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88F1590" w:rsidR="00EE0733" w:rsidRDefault="00EE0733" w:rsidP="00FC1005">
      <w:pPr>
        <w:pStyle w:val="Header"/>
        <w:tabs>
          <w:tab w:val="right" w:pos="9639"/>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7B3FA3">
        <w:rPr>
          <w:rFonts w:cs="Arial"/>
          <w:bCs/>
          <w:noProof w:val="0"/>
          <w:sz w:val="24"/>
          <w:lang w:eastAsia="ja-JP"/>
        </w:rPr>
        <w:t>2</w:t>
      </w:r>
      <w:r w:rsidR="003B3CB3">
        <w:rPr>
          <w:rFonts w:cs="Arial"/>
          <w:bCs/>
          <w:noProof w:val="0"/>
          <w:sz w:val="24"/>
          <w:lang w:eastAsia="ja-JP"/>
        </w:rPr>
        <w:t>680</w:t>
      </w:r>
    </w:p>
    <w:p w14:paraId="33EDC931" w14:textId="018EDBE6" w:rsidR="00EE0733" w:rsidRDefault="009E0762" w:rsidP="00FC1005">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C1005">
        <w:rPr>
          <w:b/>
          <w:noProof/>
          <w:sz w:val="24"/>
        </w:rPr>
        <w:tab/>
      </w:r>
      <w:r w:rsidR="00FC1005" w:rsidRPr="003B3CB3">
        <w:rPr>
          <w:b/>
          <w:noProof/>
          <w:sz w:val="16"/>
          <w:szCs w:val="12"/>
        </w:rPr>
        <w:t xml:space="preserve">was </w:t>
      </w:r>
      <w:r w:rsidR="003B3CB3" w:rsidRPr="003B3CB3">
        <w:rPr>
          <w:b/>
          <w:noProof/>
          <w:sz w:val="16"/>
          <w:szCs w:val="12"/>
        </w:rPr>
        <w:t xml:space="preserve">R3-222587 was </w:t>
      </w:r>
      <w:r w:rsidR="00366A11" w:rsidRPr="003B3CB3">
        <w:rPr>
          <w:b/>
          <w:noProof/>
          <w:sz w:val="16"/>
          <w:szCs w:val="12"/>
        </w:rPr>
        <w:t xml:space="preserve">R3-222494 was </w:t>
      </w:r>
      <w:r w:rsidR="00FC1005" w:rsidRPr="003B3CB3">
        <w:rPr>
          <w:b/>
          <w:noProof/>
          <w:sz w:val="16"/>
          <w:szCs w:val="12"/>
        </w:rPr>
        <w:t>R3-222062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19DDE375" w:rsidR="005F436C" w:rsidRDefault="005F436C" w:rsidP="005F436C">
      <w:pPr>
        <w:pStyle w:val="a1"/>
        <w:rPr>
          <w:lang w:eastAsia="ja-JP"/>
        </w:rPr>
      </w:pPr>
      <w:r>
        <w:t>Agenda Item:</w:t>
      </w:r>
      <w:r>
        <w:tab/>
      </w:r>
      <w:r w:rsidR="007264B4">
        <w:t>22.2.4</w:t>
      </w:r>
    </w:p>
    <w:p w14:paraId="778AB5AF" w14:textId="77777777" w:rsidR="005F436C" w:rsidRDefault="005F436C" w:rsidP="005F436C">
      <w:pPr>
        <w:pStyle w:val="a1"/>
        <w:rPr>
          <w:lang w:eastAsia="ja-JP"/>
        </w:rPr>
      </w:pPr>
      <w:r>
        <w:t>Source:</w:t>
      </w:r>
      <w:r>
        <w:tab/>
        <w:t>Ericsson</w:t>
      </w:r>
    </w:p>
    <w:p w14:paraId="1F68FE86" w14:textId="542E534D"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7264B4">
        <w:t>38.473</w:t>
      </w:r>
      <w:r w:rsidR="00E15BA1">
        <w:t>]</w:t>
      </w:r>
      <w:r w:rsidR="00520062">
        <w:t xml:space="preserve"> </w:t>
      </w:r>
      <w:r w:rsidR="007264B4">
        <w:t>Multicast F1AP Functions</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3ACAF172" w:rsidR="00EE0733" w:rsidRDefault="00EE0733" w:rsidP="00EE0733">
      <w:pPr>
        <w:pStyle w:val="Heading1"/>
        <w:rPr>
          <w:rFonts w:cs="Arial"/>
        </w:rPr>
      </w:pPr>
      <w:r>
        <w:rPr>
          <w:rFonts w:cs="Arial"/>
        </w:rPr>
        <w:t>1</w:t>
      </w:r>
      <w:r>
        <w:rPr>
          <w:rFonts w:cs="Arial"/>
        </w:rPr>
        <w:tab/>
        <w:t>Introduction</w:t>
      </w:r>
    </w:p>
    <w:p w14:paraId="169D8027" w14:textId="6E1ABC1E" w:rsidR="00B53735" w:rsidRDefault="00B53735" w:rsidP="00B53735">
      <w:pPr>
        <w:pStyle w:val="NO"/>
        <w:rPr>
          <w:color w:val="0070C0"/>
        </w:rPr>
      </w:pPr>
      <w:r w:rsidRPr="00B53735">
        <w:rPr>
          <w:color w:val="0070C0"/>
        </w:rPr>
        <w:t xml:space="preserve">NOTE. </w:t>
      </w:r>
      <w:r w:rsidRPr="00B53735">
        <w:rPr>
          <w:color w:val="0070C0"/>
        </w:rPr>
        <w:tab/>
        <w:t>The revision of R3-222062 in R3-22</w:t>
      </w:r>
      <w:r w:rsidR="00E61AD6">
        <w:rPr>
          <w:color w:val="0070C0"/>
        </w:rPr>
        <w:t>2494</w:t>
      </w:r>
      <w:r w:rsidRPr="00B53735">
        <w:rPr>
          <w:color w:val="0070C0"/>
        </w:rPr>
        <w:t xml:space="preserve"> added ASN.1 for F1AP (hightlithed in cyan) and corrected some tiny things in tabular (purple)</w:t>
      </w:r>
      <w:r>
        <w:rPr>
          <w:color w:val="0070C0"/>
        </w:rPr>
        <w:t>.</w:t>
      </w:r>
    </w:p>
    <w:p w14:paraId="12AFB693" w14:textId="5F7BB01C" w:rsidR="00321B3E" w:rsidRDefault="00321B3E" w:rsidP="00B53735">
      <w:pPr>
        <w:pStyle w:val="NO"/>
        <w:rPr>
          <w:color w:val="0070C0"/>
        </w:rPr>
      </w:pPr>
      <w:r>
        <w:rPr>
          <w:color w:val="0070C0"/>
        </w:rPr>
        <w:tab/>
        <w:t>The revision of R3-222494 in R3-222587 attemtps to implement the approach outlined in the SoD in R3-222596 and R3-222589</w:t>
      </w:r>
    </w:p>
    <w:p w14:paraId="271FFE69" w14:textId="2D5A97A9" w:rsidR="004A3CCA" w:rsidRPr="00B53735" w:rsidRDefault="004A3CCA" w:rsidP="00B53735">
      <w:pPr>
        <w:pStyle w:val="NO"/>
        <w:rPr>
          <w:color w:val="0070C0"/>
        </w:rPr>
      </w:pPr>
      <w:r>
        <w:rPr>
          <w:color w:val="0070C0"/>
        </w:rPr>
        <w:tab/>
        <w:t>The revision of R3-222587 in R3-222680 attempts to implement the outcome of the online sessions.</w:t>
      </w:r>
    </w:p>
    <w:p w14:paraId="0A76C8D3" w14:textId="26B3FE67" w:rsidR="008F6AB4" w:rsidRPr="006E2F23" w:rsidRDefault="008F6AB4">
      <w:pPr>
        <w:rPr>
          <w:ins w:id="3" w:author="Nok-3" w:date="2022-02-28T18:07:00Z"/>
        </w:rPr>
        <w:sectPr w:rsidR="008F6AB4" w:rsidRPr="006E2F23" w:rsidSect="00765952">
          <w:headerReference w:type="default" r:id="rId8"/>
          <w:footnotePr>
            <w:numRestart w:val="eachSect"/>
          </w:footnotePr>
          <w:pgSz w:w="11907" w:h="16840" w:code="9"/>
          <w:pgMar w:top="1134" w:right="1134" w:bottom="1418" w:left="1134" w:header="680" w:footer="567" w:gutter="0"/>
          <w:cols w:space="720"/>
          <w:docGrid w:linePitch="272"/>
        </w:sectPr>
        <w:pPrChange w:id="4" w:author="Nok-3" w:date="2022-02-28T18:07:00Z">
          <w:pPr>
            <w:pStyle w:val="Heading1"/>
          </w:pPr>
        </w:pPrChange>
      </w:pPr>
    </w:p>
    <w:p w14:paraId="2E922BED" w14:textId="46B4358A" w:rsidR="00EE0733" w:rsidRPr="00EE0733" w:rsidRDefault="001B2743" w:rsidP="00EE0733">
      <w:pPr>
        <w:pStyle w:val="Heading1"/>
      </w:pPr>
      <w:r>
        <w:lastRenderedPageBreak/>
        <w:t>^2</w:t>
      </w:r>
      <w:r w:rsidR="00EE0733">
        <w:tab/>
        <w:t>Text Proposal</w:t>
      </w:r>
      <w:r w:rsidR="00520062">
        <w:t xml:space="preserve"> </w:t>
      </w:r>
      <w:r w:rsidR="007264B4">
        <w:t>for TS 38.470</w:t>
      </w:r>
    </w:p>
    <w:p w14:paraId="270EE6F4" w14:textId="77777777" w:rsidR="008A18AE" w:rsidRPr="00A82258" w:rsidRDefault="008A18AE" w:rsidP="008A18AE">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01BED438" w14:textId="77777777" w:rsidR="008A18AE" w:rsidRPr="00E50958" w:rsidRDefault="008A18AE" w:rsidP="008A18AE">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5" w:name="_Toc13920077"/>
      <w:bookmarkStart w:id="6" w:name="_Toc29392993"/>
      <w:bookmarkStart w:id="7" w:name="_Toc29393041"/>
      <w:bookmarkStart w:id="8" w:name="_Toc36556395"/>
      <w:bookmarkStart w:id="9" w:name="_Toc45833059"/>
      <w:bookmarkStart w:id="10" w:name="_Toc51762999"/>
      <w:r w:rsidRPr="00E50958">
        <w:rPr>
          <w:rFonts w:ascii="Arial" w:hAnsi="Arial"/>
          <w:sz w:val="32"/>
          <w:lang w:eastAsia="en-GB"/>
        </w:rPr>
        <w:t>3.3</w:t>
      </w:r>
      <w:r w:rsidRPr="00E50958">
        <w:rPr>
          <w:rFonts w:ascii="Arial" w:hAnsi="Arial"/>
          <w:sz w:val="32"/>
          <w:lang w:eastAsia="en-GB"/>
        </w:rPr>
        <w:tab/>
        <w:t>Abbreviations</w:t>
      </w:r>
      <w:bookmarkEnd w:id="5"/>
      <w:bookmarkEnd w:id="6"/>
      <w:bookmarkEnd w:id="7"/>
      <w:bookmarkEnd w:id="8"/>
      <w:bookmarkEnd w:id="9"/>
      <w:bookmarkEnd w:id="10"/>
    </w:p>
    <w:p w14:paraId="10E016F4" w14:textId="77777777" w:rsidR="008A18AE" w:rsidRPr="00E50958" w:rsidRDefault="008A18AE" w:rsidP="008A18AE">
      <w:pPr>
        <w:keepNext/>
        <w:overflowPunct w:val="0"/>
        <w:autoSpaceDE w:val="0"/>
        <w:autoSpaceDN w:val="0"/>
        <w:adjustRightInd w:val="0"/>
        <w:textAlignment w:val="baseline"/>
        <w:rPr>
          <w:lang w:eastAsia="en-GB"/>
        </w:rPr>
      </w:pPr>
      <w:r w:rsidRPr="00E50958">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7FDD415E"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BH</w:t>
      </w:r>
      <w:r w:rsidRPr="00E50958">
        <w:rPr>
          <w:lang w:eastAsia="en-GB"/>
        </w:rPr>
        <w:tab/>
        <w:t>Backhaul</w:t>
      </w:r>
    </w:p>
    <w:p w14:paraId="6621A2D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rFonts w:hint="eastAsia"/>
          <w:lang w:eastAsia="en-GB"/>
        </w:rPr>
        <w:t>DRB</w:t>
      </w:r>
      <w:r w:rsidRPr="00E50958">
        <w:rPr>
          <w:rFonts w:hint="eastAsia"/>
          <w:lang w:eastAsia="en-GB"/>
        </w:rPr>
        <w:tab/>
        <w:t>Data Radio Bearers</w:t>
      </w:r>
    </w:p>
    <w:p w14:paraId="3371F1E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F1-U</w:t>
      </w:r>
      <w:r w:rsidRPr="00E50958">
        <w:rPr>
          <w:lang w:eastAsia="en-GB"/>
        </w:rPr>
        <w:tab/>
        <w:t>F1 User plane interface</w:t>
      </w:r>
    </w:p>
    <w:p w14:paraId="3559B07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F1-C</w:t>
      </w:r>
      <w:r w:rsidRPr="00E50958">
        <w:rPr>
          <w:lang w:eastAsia="en-GB"/>
        </w:rPr>
        <w:tab/>
        <w:t>F1 Control plane interface</w:t>
      </w:r>
    </w:p>
    <w:p w14:paraId="4CD389A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F1AP</w:t>
      </w:r>
      <w:r w:rsidRPr="00E50958">
        <w:rPr>
          <w:lang w:eastAsia="en-GB"/>
        </w:rPr>
        <w:tab/>
        <w:t>F1 Application Protocol</w:t>
      </w:r>
    </w:p>
    <w:p w14:paraId="6A542C3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GTP-U</w:t>
      </w:r>
      <w:r w:rsidRPr="00E50958">
        <w:rPr>
          <w:lang w:eastAsia="en-GB"/>
        </w:rPr>
        <w:tab/>
        <w:t xml:space="preserve">GPRS Tunnelling Protocol </w:t>
      </w:r>
    </w:p>
    <w:p w14:paraId="3A306F4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val="en-US" w:eastAsia="en-GB"/>
        </w:rPr>
        <w:t>IAB</w:t>
      </w:r>
      <w:r w:rsidRPr="00E50958">
        <w:rPr>
          <w:lang w:val="en-US" w:eastAsia="en-GB"/>
        </w:rPr>
        <w:tab/>
        <w:t>Integrated Access and Backhauling</w:t>
      </w:r>
    </w:p>
    <w:p w14:paraId="6F29CCF5" w14:textId="77777777" w:rsidR="008A18AE" w:rsidRDefault="008A18AE" w:rsidP="008A18AE">
      <w:pPr>
        <w:keepLines/>
        <w:overflowPunct w:val="0"/>
        <w:autoSpaceDE w:val="0"/>
        <w:autoSpaceDN w:val="0"/>
        <w:adjustRightInd w:val="0"/>
        <w:spacing w:after="0"/>
        <w:ind w:left="1702" w:hanging="1418"/>
        <w:textAlignment w:val="baseline"/>
        <w:rPr>
          <w:ins w:id="11" w:author="Author" w:date="2021-01-15T11:37:00Z"/>
          <w:lang w:eastAsia="en-GB"/>
        </w:rPr>
      </w:pPr>
      <w:r w:rsidRPr="00E50958">
        <w:rPr>
          <w:lang w:eastAsia="en-GB"/>
        </w:rPr>
        <w:t>IP</w:t>
      </w:r>
      <w:r w:rsidRPr="00E50958">
        <w:rPr>
          <w:lang w:eastAsia="en-GB"/>
        </w:rPr>
        <w:tab/>
        <w:t>Internet Protocol</w:t>
      </w:r>
    </w:p>
    <w:p w14:paraId="31A8CEDD" w14:textId="77777777" w:rsidR="008A18AE" w:rsidRPr="00EC6E55" w:rsidRDefault="008A18AE" w:rsidP="008A18AE">
      <w:pPr>
        <w:pStyle w:val="EW"/>
      </w:pPr>
      <w:ins w:id="12" w:author="Author" w:date="2021-01-15T11:37:00Z">
        <w:r>
          <w:t>MBS</w:t>
        </w:r>
        <w:r>
          <w:tab/>
        </w:r>
        <w:r w:rsidRPr="00F62681">
          <w:rPr>
            <w:rFonts w:eastAsia="SimSun"/>
          </w:rPr>
          <w:t>Multicast/Broadcast Service</w:t>
        </w:r>
      </w:ins>
    </w:p>
    <w:p w14:paraId="3414B181"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NR-MIB</w:t>
      </w:r>
      <w:r w:rsidRPr="00E50958">
        <w:rPr>
          <w:lang w:eastAsia="en-GB"/>
        </w:rPr>
        <w:tab/>
        <w:t>NR-Master Information Block</w:t>
      </w:r>
    </w:p>
    <w:p w14:paraId="18EA64B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O&amp;M</w:t>
      </w:r>
      <w:r w:rsidRPr="00E50958">
        <w:rPr>
          <w:lang w:eastAsia="en-GB"/>
        </w:rPr>
        <w:tab/>
        <w:t>Operation and Maintenance</w:t>
      </w:r>
    </w:p>
    <w:p w14:paraId="732601C3"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PA</w:t>
      </w:r>
      <w:r w:rsidRPr="00E50958">
        <w:rPr>
          <w:lang w:eastAsia="en-GB"/>
        </w:rPr>
        <w:tab/>
        <w:t>Paging Area</w:t>
      </w:r>
    </w:p>
    <w:p w14:paraId="141E94C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PF</w:t>
      </w:r>
      <w:r w:rsidRPr="00E50958">
        <w:rPr>
          <w:lang w:eastAsia="en-GB"/>
        </w:rPr>
        <w:tab/>
        <w:t>Paging Frame</w:t>
      </w:r>
    </w:p>
    <w:p w14:paraId="743E1803" w14:textId="77777777" w:rsidR="008A18AE" w:rsidRDefault="008A18AE" w:rsidP="008A18AE">
      <w:pPr>
        <w:keepLines/>
        <w:overflowPunct w:val="0"/>
        <w:autoSpaceDE w:val="0"/>
        <w:autoSpaceDN w:val="0"/>
        <w:adjustRightInd w:val="0"/>
        <w:spacing w:after="0"/>
        <w:ind w:left="1702" w:hanging="1418"/>
        <w:textAlignment w:val="baseline"/>
        <w:rPr>
          <w:ins w:id="13" w:author="Lenovo2" w:date="2020-11-06T09:11:00Z"/>
          <w:lang w:eastAsia="en-GB"/>
        </w:rPr>
      </w:pPr>
      <w:r w:rsidRPr="00E50958">
        <w:rPr>
          <w:lang w:eastAsia="en-GB"/>
        </w:rPr>
        <w:t>PO</w:t>
      </w:r>
      <w:r w:rsidRPr="00E50958">
        <w:rPr>
          <w:lang w:eastAsia="en-GB"/>
        </w:rPr>
        <w:tab/>
        <w:t>Paging Occasion</w:t>
      </w:r>
    </w:p>
    <w:p w14:paraId="0D2C321D" w14:textId="77777777" w:rsidR="008A18AE" w:rsidRDefault="008A18AE" w:rsidP="008A18AE">
      <w:pPr>
        <w:pStyle w:val="EW"/>
        <w:rPr>
          <w:ins w:id="14" w:author="Author" w:date="2021-01-15T11:37:00Z"/>
        </w:rPr>
      </w:pPr>
      <w:ins w:id="15" w:author="Author" w:date="2021-01-15T11:37:00Z">
        <w:r>
          <w:t>PTP</w:t>
        </w:r>
        <w:r>
          <w:tab/>
          <w:t>Point to Point</w:t>
        </w:r>
      </w:ins>
    </w:p>
    <w:p w14:paraId="738B424C" w14:textId="77777777" w:rsidR="008A18AE" w:rsidRPr="00952E6D" w:rsidRDefault="008A18AE" w:rsidP="008A18AE">
      <w:pPr>
        <w:pStyle w:val="EW"/>
        <w:rPr>
          <w:ins w:id="16" w:author="Author" w:date="2021-01-15T11:37:00Z"/>
          <w:lang w:eastAsia="zh-CN"/>
        </w:rPr>
      </w:pPr>
      <w:ins w:id="17" w:author="Author" w:date="2021-01-15T11:37:00Z">
        <w:r>
          <w:t>PTM</w:t>
        </w:r>
        <w:r>
          <w:tab/>
          <w:t>Point to Multipoint</w:t>
        </w:r>
      </w:ins>
    </w:p>
    <w:p w14:paraId="407B4D8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QoS</w:t>
      </w:r>
      <w:r w:rsidRPr="00E50958">
        <w:rPr>
          <w:lang w:eastAsia="en-GB"/>
        </w:rPr>
        <w:tab/>
        <w:t>Quality of Service</w:t>
      </w:r>
    </w:p>
    <w:p w14:paraId="555B02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RIM</w:t>
      </w:r>
      <w:r w:rsidRPr="00E50958">
        <w:rPr>
          <w:lang w:eastAsia="en-GB"/>
        </w:rPr>
        <w:tab/>
        <w:t>Remote Interference Management</w:t>
      </w:r>
    </w:p>
    <w:p w14:paraId="1F79C2A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RLC</w:t>
      </w:r>
      <w:r w:rsidRPr="00E50958">
        <w:rPr>
          <w:lang w:eastAsia="en-GB"/>
        </w:rPr>
        <w:tab/>
        <w:t>Radio Link Control</w:t>
      </w:r>
    </w:p>
    <w:p w14:paraId="1D2D68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RRC</w:t>
      </w:r>
      <w:r w:rsidRPr="00E50958">
        <w:rPr>
          <w:lang w:eastAsia="en-GB"/>
        </w:rPr>
        <w:tab/>
        <w:t>Radio Resource Control</w:t>
      </w:r>
    </w:p>
    <w:p w14:paraId="720CA6D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SCTP</w:t>
      </w:r>
      <w:r w:rsidRPr="00E50958">
        <w:rPr>
          <w:lang w:eastAsia="en-GB"/>
        </w:rPr>
        <w:tab/>
        <w:t>Stream Control Transmission Protocol</w:t>
      </w:r>
    </w:p>
    <w:p w14:paraId="6A69869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SRB</w:t>
      </w:r>
      <w:r w:rsidRPr="00E50958">
        <w:rPr>
          <w:lang w:eastAsia="en-GB"/>
        </w:rPr>
        <w:tab/>
        <w:t>Signalling Radio Bearers</w:t>
      </w:r>
    </w:p>
    <w:p w14:paraId="6D5DD5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w:t>
      </w:r>
      <w:r w:rsidRPr="00E50958">
        <w:rPr>
          <w:lang w:eastAsia="en-GB"/>
        </w:rPr>
        <w:tab/>
        <w:t>System Information Block 1</w:t>
      </w:r>
    </w:p>
    <w:p w14:paraId="43E4DB56"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SIB10</w:t>
      </w:r>
      <w:r w:rsidRPr="00E50958">
        <w:rPr>
          <w:lang w:eastAsia="en-GB"/>
        </w:rPr>
        <w:tab/>
        <w:t xml:space="preserve">System Information Block 10 </w:t>
      </w:r>
    </w:p>
    <w:p w14:paraId="3DBF3DFF"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SIB12</w:t>
      </w:r>
      <w:r w:rsidRPr="00E50958">
        <w:rPr>
          <w:lang w:eastAsia="en-GB"/>
        </w:rPr>
        <w:tab/>
        <w:t>System Information Block 12</w:t>
      </w:r>
    </w:p>
    <w:p w14:paraId="6CBA2B9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SIB13</w:t>
      </w:r>
      <w:r w:rsidRPr="00E50958">
        <w:rPr>
          <w:lang w:eastAsia="en-GB"/>
        </w:rPr>
        <w:tab/>
        <w:t>System Information Block 13</w:t>
      </w:r>
    </w:p>
    <w:p w14:paraId="3D2806E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SIB14</w:t>
      </w:r>
      <w:r w:rsidRPr="00E50958">
        <w:rPr>
          <w:lang w:eastAsia="en-GB"/>
        </w:rPr>
        <w:tab/>
        <w:t>System Information Block 14</w:t>
      </w:r>
    </w:p>
    <w:p w14:paraId="439E39F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SL</w:t>
      </w:r>
      <w:r w:rsidRPr="00E50958">
        <w:rPr>
          <w:lang w:eastAsia="en-GB"/>
        </w:rPr>
        <w:tab/>
        <w:t>Sidelink</w:t>
      </w:r>
    </w:p>
    <w:p w14:paraId="2822955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TNL</w:t>
      </w:r>
      <w:r w:rsidRPr="00E50958">
        <w:rPr>
          <w:lang w:eastAsia="en-GB"/>
        </w:rPr>
        <w:tab/>
        <w:t>Transport Network Layer</w:t>
      </w:r>
    </w:p>
    <w:p w14:paraId="51C817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V2X</w:t>
      </w:r>
      <w:r w:rsidRPr="00E50958">
        <w:rPr>
          <w:lang w:eastAsia="en-GB"/>
        </w:rPr>
        <w:tab/>
        <w:t>Vehicle-to-Everything</w:t>
      </w:r>
    </w:p>
    <w:p w14:paraId="044AB977" w14:textId="77777777" w:rsidR="008A18AE" w:rsidRDefault="008A18AE" w:rsidP="008A18AE">
      <w:pPr>
        <w:overflowPunct w:val="0"/>
        <w:autoSpaceDE w:val="0"/>
        <w:autoSpaceDN w:val="0"/>
        <w:adjustRightInd w:val="0"/>
        <w:textAlignment w:val="baseline"/>
        <w:rPr>
          <w:lang w:eastAsia="ja-JP"/>
        </w:rPr>
      </w:pPr>
    </w:p>
    <w:p w14:paraId="41B9BFF4"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0E05D68D" w14:textId="72739C5F" w:rsidR="008A18AE" w:rsidRPr="00E9130F" w:rsidRDefault="008A18AE" w:rsidP="008A18AE">
      <w:pPr>
        <w:pStyle w:val="Heading3"/>
        <w:rPr>
          <w:ins w:id="18" w:author="Author" w:date="2021-01-15T11:37:00Z"/>
        </w:rPr>
      </w:pPr>
      <w:bookmarkStart w:id="19" w:name="_Toc51763018"/>
      <w:ins w:id="20" w:author="Author" w:date="2021-01-15T11:37:00Z">
        <w:r w:rsidRPr="00E9130F">
          <w:t>5.2.</w:t>
        </w:r>
        <w:r>
          <w:t>x</w:t>
        </w:r>
        <w:r w:rsidRPr="004340F7">
          <w:rPr>
            <w:rFonts w:hint="eastAsia"/>
          </w:rPr>
          <w:tab/>
        </w:r>
        <w:r>
          <w:rPr>
            <w:rFonts w:hint="eastAsia"/>
            <w:lang w:eastAsia="zh-CN"/>
          </w:rPr>
          <w:t>NR</w:t>
        </w:r>
        <w:r>
          <w:t xml:space="preserve"> MBS</w:t>
        </w:r>
        <w:r w:rsidRPr="004340F7">
          <w:rPr>
            <w:rFonts w:hint="eastAsia"/>
          </w:rPr>
          <w:t xml:space="preserve"> function</w:t>
        </w:r>
        <w:bookmarkEnd w:id="19"/>
      </w:ins>
    </w:p>
    <w:p w14:paraId="110489B6" w14:textId="77777777" w:rsidR="008A18AE" w:rsidRDefault="008A18AE" w:rsidP="008A18AE">
      <w:pPr>
        <w:pStyle w:val="EditorsNote"/>
        <w:rPr>
          <w:ins w:id="21" w:author="Author" w:date="2022-02-09T09:42:00Z"/>
        </w:rPr>
      </w:pPr>
      <w:ins w:id="22" w:author="Author" w:date="2021-01-15T11:37:00Z">
        <w:r>
          <w:t>Eidtor Notes: TBD</w:t>
        </w:r>
      </w:ins>
    </w:p>
    <w:p w14:paraId="7623BE37" w14:textId="77777777" w:rsidR="008A18AE" w:rsidRPr="00EC6941" w:rsidRDefault="008A18AE" w:rsidP="008A18AE">
      <w:pPr>
        <w:overflowPunct w:val="0"/>
        <w:autoSpaceDE w:val="0"/>
        <w:autoSpaceDN w:val="0"/>
        <w:adjustRightInd w:val="0"/>
        <w:textAlignment w:val="baseline"/>
        <w:rPr>
          <w:ins w:id="23" w:author="Author" w:date="2021-01-15T11:37:00Z"/>
          <w:lang w:eastAsia="zh-CN"/>
        </w:rPr>
      </w:pPr>
      <w:ins w:id="24" w:author="Author" w:date="2022-02-09T09:42:00Z">
        <w:r>
          <w:rPr>
            <w:rFonts w:eastAsia="Malgun Gothic" w:hint="eastAsia"/>
            <w:lang w:eastAsia="ko-KR"/>
          </w:rPr>
          <w:t>T</w:t>
        </w:r>
        <w:r>
          <w:rPr>
            <w:rFonts w:eastAsia="Malgun Gothic"/>
            <w:lang w:eastAsia="ko-KR"/>
          </w:rPr>
          <w:t>he multicast group paging function supports the sending of multicast group paging request to the gNB-DUs in order to group-page UEs that have joined the multicast MBS session.</w:t>
        </w:r>
      </w:ins>
    </w:p>
    <w:p w14:paraId="54453F89"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FA358D6" w14:textId="77777777" w:rsidR="008A18AE" w:rsidRPr="005C4B7A" w:rsidRDefault="008A18AE" w:rsidP="008A18AE">
      <w:pPr>
        <w:pStyle w:val="Heading3"/>
        <w:rPr>
          <w:ins w:id="25" w:author="Author" w:date="2021-01-15T11:37:00Z"/>
        </w:rPr>
      </w:pPr>
      <w:bookmarkStart w:id="26" w:name="_Toc51763036"/>
      <w:ins w:id="27" w:author="Author" w:date="2021-01-15T11:37:00Z">
        <w:r w:rsidRPr="005C4B7A">
          <w:t>6.1.</w:t>
        </w:r>
        <w:r>
          <w:t>x</w:t>
        </w:r>
        <w:r w:rsidRPr="005C4B7A">
          <w:tab/>
        </w:r>
        <w:r>
          <w:t xml:space="preserve">NR </w:t>
        </w:r>
        <w:r>
          <w:rPr>
            <w:lang w:val="en-US" w:eastAsia="zh-CN"/>
          </w:rPr>
          <w:t>MBS</w:t>
        </w:r>
        <w:r w:rsidRPr="00E9130F">
          <w:rPr>
            <w:rFonts w:hint="eastAsia"/>
            <w:lang w:val="en-US" w:eastAsia="zh-CN"/>
          </w:rPr>
          <w:t xml:space="preserve"> </w:t>
        </w:r>
        <w:r w:rsidRPr="005C4B7A">
          <w:t>procedures</w:t>
        </w:r>
        <w:bookmarkEnd w:id="26"/>
        <w:r w:rsidRPr="005C4B7A">
          <w:t xml:space="preserve"> </w:t>
        </w:r>
      </w:ins>
    </w:p>
    <w:p w14:paraId="3894036D" w14:textId="77777777" w:rsidR="008A18AE" w:rsidRPr="005C4B7A" w:rsidRDefault="008A18AE" w:rsidP="008A18AE">
      <w:pPr>
        <w:rPr>
          <w:ins w:id="28" w:author="Author" w:date="2021-01-15T11:37:00Z"/>
        </w:rPr>
      </w:pPr>
      <w:ins w:id="29" w:author="Author" w:date="2021-01-15T11:37:00Z">
        <w:r w:rsidRPr="005C4B7A">
          <w:t xml:space="preserve">The F1 </w:t>
        </w:r>
        <w:r>
          <w:t>MBS</w:t>
        </w:r>
        <w:r w:rsidRPr="000B752C">
          <w:t xml:space="preserve"> </w:t>
        </w:r>
        <w:r w:rsidRPr="005C4B7A">
          <w:t>procedures are listed below:</w:t>
        </w:r>
      </w:ins>
    </w:p>
    <w:p w14:paraId="2B560B6F" w14:textId="523268D1" w:rsidR="00BC0F95" w:rsidRPr="00F43E0D" w:rsidRDefault="00BC0F95" w:rsidP="008A18AE">
      <w:pPr>
        <w:pStyle w:val="B10"/>
        <w:rPr>
          <w:ins w:id="30" w:author="Ericsson User" w:date="2022-02-10T21:53:00Z"/>
          <w:highlight w:val="cyan"/>
        </w:rPr>
      </w:pPr>
      <w:ins w:id="31" w:author="Ericsson User" w:date="2022-02-10T21:53:00Z">
        <w:r w:rsidRPr="00F43E0D">
          <w:rPr>
            <w:highlight w:val="cyan"/>
          </w:rPr>
          <w:t>-</w:t>
        </w:r>
        <w:r w:rsidRPr="00F43E0D">
          <w:rPr>
            <w:highlight w:val="cyan"/>
          </w:rPr>
          <w:tab/>
          <w:t>Broadcast Context Setup</w:t>
        </w:r>
      </w:ins>
    </w:p>
    <w:p w14:paraId="72EC0632" w14:textId="32E308A1" w:rsidR="00BC0F95" w:rsidRPr="00F43E0D" w:rsidRDefault="00BC0F95" w:rsidP="008A18AE">
      <w:pPr>
        <w:pStyle w:val="B10"/>
        <w:rPr>
          <w:ins w:id="32" w:author="Ericsson User" w:date="2022-02-10T21:53:00Z"/>
          <w:highlight w:val="cyan"/>
        </w:rPr>
      </w:pPr>
      <w:ins w:id="33" w:author="Ericsson User" w:date="2022-02-10T21:53:00Z">
        <w:r w:rsidRPr="00F43E0D">
          <w:rPr>
            <w:highlight w:val="cyan"/>
          </w:rPr>
          <w:lastRenderedPageBreak/>
          <w:tab/>
          <w:t>Broadcast Context Release</w:t>
        </w:r>
      </w:ins>
    </w:p>
    <w:p w14:paraId="4ACEDCC8" w14:textId="1A7D61FC" w:rsidR="00BC0F95" w:rsidRPr="00F43E0D" w:rsidRDefault="00BC0F95" w:rsidP="008A18AE">
      <w:pPr>
        <w:pStyle w:val="B10"/>
        <w:rPr>
          <w:ins w:id="34" w:author="Ericsson User" w:date="2022-02-10T21:54:00Z"/>
          <w:highlight w:val="cyan"/>
        </w:rPr>
      </w:pPr>
      <w:ins w:id="35" w:author="Ericsson User" w:date="2022-02-10T21:53:00Z">
        <w:r w:rsidRPr="00F43E0D">
          <w:rPr>
            <w:highlight w:val="cyan"/>
          </w:rPr>
          <w:t>-</w:t>
        </w:r>
        <w:r w:rsidRPr="00F43E0D">
          <w:rPr>
            <w:highlight w:val="cyan"/>
          </w:rPr>
          <w:tab/>
          <w:t>Broadcast Context Modification</w:t>
        </w:r>
      </w:ins>
    </w:p>
    <w:p w14:paraId="17FD2E62" w14:textId="616E5ED1" w:rsidR="00BC0F95" w:rsidRDefault="00BC0F95" w:rsidP="008A18AE">
      <w:pPr>
        <w:pStyle w:val="B10"/>
        <w:rPr>
          <w:ins w:id="36" w:author="Ericsson User" w:date="2022-02-10T21:53:00Z"/>
        </w:rPr>
      </w:pPr>
      <w:ins w:id="37" w:author="Ericsson User" w:date="2022-02-10T21:53:00Z">
        <w:r w:rsidRPr="00F43E0D">
          <w:rPr>
            <w:highlight w:val="cyan"/>
          </w:rPr>
          <w:t>-</w:t>
        </w:r>
        <w:r w:rsidRPr="00F43E0D">
          <w:rPr>
            <w:highlight w:val="cyan"/>
          </w:rPr>
          <w:tab/>
          <w:t>Broadcast Context Release (</w:t>
        </w:r>
      </w:ins>
      <w:ins w:id="38" w:author="Ericsson User" w:date="2022-02-10T21:54:00Z">
        <w:r w:rsidRPr="00F43E0D">
          <w:rPr>
            <w:highlight w:val="cyan"/>
          </w:rPr>
          <w:t>gNB-DU intiated)</w:t>
        </w:r>
      </w:ins>
    </w:p>
    <w:p w14:paraId="215445D7" w14:textId="4EABAE99" w:rsidR="008A18AE" w:rsidRPr="004339BD" w:rsidRDefault="008A18AE" w:rsidP="008A18AE">
      <w:pPr>
        <w:pStyle w:val="B10"/>
        <w:rPr>
          <w:ins w:id="39" w:author="Author" w:date="2022-02-09T09:43:00Z"/>
        </w:rPr>
      </w:pPr>
      <w:ins w:id="40" w:author="Author" w:date="2022-02-09T09:43:00Z">
        <w:r>
          <w:rPr>
            <w:rFonts w:hint="eastAsia"/>
          </w:rPr>
          <w:t>-</w:t>
        </w:r>
        <w:r>
          <w:rPr>
            <w:rFonts w:hint="eastAsia"/>
          </w:rPr>
          <w:tab/>
        </w:r>
        <w:r w:rsidRPr="004339BD">
          <w:rPr>
            <w:rFonts w:hint="eastAsia"/>
          </w:rPr>
          <w:t>Multicast Group Paging procedure;</w:t>
        </w:r>
      </w:ins>
    </w:p>
    <w:p w14:paraId="0599EAC8" w14:textId="77777777" w:rsidR="00BC0F95" w:rsidRPr="00F43E0D" w:rsidRDefault="008A18AE" w:rsidP="008A18AE">
      <w:pPr>
        <w:pStyle w:val="B10"/>
        <w:rPr>
          <w:ins w:id="41" w:author="Ericsson User" w:date="2022-02-10T21:54:00Z"/>
          <w:highlight w:val="cyan"/>
        </w:rPr>
      </w:pPr>
      <w:ins w:id="42" w:author="Author" w:date="2022-02-09T09:43:00Z">
        <w:r w:rsidRPr="00F43E0D">
          <w:rPr>
            <w:highlight w:val="cyan"/>
          </w:rPr>
          <w:t>-</w:t>
        </w:r>
        <w:r w:rsidRPr="00F43E0D">
          <w:rPr>
            <w:highlight w:val="cyan"/>
          </w:rPr>
          <w:tab/>
        </w:r>
      </w:ins>
      <w:ins w:id="43" w:author="Ericsson User" w:date="2022-02-10T21:54:00Z">
        <w:r w:rsidR="00BC0F95" w:rsidRPr="00F43E0D">
          <w:rPr>
            <w:highlight w:val="cyan"/>
          </w:rPr>
          <w:t>Multicast Context Setup</w:t>
        </w:r>
      </w:ins>
    </w:p>
    <w:p w14:paraId="6529D488" w14:textId="77777777" w:rsidR="00BC0F95" w:rsidRPr="00F43E0D" w:rsidRDefault="00BC0F95" w:rsidP="008A18AE">
      <w:pPr>
        <w:pStyle w:val="B10"/>
        <w:rPr>
          <w:ins w:id="44" w:author="Ericsson User" w:date="2022-02-10T21:54:00Z"/>
          <w:highlight w:val="cyan"/>
        </w:rPr>
      </w:pPr>
      <w:ins w:id="45" w:author="Ericsson User" w:date="2022-02-10T21:54:00Z">
        <w:r w:rsidRPr="00F43E0D">
          <w:rPr>
            <w:highlight w:val="cyan"/>
          </w:rPr>
          <w:t>-</w:t>
        </w:r>
        <w:r w:rsidRPr="00F43E0D">
          <w:rPr>
            <w:highlight w:val="cyan"/>
          </w:rPr>
          <w:tab/>
          <w:t>Multicast Context Release</w:t>
        </w:r>
      </w:ins>
    </w:p>
    <w:p w14:paraId="12B01433" w14:textId="77777777" w:rsidR="00BC0F95" w:rsidRPr="00F43E0D" w:rsidRDefault="00BC0F95" w:rsidP="008A18AE">
      <w:pPr>
        <w:pStyle w:val="B10"/>
        <w:rPr>
          <w:ins w:id="46" w:author="Ericsson User" w:date="2022-02-10T21:55:00Z"/>
          <w:highlight w:val="cyan"/>
        </w:rPr>
      </w:pPr>
      <w:ins w:id="47" w:author="Ericsson User" w:date="2022-02-10T21:54:00Z">
        <w:r w:rsidRPr="00F43E0D">
          <w:rPr>
            <w:highlight w:val="cyan"/>
          </w:rPr>
          <w:t>-</w:t>
        </w:r>
        <w:r w:rsidRPr="00F43E0D">
          <w:rPr>
            <w:highlight w:val="cyan"/>
          </w:rPr>
          <w:tab/>
          <w:t>Multicast Context Modi</w:t>
        </w:r>
      </w:ins>
      <w:ins w:id="48" w:author="Ericsson User" w:date="2022-02-10T21:55:00Z">
        <w:r w:rsidRPr="00F43E0D">
          <w:rPr>
            <w:highlight w:val="cyan"/>
          </w:rPr>
          <w:t>fication</w:t>
        </w:r>
      </w:ins>
    </w:p>
    <w:p w14:paraId="2F812EB6" w14:textId="77777777" w:rsidR="00BC0F95" w:rsidRPr="00F43E0D" w:rsidRDefault="00BC0F95" w:rsidP="008A18AE">
      <w:pPr>
        <w:pStyle w:val="B10"/>
        <w:rPr>
          <w:ins w:id="49" w:author="Ericsson User" w:date="2022-02-10T21:55:00Z"/>
          <w:highlight w:val="cyan"/>
        </w:rPr>
      </w:pPr>
      <w:ins w:id="50" w:author="Ericsson User" w:date="2022-02-10T21:55:00Z">
        <w:r w:rsidRPr="00F43E0D">
          <w:rPr>
            <w:highlight w:val="cyan"/>
          </w:rPr>
          <w:t>-</w:t>
        </w:r>
        <w:r w:rsidRPr="00F43E0D">
          <w:rPr>
            <w:highlight w:val="cyan"/>
          </w:rPr>
          <w:tab/>
          <w:t>Multicast Context Release (gNB-DU initiated)</w:t>
        </w:r>
      </w:ins>
    </w:p>
    <w:p w14:paraId="28AC8645" w14:textId="289B103A" w:rsidR="00BC0F95" w:rsidRDefault="00BC0F95" w:rsidP="008A18AE">
      <w:pPr>
        <w:pStyle w:val="B10"/>
        <w:rPr>
          <w:ins w:id="51" w:author="Ericsson User" w:date="2022-02-11T00:04:00Z"/>
          <w:highlight w:val="cyan"/>
        </w:rPr>
      </w:pPr>
      <w:ins w:id="52" w:author="Ericsson User" w:date="2022-02-10T21:55:00Z">
        <w:r w:rsidRPr="00F43E0D">
          <w:rPr>
            <w:highlight w:val="cyan"/>
          </w:rPr>
          <w:t>-</w:t>
        </w:r>
        <w:r w:rsidRPr="00F43E0D">
          <w:rPr>
            <w:highlight w:val="cyan"/>
          </w:rPr>
          <w:tab/>
          <w:t>Multicast Distribution Setup</w:t>
        </w:r>
      </w:ins>
    </w:p>
    <w:p w14:paraId="2D16E5D3" w14:textId="77777777" w:rsidR="001660F2" w:rsidRPr="00855ADE" w:rsidRDefault="001660F2" w:rsidP="001660F2">
      <w:pPr>
        <w:pStyle w:val="B10"/>
        <w:rPr>
          <w:ins w:id="53" w:author="Author" w:date="2021-01-15T11:37:00Z"/>
        </w:rPr>
      </w:pPr>
      <w:ins w:id="54" w:author="Ericsson User" w:date="2022-02-10T21:55:00Z">
        <w:r w:rsidRPr="00F43E0D">
          <w:rPr>
            <w:highlight w:val="cyan"/>
          </w:rPr>
          <w:t>-</w:t>
        </w:r>
        <w:r w:rsidRPr="00F43E0D">
          <w:rPr>
            <w:highlight w:val="cyan"/>
          </w:rPr>
          <w:tab/>
          <w:t>Multicast Distribution Release</w:t>
        </w:r>
      </w:ins>
      <w:ins w:id="55" w:author="Author" w:date="2022-02-09T09:43:00Z">
        <w:del w:id="56" w:author="Ericsson User" w:date="2022-02-10T21:55:00Z">
          <w:r w:rsidRPr="00F43E0D" w:rsidDel="00BC0F95">
            <w:rPr>
              <w:highlight w:val="cyan"/>
            </w:rPr>
            <w:delText>[TBD]</w:delText>
          </w:r>
        </w:del>
        <w:r w:rsidRPr="00F43E0D">
          <w:rPr>
            <w:highlight w:val="cyan"/>
          </w:rPr>
          <w:t>.</w:t>
        </w:r>
      </w:ins>
    </w:p>
    <w:p w14:paraId="5FCA5045" w14:textId="11BF4043" w:rsidR="00B9787D" w:rsidRPr="00F43E0D" w:rsidDel="007E5787" w:rsidRDefault="00B9787D" w:rsidP="008A18AE">
      <w:pPr>
        <w:pStyle w:val="B10"/>
        <w:rPr>
          <w:ins w:id="57" w:author="Ericsson User" w:date="2022-02-10T21:55:00Z"/>
          <w:del w:id="58" w:author="Ericsson User r5" w:date="2022-03-02T13:03:00Z"/>
          <w:highlight w:val="cyan"/>
        </w:rPr>
      </w:pPr>
      <w:ins w:id="59" w:author="Ericsson User" w:date="2022-02-11T00:04:00Z">
        <w:del w:id="60" w:author="Ericsson User r5" w:date="2022-03-02T13:03:00Z">
          <w:r w:rsidDel="007E5787">
            <w:rPr>
              <w:highlight w:val="cyan"/>
            </w:rPr>
            <w:delText>-</w:delText>
          </w:r>
          <w:r w:rsidDel="007E5787">
            <w:rPr>
              <w:highlight w:val="cyan"/>
            </w:rPr>
            <w:tab/>
            <w:delText>Multicast Distribution Modification</w:delText>
          </w:r>
        </w:del>
      </w:ins>
    </w:p>
    <w:p w14:paraId="045D3BB1"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D26B931" w14:textId="77777777" w:rsidR="007264B4" w:rsidRDefault="007264B4" w:rsidP="007264B4"/>
    <w:p w14:paraId="1BEA4B62" w14:textId="77777777" w:rsidR="007264B4" w:rsidRDefault="007264B4">
      <w:pPr>
        <w:rPr>
          <w:noProof/>
        </w:rPr>
        <w:sectPr w:rsidR="007264B4" w:rsidSect="00765952">
          <w:footnotePr>
            <w:numRestart w:val="eachSect"/>
          </w:footnotePr>
          <w:pgSz w:w="11907" w:h="16840" w:code="9"/>
          <w:pgMar w:top="1134" w:right="1134" w:bottom="1418" w:left="1134" w:header="680" w:footer="567" w:gutter="0"/>
          <w:cols w:space="720"/>
          <w:docGrid w:linePitch="272"/>
        </w:sectPr>
      </w:pPr>
    </w:p>
    <w:p w14:paraId="065AAEAB" w14:textId="41824FAB" w:rsidR="007264B4" w:rsidRPr="00EE0733" w:rsidRDefault="001B2743" w:rsidP="007264B4">
      <w:pPr>
        <w:pStyle w:val="Heading1"/>
      </w:pPr>
      <w:r>
        <w:lastRenderedPageBreak/>
        <w:t>^3</w:t>
      </w:r>
      <w:r w:rsidR="007264B4">
        <w:tab/>
        <w:t>Text Proposal for TS 38.473</w:t>
      </w:r>
    </w:p>
    <w:p w14:paraId="1AA3D207" w14:textId="77777777" w:rsidR="001B2743" w:rsidRPr="00A82258" w:rsidRDefault="001B2743" w:rsidP="001B2743">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19BD0F6B" w14:textId="77777777" w:rsidR="001B2743" w:rsidRPr="00EA5FA7" w:rsidRDefault="001B2743" w:rsidP="001B2743">
      <w:pPr>
        <w:pStyle w:val="Heading1"/>
      </w:pPr>
      <w:bookmarkStart w:id="61" w:name="_Toc20955718"/>
      <w:bookmarkStart w:id="62" w:name="_Toc29892812"/>
      <w:bookmarkStart w:id="63" w:name="_Toc36556749"/>
      <w:bookmarkStart w:id="64" w:name="_Toc45832125"/>
      <w:bookmarkStart w:id="65" w:name="_Toc51763305"/>
      <w:bookmarkStart w:id="66" w:name="_Toc52131643"/>
      <w:bookmarkStart w:id="67" w:name="_Toc20955441"/>
      <w:bookmarkStart w:id="68" w:name="_Toc29460867"/>
      <w:bookmarkStart w:id="69" w:name="_Toc29505599"/>
      <w:bookmarkStart w:id="70" w:name="_Toc36556124"/>
      <w:bookmarkStart w:id="71" w:name="_Toc45881553"/>
      <w:bookmarkStart w:id="72" w:name="_Toc51852187"/>
      <w:bookmarkStart w:id="73" w:name="_Toc20955439"/>
      <w:bookmarkStart w:id="74" w:name="_Toc29460865"/>
      <w:bookmarkStart w:id="75" w:name="_Toc29505597"/>
      <w:bookmarkStart w:id="76" w:name="_Toc36556122"/>
      <w:bookmarkStart w:id="77" w:name="_Toc45881551"/>
      <w:bookmarkStart w:id="78" w:name="_Toc51852185"/>
      <w:r w:rsidRPr="00EA5FA7">
        <w:t>3</w:t>
      </w:r>
      <w:r w:rsidRPr="00EA5FA7">
        <w:tab/>
        <w:t>Definitions and abbreviations</w:t>
      </w:r>
      <w:bookmarkEnd w:id="61"/>
      <w:bookmarkEnd w:id="62"/>
      <w:bookmarkEnd w:id="63"/>
      <w:bookmarkEnd w:id="64"/>
      <w:bookmarkEnd w:id="65"/>
      <w:bookmarkEnd w:id="66"/>
    </w:p>
    <w:p w14:paraId="05052A2E" w14:textId="77777777" w:rsidR="001B2743" w:rsidRPr="00EA5FA7" w:rsidRDefault="001B2743" w:rsidP="001B2743">
      <w:pPr>
        <w:pStyle w:val="Heading2"/>
      </w:pPr>
      <w:bookmarkStart w:id="79" w:name="_Toc20955719"/>
      <w:bookmarkStart w:id="80" w:name="_Toc29892813"/>
      <w:bookmarkStart w:id="81" w:name="_Toc36556750"/>
      <w:bookmarkStart w:id="82" w:name="_Toc45832126"/>
      <w:bookmarkStart w:id="83" w:name="_Toc51763306"/>
      <w:bookmarkStart w:id="84" w:name="_Toc52131644"/>
      <w:r w:rsidRPr="00EA5FA7">
        <w:t>3.1</w:t>
      </w:r>
      <w:r w:rsidRPr="00EA5FA7">
        <w:tab/>
        <w:t>Definitions</w:t>
      </w:r>
      <w:bookmarkEnd w:id="79"/>
      <w:bookmarkEnd w:id="80"/>
      <w:bookmarkEnd w:id="81"/>
      <w:bookmarkEnd w:id="82"/>
      <w:bookmarkEnd w:id="83"/>
      <w:bookmarkEnd w:id="84"/>
    </w:p>
    <w:p w14:paraId="322FE3EE" w14:textId="77777777" w:rsidR="001B2743" w:rsidRPr="00EA5FA7" w:rsidRDefault="001B2743" w:rsidP="001B2743">
      <w:r w:rsidRPr="00EA5FA7">
        <w:rPr>
          <w:b/>
        </w:rPr>
        <w:t xml:space="preserve">elementary procedure: </w:t>
      </w:r>
      <w:r w:rsidRPr="00EA5FA7">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7247E44B" w14:textId="77777777" w:rsidR="001B2743" w:rsidRPr="00EA5FA7" w:rsidRDefault="001B2743" w:rsidP="001B2743">
      <w:r w:rsidRPr="00EA5FA7">
        <w:t>An EP consists of an initiating message and possibly a response message. Two kinds of EPs are used:</w:t>
      </w:r>
    </w:p>
    <w:p w14:paraId="4B0E1259" w14:textId="77777777" w:rsidR="001B2743" w:rsidRPr="00EA5FA7" w:rsidRDefault="001B2743" w:rsidP="001B2743">
      <w:pPr>
        <w:pStyle w:val="B10"/>
      </w:pPr>
      <w:r w:rsidRPr="00EA5FA7">
        <w:t>-</w:t>
      </w:r>
      <w:r w:rsidRPr="00EA5FA7">
        <w:tab/>
      </w:r>
      <w:r w:rsidRPr="00EA5FA7">
        <w:rPr>
          <w:b/>
        </w:rPr>
        <w:t xml:space="preserve">Class 1: </w:t>
      </w:r>
      <w:r w:rsidRPr="00EA5FA7">
        <w:t>Elementary Procedures with response (success and/or failure).</w:t>
      </w:r>
    </w:p>
    <w:p w14:paraId="75E2B8F8" w14:textId="77777777" w:rsidR="001B2743" w:rsidRPr="00EA5FA7" w:rsidRDefault="001B2743" w:rsidP="001B2743">
      <w:pPr>
        <w:pStyle w:val="B10"/>
      </w:pPr>
      <w:r w:rsidRPr="00EA5FA7">
        <w:t>-</w:t>
      </w:r>
      <w:r w:rsidRPr="00EA5FA7">
        <w:tab/>
      </w:r>
      <w:r w:rsidRPr="00EA5FA7">
        <w:rPr>
          <w:b/>
        </w:rPr>
        <w:t xml:space="preserve">Class 2: </w:t>
      </w:r>
      <w:r w:rsidRPr="00EA5FA7">
        <w:t>Elementary Procedures without response.</w:t>
      </w:r>
    </w:p>
    <w:p w14:paraId="15DEFDBA" w14:textId="77777777" w:rsidR="001B2743" w:rsidRPr="00EA5FA7" w:rsidRDefault="001B2743" w:rsidP="001B2743">
      <w:r w:rsidRPr="00EA5FA7">
        <w:t>For Class 1 EPs, the types of responses can be as follows:</w:t>
      </w:r>
    </w:p>
    <w:p w14:paraId="26B89752" w14:textId="77777777" w:rsidR="001B2743" w:rsidRPr="00EA5FA7" w:rsidRDefault="001B2743" w:rsidP="001B2743">
      <w:pPr>
        <w:pStyle w:val="B10"/>
      </w:pPr>
      <w:r w:rsidRPr="00EA5FA7">
        <w:t>Successful:</w:t>
      </w:r>
    </w:p>
    <w:p w14:paraId="1291FAF6" w14:textId="77777777" w:rsidR="001B2743" w:rsidRPr="00EA5FA7" w:rsidRDefault="001B2743" w:rsidP="001B2743">
      <w:pPr>
        <w:pStyle w:val="B2"/>
      </w:pPr>
      <w:r w:rsidRPr="00EA5FA7">
        <w:t>-</w:t>
      </w:r>
      <w:r w:rsidRPr="00EA5FA7">
        <w:tab/>
        <w:t>A signalling message explicitly indicates that the elementary procedure successfully completed with the receipt of the response.</w:t>
      </w:r>
    </w:p>
    <w:p w14:paraId="05555E80" w14:textId="77777777" w:rsidR="001B2743" w:rsidRPr="00EA5FA7" w:rsidRDefault="001B2743" w:rsidP="001B2743">
      <w:pPr>
        <w:pStyle w:val="B10"/>
      </w:pPr>
      <w:r w:rsidRPr="00EA5FA7">
        <w:t>Unsuccessful:</w:t>
      </w:r>
    </w:p>
    <w:p w14:paraId="371711A4" w14:textId="77777777" w:rsidR="001B2743" w:rsidRPr="00EA5FA7" w:rsidRDefault="001B2743" w:rsidP="001B2743">
      <w:pPr>
        <w:pStyle w:val="B2"/>
      </w:pPr>
      <w:r w:rsidRPr="00EA5FA7">
        <w:t>-</w:t>
      </w:r>
      <w:r w:rsidRPr="00EA5FA7">
        <w:tab/>
        <w:t>A signalling message explicitly indicates that the EP failed.</w:t>
      </w:r>
    </w:p>
    <w:p w14:paraId="0B0CA2D0" w14:textId="77777777" w:rsidR="001B2743" w:rsidRPr="00EA5FA7" w:rsidRDefault="001B2743" w:rsidP="001B2743">
      <w:pPr>
        <w:pStyle w:val="B2"/>
      </w:pPr>
      <w:r w:rsidRPr="00EA5FA7">
        <w:t>-</w:t>
      </w:r>
      <w:r w:rsidRPr="00EA5FA7">
        <w:tab/>
        <w:t>On time supervision expiry (i.e., absence of expected response).</w:t>
      </w:r>
    </w:p>
    <w:p w14:paraId="7ECEBE0E" w14:textId="77777777" w:rsidR="001B2743" w:rsidRPr="00EA5FA7" w:rsidRDefault="001B2743" w:rsidP="001B2743">
      <w:pPr>
        <w:pStyle w:val="B10"/>
      </w:pPr>
      <w:r w:rsidRPr="00EA5FA7">
        <w:t>Successful and Unsuccessful:</w:t>
      </w:r>
    </w:p>
    <w:p w14:paraId="5C5E1DA3" w14:textId="77777777" w:rsidR="001B2743" w:rsidRPr="00EA5FA7" w:rsidRDefault="001B2743" w:rsidP="001B2743">
      <w:pPr>
        <w:pStyle w:val="B2"/>
      </w:pPr>
      <w:r w:rsidRPr="00EA5FA7">
        <w:t>-</w:t>
      </w:r>
      <w:r w:rsidRPr="00EA5FA7">
        <w:tab/>
        <w:t>One signalling message reports both successful and unsuccessful outcome for the different included requests. The response message used is the one defined for successful outcome.</w:t>
      </w:r>
    </w:p>
    <w:p w14:paraId="21A3EE7A" w14:textId="77777777" w:rsidR="001B2743" w:rsidRDefault="001B2743" w:rsidP="001B2743">
      <w:r w:rsidRPr="00EA5FA7">
        <w:t>Class 2 EPs are considered always successful.</w:t>
      </w:r>
    </w:p>
    <w:p w14:paraId="29008641" w14:textId="77777777" w:rsidR="001B2743" w:rsidRPr="00EA5FA7" w:rsidRDefault="001B2743" w:rsidP="001B2743">
      <w:r w:rsidRPr="008E4C26">
        <w:rPr>
          <w:b/>
        </w:rPr>
        <w:t xml:space="preserve">BH RLC </w:t>
      </w:r>
      <w:r>
        <w:rPr>
          <w:b/>
        </w:rPr>
        <w:t>c</w:t>
      </w:r>
      <w:r w:rsidRPr="008E4C26">
        <w:rPr>
          <w:b/>
        </w:rPr>
        <w:t>hannel:</w:t>
      </w:r>
      <w:r w:rsidRPr="006F72EC">
        <w:t xml:space="preserve"> as defined in TS 38.300 [6].</w:t>
      </w:r>
    </w:p>
    <w:p w14:paraId="142B2D7A" w14:textId="77777777" w:rsidR="001B2743" w:rsidRDefault="001B2743" w:rsidP="001B2743">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577C6E32" w14:textId="77777777" w:rsidR="001B2743" w:rsidRDefault="001B2743" w:rsidP="001B2743">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5B9C5BF0" w14:textId="77777777" w:rsidR="001B2743" w:rsidRPr="00EA5FA7" w:rsidRDefault="001B2743" w:rsidP="001B2743">
      <w:r w:rsidRPr="00EA5FA7">
        <w:rPr>
          <w:b/>
          <w:bCs/>
        </w:rPr>
        <w:t>EN-DC operation:</w:t>
      </w:r>
      <w:r w:rsidRPr="00EA5FA7">
        <w:t xml:space="preserve"> Used in this specification when the F1AP is applied for gNB-CU and gNB-DU in E-UTRAN.</w:t>
      </w:r>
    </w:p>
    <w:p w14:paraId="187FF5FC" w14:textId="77777777" w:rsidR="001B2743" w:rsidRPr="00EA5FA7" w:rsidRDefault="001B2743" w:rsidP="001B2743">
      <w:pPr>
        <w:rPr>
          <w:bCs/>
        </w:rPr>
      </w:pPr>
      <w:r w:rsidRPr="00EA5FA7">
        <w:rPr>
          <w:b/>
          <w:bCs/>
        </w:rPr>
        <w:t>gNB:</w:t>
      </w:r>
      <w:r w:rsidRPr="00EA5FA7">
        <w:rPr>
          <w:bCs/>
        </w:rPr>
        <w:t xml:space="preserve"> as defined in TS 38.300 [6].</w:t>
      </w:r>
    </w:p>
    <w:p w14:paraId="000C7854" w14:textId="77777777" w:rsidR="001B2743" w:rsidRPr="00EA5FA7" w:rsidRDefault="001B2743" w:rsidP="001B2743">
      <w:pPr>
        <w:rPr>
          <w:bCs/>
        </w:rPr>
      </w:pPr>
      <w:r w:rsidRPr="00EA5FA7">
        <w:rPr>
          <w:b/>
          <w:bCs/>
        </w:rPr>
        <w:t>gNB-CU:</w:t>
      </w:r>
      <w:r w:rsidRPr="00EA5FA7">
        <w:rPr>
          <w:bCs/>
        </w:rPr>
        <w:t xml:space="preserve"> as defined in TS 38.401 [4].</w:t>
      </w:r>
    </w:p>
    <w:p w14:paraId="7970CF55" w14:textId="77777777" w:rsidR="001B2743" w:rsidRPr="00EA5FA7" w:rsidRDefault="001B2743" w:rsidP="001B2743">
      <w:r w:rsidRPr="00EA5FA7">
        <w:rPr>
          <w:rFonts w:eastAsia="Batang"/>
          <w:b/>
          <w:bCs/>
        </w:rPr>
        <w:t>gNB-CU</w:t>
      </w:r>
      <w:r w:rsidRPr="00EA5FA7">
        <w:rPr>
          <w:b/>
          <w:bCs/>
        </w:rPr>
        <w:t xml:space="preserve"> UE F1AP ID:</w:t>
      </w:r>
      <w:r w:rsidRPr="00EA5FA7">
        <w:t xml:space="preserve"> as defined in TS 38.401 [4].</w:t>
      </w:r>
    </w:p>
    <w:p w14:paraId="77CEDF25" w14:textId="77777777" w:rsidR="001B2743" w:rsidRPr="00EA5FA7" w:rsidRDefault="001B2743" w:rsidP="001B2743">
      <w:pPr>
        <w:rPr>
          <w:bCs/>
        </w:rPr>
      </w:pPr>
      <w:r w:rsidRPr="00EA5FA7">
        <w:rPr>
          <w:b/>
          <w:bCs/>
        </w:rPr>
        <w:t>gNB-DU:</w:t>
      </w:r>
      <w:r w:rsidRPr="00EA5FA7">
        <w:rPr>
          <w:bCs/>
        </w:rPr>
        <w:t xml:space="preserve"> as defined in TS 38.401 [4].</w:t>
      </w:r>
    </w:p>
    <w:p w14:paraId="5653923D" w14:textId="77777777" w:rsidR="001B2743" w:rsidRPr="00EA5FA7" w:rsidRDefault="001B2743" w:rsidP="001B2743">
      <w:r w:rsidRPr="00EA5FA7">
        <w:rPr>
          <w:b/>
        </w:rPr>
        <w:t>gNB-DU UE F1AP ID:</w:t>
      </w:r>
      <w:r w:rsidRPr="00EA5FA7">
        <w:t xml:space="preserve"> as defined in TS 38.401 [4].</w:t>
      </w:r>
    </w:p>
    <w:p w14:paraId="5F1E1B7B" w14:textId="77777777" w:rsidR="001B2743" w:rsidRPr="00EA5FA7" w:rsidRDefault="001B2743" w:rsidP="001B2743">
      <w:pPr>
        <w:rPr>
          <w:bCs/>
        </w:rPr>
      </w:pPr>
      <w:r w:rsidRPr="00EA5FA7">
        <w:rPr>
          <w:b/>
          <w:bCs/>
        </w:rPr>
        <w:t>en-gNB:</w:t>
      </w:r>
      <w:r w:rsidRPr="00EA5FA7">
        <w:rPr>
          <w:bCs/>
        </w:rPr>
        <w:t xml:space="preserve"> as defined in TS 37.340 [7].</w:t>
      </w:r>
    </w:p>
    <w:p w14:paraId="2111180D" w14:textId="77777777" w:rsidR="001B2743" w:rsidRPr="007B3FDC" w:rsidRDefault="001B2743" w:rsidP="001B2743">
      <w:pPr>
        <w:rPr>
          <w:lang w:eastAsia="ja-JP"/>
        </w:rPr>
      </w:pPr>
      <w:r w:rsidRPr="007B3FDC">
        <w:rPr>
          <w:b/>
          <w:lang w:eastAsia="ja-JP"/>
        </w:rPr>
        <w:lastRenderedPageBreak/>
        <w:t>IAB-node</w:t>
      </w:r>
      <w:r w:rsidRPr="007B3FDC">
        <w:rPr>
          <w:lang w:eastAsia="ja-JP"/>
        </w:rPr>
        <w:t>: as defined in TS 38.300 [</w:t>
      </w:r>
      <w:r>
        <w:rPr>
          <w:lang w:eastAsia="ja-JP"/>
        </w:rPr>
        <w:t>6</w:t>
      </w:r>
      <w:r w:rsidRPr="007B3FDC">
        <w:rPr>
          <w:lang w:eastAsia="ja-JP"/>
        </w:rPr>
        <w:t>].</w:t>
      </w:r>
    </w:p>
    <w:p w14:paraId="27D46073" w14:textId="77777777" w:rsidR="001B2743" w:rsidRPr="007B3FDC" w:rsidRDefault="001B2743" w:rsidP="001B2743">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1984D852" w14:textId="77777777" w:rsidR="001B2743" w:rsidRPr="007B3FDC" w:rsidRDefault="001B2743" w:rsidP="001B2743">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186B92A4" w14:textId="77777777" w:rsidR="001B2743" w:rsidRDefault="001B2743" w:rsidP="001B2743">
      <w:pPr>
        <w:rPr>
          <w:bCs/>
        </w:rPr>
      </w:pPr>
      <w:r w:rsidRPr="007B3FDC">
        <w:rPr>
          <w:b/>
          <w:lang w:eastAsia="ja-JP"/>
        </w:rPr>
        <w:t>IAB-donor-DU</w:t>
      </w:r>
      <w:r w:rsidRPr="007B3FDC">
        <w:rPr>
          <w:lang w:eastAsia="ja-JP"/>
        </w:rPr>
        <w:t xml:space="preserve">: </w:t>
      </w:r>
      <w:r w:rsidRPr="00E07A20">
        <w:rPr>
          <w:lang w:eastAsia="ja-JP"/>
        </w:rPr>
        <w:t>as defined in TS 38.401 [4].</w:t>
      </w:r>
    </w:p>
    <w:p w14:paraId="71E550AD" w14:textId="77777777" w:rsidR="001B2743" w:rsidRDefault="001B2743" w:rsidP="001B2743">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0554F869" w14:textId="77777777" w:rsidR="001B2743" w:rsidRDefault="001B2743" w:rsidP="001B2743">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27CA757D" w14:textId="77777777" w:rsidR="001B2743" w:rsidRPr="00EA5FA7" w:rsidRDefault="001B2743" w:rsidP="001B2743">
      <w:r w:rsidRPr="00EA5FA7">
        <w:rPr>
          <w:b/>
          <w:bCs/>
        </w:rPr>
        <w:t>UE-associated signalling:</w:t>
      </w:r>
      <w:r w:rsidRPr="00EA5FA7">
        <w:t xml:space="preserve"> When F1AP messages associated to one UE uses the UE-associated logical F1-connection for association of the message to the UE in gNB-DU and gNB-CU.</w:t>
      </w:r>
    </w:p>
    <w:p w14:paraId="1D0A0FBC" w14:textId="77777777" w:rsidR="001B2743" w:rsidRPr="00EA5FA7" w:rsidRDefault="001B2743" w:rsidP="001B2743">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r w:rsidRPr="00EA5FA7">
        <w:t xml:space="preserve">gNB-CU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gNB-DU identifies the associated UE based on the </w:t>
      </w:r>
      <w:r w:rsidRPr="00EA5FA7">
        <w:rPr>
          <w:bCs/>
          <w:i/>
        </w:rPr>
        <w:t xml:space="preserve">GNB-DU UE F1AP ID </w:t>
      </w:r>
      <w:r w:rsidRPr="00EA5FA7">
        <w:rPr>
          <w:bCs/>
        </w:rPr>
        <w:t>IE</w:t>
      </w:r>
      <w:r w:rsidRPr="00EA5FA7">
        <w:rPr>
          <w:i/>
          <w:iCs/>
        </w:rPr>
        <w:t xml:space="preserve">. </w:t>
      </w:r>
      <w:r w:rsidRPr="00EA5FA7">
        <w:rPr>
          <w:bCs/>
        </w:rPr>
        <w:t>The UE-associated logical F1-connection may exist before the F1 UE context is setup in gNB-DU.</w:t>
      </w:r>
    </w:p>
    <w:p w14:paraId="260A522D" w14:textId="77777777" w:rsidR="001B2743" w:rsidRPr="00EA5FA7" w:rsidRDefault="001B2743" w:rsidP="001B2743">
      <w:pPr>
        <w:pStyle w:val="Heading2"/>
      </w:pPr>
      <w:bookmarkStart w:id="85" w:name="_Toc20955720"/>
      <w:bookmarkStart w:id="86" w:name="_Toc29892814"/>
      <w:bookmarkStart w:id="87" w:name="_Toc36556751"/>
      <w:bookmarkStart w:id="88" w:name="_Toc45832127"/>
      <w:bookmarkStart w:id="89" w:name="_Toc51763307"/>
      <w:bookmarkStart w:id="90" w:name="_Toc52131645"/>
      <w:r w:rsidRPr="00EA5FA7">
        <w:t>3.2</w:t>
      </w:r>
      <w:r w:rsidRPr="00EA5FA7">
        <w:tab/>
        <w:t>Abbreviations</w:t>
      </w:r>
      <w:bookmarkEnd w:id="85"/>
      <w:bookmarkEnd w:id="86"/>
      <w:bookmarkEnd w:id="87"/>
      <w:bookmarkEnd w:id="88"/>
      <w:bookmarkEnd w:id="89"/>
      <w:bookmarkEnd w:id="90"/>
    </w:p>
    <w:p w14:paraId="74FF48A2" w14:textId="77777777" w:rsidR="001B2743" w:rsidRPr="00EA5FA7" w:rsidRDefault="001B2743" w:rsidP="001B2743">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00926937" w14:textId="77777777" w:rsidR="001B2743" w:rsidRPr="00EA5FA7" w:rsidRDefault="001B2743" w:rsidP="001B2743">
      <w:pPr>
        <w:pStyle w:val="EW"/>
      </w:pPr>
      <w:r w:rsidRPr="00EA5FA7">
        <w:t>5GC</w:t>
      </w:r>
      <w:r w:rsidRPr="00EA5FA7">
        <w:tab/>
        <w:t>5G Core Network</w:t>
      </w:r>
    </w:p>
    <w:p w14:paraId="0BDB07EC" w14:textId="77777777" w:rsidR="001B2743" w:rsidRPr="00EA5FA7" w:rsidRDefault="001B2743" w:rsidP="001B2743">
      <w:pPr>
        <w:pStyle w:val="EW"/>
      </w:pPr>
      <w:r w:rsidRPr="00EA5FA7">
        <w:t>5QI</w:t>
      </w:r>
      <w:r w:rsidRPr="00EA5FA7">
        <w:tab/>
        <w:t>5G QoS Identifier</w:t>
      </w:r>
    </w:p>
    <w:p w14:paraId="6CCBB144" w14:textId="77777777" w:rsidR="001B2743" w:rsidRDefault="001B2743" w:rsidP="001B2743">
      <w:pPr>
        <w:pStyle w:val="EW"/>
      </w:pPr>
      <w:r w:rsidRPr="00EA5FA7">
        <w:t>AMF</w:t>
      </w:r>
      <w:r w:rsidRPr="00EA5FA7">
        <w:tab/>
        <w:t>Access and Mobility Management Function</w:t>
      </w:r>
    </w:p>
    <w:p w14:paraId="5D5C5C73" w14:textId="77777777" w:rsidR="001B2743" w:rsidRPr="00EA5FA7" w:rsidRDefault="001B2743" w:rsidP="001B2743">
      <w:pPr>
        <w:pStyle w:val="EW"/>
      </w:pPr>
      <w:r>
        <w:rPr>
          <w:noProof/>
        </w:rPr>
        <w:t>ARP</w:t>
      </w:r>
      <w:r>
        <w:rPr>
          <w:noProof/>
        </w:rPr>
        <w:tab/>
        <w:t>Antenna Reference Point</w:t>
      </w:r>
    </w:p>
    <w:p w14:paraId="3B5388CF" w14:textId="77777777" w:rsidR="001B2743" w:rsidRDefault="001B2743" w:rsidP="001B2743">
      <w:pPr>
        <w:pStyle w:val="EW"/>
      </w:pPr>
      <w:r w:rsidRPr="00EA5FA7">
        <w:t>ARPI</w:t>
      </w:r>
      <w:r w:rsidRPr="00EA5FA7">
        <w:tab/>
        <w:t>Additional RRM Policy Index</w:t>
      </w:r>
    </w:p>
    <w:p w14:paraId="0EB44FA9" w14:textId="77777777" w:rsidR="001B2743" w:rsidRDefault="001B2743" w:rsidP="001B2743">
      <w:pPr>
        <w:pStyle w:val="EW"/>
      </w:pPr>
      <w:r w:rsidRPr="003B037D">
        <w:t>BH</w:t>
      </w:r>
      <w:r w:rsidRPr="003B037D">
        <w:tab/>
        <w:t>Backhaul</w:t>
      </w:r>
    </w:p>
    <w:p w14:paraId="3660AD6F" w14:textId="77777777" w:rsidR="001B2743" w:rsidRPr="00EA5FA7" w:rsidRDefault="001B2743" w:rsidP="001B2743">
      <w:pPr>
        <w:pStyle w:val="EW"/>
      </w:pPr>
      <w:r>
        <w:t>CAG</w:t>
      </w:r>
      <w:r>
        <w:tab/>
        <w:t>Closed Access Group</w:t>
      </w:r>
    </w:p>
    <w:p w14:paraId="35EA4727" w14:textId="77777777" w:rsidR="001B2743" w:rsidRPr="00EA5FA7" w:rsidRDefault="001B2743" w:rsidP="001B2743">
      <w:pPr>
        <w:pStyle w:val="EW"/>
      </w:pPr>
      <w:r w:rsidRPr="00EA5FA7">
        <w:t>CN</w:t>
      </w:r>
      <w:r w:rsidRPr="00EA5FA7">
        <w:tab/>
        <w:t>Core Network</w:t>
      </w:r>
    </w:p>
    <w:p w14:paraId="77B8761C" w14:textId="77777777" w:rsidR="001B2743" w:rsidRPr="00EA5FA7" w:rsidRDefault="001B2743" w:rsidP="001B2743">
      <w:pPr>
        <w:pStyle w:val="EW"/>
      </w:pPr>
      <w:r w:rsidRPr="00EA5FA7">
        <w:t>CG</w:t>
      </w:r>
      <w:r w:rsidRPr="00EA5FA7">
        <w:tab/>
        <w:t>Cell Group</w:t>
      </w:r>
    </w:p>
    <w:p w14:paraId="7A98134B" w14:textId="77777777" w:rsidR="001B2743" w:rsidRDefault="001B2743" w:rsidP="001B2743">
      <w:pPr>
        <w:pStyle w:val="EW"/>
      </w:pPr>
      <w:r w:rsidRPr="00EA5FA7">
        <w:t>CGI</w:t>
      </w:r>
      <w:r w:rsidRPr="00EA5FA7">
        <w:tab/>
        <w:t>Cell Global Identifier</w:t>
      </w:r>
      <w:r w:rsidRPr="00354F82">
        <w:t xml:space="preserve"> </w:t>
      </w:r>
    </w:p>
    <w:p w14:paraId="37291FA7" w14:textId="77777777" w:rsidR="001B2743" w:rsidRPr="00EA5FA7" w:rsidRDefault="001B2743" w:rsidP="001B2743">
      <w:pPr>
        <w:pStyle w:val="EW"/>
      </w:pPr>
      <w:r>
        <w:t>CHO</w:t>
      </w:r>
      <w:r>
        <w:tab/>
      </w:r>
      <w:r>
        <w:rPr>
          <w:lang w:eastAsia="ja-JP"/>
        </w:rPr>
        <w:t>Conditional Handover</w:t>
      </w:r>
    </w:p>
    <w:p w14:paraId="3FB029CD" w14:textId="77777777" w:rsidR="001B2743" w:rsidRDefault="001B2743" w:rsidP="001B2743">
      <w:pPr>
        <w:pStyle w:val="EW"/>
      </w:pPr>
      <w:r w:rsidRPr="00EA5FA7">
        <w:t>CP</w:t>
      </w:r>
      <w:r w:rsidRPr="00EA5FA7">
        <w:tab/>
        <w:t>Control Plane</w:t>
      </w:r>
      <w:r w:rsidRPr="00354F82">
        <w:t xml:space="preserve"> </w:t>
      </w:r>
    </w:p>
    <w:p w14:paraId="64407908" w14:textId="77777777" w:rsidR="001B2743" w:rsidRPr="00EA5FA7" w:rsidRDefault="001B2743" w:rsidP="001B2743">
      <w:pPr>
        <w:pStyle w:val="EW"/>
      </w:pPr>
      <w:r>
        <w:rPr>
          <w:rFonts w:eastAsia="SimSun" w:hint="eastAsia"/>
          <w:lang w:val="en-US" w:eastAsia="zh-CN"/>
        </w:rPr>
        <w:t>CPC</w:t>
      </w:r>
      <w:r>
        <w:rPr>
          <w:rFonts w:eastAsia="SimSun" w:hint="eastAsia"/>
          <w:lang w:val="en-US" w:eastAsia="zh-CN"/>
        </w:rPr>
        <w:tab/>
      </w:r>
      <w:r>
        <w:rPr>
          <w:rFonts w:eastAsia="SimSun" w:hint="eastAsia"/>
          <w:lang w:val="en-US" w:eastAsia="zh-CN"/>
        </w:rPr>
        <w:tab/>
      </w:r>
      <w:r>
        <w:t>Conditional</w:t>
      </w:r>
      <w:r>
        <w:rPr>
          <w:rFonts w:eastAsia="SimSun" w:hint="eastAsia"/>
          <w:lang w:val="en-US" w:eastAsia="zh-CN"/>
        </w:rPr>
        <w:t xml:space="preserve"> PSCell Change</w:t>
      </w:r>
    </w:p>
    <w:p w14:paraId="187026C3" w14:textId="77777777" w:rsidR="001B2743" w:rsidRDefault="001B2743" w:rsidP="001B2743">
      <w:pPr>
        <w:pStyle w:val="EW"/>
      </w:pPr>
      <w:r w:rsidRPr="00EA5FA7">
        <w:t>DL</w:t>
      </w:r>
      <w:r w:rsidRPr="00EA5FA7">
        <w:tab/>
        <w:t>Downlink</w:t>
      </w:r>
      <w:r w:rsidRPr="00FF2430">
        <w:t xml:space="preserve"> </w:t>
      </w:r>
    </w:p>
    <w:p w14:paraId="218BCE2C" w14:textId="77777777" w:rsidR="001B2743" w:rsidRPr="00EA5FA7" w:rsidRDefault="001B2743" w:rsidP="001B2743">
      <w:pPr>
        <w:pStyle w:val="EW"/>
      </w:pPr>
      <w:r w:rsidRPr="00D822F3">
        <w:t>DL-PRS</w:t>
      </w:r>
      <w:r w:rsidRPr="00D822F3">
        <w:tab/>
        <w:t>Downlink Positioning Reference Signal</w:t>
      </w:r>
    </w:p>
    <w:p w14:paraId="0B7144D4" w14:textId="77777777" w:rsidR="001B2743" w:rsidRPr="00EA5FA7" w:rsidRDefault="001B2743" w:rsidP="001B2743">
      <w:pPr>
        <w:pStyle w:val="EW"/>
      </w:pPr>
      <w:r w:rsidRPr="00EA5FA7">
        <w:t>EN-DC</w:t>
      </w:r>
      <w:r w:rsidRPr="00EA5FA7">
        <w:tab/>
        <w:t>E-UTRA-NR Dual Connectivity</w:t>
      </w:r>
    </w:p>
    <w:p w14:paraId="136A4080" w14:textId="77777777" w:rsidR="001B2743" w:rsidRDefault="001B2743" w:rsidP="001B2743">
      <w:pPr>
        <w:pStyle w:val="EW"/>
      </w:pPr>
      <w:r w:rsidRPr="00EA5FA7">
        <w:t>EPC</w:t>
      </w:r>
      <w:r w:rsidRPr="00EA5FA7">
        <w:tab/>
        <w:t>Evolved Packet Core</w:t>
      </w:r>
    </w:p>
    <w:p w14:paraId="6E392CEA" w14:textId="77777777" w:rsidR="001B2743" w:rsidRPr="00EA5FA7" w:rsidRDefault="001B2743" w:rsidP="001B2743">
      <w:pPr>
        <w:pStyle w:val="EW"/>
      </w:pPr>
      <w:r w:rsidRPr="003B037D">
        <w:t>IAB</w:t>
      </w:r>
      <w:r w:rsidRPr="003B037D">
        <w:tab/>
        <w:t>Integrated Access and Backhaul</w:t>
      </w:r>
    </w:p>
    <w:p w14:paraId="227CF29D" w14:textId="77777777" w:rsidR="001B2743" w:rsidRPr="00EA5FA7" w:rsidRDefault="001B2743" w:rsidP="001B2743">
      <w:pPr>
        <w:pStyle w:val="EW"/>
      </w:pPr>
      <w:r w:rsidRPr="00EA5FA7">
        <w:t>IMEISV</w:t>
      </w:r>
      <w:r w:rsidRPr="00EA5FA7">
        <w:tab/>
        <w:t>International Mobile station Equipment Identity and Software Version number</w:t>
      </w:r>
    </w:p>
    <w:p w14:paraId="2E743033" w14:textId="77777777" w:rsidR="001B2743" w:rsidRDefault="001B2743" w:rsidP="001B2743">
      <w:pPr>
        <w:pStyle w:val="EW"/>
        <w:rPr>
          <w:ins w:id="91" w:author="Rapporteur" w:date="2022-02-08T15:29:00Z"/>
          <w:lang w:eastAsia="zh-CN"/>
        </w:rPr>
      </w:pPr>
      <w:r>
        <w:t>LMF</w:t>
      </w:r>
      <w:r>
        <w:tab/>
        <w:t>Location Management Function</w:t>
      </w:r>
    </w:p>
    <w:p w14:paraId="3A69F316" w14:textId="77777777" w:rsidR="001B2743" w:rsidRPr="00D629EF" w:rsidRDefault="001B2743" w:rsidP="001B2743">
      <w:pPr>
        <w:pStyle w:val="EW"/>
        <w:rPr>
          <w:ins w:id="92" w:author="Rapporteur" w:date="2022-02-08T15:29:00Z"/>
          <w:lang w:eastAsia="zh-CN"/>
        </w:rPr>
      </w:pPr>
      <w:ins w:id="93" w:author="Rapporteur" w:date="2022-02-08T15:29:00Z">
        <w:r>
          <w:t>MBS</w:t>
        </w:r>
        <w:r>
          <w:tab/>
        </w:r>
        <w:r w:rsidRPr="00F62681">
          <w:rPr>
            <w:rFonts w:eastAsia="SimSun"/>
          </w:rPr>
          <w:t>Multicast/Broadcast Service</w:t>
        </w:r>
      </w:ins>
    </w:p>
    <w:p w14:paraId="0D9F75AD" w14:textId="77777777" w:rsidR="001B2743" w:rsidRDefault="001B2743" w:rsidP="001B2743">
      <w:pPr>
        <w:pStyle w:val="EW"/>
      </w:pPr>
      <w:ins w:id="94" w:author="Rapporteur" w:date="2022-02-08T15:29:00Z">
        <w:r>
          <w:t>NID</w:t>
        </w:r>
      </w:ins>
      <w:r>
        <w:tab/>
        <w:t>Network Identifier</w:t>
      </w:r>
    </w:p>
    <w:p w14:paraId="397229CB" w14:textId="77777777" w:rsidR="001B2743" w:rsidRDefault="001B2743" w:rsidP="001B2743">
      <w:pPr>
        <w:pStyle w:val="EW"/>
      </w:pPr>
      <w:r>
        <w:t>NPN</w:t>
      </w:r>
      <w:r>
        <w:tab/>
        <w:t>Non-Public Network</w:t>
      </w:r>
    </w:p>
    <w:p w14:paraId="6BBA1035" w14:textId="77777777" w:rsidR="001B2743" w:rsidRDefault="001B2743" w:rsidP="001B2743">
      <w:pPr>
        <w:pStyle w:val="EW"/>
      </w:pPr>
      <w:r w:rsidRPr="00EA5FA7">
        <w:t>NSSAI</w:t>
      </w:r>
      <w:r w:rsidRPr="00EA5FA7">
        <w:tab/>
        <w:t>Network Slice Selection Assistance Information</w:t>
      </w:r>
    </w:p>
    <w:p w14:paraId="5C0CBBAF" w14:textId="77777777" w:rsidR="001B2743" w:rsidRPr="00EA5FA7" w:rsidRDefault="001B2743" w:rsidP="001B2743">
      <w:pPr>
        <w:pStyle w:val="EW"/>
      </w:pPr>
      <w:r w:rsidRPr="00D822F3">
        <w:t>posSIB</w:t>
      </w:r>
      <w:r w:rsidRPr="00D822F3">
        <w:tab/>
        <w:t>Positioning SIB</w:t>
      </w:r>
    </w:p>
    <w:p w14:paraId="6F892148" w14:textId="77777777" w:rsidR="001B2743" w:rsidRDefault="001B2743" w:rsidP="001B2743">
      <w:pPr>
        <w:pStyle w:val="EW"/>
        <w:rPr>
          <w:ins w:id="95" w:author="Rapporteur" w:date="2022-02-08T15:29:00Z"/>
          <w:lang w:eastAsia="zh-CN"/>
        </w:rPr>
      </w:pPr>
      <w:r>
        <w:t>PNI-NPN</w:t>
      </w:r>
      <w:r>
        <w:tab/>
      </w:r>
      <w:r>
        <w:rPr>
          <w:lang w:eastAsia="zh-CN"/>
        </w:rPr>
        <w:t>P</w:t>
      </w:r>
      <w:r>
        <w:t>ublic N</w:t>
      </w:r>
      <w:r w:rsidRPr="00634B5D">
        <w:t xml:space="preserve">etwork </w:t>
      </w:r>
      <w:r>
        <w:t>I</w:t>
      </w:r>
      <w:r w:rsidRPr="00634B5D">
        <w:t>ntegrated</w:t>
      </w:r>
      <w:r>
        <w:t xml:space="preserve"> NPN</w:t>
      </w:r>
    </w:p>
    <w:p w14:paraId="7ACEB8E5" w14:textId="77777777" w:rsidR="001B2743" w:rsidRDefault="001B2743" w:rsidP="001B2743">
      <w:pPr>
        <w:pStyle w:val="EW"/>
        <w:rPr>
          <w:ins w:id="96" w:author="Rapporteur" w:date="2022-02-08T15:29:00Z"/>
        </w:rPr>
      </w:pPr>
      <w:ins w:id="97" w:author="Rapporteur" w:date="2022-02-08T15:29:00Z">
        <w:r>
          <w:t>PTP</w:t>
        </w:r>
        <w:r>
          <w:tab/>
          <w:t>Point to Point</w:t>
        </w:r>
      </w:ins>
    </w:p>
    <w:p w14:paraId="67981F34" w14:textId="77777777" w:rsidR="001B2743" w:rsidRPr="00216456" w:rsidRDefault="001B2743" w:rsidP="001B2743">
      <w:pPr>
        <w:pStyle w:val="EW"/>
        <w:rPr>
          <w:ins w:id="98" w:author="Rapporteur" w:date="2022-02-08T15:29:00Z"/>
          <w:lang w:eastAsia="zh-CN"/>
        </w:rPr>
      </w:pPr>
      <w:ins w:id="99" w:author="Rapporteur" w:date="2022-02-08T15:29:00Z">
        <w:r>
          <w:t>PTM</w:t>
        </w:r>
        <w:r>
          <w:tab/>
          <w:t>Point to Multipoint</w:t>
        </w:r>
      </w:ins>
    </w:p>
    <w:p w14:paraId="51F1EB07" w14:textId="77777777" w:rsidR="001B2743" w:rsidRPr="00EA5FA7" w:rsidRDefault="001B2743" w:rsidP="001B2743">
      <w:pPr>
        <w:pStyle w:val="EW"/>
      </w:pPr>
      <w:r>
        <w:t>RANAC</w:t>
      </w:r>
      <w:r w:rsidRPr="00EA5FA7">
        <w:tab/>
        <w:t>RAN Area Code</w:t>
      </w:r>
    </w:p>
    <w:p w14:paraId="48D23CEA" w14:textId="77777777" w:rsidR="001B2743" w:rsidRPr="00EA5FA7" w:rsidRDefault="001B2743" w:rsidP="001B2743">
      <w:pPr>
        <w:pStyle w:val="EW"/>
      </w:pPr>
      <w:r w:rsidRPr="00EA5FA7">
        <w:t>RIM</w:t>
      </w:r>
      <w:r w:rsidRPr="00EA5FA7">
        <w:tab/>
        <w:t>Remote Interference Management</w:t>
      </w:r>
    </w:p>
    <w:p w14:paraId="4477C0E3" w14:textId="77777777" w:rsidR="001B2743" w:rsidRPr="00EA5FA7" w:rsidRDefault="001B2743" w:rsidP="001B2743">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412FA32D" w14:textId="77777777" w:rsidR="001B2743" w:rsidRDefault="001B2743" w:rsidP="001B2743">
      <w:pPr>
        <w:pStyle w:val="EW"/>
      </w:pPr>
      <w:r w:rsidRPr="00EA5FA7">
        <w:t>RRC</w:t>
      </w:r>
      <w:r w:rsidRPr="00EA5FA7">
        <w:tab/>
        <w:t>Radio Resource Control</w:t>
      </w:r>
    </w:p>
    <w:p w14:paraId="5B93BF9A" w14:textId="77777777" w:rsidR="001B2743" w:rsidRPr="00EA5FA7" w:rsidRDefault="001B2743" w:rsidP="001B2743">
      <w:pPr>
        <w:pStyle w:val="EW"/>
      </w:pPr>
      <w:r w:rsidRPr="00D822F3">
        <w:t>RSRP</w:t>
      </w:r>
      <w:r w:rsidRPr="00D822F3">
        <w:tab/>
        <w:t>Reference Signal Received Power</w:t>
      </w:r>
    </w:p>
    <w:p w14:paraId="4E2A5102" w14:textId="77777777" w:rsidR="001B2743" w:rsidRDefault="001B2743" w:rsidP="001B2743">
      <w:pPr>
        <w:pStyle w:val="EW"/>
      </w:pPr>
      <w:r>
        <w:t>SNPN</w:t>
      </w:r>
      <w:r>
        <w:tab/>
        <w:t>Stand-alone Non-Public Network</w:t>
      </w:r>
    </w:p>
    <w:p w14:paraId="4872A04E" w14:textId="77777777" w:rsidR="001B2743" w:rsidRPr="00EA5FA7" w:rsidRDefault="001B2743" w:rsidP="001B2743">
      <w:pPr>
        <w:pStyle w:val="EW"/>
      </w:pPr>
      <w:r w:rsidRPr="00EA5FA7">
        <w:t>S-NSSAI</w:t>
      </w:r>
      <w:r w:rsidRPr="00EA5FA7">
        <w:tab/>
        <w:t>Single Network Slice Selection Assistance Information</w:t>
      </w:r>
    </w:p>
    <w:p w14:paraId="707C9D5C" w14:textId="77777777" w:rsidR="001B2743" w:rsidRPr="00EA5FA7" w:rsidRDefault="001B2743" w:rsidP="001B2743">
      <w:pPr>
        <w:pStyle w:val="EW"/>
      </w:pPr>
      <w:r w:rsidRPr="00EA5FA7">
        <w:lastRenderedPageBreak/>
        <w:t>SUL</w:t>
      </w:r>
      <w:r w:rsidRPr="00EA5FA7">
        <w:tab/>
        <w:t>Supplementary Uplink</w:t>
      </w:r>
    </w:p>
    <w:p w14:paraId="77ADC822" w14:textId="77777777" w:rsidR="001B2743" w:rsidRPr="00EA5FA7" w:rsidRDefault="001B2743" w:rsidP="001B2743">
      <w:pPr>
        <w:pStyle w:val="EW"/>
      </w:pPr>
      <w:r w:rsidRPr="00EA5FA7">
        <w:t>TAC</w:t>
      </w:r>
      <w:r w:rsidRPr="00EA5FA7">
        <w:tab/>
        <w:t>Tracking Area Code</w:t>
      </w:r>
    </w:p>
    <w:p w14:paraId="60E3A7FA" w14:textId="77777777" w:rsidR="001B2743" w:rsidRDefault="001B2743" w:rsidP="001B2743">
      <w:pPr>
        <w:pStyle w:val="EW"/>
      </w:pPr>
      <w:r w:rsidRPr="00EA5FA7">
        <w:t>TAI</w:t>
      </w:r>
      <w:r w:rsidRPr="00EA5FA7">
        <w:tab/>
        <w:t>Tracking Area Identity</w:t>
      </w:r>
    </w:p>
    <w:p w14:paraId="18B003C1" w14:textId="77777777" w:rsidR="001B2743" w:rsidRDefault="001B2743" w:rsidP="001B2743">
      <w:pPr>
        <w:pStyle w:val="EW"/>
      </w:pPr>
      <w:r w:rsidRPr="00D822F3">
        <w:t>TRP</w:t>
      </w:r>
      <w:r w:rsidRPr="00D822F3">
        <w:tab/>
        <w:t>Transmission-Reception Point</w:t>
      </w:r>
    </w:p>
    <w:p w14:paraId="338CC61A" w14:textId="77777777" w:rsidR="001B2743" w:rsidRDefault="001B2743" w:rsidP="001B2743">
      <w:pPr>
        <w:pStyle w:val="EW"/>
      </w:pPr>
      <w:r>
        <w:t>UL-AoA</w:t>
      </w:r>
      <w:r>
        <w:tab/>
        <w:t xml:space="preserve">Uplink Angle of Arrival </w:t>
      </w:r>
    </w:p>
    <w:p w14:paraId="3A9895C2" w14:textId="77777777" w:rsidR="001B2743" w:rsidRDefault="001B2743" w:rsidP="001B2743">
      <w:pPr>
        <w:pStyle w:val="EW"/>
      </w:pPr>
      <w:r>
        <w:t>UL-RTOA</w:t>
      </w:r>
      <w:r>
        <w:tab/>
        <w:t>Uplink Relative Time of Arrival</w:t>
      </w:r>
    </w:p>
    <w:p w14:paraId="0AB603CE" w14:textId="77777777" w:rsidR="001B2743" w:rsidRDefault="001B2743" w:rsidP="001B2743">
      <w:pPr>
        <w:pStyle w:val="EW"/>
      </w:pPr>
      <w:r>
        <w:t>UL-SRS</w:t>
      </w:r>
      <w:r>
        <w:tab/>
        <w:t>Uplink Sounding Reference Signal</w:t>
      </w:r>
    </w:p>
    <w:p w14:paraId="03BC9E87" w14:textId="77777777" w:rsidR="001B2743" w:rsidRPr="00EA5FA7" w:rsidRDefault="001B2743" w:rsidP="001B2743">
      <w:pPr>
        <w:pStyle w:val="EW"/>
      </w:pPr>
      <w:r>
        <w:t>Z-AoA</w:t>
      </w:r>
      <w:r>
        <w:tab/>
        <w:t>Zenith Angles of Arrival</w:t>
      </w:r>
    </w:p>
    <w:bookmarkEnd w:id="67"/>
    <w:bookmarkEnd w:id="68"/>
    <w:bookmarkEnd w:id="69"/>
    <w:bookmarkEnd w:id="70"/>
    <w:bookmarkEnd w:id="71"/>
    <w:bookmarkEnd w:id="72"/>
    <w:bookmarkEnd w:id="73"/>
    <w:bookmarkEnd w:id="74"/>
    <w:bookmarkEnd w:id="75"/>
    <w:bookmarkEnd w:id="76"/>
    <w:bookmarkEnd w:id="77"/>
    <w:bookmarkEnd w:id="78"/>
    <w:p w14:paraId="761A465B" w14:textId="77777777" w:rsidR="001B2743" w:rsidRDefault="001B2743" w:rsidP="001B2743">
      <w:pPr>
        <w:rPr>
          <w:lang w:eastAsia="zh-CN"/>
        </w:rPr>
      </w:pPr>
    </w:p>
    <w:p w14:paraId="6909FC6E" w14:textId="77777777" w:rsidR="001B2743" w:rsidRPr="00EA5FA7" w:rsidRDefault="001B2743" w:rsidP="001B2743">
      <w:pPr>
        <w:pStyle w:val="Heading1"/>
      </w:pPr>
      <w:bookmarkStart w:id="100" w:name="_Toc20955721"/>
      <w:bookmarkStart w:id="101" w:name="_Toc29892815"/>
      <w:bookmarkStart w:id="102" w:name="_Toc36556752"/>
      <w:bookmarkStart w:id="103" w:name="_Toc45832128"/>
      <w:bookmarkStart w:id="104" w:name="_Toc51763308"/>
      <w:bookmarkStart w:id="105" w:name="_Toc64448471"/>
      <w:bookmarkStart w:id="106" w:name="_Toc66289130"/>
      <w:bookmarkStart w:id="107" w:name="_Toc74154243"/>
      <w:bookmarkStart w:id="108" w:name="_Toc81382987"/>
      <w:bookmarkStart w:id="109" w:name="_Toc88657620"/>
      <w:bookmarkStart w:id="110" w:name="_Toc20955729"/>
      <w:bookmarkStart w:id="111" w:name="_Toc29892823"/>
      <w:bookmarkStart w:id="112" w:name="_Toc36556760"/>
      <w:bookmarkStart w:id="113" w:name="_Toc45832136"/>
      <w:bookmarkStart w:id="114" w:name="_Toc51763316"/>
      <w:bookmarkStart w:id="115" w:name="_Toc64448479"/>
      <w:bookmarkStart w:id="116" w:name="_Toc66289138"/>
      <w:bookmarkStart w:id="117" w:name="_Toc74154251"/>
      <w:bookmarkStart w:id="118" w:name="_Toc81382995"/>
      <w:bookmarkStart w:id="119" w:name="_Toc88657628"/>
      <w:r w:rsidRPr="00EA5FA7">
        <w:t>4</w:t>
      </w:r>
      <w:r w:rsidRPr="00EA5FA7">
        <w:tab/>
        <w:t>General</w:t>
      </w:r>
      <w:bookmarkEnd w:id="100"/>
      <w:bookmarkEnd w:id="101"/>
      <w:bookmarkEnd w:id="102"/>
      <w:bookmarkEnd w:id="103"/>
      <w:bookmarkEnd w:id="104"/>
      <w:bookmarkEnd w:id="105"/>
      <w:bookmarkEnd w:id="106"/>
      <w:bookmarkEnd w:id="107"/>
      <w:bookmarkEnd w:id="108"/>
      <w:bookmarkEnd w:id="109"/>
    </w:p>
    <w:p w14:paraId="3F25ED0A" w14:textId="77777777" w:rsidR="001B2743" w:rsidRPr="00EA5FA7" w:rsidRDefault="001B2743" w:rsidP="001B2743">
      <w:pPr>
        <w:pStyle w:val="Heading2"/>
      </w:pPr>
      <w:bookmarkStart w:id="120" w:name="_Toc20955722"/>
      <w:bookmarkStart w:id="121" w:name="_Toc29892816"/>
      <w:bookmarkStart w:id="122" w:name="_Toc36556753"/>
      <w:bookmarkStart w:id="123" w:name="_Toc45832129"/>
      <w:bookmarkStart w:id="124" w:name="_Toc51763309"/>
      <w:bookmarkStart w:id="125" w:name="_Toc64448472"/>
      <w:bookmarkStart w:id="126" w:name="_Toc66289131"/>
      <w:bookmarkStart w:id="127" w:name="_Toc74154244"/>
      <w:bookmarkStart w:id="128" w:name="_Toc81382988"/>
      <w:bookmarkStart w:id="129" w:name="_Toc88657621"/>
      <w:r w:rsidRPr="00EA5FA7">
        <w:t>4.1</w:t>
      </w:r>
      <w:r w:rsidRPr="00EA5FA7">
        <w:tab/>
        <w:t>Procedure specification principles</w:t>
      </w:r>
      <w:bookmarkEnd w:id="120"/>
      <w:bookmarkEnd w:id="121"/>
      <w:bookmarkEnd w:id="122"/>
      <w:bookmarkEnd w:id="123"/>
      <w:bookmarkEnd w:id="124"/>
      <w:bookmarkEnd w:id="125"/>
      <w:bookmarkEnd w:id="126"/>
      <w:bookmarkEnd w:id="127"/>
      <w:bookmarkEnd w:id="128"/>
      <w:bookmarkEnd w:id="129"/>
    </w:p>
    <w:p w14:paraId="2D0373BF" w14:textId="77777777" w:rsidR="001B2743" w:rsidRPr="00EA5FA7" w:rsidRDefault="001B2743" w:rsidP="001B2743">
      <w:pPr>
        <w:rPr>
          <w:rFonts w:eastAsia="Yu Mincho"/>
        </w:rPr>
      </w:pPr>
      <w:r w:rsidRPr="00EA5FA7">
        <w:rPr>
          <w:rFonts w:eastAsia="Yu Mincho"/>
        </w:rPr>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787C3B6D" w14:textId="77777777" w:rsidR="001B2743" w:rsidRPr="00EA5FA7" w:rsidRDefault="001B2743" w:rsidP="001B2743">
      <w:pPr>
        <w:rPr>
          <w:rFonts w:eastAsia="Yu Mincho"/>
          <w:snapToGrid w:val="0"/>
        </w:rPr>
      </w:pPr>
      <w:r w:rsidRPr="00EA5FA7">
        <w:rPr>
          <w:rFonts w:eastAsia="Yu Mincho"/>
          <w:snapToGrid w:val="0"/>
        </w:rPr>
        <w:t>The following specification principles have been applied for the procedure text in clause 8:</w:t>
      </w:r>
    </w:p>
    <w:p w14:paraId="5100CB05"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The procedure text discriminates between:</w:t>
      </w:r>
    </w:p>
    <w:p w14:paraId="26795390" w14:textId="77777777" w:rsidR="001B2743" w:rsidRPr="00EA5FA7" w:rsidRDefault="001B2743" w:rsidP="001B2743">
      <w:pPr>
        <w:pStyle w:val="B2"/>
        <w:rPr>
          <w:rFonts w:eastAsia="Yu Mincho"/>
          <w:snapToGrid w:val="0"/>
        </w:rPr>
      </w:pPr>
      <w:r w:rsidRPr="00EA5FA7">
        <w:rPr>
          <w:rFonts w:eastAsia="Yu Mincho"/>
          <w:snapToGrid w:val="0"/>
        </w:rPr>
        <w:t>1)</w:t>
      </w:r>
      <w:r w:rsidRPr="00EA5FA7">
        <w:rPr>
          <w:rFonts w:eastAsia="Yu Mincho"/>
          <w:snapToGrid w:val="0"/>
        </w:rPr>
        <w:tab/>
        <w:t>Functionality which "shall" be executed.</w:t>
      </w:r>
    </w:p>
    <w:p w14:paraId="17877F80"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44331037" w14:textId="77777777" w:rsidR="001B2743" w:rsidRPr="00EA5FA7" w:rsidRDefault="001B2743" w:rsidP="001B2743">
      <w:pPr>
        <w:pStyle w:val="B2"/>
        <w:rPr>
          <w:rFonts w:eastAsia="Yu Mincho"/>
          <w:snapToGrid w:val="0"/>
        </w:rPr>
      </w:pPr>
      <w:r w:rsidRPr="00EA5FA7">
        <w:rPr>
          <w:rFonts w:eastAsia="Yu Mincho"/>
          <w:snapToGrid w:val="0"/>
        </w:rPr>
        <w:t>2)</w:t>
      </w:r>
      <w:r w:rsidRPr="00EA5FA7">
        <w:rPr>
          <w:rFonts w:eastAsia="Yu Mincho"/>
          <w:snapToGrid w:val="0"/>
        </w:rPr>
        <w:tab/>
        <w:t>Functionality which "shall, if supported" be executed.</w:t>
      </w:r>
    </w:p>
    <w:p w14:paraId="7601E917"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425812C3"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EA5FA7">
        <w:rPr>
          <w:rFonts w:eastAsia="Yu Mincho"/>
          <w:i/>
          <w:iCs/>
          <w:snapToGrid w:val="0"/>
        </w:rPr>
        <w:t>Criticality Diagnostics</w:t>
      </w:r>
      <w:r w:rsidRPr="00EA5FA7">
        <w:rPr>
          <w:rFonts w:eastAsia="Yu Mincho"/>
          <w:snapToGrid w:val="0"/>
        </w:rPr>
        <w:t xml:space="preserve"> IE, see clause 10.</w:t>
      </w:r>
    </w:p>
    <w:p w14:paraId="47D4A2F9" w14:textId="77777777" w:rsidR="001B2743" w:rsidRPr="00EA5FA7" w:rsidRDefault="001B2743" w:rsidP="001B2743">
      <w:pPr>
        <w:pStyle w:val="Heading2"/>
      </w:pPr>
      <w:bookmarkStart w:id="130" w:name="_Toc20955723"/>
      <w:bookmarkStart w:id="131" w:name="_Toc29892817"/>
      <w:bookmarkStart w:id="132" w:name="_Toc36556754"/>
      <w:bookmarkStart w:id="133" w:name="_Toc45832130"/>
      <w:bookmarkStart w:id="134" w:name="_Toc51763310"/>
      <w:bookmarkStart w:id="135" w:name="_Toc64448473"/>
      <w:bookmarkStart w:id="136" w:name="_Toc66289132"/>
      <w:bookmarkStart w:id="137" w:name="_Toc74154245"/>
      <w:bookmarkStart w:id="138" w:name="_Toc81382989"/>
      <w:bookmarkStart w:id="139" w:name="_Toc88657622"/>
      <w:r w:rsidRPr="00EA5FA7">
        <w:t>4.2</w:t>
      </w:r>
      <w:r w:rsidRPr="00EA5FA7">
        <w:tab/>
        <w:t>Forwards and backwards compatibility</w:t>
      </w:r>
      <w:bookmarkEnd w:id="130"/>
      <w:bookmarkEnd w:id="131"/>
      <w:bookmarkEnd w:id="132"/>
      <w:bookmarkEnd w:id="133"/>
      <w:bookmarkEnd w:id="134"/>
      <w:bookmarkEnd w:id="135"/>
      <w:bookmarkEnd w:id="136"/>
      <w:bookmarkEnd w:id="137"/>
      <w:bookmarkEnd w:id="138"/>
      <w:bookmarkEnd w:id="139"/>
    </w:p>
    <w:p w14:paraId="437D0605" w14:textId="77777777" w:rsidR="001B2743" w:rsidRPr="00EA5FA7" w:rsidRDefault="001B2743" w:rsidP="001B2743">
      <w:pPr>
        <w:rPr>
          <w:rFonts w:eastAsia="MS Mincho"/>
        </w:rPr>
      </w:pPr>
      <w:r w:rsidRPr="00EA5FA7">
        <w:t>The forwards and backwards compatibility of the protocol is assured by mechanism where all current and future messages, and IEs or groups of related IEs, include I</w:t>
      </w:r>
      <w:r w:rsidRPr="00EA5FA7">
        <w:rPr>
          <w:rFonts w:eastAsia="MS Mincho"/>
        </w:rPr>
        <w:t>D</w:t>
      </w:r>
      <w:r w:rsidRPr="00EA5FA7">
        <w:t xml:space="preserve"> and criticality fields that are coded in a standard format that will not be changed in the future. These parts can always be decoded regardless of the standard version.</w:t>
      </w:r>
    </w:p>
    <w:p w14:paraId="2E5CC64F" w14:textId="77777777" w:rsidR="001B2743" w:rsidRPr="00EA5FA7" w:rsidRDefault="001B2743" w:rsidP="001B2743">
      <w:pPr>
        <w:pStyle w:val="Heading2"/>
      </w:pPr>
      <w:bookmarkStart w:id="140" w:name="_Toc20955724"/>
      <w:bookmarkStart w:id="141" w:name="_Toc29892818"/>
      <w:bookmarkStart w:id="142" w:name="_Toc36556755"/>
      <w:bookmarkStart w:id="143" w:name="_Toc45832131"/>
      <w:bookmarkStart w:id="144" w:name="_Toc51763311"/>
      <w:bookmarkStart w:id="145" w:name="_Toc64448474"/>
      <w:bookmarkStart w:id="146" w:name="_Toc66289133"/>
      <w:bookmarkStart w:id="147" w:name="_Toc74154246"/>
      <w:bookmarkStart w:id="148" w:name="_Toc81382990"/>
      <w:bookmarkStart w:id="149" w:name="_Toc88657623"/>
      <w:r w:rsidRPr="00EA5FA7">
        <w:t>4.3</w:t>
      </w:r>
      <w:r w:rsidRPr="00EA5FA7">
        <w:tab/>
        <w:t>Specification notations</w:t>
      </w:r>
      <w:bookmarkEnd w:id="140"/>
      <w:bookmarkEnd w:id="141"/>
      <w:bookmarkEnd w:id="142"/>
      <w:bookmarkEnd w:id="143"/>
      <w:bookmarkEnd w:id="144"/>
      <w:bookmarkEnd w:id="145"/>
      <w:bookmarkEnd w:id="146"/>
      <w:bookmarkEnd w:id="147"/>
      <w:bookmarkEnd w:id="148"/>
      <w:bookmarkEnd w:id="149"/>
    </w:p>
    <w:p w14:paraId="38308C08" w14:textId="77777777" w:rsidR="001B2743" w:rsidRPr="00EA5FA7" w:rsidRDefault="001B2743" w:rsidP="001B2743">
      <w:pPr>
        <w:keepNext/>
      </w:pPr>
      <w:r w:rsidRPr="00EA5FA7">
        <w:t>For the purposes of the present document, the following notations apply:</w:t>
      </w:r>
    </w:p>
    <w:p w14:paraId="3978E5C0" w14:textId="77777777" w:rsidR="001B2743" w:rsidRPr="00EA5FA7" w:rsidRDefault="001B2743" w:rsidP="001B2743">
      <w:pPr>
        <w:pStyle w:val="EX"/>
      </w:pPr>
      <w:r w:rsidRPr="00EA5FA7">
        <w:t>Procedure</w:t>
      </w:r>
      <w:r w:rsidRPr="00EA5FA7">
        <w:tab/>
        <w:t>When referring to an elementary procedure in the specification the Procedure Name is written with the first letters in each word in upper case characters followed by the word "procedure", e.g. Handover Preparation procedure.</w:t>
      </w:r>
    </w:p>
    <w:p w14:paraId="6E12BE3B" w14:textId="77777777" w:rsidR="001B2743" w:rsidRPr="00EA5FA7" w:rsidRDefault="001B2743" w:rsidP="001B2743">
      <w:pPr>
        <w:pStyle w:val="EX"/>
      </w:pPr>
      <w:r w:rsidRPr="00EA5FA7">
        <w:t>Message</w:t>
      </w:r>
      <w:r w:rsidRPr="00EA5FA7">
        <w:tab/>
        <w:t>When referring to a message in the specification the MESSAGE NAME is written with all letters in upper case characters followed by the word "message", e.g. HANDOVER REQUEST message.</w:t>
      </w:r>
    </w:p>
    <w:p w14:paraId="6018C236" w14:textId="77777777" w:rsidR="001B2743" w:rsidRPr="00EA5FA7" w:rsidRDefault="001B2743" w:rsidP="001B2743">
      <w:pPr>
        <w:pStyle w:val="EX"/>
      </w:pPr>
      <w:r w:rsidRPr="00EA5FA7">
        <w:lastRenderedPageBreak/>
        <w:t>IE</w:t>
      </w:r>
      <w:r w:rsidRPr="00EA5FA7">
        <w:tab/>
        <w:t xml:space="preserve">When referring to an information element (IE) in the specification the </w:t>
      </w:r>
      <w:r w:rsidRPr="00EA5FA7">
        <w:rPr>
          <w:i/>
        </w:rPr>
        <w:t>Information Element Name</w:t>
      </w:r>
      <w:r w:rsidRPr="00EA5FA7">
        <w:t xml:space="preserve"> is written with the first letters in each word in upper case characters and all letters in Italic font followed by the abbreviation "IE", e.g. </w:t>
      </w:r>
      <w:r w:rsidRPr="00EA5FA7">
        <w:rPr>
          <w:i/>
        </w:rPr>
        <w:t xml:space="preserve">E-RAB ID </w:t>
      </w:r>
      <w:r w:rsidRPr="00EA5FA7">
        <w:t>IE.</w:t>
      </w:r>
    </w:p>
    <w:p w14:paraId="30DF774C" w14:textId="77777777" w:rsidR="001B2743" w:rsidRPr="00EA5FA7" w:rsidRDefault="001B2743" w:rsidP="001B2743">
      <w:pPr>
        <w:pStyle w:val="EX"/>
      </w:pPr>
      <w:r w:rsidRPr="00EA5FA7">
        <w:t>Value of an IE</w:t>
      </w:r>
      <w:r w:rsidRPr="00EA5FA7">
        <w:tab/>
        <w:t>When referring to the value of an information element (IE) in the specification the "Value" is written as it is specified in the specification enclosed by quotation marks, e.g. "Value".</w:t>
      </w:r>
    </w:p>
    <w:p w14:paraId="07F064BF" w14:textId="77777777" w:rsidR="001B2743" w:rsidRPr="00EA5FA7" w:rsidRDefault="001B2743" w:rsidP="001B2743">
      <w:pPr>
        <w:pStyle w:val="Heading1"/>
      </w:pPr>
      <w:bookmarkStart w:id="150" w:name="_Toc20955725"/>
      <w:bookmarkStart w:id="151" w:name="_Toc29892819"/>
      <w:bookmarkStart w:id="152" w:name="_Toc36556756"/>
      <w:bookmarkStart w:id="153" w:name="_Toc45832132"/>
      <w:bookmarkStart w:id="154" w:name="_Toc51763312"/>
      <w:bookmarkStart w:id="155" w:name="_Toc64448475"/>
      <w:bookmarkStart w:id="156" w:name="_Toc66289134"/>
      <w:bookmarkStart w:id="157" w:name="_Toc74154247"/>
      <w:bookmarkStart w:id="158" w:name="_Toc81382991"/>
      <w:bookmarkStart w:id="159" w:name="_Toc88657624"/>
      <w:r w:rsidRPr="00EA5FA7">
        <w:t>5</w:t>
      </w:r>
      <w:r w:rsidRPr="00EA5FA7">
        <w:tab/>
        <w:t>F1AP services</w:t>
      </w:r>
      <w:bookmarkEnd w:id="150"/>
      <w:bookmarkEnd w:id="151"/>
      <w:bookmarkEnd w:id="152"/>
      <w:bookmarkEnd w:id="153"/>
      <w:bookmarkEnd w:id="154"/>
      <w:bookmarkEnd w:id="155"/>
      <w:bookmarkEnd w:id="156"/>
      <w:bookmarkEnd w:id="157"/>
      <w:bookmarkEnd w:id="158"/>
      <w:bookmarkEnd w:id="159"/>
    </w:p>
    <w:p w14:paraId="2C55A777" w14:textId="77777777" w:rsidR="001B2743" w:rsidRPr="00EA5FA7" w:rsidRDefault="001B2743" w:rsidP="001B2743">
      <w:r w:rsidRPr="00EA5FA7">
        <w:t>F1AP provides the signalling service between gNB-DU and the gNB-CU that is required to fulfil the F1AP functions described in clause 7. F1AP services are divided into two groups:</w:t>
      </w:r>
    </w:p>
    <w:p w14:paraId="6D063CEC" w14:textId="77777777" w:rsidR="001B2743" w:rsidRPr="00EA5FA7" w:rsidRDefault="001B2743" w:rsidP="001B2743">
      <w:pPr>
        <w:pStyle w:val="EX"/>
        <w:ind w:left="2835" w:hanging="2551"/>
      </w:pPr>
      <w:r w:rsidRPr="00EA5FA7">
        <w:t>Non UE-associated services:</w:t>
      </w:r>
      <w:r w:rsidRPr="00EA5FA7">
        <w:tab/>
        <w:t>They are related to the whole F1 interface instance between the gNB-DU and gNB-CU utilising a non UE-associated signalling connection.</w:t>
      </w:r>
    </w:p>
    <w:p w14:paraId="235C0885" w14:textId="77777777" w:rsidR="001B2743" w:rsidRDefault="001B2743" w:rsidP="001B2743">
      <w:pPr>
        <w:pStyle w:val="EX"/>
        <w:ind w:left="2835" w:hanging="2551"/>
        <w:rPr>
          <w:ins w:id="160" w:author="Rapporteur" w:date="2022-02-08T15:29:00Z"/>
        </w:rPr>
      </w:pPr>
      <w:r w:rsidRPr="00EA5FA7">
        <w:t>UE-associated services:</w:t>
      </w:r>
      <w:r w:rsidRPr="00EA5FA7">
        <w:tab/>
        <w:t>They are related to one UE. F1AP functions that provide these services are associated with a UE-associated signalling connection that is maintained for the UE in question.</w:t>
      </w:r>
    </w:p>
    <w:p w14:paraId="1CBFA79E" w14:textId="77777777" w:rsidR="001B2743" w:rsidRPr="00EA5FA7" w:rsidRDefault="001B2743" w:rsidP="001B2743">
      <w:pPr>
        <w:pStyle w:val="EX"/>
        <w:ind w:left="2835" w:hanging="2551"/>
        <w:rPr>
          <w:ins w:id="161" w:author="Rapporteur" w:date="2022-02-08T15:29:00Z"/>
        </w:rPr>
      </w:pPr>
      <w:ins w:id="162" w:author="Rapporteur" w:date="2022-02-08T15:29:00Z">
        <w:r>
          <w:t>MBS-associated services:</w:t>
        </w:r>
        <w:r>
          <w:tab/>
        </w:r>
        <w:r w:rsidRPr="00EA5FA7">
          <w:t xml:space="preserve">They are related to one </w:t>
        </w:r>
        <w:r>
          <w:t>MBS service</w:t>
        </w:r>
        <w:r w:rsidRPr="00EA5FA7">
          <w:t xml:space="preserve">. F1AP functions that provide these services are associated with a </w:t>
        </w:r>
        <w:r>
          <w:t>MBS</w:t>
        </w:r>
        <w:r w:rsidRPr="00EA5FA7">
          <w:t xml:space="preserve">-associated signalling connection that is maintained for the </w:t>
        </w:r>
        <w:r>
          <w:t>MBS service</w:t>
        </w:r>
        <w:r w:rsidRPr="00EA5FA7">
          <w:t xml:space="preserve"> in question.</w:t>
        </w:r>
      </w:ins>
    </w:p>
    <w:p w14:paraId="7F8E0EF1" w14:textId="77777777" w:rsidR="001B2743" w:rsidRDefault="001B2743" w:rsidP="001B2743">
      <w:r w:rsidRPr="00EA5FA7">
        <w:t>Unless explicitly indicated in the procedure specification, at any instance in time one protocol endpoint shall have a maximum of one ongoing F1AP procedure related to a certain UE.</w:t>
      </w:r>
    </w:p>
    <w:p w14:paraId="07E03CC0" w14:textId="77777777" w:rsidR="001B2743" w:rsidRPr="00EA5FA7" w:rsidRDefault="001B2743" w:rsidP="001B2743">
      <w:r>
        <w:t>All considerations of gNB-DU in this specification also apply to the IAB-DU and IAB-donor-DU, unless stated otherwise. All considerations of gNB-CU in this specification apply to the IAB-donor-CU as well, unless stated otherwise.</w:t>
      </w:r>
    </w:p>
    <w:p w14:paraId="40873557" w14:textId="77777777" w:rsidR="001B2743" w:rsidRPr="00EA5FA7" w:rsidRDefault="001B2743" w:rsidP="001B2743">
      <w:pPr>
        <w:pStyle w:val="Heading1"/>
      </w:pPr>
      <w:bookmarkStart w:id="163" w:name="_Toc20955726"/>
      <w:bookmarkStart w:id="164" w:name="_Toc29892820"/>
      <w:bookmarkStart w:id="165" w:name="_Toc36556757"/>
      <w:bookmarkStart w:id="166" w:name="_Toc45832133"/>
      <w:bookmarkStart w:id="167" w:name="_Toc51763313"/>
      <w:bookmarkStart w:id="168" w:name="_Toc64448476"/>
      <w:bookmarkStart w:id="169" w:name="_Toc66289135"/>
      <w:bookmarkStart w:id="170" w:name="_Toc74154248"/>
      <w:bookmarkStart w:id="171" w:name="_Toc81382992"/>
      <w:bookmarkStart w:id="172" w:name="_Toc88657625"/>
      <w:r w:rsidRPr="00EA5FA7">
        <w:t>6</w:t>
      </w:r>
      <w:r w:rsidRPr="00EA5FA7">
        <w:tab/>
        <w:t>Services expected from signalling transport</w:t>
      </w:r>
      <w:bookmarkEnd w:id="163"/>
      <w:bookmarkEnd w:id="164"/>
      <w:bookmarkEnd w:id="165"/>
      <w:bookmarkEnd w:id="166"/>
      <w:bookmarkEnd w:id="167"/>
      <w:bookmarkEnd w:id="168"/>
      <w:bookmarkEnd w:id="169"/>
      <w:bookmarkEnd w:id="170"/>
      <w:bookmarkEnd w:id="171"/>
      <w:bookmarkEnd w:id="172"/>
    </w:p>
    <w:p w14:paraId="1E162F29" w14:textId="77777777" w:rsidR="001B2743" w:rsidRPr="00EA5FA7" w:rsidRDefault="001B2743" w:rsidP="001B2743">
      <w:r w:rsidRPr="00EA5FA7">
        <w:t>The signalling connection shall provide in sequence delivery of F1AP messages. F1AP shall be notified if the signalling connection breaks.</w:t>
      </w:r>
    </w:p>
    <w:p w14:paraId="541C0897" w14:textId="77777777" w:rsidR="001B2743" w:rsidRPr="00EA5FA7" w:rsidRDefault="001B2743" w:rsidP="001B2743">
      <w:pPr>
        <w:pStyle w:val="Heading1"/>
      </w:pPr>
      <w:bookmarkStart w:id="173" w:name="_Toc20955727"/>
      <w:bookmarkStart w:id="174" w:name="_Toc29892821"/>
      <w:bookmarkStart w:id="175" w:name="_Toc36556758"/>
      <w:bookmarkStart w:id="176" w:name="_Toc45832134"/>
      <w:bookmarkStart w:id="177" w:name="_Toc51763314"/>
      <w:bookmarkStart w:id="178" w:name="_Toc64448477"/>
      <w:bookmarkStart w:id="179" w:name="_Toc66289136"/>
      <w:bookmarkStart w:id="180" w:name="_Toc74154249"/>
      <w:bookmarkStart w:id="181" w:name="_Toc81382993"/>
      <w:bookmarkStart w:id="182" w:name="_Toc88657626"/>
      <w:r w:rsidRPr="00EA5FA7">
        <w:t>7</w:t>
      </w:r>
      <w:r w:rsidRPr="00EA5FA7">
        <w:tab/>
        <w:t>Functions of F1AP</w:t>
      </w:r>
      <w:bookmarkEnd w:id="173"/>
      <w:bookmarkEnd w:id="174"/>
      <w:bookmarkEnd w:id="175"/>
      <w:bookmarkEnd w:id="176"/>
      <w:bookmarkEnd w:id="177"/>
      <w:bookmarkEnd w:id="178"/>
      <w:bookmarkEnd w:id="179"/>
      <w:bookmarkEnd w:id="180"/>
      <w:bookmarkEnd w:id="181"/>
      <w:bookmarkEnd w:id="182"/>
    </w:p>
    <w:p w14:paraId="52827ABF" w14:textId="77777777" w:rsidR="001B2743" w:rsidRPr="00EA5FA7" w:rsidRDefault="001B2743" w:rsidP="001B2743">
      <w:pPr>
        <w:spacing w:line="0" w:lineRule="atLeast"/>
      </w:pPr>
      <w:r w:rsidRPr="00EA5FA7">
        <w:t>The functions of F1AP are described in TS 38.470 [2].</w:t>
      </w:r>
    </w:p>
    <w:p w14:paraId="72ABCED2" w14:textId="77777777" w:rsidR="001B2743" w:rsidRPr="00EA5FA7" w:rsidRDefault="001B2743" w:rsidP="001B2743">
      <w:pPr>
        <w:pStyle w:val="Heading1"/>
      </w:pPr>
      <w:bookmarkStart w:id="183" w:name="_Toc20955728"/>
      <w:bookmarkStart w:id="184" w:name="_Toc29892822"/>
      <w:bookmarkStart w:id="185" w:name="_Toc36556759"/>
      <w:bookmarkStart w:id="186" w:name="_Toc45832135"/>
      <w:bookmarkStart w:id="187" w:name="_Toc51763315"/>
      <w:bookmarkStart w:id="188" w:name="_Toc64448478"/>
      <w:bookmarkStart w:id="189" w:name="_Toc66289137"/>
      <w:bookmarkStart w:id="190" w:name="_Toc74154250"/>
      <w:bookmarkStart w:id="191" w:name="_Toc81382994"/>
      <w:bookmarkStart w:id="192" w:name="_Toc88657627"/>
      <w:r w:rsidRPr="00EA5FA7">
        <w:t>8</w:t>
      </w:r>
      <w:r w:rsidRPr="00EA5FA7">
        <w:tab/>
        <w:t>F1AP procedures</w:t>
      </w:r>
      <w:bookmarkEnd w:id="183"/>
      <w:bookmarkEnd w:id="184"/>
      <w:bookmarkEnd w:id="185"/>
      <w:bookmarkEnd w:id="186"/>
      <w:bookmarkEnd w:id="187"/>
      <w:bookmarkEnd w:id="188"/>
      <w:bookmarkEnd w:id="189"/>
      <w:bookmarkEnd w:id="190"/>
      <w:bookmarkEnd w:id="191"/>
      <w:bookmarkEnd w:id="192"/>
    </w:p>
    <w:p w14:paraId="442A3B89" w14:textId="3DBB135E" w:rsidR="001B2743" w:rsidRPr="00EA5FA7" w:rsidRDefault="001B2743" w:rsidP="001B2743">
      <w:pPr>
        <w:pStyle w:val="Heading2"/>
        <w:rPr>
          <w:rFonts w:eastAsia="Yu Mincho"/>
        </w:rPr>
      </w:pPr>
      <w:r w:rsidRPr="00EA5FA7">
        <w:rPr>
          <w:rFonts w:eastAsia="Yu Mincho"/>
        </w:rPr>
        <w:t>8.1</w:t>
      </w:r>
      <w:r w:rsidRPr="00EA5FA7">
        <w:rPr>
          <w:rFonts w:eastAsia="Yu Mincho"/>
        </w:rPr>
        <w:tab/>
        <w:t>List of F1AP Elementary procedures</w:t>
      </w:r>
      <w:bookmarkEnd w:id="110"/>
      <w:bookmarkEnd w:id="111"/>
      <w:bookmarkEnd w:id="112"/>
      <w:bookmarkEnd w:id="113"/>
      <w:bookmarkEnd w:id="114"/>
      <w:bookmarkEnd w:id="115"/>
      <w:bookmarkEnd w:id="116"/>
      <w:bookmarkEnd w:id="117"/>
      <w:bookmarkEnd w:id="118"/>
      <w:bookmarkEnd w:id="119"/>
    </w:p>
    <w:p w14:paraId="233ACA51" w14:textId="77777777" w:rsidR="001B2743" w:rsidRPr="00EA5FA7" w:rsidRDefault="001B2743" w:rsidP="001B2743">
      <w:pPr>
        <w:rPr>
          <w:rFonts w:eastAsia="Yu Mincho"/>
        </w:rPr>
      </w:pPr>
      <w:r w:rsidRPr="00EA5FA7">
        <w:rPr>
          <w:rFonts w:eastAsia="Yu Mincho"/>
        </w:rPr>
        <w:t>In the following tables, all EPs are divided into Class 1 and Class 2 EPs (see subclause 3.1 for explanation of the different classes):</w:t>
      </w:r>
    </w:p>
    <w:p w14:paraId="21704D36" w14:textId="77777777" w:rsidR="001B2743" w:rsidRPr="00EA5FA7" w:rsidRDefault="001B2743" w:rsidP="001B2743">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1B2743" w:rsidRPr="00EA5FA7" w14:paraId="344D1A82" w14:textId="77777777" w:rsidTr="00E64AB1">
        <w:trPr>
          <w:gridAfter w:val="1"/>
          <w:wAfter w:w="33" w:type="dxa"/>
          <w:cantSplit/>
          <w:jc w:val="center"/>
        </w:trPr>
        <w:tc>
          <w:tcPr>
            <w:tcW w:w="1544" w:type="dxa"/>
            <w:gridSpan w:val="2"/>
            <w:vMerge w:val="restart"/>
          </w:tcPr>
          <w:p w14:paraId="6C4EC48A" w14:textId="77777777" w:rsidR="001B2743" w:rsidRPr="00EA5FA7" w:rsidRDefault="001B2743" w:rsidP="00E64AB1">
            <w:pPr>
              <w:pStyle w:val="TAH"/>
              <w:rPr>
                <w:rFonts w:eastAsia="Yu Mincho"/>
              </w:rPr>
            </w:pPr>
            <w:r w:rsidRPr="00EA5FA7">
              <w:rPr>
                <w:rFonts w:eastAsia="Yu Mincho"/>
              </w:rPr>
              <w:lastRenderedPageBreak/>
              <w:t>Elementary Procedure</w:t>
            </w:r>
          </w:p>
        </w:tc>
        <w:tc>
          <w:tcPr>
            <w:tcW w:w="2108" w:type="dxa"/>
            <w:gridSpan w:val="2"/>
            <w:vMerge w:val="restart"/>
          </w:tcPr>
          <w:p w14:paraId="24D6DD9E" w14:textId="77777777" w:rsidR="001B2743" w:rsidRPr="00EA5FA7" w:rsidRDefault="001B2743" w:rsidP="00E64AB1">
            <w:pPr>
              <w:pStyle w:val="TAH"/>
              <w:rPr>
                <w:rFonts w:eastAsia="Yu Mincho"/>
              </w:rPr>
            </w:pPr>
            <w:r w:rsidRPr="00EA5FA7">
              <w:rPr>
                <w:rFonts w:eastAsia="Yu Mincho"/>
              </w:rPr>
              <w:t>Initiating Message</w:t>
            </w:r>
          </w:p>
        </w:tc>
        <w:tc>
          <w:tcPr>
            <w:tcW w:w="2286" w:type="dxa"/>
            <w:gridSpan w:val="2"/>
          </w:tcPr>
          <w:p w14:paraId="6200B70F" w14:textId="77777777" w:rsidR="001B2743" w:rsidRPr="00EA5FA7" w:rsidRDefault="001B2743" w:rsidP="00E64AB1">
            <w:pPr>
              <w:pStyle w:val="TAH"/>
              <w:rPr>
                <w:rFonts w:eastAsia="Yu Mincho"/>
              </w:rPr>
            </w:pPr>
            <w:r w:rsidRPr="00EA5FA7">
              <w:rPr>
                <w:rFonts w:eastAsia="Yu Mincho"/>
              </w:rPr>
              <w:t>Successful Outcome</w:t>
            </w:r>
          </w:p>
        </w:tc>
        <w:tc>
          <w:tcPr>
            <w:tcW w:w="2534" w:type="dxa"/>
            <w:gridSpan w:val="2"/>
          </w:tcPr>
          <w:p w14:paraId="507BB149" w14:textId="77777777" w:rsidR="001B2743" w:rsidRPr="00EA5FA7" w:rsidRDefault="001B2743" w:rsidP="00E64AB1">
            <w:pPr>
              <w:pStyle w:val="TAH"/>
              <w:rPr>
                <w:rFonts w:eastAsia="Yu Mincho"/>
              </w:rPr>
            </w:pPr>
            <w:r w:rsidRPr="00EA5FA7">
              <w:rPr>
                <w:rFonts w:eastAsia="Yu Mincho"/>
              </w:rPr>
              <w:t>Unsuccessful Outcome</w:t>
            </w:r>
          </w:p>
        </w:tc>
      </w:tr>
      <w:tr w:rsidR="001B2743" w:rsidRPr="00EA5FA7" w14:paraId="03311F40" w14:textId="77777777" w:rsidTr="00E64AB1">
        <w:trPr>
          <w:gridAfter w:val="1"/>
          <w:wAfter w:w="33" w:type="dxa"/>
          <w:cantSplit/>
          <w:jc w:val="center"/>
        </w:trPr>
        <w:tc>
          <w:tcPr>
            <w:tcW w:w="1544" w:type="dxa"/>
            <w:gridSpan w:val="2"/>
            <w:vMerge/>
          </w:tcPr>
          <w:p w14:paraId="0CFEB0AA" w14:textId="77777777" w:rsidR="001B2743" w:rsidRPr="00EA5FA7" w:rsidRDefault="001B2743" w:rsidP="00E64AB1">
            <w:pPr>
              <w:pStyle w:val="TAH"/>
              <w:rPr>
                <w:rFonts w:eastAsia="Yu Mincho"/>
              </w:rPr>
            </w:pPr>
          </w:p>
        </w:tc>
        <w:tc>
          <w:tcPr>
            <w:tcW w:w="2108" w:type="dxa"/>
            <w:gridSpan w:val="2"/>
            <w:vMerge/>
          </w:tcPr>
          <w:p w14:paraId="21CC2F85" w14:textId="77777777" w:rsidR="001B2743" w:rsidRPr="00EA5FA7" w:rsidRDefault="001B2743" w:rsidP="00E64AB1">
            <w:pPr>
              <w:pStyle w:val="TAH"/>
              <w:rPr>
                <w:rFonts w:eastAsia="Yu Mincho"/>
              </w:rPr>
            </w:pPr>
          </w:p>
        </w:tc>
        <w:tc>
          <w:tcPr>
            <w:tcW w:w="2286" w:type="dxa"/>
            <w:gridSpan w:val="2"/>
          </w:tcPr>
          <w:p w14:paraId="3147B8EA" w14:textId="77777777" w:rsidR="001B2743" w:rsidRPr="00EA5FA7" w:rsidRDefault="001B2743" w:rsidP="00E64AB1">
            <w:pPr>
              <w:pStyle w:val="TAH"/>
              <w:rPr>
                <w:rFonts w:eastAsia="Yu Mincho"/>
              </w:rPr>
            </w:pPr>
            <w:r w:rsidRPr="00EA5FA7">
              <w:rPr>
                <w:rFonts w:eastAsia="Yu Mincho"/>
              </w:rPr>
              <w:t>Response message</w:t>
            </w:r>
          </w:p>
        </w:tc>
        <w:tc>
          <w:tcPr>
            <w:tcW w:w="2534" w:type="dxa"/>
            <w:gridSpan w:val="2"/>
          </w:tcPr>
          <w:p w14:paraId="278DBA4F" w14:textId="77777777" w:rsidR="001B2743" w:rsidRPr="00EA5FA7" w:rsidRDefault="001B2743" w:rsidP="00E64AB1">
            <w:pPr>
              <w:pStyle w:val="TAH"/>
              <w:rPr>
                <w:rFonts w:eastAsia="Yu Mincho"/>
              </w:rPr>
            </w:pPr>
            <w:r w:rsidRPr="00EA5FA7">
              <w:rPr>
                <w:rFonts w:eastAsia="Yu Mincho"/>
              </w:rPr>
              <w:t>Response message</w:t>
            </w:r>
          </w:p>
        </w:tc>
      </w:tr>
      <w:tr w:rsidR="001B2743" w:rsidRPr="00EA5FA7" w14:paraId="4CEBCA43" w14:textId="77777777" w:rsidTr="00E64AB1">
        <w:trPr>
          <w:gridAfter w:val="1"/>
          <w:wAfter w:w="33" w:type="dxa"/>
          <w:cantSplit/>
          <w:jc w:val="center"/>
        </w:trPr>
        <w:tc>
          <w:tcPr>
            <w:tcW w:w="1544" w:type="dxa"/>
            <w:gridSpan w:val="2"/>
          </w:tcPr>
          <w:p w14:paraId="0E8896B8" w14:textId="77777777" w:rsidR="001B2743" w:rsidRPr="00EA5FA7" w:rsidRDefault="001B2743" w:rsidP="00E64AB1">
            <w:pPr>
              <w:pStyle w:val="TAL"/>
              <w:rPr>
                <w:rFonts w:eastAsia="Yu Mincho"/>
              </w:rPr>
            </w:pPr>
            <w:r w:rsidRPr="00EA5FA7">
              <w:rPr>
                <w:rFonts w:eastAsia="Yu Mincho"/>
              </w:rPr>
              <w:t>Reset</w:t>
            </w:r>
          </w:p>
        </w:tc>
        <w:tc>
          <w:tcPr>
            <w:tcW w:w="2108" w:type="dxa"/>
            <w:gridSpan w:val="2"/>
          </w:tcPr>
          <w:p w14:paraId="290ADABA" w14:textId="77777777" w:rsidR="001B2743" w:rsidRPr="00EA5FA7" w:rsidRDefault="001B2743" w:rsidP="00E64AB1">
            <w:pPr>
              <w:pStyle w:val="TAL"/>
              <w:rPr>
                <w:rFonts w:eastAsia="Yu Mincho"/>
              </w:rPr>
            </w:pPr>
            <w:r w:rsidRPr="00EA5FA7">
              <w:rPr>
                <w:rFonts w:eastAsia="Yu Mincho"/>
              </w:rPr>
              <w:t>RESET</w:t>
            </w:r>
          </w:p>
        </w:tc>
        <w:tc>
          <w:tcPr>
            <w:tcW w:w="2286" w:type="dxa"/>
            <w:gridSpan w:val="2"/>
          </w:tcPr>
          <w:p w14:paraId="2075DFCC" w14:textId="77777777" w:rsidR="001B2743" w:rsidRPr="00EA5FA7" w:rsidRDefault="001B2743" w:rsidP="00E64AB1">
            <w:pPr>
              <w:pStyle w:val="TAL"/>
              <w:rPr>
                <w:rFonts w:eastAsia="Yu Mincho"/>
              </w:rPr>
            </w:pPr>
            <w:r w:rsidRPr="00EA5FA7">
              <w:rPr>
                <w:rFonts w:eastAsia="Yu Mincho"/>
              </w:rPr>
              <w:t>RESET ACKNOWLEDGE</w:t>
            </w:r>
          </w:p>
        </w:tc>
        <w:tc>
          <w:tcPr>
            <w:tcW w:w="2534" w:type="dxa"/>
            <w:gridSpan w:val="2"/>
          </w:tcPr>
          <w:p w14:paraId="651760DC" w14:textId="77777777" w:rsidR="001B2743" w:rsidRPr="00EA5FA7" w:rsidRDefault="001B2743" w:rsidP="00E64AB1">
            <w:pPr>
              <w:pStyle w:val="TAL"/>
              <w:rPr>
                <w:rFonts w:eastAsia="Yu Mincho"/>
              </w:rPr>
            </w:pPr>
          </w:p>
        </w:tc>
      </w:tr>
      <w:tr w:rsidR="001B2743" w:rsidRPr="00EA5FA7" w14:paraId="7A4430EF" w14:textId="77777777" w:rsidTr="00E64AB1">
        <w:trPr>
          <w:gridAfter w:val="1"/>
          <w:wAfter w:w="33" w:type="dxa"/>
          <w:cantSplit/>
          <w:jc w:val="center"/>
        </w:trPr>
        <w:tc>
          <w:tcPr>
            <w:tcW w:w="1544" w:type="dxa"/>
            <w:gridSpan w:val="2"/>
          </w:tcPr>
          <w:p w14:paraId="0CBB4D3A" w14:textId="77777777" w:rsidR="001B2743" w:rsidRPr="00EA5FA7" w:rsidRDefault="001B2743" w:rsidP="00E64AB1">
            <w:pPr>
              <w:pStyle w:val="TAL"/>
              <w:rPr>
                <w:rFonts w:eastAsia="Yu Mincho"/>
              </w:rPr>
            </w:pPr>
            <w:r w:rsidRPr="00EA5FA7">
              <w:rPr>
                <w:rFonts w:eastAsia="Yu Mincho"/>
              </w:rPr>
              <w:t>F1 Setup</w:t>
            </w:r>
          </w:p>
        </w:tc>
        <w:tc>
          <w:tcPr>
            <w:tcW w:w="2108" w:type="dxa"/>
            <w:gridSpan w:val="2"/>
          </w:tcPr>
          <w:p w14:paraId="088E583B" w14:textId="77777777" w:rsidR="001B2743" w:rsidRPr="00EA5FA7" w:rsidRDefault="001B2743" w:rsidP="00E64AB1">
            <w:pPr>
              <w:pStyle w:val="TAL"/>
              <w:rPr>
                <w:rFonts w:eastAsia="Yu Mincho"/>
              </w:rPr>
            </w:pPr>
            <w:r w:rsidRPr="00EA5FA7">
              <w:rPr>
                <w:rFonts w:eastAsia="Yu Mincho"/>
              </w:rPr>
              <w:t>F1 SETUP REQUEST</w:t>
            </w:r>
          </w:p>
        </w:tc>
        <w:tc>
          <w:tcPr>
            <w:tcW w:w="2286" w:type="dxa"/>
            <w:gridSpan w:val="2"/>
          </w:tcPr>
          <w:p w14:paraId="57DB7EB6" w14:textId="77777777" w:rsidR="001B2743" w:rsidRPr="00EA5FA7" w:rsidRDefault="001B2743" w:rsidP="00E64AB1">
            <w:pPr>
              <w:pStyle w:val="TAL"/>
              <w:rPr>
                <w:rFonts w:eastAsia="Yu Mincho"/>
              </w:rPr>
            </w:pPr>
            <w:r w:rsidRPr="00EA5FA7">
              <w:rPr>
                <w:rFonts w:eastAsia="Yu Mincho"/>
              </w:rPr>
              <w:t>F1 SETUP RESPONSE</w:t>
            </w:r>
          </w:p>
        </w:tc>
        <w:tc>
          <w:tcPr>
            <w:tcW w:w="2534" w:type="dxa"/>
            <w:gridSpan w:val="2"/>
          </w:tcPr>
          <w:p w14:paraId="1A98FD90" w14:textId="77777777" w:rsidR="001B2743" w:rsidRPr="00EA5FA7" w:rsidRDefault="001B2743" w:rsidP="00E64AB1">
            <w:pPr>
              <w:pStyle w:val="TAL"/>
              <w:rPr>
                <w:rFonts w:eastAsia="Yu Mincho"/>
              </w:rPr>
            </w:pPr>
            <w:r w:rsidRPr="00EA5FA7">
              <w:rPr>
                <w:rFonts w:eastAsia="Yu Mincho"/>
              </w:rPr>
              <w:t>F1 SETUP FAILURE</w:t>
            </w:r>
          </w:p>
        </w:tc>
      </w:tr>
      <w:tr w:rsidR="001B2743" w:rsidRPr="00E64AB1" w14:paraId="2669FDD4"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1646CC" w14:textId="77777777" w:rsidR="001B2743" w:rsidRPr="00EA5FA7" w:rsidRDefault="001B2743" w:rsidP="00E64AB1">
            <w:pPr>
              <w:pStyle w:val="TAL"/>
              <w:rPr>
                <w:rFonts w:eastAsia="Yu Mincho"/>
              </w:rPr>
            </w:pPr>
            <w:r w:rsidRPr="00EA5FA7">
              <w:rPr>
                <w:rFonts w:eastAsia="Yu Mincho"/>
              </w:rPr>
              <w:t>gNB-DU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62A6D141" w14:textId="77777777" w:rsidR="001B2743" w:rsidRPr="00EA5FA7" w:rsidRDefault="001B2743" w:rsidP="00E64AB1">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34B69FF4" w14:textId="77777777" w:rsidR="001B2743" w:rsidRPr="00EA5FA7" w:rsidRDefault="001B2743" w:rsidP="00E64AB1">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D231859" w14:textId="77777777" w:rsidR="001B2743" w:rsidRPr="00E64AB1" w:rsidRDefault="001B2743" w:rsidP="00E64AB1">
            <w:pPr>
              <w:pStyle w:val="TAL"/>
              <w:rPr>
                <w:rFonts w:eastAsia="Yu Mincho"/>
                <w:lang w:val="fr-FR"/>
                <w:rPrChange w:id="193" w:author="Nok-3" w:date="2022-02-28T18:07:00Z">
                  <w:rPr>
                    <w:rFonts w:eastAsia="Yu Mincho"/>
                  </w:rPr>
                </w:rPrChange>
              </w:rPr>
            </w:pPr>
            <w:r w:rsidRPr="00E64AB1">
              <w:rPr>
                <w:rFonts w:eastAsia="Yu Mincho"/>
                <w:lang w:val="fr-FR"/>
                <w:rPrChange w:id="194" w:author="Nok-3" w:date="2022-02-28T18:07:00Z">
                  <w:rPr>
                    <w:rFonts w:eastAsia="Yu Mincho"/>
                  </w:rPr>
                </w:rPrChange>
              </w:rPr>
              <w:t>GNB-DU CONFIGURATION UPDATE FAILURE</w:t>
            </w:r>
          </w:p>
        </w:tc>
      </w:tr>
      <w:tr w:rsidR="001B2743" w:rsidRPr="00EA5FA7" w14:paraId="6941BDB3"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B3B6C48" w14:textId="77777777" w:rsidR="001B2743" w:rsidRPr="00EA5FA7" w:rsidRDefault="001B2743" w:rsidP="00E64AB1">
            <w:pPr>
              <w:pStyle w:val="TAL"/>
              <w:rPr>
                <w:rFonts w:eastAsia="Yu Mincho"/>
              </w:rPr>
            </w:pPr>
            <w:r w:rsidRPr="00EA5FA7">
              <w:rPr>
                <w:rFonts w:eastAsia="Yu Mincho"/>
              </w:rPr>
              <w:t>gNB-CU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41B5DDD3" w14:textId="77777777" w:rsidR="001B2743" w:rsidRPr="00EA5FA7" w:rsidRDefault="001B2743" w:rsidP="00E64AB1">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790BAF0E" w14:textId="77777777" w:rsidR="001B2743" w:rsidRPr="00EA5FA7" w:rsidRDefault="001B2743" w:rsidP="00E64AB1">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047B042" w14:textId="77777777" w:rsidR="001B2743" w:rsidRPr="00EA5FA7" w:rsidRDefault="001B2743" w:rsidP="00E64AB1">
            <w:pPr>
              <w:pStyle w:val="TAL"/>
              <w:rPr>
                <w:rFonts w:eastAsia="Yu Mincho"/>
              </w:rPr>
            </w:pPr>
            <w:r w:rsidRPr="00EA5FA7">
              <w:rPr>
                <w:rFonts w:eastAsia="Yu Mincho"/>
              </w:rPr>
              <w:t>GNB-CU CONFIGURATION UPDATE FAILURE</w:t>
            </w:r>
          </w:p>
        </w:tc>
      </w:tr>
      <w:tr w:rsidR="001B2743" w:rsidRPr="00EA5FA7" w14:paraId="348CC3BC"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A17612F" w14:textId="77777777" w:rsidR="001B2743" w:rsidRPr="00EA5FA7" w:rsidRDefault="001B2743" w:rsidP="00E64AB1">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0DF803CC" w14:textId="77777777" w:rsidR="001B2743" w:rsidRPr="00EA5FA7" w:rsidRDefault="001B2743" w:rsidP="00E64AB1">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EB653AA" w14:textId="77777777" w:rsidR="001B2743" w:rsidRPr="00EA5FA7" w:rsidRDefault="001B2743" w:rsidP="00E64AB1">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3B4A78E" w14:textId="77777777" w:rsidR="001B2743" w:rsidRPr="00EA5FA7" w:rsidRDefault="001B2743" w:rsidP="00E64AB1">
            <w:pPr>
              <w:pStyle w:val="TAL"/>
              <w:rPr>
                <w:rFonts w:eastAsia="Yu Mincho"/>
              </w:rPr>
            </w:pPr>
            <w:r w:rsidRPr="00EA5FA7">
              <w:rPr>
                <w:rFonts w:eastAsia="Yu Mincho"/>
              </w:rPr>
              <w:t>UE CONTEXT SETUP FAILURE</w:t>
            </w:r>
          </w:p>
        </w:tc>
      </w:tr>
      <w:tr w:rsidR="001B2743" w:rsidRPr="00EA5FA7" w14:paraId="3A94F0D8"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3DD246" w14:textId="77777777" w:rsidR="001B2743" w:rsidRPr="00EA5FA7" w:rsidRDefault="001B2743" w:rsidP="00E64AB1">
            <w:pPr>
              <w:pStyle w:val="TAL"/>
              <w:rPr>
                <w:rFonts w:eastAsia="Yu Mincho"/>
              </w:rPr>
            </w:pPr>
            <w:r w:rsidRPr="00EA5FA7">
              <w:rPr>
                <w:rFonts w:eastAsia="Yu Mincho"/>
              </w:rPr>
              <w:t>UE Context Release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9B88C24" w14:textId="77777777" w:rsidR="001B2743" w:rsidRPr="00EA5FA7" w:rsidRDefault="001B2743" w:rsidP="00E64AB1">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77E50A34" w14:textId="77777777" w:rsidR="001B2743" w:rsidRPr="00EA5FA7" w:rsidRDefault="001B2743" w:rsidP="00E64AB1">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28C577E2" w14:textId="77777777" w:rsidR="001B2743" w:rsidRPr="00EA5FA7" w:rsidRDefault="001B2743" w:rsidP="00E64AB1">
            <w:pPr>
              <w:pStyle w:val="TAL"/>
              <w:rPr>
                <w:rFonts w:eastAsia="Yu Mincho"/>
              </w:rPr>
            </w:pPr>
          </w:p>
        </w:tc>
      </w:tr>
      <w:tr w:rsidR="001B2743" w:rsidRPr="00EA5FA7" w14:paraId="4F8EF2A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EE85CD7" w14:textId="77777777" w:rsidR="001B2743" w:rsidRPr="00E64AB1" w:rsidRDefault="001B2743" w:rsidP="00E64AB1">
            <w:pPr>
              <w:pStyle w:val="TAL"/>
              <w:rPr>
                <w:rFonts w:eastAsia="Yu Mincho"/>
                <w:lang w:val="fr-FR"/>
                <w:rPrChange w:id="195" w:author="Nok-3" w:date="2022-02-28T18:07:00Z">
                  <w:rPr>
                    <w:rFonts w:eastAsia="Yu Mincho"/>
                  </w:rPr>
                </w:rPrChange>
              </w:rPr>
            </w:pPr>
            <w:r w:rsidRPr="00E64AB1">
              <w:rPr>
                <w:rFonts w:eastAsia="Yu Mincho"/>
                <w:lang w:val="fr-FR"/>
                <w:rPrChange w:id="196" w:author="Nok-3" w:date="2022-02-28T18:07:00Z">
                  <w:rPr>
                    <w:rFonts w:eastAsia="Yu Mincho"/>
                  </w:rPr>
                </w:rPrChange>
              </w:rPr>
              <w:t>UE Context Modification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33EA429" w14:textId="77777777" w:rsidR="001B2743" w:rsidRPr="00EA5FA7" w:rsidRDefault="001B2743" w:rsidP="00E64AB1">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52C7CB5" w14:textId="77777777" w:rsidR="001B2743" w:rsidRPr="00EA5FA7" w:rsidRDefault="001B2743" w:rsidP="00E64AB1">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6B8EDFE" w14:textId="77777777" w:rsidR="001B2743" w:rsidRPr="00EA5FA7" w:rsidRDefault="001B2743" w:rsidP="00E64AB1">
            <w:pPr>
              <w:pStyle w:val="TAL"/>
              <w:rPr>
                <w:rFonts w:eastAsia="Yu Mincho"/>
              </w:rPr>
            </w:pPr>
            <w:r w:rsidRPr="00EA5FA7">
              <w:rPr>
                <w:rFonts w:eastAsia="Yu Mincho"/>
              </w:rPr>
              <w:t>UE CONTEXT MODIFICATION FAILURE</w:t>
            </w:r>
          </w:p>
        </w:tc>
      </w:tr>
      <w:tr w:rsidR="001B2743" w:rsidRPr="00EA5FA7" w14:paraId="4DDFAEE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FEDDA9" w14:textId="77777777" w:rsidR="001B2743" w:rsidRPr="00EA5FA7" w:rsidRDefault="001B2743" w:rsidP="00E64AB1">
            <w:pPr>
              <w:pStyle w:val="TAL"/>
              <w:rPr>
                <w:rFonts w:eastAsia="Yu Mincho"/>
              </w:rPr>
            </w:pPr>
            <w:r w:rsidRPr="00EA5FA7">
              <w:rPr>
                <w:rFonts w:eastAsia="Yu Mincho"/>
              </w:rPr>
              <w:t>UE Context Modification Required (gNB-DU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18A67B4" w14:textId="77777777" w:rsidR="001B2743" w:rsidRPr="00EA5FA7" w:rsidRDefault="001B2743" w:rsidP="00E64AB1">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35B9068F" w14:textId="77777777" w:rsidR="001B2743" w:rsidRPr="00EA5FA7" w:rsidRDefault="001B2743" w:rsidP="00E64AB1">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163D6F33" w14:textId="77777777" w:rsidR="001B2743" w:rsidRPr="00EA5FA7" w:rsidRDefault="001B2743" w:rsidP="00E64AB1">
            <w:pPr>
              <w:pStyle w:val="TAL"/>
              <w:rPr>
                <w:rFonts w:eastAsia="Yu Mincho"/>
              </w:rPr>
            </w:pPr>
            <w:r w:rsidRPr="00EA5FA7">
              <w:rPr>
                <w:lang w:eastAsia="zh-CN"/>
              </w:rPr>
              <w:t>UE CONTEXT MODIFICATION REFUSE</w:t>
            </w:r>
          </w:p>
        </w:tc>
      </w:tr>
      <w:tr w:rsidR="001B2743" w:rsidRPr="00EA5FA7" w14:paraId="67759810"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9459050" w14:textId="77777777" w:rsidR="001B2743" w:rsidRPr="00EA5FA7" w:rsidRDefault="001B2743" w:rsidP="00E64AB1">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CBE0FFA" w14:textId="77777777" w:rsidR="001B2743" w:rsidRPr="00EA5FA7" w:rsidRDefault="001B2743" w:rsidP="00E64AB1">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277A52A" w14:textId="77777777" w:rsidR="001B2743" w:rsidRPr="00EA5FA7" w:rsidRDefault="001B2743" w:rsidP="00E64AB1">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0810B5" w14:textId="77777777" w:rsidR="001B2743" w:rsidRPr="00EA5FA7" w:rsidRDefault="001B2743" w:rsidP="00E64AB1">
            <w:pPr>
              <w:pStyle w:val="TAL"/>
              <w:rPr>
                <w:rFonts w:eastAsia="Yu Mincho"/>
              </w:rPr>
            </w:pPr>
          </w:p>
        </w:tc>
      </w:tr>
      <w:tr w:rsidR="001B2743" w:rsidRPr="00EA5FA7" w14:paraId="473CA3D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579361" w14:textId="77777777" w:rsidR="001B2743" w:rsidRPr="00EA5FA7" w:rsidRDefault="001B2743" w:rsidP="00E64AB1">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2BBDBA7E" w14:textId="77777777" w:rsidR="001B2743" w:rsidRPr="00EA5FA7" w:rsidRDefault="001B2743" w:rsidP="00E64AB1">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A84DD7" w14:textId="77777777" w:rsidR="001B2743" w:rsidRPr="00EA5FA7" w:rsidRDefault="001B2743" w:rsidP="00E64AB1">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BBEF151" w14:textId="77777777" w:rsidR="001B2743" w:rsidRPr="00EA5FA7" w:rsidRDefault="001B2743" w:rsidP="00E64AB1">
            <w:pPr>
              <w:pStyle w:val="TAL"/>
              <w:rPr>
                <w:rFonts w:eastAsia="Yu Mincho"/>
              </w:rPr>
            </w:pPr>
          </w:p>
        </w:tc>
      </w:tr>
      <w:tr w:rsidR="001B2743" w:rsidRPr="00E64AB1" w14:paraId="50EDD8D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655845" w14:textId="77777777" w:rsidR="001B2743" w:rsidRPr="00EA5FA7" w:rsidRDefault="001B2743" w:rsidP="00E64AB1">
            <w:pPr>
              <w:pStyle w:val="TAL"/>
            </w:pPr>
            <w:r>
              <w:rPr>
                <w:rFonts w:cs="Arial"/>
              </w:rPr>
              <w:t>g</w:t>
            </w:r>
            <w:r w:rsidRPr="00EA5FA7">
              <w:rPr>
                <w:rFonts w:cs="Arial"/>
              </w:rPr>
              <w:t xml:space="preserve">NB-DU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6F85CFB" w14:textId="77777777" w:rsidR="001B2743" w:rsidRPr="00E64AB1" w:rsidRDefault="001B2743" w:rsidP="00E64AB1">
            <w:pPr>
              <w:pStyle w:val="TAL"/>
              <w:rPr>
                <w:lang w:val="fr-FR"/>
                <w:rPrChange w:id="197" w:author="Nok-3" w:date="2022-02-28T18:07:00Z">
                  <w:rPr/>
                </w:rPrChange>
              </w:rPr>
            </w:pPr>
            <w:r w:rsidRPr="00E64AB1">
              <w:rPr>
                <w:rFonts w:cs="Arial"/>
                <w:lang w:val="fr-FR"/>
                <w:rPrChange w:id="198" w:author="Nok-3" w:date="2022-02-28T18:07:00Z">
                  <w:rPr>
                    <w:rFonts w:cs="Arial"/>
                  </w:rPr>
                </w:rPrChange>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113E43A" w14:textId="77777777" w:rsidR="001B2743" w:rsidRPr="00E64AB1" w:rsidRDefault="001B2743" w:rsidP="00E64AB1">
            <w:pPr>
              <w:pStyle w:val="TAL"/>
              <w:rPr>
                <w:lang w:val="fr-FR"/>
                <w:rPrChange w:id="199" w:author="Nok-3" w:date="2022-02-28T18:07:00Z">
                  <w:rPr/>
                </w:rPrChange>
              </w:rPr>
            </w:pPr>
            <w:r w:rsidRPr="00E64AB1">
              <w:rPr>
                <w:rFonts w:cs="Arial"/>
                <w:lang w:val="fr-FR"/>
                <w:rPrChange w:id="200" w:author="Nok-3" w:date="2022-02-28T18:07:00Z">
                  <w:rPr>
                    <w:rFonts w:cs="Arial"/>
                  </w:rPr>
                </w:rPrChange>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3272CC8" w14:textId="77777777" w:rsidR="001B2743" w:rsidRPr="00E64AB1" w:rsidRDefault="001B2743" w:rsidP="00E64AB1">
            <w:pPr>
              <w:pStyle w:val="TAL"/>
              <w:rPr>
                <w:rFonts w:eastAsia="Yu Mincho"/>
                <w:lang w:val="fr-FR"/>
                <w:rPrChange w:id="201" w:author="Nok-3" w:date="2022-02-28T18:07:00Z">
                  <w:rPr>
                    <w:rFonts w:eastAsia="Yu Mincho"/>
                  </w:rPr>
                </w:rPrChange>
              </w:rPr>
            </w:pPr>
          </w:p>
        </w:tc>
      </w:tr>
      <w:tr w:rsidR="001B2743" w:rsidRPr="00EA5FA7" w14:paraId="0DA1356A"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A45DF6" w14:textId="77777777" w:rsidR="001B2743" w:rsidRPr="00EA5FA7" w:rsidDel="005C1E01" w:rsidRDefault="001B2743" w:rsidP="00E64AB1">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6FB5867F" w14:textId="77777777" w:rsidR="001B2743" w:rsidRPr="00EA5FA7" w:rsidRDefault="001B2743" w:rsidP="00E64AB1">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1F5B811" w14:textId="77777777" w:rsidR="001B2743" w:rsidRPr="00EA5FA7" w:rsidRDefault="001B2743" w:rsidP="00E64AB1">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A31673" w14:textId="77777777" w:rsidR="001B2743" w:rsidRPr="00EA5FA7" w:rsidRDefault="001B2743" w:rsidP="00E64AB1">
            <w:pPr>
              <w:pStyle w:val="TAL"/>
              <w:rPr>
                <w:rFonts w:eastAsia="Yu Mincho"/>
              </w:rPr>
            </w:pPr>
            <w:r>
              <w:t>F1 REMOVAL</w:t>
            </w:r>
            <w:r w:rsidRPr="004428BA">
              <w:t xml:space="preserve"> FAILURE</w:t>
            </w:r>
          </w:p>
        </w:tc>
      </w:tr>
      <w:tr w:rsidR="001B2743" w14:paraId="4571E4F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8ACBBE" w14:textId="77777777" w:rsidR="001B2743" w:rsidRPr="00842395" w:rsidRDefault="001B2743" w:rsidP="00E64AB1">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3B7269D"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54515922"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4FD5502E" w14:textId="77777777" w:rsidR="001B2743" w:rsidRDefault="001B2743" w:rsidP="00E64AB1">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1B2743" w:rsidRPr="00E64AB1" w14:paraId="7BADDE90"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D69423A" w14:textId="77777777" w:rsidR="001B2743" w:rsidRPr="00842395" w:rsidRDefault="001B2743" w:rsidP="00E64AB1">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1E7FE5" w14:textId="77777777" w:rsidR="001B2743" w:rsidRDefault="001B2743" w:rsidP="00E64AB1">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4F1D18FB" w14:textId="77777777" w:rsidR="001B2743" w:rsidRDefault="001B2743" w:rsidP="00E64AB1">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A543624" w14:textId="77777777" w:rsidR="001B2743" w:rsidRPr="00E64AB1" w:rsidRDefault="001B2743" w:rsidP="00E64AB1">
            <w:pPr>
              <w:pStyle w:val="TAL"/>
              <w:rPr>
                <w:lang w:val="fr-FR"/>
                <w:rPrChange w:id="202" w:author="Nok-3" w:date="2022-02-28T18:07:00Z">
                  <w:rPr/>
                </w:rPrChange>
              </w:rPr>
            </w:pPr>
            <w:r w:rsidRPr="00E64AB1">
              <w:rPr>
                <w:rFonts w:cs="Arial"/>
                <w:szCs w:val="22"/>
                <w:lang w:val="fr-FR" w:eastAsia="zh-CN"/>
                <w:rPrChange w:id="203" w:author="Nok-3" w:date="2022-02-28T18:07:00Z">
                  <w:rPr>
                    <w:rFonts w:cs="Arial"/>
                    <w:szCs w:val="22"/>
                    <w:lang w:val="en-US" w:eastAsia="zh-CN"/>
                  </w:rPr>
                </w:rPrChange>
              </w:rPr>
              <w:t>GNB-DU RESOURCE CONFIGURATION FAILURE</w:t>
            </w:r>
          </w:p>
        </w:tc>
      </w:tr>
      <w:tr w:rsidR="001B2743" w14:paraId="1711CE95"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8403232" w14:textId="77777777" w:rsidR="001B2743" w:rsidRDefault="001B2743" w:rsidP="00E64AB1">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31D299FB" w14:textId="77777777" w:rsidR="001B2743" w:rsidRDefault="001B2743" w:rsidP="00E64AB1">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76A08A6" w14:textId="77777777" w:rsidR="001B2743" w:rsidRDefault="001B2743" w:rsidP="00E64AB1">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9DAB9AC" w14:textId="77777777" w:rsidR="001B2743" w:rsidRDefault="001B2743" w:rsidP="00E64AB1">
            <w:pPr>
              <w:pStyle w:val="TAL"/>
            </w:pPr>
            <w:r>
              <w:rPr>
                <w:rFonts w:cs="Arial"/>
              </w:rPr>
              <w:t>I</w:t>
            </w:r>
            <w:r w:rsidRPr="00446A8F">
              <w:rPr>
                <w:rFonts w:cs="Arial"/>
              </w:rPr>
              <w:t>AB TNL ADDRESS FAILURE</w:t>
            </w:r>
          </w:p>
        </w:tc>
      </w:tr>
      <w:tr w:rsidR="001B2743" w14:paraId="6EFDE14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12EEE77" w14:textId="77777777" w:rsidR="001B2743" w:rsidRDefault="001B2743" w:rsidP="00E64AB1">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07F17E2" w14:textId="77777777" w:rsidR="001B2743" w:rsidRDefault="001B2743" w:rsidP="00E64AB1">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6C40BF9" w14:textId="77777777" w:rsidR="001B2743" w:rsidRDefault="001B2743" w:rsidP="00E64AB1">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0C253F" w14:textId="77777777" w:rsidR="001B2743" w:rsidRDefault="001B2743" w:rsidP="00E64AB1">
            <w:pPr>
              <w:pStyle w:val="TAL"/>
            </w:pPr>
            <w:r>
              <w:rPr>
                <w:rFonts w:hint="eastAsia"/>
                <w:lang w:eastAsia="zh-CN"/>
              </w:rPr>
              <w:t>I</w:t>
            </w:r>
            <w:r>
              <w:rPr>
                <w:lang w:eastAsia="zh-CN"/>
              </w:rPr>
              <w:t>AB UP CONFIGURATION UPDATE FAILURE</w:t>
            </w:r>
          </w:p>
        </w:tc>
      </w:tr>
      <w:tr w:rsidR="001B2743" w:rsidRPr="00A423D1" w14:paraId="79F89887"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CB7BF74" w14:textId="77777777" w:rsidR="001B2743" w:rsidRPr="00A423D1" w:rsidRDefault="001B2743" w:rsidP="00E64AB1">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0387F36" w14:textId="77777777" w:rsidR="001B2743" w:rsidRPr="00A423D1" w:rsidRDefault="001B2743" w:rsidP="00E64AB1">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2750BB1" w14:textId="77777777" w:rsidR="001B2743" w:rsidRPr="00A423D1" w:rsidRDefault="001B2743" w:rsidP="00E64AB1">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F4E4D4E" w14:textId="77777777" w:rsidR="001B2743" w:rsidRPr="00A423D1" w:rsidRDefault="001B2743" w:rsidP="00E64AB1">
            <w:pPr>
              <w:pStyle w:val="TAL"/>
              <w:rPr>
                <w:rFonts w:eastAsia="Yu Mincho"/>
              </w:rPr>
            </w:pPr>
            <w:r w:rsidRPr="00AA5DA2">
              <w:rPr>
                <w:lang w:eastAsia="ja-JP"/>
              </w:rPr>
              <w:t>RESOURCE STATUS FAILURE</w:t>
            </w:r>
          </w:p>
        </w:tc>
      </w:tr>
      <w:tr w:rsidR="001B2743" w:rsidRPr="00AA5DA2" w14:paraId="7B7D3E3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1006229" w14:textId="77777777" w:rsidR="001B2743" w:rsidRPr="00AA5DA2" w:rsidRDefault="001B2743" w:rsidP="00E64AB1">
            <w:pPr>
              <w:pStyle w:val="TAL"/>
              <w:rPr>
                <w:lang w:eastAsia="ja-JP"/>
              </w:rPr>
            </w:pPr>
            <w:bookmarkStart w:id="204" w:name="_Hlk32139762"/>
            <w:r w:rsidRPr="00AE744A">
              <w:rPr>
                <w:lang w:eastAsia="ja-JP"/>
              </w:rPr>
              <w:t xml:space="preserve">Positioning </w:t>
            </w:r>
            <w:bookmarkEnd w:id="204"/>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16C2A71F" w14:textId="77777777" w:rsidR="001B2743" w:rsidRPr="00AA5DA2" w:rsidRDefault="001B2743" w:rsidP="00E64AB1">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4921D23" w14:textId="77777777" w:rsidR="001B2743" w:rsidRPr="00AA5DA2" w:rsidRDefault="001B2743" w:rsidP="00E64AB1">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474AF7E" w14:textId="77777777" w:rsidR="001B2743" w:rsidRPr="00AA5DA2" w:rsidRDefault="001B2743" w:rsidP="00E64AB1">
            <w:pPr>
              <w:pStyle w:val="TAL"/>
              <w:rPr>
                <w:lang w:eastAsia="ja-JP"/>
              </w:rPr>
            </w:pPr>
            <w:r w:rsidRPr="00AE744A">
              <w:rPr>
                <w:lang w:eastAsia="ja-JP"/>
              </w:rPr>
              <w:t>POSITIONING MEASUREMENT FAILURE</w:t>
            </w:r>
          </w:p>
        </w:tc>
      </w:tr>
      <w:tr w:rsidR="001B2743" w:rsidRPr="00AA5DA2" w14:paraId="15A01C1F"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C82B08" w14:textId="77777777" w:rsidR="001B2743" w:rsidRPr="00AA5DA2" w:rsidRDefault="001B2743" w:rsidP="00E64AB1">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3027992A" w14:textId="77777777" w:rsidR="001B2743" w:rsidRPr="00AA5DA2" w:rsidRDefault="001B2743" w:rsidP="00E64AB1">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A2BB021" w14:textId="77777777" w:rsidR="001B2743" w:rsidRPr="00AA5DA2" w:rsidRDefault="001B2743" w:rsidP="00E64AB1">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910D3F3" w14:textId="77777777" w:rsidR="001B2743" w:rsidRPr="00AA5DA2" w:rsidRDefault="001B2743" w:rsidP="00E64AB1">
            <w:pPr>
              <w:pStyle w:val="TAL"/>
              <w:rPr>
                <w:lang w:eastAsia="ja-JP"/>
              </w:rPr>
            </w:pPr>
            <w:r w:rsidRPr="00AE744A">
              <w:rPr>
                <w:lang w:eastAsia="ja-JP"/>
              </w:rPr>
              <w:t>POSITIONING INFORMATION FAILURE</w:t>
            </w:r>
          </w:p>
        </w:tc>
      </w:tr>
      <w:tr w:rsidR="001B2743" w:rsidRPr="00AA5DA2" w14:paraId="3B566BF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639B11" w14:textId="77777777" w:rsidR="001B2743" w:rsidRPr="00AA5DA2" w:rsidRDefault="001B2743" w:rsidP="00E64AB1">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A40B1CC" w14:textId="77777777" w:rsidR="001B2743" w:rsidRPr="00AA5DA2" w:rsidRDefault="001B2743" w:rsidP="00E64AB1">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EF191B0" w14:textId="77777777" w:rsidR="001B2743" w:rsidRPr="00AA5DA2" w:rsidRDefault="001B2743" w:rsidP="00E64AB1">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46ED7B7" w14:textId="77777777" w:rsidR="001B2743" w:rsidRPr="00AA5DA2" w:rsidRDefault="001B2743" w:rsidP="00E64AB1">
            <w:pPr>
              <w:pStyle w:val="TAL"/>
              <w:rPr>
                <w:lang w:eastAsia="ja-JP"/>
              </w:rPr>
            </w:pPr>
            <w:r>
              <w:rPr>
                <w:lang w:eastAsia="ja-JP"/>
              </w:rPr>
              <w:t>TRP INFORMATION FAILURE</w:t>
            </w:r>
          </w:p>
        </w:tc>
      </w:tr>
      <w:tr w:rsidR="001B2743" w:rsidRPr="00AA5DA2" w14:paraId="4A87CC8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D788618" w14:textId="77777777" w:rsidR="001B2743" w:rsidRPr="00AA5DA2" w:rsidRDefault="001B2743" w:rsidP="00E64AB1">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3BD3CBC" w14:textId="77777777" w:rsidR="001B2743" w:rsidRPr="00AA5DA2" w:rsidRDefault="001B2743" w:rsidP="00E64AB1">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DCFAF11" w14:textId="77777777" w:rsidR="001B2743" w:rsidRPr="00AA5DA2" w:rsidRDefault="001B2743" w:rsidP="00E64AB1">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7C16EA" w14:textId="77777777" w:rsidR="001B2743" w:rsidRPr="00AA5DA2" w:rsidRDefault="001B2743" w:rsidP="00E64AB1">
            <w:pPr>
              <w:pStyle w:val="TAL"/>
              <w:rPr>
                <w:lang w:eastAsia="ja-JP"/>
              </w:rPr>
            </w:pPr>
            <w:r>
              <w:rPr>
                <w:lang w:eastAsia="ja-JP"/>
              </w:rPr>
              <w:t>POSITIONING ACTIVATION FAILURE</w:t>
            </w:r>
          </w:p>
        </w:tc>
      </w:tr>
      <w:tr w:rsidR="001B2743" w:rsidRPr="00AA5DA2" w14:paraId="21AD174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6BE0F63" w14:textId="77777777" w:rsidR="001B2743" w:rsidRPr="00AA5DA2" w:rsidRDefault="001B2743" w:rsidP="00E64AB1">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4613995" w14:textId="77777777" w:rsidR="001B2743" w:rsidRPr="00AA5DA2" w:rsidRDefault="001B2743" w:rsidP="00E64AB1">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0EAE332" w14:textId="77777777" w:rsidR="001B2743" w:rsidRPr="00AA5DA2" w:rsidRDefault="001B2743" w:rsidP="00E64AB1">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E1AB561" w14:textId="77777777" w:rsidR="001B2743" w:rsidRPr="00AA5DA2" w:rsidRDefault="001B2743" w:rsidP="00E64AB1">
            <w:pPr>
              <w:pStyle w:val="TAL"/>
              <w:rPr>
                <w:lang w:eastAsia="ja-JP"/>
              </w:rPr>
            </w:pPr>
            <w:r w:rsidRPr="00707B3F">
              <w:rPr>
                <w:lang w:eastAsia="ja-JP"/>
              </w:rPr>
              <w:t>E-CID MEASUREMENT INITIATION FAILURE</w:t>
            </w:r>
          </w:p>
        </w:tc>
      </w:tr>
      <w:tr w:rsidR="001B2743" w:rsidRPr="00AA5DA2" w14:paraId="6E6E5A84" w14:textId="77777777" w:rsidTr="00E64AB1">
        <w:trPr>
          <w:gridBefore w:val="1"/>
          <w:wBefore w:w="33" w:type="dxa"/>
          <w:cantSplit/>
          <w:jc w:val="center"/>
          <w:ins w:id="205"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08625B0E" w14:textId="77777777" w:rsidR="001B2743" w:rsidRPr="00707B3F" w:rsidRDefault="001B2743" w:rsidP="00E64AB1">
            <w:pPr>
              <w:pStyle w:val="TAL"/>
              <w:rPr>
                <w:ins w:id="206" w:author="Rapporteur" w:date="2022-02-08T15:29:00Z"/>
                <w:lang w:eastAsia="ja-JP"/>
              </w:rPr>
            </w:pPr>
            <w:ins w:id="207" w:author="Rapporteur" w:date="2022-02-08T15:29:00Z">
              <w:r>
                <w:t>Broadcast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404BE946" w14:textId="77777777" w:rsidR="001B2743" w:rsidRPr="00707B3F" w:rsidRDefault="001B2743" w:rsidP="00E64AB1">
            <w:pPr>
              <w:pStyle w:val="TAL"/>
              <w:rPr>
                <w:ins w:id="208" w:author="Rapporteur" w:date="2022-02-08T15:29:00Z"/>
                <w:lang w:eastAsia="ja-JP"/>
              </w:rPr>
            </w:pPr>
            <w:ins w:id="209" w:author="Rapporteur" w:date="2022-02-08T15:29:00Z">
              <w:r>
                <w:rPr>
                  <w:lang w:eastAsia="ja-JP"/>
                </w:rPr>
                <w:t>BROADCAST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B40FD51" w14:textId="77777777" w:rsidR="001B2743" w:rsidRPr="00707B3F" w:rsidRDefault="001B2743" w:rsidP="00E64AB1">
            <w:pPr>
              <w:pStyle w:val="TAL"/>
              <w:rPr>
                <w:ins w:id="210" w:author="Rapporteur" w:date="2022-02-08T15:29:00Z"/>
                <w:lang w:eastAsia="ja-JP"/>
              </w:rPr>
            </w:pPr>
            <w:ins w:id="211" w:author="Rapporteur" w:date="2022-02-08T15:29:00Z">
              <w:r>
                <w:rPr>
                  <w:lang w:eastAsia="ja-JP"/>
                </w:rPr>
                <w:t>BROADCAST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742F2ED" w14:textId="77777777" w:rsidR="001B2743" w:rsidRPr="00707B3F" w:rsidRDefault="001B2743" w:rsidP="00E64AB1">
            <w:pPr>
              <w:pStyle w:val="TAL"/>
              <w:rPr>
                <w:ins w:id="212" w:author="Rapporteur" w:date="2022-02-08T15:29:00Z"/>
                <w:lang w:eastAsia="ja-JP"/>
              </w:rPr>
            </w:pPr>
            <w:ins w:id="213" w:author="Rapporteur" w:date="2022-02-08T15:29:00Z">
              <w:r>
                <w:rPr>
                  <w:lang w:eastAsia="ja-JP"/>
                </w:rPr>
                <w:t>BROADCAST CONTEXT SETUP FAILURE</w:t>
              </w:r>
            </w:ins>
          </w:p>
        </w:tc>
      </w:tr>
      <w:tr w:rsidR="001B2743" w:rsidRPr="00AA5DA2" w14:paraId="15123F66" w14:textId="77777777" w:rsidTr="00E64AB1">
        <w:trPr>
          <w:gridBefore w:val="1"/>
          <w:wBefore w:w="33" w:type="dxa"/>
          <w:cantSplit/>
          <w:jc w:val="center"/>
          <w:ins w:id="214"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1A9373CA" w14:textId="77777777" w:rsidR="001B2743" w:rsidRPr="00707B3F" w:rsidRDefault="001B2743" w:rsidP="00E64AB1">
            <w:pPr>
              <w:pStyle w:val="TAL"/>
              <w:rPr>
                <w:ins w:id="215" w:author="Rapporteur" w:date="2022-02-08T15:29:00Z"/>
                <w:lang w:eastAsia="ja-JP"/>
              </w:rPr>
            </w:pPr>
            <w:ins w:id="216" w:author="Rapporteur" w:date="2022-02-08T15:29:00Z">
              <w:r>
                <w:lastRenderedPageBreak/>
                <w:t>Broadcast</w:t>
              </w:r>
              <w:r w:rsidRPr="00753A96">
                <w:t xml:space="preserve">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5CDCD59" w14:textId="77777777" w:rsidR="001B2743" w:rsidRPr="00707B3F" w:rsidRDefault="001B2743" w:rsidP="00E64AB1">
            <w:pPr>
              <w:pStyle w:val="TAL"/>
              <w:rPr>
                <w:ins w:id="217" w:author="Rapporteur" w:date="2022-02-08T15:29:00Z"/>
                <w:lang w:eastAsia="ja-JP"/>
              </w:rPr>
            </w:pPr>
            <w:ins w:id="218" w:author="Rapporteur" w:date="2022-02-08T15:29:00Z">
              <w:r>
                <w:rPr>
                  <w:lang w:eastAsia="ja-JP"/>
                </w:rPr>
                <w:t>BROADCAST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34B9550" w14:textId="77777777" w:rsidR="001B2743" w:rsidRPr="00707B3F" w:rsidRDefault="001B2743" w:rsidP="00E64AB1">
            <w:pPr>
              <w:pStyle w:val="TAL"/>
              <w:rPr>
                <w:ins w:id="219" w:author="Rapporteur" w:date="2022-02-08T15:29:00Z"/>
                <w:lang w:eastAsia="ja-JP"/>
              </w:rPr>
            </w:pPr>
            <w:ins w:id="220" w:author="Rapporteur" w:date="2022-02-08T15:29:00Z">
              <w:r>
                <w:rPr>
                  <w:lang w:eastAsia="ja-JP"/>
                </w:rPr>
                <w:t>BROADCAST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65AC10ED" w14:textId="77777777" w:rsidR="001B2743" w:rsidRPr="00707B3F" w:rsidRDefault="001B2743" w:rsidP="00E64AB1">
            <w:pPr>
              <w:pStyle w:val="TAL"/>
              <w:rPr>
                <w:ins w:id="221" w:author="Rapporteur" w:date="2022-02-08T15:29:00Z"/>
                <w:lang w:eastAsia="ja-JP"/>
              </w:rPr>
            </w:pPr>
          </w:p>
        </w:tc>
      </w:tr>
      <w:tr w:rsidR="001B2743" w:rsidRPr="00AA5DA2" w14:paraId="23AC752D" w14:textId="77777777" w:rsidTr="00E64AB1">
        <w:trPr>
          <w:gridBefore w:val="1"/>
          <w:wBefore w:w="33" w:type="dxa"/>
          <w:cantSplit/>
          <w:jc w:val="center"/>
          <w:ins w:id="222"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7816E3B9" w14:textId="77777777" w:rsidR="001B2743" w:rsidRPr="00707B3F" w:rsidRDefault="001B2743" w:rsidP="00E64AB1">
            <w:pPr>
              <w:pStyle w:val="TAL"/>
              <w:rPr>
                <w:ins w:id="223" w:author="Rapporteur" w:date="2022-02-08T15:29:00Z"/>
                <w:lang w:eastAsia="ja-JP"/>
              </w:rPr>
            </w:pPr>
            <w:ins w:id="224" w:author="Rapporteur" w:date="2022-02-08T15:29:00Z">
              <w:r>
                <w:t>Broadcast</w:t>
              </w:r>
              <w:r w:rsidRPr="00753A96">
                <w:t xml:space="preserve">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12B2ED7" w14:textId="77777777" w:rsidR="001B2743" w:rsidRPr="00707B3F" w:rsidRDefault="001B2743" w:rsidP="00E64AB1">
            <w:pPr>
              <w:pStyle w:val="TAL"/>
              <w:rPr>
                <w:ins w:id="225" w:author="Rapporteur" w:date="2022-02-08T15:29:00Z"/>
                <w:lang w:eastAsia="ja-JP"/>
              </w:rPr>
            </w:pPr>
            <w:ins w:id="226" w:author="Rapporteur" w:date="2022-02-08T15:29:00Z">
              <w:r>
                <w:rPr>
                  <w:lang w:eastAsia="ja-JP"/>
                </w:rPr>
                <w:t>BROADCAST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0B0A0AF" w14:textId="77777777" w:rsidR="001B2743" w:rsidRPr="00707B3F" w:rsidRDefault="001B2743" w:rsidP="00E64AB1">
            <w:pPr>
              <w:pStyle w:val="TAL"/>
              <w:rPr>
                <w:ins w:id="227" w:author="Rapporteur" w:date="2022-02-08T15:29:00Z"/>
                <w:lang w:eastAsia="ja-JP"/>
              </w:rPr>
            </w:pPr>
            <w:ins w:id="228" w:author="Rapporteur" w:date="2022-02-08T15:29:00Z">
              <w:r>
                <w:rPr>
                  <w:lang w:eastAsia="ja-JP"/>
                </w:rPr>
                <w:t>BROADCAST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6311245A" w14:textId="77777777" w:rsidR="001B2743" w:rsidRPr="00707B3F" w:rsidRDefault="001B2743" w:rsidP="00E64AB1">
            <w:pPr>
              <w:pStyle w:val="TAL"/>
              <w:rPr>
                <w:ins w:id="229" w:author="Rapporteur" w:date="2022-02-08T15:29:00Z"/>
                <w:lang w:eastAsia="ja-JP"/>
              </w:rPr>
            </w:pPr>
            <w:ins w:id="230" w:author="Rapporteur" w:date="2022-02-08T15:29:00Z">
              <w:r>
                <w:rPr>
                  <w:lang w:eastAsia="ja-JP"/>
                </w:rPr>
                <w:t>BROADCAST CONTEXT MODIFICATION FAILURE</w:t>
              </w:r>
            </w:ins>
          </w:p>
        </w:tc>
      </w:tr>
      <w:tr w:rsidR="00EB301D" w:rsidRPr="00F42C49" w14:paraId="3B4F2DB9" w14:textId="77777777" w:rsidTr="00E64AB1">
        <w:trPr>
          <w:gridBefore w:val="1"/>
          <w:wBefore w:w="33" w:type="dxa"/>
          <w:cantSplit/>
          <w:jc w:val="center"/>
          <w:ins w:id="231"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1A2817CF" w14:textId="5F4E6792" w:rsidR="00EB301D" w:rsidRPr="00F43E0D" w:rsidRDefault="00EB301D" w:rsidP="00E64AB1">
            <w:pPr>
              <w:pStyle w:val="TAL"/>
              <w:rPr>
                <w:ins w:id="232" w:author="Ericsson User" w:date="2022-02-10T23:37:00Z"/>
                <w:highlight w:val="cyan"/>
                <w:lang w:eastAsia="ja-JP"/>
              </w:rPr>
            </w:pPr>
            <w:ins w:id="233" w:author="Ericsson User" w:date="2022-02-10T23:37:00Z">
              <w:r w:rsidRPr="00F43E0D">
                <w:rPr>
                  <w:highlight w:val="cyan"/>
                </w:rPr>
                <w:t>Multicast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0F26225D" w14:textId="12923428" w:rsidR="00EB301D" w:rsidRPr="00F43E0D" w:rsidRDefault="00EB301D" w:rsidP="00E64AB1">
            <w:pPr>
              <w:pStyle w:val="TAL"/>
              <w:rPr>
                <w:ins w:id="234" w:author="Ericsson User" w:date="2022-02-10T23:37:00Z"/>
                <w:highlight w:val="cyan"/>
                <w:lang w:eastAsia="ja-JP"/>
              </w:rPr>
            </w:pPr>
            <w:ins w:id="235" w:author="Ericsson User" w:date="2022-02-10T23:37:00Z">
              <w:r w:rsidRPr="00F43E0D">
                <w:rPr>
                  <w:highlight w:val="cyan"/>
                  <w:lang w:eastAsia="ja-JP"/>
                </w:rPr>
                <w:t>MULTICAST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45010C2C" w14:textId="725F6DE1" w:rsidR="00EB301D" w:rsidRPr="00F43E0D" w:rsidRDefault="00EB301D" w:rsidP="00E64AB1">
            <w:pPr>
              <w:pStyle w:val="TAL"/>
              <w:rPr>
                <w:ins w:id="236" w:author="Ericsson User" w:date="2022-02-10T23:37:00Z"/>
                <w:highlight w:val="cyan"/>
                <w:lang w:eastAsia="ja-JP"/>
              </w:rPr>
            </w:pPr>
            <w:ins w:id="237" w:author="Ericsson User" w:date="2022-02-10T23:37:00Z">
              <w:r w:rsidRPr="00F43E0D">
                <w:rPr>
                  <w:highlight w:val="cyan"/>
                  <w:lang w:eastAsia="ja-JP"/>
                </w:rPr>
                <w:t>MULTICAST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543CCB46" w14:textId="5028D909" w:rsidR="00EB301D" w:rsidRPr="00F43E0D" w:rsidRDefault="00EB301D" w:rsidP="00E64AB1">
            <w:pPr>
              <w:pStyle w:val="TAL"/>
              <w:rPr>
                <w:ins w:id="238" w:author="Ericsson User" w:date="2022-02-10T23:37:00Z"/>
                <w:highlight w:val="cyan"/>
                <w:lang w:eastAsia="ja-JP"/>
              </w:rPr>
            </w:pPr>
            <w:ins w:id="239" w:author="Ericsson User" w:date="2022-02-10T23:37:00Z">
              <w:r w:rsidRPr="00F43E0D">
                <w:rPr>
                  <w:highlight w:val="cyan"/>
                  <w:lang w:eastAsia="ja-JP"/>
                </w:rPr>
                <w:t>MULTICAST CONTEXT SETUP FAILURE</w:t>
              </w:r>
            </w:ins>
          </w:p>
        </w:tc>
      </w:tr>
      <w:tr w:rsidR="00EB301D" w:rsidRPr="00F42C49" w14:paraId="06DC0C9A" w14:textId="77777777" w:rsidTr="00E64AB1">
        <w:trPr>
          <w:gridBefore w:val="1"/>
          <w:wBefore w:w="33" w:type="dxa"/>
          <w:cantSplit/>
          <w:jc w:val="center"/>
          <w:ins w:id="240"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6799DE42" w14:textId="77777777" w:rsidR="00EB301D" w:rsidRPr="00F43E0D" w:rsidRDefault="00EB301D" w:rsidP="00E64AB1">
            <w:pPr>
              <w:pStyle w:val="TAL"/>
              <w:rPr>
                <w:ins w:id="241" w:author="Ericsson User" w:date="2022-02-10T23:37:00Z"/>
                <w:highlight w:val="cyan"/>
                <w:lang w:eastAsia="ja-JP"/>
              </w:rPr>
            </w:pPr>
            <w:ins w:id="242" w:author="Ericsson User" w:date="2022-02-10T23:37:00Z">
              <w:r w:rsidRPr="00F43E0D">
                <w:rPr>
                  <w:highlight w:val="cyan"/>
                </w:rPr>
                <w:t>Broadcast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071D5" w14:textId="1C9692FC" w:rsidR="00EB301D" w:rsidRPr="00F43E0D" w:rsidRDefault="00EB301D" w:rsidP="00E64AB1">
            <w:pPr>
              <w:pStyle w:val="TAL"/>
              <w:rPr>
                <w:ins w:id="243" w:author="Ericsson User" w:date="2022-02-10T23:37:00Z"/>
                <w:highlight w:val="cyan"/>
                <w:lang w:eastAsia="ja-JP"/>
              </w:rPr>
            </w:pPr>
            <w:ins w:id="244" w:author="Ericsson User" w:date="2022-02-10T23:44:00Z">
              <w:r w:rsidRPr="00F43E0D">
                <w:rPr>
                  <w:highlight w:val="cyan"/>
                  <w:lang w:eastAsia="ja-JP"/>
                </w:rPr>
                <w:t>MULTICAST</w:t>
              </w:r>
            </w:ins>
            <w:ins w:id="245" w:author="Ericsson User" w:date="2022-02-10T23:37:00Z">
              <w:r w:rsidRPr="00F43E0D">
                <w:rPr>
                  <w:highlight w:val="cyan"/>
                  <w:lang w:eastAsia="ja-JP"/>
                </w:rPr>
                <w:t xml:space="preserve">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74BA269" w14:textId="06AA76DA" w:rsidR="00EB301D" w:rsidRPr="00F43E0D" w:rsidRDefault="00EB301D" w:rsidP="00E64AB1">
            <w:pPr>
              <w:pStyle w:val="TAL"/>
              <w:rPr>
                <w:ins w:id="246" w:author="Ericsson User" w:date="2022-02-10T23:37:00Z"/>
                <w:highlight w:val="cyan"/>
                <w:lang w:eastAsia="ja-JP"/>
              </w:rPr>
            </w:pPr>
            <w:ins w:id="247" w:author="Ericsson User" w:date="2022-02-10T23:44:00Z">
              <w:r w:rsidRPr="00F43E0D">
                <w:rPr>
                  <w:highlight w:val="cyan"/>
                  <w:lang w:eastAsia="ja-JP"/>
                </w:rPr>
                <w:t>MULTICAST</w:t>
              </w:r>
            </w:ins>
            <w:ins w:id="248" w:author="Ericsson User" w:date="2022-02-10T23:37:00Z">
              <w:r w:rsidRPr="00F43E0D">
                <w:rPr>
                  <w:highlight w:val="cyan"/>
                  <w:lang w:eastAsia="ja-JP"/>
                </w:rPr>
                <w:t xml:space="preserve">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5BA29286" w14:textId="77777777" w:rsidR="00EB301D" w:rsidRPr="00F43E0D" w:rsidRDefault="00EB301D" w:rsidP="00E64AB1">
            <w:pPr>
              <w:pStyle w:val="TAL"/>
              <w:rPr>
                <w:ins w:id="249" w:author="Ericsson User" w:date="2022-02-10T23:37:00Z"/>
                <w:highlight w:val="cyan"/>
                <w:lang w:eastAsia="ja-JP"/>
              </w:rPr>
            </w:pPr>
          </w:p>
        </w:tc>
      </w:tr>
      <w:tr w:rsidR="00EB301D" w:rsidRPr="00F42C49" w14:paraId="3BF6BF0F" w14:textId="77777777" w:rsidTr="00E64AB1">
        <w:trPr>
          <w:gridBefore w:val="1"/>
          <w:wBefore w:w="33" w:type="dxa"/>
          <w:cantSplit/>
          <w:jc w:val="center"/>
          <w:ins w:id="250"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42DC3554" w14:textId="63EEAAAC" w:rsidR="00EB301D" w:rsidRPr="00F43E0D" w:rsidRDefault="00EB301D" w:rsidP="00E64AB1">
            <w:pPr>
              <w:pStyle w:val="TAL"/>
              <w:rPr>
                <w:ins w:id="251" w:author="Ericsson User" w:date="2022-02-10T23:37:00Z"/>
                <w:highlight w:val="cyan"/>
                <w:lang w:eastAsia="ja-JP"/>
              </w:rPr>
            </w:pPr>
            <w:ins w:id="252" w:author="Ericsson User" w:date="2022-02-10T23:37:00Z">
              <w:r w:rsidRPr="00F43E0D">
                <w:rPr>
                  <w:highlight w:val="cyan"/>
                </w:rPr>
                <w:t>Multicast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6B900" w14:textId="0B24CEE6" w:rsidR="00EB301D" w:rsidRPr="00F43E0D" w:rsidRDefault="00EB301D" w:rsidP="00E64AB1">
            <w:pPr>
              <w:pStyle w:val="TAL"/>
              <w:rPr>
                <w:ins w:id="253" w:author="Ericsson User" w:date="2022-02-10T23:37:00Z"/>
                <w:highlight w:val="cyan"/>
                <w:lang w:eastAsia="ja-JP"/>
              </w:rPr>
            </w:pPr>
            <w:ins w:id="254" w:author="Ericsson User" w:date="2022-02-10T23:38:00Z">
              <w:r w:rsidRPr="00F43E0D">
                <w:rPr>
                  <w:highlight w:val="cyan"/>
                  <w:lang w:eastAsia="ja-JP"/>
                </w:rPr>
                <w:t>MULTICAST</w:t>
              </w:r>
            </w:ins>
            <w:ins w:id="255" w:author="Ericsson User" w:date="2022-02-10T23:37:00Z">
              <w:r w:rsidRPr="00F43E0D">
                <w:rPr>
                  <w:highlight w:val="cyan"/>
                  <w:lang w:eastAsia="ja-JP"/>
                </w:rPr>
                <w:t xml:space="preserve">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5823F48A" w14:textId="0312F732" w:rsidR="00EB301D" w:rsidRPr="00F43E0D" w:rsidRDefault="00EB301D" w:rsidP="00E64AB1">
            <w:pPr>
              <w:pStyle w:val="TAL"/>
              <w:rPr>
                <w:ins w:id="256" w:author="Ericsson User" w:date="2022-02-10T23:37:00Z"/>
                <w:highlight w:val="cyan"/>
                <w:lang w:eastAsia="ja-JP"/>
              </w:rPr>
            </w:pPr>
            <w:ins w:id="257" w:author="Ericsson User" w:date="2022-02-10T23:38:00Z">
              <w:r w:rsidRPr="00F43E0D">
                <w:rPr>
                  <w:highlight w:val="cyan"/>
                  <w:lang w:eastAsia="ja-JP"/>
                </w:rPr>
                <w:t>MULTICAST</w:t>
              </w:r>
            </w:ins>
            <w:ins w:id="258" w:author="Ericsson User" w:date="2022-02-10T23:37:00Z">
              <w:r w:rsidRPr="00F43E0D">
                <w:rPr>
                  <w:highlight w:val="cyan"/>
                  <w:lang w:eastAsia="ja-JP"/>
                </w:rPr>
                <w:t xml:space="preserve">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76692D2B" w14:textId="1D3AABFE" w:rsidR="00EB301D" w:rsidRPr="00F43E0D" w:rsidRDefault="00EB301D" w:rsidP="00E64AB1">
            <w:pPr>
              <w:pStyle w:val="TAL"/>
              <w:rPr>
                <w:ins w:id="259" w:author="Ericsson User" w:date="2022-02-10T23:37:00Z"/>
                <w:highlight w:val="cyan"/>
                <w:lang w:eastAsia="ja-JP"/>
              </w:rPr>
            </w:pPr>
            <w:ins w:id="260" w:author="Ericsson User" w:date="2022-02-10T23:38:00Z">
              <w:r w:rsidRPr="00F43E0D">
                <w:rPr>
                  <w:highlight w:val="cyan"/>
                  <w:lang w:eastAsia="ja-JP"/>
                </w:rPr>
                <w:t>MULTICAST</w:t>
              </w:r>
            </w:ins>
            <w:ins w:id="261" w:author="Ericsson User" w:date="2022-02-10T23:37:00Z">
              <w:r w:rsidRPr="00F43E0D">
                <w:rPr>
                  <w:highlight w:val="cyan"/>
                  <w:lang w:eastAsia="ja-JP"/>
                </w:rPr>
                <w:t xml:space="preserve"> CONTEXT MODIFICATION FAILURE</w:t>
              </w:r>
            </w:ins>
          </w:p>
        </w:tc>
      </w:tr>
      <w:tr w:rsidR="00EB301D" w:rsidRPr="00F42C49" w14:paraId="4E52E7AE" w14:textId="77777777" w:rsidTr="00E64AB1">
        <w:trPr>
          <w:gridBefore w:val="1"/>
          <w:wBefore w:w="33" w:type="dxa"/>
          <w:cantSplit/>
          <w:jc w:val="center"/>
          <w:ins w:id="262"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305280B5" w14:textId="15233933" w:rsidR="00EB301D" w:rsidRPr="00F43E0D" w:rsidRDefault="00EB301D" w:rsidP="00EB301D">
            <w:pPr>
              <w:pStyle w:val="TAL"/>
              <w:rPr>
                <w:ins w:id="263" w:author="Ericsson User" w:date="2022-02-10T23:38:00Z"/>
                <w:highlight w:val="cyan"/>
              </w:rPr>
            </w:pPr>
            <w:ins w:id="264" w:author="Ericsson User" w:date="2022-02-10T23:42:00Z">
              <w:r w:rsidRPr="00F43E0D">
                <w:rPr>
                  <w:highlight w:val="cyan"/>
                </w:rPr>
                <w:t>Multicast Distribution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68206C54" w14:textId="0B587632" w:rsidR="00EB301D" w:rsidRPr="00F43E0D" w:rsidRDefault="00EB301D" w:rsidP="00EB301D">
            <w:pPr>
              <w:pStyle w:val="TAL"/>
              <w:rPr>
                <w:ins w:id="265" w:author="Ericsson User" w:date="2022-02-10T23:38:00Z"/>
                <w:highlight w:val="cyan"/>
                <w:lang w:eastAsia="ja-JP"/>
              </w:rPr>
            </w:pPr>
            <w:ins w:id="266" w:author="Ericsson User" w:date="2022-02-10T23:42:00Z">
              <w:r w:rsidRPr="00F43E0D">
                <w:rPr>
                  <w:highlight w:val="cyan"/>
                  <w:lang w:eastAsia="ja-JP"/>
                </w:rPr>
                <w:t xml:space="preserve">MULTICAST </w:t>
              </w:r>
            </w:ins>
            <w:ins w:id="267" w:author="Ericsson User" w:date="2022-02-10T23:43:00Z">
              <w:r w:rsidRPr="00F43E0D">
                <w:rPr>
                  <w:highlight w:val="cyan"/>
                  <w:lang w:eastAsia="ja-JP"/>
                </w:rPr>
                <w:t>DISTRIBUTION</w:t>
              </w:r>
            </w:ins>
            <w:ins w:id="268" w:author="Ericsson User" w:date="2022-02-10T23:42:00Z">
              <w:r w:rsidRPr="00F43E0D">
                <w:rPr>
                  <w:highlight w:val="cyan"/>
                  <w:lang w:eastAsia="ja-JP"/>
                </w:rPr>
                <w:t xml:space="preserve">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E8C4C8" w14:textId="6D7D6FC2" w:rsidR="00EB301D" w:rsidRPr="00F43E0D" w:rsidRDefault="00EB301D" w:rsidP="00EB301D">
            <w:pPr>
              <w:pStyle w:val="TAL"/>
              <w:rPr>
                <w:ins w:id="269" w:author="Ericsson User" w:date="2022-02-10T23:38:00Z"/>
                <w:highlight w:val="cyan"/>
                <w:lang w:eastAsia="ja-JP"/>
              </w:rPr>
            </w:pPr>
            <w:ins w:id="270" w:author="Ericsson User" w:date="2022-02-10T23:42:00Z">
              <w:r w:rsidRPr="00F43E0D">
                <w:rPr>
                  <w:highlight w:val="cyan"/>
                  <w:lang w:eastAsia="ja-JP"/>
                </w:rPr>
                <w:t xml:space="preserve">MULTICAST </w:t>
              </w:r>
            </w:ins>
            <w:ins w:id="271" w:author="Ericsson User" w:date="2022-02-10T23:43:00Z">
              <w:r w:rsidRPr="00F43E0D">
                <w:rPr>
                  <w:highlight w:val="cyan"/>
                  <w:lang w:eastAsia="ja-JP"/>
                </w:rPr>
                <w:t>DISTRIBUTION</w:t>
              </w:r>
            </w:ins>
            <w:ins w:id="272" w:author="Ericsson User" w:date="2022-02-10T23:42:00Z">
              <w:r w:rsidRPr="00F43E0D">
                <w:rPr>
                  <w:highlight w:val="cyan"/>
                  <w:lang w:eastAsia="ja-JP"/>
                </w:rPr>
                <w:t xml:space="preserve">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02D20693" w14:textId="3F47EA85" w:rsidR="00EB301D" w:rsidRPr="00F43E0D" w:rsidRDefault="00EB301D" w:rsidP="00EB301D">
            <w:pPr>
              <w:pStyle w:val="TAL"/>
              <w:rPr>
                <w:ins w:id="273" w:author="Ericsson User" w:date="2022-02-10T23:38:00Z"/>
                <w:highlight w:val="cyan"/>
                <w:lang w:eastAsia="ja-JP"/>
              </w:rPr>
            </w:pPr>
            <w:ins w:id="274" w:author="Ericsson User" w:date="2022-02-10T23:42:00Z">
              <w:r w:rsidRPr="00F43E0D">
                <w:rPr>
                  <w:highlight w:val="cyan"/>
                  <w:lang w:eastAsia="ja-JP"/>
                </w:rPr>
                <w:t xml:space="preserve">MULTICAST </w:t>
              </w:r>
            </w:ins>
            <w:ins w:id="275" w:author="Ericsson User" w:date="2022-02-10T23:43:00Z">
              <w:r w:rsidRPr="00F43E0D">
                <w:rPr>
                  <w:highlight w:val="cyan"/>
                  <w:lang w:eastAsia="ja-JP"/>
                </w:rPr>
                <w:t>DISTRIBUTION</w:t>
              </w:r>
            </w:ins>
            <w:ins w:id="276" w:author="Ericsson User" w:date="2022-02-10T23:42:00Z">
              <w:r w:rsidRPr="00F43E0D">
                <w:rPr>
                  <w:highlight w:val="cyan"/>
                  <w:lang w:eastAsia="ja-JP"/>
                </w:rPr>
                <w:t xml:space="preserve"> </w:t>
              </w:r>
            </w:ins>
            <w:ins w:id="277" w:author="Ericsson User" w:date="2022-02-11T00:07:00Z">
              <w:r w:rsidR="00F42C49" w:rsidRPr="00F43E0D">
                <w:rPr>
                  <w:highlight w:val="cyan"/>
                  <w:lang w:eastAsia="ja-JP"/>
                </w:rPr>
                <w:t xml:space="preserve">SETUP </w:t>
              </w:r>
            </w:ins>
            <w:ins w:id="278" w:author="Ericsson User" w:date="2022-02-10T23:42:00Z">
              <w:r w:rsidRPr="00F43E0D">
                <w:rPr>
                  <w:highlight w:val="cyan"/>
                  <w:lang w:eastAsia="ja-JP"/>
                </w:rPr>
                <w:t>FAILURE</w:t>
              </w:r>
            </w:ins>
          </w:p>
        </w:tc>
      </w:tr>
      <w:tr w:rsidR="001660F2" w:rsidRPr="00AA5DA2" w14:paraId="7AC5627C" w14:textId="77777777" w:rsidTr="00E64AB1">
        <w:trPr>
          <w:gridBefore w:val="1"/>
          <w:wBefore w:w="33" w:type="dxa"/>
          <w:cantSplit/>
          <w:jc w:val="center"/>
          <w:ins w:id="279"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6F33A969" w14:textId="77777777" w:rsidR="001660F2" w:rsidRPr="00F43E0D" w:rsidRDefault="001660F2" w:rsidP="00E64AB1">
            <w:pPr>
              <w:pStyle w:val="TAL"/>
              <w:rPr>
                <w:ins w:id="280" w:author="Ericsson User" w:date="2022-02-10T23:38:00Z"/>
                <w:highlight w:val="cyan"/>
              </w:rPr>
            </w:pPr>
            <w:ins w:id="281" w:author="Ericsson User" w:date="2022-02-10T23:43:00Z">
              <w:r w:rsidRPr="00F43E0D">
                <w:rPr>
                  <w:highlight w:val="cyan"/>
                </w:rPr>
                <w:t xml:space="preserve">Multicast Distribution </w:t>
              </w:r>
            </w:ins>
            <w:ins w:id="282" w:author="Ericsson User" w:date="2022-02-10T23:42:00Z">
              <w:r w:rsidRPr="00F43E0D">
                <w:rPr>
                  <w:highlight w:val="cyan"/>
                </w:rPr>
                <w:t>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BF70566" w14:textId="77777777" w:rsidR="001660F2" w:rsidRPr="00F43E0D" w:rsidRDefault="001660F2" w:rsidP="00E64AB1">
            <w:pPr>
              <w:pStyle w:val="TAL"/>
              <w:rPr>
                <w:ins w:id="283" w:author="Ericsson User" w:date="2022-02-10T23:38:00Z"/>
                <w:highlight w:val="cyan"/>
                <w:lang w:eastAsia="ja-JP"/>
              </w:rPr>
            </w:pPr>
            <w:ins w:id="284" w:author="Ericsson User" w:date="2022-02-10T23:44:00Z">
              <w:r w:rsidRPr="00F43E0D">
                <w:rPr>
                  <w:highlight w:val="cyan"/>
                  <w:lang w:eastAsia="ja-JP"/>
                </w:rPr>
                <w:t xml:space="preserve">MULTICAST DISTRIBUTION </w:t>
              </w:r>
            </w:ins>
            <w:ins w:id="285" w:author="Ericsson User" w:date="2022-02-10T23:42:00Z">
              <w:r w:rsidRPr="00F43E0D">
                <w:rPr>
                  <w:highlight w:val="cyan"/>
                  <w:lang w:eastAsia="ja-JP"/>
                </w:rPr>
                <w:t>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96F565" w14:textId="77777777" w:rsidR="001660F2" w:rsidRDefault="001660F2" w:rsidP="00E64AB1">
            <w:pPr>
              <w:pStyle w:val="TAL"/>
              <w:rPr>
                <w:ins w:id="286" w:author="Ericsson User" w:date="2022-02-10T23:38:00Z"/>
                <w:lang w:eastAsia="ja-JP"/>
              </w:rPr>
            </w:pPr>
            <w:ins w:id="287" w:author="Ericsson User" w:date="2022-02-10T23:44:00Z">
              <w:r w:rsidRPr="00F43E0D">
                <w:rPr>
                  <w:highlight w:val="cyan"/>
                  <w:lang w:eastAsia="ja-JP"/>
                </w:rPr>
                <w:t xml:space="preserve">MULTICAST DISTRIBUTION </w:t>
              </w:r>
            </w:ins>
            <w:ins w:id="288" w:author="Ericsson User" w:date="2022-02-10T23:42:00Z">
              <w:r w:rsidRPr="00F43E0D">
                <w:rPr>
                  <w:highlight w:val="cyan"/>
                  <w:lang w:eastAsia="ja-JP"/>
                </w:rPr>
                <w:t>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4050E747" w14:textId="77777777" w:rsidR="001660F2" w:rsidRDefault="001660F2" w:rsidP="00E64AB1">
            <w:pPr>
              <w:pStyle w:val="TAL"/>
              <w:rPr>
                <w:ins w:id="289" w:author="Ericsson User" w:date="2022-02-10T23:38:00Z"/>
                <w:lang w:eastAsia="ja-JP"/>
              </w:rPr>
            </w:pPr>
          </w:p>
        </w:tc>
      </w:tr>
      <w:tr w:rsidR="00F42C49" w:rsidRPr="00F42C49" w:rsidDel="007E5787" w14:paraId="0EE45C7B" w14:textId="2319B707" w:rsidTr="00E64AB1">
        <w:trPr>
          <w:gridBefore w:val="1"/>
          <w:wBefore w:w="33" w:type="dxa"/>
          <w:cantSplit/>
          <w:jc w:val="center"/>
          <w:ins w:id="290" w:author="Ericsson User" w:date="2022-02-11T00:06:00Z"/>
          <w:del w:id="291" w:author="Ericsson User r5" w:date="2022-03-02T13:03:00Z"/>
        </w:trPr>
        <w:tc>
          <w:tcPr>
            <w:tcW w:w="1544" w:type="dxa"/>
            <w:gridSpan w:val="2"/>
            <w:tcBorders>
              <w:top w:val="single" w:sz="6" w:space="0" w:color="000000"/>
              <w:left w:val="single" w:sz="4" w:space="0" w:color="auto"/>
              <w:bottom w:val="single" w:sz="6" w:space="0" w:color="000000"/>
              <w:right w:val="single" w:sz="6" w:space="0" w:color="000000"/>
            </w:tcBorders>
          </w:tcPr>
          <w:p w14:paraId="397CB232" w14:textId="4A249F68" w:rsidR="00F42C49" w:rsidRPr="00F43E0D" w:rsidDel="007E5787" w:rsidRDefault="00F42C49" w:rsidP="00E64AB1">
            <w:pPr>
              <w:pStyle w:val="TAL"/>
              <w:rPr>
                <w:ins w:id="292" w:author="Ericsson User" w:date="2022-02-11T00:06:00Z"/>
                <w:del w:id="293" w:author="Ericsson User r5" w:date="2022-03-02T13:03:00Z"/>
                <w:highlight w:val="cyan"/>
              </w:rPr>
            </w:pPr>
            <w:ins w:id="294" w:author="Ericsson User" w:date="2022-02-11T00:06:00Z">
              <w:del w:id="295" w:author="Ericsson User r5" w:date="2022-03-02T13:03:00Z">
                <w:r w:rsidRPr="00F43E0D" w:rsidDel="007E5787">
                  <w:rPr>
                    <w:highlight w:val="cyan"/>
                  </w:rPr>
                  <w:delText>Multicast Distribution Modification</w:delText>
                </w:r>
              </w:del>
            </w:ins>
          </w:p>
        </w:tc>
        <w:tc>
          <w:tcPr>
            <w:tcW w:w="2108" w:type="dxa"/>
            <w:gridSpan w:val="2"/>
            <w:tcBorders>
              <w:top w:val="single" w:sz="6" w:space="0" w:color="000000"/>
              <w:left w:val="single" w:sz="6" w:space="0" w:color="000000"/>
              <w:bottom w:val="single" w:sz="6" w:space="0" w:color="000000"/>
              <w:right w:val="single" w:sz="6" w:space="0" w:color="000000"/>
            </w:tcBorders>
          </w:tcPr>
          <w:p w14:paraId="7FCCE9F3" w14:textId="112A6C00" w:rsidR="00F42C49" w:rsidRPr="00F43E0D" w:rsidDel="007E5787" w:rsidRDefault="00F42C49" w:rsidP="00E64AB1">
            <w:pPr>
              <w:pStyle w:val="TAL"/>
              <w:rPr>
                <w:ins w:id="296" w:author="Ericsson User" w:date="2022-02-11T00:06:00Z"/>
                <w:del w:id="297" w:author="Ericsson User r5" w:date="2022-03-02T13:03:00Z"/>
                <w:highlight w:val="cyan"/>
                <w:lang w:eastAsia="ja-JP"/>
              </w:rPr>
            </w:pPr>
            <w:ins w:id="298" w:author="Ericsson User" w:date="2022-02-11T00:06:00Z">
              <w:del w:id="299" w:author="Ericsson User r5" w:date="2022-03-02T13:03:00Z">
                <w:r w:rsidRPr="00F43E0D" w:rsidDel="007E5787">
                  <w:rPr>
                    <w:highlight w:val="cyan"/>
                    <w:lang w:eastAsia="ja-JP"/>
                  </w:rPr>
                  <w:delText>MULTICAST DISTRIBUTION MODIFICATION REQUEST</w:delText>
                </w:r>
              </w:del>
            </w:ins>
          </w:p>
        </w:tc>
        <w:tc>
          <w:tcPr>
            <w:tcW w:w="2286" w:type="dxa"/>
            <w:gridSpan w:val="2"/>
            <w:tcBorders>
              <w:top w:val="single" w:sz="6" w:space="0" w:color="000000"/>
              <w:left w:val="single" w:sz="6" w:space="0" w:color="000000"/>
              <w:bottom w:val="single" w:sz="6" w:space="0" w:color="000000"/>
              <w:right w:val="single" w:sz="6" w:space="0" w:color="000000"/>
            </w:tcBorders>
          </w:tcPr>
          <w:p w14:paraId="7337FB8C" w14:textId="34894844" w:rsidR="00F42C49" w:rsidRPr="00F43E0D" w:rsidDel="007E5787" w:rsidRDefault="00F42C49" w:rsidP="00E64AB1">
            <w:pPr>
              <w:pStyle w:val="TAL"/>
              <w:rPr>
                <w:ins w:id="300" w:author="Ericsson User" w:date="2022-02-11T00:06:00Z"/>
                <w:del w:id="301" w:author="Ericsson User r5" w:date="2022-03-02T13:03:00Z"/>
                <w:highlight w:val="cyan"/>
                <w:lang w:eastAsia="ja-JP"/>
              </w:rPr>
            </w:pPr>
            <w:ins w:id="302" w:author="Ericsson User" w:date="2022-02-11T00:06:00Z">
              <w:del w:id="303" w:author="Ericsson User r5" w:date="2022-03-02T13:03:00Z">
                <w:r w:rsidRPr="00F43E0D" w:rsidDel="007E5787">
                  <w:rPr>
                    <w:highlight w:val="cyan"/>
                    <w:lang w:eastAsia="ja-JP"/>
                  </w:rPr>
                  <w:delText>MULTICAST DISTRIBUTION MODIFICATION RESPONSE</w:delText>
                </w:r>
              </w:del>
            </w:ins>
          </w:p>
        </w:tc>
        <w:tc>
          <w:tcPr>
            <w:tcW w:w="2534" w:type="dxa"/>
            <w:gridSpan w:val="2"/>
            <w:tcBorders>
              <w:top w:val="single" w:sz="6" w:space="0" w:color="000000"/>
              <w:left w:val="single" w:sz="6" w:space="0" w:color="000000"/>
              <w:bottom w:val="single" w:sz="6" w:space="0" w:color="000000"/>
              <w:right w:val="single" w:sz="4" w:space="0" w:color="auto"/>
            </w:tcBorders>
          </w:tcPr>
          <w:p w14:paraId="45BA15D5" w14:textId="452E7A61" w:rsidR="00F42C49" w:rsidRPr="00F43E0D" w:rsidDel="007E5787" w:rsidRDefault="00F42C49" w:rsidP="00E64AB1">
            <w:pPr>
              <w:pStyle w:val="TAL"/>
              <w:rPr>
                <w:ins w:id="304" w:author="Ericsson User" w:date="2022-02-11T00:06:00Z"/>
                <w:del w:id="305" w:author="Ericsson User r5" w:date="2022-03-02T13:03:00Z"/>
                <w:highlight w:val="cyan"/>
                <w:lang w:eastAsia="ja-JP"/>
              </w:rPr>
            </w:pPr>
            <w:ins w:id="306" w:author="Ericsson User" w:date="2022-02-11T00:06:00Z">
              <w:del w:id="307" w:author="Ericsson User r5" w:date="2022-03-02T13:03:00Z">
                <w:r w:rsidRPr="00F43E0D" w:rsidDel="007E5787">
                  <w:rPr>
                    <w:highlight w:val="cyan"/>
                    <w:lang w:eastAsia="ja-JP"/>
                  </w:rPr>
                  <w:delText xml:space="preserve">MULTICAST DISTRIBUTION </w:delText>
                </w:r>
              </w:del>
            </w:ins>
            <w:ins w:id="308" w:author="Ericsson User" w:date="2022-02-11T00:07:00Z">
              <w:del w:id="309" w:author="Ericsson User r5" w:date="2022-03-02T13:03:00Z">
                <w:r w:rsidRPr="00F43E0D" w:rsidDel="007E5787">
                  <w:rPr>
                    <w:highlight w:val="cyan"/>
                    <w:lang w:eastAsia="ja-JP"/>
                  </w:rPr>
                  <w:delText xml:space="preserve">MODIFICATION </w:delText>
                </w:r>
              </w:del>
            </w:ins>
            <w:ins w:id="310" w:author="Ericsson User" w:date="2022-02-11T00:06:00Z">
              <w:del w:id="311" w:author="Ericsson User r5" w:date="2022-03-02T13:03:00Z">
                <w:r w:rsidRPr="00F43E0D" w:rsidDel="007E5787">
                  <w:rPr>
                    <w:highlight w:val="cyan"/>
                    <w:lang w:eastAsia="ja-JP"/>
                  </w:rPr>
                  <w:delText>FAILURE</w:delText>
                </w:r>
              </w:del>
            </w:ins>
          </w:p>
        </w:tc>
      </w:tr>
    </w:tbl>
    <w:p w14:paraId="2A180914" w14:textId="77777777" w:rsidR="001B2743" w:rsidRPr="00EA5FA7" w:rsidRDefault="001B2743" w:rsidP="001B2743">
      <w:pPr>
        <w:rPr>
          <w:rFonts w:eastAsia="Yu Mincho"/>
        </w:rPr>
      </w:pPr>
    </w:p>
    <w:p w14:paraId="772113E9" w14:textId="77777777" w:rsidR="001B2743" w:rsidRPr="00EA5FA7" w:rsidRDefault="001B2743" w:rsidP="001B2743">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1B2743" w:rsidRPr="00EA5FA7" w14:paraId="5D140E4B" w14:textId="77777777" w:rsidTr="00E64AB1">
        <w:trPr>
          <w:gridAfter w:val="1"/>
          <w:wAfter w:w="36" w:type="dxa"/>
          <w:jc w:val="center"/>
        </w:trPr>
        <w:tc>
          <w:tcPr>
            <w:tcW w:w="3085" w:type="dxa"/>
            <w:gridSpan w:val="2"/>
          </w:tcPr>
          <w:p w14:paraId="4B05D512" w14:textId="77777777" w:rsidR="001B2743" w:rsidRPr="00EA5FA7" w:rsidRDefault="001B2743" w:rsidP="00E64AB1">
            <w:pPr>
              <w:pStyle w:val="TAH"/>
              <w:rPr>
                <w:rFonts w:eastAsia="Yu Mincho"/>
              </w:rPr>
            </w:pPr>
            <w:r w:rsidRPr="00EA5FA7">
              <w:rPr>
                <w:rFonts w:eastAsia="Yu Mincho"/>
              </w:rPr>
              <w:t>Elementary Procedure</w:t>
            </w:r>
          </w:p>
        </w:tc>
        <w:tc>
          <w:tcPr>
            <w:tcW w:w="3250" w:type="dxa"/>
            <w:gridSpan w:val="2"/>
          </w:tcPr>
          <w:p w14:paraId="39CBDE18" w14:textId="77777777" w:rsidR="001B2743" w:rsidRPr="00EA5FA7" w:rsidRDefault="001B2743" w:rsidP="00E64AB1">
            <w:pPr>
              <w:pStyle w:val="TAH"/>
              <w:rPr>
                <w:rFonts w:eastAsia="Yu Mincho"/>
              </w:rPr>
            </w:pPr>
            <w:r w:rsidRPr="00EA5FA7">
              <w:rPr>
                <w:rFonts w:eastAsia="Yu Mincho"/>
              </w:rPr>
              <w:t>Message</w:t>
            </w:r>
          </w:p>
        </w:tc>
      </w:tr>
      <w:tr w:rsidR="001B2743" w:rsidRPr="00EA5FA7" w14:paraId="08C7829E" w14:textId="77777777" w:rsidTr="00E64AB1">
        <w:trPr>
          <w:gridAfter w:val="1"/>
          <w:wAfter w:w="36" w:type="dxa"/>
          <w:jc w:val="center"/>
        </w:trPr>
        <w:tc>
          <w:tcPr>
            <w:tcW w:w="3085" w:type="dxa"/>
            <w:gridSpan w:val="2"/>
          </w:tcPr>
          <w:p w14:paraId="65752956" w14:textId="77777777" w:rsidR="001B2743" w:rsidRPr="00EA5FA7" w:rsidRDefault="001B2743" w:rsidP="00E64AB1">
            <w:pPr>
              <w:pStyle w:val="TAL"/>
              <w:rPr>
                <w:rFonts w:eastAsia="Yu Mincho"/>
              </w:rPr>
            </w:pPr>
            <w:r w:rsidRPr="00EA5FA7">
              <w:rPr>
                <w:rFonts w:eastAsia="Yu Mincho"/>
              </w:rPr>
              <w:t>Error Indication</w:t>
            </w:r>
          </w:p>
        </w:tc>
        <w:tc>
          <w:tcPr>
            <w:tcW w:w="3250" w:type="dxa"/>
            <w:gridSpan w:val="2"/>
          </w:tcPr>
          <w:p w14:paraId="5ABFBD21" w14:textId="77777777" w:rsidR="001B2743" w:rsidRPr="00EA5FA7" w:rsidRDefault="001B2743" w:rsidP="00E64AB1">
            <w:pPr>
              <w:pStyle w:val="TAL"/>
              <w:rPr>
                <w:rFonts w:eastAsia="Yu Mincho"/>
              </w:rPr>
            </w:pPr>
            <w:r w:rsidRPr="00EA5FA7">
              <w:rPr>
                <w:rFonts w:eastAsia="Yu Mincho"/>
              </w:rPr>
              <w:t>ERROR INDICATION</w:t>
            </w:r>
          </w:p>
        </w:tc>
      </w:tr>
      <w:tr w:rsidR="001B2743" w:rsidRPr="00EA5FA7" w14:paraId="6EEDC90C" w14:textId="77777777" w:rsidTr="00E64AB1">
        <w:trPr>
          <w:gridAfter w:val="1"/>
          <w:wAfter w:w="36" w:type="dxa"/>
          <w:jc w:val="center"/>
        </w:trPr>
        <w:tc>
          <w:tcPr>
            <w:tcW w:w="3085" w:type="dxa"/>
            <w:gridSpan w:val="2"/>
          </w:tcPr>
          <w:p w14:paraId="68EAA2E4" w14:textId="77777777" w:rsidR="001B2743" w:rsidRPr="00EA5FA7" w:rsidRDefault="001B2743" w:rsidP="00E64AB1">
            <w:pPr>
              <w:pStyle w:val="TAL"/>
              <w:rPr>
                <w:rFonts w:eastAsia="Yu Mincho"/>
              </w:rPr>
            </w:pPr>
            <w:r w:rsidRPr="00EA5FA7">
              <w:rPr>
                <w:rFonts w:eastAsia="Yu Mincho"/>
              </w:rPr>
              <w:t>UE Context Release Request (gNB-DU initiated)</w:t>
            </w:r>
          </w:p>
        </w:tc>
        <w:tc>
          <w:tcPr>
            <w:tcW w:w="3250" w:type="dxa"/>
            <w:gridSpan w:val="2"/>
          </w:tcPr>
          <w:p w14:paraId="0C77E736" w14:textId="77777777" w:rsidR="001B2743" w:rsidRPr="00EA5FA7" w:rsidRDefault="001B2743" w:rsidP="00E64AB1">
            <w:pPr>
              <w:pStyle w:val="TAL"/>
              <w:rPr>
                <w:rFonts w:eastAsia="Yu Mincho"/>
              </w:rPr>
            </w:pPr>
            <w:r w:rsidRPr="00EA5FA7">
              <w:rPr>
                <w:rFonts w:eastAsia="Yu Mincho"/>
              </w:rPr>
              <w:t>UE CONTEXT RELEASE REQUEST</w:t>
            </w:r>
          </w:p>
        </w:tc>
      </w:tr>
      <w:tr w:rsidR="001B2743" w:rsidRPr="00EA5FA7" w14:paraId="2F4AAD3E" w14:textId="77777777" w:rsidTr="00E64AB1">
        <w:trPr>
          <w:gridAfter w:val="1"/>
          <w:wAfter w:w="36" w:type="dxa"/>
          <w:jc w:val="center"/>
        </w:trPr>
        <w:tc>
          <w:tcPr>
            <w:tcW w:w="3085" w:type="dxa"/>
            <w:gridSpan w:val="2"/>
          </w:tcPr>
          <w:p w14:paraId="3346C7AC" w14:textId="77777777" w:rsidR="001B2743" w:rsidRPr="00EA5FA7" w:rsidRDefault="001B2743" w:rsidP="00E64AB1">
            <w:pPr>
              <w:pStyle w:val="TAL"/>
              <w:rPr>
                <w:rFonts w:eastAsia="Yu Mincho"/>
              </w:rPr>
            </w:pPr>
            <w:r w:rsidRPr="00EA5FA7">
              <w:rPr>
                <w:rFonts w:eastAsia="Yu Mincho"/>
              </w:rPr>
              <w:t>Initial UL RRC Message Transfer</w:t>
            </w:r>
          </w:p>
        </w:tc>
        <w:tc>
          <w:tcPr>
            <w:tcW w:w="3250" w:type="dxa"/>
            <w:gridSpan w:val="2"/>
          </w:tcPr>
          <w:p w14:paraId="3D66E421" w14:textId="77777777" w:rsidR="001B2743" w:rsidRPr="00EA5FA7" w:rsidRDefault="001B2743" w:rsidP="00E64AB1">
            <w:pPr>
              <w:pStyle w:val="TAL"/>
              <w:rPr>
                <w:rFonts w:eastAsia="Yu Mincho"/>
              </w:rPr>
            </w:pPr>
            <w:r w:rsidRPr="00EA5FA7">
              <w:rPr>
                <w:rFonts w:eastAsia="Yu Mincho"/>
              </w:rPr>
              <w:t>INITIAL UL RRC MESSAGE TRANSFER</w:t>
            </w:r>
          </w:p>
        </w:tc>
      </w:tr>
      <w:tr w:rsidR="001B2743" w:rsidRPr="00EA5FA7" w14:paraId="09980F0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EE4E289" w14:textId="77777777" w:rsidR="001B2743" w:rsidRPr="00EA5FA7" w:rsidRDefault="001B2743" w:rsidP="00E64AB1">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DD398C2" w14:textId="77777777" w:rsidR="001B2743" w:rsidRPr="00EA5FA7" w:rsidRDefault="001B2743" w:rsidP="00E64AB1">
            <w:pPr>
              <w:pStyle w:val="TAL"/>
              <w:rPr>
                <w:rFonts w:eastAsia="Yu Mincho"/>
              </w:rPr>
            </w:pPr>
            <w:r w:rsidRPr="00EA5FA7">
              <w:rPr>
                <w:rFonts w:eastAsia="Yu Mincho"/>
              </w:rPr>
              <w:t>DL RRC MESSAGE TRANSFER</w:t>
            </w:r>
          </w:p>
        </w:tc>
      </w:tr>
      <w:tr w:rsidR="001B2743" w:rsidRPr="00EA5FA7" w14:paraId="749F3F9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85ADD4" w14:textId="77777777" w:rsidR="001B2743" w:rsidRPr="00EA5FA7" w:rsidRDefault="001B2743" w:rsidP="00E64AB1">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86A6487" w14:textId="77777777" w:rsidR="001B2743" w:rsidRPr="00EA5FA7" w:rsidRDefault="001B2743" w:rsidP="00E64AB1">
            <w:pPr>
              <w:pStyle w:val="TAL"/>
              <w:rPr>
                <w:rFonts w:eastAsia="Yu Mincho"/>
              </w:rPr>
            </w:pPr>
            <w:r w:rsidRPr="00EA5FA7">
              <w:rPr>
                <w:rFonts w:eastAsia="Yu Mincho"/>
              </w:rPr>
              <w:t>UL RRC MESSAGE TRANSFER</w:t>
            </w:r>
          </w:p>
        </w:tc>
      </w:tr>
      <w:tr w:rsidR="001B2743" w:rsidRPr="00EA5FA7" w14:paraId="1843182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C579F09" w14:textId="77777777" w:rsidR="001B2743" w:rsidRPr="00EA5FA7" w:rsidRDefault="001B2743" w:rsidP="00E64AB1">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7CD6A3" w14:textId="77777777" w:rsidR="001B2743" w:rsidRPr="00EA5FA7" w:rsidRDefault="001B2743" w:rsidP="00E64AB1">
            <w:pPr>
              <w:pStyle w:val="TAL"/>
              <w:rPr>
                <w:rFonts w:eastAsia="Yu Mincho"/>
              </w:rPr>
            </w:pPr>
            <w:r w:rsidRPr="00EA5FA7">
              <w:rPr>
                <w:rFonts w:eastAsia="Yu Mincho"/>
              </w:rPr>
              <w:t>UE INACTIVITY NOTIFICATION</w:t>
            </w:r>
          </w:p>
        </w:tc>
      </w:tr>
      <w:tr w:rsidR="001B2743" w:rsidRPr="00EA5FA7" w14:paraId="46FD289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102BAC7" w14:textId="77777777" w:rsidR="001B2743" w:rsidRPr="00EA5FA7" w:rsidRDefault="001B2743" w:rsidP="00E64AB1">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40C454FC" w14:textId="77777777" w:rsidR="001B2743" w:rsidRPr="00EA5FA7" w:rsidRDefault="001B2743" w:rsidP="00E64AB1">
            <w:pPr>
              <w:pStyle w:val="TAL"/>
              <w:rPr>
                <w:rFonts w:eastAsia="Yu Mincho"/>
              </w:rPr>
            </w:pPr>
            <w:r w:rsidRPr="00EA5FA7">
              <w:rPr>
                <w:rFonts w:eastAsia="Yu Mincho"/>
              </w:rPr>
              <w:t>SYSTEM INFORMATION DELIVERY COMMAND</w:t>
            </w:r>
          </w:p>
        </w:tc>
      </w:tr>
      <w:tr w:rsidR="001B2743" w:rsidRPr="00EA5FA7" w14:paraId="606B4E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90A9838" w14:textId="77777777" w:rsidR="001B2743" w:rsidRPr="00EA5FA7" w:rsidRDefault="001B2743" w:rsidP="00E64AB1">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267E901C" w14:textId="77777777" w:rsidR="001B2743" w:rsidRPr="00EA5FA7" w:rsidRDefault="001B2743" w:rsidP="00E64AB1">
            <w:pPr>
              <w:pStyle w:val="TAL"/>
              <w:rPr>
                <w:rFonts w:eastAsia="Yu Mincho"/>
              </w:rPr>
            </w:pPr>
            <w:r w:rsidRPr="00EA5FA7">
              <w:rPr>
                <w:rFonts w:eastAsia="Yu Mincho"/>
              </w:rPr>
              <w:t>PAGING</w:t>
            </w:r>
          </w:p>
        </w:tc>
      </w:tr>
      <w:tr w:rsidR="001B2743" w:rsidRPr="00EA5FA7" w14:paraId="2D2F19F2"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9F08D2" w14:textId="77777777" w:rsidR="001B2743" w:rsidRPr="00EA5FA7" w:rsidRDefault="001B2743" w:rsidP="00E64AB1">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63221290" w14:textId="77777777" w:rsidR="001B2743" w:rsidRPr="00EA5FA7" w:rsidRDefault="001B2743" w:rsidP="00E64AB1">
            <w:pPr>
              <w:pStyle w:val="TAL"/>
              <w:rPr>
                <w:rFonts w:eastAsia="Yu Mincho"/>
              </w:rPr>
            </w:pPr>
            <w:r w:rsidRPr="00EA5FA7">
              <w:rPr>
                <w:rFonts w:eastAsia="Yu Mincho"/>
              </w:rPr>
              <w:t>NOTIFY</w:t>
            </w:r>
          </w:p>
        </w:tc>
      </w:tr>
      <w:tr w:rsidR="001B2743" w:rsidRPr="00EA5FA7" w14:paraId="158CD7D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032785" w14:textId="77777777" w:rsidR="001B2743" w:rsidRPr="00EA5FA7" w:rsidRDefault="001B2743" w:rsidP="00E64AB1">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2B0FBB30" w14:textId="77777777" w:rsidR="001B2743" w:rsidRPr="00EA5FA7" w:rsidRDefault="001B2743" w:rsidP="00E64AB1">
            <w:pPr>
              <w:pStyle w:val="TAL"/>
              <w:rPr>
                <w:rFonts w:eastAsia="Yu Mincho"/>
              </w:rPr>
            </w:pPr>
            <w:r w:rsidRPr="00EA5FA7">
              <w:rPr>
                <w:rFonts w:eastAsia="Yu Mincho"/>
              </w:rPr>
              <w:t>PWS RESTART INDICATION</w:t>
            </w:r>
          </w:p>
        </w:tc>
      </w:tr>
      <w:tr w:rsidR="001B2743" w:rsidRPr="00EA5FA7" w14:paraId="534B762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4019F5" w14:textId="77777777" w:rsidR="001B2743" w:rsidRPr="00EA5FA7" w:rsidRDefault="001B2743" w:rsidP="00E64AB1">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130AC36" w14:textId="77777777" w:rsidR="001B2743" w:rsidRPr="00EA5FA7" w:rsidRDefault="001B2743" w:rsidP="00E64AB1">
            <w:pPr>
              <w:pStyle w:val="TAL"/>
              <w:rPr>
                <w:rFonts w:eastAsia="Yu Mincho"/>
              </w:rPr>
            </w:pPr>
            <w:r w:rsidRPr="00EA5FA7">
              <w:rPr>
                <w:rFonts w:eastAsia="Yu Mincho"/>
              </w:rPr>
              <w:t>PWS FAILURE INDICATION</w:t>
            </w:r>
          </w:p>
        </w:tc>
      </w:tr>
      <w:tr w:rsidR="001B2743" w:rsidRPr="00EA5FA7" w14:paraId="162D1E6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100642D" w14:textId="77777777" w:rsidR="001B2743" w:rsidRPr="00EA5FA7" w:rsidRDefault="001B2743" w:rsidP="00E64AB1">
            <w:pPr>
              <w:pStyle w:val="TAL"/>
            </w:pPr>
            <w:r w:rsidRPr="00EA5FA7">
              <w:t>gNB-DU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570FDA0E" w14:textId="77777777" w:rsidR="001B2743" w:rsidRPr="00EA5FA7" w:rsidRDefault="001B2743" w:rsidP="00E64AB1">
            <w:pPr>
              <w:pStyle w:val="TAL"/>
            </w:pPr>
            <w:r w:rsidRPr="00EA5FA7">
              <w:t>GNB-DU STATUS INDICATION</w:t>
            </w:r>
          </w:p>
        </w:tc>
      </w:tr>
      <w:tr w:rsidR="001B2743" w:rsidRPr="00EA5FA7" w14:paraId="764FDA9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F45505" w14:textId="77777777" w:rsidR="001B2743" w:rsidRPr="00EA5FA7" w:rsidRDefault="001B2743" w:rsidP="00E64AB1">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476E8778" w14:textId="77777777" w:rsidR="001B2743" w:rsidRPr="00EA5FA7" w:rsidRDefault="001B2743" w:rsidP="00E64AB1">
            <w:pPr>
              <w:pStyle w:val="TAL"/>
            </w:pPr>
            <w:r w:rsidRPr="00EA5FA7">
              <w:rPr>
                <w:rFonts w:eastAsia="Yu Mincho"/>
                <w:noProof/>
              </w:rPr>
              <w:t>RRC DELIVERY REPORT</w:t>
            </w:r>
          </w:p>
        </w:tc>
      </w:tr>
      <w:tr w:rsidR="001B2743" w:rsidRPr="00EA5FA7" w14:paraId="3B4FE60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819E15" w14:textId="77777777" w:rsidR="001B2743" w:rsidRPr="00EA5FA7" w:rsidRDefault="001B2743" w:rsidP="00E64AB1">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79A738E" w14:textId="77777777" w:rsidR="001B2743" w:rsidRPr="00EA5FA7" w:rsidRDefault="001B2743" w:rsidP="00E64AB1">
            <w:pPr>
              <w:pStyle w:val="TAL"/>
              <w:rPr>
                <w:rFonts w:eastAsia="Yu Mincho"/>
                <w:noProof/>
              </w:rPr>
            </w:pPr>
            <w:r w:rsidRPr="00EA5FA7">
              <w:rPr>
                <w:rFonts w:eastAsia="Yu Mincho"/>
                <w:noProof/>
              </w:rPr>
              <w:t>NETWORK ACCESS RATE REDUCTION</w:t>
            </w:r>
          </w:p>
        </w:tc>
      </w:tr>
      <w:tr w:rsidR="001B2743" w:rsidRPr="00EA5FA7" w14:paraId="309EE73E"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387369" w14:textId="77777777" w:rsidR="001B2743" w:rsidRPr="00EA5FA7" w:rsidRDefault="001B2743" w:rsidP="00E64AB1">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27B046F5" w14:textId="77777777" w:rsidR="001B2743" w:rsidRPr="00EA5FA7" w:rsidRDefault="001B2743" w:rsidP="00E64AB1">
            <w:pPr>
              <w:pStyle w:val="TAL"/>
              <w:rPr>
                <w:rFonts w:eastAsia="Yu Mincho"/>
                <w:noProof/>
              </w:rPr>
            </w:pPr>
            <w:r w:rsidRPr="00EA5FA7">
              <w:rPr>
                <w:lang w:eastAsia="ja-JP"/>
              </w:rPr>
              <w:t>TRACE START</w:t>
            </w:r>
          </w:p>
        </w:tc>
      </w:tr>
      <w:tr w:rsidR="001B2743" w:rsidRPr="00EA5FA7" w14:paraId="5BF34261"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1A15E1" w14:textId="77777777" w:rsidR="001B2743" w:rsidRPr="00EA5FA7" w:rsidRDefault="001B2743" w:rsidP="00E64AB1">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12C64935" w14:textId="77777777" w:rsidR="001B2743" w:rsidRPr="00EA5FA7" w:rsidRDefault="001B2743" w:rsidP="00E64AB1">
            <w:pPr>
              <w:pStyle w:val="TAL"/>
              <w:rPr>
                <w:rFonts w:eastAsia="Yu Mincho"/>
                <w:noProof/>
              </w:rPr>
            </w:pPr>
            <w:r w:rsidRPr="00EA5FA7">
              <w:rPr>
                <w:lang w:eastAsia="ja-JP"/>
              </w:rPr>
              <w:t>DEACTIVATE TRACE</w:t>
            </w:r>
          </w:p>
        </w:tc>
      </w:tr>
      <w:tr w:rsidR="001B2743" w:rsidRPr="00E64AB1" w14:paraId="00BB36F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46720F" w14:textId="77777777" w:rsidR="001B2743" w:rsidRPr="00E64AB1" w:rsidRDefault="001B2743" w:rsidP="00E64AB1">
            <w:pPr>
              <w:pStyle w:val="TAL"/>
              <w:rPr>
                <w:rFonts w:eastAsia="Yu Mincho"/>
                <w:noProof/>
                <w:lang w:val="fr-FR"/>
                <w:rPrChange w:id="312" w:author="Nok-3" w:date="2022-02-28T18:08:00Z">
                  <w:rPr>
                    <w:rFonts w:eastAsia="Yu Mincho"/>
                    <w:noProof/>
                  </w:rPr>
                </w:rPrChange>
              </w:rPr>
            </w:pPr>
            <w:r w:rsidRPr="00E64AB1">
              <w:rPr>
                <w:rFonts w:eastAsia="Yu Mincho"/>
                <w:noProof/>
                <w:lang w:val="fr-FR"/>
                <w:rPrChange w:id="313" w:author="Nok-3" w:date="2022-02-28T18:08:00Z">
                  <w:rPr>
                    <w:rFonts w:eastAsia="Yu Mincho"/>
                    <w:noProof/>
                  </w:rPr>
                </w:rPrChange>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0F9275BB" w14:textId="77777777" w:rsidR="001B2743" w:rsidRPr="00E64AB1" w:rsidRDefault="001B2743" w:rsidP="00E64AB1">
            <w:pPr>
              <w:pStyle w:val="TAL"/>
              <w:rPr>
                <w:rFonts w:eastAsia="Yu Mincho"/>
                <w:noProof/>
                <w:lang w:val="fr-FR"/>
                <w:rPrChange w:id="314" w:author="Nok-3" w:date="2022-02-28T18:08:00Z">
                  <w:rPr>
                    <w:rFonts w:eastAsia="Yu Mincho"/>
                    <w:noProof/>
                  </w:rPr>
                </w:rPrChange>
              </w:rPr>
            </w:pPr>
            <w:r w:rsidRPr="00E64AB1">
              <w:rPr>
                <w:rFonts w:eastAsia="Yu Mincho"/>
                <w:noProof/>
                <w:lang w:val="fr-FR"/>
                <w:rPrChange w:id="315" w:author="Nok-3" w:date="2022-02-28T18:08:00Z">
                  <w:rPr>
                    <w:rFonts w:eastAsia="Yu Mincho"/>
                    <w:noProof/>
                  </w:rPr>
                </w:rPrChange>
              </w:rPr>
              <w:t>DU-CU RADIO INFORMATION TRANSFER</w:t>
            </w:r>
          </w:p>
        </w:tc>
      </w:tr>
      <w:tr w:rsidR="001B2743" w:rsidRPr="00E64AB1" w14:paraId="184C09D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3865C4" w14:textId="77777777" w:rsidR="001B2743" w:rsidRPr="00E64AB1" w:rsidRDefault="001B2743" w:rsidP="00E64AB1">
            <w:pPr>
              <w:pStyle w:val="TAL"/>
              <w:rPr>
                <w:rFonts w:eastAsia="Yu Mincho"/>
                <w:noProof/>
                <w:lang w:val="fr-FR"/>
                <w:rPrChange w:id="316" w:author="Nok-3" w:date="2022-02-28T18:08:00Z">
                  <w:rPr>
                    <w:rFonts w:eastAsia="Yu Mincho"/>
                    <w:noProof/>
                  </w:rPr>
                </w:rPrChange>
              </w:rPr>
            </w:pPr>
            <w:r w:rsidRPr="00E64AB1">
              <w:rPr>
                <w:rFonts w:eastAsia="Yu Mincho"/>
                <w:noProof/>
                <w:lang w:val="fr-FR"/>
                <w:rPrChange w:id="317" w:author="Nok-3" w:date="2022-02-28T18:08:00Z">
                  <w:rPr>
                    <w:rFonts w:eastAsia="Yu Mincho"/>
                    <w:noProof/>
                  </w:rPr>
                </w:rPrChange>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73A4E758" w14:textId="77777777" w:rsidR="001B2743" w:rsidRPr="00E64AB1" w:rsidRDefault="001B2743" w:rsidP="00E64AB1">
            <w:pPr>
              <w:pStyle w:val="TAL"/>
              <w:rPr>
                <w:rFonts w:eastAsia="Yu Mincho"/>
                <w:noProof/>
                <w:lang w:val="fr-FR"/>
                <w:rPrChange w:id="318" w:author="Nok-3" w:date="2022-02-28T18:08:00Z">
                  <w:rPr>
                    <w:rFonts w:eastAsia="Yu Mincho"/>
                    <w:noProof/>
                  </w:rPr>
                </w:rPrChange>
              </w:rPr>
            </w:pPr>
            <w:r w:rsidRPr="00E64AB1">
              <w:rPr>
                <w:rFonts w:eastAsia="Yu Mincho"/>
                <w:noProof/>
                <w:lang w:val="fr-FR"/>
                <w:rPrChange w:id="319" w:author="Nok-3" w:date="2022-02-28T18:08:00Z">
                  <w:rPr>
                    <w:rFonts w:eastAsia="Yu Mincho"/>
                    <w:noProof/>
                  </w:rPr>
                </w:rPrChange>
              </w:rPr>
              <w:t>CU-DU RADIO INFORMATION TRANSFER</w:t>
            </w:r>
          </w:p>
        </w:tc>
      </w:tr>
      <w:tr w:rsidR="001B2743" w:rsidRPr="00EA5FA7" w14:paraId="35C8D17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21C6A2" w14:textId="77777777" w:rsidR="001B2743" w:rsidRPr="00EA5FA7" w:rsidRDefault="001B2743" w:rsidP="00E64AB1">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2CE0CAC" w14:textId="77777777" w:rsidR="001B2743" w:rsidRPr="00EA5FA7" w:rsidRDefault="001B2743" w:rsidP="00E64AB1">
            <w:pPr>
              <w:pStyle w:val="TAL"/>
              <w:rPr>
                <w:rFonts w:eastAsia="Yu Mincho"/>
                <w:noProof/>
              </w:rPr>
            </w:pPr>
            <w:r w:rsidRPr="00AA5DA2">
              <w:t>RESOURCE STATUS UPDATE</w:t>
            </w:r>
          </w:p>
        </w:tc>
      </w:tr>
      <w:tr w:rsidR="001B2743" w:rsidRPr="00EA5FA7" w14:paraId="6993458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41897CC" w14:textId="77777777" w:rsidR="001B2743" w:rsidRPr="00EA5FA7" w:rsidRDefault="001B2743" w:rsidP="00E64AB1">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6E846E95" w14:textId="77777777" w:rsidR="001B2743" w:rsidRPr="00EA5FA7" w:rsidRDefault="001B2743" w:rsidP="00E64AB1">
            <w:pPr>
              <w:pStyle w:val="TAL"/>
              <w:rPr>
                <w:rFonts w:eastAsia="Yu Mincho"/>
                <w:noProof/>
              </w:rPr>
            </w:pPr>
            <w:r>
              <w:t>ACCESS AND MOBILITY INDICATION</w:t>
            </w:r>
          </w:p>
        </w:tc>
      </w:tr>
      <w:tr w:rsidR="001B2743" w:rsidRPr="00EA5FA7" w14:paraId="5361742C"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DF78E7" w14:textId="77777777" w:rsidR="001B2743" w:rsidRPr="00EA5FA7" w:rsidRDefault="001B2743" w:rsidP="00E64AB1">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052E117C" w14:textId="77777777" w:rsidR="001B2743" w:rsidRPr="00EA5FA7" w:rsidRDefault="001B2743" w:rsidP="00E64AB1">
            <w:pPr>
              <w:pStyle w:val="TAL"/>
              <w:rPr>
                <w:rFonts w:eastAsia="Yu Mincho"/>
                <w:noProof/>
              </w:rPr>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B2743" w14:paraId="04F99392"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CB2A9AE" w14:textId="77777777" w:rsidR="001B2743" w:rsidRDefault="001B2743" w:rsidP="00E64AB1">
            <w:pPr>
              <w:pStyle w:val="TAL"/>
            </w:pPr>
            <w:r>
              <w:rPr>
                <w:lang w:val="en-US" w:eastAsia="zh-CN"/>
              </w:rPr>
              <w:t>Reference Time Information</w:t>
            </w:r>
            <w:r>
              <w:t xml:space="preserve"> </w:t>
            </w:r>
            <w:r>
              <w:rPr>
                <w:rFonts w:eastAsia="SimSun"/>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4D244F0D" w14:textId="77777777" w:rsidR="001B2743" w:rsidRDefault="001B2743" w:rsidP="00E64AB1">
            <w:pPr>
              <w:pStyle w:val="TAL"/>
              <w:rPr>
                <w:rFonts w:eastAsia="Yu Mincho"/>
              </w:rPr>
            </w:pPr>
            <w:r>
              <w:rPr>
                <w:rFonts w:eastAsia="Yu Mincho"/>
                <w:lang w:val="en-US" w:eastAsia="ja-JP"/>
              </w:rPr>
              <w:t>REFERENCE TIME INFORMATION REPORT</w:t>
            </w:r>
          </w:p>
        </w:tc>
      </w:tr>
      <w:tr w:rsidR="001B2743" w:rsidRPr="00EA5FA7" w14:paraId="2EFCDF8D"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59F0674" w14:textId="77777777" w:rsidR="001B2743" w:rsidRPr="00EA5FA7" w:rsidRDefault="001B2743" w:rsidP="00E64AB1">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70C775BE" w14:textId="77777777" w:rsidR="001B2743" w:rsidRPr="00EA5FA7" w:rsidRDefault="001B2743" w:rsidP="00E64AB1">
            <w:pPr>
              <w:pStyle w:val="TAL"/>
              <w:rPr>
                <w:rFonts w:eastAsia="Yu Mincho"/>
                <w:noProof/>
              </w:rPr>
            </w:pPr>
            <w:r>
              <w:rPr>
                <w:rFonts w:eastAsia="Yu Mincho"/>
                <w:noProof/>
              </w:rPr>
              <w:t>ACCESS SUCCESS</w:t>
            </w:r>
          </w:p>
        </w:tc>
      </w:tr>
      <w:tr w:rsidR="001B2743" w:rsidRPr="00A423D1" w14:paraId="3290507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02DC" w14:textId="77777777" w:rsidR="001B2743" w:rsidRPr="00A423D1" w:rsidRDefault="001B2743" w:rsidP="00E64AB1">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788F7534" w14:textId="77777777" w:rsidR="001B2743" w:rsidRPr="00A423D1" w:rsidRDefault="001B2743" w:rsidP="00E64AB1">
            <w:pPr>
              <w:pStyle w:val="TAL"/>
              <w:rPr>
                <w:rFonts w:eastAsia="Yu Mincho"/>
                <w:noProof/>
              </w:rPr>
            </w:pPr>
            <w:r w:rsidRPr="00567372">
              <w:rPr>
                <w:rFonts w:cs="Arial"/>
                <w:lang w:eastAsia="zh-CN"/>
              </w:rPr>
              <w:t>CELL TRAFFIC TRACE</w:t>
            </w:r>
          </w:p>
        </w:tc>
      </w:tr>
      <w:tr w:rsidR="001B2743" w:rsidRPr="00567372" w14:paraId="13CA0DB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6ABEF6"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B2CE13F"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r>
      <w:tr w:rsidR="001B2743" w:rsidRPr="00567372" w14:paraId="2D4FC275"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97D31E5"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62F0072A"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r>
      <w:tr w:rsidR="001B2743" w:rsidRPr="00567372" w14:paraId="72F2F5C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7E3C111" w14:textId="77777777" w:rsidR="001B2743" w:rsidRPr="00567372" w:rsidRDefault="001B2743" w:rsidP="00E64AB1">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7729CB8" w14:textId="77777777" w:rsidR="001B2743" w:rsidRPr="00567372" w:rsidRDefault="001B2743" w:rsidP="00E64AB1">
            <w:pPr>
              <w:pStyle w:val="TAL"/>
              <w:rPr>
                <w:rFonts w:cs="Arial"/>
                <w:lang w:eastAsia="zh-CN"/>
              </w:rPr>
            </w:pPr>
            <w:r w:rsidRPr="00AE744A">
              <w:rPr>
                <w:rFonts w:cs="Arial"/>
                <w:lang w:eastAsia="zh-CN"/>
              </w:rPr>
              <w:t>POSITIONING MEASUREMENT REPORT</w:t>
            </w:r>
          </w:p>
        </w:tc>
      </w:tr>
      <w:tr w:rsidR="001B2743" w:rsidRPr="00567372" w14:paraId="0B88709B"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DCB3F82" w14:textId="77777777" w:rsidR="001B2743" w:rsidRPr="00567372" w:rsidRDefault="001B2743" w:rsidP="00E64AB1">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2950603B" w14:textId="77777777" w:rsidR="001B2743" w:rsidRPr="00567372" w:rsidRDefault="001B2743" w:rsidP="00E64AB1">
            <w:pPr>
              <w:pStyle w:val="TAL"/>
              <w:rPr>
                <w:rFonts w:cs="Arial"/>
                <w:lang w:eastAsia="zh-CN"/>
              </w:rPr>
            </w:pPr>
            <w:r w:rsidRPr="00AE744A">
              <w:rPr>
                <w:rFonts w:cs="Arial"/>
                <w:lang w:eastAsia="zh-CN"/>
              </w:rPr>
              <w:t>POSITIONING MEASUREMENT ABORT</w:t>
            </w:r>
          </w:p>
        </w:tc>
      </w:tr>
      <w:tr w:rsidR="001B2743" w:rsidRPr="00567372" w14:paraId="28102990"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54B47E"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289CF282"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r>
      <w:tr w:rsidR="001B2743" w:rsidRPr="00567372" w14:paraId="6438D4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1745F8" w14:textId="77777777" w:rsidR="001B2743" w:rsidRPr="00567372" w:rsidRDefault="001B2743" w:rsidP="00E64AB1">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0AE3E79B" w14:textId="77777777" w:rsidR="001B2743" w:rsidRPr="00567372" w:rsidRDefault="001B2743" w:rsidP="00E64AB1">
            <w:pPr>
              <w:pStyle w:val="TAL"/>
              <w:rPr>
                <w:rFonts w:cs="Arial"/>
                <w:lang w:eastAsia="zh-CN"/>
              </w:rPr>
            </w:pPr>
            <w:r w:rsidRPr="00AE744A">
              <w:rPr>
                <w:rFonts w:cs="Arial"/>
                <w:lang w:eastAsia="zh-CN"/>
              </w:rPr>
              <w:t>POSITIONING MEASUREMENT UPDATE</w:t>
            </w:r>
          </w:p>
        </w:tc>
      </w:tr>
      <w:tr w:rsidR="001B2743" w:rsidRPr="00567372" w14:paraId="1C3894A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3462FAC" w14:textId="77777777" w:rsidR="001B2743" w:rsidRPr="00567372" w:rsidRDefault="001B2743" w:rsidP="00E64AB1">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669FD198" w14:textId="77777777" w:rsidR="001B2743" w:rsidRPr="00567372" w:rsidRDefault="001B2743" w:rsidP="00E64AB1">
            <w:pPr>
              <w:pStyle w:val="TAL"/>
              <w:rPr>
                <w:rFonts w:cs="Arial"/>
                <w:lang w:eastAsia="zh-CN"/>
              </w:rPr>
            </w:pPr>
            <w:r w:rsidRPr="00AE744A">
              <w:rPr>
                <w:rFonts w:cs="Arial"/>
                <w:lang w:eastAsia="zh-CN"/>
              </w:rPr>
              <w:t>POSITIONING DEACTIVATION</w:t>
            </w:r>
          </w:p>
        </w:tc>
      </w:tr>
      <w:tr w:rsidR="001B2743" w:rsidRPr="00567372" w14:paraId="7EDC4B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1AB9BBE"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F829007"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r>
      <w:tr w:rsidR="001B2743" w:rsidRPr="00567372" w14:paraId="71B5052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525A6A" w14:textId="77777777" w:rsidR="001B2743" w:rsidRPr="00567372" w:rsidRDefault="001B2743" w:rsidP="00E64AB1">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6637CBC" w14:textId="77777777" w:rsidR="001B2743" w:rsidRPr="00567372" w:rsidRDefault="001B2743" w:rsidP="00E64AB1">
            <w:pPr>
              <w:pStyle w:val="TAL"/>
              <w:rPr>
                <w:rFonts w:cs="Arial"/>
                <w:lang w:eastAsia="zh-CN"/>
              </w:rPr>
            </w:pPr>
            <w:r w:rsidRPr="00AE744A">
              <w:rPr>
                <w:rFonts w:cs="Arial"/>
                <w:lang w:eastAsia="zh-CN"/>
              </w:rPr>
              <w:t>E-CID MEASUREMENT REPORT</w:t>
            </w:r>
          </w:p>
        </w:tc>
      </w:tr>
      <w:tr w:rsidR="001B2743" w:rsidRPr="00567372" w14:paraId="612B9B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89450C3" w14:textId="77777777" w:rsidR="001B2743" w:rsidRPr="00567372" w:rsidRDefault="001B2743" w:rsidP="00E64AB1">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7CEB1257" w14:textId="77777777" w:rsidR="001B2743" w:rsidRPr="00567372" w:rsidRDefault="001B2743" w:rsidP="00E64AB1">
            <w:pPr>
              <w:pStyle w:val="TAL"/>
              <w:rPr>
                <w:rFonts w:cs="Arial"/>
                <w:lang w:eastAsia="zh-CN"/>
              </w:rPr>
            </w:pPr>
            <w:r w:rsidRPr="00AE744A">
              <w:rPr>
                <w:rFonts w:cs="Arial"/>
                <w:lang w:eastAsia="zh-CN"/>
              </w:rPr>
              <w:t>E-CID MEASUREMENT TERMINATION COMMAND</w:t>
            </w:r>
          </w:p>
        </w:tc>
      </w:tr>
      <w:tr w:rsidR="001B2743" w:rsidRPr="00567372" w14:paraId="0F083A5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1153" w14:textId="77777777" w:rsidR="001B2743" w:rsidRPr="00567372" w:rsidRDefault="001B2743" w:rsidP="00E64AB1">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684A8CCB" w14:textId="77777777" w:rsidR="001B2743" w:rsidRPr="00567372" w:rsidRDefault="001B2743" w:rsidP="00E64AB1">
            <w:pPr>
              <w:pStyle w:val="TAL"/>
              <w:rPr>
                <w:rFonts w:cs="Arial"/>
                <w:lang w:eastAsia="zh-CN"/>
              </w:rPr>
            </w:pPr>
            <w:r w:rsidRPr="00AE744A">
              <w:rPr>
                <w:rFonts w:cs="Arial"/>
                <w:lang w:eastAsia="zh-CN"/>
              </w:rPr>
              <w:t>POSITIONING INFORMATION UPDATE</w:t>
            </w:r>
          </w:p>
        </w:tc>
      </w:tr>
      <w:tr w:rsidR="001B2743" w:rsidRPr="00567372" w14:paraId="72947671" w14:textId="77777777" w:rsidTr="00E64AB1">
        <w:trPr>
          <w:gridAfter w:val="1"/>
          <w:wAfter w:w="36" w:type="dxa"/>
          <w:jc w:val="center"/>
          <w:ins w:id="320" w:author="Rapporteur" w:date="2022-02-08T15:29:00Z"/>
        </w:trPr>
        <w:tc>
          <w:tcPr>
            <w:tcW w:w="3085" w:type="dxa"/>
            <w:gridSpan w:val="2"/>
            <w:tcBorders>
              <w:top w:val="single" w:sz="6" w:space="0" w:color="auto"/>
              <w:left w:val="single" w:sz="6" w:space="0" w:color="auto"/>
              <w:bottom w:val="single" w:sz="6" w:space="0" w:color="auto"/>
              <w:right w:val="single" w:sz="6" w:space="0" w:color="auto"/>
            </w:tcBorders>
          </w:tcPr>
          <w:p w14:paraId="49B1DE7C" w14:textId="77777777" w:rsidR="001B2743" w:rsidRPr="00AE744A" w:rsidRDefault="001B2743" w:rsidP="00E64AB1">
            <w:pPr>
              <w:pStyle w:val="TAL"/>
              <w:rPr>
                <w:ins w:id="321" w:author="Rapporteur" w:date="2022-02-08T15:29:00Z"/>
                <w:rFonts w:cs="Arial"/>
                <w:lang w:eastAsia="zh-CN"/>
              </w:rPr>
            </w:pPr>
            <w:ins w:id="322" w:author="Rapporteur" w:date="2022-02-08T15:29:00Z">
              <w:r>
                <w:rPr>
                  <w:rFonts w:cs="Arial" w:hint="eastAsia"/>
                  <w:lang w:eastAsia="zh-CN"/>
                </w:rPr>
                <w:t>M</w:t>
              </w:r>
              <w:r>
                <w:rPr>
                  <w:rFonts w:cs="Arial"/>
                  <w:lang w:eastAsia="zh-CN"/>
                </w:rPr>
                <w:t>ulticast Group Paging</w:t>
              </w:r>
            </w:ins>
          </w:p>
        </w:tc>
        <w:tc>
          <w:tcPr>
            <w:tcW w:w="3250" w:type="dxa"/>
            <w:gridSpan w:val="2"/>
            <w:tcBorders>
              <w:top w:val="single" w:sz="6" w:space="0" w:color="auto"/>
              <w:left w:val="single" w:sz="6" w:space="0" w:color="auto"/>
              <w:bottom w:val="single" w:sz="6" w:space="0" w:color="auto"/>
              <w:right w:val="single" w:sz="6" w:space="0" w:color="auto"/>
            </w:tcBorders>
          </w:tcPr>
          <w:p w14:paraId="47B12991" w14:textId="77777777" w:rsidR="001B2743" w:rsidRPr="00AE744A" w:rsidRDefault="001B2743" w:rsidP="00E64AB1">
            <w:pPr>
              <w:pStyle w:val="TAL"/>
              <w:rPr>
                <w:ins w:id="323" w:author="Rapporteur" w:date="2022-02-08T15:29:00Z"/>
                <w:rFonts w:cs="Arial"/>
                <w:lang w:eastAsia="zh-CN"/>
              </w:rPr>
            </w:pPr>
            <w:ins w:id="324" w:author="Rapporteur" w:date="2022-02-08T15:29:00Z">
              <w:r>
                <w:rPr>
                  <w:rFonts w:cs="Arial"/>
                  <w:lang w:eastAsia="zh-CN"/>
                </w:rPr>
                <w:t>MULTICAST GROUP PAGING</w:t>
              </w:r>
            </w:ins>
          </w:p>
        </w:tc>
      </w:tr>
      <w:tr w:rsidR="00F979B8" w:rsidRPr="00567372" w14:paraId="384DCAAB" w14:textId="77777777" w:rsidTr="00E64AB1">
        <w:trPr>
          <w:gridAfter w:val="1"/>
          <w:wAfter w:w="36" w:type="dxa"/>
          <w:jc w:val="center"/>
          <w:ins w:id="325" w:author="Ericsson User" w:date="2022-02-10T22:25:00Z"/>
        </w:trPr>
        <w:tc>
          <w:tcPr>
            <w:tcW w:w="3085" w:type="dxa"/>
            <w:gridSpan w:val="2"/>
            <w:tcBorders>
              <w:top w:val="single" w:sz="6" w:space="0" w:color="auto"/>
              <w:left w:val="single" w:sz="6" w:space="0" w:color="auto"/>
              <w:bottom w:val="single" w:sz="6" w:space="0" w:color="auto"/>
              <w:right w:val="single" w:sz="6" w:space="0" w:color="auto"/>
            </w:tcBorders>
          </w:tcPr>
          <w:p w14:paraId="5E54EC5A" w14:textId="007E6AA2" w:rsidR="00F979B8" w:rsidRPr="00F43E0D" w:rsidRDefault="00F979B8" w:rsidP="00F979B8">
            <w:pPr>
              <w:pStyle w:val="TAL"/>
              <w:rPr>
                <w:ins w:id="326" w:author="Ericsson User" w:date="2022-02-10T22:25:00Z"/>
                <w:rFonts w:cs="Arial"/>
                <w:highlight w:val="cyan"/>
                <w:lang w:eastAsia="zh-CN"/>
              </w:rPr>
            </w:pPr>
            <w:ins w:id="327" w:author="Ericsson User" w:date="2022-02-10T22:25:00Z">
              <w:r w:rsidRPr="00F43E0D">
                <w:rPr>
                  <w:highlight w:val="cyan"/>
                </w:rPr>
                <w:t>Broadcast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7AFC336D" w14:textId="280C5216" w:rsidR="00F979B8" w:rsidRPr="00F43E0D" w:rsidRDefault="00F979B8" w:rsidP="00F979B8">
            <w:pPr>
              <w:pStyle w:val="TAL"/>
              <w:rPr>
                <w:ins w:id="328" w:author="Ericsson User" w:date="2022-02-10T22:25:00Z"/>
                <w:rFonts w:cs="Arial"/>
                <w:highlight w:val="cyan"/>
                <w:lang w:eastAsia="zh-CN"/>
              </w:rPr>
            </w:pPr>
            <w:ins w:id="329" w:author="Ericsson User" w:date="2022-02-10T22:25:00Z">
              <w:r w:rsidRPr="00F43E0D">
                <w:rPr>
                  <w:highlight w:val="cyan"/>
                  <w:lang w:eastAsia="ja-JP"/>
                </w:rPr>
                <w:t>BROADCAST CONTEXT RELEASE REQUEST</w:t>
              </w:r>
            </w:ins>
          </w:p>
        </w:tc>
      </w:tr>
      <w:tr w:rsidR="00A73B83" w:rsidRPr="00567372" w14:paraId="1996E695" w14:textId="77777777" w:rsidTr="00E64AB1">
        <w:trPr>
          <w:gridAfter w:val="1"/>
          <w:wAfter w:w="36" w:type="dxa"/>
          <w:jc w:val="center"/>
          <w:ins w:id="330" w:author="Ericsson User" w:date="2022-02-10T23:45:00Z"/>
        </w:trPr>
        <w:tc>
          <w:tcPr>
            <w:tcW w:w="3085" w:type="dxa"/>
            <w:gridSpan w:val="2"/>
            <w:tcBorders>
              <w:top w:val="single" w:sz="6" w:space="0" w:color="auto"/>
              <w:left w:val="single" w:sz="6" w:space="0" w:color="auto"/>
              <w:bottom w:val="single" w:sz="6" w:space="0" w:color="auto"/>
              <w:right w:val="single" w:sz="6" w:space="0" w:color="auto"/>
            </w:tcBorders>
          </w:tcPr>
          <w:p w14:paraId="1171EDA2" w14:textId="341C821E" w:rsidR="00A73B83" w:rsidRPr="00607462" w:rsidRDefault="00A73B83" w:rsidP="00E64AB1">
            <w:pPr>
              <w:pStyle w:val="TAL"/>
              <w:rPr>
                <w:ins w:id="331" w:author="Ericsson User" w:date="2022-02-10T23:45:00Z"/>
                <w:rFonts w:cs="Arial"/>
                <w:highlight w:val="cyan"/>
                <w:lang w:eastAsia="zh-CN"/>
              </w:rPr>
            </w:pPr>
            <w:ins w:id="332" w:author="Ericsson User" w:date="2022-02-10T23:45:00Z">
              <w:r>
                <w:rPr>
                  <w:highlight w:val="cyan"/>
                </w:rPr>
                <w:t>Multicast</w:t>
              </w:r>
              <w:r w:rsidRPr="00607462">
                <w:rPr>
                  <w:highlight w:val="cyan"/>
                </w:rPr>
                <w:t xml:space="preserve">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5AB62ADA" w14:textId="32F1DAB5" w:rsidR="00A73B83" w:rsidRPr="00607462" w:rsidRDefault="00A73B83" w:rsidP="00E64AB1">
            <w:pPr>
              <w:pStyle w:val="TAL"/>
              <w:rPr>
                <w:ins w:id="333" w:author="Ericsson User" w:date="2022-02-10T23:45:00Z"/>
                <w:rFonts w:cs="Arial"/>
                <w:highlight w:val="cyan"/>
                <w:lang w:eastAsia="zh-CN"/>
              </w:rPr>
            </w:pPr>
            <w:ins w:id="334" w:author="Ericsson User" w:date="2022-02-10T23:45:00Z">
              <w:r>
                <w:rPr>
                  <w:highlight w:val="cyan"/>
                  <w:lang w:eastAsia="ja-JP"/>
                </w:rPr>
                <w:t>MULTICAST</w:t>
              </w:r>
              <w:r w:rsidRPr="00607462">
                <w:rPr>
                  <w:highlight w:val="cyan"/>
                  <w:lang w:eastAsia="ja-JP"/>
                </w:rPr>
                <w:t xml:space="preserve"> CONTEXT RELEASE REQUEST</w:t>
              </w:r>
            </w:ins>
          </w:p>
        </w:tc>
      </w:tr>
    </w:tbl>
    <w:p w14:paraId="4490B3ED" w14:textId="77777777" w:rsidR="001B2743" w:rsidRPr="00EA5FA7" w:rsidRDefault="001B2743" w:rsidP="001B2743"/>
    <w:p w14:paraId="7E537412"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298C2BC" w14:textId="77777777" w:rsidR="001B2743" w:rsidRPr="00EA5FA7" w:rsidRDefault="001B2743" w:rsidP="001B2743">
      <w:pPr>
        <w:pStyle w:val="Heading3"/>
      </w:pPr>
      <w:bookmarkStart w:id="335" w:name="_Toc20955741"/>
      <w:bookmarkStart w:id="336" w:name="_Toc29892835"/>
      <w:bookmarkStart w:id="337" w:name="_Toc36556772"/>
      <w:bookmarkStart w:id="338" w:name="_Toc45832148"/>
      <w:bookmarkStart w:id="339" w:name="_Toc51763328"/>
      <w:bookmarkStart w:id="340" w:name="_Toc64448491"/>
      <w:bookmarkStart w:id="341" w:name="_Toc66289150"/>
      <w:bookmarkStart w:id="342" w:name="_Toc74154263"/>
      <w:bookmarkStart w:id="343" w:name="_Toc81383007"/>
      <w:bookmarkStart w:id="344" w:name="_Toc88657640"/>
      <w:r w:rsidRPr="00EA5FA7">
        <w:lastRenderedPageBreak/>
        <w:t>8.2.3</w:t>
      </w:r>
      <w:r w:rsidRPr="00EA5FA7">
        <w:tab/>
        <w:t>F1 Setup</w:t>
      </w:r>
      <w:bookmarkEnd w:id="335"/>
      <w:bookmarkEnd w:id="336"/>
      <w:bookmarkEnd w:id="337"/>
      <w:bookmarkEnd w:id="338"/>
      <w:bookmarkEnd w:id="339"/>
      <w:bookmarkEnd w:id="340"/>
      <w:bookmarkEnd w:id="341"/>
      <w:bookmarkEnd w:id="342"/>
      <w:bookmarkEnd w:id="343"/>
      <w:bookmarkEnd w:id="344"/>
      <w:r w:rsidRPr="00EA5FA7">
        <w:t xml:space="preserve"> </w:t>
      </w:r>
    </w:p>
    <w:p w14:paraId="19738B3A" w14:textId="77777777" w:rsidR="001B2743" w:rsidRPr="00EA5FA7" w:rsidRDefault="001B2743" w:rsidP="001B2743">
      <w:pPr>
        <w:pStyle w:val="Heading4"/>
      </w:pPr>
      <w:bookmarkStart w:id="345" w:name="_Toc20955742"/>
      <w:bookmarkStart w:id="346" w:name="_Toc29892836"/>
      <w:bookmarkStart w:id="347" w:name="_Toc36556773"/>
      <w:bookmarkStart w:id="348" w:name="_Toc45832149"/>
      <w:bookmarkStart w:id="349" w:name="_Toc51763329"/>
      <w:bookmarkStart w:id="350" w:name="_Toc64448492"/>
      <w:bookmarkStart w:id="351" w:name="_Toc66289151"/>
      <w:bookmarkStart w:id="352" w:name="_Toc74154264"/>
      <w:bookmarkStart w:id="353" w:name="_Toc81383008"/>
      <w:bookmarkStart w:id="354" w:name="_Toc88657641"/>
      <w:r w:rsidRPr="00EA5FA7">
        <w:t>8.2.3.1</w:t>
      </w:r>
      <w:r w:rsidRPr="00EA5FA7">
        <w:tab/>
        <w:t>General</w:t>
      </w:r>
      <w:bookmarkEnd w:id="345"/>
      <w:bookmarkEnd w:id="346"/>
      <w:bookmarkEnd w:id="347"/>
      <w:bookmarkEnd w:id="348"/>
      <w:bookmarkEnd w:id="349"/>
      <w:bookmarkEnd w:id="350"/>
      <w:bookmarkEnd w:id="351"/>
      <w:bookmarkEnd w:id="352"/>
      <w:bookmarkEnd w:id="353"/>
      <w:bookmarkEnd w:id="354"/>
    </w:p>
    <w:p w14:paraId="00B0FD40" w14:textId="77777777" w:rsidR="001B2743" w:rsidRPr="00EA5FA7" w:rsidRDefault="001B2743" w:rsidP="001B2743">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20F0372D" w14:textId="77777777" w:rsidR="001B2743" w:rsidRPr="00EA5FA7" w:rsidRDefault="001B2743" w:rsidP="001B2743">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3A81724C" w14:textId="77777777" w:rsidR="001B2743" w:rsidRDefault="001B2743" w:rsidP="001B2743">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130A8E63" w14:textId="77777777" w:rsidR="001B2743" w:rsidRPr="00EA5FA7" w:rsidRDefault="001B2743" w:rsidP="001B2743">
      <w:pPr>
        <w:rPr>
          <w:rFonts w:eastAsia="Yu Mincho"/>
        </w:rPr>
      </w:pPr>
      <w:r w:rsidRPr="00EA5FA7">
        <w:rPr>
          <w:rFonts w:eastAsia="Yu Mincho"/>
        </w:rPr>
        <w:t>The procedure uses non-UE associated signalling.</w:t>
      </w:r>
    </w:p>
    <w:p w14:paraId="170533C0" w14:textId="77777777" w:rsidR="001B2743" w:rsidRPr="00EA5FA7" w:rsidRDefault="001B2743" w:rsidP="001B2743">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3D9F00AD" w14:textId="77777777" w:rsidR="001B2743" w:rsidRPr="00EA5FA7" w:rsidRDefault="001B2743" w:rsidP="001B2743">
      <w:pPr>
        <w:pStyle w:val="Heading4"/>
      </w:pPr>
      <w:bookmarkStart w:id="355" w:name="_Toc20955743"/>
      <w:bookmarkStart w:id="356" w:name="_Toc29892837"/>
      <w:bookmarkStart w:id="357" w:name="_Toc36556774"/>
      <w:bookmarkStart w:id="358" w:name="_Toc45832150"/>
      <w:bookmarkStart w:id="359" w:name="_Toc51763330"/>
      <w:bookmarkStart w:id="360" w:name="_Toc64448493"/>
      <w:bookmarkStart w:id="361" w:name="_Toc66289152"/>
      <w:bookmarkStart w:id="362" w:name="_Toc74154265"/>
      <w:bookmarkStart w:id="363" w:name="_Toc81383009"/>
      <w:bookmarkStart w:id="364" w:name="_Toc88657642"/>
      <w:r w:rsidRPr="00EA5FA7">
        <w:t>8.2.3.2</w:t>
      </w:r>
      <w:r w:rsidRPr="00EA5FA7">
        <w:tab/>
        <w:t>Successful Operation</w:t>
      </w:r>
      <w:bookmarkEnd w:id="355"/>
      <w:bookmarkEnd w:id="356"/>
      <w:bookmarkEnd w:id="357"/>
      <w:bookmarkEnd w:id="358"/>
      <w:bookmarkEnd w:id="359"/>
      <w:bookmarkEnd w:id="360"/>
      <w:bookmarkEnd w:id="361"/>
      <w:bookmarkEnd w:id="362"/>
      <w:bookmarkEnd w:id="363"/>
      <w:bookmarkEnd w:id="364"/>
    </w:p>
    <w:p w14:paraId="17E9C1F8" w14:textId="77777777" w:rsidR="001B2743" w:rsidRPr="00EA5FA7" w:rsidRDefault="001B2743" w:rsidP="001B2743">
      <w:pPr>
        <w:pStyle w:val="TH"/>
      </w:pPr>
      <w:r w:rsidRPr="00EA5FA7">
        <w:object w:dxaOrig="5580" w:dyaOrig="2355" w14:anchorId="507F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5pt;height:113.55pt" o:ole="">
            <v:imagedata r:id="rId9" o:title=""/>
          </v:shape>
          <o:OLEObject Type="Embed" ProgID="Word.Picture.8" ShapeID="_x0000_i1025" DrawAspect="Content" ObjectID="_1707762524" r:id="rId10"/>
        </w:object>
      </w:r>
    </w:p>
    <w:p w14:paraId="7DC307C1" w14:textId="77777777" w:rsidR="001B2743" w:rsidRPr="00EA5FA7" w:rsidRDefault="001B2743" w:rsidP="001B2743">
      <w:pPr>
        <w:pStyle w:val="TF"/>
        <w:rPr>
          <w:rFonts w:eastAsia="Yu Mincho"/>
        </w:rPr>
      </w:pPr>
      <w:r w:rsidRPr="00EA5FA7">
        <w:rPr>
          <w:rFonts w:eastAsia="Yu Mincho"/>
        </w:rPr>
        <w:t>Figure 8.2.3.2-1: F1 Setup procedure: Successful Operation</w:t>
      </w:r>
    </w:p>
    <w:p w14:paraId="3E0D6DF3" w14:textId="77777777" w:rsidR="001B2743" w:rsidRPr="00EA5FA7" w:rsidRDefault="001B2743" w:rsidP="001B2743">
      <w:r w:rsidRPr="00EA5FA7">
        <w:t>The gNB-DU initiates the procedure by sending a F1 SETUP REQUEST message</w:t>
      </w:r>
      <w:r w:rsidRPr="00EA5FA7">
        <w:rPr>
          <w:rFonts w:eastAsia="Yu Mincho"/>
        </w:rPr>
        <w:t xml:space="preserve"> including the appropriate data to the gNB-CU. The gNB-CU responds </w:t>
      </w:r>
      <w:r w:rsidRPr="00EA5FA7">
        <w:t xml:space="preserve">with a F1 SETUP RESPONSE message </w:t>
      </w:r>
      <w:r w:rsidRPr="00EA5FA7">
        <w:rPr>
          <w:rFonts w:eastAsia="Yu Mincho"/>
        </w:rPr>
        <w:t>including the appropriate data</w:t>
      </w:r>
      <w:r w:rsidRPr="00EA5FA7">
        <w:t>.</w:t>
      </w:r>
    </w:p>
    <w:p w14:paraId="243FE06A" w14:textId="77777777" w:rsidR="001B2743" w:rsidRPr="00EA5FA7" w:rsidRDefault="001B2743" w:rsidP="001B2743">
      <w:r w:rsidRPr="00EA5FA7">
        <w:t>The exchanged data shall be stored in respective node and used as long as there is an operational TNL association. When this procedure is finished, the F1 interface is operational and other F1 messages may be exchanged.</w:t>
      </w:r>
    </w:p>
    <w:p w14:paraId="419113E1" w14:textId="77777777" w:rsidR="001B2743" w:rsidRPr="00EA5FA7" w:rsidRDefault="001B2743" w:rsidP="001B2743">
      <w:r w:rsidRPr="00EA5FA7">
        <w:t>If the F1 SETUP REQUEST message contains the</w:t>
      </w:r>
      <w:r w:rsidRPr="00EA5FA7">
        <w:rPr>
          <w:i/>
        </w:rPr>
        <w:t xml:space="preserve"> gNB-DU Name </w:t>
      </w:r>
      <w:r w:rsidRPr="00EA5FA7">
        <w:t>IE, the gNB-CU may use this IE as a human readable name of the gNB-DU.</w:t>
      </w:r>
      <w:r>
        <w:t xml:space="preserve"> If </w:t>
      </w:r>
      <w:r w:rsidRPr="00EA5FA7">
        <w:t>the F1 SETUP REQUEST message</w:t>
      </w:r>
      <w:r>
        <w:t xml:space="preserve"> contains the </w:t>
      </w:r>
      <w:r w:rsidRPr="00A85326">
        <w:rPr>
          <w:i/>
          <w:iCs/>
          <w:lang w:eastAsia="ja-JP"/>
        </w:rPr>
        <w:t>Extended gNB-DU Name</w:t>
      </w:r>
      <w:r>
        <w:rPr>
          <w:lang w:eastAsia="ja-JP"/>
        </w:rPr>
        <w:t xml:space="preserve"> IE</w:t>
      </w:r>
      <w:r>
        <w:t xml:space="preserve">, the </w:t>
      </w:r>
      <w:r w:rsidRPr="00EA5FA7">
        <w:t xml:space="preserve">gNB-CU </w:t>
      </w:r>
      <w:r>
        <w:t>may</w:t>
      </w:r>
      <w:r w:rsidRPr="00EA5FA7">
        <w:t xml:space="preserve"> use this IE as a human readable name of the gNB-DU</w:t>
      </w:r>
      <w:r>
        <w:rPr>
          <w:lang w:eastAsia="ja-JP"/>
        </w:rPr>
        <w:t xml:space="preserve"> and shall ignore the </w:t>
      </w:r>
      <w:r w:rsidRPr="00EA5FA7">
        <w:rPr>
          <w:i/>
        </w:rPr>
        <w:t xml:space="preserve">gNB-DU Name </w:t>
      </w:r>
      <w:r w:rsidRPr="00EA5FA7">
        <w:t>IE</w:t>
      </w:r>
      <w:r>
        <w:t xml:space="preserve"> if included.</w:t>
      </w:r>
    </w:p>
    <w:p w14:paraId="75B4829D" w14:textId="77777777" w:rsidR="001B2743" w:rsidRDefault="001B2743" w:rsidP="001B2743">
      <w:pPr>
        <w:rPr>
          <w:lang w:eastAsia="ja-JP"/>
        </w:rPr>
      </w:pPr>
      <w:r w:rsidRPr="00EA5FA7">
        <w:t xml:space="preserve">If the F1 SETUP </w:t>
      </w:r>
      <w:r>
        <w:t>RESPONSE</w:t>
      </w:r>
      <w:r w:rsidRPr="00EA5FA7">
        <w:t xml:space="preserve"> message contains the</w:t>
      </w:r>
      <w:r w:rsidRPr="00EA5FA7">
        <w:rPr>
          <w:i/>
        </w:rPr>
        <w:t xml:space="preserve"> gNB-</w:t>
      </w:r>
      <w:r>
        <w:rPr>
          <w:i/>
        </w:rPr>
        <w:t>C</w:t>
      </w:r>
      <w:r w:rsidRPr="00EA5FA7">
        <w:rPr>
          <w:i/>
        </w:rPr>
        <w:t xml:space="preserve">U Name </w:t>
      </w:r>
      <w:r w:rsidRPr="00EA5FA7">
        <w:t>IE, the gNB-</w:t>
      </w:r>
      <w:r>
        <w:t>D</w:t>
      </w:r>
      <w:r w:rsidRPr="00EA5FA7">
        <w:t>U may use this IE as a human readable name of the gNB-</w:t>
      </w:r>
      <w:r>
        <w:t>C</w:t>
      </w:r>
      <w:r w:rsidRPr="00EA5FA7">
        <w:t>U.</w:t>
      </w:r>
      <w:r>
        <w:t xml:space="preserve"> If the F1 </w:t>
      </w:r>
      <w:r w:rsidRPr="00EA5FA7">
        <w:t>SETUP RE</w:t>
      </w:r>
      <w:r>
        <w:t>SPONSE</w:t>
      </w:r>
      <w:r w:rsidRPr="00EA5FA7">
        <w:t xml:space="preserve"> message contains </w:t>
      </w:r>
      <w:r>
        <w:t xml:space="preserve">the </w:t>
      </w:r>
      <w:r w:rsidRPr="00F06802">
        <w:rPr>
          <w:i/>
          <w:iCs/>
          <w:lang w:eastAsia="ja-JP"/>
        </w:rPr>
        <w:t>Extended gNB-</w:t>
      </w:r>
      <w:r>
        <w:rPr>
          <w:i/>
          <w:iCs/>
          <w:lang w:eastAsia="ja-JP"/>
        </w:rPr>
        <w:t>C</w:t>
      </w:r>
      <w:r w:rsidRPr="00F06802">
        <w:rPr>
          <w:i/>
          <w:iCs/>
          <w:lang w:eastAsia="ja-JP"/>
        </w:rPr>
        <w:t>U Name</w:t>
      </w:r>
      <w:r>
        <w:rPr>
          <w:lang w:eastAsia="ja-JP"/>
        </w:rPr>
        <w:t xml:space="preserve"> IE, the </w:t>
      </w:r>
      <w:r w:rsidRPr="00EA5FA7">
        <w:t>gNB-</w:t>
      </w:r>
      <w:r>
        <w:t>D</w:t>
      </w:r>
      <w:r w:rsidRPr="00EA5FA7">
        <w:t>U may use this IE as a human readable name of the gNB-</w:t>
      </w:r>
      <w:r>
        <w:t>C</w:t>
      </w:r>
      <w:r w:rsidRPr="00EA5FA7">
        <w:t>U</w:t>
      </w:r>
      <w:r>
        <w:rPr>
          <w:lang w:eastAsia="ja-JP"/>
        </w:rPr>
        <w:t xml:space="preserve"> and shall ignore the </w:t>
      </w:r>
      <w:r w:rsidRPr="00EA5FA7">
        <w:rPr>
          <w:i/>
        </w:rPr>
        <w:t>gNB-</w:t>
      </w:r>
      <w:r>
        <w:rPr>
          <w:i/>
        </w:rPr>
        <w:t>C</w:t>
      </w:r>
      <w:r w:rsidRPr="00EA5FA7">
        <w:rPr>
          <w:i/>
        </w:rPr>
        <w:t xml:space="preserve">U Name </w:t>
      </w:r>
      <w:r w:rsidRPr="00EA5FA7">
        <w:t>IE</w:t>
      </w:r>
      <w:r>
        <w:rPr>
          <w:lang w:eastAsia="ja-JP"/>
        </w:rPr>
        <w:t xml:space="preserve"> if included.</w:t>
      </w:r>
    </w:p>
    <w:p w14:paraId="2903C61C" w14:textId="77777777" w:rsidR="001B2743" w:rsidRPr="00EA5FA7" w:rsidRDefault="001B2743" w:rsidP="001B2743">
      <w:r w:rsidRPr="00EA5FA7">
        <w:t>If the F1 SETUP REQUEST message contains the</w:t>
      </w:r>
      <w:r w:rsidRPr="00EA5FA7">
        <w:rPr>
          <w:i/>
        </w:rPr>
        <w:t xml:space="preserve"> gNB-DU Served Cells List </w:t>
      </w:r>
      <w:r w:rsidRPr="00EA5FA7">
        <w:t>IE, the gNB-CU shall take into account as specified in TS 38.401 [4].</w:t>
      </w:r>
    </w:p>
    <w:p w14:paraId="10D3EA6E" w14:textId="77777777" w:rsidR="001B2743" w:rsidRPr="00EA5FA7" w:rsidRDefault="001B2743" w:rsidP="001B2743">
      <w:r w:rsidRPr="00EA5FA7">
        <w:t xml:space="preserve">For NG-RAN, the gNB-DU shall include the </w:t>
      </w:r>
      <w:r w:rsidRPr="00EA5FA7">
        <w:rPr>
          <w:i/>
        </w:rPr>
        <w:t xml:space="preserve">gNB-DU System Information </w:t>
      </w:r>
      <w:r w:rsidRPr="00EA5FA7">
        <w:t xml:space="preserve">IE and the </w:t>
      </w:r>
      <w:r w:rsidRPr="00EA5FA7">
        <w:rPr>
          <w:i/>
        </w:rPr>
        <w:t>TAI Slice Support List</w:t>
      </w:r>
      <w:r w:rsidRPr="00EA5FA7">
        <w:t xml:space="preserve"> IE</w:t>
      </w:r>
      <w:r>
        <w:t xml:space="preserve"> </w:t>
      </w:r>
      <w:r w:rsidRPr="00EA5FA7">
        <w:t>in the F1 SETUP REQUEST message.</w:t>
      </w:r>
    </w:p>
    <w:p w14:paraId="2CD531AA" w14:textId="77777777" w:rsidR="001B2743" w:rsidRPr="00EA5FA7" w:rsidRDefault="001B2743" w:rsidP="001B2743">
      <w:r w:rsidRPr="00EA5FA7">
        <w:t xml:space="preserve">The gNB-CU may include the </w:t>
      </w:r>
      <w:r w:rsidRPr="00EA5FA7">
        <w:rPr>
          <w:i/>
        </w:rPr>
        <w:t>Cells to be Activated List</w:t>
      </w:r>
      <w:r w:rsidRPr="00EA5FA7">
        <w:t xml:space="preserve"> IE in the F1 SETUP RESPONSE message. The </w:t>
      </w:r>
      <w:r w:rsidRPr="00EA5FA7">
        <w:rPr>
          <w:i/>
        </w:rPr>
        <w:t>Cells to be Activated List</w:t>
      </w:r>
      <w:r w:rsidRPr="00EA5FA7">
        <w:t xml:space="preserve"> IE includes a list of cells that the gNB-CU requests the gNB-DU to activate. The gNB-DU shall activate the cells included in the </w:t>
      </w:r>
      <w:r w:rsidRPr="00EA5FA7">
        <w:rPr>
          <w:i/>
        </w:rPr>
        <w:t>Cells to be Activated List</w:t>
      </w:r>
      <w:r w:rsidRPr="00EA5FA7">
        <w:t xml:space="preserve"> IE and reconfigure the physical cell identity for cells for which the </w:t>
      </w:r>
      <w:r w:rsidRPr="00EA5FA7">
        <w:rPr>
          <w:i/>
        </w:rPr>
        <w:t>NR PCI</w:t>
      </w:r>
      <w:r w:rsidRPr="00EA5FA7">
        <w:t xml:space="preserve"> IE is included. </w:t>
      </w:r>
    </w:p>
    <w:p w14:paraId="09DF06FA" w14:textId="77777777" w:rsidR="001B2743" w:rsidRDefault="001B2743" w:rsidP="001B2743">
      <w:r w:rsidRPr="00116FCC">
        <w:lastRenderedPageBreak/>
        <w:t xml:space="preserve">If </w:t>
      </w:r>
      <w:r w:rsidRPr="00116FCC">
        <w:rPr>
          <w:i/>
          <w:iCs/>
        </w:rPr>
        <w:t>Cells to be Activated List Item</w:t>
      </w:r>
      <w:r w:rsidRPr="00116FCC">
        <w:t xml:space="preserve"> IE is </w:t>
      </w:r>
      <w:r>
        <w:t xml:space="preserve">included </w:t>
      </w:r>
      <w:r w:rsidRPr="00116FCC">
        <w:t xml:space="preserve">in the F1 SETUP RESPONSE 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4C1B4B7C"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F1 SETUP RESPONSE message.</w:t>
      </w:r>
    </w:p>
    <w:p w14:paraId="4E2BA365" w14:textId="77777777" w:rsidR="001B2743" w:rsidRDefault="001B2743" w:rsidP="001B2743">
      <w:r w:rsidRPr="00EA5FA7">
        <w:t xml:space="preserve">For NG-RAN, the gNB-DU may include the </w:t>
      </w:r>
      <w:r w:rsidRPr="00EA5FA7">
        <w:rPr>
          <w:i/>
        </w:rPr>
        <w:t>RAN Area Code</w:t>
      </w:r>
      <w:r w:rsidRPr="00EA5FA7">
        <w:t xml:space="preserve"> IE in the F1 SETUP REQUEST message. The gNB-CU may use it according to TS 38.300 [6].</w:t>
      </w:r>
    </w:p>
    <w:p w14:paraId="7B28413D" w14:textId="77777777" w:rsidR="001B2743" w:rsidRPr="00EA5FA7" w:rsidRDefault="001B2743" w:rsidP="001B2743">
      <w:pPr>
        <w:rPr>
          <w:ins w:id="365" w:author="Rapporteur" w:date="2022-02-08T15:29:00Z"/>
        </w:rPr>
      </w:pPr>
      <w:ins w:id="366" w:author="Rapporteur" w:date="2022-02-08T15:29:00Z">
        <w:r w:rsidRPr="0016558D">
          <w:rPr>
            <w:rFonts w:eastAsia="Yu Mincho"/>
            <w:lang w:eastAsia="ko-KR"/>
          </w:rPr>
          <w:t>For NG-RAN, the gNB-DU may include</w:t>
        </w:r>
        <w:r w:rsidRPr="00257AA7">
          <w:rPr>
            <w:rFonts w:eastAsia="Yu Mincho" w:hint="eastAsia"/>
            <w:lang w:eastAsia="ko-KR"/>
          </w:rPr>
          <w:t xml:space="preserve"> </w:t>
        </w:r>
        <w:r w:rsidRPr="00257AA7">
          <w:rPr>
            <w:rFonts w:eastAsia="Yu Mincho"/>
            <w:i/>
            <w:lang w:eastAsia="ko-KR"/>
          </w:rPr>
          <w:t>Supported MBS SAI List</w:t>
        </w:r>
        <w:r w:rsidRPr="00257AA7">
          <w:rPr>
            <w:rFonts w:eastAsia="Yu Mincho"/>
            <w:lang w:eastAsia="ko-KR"/>
          </w:rPr>
          <w:t xml:space="preserve"> </w:t>
        </w:r>
        <w:r w:rsidRPr="00257AA7">
          <w:rPr>
            <w:rFonts w:eastAsia="Yu Mincho" w:hint="eastAsia"/>
            <w:lang w:eastAsia="ko-KR"/>
          </w:rPr>
          <w:t xml:space="preserve">IE </w:t>
        </w:r>
        <w:r w:rsidRPr="0016558D">
          <w:rPr>
            <w:rFonts w:eastAsia="Yu Mincho"/>
            <w:lang w:eastAsia="ko-KR"/>
          </w:rPr>
          <w:t>in the F1 SETUP REQUEST message. The gNB-CU may use it according to TS 38.300 [6].</w:t>
        </w:r>
      </w:ins>
    </w:p>
    <w:p w14:paraId="525BC269" w14:textId="77777777" w:rsidR="001B2743" w:rsidRDefault="001B2743" w:rsidP="001B2743">
      <w:r w:rsidRPr="00EA5FA7">
        <w:t xml:space="preserve">For NG-RAN, the gNB-CU may include </w:t>
      </w:r>
      <w:r w:rsidRPr="00EA5FA7">
        <w:rPr>
          <w:i/>
        </w:rPr>
        <w:t>Available PLMN List</w:t>
      </w:r>
      <w:r w:rsidRPr="00EA5FA7">
        <w:t xml:space="preserve"> IE, and optionally also </w:t>
      </w:r>
      <w:r w:rsidRPr="00EA5FA7">
        <w:rPr>
          <w:i/>
        </w:rPr>
        <w:t>Extended Available PLMN List</w:t>
      </w:r>
      <w:r w:rsidRPr="00EA5FA7">
        <w:t xml:space="preserve"> IE</w:t>
      </w:r>
      <w:r>
        <w:t xml:space="preserve"> in the F1 SETUP RESPONSE message</w:t>
      </w:r>
      <w:r w:rsidRPr="00EA5FA7">
        <w:t>, if the available PLMN(s) are different from what gNB-DU has provided in F1 SETUP REQUEST message, gNB-DU shall take this into account and only broadcast the PLMN(s) included in the received Available PLMN list(s).</w:t>
      </w:r>
      <w:r w:rsidRPr="00D15DEB">
        <w:t xml:space="preserve"> </w:t>
      </w:r>
    </w:p>
    <w:p w14:paraId="253E1CB9" w14:textId="77777777" w:rsidR="001B2743" w:rsidRPr="00EA5FA7" w:rsidRDefault="001B2743" w:rsidP="001B2743">
      <w:r w:rsidRPr="00EA5FA7">
        <w:t xml:space="preserve">For NG-RAN, the gNB-CU may include </w:t>
      </w:r>
      <w:r w:rsidRPr="00255B8B">
        <w:rPr>
          <w:i/>
        </w:rPr>
        <w:t>Available SNPN ID List</w:t>
      </w:r>
      <w:r w:rsidRPr="00EA5FA7">
        <w:t xml:space="preserve"> IE</w:t>
      </w:r>
      <w:r>
        <w:t xml:space="preserve"> in the F1 SETUP RESPONSE message. I</w:t>
      </w:r>
      <w:r w:rsidRPr="00EA5FA7">
        <w:t xml:space="preserve">f the available </w:t>
      </w:r>
      <w:r>
        <w:t>SNPN(</w:t>
      </w:r>
      <w:r w:rsidRPr="00EA5FA7">
        <w:t>s)</w:t>
      </w:r>
      <w:r>
        <w:t xml:space="preserve"> </w:t>
      </w:r>
      <w:r w:rsidRPr="00EA5FA7">
        <w:t xml:space="preserve">are different from what gNB-DU has provided in F1 SETUP REQUEST message, gNB-DU shall take this into account and only broadcast the </w:t>
      </w:r>
      <w:r>
        <w:t xml:space="preserve">SNPN(s) </w:t>
      </w:r>
      <w:r w:rsidRPr="00EA5FA7">
        <w:t xml:space="preserve">included in the received </w:t>
      </w:r>
      <w:r>
        <w:t>Available SNPN ID list</w:t>
      </w:r>
      <w:r w:rsidRPr="00EA5FA7">
        <w:t>.</w:t>
      </w:r>
    </w:p>
    <w:p w14:paraId="5AE0B23B" w14:textId="77777777" w:rsidR="001B2743" w:rsidRPr="00EA5FA7" w:rsidRDefault="001B2743" w:rsidP="001B2743">
      <w:r w:rsidRPr="00EA5FA7">
        <w:t xml:space="preserve">The </w:t>
      </w:r>
      <w:r w:rsidRPr="00EA5FA7">
        <w:rPr>
          <w:i/>
          <w:noProof/>
          <w:lang w:eastAsia="ja-JP"/>
        </w:rPr>
        <w:t>Latest</w:t>
      </w:r>
      <w:r w:rsidRPr="00EA5FA7">
        <w:rPr>
          <w:noProof/>
          <w:lang w:eastAsia="ja-JP"/>
        </w:rPr>
        <w:t xml:space="preserve"> </w:t>
      </w:r>
      <w:r w:rsidRPr="00EA5FA7">
        <w:rPr>
          <w:i/>
          <w:noProof/>
          <w:lang w:eastAsia="ja-JP"/>
        </w:rPr>
        <w:t>RRC Version Enhanced</w:t>
      </w:r>
      <w:r w:rsidRPr="00EA5FA7">
        <w:rPr>
          <w:noProof/>
          <w:lang w:eastAsia="ja-JP"/>
        </w:rPr>
        <w:t xml:space="preserve"> IE shall be included in </w:t>
      </w:r>
      <w:r w:rsidRPr="00EA5FA7">
        <w:t>the F1 SETUP REQUEST message and in the F1 SETUP RESPONSE message.</w:t>
      </w:r>
    </w:p>
    <w:p w14:paraId="79227725" w14:textId="77777777" w:rsidR="001B2743" w:rsidRPr="00EA5FA7" w:rsidRDefault="001B2743" w:rsidP="001B2743">
      <w:r w:rsidRPr="00EA5FA7">
        <w:t xml:space="preserve">If in F1 SETUP REQUEST message, the </w:t>
      </w:r>
      <w:r w:rsidRPr="00EA5FA7">
        <w:rPr>
          <w:i/>
        </w:rPr>
        <w:t>Cell Direction</w:t>
      </w:r>
      <w:r w:rsidRPr="00EA5FA7">
        <w:t xml:space="preserve"> IE is present, the gNB-CU should use it to understand whether the cell is for UL or DL only. If in F1 SETUP REQUEST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3A41ADFE" w14:textId="77777777" w:rsidR="001B2743" w:rsidRPr="00EA5FA7" w:rsidRDefault="001B2743" w:rsidP="001B2743">
      <w:pPr>
        <w:rPr>
          <w:snapToGrid w:val="0"/>
        </w:rPr>
      </w:pPr>
      <w:r w:rsidRPr="00EA5FA7">
        <w:t xml:space="preserve">If the </w:t>
      </w:r>
      <w:r w:rsidRPr="00EA5FA7">
        <w:rPr>
          <w:i/>
        </w:rPr>
        <w:t xml:space="preserve">Intended TDD DL-UL Configuration IE </w:t>
      </w:r>
      <w:r w:rsidRPr="00EA5FA7">
        <w:t xml:space="preserve">is present in the F1 SETUP REQUEST </w:t>
      </w:r>
      <w:r w:rsidRPr="00EA5FA7">
        <w:rPr>
          <w:snapToGrid w:val="0"/>
        </w:rPr>
        <w:t>message, the receiving gNB-CU shall use the received information for Cross Link Interference management</w:t>
      </w:r>
      <w:r>
        <w:rPr>
          <w:snapToGrid w:val="0"/>
        </w:rPr>
        <w:t xml:space="preserve"> </w:t>
      </w:r>
      <w:r>
        <w:rPr>
          <w:rFonts w:hint="eastAsia"/>
          <w:snapToGrid w:val="0"/>
          <w:lang w:eastAsia="zh-CN"/>
        </w:rPr>
        <w:t>and/</w:t>
      </w:r>
      <w:r>
        <w:rPr>
          <w:snapToGrid w:val="0"/>
        </w:rPr>
        <w:t xml:space="preserve">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Intended TDD DL-UL Configuration</w:t>
      </w:r>
      <w:r>
        <w:t xml:space="preserve"> </w:t>
      </w:r>
      <w:r w:rsidRPr="00EA5FA7">
        <w:rPr>
          <w:snapToGrid w:val="0"/>
        </w:rPr>
        <w:t>content valid until reception of an update of the IE for the same cell(s).</w:t>
      </w:r>
    </w:p>
    <w:p w14:paraId="04BCC451" w14:textId="77777777" w:rsidR="001B2743" w:rsidRPr="00EA5FA7" w:rsidRDefault="001B2743" w:rsidP="001B2743">
      <w:r w:rsidRPr="00EA5FA7">
        <w:t xml:space="preserve">If the </w:t>
      </w:r>
      <w:r w:rsidRPr="00EA5FA7">
        <w:rPr>
          <w:i/>
        </w:rPr>
        <w:t>Aggressor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58C3FF23" w14:textId="77777777" w:rsidR="001B2743" w:rsidRPr="00EA5FA7" w:rsidRDefault="001B2743" w:rsidP="001B2743">
      <w:r w:rsidRPr="00EA5FA7">
        <w:t xml:space="preserve">If the </w:t>
      </w:r>
      <w:r w:rsidRPr="00EA5FA7">
        <w:rPr>
          <w:i/>
        </w:rPr>
        <w:t>Victim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721FC5E4" w14:textId="77777777" w:rsidR="001B2743" w:rsidRPr="00EA5FA7" w:rsidRDefault="001B2743" w:rsidP="001B2743">
      <w:r w:rsidRPr="00EA5FA7">
        <w:t xml:space="preserve">If the F1 SETUP REQUEST message contains the </w:t>
      </w:r>
      <w:r w:rsidRPr="00E2700E">
        <w:t>Transport Layer Address Info</w:t>
      </w:r>
      <w:r w:rsidRPr="00EA5FA7">
        <w:t xml:space="preserve"> IE, the gNB-CU shall, if supported, take into account for IPSec tunnel establishment.</w:t>
      </w:r>
    </w:p>
    <w:p w14:paraId="47F7B669" w14:textId="77777777" w:rsidR="001B2743" w:rsidRDefault="001B2743" w:rsidP="001B2743">
      <w:pPr>
        <w:pStyle w:val="B10"/>
        <w:ind w:left="0" w:firstLine="0"/>
      </w:pPr>
      <w:r>
        <w:t xml:space="preserve">If the </w:t>
      </w:r>
      <w:r w:rsidRPr="00E64AB1">
        <w:rPr>
          <w:i/>
          <w:iCs/>
          <w:lang w:eastAsia="ja-JP"/>
          <w:rPrChange w:id="367" w:author="Nok-3" w:date="2022-02-28T18:08:00Z">
            <w:rPr>
              <w:i/>
              <w:iCs/>
              <w:lang w:val="fr-FR" w:eastAsia="ja-JP"/>
            </w:rPr>
          </w:rPrChange>
        </w:rPr>
        <w:t>SFN Offset</w:t>
      </w:r>
      <w:r>
        <w:t xml:space="preserve"> IE is contained in the </w:t>
      </w:r>
      <w:r w:rsidRPr="001E058A">
        <w:rPr>
          <w:i/>
          <w:iCs/>
        </w:rPr>
        <w:t>Served Cell Information</w:t>
      </w:r>
      <w:r>
        <w:t xml:space="preserve"> IE in the F1 SETUP REQUEST message, the gNB-CU shall, if supported, use this information to deduce the SFN0 offset of the reported cell.</w:t>
      </w:r>
    </w:p>
    <w:p w14:paraId="051DBA48" w14:textId="77777777" w:rsidR="001B2743" w:rsidRDefault="001B2743" w:rsidP="001B2743">
      <w:r w:rsidRPr="00EA5FA7">
        <w:t xml:space="preserve">If the F1 SETUP RESPONSE message contains the </w:t>
      </w:r>
      <w:r w:rsidRPr="00EA5FA7">
        <w:rPr>
          <w:i/>
        </w:rPr>
        <w:t xml:space="preserve">Transport Layer </w:t>
      </w:r>
      <w:r>
        <w:rPr>
          <w:i/>
        </w:rPr>
        <w:t>Address</w:t>
      </w:r>
      <w:r w:rsidRPr="00EA5FA7">
        <w:rPr>
          <w:i/>
        </w:rPr>
        <w:t xml:space="preserve"> Info</w:t>
      </w:r>
      <w:r w:rsidRPr="00EA5FA7">
        <w:t xml:space="preserve"> IE, the gNB-DU shall, if supported, take into account for IPSec tunnel establishment.</w:t>
      </w:r>
    </w:p>
    <w:p w14:paraId="6080115B" w14:textId="77777777" w:rsidR="001B2743" w:rsidRDefault="001B2743" w:rsidP="001B2743">
      <w:r w:rsidRPr="009679B6">
        <w:t>If the F1 SETUP RESPONSE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2C26A88D" w14:textId="77777777" w:rsidR="001B2743" w:rsidRPr="00337655" w:rsidRDefault="001B2743" w:rsidP="001B2743">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the receiving gNB-CU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p w14:paraId="621CF08D" w14:textId="77777777" w:rsidR="001B2743" w:rsidRDefault="001B2743" w:rsidP="001B2743">
      <w:r w:rsidRPr="005112B6">
        <w:t xml:space="preserve">If the F1 SETUP REQUEST message is received from an IAB-donor-DU, the gNB-CU shall, if supported, include the </w:t>
      </w:r>
      <w:r w:rsidRPr="00615CFB">
        <w:rPr>
          <w:i/>
        </w:rPr>
        <w:t>BAP Address</w:t>
      </w:r>
      <w:r w:rsidRPr="005112B6">
        <w:t xml:space="preserve"> IE in the F1 SETUP RESPONSE message. </w:t>
      </w:r>
    </w:p>
    <w:p w14:paraId="0B454E6E" w14:textId="77777777" w:rsidR="001B2743" w:rsidRPr="00A73D91" w:rsidRDefault="001B2743" w:rsidP="001B2743">
      <w:pPr>
        <w:pStyle w:val="NO"/>
        <w:rPr>
          <w:rFonts w:eastAsia="Yu Mincho"/>
        </w:rPr>
      </w:pPr>
      <w:r w:rsidRPr="00A73D91">
        <w:rPr>
          <w:rFonts w:eastAsia="Yu Mincho"/>
        </w:rPr>
        <w:t>NOTE:</w:t>
      </w:r>
      <w:r>
        <w:rPr>
          <w:rFonts w:eastAsia="Yu Mincho"/>
        </w:rPr>
        <w:tab/>
      </w:r>
      <w:r w:rsidRPr="00A73D91">
        <w:rPr>
          <w:rFonts w:eastAsia="Yu Mincho"/>
        </w:rPr>
        <w:t>How to identify the IAB-donor-DU is up to gNB-CU implementation.</w:t>
      </w:r>
    </w:p>
    <w:p w14:paraId="7CDE9970" w14:textId="77777777" w:rsidR="001B2743" w:rsidRPr="00EA5FA7" w:rsidRDefault="001B2743" w:rsidP="001B2743">
      <w:r w:rsidRPr="005112B6">
        <w:t xml:space="preserve">If the F1 SETUP RESPONSE message contains the </w:t>
      </w:r>
      <w:r w:rsidRPr="00615CFB">
        <w:rPr>
          <w:i/>
        </w:rPr>
        <w:t>BAP Address</w:t>
      </w:r>
      <w:r w:rsidRPr="005112B6">
        <w:t xml:space="preserve"> IE, the gNB-DU shall, if supported, store the received BAP address and use it as specified in TS 38.340</w:t>
      </w:r>
      <w:r>
        <w:t xml:space="preserve"> </w:t>
      </w:r>
      <w:r w:rsidRPr="005112B6">
        <w:t>[</w:t>
      </w:r>
      <w:r>
        <w:t>30</w:t>
      </w:r>
      <w:r w:rsidRPr="005112B6">
        <w:t>].</w:t>
      </w:r>
    </w:p>
    <w:p w14:paraId="02B168D5"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EA5FA7">
        <w:t>F1 SETUP REQUEST</w:t>
      </w:r>
      <w:r w:rsidRPr="00795744">
        <w:t xml:space="preserve"> </w:t>
      </w:r>
      <w:r>
        <w:t xml:space="preserve">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6B0F72B1" w14:textId="77777777" w:rsidR="001B2743" w:rsidRPr="00EA5FA7" w:rsidRDefault="001B2743" w:rsidP="001B2743">
      <w:pPr>
        <w:pStyle w:val="Heading4"/>
      </w:pPr>
      <w:bookmarkStart w:id="368" w:name="_Toc64448494"/>
      <w:bookmarkStart w:id="369" w:name="_Toc66289153"/>
      <w:bookmarkStart w:id="370" w:name="_Toc74154266"/>
      <w:bookmarkStart w:id="371" w:name="_Toc81383010"/>
      <w:bookmarkStart w:id="372" w:name="_Toc88657643"/>
      <w:r w:rsidRPr="00EA5FA7">
        <w:lastRenderedPageBreak/>
        <w:t>8.2.3.3</w:t>
      </w:r>
      <w:r w:rsidRPr="00EA5FA7">
        <w:tab/>
        <w:t>Unsuccessful Operation</w:t>
      </w:r>
      <w:bookmarkEnd w:id="368"/>
      <w:bookmarkEnd w:id="369"/>
      <w:bookmarkEnd w:id="370"/>
      <w:bookmarkEnd w:id="371"/>
      <w:bookmarkEnd w:id="372"/>
    </w:p>
    <w:p w14:paraId="4AAFDCCD" w14:textId="77777777" w:rsidR="001B2743" w:rsidRPr="00EA5FA7" w:rsidRDefault="001B2743" w:rsidP="001B2743">
      <w:pPr>
        <w:pStyle w:val="TH"/>
      </w:pPr>
      <w:r w:rsidRPr="00EA5FA7">
        <w:object w:dxaOrig="5580" w:dyaOrig="2355" w14:anchorId="49CECBB5">
          <v:shape id="_x0000_i1026" type="#_x0000_t75" style="width:266.55pt;height:113.55pt" o:ole="">
            <v:imagedata r:id="rId11" o:title=""/>
          </v:shape>
          <o:OLEObject Type="Embed" ProgID="Word.Picture.8" ShapeID="_x0000_i1026" DrawAspect="Content" ObjectID="_1707762525" r:id="rId12"/>
        </w:object>
      </w:r>
    </w:p>
    <w:p w14:paraId="57B66FA0" w14:textId="77777777" w:rsidR="001B2743" w:rsidRPr="00EA5FA7" w:rsidRDefault="001B2743" w:rsidP="001B2743">
      <w:pPr>
        <w:pStyle w:val="TF"/>
        <w:rPr>
          <w:rFonts w:eastAsia="Yu Mincho"/>
        </w:rPr>
      </w:pPr>
      <w:r w:rsidRPr="00EA5FA7">
        <w:rPr>
          <w:rFonts w:eastAsia="Yu Mincho"/>
        </w:rPr>
        <w:t>Figure 8.2.3.3-1: F1 Setup procedure: Unsuccessful Operation</w:t>
      </w:r>
    </w:p>
    <w:p w14:paraId="0CE52E16" w14:textId="77777777" w:rsidR="001B2743" w:rsidRPr="00EA5FA7" w:rsidRDefault="001B2743" w:rsidP="001B2743">
      <w:pPr>
        <w:rPr>
          <w:rFonts w:eastAsia="Yu Mincho"/>
        </w:rPr>
      </w:pPr>
      <w:r w:rsidRPr="00EA5FA7">
        <w:rPr>
          <w:rFonts w:eastAsia="Yu Mincho"/>
        </w:rPr>
        <w:t>If the gNB-CU cannot accept the setup, it should respond with a F1 SETUP FAILURE and appropriate cause value.</w:t>
      </w:r>
    </w:p>
    <w:p w14:paraId="4F25B71E" w14:textId="77777777" w:rsidR="001B2743" w:rsidRPr="00EA5FA7" w:rsidRDefault="001B2743" w:rsidP="001B2743">
      <w:pPr>
        <w:rPr>
          <w:rFonts w:eastAsia="Yu Mincho"/>
        </w:rPr>
      </w:pPr>
      <w:r w:rsidRPr="00EA5FA7">
        <w:t xml:space="preserve">If the F1 SETUP FAILURE message includes the </w:t>
      </w:r>
      <w:r w:rsidRPr="00EA5FA7">
        <w:rPr>
          <w:i/>
          <w:iCs/>
        </w:rPr>
        <w:t>Time To Wait</w:t>
      </w:r>
      <w:r w:rsidRPr="00EA5FA7">
        <w:t xml:space="preserve"> IE, the gNB-DU shall wait at least for the indicated time before reinitiating the F1 setup towards the same gNB-CU.</w:t>
      </w:r>
    </w:p>
    <w:p w14:paraId="74EECB6B" w14:textId="77777777" w:rsidR="001B2743" w:rsidRPr="00EA5FA7" w:rsidRDefault="001B2743" w:rsidP="001B2743">
      <w:pPr>
        <w:pStyle w:val="Heading4"/>
      </w:pPr>
      <w:bookmarkStart w:id="373" w:name="_Toc20955745"/>
      <w:bookmarkStart w:id="374" w:name="_Toc29892839"/>
      <w:bookmarkStart w:id="375" w:name="_Toc36556776"/>
      <w:bookmarkStart w:id="376" w:name="_Toc45832152"/>
      <w:bookmarkStart w:id="377" w:name="_Toc51763332"/>
      <w:bookmarkStart w:id="378" w:name="_Toc64448495"/>
      <w:bookmarkStart w:id="379" w:name="_Toc66289154"/>
      <w:bookmarkStart w:id="380" w:name="_Toc74154267"/>
      <w:bookmarkStart w:id="381" w:name="_Toc81383011"/>
      <w:bookmarkStart w:id="382" w:name="_Toc88657644"/>
      <w:r w:rsidRPr="00EA5FA7">
        <w:t>8.2.3.4</w:t>
      </w:r>
      <w:r w:rsidRPr="00EA5FA7">
        <w:tab/>
        <w:t>Abnormal Conditions</w:t>
      </w:r>
      <w:bookmarkEnd w:id="373"/>
      <w:bookmarkEnd w:id="374"/>
      <w:bookmarkEnd w:id="375"/>
      <w:bookmarkEnd w:id="376"/>
      <w:bookmarkEnd w:id="377"/>
      <w:bookmarkEnd w:id="378"/>
      <w:bookmarkEnd w:id="379"/>
      <w:bookmarkEnd w:id="380"/>
      <w:bookmarkEnd w:id="381"/>
      <w:bookmarkEnd w:id="382"/>
    </w:p>
    <w:p w14:paraId="07FEB9B1" w14:textId="77777777" w:rsidR="001B2743" w:rsidRPr="00EA5FA7" w:rsidRDefault="001B2743" w:rsidP="001B2743">
      <w:pPr>
        <w:rPr>
          <w:lang w:eastAsia="zh-CN"/>
        </w:rPr>
      </w:pPr>
      <w:r w:rsidRPr="00EA5FA7">
        <w:rPr>
          <w:lang w:eastAsia="zh-CN"/>
        </w:rPr>
        <w:t>Not applicable.</w:t>
      </w:r>
    </w:p>
    <w:p w14:paraId="52266B7B" w14:textId="77777777" w:rsidR="001B2743" w:rsidRPr="00EA5FA7" w:rsidRDefault="001B2743" w:rsidP="001B2743">
      <w:pPr>
        <w:pStyle w:val="Heading3"/>
      </w:pPr>
      <w:bookmarkStart w:id="383" w:name="_Toc20955746"/>
      <w:bookmarkStart w:id="384" w:name="_Toc29892840"/>
      <w:bookmarkStart w:id="385" w:name="_Toc36556777"/>
      <w:bookmarkStart w:id="386" w:name="_Toc45832153"/>
      <w:bookmarkStart w:id="387" w:name="_Toc51763333"/>
      <w:bookmarkStart w:id="388" w:name="_Toc64448496"/>
      <w:bookmarkStart w:id="389" w:name="_Toc66289155"/>
      <w:bookmarkStart w:id="390" w:name="_Toc74154268"/>
      <w:bookmarkStart w:id="391" w:name="_Toc81383012"/>
      <w:bookmarkStart w:id="392" w:name="_Toc88657645"/>
      <w:r w:rsidRPr="00EA5FA7">
        <w:t>8.2.4</w:t>
      </w:r>
      <w:r w:rsidRPr="00EA5FA7">
        <w:tab/>
        <w:t>gNB-DU Configuration Update</w:t>
      </w:r>
      <w:bookmarkEnd w:id="383"/>
      <w:bookmarkEnd w:id="384"/>
      <w:bookmarkEnd w:id="385"/>
      <w:bookmarkEnd w:id="386"/>
      <w:bookmarkEnd w:id="387"/>
      <w:bookmarkEnd w:id="388"/>
      <w:bookmarkEnd w:id="389"/>
      <w:bookmarkEnd w:id="390"/>
      <w:bookmarkEnd w:id="391"/>
      <w:bookmarkEnd w:id="392"/>
    </w:p>
    <w:p w14:paraId="26F61FA8" w14:textId="77777777" w:rsidR="001B2743" w:rsidRPr="00EA5FA7" w:rsidRDefault="001B2743" w:rsidP="001B2743">
      <w:pPr>
        <w:pStyle w:val="Heading4"/>
      </w:pPr>
      <w:bookmarkStart w:id="393" w:name="_Toc20955747"/>
      <w:bookmarkStart w:id="394" w:name="_Toc29892841"/>
      <w:bookmarkStart w:id="395" w:name="_Toc36556778"/>
      <w:bookmarkStart w:id="396" w:name="_Toc45832154"/>
      <w:bookmarkStart w:id="397" w:name="_Toc51763334"/>
      <w:bookmarkStart w:id="398" w:name="_Toc64448497"/>
      <w:bookmarkStart w:id="399" w:name="_Toc66289156"/>
      <w:bookmarkStart w:id="400" w:name="_Toc74154269"/>
      <w:bookmarkStart w:id="401" w:name="_Toc81383013"/>
      <w:bookmarkStart w:id="402" w:name="_Toc88657646"/>
      <w:r w:rsidRPr="00EA5FA7">
        <w:t>8.2.4.1</w:t>
      </w:r>
      <w:r w:rsidRPr="00EA5FA7">
        <w:tab/>
        <w:t>General</w:t>
      </w:r>
      <w:bookmarkEnd w:id="393"/>
      <w:bookmarkEnd w:id="394"/>
      <w:bookmarkEnd w:id="395"/>
      <w:bookmarkEnd w:id="396"/>
      <w:bookmarkEnd w:id="397"/>
      <w:bookmarkEnd w:id="398"/>
      <w:bookmarkEnd w:id="399"/>
      <w:bookmarkEnd w:id="400"/>
      <w:bookmarkEnd w:id="401"/>
      <w:bookmarkEnd w:id="402"/>
    </w:p>
    <w:p w14:paraId="4B293EEE" w14:textId="77777777" w:rsidR="001B2743" w:rsidRPr="00EA5FA7" w:rsidRDefault="001B2743" w:rsidP="001B2743">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8601492" w14:textId="77777777" w:rsidR="001B2743" w:rsidRDefault="001B2743" w:rsidP="001B2743">
      <w:pPr>
        <w:pStyle w:val="NO"/>
        <w:rPr>
          <w:rFonts w:eastAsia="Yu Mincho"/>
        </w:rPr>
      </w:pPr>
      <w:bookmarkStart w:id="403" w:name="_Toc20955748"/>
      <w:bookmarkStart w:id="404" w:name="_Toc29892842"/>
      <w:bookmarkStart w:id="405" w:name="_Toc36556779"/>
      <w:bookmarkStart w:id="406"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6901CBED" w14:textId="77777777" w:rsidR="001B2743" w:rsidRPr="00EA5FA7" w:rsidRDefault="001B2743" w:rsidP="001B2743">
      <w:pPr>
        <w:pStyle w:val="Heading4"/>
      </w:pPr>
      <w:bookmarkStart w:id="407" w:name="_Toc51763335"/>
      <w:bookmarkStart w:id="408" w:name="_Toc64448498"/>
      <w:bookmarkStart w:id="409" w:name="_Toc66289157"/>
      <w:bookmarkStart w:id="410" w:name="_Toc74154270"/>
      <w:bookmarkStart w:id="411" w:name="_Toc81383014"/>
      <w:bookmarkStart w:id="412" w:name="_Toc88657647"/>
      <w:r w:rsidRPr="00EA5FA7">
        <w:t>8.2.4.2</w:t>
      </w:r>
      <w:r w:rsidRPr="00EA5FA7">
        <w:tab/>
        <w:t>Successful Operation</w:t>
      </w:r>
      <w:bookmarkEnd w:id="403"/>
      <w:bookmarkEnd w:id="404"/>
      <w:bookmarkEnd w:id="405"/>
      <w:bookmarkEnd w:id="406"/>
      <w:bookmarkEnd w:id="407"/>
      <w:bookmarkEnd w:id="408"/>
      <w:bookmarkEnd w:id="409"/>
      <w:bookmarkEnd w:id="410"/>
      <w:bookmarkEnd w:id="411"/>
      <w:bookmarkEnd w:id="412"/>
    </w:p>
    <w:p w14:paraId="04F9275B" w14:textId="77777777" w:rsidR="001B2743" w:rsidRPr="00EA5FA7" w:rsidRDefault="001B2743" w:rsidP="001B2743">
      <w:pPr>
        <w:pStyle w:val="TH"/>
      </w:pPr>
      <w:r w:rsidRPr="00EA5FA7">
        <w:rPr>
          <w:noProof/>
          <w:lang w:val="en-US" w:eastAsia="zh-CN"/>
        </w:rPr>
        <w:drawing>
          <wp:inline distT="0" distB="0" distL="0" distR="0" wp14:anchorId="439F2343" wp14:editId="4B188EBE">
            <wp:extent cx="4546600" cy="1447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656782E2" w14:textId="77777777" w:rsidR="001B2743" w:rsidRPr="00EA5FA7" w:rsidRDefault="001B2743" w:rsidP="001B2743">
      <w:pPr>
        <w:pStyle w:val="TF"/>
      </w:pPr>
      <w:r w:rsidRPr="00EA5FA7">
        <w:t>Figure 8.2.4.2-1: gNB-DU Configuration Update procedure: Successful Operation</w:t>
      </w:r>
    </w:p>
    <w:p w14:paraId="4F14F41D" w14:textId="77777777" w:rsidR="001B2743" w:rsidRPr="00EA5FA7" w:rsidRDefault="001B2743" w:rsidP="001B2743">
      <w:r w:rsidRPr="00EA5FA7">
        <w:t>The gNB-DU initiates the procedure by sending a GNB-DU CONFIGURATION UPDATE message to the gNB-CU including an appropriate set of updated configuration data that it has just taken into operational use. The gNB-CU responds with GNB-DU CONFIGURATION UPDATE ACKNOWLEDGE message to acknowledge that it successfully updated the configuration data. If an information element is not included in the GNB-DU CONFIGURATION UPDATE message, the gNB-CU shall interpret that the corresponding configuration data is not changed and shall continue to operate the F1-C interface with the existing related configuration data.</w:t>
      </w:r>
    </w:p>
    <w:p w14:paraId="71E5D878" w14:textId="77777777" w:rsidR="001B2743" w:rsidRPr="00EA5FA7" w:rsidRDefault="001B2743" w:rsidP="001B2743">
      <w:r w:rsidRPr="00EA5FA7">
        <w:t>The updated configuration data shall be stored in both nodes and used as long as there is an operational TNL association or until any further update is performed.</w:t>
      </w:r>
    </w:p>
    <w:p w14:paraId="19AE6EEE" w14:textId="77777777" w:rsidR="001B2743" w:rsidRPr="00EA5FA7" w:rsidRDefault="001B2743" w:rsidP="001B2743">
      <w:r w:rsidRPr="00EA5FA7">
        <w:lastRenderedPageBreak/>
        <w:t>If g</w:t>
      </w:r>
      <w:r w:rsidRPr="00EA5FA7">
        <w:rPr>
          <w:i/>
          <w:iCs/>
        </w:rPr>
        <w:t xml:space="preserve">NB-DU ID </w:t>
      </w:r>
      <w:r w:rsidRPr="00EA5FA7">
        <w:t>IE is contained in the GNB-DU CONFIGURATION UPDATE message for a newly established SCTP association, the</w:t>
      </w:r>
      <w:r w:rsidRPr="00EA5FA7">
        <w:rPr>
          <w:lang w:eastAsia="ja-JP"/>
        </w:rPr>
        <w:t xml:space="preserve"> gNB-CU will associate this association</w:t>
      </w:r>
      <w:r w:rsidRPr="00EA5FA7">
        <w:t xml:space="preserve"> with the related gNB-DU.</w:t>
      </w:r>
    </w:p>
    <w:p w14:paraId="53E25356" w14:textId="77777777" w:rsidR="001B2743" w:rsidRPr="00EA5FA7" w:rsidRDefault="001B2743" w:rsidP="001B2743">
      <w:r w:rsidRPr="00EA5FA7">
        <w:t xml:space="preserve">If </w:t>
      </w:r>
      <w:r w:rsidRPr="00EA5FA7">
        <w:rPr>
          <w:i/>
        </w:rPr>
        <w:t>Served Cells To Add Item</w:t>
      </w:r>
      <w:r w:rsidRPr="00EA5FA7">
        <w:t xml:space="preserve"> IE is contained in the GNB-DU CONFIGURATION UPDATE message, the gNB-CU shall add cell information according to the information in the </w:t>
      </w:r>
      <w:r w:rsidRPr="00EA5FA7">
        <w:rPr>
          <w:i/>
        </w:rPr>
        <w:t>Served Cell Information IE</w:t>
      </w:r>
      <w:r w:rsidRPr="00EA5FA7">
        <w:t xml:space="preserve">. For NG-RAN, the gNB-DU shall include the </w:t>
      </w:r>
      <w:r w:rsidRPr="00EA5FA7">
        <w:rPr>
          <w:i/>
        </w:rPr>
        <w:t>gNB-DU System Information</w:t>
      </w:r>
      <w:r w:rsidRPr="00EA5FA7">
        <w:t xml:space="preserve"> IE.</w:t>
      </w:r>
    </w:p>
    <w:p w14:paraId="2CA3F0E5" w14:textId="77777777" w:rsidR="001B2743" w:rsidRPr="00EA5FA7" w:rsidRDefault="001B2743" w:rsidP="001B2743">
      <w:r w:rsidRPr="00EA5FA7">
        <w:t xml:space="preserve">If </w:t>
      </w:r>
      <w:r w:rsidRPr="00EA5FA7">
        <w:rPr>
          <w:i/>
        </w:rPr>
        <w:t>Served Cells To Modify Item</w:t>
      </w:r>
      <w:r w:rsidRPr="00EA5FA7">
        <w:t xml:space="preserve"> IE is contained in the GNB-DU CONFIGURATION UPDATE message, the gNB-CU shall modify information of cell indicated by </w:t>
      </w:r>
      <w:r w:rsidRPr="00EA5FA7">
        <w:rPr>
          <w:i/>
        </w:rPr>
        <w:t>Old</w:t>
      </w:r>
      <w:r w:rsidRPr="00EA5FA7">
        <w:t xml:space="preserve"> </w:t>
      </w:r>
      <w:r w:rsidRPr="00EA5FA7">
        <w:rPr>
          <w:i/>
        </w:rPr>
        <w:t xml:space="preserve">NR CGI </w:t>
      </w:r>
      <w:r w:rsidRPr="00EA5FA7">
        <w:t>IE according to the information in the</w:t>
      </w:r>
      <w:r w:rsidRPr="00EA5FA7">
        <w:rPr>
          <w:i/>
        </w:rPr>
        <w:t xml:space="preserve"> Served Cell Informatio</w:t>
      </w:r>
      <w:r w:rsidRPr="00EA5FA7">
        <w:t xml:space="preserve">n IE and overwrite the served cell information for the affected served cell. Further, if the </w:t>
      </w:r>
      <w:r w:rsidRPr="00EA5FA7">
        <w:rPr>
          <w:i/>
        </w:rPr>
        <w:t>gNB-DU System Information</w:t>
      </w:r>
      <w:r w:rsidRPr="00EA5FA7">
        <w:t xml:space="preserve"> IE is present the gNB-CU shall store and replace any previous information received.</w:t>
      </w:r>
    </w:p>
    <w:p w14:paraId="285D5530" w14:textId="77777777" w:rsidR="001B2743" w:rsidRPr="00EA5FA7" w:rsidRDefault="001B2743" w:rsidP="001B2743">
      <w:r w:rsidRPr="00EA5FA7">
        <w:t xml:space="preserve">If </w:t>
      </w:r>
      <w:r w:rsidRPr="00EA5FA7">
        <w:rPr>
          <w:i/>
        </w:rPr>
        <w:t>Served Cells To Delete Item</w:t>
      </w:r>
      <w:r w:rsidRPr="00EA5FA7">
        <w:t xml:space="preserve"> IE is contained in the GNB-DU CONFIGURATION UPDATE message, the gNB-CU shall delete information of cell indicated by </w:t>
      </w:r>
      <w:r w:rsidRPr="00EA5FA7">
        <w:rPr>
          <w:i/>
        </w:rPr>
        <w:t>Old</w:t>
      </w:r>
      <w:r w:rsidRPr="00EA5FA7">
        <w:t xml:space="preserve"> </w:t>
      </w:r>
      <w:r w:rsidRPr="00EA5FA7">
        <w:rPr>
          <w:i/>
        </w:rPr>
        <w:t xml:space="preserve">NR CGI </w:t>
      </w:r>
      <w:r w:rsidRPr="00EA5FA7">
        <w:t>IE.</w:t>
      </w:r>
    </w:p>
    <w:p w14:paraId="1F99DDAB" w14:textId="77777777" w:rsidR="001B2743" w:rsidRPr="00EA5FA7" w:rsidRDefault="001B2743" w:rsidP="001B2743">
      <w:r w:rsidRPr="00EA5FA7">
        <w:rPr>
          <w:lang w:eastAsia="zh-CN"/>
        </w:rPr>
        <w:t xml:space="preserve">If </w:t>
      </w:r>
      <w:r w:rsidRPr="00EA5FA7">
        <w:rPr>
          <w:i/>
          <w:lang w:eastAsia="zh-CN"/>
        </w:rPr>
        <w:t xml:space="preserve">Cells </w:t>
      </w:r>
      <w:r w:rsidRPr="00EA5FA7">
        <w:rPr>
          <w:i/>
          <w:noProof/>
          <w:lang w:eastAsia="zh-CN"/>
        </w:rPr>
        <w:t xml:space="preserve">Status </w:t>
      </w:r>
      <w:r w:rsidRPr="00EA5FA7">
        <w:rPr>
          <w:i/>
          <w:lang w:eastAsia="zh-CN"/>
        </w:rPr>
        <w:t xml:space="preserve">Item </w:t>
      </w:r>
      <w:r w:rsidRPr="00EA5FA7">
        <w:rPr>
          <w:lang w:eastAsia="zh-CN"/>
        </w:rPr>
        <w:t xml:space="preserve">IE is contained in the GNB-DU CONFIGURATION UPDATE message, the gNB-CU shall update the information about the cells, as described in TS 38.401 [4]. If if the </w:t>
      </w:r>
      <w:r w:rsidRPr="00EA5FA7">
        <w:rPr>
          <w:i/>
          <w:lang w:eastAsia="zh-CN"/>
        </w:rPr>
        <w:t>Switching Off Ongoing</w:t>
      </w:r>
      <w:r w:rsidRPr="00EA5FA7">
        <w:rPr>
          <w:lang w:eastAsia="zh-CN"/>
        </w:rPr>
        <w:t xml:space="preserve"> IE is present in the </w:t>
      </w:r>
      <w:r w:rsidRPr="00EA5FA7">
        <w:rPr>
          <w:i/>
          <w:lang w:eastAsia="zh-CN"/>
        </w:rPr>
        <w:t>Cells Status Item</w:t>
      </w:r>
      <w:r w:rsidRPr="00EA5FA7">
        <w:rPr>
          <w:lang w:eastAsia="zh-CN"/>
        </w:rPr>
        <w:t xml:space="preserve"> IE, contained in the GNB-DU CONFIGURATION UPDATE message, and the corresponding </w:t>
      </w:r>
      <w:r w:rsidRPr="00EA5FA7">
        <w:rPr>
          <w:i/>
          <w:lang w:eastAsia="zh-CN"/>
        </w:rPr>
        <w:t>Service State IE</w:t>
      </w:r>
      <w:r w:rsidRPr="00EA5FA7">
        <w:rPr>
          <w:lang w:eastAsia="zh-CN"/>
        </w:rPr>
        <w:t xml:space="preserve"> is set to </w:t>
      </w:r>
      <w:r>
        <w:rPr>
          <w:lang w:eastAsia="zh-CN"/>
        </w:rPr>
        <w:t>"</w:t>
      </w:r>
      <w:r w:rsidRPr="00EA5FA7">
        <w:rPr>
          <w:lang w:eastAsia="zh-CN"/>
        </w:rPr>
        <w:t>Out-of-Service</w:t>
      </w:r>
      <w:r>
        <w:rPr>
          <w:lang w:eastAsia="zh-CN"/>
        </w:rPr>
        <w:t>"</w:t>
      </w:r>
      <w:r w:rsidRPr="00EA5FA7">
        <w:rPr>
          <w:lang w:eastAsia="zh-CN"/>
        </w:rPr>
        <w:t xml:space="preserve">, the gNB-CU shall ignore the </w:t>
      </w:r>
      <w:r w:rsidRPr="00EA5FA7">
        <w:rPr>
          <w:i/>
          <w:lang w:eastAsia="zh-CN"/>
        </w:rPr>
        <w:t>Switching Off Ongoing</w:t>
      </w:r>
      <w:r w:rsidRPr="00EA5FA7">
        <w:rPr>
          <w:lang w:eastAsia="zh-CN"/>
        </w:rPr>
        <w:t xml:space="preserve"> IE.</w:t>
      </w:r>
    </w:p>
    <w:p w14:paraId="6CD9AAAE" w14:textId="77777777" w:rsidR="001B2743" w:rsidRPr="00EA5FA7" w:rsidRDefault="001B2743" w:rsidP="001B2743">
      <w:r w:rsidRPr="00EA5FA7">
        <w:t>If</w:t>
      </w:r>
      <w:r w:rsidRPr="00EA5FA7">
        <w:rPr>
          <w:i/>
        </w:rPr>
        <w:t xml:space="preserve"> Cells to be Activated List Item</w:t>
      </w:r>
      <w:r w:rsidRPr="00EA5FA7">
        <w:t xml:space="preserve"> IE is contained in the GNB-DU CONFIGURATION UPDATE ACKNOWLEDGE message, the gNB-DU shall activate the cell indicated by </w:t>
      </w:r>
      <w:r w:rsidRPr="00EA5FA7">
        <w:rPr>
          <w:i/>
        </w:rPr>
        <w:t xml:space="preserve">NR CGI </w:t>
      </w:r>
      <w:r w:rsidRPr="00EA5FA7">
        <w:t xml:space="preserve">IE and reconfigure the physical cell identity for cells for which the </w:t>
      </w:r>
      <w:r w:rsidRPr="00EA5FA7">
        <w:rPr>
          <w:i/>
        </w:rPr>
        <w:t>NR PCI</w:t>
      </w:r>
      <w:r w:rsidRPr="00EA5FA7">
        <w:t xml:space="preserve"> IE is included.</w:t>
      </w:r>
    </w:p>
    <w:p w14:paraId="7575D2F0" w14:textId="77777777" w:rsidR="001B2743" w:rsidRDefault="001B2743" w:rsidP="001B2743">
      <w:r w:rsidRPr="00EA5FA7">
        <w:t xml:space="preserve">If </w:t>
      </w:r>
      <w:r w:rsidRPr="00EA5FA7">
        <w:rPr>
          <w:i/>
        </w:rPr>
        <w:t>Cells to be</w:t>
      </w:r>
      <w:r w:rsidRPr="00EA5FA7">
        <w:t xml:space="preserve"> </w:t>
      </w:r>
      <w:r w:rsidRPr="00EA5FA7">
        <w:rPr>
          <w:i/>
        </w:rPr>
        <w:t xml:space="preserve">Activated List Item </w:t>
      </w:r>
      <w:r w:rsidRPr="00EA5FA7">
        <w:t xml:space="preserve">IE is contained in the GNB-DU CONFIGURATION UPDATE ACKNOWLEDGE message and the indicated cells are already activated, the gNB-DU shall update the cell information received in </w:t>
      </w:r>
      <w:r w:rsidRPr="00EA5FA7">
        <w:rPr>
          <w:i/>
        </w:rPr>
        <w:t>Cells to be Activated List Item</w:t>
      </w:r>
      <w:r w:rsidRPr="00EA5FA7">
        <w:t xml:space="preserve"> IE.</w:t>
      </w:r>
    </w:p>
    <w:p w14:paraId="442A3999" w14:textId="77777777" w:rsidR="001B2743" w:rsidRPr="00EA5FA7" w:rsidRDefault="001B2743" w:rsidP="001B2743">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GNB-DU CONFIGURATION UPDATE ACKNOWLEDGE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22F07887" w14:textId="77777777" w:rsidR="001B2743" w:rsidRPr="00EA5FA7" w:rsidRDefault="001B2743" w:rsidP="001B2743">
      <w:r w:rsidRPr="00EA5FA7">
        <w:t xml:space="preserve">If </w:t>
      </w:r>
      <w:r w:rsidRPr="00EA5FA7">
        <w:rPr>
          <w:i/>
        </w:rPr>
        <w:t>Cells to be Deactivated List Item</w:t>
      </w:r>
      <w:r w:rsidRPr="00EA5FA7">
        <w:t xml:space="preserve"> IE is contained in the GNB-DU CONFIGURATION UPDATE ACKNOWLEDGE message, the gNB-DU shall deactivate all the cells with NR CGI listed in the IE.</w:t>
      </w:r>
    </w:p>
    <w:p w14:paraId="7E4C93A1" w14:textId="77777777" w:rsidR="001B2743" w:rsidRPr="00EA5FA7" w:rsidRDefault="001B2743" w:rsidP="001B2743">
      <w:pPr>
        <w:rPr>
          <w:lang w:eastAsia="zh-CN"/>
        </w:rPr>
      </w:pPr>
      <w:r w:rsidRPr="00EA5FA7">
        <w:t xml:space="preserve">If </w:t>
      </w:r>
      <w:r w:rsidRPr="00EA5FA7">
        <w:rPr>
          <w:i/>
        </w:rPr>
        <w:t xml:space="preserve">Dedicated SI Delivery Needed UE </w:t>
      </w:r>
      <w:r w:rsidRPr="00EA5FA7">
        <w:rPr>
          <w:i/>
          <w:lang w:eastAsia="zh-CN"/>
        </w:rPr>
        <w:t>List</w:t>
      </w:r>
      <w:r w:rsidRPr="00EA5FA7">
        <w:rPr>
          <w:lang w:eastAsia="zh-CN"/>
        </w:rPr>
        <w:t xml:space="preserve"> IE is contained in the GNB-DU CONFIGURATION UPDATE message, the </w:t>
      </w:r>
      <w:r w:rsidRPr="00EA5FA7">
        <w:t>gNB-CU</w:t>
      </w:r>
      <w:r w:rsidRPr="00EA5FA7">
        <w:rPr>
          <w:lang w:eastAsia="zh-CN"/>
        </w:rPr>
        <w:t xml:space="preserve"> should take it into account when informing the UE of the updated system information via the dedicated RRC message.</w:t>
      </w:r>
    </w:p>
    <w:p w14:paraId="5AC8775B"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GNB-DU CONFIGURATION UPDATE ACKNOWLEDGE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lang w:eastAsia="zh-CN"/>
        </w:rPr>
        <w:t>.</w:t>
      </w:r>
    </w:p>
    <w:p w14:paraId="5797BF3D" w14:textId="77777777" w:rsidR="001B2743" w:rsidRDefault="001B2743" w:rsidP="001B2743">
      <w:pPr>
        <w:rPr>
          <w:rFonts w:eastAsia="Yu Mincho"/>
        </w:rPr>
      </w:pPr>
      <w:r w:rsidRPr="00EA5FA7">
        <w:t xml:space="preserve">For NG-RAN, the gNB-DU may include the </w:t>
      </w:r>
      <w:r w:rsidRPr="00EA5FA7">
        <w:rPr>
          <w:i/>
        </w:rPr>
        <w:t>RAN Area Code</w:t>
      </w:r>
      <w:r w:rsidRPr="00EA5FA7">
        <w:t xml:space="preserve"> IE in the GNB-DU CONFIGURATION UPDATE message. The </w:t>
      </w:r>
      <w:r w:rsidRPr="00EA5FA7">
        <w:rPr>
          <w:rFonts w:eastAsia="Yu Mincho"/>
        </w:rPr>
        <w:t xml:space="preserve">gNB-CU shall store and </w:t>
      </w:r>
      <w:r w:rsidRPr="00EA5FA7">
        <w:t xml:space="preserve">replace any previously provided </w:t>
      </w:r>
      <w:r w:rsidRPr="00EA5FA7">
        <w:rPr>
          <w:i/>
        </w:rPr>
        <w:t xml:space="preserve">RAN Area Code </w:t>
      </w:r>
      <w:r w:rsidRPr="00EA5FA7">
        <w:t xml:space="preserve">IE by the received </w:t>
      </w:r>
      <w:r w:rsidRPr="00EA5FA7">
        <w:rPr>
          <w:i/>
        </w:rPr>
        <w:t xml:space="preserve">RAN Area Code </w:t>
      </w:r>
      <w:r w:rsidRPr="00EA5FA7">
        <w:t>IE</w:t>
      </w:r>
      <w:r w:rsidRPr="00EA5FA7">
        <w:rPr>
          <w:rFonts w:eastAsia="Yu Mincho"/>
        </w:rPr>
        <w:t>.</w:t>
      </w:r>
    </w:p>
    <w:p w14:paraId="7390778D" w14:textId="77777777" w:rsidR="001B2743" w:rsidRPr="00EA5FA7" w:rsidRDefault="001B2743" w:rsidP="001B2743">
      <w:pPr>
        <w:rPr>
          <w:ins w:id="413" w:author="Rapporteur" w:date="2022-02-08T15:29:00Z"/>
          <w:rFonts w:eastAsia="Yu Mincho"/>
        </w:rPr>
      </w:pPr>
      <w:ins w:id="414" w:author="Rapporteur" w:date="2022-02-08T15:29:00Z">
        <w:r w:rsidRPr="00EA5FA7">
          <w:t xml:space="preserve">For NG-RAN, the gNB-DU may include the </w:t>
        </w:r>
        <w:r>
          <w:rPr>
            <w:rFonts w:eastAsia="Yu Mincho"/>
            <w:i/>
            <w:lang w:eastAsia="ko-KR"/>
          </w:rPr>
          <w:t>Supported MBS SAI List</w:t>
        </w:r>
        <w:r w:rsidRPr="00257AA7">
          <w:t xml:space="preserve"> </w:t>
        </w:r>
        <w:r w:rsidRPr="00257AA7">
          <w:rPr>
            <w:rFonts w:hint="eastAsia"/>
          </w:rPr>
          <w:t>IE</w:t>
        </w:r>
        <w:r w:rsidRPr="00EA5FA7">
          <w:t xml:space="preserve"> in the GNB-DU CONFIGURATION UPDATE message. The </w:t>
        </w:r>
        <w:r w:rsidRPr="00EA5FA7">
          <w:rPr>
            <w:rFonts w:eastAsia="Yu Mincho"/>
          </w:rPr>
          <w:t xml:space="preserve">gNB-CU shall store and </w:t>
        </w:r>
        <w:r w:rsidRPr="00EA5FA7">
          <w:t xml:space="preserve">replace any previously provided </w:t>
        </w:r>
        <w:r w:rsidRPr="009844AB">
          <w:rPr>
            <w:rFonts w:eastAsia="SimSun" w:hint="eastAsia"/>
            <w:i/>
          </w:rPr>
          <w:t>MBS SAI list</w:t>
        </w:r>
        <w:r w:rsidRPr="00EA5FA7">
          <w:rPr>
            <w:i/>
          </w:rPr>
          <w:t xml:space="preserve"> </w:t>
        </w:r>
        <w:r w:rsidRPr="00EA5FA7">
          <w:t xml:space="preserve">IE by the received </w:t>
        </w:r>
        <w:r w:rsidRPr="009844AB">
          <w:rPr>
            <w:rFonts w:eastAsia="SimSun" w:hint="eastAsia"/>
            <w:i/>
          </w:rPr>
          <w:t>MBS SAI list</w:t>
        </w:r>
        <w:r w:rsidRPr="00EA5FA7">
          <w:rPr>
            <w:i/>
          </w:rPr>
          <w:t xml:space="preserve"> </w:t>
        </w:r>
        <w:r w:rsidRPr="00EA5FA7">
          <w:t>IE</w:t>
        </w:r>
        <w:r w:rsidRPr="00EA5FA7">
          <w:rPr>
            <w:rFonts w:eastAsia="Yu Mincho"/>
          </w:rPr>
          <w:t>.</w:t>
        </w:r>
      </w:ins>
    </w:p>
    <w:p w14:paraId="084747C0" w14:textId="77777777" w:rsidR="001B2743" w:rsidRDefault="001B2743" w:rsidP="001B2743">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GNB-DU CONFIGURATION UPDATE ACKNOWLEDGE message, the gNB-DU shall overwrite the whole available PLMN list and update the corresponding system information.</w:t>
      </w:r>
      <w:r w:rsidRPr="00D15DEB">
        <w:t xml:space="preserve"> </w:t>
      </w:r>
    </w:p>
    <w:p w14:paraId="3198370A" w14:textId="77777777" w:rsidR="001B2743" w:rsidRPr="00EA5FA7" w:rsidRDefault="001B2743" w:rsidP="001B2743">
      <w:r>
        <w:t xml:space="preserve">If </w:t>
      </w:r>
      <w:r w:rsidRPr="00E82DC1">
        <w:rPr>
          <w:i/>
        </w:rPr>
        <w:t>Available SNPN ID List</w:t>
      </w:r>
      <w:r w:rsidRPr="00356814">
        <w:t xml:space="preserve"> IE is contained in GNB-DU CONFIGURATION UPDATE ACKNOWLEDGE message, the gNB-DU shall overwrite the </w:t>
      </w:r>
      <w:r>
        <w:t>whole available SNPN ID list</w:t>
      </w:r>
      <w:r w:rsidRPr="00356814">
        <w:t xml:space="preserve"> and update the corresponding system information.</w:t>
      </w:r>
    </w:p>
    <w:p w14:paraId="37844D81" w14:textId="77777777" w:rsidR="001B2743" w:rsidRPr="00EA5FA7" w:rsidRDefault="001B2743" w:rsidP="001B2743">
      <w:r w:rsidRPr="00EA5FA7">
        <w:t xml:space="preserve">If in GNB-DU CONFIGURATION UPDATE message, the </w:t>
      </w:r>
      <w:r w:rsidRPr="00EA5FA7">
        <w:rPr>
          <w:i/>
        </w:rPr>
        <w:t>Cell Direction</w:t>
      </w:r>
      <w:r w:rsidRPr="00EA5FA7">
        <w:t xml:space="preserve"> IE is present, the gNB-CU should use it to understand whether the cell is for UL or DL only. If in GNB-DU CONFIGURATION UPDATE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699E23A7" w14:textId="77777777" w:rsidR="001B2743" w:rsidRPr="00EA5FA7" w:rsidRDefault="001B2743" w:rsidP="001B2743">
      <w:r w:rsidRPr="00EA5FA7">
        <w:t xml:space="preserve">If the GNB-DU CONFIGURATION UPDATE message includes </w:t>
      </w:r>
      <w:r w:rsidRPr="00EA5FA7">
        <w:rPr>
          <w:i/>
        </w:rPr>
        <w:t>gNB-DU TNL Association To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rsidDel="004D599D">
        <w:t xml:space="preserve"> </w:t>
      </w:r>
      <w:r w:rsidRPr="00EA5FA7">
        <w:t xml:space="preserve">IE for both TNL endpoints of the TNL association(s) are included in the </w:t>
      </w:r>
      <w:r w:rsidRPr="00EA5FA7">
        <w:rPr>
          <w:i/>
        </w:rPr>
        <w:lastRenderedPageBreak/>
        <w:t>gNB-DU TNL Association To Remove List</w:t>
      </w:r>
      <w:r w:rsidRPr="00EA5FA7">
        <w:t xml:space="preserve"> IE, the gNB-CU shall, if supported, consider that the TNL association(s) indicated by both received TNL endpoints will be removed by the gNB-DU. If the </w:t>
      </w:r>
      <w:r w:rsidRPr="00EA5FA7">
        <w:rPr>
          <w:i/>
        </w:rPr>
        <w:t>Endpoint IP address</w:t>
      </w:r>
      <w:r w:rsidRPr="00EA5FA7" w:rsidDel="00685509">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r w:rsidRPr="00EA5FA7">
        <w:rPr>
          <w:i/>
        </w:rPr>
        <w:t>gNB-DU TNL Association To Remove List</w:t>
      </w:r>
      <w:r w:rsidRPr="00EA5FA7">
        <w:t xml:space="preserve"> IE in GNB-DU CONFIGURATION UPDATE message, the gNB-CU shall, if supported, consider that the TNL association(s) indicated by the received endpoint IP address(es) will be removed by the gNB-DU.</w:t>
      </w:r>
    </w:p>
    <w:p w14:paraId="72CABD0B" w14:textId="77777777" w:rsidR="001B2743" w:rsidRPr="00EA5FA7" w:rsidRDefault="001B2743" w:rsidP="001B2743">
      <w:r w:rsidRPr="00EA5FA7">
        <w:t xml:space="preserve">If the </w:t>
      </w:r>
      <w:r>
        <w:rPr>
          <w:i/>
        </w:rPr>
        <w:t xml:space="preserve">Intended TDD DL-UL Configuration </w:t>
      </w:r>
      <w:r w:rsidRPr="00EA5FA7">
        <w:t xml:space="preserve">IE is present in the GNB-DU CONFIGURATION UPDATE </w:t>
      </w:r>
      <w:r w:rsidRPr="00EA5FA7">
        <w:rPr>
          <w:snapToGrid w:val="0"/>
        </w:rPr>
        <w:t>message, the receiving gNB-CU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 xml:space="preserve">Intended TDD DL-UL Configuration </w:t>
      </w:r>
      <w:r w:rsidRPr="00EA5FA7">
        <w:t xml:space="preserve">IE </w:t>
      </w:r>
      <w:r w:rsidRPr="00EA5FA7">
        <w:rPr>
          <w:snapToGrid w:val="0"/>
        </w:rPr>
        <w:t>content valid until reception of an update of the IE for the same cell(s).</w:t>
      </w:r>
    </w:p>
    <w:p w14:paraId="66C3471B" w14:textId="77777777" w:rsidR="001B2743" w:rsidRPr="00EA5FA7" w:rsidRDefault="001B2743" w:rsidP="001B2743">
      <w:r w:rsidRPr="00EA5FA7">
        <w:t xml:space="preserve">If the </w:t>
      </w:r>
      <w:r w:rsidRPr="00EA5FA7">
        <w:rPr>
          <w:i/>
        </w:rPr>
        <w:t>Aggressor gNB Set</w:t>
      </w:r>
      <w:r w:rsidRPr="00EA5FA7">
        <w:t xml:space="preserve"> ID IE is included in the </w:t>
      </w:r>
      <w:r w:rsidRPr="00EA5FA7">
        <w:rPr>
          <w:i/>
        </w:rPr>
        <w:t>Served Cell Information</w:t>
      </w:r>
      <w:r w:rsidRPr="00EA5FA7">
        <w:t xml:space="preserve"> IE</w:t>
      </w:r>
      <w:r>
        <w:t xml:space="preserve"> in the</w:t>
      </w:r>
      <w:r w:rsidRPr="00EA5FA7">
        <w:t xml:space="preserve"> GNB-DU CONFIGURATION UPDATE message, the gNB-CU shall, if supported, take it into account.</w:t>
      </w:r>
    </w:p>
    <w:p w14:paraId="6C8BB73D" w14:textId="77777777" w:rsidR="001B2743" w:rsidRPr="00EA5FA7" w:rsidRDefault="001B2743" w:rsidP="001B2743">
      <w:bookmarkStart w:id="415" w:name="_Hlk36374777"/>
      <w:r w:rsidRPr="00EA5FA7">
        <w:t xml:space="preserve">If the </w:t>
      </w:r>
      <w:r w:rsidRPr="00EA5FA7">
        <w:rPr>
          <w:i/>
        </w:rPr>
        <w:t>Victim gNB Set</w:t>
      </w:r>
      <w:r w:rsidRPr="00EA5FA7">
        <w:t xml:space="preserve"> ID IE is included in the </w:t>
      </w:r>
      <w:r w:rsidRPr="00EA5FA7">
        <w:rPr>
          <w:i/>
        </w:rPr>
        <w:t>Served Cell Information</w:t>
      </w:r>
      <w:r w:rsidRPr="00EA5FA7">
        <w:t xml:space="preserve"> IE</w:t>
      </w:r>
      <w:r>
        <w:t xml:space="preserve"> </w:t>
      </w:r>
      <w:r w:rsidRPr="00EA5FA7">
        <w:t xml:space="preserve">in </w:t>
      </w:r>
      <w:r>
        <w:t xml:space="preserve">the </w:t>
      </w:r>
      <w:r w:rsidRPr="00EA5FA7">
        <w:t>GNB-DU CONFIGURATION UPDATE message, the gNB-CU shall, if supported, take it into account.</w:t>
      </w:r>
    </w:p>
    <w:bookmarkEnd w:id="415"/>
    <w:p w14:paraId="47019699" w14:textId="77777777" w:rsidR="001B2743" w:rsidRPr="00EA5FA7" w:rsidRDefault="001B2743" w:rsidP="001B2743">
      <w:r w:rsidRPr="00EA5FA7">
        <w:t>If the GNB-DU CONFIGURATION UPDATE message includes</w:t>
      </w:r>
      <w:r w:rsidRPr="00EA5FA7">
        <w:rPr>
          <w:i/>
        </w:rPr>
        <w:t xml:space="preserve"> Transport Layer </w:t>
      </w:r>
      <w:r>
        <w:rPr>
          <w:i/>
        </w:rPr>
        <w:t>Address</w:t>
      </w:r>
      <w:r w:rsidRPr="00EA5FA7">
        <w:rPr>
          <w:i/>
        </w:rPr>
        <w:t xml:space="preserve"> Info</w:t>
      </w:r>
      <w:r w:rsidRPr="00EA5FA7">
        <w:t xml:space="preserve"> IE, the gNB-CU shall, if supported, take into account for IPSec tunnel establishment.</w:t>
      </w:r>
    </w:p>
    <w:p w14:paraId="22FB33BD" w14:textId="77777777" w:rsidR="001B2743" w:rsidRDefault="001B2743" w:rsidP="001B2743">
      <w:r w:rsidRPr="00EA5FA7">
        <w:t>If the GNB-DU CONFIGURATION UPDATE ACKNOWLEDGE message includes</w:t>
      </w:r>
      <w:r w:rsidRPr="00EA5FA7">
        <w:rPr>
          <w:i/>
        </w:rPr>
        <w:t xml:space="preserve"> Transport Layer </w:t>
      </w:r>
      <w:r>
        <w:rPr>
          <w:i/>
        </w:rPr>
        <w:t>Address</w:t>
      </w:r>
      <w:r w:rsidRPr="00EA5FA7">
        <w:rPr>
          <w:i/>
        </w:rPr>
        <w:t xml:space="preserve"> Info</w:t>
      </w:r>
      <w:r w:rsidRPr="00EA5FA7">
        <w:t xml:space="preserve"> IE, the gNB-</w:t>
      </w:r>
      <w:r>
        <w:t>D</w:t>
      </w:r>
      <w:r w:rsidRPr="00EA5FA7">
        <w:t>U shall, if supported, take into account for IPSec tunnel establishment.</w:t>
      </w:r>
    </w:p>
    <w:p w14:paraId="19FCB06E" w14:textId="77777777" w:rsidR="001B2743" w:rsidRPr="00EA5FA7" w:rsidRDefault="001B2743" w:rsidP="001B2743">
      <w:r w:rsidRPr="002450B0">
        <w:t xml:space="preserve">If the GNB-DU CONFIGURATION UPDATE ACKNOWLEDGE </w:t>
      </w:r>
      <w:r w:rsidRPr="009679B6">
        <w:t>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0E092C7A" w14:textId="77777777" w:rsidR="001B2743" w:rsidRDefault="001B2743" w:rsidP="001B2743">
      <w:bookmarkStart w:id="416" w:name="_Toc20955749"/>
      <w:bookmarkStart w:id="417" w:name="_Toc29892843"/>
      <w:bookmarkStart w:id="418" w:name="_Toc36556780"/>
      <w:bookmarkStart w:id="419" w:name="_Toc45832156"/>
      <w:bookmarkStart w:id="420" w:name="_Toc51763336"/>
      <w:r>
        <w:t xml:space="preserve">If the </w:t>
      </w:r>
      <w:r w:rsidRPr="00E64AB1">
        <w:rPr>
          <w:i/>
          <w:iCs/>
          <w:lang w:eastAsia="ja-JP"/>
          <w:rPrChange w:id="421" w:author="Nok-3" w:date="2022-02-28T18:08:00Z">
            <w:rPr>
              <w:i/>
              <w:iCs/>
              <w:lang w:val="fr-FR" w:eastAsia="ja-JP"/>
            </w:rPr>
          </w:rPrChange>
        </w:rPr>
        <w:t>SFN Offset</w:t>
      </w:r>
      <w:r>
        <w:t xml:space="preserve"> IE is contained in the </w:t>
      </w:r>
      <w:r w:rsidRPr="001E058A">
        <w:rPr>
          <w:i/>
          <w:iCs/>
        </w:rPr>
        <w:t>Served Cell Information</w:t>
      </w:r>
      <w:r>
        <w:t xml:space="preserve"> IE in GNB-DU CONFIGURATION UPDATE message, the gNB-CU shall, if supported, use this information to deduce the SFN0 offset of the reported cell.</w:t>
      </w:r>
    </w:p>
    <w:p w14:paraId="10FC06DC"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356814">
        <w:t>GNB-DU CONFIGURATION UPDATE</w:t>
      </w:r>
      <w:r>
        <w:t xml:space="preserve"> 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2F9FE4CA" w14:textId="77777777" w:rsidR="001B2743" w:rsidRPr="000561C7" w:rsidRDefault="001B2743" w:rsidP="001B2743">
      <w:r>
        <w:t xml:space="preserve">If the GNB-DU CONFIGURATION UPDATE ACKNOWLEDGE message contains the </w:t>
      </w:r>
      <w:r w:rsidRPr="00235C30">
        <w:rPr>
          <w:i/>
        </w:rPr>
        <w:t>BAP Address</w:t>
      </w:r>
      <w:r>
        <w:t xml:space="preserve"> IE, the gNB-DU shall, if supported, store the received BAP address and use it as specified in TS 38.340 [30].</w:t>
      </w:r>
    </w:p>
    <w:p w14:paraId="2418DC12" w14:textId="77777777" w:rsidR="001B2743" w:rsidRPr="00EA5FA7" w:rsidRDefault="001B2743" w:rsidP="001B2743">
      <w:pPr>
        <w:pStyle w:val="Heading4"/>
      </w:pPr>
      <w:bookmarkStart w:id="422" w:name="_Toc64448499"/>
      <w:bookmarkStart w:id="423" w:name="_Toc66289158"/>
      <w:bookmarkStart w:id="424" w:name="_Toc74154271"/>
      <w:bookmarkStart w:id="425" w:name="_Toc81383015"/>
      <w:bookmarkStart w:id="426" w:name="_Toc88657648"/>
      <w:r w:rsidRPr="00EA5FA7">
        <w:t>8.2.4.3</w:t>
      </w:r>
      <w:r w:rsidRPr="00EA5FA7">
        <w:tab/>
        <w:t>Unsuccessful Operation</w:t>
      </w:r>
      <w:bookmarkEnd w:id="416"/>
      <w:bookmarkEnd w:id="417"/>
      <w:bookmarkEnd w:id="418"/>
      <w:bookmarkEnd w:id="419"/>
      <w:bookmarkEnd w:id="420"/>
      <w:bookmarkEnd w:id="422"/>
      <w:bookmarkEnd w:id="423"/>
      <w:bookmarkEnd w:id="424"/>
      <w:bookmarkEnd w:id="425"/>
      <w:bookmarkEnd w:id="426"/>
    </w:p>
    <w:p w14:paraId="68BF6B57" w14:textId="77777777" w:rsidR="001B2743" w:rsidRPr="00EA5FA7" w:rsidRDefault="001B2743" w:rsidP="001B2743">
      <w:pPr>
        <w:pStyle w:val="TH"/>
      </w:pPr>
      <w:r w:rsidRPr="00EA5FA7">
        <w:rPr>
          <w:noProof/>
          <w:lang w:val="en-US" w:eastAsia="zh-CN"/>
        </w:rPr>
        <w:drawing>
          <wp:inline distT="0" distB="0" distL="0" distR="0" wp14:anchorId="0828DADB" wp14:editId="2260B025">
            <wp:extent cx="45466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1285C96A" w14:textId="77777777" w:rsidR="001B2743" w:rsidRPr="00EA5FA7" w:rsidRDefault="001B2743" w:rsidP="001B2743">
      <w:pPr>
        <w:pStyle w:val="TF"/>
      </w:pPr>
      <w:r w:rsidRPr="00EA5FA7">
        <w:t>Figure 8.2.4.3-1: gNB-DU Configuration Update procedure: Unsuccessful Operation</w:t>
      </w:r>
    </w:p>
    <w:p w14:paraId="318CB50F" w14:textId="77777777" w:rsidR="001B2743" w:rsidRPr="00EA5FA7" w:rsidRDefault="001B2743" w:rsidP="001B2743">
      <w:r w:rsidRPr="00EA5FA7">
        <w:t xml:space="preserve">If the gNB-CU cannot accept the update, it shall respond with a GNB-DU CONFIGURATION UPDATE FAILURE message and appropriate cause value. </w:t>
      </w:r>
    </w:p>
    <w:p w14:paraId="7E0ADA36" w14:textId="77777777" w:rsidR="001B2743" w:rsidRPr="00EA5FA7" w:rsidRDefault="001B2743" w:rsidP="001B2743">
      <w:r w:rsidRPr="00EA5FA7">
        <w:t xml:space="preserve">If the GNB-DU CONFIGURATION UPDATE FAILURE message includes the </w:t>
      </w:r>
      <w:r w:rsidRPr="00EA5FA7">
        <w:rPr>
          <w:i/>
          <w:iCs/>
        </w:rPr>
        <w:t>Time To Wait</w:t>
      </w:r>
      <w:r w:rsidRPr="00EA5FA7">
        <w:t xml:space="preserve"> IE, the gNB-DU shall wait at least for the indicated time before reinitiating the GNB-DU CONFIGURATION UPDATE message towards the same gNB-CU.</w:t>
      </w:r>
    </w:p>
    <w:p w14:paraId="01623AB0" w14:textId="77777777" w:rsidR="001B2743" w:rsidRPr="00EA5FA7" w:rsidRDefault="001B2743" w:rsidP="001B2743">
      <w:pPr>
        <w:pStyle w:val="Heading4"/>
      </w:pPr>
      <w:bookmarkStart w:id="427" w:name="_Toc20955750"/>
      <w:bookmarkStart w:id="428" w:name="_Toc29892844"/>
      <w:bookmarkStart w:id="429" w:name="_Toc36556781"/>
      <w:bookmarkStart w:id="430" w:name="_Toc45832157"/>
      <w:bookmarkStart w:id="431" w:name="_Toc51763337"/>
      <w:bookmarkStart w:id="432" w:name="_Toc64448500"/>
      <w:bookmarkStart w:id="433" w:name="_Toc66289159"/>
      <w:bookmarkStart w:id="434" w:name="_Toc74154272"/>
      <w:bookmarkStart w:id="435" w:name="_Toc81383016"/>
      <w:bookmarkStart w:id="436" w:name="_Toc88657649"/>
      <w:r w:rsidRPr="00EA5FA7">
        <w:t>8.2.4.4</w:t>
      </w:r>
      <w:r w:rsidRPr="00EA5FA7">
        <w:tab/>
        <w:t>Abnormal Conditions</w:t>
      </w:r>
      <w:bookmarkEnd w:id="427"/>
      <w:bookmarkEnd w:id="428"/>
      <w:bookmarkEnd w:id="429"/>
      <w:bookmarkEnd w:id="430"/>
      <w:bookmarkEnd w:id="431"/>
      <w:bookmarkEnd w:id="432"/>
      <w:bookmarkEnd w:id="433"/>
      <w:bookmarkEnd w:id="434"/>
      <w:bookmarkEnd w:id="435"/>
      <w:bookmarkEnd w:id="436"/>
    </w:p>
    <w:p w14:paraId="30722929" w14:textId="77777777" w:rsidR="001B2743" w:rsidRPr="00EA5FA7" w:rsidRDefault="001B2743" w:rsidP="001B2743">
      <w:r w:rsidRPr="00EA5FA7">
        <w:t xml:space="preserve"> </w:t>
      </w:r>
      <w:r w:rsidRPr="00EA5FA7">
        <w:rPr>
          <w:lang w:eastAsia="zh-CN"/>
        </w:rPr>
        <w:t>Not applicable.</w:t>
      </w:r>
    </w:p>
    <w:p w14:paraId="26A1DEB7" w14:textId="77777777" w:rsidR="001B2743" w:rsidRPr="004578FB" w:rsidRDefault="001B2743" w:rsidP="001B2743">
      <w:pPr>
        <w:rPr>
          <w:b/>
          <w:i/>
          <w:color w:val="3333FF"/>
          <w:sz w:val="28"/>
          <w:lang w:eastAsia="ja-JP"/>
        </w:rPr>
      </w:pPr>
    </w:p>
    <w:p w14:paraId="2AE9E92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AA1ACF4" w14:textId="77777777" w:rsidR="001B2743" w:rsidRDefault="001B2743" w:rsidP="001B2743">
      <w:pPr>
        <w:rPr>
          <w:lang w:eastAsia="zh-CN"/>
        </w:rPr>
      </w:pPr>
    </w:p>
    <w:p w14:paraId="57750EE7" w14:textId="5FAA9A81" w:rsidR="001B2743" w:rsidRDefault="001B2743" w:rsidP="001B2743">
      <w:pPr>
        <w:pStyle w:val="Heading2"/>
        <w:rPr>
          <w:ins w:id="437" w:author="Rapporteur" w:date="2022-02-08T15:29:00Z"/>
          <w:noProof/>
        </w:rPr>
      </w:pPr>
      <w:bookmarkStart w:id="438" w:name="_Toc534903059"/>
      <w:bookmarkStart w:id="439" w:name="_Toc51763505"/>
      <w:bookmarkStart w:id="440" w:name="_Toc52131843"/>
      <w:ins w:id="441" w:author="Rapporteur" w:date="2022-02-08T15:29:00Z">
        <w:r w:rsidRPr="00707B3F">
          <w:rPr>
            <w:noProof/>
          </w:rPr>
          <w:t>8.</w:t>
        </w:r>
        <w:r>
          <w:rPr>
            <w:rFonts w:hint="eastAsia"/>
            <w:noProof/>
            <w:lang w:eastAsia="zh-CN"/>
          </w:rPr>
          <w:t>x</w:t>
        </w:r>
        <w:r w:rsidRPr="00707B3F">
          <w:rPr>
            <w:noProof/>
          </w:rPr>
          <w:tab/>
        </w:r>
        <w:bookmarkEnd w:id="438"/>
        <w:r>
          <w:rPr>
            <w:rFonts w:hint="eastAsia"/>
            <w:noProof/>
            <w:lang w:eastAsia="zh-CN"/>
          </w:rPr>
          <w:t>NR MBS</w:t>
        </w:r>
        <w:r>
          <w:rPr>
            <w:noProof/>
          </w:rPr>
          <w:t xml:space="preserve"> Procedures</w:t>
        </w:r>
        <w:bookmarkEnd w:id="439"/>
        <w:bookmarkEnd w:id="440"/>
      </w:ins>
    </w:p>
    <w:p w14:paraId="40C9989F" w14:textId="77777777" w:rsidR="001B2743" w:rsidRPr="00EA5FA7" w:rsidRDefault="001B2743" w:rsidP="001B2743">
      <w:pPr>
        <w:pStyle w:val="Heading3"/>
        <w:rPr>
          <w:ins w:id="442" w:author="Rapporteur" w:date="2022-02-08T15:29:00Z"/>
        </w:rPr>
      </w:pPr>
      <w:ins w:id="443" w:author="Rapporteur" w:date="2022-02-08T15:29:00Z">
        <w:r w:rsidRPr="00EA5FA7">
          <w:t>8.</w:t>
        </w:r>
        <w:r>
          <w:t>xx</w:t>
        </w:r>
        <w:r w:rsidRPr="00EA5FA7">
          <w:t>.1</w:t>
        </w:r>
        <w:r w:rsidRPr="00EA5FA7">
          <w:tab/>
        </w:r>
        <w:r>
          <w:t>Broadcast</w:t>
        </w:r>
        <w:r w:rsidRPr="00EA5FA7">
          <w:t xml:space="preserve"> Context Setup </w:t>
        </w:r>
      </w:ins>
    </w:p>
    <w:p w14:paraId="10F0EA66" w14:textId="77777777" w:rsidR="001B2743" w:rsidRPr="00EA5FA7" w:rsidRDefault="001B2743" w:rsidP="001B2743">
      <w:pPr>
        <w:pStyle w:val="Heading4"/>
        <w:rPr>
          <w:ins w:id="444" w:author="Rapporteur" w:date="2022-02-08T15:29:00Z"/>
          <w:lang w:eastAsia="zh-CN"/>
        </w:rPr>
      </w:pPr>
      <w:ins w:id="445" w:author="Rapporteur" w:date="2022-02-08T15:29:00Z">
        <w:r w:rsidRPr="00EA5FA7">
          <w:t>8.</w:t>
        </w:r>
        <w:r>
          <w:t>xx</w:t>
        </w:r>
        <w:r w:rsidRPr="00EA5FA7">
          <w:t>.1.1</w:t>
        </w:r>
        <w:r w:rsidRPr="00EA5FA7">
          <w:tab/>
          <w:t>General</w:t>
        </w:r>
        <w:r>
          <w:t xml:space="preserve"> </w:t>
        </w:r>
      </w:ins>
    </w:p>
    <w:p w14:paraId="055D0E58" w14:textId="77777777" w:rsidR="001B2743" w:rsidRDefault="001B2743" w:rsidP="001B2743">
      <w:pPr>
        <w:rPr>
          <w:ins w:id="446" w:author="Rapporteur" w:date="2022-02-08T15:29:00Z"/>
        </w:rPr>
      </w:pPr>
      <w:ins w:id="447" w:author="Rapporteur" w:date="2022-02-08T15:29:00Z">
        <w:r w:rsidRPr="00EA5FA7">
          <w:rPr>
            <w:lang w:eastAsia="zh-CN"/>
          </w:rPr>
          <w:t xml:space="preserve">The purpose of the </w:t>
        </w:r>
        <w:r>
          <w:t>Broadcast</w:t>
        </w:r>
        <w:r w:rsidRPr="00EA5FA7">
          <w:t xml:space="preserve"> </w:t>
        </w:r>
        <w:r w:rsidRPr="00EA5FA7">
          <w:rPr>
            <w:lang w:eastAsia="zh-CN"/>
          </w:rPr>
          <w:t xml:space="preserve">Context Setup procedure is to </w:t>
        </w:r>
        <w:r w:rsidRPr="00EA5FA7">
          <w:t xml:space="preserve">establish </w:t>
        </w:r>
        <w:r>
          <w:t>broadcast</w:t>
        </w:r>
        <w:r w:rsidRPr="00EA5FA7">
          <w:t xml:space="preserve"> </w:t>
        </w:r>
        <w:r>
          <w:t>resources in the gNB-DU</w:t>
        </w:r>
        <w:r w:rsidRPr="00EA5FA7">
          <w:rPr>
            <w:lang w:eastAsia="zh-CN"/>
          </w:rPr>
          <w:t>.</w:t>
        </w:r>
        <w:r w:rsidRPr="00EA5FA7">
          <w:t xml:space="preserve"> </w:t>
        </w:r>
      </w:ins>
    </w:p>
    <w:p w14:paraId="5DFBFDCA" w14:textId="77777777" w:rsidR="001B2743" w:rsidRPr="00EA5FA7" w:rsidRDefault="001B2743" w:rsidP="001B2743">
      <w:pPr>
        <w:rPr>
          <w:ins w:id="448" w:author="Rapporteur" w:date="2022-02-08T15:29:00Z"/>
          <w:lang w:eastAsia="zh-CN"/>
        </w:rPr>
      </w:pPr>
      <w:ins w:id="449"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7441496" w14:textId="77777777" w:rsidR="001B2743" w:rsidRDefault="001B2743" w:rsidP="001B2743">
      <w:pPr>
        <w:pStyle w:val="Heading4"/>
        <w:rPr>
          <w:ins w:id="450" w:author="Rapporteur" w:date="2022-02-08T15:29:00Z"/>
        </w:rPr>
      </w:pPr>
      <w:ins w:id="451" w:author="Rapporteur" w:date="2022-02-08T15:29:00Z">
        <w:r w:rsidRPr="00EA5FA7">
          <w:t>8.</w:t>
        </w:r>
        <w:r>
          <w:t>xx</w:t>
        </w:r>
        <w:r w:rsidRPr="00EA5FA7">
          <w:t>.1.2</w:t>
        </w:r>
        <w:r w:rsidRPr="00EA5FA7">
          <w:tab/>
          <w:t>Successful Operation</w:t>
        </w:r>
      </w:ins>
    </w:p>
    <w:p w14:paraId="79D68F09" w14:textId="77777777" w:rsidR="001B2743" w:rsidRPr="0028079B" w:rsidRDefault="001B2743" w:rsidP="001B2743">
      <w:pPr>
        <w:jc w:val="center"/>
        <w:rPr>
          <w:ins w:id="452" w:author="Rapporteur" w:date="2022-02-08T15:29:00Z"/>
        </w:rPr>
      </w:pPr>
      <w:ins w:id="453" w:author="Rapporteur" w:date="2022-02-08T15:29:00Z">
        <w:r>
          <w:object w:dxaOrig="5580" w:dyaOrig="2355" w14:anchorId="1D69BA05">
            <v:shape id="_x0000_i1027" type="#_x0000_t75" style="width:341.15pt;height:129pt" o:ole="">
              <v:imagedata r:id="rId15" o:title="" croptop="-6693f" cropleft="-5638f" cropright="-8926f"/>
            </v:shape>
            <o:OLEObject Type="Embed" ProgID="Word.Picture.8" ShapeID="_x0000_i1027" DrawAspect="Content" ObjectID="_1707762526" r:id="rId16"/>
          </w:object>
        </w:r>
      </w:ins>
    </w:p>
    <w:p w14:paraId="373A5697" w14:textId="77777777" w:rsidR="001B2743" w:rsidRPr="00EA5FA7" w:rsidRDefault="001B2743" w:rsidP="001B2743">
      <w:pPr>
        <w:pStyle w:val="TF"/>
        <w:rPr>
          <w:ins w:id="454" w:author="Rapporteur" w:date="2022-02-08T15:29:00Z"/>
        </w:rPr>
      </w:pPr>
      <w:ins w:id="455" w:author="Rapporteur" w:date="2022-02-08T15:29:00Z">
        <w:r w:rsidRPr="00EA5FA7">
          <w:t>Figure 8.</w:t>
        </w:r>
        <w:r>
          <w:t>xx</w:t>
        </w:r>
        <w:r w:rsidRPr="00EA5FA7">
          <w:t xml:space="preserve">.1.2-1: </w:t>
        </w:r>
        <w:r>
          <w:t>Broadcast</w:t>
        </w:r>
        <w:r w:rsidRPr="00EA5FA7">
          <w:t xml:space="preserve"> Context Setup procedure: Successful Operation</w:t>
        </w:r>
      </w:ins>
    </w:p>
    <w:p w14:paraId="54189E52" w14:textId="77777777" w:rsidR="001B2743" w:rsidRDefault="001B2743" w:rsidP="001B2743">
      <w:pPr>
        <w:rPr>
          <w:ins w:id="456" w:author="Rapporteur" w:date="2022-02-08T15:29:00Z"/>
        </w:rPr>
      </w:pPr>
      <w:ins w:id="457" w:author="Rapporteur" w:date="2022-02-08T15:29:00Z">
        <w:r w:rsidRPr="00EA5FA7">
          <w:t xml:space="preserve">The gNB-CU initiates the procedure by sending </w:t>
        </w:r>
        <w:r>
          <w:t>BROADCAST</w:t>
        </w:r>
        <w:r w:rsidRPr="00EA5FA7">
          <w:t xml:space="preserve"> CONTEXT SETUP REQUEST message to the gNB-DU. If the gNB-DU succeeds to establish the </w:t>
        </w:r>
        <w:r>
          <w:t>broadcast</w:t>
        </w:r>
        <w:r w:rsidRPr="00EA5FA7">
          <w:t xml:space="preserve"> context, it replies to the gNB-CU with </w:t>
        </w:r>
        <w:r>
          <w:t>BROADCAST</w:t>
        </w:r>
        <w:r w:rsidRPr="00EA5FA7">
          <w:t xml:space="preserve"> CONTEXT SETUP RESPONSE. </w:t>
        </w:r>
      </w:ins>
    </w:p>
    <w:p w14:paraId="4F7E83DC" w14:textId="5271D845" w:rsidR="001B2743" w:rsidRPr="00EA5FA7" w:rsidRDefault="001B2743" w:rsidP="001B2743">
      <w:pPr>
        <w:rPr>
          <w:ins w:id="458" w:author="Rapporteur" w:date="2022-02-08T15:29:00Z"/>
        </w:rPr>
      </w:pPr>
      <w:ins w:id="459" w:author="Rapporteur" w:date="2022-02-08T15:29:00Z">
        <w:r w:rsidRPr="00EA5FA7">
          <w:t xml:space="preserve">If the </w:t>
        </w:r>
        <w:r w:rsidRPr="00D16BF0">
          <w:rPr>
            <w:i/>
          </w:rPr>
          <w:t>MBS</w:t>
        </w:r>
        <w:r>
          <w:rPr>
            <w:i/>
          </w:rPr>
          <w:t xml:space="preserve"> </w:t>
        </w:r>
      </w:ins>
      <w:ins w:id="460" w:author="Ericsson User" w:date="2022-02-10T23:50:00Z">
        <w:r w:rsidR="00066085" w:rsidRPr="00F43E0D">
          <w:rPr>
            <w:i/>
            <w:highlight w:val="cyan"/>
          </w:rPr>
          <w:t>Service</w:t>
        </w:r>
        <w:r w:rsidR="00066085">
          <w:rPr>
            <w:i/>
          </w:rPr>
          <w:t xml:space="preserve"> </w:t>
        </w:r>
      </w:ins>
      <w:ins w:id="461" w:author="Rapporteur" w:date="2022-02-08T15:29:00Z">
        <w:r w:rsidRPr="00D16BF0">
          <w:rPr>
            <w:i/>
            <w:lang w:eastAsia="zh-CN"/>
          </w:rPr>
          <w:t>Area</w:t>
        </w:r>
        <w:r>
          <w:rPr>
            <w:i/>
            <w:lang w:eastAsia="zh-CN"/>
          </w:rPr>
          <w:t xml:space="preserve"> </w:t>
        </w:r>
        <w:del w:id="462" w:author="Ericsson User" w:date="2022-02-10T23:50:00Z">
          <w:r w:rsidRPr="00066085" w:rsidDel="00066085">
            <w:rPr>
              <w:i/>
              <w:highlight w:val="cyan"/>
              <w:lang w:eastAsia="zh-CN"/>
              <w:rPrChange w:id="463" w:author="Ericsson User" w:date="2022-02-10T23:50:00Z">
                <w:rPr>
                  <w:i/>
                  <w:lang w:eastAsia="zh-CN"/>
                </w:rPr>
              </w:rPrChange>
            </w:rPr>
            <w:delText>Session ID</w:delText>
          </w:r>
          <w:r w:rsidRPr="00EA5FA7" w:rsidDel="00066085">
            <w:rPr>
              <w:lang w:eastAsia="zh-CN"/>
            </w:rPr>
            <w:delText xml:space="preserve"> </w:delText>
          </w:r>
        </w:del>
        <w:r w:rsidRPr="00EA5FA7">
          <w:rPr>
            <w:lang w:eastAsia="zh-CN"/>
          </w:rPr>
          <w:t xml:space="preserve">IE is included in the </w:t>
        </w:r>
        <w:r>
          <w:t>BROADCAST</w:t>
        </w:r>
        <w:r w:rsidRPr="00EA5FA7">
          <w:t xml:space="preserve"> </w:t>
        </w:r>
        <w:r w:rsidRPr="00EA5FA7">
          <w:rPr>
            <w:lang w:eastAsia="zh-CN"/>
          </w:rPr>
          <w:t>CONTEXT SETUP REQUEST</w:t>
        </w:r>
        <w:r>
          <w:rPr>
            <w:lang w:eastAsia="zh-CN"/>
          </w:rPr>
          <w:t xml:space="preserve"> message</w:t>
        </w:r>
        <w:r w:rsidRPr="00EA5FA7">
          <w:rPr>
            <w:lang w:eastAsia="zh-CN"/>
          </w:rPr>
          <w:t xml:space="preserve">, the gNB-DU shall take this information into account for </w:t>
        </w:r>
        <w:r>
          <w:rPr>
            <w:lang w:eastAsia="zh-CN"/>
          </w:rPr>
          <w:t>shared F1-U tunnel assignment</w:t>
        </w:r>
        <w:r w:rsidRPr="00EA5FA7">
          <w:rPr>
            <w:lang w:eastAsia="zh-CN"/>
          </w:rPr>
          <w:t>.</w:t>
        </w:r>
      </w:ins>
    </w:p>
    <w:p w14:paraId="4395611E" w14:textId="50A86A04" w:rsidR="001B2743" w:rsidRDefault="001B2743" w:rsidP="001B2743">
      <w:pPr>
        <w:rPr>
          <w:ins w:id="464" w:author="Rapporteur" w:date="2022-02-08T15:29:00Z"/>
          <w:lang w:eastAsia="zh-CN"/>
        </w:rPr>
      </w:pPr>
      <w:ins w:id="465" w:author="Rapporteur" w:date="2022-02-08T15:29:00Z">
        <w:r>
          <w:t>The gNB-DU shall report to the gNB-CU, in the BROADCAST</w:t>
        </w:r>
        <w:r w:rsidRPr="00EA5FA7">
          <w:t xml:space="preserve"> </w:t>
        </w:r>
        <w:r w:rsidRPr="00EA5FA7">
          <w:rPr>
            <w:lang w:eastAsia="zh-CN"/>
          </w:rPr>
          <w:t>CONTEXT SETUP</w:t>
        </w:r>
        <w:r>
          <w:rPr>
            <w:lang w:eastAsia="zh-CN"/>
          </w:rPr>
          <w:t xml:space="preserve"> R</w:t>
        </w:r>
      </w:ins>
      <w:ins w:id="466" w:author="Nok-3" w:date="2022-02-28T18:10:00Z">
        <w:r w:rsidR="00E64AB1">
          <w:rPr>
            <w:lang w:eastAsia="zh-CN"/>
          </w:rPr>
          <w:t>E</w:t>
        </w:r>
      </w:ins>
      <w:ins w:id="467" w:author="Rapporteur" w:date="2022-02-08T15:29:00Z">
        <w:r>
          <w:rPr>
            <w:lang w:eastAsia="zh-CN"/>
          </w:rPr>
          <w:t>SPONSE message, the result of all the requested Broadcast MRBs in the following way:</w:t>
        </w:r>
      </w:ins>
    </w:p>
    <w:p w14:paraId="54BB9FB4" w14:textId="77777777" w:rsidR="001B2743" w:rsidRPr="00EA5FA7" w:rsidRDefault="001B2743" w:rsidP="001B2743">
      <w:pPr>
        <w:pStyle w:val="B10"/>
        <w:rPr>
          <w:ins w:id="468" w:author="Rapporteur" w:date="2022-02-08T15:29:00Z"/>
        </w:rPr>
      </w:pPr>
      <w:ins w:id="469"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CEA9422" w14:textId="77777777" w:rsidR="001B2743" w:rsidRPr="00EA5FA7" w:rsidRDefault="001B2743" w:rsidP="001B2743">
      <w:pPr>
        <w:pStyle w:val="B10"/>
        <w:rPr>
          <w:ins w:id="470" w:author="Rapporteur" w:date="2022-02-08T15:29:00Z"/>
        </w:rPr>
      </w:pPr>
      <w:ins w:id="471"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 xml:space="preserve">o </w:t>
        </w:r>
        <w:r>
          <w:rPr>
            <w:i/>
          </w:rPr>
          <w:t xml:space="preserve">Be </w:t>
        </w:r>
        <w:r w:rsidRPr="00EA5FA7">
          <w:rPr>
            <w:i/>
          </w:rPr>
          <w:t>Setup List</w:t>
        </w:r>
        <w:r w:rsidRPr="00EA5FA7">
          <w:t xml:space="preserve"> IE;</w:t>
        </w:r>
      </w:ins>
    </w:p>
    <w:p w14:paraId="0E41AABB" w14:textId="77777777" w:rsidR="001B2743" w:rsidRPr="00EA5FA7" w:rsidRDefault="001B2743" w:rsidP="001B2743">
      <w:pPr>
        <w:rPr>
          <w:ins w:id="472" w:author="Rapporteur" w:date="2022-02-08T15:29:00Z"/>
          <w:rFonts w:eastAsia="SimSun"/>
        </w:rPr>
      </w:pPr>
      <w:ins w:id="473" w:author="Rapporteur" w:date="2022-02-08T15:29:00Z">
        <w:r w:rsidRPr="00EA5FA7">
          <w:rPr>
            <w:rFonts w:eastAsia="SimSun"/>
          </w:rPr>
          <w:t xml:space="preserve">If the </w:t>
        </w:r>
        <w:r w:rsidRPr="008E3685">
          <w:rPr>
            <w:rFonts w:eastAsia="SimSun"/>
            <w:i/>
          </w:rPr>
          <w:t>Broadcast MRB Failed To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sidRPr="00EA5FA7">
          <w:rPr>
            <w:rFonts w:eastAsia="SimSun"/>
            <w:lang w:eastAsia="zh-CN"/>
          </w:rPr>
          <w:t xml:space="preserve">setup with an appropriate cause value for each </w:t>
        </w:r>
        <w:r>
          <w:rPr>
            <w:rFonts w:eastAsia="SimSun"/>
            <w:lang w:eastAsia="zh-CN"/>
          </w:rPr>
          <w:t>Broadcast MRB</w:t>
        </w:r>
        <w:r w:rsidRPr="00EA5FA7">
          <w:rPr>
            <w:rFonts w:eastAsia="SimSun"/>
            <w:lang w:eastAsia="zh-CN"/>
          </w:rPr>
          <w:t xml:space="preserve"> failed to setup</w:t>
        </w:r>
        <w:r w:rsidRPr="00EA5FA7">
          <w:rPr>
            <w:rFonts w:eastAsia="SimSun"/>
          </w:rPr>
          <w:t>.</w:t>
        </w:r>
      </w:ins>
    </w:p>
    <w:p w14:paraId="083F7B43" w14:textId="77777777" w:rsidR="001B2743" w:rsidRDefault="001B2743" w:rsidP="001B2743">
      <w:pPr>
        <w:rPr>
          <w:ins w:id="474" w:author="Rapporteur" w:date="2022-02-08T15:29:00Z"/>
        </w:rPr>
      </w:pPr>
    </w:p>
    <w:p w14:paraId="06687D14" w14:textId="77777777" w:rsidR="001B2743" w:rsidRPr="00EA5FA7" w:rsidRDefault="001B2743" w:rsidP="001B2743">
      <w:pPr>
        <w:pStyle w:val="Heading4"/>
        <w:rPr>
          <w:ins w:id="475" w:author="Rapporteur" w:date="2022-02-08T15:29:00Z"/>
          <w:b/>
        </w:rPr>
      </w:pPr>
      <w:ins w:id="476" w:author="Rapporteur" w:date="2022-02-08T15:29:00Z">
        <w:r w:rsidRPr="00EA5FA7">
          <w:lastRenderedPageBreak/>
          <w:t>8.</w:t>
        </w:r>
        <w:r>
          <w:t>xx</w:t>
        </w:r>
        <w:r w:rsidRPr="00EA5FA7">
          <w:t>.1.3</w:t>
        </w:r>
        <w:r w:rsidRPr="00EA5FA7">
          <w:tab/>
          <w:t>Unsuccessful Operation</w:t>
        </w:r>
      </w:ins>
    </w:p>
    <w:p w14:paraId="71932388" w14:textId="77777777" w:rsidR="001B2743" w:rsidRDefault="001B2743" w:rsidP="001B2743">
      <w:pPr>
        <w:jc w:val="center"/>
        <w:rPr>
          <w:ins w:id="477" w:author="Rapporteur" w:date="2022-02-08T15:29:00Z"/>
        </w:rPr>
      </w:pPr>
      <w:ins w:id="478" w:author="Rapporteur" w:date="2022-02-08T15:29:00Z">
        <w:r>
          <w:object w:dxaOrig="5580" w:dyaOrig="2355" w14:anchorId="7C120E6E">
            <v:shape id="_x0000_i1028" type="#_x0000_t75" style="width:341.15pt;height:129pt" o:ole="">
              <v:imagedata r:id="rId17" o:title="" croptop="-6693f" cropleft="-5638f" cropright="-8926f"/>
            </v:shape>
            <o:OLEObject Type="Embed" ProgID="Word.Picture.8" ShapeID="_x0000_i1028" DrawAspect="Content" ObjectID="_1707762527" r:id="rId18"/>
          </w:object>
        </w:r>
      </w:ins>
    </w:p>
    <w:p w14:paraId="34C70C3F" w14:textId="77777777" w:rsidR="001B2743" w:rsidRPr="00EA5FA7" w:rsidRDefault="001B2743" w:rsidP="001B2743">
      <w:pPr>
        <w:pStyle w:val="TF"/>
        <w:rPr>
          <w:ins w:id="479" w:author="Rapporteur" w:date="2022-02-08T15:29:00Z"/>
        </w:rPr>
      </w:pPr>
      <w:ins w:id="480" w:author="Rapporteur" w:date="2022-02-08T15:29:00Z">
        <w:r w:rsidRPr="00EA5FA7">
          <w:t>Figure 8.</w:t>
        </w:r>
        <w:r>
          <w:t>xx</w:t>
        </w:r>
        <w:r w:rsidRPr="00EA5FA7">
          <w:t xml:space="preserve">.1.3-1: </w:t>
        </w:r>
        <w:r>
          <w:t>Broadcast</w:t>
        </w:r>
        <w:r w:rsidRPr="00EA5FA7">
          <w:t xml:space="preserve"> Context Setup procedure: unsuccessful Operation</w:t>
        </w:r>
      </w:ins>
    </w:p>
    <w:p w14:paraId="532D9FD5" w14:textId="77777777" w:rsidR="001B2743" w:rsidRDefault="001B2743" w:rsidP="001B2743">
      <w:pPr>
        <w:rPr>
          <w:ins w:id="481" w:author="Rapporteur" w:date="2022-02-08T15:29:00Z"/>
        </w:rPr>
      </w:pPr>
      <w:ins w:id="482" w:author="Rapporteur" w:date="2022-02-08T15:29:00Z">
        <w:r w:rsidRPr="00EA5FA7">
          <w:t xml:space="preserve">If the gNB-DU is not able to </w:t>
        </w:r>
        <w:r>
          <w:t xml:space="preserve">provide the requested resources </w:t>
        </w:r>
        <w:r w:rsidRPr="00EA5FA7">
          <w:t xml:space="preserve">it shall consider the procedure as failed and reply with the </w:t>
        </w:r>
        <w:r>
          <w:t>BROADCAST</w:t>
        </w:r>
        <w:r w:rsidRPr="00EA5FA7">
          <w:t xml:space="preserve"> CONTEXT SETUP FAILURE message.</w:t>
        </w:r>
        <w:r w:rsidRPr="00CD178C">
          <w:t xml:space="preserve"> </w:t>
        </w:r>
      </w:ins>
    </w:p>
    <w:p w14:paraId="18598B25" w14:textId="77777777" w:rsidR="001B2743" w:rsidRPr="00EA5FA7" w:rsidRDefault="001B2743" w:rsidP="001B2743">
      <w:pPr>
        <w:pStyle w:val="Heading4"/>
        <w:rPr>
          <w:ins w:id="483" w:author="Rapporteur" w:date="2022-02-08T15:29:00Z"/>
        </w:rPr>
      </w:pPr>
      <w:ins w:id="484" w:author="Rapporteur" w:date="2022-02-08T15:29:00Z">
        <w:r w:rsidRPr="00EA5FA7">
          <w:t>8.</w:t>
        </w:r>
        <w:r>
          <w:t>xx</w:t>
        </w:r>
        <w:r w:rsidRPr="00EA5FA7">
          <w:t>.1.4</w:t>
        </w:r>
        <w:r w:rsidRPr="00EA5FA7">
          <w:tab/>
          <w:t>Abnormal Conditions</w:t>
        </w:r>
      </w:ins>
    </w:p>
    <w:p w14:paraId="3E3BB8F9" w14:textId="77777777" w:rsidR="001B2743" w:rsidRDefault="001B2743" w:rsidP="001B2743">
      <w:pPr>
        <w:rPr>
          <w:ins w:id="485" w:author="Rapporteur" w:date="2022-02-08T15:29:00Z"/>
        </w:rPr>
      </w:pPr>
      <w:ins w:id="486" w:author="Rapporteur" w:date="2022-02-08T15:29:00Z">
        <w:r w:rsidRPr="00EA5FA7">
          <w:rPr>
            <w:noProof/>
          </w:rPr>
          <w:t>Not applicable</w:t>
        </w:r>
        <w:r w:rsidRPr="00EA5FA7">
          <w:t>.</w:t>
        </w:r>
      </w:ins>
    </w:p>
    <w:p w14:paraId="1433FA95" w14:textId="77777777" w:rsidR="001B2743" w:rsidRPr="00EA5FA7" w:rsidRDefault="001B2743" w:rsidP="001B2743">
      <w:pPr>
        <w:pStyle w:val="Heading3"/>
        <w:rPr>
          <w:ins w:id="487" w:author="Rapporteur" w:date="2022-02-08T15:29:00Z"/>
        </w:rPr>
      </w:pPr>
      <w:ins w:id="488" w:author="Rapporteur" w:date="2022-02-08T15:29:00Z">
        <w:r w:rsidRPr="00EA5FA7">
          <w:t>8.</w:t>
        </w:r>
        <w:r>
          <w:t>xx</w:t>
        </w:r>
        <w:r w:rsidRPr="00EA5FA7">
          <w:t>.</w:t>
        </w:r>
        <w:r>
          <w:t>2</w:t>
        </w:r>
        <w:r w:rsidRPr="00EA5FA7">
          <w:tab/>
        </w:r>
        <w:r>
          <w:t>Broadcast</w:t>
        </w:r>
        <w:r w:rsidRPr="00EA5FA7">
          <w:t xml:space="preserve"> Context Release</w:t>
        </w:r>
      </w:ins>
    </w:p>
    <w:p w14:paraId="2920DC9A" w14:textId="77777777" w:rsidR="001B2743" w:rsidRPr="00EA5FA7" w:rsidRDefault="001B2743" w:rsidP="001B2743">
      <w:pPr>
        <w:pStyle w:val="Heading4"/>
        <w:rPr>
          <w:ins w:id="489" w:author="Rapporteur" w:date="2022-02-08T15:29:00Z"/>
        </w:rPr>
      </w:pPr>
      <w:ins w:id="490" w:author="Rapporteur" w:date="2022-02-08T15:29:00Z">
        <w:r w:rsidRPr="00EA5FA7">
          <w:t>8.</w:t>
        </w:r>
        <w:r>
          <w:t>xx</w:t>
        </w:r>
        <w:r w:rsidRPr="00EA5FA7">
          <w:t>.</w:t>
        </w:r>
        <w:r>
          <w:t>2</w:t>
        </w:r>
        <w:r w:rsidRPr="00EA5FA7">
          <w:t>.1</w:t>
        </w:r>
        <w:r w:rsidRPr="00EA5FA7">
          <w:tab/>
          <w:t>General</w:t>
        </w:r>
      </w:ins>
    </w:p>
    <w:p w14:paraId="6CBBDBCE" w14:textId="77777777" w:rsidR="001B2743" w:rsidRDefault="001B2743" w:rsidP="001B2743">
      <w:pPr>
        <w:rPr>
          <w:ins w:id="491" w:author="Rapporteur" w:date="2022-02-08T15:29:00Z"/>
        </w:rPr>
      </w:pPr>
      <w:ins w:id="492" w:author="Rapporteur" w:date="2022-02-08T15:29:00Z">
        <w:r w:rsidRPr="00EA5FA7">
          <w:t xml:space="preserve">The purpose of the </w:t>
        </w:r>
        <w:r>
          <w:t>Broadcast</w:t>
        </w:r>
        <w:r w:rsidRPr="00EA5FA7">
          <w:t xml:space="preserve"> Context Release procedure is to enable the gNB-CU to order the release </w:t>
        </w:r>
        <w:r>
          <w:t xml:space="preserve">established </w:t>
        </w:r>
        <w:r w:rsidRPr="00EA5FA7">
          <w:t xml:space="preserve"> </w:t>
        </w:r>
        <w:r>
          <w:t>broadcast resources in the gNB-DU.</w:t>
        </w:r>
      </w:ins>
    </w:p>
    <w:p w14:paraId="7DEC6232" w14:textId="77777777" w:rsidR="001B2743" w:rsidRPr="00EA5FA7" w:rsidRDefault="001B2743" w:rsidP="001B2743">
      <w:pPr>
        <w:rPr>
          <w:ins w:id="493" w:author="Rapporteur" w:date="2022-02-08T15:29:00Z"/>
          <w:lang w:eastAsia="zh-CN"/>
        </w:rPr>
      </w:pPr>
      <w:ins w:id="494"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70801BCF" w14:textId="77777777" w:rsidR="001B2743" w:rsidRPr="00EA5FA7" w:rsidRDefault="001B2743" w:rsidP="001B2743">
      <w:pPr>
        <w:pStyle w:val="Heading4"/>
        <w:rPr>
          <w:ins w:id="495" w:author="Rapporteur" w:date="2022-02-08T15:29:00Z"/>
        </w:rPr>
      </w:pPr>
      <w:ins w:id="496" w:author="Rapporteur" w:date="2022-02-08T15:29:00Z">
        <w:r w:rsidRPr="00EA5FA7">
          <w:t>8.</w:t>
        </w:r>
        <w:r>
          <w:t>xx</w:t>
        </w:r>
        <w:r w:rsidRPr="00EA5FA7">
          <w:t>.</w:t>
        </w:r>
        <w:r>
          <w:t>2</w:t>
        </w:r>
        <w:r w:rsidRPr="00EA5FA7">
          <w:t>.2</w:t>
        </w:r>
        <w:r w:rsidRPr="00EA5FA7">
          <w:tab/>
          <w:t>Successful Operation</w:t>
        </w:r>
      </w:ins>
    </w:p>
    <w:p w14:paraId="7DB7D9F1" w14:textId="77777777" w:rsidR="001B2743" w:rsidRPr="00EA5FA7" w:rsidRDefault="001B2743" w:rsidP="001B2743">
      <w:pPr>
        <w:pStyle w:val="TH"/>
        <w:rPr>
          <w:ins w:id="497" w:author="Rapporteur" w:date="2022-02-08T15:29:00Z"/>
        </w:rPr>
      </w:pPr>
      <w:ins w:id="498" w:author="Rapporteur" w:date="2022-02-08T15:29:00Z">
        <w:r>
          <w:object w:dxaOrig="5580" w:dyaOrig="2355" w14:anchorId="5BC09024">
            <v:shape id="_x0000_i1029" type="#_x0000_t75" style="width:341.15pt;height:129pt" o:ole="">
              <v:imagedata r:id="rId19" o:title="" croptop="-6693f" cropleft="-5638f" cropright="-8926f"/>
            </v:shape>
            <o:OLEObject Type="Embed" ProgID="Word.Picture.8" ShapeID="_x0000_i1029" DrawAspect="Content" ObjectID="_1707762528" r:id="rId20"/>
          </w:object>
        </w:r>
      </w:ins>
    </w:p>
    <w:p w14:paraId="1130FB99" w14:textId="77777777" w:rsidR="001B2743" w:rsidRPr="00EA5FA7" w:rsidRDefault="001B2743" w:rsidP="001B2743">
      <w:pPr>
        <w:pStyle w:val="TF"/>
        <w:rPr>
          <w:ins w:id="499" w:author="Rapporteur" w:date="2022-02-08T15:29:00Z"/>
          <w:rFonts w:eastAsia="MS Mincho"/>
        </w:rPr>
      </w:pPr>
      <w:ins w:id="500" w:author="Rapporteur" w:date="2022-02-08T15:29:00Z">
        <w:r w:rsidRPr="00EA5FA7">
          <w:t>Figure 8.</w:t>
        </w:r>
        <w:r>
          <w:t>xx</w:t>
        </w:r>
        <w:r w:rsidRPr="00EA5FA7">
          <w:t>.</w:t>
        </w:r>
        <w:r>
          <w:t>2</w:t>
        </w:r>
        <w:r w:rsidRPr="00EA5FA7">
          <w:t xml:space="preserve">.2-1: </w:t>
        </w:r>
        <w:r>
          <w:t>Broadcast</w:t>
        </w:r>
        <w:r w:rsidRPr="00EA5FA7">
          <w:t xml:space="preserve"> Context Rel</w:t>
        </w:r>
        <w:r>
          <w:t xml:space="preserve">ease </w:t>
        </w:r>
        <w:r w:rsidRPr="00EA5FA7">
          <w:t xml:space="preserve">procedure. Successful </w:t>
        </w:r>
        <w:r w:rsidRPr="00EA5FA7">
          <w:rPr>
            <w:rFonts w:eastAsia="MS Mincho"/>
          </w:rPr>
          <w:t>o</w:t>
        </w:r>
        <w:r w:rsidRPr="00EA5FA7">
          <w:t>peration</w:t>
        </w:r>
      </w:ins>
    </w:p>
    <w:p w14:paraId="1F30D89A" w14:textId="77777777" w:rsidR="001B2743" w:rsidRPr="00EA5FA7" w:rsidRDefault="001B2743" w:rsidP="001B2743">
      <w:pPr>
        <w:rPr>
          <w:ins w:id="501" w:author="Rapporteur" w:date="2022-02-08T15:29:00Z"/>
        </w:rPr>
      </w:pPr>
      <w:ins w:id="502" w:author="Rapporteur" w:date="2022-02-08T15:29:00Z">
        <w:r w:rsidRPr="00EA5FA7">
          <w:t xml:space="preserve">The gNB-CU initiates the procedure by sending the </w:t>
        </w:r>
        <w:r>
          <w:t>BROADCAST</w:t>
        </w:r>
        <w:r w:rsidRPr="00EA5FA7">
          <w:t xml:space="preserve"> CONTEXT RELEASE COMMAND message to the gNB-DU. </w:t>
        </w:r>
      </w:ins>
    </w:p>
    <w:p w14:paraId="2FF25261" w14:textId="77777777" w:rsidR="001B2743" w:rsidRDefault="001B2743" w:rsidP="001B2743">
      <w:pPr>
        <w:rPr>
          <w:ins w:id="503" w:author="Rapporteur" w:date="2022-02-08T15:29:00Z"/>
        </w:rPr>
      </w:pPr>
      <w:ins w:id="504" w:author="Rapporteur" w:date="2022-02-08T15:29:00Z">
        <w:r w:rsidRPr="00EA5FA7">
          <w:t xml:space="preserve">Upon reception of the </w:t>
        </w:r>
        <w:r>
          <w:t>BROADCAST</w:t>
        </w:r>
        <w:r w:rsidRPr="00EA5FA7">
          <w:t xml:space="preserve"> CONTEXT RELEASE COMMAND message, the gNB-DU shall release all signalling and user data transport resources </w:t>
        </w:r>
        <w:r>
          <w:t xml:space="preserve">associated with the context </w:t>
        </w:r>
        <w:r w:rsidRPr="00EA5FA7">
          <w:t xml:space="preserve">and reply with the </w:t>
        </w:r>
        <w:r>
          <w:t>BROADCAST</w:t>
        </w:r>
        <w:r w:rsidRPr="00EA5FA7">
          <w:t xml:space="preserve"> CONTEXT RELEASE COMPLETE message.</w:t>
        </w:r>
      </w:ins>
    </w:p>
    <w:p w14:paraId="7E4F232F" w14:textId="77777777" w:rsidR="001B2743" w:rsidRPr="008E7881" w:rsidRDefault="001B2743" w:rsidP="001B2743">
      <w:pPr>
        <w:pStyle w:val="Heading4"/>
        <w:rPr>
          <w:ins w:id="505" w:author="Rapporteur" w:date="2022-02-08T15:29:00Z"/>
        </w:rPr>
      </w:pPr>
      <w:ins w:id="506" w:author="Rapporteur" w:date="2022-02-08T15:29:00Z">
        <w:r w:rsidRPr="008E7881">
          <w:t>8.</w:t>
        </w:r>
        <w:r>
          <w:t>xx.2</w:t>
        </w:r>
        <w:r w:rsidRPr="008E7881">
          <w:t>.3</w:t>
        </w:r>
        <w:r w:rsidRPr="008E7881">
          <w:tab/>
          <w:t>Unsuccessful Operation</w:t>
        </w:r>
      </w:ins>
    </w:p>
    <w:p w14:paraId="3D05BB02" w14:textId="77777777" w:rsidR="001B2743" w:rsidRPr="008E7881" w:rsidRDefault="001B2743" w:rsidP="001B2743">
      <w:pPr>
        <w:rPr>
          <w:ins w:id="507" w:author="Rapporteur" w:date="2022-02-08T15:29:00Z"/>
          <w:kern w:val="2"/>
        </w:rPr>
      </w:pPr>
      <w:ins w:id="508" w:author="Rapporteur" w:date="2022-02-08T15:29:00Z">
        <w:r w:rsidRPr="008E7881">
          <w:rPr>
            <w:kern w:val="2"/>
          </w:rPr>
          <w:t>Not applicable.</w:t>
        </w:r>
      </w:ins>
    </w:p>
    <w:p w14:paraId="1FE41C29" w14:textId="77777777" w:rsidR="001B2743" w:rsidRPr="008E7881" w:rsidRDefault="001B2743" w:rsidP="001B2743">
      <w:pPr>
        <w:pStyle w:val="Heading4"/>
        <w:rPr>
          <w:ins w:id="509" w:author="Rapporteur" w:date="2022-02-08T15:29:00Z"/>
        </w:rPr>
      </w:pPr>
      <w:ins w:id="510" w:author="Rapporteur" w:date="2022-02-08T15:29:00Z">
        <w:r w:rsidRPr="008E7881">
          <w:lastRenderedPageBreak/>
          <w:t>8.</w:t>
        </w:r>
        <w:r>
          <w:t>xx.2</w:t>
        </w:r>
        <w:r w:rsidRPr="008E7881">
          <w:t>.4</w:t>
        </w:r>
        <w:r w:rsidRPr="008E7881">
          <w:tab/>
          <w:t>Abnormal Conditions</w:t>
        </w:r>
      </w:ins>
    </w:p>
    <w:p w14:paraId="0D1921F8" w14:textId="77777777" w:rsidR="001B2743" w:rsidRPr="008E7881" w:rsidRDefault="001B2743" w:rsidP="001B2743">
      <w:pPr>
        <w:rPr>
          <w:ins w:id="511" w:author="Rapporteur" w:date="2022-02-08T15:29:00Z"/>
          <w:lang w:eastAsia="zh-CN"/>
        </w:rPr>
      </w:pPr>
      <w:ins w:id="512" w:author="Rapporteur" w:date="2022-02-08T15:29:00Z">
        <w:r w:rsidRPr="008E7881">
          <w:rPr>
            <w:kern w:val="2"/>
          </w:rPr>
          <w:t>Not applicable.</w:t>
        </w:r>
      </w:ins>
    </w:p>
    <w:p w14:paraId="03D9A6D1" w14:textId="11F4E262" w:rsidR="00F979B8" w:rsidRPr="00F43E0D" w:rsidRDefault="00F979B8" w:rsidP="00F979B8">
      <w:pPr>
        <w:pStyle w:val="Heading3"/>
        <w:rPr>
          <w:ins w:id="513" w:author="Ericsson User" w:date="2022-02-10T22:24:00Z"/>
          <w:highlight w:val="cyan"/>
        </w:rPr>
      </w:pPr>
      <w:ins w:id="514" w:author="Ericsson User" w:date="2022-02-10T22:24:00Z">
        <w:r w:rsidRPr="00F43E0D">
          <w:rPr>
            <w:highlight w:val="cyan"/>
          </w:rPr>
          <w:t>8.xxa.2</w:t>
        </w:r>
        <w:r w:rsidRPr="00F43E0D">
          <w:rPr>
            <w:highlight w:val="cyan"/>
          </w:rPr>
          <w:tab/>
          <w:t>Broadcast Context Release Reque</w:t>
        </w:r>
      </w:ins>
      <w:ins w:id="515" w:author="Ericsson User" w:date="2022-02-10T22:25:00Z">
        <w:r w:rsidRPr="00F43E0D">
          <w:rPr>
            <w:highlight w:val="cyan"/>
          </w:rPr>
          <w:t>st</w:t>
        </w:r>
      </w:ins>
    </w:p>
    <w:p w14:paraId="4FE15D97" w14:textId="17843099" w:rsidR="00F979B8" w:rsidRPr="00F43E0D" w:rsidRDefault="00F979B8" w:rsidP="00F979B8">
      <w:pPr>
        <w:pStyle w:val="Heading4"/>
        <w:rPr>
          <w:ins w:id="516" w:author="Ericsson User" w:date="2022-02-10T22:24:00Z"/>
          <w:highlight w:val="cyan"/>
        </w:rPr>
      </w:pPr>
      <w:ins w:id="517" w:author="Ericsson User" w:date="2022-02-10T22:24:00Z">
        <w:r w:rsidRPr="00F43E0D">
          <w:rPr>
            <w:highlight w:val="cyan"/>
          </w:rPr>
          <w:t>8.xxa.2.1</w:t>
        </w:r>
        <w:r w:rsidRPr="00F43E0D">
          <w:rPr>
            <w:highlight w:val="cyan"/>
          </w:rPr>
          <w:tab/>
          <w:t>General</w:t>
        </w:r>
      </w:ins>
    </w:p>
    <w:p w14:paraId="13D05681" w14:textId="40463156" w:rsidR="00F979B8" w:rsidRPr="00F43E0D" w:rsidRDefault="00F979B8" w:rsidP="00F979B8">
      <w:pPr>
        <w:rPr>
          <w:ins w:id="518" w:author="Ericsson User" w:date="2022-02-10T22:24:00Z"/>
          <w:highlight w:val="cyan"/>
        </w:rPr>
      </w:pPr>
      <w:ins w:id="519" w:author="Ericsson User" w:date="2022-02-10T22:24:00Z">
        <w:r w:rsidRPr="00F43E0D">
          <w:rPr>
            <w:highlight w:val="cyan"/>
          </w:rPr>
          <w:t xml:space="preserve">The purpose of the Broadcast Context Release procedure is to </w:t>
        </w:r>
      </w:ins>
      <w:ins w:id="520" w:author="Ericsson User" w:date="2022-02-10T22:25:00Z">
        <w:r w:rsidR="00D87A17" w:rsidRPr="00F43E0D">
          <w:rPr>
            <w:highlight w:val="cyan"/>
          </w:rPr>
          <w:t>request the gNB-CU to trigger the Broadcast Context Release Request proc</w:t>
        </w:r>
      </w:ins>
      <w:ins w:id="521" w:author="Ericsson User" w:date="2022-02-10T22:26:00Z">
        <w:r w:rsidR="00D87A17" w:rsidRPr="00F43E0D">
          <w:rPr>
            <w:highlight w:val="cyan"/>
          </w:rPr>
          <w:t>edure</w:t>
        </w:r>
      </w:ins>
      <w:ins w:id="522" w:author="Ericsson User" w:date="2022-02-10T22:24:00Z">
        <w:r w:rsidRPr="00F43E0D">
          <w:rPr>
            <w:highlight w:val="cyan"/>
          </w:rPr>
          <w:t>.</w:t>
        </w:r>
      </w:ins>
    </w:p>
    <w:p w14:paraId="3A9354E0" w14:textId="77777777" w:rsidR="00F979B8" w:rsidRPr="00F43E0D" w:rsidRDefault="00F979B8" w:rsidP="00F979B8">
      <w:pPr>
        <w:rPr>
          <w:ins w:id="523" w:author="Ericsson User" w:date="2022-02-10T22:24:00Z"/>
          <w:highlight w:val="cyan"/>
          <w:lang w:eastAsia="zh-CN"/>
        </w:rPr>
      </w:pPr>
      <w:ins w:id="524" w:author="Ericsson User" w:date="2022-02-10T22:24:00Z">
        <w:r w:rsidRPr="00F43E0D">
          <w:rPr>
            <w:highlight w:val="cyan"/>
            <w:lang w:eastAsia="zh-CN"/>
          </w:rPr>
          <w:t>The procedure uses MBS Service associated signalling.</w:t>
        </w:r>
      </w:ins>
    </w:p>
    <w:p w14:paraId="412BF030" w14:textId="45491C99" w:rsidR="00F979B8" w:rsidRPr="00F43E0D" w:rsidRDefault="00F979B8" w:rsidP="00F979B8">
      <w:pPr>
        <w:pStyle w:val="Heading4"/>
        <w:rPr>
          <w:ins w:id="525" w:author="Ericsson User" w:date="2022-02-10T22:24:00Z"/>
          <w:highlight w:val="cyan"/>
        </w:rPr>
      </w:pPr>
      <w:ins w:id="526" w:author="Ericsson User" w:date="2022-02-10T22:24:00Z">
        <w:r w:rsidRPr="00F43E0D">
          <w:rPr>
            <w:highlight w:val="cyan"/>
          </w:rPr>
          <w:t>8.xxa.2.2</w:t>
        </w:r>
        <w:r w:rsidRPr="00F43E0D">
          <w:rPr>
            <w:highlight w:val="cyan"/>
          </w:rPr>
          <w:tab/>
          <w:t>Successful Operation</w:t>
        </w:r>
      </w:ins>
    </w:p>
    <w:bookmarkStart w:id="527" w:name="_MON_1706045781"/>
    <w:bookmarkEnd w:id="527"/>
    <w:p w14:paraId="4DAA40F8" w14:textId="5920E283" w:rsidR="00F979B8" w:rsidRPr="00F43E0D" w:rsidRDefault="00D87A17" w:rsidP="00F979B8">
      <w:pPr>
        <w:pStyle w:val="TH"/>
        <w:rPr>
          <w:ins w:id="528" w:author="Ericsson User" w:date="2022-02-10T22:24:00Z"/>
          <w:highlight w:val="cyan"/>
        </w:rPr>
      </w:pPr>
      <w:ins w:id="529" w:author="Ericsson User" w:date="2022-02-10T22:24:00Z">
        <w:r w:rsidRPr="004C41E9">
          <w:rPr>
            <w:highlight w:val="cyan"/>
          </w:rPr>
          <w:object w:dxaOrig="5580" w:dyaOrig="2355" w14:anchorId="7EC5C313">
            <v:shape id="_x0000_i1030" type="#_x0000_t75" style="width:341.15pt;height:129pt" o:ole="">
              <v:imagedata r:id="rId21" o:title="" croptop="-6693f" cropleft="-5638f" cropright="-8926f"/>
            </v:shape>
            <o:OLEObject Type="Embed" ProgID="Word.Picture.8" ShapeID="_x0000_i1030" DrawAspect="Content" ObjectID="_1707762529" r:id="rId22"/>
          </w:object>
        </w:r>
      </w:ins>
    </w:p>
    <w:p w14:paraId="178B5AA4" w14:textId="3A3A5629" w:rsidR="00F979B8" w:rsidRPr="00F43E0D" w:rsidRDefault="00F979B8" w:rsidP="00F979B8">
      <w:pPr>
        <w:pStyle w:val="TF"/>
        <w:rPr>
          <w:ins w:id="530" w:author="Ericsson User" w:date="2022-02-10T22:24:00Z"/>
          <w:rFonts w:eastAsia="MS Mincho"/>
          <w:highlight w:val="cyan"/>
        </w:rPr>
      </w:pPr>
      <w:ins w:id="531" w:author="Ericsson User" w:date="2022-02-10T22:24:00Z">
        <w:r w:rsidRPr="00F43E0D">
          <w:rPr>
            <w:highlight w:val="cyan"/>
          </w:rPr>
          <w:t xml:space="preserve">Figure 8.xxa.2.2-1: Broadcast Context Release </w:t>
        </w:r>
      </w:ins>
      <w:ins w:id="532" w:author="Ericsson User" w:date="2022-02-10T22:27:00Z">
        <w:r w:rsidR="00D87A17" w:rsidRPr="00F43E0D">
          <w:rPr>
            <w:highlight w:val="cyan"/>
          </w:rPr>
          <w:t xml:space="preserve">Request </w:t>
        </w:r>
      </w:ins>
      <w:ins w:id="533" w:author="Ericsson User" w:date="2022-02-10T22:24:00Z">
        <w:r w:rsidRPr="00F43E0D">
          <w:rPr>
            <w:highlight w:val="cyan"/>
          </w:rPr>
          <w:t xml:space="preserve">procedure. Successful </w:t>
        </w:r>
        <w:r w:rsidRPr="00F43E0D">
          <w:rPr>
            <w:rFonts w:eastAsia="MS Mincho"/>
            <w:highlight w:val="cyan"/>
          </w:rPr>
          <w:t>o</w:t>
        </w:r>
        <w:r w:rsidRPr="00F43E0D">
          <w:rPr>
            <w:highlight w:val="cyan"/>
          </w:rPr>
          <w:t>peration</w:t>
        </w:r>
      </w:ins>
    </w:p>
    <w:p w14:paraId="49DF9B2A" w14:textId="77777777" w:rsidR="00D87A17" w:rsidRPr="00F43E0D" w:rsidRDefault="00F979B8" w:rsidP="00F979B8">
      <w:pPr>
        <w:rPr>
          <w:ins w:id="534" w:author="Ericsson User" w:date="2022-02-10T22:27:00Z"/>
          <w:highlight w:val="cyan"/>
        </w:rPr>
      </w:pPr>
      <w:ins w:id="535" w:author="Ericsson User" w:date="2022-02-10T22:24:00Z">
        <w:r w:rsidRPr="00F43E0D">
          <w:rPr>
            <w:highlight w:val="cyan"/>
          </w:rPr>
          <w:t>The gNB-</w:t>
        </w:r>
      </w:ins>
      <w:ins w:id="536" w:author="Ericsson User" w:date="2022-02-10T22:27:00Z">
        <w:r w:rsidR="00D87A17" w:rsidRPr="00F43E0D">
          <w:rPr>
            <w:highlight w:val="cyan"/>
          </w:rPr>
          <w:t>D</w:t>
        </w:r>
      </w:ins>
      <w:ins w:id="537" w:author="Ericsson User" w:date="2022-02-10T22:24:00Z">
        <w:r w:rsidRPr="00F43E0D">
          <w:rPr>
            <w:highlight w:val="cyan"/>
          </w:rPr>
          <w:t xml:space="preserve">U initiates the procedure by sending the BROADCAST CONTEXT RELEASE </w:t>
        </w:r>
      </w:ins>
      <w:ins w:id="538" w:author="Ericsson User" w:date="2022-02-10T22:27:00Z">
        <w:r w:rsidR="00D87A17" w:rsidRPr="00F43E0D">
          <w:rPr>
            <w:highlight w:val="cyan"/>
          </w:rPr>
          <w:t>REQUEST</w:t>
        </w:r>
      </w:ins>
      <w:ins w:id="539" w:author="Ericsson User" w:date="2022-02-10T22:24:00Z">
        <w:r w:rsidRPr="00F43E0D">
          <w:rPr>
            <w:highlight w:val="cyan"/>
          </w:rPr>
          <w:t xml:space="preserve"> message to the gNB-</w:t>
        </w:r>
      </w:ins>
      <w:ins w:id="540" w:author="Ericsson User" w:date="2022-02-10T22:27:00Z">
        <w:r w:rsidR="00D87A17" w:rsidRPr="00F43E0D">
          <w:rPr>
            <w:highlight w:val="cyan"/>
          </w:rPr>
          <w:t>C</w:t>
        </w:r>
      </w:ins>
      <w:ins w:id="541" w:author="Ericsson User" w:date="2022-02-10T22:24:00Z">
        <w:r w:rsidRPr="00F43E0D">
          <w:rPr>
            <w:highlight w:val="cyan"/>
          </w:rPr>
          <w:t>U.</w:t>
        </w:r>
      </w:ins>
    </w:p>
    <w:p w14:paraId="5820F24F" w14:textId="20C3ED38" w:rsidR="00F979B8" w:rsidRPr="00F43E0D" w:rsidRDefault="00D87A17" w:rsidP="00F979B8">
      <w:pPr>
        <w:rPr>
          <w:ins w:id="542" w:author="Ericsson User" w:date="2022-02-10T22:24:00Z"/>
          <w:b/>
          <w:bCs/>
          <w:highlight w:val="cyan"/>
        </w:rPr>
      </w:pPr>
      <w:ins w:id="543" w:author="Ericsson User" w:date="2022-02-10T22:27:00Z">
        <w:r w:rsidRPr="00F43E0D">
          <w:rPr>
            <w:b/>
            <w:bCs/>
            <w:highlight w:val="cyan"/>
          </w:rPr>
          <w:t>Interaction with the Broadcast Context Release procedure:</w:t>
        </w:r>
      </w:ins>
      <w:ins w:id="544" w:author="Ericsson User" w:date="2022-02-10T22:24:00Z">
        <w:r w:rsidR="00F979B8" w:rsidRPr="00F43E0D">
          <w:rPr>
            <w:b/>
            <w:bCs/>
            <w:highlight w:val="cyan"/>
          </w:rPr>
          <w:t xml:space="preserve"> </w:t>
        </w:r>
      </w:ins>
    </w:p>
    <w:p w14:paraId="02FCAB67" w14:textId="73AA5A7F" w:rsidR="00F979B8" w:rsidRPr="00F43E0D" w:rsidRDefault="00F979B8" w:rsidP="00F979B8">
      <w:pPr>
        <w:rPr>
          <w:ins w:id="545" w:author="Ericsson User" w:date="2022-02-10T22:24:00Z"/>
          <w:highlight w:val="cyan"/>
        </w:rPr>
      </w:pPr>
      <w:ins w:id="546" w:author="Ericsson User" w:date="2022-02-10T22:24:00Z">
        <w:r w:rsidRPr="00F43E0D">
          <w:rPr>
            <w:highlight w:val="cyan"/>
          </w:rPr>
          <w:t xml:space="preserve">Upon reception of the BROADCAST CONTEXT RELEASE </w:t>
        </w:r>
      </w:ins>
      <w:ins w:id="547" w:author="Ericsson User" w:date="2022-02-10T22:27:00Z">
        <w:r w:rsidR="00D87A17" w:rsidRPr="00F43E0D">
          <w:rPr>
            <w:highlight w:val="cyan"/>
          </w:rPr>
          <w:t>REQUEST</w:t>
        </w:r>
      </w:ins>
      <w:ins w:id="548" w:author="Ericsson User" w:date="2022-02-10T22:24:00Z">
        <w:r w:rsidRPr="00F43E0D">
          <w:rPr>
            <w:highlight w:val="cyan"/>
          </w:rPr>
          <w:t xml:space="preserve"> message, the gNB-</w:t>
        </w:r>
      </w:ins>
      <w:ins w:id="549" w:author="Ericsson User" w:date="2022-02-10T22:28:00Z">
        <w:r w:rsidR="00D87A17" w:rsidRPr="00F43E0D">
          <w:rPr>
            <w:highlight w:val="cyan"/>
          </w:rPr>
          <w:t>C</w:t>
        </w:r>
      </w:ins>
      <w:ins w:id="550" w:author="Ericsson User" w:date="2022-02-10T22:24:00Z">
        <w:r w:rsidRPr="00F43E0D">
          <w:rPr>
            <w:highlight w:val="cyan"/>
          </w:rPr>
          <w:t>U s</w:t>
        </w:r>
      </w:ins>
      <w:ins w:id="551" w:author="Ericsson User" w:date="2022-02-10T22:28:00Z">
        <w:r w:rsidR="00D87A17" w:rsidRPr="00F43E0D">
          <w:rPr>
            <w:highlight w:val="cyan"/>
          </w:rPr>
          <w:t>hould trigger the Broadcast Context Release procedure</w:t>
        </w:r>
      </w:ins>
      <w:ins w:id="552" w:author="Ericsson User" w:date="2022-02-10T22:24:00Z">
        <w:r w:rsidRPr="00F43E0D">
          <w:rPr>
            <w:highlight w:val="cyan"/>
          </w:rPr>
          <w:t>.</w:t>
        </w:r>
      </w:ins>
    </w:p>
    <w:p w14:paraId="324834B5" w14:textId="0957B7D1" w:rsidR="00F979B8" w:rsidRPr="00F43E0D" w:rsidRDefault="00F979B8" w:rsidP="00F979B8">
      <w:pPr>
        <w:pStyle w:val="Heading4"/>
        <w:rPr>
          <w:ins w:id="553" w:author="Ericsson User" w:date="2022-02-10T22:24:00Z"/>
          <w:highlight w:val="cyan"/>
        </w:rPr>
      </w:pPr>
      <w:ins w:id="554" w:author="Ericsson User" w:date="2022-02-10T22:24:00Z">
        <w:r w:rsidRPr="00F43E0D">
          <w:rPr>
            <w:highlight w:val="cyan"/>
          </w:rPr>
          <w:t>8.xxa.2.3</w:t>
        </w:r>
        <w:r w:rsidRPr="00F43E0D">
          <w:rPr>
            <w:highlight w:val="cyan"/>
          </w:rPr>
          <w:tab/>
          <w:t>Unsuccessful Operation</w:t>
        </w:r>
      </w:ins>
    </w:p>
    <w:p w14:paraId="171AD6A1" w14:textId="77777777" w:rsidR="00F979B8" w:rsidRPr="00F43E0D" w:rsidRDefault="00F979B8" w:rsidP="00F979B8">
      <w:pPr>
        <w:rPr>
          <w:ins w:id="555" w:author="Ericsson User" w:date="2022-02-10T22:24:00Z"/>
          <w:kern w:val="2"/>
          <w:highlight w:val="cyan"/>
        </w:rPr>
      </w:pPr>
      <w:ins w:id="556" w:author="Ericsson User" w:date="2022-02-10T22:24:00Z">
        <w:r w:rsidRPr="00F43E0D">
          <w:rPr>
            <w:kern w:val="2"/>
            <w:highlight w:val="cyan"/>
          </w:rPr>
          <w:t>Not applicable.</w:t>
        </w:r>
      </w:ins>
    </w:p>
    <w:p w14:paraId="7BA8A4EB" w14:textId="05338820" w:rsidR="00F979B8" w:rsidRPr="00F43E0D" w:rsidRDefault="00F979B8" w:rsidP="00F979B8">
      <w:pPr>
        <w:pStyle w:val="Heading4"/>
        <w:rPr>
          <w:ins w:id="557" w:author="Ericsson User" w:date="2022-02-10T22:24:00Z"/>
          <w:highlight w:val="cyan"/>
        </w:rPr>
      </w:pPr>
      <w:ins w:id="558" w:author="Ericsson User" w:date="2022-02-10T22:24:00Z">
        <w:r w:rsidRPr="00F43E0D">
          <w:rPr>
            <w:highlight w:val="cyan"/>
          </w:rPr>
          <w:t>8.xxa.2.4</w:t>
        </w:r>
        <w:r w:rsidRPr="00F43E0D">
          <w:rPr>
            <w:highlight w:val="cyan"/>
          </w:rPr>
          <w:tab/>
          <w:t>Abnormal Conditions</w:t>
        </w:r>
      </w:ins>
    </w:p>
    <w:p w14:paraId="0FCBC1B0" w14:textId="77777777" w:rsidR="00F979B8" w:rsidRPr="008E7881" w:rsidRDefault="00F979B8" w:rsidP="00F979B8">
      <w:pPr>
        <w:rPr>
          <w:ins w:id="559" w:author="Ericsson User" w:date="2022-02-10T22:24:00Z"/>
          <w:lang w:eastAsia="zh-CN"/>
        </w:rPr>
      </w:pPr>
      <w:ins w:id="560" w:author="Ericsson User" w:date="2022-02-10T22:24:00Z">
        <w:r w:rsidRPr="00F43E0D">
          <w:rPr>
            <w:kern w:val="2"/>
            <w:highlight w:val="cyan"/>
          </w:rPr>
          <w:t>Not applicable.</w:t>
        </w:r>
      </w:ins>
    </w:p>
    <w:p w14:paraId="1838EF1A" w14:textId="77777777" w:rsidR="001B2743" w:rsidRPr="00EA5FA7" w:rsidRDefault="001B2743" w:rsidP="001B2743">
      <w:pPr>
        <w:pStyle w:val="Heading3"/>
        <w:rPr>
          <w:ins w:id="561" w:author="Rapporteur" w:date="2022-02-08T15:29:00Z"/>
          <w:lang w:eastAsia="zh-CN"/>
        </w:rPr>
      </w:pPr>
      <w:ins w:id="562" w:author="Rapporteur" w:date="2022-02-08T15:29:00Z">
        <w:r w:rsidRPr="00EA5FA7">
          <w:t>8.</w:t>
        </w:r>
        <w:r>
          <w:t>xx</w:t>
        </w:r>
        <w:r w:rsidRPr="00EA5FA7">
          <w:t>.</w:t>
        </w:r>
        <w:r>
          <w:t>3</w:t>
        </w:r>
        <w:r w:rsidRPr="00EA5FA7">
          <w:tab/>
        </w:r>
        <w:r>
          <w:t>Broadcast</w:t>
        </w:r>
        <w:r w:rsidRPr="00EA5FA7">
          <w:t xml:space="preserve"> Context Modification</w:t>
        </w:r>
      </w:ins>
    </w:p>
    <w:p w14:paraId="5B398146" w14:textId="77777777" w:rsidR="001B2743" w:rsidRPr="00EA5FA7" w:rsidRDefault="001B2743" w:rsidP="001B2743">
      <w:pPr>
        <w:pStyle w:val="Heading4"/>
        <w:rPr>
          <w:ins w:id="563" w:author="Rapporteur" w:date="2022-02-08T15:29:00Z"/>
          <w:lang w:eastAsia="zh-CN"/>
        </w:rPr>
      </w:pPr>
      <w:ins w:id="564" w:author="Rapporteur" w:date="2022-02-08T15:29:00Z">
        <w:r w:rsidRPr="00EA5FA7">
          <w:t>8.</w:t>
        </w:r>
        <w:r>
          <w:t>xx</w:t>
        </w:r>
        <w:r w:rsidRPr="00EA5FA7">
          <w:t>.</w:t>
        </w:r>
        <w:r>
          <w:t>3</w:t>
        </w:r>
        <w:r w:rsidRPr="00EA5FA7">
          <w:t>.1</w:t>
        </w:r>
        <w:r w:rsidRPr="00EA5FA7">
          <w:tab/>
          <w:t>General</w:t>
        </w:r>
      </w:ins>
    </w:p>
    <w:p w14:paraId="4821498C" w14:textId="77777777" w:rsidR="001B2743" w:rsidRDefault="001B2743" w:rsidP="001B2743">
      <w:pPr>
        <w:rPr>
          <w:ins w:id="565" w:author="Rapporteur" w:date="2022-02-08T15:29:00Z"/>
        </w:rPr>
      </w:pPr>
      <w:ins w:id="566" w:author="Rapporteur" w:date="2022-02-08T15:29:00Z">
        <w:r w:rsidRPr="00EA5FA7">
          <w:rPr>
            <w:lang w:eastAsia="zh-CN"/>
          </w:rPr>
          <w:t xml:space="preserve">The purpose of the </w:t>
        </w:r>
        <w:r>
          <w:rPr>
            <w:lang w:eastAsia="zh-CN"/>
          </w:rPr>
          <w:t>Broadcast</w:t>
        </w:r>
        <w:r w:rsidRPr="00EA5FA7">
          <w:rPr>
            <w:lang w:eastAsia="zh-CN"/>
          </w:rPr>
          <w:t xml:space="preserve"> Context Modification procedure is to modify established</w:t>
        </w:r>
        <w:r w:rsidRPr="00EA5FA7">
          <w:t xml:space="preserve"> </w:t>
        </w:r>
        <w:r>
          <w:t>broadcast</w:t>
        </w:r>
        <w:r w:rsidRPr="00EA5FA7">
          <w:t xml:space="preserve"> </w:t>
        </w:r>
        <w:r>
          <w:t>resources in the gNB-DU.</w:t>
        </w:r>
      </w:ins>
    </w:p>
    <w:p w14:paraId="400F6803" w14:textId="77777777" w:rsidR="001B2743" w:rsidRPr="00EA5FA7" w:rsidRDefault="001B2743" w:rsidP="001B2743">
      <w:pPr>
        <w:rPr>
          <w:ins w:id="567" w:author="Rapporteur" w:date="2022-02-08T15:29:00Z"/>
          <w:lang w:eastAsia="zh-CN"/>
        </w:rPr>
      </w:pPr>
      <w:ins w:id="568"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A160100" w14:textId="77777777" w:rsidR="001B2743" w:rsidRPr="00EA5FA7" w:rsidRDefault="001B2743" w:rsidP="001B2743">
      <w:pPr>
        <w:pStyle w:val="Heading4"/>
        <w:rPr>
          <w:ins w:id="569" w:author="Rapporteur" w:date="2022-02-08T15:29:00Z"/>
        </w:rPr>
      </w:pPr>
      <w:ins w:id="570" w:author="Rapporteur" w:date="2022-02-08T15:29:00Z">
        <w:r w:rsidRPr="00EA5FA7">
          <w:lastRenderedPageBreak/>
          <w:t>8.</w:t>
        </w:r>
        <w:r>
          <w:t>xx</w:t>
        </w:r>
        <w:r w:rsidRPr="00EA5FA7">
          <w:t>.</w:t>
        </w:r>
        <w:r>
          <w:t>3</w:t>
        </w:r>
        <w:r w:rsidRPr="00EA5FA7">
          <w:t>.2</w:t>
        </w:r>
        <w:r w:rsidRPr="00EA5FA7">
          <w:tab/>
          <w:t>Successful Operation</w:t>
        </w:r>
      </w:ins>
    </w:p>
    <w:p w14:paraId="29312289" w14:textId="77777777" w:rsidR="001B2743" w:rsidRPr="00EA5FA7" w:rsidRDefault="001B2743" w:rsidP="001B2743">
      <w:pPr>
        <w:pStyle w:val="TH"/>
        <w:rPr>
          <w:ins w:id="571" w:author="Rapporteur" w:date="2022-02-08T15:29:00Z"/>
          <w:lang w:eastAsia="zh-CN"/>
        </w:rPr>
      </w:pPr>
      <w:ins w:id="572" w:author="Rapporteur" w:date="2022-02-08T15:29:00Z">
        <w:r>
          <w:object w:dxaOrig="5580" w:dyaOrig="2355" w14:anchorId="05668A6D">
            <v:shape id="_x0000_i1031" type="#_x0000_t75" style="width:341.15pt;height:129pt" o:ole="">
              <v:imagedata r:id="rId23" o:title="" croptop="-6693f" cropleft="-5638f" cropright="-8926f"/>
            </v:shape>
            <o:OLEObject Type="Embed" ProgID="Word.Picture.8" ShapeID="_x0000_i1031" DrawAspect="Content" ObjectID="_1707762530" r:id="rId24"/>
          </w:object>
        </w:r>
      </w:ins>
    </w:p>
    <w:p w14:paraId="5D06AAD3" w14:textId="77777777" w:rsidR="001B2743" w:rsidRPr="00EA5FA7" w:rsidRDefault="001B2743" w:rsidP="001B2743">
      <w:pPr>
        <w:pStyle w:val="TF"/>
        <w:rPr>
          <w:ins w:id="573" w:author="Rapporteur" w:date="2022-02-08T15:29:00Z"/>
        </w:rPr>
      </w:pPr>
      <w:ins w:id="574" w:author="Rapporteur" w:date="2022-02-08T15:29:00Z">
        <w:r w:rsidRPr="00EA5FA7">
          <w:t>Figure 8.</w:t>
        </w:r>
        <w:r>
          <w:t>xx</w:t>
        </w:r>
        <w:r w:rsidRPr="00EA5FA7">
          <w:t>.</w:t>
        </w:r>
        <w:r>
          <w:t>3</w:t>
        </w:r>
        <w:r w:rsidRPr="00EA5FA7">
          <w:t xml:space="preserve">.2-1: </w:t>
        </w:r>
        <w:r>
          <w:t>Broadcast</w:t>
        </w:r>
        <w:r w:rsidRPr="00EA5FA7">
          <w:t xml:space="preserve"> Context Modification procedure. Successful </w:t>
        </w:r>
        <w:r w:rsidRPr="00EA5FA7">
          <w:rPr>
            <w:rFonts w:eastAsia="MS Mincho"/>
          </w:rPr>
          <w:t>o</w:t>
        </w:r>
        <w:r w:rsidRPr="00EA5FA7">
          <w:t>peration</w:t>
        </w:r>
      </w:ins>
    </w:p>
    <w:p w14:paraId="63D43E50" w14:textId="77777777" w:rsidR="001B2743" w:rsidRPr="00EA5FA7" w:rsidRDefault="001B2743" w:rsidP="001B2743">
      <w:pPr>
        <w:jc w:val="both"/>
        <w:rPr>
          <w:ins w:id="575" w:author="Rapporteur" w:date="2022-02-08T15:29:00Z"/>
          <w:snapToGrid w:val="0"/>
        </w:rPr>
      </w:pPr>
      <w:ins w:id="576" w:author="Rapporteur" w:date="2022-02-08T15:29:00Z">
        <w:r w:rsidRPr="00EA5FA7">
          <w:rPr>
            <w:snapToGrid w:val="0"/>
          </w:rPr>
          <w:t xml:space="preserve">The </w:t>
        </w:r>
        <w:r>
          <w:rPr>
            <w:snapToGrid w:val="0"/>
          </w:rPr>
          <w:t>BROADCAST</w:t>
        </w:r>
        <w:r w:rsidRPr="00EA5FA7">
          <w:rPr>
            <w:snapToGrid w:val="0"/>
          </w:rPr>
          <w:t xml:space="preserve"> CONTEXT MODIFICATION REQUEST message is initiated by the gNB-CU.</w:t>
        </w:r>
      </w:ins>
    </w:p>
    <w:p w14:paraId="60675ED9" w14:textId="77777777" w:rsidR="001B2743" w:rsidRDefault="001B2743" w:rsidP="001B2743">
      <w:pPr>
        <w:rPr>
          <w:ins w:id="577" w:author="Rapporteur" w:date="2022-02-08T15:29:00Z"/>
        </w:rPr>
      </w:pPr>
      <w:ins w:id="578" w:author="Rapporteur" w:date="2022-02-08T15:29:00Z">
        <w:r w:rsidRPr="00EA5FA7">
          <w:rPr>
            <w:snapToGrid w:val="0"/>
          </w:rPr>
          <w:t xml:space="preserve">Upon reception of the </w:t>
        </w:r>
        <w:r>
          <w:rPr>
            <w:snapToGrid w:val="0"/>
          </w:rPr>
          <w:t>BROADCAST</w:t>
        </w:r>
        <w:r w:rsidRPr="00EA5FA7">
          <w:rPr>
            <w:snapToGrid w:val="0"/>
          </w:rPr>
          <w:t xml:space="preserve"> CONTEXT MODIFICATION REQUEST message, the gNB-DU shall perform the modifications, and</w:t>
        </w:r>
        <w:r>
          <w:rPr>
            <w:snapToGrid w:val="0"/>
          </w:rPr>
          <w:t>,</w:t>
        </w:r>
        <w:r w:rsidRPr="00EA5FA7">
          <w:rPr>
            <w:snapToGrid w:val="0"/>
          </w:rPr>
          <w:t xml:space="preserve"> if successful</w:t>
        </w:r>
        <w:r>
          <w:rPr>
            <w:snapToGrid w:val="0"/>
          </w:rPr>
          <w:t>,</w:t>
        </w:r>
        <w:r w:rsidRPr="00EA5FA7">
          <w:rPr>
            <w:snapToGrid w:val="0"/>
          </w:rPr>
          <w:t xml:space="preserve"> </w:t>
        </w:r>
        <w:r w:rsidRPr="00EA5FA7">
          <w:t xml:space="preserve">report the update in the </w:t>
        </w:r>
        <w:r>
          <w:rPr>
            <w:snapToGrid w:val="0"/>
          </w:rPr>
          <w:t>BROADCAST</w:t>
        </w:r>
        <w:r w:rsidRPr="00EA5FA7">
          <w:rPr>
            <w:snapToGrid w:val="0"/>
          </w:rPr>
          <w:t xml:space="preserve"> </w:t>
        </w:r>
        <w:r w:rsidRPr="00EA5FA7">
          <w:rPr>
            <w:lang w:eastAsia="zh-CN"/>
          </w:rPr>
          <w:t xml:space="preserve">CONTEXT MODIFICATION </w:t>
        </w:r>
        <w:r w:rsidRPr="00EA5FA7">
          <w:t>RESPONSE message.</w:t>
        </w:r>
      </w:ins>
    </w:p>
    <w:p w14:paraId="78AE9839" w14:textId="5411A0C1" w:rsidR="001B2743" w:rsidRDefault="001B2743" w:rsidP="001B2743">
      <w:pPr>
        <w:rPr>
          <w:ins w:id="579" w:author="Rapporteur" w:date="2022-02-08T15:29:00Z"/>
          <w:lang w:eastAsia="zh-CN"/>
        </w:rPr>
      </w:pPr>
      <w:ins w:id="580" w:author="Rapporteur" w:date="2022-02-08T15:29:00Z">
        <w:r w:rsidRPr="00EA5FA7">
          <w:rPr>
            <w:snapToGrid w:val="0"/>
          </w:rPr>
          <w:t xml:space="preserve">If the </w:t>
        </w:r>
        <w:r w:rsidRPr="00B623A0">
          <w:rPr>
            <w:i/>
            <w:snapToGrid w:val="0"/>
          </w:rPr>
          <w:t xml:space="preserve">Broadcast MRB </w:t>
        </w:r>
        <w:r w:rsidRPr="00EA5FA7">
          <w:rPr>
            <w:i/>
            <w:snapToGrid w:val="0"/>
          </w:rPr>
          <w:t>To Be Setup List</w:t>
        </w:r>
        <w:r w:rsidRPr="00EA5FA7">
          <w:rPr>
            <w:snapToGrid w:val="0"/>
          </w:rPr>
          <w:t xml:space="preserve"> IE is contained in the </w:t>
        </w:r>
      </w:ins>
      <w:ins w:id="581" w:author="Ericsson User" w:date="2022-02-11T00:11:00Z">
        <w:r w:rsidR="008E0618" w:rsidRPr="00F43E0D">
          <w:rPr>
            <w:snapToGrid w:val="0"/>
            <w:highlight w:val="cyan"/>
          </w:rPr>
          <w:t>BROADCA</w:t>
        </w:r>
      </w:ins>
      <w:ins w:id="582" w:author="Ericsson User" w:date="2022-02-11T00:12:00Z">
        <w:r w:rsidR="008E0618" w:rsidRPr="00F43E0D">
          <w:rPr>
            <w:snapToGrid w:val="0"/>
            <w:highlight w:val="cyan"/>
          </w:rPr>
          <w:t>ST</w:t>
        </w:r>
      </w:ins>
      <w:ins w:id="583" w:author="Rapporteur" w:date="2022-02-08T15:29:00Z">
        <w:del w:id="584" w:author="Ericsson User" w:date="2022-02-11T00:12:00Z">
          <w:r w:rsidRPr="00F43E0D" w:rsidDel="008E0618">
            <w:rPr>
              <w:snapToGrid w:val="0"/>
              <w:highlight w:val="cyan"/>
            </w:rPr>
            <w:delText>UE</w:delText>
          </w:r>
        </w:del>
        <w:r w:rsidRPr="00EA5FA7">
          <w:rPr>
            <w:snapToGrid w:val="0"/>
          </w:rPr>
          <w:t xml:space="preserve"> CONTEXT MODIFICATION REQUEST message, the gNB-DU shall </w:t>
        </w:r>
        <w:r>
          <w:rPr>
            <w:snapToGrid w:val="0"/>
          </w:rPr>
          <w:t xml:space="preserve">setup the corresponding resources for the requested MRB(s), and report to the gNB-CU, </w:t>
        </w:r>
        <w:r>
          <w:t>in the BROADCAST</w:t>
        </w:r>
        <w:r w:rsidRPr="00EA5FA7">
          <w:t xml:space="preserve"> </w:t>
        </w:r>
        <w:r w:rsidRPr="00EA5FA7">
          <w:rPr>
            <w:lang w:eastAsia="zh-CN"/>
          </w:rPr>
          <w:t xml:space="preserve">CONTEXT </w:t>
        </w:r>
      </w:ins>
      <w:ins w:id="585" w:author="Nok-3" w:date="2022-02-28T18:13:00Z">
        <w:r w:rsidR="00E64AB1">
          <w:rPr>
            <w:lang w:eastAsia="zh-CN"/>
          </w:rPr>
          <w:t>MODIFICATION</w:t>
        </w:r>
      </w:ins>
      <w:ins w:id="586" w:author="Rapporteur" w:date="2022-02-08T15:29:00Z">
        <w:del w:id="587" w:author="Nok-3" w:date="2022-02-28T18:13:00Z">
          <w:r w:rsidRPr="00EA5FA7" w:rsidDel="00E64AB1">
            <w:rPr>
              <w:lang w:eastAsia="zh-CN"/>
            </w:rPr>
            <w:delText>SETUP</w:delText>
          </w:r>
        </w:del>
        <w:r>
          <w:rPr>
            <w:lang w:eastAsia="zh-CN"/>
          </w:rPr>
          <w:t xml:space="preserve"> RESPONSE message, the result of all the requested Broadcast MRBs in the following way:</w:t>
        </w:r>
      </w:ins>
    </w:p>
    <w:p w14:paraId="5D12CA67" w14:textId="77777777" w:rsidR="001B2743" w:rsidRPr="00EA5FA7" w:rsidRDefault="001B2743" w:rsidP="001B2743">
      <w:pPr>
        <w:pStyle w:val="B10"/>
        <w:rPr>
          <w:ins w:id="588" w:author="Rapporteur" w:date="2022-02-08T15:29:00Z"/>
        </w:rPr>
      </w:pPr>
      <w:ins w:id="589"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4EBA976" w14:textId="77777777" w:rsidR="001B2743" w:rsidRPr="00EA5FA7" w:rsidRDefault="001B2743" w:rsidP="001B2743">
      <w:pPr>
        <w:pStyle w:val="B10"/>
        <w:rPr>
          <w:ins w:id="590" w:author="Rapporteur" w:date="2022-02-08T15:29:00Z"/>
        </w:rPr>
      </w:pPr>
      <w:ins w:id="591"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o</w:t>
        </w:r>
        <w:r>
          <w:rPr>
            <w:i/>
          </w:rPr>
          <w:t xml:space="preserve"> Be</w:t>
        </w:r>
        <w:r w:rsidRPr="00EA5FA7">
          <w:rPr>
            <w:i/>
          </w:rPr>
          <w:t xml:space="preserve"> Setup List</w:t>
        </w:r>
        <w:r w:rsidRPr="00EA5FA7">
          <w:t xml:space="preserve"> IE;</w:t>
        </w:r>
      </w:ins>
    </w:p>
    <w:p w14:paraId="4FD0D7C0" w14:textId="6313C480" w:rsidR="001B2743" w:rsidRPr="00EA5FA7" w:rsidRDefault="001B2743" w:rsidP="001B2743">
      <w:pPr>
        <w:rPr>
          <w:ins w:id="592" w:author="Rapporteur" w:date="2022-02-08T15:29:00Z"/>
          <w:rFonts w:eastAsia="SimSun"/>
        </w:rPr>
      </w:pPr>
      <w:ins w:id="593" w:author="Rapporteur" w:date="2022-02-08T15:29:00Z">
        <w:r w:rsidRPr="00EA5FA7">
          <w:rPr>
            <w:rFonts w:eastAsia="SimSun"/>
          </w:rPr>
          <w:t xml:space="preserve">If the </w:t>
        </w:r>
        <w:r w:rsidRPr="008E3685">
          <w:rPr>
            <w:rFonts w:eastAsia="SimSun"/>
            <w:i/>
          </w:rPr>
          <w:t>Broadcast MRB Failed To</w:t>
        </w:r>
        <w:r>
          <w:rPr>
            <w:rFonts w:eastAsia="SimSun"/>
            <w:i/>
          </w:rPr>
          <w:t xml:space="preserve"> Be</w:t>
        </w:r>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w:t>
        </w:r>
      </w:ins>
      <w:ins w:id="594" w:author="Nok-3" w:date="2022-02-28T18:13:00Z">
        <w:r w:rsidR="00E64AB1">
          <w:rPr>
            <w:rFonts w:eastAsia="SimSun"/>
          </w:rPr>
          <w:t>MODIFICATION</w:t>
        </w:r>
      </w:ins>
      <w:ins w:id="595" w:author="Rapporteur" w:date="2022-02-08T15:29:00Z">
        <w:del w:id="596"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setup of the indicated MRB(s</w:t>
        </w:r>
        <w:r w:rsidRPr="00EA5FA7">
          <w:rPr>
            <w:rFonts w:eastAsia="SimSun"/>
            <w:lang w:eastAsia="zh-CN"/>
          </w:rPr>
          <w:t>)</w:t>
        </w:r>
        <w:r>
          <w:rPr>
            <w:rFonts w:eastAsia="SimSun"/>
            <w:lang w:eastAsia="zh-CN"/>
          </w:rPr>
          <w:t xml:space="preserve"> as</w:t>
        </w:r>
        <w:r w:rsidRPr="00EA5FA7">
          <w:rPr>
            <w:rFonts w:eastAsia="SimSun"/>
            <w:lang w:eastAsia="zh-CN"/>
          </w:rPr>
          <w:t xml:space="preserve"> failed</w:t>
        </w:r>
        <w:r>
          <w:rPr>
            <w:rFonts w:eastAsia="SimSun"/>
            <w:lang w:eastAsia="zh-CN"/>
          </w:rPr>
          <w:t xml:space="preserve"> and indicate</w:t>
        </w:r>
        <w:del w:id="597" w:author="Nok-3" w:date="2022-02-28T18:12:00Z">
          <w:r w:rsidDel="00E64AB1">
            <w:rPr>
              <w:rFonts w:eastAsia="SimSun"/>
              <w:lang w:eastAsia="zh-CN"/>
            </w:rPr>
            <w:delText>d</w:delText>
          </w:r>
        </w:del>
        <w:r>
          <w:rPr>
            <w:rFonts w:eastAsia="SimSun"/>
            <w:lang w:eastAsia="zh-CN"/>
          </w:rPr>
          <w:t xml:space="preserve"> the re</w:t>
        </w:r>
      </w:ins>
      <w:ins w:id="598" w:author="Nok-3" w:date="2022-02-28T18:12:00Z">
        <w:r w:rsidR="00E64AB1">
          <w:rPr>
            <w:rFonts w:eastAsia="SimSun"/>
            <w:lang w:eastAsia="zh-CN"/>
          </w:rPr>
          <w:t>ason</w:t>
        </w:r>
      </w:ins>
      <w:ins w:id="599" w:author="Rapporteur" w:date="2022-02-08T15:29:00Z">
        <w:del w:id="600" w:author="Nok-3" w:date="2022-02-28T18:12:00Z">
          <w:r w:rsidDel="00E64AB1">
            <w:rPr>
              <w:rFonts w:eastAsia="SimSun"/>
              <w:lang w:eastAsia="zh-CN"/>
            </w:rPr>
            <w:delText>source</w:delText>
          </w:r>
        </w:del>
        <w:r>
          <w:rPr>
            <w:rFonts w:eastAsia="SimSun"/>
            <w:lang w:eastAsia="zh-CN"/>
          </w:rPr>
          <w:t xml:space="preserve"> for the failure </w:t>
        </w:r>
        <w:r w:rsidRPr="00EA5FA7">
          <w:rPr>
            <w:rFonts w:eastAsia="SimSun"/>
            <w:lang w:eastAsia="zh-CN"/>
          </w:rPr>
          <w:t xml:space="preserve">with an appropriate cause value for each </w:t>
        </w:r>
        <w:r>
          <w:rPr>
            <w:rFonts w:eastAsia="SimSun"/>
            <w:lang w:eastAsia="zh-CN"/>
          </w:rPr>
          <w:t>MRB</w:t>
        </w:r>
        <w:r w:rsidRPr="00EA5FA7">
          <w:rPr>
            <w:rFonts w:eastAsia="SimSun"/>
            <w:lang w:eastAsia="zh-CN"/>
          </w:rPr>
          <w:t xml:space="preserve"> failed to </w:t>
        </w:r>
        <w:r>
          <w:rPr>
            <w:rFonts w:eastAsia="SimSun"/>
            <w:lang w:eastAsia="zh-CN"/>
          </w:rPr>
          <w:t xml:space="preserve">be </w:t>
        </w:r>
        <w:r w:rsidRPr="00EA5FA7">
          <w:rPr>
            <w:rFonts w:eastAsia="SimSun"/>
            <w:lang w:eastAsia="zh-CN"/>
          </w:rPr>
          <w:t>setup</w:t>
        </w:r>
        <w:r w:rsidRPr="00EA5FA7">
          <w:rPr>
            <w:rFonts w:eastAsia="SimSun"/>
          </w:rPr>
          <w:t>.</w:t>
        </w:r>
      </w:ins>
    </w:p>
    <w:p w14:paraId="19F1D052" w14:textId="578D7E5E" w:rsidR="001B2743" w:rsidRDefault="001B2743" w:rsidP="001B2743">
      <w:pPr>
        <w:rPr>
          <w:ins w:id="601" w:author="Rapporteur" w:date="2022-02-08T15:29:00Z"/>
          <w:lang w:eastAsia="zh-CN"/>
        </w:rPr>
      </w:pPr>
      <w:ins w:id="602" w:author="Rapporteur" w:date="2022-02-08T15:29:00Z">
        <w:r w:rsidRPr="00EA5FA7">
          <w:rPr>
            <w:snapToGrid w:val="0"/>
          </w:rPr>
          <w:t xml:space="preserve">If the </w:t>
        </w:r>
        <w:r w:rsidRPr="00B623A0">
          <w:rPr>
            <w:i/>
            <w:snapToGrid w:val="0"/>
          </w:rPr>
          <w:t xml:space="preserve">Broadcast MRB </w:t>
        </w:r>
        <w:r w:rsidRPr="00EA5FA7">
          <w:rPr>
            <w:i/>
            <w:snapToGrid w:val="0"/>
          </w:rPr>
          <w:t xml:space="preserve">To Be </w:t>
        </w:r>
        <w:r>
          <w:rPr>
            <w:i/>
            <w:snapToGrid w:val="0"/>
          </w:rPr>
          <w:t>Modified</w:t>
        </w:r>
        <w:r w:rsidRPr="00EA5FA7">
          <w:rPr>
            <w:i/>
            <w:snapToGrid w:val="0"/>
          </w:rPr>
          <w:t xml:space="preserve"> List</w:t>
        </w:r>
        <w:r w:rsidRPr="00EA5FA7">
          <w:rPr>
            <w:snapToGrid w:val="0"/>
          </w:rPr>
          <w:t xml:space="preserve"> IE is contained in the </w:t>
        </w:r>
      </w:ins>
      <w:ins w:id="603" w:author="Ericsson User" w:date="2022-02-11T00:14:00Z">
        <w:r w:rsidR="00B427A3" w:rsidRPr="00F43E0D">
          <w:rPr>
            <w:snapToGrid w:val="0"/>
            <w:highlight w:val="cyan"/>
          </w:rPr>
          <w:t>BROADCAST</w:t>
        </w:r>
      </w:ins>
      <w:ins w:id="604" w:author="Rapporteur" w:date="2022-02-08T15:29:00Z">
        <w:del w:id="605" w:author="Ericsson User" w:date="2022-02-11T00:14:00Z">
          <w:r w:rsidRPr="00F43E0D" w:rsidDel="00B427A3">
            <w:rPr>
              <w:snapToGrid w:val="0"/>
              <w:highlight w:val="cyan"/>
            </w:rPr>
            <w:delText>UE</w:delText>
          </w:r>
        </w:del>
        <w:r w:rsidRPr="00EA5FA7">
          <w:rPr>
            <w:snapToGrid w:val="0"/>
          </w:rPr>
          <w:t xml:space="preserve"> CONTEXT MODIFICATION REQUEST message, the gNB-DU shall </w:t>
        </w:r>
        <w:r>
          <w:rPr>
            <w:snapToGrid w:val="0"/>
          </w:rPr>
          <w:t xml:space="preserve">update the corresponding context and resources for the requested MRB(s), and report to the gNB-DU, </w:t>
        </w:r>
        <w:r>
          <w:t>in the BROADCAST</w:t>
        </w:r>
        <w:r w:rsidRPr="00EA5FA7">
          <w:t xml:space="preserve"> </w:t>
        </w:r>
        <w:r w:rsidRPr="00EA5FA7">
          <w:rPr>
            <w:lang w:eastAsia="zh-CN"/>
          </w:rPr>
          <w:t xml:space="preserve">CONTEXT </w:t>
        </w:r>
      </w:ins>
      <w:ins w:id="606" w:author="Nok-3" w:date="2022-02-28T18:13:00Z">
        <w:r w:rsidR="00E64AB1">
          <w:rPr>
            <w:lang w:eastAsia="zh-CN"/>
          </w:rPr>
          <w:t>MODIFICATION</w:t>
        </w:r>
      </w:ins>
      <w:ins w:id="607" w:author="Rapporteur" w:date="2022-02-08T15:29:00Z">
        <w:del w:id="608" w:author="Nok-3" w:date="2022-02-28T18:13:00Z">
          <w:r w:rsidRPr="00EA5FA7" w:rsidDel="00E64AB1">
            <w:rPr>
              <w:lang w:eastAsia="zh-CN"/>
            </w:rPr>
            <w:delText>SETUP</w:delText>
          </w:r>
        </w:del>
        <w:r>
          <w:rPr>
            <w:lang w:eastAsia="zh-CN"/>
          </w:rPr>
          <w:t xml:space="preserve"> RESPONSE message, the modification result of all the requested Broadcast MRBs in the following way:</w:t>
        </w:r>
      </w:ins>
    </w:p>
    <w:p w14:paraId="6CD19F05" w14:textId="77777777" w:rsidR="001B2743" w:rsidRPr="00EA5FA7" w:rsidRDefault="001B2743" w:rsidP="001B2743">
      <w:pPr>
        <w:pStyle w:val="B10"/>
        <w:rPr>
          <w:ins w:id="609" w:author="Rapporteur" w:date="2022-02-08T15:29:00Z"/>
        </w:rPr>
      </w:pPr>
      <w:ins w:id="610" w:author="Rapporteur" w:date="2022-02-08T15:29:00Z">
        <w:r w:rsidRPr="00EA5FA7">
          <w:t>-</w:t>
        </w:r>
        <w:r w:rsidRPr="00EA5FA7">
          <w:tab/>
          <w:t xml:space="preserve">A list of </w:t>
        </w:r>
        <w:r>
          <w:t>M</w:t>
        </w:r>
        <w:r w:rsidRPr="00EA5FA7">
          <w:t xml:space="preserve">RBs which </w:t>
        </w:r>
        <w:r>
          <w:t>have been</w:t>
        </w:r>
        <w:r w:rsidRPr="00EA5FA7">
          <w:t xml:space="preserve"> successfully </w:t>
        </w:r>
        <w:r>
          <w:t>modified</w:t>
        </w:r>
        <w:r w:rsidRPr="00EA5FA7">
          <w:t xml:space="preserve"> shall be included in the </w:t>
        </w:r>
        <w:r>
          <w:rPr>
            <w:i/>
          </w:rPr>
          <w:t>Broadcast MRB</w:t>
        </w:r>
        <w:r w:rsidRPr="00EA5FA7">
          <w:rPr>
            <w:i/>
          </w:rPr>
          <w:t xml:space="preserve"> </w:t>
        </w:r>
        <w:r>
          <w:rPr>
            <w:i/>
          </w:rPr>
          <w:t>Modified</w:t>
        </w:r>
        <w:r w:rsidRPr="00EA5FA7">
          <w:rPr>
            <w:i/>
          </w:rPr>
          <w:t xml:space="preserve"> List</w:t>
        </w:r>
        <w:r w:rsidRPr="00EA5FA7">
          <w:t xml:space="preserve"> IE;</w:t>
        </w:r>
      </w:ins>
    </w:p>
    <w:p w14:paraId="40CE7CBA" w14:textId="77777777" w:rsidR="001B2743" w:rsidRPr="00EA5FA7" w:rsidRDefault="001B2743" w:rsidP="001B2743">
      <w:pPr>
        <w:pStyle w:val="B10"/>
        <w:rPr>
          <w:ins w:id="611" w:author="Rapporteur" w:date="2022-02-08T15:29:00Z"/>
        </w:rPr>
      </w:pPr>
      <w:ins w:id="612" w:author="Rapporteur" w:date="2022-02-08T15:29:00Z">
        <w:r w:rsidRPr="00EA5FA7">
          <w:t>-</w:t>
        </w:r>
        <w:r w:rsidRPr="00EA5FA7">
          <w:tab/>
          <w:t xml:space="preserve">A list of </w:t>
        </w:r>
        <w:r>
          <w:t>M</w:t>
        </w:r>
        <w:r w:rsidRPr="00EA5FA7">
          <w:t xml:space="preserve">RBs which failed to be </w:t>
        </w:r>
        <w:r>
          <w:t>modified</w:t>
        </w:r>
        <w:r w:rsidRPr="00EA5FA7">
          <w:t xml:space="preserve"> shall be included in the </w:t>
        </w:r>
        <w:r>
          <w:rPr>
            <w:i/>
          </w:rPr>
          <w:t>Broadcast MRB</w:t>
        </w:r>
        <w:r w:rsidRPr="00EA5FA7">
          <w:rPr>
            <w:i/>
          </w:rPr>
          <w:t xml:space="preserve"> </w:t>
        </w:r>
        <w:r>
          <w:rPr>
            <w:i/>
          </w:rPr>
          <w:t>Failed T</w:t>
        </w:r>
        <w:r w:rsidRPr="00EA5FA7">
          <w:rPr>
            <w:i/>
          </w:rPr>
          <w:t xml:space="preserve">o </w:t>
        </w:r>
        <w:r>
          <w:rPr>
            <w:i/>
          </w:rPr>
          <w:t>Be Modified</w:t>
        </w:r>
        <w:r w:rsidRPr="00EA5FA7">
          <w:rPr>
            <w:i/>
          </w:rPr>
          <w:t xml:space="preserve"> List</w:t>
        </w:r>
        <w:r w:rsidRPr="00EA5FA7">
          <w:t xml:space="preserve"> IE;</w:t>
        </w:r>
      </w:ins>
    </w:p>
    <w:p w14:paraId="4C93B36D" w14:textId="51F971DB" w:rsidR="001B2743" w:rsidRPr="00EA5FA7" w:rsidRDefault="001B2743" w:rsidP="001B2743">
      <w:pPr>
        <w:rPr>
          <w:ins w:id="613" w:author="Rapporteur" w:date="2022-02-08T15:29:00Z"/>
          <w:rFonts w:eastAsia="SimSun"/>
        </w:rPr>
      </w:pPr>
      <w:ins w:id="614" w:author="Rapporteur" w:date="2022-02-08T15:29:00Z">
        <w:r w:rsidRPr="00EA5FA7">
          <w:rPr>
            <w:rFonts w:eastAsia="SimSun"/>
          </w:rPr>
          <w:t xml:space="preserve">If the </w:t>
        </w:r>
        <w:r w:rsidRPr="008E3685">
          <w:rPr>
            <w:rFonts w:eastAsia="SimSun"/>
            <w:i/>
          </w:rPr>
          <w:t xml:space="preserve">Broadcast MRB Failed To </w:t>
        </w:r>
        <w:r>
          <w:rPr>
            <w:rFonts w:eastAsia="SimSun"/>
            <w:i/>
          </w:rPr>
          <w:t xml:space="preserve">Be </w:t>
        </w:r>
        <w:r>
          <w:rPr>
            <w:i/>
          </w:rPr>
          <w:t>Modified</w:t>
        </w:r>
        <w:r w:rsidRPr="00EA5FA7">
          <w:rPr>
            <w:i/>
          </w:rPr>
          <w:t xml:space="preserve"> </w:t>
        </w:r>
        <w:r w:rsidRPr="008E3685">
          <w:rPr>
            <w:rFonts w:eastAsia="SimSun"/>
            <w:i/>
          </w:rPr>
          <w:t>List</w:t>
        </w:r>
        <w:r w:rsidRPr="00EA5FA7">
          <w:rPr>
            <w:rFonts w:eastAsia="SimSun"/>
          </w:rPr>
          <w:t xml:space="preserve"> IE is contained in the </w:t>
        </w:r>
        <w:r>
          <w:rPr>
            <w:rFonts w:eastAsia="SimSun"/>
          </w:rPr>
          <w:t>BROADCAST</w:t>
        </w:r>
        <w:r w:rsidRPr="00EA5FA7">
          <w:rPr>
            <w:rFonts w:eastAsia="SimSun"/>
          </w:rPr>
          <w:t xml:space="preserve"> CONTEXT </w:t>
        </w:r>
      </w:ins>
      <w:ins w:id="615" w:author="Nok-3" w:date="2022-02-28T18:13:00Z">
        <w:r w:rsidR="00E64AB1">
          <w:rPr>
            <w:rFonts w:eastAsia="SimSun"/>
          </w:rPr>
          <w:t>MODIFICATION</w:t>
        </w:r>
      </w:ins>
      <w:ins w:id="616" w:author="Rapporteur" w:date="2022-02-08T15:29:00Z">
        <w:del w:id="617"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Pr>
            <w:rFonts w:eastAsia="SimSun"/>
            <w:lang w:eastAsia="zh-CN"/>
          </w:rPr>
          <w:t>modified</w:t>
        </w:r>
        <w:r w:rsidRPr="00EA5FA7">
          <w:rPr>
            <w:rFonts w:eastAsia="SimSun"/>
            <w:lang w:eastAsia="zh-CN"/>
          </w:rPr>
          <w:t xml:space="preserve"> with an appropriate cause value for each </w:t>
        </w:r>
        <w:r>
          <w:rPr>
            <w:rFonts w:eastAsia="SimSun"/>
            <w:lang w:eastAsia="zh-CN"/>
          </w:rPr>
          <w:t>Broadcast MRB</w:t>
        </w:r>
        <w:r w:rsidRPr="00EA5FA7">
          <w:rPr>
            <w:rFonts w:eastAsia="SimSun"/>
            <w:lang w:eastAsia="zh-CN"/>
          </w:rPr>
          <w:t xml:space="preserve"> failed </w:t>
        </w:r>
        <w:r>
          <w:rPr>
            <w:rFonts w:eastAsia="SimSun"/>
            <w:lang w:eastAsia="zh-CN"/>
          </w:rPr>
          <w:t>to modify</w:t>
        </w:r>
        <w:r w:rsidRPr="00EA5FA7">
          <w:rPr>
            <w:rFonts w:eastAsia="SimSun"/>
          </w:rPr>
          <w:t>.</w:t>
        </w:r>
      </w:ins>
    </w:p>
    <w:p w14:paraId="59573DDA" w14:textId="77777777" w:rsidR="001B2743" w:rsidRPr="00EA5FA7" w:rsidRDefault="001B2743" w:rsidP="001B2743">
      <w:pPr>
        <w:pStyle w:val="Heading4"/>
        <w:rPr>
          <w:ins w:id="618" w:author="Rapporteur" w:date="2022-02-08T15:29:00Z"/>
        </w:rPr>
      </w:pPr>
      <w:ins w:id="619" w:author="Rapporteur" w:date="2022-02-08T15:29:00Z">
        <w:r w:rsidRPr="00EA5FA7">
          <w:lastRenderedPageBreak/>
          <w:t>8.</w:t>
        </w:r>
        <w:r>
          <w:t>xx.3</w:t>
        </w:r>
        <w:r w:rsidRPr="00EA5FA7">
          <w:t>.3</w:t>
        </w:r>
        <w:r w:rsidRPr="00EA5FA7">
          <w:tab/>
          <w:t>Unsuccessful Operation</w:t>
        </w:r>
      </w:ins>
    </w:p>
    <w:p w14:paraId="02ECCB8F" w14:textId="77777777" w:rsidR="001B2743" w:rsidRDefault="001B2743" w:rsidP="001B2743">
      <w:pPr>
        <w:jc w:val="center"/>
        <w:rPr>
          <w:ins w:id="620" w:author="Rapporteur" w:date="2022-02-08T15:29:00Z"/>
        </w:rPr>
      </w:pPr>
      <w:ins w:id="621" w:author="Rapporteur" w:date="2022-02-08T15:29:00Z">
        <w:r>
          <w:object w:dxaOrig="5580" w:dyaOrig="2355" w14:anchorId="49D926CD">
            <v:shape id="_x0000_i1032" type="#_x0000_t75" style="width:341.15pt;height:129pt" o:ole="">
              <v:imagedata r:id="rId25" o:title="" croptop="-6693f" cropleft="-5638f" cropright="-8926f"/>
            </v:shape>
            <o:OLEObject Type="Embed" ProgID="Word.Picture.8" ShapeID="_x0000_i1032" DrawAspect="Content" ObjectID="_1707762531" r:id="rId26"/>
          </w:object>
        </w:r>
      </w:ins>
    </w:p>
    <w:p w14:paraId="5149EDFC" w14:textId="77777777" w:rsidR="001B2743" w:rsidRPr="00EA5FA7" w:rsidRDefault="001B2743" w:rsidP="001B2743">
      <w:pPr>
        <w:pStyle w:val="TF"/>
        <w:rPr>
          <w:ins w:id="622" w:author="Rapporteur" w:date="2022-02-08T15:29:00Z"/>
        </w:rPr>
      </w:pPr>
      <w:ins w:id="623" w:author="Rapporteur" w:date="2022-02-08T15:29:00Z">
        <w:r w:rsidRPr="00EA5FA7">
          <w:t>Figure 8.</w:t>
        </w:r>
        <w:r>
          <w:t>xx</w:t>
        </w:r>
        <w:r w:rsidRPr="00EA5FA7">
          <w:t>.</w:t>
        </w:r>
        <w:r>
          <w:t>3</w:t>
        </w:r>
        <w:r w:rsidRPr="00EA5FA7">
          <w:t xml:space="preserve">.3-1: </w:t>
        </w:r>
        <w:r>
          <w:t>Broadcast</w:t>
        </w:r>
        <w:r w:rsidRPr="00EA5FA7">
          <w:t xml:space="preserve"> Context Modification procedure. Unsuccessful </w:t>
        </w:r>
        <w:r w:rsidRPr="00EA5FA7">
          <w:rPr>
            <w:rFonts w:eastAsia="MS Mincho"/>
          </w:rPr>
          <w:t>o</w:t>
        </w:r>
        <w:r w:rsidRPr="00EA5FA7">
          <w:t>peration</w:t>
        </w:r>
      </w:ins>
    </w:p>
    <w:p w14:paraId="1C3BCFDE" w14:textId="77777777" w:rsidR="001B2743" w:rsidRPr="004C6D0A" w:rsidRDefault="001B2743" w:rsidP="001B2743">
      <w:pPr>
        <w:rPr>
          <w:ins w:id="624" w:author="Rapporteur" w:date="2022-02-08T15:29:00Z"/>
          <w:snapToGrid w:val="0"/>
        </w:rPr>
      </w:pPr>
      <w:ins w:id="625" w:author="Rapporteur" w:date="2022-02-08T15:29:00Z">
        <w:r w:rsidRPr="004C6D0A">
          <w:rPr>
            <w:snapToGrid w:val="0"/>
          </w:rPr>
          <w:t xml:space="preserve">In case none of the requested modifications of the broadcast context can be successfully performed, the gNB-DU shall respond with the BROADCAST CONTEXT MODIFICATION FAILURE message with an appropriate cause value. </w:t>
        </w:r>
      </w:ins>
    </w:p>
    <w:p w14:paraId="3DA230AB" w14:textId="77777777" w:rsidR="001B2743" w:rsidRPr="00EA5FA7" w:rsidRDefault="001B2743" w:rsidP="001B2743">
      <w:pPr>
        <w:pStyle w:val="Heading4"/>
        <w:rPr>
          <w:ins w:id="626" w:author="Rapporteur" w:date="2022-02-08T15:29:00Z"/>
        </w:rPr>
      </w:pPr>
      <w:ins w:id="627" w:author="Rapporteur" w:date="2022-02-08T15:29:00Z">
        <w:r w:rsidRPr="00EA5FA7">
          <w:t>8.</w:t>
        </w:r>
        <w:r>
          <w:t>xx.3</w:t>
        </w:r>
        <w:r w:rsidRPr="00EA5FA7">
          <w:t>.4</w:t>
        </w:r>
        <w:r w:rsidRPr="00EA5FA7">
          <w:tab/>
          <w:t>Abnormal Conditions</w:t>
        </w:r>
      </w:ins>
    </w:p>
    <w:p w14:paraId="1231F2BB" w14:textId="77777777" w:rsidR="001B2743" w:rsidRDefault="001B2743" w:rsidP="001B2743">
      <w:pPr>
        <w:rPr>
          <w:ins w:id="628" w:author="Rapporteur" w:date="2022-02-08T15:29:00Z"/>
          <w:lang w:eastAsia="zh-CN"/>
        </w:rPr>
      </w:pPr>
      <w:ins w:id="629" w:author="Rapporteur" w:date="2022-02-08T15:29:00Z">
        <w:r w:rsidRPr="008E7881">
          <w:rPr>
            <w:kern w:val="2"/>
          </w:rPr>
          <w:t>Not applicable.</w:t>
        </w:r>
      </w:ins>
    </w:p>
    <w:p w14:paraId="2139A4E9" w14:textId="77777777" w:rsidR="001B2743" w:rsidRPr="00262BE0" w:rsidRDefault="001B2743" w:rsidP="001B2743">
      <w:pPr>
        <w:rPr>
          <w:ins w:id="630" w:author="Rapporteur" w:date="2022-02-08T15:29:00Z"/>
          <w:lang w:eastAsia="x-none"/>
        </w:rPr>
      </w:pPr>
    </w:p>
    <w:p w14:paraId="3B78423B" w14:textId="77777777" w:rsidR="001B2743" w:rsidRPr="00DA3D6F" w:rsidRDefault="001B2743" w:rsidP="001B2743">
      <w:pPr>
        <w:keepNext/>
        <w:keepLines/>
        <w:overflowPunct w:val="0"/>
        <w:autoSpaceDE w:val="0"/>
        <w:autoSpaceDN w:val="0"/>
        <w:adjustRightInd w:val="0"/>
        <w:spacing w:before="120"/>
        <w:ind w:left="1134" w:hanging="1134"/>
        <w:textAlignment w:val="baseline"/>
        <w:outlineLvl w:val="2"/>
        <w:rPr>
          <w:ins w:id="631" w:author="Rapporteur" w:date="2022-02-08T15:29:00Z"/>
          <w:rFonts w:ascii="Arial" w:hAnsi="Arial"/>
          <w:sz w:val="28"/>
          <w:lang w:eastAsia="ko-KR"/>
        </w:rPr>
      </w:pPr>
      <w:bookmarkStart w:id="632" w:name="_Toc20954909"/>
      <w:bookmarkStart w:id="633" w:name="_Toc29503346"/>
      <w:bookmarkStart w:id="634" w:name="_Toc29503930"/>
      <w:bookmarkStart w:id="635" w:name="_Toc29504514"/>
      <w:bookmarkStart w:id="636" w:name="_Toc36552960"/>
      <w:bookmarkStart w:id="637" w:name="_Toc36554687"/>
      <w:bookmarkStart w:id="638" w:name="_Toc45651977"/>
      <w:bookmarkStart w:id="639" w:name="_Toc45658409"/>
      <w:bookmarkStart w:id="640" w:name="_Toc45720229"/>
      <w:bookmarkStart w:id="641" w:name="_Toc45798109"/>
      <w:bookmarkStart w:id="642" w:name="_Toc45897498"/>
      <w:bookmarkStart w:id="643" w:name="_Toc51745702"/>
      <w:bookmarkStart w:id="644" w:name="_Toc64445966"/>
      <w:bookmarkStart w:id="645" w:name="_Toc20954912"/>
      <w:bookmarkStart w:id="646" w:name="_Toc29503349"/>
      <w:bookmarkStart w:id="647" w:name="_Toc29503933"/>
      <w:bookmarkStart w:id="648" w:name="_Toc29504517"/>
      <w:bookmarkStart w:id="649" w:name="_Toc36552963"/>
      <w:bookmarkStart w:id="650" w:name="_Toc36554690"/>
      <w:bookmarkStart w:id="651" w:name="_Toc45651980"/>
      <w:bookmarkStart w:id="652" w:name="_Toc45658412"/>
      <w:bookmarkStart w:id="653" w:name="_Toc45720232"/>
      <w:bookmarkStart w:id="654" w:name="_Toc45798112"/>
      <w:bookmarkStart w:id="655" w:name="_Toc45897501"/>
      <w:bookmarkStart w:id="656" w:name="_Toc51745705"/>
      <w:bookmarkStart w:id="657" w:name="_Toc64445969"/>
      <w:ins w:id="658" w:author="Rapporteur" w:date="2022-02-08T15:29:00Z">
        <w:r w:rsidRPr="00DA3D6F">
          <w:rPr>
            <w:rFonts w:ascii="Arial" w:hAnsi="Arial"/>
            <w:sz w:val="28"/>
            <w:lang w:eastAsia="ko-KR"/>
          </w:rPr>
          <w:t>8.</w:t>
        </w:r>
        <w:r>
          <w:rPr>
            <w:rFonts w:ascii="Arial" w:hAnsi="Arial"/>
            <w:sz w:val="28"/>
            <w:lang w:eastAsia="ko-KR"/>
          </w:rPr>
          <w:t>x</w:t>
        </w:r>
        <w:r w:rsidRPr="00DA3D6F">
          <w:rPr>
            <w:rFonts w:ascii="Arial" w:hAnsi="Arial"/>
            <w:sz w:val="28"/>
            <w:lang w:eastAsia="ko-KR"/>
          </w:rPr>
          <w:t>.</w:t>
        </w:r>
        <w:r>
          <w:rPr>
            <w:rFonts w:ascii="Arial" w:hAnsi="Arial"/>
            <w:sz w:val="28"/>
            <w:lang w:eastAsia="ko-KR"/>
          </w:rPr>
          <w:t>y</w:t>
        </w:r>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632"/>
        <w:bookmarkEnd w:id="633"/>
        <w:bookmarkEnd w:id="634"/>
        <w:bookmarkEnd w:id="635"/>
        <w:bookmarkEnd w:id="636"/>
        <w:bookmarkEnd w:id="637"/>
        <w:bookmarkEnd w:id="638"/>
        <w:bookmarkEnd w:id="639"/>
        <w:bookmarkEnd w:id="640"/>
        <w:bookmarkEnd w:id="641"/>
        <w:bookmarkEnd w:id="642"/>
        <w:bookmarkEnd w:id="643"/>
        <w:bookmarkEnd w:id="644"/>
      </w:ins>
    </w:p>
    <w:p w14:paraId="0F91A522"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659" w:author="Rapporteur" w:date="2022-02-08T15:29:00Z"/>
          <w:rFonts w:ascii="Arial" w:hAnsi="Arial"/>
          <w:lang w:eastAsia="ko-KR"/>
        </w:rPr>
      </w:pPr>
      <w:bookmarkStart w:id="660" w:name="_Toc20954910"/>
      <w:bookmarkStart w:id="661" w:name="_Toc29503347"/>
      <w:bookmarkStart w:id="662" w:name="_Toc29503931"/>
      <w:bookmarkStart w:id="663" w:name="_Toc29504515"/>
      <w:bookmarkStart w:id="664" w:name="_Toc36552961"/>
      <w:bookmarkStart w:id="665" w:name="_Toc36554688"/>
      <w:bookmarkStart w:id="666" w:name="_Toc45651978"/>
      <w:bookmarkStart w:id="667" w:name="_Toc45658410"/>
      <w:bookmarkStart w:id="668" w:name="_Toc45720230"/>
      <w:bookmarkStart w:id="669" w:name="_Toc45798110"/>
      <w:bookmarkStart w:id="670" w:name="_Toc45897499"/>
      <w:bookmarkStart w:id="671" w:name="_Toc51745703"/>
      <w:bookmarkStart w:id="672" w:name="_Toc64445967"/>
      <w:ins w:id="673" w:author="Rapporteur" w:date="2022-02-08T15:29:00Z">
        <w:r w:rsidRPr="00DA3D6F">
          <w:rPr>
            <w:rFonts w:ascii="Arial" w:hAnsi="Arial"/>
            <w:lang w:eastAsia="ko-KR"/>
          </w:rPr>
          <w:t>8.</w:t>
        </w:r>
        <w:r>
          <w:rPr>
            <w:rFonts w:ascii="Arial" w:hAnsi="Arial"/>
            <w:lang w:eastAsia="ko-KR"/>
          </w:rPr>
          <w:t>x</w:t>
        </w:r>
        <w:r w:rsidRPr="00DA3D6F">
          <w:rPr>
            <w:rFonts w:ascii="Arial" w:hAnsi="Arial"/>
            <w:lang w:eastAsia="ko-KR"/>
          </w:rPr>
          <w:t>.</w:t>
        </w:r>
        <w:r>
          <w:rPr>
            <w:rFonts w:ascii="Arial" w:hAnsi="Arial"/>
            <w:lang w:eastAsia="ko-KR"/>
          </w:rPr>
          <w:t>y</w:t>
        </w:r>
        <w:r w:rsidRPr="00DA3D6F">
          <w:rPr>
            <w:rFonts w:ascii="Arial" w:hAnsi="Arial"/>
            <w:lang w:eastAsia="ko-KR"/>
          </w:rPr>
          <w:t>.1</w:t>
        </w:r>
        <w:r w:rsidRPr="00DA3D6F">
          <w:rPr>
            <w:rFonts w:ascii="Arial" w:hAnsi="Arial"/>
            <w:lang w:eastAsia="ko-KR"/>
          </w:rPr>
          <w:tab/>
          <w:t>General</w:t>
        </w:r>
        <w:bookmarkEnd w:id="660"/>
        <w:bookmarkEnd w:id="661"/>
        <w:bookmarkEnd w:id="662"/>
        <w:bookmarkEnd w:id="663"/>
        <w:bookmarkEnd w:id="664"/>
        <w:bookmarkEnd w:id="665"/>
        <w:bookmarkEnd w:id="666"/>
        <w:bookmarkEnd w:id="667"/>
        <w:bookmarkEnd w:id="668"/>
        <w:bookmarkEnd w:id="669"/>
        <w:bookmarkEnd w:id="670"/>
        <w:bookmarkEnd w:id="671"/>
        <w:bookmarkEnd w:id="672"/>
      </w:ins>
    </w:p>
    <w:p w14:paraId="6178B8B4" w14:textId="77777777" w:rsidR="001B2743" w:rsidRPr="00EA5FA7" w:rsidRDefault="001B2743" w:rsidP="001B2743">
      <w:pPr>
        <w:rPr>
          <w:ins w:id="674" w:author="Rapporteur" w:date="2022-02-08T15:29:00Z"/>
          <w:lang w:eastAsia="zh-CN"/>
        </w:rPr>
      </w:pPr>
      <w:ins w:id="675" w:author="Rapporteur" w:date="2022-02-08T15:29:00Z">
        <w:r w:rsidRPr="00EA5FA7">
          <w:rPr>
            <w:lang w:eastAsia="zh-CN"/>
          </w:rPr>
          <w:t xml:space="preserve">The purpose of the </w:t>
        </w:r>
        <w:r>
          <w:rPr>
            <w:lang w:eastAsia="ko-KR"/>
          </w:rPr>
          <w:t xml:space="preserve">Multicast Group </w:t>
        </w:r>
        <w:r w:rsidRPr="00DA3D6F">
          <w:rPr>
            <w:lang w:eastAsia="ko-KR"/>
          </w:rPr>
          <w:t>Paging procedure</w:t>
        </w:r>
        <w:r w:rsidRPr="00EA5FA7">
          <w:rPr>
            <w:lang w:eastAsia="zh-CN"/>
          </w:rPr>
          <w:t xml:space="preserve"> is used to </w:t>
        </w:r>
        <w:r w:rsidRPr="00EA5FA7">
          <w:t>provide the paging information to enable the gNB-DU to</w:t>
        </w:r>
        <w:r>
          <w:t xml:space="preserve"> multicast group page</w:t>
        </w:r>
        <w:r>
          <w:rPr>
            <w:lang w:eastAsia="ko-KR"/>
          </w:rPr>
          <w:t xml:space="preserve"> UEs which have joined an MBS Session about its activation</w:t>
        </w:r>
        <w:r w:rsidRPr="00EA5FA7">
          <w:t xml:space="preserve">. </w:t>
        </w:r>
        <w:r w:rsidRPr="00EA5FA7">
          <w:rPr>
            <w:lang w:eastAsia="zh-CN"/>
          </w:rPr>
          <w:t>The procedure uses non-UE associated signalling.</w:t>
        </w:r>
      </w:ins>
    </w:p>
    <w:p w14:paraId="6F52C9CC"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676" w:author="Rapporteur" w:date="2022-02-08T15:29:00Z"/>
          <w:rFonts w:ascii="Arial" w:hAnsi="Arial"/>
          <w:lang w:eastAsia="ko-KR"/>
        </w:rPr>
      </w:pPr>
      <w:bookmarkStart w:id="677" w:name="_Toc20954911"/>
      <w:bookmarkStart w:id="678" w:name="_Toc29503348"/>
      <w:bookmarkStart w:id="679" w:name="_Toc29503932"/>
      <w:bookmarkStart w:id="680" w:name="_Toc29504516"/>
      <w:bookmarkStart w:id="681" w:name="_Toc36552962"/>
      <w:bookmarkStart w:id="682" w:name="_Toc36554689"/>
      <w:bookmarkStart w:id="683" w:name="_Toc45651979"/>
      <w:bookmarkStart w:id="684" w:name="_Toc45658411"/>
      <w:bookmarkStart w:id="685" w:name="_Toc45720231"/>
      <w:bookmarkStart w:id="686" w:name="_Toc45798111"/>
      <w:bookmarkStart w:id="687" w:name="_Toc45897500"/>
      <w:bookmarkStart w:id="688" w:name="_Toc51745704"/>
      <w:bookmarkStart w:id="689" w:name="_Toc64445968"/>
      <w:ins w:id="690" w:author="Rapporteur" w:date="2022-02-08T15:29:00Z">
        <w:r>
          <w:rPr>
            <w:rFonts w:ascii="Arial" w:hAnsi="Arial"/>
            <w:lang w:eastAsia="ko-KR"/>
          </w:rPr>
          <w:t>8.x</w:t>
        </w:r>
        <w:r w:rsidRPr="00DA3D6F">
          <w:rPr>
            <w:rFonts w:ascii="Arial" w:hAnsi="Arial"/>
            <w:lang w:eastAsia="ko-KR"/>
          </w:rPr>
          <w:t>.</w:t>
        </w:r>
        <w:r>
          <w:rPr>
            <w:rFonts w:ascii="Arial" w:hAnsi="Arial"/>
            <w:lang w:eastAsia="ko-KR"/>
          </w:rPr>
          <w:t>y</w:t>
        </w:r>
        <w:r w:rsidRPr="00DA3D6F">
          <w:rPr>
            <w:rFonts w:ascii="Arial" w:hAnsi="Arial"/>
            <w:lang w:eastAsia="ko-KR"/>
          </w:rPr>
          <w:t>.2</w:t>
        </w:r>
        <w:r w:rsidRPr="00DA3D6F">
          <w:rPr>
            <w:rFonts w:ascii="Arial" w:hAnsi="Arial"/>
            <w:lang w:eastAsia="ko-KR"/>
          </w:rPr>
          <w:tab/>
          <w:t>Successful Operation</w:t>
        </w:r>
        <w:bookmarkEnd w:id="677"/>
        <w:bookmarkEnd w:id="678"/>
        <w:bookmarkEnd w:id="679"/>
        <w:bookmarkEnd w:id="680"/>
        <w:bookmarkEnd w:id="681"/>
        <w:bookmarkEnd w:id="682"/>
        <w:bookmarkEnd w:id="683"/>
        <w:bookmarkEnd w:id="684"/>
        <w:bookmarkEnd w:id="685"/>
        <w:bookmarkEnd w:id="686"/>
        <w:bookmarkEnd w:id="687"/>
        <w:bookmarkEnd w:id="688"/>
        <w:bookmarkEnd w:id="689"/>
      </w:ins>
    </w:p>
    <w:bookmarkStart w:id="691" w:name="_MON_1650115759"/>
    <w:bookmarkEnd w:id="691"/>
    <w:p w14:paraId="56149357" w14:textId="77777777" w:rsidR="001B2743" w:rsidRPr="00DA3D6F" w:rsidRDefault="001B2743" w:rsidP="001B2743">
      <w:pPr>
        <w:keepNext/>
        <w:keepLines/>
        <w:overflowPunct w:val="0"/>
        <w:autoSpaceDE w:val="0"/>
        <w:autoSpaceDN w:val="0"/>
        <w:adjustRightInd w:val="0"/>
        <w:spacing w:before="60"/>
        <w:jc w:val="center"/>
        <w:textAlignment w:val="baseline"/>
        <w:rPr>
          <w:ins w:id="692" w:author="Rapporteur" w:date="2022-02-08T15:29:00Z"/>
          <w:rFonts w:ascii="Arial" w:hAnsi="Arial"/>
          <w:b/>
          <w:lang w:eastAsia="ko-KR"/>
        </w:rPr>
      </w:pPr>
      <w:ins w:id="693" w:author="Rapporteur" w:date="2022-02-08T15:29:00Z">
        <w:r w:rsidRPr="00707B3F">
          <w:rPr>
            <w:noProof/>
          </w:rPr>
          <w:object w:dxaOrig="6597" w:dyaOrig="2130" w14:anchorId="2AB270F3">
            <v:shape id="_x0000_i1033" type="#_x0000_t75" style="width:311.55pt;height:102pt" o:ole="">
              <v:imagedata r:id="rId27" o:title=""/>
            </v:shape>
            <o:OLEObject Type="Embed" ProgID="Word.Picture.8" ShapeID="_x0000_i1033" DrawAspect="Content" ObjectID="_1707762532" r:id="rId28"/>
          </w:object>
        </w:r>
      </w:ins>
    </w:p>
    <w:p w14:paraId="6E6550BC" w14:textId="77777777" w:rsidR="001B2743" w:rsidRPr="00DA3D6F" w:rsidRDefault="001B2743" w:rsidP="001B2743">
      <w:pPr>
        <w:keepLines/>
        <w:overflowPunct w:val="0"/>
        <w:autoSpaceDE w:val="0"/>
        <w:autoSpaceDN w:val="0"/>
        <w:adjustRightInd w:val="0"/>
        <w:spacing w:after="240"/>
        <w:jc w:val="center"/>
        <w:textAlignment w:val="baseline"/>
        <w:rPr>
          <w:ins w:id="694" w:author="Rapporteur" w:date="2022-02-08T15:29:00Z"/>
          <w:rFonts w:ascii="Arial" w:hAnsi="Arial"/>
          <w:b/>
          <w:lang w:eastAsia="ko-KR"/>
        </w:rPr>
      </w:pPr>
      <w:ins w:id="695" w:author="Rapporteur" w:date="2022-02-08T15:29:00Z">
        <w:r>
          <w:rPr>
            <w:rFonts w:ascii="Arial" w:hAnsi="Arial"/>
            <w:b/>
            <w:lang w:eastAsia="ko-KR"/>
          </w:rPr>
          <w:t>Figure 8.x</w:t>
        </w:r>
        <w:r w:rsidRPr="00DA3D6F">
          <w:rPr>
            <w:rFonts w:ascii="Arial" w:hAnsi="Arial"/>
            <w:b/>
            <w:lang w:eastAsia="ko-KR"/>
          </w:rPr>
          <w:t>.</w:t>
        </w:r>
        <w:r>
          <w:rPr>
            <w:rFonts w:ascii="Arial" w:hAnsi="Arial"/>
            <w:b/>
            <w:lang w:eastAsia="ko-KR"/>
          </w:rPr>
          <w:t>y</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3FD73E39" w14:textId="77777777" w:rsidR="001B2743" w:rsidRPr="00DA3D6F" w:rsidRDefault="001B2743" w:rsidP="001B2743">
      <w:pPr>
        <w:overflowPunct w:val="0"/>
        <w:autoSpaceDE w:val="0"/>
        <w:autoSpaceDN w:val="0"/>
        <w:adjustRightInd w:val="0"/>
        <w:textAlignment w:val="baseline"/>
        <w:rPr>
          <w:ins w:id="696" w:author="Rapporteur" w:date="2022-02-08T15:29:00Z"/>
          <w:lang w:eastAsia="ko-KR"/>
        </w:rPr>
      </w:pPr>
      <w:ins w:id="697" w:author="Rapporteur" w:date="2022-02-08T15:29:00Z">
        <w:r w:rsidRPr="00DA3D6F">
          <w:rPr>
            <w:lang w:eastAsia="ko-KR"/>
          </w:rPr>
          <w:t xml:space="preserve">The </w:t>
        </w:r>
        <w:r>
          <w:rPr>
            <w:lang w:eastAsia="ko-KR"/>
          </w:rPr>
          <w:t>gNB-CU</w:t>
        </w:r>
        <w:r w:rsidRPr="00DA3D6F">
          <w:rPr>
            <w:lang w:eastAsia="ko-KR"/>
          </w:rPr>
          <w:t xml:space="preserve">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698" w:name="_Hlk510775353"/>
        <w:r>
          <w:rPr>
            <w:lang w:eastAsia="ko-KR"/>
          </w:rPr>
          <w:t>gNB-DU</w:t>
        </w:r>
        <w:bookmarkEnd w:id="698"/>
        <w:r w:rsidRPr="00DA3D6F">
          <w:rPr>
            <w:lang w:eastAsia="ko-KR"/>
          </w:rPr>
          <w:t>.</w:t>
        </w:r>
      </w:ins>
    </w:p>
    <w:p w14:paraId="3F7AE959" w14:textId="77777777" w:rsidR="001B2743" w:rsidRDefault="001B2743" w:rsidP="001B2743">
      <w:pPr>
        <w:overflowPunct w:val="0"/>
        <w:autoSpaceDE w:val="0"/>
        <w:autoSpaceDN w:val="0"/>
        <w:adjustRightInd w:val="0"/>
        <w:textAlignment w:val="baseline"/>
        <w:rPr>
          <w:ins w:id="699" w:author="Rapporteur" w:date="2022-02-08T15:29:00Z"/>
          <w:lang w:eastAsia="ko-KR"/>
        </w:rPr>
      </w:pPr>
      <w:ins w:id="700" w:author="Rapporteur" w:date="2022-02-08T15:29:00Z">
        <w:r w:rsidRPr="00DA3D6F">
          <w:rPr>
            <w:lang w:eastAsia="ko-KR"/>
          </w:rPr>
          <w:t xml:space="preserve">At the reception of the </w:t>
        </w:r>
        <w:r>
          <w:rPr>
            <w:lang w:eastAsia="ko-KR"/>
          </w:rPr>
          <w:t xml:space="preserve">MULTICAST GROUP </w:t>
        </w:r>
        <w:r w:rsidRPr="00DA3D6F">
          <w:rPr>
            <w:lang w:eastAsia="ko-KR"/>
          </w:rPr>
          <w:t xml:space="preserve">PAGING message, the </w:t>
        </w:r>
        <w:r w:rsidRPr="00EA5FA7">
          <w:t>gNB-DU</w:t>
        </w:r>
        <w:r w:rsidRPr="00DA3D6F">
          <w:rPr>
            <w:lang w:eastAsia="ko-KR"/>
          </w:rPr>
          <w:t xml:space="preserve"> shall perform paging of the </w:t>
        </w:r>
        <w:r>
          <w:rPr>
            <w:lang w:eastAsia="ko-KR"/>
          </w:rPr>
          <w:t xml:space="preserve">MBS Session identified by the </w:t>
        </w:r>
        <w:r w:rsidRPr="00476A8A">
          <w:rPr>
            <w:i/>
            <w:iCs/>
            <w:lang w:eastAsia="ko-KR"/>
          </w:rPr>
          <w:t>MBS Session ID</w:t>
        </w:r>
        <w:r>
          <w:rPr>
            <w:lang w:eastAsia="ko-KR"/>
          </w:rPr>
          <w:t xml:space="preserve"> IE</w:t>
        </w:r>
        <w:r w:rsidRPr="00DA3D6F">
          <w:rPr>
            <w:lang w:eastAsia="ko-KR"/>
          </w:rPr>
          <w:t>.</w:t>
        </w:r>
      </w:ins>
    </w:p>
    <w:p w14:paraId="6956D099" w14:textId="77777777" w:rsidR="001B2743" w:rsidRPr="00EA5FA7" w:rsidRDefault="001B2743" w:rsidP="001B2743">
      <w:pPr>
        <w:rPr>
          <w:ins w:id="701" w:author="Rapporteur" w:date="2022-02-08T15:29:00Z"/>
        </w:rPr>
      </w:pPr>
      <w:ins w:id="702" w:author="Rapporteur" w:date="2022-02-08T15:29:00Z">
        <w:r>
          <w:t>If the</w:t>
        </w:r>
        <w:r w:rsidRPr="00EA5FA7">
          <w:t xml:space="preserve"> </w:t>
        </w:r>
        <w:r w:rsidRPr="00EA5FA7">
          <w:rPr>
            <w:i/>
          </w:rPr>
          <w:t>Paging DRX</w:t>
        </w:r>
        <w:r w:rsidRPr="00EA5FA7">
          <w:t xml:space="preserve"> IE </w:t>
        </w:r>
        <w:r>
          <w:t xml:space="preserve">is </w:t>
        </w:r>
        <w:r w:rsidRPr="00EA5FA7">
          <w:t xml:space="preserve">included in the </w:t>
        </w:r>
        <w:r>
          <w:t xml:space="preserve">MULTICAST GROUP </w:t>
        </w:r>
        <w:r w:rsidRPr="00EA5FA7">
          <w:t xml:space="preserve">PAGING message gNB-DU </w:t>
        </w:r>
        <w:r>
          <w:t>shall</w:t>
        </w:r>
        <w:r w:rsidRPr="00EA5FA7">
          <w:t xml:space="preserve"> use it</w:t>
        </w:r>
        <w:r w:rsidRPr="008D7EED">
          <w:rPr>
            <w:lang w:eastAsia="ko-KR"/>
          </w:rPr>
          <w:t xml:space="preserve"> </w:t>
        </w:r>
        <w:r>
          <w:rPr>
            <w:lang w:eastAsia="ko-KR"/>
          </w:rPr>
          <w:t>according to TS 38.304 [24]</w:t>
        </w:r>
        <w:r w:rsidRPr="00EA5FA7">
          <w:t>.</w:t>
        </w:r>
      </w:ins>
    </w:p>
    <w:p w14:paraId="428D728C" w14:textId="77777777" w:rsidR="001B2743" w:rsidRPr="000C2742" w:rsidRDefault="001B2743" w:rsidP="001B2743">
      <w:pPr>
        <w:overflowPunct w:val="0"/>
        <w:autoSpaceDE w:val="0"/>
        <w:autoSpaceDN w:val="0"/>
        <w:adjustRightInd w:val="0"/>
        <w:textAlignment w:val="baseline"/>
        <w:rPr>
          <w:ins w:id="703" w:author="Rapporteur" w:date="2022-02-08T15:29:00Z"/>
          <w:lang w:eastAsia="ko-KR"/>
        </w:rPr>
      </w:pPr>
    </w:p>
    <w:p w14:paraId="47702D17" w14:textId="53AEFDF7" w:rsidR="001B2743" w:rsidRPr="00937373" w:rsidRDefault="001B2743" w:rsidP="001B2743">
      <w:pPr>
        <w:keepNext/>
        <w:keepLines/>
        <w:overflowPunct w:val="0"/>
        <w:autoSpaceDE w:val="0"/>
        <w:autoSpaceDN w:val="0"/>
        <w:adjustRightInd w:val="0"/>
        <w:spacing w:before="120"/>
        <w:ind w:left="1418" w:hanging="1418"/>
        <w:textAlignment w:val="baseline"/>
        <w:outlineLvl w:val="3"/>
        <w:rPr>
          <w:ins w:id="704" w:author="Rapporteur" w:date="2022-02-08T15:29:00Z"/>
          <w:rFonts w:ascii="Arial" w:hAnsi="Arial"/>
          <w:lang w:val="fr-FR" w:eastAsia="ko-KR"/>
        </w:rPr>
      </w:pPr>
      <w:ins w:id="705" w:author="Rapporteur" w:date="2022-02-08T15:29:00Z">
        <w:r w:rsidRPr="00937373">
          <w:rPr>
            <w:rFonts w:ascii="Arial" w:hAnsi="Arial"/>
            <w:lang w:val="fr-FR" w:eastAsia="ko-KR"/>
          </w:rPr>
          <w:t>8.x.y.3</w:t>
        </w:r>
        <w:r w:rsidRPr="00937373">
          <w:rPr>
            <w:rFonts w:ascii="Arial" w:hAnsi="Arial"/>
            <w:lang w:val="fr-FR" w:eastAsia="ko-KR"/>
          </w:rPr>
          <w:tab/>
          <w:t>Abnormal Conditions</w:t>
        </w:r>
        <w:bookmarkEnd w:id="645"/>
        <w:bookmarkEnd w:id="646"/>
        <w:bookmarkEnd w:id="647"/>
        <w:bookmarkEnd w:id="648"/>
        <w:bookmarkEnd w:id="649"/>
        <w:bookmarkEnd w:id="650"/>
        <w:bookmarkEnd w:id="651"/>
        <w:bookmarkEnd w:id="652"/>
        <w:bookmarkEnd w:id="653"/>
        <w:bookmarkEnd w:id="654"/>
        <w:bookmarkEnd w:id="655"/>
        <w:bookmarkEnd w:id="656"/>
        <w:bookmarkEnd w:id="657"/>
      </w:ins>
    </w:p>
    <w:p w14:paraId="357EA917" w14:textId="77777777" w:rsidR="001B2743" w:rsidRPr="00937373" w:rsidRDefault="001B2743" w:rsidP="001B2743">
      <w:pPr>
        <w:overflowPunct w:val="0"/>
        <w:autoSpaceDE w:val="0"/>
        <w:autoSpaceDN w:val="0"/>
        <w:adjustRightInd w:val="0"/>
        <w:textAlignment w:val="baseline"/>
        <w:rPr>
          <w:ins w:id="706" w:author="Rapporteur" w:date="2022-02-08T15:29:00Z"/>
          <w:lang w:val="fr-FR" w:eastAsia="ko-KR"/>
        </w:rPr>
      </w:pPr>
      <w:ins w:id="707" w:author="Rapporteur" w:date="2022-02-08T15:29:00Z">
        <w:r w:rsidRPr="00937373">
          <w:rPr>
            <w:lang w:val="fr-FR" w:eastAsia="ko-KR"/>
          </w:rPr>
          <w:t>Void.</w:t>
        </w:r>
      </w:ins>
    </w:p>
    <w:p w14:paraId="7B986449" w14:textId="457B10CA" w:rsidR="00C8136B" w:rsidRPr="00F43E0D" w:rsidRDefault="00C8136B" w:rsidP="00C8136B">
      <w:pPr>
        <w:pStyle w:val="Heading3"/>
        <w:rPr>
          <w:ins w:id="708" w:author="Ericsson User" w:date="2022-02-10T23:46:00Z"/>
          <w:highlight w:val="cyan"/>
        </w:rPr>
      </w:pPr>
      <w:ins w:id="709" w:author="Ericsson User" w:date="2022-02-10T23:46:00Z">
        <w:r w:rsidRPr="00F43E0D">
          <w:rPr>
            <w:highlight w:val="cyan"/>
          </w:rPr>
          <w:lastRenderedPageBreak/>
          <w:t>8.x</w:t>
        </w:r>
      </w:ins>
      <w:ins w:id="710" w:author="Ericsson User" w:date="2022-02-10T23:48:00Z">
        <w:r w:rsidR="00F55E05" w:rsidRPr="00F43E0D">
          <w:rPr>
            <w:highlight w:val="cyan"/>
          </w:rPr>
          <w:t>.y1</w:t>
        </w:r>
      </w:ins>
      <w:ins w:id="711" w:author="Ericsson User" w:date="2022-02-10T23:46:00Z">
        <w:r w:rsidRPr="00F43E0D">
          <w:rPr>
            <w:highlight w:val="cyan"/>
          </w:rPr>
          <w:tab/>
          <w:t xml:space="preserve">Multicast Context Setup </w:t>
        </w:r>
      </w:ins>
    </w:p>
    <w:p w14:paraId="204C42DA" w14:textId="3AC8D85C" w:rsidR="00C8136B" w:rsidRPr="00F43E0D" w:rsidRDefault="00C8136B" w:rsidP="00C8136B">
      <w:pPr>
        <w:pStyle w:val="Heading4"/>
        <w:rPr>
          <w:ins w:id="712" w:author="Ericsson User" w:date="2022-02-10T23:46:00Z"/>
          <w:highlight w:val="cyan"/>
          <w:lang w:eastAsia="zh-CN"/>
        </w:rPr>
      </w:pPr>
      <w:ins w:id="713" w:author="Ericsson User" w:date="2022-02-10T23:46:00Z">
        <w:r w:rsidRPr="00F43E0D">
          <w:rPr>
            <w:highlight w:val="cyan"/>
          </w:rPr>
          <w:t>8.x.</w:t>
        </w:r>
      </w:ins>
      <w:ins w:id="714" w:author="Ericsson User" w:date="2022-02-10T23:48:00Z">
        <w:r w:rsidR="00F55E05" w:rsidRPr="00F43E0D">
          <w:rPr>
            <w:highlight w:val="cyan"/>
          </w:rPr>
          <w:t>y</w:t>
        </w:r>
      </w:ins>
      <w:ins w:id="715" w:author="Ericsson User" w:date="2022-02-10T23:46:00Z">
        <w:r w:rsidRPr="00F43E0D">
          <w:rPr>
            <w:highlight w:val="cyan"/>
          </w:rPr>
          <w:t>1.1</w:t>
        </w:r>
        <w:r w:rsidRPr="00F43E0D">
          <w:rPr>
            <w:highlight w:val="cyan"/>
          </w:rPr>
          <w:tab/>
          <w:t xml:space="preserve">General </w:t>
        </w:r>
      </w:ins>
    </w:p>
    <w:p w14:paraId="28AD6243" w14:textId="74C743E3" w:rsidR="00C8136B" w:rsidRPr="00F43E0D" w:rsidRDefault="00C8136B" w:rsidP="00C8136B">
      <w:pPr>
        <w:rPr>
          <w:ins w:id="716" w:author="Ericsson User" w:date="2022-02-10T23:46:00Z"/>
          <w:highlight w:val="cyan"/>
        </w:rPr>
      </w:pPr>
      <w:ins w:id="717" w:author="Ericsson User" w:date="2022-02-10T23:46:00Z">
        <w:r w:rsidRPr="00F43E0D">
          <w:rPr>
            <w:highlight w:val="cyan"/>
            <w:lang w:eastAsia="zh-CN"/>
          </w:rPr>
          <w:t>The purpose of the Multicast</w:t>
        </w:r>
        <w:r w:rsidRPr="00F43E0D">
          <w:rPr>
            <w:highlight w:val="cyan"/>
          </w:rPr>
          <w:t xml:space="preserve"> </w:t>
        </w:r>
        <w:r w:rsidRPr="00F43E0D">
          <w:rPr>
            <w:highlight w:val="cyan"/>
            <w:lang w:eastAsia="zh-CN"/>
          </w:rPr>
          <w:t xml:space="preserve">Context Setup procedure is to </w:t>
        </w:r>
        <w:r w:rsidRPr="00F43E0D">
          <w:rPr>
            <w:highlight w:val="cyan"/>
          </w:rPr>
          <w:t xml:space="preserve">establish </w:t>
        </w:r>
      </w:ins>
      <w:ins w:id="718" w:author="Ericsson User" w:date="2022-02-10T23:47:00Z">
        <w:r w:rsidRPr="00F43E0D">
          <w:rPr>
            <w:highlight w:val="cyan"/>
          </w:rPr>
          <w:t xml:space="preserve">the multicast context </w:t>
        </w:r>
      </w:ins>
      <w:ins w:id="719" w:author="Ericsson User" w:date="2022-02-10T23:46:00Z">
        <w:r w:rsidRPr="00F43E0D">
          <w:rPr>
            <w:highlight w:val="cyan"/>
          </w:rPr>
          <w:t>in the gNB-DU</w:t>
        </w:r>
        <w:r w:rsidRPr="00F43E0D">
          <w:rPr>
            <w:highlight w:val="cyan"/>
            <w:lang w:eastAsia="zh-CN"/>
          </w:rPr>
          <w:t>.</w:t>
        </w:r>
        <w:r w:rsidRPr="00F43E0D">
          <w:rPr>
            <w:highlight w:val="cyan"/>
          </w:rPr>
          <w:t xml:space="preserve"> </w:t>
        </w:r>
      </w:ins>
    </w:p>
    <w:p w14:paraId="1E9F7F9B" w14:textId="77777777" w:rsidR="00C8136B" w:rsidRPr="00F43E0D" w:rsidRDefault="00C8136B" w:rsidP="00C8136B">
      <w:pPr>
        <w:rPr>
          <w:ins w:id="720" w:author="Ericsson User" w:date="2022-02-10T23:46:00Z"/>
          <w:highlight w:val="cyan"/>
          <w:lang w:eastAsia="zh-CN"/>
        </w:rPr>
      </w:pPr>
      <w:ins w:id="721" w:author="Ericsson User" w:date="2022-02-10T23:46:00Z">
        <w:r w:rsidRPr="00F43E0D">
          <w:rPr>
            <w:highlight w:val="cyan"/>
            <w:lang w:eastAsia="zh-CN"/>
          </w:rPr>
          <w:t>The procedure uses MBS Service associated signalling.</w:t>
        </w:r>
      </w:ins>
    </w:p>
    <w:p w14:paraId="67EF19EC" w14:textId="7E5C33CD" w:rsidR="00C8136B" w:rsidRPr="00F43E0D" w:rsidRDefault="00C8136B" w:rsidP="00C8136B">
      <w:pPr>
        <w:pStyle w:val="Heading4"/>
        <w:rPr>
          <w:ins w:id="722" w:author="Ericsson User" w:date="2022-02-10T23:46:00Z"/>
          <w:highlight w:val="cyan"/>
        </w:rPr>
      </w:pPr>
      <w:ins w:id="723" w:author="Ericsson User" w:date="2022-02-10T23:46:00Z">
        <w:r w:rsidRPr="00F43E0D">
          <w:rPr>
            <w:highlight w:val="cyan"/>
          </w:rPr>
          <w:t>8.x.</w:t>
        </w:r>
      </w:ins>
      <w:ins w:id="724" w:author="Ericsson User" w:date="2022-02-10T23:48:00Z">
        <w:r w:rsidR="00F55E05" w:rsidRPr="00F43E0D">
          <w:rPr>
            <w:highlight w:val="cyan"/>
          </w:rPr>
          <w:t>y</w:t>
        </w:r>
      </w:ins>
      <w:ins w:id="725" w:author="Ericsson User" w:date="2022-02-10T23:46:00Z">
        <w:r w:rsidRPr="00F43E0D">
          <w:rPr>
            <w:highlight w:val="cyan"/>
          </w:rPr>
          <w:t>1.2</w:t>
        </w:r>
        <w:r w:rsidRPr="00F43E0D">
          <w:rPr>
            <w:highlight w:val="cyan"/>
          </w:rPr>
          <w:tab/>
          <w:t>Successful Operation</w:t>
        </w:r>
      </w:ins>
    </w:p>
    <w:bookmarkStart w:id="726" w:name="_MON_1706050727"/>
    <w:bookmarkEnd w:id="726"/>
    <w:p w14:paraId="5AC270EA" w14:textId="63EEF86E" w:rsidR="00C8136B" w:rsidRPr="00F43E0D" w:rsidRDefault="00C8136B" w:rsidP="00C8136B">
      <w:pPr>
        <w:jc w:val="center"/>
        <w:rPr>
          <w:ins w:id="727" w:author="Ericsson User" w:date="2022-02-10T23:46:00Z"/>
          <w:highlight w:val="cyan"/>
        </w:rPr>
      </w:pPr>
      <w:ins w:id="728" w:author="Ericsson User" w:date="2022-02-10T23:46:00Z">
        <w:r w:rsidRPr="004C41E9">
          <w:rPr>
            <w:highlight w:val="cyan"/>
          </w:rPr>
          <w:object w:dxaOrig="5580" w:dyaOrig="2355" w14:anchorId="45454517">
            <v:shape id="_x0000_i1034" type="#_x0000_t75" style="width:341.15pt;height:129pt" o:ole="">
              <v:imagedata r:id="rId29" o:title="" croptop="-6693f" cropleft="-5638f" cropright="-8926f"/>
            </v:shape>
            <o:OLEObject Type="Embed" ProgID="Word.Picture.8" ShapeID="_x0000_i1034" DrawAspect="Content" ObjectID="_1707762533" r:id="rId30"/>
          </w:object>
        </w:r>
      </w:ins>
    </w:p>
    <w:p w14:paraId="70729659" w14:textId="46A3AF09" w:rsidR="00C8136B" w:rsidRPr="00F43E0D" w:rsidRDefault="00C8136B" w:rsidP="00C8136B">
      <w:pPr>
        <w:pStyle w:val="TF"/>
        <w:rPr>
          <w:ins w:id="729" w:author="Ericsson User" w:date="2022-02-10T23:46:00Z"/>
          <w:highlight w:val="cyan"/>
        </w:rPr>
      </w:pPr>
      <w:ins w:id="730" w:author="Ericsson User" w:date="2022-02-10T23:46:00Z">
        <w:r w:rsidRPr="00F43E0D">
          <w:rPr>
            <w:highlight w:val="cyan"/>
          </w:rPr>
          <w:t>Figure 8.x.</w:t>
        </w:r>
      </w:ins>
      <w:ins w:id="731" w:author="Ericsson User" w:date="2022-02-10T23:48:00Z">
        <w:r w:rsidR="00F55E05" w:rsidRPr="00F43E0D">
          <w:rPr>
            <w:highlight w:val="cyan"/>
          </w:rPr>
          <w:t>y</w:t>
        </w:r>
      </w:ins>
      <w:ins w:id="732" w:author="Ericsson User" w:date="2022-02-10T23:46:00Z">
        <w:r w:rsidRPr="00F43E0D">
          <w:rPr>
            <w:highlight w:val="cyan"/>
          </w:rPr>
          <w:t xml:space="preserve">1.2-1: </w:t>
        </w:r>
      </w:ins>
      <w:ins w:id="733" w:author="Ericsson User" w:date="2022-02-10T23:48:00Z">
        <w:r w:rsidR="00F55E05" w:rsidRPr="00F43E0D">
          <w:rPr>
            <w:highlight w:val="cyan"/>
          </w:rPr>
          <w:t>Multicast</w:t>
        </w:r>
      </w:ins>
      <w:ins w:id="734" w:author="Ericsson User" w:date="2022-02-10T23:46:00Z">
        <w:r w:rsidRPr="00F43E0D">
          <w:rPr>
            <w:highlight w:val="cyan"/>
          </w:rPr>
          <w:t xml:space="preserve"> Context Setup procedure: Successful Operation</w:t>
        </w:r>
      </w:ins>
    </w:p>
    <w:p w14:paraId="76FED043" w14:textId="30E5F7A3" w:rsidR="00C8136B" w:rsidRPr="00F43E0D" w:rsidRDefault="00C8136B" w:rsidP="00C8136B">
      <w:pPr>
        <w:rPr>
          <w:ins w:id="735" w:author="Ericsson User" w:date="2022-02-10T23:46:00Z"/>
          <w:highlight w:val="cyan"/>
        </w:rPr>
      </w:pPr>
      <w:ins w:id="736" w:author="Ericsson User" w:date="2022-02-10T23:46:00Z">
        <w:r w:rsidRPr="00F43E0D">
          <w:rPr>
            <w:highlight w:val="cyan"/>
          </w:rPr>
          <w:t xml:space="preserve">The gNB-CU initiates the procedure by sending </w:t>
        </w:r>
      </w:ins>
      <w:ins w:id="737" w:author="Ericsson User" w:date="2022-02-10T23:49:00Z">
        <w:r w:rsidR="00F55E05" w:rsidRPr="00F43E0D">
          <w:rPr>
            <w:highlight w:val="cyan"/>
          </w:rPr>
          <w:t>MULTICAST</w:t>
        </w:r>
      </w:ins>
      <w:ins w:id="738" w:author="Ericsson User" w:date="2022-02-10T23:46:00Z">
        <w:r w:rsidRPr="00F43E0D">
          <w:rPr>
            <w:highlight w:val="cyan"/>
          </w:rPr>
          <w:t xml:space="preserve"> CONTEXT SETUP REQUEST message to the gNB-DU. If the gNB-DU succeeds to establish the </w:t>
        </w:r>
      </w:ins>
      <w:ins w:id="739" w:author="Ericsson User" w:date="2022-02-11T00:21:00Z">
        <w:r w:rsidR="002B2E78">
          <w:rPr>
            <w:highlight w:val="cyan"/>
          </w:rPr>
          <w:t>multicast</w:t>
        </w:r>
      </w:ins>
      <w:ins w:id="740" w:author="Ericsson User" w:date="2022-02-10T23:46:00Z">
        <w:r w:rsidRPr="00F43E0D">
          <w:rPr>
            <w:highlight w:val="cyan"/>
          </w:rPr>
          <w:t xml:space="preserve"> context, it replies to the gNB-CU with </w:t>
        </w:r>
      </w:ins>
      <w:ins w:id="741" w:author="Ericsson User" w:date="2022-02-10T23:49:00Z">
        <w:r w:rsidR="00F55E05" w:rsidRPr="00F43E0D">
          <w:rPr>
            <w:highlight w:val="cyan"/>
          </w:rPr>
          <w:t>MULTICAST</w:t>
        </w:r>
      </w:ins>
      <w:ins w:id="742" w:author="Ericsson User" w:date="2022-02-10T23:46:00Z">
        <w:r w:rsidRPr="00F43E0D">
          <w:rPr>
            <w:highlight w:val="cyan"/>
          </w:rPr>
          <w:t xml:space="preserve"> CONTEXT SETUP RESPONSE. </w:t>
        </w:r>
      </w:ins>
    </w:p>
    <w:p w14:paraId="288884F7" w14:textId="71C7295A" w:rsidR="00C8136B" w:rsidRPr="00F43E0D" w:rsidRDefault="00C8136B" w:rsidP="00C8136B">
      <w:pPr>
        <w:rPr>
          <w:ins w:id="743" w:author="Ericsson User" w:date="2022-02-10T23:46:00Z"/>
          <w:highlight w:val="cyan"/>
        </w:rPr>
      </w:pPr>
      <w:ins w:id="744" w:author="Ericsson User" w:date="2022-02-10T23:46:00Z">
        <w:r w:rsidRPr="00F43E0D">
          <w:rPr>
            <w:highlight w:val="cyan"/>
          </w:rPr>
          <w:t xml:space="preserve">If the </w:t>
        </w:r>
        <w:r w:rsidRPr="00F43E0D">
          <w:rPr>
            <w:i/>
            <w:highlight w:val="cyan"/>
          </w:rPr>
          <w:t xml:space="preserve">MBS </w:t>
        </w:r>
      </w:ins>
      <w:ins w:id="745" w:author="Ericsson User" w:date="2022-02-10T23:51:00Z">
        <w:del w:id="746" w:author="Nok-3" w:date="2022-02-28T18:15:00Z">
          <w:r w:rsidR="00066085" w:rsidRPr="00F43E0D" w:rsidDel="00E64AB1">
            <w:rPr>
              <w:i/>
              <w:highlight w:val="cyan"/>
            </w:rPr>
            <w:delText>Service</w:delText>
          </w:r>
        </w:del>
      </w:ins>
      <w:ins w:id="747" w:author="Lenovo-Mingzeng" w:date="2022-03-01T15:05:00Z">
        <w:r w:rsidR="00DA4867">
          <w:rPr>
            <w:i/>
            <w:highlight w:val="cyan"/>
          </w:rPr>
          <w:t xml:space="preserve">Service </w:t>
        </w:r>
      </w:ins>
      <w:ins w:id="748" w:author="Nok-3" w:date="2022-02-28T18:15:00Z">
        <w:r w:rsidR="00E64AB1">
          <w:rPr>
            <w:i/>
            <w:highlight w:val="cyan"/>
          </w:rPr>
          <w:t>Area</w:t>
        </w:r>
      </w:ins>
      <w:ins w:id="749" w:author="Ericsson User" w:date="2022-02-10T23:51:00Z">
        <w:r w:rsidR="00066085" w:rsidRPr="00F43E0D">
          <w:rPr>
            <w:i/>
            <w:highlight w:val="cyan"/>
          </w:rPr>
          <w:t xml:space="preserve"> </w:t>
        </w:r>
      </w:ins>
      <w:ins w:id="750" w:author="Ericsson User" w:date="2022-02-10T23:46:00Z">
        <w:del w:id="751" w:author="Lenovo-Mingzeng" w:date="2022-03-01T15:05:00Z">
          <w:r w:rsidRPr="00F43E0D" w:rsidDel="00DA4867">
            <w:rPr>
              <w:i/>
              <w:highlight w:val="cyan"/>
              <w:lang w:eastAsia="zh-CN"/>
            </w:rPr>
            <w:delText>Session ID</w:delText>
          </w:r>
          <w:r w:rsidRPr="00F43E0D" w:rsidDel="00DA4867">
            <w:rPr>
              <w:highlight w:val="cyan"/>
              <w:lang w:eastAsia="zh-CN"/>
            </w:rPr>
            <w:delText xml:space="preserve"> </w:delText>
          </w:r>
        </w:del>
        <w:r w:rsidRPr="00F43E0D">
          <w:rPr>
            <w:highlight w:val="cyan"/>
            <w:lang w:eastAsia="zh-CN"/>
          </w:rPr>
          <w:t xml:space="preserve">IE is included in the </w:t>
        </w:r>
      </w:ins>
      <w:ins w:id="752" w:author="Ericsson User" w:date="2022-02-10T23:51:00Z">
        <w:r w:rsidR="00066085" w:rsidRPr="00F43E0D">
          <w:rPr>
            <w:highlight w:val="cyan"/>
            <w:lang w:eastAsia="zh-CN"/>
          </w:rPr>
          <w:t>MULTICAST</w:t>
        </w:r>
      </w:ins>
      <w:ins w:id="753" w:author="Ericsson User" w:date="2022-02-10T23:46:00Z">
        <w:r w:rsidRPr="00F43E0D">
          <w:rPr>
            <w:highlight w:val="cyan"/>
          </w:rPr>
          <w:t xml:space="preserve"> </w:t>
        </w:r>
        <w:r w:rsidRPr="00F43E0D">
          <w:rPr>
            <w:highlight w:val="cyan"/>
            <w:lang w:eastAsia="zh-CN"/>
          </w:rPr>
          <w:t>CONTEXT SETUP REQUEST message, the gNB-DU shall take this information into account for shared F1-U tunnel assignment.</w:t>
        </w:r>
      </w:ins>
    </w:p>
    <w:p w14:paraId="1861BD7E" w14:textId="20CA6214" w:rsidR="00C8136B" w:rsidRPr="00F43E0D" w:rsidRDefault="00C8136B" w:rsidP="00C8136B">
      <w:pPr>
        <w:rPr>
          <w:ins w:id="754" w:author="Ericsson User" w:date="2022-02-10T23:46:00Z"/>
          <w:highlight w:val="cyan"/>
          <w:lang w:eastAsia="zh-CN"/>
        </w:rPr>
      </w:pPr>
      <w:ins w:id="755" w:author="Ericsson User" w:date="2022-02-10T23:46:00Z">
        <w:r w:rsidRPr="00F43E0D">
          <w:rPr>
            <w:highlight w:val="cyan"/>
          </w:rPr>
          <w:t xml:space="preserve">The gNB-DU shall report to the gNB-CU, in the </w:t>
        </w:r>
      </w:ins>
      <w:ins w:id="756" w:author="Ericsson User" w:date="2022-02-10T23:51:00Z">
        <w:r w:rsidR="00066085" w:rsidRPr="00F43E0D">
          <w:rPr>
            <w:highlight w:val="cyan"/>
          </w:rPr>
          <w:t>MULTICAST</w:t>
        </w:r>
      </w:ins>
      <w:ins w:id="757" w:author="Ericsson User" w:date="2022-02-10T23:46:00Z">
        <w:r w:rsidRPr="00F43E0D">
          <w:rPr>
            <w:highlight w:val="cyan"/>
          </w:rPr>
          <w:t xml:space="preserve"> </w:t>
        </w:r>
        <w:r w:rsidRPr="00F43E0D">
          <w:rPr>
            <w:highlight w:val="cyan"/>
            <w:lang w:eastAsia="zh-CN"/>
          </w:rPr>
          <w:t xml:space="preserve">CONTEXT SETUP RSPONSE message, the result of all the requested </w:t>
        </w:r>
      </w:ins>
      <w:ins w:id="758" w:author="Ericsson User" w:date="2022-02-11T00:22:00Z">
        <w:r w:rsidR="002B2E78">
          <w:rPr>
            <w:highlight w:val="cyan"/>
            <w:lang w:eastAsia="zh-CN"/>
          </w:rPr>
          <w:t>Multi</w:t>
        </w:r>
      </w:ins>
      <w:ins w:id="759" w:author="Ericsson User" w:date="2022-02-10T23:46:00Z">
        <w:r w:rsidRPr="00F43E0D">
          <w:rPr>
            <w:highlight w:val="cyan"/>
            <w:lang w:eastAsia="zh-CN"/>
          </w:rPr>
          <w:t>cast MRBs in the following way:</w:t>
        </w:r>
      </w:ins>
    </w:p>
    <w:p w14:paraId="78AF425E" w14:textId="37AD2C6B" w:rsidR="00C8136B" w:rsidRPr="00F43E0D" w:rsidRDefault="00C8136B" w:rsidP="00C8136B">
      <w:pPr>
        <w:pStyle w:val="B10"/>
        <w:rPr>
          <w:ins w:id="760" w:author="Ericsson User" w:date="2022-02-10T23:46:00Z"/>
          <w:highlight w:val="cyan"/>
        </w:rPr>
      </w:pPr>
      <w:ins w:id="761" w:author="Ericsson User" w:date="2022-02-10T23:46:00Z">
        <w:r w:rsidRPr="00F43E0D">
          <w:rPr>
            <w:highlight w:val="cyan"/>
          </w:rPr>
          <w:t>-</w:t>
        </w:r>
        <w:r w:rsidRPr="00F43E0D">
          <w:rPr>
            <w:highlight w:val="cyan"/>
          </w:rPr>
          <w:tab/>
          <w:t xml:space="preserve">A list of MRBs which have been successfully established shall be included in the </w:t>
        </w:r>
      </w:ins>
      <w:ins w:id="762" w:author="Ericsson User" w:date="2022-02-10T23:52:00Z">
        <w:r w:rsidR="00066085" w:rsidRPr="00F43E0D">
          <w:rPr>
            <w:i/>
            <w:iCs/>
            <w:highlight w:val="cyan"/>
          </w:rPr>
          <w:t>Multicast</w:t>
        </w:r>
      </w:ins>
      <w:ins w:id="763" w:author="Ericsson User" w:date="2022-02-10T23:46:00Z">
        <w:r w:rsidRPr="00F43E0D">
          <w:rPr>
            <w:i/>
            <w:highlight w:val="cyan"/>
          </w:rPr>
          <w:t xml:space="preserve"> MRB Setup List</w:t>
        </w:r>
        <w:r w:rsidRPr="00F43E0D">
          <w:rPr>
            <w:highlight w:val="cyan"/>
          </w:rPr>
          <w:t xml:space="preserve"> IE;</w:t>
        </w:r>
      </w:ins>
    </w:p>
    <w:p w14:paraId="769207CE" w14:textId="15103A86" w:rsidR="00C8136B" w:rsidRPr="00F43E0D" w:rsidRDefault="00C8136B" w:rsidP="00C8136B">
      <w:pPr>
        <w:pStyle w:val="B10"/>
        <w:rPr>
          <w:ins w:id="764" w:author="Ericsson User" w:date="2022-02-10T23:46:00Z"/>
          <w:highlight w:val="cyan"/>
        </w:rPr>
      </w:pPr>
      <w:ins w:id="765" w:author="Ericsson User" w:date="2022-02-10T23:46:00Z">
        <w:r w:rsidRPr="00F43E0D">
          <w:rPr>
            <w:highlight w:val="cyan"/>
          </w:rPr>
          <w:t>-</w:t>
        </w:r>
        <w:r w:rsidRPr="00F43E0D">
          <w:rPr>
            <w:highlight w:val="cyan"/>
          </w:rPr>
          <w:tab/>
          <w:t xml:space="preserve">A list of MRBs which failed to be established shall be included in the </w:t>
        </w:r>
      </w:ins>
      <w:ins w:id="766" w:author="Ericsson User" w:date="2022-02-10T23:52:00Z">
        <w:r w:rsidR="00066085" w:rsidRPr="00F43E0D">
          <w:rPr>
            <w:i/>
            <w:iCs/>
            <w:highlight w:val="cyan"/>
          </w:rPr>
          <w:t>Multicast</w:t>
        </w:r>
      </w:ins>
      <w:ins w:id="767" w:author="Ericsson User" w:date="2022-02-10T23:46:00Z">
        <w:r w:rsidRPr="00F43E0D">
          <w:rPr>
            <w:i/>
            <w:highlight w:val="cyan"/>
          </w:rPr>
          <w:t>t MRB Failed To Be Setup List</w:t>
        </w:r>
        <w:r w:rsidRPr="00F43E0D">
          <w:rPr>
            <w:highlight w:val="cyan"/>
          </w:rPr>
          <w:t xml:space="preserve"> IE;</w:t>
        </w:r>
      </w:ins>
    </w:p>
    <w:p w14:paraId="1E638DF3" w14:textId="41467437" w:rsidR="00C8136B" w:rsidRPr="00F43E0D" w:rsidRDefault="00C8136B" w:rsidP="00C8136B">
      <w:pPr>
        <w:rPr>
          <w:ins w:id="768" w:author="Ericsson User" w:date="2022-02-10T23:46:00Z"/>
          <w:rFonts w:eastAsia="SimSun"/>
          <w:highlight w:val="cyan"/>
        </w:rPr>
      </w:pPr>
      <w:ins w:id="769" w:author="Ericsson User" w:date="2022-02-10T23:46:00Z">
        <w:r w:rsidRPr="00F43E0D">
          <w:rPr>
            <w:rFonts w:eastAsia="SimSun"/>
            <w:highlight w:val="cyan"/>
          </w:rPr>
          <w:t>If the</w:t>
        </w:r>
      </w:ins>
      <w:ins w:id="770" w:author="Ericsson User" w:date="2022-02-10T23:52:00Z">
        <w:r w:rsidR="00066085" w:rsidRPr="00F43E0D">
          <w:rPr>
            <w:rFonts w:eastAsia="SimSun"/>
            <w:highlight w:val="cyan"/>
          </w:rPr>
          <w:t xml:space="preserve"> </w:t>
        </w:r>
        <w:r w:rsidR="00066085" w:rsidRPr="00F43E0D">
          <w:rPr>
            <w:rFonts w:eastAsia="SimSun"/>
            <w:i/>
            <w:iCs/>
            <w:highlight w:val="cyan"/>
          </w:rPr>
          <w:t>Multicast</w:t>
        </w:r>
      </w:ins>
      <w:ins w:id="771" w:author="Ericsson User" w:date="2022-02-10T23:46:00Z">
        <w:r w:rsidRPr="00F43E0D">
          <w:rPr>
            <w:rFonts w:eastAsia="SimSun"/>
            <w:i/>
            <w:highlight w:val="cyan"/>
          </w:rPr>
          <w:t xml:space="preserve"> MRB Failed To Setup List</w:t>
        </w:r>
        <w:r w:rsidRPr="00F43E0D">
          <w:rPr>
            <w:rFonts w:eastAsia="SimSun"/>
            <w:highlight w:val="cyan"/>
          </w:rPr>
          <w:t xml:space="preserve"> IE is contained in the </w:t>
        </w:r>
      </w:ins>
      <w:ins w:id="772" w:author="Ericsson User" w:date="2022-02-10T23:52:00Z">
        <w:r w:rsidR="00066085" w:rsidRPr="00F43E0D">
          <w:rPr>
            <w:rFonts w:eastAsia="SimSun"/>
            <w:highlight w:val="cyan"/>
          </w:rPr>
          <w:t>MULTICAST</w:t>
        </w:r>
      </w:ins>
      <w:ins w:id="773" w:author="Ericsson User" w:date="2022-02-10T23:46:00Z">
        <w:r w:rsidRPr="00F43E0D">
          <w:rPr>
            <w:rFonts w:eastAsia="SimSun"/>
            <w:highlight w:val="cyan"/>
          </w:rPr>
          <w:t xml:space="preserve"> CONTEXT SETUP RE</w:t>
        </w:r>
        <w:r w:rsidRPr="00F43E0D">
          <w:rPr>
            <w:rFonts w:eastAsia="SimSun"/>
            <w:highlight w:val="cyan"/>
            <w:lang w:eastAsia="zh-CN"/>
          </w:rPr>
          <w:t>SPONSE</w:t>
        </w:r>
        <w:r w:rsidRPr="00F43E0D">
          <w:rPr>
            <w:rFonts w:eastAsia="SimSun"/>
            <w:highlight w:val="cyan"/>
          </w:rPr>
          <w:t xml:space="preserve"> message, the gNB-</w:t>
        </w:r>
        <w:r w:rsidRPr="00F43E0D">
          <w:rPr>
            <w:rFonts w:eastAsia="SimSun"/>
            <w:highlight w:val="cyan"/>
            <w:lang w:eastAsia="zh-CN"/>
          </w:rPr>
          <w:t>C</w:t>
        </w:r>
        <w:r w:rsidRPr="00F43E0D">
          <w:rPr>
            <w:rFonts w:eastAsia="SimSun"/>
            <w:highlight w:val="cyan"/>
          </w:rPr>
          <w:t xml:space="preserve">U shall </w:t>
        </w:r>
        <w:r w:rsidRPr="00F43E0D">
          <w:rPr>
            <w:rFonts w:eastAsia="SimSun"/>
            <w:highlight w:val="cyan"/>
            <w:lang w:eastAsia="zh-CN"/>
          </w:rPr>
          <w:t xml:space="preserve">regard the </w:t>
        </w:r>
      </w:ins>
      <w:ins w:id="774" w:author="Ericsson User" w:date="2022-02-11T00:22:00Z">
        <w:r w:rsidR="002B2E78">
          <w:rPr>
            <w:rFonts w:eastAsia="SimSun"/>
            <w:highlight w:val="cyan"/>
            <w:lang w:eastAsia="zh-CN"/>
          </w:rPr>
          <w:t>Multi</w:t>
        </w:r>
      </w:ins>
      <w:ins w:id="775" w:author="Ericsson User" w:date="2022-02-10T23:46:00Z">
        <w:r w:rsidRPr="00F43E0D">
          <w:rPr>
            <w:rFonts w:eastAsia="SimSun"/>
            <w:highlight w:val="cyan"/>
            <w:lang w:eastAsia="zh-CN"/>
          </w:rPr>
          <w:t xml:space="preserve">cast MRB(s) failed to </w:t>
        </w:r>
        <w:r w:rsidRPr="00F43E0D">
          <w:rPr>
            <w:rFonts w:eastAsia="SimSun"/>
            <w:highlight w:val="cyan"/>
          </w:rPr>
          <w:t xml:space="preserve">be </w:t>
        </w:r>
        <w:r w:rsidRPr="00F43E0D">
          <w:rPr>
            <w:rFonts w:eastAsia="SimSun"/>
            <w:highlight w:val="cyan"/>
            <w:lang w:eastAsia="zh-CN"/>
          </w:rPr>
          <w:t xml:space="preserve">setup with an appropriate cause value for each </w:t>
        </w:r>
      </w:ins>
      <w:ins w:id="776" w:author="Ericsson User" w:date="2022-02-10T23:58:00Z">
        <w:r w:rsidR="002244A4" w:rsidRPr="00F43E0D">
          <w:rPr>
            <w:rFonts w:eastAsia="SimSun"/>
            <w:highlight w:val="cyan"/>
            <w:lang w:eastAsia="zh-CN"/>
          </w:rPr>
          <w:t>Multicast</w:t>
        </w:r>
      </w:ins>
      <w:ins w:id="777" w:author="Ericsson User" w:date="2022-02-10T23:46:00Z">
        <w:r w:rsidRPr="00F43E0D">
          <w:rPr>
            <w:rFonts w:eastAsia="SimSun"/>
            <w:highlight w:val="cyan"/>
            <w:lang w:eastAsia="zh-CN"/>
          </w:rPr>
          <w:t xml:space="preserve"> MRB failed to setup</w:t>
        </w:r>
        <w:r w:rsidRPr="00F43E0D">
          <w:rPr>
            <w:rFonts w:eastAsia="SimSun"/>
            <w:highlight w:val="cyan"/>
          </w:rPr>
          <w:t>.</w:t>
        </w:r>
      </w:ins>
    </w:p>
    <w:p w14:paraId="3B7EBAB3" w14:textId="6F6FA5D7" w:rsidR="00016A15" w:rsidRPr="00607462" w:rsidRDefault="00016A15" w:rsidP="00016A15">
      <w:pPr>
        <w:rPr>
          <w:ins w:id="778" w:author="Ericsson User" w:date="2022-02-11T00:00:00Z"/>
          <w:b/>
          <w:bCs/>
          <w:highlight w:val="cyan"/>
        </w:rPr>
      </w:pPr>
      <w:ins w:id="779" w:author="Ericsson User" w:date="2022-02-11T00:00:00Z">
        <w:r w:rsidRPr="00607462">
          <w:rPr>
            <w:b/>
            <w:bCs/>
            <w:highlight w:val="cyan"/>
          </w:rPr>
          <w:t xml:space="preserve">Interaction with the </w:t>
        </w:r>
        <w:r>
          <w:rPr>
            <w:b/>
            <w:bCs/>
            <w:highlight w:val="cyan"/>
          </w:rPr>
          <w:t>Multicast Distribution</w:t>
        </w:r>
        <w:r w:rsidRPr="00607462">
          <w:rPr>
            <w:b/>
            <w:bCs/>
            <w:highlight w:val="cyan"/>
          </w:rPr>
          <w:t xml:space="preserve"> Context </w:t>
        </w:r>
        <w:r>
          <w:rPr>
            <w:b/>
            <w:bCs/>
            <w:highlight w:val="cyan"/>
          </w:rPr>
          <w:t>Setup</w:t>
        </w:r>
        <w:r w:rsidRPr="00607462">
          <w:rPr>
            <w:b/>
            <w:bCs/>
            <w:highlight w:val="cyan"/>
          </w:rPr>
          <w:t xml:space="preserve"> procedure: </w:t>
        </w:r>
      </w:ins>
    </w:p>
    <w:p w14:paraId="07CD4371" w14:textId="7B98BAF1" w:rsidR="00016A15" w:rsidRPr="00607462" w:rsidRDefault="00016A15" w:rsidP="00016A15">
      <w:pPr>
        <w:rPr>
          <w:ins w:id="780" w:author="Ericsson User" w:date="2022-02-11T00:00:00Z"/>
          <w:highlight w:val="cyan"/>
        </w:rPr>
      </w:pPr>
      <w:ins w:id="781" w:author="Ericsson User" w:date="2022-02-11T00:00:00Z">
        <w:r w:rsidRPr="00607462">
          <w:rPr>
            <w:highlight w:val="cyan"/>
          </w:rPr>
          <w:t xml:space="preserve">Upon reception of the </w:t>
        </w:r>
        <w:r>
          <w:rPr>
            <w:highlight w:val="cyan"/>
          </w:rPr>
          <w:t xml:space="preserve">MULTICAST CONTEXT SETUP REQUEST procedure, </w:t>
        </w:r>
      </w:ins>
      <w:ins w:id="782" w:author="Ericsson User" w:date="2022-02-11T00:01:00Z">
        <w:r>
          <w:rPr>
            <w:highlight w:val="cyan"/>
          </w:rPr>
          <w:t xml:space="preserve">the gNB-DU shall trigger either per cell or </w:t>
        </w:r>
      </w:ins>
      <w:ins w:id="783" w:author="Ericsson User" w:date="2022-02-11T00:02:00Z">
        <w:r>
          <w:rPr>
            <w:highlight w:val="cyan"/>
          </w:rPr>
          <w:t>per MBS Area Session ID or for the whole gNB-DU the Multicast Distribution Context Setup proced</w:t>
        </w:r>
      </w:ins>
      <w:ins w:id="784" w:author="Ericsson User" w:date="2022-02-11T00:03:00Z">
        <w:r>
          <w:rPr>
            <w:highlight w:val="cyan"/>
          </w:rPr>
          <w:t>ure to establish per cell or per MBS Area Session ID or the the whole gNB DU per accepted MRB a shared F1-U tunnel</w:t>
        </w:r>
      </w:ins>
      <w:ins w:id="785" w:author="Ericsson User" w:date="2022-02-11T00:00:00Z">
        <w:r w:rsidRPr="00607462">
          <w:rPr>
            <w:highlight w:val="cyan"/>
          </w:rPr>
          <w:t>.</w:t>
        </w:r>
      </w:ins>
    </w:p>
    <w:p w14:paraId="6C497000" w14:textId="021FF5BC" w:rsidR="00C8136B" w:rsidRPr="00F43E0D" w:rsidRDefault="00C8136B" w:rsidP="00C8136B">
      <w:pPr>
        <w:pStyle w:val="Heading4"/>
        <w:rPr>
          <w:ins w:id="786" w:author="Ericsson User" w:date="2022-02-10T23:46:00Z"/>
          <w:b/>
          <w:highlight w:val="cyan"/>
        </w:rPr>
      </w:pPr>
      <w:ins w:id="787" w:author="Ericsson User" w:date="2022-02-10T23:46:00Z">
        <w:r w:rsidRPr="00F43E0D">
          <w:rPr>
            <w:highlight w:val="cyan"/>
          </w:rPr>
          <w:lastRenderedPageBreak/>
          <w:t>8.x.</w:t>
        </w:r>
      </w:ins>
      <w:ins w:id="788" w:author="Ericsson User" w:date="2022-02-10T23:54:00Z">
        <w:r w:rsidR="002244A4" w:rsidRPr="00F43E0D">
          <w:rPr>
            <w:highlight w:val="cyan"/>
          </w:rPr>
          <w:t>y</w:t>
        </w:r>
      </w:ins>
      <w:ins w:id="789" w:author="Ericsson User" w:date="2022-02-10T23:46:00Z">
        <w:r w:rsidRPr="00F43E0D">
          <w:rPr>
            <w:highlight w:val="cyan"/>
          </w:rPr>
          <w:t>1.3</w:t>
        </w:r>
        <w:r w:rsidRPr="00F43E0D">
          <w:rPr>
            <w:highlight w:val="cyan"/>
          </w:rPr>
          <w:tab/>
          <w:t>Unsuccessful Operation</w:t>
        </w:r>
      </w:ins>
    </w:p>
    <w:bookmarkStart w:id="790" w:name="_MON_1706051198"/>
    <w:bookmarkEnd w:id="790"/>
    <w:p w14:paraId="585AB033" w14:textId="3D2804CD" w:rsidR="00C8136B" w:rsidRPr="00F43E0D" w:rsidRDefault="002244A4" w:rsidP="00C8136B">
      <w:pPr>
        <w:jc w:val="center"/>
        <w:rPr>
          <w:ins w:id="791" w:author="Ericsson User" w:date="2022-02-10T23:46:00Z"/>
          <w:highlight w:val="cyan"/>
        </w:rPr>
      </w:pPr>
      <w:ins w:id="792" w:author="Ericsson User" w:date="2022-02-10T23:46:00Z">
        <w:r w:rsidRPr="004C41E9">
          <w:rPr>
            <w:highlight w:val="cyan"/>
          </w:rPr>
          <w:object w:dxaOrig="5580" w:dyaOrig="2355" w14:anchorId="0D785F25">
            <v:shape id="_x0000_i1035" type="#_x0000_t75" style="width:341.15pt;height:129pt" o:ole="">
              <v:imagedata r:id="rId31" o:title="" croptop="-6693f" cropleft="-5638f" cropright="-8926f"/>
            </v:shape>
            <o:OLEObject Type="Embed" ProgID="Word.Picture.8" ShapeID="_x0000_i1035" DrawAspect="Content" ObjectID="_1707762534" r:id="rId32"/>
          </w:object>
        </w:r>
      </w:ins>
    </w:p>
    <w:p w14:paraId="2A268CA4" w14:textId="0DC9AF85" w:rsidR="00C8136B" w:rsidRPr="00F43E0D" w:rsidRDefault="00C8136B" w:rsidP="00C8136B">
      <w:pPr>
        <w:pStyle w:val="TF"/>
        <w:rPr>
          <w:ins w:id="793" w:author="Ericsson User" w:date="2022-02-10T23:46:00Z"/>
          <w:highlight w:val="cyan"/>
        </w:rPr>
      </w:pPr>
      <w:ins w:id="794" w:author="Ericsson User" w:date="2022-02-10T23:46:00Z">
        <w:r w:rsidRPr="00F43E0D">
          <w:rPr>
            <w:highlight w:val="cyan"/>
          </w:rPr>
          <w:t>Figure 8.x.</w:t>
        </w:r>
      </w:ins>
      <w:ins w:id="795" w:author="Ericsson User" w:date="2022-02-10T23:54:00Z">
        <w:r w:rsidR="002244A4" w:rsidRPr="00F43E0D">
          <w:rPr>
            <w:highlight w:val="cyan"/>
          </w:rPr>
          <w:t>y</w:t>
        </w:r>
      </w:ins>
      <w:ins w:id="796" w:author="Ericsson User" w:date="2022-02-10T23:46:00Z">
        <w:r w:rsidRPr="00F43E0D">
          <w:rPr>
            <w:highlight w:val="cyan"/>
          </w:rPr>
          <w:t xml:space="preserve">1.3-1: </w:t>
        </w:r>
      </w:ins>
      <w:ins w:id="797" w:author="Ericsson User" w:date="2022-02-10T23:59:00Z">
        <w:r w:rsidR="002244A4" w:rsidRPr="00F43E0D">
          <w:rPr>
            <w:highlight w:val="cyan"/>
          </w:rPr>
          <w:t>Multicast</w:t>
        </w:r>
      </w:ins>
      <w:ins w:id="798" w:author="Ericsson User" w:date="2022-02-10T23:46:00Z">
        <w:r w:rsidRPr="00F43E0D">
          <w:rPr>
            <w:highlight w:val="cyan"/>
          </w:rPr>
          <w:t xml:space="preserve"> Context Setup procedure: unsuccessful Operation</w:t>
        </w:r>
      </w:ins>
    </w:p>
    <w:p w14:paraId="23EE2993" w14:textId="540A8BB0" w:rsidR="00C8136B" w:rsidRPr="00F43E0D" w:rsidRDefault="00C8136B" w:rsidP="00C8136B">
      <w:pPr>
        <w:rPr>
          <w:ins w:id="799" w:author="Ericsson User" w:date="2022-02-10T23:46:00Z"/>
          <w:highlight w:val="cyan"/>
        </w:rPr>
      </w:pPr>
      <w:ins w:id="800" w:author="Ericsson User" w:date="2022-02-10T23:46:00Z">
        <w:r w:rsidRPr="00F43E0D">
          <w:rPr>
            <w:highlight w:val="cyan"/>
          </w:rPr>
          <w:t xml:space="preserve">If the gNB-DU is not able to provide the requested resources it shall consider the procedure as failed and reply with the </w:t>
        </w:r>
      </w:ins>
      <w:ins w:id="801" w:author="Ericsson User" w:date="2022-02-10T23:54:00Z">
        <w:r w:rsidR="002244A4" w:rsidRPr="00F43E0D">
          <w:rPr>
            <w:highlight w:val="cyan"/>
          </w:rPr>
          <w:t>MULTICAST</w:t>
        </w:r>
      </w:ins>
      <w:ins w:id="802" w:author="Ericsson User" w:date="2022-02-10T23:46:00Z">
        <w:r w:rsidRPr="00F43E0D">
          <w:rPr>
            <w:highlight w:val="cyan"/>
          </w:rPr>
          <w:t xml:space="preserve"> CONTEXT SETUP FAILURE message. </w:t>
        </w:r>
      </w:ins>
    </w:p>
    <w:p w14:paraId="02BDB683" w14:textId="4852D319" w:rsidR="00C8136B" w:rsidRPr="00F43E0D" w:rsidRDefault="00C8136B" w:rsidP="00C8136B">
      <w:pPr>
        <w:pStyle w:val="Heading4"/>
        <w:rPr>
          <w:ins w:id="803" w:author="Ericsson User" w:date="2022-02-10T23:46:00Z"/>
          <w:highlight w:val="cyan"/>
        </w:rPr>
      </w:pPr>
      <w:ins w:id="804" w:author="Ericsson User" w:date="2022-02-10T23:46:00Z">
        <w:r w:rsidRPr="00F43E0D">
          <w:rPr>
            <w:highlight w:val="cyan"/>
          </w:rPr>
          <w:t>8.x.</w:t>
        </w:r>
      </w:ins>
      <w:ins w:id="805" w:author="Ericsson User" w:date="2022-02-10T23:55:00Z">
        <w:r w:rsidR="002244A4" w:rsidRPr="00F43E0D">
          <w:rPr>
            <w:highlight w:val="cyan"/>
          </w:rPr>
          <w:t>y</w:t>
        </w:r>
      </w:ins>
      <w:ins w:id="806" w:author="Ericsson User" w:date="2022-02-10T23:46:00Z">
        <w:r w:rsidRPr="00F43E0D">
          <w:rPr>
            <w:highlight w:val="cyan"/>
          </w:rPr>
          <w:t>1.4</w:t>
        </w:r>
        <w:r w:rsidRPr="00F43E0D">
          <w:rPr>
            <w:highlight w:val="cyan"/>
          </w:rPr>
          <w:tab/>
          <w:t>Abnormal Conditions</w:t>
        </w:r>
      </w:ins>
    </w:p>
    <w:p w14:paraId="430F655B" w14:textId="77777777" w:rsidR="00C8136B" w:rsidRDefault="00C8136B" w:rsidP="00C8136B">
      <w:pPr>
        <w:rPr>
          <w:ins w:id="807" w:author="Ericsson User" w:date="2022-02-10T23:46:00Z"/>
        </w:rPr>
      </w:pPr>
      <w:ins w:id="808" w:author="Ericsson User" w:date="2022-02-10T23:46:00Z">
        <w:r w:rsidRPr="00F43E0D">
          <w:rPr>
            <w:noProof/>
            <w:highlight w:val="cyan"/>
          </w:rPr>
          <w:t>Not applicable</w:t>
        </w:r>
        <w:r w:rsidRPr="00F43E0D">
          <w:rPr>
            <w:highlight w:val="cyan"/>
          </w:rPr>
          <w:t>.</w:t>
        </w:r>
      </w:ins>
    </w:p>
    <w:p w14:paraId="40B01C84" w14:textId="4588E73A" w:rsidR="00C8136B" w:rsidRPr="00F43E0D" w:rsidRDefault="00C8136B" w:rsidP="00C8136B">
      <w:pPr>
        <w:pStyle w:val="Heading3"/>
        <w:rPr>
          <w:ins w:id="809" w:author="Ericsson User" w:date="2022-02-10T23:46:00Z"/>
          <w:highlight w:val="cyan"/>
        </w:rPr>
      </w:pPr>
      <w:ins w:id="810" w:author="Ericsson User" w:date="2022-02-10T23:46:00Z">
        <w:r w:rsidRPr="00F43E0D">
          <w:rPr>
            <w:highlight w:val="cyan"/>
          </w:rPr>
          <w:t>8.x</w:t>
        </w:r>
      </w:ins>
      <w:ins w:id="811" w:author="Ericsson User" w:date="2022-02-10T23:55:00Z">
        <w:r w:rsidR="002244A4" w:rsidRPr="00F43E0D">
          <w:rPr>
            <w:highlight w:val="cyan"/>
          </w:rPr>
          <w:t>.y</w:t>
        </w:r>
      </w:ins>
      <w:ins w:id="812" w:author="Ericsson User" w:date="2022-02-10T23:46:00Z">
        <w:r w:rsidRPr="00F43E0D">
          <w:rPr>
            <w:highlight w:val="cyan"/>
          </w:rPr>
          <w:t>2</w:t>
        </w:r>
        <w:r w:rsidRPr="00F43E0D">
          <w:rPr>
            <w:highlight w:val="cyan"/>
          </w:rPr>
          <w:tab/>
        </w:r>
      </w:ins>
      <w:ins w:id="813" w:author="Ericsson User" w:date="2022-02-10T23:59:00Z">
        <w:r w:rsidR="00016A15" w:rsidRPr="00F43E0D">
          <w:rPr>
            <w:highlight w:val="cyan"/>
          </w:rPr>
          <w:t>Multicast</w:t>
        </w:r>
      </w:ins>
      <w:ins w:id="814" w:author="Ericsson User" w:date="2022-02-10T23:46:00Z">
        <w:r w:rsidRPr="00F43E0D">
          <w:rPr>
            <w:highlight w:val="cyan"/>
          </w:rPr>
          <w:t xml:space="preserve"> Context Release</w:t>
        </w:r>
      </w:ins>
    </w:p>
    <w:p w14:paraId="3F42D73C" w14:textId="60330755" w:rsidR="00C8136B" w:rsidRPr="00F43E0D" w:rsidRDefault="00C8136B" w:rsidP="00C8136B">
      <w:pPr>
        <w:pStyle w:val="Heading4"/>
        <w:rPr>
          <w:ins w:id="815" w:author="Ericsson User" w:date="2022-02-10T23:46:00Z"/>
          <w:highlight w:val="cyan"/>
        </w:rPr>
      </w:pPr>
      <w:ins w:id="816" w:author="Ericsson User" w:date="2022-02-10T23:46:00Z">
        <w:r w:rsidRPr="00F43E0D">
          <w:rPr>
            <w:highlight w:val="cyan"/>
          </w:rPr>
          <w:t>8.x</w:t>
        </w:r>
      </w:ins>
      <w:ins w:id="817" w:author="Ericsson User" w:date="2022-02-10T23:55:00Z">
        <w:r w:rsidR="002244A4" w:rsidRPr="00F43E0D">
          <w:rPr>
            <w:highlight w:val="cyan"/>
          </w:rPr>
          <w:t>.y</w:t>
        </w:r>
      </w:ins>
      <w:ins w:id="818" w:author="Ericsson User" w:date="2022-02-10T23:46:00Z">
        <w:r w:rsidRPr="00F43E0D">
          <w:rPr>
            <w:highlight w:val="cyan"/>
          </w:rPr>
          <w:t>2.1</w:t>
        </w:r>
        <w:r w:rsidRPr="00F43E0D">
          <w:rPr>
            <w:highlight w:val="cyan"/>
          </w:rPr>
          <w:tab/>
          <w:t>General</w:t>
        </w:r>
      </w:ins>
    </w:p>
    <w:p w14:paraId="0247E621" w14:textId="79809172" w:rsidR="00C8136B" w:rsidRPr="00F43E0D" w:rsidRDefault="00C8136B" w:rsidP="00C8136B">
      <w:pPr>
        <w:rPr>
          <w:ins w:id="819" w:author="Ericsson User" w:date="2022-02-10T23:46:00Z"/>
          <w:highlight w:val="cyan"/>
        </w:rPr>
      </w:pPr>
      <w:ins w:id="820" w:author="Ericsson User" w:date="2022-02-10T23:46:00Z">
        <w:r w:rsidRPr="00F43E0D">
          <w:rPr>
            <w:highlight w:val="cyan"/>
          </w:rPr>
          <w:t xml:space="preserve">The purpose of the </w:t>
        </w:r>
      </w:ins>
      <w:ins w:id="821" w:author="Ericsson User" w:date="2022-02-11T00:05:00Z">
        <w:r w:rsidR="00F42C49" w:rsidRPr="00F43E0D">
          <w:rPr>
            <w:highlight w:val="cyan"/>
          </w:rPr>
          <w:t>Multicast</w:t>
        </w:r>
      </w:ins>
      <w:ins w:id="822" w:author="Ericsson User" w:date="2022-02-10T23:46:00Z">
        <w:r w:rsidRPr="00F43E0D">
          <w:rPr>
            <w:highlight w:val="cyan"/>
          </w:rPr>
          <w:t xml:space="preserve"> Context Release procedure is to enable the gNB-CU to order the release </w:t>
        </w:r>
      </w:ins>
      <w:ins w:id="823" w:author="Nok-3" w:date="2022-02-28T18:16:00Z">
        <w:r w:rsidR="00E64AB1">
          <w:rPr>
            <w:highlight w:val="cyan"/>
          </w:rPr>
          <w:t xml:space="preserve">of </w:t>
        </w:r>
      </w:ins>
      <w:ins w:id="824" w:author="Ericsson User" w:date="2022-02-10T23:46:00Z">
        <w:r w:rsidRPr="00F43E0D">
          <w:rPr>
            <w:highlight w:val="cyan"/>
          </w:rPr>
          <w:t xml:space="preserve">established  </w:t>
        </w:r>
      </w:ins>
      <w:ins w:id="825" w:author="Ericsson User" w:date="2022-02-11T00:05:00Z">
        <w:r w:rsidR="00F42C49" w:rsidRPr="00F43E0D">
          <w:rPr>
            <w:highlight w:val="cyan"/>
          </w:rPr>
          <w:t>multicast</w:t>
        </w:r>
      </w:ins>
      <w:ins w:id="826" w:author="Ericsson User" w:date="2022-02-10T23:46:00Z">
        <w:r w:rsidRPr="00F43E0D">
          <w:rPr>
            <w:highlight w:val="cyan"/>
          </w:rPr>
          <w:t xml:space="preserve"> resources in the gNB-DU.</w:t>
        </w:r>
      </w:ins>
    </w:p>
    <w:p w14:paraId="1B541E7D" w14:textId="77777777" w:rsidR="00C8136B" w:rsidRPr="00F43E0D" w:rsidRDefault="00C8136B" w:rsidP="00C8136B">
      <w:pPr>
        <w:rPr>
          <w:ins w:id="827" w:author="Ericsson User" w:date="2022-02-10T23:46:00Z"/>
          <w:highlight w:val="cyan"/>
          <w:lang w:eastAsia="zh-CN"/>
        </w:rPr>
      </w:pPr>
      <w:ins w:id="828" w:author="Ericsson User" w:date="2022-02-10T23:46:00Z">
        <w:r w:rsidRPr="00F43E0D">
          <w:rPr>
            <w:highlight w:val="cyan"/>
            <w:lang w:eastAsia="zh-CN"/>
          </w:rPr>
          <w:t>The procedure uses MBS Service associated signalling.</w:t>
        </w:r>
      </w:ins>
    </w:p>
    <w:p w14:paraId="0522521F" w14:textId="2F77448C" w:rsidR="00C8136B" w:rsidRPr="00F43E0D" w:rsidRDefault="00C8136B" w:rsidP="00C8136B">
      <w:pPr>
        <w:pStyle w:val="Heading4"/>
        <w:rPr>
          <w:ins w:id="829" w:author="Ericsson User" w:date="2022-02-10T23:46:00Z"/>
          <w:highlight w:val="cyan"/>
        </w:rPr>
      </w:pPr>
      <w:ins w:id="830" w:author="Ericsson User" w:date="2022-02-10T23:46:00Z">
        <w:r w:rsidRPr="00F43E0D">
          <w:rPr>
            <w:highlight w:val="cyan"/>
          </w:rPr>
          <w:t>8.x</w:t>
        </w:r>
      </w:ins>
      <w:ins w:id="831" w:author="Ericsson User" w:date="2022-02-10T23:55:00Z">
        <w:r w:rsidR="002244A4" w:rsidRPr="00F43E0D">
          <w:rPr>
            <w:highlight w:val="cyan"/>
          </w:rPr>
          <w:t>.y</w:t>
        </w:r>
      </w:ins>
      <w:ins w:id="832" w:author="Ericsson User" w:date="2022-02-10T23:46:00Z">
        <w:r w:rsidRPr="00F43E0D">
          <w:rPr>
            <w:highlight w:val="cyan"/>
          </w:rPr>
          <w:t>2.2</w:t>
        </w:r>
        <w:r w:rsidRPr="00F43E0D">
          <w:rPr>
            <w:highlight w:val="cyan"/>
          </w:rPr>
          <w:tab/>
          <w:t>Successful Operation</w:t>
        </w:r>
      </w:ins>
    </w:p>
    <w:bookmarkStart w:id="833" w:name="_MON_1706051923"/>
    <w:bookmarkEnd w:id="833"/>
    <w:p w14:paraId="10B515EE" w14:textId="23743A66" w:rsidR="00C8136B" w:rsidRPr="00F43E0D" w:rsidRDefault="004F0D30" w:rsidP="00C8136B">
      <w:pPr>
        <w:pStyle w:val="TH"/>
        <w:rPr>
          <w:ins w:id="834" w:author="Ericsson User" w:date="2022-02-10T23:46:00Z"/>
          <w:highlight w:val="cyan"/>
        </w:rPr>
      </w:pPr>
      <w:ins w:id="835" w:author="Ericsson User" w:date="2022-02-10T23:46:00Z">
        <w:r w:rsidRPr="004C41E9">
          <w:rPr>
            <w:highlight w:val="cyan"/>
          </w:rPr>
          <w:object w:dxaOrig="5580" w:dyaOrig="2355" w14:anchorId="5DE6D579">
            <v:shape id="_x0000_i1036" type="#_x0000_t75" style="width:341.15pt;height:129pt" o:ole="">
              <v:imagedata r:id="rId33" o:title="" croptop="-6693f" cropleft="-5638f" cropright="-8926f"/>
            </v:shape>
            <o:OLEObject Type="Embed" ProgID="Word.Picture.8" ShapeID="_x0000_i1036" DrawAspect="Content" ObjectID="_1707762535" r:id="rId34"/>
          </w:object>
        </w:r>
      </w:ins>
    </w:p>
    <w:p w14:paraId="0E16F473" w14:textId="31B49DFE" w:rsidR="00C8136B" w:rsidRPr="00F43E0D" w:rsidRDefault="00C8136B" w:rsidP="00C8136B">
      <w:pPr>
        <w:pStyle w:val="TF"/>
        <w:rPr>
          <w:ins w:id="836" w:author="Ericsson User" w:date="2022-02-10T23:46:00Z"/>
          <w:rFonts w:eastAsia="MS Mincho"/>
          <w:highlight w:val="cyan"/>
        </w:rPr>
      </w:pPr>
      <w:ins w:id="837" w:author="Ericsson User" w:date="2022-02-10T23:46:00Z">
        <w:r w:rsidRPr="00F43E0D">
          <w:rPr>
            <w:highlight w:val="cyan"/>
          </w:rPr>
          <w:t>Figure 8.x</w:t>
        </w:r>
      </w:ins>
      <w:ins w:id="838" w:author="Ericsson User" w:date="2022-02-10T23:55:00Z">
        <w:r w:rsidR="002244A4" w:rsidRPr="00F43E0D">
          <w:rPr>
            <w:highlight w:val="cyan"/>
          </w:rPr>
          <w:t>.y</w:t>
        </w:r>
      </w:ins>
      <w:ins w:id="839" w:author="Ericsson User" w:date="2022-02-10T23:46:00Z">
        <w:r w:rsidRPr="00F43E0D">
          <w:rPr>
            <w:highlight w:val="cyan"/>
          </w:rPr>
          <w:t xml:space="preserve">2.2-1: </w:t>
        </w:r>
      </w:ins>
      <w:ins w:id="840" w:author="Ericsson User" w:date="2022-02-11T00:05:00Z">
        <w:r w:rsidR="00F42C49" w:rsidRPr="00F43E0D">
          <w:rPr>
            <w:highlight w:val="cyan"/>
          </w:rPr>
          <w:t>Multicast</w:t>
        </w:r>
      </w:ins>
      <w:ins w:id="841" w:author="Ericsson User" w:date="2022-02-10T23:46:00Z">
        <w:r w:rsidRPr="00F43E0D">
          <w:rPr>
            <w:highlight w:val="cyan"/>
          </w:rPr>
          <w:t xml:space="preserve"> Context Release procedure. Successful </w:t>
        </w:r>
        <w:r w:rsidRPr="00F43E0D">
          <w:rPr>
            <w:rFonts w:eastAsia="MS Mincho"/>
            <w:highlight w:val="cyan"/>
          </w:rPr>
          <w:t>o</w:t>
        </w:r>
        <w:r w:rsidRPr="00F43E0D">
          <w:rPr>
            <w:highlight w:val="cyan"/>
          </w:rPr>
          <w:t>peration</w:t>
        </w:r>
      </w:ins>
    </w:p>
    <w:p w14:paraId="21ACA0F8" w14:textId="0706E299" w:rsidR="00C8136B" w:rsidRPr="00F43E0D" w:rsidRDefault="00C8136B" w:rsidP="00C8136B">
      <w:pPr>
        <w:rPr>
          <w:ins w:id="842" w:author="Ericsson User" w:date="2022-02-10T23:46:00Z"/>
          <w:highlight w:val="cyan"/>
        </w:rPr>
      </w:pPr>
      <w:ins w:id="843" w:author="Ericsson User" w:date="2022-02-10T23:46:00Z">
        <w:r w:rsidRPr="00F43E0D">
          <w:rPr>
            <w:highlight w:val="cyan"/>
          </w:rPr>
          <w:t xml:space="preserve">The gNB-CU initiates the procedure by sending the </w:t>
        </w:r>
      </w:ins>
      <w:ins w:id="844" w:author="Ericsson User" w:date="2022-02-11T00:05:00Z">
        <w:r w:rsidR="00F42C49" w:rsidRPr="00F43E0D">
          <w:rPr>
            <w:highlight w:val="cyan"/>
          </w:rPr>
          <w:t>MULTICAST</w:t>
        </w:r>
      </w:ins>
      <w:ins w:id="845" w:author="Ericsson User" w:date="2022-02-10T23:46:00Z">
        <w:r w:rsidRPr="00F43E0D">
          <w:rPr>
            <w:highlight w:val="cyan"/>
          </w:rPr>
          <w:t xml:space="preserve"> CONTEXT RELEASE COMMAND message to the gNB-DU. </w:t>
        </w:r>
      </w:ins>
    </w:p>
    <w:p w14:paraId="76A7FE9E" w14:textId="79521B99" w:rsidR="00C8136B" w:rsidRPr="00F43E0D" w:rsidRDefault="00C8136B" w:rsidP="00C8136B">
      <w:pPr>
        <w:rPr>
          <w:ins w:id="846" w:author="Ericsson User" w:date="2022-02-10T23:46:00Z"/>
          <w:highlight w:val="cyan"/>
        </w:rPr>
      </w:pPr>
      <w:ins w:id="847" w:author="Ericsson User" w:date="2022-02-10T23:46:00Z">
        <w:r w:rsidRPr="00F43E0D">
          <w:rPr>
            <w:highlight w:val="cyan"/>
          </w:rPr>
          <w:t xml:space="preserve">Upon reception of the </w:t>
        </w:r>
      </w:ins>
      <w:ins w:id="848" w:author="Ericsson User" w:date="2022-02-11T00:08:00Z">
        <w:r w:rsidR="004F0D30" w:rsidRPr="00F43E0D">
          <w:rPr>
            <w:highlight w:val="cyan"/>
          </w:rPr>
          <w:t>MULTICAST</w:t>
        </w:r>
      </w:ins>
      <w:ins w:id="849" w:author="Ericsson User" w:date="2022-02-10T23:46:00Z">
        <w:r w:rsidRPr="00F43E0D">
          <w:rPr>
            <w:highlight w:val="cyan"/>
          </w:rPr>
          <w:t xml:space="preserve"> CONTEXT RELEASE COMMAND message, the gNB-DU shall release all signalling and user data transport resources associated with the context and reply with the </w:t>
        </w:r>
      </w:ins>
      <w:ins w:id="850" w:author="Ericsson User" w:date="2022-02-11T00:08:00Z">
        <w:r w:rsidR="004F0D30" w:rsidRPr="00F43E0D">
          <w:rPr>
            <w:highlight w:val="cyan"/>
          </w:rPr>
          <w:t>MULTI</w:t>
        </w:r>
      </w:ins>
      <w:ins w:id="851" w:author="Ericsson User" w:date="2022-02-10T23:46:00Z">
        <w:r w:rsidRPr="00F43E0D">
          <w:rPr>
            <w:highlight w:val="cyan"/>
          </w:rPr>
          <w:t>CAST CONTEXT RELEASE COMPLETE message.</w:t>
        </w:r>
      </w:ins>
    </w:p>
    <w:p w14:paraId="25DFD9E7" w14:textId="3EF1D764" w:rsidR="00C8136B" w:rsidRPr="00F43E0D" w:rsidRDefault="00C8136B" w:rsidP="00C8136B">
      <w:pPr>
        <w:pStyle w:val="Heading4"/>
        <w:rPr>
          <w:ins w:id="852" w:author="Ericsson User" w:date="2022-02-10T23:46:00Z"/>
          <w:highlight w:val="cyan"/>
        </w:rPr>
      </w:pPr>
      <w:ins w:id="853" w:author="Ericsson User" w:date="2022-02-10T23:46:00Z">
        <w:r w:rsidRPr="00F43E0D">
          <w:rPr>
            <w:highlight w:val="cyan"/>
          </w:rPr>
          <w:t>8.x</w:t>
        </w:r>
      </w:ins>
      <w:ins w:id="854" w:author="Ericsson User" w:date="2022-02-10T23:55:00Z">
        <w:r w:rsidR="002244A4" w:rsidRPr="00F43E0D">
          <w:rPr>
            <w:highlight w:val="cyan"/>
          </w:rPr>
          <w:t>.y</w:t>
        </w:r>
      </w:ins>
      <w:ins w:id="855" w:author="Ericsson User" w:date="2022-02-10T23:46:00Z">
        <w:r w:rsidRPr="00F43E0D">
          <w:rPr>
            <w:highlight w:val="cyan"/>
          </w:rPr>
          <w:t>2.3</w:t>
        </w:r>
        <w:r w:rsidRPr="00F43E0D">
          <w:rPr>
            <w:highlight w:val="cyan"/>
          </w:rPr>
          <w:tab/>
          <w:t>Unsuccessful Operation</w:t>
        </w:r>
      </w:ins>
    </w:p>
    <w:p w14:paraId="17B738FB" w14:textId="77777777" w:rsidR="00C8136B" w:rsidRPr="00F43E0D" w:rsidRDefault="00C8136B" w:rsidP="00C8136B">
      <w:pPr>
        <w:rPr>
          <w:ins w:id="856" w:author="Ericsson User" w:date="2022-02-10T23:46:00Z"/>
          <w:kern w:val="2"/>
          <w:highlight w:val="cyan"/>
        </w:rPr>
      </w:pPr>
      <w:ins w:id="857" w:author="Ericsson User" w:date="2022-02-10T23:46:00Z">
        <w:r w:rsidRPr="00F43E0D">
          <w:rPr>
            <w:kern w:val="2"/>
            <w:highlight w:val="cyan"/>
          </w:rPr>
          <w:t>Not applicable.</w:t>
        </w:r>
      </w:ins>
    </w:p>
    <w:p w14:paraId="6B11A24A" w14:textId="03E7F617" w:rsidR="00C8136B" w:rsidRPr="00F43E0D" w:rsidRDefault="00C8136B" w:rsidP="00C8136B">
      <w:pPr>
        <w:pStyle w:val="Heading4"/>
        <w:rPr>
          <w:ins w:id="858" w:author="Ericsson User" w:date="2022-02-10T23:46:00Z"/>
          <w:highlight w:val="cyan"/>
        </w:rPr>
      </w:pPr>
      <w:ins w:id="859" w:author="Ericsson User" w:date="2022-02-10T23:46:00Z">
        <w:r w:rsidRPr="00F43E0D">
          <w:rPr>
            <w:highlight w:val="cyan"/>
          </w:rPr>
          <w:lastRenderedPageBreak/>
          <w:t>8.x</w:t>
        </w:r>
      </w:ins>
      <w:ins w:id="860" w:author="Ericsson User" w:date="2022-02-10T23:55:00Z">
        <w:r w:rsidR="002244A4" w:rsidRPr="00F43E0D">
          <w:rPr>
            <w:highlight w:val="cyan"/>
          </w:rPr>
          <w:t>.y</w:t>
        </w:r>
      </w:ins>
      <w:ins w:id="861" w:author="Ericsson User" w:date="2022-02-10T23:46:00Z">
        <w:r w:rsidRPr="00F43E0D">
          <w:rPr>
            <w:highlight w:val="cyan"/>
          </w:rPr>
          <w:t>2.4</w:t>
        </w:r>
        <w:r w:rsidRPr="00F43E0D">
          <w:rPr>
            <w:highlight w:val="cyan"/>
          </w:rPr>
          <w:tab/>
          <w:t>Abnormal Conditions</w:t>
        </w:r>
      </w:ins>
    </w:p>
    <w:p w14:paraId="1E8BD810" w14:textId="77777777" w:rsidR="00C8136B" w:rsidRPr="008E7881" w:rsidRDefault="00C8136B" w:rsidP="00C8136B">
      <w:pPr>
        <w:rPr>
          <w:ins w:id="862" w:author="Ericsson User" w:date="2022-02-10T23:46:00Z"/>
          <w:lang w:eastAsia="zh-CN"/>
        </w:rPr>
      </w:pPr>
      <w:ins w:id="863" w:author="Ericsson User" w:date="2022-02-10T23:46:00Z">
        <w:r w:rsidRPr="00F43E0D">
          <w:rPr>
            <w:kern w:val="2"/>
            <w:highlight w:val="cyan"/>
          </w:rPr>
          <w:t>Not applicable.</w:t>
        </w:r>
      </w:ins>
    </w:p>
    <w:p w14:paraId="34B31CC4" w14:textId="35F5D784" w:rsidR="002244A4" w:rsidRPr="00607462" w:rsidRDefault="002244A4" w:rsidP="002244A4">
      <w:pPr>
        <w:pStyle w:val="Heading3"/>
        <w:rPr>
          <w:ins w:id="864" w:author="Ericsson User" w:date="2022-02-10T23:57:00Z"/>
          <w:highlight w:val="cyan"/>
        </w:rPr>
      </w:pPr>
      <w:ins w:id="865" w:author="Ericsson User" w:date="2022-02-10T23:57:00Z">
        <w:r w:rsidRPr="00607462">
          <w:rPr>
            <w:highlight w:val="cyan"/>
          </w:rPr>
          <w:t>8.x</w:t>
        </w:r>
        <w:r>
          <w:rPr>
            <w:highlight w:val="cyan"/>
          </w:rPr>
          <w:t>.ya2</w:t>
        </w:r>
        <w:r w:rsidRPr="00607462">
          <w:rPr>
            <w:highlight w:val="cyan"/>
          </w:rPr>
          <w:tab/>
        </w:r>
      </w:ins>
      <w:ins w:id="866" w:author="Ericsson User" w:date="2022-02-11T00:08:00Z">
        <w:r w:rsidR="004F0D30">
          <w:rPr>
            <w:highlight w:val="cyan"/>
          </w:rPr>
          <w:t>Multi</w:t>
        </w:r>
      </w:ins>
      <w:ins w:id="867" w:author="Ericsson User" w:date="2022-02-10T23:57:00Z">
        <w:r w:rsidRPr="00607462">
          <w:rPr>
            <w:highlight w:val="cyan"/>
          </w:rPr>
          <w:t>cast Context Release Request</w:t>
        </w:r>
      </w:ins>
    </w:p>
    <w:p w14:paraId="566358D4" w14:textId="2B875174" w:rsidR="002244A4" w:rsidRPr="00607462" w:rsidRDefault="002244A4" w:rsidP="002244A4">
      <w:pPr>
        <w:pStyle w:val="Heading4"/>
        <w:rPr>
          <w:ins w:id="868" w:author="Ericsson User" w:date="2022-02-10T23:57:00Z"/>
          <w:highlight w:val="cyan"/>
        </w:rPr>
      </w:pPr>
      <w:ins w:id="869" w:author="Ericsson User" w:date="2022-02-10T23:57:00Z">
        <w:r w:rsidRPr="00607462">
          <w:rPr>
            <w:highlight w:val="cyan"/>
          </w:rPr>
          <w:t>8.x</w:t>
        </w:r>
        <w:r>
          <w:rPr>
            <w:highlight w:val="cyan"/>
          </w:rPr>
          <w:t>.y</w:t>
        </w:r>
        <w:r w:rsidRPr="00607462">
          <w:rPr>
            <w:highlight w:val="cyan"/>
          </w:rPr>
          <w:t>a2.1</w:t>
        </w:r>
        <w:r w:rsidRPr="00607462">
          <w:rPr>
            <w:highlight w:val="cyan"/>
          </w:rPr>
          <w:tab/>
          <w:t>General</w:t>
        </w:r>
      </w:ins>
    </w:p>
    <w:p w14:paraId="3C539DC0" w14:textId="4A2438F1" w:rsidR="002244A4" w:rsidRPr="00607462" w:rsidRDefault="002244A4" w:rsidP="002244A4">
      <w:pPr>
        <w:rPr>
          <w:ins w:id="870" w:author="Ericsson User" w:date="2022-02-10T23:57:00Z"/>
          <w:highlight w:val="cyan"/>
        </w:rPr>
      </w:pPr>
      <w:ins w:id="871" w:author="Ericsson User" w:date="2022-02-10T23:57:00Z">
        <w:r w:rsidRPr="00607462">
          <w:rPr>
            <w:highlight w:val="cyan"/>
          </w:rPr>
          <w:t xml:space="preserve">The purpose of the </w:t>
        </w:r>
      </w:ins>
      <w:ins w:id="872" w:author="Ericsson User" w:date="2022-02-11T00:08:00Z">
        <w:r w:rsidR="004F0D30">
          <w:rPr>
            <w:highlight w:val="cyan"/>
          </w:rPr>
          <w:t>Multi</w:t>
        </w:r>
      </w:ins>
      <w:ins w:id="873" w:author="Ericsson User" w:date="2022-02-10T23:57:00Z">
        <w:r w:rsidRPr="00607462">
          <w:rPr>
            <w:highlight w:val="cyan"/>
          </w:rPr>
          <w:t xml:space="preserve">cast Context Release procedure is to request the gNB-CU to trigger the </w:t>
        </w:r>
      </w:ins>
      <w:ins w:id="874" w:author="Ericsson User" w:date="2022-02-11T00:09:00Z">
        <w:r w:rsidR="004F0D30">
          <w:rPr>
            <w:highlight w:val="cyan"/>
          </w:rPr>
          <w:t>Multi</w:t>
        </w:r>
      </w:ins>
      <w:ins w:id="875" w:author="Ericsson User" w:date="2022-02-10T23:57:00Z">
        <w:r w:rsidRPr="00607462">
          <w:rPr>
            <w:highlight w:val="cyan"/>
          </w:rPr>
          <w:t xml:space="preserve">cast </w:t>
        </w:r>
      </w:ins>
      <w:ins w:id="876" w:author="Ericsson User" w:date="2022-02-11T00:09:00Z">
        <w:r w:rsidR="004F0D30">
          <w:rPr>
            <w:highlight w:val="cyan"/>
          </w:rPr>
          <w:t>C</w:t>
        </w:r>
      </w:ins>
      <w:ins w:id="877" w:author="Ericsson User" w:date="2022-02-10T23:57:00Z">
        <w:r w:rsidRPr="00607462">
          <w:rPr>
            <w:highlight w:val="cyan"/>
          </w:rPr>
          <w:t>ontext Release Request procedure.</w:t>
        </w:r>
      </w:ins>
    </w:p>
    <w:p w14:paraId="6ED79554" w14:textId="77777777" w:rsidR="002244A4" w:rsidRPr="00607462" w:rsidRDefault="002244A4" w:rsidP="002244A4">
      <w:pPr>
        <w:rPr>
          <w:ins w:id="878" w:author="Ericsson User" w:date="2022-02-10T23:57:00Z"/>
          <w:highlight w:val="cyan"/>
          <w:lang w:eastAsia="zh-CN"/>
        </w:rPr>
      </w:pPr>
      <w:ins w:id="879" w:author="Ericsson User" w:date="2022-02-10T23:57:00Z">
        <w:r w:rsidRPr="00607462">
          <w:rPr>
            <w:highlight w:val="cyan"/>
            <w:lang w:eastAsia="zh-CN"/>
          </w:rPr>
          <w:t>The procedure uses MBS Service associated signalling.</w:t>
        </w:r>
      </w:ins>
    </w:p>
    <w:p w14:paraId="5F88BBC3" w14:textId="17C35209" w:rsidR="002244A4" w:rsidRPr="00607462" w:rsidRDefault="002244A4" w:rsidP="002244A4">
      <w:pPr>
        <w:pStyle w:val="Heading4"/>
        <w:rPr>
          <w:ins w:id="880" w:author="Ericsson User" w:date="2022-02-10T23:57:00Z"/>
          <w:highlight w:val="cyan"/>
        </w:rPr>
      </w:pPr>
      <w:ins w:id="881" w:author="Ericsson User" w:date="2022-02-10T23:57:00Z">
        <w:r w:rsidRPr="00607462">
          <w:rPr>
            <w:highlight w:val="cyan"/>
          </w:rPr>
          <w:t>8.x</w:t>
        </w:r>
        <w:r>
          <w:rPr>
            <w:highlight w:val="cyan"/>
          </w:rPr>
          <w:t>.y</w:t>
        </w:r>
        <w:r w:rsidRPr="00607462">
          <w:rPr>
            <w:highlight w:val="cyan"/>
          </w:rPr>
          <w:t>a2.2</w:t>
        </w:r>
        <w:r w:rsidRPr="00607462">
          <w:rPr>
            <w:highlight w:val="cyan"/>
          </w:rPr>
          <w:tab/>
          <w:t>Successful Operation</w:t>
        </w:r>
      </w:ins>
    </w:p>
    <w:bookmarkStart w:id="882" w:name="_MON_1706052188"/>
    <w:bookmarkEnd w:id="882"/>
    <w:p w14:paraId="1B98189C" w14:textId="0F97D6EE" w:rsidR="002244A4" w:rsidRPr="00607462" w:rsidRDefault="004F0D30" w:rsidP="002244A4">
      <w:pPr>
        <w:pStyle w:val="TH"/>
        <w:rPr>
          <w:ins w:id="883" w:author="Ericsson User" w:date="2022-02-10T23:57:00Z"/>
          <w:highlight w:val="cyan"/>
        </w:rPr>
      </w:pPr>
      <w:ins w:id="884" w:author="Ericsson User" w:date="2022-02-10T23:57:00Z">
        <w:r w:rsidRPr="00607462">
          <w:rPr>
            <w:highlight w:val="cyan"/>
          </w:rPr>
          <w:object w:dxaOrig="5580" w:dyaOrig="2355" w14:anchorId="5258D368">
            <v:shape id="_x0000_i1037" type="#_x0000_t75" style="width:341.15pt;height:129pt" o:ole="">
              <v:imagedata r:id="rId35" o:title="" croptop="-6693f" cropleft="-5638f" cropright="-8926f"/>
            </v:shape>
            <o:OLEObject Type="Embed" ProgID="Word.Picture.8" ShapeID="_x0000_i1037" DrawAspect="Content" ObjectID="_1707762536" r:id="rId36"/>
          </w:object>
        </w:r>
      </w:ins>
    </w:p>
    <w:p w14:paraId="34F4DA4F" w14:textId="6F49893A" w:rsidR="002244A4" w:rsidRPr="00607462" w:rsidRDefault="002244A4" w:rsidP="002244A4">
      <w:pPr>
        <w:pStyle w:val="TF"/>
        <w:rPr>
          <w:ins w:id="885" w:author="Ericsson User" w:date="2022-02-10T23:57:00Z"/>
          <w:rFonts w:eastAsia="MS Mincho"/>
          <w:highlight w:val="cyan"/>
        </w:rPr>
      </w:pPr>
      <w:ins w:id="886" w:author="Ericsson User" w:date="2022-02-10T23:57:00Z">
        <w:r w:rsidRPr="00607462">
          <w:rPr>
            <w:highlight w:val="cyan"/>
          </w:rPr>
          <w:t>Figure 8.x</w:t>
        </w:r>
        <w:r>
          <w:rPr>
            <w:highlight w:val="cyan"/>
          </w:rPr>
          <w:t>.y</w:t>
        </w:r>
        <w:r w:rsidRPr="00607462">
          <w:rPr>
            <w:highlight w:val="cyan"/>
          </w:rPr>
          <w:t>a2.2-1:</w:t>
        </w:r>
      </w:ins>
      <w:ins w:id="887" w:author="Ericsson User" w:date="2022-02-11T00:09:00Z">
        <w:r w:rsidR="004F0D30">
          <w:rPr>
            <w:highlight w:val="cyan"/>
          </w:rPr>
          <w:t xml:space="preserve"> Multi</w:t>
        </w:r>
      </w:ins>
      <w:ins w:id="888" w:author="Ericsson User" w:date="2022-02-10T23:57:00Z">
        <w:r w:rsidRPr="00607462">
          <w:rPr>
            <w:highlight w:val="cyan"/>
          </w:rPr>
          <w:t xml:space="preserve">cast Context Release Request procedure. Successful </w:t>
        </w:r>
        <w:r w:rsidRPr="00607462">
          <w:rPr>
            <w:rFonts w:eastAsia="MS Mincho"/>
            <w:highlight w:val="cyan"/>
          </w:rPr>
          <w:t>o</w:t>
        </w:r>
        <w:r w:rsidRPr="00607462">
          <w:rPr>
            <w:highlight w:val="cyan"/>
          </w:rPr>
          <w:t>peration</w:t>
        </w:r>
      </w:ins>
    </w:p>
    <w:p w14:paraId="3067E709" w14:textId="5B14BF66" w:rsidR="002244A4" w:rsidRPr="00607462" w:rsidRDefault="002244A4" w:rsidP="002244A4">
      <w:pPr>
        <w:rPr>
          <w:ins w:id="889" w:author="Ericsson User" w:date="2022-02-10T23:57:00Z"/>
          <w:highlight w:val="cyan"/>
        </w:rPr>
      </w:pPr>
      <w:ins w:id="890" w:author="Ericsson User" w:date="2022-02-10T23:57:00Z">
        <w:r w:rsidRPr="00607462">
          <w:rPr>
            <w:highlight w:val="cyan"/>
          </w:rPr>
          <w:t xml:space="preserve">The gNB-DU initiates the procedure by sending the </w:t>
        </w:r>
      </w:ins>
      <w:ins w:id="891" w:author="Ericsson User" w:date="2022-02-11T00:09:00Z">
        <w:r w:rsidR="004F0D30">
          <w:rPr>
            <w:highlight w:val="cyan"/>
          </w:rPr>
          <w:t>MULTI</w:t>
        </w:r>
      </w:ins>
      <w:ins w:id="892" w:author="Ericsson User" w:date="2022-02-10T23:57:00Z">
        <w:r w:rsidRPr="00607462">
          <w:rPr>
            <w:highlight w:val="cyan"/>
          </w:rPr>
          <w:t>CAST CONTEXT RELEASE REQUEST message to the gNB-CU.</w:t>
        </w:r>
      </w:ins>
    </w:p>
    <w:p w14:paraId="1D17120C" w14:textId="2715D490" w:rsidR="002244A4" w:rsidRPr="00607462" w:rsidRDefault="002244A4" w:rsidP="002244A4">
      <w:pPr>
        <w:rPr>
          <w:ins w:id="893" w:author="Ericsson User" w:date="2022-02-10T23:57:00Z"/>
          <w:b/>
          <w:bCs/>
          <w:highlight w:val="cyan"/>
        </w:rPr>
      </w:pPr>
      <w:ins w:id="894" w:author="Ericsson User" w:date="2022-02-10T23:57:00Z">
        <w:r w:rsidRPr="00607462">
          <w:rPr>
            <w:b/>
            <w:bCs/>
            <w:highlight w:val="cyan"/>
          </w:rPr>
          <w:t xml:space="preserve">Interaction with the </w:t>
        </w:r>
      </w:ins>
      <w:ins w:id="895" w:author="Ericsson User" w:date="2022-02-11T00:09:00Z">
        <w:r w:rsidR="004F0D30">
          <w:rPr>
            <w:b/>
            <w:bCs/>
            <w:highlight w:val="cyan"/>
          </w:rPr>
          <w:t>Multi</w:t>
        </w:r>
      </w:ins>
      <w:ins w:id="896" w:author="Ericsson User" w:date="2022-02-10T23:57:00Z">
        <w:r w:rsidRPr="00607462">
          <w:rPr>
            <w:b/>
            <w:bCs/>
            <w:highlight w:val="cyan"/>
          </w:rPr>
          <w:t xml:space="preserve">cast Context Release procedure: </w:t>
        </w:r>
      </w:ins>
    </w:p>
    <w:p w14:paraId="191C1EAB" w14:textId="6F48DDF8" w:rsidR="002244A4" w:rsidRPr="00607462" w:rsidRDefault="002244A4" w:rsidP="002244A4">
      <w:pPr>
        <w:rPr>
          <w:ins w:id="897" w:author="Ericsson User" w:date="2022-02-10T23:57:00Z"/>
          <w:highlight w:val="cyan"/>
        </w:rPr>
      </w:pPr>
      <w:ins w:id="898" w:author="Ericsson User" w:date="2022-02-10T23:57:00Z">
        <w:r w:rsidRPr="00607462">
          <w:rPr>
            <w:highlight w:val="cyan"/>
          </w:rPr>
          <w:t xml:space="preserve">Upon reception of the </w:t>
        </w:r>
      </w:ins>
      <w:ins w:id="899" w:author="Ericsson User" w:date="2022-02-11T00:10:00Z">
        <w:r w:rsidR="004F0D30">
          <w:rPr>
            <w:highlight w:val="cyan"/>
          </w:rPr>
          <w:t>MULTI</w:t>
        </w:r>
      </w:ins>
      <w:ins w:id="900" w:author="Ericsson User" w:date="2022-02-10T23:57:00Z">
        <w:r w:rsidRPr="00607462">
          <w:rPr>
            <w:highlight w:val="cyan"/>
          </w:rPr>
          <w:t xml:space="preserve">CAST CONTEXT RELEASE REQUEST message, the gNB-CU should trigger the </w:t>
        </w:r>
      </w:ins>
      <w:ins w:id="901" w:author="Ericsson User" w:date="2022-02-11T00:10:00Z">
        <w:r w:rsidR="004F0D30">
          <w:rPr>
            <w:highlight w:val="cyan"/>
          </w:rPr>
          <w:t>Multi</w:t>
        </w:r>
      </w:ins>
      <w:ins w:id="902" w:author="Ericsson User" w:date="2022-02-10T23:57:00Z">
        <w:r w:rsidRPr="00607462">
          <w:rPr>
            <w:highlight w:val="cyan"/>
          </w:rPr>
          <w:t>cast Context Release procedure.</w:t>
        </w:r>
      </w:ins>
    </w:p>
    <w:p w14:paraId="66D14476" w14:textId="560A3CB1" w:rsidR="002244A4" w:rsidRPr="00607462" w:rsidRDefault="002244A4" w:rsidP="002244A4">
      <w:pPr>
        <w:pStyle w:val="Heading4"/>
        <w:rPr>
          <w:ins w:id="903" w:author="Ericsson User" w:date="2022-02-10T23:57:00Z"/>
          <w:highlight w:val="cyan"/>
        </w:rPr>
      </w:pPr>
      <w:ins w:id="904" w:author="Ericsson User" w:date="2022-02-10T23:57:00Z">
        <w:r w:rsidRPr="00607462">
          <w:rPr>
            <w:highlight w:val="cyan"/>
          </w:rPr>
          <w:t>8.x</w:t>
        </w:r>
      </w:ins>
      <w:ins w:id="905" w:author="Ericsson User" w:date="2022-02-10T23:58:00Z">
        <w:r>
          <w:rPr>
            <w:highlight w:val="cyan"/>
          </w:rPr>
          <w:t>.y</w:t>
        </w:r>
      </w:ins>
      <w:ins w:id="906" w:author="Ericsson User" w:date="2022-02-10T23:57:00Z">
        <w:r w:rsidRPr="00607462">
          <w:rPr>
            <w:highlight w:val="cyan"/>
          </w:rPr>
          <w:t>a2.3</w:t>
        </w:r>
        <w:r w:rsidRPr="00607462">
          <w:rPr>
            <w:highlight w:val="cyan"/>
          </w:rPr>
          <w:tab/>
          <w:t>Unsuccessful Operation</w:t>
        </w:r>
      </w:ins>
    </w:p>
    <w:p w14:paraId="053C4181" w14:textId="77777777" w:rsidR="002244A4" w:rsidRPr="00607462" w:rsidRDefault="002244A4" w:rsidP="002244A4">
      <w:pPr>
        <w:rPr>
          <w:ins w:id="907" w:author="Ericsson User" w:date="2022-02-10T23:57:00Z"/>
          <w:kern w:val="2"/>
          <w:highlight w:val="cyan"/>
        </w:rPr>
      </w:pPr>
      <w:ins w:id="908" w:author="Ericsson User" w:date="2022-02-10T23:57:00Z">
        <w:r w:rsidRPr="00607462">
          <w:rPr>
            <w:kern w:val="2"/>
            <w:highlight w:val="cyan"/>
          </w:rPr>
          <w:t>Not applicable.</w:t>
        </w:r>
      </w:ins>
    </w:p>
    <w:p w14:paraId="73A9B525" w14:textId="6DAF6E38" w:rsidR="002244A4" w:rsidRPr="00607462" w:rsidRDefault="002244A4" w:rsidP="002244A4">
      <w:pPr>
        <w:pStyle w:val="Heading4"/>
        <w:rPr>
          <w:ins w:id="909" w:author="Ericsson User" w:date="2022-02-10T23:57:00Z"/>
          <w:highlight w:val="cyan"/>
        </w:rPr>
      </w:pPr>
      <w:ins w:id="910" w:author="Ericsson User" w:date="2022-02-10T23:57:00Z">
        <w:r w:rsidRPr="00607462">
          <w:rPr>
            <w:highlight w:val="cyan"/>
          </w:rPr>
          <w:t>8.x</w:t>
        </w:r>
      </w:ins>
      <w:ins w:id="911" w:author="Ericsson User" w:date="2022-02-10T23:58:00Z">
        <w:r>
          <w:rPr>
            <w:highlight w:val="cyan"/>
          </w:rPr>
          <w:t>.ya</w:t>
        </w:r>
      </w:ins>
      <w:ins w:id="912" w:author="Ericsson User" w:date="2022-02-10T23:57:00Z">
        <w:r w:rsidRPr="00607462">
          <w:rPr>
            <w:highlight w:val="cyan"/>
          </w:rPr>
          <w:t>2.4</w:t>
        </w:r>
        <w:r w:rsidRPr="00607462">
          <w:rPr>
            <w:highlight w:val="cyan"/>
          </w:rPr>
          <w:tab/>
          <w:t>Abnormal Conditions</w:t>
        </w:r>
      </w:ins>
    </w:p>
    <w:p w14:paraId="509750FD" w14:textId="77777777" w:rsidR="002244A4" w:rsidRPr="008E7881" w:rsidRDefault="002244A4" w:rsidP="002244A4">
      <w:pPr>
        <w:rPr>
          <w:ins w:id="913" w:author="Ericsson User" w:date="2022-02-10T23:57:00Z"/>
          <w:lang w:eastAsia="zh-CN"/>
        </w:rPr>
      </w:pPr>
      <w:ins w:id="914" w:author="Ericsson User" w:date="2022-02-10T23:57:00Z">
        <w:r w:rsidRPr="00607462">
          <w:rPr>
            <w:kern w:val="2"/>
            <w:highlight w:val="cyan"/>
          </w:rPr>
          <w:t>Not applicable.</w:t>
        </w:r>
      </w:ins>
    </w:p>
    <w:p w14:paraId="4C2CC37F" w14:textId="144E1BCE" w:rsidR="00C8136B" w:rsidRPr="004A3CCA" w:rsidRDefault="00C8136B" w:rsidP="00C8136B">
      <w:pPr>
        <w:pStyle w:val="Heading3"/>
        <w:rPr>
          <w:ins w:id="915" w:author="Ericsson User" w:date="2022-02-10T23:46:00Z"/>
          <w:highlight w:val="cyan"/>
          <w:lang w:eastAsia="zh-CN"/>
        </w:rPr>
      </w:pPr>
      <w:ins w:id="916" w:author="Ericsson User" w:date="2022-02-10T23:46:00Z">
        <w:r w:rsidRPr="004A3CCA">
          <w:rPr>
            <w:highlight w:val="cyan"/>
          </w:rPr>
          <w:t>8.x</w:t>
        </w:r>
      </w:ins>
      <w:ins w:id="917" w:author="Ericsson User" w:date="2022-02-10T23:55:00Z">
        <w:r w:rsidR="002244A4" w:rsidRPr="004A3CCA">
          <w:rPr>
            <w:highlight w:val="cyan"/>
          </w:rPr>
          <w:t>.</w:t>
        </w:r>
      </w:ins>
      <w:ins w:id="918" w:author="Ericsson User" w:date="2022-02-10T23:56:00Z">
        <w:r w:rsidR="002244A4" w:rsidRPr="004A3CCA">
          <w:rPr>
            <w:highlight w:val="cyan"/>
          </w:rPr>
          <w:t>y</w:t>
        </w:r>
      </w:ins>
      <w:ins w:id="919" w:author="Ericsson User" w:date="2022-02-10T23:46:00Z">
        <w:r w:rsidRPr="004A3CCA">
          <w:rPr>
            <w:highlight w:val="cyan"/>
          </w:rPr>
          <w:t>3</w:t>
        </w:r>
        <w:r w:rsidRPr="004A3CCA">
          <w:rPr>
            <w:highlight w:val="cyan"/>
          </w:rPr>
          <w:tab/>
        </w:r>
      </w:ins>
      <w:ins w:id="920" w:author="Ericsson User" w:date="2022-02-11T00:10:00Z">
        <w:r w:rsidR="008E0618" w:rsidRPr="004A3CCA">
          <w:rPr>
            <w:highlight w:val="cyan"/>
          </w:rPr>
          <w:t>Multi</w:t>
        </w:r>
      </w:ins>
      <w:ins w:id="921" w:author="Ericsson User" w:date="2022-02-10T23:46:00Z">
        <w:r w:rsidRPr="004A3CCA">
          <w:rPr>
            <w:highlight w:val="cyan"/>
          </w:rPr>
          <w:t>cast Context Modification</w:t>
        </w:r>
      </w:ins>
    </w:p>
    <w:p w14:paraId="6C54BF91" w14:textId="0EDB3482" w:rsidR="00C8136B" w:rsidRPr="004A3CCA" w:rsidRDefault="00C8136B" w:rsidP="00C8136B">
      <w:pPr>
        <w:pStyle w:val="Heading4"/>
        <w:rPr>
          <w:ins w:id="922" w:author="Ericsson User" w:date="2022-02-10T23:46:00Z"/>
          <w:highlight w:val="cyan"/>
          <w:lang w:eastAsia="zh-CN"/>
        </w:rPr>
      </w:pPr>
      <w:ins w:id="923" w:author="Ericsson User" w:date="2022-02-10T23:46:00Z">
        <w:r w:rsidRPr="004A3CCA">
          <w:rPr>
            <w:highlight w:val="cyan"/>
          </w:rPr>
          <w:t>8.x.</w:t>
        </w:r>
      </w:ins>
      <w:ins w:id="924" w:author="Ericsson User" w:date="2022-02-10T23:56:00Z">
        <w:r w:rsidR="002244A4" w:rsidRPr="004A3CCA">
          <w:rPr>
            <w:highlight w:val="cyan"/>
          </w:rPr>
          <w:t>y</w:t>
        </w:r>
      </w:ins>
      <w:ins w:id="925" w:author="Ericsson User" w:date="2022-02-10T23:46:00Z">
        <w:r w:rsidRPr="004A3CCA">
          <w:rPr>
            <w:highlight w:val="cyan"/>
          </w:rPr>
          <w:t>3.1</w:t>
        </w:r>
        <w:r w:rsidRPr="004A3CCA">
          <w:rPr>
            <w:highlight w:val="cyan"/>
          </w:rPr>
          <w:tab/>
          <w:t>General</w:t>
        </w:r>
      </w:ins>
    </w:p>
    <w:p w14:paraId="0A46151D" w14:textId="5DEF1353" w:rsidR="00C8136B" w:rsidRPr="004A3CCA" w:rsidRDefault="00C8136B" w:rsidP="00C8136B">
      <w:pPr>
        <w:rPr>
          <w:ins w:id="926" w:author="Ericsson User" w:date="2022-02-10T23:46:00Z"/>
          <w:highlight w:val="cyan"/>
        </w:rPr>
      </w:pPr>
      <w:ins w:id="927" w:author="Ericsson User" w:date="2022-02-10T23:46:00Z">
        <w:r w:rsidRPr="004A3CCA">
          <w:rPr>
            <w:highlight w:val="cyan"/>
            <w:lang w:eastAsia="zh-CN"/>
          </w:rPr>
          <w:t xml:space="preserve">The purpose of the </w:t>
        </w:r>
      </w:ins>
      <w:ins w:id="928" w:author="Ericsson User" w:date="2022-02-11T00:10:00Z">
        <w:r w:rsidR="008E0618" w:rsidRPr="004A3CCA">
          <w:rPr>
            <w:highlight w:val="cyan"/>
            <w:lang w:eastAsia="zh-CN"/>
          </w:rPr>
          <w:t>Multi</w:t>
        </w:r>
      </w:ins>
      <w:ins w:id="929" w:author="Ericsson User" w:date="2022-02-10T23:46:00Z">
        <w:r w:rsidRPr="004A3CCA">
          <w:rPr>
            <w:highlight w:val="cyan"/>
            <w:lang w:eastAsia="zh-CN"/>
          </w:rPr>
          <w:t>cast Context Modification procedure is to modify established</w:t>
        </w:r>
        <w:r w:rsidRPr="004A3CCA">
          <w:rPr>
            <w:highlight w:val="cyan"/>
          </w:rPr>
          <w:t xml:space="preserve"> </w:t>
        </w:r>
      </w:ins>
      <w:ins w:id="930" w:author="Ericsson User" w:date="2022-02-11T00:10:00Z">
        <w:r w:rsidR="008E0618" w:rsidRPr="004A3CCA">
          <w:rPr>
            <w:highlight w:val="cyan"/>
          </w:rPr>
          <w:t>multi</w:t>
        </w:r>
      </w:ins>
      <w:ins w:id="931" w:author="Ericsson User" w:date="2022-02-10T23:46:00Z">
        <w:r w:rsidRPr="004A3CCA">
          <w:rPr>
            <w:highlight w:val="cyan"/>
          </w:rPr>
          <w:t>cast resources in the gNB-DU.</w:t>
        </w:r>
      </w:ins>
    </w:p>
    <w:p w14:paraId="3DA4C1B1" w14:textId="77777777" w:rsidR="00C8136B" w:rsidRPr="004A3CCA" w:rsidRDefault="00C8136B" w:rsidP="00C8136B">
      <w:pPr>
        <w:rPr>
          <w:ins w:id="932" w:author="Ericsson User" w:date="2022-02-10T23:46:00Z"/>
          <w:highlight w:val="cyan"/>
          <w:lang w:eastAsia="zh-CN"/>
        </w:rPr>
      </w:pPr>
      <w:ins w:id="933" w:author="Ericsson User" w:date="2022-02-10T23:46:00Z">
        <w:r w:rsidRPr="004A3CCA">
          <w:rPr>
            <w:highlight w:val="cyan"/>
            <w:lang w:eastAsia="zh-CN"/>
          </w:rPr>
          <w:t>The procedure uses MBS Service associated signalling.</w:t>
        </w:r>
      </w:ins>
    </w:p>
    <w:p w14:paraId="74A77A11" w14:textId="092389F2" w:rsidR="00C8136B" w:rsidRPr="004A3CCA" w:rsidRDefault="00C8136B" w:rsidP="00C8136B">
      <w:pPr>
        <w:pStyle w:val="Heading4"/>
        <w:rPr>
          <w:ins w:id="934" w:author="Ericsson User" w:date="2022-02-10T23:46:00Z"/>
          <w:highlight w:val="cyan"/>
        </w:rPr>
      </w:pPr>
      <w:ins w:id="935" w:author="Ericsson User" w:date="2022-02-10T23:46:00Z">
        <w:r w:rsidRPr="004A3CCA">
          <w:rPr>
            <w:highlight w:val="cyan"/>
          </w:rPr>
          <w:lastRenderedPageBreak/>
          <w:t>8.x.</w:t>
        </w:r>
      </w:ins>
      <w:ins w:id="936" w:author="Ericsson User" w:date="2022-02-10T23:56:00Z">
        <w:r w:rsidR="002244A4" w:rsidRPr="004A3CCA">
          <w:rPr>
            <w:highlight w:val="cyan"/>
          </w:rPr>
          <w:t>y</w:t>
        </w:r>
      </w:ins>
      <w:ins w:id="937" w:author="Ericsson User" w:date="2022-02-10T23:46:00Z">
        <w:r w:rsidRPr="004A3CCA">
          <w:rPr>
            <w:highlight w:val="cyan"/>
          </w:rPr>
          <w:t>3.2</w:t>
        </w:r>
        <w:r w:rsidRPr="004A3CCA">
          <w:rPr>
            <w:highlight w:val="cyan"/>
          </w:rPr>
          <w:tab/>
          <w:t>Successful Operation</w:t>
        </w:r>
      </w:ins>
    </w:p>
    <w:bookmarkStart w:id="938" w:name="_MON_1706052286"/>
    <w:bookmarkEnd w:id="938"/>
    <w:p w14:paraId="5802C50D" w14:textId="738BC921" w:rsidR="00C8136B" w:rsidRPr="004A3CCA" w:rsidRDefault="008E0618" w:rsidP="00C8136B">
      <w:pPr>
        <w:pStyle w:val="TH"/>
        <w:rPr>
          <w:ins w:id="939" w:author="Ericsson User" w:date="2022-02-10T23:46:00Z"/>
          <w:highlight w:val="cyan"/>
          <w:lang w:eastAsia="zh-CN"/>
        </w:rPr>
      </w:pPr>
      <w:ins w:id="940" w:author="Ericsson User" w:date="2022-02-10T23:46:00Z">
        <w:r w:rsidRPr="004C41E9">
          <w:rPr>
            <w:highlight w:val="cyan"/>
          </w:rPr>
          <w:object w:dxaOrig="5580" w:dyaOrig="2355" w14:anchorId="0DB1AC63">
            <v:shape id="_x0000_i1038" type="#_x0000_t75" style="width:341.15pt;height:129pt" o:ole="">
              <v:imagedata r:id="rId37" o:title="" croptop="-6693f" cropleft="-5638f" cropright="-8926f"/>
            </v:shape>
            <o:OLEObject Type="Embed" ProgID="Word.Picture.8" ShapeID="_x0000_i1038" DrawAspect="Content" ObjectID="_1707762537" r:id="rId38"/>
          </w:object>
        </w:r>
      </w:ins>
    </w:p>
    <w:p w14:paraId="7D4E6CB2" w14:textId="3C69E587" w:rsidR="00C8136B" w:rsidRPr="004A3CCA" w:rsidRDefault="00C8136B" w:rsidP="00C8136B">
      <w:pPr>
        <w:pStyle w:val="TF"/>
        <w:rPr>
          <w:ins w:id="941" w:author="Ericsson User" w:date="2022-02-10T23:46:00Z"/>
          <w:highlight w:val="cyan"/>
        </w:rPr>
      </w:pPr>
      <w:ins w:id="942" w:author="Ericsson User" w:date="2022-02-10T23:46:00Z">
        <w:r w:rsidRPr="004A3CCA">
          <w:rPr>
            <w:highlight w:val="cyan"/>
          </w:rPr>
          <w:t>Figure 8.x</w:t>
        </w:r>
      </w:ins>
      <w:ins w:id="943" w:author="Ericsson User" w:date="2022-02-11T00:33:00Z">
        <w:r w:rsidR="002B2E78">
          <w:rPr>
            <w:highlight w:val="cyan"/>
          </w:rPr>
          <w:t>.</w:t>
        </w:r>
      </w:ins>
      <w:ins w:id="944" w:author="Ericsson User" w:date="2022-02-10T23:56:00Z">
        <w:r w:rsidR="002244A4" w:rsidRPr="004A3CCA">
          <w:rPr>
            <w:highlight w:val="cyan"/>
          </w:rPr>
          <w:t>y</w:t>
        </w:r>
      </w:ins>
      <w:ins w:id="945" w:author="Ericsson User" w:date="2022-02-10T23:46:00Z">
        <w:r w:rsidRPr="004A3CCA">
          <w:rPr>
            <w:highlight w:val="cyan"/>
          </w:rPr>
          <w:t xml:space="preserve">3.2-1: </w:t>
        </w:r>
      </w:ins>
      <w:ins w:id="946" w:author="Ericsson User" w:date="2022-02-11T00:10:00Z">
        <w:r w:rsidR="008E0618" w:rsidRPr="004A3CCA">
          <w:rPr>
            <w:highlight w:val="cyan"/>
          </w:rPr>
          <w:t>Multi</w:t>
        </w:r>
      </w:ins>
      <w:ins w:id="947" w:author="Ericsson User" w:date="2022-02-10T23:46:00Z">
        <w:r w:rsidRPr="004A3CCA">
          <w:rPr>
            <w:highlight w:val="cyan"/>
          </w:rPr>
          <w:t xml:space="preserve">cast Context Modification procedure. Successful </w:t>
        </w:r>
        <w:r w:rsidRPr="004A3CCA">
          <w:rPr>
            <w:rFonts w:eastAsia="MS Mincho"/>
            <w:highlight w:val="cyan"/>
          </w:rPr>
          <w:t>o</w:t>
        </w:r>
        <w:r w:rsidRPr="004A3CCA">
          <w:rPr>
            <w:highlight w:val="cyan"/>
          </w:rPr>
          <w:t>peration</w:t>
        </w:r>
      </w:ins>
    </w:p>
    <w:p w14:paraId="44ACD4DC" w14:textId="06696332" w:rsidR="00C8136B" w:rsidRPr="004A3CCA" w:rsidRDefault="00C8136B" w:rsidP="00C8136B">
      <w:pPr>
        <w:jc w:val="both"/>
        <w:rPr>
          <w:ins w:id="948" w:author="Ericsson User" w:date="2022-02-10T23:46:00Z"/>
          <w:snapToGrid w:val="0"/>
          <w:highlight w:val="cyan"/>
        </w:rPr>
      </w:pPr>
      <w:ins w:id="949" w:author="Ericsson User" w:date="2022-02-10T23:46:00Z">
        <w:r w:rsidRPr="004A3CCA">
          <w:rPr>
            <w:snapToGrid w:val="0"/>
            <w:highlight w:val="cyan"/>
          </w:rPr>
          <w:t xml:space="preserve">The </w:t>
        </w:r>
      </w:ins>
      <w:ins w:id="950" w:author="Ericsson User" w:date="2022-02-11T00:11:00Z">
        <w:r w:rsidR="008E0618" w:rsidRPr="004A3CCA">
          <w:rPr>
            <w:snapToGrid w:val="0"/>
            <w:highlight w:val="cyan"/>
          </w:rPr>
          <w:t>MULTI</w:t>
        </w:r>
      </w:ins>
      <w:ins w:id="951" w:author="Ericsson User" w:date="2022-02-10T23:46:00Z">
        <w:r w:rsidRPr="004A3CCA">
          <w:rPr>
            <w:snapToGrid w:val="0"/>
            <w:highlight w:val="cyan"/>
          </w:rPr>
          <w:t>CAST CONTEXT MODIFICATION REQUEST message is initiated by the gNB-CU.</w:t>
        </w:r>
      </w:ins>
    </w:p>
    <w:p w14:paraId="356EE0DA" w14:textId="1E025F75" w:rsidR="00C8136B" w:rsidRPr="004A3CCA" w:rsidRDefault="00C8136B" w:rsidP="00C8136B">
      <w:pPr>
        <w:rPr>
          <w:ins w:id="952" w:author="Ericsson User" w:date="2022-02-10T23:46:00Z"/>
          <w:highlight w:val="cyan"/>
        </w:rPr>
      </w:pPr>
      <w:ins w:id="953" w:author="Ericsson User" w:date="2022-02-10T23:46:00Z">
        <w:r w:rsidRPr="004A3CCA">
          <w:rPr>
            <w:snapToGrid w:val="0"/>
            <w:highlight w:val="cyan"/>
          </w:rPr>
          <w:t xml:space="preserve">Upon reception of the </w:t>
        </w:r>
      </w:ins>
      <w:ins w:id="954" w:author="Ericsson User" w:date="2022-02-11T00:11:00Z">
        <w:r w:rsidR="008E0618" w:rsidRPr="004A3CCA">
          <w:rPr>
            <w:snapToGrid w:val="0"/>
            <w:highlight w:val="cyan"/>
          </w:rPr>
          <w:t>MULTI</w:t>
        </w:r>
      </w:ins>
      <w:ins w:id="955" w:author="Ericsson User" w:date="2022-02-10T23:46:00Z">
        <w:r w:rsidRPr="004A3CCA">
          <w:rPr>
            <w:snapToGrid w:val="0"/>
            <w:highlight w:val="cyan"/>
          </w:rPr>
          <w:t xml:space="preserve">CAST CONTEXT MODIFICATION REQUEST message, the gNB-DU shall perform the modifications, and, if successful, </w:t>
        </w:r>
        <w:r w:rsidRPr="004A3CCA">
          <w:rPr>
            <w:highlight w:val="cyan"/>
          </w:rPr>
          <w:t xml:space="preserve">report the update in the </w:t>
        </w:r>
      </w:ins>
      <w:ins w:id="956" w:author="Ericsson User" w:date="2022-02-11T00:11:00Z">
        <w:r w:rsidR="008E0618" w:rsidRPr="004A3CCA">
          <w:rPr>
            <w:highlight w:val="cyan"/>
          </w:rPr>
          <w:t>MULTI</w:t>
        </w:r>
      </w:ins>
      <w:ins w:id="957" w:author="Ericsson User" w:date="2022-02-10T23:46:00Z">
        <w:r w:rsidRPr="004A3CCA">
          <w:rPr>
            <w:snapToGrid w:val="0"/>
            <w:highlight w:val="cyan"/>
          </w:rPr>
          <w:t xml:space="preserve">CAST </w:t>
        </w:r>
        <w:r w:rsidRPr="004A3CCA">
          <w:rPr>
            <w:highlight w:val="cyan"/>
            <w:lang w:eastAsia="zh-CN"/>
          </w:rPr>
          <w:t xml:space="preserve">CONTEXT MODIFICATION </w:t>
        </w:r>
        <w:r w:rsidRPr="004A3CCA">
          <w:rPr>
            <w:highlight w:val="cyan"/>
          </w:rPr>
          <w:t>RESPONSE message.</w:t>
        </w:r>
      </w:ins>
    </w:p>
    <w:p w14:paraId="79B4D85E" w14:textId="31B6BC80" w:rsidR="00C8136B" w:rsidRPr="004A3CCA" w:rsidRDefault="00C8136B" w:rsidP="00C8136B">
      <w:pPr>
        <w:rPr>
          <w:ins w:id="958" w:author="Ericsson User" w:date="2022-02-10T23:46:00Z"/>
          <w:highlight w:val="cyan"/>
        </w:rPr>
      </w:pPr>
      <w:ins w:id="959" w:author="Ericsson User" w:date="2022-02-10T23:46:00Z">
        <w:r w:rsidRPr="004A3CCA">
          <w:rPr>
            <w:snapToGrid w:val="0"/>
            <w:highlight w:val="cyan"/>
          </w:rPr>
          <w:t xml:space="preserve">If the </w:t>
        </w:r>
      </w:ins>
      <w:ins w:id="960" w:author="Ericsson User" w:date="2022-02-11T00:11:00Z">
        <w:r w:rsidR="008E0618" w:rsidRPr="004A3CCA">
          <w:rPr>
            <w:i/>
            <w:iCs/>
            <w:snapToGrid w:val="0"/>
            <w:highlight w:val="cyan"/>
          </w:rPr>
          <w:t>Multi</w:t>
        </w:r>
      </w:ins>
      <w:ins w:id="961" w:author="Ericsson User" w:date="2022-02-10T23:46:00Z">
        <w:r w:rsidRPr="004A3CCA">
          <w:rPr>
            <w:i/>
            <w:snapToGrid w:val="0"/>
            <w:highlight w:val="cyan"/>
          </w:rPr>
          <w:t>cast MRB To Be Setup List</w:t>
        </w:r>
        <w:r w:rsidRPr="004A3CCA">
          <w:rPr>
            <w:snapToGrid w:val="0"/>
            <w:highlight w:val="cyan"/>
          </w:rPr>
          <w:t xml:space="preserve"> IE is contained in the </w:t>
        </w:r>
      </w:ins>
      <w:ins w:id="962" w:author="Ericsson User" w:date="2022-02-11T00:12:00Z">
        <w:r w:rsidR="008E0618" w:rsidRPr="004A3CCA">
          <w:rPr>
            <w:snapToGrid w:val="0"/>
            <w:highlight w:val="cyan"/>
          </w:rPr>
          <w:t>MULTICAST</w:t>
        </w:r>
      </w:ins>
      <w:ins w:id="963" w:author="Ericsson User" w:date="2022-02-10T23:46:00Z">
        <w:r w:rsidRPr="004A3CCA">
          <w:rPr>
            <w:snapToGrid w:val="0"/>
            <w:highlight w:val="cyan"/>
          </w:rPr>
          <w:t xml:space="preserve"> CONTEXT MODIFICATION REQUEST message, the gNB-DU shall setup the corresponding resources for the requested MRB(s), and report to the gNB-CU, </w:t>
        </w:r>
        <w:r w:rsidRPr="004A3CCA">
          <w:rPr>
            <w:highlight w:val="cyan"/>
          </w:rPr>
          <w:t xml:space="preserve">in the </w:t>
        </w:r>
      </w:ins>
      <w:ins w:id="964" w:author="Ericsson User" w:date="2022-02-11T00:12:00Z">
        <w:r w:rsidR="008E0618" w:rsidRPr="004A3CCA">
          <w:rPr>
            <w:highlight w:val="cyan"/>
          </w:rPr>
          <w:t>MULTICAST</w:t>
        </w:r>
      </w:ins>
      <w:ins w:id="965" w:author="Ericsson User" w:date="2022-02-10T23:46:00Z">
        <w:r w:rsidRPr="004A3CCA">
          <w:rPr>
            <w:highlight w:val="cyan"/>
          </w:rPr>
          <w:t xml:space="preserve"> </w:t>
        </w:r>
        <w:r w:rsidRPr="004A3CCA">
          <w:rPr>
            <w:highlight w:val="cyan"/>
            <w:lang w:eastAsia="zh-CN"/>
          </w:rPr>
          <w:t xml:space="preserve">CONTEXT </w:t>
        </w:r>
      </w:ins>
      <w:ins w:id="966" w:author="Nok-3" w:date="2022-02-28T18:17:00Z">
        <w:r w:rsidR="00576D8C">
          <w:rPr>
            <w:highlight w:val="cyan"/>
            <w:lang w:eastAsia="zh-CN"/>
          </w:rPr>
          <w:t>MODIFICATION</w:t>
        </w:r>
      </w:ins>
      <w:ins w:id="967" w:author="Ericsson User" w:date="2022-02-10T23:46:00Z">
        <w:del w:id="968" w:author="Nok-3" w:date="2022-02-28T18:17:00Z">
          <w:r w:rsidRPr="004A3CCA" w:rsidDel="00576D8C">
            <w:rPr>
              <w:highlight w:val="cyan"/>
              <w:lang w:eastAsia="zh-CN"/>
            </w:rPr>
            <w:delText>SETUP</w:delText>
          </w:r>
        </w:del>
        <w:r w:rsidRPr="004A3CCA">
          <w:rPr>
            <w:highlight w:val="cyan"/>
            <w:lang w:eastAsia="zh-CN"/>
          </w:rPr>
          <w:t xml:space="preserve"> RESPONSE message, the result of all the requested </w:t>
        </w:r>
      </w:ins>
      <w:ins w:id="969" w:author="Ericsson User" w:date="2022-02-11T00:12:00Z">
        <w:r w:rsidR="008E0618" w:rsidRPr="004A3CCA">
          <w:rPr>
            <w:highlight w:val="cyan"/>
            <w:lang w:eastAsia="zh-CN"/>
          </w:rPr>
          <w:t>Multi</w:t>
        </w:r>
      </w:ins>
      <w:ins w:id="970" w:author="Ericsson User" w:date="2022-02-10T23:46:00Z">
        <w:r w:rsidRPr="004A3CCA">
          <w:rPr>
            <w:highlight w:val="cyan"/>
            <w:lang w:eastAsia="zh-CN"/>
          </w:rPr>
          <w:t>cast MRBs in the following way:</w:t>
        </w:r>
      </w:ins>
    </w:p>
    <w:p w14:paraId="29DD91CD" w14:textId="371BE6EC" w:rsidR="00C8136B" w:rsidRPr="004A3CCA" w:rsidRDefault="00C8136B" w:rsidP="00C8136B">
      <w:pPr>
        <w:pStyle w:val="B10"/>
        <w:rPr>
          <w:ins w:id="971" w:author="Ericsson User" w:date="2022-02-10T23:46:00Z"/>
          <w:highlight w:val="cyan"/>
        </w:rPr>
      </w:pPr>
      <w:ins w:id="972" w:author="Ericsson User" w:date="2022-02-10T23:46:00Z">
        <w:r w:rsidRPr="004A3CCA">
          <w:rPr>
            <w:highlight w:val="cyan"/>
          </w:rPr>
          <w:t>-</w:t>
        </w:r>
        <w:r w:rsidRPr="004A3CCA">
          <w:rPr>
            <w:highlight w:val="cyan"/>
          </w:rPr>
          <w:tab/>
          <w:t xml:space="preserve">A list of MRBs which have been successfully established shall be included in the </w:t>
        </w:r>
      </w:ins>
      <w:ins w:id="973" w:author="Ericsson User" w:date="2022-02-11T00:13:00Z">
        <w:r w:rsidR="008E0618" w:rsidRPr="004A3CCA">
          <w:rPr>
            <w:i/>
            <w:iCs/>
            <w:highlight w:val="cyan"/>
          </w:rPr>
          <w:t>Multi</w:t>
        </w:r>
      </w:ins>
      <w:ins w:id="974" w:author="Ericsson User" w:date="2022-02-10T23:46:00Z">
        <w:r w:rsidRPr="004A3CCA">
          <w:rPr>
            <w:i/>
            <w:highlight w:val="cyan"/>
          </w:rPr>
          <w:t>cast MRB Setup List</w:t>
        </w:r>
        <w:r w:rsidRPr="004A3CCA">
          <w:rPr>
            <w:highlight w:val="cyan"/>
          </w:rPr>
          <w:t xml:space="preserve"> IE;</w:t>
        </w:r>
      </w:ins>
    </w:p>
    <w:p w14:paraId="342F1E7E" w14:textId="461196E1" w:rsidR="00C8136B" w:rsidRPr="004A3CCA" w:rsidRDefault="00C8136B" w:rsidP="00C8136B">
      <w:pPr>
        <w:pStyle w:val="B10"/>
        <w:rPr>
          <w:ins w:id="975" w:author="Ericsson User" w:date="2022-02-10T23:46:00Z"/>
          <w:highlight w:val="cyan"/>
        </w:rPr>
      </w:pPr>
      <w:ins w:id="976" w:author="Ericsson User" w:date="2022-02-10T23:46:00Z">
        <w:r w:rsidRPr="004A3CCA">
          <w:rPr>
            <w:highlight w:val="cyan"/>
          </w:rPr>
          <w:t>-</w:t>
        </w:r>
        <w:r w:rsidRPr="004A3CCA">
          <w:rPr>
            <w:highlight w:val="cyan"/>
          </w:rPr>
          <w:tab/>
          <w:t xml:space="preserve">A list of MRBs which failed to be established shall be included in the </w:t>
        </w:r>
      </w:ins>
      <w:ins w:id="977" w:author="Ericsson User" w:date="2022-02-11T00:13:00Z">
        <w:r w:rsidR="008E0618" w:rsidRPr="004A3CCA">
          <w:rPr>
            <w:i/>
            <w:iCs/>
            <w:highlight w:val="cyan"/>
          </w:rPr>
          <w:t>Multi</w:t>
        </w:r>
      </w:ins>
      <w:ins w:id="978" w:author="Ericsson User" w:date="2022-02-10T23:46:00Z">
        <w:r w:rsidRPr="004A3CCA">
          <w:rPr>
            <w:i/>
            <w:highlight w:val="cyan"/>
          </w:rPr>
          <w:t>cast MRB Failed To Be Setup List</w:t>
        </w:r>
        <w:r w:rsidRPr="004A3CCA">
          <w:rPr>
            <w:highlight w:val="cyan"/>
          </w:rPr>
          <w:t xml:space="preserve"> IE;</w:t>
        </w:r>
      </w:ins>
    </w:p>
    <w:p w14:paraId="0EB1AA62" w14:textId="03D95EF7" w:rsidR="00C8136B" w:rsidRPr="004A3CCA" w:rsidRDefault="00C8136B" w:rsidP="00C8136B">
      <w:pPr>
        <w:rPr>
          <w:ins w:id="979" w:author="Ericsson User" w:date="2022-02-10T23:46:00Z"/>
          <w:rFonts w:eastAsia="SimSun"/>
          <w:highlight w:val="cyan"/>
        </w:rPr>
      </w:pPr>
      <w:ins w:id="980" w:author="Ericsson User" w:date="2022-02-10T23:46:00Z">
        <w:r w:rsidRPr="004A3CCA">
          <w:rPr>
            <w:rFonts w:eastAsia="SimSun"/>
            <w:highlight w:val="cyan"/>
          </w:rPr>
          <w:t xml:space="preserve">If the </w:t>
        </w:r>
      </w:ins>
      <w:ins w:id="981" w:author="Ericsson User" w:date="2022-02-11T00:13:00Z">
        <w:r w:rsidR="008E0618" w:rsidRPr="004A3CCA">
          <w:rPr>
            <w:rFonts w:eastAsia="SimSun"/>
            <w:i/>
            <w:iCs/>
            <w:highlight w:val="cyan"/>
          </w:rPr>
          <w:t>Multi</w:t>
        </w:r>
      </w:ins>
      <w:ins w:id="982" w:author="Ericsson User" w:date="2022-02-10T23:46:00Z">
        <w:r w:rsidRPr="004A3CCA">
          <w:rPr>
            <w:rFonts w:eastAsia="SimSun"/>
            <w:i/>
            <w:highlight w:val="cyan"/>
          </w:rPr>
          <w:t>cast MRB Failed To Be Setup List</w:t>
        </w:r>
        <w:r w:rsidRPr="004A3CCA">
          <w:rPr>
            <w:rFonts w:eastAsia="SimSun"/>
            <w:highlight w:val="cyan"/>
          </w:rPr>
          <w:t xml:space="preserve"> IE is contained in the </w:t>
        </w:r>
      </w:ins>
      <w:ins w:id="983" w:author="Ericsson User" w:date="2022-02-11T00:13:00Z">
        <w:r w:rsidR="008E0618" w:rsidRPr="004A3CCA">
          <w:rPr>
            <w:rFonts w:eastAsia="SimSun"/>
            <w:highlight w:val="cyan"/>
          </w:rPr>
          <w:t>MULTI</w:t>
        </w:r>
      </w:ins>
      <w:ins w:id="984" w:author="Ericsson User" w:date="2022-02-10T23:46:00Z">
        <w:r w:rsidRPr="004A3CCA">
          <w:rPr>
            <w:rFonts w:eastAsia="SimSun"/>
            <w:highlight w:val="cyan"/>
          </w:rPr>
          <w:t xml:space="preserve">CAST CONTEXT </w:t>
        </w:r>
      </w:ins>
      <w:ins w:id="985" w:author="Nok-3" w:date="2022-02-28T18:18:00Z">
        <w:r w:rsidR="00576D8C">
          <w:rPr>
            <w:rFonts w:eastAsia="SimSun"/>
            <w:highlight w:val="cyan"/>
          </w:rPr>
          <w:t xml:space="preserve">MODIFICATION </w:t>
        </w:r>
      </w:ins>
      <w:ins w:id="986" w:author="Ericsson User" w:date="2022-02-10T23:46:00Z">
        <w:del w:id="987" w:author="Nok-3" w:date="2022-02-28T18:18:00Z">
          <w:r w:rsidRPr="004A3CCA" w:rsidDel="00576D8C">
            <w:rPr>
              <w:rFonts w:eastAsia="SimSun"/>
              <w:highlight w:val="cyan"/>
            </w:rPr>
            <w:delText>SETUP</w:delText>
          </w:r>
        </w:del>
        <w:r w:rsidRPr="004A3CCA">
          <w:rPr>
            <w:rFonts w:eastAsia="SimSun"/>
            <w:highlight w:val="cyan"/>
          </w:rPr>
          <w:t xml:space="preserve"> RE</w:t>
        </w:r>
        <w:r w:rsidRPr="004A3CCA">
          <w:rPr>
            <w:rFonts w:eastAsia="SimSun"/>
            <w:highlight w:val="cyan"/>
            <w:lang w:eastAsia="zh-CN"/>
          </w:rPr>
          <w:t>SPONSE</w:t>
        </w:r>
        <w:r w:rsidRPr="004A3CCA">
          <w:rPr>
            <w:rFonts w:eastAsia="SimSun"/>
            <w:highlight w:val="cyan"/>
          </w:rPr>
          <w:t xml:space="preserve"> message, the gNB-</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regard the setup of the indicated MRB(s) as failed and indicated the resource for the failure with an appropriate cause value for each MRB failed to be setup</w:t>
        </w:r>
        <w:r w:rsidRPr="004A3CCA">
          <w:rPr>
            <w:rFonts w:eastAsia="SimSun"/>
            <w:highlight w:val="cyan"/>
          </w:rPr>
          <w:t>.</w:t>
        </w:r>
      </w:ins>
    </w:p>
    <w:p w14:paraId="50E22693" w14:textId="3AB13DE9" w:rsidR="00C8136B" w:rsidRPr="004A3CCA" w:rsidRDefault="00C8136B" w:rsidP="00C8136B">
      <w:pPr>
        <w:rPr>
          <w:ins w:id="988" w:author="Ericsson User" w:date="2022-02-10T23:46:00Z"/>
          <w:highlight w:val="cyan"/>
          <w:lang w:eastAsia="zh-CN"/>
        </w:rPr>
      </w:pPr>
      <w:ins w:id="989" w:author="Ericsson User" w:date="2022-02-10T23:46:00Z">
        <w:r w:rsidRPr="004A3CCA">
          <w:rPr>
            <w:snapToGrid w:val="0"/>
            <w:highlight w:val="cyan"/>
          </w:rPr>
          <w:t xml:space="preserve">If the </w:t>
        </w:r>
      </w:ins>
      <w:ins w:id="990" w:author="Ericsson User" w:date="2022-02-11T00:13:00Z">
        <w:r w:rsidR="00B427A3" w:rsidRPr="004A3CCA">
          <w:rPr>
            <w:i/>
            <w:iCs/>
            <w:snapToGrid w:val="0"/>
            <w:highlight w:val="cyan"/>
          </w:rPr>
          <w:t>Multi</w:t>
        </w:r>
      </w:ins>
      <w:ins w:id="991" w:author="Ericsson User" w:date="2022-02-10T23:46:00Z">
        <w:r w:rsidRPr="004A3CCA">
          <w:rPr>
            <w:i/>
            <w:snapToGrid w:val="0"/>
            <w:highlight w:val="cyan"/>
          </w:rPr>
          <w:t>cast MRB To Be Modified List</w:t>
        </w:r>
        <w:r w:rsidRPr="004A3CCA">
          <w:rPr>
            <w:snapToGrid w:val="0"/>
            <w:highlight w:val="cyan"/>
          </w:rPr>
          <w:t xml:space="preserve"> IE is contained in the </w:t>
        </w:r>
      </w:ins>
      <w:ins w:id="992" w:author="Ericsson User" w:date="2022-02-11T00:14:00Z">
        <w:r w:rsidR="00B427A3" w:rsidRPr="004A3CCA">
          <w:rPr>
            <w:snapToGrid w:val="0"/>
            <w:highlight w:val="cyan"/>
          </w:rPr>
          <w:t>MULTICA</w:t>
        </w:r>
      </w:ins>
      <w:ins w:id="993" w:author="Ericsson User" w:date="2022-02-11T00:15:00Z">
        <w:r w:rsidR="00B427A3" w:rsidRPr="004A3CCA">
          <w:rPr>
            <w:snapToGrid w:val="0"/>
            <w:highlight w:val="cyan"/>
          </w:rPr>
          <w:t>ST</w:t>
        </w:r>
      </w:ins>
      <w:ins w:id="994" w:author="Ericsson User" w:date="2022-02-10T23:46:00Z">
        <w:r w:rsidRPr="004A3CCA">
          <w:rPr>
            <w:snapToGrid w:val="0"/>
            <w:highlight w:val="cyan"/>
          </w:rPr>
          <w:t xml:space="preserve"> CONTEXT MODIFICATION REQUEST message, the gNB-DU shall update the corresponding context and resources for the requested MRB(s), and report to the gNB-DU, </w:t>
        </w:r>
        <w:r w:rsidRPr="004A3CCA">
          <w:rPr>
            <w:highlight w:val="cyan"/>
          </w:rPr>
          <w:t xml:space="preserve">in the </w:t>
        </w:r>
      </w:ins>
      <w:ins w:id="995" w:author="Ericsson User" w:date="2022-02-11T00:15:00Z">
        <w:r w:rsidR="00B427A3" w:rsidRPr="004A3CCA">
          <w:rPr>
            <w:highlight w:val="cyan"/>
          </w:rPr>
          <w:t>MULTICAST</w:t>
        </w:r>
      </w:ins>
      <w:ins w:id="996" w:author="Ericsson User" w:date="2022-02-10T23:46:00Z">
        <w:r w:rsidRPr="004A3CCA">
          <w:rPr>
            <w:highlight w:val="cyan"/>
          </w:rPr>
          <w:t xml:space="preserve"> </w:t>
        </w:r>
        <w:r w:rsidRPr="004A3CCA">
          <w:rPr>
            <w:highlight w:val="cyan"/>
            <w:lang w:eastAsia="zh-CN"/>
          </w:rPr>
          <w:t xml:space="preserve">CONTEXT </w:t>
        </w:r>
      </w:ins>
      <w:ins w:id="997" w:author="Nok-3" w:date="2022-02-28T18:18:00Z">
        <w:r w:rsidR="00576D8C">
          <w:rPr>
            <w:highlight w:val="cyan"/>
            <w:lang w:eastAsia="zh-CN"/>
          </w:rPr>
          <w:t>MODIFICATION</w:t>
        </w:r>
      </w:ins>
      <w:ins w:id="998" w:author="Ericsson User" w:date="2022-02-10T23:46:00Z">
        <w:del w:id="999" w:author="Nok-3" w:date="2022-02-28T18:18:00Z">
          <w:r w:rsidRPr="004A3CCA" w:rsidDel="00576D8C">
            <w:rPr>
              <w:highlight w:val="cyan"/>
              <w:lang w:eastAsia="zh-CN"/>
            </w:rPr>
            <w:delText>SETUP</w:delText>
          </w:r>
        </w:del>
        <w:r w:rsidRPr="004A3CCA">
          <w:rPr>
            <w:highlight w:val="cyan"/>
            <w:lang w:eastAsia="zh-CN"/>
          </w:rPr>
          <w:t xml:space="preserve"> RESPONSE message, the modification result of all the requested </w:t>
        </w:r>
      </w:ins>
      <w:ins w:id="1000" w:author="Ericsson User" w:date="2022-02-11T00:15:00Z">
        <w:r w:rsidR="00B427A3" w:rsidRPr="004A3CCA">
          <w:rPr>
            <w:highlight w:val="cyan"/>
            <w:lang w:eastAsia="zh-CN"/>
          </w:rPr>
          <w:t>Multicast</w:t>
        </w:r>
      </w:ins>
      <w:ins w:id="1001" w:author="Ericsson User" w:date="2022-02-10T23:46:00Z">
        <w:r w:rsidRPr="004A3CCA">
          <w:rPr>
            <w:highlight w:val="cyan"/>
            <w:lang w:eastAsia="zh-CN"/>
          </w:rPr>
          <w:t xml:space="preserve"> MRBs in the following way:</w:t>
        </w:r>
      </w:ins>
    </w:p>
    <w:p w14:paraId="0EEEBF5B" w14:textId="0666080A" w:rsidR="00C8136B" w:rsidRPr="004A3CCA" w:rsidRDefault="00C8136B" w:rsidP="00C8136B">
      <w:pPr>
        <w:pStyle w:val="B10"/>
        <w:rPr>
          <w:ins w:id="1002" w:author="Ericsson User" w:date="2022-02-10T23:46:00Z"/>
          <w:highlight w:val="cyan"/>
        </w:rPr>
      </w:pPr>
      <w:ins w:id="1003" w:author="Ericsson User" w:date="2022-02-10T23:46:00Z">
        <w:r w:rsidRPr="004A3CCA">
          <w:rPr>
            <w:highlight w:val="cyan"/>
          </w:rPr>
          <w:t>-</w:t>
        </w:r>
        <w:r w:rsidRPr="004A3CCA">
          <w:rPr>
            <w:highlight w:val="cyan"/>
          </w:rPr>
          <w:tab/>
          <w:t xml:space="preserve">A list of MRBs which have been successfully modified shall be included in the </w:t>
        </w:r>
      </w:ins>
      <w:ins w:id="1004" w:author="Ericsson User" w:date="2022-02-11T00:15:00Z">
        <w:r w:rsidR="00B427A3" w:rsidRPr="004A3CCA">
          <w:rPr>
            <w:i/>
            <w:iCs/>
            <w:highlight w:val="cyan"/>
          </w:rPr>
          <w:t>Multicast</w:t>
        </w:r>
      </w:ins>
      <w:ins w:id="1005" w:author="Ericsson User" w:date="2022-02-10T23:46:00Z">
        <w:r w:rsidRPr="004A3CCA">
          <w:rPr>
            <w:i/>
            <w:highlight w:val="cyan"/>
          </w:rPr>
          <w:t>t MRB Modified List</w:t>
        </w:r>
        <w:r w:rsidRPr="004A3CCA">
          <w:rPr>
            <w:highlight w:val="cyan"/>
          </w:rPr>
          <w:t xml:space="preserve"> IE;</w:t>
        </w:r>
      </w:ins>
    </w:p>
    <w:p w14:paraId="782FB363" w14:textId="0EBCA6F3" w:rsidR="00C8136B" w:rsidRPr="004A3CCA" w:rsidRDefault="00C8136B" w:rsidP="00C8136B">
      <w:pPr>
        <w:pStyle w:val="B10"/>
        <w:rPr>
          <w:ins w:id="1006" w:author="Ericsson User" w:date="2022-02-10T23:46:00Z"/>
          <w:highlight w:val="cyan"/>
        </w:rPr>
      </w:pPr>
      <w:ins w:id="1007" w:author="Ericsson User" w:date="2022-02-10T23:46:00Z">
        <w:r w:rsidRPr="004A3CCA">
          <w:rPr>
            <w:highlight w:val="cyan"/>
          </w:rPr>
          <w:t>-</w:t>
        </w:r>
        <w:r w:rsidRPr="004A3CCA">
          <w:rPr>
            <w:highlight w:val="cyan"/>
          </w:rPr>
          <w:tab/>
          <w:t xml:space="preserve">A list of MRBs which failed to be modified shall be included in the </w:t>
        </w:r>
      </w:ins>
      <w:ins w:id="1008" w:author="Ericsson User" w:date="2022-02-11T00:15:00Z">
        <w:r w:rsidR="00B427A3" w:rsidRPr="004A3CCA">
          <w:rPr>
            <w:i/>
            <w:iCs/>
            <w:highlight w:val="cyan"/>
          </w:rPr>
          <w:t>Multicast</w:t>
        </w:r>
      </w:ins>
      <w:ins w:id="1009" w:author="Ericsson User" w:date="2022-02-10T23:46:00Z">
        <w:r w:rsidRPr="004A3CCA">
          <w:rPr>
            <w:i/>
            <w:highlight w:val="cyan"/>
          </w:rPr>
          <w:t xml:space="preserve"> MRB Failed To Be Modified List</w:t>
        </w:r>
        <w:r w:rsidRPr="004A3CCA">
          <w:rPr>
            <w:highlight w:val="cyan"/>
          </w:rPr>
          <w:t xml:space="preserve"> IE;</w:t>
        </w:r>
      </w:ins>
    </w:p>
    <w:p w14:paraId="5901D90B" w14:textId="47E5EE80" w:rsidR="00C8136B" w:rsidRPr="004A3CCA" w:rsidRDefault="00C8136B" w:rsidP="00C8136B">
      <w:pPr>
        <w:rPr>
          <w:ins w:id="1010" w:author="Ericsson User" w:date="2022-02-10T23:46:00Z"/>
          <w:rFonts w:eastAsia="SimSun"/>
          <w:highlight w:val="cyan"/>
        </w:rPr>
      </w:pPr>
      <w:ins w:id="1011" w:author="Ericsson User" w:date="2022-02-10T23:46:00Z">
        <w:r w:rsidRPr="004A3CCA">
          <w:rPr>
            <w:rFonts w:eastAsia="SimSun"/>
            <w:highlight w:val="cyan"/>
          </w:rPr>
          <w:t xml:space="preserve">If the </w:t>
        </w:r>
      </w:ins>
      <w:ins w:id="1012" w:author="Ericsson User" w:date="2022-02-11T00:15:00Z">
        <w:r w:rsidR="00B427A3" w:rsidRPr="004A3CCA">
          <w:rPr>
            <w:rFonts w:eastAsia="SimSun"/>
            <w:i/>
            <w:iCs/>
            <w:highlight w:val="cyan"/>
          </w:rPr>
          <w:t>Multicast</w:t>
        </w:r>
      </w:ins>
      <w:ins w:id="1013" w:author="Ericsson User" w:date="2022-02-10T23:46:00Z">
        <w:r w:rsidRPr="004A3CCA">
          <w:rPr>
            <w:rFonts w:eastAsia="SimSun"/>
            <w:i/>
            <w:highlight w:val="cyan"/>
          </w:rPr>
          <w:t xml:space="preserve">t MRB Failed To Be </w:t>
        </w:r>
        <w:r w:rsidRPr="004A3CCA">
          <w:rPr>
            <w:i/>
            <w:highlight w:val="cyan"/>
          </w:rPr>
          <w:t xml:space="preserve">Modified </w:t>
        </w:r>
        <w:r w:rsidRPr="004A3CCA">
          <w:rPr>
            <w:rFonts w:eastAsia="SimSun"/>
            <w:i/>
            <w:highlight w:val="cyan"/>
          </w:rPr>
          <w:t>List</w:t>
        </w:r>
        <w:r w:rsidRPr="004A3CCA">
          <w:rPr>
            <w:rFonts w:eastAsia="SimSun"/>
            <w:highlight w:val="cyan"/>
          </w:rPr>
          <w:t xml:space="preserve"> IE is contained in the </w:t>
        </w:r>
      </w:ins>
      <w:ins w:id="1014" w:author="Ericsson User" w:date="2022-02-11T00:15:00Z">
        <w:r w:rsidR="00B427A3" w:rsidRPr="004A3CCA">
          <w:rPr>
            <w:rFonts w:eastAsia="SimSun"/>
            <w:highlight w:val="cyan"/>
          </w:rPr>
          <w:t>MULTI</w:t>
        </w:r>
      </w:ins>
      <w:ins w:id="1015" w:author="Ericsson User" w:date="2022-02-10T23:46:00Z">
        <w:r w:rsidRPr="004A3CCA">
          <w:rPr>
            <w:rFonts w:eastAsia="SimSun"/>
            <w:highlight w:val="cyan"/>
          </w:rPr>
          <w:t>CAST CONTEXT SETUP RE</w:t>
        </w:r>
        <w:r w:rsidRPr="004A3CCA">
          <w:rPr>
            <w:rFonts w:eastAsia="SimSun"/>
            <w:highlight w:val="cyan"/>
            <w:lang w:eastAsia="zh-CN"/>
          </w:rPr>
          <w:t>SPONSE</w:t>
        </w:r>
        <w:r w:rsidRPr="004A3CCA">
          <w:rPr>
            <w:rFonts w:eastAsia="SimSun"/>
            <w:highlight w:val="cyan"/>
          </w:rPr>
          <w:t xml:space="preserve"> message, the gNB-</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 xml:space="preserve">regard the </w:t>
        </w:r>
      </w:ins>
      <w:ins w:id="1016" w:author="Ericsson User" w:date="2022-02-11T00:15:00Z">
        <w:r w:rsidR="00B427A3" w:rsidRPr="004A3CCA">
          <w:rPr>
            <w:rFonts w:eastAsia="SimSun"/>
            <w:highlight w:val="cyan"/>
            <w:lang w:eastAsia="zh-CN"/>
          </w:rPr>
          <w:t>Multicast</w:t>
        </w:r>
      </w:ins>
      <w:ins w:id="1017" w:author="Ericsson User" w:date="2022-02-10T23:46:00Z">
        <w:r w:rsidRPr="004A3CCA">
          <w:rPr>
            <w:rFonts w:eastAsia="SimSun"/>
            <w:highlight w:val="cyan"/>
            <w:lang w:eastAsia="zh-CN"/>
          </w:rPr>
          <w:t xml:space="preserve"> MRB(s) failed to </w:t>
        </w:r>
        <w:r w:rsidRPr="004A3CCA">
          <w:rPr>
            <w:rFonts w:eastAsia="SimSun"/>
            <w:highlight w:val="cyan"/>
          </w:rPr>
          <w:t xml:space="preserve">be </w:t>
        </w:r>
        <w:r w:rsidRPr="004A3CCA">
          <w:rPr>
            <w:rFonts w:eastAsia="SimSun"/>
            <w:highlight w:val="cyan"/>
            <w:lang w:eastAsia="zh-CN"/>
          </w:rPr>
          <w:t xml:space="preserve">modified with an appropriate cause value for each </w:t>
        </w:r>
      </w:ins>
      <w:ins w:id="1018" w:author="Ericsson User" w:date="2022-02-11T00:16:00Z">
        <w:r w:rsidR="00B427A3" w:rsidRPr="004A3CCA">
          <w:rPr>
            <w:rFonts w:eastAsia="SimSun"/>
            <w:highlight w:val="cyan"/>
            <w:lang w:eastAsia="zh-CN"/>
          </w:rPr>
          <w:t>Multicast</w:t>
        </w:r>
      </w:ins>
      <w:ins w:id="1019" w:author="Ericsson User" w:date="2022-02-10T23:46:00Z">
        <w:r w:rsidRPr="004A3CCA">
          <w:rPr>
            <w:rFonts w:eastAsia="SimSun"/>
            <w:highlight w:val="cyan"/>
            <w:lang w:eastAsia="zh-CN"/>
          </w:rPr>
          <w:t xml:space="preserve"> MRB failed to modify</w:t>
        </w:r>
        <w:r w:rsidRPr="004A3CCA">
          <w:rPr>
            <w:rFonts w:eastAsia="SimSun"/>
            <w:highlight w:val="cyan"/>
          </w:rPr>
          <w:t>.</w:t>
        </w:r>
      </w:ins>
    </w:p>
    <w:p w14:paraId="36F07368" w14:textId="46FD59A2" w:rsidR="00C8136B" w:rsidRPr="004A3CCA" w:rsidRDefault="00C8136B" w:rsidP="00C8136B">
      <w:pPr>
        <w:pStyle w:val="Heading4"/>
        <w:rPr>
          <w:ins w:id="1020" w:author="Ericsson User" w:date="2022-02-10T23:46:00Z"/>
          <w:highlight w:val="cyan"/>
        </w:rPr>
      </w:pPr>
      <w:ins w:id="1021" w:author="Ericsson User" w:date="2022-02-10T23:46:00Z">
        <w:r w:rsidRPr="004A3CCA">
          <w:rPr>
            <w:highlight w:val="cyan"/>
          </w:rPr>
          <w:t>8.x.</w:t>
        </w:r>
      </w:ins>
      <w:ins w:id="1022" w:author="Ericsson User" w:date="2022-02-10T23:56:00Z">
        <w:r w:rsidR="002244A4" w:rsidRPr="004A3CCA">
          <w:rPr>
            <w:highlight w:val="cyan"/>
          </w:rPr>
          <w:t>y</w:t>
        </w:r>
      </w:ins>
      <w:ins w:id="1023" w:author="Ericsson User" w:date="2022-02-10T23:46:00Z">
        <w:r w:rsidRPr="004A3CCA">
          <w:rPr>
            <w:highlight w:val="cyan"/>
          </w:rPr>
          <w:t>3.3</w:t>
        </w:r>
        <w:r w:rsidRPr="004A3CCA">
          <w:rPr>
            <w:highlight w:val="cyan"/>
          </w:rPr>
          <w:tab/>
          <w:t>Unsuccessful Operation</w:t>
        </w:r>
      </w:ins>
    </w:p>
    <w:bookmarkStart w:id="1024" w:name="_MON_1706052645"/>
    <w:bookmarkEnd w:id="1024"/>
    <w:p w14:paraId="418832A6" w14:textId="400D4CC2" w:rsidR="00C8136B" w:rsidRPr="004A3CCA" w:rsidRDefault="00B427A3" w:rsidP="00C8136B">
      <w:pPr>
        <w:jc w:val="center"/>
        <w:rPr>
          <w:ins w:id="1025" w:author="Ericsson User" w:date="2022-02-10T23:46:00Z"/>
          <w:highlight w:val="cyan"/>
        </w:rPr>
      </w:pPr>
      <w:ins w:id="1026" w:author="Ericsson User" w:date="2022-02-10T23:46:00Z">
        <w:r w:rsidRPr="004C41E9">
          <w:rPr>
            <w:highlight w:val="cyan"/>
          </w:rPr>
          <w:object w:dxaOrig="5580" w:dyaOrig="2355" w14:anchorId="742F0DAE">
            <v:shape id="_x0000_i1039" type="#_x0000_t75" style="width:341.15pt;height:129pt" o:ole="">
              <v:imagedata r:id="rId39" o:title="" croptop="-6693f" cropleft="-5638f" cropright="-8926f"/>
            </v:shape>
            <o:OLEObject Type="Embed" ProgID="Word.Picture.8" ShapeID="_x0000_i1039" DrawAspect="Content" ObjectID="_1707762538" r:id="rId40"/>
          </w:object>
        </w:r>
      </w:ins>
    </w:p>
    <w:p w14:paraId="210BEA4A" w14:textId="698E4877" w:rsidR="00C8136B" w:rsidRPr="004A3CCA" w:rsidRDefault="00C8136B" w:rsidP="00C8136B">
      <w:pPr>
        <w:pStyle w:val="TF"/>
        <w:rPr>
          <w:ins w:id="1027" w:author="Ericsson User" w:date="2022-02-10T23:46:00Z"/>
          <w:highlight w:val="cyan"/>
        </w:rPr>
      </w:pPr>
      <w:ins w:id="1028" w:author="Ericsson User" w:date="2022-02-10T23:46:00Z">
        <w:r w:rsidRPr="004A3CCA">
          <w:rPr>
            <w:highlight w:val="cyan"/>
          </w:rPr>
          <w:lastRenderedPageBreak/>
          <w:t>Figure 8.x.</w:t>
        </w:r>
      </w:ins>
      <w:ins w:id="1029" w:author="Ericsson User" w:date="2022-02-10T23:56:00Z">
        <w:r w:rsidR="002244A4" w:rsidRPr="004A3CCA">
          <w:rPr>
            <w:highlight w:val="cyan"/>
          </w:rPr>
          <w:t>y</w:t>
        </w:r>
      </w:ins>
      <w:ins w:id="1030" w:author="Ericsson User" w:date="2022-02-10T23:46:00Z">
        <w:r w:rsidRPr="004A3CCA">
          <w:rPr>
            <w:highlight w:val="cyan"/>
          </w:rPr>
          <w:t xml:space="preserve">3.3-1: </w:t>
        </w:r>
      </w:ins>
      <w:ins w:id="1031" w:author="Ericsson User" w:date="2022-02-11T00:16:00Z">
        <w:r w:rsidR="002B2E78" w:rsidRPr="004A3CCA">
          <w:rPr>
            <w:highlight w:val="cyan"/>
          </w:rPr>
          <w:t>Multi</w:t>
        </w:r>
      </w:ins>
      <w:ins w:id="1032" w:author="Ericsson User" w:date="2022-02-10T23:46:00Z">
        <w:r w:rsidRPr="004A3CCA">
          <w:rPr>
            <w:highlight w:val="cyan"/>
          </w:rPr>
          <w:t xml:space="preserve">cast Context Modification procedure. Unsuccessful </w:t>
        </w:r>
        <w:r w:rsidRPr="004A3CCA">
          <w:rPr>
            <w:rFonts w:eastAsia="MS Mincho"/>
            <w:highlight w:val="cyan"/>
          </w:rPr>
          <w:t>o</w:t>
        </w:r>
        <w:r w:rsidRPr="004A3CCA">
          <w:rPr>
            <w:highlight w:val="cyan"/>
          </w:rPr>
          <w:t>peration</w:t>
        </w:r>
      </w:ins>
    </w:p>
    <w:p w14:paraId="6127E682" w14:textId="3C0615E3" w:rsidR="00C8136B" w:rsidRPr="004A3CCA" w:rsidRDefault="00C8136B" w:rsidP="00C8136B">
      <w:pPr>
        <w:rPr>
          <w:ins w:id="1033" w:author="Ericsson User" w:date="2022-02-10T23:46:00Z"/>
          <w:snapToGrid w:val="0"/>
          <w:highlight w:val="cyan"/>
        </w:rPr>
      </w:pPr>
      <w:ins w:id="1034" w:author="Ericsson User" w:date="2022-02-10T23:46:00Z">
        <w:r w:rsidRPr="004A3CCA">
          <w:rPr>
            <w:snapToGrid w:val="0"/>
            <w:highlight w:val="cyan"/>
          </w:rPr>
          <w:t xml:space="preserve">In case none of the requested modifications of the </w:t>
        </w:r>
      </w:ins>
      <w:ins w:id="1035" w:author="Ericsson User" w:date="2022-02-11T00:16:00Z">
        <w:r w:rsidR="002B2E78" w:rsidRPr="004A3CCA">
          <w:rPr>
            <w:snapToGrid w:val="0"/>
            <w:highlight w:val="cyan"/>
          </w:rPr>
          <w:t>multi</w:t>
        </w:r>
      </w:ins>
      <w:ins w:id="1036" w:author="Ericsson User" w:date="2022-02-10T23:46:00Z">
        <w:r w:rsidRPr="004A3CCA">
          <w:rPr>
            <w:snapToGrid w:val="0"/>
            <w:highlight w:val="cyan"/>
          </w:rPr>
          <w:t xml:space="preserve">cast context can be successfully performed, the gNB-DU shall respond with the </w:t>
        </w:r>
      </w:ins>
      <w:ins w:id="1037" w:author="Ericsson User" w:date="2022-02-11T00:16:00Z">
        <w:r w:rsidR="002B2E78" w:rsidRPr="004A3CCA">
          <w:rPr>
            <w:snapToGrid w:val="0"/>
            <w:highlight w:val="cyan"/>
          </w:rPr>
          <w:t>MULTI</w:t>
        </w:r>
      </w:ins>
      <w:ins w:id="1038" w:author="Ericsson User" w:date="2022-02-10T23:46:00Z">
        <w:r w:rsidRPr="004A3CCA">
          <w:rPr>
            <w:snapToGrid w:val="0"/>
            <w:highlight w:val="cyan"/>
          </w:rPr>
          <w:t xml:space="preserve">CAST CONTEXT MODIFICATION FAILURE message with an appropriate cause value. </w:t>
        </w:r>
      </w:ins>
    </w:p>
    <w:p w14:paraId="52C2E9F5" w14:textId="638F5A68" w:rsidR="00C8136B" w:rsidRPr="004A3CCA" w:rsidRDefault="00C8136B" w:rsidP="00C8136B">
      <w:pPr>
        <w:pStyle w:val="Heading4"/>
        <w:rPr>
          <w:ins w:id="1039" w:author="Ericsson User" w:date="2022-02-10T23:46:00Z"/>
          <w:highlight w:val="cyan"/>
        </w:rPr>
      </w:pPr>
      <w:ins w:id="1040" w:author="Ericsson User" w:date="2022-02-10T23:46:00Z">
        <w:r w:rsidRPr="004A3CCA">
          <w:rPr>
            <w:highlight w:val="cyan"/>
          </w:rPr>
          <w:t>8.x.</w:t>
        </w:r>
      </w:ins>
      <w:ins w:id="1041" w:author="Ericsson User" w:date="2022-02-10T23:56:00Z">
        <w:r w:rsidR="002244A4" w:rsidRPr="004A3CCA">
          <w:rPr>
            <w:highlight w:val="cyan"/>
          </w:rPr>
          <w:t>y</w:t>
        </w:r>
      </w:ins>
      <w:ins w:id="1042" w:author="Ericsson User" w:date="2022-02-10T23:46:00Z">
        <w:r w:rsidRPr="004A3CCA">
          <w:rPr>
            <w:highlight w:val="cyan"/>
          </w:rPr>
          <w:t>3.4</w:t>
        </w:r>
        <w:r w:rsidRPr="004A3CCA">
          <w:rPr>
            <w:highlight w:val="cyan"/>
          </w:rPr>
          <w:tab/>
          <w:t>Abnormal Conditions</w:t>
        </w:r>
      </w:ins>
    </w:p>
    <w:p w14:paraId="1A9648F4" w14:textId="77777777" w:rsidR="00C8136B" w:rsidRDefault="00C8136B" w:rsidP="00C8136B">
      <w:pPr>
        <w:rPr>
          <w:ins w:id="1043" w:author="Ericsson User" w:date="2022-02-10T23:46:00Z"/>
          <w:lang w:eastAsia="zh-CN"/>
        </w:rPr>
      </w:pPr>
      <w:ins w:id="1044" w:author="Ericsson User" w:date="2022-02-10T23:46:00Z">
        <w:r w:rsidRPr="004A3CCA">
          <w:rPr>
            <w:kern w:val="2"/>
            <w:highlight w:val="cyan"/>
          </w:rPr>
          <w:t>Not applicable.</w:t>
        </w:r>
      </w:ins>
    </w:p>
    <w:p w14:paraId="3F0C51E1" w14:textId="34DA8D21" w:rsidR="002B2E78" w:rsidRPr="00607462" w:rsidRDefault="002B2E78" w:rsidP="002B2E78">
      <w:pPr>
        <w:pStyle w:val="Heading3"/>
        <w:rPr>
          <w:ins w:id="1045" w:author="Ericsson User" w:date="2022-02-11T00:17:00Z"/>
          <w:highlight w:val="cyan"/>
        </w:rPr>
      </w:pPr>
      <w:ins w:id="1046" w:author="Ericsson User" w:date="2022-02-11T00:17:00Z">
        <w:r w:rsidRPr="00607462">
          <w:rPr>
            <w:highlight w:val="cyan"/>
          </w:rPr>
          <w:t>8.x.</w:t>
        </w:r>
      </w:ins>
      <w:ins w:id="1047" w:author="Ericsson User" w:date="2022-02-11T00:19:00Z">
        <w:r>
          <w:rPr>
            <w:highlight w:val="cyan"/>
          </w:rPr>
          <w:t>z</w:t>
        </w:r>
      </w:ins>
      <w:ins w:id="1048" w:author="Ericsson User" w:date="2022-02-11T00:17:00Z">
        <w:r w:rsidRPr="00607462">
          <w:rPr>
            <w:highlight w:val="cyan"/>
          </w:rPr>
          <w:t>1</w:t>
        </w:r>
        <w:r w:rsidRPr="00607462">
          <w:rPr>
            <w:highlight w:val="cyan"/>
          </w:rPr>
          <w:tab/>
          <w:t xml:space="preserve">Multicast </w:t>
        </w:r>
        <w:r>
          <w:rPr>
            <w:highlight w:val="cyan"/>
          </w:rPr>
          <w:t>Distribution</w:t>
        </w:r>
        <w:r w:rsidRPr="00607462">
          <w:rPr>
            <w:highlight w:val="cyan"/>
          </w:rPr>
          <w:t xml:space="preserve"> Setup </w:t>
        </w:r>
      </w:ins>
    </w:p>
    <w:p w14:paraId="56AE0911" w14:textId="1F520364" w:rsidR="002B2E78" w:rsidRPr="00607462" w:rsidRDefault="002B2E78" w:rsidP="002B2E78">
      <w:pPr>
        <w:pStyle w:val="Heading4"/>
        <w:rPr>
          <w:ins w:id="1049" w:author="Ericsson User" w:date="2022-02-11T00:17:00Z"/>
          <w:highlight w:val="cyan"/>
          <w:lang w:eastAsia="zh-CN"/>
        </w:rPr>
      </w:pPr>
      <w:ins w:id="1050" w:author="Ericsson User" w:date="2022-02-11T00:17:00Z">
        <w:r w:rsidRPr="00607462">
          <w:rPr>
            <w:highlight w:val="cyan"/>
          </w:rPr>
          <w:t>8.x.</w:t>
        </w:r>
      </w:ins>
      <w:ins w:id="1051" w:author="Ericsson User" w:date="2022-02-11T00:19:00Z">
        <w:r>
          <w:rPr>
            <w:highlight w:val="cyan"/>
          </w:rPr>
          <w:t>z</w:t>
        </w:r>
      </w:ins>
      <w:ins w:id="1052" w:author="Ericsson User" w:date="2022-02-11T00:17:00Z">
        <w:r w:rsidRPr="00607462">
          <w:rPr>
            <w:highlight w:val="cyan"/>
          </w:rPr>
          <w:t>1.1</w:t>
        </w:r>
        <w:r w:rsidRPr="00607462">
          <w:rPr>
            <w:highlight w:val="cyan"/>
          </w:rPr>
          <w:tab/>
          <w:t xml:space="preserve">General </w:t>
        </w:r>
      </w:ins>
    </w:p>
    <w:p w14:paraId="6D9EB354" w14:textId="6E823529" w:rsidR="002B2E78" w:rsidRPr="00607462" w:rsidRDefault="002B2E78" w:rsidP="002B2E78">
      <w:pPr>
        <w:rPr>
          <w:ins w:id="1053" w:author="Ericsson User" w:date="2022-02-11T00:17:00Z"/>
          <w:highlight w:val="cyan"/>
        </w:rPr>
      </w:pPr>
      <w:ins w:id="1054" w:author="Ericsson User" w:date="2022-02-11T00:17:00Z">
        <w:r w:rsidRPr="00607462">
          <w:rPr>
            <w:highlight w:val="cyan"/>
            <w:lang w:eastAsia="zh-CN"/>
          </w:rPr>
          <w:t>The purpose of the Multicast</w:t>
        </w:r>
        <w:r w:rsidRPr="00607462">
          <w:rPr>
            <w:highlight w:val="cyan"/>
          </w:rPr>
          <w:t xml:space="preserve"> </w:t>
        </w:r>
        <w:r>
          <w:rPr>
            <w:highlight w:val="cyan"/>
          </w:rPr>
          <w:t>Distribution</w:t>
        </w:r>
        <w:r w:rsidRPr="00607462">
          <w:rPr>
            <w:highlight w:val="cyan"/>
            <w:lang w:eastAsia="zh-CN"/>
          </w:rPr>
          <w:t xml:space="preserve"> Setup procedure is to </w:t>
        </w:r>
        <w:r w:rsidRPr="00607462">
          <w:rPr>
            <w:highlight w:val="cyan"/>
          </w:rPr>
          <w:t xml:space="preserve">establish </w:t>
        </w:r>
      </w:ins>
      <w:ins w:id="1055" w:author="Ericsson User" w:date="2022-02-11T00:18:00Z">
        <w:r>
          <w:rPr>
            <w:highlight w:val="cyan"/>
          </w:rPr>
          <w:t xml:space="preserve">F1-U bearers for the </w:t>
        </w:r>
      </w:ins>
      <w:ins w:id="1056" w:author="Ericsson User" w:date="2022-02-11T00:17:00Z">
        <w:r w:rsidRPr="00607462">
          <w:rPr>
            <w:highlight w:val="cyan"/>
          </w:rPr>
          <w:t>multicast</w:t>
        </w:r>
      </w:ins>
      <w:ins w:id="1057" w:author="Ericsson User" w:date="2022-02-11T00:19:00Z">
        <w:r>
          <w:rPr>
            <w:highlight w:val="cyan"/>
          </w:rPr>
          <w:t xml:space="preserve"> MBS session</w:t>
        </w:r>
      </w:ins>
      <w:ins w:id="1058" w:author="Ericsson User" w:date="2022-02-11T00:17:00Z">
        <w:r w:rsidRPr="00607462">
          <w:rPr>
            <w:highlight w:val="cyan"/>
            <w:lang w:eastAsia="zh-CN"/>
          </w:rPr>
          <w:t>.</w:t>
        </w:r>
        <w:r w:rsidRPr="00607462">
          <w:rPr>
            <w:highlight w:val="cyan"/>
          </w:rPr>
          <w:t xml:space="preserve"> </w:t>
        </w:r>
      </w:ins>
    </w:p>
    <w:p w14:paraId="7C529BC4" w14:textId="77777777" w:rsidR="002B2E78" w:rsidRPr="00607462" w:rsidRDefault="002B2E78" w:rsidP="002B2E78">
      <w:pPr>
        <w:rPr>
          <w:ins w:id="1059" w:author="Ericsson User" w:date="2022-02-11T00:17:00Z"/>
          <w:highlight w:val="cyan"/>
          <w:lang w:eastAsia="zh-CN"/>
        </w:rPr>
      </w:pPr>
      <w:ins w:id="1060" w:author="Ericsson User" w:date="2022-02-11T00:17:00Z">
        <w:r w:rsidRPr="00607462">
          <w:rPr>
            <w:highlight w:val="cyan"/>
            <w:lang w:eastAsia="zh-CN"/>
          </w:rPr>
          <w:t>The procedure uses MBS Service associated signalling.</w:t>
        </w:r>
      </w:ins>
    </w:p>
    <w:p w14:paraId="082EB0F5" w14:textId="73B81D02" w:rsidR="002B2E78" w:rsidRPr="00607462" w:rsidRDefault="002B2E78" w:rsidP="002B2E78">
      <w:pPr>
        <w:pStyle w:val="Heading4"/>
        <w:rPr>
          <w:ins w:id="1061" w:author="Ericsson User" w:date="2022-02-11T00:17:00Z"/>
          <w:highlight w:val="cyan"/>
        </w:rPr>
      </w:pPr>
      <w:ins w:id="1062" w:author="Ericsson User" w:date="2022-02-11T00:17:00Z">
        <w:r w:rsidRPr="00607462">
          <w:rPr>
            <w:highlight w:val="cyan"/>
          </w:rPr>
          <w:t>8.x.</w:t>
        </w:r>
      </w:ins>
      <w:ins w:id="1063" w:author="Ericsson User" w:date="2022-02-11T00:19:00Z">
        <w:r>
          <w:rPr>
            <w:highlight w:val="cyan"/>
          </w:rPr>
          <w:t>z</w:t>
        </w:r>
      </w:ins>
      <w:ins w:id="1064" w:author="Ericsson User" w:date="2022-02-11T00:17:00Z">
        <w:r w:rsidRPr="00607462">
          <w:rPr>
            <w:highlight w:val="cyan"/>
          </w:rPr>
          <w:t>1.2</w:t>
        </w:r>
        <w:r w:rsidRPr="00607462">
          <w:rPr>
            <w:highlight w:val="cyan"/>
          </w:rPr>
          <w:tab/>
          <w:t>Successful Operation</w:t>
        </w:r>
      </w:ins>
    </w:p>
    <w:bookmarkStart w:id="1065" w:name="_MON_1706052888"/>
    <w:bookmarkEnd w:id="1065"/>
    <w:p w14:paraId="02475923" w14:textId="17031991" w:rsidR="002B2E78" w:rsidRPr="00607462" w:rsidRDefault="002B2E78" w:rsidP="002B2E78">
      <w:pPr>
        <w:jc w:val="center"/>
        <w:rPr>
          <w:ins w:id="1066" w:author="Ericsson User" w:date="2022-02-11T00:17:00Z"/>
          <w:highlight w:val="cyan"/>
        </w:rPr>
      </w:pPr>
      <w:ins w:id="1067" w:author="Ericsson User" w:date="2022-02-11T00:17:00Z">
        <w:r w:rsidRPr="00607462">
          <w:rPr>
            <w:highlight w:val="cyan"/>
          </w:rPr>
          <w:object w:dxaOrig="5580" w:dyaOrig="2355" w14:anchorId="79E5C53E">
            <v:shape id="_x0000_i1040" type="#_x0000_t75" style="width:341.15pt;height:129pt" o:ole="">
              <v:imagedata r:id="rId41" o:title="" croptop="-6693f" cropleft="-5638f" cropright="-8926f"/>
            </v:shape>
            <o:OLEObject Type="Embed" ProgID="Word.Picture.8" ShapeID="_x0000_i1040" DrawAspect="Content" ObjectID="_1707762539" r:id="rId42"/>
          </w:object>
        </w:r>
      </w:ins>
    </w:p>
    <w:p w14:paraId="063334B0" w14:textId="7E833760" w:rsidR="002B2E78" w:rsidRPr="00607462" w:rsidRDefault="002B2E78" w:rsidP="002B2E78">
      <w:pPr>
        <w:pStyle w:val="TF"/>
        <w:rPr>
          <w:ins w:id="1068" w:author="Ericsson User" w:date="2022-02-11T00:17:00Z"/>
          <w:highlight w:val="cyan"/>
        </w:rPr>
      </w:pPr>
      <w:ins w:id="1069" w:author="Ericsson User" w:date="2022-02-11T00:17:00Z">
        <w:r w:rsidRPr="00607462">
          <w:rPr>
            <w:highlight w:val="cyan"/>
          </w:rPr>
          <w:t>Figure 8.x.</w:t>
        </w:r>
      </w:ins>
      <w:ins w:id="1070" w:author="Ericsson User" w:date="2022-02-11T00:19:00Z">
        <w:r>
          <w:rPr>
            <w:highlight w:val="cyan"/>
          </w:rPr>
          <w:t>z</w:t>
        </w:r>
      </w:ins>
      <w:ins w:id="1071" w:author="Ericsson User" w:date="2022-02-11T00:17:00Z">
        <w:r w:rsidRPr="00607462">
          <w:rPr>
            <w:highlight w:val="cyan"/>
          </w:rPr>
          <w:t>1.2-1: Multicast</w:t>
        </w:r>
      </w:ins>
      <w:ins w:id="1072" w:author="Ericsson User" w:date="2022-02-11T00:21:00Z">
        <w:r>
          <w:rPr>
            <w:highlight w:val="cyan"/>
          </w:rPr>
          <w:t xml:space="preserve"> Distribution</w:t>
        </w:r>
      </w:ins>
      <w:ins w:id="1073" w:author="Ericsson User" w:date="2022-02-11T00:17:00Z">
        <w:r w:rsidRPr="00607462">
          <w:rPr>
            <w:highlight w:val="cyan"/>
          </w:rPr>
          <w:t xml:space="preserve"> Setup procedure: Successful Operation</w:t>
        </w:r>
      </w:ins>
    </w:p>
    <w:p w14:paraId="7578F46A" w14:textId="4B434E73" w:rsidR="002B2E78" w:rsidRPr="00607462" w:rsidRDefault="002B2E78" w:rsidP="002B2E78">
      <w:pPr>
        <w:rPr>
          <w:ins w:id="1074" w:author="Ericsson User" w:date="2022-02-11T00:17:00Z"/>
          <w:highlight w:val="cyan"/>
        </w:rPr>
      </w:pPr>
      <w:ins w:id="1075" w:author="Ericsson User" w:date="2022-02-11T00:17:00Z">
        <w:r w:rsidRPr="00607462">
          <w:rPr>
            <w:highlight w:val="cyan"/>
          </w:rPr>
          <w:t>The gNB-</w:t>
        </w:r>
      </w:ins>
      <w:ins w:id="1076" w:author="Ericsson User" w:date="2022-02-11T00:21:00Z">
        <w:r>
          <w:rPr>
            <w:highlight w:val="cyan"/>
          </w:rPr>
          <w:t>D</w:t>
        </w:r>
      </w:ins>
      <w:ins w:id="1077" w:author="Ericsson User" w:date="2022-02-11T00:17:00Z">
        <w:r w:rsidRPr="00607462">
          <w:rPr>
            <w:highlight w:val="cyan"/>
          </w:rPr>
          <w:t xml:space="preserve">U initiates the procedure by sending MULTICAST </w:t>
        </w:r>
      </w:ins>
      <w:ins w:id="1078" w:author="Ericsson User" w:date="2022-02-11T00:21:00Z">
        <w:r>
          <w:rPr>
            <w:highlight w:val="cyan"/>
          </w:rPr>
          <w:t>DISTRIBUTION</w:t>
        </w:r>
        <w:del w:id="1079" w:author="Nok-3" w:date="2022-02-28T18:19:00Z">
          <w:r w:rsidDel="00576D8C">
            <w:rPr>
              <w:highlight w:val="cyan"/>
            </w:rPr>
            <w:delText>I</w:delText>
          </w:r>
        </w:del>
      </w:ins>
      <w:ins w:id="1080" w:author="Ericsson User" w:date="2022-02-11T00:17:00Z">
        <w:r w:rsidRPr="00607462">
          <w:rPr>
            <w:highlight w:val="cyan"/>
          </w:rPr>
          <w:t xml:space="preserve"> SETUP REQUEST message to the gNB-</w:t>
        </w:r>
      </w:ins>
      <w:ins w:id="1081" w:author="Ericsson User" w:date="2022-02-11T00:32:00Z">
        <w:r>
          <w:rPr>
            <w:highlight w:val="cyan"/>
          </w:rPr>
          <w:t>C</w:t>
        </w:r>
      </w:ins>
      <w:ins w:id="1082" w:author="Ericsson User" w:date="2022-02-11T00:17:00Z">
        <w:r w:rsidRPr="00607462">
          <w:rPr>
            <w:highlight w:val="cyan"/>
          </w:rPr>
          <w:t>U. If the gNB-</w:t>
        </w:r>
      </w:ins>
      <w:ins w:id="1083" w:author="Nok-3" w:date="2022-02-28T18:19:00Z">
        <w:r w:rsidR="00576D8C">
          <w:rPr>
            <w:highlight w:val="cyan"/>
          </w:rPr>
          <w:t>C</w:t>
        </w:r>
      </w:ins>
      <w:ins w:id="1084" w:author="Ericsson User" w:date="2022-02-11T00:17:00Z">
        <w:del w:id="1085" w:author="Nok-3" w:date="2022-02-28T18:19:00Z">
          <w:r w:rsidRPr="00607462" w:rsidDel="00576D8C">
            <w:rPr>
              <w:highlight w:val="cyan"/>
            </w:rPr>
            <w:delText>D</w:delText>
          </w:r>
        </w:del>
        <w:r w:rsidRPr="00607462">
          <w:rPr>
            <w:highlight w:val="cyan"/>
          </w:rPr>
          <w:t xml:space="preserve">U succeeds to establish the </w:t>
        </w:r>
      </w:ins>
      <w:ins w:id="1086" w:author="Ericsson User" w:date="2022-02-11T00:22:00Z">
        <w:r>
          <w:rPr>
            <w:highlight w:val="cyan"/>
          </w:rPr>
          <w:t>multi</w:t>
        </w:r>
      </w:ins>
      <w:ins w:id="1087" w:author="Ericsson User" w:date="2022-02-11T00:17:00Z">
        <w:r w:rsidRPr="00607462">
          <w:rPr>
            <w:highlight w:val="cyan"/>
          </w:rPr>
          <w:t>cast context, it replies to the gNB-</w:t>
        </w:r>
      </w:ins>
      <w:ins w:id="1088" w:author="Nok-3" w:date="2022-02-28T18:19:00Z">
        <w:r w:rsidR="00576D8C">
          <w:rPr>
            <w:highlight w:val="cyan"/>
          </w:rPr>
          <w:t>D</w:t>
        </w:r>
      </w:ins>
      <w:ins w:id="1089" w:author="Ericsson User" w:date="2022-02-11T00:17:00Z">
        <w:del w:id="1090" w:author="Nok-3" w:date="2022-02-28T18:19:00Z">
          <w:r w:rsidRPr="00607462" w:rsidDel="00576D8C">
            <w:rPr>
              <w:highlight w:val="cyan"/>
            </w:rPr>
            <w:delText>C</w:delText>
          </w:r>
        </w:del>
        <w:r w:rsidRPr="00607462">
          <w:rPr>
            <w:highlight w:val="cyan"/>
          </w:rPr>
          <w:t xml:space="preserve">U with MULTICAST </w:t>
        </w:r>
      </w:ins>
      <w:ins w:id="1091" w:author="Ericsson User" w:date="2022-02-11T00:22:00Z">
        <w:r>
          <w:rPr>
            <w:highlight w:val="cyan"/>
          </w:rPr>
          <w:t>DISTRIBUTION</w:t>
        </w:r>
      </w:ins>
      <w:ins w:id="1092" w:author="Ericsson User" w:date="2022-02-11T00:17:00Z">
        <w:r w:rsidRPr="00607462">
          <w:rPr>
            <w:highlight w:val="cyan"/>
          </w:rPr>
          <w:t xml:space="preserve"> SETUP RESPONSE. </w:t>
        </w:r>
      </w:ins>
    </w:p>
    <w:p w14:paraId="1677DEB5" w14:textId="69E0F15F" w:rsidR="002B2E78" w:rsidRDefault="002B2E78" w:rsidP="002B2E78">
      <w:pPr>
        <w:rPr>
          <w:ins w:id="1093" w:author="Ericsson User" w:date="2022-02-11T00:28:00Z"/>
          <w:highlight w:val="cyan"/>
        </w:rPr>
      </w:pPr>
      <w:ins w:id="1094" w:author="Ericsson User" w:date="2022-02-11T00:24:00Z">
        <w:r>
          <w:rPr>
            <w:highlight w:val="cyan"/>
          </w:rPr>
          <w:t>The MULTICAST DIST</w:t>
        </w:r>
      </w:ins>
      <w:ins w:id="1095" w:author="Ericsson User" w:date="2022-02-11T00:25:00Z">
        <w:r>
          <w:rPr>
            <w:highlight w:val="cyan"/>
          </w:rPr>
          <w:t xml:space="preserve">RIBUTION SETUP </w:t>
        </w:r>
      </w:ins>
      <w:ins w:id="1096" w:author="Lenovo-Mingzeng" w:date="2022-03-01T15:16:00Z">
        <w:r w:rsidR="006B61F3" w:rsidRPr="006B61F3">
          <w:rPr>
            <w:highlight w:val="red"/>
            <w:rPrChange w:id="1097" w:author="Lenovo-Mingzeng" w:date="2022-03-01T15:16:00Z">
              <w:rPr>
                <w:highlight w:val="cyan"/>
              </w:rPr>
            </w:rPrChange>
          </w:rPr>
          <w:t>REQUEST</w:t>
        </w:r>
        <w:r w:rsidR="006B61F3">
          <w:rPr>
            <w:highlight w:val="cyan"/>
          </w:rPr>
          <w:t xml:space="preserve"> </w:t>
        </w:r>
      </w:ins>
      <w:ins w:id="1098" w:author="Ericsson User" w:date="2022-02-11T00:25:00Z">
        <w:r>
          <w:rPr>
            <w:highlight w:val="cyan"/>
          </w:rPr>
          <w:t>message shall contain F1-U TNL information for the MRBs accepted for the MBS Session by the gNB-DU and indicate either the NR CGI or the MBS Area Session ID</w:t>
        </w:r>
      </w:ins>
      <w:ins w:id="1099" w:author="Ericsson User r2" w:date="2022-02-23T08:40:00Z">
        <w:r w:rsidR="00366A11">
          <w:rPr>
            <w:highlight w:val="cyan"/>
          </w:rPr>
          <w:t xml:space="preserve"> </w:t>
        </w:r>
        <w:commentRangeStart w:id="1100"/>
        <w:r w:rsidR="00366A11" w:rsidRPr="004A3CCA">
          <w:rPr>
            <w:highlight w:val="yellow"/>
          </w:rPr>
          <w:t>or a UE reference</w:t>
        </w:r>
      </w:ins>
      <w:commentRangeEnd w:id="1100"/>
      <w:r w:rsidR="006E2F23">
        <w:rPr>
          <w:rStyle w:val="CommentReference"/>
        </w:rPr>
        <w:commentReference w:id="1100"/>
      </w:r>
      <w:ins w:id="1101" w:author="Ericsson User" w:date="2022-02-11T00:25:00Z">
        <w:r>
          <w:rPr>
            <w:highlight w:val="cyan"/>
          </w:rPr>
          <w:t xml:space="preserve">, if the </w:t>
        </w:r>
      </w:ins>
      <w:ins w:id="1102" w:author="Ericsson User" w:date="2022-02-11T00:26:00Z">
        <w:r>
          <w:rPr>
            <w:highlight w:val="cyan"/>
          </w:rPr>
          <w:t>shared F1-U tunnel(s) for the MRB(s) are established on a per NR CGI or per MBS Area Session ID basis</w:t>
        </w:r>
      </w:ins>
      <w:ins w:id="1103" w:author="Ericsson User r2" w:date="2022-02-23T08:40:00Z">
        <w:r w:rsidR="00366A11">
          <w:rPr>
            <w:highlight w:val="cyan"/>
          </w:rPr>
          <w:t xml:space="preserve"> </w:t>
        </w:r>
        <w:r w:rsidR="00366A11" w:rsidRPr="004A3CCA">
          <w:rPr>
            <w:highlight w:val="yellow"/>
          </w:rPr>
          <w:t>or for a ptp MRB leg</w:t>
        </w:r>
      </w:ins>
      <w:ins w:id="1104" w:author="Ericsson User" w:date="2022-02-11T00:26:00Z">
        <w:r>
          <w:rPr>
            <w:highlight w:val="cyan"/>
          </w:rPr>
          <w:t>.</w:t>
        </w:r>
      </w:ins>
    </w:p>
    <w:p w14:paraId="2A659A32" w14:textId="66CB7E73" w:rsidR="002B2E78" w:rsidRDefault="002B2E78" w:rsidP="002B2E78">
      <w:pPr>
        <w:rPr>
          <w:ins w:id="1105" w:author="Ericsson User" w:date="2022-02-11T00:26:00Z"/>
          <w:highlight w:val="cyan"/>
        </w:rPr>
      </w:pPr>
      <w:ins w:id="1106" w:author="Ericsson User" w:date="2022-02-11T00:28:00Z">
        <w:r>
          <w:rPr>
            <w:highlight w:val="cyan"/>
          </w:rPr>
          <w:t xml:space="preserve">Upon reception of the MULTICAST DISTRIBUTION SETUP </w:t>
        </w:r>
      </w:ins>
      <w:ins w:id="1107" w:author="Lenovo-Mingzeng" w:date="2022-03-01T15:16:00Z">
        <w:r w:rsidR="006B61F3" w:rsidRPr="006B61F3">
          <w:rPr>
            <w:highlight w:val="red"/>
            <w:lang w:eastAsia="zh-CN"/>
            <w:rPrChange w:id="1108" w:author="Lenovo-Mingzeng" w:date="2022-03-01T15:17:00Z">
              <w:rPr>
                <w:highlight w:val="cyan"/>
                <w:lang w:eastAsia="zh-CN"/>
              </w:rPr>
            </w:rPrChange>
          </w:rPr>
          <w:t>REQUEST</w:t>
        </w:r>
        <w:r w:rsidR="006B61F3" w:rsidRPr="006B61F3">
          <w:rPr>
            <w:highlight w:val="red"/>
            <w:rPrChange w:id="1109" w:author="Lenovo-Mingzeng" w:date="2022-03-01T15:17:00Z">
              <w:rPr>
                <w:highlight w:val="cyan"/>
              </w:rPr>
            </w:rPrChange>
          </w:rPr>
          <w:t xml:space="preserve"> </w:t>
        </w:r>
      </w:ins>
      <w:ins w:id="1110" w:author="Ericsson User" w:date="2022-02-11T00:28:00Z">
        <w:r>
          <w:rPr>
            <w:highlight w:val="cyan"/>
          </w:rPr>
          <w:t>message the gNB-CU shall allocate F1-U resources a</w:t>
        </w:r>
      </w:ins>
      <w:ins w:id="1111" w:author="Nok-3" w:date="2022-02-28T19:11:00Z">
        <w:r w:rsidR="007B08ED">
          <w:rPr>
            <w:highlight w:val="cyan"/>
          </w:rPr>
          <w:t>nd</w:t>
        </w:r>
      </w:ins>
      <w:ins w:id="1112" w:author="Ericsson User" w:date="2022-02-11T00:28:00Z">
        <w:del w:id="1113" w:author="Nok-3" w:date="2022-02-28T19:11:00Z">
          <w:r w:rsidDel="007B08ED">
            <w:rPr>
              <w:highlight w:val="cyan"/>
            </w:rPr>
            <w:delText>t</w:delText>
          </w:r>
        </w:del>
        <w:r>
          <w:rPr>
            <w:highlight w:val="cyan"/>
          </w:rPr>
          <w:t xml:space="preserve"> repl</w:t>
        </w:r>
        <w:del w:id="1114" w:author="Nok-3" w:date="2022-02-28T19:11:00Z">
          <w:r w:rsidDel="007B08ED">
            <w:rPr>
              <w:highlight w:val="cyan"/>
            </w:rPr>
            <w:delText>a</w:delText>
          </w:r>
        </w:del>
        <w:r>
          <w:rPr>
            <w:highlight w:val="cyan"/>
          </w:rPr>
          <w:t>y accordingly to the gNB-DU in the MULTICAST DISTRIBUTION SET</w:t>
        </w:r>
      </w:ins>
      <w:ins w:id="1115" w:author="Ericsson User" w:date="2022-02-11T00:29:00Z">
        <w:r>
          <w:rPr>
            <w:highlight w:val="cyan"/>
          </w:rPr>
          <w:t>UP RESPONSE message.</w:t>
        </w:r>
      </w:ins>
    </w:p>
    <w:p w14:paraId="028D480E" w14:textId="0FE22775" w:rsidR="002B2E78" w:rsidRPr="00607462" w:rsidRDefault="002B2E78" w:rsidP="002B2E78">
      <w:pPr>
        <w:pStyle w:val="Heading4"/>
        <w:rPr>
          <w:ins w:id="1116" w:author="Ericsson User" w:date="2022-02-11T00:17:00Z"/>
          <w:b/>
          <w:highlight w:val="cyan"/>
        </w:rPr>
      </w:pPr>
      <w:ins w:id="1117" w:author="Ericsson User" w:date="2022-02-11T00:17:00Z">
        <w:r w:rsidRPr="00607462">
          <w:rPr>
            <w:highlight w:val="cyan"/>
          </w:rPr>
          <w:t>8.x.</w:t>
        </w:r>
      </w:ins>
      <w:ins w:id="1118" w:author="Ericsson User" w:date="2022-02-11T00:27:00Z">
        <w:r>
          <w:rPr>
            <w:highlight w:val="cyan"/>
          </w:rPr>
          <w:t>z</w:t>
        </w:r>
      </w:ins>
      <w:ins w:id="1119" w:author="Ericsson User" w:date="2022-02-11T00:17:00Z">
        <w:r w:rsidRPr="00607462">
          <w:rPr>
            <w:highlight w:val="cyan"/>
          </w:rPr>
          <w:t>1.3</w:t>
        </w:r>
        <w:r w:rsidRPr="00607462">
          <w:rPr>
            <w:highlight w:val="cyan"/>
          </w:rPr>
          <w:tab/>
          <w:t>Unsuccessful Operation</w:t>
        </w:r>
      </w:ins>
    </w:p>
    <w:bookmarkStart w:id="1120" w:name="_MON_1706053328"/>
    <w:bookmarkEnd w:id="1120"/>
    <w:p w14:paraId="0111E3B5" w14:textId="1AB0109F" w:rsidR="002B2E78" w:rsidRPr="00607462" w:rsidRDefault="002B2E78" w:rsidP="002B2E78">
      <w:pPr>
        <w:jc w:val="center"/>
        <w:rPr>
          <w:ins w:id="1121" w:author="Ericsson User" w:date="2022-02-11T00:17:00Z"/>
          <w:highlight w:val="cyan"/>
        </w:rPr>
      </w:pPr>
      <w:ins w:id="1122" w:author="Ericsson User" w:date="2022-02-11T00:17:00Z">
        <w:r w:rsidRPr="00607462">
          <w:rPr>
            <w:highlight w:val="cyan"/>
          </w:rPr>
          <w:object w:dxaOrig="5580" w:dyaOrig="2355" w14:anchorId="7ECCC684">
            <v:shape id="_x0000_i1041" type="#_x0000_t75" style="width:341.15pt;height:129pt" o:ole="">
              <v:imagedata r:id="rId47" o:title="" croptop="-6693f" cropleft="-5638f" cropright="-8926f"/>
            </v:shape>
            <o:OLEObject Type="Embed" ProgID="Word.Picture.8" ShapeID="_x0000_i1041" DrawAspect="Content" ObjectID="_1707762540" r:id="rId48"/>
          </w:object>
        </w:r>
      </w:ins>
    </w:p>
    <w:p w14:paraId="26594716" w14:textId="2CDCDAFD" w:rsidR="002B2E78" w:rsidRPr="00607462" w:rsidRDefault="002B2E78" w:rsidP="002B2E78">
      <w:pPr>
        <w:pStyle w:val="TF"/>
        <w:rPr>
          <w:ins w:id="1123" w:author="Ericsson User" w:date="2022-02-11T00:17:00Z"/>
          <w:highlight w:val="cyan"/>
        </w:rPr>
      </w:pPr>
      <w:ins w:id="1124" w:author="Ericsson User" w:date="2022-02-11T00:17:00Z">
        <w:r w:rsidRPr="00607462">
          <w:rPr>
            <w:highlight w:val="cyan"/>
          </w:rPr>
          <w:t>Figure 8.x.</w:t>
        </w:r>
      </w:ins>
      <w:ins w:id="1125" w:author="Ericsson User" w:date="2022-02-11T00:27:00Z">
        <w:r>
          <w:rPr>
            <w:highlight w:val="cyan"/>
          </w:rPr>
          <w:t>z</w:t>
        </w:r>
      </w:ins>
      <w:ins w:id="1126" w:author="Ericsson User" w:date="2022-02-11T00:17:00Z">
        <w:r w:rsidRPr="00607462">
          <w:rPr>
            <w:highlight w:val="cyan"/>
          </w:rPr>
          <w:t xml:space="preserve">1.3-1: Multicast </w:t>
        </w:r>
      </w:ins>
      <w:ins w:id="1127" w:author="Ericsson User" w:date="2022-02-11T00:27:00Z">
        <w:r>
          <w:rPr>
            <w:highlight w:val="cyan"/>
          </w:rPr>
          <w:t>Distribution</w:t>
        </w:r>
      </w:ins>
      <w:ins w:id="1128" w:author="Ericsson User" w:date="2022-02-11T00:17:00Z">
        <w:r w:rsidRPr="00607462">
          <w:rPr>
            <w:highlight w:val="cyan"/>
          </w:rPr>
          <w:t xml:space="preserve"> Setup procedure: unsuccessful Operation</w:t>
        </w:r>
      </w:ins>
    </w:p>
    <w:p w14:paraId="4A08E789" w14:textId="6F5635E8" w:rsidR="002B2E78" w:rsidRPr="00607462" w:rsidRDefault="002B2E78" w:rsidP="002B2E78">
      <w:pPr>
        <w:rPr>
          <w:ins w:id="1129" w:author="Ericsson User" w:date="2022-02-11T00:17:00Z"/>
          <w:highlight w:val="cyan"/>
        </w:rPr>
      </w:pPr>
      <w:ins w:id="1130" w:author="Ericsson User" w:date="2022-02-11T00:17:00Z">
        <w:r w:rsidRPr="00607462">
          <w:rPr>
            <w:highlight w:val="cyan"/>
          </w:rPr>
          <w:lastRenderedPageBreak/>
          <w:t>If the gNB-</w:t>
        </w:r>
      </w:ins>
      <w:ins w:id="1131" w:author="Ericsson User" w:date="2022-02-11T00:27:00Z">
        <w:r>
          <w:rPr>
            <w:highlight w:val="cyan"/>
          </w:rPr>
          <w:t>C</w:t>
        </w:r>
      </w:ins>
      <w:ins w:id="1132" w:author="Ericsson User" w:date="2022-02-11T00:17:00Z">
        <w:r w:rsidRPr="00607462">
          <w:rPr>
            <w:highlight w:val="cyan"/>
          </w:rPr>
          <w:t xml:space="preserve">U is not able to provide the requested resources it shall consider the procedure as failed and reply with the MULTICAST CONTEXT SETUP FAILURE message. </w:t>
        </w:r>
      </w:ins>
    </w:p>
    <w:p w14:paraId="52A74394" w14:textId="1650F84E" w:rsidR="002B2E78" w:rsidRPr="00607462" w:rsidRDefault="002B2E78" w:rsidP="002B2E78">
      <w:pPr>
        <w:pStyle w:val="Heading4"/>
        <w:rPr>
          <w:ins w:id="1133" w:author="Ericsson User" w:date="2022-02-11T00:17:00Z"/>
          <w:highlight w:val="cyan"/>
        </w:rPr>
      </w:pPr>
      <w:ins w:id="1134" w:author="Ericsson User" w:date="2022-02-11T00:17:00Z">
        <w:r w:rsidRPr="00607462">
          <w:rPr>
            <w:highlight w:val="cyan"/>
          </w:rPr>
          <w:t>8.x.</w:t>
        </w:r>
      </w:ins>
      <w:ins w:id="1135" w:author="Ericsson User" w:date="2022-02-11T00:29:00Z">
        <w:r>
          <w:rPr>
            <w:highlight w:val="cyan"/>
          </w:rPr>
          <w:t>z</w:t>
        </w:r>
      </w:ins>
      <w:ins w:id="1136" w:author="Ericsson User" w:date="2022-02-11T00:17:00Z">
        <w:r w:rsidRPr="00607462">
          <w:rPr>
            <w:highlight w:val="cyan"/>
          </w:rPr>
          <w:t>1.4</w:t>
        </w:r>
        <w:r w:rsidRPr="00607462">
          <w:rPr>
            <w:highlight w:val="cyan"/>
          </w:rPr>
          <w:tab/>
          <w:t>Abnormal Conditions</w:t>
        </w:r>
      </w:ins>
    </w:p>
    <w:p w14:paraId="75D86DF6" w14:textId="77777777" w:rsidR="002B2E78" w:rsidRDefault="002B2E78" w:rsidP="002B2E78">
      <w:pPr>
        <w:rPr>
          <w:ins w:id="1137" w:author="Ericsson User" w:date="2022-02-11T00:17:00Z"/>
        </w:rPr>
      </w:pPr>
      <w:ins w:id="1138" w:author="Ericsson User" w:date="2022-02-11T00:17:00Z">
        <w:r w:rsidRPr="00607462">
          <w:rPr>
            <w:noProof/>
            <w:highlight w:val="cyan"/>
          </w:rPr>
          <w:t>Not applicable</w:t>
        </w:r>
        <w:r w:rsidRPr="00607462">
          <w:rPr>
            <w:highlight w:val="cyan"/>
          </w:rPr>
          <w:t>.</w:t>
        </w:r>
      </w:ins>
    </w:p>
    <w:p w14:paraId="0AFF7779" w14:textId="576B74B7" w:rsidR="002B2E78" w:rsidRPr="00607462" w:rsidRDefault="002B2E78" w:rsidP="002B2E78">
      <w:pPr>
        <w:pStyle w:val="Heading3"/>
        <w:rPr>
          <w:ins w:id="1139" w:author="Ericsson User" w:date="2022-02-11T00:17:00Z"/>
          <w:highlight w:val="cyan"/>
        </w:rPr>
      </w:pPr>
      <w:ins w:id="1140" w:author="Ericsson User" w:date="2022-02-11T00:17:00Z">
        <w:r w:rsidRPr="00607462">
          <w:rPr>
            <w:highlight w:val="cyan"/>
          </w:rPr>
          <w:t>8.x.</w:t>
        </w:r>
      </w:ins>
      <w:ins w:id="1141" w:author="Ericsson User" w:date="2022-02-11T00:29:00Z">
        <w:r>
          <w:rPr>
            <w:highlight w:val="cyan"/>
          </w:rPr>
          <w:t>z</w:t>
        </w:r>
      </w:ins>
      <w:ins w:id="1142" w:author="Ericsson User" w:date="2022-02-11T00:17:00Z">
        <w:r w:rsidRPr="00607462">
          <w:rPr>
            <w:highlight w:val="cyan"/>
          </w:rPr>
          <w:t>2</w:t>
        </w:r>
        <w:r w:rsidRPr="00607462">
          <w:rPr>
            <w:highlight w:val="cyan"/>
          </w:rPr>
          <w:tab/>
          <w:t xml:space="preserve">Multicast </w:t>
        </w:r>
      </w:ins>
      <w:ins w:id="1143" w:author="Ericsson User" w:date="2022-02-11T00:29:00Z">
        <w:r>
          <w:rPr>
            <w:highlight w:val="cyan"/>
          </w:rPr>
          <w:t>Distribution</w:t>
        </w:r>
      </w:ins>
      <w:ins w:id="1144" w:author="Ericsson User" w:date="2022-02-11T00:17:00Z">
        <w:r w:rsidRPr="00607462">
          <w:rPr>
            <w:highlight w:val="cyan"/>
          </w:rPr>
          <w:t xml:space="preserve"> Release</w:t>
        </w:r>
      </w:ins>
    </w:p>
    <w:p w14:paraId="05970F3D" w14:textId="79204670" w:rsidR="002B2E78" w:rsidRPr="00607462" w:rsidRDefault="002B2E78" w:rsidP="002B2E78">
      <w:pPr>
        <w:pStyle w:val="Heading4"/>
        <w:rPr>
          <w:ins w:id="1145" w:author="Ericsson User" w:date="2022-02-11T00:17:00Z"/>
          <w:highlight w:val="cyan"/>
        </w:rPr>
      </w:pPr>
      <w:ins w:id="1146" w:author="Ericsson User" w:date="2022-02-11T00:17:00Z">
        <w:r w:rsidRPr="00607462">
          <w:rPr>
            <w:highlight w:val="cyan"/>
          </w:rPr>
          <w:t>8.x.</w:t>
        </w:r>
      </w:ins>
      <w:ins w:id="1147" w:author="Ericsson User" w:date="2022-02-11T00:29:00Z">
        <w:r>
          <w:rPr>
            <w:highlight w:val="cyan"/>
          </w:rPr>
          <w:t>z</w:t>
        </w:r>
      </w:ins>
      <w:ins w:id="1148" w:author="Ericsson User" w:date="2022-02-11T00:17:00Z">
        <w:r w:rsidRPr="00607462">
          <w:rPr>
            <w:highlight w:val="cyan"/>
          </w:rPr>
          <w:t>2.1</w:t>
        </w:r>
        <w:r w:rsidRPr="00607462">
          <w:rPr>
            <w:highlight w:val="cyan"/>
          </w:rPr>
          <w:tab/>
          <w:t>General</w:t>
        </w:r>
      </w:ins>
    </w:p>
    <w:p w14:paraId="0F304612" w14:textId="1E2CF109" w:rsidR="002B2E78" w:rsidRPr="00607462" w:rsidRDefault="002B2E78" w:rsidP="002B2E78">
      <w:pPr>
        <w:rPr>
          <w:ins w:id="1149" w:author="Ericsson User" w:date="2022-02-11T00:17:00Z"/>
          <w:highlight w:val="cyan"/>
        </w:rPr>
      </w:pPr>
      <w:ins w:id="1150" w:author="Ericsson User" w:date="2022-02-11T00:17:00Z">
        <w:r w:rsidRPr="00607462">
          <w:rPr>
            <w:highlight w:val="cyan"/>
          </w:rPr>
          <w:t xml:space="preserve">The purpose of the Multicast </w:t>
        </w:r>
      </w:ins>
      <w:ins w:id="1151" w:author="Ericsson User" w:date="2022-02-11T00:29:00Z">
        <w:r>
          <w:rPr>
            <w:highlight w:val="cyan"/>
          </w:rPr>
          <w:t>Distribution</w:t>
        </w:r>
      </w:ins>
      <w:ins w:id="1152" w:author="Ericsson User" w:date="2022-02-11T00:17:00Z">
        <w:r w:rsidRPr="00607462">
          <w:rPr>
            <w:highlight w:val="cyan"/>
          </w:rPr>
          <w:t xml:space="preserve"> Release procedure is to enable the gNB-</w:t>
        </w:r>
      </w:ins>
      <w:ins w:id="1153" w:author="Ericsson User" w:date="2022-02-11T00:29:00Z">
        <w:r>
          <w:rPr>
            <w:highlight w:val="cyan"/>
          </w:rPr>
          <w:t>D</w:t>
        </w:r>
      </w:ins>
      <w:ins w:id="1154" w:author="Ericsson User" w:date="2022-02-11T00:17:00Z">
        <w:r w:rsidRPr="00607462">
          <w:rPr>
            <w:highlight w:val="cyan"/>
          </w:rPr>
          <w:t xml:space="preserve">U to order the release established </w:t>
        </w:r>
      </w:ins>
      <w:ins w:id="1155" w:author="Ericsson User" w:date="2022-02-11T00:29:00Z">
        <w:r>
          <w:rPr>
            <w:highlight w:val="cyan"/>
          </w:rPr>
          <w:t>shared F1-U tunnels</w:t>
        </w:r>
      </w:ins>
      <w:ins w:id="1156" w:author="Ericsson User" w:date="2022-02-11T00:30:00Z">
        <w:r>
          <w:rPr>
            <w:highlight w:val="cyan"/>
          </w:rPr>
          <w:t xml:space="preserve"> either on a per NG-CGI or per MBS Area Session ID basis.</w:t>
        </w:r>
      </w:ins>
    </w:p>
    <w:p w14:paraId="49FCC8C6" w14:textId="77777777" w:rsidR="002B2E78" w:rsidRPr="00607462" w:rsidRDefault="002B2E78" w:rsidP="002B2E78">
      <w:pPr>
        <w:rPr>
          <w:ins w:id="1157" w:author="Ericsson User" w:date="2022-02-11T00:17:00Z"/>
          <w:highlight w:val="cyan"/>
          <w:lang w:eastAsia="zh-CN"/>
        </w:rPr>
      </w:pPr>
      <w:ins w:id="1158" w:author="Ericsson User" w:date="2022-02-11T00:17:00Z">
        <w:r w:rsidRPr="00607462">
          <w:rPr>
            <w:highlight w:val="cyan"/>
            <w:lang w:eastAsia="zh-CN"/>
          </w:rPr>
          <w:t>The procedure uses MBS Service associated signalling.</w:t>
        </w:r>
      </w:ins>
    </w:p>
    <w:p w14:paraId="01AF4287" w14:textId="34CBD458" w:rsidR="002B2E78" w:rsidRPr="00607462" w:rsidRDefault="002B2E78" w:rsidP="002B2E78">
      <w:pPr>
        <w:pStyle w:val="Heading4"/>
        <w:rPr>
          <w:ins w:id="1159" w:author="Ericsson User" w:date="2022-02-11T00:17:00Z"/>
          <w:highlight w:val="cyan"/>
        </w:rPr>
      </w:pPr>
      <w:ins w:id="1160" w:author="Ericsson User" w:date="2022-02-11T00:17:00Z">
        <w:r w:rsidRPr="00607462">
          <w:rPr>
            <w:highlight w:val="cyan"/>
          </w:rPr>
          <w:t>8.x.</w:t>
        </w:r>
      </w:ins>
      <w:ins w:id="1161" w:author="Ericsson User" w:date="2022-02-11T00:30:00Z">
        <w:r>
          <w:rPr>
            <w:highlight w:val="cyan"/>
          </w:rPr>
          <w:t>z</w:t>
        </w:r>
      </w:ins>
      <w:ins w:id="1162" w:author="Ericsson User" w:date="2022-02-11T00:17:00Z">
        <w:r w:rsidRPr="00607462">
          <w:rPr>
            <w:highlight w:val="cyan"/>
          </w:rPr>
          <w:t>2.2</w:t>
        </w:r>
        <w:r w:rsidRPr="00607462">
          <w:rPr>
            <w:highlight w:val="cyan"/>
          </w:rPr>
          <w:tab/>
          <w:t>Successful Operation</w:t>
        </w:r>
      </w:ins>
    </w:p>
    <w:bookmarkStart w:id="1163" w:name="_MON_1706053545"/>
    <w:bookmarkEnd w:id="1163"/>
    <w:p w14:paraId="3B97EC6A" w14:textId="700B9CE4" w:rsidR="002B2E78" w:rsidRPr="00607462" w:rsidRDefault="002B2E78" w:rsidP="002B2E78">
      <w:pPr>
        <w:pStyle w:val="TH"/>
        <w:rPr>
          <w:ins w:id="1164" w:author="Ericsson User" w:date="2022-02-11T00:17:00Z"/>
          <w:highlight w:val="cyan"/>
        </w:rPr>
      </w:pPr>
      <w:ins w:id="1165" w:author="Ericsson User" w:date="2022-02-11T00:17:00Z">
        <w:r w:rsidRPr="00607462">
          <w:rPr>
            <w:highlight w:val="cyan"/>
          </w:rPr>
          <w:object w:dxaOrig="5580" w:dyaOrig="2355" w14:anchorId="10E8C4D8">
            <v:shape id="_x0000_i1042" type="#_x0000_t75" style="width:341.15pt;height:129pt" o:ole="">
              <v:imagedata r:id="rId49" o:title="" croptop="-6693f" cropleft="-5638f" cropright="-8926f"/>
            </v:shape>
            <o:OLEObject Type="Embed" ProgID="Word.Picture.8" ShapeID="_x0000_i1042" DrawAspect="Content" ObjectID="_1707762541" r:id="rId50"/>
          </w:object>
        </w:r>
      </w:ins>
    </w:p>
    <w:p w14:paraId="4E558144" w14:textId="174E0BEA" w:rsidR="002B2E78" w:rsidRPr="00607462" w:rsidRDefault="002B2E78" w:rsidP="002B2E78">
      <w:pPr>
        <w:pStyle w:val="TF"/>
        <w:rPr>
          <w:ins w:id="1166" w:author="Ericsson User" w:date="2022-02-11T00:17:00Z"/>
          <w:rFonts w:eastAsia="MS Mincho"/>
          <w:highlight w:val="cyan"/>
        </w:rPr>
      </w:pPr>
      <w:ins w:id="1167" w:author="Ericsson User" w:date="2022-02-11T00:17:00Z">
        <w:r w:rsidRPr="00607462">
          <w:rPr>
            <w:highlight w:val="cyan"/>
          </w:rPr>
          <w:t xml:space="preserve">Figure 8.x.y2.2-1: Multicast </w:t>
        </w:r>
      </w:ins>
      <w:ins w:id="1168" w:author="Ericsson User" w:date="2022-02-11T00:31:00Z">
        <w:r>
          <w:rPr>
            <w:highlight w:val="cyan"/>
          </w:rPr>
          <w:t>Distribution</w:t>
        </w:r>
      </w:ins>
      <w:ins w:id="1169" w:author="Ericsson User" w:date="2022-02-11T00:17:00Z">
        <w:r w:rsidRPr="00607462">
          <w:rPr>
            <w:highlight w:val="cyan"/>
          </w:rPr>
          <w:t xml:space="preserve"> Release procedure. Successful </w:t>
        </w:r>
        <w:r w:rsidRPr="00607462">
          <w:rPr>
            <w:rFonts w:eastAsia="MS Mincho"/>
            <w:highlight w:val="cyan"/>
          </w:rPr>
          <w:t>o</w:t>
        </w:r>
        <w:r w:rsidRPr="00607462">
          <w:rPr>
            <w:highlight w:val="cyan"/>
          </w:rPr>
          <w:t>peration</w:t>
        </w:r>
      </w:ins>
    </w:p>
    <w:p w14:paraId="414CE79E" w14:textId="47C21BA5" w:rsidR="002B2E78" w:rsidRPr="00607462" w:rsidRDefault="002B2E78" w:rsidP="002B2E78">
      <w:pPr>
        <w:rPr>
          <w:ins w:id="1170" w:author="Ericsson User" w:date="2022-02-11T00:17:00Z"/>
          <w:highlight w:val="cyan"/>
        </w:rPr>
      </w:pPr>
      <w:ins w:id="1171" w:author="Ericsson User" w:date="2022-02-11T00:17:00Z">
        <w:r w:rsidRPr="00607462">
          <w:rPr>
            <w:highlight w:val="cyan"/>
          </w:rPr>
          <w:t>The gNB-</w:t>
        </w:r>
      </w:ins>
      <w:ins w:id="1172" w:author="Ericsson User" w:date="2022-02-11T00:32:00Z">
        <w:r>
          <w:rPr>
            <w:highlight w:val="cyan"/>
          </w:rPr>
          <w:t>D</w:t>
        </w:r>
      </w:ins>
      <w:ins w:id="1173" w:author="Ericsson User" w:date="2022-02-11T00:17:00Z">
        <w:r w:rsidRPr="00607462">
          <w:rPr>
            <w:highlight w:val="cyan"/>
          </w:rPr>
          <w:t xml:space="preserve">U initiates the procedure by sending the MULTICAST </w:t>
        </w:r>
      </w:ins>
      <w:ins w:id="1174" w:author="Ericsson User" w:date="2022-02-11T00:32:00Z">
        <w:r>
          <w:rPr>
            <w:highlight w:val="cyan"/>
          </w:rPr>
          <w:t>DISTRIBUTION</w:t>
        </w:r>
      </w:ins>
      <w:ins w:id="1175" w:author="Ericsson User" w:date="2022-02-11T00:17:00Z">
        <w:r w:rsidRPr="00607462">
          <w:rPr>
            <w:highlight w:val="cyan"/>
          </w:rPr>
          <w:t xml:space="preserve"> RELEASE COMMAND message to the gNB-</w:t>
        </w:r>
      </w:ins>
      <w:ins w:id="1176" w:author="Ericsson User" w:date="2022-02-11T00:32:00Z">
        <w:r>
          <w:rPr>
            <w:highlight w:val="cyan"/>
          </w:rPr>
          <w:t>C</w:t>
        </w:r>
      </w:ins>
      <w:ins w:id="1177" w:author="Ericsson User" w:date="2022-02-11T00:17:00Z">
        <w:r w:rsidRPr="00607462">
          <w:rPr>
            <w:highlight w:val="cyan"/>
          </w:rPr>
          <w:t xml:space="preserve">U. </w:t>
        </w:r>
      </w:ins>
    </w:p>
    <w:p w14:paraId="3E5E710A" w14:textId="77777777" w:rsidR="002B2E78" w:rsidRPr="00607462" w:rsidRDefault="002B2E78" w:rsidP="002B2E78">
      <w:pPr>
        <w:rPr>
          <w:ins w:id="1178" w:author="Ericsson User" w:date="2022-02-11T00:17:00Z"/>
          <w:highlight w:val="cyan"/>
        </w:rPr>
      </w:pPr>
      <w:ins w:id="1179" w:author="Ericsson User" w:date="2022-02-11T00:17:00Z">
        <w:r w:rsidRPr="00607462">
          <w:rPr>
            <w:highlight w:val="cyan"/>
          </w:rPr>
          <w:t>Upon reception of the MULTICAST CONTEXT RELEASE COMMAND message, the gNB-DU shall release all signalling and user data transport resources associated with the context and reply with the MULTICAST CONTEXT RELEASE COMPLETE message.</w:t>
        </w:r>
      </w:ins>
    </w:p>
    <w:p w14:paraId="482361E7" w14:textId="1FCA443D" w:rsidR="002B2E78" w:rsidRPr="00607462" w:rsidRDefault="002B2E78" w:rsidP="002B2E78">
      <w:pPr>
        <w:pStyle w:val="Heading4"/>
        <w:rPr>
          <w:ins w:id="1180" w:author="Ericsson User" w:date="2022-02-11T00:17:00Z"/>
          <w:highlight w:val="cyan"/>
        </w:rPr>
      </w:pPr>
      <w:ins w:id="1181" w:author="Ericsson User" w:date="2022-02-11T00:17:00Z">
        <w:r w:rsidRPr="00607462">
          <w:rPr>
            <w:highlight w:val="cyan"/>
          </w:rPr>
          <w:t>8.x.</w:t>
        </w:r>
      </w:ins>
      <w:ins w:id="1182" w:author="Ericsson User" w:date="2022-02-11T00:32:00Z">
        <w:r>
          <w:rPr>
            <w:highlight w:val="cyan"/>
          </w:rPr>
          <w:t>z</w:t>
        </w:r>
      </w:ins>
      <w:ins w:id="1183" w:author="Ericsson User" w:date="2022-02-11T00:17:00Z">
        <w:r w:rsidRPr="00607462">
          <w:rPr>
            <w:highlight w:val="cyan"/>
          </w:rPr>
          <w:t>2.3</w:t>
        </w:r>
        <w:r w:rsidRPr="00607462">
          <w:rPr>
            <w:highlight w:val="cyan"/>
          </w:rPr>
          <w:tab/>
          <w:t>Unsuccessful Operation</w:t>
        </w:r>
      </w:ins>
    </w:p>
    <w:p w14:paraId="106FA985" w14:textId="77777777" w:rsidR="002B2E78" w:rsidRPr="00607462" w:rsidRDefault="002B2E78" w:rsidP="002B2E78">
      <w:pPr>
        <w:rPr>
          <w:ins w:id="1184" w:author="Ericsson User" w:date="2022-02-11T00:17:00Z"/>
          <w:kern w:val="2"/>
          <w:highlight w:val="cyan"/>
        </w:rPr>
      </w:pPr>
      <w:ins w:id="1185" w:author="Ericsson User" w:date="2022-02-11T00:17:00Z">
        <w:r w:rsidRPr="00607462">
          <w:rPr>
            <w:kern w:val="2"/>
            <w:highlight w:val="cyan"/>
          </w:rPr>
          <w:t>Not applicable.</w:t>
        </w:r>
      </w:ins>
    </w:p>
    <w:p w14:paraId="26C71B8D" w14:textId="361E7C98" w:rsidR="002B2E78" w:rsidRPr="00607462" w:rsidRDefault="002B2E78" w:rsidP="002B2E78">
      <w:pPr>
        <w:pStyle w:val="Heading4"/>
        <w:rPr>
          <w:ins w:id="1186" w:author="Ericsson User" w:date="2022-02-11T00:17:00Z"/>
          <w:highlight w:val="cyan"/>
        </w:rPr>
      </w:pPr>
      <w:ins w:id="1187" w:author="Ericsson User" w:date="2022-02-11T00:17:00Z">
        <w:r w:rsidRPr="00607462">
          <w:rPr>
            <w:highlight w:val="cyan"/>
          </w:rPr>
          <w:t>8.x.</w:t>
        </w:r>
      </w:ins>
      <w:ins w:id="1188" w:author="Ericsson User" w:date="2022-02-11T00:32:00Z">
        <w:r>
          <w:rPr>
            <w:highlight w:val="cyan"/>
          </w:rPr>
          <w:t>z</w:t>
        </w:r>
      </w:ins>
      <w:ins w:id="1189" w:author="Ericsson User" w:date="2022-02-11T00:17:00Z">
        <w:r w:rsidRPr="00607462">
          <w:rPr>
            <w:highlight w:val="cyan"/>
          </w:rPr>
          <w:t>2.4</w:t>
        </w:r>
        <w:r w:rsidRPr="00607462">
          <w:rPr>
            <w:highlight w:val="cyan"/>
          </w:rPr>
          <w:tab/>
          <w:t>Abnormal Conditions</w:t>
        </w:r>
      </w:ins>
    </w:p>
    <w:p w14:paraId="3F78A798" w14:textId="77777777" w:rsidR="002B2E78" w:rsidRPr="008E7881" w:rsidRDefault="002B2E78" w:rsidP="002B2E78">
      <w:pPr>
        <w:rPr>
          <w:ins w:id="1190" w:author="Ericsson User" w:date="2022-02-11T00:17:00Z"/>
          <w:lang w:eastAsia="zh-CN"/>
        </w:rPr>
      </w:pPr>
      <w:ins w:id="1191" w:author="Ericsson User" w:date="2022-02-11T00:17:00Z">
        <w:r w:rsidRPr="00607462">
          <w:rPr>
            <w:kern w:val="2"/>
            <w:highlight w:val="cyan"/>
          </w:rPr>
          <w:t>Not applicable.</w:t>
        </w:r>
      </w:ins>
    </w:p>
    <w:p w14:paraId="53FD2EFF" w14:textId="6351A358" w:rsidR="002B2E78" w:rsidRPr="00607462" w:rsidDel="007B08ED" w:rsidRDefault="002B2E78" w:rsidP="002B2E78">
      <w:pPr>
        <w:pStyle w:val="Heading3"/>
        <w:rPr>
          <w:ins w:id="1192" w:author="Ericsson User" w:date="2022-02-11T00:17:00Z"/>
          <w:del w:id="1193" w:author="Nok-3" w:date="2022-02-28T19:12:00Z"/>
          <w:highlight w:val="cyan"/>
          <w:lang w:eastAsia="zh-CN"/>
        </w:rPr>
      </w:pPr>
      <w:ins w:id="1194" w:author="Ericsson User" w:date="2022-02-11T00:17:00Z">
        <w:del w:id="1195" w:author="Nok-3" w:date="2022-02-28T19:12:00Z">
          <w:r w:rsidRPr="00607462" w:rsidDel="007B08ED">
            <w:rPr>
              <w:highlight w:val="cyan"/>
            </w:rPr>
            <w:delText>8.x.</w:delText>
          </w:r>
        </w:del>
      </w:ins>
      <w:ins w:id="1196" w:author="Ericsson User" w:date="2022-02-11T00:32:00Z">
        <w:del w:id="1197" w:author="Nok-3" w:date="2022-02-28T19:12:00Z">
          <w:r w:rsidDel="007B08ED">
            <w:rPr>
              <w:highlight w:val="cyan"/>
            </w:rPr>
            <w:delText>z</w:delText>
          </w:r>
        </w:del>
      </w:ins>
      <w:ins w:id="1198" w:author="Ericsson User" w:date="2022-02-11T00:17:00Z">
        <w:del w:id="1199" w:author="Nok-3" w:date="2022-02-28T19:12:00Z">
          <w:r w:rsidRPr="00607462" w:rsidDel="007B08ED">
            <w:rPr>
              <w:highlight w:val="cyan"/>
            </w:rPr>
            <w:delText>3</w:delText>
          </w:r>
          <w:r w:rsidRPr="00607462" w:rsidDel="007B08ED">
            <w:rPr>
              <w:highlight w:val="cyan"/>
            </w:rPr>
            <w:tab/>
            <w:delText xml:space="preserve">Multicast </w:delText>
          </w:r>
        </w:del>
      </w:ins>
      <w:ins w:id="1200" w:author="Ericsson User" w:date="2022-02-11T00:33:00Z">
        <w:del w:id="1201" w:author="Nok-3" w:date="2022-02-28T19:12:00Z">
          <w:r w:rsidDel="007B08ED">
            <w:rPr>
              <w:highlight w:val="cyan"/>
            </w:rPr>
            <w:delText>Distribu</w:delText>
          </w:r>
        </w:del>
      </w:ins>
      <w:ins w:id="1202" w:author="Ericsson User" w:date="2022-02-11T00:34:00Z">
        <w:del w:id="1203" w:author="Nok-3" w:date="2022-02-28T19:12:00Z">
          <w:r w:rsidDel="007B08ED">
            <w:rPr>
              <w:highlight w:val="cyan"/>
            </w:rPr>
            <w:delText>tion</w:delText>
          </w:r>
        </w:del>
      </w:ins>
      <w:ins w:id="1204" w:author="Ericsson User" w:date="2022-02-11T00:17:00Z">
        <w:del w:id="1205" w:author="Nok-3" w:date="2022-02-28T19:12:00Z">
          <w:r w:rsidRPr="00607462" w:rsidDel="007B08ED">
            <w:rPr>
              <w:highlight w:val="cyan"/>
            </w:rPr>
            <w:delText xml:space="preserve"> Modification</w:delText>
          </w:r>
        </w:del>
      </w:ins>
    </w:p>
    <w:p w14:paraId="3300D8AF" w14:textId="1F04D4CF" w:rsidR="002B2E78" w:rsidRPr="00607462" w:rsidDel="007B08ED" w:rsidRDefault="002B2E78" w:rsidP="002B2E78">
      <w:pPr>
        <w:pStyle w:val="Heading4"/>
        <w:rPr>
          <w:ins w:id="1206" w:author="Ericsson User" w:date="2022-02-11T00:17:00Z"/>
          <w:del w:id="1207" w:author="Nok-3" w:date="2022-02-28T19:12:00Z"/>
          <w:highlight w:val="cyan"/>
          <w:lang w:eastAsia="zh-CN"/>
        </w:rPr>
      </w:pPr>
      <w:ins w:id="1208" w:author="Ericsson User" w:date="2022-02-11T00:17:00Z">
        <w:del w:id="1209" w:author="Nok-3" w:date="2022-02-28T19:12:00Z">
          <w:r w:rsidRPr="00607462" w:rsidDel="007B08ED">
            <w:rPr>
              <w:highlight w:val="cyan"/>
            </w:rPr>
            <w:delText>8.x.</w:delText>
          </w:r>
        </w:del>
      </w:ins>
      <w:ins w:id="1210" w:author="Ericsson User" w:date="2022-02-11T00:33:00Z">
        <w:del w:id="1211" w:author="Nok-3" w:date="2022-02-28T19:12:00Z">
          <w:r w:rsidDel="007B08ED">
            <w:rPr>
              <w:highlight w:val="cyan"/>
            </w:rPr>
            <w:delText>z</w:delText>
          </w:r>
        </w:del>
      </w:ins>
      <w:ins w:id="1212" w:author="Ericsson User" w:date="2022-02-11T00:17:00Z">
        <w:del w:id="1213" w:author="Nok-3" w:date="2022-02-28T19:12:00Z">
          <w:r w:rsidRPr="00607462" w:rsidDel="007B08ED">
            <w:rPr>
              <w:highlight w:val="cyan"/>
            </w:rPr>
            <w:delText>3.1</w:delText>
          </w:r>
          <w:r w:rsidRPr="00607462" w:rsidDel="007B08ED">
            <w:rPr>
              <w:highlight w:val="cyan"/>
            </w:rPr>
            <w:tab/>
            <w:delText>General</w:delText>
          </w:r>
        </w:del>
      </w:ins>
    </w:p>
    <w:p w14:paraId="42858891" w14:textId="7E6F7EA6" w:rsidR="002B2E78" w:rsidRPr="00607462" w:rsidDel="007B08ED" w:rsidRDefault="002B2E78" w:rsidP="002B2E78">
      <w:pPr>
        <w:rPr>
          <w:ins w:id="1214" w:author="Ericsson User" w:date="2022-02-11T00:17:00Z"/>
          <w:del w:id="1215" w:author="Nok-3" w:date="2022-02-28T19:12:00Z"/>
          <w:highlight w:val="cyan"/>
        </w:rPr>
      </w:pPr>
      <w:ins w:id="1216" w:author="Ericsson User" w:date="2022-02-11T00:17:00Z">
        <w:del w:id="1217" w:author="Nok-3" w:date="2022-02-28T19:12:00Z">
          <w:r w:rsidRPr="00607462" w:rsidDel="007B08ED">
            <w:rPr>
              <w:highlight w:val="cyan"/>
              <w:lang w:eastAsia="zh-CN"/>
            </w:rPr>
            <w:delText xml:space="preserve">The purpose of the Multicast </w:delText>
          </w:r>
        </w:del>
      </w:ins>
      <w:ins w:id="1218" w:author="Ericsson User" w:date="2022-02-11T00:34:00Z">
        <w:del w:id="1219" w:author="Nok-3" w:date="2022-02-28T19:12:00Z">
          <w:r w:rsidDel="007B08ED">
            <w:rPr>
              <w:highlight w:val="cyan"/>
              <w:lang w:eastAsia="zh-CN"/>
            </w:rPr>
            <w:delText xml:space="preserve">Distribution </w:delText>
          </w:r>
        </w:del>
      </w:ins>
      <w:ins w:id="1220" w:author="Ericsson User" w:date="2022-02-11T00:17:00Z">
        <w:del w:id="1221" w:author="Nok-3" w:date="2022-02-28T19:12:00Z">
          <w:r w:rsidRPr="00607462" w:rsidDel="007B08ED">
            <w:rPr>
              <w:highlight w:val="cyan"/>
              <w:lang w:eastAsia="zh-CN"/>
            </w:rPr>
            <w:delText xml:space="preserve">Context Modification procedure is </w:delText>
          </w:r>
        </w:del>
      </w:ins>
      <w:ins w:id="1222" w:author="Ericsson User" w:date="2022-02-11T00:35:00Z">
        <w:del w:id="1223" w:author="Nok-3" w:date="2022-02-28T19:12:00Z">
          <w:r w:rsidDel="007B08ED">
            <w:rPr>
              <w:highlight w:val="cyan"/>
              <w:lang w:eastAsia="zh-CN"/>
            </w:rPr>
            <w:delText>to add or release one or several shared F1-U tunnels for a multicast MBS Session on a per NR-CGI or per MBS Area Session ID or per gNB-DU basi</w:delText>
          </w:r>
        </w:del>
      </w:ins>
      <w:ins w:id="1224" w:author="Ericsson User" w:date="2022-02-11T00:36:00Z">
        <w:del w:id="1225" w:author="Nok-3" w:date="2022-02-28T19:12:00Z">
          <w:r w:rsidDel="007B08ED">
            <w:rPr>
              <w:highlight w:val="cyan"/>
              <w:lang w:eastAsia="zh-CN"/>
            </w:rPr>
            <w:delText>s.</w:delText>
          </w:r>
        </w:del>
      </w:ins>
    </w:p>
    <w:p w14:paraId="17D4F819" w14:textId="2A7A60ED" w:rsidR="002B2E78" w:rsidRPr="00607462" w:rsidDel="007B08ED" w:rsidRDefault="002B2E78" w:rsidP="002B2E78">
      <w:pPr>
        <w:rPr>
          <w:ins w:id="1226" w:author="Ericsson User" w:date="2022-02-11T00:17:00Z"/>
          <w:del w:id="1227" w:author="Nok-3" w:date="2022-02-28T19:12:00Z"/>
          <w:highlight w:val="cyan"/>
          <w:lang w:eastAsia="zh-CN"/>
        </w:rPr>
      </w:pPr>
      <w:ins w:id="1228" w:author="Ericsson User" w:date="2022-02-11T00:17:00Z">
        <w:del w:id="1229" w:author="Nok-3" w:date="2022-02-28T19:12:00Z">
          <w:r w:rsidRPr="00607462" w:rsidDel="007B08ED">
            <w:rPr>
              <w:highlight w:val="cyan"/>
              <w:lang w:eastAsia="zh-CN"/>
            </w:rPr>
            <w:delText>The procedure uses MBS Service associated signalling.</w:delText>
          </w:r>
        </w:del>
      </w:ins>
    </w:p>
    <w:p w14:paraId="603E8D41" w14:textId="034749DE" w:rsidR="002B2E78" w:rsidRPr="00607462" w:rsidDel="007B08ED" w:rsidRDefault="002B2E78" w:rsidP="002B2E78">
      <w:pPr>
        <w:pStyle w:val="Heading4"/>
        <w:rPr>
          <w:ins w:id="1230" w:author="Ericsson User" w:date="2022-02-11T00:17:00Z"/>
          <w:del w:id="1231" w:author="Nok-3" w:date="2022-02-28T19:12:00Z"/>
          <w:highlight w:val="cyan"/>
        </w:rPr>
      </w:pPr>
      <w:ins w:id="1232" w:author="Ericsson User" w:date="2022-02-11T00:17:00Z">
        <w:del w:id="1233" w:author="Nok-3" w:date="2022-02-28T19:12:00Z">
          <w:r w:rsidRPr="00607462" w:rsidDel="007B08ED">
            <w:rPr>
              <w:highlight w:val="cyan"/>
            </w:rPr>
            <w:lastRenderedPageBreak/>
            <w:delText>8.x.</w:delText>
          </w:r>
        </w:del>
      </w:ins>
      <w:ins w:id="1234" w:author="Ericsson User" w:date="2022-02-11T00:33:00Z">
        <w:del w:id="1235" w:author="Nok-3" w:date="2022-02-28T19:12:00Z">
          <w:r w:rsidDel="007B08ED">
            <w:rPr>
              <w:highlight w:val="cyan"/>
            </w:rPr>
            <w:delText>z</w:delText>
          </w:r>
        </w:del>
      </w:ins>
      <w:ins w:id="1236" w:author="Ericsson User" w:date="2022-02-11T00:17:00Z">
        <w:del w:id="1237" w:author="Nok-3" w:date="2022-02-28T19:12:00Z">
          <w:r w:rsidRPr="00607462" w:rsidDel="007B08ED">
            <w:rPr>
              <w:highlight w:val="cyan"/>
            </w:rPr>
            <w:delText>3.2</w:delText>
          </w:r>
          <w:r w:rsidRPr="00607462" w:rsidDel="007B08ED">
            <w:rPr>
              <w:highlight w:val="cyan"/>
            </w:rPr>
            <w:tab/>
            <w:delText>Successful Operation</w:delText>
          </w:r>
        </w:del>
      </w:ins>
    </w:p>
    <w:bookmarkStart w:id="1238" w:name="_MON_1706053898"/>
    <w:bookmarkEnd w:id="1238"/>
    <w:p w14:paraId="5ABDDCF7" w14:textId="64A968FD" w:rsidR="002B2E78" w:rsidRPr="00607462" w:rsidDel="007B08ED" w:rsidRDefault="002B2E78" w:rsidP="002B2E78">
      <w:pPr>
        <w:pStyle w:val="TH"/>
        <w:rPr>
          <w:ins w:id="1239" w:author="Ericsson User" w:date="2022-02-11T00:17:00Z"/>
          <w:del w:id="1240" w:author="Nok-3" w:date="2022-02-28T19:12:00Z"/>
          <w:highlight w:val="cyan"/>
          <w:lang w:eastAsia="zh-CN"/>
        </w:rPr>
      </w:pPr>
      <w:ins w:id="1241" w:author="Ericsson User" w:date="2022-02-11T00:17:00Z">
        <w:del w:id="1242" w:author="Nok-3" w:date="2022-02-28T19:12:00Z">
          <w:r w:rsidRPr="00607462" w:rsidDel="007B08ED">
            <w:rPr>
              <w:highlight w:val="cyan"/>
            </w:rPr>
            <w:object w:dxaOrig="5580" w:dyaOrig="2355" w14:anchorId="08CB0CB9">
              <v:shape id="_x0000_i1043" type="#_x0000_t75" style="width:341.15pt;height:129pt" o:ole="">
                <v:imagedata r:id="rId51" o:title="" croptop="-6693f" cropleft="-5638f" cropright="-8926f"/>
              </v:shape>
              <o:OLEObject Type="Embed" ProgID="Word.Picture.8" ShapeID="_x0000_i1043" DrawAspect="Content" ObjectID="_1707762542" r:id="rId52"/>
            </w:object>
          </w:r>
        </w:del>
      </w:ins>
    </w:p>
    <w:p w14:paraId="40D2CE37" w14:textId="7779B73C" w:rsidR="002B2E78" w:rsidRPr="00607462" w:rsidDel="007B08ED" w:rsidRDefault="002B2E78" w:rsidP="002B2E78">
      <w:pPr>
        <w:pStyle w:val="TF"/>
        <w:rPr>
          <w:ins w:id="1243" w:author="Ericsson User" w:date="2022-02-11T00:17:00Z"/>
          <w:del w:id="1244" w:author="Nok-3" w:date="2022-02-28T19:12:00Z"/>
          <w:highlight w:val="cyan"/>
        </w:rPr>
      </w:pPr>
      <w:ins w:id="1245" w:author="Ericsson User" w:date="2022-02-11T00:17:00Z">
        <w:del w:id="1246" w:author="Nok-3" w:date="2022-02-28T19:12:00Z">
          <w:r w:rsidRPr="00607462" w:rsidDel="007B08ED">
            <w:rPr>
              <w:highlight w:val="cyan"/>
            </w:rPr>
            <w:delText>Figure 8.x</w:delText>
          </w:r>
        </w:del>
      </w:ins>
      <w:ins w:id="1247" w:author="Ericsson User" w:date="2022-02-11T00:33:00Z">
        <w:del w:id="1248" w:author="Nok-3" w:date="2022-02-28T19:12:00Z">
          <w:r w:rsidDel="007B08ED">
            <w:rPr>
              <w:highlight w:val="cyan"/>
            </w:rPr>
            <w:delText>.z</w:delText>
          </w:r>
        </w:del>
      </w:ins>
      <w:ins w:id="1249" w:author="Ericsson User" w:date="2022-02-11T00:17:00Z">
        <w:del w:id="1250" w:author="Nok-3" w:date="2022-02-28T19:12:00Z">
          <w:r w:rsidRPr="00607462" w:rsidDel="007B08ED">
            <w:rPr>
              <w:highlight w:val="cyan"/>
            </w:rPr>
            <w:delText xml:space="preserve">3.2-1: Multicast </w:delText>
          </w:r>
        </w:del>
      </w:ins>
      <w:ins w:id="1251" w:author="Ericsson User" w:date="2022-02-11T00:36:00Z">
        <w:del w:id="1252" w:author="Nok-3" w:date="2022-02-28T19:12:00Z">
          <w:r w:rsidDel="007B08ED">
            <w:rPr>
              <w:highlight w:val="cyan"/>
            </w:rPr>
            <w:delText>Distribution</w:delText>
          </w:r>
        </w:del>
      </w:ins>
      <w:ins w:id="1253" w:author="Ericsson User" w:date="2022-02-11T00:17:00Z">
        <w:del w:id="1254" w:author="Nok-3" w:date="2022-02-28T19:12:00Z">
          <w:r w:rsidRPr="00607462" w:rsidDel="007B08ED">
            <w:rPr>
              <w:highlight w:val="cyan"/>
            </w:rPr>
            <w:delText xml:space="preserve"> Modification procedure. Successful </w:delText>
          </w:r>
          <w:r w:rsidRPr="00607462" w:rsidDel="007B08ED">
            <w:rPr>
              <w:rFonts w:eastAsia="MS Mincho"/>
              <w:highlight w:val="cyan"/>
            </w:rPr>
            <w:delText>o</w:delText>
          </w:r>
          <w:r w:rsidRPr="00607462" w:rsidDel="007B08ED">
            <w:rPr>
              <w:highlight w:val="cyan"/>
            </w:rPr>
            <w:delText>peration</w:delText>
          </w:r>
        </w:del>
      </w:ins>
    </w:p>
    <w:p w14:paraId="723DEFB1" w14:textId="5F7C4E95" w:rsidR="002B2E78" w:rsidRPr="00607462" w:rsidDel="007B08ED" w:rsidRDefault="002B2E78" w:rsidP="002B2E78">
      <w:pPr>
        <w:jc w:val="both"/>
        <w:rPr>
          <w:ins w:id="1255" w:author="Ericsson User" w:date="2022-02-11T00:17:00Z"/>
          <w:del w:id="1256" w:author="Nok-3" w:date="2022-02-28T19:12:00Z"/>
          <w:snapToGrid w:val="0"/>
          <w:highlight w:val="cyan"/>
        </w:rPr>
      </w:pPr>
      <w:ins w:id="1257" w:author="Ericsson User" w:date="2022-02-11T00:17:00Z">
        <w:del w:id="1258" w:author="Nok-3" w:date="2022-02-28T19:12:00Z">
          <w:r w:rsidRPr="00607462" w:rsidDel="007B08ED">
            <w:rPr>
              <w:snapToGrid w:val="0"/>
              <w:highlight w:val="cyan"/>
            </w:rPr>
            <w:delText xml:space="preserve">The MULTICAST </w:delText>
          </w:r>
        </w:del>
      </w:ins>
      <w:ins w:id="1259" w:author="Ericsson User" w:date="2022-02-11T00:37:00Z">
        <w:del w:id="1260" w:author="Nok-3" w:date="2022-02-28T19:12:00Z">
          <w:r w:rsidR="006B4F06" w:rsidDel="007B08ED">
            <w:rPr>
              <w:snapToGrid w:val="0"/>
              <w:highlight w:val="cyan"/>
            </w:rPr>
            <w:delText>DISTRIBUTION</w:delText>
          </w:r>
        </w:del>
      </w:ins>
      <w:ins w:id="1261" w:author="Ericsson User" w:date="2022-02-11T00:17:00Z">
        <w:del w:id="1262" w:author="Nok-3" w:date="2022-02-28T19:12:00Z">
          <w:r w:rsidRPr="00607462" w:rsidDel="007B08ED">
            <w:rPr>
              <w:snapToGrid w:val="0"/>
              <w:highlight w:val="cyan"/>
            </w:rPr>
            <w:delText xml:space="preserve"> MODIFICATION REQUEST message is initiated by the gNB-</w:delText>
          </w:r>
        </w:del>
      </w:ins>
      <w:ins w:id="1263" w:author="Ericsson User" w:date="2022-02-11T00:37:00Z">
        <w:del w:id="1264" w:author="Nok-3" w:date="2022-02-28T19:12:00Z">
          <w:r w:rsidR="006B4F06" w:rsidDel="007B08ED">
            <w:rPr>
              <w:snapToGrid w:val="0"/>
              <w:highlight w:val="cyan"/>
            </w:rPr>
            <w:delText>D</w:delText>
          </w:r>
        </w:del>
      </w:ins>
      <w:ins w:id="1265" w:author="Ericsson User" w:date="2022-02-11T00:17:00Z">
        <w:del w:id="1266" w:author="Nok-3" w:date="2022-02-28T19:12:00Z">
          <w:r w:rsidRPr="00607462" w:rsidDel="007B08ED">
            <w:rPr>
              <w:snapToGrid w:val="0"/>
              <w:highlight w:val="cyan"/>
            </w:rPr>
            <w:delText>U.</w:delText>
          </w:r>
        </w:del>
      </w:ins>
    </w:p>
    <w:p w14:paraId="4D213FBA" w14:textId="321F39C5" w:rsidR="002B2E78" w:rsidRPr="00607462" w:rsidDel="007B08ED" w:rsidRDefault="002B2E78" w:rsidP="002B2E78">
      <w:pPr>
        <w:rPr>
          <w:ins w:id="1267" w:author="Ericsson User" w:date="2022-02-11T00:17:00Z"/>
          <w:del w:id="1268" w:author="Nok-3" w:date="2022-02-28T19:12:00Z"/>
          <w:highlight w:val="cyan"/>
        </w:rPr>
      </w:pPr>
      <w:ins w:id="1269" w:author="Ericsson User" w:date="2022-02-11T00:17:00Z">
        <w:del w:id="1270" w:author="Nok-3" w:date="2022-02-28T19:12:00Z">
          <w:r w:rsidRPr="00607462" w:rsidDel="007B08ED">
            <w:rPr>
              <w:snapToGrid w:val="0"/>
              <w:highlight w:val="cyan"/>
            </w:rPr>
            <w:delText xml:space="preserve">Upon reception of the MULTICAST </w:delText>
          </w:r>
        </w:del>
      </w:ins>
      <w:ins w:id="1271" w:author="Ericsson User" w:date="2022-02-11T00:37:00Z">
        <w:del w:id="1272" w:author="Nok-3" w:date="2022-02-28T19:12:00Z">
          <w:r w:rsidR="006B4F06" w:rsidDel="007B08ED">
            <w:rPr>
              <w:snapToGrid w:val="0"/>
              <w:highlight w:val="cyan"/>
            </w:rPr>
            <w:delText>DISTRIBUTION</w:delText>
          </w:r>
        </w:del>
      </w:ins>
      <w:ins w:id="1273" w:author="Ericsson User" w:date="2022-02-11T00:17:00Z">
        <w:del w:id="1274" w:author="Nok-3" w:date="2022-02-28T19:12:00Z">
          <w:r w:rsidRPr="00607462" w:rsidDel="007B08ED">
            <w:rPr>
              <w:snapToGrid w:val="0"/>
              <w:highlight w:val="cyan"/>
            </w:rPr>
            <w:delText xml:space="preserve"> MODIFICATION REQUEST message, the gNB-</w:delText>
          </w:r>
        </w:del>
      </w:ins>
      <w:ins w:id="1275" w:author="Ericsson User" w:date="2022-02-11T00:37:00Z">
        <w:del w:id="1276" w:author="Nok-3" w:date="2022-02-28T19:12:00Z">
          <w:r w:rsidR="006B4F06" w:rsidDel="007B08ED">
            <w:rPr>
              <w:snapToGrid w:val="0"/>
              <w:highlight w:val="cyan"/>
            </w:rPr>
            <w:delText>C</w:delText>
          </w:r>
        </w:del>
      </w:ins>
      <w:ins w:id="1277" w:author="Ericsson User" w:date="2022-02-11T00:17:00Z">
        <w:del w:id="1278" w:author="Nok-3" w:date="2022-02-28T19:12:00Z">
          <w:r w:rsidRPr="00607462" w:rsidDel="007B08ED">
            <w:rPr>
              <w:snapToGrid w:val="0"/>
              <w:highlight w:val="cyan"/>
            </w:rPr>
            <w:delText xml:space="preserve">U shall perform the modifications, and, if successful, </w:delText>
          </w:r>
          <w:r w:rsidRPr="00607462" w:rsidDel="007B08ED">
            <w:rPr>
              <w:highlight w:val="cyan"/>
            </w:rPr>
            <w:delText>report the update in the MULTI</w:delText>
          </w:r>
          <w:r w:rsidRPr="00607462" w:rsidDel="007B08ED">
            <w:rPr>
              <w:snapToGrid w:val="0"/>
              <w:highlight w:val="cyan"/>
            </w:rPr>
            <w:delText xml:space="preserve">CAST </w:delText>
          </w:r>
        </w:del>
      </w:ins>
      <w:ins w:id="1279" w:author="Ericsson User" w:date="2022-02-11T00:37:00Z">
        <w:del w:id="1280" w:author="Nok-3" w:date="2022-02-28T19:12:00Z">
          <w:r w:rsidR="006B4F06" w:rsidDel="007B08ED">
            <w:rPr>
              <w:snapToGrid w:val="0"/>
              <w:highlight w:val="cyan"/>
            </w:rPr>
            <w:delText>DISTRIBUTION</w:delText>
          </w:r>
        </w:del>
      </w:ins>
      <w:ins w:id="1281" w:author="Ericsson User" w:date="2022-02-11T00:17:00Z">
        <w:del w:id="1282" w:author="Nok-3" w:date="2022-02-28T19:12:00Z">
          <w:r w:rsidRPr="00607462" w:rsidDel="007B08ED">
            <w:rPr>
              <w:highlight w:val="cyan"/>
              <w:lang w:eastAsia="zh-CN"/>
            </w:rPr>
            <w:delText xml:space="preserve"> MODIFICATION </w:delText>
          </w:r>
          <w:r w:rsidRPr="00607462" w:rsidDel="007B08ED">
            <w:rPr>
              <w:highlight w:val="cyan"/>
            </w:rPr>
            <w:delText>RESPONSE message.</w:delText>
          </w:r>
        </w:del>
      </w:ins>
    </w:p>
    <w:p w14:paraId="3FDBA2DE" w14:textId="6D58D87A" w:rsidR="002B2E78" w:rsidRPr="00607462" w:rsidDel="007B08ED" w:rsidRDefault="002B2E78" w:rsidP="002B2E78">
      <w:pPr>
        <w:pStyle w:val="Heading4"/>
        <w:rPr>
          <w:ins w:id="1283" w:author="Ericsson User" w:date="2022-02-11T00:17:00Z"/>
          <w:del w:id="1284" w:author="Nok-3" w:date="2022-02-28T19:12:00Z"/>
          <w:highlight w:val="cyan"/>
        </w:rPr>
      </w:pPr>
      <w:ins w:id="1285" w:author="Ericsson User" w:date="2022-02-11T00:17:00Z">
        <w:del w:id="1286" w:author="Nok-3" w:date="2022-02-28T19:12:00Z">
          <w:r w:rsidRPr="00607462" w:rsidDel="007B08ED">
            <w:rPr>
              <w:highlight w:val="cyan"/>
            </w:rPr>
            <w:delText>8.x.</w:delText>
          </w:r>
        </w:del>
      </w:ins>
      <w:ins w:id="1287" w:author="Ericsson User" w:date="2022-02-11T00:38:00Z">
        <w:del w:id="1288" w:author="Nok-3" w:date="2022-02-28T19:12:00Z">
          <w:r w:rsidR="006B4F06" w:rsidDel="007B08ED">
            <w:rPr>
              <w:highlight w:val="cyan"/>
            </w:rPr>
            <w:delText>z</w:delText>
          </w:r>
        </w:del>
      </w:ins>
      <w:ins w:id="1289" w:author="Ericsson User" w:date="2022-02-11T00:17:00Z">
        <w:del w:id="1290" w:author="Nok-3" w:date="2022-02-28T19:12:00Z">
          <w:r w:rsidRPr="00607462" w:rsidDel="007B08ED">
            <w:rPr>
              <w:highlight w:val="cyan"/>
            </w:rPr>
            <w:delText>3.3</w:delText>
          </w:r>
          <w:r w:rsidRPr="00607462" w:rsidDel="007B08ED">
            <w:rPr>
              <w:highlight w:val="cyan"/>
            </w:rPr>
            <w:tab/>
            <w:delText>Unsuccessful Operation</w:delText>
          </w:r>
        </w:del>
      </w:ins>
    </w:p>
    <w:bookmarkStart w:id="1291" w:name="_MON_1706054027"/>
    <w:bookmarkEnd w:id="1291"/>
    <w:p w14:paraId="6803EFDE" w14:textId="79CAD2FA" w:rsidR="002B2E78" w:rsidRPr="00607462" w:rsidDel="007B08ED" w:rsidRDefault="006B4F06" w:rsidP="002B2E78">
      <w:pPr>
        <w:jc w:val="center"/>
        <w:rPr>
          <w:ins w:id="1292" w:author="Ericsson User" w:date="2022-02-11T00:17:00Z"/>
          <w:del w:id="1293" w:author="Nok-3" w:date="2022-02-28T19:12:00Z"/>
          <w:highlight w:val="cyan"/>
        </w:rPr>
      </w:pPr>
      <w:ins w:id="1294" w:author="Ericsson User" w:date="2022-02-11T00:17:00Z">
        <w:del w:id="1295" w:author="Nok-3" w:date="2022-02-28T19:12:00Z">
          <w:r w:rsidRPr="00607462" w:rsidDel="007B08ED">
            <w:rPr>
              <w:highlight w:val="cyan"/>
            </w:rPr>
            <w:object w:dxaOrig="5580" w:dyaOrig="2355" w14:anchorId="70B3DC03">
              <v:shape id="_x0000_i1044" type="#_x0000_t75" style="width:341.15pt;height:129pt" o:ole="">
                <v:imagedata r:id="rId53" o:title="" croptop="-6693f" cropleft="-5638f" cropright="-8926f"/>
              </v:shape>
              <o:OLEObject Type="Embed" ProgID="Word.Picture.8" ShapeID="_x0000_i1044" DrawAspect="Content" ObjectID="_1707762543" r:id="rId54"/>
            </w:object>
          </w:r>
        </w:del>
      </w:ins>
    </w:p>
    <w:p w14:paraId="7A1613F4" w14:textId="5CC8A041" w:rsidR="002B2E78" w:rsidRPr="00607462" w:rsidDel="007B08ED" w:rsidRDefault="002B2E78" w:rsidP="002B2E78">
      <w:pPr>
        <w:pStyle w:val="TF"/>
        <w:rPr>
          <w:ins w:id="1296" w:author="Ericsson User" w:date="2022-02-11T00:17:00Z"/>
          <w:del w:id="1297" w:author="Nok-3" w:date="2022-02-28T19:12:00Z"/>
          <w:highlight w:val="cyan"/>
        </w:rPr>
      </w:pPr>
      <w:ins w:id="1298" w:author="Ericsson User" w:date="2022-02-11T00:17:00Z">
        <w:del w:id="1299" w:author="Nok-3" w:date="2022-02-28T19:12:00Z">
          <w:r w:rsidRPr="00607462" w:rsidDel="007B08ED">
            <w:rPr>
              <w:highlight w:val="cyan"/>
            </w:rPr>
            <w:delText>Figure 8.x.</w:delText>
          </w:r>
        </w:del>
      </w:ins>
      <w:ins w:id="1300" w:author="Ericsson User" w:date="2022-02-11T00:38:00Z">
        <w:del w:id="1301" w:author="Nok-3" w:date="2022-02-28T19:12:00Z">
          <w:r w:rsidR="006B4F06" w:rsidDel="007B08ED">
            <w:rPr>
              <w:highlight w:val="cyan"/>
            </w:rPr>
            <w:delText>z</w:delText>
          </w:r>
        </w:del>
      </w:ins>
      <w:ins w:id="1302" w:author="Ericsson User" w:date="2022-02-11T00:17:00Z">
        <w:del w:id="1303" w:author="Nok-3" w:date="2022-02-28T19:12:00Z">
          <w:r w:rsidRPr="00607462" w:rsidDel="007B08ED">
            <w:rPr>
              <w:highlight w:val="cyan"/>
            </w:rPr>
            <w:delText xml:space="preserve">3.3-1: Multicast </w:delText>
          </w:r>
        </w:del>
      </w:ins>
      <w:ins w:id="1304" w:author="Ericsson User" w:date="2022-02-11T00:38:00Z">
        <w:del w:id="1305" w:author="Nok-3" w:date="2022-02-28T19:12:00Z">
          <w:r w:rsidR="006B4F06" w:rsidDel="007B08ED">
            <w:rPr>
              <w:highlight w:val="cyan"/>
            </w:rPr>
            <w:delText>D</w:delText>
          </w:r>
        </w:del>
      </w:ins>
      <w:ins w:id="1306" w:author="Ericsson User" w:date="2022-02-11T00:39:00Z">
        <w:del w:id="1307" w:author="Nok-3" w:date="2022-02-28T19:12:00Z">
          <w:r w:rsidR="006B4F06" w:rsidDel="007B08ED">
            <w:rPr>
              <w:highlight w:val="cyan"/>
            </w:rPr>
            <w:delText>istribution</w:delText>
          </w:r>
        </w:del>
      </w:ins>
      <w:ins w:id="1308" w:author="Ericsson User" w:date="2022-02-11T00:17:00Z">
        <w:del w:id="1309" w:author="Nok-3" w:date="2022-02-28T19:12:00Z">
          <w:r w:rsidRPr="00607462" w:rsidDel="007B08ED">
            <w:rPr>
              <w:highlight w:val="cyan"/>
            </w:rPr>
            <w:delText xml:space="preserve"> Modification procedure. Unsuccessful </w:delText>
          </w:r>
          <w:r w:rsidRPr="00607462" w:rsidDel="007B08ED">
            <w:rPr>
              <w:rFonts w:eastAsia="MS Mincho"/>
              <w:highlight w:val="cyan"/>
            </w:rPr>
            <w:delText>o</w:delText>
          </w:r>
          <w:r w:rsidRPr="00607462" w:rsidDel="007B08ED">
            <w:rPr>
              <w:highlight w:val="cyan"/>
            </w:rPr>
            <w:delText>peration</w:delText>
          </w:r>
        </w:del>
      </w:ins>
    </w:p>
    <w:p w14:paraId="3C085E98" w14:textId="64F5389A" w:rsidR="002B2E78" w:rsidRPr="00607462" w:rsidDel="007B08ED" w:rsidRDefault="002B2E78" w:rsidP="002B2E78">
      <w:pPr>
        <w:rPr>
          <w:ins w:id="1310" w:author="Ericsson User" w:date="2022-02-11T00:17:00Z"/>
          <w:del w:id="1311" w:author="Nok-3" w:date="2022-02-28T19:12:00Z"/>
          <w:snapToGrid w:val="0"/>
          <w:highlight w:val="cyan"/>
        </w:rPr>
      </w:pPr>
      <w:ins w:id="1312" w:author="Ericsson User" w:date="2022-02-11T00:17:00Z">
        <w:del w:id="1313" w:author="Nok-3" w:date="2022-02-28T19:12:00Z">
          <w:r w:rsidRPr="00607462" w:rsidDel="007B08ED">
            <w:rPr>
              <w:snapToGrid w:val="0"/>
              <w:highlight w:val="cyan"/>
            </w:rPr>
            <w:delText>In case none of the requested modifications of the multicast context can be successfully performed, the gNB-</w:delText>
          </w:r>
        </w:del>
      </w:ins>
      <w:ins w:id="1314" w:author="Ericsson User" w:date="2022-02-11T00:39:00Z">
        <w:del w:id="1315" w:author="Nok-3" w:date="2022-02-28T19:12:00Z">
          <w:r w:rsidR="006B4F06" w:rsidDel="007B08ED">
            <w:rPr>
              <w:snapToGrid w:val="0"/>
              <w:highlight w:val="cyan"/>
            </w:rPr>
            <w:delText>C</w:delText>
          </w:r>
        </w:del>
      </w:ins>
      <w:ins w:id="1316" w:author="Ericsson User" w:date="2022-02-11T00:17:00Z">
        <w:del w:id="1317" w:author="Nok-3" w:date="2022-02-28T19:12:00Z">
          <w:r w:rsidRPr="00607462" w:rsidDel="007B08ED">
            <w:rPr>
              <w:snapToGrid w:val="0"/>
              <w:highlight w:val="cyan"/>
            </w:rPr>
            <w:delText xml:space="preserve">U shall respond with the MULTICAST </w:delText>
          </w:r>
        </w:del>
      </w:ins>
      <w:ins w:id="1318" w:author="Ericsson User" w:date="2022-02-11T00:39:00Z">
        <w:del w:id="1319" w:author="Nok-3" w:date="2022-02-28T19:12:00Z">
          <w:r w:rsidR="006B4F06" w:rsidDel="007B08ED">
            <w:rPr>
              <w:snapToGrid w:val="0"/>
              <w:highlight w:val="cyan"/>
            </w:rPr>
            <w:delText>DISTRIBUTION</w:delText>
          </w:r>
        </w:del>
      </w:ins>
      <w:ins w:id="1320" w:author="Ericsson User" w:date="2022-02-11T00:17:00Z">
        <w:del w:id="1321" w:author="Nok-3" w:date="2022-02-28T19:12:00Z">
          <w:r w:rsidRPr="00607462" w:rsidDel="007B08ED">
            <w:rPr>
              <w:snapToGrid w:val="0"/>
              <w:highlight w:val="cyan"/>
            </w:rPr>
            <w:delText xml:space="preserve"> MODIFICATION FAILURE message with an appropriate cause value. </w:delText>
          </w:r>
        </w:del>
      </w:ins>
    </w:p>
    <w:p w14:paraId="2821B6E0" w14:textId="6F95D6EC" w:rsidR="002B2E78" w:rsidRPr="00607462" w:rsidDel="007B08ED" w:rsidRDefault="002B2E78" w:rsidP="002B2E78">
      <w:pPr>
        <w:pStyle w:val="Heading4"/>
        <w:rPr>
          <w:ins w:id="1322" w:author="Ericsson User" w:date="2022-02-11T00:17:00Z"/>
          <w:del w:id="1323" w:author="Nok-3" w:date="2022-02-28T19:12:00Z"/>
          <w:highlight w:val="cyan"/>
        </w:rPr>
      </w:pPr>
      <w:ins w:id="1324" w:author="Ericsson User" w:date="2022-02-11T00:17:00Z">
        <w:del w:id="1325" w:author="Nok-3" w:date="2022-02-28T19:12:00Z">
          <w:r w:rsidRPr="00607462" w:rsidDel="007B08ED">
            <w:rPr>
              <w:highlight w:val="cyan"/>
            </w:rPr>
            <w:delText>8.x.</w:delText>
          </w:r>
        </w:del>
      </w:ins>
      <w:ins w:id="1326" w:author="Ericsson User" w:date="2022-02-11T00:39:00Z">
        <w:del w:id="1327" w:author="Nok-3" w:date="2022-02-28T19:12:00Z">
          <w:r w:rsidR="006B4F06" w:rsidDel="007B08ED">
            <w:rPr>
              <w:highlight w:val="cyan"/>
            </w:rPr>
            <w:delText>z</w:delText>
          </w:r>
        </w:del>
      </w:ins>
      <w:ins w:id="1328" w:author="Ericsson User" w:date="2022-02-11T00:17:00Z">
        <w:del w:id="1329" w:author="Nok-3" w:date="2022-02-28T19:12:00Z">
          <w:r w:rsidRPr="00607462" w:rsidDel="007B08ED">
            <w:rPr>
              <w:highlight w:val="cyan"/>
            </w:rPr>
            <w:delText>3.4</w:delText>
          </w:r>
          <w:r w:rsidRPr="00607462" w:rsidDel="007B08ED">
            <w:rPr>
              <w:highlight w:val="cyan"/>
            </w:rPr>
            <w:tab/>
            <w:delText>Abnormal Conditions</w:delText>
          </w:r>
        </w:del>
      </w:ins>
    </w:p>
    <w:p w14:paraId="3071780F" w14:textId="794A36DF" w:rsidR="002B2E78" w:rsidDel="007B08ED" w:rsidRDefault="002B2E78" w:rsidP="002B2E78">
      <w:pPr>
        <w:rPr>
          <w:ins w:id="1330" w:author="Ericsson User" w:date="2022-02-11T00:17:00Z"/>
          <w:del w:id="1331" w:author="Nok-3" w:date="2022-02-28T19:12:00Z"/>
          <w:lang w:eastAsia="zh-CN"/>
        </w:rPr>
      </w:pPr>
      <w:ins w:id="1332" w:author="Ericsson User" w:date="2022-02-11T00:17:00Z">
        <w:del w:id="1333" w:author="Nok-3" w:date="2022-02-28T19:12:00Z">
          <w:r w:rsidRPr="00607462" w:rsidDel="007B08ED">
            <w:rPr>
              <w:kern w:val="2"/>
              <w:highlight w:val="cyan"/>
            </w:rPr>
            <w:delText>Not applicable.</w:delText>
          </w:r>
        </w:del>
      </w:ins>
    </w:p>
    <w:p w14:paraId="5729BA1C"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D5AD71" w14:textId="77777777" w:rsidR="001B2743" w:rsidRPr="00EA5FA7" w:rsidRDefault="001B2743" w:rsidP="001B2743">
      <w:pPr>
        <w:pStyle w:val="Heading4"/>
      </w:pPr>
      <w:bookmarkStart w:id="1334" w:name="_Toc20955857"/>
      <w:bookmarkStart w:id="1335" w:name="_Toc29892969"/>
      <w:bookmarkStart w:id="1336" w:name="_Toc36556906"/>
      <w:bookmarkStart w:id="1337" w:name="_Toc45832333"/>
      <w:bookmarkStart w:id="1338" w:name="_Toc51763586"/>
      <w:bookmarkStart w:id="1339" w:name="_Toc64448752"/>
      <w:bookmarkStart w:id="1340" w:name="_Toc66289411"/>
      <w:bookmarkStart w:id="1341" w:name="_Toc74154524"/>
      <w:bookmarkStart w:id="1342" w:name="_Toc81383268"/>
      <w:bookmarkStart w:id="1343" w:name="_Toc88657901"/>
      <w:r w:rsidRPr="00EA5FA7">
        <w:t>9.2.1.5</w:t>
      </w:r>
      <w:r w:rsidRPr="00EA5FA7">
        <w:tab/>
        <w:t>F1 SETUP RESPONSE</w:t>
      </w:r>
      <w:bookmarkEnd w:id="1334"/>
      <w:bookmarkEnd w:id="1335"/>
      <w:bookmarkEnd w:id="1336"/>
      <w:bookmarkEnd w:id="1337"/>
      <w:bookmarkEnd w:id="1338"/>
      <w:bookmarkEnd w:id="1339"/>
      <w:bookmarkEnd w:id="1340"/>
      <w:bookmarkEnd w:id="1341"/>
      <w:bookmarkEnd w:id="1342"/>
      <w:bookmarkEnd w:id="1343"/>
    </w:p>
    <w:p w14:paraId="7E6BD01E" w14:textId="77777777" w:rsidR="001B2743" w:rsidRPr="00EA5FA7" w:rsidRDefault="001B2743" w:rsidP="001B2743">
      <w:r w:rsidRPr="00EA5FA7">
        <w:t>This message is sent by the gNB-CU to transfer information associated to an F1-C interface instance.</w:t>
      </w:r>
    </w:p>
    <w:p w14:paraId="091C09B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330AF67F" w14:textId="77777777" w:rsidTr="00E64AB1">
        <w:tc>
          <w:tcPr>
            <w:tcW w:w="2204" w:type="dxa"/>
          </w:tcPr>
          <w:p w14:paraId="13AD338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080" w:type="dxa"/>
          </w:tcPr>
          <w:p w14:paraId="769DB20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980" w:type="dxa"/>
          </w:tcPr>
          <w:p w14:paraId="1AC3B26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06" w:type="dxa"/>
          </w:tcPr>
          <w:p w14:paraId="609FD6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654" w:type="dxa"/>
          </w:tcPr>
          <w:p w14:paraId="6EF9EE0C"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1080" w:type="dxa"/>
          </w:tcPr>
          <w:p w14:paraId="052E437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137" w:type="dxa"/>
          </w:tcPr>
          <w:p w14:paraId="5ADEDE82"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558F4072" w14:textId="77777777" w:rsidTr="00E64AB1">
        <w:tc>
          <w:tcPr>
            <w:tcW w:w="2204" w:type="dxa"/>
          </w:tcPr>
          <w:p w14:paraId="469F34BD" w14:textId="77777777" w:rsidR="001B2743" w:rsidRPr="00EA5FA7" w:rsidRDefault="001B2743" w:rsidP="00E64AB1">
            <w:pPr>
              <w:pStyle w:val="TAL"/>
              <w:rPr>
                <w:lang w:eastAsia="ja-JP"/>
              </w:rPr>
            </w:pPr>
            <w:r w:rsidRPr="00EA5FA7">
              <w:rPr>
                <w:lang w:eastAsia="ja-JP"/>
              </w:rPr>
              <w:t>Message Type</w:t>
            </w:r>
          </w:p>
        </w:tc>
        <w:tc>
          <w:tcPr>
            <w:tcW w:w="1080" w:type="dxa"/>
          </w:tcPr>
          <w:p w14:paraId="64B6FEE4" w14:textId="77777777" w:rsidR="001B2743" w:rsidRPr="00EA5FA7" w:rsidRDefault="001B2743" w:rsidP="00E64AB1">
            <w:pPr>
              <w:pStyle w:val="TAL"/>
              <w:rPr>
                <w:lang w:eastAsia="ja-JP"/>
              </w:rPr>
            </w:pPr>
            <w:r w:rsidRPr="00EA5FA7">
              <w:rPr>
                <w:lang w:eastAsia="ja-JP"/>
              </w:rPr>
              <w:t>M</w:t>
            </w:r>
          </w:p>
        </w:tc>
        <w:tc>
          <w:tcPr>
            <w:tcW w:w="1980" w:type="dxa"/>
          </w:tcPr>
          <w:p w14:paraId="5B5D4E90" w14:textId="77777777" w:rsidR="001B2743" w:rsidRPr="00EA5FA7" w:rsidRDefault="001B2743" w:rsidP="00E64AB1">
            <w:pPr>
              <w:pStyle w:val="TAL"/>
              <w:rPr>
                <w:lang w:eastAsia="ja-JP"/>
              </w:rPr>
            </w:pPr>
          </w:p>
        </w:tc>
        <w:tc>
          <w:tcPr>
            <w:tcW w:w="1406" w:type="dxa"/>
          </w:tcPr>
          <w:p w14:paraId="259BCD12" w14:textId="77777777" w:rsidR="001B2743" w:rsidRPr="00EA5FA7" w:rsidRDefault="001B2743" w:rsidP="00E64AB1">
            <w:pPr>
              <w:pStyle w:val="TAL"/>
              <w:rPr>
                <w:lang w:eastAsia="ja-JP"/>
              </w:rPr>
            </w:pPr>
            <w:r w:rsidRPr="00EA5FA7">
              <w:rPr>
                <w:lang w:eastAsia="ja-JP"/>
              </w:rPr>
              <w:t>9.3.1.1</w:t>
            </w:r>
          </w:p>
        </w:tc>
        <w:tc>
          <w:tcPr>
            <w:tcW w:w="1654" w:type="dxa"/>
          </w:tcPr>
          <w:p w14:paraId="6516EE73" w14:textId="77777777" w:rsidR="001B2743" w:rsidRPr="00EA5FA7" w:rsidRDefault="001B2743" w:rsidP="00E64AB1">
            <w:pPr>
              <w:pStyle w:val="TAL"/>
              <w:rPr>
                <w:lang w:eastAsia="ja-JP"/>
              </w:rPr>
            </w:pPr>
          </w:p>
        </w:tc>
        <w:tc>
          <w:tcPr>
            <w:tcW w:w="1080" w:type="dxa"/>
          </w:tcPr>
          <w:p w14:paraId="3BC6937C" w14:textId="77777777" w:rsidR="001B2743" w:rsidRPr="00EA5FA7" w:rsidRDefault="001B2743" w:rsidP="00E64AB1">
            <w:pPr>
              <w:pStyle w:val="TAC"/>
              <w:rPr>
                <w:lang w:eastAsia="ja-JP"/>
              </w:rPr>
            </w:pPr>
            <w:r w:rsidRPr="00EA5FA7">
              <w:rPr>
                <w:lang w:eastAsia="ja-JP"/>
              </w:rPr>
              <w:t>YES</w:t>
            </w:r>
          </w:p>
        </w:tc>
        <w:tc>
          <w:tcPr>
            <w:tcW w:w="1137" w:type="dxa"/>
          </w:tcPr>
          <w:p w14:paraId="4C14D07E" w14:textId="77777777" w:rsidR="001B2743" w:rsidRPr="00EA5FA7" w:rsidRDefault="001B2743" w:rsidP="00E64AB1">
            <w:pPr>
              <w:pStyle w:val="TAC"/>
              <w:rPr>
                <w:lang w:eastAsia="ja-JP"/>
              </w:rPr>
            </w:pPr>
            <w:r w:rsidRPr="00EA5FA7">
              <w:rPr>
                <w:lang w:eastAsia="ja-JP"/>
              </w:rPr>
              <w:t>reject</w:t>
            </w:r>
          </w:p>
        </w:tc>
      </w:tr>
      <w:tr w:rsidR="001B2743" w:rsidRPr="00EA5FA7" w14:paraId="43790A49" w14:textId="77777777" w:rsidTr="00E64AB1">
        <w:tc>
          <w:tcPr>
            <w:tcW w:w="2204" w:type="dxa"/>
            <w:tcBorders>
              <w:top w:val="single" w:sz="4" w:space="0" w:color="auto"/>
              <w:left w:val="single" w:sz="4" w:space="0" w:color="auto"/>
              <w:bottom w:val="single" w:sz="4" w:space="0" w:color="auto"/>
              <w:right w:val="single" w:sz="4" w:space="0" w:color="auto"/>
            </w:tcBorders>
          </w:tcPr>
          <w:p w14:paraId="73A84AF9" w14:textId="77777777" w:rsidR="001B2743" w:rsidRPr="00EA5FA7" w:rsidRDefault="001B2743" w:rsidP="00E64AB1">
            <w:pPr>
              <w:pStyle w:val="TAL"/>
              <w:rPr>
                <w:lang w:eastAsia="ja-JP"/>
              </w:rPr>
            </w:pPr>
            <w:r w:rsidRPr="00EA5FA7">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tcPr>
          <w:p w14:paraId="1A513270" w14:textId="77777777" w:rsidR="001B2743" w:rsidRPr="00EA5FA7" w:rsidRDefault="001B2743" w:rsidP="00E64AB1">
            <w:pPr>
              <w:pStyle w:val="TAL"/>
              <w:rPr>
                <w:lang w:eastAsia="ja-JP"/>
              </w:rPr>
            </w:pPr>
            <w:r w:rsidRPr="00EA5FA7">
              <w:rPr>
                <w:lang w:eastAsia="ja-JP"/>
              </w:rPr>
              <w:t>M</w:t>
            </w:r>
          </w:p>
        </w:tc>
        <w:tc>
          <w:tcPr>
            <w:tcW w:w="1980" w:type="dxa"/>
            <w:tcBorders>
              <w:top w:val="single" w:sz="4" w:space="0" w:color="auto"/>
              <w:left w:val="single" w:sz="4" w:space="0" w:color="auto"/>
              <w:bottom w:val="single" w:sz="4" w:space="0" w:color="auto"/>
              <w:right w:val="single" w:sz="4" w:space="0" w:color="auto"/>
            </w:tcBorders>
          </w:tcPr>
          <w:p w14:paraId="3808AF7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403FDAE5" w14:textId="77777777" w:rsidR="001B2743" w:rsidRPr="00EA5FA7" w:rsidRDefault="001B2743" w:rsidP="00E64AB1">
            <w:pPr>
              <w:pStyle w:val="TAL"/>
              <w:rPr>
                <w:lang w:eastAsia="ja-JP"/>
              </w:rPr>
            </w:pPr>
            <w:r w:rsidRPr="00EA5FA7">
              <w:rPr>
                <w:lang w:eastAsia="ja-JP"/>
              </w:rPr>
              <w:t>9.3.1.23</w:t>
            </w:r>
          </w:p>
        </w:tc>
        <w:tc>
          <w:tcPr>
            <w:tcW w:w="1654" w:type="dxa"/>
            <w:tcBorders>
              <w:top w:val="single" w:sz="4" w:space="0" w:color="auto"/>
              <w:left w:val="single" w:sz="4" w:space="0" w:color="auto"/>
              <w:bottom w:val="single" w:sz="4" w:space="0" w:color="auto"/>
              <w:right w:val="single" w:sz="4" w:space="0" w:color="auto"/>
            </w:tcBorders>
          </w:tcPr>
          <w:p w14:paraId="6CBD504A" w14:textId="77777777" w:rsidR="001B2743" w:rsidRPr="00EA5FA7" w:rsidRDefault="001B2743" w:rsidP="00E64AB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BE2390"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672EBE" w14:textId="77777777" w:rsidR="001B2743" w:rsidRPr="00EA5FA7" w:rsidRDefault="001B2743" w:rsidP="00E64AB1">
            <w:pPr>
              <w:pStyle w:val="TAC"/>
              <w:rPr>
                <w:lang w:eastAsia="ja-JP"/>
              </w:rPr>
            </w:pPr>
            <w:r w:rsidRPr="00EA5FA7">
              <w:rPr>
                <w:lang w:eastAsia="ja-JP"/>
              </w:rPr>
              <w:t>reject</w:t>
            </w:r>
          </w:p>
        </w:tc>
      </w:tr>
      <w:tr w:rsidR="001B2743" w:rsidRPr="00EA5FA7" w14:paraId="235DDDA6" w14:textId="77777777" w:rsidTr="00E64AB1">
        <w:tc>
          <w:tcPr>
            <w:tcW w:w="2204" w:type="dxa"/>
            <w:tcBorders>
              <w:top w:val="single" w:sz="4" w:space="0" w:color="auto"/>
              <w:left w:val="single" w:sz="4" w:space="0" w:color="auto"/>
              <w:bottom w:val="single" w:sz="4" w:space="0" w:color="auto"/>
              <w:right w:val="single" w:sz="4" w:space="0" w:color="auto"/>
            </w:tcBorders>
          </w:tcPr>
          <w:p w14:paraId="158C7581" w14:textId="77777777" w:rsidR="001B2743" w:rsidRPr="00EA5FA7" w:rsidRDefault="001B2743" w:rsidP="00E64AB1">
            <w:pPr>
              <w:pStyle w:val="TAL"/>
              <w:rPr>
                <w:lang w:eastAsia="ja-JP"/>
              </w:rPr>
            </w:pPr>
            <w:r w:rsidRPr="00EA5FA7">
              <w:t>gNB-CU Name</w:t>
            </w:r>
          </w:p>
        </w:tc>
        <w:tc>
          <w:tcPr>
            <w:tcW w:w="1080" w:type="dxa"/>
            <w:tcBorders>
              <w:top w:val="single" w:sz="4" w:space="0" w:color="auto"/>
              <w:left w:val="single" w:sz="4" w:space="0" w:color="auto"/>
              <w:bottom w:val="single" w:sz="4" w:space="0" w:color="auto"/>
              <w:right w:val="single" w:sz="4" w:space="0" w:color="auto"/>
            </w:tcBorders>
          </w:tcPr>
          <w:p w14:paraId="48848751" w14:textId="77777777" w:rsidR="001B2743" w:rsidRPr="00EA5FA7" w:rsidRDefault="001B2743" w:rsidP="00E64AB1">
            <w:pPr>
              <w:pStyle w:val="TAL"/>
              <w:rPr>
                <w:lang w:eastAsia="ja-JP"/>
              </w:rPr>
            </w:pPr>
            <w:r w:rsidRPr="00EA5FA7">
              <w:t>O</w:t>
            </w:r>
          </w:p>
        </w:tc>
        <w:tc>
          <w:tcPr>
            <w:tcW w:w="1980" w:type="dxa"/>
            <w:tcBorders>
              <w:top w:val="single" w:sz="4" w:space="0" w:color="auto"/>
              <w:left w:val="single" w:sz="4" w:space="0" w:color="auto"/>
              <w:bottom w:val="single" w:sz="4" w:space="0" w:color="auto"/>
              <w:right w:val="single" w:sz="4" w:space="0" w:color="auto"/>
            </w:tcBorders>
          </w:tcPr>
          <w:p w14:paraId="1F4803C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C57223" w14:textId="77777777" w:rsidR="001B2743" w:rsidRPr="00EA5FA7" w:rsidRDefault="001B2743" w:rsidP="00E64AB1">
            <w:pPr>
              <w:pStyle w:val="TAL"/>
              <w:rPr>
                <w:lang w:eastAsia="ja-JP"/>
              </w:rPr>
            </w:pPr>
            <w:r w:rsidRPr="00EA5FA7">
              <w:t>PrintableString(SIZE(1..150,...))</w:t>
            </w:r>
          </w:p>
        </w:tc>
        <w:tc>
          <w:tcPr>
            <w:tcW w:w="1654" w:type="dxa"/>
            <w:tcBorders>
              <w:top w:val="single" w:sz="4" w:space="0" w:color="auto"/>
              <w:left w:val="single" w:sz="4" w:space="0" w:color="auto"/>
              <w:bottom w:val="single" w:sz="4" w:space="0" w:color="auto"/>
              <w:right w:val="single" w:sz="4" w:space="0" w:color="auto"/>
            </w:tcBorders>
          </w:tcPr>
          <w:p w14:paraId="39B86CD3" w14:textId="77777777" w:rsidR="001B2743" w:rsidRPr="00EA5FA7" w:rsidRDefault="001B2743" w:rsidP="00E64AB1">
            <w:pPr>
              <w:pStyle w:val="TAL"/>
              <w:rPr>
                <w:lang w:eastAsia="ja-JP"/>
              </w:rPr>
            </w:pPr>
            <w:r w:rsidRPr="00EA5FA7">
              <w:t xml:space="preserve">Human readable name of the gNB-CU. </w:t>
            </w:r>
          </w:p>
        </w:tc>
        <w:tc>
          <w:tcPr>
            <w:tcW w:w="1080" w:type="dxa"/>
            <w:tcBorders>
              <w:top w:val="single" w:sz="4" w:space="0" w:color="auto"/>
              <w:left w:val="single" w:sz="4" w:space="0" w:color="auto"/>
              <w:bottom w:val="single" w:sz="4" w:space="0" w:color="auto"/>
              <w:right w:val="single" w:sz="4" w:space="0" w:color="auto"/>
            </w:tcBorders>
          </w:tcPr>
          <w:p w14:paraId="7333B8C2" w14:textId="77777777" w:rsidR="001B2743" w:rsidRPr="00EA5FA7" w:rsidRDefault="001B2743" w:rsidP="00E64AB1">
            <w:pPr>
              <w:pStyle w:val="TAC"/>
              <w:rPr>
                <w:lang w:eastAsia="ja-JP"/>
              </w:rPr>
            </w:pPr>
            <w:r w:rsidRPr="00EA5FA7">
              <w:t>YES</w:t>
            </w:r>
          </w:p>
        </w:tc>
        <w:tc>
          <w:tcPr>
            <w:tcW w:w="1137" w:type="dxa"/>
            <w:tcBorders>
              <w:top w:val="single" w:sz="4" w:space="0" w:color="auto"/>
              <w:left w:val="single" w:sz="4" w:space="0" w:color="auto"/>
              <w:bottom w:val="single" w:sz="4" w:space="0" w:color="auto"/>
              <w:right w:val="single" w:sz="4" w:space="0" w:color="auto"/>
            </w:tcBorders>
          </w:tcPr>
          <w:p w14:paraId="2243F013" w14:textId="77777777" w:rsidR="001B2743" w:rsidRPr="00EA5FA7" w:rsidRDefault="001B2743" w:rsidP="00E64AB1">
            <w:pPr>
              <w:pStyle w:val="TAC"/>
              <w:rPr>
                <w:lang w:eastAsia="ja-JP"/>
              </w:rPr>
            </w:pPr>
            <w:r w:rsidRPr="00EA5FA7">
              <w:t>ignore</w:t>
            </w:r>
          </w:p>
        </w:tc>
      </w:tr>
      <w:tr w:rsidR="001B2743" w:rsidRPr="00EA5FA7" w14:paraId="354BD1FD" w14:textId="77777777" w:rsidTr="00E64AB1">
        <w:tc>
          <w:tcPr>
            <w:tcW w:w="2204" w:type="dxa"/>
            <w:tcBorders>
              <w:top w:val="single" w:sz="4" w:space="0" w:color="auto"/>
              <w:left w:val="single" w:sz="4" w:space="0" w:color="auto"/>
              <w:bottom w:val="single" w:sz="4" w:space="0" w:color="auto"/>
              <w:right w:val="single" w:sz="4" w:space="0" w:color="auto"/>
            </w:tcBorders>
          </w:tcPr>
          <w:p w14:paraId="630CED7D"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01FFB97E"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7BCB86"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0A3BA8BB"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DC4B84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DDFA97"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376A7" w14:textId="77777777" w:rsidR="001B2743" w:rsidRPr="00EA5FA7" w:rsidRDefault="001B2743" w:rsidP="00E64AB1">
            <w:pPr>
              <w:pStyle w:val="TAC"/>
              <w:rPr>
                <w:lang w:eastAsia="ja-JP"/>
              </w:rPr>
            </w:pPr>
            <w:r w:rsidRPr="00EA5FA7">
              <w:rPr>
                <w:lang w:eastAsia="ja-JP"/>
              </w:rPr>
              <w:t>reject</w:t>
            </w:r>
          </w:p>
        </w:tc>
      </w:tr>
      <w:tr w:rsidR="001B2743" w:rsidRPr="00EA5FA7" w14:paraId="12F6A79F" w14:textId="77777777" w:rsidTr="00E64AB1">
        <w:tc>
          <w:tcPr>
            <w:tcW w:w="2204" w:type="dxa"/>
            <w:tcBorders>
              <w:top w:val="single" w:sz="4" w:space="0" w:color="auto"/>
              <w:left w:val="single" w:sz="4" w:space="0" w:color="auto"/>
              <w:bottom w:val="single" w:sz="4" w:space="0" w:color="auto"/>
              <w:right w:val="single" w:sz="4" w:space="0" w:color="auto"/>
            </w:tcBorders>
          </w:tcPr>
          <w:p w14:paraId="38C3B146"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4674A684"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24F8DD"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196BE0C6"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5A9ABF0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7D9F6B19" w14:textId="77777777" w:rsidR="001B2743" w:rsidRPr="00EA5FA7" w:rsidRDefault="001B2743" w:rsidP="00E64AB1">
            <w:pPr>
              <w:pStyle w:val="TAC"/>
              <w:rPr>
                <w:lang w:eastAsia="ja-JP"/>
              </w:rPr>
            </w:pPr>
            <w:r w:rsidRPr="00EA5FA7">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7DC8C13" w14:textId="77777777" w:rsidR="001B2743" w:rsidRPr="00EA5FA7" w:rsidRDefault="001B2743" w:rsidP="00E64AB1">
            <w:pPr>
              <w:pStyle w:val="TAC"/>
              <w:rPr>
                <w:lang w:eastAsia="ja-JP"/>
              </w:rPr>
            </w:pPr>
            <w:r w:rsidRPr="00EA5FA7">
              <w:rPr>
                <w:lang w:eastAsia="ja-JP"/>
              </w:rPr>
              <w:t>reject</w:t>
            </w:r>
          </w:p>
        </w:tc>
      </w:tr>
      <w:tr w:rsidR="001B2743" w:rsidRPr="00EA5FA7" w14:paraId="7A9FB293" w14:textId="77777777" w:rsidTr="00E64AB1">
        <w:tc>
          <w:tcPr>
            <w:tcW w:w="2204" w:type="dxa"/>
            <w:tcBorders>
              <w:top w:val="single" w:sz="4" w:space="0" w:color="auto"/>
              <w:left w:val="single" w:sz="4" w:space="0" w:color="auto"/>
              <w:bottom w:val="single" w:sz="4" w:space="0" w:color="auto"/>
              <w:right w:val="single" w:sz="4" w:space="0" w:color="auto"/>
            </w:tcBorders>
          </w:tcPr>
          <w:p w14:paraId="1B8935C3"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79E039C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A1478A2"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E6498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243467D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08C3C"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908735" w14:textId="77777777" w:rsidR="001B2743" w:rsidRPr="00EA5FA7" w:rsidRDefault="001B2743" w:rsidP="00E64AB1">
            <w:pPr>
              <w:pStyle w:val="TAC"/>
              <w:rPr>
                <w:lang w:eastAsia="ja-JP"/>
              </w:rPr>
            </w:pPr>
          </w:p>
        </w:tc>
      </w:tr>
      <w:tr w:rsidR="001B2743" w:rsidRPr="00EA5FA7" w14:paraId="238B2D80" w14:textId="77777777" w:rsidTr="00E64AB1">
        <w:tc>
          <w:tcPr>
            <w:tcW w:w="2204" w:type="dxa"/>
            <w:tcBorders>
              <w:top w:val="single" w:sz="4" w:space="0" w:color="auto"/>
              <w:left w:val="single" w:sz="4" w:space="0" w:color="auto"/>
              <w:bottom w:val="single" w:sz="4" w:space="0" w:color="auto"/>
              <w:right w:val="single" w:sz="4" w:space="0" w:color="auto"/>
            </w:tcBorders>
          </w:tcPr>
          <w:p w14:paraId="5B92A5B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3EB4D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50AA9F6"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526FB6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5386E79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796EA760"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517F7D3" w14:textId="77777777" w:rsidR="001B2743" w:rsidRPr="00EA5FA7" w:rsidRDefault="001B2743" w:rsidP="00E64AB1">
            <w:pPr>
              <w:pStyle w:val="TAC"/>
              <w:rPr>
                <w:lang w:eastAsia="ja-JP"/>
              </w:rPr>
            </w:pPr>
          </w:p>
        </w:tc>
      </w:tr>
      <w:tr w:rsidR="001B2743" w:rsidRPr="00EA5FA7" w14:paraId="47CEA6D7" w14:textId="77777777" w:rsidTr="00E64AB1">
        <w:tc>
          <w:tcPr>
            <w:tcW w:w="2204" w:type="dxa"/>
            <w:tcBorders>
              <w:top w:val="single" w:sz="4" w:space="0" w:color="auto"/>
              <w:left w:val="single" w:sz="4" w:space="0" w:color="auto"/>
              <w:bottom w:val="single" w:sz="4" w:space="0" w:color="auto"/>
              <w:right w:val="single" w:sz="4" w:space="0" w:color="auto"/>
            </w:tcBorders>
          </w:tcPr>
          <w:p w14:paraId="2D5D44CB"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6E24E9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9209CD8"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32DBD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5CBA40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gNB-CU </w:t>
            </w:r>
          </w:p>
        </w:tc>
        <w:tc>
          <w:tcPr>
            <w:tcW w:w="1080" w:type="dxa"/>
            <w:tcBorders>
              <w:top w:val="single" w:sz="4" w:space="0" w:color="auto"/>
              <w:left w:val="single" w:sz="4" w:space="0" w:color="auto"/>
              <w:bottom w:val="single" w:sz="4" w:space="0" w:color="auto"/>
              <w:right w:val="single" w:sz="4" w:space="0" w:color="auto"/>
            </w:tcBorders>
          </w:tcPr>
          <w:p w14:paraId="703B6331" w14:textId="77777777" w:rsidR="001B2743" w:rsidRPr="00EA5FA7" w:rsidRDefault="001B2743" w:rsidP="00E64AB1">
            <w:pPr>
              <w:pStyle w:val="TAC"/>
              <w:rPr>
                <w:lang w:eastAsia="ja-JP"/>
              </w:rPr>
            </w:pPr>
            <w:r w:rsidRPr="00EA5FA7">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593EE5" w14:textId="77777777" w:rsidR="001B2743" w:rsidRPr="00EA5FA7" w:rsidRDefault="001B2743" w:rsidP="00E64AB1">
            <w:pPr>
              <w:pStyle w:val="TAC"/>
              <w:rPr>
                <w:lang w:eastAsia="ja-JP"/>
              </w:rPr>
            </w:pPr>
            <w:r w:rsidRPr="00EA5FA7">
              <w:rPr>
                <w:rFonts w:cs="Arial"/>
                <w:szCs w:val="18"/>
                <w:lang w:eastAsia="ja-JP"/>
              </w:rPr>
              <w:t>reject</w:t>
            </w:r>
          </w:p>
        </w:tc>
      </w:tr>
      <w:tr w:rsidR="001B2743" w:rsidRPr="00EA5FA7" w14:paraId="0ED4C5F4" w14:textId="77777777" w:rsidTr="00E64AB1">
        <w:tc>
          <w:tcPr>
            <w:tcW w:w="2204" w:type="dxa"/>
            <w:tcBorders>
              <w:top w:val="single" w:sz="4" w:space="0" w:color="auto"/>
              <w:left w:val="single" w:sz="4" w:space="0" w:color="auto"/>
              <w:bottom w:val="single" w:sz="4" w:space="0" w:color="auto"/>
              <w:right w:val="single" w:sz="4" w:space="0" w:color="auto"/>
            </w:tcBorders>
          </w:tcPr>
          <w:p w14:paraId="5DE3632A"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760330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092552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DAA4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6D42E24"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FABD06"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2324D84" w14:textId="77777777" w:rsidR="001B2743" w:rsidRPr="00EA5FA7" w:rsidRDefault="001B2743" w:rsidP="00E64AB1">
            <w:pPr>
              <w:pStyle w:val="TAC"/>
              <w:rPr>
                <w:lang w:eastAsia="ja-JP"/>
              </w:rPr>
            </w:pPr>
            <w:r w:rsidRPr="00EA5FA7">
              <w:rPr>
                <w:lang w:eastAsia="ja-JP"/>
              </w:rPr>
              <w:t>ignore</w:t>
            </w:r>
          </w:p>
        </w:tc>
      </w:tr>
      <w:tr w:rsidR="001B2743" w:rsidRPr="00EA5FA7" w14:paraId="14498875" w14:textId="77777777" w:rsidTr="00E64AB1">
        <w:tc>
          <w:tcPr>
            <w:tcW w:w="2204" w:type="dxa"/>
            <w:tcBorders>
              <w:top w:val="single" w:sz="4" w:space="0" w:color="auto"/>
              <w:left w:val="single" w:sz="4" w:space="0" w:color="auto"/>
              <w:bottom w:val="single" w:sz="4" w:space="0" w:color="auto"/>
              <w:right w:val="single" w:sz="4" w:space="0" w:color="auto"/>
            </w:tcBorders>
          </w:tcPr>
          <w:p w14:paraId="13BAE50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03F01628"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C8EB840"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A3F402B"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78DB8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 </w:t>
            </w:r>
          </w:p>
        </w:tc>
        <w:tc>
          <w:tcPr>
            <w:tcW w:w="1080" w:type="dxa"/>
            <w:tcBorders>
              <w:top w:val="single" w:sz="4" w:space="0" w:color="auto"/>
              <w:left w:val="single" w:sz="4" w:space="0" w:color="auto"/>
              <w:bottom w:val="single" w:sz="4" w:space="0" w:color="auto"/>
              <w:right w:val="single" w:sz="4" w:space="0" w:color="auto"/>
            </w:tcBorders>
          </w:tcPr>
          <w:p w14:paraId="42E8B205"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40238CA"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3BC69A1A" w14:textId="77777777" w:rsidTr="00E64AB1">
        <w:tc>
          <w:tcPr>
            <w:tcW w:w="2204" w:type="dxa"/>
            <w:tcBorders>
              <w:top w:val="single" w:sz="4" w:space="0" w:color="auto"/>
              <w:left w:val="single" w:sz="4" w:space="0" w:color="auto"/>
              <w:bottom w:val="single" w:sz="4" w:space="0" w:color="auto"/>
              <w:right w:val="single" w:sz="4" w:space="0" w:color="auto"/>
            </w:tcBorders>
          </w:tcPr>
          <w:p w14:paraId="6404B9B5" w14:textId="77777777" w:rsidR="001B2743" w:rsidRPr="00EA5FA7" w:rsidRDefault="001B2743" w:rsidP="00E64AB1">
            <w:pPr>
              <w:keepNext/>
              <w:keepLines/>
              <w:spacing w:after="0"/>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2455405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592903D"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12B4624F"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2D2C24C7"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118BA2FD"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4F87C55" w14:textId="77777777" w:rsidR="001B2743" w:rsidRPr="00EA5FA7" w:rsidRDefault="001B2743" w:rsidP="00E64AB1">
            <w:pPr>
              <w:pStyle w:val="TAC"/>
              <w:rPr>
                <w:szCs w:val="18"/>
                <w:lang w:eastAsia="ja-JP"/>
              </w:rPr>
            </w:pPr>
            <w:r>
              <w:rPr>
                <w:szCs w:val="18"/>
                <w:lang w:eastAsia="ja-JP"/>
              </w:rPr>
              <w:t>ignore</w:t>
            </w:r>
          </w:p>
        </w:tc>
      </w:tr>
      <w:tr w:rsidR="001B2743" w:rsidRPr="00EA5FA7" w14:paraId="32E42DD9" w14:textId="77777777" w:rsidTr="00E64AB1">
        <w:tc>
          <w:tcPr>
            <w:tcW w:w="2204" w:type="dxa"/>
            <w:tcBorders>
              <w:top w:val="single" w:sz="4" w:space="0" w:color="auto"/>
              <w:left w:val="single" w:sz="4" w:space="0" w:color="auto"/>
              <w:bottom w:val="single" w:sz="4" w:space="0" w:color="auto"/>
              <w:right w:val="single" w:sz="4" w:space="0" w:color="auto"/>
            </w:tcBorders>
          </w:tcPr>
          <w:p w14:paraId="4D12AD63" w14:textId="77777777" w:rsidR="001B2743" w:rsidRPr="00D15DEB" w:rsidRDefault="001B2743" w:rsidP="00E64AB1">
            <w:pPr>
              <w:keepNext/>
              <w:keepLines/>
              <w:spacing w:after="0"/>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9004C">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609295EA"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28E21DF"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51B66F7B"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5EDFAB1B"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5B41A74"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B82590">
              <w:rPr>
                <w:rFonts w:cs="Arial"/>
                <w:i/>
                <w:szCs w:val="18"/>
                <w:lang w:eastAsia="ja-JP"/>
              </w:rPr>
              <w:t xml:space="preserve">Available PLMN List </w:t>
            </w:r>
            <w:r w:rsidRPr="00FD2542">
              <w:rPr>
                <w:rFonts w:cs="Arial"/>
                <w:szCs w:val="18"/>
                <w:lang w:eastAsia="ja-JP"/>
              </w:rPr>
              <w:t xml:space="preserve">IE and </w:t>
            </w:r>
            <w:r w:rsidRPr="00B82590">
              <w:rPr>
                <w:rFonts w:cs="Arial"/>
                <w:i/>
                <w:szCs w:val="18"/>
                <w:lang w:eastAsia="ja-JP"/>
              </w:rPr>
              <w:t xml:space="preserve">Extended Available PLMN List </w:t>
            </w:r>
            <w:r w:rsidRPr="00A04239">
              <w:rPr>
                <w:rFonts w:cs="Arial"/>
                <w:szCs w:val="18"/>
                <w:lang w:eastAsia="ja-JP"/>
              </w:rPr>
              <w:t>IE</w:t>
            </w:r>
            <w:r w:rsidRPr="00FD2542">
              <w:rPr>
                <w:rFonts w:cs="Arial"/>
                <w:szCs w:val="18"/>
                <w:lang w:eastAsia="ja-JP"/>
              </w:rPr>
              <w:t xml:space="preserve"> if present in the</w:t>
            </w:r>
            <w:r w:rsidRPr="004008A4">
              <w:rPr>
                <w:rFonts w:cs="Arial"/>
                <w:i/>
                <w:szCs w:val="18"/>
                <w:lang w:eastAsia="ja-JP"/>
              </w:rPr>
              <w:t xml:space="preserve"> 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67A058" w14:textId="77777777" w:rsidR="001B2743" w:rsidRDefault="001B2743" w:rsidP="00E64AB1">
            <w:pPr>
              <w:pStyle w:val="TAC"/>
              <w:rPr>
                <w:lang w:eastAsia="ja-JP"/>
              </w:rPr>
            </w:pPr>
            <w:r w:rsidRPr="00DA3629">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77F1F66" w14:textId="77777777" w:rsidR="001B2743" w:rsidRDefault="001B2743" w:rsidP="00E64AB1">
            <w:pPr>
              <w:pStyle w:val="TAC"/>
              <w:rPr>
                <w:szCs w:val="18"/>
                <w:lang w:eastAsia="ja-JP"/>
              </w:rPr>
            </w:pPr>
            <w:r w:rsidRPr="00DA3629">
              <w:rPr>
                <w:rFonts w:cs="Arial"/>
                <w:szCs w:val="18"/>
                <w:lang w:eastAsia="ja-JP"/>
              </w:rPr>
              <w:t>ignore</w:t>
            </w:r>
          </w:p>
        </w:tc>
      </w:tr>
      <w:tr w:rsidR="001B2743" w:rsidRPr="00EA5FA7" w14:paraId="6641A350" w14:textId="77777777" w:rsidTr="00E64AB1">
        <w:trPr>
          <w:ins w:id="1344"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76BFB499" w14:textId="77777777" w:rsidR="001B2743" w:rsidRDefault="001B2743" w:rsidP="00E64AB1">
            <w:pPr>
              <w:keepNext/>
              <w:keepLines/>
              <w:spacing w:after="0"/>
              <w:ind w:leftChars="200" w:left="400"/>
              <w:rPr>
                <w:ins w:id="1345" w:author="Rapporteur" w:date="2022-02-08T15:29:00Z"/>
                <w:rFonts w:ascii="Arial" w:hAnsi="Arial" w:cs="Arial"/>
                <w:sz w:val="18"/>
                <w:szCs w:val="18"/>
                <w:lang w:eastAsia="ja-JP"/>
              </w:rPr>
            </w:pPr>
            <w:ins w:id="1346"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33803876" w14:textId="77777777" w:rsidR="001B2743" w:rsidRDefault="001B2743" w:rsidP="00E64AB1">
            <w:pPr>
              <w:pStyle w:val="TAL"/>
              <w:rPr>
                <w:ins w:id="1347" w:author="Rapporteur" w:date="2022-02-08T15:29:00Z"/>
                <w:lang w:eastAsia="ja-JP"/>
              </w:rPr>
            </w:pPr>
            <w:ins w:id="1348"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5902C97A" w14:textId="77777777" w:rsidR="001B2743" w:rsidRPr="00EA5FA7" w:rsidRDefault="001B2743" w:rsidP="00E64AB1">
            <w:pPr>
              <w:pStyle w:val="TAL"/>
              <w:rPr>
                <w:ins w:id="1349"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5AF83984" w14:textId="77777777" w:rsidR="001B2743" w:rsidRDefault="001B2743" w:rsidP="00E64AB1">
            <w:pPr>
              <w:pStyle w:val="TAL"/>
              <w:rPr>
                <w:ins w:id="1350" w:author="Rapporteur" w:date="2022-02-08T15:29:00Z"/>
                <w:rFonts w:cs="Arial"/>
                <w:szCs w:val="18"/>
                <w:lang w:eastAsia="zh-CN"/>
              </w:rPr>
            </w:pPr>
            <w:ins w:id="1351"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7FC361E1" w14:textId="77777777" w:rsidR="001B2743" w:rsidRDefault="001B2743" w:rsidP="00E64AB1">
            <w:pPr>
              <w:spacing w:after="0"/>
              <w:rPr>
                <w:ins w:id="1352"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8EE848" w14:textId="77777777" w:rsidR="001B2743" w:rsidRPr="00DA3629" w:rsidRDefault="001B2743" w:rsidP="00E64AB1">
            <w:pPr>
              <w:pStyle w:val="TAC"/>
              <w:rPr>
                <w:ins w:id="1353" w:author="Rapporteur" w:date="2022-02-08T15:29:00Z"/>
                <w:rFonts w:cs="Arial"/>
                <w:szCs w:val="18"/>
                <w:lang w:eastAsia="ja-JP"/>
              </w:rPr>
            </w:pPr>
            <w:ins w:id="1354"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671C93A" w14:textId="77777777" w:rsidR="001B2743" w:rsidRPr="00DA3629" w:rsidRDefault="001B2743" w:rsidP="00E64AB1">
            <w:pPr>
              <w:pStyle w:val="TAC"/>
              <w:rPr>
                <w:ins w:id="1355" w:author="Rapporteur" w:date="2022-02-08T15:29:00Z"/>
                <w:rFonts w:cs="Arial"/>
                <w:szCs w:val="18"/>
                <w:lang w:eastAsia="ja-JP"/>
              </w:rPr>
            </w:pPr>
            <w:ins w:id="1356" w:author="Rapporteur" w:date="2022-02-08T15:29:00Z">
              <w:r w:rsidRPr="00DA3629">
                <w:rPr>
                  <w:rFonts w:cs="Arial"/>
                  <w:szCs w:val="18"/>
                  <w:lang w:eastAsia="ja-JP"/>
                </w:rPr>
                <w:t>ignore</w:t>
              </w:r>
            </w:ins>
          </w:p>
        </w:tc>
      </w:tr>
      <w:tr w:rsidR="001B2743" w:rsidRPr="00EA5FA7" w14:paraId="688F65E4" w14:textId="77777777" w:rsidTr="00E64AB1">
        <w:tc>
          <w:tcPr>
            <w:tcW w:w="2204" w:type="dxa"/>
            <w:tcBorders>
              <w:top w:val="single" w:sz="4" w:space="0" w:color="auto"/>
              <w:left w:val="single" w:sz="4" w:space="0" w:color="auto"/>
              <w:bottom w:val="single" w:sz="4" w:space="0" w:color="auto"/>
              <w:right w:val="single" w:sz="4" w:space="0" w:color="auto"/>
            </w:tcBorders>
          </w:tcPr>
          <w:p w14:paraId="7F232DD1"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gNB-CU RRC version </w:t>
            </w:r>
          </w:p>
        </w:tc>
        <w:tc>
          <w:tcPr>
            <w:tcW w:w="1080" w:type="dxa"/>
            <w:tcBorders>
              <w:top w:val="single" w:sz="4" w:space="0" w:color="auto"/>
              <w:left w:val="single" w:sz="4" w:space="0" w:color="auto"/>
              <w:bottom w:val="single" w:sz="4" w:space="0" w:color="auto"/>
              <w:right w:val="single" w:sz="4" w:space="0" w:color="auto"/>
            </w:tcBorders>
          </w:tcPr>
          <w:p w14:paraId="03A1B180"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D2337AA"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B1B6F7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RRC version 9.3.1.70</w:t>
            </w:r>
          </w:p>
        </w:tc>
        <w:tc>
          <w:tcPr>
            <w:tcW w:w="1654" w:type="dxa"/>
            <w:tcBorders>
              <w:top w:val="single" w:sz="4" w:space="0" w:color="auto"/>
              <w:left w:val="single" w:sz="4" w:space="0" w:color="auto"/>
              <w:bottom w:val="single" w:sz="4" w:space="0" w:color="auto"/>
              <w:right w:val="single" w:sz="4" w:space="0" w:color="auto"/>
            </w:tcBorders>
          </w:tcPr>
          <w:p w14:paraId="6690FCA1"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88DD1"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BA58942"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5442E3E7" w14:textId="77777777" w:rsidTr="00E64AB1">
        <w:tc>
          <w:tcPr>
            <w:tcW w:w="2204" w:type="dxa"/>
            <w:tcBorders>
              <w:top w:val="single" w:sz="4" w:space="0" w:color="auto"/>
              <w:left w:val="single" w:sz="4" w:space="0" w:color="auto"/>
              <w:bottom w:val="single" w:sz="4" w:space="0" w:color="auto"/>
              <w:right w:val="single" w:sz="4" w:space="0" w:color="auto"/>
            </w:tcBorders>
          </w:tcPr>
          <w:p w14:paraId="6044CF84"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4AD9E62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460236B"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73B75E6"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F26AA9B"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BE308"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AF1AB3B" w14:textId="77777777" w:rsidR="001B2743" w:rsidRPr="00EA5FA7" w:rsidRDefault="001B2743" w:rsidP="00E64AB1">
            <w:pPr>
              <w:pStyle w:val="TAC"/>
              <w:rPr>
                <w:noProof/>
                <w:lang w:eastAsia="ja-JP"/>
              </w:rPr>
            </w:pPr>
            <w:r w:rsidRPr="00EA5FA7">
              <w:rPr>
                <w:noProof/>
                <w:lang w:eastAsia="ja-JP"/>
              </w:rPr>
              <w:t>ignore</w:t>
            </w:r>
          </w:p>
        </w:tc>
      </w:tr>
      <w:tr w:rsidR="001B2743" w:rsidRPr="00EA5FA7" w14:paraId="7230D3F9" w14:textId="77777777" w:rsidTr="00E64AB1">
        <w:tc>
          <w:tcPr>
            <w:tcW w:w="2204" w:type="dxa"/>
            <w:tcBorders>
              <w:top w:val="single" w:sz="4" w:space="0" w:color="auto"/>
              <w:left w:val="single" w:sz="4" w:space="0" w:color="auto"/>
              <w:bottom w:val="single" w:sz="4" w:space="0" w:color="auto"/>
              <w:right w:val="single" w:sz="4" w:space="0" w:color="auto"/>
            </w:tcBorders>
          </w:tcPr>
          <w:p w14:paraId="252DFD4C" w14:textId="77777777" w:rsidR="001B2743" w:rsidRPr="00EA5FA7" w:rsidRDefault="001B2743" w:rsidP="00E64AB1">
            <w:pPr>
              <w:pStyle w:val="TAL"/>
              <w:rPr>
                <w:rFonts w:cs="Arial"/>
                <w:noProof/>
                <w:szCs w:val="18"/>
                <w:lang w:eastAsia="ja-JP"/>
              </w:rPr>
            </w:pPr>
            <w:r>
              <w:t xml:space="preserve">Uplink BH Non-UP Traffic </w:t>
            </w:r>
            <w:r w:rsidRPr="00BE3759">
              <w:t>Mapping</w:t>
            </w:r>
          </w:p>
        </w:tc>
        <w:tc>
          <w:tcPr>
            <w:tcW w:w="1080" w:type="dxa"/>
            <w:tcBorders>
              <w:top w:val="single" w:sz="4" w:space="0" w:color="auto"/>
              <w:left w:val="single" w:sz="4" w:space="0" w:color="auto"/>
              <w:bottom w:val="single" w:sz="4" w:space="0" w:color="auto"/>
              <w:right w:val="single" w:sz="4" w:space="0" w:color="auto"/>
            </w:tcBorders>
          </w:tcPr>
          <w:p w14:paraId="705B010E" w14:textId="77777777" w:rsidR="001B2743" w:rsidRPr="00EA5FA7" w:rsidRDefault="001B2743" w:rsidP="00E64AB1">
            <w:pPr>
              <w:pStyle w:val="TAL"/>
              <w:rPr>
                <w:rFonts w:cs="Arial"/>
                <w:noProof/>
                <w:szCs w:val="18"/>
                <w:lang w:eastAsia="ja-JP"/>
              </w:rPr>
            </w:pPr>
            <w:r>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E447BFB"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4553CCD" w14:textId="77777777" w:rsidR="001B2743" w:rsidRPr="00EA5FA7" w:rsidRDefault="001B2743" w:rsidP="00E64AB1">
            <w:pPr>
              <w:pStyle w:val="TAL"/>
              <w:rPr>
                <w:rFonts w:cs="Arial"/>
                <w:noProof/>
                <w:szCs w:val="18"/>
                <w:lang w:eastAsia="ja-JP"/>
              </w:rPr>
            </w:pPr>
            <w:r>
              <w:rPr>
                <w:rFonts w:cs="Arial"/>
                <w:noProof/>
                <w:szCs w:val="18"/>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650A5E9C"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C7437" w14:textId="77777777" w:rsidR="001B2743" w:rsidRPr="00EA5FA7" w:rsidRDefault="001B2743" w:rsidP="00E64AB1">
            <w:pPr>
              <w:pStyle w:val="TAC"/>
              <w:rPr>
                <w:noProof/>
                <w:lang w:eastAsia="ja-JP"/>
              </w:rPr>
            </w:pPr>
            <w:r>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963513F"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1B406A57" w14:textId="77777777" w:rsidTr="00E64AB1">
        <w:tc>
          <w:tcPr>
            <w:tcW w:w="2204" w:type="dxa"/>
            <w:tcBorders>
              <w:top w:val="single" w:sz="4" w:space="0" w:color="auto"/>
              <w:left w:val="single" w:sz="4" w:space="0" w:color="auto"/>
              <w:bottom w:val="single" w:sz="4" w:space="0" w:color="auto"/>
              <w:right w:val="single" w:sz="4" w:space="0" w:color="auto"/>
            </w:tcBorders>
          </w:tcPr>
          <w:p w14:paraId="5640DB7C" w14:textId="77777777" w:rsidR="001B2743" w:rsidRPr="00EA5FA7" w:rsidRDefault="001B2743" w:rsidP="00E64AB1">
            <w:pPr>
              <w:pStyle w:val="TAL"/>
              <w:rPr>
                <w:rFonts w:cs="Arial"/>
                <w:noProof/>
                <w:szCs w:val="18"/>
                <w:lang w:eastAsia="ja-JP"/>
              </w:rPr>
            </w:pPr>
            <w:r w:rsidRPr="00994A81">
              <w:t>BAP Address</w:t>
            </w:r>
          </w:p>
        </w:tc>
        <w:tc>
          <w:tcPr>
            <w:tcW w:w="1080" w:type="dxa"/>
            <w:tcBorders>
              <w:top w:val="single" w:sz="4" w:space="0" w:color="auto"/>
              <w:left w:val="single" w:sz="4" w:space="0" w:color="auto"/>
              <w:bottom w:val="single" w:sz="4" w:space="0" w:color="auto"/>
              <w:right w:val="single" w:sz="4" w:space="0" w:color="auto"/>
            </w:tcBorders>
          </w:tcPr>
          <w:p w14:paraId="113110C5" w14:textId="77777777" w:rsidR="001B2743" w:rsidRPr="00EA5FA7" w:rsidRDefault="001B2743" w:rsidP="00E64AB1">
            <w:pPr>
              <w:pStyle w:val="TAL"/>
              <w:rPr>
                <w:rFonts w:cs="Arial"/>
                <w:noProof/>
                <w:szCs w:val="18"/>
                <w:lang w:eastAsia="ja-JP"/>
              </w:rPr>
            </w:pPr>
            <w:r w:rsidRPr="00416B8E">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5D1E8C"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969B78D" w14:textId="77777777" w:rsidR="001B2743" w:rsidRPr="00EA5FA7" w:rsidRDefault="001B2743" w:rsidP="00E64AB1">
            <w:pPr>
              <w:pStyle w:val="TAL"/>
              <w:rPr>
                <w:rFonts w:cs="Arial"/>
                <w:noProof/>
                <w:szCs w:val="18"/>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17B37C22" w14:textId="77777777" w:rsidR="001B2743" w:rsidRPr="00EA5FA7" w:rsidRDefault="001B2743" w:rsidP="00E64AB1">
            <w:pPr>
              <w:pStyle w:val="TAL"/>
              <w:rPr>
                <w:rFonts w:cs="Arial"/>
                <w:noProof/>
                <w:szCs w:val="18"/>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BADEB02" w14:textId="77777777" w:rsidR="001B2743" w:rsidRPr="00EA5FA7"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A1D9095" w14:textId="77777777" w:rsidR="001B2743" w:rsidRPr="00EA5FA7" w:rsidRDefault="001B2743" w:rsidP="00E64AB1">
            <w:pPr>
              <w:pStyle w:val="TAC"/>
              <w:rPr>
                <w:noProof/>
                <w:lang w:eastAsia="ja-JP"/>
              </w:rPr>
            </w:pPr>
            <w:r>
              <w:rPr>
                <w:noProof/>
                <w:lang w:eastAsia="ja-JP"/>
              </w:rPr>
              <w:t>ignore</w:t>
            </w:r>
          </w:p>
        </w:tc>
      </w:tr>
      <w:tr w:rsidR="001B2743" w:rsidRPr="00EA5FA7" w14:paraId="600AEE3B" w14:textId="77777777" w:rsidTr="00E64AB1">
        <w:tc>
          <w:tcPr>
            <w:tcW w:w="2204" w:type="dxa"/>
            <w:tcBorders>
              <w:top w:val="single" w:sz="4" w:space="0" w:color="auto"/>
              <w:left w:val="single" w:sz="4" w:space="0" w:color="auto"/>
              <w:bottom w:val="single" w:sz="4" w:space="0" w:color="auto"/>
              <w:right w:val="single" w:sz="4" w:space="0" w:color="auto"/>
            </w:tcBorders>
          </w:tcPr>
          <w:p w14:paraId="113C46A7" w14:textId="77777777" w:rsidR="001B2743" w:rsidRPr="00994A81" w:rsidRDefault="001B2743" w:rsidP="00E64AB1">
            <w:pPr>
              <w:pStyle w:val="TAL"/>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080" w:type="dxa"/>
            <w:tcBorders>
              <w:top w:val="single" w:sz="4" w:space="0" w:color="auto"/>
              <w:left w:val="single" w:sz="4" w:space="0" w:color="auto"/>
              <w:bottom w:val="single" w:sz="4" w:space="0" w:color="auto"/>
              <w:right w:val="single" w:sz="4" w:space="0" w:color="auto"/>
            </w:tcBorders>
          </w:tcPr>
          <w:p w14:paraId="506F2D3D" w14:textId="77777777" w:rsidR="001B2743" w:rsidRPr="00416B8E" w:rsidRDefault="001B2743" w:rsidP="00E64AB1">
            <w:pPr>
              <w:pStyle w:val="TAL"/>
              <w:rPr>
                <w:rFonts w:cs="Arial"/>
                <w:noProof/>
                <w:szCs w:val="18"/>
                <w:lang w:eastAsia="ja-JP"/>
              </w:rPr>
            </w:pPr>
            <w:r>
              <w:rPr>
                <w:rFonts w:cs="Arial" w:hint="eastAsia"/>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54275C51"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50D837E" w14:textId="77777777" w:rsidR="001B2743" w:rsidRDefault="001B2743" w:rsidP="00E64AB1">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654" w:type="dxa"/>
            <w:tcBorders>
              <w:top w:val="single" w:sz="4" w:space="0" w:color="auto"/>
              <w:left w:val="single" w:sz="4" w:space="0" w:color="auto"/>
              <w:bottom w:val="single" w:sz="4" w:space="0" w:color="auto"/>
              <w:right w:val="single" w:sz="4" w:space="0" w:color="auto"/>
            </w:tcBorders>
          </w:tcPr>
          <w:p w14:paraId="727A3A1C" w14:textId="77777777" w:rsidR="001B2743" w:rsidRPr="00001A37" w:rsidRDefault="001B2743" w:rsidP="00E64AB1">
            <w:pPr>
              <w:pStyle w:val="TAL"/>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56142CFF" w14:textId="77777777" w:rsidR="001B2743" w:rsidRPr="00416B8E" w:rsidRDefault="001B2743" w:rsidP="00E64AB1">
            <w:pPr>
              <w:pStyle w:val="TAC"/>
              <w:rPr>
                <w:noProof/>
                <w:lang w:eastAsia="ja-JP"/>
              </w:rPr>
            </w:pPr>
            <w:r w:rsidRPr="00EA5FA7">
              <w:rPr>
                <w:rFonts w:cs="Arial"/>
                <w:noProof/>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0F10F8" w14:textId="77777777" w:rsidR="001B2743" w:rsidRDefault="001B2743" w:rsidP="00E64AB1">
            <w:pPr>
              <w:pStyle w:val="TAC"/>
              <w:rPr>
                <w:noProof/>
                <w:lang w:eastAsia="ja-JP"/>
              </w:rPr>
            </w:pPr>
            <w:r w:rsidRPr="00EA5FA7">
              <w:rPr>
                <w:rFonts w:cs="Arial"/>
                <w:noProof/>
                <w:szCs w:val="18"/>
                <w:lang w:eastAsia="ja-JP"/>
              </w:rPr>
              <w:t>ignore</w:t>
            </w:r>
          </w:p>
        </w:tc>
      </w:tr>
    </w:tbl>
    <w:p w14:paraId="1E623C1B"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857C856" w14:textId="77777777" w:rsidTr="00E64AB1">
        <w:tc>
          <w:tcPr>
            <w:tcW w:w="3686" w:type="dxa"/>
          </w:tcPr>
          <w:p w14:paraId="39A89626"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13950E71"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3B386905" w14:textId="77777777" w:rsidTr="00E64AB1">
        <w:tc>
          <w:tcPr>
            <w:tcW w:w="3686" w:type="dxa"/>
          </w:tcPr>
          <w:p w14:paraId="3AAD696D"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29B260CD"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 gNB-DU. Value is 512.</w:t>
            </w:r>
          </w:p>
        </w:tc>
      </w:tr>
    </w:tbl>
    <w:p w14:paraId="7E21C8C4" w14:textId="77777777" w:rsidR="001B2743" w:rsidRPr="00EA5FA7" w:rsidRDefault="001B2743" w:rsidP="001B2743">
      <w:pPr>
        <w:rPr>
          <w:kern w:val="28"/>
        </w:rPr>
      </w:pPr>
    </w:p>
    <w:p w14:paraId="7120133E" w14:textId="77777777" w:rsidR="001B2743" w:rsidRDefault="001B2743" w:rsidP="001B2743">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8F1E17" w14:textId="77777777" w:rsidR="001B2743" w:rsidRPr="00EA5FA7" w:rsidRDefault="001B2743" w:rsidP="001B2743">
      <w:pPr>
        <w:rPr>
          <w:kern w:val="28"/>
        </w:rPr>
      </w:pPr>
    </w:p>
    <w:p w14:paraId="6B826033" w14:textId="77777777" w:rsidR="001B2743" w:rsidRPr="00EA5FA7" w:rsidRDefault="001B2743" w:rsidP="001B2743">
      <w:pPr>
        <w:pStyle w:val="Heading4"/>
      </w:pPr>
      <w:bookmarkStart w:id="1357" w:name="_Toc20955860"/>
      <w:bookmarkStart w:id="1358" w:name="_Toc29892972"/>
      <w:bookmarkStart w:id="1359" w:name="_Toc36556909"/>
      <w:bookmarkStart w:id="1360" w:name="_Toc45832336"/>
      <w:bookmarkStart w:id="1361" w:name="_Toc51763589"/>
      <w:bookmarkStart w:id="1362" w:name="_Toc64448755"/>
      <w:bookmarkStart w:id="1363" w:name="_Toc66289414"/>
      <w:bookmarkStart w:id="1364" w:name="_Toc74154527"/>
      <w:bookmarkStart w:id="1365" w:name="_Toc81383271"/>
      <w:bookmarkStart w:id="1366" w:name="_Toc88657904"/>
      <w:r w:rsidRPr="00EA5FA7">
        <w:t>9.2.1.8</w:t>
      </w:r>
      <w:r w:rsidRPr="00EA5FA7">
        <w:tab/>
        <w:t>GNB-DU CONFIGURATION UPDATE ACKNOWLEDGE</w:t>
      </w:r>
      <w:bookmarkEnd w:id="1357"/>
      <w:bookmarkEnd w:id="1358"/>
      <w:bookmarkEnd w:id="1359"/>
      <w:bookmarkEnd w:id="1360"/>
      <w:bookmarkEnd w:id="1361"/>
      <w:bookmarkEnd w:id="1362"/>
      <w:bookmarkEnd w:id="1363"/>
      <w:bookmarkEnd w:id="1364"/>
      <w:bookmarkEnd w:id="1365"/>
      <w:bookmarkEnd w:id="1366"/>
    </w:p>
    <w:p w14:paraId="03B16A82" w14:textId="77777777" w:rsidR="001B2743" w:rsidRPr="00EA5FA7" w:rsidRDefault="001B2743" w:rsidP="001B2743">
      <w:r w:rsidRPr="00EA5FA7">
        <w:t>This message is sent by a gNB-CU to a gNB-DU to acknowledge update of information associated to an F1-C interface instance.</w:t>
      </w:r>
    </w:p>
    <w:p w14:paraId="484FB8F2"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3576ECD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61BC47E2" w14:textId="77777777" w:rsidTr="00E64AB1">
        <w:tc>
          <w:tcPr>
            <w:tcW w:w="2204" w:type="dxa"/>
          </w:tcPr>
          <w:p w14:paraId="2E68AE2D" w14:textId="77777777" w:rsidR="001B2743" w:rsidRPr="00EA5FA7" w:rsidRDefault="001B2743" w:rsidP="00E64AB1">
            <w:pPr>
              <w:pStyle w:val="TAH"/>
              <w:rPr>
                <w:lang w:eastAsia="ja-JP"/>
              </w:rPr>
            </w:pPr>
            <w:r w:rsidRPr="00EA5FA7">
              <w:rPr>
                <w:lang w:eastAsia="ja-JP"/>
              </w:rPr>
              <w:t>IE/Group Name</w:t>
            </w:r>
          </w:p>
        </w:tc>
        <w:tc>
          <w:tcPr>
            <w:tcW w:w="1080" w:type="dxa"/>
          </w:tcPr>
          <w:p w14:paraId="00EEC56D" w14:textId="77777777" w:rsidR="001B2743" w:rsidRPr="00EA5FA7" w:rsidRDefault="001B2743" w:rsidP="00E64AB1">
            <w:pPr>
              <w:pStyle w:val="TAH"/>
              <w:rPr>
                <w:lang w:eastAsia="ja-JP"/>
              </w:rPr>
            </w:pPr>
            <w:r w:rsidRPr="00EA5FA7">
              <w:rPr>
                <w:lang w:eastAsia="ja-JP"/>
              </w:rPr>
              <w:t>Presence</w:t>
            </w:r>
          </w:p>
        </w:tc>
        <w:tc>
          <w:tcPr>
            <w:tcW w:w="1980" w:type="dxa"/>
          </w:tcPr>
          <w:p w14:paraId="6318883D" w14:textId="77777777" w:rsidR="001B2743" w:rsidRPr="00EA5FA7" w:rsidRDefault="001B2743" w:rsidP="00E64AB1">
            <w:pPr>
              <w:pStyle w:val="TAH"/>
              <w:rPr>
                <w:lang w:eastAsia="ja-JP"/>
              </w:rPr>
            </w:pPr>
            <w:r w:rsidRPr="00EA5FA7">
              <w:rPr>
                <w:lang w:eastAsia="ja-JP"/>
              </w:rPr>
              <w:t>Range</w:t>
            </w:r>
          </w:p>
        </w:tc>
        <w:tc>
          <w:tcPr>
            <w:tcW w:w="1406" w:type="dxa"/>
          </w:tcPr>
          <w:p w14:paraId="3F2F7B5B" w14:textId="77777777" w:rsidR="001B2743" w:rsidRPr="00EA5FA7" w:rsidRDefault="001B2743" w:rsidP="00E64AB1">
            <w:pPr>
              <w:pStyle w:val="TAH"/>
              <w:rPr>
                <w:lang w:eastAsia="ja-JP"/>
              </w:rPr>
            </w:pPr>
            <w:r w:rsidRPr="00EA5FA7">
              <w:rPr>
                <w:lang w:eastAsia="ja-JP"/>
              </w:rPr>
              <w:t>IE type and reference</w:t>
            </w:r>
          </w:p>
        </w:tc>
        <w:tc>
          <w:tcPr>
            <w:tcW w:w="1654" w:type="dxa"/>
          </w:tcPr>
          <w:p w14:paraId="1B9C2648" w14:textId="77777777" w:rsidR="001B2743" w:rsidRPr="00EA5FA7" w:rsidRDefault="001B2743" w:rsidP="00E64AB1">
            <w:pPr>
              <w:pStyle w:val="TAH"/>
              <w:rPr>
                <w:lang w:eastAsia="ja-JP"/>
              </w:rPr>
            </w:pPr>
            <w:r w:rsidRPr="00EA5FA7">
              <w:rPr>
                <w:lang w:eastAsia="ja-JP"/>
              </w:rPr>
              <w:t>Semantics description</w:t>
            </w:r>
          </w:p>
        </w:tc>
        <w:tc>
          <w:tcPr>
            <w:tcW w:w="1080" w:type="dxa"/>
          </w:tcPr>
          <w:p w14:paraId="507551ED" w14:textId="77777777" w:rsidR="001B2743" w:rsidRPr="00EA5FA7" w:rsidRDefault="001B2743" w:rsidP="00E64AB1">
            <w:pPr>
              <w:pStyle w:val="TAH"/>
              <w:rPr>
                <w:lang w:eastAsia="ja-JP"/>
              </w:rPr>
            </w:pPr>
            <w:r w:rsidRPr="00EA5FA7">
              <w:rPr>
                <w:lang w:eastAsia="ja-JP"/>
              </w:rPr>
              <w:t>Criticality</w:t>
            </w:r>
          </w:p>
        </w:tc>
        <w:tc>
          <w:tcPr>
            <w:tcW w:w="1137" w:type="dxa"/>
          </w:tcPr>
          <w:p w14:paraId="3FD4CCA9" w14:textId="77777777" w:rsidR="001B2743" w:rsidRPr="00EA5FA7" w:rsidRDefault="001B2743" w:rsidP="00E64AB1">
            <w:pPr>
              <w:pStyle w:val="TAH"/>
              <w:rPr>
                <w:lang w:eastAsia="ja-JP"/>
              </w:rPr>
            </w:pPr>
            <w:r w:rsidRPr="00EA5FA7">
              <w:rPr>
                <w:lang w:eastAsia="ja-JP"/>
              </w:rPr>
              <w:t>Assigned Criticality</w:t>
            </w:r>
          </w:p>
        </w:tc>
      </w:tr>
      <w:tr w:rsidR="001B2743" w:rsidRPr="00EA5FA7" w14:paraId="46934ACC" w14:textId="77777777" w:rsidTr="00E64AB1">
        <w:tc>
          <w:tcPr>
            <w:tcW w:w="2204" w:type="dxa"/>
          </w:tcPr>
          <w:p w14:paraId="0F1E96CD" w14:textId="77777777" w:rsidR="001B2743" w:rsidRPr="00EA5FA7" w:rsidRDefault="001B2743" w:rsidP="00E64AB1">
            <w:pPr>
              <w:pStyle w:val="TAL"/>
              <w:rPr>
                <w:lang w:eastAsia="ja-JP"/>
              </w:rPr>
            </w:pPr>
            <w:r w:rsidRPr="00EA5FA7">
              <w:rPr>
                <w:lang w:eastAsia="ja-JP"/>
              </w:rPr>
              <w:t>Message Type</w:t>
            </w:r>
          </w:p>
        </w:tc>
        <w:tc>
          <w:tcPr>
            <w:tcW w:w="1080" w:type="dxa"/>
          </w:tcPr>
          <w:p w14:paraId="238BE6F4" w14:textId="77777777" w:rsidR="001B2743" w:rsidRPr="00EA5FA7" w:rsidRDefault="001B2743" w:rsidP="00E64AB1">
            <w:pPr>
              <w:pStyle w:val="TAL"/>
              <w:rPr>
                <w:lang w:eastAsia="ja-JP"/>
              </w:rPr>
            </w:pPr>
            <w:r w:rsidRPr="00EA5FA7">
              <w:rPr>
                <w:lang w:eastAsia="ja-JP"/>
              </w:rPr>
              <w:t>M</w:t>
            </w:r>
          </w:p>
        </w:tc>
        <w:tc>
          <w:tcPr>
            <w:tcW w:w="1980" w:type="dxa"/>
          </w:tcPr>
          <w:p w14:paraId="4927E61F" w14:textId="77777777" w:rsidR="001B2743" w:rsidRPr="00EA5FA7" w:rsidRDefault="001B2743" w:rsidP="00E64AB1">
            <w:pPr>
              <w:pStyle w:val="TAL"/>
              <w:rPr>
                <w:lang w:eastAsia="ja-JP"/>
              </w:rPr>
            </w:pPr>
          </w:p>
        </w:tc>
        <w:tc>
          <w:tcPr>
            <w:tcW w:w="1406" w:type="dxa"/>
          </w:tcPr>
          <w:p w14:paraId="1AB4180B" w14:textId="77777777" w:rsidR="001B2743" w:rsidRPr="00EA5FA7" w:rsidRDefault="001B2743" w:rsidP="00E64AB1">
            <w:pPr>
              <w:pStyle w:val="TAL"/>
              <w:rPr>
                <w:lang w:eastAsia="ja-JP"/>
              </w:rPr>
            </w:pPr>
            <w:r w:rsidRPr="00EA5FA7">
              <w:rPr>
                <w:lang w:eastAsia="ja-JP"/>
              </w:rPr>
              <w:t>9.3.1.1</w:t>
            </w:r>
          </w:p>
        </w:tc>
        <w:tc>
          <w:tcPr>
            <w:tcW w:w="1654" w:type="dxa"/>
          </w:tcPr>
          <w:p w14:paraId="0A0B1D3D" w14:textId="77777777" w:rsidR="001B2743" w:rsidRPr="00EA5FA7" w:rsidRDefault="001B2743" w:rsidP="00E64AB1">
            <w:pPr>
              <w:pStyle w:val="TAL"/>
              <w:rPr>
                <w:lang w:eastAsia="ja-JP"/>
              </w:rPr>
            </w:pPr>
          </w:p>
        </w:tc>
        <w:tc>
          <w:tcPr>
            <w:tcW w:w="1080" w:type="dxa"/>
          </w:tcPr>
          <w:p w14:paraId="676D6C53" w14:textId="77777777" w:rsidR="001B2743" w:rsidRPr="00EA5FA7" w:rsidRDefault="001B2743" w:rsidP="00E64AB1">
            <w:pPr>
              <w:pStyle w:val="TAC"/>
              <w:rPr>
                <w:lang w:eastAsia="ja-JP"/>
              </w:rPr>
            </w:pPr>
            <w:r w:rsidRPr="00EA5FA7">
              <w:rPr>
                <w:lang w:eastAsia="ja-JP"/>
              </w:rPr>
              <w:t>YES</w:t>
            </w:r>
          </w:p>
        </w:tc>
        <w:tc>
          <w:tcPr>
            <w:tcW w:w="1137" w:type="dxa"/>
          </w:tcPr>
          <w:p w14:paraId="6BE18AB6" w14:textId="77777777" w:rsidR="001B2743" w:rsidRPr="00EA5FA7" w:rsidRDefault="001B2743" w:rsidP="00E64AB1">
            <w:pPr>
              <w:pStyle w:val="TAC"/>
              <w:rPr>
                <w:lang w:eastAsia="ja-JP"/>
              </w:rPr>
            </w:pPr>
            <w:r w:rsidRPr="00EA5FA7">
              <w:rPr>
                <w:lang w:eastAsia="ja-JP"/>
              </w:rPr>
              <w:t>reject</w:t>
            </w:r>
          </w:p>
        </w:tc>
      </w:tr>
      <w:tr w:rsidR="001B2743" w:rsidRPr="00EA5FA7" w14:paraId="2F5C9093" w14:textId="77777777" w:rsidTr="00E64AB1">
        <w:tc>
          <w:tcPr>
            <w:tcW w:w="2204" w:type="dxa"/>
          </w:tcPr>
          <w:p w14:paraId="1BA9567E" w14:textId="77777777" w:rsidR="001B2743" w:rsidRPr="00EA5FA7" w:rsidRDefault="001B2743" w:rsidP="00E64AB1">
            <w:pPr>
              <w:pStyle w:val="TAL"/>
              <w:rPr>
                <w:lang w:eastAsia="ja-JP"/>
              </w:rPr>
            </w:pPr>
            <w:r w:rsidRPr="00EA5FA7">
              <w:t>Transaction ID</w:t>
            </w:r>
          </w:p>
        </w:tc>
        <w:tc>
          <w:tcPr>
            <w:tcW w:w="1080" w:type="dxa"/>
          </w:tcPr>
          <w:p w14:paraId="4A67E635" w14:textId="77777777" w:rsidR="001B2743" w:rsidRPr="00EA5FA7" w:rsidRDefault="001B2743" w:rsidP="00E64AB1">
            <w:pPr>
              <w:pStyle w:val="TAL"/>
              <w:rPr>
                <w:lang w:eastAsia="ja-JP"/>
              </w:rPr>
            </w:pPr>
            <w:r w:rsidRPr="00EA5FA7">
              <w:t>M</w:t>
            </w:r>
          </w:p>
        </w:tc>
        <w:tc>
          <w:tcPr>
            <w:tcW w:w="1980" w:type="dxa"/>
          </w:tcPr>
          <w:p w14:paraId="0EF74F35" w14:textId="77777777" w:rsidR="001B2743" w:rsidRPr="00EA5FA7" w:rsidRDefault="001B2743" w:rsidP="00E64AB1">
            <w:pPr>
              <w:pStyle w:val="TAL"/>
              <w:rPr>
                <w:lang w:eastAsia="ja-JP"/>
              </w:rPr>
            </w:pPr>
          </w:p>
        </w:tc>
        <w:tc>
          <w:tcPr>
            <w:tcW w:w="1406" w:type="dxa"/>
          </w:tcPr>
          <w:p w14:paraId="40A65076" w14:textId="77777777" w:rsidR="001B2743" w:rsidRPr="00EA5FA7" w:rsidRDefault="001B2743" w:rsidP="00E64AB1">
            <w:pPr>
              <w:pStyle w:val="TAL"/>
              <w:rPr>
                <w:lang w:eastAsia="ja-JP"/>
              </w:rPr>
            </w:pPr>
            <w:r w:rsidRPr="00EA5FA7">
              <w:t>9.3.1.23</w:t>
            </w:r>
          </w:p>
        </w:tc>
        <w:tc>
          <w:tcPr>
            <w:tcW w:w="1654" w:type="dxa"/>
          </w:tcPr>
          <w:p w14:paraId="47699F26" w14:textId="77777777" w:rsidR="001B2743" w:rsidRPr="00EA5FA7" w:rsidRDefault="001B2743" w:rsidP="00E64AB1">
            <w:pPr>
              <w:pStyle w:val="TAL"/>
              <w:rPr>
                <w:lang w:eastAsia="ja-JP"/>
              </w:rPr>
            </w:pPr>
          </w:p>
        </w:tc>
        <w:tc>
          <w:tcPr>
            <w:tcW w:w="1080" w:type="dxa"/>
          </w:tcPr>
          <w:p w14:paraId="3A0B5E4E" w14:textId="77777777" w:rsidR="001B2743" w:rsidRPr="00EA5FA7" w:rsidRDefault="001B2743" w:rsidP="00E64AB1">
            <w:pPr>
              <w:pStyle w:val="TAC"/>
              <w:rPr>
                <w:lang w:eastAsia="ja-JP"/>
              </w:rPr>
            </w:pPr>
            <w:r w:rsidRPr="00EA5FA7">
              <w:t>YES</w:t>
            </w:r>
          </w:p>
        </w:tc>
        <w:tc>
          <w:tcPr>
            <w:tcW w:w="1137" w:type="dxa"/>
          </w:tcPr>
          <w:p w14:paraId="612DA695" w14:textId="77777777" w:rsidR="001B2743" w:rsidRPr="00EA5FA7" w:rsidRDefault="001B2743" w:rsidP="00E64AB1">
            <w:pPr>
              <w:pStyle w:val="TAC"/>
              <w:rPr>
                <w:lang w:eastAsia="ja-JP"/>
              </w:rPr>
            </w:pPr>
            <w:r w:rsidRPr="00EA5FA7">
              <w:t>reject</w:t>
            </w:r>
          </w:p>
        </w:tc>
      </w:tr>
      <w:tr w:rsidR="001B2743" w:rsidRPr="00EA5FA7" w14:paraId="0CD0D5CD" w14:textId="77777777" w:rsidTr="00E64AB1">
        <w:tc>
          <w:tcPr>
            <w:tcW w:w="2204" w:type="dxa"/>
            <w:tcBorders>
              <w:top w:val="single" w:sz="4" w:space="0" w:color="auto"/>
              <w:left w:val="single" w:sz="4" w:space="0" w:color="auto"/>
              <w:bottom w:val="single" w:sz="4" w:space="0" w:color="auto"/>
              <w:right w:val="single" w:sz="4" w:space="0" w:color="auto"/>
            </w:tcBorders>
          </w:tcPr>
          <w:p w14:paraId="0D232734"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18A3BA87"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378F3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5A7DA6A4"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16EB8D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2FB70DF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9EA29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3DA6DE1B" w14:textId="77777777" w:rsidTr="00E64AB1">
        <w:tc>
          <w:tcPr>
            <w:tcW w:w="2204" w:type="dxa"/>
            <w:tcBorders>
              <w:top w:val="single" w:sz="4" w:space="0" w:color="auto"/>
              <w:left w:val="single" w:sz="4" w:space="0" w:color="auto"/>
              <w:bottom w:val="single" w:sz="4" w:space="0" w:color="auto"/>
              <w:right w:val="single" w:sz="4" w:space="0" w:color="auto"/>
            </w:tcBorders>
          </w:tcPr>
          <w:p w14:paraId="42A6C38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12A7283F"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1BFC072"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4469ACD"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43AD6597"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1F37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3EAAE88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0D3E0CA2" w14:textId="77777777" w:rsidTr="00E64AB1">
        <w:tc>
          <w:tcPr>
            <w:tcW w:w="2204" w:type="dxa"/>
            <w:tcBorders>
              <w:top w:val="single" w:sz="4" w:space="0" w:color="auto"/>
              <w:left w:val="single" w:sz="4" w:space="0" w:color="auto"/>
              <w:bottom w:val="single" w:sz="4" w:space="0" w:color="auto"/>
              <w:right w:val="single" w:sz="4" w:space="0" w:color="auto"/>
            </w:tcBorders>
          </w:tcPr>
          <w:p w14:paraId="45A3769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2B0975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4E684EF"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3A869CD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93CB48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E6B4F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15B9A00F"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6AF91C53" w14:textId="77777777" w:rsidTr="00E64AB1">
        <w:tc>
          <w:tcPr>
            <w:tcW w:w="2204" w:type="dxa"/>
            <w:tcBorders>
              <w:top w:val="single" w:sz="4" w:space="0" w:color="auto"/>
              <w:left w:val="single" w:sz="4" w:space="0" w:color="auto"/>
              <w:bottom w:val="single" w:sz="4" w:space="0" w:color="auto"/>
              <w:right w:val="single" w:sz="4" w:space="0" w:color="auto"/>
            </w:tcBorders>
          </w:tcPr>
          <w:p w14:paraId="20776AA3"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042A3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7797133"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F872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7E4192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3495646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623A2061"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22F818EF" w14:textId="77777777" w:rsidTr="00E64AB1">
        <w:tc>
          <w:tcPr>
            <w:tcW w:w="2204" w:type="dxa"/>
            <w:tcBorders>
              <w:top w:val="single" w:sz="4" w:space="0" w:color="auto"/>
              <w:left w:val="single" w:sz="4" w:space="0" w:color="auto"/>
              <w:bottom w:val="single" w:sz="4" w:space="0" w:color="auto"/>
              <w:right w:val="single" w:sz="4" w:space="0" w:color="auto"/>
            </w:tcBorders>
          </w:tcPr>
          <w:p w14:paraId="71C09C5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080" w:type="dxa"/>
            <w:tcBorders>
              <w:top w:val="single" w:sz="4" w:space="0" w:color="auto"/>
              <w:left w:val="single" w:sz="4" w:space="0" w:color="auto"/>
              <w:bottom w:val="single" w:sz="4" w:space="0" w:color="auto"/>
              <w:right w:val="single" w:sz="4" w:space="0" w:color="auto"/>
            </w:tcBorders>
          </w:tcPr>
          <w:p w14:paraId="053B20C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8665F45"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A61AB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2FEF4C1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0A46B0D3"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A576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4975267D" w14:textId="77777777" w:rsidTr="00E64AB1">
        <w:tc>
          <w:tcPr>
            <w:tcW w:w="2204" w:type="dxa"/>
            <w:tcBorders>
              <w:top w:val="single" w:sz="4" w:space="0" w:color="auto"/>
              <w:left w:val="single" w:sz="4" w:space="0" w:color="auto"/>
              <w:bottom w:val="single" w:sz="4" w:space="0" w:color="auto"/>
              <w:right w:val="single" w:sz="4" w:space="0" w:color="auto"/>
            </w:tcBorders>
          </w:tcPr>
          <w:p w14:paraId="22E14EBC"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389647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84E7F6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67BA2F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028797D"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C95F1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751D56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8AEB49B" w14:textId="77777777" w:rsidTr="00E64AB1">
        <w:tc>
          <w:tcPr>
            <w:tcW w:w="2204" w:type="dxa"/>
            <w:tcBorders>
              <w:top w:val="single" w:sz="4" w:space="0" w:color="auto"/>
              <w:left w:val="single" w:sz="4" w:space="0" w:color="auto"/>
              <w:bottom w:val="single" w:sz="4" w:space="0" w:color="auto"/>
              <w:right w:val="single" w:sz="4" w:space="0" w:color="auto"/>
            </w:tcBorders>
          </w:tcPr>
          <w:p w14:paraId="2E52613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968C3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31D8F14"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006B661"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C8F5EFC"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33BC8C8"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7927567"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CB23C5C" w14:textId="77777777" w:rsidTr="00E64AB1">
        <w:tc>
          <w:tcPr>
            <w:tcW w:w="2204" w:type="dxa"/>
            <w:tcBorders>
              <w:top w:val="single" w:sz="4" w:space="0" w:color="auto"/>
              <w:left w:val="single" w:sz="4" w:space="0" w:color="auto"/>
              <w:bottom w:val="single" w:sz="4" w:space="0" w:color="auto"/>
              <w:right w:val="single" w:sz="4" w:space="0" w:color="auto"/>
            </w:tcBorders>
          </w:tcPr>
          <w:p w14:paraId="31535D06"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6248A4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DA344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14DAF1"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43202425"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3177C0E"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6FEEC0A" w14:textId="77777777" w:rsidR="001B2743" w:rsidRPr="00EA5FA7" w:rsidRDefault="001B2743" w:rsidP="00E64AB1">
            <w:pPr>
              <w:pStyle w:val="TAC"/>
              <w:rPr>
                <w:szCs w:val="18"/>
                <w:lang w:eastAsia="ja-JP"/>
              </w:rPr>
            </w:pPr>
            <w:r>
              <w:rPr>
                <w:szCs w:val="18"/>
                <w:lang w:eastAsia="ja-JP"/>
              </w:rPr>
              <w:t>ignore</w:t>
            </w:r>
          </w:p>
        </w:tc>
      </w:tr>
      <w:tr w:rsidR="001B2743" w:rsidRPr="00EA5FA7" w14:paraId="1C674F4C" w14:textId="77777777" w:rsidTr="00E64AB1">
        <w:tc>
          <w:tcPr>
            <w:tcW w:w="2204" w:type="dxa"/>
            <w:tcBorders>
              <w:top w:val="single" w:sz="4" w:space="0" w:color="auto"/>
              <w:left w:val="single" w:sz="4" w:space="0" w:color="auto"/>
              <w:bottom w:val="single" w:sz="4" w:space="0" w:color="auto"/>
              <w:right w:val="single" w:sz="4" w:space="0" w:color="auto"/>
            </w:tcBorders>
          </w:tcPr>
          <w:p w14:paraId="4CC271A8"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9E6303">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5A8F2ADF"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16C9BF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7EA8C665"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2BD00535"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6664871C"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0F3543">
              <w:rPr>
                <w:rFonts w:cs="Arial"/>
                <w:i/>
                <w:szCs w:val="18"/>
                <w:lang w:eastAsia="ja-JP"/>
              </w:rPr>
              <w:t xml:space="preserve">Available PLMN List </w:t>
            </w:r>
            <w:r w:rsidRPr="00FD2542">
              <w:rPr>
                <w:rFonts w:cs="Arial"/>
                <w:szCs w:val="18"/>
                <w:lang w:eastAsia="ja-JP"/>
              </w:rPr>
              <w:t xml:space="preserve">IE and </w:t>
            </w:r>
            <w:r w:rsidRPr="000F3543">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9F0937">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03A9A" w14:textId="77777777" w:rsidR="001B2743" w:rsidRDefault="001B2743" w:rsidP="00E64AB1">
            <w:pPr>
              <w:pStyle w:val="TAC"/>
              <w:rPr>
                <w:lang w:eastAsia="ja-JP"/>
              </w:rPr>
            </w:pPr>
            <w:r w:rsidRPr="001A2B4D">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2F50255" w14:textId="77777777" w:rsidR="001B2743" w:rsidRDefault="001B2743" w:rsidP="00E64AB1">
            <w:pPr>
              <w:pStyle w:val="TAC"/>
              <w:rPr>
                <w:szCs w:val="18"/>
                <w:lang w:eastAsia="ja-JP"/>
              </w:rPr>
            </w:pPr>
            <w:r>
              <w:rPr>
                <w:lang w:eastAsia="ja-JP"/>
              </w:rPr>
              <w:t>ignore</w:t>
            </w:r>
          </w:p>
        </w:tc>
      </w:tr>
      <w:tr w:rsidR="001B2743" w:rsidRPr="00EA5FA7" w14:paraId="0032B9FD" w14:textId="77777777" w:rsidTr="00E64AB1">
        <w:trPr>
          <w:ins w:id="1367"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4259D6F9" w14:textId="77777777" w:rsidR="001B2743" w:rsidRDefault="001B2743" w:rsidP="00E64AB1">
            <w:pPr>
              <w:ind w:leftChars="200" w:left="400"/>
              <w:rPr>
                <w:ins w:id="1368" w:author="Rapporteur" w:date="2022-02-08T15:29:00Z"/>
                <w:rFonts w:ascii="Arial" w:hAnsi="Arial" w:cs="Arial"/>
                <w:sz w:val="18"/>
                <w:szCs w:val="18"/>
                <w:lang w:eastAsia="ja-JP"/>
              </w:rPr>
            </w:pPr>
            <w:ins w:id="1369"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0B98E96C" w14:textId="77777777" w:rsidR="001B2743" w:rsidRDefault="001B2743" w:rsidP="00E64AB1">
            <w:pPr>
              <w:pStyle w:val="TAL"/>
              <w:rPr>
                <w:ins w:id="1370" w:author="Rapporteur" w:date="2022-02-08T15:29:00Z"/>
                <w:lang w:eastAsia="ja-JP"/>
              </w:rPr>
            </w:pPr>
            <w:ins w:id="1371"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043F9B58" w14:textId="77777777" w:rsidR="001B2743" w:rsidRPr="00EA5FA7" w:rsidRDefault="001B2743" w:rsidP="00E64AB1">
            <w:pPr>
              <w:pStyle w:val="TAL"/>
              <w:rPr>
                <w:ins w:id="1372"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173740E9" w14:textId="77777777" w:rsidR="001B2743" w:rsidRDefault="001B2743" w:rsidP="00E64AB1">
            <w:pPr>
              <w:pStyle w:val="TAL"/>
              <w:rPr>
                <w:ins w:id="1373" w:author="Rapporteur" w:date="2022-02-08T15:29:00Z"/>
                <w:rFonts w:cs="Arial"/>
                <w:szCs w:val="18"/>
                <w:lang w:eastAsia="zh-CN"/>
              </w:rPr>
            </w:pPr>
            <w:ins w:id="1374"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3DC1D820" w14:textId="77777777" w:rsidR="001B2743" w:rsidRDefault="001B2743" w:rsidP="00E64AB1">
            <w:pPr>
              <w:spacing w:after="0"/>
              <w:rPr>
                <w:ins w:id="1375"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D2747" w14:textId="77777777" w:rsidR="001B2743" w:rsidRPr="001A2B4D" w:rsidRDefault="001B2743" w:rsidP="00E64AB1">
            <w:pPr>
              <w:pStyle w:val="TAC"/>
              <w:rPr>
                <w:ins w:id="1376" w:author="Rapporteur" w:date="2022-02-08T15:29:00Z"/>
                <w:rFonts w:cs="Arial"/>
                <w:szCs w:val="18"/>
                <w:lang w:eastAsia="ja-JP"/>
              </w:rPr>
            </w:pPr>
            <w:ins w:id="1377"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228BEF6" w14:textId="77777777" w:rsidR="001B2743" w:rsidRDefault="001B2743" w:rsidP="00E64AB1">
            <w:pPr>
              <w:pStyle w:val="TAC"/>
              <w:rPr>
                <w:ins w:id="1378" w:author="Rapporteur" w:date="2022-02-08T15:29:00Z"/>
                <w:lang w:eastAsia="ja-JP"/>
              </w:rPr>
            </w:pPr>
            <w:ins w:id="1379" w:author="Rapporteur" w:date="2022-02-08T15:29:00Z">
              <w:r w:rsidRPr="00DA3629">
                <w:rPr>
                  <w:rFonts w:cs="Arial"/>
                  <w:szCs w:val="18"/>
                  <w:lang w:eastAsia="ja-JP"/>
                </w:rPr>
                <w:t>ignore</w:t>
              </w:r>
            </w:ins>
          </w:p>
        </w:tc>
      </w:tr>
      <w:tr w:rsidR="001B2743" w:rsidRPr="00EA5FA7" w14:paraId="451D0F7C" w14:textId="77777777" w:rsidTr="00E64AB1">
        <w:tc>
          <w:tcPr>
            <w:tcW w:w="2204" w:type="dxa"/>
            <w:tcBorders>
              <w:top w:val="single" w:sz="4" w:space="0" w:color="auto"/>
              <w:left w:val="single" w:sz="4" w:space="0" w:color="auto"/>
              <w:bottom w:val="single" w:sz="4" w:space="0" w:color="auto"/>
              <w:right w:val="single" w:sz="4" w:space="0" w:color="auto"/>
            </w:tcBorders>
          </w:tcPr>
          <w:p w14:paraId="3515D17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211273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BD9EB4D"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224D4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69F03919"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CB72B6"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FC88E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998FABA" w14:textId="77777777" w:rsidTr="00E64AB1">
        <w:tc>
          <w:tcPr>
            <w:tcW w:w="2204" w:type="dxa"/>
            <w:tcBorders>
              <w:top w:val="single" w:sz="4" w:space="0" w:color="auto"/>
              <w:left w:val="single" w:sz="4" w:space="0" w:color="auto"/>
              <w:bottom w:val="single" w:sz="4" w:space="0" w:color="auto"/>
              <w:right w:val="single" w:sz="4" w:space="0" w:color="auto"/>
            </w:tcBorders>
          </w:tcPr>
          <w:p w14:paraId="06E7F4C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BA5F28D"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856BB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3265F022"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BBA0F0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7BDEA49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75CAE5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2F0C2EEB" w14:textId="77777777" w:rsidTr="00E64AB1">
        <w:tc>
          <w:tcPr>
            <w:tcW w:w="2204" w:type="dxa"/>
            <w:tcBorders>
              <w:top w:val="single" w:sz="4" w:space="0" w:color="auto"/>
              <w:left w:val="single" w:sz="4" w:space="0" w:color="auto"/>
              <w:bottom w:val="single" w:sz="4" w:space="0" w:color="auto"/>
              <w:right w:val="single" w:sz="4" w:space="0" w:color="auto"/>
            </w:tcBorders>
          </w:tcPr>
          <w:p w14:paraId="6CD771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201B1A36"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C957C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938E55A"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6C37DCC"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BDB542"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CDF56A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6532FCD3" w14:textId="77777777" w:rsidTr="00E64AB1">
        <w:tc>
          <w:tcPr>
            <w:tcW w:w="2204" w:type="dxa"/>
            <w:tcBorders>
              <w:top w:val="single" w:sz="4" w:space="0" w:color="auto"/>
              <w:left w:val="single" w:sz="4" w:space="0" w:color="auto"/>
              <w:bottom w:val="single" w:sz="4" w:space="0" w:color="auto"/>
              <w:right w:val="single" w:sz="4" w:space="0" w:color="auto"/>
            </w:tcBorders>
          </w:tcPr>
          <w:p w14:paraId="0170B695" w14:textId="77777777" w:rsidR="001B2743" w:rsidRPr="00EA5FA7" w:rsidRDefault="001B2743" w:rsidP="00E64AB1">
            <w:pPr>
              <w:ind w:leftChars="200" w:left="400"/>
              <w:rPr>
                <w:rFonts w:ascii="Arial" w:hAnsi="Arial" w:cs="Arial"/>
                <w:b/>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5C1910F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48AE008C"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657CE1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018AB416"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2B4E0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355DA94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r>
      <w:tr w:rsidR="001B2743" w:rsidRPr="00EA5FA7" w14:paraId="730E6C2E" w14:textId="77777777" w:rsidTr="00E64AB1">
        <w:tc>
          <w:tcPr>
            <w:tcW w:w="2204" w:type="dxa"/>
            <w:tcBorders>
              <w:top w:val="single" w:sz="4" w:space="0" w:color="auto"/>
              <w:left w:val="single" w:sz="4" w:space="0" w:color="auto"/>
              <w:bottom w:val="single" w:sz="4" w:space="0" w:color="auto"/>
              <w:right w:val="single" w:sz="4" w:space="0" w:color="auto"/>
            </w:tcBorders>
          </w:tcPr>
          <w:p w14:paraId="701A1F2A"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352A796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39805B08"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C3109F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058FEB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3050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596BE4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0C2CEDF" w14:textId="77777777" w:rsidTr="00E64AB1">
        <w:tc>
          <w:tcPr>
            <w:tcW w:w="2204" w:type="dxa"/>
            <w:tcBorders>
              <w:top w:val="single" w:sz="4" w:space="0" w:color="auto"/>
              <w:left w:val="single" w:sz="4" w:space="0" w:color="auto"/>
              <w:bottom w:val="single" w:sz="4" w:space="0" w:color="auto"/>
              <w:right w:val="single" w:sz="4" w:space="0" w:color="auto"/>
            </w:tcBorders>
          </w:tcPr>
          <w:p w14:paraId="0B590378" w14:textId="77777777" w:rsidR="001B2743" w:rsidRPr="00EA5FA7" w:rsidRDefault="001B2743" w:rsidP="00E64AB1">
            <w:pPr>
              <w:pStyle w:val="TAL"/>
              <w:rPr>
                <w:rFonts w:cs="Arial"/>
                <w:noProof/>
                <w:lang w:eastAsia="ja-JP"/>
              </w:rPr>
            </w:pPr>
            <w:r w:rsidRPr="00365546">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70E6D5A7" w14:textId="77777777" w:rsidR="001B2743" w:rsidRPr="00EA5FA7" w:rsidRDefault="001B2743" w:rsidP="00E64AB1">
            <w:pPr>
              <w:pStyle w:val="TAL"/>
              <w:rPr>
                <w:rFonts w:cs="Arial"/>
                <w:lang w:eastAsia="zh-CN"/>
              </w:rPr>
            </w:pPr>
            <w:r w:rsidRPr="00365546">
              <w:rPr>
                <w:rFonts w:cs="Arial"/>
                <w:noProof/>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29F574F"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15E5646B" w14:textId="77777777" w:rsidR="001B2743" w:rsidRPr="00EA5FA7" w:rsidRDefault="001B2743" w:rsidP="00E64AB1">
            <w:pPr>
              <w:pStyle w:val="TAL"/>
              <w:rPr>
                <w:rFonts w:cs="Arial"/>
                <w:noProof/>
                <w:lang w:eastAsia="ja-JP"/>
              </w:rPr>
            </w:pPr>
            <w:r>
              <w:rPr>
                <w:rFonts w:cs="Arial"/>
                <w:noProof/>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1C4A13DF" w14:textId="77777777" w:rsidR="001B2743" w:rsidRPr="00EA5FA7" w:rsidRDefault="001B2743" w:rsidP="00E64AB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E911ED" w14:textId="77777777" w:rsidR="001B2743" w:rsidRPr="00EA5FA7" w:rsidRDefault="001B2743" w:rsidP="00E64AB1">
            <w:pPr>
              <w:pStyle w:val="TAC"/>
              <w:rPr>
                <w:rFonts w:cs="Arial"/>
                <w:lang w:eastAsia="ja-JP"/>
              </w:rPr>
            </w:pPr>
            <w:r w:rsidRPr="00365546">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861889D" w14:textId="77777777" w:rsidR="001B2743" w:rsidRPr="00EA5FA7" w:rsidRDefault="001B2743" w:rsidP="00E64AB1">
            <w:pPr>
              <w:pStyle w:val="TAC"/>
              <w:rPr>
                <w:rFonts w:cs="Arial"/>
                <w:lang w:eastAsia="ja-JP"/>
              </w:rPr>
            </w:pPr>
            <w:r w:rsidRPr="00365546">
              <w:rPr>
                <w:noProof/>
                <w:lang w:eastAsia="ja-JP"/>
              </w:rPr>
              <w:t>reject</w:t>
            </w:r>
          </w:p>
        </w:tc>
      </w:tr>
      <w:tr w:rsidR="001B2743" w:rsidRPr="00EA5FA7" w14:paraId="20AEBD2F" w14:textId="77777777" w:rsidTr="00E64AB1">
        <w:tc>
          <w:tcPr>
            <w:tcW w:w="2204" w:type="dxa"/>
            <w:tcBorders>
              <w:top w:val="single" w:sz="4" w:space="0" w:color="auto"/>
              <w:left w:val="single" w:sz="4" w:space="0" w:color="auto"/>
              <w:bottom w:val="single" w:sz="4" w:space="0" w:color="auto"/>
              <w:right w:val="single" w:sz="4" w:space="0" w:color="auto"/>
            </w:tcBorders>
          </w:tcPr>
          <w:p w14:paraId="4C8700B3" w14:textId="77777777" w:rsidR="001B2743" w:rsidRPr="00365546" w:rsidRDefault="001B2743" w:rsidP="00E64AB1">
            <w:pPr>
              <w:pStyle w:val="TAL"/>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7232BC00" w14:textId="77777777" w:rsidR="001B2743" w:rsidRPr="00365546" w:rsidRDefault="001B2743" w:rsidP="00E64AB1">
            <w:pPr>
              <w:pStyle w:val="TAL"/>
              <w:rPr>
                <w:rFonts w:cs="Arial"/>
                <w:noProof/>
                <w:lang w:eastAsia="ja-JP"/>
              </w:rPr>
            </w:pPr>
            <w:r>
              <w:rPr>
                <w:rFonts w:cs="Arial" w:hint="eastAsia"/>
                <w:noProof/>
                <w:lang w:eastAsia="zh-CN"/>
              </w:rPr>
              <w:t>O</w:t>
            </w:r>
          </w:p>
        </w:tc>
        <w:tc>
          <w:tcPr>
            <w:tcW w:w="1980" w:type="dxa"/>
            <w:tcBorders>
              <w:top w:val="single" w:sz="4" w:space="0" w:color="auto"/>
              <w:left w:val="single" w:sz="4" w:space="0" w:color="auto"/>
              <w:bottom w:val="single" w:sz="4" w:space="0" w:color="auto"/>
              <w:right w:val="single" w:sz="4" w:space="0" w:color="auto"/>
            </w:tcBorders>
          </w:tcPr>
          <w:p w14:paraId="1F6343AA"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3E278762" w14:textId="77777777" w:rsidR="001B2743" w:rsidRDefault="001B2743" w:rsidP="00E64AB1">
            <w:pPr>
              <w:pStyle w:val="TAL"/>
              <w:rPr>
                <w:rFonts w:cs="Arial"/>
                <w:noProof/>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0D817E0A" w14:textId="77777777" w:rsidR="001B2743" w:rsidRPr="00EA5FA7" w:rsidRDefault="001B2743" w:rsidP="00E64AB1">
            <w:pPr>
              <w:pStyle w:val="TAL"/>
              <w:rPr>
                <w:rFonts w:cs="Arial"/>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3BCD0B64" w14:textId="77777777" w:rsidR="001B2743" w:rsidRPr="00365546"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43AD94A" w14:textId="77777777" w:rsidR="001B2743" w:rsidRPr="00365546" w:rsidRDefault="001B2743" w:rsidP="00E64AB1">
            <w:pPr>
              <w:pStyle w:val="TAC"/>
              <w:rPr>
                <w:noProof/>
                <w:lang w:eastAsia="ja-JP"/>
              </w:rPr>
            </w:pPr>
            <w:r>
              <w:rPr>
                <w:noProof/>
                <w:lang w:eastAsia="ja-JP"/>
              </w:rPr>
              <w:t>ignore</w:t>
            </w:r>
          </w:p>
        </w:tc>
      </w:tr>
    </w:tbl>
    <w:p w14:paraId="6A9C6A9F"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89141AC" w14:textId="77777777" w:rsidTr="00E64AB1">
        <w:tc>
          <w:tcPr>
            <w:tcW w:w="3686" w:type="dxa"/>
          </w:tcPr>
          <w:p w14:paraId="0DB33898"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2F8EE919"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07CF7B5A" w14:textId="77777777" w:rsidTr="00E64AB1">
        <w:tc>
          <w:tcPr>
            <w:tcW w:w="3686" w:type="dxa"/>
          </w:tcPr>
          <w:p w14:paraId="179111F1"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336A15B4"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 gNB-DU. Value is 512.</w:t>
            </w:r>
          </w:p>
        </w:tc>
      </w:tr>
    </w:tbl>
    <w:p w14:paraId="3DBBE0D2" w14:textId="77777777" w:rsidR="001B2743" w:rsidRPr="00EA5FA7" w:rsidRDefault="001B2743" w:rsidP="001B2743"/>
    <w:p w14:paraId="6BACA9CF"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FB5C04" w14:textId="77777777" w:rsidR="001B2743" w:rsidRPr="00EA5FA7" w:rsidRDefault="001B2743" w:rsidP="001B2743">
      <w:pPr>
        <w:pStyle w:val="Heading4"/>
      </w:pPr>
      <w:bookmarkStart w:id="1380" w:name="_Toc20955862"/>
      <w:bookmarkStart w:id="1381" w:name="_Toc29892974"/>
      <w:bookmarkStart w:id="1382" w:name="_Toc36556911"/>
      <w:bookmarkStart w:id="1383" w:name="_Toc45832338"/>
      <w:bookmarkStart w:id="1384" w:name="_Toc51763591"/>
      <w:bookmarkStart w:id="1385" w:name="_Toc64448757"/>
      <w:bookmarkStart w:id="1386" w:name="_Toc66289416"/>
      <w:bookmarkStart w:id="1387" w:name="_Toc74154529"/>
      <w:bookmarkStart w:id="1388" w:name="_Toc81383273"/>
      <w:bookmarkStart w:id="1389" w:name="_Toc88657906"/>
      <w:r w:rsidRPr="00EA5FA7">
        <w:t>9.2.1.10</w:t>
      </w:r>
      <w:r w:rsidRPr="00EA5FA7">
        <w:tab/>
        <w:t>GNB-CU CONFIGURATION UPDATE</w:t>
      </w:r>
      <w:bookmarkEnd w:id="1380"/>
      <w:bookmarkEnd w:id="1381"/>
      <w:bookmarkEnd w:id="1382"/>
      <w:bookmarkEnd w:id="1383"/>
      <w:bookmarkEnd w:id="1384"/>
      <w:bookmarkEnd w:id="1385"/>
      <w:bookmarkEnd w:id="1386"/>
      <w:bookmarkEnd w:id="1387"/>
      <w:bookmarkEnd w:id="1388"/>
      <w:bookmarkEnd w:id="1389"/>
    </w:p>
    <w:p w14:paraId="1B05DBFF" w14:textId="77777777" w:rsidR="001B2743" w:rsidRPr="00EA5FA7" w:rsidRDefault="001B2743" w:rsidP="001B2743">
      <w:r w:rsidRPr="00EA5FA7">
        <w:t>This message is sent by the gNB-CU to transfer updated information associated to an F1-C interface instance.</w:t>
      </w:r>
    </w:p>
    <w:p w14:paraId="4AD5979C"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7F260A91"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1B2743" w:rsidRPr="00EA5FA7" w14:paraId="3615B597" w14:textId="77777777" w:rsidTr="00E64AB1">
        <w:tc>
          <w:tcPr>
            <w:tcW w:w="2394" w:type="dxa"/>
          </w:tcPr>
          <w:p w14:paraId="71706724" w14:textId="77777777" w:rsidR="001B2743" w:rsidRPr="00EA5FA7" w:rsidRDefault="001B2743" w:rsidP="00E64AB1">
            <w:pPr>
              <w:pStyle w:val="TAH"/>
              <w:rPr>
                <w:lang w:eastAsia="ja-JP"/>
              </w:rPr>
            </w:pPr>
            <w:r w:rsidRPr="00EA5FA7">
              <w:rPr>
                <w:lang w:eastAsia="ja-JP"/>
              </w:rPr>
              <w:t>IE/Group Name</w:t>
            </w:r>
          </w:p>
        </w:tc>
        <w:tc>
          <w:tcPr>
            <w:tcW w:w="1274" w:type="dxa"/>
          </w:tcPr>
          <w:p w14:paraId="0031C3B2" w14:textId="77777777" w:rsidR="001B2743" w:rsidRPr="00EA5FA7" w:rsidRDefault="001B2743" w:rsidP="00E64AB1">
            <w:pPr>
              <w:pStyle w:val="TAH"/>
              <w:rPr>
                <w:lang w:eastAsia="ja-JP"/>
              </w:rPr>
            </w:pPr>
            <w:r w:rsidRPr="00EA5FA7">
              <w:rPr>
                <w:lang w:eastAsia="ja-JP"/>
              </w:rPr>
              <w:t>Presence</w:t>
            </w:r>
          </w:p>
        </w:tc>
        <w:tc>
          <w:tcPr>
            <w:tcW w:w="1708" w:type="dxa"/>
          </w:tcPr>
          <w:p w14:paraId="102D41A2" w14:textId="77777777" w:rsidR="001B2743" w:rsidRPr="00EA5FA7" w:rsidRDefault="001B2743" w:rsidP="00E64AB1">
            <w:pPr>
              <w:pStyle w:val="TAH"/>
              <w:rPr>
                <w:lang w:eastAsia="ja-JP"/>
              </w:rPr>
            </w:pPr>
            <w:r w:rsidRPr="00EA5FA7">
              <w:rPr>
                <w:lang w:eastAsia="ja-JP"/>
              </w:rPr>
              <w:t>Range</w:t>
            </w:r>
          </w:p>
        </w:tc>
        <w:tc>
          <w:tcPr>
            <w:tcW w:w="1259" w:type="dxa"/>
          </w:tcPr>
          <w:p w14:paraId="333B9FA6" w14:textId="77777777" w:rsidR="001B2743" w:rsidRPr="00EA5FA7" w:rsidRDefault="001B2743" w:rsidP="00E64AB1">
            <w:pPr>
              <w:pStyle w:val="TAH"/>
              <w:rPr>
                <w:lang w:eastAsia="ja-JP"/>
              </w:rPr>
            </w:pPr>
            <w:r w:rsidRPr="00EA5FA7">
              <w:rPr>
                <w:lang w:eastAsia="ja-JP"/>
              </w:rPr>
              <w:t>IE type and reference</w:t>
            </w:r>
          </w:p>
        </w:tc>
        <w:tc>
          <w:tcPr>
            <w:tcW w:w="1288" w:type="dxa"/>
          </w:tcPr>
          <w:p w14:paraId="11686334" w14:textId="77777777" w:rsidR="001B2743" w:rsidRPr="00EA5FA7" w:rsidRDefault="001B2743" w:rsidP="00E64AB1">
            <w:pPr>
              <w:pStyle w:val="TAH"/>
              <w:rPr>
                <w:lang w:eastAsia="ja-JP"/>
              </w:rPr>
            </w:pPr>
            <w:r w:rsidRPr="00EA5FA7">
              <w:rPr>
                <w:lang w:eastAsia="ja-JP"/>
              </w:rPr>
              <w:t>Semantics description</w:t>
            </w:r>
          </w:p>
        </w:tc>
        <w:tc>
          <w:tcPr>
            <w:tcW w:w="1288" w:type="dxa"/>
          </w:tcPr>
          <w:p w14:paraId="6CB27AE9" w14:textId="77777777" w:rsidR="001B2743" w:rsidRPr="00EA5FA7" w:rsidRDefault="001B2743" w:rsidP="00E64AB1">
            <w:pPr>
              <w:pStyle w:val="TAH"/>
              <w:rPr>
                <w:lang w:eastAsia="ja-JP"/>
              </w:rPr>
            </w:pPr>
            <w:r w:rsidRPr="00EA5FA7">
              <w:rPr>
                <w:lang w:eastAsia="ja-JP"/>
              </w:rPr>
              <w:t>Criticality</w:t>
            </w:r>
          </w:p>
        </w:tc>
        <w:tc>
          <w:tcPr>
            <w:tcW w:w="1274" w:type="dxa"/>
          </w:tcPr>
          <w:p w14:paraId="16221F41" w14:textId="77777777" w:rsidR="001B2743" w:rsidRPr="00EA5FA7" w:rsidRDefault="001B2743" w:rsidP="00E64AB1">
            <w:pPr>
              <w:pStyle w:val="TAH"/>
              <w:rPr>
                <w:lang w:eastAsia="ja-JP"/>
              </w:rPr>
            </w:pPr>
            <w:r w:rsidRPr="00EA5FA7">
              <w:rPr>
                <w:lang w:eastAsia="ja-JP"/>
              </w:rPr>
              <w:t>Assigned Criticality</w:t>
            </w:r>
          </w:p>
        </w:tc>
      </w:tr>
      <w:tr w:rsidR="001B2743" w:rsidRPr="00EA5FA7" w14:paraId="564BA5C0" w14:textId="77777777" w:rsidTr="00E64AB1">
        <w:tc>
          <w:tcPr>
            <w:tcW w:w="2394" w:type="dxa"/>
          </w:tcPr>
          <w:p w14:paraId="79E42570" w14:textId="77777777" w:rsidR="001B2743" w:rsidRPr="00EA5FA7" w:rsidRDefault="001B2743" w:rsidP="00E64AB1">
            <w:pPr>
              <w:pStyle w:val="TAL"/>
              <w:rPr>
                <w:lang w:eastAsia="ja-JP"/>
              </w:rPr>
            </w:pPr>
            <w:r w:rsidRPr="00EA5FA7">
              <w:rPr>
                <w:lang w:eastAsia="ja-JP"/>
              </w:rPr>
              <w:t>Message Type</w:t>
            </w:r>
          </w:p>
        </w:tc>
        <w:tc>
          <w:tcPr>
            <w:tcW w:w="1274" w:type="dxa"/>
          </w:tcPr>
          <w:p w14:paraId="407D33BF" w14:textId="77777777" w:rsidR="001B2743" w:rsidRPr="00EA5FA7" w:rsidRDefault="001B2743" w:rsidP="00E64AB1">
            <w:pPr>
              <w:pStyle w:val="TAL"/>
              <w:rPr>
                <w:lang w:eastAsia="ja-JP"/>
              </w:rPr>
            </w:pPr>
            <w:r w:rsidRPr="00EA5FA7">
              <w:rPr>
                <w:lang w:eastAsia="ja-JP"/>
              </w:rPr>
              <w:t>M</w:t>
            </w:r>
          </w:p>
        </w:tc>
        <w:tc>
          <w:tcPr>
            <w:tcW w:w="1708" w:type="dxa"/>
          </w:tcPr>
          <w:p w14:paraId="1E36FC2F" w14:textId="77777777" w:rsidR="001B2743" w:rsidRPr="00EA5FA7" w:rsidRDefault="001B2743" w:rsidP="00E64AB1">
            <w:pPr>
              <w:pStyle w:val="TAL"/>
              <w:rPr>
                <w:lang w:eastAsia="ja-JP"/>
              </w:rPr>
            </w:pPr>
          </w:p>
        </w:tc>
        <w:tc>
          <w:tcPr>
            <w:tcW w:w="1259" w:type="dxa"/>
          </w:tcPr>
          <w:p w14:paraId="3E7549BA" w14:textId="77777777" w:rsidR="001B2743" w:rsidRPr="00EA5FA7" w:rsidRDefault="001B2743" w:rsidP="00E64AB1">
            <w:pPr>
              <w:pStyle w:val="TAL"/>
              <w:rPr>
                <w:lang w:eastAsia="ja-JP"/>
              </w:rPr>
            </w:pPr>
            <w:r w:rsidRPr="00EA5FA7">
              <w:rPr>
                <w:lang w:eastAsia="ja-JP"/>
              </w:rPr>
              <w:t>9.3.1.1</w:t>
            </w:r>
          </w:p>
        </w:tc>
        <w:tc>
          <w:tcPr>
            <w:tcW w:w="1288" w:type="dxa"/>
          </w:tcPr>
          <w:p w14:paraId="349A3651" w14:textId="77777777" w:rsidR="001B2743" w:rsidRPr="00EA5FA7" w:rsidRDefault="001B2743" w:rsidP="00E64AB1">
            <w:pPr>
              <w:pStyle w:val="TAL"/>
              <w:rPr>
                <w:lang w:eastAsia="ja-JP"/>
              </w:rPr>
            </w:pPr>
          </w:p>
        </w:tc>
        <w:tc>
          <w:tcPr>
            <w:tcW w:w="1288" w:type="dxa"/>
          </w:tcPr>
          <w:p w14:paraId="1B22A1C9" w14:textId="77777777" w:rsidR="001B2743" w:rsidRPr="00EA5FA7" w:rsidRDefault="001B2743" w:rsidP="00E64AB1">
            <w:pPr>
              <w:pStyle w:val="TAC"/>
              <w:rPr>
                <w:lang w:eastAsia="ja-JP"/>
              </w:rPr>
            </w:pPr>
            <w:r w:rsidRPr="00EA5FA7">
              <w:rPr>
                <w:lang w:eastAsia="ja-JP"/>
              </w:rPr>
              <w:t>YES</w:t>
            </w:r>
          </w:p>
        </w:tc>
        <w:tc>
          <w:tcPr>
            <w:tcW w:w="1274" w:type="dxa"/>
          </w:tcPr>
          <w:p w14:paraId="1AA56620" w14:textId="77777777" w:rsidR="001B2743" w:rsidRPr="00EA5FA7" w:rsidRDefault="001B2743" w:rsidP="00E64AB1">
            <w:pPr>
              <w:pStyle w:val="TAC"/>
              <w:rPr>
                <w:lang w:eastAsia="ja-JP"/>
              </w:rPr>
            </w:pPr>
            <w:r w:rsidRPr="00EA5FA7">
              <w:rPr>
                <w:lang w:eastAsia="ja-JP"/>
              </w:rPr>
              <w:t>reject</w:t>
            </w:r>
          </w:p>
        </w:tc>
      </w:tr>
      <w:tr w:rsidR="001B2743" w:rsidRPr="00EA5FA7" w14:paraId="7609C542" w14:textId="77777777" w:rsidTr="00E64AB1">
        <w:tc>
          <w:tcPr>
            <w:tcW w:w="2394" w:type="dxa"/>
          </w:tcPr>
          <w:p w14:paraId="2F22A592" w14:textId="77777777" w:rsidR="001B2743" w:rsidRPr="00EA5FA7" w:rsidRDefault="001B2743" w:rsidP="00E64AB1">
            <w:pPr>
              <w:pStyle w:val="TAL"/>
              <w:rPr>
                <w:lang w:eastAsia="ja-JP"/>
              </w:rPr>
            </w:pPr>
            <w:r w:rsidRPr="00EA5FA7">
              <w:rPr>
                <w:lang w:eastAsia="ja-JP"/>
              </w:rPr>
              <w:t>Transaction ID</w:t>
            </w:r>
          </w:p>
        </w:tc>
        <w:tc>
          <w:tcPr>
            <w:tcW w:w="1274" w:type="dxa"/>
          </w:tcPr>
          <w:p w14:paraId="5F369E51" w14:textId="77777777" w:rsidR="001B2743" w:rsidRPr="00EA5FA7" w:rsidRDefault="001B2743" w:rsidP="00E64AB1">
            <w:pPr>
              <w:pStyle w:val="TAL"/>
              <w:rPr>
                <w:lang w:eastAsia="ja-JP"/>
              </w:rPr>
            </w:pPr>
            <w:r w:rsidRPr="00EA5FA7">
              <w:rPr>
                <w:lang w:eastAsia="ja-JP"/>
              </w:rPr>
              <w:t>M</w:t>
            </w:r>
          </w:p>
        </w:tc>
        <w:tc>
          <w:tcPr>
            <w:tcW w:w="1708" w:type="dxa"/>
          </w:tcPr>
          <w:p w14:paraId="4D645FD1" w14:textId="77777777" w:rsidR="001B2743" w:rsidRPr="00EA5FA7" w:rsidRDefault="001B2743" w:rsidP="00E64AB1">
            <w:pPr>
              <w:pStyle w:val="TAL"/>
              <w:rPr>
                <w:lang w:eastAsia="ja-JP"/>
              </w:rPr>
            </w:pPr>
          </w:p>
        </w:tc>
        <w:tc>
          <w:tcPr>
            <w:tcW w:w="1259" w:type="dxa"/>
          </w:tcPr>
          <w:p w14:paraId="1EBCBF54" w14:textId="77777777" w:rsidR="001B2743" w:rsidRPr="00EA5FA7" w:rsidRDefault="001B2743" w:rsidP="00E64AB1">
            <w:pPr>
              <w:pStyle w:val="TAL"/>
              <w:rPr>
                <w:lang w:eastAsia="ja-JP"/>
              </w:rPr>
            </w:pPr>
            <w:r w:rsidRPr="00EA5FA7">
              <w:rPr>
                <w:lang w:eastAsia="ja-JP"/>
              </w:rPr>
              <w:t>9.3.1.23</w:t>
            </w:r>
          </w:p>
        </w:tc>
        <w:tc>
          <w:tcPr>
            <w:tcW w:w="1288" w:type="dxa"/>
          </w:tcPr>
          <w:p w14:paraId="4A04AA4B" w14:textId="77777777" w:rsidR="001B2743" w:rsidRPr="00EA5FA7" w:rsidRDefault="001B2743" w:rsidP="00E64AB1">
            <w:pPr>
              <w:pStyle w:val="TAL"/>
              <w:rPr>
                <w:lang w:eastAsia="ja-JP"/>
              </w:rPr>
            </w:pPr>
          </w:p>
        </w:tc>
        <w:tc>
          <w:tcPr>
            <w:tcW w:w="1288" w:type="dxa"/>
          </w:tcPr>
          <w:p w14:paraId="3005E29A" w14:textId="77777777" w:rsidR="001B2743" w:rsidRPr="00EA5FA7" w:rsidRDefault="001B2743" w:rsidP="00E64AB1">
            <w:pPr>
              <w:pStyle w:val="TAC"/>
              <w:rPr>
                <w:lang w:eastAsia="ja-JP"/>
              </w:rPr>
            </w:pPr>
            <w:r w:rsidRPr="00EA5FA7">
              <w:rPr>
                <w:lang w:eastAsia="ja-JP"/>
              </w:rPr>
              <w:t>YES</w:t>
            </w:r>
          </w:p>
        </w:tc>
        <w:tc>
          <w:tcPr>
            <w:tcW w:w="1274" w:type="dxa"/>
          </w:tcPr>
          <w:p w14:paraId="6CD3023D" w14:textId="77777777" w:rsidR="001B2743" w:rsidRPr="00EA5FA7" w:rsidRDefault="001B2743" w:rsidP="00E64AB1">
            <w:pPr>
              <w:pStyle w:val="TAC"/>
              <w:rPr>
                <w:lang w:eastAsia="ja-JP"/>
              </w:rPr>
            </w:pPr>
            <w:r w:rsidRPr="00EA5FA7">
              <w:rPr>
                <w:lang w:eastAsia="ja-JP"/>
              </w:rPr>
              <w:t>reject</w:t>
            </w:r>
          </w:p>
        </w:tc>
      </w:tr>
      <w:tr w:rsidR="001B2743" w:rsidRPr="00EA5FA7" w14:paraId="5F63CB97" w14:textId="77777777" w:rsidTr="00E64AB1">
        <w:tc>
          <w:tcPr>
            <w:tcW w:w="2394" w:type="dxa"/>
            <w:tcBorders>
              <w:top w:val="single" w:sz="4" w:space="0" w:color="auto"/>
              <w:left w:val="single" w:sz="4" w:space="0" w:color="auto"/>
              <w:bottom w:val="single" w:sz="4" w:space="0" w:color="auto"/>
              <w:right w:val="single" w:sz="4" w:space="0" w:color="auto"/>
            </w:tcBorders>
          </w:tcPr>
          <w:p w14:paraId="6FE172C7"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6FD3B9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E42770"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C9B8C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C24989" w14:textId="77777777" w:rsidR="001B2743" w:rsidRPr="00EA5FA7" w:rsidRDefault="001B2743" w:rsidP="00E64AB1">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538C033B"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64CEF1" w14:textId="77777777" w:rsidR="001B2743" w:rsidRPr="00EA5FA7" w:rsidRDefault="001B2743" w:rsidP="00E64AB1">
            <w:pPr>
              <w:pStyle w:val="TAC"/>
              <w:rPr>
                <w:lang w:eastAsia="ja-JP"/>
              </w:rPr>
            </w:pPr>
            <w:r w:rsidRPr="00EA5FA7">
              <w:rPr>
                <w:lang w:eastAsia="ja-JP"/>
              </w:rPr>
              <w:t>reject</w:t>
            </w:r>
          </w:p>
        </w:tc>
      </w:tr>
      <w:tr w:rsidR="001B2743" w:rsidRPr="00EA5FA7" w14:paraId="5C29C52A" w14:textId="77777777" w:rsidTr="00E64AB1">
        <w:tc>
          <w:tcPr>
            <w:tcW w:w="2394" w:type="dxa"/>
            <w:tcBorders>
              <w:top w:val="single" w:sz="4" w:space="0" w:color="auto"/>
              <w:left w:val="single" w:sz="4" w:space="0" w:color="auto"/>
              <w:bottom w:val="single" w:sz="4" w:space="0" w:color="auto"/>
              <w:right w:val="single" w:sz="4" w:space="0" w:color="auto"/>
            </w:tcBorders>
          </w:tcPr>
          <w:p w14:paraId="12864A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44D5B703"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5DAD9B0"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47DE087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F844D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75534D"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609AC75" w14:textId="77777777" w:rsidR="001B2743" w:rsidRPr="00EA5FA7" w:rsidRDefault="001B2743" w:rsidP="00E64AB1">
            <w:pPr>
              <w:pStyle w:val="TAC"/>
              <w:rPr>
                <w:lang w:eastAsia="ja-JP"/>
              </w:rPr>
            </w:pPr>
            <w:r w:rsidRPr="00EA5FA7">
              <w:rPr>
                <w:lang w:eastAsia="ja-JP"/>
              </w:rPr>
              <w:t>reject</w:t>
            </w:r>
          </w:p>
        </w:tc>
      </w:tr>
      <w:tr w:rsidR="001B2743" w:rsidRPr="00EA5FA7" w14:paraId="32A43DB3" w14:textId="77777777" w:rsidTr="00E64AB1">
        <w:tc>
          <w:tcPr>
            <w:tcW w:w="2394" w:type="dxa"/>
            <w:tcBorders>
              <w:top w:val="single" w:sz="4" w:space="0" w:color="auto"/>
              <w:left w:val="single" w:sz="4" w:space="0" w:color="auto"/>
              <w:bottom w:val="single" w:sz="4" w:space="0" w:color="auto"/>
              <w:right w:val="single" w:sz="4" w:space="0" w:color="auto"/>
            </w:tcBorders>
          </w:tcPr>
          <w:p w14:paraId="497DD31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7B181CB4"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7120F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ADD908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60FF9BE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90D0AF1"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4699C77" w14:textId="77777777" w:rsidR="001B2743" w:rsidRPr="00EA5FA7" w:rsidRDefault="001B2743" w:rsidP="00E64AB1">
            <w:pPr>
              <w:pStyle w:val="TAC"/>
              <w:rPr>
                <w:lang w:eastAsia="ja-JP"/>
              </w:rPr>
            </w:pPr>
          </w:p>
        </w:tc>
      </w:tr>
      <w:tr w:rsidR="001B2743" w:rsidRPr="00EA5FA7" w14:paraId="7D4159FE" w14:textId="77777777" w:rsidTr="00E64AB1">
        <w:tc>
          <w:tcPr>
            <w:tcW w:w="2394" w:type="dxa"/>
            <w:tcBorders>
              <w:top w:val="single" w:sz="4" w:space="0" w:color="auto"/>
              <w:left w:val="single" w:sz="4" w:space="0" w:color="auto"/>
              <w:bottom w:val="single" w:sz="4" w:space="0" w:color="auto"/>
              <w:right w:val="single" w:sz="4" w:space="0" w:color="auto"/>
            </w:tcBorders>
          </w:tcPr>
          <w:p w14:paraId="61DFC5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60B832DD"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5844378"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1D1DC0" w14:textId="77777777" w:rsidR="001B2743" w:rsidRPr="00EA5FA7" w:rsidRDefault="001B2743" w:rsidP="00E64AB1">
            <w:pPr>
              <w:pStyle w:val="TAL"/>
              <w:rPr>
                <w:lang w:eastAsia="ja-JP"/>
              </w:rPr>
            </w:pPr>
            <w:r w:rsidRPr="00EA5FA7">
              <w:rPr>
                <w:lang w:eastAsia="ja-JP"/>
              </w:rPr>
              <w:t>INTEGER (0..1007)</w:t>
            </w:r>
          </w:p>
        </w:tc>
        <w:tc>
          <w:tcPr>
            <w:tcW w:w="1288" w:type="dxa"/>
            <w:tcBorders>
              <w:top w:val="single" w:sz="4" w:space="0" w:color="auto"/>
              <w:left w:val="single" w:sz="4" w:space="0" w:color="auto"/>
              <w:bottom w:val="single" w:sz="4" w:space="0" w:color="auto"/>
              <w:right w:val="single" w:sz="4" w:space="0" w:color="auto"/>
            </w:tcBorders>
          </w:tcPr>
          <w:p w14:paraId="0E0B0959" w14:textId="77777777" w:rsidR="001B2743" w:rsidRPr="00EA5FA7" w:rsidRDefault="001B2743" w:rsidP="00E64AB1">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58725074"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856A07" w14:textId="77777777" w:rsidR="001B2743" w:rsidRPr="00EA5FA7" w:rsidRDefault="001B2743" w:rsidP="00E64AB1">
            <w:pPr>
              <w:pStyle w:val="TAC"/>
              <w:rPr>
                <w:lang w:eastAsia="ja-JP"/>
              </w:rPr>
            </w:pPr>
          </w:p>
        </w:tc>
      </w:tr>
      <w:tr w:rsidR="001B2743" w:rsidRPr="00EA5FA7" w14:paraId="3CCF412F" w14:textId="77777777" w:rsidTr="00E64AB1">
        <w:tc>
          <w:tcPr>
            <w:tcW w:w="2394" w:type="dxa"/>
            <w:tcBorders>
              <w:top w:val="single" w:sz="4" w:space="0" w:color="auto"/>
              <w:left w:val="single" w:sz="4" w:space="0" w:color="auto"/>
              <w:bottom w:val="single" w:sz="4" w:space="0" w:color="auto"/>
              <w:right w:val="single" w:sz="4" w:space="0" w:color="auto"/>
            </w:tcBorders>
          </w:tcPr>
          <w:p w14:paraId="4F26621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274" w:type="dxa"/>
            <w:tcBorders>
              <w:top w:val="single" w:sz="4" w:space="0" w:color="auto"/>
              <w:left w:val="single" w:sz="4" w:space="0" w:color="auto"/>
              <w:bottom w:val="single" w:sz="4" w:space="0" w:color="auto"/>
              <w:right w:val="single" w:sz="4" w:space="0" w:color="auto"/>
            </w:tcBorders>
          </w:tcPr>
          <w:p w14:paraId="0E8E70F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9906E54"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E541A5" w14:textId="77777777" w:rsidR="001B2743" w:rsidRPr="00EA5FA7" w:rsidRDefault="001B2743" w:rsidP="00E64AB1">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A140219" w14:textId="77777777" w:rsidR="001B2743" w:rsidRPr="00EA5FA7" w:rsidRDefault="001B2743" w:rsidP="00E64AB1">
            <w:pPr>
              <w:pStyle w:val="TAL"/>
              <w:rPr>
                <w:lang w:eastAsia="ja-JP"/>
              </w:rPr>
            </w:pPr>
            <w:r w:rsidRPr="00EA5FA7">
              <w:rPr>
                <w:lang w:eastAsia="ja-JP"/>
              </w:rPr>
              <w:t>RRC container with system information owned by gNB-CU</w:t>
            </w:r>
          </w:p>
        </w:tc>
        <w:tc>
          <w:tcPr>
            <w:tcW w:w="1288" w:type="dxa"/>
            <w:tcBorders>
              <w:top w:val="single" w:sz="4" w:space="0" w:color="auto"/>
              <w:left w:val="single" w:sz="4" w:space="0" w:color="auto"/>
              <w:bottom w:val="single" w:sz="4" w:space="0" w:color="auto"/>
              <w:right w:val="single" w:sz="4" w:space="0" w:color="auto"/>
            </w:tcBorders>
          </w:tcPr>
          <w:p w14:paraId="1CA16AE7"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8ED005" w14:textId="77777777" w:rsidR="001B2743" w:rsidRPr="00EA5FA7" w:rsidRDefault="001B2743" w:rsidP="00E64AB1">
            <w:pPr>
              <w:pStyle w:val="TAC"/>
              <w:rPr>
                <w:lang w:eastAsia="ja-JP"/>
              </w:rPr>
            </w:pPr>
            <w:r w:rsidRPr="00EA5FA7">
              <w:rPr>
                <w:lang w:eastAsia="ja-JP"/>
              </w:rPr>
              <w:t>reject</w:t>
            </w:r>
          </w:p>
        </w:tc>
      </w:tr>
      <w:tr w:rsidR="001B2743" w:rsidRPr="00EA5FA7" w14:paraId="77E34085" w14:textId="77777777" w:rsidTr="00E64AB1">
        <w:tc>
          <w:tcPr>
            <w:tcW w:w="2394" w:type="dxa"/>
            <w:tcBorders>
              <w:top w:val="single" w:sz="4" w:space="0" w:color="auto"/>
              <w:left w:val="single" w:sz="4" w:space="0" w:color="auto"/>
              <w:bottom w:val="single" w:sz="4" w:space="0" w:color="auto"/>
              <w:right w:val="single" w:sz="4" w:space="0" w:color="auto"/>
            </w:tcBorders>
          </w:tcPr>
          <w:p w14:paraId="76047B2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24F60B52"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E1D15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CCC62ED" w14:textId="77777777" w:rsidR="001B2743" w:rsidRPr="00EA5FA7" w:rsidRDefault="001B2743" w:rsidP="00E64AB1">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17FBCD8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088D0F"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184A33" w14:textId="77777777" w:rsidR="001B2743" w:rsidRPr="00EA5FA7" w:rsidRDefault="001B2743" w:rsidP="00E64AB1">
            <w:pPr>
              <w:pStyle w:val="TAC"/>
              <w:rPr>
                <w:lang w:eastAsia="ja-JP"/>
              </w:rPr>
            </w:pPr>
            <w:r w:rsidRPr="00EA5FA7">
              <w:rPr>
                <w:lang w:eastAsia="ja-JP"/>
              </w:rPr>
              <w:t>ignore</w:t>
            </w:r>
          </w:p>
        </w:tc>
      </w:tr>
      <w:tr w:rsidR="001B2743" w:rsidRPr="00EA5FA7" w14:paraId="756FC366" w14:textId="77777777" w:rsidTr="00E64AB1">
        <w:tc>
          <w:tcPr>
            <w:tcW w:w="2394" w:type="dxa"/>
            <w:tcBorders>
              <w:top w:val="single" w:sz="4" w:space="0" w:color="auto"/>
              <w:left w:val="single" w:sz="4" w:space="0" w:color="auto"/>
              <w:bottom w:val="single" w:sz="4" w:space="0" w:color="auto"/>
              <w:right w:val="single" w:sz="4" w:space="0" w:color="auto"/>
            </w:tcBorders>
          </w:tcPr>
          <w:p w14:paraId="642F1EC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7EBCD138"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CB3472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BCAB81" w14:textId="77777777" w:rsidR="001B2743" w:rsidRPr="00EA5FA7" w:rsidRDefault="001B2743" w:rsidP="00E64AB1">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50C70FF" w14:textId="77777777" w:rsidR="001B2743" w:rsidRPr="00EA5FA7" w:rsidRDefault="001B2743" w:rsidP="00E64AB1">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957A74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BA0572" w14:textId="77777777" w:rsidR="001B2743" w:rsidRPr="00EA5FA7" w:rsidRDefault="001B2743" w:rsidP="00E64AB1">
            <w:pPr>
              <w:pStyle w:val="TAC"/>
              <w:rPr>
                <w:lang w:eastAsia="ja-JP"/>
              </w:rPr>
            </w:pPr>
            <w:r w:rsidRPr="00EA5FA7">
              <w:rPr>
                <w:lang w:eastAsia="ja-JP"/>
              </w:rPr>
              <w:t>ignore</w:t>
            </w:r>
          </w:p>
        </w:tc>
      </w:tr>
      <w:tr w:rsidR="001B2743" w:rsidRPr="00EA5FA7" w14:paraId="4BAC8904" w14:textId="77777777" w:rsidTr="00E64AB1">
        <w:tc>
          <w:tcPr>
            <w:tcW w:w="2394" w:type="dxa"/>
            <w:tcBorders>
              <w:top w:val="single" w:sz="4" w:space="0" w:color="auto"/>
              <w:left w:val="single" w:sz="4" w:space="0" w:color="auto"/>
              <w:bottom w:val="single" w:sz="4" w:space="0" w:color="auto"/>
              <w:right w:val="single" w:sz="4" w:space="0" w:color="auto"/>
            </w:tcBorders>
          </w:tcPr>
          <w:p w14:paraId="5BA809DA"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88EDC51" w14:textId="77777777" w:rsidR="001B2743" w:rsidRPr="00EA5FA7"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BA6ED6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DEDC043" w14:textId="77777777" w:rsidR="001B2743" w:rsidRPr="00EA5FA7" w:rsidRDefault="001B2743" w:rsidP="00E64AB1">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4F5A754" w14:textId="77777777" w:rsidR="001B2743" w:rsidRPr="00EA5FA7" w:rsidRDefault="001B2743" w:rsidP="00E64AB1">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4F2104F3" w14:textId="77777777" w:rsidR="001B2743" w:rsidRPr="00EA5FA7" w:rsidRDefault="001B2743" w:rsidP="00E64AB1">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C7CA66" w14:textId="77777777" w:rsidR="001B2743" w:rsidRPr="00EA5FA7" w:rsidRDefault="001B2743" w:rsidP="00E64AB1">
            <w:pPr>
              <w:pStyle w:val="TAC"/>
              <w:rPr>
                <w:lang w:eastAsia="ja-JP"/>
              </w:rPr>
            </w:pPr>
            <w:r>
              <w:rPr>
                <w:rFonts w:cs="Arial"/>
                <w:szCs w:val="18"/>
                <w:lang w:eastAsia="ja-JP"/>
              </w:rPr>
              <w:t>ignore</w:t>
            </w:r>
          </w:p>
        </w:tc>
      </w:tr>
      <w:tr w:rsidR="001B2743" w:rsidRPr="00EA5FA7" w14:paraId="6B79618B" w14:textId="77777777" w:rsidTr="00E64AB1">
        <w:tc>
          <w:tcPr>
            <w:tcW w:w="2394" w:type="dxa"/>
            <w:tcBorders>
              <w:top w:val="single" w:sz="4" w:space="0" w:color="auto"/>
              <w:left w:val="single" w:sz="4" w:space="0" w:color="auto"/>
              <w:bottom w:val="single" w:sz="4" w:space="0" w:color="auto"/>
              <w:right w:val="single" w:sz="4" w:space="0" w:color="auto"/>
            </w:tcBorders>
          </w:tcPr>
          <w:p w14:paraId="35112FC0"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6F61B5A9" w14:textId="77777777" w:rsidR="001B2743"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282F73A"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533606" w14:textId="77777777" w:rsidR="001B2743" w:rsidRDefault="001B2743" w:rsidP="00E64AB1">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244C68BC"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225AC4FF"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0F44362B" w14:textId="77777777" w:rsidR="001B2743" w:rsidRDefault="001B2743" w:rsidP="00E64AB1">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DEC6B1" w14:textId="77777777" w:rsidR="001B2743" w:rsidRDefault="001B2743" w:rsidP="00E64AB1">
            <w:pPr>
              <w:pStyle w:val="TAC"/>
              <w:rPr>
                <w:rFonts w:cs="Arial"/>
                <w:szCs w:val="18"/>
                <w:lang w:eastAsia="ja-JP"/>
              </w:rPr>
            </w:pPr>
            <w:r>
              <w:rPr>
                <w:lang w:eastAsia="ja-JP"/>
              </w:rPr>
              <w:t>ignore</w:t>
            </w:r>
          </w:p>
        </w:tc>
      </w:tr>
      <w:tr w:rsidR="001B2743" w:rsidRPr="00EA5FA7" w14:paraId="06DB66BB" w14:textId="77777777" w:rsidTr="00E64AB1">
        <w:trPr>
          <w:ins w:id="139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A00B42" w14:textId="77777777" w:rsidR="001B2743" w:rsidRDefault="001B2743" w:rsidP="00E64AB1">
            <w:pPr>
              <w:ind w:leftChars="200" w:left="400"/>
              <w:rPr>
                <w:ins w:id="1391" w:author="Rapporteur" w:date="2022-02-08T15:29:00Z"/>
                <w:rFonts w:ascii="Arial" w:hAnsi="Arial" w:cs="Arial"/>
                <w:sz w:val="18"/>
                <w:szCs w:val="18"/>
                <w:lang w:eastAsia="ja-JP"/>
              </w:rPr>
            </w:pPr>
            <w:ins w:id="1392"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274" w:type="dxa"/>
            <w:tcBorders>
              <w:top w:val="single" w:sz="4" w:space="0" w:color="auto"/>
              <w:left w:val="single" w:sz="4" w:space="0" w:color="auto"/>
              <w:bottom w:val="single" w:sz="4" w:space="0" w:color="auto"/>
              <w:right w:val="single" w:sz="4" w:space="0" w:color="auto"/>
            </w:tcBorders>
          </w:tcPr>
          <w:p w14:paraId="58DC9CE5" w14:textId="77777777" w:rsidR="001B2743" w:rsidRDefault="001B2743" w:rsidP="00E64AB1">
            <w:pPr>
              <w:pStyle w:val="TAL"/>
              <w:rPr>
                <w:ins w:id="1393" w:author="Rapporteur" w:date="2022-02-08T15:29:00Z"/>
                <w:lang w:eastAsia="ja-JP"/>
              </w:rPr>
            </w:pPr>
            <w:ins w:id="1394" w:author="Rapporteur" w:date="2022-02-08T15:29:00Z">
              <w:r>
                <w:rPr>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227BE6B1" w14:textId="77777777" w:rsidR="001B2743" w:rsidRPr="00EA5FA7" w:rsidRDefault="001B2743" w:rsidP="00E64AB1">
            <w:pPr>
              <w:pStyle w:val="TAL"/>
              <w:rPr>
                <w:ins w:id="1395" w:author="Rapporteur" w:date="2022-02-08T15:29:00Z"/>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4DE48E" w14:textId="77777777" w:rsidR="001B2743" w:rsidRDefault="001B2743" w:rsidP="00E64AB1">
            <w:pPr>
              <w:pStyle w:val="TAL"/>
              <w:rPr>
                <w:ins w:id="1396" w:author="Rapporteur" w:date="2022-02-08T15:29:00Z"/>
                <w:rFonts w:cs="Symbol"/>
                <w:szCs w:val="18"/>
                <w:lang w:eastAsia="zh-CN"/>
              </w:rPr>
            </w:pPr>
            <w:ins w:id="1397" w:author="Rapporteur" w:date="2022-02-08T15:29:00Z">
              <w:r>
                <w:rPr>
                  <w:rFonts w:cs="Arial"/>
                  <w:szCs w:val="18"/>
                  <w:lang w:eastAsia="zh-CN"/>
                </w:rPr>
                <w:t>9.3.1.eee</w:t>
              </w:r>
            </w:ins>
          </w:p>
        </w:tc>
        <w:tc>
          <w:tcPr>
            <w:tcW w:w="1288" w:type="dxa"/>
            <w:tcBorders>
              <w:top w:val="single" w:sz="4" w:space="0" w:color="auto"/>
              <w:left w:val="single" w:sz="4" w:space="0" w:color="auto"/>
              <w:bottom w:val="single" w:sz="4" w:space="0" w:color="auto"/>
              <w:right w:val="single" w:sz="4" w:space="0" w:color="auto"/>
            </w:tcBorders>
          </w:tcPr>
          <w:p w14:paraId="7545BD4D" w14:textId="77777777" w:rsidR="001B2743" w:rsidRDefault="001B2743" w:rsidP="00E64AB1">
            <w:pPr>
              <w:spacing w:after="0"/>
              <w:rPr>
                <w:ins w:id="1398" w:author="Rapporteur" w:date="2022-02-08T15:29:00Z"/>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F7C2923" w14:textId="77777777" w:rsidR="001B2743" w:rsidRDefault="001B2743" w:rsidP="00E64AB1">
            <w:pPr>
              <w:pStyle w:val="TAC"/>
              <w:rPr>
                <w:ins w:id="1399" w:author="Rapporteur" w:date="2022-02-08T15:29:00Z"/>
                <w:lang w:eastAsia="ja-JP"/>
              </w:rPr>
            </w:pPr>
            <w:ins w:id="1400" w:author="Rapporteur" w:date="2022-02-08T15:29:00Z">
              <w:r w:rsidRPr="00DA3629">
                <w:rPr>
                  <w:rFonts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942E86D" w14:textId="77777777" w:rsidR="001B2743" w:rsidRDefault="001B2743" w:rsidP="00E64AB1">
            <w:pPr>
              <w:pStyle w:val="TAC"/>
              <w:rPr>
                <w:ins w:id="1401" w:author="Rapporteur" w:date="2022-02-08T15:29:00Z"/>
                <w:lang w:eastAsia="ja-JP"/>
              </w:rPr>
            </w:pPr>
            <w:ins w:id="1402" w:author="Rapporteur" w:date="2022-02-08T15:29:00Z">
              <w:r w:rsidRPr="00DA3629">
                <w:rPr>
                  <w:rFonts w:cs="Arial"/>
                  <w:szCs w:val="18"/>
                  <w:lang w:eastAsia="ja-JP"/>
                </w:rPr>
                <w:t>ignore</w:t>
              </w:r>
            </w:ins>
          </w:p>
        </w:tc>
      </w:tr>
      <w:tr w:rsidR="001B2743" w:rsidRPr="00EA5FA7" w14:paraId="4E7EEC2F" w14:textId="77777777" w:rsidTr="00E64AB1">
        <w:tc>
          <w:tcPr>
            <w:tcW w:w="2394" w:type="dxa"/>
            <w:tcBorders>
              <w:top w:val="single" w:sz="4" w:space="0" w:color="auto"/>
              <w:left w:val="single" w:sz="4" w:space="0" w:color="auto"/>
              <w:bottom w:val="single" w:sz="4" w:space="0" w:color="auto"/>
              <w:right w:val="single" w:sz="4" w:space="0" w:color="auto"/>
            </w:tcBorders>
          </w:tcPr>
          <w:p w14:paraId="2A00D233"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7C8CC63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F9C339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67345E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4E5F6D" w14:textId="77777777" w:rsidR="001B2743" w:rsidRPr="00EA5FA7" w:rsidRDefault="001B2743" w:rsidP="00E64AB1">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CAFB9A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C713804" w14:textId="77777777" w:rsidR="001B2743" w:rsidRPr="00EA5FA7" w:rsidRDefault="001B2743" w:rsidP="00E64AB1">
            <w:pPr>
              <w:pStyle w:val="TAC"/>
              <w:rPr>
                <w:lang w:eastAsia="ja-JP"/>
              </w:rPr>
            </w:pPr>
            <w:r w:rsidRPr="00EA5FA7">
              <w:rPr>
                <w:lang w:eastAsia="ja-JP"/>
              </w:rPr>
              <w:t>reject</w:t>
            </w:r>
          </w:p>
        </w:tc>
      </w:tr>
      <w:tr w:rsidR="001B2743" w:rsidRPr="00EA5FA7" w14:paraId="779CD77F" w14:textId="77777777" w:rsidTr="00E64AB1">
        <w:tc>
          <w:tcPr>
            <w:tcW w:w="2394" w:type="dxa"/>
            <w:tcBorders>
              <w:top w:val="single" w:sz="4" w:space="0" w:color="auto"/>
              <w:left w:val="single" w:sz="4" w:space="0" w:color="auto"/>
              <w:bottom w:val="single" w:sz="4" w:space="0" w:color="auto"/>
              <w:right w:val="single" w:sz="4" w:space="0" w:color="auto"/>
            </w:tcBorders>
          </w:tcPr>
          <w:p w14:paraId="7637B54A"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5232DF8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B52904"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34F327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2E7BE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537C98"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EDFB7D9" w14:textId="77777777" w:rsidR="001B2743" w:rsidRPr="00EA5FA7" w:rsidRDefault="001B2743" w:rsidP="00E64AB1">
            <w:pPr>
              <w:pStyle w:val="TAC"/>
              <w:rPr>
                <w:lang w:eastAsia="ja-JP"/>
              </w:rPr>
            </w:pPr>
            <w:r w:rsidRPr="00EA5FA7">
              <w:rPr>
                <w:lang w:eastAsia="ja-JP"/>
              </w:rPr>
              <w:t>reject</w:t>
            </w:r>
          </w:p>
        </w:tc>
      </w:tr>
      <w:tr w:rsidR="001B2743" w:rsidRPr="00EA5FA7" w14:paraId="38B3819D" w14:textId="77777777" w:rsidTr="00E64AB1">
        <w:tc>
          <w:tcPr>
            <w:tcW w:w="2394" w:type="dxa"/>
            <w:tcBorders>
              <w:top w:val="single" w:sz="4" w:space="0" w:color="auto"/>
              <w:left w:val="single" w:sz="4" w:space="0" w:color="auto"/>
              <w:bottom w:val="single" w:sz="4" w:space="0" w:color="auto"/>
              <w:right w:val="single" w:sz="4" w:space="0" w:color="auto"/>
            </w:tcBorders>
          </w:tcPr>
          <w:p w14:paraId="570410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5209722A"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6DA5F3"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C843C4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380A852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A31CF0"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A99C8A7" w14:textId="77777777" w:rsidR="001B2743" w:rsidRPr="00EA5FA7" w:rsidRDefault="001B2743" w:rsidP="00E64AB1">
            <w:pPr>
              <w:pStyle w:val="TAC"/>
              <w:rPr>
                <w:lang w:eastAsia="ja-JP"/>
              </w:rPr>
            </w:pPr>
          </w:p>
        </w:tc>
      </w:tr>
      <w:tr w:rsidR="001B2743" w:rsidRPr="00EA5FA7" w:rsidDel="006B4279" w14:paraId="03F398A8" w14:textId="77777777" w:rsidTr="00E64AB1">
        <w:tc>
          <w:tcPr>
            <w:tcW w:w="2394" w:type="dxa"/>
            <w:tcBorders>
              <w:top w:val="single" w:sz="4" w:space="0" w:color="auto"/>
              <w:left w:val="single" w:sz="4" w:space="0" w:color="auto"/>
              <w:bottom w:val="single" w:sz="4" w:space="0" w:color="auto"/>
              <w:right w:val="single" w:sz="4" w:space="0" w:color="auto"/>
            </w:tcBorders>
          </w:tcPr>
          <w:p w14:paraId="598040CC" w14:textId="77777777" w:rsidR="001B2743" w:rsidRPr="00EA5FA7" w:rsidDel="006B4279"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Add List </w:t>
            </w:r>
          </w:p>
        </w:tc>
        <w:tc>
          <w:tcPr>
            <w:tcW w:w="1274" w:type="dxa"/>
            <w:tcBorders>
              <w:top w:val="single" w:sz="4" w:space="0" w:color="auto"/>
              <w:left w:val="single" w:sz="4" w:space="0" w:color="auto"/>
              <w:bottom w:val="single" w:sz="4" w:space="0" w:color="auto"/>
              <w:right w:val="single" w:sz="4" w:space="0" w:color="auto"/>
            </w:tcBorders>
          </w:tcPr>
          <w:p w14:paraId="2842A701"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00DA37D"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645A8E2"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96CC1F6"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59EEBB" w14:textId="77777777" w:rsidR="001B2743" w:rsidRPr="00EA5FA7" w:rsidDel="006B4279"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1285939" w14:textId="77777777" w:rsidR="001B2743" w:rsidRPr="00EA5FA7" w:rsidDel="006B4279" w:rsidRDefault="001B2743" w:rsidP="00E64AB1">
            <w:pPr>
              <w:pStyle w:val="TAC"/>
              <w:rPr>
                <w:lang w:eastAsia="ja-JP"/>
              </w:rPr>
            </w:pPr>
            <w:r w:rsidRPr="00EA5FA7">
              <w:rPr>
                <w:lang w:eastAsia="ja-JP"/>
              </w:rPr>
              <w:t>ignore</w:t>
            </w:r>
          </w:p>
        </w:tc>
      </w:tr>
      <w:tr w:rsidR="001B2743" w:rsidRPr="00EA5FA7" w14:paraId="6EDC866E" w14:textId="77777777" w:rsidTr="00E64AB1">
        <w:tc>
          <w:tcPr>
            <w:tcW w:w="2394" w:type="dxa"/>
            <w:tcBorders>
              <w:top w:val="single" w:sz="4" w:space="0" w:color="auto"/>
              <w:left w:val="single" w:sz="4" w:space="0" w:color="auto"/>
              <w:bottom w:val="single" w:sz="4" w:space="0" w:color="auto"/>
              <w:right w:val="single" w:sz="4" w:space="0" w:color="auto"/>
            </w:tcBorders>
          </w:tcPr>
          <w:p w14:paraId="33341A4F"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Add Item IEs</w:t>
            </w:r>
          </w:p>
        </w:tc>
        <w:tc>
          <w:tcPr>
            <w:tcW w:w="1274" w:type="dxa"/>
            <w:tcBorders>
              <w:top w:val="single" w:sz="4" w:space="0" w:color="auto"/>
              <w:left w:val="single" w:sz="4" w:space="0" w:color="auto"/>
              <w:bottom w:val="single" w:sz="4" w:space="0" w:color="auto"/>
              <w:right w:val="single" w:sz="4" w:space="0" w:color="auto"/>
            </w:tcBorders>
          </w:tcPr>
          <w:p w14:paraId="70E20D4A"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24C077" w14:textId="77777777" w:rsidR="001B2743" w:rsidRPr="00EA5FA7" w:rsidRDefault="001B2743" w:rsidP="00E64AB1">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3BF858BE"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1713DC0"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5AC897"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5CE1A87" w14:textId="77777777" w:rsidR="001B2743" w:rsidRPr="00EA5FA7" w:rsidRDefault="001B2743" w:rsidP="00E64AB1">
            <w:pPr>
              <w:pStyle w:val="TAC"/>
              <w:rPr>
                <w:lang w:eastAsia="ja-JP"/>
              </w:rPr>
            </w:pPr>
            <w:r w:rsidRPr="00EA5FA7">
              <w:rPr>
                <w:lang w:eastAsia="ja-JP"/>
              </w:rPr>
              <w:t>ignore</w:t>
            </w:r>
          </w:p>
        </w:tc>
      </w:tr>
      <w:tr w:rsidR="001B2743" w:rsidRPr="00EA5FA7" w14:paraId="36954D6A" w14:textId="77777777" w:rsidTr="00E64AB1">
        <w:tc>
          <w:tcPr>
            <w:tcW w:w="2394" w:type="dxa"/>
            <w:tcBorders>
              <w:top w:val="single" w:sz="4" w:space="0" w:color="auto"/>
              <w:left w:val="single" w:sz="4" w:space="0" w:color="auto"/>
              <w:bottom w:val="single" w:sz="4" w:space="0" w:color="auto"/>
              <w:right w:val="single" w:sz="4" w:space="0" w:color="auto"/>
            </w:tcBorders>
          </w:tcPr>
          <w:p w14:paraId="1D1E1E8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786D2FA" w14:textId="77777777" w:rsidR="001B2743" w:rsidRPr="00EA5FA7" w:rsidDel="006B4279"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588CCB"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21E4EFE" w14:textId="77777777" w:rsidR="001B2743" w:rsidRPr="00EA5FA7" w:rsidRDefault="001B2743" w:rsidP="00E64AB1">
            <w:pPr>
              <w:pStyle w:val="TAL"/>
              <w:rPr>
                <w:lang w:eastAsia="ja-JP"/>
              </w:rPr>
            </w:pPr>
            <w:r w:rsidRPr="00EA5FA7">
              <w:rPr>
                <w:lang w:eastAsia="ja-JP"/>
              </w:rPr>
              <w:t>CP Transport Layer Address</w:t>
            </w:r>
          </w:p>
          <w:p w14:paraId="4FC93ADE" w14:textId="77777777" w:rsidR="001B2743" w:rsidRPr="00EA5FA7" w:rsidDel="006B4279"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5E43342" w14:textId="77777777" w:rsidR="001B2743" w:rsidRPr="00EA5FA7" w:rsidDel="006B4279"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4E8F584C"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B360C" w14:textId="77777777" w:rsidR="001B2743" w:rsidRPr="00EA5FA7" w:rsidRDefault="001B2743" w:rsidP="00E64AB1">
            <w:pPr>
              <w:pStyle w:val="TAC"/>
              <w:rPr>
                <w:lang w:eastAsia="ja-JP"/>
              </w:rPr>
            </w:pPr>
          </w:p>
        </w:tc>
      </w:tr>
      <w:tr w:rsidR="001B2743" w:rsidRPr="00EA5FA7" w14:paraId="60F2737A" w14:textId="77777777" w:rsidTr="00E64AB1">
        <w:tc>
          <w:tcPr>
            <w:tcW w:w="2394" w:type="dxa"/>
            <w:tcBorders>
              <w:top w:val="single" w:sz="4" w:space="0" w:color="auto"/>
              <w:left w:val="single" w:sz="4" w:space="0" w:color="auto"/>
              <w:bottom w:val="single" w:sz="4" w:space="0" w:color="auto"/>
              <w:right w:val="single" w:sz="4" w:space="0" w:color="auto"/>
            </w:tcBorders>
          </w:tcPr>
          <w:p w14:paraId="18C7BA7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1486036"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09FC55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619C20" w14:textId="77777777" w:rsidR="001B2743" w:rsidRPr="00EA5FA7" w:rsidDel="006B4279" w:rsidRDefault="001B2743" w:rsidP="00E64AB1">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27AF6074"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E13FA0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F6C1871" w14:textId="77777777" w:rsidR="001B2743" w:rsidRPr="00EA5FA7" w:rsidRDefault="001B2743" w:rsidP="00E64AB1">
            <w:pPr>
              <w:pStyle w:val="TAC"/>
              <w:rPr>
                <w:lang w:eastAsia="ja-JP"/>
              </w:rPr>
            </w:pPr>
          </w:p>
        </w:tc>
      </w:tr>
      <w:tr w:rsidR="001B2743" w:rsidRPr="00EA5FA7" w14:paraId="5ED9ACEF" w14:textId="77777777" w:rsidTr="00E64AB1">
        <w:tc>
          <w:tcPr>
            <w:tcW w:w="2394" w:type="dxa"/>
            <w:tcBorders>
              <w:top w:val="single" w:sz="4" w:space="0" w:color="auto"/>
              <w:left w:val="single" w:sz="4" w:space="0" w:color="auto"/>
              <w:bottom w:val="single" w:sz="4" w:space="0" w:color="auto"/>
              <w:right w:val="single" w:sz="4" w:space="0" w:color="auto"/>
            </w:tcBorders>
          </w:tcPr>
          <w:p w14:paraId="5044F3A6"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Remove List </w:t>
            </w:r>
          </w:p>
        </w:tc>
        <w:tc>
          <w:tcPr>
            <w:tcW w:w="1274" w:type="dxa"/>
            <w:tcBorders>
              <w:top w:val="single" w:sz="4" w:space="0" w:color="auto"/>
              <w:left w:val="single" w:sz="4" w:space="0" w:color="auto"/>
              <w:bottom w:val="single" w:sz="4" w:space="0" w:color="auto"/>
              <w:right w:val="single" w:sz="4" w:space="0" w:color="auto"/>
            </w:tcBorders>
          </w:tcPr>
          <w:p w14:paraId="0044097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D2BCBC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434ADC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3FBFE3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546A08"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749DE1" w14:textId="77777777" w:rsidR="001B2743" w:rsidRPr="00EA5FA7" w:rsidRDefault="001B2743" w:rsidP="00E64AB1">
            <w:pPr>
              <w:pStyle w:val="TAC"/>
              <w:rPr>
                <w:lang w:eastAsia="ja-JP"/>
              </w:rPr>
            </w:pPr>
            <w:r w:rsidRPr="00EA5FA7">
              <w:rPr>
                <w:lang w:eastAsia="ja-JP"/>
              </w:rPr>
              <w:t>ignore</w:t>
            </w:r>
          </w:p>
        </w:tc>
      </w:tr>
      <w:tr w:rsidR="001B2743" w:rsidRPr="00EA5FA7" w14:paraId="17F431DD" w14:textId="77777777" w:rsidTr="00E64AB1">
        <w:tc>
          <w:tcPr>
            <w:tcW w:w="2394" w:type="dxa"/>
            <w:tcBorders>
              <w:top w:val="single" w:sz="4" w:space="0" w:color="auto"/>
              <w:left w:val="single" w:sz="4" w:space="0" w:color="auto"/>
              <w:bottom w:val="single" w:sz="4" w:space="0" w:color="auto"/>
              <w:right w:val="single" w:sz="4" w:space="0" w:color="auto"/>
            </w:tcBorders>
          </w:tcPr>
          <w:p w14:paraId="5FCC31C0"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Remove Item IEs</w:t>
            </w:r>
          </w:p>
        </w:tc>
        <w:tc>
          <w:tcPr>
            <w:tcW w:w="1274" w:type="dxa"/>
            <w:tcBorders>
              <w:top w:val="single" w:sz="4" w:space="0" w:color="auto"/>
              <w:left w:val="single" w:sz="4" w:space="0" w:color="auto"/>
              <w:bottom w:val="single" w:sz="4" w:space="0" w:color="auto"/>
              <w:right w:val="single" w:sz="4" w:space="0" w:color="auto"/>
            </w:tcBorders>
          </w:tcPr>
          <w:p w14:paraId="379D864A"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135A22B" w14:textId="77777777" w:rsidR="001B2743" w:rsidRPr="00EA5FA7" w:rsidRDefault="001B2743" w:rsidP="00E64AB1">
            <w:pPr>
              <w:pStyle w:val="TAL"/>
              <w:rPr>
                <w:i/>
                <w:lang w:eastAsia="ja-JP"/>
              </w:rPr>
            </w:pPr>
            <w:r w:rsidRPr="00EA5FA7">
              <w:rPr>
                <w:i/>
                <w:lang w:eastAsia="ja-JP"/>
              </w:rPr>
              <w:t>1..&lt;maxnoofTNLAssociation&gt;</w:t>
            </w:r>
          </w:p>
        </w:tc>
        <w:tc>
          <w:tcPr>
            <w:tcW w:w="1259" w:type="dxa"/>
            <w:tcBorders>
              <w:top w:val="single" w:sz="4" w:space="0" w:color="auto"/>
              <w:left w:val="single" w:sz="4" w:space="0" w:color="auto"/>
              <w:bottom w:val="single" w:sz="4" w:space="0" w:color="auto"/>
              <w:right w:val="single" w:sz="4" w:space="0" w:color="auto"/>
            </w:tcBorders>
          </w:tcPr>
          <w:p w14:paraId="719B2AE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CAC819"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6B469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80E594" w14:textId="77777777" w:rsidR="001B2743" w:rsidRPr="00EA5FA7" w:rsidRDefault="001B2743" w:rsidP="00E64AB1">
            <w:pPr>
              <w:pStyle w:val="TAC"/>
              <w:rPr>
                <w:lang w:eastAsia="ja-JP"/>
              </w:rPr>
            </w:pPr>
            <w:r w:rsidRPr="00EA5FA7">
              <w:rPr>
                <w:lang w:eastAsia="ja-JP"/>
              </w:rPr>
              <w:t>ignore</w:t>
            </w:r>
          </w:p>
        </w:tc>
      </w:tr>
      <w:tr w:rsidR="001B2743" w:rsidRPr="00EA5FA7" w14:paraId="3D69A376" w14:textId="77777777" w:rsidTr="00E64AB1">
        <w:tc>
          <w:tcPr>
            <w:tcW w:w="2394" w:type="dxa"/>
            <w:tcBorders>
              <w:top w:val="single" w:sz="4" w:space="0" w:color="auto"/>
              <w:left w:val="single" w:sz="4" w:space="0" w:color="auto"/>
              <w:bottom w:val="single" w:sz="4" w:space="0" w:color="auto"/>
              <w:right w:val="single" w:sz="4" w:space="0" w:color="auto"/>
            </w:tcBorders>
          </w:tcPr>
          <w:p w14:paraId="0E29AFA0"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70433369"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D183C61"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5D12B2F" w14:textId="77777777" w:rsidR="001B2743" w:rsidRPr="00EA5FA7" w:rsidRDefault="001B2743" w:rsidP="00E64AB1">
            <w:pPr>
              <w:pStyle w:val="TAL"/>
              <w:rPr>
                <w:lang w:eastAsia="ja-JP"/>
              </w:rPr>
            </w:pPr>
            <w:r w:rsidRPr="00EA5FA7">
              <w:rPr>
                <w:lang w:eastAsia="ja-JP"/>
              </w:rPr>
              <w:t>CP Transport Layer Address</w:t>
            </w:r>
          </w:p>
          <w:p w14:paraId="44726AAA"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472C542" w14:textId="77777777" w:rsidR="001B2743" w:rsidRPr="00EA5FA7"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72067C72"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DE10AD6" w14:textId="77777777" w:rsidR="001B2743" w:rsidRPr="00EA5FA7" w:rsidRDefault="001B2743" w:rsidP="00E64AB1">
            <w:pPr>
              <w:pStyle w:val="TAC"/>
              <w:rPr>
                <w:lang w:eastAsia="ja-JP"/>
              </w:rPr>
            </w:pPr>
          </w:p>
        </w:tc>
      </w:tr>
      <w:tr w:rsidR="001B2743" w:rsidRPr="00EA5FA7" w14:paraId="47F20F0C" w14:textId="77777777" w:rsidTr="00E64AB1">
        <w:tc>
          <w:tcPr>
            <w:tcW w:w="2394" w:type="dxa"/>
            <w:tcBorders>
              <w:top w:val="single" w:sz="4" w:space="0" w:color="auto"/>
              <w:left w:val="single" w:sz="4" w:space="0" w:color="auto"/>
              <w:bottom w:val="single" w:sz="4" w:space="0" w:color="auto"/>
              <w:right w:val="single" w:sz="4" w:space="0" w:color="auto"/>
            </w:tcBorders>
          </w:tcPr>
          <w:p w14:paraId="18B0B91E"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 gNB-DU</w:t>
            </w:r>
          </w:p>
        </w:tc>
        <w:tc>
          <w:tcPr>
            <w:tcW w:w="1274" w:type="dxa"/>
            <w:tcBorders>
              <w:top w:val="single" w:sz="4" w:space="0" w:color="auto"/>
              <w:left w:val="single" w:sz="4" w:space="0" w:color="auto"/>
              <w:bottom w:val="single" w:sz="4" w:space="0" w:color="auto"/>
              <w:right w:val="single" w:sz="4" w:space="0" w:color="auto"/>
            </w:tcBorders>
          </w:tcPr>
          <w:p w14:paraId="4EBA5FCE"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FA4C9B" w14:textId="77777777" w:rsidR="001B2743" w:rsidRPr="00EA5FA7" w:rsidRDefault="001B2743" w:rsidP="00E64AB1">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4359D04B" w14:textId="77777777" w:rsidR="001B2743" w:rsidRPr="00EA5FA7" w:rsidRDefault="001B2743" w:rsidP="00E64AB1">
            <w:pPr>
              <w:pStyle w:val="TAL"/>
              <w:rPr>
                <w:rFonts w:cs="Arial"/>
                <w:szCs w:val="18"/>
                <w:lang w:eastAsia="ja-JP"/>
              </w:rPr>
            </w:pPr>
            <w:r w:rsidRPr="00EA5FA7">
              <w:rPr>
                <w:rFonts w:cs="Arial"/>
                <w:szCs w:val="18"/>
                <w:lang w:eastAsia="ja-JP"/>
              </w:rPr>
              <w:t>CP Transport Layer Address</w:t>
            </w:r>
          </w:p>
          <w:p w14:paraId="67989BFE" w14:textId="77777777" w:rsidR="001B2743" w:rsidRPr="00EA5FA7" w:rsidRDefault="001B2743" w:rsidP="00E64AB1">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4A55BCD" w14:textId="77777777" w:rsidR="001B2743" w:rsidRPr="00EA5FA7" w:rsidRDefault="001B2743" w:rsidP="00E64AB1">
            <w:pPr>
              <w:pStyle w:val="TAL"/>
              <w:rPr>
                <w:rFonts w:cs="Arial"/>
                <w:szCs w:val="18"/>
                <w:lang w:eastAsia="ja-JP"/>
              </w:rPr>
            </w:pPr>
            <w:r w:rsidRPr="00EA5FA7">
              <w:rPr>
                <w:rFonts w:cs="Arial"/>
                <w:szCs w:val="18"/>
                <w:lang w:eastAsia="ja-JP"/>
              </w:rPr>
              <w:t>Transport Layer Address of the gNB-DU.</w:t>
            </w:r>
          </w:p>
        </w:tc>
        <w:tc>
          <w:tcPr>
            <w:tcW w:w="1288" w:type="dxa"/>
            <w:tcBorders>
              <w:top w:val="single" w:sz="4" w:space="0" w:color="auto"/>
              <w:left w:val="single" w:sz="4" w:space="0" w:color="auto"/>
              <w:bottom w:val="single" w:sz="4" w:space="0" w:color="auto"/>
              <w:right w:val="single" w:sz="4" w:space="0" w:color="auto"/>
            </w:tcBorders>
          </w:tcPr>
          <w:p w14:paraId="36BFC35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B55104" w14:textId="77777777" w:rsidR="001B2743" w:rsidRPr="00EA5FA7" w:rsidRDefault="001B2743" w:rsidP="00E64AB1">
            <w:pPr>
              <w:pStyle w:val="TAC"/>
              <w:rPr>
                <w:rFonts w:cs="Arial"/>
                <w:szCs w:val="18"/>
                <w:lang w:eastAsia="zh-CN"/>
              </w:rPr>
            </w:pPr>
            <w:r w:rsidRPr="00EA5FA7">
              <w:rPr>
                <w:rFonts w:cs="Arial"/>
                <w:szCs w:val="18"/>
                <w:lang w:eastAsia="zh-CN"/>
              </w:rPr>
              <w:t>reject</w:t>
            </w:r>
          </w:p>
        </w:tc>
      </w:tr>
      <w:tr w:rsidR="001B2743" w:rsidRPr="00EA5FA7" w14:paraId="059BC1BC" w14:textId="77777777" w:rsidTr="00E64AB1">
        <w:tc>
          <w:tcPr>
            <w:tcW w:w="2394" w:type="dxa"/>
            <w:tcBorders>
              <w:top w:val="single" w:sz="4" w:space="0" w:color="auto"/>
              <w:left w:val="single" w:sz="4" w:space="0" w:color="auto"/>
              <w:bottom w:val="single" w:sz="4" w:space="0" w:color="auto"/>
              <w:right w:val="single" w:sz="4" w:space="0" w:color="auto"/>
            </w:tcBorders>
          </w:tcPr>
          <w:p w14:paraId="2C381E4C"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Update List </w:t>
            </w:r>
          </w:p>
        </w:tc>
        <w:tc>
          <w:tcPr>
            <w:tcW w:w="1274" w:type="dxa"/>
            <w:tcBorders>
              <w:top w:val="single" w:sz="4" w:space="0" w:color="auto"/>
              <w:left w:val="single" w:sz="4" w:space="0" w:color="auto"/>
              <w:bottom w:val="single" w:sz="4" w:space="0" w:color="auto"/>
              <w:right w:val="single" w:sz="4" w:space="0" w:color="auto"/>
            </w:tcBorders>
          </w:tcPr>
          <w:p w14:paraId="7FEF026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3C1D7C"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043DF7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6E07B4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E6ECC0"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21548F0" w14:textId="77777777" w:rsidR="001B2743" w:rsidRPr="00EA5FA7" w:rsidRDefault="001B2743" w:rsidP="00E64AB1">
            <w:pPr>
              <w:pStyle w:val="TAC"/>
              <w:rPr>
                <w:lang w:eastAsia="ja-JP"/>
              </w:rPr>
            </w:pPr>
            <w:r w:rsidRPr="00EA5FA7">
              <w:rPr>
                <w:lang w:eastAsia="ja-JP"/>
              </w:rPr>
              <w:t>ignore</w:t>
            </w:r>
          </w:p>
        </w:tc>
      </w:tr>
      <w:tr w:rsidR="001B2743" w:rsidRPr="00EA5FA7" w14:paraId="15DB28B6" w14:textId="77777777" w:rsidTr="00E64AB1">
        <w:tc>
          <w:tcPr>
            <w:tcW w:w="2394" w:type="dxa"/>
            <w:tcBorders>
              <w:top w:val="single" w:sz="4" w:space="0" w:color="auto"/>
              <w:left w:val="single" w:sz="4" w:space="0" w:color="auto"/>
              <w:bottom w:val="single" w:sz="4" w:space="0" w:color="auto"/>
              <w:right w:val="single" w:sz="4" w:space="0" w:color="auto"/>
            </w:tcBorders>
          </w:tcPr>
          <w:p w14:paraId="4363F2A9"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Update Item IEs</w:t>
            </w:r>
          </w:p>
        </w:tc>
        <w:tc>
          <w:tcPr>
            <w:tcW w:w="1274" w:type="dxa"/>
            <w:tcBorders>
              <w:top w:val="single" w:sz="4" w:space="0" w:color="auto"/>
              <w:left w:val="single" w:sz="4" w:space="0" w:color="auto"/>
              <w:bottom w:val="single" w:sz="4" w:space="0" w:color="auto"/>
              <w:right w:val="single" w:sz="4" w:space="0" w:color="auto"/>
            </w:tcBorders>
          </w:tcPr>
          <w:p w14:paraId="6C61120D"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FE7761" w14:textId="77777777" w:rsidR="001B2743" w:rsidRPr="00EA5FA7" w:rsidRDefault="001B2743" w:rsidP="00E64AB1">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5736AB6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5ADFE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4D0F1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49B615" w14:textId="77777777" w:rsidR="001B2743" w:rsidRPr="00EA5FA7" w:rsidRDefault="001B2743" w:rsidP="00E64AB1">
            <w:pPr>
              <w:pStyle w:val="TAC"/>
              <w:rPr>
                <w:lang w:eastAsia="ja-JP"/>
              </w:rPr>
            </w:pPr>
            <w:r w:rsidRPr="00EA5FA7">
              <w:rPr>
                <w:lang w:eastAsia="ja-JP"/>
              </w:rPr>
              <w:t>ignore</w:t>
            </w:r>
          </w:p>
        </w:tc>
      </w:tr>
      <w:tr w:rsidR="001B2743" w:rsidRPr="00EA5FA7" w14:paraId="7AD33178" w14:textId="77777777" w:rsidTr="00E64AB1">
        <w:tc>
          <w:tcPr>
            <w:tcW w:w="2394" w:type="dxa"/>
            <w:tcBorders>
              <w:top w:val="single" w:sz="4" w:space="0" w:color="auto"/>
              <w:left w:val="single" w:sz="4" w:space="0" w:color="auto"/>
              <w:bottom w:val="single" w:sz="4" w:space="0" w:color="auto"/>
              <w:right w:val="single" w:sz="4" w:space="0" w:color="auto"/>
            </w:tcBorders>
          </w:tcPr>
          <w:p w14:paraId="13B582D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356A53B1"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B198D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50D704" w14:textId="77777777" w:rsidR="001B2743" w:rsidRPr="00EA5FA7" w:rsidRDefault="001B2743" w:rsidP="00E64AB1">
            <w:pPr>
              <w:pStyle w:val="TAL"/>
              <w:rPr>
                <w:lang w:eastAsia="ja-JP"/>
              </w:rPr>
            </w:pPr>
            <w:r w:rsidRPr="00EA5FA7">
              <w:rPr>
                <w:lang w:eastAsia="ja-JP"/>
              </w:rPr>
              <w:t>CP Transport Layer Address</w:t>
            </w:r>
          </w:p>
          <w:p w14:paraId="6E559110"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3AB0022" w14:textId="77777777" w:rsidR="001B2743" w:rsidRPr="00EA5FA7"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3230F2CB"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ADF1271" w14:textId="77777777" w:rsidR="001B2743" w:rsidRPr="00EA5FA7" w:rsidRDefault="001B2743" w:rsidP="00E64AB1">
            <w:pPr>
              <w:pStyle w:val="TAC"/>
              <w:rPr>
                <w:lang w:eastAsia="ja-JP"/>
              </w:rPr>
            </w:pPr>
          </w:p>
        </w:tc>
      </w:tr>
      <w:tr w:rsidR="001B2743" w:rsidRPr="00EA5FA7" w14:paraId="038F9ABA" w14:textId="77777777" w:rsidTr="00E64AB1">
        <w:tc>
          <w:tcPr>
            <w:tcW w:w="2394" w:type="dxa"/>
            <w:tcBorders>
              <w:top w:val="single" w:sz="4" w:space="0" w:color="auto"/>
              <w:left w:val="single" w:sz="4" w:space="0" w:color="auto"/>
              <w:bottom w:val="single" w:sz="4" w:space="0" w:color="auto"/>
              <w:right w:val="single" w:sz="4" w:space="0" w:color="auto"/>
            </w:tcBorders>
          </w:tcPr>
          <w:p w14:paraId="131DC02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77627AA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8083F9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F7D806B" w14:textId="77777777" w:rsidR="001B2743" w:rsidRPr="00EA5FA7" w:rsidRDefault="001B2743" w:rsidP="00E64AB1">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5CB4518D"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CA96F6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23B2CF" w14:textId="77777777" w:rsidR="001B2743" w:rsidRPr="00EA5FA7" w:rsidRDefault="001B2743" w:rsidP="00E64AB1">
            <w:pPr>
              <w:pStyle w:val="TAC"/>
              <w:rPr>
                <w:lang w:eastAsia="ja-JP"/>
              </w:rPr>
            </w:pPr>
          </w:p>
        </w:tc>
      </w:tr>
      <w:tr w:rsidR="001B2743" w:rsidRPr="00EA5FA7" w14:paraId="024F57E0" w14:textId="77777777" w:rsidTr="00E64AB1">
        <w:tc>
          <w:tcPr>
            <w:tcW w:w="2394" w:type="dxa"/>
            <w:tcBorders>
              <w:top w:val="single" w:sz="4" w:space="0" w:color="auto"/>
              <w:left w:val="single" w:sz="4" w:space="0" w:color="auto"/>
              <w:bottom w:val="single" w:sz="4" w:space="0" w:color="auto"/>
              <w:right w:val="single" w:sz="4" w:space="0" w:color="auto"/>
            </w:tcBorders>
          </w:tcPr>
          <w:p w14:paraId="372F77C9"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331325EC"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0A2A8A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B2CC0F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EF2D92E" w14:textId="77777777" w:rsidR="001B2743" w:rsidRPr="00EA5FA7" w:rsidRDefault="001B2743" w:rsidP="00E64AB1">
            <w:pPr>
              <w:pStyle w:val="TAL"/>
              <w:rPr>
                <w:lang w:eastAsia="ja-JP"/>
              </w:rPr>
            </w:pPr>
            <w:r w:rsidRPr="00EA5FA7">
              <w:rPr>
                <w:lang w:eastAsia="ja-JP"/>
              </w:rPr>
              <w:t>List of cells to be barred.</w:t>
            </w:r>
          </w:p>
          <w:p w14:paraId="4582BA3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2E973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D6CCF08" w14:textId="77777777" w:rsidR="001B2743" w:rsidRPr="00EA5FA7" w:rsidRDefault="001B2743" w:rsidP="00E64AB1">
            <w:pPr>
              <w:pStyle w:val="TAC"/>
              <w:rPr>
                <w:lang w:eastAsia="ja-JP"/>
              </w:rPr>
            </w:pPr>
            <w:r w:rsidRPr="00EA5FA7">
              <w:rPr>
                <w:lang w:eastAsia="ja-JP"/>
              </w:rPr>
              <w:t>ignore</w:t>
            </w:r>
          </w:p>
        </w:tc>
      </w:tr>
      <w:tr w:rsidR="001B2743" w:rsidRPr="00EA5FA7" w14:paraId="500F6FF1" w14:textId="77777777" w:rsidTr="00E64AB1">
        <w:tc>
          <w:tcPr>
            <w:tcW w:w="2394" w:type="dxa"/>
            <w:tcBorders>
              <w:top w:val="single" w:sz="4" w:space="0" w:color="auto"/>
              <w:left w:val="single" w:sz="4" w:space="0" w:color="auto"/>
              <w:bottom w:val="single" w:sz="4" w:space="0" w:color="auto"/>
              <w:right w:val="single" w:sz="4" w:space="0" w:color="auto"/>
            </w:tcBorders>
          </w:tcPr>
          <w:p w14:paraId="38EAEA7E"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2732AD82"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371483"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021ADFF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0E388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89A94CB"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D4AF7C0" w14:textId="77777777" w:rsidR="001B2743" w:rsidRPr="00EA5FA7" w:rsidRDefault="001B2743" w:rsidP="00E64AB1">
            <w:pPr>
              <w:pStyle w:val="TAC"/>
              <w:rPr>
                <w:lang w:eastAsia="ja-JP"/>
              </w:rPr>
            </w:pPr>
            <w:r w:rsidRPr="00EA5FA7">
              <w:rPr>
                <w:lang w:eastAsia="ja-JP"/>
              </w:rPr>
              <w:t>ignore</w:t>
            </w:r>
          </w:p>
        </w:tc>
      </w:tr>
      <w:tr w:rsidR="001B2743" w:rsidRPr="00EA5FA7" w14:paraId="33D97F96" w14:textId="77777777" w:rsidTr="00E64AB1">
        <w:tc>
          <w:tcPr>
            <w:tcW w:w="2394" w:type="dxa"/>
            <w:tcBorders>
              <w:top w:val="single" w:sz="4" w:space="0" w:color="auto"/>
              <w:left w:val="single" w:sz="4" w:space="0" w:color="auto"/>
              <w:bottom w:val="single" w:sz="4" w:space="0" w:color="auto"/>
              <w:right w:val="single" w:sz="4" w:space="0" w:color="auto"/>
            </w:tcBorders>
          </w:tcPr>
          <w:p w14:paraId="7B465FA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55D10B4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AA427D"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1C588E1"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222106E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31D6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05C669E" w14:textId="77777777" w:rsidR="001B2743" w:rsidRPr="00EA5FA7" w:rsidRDefault="001B2743" w:rsidP="00E64AB1">
            <w:pPr>
              <w:pStyle w:val="TAC"/>
              <w:rPr>
                <w:lang w:eastAsia="ja-JP"/>
              </w:rPr>
            </w:pPr>
          </w:p>
        </w:tc>
      </w:tr>
      <w:tr w:rsidR="001B2743" w:rsidRPr="00EA5FA7" w14:paraId="6E2DC4EA" w14:textId="77777777" w:rsidTr="00E64AB1">
        <w:tc>
          <w:tcPr>
            <w:tcW w:w="2394" w:type="dxa"/>
            <w:tcBorders>
              <w:top w:val="single" w:sz="4" w:space="0" w:color="auto"/>
              <w:left w:val="single" w:sz="4" w:space="0" w:color="auto"/>
              <w:bottom w:val="single" w:sz="4" w:space="0" w:color="auto"/>
              <w:right w:val="single" w:sz="4" w:space="0" w:color="auto"/>
            </w:tcBorders>
          </w:tcPr>
          <w:p w14:paraId="3A005C35"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&gt;&gt;Cell Barred</w:t>
            </w:r>
          </w:p>
        </w:tc>
        <w:tc>
          <w:tcPr>
            <w:tcW w:w="1274" w:type="dxa"/>
            <w:tcBorders>
              <w:top w:val="single" w:sz="4" w:space="0" w:color="auto"/>
              <w:left w:val="single" w:sz="4" w:space="0" w:color="auto"/>
              <w:bottom w:val="single" w:sz="4" w:space="0" w:color="auto"/>
              <w:right w:val="single" w:sz="4" w:space="0" w:color="auto"/>
            </w:tcBorders>
          </w:tcPr>
          <w:p w14:paraId="3ADE385E"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2543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28F8EDD" w14:textId="77777777" w:rsidR="001B2743" w:rsidRPr="00EA5FA7" w:rsidRDefault="001B2743" w:rsidP="00E64AB1">
            <w:pPr>
              <w:pStyle w:val="TAL"/>
              <w:rPr>
                <w:lang w:eastAsia="ja-JP"/>
              </w:rPr>
            </w:pPr>
            <w:r w:rsidRPr="00EA5FA7">
              <w:rPr>
                <w:lang w:eastAsia="ja-JP"/>
              </w:rP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586862A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9DFE4F"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331F26B" w14:textId="77777777" w:rsidR="001B2743" w:rsidRPr="00EA5FA7" w:rsidRDefault="001B2743" w:rsidP="00E64AB1">
            <w:pPr>
              <w:pStyle w:val="TAC"/>
              <w:rPr>
                <w:lang w:eastAsia="ja-JP"/>
              </w:rPr>
            </w:pPr>
          </w:p>
        </w:tc>
      </w:tr>
      <w:tr w:rsidR="001B2743" w:rsidRPr="00EA5FA7" w14:paraId="6BAA7B20" w14:textId="77777777" w:rsidTr="00E64AB1">
        <w:tc>
          <w:tcPr>
            <w:tcW w:w="2394" w:type="dxa"/>
            <w:tcBorders>
              <w:top w:val="single" w:sz="4" w:space="0" w:color="auto"/>
              <w:left w:val="single" w:sz="4" w:space="0" w:color="auto"/>
              <w:bottom w:val="single" w:sz="4" w:space="0" w:color="auto"/>
              <w:right w:val="single" w:sz="4" w:space="0" w:color="auto"/>
            </w:tcBorders>
          </w:tcPr>
          <w:p w14:paraId="6CE8413D" w14:textId="77777777" w:rsidR="001B2743" w:rsidRPr="00FF7A2B" w:rsidRDefault="001B2743" w:rsidP="00E64AB1">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251BA14C" w14:textId="77777777" w:rsidR="001B2743" w:rsidRPr="00EA5FA7" w:rsidRDefault="001B2743" w:rsidP="00E64AB1">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300795E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0DDE90" w14:textId="77777777" w:rsidR="001B2743" w:rsidRPr="00EA5FA7" w:rsidRDefault="001B2743" w:rsidP="00E64AB1">
            <w:pPr>
              <w:pStyle w:val="TAL"/>
              <w:rPr>
                <w:lang w:eastAsia="ja-JP"/>
              </w:rPr>
            </w:pPr>
            <w:r w:rsidRPr="00C6458A">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651FFD8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74DD4E6" w14:textId="77777777" w:rsidR="001B2743" w:rsidRPr="00EA5FA7" w:rsidRDefault="001B2743" w:rsidP="00E64AB1">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1FED3F84" w14:textId="77777777" w:rsidR="001B2743" w:rsidRPr="00EA5FA7" w:rsidRDefault="001B2743" w:rsidP="00E64AB1">
            <w:pPr>
              <w:pStyle w:val="TAC"/>
              <w:rPr>
                <w:lang w:eastAsia="ja-JP"/>
              </w:rPr>
            </w:pPr>
          </w:p>
        </w:tc>
      </w:tr>
      <w:tr w:rsidR="001B2743" w:rsidRPr="00EA5FA7" w14:paraId="7B77D49A" w14:textId="77777777" w:rsidTr="00E64AB1">
        <w:tc>
          <w:tcPr>
            <w:tcW w:w="2394" w:type="dxa"/>
            <w:tcBorders>
              <w:top w:val="single" w:sz="4" w:space="0" w:color="auto"/>
              <w:left w:val="single" w:sz="4" w:space="0" w:color="auto"/>
              <w:bottom w:val="single" w:sz="4" w:space="0" w:color="auto"/>
              <w:right w:val="single" w:sz="4" w:space="0" w:color="auto"/>
            </w:tcBorders>
          </w:tcPr>
          <w:p w14:paraId="0642621B"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BBA537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61FE14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01248B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7C924A" w14:textId="77777777" w:rsidR="001B2743" w:rsidRPr="00EA5FA7" w:rsidRDefault="001B2743" w:rsidP="00E64AB1">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7E04D36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2E40C7" w14:textId="77777777" w:rsidR="001B2743" w:rsidRPr="00EA5FA7" w:rsidRDefault="001B2743" w:rsidP="00E64AB1">
            <w:pPr>
              <w:pStyle w:val="TAC"/>
              <w:rPr>
                <w:lang w:eastAsia="ja-JP"/>
              </w:rPr>
            </w:pPr>
            <w:r w:rsidRPr="00EA5FA7">
              <w:rPr>
                <w:lang w:eastAsia="ja-JP"/>
              </w:rPr>
              <w:t>reject</w:t>
            </w:r>
          </w:p>
        </w:tc>
      </w:tr>
      <w:tr w:rsidR="001B2743" w:rsidRPr="00EA5FA7" w14:paraId="17931971" w14:textId="77777777" w:rsidTr="00E64AB1">
        <w:tc>
          <w:tcPr>
            <w:tcW w:w="2394" w:type="dxa"/>
            <w:tcBorders>
              <w:top w:val="single" w:sz="4" w:space="0" w:color="auto"/>
              <w:left w:val="single" w:sz="4" w:space="0" w:color="auto"/>
              <w:bottom w:val="single" w:sz="4" w:space="0" w:color="auto"/>
              <w:right w:val="single" w:sz="4" w:space="0" w:color="auto"/>
            </w:tcBorders>
          </w:tcPr>
          <w:p w14:paraId="3F240EA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65522BE6" w14:textId="77777777" w:rsidR="001B2743" w:rsidRPr="00EA5FA7" w:rsidRDefault="001B2743" w:rsidP="00E64AB1">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1C6B0899" w14:textId="77777777" w:rsidR="001B2743" w:rsidRPr="00EA5FA7" w:rsidRDefault="001B2743" w:rsidP="00E64AB1">
            <w:pPr>
              <w:pStyle w:val="TAL"/>
              <w:rPr>
                <w:i/>
                <w:lang w:eastAsia="ja-JP"/>
              </w:rPr>
            </w:pPr>
            <w:r w:rsidRPr="00EA5FA7">
              <w:rPr>
                <w:i/>
                <w:lang w:eastAsia="ja-JP"/>
              </w:rPr>
              <w:t>1.. &lt;maxCellineNB&gt;</w:t>
            </w:r>
          </w:p>
        </w:tc>
        <w:tc>
          <w:tcPr>
            <w:tcW w:w="1259" w:type="dxa"/>
            <w:tcBorders>
              <w:top w:val="single" w:sz="4" w:space="0" w:color="auto"/>
              <w:left w:val="single" w:sz="4" w:space="0" w:color="auto"/>
              <w:bottom w:val="single" w:sz="4" w:space="0" w:color="auto"/>
              <w:right w:val="single" w:sz="4" w:space="0" w:color="auto"/>
            </w:tcBorders>
          </w:tcPr>
          <w:p w14:paraId="51359A9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07877D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89B0710"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6E6AF057" w14:textId="77777777" w:rsidR="001B2743" w:rsidRPr="00EA5FA7" w:rsidRDefault="001B2743" w:rsidP="00E64AB1">
            <w:pPr>
              <w:pStyle w:val="TAC"/>
              <w:rPr>
                <w:lang w:eastAsia="ja-JP"/>
              </w:rPr>
            </w:pPr>
            <w:r w:rsidRPr="00EA5FA7">
              <w:rPr>
                <w:lang w:eastAsia="ja-JP"/>
              </w:rPr>
              <w:t>reject</w:t>
            </w:r>
          </w:p>
        </w:tc>
      </w:tr>
      <w:tr w:rsidR="001B2743" w:rsidRPr="00EA5FA7" w14:paraId="71866DD8" w14:textId="77777777" w:rsidTr="00E64AB1">
        <w:tc>
          <w:tcPr>
            <w:tcW w:w="2394" w:type="dxa"/>
            <w:tcBorders>
              <w:top w:val="single" w:sz="4" w:space="0" w:color="auto"/>
              <w:left w:val="single" w:sz="4" w:space="0" w:color="auto"/>
              <w:bottom w:val="single" w:sz="4" w:space="0" w:color="auto"/>
              <w:right w:val="single" w:sz="4" w:space="0" w:color="auto"/>
            </w:tcBorders>
          </w:tcPr>
          <w:p w14:paraId="0143C3D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1FBBF282"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85326F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909B5FD" w14:textId="77777777" w:rsidR="001B2743" w:rsidRPr="00EA5FA7" w:rsidRDefault="001B2743" w:rsidP="00E64AB1">
            <w:pPr>
              <w:pStyle w:val="TAL"/>
              <w:rPr>
                <w:lang w:eastAsia="ja-JP"/>
              </w:rPr>
            </w:pPr>
            <w:r w:rsidRPr="00EA5FA7">
              <w:rPr>
                <w:lang w:eastAsia="ja-JP"/>
              </w:rPr>
              <w:t>INTEGER (1.. maxCellineNB)</w:t>
            </w:r>
          </w:p>
        </w:tc>
        <w:tc>
          <w:tcPr>
            <w:tcW w:w="1288" w:type="dxa"/>
            <w:tcBorders>
              <w:top w:val="single" w:sz="4" w:space="0" w:color="auto"/>
              <w:left w:val="single" w:sz="4" w:space="0" w:color="auto"/>
              <w:bottom w:val="single" w:sz="4" w:space="0" w:color="auto"/>
              <w:right w:val="single" w:sz="4" w:space="0" w:color="auto"/>
            </w:tcBorders>
          </w:tcPr>
          <w:p w14:paraId="0497A995" w14:textId="77777777" w:rsidR="001B2743" w:rsidRPr="00EA5FA7" w:rsidRDefault="001B2743" w:rsidP="00E64AB1">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49515BF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14224B1" w14:textId="77777777" w:rsidR="001B2743" w:rsidRPr="00EA5FA7" w:rsidRDefault="001B2743" w:rsidP="00E64AB1">
            <w:pPr>
              <w:pStyle w:val="TAC"/>
              <w:rPr>
                <w:lang w:eastAsia="ja-JP"/>
              </w:rPr>
            </w:pPr>
          </w:p>
        </w:tc>
      </w:tr>
      <w:tr w:rsidR="001B2743" w:rsidRPr="00EA5FA7" w14:paraId="7D16988E" w14:textId="77777777" w:rsidTr="00E64AB1">
        <w:tc>
          <w:tcPr>
            <w:tcW w:w="2394" w:type="dxa"/>
            <w:tcBorders>
              <w:top w:val="single" w:sz="4" w:space="0" w:color="auto"/>
              <w:left w:val="single" w:sz="4" w:space="0" w:color="auto"/>
              <w:bottom w:val="single" w:sz="4" w:space="0" w:color="auto"/>
              <w:right w:val="single" w:sz="4" w:space="0" w:color="auto"/>
            </w:tcBorders>
          </w:tcPr>
          <w:p w14:paraId="4D30E59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67E5927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D310F03" w14:textId="77777777" w:rsidR="001B2743" w:rsidRPr="00EA5FA7" w:rsidRDefault="001B2743" w:rsidP="00E64AB1">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0E19C4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DA296AD" w14:textId="77777777" w:rsidR="001B2743" w:rsidRPr="00EA5FA7" w:rsidRDefault="001B2743" w:rsidP="00E64AB1">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317B2166" w14:textId="77777777" w:rsidR="001B2743" w:rsidRPr="00EA5FA7" w:rsidRDefault="001B2743" w:rsidP="00E64AB1">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BBD0285" w14:textId="77777777" w:rsidR="001B2743" w:rsidRPr="00EA5FA7" w:rsidRDefault="001B2743" w:rsidP="00E64AB1">
            <w:pPr>
              <w:jc w:val="center"/>
              <w:rPr>
                <w:rFonts w:ascii="Arial" w:hAnsi="Arial"/>
                <w:sz w:val="18"/>
                <w:lang w:eastAsia="ja-JP"/>
              </w:rPr>
            </w:pPr>
          </w:p>
        </w:tc>
      </w:tr>
      <w:tr w:rsidR="001B2743" w:rsidRPr="00EA5FA7" w14:paraId="1E81854A" w14:textId="77777777" w:rsidTr="00E64AB1">
        <w:tc>
          <w:tcPr>
            <w:tcW w:w="2394" w:type="dxa"/>
            <w:tcBorders>
              <w:top w:val="single" w:sz="4" w:space="0" w:color="auto"/>
              <w:left w:val="single" w:sz="4" w:space="0" w:color="auto"/>
              <w:bottom w:val="single" w:sz="4" w:space="0" w:color="auto"/>
              <w:right w:val="single" w:sz="4" w:space="0" w:color="auto"/>
            </w:tcBorders>
          </w:tcPr>
          <w:p w14:paraId="66E78388" w14:textId="77777777" w:rsidR="001B2743" w:rsidRPr="00EA5FA7" w:rsidRDefault="001B2743" w:rsidP="00E64AB1">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AADF3A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6992E1" w14:textId="77777777" w:rsidR="001B2743" w:rsidRPr="00EA5FA7" w:rsidRDefault="001B2743" w:rsidP="00E64AB1">
            <w:pPr>
              <w:pStyle w:val="TAL"/>
              <w:rPr>
                <w:i/>
                <w:lang w:eastAsia="ja-JP"/>
              </w:rPr>
            </w:pPr>
            <w:r w:rsidRPr="00EA5FA7">
              <w:rPr>
                <w:i/>
                <w:lang w:eastAsia="ja-JP"/>
              </w:rPr>
              <w:t>1 .. &lt;maxCellineNB&gt;</w:t>
            </w:r>
          </w:p>
        </w:tc>
        <w:tc>
          <w:tcPr>
            <w:tcW w:w="1259" w:type="dxa"/>
            <w:tcBorders>
              <w:top w:val="single" w:sz="4" w:space="0" w:color="auto"/>
              <w:left w:val="single" w:sz="4" w:space="0" w:color="auto"/>
              <w:bottom w:val="single" w:sz="4" w:space="0" w:color="auto"/>
              <w:right w:val="single" w:sz="4" w:space="0" w:color="auto"/>
            </w:tcBorders>
          </w:tcPr>
          <w:p w14:paraId="13349E9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4B44943"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6B83B3"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A86D99" w14:textId="77777777" w:rsidR="001B2743" w:rsidRPr="00EA5FA7" w:rsidRDefault="001B2743" w:rsidP="00E64AB1">
            <w:pPr>
              <w:pStyle w:val="TAC"/>
              <w:rPr>
                <w:lang w:eastAsia="ja-JP"/>
              </w:rPr>
            </w:pPr>
          </w:p>
        </w:tc>
      </w:tr>
      <w:tr w:rsidR="001B2743" w:rsidRPr="00EA5FA7" w14:paraId="7DE8D9CC" w14:textId="77777777" w:rsidTr="00E64AB1">
        <w:tc>
          <w:tcPr>
            <w:tcW w:w="2394" w:type="dxa"/>
            <w:tcBorders>
              <w:top w:val="single" w:sz="4" w:space="0" w:color="auto"/>
              <w:left w:val="single" w:sz="4" w:space="0" w:color="auto"/>
              <w:bottom w:val="single" w:sz="4" w:space="0" w:color="auto"/>
              <w:right w:val="single" w:sz="4" w:space="0" w:color="auto"/>
            </w:tcBorders>
          </w:tcPr>
          <w:p w14:paraId="69E3215A"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49835FBF"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FD0B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A9B49E" w14:textId="77777777" w:rsidR="001B2743" w:rsidRPr="00EA5FA7" w:rsidRDefault="001B2743" w:rsidP="00E64AB1">
            <w:pPr>
              <w:pStyle w:val="TAL"/>
              <w:rPr>
                <w:lang w:eastAsia="ja-JP"/>
              </w:rPr>
            </w:pPr>
            <w:r w:rsidRPr="00EA5FA7">
              <w:rPr>
                <w:lang w:eastAsia="ja-JP"/>
              </w:rPr>
              <w:t>BIT STRING (SIZE(28))</w:t>
            </w:r>
          </w:p>
        </w:tc>
        <w:tc>
          <w:tcPr>
            <w:tcW w:w="1288" w:type="dxa"/>
            <w:tcBorders>
              <w:top w:val="single" w:sz="4" w:space="0" w:color="auto"/>
              <w:left w:val="single" w:sz="4" w:space="0" w:color="auto"/>
              <w:bottom w:val="single" w:sz="4" w:space="0" w:color="auto"/>
              <w:right w:val="single" w:sz="4" w:space="0" w:color="auto"/>
            </w:tcBorders>
          </w:tcPr>
          <w:p w14:paraId="3E82F654" w14:textId="77777777" w:rsidR="001B2743" w:rsidRPr="00EA5FA7" w:rsidRDefault="001B2743" w:rsidP="00E64AB1">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4130C1B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06838097" w14:textId="77777777" w:rsidR="001B2743" w:rsidRPr="00EA5FA7" w:rsidRDefault="001B2743" w:rsidP="00E64AB1">
            <w:pPr>
              <w:pStyle w:val="TAC"/>
              <w:rPr>
                <w:lang w:eastAsia="ja-JP"/>
              </w:rPr>
            </w:pPr>
          </w:p>
        </w:tc>
      </w:tr>
      <w:tr w:rsidR="001B2743" w:rsidRPr="00EA5FA7" w14:paraId="1AC22D27" w14:textId="77777777" w:rsidTr="00E64AB1">
        <w:tc>
          <w:tcPr>
            <w:tcW w:w="2394" w:type="dxa"/>
            <w:tcBorders>
              <w:top w:val="single" w:sz="4" w:space="0" w:color="auto"/>
              <w:left w:val="single" w:sz="4" w:space="0" w:color="auto"/>
              <w:bottom w:val="single" w:sz="4" w:space="0" w:color="auto"/>
              <w:right w:val="single" w:sz="4" w:space="0" w:color="auto"/>
            </w:tcBorders>
          </w:tcPr>
          <w:p w14:paraId="68F8691C"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&gt;&gt;&gt;&gt;Served E-UTRA  Cell Information</w:t>
            </w:r>
          </w:p>
        </w:tc>
        <w:tc>
          <w:tcPr>
            <w:tcW w:w="1274" w:type="dxa"/>
            <w:tcBorders>
              <w:top w:val="single" w:sz="4" w:space="0" w:color="auto"/>
              <w:left w:val="single" w:sz="4" w:space="0" w:color="auto"/>
              <w:bottom w:val="single" w:sz="4" w:space="0" w:color="auto"/>
              <w:right w:val="single" w:sz="4" w:space="0" w:color="auto"/>
            </w:tcBorders>
          </w:tcPr>
          <w:p w14:paraId="1CE536B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07087E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81BAEEC" w14:textId="77777777" w:rsidR="001B2743" w:rsidRPr="00EA5FA7" w:rsidRDefault="001B2743" w:rsidP="00E64AB1">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791258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FC9773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EE65BE" w14:textId="77777777" w:rsidR="001B2743" w:rsidRPr="00EA5FA7" w:rsidRDefault="001B2743" w:rsidP="00E64AB1">
            <w:pPr>
              <w:pStyle w:val="TAC"/>
              <w:rPr>
                <w:lang w:eastAsia="ja-JP"/>
              </w:rPr>
            </w:pPr>
          </w:p>
        </w:tc>
      </w:tr>
      <w:tr w:rsidR="001B2743" w:rsidRPr="00887D78" w14:paraId="047F08C2" w14:textId="77777777" w:rsidTr="00E64AB1">
        <w:tc>
          <w:tcPr>
            <w:tcW w:w="2394" w:type="dxa"/>
            <w:tcBorders>
              <w:top w:val="single" w:sz="4" w:space="0" w:color="auto"/>
              <w:left w:val="single" w:sz="4" w:space="0" w:color="auto"/>
              <w:bottom w:val="single" w:sz="4" w:space="0" w:color="auto"/>
              <w:right w:val="single" w:sz="4" w:space="0" w:color="auto"/>
            </w:tcBorders>
          </w:tcPr>
          <w:p w14:paraId="264ADFDA" w14:textId="77777777" w:rsidR="001B2743" w:rsidRPr="00887D78" w:rsidRDefault="001B2743" w:rsidP="00E64AB1">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17A67E4"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FF06A6B" w14:textId="77777777" w:rsidR="001B2743" w:rsidRPr="00EA5FA7" w:rsidRDefault="001B2743" w:rsidP="00E64AB1">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752F8DD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184C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43013D3" w14:textId="77777777" w:rsidR="001B2743" w:rsidRPr="00EA5FA7" w:rsidRDefault="001B2743" w:rsidP="00E64AB1">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3754258" w14:textId="77777777" w:rsidR="001B2743" w:rsidRPr="003F4ACD" w:rsidRDefault="001B2743" w:rsidP="00E64AB1">
            <w:pPr>
              <w:pStyle w:val="TAC"/>
              <w:rPr>
                <w:lang w:eastAsia="ja-JP"/>
              </w:rPr>
            </w:pPr>
            <w:r w:rsidRPr="00104F1A">
              <w:rPr>
                <w:rFonts w:eastAsia="Malgun Gothic" w:hint="eastAsia"/>
              </w:rPr>
              <w:t>ig</w:t>
            </w:r>
            <w:r w:rsidRPr="00B6230F">
              <w:rPr>
                <w:rFonts w:eastAsia="Malgun Gothic"/>
              </w:rPr>
              <w:t>nore</w:t>
            </w:r>
          </w:p>
        </w:tc>
      </w:tr>
      <w:tr w:rsidR="001B2743" w:rsidRPr="00EA5FA7" w14:paraId="264EBF01" w14:textId="77777777" w:rsidTr="00E64AB1">
        <w:tc>
          <w:tcPr>
            <w:tcW w:w="2394" w:type="dxa"/>
            <w:tcBorders>
              <w:top w:val="single" w:sz="4" w:space="0" w:color="auto"/>
              <w:left w:val="single" w:sz="4" w:space="0" w:color="auto"/>
              <w:bottom w:val="single" w:sz="4" w:space="0" w:color="auto"/>
              <w:right w:val="single" w:sz="4" w:space="0" w:color="auto"/>
            </w:tcBorders>
          </w:tcPr>
          <w:p w14:paraId="187FA557" w14:textId="77777777" w:rsidR="001B2743" w:rsidRPr="00C95859" w:rsidRDefault="001B2743" w:rsidP="00E64AB1">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3F6AA2F"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8EBB406" w14:textId="77777777" w:rsidR="001B2743" w:rsidRPr="00EA5FA7" w:rsidRDefault="001B2743" w:rsidP="00E64AB1">
            <w:pPr>
              <w:pStyle w:val="TAL"/>
              <w:rPr>
                <w:i/>
                <w:lang w:eastAsia="ja-JP"/>
              </w:rPr>
            </w:pPr>
            <w:r w:rsidRPr="00EA5FA7">
              <w:rPr>
                <w:rFonts w:eastAsia="Malgun Gothic" w:hint="eastAsia"/>
                <w:i/>
                <w:szCs w:val="18"/>
              </w:rPr>
              <w:t>1</w:t>
            </w:r>
            <w:r w:rsidRPr="00EA5FA7">
              <w:rPr>
                <w:rFonts w:eastAsia="Malgun Gothic"/>
                <w:i/>
                <w:szCs w:val="18"/>
              </w:rPr>
              <w:t xml:space="preserve"> .. &lt;maxCellingNBDU&gt;</w:t>
            </w:r>
          </w:p>
        </w:tc>
        <w:tc>
          <w:tcPr>
            <w:tcW w:w="1259" w:type="dxa"/>
            <w:tcBorders>
              <w:top w:val="single" w:sz="4" w:space="0" w:color="auto"/>
              <w:left w:val="single" w:sz="4" w:space="0" w:color="auto"/>
              <w:bottom w:val="single" w:sz="4" w:space="0" w:color="auto"/>
              <w:right w:val="single" w:sz="4" w:space="0" w:color="auto"/>
            </w:tcBorders>
          </w:tcPr>
          <w:p w14:paraId="65663A3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DD37F3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5C3F56F" w14:textId="77777777" w:rsidR="001B2743" w:rsidRPr="00EA5FA7" w:rsidRDefault="001B2743" w:rsidP="00E64AB1">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59AB93B7" w14:textId="77777777" w:rsidR="001B2743" w:rsidRPr="00EA5FA7" w:rsidRDefault="001B2743" w:rsidP="00E64AB1">
            <w:pPr>
              <w:pStyle w:val="TAC"/>
              <w:rPr>
                <w:lang w:eastAsia="ja-JP"/>
              </w:rPr>
            </w:pPr>
            <w:r w:rsidRPr="00EA5FA7">
              <w:rPr>
                <w:rFonts w:eastAsia="Malgun Gothic"/>
              </w:rPr>
              <w:t>ignore</w:t>
            </w:r>
          </w:p>
        </w:tc>
      </w:tr>
      <w:tr w:rsidR="001B2743" w:rsidRPr="00EA5FA7" w14:paraId="0CEBAD28" w14:textId="77777777" w:rsidTr="00E64AB1">
        <w:tc>
          <w:tcPr>
            <w:tcW w:w="2394" w:type="dxa"/>
            <w:tcBorders>
              <w:top w:val="single" w:sz="4" w:space="0" w:color="auto"/>
              <w:left w:val="single" w:sz="4" w:space="0" w:color="auto"/>
              <w:bottom w:val="single" w:sz="4" w:space="0" w:color="auto"/>
              <w:right w:val="single" w:sz="4" w:space="0" w:color="auto"/>
            </w:tcBorders>
          </w:tcPr>
          <w:p w14:paraId="360255F1"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2A7CA75" w14:textId="77777777" w:rsidR="001B2743" w:rsidRPr="00EA5FA7" w:rsidRDefault="001B2743" w:rsidP="00E64AB1">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4A0E9E0E"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DD257BA" w14:textId="77777777" w:rsidR="001B2743" w:rsidRPr="00EA5FA7" w:rsidRDefault="001B2743" w:rsidP="00E64AB1">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797C4FD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0FB9B5" w14:textId="77777777" w:rsidR="001B2743" w:rsidRPr="00EA5FA7" w:rsidRDefault="001B2743" w:rsidP="00E64AB1">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43541D0F" w14:textId="77777777" w:rsidR="001B2743" w:rsidRPr="00EA5FA7" w:rsidRDefault="001B2743" w:rsidP="00E64AB1">
            <w:pPr>
              <w:pStyle w:val="TAC"/>
              <w:rPr>
                <w:lang w:eastAsia="ja-JP"/>
              </w:rPr>
            </w:pPr>
          </w:p>
        </w:tc>
      </w:tr>
      <w:tr w:rsidR="001B2743" w:rsidRPr="00EA5FA7" w14:paraId="142624E4" w14:textId="77777777" w:rsidTr="00E64AB1">
        <w:tc>
          <w:tcPr>
            <w:tcW w:w="2394" w:type="dxa"/>
            <w:tcBorders>
              <w:top w:val="single" w:sz="4" w:space="0" w:color="auto"/>
              <w:left w:val="single" w:sz="4" w:space="0" w:color="auto"/>
              <w:bottom w:val="single" w:sz="4" w:space="0" w:color="auto"/>
              <w:right w:val="single" w:sz="4" w:space="0" w:color="auto"/>
            </w:tcBorders>
          </w:tcPr>
          <w:p w14:paraId="485E8FCD"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6EBF951E" w14:textId="77777777" w:rsidR="001B2743" w:rsidRPr="00EA5FA7" w:rsidRDefault="001B2743" w:rsidP="00E64AB1">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46C8A4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A598FB2" w14:textId="77777777" w:rsidR="001B2743" w:rsidRPr="00EA5FA7" w:rsidRDefault="001B2743" w:rsidP="00E64AB1">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78EA50D0"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02B41C2" w14:textId="77777777" w:rsidR="001B2743" w:rsidRPr="00EA5FA7" w:rsidRDefault="001B2743" w:rsidP="00E64AB1">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2686959B" w14:textId="77777777" w:rsidR="001B2743" w:rsidRPr="00EA5FA7" w:rsidRDefault="001B2743" w:rsidP="00E64AB1">
            <w:pPr>
              <w:pStyle w:val="TAC"/>
              <w:rPr>
                <w:lang w:eastAsia="ja-JP"/>
              </w:rPr>
            </w:pPr>
          </w:p>
        </w:tc>
      </w:tr>
      <w:tr w:rsidR="001B2743" w:rsidRPr="00EA5FA7" w14:paraId="44617732" w14:textId="77777777" w:rsidTr="00E64AB1">
        <w:tc>
          <w:tcPr>
            <w:tcW w:w="2394" w:type="dxa"/>
            <w:tcBorders>
              <w:top w:val="single" w:sz="4" w:space="0" w:color="auto"/>
              <w:left w:val="single" w:sz="4" w:space="0" w:color="auto"/>
              <w:bottom w:val="single" w:sz="4" w:space="0" w:color="auto"/>
              <w:right w:val="single" w:sz="4" w:space="0" w:color="auto"/>
            </w:tcBorders>
          </w:tcPr>
          <w:p w14:paraId="1662008B"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48BB9370" w14:textId="77777777" w:rsidR="001B2743" w:rsidRPr="00EA5FA7" w:rsidRDefault="001B2743" w:rsidP="00E64AB1">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5F13F957"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516DA7" w14:textId="77777777" w:rsidR="001B2743" w:rsidRPr="00EA5FA7" w:rsidRDefault="001B2743" w:rsidP="00E64AB1">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7AE85A7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E43771" w14:textId="77777777" w:rsidR="001B2743" w:rsidRPr="00EA5FA7" w:rsidRDefault="001B2743" w:rsidP="00E64AB1">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2FAF35" w14:textId="77777777" w:rsidR="001B2743" w:rsidRPr="00EA5FA7" w:rsidRDefault="001B2743" w:rsidP="00E64AB1">
            <w:pPr>
              <w:pStyle w:val="TAC"/>
              <w:rPr>
                <w:lang w:eastAsia="ja-JP"/>
              </w:rPr>
            </w:pPr>
            <w:r w:rsidRPr="00EA5FA7">
              <w:rPr>
                <w:lang w:eastAsia="zh-CN"/>
              </w:rPr>
              <w:t>ignore</w:t>
            </w:r>
          </w:p>
        </w:tc>
      </w:tr>
      <w:tr w:rsidR="001B2743" w:rsidRPr="00EA5FA7" w14:paraId="1693E7CB" w14:textId="77777777" w:rsidTr="00E64AB1">
        <w:tc>
          <w:tcPr>
            <w:tcW w:w="2394" w:type="dxa"/>
            <w:tcBorders>
              <w:top w:val="single" w:sz="4" w:space="0" w:color="auto"/>
              <w:left w:val="single" w:sz="4" w:space="0" w:color="auto"/>
              <w:bottom w:val="single" w:sz="4" w:space="0" w:color="auto"/>
              <w:right w:val="single" w:sz="4" w:space="0" w:color="auto"/>
            </w:tcBorders>
          </w:tcPr>
          <w:p w14:paraId="6A268510" w14:textId="77777777" w:rsidR="001B2743" w:rsidRPr="00EA5FA7" w:rsidRDefault="001B2743" w:rsidP="00E64AB1">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62CBB717" w14:textId="77777777" w:rsidR="001B2743" w:rsidRPr="00EA5FA7" w:rsidRDefault="001B2743" w:rsidP="00E64AB1">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3C3BC5F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279CE7" w14:textId="77777777" w:rsidR="001B2743" w:rsidRPr="00EA5FA7" w:rsidRDefault="001B2743" w:rsidP="00E64AB1">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76BB3E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682C56" w14:textId="77777777" w:rsidR="001B2743" w:rsidRPr="00EA5FA7" w:rsidRDefault="001B2743" w:rsidP="00E64AB1">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1F79969E" w14:textId="77777777" w:rsidR="001B2743" w:rsidRPr="00EA5FA7" w:rsidRDefault="001B2743" w:rsidP="00E64AB1">
            <w:pPr>
              <w:pStyle w:val="TAC"/>
              <w:rPr>
                <w:lang w:eastAsia="zh-CN"/>
              </w:rPr>
            </w:pPr>
            <w:r w:rsidRPr="008F4100">
              <w:t>reject</w:t>
            </w:r>
          </w:p>
        </w:tc>
      </w:tr>
      <w:tr w:rsidR="001B2743" w:rsidRPr="00EA5FA7" w14:paraId="426C2B22" w14:textId="77777777" w:rsidTr="00E64AB1">
        <w:tc>
          <w:tcPr>
            <w:tcW w:w="2394" w:type="dxa"/>
            <w:tcBorders>
              <w:top w:val="single" w:sz="4" w:space="0" w:color="auto"/>
              <w:left w:val="single" w:sz="4" w:space="0" w:color="auto"/>
              <w:bottom w:val="single" w:sz="4" w:space="0" w:color="auto"/>
              <w:right w:val="single" w:sz="4" w:space="0" w:color="auto"/>
            </w:tcBorders>
          </w:tcPr>
          <w:p w14:paraId="433019A8" w14:textId="77777777" w:rsidR="001B2743" w:rsidRPr="008F4100" w:rsidRDefault="001B2743" w:rsidP="00E64AB1">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275523BD" w14:textId="77777777" w:rsidR="001B2743" w:rsidRPr="008F4100" w:rsidRDefault="001B2743" w:rsidP="00E64AB1">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848DE1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E7D807B" w14:textId="77777777" w:rsidR="001B2743" w:rsidRDefault="001B2743" w:rsidP="00E64AB1">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5FB6E43F" w14:textId="77777777" w:rsidR="001B2743" w:rsidRPr="00EA5FA7" w:rsidRDefault="001B2743" w:rsidP="00E64AB1">
            <w:pPr>
              <w:pStyle w:val="TAL"/>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065F1E94" w14:textId="77777777" w:rsidR="001B2743" w:rsidRPr="008F4100" w:rsidRDefault="001B2743" w:rsidP="00E64AB1">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24D781" w14:textId="77777777" w:rsidR="001B2743" w:rsidRPr="008F4100" w:rsidRDefault="001B2743" w:rsidP="00E64AB1">
            <w:pPr>
              <w:pStyle w:val="TAC"/>
            </w:pPr>
            <w:r>
              <w:rPr>
                <w:noProof/>
                <w:lang w:eastAsia="ja-JP"/>
              </w:rPr>
              <w:t>ignore</w:t>
            </w:r>
          </w:p>
        </w:tc>
      </w:tr>
    </w:tbl>
    <w:p w14:paraId="4ABF84D4"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C8CA81A" w14:textId="77777777" w:rsidTr="00E64AB1">
        <w:tc>
          <w:tcPr>
            <w:tcW w:w="3686" w:type="dxa"/>
          </w:tcPr>
          <w:p w14:paraId="30578BD0"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lastRenderedPageBreak/>
              <w:t>Range bound</w:t>
            </w:r>
          </w:p>
        </w:tc>
        <w:tc>
          <w:tcPr>
            <w:tcW w:w="5670" w:type="dxa"/>
          </w:tcPr>
          <w:p w14:paraId="299B7964"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44952C8C" w14:textId="77777777" w:rsidTr="00E64AB1">
        <w:tc>
          <w:tcPr>
            <w:tcW w:w="3686" w:type="dxa"/>
          </w:tcPr>
          <w:p w14:paraId="4B19BED1"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35BA3BCE" w14:textId="77777777" w:rsidR="001B2743" w:rsidRPr="00EA5FA7" w:rsidRDefault="001B2743" w:rsidP="00E64AB1">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ers of cells that can be served by a gNB-DU. Value is 512.</w:t>
            </w:r>
          </w:p>
        </w:tc>
      </w:tr>
      <w:tr w:rsidR="001B2743" w:rsidRPr="00EA5FA7" w14:paraId="5A0D8728" w14:textId="77777777" w:rsidTr="00E64AB1">
        <w:tc>
          <w:tcPr>
            <w:tcW w:w="3686" w:type="dxa"/>
          </w:tcPr>
          <w:p w14:paraId="29DAC11D" w14:textId="77777777" w:rsidR="001B2743" w:rsidRPr="00EA5FA7" w:rsidRDefault="001B2743" w:rsidP="00E64AB1">
            <w:pPr>
              <w:keepNext/>
              <w:keepLines/>
              <w:spacing w:after="0"/>
              <w:rPr>
                <w:rFonts w:ascii="Arial" w:hAnsi="Arial"/>
                <w:sz w:val="18"/>
              </w:rPr>
            </w:pPr>
            <w:r w:rsidRPr="00EA5FA7">
              <w:rPr>
                <w:rFonts w:ascii="Arial" w:hAnsi="Arial"/>
                <w:sz w:val="18"/>
              </w:rPr>
              <w:t>maxnoofTNLAssociations</w:t>
            </w:r>
          </w:p>
        </w:tc>
        <w:tc>
          <w:tcPr>
            <w:tcW w:w="5670" w:type="dxa"/>
          </w:tcPr>
          <w:p w14:paraId="482F4F99" w14:textId="77777777" w:rsidR="001B2743" w:rsidRPr="00EA5FA7" w:rsidRDefault="001B2743" w:rsidP="00E64AB1">
            <w:pPr>
              <w:keepNext/>
              <w:keepLines/>
              <w:spacing w:after="0"/>
              <w:rPr>
                <w:rFonts w:ascii="Arial" w:hAnsi="Arial"/>
                <w:sz w:val="18"/>
              </w:rPr>
            </w:pPr>
            <w:r w:rsidRPr="00EA5FA7">
              <w:rPr>
                <w:rFonts w:ascii="Arial" w:hAnsi="Arial"/>
                <w:sz w:val="18"/>
              </w:rPr>
              <w:t>Maximum numbers of TNL Associations between the gNB-CU and the gNB-DU. Value is 32.</w:t>
            </w:r>
          </w:p>
        </w:tc>
      </w:tr>
      <w:tr w:rsidR="001B2743" w:rsidRPr="00EA5FA7" w14:paraId="47C6422E" w14:textId="77777777" w:rsidTr="00E64AB1">
        <w:tc>
          <w:tcPr>
            <w:tcW w:w="3686" w:type="dxa"/>
          </w:tcPr>
          <w:p w14:paraId="5406FCEB" w14:textId="77777777" w:rsidR="001B2743" w:rsidRPr="00EA5FA7" w:rsidRDefault="001B2743" w:rsidP="00E64AB1">
            <w:pPr>
              <w:keepNext/>
              <w:keepLines/>
              <w:spacing w:after="0"/>
              <w:rPr>
                <w:rFonts w:ascii="Arial" w:hAnsi="Arial"/>
                <w:sz w:val="18"/>
              </w:rPr>
            </w:pPr>
            <w:r w:rsidRPr="00EA5FA7">
              <w:rPr>
                <w:rFonts w:ascii="Arial" w:hAnsi="Arial"/>
                <w:sz w:val="18"/>
              </w:rPr>
              <w:t>maxCellineNB</w:t>
            </w:r>
          </w:p>
        </w:tc>
        <w:tc>
          <w:tcPr>
            <w:tcW w:w="5670" w:type="dxa"/>
          </w:tcPr>
          <w:p w14:paraId="2B21B916"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an eNB. Value is 256.</w:t>
            </w:r>
          </w:p>
        </w:tc>
      </w:tr>
    </w:tbl>
    <w:p w14:paraId="1BE5B99A" w14:textId="77777777" w:rsidR="001B2743" w:rsidRPr="00EA5FA7" w:rsidRDefault="001B2743" w:rsidP="001B2743">
      <w:pPr>
        <w:rPr>
          <w:kern w:val="28"/>
        </w:rPr>
      </w:pPr>
    </w:p>
    <w:p w14:paraId="570E0915" w14:textId="77777777" w:rsidR="001B2743" w:rsidRDefault="001B2743" w:rsidP="001B2743">
      <w:pPr>
        <w:rPr>
          <w:b/>
          <w:i/>
          <w:color w:val="3333FF"/>
          <w:sz w:val="28"/>
          <w:lang w:eastAsia="ja-JP"/>
        </w:rPr>
      </w:pPr>
    </w:p>
    <w:p w14:paraId="507F570D"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403B6131" w14:textId="77777777" w:rsidR="001B2743" w:rsidRDefault="001B2743" w:rsidP="001B2743">
      <w:pPr>
        <w:rPr>
          <w:b/>
          <w:i/>
          <w:color w:val="3333FF"/>
          <w:sz w:val="28"/>
          <w:lang w:eastAsia="ja-JP"/>
        </w:rPr>
      </w:pPr>
    </w:p>
    <w:p w14:paraId="410C7BFA" w14:textId="77777777" w:rsidR="001B2743" w:rsidRPr="00EA5FA7" w:rsidRDefault="001B2743" w:rsidP="001B2743">
      <w:pPr>
        <w:pStyle w:val="Heading3"/>
        <w:rPr>
          <w:ins w:id="1403" w:author="Rapporteur" w:date="2022-02-08T15:29:00Z"/>
        </w:rPr>
      </w:pPr>
      <w:ins w:id="1404" w:author="Rapporteur" w:date="2022-02-08T15:29:00Z">
        <w:r w:rsidRPr="00EA5FA7">
          <w:t>9.2.</w:t>
        </w:r>
        <w:r>
          <w:t>xx</w:t>
        </w:r>
        <w:r w:rsidRPr="00EA5FA7">
          <w:tab/>
        </w:r>
        <w:r>
          <w:t>Broadcast</w:t>
        </w:r>
        <w:r w:rsidRPr="00EA5FA7">
          <w:t xml:space="preserve"> Context Management messages</w:t>
        </w:r>
      </w:ins>
    </w:p>
    <w:p w14:paraId="16FD043C" w14:textId="77777777" w:rsidR="001B2743" w:rsidRPr="00EA5FA7" w:rsidRDefault="001B2743" w:rsidP="001B2743">
      <w:pPr>
        <w:pStyle w:val="Heading4"/>
        <w:rPr>
          <w:ins w:id="1405" w:author="Rapporteur" w:date="2022-02-08T15:29:00Z"/>
          <w:lang w:eastAsia="zh-CN"/>
        </w:rPr>
      </w:pPr>
      <w:ins w:id="1406" w:author="Rapporteur" w:date="2022-02-08T15:29:00Z">
        <w:r w:rsidRPr="00EA5FA7">
          <w:t>9.</w:t>
        </w:r>
        <w:r w:rsidRPr="00EA5FA7">
          <w:rPr>
            <w:lang w:eastAsia="zh-CN"/>
          </w:rPr>
          <w:t>2.</w:t>
        </w:r>
        <w:r>
          <w:rPr>
            <w:lang w:eastAsia="zh-CN"/>
          </w:rPr>
          <w:t>xx</w:t>
        </w:r>
        <w:r w:rsidRPr="00EA5FA7">
          <w:rPr>
            <w:lang w:eastAsia="zh-CN"/>
          </w:rPr>
          <w:t>.1</w:t>
        </w:r>
        <w:r w:rsidRPr="00EA5FA7">
          <w:tab/>
        </w:r>
        <w:r>
          <w:rPr>
            <w:lang w:eastAsia="zh-CN"/>
          </w:rPr>
          <w:t>BROADCAST</w:t>
        </w:r>
        <w:r w:rsidRPr="00EA5FA7">
          <w:rPr>
            <w:lang w:eastAsia="zh-CN"/>
          </w:rPr>
          <w:t xml:space="preserve"> CONTEXT SETUP REQUEST</w:t>
        </w:r>
      </w:ins>
    </w:p>
    <w:p w14:paraId="0398202E" w14:textId="77777777" w:rsidR="001B2743" w:rsidRPr="00EA5FA7" w:rsidRDefault="001B2743" w:rsidP="001B2743">
      <w:pPr>
        <w:rPr>
          <w:ins w:id="1407" w:author="Rapporteur" w:date="2022-02-08T15:29:00Z"/>
          <w:rFonts w:eastAsia="Batang"/>
        </w:rPr>
      </w:pPr>
      <w:ins w:id="1408" w:author="Rapporteur" w:date="2022-02-08T15:29:00Z">
        <w:r w:rsidRPr="00EA5FA7">
          <w:t xml:space="preserve">This message is sent by the gNB-CU to </w:t>
        </w:r>
        <w:r>
          <w:t xml:space="preserve">request the setup of a Broadcast context, and </w:t>
        </w:r>
        <w:r w:rsidRPr="00AC7A42">
          <w:rPr>
            <w:noProof/>
          </w:rPr>
          <w:t xml:space="preserve">establish an MBS-service-associated logical </w:t>
        </w:r>
        <w:r>
          <w:rPr>
            <w:noProof/>
          </w:rPr>
          <w:t>F1</w:t>
        </w:r>
        <w:r w:rsidRPr="00AC7A42">
          <w:rPr>
            <w:noProof/>
          </w:rPr>
          <w:t>-connection</w:t>
        </w:r>
        <w:r w:rsidRPr="00EA5FA7">
          <w:t>.</w:t>
        </w:r>
      </w:ins>
    </w:p>
    <w:p w14:paraId="7E1748E4" w14:textId="77777777" w:rsidR="001B2743" w:rsidRPr="00E64AB1" w:rsidRDefault="001B2743" w:rsidP="001B2743">
      <w:pPr>
        <w:rPr>
          <w:ins w:id="1409" w:author="Rapporteur" w:date="2022-02-08T15:29:00Z"/>
          <w:lang w:val="fr-FR"/>
          <w:rPrChange w:id="1410" w:author="Nok-3" w:date="2022-02-28T18:08:00Z">
            <w:rPr>
              <w:ins w:id="1411" w:author="Rapporteur" w:date="2022-02-08T15:29:00Z"/>
            </w:rPr>
          </w:rPrChange>
        </w:rPr>
      </w:pPr>
      <w:ins w:id="1412" w:author="Rapporteur" w:date="2022-02-08T15:29:00Z">
        <w:r w:rsidRPr="00E64AB1">
          <w:rPr>
            <w:lang w:val="fr-FR"/>
            <w:rPrChange w:id="1413" w:author="Nok-3" w:date="2022-02-28T18:08:00Z">
              <w:rPr/>
            </w:rPrChange>
          </w:rPr>
          <w:t xml:space="preserve">Direction: gNB-CU </w:t>
        </w:r>
        <w:r w:rsidRPr="00EA5FA7">
          <w:sym w:font="Symbol" w:char="F0AE"/>
        </w:r>
        <w:r w:rsidRPr="00E64AB1">
          <w:rPr>
            <w:lang w:val="fr-FR"/>
            <w:rPrChange w:id="1414" w:author="Nok-3" w:date="2022-02-28T18:08:00Z">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EBE87AE" w14:textId="77777777" w:rsidTr="00E64AB1">
        <w:trPr>
          <w:tblHeader/>
          <w:ins w:id="1415" w:author="Rapporteur" w:date="2022-02-08T15:29:00Z"/>
        </w:trPr>
        <w:tc>
          <w:tcPr>
            <w:tcW w:w="2394" w:type="dxa"/>
          </w:tcPr>
          <w:p w14:paraId="5E545E45" w14:textId="77777777" w:rsidR="001B2743" w:rsidRPr="00EA5FA7" w:rsidRDefault="001B2743" w:rsidP="00E64AB1">
            <w:pPr>
              <w:pStyle w:val="TAH"/>
              <w:rPr>
                <w:ins w:id="1416" w:author="Rapporteur" w:date="2022-02-08T15:29:00Z"/>
              </w:rPr>
            </w:pPr>
            <w:ins w:id="1417" w:author="Rapporteur" w:date="2022-02-08T15:29:00Z">
              <w:r w:rsidRPr="00EA5FA7">
                <w:t>IE/Group Name</w:t>
              </w:r>
            </w:ins>
          </w:p>
        </w:tc>
        <w:tc>
          <w:tcPr>
            <w:tcW w:w="1260" w:type="dxa"/>
          </w:tcPr>
          <w:p w14:paraId="65B15841" w14:textId="77777777" w:rsidR="001B2743" w:rsidRPr="00EA5FA7" w:rsidRDefault="001B2743" w:rsidP="00E64AB1">
            <w:pPr>
              <w:pStyle w:val="TAH"/>
              <w:rPr>
                <w:ins w:id="1418" w:author="Rapporteur" w:date="2022-02-08T15:29:00Z"/>
              </w:rPr>
            </w:pPr>
            <w:ins w:id="1419" w:author="Rapporteur" w:date="2022-02-08T15:29:00Z">
              <w:r w:rsidRPr="00EA5FA7">
                <w:t>Presence</w:t>
              </w:r>
            </w:ins>
          </w:p>
        </w:tc>
        <w:tc>
          <w:tcPr>
            <w:tcW w:w="1247" w:type="dxa"/>
          </w:tcPr>
          <w:p w14:paraId="5F9391A0" w14:textId="77777777" w:rsidR="001B2743" w:rsidRPr="00EA5FA7" w:rsidRDefault="001B2743" w:rsidP="00E64AB1">
            <w:pPr>
              <w:pStyle w:val="TAH"/>
              <w:rPr>
                <w:ins w:id="1420" w:author="Rapporteur" w:date="2022-02-08T15:29:00Z"/>
              </w:rPr>
            </w:pPr>
            <w:ins w:id="1421" w:author="Rapporteur" w:date="2022-02-08T15:29:00Z">
              <w:r w:rsidRPr="00EA5FA7">
                <w:t>Range</w:t>
              </w:r>
            </w:ins>
          </w:p>
        </w:tc>
        <w:tc>
          <w:tcPr>
            <w:tcW w:w="1260" w:type="dxa"/>
          </w:tcPr>
          <w:p w14:paraId="3B468310" w14:textId="77777777" w:rsidR="001B2743" w:rsidRPr="00EA5FA7" w:rsidRDefault="001B2743" w:rsidP="00E64AB1">
            <w:pPr>
              <w:pStyle w:val="TAH"/>
              <w:rPr>
                <w:ins w:id="1422" w:author="Rapporteur" w:date="2022-02-08T15:29:00Z"/>
              </w:rPr>
            </w:pPr>
            <w:ins w:id="1423" w:author="Rapporteur" w:date="2022-02-08T15:29:00Z">
              <w:r w:rsidRPr="00EA5FA7">
                <w:t>IE type and reference</w:t>
              </w:r>
            </w:ins>
          </w:p>
        </w:tc>
        <w:tc>
          <w:tcPr>
            <w:tcW w:w="1762" w:type="dxa"/>
          </w:tcPr>
          <w:p w14:paraId="1B1ED1C9" w14:textId="77777777" w:rsidR="001B2743" w:rsidRPr="00EA5FA7" w:rsidRDefault="001B2743" w:rsidP="00E64AB1">
            <w:pPr>
              <w:pStyle w:val="TAH"/>
              <w:rPr>
                <w:ins w:id="1424" w:author="Rapporteur" w:date="2022-02-08T15:29:00Z"/>
              </w:rPr>
            </w:pPr>
            <w:ins w:id="1425" w:author="Rapporteur" w:date="2022-02-08T15:29:00Z">
              <w:r w:rsidRPr="00EA5FA7">
                <w:t>Semantics description</w:t>
              </w:r>
            </w:ins>
          </w:p>
        </w:tc>
        <w:tc>
          <w:tcPr>
            <w:tcW w:w="1288" w:type="dxa"/>
          </w:tcPr>
          <w:p w14:paraId="0862BEC0" w14:textId="77777777" w:rsidR="001B2743" w:rsidRPr="00EA5FA7" w:rsidRDefault="001B2743" w:rsidP="00E64AB1">
            <w:pPr>
              <w:pStyle w:val="TAH"/>
              <w:rPr>
                <w:ins w:id="1426" w:author="Rapporteur" w:date="2022-02-08T15:29:00Z"/>
              </w:rPr>
            </w:pPr>
            <w:ins w:id="1427" w:author="Rapporteur" w:date="2022-02-08T15:29:00Z">
              <w:r w:rsidRPr="00EA5FA7">
                <w:t>Criticality</w:t>
              </w:r>
            </w:ins>
          </w:p>
        </w:tc>
        <w:tc>
          <w:tcPr>
            <w:tcW w:w="1274" w:type="dxa"/>
          </w:tcPr>
          <w:p w14:paraId="4F3C7E1A" w14:textId="77777777" w:rsidR="001B2743" w:rsidRPr="00EA5FA7" w:rsidRDefault="001B2743" w:rsidP="00E64AB1">
            <w:pPr>
              <w:pStyle w:val="TAH"/>
              <w:rPr>
                <w:ins w:id="1428" w:author="Rapporteur" w:date="2022-02-08T15:29:00Z"/>
              </w:rPr>
            </w:pPr>
            <w:ins w:id="1429" w:author="Rapporteur" w:date="2022-02-08T15:29:00Z">
              <w:r w:rsidRPr="00EA5FA7">
                <w:t>Assigned Criticality</w:t>
              </w:r>
            </w:ins>
          </w:p>
        </w:tc>
      </w:tr>
      <w:tr w:rsidR="001B2743" w:rsidRPr="00EA5FA7" w14:paraId="7D4FE8DD" w14:textId="77777777" w:rsidTr="00E64AB1">
        <w:trPr>
          <w:ins w:id="1430" w:author="Rapporteur" w:date="2022-02-08T15:29:00Z"/>
        </w:trPr>
        <w:tc>
          <w:tcPr>
            <w:tcW w:w="2394" w:type="dxa"/>
          </w:tcPr>
          <w:p w14:paraId="4E680F0D" w14:textId="77777777" w:rsidR="001B2743" w:rsidRPr="00B7734C" w:rsidRDefault="001B2743" w:rsidP="00E64AB1">
            <w:pPr>
              <w:pStyle w:val="TAL"/>
              <w:rPr>
                <w:ins w:id="1431" w:author="Rapporteur" w:date="2022-02-08T15:29:00Z"/>
                <w:rFonts w:cs="Arial"/>
                <w:szCs w:val="18"/>
              </w:rPr>
            </w:pPr>
            <w:ins w:id="1432" w:author="Rapporteur" w:date="2022-02-08T15:29:00Z">
              <w:r w:rsidRPr="00B7734C">
                <w:rPr>
                  <w:rFonts w:cs="Arial"/>
                  <w:szCs w:val="18"/>
                </w:rPr>
                <w:t>Message Type</w:t>
              </w:r>
            </w:ins>
          </w:p>
        </w:tc>
        <w:tc>
          <w:tcPr>
            <w:tcW w:w="1260" w:type="dxa"/>
          </w:tcPr>
          <w:p w14:paraId="091654B2" w14:textId="77777777" w:rsidR="001B2743" w:rsidRPr="00B7734C" w:rsidRDefault="001B2743" w:rsidP="00E64AB1">
            <w:pPr>
              <w:pStyle w:val="TAL"/>
              <w:rPr>
                <w:ins w:id="1433" w:author="Rapporteur" w:date="2022-02-08T15:29:00Z"/>
                <w:rFonts w:cs="Arial"/>
                <w:szCs w:val="18"/>
              </w:rPr>
            </w:pPr>
            <w:ins w:id="1434" w:author="Rapporteur" w:date="2022-02-08T15:29:00Z">
              <w:r w:rsidRPr="00B7734C">
                <w:rPr>
                  <w:rFonts w:cs="Arial"/>
                  <w:szCs w:val="18"/>
                </w:rPr>
                <w:t>M</w:t>
              </w:r>
            </w:ins>
          </w:p>
        </w:tc>
        <w:tc>
          <w:tcPr>
            <w:tcW w:w="1247" w:type="dxa"/>
          </w:tcPr>
          <w:p w14:paraId="38BBE484" w14:textId="77777777" w:rsidR="001B2743" w:rsidRPr="00B7734C" w:rsidRDefault="001B2743" w:rsidP="00E64AB1">
            <w:pPr>
              <w:pStyle w:val="TAL"/>
              <w:rPr>
                <w:ins w:id="1435" w:author="Rapporteur" w:date="2022-02-08T15:29:00Z"/>
                <w:rFonts w:cs="Arial"/>
                <w:i/>
                <w:szCs w:val="18"/>
              </w:rPr>
            </w:pPr>
          </w:p>
        </w:tc>
        <w:tc>
          <w:tcPr>
            <w:tcW w:w="1260" w:type="dxa"/>
          </w:tcPr>
          <w:p w14:paraId="1B3A6A1B" w14:textId="77777777" w:rsidR="001B2743" w:rsidRPr="00B912FF" w:rsidRDefault="001B2743" w:rsidP="00E64AB1">
            <w:pPr>
              <w:pStyle w:val="TAL"/>
              <w:rPr>
                <w:ins w:id="1436" w:author="Rapporteur" w:date="2022-02-08T15:29:00Z"/>
                <w:rFonts w:cs="Arial"/>
                <w:szCs w:val="18"/>
              </w:rPr>
            </w:pPr>
            <w:ins w:id="1437" w:author="Rapporteur" w:date="2022-02-08T15:29:00Z">
              <w:r w:rsidRPr="00B912FF">
                <w:rPr>
                  <w:rFonts w:cs="Arial"/>
                  <w:szCs w:val="18"/>
                </w:rPr>
                <w:t>9.3.1.1</w:t>
              </w:r>
            </w:ins>
          </w:p>
        </w:tc>
        <w:tc>
          <w:tcPr>
            <w:tcW w:w="1762" w:type="dxa"/>
          </w:tcPr>
          <w:p w14:paraId="2B055298" w14:textId="77777777" w:rsidR="001B2743" w:rsidRPr="00B912FF" w:rsidRDefault="001B2743" w:rsidP="00E64AB1">
            <w:pPr>
              <w:pStyle w:val="TAL"/>
              <w:rPr>
                <w:ins w:id="1438" w:author="Rapporteur" w:date="2022-02-08T15:29:00Z"/>
                <w:rFonts w:cs="Arial"/>
                <w:szCs w:val="18"/>
              </w:rPr>
            </w:pPr>
          </w:p>
        </w:tc>
        <w:tc>
          <w:tcPr>
            <w:tcW w:w="1288" w:type="dxa"/>
          </w:tcPr>
          <w:p w14:paraId="063E6152" w14:textId="77777777" w:rsidR="001B2743" w:rsidRPr="00B912FF" w:rsidRDefault="001B2743" w:rsidP="00E64AB1">
            <w:pPr>
              <w:pStyle w:val="TAC"/>
              <w:rPr>
                <w:ins w:id="1439" w:author="Rapporteur" w:date="2022-02-08T15:29:00Z"/>
                <w:rFonts w:cs="Arial"/>
                <w:szCs w:val="18"/>
              </w:rPr>
            </w:pPr>
            <w:ins w:id="1440" w:author="Rapporteur" w:date="2022-02-08T15:29:00Z">
              <w:r w:rsidRPr="00B912FF">
                <w:rPr>
                  <w:rFonts w:cs="Arial"/>
                  <w:szCs w:val="18"/>
                </w:rPr>
                <w:t>YES</w:t>
              </w:r>
            </w:ins>
          </w:p>
        </w:tc>
        <w:tc>
          <w:tcPr>
            <w:tcW w:w="1274" w:type="dxa"/>
          </w:tcPr>
          <w:p w14:paraId="222840F0" w14:textId="77777777" w:rsidR="001B2743" w:rsidRPr="00B912FF" w:rsidRDefault="001B2743" w:rsidP="00E64AB1">
            <w:pPr>
              <w:pStyle w:val="TAC"/>
              <w:rPr>
                <w:ins w:id="1441" w:author="Rapporteur" w:date="2022-02-08T15:29:00Z"/>
                <w:rFonts w:cs="Arial"/>
                <w:szCs w:val="18"/>
              </w:rPr>
            </w:pPr>
            <w:ins w:id="1442" w:author="Rapporteur" w:date="2022-02-08T15:29:00Z">
              <w:r w:rsidRPr="00B912FF">
                <w:rPr>
                  <w:rFonts w:cs="Arial"/>
                  <w:szCs w:val="18"/>
                </w:rPr>
                <w:t>reject</w:t>
              </w:r>
            </w:ins>
          </w:p>
        </w:tc>
      </w:tr>
      <w:tr w:rsidR="001B2743" w:rsidRPr="00EA5FA7" w14:paraId="3A876B4C" w14:textId="77777777" w:rsidTr="00E64AB1">
        <w:trPr>
          <w:ins w:id="1443" w:author="Rapporteur" w:date="2022-02-08T15:29:00Z"/>
        </w:trPr>
        <w:tc>
          <w:tcPr>
            <w:tcW w:w="2394" w:type="dxa"/>
          </w:tcPr>
          <w:p w14:paraId="7DA55088" w14:textId="77777777" w:rsidR="001B2743" w:rsidRPr="00B7734C" w:rsidRDefault="001B2743" w:rsidP="00E64AB1">
            <w:pPr>
              <w:pStyle w:val="TAL"/>
              <w:rPr>
                <w:ins w:id="1444" w:author="Rapporteur" w:date="2022-02-08T15:29:00Z"/>
                <w:rFonts w:cs="Arial"/>
                <w:szCs w:val="18"/>
              </w:rPr>
            </w:pPr>
            <w:ins w:id="1445" w:author="Rapporteur" w:date="2022-02-08T15:29:00Z">
              <w:r>
                <w:rPr>
                  <w:rFonts w:eastAsia="MS Mincho" w:cs="Arial"/>
                  <w:szCs w:val="18"/>
                  <w:lang w:eastAsia="ja-JP"/>
                </w:rPr>
                <w:t>gNB-CU MBS F1AP ID</w:t>
              </w:r>
            </w:ins>
          </w:p>
        </w:tc>
        <w:tc>
          <w:tcPr>
            <w:tcW w:w="1260" w:type="dxa"/>
          </w:tcPr>
          <w:p w14:paraId="4A0F6120" w14:textId="77777777" w:rsidR="001B2743" w:rsidRPr="00B7734C" w:rsidRDefault="001B2743" w:rsidP="00E64AB1">
            <w:pPr>
              <w:pStyle w:val="TAL"/>
              <w:rPr>
                <w:ins w:id="1446" w:author="Rapporteur" w:date="2022-02-08T15:29:00Z"/>
                <w:rFonts w:cs="Arial"/>
                <w:szCs w:val="18"/>
              </w:rPr>
            </w:pPr>
            <w:ins w:id="1447" w:author="Rapporteur" w:date="2022-02-08T15:29:00Z">
              <w:r w:rsidRPr="00B7734C">
                <w:rPr>
                  <w:rFonts w:cs="Arial"/>
                  <w:szCs w:val="18"/>
                  <w:lang w:eastAsia="ja-JP"/>
                </w:rPr>
                <w:t>M</w:t>
              </w:r>
            </w:ins>
          </w:p>
        </w:tc>
        <w:tc>
          <w:tcPr>
            <w:tcW w:w="1247" w:type="dxa"/>
          </w:tcPr>
          <w:p w14:paraId="4B0DDBDF" w14:textId="77777777" w:rsidR="001B2743" w:rsidRPr="00B7734C" w:rsidRDefault="001B2743" w:rsidP="00E64AB1">
            <w:pPr>
              <w:pStyle w:val="TAL"/>
              <w:rPr>
                <w:ins w:id="1448" w:author="Rapporteur" w:date="2022-02-08T15:29:00Z"/>
                <w:rFonts w:cs="Arial"/>
                <w:i/>
                <w:szCs w:val="18"/>
              </w:rPr>
            </w:pPr>
          </w:p>
        </w:tc>
        <w:tc>
          <w:tcPr>
            <w:tcW w:w="1260" w:type="dxa"/>
          </w:tcPr>
          <w:p w14:paraId="6DB8CC48" w14:textId="77777777" w:rsidR="001B2743" w:rsidRPr="00B912FF" w:rsidRDefault="001B2743" w:rsidP="00E64AB1">
            <w:pPr>
              <w:pStyle w:val="TAL"/>
              <w:rPr>
                <w:ins w:id="1449" w:author="Rapporteur" w:date="2022-02-08T15:29:00Z"/>
                <w:rFonts w:cs="Arial"/>
                <w:szCs w:val="18"/>
              </w:rPr>
            </w:pPr>
            <w:ins w:id="1450" w:author="Rapporteur" w:date="2022-02-08T15:29:00Z">
              <w:r w:rsidRPr="00EA5FA7">
                <w:t xml:space="preserve">gNB-CU </w:t>
              </w:r>
              <w:r>
                <w:t>MBS</w:t>
              </w:r>
              <w:r w:rsidRPr="00EA5FA7">
                <w:t xml:space="preserve"> F1AP ID</w:t>
              </w:r>
              <w:r>
                <w:t xml:space="preserve"> 9.3.1.yyy</w:t>
              </w:r>
            </w:ins>
          </w:p>
        </w:tc>
        <w:tc>
          <w:tcPr>
            <w:tcW w:w="1762" w:type="dxa"/>
          </w:tcPr>
          <w:p w14:paraId="6581D0ED" w14:textId="77777777" w:rsidR="001B2743" w:rsidRPr="00B912FF" w:rsidRDefault="001B2743" w:rsidP="00E64AB1">
            <w:pPr>
              <w:pStyle w:val="TAL"/>
              <w:rPr>
                <w:ins w:id="1451" w:author="Rapporteur" w:date="2022-02-08T15:29:00Z"/>
                <w:rFonts w:cs="Arial"/>
                <w:szCs w:val="18"/>
              </w:rPr>
            </w:pPr>
          </w:p>
        </w:tc>
        <w:tc>
          <w:tcPr>
            <w:tcW w:w="1288" w:type="dxa"/>
          </w:tcPr>
          <w:p w14:paraId="40390E28" w14:textId="77777777" w:rsidR="001B2743" w:rsidRPr="00B912FF" w:rsidRDefault="001B2743" w:rsidP="00E64AB1">
            <w:pPr>
              <w:pStyle w:val="TAC"/>
              <w:rPr>
                <w:ins w:id="1452" w:author="Rapporteur" w:date="2022-02-08T15:29:00Z"/>
                <w:rFonts w:cs="Arial"/>
                <w:szCs w:val="18"/>
              </w:rPr>
            </w:pPr>
            <w:ins w:id="1453" w:author="Rapporteur" w:date="2022-02-08T15:29:00Z">
              <w:r w:rsidRPr="00B912FF">
                <w:rPr>
                  <w:rFonts w:cs="Arial"/>
                  <w:noProof/>
                  <w:szCs w:val="18"/>
                </w:rPr>
                <w:t>YES</w:t>
              </w:r>
            </w:ins>
          </w:p>
        </w:tc>
        <w:tc>
          <w:tcPr>
            <w:tcW w:w="1274" w:type="dxa"/>
          </w:tcPr>
          <w:p w14:paraId="67E0EA3F" w14:textId="77777777" w:rsidR="001B2743" w:rsidRPr="00B912FF" w:rsidRDefault="001B2743" w:rsidP="00E64AB1">
            <w:pPr>
              <w:pStyle w:val="TAC"/>
              <w:rPr>
                <w:ins w:id="1454" w:author="Rapporteur" w:date="2022-02-08T15:29:00Z"/>
                <w:rFonts w:cs="Arial"/>
                <w:szCs w:val="18"/>
              </w:rPr>
            </w:pPr>
            <w:ins w:id="1455" w:author="Rapporteur" w:date="2022-02-08T15:29:00Z">
              <w:r w:rsidRPr="00B912FF">
                <w:rPr>
                  <w:rFonts w:cs="Arial"/>
                  <w:noProof/>
                  <w:szCs w:val="18"/>
                </w:rPr>
                <w:t>reject</w:t>
              </w:r>
            </w:ins>
          </w:p>
        </w:tc>
      </w:tr>
      <w:tr w:rsidR="001B2743" w:rsidRPr="00EA5FA7" w14:paraId="34FD75D3" w14:textId="77777777" w:rsidTr="00E64AB1">
        <w:trPr>
          <w:ins w:id="1456" w:author="Rapporteur" w:date="2022-02-08T15:29:00Z"/>
        </w:trPr>
        <w:tc>
          <w:tcPr>
            <w:tcW w:w="2394" w:type="dxa"/>
          </w:tcPr>
          <w:p w14:paraId="782C1879" w14:textId="77777777" w:rsidR="001B2743" w:rsidRPr="00B7734C" w:rsidRDefault="001B2743" w:rsidP="00E64AB1">
            <w:pPr>
              <w:pStyle w:val="TAL"/>
              <w:rPr>
                <w:ins w:id="1457" w:author="Rapporteur" w:date="2022-02-08T15:29:00Z"/>
                <w:rFonts w:cs="Arial"/>
                <w:szCs w:val="18"/>
                <w:lang w:eastAsia="zh-CN"/>
              </w:rPr>
            </w:pPr>
            <w:ins w:id="1458" w:author="Rapporteur" w:date="2022-02-08T15:29:00Z">
              <w:r w:rsidRPr="00B7734C">
                <w:rPr>
                  <w:rFonts w:cs="Arial"/>
                  <w:szCs w:val="18"/>
                  <w:lang w:eastAsia="zh-CN"/>
                </w:rPr>
                <w:t>MBS Session ID</w:t>
              </w:r>
            </w:ins>
          </w:p>
        </w:tc>
        <w:tc>
          <w:tcPr>
            <w:tcW w:w="1260" w:type="dxa"/>
          </w:tcPr>
          <w:p w14:paraId="4EB3E04E" w14:textId="77777777" w:rsidR="001B2743" w:rsidRPr="00B7734C" w:rsidRDefault="001B2743" w:rsidP="00E64AB1">
            <w:pPr>
              <w:pStyle w:val="TAL"/>
              <w:rPr>
                <w:ins w:id="1459" w:author="Rapporteur" w:date="2022-02-08T15:29:00Z"/>
                <w:rFonts w:cs="Arial"/>
                <w:szCs w:val="18"/>
                <w:lang w:eastAsia="zh-CN"/>
              </w:rPr>
            </w:pPr>
            <w:ins w:id="1460" w:author="Rapporteur" w:date="2022-02-08T15:29:00Z">
              <w:r w:rsidRPr="00B7734C">
                <w:rPr>
                  <w:rFonts w:cs="Arial"/>
                  <w:szCs w:val="18"/>
                  <w:lang w:eastAsia="zh-CN"/>
                </w:rPr>
                <w:t>M</w:t>
              </w:r>
            </w:ins>
          </w:p>
        </w:tc>
        <w:tc>
          <w:tcPr>
            <w:tcW w:w="1247" w:type="dxa"/>
          </w:tcPr>
          <w:p w14:paraId="65B0DE09" w14:textId="77777777" w:rsidR="001B2743" w:rsidRPr="00B7734C" w:rsidRDefault="001B2743" w:rsidP="00E64AB1">
            <w:pPr>
              <w:pStyle w:val="TAL"/>
              <w:rPr>
                <w:ins w:id="1461" w:author="Rapporteur" w:date="2022-02-08T15:29:00Z"/>
                <w:rFonts w:cs="Arial"/>
                <w:i/>
                <w:szCs w:val="18"/>
              </w:rPr>
            </w:pPr>
          </w:p>
        </w:tc>
        <w:tc>
          <w:tcPr>
            <w:tcW w:w="1260" w:type="dxa"/>
          </w:tcPr>
          <w:p w14:paraId="4D42E6F8" w14:textId="77777777" w:rsidR="001B2743" w:rsidRPr="00B912FF" w:rsidRDefault="001B2743" w:rsidP="00E64AB1">
            <w:pPr>
              <w:pStyle w:val="TAL"/>
              <w:rPr>
                <w:ins w:id="1462" w:author="Rapporteur" w:date="2022-02-08T15:29:00Z"/>
                <w:rFonts w:cs="Arial"/>
                <w:szCs w:val="18"/>
              </w:rPr>
            </w:pPr>
            <w:ins w:id="1463" w:author="Rapporteur" w:date="2022-02-08T15:29:00Z">
              <w:r w:rsidRPr="00B912FF">
                <w:rPr>
                  <w:rFonts w:cs="Arial"/>
                  <w:szCs w:val="18"/>
                </w:rPr>
                <w:t>9.3.1.xxx</w:t>
              </w:r>
            </w:ins>
          </w:p>
        </w:tc>
        <w:tc>
          <w:tcPr>
            <w:tcW w:w="1762" w:type="dxa"/>
          </w:tcPr>
          <w:p w14:paraId="1AA3A0EC" w14:textId="77777777" w:rsidR="001B2743" w:rsidRPr="00B912FF" w:rsidRDefault="001B2743" w:rsidP="00E64AB1">
            <w:pPr>
              <w:pStyle w:val="TAL"/>
              <w:rPr>
                <w:ins w:id="1464" w:author="Rapporteur" w:date="2022-02-08T15:29:00Z"/>
                <w:rFonts w:cs="Arial"/>
                <w:szCs w:val="18"/>
              </w:rPr>
            </w:pPr>
          </w:p>
        </w:tc>
        <w:tc>
          <w:tcPr>
            <w:tcW w:w="1288" w:type="dxa"/>
          </w:tcPr>
          <w:p w14:paraId="126135A2" w14:textId="77777777" w:rsidR="001B2743" w:rsidRPr="00B912FF" w:rsidRDefault="001B2743" w:rsidP="00E64AB1">
            <w:pPr>
              <w:pStyle w:val="TAC"/>
              <w:rPr>
                <w:ins w:id="1465" w:author="Rapporteur" w:date="2022-02-08T15:29:00Z"/>
                <w:rFonts w:cs="Arial"/>
                <w:szCs w:val="18"/>
              </w:rPr>
            </w:pPr>
            <w:ins w:id="1466" w:author="Rapporteur" w:date="2022-02-08T15:29:00Z">
              <w:r w:rsidRPr="00B912FF">
                <w:rPr>
                  <w:rFonts w:cs="Arial"/>
                  <w:szCs w:val="18"/>
                </w:rPr>
                <w:t>YES</w:t>
              </w:r>
            </w:ins>
          </w:p>
        </w:tc>
        <w:tc>
          <w:tcPr>
            <w:tcW w:w="1274" w:type="dxa"/>
          </w:tcPr>
          <w:p w14:paraId="36534EA9" w14:textId="77777777" w:rsidR="001B2743" w:rsidRPr="00B912FF" w:rsidRDefault="001B2743" w:rsidP="00E64AB1">
            <w:pPr>
              <w:pStyle w:val="TAC"/>
              <w:rPr>
                <w:ins w:id="1467" w:author="Rapporteur" w:date="2022-02-08T15:29:00Z"/>
                <w:rFonts w:cs="Arial"/>
                <w:szCs w:val="18"/>
              </w:rPr>
            </w:pPr>
            <w:ins w:id="1468" w:author="Rapporteur" w:date="2022-02-08T15:29:00Z">
              <w:r w:rsidRPr="00B912FF">
                <w:rPr>
                  <w:rFonts w:cs="Arial"/>
                  <w:szCs w:val="18"/>
                </w:rPr>
                <w:t>reject</w:t>
              </w:r>
            </w:ins>
          </w:p>
        </w:tc>
      </w:tr>
      <w:tr w:rsidR="001B2743" w:rsidRPr="00EA5FA7" w14:paraId="13E8C52A" w14:textId="77777777" w:rsidTr="00E64AB1">
        <w:trPr>
          <w:ins w:id="1469" w:author="Rapporteur" w:date="2022-02-08T15:29:00Z"/>
        </w:trPr>
        <w:tc>
          <w:tcPr>
            <w:tcW w:w="2394" w:type="dxa"/>
          </w:tcPr>
          <w:p w14:paraId="7A9DDD9D" w14:textId="35230023" w:rsidR="001B2743" w:rsidRPr="00B7734C" w:rsidRDefault="001B2743" w:rsidP="00E64AB1">
            <w:pPr>
              <w:pStyle w:val="TAL"/>
              <w:rPr>
                <w:ins w:id="1470" w:author="Rapporteur" w:date="2022-02-08T15:29:00Z"/>
                <w:rFonts w:cs="Arial"/>
                <w:szCs w:val="18"/>
                <w:lang w:eastAsia="zh-CN"/>
              </w:rPr>
            </w:pPr>
            <w:ins w:id="1471" w:author="Rapporteur" w:date="2022-02-08T15:29:00Z">
              <w:r>
                <w:rPr>
                  <w:lang w:eastAsia="ko-KR"/>
                </w:rPr>
                <w:t xml:space="preserve">MBS </w:t>
              </w:r>
            </w:ins>
            <w:ins w:id="1472" w:author="Ericsson User" w:date="2022-02-10T21:59:00Z">
              <w:r w:rsidR="00BC0F95" w:rsidRPr="004A3CCA">
                <w:rPr>
                  <w:highlight w:val="cyan"/>
                  <w:lang w:eastAsia="ko-KR"/>
                </w:rPr>
                <w:t>Service Area</w:t>
              </w:r>
            </w:ins>
            <w:ins w:id="1473" w:author="Rapporteur" w:date="2022-02-08T15:29:00Z">
              <w:del w:id="1474" w:author="Ericsson User" w:date="2022-02-10T21:59:00Z">
                <w:r w:rsidRPr="004A3CCA" w:rsidDel="00BC0F95">
                  <w:rPr>
                    <w:highlight w:val="cyan"/>
                    <w:lang w:eastAsia="ko-KR"/>
                  </w:rPr>
                  <w:delText>Area Session ID</w:delText>
                </w:r>
              </w:del>
            </w:ins>
          </w:p>
        </w:tc>
        <w:tc>
          <w:tcPr>
            <w:tcW w:w="1260" w:type="dxa"/>
          </w:tcPr>
          <w:p w14:paraId="154BD88F" w14:textId="77777777" w:rsidR="001B2743" w:rsidRPr="00B7734C" w:rsidRDefault="001B2743" w:rsidP="00E64AB1">
            <w:pPr>
              <w:pStyle w:val="TAL"/>
              <w:rPr>
                <w:ins w:id="1475" w:author="Rapporteur" w:date="2022-02-08T15:29:00Z"/>
                <w:rFonts w:cs="Arial"/>
                <w:szCs w:val="18"/>
                <w:lang w:eastAsia="zh-CN"/>
              </w:rPr>
            </w:pPr>
            <w:ins w:id="1476" w:author="Rapporteur" w:date="2022-02-08T15:29:00Z">
              <w:r>
                <w:t>O</w:t>
              </w:r>
            </w:ins>
          </w:p>
        </w:tc>
        <w:tc>
          <w:tcPr>
            <w:tcW w:w="1247" w:type="dxa"/>
          </w:tcPr>
          <w:p w14:paraId="19BF97A1" w14:textId="77777777" w:rsidR="001B2743" w:rsidRPr="00B7734C" w:rsidRDefault="001B2743" w:rsidP="00E64AB1">
            <w:pPr>
              <w:pStyle w:val="TAL"/>
              <w:rPr>
                <w:ins w:id="1477" w:author="Rapporteur" w:date="2022-02-08T15:29:00Z"/>
                <w:rFonts w:cs="Arial"/>
                <w:i/>
                <w:szCs w:val="18"/>
              </w:rPr>
            </w:pPr>
          </w:p>
        </w:tc>
        <w:tc>
          <w:tcPr>
            <w:tcW w:w="1260" w:type="dxa"/>
          </w:tcPr>
          <w:p w14:paraId="6628BF5F" w14:textId="59F6E970" w:rsidR="001B2743" w:rsidRPr="004A3CCA" w:rsidRDefault="001B2743" w:rsidP="00E64AB1">
            <w:pPr>
              <w:pStyle w:val="TAL"/>
              <w:rPr>
                <w:ins w:id="1478" w:author="Rapporteur" w:date="2022-02-08T15:29:00Z"/>
                <w:rFonts w:cs="Arial"/>
                <w:szCs w:val="18"/>
                <w:highlight w:val="cyan"/>
              </w:rPr>
            </w:pPr>
            <w:ins w:id="1479" w:author="Rapporteur" w:date="2022-02-08T15:29:00Z">
              <w:del w:id="1480" w:author="Ericsson User" w:date="2022-02-10T22:01:00Z">
                <w:r w:rsidRPr="004A3CCA" w:rsidDel="00BC0F95">
                  <w:rPr>
                    <w:highlight w:val="cyan"/>
                  </w:rPr>
                  <w:delText xml:space="preserve">MBS Area Session ID </w:delText>
                </w:r>
              </w:del>
              <w:r w:rsidRPr="004A3CCA">
                <w:rPr>
                  <w:highlight w:val="cyan"/>
                </w:rPr>
                <w:t>9.3.1.</w:t>
              </w:r>
            </w:ins>
            <w:ins w:id="1481" w:author="Ericsson User" w:date="2022-02-10T22:00:00Z">
              <w:r w:rsidR="00BC0F95" w:rsidRPr="004A3CCA">
                <w:rPr>
                  <w:highlight w:val="cyan"/>
                </w:rPr>
                <w:t>ccc1</w:t>
              </w:r>
            </w:ins>
            <w:ins w:id="1482" w:author="Rapporteur" w:date="2022-02-08T15:29:00Z">
              <w:del w:id="1483" w:author="Ericsson User" w:date="2022-02-10T22:00:00Z">
                <w:r w:rsidRPr="004A3CCA" w:rsidDel="00BC0F95">
                  <w:rPr>
                    <w:highlight w:val="cyan"/>
                  </w:rPr>
                  <w:delText>aaa</w:delText>
                </w:r>
              </w:del>
            </w:ins>
          </w:p>
        </w:tc>
        <w:tc>
          <w:tcPr>
            <w:tcW w:w="1762" w:type="dxa"/>
          </w:tcPr>
          <w:p w14:paraId="44428F14" w14:textId="77777777" w:rsidR="001B2743" w:rsidRPr="00B912FF" w:rsidRDefault="001B2743" w:rsidP="00E64AB1">
            <w:pPr>
              <w:pStyle w:val="TAL"/>
              <w:rPr>
                <w:ins w:id="1484" w:author="Rapporteur" w:date="2022-02-08T15:29:00Z"/>
                <w:rFonts w:cs="Arial"/>
                <w:szCs w:val="18"/>
              </w:rPr>
            </w:pPr>
          </w:p>
        </w:tc>
        <w:tc>
          <w:tcPr>
            <w:tcW w:w="1288" w:type="dxa"/>
          </w:tcPr>
          <w:p w14:paraId="4877DDDD" w14:textId="77777777" w:rsidR="001B2743" w:rsidRPr="00B912FF" w:rsidRDefault="001B2743" w:rsidP="00E64AB1">
            <w:pPr>
              <w:pStyle w:val="TAC"/>
              <w:rPr>
                <w:ins w:id="1485" w:author="Rapporteur" w:date="2022-02-08T15:29:00Z"/>
                <w:rFonts w:cs="Arial"/>
                <w:szCs w:val="18"/>
              </w:rPr>
            </w:pPr>
            <w:ins w:id="1486" w:author="Rapporteur" w:date="2022-02-08T15:29:00Z">
              <w:r w:rsidRPr="00B912FF">
                <w:rPr>
                  <w:rFonts w:cs="Arial"/>
                  <w:szCs w:val="18"/>
                </w:rPr>
                <w:t>YES</w:t>
              </w:r>
            </w:ins>
          </w:p>
        </w:tc>
        <w:tc>
          <w:tcPr>
            <w:tcW w:w="1274" w:type="dxa"/>
          </w:tcPr>
          <w:p w14:paraId="39873AD5" w14:textId="77777777" w:rsidR="001B2743" w:rsidRPr="00B912FF" w:rsidRDefault="001B2743" w:rsidP="00E64AB1">
            <w:pPr>
              <w:pStyle w:val="TAC"/>
              <w:rPr>
                <w:ins w:id="1487" w:author="Rapporteur" w:date="2022-02-08T15:29:00Z"/>
                <w:rFonts w:cs="Arial"/>
                <w:szCs w:val="18"/>
              </w:rPr>
            </w:pPr>
            <w:ins w:id="1488" w:author="Rapporteur" w:date="2022-02-08T15:29:00Z">
              <w:r w:rsidRPr="00B912FF">
                <w:rPr>
                  <w:rFonts w:cs="Arial"/>
                  <w:szCs w:val="18"/>
                </w:rPr>
                <w:t>reject</w:t>
              </w:r>
            </w:ins>
          </w:p>
        </w:tc>
      </w:tr>
      <w:tr w:rsidR="001B2743" w:rsidRPr="00EA5FA7" w14:paraId="1415095F" w14:textId="77777777" w:rsidTr="00E64AB1">
        <w:trPr>
          <w:ins w:id="1489" w:author="Rapporteur" w:date="2022-02-08T15:29:00Z"/>
        </w:trPr>
        <w:tc>
          <w:tcPr>
            <w:tcW w:w="2394" w:type="dxa"/>
          </w:tcPr>
          <w:p w14:paraId="63E0902E" w14:textId="77777777" w:rsidR="001B2743" w:rsidRPr="00DF24BA" w:rsidRDefault="001B2743" w:rsidP="00E64AB1">
            <w:pPr>
              <w:pStyle w:val="TAL"/>
              <w:overflowPunct w:val="0"/>
              <w:autoSpaceDE w:val="0"/>
              <w:autoSpaceDN w:val="0"/>
              <w:adjustRightInd w:val="0"/>
              <w:textAlignment w:val="baseline"/>
              <w:rPr>
                <w:ins w:id="1490" w:author="Rapporteur" w:date="2022-02-08T15:29:00Z"/>
                <w:rFonts w:cs="Arial"/>
                <w:szCs w:val="18"/>
                <w:lang w:val="fr-FR" w:eastAsia="zh-CN"/>
              </w:rPr>
            </w:pPr>
            <w:ins w:id="1491" w:author="Rapporteur" w:date="2022-02-08T15:29:00Z">
              <w:r w:rsidRPr="00DF24BA">
                <w:rPr>
                  <w:rFonts w:cs="Arial"/>
                  <w:szCs w:val="18"/>
                  <w:lang w:val="fr-FR" w:eastAsia="zh-CN"/>
                </w:rPr>
                <w:t>MBS CU to DU RRC Information</w:t>
              </w:r>
            </w:ins>
          </w:p>
        </w:tc>
        <w:tc>
          <w:tcPr>
            <w:tcW w:w="1260" w:type="dxa"/>
          </w:tcPr>
          <w:p w14:paraId="39083032" w14:textId="77777777" w:rsidR="001B2743" w:rsidRPr="00B7734C" w:rsidRDefault="001B2743" w:rsidP="00E64AB1">
            <w:pPr>
              <w:pStyle w:val="TAL"/>
              <w:rPr>
                <w:ins w:id="1492" w:author="Rapporteur" w:date="2022-02-08T15:29:00Z"/>
                <w:rFonts w:cs="Arial"/>
                <w:szCs w:val="18"/>
                <w:lang w:eastAsia="zh-CN"/>
              </w:rPr>
            </w:pPr>
            <w:ins w:id="1493" w:author="Rapporteur" w:date="2022-02-08T15:29:00Z">
              <w:r w:rsidRPr="00B7734C">
                <w:rPr>
                  <w:rFonts w:cs="Arial"/>
                  <w:szCs w:val="18"/>
                </w:rPr>
                <w:t>M</w:t>
              </w:r>
            </w:ins>
          </w:p>
        </w:tc>
        <w:tc>
          <w:tcPr>
            <w:tcW w:w="1247" w:type="dxa"/>
          </w:tcPr>
          <w:p w14:paraId="0A2DAED5" w14:textId="77777777" w:rsidR="001B2743" w:rsidRPr="00B7734C" w:rsidRDefault="001B2743" w:rsidP="00E64AB1">
            <w:pPr>
              <w:pStyle w:val="TAL"/>
              <w:rPr>
                <w:ins w:id="1494" w:author="Rapporteur" w:date="2022-02-08T15:29:00Z"/>
                <w:rFonts w:cs="Arial"/>
                <w:i/>
                <w:szCs w:val="18"/>
              </w:rPr>
            </w:pPr>
          </w:p>
        </w:tc>
        <w:tc>
          <w:tcPr>
            <w:tcW w:w="1260" w:type="dxa"/>
          </w:tcPr>
          <w:p w14:paraId="1598CB7E" w14:textId="77777777" w:rsidR="001B2743" w:rsidRPr="00E64AB1" w:rsidRDefault="001B2743" w:rsidP="00E64AB1">
            <w:pPr>
              <w:pStyle w:val="TAL"/>
              <w:rPr>
                <w:ins w:id="1495" w:author="Rapporteur" w:date="2022-02-08T15:29:00Z"/>
                <w:rFonts w:cs="Arial"/>
                <w:szCs w:val="18"/>
                <w:lang w:val="fr-FR"/>
                <w:rPrChange w:id="1496" w:author="Nok-3" w:date="2022-02-28T18:08:00Z">
                  <w:rPr>
                    <w:ins w:id="1497" w:author="Rapporteur" w:date="2022-02-08T15:29:00Z"/>
                    <w:rFonts w:cs="Arial"/>
                    <w:szCs w:val="18"/>
                  </w:rPr>
                </w:rPrChange>
              </w:rPr>
            </w:pPr>
            <w:ins w:id="1498" w:author="Rapporteur" w:date="2022-02-08T15:29:00Z">
              <w:r w:rsidRPr="00E64AB1">
                <w:rPr>
                  <w:rFonts w:cs="Arial"/>
                  <w:szCs w:val="18"/>
                  <w:lang w:val="fr-FR" w:eastAsia="zh-CN"/>
                  <w:rPrChange w:id="1499" w:author="Nok-3" w:date="2022-02-28T18:08:00Z">
                    <w:rPr>
                      <w:rFonts w:cs="Arial"/>
                      <w:szCs w:val="18"/>
                      <w:lang w:eastAsia="zh-CN"/>
                    </w:rPr>
                  </w:rPrChange>
                </w:rPr>
                <w:t>MBS CU to DU RRC Information 9.3.1.ccc</w:t>
              </w:r>
            </w:ins>
          </w:p>
        </w:tc>
        <w:tc>
          <w:tcPr>
            <w:tcW w:w="1762" w:type="dxa"/>
          </w:tcPr>
          <w:p w14:paraId="21C35766" w14:textId="77777777" w:rsidR="001B2743" w:rsidRPr="00E64AB1" w:rsidRDefault="001B2743" w:rsidP="00E64AB1">
            <w:pPr>
              <w:pStyle w:val="TAL"/>
              <w:rPr>
                <w:ins w:id="1500" w:author="Rapporteur" w:date="2022-02-08T15:29:00Z"/>
                <w:rFonts w:cs="Arial"/>
                <w:szCs w:val="18"/>
                <w:lang w:val="fr-FR"/>
                <w:rPrChange w:id="1501" w:author="Nok-3" w:date="2022-02-28T18:08:00Z">
                  <w:rPr>
                    <w:ins w:id="1502" w:author="Rapporteur" w:date="2022-02-08T15:29:00Z"/>
                    <w:rFonts w:cs="Arial"/>
                    <w:szCs w:val="18"/>
                  </w:rPr>
                </w:rPrChange>
              </w:rPr>
            </w:pPr>
          </w:p>
        </w:tc>
        <w:tc>
          <w:tcPr>
            <w:tcW w:w="1288" w:type="dxa"/>
          </w:tcPr>
          <w:p w14:paraId="5DFCA77D" w14:textId="77777777" w:rsidR="001B2743" w:rsidRPr="00B912FF" w:rsidRDefault="001B2743" w:rsidP="00E64AB1">
            <w:pPr>
              <w:pStyle w:val="TAC"/>
              <w:rPr>
                <w:ins w:id="1503" w:author="Rapporteur" w:date="2022-02-08T15:29:00Z"/>
                <w:rFonts w:cs="Arial"/>
                <w:szCs w:val="18"/>
              </w:rPr>
            </w:pPr>
            <w:ins w:id="1504" w:author="Rapporteur" w:date="2022-02-08T15:29:00Z">
              <w:r>
                <w:rPr>
                  <w:rFonts w:cs="Arial"/>
                  <w:szCs w:val="18"/>
                </w:rPr>
                <w:t>YES</w:t>
              </w:r>
            </w:ins>
          </w:p>
        </w:tc>
        <w:tc>
          <w:tcPr>
            <w:tcW w:w="1274" w:type="dxa"/>
          </w:tcPr>
          <w:p w14:paraId="40B25288" w14:textId="77777777" w:rsidR="001B2743" w:rsidRPr="00B912FF" w:rsidRDefault="001B2743" w:rsidP="00E64AB1">
            <w:pPr>
              <w:pStyle w:val="TAC"/>
              <w:rPr>
                <w:ins w:id="1505" w:author="Rapporteur" w:date="2022-02-08T15:29:00Z"/>
                <w:rFonts w:cs="Arial"/>
                <w:szCs w:val="18"/>
              </w:rPr>
            </w:pPr>
            <w:ins w:id="1506" w:author="Rapporteur" w:date="2022-02-08T15:29:00Z">
              <w:r>
                <w:rPr>
                  <w:rFonts w:cs="Arial"/>
                  <w:szCs w:val="18"/>
                </w:rPr>
                <w:t>reject</w:t>
              </w:r>
            </w:ins>
          </w:p>
        </w:tc>
      </w:tr>
      <w:tr w:rsidR="001B2743" w:rsidRPr="00EA5FA7" w14:paraId="022D864B" w14:textId="77777777" w:rsidTr="00E64AB1">
        <w:trPr>
          <w:ins w:id="1507" w:author="Rapporteur" w:date="2022-02-08T15:29:00Z"/>
        </w:trPr>
        <w:tc>
          <w:tcPr>
            <w:tcW w:w="2394" w:type="dxa"/>
          </w:tcPr>
          <w:p w14:paraId="06152C73" w14:textId="77777777" w:rsidR="001B2743" w:rsidRPr="00DF24BA" w:rsidRDefault="001B2743" w:rsidP="00E64AB1">
            <w:pPr>
              <w:pStyle w:val="TAL"/>
              <w:rPr>
                <w:ins w:id="1508" w:author="Rapporteur" w:date="2022-02-08T15:29:00Z"/>
                <w:rFonts w:cs="Arial"/>
                <w:szCs w:val="18"/>
                <w:lang w:val="fr-FR" w:eastAsia="zh-CN"/>
              </w:rPr>
            </w:pPr>
            <w:ins w:id="1509" w:author="Rapporteur" w:date="2022-02-08T15:29:00Z">
              <w:r>
                <w:rPr>
                  <w:lang w:eastAsia="ko-KR"/>
                </w:rPr>
                <w:t>S-NSSAI</w:t>
              </w:r>
            </w:ins>
          </w:p>
        </w:tc>
        <w:tc>
          <w:tcPr>
            <w:tcW w:w="1260" w:type="dxa"/>
          </w:tcPr>
          <w:p w14:paraId="7556EE52" w14:textId="77777777" w:rsidR="001B2743" w:rsidRPr="00B7734C" w:rsidRDefault="001B2743" w:rsidP="00E64AB1">
            <w:pPr>
              <w:pStyle w:val="TAL"/>
              <w:rPr>
                <w:ins w:id="1510" w:author="Rapporteur" w:date="2022-02-08T15:29:00Z"/>
                <w:rFonts w:cs="Arial"/>
                <w:szCs w:val="18"/>
              </w:rPr>
            </w:pPr>
            <w:ins w:id="1511" w:author="Rapporteur" w:date="2022-02-08T15:29:00Z">
              <w:r w:rsidRPr="001531DB">
                <w:rPr>
                  <w:rFonts w:cs="Arial" w:hint="eastAsia"/>
                  <w:szCs w:val="18"/>
                </w:rPr>
                <w:t>M</w:t>
              </w:r>
            </w:ins>
          </w:p>
        </w:tc>
        <w:tc>
          <w:tcPr>
            <w:tcW w:w="1247" w:type="dxa"/>
          </w:tcPr>
          <w:p w14:paraId="2301C8FC" w14:textId="77777777" w:rsidR="001B2743" w:rsidRPr="00B7734C" w:rsidRDefault="001B2743" w:rsidP="00E64AB1">
            <w:pPr>
              <w:pStyle w:val="TAL"/>
              <w:rPr>
                <w:ins w:id="1512" w:author="Rapporteur" w:date="2022-02-08T15:29:00Z"/>
                <w:rFonts w:cs="Arial"/>
                <w:i/>
                <w:szCs w:val="18"/>
              </w:rPr>
            </w:pPr>
          </w:p>
        </w:tc>
        <w:tc>
          <w:tcPr>
            <w:tcW w:w="1260" w:type="dxa"/>
          </w:tcPr>
          <w:p w14:paraId="16883581" w14:textId="77777777" w:rsidR="001B2743" w:rsidRPr="00DF24BA" w:rsidRDefault="001B2743" w:rsidP="00E64AB1">
            <w:pPr>
              <w:pStyle w:val="TAL"/>
              <w:rPr>
                <w:ins w:id="1513" w:author="Rapporteur" w:date="2022-02-08T15:29:00Z"/>
                <w:rFonts w:cs="Arial"/>
                <w:szCs w:val="18"/>
                <w:lang w:eastAsia="zh-CN"/>
              </w:rPr>
            </w:pPr>
            <w:ins w:id="1514" w:author="Rapporteur" w:date="2022-02-08T15:29:00Z">
              <w:r w:rsidRPr="0025014E">
                <w:rPr>
                  <w:rFonts w:cs="Arial"/>
                  <w:szCs w:val="18"/>
                </w:rPr>
                <w:t>9.3.1.38</w:t>
              </w:r>
            </w:ins>
          </w:p>
        </w:tc>
        <w:tc>
          <w:tcPr>
            <w:tcW w:w="1762" w:type="dxa"/>
          </w:tcPr>
          <w:p w14:paraId="0279540F" w14:textId="77777777" w:rsidR="001B2743" w:rsidRPr="00DF24BA" w:rsidRDefault="001B2743" w:rsidP="00E64AB1">
            <w:pPr>
              <w:pStyle w:val="TAL"/>
              <w:rPr>
                <w:ins w:id="1515" w:author="Rapporteur" w:date="2022-02-08T15:29:00Z"/>
                <w:rFonts w:cs="Arial"/>
                <w:szCs w:val="18"/>
              </w:rPr>
            </w:pPr>
          </w:p>
        </w:tc>
        <w:tc>
          <w:tcPr>
            <w:tcW w:w="1288" w:type="dxa"/>
          </w:tcPr>
          <w:p w14:paraId="039A6DCA" w14:textId="77777777" w:rsidR="001B2743" w:rsidRPr="00B912FF" w:rsidRDefault="001B2743" w:rsidP="00E64AB1">
            <w:pPr>
              <w:pStyle w:val="TAC"/>
              <w:rPr>
                <w:ins w:id="1516" w:author="Rapporteur" w:date="2022-02-08T15:29:00Z"/>
                <w:rFonts w:cs="Arial"/>
                <w:szCs w:val="18"/>
              </w:rPr>
            </w:pPr>
            <w:ins w:id="1517" w:author="Rapporteur" w:date="2022-02-08T15:29:00Z">
              <w:r w:rsidRPr="00B912FF">
                <w:rPr>
                  <w:rFonts w:cs="Arial"/>
                  <w:szCs w:val="18"/>
                </w:rPr>
                <w:t>YES</w:t>
              </w:r>
            </w:ins>
          </w:p>
        </w:tc>
        <w:tc>
          <w:tcPr>
            <w:tcW w:w="1274" w:type="dxa"/>
          </w:tcPr>
          <w:p w14:paraId="5672838C" w14:textId="77777777" w:rsidR="001B2743" w:rsidRPr="00B912FF" w:rsidRDefault="001B2743" w:rsidP="00E64AB1">
            <w:pPr>
              <w:pStyle w:val="TAC"/>
              <w:rPr>
                <w:ins w:id="1518" w:author="Rapporteur" w:date="2022-02-08T15:29:00Z"/>
                <w:rFonts w:cs="Arial"/>
                <w:szCs w:val="18"/>
              </w:rPr>
            </w:pPr>
            <w:ins w:id="1519" w:author="Rapporteur" w:date="2022-02-08T15:29:00Z">
              <w:r w:rsidRPr="00B912FF">
                <w:rPr>
                  <w:rFonts w:cs="Arial"/>
                  <w:szCs w:val="18"/>
                </w:rPr>
                <w:t>reject</w:t>
              </w:r>
            </w:ins>
          </w:p>
        </w:tc>
      </w:tr>
      <w:tr w:rsidR="001B2743" w:rsidRPr="00EA5FA7" w14:paraId="49F8F0EF" w14:textId="77777777" w:rsidTr="00E64AB1">
        <w:trPr>
          <w:ins w:id="1520" w:author="Rapporteur" w:date="2022-02-08T15:29:00Z"/>
        </w:trPr>
        <w:tc>
          <w:tcPr>
            <w:tcW w:w="2394" w:type="dxa"/>
          </w:tcPr>
          <w:p w14:paraId="278599C7" w14:textId="77777777" w:rsidR="001B2743" w:rsidRPr="00B7734C" w:rsidRDefault="001B2743" w:rsidP="00E64AB1">
            <w:pPr>
              <w:pStyle w:val="TAL"/>
              <w:rPr>
                <w:ins w:id="1521" w:author="Rapporteur" w:date="2022-02-08T15:29:00Z"/>
                <w:rFonts w:cs="Arial"/>
                <w:szCs w:val="18"/>
                <w:lang w:eastAsia="zh-CN"/>
              </w:rPr>
            </w:pPr>
            <w:ins w:id="1522"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4B69396B" w14:textId="77777777" w:rsidR="001B2743" w:rsidRPr="00B7734C" w:rsidRDefault="001B2743" w:rsidP="00E64AB1">
            <w:pPr>
              <w:pStyle w:val="TAL"/>
              <w:rPr>
                <w:ins w:id="1523" w:author="Rapporteur" w:date="2022-02-08T15:29:00Z"/>
                <w:rFonts w:cs="Arial"/>
                <w:szCs w:val="18"/>
                <w:lang w:eastAsia="zh-CN"/>
              </w:rPr>
            </w:pPr>
          </w:p>
        </w:tc>
        <w:tc>
          <w:tcPr>
            <w:tcW w:w="1247" w:type="dxa"/>
          </w:tcPr>
          <w:p w14:paraId="1ECC8B59" w14:textId="77777777" w:rsidR="001B2743" w:rsidRPr="00B7734C" w:rsidRDefault="001B2743" w:rsidP="00E64AB1">
            <w:pPr>
              <w:pStyle w:val="TAL"/>
              <w:rPr>
                <w:ins w:id="1524" w:author="Rapporteur" w:date="2022-02-08T15:29:00Z"/>
                <w:rFonts w:cs="Arial"/>
                <w:i/>
                <w:szCs w:val="18"/>
              </w:rPr>
            </w:pPr>
            <w:ins w:id="1525" w:author="Rapporteur" w:date="2022-02-08T15:29:00Z">
              <w:r>
                <w:rPr>
                  <w:rFonts w:cs="Arial"/>
                  <w:i/>
                  <w:szCs w:val="18"/>
                </w:rPr>
                <w:t>1</w:t>
              </w:r>
            </w:ins>
          </w:p>
        </w:tc>
        <w:tc>
          <w:tcPr>
            <w:tcW w:w="1260" w:type="dxa"/>
          </w:tcPr>
          <w:p w14:paraId="280AA821" w14:textId="77777777" w:rsidR="001B2743" w:rsidRPr="00B912FF" w:rsidRDefault="001B2743" w:rsidP="00E64AB1">
            <w:pPr>
              <w:pStyle w:val="TAL"/>
              <w:rPr>
                <w:ins w:id="1526" w:author="Rapporteur" w:date="2022-02-08T15:29:00Z"/>
                <w:rFonts w:cs="Arial"/>
                <w:szCs w:val="18"/>
              </w:rPr>
            </w:pPr>
          </w:p>
        </w:tc>
        <w:tc>
          <w:tcPr>
            <w:tcW w:w="1762" w:type="dxa"/>
          </w:tcPr>
          <w:p w14:paraId="3BE0C8D0" w14:textId="77777777" w:rsidR="001B2743" w:rsidRPr="00B912FF" w:rsidRDefault="001B2743" w:rsidP="00E64AB1">
            <w:pPr>
              <w:pStyle w:val="TAL"/>
              <w:rPr>
                <w:ins w:id="1527" w:author="Rapporteur" w:date="2022-02-08T15:29:00Z"/>
                <w:rFonts w:cs="Arial"/>
                <w:szCs w:val="18"/>
              </w:rPr>
            </w:pPr>
          </w:p>
        </w:tc>
        <w:tc>
          <w:tcPr>
            <w:tcW w:w="1288" w:type="dxa"/>
          </w:tcPr>
          <w:p w14:paraId="3984B0B3" w14:textId="77777777" w:rsidR="001B2743" w:rsidRPr="00B912FF" w:rsidRDefault="001B2743" w:rsidP="00E64AB1">
            <w:pPr>
              <w:pStyle w:val="TAC"/>
              <w:rPr>
                <w:ins w:id="1528" w:author="Rapporteur" w:date="2022-02-08T15:29:00Z"/>
                <w:rFonts w:cs="Arial"/>
                <w:szCs w:val="18"/>
              </w:rPr>
            </w:pPr>
            <w:ins w:id="1529" w:author="Rapporteur" w:date="2022-02-08T15:29:00Z">
              <w:r w:rsidRPr="00B912FF">
                <w:rPr>
                  <w:rFonts w:cs="Arial"/>
                  <w:szCs w:val="18"/>
                </w:rPr>
                <w:t>YES</w:t>
              </w:r>
            </w:ins>
          </w:p>
        </w:tc>
        <w:tc>
          <w:tcPr>
            <w:tcW w:w="1274" w:type="dxa"/>
          </w:tcPr>
          <w:p w14:paraId="327B9467" w14:textId="77777777" w:rsidR="001B2743" w:rsidRPr="00B912FF" w:rsidRDefault="001B2743" w:rsidP="00E64AB1">
            <w:pPr>
              <w:pStyle w:val="TAC"/>
              <w:rPr>
                <w:ins w:id="1530" w:author="Rapporteur" w:date="2022-02-08T15:29:00Z"/>
                <w:rFonts w:cs="Arial"/>
                <w:szCs w:val="18"/>
              </w:rPr>
            </w:pPr>
            <w:ins w:id="1531" w:author="Rapporteur" w:date="2022-02-08T15:29:00Z">
              <w:r w:rsidRPr="00B912FF">
                <w:rPr>
                  <w:rFonts w:cs="Arial"/>
                  <w:szCs w:val="18"/>
                </w:rPr>
                <w:t>reject</w:t>
              </w:r>
            </w:ins>
          </w:p>
        </w:tc>
      </w:tr>
      <w:tr w:rsidR="001B2743" w:rsidRPr="00EA5FA7" w14:paraId="681E0788" w14:textId="77777777" w:rsidTr="00E64AB1">
        <w:trPr>
          <w:ins w:id="1532" w:author="Rapporteur" w:date="2022-02-08T15:29:00Z"/>
        </w:trPr>
        <w:tc>
          <w:tcPr>
            <w:tcW w:w="2394" w:type="dxa"/>
          </w:tcPr>
          <w:p w14:paraId="6E3FDF88" w14:textId="77777777" w:rsidR="001B2743" w:rsidRPr="00B7734C" w:rsidRDefault="001B2743" w:rsidP="00E64AB1">
            <w:pPr>
              <w:pStyle w:val="TAL"/>
              <w:overflowPunct w:val="0"/>
              <w:autoSpaceDE w:val="0"/>
              <w:autoSpaceDN w:val="0"/>
              <w:adjustRightInd w:val="0"/>
              <w:ind w:left="102"/>
              <w:textAlignment w:val="baseline"/>
              <w:rPr>
                <w:ins w:id="1533" w:author="Rapporteur" w:date="2022-02-08T15:29:00Z"/>
                <w:rFonts w:cs="Arial"/>
                <w:szCs w:val="18"/>
                <w:lang w:eastAsia="zh-CN"/>
              </w:rPr>
            </w:pPr>
            <w:ins w:id="1534" w:author="Rapporteur" w:date="2022-02-08T15:29:00Z">
              <w:r>
                <w:rPr>
                  <w:b/>
                  <w:bCs/>
                  <w:lang w:eastAsia="ko-KR"/>
                </w:rPr>
                <w:t xml:space="preserve">&gt;Broadcast </w:t>
              </w:r>
              <w:r w:rsidRPr="00B7734C">
                <w:rPr>
                  <w:b/>
                  <w:bCs/>
                  <w:lang w:eastAsia="ko-KR"/>
                </w:rPr>
                <w:t>MRB to Be Setup Item IEs</w:t>
              </w:r>
            </w:ins>
          </w:p>
        </w:tc>
        <w:tc>
          <w:tcPr>
            <w:tcW w:w="1260" w:type="dxa"/>
          </w:tcPr>
          <w:p w14:paraId="236F5507" w14:textId="77777777" w:rsidR="001B2743" w:rsidRPr="00B7734C" w:rsidRDefault="001B2743" w:rsidP="00E64AB1">
            <w:pPr>
              <w:pStyle w:val="TAL"/>
              <w:rPr>
                <w:ins w:id="1535" w:author="Rapporteur" w:date="2022-02-08T15:29:00Z"/>
                <w:rFonts w:cs="Arial"/>
                <w:szCs w:val="18"/>
                <w:lang w:eastAsia="zh-CN"/>
              </w:rPr>
            </w:pPr>
          </w:p>
        </w:tc>
        <w:tc>
          <w:tcPr>
            <w:tcW w:w="1247" w:type="dxa"/>
          </w:tcPr>
          <w:p w14:paraId="011DA153" w14:textId="77777777" w:rsidR="001B2743" w:rsidRPr="00B7734C" w:rsidRDefault="001B2743" w:rsidP="00E64AB1">
            <w:pPr>
              <w:pStyle w:val="TAL"/>
              <w:rPr>
                <w:ins w:id="1536" w:author="Rapporteur" w:date="2022-02-08T15:29:00Z"/>
                <w:rFonts w:cs="Arial"/>
                <w:i/>
                <w:szCs w:val="18"/>
              </w:rPr>
            </w:pPr>
            <w:ins w:id="1537" w:author="Rapporteur" w:date="2022-02-08T15:29:00Z">
              <w:r w:rsidRPr="00B7734C">
                <w:rPr>
                  <w:rFonts w:cs="Arial"/>
                  <w:i/>
                  <w:szCs w:val="18"/>
                </w:rPr>
                <w:t>1 .. &lt;maxnoofMRBs&gt;</w:t>
              </w:r>
            </w:ins>
          </w:p>
        </w:tc>
        <w:tc>
          <w:tcPr>
            <w:tcW w:w="1260" w:type="dxa"/>
          </w:tcPr>
          <w:p w14:paraId="68C28DF8" w14:textId="77777777" w:rsidR="001B2743" w:rsidRPr="00B912FF" w:rsidRDefault="001B2743" w:rsidP="00E64AB1">
            <w:pPr>
              <w:pStyle w:val="TAL"/>
              <w:rPr>
                <w:ins w:id="1538" w:author="Rapporteur" w:date="2022-02-08T15:29:00Z"/>
                <w:rFonts w:cs="Arial"/>
                <w:szCs w:val="18"/>
              </w:rPr>
            </w:pPr>
          </w:p>
        </w:tc>
        <w:tc>
          <w:tcPr>
            <w:tcW w:w="1762" w:type="dxa"/>
          </w:tcPr>
          <w:p w14:paraId="0ACD525E" w14:textId="77777777" w:rsidR="001B2743" w:rsidRPr="00B912FF" w:rsidRDefault="001B2743" w:rsidP="00E64AB1">
            <w:pPr>
              <w:pStyle w:val="TAL"/>
              <w:rPr>
                <w:ins w:id="1539" w:author="Rapporteur" w:date="2022-02-08T15:29:00Z"/>
                <w:rFonts w:cs="Arial"/>
                <w:szCs w:val="18"/>
              </w:rPr>
            </w:pPr>
          </w:p>
        </w:tc>
        <w:tc>
          <w:tcPr>
            <w:tcW w:w="1288" w:type="dxa"/>
          </w:tcPr>
          <w:p w14:paraId="01DD94FA" w14:textId="77777777" w:rsidR="001B2743" w:rsidRPr="00B912FF" w:rsidRDefault="001B2743" w:rsidP="00E64AB1">
            <w:pPr>
              <w:pStyle w:val="TAC"/>
              <w:rPr>
                <w:ins w:id="1540" w:author="Rapporteur" w:date="2022-02-08T15:29:00Z"/>
                <w:rFonts w:cs="Arial"/>
                <w:szCs w:val="18"/>
              </w:rPr>
            </w:pPr>
            <w:ins w:id="1541" w:author="Rapporteur" w:date="2022-02-08T15:29:00Z">
              <w:r>
                <w:rPr>
                  <w:rFonts w:cs="Arial"/>
                  <w:szCs w:val="18"/>
                </w:rPr>
                <w:t>EACH</w:t>
              </w:r>
            </w:ins>
          </w:p>
        </w:tc>
        <w:tc>
          <w:tcPr>
            <w:tcW w:w="1274" w:type="dxa"/>
          </w:tcPr>
          <w:p w14:paraId="2CA8F078" w14:textId="77777777" w:rsidR="001B2743" w:rsidRPr="00B912FF" w:rsidRDefault="001B2743" w:rsidP="00E64AB1">
            <w:pPr>
              <w:pStyle w:val="TAC"/>
              <w:rPr>
                <w:ins w:id="1542" w:author="Rapporteur" w:date="2022-02-08T15:29:00Z"/>
                <w:rFonts w:cs="Arial"/>
                <w:szCs w:val="18"/>
              </w:rPr>
            </w:pPr>
            <w:ins w:id="1543" w:author="Rapporteur" w:date="2022-02-08T15:29:00Z">
              <w:r w:rsidRPr="00B912FF">
                <w:rPr>
                  <w:rFonts w:cs="Arial"/>
                  <w:szCs w:val="18"/>
                </w:rPr>
                <w:t>reject</w:t>
              </w:r>
            </w:ins>
          </w:p>
        </w:tc>
      </w:tr>
      <w:tr w:rsidR="001B2743" w:rsidRPr="00EA5FA7" w14:paraId="0177D546" w14:textId="77777777" w:rsidTr="00E64AB1">
        <w:trPr>
          <w:ins w:id="1544" w:author="Rapporteur" w:date="2022-02-08T15:29:00Z"/>
        </w:trPr>
        <w:tc>
          <w:tcPr>
            <w:tcW w:w="2394" w:type="dxa"/>
          </w:tcPr>
          <w:p w14:paraId="6313D860" w14:textId="77777777" w:rsidR="001B2743" w:rsidRPr="009A5B90" w:rsidRDefault="001B2743" w:rsidP="00E64AB1">
            <w:pPr>
              <w:pStyle w:val="TAL"/>
              <w:overflowPunct w:val="0"/>
              <w:autoSpaceDE w:val="0"/>
              <w:autoSpaceDN w:val="0"/>
              <w:adjustRightInd w:val="0"/>
              <w:ind w:left="198"/>
              <w:textAlignment w:val="baseline"/>
              <w:rPr>
                <w:ins w:id="1545" w:author="Rapporteur" w:date="2022-02-08T15:29:00Z"/>
                <w:lang w:eastAsia="ko-KR"/>
              </w:rPr>
            </w:pPr>
            <w:ins w:id="1546" w:author="Rapporteur" w:date="2022-02-08T15:29:00Z">
              <w:r w:rsidRPr="004A7B6B">
                <w:rPr>
                  <w:lang w:eastAsia="ko-KR"/>
                </w:rPr>
                <w:t>&gt;&gt;MRB ID</w:t>
              </w:r>
            </w:ins>
          </w:p>
        </w:tc>
        <w:tc>
          <w:tcPr>
            <w:tcW w:w="1260" w:type="dxa"/>
          </w:tcPr>
          <w:p w14:paraId="0B60D144" w14:textId="77777777" w:rsidR="001B2743" w:rsidRPr="00B7734C" w:rsidRDefault="001B2743" w:rsidP="00E64AB1">
            <w:pPr>
              <w:pStyle w:val="TAL"/>
              <w:rPr>
                <w:ins w:id="1547" w:author="Rapporteur" w:date="2022-02-08T15:29:00Z"/>
                <w:rFonts w:cs="Arial"/>
                <w:szCs w:val="18"/>
                <w:lang w:eastAsia="zh-CN"/>
              </w:rPr>
            </w:pPr>
            <w:ins w:id="1548" w:author="Rapporteur" w:date="2022-02-08T15:29:00Z">
              <w:r w:rsidRPr="004A7B6B">
                <w:rPr>
                  <w:rFonts w:cs="Arial"/>
                  <w:szCs w:val="18"/>
                </w:rPr>
                <w:t>M</w:t>
              </w:r>
            </w:ins>
          </w:p>
        </w:tc>
        <w:tc>
          <w:tcPr>
            <w:tcW w:w="1247" w:type="dxa"/>
          </w:tcPr>
          <w:p w14:paraId="1C48D0E2" w14:textId="77777777" w:rsidR="001B2743" w:rsidRPr="00B7734C" w:rsidRDefault="001B2743" w:rsidP="00E64AB1">
            <w:pPr>
              <w:pStyle w:val="TAL"/>
              <w:rPr>
                <w:ins w:id="1549" w:author="Rapporteur" w:date="2022-02-08T15:29:00Z"/>
                <w:rFonts w:cs="Arial"/>
                <w:i/>
                <w:szCs w:val="18"/>
              </w:rPr>
            </w:pPr>
          </w:p>
        </w:tc>
        <w:tc>
          <w:tcPr>
            <w:tcW w:w="1260" w:type="dxa"/>
          </w:tcPr>
          <w:p w14:paraId="308223E7" w14:textId="77777777" w:rsidR="001B2743" w:rsidRDefault="001B2743" w:rsidP="00E64AB1">
            <w:pPr>
              <w:pStyle w:val="TAL"/>
              <w:rPr>
                <w:ins w:id="1550" w:author="Rapporteur" w:date="2022-02-08T15:29:00Z"/>
                <w:rFonts w:cs="Arial"/>
                <w:szCs w:val="18"/>
              </w:rPr>
            </w:pPr>
            <w:ins w:id="1551" w:author="Rapporteur" w:date="2022-02-08T15:29:00Z">
              <w:r>
                <w:rPr>
                  <w:rFonts w:cs="Arial"/>
                  <w:szCs w:val="18"/>
                </w:rPr>
                <w:t>MRB ID</w:t>
              </w:r>
            </w:ins>
          </w:p>
          <w:p w14:paraId="0BA8186F" w14:textId="77777777" w:rsidR="001B2743" w:rsidRPr="00B912FF" w:rsidRDefault="001B2743" w:rsidP="00E64AB1">
            <w:pPr>
              <w:pStyle w:val="TAL"/>
              <w:rPr>
                <w:ins w:id="1552" w:author="Rapporteur" w:date="2022-02-08T15:29:00Z"/>
                <w:rFonts w:cs="Arial"/>
                <w:szCs w:val="18"/>
              </w:rPr>
            </w:pPr>
            <w:ins w:id="1553" w:author="Rapporteur" w:date="2022-02-08T15:29:00Z">
              <w:r>
                <w:rPr>
                  <w:rFonts w:cs="Arial"/>
                  <w:szCs w:val="18"/>
                </w:rPr>
                <w:t>9.3.1.</w:t>
              </w:r>
              <w:r w:rsidRPr="00B912FF">
                <w:rPr>
                  <w:rFonts w:cs="Arial"/>
                  <w:szCs w:val="18"/>
                </w:rPr>
                <w:t>bbb</w:t>
              </w:r>
            </w:ins>
          </w:p>
        </w:tc>
        <w:tc>
          <w:tcPr>
            <w:tcW w:w="1762" w:type="dxa"/>
          </w:tcPr>
          <w:p w14:paraId="4ABE00B0" w14:textId="77777777" w:rsidR="001B2743" w:rsidRPr="00B912FF" w:rsidRDefault="001B2743" w:rsidP="00E64AB1">
            <w:pPr>
              <w:pStyle w:val="TAL"/>
              <w:rPr>
                <w:ins w:id="1554" w:author="Rapporteur" w:date="2022-02-08T15:29:00Z"/>
                <w:rFonts w:cs="Arial"/>
                <w:szCs w:val="18"/>
              </w:rPr>
            </w:pPr>
          </w:p>
        </w:tc>
        <w:tc>
          <w:tcPr>
            <w:tcW w:w="1288" w:type="dxa"/>
          </w:tcPr>
          <w:p w14:paraId="762D39C6" w14:textId="77777777" w:rsidR="001B2743" w:rsidRPr="00B912FF" w:rsidRDefault="001B2743" w:rsidP="00E64AB1">
            <w:pPr>
              <w:pStyle w:val="TAC"/>
              <w:rPr>
                <w:ins w:id="1555" w:author="Rapporteur" w:date="2022-02-08T15:29:00Z"/>
                <w:rFonts w:cs="Arial"/>
                <w:szCs w:val="18"/>
              </w:rPr>
            </w:pPr>
            <w:ins w:id="1556" w:author="Rapporteur" w:date="2022-02-08T15:29:00Z">
              <w:r w:rsidRPr="00B912FF">
                <w:rPr>
                  <w:rFonts w:cs="Arial"/>
                  <w:szCs w:val="18"/>
                </w:rPr>
                <w:t>-</w:t>
              </w:r>
            </w:ins>
          </w:p>
        </w:tc>
        <w:tc>
          <w:tcPr>
            <w:tcW w:w="1274" w:type="dxa"/>
          </w:tcPr>
          <w:p w14:paraId="400E58F7" w14:textId="77777777" w:rsidR="001B2743" w:rsidRPr="00B912FF" w:rsidRDefault="001B2743" w:rsidP="00E64AB1">
            <w:pPr>
              <w:pStyle w:val="TAC"/>
              <w:rPr>
                <w:ins w:id="1557" w:author="Rapporteur" w:date="2022-02-08T15:29:00Z"/>
                <w:rFonts w:cs="Arial"/>
                <w:szCs w:val="18"/>
              </w:rPr>
            </w:pPr>
          </w:p>
        </w:tc>
      </w:tr>
      <w:tr w:rsidR="001B2743" w:rsidRPr="00EA5FA7" w14:paraId="5F7507EB" w14:textId="77777777" w:rsidTr="00E64AB1">
        <w:trPr>
          <w:ins w:id="1558" w:author="Rapporteur" w:date="2022-02-08T15:29:00Z"/>
        </w:trPr>
        <w:tc>
          <w:tcPr>
            <w:tcW w:w="2394" w:type="dxa"/>
          </w:tcPr>
          <w:p w14:paraId="6D3D943A" w14:textId="77777777" w:rsidR="001B2743" w:rsidRPr="009A5B90" w:rsidRDefault="001B2743" w:rsidP="00E64AB1">
            <w:pPr>
              <w:pStyle w:val="TAL"/>
              <w:overflowPunct w:val="0"/>
              <w:autoSpaceDE w:val="0"/>
              <w:autoSpaceDN w:val="0"/>
              <w:adjustRightInd w:val="0"/>
              <w:ind w:left="198"/>
              <w:textAlignment w:val="baseline"/>
              <w:rPr>
                <w:ins w:id="1559" w:author="Rapporteur" w:date="2022-02-08T15:29:00Z"/>
                <w:lang w:eastAsia="ko-KR"/>
              </w:rPr>
            </w:pPr>
            <w:ins w:id="1560" w:author="Rapporteur" w:date="2022-02-08T15:29:00Z">
              <w:r>
                <w:rPr>
                  <w:lang w:eastAsia="ko-KR"/>
                </w:rPr>
                <w:t>&gt;</w:t>
              </w:r>
              <w:r w:rsidRPr="00B7734C">
                <w:rPr>
                  <w:lang w:eastAsia="ko-KR"/>
                </w:rPr>
                <w:t>&gt;MRB QoS</w:t>
              </w:r>
              <w:r>
                <w:rPr>
                  <w:lang w:eastAsia="ko-KR"/>
                </w:rPr>
                <w:t xml:space="preserve"> Information</w:t>
              </w:r>
            </w:ins>
          </w:p>
        </w:tc>
        <w:tc>
          <w:tcPr>
            <w:tcW w:w="1260" w:type="dxa"/>
          </w:tcPr>
          <w:p w14:paraId="6E6C5EF1" w14:textId="77777777" w:rsidR="001B2743" w:rsidRPr="00B7734C" w:rsidRDefault="001B2743" w:rsidP="00E64AB1">
            <w:pPr>
              <w:pStyle w:val="TAL"/>
              <w:rPr>
                <w:ins w:id="1561" w:author="Rapporteur" w:date="2022-02-08T15:29:00Z"/>
                <w:rFonts w:cs="Arial"/>
                <w:szCs w:val="18"/>
                <w:lang w:eastAsia="zh-CN"/>
              </w:rPr>
            </w:pPr>
            <w:ins w:id="1562" w:author="Rapporteur" w:date="2022-02-08T15:29:00Z">
              <w:r w:rsidRPr="00B7734C">
                <w:rPr>
                  <w:rFonts w:eastAsia="MS Mincho" w:cs="Arial"/>
                  <w:szCs w:val="18"/>
                </w:rPr>
                <w:t>M</w:t>
              </w:r>
            </w:ins>
          </w:p>
        </w:tc>
        <w:tc>
          <w:tcPr>
            <w:tcW w:w="1247" w:type="dxa"/>
          </w:tcPr>
          <w:p w14:paraId="4E834241" w14:textId="77777777" w:rsidR="001B2743" w:rsidRPr="00B7734C" w:rsidRDefault="001B2743" w:rsidP="00E64AB1">
            <w:pPr>
              <w:pStyle w:val="TAL"/>
              <w:rPr>
                <w:ins w:id="1563" w:author="Rapporteur" w:date="2022-02-08T15:29:00Z"/>
                <w:rFonts w:cs="Arial"/>
                <w:i/>
                <w:szCs w:val="18"/>
              </w:rPr>
            </w:pPr>
          </w:p>
        </w:tc>
        <w:tc>
          <w:tcPr>
            <w:tcW w:w="1260" w:type="dxa"/>
          </w:tcPr>
          <w:p w14:paraId="1C919773" w14:textId="77777777" w:rsidR="001B2743" w:rsidRPr="00B912FF" w:rsidRDefault="001B2743" w:rsidP="00E64AB1">
            <w:pPr>
              <w:pStyle w:val="TAL"/>
              <w:rPr>
                <w:ins w:id="1564" w:author="Rapporteur" w:date="2022-02-08T15:29:00Z"/>
                <w:rFonts w:cs="Arial"/>
                <w:szCs w:val="18"/>
              </w:rPr>
            </w:pPr>
            <w:ins w:id="1565" w:author="Rapporteur" w:date="2022-02-08T15:29:00Z">
              <w:r w:rsidRPr="00B912FF">
                <w:rPr>
                  <w:rFonts w:cs="Arial"/>
                  <w:szCs w:val="18"/>
                </w:rPr>
                <w:t>9.3.1.45</w:t>
              </w:r>
            </w:ins>
          </w:p>
        </w:tc>
        <w:tc>
          <w:tcPr>
            <w:tcW w:w="1762" w:type="dxa"/>
          </w:tcPr>
          <w:p w14:paraId="186BD678" w14:textId="77777777" w:rsidR="001B2743" w:rsidRPr="00B912FF" w:rsidRDefault="001B2743" w:rsidP="00E64AB1">
            <w:pPr>
              <w:pStyle w:val="TAL"/>
              <w:rPr>
                <w:ins w:id="1566" w:author="Rapporteur" w:date="2022-02-08T15:29:00Z"/>
                <w:rFonts w:cs="Arial"/>
                <w:szCs w:val="18"/>
              </w:rPr>
            </w:pPr>
          </w:p>
        </w:tc>
        <w:tc>
          <w:tcPr>
            <w:tcW w:w="1288" w:type="dxa"/>
          </w:tcPr>
          <w:p w14:paraId="7C0F7C34" w14:textId="77777777" w:rsidR="001B2743" w:rsidRPr="00B912FF" w:rsidRDefault="001B2743" w:rsidP="00E64AB1">
            <w:pPr>
              <w:pStyle w:val="TAC"/>
              <w:rPr>
                <w:ins w:id="1567" w:author="Rapporteur" w:date="2022-02-08T15:29:00Z"/>
                <w:rFonts w:cs="Arial"/>
                <w:szCs w:val="18"/>
              </w:rPr>
            </w:pPr>
            <w:ins w:id="1568" w:author="Rapporteur" w:date="2022-02-08T15:29:00Z">
              <w:r>
                <w:rPr>
                  <w:rFonts w:cs="Arial"/>
                  <w:szCs w:val="18"/>
                  <w:lang w:eastAsia="ja-JP"/>
                </w:rPr>
                <w:t>-</w:t>
              </w:r>
            </w:ins>
          </w:p>
        </w:tc>
        <w:tc>
          <w:tcPr>
            <w:tcW w:w="1274" w:type="dxa"/>
          </w:tcPr>
          <w:p w14:paraId="791CC315" w14:textId="77777777" w:rsidR="001B2743" w:rsidRPr="00B912FF" w:rsidRDefault="001B2743" w:rsidP="00E64AB1">
            <w:pPr>
              <w:pStyle w:val="TAC"/>
              <w:rPr>
                <w:ins w:id="1569" w:author="Rapporteur" w:date="2022-02-08T15:29:00Z"/>
                <w:rFonts w:cs="Arial"/>
                <w:szCs w:val="18"/>
              </w:rPr>
            </w:pPr>
          </w:p>
        </w:tc>
      </w:tr>
      <w:tr w:rsidR="001B2743" w:rsidRPr="00EA5FA7" w14:paraId="2C0C4F25" w14:textId="77777777" w:rsidTr="00E64AB1">
        <w:trPr>
          <w:ins w:id="1570" w:author="Rapporteur" w:date="2022-02-08T15:29:00Z"/>
        </w:trPr>
        <w:tc>
          <w:tcPr>
            <w:tcW w:w="2394" w:type="dxa"/>
          </w:tcPr>
          <w:p w14:paraId="27BDB5FD" w14:textId="77777777" w:rsidR="001B2743" w:rsidRPr="0096433E" w:rsidRDefault="001B2743" w:rsidP="00E64AB1">
            <w:pPr>
              <w:pStyle w:val="TAL"/>
              <w:overflowPunct w:val="0"/>
              <w:autoSpaceDE w:val="0"/>
              <w:autoSpaceDN w:val="0"/>
              <w:adjustRightInd w:val="0"/>
              <w:ind w:left="198"/>
              <w:textAlignment w:val="baseline"/>
              <w:rPr>
                <w:ins w:id="1571" w:author="Rapporteur" w:date="2022-02-08T15:29:00Z"/>
                <w:b/>
                <w:lang w:eastAsia="ko-KR"/>
              </w:rPr>
            </w:pPr>
            <w:ins w:id="1572" w:author="Rapporteur" w:date="2022-02-08T15:29:00Z">
              <w:r w:rsidRPr="0096433E">
                <w:rPr>
                  <w:b/>
                  <w:lang w:eastAsia="ko-KR"/>
                </w:rPr>
                <w:t>&gt;&gt;</w:t>
              </w:r>
              <w:r>
                <w:rPr>
                  <w:b/>
                  <w:lang w:eastAsia="ko-KR"/>
                </w:rPr>
                <w:t xml:space="preserve">MBS QoS </w:t>
              </w:r>
              <w:r w:rsidRPr="0096433E">
                <w:rPr>
                  <w:b/>
                  <w:lang w:eastAsia="ko-KR"/>
                </w:rPr>
                <w:t>Flows Mapped to MRB Item</w:t>
              </w:r>
            </w:ins>
          </w:p>
        </w:tc>
        <w:tc>
          <w:tcPr>
            <w:tcW w:w="1260" w:type="dxa"/>
          </w:tcPr>
          <w:p w14:paraId="33FB68CD" w14:textId="77777777" w:rsidR="001B2743" w:rsidRDefault="001B2743" w:rsidP="00E64AB1">
            <w:pPr>
              <w:pStyle w:val="TAL"/>
              <w:rPr>
                <w:ins w:id="1573" w:author="Rapporteur" w:date="2022-02-08T15:29:00Z"/>
                <w:rFonts w:eastAsia="MS Mincho" w:cs="Arial"/>
                <w:szCs w:val="18"/>
              </w:rPr>
            </w:pPr>
          </w:p>
        </w:tc>
        <w:tc>
          <w:tcPr>
            <w:tcW w:w="1247" w:type="dxa"/>
          </w:tcPr>
          <w:p w14:paraId="4EF05BA9" w14:textId="77777777" w:rsidR="001B2743" w:rsidRDefault="001B2743" w:rsidP="00E64AB1">
            <w:pPr>
              <w:pStyle w:val="TAL"/>
              <w:rPr>
                <w:ins w:id="1574" w:author="Rapporteur" w:date="2022-02-08T15:29:00Z"/>
                <w:rFonts w:cs="Arial"/>
                <w:i/>
                <w:szCs w:val="18"/>
              </w:rPr>
            </w:pPr>
            <w:ins w:id="1575"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75F93E67" w14:textId="77777777" w:rsidR="001B2743" w:rsidRPr="00B912FF" w:rsidRDefault="001B2743" w:rsidP="00E64AB1">
            <w:pPr>
              <w:pStyle w:val="TAL"/>
              <w:rPr>
                <w:ins w:id="1576" w:author="Rapporteur" w:date="2022-02-08T15:29:00Z"/>
                <w:rFonts w:cs="Arial"/>
                <w:szCs w:val="18"/>
              </w:rPr>
            </w:pPr>
          </w:p>
        </w:tc>
        <w:tc>
          <w:tcPr>
            <w:tcW w:w="1762" w:type="dxa"/>
          </w:tcPr>
          <w:p w14:paraId="75DBF7B7" w14:textId="77777777" w:rsidR="001B2743" w:rsidRPr="00B912FF" w:rsidRDefault="001B2743" w:rsidP="00E64AB1">
            <w:pPr>
              <w:pStyle w:val="TAL"/>
              <w:rPr>
                <w:ins w:id="1577" w:author="Rapporteur" w:date="2022-02-08T15:29:00Z"/>
                <w:rFonts w:cs="Arial"/>
                <w:szCs w:val="18"/>
              </w:rPr>
            </w:pPr>
          </w:p>
        </w:tc>
        <w:tc>
          <w:tcPr>
            <w:tcW w:w="1288" w:type="dxa"/>
          </w:tcPr>
          <w:p w14:paraId="12BB22E4" w14:textId="77777777" w:rsidR="001B2743" w:rsidRDefault="001B2743" w:rsidP="00E64AB1">
            <w:pPr>
              <w:pStyle w:val="TAC"/>
              <w:rPr>
                <w:ins w:id="1578" w:author="Rapporteur" w:date="2022-02-08T15:29:00Z"/>
                <w:rFonts w:cs="Arial"/>
                <w:szCs w:val="18"/>
                <w:lang w:eastAsia="ja-JP"/>
              </w:rPr>
            </w:pPr>
            <w:ins w:id="1579" w:author="Rapporteur" w:date="2022-02-08T15:29:00Z">
              <w:r>
                <w:rPr>
                  <w:rFonts w:cs="Arial"/>
                  <w:szCs w:val="18"/>
                  <w:lang w:eastAsia="ja-JP"/>
                </w:rPr>
                <w:t>-</w:t>
              </w:r>
            </w:ins>
          </w:p>
        </w:tc>
        <w:tc>
          <w:tcPr>
            <w:tcW w:w="1274" w:type="dxa"/>
          </w:tcPr>
          <w:p w14:paraId="30363E99" w14:textId="77777777" w:rsidR="001B2743" w:rsidRDefault="001B2743" w:rsidP="00E64AB1">
            <w:pPr>
              <w:pStyle w:val="TAC"/>
              <w:rPr>
                <w:ins w:id="1580" w:author="Rapporteur" w:date="2022-02-08T15:29:00Z"/>
                <w:rFonts w:cs="Arial"/>
                <w:szCs w:val="18"/>
              </w:rPr>
            </w:pPr>
          </w:p>
        </w:tc>
      </w:tr>
      <w:tr w:rsidR="001B2743" w:rsidRPr="00EA5FA7" w14:paraId="3897DB1A" w14:textId="77777777" w:rsidTr="00E64AB1">
        <w:trPr>
          <w:ins w:id="1581" w:author="Rapporteur" w:date="2022-02-08T15:29:00Z"/>
        </w:trPr>
        <w:tc>
          <w:tcPr>
            <w:tcW w:w="2394" w:type="dxa"/>
          </w:tcPr>
          <w:p w14:paraId="6F4516EE" w14:textId="77777777" w:rsidR="001B2743" w:rsidRDefault="001B2743" w:rsidP="00E64AB1">
            <w:pPr>
              <w:pStyle w:val="NormalArial"/>
              <w:rPr>
                <w:ins w:id="1582" w:author="Rapporteur" w:date="2022-02-08T15:29:00Z"/>
              </w:rPr>
            </w:pPr>
            <w:ins w:id="1583" w:author="Rapporteur" w:date="2022-02-08T15:29:00Z">
              <w:r>
                <w:t xml:space="preserve">&gt;&gt;&gt;MBS </w:t>
              </w:r>
              <w:r w:rsidRPr="00B7734C">
                <w:t>QoS Flow Identifier</w:t>
              </w:r>
            </w:ins>
          </w:p>
        </w:tc>
        <w:tc>
          <w:tcPr>
            <w:tcW w:w="1260" w:type="dxa"/>
          </w:tcPr>
          <w:p w14:paraId="488D9628" w14:textId="77777777" w:rsidR="001B2743" w:rsidRDefault="001B2743" w:rsidP="00E64AB1">
            <w:pPr>
              <w:pStyle w:val="TAL"/>
              <w:rPr>
                <w:ins w:id="1584" w:author="Rapporteur" w:date="2022-02-08T15:29:00Z"/>
                <w:rFonts w:eastAsia="MS Mincho" w:cs="Arial"/>
                <w:szCs w:val="18"/>
              </w:rPr>
            </w:pPr>
            <w:ins w:id="1585" w:author="Rapporteur" w:date="2022-02-08T15:29:00Z">
              <w:r w:rsidRPr="00B7734C">
                <w:rPr>
                  <w:rFonts w:eastAsia="MS Mincho" w:cs="Arial"/>
                  <w:szCs w:val="18"/>
                </w:rPr>
                <w:t>M</w:t>
              </w:r>
            </w:ins>
          </w:p>
        </w:tc>
        <w:tc>
          <w:tcPr>
            <w:tcW w:w="1247" w:type="dxa"/>
          </w:tcPr>
          <w:p w14:paraId="7AC6535F" w14:textId="77777777" w:rsidR="001B2743" w:rsidRDefault="001B2743" w:rsidP="00E64AB1">
            <w:pPr>
              <w:pStyle w:val="TAL"/>
              <w:rPr>
                <w:ins w:id="1586" w:author="Rapporteur" w:date="2022-02-08T15:29:00Z"/>
                <w:rFonts w:cs="Arial"/>
                <w:i/>
                <w:szCs w:val="18"/>
              </w:rPr>
            </w:pPr>
          </w:p>
        </w:tc>
        <w:tc>
          <w:tcPr>
            <w:tcW w:w="1260" w:type="dxa"/>
          </w:tcPr>
          <w:p w14:paraId="2579515C" w14:textId="77777777" w:rsidR="001B2743" w:rsidRPr="00B912FF" w:rsidRDefault="001B2743" w:rsidP="00E64AB1">
            <w:pPr>
              <w:pStyle w:val="TAL"/>
              <w:rPr>
                <w:ins w:id="1587" w:author="Rapporteur" w:date="2022-02-08T15:29:00Z"/>
                <w:rFonts w:cs="Arial"/>
                <w:szCs w:val="18"/>
              </w:rPr>
            </w:pPr>
            <w:ins w:id="1588" w:author="Rapporteur" w:date="2022-02-08T15:29:00Z">
              <w:r w:rsidRPr="00B7734C">
                <w:rPr>
                  <w:rFonts w:cs="Arial"/>
                  <w:szCs w:val="18"/>
                </w:rPr>
                <w:t>9.3.1.63</w:t>
              </w:r>
            </w:ins>
          </w:p>
        </w:tc>
        <w:tc>
          <w:tcPr>
            <w:tcW w:w="1762" w:type="dxa"/>
          </w:tcPr>
          <w:p w14:paraId="3A32F4FD" w14:textId="77777777" w:rsidR="001B2743" w:rsidRPr="00B912FF" w:rsidRDefault="001B2743" w:rsidP="00E64AB1">
            <w:pPr>
              <w:pStyle w:val="TAL"/>
              <w:rPr>
                <w:ins w:id="1589" w:author="Rapporteur" w:date="2022-02-08T15:29:00Z"/>
                <w:rFonts w:cs="Arial"/>
                <w:szCs w:val="18"/>
              </w:rPr>
            </w:pPr>
          </w:p>
        </w:tc>
        <w:tc>
          <w:tcPr>
            <w:tcW w:w="1288" w:type="dxa"/>
          </w:tcPr>
          <w:p w14:paraId="4FED5B16" w14:textId="77777777" w:rsidR="001B2743" w:rsidRDefault="001B2743" w:rsidP="00E64AB1">
            <w:pPr>
              <w:pStyle w:val="TAC"/>
              <w:rPr>
                <w:ins w:id="1590" w:author="Rapporteur" w:date="2022-02-08T15:29:00Z"/>
                <w:rFonts w:cs="Arial"/>
                <w:szCs w:val="18"/>
                <w:lang w:eastAsia="ja-JP"/>
              </w:rPr>
            </w:pPr>
            <w:ins w:id="1591" w:author="Rapporteur" w:date="2022-02-08T15:29:00Z">
              <w:r>
                <w:rPr>
                  <w:rFonts w:eastAsia="MS Mincho" w:cs="Arial"/>
                  <w:szCs w:val="18"/>
                  <w:lang w:eastAsia="ja-JP"/>
                </w:rPr>
                <w:t>-</w:t>
              </w:r>
            </w:ins>
          </w:p>
        </w:tc>
        <w:tc>
          <w:tcPr>
            <w:tcW w:w="1274" w:type="dxa"/>
          </w:tcPr>
          <w:p w14:paraId="5FCC3847" w14:textId="77777777" w:rsidR="001B2743" w:rsidRDefault="001B2743" w:rsidP="00E64AB1">
            <w:pPr>
              <w:pStyle w:val="TAC"/>
              <w:rPr>
                <w:ins w:id="1592" w:author="Rapporteur" w:date="2022-02-08T15:29:00Z"/>
                <w:rFonts w:cs="Arial"/>
                <w:szCs w:val="18"/>
              </w:rPr>
            </w:pPr>
          </w:p>
        </w:tc>
      </w:tr>
      <w:tr w:rsidR="001B2743" w:rsidRPr="00EA5FA7" w14:paraId="7798568C" w14:textId="77777777" w:rsidTr="00E64AB1">
        <w:trPr>
          <w:ins w:id="1593" w:author="Rapporteur" w:date="2022-02-08T15:29:00Z"/>
        </w:trPr>
        <w:tc>
          <w:tcPr>
            <w:tcW w:w="2394" w:type="dxa"/>
          </w:tcPr>
          <w:p w14:paraId="34BD5015" w14:textId="77777777" w:rsidR="001B2743" w:rsidRDefault="001B2743" w:rsidP="00E64AB1">
            <w:pPr>
              <w:pStyle w:val="TAL"/>
              <w:overflowPunct w:val="0"/>
              <w:autoSpaceDE w:val="0"/>
              <w:autoSpaceDN w:val="0"/>
              <w:adjustRightInd w:val="0"/>
              <w:ind w:left="284"/>
              <w:textAlignment w:val="baseline"/>
              <w:rPr>
                <w:ins w:id="1594" w:author="Rapporteur" w:date="2022-02-08T15:29:00Z"/>
                <w:lang w:eastAsia="ko-KR"/>
              </w:rPr>
            </w:pPr>
            <w:ins w:id="1595" w:author="Rapporteur" w:date="2022-02-08T15:29:00Z">
              <w:r>
                <w:rPr>
                  <w:lang w:eastAsia="ko-KR"/>
                </w:rPr>
                <w:t>&gt;&gt;</w:t>
              </w:r>
              <w:r w:rsidRPr="00B7734C">
                <w:rPr>
                  <w:lang w:eastAsia="ko-KR"/>
                </w:rPr>
                <w:t>&gt;</w:t>
              </w:r>
              <w:r>
                <w:rPr>
                  <w:lang w:eastAsia="ko-KR"/>
                </w:rPr>
                <w:t xml:space="preserve">MBS </w:t>
              </w:r>
              <w:r w:rsidRPr="00B7734C">
                <w:rPr>
                  <w:lang w:eastAsia="ko-KR"/>
                </w:rPr>
                <w:t>QoS Flow Level QoS Parameters</w:t>
              </w:r>
            </w:ins>
          </w:p>
        </w:tc>
        <w:tc>
          <w:tcPr>
            <w:tcW w:w="1260" w:type="dxa"/>
          </w:tcPr>
          <w:p w14:paraId="5DB61516" w14:textId="77777777" w:rsidR="001B2743" w:rsidRDefault="001B2743" w:rsidP="00E64AB1">
            <w:pPr>
              <w:pStyle w:val="TAL"/>
              <w:rPr>
                <w:ins w:id="1596" w:author="Rapporteur" w:date="2022-02-08T15:29:00Z"/>
                <w:rFonts w:eastAsia="MS Mincho" w:cs="Arial"/>
                <w:szCs w:val="18"/>
              </w:rPr>
            </w:pPr>
            <w:ins w:id="1597" w:author="Rapporteur" w:date="2022-02-08T15:29:00Z">
              <w:r w:rsidRPr="00B7734C">
                <w:rPr>
                  <w:rFonts w:eastAsia="MS Mincho" w:cs="Arial"/>
                  <w:szCs w:val="18"/>
                </w:rPr>
                <w:t>M</w:t>
              </w:r>
            </w:ins>
          </w:p>
        </w:tc>
        <w:tc>
          <w:tcPr>
            <w:tcW w:w="1247" w:type="dxa"/>
          </w:tcPr>
          <w:p w14:paraId="2D53D691" w14:textId="77777777" w:rsidR="001B2743" w:rsidRDefault="001B2743" w:rsidP="00E64AB1">
            <w:pPr>
              <w:pStyle w:val="TAL"/>
              <w:rPr>
                <w:ins w:id="1598" w:author="Rapporteur" w:date="2022-02-08T15:29:00Z"/>
                <w:rFonts w:cs="Arial"/>
                <w:i/>
                <w:szCs w:val="18"/>
              </w:rPr>
            </w:pPr>
          </w:p>
        </w:tc>
        <w:tc>
          <w:tcPr>
            <w:tcW w:w="1260" w:type="dxa"/>
          </w:tcPr>
          <w:p w14:paraId="045B4FE5" w14:textId="77777777" w:rsidR="001B2743" w:rsidRPr="00B912FF" w:rsidRDefault="001B2743" w:rsidP="00E64AB1">
            <w:pPr>
              <w:pStyle w:val="TAL"/>
              <w:rPr>
                <w:ins w:id="1599" w:author="Rapporteur" w:date="2022-02-08T15:29:00Z"/>
                <w:rFonts w:cs="Arial"/>
                <w:szCs w:val="18"/>
              </w:rPr>
            </w:pPr>
            <w:ins w:id="1600" w:author="Rapporteur" w:date="2022-02-08T15:29:00Z">
              <w:r w:rsidRPr="00B912FF">
                <w:rPr>
                  <w:rFonts w:cs="Arial"/>
                  <w:szCs w:val="18"/>
                </w:rPr>
                <w:t>9.3.1.45</w:t>
              </w:r>
            </w:ins>
          </w:p>
        </w:tc>
        <w:tc>
          <w:tcPr>
            <w:tcW w:w="1762" w:type="dxa"/>
          </w:tcPr>
          <w:p w14:paraId="3E14C827" w14:textId="77777777" w:rsidR="001B2743" w:rsidRPr="00B912FF" w:rsidRDefault="001B2743" w:rsidP="00E64AB1">
            <w:pPr>
              <w:pStyle w:val="TAL"/>
              <w:rPr>
                <w:ins w:id="1601" w:author="Rapporteur" w:date="2022-02-08T15:29:00Z"/>
                <w:rFonts w:cs="Arial"/>
                <w:szCs w:val="18"/>
              </w:rPr>
            </w:pPr>
          </w:p>
        </w:tc>
        <w:tc>
          <w:tcPr>
            <w:tcW w:w="1288" w:type="dxa"/>
          </w:tcPr>
          <w:p w14:paraId="3E4F5057" w14:textId="77777777" w:rsidR="001B2743" w:rsidRDefault="001B2743" w:rsidP="00E64AB1">
            <w:pPr>
              <w:pStyle w:val="TAC"/>
              <w:rPr>
                <w:ins w:id="1602" w:author="Rapporteur" w:date="2022-02-08T15:29:00Z"/>
                <w:rFonts w:cs="Arial"/>
                <w:szCs w:val="18"/>
                <w:lang w:eastAsia="ja-JP"/>
              </w:rPr>
            </w:pPr>
            <w:ins w:id="1603" w:author="Rapporteur" w:date="2022-02-08T15:29:00Z">
              <w:r>
                <w:rPr>
                  <w:rFonts w:cs="Arial"/>
                  <w:szCs w:val="18"/>
                  <w:lang w:eastAsia="ja-JP"/>
                </w:rPr>
                <w:t>-</w:t>
              </w:r>
            </w:ins>
          </w:p>
        </w:tc>
        <w:tc>
          <w:tcPr>
            <w:tcW w:w="1274" w:type="dxa"/>
          </w:tcPr>
          <w:p w14:paraId="03CA0116" w14:textId="77777777" w:rsidR="001B2743" w:rsidRDefault="001B2743" w:rsidP="00E64AB1">
            <w:pPr>
              <w:pStyle w:val="TAC"/>
              <w:rPr>
                <w:ins w:id="1604" w:author="Rapporteur" w:date="2022-02-08T15:29:00Z"/>
                <w:rFonts w:cs="Arial"/>
                <w:szCs w:val="18"/>
              </w:rPr>
            </w:pPr>
          </w:p>
        </w:tc>
      </w:tr>
      <w:tr w:rsidR="001B2743" w:rsidRPr="00EA5FA7" w14:paraId="3E14B887" w14:textId="77777777" w:rsidTr="00E64AB1">
        <w:trPr>
          <w:ins w:id="1605" w:author="Rapporteur" w:date="2022-02-08T15:29:00Z"/>
        </w:trPr>
        <w:tc>
          <w:tcPr>
            <w:tcW w:w="2394" w:type="dxa"/>
          </w:tcPr>
          <w:p w14:paraId="2A3D237C" w14:textId="179977C0" w:rsidR="001B2743" w:rsidRDefault="001B2743" w:rsidP="00E64AB1">
            <w:pPr>
              <w:pStyle w:val="TAL"/>
              <w:overflowPunct w:val="0"/>
              <w:autoSpaceDE w:val="0"/>
              <w:autoSpaceDN w:val="0"/>
              <w:adjustRightInd w:val="0"/>
              <w:ind w:left="198"/>
              <w:textAlignment w:val="baseline"/>
              <w:rPr>
                <w:ins w:id="1606" w:author="Rapporteur" w:date="2022-02-08T15:29:00Z"/>
                <w:lang w:eastAsia="ko-KR"/>
              </w:rPr>
            </w:pPr>
            <w:ins w:id="1607" w:author="Rapporteur" w:date="2022-02-08T15:29:00Z">
              <w:r>
                <w:rPr>
                  <w:lang w:eastAsia="ko-KR"/>
                </w:rPr>
                <w:t xml:space="preserve">&gt;&gt; </w:t>
              </w:r>
            </w:ins>
            <w:ins w:id="1608" w:author="Ericsson User" w:date="2022-02-10T22:19:00Z">
              <w:r w:rsidR="008D2D56" w:rsidRPr="00607462">
                <w:rPr>
                  <w:noProof/>
                  <w:highlight w:val="cyan"/>
                  <w:lang w:eastAsia="ja-JP"/>
                </w:rPr>
                <w:t xml:space="preserve">BC Bearer Context F1-U TNL Info at </w:t>
              </w:r>
              <w:r w:rsidR="008D2D56" w:rsidRPr="008D2D56">
                <w:rPr>
                  <w:noProof/>
                  <w:highlight w:val="cyan"/>
                  <w:lang w:eastAsia="ja-JP"/>
                </w:rPr>
                <w:t>CU</w:t>
              </w:r>
            </w:ins>
            <w:ins w:id="1609" w:author="Rapporteur" w:date="2022-02-08T15:29:00Z">
              <w:del w:id="1610" w:author="Ericsson User" w:date="2022-02-10T22:19:00Z">
                <w:r w:rsidRPr="008D2D56" w:rsidDel="008D2D56">
                  <w:rPr>
                    <w:highlight w:val="cyan"/>
                    <w:lang w:eastAsia="ko-KR"/>
                    <w:rPrChange w:id="1611" w:author="Ericsson User" w:date="2022-02-10T22:19:00Z">
                      <w:rPr>
                        <w:lang w:eastAsia="ko-KR"/>
                      </w:rPr>
                    </w:rPrChange>
                  </w:rPr>
                  <w:delText>UL UP TNL Information</w:delText>
                </w:r>
              </w:del>
            </w:ins>
          </w:p>
        </w:tc>
        <w:tc>
          <w:tcPr>
            <w:tcW w:w="1260" w:type="dxa"/>
          </w:tcPr>
          <w:p w14:paraId="068711CF" w14:textId="76783576" w:rsidR="001B2743" w:rsidRPr="00B7734C" w:rsidRDefault="00D07133" w:rsidP="00E64AB1">
            <w:pPr>
              <w:pStyle w:val="TAL"/>
              <w:rPr>
                <w:ins w:id="1612" w:author="Rapporteur" w:date="2022-02-08T15:29:00Z"/>
                <w:rFonts w:eastAsia="MS Mincho" w:cs="Arial"/>
                <w:szCs w:val="18"/>
              </w:rPr>
            </w:pPr>
            <w:ins w:id="1613" w:author="Ericsson User" w:date="2022-02-11T00:41:00Z">
              <w:r w:rsidRPr="004A3CCA">
                <w:rPr>
                  <w:rFonts w:cs="Arial"/>
                  <w:szCs w:val="18"/>
                  <w:highlight w:val="cyan"/>
                </w:rPr>
                <w:t>M</w:t>
              </w:r>
            </w:ins>
            <w:ins w:id="1614" w:author="Rapporteur" w:date="2022-02-08T15:29:00Z">
              <w:del w:id="1615" w:author="Ericsson User" w:date="2022-02-11T00:41:00Z">
                <w:r w:rsidR="001B2743" w:rsidRPr="004A3CCA" w:rsidDel="00D07133">
                  <w:rPr>
                    <w:rFonts w:cs="Arial"/>
                    <w:szCs w:val="18"/>
                    <w:highlight w:val="cyan"/>
                  </w:rPr>
                  <w:delText>O</w:delText>
                </w:r>
              </w:del>
            </w:ins>
          </w:p>
        </w:tc>
        <w:tc>
          <w:tcPr>
            <w:tcW w:w="1247" w:type="dxa"/>
          </w:tcPr>
          <w:p w14:paraId="06C2E9CD" w14:textId="77777777" w:rsidR="001B2743" w:rsidRDefault="001B2743" w:rsidP="00E64AB1">
            <w:pPr>
              <w:pStyle w:val="TAL"/>
              <w:rPr>
                <w:ins w:id="1616" w:author="Rapporteur" w:date="2022-02-08T15:29:00Z"/>
                <w:rFonts w:cs="Arial"/>
                <w:i/>
                <w:szCs w:val="18"/>
              </w:rPr>
            </w:pPr>
          </w:p>
        </w:tc>
        <w:tc>
          <w:tcPr>
            <w:tcW w:w="1260" w:type="dxa"/>
          </w:tcPr>
          <w:p w14:paraId="5D5D803E" w14:textId="77777777" w:rsidR="00113D12" w:rsidRDefault="00113D12" w:rsidP="00E64AB1">
            <w:pPr>
              <w:pStyle w:val="TAL"/>
              <w:rPr>
                <w:ins w:id="1617" w:author="Ericsson User" w:date="2022-02-10T22:22:00Z"/>
                <w:noProof/>
                <w:highlight w:val="cyan"/>
                <w:lang w:eastAsia="ja-JP"/>
              </w:rPr>
            </w:pPr>
            <w:ins w:id="1618" w:author="Ericsson User" w:date="2022-02-10T22:21:00Z">
              <w:r w:rsidRPr="00607462">
                <w:rPr>
                  <w:noProof/>
                  <w:highlight w:val="cyan"/>
                  <w:lang w:eastAsia="ja-JP"/>
                </w:rPr>
                <w:t>BC Bearer Context F1-U TNL Info</w:t>
              </w:r>
            </w:ins>
          </w:p>
          <w:p w14:paraId="7E900867" w14:textId="3C45D086" w:rsidR="001B2743" w:rsidRPr="00113D12" w:rsidDel="008D2D56" w:rsidRDefault="008D2D56" w:rsidP="00E64AB1">
            <w:pPr>
              <w:pStyle w:val="TAL"/>
              <w:rPr>
                <w:ins w:id="1619" w:author="Rapporteur" w:date="2022-02-08T15:29:00Z"/>
                <w:del w:id="1620" w:author="Ericsson User" w:date="2022-02-10T22:20:00Z"/>
                <w:highlight w:val="cyan"/>
                <w:rPrChange w:id="1621" w:author="Ericsson User" w:date="2022-02-10T22:21:00Z">
                  <w:rPr>
                    <w:ins w:id="1622" w:author="Rapporteur" w:date="2022-02-08T15:29:00Z"/>
                    <w:del w:id="1623" w:author="Ericsson User" w:date="2022-02-10T22:20:00Z"/>
                  </w:rPr>
                </w:rPrChange>
              </w:rPr>
            </w:pPr>
            <w:ins w:id="1624" w:author="Ericsson User" w:date="2022-02-10T22:20:00Z">
              <w:r w:rsidRPr="00113D12">
                <w:rPr>
                  <w:highlight w:val="cyan"/>
                </w:rPr>
                <w:t>9.3.</w:t>
              </w:r>
              <w:r w:rsidRPr="009A0FB7">
                <w:rPr>
                  <w:highlight w:val="cyan"/>
                </w:rPr>
                <w:t>2</w:t>
              </w:r>
              <w:r w:rsidRPr="00BE6EAE">
                <w:rPr>
                  <w:highlight w:val="cyan"/>
                </w:rPr>
                <w:t>.xx1</w:t>
              </w:r>
            </w:ins>
            <w:ins w:id="1625" w:author="Rapporteur" w:date="2022-02-08T15:29:00Z">
              <w:del w:id="1626" w:author="Ericsson User" w:date="2022-02-10T22:20:00Z">
                <w:r w:rsidR="001B2743" w:rsidRPr="00113D12" w:rsidDel="008D2D56">
                  <w:rPr>
                    <w:highlight w:val="cyan"/>
                    <w:rPrChange w:id="1627" w:author="Ericsson User" w:date="2022-02-10T22:21:00Z">
                      <w:rPr/>
                    </w:rPrChange>
                  </w:rPr>
                  <w:delText>UP Transport Layer Information</w:delText>
                </w:r>
              </w:del>
            </w:ins>
          </w:p>
          <w:p w14:paraId="769F5AB0" w14:textId="15458B1D" w:rsidR="001B2743" w:rsidRPr="00113D12" w:rsidRDefault="001B2743" w:rsidP="00E64AB1">
            <w:pPr>
              <w:pStyle w:val="TAL"/>
              <w:rPr>
                <w:ins w:id="1628" w:author="Rapporteur" w:date="2022-02-08T15:29:00Z"/>
                <w:rFonts w:cs="Arial"/>
                <w:szCs w:val="18"/>
                <w:highlight w:val="cyan"/>
                <w:rPrChange w:id="1629" w:author="Ericsson User" w:date="2022-02-10T22:21:00Z">
                  <w:rPr>
                    <w:ins w:id="1630" w:author="Rapporteur" w:date="2022-02-08T15:29:00Z"/>
                    <w:rFonts w:cs="Arial"/>
                    <w:szCs w:val="18"/>
                  </w:rPr>
                </w:rPrChange>
              </w:rPr>
            </w:pPr>
            <w:ins w:id="1631" w:author="Rapporteur" w:date="2022-02-08T15:29:00Z">
              <w:del w:id="1632" w:author="Ericsson User" w:date="2022-02-10T22:20:00Z">
                <w:r w:rsidRPr="00113D12" w:rsidDel="008D2D56">
                  <w:rPr>
                    <w:highlight w:val="cyan"/>
                    <w:rPrChange w:id="1633" w:author="Ericsson User" w:date="2022-02-10T22:21:00Z">
                      <w:rPr/>
                    </w:rPrChange>
                  </w:rPr>
                  <w:delText>9.3.2.1</w:delText>
                </w:r>
              </w:del>
            </w:ins>
          </w:p>
        </w:tc>
        <w:tc>
          <w:tcPr>
            <w:tcW w:w="1762" w:type="dxa"/>
          </w:tcPr>
          <w:p w14:paraId="5A671B21" w14:textId="4E1DF0AA" w:rsidR="001B2743" w:rsidRPr="00B912FF" w:rsidRDefault="001B2743" w:rsidP="00E64AB1">
            <w:pPr>
              <w:pStyle w:val="TAL"/>
              <w:rPr>
                <w:ins w:id="1634" w:author="Rapporteur" w:date="2022-02-08T15:29:00Z"/>
                <w:rFonts w:cs="Arial"/>
                <w:szCs w:val="18"/>
              </w:rPr>
            </w:pPr>
            <w:ins w:id="1635" w:author="Rapporteur" w:date="2022-02-08T15:29:00Z">
              <w:r>
                <w:t>gNB-CU endpoint</w:t>
              </w:r>
            </w:ins>
            <w:ins w:id="1636" w:author="Ericsson User" w:date="2022-02-10T22:21:00Z">
              <w:r w:rsidR="00113D12" w:rsidRPr="004A3CCA">
                <w:rPr>
                  <w:highlight w:val="cyan"/>
                </w:rPr>
                <w:t>(s)</w:t>
              </w:r>
            </w:ins>
            <w:ins w:id="1637" w:author="Rapporteur" w:date="2022-02-08T15:29:00Z">
              <w:r>
                <w:t xml:space="preserve"> of the F1 transport bearer</w:t>
              </w:r>
            </w:ins>
            <w:ins w:id="1638" w:author="Ericsson User" w:date="2022-02-10T22:21:00Z">
              <w:r w:rsidR="00113D12" w:rsidRPr="004A3CCA">
                <w:rPr>
                  <w:highlight w:val="cyan"/>
                </w:rPr>
                <w:t>(s)</w:t>
              </w:r>
            </w:ins>
            <w:ins w:id="1639" w:author="Rapporteur" w:date="2022-02-08T15:29:00Z">
              <w:r>
                <w:t>. For delivery of F1-U PDU Type 1.</w:t>
              </w:r>
            </w:ins>
          </w:p>
        </w:tc>
        <w:tc>
          <w:tcPr>
            <w:tcW w:w="1288" w:type="dxa"/>
          </w:tcPr>
          <w:p w14:paraId="4088B14E" w14:textId="77777777" w:rsidR="001B2743" w:rsidRDefault="001B2743" w:rsidP="00E64AB1">
            <w:pPr>
              <w:pStyle w:val="TAC"/>
              <w:rPr>
                <w:ins w:id="1640" w:author="Rapporteur" w:date="2022-02-08T15:29:00Z"/>
                <w:rFonts w:cs="Arial"/>
                <w:szCs w:val="18"/>
                <w:lang w:eastAsia="ja-JP"/>
              </w:rPr>
            </w:pPr>
            <w:ins w:id="1641" w:author="Rapporteur" w:date="2022-02-08T15:29:00Z">
              <w:r>
                <w:rPr>
                  <w:rFonts w:cs="Arial"/>
                  <w:szCs w:val="18"/>
                  <w:lang w:eastAsia="ja-JP"/>
                </w:rPr>
                <w:t>-</w:t>
              </w:r>
            </w:ins>
          </w:p>
        </w:tc>
        <w:tc>
          <w:tcPr>
            <w:tcW w:w="1274" w:type="dxa"/>
          </w:tcPr>
          <w:p w14:paraId="5706E1E3" w14:textId="77777777" w:rsidR="001B2743" w:rsidRDefault="001B2743" w:rsidP="00E64AB1">
            <w:pPr>
              <w:pStyle w:val="TAC"/>
              <w:rPr>
                <w:ins w:id="1642" w:author="Rapporteur" w:date="2022-02-08T15:29:00Z"/>
                <w:rFonts w:cs="Arial"/>
                <w:szCs w:val="18"/>
              </w:rPr>
            </w:pPr>
          </w:p>
        </w:tc>
      </w:tr>
    </w:tbl>
    <w:p w14:paraId="3BF7DE92" w14:textId="77777777" w:rsidR="001B2743" w:rsidRDefault="001B2743" w:rsidP="001B2743">
      <w:pPr>
        <w:rPr>
          <w:ins w:id="1643"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36B954A" w14:textId="77777777" w:rsidTr="00E64AB1">
        <w:trPr>
          <w:trHeight w:val="271"/>
          <w:ins w:id="1644" w:author="Rapporteur" w:date="2022-02-08T15:29:00Z"/>
        </w:trPr>
        <w:tc>
          <w:tcPr>
            <w:tcW w:w="3686" w:type="dxa"/>
          </w:tcPr>
          <w:p w14:paraId="2F22647A" w14:textId="77777777" w:rsidR="001B2743" w:rsidRPr="00EA5FA7" w:rsidRDefault="001B2743" w:rsidP="00E64AB1">
            <w:pPr>
              <w:pStyle w:val="TAH"/>
              <w:rPr>
                <w:ins w:id="1645" w:author="Rapporteur" w:date="2022-02-08T15:29:00Z"/>
              </w:rPr>
            </w:pPr>
            <w:ins w:id="1646" w:author="Rapporteur" w:date="2022-02-08T15:29:00Z">
              <w:r w:rsidRPr="00EA5FA7">
                <w:lastRenderedPageBreak/>
                <w:t>Range bound</w:t>
              </w:r>
            </w:ins>
          </w:p>
        </w:tc>
        <w:tc>
          <w:tcPr>
            <w:tcW w:w="5670" w:type="dxa"/>
          </w:tcPr>
          <w:p w14:paraId="55756334" w14:textId="77777777" w:rsidR="001B2743" w:rsidRPr="00EA5FA7" w:rsidRDefault="001B2743" w:rsidP="00E64AB1">
            <w:pPr>
              <w:pStyle w:val="TAH"/>
              <w:rPr>
                <w:ins w:id="1647" w:author="Rapporteur" w:date="2022-02-08T15:29:00Z"/>
              </w:rPr>
            </w:pPr>
            <w:ins w:id="1648" w:author="Rapporteur" w:date="2022-02-08T15:29:00Z">
              <w:r w:rsidRPr="00EA5FA7">
                <w:t>Explanation</w:t>
              </w:r>
            </w:ins>
          </w:p>
        </w:tc>
      </w:tr>
      <w:tr w:rsidR="001B2743" w:rsidRPr="00EA5FA7" w14:paraId="4C6F6CD0" w14:textId="77777777" w:rsidTr="00E64AB1">
        <w:trPr>
          <w:ins w:id="1649" w:author="Rapporteur" w:date="2022-02-08T15:29:00Z"/>
        </w:trPr>
        <w:tc>
          <w:tcPr>
            <w:tcW w:w="3686" w:type="dxa"/>
          </w:tcPr>
          <w:p w14:paraId="214AF1BB" w14:textId="77777777" w:rsidR="001B2743" w:rsidRPr="00EA5FA7" w:rsidRDefault="001B2743" w:rsidP="00E64AB1">
            <w:pPr>
              <w:pStyle w:val="TAL"/>
              <w:rPr>
                <w:ins w:id="1650" w:author="Rapporteur" w:date="2022-02-08T15:29:00Z"/>
              </w:rPr>
            </w:pPr>
            <w:ins w:id="1651" w:author="Rapporteur" w:date="2022-02-08T15:29:00Z">
              <w:r w:rsidRPr="00B7734C">
                <w:rPr>
                  <w:rFonts w:cs="Arial"/>
                  <w:i/>
                  <w:szCs w:val="18"/>
                </w:rPr>
                <w:t>maxnoofMRBs</w:t>
              </w:r>
            </w:ins>
          </w:p>
        </w:tc>
        <w:tc>
          <w:tcPr>
            <w:tcW w:w="5670" w:type="dxa"/>
          </w:tcPr>
          <w:p w14:paraId="53284F1A" w14:textId="77777777" w:rsidR="001B2743" w:rsidRPr="00EA5FA7" w:rsidRDefault="001B2743" w:rsidP="00E64AB1">
            <w:pPr>
              <w:pStyle w:val="TAL"/>
              <w:rPr>
                <w:ins w:id="1652" w:author="Rapporteur" w:date="2022-02-08T15:29:00Z"/>
              </w:rPr>
            </w:pPr>
            <w:ins w:id="1653"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400E915C" w14:textId="77777777" w:rsidTr="00E64AB1">
        <w:trPr>
          <w:ins w:id="1654" w:author="Rapporteur" w:date="2022-02-08T15:29:00Z"/>
        </w:trPr>
        <w:tc>
          <w:tcPr>
            <w:tcW w:w="3686" w:type="dxa"/>
          </w:tcPr>
          <w:p w14:paraId="69AE55A1" w14:textId="77777777" w:rsidR="001B2743" w:rsidRDefault="001B2743" w:rsidP="00E64AB1">
            <w:pPr>
              <w:pStyle w:val="TAL"/>
              <w:rPr>
                <w:ins w:id="1655" w:author="Rapporteur" w:date="2022-02-08T15:29:00Z"/>
                <w:rFonts w:cs="Arial"/>
                <w:i/>
                <w:szCs w:val="18"/>
              </w:rPr>
            </w:pPr>
            <w:ins w:id="1656" w:author="Rapporteur" w:date="2022-02-08T15:29:00Z">
              <w:r w:rsidRPr="00B912FF">
                <w:rPr>
                  <w:rFonts w:cs="Arial"/>
                  <w:i/>
                  <w:szCs w:val="18"/>
                </w:rPr>
                <w:t>maxnoof</w:t>
              </w:r>
              <w:r>
                <w:rPr>
                  <w:rFonts w:cs="Arial"/>
                  <w:i/>
                  <w:szCs w:val="18"/>
                </w:rPr>
                <w:t>MBS</w:t>
              </w:r>
              <w:r w:rsidRPr="00B912FF">
                <w:rPr>
                  <w:rFonts w:cs="Arial"/>
                  <w:i/>
                  <w:szCs w:val="18"/>
                </w:rPr>
                <w:t>QoSFlows</w:t>
              </w:r>
            </w:ins>
          </w:p>
          <w:p w14:paraId="6017FB2C" w14:textId="77777777" w:rsidR="001B2743" w:rsidRPr="00B7734C" w:rsidRDefault="001B2743" w:rsidP="00E64AB1">
            <w:pPr>
              <w:pStyle w:val="TAL"/>
              <w:rPr>
                <w:ins w:id="1657" w:author="Rapporteur" w:date="2022-02-08T15:29:00Z"/>
                <w:rFonts w:cs="Arial"/>
                <w:i/>
                <w:szCs w:val="18"/>
              </w:rPr>
            </w:pPr>
          </w:p>
        </w:tc>
        <w:tc>
          <w:tcPr>
            <w:tcW w:w="5670" w:type="dxa"/>
          </w:tcPr>
          <w:p w14:paraId="130BA03A" w14:textId="77777777" w:rsidR="001B2743" w:rsidRPr="00EA5FA7" w:rsidRDefault="001B2743" w:rsidP="00E64AB1">
            <w:pPr>
              <w:pStyle w:val="TAL"/>
              <w:rPr>
                <w:ins w:id="1658" w:author="Rapporteur" w:date="2022-02-08T15:29:00Z"/>
              </w:rPr>
            </w:pPr>
            <w:ins w:id="1659" w:author="Rapporteur" w:date="2022-02-08T15:29:00Z">
              <w:r w:rsidRPr="00EA5FA7">
                <w:t xml:space="preserve">Maximum no. of flows allowed to be mapped to one </w:t>
              </w:r>
              <w:r>
                <w:t>M</w:t>
              </w:r>
              <w:r w:rsidRPr="00EA5FA7">
                <w:t xml:space="preserve">RB, the maximum value is </w:t>
              </w:r>
              <w:r>
                <w:t>64.</w:t>
              </w:r>
            </w:ins>
          </w:p>
        </w:tc>
      </w:tr>
    </w:tbl>
    <w:p w14:paraId="09EB4A6C" w14:textId="7B8608EA" w:rsidR="001B2743" w:rsidRDefault="001B2743" w:rsidP="001B2743">
      <w:pPr>
        <w:rPr>
          <w:ins w:id="1660" w:author="Ericsson User" w:date="2022-02-10T22:16:00Z"/>
          <w:lang w:eastAsia="zh-CN"/>
        </w:rPr>
      </w:pPr>
    </w:p>
    <w:p w14:paraId="3C6D0601" w14:textId="77777777" w:rsidR="008D2D56" w:rsidRDefault="008D2D56" w:rsidP="008D2D56">
      <w:pPr>
        <w:pStyle w:val="FirstChange"/>
      </w:pPr>
      <w:r>
        <w:t>&lt;&lt;&lt;&lt;&lt;&lt;&lt;&lt;&lt;&lt;&lt;&lt;&lt;&lt;&lt;&lt;&lt;&lt;&lt;&lt; Next Change &gt;&gt;&gt;&gt;&gt;&gt;&gt;&gt;&gt;&gt;&gt;&gt;&gt;&gt;&gt;&gt;&gt;&gt;&gt;&gt;</w:t>
      </w:r>
    </w:p>
    <w:p w14:paraId="06AB38FE" w14:textId="32A6E99F" w:rsidR="008D2D56" w:rsidRPr="004A3CCA" w:rsidRDefault="008D2D56" w:rsidP="008D2D56">
      <w:pPr>
        <w:pStyle w:val="Heading4"/>
        <w:rPr>
          <w:ins w:id="1661" w:author="Ericsson User" w:date="2022-02-10T22:17:00Z"/>
          <w:highlight w:val="cyan"/>
        </w:rPr>
      </w:pPr>
      <w:ins w:id="1662" w:author="Ericsson User" w:date="2022-02-10T22:17:00Z">
        <w:r w:rsidRPr="004A3CCA">
          <w:rPr>
            <w:highlight w:val="cyan"/>
          </w:rPr>
          <w:t>9.3.</w:t>
        </w:r>
      </w:ins>
      <w:ins w:id="1663" w:author="Ericsson User" w:date="2022-02-10T22:20:00Z">
        <w:r w:rsidRPr="00576288">
          <w:rPr>
            <w:highlight w:val="cyan"/>
          </w:rPr>
          <w:t>2</w:t>
        </w:r>
      </w:ins>
      <w:ins w:id="1664" w:author="Ericsson User" w:date="2022-02-10T22:17:00Z">
        <w:r w:rsidRPr="004A3CCA">
          <w:rPr>
            <w:highlight w:val="cyan"/>
          </w:rPr>
          <w:t>.</w:t>
        </w:r>
      </w:ins>
      <w:ins w:id="1665" w:author="Ericsson User" w:date="2022-02-10T22:19:00Z">
        <w:r w:rsidRPr="00576288">
          <w:rPr>
            <w:highlight w:val="cyan"/>
          </w:rPr>
          <w:t>xx1</w:t>
        </w:r>
      </w:ins>
      <w:ins w:id="1666" w:author="Ericsson User" w:date="2022-02-10T22:17:00Z">
        <w:r w:rsidRPr="004A3CCA">
          <w:rPr>
            <w:highlight w:val="cyan"/>
          </w:rPr>
          <w:tab/>
        </w:r>
        <w:r w:rsidRPr="004A3CCA">
          <w:rPr>
            <w:noProof/>
            <w:highlight w:val="cyan"/>
            <w:lang w:eastAsia="ja-JP"/>
          </w:rPr>
          <w:t>BC Bearer Context F1-U TNL Info</w:t>
        </w:r>
      </w:ins>
    </w:p>
    <w:p w14:paraId="71B60BC9" w14:textId="4B056331" w:rsidR="008D2D56" w:rsidRPr="004A3CCA" w:rsidRDefault="008D2D56" w:rsidP="008D2D56">
      <w:pPr>
        <w:rPr>
          <w:ins w:id="1667" w:author="Ericsson User" w:date="2022-02-10T22:17:00Z"/>
          <w:highlight w:val="cyan"/>
        </w:rPr>
      </w:pPr>
      <w:ins w:id="1668" w:author="Ericsson User" w:date="2022-02-10T22:17:00Z">
        <w:r w:rsidRPr="004A3CCA">
          <w:rPr>
            <w:highlight w:val="cyan"/>
          </w:rPr>
          <w:t xml:space="preserve">This IE contains </w:t>
        </w:r>
        <w:del w:id="1669" w:author="Ericsson User r1" w:date="2022-02-20T10:34:00Z">
          <w:r w:rsidRPr="009579EA" w:rsidDel="009579EA">
            <w:rPr>
              <w:highlight w:val="magenta"/>
              <w:rPrChange w:id="1670" w:author="Ericsson User r1" w:date="2022-02-20T10:34:00Z">
                <w:rPr/>
              </w:rPrChange>
            </w:rPr>
            <w:delText xml:space="preserve">CU </w:delText>
          </w:r>
        </w:del>
        <w:r w:rsidRPr="004A3CCA">
          <w:rPr>
            <w:highlight w:val="cyan"/>
          </w:rPr>
          <w:t>F1-U TNL information for an MBS Session.</w:t>
        </w:r>
        <w:r w:rsidRPr="004A3CCA">
          <w:rPr>
            <w:highlight w:val="magenta"/>
          </w:rPr>
          <w:t xml:space="preserve"> I</w:t>
        </w:r>
      </w:ins>
      <w:ins w:id="1671" w:author="Ericsson User r1" w:date="2022-02-20T10:35:00Z">
        <w:r w:rsidR="009579EA" w:rsidRPr="004A3CCA">
          <w:rPr>
            <w:highlight w:val="magenta"/>
          </w:rPr>
          <w:t>n case of locaction dependent MBS sessions</w:t>
        </w:r>
        <w:r w:rsidR="009579EA">
          <w:rPr>
            <w:highlight w:val="cyan"/>
          </w:rPr>
          <w:t xml:space="preserve">, </w:t>
        </w:r>
        <w:r w:rsidR="009579EA" w:rsidRPr="004A3CCA">
          <w:rPr>
            <w:highlight w:val="magenta"/>
          </w:rPr>
          <w:t>i</w:t>
        </w:r>
      </w:ins>
      <w:ins w:id="1672" w:author="Ericsson User" w:date="2022-02-10T22:17:00Z">
        <w:r w:rsidRPr="004A3CCA">
          <w:rPr>
            <w:highlight w:val="cyan"/>
          </w:rPr>
          <w:t xml:space="preserve">t </w:t>
        </w:r>
        <w:del w:id="1673" w:author="Ericsson User r1" w:date="2022-02-20T10:49:00Z">
          <w:r w:rsidRPr="00080F82" w:rsidDel="00080F82">
            <w:rPr>
              <w:highlight w:val="magenta"/>
              <w:rPrChange w:id="1674" w:author="Ericsson User r1" w:date="2022-02-20T10:49:00Z">
                <w:rPr/>
              </w:rPrChange>
            </w:rPr>
            <w:delText xml:space="preserve">may </w:delText>
          </w:r>
        </w:del>
        <w:r w:rsidRPr="004A3CCA">
          <w:rPr>
            <w:highlight w:val="cyan"/>
          </w:rPr>
          <w:t>also contain</w:t>
        </w:r>
      </w:ins>
      <w:ins w:id="1675" w:author="Ericsson User r1" w:date="2022-02-20T10:49:00Z">
        <w:r w:rsidR="00080F82" w:rsidRPr="004A3CCA">
          <w:rPr>
            <w:highlight w:val="magenta"/>
          </w:rPr>
          <w:t>s</w:t>
        </w:r>
      </w:ins>
      <w:ins w:id="1676" w:author="Ericsson User" w:date="2022-02-10T22:17:00Z">
        <w:r w:rsidRPr="004A3CCA">
          <w:rPr>
            <w:highlight w:val="cyan"/>
          </w:rPr>
          <w:t xml:space="preserve"> per Area Session ID 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8D2D56" w:rsidRPr="00576288" w14:paraId="499104BE" w14:textId="77777777" w:rsidTr="00E64AB1">
        <w:trPr>
          <w:ins w:id="1677"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EF21F7" w14:textId="77777777" w:rsidR="008D2D56" w:rsidRPr="004A3CCA" w:rsidRDefault="008D2D56" w:rsidP="00E64AB1">
            <w:pPr>
              <w:pStyle w:val="TAH"/>
              <w:rPr>
                <w:ins w:id="1678" w:author="Ericsson User" w:date="2022-02-10T22:17:00Z"/>
                <w:noProof/>
                <w:highlight w:val="cyan"/>
                <w:lang w:eastAsia="ja-JP"/>
              </w:rPr>
            </w:pPr>
            <w:ins w:id="1679" w:author="Ericsson User" w:date="2022-02-10T22:17:00Z">
              <w:r w:rsidRPr="004A3CCA">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43F6FBFD" w14:textId="77777777" w:rsidR="008D2D56" w:rsidRPr="004A3CCA" w:rsidRDefault="008D2D56" w:rsidP="00E64AB1">
            <w:pPr>
              <w:pStyle w:val="TAH"/>
              <w:rPr>
                <w:ins w:id="1680" w:author="Ericsson User" w:date="2022-02-10T22:17:00Z"/>
                <w:highlight w:val="cyan"/>
                <w:lang w:eastAsia="ja-JP"/>
              </w:rPr>
            </w:pPr>
            <w:ins w:id="1681" w:author="Ericsson User" w:date="2022-02-10T22:17:00Z">
              <w:r w:rsidRPr="004A3CCA">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752DEB1B" w14:textId="77777777" w:rsidR="008D2D56" w:rsidRPr="004A3CCA" w:rsidRDefault="008D2D56" w:rsidP="00E64AB1">
            <w:pPr>
              <w:pStyle w:val="TAH"/>
              <w:rPr>
                <w:ins w:id="1682" w:author="Ericsson User" w:date="2022-02-10T22:17:00Z"/>
                <w:i/>
                <w:highlight w:val="cyan"/>
                <w:lang w:eastAsia="ja-JP"/>
              </w:rPr>
            </w:pPr>
            <w:ins w:id="1683" w:author="Ericsson User" w:date="2022-02-10T22:17:00Z">
              <w:r w:rsidRPr="004A3CCA">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7DA14E9C" w14:textId="77777777" w:rsidR="008D2D56" w:rsidRPr="004A3CCA" w:rsidRDefault="008D2D56" w:rsidP="00E64AB1">
            <w:pPr>
              <w:pStyle w:val="TAH"/>
              <w:rPr>
                <w:ins w:id="1684" w:author="Ericsson User" w:date="2022-02-10T22:17:00Z"/>
                <w:noProof/>
                <w:highlight w:val="cyan"/>
                <w:lang w:eastAsia="ja-JP"/>
              </w:rPr>
            </w:pPr>
            <w:ins w:id="1685" w:author="Ericsson User" w:date="2022-02-10T22:17:00Z">
              <w:r w:rsidRPr="004A3CCA">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3051B4C7" w14:textId="77777777" w:rsidR="008D2D56" w:rsidRPr="004A3CCA" w:rsidRDefault="008D2D56" w:rsidP="00E64AB1">
            <w:pPr>
              <w:pStyle w:val="TAH"/>
              <w:rPr>
                <w:ins w:id="1686" w:author="Ericsson User" w:date="2022-02-10T22:17:00Z"/>
                <w:highlight w:val="cyan"/>
                <w:lang w:eastAsia="ja-JP"/>
              </w:rPr>
            </w:pPr>
            <w:ins w:id="1687" w:author="Ericsson User" w:date="2022-02-10T22:17:00Z">
              <w:r w:rsidRPr="004A3CCA">
                <w:rPr>
                  <w:highlight w:val="cyan"/>
                  <w:lang w:eastAsia="ja-JP"/>
                </w:rPr>
                <w:t>Semantics description</w:t>
              </w:r>
            </w:ins>
          </w:p>
        </w:tc>
      </w:tr>
      <w:tr w:rsidR="008D2D56" w:rsidRPr="00576288" w14:paraId="1D712417" w14:textId="77777777" w:rsidTr="00E64AB1">
        <w:trPr>
          <w:ins w:id="1688"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5B6FCDAE" w14:textId="77777777" w:rsidR="008D2D56" w:rsidRPr="004A3CCA" w:rsidRDefault="008D2D56" w:rsidP="00E64AB1">
            <w:pPr>
              <w:pStyle w:val="TAL"/>
              <w:rPr>
                <w:ins w:id="1689" w:author="Ericsson User" w:date="2022-02-10T22:17:00Z"/>
                <w:bCs/>
                <w:noProof/>
                <w:highlight w:val="cyan"/>
                <w:lang w:eastAsia="ja-JP"/>
              </w:rPr>
            </w:pPr>
            <w:ins w:id="1690" w:author="Ericsson User" w:date="2022-02-10T22:17:00Z">
              <w:r w:rsidRPr="004A3CCA">
                <w:rPr>
                  <w:bCs/>
                  <w:noProof/>
                  <w:highlight w:val="cyan"/>
                  <w:lang w:eastAsia="ja-JP"/>
                </w:rPr>
                <w:t xml:space="preserve">CHOICE </w:t>
              </w:r>
              <w:r w:rsidRPr="004A3CCA">
                <w:rPr>
                  <w:bCs/>
                  <w:i/>
                  <w:iCs/>
                  <w:noProof/>
                  <w:highlight w:val="cyan"/>
                  <w:lang w:eastAsia="ja-JP"/>
                </w:rPr>
                <w:t>MBS Session Type</w:t>
              </w:r>
            </w:ins>
          </w:p>
        </w:tc>
        <w:tc>
          <w:tcPr>
            <w:tcW w:w="1091" w:type="dxa"/>
            <w:tcBorders>
              <w:top w:val="single" w:sz="4" w:space="0" w:color="auto"/>
              <w:left w:val="single" w:sz="4" w:space="0" w:color="auto"/>
              <w:bottom w:val="single" w:sz="4" w:space="0" w:color="auto"/>
              <w:right w:val="single" w:sz="4" w:space="0" w:color="auto"/>
            </w:tcBorders>
          </w:tcPr>
          <w:p w14:paraId="6B327230" w14:textId="77777777" w:rsidR="008D2D56" w:rsidRPr="004A3CCA" w:rsidRDefault="008D2D56" w:rsidP="00E64AB1">
            <w:pPr>
              <w:pStyle w:val="TAL"/>
              <w:rPr>
                <w:ins w:id="1691" w:author="Ericsson User" w:date="2022-02-10T22:17:00Z"/>
                <w:highlight w:val="cyan"/>
                <w:lang w:eastAsia="ja-JP"/>
              </w:rPr>
            </w:pPr>
            <w:ins w:id="1692"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9537D73" w14:textId="77777777" w:rsidR="008D2D56" w:rsidRPr="004A3CCA" w:rsidRDefault="008D2D56" w:rsidP="00E64AB1">
            <w:pPr>
              <w:pStyle w:val="TAL"/>
              <w:rPr>
                <w:ins w:id="1693"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300485E" w14:textId="77777777" w:rsidR="008D2D56" w:rsidRPr="004A3CCA" w:rsidRDefault="008D2D56" w:rsidP="00E64AB1">
            <w:pPr>
              <w:pStyle w:val="TAL"/>
              <w:rPr>
                <w:ins w:id="1694"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CE522B4" w14:textId="77777777" w:rsidR="008D2D56" w:rsidRPr="004A3CCA" w:rsidRDefault="008D2D56" w:rsidP="00E64AB1">
            <w:pPr>
              <w:pStyle w:val="TAL"/>
              <w:rPr>
                <w:ins w:id="1695" w:author="Ericsson User" w:date="2022-02-10T22:17:00Z"/>
                <w:highlight w:val="cyan"/>
                <w:lang w:eastAsia="ja-JP"/>
              </w:rPr>
            </w:pPr>
          </w:p>
        </w:tc>
      </w:tr>
      <w:tr w:rsidR="008D2D56" w:rsidRPr="00576288" w14:paraId="5C63D02A" w14:textId="77777777" w:rsidTr="00E64AB1">
        <w:trPr>
          <w:ins w:id="1696"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88251E3" w14:textId="77777777" w:rsidR="008D2D56" w:rsidRPr="004A3CCA" w:rsidRDefault="008D2D56" w:rsidP="00E64AB1">
            <w:pPr>
              <w:pStyle w:val="TAL"/>
              <w:ind w:left="113"/>
              <w:rPr>
                <w:ins w:id="1697" w:author="Ericsson User" w:date="2022-02-10T22:17:00Z"/>
                <w:bCs/>
                <w:i/>
                <w:iCs/>
                <w:noProof/>
                <w:highlight w:val="cyan"/>
                <w:lang w:eastAsia="ja-JP"/>
              </w:rPr>
            </w:pPr>
            <w:ins w:id="1698" w:author="Ericsson User" w:date="2022-02-10T22:17:00Z">
              <w:r w:rsidRPr="004A3CCA">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A8C2889" w14:textId="77777777" w:rsidR="008D2D56" w:rsidRPr="004A3CCA" w:rsidRDefault="008D2D56" w:rsidP="00E64AB1">
            <w:pPr>
              <w:pStyle w:val="TAL"/>
              <w:rPr>
                <w:ins w:id="1699"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4DFBFD04" w14:textId="77777777" w:rsidR="008D2D56" w:rsidRPr="004A3CCA" w:rsidRDefault="008D2D56" w:rsidP="00E64AB1">
            <w:pPr>
              <w:pStyle w:val="TAL"/>
              <w:rPr>
                <w:ins w:id="1700"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72655D9" w14:textId="77777777" w:rsidR="008D2D56" w:rsidRPr="004A3CCA" w:rsidRDefault="008D2D56" w:rsidP="00E64AB1">
            <w:pPr>
              <w:pStyle w:val="TAL"/>
              <w:rPr>
                <w:ins w:id="1701"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4B84609" w14:textId="77777777" w:rsidR="008D2D56" w:rsidRPr="004A3CCA" w:rsidRDefault="008D2D56" w:rsidP="00E64AB1">
            <w:pPr>
              <w:pStyle w:val="TAL"/>
              <w:rPr>
                <w:ins w:id="1702" w:author="Ericsson User" w:date="2022-02-10T22:17:00Z"/>
                <w:highlight w:val="cyan"/>
                <w:lang w:eastAsia="ja-JP"/>
              </w:rPr>
            </w:pPr>
          </w:p>
        </w:tc>
      </w:tr>
      <w:tr w:rsidR="008D2D56" w:rsidRPr="00576288" w14:paraId="619EAB4D" w14:textId="77777777" w:rsidTr="00E64AB1">
        <w:trPr>
          <w:ins w:id="1703"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7C35AFB3" w14:textId="77777777" w:rsidR="008D2D56" w:rsidRPr="004A3CCA" w:rsidRDefault="008D2D56" w:rsidP="00E64AB1">
            <w:pPr>
              <w:pStyle w:val="TAL"/>
              <w:ind w:left="227"/>
              <w:rPr>
                <w:ins w:id="1704" w:author="Ericsson User" w:date="2022-02-10T22:17:00Z"/>
                <w:bCs/>
                <w:highlight w:val="cyan"/>
              </w:rPr>
            </w:pPr>
            <w:ins w:id="1705" w:author="Ericsson User" w:date="2022-02-10T22:17:00Z">
              <w:r w:rsidRPr="004A3CCA">
                <w:rPr>
                  <w:bCs/>
                  <w:noProof/>
                  <w:highlight w:val="cyan"/>
                  <w:lang w:eastAsia="ja-JP"/>
                </w:rPr>
                <w:t>&gt;&gt;MBS F1-U Information</w:t>
              </w:r>
              <w:del w:id="1706" w:author="Ericsson User r1" w:date="2022-02-20T10:33:00Z">
                <w:r w:rsidRPr="009579EA" w:rsidDel="0070150F">
                  <w:rPr>
                    <w:bCs/>
                    <w:noProof/>
                    <w:highlight w:val="magenta"/>
                    <w:lang w:eastAsia="ja-JP"/>
                    <w:rPrChange w:id="1707"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32A25B11" w14:textId="77777777" w:rsidR="008D2D56" w:rsidRPr="004A3CCA" w:rsidRDefault="008D2D56" w:rsidP="00E64AB1">
            <w:pPr>
              <w:pStyle w:val="TAL"/>
              <w:rPr>
                <w:ins w:id="1708" w:author="Ericsson User" w:date="2022-02-10T22:17:00Z"/>
                <w:highlight w:val="cyan"/>
                <w:lang w:eastAsia="ja-JP"/>
              </w:rPr>
            </w:pPr>
            <w:ins w:id="1709"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98C6A87" w14:textId="77777777" w:rsidR="008D2D56" w:rsidRPr="004A3CCA" w:rsidRDefault="008D2D56" w:rsidP="00E64AB1">
            <w:pPr>
              <w:pStyle w:val="TAL"/>
              <w:rPr>
                <w:ins w:id="1710"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3ADF7E3B" w14:textId="77777777" w:rsidR="008D2D56" w:rsidRPr="004A3CCA" w:rsidRDefault="008D2D56" w:rsidP="00E64AB1">
            <w:pPr>
              <w:pStyle w:val="TAL"/>
              <w:rPr>
                <w:ins w:id="1711" w:author="Ericsson User" w:date="2022-02-10T22:17:00Z"/>
                <w:noProof/>
                <w:highlight w:val="cyan"/>
                <w:lang w:eastAsia="ja-JP"/>
              </w:rPr>
            </w:pPr>
            <w:ins w:id="1712" w:author="Ericsson User" w:date="2022-02-10T22:17:00Z">
              <w:r w:rsidRPr="004A3CCA">
                <w:rPr>
                  <w:noProof/>
                  <w:highlight w:val="cyan"/>
                  <w:lang w:eastAsia="ja-JP"/>
                </w:rPr>
                <w:t>UP Transport Layer Information</w:t>
              </w:r>
            </w:ins>
          </w:p>
          <w:p w14:paraId="2AFA7853" w14:textId="77777777" w:rsidR="008D2D56" w:rsidRPr="004A3CCA" w:rsidRDefault="008D2D56" w:rsidP="00E64AB1">
            <w:pPr>
              <w:pStyle w:val="TAL"/>
              <w:rPr>
                <w:ins w:id="1713" w:author="Ericsson User" w:date="2022-02-10T22:17:00Z"/>
                <w:noProof/>
                <w:highlight w:val="cyan"/>
                <w:lang w:eastAsia="ja-JP"/>
              </w:rPr>
            </w:pPr>
            <w:ins w:id="1714"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65E6C84A" w14:textId="77777777" w:rsidR="008D2D56" w:rsidRPr="004A3CCA" w:rsidRDefault="008D2D56" w:rsidP="00E64AB1">
            <w:pPr>
              <w:pStyle w:val="TAL"/>
              <w:rPr>
                <w:ins w:id="1715" w:author="Ericsson User" w:date="2022-02-10T22:17:00Z"/>
                <w:highlight w:val="cyan"/>
                <w:lang w:eastAsia="ja-JP"/>
              </w:rPr>
            </w:pPr>
          </w:p>
        </w:tc>
      </w:tr>
      <w:tr w:rsidR="008D2D56" w:rsidRPr="00576288" w14:paraId="109D689F" w14:textId="77777777" w:rsidTr="00E64AB1">
        <w:trPr>
          <w:ins w:id="1716"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F1EA2CF" w14:textId="77777777" w:rsidR="008D2D56" w:rsidRPr="004A3CCA" w:rsidRDefault="008D2D56" w:rsidP="00E64AB1">
            <w:pPr>
              <w:pStyle w:val="TAL"/>
              <w:ind w:left="113"/>
              <w:rPr>
                <w:ins w:id="1717" w:author="Ericsson User" w:date="2022-02-10T22:17:00Z"/>
                <w:bCs/>
                <w:i/>
                <w:iCs/>
                <w:noProof/>
                <w:highlight w:val="cyan"/>
                <w:lang w:eastAsia="ja-JP"/>
              </w:rPr>
            </w:pPr>
            <w:ins w:id="1718" w:author="Ericsson User" w:date="2022-02-10T22:17:00Z">
              <w:r w:rsidRPr="004A3CCA">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558A002" w14:textId="77777777" w:rsidR="008D2D56" w:rsidRPr="004A3CCA" w:rsidRDefault="008D2D56" w:rsidP="00E64AB1">
            <w:pPr>
              <w:pStyle w:val="TAL"/>
              <w:rPr>
                <w:ins w:id="1719"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3FF717F" w14:textId="77777777" w:rsidR="008D2D56" w:rsidRPr="004A3CCA" w:rsidRDefault="008D2D56" w:rsidP="00E64AB1">
            <w:pPr>
              <w:pStyle w:val="TAL"/>
              <w:rPr>
                <w:ins w:id="1720"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9B2103E" w14:textId="77777777" w:rsidR="008D2D56" w:rsidRPr="004A3CCA" w:rsidRDefault="008D2D56" w:rsidP="00E64AB1">
            <w:pPr>
              <w:pStyle w:val="TAL"/>
              <w:rPr>
                <w:ins w:id="1721"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F260513" w14:textId="77777777" w:rsidR="008D2D56" w:rsidRPr="004A3CCA" w:rsidRDefault="008D2D56" w:rsidP="00E64AB1">
            <w:pPr>
              <w:pStyle w:val="TAL"/>
              <w:rPr>
                <w:ins w:id="1722" w:author="Ericsson User" w:date="2022-02-10T22:17:00Z"/>
                <w:highlight w:val="cyan"/>
                <w:lang w:eastAsia="ja-JP"/>
              </w:rPr>
            </w:pPr>
          </w:p>
        </w:tc>
      </w:tr>
      <w:tr w:rsidR="008D2D56" w:rsidRPr="00576288" w14:paraId="530E8A52" w14:textId="77777777" w:rsidTr="00E64AB1">
        <w:trPr>
          <w:ins w:id="1723"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01C35084" w14:textId="77777777" w:rsidR="008D2D56" w:rsidRPr="00E64AB1" w:rsidRDefault="008D2D56" w:rsidP="00E64AB1">
            <w:pPr>
              <w:pStyle w:val="TAL"/>
              <w:ind w:left="227"/>
              <w:rPr>
                <w:ins w:id="1724" w:author="Ericsson User" w:date="2022-02-10T22:17:00Z"/>
                <w:b/>
                <w:noProof/>
                <w:highlight w:val="cyan"/>
                <w:lang w:val="fr-FR" w:eastAsia="ja-JP"/>
                <w:rPrChange w:id="1725" w:author="Nok-3" w:date="2022-02-28T18:08:00Z">
                  <w:rPr>
                    <w:ins w:id="1726" w:author="Ericsson User" w:date="2022-02-10T22:17:00Z"/>
                    <w:b/>
                    <w:noProof/>
                    <w:highlight w:val="cyan"/>
                    <w:lang w:eastAsia="ja-JP"/>
                  </w:rPr>
                </w:rPrChange>
              </w:rPr>
            </w:pPr>
            <w:ins w:id="1727" w:author="Ericsson User" w:date="2022-02-10T22:17:00Z">
              <w:r w:rsidRPr="00E64AB1">
                <w:rPr>
                  <w:b/>
                  <w:noProof/>
                  <w:highlight w:val="cyan"/>
                  <w:lang w:val="fr-FR" w:eastAsia="ja-JP"/>
                  <w:rPrChange w:id="1728" w:author="Nok-3" w:date="2022-02-28T18:08:00Z">
                    <w:rPr>
                      <w:b/>
                      <w:noProof/>
                      <w:highlight w:val="cyan"/>
                      <w:lang w:eastAsia="ja-JP"/>
                    </w:rPr>
                  </w:rPrChange>
                </w:rPr>
                <w:t>&gt;&gt;Location dependent MBS F1-U Information</w:t>
              </w:r>
              <w:del w:id="1729" w:author="Ericsson User r1" w:date="2022-02-20T10:33:00Z">
                <w:r w:rsidRPr="00E64AB1" w:rsidDel="0070150F">
                  <w:rPr>
                    <w:b/>
                    <w:noProof/>
                    <w:highlight w:val="cyan"/>
                    <w:lang w:val="fr-FR" w:eastAsia="ja-JP"/>
                    <w:rPrChange w:id="1730" w:author="Nok-3" w:date="2022-02-28T18:08:00Z">
                      <w:rPr>
                        <w:b/>
                        <w:noProof/>
                        <w:highlight w:val="cyan"/>
                        <w:lang w:eastAsia="ja-JP"/>
                      </w:rPr>
                    </w:rPrChange>
                  </w:rPr>
                  <w:delText xml:space="preserve"> </w:delText>
                </w:r>
                <w:r w:rsidRPr="00E64AB1" w:rsidDel="0070150F">
                  <w:rPr>
                    <w:b/>
                    <w:noProof/>
                    <w:highlight w:val="magenta"/>
                    <w:lang w:val="fr-FR" w:eastAsia="ja-JP"/>
                    <w:rPrChange w:id="1731" w:author="Nok-3" w:date="2022-02-28T18:08:00Z">
                      <w:rPr>
                        <w:b/>
                        <w:noProof/>
                        <w:lang w:eastAsia="ja-JP"/>
                      </w:rPr>
                    </w:rPrChange>
                  </w:rPr>
                  <w:delText>at CU</w:delText>
                </w:r>
              </w:del>
            </w:ins>
          </w:p>
        </w:tc>
        <w:tc>
          <w:tcPr>
            <w:tcW w:w="1091" w:type="dxa"/>
            <w:tcBorders>
              <w:top w:val="single" w:sz="4" w:space="0" w:color="auto"/>
              <w:left w:val="single" w:sz="4" w:space="0" w:color="auto"/>
              <w:bottom w:val="single" w:sz="4" w:space="0" w:color="auto"/>
              <w:right w:val="single" w:sz="4" w:space="0" w:color="auto"/>
            </w:tcBorders>
          </w:tcPr>
          <w:p w14:paraId="3CF486A2" w14:textId="77777777" w:rsidR="008D2D56" w:rsidRPr="00E64AB1" w:rsidRDefault="008D2D56" w:rsidP="00E64AB1">
            <w:pPr>
              <w:pStyle w:val="TAL"/>
              <w:rPr>
                <w:ins w:id="1732" w:author="Ericsson User" w:date="2022-02-10T22:17:00Z"/>
                <w:highlight w:val="cyan"/>
                <w:lang w:val="fr-FR" w:eastAsia="ja-JP"/>
                <w:rPrChange w:id="1733" w:author="Nok-3" w:date="2022-02-28T18:08:00Z">
                  <w:rPr>
                    <w:ins w:id="1734" w:author="Ericsson User" w:date="2022-02-10T22:17: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0BDDD4EA" w14:textId="77777777" w:rsidR="008D2D56" w:rsidRPr="004A3CCA" w:rsidRDefault="008D2D56" w:rsidP="00E64AB1">
            <w:pPr>
              <w:pStyle w:val="TAL"/>
              <w:rPr>
                <w:ins w:id="1735" w:author="Ericsson User" w:date="2022-02-10T22:17:00Z"/>
                <w:i/>
                <w:noProof/>
                <w:highlight w:val="cyan"/>
                <w:lang w:eastAsia="ja-JP"/>
              </w:rPr>
            </w:pPr>
            <w:ins w:id="1736" w:author="Ericsson User" w:date="2022-02-10T22:17:00Z">
              <w:r w:rsidRPr="004A3CCA">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583DDA3E" w14:textId="77777777" w:rsidR="008D2D56" w:rsidRPr="004A3CCA" w:rsidRDefault="008D2D56" w:rsidP="00E64AB1">
            <w:pPr>
              <w:pStyle w:val="TAL"/>
              <w:rPr>
                <w:ins w:id="1737"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7EA5011" w14:textId="77777777" w:rsidR="008D2D56" w:rsidRPr="004A3CCA" w:rsidRDefault="008D2D56" w:rsidP="00E64AB1">
            <w:pPr>
              <w:pStyle w:val="TAL"/>
              <w:rPr>
                <w:ins w:id="1738" w:author="Ericsson User" w:date="2022-02-10T22:17:00Z"/>
                <w:highlight w:val="cyan"/>
                <w:lang w:eastAsia="ja-JP"/>
              </w:rPr>
            </w:pPr>
          </w:p>
        </w:tc>
      </w:tr>
      <w:tr w:rsidR="008D2D56" w:rsidRPr="00576288" w14:paraId="532B387E" w14:textId="77777777" w:rsidTr="00E64AB1">
        <w:trPr>
          <w:ins w:id="173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DD4613" w14:textId="77777777" w:rsidR="008D2D56" w:rsidRPr="004A3CCA" w:rsidRDefault="008D2D56" w:rsidP="00E64AB1">
            <w:pPr>
              <w:pStyle w:val="TAL"/>
              <w:ind w:left="340"/>
              <w:rPr>
                <w:ins w:id="1740" w:author="Ericsson User" w:date="2022-02-10T22:17:00Z"/>
                <w:bCs/>
                <w:noProof/>
                <w:highlight w:val="cyan"/>
                <w:lang w:eastAsia="ja-JP"/>
              </w:rPr>
            </w:pPr>
            <w:ins w:id="1741" w:author="Ericsson User" w:date="2022-02-10T22:17:00Z">
              <w:r w:rsidRPr="004A3CCA">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16D64263" w14:textId="77777777" w:rsidR="008D2D56" w:rsidRPr="004A3CCA" w:rsidRDefault="008D2D56" w:rsidP="00E64AB1">
            <w:pPr>
              <w:pStyle w:val="TAL"/>
              <w:rPr>
                <w:ins w:id="1742" w:author="Ericsson User" w:date="2022-02-10T22:17:00Z"/>
                <w:bCs/>
                <w:highlight w:val="cyan"/>
                <w:lang w:eastAsia="ja-JP"/>
              </w:rPr>
            </w:pPr>
            <w:ins w:id="1743" w:author="Ericsson User" w:date="2022-02-10T22:17:00Z">
              <w:r w:rsidRPr="004A3CCA">
                <w:rPr>
                  <w:bCs/>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34BD90A1" w14:textId="77777777" w:rsidR="008D2D56" w:rsidRPr="004A3CCA" w:rsidRDefault="008D2D56" w:rsidP="00E64AB1">
            <w:pPr>
              <w:pStyle w:val="TAL"/>
              <w:rPr>
                <w:ins w:id="1744" w:author="Ericsson User" w:date="2022-02-10T22:17: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76240F6" w14:textId="363CF21D" w:rsidR="008D2D56" w:rsidRPr="004A3CCA" w:rsidRDefault="008D2D56" w:rsidP="00E64AB1">
            <w:pPr>
              <w:pStyle w:val="TAL"/>
              <w:rPr>
                <w:ins w:id="1745" w:author="Ericsson User" w:date="2022-02-10T22:17:00Z"/>
                <w:bCs/>
                <w:noProof/>
                <w:highlight w:val="cyan"/>
                <w:lang w:eastAsia="ja-JP"/>
              </w:rPr>
            </w:pPr>
            <w:ins w:id="1746" w:author="Ericsson User" w:date="2022-02-10T22:17:00Z">
              <w:r w:rsidRPr="004A3CCA">
                <w:rPr>
                  <w:bCs/>
                  <w:noProof/>
                  <w:highlight w:val="cyan"/>
                  <w:lang w:eastAsia="ja-JP"/>
                </w:rPr>
                <w:t>9.3.1.</w:t>
              </w:r>
            </w:ins>
            <w:ins w:id="1747" w:author="Ericsson User" w:date="2022-02-10T22:18:00Z">
              <w:r w:rsidRPr="004A3CCA">
                <w:rPr>
                  <w:bCs/>
                  <w:noProof/>
                  <w:highlight w:val="cyan"/>
                  <w:lang w:eastAsia="ja-JP"/>
                </w:rPr>
                <w:t>aaa</w:t>
              </w:r>
            </w:ins>
          </w:p>
        </w:tc>
        <w:tc>
          <w:tcPr>
            <w:tcW w:w="3090" w:type="dxa"/>
            <w:tcBorders>
              <w:top w:val="single" w:sz="4" w:space="0" w:color="auto"/>
              <w:left w:val="single" w:sz="4" w:space="0" w:color="auto"/>
              <w:bottom w:val="single" w:sz="4" w:space="0" w:color="auto"/>
              <w:right w:val="single" w:sz="4" w:space="0" w:color="auto"/>
            </w:tcBorders>
          </w:tcPr>
          <w:p w14:paraId="3F62FA5B" w14:textId="77777777" w:rsidR="008D2D56" w:rsidRPr="004A3CCA" w:rsidRDefault="008D2D56" w:rsidP="00E64AB1">
            <w:pPr>
              <w:pStyle w:val="TAL"/>
              <w:rPr>
                <w:ins w:id="1748" w:author="Ericsson User" w:date="2022-02-10T22:17:00Z"/>
                <w:bCs/>
                <w:highlight w:val="cyan"/>
                <w:lang w:eastAsia="ja-JP"/>
              </w:rPr>
            </w:pPr>
          </w:p>
        </w:tc>
      </w:tr>
      <w:tr w:rsidR="008D2D56" w:rsidRPr="00576288" w14:paraId="2787A844" w14:textId="77777777" w:rsidTr="00E64AB1">
        <w:trPr>
          <w:ins w:id="174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3C2325E5" w14:textId="77777777" w:rsidR="008D2D56" w:rsidRPr="004A3CCA" w:rsidRDefault="008D2D56" w:rsidP="00E64AB1">
            <w:pPr>
              <w:pStyle w:val="TAL"/>
              <w:ind w:left="340"/>
              <w:rPr>
                <w:ins w:id="1750" w:author="Ericsson User" w:date="2022-02-10T22:17:00Z"/>
                <w:bCs/>
                <w:highlight w:val="cyan"/>
              </w:rPr>
            </w:pPr>
            <w:ins w:id="1751" w:author="Ericsson User" w:date="2022-02-10T22:17:00Z">
              <w:r w:rsidRPr="004A3CCA">
                <w:rPr>
                  <w:bCs/>
                  <w:noProof/>
                  <w:highlight w:val="cyan"/>
                  <w:lang w:eastAsia="ja-JP"/>
                </w:rPr>
                <w:t>&gt;&gt;MBS F1-U Information</w:t>
              </w:r>
              <w:del w:id="1752" w:author="Ericsson User r1" w:date="2022-02-20T10:33:00Z">
                <w:r w:rsidRPr="009579EA" w:rsidDel="0070150F">
                  <w:rPr>
                    <w:bCs/>
                    <w:noProof/>
                    <w:highlight w:val="magenta"/>
                    <w:lang w:eastAsia="ja-JP"/>
                    <w:rPrChange w:id="1753"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2B71A027" w14:textId="77777777" w:rsidR="008D2D56" w:rsidRPr="004A3CCA" w:rsidRDefault="008D2D56" w:rsidP="00E64AB1">
            <w:pPr>
              <w:pStyle w:val="TAL"/>
              <w:rPr>
                <w:ins w:id="1754" w:author="Ericsson User" w:date="2022-02-10T22:17:00Z"/>
                <w:highlight w:val="cyan"/>
                <w:lang w:eastAsia="ja-JP"/>
              </w:rPr>
            </w:pPr>
            <w:ins w:id="1755"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119C977" w14:textId="77777777" w:rsidR="008D2D56" w:rsidRPr="004A3CCA" w:rsidRDefault="008D2D56" w:rsidP="00E64AB1">
            <w:pPr>
              <w:pStyle w:val="TAL"/>
              <w:rPr>
                <w:ins w:id="1756"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552B725" w14:textId="77777777" w:rsidR="008D2D56" w:rsidRPr="004A3CCA" w:rsidRDefault="008D2D56" w:rsidP="00E64AB1">
            <w:pPr>
              <w:pStyle w:val="TAL"/>
              <w:rPr>
                <w:ins w:id="1757" w:author="Ericsson User" w:date="2022-02-10T22:17:00Z"/>
                <w:noProof/>
                <w:highlight w:val="cyan"/>
                <w:lang w:eastAsia="ja-JP"/>
              </w:rPr>
            </w:pPr>
            <w:ins w:id="1758" w:author="Ericsson User" w:date="2022-02-10T22:17:00Z">
              <w:r w:rsidRPr="004A3CCA">
                <w:rPr>
                  <w:noProof/>
                  <w:highlight w:val="cyan"/>
                  <w:lang w:eastAsia="ja-JP"/>
                </w:rPr>
                <w:t>UP Transport Layer Information</w:t>
              </w:r>
            </w:ins>
          </w:p>
          <w:p w14:paraId="2148C2E9" w14:textId="77777777" w:rsidR="008D2D56" w:rsidRPr="004A3CCA" w:rsidRDefault="008D2D56" w:rsidP="00E64AB1">
            <w:pPr>
              <w:pStyle w:val="TAL"/>
              <w:rPr>
                <w:ins w:id="1759" w:author="Ericsson User" w:date="2022-02-10T22:17:00Z"/>
                <w:noProof/>
                <w:highlight w:val="cyan"/>
                <w:lang w:eastAsia="ja-JP"/>
              </w:rPr>
            </w:pPr>
            <w:ins w:id="1760"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7F6A2E85" w14:textId="77777777" w:rsidR="008D2D56" w:rsidRPr="004A3CCA" w:rsidRDefault="008D2D56" w:rsidP="00E64AB1">
            <w:pPr>
              <w:pStyle w:val="TAL"/>
              <w:rPr>
                <w:ins w:id="1761" w:author="Ericsson User" w:date="2022-02-10T22:17:00Z"/>
                <w:highlight w:val="cyan"/>
                <w:lang w:eastAsia="ja-JP"/>
              </w:rPr>
            </w:pPr>
          </w:p>
        </w:tc>
      </w:tr>
    </w:tbl>
    <w:p w14:paraId="1A4F0D99" w14:textId="77777777" w:rsidR="008D2D56" w:rsidRPr="004A3CCA" w:rsidRDefault="008D2D56" w:rsidP="008D2D56">
      <w:pPr>
        <w:rPr>
          <w:ins w:id="1762" w:author="Ericsson User" w:date="2022-02-10T22:17: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D2D56" w:rsidRPr="00576288" w14:paraId="131982EF" w14:textId="77777777" w:rsidTr="00E64AB1">
        <w:trPr>
          <w:jc w:val="center"/>
          <w:ins w:id="1763" w:author="Ericsson User" w:date="2022-02-10T22:17:00Z"/>
        </w:trPr>
        <w:tc>
          <w:tcPr>
            <w:tcW w:w="3686" w:type="dxa"/>
          </w:tcPr>
          <w:p w14:paraId="65C978B4" w14:textId="77777777" w:rsidR="008D2D56" w:rsidRPr="004A3CCA" w:rsidRDefault="008D2D56" w:rsidP="00E64AB1">
            <w:pPr>
              <w:pStyle w:val="TAH"/>
              <w:rPr>
                <w:ins w:id="1764" w:author="Ericsson User" w:date="2022-02-10T22:17:00Z"/>
                <w:highlight w:val="cyan"/>
              </w:rPr>
            </w:pPr>
            <w:ins w:id="1765" w:author="Ericsson User" w:date="2022-02-10T22:17:00Z">
              <w:r w:rsidRPr="004A3CCA">
                <w:rPr>
                  <w:highlight w:val="cyan"/>
                </w:rPr>
                <w:t>Range bound</w:t>
              </w:r>
            </w:ins>
          </w:p>
        </w:tc>
        <w:tc>
          <w:tcPr>
            <w:tcW w:w="5670" w:type="dxa"/>
          </w:tcPr>
          <w:p w14:paraId="7D286E39" w14:textId="77777777" w:rsidR="008D2D56" w:rsidRPr="004A3CCA" w:rsidRDefault="008D2D56" w:rsidP="00E64AB1">
            <w:pPr>
              <w:pStyle w:val="TAH"/>
              <w:rPr>
                <w:ins w:id="1766" w:author="Ericsson User" w:date="2022-02-10T22:17:00Z"/>
                <w:highlight w:val="cyan"/>
              </w:rPr>
            </w:pPr>
            <w:ins w:id="1767" w:author="Ericsson User" w:date="2022-02-10T22:17:00Z">
              <w:r w:rsidRPr="004A3CCA">
                <w:rPr>
                  <w:highlight w:val="cyan"/>
                </w:rPr>
                <w:t>Explanation</w:t>
              </w:r>
            </w:ins>
          </w:p>
        </w:tc>
      </w:tr>
      <w:tr w:rsidR="008D2D56" w:rsidRPr="00D629EF" w14:paraId="04071169" w14:textId="77777777" w:rsidTr="00E64AB1">
        <w:trPr>
          <w:jc w:val="center"/>
          <w:ins w:id="1768" w:author="Ericsson User" w:date="2022-02-10T22:17:00Z"/>
        </w:trPr>
        <w:tc>
          <w:tcPr>
            <w:tcW w:w="3686" w:type="dxa"/>
          </w:tcPr>
          <w:p w14:paraId="54C0D8F9" w14:textId="77777777" w:rsidR="008D2D56" w:rsidRPr="004A3CCA" w:rsidRDefault="008D2D56" w:rsidP="00E64AB1">
            <w:pPr>
              <w:pStyle w:val="TAL"/>
              <w:rPr>
                <w:ins w:id="1769" w:author="Ericsson User" w:date="2022-02-10T22:17:00Z"/>
                <w:highlight w:val="cyan"/>
              </w:rPr>
            </w:pPr>
            <w:ins w:id="1770" w:author="Ericsson User" w:date="2022-02-10T22:17:00Z">
              <w:r w:rsidRPr="004A3CCA">
                <w:rPr>
                  <w:highlight w:val="cyan"/>
                </w:rPr>
                <w:t>maxnoofMBSAreaSessionIDs</w:t>
              </w:r>
            </w:ins>
          </w:p>
        </w:tc>
        <w:tc>
          <w:tcPr>
            <w:tcW w:w="5670" w:type="dxa"/>
          </w:tcPr>
          <w:p w14:paraId="0550B39C" w14:textId="77777777" w:rsidR="008D2D56" w:rsidRPr="00D629EF" w:rsidRDefault="008D2D56" w:rsidP="00E64AB1">
            <w:pPr>
              <w:pStyle w:val="TAL"/>
              <w:rPr>
                <w:ins w:id="1771" w:author="Ericsson User" w:date="2022-02-10T22:17:00Z"/>
              </w:rPr>
            </w:pPr>
            <w:ins w:id="1772" w:author="Ericsson User" w:date="2022-02-10T22:17:00Z">
              <w:r w:rsidRPr="004A3CCA">
                <w:rPr>
                  <w:highlight w:val="cyan"/>
                </w:rPr>
                <w:t>Maximum no. of MBS Area Session IDs. Value is 256.</w:t>
              </w:r>
            </w:ins>
          </w:p>
        </w:tc>
      </w:tr>
    </w:tbl>
    <w:p w14:paraId="54906F86" w14:textId="77777777" w:rsidR="008D2D56" w:rsidRDefault="008D2D56" w:rsidP="008D2D56">
      <w:pPr>
        <w:pStyle w:val="FirstChange"/>
      </w:pPr>
      <w:r>
        <w:t>&lt;&lt;&lt;&lt;&lt;&lt;&lt;&lt;&lt;&lt;&lt;&lt;&lt;&lt;&lt;&lt;&lt;&lt;&lt;&lt; Next Change &gt;&gt;&gt;&gt;&gt;&gt;&gt;&gt;&gt;&gt;&gt;&gt;&gt;&gt;&gt;&gt;&gt;&gt;&gt;&gt;</w:t>
      </w:r>
    </w:p>
    <w:p w14:paraId="1E33A34B" w14:textId="77777777" w:rsidR="008D2D56" w:rsidRDefault="008D2D56" w:rsidP="008D2D56">
      <w:pPr>
        <w:rPr>
          <w:ins w:id="1773" w:author="Ericsson User" w:date="2022-02-10T22:17:00Z"/>
        </w:rPr>
      </w:pPr>
    </w:p>
    <w:p w14:paraId="6010FC48" w14:textId="77777777" w:rsidR="008D2D56" w:rsidRDefault="008D2D56" w:rsidP="001B2743">
      <w:pPr>
        <w:rPr>
          <w:ins w:id="1774" w:author="Rapporteur" w:date="2022-02-08T15:29:00Z"/>
          <w:lang w:eastAsia="zh-CN"/>
        </w:rPr>
      </w:pPr>
    </w:p>
    <w:p w14:paraId="2292B61A" w14:textId="77777777" w:rsidR="001B2743" w:rsidRPr="00EA5FA7" w:rsidRDefault="001B2743" w:rsidP="001B2743">
      <w:pPr>
        <w:pStyle w:val="Heading4"/>
        <w:rPr>
          <w:ins w:id="1775" w:author="Rapporteur" w:date="2022-02-08T15:29:00Z"/>
          <w:lang w:eastAsia="zh-CN"/>
        </w:rPr>
      </w:pPr>
      <w:ins w:id="1776" w:author="Rapporteur" w:date="2022-02-08T15:29:00Z">
        <w:r w:rsidRPr="00EA5FA7">
          <w:t>9.</w:t>
        </w:r>
        <w:r w:rsidRPr="00EA5FA7">
          <w:rPr>
            <w:lang w:eastAsia="zh-CN"/>
          </w:rPr>
          <w:t>2.</w:t>
        </w:r>
        <w:r>
          <w:rPr>
            <w:lang w:eastAsia="zh-CN"/>
          </w:rPr>
          <w:t>xx</w:t>
        </w:r>
        <w:r w:rsidRPr="00EA5FA7">
          <w:rPr>
            <w:lang w:eastAsia="zh-CN"/>
          </w:rPr>
          <w:t>.</w:t>
        </w:r>
        <w:r>
          <w:rPr>
            <w:lang w:eastAsia="zh-CN"/>
          </w:rPr>
          <w:t>2</w:t>
        </w:r>
        <w:r w:rsidRPr="00EA5FA7">
          <w:tab/>
        </w:r>
        <w:r>
          <w:rPr>
            <w:lang w:eastAsia="zh-CN"/>
          </w:rPr>
          <w:t>BROADCAST</w:t>
        </w:r>
        <w:r w:rsidRPr="00EA5FA7">
          <w:rPr>
            <w:lang w:eastAsia="zh-CN"/>
          </w:rPr>
          <w:t xml:space="preserve"> CONTEXT SETUP </w:t>
        </w:r>
        <w:r>
          <w:rPr>
            <w:lang w:eastAsia="zh-CN"/>
          </w:rPr>
          <w:t>RESPONSE</w:t>
        </w:r>
      </w:ins>
    </w:p>
    <w:p w14:paraId="7160C501" w14:textId="77777777" w:rsidR="001B2743" w:rsidRPr="00EA5FA7" w:rsidRDefault="001B2743" w:rsidP="001B2743">
      <w:pPr>
        <w:rPr>
          <w:ins w:id="1777" w:author="Rapporteur" w:date="2022-02-08T15:29:00Z"/>
          <w:rFonts w:eastAsia="Batang"/>
        </w:rPr>
      </w:pPr>
      <w:ins w:id="1778" w:author="Rapporteur" w:date="2022-02-08T15:29:00Z">
        <w:r w:rsidRPr="00EA5FA7">
          <w:t xml:space="preserve">This message is sent by the gNB-DU to confirm the setup of a </w:t>
        </w:r>
        <w:r>
          <w:t>broadcast</w:t>
        </w:r>
        <w:r w:rsidRPr="00EA5FA7">
          <w:t xml:space="preserve"> context.</w:t>
        </w:r>
      </w:ins>
    </w:p>
    <w:p w14:paraId="2872B518" w14:textId="77777777" w:rsidR="001B2743" w:rsidRPr="00DF24BA" w:rsidRDefault="001B2743" w:rsidP="001B2743">
      <w:pPr>
        <w:rPr>
          <w:ins w:id="1779" w:author="Rapporteur" w:date="2022-02-08T15:29:00Z"/>
          <w:lang w:val="fr-FR"/>
        </w:rPr>
      </w:pPr>
      <w:ins w:id="1780" w:author="Rapporteur" w:date="2022-02-08T15:29:00Z">
        <w:r w:rsidRPr="00DF24BA">
          <w:rPr>
            <w:lang w:val="fr-FR"/>
          </w:rPr>
          <w:t xml:space="preserve">Direction: gNB-DU </w:t>
        </w:r>
        <w:r w:rsidRPr="00EA5FA7">
          <w:sym w:font="Symbol" w:char="F0AE"/>
        </w:r>
        <w:r w:rsidRPr="00DF24BA">
          <w:rPr>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BA14935" w14:textId="77777777" w:rsidTr="00E64AB1">
        <w:trPr>
          <w:tblHeader/>
          <w:ins w:id="1781" w:author="Rapporteur" w:date="2022-02-08T15:29:00Z"/>
        </w:trPr>
        <w:tc>
          <w:tcPr>
            <w:tcW w:w="2394" w:type="dxa"/>
          </w:tcPr>
          <w:p w14:paraId="539A2BC4" w14:textId="77777777" w:rsidR="001B2743" w:rsidRPr="00EA5FA7" w:rsidRDefault="001B2743" w:rsidP="00E64AB1">
            <w:pPr>
              <w:pStyle w:val="TAH"/>
              <w:rPr>
                <w:ins w:id="1782" w:author="Rapporteur" w:date="2022-02-08T15:29:00Z"/>
              </w:rPr>
            </w:pPr>
            <w:ins w:id="1783" w:author="Rapporteur" w:date="2022-02-08T15:29:00Z">
              <w:r w:rsidRPr="00EA5FA7">
                <w:lastRenderedPageBreak/>
                <w:t>IE/Group Name</w:t>
              </w:r>
            </w:ins>
          </w:p>
        </w:tc>
        <w:tc>
          <w:tcPr>
            <w:tcW w:w="1260" w:type="dxa"/>
          </w:tcPr>
          <w:p w14:paraId="5C8DD412" w14:textId="77777777" w:rsidR="001B2743" w:rsidRPr="00EA5FA7" w:rsidRDefault="001B2743" w:rsidP="00E64AB1">
            <w:pPr>
              <w:pStyle w:val="TAH"/>
              <w:rPr>
                <w:ins w:id="1784" w:author="Rapporteur" w:date="2022-02-08T15:29:00Z"/>
              </w:rPr>
            </w:pPr>
            <w:ins w:id="1785" w:author="Rapporteur" w:date="2022-02-08T15:29:00Z">
              <w:r w:rsidRPr="00EA5FA7">
                <w:t>Presence</w:t>
              </w:r>
            </w:ins>
          </w:p>
        </w:tc>
        <w:tc>
          <w:tcPr>
            <w:tcW w:w="1247" w:type="dxa"/>
          </w:tcPr>
          <w:p w14:paraId="480D9686" w14:textId="77777777" w:rsidR="001B2743" w:rsidRPr="00EA5FA7" w:rsidRDefault="001B2743" w:rsidP="00E64AB1">
            <w:pPr>
              <w:pStyle w:val="TAH"/>
              <w:rPr>
                <w:ins w:id="1786" w:author="Rapporteur" w:date="2022-02-08T15:29:00Z"/>
              </w:rPr>
            </w:pPr>
            <w:ins w:id="1787" w:author="Rapporteur" w:date="2022-02-08T15:29:00Z">
              <w:r w:rsidRPr="00EA5FA7">
                <w:t>Range</w:t>
              </w:r>
            </w:ins>
          </w:p>
        </w:tc>
        <w:tc>
          <w:tcPr>
            <w:tcW w:w="1260" w:type="dxa"/>
          </w:tcPr>
          <w:p w14:paraId="4C54604E" w14:textId="77777777" w:rsidR="001B2743" w:rsidRPr="00EA5FA7" w:rsidRDefault="001B2743" w:rsidP="00E64AB1">
            <w:pPr>
              <w:pStyle w:val="TAH"/>
              <w:rPr>
                <w:ins w:id="1788" w:author="Rapporteur" w:date="2022-02-08T15:29:00Z"/>
              </w:rPr>
            </w:pPr>
            <w:ins w:id="1789" w:author="Rapporteur" w:date="2022-02-08T15:29:00Z">
              <w:r w:rsidRPr="00EA5FA7">
                <w:t>IE type and reference</w:t>
              </w:r>
            </w:ins>
          </w:p>
        </w:tc>
        <w:tc>
          <w:tcPr>
            <w:tcW w:w="1762" w:type="dxa"/>
          </w:tcPr>
          <w:p w14:paraId="5BFF7111" w14:textId="77777777" w:rsidR="001B2743" w:rsidRPr="00EA5FA7" w:rsidRDefault="001B2743" w:rsidP="00E64AB1">
            <w:pPr>
              <w:pStyle w:val="TAH"/>
              <w:rPr>
                <w:ins w:id="1790" w:author="Rapporteur" w:date="2022-02-08T15:29:00Z"/>
              </w:rPr>
            </w:pPr>
            <w:ins w:id="1791" w:author="Rapporteur" w:date="2022-02-08T15:29:00Z">
              <w:r w:rsidRPr="00EA5FA7">
                <w:t>Semantics description</w:t>
              </w:r>
            </w:ins>
          </w:p>
        </w:tc>
        <w:tc>
          <w:tcPr>
            <w:tcW w:w="1288" w:type="dxa"/>
          </w:tcPr>
          <w:p w14:paraId="71A1861E" w14:textId="77777777" w:rsidR="001B2743" w:rsidRPr="00EA5FA7" w:rsidRDefault="001B2743" w:rsidP="00E64AB1">
            <w:pPr>
              <w:pStyle w:val="TAH"/>
              <w:rPr>
                <w:ins w:id="1792" w:author="Rapporteur" w:date="2022-02-08T15:29:00Z"/>
              </w:rPr>
            </w:pPr>
            <w:ins w:id="1793" w:author="Rapporteur" w:date="2022-02-08T15:29:00Z">
              <w:r w:rsidRPr="00EA5FA7">
                <w:t>Criticality</w:t>
              </w:r>
            </w:ins>
          </w:p>
        </w:tc>
        <w:tc>
          <w:tcPr>
            <w:tcW w:w="1274" w:type="dxa"/>
          </w:tcPr>
          <w:p w14:paraId="5CA33125" w14:textId="77777777" w:rsidR="001B2743" w:rsidRPr="00EA5FA7" w:rsidRDefault="001B2743" w:rsidP="00E64AB1">
            <w:pPr>
              <w:pStyle w:val="TAH"/>
              <w:rPr>
                <w:ins w:id="1794" w:author="Rapporteur" w:date="2022-02-08T15:29:00Z"/>
              </w:rPr>
            </w:pPr>
            <w:ins w:id="1795" w:author="Rapporteur" w:date="2022-02-08T15:29:00Z">
              <w:r w:rsidRPr="00EA5FA7">
                <w:t>Assigned Criticality</w:t>
              </w:r>
            </w:ins>
          </w:p>
        </w:tc>
      </w:tr>
      <w:tr w:rsidR="001B2743" w:rsidRPr="00B912FF" w14:paraId="51E9B527" w14:textId="77777777" w:rsidTr="00E64AB1">
        <w:trPr>
          <w:ins w:id="1796" w:author="Rapporteur" w:date="2022-02-08T15:29:00Z"/>
        </w:trPr>
        <w:tc>
          <w:tcPr>
            <w:tcW w:w="2394" w:type="dxa"/>
          </w:tcPr>
          <w:p w14:paraId="75825E40" w14:textId="77777777" w:rsidR="001B2743" w:rsidRPr="00B7734C" w:rsidRDefault="001B2743" w:rsidP="00E64AB1">
            <w:pPr>
              <w:pStyle w:val="TAL"/>
              <w:rPr>
                <w:ins w:id="1797" w:author="Rapporteur" w:date="2022-02-08T15:29:00Z"/>
                <w:rFonts w:cs="Arial"/>
                <w:szCs w:val="18"/>
              </w:rPr>
            </w:pPr>
            <w:ins w:id="1798" w:author="Rapporteur" w:date="2022-02-08T15:29:00Z">
              <w:r w:rsidRPr="00B7734C">
                <w:rPr>
                  <w:rFonts w:cs="Arial"/>
                  <w:szCs w:val="18"/>
                </w:rPr>
                <w:t>Message Type</w:t>
              </w:r>
            </w:ins>
          </w:p>
        </w:tc>
        <w:tc>
          <w:tcPr>
            <w:tcW w:w="1260" w:type="dxa"/>
          </w:tcPr>
          <w:p w14:paraId="2566C1F3" w14:textId="77777777" w:rsidR="001B2743" w:rsidRPr="00B7734C" w:rsidRDefault="001B2743" w:rsidP="00E64AB1">
            <w:pPr>
              <w:pStyle w:val="TAL"/>
              <w:rPr>
                <w:ins w:id="1799" w:author="Rapporteur" w:date="2022-02-08T15:29:00Z"/>
                <w:rFonts w:cs="Arial"/>
                <w:szCs w:val="18"/>
              </w:rPr>
            </w:pPr>
            <w:ins w:id="1800" w:author="Rapporteur" w:date="2022-02-08T15:29:00Z">
              <w:r w:rsidRPr="00B7734C">
                <w:rPr>
                  <w:rFonts w:cs="Arial"/>
                  <w:szCs w:val="18"/>
                </w:rPr>
                <w:t>M</w:t>
              </w:r>
            </w:ins>
          </w:p>
        </w:tc>
        <w:tc>
          <w:tcPr>
            <w:tcW w:w="1247" w:type="dxa"/>
          </w:tcPr>
          <w:p w14:paraId="722B5520" w14:textId="77777777" w:rsidR="001B2743" w:rsidRPr="00B7734C" w:rsidRDefault="001B2743" w:rsidP="00E64AB1">
            <w:pPr>
              <w:pStyle w:val="TAL"/>
              <w:rPr>
                <w:ins w:id="1801" w:author="Rapporteur" w:date="2022-02-08T15:29:00Z"/>
                <w:rFonts w:cs="Arial"/>
                <w:i/>
                <w:szCs w:val="18"/>
              </w:rPr>
            </w:pPr>
          </w:p>
        </w:tc>
        <w:tc>
          <w:tcPr>
            <w:tcW w:w="1260" w:type="dxa"/>
          </w:tcPr>
          <w:p w14:paraId="036DA244" w14:textId="77777777" w:rsidR="001B2743" w:rsidRPr="00B912FF" w:rsidRDefault="001B2743" w:rsidP="00E64AB1">
            <w:pPr>
              <w:pStyle w:val="TAL"/>
              <w:rPr>
                <w:ins w:id="1802" w:author="Rapporteur" w:date="2022-02-08T15:29:00Z"/>
                <w:rFonts w:cs="Arial"/>
                <w:szCs w:val="18"/>
              </w:rPr>
            </w:pPr>
            <w:ins w:id="1803" w:author="Rapporteur" w:date="2022-02-08T15:29:00Z">
              <w:r w:rsidRPr="00B912FF">
                <w:rPr>
                  <w:rFonts w:cs="Arial"/>
                  <w:szCs w:val="18"/>
                </w:rPr>
                <w:t>9.3.1.1</w:t>
              </w:r>
            </w:ins>
          </w:p>
        </w:tc>
        <w:tc>
          <w:tcPr>
            <w:tcW w:w="1762" w:type="dxa"/>
          </w:tcPr>
          <w:p w14:paraId="1FF6C513" w14:textId="77777777" w:rsidR="001B2743" w:rsidRPr="00B912FF" w:rsidRDefault="001B2743" w:rsidP="00E64AB1">
            <w:pPr>
              <w:pStyle w:val="TAL"/>
              <w:rPr>
                <w:ins w:id="1804" w:author="Rapporteur" w:date="2022-02-08T15:29:00Z"/>
                <w:rFonts w:cs="Arial"/>
                <w:szCs w:val="18"/>
              </w:rPr>
            </w:pPr>
          </w:p>
        </w:tc>
        <w:tc>
          <w:tcPr>
            <w:tcW w:w="1288" w:type="dxa"/>
          </w:tcPr>
          <w:p w14:paraId="58F3307C" w14:textId="77777777" w:rsidR="001B2743" w:rsidRPr="00B912FF" w:rsidRDefault="001B2743" w:rsidP="00E64AB1">
            <w:pPr>
              <w:pStyle w:val="TAC"/>
              <w:rPr>
                <w:ins w:id="1805" w:author="Rapporteur" w:date="2022-02-08T15:29:00Z"/>
                <w:rFonts w:cs="Arial"/>
                <w:szCs w:val="18"/>
              </w:rPr>
            </w:pPr>
            <w:ins w:id="1806" w:author="Rapporteur" w:date="2022-02-08T15:29:00Z">
              <w:r w:rsidRPr="00B912FF">
                <w:rPr>
                  <w:rFonts w:cs="Arial"/>
                  <w:szCs w:val="18"/>
                </w:rPr>
                <w:t>YES</w:t>
              </w:r>
            </w:ins>
          </w:p>
        </w:tc>
        <w:tc>
          <w:tcPr>
            <w:tcW w:w="1274" w:type="dxa"/>
          </w:tcPr>
          <w:p w14:paraId="0497E2F0" w14:textId="77777777" w:rsidR="001B2743" w:rsidRPr="00B912FF" w:rsidRDefault="001B2743" w:rsidP="00E64AB1">
            <w:pPr>
              <w:pStyle w:val="TAC"/>
              <w:rPr>
                <w:ins w:id="1807" w:author="Rapporteur" w:date="2022-02-08T15:29:00Z"/>
                <w:rFonts w:cs="Arial"/>
                <w:szCs w:val="18"/>
              </w:rPr>
            </w:pPr>
            <w:ins w:id="1808" w:author="Rapporteur" w:date="2022-02-08T15:29:00Z">
              <w:r w:rsidRPr="00B912FF">
                <w:rPr>
                  <w:rFonts w:cs="Arial"/>
                  <w:szCs w:val="18"/>
                </w:rPr>
                <w:t>reject</w:t>
              </w:r>
            </w:ins>
          </w:p>
        </w:tc>
      </w:tr>
      <w:tr w:rsidR="001B2743" w:rsidRPr="00B912FF" w14:paraId="71FB132F" w14:textId="77777777" w:rsidTr="00E64AB1">
        <w:trPr>
          <w:ins w:id="1809" w:author="Rapporteur" w:date="2022-02-08T15:29:00Z"/>
        </w:trPr>
        <w:tc>
          <w:tcPr>
            <w:tcW w:w="2394" w:type="dxa"/>
          </w:tcPr>
          <w:p w14:paraId="0DD77A34" w14:textId="77777777" w:rsidR="001B2743" w:rsidRPr="00B7734C" w:rsidRDefault="001B2743" w:rsidP="00E64AB1">
            <w:pPr>
              <w:pStyle w:val="TAL"/>
              <w:rPr>
                <w:ins w:id="1810" w:author="Rapporteur" w:date="2022-02-08T15:29:00Z"/>
                <w:rFonts w:cs="Arial"/>
                <w:szCs w:val="18"/>
              </w:rPr>
            </w:pPr>
            <w:ins w:id="1811" w:author="Rapporteur" w:date="2022-02-08T15:29:00Z">
              <w:r>
                <w:rPr>
                  <w:rFonts w:eastAsia="MS Mincho" w:cs="Arial"/>
                  <w:szCs w:val="18"/>
                  <w:lang w:eastAsia="ja-JP"/>
                </w:rPr>
                <w:t>gNB-CU MBS F1AP ID</w:t>
              </w:r>
            </w:ins>
          </w:p>
        </w:tc>
        <w:tc>
          <w:tcPr>
            <w:tcW w:w="1260" w:type="dxa"/>
          </w:tcPr>
          <w:p w14:paraId="1E77D8FC" w14:textId="77777777" w:rsidR="001B2743" w:rsidRPr="00B7734C" w:rsidRDefault="001B2743" w:rsidP="00E64AB1">
            <w:pPr>
              <w:pStyle w:val="TAL"/>
              <w:rPr>
                <w:ins w:id="1812" w:author="Rapporteur" w:date="2022-02-08T15:29:00Z"/>
                <w:rFonts w:cs="Arial"/>
                <w:szCs w:val="18"/>
              </w:rPr>
            </w:pPr>
            <w:ins w:id="1813" w:author="Rapporteur" w:date="2022-02-08T15:29:00Z">
              <w:r w:rsidRPr="00B7734C">
                <w:rPr>
                  <w:rFonts w:cs="Arial"/>
                  <w:szCs w:val="18"/>
                  <w:lang w:eastAsia="ja-JP"/>
                </w:rPr>
                <w:t>M</w:t>
              </w:r>
            </w:ins>
          </w:p>
        </w:tc>
        <w:tc>
          <w:tcPr>
            <w:tcW w:w="1247" w:type="dxa"/>
          </w:tcPr>
          <w:p w14:paraId="76CC08F2" w14:textId="77777777" w:rsidR="001B2743" w:rsidRPr="00B7734C" w:rsidRDefault="001B2743" w:rsidP="00E64AB1">
            <w:pPr>
              <w:pStyle w:val="TAL"/>
              <w:rPr>
                <w:ins w:id="1814" w:author="Rapporteur" w:date="2022-02-08T15:29:00Z"/>
                <w:rFonts w:cs="Arial"/>
                <w:i/>
                <w:szCs w:val="18"/>
              </w:rPr>
            </w:pPr>
          </w:p>
        </w:tc>
        <w:tc>
          <w:tcPr>
            <w:tcW w:w="1260" w:type="dxa"/>
          </w:tcPr>
          <w:p w14:paraId="0C801E1C" w14:textId="77777777" w:rsidR="001B2743" w:rsidRPr="00B912FF" w:rsidRDefault="001B2743" w:rsidP="00E64AB1">
            <w:pPr>
              <w:pStyle w:val="TAL"/>
              <w:rPr>
                <w:ins w:id="1815" w:author="Rapporteur" w:date="2022-02-08T15:29:00Z"/>
                <w:rFonts w:cs="Arial"/>
                <w:szCs w:val="18"/>
              </w:rPr>
            </w:pPr>
            <w:ins w:id="1816" w:author="Rapporteur" w:date="2022-02-08T15:29:00Z">
              <w:r w:rsidRPr="00EA5FA7">
                <w:t xml:space="preserve">gNB-CU </w:t>
              </w:r>
              <w:r>
                <w:t>MBS</w:t>
              </w:r>
              <w:r w:rsidRPr="00EA5FA7">
                <w:t xml:space="preserve"> F1AP ID</w:t>
              </w:r>
              <w:r>
                <w:t xml:space="preserve"> 9.3.1.yyy</w:t>
              </w:r>
            </w:ins>
          </w:p>
        </w:tc>
        <w:tc>
          <w:tcPr>
            <w:tcW w:w="1762" w:type="dxa"/>
          </w:tcPr>
          <w:p w14:paraId="2A0FC4C2" w14:textId="77777777" w:rsidR="001B2743" w:rsidRPr="00B912FF" w:rsidRDefault="001B2743" w:rsidP="00E64AB1">
            <w:pPr>
              <w:pStyle w:val="TAL"/>
              <w:rPr>
                <w:ins w:id="1817" w:author="Rapporteur" w:date="2022-02-08T15:29:00Z"/>
                <w:rFonts w:cs="Arial"/>
                <w:szCs w:val="18"/>
              </w:rPr>
            </w:pPr>
          </w:p>
        </w:tc>
        <w:tc>
          <w:tcPr>
            <w:tcW w:w="1288" w:type="dxa"/>
          </w:tcPr>
          <w:p w14:paraId="39FBFCE0" w14:textId="77777777" w:rsidR="001B2743" w:rsidRPr="00B912FF" w:rsidRDefault="001B2743" w:rsidP="00E64AB1">
            <w:pPr>
              <w:pStyle w:val="TAC"/>
              <w:rPr>
                <w:ins w:id="1818" w:author="Rapporteur" w:date="2022-02-08T15:29:00Z"/>
                <w:rFonts w:cs="Arial"/>
                <w:szCs w:val="18"/>
              </w:rPr>
            </w:pPr>
            <w:ins w:id="1819" w:author="Rapporteur" w:date="2022-02-08T15:29:00Z">
              <w:r w:rsidRPr="00B912FF">
                <w:rPr>
                  <w:rFonts w:cs="Arial"/>
                  <w:noProof/>
                  <w:szCs w:val="18"/>
                </w:rPr>
                <w:t>YES</w:t>
              </w:r>
            </w:ins>
          </w:p>
        </w:tc>
        <w:tc>
          <w:tcPr>
            <w:tcW w:w="1274" w:type="dxa"/>
          </w:tcPr>
          <w:p w14:paraId="1320F246" w14:textId="77777777" w:rsidR="001B2743" w:rsidRPr="00B912FF" w:rsidRDefault="001B2743" w:rsidP="00E64AB1">
            <w:pPr>
              <w:pStyle w:val="TAC"/>
              <w:rPr>
                <w:ins w:id="1820" w:author="Rapporteur" w:date="2022-02-08T15:29:00Z"/>
                <w:rFonts w:cs="Arial"/>
                <w:szCs w:val="18"/>
              </w:rPr>
            </w:pPr>
            <w:ins w:id="1821" w:author="Rapporteur" w:date="2022-02-08T15:29:00Z">
              <w:r w:rsidRPr="00B912FF">
                <w:rPr>
                  <w:rFonts w:cs="Arial"/>
                  <w:noProof/>
                  <w:szCs w:val="18"/>
                </w:rPr>
                <w:t>reject</w:t>
              </w:r>
            </w:ins>
          </w:p>
        </w:tc>
      </w:tr>
      <w:tr w:rsidR="001B2743" w:rsidRPr="00B912FF" w14:paraId="2C94BA40" w14:textId="77777777" w:rsidTr="00E64AB1">
        <w:trPr>
          <w:ins w:id="1822" w:author="Rapporteur" w:date="2022-02-08T15:29:00Z"/>
        </w:trPr>
        <w:tc>
          <w:tcPr>
            <w:tcW w:w="2394" w:type="dxa"/>
          </w:tcPr>
          <w:p w14:paraId="481BF546" w14:textId="77777777" w:rsidR="001B2743" w:rsidRPr="00DF24BA" w:rsidRDefault="001B2743" w:rsidP="00E64AB1">
            <w:pPr>
              <w:pStyle w:val="TAL"/>
              <w:rPr>
                <w:ins w:id="1823" w:author="Rapporteur" w:date="2022-02-08T15:29:00Z"/>
                <w:rFonts w:cs="Arial"/>
                <w:szCs w:val="18"/>
                <w:lang w:val="fr-FR" w:eastAsia="zh-CN"/>
              </w:rPr>
            </w:pPr>
            <w:ins w:id="1824" w:author="Rapporteur" w:date="2022-02-08T15:29:00Z">
              <w:r w:rsidRPr="00DF24BA">
                <w:rPr>
                  <w:rFonts w:eastAsia="MS Mincho" w:cs="Arial"/>
                  <w:szCs w:val="18"/>
                  <w:lang w:val="fr-FR" w:eastAsia="ja-JP"/>
                </w:rPr>
                <w:t>gNB-DU MBS F1AP ID</w:t>
              </w:r>
            </w:ins>
          </w:p>
        </w:tc>
        <w:tc>
          <w:tcPr>
            <w:tcW w:w="1260" w:type="dxa"/>
          </w:tcPr>
          <w:p w14:paraId="739D5A5D" w14:textId="77777777" w:rsidR="001B2743" w:rsidRPr="00B7734C" w:rsidRDefault="001B2743" w:rsidP="00E64AB1">
            <w:pPr>
              <w:pStyle w:val="TAL"/>
              <w:rPr>
                <w:ins w:id="1825" w:author="Rapporteur" w:date="2022-02-08T15:29:00Z"/>
                <w:rFonts w:cs="Arial"/>
                <w:szCs w:val="18"/>
                <w:lang w:eastAsia="zh-CN"/>
              </w:rPr>
            </w:pPr>
            <w:ins w:id="1826" w:author="Rapporteur" w:date="2022-02-08T15:29:00Z">
              <w:r w:rsidRPr="00B7734C">
                <w:rPr>
                  <w:rFonts w:cs="Arial"/>
                  <w:szCs w:val="18"/>
                  <w:lang w:eastAsia="ja-JP"/>
                </w:rPr>
                <w:t>M</w:t>
              </w:r>
            </w:ins>
          </w:p>
        </w:tc>
        <w:tc>
          <w:tcPr>
            <w:tcW w:w="1247" w:type="dxa"/>
          </w:tcPr>
          <w:p w14:paraId="76A09D1D" w14:textId="77777777" w:rsidR="001B2743" w:rsidRPr="00B7734C" w:rsidRDefault="001B2743" w:rsidP="00E64AB1">
            <w:pPr>
              <w:pStyle w:val="TAL"/>
              <w:rPr>
                <w:ins w:id="1827" w:author="Rapporteur" w:date="2022-02-08T15:29:00Z"/>
                <w:rFonts w:cs="Arial"/>
                <w:i/>
                <w:szCs w:val="18"/>
              </w:rPr>
            </w:pPr>
          </w:p>
        </w:tc>
        <w:tc>
          <w:tcPr>
            <w:tcW w:w="1260" w:type="dxa"/>
          </w:tcPr>
          <w:p w14:paraId="0AB86124" w14:textId="77777777" w:rsidR="001B2743" w:rsidRPr="00DF24BA" w:rsidRDefault="001B2743" w:rsidP="00E64AB1">
            <w:pPr>
              <w:pStyle w:val="TAL"/>
              <w:rPr>
                <w:ins w:id="1828" w:author="Rapporteur" w:date="2022-02-08T15:29:00Z"/>
                <w:rFonts w:cs="Arial"/>
                <w:szCs w:val="18"/>
                <w:lang w:val="fr-FR"/>
              </w:rPr>
            </w:pPr>
            <w:ins w:id="1829" w:author="Rapporteur" w:date="2022-02-08T15:29:00Z">
              <w:r w:rsidRPr="00DF24BA">
                <w:rPr>
                  <w:lang w:val="fr-FR"/>
                </w:rPr>
                <w:t>gNB-DU MBS F1AP ID 9.3.1.zzz</w:t>
              </w:r>
            </w:ins>
          </w:p>
        </w:tc>
        <w:tc>
          <w:tcPr>
            <w:tcW w:w="1762" w:type="dxa"/>
          </w:tcPr>
          <w:p w14:paraId="5E736271" w14:textId="77777777" w:rsidR="001B2743" w:rsidRPr="00DF24BA" w:rsidRDefault="001B2743" w:rsidP="00E64AB1">
            <w:pPr>
              <w:pStyle w:val="TAL"/>
              <w:rPr>
                <w:ins w:id="1830" w:author="Rapporteur" w:date="2022-02-08T15:29:00Z"/>
                <w:rFonts w:cs="Arial"/>
                <w:szCs w:val="18"/>
                <w:lang w:val="fr-FR"/>
              </w:rPr>
            </w:pPr>
          </w:p>
        </w:tc>
        <w:tc>
          <w:tcPr>
            <w:tcW w:w="1288" w:type="dxa"/>
          </w:tcPr>
          <w:p w14:paraId="0B946404" w14:textId="77777777" w:rsidR="001B2743" w:rsidRPr="00B912FF" w:rsidRDefault="001B2743" w:rsidP="00E64AB1">
            <w:pPr>
              <w:pStyle w:val="TAC"/>
              <w:rPr>
                <w:ins w:id="1831" w:author="Rapporteur" w:date="2022-02-08T15:29:00Z"/>
                <w:rFonts w:cs="Arial"/>
                <w:szCs w:val="18"/>
              </w:rPr>
            </w:pPr>
            <w:ins w:id="1832" w:author="Rapporteur" w:date="2022-02-08T15:29:00Z">
              <w:r w:rsidRPr="00B912FF">
                <w:rPr>
                  <w:rFonts w:cs="Arial"/>
                  <w:noProof/>
                  <w:szCs w:val="18"/>
                </w:rPr>
                <w:t>YES</w:t>
              </w:r>
            </w:ins>
          </w:p>
        </w:tc>
        <w:tc>
          <w:tcPr>
            <w:tcW w:w="1274" w:type="dxa"/>
          </w:tcPr>
          <w:p w14:paraId="56CDB48F" w14:textId="77777777" w:rsidR="001B2743" w:rsidRPr="00B912FF" w:rsidRDefault="001B2743" w:rsidP="00E64AB1">
            <w:pPr>
              <w:pStyle w:val="TAC"/>
              <w:rPr>
                <w:ins w:id="1833" w:author="Rapporteur" w:date="2022-02-08T15:29:00Z"/>
                <w:rFonts w:cs="Arial"/>
                <w:szCs w:val="18"/>
              </w:rPr>
            </w:pPr>
            <w:ins w:id="1834" w:author="Rapporteur" w:date="2022-02-08T15:29:00Z">
              <w:r w:rsidRPr="00B912FF">
                <w:rPr>
                  <w:rFonts w:cs="Arial"/>
                  <w:noProof/>
                  <w:szCs w:val="18"/>
                </w:rPr>
                <w:t>reject</w:t>
              </w:r>
            </w:ins>
          </w:p>
        </w:tc>
      </w:tr>
      <w:tr w:rsidR="001B2743" w:rsidRPr="00FB46BB" w:rsidDel="00C1133D" w14:paraId="75C63D2F" w14:textId="77777777" w:rsidTr="00E64AB1">
        <w:trPr>
          <w:ins w:id="183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0B9FD18" w14:textId="3EC87617" w:rsidR="001B2743" w:rsidRPr="004A3CCA" w:rsidRDefault="001B2743" w:rsidP="00E64AB1">
            <w:pPr>
              <w:pStyle w:val="TAL"/>
              <w:rPr>
                <w:ins w:id="1836" w:author="Rapporteur" w:date="2022-02-08T15:29:00Z"/>
                <w:rFonts w:eastAsia="MS Mincho" w:cs="Arial"/>
                <w:szCs w:val="18"/>
                <w:highlight w:val="magenta"/>
                <w:lang w:eastAsia="ja-JP"/>
              </w:rPr>
            </w:pPr>
            <w:ins w:id="1837" w:author="Rapporteur" w:date="2022-02-08T15:29:00Z">
              <w:del w:id="1838" w:author="Ericsson User r1" w:date="2022-02-20T19:05:00Z">
                <w:r w:rsidRPr="004A3CCA" w:rsidDel="00FB46BB">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A2F655F" w14:textId="70D88DE5" w:rsidR="001B2743" w:rsidRPr="004A3CCA" w:rsidDel="00C1133D" w:rsidRDefault="001B2743" w:rsidP="00E64AB1">
            <w:pPr>
              <w:pStyle w:val="TAL"/>
              <w:rPr>
                <w:ins w:id="1839" w:author="Rapporteur" w:date="2022-02-08T15:29:00Z"/>
                <w:rFonts w:cs="Arial"/>
                <w:szCs w:val="18"/>
                <w:highlight w:val="magenta"/>
                <w:lang w:eastAsia="ja-JP"/>
              </w:rPr>
            </w:pPr>
            <w:ins w:id="1840" w:author="Rapporteur" w:date="2022-02-08T15:29:00Z">
              <w:del w:id="1841" w:author="Ericsson User r1" w:date="2022-02-20T19:05:00Z">
                <w:r w:rsidRPr="004A3CCA" w:rsidDel="00FB46BB">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6750DDAD" w14:textId="77777777" w:rsidR="001B2743" w:rsidRPr="004A3CCA" w:rsidRDefault="001B2743" w:rsidP="00E64AB1">
            <w:pPr>
              <w:pStyle w:val="TAL"/>
              <w:rPr>
                <w:ins w:id="1842" w:author="Rapporteur" w:date="2022-02-08T15:2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45532D4" w14:textId="5408CE20" w:rsidR="001B2743" w:rsidRPr="004A3CCA" w:rsidRDefault="001B2743" w:rsidP="00E64AB1">
            <w:pPr>
              <w:pStyle w:val="TAL"/>
              <w:rPr>
                <w:ins w:id="1843" w:author="Rapporteur" w:date="2022-02-08T15:29:00Z"/>
                <w:highlight w:val="magenta"/>
              </w:rPr>
            </w:pPr>
            <w:ins w:id="1844" w:author="Rapporteur" w:date="2022-02-08T15:29:00Z">
              <w:del w:id="1845" w:author="Ericsson User r1" w:date="2022-02-20T19:05: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38BC7F4" w14:textId="77777777" w:rsidR="001B2743" w:rsidRPr="004A3CCA" w:rsidRDefault="001B2743" w:rsidP="00E64AB1">
            <w:pPr>
              <w:pStyle w:val="TAL"/>
              <w:rPr>
                <w:ins w:id="1846" w:author="Rapporteur" w:date="2022-02-08T15:2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5482CCC8" w14:textId="2D55EA43" w:rsidR="001B2743" w:rsidRPr="004A3CCA" w:rsidDel="00C1133D" w:rsidRDefault="001B2743" w:rsidP="00E64AB1">
            <w:pPr>
              <w:pStyle w:val="TAC"/>
              <w:rPr>
                <w:ins w:id="1847" w:author="Rapporteur" w:date="2022-02-08T15:29:00Z"/>
                <w:rFonts w:cs="Arial"/>
                <w:noProof/>
                <w:szCs w:val="18"/>
                <w:highlight w:val="magenta"/>
              </w:rPr>
            </w:pPr>
            <w:ins w:id="1848" w:author="Rapporteur" w:date="2022-02-08T15:29:00Z">
              <w:del w:id="1849" w:author="Ericsson User r1" w:date="2022-02-20T19:05:00Z">
                <w:r w:rsidRPr="004A3CCA" w:rsidDel="00FB46BB">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8F6F949" w14:textId="674A6D74" w:rsidR="001B2743" w:rsidRPr="004A3CCA" w:rsidDel="00C1133D" w:rsidRDefault="001B2743" w:rsidP="00E64AB1">
            <w:pPr>
              <w:pStyle w:val="TAC"/>
              <w:rPr>
                <w:ins w:id="1850" w:author="Rapporteur" w:date="2022-02-08T15:29:00Z"/>
                <w:rFonts w:cs="Arial"/>
                <w:noProof/>
                <w:szCs w:val="18"/>
                <w:highlight w:val="magenta"/>
              </w:rPr>
            </w:pPr>
            <w:ins w:id="1851" w:author="Rapporteur" w:date="2022-02-08T15:29:00Z">
              <w:del w:id="1852" w:author="Ericsson User r1" w:date="2022-02-20T19:05:00Z">
                <w:r w:rsidRPr="004A3CCA" w:rsidDel="00FB46BB">
                  <w:rPr>
                    <w:rFonts w:cs="Arial"/>
                    <w:noProof/>
                    <w:szCs w:val="18"/>
                    <w:highlight w:val="magenta"/>
                  </w:rPr>
                  <w:delText>ignore</w:delText>
                </w:r>
              </w:del>
            </w:ins>
          </w:p>
        </w:tc>
      </w:tr>
      <w:tr w:rsidR="001B2743" w:rsidRPr="00EA5FA7" w:rsidDel="00C1133D" w14:paraId="0545C916" w14:textId="77777777" w:rsidTr="00E64AB1">
        <w:trPr>
          <w:ins w:id="185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12621D8" w14:textId="77777777" w:rsidR="001B2743" w:rsidRPr="00186315" w:rsidRDefault="001B2743" w:rsidP="00E64AB1">
            <w:pPr>
              <w:pStyle w:val="TAL"/>
              <w:rPr>
                <w:ins w:id="1854" w:author="Rapporteur" w:date="2022-02-08T15:29:00Z"/>
                <w:rFonts w:eastAsia="MS Mincho" w:cs="Arial"/>
                <w:szCs w:val="18"/>
                <w:lang w:eastAsia="ja-JP"/>
              </w:rPr>
            </w:pPr>
            <w:ins w:id="1855"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3EED395B" w14:textId="77777777" w:rsidR="001B2743" w:rsidRPr="00186315" w:rsidRDefault="001B2743" w:rsidP="00E64AB1">
            <w:pPr>
              <w:pStyle w:val="TAL"/>
              <w:rPr>
                <w:ins w:id="185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2DBE2264" w14:textId="77777777" w:rsidR="001B2743" w:rsidRPr="00186315" w:rsidRDefault="001B2743" w:rsidP="00E64AB1">
            <w:pPr>
              <w:pStyle w:val="TAL"/>
              <w:rPr>
                <w:ins w:id="1857" w:author="Rapporteur" w:date="2022-02-08T15:29:00Z"/>
                <w:rFonts w:cs="Arial"/>
                <w:i/>
                <w:szCs w:val="18"/>
              </w:rPr>
            </w:pPr>
            <w:ins w:id="1858" w:author="Rapporteur" w:date="2022-02-08T15:29:00Z">
              <w:r>
                <w:rPr>
                  <w:rFonts w:cs="Arial"/>
                  <w:i/>
                  <w:szCs w:val="18"/>
                </w:rPr>
                <w:t>1</w:t>
              </w:r>
            </w:ins>
          </w:p>
        </w:tc>
        <w:tc>
          <w:tcPr>
            <w:tcW w:w="1260" w:type="dxa"/>
            <w:tcBorders>
              <w:top w:val="single" w:sz="4" w:space="0" w:color="auto"/>
              <w:left w:val="single" w:sz="4" w:space="0" w:color="auto"/>
              <w:bottom w:val="single" w:sz="4" w:space="0" w:color="auto"/>
              <w:right w:val="single" w:sz="4" w:space="0" w:color="auto"/>
            </w:tcBorders>
          </w:tcPr>
          <w:p w14:paraId="723A10FF" w14:textId="77777777" w:rsidR="001B2743" w:rsidRPr="00EA5FA7" w:rsidRDefault="001B2743" w:rsidP="00E64AB1">
            <w:pPr>
              <w:pStyle w:val="TAL"/>
              <w:rPr>
                <w:ins w:id="185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38AAE918" w14:textId="77777777" w:rsidR="001B2743" w:rsidRPr="00186315" w:rsidRDefault="001B2743" w:rsidP="00E64AB1">
            <w:pPr>
              <w:pStyle w:val="TAL"/>
              <w:rPr>
                <w:ins w:id="186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FBD0B46" w14:textId="77777777" w:rsidR="001B2743" w:rsidRPr="00186315" w:rsidRDefault="001B2743" w:rsidP="00E64AB1">
            <w:pPr>
              <w:pStyle w:val="TAC"/>
              <w:rPr>
                <w:ins w:id="1861" w:author="Rapporteur" w:date="2022-02-08T15:29:00Z"/>
                <w:rFonts w:cs="Arial"/>
                <w:noProof/>
                <w:szCs w:val="18"/>
              </w:rPr>
            </w:pPr>
            <w:ins w:id="1862"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62662FD4" w14:textId="77777777" w:rsidR="001B2743" w:rsidRPr="00186315" w:rsidRDefault="001B2743" w:rsidP="00E64AB1">
            <w:pPr>
              <w:pStyle w:val="TAC"/>
              <w:rPr>
                <w:ins w:id="1863" w:author="Rapporteur" w:date="2022-02-08T15:29:00Z"/>
                <w:rFonts w:cs="Arial"/>
                <w:noProof/>
                <w:szCs w:val="18"/>
              </w:rPr>
            </w:pPr>
            <w:ins w:id="1864" w:author="Rapporteur" w:date="2022-02-08T15:29:00Z">
              <w:r w:rsidRPr="00B912FF">
                <w:rPr>
                  <w:rFonts w:cs="Arial"/>
                  <w:noProof/>
                  <w:szCs w:val="18"/>
                </w:rPr>
                <w:t>reject</w:t>
              </w:r>
            </w:ins>
          </w:p>
        </w:tc>
      </w:tr>
      <w:tr w:rsidR="001B2743" w:rsidRPr="00EA5FA7" w:rsidDel="00C1133D" w14:paraId="74D35B37" w14:textId="77777777" w:rsidTr="00E64AB1">
        <w:trPr>
          <w:ins w:id="186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400823" w14:textId="77777777" w:rsidR="001B2743" w:rsidRPr="00186315" w:rsidRDefault="001B2743" w:rsidP="00E64AB1">
            <w:pPr>
              <w:pStyle w:val="TAL"/>
              <w:overflowPunct w:val="0"/>
              <w:autoSpaceDE w:val="0"/>
              <w:autoSpaceDN w:val="0"/>
              <w:adjustRightInd w:val="0"/>
              <w:ind w:left="102"/>
              <w:textAlignment w:val="baseline"/>
              <w:rPr>
                <w:ins w:id="1866" w:author="Rapporteur" w:date="2022-02-08T15:29:00Z"/>
                <w:rFonts w:eastAsia="MS Mincho" w:cs="Arial"/>
                <w:szCs w:val="18"/>
                <w:lang w:eastAsia="ja-JP"/>
              </w:rPr>
            </w:pPr>
            <w:ins w:id="1867"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70851AED" w14:textId="77777777" w:rsidR="001B2743" w:rsidRPr="00186315" w:rsidRDefault="001B2743" w:rsidP="00E64AB1">
            <w:pPr>
              <w:pStyle w:val="TAL"/>
              <w:rPr>
                <w:ins w:id="186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D66EBBC" w14:textId="77777777" w:rsidR="001B2743" w:rsidRPr="00186315" w:rsidRDefault="001B2743" w:rsidP="00E64AB1">
            <w:pPr>
              <w:pStyle w:val="TAL"/>
              <w:rPr>
                <w:ins w:id="1869" w:author="Rapporteur" w:date="2022-02-08T15:29:00Z"/>
                <w:rFonts w:cs="Arial"/>
                <w:i/>
                <w:szCs w:val="18"/>
              </w:rPr>
            </w:pPr>
            <w:ins w:id="1870"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306E6C08" w14:textId="77777777" w:rsidR="001B2743" w:rsidRPr="00EA5FA7" w:rsidRDefault="001B2743" w:rsidP="00E64AB1">
            <w:pPr>
              <w:pStyle w:val="TAL"/>
              <w:rPr>
                <w:ins w:id="187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733357E" w14:textId="77777777" w:rsidR="001B2743" w:rsidRPr="00186315" w:rsidRDefault="001B2743" w:rsidP="00E64AB1">
            <w:pPr>
              <w:pStyle w:val="TAL"/>
              <w:rPr>
                <w:ins w:id="187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97DA4C" w14:textId="77777777" w:rsidR="001B2743" w:rsidRPr="00186315" w:rsidRDefault="001B2743" w:rsidP="00E64AB1">
            <w:pPr>
              <w:pStyle w:val="TAC"/>
              <w:rPr>
                <w:ins w:id="1873" w:author="Rapporteur" w:date="2022-02-08T15:29:00Z"/>
                <w:rFonts w:cs="Arial"/>
                <w:noProof/>
                <w:szCs w:val="18"/>
              </w:rPr>
            </w:pPr>
            <w:ins w:id="1874"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369E5FF0" w14:textId="77777777" w:rsidR="001B2743" w:rsidRPr="00186315" w:rsidRDefault="001B2743" w:rsidP="00E64AB1">
            <w:pPr>
              <w:pStyle w:val="TAC"/>
              <w:rPr>
                <w:ins w:id="1875" w:author="Rapporteur" w:date="2022-02-08T15:29:00Z"/>
                <w:rFonts w:cs="Arial"/>
                <w:noProof/>
                <w:szCs w:val="18"/>
              </w:rPr>
            </w:pPr>
            <w:ins w:id="1876" w:author="Rapporteur" w:date="2022-02-08T15:29:00Z">
              <w:r>
                <w:rPr>
                  <w:rFonts w:cs="Arial"/>
                  <w:noProof/>
                  <w:szCs w:val="18"/>
                </w:rPr>
                <w:t>Reject</w:t>
              </w:r>
            </w:ins>
          </w:p>
        </w:tc>
      </w:tr>
      <w:tr w:rsidR="001B2743" w:rsidRPr="00EA5FA7" w:rsidDel="00C1133D" w14:paraId="67604BBB" w14:textId="77777777" w:rsidTr="00E64AB1">
        <w:trPr>
          <w:ins w:id="187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B5F55CC" w14:textId="77777777" w:rsidR="001B2743" w:rsidRPr="0043115E" w:rsidRDefault="001B2743" w:rsidP="00E64AB1">
            <w:pPr>
              <w:pStyle w:val="TAL"/>
              <w:overflowPunct w:val="0"/>
              <w:autoSpaceDE w:val="0"/>
              <w:autoSpaceDN w:val="0"/>
              <w:adjustRightInd w:val="0"/>
              <w:ind w:left="198"/>
              <w:textAlignment w:val="baseline"/>
              <w:rPr>
                <w:ins w:id="1878" w:author="Rapporteur" w:date="2022-02-08T15:29:00Z"/>
                <w:lang w:eastAsia="ko-KR"/>
              </w:rPr>
            </w:pPr>
            <w:ins w:id="1879"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36B6706" w14:textId="77777777" w:rsidR="001B2743" w:rsidRPr="00186315" w:rsidRDefault="001B2743" w:rsidP="00E64AB1">
            <w:pPr>
              <w:pStyle w:val="TAL"/>
              <w:rPr>
                <w:ins w:id="1880" w:author="Rapporteur" w:date="2022-02-08T15:29:00Z"/>
                <w:rFonts w:cs="Arial"/>
                <w:szCs w:val="18"/>
                <w:lang w:eastAsia="ja-JP"/>
              </w:rPr>
            </w:pPr>
            <w:ins w:id="1881"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A5C2B06" w14:textId="77777777" w:rsidR="001B2743" w:rsidRPr="00186315" w:rsidRDefault="001B2743" w:rsidP="00E64AB1">
            <w:pPr>
              <w:pStyle w:val="TAL"/>
              <w:rPr>
                <w:ins w:id="188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0CEB307E" w14:textId="77777777" w:rsidR="001B2743" w:rsidRDefault="001B2743" w:rsidP="00E64AB1">
            <w:pPr>
              <w:pStyle w:val="TAL"/>
              <w:rPr>
                <w:ins w:id="1883" w:author="Rapporteur" w:date="2022-02-08T15:29:00Z"/>
                <w:rFonts w:cs="Arial"/>
                <w:szCs w:val="18"/>
              </w:rPr>
            </w:pPr>
            <w:ins w:id="1884" w:author="Rapporteur" w:date="2022-02-08T15:29:00Z">
              <w:r>
                <w:rPr>
                  <w:rFonts w:cs="Arial"/>
                  <w:szCs w:val="18"/>
                </w:rPr>
                <w:t>MRB ID</w:t>
              </w:r>
            </w:ins>
          </w:p>
          <w:p w14:paraId="35B004CD" w14:textId="77777777" w:rsidR="001B2743" w:rsidRPr="00EA5FA7" w:rsidRDefault="001B2743" w:rsidP="00E64AB1">
            <w:pPr>
              <w:pStyle w:val="TAL"/>
              <w:rPr>
                <w:ins w:id="1885" w:author="Rapporteur" w:date="2022-02-08T15:29:00Z"/>
              </w:rPr>
            </w:pPr>
            <w:ins w:id="188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3CB4FAB3" w14:textId="77777777" w:rsidR="001B2743" w:rsidRPr="00186315" w:rsidRDefault="001B2743" w:rsidP="00E64AB1">
            <w:pPr>
              <w:pStyle w:val="TAL"/>
              <w:rPr>
                <w:ins w:id="188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60270C9" w14:textId="77777777" w:rsidR="001B2743" w:rsidRPr="00186315" w:rsidRDefault="001B2743" w:rsidP="00E64AB1">
            <w:pPr>
              <w:pStyle w:val="TAC"/>
              <w:rPr>
                <w:ins w:id="1888" w:author="Rapporteur" w:date="2022-02-08T15:29:00Z"/>
                <w:rFonts w:cs="Arial"/>
                <w:noProof/>
                <w:szCs w:val="18"/>
              </w:rPr>
            </w:pPr>
            <w:ins w:id="188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6AD74A3" w14:textId="77777777" w:rsidR="001B2743" w:rsidRPr="00186315" w:rsidRDefault="001B2743" w:rsidP="00E64AB1">
            <w:pPr>
              <w:pStyle w:val="TAC"/>
              <w:rPr>
                <w:ins w:id="1890" w:author="Rapporteur" w:date="2022-02-08T15:29:00Z"/>
                <w:rFonts w:cs="Arial"/>
                <w:noProof/>
                <w:szCs w:val="18"/>
              </w:rPr>
            </w:pPr>
          </w:p>
        </w:tc>
      </w:tr>
      <w:tr w:rsidR="00113D12" w:rsidRPr="00EA5FA7" w:rsidDel="00C1133D" w14:paraId="5810ABD0" w14:textId="77777777" w:rsidTr="00E64AB1">
        <w:trPr>
          <w:ins w:id="189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4463FD0" w14:textId="11D0B785" w:rsidR="00113D12" w:rsidRPr="0043115E" w:rsidRDefault="00113D12" w:rsidP="00113D12">
            <w:pPr>
              <w:pStyle w:val="TAL"/>
              <w:overflowPunct w:val="0"/>
              <w:autoSpaceDE w:val="0"/>
              <w:autoSpaceDN w:val="0"/>
              <w:adjustRightInd w:val="0"/>
              <w:ind w:left="198"/>
              <w:textAlignment w:val="baseline"/>
              <w:rPr>
                <w:ins w:id="1892" w:author="Rapporteur" w:date="2022-02-08T15:29:00Z"/>
                <w:lang w:eastAsia="ko-KR"/>
              </w:rPr>
            </w:pPr>
            <w:ins w:id="1893" w:author="Rapporteur" w:date="2022-02-08T15:29:00Z">
              <w:r>
                <w:rPr>
                  <w:lang w:eastAsia="ko-KR"/>
                </w:rPr>
                <w:t>&gt;&gt;</w:t>
              </w:r>
            </w:ins>
            <w:ins w:id="1894" w:author="Ericsson User" w:date="2022-02-10T22:22:00Z">
              <w:r w:rsidRPr="00607462">
                <w:rPr>
                  <w:noProof/>
                  <w:highlight w:val="cyan"/>
                  <w:lang w:eastAsia="ja-JP"/>
                </w:rPr>
                <w:t xml:space="preserve">BC Bearer Context F1-U TNL Info at </w:t>
              </w:r>
            </w:ins>
            <w:ins w:id="1895" w:author="Ericsson User" w:date="2022-02-11T01:03:00Z">
              <w:r w:rsidR="00576288">
                <w:rPr>
                  <w:noProof/>
                  <w:highlight w:val="cyan"/>
                  <w:lang w:eastAsia="ja-JP"/>
                </w:rPr>
                <w:t>D</w:t>
              </w:r>
            </w:ins>
            <w:ins w:id="1896" w:author="Ericsson User" w:date="2022-02-10T22:22:00Z">
              <w:r w:rsidRPr="00113D12">
                <w:rPr>
                  <w:noProof/>
                  <w:highlight w:val="cyan"/>
                  <w:lang w:eastAsia="ja-JP"/>
                </w:rPr>
                <w:t>U</w:t>
              </w:r>
            </w:ins>
            <w:ins w:id="1897" w:author="Rapporteur" w:date="2022-02-08T15:29:00Z">
              <w:del w:id="1898" w:author="Ericsson User" w:date="2022-02-10T22:22:00Z">
                <w:r w:rsidRPr="00113D12" w:rsidDel="00113D12">
                  <w:rPr>
                    <w:highlight w:val="cyan"/>
                    <w:lang w:eastAsia="ko-KR"/>
                    <w:rPrChange w:id="1899" w:author="Ericsson User" w:date="2022-02-10T22:22:00Z">
                      <w:rPr>
                        <w:lang w:eastAsia="ko-KR"/>
                      </w:rPr>
                    </w:rPrChange>
                  </w:rPr>
                  <w:delTex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460B0A92" w14:textId="77777777" w:rsidR="00113D12" w:rsidRPr="00186315" w:rsidRDefault="00113D12" w:rsidP="00113D12">
            <w:pPr>
              <w:pStyle w:val="TAL"/>
              <w:rPr>
                <w:ins w:id="1900" w:author="Rapporteur" w:date="2022-02-08T15:29:00Z"/>
                <w:rFonts w:cs="Arial"/>
                <w:szCs w:val="18"/>
                <w:lang w:eastAsia="ja-JP"/>
              </w:rPr>
            </w:pPr>
            <w:ins w:id="1901"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0A14E32" w14:textId="77777777" w:rsidR="00113D12" w:rsidRPr="00186315" w:rsidRDefault="00113D12" w:rsidP="00113D12">
            <w:pPr>
              <w:pStyle w:val="TAL"/>
              <w:rPr>
                <w:ins w:id="190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5790D7EA" w14:textId="77777777" w:rsidR="00113D12" w:rsidRPr="00BE6EAE" w:rsidRDefault="00113D12" w:rsidP="00113D12">
            <w:pPr>
              <w:pStyle w:val="TAL"/>
              <w:rPr>
                <w:ins w:id="1903" w:author="Ericsson User" w:date="2022-02-10T22:23:00Z"/>
                <w:noProof/>
                <w:highlight w:val="cyan"/>
                <w:lang w:eastAsia="ja-JP"/>
              </w:rPr>
            </w:pPr>
            <w:ins w:id="1904" w:author="Ericsson User" w:date="2022-02-10T22:23:00Z">
              <w:r w:rsidRPr="00F979B8">
                <w:rPr>
                  <w:noProof/>
                  <w:highlight w:val="cyan"/>
                  <w:lang w:eastAsia="ja-JP"/>
                </w:rPr>
                <w:t xml:space="preserve">BC Bearer Context </w:t>
              </w:r>
              <w:r w:rsidRPr="00BE6EAE">
                <w:rPr>
                  <w:noProof/>
                  <w:highlight w:val="cyan"/>
                  <w:lang w:eastAsia="ja-JP"/>
                </w:rPr>
                <w:t>F1-U TNL Info</w:t>
              </w:r>
            </w:ins>
          </w:p>
          <w:p w14:paraId="37418EC2" w14:textId="6AB80BFD" w:rsidR="00113D12" w:rsidRPr="00113D12" w:rsidDel="00B57B1E" w:rsidRDefault="00113D12" w:rsidP="00113D12">
            <w:pPr>
              <w:pStyle w:val="TAL"/>
              <w:rPr>
                <w:ins w:id="1905" w:author="Rapporteur" w:date="2022-02-08T15:29:00Z"/>
                <w:del w:id="1906" w:author="Ericsson User" w:date="2022-02-10T22:23:00Z"/>
                <w:highlight w:val="cyan"/>
                <w:rPrChange w:id="1907" w:author="Ericsson User" w:date="2022-02-10T22:23:00Z">
                  <w:rPr>
                    <w:ins w:id="1908" w:author="Rapporteur" w:date="2022-02-08T15:29:00Z"/>
                    <w:del w:id="1909" w:author="Ericsson User" w:date="2022-02-10T22:23:00Z"/>
                  </w:rPr>
                </w:rPrChange>
              </w:rPr>
            </w:pPr>
            <w:ins w:id="1910" w:author="Ericsson User" w:date="2022-02-10T22:23:00Z">
              <w:r w:rsidRPr="00B306EF">
                <w:rPr>
                  <w:highlight w:val="cyan"/>
                </w:rPr>
                <w:t>9.3.2</w:t>
              </w:r>
              <w:r w:rsidRPr="00113D12">
                <w:rPr>
                  <w:highlight w:val="cyan"/>
                </w:rPr>
                <w:t>.xx1</w:t>
              </w:r>
            </w:ins>
            <w:ins w:id="1911" w:author="Rapporteur" w:date="2022-02-08T15:29:00Z">
              <w:del w:id="1912" w:author="Ericsson User" w:date="2022-02-10T22:23:00Z">
                <w:r w:rsidRPr="00113D12" w:rsidDel="00B57B1E">
                  <w:rPr>
                    <w:highlight w:val="cyan"/>
                    <w:rPrChange w:id="1913" w:author="Ericsson User" w:date="2022-02-10T22:23:00Z">
                      <w:rPr/>
                    </w:rPrChange>
                  </w:rPr>
                  <w:delText>UP Transport Layer Information</w:delText>
                </w:r>
              </w:del>
            </w:ins>
          </w:p>
          <w:p w14:paraId="690E83F6" w14:textId="10A6517D" w:rsidR="00113D12" w:rsidRPr="00113D12" w:rsidRDefault="00113D12" w:rsidP="00113D12">
            <w:pPr>
              <w:pStyle w:val="TAL"/>
              <w:rPr>
                <w:ins w:id="1914" w:author="Rapporteur" w:date="2022-02-08T15:29:00Z"/>
                <w:highlight w:val="cyan"/>
                <w:rPrChange w:id="1915" w:author="Ericsson User" w:date="2022-02-10T22:23:00Z">
                  <w:rPr>
                    <w:ins w:id="1916" w:author="Rapporteur" w:date="2022-02-08T15:29:00Z"/>
                  </w:rPr>
                </w:rPrChange>
              </w:rPr>
            </w:pPr>
            <w:ins w:id="1917" w:author="Rapporteur" w:date="2022-02-08T15:29:00Z">
              <w:del w:id="1918" w:author="Ericsson User" w:date="2022-02-10T22:23:00Z">
                <w:r w:rsidRPr="00113D12" w:rsidDel="00B57B1E">
                  <w:rPr>
                    <w:highlight w:val="cyan"/>
                    <w:rPrChange w:id="1919" w:author="Ericsson User" w:date="2022-02-10T22:2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6CE96C40" w14:textId="6B683C02" w:rsidR="00113D12" w:rsidRPr="00186315" w:rsidRDefault="00113D12" w:rsidP="00113D12">
            <w:pPr>
              <w:pStyle w:val="TAL"/>
              <w:rPr>
                <w:ins w:id="1920" w:author="Rapporteur" w:date="2022-02-08T15:29:00Z"/>
                <w:rFonts w:cs="Arial"/>
                <w:szCs w:val="18"/>
              </w:rPr>
            </w:pPr>
            <w:ins w:id="1921" w:author="Rapporteur" w:date="2022-02-08T15:29:00Z">
              <w:r w:rsidRPr="00EA5FA7">
                <w:t>gNB-</w:t>
              </w:r>
              <w:r>
                <w:t>D</w:t>
              </w:r>
              <w:r w:rsidRPr="00EA5FA7">
                <w:t>U endpoint</w:t>
              </w:r>
            </w:ins>
            <w:ins w:id="1922" w:author="Ericsson User" w:date="2022-02-10T22:22:00Z">
              <w:r w:rsidRPr="004A3CCA">
                <w:rPr>
                  <w:highlight w:val="cyan"/>
                </w:rPr>
                <w:t>(s)</w:t>
              </w:r>
            </w:ins>
            <w:ins w:id="1923" w:author="Rapporteur" w:date="2022-02-08T15:29:00Z">
              <w:r w:rsidRPr="00EA5FA7">
                <w:t xml:space="preserve"> of the F1</w:t>
              </w:r>
              <w:r>
                <w:t>-U</w:t>
              </w:r>
              <w:r w:rsidRPr="00EA5FA7">
                <w:t xml:space="preserve"> transport bearer</w:t>
              </w:r>
            </w:ins>
            <w:ins w:id="1924" w:author="Ericsson User" w:date="2022-02-10T22:22:00Z">
              <w:r w:rsidRPr="004A3CCA">
                <w:rPr>
                  <w:highlight w:val="cyan"/>
                </w:rPr>
                <w:t>(s)</w:t>
              </w:r>
            </w:ins>
            <w:ins w:id="1925" w:author="Rapporteur" w:date="2022-02-08T15:29:00Z">
              <w:r w:rsidRPr="00EA5FA7">
                <w:t xml:space="preserve">. For delivery of </w:t>
              </w:r>
              <w:r>
                <w:t>D</w:t>
              </w:r>
              <w:r w:rsidRPr="00EA5FA7">
                <w:t>L PDU</w:t>
              </w:r>
              <w:r>
                <w:t>s.</w:t>
              </w:r>
            </w:ins>
          </w:p>
        </w:tc>
        <w:tc>
          <w:tcPr>
            <w:tcW w:w="1288" w:type="dxa"/>
            <w:tcBorders>
              <w:top w:val="single" w:sz="4" w:space="0" w:color="auto"/>
              <w:left w:val="single" w:sz="4" w:space="0" w:color="auto"/>
              <w:bottom w:val="single" w:sz="4" w:space="0" w:color="auto"/>
              <w:right w:val="single" w:sz="4" w:space="0" w:color="auto"/>
            </w:tcBorders>
          </w:tcPr>
          <w:p w14:paraId="51EAC511" w14:textId="77777777" w:rsidR="00113D12" w:rsidRPr="00186315" w:rsidRDefault="00113D12" w:rsidP="00113D12">
            <w:pPr>
              <w:pStyle w:val="TAC"/>
              <w:rPr>
                <w:ins w:id="1926" w:author="Rapporteur" w:date="2022-02-08T15:29:00Z"/>
                <w:rFonts w:cs="Arial"/>
                <w:noProof/>
                <w:szCs w:val="18"/>
              </w:rPr>
            </w:pPr>
            <w:ins w:id="192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96F3B8" w14:textId="77777777" w:rsidR="00113D12" w:rsidRPr="00186315" w:rsidRDefault="00113D12" w:rsidP="00113D12">
            <w:pPr>
              <w:pStyle w:val="TAC"/>
              <w:rPr>
                <w:ins w:id="1928" w:author="Rapporteur" w:date="2022-02-08T15:29:00Z"/>
                <w:rFonts w:cs="Arial"/>
                <w:noProof/>
                <w:szCs w:val="18"/>
              </w:rPr>
            </w:pPr>
          </w:p>
        </w:tc>
      </w:tr>
      <w:tr w:rsidR="001B2743" w:rsidRPr="00EA5FA7" w:rsidDel="00C1133D" w14:paraId="12E42CB7" w14:textId="77777777" w:rsidTr="00E64AB1">
        <w:trPr>
          <w:ins w:id="192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29C3FD4" w14:textId="77777777" w:rsidR="001B2743" w:rsidRPr="00186315" w:rsidRDefault="001B2743" w:rsidP="00E64AB1">
            <w:pPr>
              <w:pStyle w:val="TAL"/>
              <w:rPr>
                <w:ins w:id="1930" w:author="Rapporteur" w:date="2022-02-08T15:29:00Z"/>
                <w:rFonts w:eastAsia="MS Mincho" w:cs="Arial"/>
                <w:szCs w:val="18"/>
                <w:lang w:eastAsia="ja-JP"/>
              </w:rPr>
            </w:pPr>
            <w:ins w:id="1931"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0F4965C3" w14:textId="77777777" w:rsidR="001B2743" w:rsidRPr="00186315" w:rsidRDefault="001B2743" w:rsidP="00E64AB1">
            <w:pPr>
              <w:pStyle w:val="TAL"/>
              <w:rPr>
                <w:ins w:id="193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DD190BB" w14:textId="77777777" w:rsidR="001B2743" w:rsidRPr="00186315" w:rsidRDefault="001B2743" w:rsidP="00E64AB1">
            <w:pPr>
              <w:pStyle w:val="TAL"/>
              <w:rPr>
                <w:ins w:id="1933" w:author="Rapporteur" w:date="2022-02-08T15:29:00Z"/>
                <w:rFonts w:cs="Arial"/>
                <w:i/>
                <w:szCs w:val="18"/>
              </w:rPr>
            </w:pPr>
            <w:ins w:id="1934"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3BAA13D3" w14:textId="77777777" w:rsidR="001B2743" w:rsidRPr="00EA5FA7" w:rsidRDefault="001B2743" w:rsidP="00E64AB1">
            <w:pPr>
              <w:pStyle w:val="TAL"/>
              <w:rPr>
                <w:ins w:id="193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06C760D8" w14:textId="77777777" w:rsidR="001B2743" w:rsidRPr="00186315" w:rsidRDefault="001B2743" w:rsidP="00E64AB1">
            <w:pPr>
              <w:pStyle w:val="TAL"/>
              <w:rPr>
                <w:ins w:id="193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9DAF41E" w14:textId="77777777" w:rsidR="001B2743" w:rsidRPr="00186315" w:rsidRDefault="001B2743" w:rsidP="00E64AB1">
            <w:pPr>
              <w:pStyle w:val="TAC"/>
              <w:rPr>
                <w:ins w:id="1937" w:author="Rapporteur" w:date="2022-02-08T15:29:00Z"/>
                <w:rFonts w:cs="Arial"/>
                <w:noProof/>
                <w:szCs w:val="18"/>
              </w:rPr>
            </w:pPr>
            <w:ins w:id="1938"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FD3FED6" w14:textId="77777777" w:rsidR="001B2743" w:rsidRPr="00186315" w:rsidRDefault="001B2743" w:rsidP="00E64AB1">
            <w:pPr>
              <w:pStyle w:val="TAC"/>
              <w:rPr>
                <w:ins w:id="1939" w:author="Rapporteur" w:date="2022-02-08T15:29:00Z"/>
                <w:rFonts w:cs="Arial"/>
                <w:noProof/>
                <w:szCs w:val="18"/>
              </w:rPr>
            </w:pPr>
            <w:ins w:id="1940" w:author="Rapporteur" w:date="2022-02-08T15:29:00Z">
              <w:r w:rsidRPr="00B912FF">
                <w:rPr>
                  <w:rFonts w:cs="Arial"/>
                  <w:szCs w:val="18"/>
                  <w:lang w:eastAsia="ja-JP"/>
                </w:rPr>
                <w:t>ignore</w:t>
              </w:r>
            </w:ins>
          </w:p>
        </w:tc>
      </w:tr>
      <w:tr w:rsidR="001B2743" w:rsidRPr="00EA5FA7" w:rsidDel="00C1133D" w14:paraId="7832F2AD" w14:textId="77777777" w:rsidTr="00E64AB1">
        <w:trPr>
          <w:ins w:id="194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6941B35" w14:textId="77777777" w:rsidR="001B2743" w:rsidRPr="00186315" w:rsidRDefault="001B2743" w:rsidP="00E64AB1">
            <w:pPr>
              <w:pStyle w:val="TAL"/>
              <w:overflowPunct w:val="0"/>
              <w:autoSpaceDE w:val="0"/>
              <w:autoSpaceDN w:val="0"/>
              <w:adjustRightInd w:val="0"/>
              <w:ind w:left="102"/>
              <w:textAlignment w:val="baseline"/>
              <w:rPr>
                <w:ins w:id="1942" w:author="Rapporteur" w:date="2022-02-08T15:29:00Z"/>
                <w:rFonts w:eastAsia="MS Mincho" w:cs="Arial"/>
                <w:szCs w:val="18"/>
                <w:lang w:eastAsia="ja-JP"/>
              </w:rPr>
            </w:pPr>
            <w:ins w:id="1943"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0AE498F9" w14:textId="77777777" w:rsidR="001B2743" w:rsidRPr="00186315" w:rsidRDefault="001B2743" w:rsidP="00E64AB1">
            <w:pPr>
              <w:pStyle w:val="TAL"/>
              <w:rPr>
                <w:ins w:id="194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ECD3E54" w14:textId="77777777" w:rsidR="001B2743" w:rsidRPr="00186315" w:rsidRDefault="001B2743" w:rsidP="00E64AB1">
            <w:pPr>
              <w:pStyle w:val="TAL"/>
              <w:rPr>
                <w:ins w:id="1945" w:author="Rapporteur" w:date="2022-02-08T15:29:00Z"/>
                <w:rFonts w:cs="Arial"/>
                <w:i/>
                <w:szCs w:val="18"/>
              </w:rPr>
            </w:pPr>
            <w:ins w:id="1946"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2DD0D5C" w14:textId="77777777" w:rsidR="001B2743" w:rsidRPr="00EA5FA7" w:rsidRDefault="001B2743" w:rsidP="00E64AB1">
            <w:pPr>
              <w:pStyle w:val="TAL"/>
              <w:rPr>
                <w:ins w:id="194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5564B2E" w14:textId="77777777" w:rsidR="001B2743" w:rsidRPr="00186315" w:rsidRDefault="001B2743" w:rsidP="00E64AB1">
            <w:pPr>
              <w:pStyle w:val="TAL"/>
              <w:rPr>
                <w:ins w:id="194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A8EE580" w14:textId="77777777" w:rsidR="001B2743" w:rsidRPr="00186315" w:rsidRDefault="001B2743" w:rsidP="00E64AB1">
            <w:pPr>
              <w:pStyle w:val="TAC"/>
              <w:rPr>
                <w:ins w:id="1949" w:author="Rapporteur" w:date="2022-02-08T15:29:00Z"/>
                <w:rFonts w:cs="Arial"/>
                <w:noProof/>
                <w:szCs w:val="18"/>
              </w:rPr>
            </w:pPr>
            <w:ins w:id="1950"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7072568" w14:textId="77777777" w:rsidR="001B2743" w:rsidRPr="00186315" w:rsidRDefault="001B2743" w:rsidP="00E64AB1">
            <w:pPr>
              <w:pStyle w:val="TAC"/>
              <w:rPr>
                <w:ins w:id="1951" w:author="Rapporteur" w:date="2022-02-08T15:29:00Z"/>
                <w:rFonts w:cs="Arial"/>
                <w:noProof/>
                <w:szCs w:val="18"/>
              </w:rPr>
            </w:pPr>
            <w:ins w:id="1952" w:author="Rapporteur" w:date="2022-02-08T15:29:00Z">
              <w:r w:rsidRPr="00B912FF">
                <w:rPr>
                  <w:rFonts w:cs="Arial"/>
                  <w:szCs w:val="18"/>
                  <w:lang w:eastAsia="ja-JP"/>
                </w:rPr>
                <w:t>ignore</w:t>
              </w:r>
            </w:ins>
          </w:p>
        </w:tc>
      </w:tr>
      <w:tr w:rsidR="001B2743" w:rsidRPr="00EA5FA7" w:rsidDel="00C1133D" w14:paraId="266495D0" w14:textId="77777777" w:rsidTr="00E64AB1">
        <w:trPr>
          <w:ins w:id="195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594C644" w14:textId="77777777" w:rsidR="001B2743" w:rsidRPr="00186315" w:rsidRDefault="001B2743" w:rsidP="00E64AB1">
            <w:pPr>
              <w:pStyle w:val="TAL"/>
              <w:overflowPunct w:val="0"/>
              <w:autoSpaceDE w:val="0"/>
              <w:autoSpaceDN w:val="0"/>
              <w:adjustRightInd w:val="0"/>
              <w:ind w:left="198"/>
              <w:textAlignment w:val="baseline"/>
              <w:rPr>
                <w:ins w:id="1954" w:author="Rapporteur" w:date="2022-02-08T15:29:00Z"/>
                <w:rFonts w:eastAsia="MS Mincho" w:cs="Arial"/>
                <w:szCs w:val="18"/>
                <w:lang w:eastAsia="ja-JP"/>
              </w:rPr>
            </w:pPr>
            <w:ins w:id="1955"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786FC70" w14:textId="77777777" w:rsidR="001B2743" w:rsidRPr="00186315" w:rsidRDefault="001B2743" w:rsidP="00E64AB1">
            <w:pPr>
              <w:pStyle w:val="TAL"/>
              <w:rPr>
                <w:ins w:id="1956" w:author="Rapporteur" w:date="2022-02-08T15:29:00Z"/>
                <w:rFonts w:cs="Arial"/>
                <w:szCs w:val="18"/>
                <w:lang w:eastAsia="ja-JP"/>
              </w:rPr>
            </w:pPr>
            <w:ins w:id="1957"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208F3772" w14:textId="77777777" w:rsidR="001B2743" w:rsidRPr="00186315" w:rsidRDefault="001B2743" w:rsidP="00E64AB1">
            <w:pPr>
              <w:pStyle w:val="TAL"/>
              <w:rPr>
                <w:ins w:id="195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314ED354" w14:textId="77777777" w:rsidR="001B2743" w:rsidRDefault="001B2743" w:rsidP="00E64AB1">
            <w:pPr>
              <w:pStyle w:val="TAL"/>
              <w:rPr>
                <w:ins w:id="1959" w:author="Rapporteur" w:date="2022-02-08T15:29:00Z"/>
                <w:rFonts w:cs="Arial"/>
                <w:szCs w:val="18"/>
              </w:rPr>
            </w:pPr>
            <w:ins w:id="1960" w:author="Rapporteur" w:date="2022-02-08T15:29:00Z">
              <w:r>
                <w:rPr>
                  <w:rFonts w:cs="Arial"/>
                  <w:szCs w:val="18"/>
                </w:rPr>
                <w:t>MRB ID</w:t>
              </w:r>
            </w:ins>
          </w:p>
          <w:p w14:paraId="380DF8DC" w14:textId="77777777" w:rsidR="001B2743" w:rsidRPr="00EA5FA7" w:rsidRDefault="001B2743" w:rsidP="00E64AB1">
            <w:pPr>
              <w:pStyle w:val="TAL"/>
              <w:rPr>
                <w:ins w:id="1961" w:author="Rapporteur" w:date="2022-02-08T15:29:00Z"/>
              </w:rPr>
            </w:pPr>
            <w:ins w:id="1962"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0B10E45F" w14:textId="77777777" w:rsidR="001B2743" w:rsidRPr="00186315" w:rsidRDefault="001B2743" w:rsidP="00E64AB1">
            <w:pPr>
              <w:pStyle w:val="TAL"/>
              <w:rPr>
                <w:ins w:id="196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15B8D3" w14:textId="77777777" w:rsidR="001B2743" w:rsidRPr="00186315" w:rsidRDefault="001B2743" w:rsidP="00E64AB1">
            <w:pPr>
              <w:pStyle w:val="TAC"/>
              <w:rPr>
                <w:ins w:id="1964" w:author="Rapporteur" w:date="2022-02-08T15:29:00Z"/>
                <w:rFonts w:cs="Arial"/>
                <w:noProof/>
                <w:szCs w:val="18"/>
              </w:rPr>
            </w:pPr>
            <w:ins w:id="1965"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6045DA" w14:textId="77777777" w:rsidR="001B2743" w:rsidRPr="00186315" w:rsidRDefault="001B2743" w:rsidP="00E64AB1">
            <w:pPr>
              <w:pStyle w:val="TAC"/>
              <w:rPr>
                <w:ins w:id="1966" w:author="Rapporteur" w:date="2022-02-08T15:29:00Z"/>
                <w:rFonts w:cs="Arial"/>
                <w:noProof/>
                <w:szCs w:val="18"/>
              </w:rPr>
            </w:pPr>
          </w:p>
        </w:tc>
      </w:tr>
      <w:tr w:rsidR="001B2743" w:rsidRPr="00EA5FA7" w:rsidDel="00C1133D" w14:paraId="6801F664" w14:textId="77777777" w:rsidTr="00E64AB1">
        <w:trPr>
          <w:ins w:id="19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D40953" w14:textId="77777777" w:rsidR="001B2743" w:rsidRPr="00186315" w:rsidRDefault="001B2743" w:rsidP="00E64AB1">
            <w:pPr>
              <w:pStyle w:val="TAL"/>
              <w:overflowPunct w:val="0"/>
              <w:autoSpaceDE w:val="0"/>
              <w:autoSpaceDN w:val="0"/>
              <w:adjustRightInd w:val="0"/>
              <w:ind w:left="198"/>
              <w:textAlignment w:val="baseline"/>
              <w:rPr>
                <w:ins w:id="1968" w:author="Rapporteur" w:date="2022-02-08T15:29:00Z"/>
                <w:rFonts w:eastAsia="MS Mincho" w:cs="Arial"/>
                <w:szCs w:val="18"/>
                <w:lang w:eastAsia="ja-JP"/>
              </w:rPr>
            </w:pPr>
            <w:ins w:id="1969"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076C146" w14:textId="77777777" w:rsidR="001B2743" w:rsidRPr="00186315" w:rsidRDefault="001B2743" w:rsidP="00E64AB1">
            <w:pPr>
              <w:pStyle w:val="TAL"/>
              <w:rPr>
                <w:ins w:id="1970" w:author="Rapporteur" w:date="2022-02-08T15:29:00Z"/>
                <w:rFonts w:cs="Arial"/>
                <w:szCs w:val="18"/>
                <w:lang w:eastAsia="ja-JP"/>
              </w:rPr>
            </w:pPr>
            <w:ins w:id="1971"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6E14151" w14:textId="77777777" w:rsidR="001B2743" w:rsidRPr="00186315" w:rsidRDefault="001B2743" w:rsidP="00E64AB1">
            <w:pPr>
              <w:pStyle w:val="TAL"/>
              <w:rPr>
                <w:ins w:id="197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A93A4AD" w14:textId="77777777" w:rsidR="001B2743" w:rsidRPr="00EA5FA7" w:rsidRDefault="001B2743" w:rsidP="00E64AB1">
            <w:pPr>
              <w:pStyle w:val="TAL"/>
              <w:rPr>
                <w:ins w:id="1973" w:author="Rapporteur" w:date="2022-02-08T15:29:00Z"/>
              </w:rPr>
            </w:pPr>
            <w:ins w:id="1974"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D218267" w14:textId="77777777" w:rsidR="001B2743" w:rsidRPr="00186315" w:rsidRDefault="001B2743" w:rsidP="00E64AB1">
            <w:pPr>
              <w:pStyle w:val="TAL"/>
              <w:rPr>
                <w:ins w:id="197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945F24" w14:textId="77777777" w:rsidR="001B2743" w:rsidRPr="00186315" w:rsidRDefault="001B2743" w:rsidP="00E64AB1">
            <w:pPr>
              <w:pStyle w:val="TAC"/>
              <w:rPr>
                <w:ins w:id="1976" w:author="Rapporteur" w:date="2022-02-08T15:29:00Z"/>
                <w:rFonts w:cs="Arial"/>
                <w:noProof/>
                <w:szCs w:val="18"/>
              </w:rPr>
            </w:pPr>
            <w:ins w:id="197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C12CAFC" w14:textId="77777777" w:rsidR="001B2743" w:rsidRPr="00186315" w:rsidRDefault="001B2743" w:rsidP="00E64AB1">
            <w:pPr>
              <w:pStyle w:val="TAC"/>
              <w:rPr>
                <w:ins w:id="1978" w:author="Rapporteur" w:date="2022-02-08T15:29:00Z"/>
                <w:rFonts w:cs="Arial"/>
                <w:noProof/>
                <w:szCs w:val="18"/>
              </w:rPr>
            </w:pPr>
          </w:p>
        </w:tc>
      </w:tr>
      <w:tr w:rsidR="00FB46BB" w:rsidRPr="00FB46BB" w:rsidDel="00C1133D" w14:paraId="1002B04A" w14:textId="77777777" w:rsidTr="00E64AB1">
        <w:trPr>
          <w:ins w:id="1979" w:author="Ericsson User r1" w:date="2022-02-20T19:05:00Z"/>
        </w:trPr>
        <w:tc>
          <w:tcPr>
            <w:tcW w:w="2394" w:type="dxa"/>
            <w:tcBorders>
              <w:top w:val="single" w:sz="4" w:space="0" w:color="auto"/>
              <w:left w:val="single" w:sz="4" w:space="0" w:color="auto"/>
              <w:bottom w:val="single" w:sz="4" w:space="0" w:color="auto"/>
              <w:right w:val="single" w:sz="4" w:space="0" w:color="auto"/>
            </w:tcBorders>
          </w:tcPr>
          <w:p w14:paraId="2CB4C2BC" w14:textId="691C90BA" w:rsidR="00FB46BB" w:rsidRPr="004A3CCA" w:rsidRDefault="00FB46BB" w:rsidP="004A3CCA">
            <w:pPr>
              <w:pStyle w:val="TAL"/>
              <w:overflowPunct w:val="0"/>
              <w:autoSpaceDE w:val="0"/>
              <w:autoSpaceDN w:val="0"/>
              <w:adjustRightInd w:val="0"/>
              <w:textAlignment w:val="baseline"/>
              <w:rPr>
                <w:ins w:id="1980" w:author="Ericsson User r1" w:date="2022-02-20T19:05:00Z"/>
                <w:highlight w:val="magenta"/>
                <w:lang w:eastAsia="ko-KR"/>
              </w:rPr>
            </w:pPr>
            <w:ins w:id="1981" w:author="Ericsson User r1" w:date="2022-02-20T19:05: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D9F6B28" w14:textId="07E91D58" w:rsidR="00FB46BB" w:rsidRPr="004A3CCA" w:rsidRDefault="00FB46BB" w:rsidP="00FB46BB">
            <w:pPr>
              <w:pStyle w:val="TAL"/>
              <w:rPr>
                <w:ins w:id="1982" w:author="Ericsson User r1" w:date="2022-02-20T19:05:00Z"/>
                <w:rFonts w:cs="Arial"/>
                <w:highlight w:val="magenta"/>
              </w:rPr>
            </w:pPr>
            <w:ins w:id="1983" w:author="Ericsson User r1" w:date="2022-02-20T19:05: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7DEB499" w14:textId="77777777" w:rsidR="00FB46BB" w:rsidRPr="004A3CCA" w:rsidRDefault="00FB46BB" w:rsidP="00FB46BB">
            <w:pPr>
              <w:pStyle w:val="TAL"/>
              <w:rPr>
                <w:ins w:id="1984" w:author="Ericsson User r1" w:date="2022-02-20T19:0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15C32DF9" w14:textId="1517706B" w:rsidR="00FB46BB" w:rsidRPr="004A3CCA" w:rsidRDefault="00FB46BB" w:rsidP="00FB46BB">
            <w:pPr>
              <w:pStyle w:val="TAL"/>
              <w:rPr>
                <w:ins w:id="1985" w:author="Ericsson User r1" w:date="2022-02-20T19:05:00Z"/>
                <w:rFonts w:cs="Arial"/>
                <w:highlight w:val="magenta"/>
              </w:rPr>
            </w:pPr>
            <w:ins w:id="1986"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BC75B81" w14:textId="77777777" w:rsidR="00FB46BB" w:rsidRPr="004A3CCA" w:rsidRDefault="00FB46BB" w:rsidP="00FB46BB">
            <w:pPr>
              <w:pStyle w:val="TAL"/>
              <w:rPr>
                <w:ins w:id="1987" w:author="Ericsson User r1" w:date="2022-02-20T19:0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A0E70F4" w14:textId="3F407C3B" w:rsidR="00FB46BB" w:rsidRPr="004A3CCA" w:rsidRDefault="00FB46BB" w:rsidP="00FB46BB">
            <w:pPr>
              <w:pStyle w:val="TAC"/>
              <w:rPr>
                <w:ins w:id="1988" w:author="Ericsson User r1" w:date="2022-02-20T19:05:00Z"/>
                <w:rFonts w:cs="Arial"/>
                <w:szCs w:val="18"/>
                <w:highlight w:val="magenta"/>
              </w:rPr>
            </w:pPr>
            <w:ins w:id="1989" w:author="Ericsson User r1" w:date="2022-02-20T19:05: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07101BAF" w14:textId="27EAC897" w:rsidR="00FB46BB" w:rsidRPr="004A3CCA" w:rsidRDefault="00FB46BB" w:rsidP="00FB46BB">
            <w:pPr>
              <w:pStyle w:val="TAC"/>
              <w:rPr>
                <w:ins w:id="1990" w:author="Ericsson User r1" w:date="2022-02-20T19:05:00Z"/>
                <w:rFonts w:cs="Arial"/>
                <w:noProof/>
                <w:szCs w:val="18"/>
                <w:highlight w:val="magenta"/>
              </w:rPr>
            </w:pPr>
            <w:ins w:id="1991" w:author="Ericsson User r1" w:date="2022-02-20T19:05:00Z">
              <w:r w:rsidRPr="004A3CCA">
                <w:rPr>
                  <w:rFonts w:cs="Arial"/>
                  <w:noProof/>
                  <w:szCs w:val="18"/>
                  <w:highlight w:val="magenta"/>
                </w:rPr>
                <w:t>ignore</w:t>
              </w:r>
            </w:ins>
          </w:p>
        </w:tc>
      </w:tr>
    </w:tbl>
    <w:p w14:paraId="2E565A28" w14:textId="77777777" w:rsidR="001B2743" w:rsidRDefault="001B2743" w:rsidP="001B2743">
      <w:pPr>
        <w:rPr>
          <w:ins w:id="1992"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2231AF3F" w14:textId="77777777" w:rsidTr="00E64AB1">
        <w:trPr>
          <w:trHeight w:val="271"/>
          <w:ins w:id="1993" w:author="Rapporteur" w:date="2022-02-08T15:29:00Z"/>
        </w:trPr>
        <w:tc>
          <w:tcPr>
            <w:tcW w:w="3686" w:type="dxa"/>
          </w:tcPr>
          <w:p w14:paraId="41CD85BA" w14:textId="77777777" w:rsidR="001B2743" w:rsidRPr="00EA5FA7" w:rsidRDefault="001B2743" w:rsidP="00E64AB1">
            <w:pPr>
              <w:pStyle w:val="TAH"/>
              <w:rPr>
                <w:ins w:id="1994" w:author="Rapporteur" w:date="2022-02-08T15:29:00Z"/>
              </w:rPr>
            </w:pPr>
            <w:ins w:id="1995" w:author="Rapporteur" w:date="2022-02-08T15:29:00Z">
              <w:r w:rsidRPr="00EA5FA7">
                <w:t>Range bound</w:t>
              </w:r>
            </w:ins>
          </w:p>
        </w:tc>
        <w:tc>
          <w:tcPr>
            <w:tcW w:w="5670" w:type="dxa"/>
          </w:tcPr>
          <w:p w14:paraId="048FF835" w14:textId="77777777" w:rsidR="001B2743" w:rsidRPr="00EA5FA7" w:rsidRDefault="001B2743" w:rsidP="00E64AB1">
            <w:pPr>
              <w:pStyle w:val="TAH"/>
              <w:rPr>
                <w:ins w:id="1996" w:author="Rapporteur" w:date="2022-02-08T15:29:00Z"/>
              </w:rPr>
            </w:pPr>
            <w:ins w:id="1997" w:author="Rapporteur" w:date="2022-02-08T15:29:00Z">
              <w:r w:rsidRPr="00EA5FA7">
                <w:t>Explanation</w:t>
              </w:r>
            </w:ins>
          </w:p>
        </w:tc>
      </w:tr>
      <w:tr w:rsidR="001B2743" w:rsidRPr="00EA5FA7" w14:paraId="5D109EC1" w14:textId="77777777" w:rsidTr="00E64AB1">
        <w:trPr>
          <w:trHeight w:val="271"/>
          <w:ins w:id="1998" w:author="Rapporteur" w:date="2022-02-08T15:29:00Z"/>
        </w:trPr>
        <w:tc>
          <w:tcPr>
            <w:tcW w:w="3686" w:type="dxa"/>
            <w:tcBorders>
              <w:top w:val="single" w:sz="4" w:space="0" w:color="auto"/>
              <w:left w:val="single" w:sz="4" w:space="0" w:color="auto"/>
              <w:bottom w:val="single" w:sz="4" w:space="0" w:color="auto"/>
              <w:right w:val="single" w:sz="4" w:space="0" w:color="auto"/>
            </w:tcBorders>
          </w:tcPr>
          <w:p w14:paraId="671CBAE2" w14:textId="77777777" w:rsidR="001B2743" w:rsidRPr="00B912FF" w:rsidRDefault="001B2743" w:rsidP="00E64AB1">
            <w:pPr>
              <w:pStyle w:val="TAL"/>
              <w:rPr>
                <w:ins w:id="1999" w:author="Rapporteur" w:date="2022-02-08T15:29:00Z"/>
                <w:rFonts w:cs="Arial"/>
                <w:i/>
                <w:iCs/>
                <w:szCs w:val="18"/>
                <w:lang w:eastAsia="ja-JP"/>
              </w:rPr>
            </w:pPr>
            <w:ins w:id="2000" w:author="Rapporteur" w:date="2022-02-08T15:29:00Z">
              <w:r w:rsidRPr="00B7734C">
                <w:rPr>
                  <w:rFonts w:cs="Arial"/>
                  <w:i/>
                  <w:szCs w:val="18"/>
                </w:rPr>
                <w:t>maxnoofMRBs</w:t>
              </w:r>
            </w:ins>
          </w:p>
        </w:tc>
        <w:tc>
          <w:tcPr>
            <w:tcW w:w="5670" w:type="dxa"/>
            <w:tcBorders>
              <w:top w:val="single" w:sz="4" w:space="0" w:color="auto"/>
              <w:left w:val="single" w:sz="4" w:space="0" w:color="auto"/>
              <w:bottom w:val="single" w:sz="4" w:space="0" w:color="auto"/>
              <w:right w:val="single" w:sz="4" w:space="0" w:color="auto"/>
            </w:tcBorders>
          </w:tcPr>
          <w:p w14:paraId="543A5661" w14:textId="42B34534" w:rsidR="001B2743" w:rsidRPr="00EA5FA7" w:rsidRDefault="001B2743" w:rsidP="00E64AB1">
            <w:pPr>
              <w:pStyle w:val="TAL"/>
              <w:rPr>
                <w:ins w:id="2001" w:author="Rapporteur" w:date="2022-02-08T15:29:00Z"/>
              </w:rPr>
            </w:pPr>
            <w:ins w:id="2002" w:author="Rapporteur" w:date="2022-02-08T15:29:00Z">
              <w:r w:rsidRPr="00EA5FA7">
                <w:t xml:space="preserve">Maximum no. of </w:t>
              </w:r>
              <w:r>
                <w:t>M</w:t>
              </w:r>
              <w:r w:rsidRPr="00EA5FA7">
                <w:t xml:space="preserve">RB allowed </w:t>
              </w:r>
              <w:r>
                <w:t>to be setup for one MBS Session</w:t>
              </w:r>
              <w:r w:rsidRPr="00EA5FA7">
                <w:t xml:space="preserve">, the maximum value is </w:t>
              </w:r>
            </w:ins>
            <w:ins w:id="2003" w:author="Ericsson User r5" w:date="2022-03-02T14:03:00Z">
              <w:r w:rsidR="00567949">
                <w:t>32</w:t>
              </w:r>
            </w:ins>
            <w:ins w:id="2004" w:author="Rapporteur" w:date="2022-02-08T15:29:00Z">
              <w:del w:id="2005" w:author="Ericsson User r5" w:date="2022-03-02T14:03:00Z">
                <w:r w:rsidDel="00567949">
                  <w:delText>FFS</w:delText>
                </w:r>
              </w:del>
              <w:r w:rsidRPr="00EA5FA7">
                <w:t>.</w:t>
              </w:r>
            </w:ins>
          </w:p>
        </w:tc>
      </w:tr>
    </w:tbl>
    <w:p w14:paraId="61A731F2" w14:textId="77777777" w:rsidR="001B2743" w:rsidRDefault="001B2743" w:rsidP="001B2743">
      <w:pPr>
        <w:rPr>
          <w:ins w:id="2006" w:author="Rapporteur" w:date="2022-02-08T15:29:00Z"/>
        </w:rPr>
      </w:pPr>
    </w:p>
    <w:p w14:paraId="6633F6F7" w14:textId="77777777" w:rsidR="001B2743" w:rsidRPr="00EA5FA7" w:rsidRDefault="001B2743" w:rsidP="001B2743">
      <w:pPr>
        <w:pStyle w:val="Heading4"/>
        <w:rPr>
          <w:ins w:id="2007" w:author="Rapporteur" w:date="2022-02-08T15:29:00Z"/>
        </w:rPr>
      </w:pPr>
      <w:ins w:id="2008" w:author="Rapporteur" w:date="2022-02-08T15:29:00Z">
        <w:r w:rsidRPr="00EA5FA7">
          <w:t>9.2.</w:t>
        </w:r>
        <w:r>
          <w:t>xx</w:t>
        </w:r>
        <w:r w:rsidRPr="00EA5FA7">
          <w:t>.3</w:t>
        </w:r>
        <w:r w:rsidRPr="00EA5FA7">
          <w:tab/>
        </w:r>
        <w:r>
          <w:rPr>
            <w:lang w:eastAsia="zh-CN"/>
          </w:rPr>
          <w:t>BROADCAST</w:t>
        </w:r>
        <w:r w:rsidRPr="00EA5FA7">
          <w:rPr>
            <w:lang w:eastAsia="zh-CN"/>
          </w:rPr>
          <w:t xml:space="preserve"> </w:t>
        </w:r>
        <w:r w:rsidRPr="00EA5FA7">
          <w:t>CONTEXT SETUP FAILURE</w:t>
        </w:r>
      </w:ins>
    </w:p>
    <w:p w14:paraId="72964AB4" w14:textId="77777777" w:rsidR="001B2743" w:rsidRPr="00EA5FA7" w:rsidRDefault="001B2743" w:rsidP="001B2743">
      <w:pPr>
        <w:rPr>
          <w:ins w:id="2009" w:author="Rapporteur" w:date="2022-02-08T15:29:00Z"/>
          <w:rFonts w:eastAsia="Batang"/>
        </w:rPr>
      </w:pPr>
      <w:ins w:id="2010" w:author="Rapporteur" w:date="2022-02-08T15:29:00Z">
        <w:r w:rsidRPr="00EA5FA7">
          <w:t xml:space="preserve">This message is sent by the gNB-DU to indicate that the setup of the </w:t>
        </w:r>
        <w:r>
          <w:t>broadcast</w:t>
        </w:r>
        <w:r w:rsidRPr="00EA5FA7">
          <w:t xml:space="preserve"> context was unsuccessful.</w:t>
        </w:r>
      </w:ins>
    </w:p>
    <w:p w14:paraId="0ABCC797" w14:textId="77777777" w:rsidR="001B2743" w:rsidRDefault="001B2743" w:rsidP="001B2743">
      <w:pPr>
        <w:rPr>
          <w:ins w:id="2011" w:author="Rapporteur" w:date="2022-02-08T15:29:00Z"/>
        </w:rPr>
      </w:pPr>
      <w:ins w:id="2012"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5AE4A84" w14:textId="77777777" w:rsidTr="00E64AB1">
        <w:trPr>
          <w:tblHeader/>
          <w:ins w:id="2013" w:author="Rapporteur" w:date="2022-02-08T15:29:00Z"/>
        </w:trPr>
        <w:tc>
          <w:tcPr>
            <w:tcW w:w="2394" w:type="dxa"/>
          </w:tcPr>
          <w:p w14:paraId="0741AA6D" w14:textId="77777777" w:rsidR="001B2743" w:rsidRPr="00EA5FA7" w:rsidRDefault="001B2743" w:rsidP="00E64AB1">
            <w:pPr>
              <w:pStyle w:val="TAH"/>
              <w:rPr>
                <w:ins w:id="2014" w:author="Rapporteur" w:date="2022-02-08T15:29:00Z"/>
              </w:rPr>
            </w:pPr>
            <w:ins w:id="2015" w:author="Rapporteur" w:date="2022-02-08T15:29:00Z">
              <w:r w:rsidRPr="00EA5FA7">
                <w:t>IE/Group Name</w:t>
              </w:r>
            </w:ins>
          </w:p>
        </w:tc>
        <w:tc>
          <w:tcPr>
            <w:tcW w:w="1260" w:type="dxa"/>
          </w:tcPr>
          <w:p w14:paraId="7D33BE68" w14:textId="77777777" w:rsidR="001B2743" w:rsidRPr="00EA5FA7" w:rsidRDefault="001B2743" w:rsidP="00E64AB1">
            <w:pPr>
              <w:pStyle w:val="TAH"/>
              <w:rPr>
                <w:ins w:id="2016" w:author="Rapporteur" w:date="2022-02-08T15:29:00Z"/>
              </w:rPr>
            </w:pPr>
            <w:ins w:id="2017" w:author="Rapporteur" w:date="2022-02-08T15:29:00Z">
              <w:r w:rsidRPr="00EA5FA7">
                <w:t>Presence</w:t>
              </w:r>
            </w:ins>
          </w:p>
        </w:tc>
        <w:tc>
          <w:tcPr>
            <w:tcW w:w="1247" w:type="dxa"/>
          </w:tcPr>
          <w:p w14:paraId="451C9F6E" w14:textId="77777777" w:rsidR="001B2743" w:rsidRPr="00EA5FA7" w:rsidRDefault="001B2743" w:rsidP="00E64AB1">
            <w:pPr>
              <w:pStyle w:val="TAH"/>
              <w:rPr>
                <w:ins w:id="2018" w:author="Rapporteur" w:date="2022-02-08T15:29:00Z"/>
              </w:rPr>
            </w:pPr>
            <w:ins w:id="2019" w:author="Rapporteur" w:date="2022-02-08T15:29:00Z">
              <w:r w:rsidRPr="00EA5FA7">
                <w:t>Range</w:t>
              </w:r>
            </w:ins>
          </w:p>
        </w:tc>
        <w:tc>
          <w:tcPr>
            <w:tcW w:w="1260" w:type="dxa"/>
          </w:tcPr>
          <w:p w14:paraId="761D1E57" w14:textId="77777777" w:rsidR="001B2743" w:rsidRPr="00EA5FA7" w:rsidRDefault="001B2743" w:rsidP="00E64AB1">
            <w:pPr>
              <w:pStyle w:val="TAH"/>
              <w:rPr>
                <w:ins w:id="2020" w:author="Rapporteur" w:date="2022-02-08T15:29:00Z"/>
              </w:rPr>
            </w:pPr>
            <w:ins w:id="2021" w:author="Rapporteur" w:date="2022-02-08T15:29:00Z">
              <w:r w:rsidRPr="00EA5FA7">
                <w:t>IE type and reference</w:t>
              </w:r>
            </w:ins>
          </w:p>
        </w:tc>
        <w:tc>
          <w:tcPr>
            <w:tcW w:w="1762" w:type="dxa"/>
          </w:tcPr>
          <w:p w14:paraId="5621F893" w14:textId="77777777" w:rsidR="001B2743" w:rsidRPr="00EA5FA7" w:rsidRDefault="001B2743" w:rsidP="00E64AB1">
            <w:pPr>
              <w:pStyle w:val="TAH"/>
              <w:rPr>
                <w:ins w:id="2022" w:author="Rapporteur" w:date="2022-02-08T15:29:00Z"/>
              </w:rPr>
            </w:pPr>
            <w:ins w:id="2023" w:author="Rapporteur" w:date="2022-02-08T15:29:00Z">
              <w:r w:rsidRPr="00EA5FA7">
                <w:t>Semantics description</w:t>
              </w:r>
            </w:ins>
          </w:p>
        </w:tc>
        <w:tc>
          <w:tcPr>
            <w:tcW w:w="1288" w:type="dxa"/>
          </w:tcPr>
          <w:p w14:paraId="7049FABD" w14:textId="77777777" w:rsidR="001B2743" w:rsidRPr="00EA5FA7" w:rsidRDefault="001B2743" w:rsidP="00E64AB1">
            <w:pPr>
              <w:pStyle w:val="TAH"/>
              <w:rPr>
                <w:ins w:id="2024" w:author="Rapporteur" w:date="2022-02-08T15:29:00Z"/>
              </w:rPr>
            </w:pPr>
            <w:ins w:id="2025" w:author="Rapporteur" w:date="2022-02-08T15:29:00Z">
              <w:r w:rsidRPr="00EA5FA7">
                <w:t>Criticality</w:t>
              </w:r>
            </w:ins>
          </w:p>
        </w:tc>
        <w:tc>
          <w:tcPr>
            <w:tcW w:w="1274" w:type="dxa"/>
          </w:tcPr>
          <w:p w14:paraId="61250E9B" w14:textId="77777777" w:rsidR="001B2743" w:rsidRPr="00EA5FA7" w:rsidRDefault="001B2743" w:rsidP="00E64AB1">
            <w:pPr>
              <w:pStyle w:val="TAH"/>
              <w:rPr>
                <w:ins w:id="2026" w:author="Rapporteur" w:date="2022-02-08T15:29:00Z"/>
              </w:rPr>
            </w:pPr>
            <w:ins w:id="2027" w:author="Rapporteur" w:date="2022-02-08T15:29:00Z">
              <w:r w:rsidRPr="00EA5FA7">
                <w:t>Assigned Criticality</w:t>
              </w:r>
            </w:ins>
          </w:p>
        </w:tc>
      </w:tr>
      <w:tr w:rsidR="001B2743" w:rsidRPr="00EA5FA7" w14:paraId="35696F43" w14:textId="77777777" w:rsidTr="00E64AB1">
        <w:trPr>
          <w:ins w:id="2028" w:author="Rapporteur" w:date="2022-02-08T15:29:00Z"/>
        </w:trPr>
        <w:tc>
          <w:tcPr>
            <w:tcW w:w="2394" w:type="dxa"/>
          </w:tcPr>
          <w:p w14:paraId="6A6D8D9B" w14:textId="77777777" w:rsidR="001B2743" w:rsidRPr="00EA5FA7" w:rsidRDefault="001B2743" w:rsidP="00E64AB1">
            <w:pPr>
              <w:pStyle w:val="TAL"/>
              <w:rPr>
                <w:ins w:id="2029" w:author="Rapporteur" w:date="2022-02-08T15:29:00Z"/>
              </w:rPr>
            </w:pPr>
            <w:ins w:id="2030" w:author="Rapporteur" w:date="2022-02-08T15:29:00Z">
              <w:r w:rsidRPr="00EA5FA7">
                <w:t>Message Type</w:t>
              </w:r>
            </w:ins>
          </w:p>
        </w:tc>
        <w:tc>
          <w:tcPr>
            <w:tcW w:w="1260" w:type="dxa"/>
          </w:tcPr>
          <w:p w14:paraId="07DE637B" w14:textId="77777777" w:rsidR="001B2743" w:rsidRPr="00EA5FA7" w:rsidRDefault="001B2743" w:rsidP="00E64AB1">
            <w:pPr>
              <w:pStyle w:val="TAL"/>
              <w:rPr>
                <w:ins w:id="2031" w:author="Rapporteur" w:date="2022-02-08T15:29:00Z"/>
              </w:rPr>
            </w:pPr>
            <w:ins w:id="2032" w:author="Rapporteur" w:date="2022-02-08T15:29:00Z">
              <w:r w:rsidRPr="00EA5FA7">
                <w:t>M</w:t>
              </w:r>
            </w:ins>
          </w:p>
        </w:tc>
        <w:tc>
          <w:tcPr>
            <w:tcW w:w="1247" w:type="dxa"/>
          </w:tcPr>
          <w:p w14:paraId="799B15EF" w14:textId="77777777" w:rsidR="001B2743" w:rsidRPr="00EA5FA7" w:rsidRDefault="001B2743" w:rsidP="00E64AB1">
            <w:pPr>
              <w:pStyle w:val="TAL"/>
              <w:rPr>
                <w:ins w:id="2033" w:author="Rapporteur" w:date="2022-02-08T15:29:00Z"/>
                <w:i/>
              </w:rPr>
            </w:pPr>
          </w:p>
        </w:tc>
        <w:tc>
          <w:tcPr>
            <w:tcW w:w="1260" w:type="dxa"/>
          </w:tcPr>
          <w:p w14:paraId="4DA57120" w14:textId="77777777" w:rsidR="001B2743" w:rsidRPr="00EA5FA7" w:rsidRDefault="001B2743" w:rsidP="00E64AB1">
            <w:pPr>
              <w:pStyle w:val="TAL"/>
              <w:rPr>
                <w:ins w:id="2034" w:author="Rapporteur" w:date="2022-02-08T15:29:00Z"/>
              </w:rPr>
            </w:pPr>
            <w:ins w:id="2035" w:author="Rapporteur" w:date="2022-02-08T15:29:00Z">
              <w:r w:rsidRPr="00EA5FA7">
                <w:t>9.3.1.1</w:t>
              </w:r>
            </w:ins>
          </w:p>
        </w:tc>
        <w:tc>
          <w:tcPr>
            <w:tcW w:w="1762" w:type="dxa"/>
          </w:tcPr>
          <w:p w14:paraId="5EF1C9D7" w14:textId="77777777" w:rsidR="001B2743" w:rsidRPr="00EA5FA7" w:rsidRDefault="001B2743" w:rsidP="00E64AB1">
            <w:pPr>
              <w:pStyle w:val="TAL"/>
              <w:rPr>
                <w:ins w:id="2036" w:author="Rapporteur" w:date="2022-02-08T15:29:00Z"/>
              </w:rPr>
            </w:pPr>
          </w:p>
        </w:tc>
        <w:tc>
          <w:tcPr>
            <w:tcW w:w="1288" w:type="dxa"/>
          </w:tcPr>
          <w:p w14:paraId="7CD9288D" w14:textId="77777777" w:rsidR="001B2743" w:rsidRPr="00EA5FA7" w:rsidRDefault="001B2743" w:rsidP="00E64AB1">
            <w:pPr>
              <w:pStyle w:val="TAC"/>
              <w:rPr>
                <w:ins w:id="2037" w:author="Rapporteur" w:date="2022-02-08T15:29:00Z"/>
              </w:rPr>
            </w:pPr>
            <w:ins w:id="2038" w:author="Rapporteur" w:date="2022-02-08T15:29:00Z">
              <w:r w:rsidRPr="00EA5FA7">
                <w:t>YES</w:t>
              </w:r>
            </w:ins>
          </w:p>
        </w:tc>
        <w:tc>
          <w:tcPr>
            <w:tcW w:w="1274" w:type="dxa"/>
          </w:tcPr>
          <w:p w14:paraId="31F59532" w14:textId="77777777" w:rsidR="001B2743" w:rsidRPr="00EA5FA7" w:rsidRDefault="001B2743" w:rsidP="00E64AB1">
            <w:pPr>
              <w:pStyle w:val="TAC"/>
              <w:rPr>
                <w:ins w:id="2039" w:author="Rapporteur" w:date="2022-02-08T15:29:00Z"/>
              </w:rPr>
            </w:pPr>
            <w:ins w:id="2040" w:author="Rapporteur" w:date="2022-02-08T15:29:00Z">
              <w:r w:rsidRPr="00EA5FA7">
                <w:t>reject</w:t>
              </w:r>
            </w:ins>
          </w:p>
        </w:tc>
      </w:tr>
      <w:tr w:rsidR="001B2743" w:rsidRPr="00EA5FA7" w14:paraId="61E6BE93" w14:textId="77777777" w:rsidTr="00E64AB1">
        <w:trPr>
          <w:ins w:id="2041" w:author="Rapporteur" w:date="2022-02-08T15:29:00Z"/>
        </w:trPr>
        <w:tc>
          <w:tcPr>
            <w:tcW w:w="2394" w:type="dxa"/>
          </w:tcPr>
          <w:p w14:paraId="28DE3DD9" w14:textId="77777777" w:rsidR="001B2743" w:rsidRPr="00EA5FA7" w:rsidRDefault="001B2743" w:rsidP="00E64AB1">
            <w:pPr>
              <w:pStyle w:val="TAL"/>
              <w:rPr>
                <w:ins w:id="2042" w:author="Rapporteur" w:date="2022-02-08T15:29:00Z"/>
                <w:lang w:eastAsia="zh-CN"/>
              </w:rPr>
            </w:pPr>
            <w:ins w:id="2043" w:author="Rapporteur" w:date="2022-02-08T15:29:00Z">
              <w:r>
                <w:rPr>
                  <w:rFonts w:eastAsia="MS Mincho" w:cs="Arial"/>
                  <w:szCs w:val="18"/>
                  <w:lang w:eastAsia="ja-JP"/>
                </w:rPr>
                <w:t>gNB-CU MBS F1AP ID</w:t>
              </w:r>
            </w:ins>
          </w:p>
        </w:tc>
        <w:tc>
          <w:tcPr>
            <w:tcW w:w="1260" w:type="dxa"/>
          </w:tcPr>
          <w:p w14:paraId="70F785DF" w14:textId="77777777" w:rsidR="001B2743" w:rsidRPr="00EA5FA7" w:rsidRDefault="001B2743" w:rsidP="00E64AB1">
            <w:pPr>
              <w:pStyle w:val="TAL"/>
              <w:rPr>
                <w:ins w:id="2044" w:author="Rapporteur" w:date="2022-02-08T15:29:00Z"/>
                <w:lang w:eastAsia="zh-CN"/>
              </w:rPr>
            </w:pPr>
            <w:ins w:id="2045" w:author="Rapporteur" w:date="2022-02-08T15:29:00Z">
              <w:r w:rsidRPr="00B7734C">
                <w:rPr>
                  <w:rFonts w:cs="Arial"/>
                  <w:szCs w:val="18"/>
                  <w:lang w:eastAsia="ja-JP"/>
                </w:rPr>
                <w:t>M</w:t>
              </w:r>
            </w:ins>
          </w:p>
        </w:tc>
        <w:tc>
          <w:tcPr>
            <w:tcW w:w="1247" w:type="dxa"/>
          </w:tcPr>
          <w:p w14:paraId="62D7A642" w14:textId="77777777" w:rsidR="001B2743" w:rsidRPr="00EA5FA7" w:rsidRDefault="001B2743" w:rsidP="00E64AB1">
            <w:pPr>
              <w:pStyle w:val="TAL"/>
              <w:rPr>
                <w:ins w:id="2046" w:author="Rapporteur" w:date="2022-02-08T15:29:00Z"/>
                <w:i/>
              </w:rPr>
            </w:pPr>
          </w:p>
        </w:tc>
        <w:tc>
          <w:tcPr>
            <w:tcW w:w="1260" w:type="dxa"/>
          </w:tcPr>
          <w:p w14:paraId="061221B3" w14:textId="77777777" w:rsidR="001B2743" w:rsidRPr="00EA5FA7" w:rsidRDefault="001B2743" w:rsidP="00E64AB1">
            <w:pPr>
              <w:pStyle w:val="TAL"/>
              <w:rPr>
                <w:ins w:id="2047" w:author="Rapporteur" w:date="2022-02-08T15:29:00Z"/>
              </w:rPr>
            </w:pPr>
            <w:ins w:id="2048" w:author="Rapporteur" w:date="2022-02-08T15:29:00Z">
              <w:r w:rsidRPr="00EA5FA7">
                <w:t xml:space="preserve">gNB-CU </w:t>
              </w:r>
              <w:r>
                <w:t>MBS</w:t>
              </w:r>
              <w:r w:rsidRPr="00EA5FA7">
                <w:t xml:space="preserve"> F1AP ID</w:t>
              </w:r>
              <w:r>
                <w:t xml:space="preserve"> 9.3.1.yyy</w:t>
              </w:r>
            </w:ins>
          </w:p>
        </w:tc>
        <w:tc>
          <w:tcPr>
            <w:tcW w:w="1762" w:type="dxa"/>
          </w:tcPr>
          <w:p w14:paraId="00A37CD7" w14:textId="77777777" w:rsidR="001B2743" w:rsidRPr="00EA5FA7" w:rsidRDefault="001B2743" w:rsidP="00E64AB1">
            <w:pPr>
              <w:pStyle w:val="TAL"/>
              <w:rPr>
                <w:ins w:id="2049" w:author="Rapporteur" w:date="2022-02-08T15:29:00Z"/>
              </w:rPr>
            </w:pPr>
          </w:p>
        </w:tc>
        <w:tc>
          <w:tcPr>
            <w:tcW w:w="1288" w:type="dxa"/>
          </w:tcPr>
          <w:p w14:paraId="1AF8E90C" w14:textId="77777777" w:rsidR="001B2743" w:rsidRPr="00EA5FA7" w:rsidRDefault="001B2743" w:rsidP="00E64AB1">
            <w:pPr>
              <w:pStyle w:val="TAC"/>
              <w:rPr>
                <w:ins w:id="2050" w:author="Rapporteur" w:date="2022-02-08T15:29:00Z"/>
              </w:rPr>
            </w:pPr>
            <w:ins w:id="2051" w:author="Rapporteur" w:date="2022-02-08T15:29:00Z">
              <w:r w:rsidRPr="00B912FF">
                <w:rPr>
                  <w:rFonts w:cs="Arial"/>
                  <w:noProof/>
                  <w:szCs w:val="18"/>
                </w:rPr>
                <w:t>YES</w:t>
              </w:r>
            </w:ins>
          </w:p>
        </w:tc>
        <w:tc>
          <w:tcPr>
            <w:tcW w:w="1274" w:type="dxa"/>
          </w:tcPr>
          <w:p w14:paraId="5A1139E4" w14:textId="77777777" w:rsidR="001B2743" w:rsidRPr="00EA5FA7" w:rsidRDefault="001B2743" w:rsidP="00E64AB1">
            <w:pPr>
              <w:pStyle w:val="TAC"/>
              <w:rPr>
                <w:ins w:id="2052" w:author="Rapporteur" w:date="2022-02-08T15:29:00Z"/>
              </w:rPr>
            </w:pPr>
            <w:ins w:id="2053" w:author="Rapporteur" w:date="2022-02-08T15:29:00Z">
              <w:r w:rsidRPr="00B912FF">
                <w:rPr>
                  <w:rFonts w:cs="Arial"/>
                  <w:noProof/>
                  <w:szCs w:val="18"/>
                </w:rPr>
                <w:t>reject</w:t>
              </w:r>
            </w:ins>
          </w:p>
        </w:tc>
      </w:tr>
      <w:tr w:rsidR="001B2743" w:rsidRPr="00EA5FA7" w14:paraId="57F3B618" w14:textId="77777777" w:rsidTr="00E64AB1">
        <w:trPr>
          <w:ins w:id="2054" w:author="Rapporteur" w:date="2022-02-08T15:29:00Z"/>
        </w:trPr>
        <w:tc>
          <w:tcPr>
            <w:tcW w:w="2394" w:type="dxa"/>
          </w:tcPr>
          <w:p w14:paraId="6C29EE5B" w14:textId="77777777" w:rsidR="001B2743" w:rsidRPr="00DF24BA" w:rsidRDefault="001B2743" w:rsidP="00E64AB1">
            <w:pPr>
              <w:pStyle w:val="TAL"/>
              <w:rPr>
                <w:ins w:id="2055" w:author="Rapporteur" w:date="2022-02-08T15:29:00Z"/>
                <w:rFonts w:eastAsia="MS Mincho" w:cs="Arial"/>
                <w:szCs w:val="18"/>
                <w:lang w:val="fr-FR" w:eastAsia="ja-JP"/>
              </w:rPr>
            </w:pPr>
            <w:ins w:id="2056" w:author="Rapporteur" w:date="2022-02-08T15:29:00Z">
              <w:r w:rsidRPr="00DF24BA">
                <w:rPr>
                  <w:rFonts w:eastAsia="MS Mincho" w:cs="Arial"/>
                  <w:szCs w:val="18"/>
                  <w:lang w:val="fr-FR" w:eastAsia="ja-JP"/>
                </w:rPr>
                <w:t>gNB-DU MBS F1AP ID</w:t>
              </w:r>
            </w:ins>
          </w:p>
        </w:tc>
        <w:tc>
          <w:tcPr>
            <w:tcW w:w="1260" w:type="dxa"/>
          </w:tcPr>
          <w:p w14:paraId="1FAA1AE9" w14:textId="77777777" w:rsidR="001B2743" w:rsidRDefault="001B2743" w:rsidP="00E64AB1">
            <w:pPr>
              <w:pStyle w:val="TAL"/>
              <w:rPr>
                <w:ins w:id="2057" w:author="Rapporteur" w:date="2022-02-08T15:29:00Z"/>
                <w:rFonts w:cs="Arial"/>
                <w:szCs w:val="18"/>
                <w:lang w:eastAsia="ja-JP"/>
              </w:rPr>
            </w:pPr>
            <w:ins w:id="2058" w:author="Rapporteur" w:date="2022-02-08T15:29:00Z">
              <w:r>
                <w:rPr>
                  <w:rFonts w:cs="Arial"/>
                  <w:szCs w:val="18"/>
                  <w:lang w:eastAsia="ja-JP"/>
                </w:rPr>
                <w:t>O</w:t>
              </w:r>
            </w:ins>
          </w:p>
        </w:tc>
        <w:tc>
          <w:tcPr>
            <w:tcW w:w="1247" w:type="dxa"/>
          </w:tcPr>
          <w:p w14:paraId="5BD72E3D" w14:textId="77777777" w:rsidR="001B2743" w:rsidRPr="00EA5FA7" w:rsidRDefault="001B2743" w:rsidP="00E64AB1">
            <w:pPr>
              <w:pStyle w:val="TAL"/>
              <w:rPr>
                <w:ins w:id="2059" w:author="Rapporteur" w:date="2022-02-08T15:29:00Z"/>
                <w:i/>
              </w:rPr>
            </w:pPr>
          </w:p>
        </w:tc>
        <w:tc>
          <w:tcPr>
            <w:tcW w:w="1260" w:type="dxa"/>
          </w:tcPr>
          <w:p w14:paraId="6915D2F1" w14:textId="77777777" w:rsidR="001B2743" w:rsidRPr="00E64AB1" w:rsidRDefault="001B2743" w:rsidP="00E64AB1">
            <w:pPr>
              <w:pStyle w:val="TAL"/>
              <w:rPr>
                <w:ins w:id="2060" w:author="Rapporteur" w:date="2022-02-08T15:29:00Z"/>
                <w:rFonts w:cs="Arial"/>
                <w:snapToGrid w:val="0"/>
                <w:szCs w:val="18"/>
                <w:lang w:val="fr-FR" w:eastAsia="ja-JP"/>
                <w:rPrChange w:id="2061" w:author="Nok-3" w:date="2022-02-28T18:08:00Z">
                  <w:rPr>
                    <w:ins w:id="2062" w:author="Rapporteur" w:date="2022-02-08T15:29:00Z"/>
                    <w:rFonts w:cs="Arial"/>
                    <w:snapToGrid w:val="0"/>
                    <w:szCs w:val="18"/>
                    <w:lang w:eastAsia="ja-JP"/>
                  </w:rPr>
                </w:rPrChange>
              </w:rPr>
            </w:pPr>
            <w:ins w:id="2063" w:author="Rapporteur" w:date="2022-02-08T15:29:00Z">
              <w:r w:rsidRPr="00E64AB1">
                <w:rPr>
                  <w:lang w:val="fr-FR"/>
                  <w:rPrChange w:id="2064" w:author="Nok-3" w:date="2022-02-28T18:08:00Z">
                    <w:rPr/>
                  </w:rPrChange>
                </w:rPr>
                <w:t>gNB-DU MBS F1AP ID 9.3.1.zzz</w:t>
              </w:r>
            </w:ins>
          </w:p>
        </w:tc>
        <w:tc>
          <w:tcPr>
            <w:tcW w:w="1762" w:type="dxa"/>
          </w:tcPr>
          <w:p w14:paraId="054A6044" w14:textId="77777777" w:rsidR="001B2743" w:rsidRPr="00E64AB1" w:rsidRDefault="001B2743" w:rsidP="00E64AB1">
            <w:pPr>
              <w:pStyle w:val="TAL"/>
              <w:rPr>
                <w:ins w:id="2065" w:author="Rapporteur" w:date="2022-02-08T15:29:00Z"/>
                <w:lang w:val="fr-FR"/>
                <w:rPrChange w:id="2066" w:author="Nok-3" w:date="2022-02-28T18:08:00Z">
                  <w:rPr>
                    <w:ins w:id="2067" w:author="Rapporteur" w:date="2022-02-08T15:29:00Z"/>
                  </w:rPr>
                </w:rPrChange>
              </w:rPr>
            </w:pPr>
          </w:p>
        </w:tc>
        <w:tc>
          <w:tcPr>
            <w:tcW w:w="1288" w:type="dxa"/>
          </w:tcPr>
          <w:p w14:paraId="115BB5B9" w14:textId="77777777" w:rsidR="001B2743" w:rsidRDefault="001B2743" w:rsidP="00E64AB1">
            <w:pPr>
              <w:pStyle w:val="TAC"/>
              <w:rPr>
                <w:ins w:id="2068" w:author="Rapporteur" w:date="2022-02-08T15:29:00Z"/>
                <w:noProof/>
              </w:rPr>
            </w:pPr>
            <w:ins w:id="2069" w:author="Rapporteur" w:date="2022-02-08T15:29:00Z">
              <w:r w:rsidRPr="00B912FF">
                <w:rPr>
                  <w:rFonts w:cs="Arial"/>
                  <w:noProof/>
                  <w:szCs w:val="18"/>
                </w:rPr>
                <w:t>YES</w:t>
              </w:r>
            </w:ins>
          </w:p>
        </w:tc>
        <w:tc>
          <w:tcPr>
            <w:tcW w:w="1274" w:type="dxa"/>
          </w:tcPr>
          <w:p w14:paraId="06572359" w14:textId="77777777" w:rsidR="001B2743" w:rsidRDefault="001B2743" w:rsidP="00E64AB1">
            <w:pPr>
              <w:pStyle w:val="TAC"/>
              <w:rPr>
                <w:ins w:id="2070" w:author="Rapporteur" w:date="2022-02-08T15:29:00Z"/>
                <w:noProof/>
              </w:rPr>
            </w:pPr>
            <w:ins w:id="2071" w:author="Rapporteur" w:date="2022-02-08T15:29:00Z">
              <w:r>
                <w:rPr>
                  <w:rFonts w:cs="Arial"/>
                  <w:noProof/>
                  <w:szCs w:val="18"/>
                </w:rPr>
                <w:t>ignore</w:t>
              </w:r>
            </w:ins>
          </w:p>
        </w:tc>
      </w:tr>
      <w:tr w:rsidR="001B2743" w:rsidRPr="00EA5FA7" w14:paraId="661E1142" w14:textId="77777777" w:rsidTr="00E64AB1">
        <w:trPr>
          <w:ins w:id="207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B9D895E" w14:textId="77777777" w:rsidR="001B2743" w:rsidRPr="00EA5FA7" w:rsidRDefault="001B2743" w:rsidP="00E64AB1">
            <w:pPr>
              <w:pStyle w:val="TAL"/>
              <w:rPr>
                <w:ins w:id="2073" w:author="Rapporteur" w:date="2022-02-08T15:29:00Z"/>
                <w:rFonts w:eastAsia="Batang"/>
                <w:bCs/>
              </w:rPr>
            </w:pPr>
            <w:ins w:id="2074"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25AB9C0A" w14:textId="77777777" w:rsidR="001B2743" w:rsidRPr="00EA5FA7" w:rsidRDefault="001B2743" w:rsidP="00E64AB1">
            <w:pPr>
              <w:pStyle w:val="TAL"/>
              <w:rPr>
                <w:ins w:id="2075" w:author="Rapporteur" w:date="2022-02-08T15:29:00Z"/>
                <w:lang w:eastAsia="zh-CN"/>
              </w:rPr>
            </w:pPr>
            <w:ins w:id="2076"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438DEAA6" w14:textId="77777777" w:rsidR="001B2743" w:rsidRPr="00EA5FA7" w:rsidRDefault="001B2743" w:rsidP="00E64AB1">
            <w:pPr>
              <w:pStyle w:val="TAL"/>
              <w:rPr>
                <w:ins w:id="2077"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66FB2EE" w14:textId="77777777" w:rsidR="001B2743" w:rsidRPr="00EA5FA7" w:rsidRDefault="001B2743" w:rsidP="00E64AB1">
            <w:pPr>
              <w:pStyle w:val="TAL"/>
              <w:rPr>
                <w:ins w:id="2078" w:author="Rapporteur" w:date="2022-02-08T15:29:00Z"/>
              </w:rPr>
            </w:pPr>
            <w:ins w:id="207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76301904" w14:textId="77777777" w:rsidR="001B2743" w:rsidRPr="00EA5FA7" w:rsidRDefault="001B2743" w:rsidP="00E64AB1">
            <w:pPr>
              <w:pStyle w:val="TAL"/>
              <w:rPr>
                <w:ins w:id="2080"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E3CB660" w14:textId="77777777" w:rsidR="001B2743" w:rsidRPr="00EA5FA7" w:rsidRDefault="001B2743" w:rsidP="00E64AB1">
            <w:pPr>
              <w:pStyle w:val="TAC"/>
              <w:rPr>
                <w:ins w:id="2081" w:author="Rapporteur" w:date="2022-02-08T15:29:00Z"/>
              </w:rPr>
            </w:pPr>
            <w:ins w:id="2082"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6A2D4788" w14:textId="77777777" w:rsidR="001B2743" w:rsidRPr="00EA5FA7" w:rsidRDefault="001B2743" w:rsidP="00E64AB1">
            <w:pPr>
              <w:pStyle w:val="TAC"/>
              <w:rPr>
                <w:ins w:id="2083" w:author="Rapporteur" w:date="2022-02-08T15:29:00Z"/>
              </w:rPr>
            </w:pPr>
            <w:ins w:id="2084" w:author="Rapporteur" w:date="2022-02-08T15:29:00Z">
              <w:r w:rsidRPr="00EA5FA7">
                <w:t>ignore</w:t>
              </w:r>
            </w:ins>
          </w:p>
        </w:tc>
      </w:tr>
      <w:tr w:rsidR="001B2743" w:rsidRPr="00EA5FA7" w14:paraId="4670CE53" w14:textId="77777777" w:rsidTr="00E64AB1">
        <w:trPr>
          <w:ins w:id="208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88FD8D" w14:textId="77777777" w:rsidR="001B2743" w:rsidRPr="00EA5FA7" w:rsidRDefault="001B2743" w:rsidP="00E64AB1">
            <w:pPr>
              <w:pStyle w:val="TAL"/>
              <w:rPr>
                <w:ins w:id="2086" w:author="Rapporteur" w:date="2022-02-08T15:29:00Z"/>
              </w:rPr>
            </w:pPr>
            <w:ins w:id="2087"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473C544" w14:textId="77777777" w:rsidR="001B2743" w:rsidRPr="00EA5FA7" w:rsidDel="00C1133D" w:rsidRDefault="001B2743" w:rsidP="00E64AB1">
            <w:pPr>
              <w:pStyle w:val="TAL"/>
              <w:rPr>
                <w:ins w:id="2088" w:author="Rapporteur" w:date="2022-02-08T15:29:00Z"/>
                <w:lang w:eastAsia="zh-CN"/>
              </w:rPr>
            </w:pPr>
            <w:ins w:id="2089"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63A0A3" w14:textId="77777777" w:rsidR="001B2743" w:rsidRPr="00EA5FA7" w:rsidRDefault="001B2743" w:rsidP="00E64AB1">
            <w:pPr>
              <w:pStyle w:val="TAL"/>
              <w:rPr>
                <w:ins w:id="2090"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1166C60" w14:textId="77777777" w:rsidR="001B2743" w:rsidRPr="00EA5FA7" w:rsidRDefault="001B2743" w:rsidP="00E64AB1">
            <w:pPr>
              <w:pStyle w:val="TAL"/>
              <w:rPr>
                <w:ins w:id="2091" w:author="Rapporteur" w:date="2022-02-08T15:29:00Z"/>
              </w:rPr>
            </w:pPr>
            <w:ins w:id="2092"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44486C93" w14:textId="77777777" w:rsidR="001B2743" w:rsidRPr="00EA5FA7" w:rsidRDefault="001B2743" w:rsidP="00E64AB1">
            <w:pPr>
              <w:pStyle w:val="TAL"/>
              <w:rPr>
                <w:ins w:id="2093"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97A2B1B" w14:textId="77777777" w:rsidR="001B2743" w:rsidRPr="00EA5FA7" w:rsidDel="00C1133D" w:rsidRDefault="001B2743" w:rsidP="00E64AB1">
            <w:pPr>
              <w:pStyle w:val="TAC"/>
              <w:rPr>
                <w:ins w:id="2094" w:author="Rapporteur" w:date="2022-02-08T15:29:00Z"/>
              </w:rPr>
            </w:pPr>
            <w:ins w:id="2095"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4ED46D45" w14:textId="77777777" w:rsidR="001B2743" w:rsidRPr="00EA5FA7" w:rsidDel="00C1133D" w:rsidRDefault="001B2743" w:rsidP="00E64AB1">
            <w:pPr>
              <w:pStyle w:val="TAC"/>
              <w:rPr>
                <w:ins w:id="2096" w:author="Rapporteur" w:date="2022-02-08T15:29:00Z"/>
              </w:rPr>
            </w:pPr>
            <w:ins w:id="2097" w:author="Rapporteur" w:date="2022-02-08T15:29:00Z">
              <w:r w:rsidRPr="00EA5FA7">
                <w:t>ignore</w:t>
              </w:r>
            </w:ins>
          </w:p>
        </w:tc>
      </w:tr>
    </w:tbl>
    <w:p w14:paraId="70A83352" w14:textId="77777777" w:rsidR="001B2743" w:rsidRDefault="001B2743" w:rsidP="001B2743">
      <w:pPr>
        <w:rPr>
          <w:ins w:id="2098" w:author="Rapporteur" w:date="2022-02-08T15:29:00Z"/>
          <w:lang w:eastAsia="zh-CN"/>
        </w:rPr>
      </w:pPr>
    </w:p>
    <w:p w14:paraId="7FC5C393" w14:textId="77777777" w:rsidR="001B2743" w:rsidRPr="00EA5FA7" w:rsidRDefault="001B2743" w:rsidP="001B2743">
      <w:pPr>
        <w:pStyle w:val="Heading4"/>
        <w:rPr>
          <w:ins w:id="2099" w:author="Rapporteur" w:date="2022-02-08T15:29:00Z"/>
        </w:rPr>
      </w:pPr>
      <w:ins w:id="2100" w:author="Rapporteur" w:date="2022-02-08T15:29:00Z">
        <w:r w:rsidRPr="00EA5FA7">
          <w:t>9.2.</w:t>
        </w:r>
        <w:r>
          <w:t>xx</w:t>
        </w:r>
        <w:r w:rsidRPr="00EA5FA7">
          <w:t>.</w:t>
        </w:r>
        <w:r>
          <w:t>4</w:t>
        </w:r>
        <w:r w:rsidRPr="00EA5FA7">
          <w:tab/>
        </w:r>
        <w:r>
          <w:rPr>
            <w:lang w:eastAsia="zh-CN"/>
          </w:rPr>
          <w:t>BROADCAST</w:t>
        </w:r>
        <w:r w:rsidRPr="00EA5FA7">
          <w:rPr>
            <w:lang w:eastAsia="zh-CN"/>
          </w:rPr>
          <w:t xml:space="preserve"> </w:t>
        </w:r>
        <w:r w:rsidRPr="00EA5FA7">
          <w:t>CONTEXT RELEASE COMMAND</w:t>
        </w:r>
      </w:ins>
    </w:p>
    <w:p w14:paraId="60ECE918" w14:textId="77777777" w:rsidR="001B2743" w:rsidRPr="00EA5FA7" w:rsidRDefault="001B2743" w:rsidP="001B2743">
      <w:pPr>
        <w:rPr>
          <w:ins w:id="2101" w:author="Rapporteur" w:date="2022-02-08T15:29:00Z"/>
          <w:rFonts w:eastAsia="Batang"/>
        </w:rPr>
      </w:pPr>
      <w:ins w:id="2102" w:author="Rapporteur" w:date="2022-02-08T15:29:00Z">
        <w:r w:rsidRPr="00EA5FA7">
          <w:t xml:space="preserve">This message is sent by the gNB-CU to request the gNB-DU to release the </w:t>
        </w:r>
        <w:r>
          <w:t>broadcast context for a given broadcast service</w:t>
        </w:r>
        <w:r w:rsidRPr="00EA5FA7">
          <w:t>.</w:t>
        </w:r>
      </w:ins>
    </w:p>
    <w:p w14:paraId="7BB71FF2" w14:textId="77777777" w:rsidR="001B2743" w:rsidRPr="00EA5FA7" w:rsidRDefault="001B2743" w:rsidP="001B2743">
      <w:pPr>
        <w:rPr>
          <w:ins w:id="2103" w:author="Rapporteur" w:date="2022-02-08T15:29:00Z"/>
        </w:rPr>
      </w:pPr>
      <w:ins w:id="2104" w:author="Rapporteur" w:date="2022-02-08T15:29:00Z">
        <w:r w:rsidRPr="00EA5FA7">
          <w:lastRenderedPageBreak/>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8964706" w14:textId="77777777" w:rsidTr="00E64AB1">
        <w:trPr>
          <w:tblHeader/>
          <w:ins w:id="2105" w:author="Rapporteur" w:date="2022-02-08T15:29:00Z"/>
        </w:trPr>
        <w:tc>
          <w:tcPr>
            <w:tcW w:w="2394" w:type="dxa"/>
          </w:tcPr>
          <w:p w14:paraId="3B518C23" w14:textId="77777777" w:rsidR="001B2743" w:rsidRPr="00EA5FA7" w:rsidRDefault="001B2743" w:rsidP="00E64AB1">
            <w:pPr>
              <w:keepNext/>
              <w:keepLines/>
              <w:spacing w:after="0"/>
              <w:jc w:val="center"/>
              <w:rPr>
                <w:ins w:id="2106" w:author="Rapporteur" w:date="2022-02-08T15:29:00Z"/>
                <w:rFonts w:ascii="Arial" w:hAnsi="Arial"/>
                <w:b/>
                <w:sz w:val="18"/>
              </w:rPr>
            </w:pPr>
            <w:ins w:id="2107" w:author="Rapporteur" w:date="2022-02-08T15:29:00Z">
              <w:r w:rsidRPr="00EA5FA7">
                <w:rPr>
                  <w:rFonts w:ascii="Arial" w:hAnsi="Arial"/>
                  <w:b/>
                  <w:sz w:val="18"/>
                </w:rPr>
                <w:t>IE/Group Name</w:t>
              </w:r>
            </w:ins>
          </w:p>
        </w:tc>
        <w:tc>
          <w:tcPr>
            <w:tcW w:w="1260" w:type="dxa"/>
          </w:tcPr>
          <w:p w14:paraId="4279F30E" w14:textId="77777777" w:rsidR="001B2743" w:rsidRPr="00EA5FA7" w:rsidRDefault="001B2743" w:rsidP="00E64AB1">
            <w:pPr>
              <w:keepNext/>
              <w:keepLines/>
              <w:spacing w:after="0"/>
              <w:jc w:val="center"/>
              <w:rPr>
                <w:ins w:id="2108" w:author="Rapporteur" w:date="2022-02-08T15:29:00Z"/>
                <w:rFonts w:ascii="Arial" w:hAnsi="Arial"/>
                <w:b/>
                <w:sz w:val="18"/>
              </w:rPr>
            </w:pPr>
            <w:ins w:id="2109" w:author="Rapporteur" w:date="2022-02-08T15:29:00Z">
              <w:r w:rsidRPr="00EA5FA7">
                <w:rPr>
                  <w:rFonts w:ascii="Arial" w:hAnsi="Arial"/>
                  <w:b/>
                  <w:sz w:val="18"/>
                </w:rPr>
                <w:t>Presence</w:t>
              </w:r>
            </w:ins>
          </w:p>
        </w:tc>
        <w:tc>
          <w:tcPr>
            <w:tcW w:w="1247" w:type="dxa"/>
          </w:tcPr>
          <w:p w14:paraId="5B6E3FD8" w14:textId="77777777" w:rsidR="001B2743" w:rsidRPr="00EA5FA7" w:rsidRDefault="001B2743" w:rsidP="00E64AB1">
            <w:pPr>
              <w:keepNext/>
              <w:keepLines/>
              <w:spacing w:after="0"/>
              <w:jc w:val="center"/>
              <w:rPr>
                <w:ins w:id="2110" w:author="Rapporteur" w:date="2022-02-08T15:29:00Z"/>
                <w:rFonts w:ascii="Arial" w:hAnsi="Arial"/>
                <w:b/>
                <w:sz w:val="18"/>
              </w:rPr>
            </w:pPr>
            <w:ins w:id="2111" w:author="Rapporteur" w:date="2022-02-08T15:29:00Z">
              <w:r w:rsidRPr="00EA5FA7">
                <w:rPr>
                  <w:rFonts w:ascii="Arial" w:hAnsi="Arial"/>
                  <w:b/>
                  <w:sz w:val="18"/>
                </w:rPr>
                <w:t>Range</w:t>
              </w:r>
            </w:ins>
          </w:p>
        </w:tc>
        <w:tc>
          <w:tcPr>
            <w:tcW w:w="1260" w:type="dxa"/>
          </w:tcPr>
          <w:p w14:paraId="2F94208E" w14:textId="77777777" w:rsidR="001B2743" w:rsidRPr="00EA5FA7" w:rsidRDefault="001B2743" w:rsidP="00E64AB1">
            <w:pPr>
              <w:keepNext/>
              <w:keepLines/>
              <w:spacing w:after="0"/>
              <w:jc w:val="center"/>
              <w:rPr>
                <w:ins w:id="2112" w:author="Rapporteur" w:date="2022-02-08T15:29:00Z"/>
                <w:rFonts w:ascii="Arial" w:hAnsi="Arial"/>
                <w:b/>
                <w:sz w:val="18"/>
              </w:rPr>
            </w:pPr>
            <w:ins w:id="2113" w:author="Rapporteur" w:date="2022-02-08T15:29:00Z">
              <w:r w:rsidRPr="00EA5FA7">
                <w:rPr>
                  <w:rFonts w:ascii="Arial" w:hAnsi="Arial"/>
                  <w:b/>
                  <w:sz w:val="18"/>
                </w:rPr>
                <w:t>IE type and reference</w:t>
              </w:r>
            </w:ins>
          </w:p>
        </w:tc>
        <w:tc>
          <w:tcPr>
            <w:tcW w:w="1762" w:type="dxa"/>
          </w:tcPr>
          <w:p w14:paraId="60B1AE51" w14:textId="77777777" w:rsidR="001B2743" w:rsidRPr="00EA5FA7" w:rsidRDefault="001B2743" w:rsidP="00E64AB1">
            <w:pPr>
              <w:keepNext/>
              <w:keepLines/>
              <w:spacing w:after="0"/>
              <w:jc w:val="center"/>
              <w:rPr>
                <w:ins w:id="2114" w:author="Rapporteur" w:date="2022-02-08T15:29:00Z"/>
                <w:rFonts w:ascii="Arial" w:hAnsi="Arial"/>
                <w:b/>
                <w:sz w:val="18"/>
              </w:rPr>
            </w:pPr>
            <w:ins w:id="2115" w:author="Rapporteur" w:date="2022-02-08T15:29:00Z">
              <w:r w:rsidRPr="00EA5FA7">
                <w:rPr>
                  <w:rFonts w:ascii="Arial" w:hAnsi="Arial"/>
                  <w:b/>
                  <w:sz w:val="18"/>
                </w:rPr>
                <w:t>Semantics description</w:t>
              </w:r>
            </w:ins>
          </w:p>
        </w:tc>
        <w:tc>
          <w:tcPr>
            <w:tcW w:w="1288" w:type="dxa"/>
          </w:tcPr>
          <w:p w14:paraId="1B794540" w14:textId="77777777" w:rsidR="001B2743" w:rsidRPr="00EA5FA7" w:rsidRDefault="001B2743" w:rsidP="00E64AB1">
            <w:pPr>
              <w:keepNext/>
              <w:keepLines/>
              <w:spacing w:after="0"/>
              <w:jc w:val="center"/>
              <w:rPr>
                <w:ins w:id="2116" w:author="Rapporteur" w:date="2022-02-08T15:29:00Z"/>
                <w:rFonts w:ascii="Arial" w:hAnsi="Arial"/>
                <w:b/>
                <w:sz w:val="18"/>
              </w:rPr>
            </w:pPr>
            <w:ins w:id="2117" w:author="Rapporteur" w:date="2022-02-08T15:29:00Z">
              <w:r w:rsidRPr="00EA5FA7">
                <w:rPr>
                  <w:rFonts w:ascii="Arial" w:hAnsi="Arial"/>
                  <w:b/>
                  <w:sz w:val="18"/>
                </w:rPr>
                <w:t>Criticality</w:t>
              </w:r>
            </w:ins>
          </w:p>
        </w:tc>
        <w:tc>
          <w:tcPr>
            <w:tcW w:w="1274" w:type="dxa"/>
          </w:tcPr>
          <w:p w14:paraId="16626A57" w14:textId="77777777" w:rsidR="001B2743" w:rsidRPr="00EA5FA7" w:rsidRDefault="001B2743" w:rsidP="00E64AB1">
            <w:pPr>
              <w:keepNext/>
              <w:keepLines/>
              <w:spacing w:after="0"/>
              <w:jc w:val="center"/>
              <w:rPr>
                <w:ins w:id="2118" w:author="Rapporteur" w:date="2022-02-08T15:29:00Z"/>
                <w:rFonts w:ascii="Arial" w:hAnsi="Arial"/>
                <w:b/>
                <w:sz w:val="18"/>
              </w:rPr>
            </w:pPr>
            <w:ins w:id="2119" w:author="Rapporteur" w:date="2022-02-08T15:29:00Z">
              <w:r w:rsidRPr="00EA5FA7">
                <w:rPr>
                  <w:rFonts w:ascii="Arial" w:hAnsi="Arial"/>
                  <w:b/>
                  <w:sz w:val="18"/>
                </w:rPr>
                <w:t>Assigned Criticality</w:t>
              </w:r>
            </w:ins>
          </w:p>
        </w:tc>
      </w:tr>
      <w:tr w:rsidR="001B2743" w:rsidRPr="00EA5FA7" w14:paraId="06C7FDF1" w14:textId="77777777" w:rsidTr="00E64AB1">
        <w:trPr>
          <w:ins w:id="2120" w:author="Rapporteur" w:date="2022-02-08T15:29:00Z"/>
        </w:trPr>
        <w:tc>
          <w:tcPr>
            <w:tcW w:w="2394" w:type="dxa"/>
          </w:tcPr>
          <w:p w14:paraId="182F8C98" w14:textId="77777777" w:rsidR="001B2743" w:rsidRPr="00EA5FA7" w:rsidRDefault="001B2743" w:rsidP="00E64AB1">
            <w:pPr>
              <w:pStyle w:val="TAL"/>
              <w:rPr>
                <w:ins w:id="2121" w:author="Rapporteur" w:date="2022-02-08T15:29:00Z"/>
              </w:rPr>
            </w:pPr>
            <w:ins w:id="2122" w:author="Rapporteur" w:date="2022-02-08T15:29:00Z">
              <w:r w:rsidRPr="00EA5FA7">
                <w:t>Message Type</w:t>
              </w:r>
            </w:ins>
          </w:p>
        </w:tc>
        <w:tc>
          <w:tcPr>
            <w:tcW w:w="1260" w:type="dxa"/>
          </w:tcPr>
          <w:p w14:paraId="73316DC5" w14:textId="77777777" w:rsidR="001B2743" w:rsidRPr="00EA5FA7" w:rsidRDefault="001B2743" w:rsidP="00E64AB1">
            <w:pPr>
              <w:pStyle w:val="TAL"/>
              <w:rPr>
                <w:ins w:id="2123" w:author="Rapporteur" w:date="2022-02-08T15:29:00Z"/>
              </w:rPr>
            </w:pPr>
            <w:ins w:id="2124" w:author="Rapporteur" w:date="2022-02-08T15:29:00Z">
              <w:r w:rsidRPr="00EA5FA7">
                <w:t>M</w:t>
              </w:r>
            </w:ins>
          </w:p>
        </w:tc>
        <w:tc>
          <w:tcPr>
            <w:tcW w:w="1247" w:type="dxa"/>
          </w:tcPr>
          <w:p w14:paraId="4A4D1481" w14:textId="77777777" w:rsidR="001B2743" w:rsidRPr="00EA5FA7" w:rsidRDefault="001B2743" w:rsidP="00E64AB1">
            <w:pPr>
              <w:pStyle w:val="TAL"/>
              <w:rPr>
                <w:ins w:id="2125" w:author="Rapporteur" w:date="2022-02-08T15:29:00Z"/>
              </w:rPr>
            </w:pPr>
          </w:p>
        </w:tc>
        <w:tc>
          <w:tcPr>
            <w:tcW w:w="1260" w:type="dxa"/>
          </w:tcPr>
          <w:p w14:paraId="0A186F1C" w14:textId="77777777" w:rsidR="001B2743" w:rsidRPr="00EA5FA7" w:rsidRDefault="001B2743" w:rsidP="00E64AB1">
            <w:pPr>
              <w:pStyle w:val="TAL"/>
              <w:rPr>
                <w:ins w:id="2126" w:author="Rapporteur" w:date="2022-02-08T15:29:00Z"/>
              </w:rPr>
            </w:pPr>
            <w:ins w:id="2127" w:author="Rapporteur" w:date="2022-02-08T15:29:00Z">
              <w:r w:rsidRPr="00EA5FA7">
                <w:t>9.3.1.1</w:t>
              </w:r>
            </w:ins>
          </w:p>
        </w:tc>
        <w:tc>
          <w:tcPr>
            <w:tcW w:w="1762" w:type="dxa"/>
          </w:tcPr>
          <w:p w14:paraId="666B3B45" w14:textId="77777777" w:rsidR="001B2743" w:rsidRPr="00EA5FA7" w:rsidRDefault="001B2743" w:rsidP="00E64AB1">
            <w:pPr>
              <w:pStyle w:val="TAL"/>
              <w:rPr>
                <w:ins w:id="2128" w:author="Rapporteur" w:date="2022-02-08T15:29:00Z"/>
              </w:rPr>
            </w:pPr>
          </w:p>
        </w:tc>
        <w:tc>
          <w:tcPr>
            <w:tcW w:w="1288" w:type="dxa"/>
          </w:tcPr>
          <w:p w14:paraId="3ACDA573" w14:textId="77777777" w:rsidR="001B2743" w:rsidRPr="00EA5FA7" w:rsidRDefault="001B2743" w:rsidP="00E64AB1">
            <w:pPr>
              <w:pStyle w:val="TAC"/>
              <w:rPr>
                <w:ins w:id="2129" w:author="Rapporteur" w:date="2022-02-08T15:29:00Z"/>
              </w:rPr>
            </w:pPr>
            <w:ins w:id="2130" w:author="Rapporteur" w:date="2022-02-08T15:29:00Z">
              <w:r w:rsidRPr="00EA5FA7">
                <w:t>YES</w:t>
              </w:r>
            </w:ins>
          </w:p>
        </w:tc>
        <w:tc>
          <w:tcPr>
            <w:tcW w:w="1274" w:type="dxa"/>
          </w:tcPr>
          <w:p w14:paraId="7E510F61" w14:textId="77777777" w:rsidR="001B2743" w:rsidRPr="00EA5FA7" w:rsidRDefault="001B2743" w:rsidP="00E64AB1">
            <w:pPr>
              <w:pStyle w:val="TAC"/>
              <w:rPr>
                <w:ins w:id="2131" w:author="Rapporteur" w:date="2022-02-08T15:29:00Z"/>
              </w:rPr>
            </w:pPr>
            <w:ins w:id="2132" w:author="Rapporteur" w:date="2022-02-08T15:29:00Z">
              <w:r w:rsidRPr="00EA5FA7">
                <w:t>reject</w:t>
              </w:r>
            </w:ins>
          </w:p>
        </w:tc>
      </w:tr>
      <w:tr w:rsidR="001B2743" w:rsidRPr="00EA5FA7" w14:paraId="1A0E379D" w14:textId="77777777" w:rsidTr="00E64AB1">
        <w:trPr>
          <w:ins w:id="2133" w:author="Rapporteur" w:date="2022-02-08T15:29:00Z"/>
        </w:trPr>
        <w:tc>
          <w:tcPr>
            <w:tcW w:w="2394" w:type="dxa"/>
          </w:tcPr>
          <w:p w14:paraId="4165CA36" w14:textId="77777777" w:rsidR="001B2743" w:rsidRPr="00EA5FA7" w:rsidRDefault="001B2743" w:rsidP="00E64AB1">
            <w:pPr>
              <w:pStyle w:val="TAL"/>
              <w:rPr>
                <w:ins w:id="2134" w:author="Rapporteur" w:date="2022-02-08T15:29:00Z"/>
                <w:lang w:eastAsia="zh-CN"/>
              </w:rPr>
            </w:pPr>
            <w:ins w:id="2135" w:author="Rapporteur" w:date="2022-02-08T15:29:00Z">
              <w:r>
                <w:rPr>
                  <w:rFonts w:eastAsia="MS Mincho" w:cs="Arial"/>
                  <w:szCs w:val="18"/>
                  <w:lang w:eastAsia="ja-JP"/>
                </w:rPr>
                <w:t>gNB-CU MBS F1AP ID</w:t>
              </w:r>
            </w:ins>
          </w:p>
        </w:tc>
        <w:tc>
          <w:tcPr>
            <w:tcW w:w="1260" w:type="dxa"/>
          </w:tcPr>
          <w:p w14:paraId="790B5447" w14:textId="77777777" w:rsidR="001B2743" w:rsidRPr="00EA5FA7" w:rsidRDefault="001B2743" w:rsidP="00E64AB1">
            <w:pPr>
              <w:pStyle w:val="TAL"/>
              <w:rPr>
                <w:ins w:id="2136" w:author="Rapporteur" w:date="2022-02-08T15:29:00Z"/>
                <w:lang w:eastAsia="zh-CN"/>
              </w:rPr>
            </w:pPr>
            <w:ins w:id="2137" w:author="Rapporteur" w:date="2022-02-08T15:29:00Z">
              <w:r w:rsidRPr="00B7734C">
                <w:rPr>
                  <w:rFonts w:cs="Arial"/>
                  <w:szCs w:val="18"/>
                  <w:lang w:eastAsia="ja-JP"/>
                </w:rPr>
                <w:t>M</w:t>
              </w:r>
            </w:ins>
          </w:p>
        </w:tc>
        <w:tc>
          <w:tcPr>
            <w:tcW w:w="1247" w:type="dxa"/>
          </w:tcPr>
          <w:p w14:paraId="42AD1FC1" w14:textId="77777777" w:rsidR="001B2743" w:rsidRPr="00EA5FA7" w:rsidRDefault="001B2743" w:rsidP="00E64AB1">
            <w:pPr>
              <w:pStyle w:val="TAL"/>
              <w:rPr>
                <w:ins w:id="2138" w:author="Rapporteur" w:date="2022-02-08T15:29:00Z"/>
              </w:rPr>
            </w:pPr>
          </w:p>
        </w:tc>
        <w:tc>
          <w:tcPr>
            <w:tcW w:w="1260" w:type="dxa"/>
          </w:tcPr>
          <w:p w14:paraId="06A8019D" w14:textId="77777777" w:rsidR="001B2743" w:rsidRPr="00EA5FA7" w:rsidRDefault="001B2743" w:rsidP="00E64AB1">
            <w:pPr>
              <w:pStyle w:val="TAL"/>
              <w:rPr>
                <w:ins w:id="2139" w:author="Rapporteur" w:date="2022-02-08T15:29:00Z"/>
              </w:rPr>
            </w:pPr>
            <w:ins w:id="2140" w:author="Rapporteur" w:date="2022-02-08T15:29:00Z">
              <w:r w:rsidRPr="00EA5FA7">
                <w:t xml:space="preserve">gNB-CU </w:t>
              </w:r>
              <w:r>
                <w:t>MBS</w:t>
              </w:r>
              <w:r w:rsidRPr="00EA5FA7">
                <w:t xml:space="preserve"> F1AP ID</w:t>
              </w:r>
              <w:r>
                <w:t xml:space="preserve"> 9.3.1.yyy</w:t>
              </w:r>
            </w:ins>
          </w:p>
        </w:tc>
        <w:tc>
          <w:tcPr>
            <w:tcW w:w="1762" w:type="dxa"/>
          </w:tcPr>
          <w:p w14:paraId="765296FC" w14:textId="77777777" w:rsidR="001B2743" w:rsidRPr="00EA5FA7" w:rsidRDefault="001B2743" w:rsidP="00E64AB1">
            <w:pPr>
              <w:pStyle w:val="TAL"/>
              <w:rPr>
                <w:ins w:id="2141" w:author="Rapporteur" w:date="2022-02-08T15:29:00Z"/>
              </w:rPr>
            </w:pPr>
          </w:p>
        </w:tc>
        <w:tc>
          <w:tcPr>
            <w:tcW w:w="1288" w:type="dxa"/>
          </w:tcPr>
          <w:p w14:paraId="59772F2A" w14:textId="77777777" w:rsidR="001B2743" w:rsidRPr="00EA5FA7" w:rsidRDefault="001B2743" w:rsidP="00E64AB1">
            <w:pPr>
              <w:pStyle w:val="TAC"/>
              <w:rPr>
                <w:ins w:id="2142" w:author="Rapporteur" w:date="2022-02-08T15:29:00Z"/>
              </w:rPr>
            </w:pPr>
            <w:ins w:id="2143" w:author="Rapporteur" w:date="2022-02-08T15:29:00Z">
              <w:r w:rsidRPr="00B912FF">
                <w:rPr>
                  <w:rFonts w:cs="Arial"/>
                  <w:noProof/>
                  <w:szCs w:val="18"/>
                </w:rPr>
                <w:t>YES</w:t>
              </w:r>
            </w:ins>
          </w:p>
        </w:tc>
        <w:tc>
          <w:tcPr>
            <w:tcW w:w="1274" w:type="dxa"/>
          </w:tcPr>
          <w:p w14:paraId="4C595492" w14:textId="77777777" w:rsidR="001B2743" w:rsidRPr="00EA5FA7" w:rsidRDefault="001B2743" w:rsidP="00E64AB1">
            <w:pPr>
              <w:pStyle w:val="TAC"/>
              <w:rPr>
                <w:ins w:id="2144" w:author="Rapporteur" w:date="2022-02-08T15:29:00Z"/>
              </w:rPr>
            </w:pPr>
            <w:ins w:id="2145" w:author="Rapporteur" w:date="2022-02-08T15:29:00Z">
              <w:r w:rsidRPr="00B912FF">
                <w:rPr>
                  <w:rFonts w:cs="Arial"/>
                  <w:noProof/>
                  <w:szCs w:val="18"/>
                </w:rPr>
                <w:t>reject</w:t>
              </w:r>
            </w:ins>
          </w:p>
        </w:tc>
      </w:tr>
      <w:tr w:rsidR="001B2743" w:rsidRPr="00EA5FA7" w14:paraId="39868DD6" w14:textId="77777777" w:rsidTr="00E64AB1">
        <w:trPr>
          <w:ins w:id="2146" w:author="Rapporteur" w:date="2022-02-08T15:29:00Z"/>
        </w:trPr>
        <w:tc>
          <w:tcPr>
            <w:tcW w:w="2394" w:type="dxa"/>
          </w:tcPr>
          <w:p w14:paraId="2E783BF5" w14:textId="77777777" w:rsidR="001B2743" w:rsidRPr="00DF24BA" w:rsidRDefault="001B2743" w:rsidP="00E64AB1">
            <w:pPr>
              <w:pStyle w:val="TAL"/>
              <w:rPr>
                <w:ins w:id="2147" w:author="Rapporteur" w:date="2022-02-08T15:29:00Z"/>
                <w:rFonts w:eastAsia="MS Mincho" w:cs="Arial"/>
                <w:szCs w:val="18"/>
                <w:lang w:val="fr-FR" w:eastAsia="ja-JP"/>
              </w:rPr>
            </w:pPr>
            <w:ins w:id="2148" w:author="Rapporteur" w:date="2022-02-08T15:29:00Z">
              <w:r w:rsidRPr="00DF24BA">
                <w:rPr>
                  <w:rFonts w:eastAsia="MS Mincho" w:cs="Arial"/>
                  <w:szCs w:val="18"/>
                  <w:lang w:val="fr-FR" w:eastAsia="ja-JP"/>
                </w:rPr>
                <w:t>gNB-DU MBS F1AP ID</w:t>
              </w:r>
            </w:ins>
          </w:p>
        </w:tc>
        <w:tc>
          <w:tcPr>
            <w:tcW w:w="1260" w:type="dxa"/>
          </w:tcPr>
          <w:p w14:paraId="55A0E923" w14:textId="77777777" w:rsidR="001B2743" w:rsidRDefault="001B2743" w:rsidP="00E64AB1">
            <w:pPr>
              <w:pStyle w:val="TAL"/>
              <w:rPr>
                <w:ins w:id="2149" w:author="Rapporteur" w:date="2022-02-08T15:29:00Z"/>
                <w:rFonts w:cs="Arial"/>
                <w:szCs w:val="18"/>
                <w:lang w:eastAsia="ja-JP"/>
              </w:rPr>
            </w:pPr>
            <w:ins w:id="2150" w:author="Rapporteur" w:date="2022-02-08T15:29:00Z">
              <w:r w:rsidRPr="00B7734C">
                <w:rPr>
                  <w:rFonts w:cs="Arial"/>
                  <w:szCs w:val="18"/>
                  <w:lang w:eastAsia="ja-JP"/>
                </w:rPr>
                <w:t>M</w:t>
              </w:r>
            </w:ins>
          </w:p>
        </w:tc>
        <w:tc>
          <w:tcPr>
            <w:tcW w:w="1247" w:type="dxa"/>
          </w:tcPr>
          <w:p w14:paraId="191CDA54" w14:textId="77777777" w:rsidR="001B2743" w:rsidRPr="00EA5FA7" w:rsidRDefault="001B2743" w:rsidP="00E64AB1">
            <w:pPr>
              <w:pStyle w:val="TAL"/>
              <w:rPr>
                <w:ins w:id="2151" w:author="Rapporteur" w:date="2022-02-08T15:29:00Z"/>
              </w:rPr>
            </w:pPr>
          </w:p>
        </w:tc>
        <w:tc>
          <w:tcPr>
            <w:tcW w:w="1260" w:type="dxa"/>
          </w:tcPr>
          <w:p w14:paraId="02F0909A" w14:textId="77777777" w:rsidR="001B2743" w:rsidRPr="00DF24BA" w:rsidRDefault="001B2743" w:rsidP="00E64AB1">
            <w:pPr>
              <w:pStyle w:val="TAL"/>
              <w:rPr>
                <w:ins w:id="2152" w:author="Rapporteur" w:date="2022-02-08T15:29:00Z"/>
                <w:rFonts w:cs="Arial"/>
                <w:snapToGrid w:val="0"/>
                <w:szCs w:val="18"/>
                <w:lang w:val="fr-FR" w:eastAsia="ja-JP"/>
              </w:rPr>
            </w:pPr>
            <w:ins w:id="2153" w:author="Rapporteur" w:date="2022-02-08T15:29:00Z">
              <w:r w:rsidRPr="00DF24BA">
                <w:rPr>
                  <w:lang w:val="fr-FR"/>
                </w:rPr>
                <w:t>gNB-DU MBS F1AP ID 9.3.1.zzz</w:t>
              </w:r>
            </w:ins>
          </w:p>
        </w:tc>
        <w:tc>
          <w:tcPr>
            <w:tcW w:w="1762" w:type="dxa"/>
          </w:tcPr>
          <w:p w14:paraId="61E80D61" w14:textId="77777777" w:rsidR="001B2743" w:rsidRPr="00DF24BA" w:rsidRDefault="001B2743" w:rsidP="00E64AB1">
            <w:pPr>
              <w:pStyle w:val="TAL"/>
              <w:rPr>
                <w:ins w:id="2154" w:author="Rapporteur" w:date="2022-02-08T15:29:00Z"/>
                <w:lang w:val="fr-FR"/>
              </w:rPr>
            </w:pPr>
          </w:p>
        </w:tc>
        <w:tc>
          <w:tcPr>
            <w:tcW w:w="1288" w:type="dxa"/>
          </w:tcPr>
          <w:p w14:paraId="1E562D3E" w14:textId="77777777" w:rsidR="001B2743" w:rsidRDefault="001B2743" w:rsidP="00E64AB1">
            <w:pPr>
              <w:pStyle w:val="TAC"/>
              <w:rPr>
                <w:ins w:id="2155" w:author="Rapporteur" w:date="2022-02-08T15:29:00Z"/>
                <w:noProof/>
              </w:rPr>
            </w:pPr>
            <w:ins w:id="2156" w:author="Rapporteur" w:date="2022-02-08T15:29:00Z">
              <w:r w:rsidRPr="00B912FF">
                <w:rPr>
                  <w:rFonts w:cs="Arial"/>
                  <w:noProof/>
                  <w:szCs w:val="18"/>
                </w:rPr>
                <w:t>YES</w:t>
              </w:r>
            </w:ins>
          </w:p>
        </w:tc>
        <w:tc>
          <w:tcPr>
            <w:tcW w:w="1274" w:type="dxa"/>
          </w:tcPr>
          <w:p w14:paraId="6B125653" w14:textId="77777777" w:rsidR="001B2743" w:rsidRDefault="001B2743" w:rsidP="00E64AB1">
            <w:pPr>
              <w:pStyle w:val="TAC"/>
              <w:rPr>
                <w:ins w:id="2157" w:author="Rapporteur" w:date="2022-02-08T15:29:00Z"/>
                <w:noProof/>
              </w:rPr>
            </w:pPr>
            <w:ins w:id="2158" w:author="Rapporteur" w:date="2022-02-08T15:29:00Z">
              <w:r w:rsidRPr="00B912FF">
                <w:rPr>
                  <w:rFonts w:cs="Arial"/>
                  <w:noProof/>
                  <w:szCs w:val="18"/>
                </w:rPr>
                <w:t>reject</w:t>
              </w:r>
            </w:ins>
          </w:p>
        </w:tc>
      </w:tr>
      <w:tr w:rsidR="001B2743" w:rsidRPr="00EA5FA7" w14:paraId="65AEAC8A" w14:textId="77777777" w:rsidTr="00E64AB1">
        <w:trPr>
          <w:ins w:id="2159" w:author="Rapporteur" w:date="2022-02-08T15:29:00Z"/>
        </w:trPr>
        <w:tc>
          <w:tcPr>
            <w:tcW w:w="2394" w:type="dxa"/>
          </w:tcPr>
          <w:p w14:paraId="79FC22EE" w14:textId="77777777" w:rsidR="001B2743" w:rsidRDefault="001B2743" w:rsidP="00E64AB1">
            <w:pPr>
              <w:pStyle w:val="TAL"/>
              <w:rPr>
                <w:ins w:id="2160" w:author="Rapporteur" w:date="2022-02-08T15:29:00Z"/>
                <w:lang w:eastAsia="zh-CN"/>
              </w:rPr>
            </w:pPr>
            <w:ins w:id="2161" w:author="Rapporteur" w:date="2022-02-08T15:29:00Z">
              <w:r>
                <w:rPr>
                  <w:rFonts w:eastAsia="Batang"/>
                  <w:bCs/>
                </w:rPr>
                <w:t>Cause</w:t>
              </w:r>
            </w:ins>
          </w:p>
        </w:tc>
        <w:tc>
          <w:tcPr>
            <w:tcW w:w="1260" w:type="dxa"/>
          </w:tcPr>
          <w:p w14:paraId="58D4FCA5" w14:textId="77777777" w:rsidR="001B2743" w:rsidRDefault="001B2743" w:rsidP="00E64AB1">
            <w:pPr>
              <w:pStyle w:val="TAL"/>
              <w:rPr>
                <w:ins w:id="2162" w:author="Rapporteur" w:date="2022-02-08T15:29:00Z"/>
                <w:lang w:eastAsia="zh-CN"/>
              </w:rPr>
            </w:pPr>
            <w:ins w:id="2163" w:author="Rapporteur" w:date="2022-02-08T15:29:00Z">
              <w:r>
                <w:rPr>
                  <w:rFonts w:cs="Arial"/>
                </w:rPr>
                <w:t>M</w:t>
              </w:r>
            </w:ins>
          </w:p>
        </w:tc>
        <w:tc>
          <w:tcPr>
            <w:tcW w:w="1247" w:type="dxa"/>
          </w:tcPr>
          <w:p w14:paraId="7DED2D44" w14:textId="77777777" w:rsidR="001B2743" w:rsidRPr="00EA5FA7" w:rsidRDefault="001B2743" w:rsidP="00E64AB1">
            <w:pPr>
              <w:pStyle w:val="TAL"/>
              <w:rPr>
                <w:ins w:id="2164" w:author="Rapporteur" w:date="2022-02-08T15:29:00Z"/>
              </w:rPr>
            </w:pPr>
          </w:p>
        </w:tc>
        <w:tc>
          <w:tcPr>
            <w:tcW w:w="1260" w:type="dxa"/>
          </w:tcPr>
          <w:p w14:paraId="0EEE760E" w14:textId="77777777" w:rsidR="001B2743" w:rsidRDefault="001B2743" w:rsidP="00E64AB1">
            <w:pPr>
              <w:pStyle w:val="TAL"/>
              <w:rPr>
                <w:ins w:id="2165" w:author="Rapporteur" w:date="2022-02-08T15:29:00Z"/>
              </w:rPr>
            </w:pPr>
            <w:ins w:id="2166" w:author="Rapporteur" w:date="2022-02-08T15:29:00Z">
              <w:r w:rsidRPr="00EA5FA7">
                <w:rPr>
                  <w:rFonts w:cs="Arial"/>
                </w:rPr>
                <w:t>9.3.1.2</w:t>
              </w:r>
            </w:ins>
          </w:p>
        </w:tc>
        <w:tc>
          <w:tcPr>
            <w:tcW w:w="1762" w:type="dxa"/>
          </w:tcPr>
          <w:p w14:paraId="6D339D5F" w14:textId="77777777" w:rsidR="001B2743" w:rsidRPr="00EA5FA7" w:rsidRDefault="001B2743" w:rsidP="00E64AB1">
            <w:pPr>
              <w:pStyle w:val="TAL"/>
              <w:rPr>
                <w:ins w:id="2167" w:author="Rapporteur" w:date="2022-02-08T15:29:00Z"/>
              </w:rPr>
            </w:pPr>
          </w:p>
        </w:tc>
        <w:tc>
          <w:tcPr>
            <w:tcW w:w="1288" w:type="dxa"/>
          </w:tcPr>
          <w:p w14:paraId="70293EBE" w14:textId="77777777" w:rsidR="001B2743" w:rsidRPr="00EA5FA7" w:rsidRDefault="001B2743" w:rsidP="00E64AB1">
            <w:pPr>
              <w:pStyle w:val="TAC"/>
              <w:rPr>
                <w:ins w:id="2168" w:author="Rapporteur" w:date="2022-02-08T15:29:00Z"/>
              </w:rPr>
            </w:pPr>
            <w:ins w:id="2169" w:author="Rapporteur" w:date="2022-02-08T15:29:00Z">
              <w:r w:rsidRPr="00EA5FA7">
                <w:t>YES</w:t>
              </w:r>
            </w:ins>
          </w:p>
        </w:tc>
        <w:tc>
          <w:tcPr>
            <w:tcW w:w="1274" w:type="dxa"/>
          </w:tcPr>
          <w:p w14:paraId="7958FB54" w14:textId="77777777" w:rsidR="001B2743" w:rsidRPr="00EA5FA7" w:rsidRDefault="001B2743" w:rsidP="00E64AB1">
            <w:pPr>
              <w:pStyle w:val="TAC"/>
              <w:rPr>
                <w:ins w:id="2170" w:author="Rapporteur" w:date="2022-02-08T15:29:00Z"/>
              </w:rPr>
            </w:pPr>
            <w:ins w:id="2171" w:author="Rapporteur" w:date="2022-02-08T15:29:00Z">
              <w:r w:rsidRPr="00EA5FA7">
                <w:t>ignore</w:t>
              </w:r>
            </w:ins>
          </w:p>
        </w:tc>
      </w:tr>
    </w:tbl>
    <w:p w14:paraId="791E210A" w14:textId="77777777" w:rsidR="001B2743" w:rsidRDefault="001B2743" w:rsidP="001B2743">
      <w:pPr>
        <w:rPr>
          <w:ins w:id="2172" w:author="Rapporteur" w:date="2022-02-08T15:29:00Z"/>
          <w:lang w:eastAsia="zh-CN"/>
        </w:rPr>
      </w:pPr>
    </w:p>
    <w:p w14:paraId="13E686F4" w14:textId="77777777" w:rsidR="001B2743" w:rsidRPr="00EA5FA7" w:rsidRDefault="001B2743" w:rsidP="001B2743">
      <w:pPr>
        <w:pStyle w:val="Heading4"/>
        <w:rPr>
          <w:ins w:id="2173" w:author="Rapporteur" w:date="2022-02-08T15:29:00Z"/>
        </w:rPr>
      </w:pPr>
      <w:ins w:id="2174" w:author="Rapporteur" w:date="2022-02-08T15:29:00Z">
        <w:r w:rsidRPr="00EA5FA7">
          <w:t>9.2.</w:t>
        </w:r>
        <w:r>
          <w:t>xx</w:t>
        </w:r>
        <w:r w:rsidRPr="00EA5FA7">
          <w:t>.</w:t>
        </w:r>
        <w:r>
          <w:t>5</w:t>
        </w:r>
        <w:r w:rsidRPr="00EA5FA7">
          <w:tab/>
        </w:r>
        <w:r>
          <w:rPr>
            <w:lang w:eastAsia="zh-CN"/>
          </w:rPr>
          <w:t>BROADCAST</w:t>
        </w:r>
        <w:r w:rsidRPr="00EA5FA7">
          <w:rPr>
            <w:lang w:eastAsia="zh-CN"/>
          </w:rPr>
          <w:t xml:space="preserve"> </w:t>
        </w:r>
        <w:r w:rsidRPr="00EA5FA7">
          <w:t>CONTEXT RELEASE COMPLETE</w:t>
        </w:r>
      </w:ins>
    </w:p>
    <w:p w14:paraId="0DD3FE1C" w14:textId="77777777" w:rsidR="001B2743" w:rsidRPr="00EA5FA7" w:rsidRDefault="001B2743" w:rsidP="001B2743">
      <w:pPr>
        <w:rPr>
          <w:ins w:id="2175" w:author="Rapporteur" w:date="2022-02-08T15:29:00Z"/>
          <w:rFonts w:eastAsia="Batang"/>
        </w:rPr>
      </w:pPr>
      <w:ins w:id="2176" w:author="Rapporteur" w:date="2022-02-08T15:29:00Z">
        <w:r w:rsidRPr="00EA5FA7">
          <w:t xml:space="preserve">This message is sent by the gNB-DU to confirm the release of </w:t>
        </w:r>
        <w:r>
          <w:t>the broadcast context for a given broadcast service</w:t>
        </w:r>
        <w:r w:rsidRPr="00EA5FA7">
          <w:t>.</w:t>
        </w:r>
      </w:ins>
    </w:p>
    <w:p w14:paraId="18C825E1" w14:textId="77777777" w:rsidR="001B2743" w:rsidRPr="00EA5FA7" w:rsidRDefault="001B2743" w:rsidP="001B2743">
      <w:pPr>
        <w:rPr>
          <w:ins w:id="2177" w:author="Rapporteur" w:date="2022-02-08T15:29:00Z"/>
        </w:rPr>
      </w:pPr>
      <w:ins w:id="2178"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21FC9CB" w14:textId="77777777" w:rsidTr="00E64AB1">
        <w:trPr>
          <w:tblHeader/>
          <w:ins w:id="2179" w:author="Rapporteur" w:date="2022-02-08T15:29:00Z"/>
        </w:trPr>
        <w:tc>
          <w:tcPr>
            <w:tcW w:w="2394" w:type="dxa"/>
          </w:tcPr>
          <w:p w14:paraId="5161FAEF" w14:textId="77777777" w:rsidR="001B2743" w:rsidRPr="00EA5FA7" w:rsidRDefault="001B2743" w:rsidP="00E64AB1">
            <w:pPr>
              <w:pStyle w:val="TAH"/>
              <w:rPr>
                <w:ins w:id="2180" w:author="Rapporteur" w:date="2022-02-08T15:29:00Z"/>
              </w:rPr>
            </w:pPr>
            <w:ins w:id="2181" w:author="Rapporteur" w:date="2022-02-08T15:29:00Z">
              <w:r w:rsidRPr="00EA5FA7">
                <w:t>IE/Group Name</w:t>
              </w:r>
            </w:ins>
          </w:p>
        </w:tc>
        <w:tc>
          <w:tcPr>
            <w:tcW w:w="1260" w:type="dxa"/>
          </w:tcPr>
          <w:p w14:paraId="36E486A1" w14:textId="77777777" w:rsidR="001B2743" w:rsidRPr="00EA5FA7" w:rsidRDefault="001B2743" w:rsidP="00E64AB1">
            <w:pPr>
              <w:pStyle w:val="TAH"/>
              <w:rPr>
                <w:ins w:id="2182" w:author="Rapporteur" w:date="2022-02-08T15:29:00Z"/>
              </w:rPr>
            </w:pPr>
            <w:ins w:id="2183" w:author="Rapporteur" w:date="2022-02-08T15:29:00Z">
              <w:r w:rsidRPr="00EA5FA7">
                <w:t>Presence</w:t>
              </w:r>
            </w:ins>
          </w:p>
        </w:tc>
        <w:tc>
          <w:tcPr>
            <w:tcW w:w="1247" w:type="dxa"/>
          </w:tcPr>
          <w:p w14:paraId="780DA63A" w14:textId="77777777" w:rsidR="001B2743" w:rsidRPr="00EA5FA7" w:rsidRDefault="001B2743" w:rsidP="00E64AB1">
            <w:pPr>
              <w:pStyle w:val="TAH"/>
              <w:rPr>
                <w:ins w:id="2184" w:author="Rapporteur" w:date="2022-02-08T15:29:00Z"/>
              </w:rPr>
            </w:pPr>
            <w:ins w:id="2185" w:author="Rapporteur" w:date="2022-02-08T15:29:00Z">
              <w:r w:rsidRPr="00EA5FA7">
                <w:t>Range</w:t>
              </w:r>
            </w:ins>
          </w:p>
        </w:tc>
        <w:tc>
          <w:tcPr>
            <w:tcW w:w="1260" w:type="dxa"/>
          </w:tcPr>
          <w:p w14:paraId="3EAEF3CF" w14:textId="77777777" w:rsidR="001B2743" w:rsidRPr="00EA5FA7" w:rsidRDefault="001B2743" w:rsidP="00E64AB1">
            <w:pPr>
              <w:pStyle w:val="TAH"/>
              <w:rPr>
                <w:ins w:id="2186" w:author="Rapporteur" w:date="2022-02-08T15:29:00Z"/>
              </w:rPr>
            </w:pPr>
            <w:ins w:id="2187" w:author="Rapporteur" w:date="2022-02-08T15:29:00Z">
              <w:r w:rsidRPr="00EA5FA7">
                <w:t>IE type and reference</w:t>
              </w:r>
            </w:ins>
          </w:p>
        </w:tc>
        <w:tc>
          <w:tcPr>
            <w:tcW w:w="1762" w:type="dxa"/>
          </w:tcPr>
          <w:p w14:paraId="58CC2609" w14:textId="77777777" w:rsidR="001B2743" w:rsidRPr="00EA5FA7" w:rsidRDefault="001B2743" w:rsidP="00E64AB1">
            <w:pPr>
              <w:pStyle w:val="TAH"/>
              <w:rPr>
                <w:ins w:id="2188" w:author="Rapporteur" w:date="2022-02-08T15:29:00Z"/>
              </w:rPr>
            </w:pPr>
            <w:ins w:id="2189" w:author="Rapporteur" w:date="2022-02-08T15:29:00Z">
              <w:r w:rsidRPr="00EA5FA7">
                <w:t>Semantics description</w:t>
              </w:r>
            </w:ins>
          </w:p>
        </w:tc>
        <w:tc>
          <w:tcPr>
            <w:tcW w:w="1288" w:type="dxa"/>
          </w:tcPr>
          <w:p w14:paraId="2ADC1F4E" w14:textId="77777777" w:rsidR="001B2743" w:rsidRPr="00EA5FA7" w:rsidRDefault="001B2743" w:rsidP="00E64AB1">
            <w:pPr>
              <w:pStyle w:val="TAH"/>
              <w:rPr>
                <w:ins w:id="2190" w:author="Rapporteur" w:date="2022-02-08T15:29:00Z"/>
              </w:rPr>
            </w:pPr>
            <w:ins w:id="2191" w:author="Rapporteur" w:date="2022-02-08T15:29:00Z">
              <w:r w:rsidRPr="00EA5FA7">
                <w:t>Criticality</w:t>
              </w:r>
            </w:ins>
          </w:p>
        </w:tc>
        <w:tc>
          <w:tcPr>
            <w:tcW w:w="1274" w:type="dxa"/>
          </w:tcPr>
          <w:p w14:paraId="59A9CCB9" w14:textId="77777777" w:rsidR="001B2743" w:rsidRPr="00EA5FA7" w:rsidRDefault="001B2743" w:rsidP="00E64AB1">
            <w:pPr>
              <w:pStyle w:val="TAH"/>
              <w:rPr>
                <w:ins w:id="2192" w:author="Rapporteur" w:date="2022-02-08T15:29:00Z"/>
              </w:rPr>
            </w:pPr>
            <w:ins w:id="2193" w:author="Rapporteur" w:date="2022-02-08T15:29:00Z">
              <w:r w:rsidRPr="00EA5FA7">
                <w:t>Assigned Criticality</w:t>
              </w:r>
            </w:ins>
          </w:p>
        </w:tc>
      </w:tr>
      <w:tr w:rsidR="001B2743" w:rsidRPr="00EA5FA7" w14:paraId="3FC79704" w14:textId="77777777" w:rsidTr="00E64AB1">
        <w:trPr>
          <w:ins w:id="2194" w:author="Rapporteur" w:date="2022-02-08T15:29:00Z"/>
        </w:trPr>
        <w:tc>
          <w:tcPr>
            <w:tcW w:w="2394" w:type="dxa"/>
          </w:tcPr>
          <w:p w14:paraId="788D62DC" w14:textId="77777777" w:rsidR="001B2743" w:rsidRPr="00EA5FA7" w:rsidRDefault="001B2743" w:rsidP="00E64AB1">
            <w:pPr>
              <w:pStyle w:val="TAL"/>
              <w:rPr>
                <w:ins w:id="2195" w:author="Rapporteur" w:date="2022-02-08T15:29:00Z"/>
              </w:rPr>
            </w:pPr>
            <w:ins w:id="2196" w:author="Rapporteur" w:date="2022-02-08T15:29:00Z">
              <w:r w:rsidRPr="00EA5FA7">
                <w:t>Message Type</w:t>
              </w:r>
            </w:ins>
          </w:p>
        </w:tc>
        <w:tc>
          <w:tcPr>
            <w:tcW w:w="1260" w:type="dxa"/>
          </w:tcPr>
          <w:p w14:paraId="63168443" w14:textId="77777777" w:rsidR="001B2743" w:rsidRPr="00EA5FA7" w:rsidRDefault="001B2743" w:rsidP="00E64AB1">
            <w:pPr>
              <w:pStyle w:val="TAL"/>
              <w:rPr>
                <w:ins w:id="2197" w:author="Rapporteur" w:date="2022-02-08T15:29:00Z"/>
              </w:rPr>
            </w:pPr>
            <w:ins w:id="2198" w:author="Rapporteur" w:date="2022-02-08T15:29:00Z">
              <w:r w:rsidRPr="00EA5FA7">
                <w:t>M</w:t>
              </w:r>
            </w:ins>
          </w:p>
        </w:tc>
        <w:tc>
          <w:tcPr>
            <w:tcW w:w="1247" w:type="dxa"/>
          </w:tcPr>
          <w:p w14:paraId="71DCDF5F" w14:textId="77777777" w:rsidR="001B2743" w:rsidRPr="00EA5FA7" w:rsidRDefault="001B2743" w:rsidP="00E64AB1">
            <w:pPr>
              <w:pStyle w:val="TAL"/>
              <w:rPr>
                <w:ins w:id="2199" w:author="Rapporteur" w:date="2022-02-08T15:29:00Z"/>
              </w:rPr>
            </w:pPr>
          </w:p>
        </w:tc>
        <w:tc>
          <w:tcPr>
            <w:tcW w:w="1260" w:type="dxa"/>
          </w:tcPr>
          <w:p w14:paraId="417221F8" w14:textId="77777777" w:rsidR="001B2743" w:rsidRPr="00EA5FA7" w:rsidRDefault="001B2743" w:rsidP="00E64AB1">
            <w:pPr>
              <w:pStyle w:val="TAL"/>
              <w:rPr>
                <w:ins w:id="2200" w:author="Rapporteur" w:date="2022-02-08T15:29:00Z"/>
              </w:rPr>
            </w:pPr>
            <w:ins w:id="2201" w:author="Rapporteur" w:date="2022-02-08T15:29:00Z">
              <w:r w:rsidRPr="00EA5FA7">
                <w:t>9.3.1.1</w:t>
              </w:r>
            </w:ins>
          </w:p>
        </w:tc>
        <w:tc>
          <w:tcPr>
            <w:tcW w:w="1762" w:type="dxa"/>
          </w:tcPr>
          <w:p w14:paraId="528DF4A5" w14:textId="77777777" w:rsidR="001B2743" w:rsidRPr="00EA5FA7" w:rsidRDefault="001B2743" w:rsidP="00E64AB1">
            <w:pPr>
              <w:pStyle w:val="TAL"/>
              <w:rPr>
                <w:ins w:id="2202" w:author="Rapporteur" w:date="2022-02-08T15:29:00Z"/>
              </w:rPr>
            </w:pPr>
          </w:p>
        </w:tc>
        <w:tc>
          <w:tcPr>
            <w:tcW w:w="1288" w:type="dxa"/>
          </w:tcPr>
          <w:p w14:paraId="2AEF37B5" w14:textId="77777777" w:rsidR="001B2743" w:rsidRPr="00EA5FA7" w:rsidRDefault="001B2743" w:rsidP="00E64AB1">
            <w:pPr>
              <w:pStyle w:val="TAC"/>
              <w:rPr>
                <w:ins w:id="2203" w:author="Rapporteur" w:date="2022-02-08T15:29:00Z"/>
              </w:rPr>
            </w:pPr>
            <w:ins w:id="2204" w:author="Rapporteur" w:date="2022-02-08T15:29:00Z">
              <w:r w:rsidRPr="00EA5FA7">
                <w:t>YES</w:t>
              </w:r>
            </w:ins>
          </w:p>
        </w:tc>
        <w:tc>
          <w:tcPr>
            <w:tcW w:w="1274" w:type="dxa"/>
          </w:tcPr>
          <w:p w14:paraId="3638E575" w14:textId="77777777" w:rsidR="001B2743" w:rsidRPr="00EA5FA7" w:rsidRDefault="001B2743" w:rsidP="00E64AB1">
            <w:pPr>
              <w:pStyle w:val="TAC"/>
              <w:rPr>
                <w:ins w:id="2205" w:author="Rapporteur" w:date="2022-02-08T15:29:00Z"/>
              </w:rPr>
            </w:pPr>
            <w:ins w:id="2206" w:author="Rapporteur" w:date="2022-02-08T15:29:00Z">
              <w:r w:rsidRPr="00EA5FA7">
                <w:t>reject</w:t>
              </w:r>
            </w:ins>
          </w:p>
        </w:tc>
      </w:tr>
      <w:tr w:rsidR="001B2743" w:rsidRPr="00EA5FA7" w14:paraId="7A40AADC" w14:textId="77777777" w:rsidTr="00E64AB1">
        <w:trPr>
          <w:ins w:id="2207" w:author="Rapporteur" w:date="2022-02-08T15:29:00Z"/>
        </w:trPr>
        <w:tc>
          <w:tcPr>
            <w:tcW w:w="2394" w:type="dxa"/>
          </w:tcPr>
          <w:p w14:paraId="66F9424D" w14:textId="77777777" w:rsidR="001B2743" w:rsidRPr="00EA5FA7" w:rsidRDefault="001B2743" w:rsidP="00E64AB1">
            <w:pPr>
              <w:pStyle w:val="TAL"/>
              <w:rPr>
                <w:ins w:id="2208" w:author="Rapporteur" w:date="2022-02-08T15:29:00Z"/>
                <w:lang w:eastAsia="zh-CN"/>
              </w:rPr>
            </w:pPr>
            <w:ins w:id="2209" w:author="Rapporteur" w:date="2022-02-08T15:29:00Z">
              <w:r>
                <w:rPr>
                  <w:rFonts w:eastAsia="MS Mincho" w:cs="Arial"/>
                  <w:szCs w:val="18"/>
                  <w:lang w:eastAsia="ja-JP"/>
                </w:rPr>
                <w:t>gNB-CU MBS F1AP ID</w:t>
              </w:r>
            </w:ins>
          </w:p>
        </w:tc>
        <w:tc>
          <w:tcPr>
            <w:tcW w:w="1260" w:type="dxa"/>
          </w:tcPr>
          <w:p w14:paraId="0371799D" w14:textId="77777777" w:rsidR="001B2743" w:rsidRPr="00EA5FA7" w:rsidRDefault="001B2743" w:rsidP="00E64AB1">
            <w:pPr>
              <w:pStyle w:val="TAL"/>
              <w:rPr>
                <w:ins w:id="2210" w:author="Rapporteur" w:date="2022-02-08T15:29:00Z"/>
                <w:lang w:eastAsia="zh-CN"/>
              </w:rPr>
            </w:pPr>
            <w:ins w:id="2211" w:author="Rapporteur" w:date="2022-02-08T15:29:00Z">
              <w:r w:rsidRPr="00B7734C">
                <w:rPr>
                  <w:rFonts w:cs="Arial"/>
                  <w:szCs w:val="18"/>
                  <w:lang w:eastAsia="ja-JP"/>
                </w:rPr>
                <w:t>M</w:t>
              </w:r>
            </w:ins>
          </w:p>
        </w:tc>
        <w:tc>
          <w:tcPr>
            <w:tcW w:w="1247" w:type="dxa"/>
          </w:tcPr>
          <w:p w14:paraId="33533641" w14:textId="77777777" w:rsidR="001B2743" w:rsidRPr="00EA5FA7" w:rsidRDefault="001B2743" w:rsidP="00E64AB1">
            <w:pPr>
              <w:pStyle w:val="TAL"/>
              <w:rPr>
                <w:ins w:id="2212" w:author="Rapporteur" w:date="2022-02-08T15:29:00Z"/>
              </w:rPr>
            </w:pPr>
          </w:p>
        </w:tc>
        <w:tc>
          <w:tcPr>
            <w:tcW w:w="1260" w:type="dxa"/>
          </w:tcPr>
          <w:p w14:paraId="1A553AA0" w14:textId="77777777" w:rsidR="001B2743" w:rsidRPr="00EA5FA7" w:rsidRDefault="001B2743" w:rsidP="00E64AB1">
            <w:pPr>
              <w:pStyle w:val="TAL"/>
              <w:rPr>
                <w:ins w:id="2213" w:author="Rapporteur" w:date="2022-02-08T15:29:00Z"/>
              </w:rPr>
            </w:pPr>
            <w:ins w:id="2214" w:author="Rapporteur" w:date="2022-02-08T15:29:00Z">
              <w:r w:rsidRPr="00EA5FA7">
                <w:t xml:space="preserve">gNB-CU </w:t>
              </w:r>
              <w:r>
                <w:t>MBS</w:t>
              </w:r>
              <w:r w:rsidRPr="00EA5FA7">
                <w:t xml:space="preserve"> F1AP ID</w:t>
              </w:r>
              <w:r>
                <w:t xml:space="preserve"> 9.3.1.yyy</w:t>
              </w:r>
            </w:ins>
          </w:p>
        </w:tc>
        <w:tc>
          <w:tcPr>
            <w:tcW w:w="1762" w:type="dxa"/>
          </w:tcPr>
          <w:p w14:paraId="52B6CBE3" w14:textId="77777777" w:rsidR="001B2743" w:rsidRPr="00EA5FA7" w:rsidRDefault="001B2743" w:rsidP="00E64AB1">
            <w:pPr>
              <w:pStyle w:val="TAL"/>
              <w:rPr>
                <w:ins w:id="2215" w:author="Rapporteur" w:date="2022-02-08T15:29:00Z"/>
              </w:rPr>
            </w:pPr>
          </w:p>
        </w:tc>
        <w:tc>
          <w:tcPr>
            <w:tcW w:w="1288" w:type="dxa"/>
          </w:tcPr>
          <w:p w14:paraId="49B8B368" w14:textId="77777777" w:rsidR="001B2743" w:rsidRPr="00EA5FA7" w:rsidRDefault="001B2743" w:rsidP="00E64AB1">
            <w:pPr>
              <w:pStyle w:val="TAC"/>
              <w:rPr>
                <w:ins w:id="2216" w:author="Rapporteur" w:date="2022-02-08T15:29:00Z"/>
              </w:rPr>
            </w:pPr>
            <w:ins w:id="2217" w:author="Rapporteur" w:date="2022-02-08T15:29:00Z">
              <w:r w:rsidRPr="00B912FF">
                <w:rPr>
                  <w:rFonts w:cs="Arial"/>
                  <w:noProof/>
                  <w:szCs w:val="18"/>
                </w:rPr>
                <w:t>YES</w:t>
              </w:r>
            </w:ins>
          </w:p>
        </w:tc>
        <w:tc>
          <w:tcPr>
            <w:tcW w:w="1274" w:type="dxa"/>
          </w:tcPr>
          <w:p w14:paraId="4DC784DB" w14:textId="77777777" w:rsidR="001B2743" w:rsidRPr="00EA5FA7" w:rsidRDefault="001B2743" w:rsidP="00E64AB1">
            <w:pPr>
              <w:pStyle w:val="TAC"/>
              <w:rPr>
                <w:ins w:id="2218" w:author="Rapporteur" w:date="2022-02-08T15:29:00Z"/>
              </w:rPr>
            </w:pPr>
            <w:ins w:id="2219" w:author="Rapporteur" w:date="2022-02-08T15:29:00Z">
              <w:r w:rsidRPr="00B912FF">
                <w:rPr>
                  <w:rFonts w:cs="Arial"/>
                  <w:noProof/>
                  <w:szCs w:val="18"/>
                </w:rPr>
                <w:t>reject</w:t>
              </w:r>
            </w:ins>
          </w:p>
        </w:tc>
      </w:tr>
      <w:tr w:rsidR="001B2743" w:rsidRPr="00EA5FA7" w14:paraId="263D2ACC" w14:textId="77777777" w:rsidTr="00E64AB1">
        <w:trPr>
          <w:ins w:id="2220" w:author="Rapporteur" w:date="2022-02-08T15:29:00Z"/>
        </w:trPr>
        <w:tc>
          <w:tcPr>
            <w:tcW w:w="2394" w:type="dxa"/>
          </w:tcPr>
          <w:p w14:paraId="1DE7A9F1" w14:textId="77777777" w:rsidR="001B2743" w:rsidRPr="00DF24BA" w:rsidRDefault="001B2743" w:rsidP="00E64AB1">
            <w:pPr>
              <w:pStyle w:val="TAL"/>
              <w:rPr>
                <w:ins w:id="2221" w:author="Rapporteur" w:date="2022-02-08T15:29:00Z"/>
                <w:rFonts w:eastAsia="MS Mincho" w:cs="Arial"/>
                <w:szCs w:val="18"/>
                <w:lang w:val="fr-FR" w:eastAsia="ja-JP"/>
              </w:rPr>
            </w:pPr>
            <w:ins w:id="2222" w:author="Rapporteur" w:date="2022-02-08T15:29:00Z">
              <w:r w:rsidRPr="00DF24BA">
                <w:rPr>
                  <w:rFonts w:eastAsia="MS Mincho" w:cs="Arial"/>
                  <w:szCs w:val="18"/>
                  <w:lang w:val="fr-FR" w:eastAsia="ja-JP"/>
                </w:rPr>
                <w:t>gNB-DU MBS F1AP ID</w:t>
              </w:r>
            </w:ins>
          </w:p>
        </w:tc>
        <w:tc>
          <w:tcPr>
            <w:tcW w:w="1260" w:type="dxa"/>
          </w:tcPr>
          <w:p w14:paraId="5B6F4B4E" w14:textId="77777777" w:rsidR="001B2743" w:rsidRDefault="001B2743" w:rsidP="00E64AB1">
            <w:pPr>
              <w:pStyle w:val="TAL"/>
              <w:rPr>
                <w:ins w:id="2223" w:author="Rapporteur" w:date="2022-02-08T15:29:00Z"/>
                <w:rFonts w:cs="Arial"/>
                <w:szCs w:val="18"/>
                <w:lang w:eastAsia="ja-JP"/>
              </w:rPr>
            </w:pPr>
            <w:ins w:id="2224" w:author="Rapporteur" w:date="2022-02-08T15:29:00Z">
              <w:r w:rsidRPr="00B7734C">
                <w:rPr>
                  <w:rFonts w:cs="Arial"/>
                  <w:szCs w:val="18"/>
                  <w:lang w:eastAsia="ja-JP"/>
                </w:rPr>
                <w:t>M</w:t>
              </w:r>
            </w:ins>
          </w:p>
        </w:tc>
        <w:tc>
          <w:tcPr>
            <w:tcW w:w="1247" w:type="dxa"/>
          </w:tcPr>
          <w:p w14:paraId="57A8D77C" w14:textId="77777777" w:rsidR="001B2743" w:rsidRPr="00EA5FA7" w:rsidRDefault="001B2743" w:rsidP="00E64AB1">
            <w:pPr>
              <w:pStyle w:val="TAL"/>
              <w:rPr>
                <w:ins w:id="2225" w:author="Rapporteur" w:date="2022-02-08T15:29:00Z"/>
              </w:rPr>
            </w:pPr>
          </w:p>
        </w:tc>
        <w:tc>
          <w:tcPr>
            <w:tcW w:w="1260" w:type="dxa"/>
          </w:tcPr>
          <w:p w14:paraId="035F9C53" w14:textId="77777777" w:rsidR="001B2743" w:rsidRPr="00DF24BA" w:rsidRDefault="001B2743" w:rsidP="00E64AB1">
            <w:pPr>
              <w:pStyle w:val="TAL"/>
              <w:rPr>
                <w:ins w:id="2226" w:author="Rapporteur" w:date="2022-02-08T15:29:00Z"/>
                <w:rFonts w:cs="Arial"/>
                <w:snapToGrid w:val="0"/>
                <w:szCs w:val="18"/>
                <w:lang w:val="fr-FR" w:eastAsia="ja-JP"/>
              </w:rPr>
            </w:pPr>
            <w:ins w:id="2227" w:author="Rapporteur" w:date="2022-02-08T15:29:00Z">
              <w:r w:rsidRPr="00DF24BA">
                <w:rPr>
                  <w:lang w:val="fr-FR"/>
                </w:rPr>
                <w:t>gNB-DU MBS F1AP ID 9.3.1.zzz</w:t>
              </w:r>
            </w:ins>
          </w:p>
        </w:tc>
        <w:tc>
          <w:tcPr>
            <w:tcW w:w="1762" w:type="dxa"/>
          </w:tcPr>
          <w:p w14:paraId="05FCBB54" w14:textId="77777777" w:rsidR="001B2743" w:rsidRPr="00DF24BA" w:rsidRDefault="001B2743" w:rsidP="00E64AB1">
            <w:pPr>
              <w:pStyle w:val="TAL"/>
              <w:rPr>
                <w:ins w:id="2228" w:author="Rapporteur" w:date="2022-02-08T15:29:00Z"/>
                <w:lang w:val="fr-FR"/>
              </w:rPr>
            </w:pPr>
          </w:p>
        </w:tc>
        <w:tc>
          <w:tcPr>
            <w:tcW w:w="1288" w:type="dxa"/>
          </w:tcPr>
          <w:p w14:paraId="4BAB2835" w14:textId="77777777" w:rsidR="001B2743" w:rsidRDefault="001B2743" w:rsidP="00E64AB1">
            <w:pPr>
              <w:pStyle w:val="TAC"/>
              <w:rPr>
                <w:ins w:id="2229" w:author="Rapporteur" w:date="2022-02-08T15:29:00Z"/>
                <w:noProof/>
              </w:rPr>
            </w:pPr>
            <w:ins w:id="2230" w:author="Rapporteur" w:date="2022-02-08T15:29:00Z">
              <w:r w:rsidRPr="00B912FF">
                <w:rPr>
                  <w:rFonts w:cs="Arial"/>
                  <w:noProof/>
                  <w:szCs w:val="18"/>
                </w:rPr>
                <w:t>YES</w:t>
              </w:r>
            </w:ins>
          </w:p>
        </w:tc>
        <w:tc>
          <w:tcPr>
            <w:tcW w:w="1274" w:type="dxa"/>
          </w:tcPr>
          <w:p w14:paraId="003256EB" w14:textId="77777777" w:rsidR="001B2743" w:rsidRDefault="001B2743" w:rsidP="00E64AB1">
            <w:pPr>
              <w:pStyle w:val="TAC"/>
              <w:rPr>
                <w:ins w:id="2231" w:author="Rapporteur" w:date="2022-02-08T15:29:00Z"/>
                <w:noProof/>
              </w:rPr>
            </w:pPr>
            <w:ins w:id="2232" w:author="Rapporteur" w:date="2022-02-08T15:29:00Z">
              <w:r w:rsidRPr="00B912FF">
                <w:rPr>
                  <w:rFonts w:cs="Arial"/>
                  <w:noProof/>
                  <w:szCs w:val="18"/>
                </w:rPr>
                <w:t>reject</w:t>
              </w:r>
            </w:ins>
          </w:p>
        </w:tc>
      </w:tr>
      <w:tr w:rsidR="001B2743" w:rsidRPr="00EA5FA7" w14:paraId="65AAB008" w14:textId="77777777" w:rsidTr="00E64AB1">
        <w:trPr>
          <w:ins w:id="223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39F9B25" w14:textId="77777777" w:rsidR="001B2743" w:rsidRPr="00EA5FA7" w:rsidRDefault="001B2743" w:rsidP="00E64AB1">
            <w:pPr>
              <w:pStyle w:val="TAL"/>
              <w:rPr>
                <w:ins w:id="2234" w:author="Rapporteur" w:date="2022-02-08T15:29:00Z"/>
                <w:rFonts w:eastAsia="Batang"/>
                <w:bCs/>
              </w:rPr>
            </w:pPr>
            <w:ins w:id="2235"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0FA3CB" w14:textId="77777777" w:rsidR="001B2743" w:rsidRPr="00EA5FA7" w:rsidRDefault="001B2743" w:rsidP="00E64AB1">
            <w:pPr>
              <w:pStyle w:val="TAL"/>
              <w:rPr>
                <w:ins w:id="2236" w:author="Rapporteur" w:date="2022-02-08T15:29:00Z"/>
                <w:lang w:eastAsia="zh-CN"/>
              </w:rPr>
            </w:pPr>
            <w:ins w:id="2237"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0C0B9C49" w14:textId="77777777" w:rsidR="001B2743" w:rsidRPr="00EA5FA7" w:rsidRDefault="001B2743" w:rsidP="00E64AB1">
            <w:pPr>
              <w:pStyle w:val="TAL"/>
              <w:rPr>
                <w:ins w:id="2238"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3477419C" w14:textId="77777777" w:rsidR="001B2743" w:rsidRPr="00EA5FA7" w:rsidRDefault="001B2743" w:rsidP="00E64AB1">
            <w:pPr>
              <w:pStyle w:val="TAL"/>
              <w:rPr>
                <w:ins w:id="2239" w:author="Rapporteur" w:date="2022-02-08T15:29:00Z"/>
              </w:rPr>
            </w:pPr>
            <w:ins w:id="2240"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E1CD423" w14:textId="77777777" w:rsidR="001B2743" w:rsidRPr="00EA5FA7" w:rsidRDefault="001B2743" w:rsidP="00E64AB1">
            <w:pPr>
              <w:pStyle w:val="TAL"/>
              <w:rPr>
                <w:ins w:id="2241"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13033416" w14:textId="77777777" w:rsidR="001B2743" w:rsidRPr="00EA5FA7" w:rsidRDefault="001B2743" w:rsidP="00E64AB1">
            <w:pPr>
              <w:pStyle w:val="TAC"/>
              <w:rPr>
                <w:ins w:id="2242" w:author="Rapporteur" w:date="2022-02-08T15:29:00Z"/>
              </w:rPr>
            </w:pPr>
            <w:ins w:id="2243"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7CF1DCA5" w14:textId="77777777" w:rsidR="001B2743" w:rsidRPr="00EA5FA7" w:rsidRDefault="001B2743" w:rsidP="00E64AB1">
            <w:pPr>
              <w:pStyle w:val="TAC"/>
              <w:rPr>
                <w:ins w:id="2244" w:author="Rapporteur" w:date="2022-02-08T15:29:00Z"/>
              </w:rPr>
            </w:pPr>
            <w:ins w:id="2245" w:author="Rapporteur" w:date="2022-02-08T15:29:00Z">
              <w:r w:rsidRPr="00EA5FA7">
                <w:t>ignore</w:t>
              </w:r>
            </w:ins>
          </w:p>
        </w:tc>
      </w:tr>
    </w:tbl>
    <w:p w14:paraId="60301A1E" w14:textId="77777777" w:rsidR="001B2743" w:rsidRDefault="001B2743" w:rsidP="001B2743">
      <w:pPr>
        <w:rPr>
          <w:ins w:id="2246" w:author="Rapporteur" w:date="2022-02-08T15:29:00Z"/>
          <w:lang w:eastAsia="zh-CN"/>
        </w:rPr>
      </w:pPr>
    </w:p>
    <w:p w14:paraId="5D1FDFBE" w14:textId="5B83C558" w:rsidR="00F979B8" w:rsidRPr="00F979B8" w:rsidRDefault="00F979B8" w:rsidP="00F979B8">
      <w:pPr>
        <w:pStyle w:val="Heading4"/>
        <w:rPr>
          <w:ins w:id="2247" w:author="Ericsson User" w:date="2022-02-10T22:23:00Z"/>
          <w:highlight w:val="cyan"/>
          <w:rPrChange w:id="2248" w:author="Ericsson User" w:date="2022-02-10T22:24:00Z">
            <w:rPr>
              <w:ins w:id="2249" w:author="Ericsson User" w:date="2022-02-10T22:23:00Z"/>
            </w:rPr>
          </w:rPrChange>
        </w:rPr>
      </w:pPr>
      <w:ins w:id="2250" w:author="Ericsson User" w:date="2022-02-10T22:23:00Z">
        <w:r w:rsidRPr="004A3CCA">
          <w:rPr>
            <w:highlight w:val="cyan"/>
          </w:rPr>
          <w:t>9.2.xx.</w:t>
        </w:r>
      </w:ins>
      <w:ins w:id="2251" w:author="Ericsson User" w:date="2022-02-11T00:40:00Z">
        <w:r w:rsidR="00D07133">
          <w:rPr>
            <w:highlight w:val="cyan"/>
          </w:rPr>
          <w:t>5a</w:t>
        </w:r>
      </w:ins>
      <w:ins w:id="2252" w:author="Ericsson User" w:date="2022-02-10T22:23:00Z">
        <w:r w:rsidRPr="00F979B8">
          <w:rPr>
            <w:highlight w:val="cyan"/>
            <w:rPrChange w:id="2253" w:author="Ericsson User" w:date="2022-02-10T22:24:00Z">
              <w:rPr/>
            </w:rPrChange>
          </w:rPr>
          <w:tab/>
        </w:r>
        <w:r w:rsidRPr="00F979B8">
          <w:rPr>
            <w:highlight w:val="cyan"/>
            <w:lang w:eastAsia="zh-CN"/>
            <w:rPrChange w:id="2254" w:author="Ericsson User" w:date="2022-02-10T22:24:00Z">
              <w:rPr>
                <w:lang w:eastAsia="zh-CN"/>
              </w:rPr>
            </w:rPrChange>
          </w:rPr>
          <w:t xml:space="preserve">BROADCAST </w:t>
        </w:r>
        <w:r w:rsidRPr="00F979B8">
          <w:rPr>
            <w:highlight w:val="cyan"/>
            <w:rPrChange w:id="2255" w:author="Ericsson User" w:date="2022-02-10T22:24:00Z">
              <w:rPr/>
            </w:rPrChange>
          </w:rPr>
          <w:t>CONTEXT RELEASE REQUEST</w:t>
        </w:r>
      </w:ins>
    </w:p>
    <w:p w14:paraId="2AD7532B" w14:textId="20AEE4A0" w:rsidR="00F979B8" w:rsidRPr="00F979B8" w:rsidRDefault="00F979B8" w:rsidP="00F979B8">
      <w:pPr>
        <w:rPr>
          <w:ins w:id="2256" w:author="Ericsson User" w:date="2022-02-10T22:23:00Z"/>
          <w:rFonts w:eastAsia="Batang"/>
          <w:highlight w:val="cyan"/>
          <w:rPrChange w:id="2257" w:author="Ericsson User" w:date="2022-02-10T22:24:00Z">
            <w:rPr>
              <w:ins w:id="2258" w:author="Ericsson User" w:date="2022-02-10T22:23:00Z"/>
              <w:rFonts w:eastAsia="Batang"/>
            </w:rPr>
          </w:rPrChange>
        </w:rPr>
      </w:pPr>
      <w:ins w:id="2259" w:author="Ericsson User" w:date="2022-02-10T22:23:00Z">
        <w:r w:rsidRPr="00F979B8">
          <w:rPr>
            <w:highlight w:val="cyan"/>
            <w:rPrChange w:id="2260" w:author="Ericsson User" w:date="2022-02-10T22:24:00Z">
              <w:rPr/>
            </w:rPrChange>
          </w:rPr>
          <w:t>This message is sent by the gNB-DU to request the gNB-</w:t>
        </w:r>
      </w:ins>
      <w:ins w:id="2261" w:author="Ericsson User" w:date="2022-02-10T22:24:00Z">
        <w:r w:rsidRPr="00F979B8">
          <w:rPr>
            <w:highlight w:val="cyan"/>
            <w:rPrChange w:id="2262" w:author="Ericsson User" w:date="2022-02-10T22:24:00Z">
              <w:rPr/>
            </w:rPrChange>
          </w:rPr>
          <w:t>C</w:t>
        </w:r>
      </w:ins>
      <w:ins w:id="2263" w:author="Ericsson User" w:date="2022-02-10T22:23:00Z">
        <w:r w:rsidRPr="00F979B8">
          <w:rPr>
            <w:highlight w:val="cyan"/>
            <w:rPrChange w:id="2264" w:author="Ericsson User" w:date="2022-02-10T22:24:00Z">
              <w:rPr/>
            </w:rPrChange>
          </w:rPr>
          <w:t xml:space="preserve">U to </w:t>
        </w:r>
      </w:ins>
      <w:ins w:id="2265" w:author="Ericsson User" w:date="2022-02-10T22:24:00Z">
        <w:r w:rsidRPr="00F979B8">
          <w:rPr>
            <w:highlight w:val="cyan"/>
            <w:rPrChange w:id="2266" w:author="Ericsson User" w:date="2022-02-10T22:24:00Z">
              <w:rPr/>
            </w:rPrChange>
          </w:rPr>
          <w:t>trigger the Broadcast Context Release procedure</w:t>
        </w:r>
      </w:ins>
      <w:ins w:id="2267" w:author="Ericsson User" w:date="2022-02-10T22:23:00Z">
        <w:r w:rsidRPr="00F979B8">
          <w:rPr>
            <w:highlight w:val="cyan"/>
            <w:rPrChange w:id="2268" w:author="Ericsson User" w:date="2022-02-10T22:24:00Z">
              <w:rPr/>
            </w:rPrChange>
          </w:rPr>
          <w:t>.</w:t>
        </w:r>
      </w:ins>
    </w:p>
    <w:p w14:paraId="022C9C47" w14:textId="77777777" w:rsidR="00F979B8" w:rsidRPr="004A3CCA" w:rsidRDefault="00F979B8" w:rsidP="00F979B8">
      <w:pPr>
        <w:rPr>
          <w:ins w:id="2269" w:author="Ericsson User" w:date="2022-02-10T22:23:00Z"/>
          <w:highlight w:val="cyan"/>
        </w:rPr>
      </w:pPr>
      <w:ins w:id="2270" w:author="Ericsson User" w:date="2022-02-10T22:23:00Z">
        <w:r w:rsidRPr="00F979B8">
          <w:rPr>
            <w:highlight w:val="cyan"/>
            <w:rPrChange w:id="2271" w:author="Ericsson User" w:date="2022-02-10T22:24:00Z">
              <w:rPr/>
            </w:rPrChange>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979B8" w:rsidRPr="00F979B8" w14:paraId="22DB225D" w14:textId="77777777" w:rsidTr="00E64AB1">
        <w:trPr>
          <w:tblHeader/>
          <w:ins w:id="2272" w:author="Ericsson User" w:date="2022-02-10T22:23:00Z"/>
        </w:trPr>
        <w:tc>
          <w:tcPr>
            <w:tcW w:w="2394" w:type="dxa"/>
          </w:tcPr>
          <w:p w14:paraId="52473C54" w14:textId="77777777" w:rsidR="00F979B8" w:rsidRPr="004A3CCA" w:rsidRDefault="00F979B8" w:rsidP="00E64AB1">
            <w:pPr>
              <w:keepNext/>
              <w:keepLines/>
              <w:spacing w:after="0"/>
              <w:jc w:val="center"/>
              <w:rPr>
                <w:ins w:id="2273" w:author="Ericsson User" w:date="2022-02-10T22:23:00Z"/>
                <w:rFonts w:ascii="Arial" w:hAnsi="Arial"/>
                <w:b/>
                <w:sz w:val="18"/>
                <w:highlight w:val="cyan"/>
              </w:rPr>
            </w:pPr>
            <w:ins w:id="2274" w:author="Ericsson User" w:date="2022-02-10T22:23:00Z">
              <w:r w:rsidRPr="004A3CCA">
                <w:rPr>
                  <w:rFonts w:ascii="Arial" w:hAnsi="Arial"/>
                  <w:b/>
                  <w:sz w:val="18"/>
                  <w:highlight w:val="cyan"/>
                </w:rPr>
                <w:t>IE/Group Name</w:t>
              </w:r>
            </w:ins>
          </w:p>
        </w:tc>
        <w:tc>
          <w:tcPr>
            <w:tcW w:w="1260" w:type="dxa"/>
          </w:tcPr>
          <w:p w14:paraId="11E2499F" w14:textId="77777777" w:rsidR="00F979B8" w:rsidRPr="004A3CCA" w:rsidRDefault="00F979B8" w:rsidP="00E64AB1">
            <w:pPr>
              <w:keepNext/>
              <w:keepLines/>
              <w:spacing w:after="0"/>
              <w:jc w:val="center"/>
              <w:rPr>
                <w:ins w:id="2275" w:author="Ericsson User" w:date="2022-02-10T22:23:00Z"/>
                <w:rFonts w:ascii="Arial" w:hAnsi="Arial"/>
                <w:b/>
                <w:sz w:val="18"/>
                <w:highlight w:val="cyan"/>
              </w:rPr>
            </w:pPr>
            <w:ins w:id="2276" w:author="Ericsson User" w:date="2022-02-10T22:23:00Z">
              <w:r w:rsidRPr="004A3CCA">
                <w:rPr>
                  <w:rFonts w:ascii="Arial" w:hAnsi="Arial"/>
                  <w:b/>
                  <w:sz w:val="18"/>
                  <w:highlight w:val="cyan"/>
                </w:rPr>
                <w:t>Presence</w:t>
              </w:r>
            </w:ins>
          </w:p>
        </w:tc>
        <w:tc>
          <w:tcPr>
            <w:tcW w:w="1247" w:type="dxa"/>
          </w:tcPr>
          <w:p w14:paraId="312F09D7" w14:textId="77777777" w:rsidR="00F979B8" w:rsidRPr="004A3CCA" w:rsidRDefault="00F979B8" w:rsidP="00E64AB1">
            <w:pPr>
              <w:keepNext/>
              <w:keepLines/>
              <w:spacing w:after="0"/>
              <w:jc w:val="center"/>
              <w:rPr>
                <w:ins w:id="2277" w:author="Ericsson User" w:date="2022-02-10T22:23:00Z"/>
                <w:rFonts w:ascii="Arial" w:hAnsi="Arial"/>
                <w:b/>
                <w:sz w:val="18"/>
                <w:highlight w:val="cyan"/>
              </w:rPr>
            </w:pPr>
            <w:ins w:id="2278" w:author="Ericsson User" w:date="2022-02-10T22:23:00Z">
              <w:r w:rsidRPr="004A3CCA">
                <w:rPr>
                  <w:rFonts w:ascii="Arial" w:hAnsi="Arial"/>
                  <w:b/>
                  <w:sz w:val="18"/>
                  <w:highlight w:val="cyan"/>
                </w:rPr>
                <w:t>Range</w:t>
              </w:r>
            </w:ins>
          </w:p>
        </w:tc>
        <w:tc>
          <w:tcPr>
            <w:tcW w:w="1260" w:type="dxa"/>
          </w:tcPr>
          <w:p w14:paraId="749955F8" w14:textId="77777777" w:rsidR="00F979B8" w:rsidRPr="004A3CCA" w:rsidRDefault="00F979B8" w:rsidP="00E64AB1">
            <w:pPr>
              <w:keepNext/>
              <w:keepLines/>
              <w:spacing w:after="0"/>
              <w:jc w:val="center"/>
              <w:rPr>
                <w:ins w:id="2279" w:author="Ericsson User" w:date="2022-02-10T22:23:00Z"/>
                <w:rFonts w:ascii="Arial" w:hAnsi="Arial"/>
                <w:b/>
                <w:sz w:val="18"/>
                <w:highlight w:val="cyan"/>
              </w:rPr>
            </w:pPr>
            <w:ins w:id="2280" w:author="Ericsson User" w:date="2022-02-10T22:23:00Z">
              <w:r w:rsidRPr="004A3CCA">
                <w:rPr>
                  <w:rFonts w:ascii="Arial" w:hAnsi="Arial"/>
                  <w:b/>
                  <w:sz w:val="18"/>
                  <w:highlight w:val="cyan"/>
                </w:rPr>
                <w:t>IE type and reference</w:t>
              </w:r>
            </w:ins>
          </w:p>
        </w:tc>
        <w:tc>
          <w:tcPr>
            <w:tcW w:w="1762" w:type="dxa"/>
          </w:tcPr>
          <w:p w14:paraId="3983F545" w14:textId="77777777" w:rsidR="00F979B8" w:rsidRPr="004A3CCA" w:rsidRDefault="00F979B8" w:rsidP="00E64AB1">
            <w:pPr>
              <w:keepNext/>
              <w:keepLines/>
              <w:spacing w:after="0"/>
              <w:jc w:val="center"/>
              <w:rPr>
                <w:ins w:id="2281" w:author="Ericsson User" w:date="2022-02-10T22:23:00Z"/>
                <w:rFonts w:ascii="Arial" w:hAnsi="Arial"/>
                <w:b/>
                <w:sz w:val="18"/>
                <w:highlight w:val="cyan"/>
              </w:rPr>
            </w:pPr>
            <w:ins w:id="2282" w:author="Ericsson User" w:date="2022-02-10T22:23:00Z">
              <w:r w:rsidRPr="004A3CCA">
                <w:rPr>
                  <w:rFonts w:ascii="Arial" w:hAnsi="Arial"/>
                  <w:b/>
                  <w:sz w:val="18"/>
                  <w:highlight w:val="cyan"/>
                </w:rPr>
                <w:t>Semantics description</w:t>
              </w:r>
            </w:ins>
          </w:p>
        </w:tc>
        <w:tc>
          <w:tcPr>
            <w:tcW w:w="1288" w:type="dxa"/>
          </w:tcPr>
          <w:p w14:paraId="16651A61" w14:textId="77777777" w:rsidR="00F979B8" w:rsidRPr="004A3CCA" w:rsidRDefault="00F979B8" w:rsidP="00E64AB1">
            <w:pPr>
              <w:keepNext/>
              <w:keepLines/>
              <w:spacing w:after="0"/>
              <w:jc w:val="center"/>
              <w:rPr>
                <w:ins w:id="2283" w:author="Ericsson User" w:date="2022-02-10T22:23:00Z"/>
                <w:rFonts w:ascii="Arial" w:hAnsi="Arial"/>
                <w:b/>
                <w:sz w:val="18"/>
                <w:highlight w:val="cyan"/>
              </w:rPr>
            </w:pPr>
            <w:ins w:id="2284" w:author="Ericsson User" w:date="2022-02-10T22:23:00Z">
              <w:r w:rsidRPr="004A3CCA">
                <w:rPr>
                  <w:rFonts w:ascii="Arial" w:hAnsi="Arial"/>
                  <w:b/>
                  <w:sz w:val="18"/>
                  <w:highlight w:val="cyan"/>
                </w:rPr>
                <w:t>Criticality</w:t>
              </w:r>
            </w:ins>
          </w:p>
        </w:tc>
        <w:tc>
          <w:tcPr>
            <w:tcW w:w="1274" w:type="dxa"/>
          </w:tcPr>
          <w:p w14:paraId="3FB1CB90" w14:textId="77777777" w:rsidR="00F979B8" w:rsidRPr="004A3CCA" w:rsidRDefault="00F979B8" w:rsidP="00E64AB1">
            <w:pPr>
              <w:keepNext/>
              <w:keepLines/>
              <w:spacing w:after="0"/>
              <w:jc w:val="center"/>
              <w:rPr>
                <w:ins w:id="2285" w:author="Ericsson User" w:date="2022-02-10T22:23:00Z"/>
                <w:rFonts w:ascii="Arial" w:hAnsi="Arial"/>
                <w:b/>
                <w:sz w:val="18"/>
                <w:highlight w:val="cyan"/>
              </w:rPr>
            </w:pPr>
            <w:ins w:id="2286" w:author="Ericsson User" w:date="2022-02-10T22:23:00Z">
              <w:r w:rsidRPr="004A3CCA">
                <w:rPr>
                  <w:rFonts w:ascii="Arial" w:hAnsi="Arial"/>
                  <w:b/>
                  <w:sz w:val="18"/>
                  <w:highlight w:val="cyan"/>
                </w:rPr>
                <w:t>Assigned Criticality</w:t>
              </w:r>
            </w:ins>
          </w:p>
        </w:tc>
      </w:tr>
      <w:tr w:rsidR="00F979B8" w:rsidRPr="00F979B8" w14:paraId="029ADF16" w14:textId="77777777" w:rsidTr="00E64AB1">
        <w:trPr>
          <w:ins w:id="2287" w:author="Ericsson User" w:date="2022-02-10T22:23:00Z"/>
        </w:trPr>
        <w:tc>
          <w:tcPr>
            <w:tcW w:w="2394" w:type="dxa"/>
          </w:tcPr>
          <w:p w14:paraId="4BC21576" w14:textId="77777777" w:rsidR="00F979B8" w:rsidRPr="004A3CCA" w:rsidRDefault="00F979B8" w:rsidP="00E64AB1">
            <w:pPr>
              <w:pStyle w:val="TAL"/>
              <w:rPr>
                <w:ins w:id="2288" w:author="Ericsson User" w:date="2022-02-10T22:23:00Z"/>
                <w:highlight w:val="cyan"/>
              </w:rPr>
            </w:pPr>
            <w:ins w:id="2289" w:author="Ericsson User" w:date="2022-02-10T22:23:00Z">
              <w:r w:rsidRPr="004A3CCA">
                <w:rPr>
                  <w:highlight w:val="cyan"/>
                </w:rPr>
                <w:t>Message Type</w:t>
              </w:r>
            </w:ins>
          </w:p>
        </w:tc>
        <w:tc>
          <w:tcPr>
            <w:tcW w:w="1260" w:type="dxa"/>
          </w:tcPr>
          <w:p w14:paraId="6FBE3B3D" w14:textId="77777777" w:rsidR="00F979B8" w:rsidRPr="004A3CCA" w:rsidRDefault="00F979B8" w:rsidP="00E64AB1">
            <w:pPr>
              <w:pStyle w:val="TAL"/>
              <w:rPr>
                <w:ins w:id="2290" w:author="Ericsson User" w:date="2022-02-10T22:23:00Z"/>
                <w:highlight w:val="cyan"/>
              </w:rPr>
            </w:pPr>
            <w:ins w:id="2291" w:author="Ericsson User" w:date="2022-02-10T22:23:00Z">
              <w:r w:rsidRPr="004A3CCA">
                <w:rPr>
                  <w:highlight w:val="cyan"/>
                </w:rPr>
                <w:t>M</w:t>
              </w:r>
            </w:ins>
          </w:p>
        </w:tc>
        <w:tc>
          <w:tcPr>
            <w:tcW w:w="1247" w:type="dxa"/>
          </w:tcPr>
          <w:p w14:paraId="6FF37829" w14:textId="77777777" w:rsidR="00F979B8" w:rsidRPr="004A3CCA" w:rsidRDefault="00F979B8" w:rsidP="00E64AB1">
            <w:pPr>
              <w:pStyle w:val="TAL"/>
              <w:rPr>
                <w:ins w:id="2292" w:author="Ericsson User" w:date="2022-02-10T22:23:00Z"/>
                <w:highlight w:val="cyan"/>
              </w:rPr>
            </w:pPr>
          </w:p>
        </w:tc>
        <w:tc>
          <w:tcPr>
            <w:tcW w:w="1260" w:type="dxa"/>
          </w:tcPr>
          <w:p w14:paraId="6A55B766" w14:textId="77777777" w:rsidR="00F979B8" w:rsidRPr="004A3CCA" w:rsidRDefault="00F979B8" w:rsidP="00E64AB1">
            <w:pPr>
              <w:pStyle w:val="TAL"/>
              <w:rPr>
                <w:ins w:id="2293" w:author="Ericsson User" w:date="2022-02-10T22:23:00Z"/>
                <w:highlight w:val="cyan"/>
              </w:rPr>
            </w:pPr>
            <w:ins w:id="2294" w:author="Ericsson User" w:date="2022-02-10T22:23:00Z">
              <w:r w:rsidRPr="004A3CCA">
                <w:rPr>
                  <w:highlight w:val="cyan"/>
                </w:rPr>
                <w:t>9.3.1.1</w:t>
              </w:r>
            </w:ins>
          </w:p>
        </w:tc>
        <w:tc>
          <w:tcPr>
            <w:tcW w:w="1762" w:type="dxa"/>
          </w:tcPr>
          <w:p w14:paraId="7569C3A8" w14:textId="77777777" w:rsidR="00F979B8" w:rsidRPr="004A3CCA" w:rsidRDefault="00F979B8" w:rsidP="00E64AB1">
            <w:pPr>
              <w:pStyle w:val="TAL"/>
              <w:rPr>
                <w:ins w:id="2295" w:author="Ericsson User" w:date="2022-02-10T22:23:00Z"/>
                <w:highlight w:val="cyan"/>
              </w:rPr>
            </w:pPr>
          </w:p>
        </w:tc>
        <w:tc>
          <w:tcPr>
            <w:tcW w:w="1288" w:type="dxa"/>
          </w:tcPr>
          <w:p w14:paraId="7583EAAE" w14:textId="77777777" w:rsidR="00F979B8" w:rsidRPr="004A3CCA" w:rsidRDefault="00F979B8" w:rsidP="00E64AB1">
            <w:pPr>
              <w:pStyle w:val="TAC"/>
              <w:rPr>
                <w:ins w:id="2296" w:author="Ericsson User" w:date="2022-02-10T22:23:00Z"/>
                <w:highlight w:val="cyan"/>
              </w:rPr>
            </w:pPr>
            <w:ins w:id="2297" w:author="Ericsson User" w:date="2022-02-10T22:23:00Z">
              <w:r w:rsidRPr="004A3CCA">
                <w:rPr>
                  <w:highlight w:val="cyan"/>
                </w:rPr>
                <w:t>YES</w:t>
              </w:r>
            </w:ins>
          </w:p>
        </w:tc>
        <w:tc>
          <w:tcPr>
            <w:tcW w:w="1274" w:type="dxa"/>
          </w:tcPr>
          <w:p w14:paraId="60CF0FB8" w14:textId="77777777" w:rsidR="00F979B8" w:rsidRPr="004A3CCA" w:rsidRDefault="00F979B8" w:rsidP="00E64AB1">
            <w:pPr>
              <w:pStyle w:val="TAC"/>
              <w:rPr>
                <w:ins w:id="2298" w:author="Ericsson User" w:date="2022-02-10T22:23:00Z"/>
                <w:highlight w:val="cyan"/>
              </w:rPr>
            </w:pPr>
            <w:ins w:id="2299" w:author="Ericsson User" w:date="2022-02-10T22:23:00Z">
              <w:r w:rsidRPr="004A3CCA">
                <w:rPr>
                  <w:highlight w:val="cyan"/>
                </w:rPr>
                <w:t>reject</w:t>
              </w:r>
            </w:ins>
          </w:p>
        </w:tc>
      </w:tr>
      <w:tr w:rsidR="00F979B8" w:rsidRPr="00F979B8" w14:paraId="3C2CA20A" w14:textId="77777777" w:rsidTr="00E64AB1">
        <w:trPr>
          <w:ins w:id="2300" w:author="Ericsson User" w:date="2022-02-10T22:23:00Z"/>
        </w:trPr>
        <w:tc>
          <w:tcPr>
            <w:tcW w:w="2394" w:type="dxa"/>
          </w:tcPr>
          <w:p w14:paraId="0A6D0F49" w14:textId="77777777" w:rsidR="00F979B8" w:rsidRPr="004A3CCA" w:rsidRDefault="00F979B8" w:rsidP="00E64AB1">
            <w:pPr>
              <w:pStyle w:val="TAL"/>
              <w:rPr>
                <w:ins w:id="2301" w:author="Ericsson User" w:date="2022-02-10T22:23:00Z"/>
                <w:highlight w:val="cyan"/>
                <w:lang w:eastAsia="zh-CN"/>
              </w:rPr>
            </w:pPr>
            <w:ins w:id="2302" w:author="Ericsson User" w:date="2022-02-10T22:23:00Z">
              <w:r w:rsidRPr="004A3CCA">
                <w:rPr>
                  <w:rFonts w:eastAsia="MS Mincho" w:cs="Arial"/>
                  <w:szCs w:val="18"/>
                  <w:highlight w:val="cyan"/>
                  <w:lang w:eastAsia="ja-JP"/>
                </w:rPr>
                <w:t>gNB-CU MBS F1AP ID</w:t>
              </w:r>
            </w:ins>
          </w:p>
        </w:tc>
        <w:tc>
          <w:tcPr>
            <w:tcW w:w="1260" w:type="dxa"/>
          </w:tcPr>
          <w:p w14:paraId="14F01128" w14:textId="77777777" w:rsidR="00F979B8" w:rsidRPr="004A3CCA" w:rsidRDefault="00F979B8" w:rsidP="00E64AB1">
            <w:pPr>
              <w:pStyle w:val="TAL"/>
              <w:rPr>
                <w:ins w:id="2303" w:author="Ericsson User" w:date="2022-02-10T22:23:00Z"/>
                <w:highlight w:val="cyan"/>
                <w:lang w:eastAsia="zh-CN"/>
              </w:rPr>
            </w:pPr>
            <w:ins w:id="2304" w:author="Ericsson User" w:date="2022-02-10T22:23:00Z">
              <w:r w:rsidRPr="004A3CCA">
                <w:rPr>
                  <w:rFonts w:cs="Arial"/>
                  <w:szCs w:val="18"/>
                  <w:highlight w:val="cyan"/>
                  <w:lang w:eastAsia="ja-JP"/>
                </w:rPr>
                <w:t>M</w:t>
              </w:r>
            </w:ins>
          </w:p>
        </w:tc>
        <w:tc>
          <w:tcPr>
            <w:tcW w:w="1247" w:type="dxa"/>
          </w:tcPr>
          <w:p w14:paraId="58CEE763" w14:textId="77777777" w:rsidR="00F979B8" w:rsidRPr="004A3CCA" w:rsidRDefault="00F979B8" w:rsidP="00E64AB1">
            <w:pPr>
              <w:pStyle w:val="TAL"/>
              <w:rPr>
                <w:ins w:id="2305" w:author="Ericsson User" w:date="2022-02-10T22:23:00Z"/>
                <w:highlight w:val="cyan"/>
              </w:rPr>
            </w:pPr>
          </w:p>
        </w:tc>
        <w:tc>
          <w:tcPr>
            <w:tcW w:w="1260" w:type="dxa"/>
          </w:tcPr>
          <w:p w14:paraId="148FB6F1" w14:textId="77777777" w:rsidR="00F979B8" w:rsidRPr="004A3CCA" w:rsidRDefault="00F979B8" w:rsidP="00E64AB1">
            <w:pPr>
              <w:pStyle w:val="TAL"/>
              <w:rPr>
                <w:ins w:id="2306" w:author="Ericsson User" w:date="2022-02-10T22:23:00Z"/>
                <w:highlight w:val="cyan"/>
              </w:rPr>
            </w:pPr>
            <w:ins w:id="2307" w:author="Ericsson User" w:date="2022-02-10T22:23:00Z">
              <w:r w:rsidRPr="004A3CCA">
                <w:rPr>
                  <w:highlight w:val="cyan"/>
                </w:rPr>
                <w:t>gNB-CU MBS F1AP ID 9.3.1.yyy</w:t>
              </w:r>
            </w:ins>
          </w:p>
        </w:tc>
        <w:tc>
          <w:tcPr>
            <w:tcW w:w="1762" w:type="dxa"/>
          </w:tcPr>
          <w:p w14:paraId="686A01FB" w14:textId="77777777" w:rsidR="00F979B8" w:rsidRPr="004A3CCA" w:rsidRDefault="00F979B8" w:rsidP="00E64AB1">
            <w:pPr>
              <w:pStyle w:val="TAL"/>
              <w:rPr>
                <w:ins w:id="2308" w:author="Ericsson User" w:date="2022-02-10T22:23:00Z"/>
                <w:highlight w:val="cyan"/>
              </w:rPr>
            </w:pPr>
          </w:p>
        </w:tc>
        <w:tc>
          <w:tcPr>
            <w:tcW w:w="1288" w:type="dxa"/>
          </w:tcPr>
          <w:p w14:paraId="45DAF07F" w14:textId="77777777" w:rsidR="00F979B8" w:rsidRPr="004A3CCA" w:rsidRDefault="00F979B8" w:rsidP="00E64AB1">
            <w:pPr>
              <w:pStyle w:val="TAC"/>
              <w:rPr>
                <w:ins w:id="2309" w:author="Ericsson User" w:date="2022-02-10T22:23:00Z"/>
                <w:highlight w:val="cyan"/>
              </w:rPr>
            </w:pPr>
            <w:ins w:id="2310" w:author="Ericsson User" w:date="2022-02-10T22:23:00Z">
              <w:r w:rsidRPr="004A3CCA">
                <w:rPr>
                  <w:rFonts w:cs="Arial"/>
                  <w:noProof/>
                  <w:szCs w:val="18"/>
                  <w:highlight w:val="cyan"/>
                </w:rPr>
                <w:t>YES</w:t>
              </w:r>
            </w:ins>
          </w:p>
        </w:tc>
        <w:tc>
          <w:tcPr>
            <w:tcW w:w="1274" w:type="dxa"/>
          </w:tcPr>
          <w:p w14:paraId="7B490AB4" w14:textId="77777777" w:rsidR="00F979B8" w:rsidRPr="004A3CCA" w:rsidRDefault="00F979B8" w:rsidP="00E64AB1">
            <w:pPr>
              <w:pStyle w:val="TAC"/>
              <w:rPr>
                <w:ins w:id="2311" w:author="Ericsson User" w:date="2022-02-10T22:23:00Z"/>
                <w:highlight w:val="cyan"/>
              </w:rPr>
            </w:pPr>
            <w:ins w:id="2312" w:author="Ericsson User" w:date="2022-02-10T22:23:00Z">
              <w:r w:rsidRPr="004A3CCA">
                <w:rPr>
                  <w:rFonts w:cs="Arial"/>
                  <w:noProof/>
                  <w:szCs w:val="18"/>
                  <w:highlight w:val="cyan"/>
                </w:rPr>
                <w:t>reject</w:t>
              </w:r>
            </w:ins>
          </w:p>
        </w:tc>
      </w:tr>
      <w:tr w:rsidR="00F979B8" w:rsidRPr="00F979B8" w14:paraId="51C42872" w14:textId="77777777" w:rsidTr="00E64AB1">
        <w:trPr>
          <w:ins w:id="2313" w:author="Ericsson User" w:date="2022-02-10T22:23:00Z"/>
        </w:trPr>
        <w:tc>
          <w:tcPr>
            <w:tcW w:w="2394" w:type="dxa"/>
          </w:tcPr>
          <w:p w14:paraId="17511CD9" w14:textId="77777777" w:rsidR="00F979B8" w:rsidRPr="004A3CCA" w:rsidRDefault="00F979B8" w:rsidP="00E64AB1">
            <w:pPr>
              <w:pStyle w:val="TAL"/>
              <w:rPr>
                <w:ins w:id="2314" w:author="Ericsson User" w:date="2022-02-10T22:23:00Z"/>
                <w:rFonts w:eastAsia="MS Mincho" w:cs="Arial"/>
                <w:szCs w:val="18"/>
                <w:highlight w:val="cyan"/>
                <w:lang w:val="fr-FR" w:eastAsia="ja-JP"/>
              </w:rPr>
            </w:pPr>
            <w:ins w:id="2315" w:author="Ericsson User" w:date="2022-02-10T22:23:00Z">
              <w:r w:rsidRPr="004A3CCA">
                <w:rPr>
                  <w:rFonts w:eastAsia="MS Mincho" w:cs="Arial"/>
                  <w:szCs w:val="18"/>
                  <w:highlight w:val="cyan"/>
                  <w:lang w:val="fr-FR" w:eastAsia="ja-JP"/>
                </w:rPr>
                <w:t>gNB-DU MBS F1AP ID</w:t>
              </w:r>
            </w:ins>
          </w:p>
        </w:tc>
        <w:tc>
          <w:tcPr>
            <w:tcW w:w="1260" w:type="dxa"/>
          </w:tcPr>
          <w:p w14:paraId="1DCC61B0" w14:textId="77777777" w:rsidR="00F979B8" w:rsidRPr="004A3CCA" w:rsidRDefault="00F979B8" w:rsidP="00E64AB1">
            <w:pPr>
              <w:pStyle w:val="TAL"/>
              <w:rPr>
                <w:ins w:id="2316" w:author="Ericsson User" w:date="2022-02-10T22:23:00Z"/>
                <w:rFonts w:cs="Arial"/>
                <w:szCs w:val="18"/>
                <w:highlight w:val="cyan"/>
                <w:lang w:eastAsia="ja-JP"/>
              </w:rPr>
            </w:pPr>
            <w:ins w:id="2317" w:author="Ericsson User" w:date="2022-02-10T22:23:00Z">
              <w:r w:rsidRPr="004A3CCA">
                <w:rPr>
                  <w:rFonts w:cs="Arial"/>
                  <w:szCs w:val="18"/>
                  <w:highlight w:val="cyan"/>
                  <w:lang w:eastAsia="ja-JP"/>
                </w:rPr>
                <w:t>M</w:t>
              </w:r>
            </w:ins>
          </w:p>
        </w:tc>
        <w:tc>
          <w:tcPr>
            <w:tcW w:w="1247" w:type="dxa"/>
          </w:tcPr>
          <w:p w14:paraId="44CC60E6" w14:textId="77777777" w:rsidR="00F979B8" w:rsidRPr="004A3CCA" w:rsidRDefault="00F979B8" w:rsidP="00E64AB1">
            <w:pPr>
              <w:pStyle w:val="TAL"/>
              <w:rPr>
                <w:ins w:id="2318" w:author="Ericsson User" w:date="2022-02-10T22:23:00Z"/>
                <w:highlight w:val="cyan"/>
              </w:rPr>
            </w:pPr>
          </w:p>
        </w:tc>
        <w:tc>
          <w:tcPr>
            <w:tcW w:w="1260" w:type="dxa"/>
          </w:tcPr>
          <w:p w14:paraId="6FAE27BA" w14:textId="77777777" w:rsidR="00F979B8" w:rsidRPr="004A3CCA" w:rsidRDefault="00F979B8" w:rsidP="00E64AB1">
            <w:pPr>
              <w:pStyle w:val="TAL"/>
              <w:rPr>
                <w:ins w:id="2319" w:author="Ericsson User" w:date="2022-02-10T22:23:00Z"/>
                <w:rFonts w:cs="Arial"/>
                <w:snapToGrid w:val="0"/>
                <w:szCs w:val="18"/>
                <w:highlight w:val="cyan"/>
                <w:lang w:val="fr-FR" w:eastAsia="ja-JP"/>
              </w:rPr>
            </w:pPr>
            <w:ins w:id="2320" w:author="Ericsson User" w:date="2022-02-10T22:23:00Z">
              <w:r w:rsidRPr="004A3CCA">
                <w:rPr>
                  <w:highlight w:val="cyan"/>
                  <w:lang w:val="fr-FR"/>
                </w:rPr>
                <w:t>gNB-DU MBS F1AP ID 9.3.1.zzz</w:t>
              </w:r>
            </w:ins>
          </w:p>
        </w:tc>
        <w:tc>
          <w:tcPr>
            <w:tcW w:w="1762" w:type="dxa"/>
          </w:tcPr>
          <w:p w14:paraId="0736F20D" w14:textId="77777777" w:rsidR="00F979B8" w:rsidRPr="004A3CCA" w:rsidRDefault="00F979B8" w:rsidP="00E64AB1">
            <w:pPr>
              <w:pStyle w:val="TAL"/>
              <w:rPr>
                <w:ins w:id="2321" w:author="Ericsson User" w:date="2022-02-10T22:23:00Z"/>
                <w:highlight w:val="cyan"/>
                <w:lang w:val="fr-FR"/>
              </w:rPr>
            </w:pPr>
          </w:p>
        </w:tc>
        <w:tc>
          <w:tcPr>
            <w:tcW w:w="1288" w:type="dxa"/>
          </w:tcPr>
          <w:p w14:paraId="61F08A5A" w14:textId="77777777" w:rsidR="00F979B8" w:rsidRPr="004A3CCA" w:rsidRDefault="00F979B8" w:rsidP="00E64AB1">
            <w:pPr>
              <w:pStyle w:val="TAC"/>
              <w:rPr>
                <w:ins w:id="2322" w:author="Ericsson User" w:date="2022-02-10T22:23:00Z"/>
                <w:noProof/>
                <w:highlight w:val="cyan"/>
              </w:rPr>
            </w:pPr>
            <w:ins w:id="2323" w:author="Ericsson User" w:date="2022-02-10T22:23:00Z">
              <w:r w:rsidRPr="004A3CCA">
                <w:rPr>
                  <w:rFonts w:cs="Arial"/>
                  <w:noProof/>
                  <w:szCs w:val="18"/>
                  <w:highlight w:val="cyan"/>
                </w:rPr>
                <w:t>YES</w:t>
              </w:r>
            </w:ins>
          </w:p>
        </w:tc>
        <w:tc>
          <w:tcPr>
            <w:tcW w:w="1274" w:type="dxa"/>
          </w:tcPr>
          <w:p w14:paraId="63F89049" w14:textId="77777777" w:rsidR="00F979B8" w:rsidRPr="004A3CCA" w:rsidRDefault="00F979B8" w:rsidP="00E64AB1">
            <w:pPr>
              <w:pStyle w:val="TAC"/>
              <w:rPr>
                <w:ins w:id="2324" w:author="Ericsson User" w:date="2022-02-10T22:23:00Z"/>
                <w:noProof/>
                <w:highlight w:val="cyan"/>
              </w:rPr>
            </w:pPr>
            <w:ins w:id="2325" w:author="Ericsson User" w:date="2022-02-10T22:23:00Z">
              <w:r w:rsidRPr="004A3CCA">
                <w:rPr>
                  <w:rFonts w:cs="Arial"/>
                  <w:noProof/>
                  <w:szCs w:val="18"/>
                  <w:highlight w:val="cyan"/>
                </w:rPr>
                <w:t>reject</w:t>
              </w:r>
            </w:ins>
          </w:p>
        </w:tc>
      </w:tr>
      <w:tr w:rsidR="00F979B8" w:rsidRPr="00EA5FA7" w14:paraId="4B3DBCEC" w14:textId="77777777" w:rsidTr="00E64AB1">
        <w:trPr>
          <w:ins w:id="2326" w:author="Ericsson User" w:date="2022-02-10T22:23:00Z"/>
        </w:trPr>
        <w:tc>
          <w:tcPr>
            <w:tcW w:w="2394" w:type="dxa"/>
          </w:tcPr>
          <w:p w14:paraId="6D5074C7" w14:textId="77777777" w:rsidR="00F979B8" w:rsidRPr="004A3CCA" w:rsidRDefault="00F979B8" w:rsidP="00E64AB1">
            <w:pPr>
              <w:pStyle w:val="TAL"/>
              <w:rPr>
                <w:ins w:id="2327" w:author="Ericsson User" w:date="2022-02-10T22:23:00Z"/>
                <w:highlight w:val="cyan"/>
                <w:lang w:eastAsia="zh-CN"/>
              </w:rPr>
            </w:pPr>
            <w:ins w:id="2328" w:author="Ericsson User" w:date="2022-02-10T22:23:00Z">
              <w:r w:rsidRPr="004A3CCA">
                <w:rPr>
                  <w:rFonts w:eastAsia="Batang"/>
                  <w:bCs/>
                  <w:highlight w:val="cyan"/>
                </w:rPr>
                <w:t>Cause</w:t>
              </w:r>
            </w:ins>
          </w:p>
        </w:tc>
        <w:tc>
          <w:tcPr>
            <w:tcW w:w="1260" w:type="dxa"/>
          </w:tcPr>
          <w:p w14:paraId="429CEE8E" w14:textId="77777777" w:rsidR="00F979B8" w:rsidRPr="004A3CCA" w:rsidRDefault="00F979B8" w:rsidP="00E64AB1">
            <w:pPr>
              <w:pStyle w:val="TAL"/>
              <w:rPr>
                <w:ins w:id="2329" w:author="Ericsson User" w:date="2022-02-10T22:23:00Z"/>
                <w:highlight w:val="cyan"/>
                <w:lang w:eastAsia="zh-CN"/>
              </w:rPr>
            </w:pPr>
            <w:ins w:id="2330" w:author="Ericsson User" w:date="2022-02-10T22:23:00Z">
              <w:r w:rsidRPr="004A3CCA">
                <w:rPr>
                  <w:rFonts w:cs="Arial"/>
                  <w:highlight w:val="cyan"/>
                </w:rPr>
                <w:t>M</w:t>
              </w:r>
            </w:ins>
          </w:p>
        </w:tc>
        <w:tc>
          <w:tcPr>
            <w:tcW w:w="1247" w:type="dxa"/>
          </w:tcPr>
          <w:p w14:paraId="19788598" w14:textId="77777777" w:rsidR="00F979B8" w:rsidRPr="004A3CCA" w:rsidRDefault="00F979B8" w:rsidP="00E64AB1">
            <w:pPr>
              <w:pStyle w:val="TAL"/>
              <w:rPr>
                <w:ins w:id="2331" w:author="Ericsson User" w:date="2022-02-10T22:23:00Z"/>
                <w:highlight w:val="cyan"/>
              </w:rPr>
            </w:pPr>
          </w:p>
        </w:tc>
        <w:tc>
          <w:tcPr>
            <w:tcW w:w="1260" w:type="dxa"/>
          </w:tcPr>
          <w:p w14:paraId="3FA9E10D" w14:textId="77777777" w:rsidR="00F979B8" w:rsidRPr="004A3CCA" w:rsidRDefault="00F979B8" w:rsidP="00E64AB1">
            <w:pPr>
              <w:pStyle w:val="TAL"/>
              <w:rPr>
                <w:ins w:id="2332" w:author="Ericsson User" w:date="2022-02-10T22:23:00Z"/>
                <w:highlight w:val="cyan"/>
              </w:rPr>
            </w:pPr>
            <w:ins w:id="2333" w:author="Ericsson User" w:date="2022-02-10T22:23:00Z">
              <w:r w:rsidRPr="004A3CCA">
                <w:rPr>
                  <w:rFonts w:cs="Arial"/>
                  <w:highlight w:val="cyan"/>
                </w:rPr>
                <w:t>9.3.1.2</w:t>
              </w:r>
            </w:ins>
          </w:p>
        </w:tc>
        <w:tc>
          <w:tcPr>
            <w:tcW w:w="1762" w:type="dxa"/>
          </w:tcPr>
          <w:p w14:paraId="732B787A" w14:textId="77777777" w:rsidR="00F979B8" w:rsidRPr="004A3CCA" w:rsidRDefault="00F979B8" w:rsidP="00E64AB1">
            <w:pPr>
              <w:pStyle w:val="TAL"/>
              <w:rPr>
                <w:ins w:id="2334" w:author="Ericsson User" w:date="2022-02-10T22:23:00Z"/>
                <w:highlight w:val="cyan"/>
              </w:rPr>
            </w:pPr>
          </w:p>
        </w:tc>
        <w:tc>
          <w:tcPr>
            <w:tcW w:w="1288" w:type="dxa"/>
          </w:tcPr>
          <w:p w14:paraId="65B9C878" w14:textId="77777777" w:rsidR="00F979B8" w:rsidRPr="004A3CCA" w:rsidRDefault="00F979B8" w:rsidP="00E64AB1">
            <w:pPr>
              <w:pStyle w:val="TAC"/>
              <w:rPr>
                <w:ins w:id="2335" w:author="Ericsson User" w:date="2022-02-10T22:23:00Z"/>
                <w:highlight w:val="cyan"/>
              </w:rPr>
            </w:pPr>
            <w:ins w:id="2336" w:author="Ericsson User" w:date="2022-02-10T22:23:00Z">
              <w:r w:rsidRPr="004A3CCA">
                <w:rPr>
                  <w:highlight w:val="cyan"/>
                </w:rPr>
                <w:t>YES</w:t>
              </w:r>
            </w:ins>
          </w:p>
        </w:tc>
        <w:tc>
          <w:tcPr>
            <w:tcW w:w="1274" w:type="dxa"/>
          </w:tcPr>
          <w:p w14:paraId="234C9004" w14:textId="77777777" w:rsidR="00F979B8" w:rsidRPr="00EA5FA7" w:rsidRDefault="00F979B8" w:rsidP="00E64AB1">
            <w:pPr>
              <w:pStyle w:val="TAC"/>
              <w:rPr>
                <w:ins w:id="2337" w:author="Ericsson User" w:date="2022-02-10T22:23:00Z"/>
              </w:rPr>
            </w:pPr>
            <w:ins w:id="2338" w:author="Ericsson User" w:date="2022-02-10T22:23:00Z">
              <w:r w:rsidRPr="004A3CCA">
                <w:rPr>
                  <w:highlight w:val="cyan"/>
                </w:rPr>
                <w:t>ignore</w:t>
              </w:r>
            </w:ins>
          </w:p>
        </w:tc>
      </w:tr>
    </w:tbl>
    <w:p w14:paraId="1A8590EA" w14:textId="77777777" w:rsidR="00F979B8" w:rsidRDefault="00F979B8" w:rsidP="00F979B8">
      <w:pPr>
        <w:rPr>
          <w:ins w:id="2339" w:author="Ericsson User" w:date="2022-02-10T22:23:00Z"/>
          <w:lang w:eastAsia="zh-CN"/>
        </w:rPr>
      </w:pPr>
    </w:p>
    <w:p w14:paraId="3066CA5D" w14:textId="77777777" w:rsidR="001B2743" w:rsidRPr="00EA5FA7" w:rsidRDefault="001B2743" w:rsidP="001B2743">
      <w:pPr>
        <w:pStyle w:val="Heading4"/>
        <w:rPr>
          <w:ins w:id="2340" w:author="Rapporteur" w:date="2022-02-08T15:29:00Z"/>
        </w:rPr>
      </w:pPr>
      <w:ins w:id="2341" w:author="Rapporteur" w:date="2022-02-08T15:29:00Z">
        <w:r w:rsidRPr="00EA5FA7">
          <w:t>9.2.</w:t>
        </w:r>
        <w:r>
          <w:t>xx</w:t>
        </w:r>
        <w:r w:rsidRPr="00EA5FA7">
          <w:t>.</w:t>
        </w:r>
        <w:r>
          <w:t>6</w:t>
        </w:r>
        <w:r w:rsidRPr="00EA5FA7">
          <w:tab/>
        </w:r>
        <w:r>
          <w:rPr>
            <w:lang w:eastAsia="zh-CN"/>
          </w:rPr>
          <w:t>BROADCAST</w:t>
        </w:r>
        <w:r w:rsidRPr="00EA5FA7">
          <w:rPr>
            <w:lang w:eastAsia="zh-CN"/>
          </w:rPr>
          <w:t xml:space="preserve"> </w:t>
        </w:r>
        <w:r w:rsidRPr="00EA5FA7">
          <w:t>CONTEXT MODIFICATION REQUEST</w:t>
        </w:r>
      </w:ins>
    </w:p>
    <w:p w14:paraId="726E26FA" w14:textId="77777777" w:rsidR="001B2743" w:rsidRPr="00EA5FA7" w:rsidRDefault="001B2743" w:rsidP="001B2743">
      <w:pPr>
        <w:rPr>
          <w:ins w:id="2342" w:author="Rapporteur" w:date="2022-02-08T15:29:00Z"/>
          <w:rFonts w:eastAsia="Batang"/>
        </w:rPr>
      </w:pPr>
      <w:ins w:id="2343" w:author="Rapporteur" w:date="2022-02-08T15:29:00Z">
        <w:r w:rsidRPr="00EA5FA7">
          <w:t xml:space="preserve">This message is sent by the gNB-CU to provide </w:t>
        </w:r>
        <w:r>
          <w:t>broadcast</w:t>
        </w:r>
        <w:r w:rsidRPr="00EA5FA7">
          <w:t xml:space="preserve"> </w:t>
        </w:r>
        <w:r>
          <w:t>c</w:t>
        </w:r>
        <w:r w:rsidRPr="00EA5FA7">
          <w:t>ontext information changes to the gNB-DU.</w:t>
        </w:r>
      </w:ins>
    </w:p>
    <w:p w14:paraId="06DA32D2" w14:textId="77777777" w:rsidR="001B2743" w:rsidRDefault="001B2743" w:rsidP="001B2743">
      <w:pPr>
        <w:rPr>
          <w:ins w:id="2344" w:author="Rapporteur" w:date="2022-02-08T15:29:00Z"/>
        </w:rPr>
      </w:pPr>
      <w:ins w:id="2345" w:author="Rapporteur" w:date="2022-02-08T15:29:00Z">
        <w:r w:rsidRPr="00EA5FA7">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F880C06" w14:textId="77777777" w:rsidTr="00E64AB1">
        <w:trPr>
          <w:tblHeader/>
          <w:ins w:id="2346" w:author="Rapporteur" w:date="2022-02-08T15:29:00Z"/>
        </w:trPr>
        <w:tc>
          <w:tcPr>
            <w:tcW w:w="2394" w:type="dxa"/>
          </w:tcPr>
          <w:p w14:paraId="7BDC4846" w14:textId="77777777" w:rsidR="001B2743" w:rsidRPr="00EA5FA7" w:rsidRDefault="001B2743" w:rsidP="00E64AB1">
            <w:pPr>
              <w:pStyle w:val="TAH"/>
              <w:rPr>
                <w:ins w:id="2347" w:author="Rapporteur" w:date="2022-02-08T15:29:00Z"/>
              </w:rPr>
            </w:pPr>
            <w:ins w:id="2348" w:author="Rapporteur" w:date="2022-02-08T15:29:00Z">
              <w:r w:rsidRPr="00EA5FA7">
                <w:lastRenderedPageBreak/>
                <w:t>IE/Group Name</w:t>
              </w:r>
            </w:ins>
          </w:p>
        </w:tc>
        <w:tc>
          <w:tcPr>
            <w:tcW w:w="1260" w:type="dxa"/>
          </w:tcPr>
          <w:p w14:paraId="4CCDA927" w14:textId="77777777" w:rsidR="001B2743" w:rsidRPr="00EA5FA7" w:rsidRDefault="001B2743" w:rsidP="00E64AB1">
            <w:pPr>
              <w:pStyle w:val="TAH"/>
              <w:rPr>
                <w:ins w:id="2349" w:author="Rapporteur" w:date="2022-02-08T15:29:00Z"/>
              </w:rPr>
            </w:pPr>
            <w:ins w:id="2350" w:author="Rapporteur" w:date="2022-02-08T15:29:00Z">
              <w:r w:rsidRPr="00EA5FA7">
                <w:t>Presence</w:t>
              </w:r>
            </w:ins>
          </w:p>
        </w:tc>
        <w:tc>
          <w:tcPr>
            <w:tcW w:w="1247" w:type="dxa"/>
          </w:tcPr>
          <w:p w14:paraId="08DF2399" w14:textId="77777777" w:rsidR="001B2743" w:rsidRPr="00EA5FA7" w:rsidRDefault="001B2743" w:rsidP="00E64AB1">
            <w:pPr>
              <w:pStyle w:val="TAH"/>
              <w:rPr>
                <w:ins w:id="2351" w:author="Rapporteur" w:date="2022-02-08T15:29:00Z"/>
              </w:rPr>
            </w:pPr>
            <w:ins w:id="2352" w:author="Rapporteur" w:date="2022-02-08T15:29:00Z">
              <w:r w:rsidRPr="00EA5FA7">
                <w:t>Range</w:t>
              </w:r>
            </w:ins>
          </w:p>
        </w:tc>
        <w:tc>
          <w:tcPr>
            <w:tcW w:w="1260" w:type="dxa"/>
          </w:tcPr>
          <w:p w14:paraId="736563AB" w14:textId="77777777" w:rsidR="001B2743" w:rsidRPr="00EA5FA7" w:rsidRDefault="001B2743" w:rsidP="00E64AB1">
            <w:pPr>
              <w:pStyle w:val="TAH"/>
              <w:rPr>
                <w:ins w:id="2353" w:author="Rapporteur" w:date="2022-02-08T15:29:00Z"/>
              </w:rPr>
            </w:pPr>
            <w:ins w:id="2354" w:author="Rapporteur" w:date="2022-02-08T15:29:00Z">
              <w:r w:rsidRPr="00EA5FA7">
                <w:t>IE type and reference</w:t>
              </w:r>
            </w:ins>
          </w:p>
        </w:tc>
        <w:tc>
          <w:tcPr>
            <w:tcW w:w="1762" w:type="dxa"/>
          </w:tcPr>
          <w:p w14:paraId="13AD9514" w14:textId="77777777" w:rsidR="001B2743" w:rsidRPr="00EA5FA7" w:rsidRDefault="001B2743" w:rsidP="00E64AB1">
            <w:pPr>
              <w:pStyle w:val="TAH"/>
              <w:rPr>
                <w:ins w:id="2355" w:author="Rapporteur" w:date="2022-02-08T15:29:00Z"/>
              </w:rPr>
            </w:pPr>
            <w:ins w:id="2356" w:author="Rapporteur" w:date="2022-02-08T15:29:00Z">
              <w:r w:rsidRPr="00EA5FA7">
                <w:t>Semantics description</w:t>
              </w:r>
            </w:ins>
          </w:p>
        </w:tc>
        <w:tc>
          <w:tcPr>
            <w:tcW w:w="1288" w:type="dxa"/>
          </w:tcPr>
          <w:p w14:paraId="053CE0C8" w14:textId="77777777" w:rsidR="001B2743" w:rsidRPr="00EA5FA7" w:rsidRDefault="001B2743" w:rsidP="00E64AB1">
            <w:pPr>
              <w:pStyle w:val="TAH"/>
              <w:rPr>
                <w:ins w:id="2357" w:author="Rapporteur" w:date="2022-02-08T15:29:00Z"/>
              </w:rPr>
            </w:pPr>
            <w:ins w:id="2358" w:author="Rapporteur" w:date="2022-02-08T15:29:00Z">
              <w:r w:rsidRPr="00EA5FA7">
                <w:t>Criticality</w:t>
              </w:r>
            </w:ins>
          </w:p>
        </w:tc>
        <w:tc>
          <w:tcPr>
            <w:tcW w:w="1274" w:type="dxa"/>
          </w:tcPr>
          <w:p w14:paraId="0B881B32" w14:textId="77777777" w:rsidR="001B2743" w:rsidRPr="00EA5FA7" w:rsidRDefault="001B2743" w:rsidP="00E64AB1">
            <w:pPr>
              <w:pStyle w:val="TAH"/>
              <w:rPr>
                <w:ins w:id="2359" w:author="Rapporteur" w:date="2022-02-08T15:29:00Z"/>
              </w:rPr>
            </w:pPr>
            <w:ins w:id="2360" w:author="Rapporteur" w:date="2022-02-08T15:29:00Z">
              <w:r w:rsidRPr="00EA5FA7">
                <w:t>Assigned Criticality</w:t>
              </w:r>
            </w:ins>
          </w:p>
        </w:tc>
      </w:tr>
      <w:tr w:rsidR="001B2743" w:rsidRPr="00EA5FA7" w14:paraId="65737D24" w14:textId="77777777" w:rsidTr="00E64AB1">
        <w:trPr>
          <w:ins w:id="2361" w:author="Rapporteur" w:date="2022-02-08T15:29:00Z"/>
        </w:trPr>
        <w:tc>
          <w:tcPr>
            <w:tcW w:w="2394" w:type="dxa"/>
          </w:tcPr>
          <w:p w14:paraId="21425198" w14:textId="77777777" w:rsidR="001B2743" w:rsidRPr="00EA5FA7" w:rsidRDefault="001B2743" w:rsidP="00E64AB1">
            <w:pPr>
              <w:pStyle w:val="TAL"/>
              <w:rPr>
                <w:ins w:id="2362" w:author="Rapporteur" w:date="2022-02-08T15:29:00Z"/>
              </w:rPr>
            </w:pPr>
            <w:ins w:id="2363" w:author="Rapporteur" w:date="2022-02-08T15:29:00Z">
              <w:r w:rsidRPr="00EA5FA7">
                <w:t>Message Type</w:t>
              </w:r>
            </w:ins>
          </w:p>
        </w:tc>
        <w:tc>
          <w:tcPr>
            <w:tcW w:w="1260" w:type="dxa"/>
          </w:tcPr>
          <w:p w14:paraId="0841012D" w14:textId="77777777" w:rsidR="001B2743" w:rsidRPr="00EA5FA7" w:rsidRDefault="001B2743" w:rsidP="00E64AB1">
            <w:pPr>
              <w:pStyle w:val="TAL"/>
              <w:rPr>
                <w:ins w:id="2364" w:author="Rapporteur" w:date="2022-02-08T15:29:00Z"/>
              </w:rPr>
            </w:pPr>
            <w:ins w:id="2365" w:author="Rapporteur" w:date="2022-02-08T15:29:00Z">
              <w:r w:rsidRPr="00EA5FA7">
                <w:t>M</w:t>
              </w:r>
            </w:ins>
          </w:p>
        </w:tc>
        <w:tc>
          <w:tcPr>
            <w:tcW w:w="1247" w:type="dxa"/>
          </w:tcPr>
          <w:p w14:paraId="40D6BD5E" w14:textId="77777777" w:rsidR="001B2743" w:rsidRPr="00EA5FA7" w:rsidRDefault="001B2743" w:rsidP="00E64AB1">
            <w:pPr>
              <w:pStyle w:val="TAL"/>
              <w:rPr>
                <w:ins w:id="2366" w:author="Rapporteur" w:date="2022-02-08T15:29:00Z"/>
                <w:i/>
              </w:rPr>
            </w:pPr>
          </w:p>
        </w:tc>
        <w:tc>
          <w:tcPr>
            <w:tcW w:w="1260" w:type="dxa"/>
          </w:tcPr>
          <w:p w14:paraId="092B8476" w14:textId="77777777" w:rsidR="001B2743" w:rsidRPr="00EA5FA7" w:rsidRDefault="001B2743" w:rsidP="00E64AB1">
            <w:pPr>
              <w:pStyle w:val="TAL"/>
              <w:rPr>
                <w:ins w:id="2367" w:author="Rapporteur" w:date="2022-02-08T15:29:00Z"/>
              </w:rPr>
            </w:pPr>
            <w:ins w:id="2368" w:author="Rapporteur" w:date="2022-02-08T15:29:00Z">
              <w:r w:rsidRPr="00EA5FA7">
                <w:t>9.3.1.1</w:t>
              </w:r>
            </w:ins>
          </w:p>
        </w:tc>
        <w:tc>
          <w:tcPr>
            <w:tcW w:w="1762" w:type="dxa"/>
          </w:tcPr>
          <w:p w14:paraId="65855704" w14:textId="77777777" w:rsidR="001B2743" w:rsidRPr="00EA5FA7" w:rsidRDefault="001B2743" w:rsidP="00E64AB1">
            <w:pPr>
              <w:pStyle w:val="TAL"/>
              <w:rPr>
                <w:ins w:id="2369" w:author="Rapporteur" w:date="2022-02-08T15:29:00Z"/>
              </w:rPr>
            </w:pPr>
          </w:p>
        </w:tc>
        <w:tc>
          <w:tcPr>
            <w:tcW w:w="1288" w:type="dxa"/>
          </w:tcPr>
          <w:p w14:paraId="47681E7A" w14:textId="77777777" w:rsidR="001B2743" w:rsidRPr="00EA5FA7" w:rsidRDefault="001B2743" w:rsidP="00E64AB1">
            <w:pPr>
              <w:pStyle w:val="TAC"/>
              <w:rPr>
                <w:ins w:id="2370" w:author="Rapporteur" w:date="2022-02-08T15:29:00Z"/>
              </w:rPr>
            </w:pPr>
            <w:ins w:id="2371" w:author="Rapporteur" w:date="2022-02-08T15:29:00Z">
              <w:r w:rsidRPr="00EA5FA7">
                <w:t>YES</w:t>
              </w:r>
            </w:ins>
          </w:p>
        </w:tc>
        <w:tc>
          <w:tcPr>
            <w:tcW w:w="1274" w:type="dxa"/>
          </w:tcPr>
          <w:p w14:paraId="006608FD" w14:textId="77777777" w:rsidR="001B2743" w:rsidRPr="00EA5FA7" w:rsidRDefault="001B2743" w:rsidP="00E64AB1">
            <w:pPr>
              <w:pStyle w:val="TAC"/>
              <w:rPr>
                <w:ins w:id="2372" w:author="Rapporteur" w:date="2022-02-08T15:29:00Z"/>
              </w:rPr>
            </w:pPr>
            <w:ins w:id="2373" w:author="Rapporteur" w:date="2022-02-08T15:29:00Z">
              <w:r w:rsidRPr="00EA5FA7">
                <w:t>reject</w:t>
              </w:r>
            </w:ins>
          </w:p>
        </w:tc>
      </w:tr>
      <w:tr w:rsidR="001B2743" w:rsidRPr="00EA5FA7" w14:paraId="684D8F94" w14:textId="77777777" w:rsidTr="00E64AB1">
        <w:trPr>
          <w:ins w:id="2374" w:author="Rapporteur" w:date="2022-02-08T15:29:00Z"/>
        </w:trPr>
        <w:tc>
          <w:tcPr>
            <w:tcW w:w="2394" w:type="dxa"/>
          </w:tcPr>
          <w:p w14:paraId="1A94C6DE" w14:textId="77777777" w:rsidR="001B2743" w:rsidRPr="00EA5FA7" w:rsidRDefault="001B2743" w:rsidP="00E64AB1">
            <w:pPr>
              <w:pStyle w:val="TAL"/>
              <w:rPr>
                <w:ins w:id="2375" w:author="Rapporteur" w:date="2022-02-08T15:29:00Z"/>
                <w:lang w:eastAsia="zh-CN"/>
              </w:rPr>
            </w:pPr>
            <w:ins w:id="2376" w:author="Rapporteur" w:date="2022-02-08T15:29:00Z">
              <w:r>
                <w:rPr>
                  <w:rFonts w:eastAsia="MS Mincho" w:cs="Arial"/>
                  <w:szCs w:val="18"/>
                  <w:lang w:eastAsia="ja-JP"/>
                </w:rPr>
                <w:t>gNB-CU MBS F1AP ID</w:t>
              </w:r>
            </w:ins>
          </w:p>
        </w:tc>
        <w:tc>
          <w:tcPr>
            <w:tcW w:w="1260" w:type="dxa"/>
          </w:tcPr>
          <w:p w14:paraId="589DED04" w14:textId="77777777" w:rsidR="001B2743" w:rsidRPr="00EA5FA7" w:rsidRDefault="001B2743" w:rsidP="00E64AB1">
            <w:pPr>
              <w:pStyle w:val="TAL"/>
              <w:rPr>
                <w:ins w:id="2377" w:author="Rapporteur" w:date="2022-02-08T15:29:00Z"/>
                <w:lang w:eastAsia="zh-CN"/>
              </w:rPr>
            </w:pPr>
            <w:ins w:id="2378" w:author="Rapporteur" w:date="2022-02-08T15:29:00Z">
              <w:r w:rsidRPr="00B7734C">
                <w:rPr>
                  <w:rFonts w:cs="Arial"/>
                  <w:szCs w:val="18"/>
                  <w:lang w:eastAsia="ja-JP"/>
                </w:rPr>
                <w:t>M</w:t>
              </w:r>
            </w:ins>
          </w:p>
        </w:tc>
        <w:tc>
          <w:tcPr>
            <w:tcW w:w="1247" w:type="dxa"/>
          </w:tcPr>
          <w:p w14:paraId="3D9A9F66" w14:textId="77777777" w:rsidR="001B2743" w:rsidRPr="00EA5FA7" w:rsidRDefault="001B2743" w:rsidP="00E64AB1">
            <w:pPr>
              <w:pStyle w:val="TAL"/>
              <w:rPr>
                <w:ins w:id="2379" w:author="Rapporteur" w:date="2022-02-08T15:29:00Z"/>
                <w:i/>
              </w:rPr>
            </w:pPr>
          </w:p>
        </w:tc>
        <w:tc>
          <w:tcPr>
            <w:tcW w:w="1260" w:type="dxa"/>
          </w:tcPr>
          <w:p w14:paraId="6FE1E9F0" w14:textId="77777777" w:rsidR="001B2743" w:rsidRPr="00EA5FA7" w:rsidRDefault="001B2743" w:rsidP="00E64AB1">
            <w:pPr>
              <w:pStyle w:val="TAL"/>
              <w:rPr>
                <w:ins w:id="2380" w:author="Rapporteur" w:date="2022-02-08T15:29:00Z"/>
              </w:rPr>
            </w:pPr>
            <w:ins w:id="2381" w:author="Rapporteur" w:date="2022-02-08T15:29:00Z">
              <w:r w:rsidRPr="00EA5FA7">
                <w:t xml:space="preserve">gNB-CU </w:t>
              </w:r>
              <w:r>
                <w:t>MBS</w:t>
              </w:r>
              <w:r w:rsidRPr="00EA5FA7">
                <w:t xml:space="preserve"> F1AP ID</w:t>
              </w:r>
              <w:r>
                <w:t xml:space="preserve"> 9.3.1.yyy</w:t>
              </w:r>
            </w:ins>
          </w:p>
        </w:tc>
        <w:tc>
          <w:tcPr>
            <w:tcW w:w="1762" w:type="dxa"/>
          </w:tcPr>
          <w:p w14:paraId="48D88CE1" w14:textId="77777777" w:rsidR="001B2743" w:rsidRPr="00EA5FA7" w:rsidRDefault="001B2743" w:rsidP="00E64AB1">
            <w:pPr>
              <w:pStyle w:val="TAL"/>
              <w:rPr>
                <w:ins w:id="2382" w:author="Rapporteur" w:date="2022-02-08T15:29:00Z"/>
              </w:rPr>
            </w:pPr>
          </w:p>
        </w:tc>
        <w:tc>
          <w:tcPr>
            <w:tcW w:w="1288" w:type="dxa"/>
          </w:tcPr>
          <w:p w14:paraId="36A174C5" w14:textId="77777777" w:rsidR="001B2743" w:rsidRPr="00EA5FA7" w:rsidRDefault="001B2743" w:rsidP="00E64AB1">
            <w:pPr>
              <w:pStyle w:val="TAC"/>
              <w:rPr>
                <w:ins w:id="2383" w:author="Rapporteur" w:date="2022-02-08T15:29:00Z"/>
              </w:rPr>
            </w:pPr>
            <w:ins w:id="2384" w:author="Rapporteur" w:date="2022-02-08T15:29:00Z">
              <w:r w:rsidRPr="00B912FF">
                <w:rPr>
                  <w:rFonts w:cs="Arial"/>
                  <w:noProof/>
                  <w:szCs w:val="18"/>
                </w:rPr>
                <w:t>YES</w:t>
              </w:r>
            </w:ins>
          </w:p>
        </w:tc>
        <w:tc>
          <w:tcPr>
            <w:tcW w:w="1274" w:type="dxa"/>
          </w:tcPr>
          <w:p w14:paraId="6B098C05" w14:textId="77777777" w:rsidR="001B2743" w:rsidRPr="00EA5FA7" w:rsidRDefault="001B2743" w:rsidP="00E64AB1">
            <w:pPr>
              <w:pStyle w:val="TAC"/>
              <w:rPr>
                <w:ins w:id="2385" w:author="Rapporteur" w:date="2022-02-08T15:29:00Z"/>
              </w:rPr>
            </w:pPr>
            <w:ins w:id="2386" w:author="Rapporteur" w:date="2022-02-08T15:29:00Z">
              <w:r w:rsidRPr="00B912FF">
                <w:rPr>
                  <w:rFonts w:cs="Arial"/>
                  <w:noProof/>
                  <w:szCs w:val="18"/>
                </w:rPr>
                <w:t>reject</w:t>
              </w:r>
            </w:ins>
          </w:p>
        </w:tc>
      </w:tr>
      <w:tr w:rsidR="001B2743" w:rsidRPr="00EA5FA7" w14:paraId="3C840B81" w14:textId="77777777" w:rsidTr="00E64AB1">
        <w:trPr>
          <w:ins w:id="2387" w:author="Rapporteur" w:date="2022-02-08T15:29:00Z"/>
        </w:trPr>
        <w:tc>
          <w:tcPr>
            <w:tcW w:w="2394" w:type="dxa"/>
          </w:tcPr>
          <w:p w14:paraId="028A1309" w14:textId="77777777" w:rsidR="001B2743" w:rsidRPr="00DF24BA" w:rsidRDefault="001B2743" w:rsidP="00E64AB1">
            <w:pPr>
              <w:pStyle w:val="TAL"/>
              <w:rPr>
                <w:ins w:id="2388" w:author="Rapporteur" w:date="2022-02-08T15:29:00Z"/>
                <w:rFonts w:eastAsia="MS Mincho" w:cs="Arial"/>
                <w:szCs w:val="18"/>
                <w:lang w:val="fr-FR" w:eastAsia="ja-JP"/>
              </w:rPr>
            </w:pPr>
            <w:ins w:id="2389" w:author="Rapporteur" w:date="2022-02-08T15:29:00Z">
              <w:r w:rsidRPr="00DF24BA">
                <w:rPr>
                  <w:rFonts w:eastAsia="MS Mincho" w:cs="Arial"/>
                  <w:szCs w:val="18"/>
                  <w:lang w:val="fr-FR" w:eastAsia="ja-JP"/>
                </w:rPr>
                <w:t>gNB-DU MBS F1AP ID</w:t>
              </w:r>
            </w:ins>
          </w:p>
        </w:tc>
        <w:tc>
          <w:tcPr>
            <w:tcW w:w="1260" w:type="dxa"/>
          </w:tcPr>
          <w:p w14:paraId="0608F3D3" w14:textId="77777777" w:rsidR="001B2743" w:rsidRDefault="001B2743" w:rsidP="00E64AB1">
            <w:pPr>
              <w:pStyle w:val="TAL"/>
              <w:rPr>
                <w:ins w:id="2390" w:author="Rapporteur" w:date="2022-02-08T15:29:00Z"/>
                <w:rFonts w:cs="Arial"/>
                <w:szCs w:val="18"/>
                <w:lang w:eastAsia="ja-JP"/>
              </w:rPr>
            </w:pPr>
            <w:ins w:id="2391" w:author="Rapporteur" w:date="2022-02-08T15:29:00Z">
              <w:r w:rsidRPr="00B7734C">
                <w:rPr>
                  <w:rFonts w:cs="Arial"/>
                  <w:szCs w:val="18"/>
                  <w:lang w:eastAsia="ja-JP"/>
                </w:rPr>
                <w:t>M</w:t>
              </w:r>
            </w:ins>
          </w:p>
        </w:tc>
        <w:tc>
          <w:tcPr>
            <w:tcW w:w="1247" w:type="dxa"/>
          </w:tcPr>
          <w:p w14:paraId="207E97EF" w14:textId="77777777" w:rsidR="001B2743" w:rsidRPr="00EA5FA7" w:rsidRDefault="001B2743" w:rsidP="00E64AB1">
            <w:pPr>
              <w:pStyle w:val="TAL"/>
              <w:rPr>
                <w:ins w:id="2392" w:author="Rapporteur" w:date="2022-02-08T15:29:00Z"/>
                <w:i/>
              </w:rPr>
            </w:pPr>
          </w:p>
        </w:tc>
        <w:tc>
          <w:tcPr>
            <w:tcW w:w="1260" w:type="dxa"/>
          </w:tcPr>
          <w:p w14:paraId="339771B9" w14:textId="77777777" w:rsidR="001B2743" w:rsidRPr="00DF24BA" w:rsidRDefault="001B2743" w:rsidP="00E64AB1">
            <w:pPr>
              <w:pStyle w:val="TAL"/>
              <w:rPr>
                <w:ins w:id="2393" w:author="Rapporteur" w:date="2022-02-08T15:29:00Z"/>
                <w:rFonts w:cs="Arial"/>
                <w:snapToGrid w:val="0"/>
                <w:szCs w:val="18"/>
                <w:lang w:val="fr-FR" w:eastAsia="ja-JP"/>
              </w:rPr>
            </w:pPr>
            <w:ins w:id="2394" w:author="Rapporteur" w:date="2022-02-08T15:29:00Z">
              <w:r w:rsidRPr="00DF24BA">
                <w:rPr>
                  <w:lang w:val="fr-FR"/>
                </w:rPr>
                <w:t>gNB-DU MBS F1AP ID 9.3.1.zzz</w:t>
              </w:r>
            </w:ins>
          </w:p>
        </w:tc>
        <w:tc>
          <w:tcPr>
            <w:tcW w:w="1762" w:type="dxa"/>
          </w:tcPr>
          <w:p w14:paraId="53F2A2DB" w14:textId="77777777" w:rsidR="001B2743" w:rsidRPr="00DF24BA" w:rsidRDefault="001B2743" w:rsidP="00E64AB1">
            <w:pPr>
              <w:pStyle w:val="TAL"/>
              <w:rPr>
                <w:ins w:id="2395" w:author="Rapporteur" w:date="2022-02-08T15:29:00Z"/>
                <w:lang w:val="fr-FR"/>
              </w:rPr>
            </w:pPr>
          </w:p>
        </w:tc>
        <w:tc>
          <w:tcPr>
            <w:tcW w:w="1288" w:type="dxa"/>
          </w:tcPr>
          <w:p w14:paraId="1E5E892F" w14:textId="77777777" w:rsidR="001B2743" w:rsidRDefault="001B2743" w:rsidP="00E64AB1">
            <w:pPr>
              <w:pStyle w:val="TAC"/>
              <w:rPr>
                <w:ins w:id="2396" w:author="Rapporteur" w:date="2022-02-08T15:29:00Z"/>
                <w:noProof/>
              </w:rPr>
            </w:pPr>
            <w:ins w:id="2397" w:author="Rapporteur" w:date="2022-02-08T15:29:00Z">
              <w:r w:rsidRPr="00B912FF">
                <w:rPr>
                  <w:rFonts w:cs="Arial"/>
                  <w:noProof/>
                  <w:szCs w:val="18"/>
                </w:rPr>
                <w:t>YES</w:t>
              </w:r>
            </w:ins>
          </w:p>
        </w:tc>
        <w:tc>
          <w:tcPr>
            <w:tcW w:w="1274" w:type="dxa"/>
          </w:tcPr>
          <w:p w14:paraId="2BC19529" w14:textId="77777777" w:rsidR="001B2743" w:rsidRDefault="001B2743" w:rsidP="00E64AB1">
            <w:pPr>
              <w:pStyle w:val="TAC"/>
              <w:rPr>
                <w:ins w:id="2398" w:author="Rapporteur" w:date="2022-02-08T15:29:00Z"/>
                <w:noProof/>
              </w:rPr>
            </w:pPr>
            <w:ins w:id="2399" w:author="Rapporteur" w:date="2022-02-08T15:29:00Z">
              <w:r w:rsidRPr="00B912FF">
                <w:rPr>
                  <w:rFonts w:cs="Arial"/>
                  <w:noProof/>
                  <w:szCs w:val="18"/>
                </w:rPr>
                <w:t>reject</w:t>
              </w:r>
            </w:ins>
          </w:p>
        </w:tc>
      </w:tr>
      <w:tr w:rsidR="00FB46BB" w:rsidRPr="00FB46BB" w14:paraId="61B929AF" w14:textId="77777777" w:rsidTr="00E64AB1">
        <w:trPr>
          <w:ins w:id="2400" w:author="Ericsson User r1" w:date="2022-02-20T18:56:00Z"/>
        </w:trPr>
        <w:tc>
          <w:tcPr>
            <w:tcW w:w="2394" w:type="dxa"/>
          </w:tcPr>
          <w:p w14:paraId="7473074D" w14:textId="77777777" w:rsidR="00FB46BB" w:rsidRPr="004A3CCA" w:rsidRDefault="00FB46BB" w:rsidP="00E64AB1">
            <w:pPr>
              <w:pStyle w:val="TAL"/>
              <w:rPr>
                <w:ins w:id="2401" w:author="Ericsson User r1" w:date="2022-02-20T18:56:00Z"/>
                <w:rFonts w:cs="Arial"/>
                <w:szCs w:val="18"/>
                <w:highlight w:val="cyan"/>
                <w:lang w:eastAsia="zh-CN"/>
              </w:rPr>
            </w:pPr>
            <w:ins w:id="2402" w:author="Ericsson User r1" w:date="2022-02-20T18:56:00Z">
              <w:r w:rsidRPr="004A3CCA">
                <w:rPr>
                  <w:highlight w:val="cyan"/>
                  <w:lang w:eastAsia="ko-KR"/>
                </w:rPr>
                <w:t xml:space="preserve">MBS </w:t>
              </w:r>
              <w:r w:rsidRPr="00FB46BB">
                <w:rPr>
                  <w:highlight w:val="cyan"/>
                  <w:lang w:eastAsia="ko-KR"/>
                </w:rPr>
                <w:t>Service Area</w:t>
              </w:r>
            </w:ins>
          </w:p>
        </w:tc>
        <w:tc>
          <w:tcPr>
            <w:tcW w:w="1260" w:type="dxa"/>
          </w:tcPr>
          <w:p w14:paraId="7BEC1971" w14:textId="77777777" w:rsidR="00FB46BB" w:rsidRPr="004A3CCA" w:rsidRDefault="00FB46BB" w:rsidP="00E64AB1">
            <w:pPr>
              <w:pStyle w:val="TAL"/>
              <w:rPr>
                <w:ins w:id="2403" w:author="Ericsson User r1" w:date="2022-02-20T18:56:00Z"/>
                <w:rFonts w:cs="Arial"/>
                <w:szCs w:val="18"/>
                <w:highlight w:val="cyan"/>
                <w:lang w:eastAsia="zh-CN"/>
              </w:rPr>
            </w:pPr>
            <w:ins w:id="2404" w:author="Ericsson User r1" w:date="2022-02-20T18:56:00Z">
              <w:r w:rsidRPr="004A3CCA">
                <w:rPr>
                  <w:highlight w:val="cyan"/>
                </w:rPr>
                <w:t>O</w:t>
              </w:r>
            </w:ins>
          </w:p>
        </w:tc>
        <w:tc>
          <w:tcPr>
            <w:tcW w:w="1247" w:type="dxa"/>
          </w:tcPr>
          <w:p w14:paraId="2B9909A6" w14:textId="77777777" w:rsidR="00FB46BB" w:rsidRPr="004A3CCA" w:rsidRDefault="00FB46BB" w:rsidP="00E64AB1">
            <w:pPr>
              <w:pStyle w:val="TAL"/>
              <w:rPr>
                <w:ins w:id="2405" w:author="Ericsson User r1" w:date="2022-02-20T18:56:00Z"/>
                <w:rFonts w:cs="Arial"/>
                <w:i/>
                <w:szCs w:val="18"/>
                <w:highlight w:val="cyan"/>
              </w:rPr>
            </w:pPr>
          </w:p>
        </w:tc>
        <w:tc>
          <w:tcPr>
            <w:tcW w:w="1260" w:type="dxa"/>
          </w:tcPr>
          <w:p w14:paraId="2913FA0D" w14:textId="77777777" w:rsidR="00FB46BB" w:rsidRPr="00FB46BB" w:rsidRDefault="00FB46BB" w:rsidP="00E64AB1">
            <w:pPr>
              <w:pStyle w:val="TAL"/>
              <w:rPr>
                <w:ins w:id="2406" w:author="Ericsson User r1" w:date="2022-02-20T18:56:00Z"/>
                <w:rFonts w:cs="Arial"/>
                <w:szCs w:val="18"/>
                <w:highlight w:val="cyan"/>
              </w:rPr>
            </w:pPr>
            <w:ins w:id="2407" w:author="Ericsson User r1" w:date="2022-02-20T18:56:00Z">
              <w:r w:rsidRPr="00FB46BB">
                <w:rPr>
                  <w:highlight w:val="cyan"/>
                </w:rPr>
                <w:t>9.3.1.ccc1</w:t>
              </w:r>
            </w:ins>
          </w:p>
        </w:tc>
        <w:tc>
          <w:tcPr>
            <w:tcW w:w="1762" w:type="dxa"/>
          </w:tcPr>
          <w:p w14:paraId="7E6C88E7" w14:textId="6EBB81B0" w:rsidR="00FB46BB" w:rsidRPr="004A3CCA" w:rsidRDefault="00FB46BB" w:rsidP="00E64AB1">
            <w:pPr>
              <w:pStyle w:val="TAL"/>
              <w:rPr>
                <w:ins w:id="2408" w:author="Ericsson User r1" w:date="2022-02-20T18:56:00Z"/>
                <w:rFonts w:cs="Arial"/>
                <w:szCs w:val="18"/>
                <w:highlight w:val="cyan"/>
              </w:rPr>
            </w:pPr>
            <w:ins w:id="2409" w:author="Ericsson User r1" w:date="2022-02-20T18:57:00Z">
              <w:r w:rsidRPr="004A3CCA">
                <w:rPr>
                  <w:rFonts w:cs="Arial"/>
                  <w:szCs w:val="18"/>
                  <w:highlight w:val="cyan"/>
                </w:rPr>
                <w:t xml:space="preserve">Overwrites </w:t>
              </w:r>
              <w:r>
                <w:rPr>
                  <w:rFonts w:cs="Arial"/>
                  <w:szCs w:val="18"/>
                  <w:highlight w:val="cyan"/>
                </w:rPr>
                <w:t xml:space="preserve">any previously received </w:t>
              </w:r>
              <w:r w:rsidRPr="004A3CCA">
                <w:rPr>
                  <w:rFonts w:cs="Arial"/>
                  <w:szCs w:val="18"/>
                  <w:highlight w:val="cyan"/>
                </w:rPr>
                <w:t xml:space="preserve"> MBS Service Area information</w:t>
              </w:r>
            </w:ins>
          </w:p>
        </w:tc>
        <w:tc>
          <w:tcPr>
            <w:tcW w:w="1288" w:type="dxa"/>
          </w:tcPr>
          <w:p w14:paraId="24CD115D" w14:textId="77777777" w:rsidR="00FB46BB" w:rsidRPr="004A3CCA" w:rsidRDefault="00FB46BB" w:rsidP="00E64AB1">
            <w:pPr>
              <w:pStyle w:val="TAC"/>
              <w:rPr>
                <w:ins w:id="2410" w:author="Ericsson User r1" w:date="2022-02-20T18:56:00Z"/>
                <w:rFonts w:cs="Arial"/>
                <w:szCs w:val="18"/>
                <w:highlight w:val="cyan"/>
              </w:rPr>
            </w:pPr>
            <w:ins w:id="2411" w:author="Ericsson User r1" w:date="2022-02-20T18:56:00Z">
              <w:r w:rsidRPr="004A3CCA">
                <w:rPr>
                  <w:rFonts w:cs="Arial"/>
                  <w:szCs w:val="18"/>
                  <w:highlight w:val="cyan"/>
                </w:rPr>
                <w:t>YES</w:t>
              </w:r>
            </w:ins>
          </w:p>
        </w:tc>
        <w:tc>
          <w:tcPr>
            <w:tcW w:w="1274" w:type="dxa"/>
          </w:tcPr>
          <w:p w14:paraId="6A1FD19B" w14:textId="77777777" w:rsidR="00FB46BB" w:rsidRPr="004A3CCA" w:rsidRDefault="00FB46BB" w:rsidP="00E64AB1">
            <w:pPr>
              <w:pStyle w:val="TAC"/>
              <w:rPr>
                <w:ins w:id="2412" w:author="Ericsson User r1" w:date="2022-02-20T18:56:00Z"/>
                <w:rFonts w:cs="Arial"/>
                <w:szCs w:val="18"/>
                <w:highlight w:val="cyan"/>
              </w:rPr>
            </w:pPr>
            <w:ins w:id="2413" w:author="Ericsson User r1" w:date="2022-02-20T18:56:00Z">
              <w:r w:rsidRPr="004A3CCA">
                <w:rPr>
                  <w:rFonts w:cs="Arial"/>
                  <w:szCs w:val="18"/>
                  <w:highlight w:val="cyan"/>
                </w:rPr>
                <w:t>reject</w:t>
              </w:r>
            </w:ins>
          </w:p>
        </w:tc>
      </w:tr>
      <w:tr w:rsidR="001B2743" w:rsidRPr="00EA5FA7" w14:paraId="1F8CAAFC" w14:textId="77777777" w:rsidTr="00E64AB1">
        <w:trPr>
          <w:ins w:id="2414" w:author="Rapporteur" w:date="2022-02-08T15:29:00Z"/>
        </w:trPr>
        <w:tc>
          <w:tcPr>
            <w:tcW w:w="2394" w:type="dxa"/>
          </w:tcPr>
          <w:p w14:paraId="30BA23E3" w14:textId="77777777" w:rsidR="001B2743" w:rsidRPr="00DF24BA" w:rsidRDefault="001B2743" w:rsidP="00E64AB1">
            <w:pPr>
              <w:pStyle w:val="TAL"/>
              <w:overflowPunct w:val="0"/>
              <w:autoSpaceDE w:val="0"/>
              <w:autoSpaceDN w:val="0"/>
              <w:adjustRightInd w:val="0"/>
              <w:textAlignment w:val="baseline"/>
              <w:rPr>
                <w:ins w:id="2415" w:author="Rapporteur" w:date="2022-02-08T15:29:00Z"/>
                <w:rFonts w:cs="Arial"/>
                <w:szCs w:val="18"/>
                <w:lang w:val="fr-FR" w:eastAsia="zh-CN"/>
              </w:rPr>
            </w:pPr>
            <w:ins w:id="2416" w:author="Rapporteur" w:date="2022-02-08T15:29:00Z">
              <w:r w:rsidRPr="00DF24BA">
                <w:rPr>
                  <w:rFonts w:cs="Arial"/>
                  <w:szCs w:val="18"/>
                  <w:lang w:val="fr-FR" w:eastAsia="zh-CN"/>
                </w:rPr>
                <w:t>MBS CU to DU RRC Information</w:t>
              </w:r>
            </w:ins>
          </w:p>
        </w:tc>
        <w:tc>
          <w:tcPr>
            <w:tcW w:w="1260" w:type="dxa"/>
          </w:tcPr>
          <w:p w14:paraId="6FFF9500" w14:textId="77777777" w:rsidR="001B2743" w:rsidRPr="00B7734C" w:rsidRDefault="001B2743" w:rsidP="00E64AB1">
            <w:pPr>
              <w:pStyle w:val="TAL"/>
              <w:rPr>
                <w:ins w:id="2417" w:author="Rapporteur" w:date="2022-02-08T15:29:00Z"/>
                <w:rFonts w:cs="Arial"/>
                <w:szCs w:val="18"/>
                <w:lang w:eastAsia="zh-CN"/>
              </w:rPr>
            </w:pPr>
            <w:commentRangeStart w:id="2418"/>
            <w:ins w:id="2419" w:author="Rapporteur" w:date="2022-02-08T15:29:00Z">
              <w:r w:rsidRPr="00B7734C">
                <w:rPr>
                  <w:rFonts w:cs="Arial"/>
                  <w:szCs w:val="18"/>
                </w:rPr>
                <w:t>M</w:t>
              </w:r>
            </w:ins>
            <w:commentRangeEnd w:id="2418"/>
            <w:r w:rsidR="00B93D7A">
              <w:rPr>
                <w:rStyle w:val="CommentReference"/>
                <w:rFonts w:ascii="Times New Roman" w:hAnsi="Times New Roman"/>
              </w:rPr>
              <w:commentReference w:id="2418"/>
            </w:r>
          </w:p>
        </w:tc>
        <w:tc>
          <w:tcPr>
            <w:tcW w:w="1247" w:type="dxa"/>
          </w:tcPr>
          <w:p w14:paraId="3B042387" w14:textId="77777777" w:rsidR="001B2743" w:rsidRPr="00B7734C" w:rsidRDefault="001B2743" w:rsidP="00E64AB1">
            <w:pPr>
              <w:pStyle w:val="TAL"/>
              <w:rPr>
                <w:ins w:id="2420" w:author="Rapporteur" w:date="2022-02-08T15:29:00Z"/>
                <w:rFonts w:cs="Arial"/>
                <w:i/>
                <w:szCs w:val="18"/>
              </w:rPr>
            </w:pPr>
          </w:p>
        </w:tc>
        <w:tc>
          <w:tcPr>
            <w:tcW w:w="1260" w:type="dxa"/>
          </w:tcPr>
          <w:p w14:paraId="28D3B5B4" w14:textId="77777777" w:rsidR="001B2743" w:rsidRPr="00E64AB1" w:rsidRDefault="001B2743" w:rsidP="00E64AB1">
            <w:pPr>
              <w:pStyle w:val="TAL"/>
              <w:rPr>
                <w:ins w:id="2421" w:author="Rapporteur" w:date="2022-02-08T15:29:00Z"/>
                <w:rFonts w:cs="Arial"/>
                <w:szCs w:val="18"/>
                <w:lang w:val="fr-FR"/>
                <w:rPrChange w:id="2422" w:author="Nok-3" w:date="2022-02-28T18:08:00Z">
                  <w:rPr>
                    <w:ins w:id="2423" w:author="Rapporteur" w:date="2022-02-08T15:29:00Z"/>
                    <w:rFonts w:cs="Arial"/>
                    <w:szCs w:val="18"/>
                  </w:rPr>
                </w:rPrChange>
              </w:rPr>
            </w:pPr>
            <w:ins w:id="2424" w:author="Rapporteur" w:date="2022-02-08T15:29:00Z">
              <w:r w:rsidRPr="00E64AB1">
                <w:rPr>
                  <w:rFonts w:cs="Arial"/>
                  <w:szCs w:val="18"/>
                  <w:lang w:val="fr-FR" w:eastAsia="zh-CN"/>
                  <w:rPrChange w:id="2425" w:author="Nok-3" w:date="2022-02-28T18:08:00Z">
                    <w:rPr>
                      <w:rFonts w:cs="Arial"/>
                      <w:szCs w:val="18"/>
                      <w:lang w:eastAsia="zh-CN"/>
                    </w:rPr>
                  </w:rPrChange>
                </w:rPr>
                <w:t>MBS CU to DU RRC Information 9.3.1.ccc</w:t>
              </w:r>
            </w:ins>
          </w:p>
        </w:tc>
        <w:tc>
          <w:tcPr>
            <w:tcW w:w="1762" w:type="dxa"/>
          </w:tcPr>
          <w:p w14:paraId="5CEE950D" w14:textId="77777777" w:rsidR="001B2743" w:rsidRPr="00E64AB1" w:rsidRDefault="001B2743" w:rsidP="00E64AB1">
            <w:pPr>
              <w:pStyle w:val="TAL"/>
              <w:rPr>
                <w:ins w:id="2426" w:author="Rapporteur" w:date="2022-02-08T15:29:00Z"/>
                <w:rFonts w:cs="Arial"/>
                <w:szCs w:val="18"/>
                <w:lang w:val="fr-FR"/>
                <w:rPrChange w:id="2427" w:author="Nok-3" w:date="2022-02-28T18:08:00Z">
                  <w:rPr>
                    <w:ins w:id="2428" w:author="Rapporteur" w:date="2022-02-08T15:29:00Z"/>
                    <w:rFonts w:cs="Arial"/>
                    <w:szCs w:val="18"/>
                  </w:rPr>
                </w:rPrChange>
              </w:rPr>
            </w:pPr>
          </w:p>
        </w:tc>
        <w:tc>
          <w:tcPr>
            <w:tcW w:w="1288" w:type="dxa"/>
          </w:tcPr>
          <w:p w14:paraId="47D90BAF" w14:textId="77777777" w:rsidR="001B2743" w:rsidRPr="00B912FF" w:rsidRDefault="001B2743" w:rsidP="00E64AB1">
            <w:pPr>
              <w:pStyle w:val="TAC"/>
              <w:rPr>
                <w:ins w:id="2429" w:author="Rapporteur" w:date="2022-02-08T15:29:00Z"/>
                <w:rFonts w:cs="Arial"/>
                <w:szCs w:val="18"/>
              </w:rPr>
            </w:pPr>
            <w:ins w:id="2430" w:author="Rapporteur" w:date="2022-02-08T15:29:00Z">
              <w:r>
                <w:rPr>
                  <w:rFonts w:cs="Arial"/>
                  <w:szCs w:val="18"/>
                </w:rPr>
                <w:t>YES</w:t>
              </w:r>
            </w:ins>
          </w:p>
        </w:tc>
        <w:tc>
          <w:tcPr>
            <w:tcW w:w="1274" w:type="dxa"/>
          </w:tcPr>
          <w:p w14:paraId="6CA20AFE" w14:textId="77777777" w:rsidR="001B2743" w:rsidRPr="00B912FF" w:rsidRDefault="001B2743" w:rsidP="00E64AB1">
            <w:pPr>
              <w:pStyle w:val="TAC"/>
              <w:rPr>
                <w:ins w:id="2431" w:author="Rapporteur" w:date="2022-02-08T15:29:00Z"/>
                <w:rFonts w:cs="Arial"/>
                <w:szCs w:val="18"/>
              </w:rPr>
            </w:pPr>
            <w:ins w:id="2432" w:author="Rapporteur" w:date="2022-02-08T15:29:00Z">
              <w:r>
                <w:rPr>
                  <w:rFonts w:cs="Arial"/>
                  <w:szCs w:val="18"/>
                </w:rPr>
                <w:t>reject</w:t>
              </w:r>
            </w:ins>
          </w:p>
        </w:tc>
      </w:tr>
      <w:tr w:rsidR="001B2743" w:rsidRPr="00B912FF" w14:paraId="2CBB3979" w14:textId="77777777" w:rsidTr="00E64AB1">
        <w:trPr>
          <w:ins w:id="2433" w:author="Rapporteur" w:date="2022-02-08T15:29:00Z"/>
        </w:trPr>
        <w:tc>
          <w:tcPr>
            <w:tcW w:w="2394" w:type="dxa"/>
          </w:tcPr>
          <w:p w14:paraId="728850FF" w14:textId="77777777" w:rsidR="001B2743" w:rsidRPr="00B7734C" w:rsidRDefault="001B2743" w:rsidP="00E64AB1">
            <w:pPr>
              <w:pStyle w:val="TAL"/>
              <w:rPr>
                <w:ins w:id="2434" w:author="Rapporteur" w:date="2022-02-08T15:29:00Z"/>
                <w:rFonts w:cs="Arial"/>
                <w:szCs w:val="18"/>
                <w:lang w:eastAsia="zh-CN"/>
              </w:rPr>
            </w:pPr>
            <w:ins w:id="2435"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72984377" w14:textId="77777777" w:rsidR="001B2743" w:rsidRPr="00B7734C" w:rsidRDefault="001B2743" w:rsidP="00E64AB1">
            <w:pPr>
              <w:pStyle w:val="TAL"/>
              <w:rPr>
                <w:ins w:id="2436" w:author="Rapporteur" w:date="2022-02-08T15:29:00Z"/>
                <w:rFonts w:cs="Arial"/>
                <w:szCs w:val="18"/>
                <w:lang w:eastAsia="zh-CN"/>
              </w:rPr>
            </w:pPr>
          </w:p>
        </w:tc>
        <w:tc>
          <w:tcPr>
            <w:tcW w:w="1247" w:type="dxa"/>
          </w:tcPr>
          <w:p w14:paraId="56611DBF" w14:textId="77777777" w:rsidR="001B2743" w:rsidRPr="00B7734C" w:rsidRDefault="001B2743" w:rsidP="00E64AB1">
            <w:pPr>
              <w:pStyle w:val="TAL"/>
              <w:rPr>
                <w:ins w:id="2437" w:author="Rapporteur" w:date="2022-02-08T15:29:00Z"/>
                <w:rFonts w:cs="Arial"/>
                <w:i/>
                <w:szCs w:val="18"/>
              </w:rPr>
            </w:pPr>
            <w:ins w:id="2438" w:author="Rapporteur" w:date="2022-02-08T15:29:00Z">
              <w:r>
                <w:rPr>
                  <w:rFonts w:cs="Arial"/>
                  <w:i/>
                  <w:szCs w:val="18"/>
                </w:rPr>
                <w:t>0..1</w:t>
              </w:r>
            </w:ins>
          </w:p>
        </w:tc>
        <w:tc>
          <w:tcPr>
            <w:tcW w:w="1260" w:type="dxa"/>
          </w:tcPr>
          <w:p w14:paraId="66BF096B" w14:textId="77777777" w:rsidR="001B2743" w:rsidRPr="00B912FF" w:rsidRDefault="001B2743" w:rsidP="00E64AB1">
            <w:pPr>
              <w:pStyle w:val="TAL"/>
              <w:rPr>
                <w:ins w:id="2439" w:author="Rapporteur" w:date="2022-02-08T15:29:00Z"/>
                <w:rFonts w:cs="Arial"/>
                <w:szCs w:val="18"/>
              </w:rPr>
            </w:pPr>
          </w:p>
        </w:tc>
        <w:tc>
          <w:tcPr>
            <w:tcW w:w="1762" w:type="dxa"/>
          </w:tcPr>
          <w:p w14:paraId="49D93054" w14:textId="77777777" w:rsidR="001B2743" w:rsidRPr="00B912FF" w:rsidRDefault="001B2743" w:rsidP="00E64AB1">
            <w:pPr>
              <w:pStyle w:val="TAL"/>
              <w:rPr>
                <w:ins w:id="2440" w:author="Rapporteur" w:date="2022-02-08T15:29:00Z"/>
                <w:rFonts w:cs="Arial"/>
                <w:szCs w:val="18"/>
              </w:rPr>
            </w:pPr>
          </w:p>
        </w:tc>
        <w:tc>
          <w:tcPr>
            <w:tcW w:w="1288" w:type="dxa"/>
          </w:tcPr>
          <w:p w14:paraId="2C1FD3EB" w14:textId="77777777" w:rsidR="001B2743" w:rsidRPr="00B912FF" w:rsidRDefault="001B2743" w:rsidP="00E64AB1">
            <w:pPr>
              <w:pStyle w:val="TAC"/>
              <w:rPr>
                <w:ins w:id="2441" w:author="Rapporteur" w:date="2022-02-08T15:29:00Z"/>
                <w:rFonts w:cs="Arial"/>
                <w:szCs w:val="18"/>
              </w:rPr>
            </w:pPr>
            <w:ins w:id="2442" w:author="Rapporteur" w:date="2022-02-08T15:29:00Z">
              <w:r w:rsidRPr="00B912FF">
                <w:rPr>
                  <w:rFonts w:cs="Arial"/>
                  <w:szCs w:val="18"/>
                </w:rPr>
                <w:t>YES</w:t>
              </w:r>
            </w:ins>
          </w:p>
        </w:tc>
        <w:tc>
          <w:tcPr>
            <w:tcW w:w="1274" w:type="dxa"/>
          </w:tcPr>
          <w:p w14:paraId="5C11AA32" w14:textId="77777777" w:rsidR="001B2743" w:rsidRPr="00B912FF" w:rsidRDefault="001B2743" w:rsidP="00E64AB1">
            <w:pPr>
              <w:pStyle w:val="TAC"/>
              <w:rPr>
                <w:ins w:id="2443" w:author="Rapporteur" w:date="2022-02-08T15:29:00Z"/>
                <w:rFonts w:cs="Arial"/>
                <w:szCs w:val="18"/>
              </w:rPr>
            </w:pPr>
            <w:ins w:id="2444" w:author="Rapporteur" w:date="2022-02-08T15:29:00Z">
              <w:r w:rsidRPr="00B912FF">
                <w:rPr>
                  <w:rFonts w:cs="Arial"/>
                  <w:szCs w:val="18"/>
                </w:rPr>
                <w:t>reject</w:t>
              </w:r>
            </w:ins>
          </w:p>
        </w:tc>
      </w:tr>
      <w:tr w:rsidR="001B2743" w:rsidRPr="00B912FF" w14:paraId="0F68FA25" w14:textId="77777777" w:rsidTr="00E64AB1">
        <w:trPr>
          <w:ins w:id="2445" w:author="Rapporteur" w:date="2022-02-08T15:29:00Z"/>
        </w:trPr>
        <w:tc>
          <w:tcPr>
            <w:tcW w:w="2394" w:type="dxa"/>
          </w:tcPr>
          <w:p w14:paraId="2598B3B8" w14:textId="77777777" w:rsidR="001B2743" w:rsidRPr="00B7734C" w:rsidRDefault="001B2743" w:rsidP="00E64AB1">
            <w:pPr>
              <w:pStyle w:val="TAL"/>
              <w:overflowPunct w:val="0"/>
              <w:autoSpaceDE w:val="0"/>
              <w:autoSpaceDN w:val="0"/>
              <w:adjustRightInd w:val="0"/>
              <w:ind w:left="102"/>
              <w:textAlignment w:val="baseline"/>
              <w:rPr>
                <w:ins w:id="2446" w:author="Rapporteur" w:date="2022-02-08T15:29:00Z"/>
                <w:rFonts w:cs="Arial"/>
                <w:szCs w:val="18"/>
                <w:lang w:eastAsia="zh-CN"/>
              </w:rPr>
            </w:pPr>
            <w:ins w:id="2447" w:author="Rapporteur" w:date="2022-02-08T15:29:00Z">
              <w:r>
                <w:rPr>
                  <w:b/>
                  <w:bCs/>
                  <w:lang w:eastAsia="ko-KR"/>
                </w:rPr>
                <w:t xml:space="preserve">&gt;Broadcast </w:t>
              </w:r>
              <w:r w:rsidRPr="00B7734C">
                <w:rPr>
                  <w:b/>
                  <w:bCs/>
                  <w:lang w:eastAsia="ko-KR"/>
                </w:rPr>
                <w:t>MRB to Be Setup Item IEs</w:t>
              </w:r>
            </w:ins>
          </w:p>
        </w:tc>
        <w:tc>
          <w:tcPr>
            <w:tcW w:w="1260" w:type="dxa"/>
          </w:tcPr>
          <w:p w14:paraId="6E336EBC" w14:textId="77777777" w:rsidR="001B2743" w:rsidRPr="00B7734C" w:rsidRDefault="001B2743" w:rsidP="00E64AB1">
            <w:pPr>
              <w:pStyle w:val="TAL"/>
              <w:rPr>
                <w:ins w:id="2448" w:author="Rapporteur" w:date="2022-02-08T15:29:00Z"/>
                <w:rFonts w:cs="Arial"/>
                <w:szCs w:val="18"/>
                <w:lang w:eastAsia="zh-CN"/>
              </w:rPr>
            </w:pPr>
          </w:p>
        </w:tc>
        <w:tc>
          <w:tcPr>
            <w:tcW w:w="1247" w:type="dxa"/>
          </w:tcPr>
          <w:p w14:paraId="462C1AC8" w14:textId="77777777" w:rsidR="001B2743" w:rsidRPr="00B7734C" w:rsidRDefault="001B2743" w:rsidP="00E64AB1">
            <w:pPr>
              <w:pStyle w:val="TAL"/>
              <w:rPr>
                <w:ins w:id="2449" w:author="Rapporteur" w:date="2022-02-08T15:29:00Z"/>
                <w:rFonts w:cs="Arial"/>
                <w:i/>
                <w:szCs w:val="18"/>
              </w:rPr>
            </w:pPr>
            <w:ins w:id="2450" w:author="Rapporteur" w:date="2022-02-08T15:29:00Z">
              <w:r w:rsidRPr="00B7734C">
                <w:rPr>
                  <w:rFonts w:cs="Arial"/>
                  <w:i/>
                  <w:szCs w:val="18"/>
                </w:rPr>
                <w:t>1 .. &lt;maxnoofMRBs&gt;</w:t>
              </w:r>
            </w:ins>
          </w:p>
        </w:tc>
        <w:tc>
          <w:tcPr>
            <w:tcW w:w="1260" w:type="dxa"/>
          </w:tcPr>
          <w:p w14:paraId="250C477F" w14:textId="77777777" w:rsidR="001B2743" w:rsidRPr="00B912FF" w:rsidRDefault="001B2743" w:rsidP="00E64AB1">
            <w:pPr>
              <w:pStyle w:val="TAL"/>
              <w:rPr>
                <w:ins w:id="2451" w:author="Rapporteur" w:date="2022-02-08T15:29:00Z"/>
                <w:rFonts w:cs="Arial"/>
                <w:szCs w:val="18"/>
              </w:rPr>
            </w:pPr>
          </w:p>
        </w:tc>
        <w:tc>
          <w:tcPr>
            <w:tcW w:w="1762" w:type="dxa"/>
          </w:tcPr>
          <w:p w14:paraId="631F88A2" w14:textId="77777777" w:rsidR="001B2743" w:rsidRPr="00B912FF" w:rsidRDefault="001B2743" w:rsidP="00E64AB1">
            <w:pPr>
              <w:pStyle w:val="TAL"/>
              <w:rPr>
                <w:ins w:id="2452" w:author="Rapporteur" w:date="2022-02-08T15:29:00Z"/>
                <w:rFonts w:cs="Arial"/>
                <w:szCs w:val="18"/>
              </w:rPr>
            </w:pPr>
          </w:p>
        </w:tc>
        <w:tc>
          <w:tcPr>
            <w:tcW w:w="1288" w:type="dxa"/>
          </w:tcPr>
          <w:p w14:paraId="4BC9A337" w14:textId="77777777" w:rsidR="001B2743" w:rsidRPr="00B912FF" w:rsidRDefault="001B2743" w:rsidP="00E64AB1">
            <w:pPr>
              <w:pStyle w:val="TAC"/>
              <w:rPr>
                <w:ins w:id="2453" w:author="Rapporteur" w:date="2022-02-08T15:29:00Z"/>
                <w:rFonts w:cs="Arial"/>
                <w:szCs w:val="18"/>
              </w:rPr>
            </w:pPr>
            <w:ins w:id="2454" w:author="Rapporteur" w:date="2022-02-08T15:29:00Z">
              <w:r>
                <w:rPr>
                  <w:rFonts w:cs="Arial"/>
                  <w:szCs w:val="18"/>
                </w:rPr>
                <w:t>EACH</w:t>
              </w:r>
            </w:ins>
          </w:p>
        </w:tc>
        <w:tc>
          <w:tcPr>
            <w:tcW w:w="1274" w:type="dxa"/>
          </w:tcPr>
          <w:p w14:paraId="11875232" w14:textId="77777777" w:rsidR="001B2743" w:rsidRPr="00B912FF" w:rsidRDefault="001B2743" w:rsidP="00E64AB1">
            <w:pPr>
              <w:pStyle w:val="TAC"/>
              <w:rPr>
                <w:ins w:id="2455" w:author="Rapporteur" w:date="2022-02-08T15:29:00Z"/>
                <w:rFonts w:cs="Arial"/>
                <w:szCs w:val="18"/>
              </w:rPr>
            </w:pPr>
            <w:ins w:id="2456" w:author="Rapporteur" w:date="2022-02-08T15:29:00Z">
              <w:r w:rsidRPr="00B912FF">
                <w:rPr>
                  <w:rFonts w:cs="Arial"/>
                  <w:szCs w:val="18"/>
                </w:rPr>
                <w:t>reject</w:t>
              </w:r>
            </w:ins>
          </w:p>
        </w:tc>
      </w:tr>
      <w:tr w:rsidR="001B2743" w:rsidRPr="00B912FF" w14:paraId="524B719D" w14:textId="77777777" w:rsidTr="00E64AB1">
        <w:trPr>
          <w:ins w:id="2457" w:author="Rapporteur" w:date="2022-02-08T15:29:00Z"/>
        </w:trPr>
        <w:tc>
          <w:tcPr>
            <w:tcW w:w="2394" w:type="dxa"/>
          </w:tcPr>
          <w:p w14:paraId="495116D6" w14:textId="77777777" w:rsidR="001B2743" w:rsidRPr="009A5B90" w:rsidRDefault="001B2743" w:rsidP="00E64AB1">
            <w:pPr>
              <w:pStyle w:val="TAL"/>
              <w:overflowPunct w:val="0"/>
              <w:autoSpaceDE w:val="0"/>
              <w:autoSpaceDN w:val="0"/>
              <w:adjustRightInd w:val="0"/>
              <w:ind w:left="198"/>
              <w:textAlignment w:val="baseline"/>
              <w:rPr>
                <w:ins w:id="2458" w:author="Rapporteur" w:date="2022-02-08T15:29:00Z"/>
                <w:lang w:eastAsia="ko-KR"/>
              </w:rPr>
            </w:pPr>
            <w:ins w:id="2459" w:author="Rapporteur" w:date="2022-02-08T15:29:00Z">
              <w:r w:rsidRPr="004A7B6B">
                <w:rPr>
                  <w:lang w:eastAsia="ko-KR"/>
                </w:rPr>
                <w:t>&gt;&gt;MRB ID</w:t>
              </w:r>
            </w:ins>
          </w:p>
        </w:tc>
        <w:tc>
          <w:tcPr>
            <w:tcW w:w="1260" w:type="dxa"/>
          </w:tcPr>
          <w:p w14:paraId="46E5EED3" w14:textId="77777777" w:rsidR="001B2743" w:rsidRPr="00B7734C" w:rsidRDefault="001B2743" w:rsidP="00E64AB1">
            <w:pPr>
              <w:pStyle w:val="TAL"/>
              <w:rPr>
                <w:ins w:id="2460" w:author="Rapporteur" w:date="2022-02-08T15:29:00Z"/>
                <w:rFonts w:cs="Arial"/>
                <w:szCs w:val="18"/>
                <w:lang w:eastAsia="zh-CN"/>
              </w:rPr>
            </w:pPr>
            <w:ins w:id="2461" w:author="Rapporteur" w:date="2022-02-08T15:29:00Z">
              <w:r w:rsidRPr="004A7B6B">
                <w:rPr>
                  <w:rFonts w:cs="Arial"/>
                  <w:szCs w:val="18"/>
                </w:rPr>
                <w:t>M</w:t>
              </w:r>
            </w:ins>
          </w:p>
        </w:tc>
        <w:tc>
          <w:tcPr>
            <w:tcW w:w="1247" w:type="dxa"/>
          </w:tcPr>
          <w:p w14:paraId="7E0801BF" w14:textId="77777777" w:rsidR="001B2743" w:rsidRPr="00B7734C" w:rsidRDefault="001B2743" w:rsidP="00E64AB1">
            <w:pPr>
              <w:pStyle w:val="TAL"/>
              <w:rPr>
                <w:ins w:id="2462" w:author="Rapporteur" w:date="2022-02-08T15:29:00Z"/>
                <w:rFonts w:cs="Arial"/>
                <w:i/>
                <w:szCs w:val="18"/>
              </w:rPr>
            </w:pPr>
          </w:p>
        </w:tc>
        <w:tc>
          <w:tcPr>
            <w:tcW w:w="1260" w:type="dxa"/>
          </w:tcPr>
          <w:p w14:paraId="1437E836" w14:textId="77777777" w:rsidR="001B2743" w:rsidRDefault="001B2743" w:rsidP="00E64AB1">
            <w:pPr>
              <w:pStyle w:val="TAL"/>
              <w:rPr>
                <w:ins w:id="2463" w:author="Rapporteur" w:date="2022-02-08T15:29:00Z"/>
                <w:rFonts w:cs="Arial"/>
                <w:szCs w:val="18"/>
              </w:rPr>
            </w:pPr>
            <w:ins w:id="2464" w:author="Rapporteur" w:date="2022-02-08T15:29:00Z">
              <w:r>
                <w:rPr>
                  <w:rFonts w:cs="Arial"/>
                  <w:szCs w:val="18"/>
                </w:rPr>
                <w:t>MRB ID</w:t>
              </w:r>
            </w:ins>
          </w:p>
          <w:p w14:paraId="3FD421C7" w14:textId="77777777" w:rsidR="001B2743" w:rsidRPr="00B912FF" w:rsidRDefault="001B2743" w:rsidP="00E64AB1">
            <w:pPr>
              <w:pStyle w:val="TAL"/>
              <w:rPr>
                <w:ins w:id="2465" w:author="Rapporteur" w:date="2022-02-08T15:29:00Z"/>
                <w:rFonts w:cs="Arial"/>
                <w:szCs w:val="18"/>
              </w:rPr>
            </w:pPr>
            <w:ins w:id="2466" w:author="Rapporteur" w:date="2022-02-08T15:29:00Z">
              <w:r>
                <w:rPr>
                  <w:rFonts w:cs="Arial"/>
                  <w:szCs w:val="18"/>
                </w:rPr>
                <w:t>9.3.1.</w:t>
              </w:r>
              <w:r w:rsidRPr="00B912FF">
                <w:rPr>
                  <w:rFonts w:cs="Arial"/>
                  <w:szCs w:val="18"/>
                </w:rPr>
                <w:t>bbb</w:t>
              </w:r>
            </w:ins>
          </w:p>
        </w:tc>
        <w:tc>
          <w:tcPr>
            <w:tcW w:w="1762" w:type="dxa"/>
          </w:tcPr>
          <w:p w14:paraId="4820B80B" w14:textId="77777777" w:rsidR="001B2743" w:rsidRPr="00B912FF" w:rsidRDefault="001B2743" w:rsidP="00E64AB1">
            <w:pPr>
              <w:pStyle w:val="TAL"/>
              <w:rPr>
                <w:ins w:id="2467" w:author="Rapporteur" w:date="2022-02-08T15:29:00Z"/>
                <w:rFonts w:cs="Arial"/>
                <w:szCs w:val="18"/>
              </w:rPr>
            </w:pPr>
          </w:p>
        </w:tc>
        <w:tc>
          <w:tcPr>
            <w:tcW w:w="1288" w:type="dxa"/>
          </w:tcPr>
          <w:p w14:paraId="2A41554A" w14:textId="77777777" w:rsidR="001B2743" w:rsidRPr="00B912FF" w:rsidRDefault="001B2743" w:rsidP="00E64AB1">
            <w:pPr>
              <w:pStyle w:val="TAC"/>
              <w:rPr>
                <w:ins w:id="2468" w:author="Rapporteur" w:date="2022-02-08T15:29:00Z"/>
                <w:rFonts w:cs="Arial"/>
                <w:szCs w:val="18"/>
              </w:rPr>
            </w:pPr>
            <w:ins w:id="2469" w:author="Rapporteur" w:date="2022-02-08T15:29:00Z">
              <w:r w:rsidRPr="00B912FF">
                <w:rPr>
                  <w:rFonts w:cs="Arial"/>
                  <w:szCs w:val="18"/>
                </w:rPr>
                <w:t>-</w:t>
              </w:r>
            </w:ins>
          </w:p>
        </w:tc>
        <w:tc>
          <w:tcPr>
            <w:tcW w:w="1274" w:type="dxa"/>
          </w:tcPr>
          <w:p w14:paraId="2771C2D0" w14:textId="77777777" w:rsidR="001B2743" w:rsidRPr="00B912FF" w:rsidRDefault="001B2743" w:rsidP="00E64AB1">
            <w:pPr>
              <w:pStyle w:val="TAC"/>
              <w:rPr>
                <w:ins w:id="2470" w:author="Rapporteur" w:date="2022-02-08T15:29:00Z"/>
                <w:rFonts w:cs="Arial"/>
                <w:szCs w:val="18"/>
              </w:rPr>
            </w:pPr>
          </w:p>
        </w:tc>
      </w:tr>
      <w:tr w:rsidR="001B2743" w:rsidRPr="00B912FF" w14:paraId="240EA167" w14:textId="77777777" w:rsidTr="00E64AB1">
        <w:trPr>
          <w:ins w:id="2471" w:author="Rapporteur" w:date="2022-02-08T15:29:00Z"/>
        </w:trPr>
        <w:tc>
          <w:tcPr>
            <w:tcW w:w="2394" w:type="dxa"/>
          </w:tcPr>
          <w:p w14:paraId="33527BE3" w14:textId="77777777" w:rsidR="001B2743" w:rsidRPr="009A5B90" w:rsidRDefault="001B2743" w:rsidP="00E64AB1">
            <w:pPr>
              <w:pStyle w:val="TAL"/>
              <w:overflowPunct w:val="0"/>
              <w:autoSpaceDE w:val="0"/>
              <w:autoSpaceDN w:val="0"/>
              <w:adjustRightInd w:val="0"/>
              <w:ind w:left="198"/>
              <w:textAlignment w:val="baseline"/>
              <w:rPr>
                <w:ins w:id="2472" w:author="Rapporteur" w:date="2022-02-08T15:29:00Z"/>
                <w:lang w:eastAsia="ko-KR"/>
              </w:rPr>
            </w:pPr>
            <w:ins w:id="2473"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7E6783DC" w14:textId="77777777" w:rsidR="001B2743" w:rsidRPr="00B7734C" w:rsidRDefault="001B2743" w:rsidP="00E64AB1">
            <w:pPr>
              <w:pStyle w:val="TAL"/>
              <w:rPr>
                <w:ins w:id="2474" w:author="Rapporteur" w:date="2022-02-08T15:29:00Z"/>
                <w:rFonts w:cs="Arial"/>
                <w:szCs w:val="18"/>
                <w:lang w:eastAsia="zh-CN"/>
              </w:rPr>
            </w:pPr>
            <w:ins w:id="2475" w:author="Rapporteur" w:date="2022-02-08T15:29:00Z">
              <w:r w:rsidRPr="00B7734C">
                <w:rPr>
                  <w:rFonts w:eastAsia="MS Mincho" w:cs="Arial"/>
                  <w:szCs w:val="18"/>
                </w:rPr>
                <w:t>M</w:t>
              </w:r>
            </w:ins>
          </w:p>
        </w:tc>
        <w:tc>
          <w:tcPr>
            <w:tcW w:w="1247" w:type="dxa"/>
          </w:tcPr>
          <w:p w14:paraId="643A8B4D" w14:textId="77777777" w:rsidR="001B2743" w:rsidRPr="00B7734C" w:rsidRDefault="001B2743" w:rsidP="00E64AB1">
            <w:pPr>
              <w:pStyle w:val="TAL"/>
              <w:rPr>
                <w:ins w:id="2476" w:author="Rapporteur" w:date="2022-02-08T15:29:00Z"/>
                <w:rFonts w:cs="Arial"/>
                <w:i/>
                <w:szCs w:val="18"/>
              </w:rPr>
            </w:pPr>
          </w:p>
        </w:tc>
        <w:tc>
          <w:tcPr>
            <w:tcW w:w="1260" w:type="dxa"/>
          </w:tcPr>
          <w:p w14:paraId="34FEF6E5" w14:textId="77777777" w:rsidR="001B2743" w:rsidRPr="00B912FF" w:rsidRDefault="001B2743" w:rsidP="00E64AB1">
            <w:pPr>
              <w:pStyle w:val="TAL"/>
              <w:rPr>
                <w:ins w:id="2477" w:author="Rapporteur" w:date="2022-02-08T15:29:00Z"/>
                <w:rFonts w:cs="Arial"/>
                <w:szCs w:val="18"/>
              </w:rPr>
            </w:pPr>
            <w:ins w:id="2478" w:author="Rapporteur" w:date="2022-02-08T15:29:00Z">
              <w:r w:rsidRPr="00B912FF">
                <w:rPr>
                  <w:rFonts w:cs="Arial"/>
                  <w:szCs w:val="18"/>
                </w:rPr>
                <w:t>9.3.1.45</w:t>
              </w:r>
            </w:ins>
          </w:p>
        </w:tc>
        <w:tc>
          <w:tcPr>
            <w:tcW w:w="1762" w:type="dxa"/>
          </w:tcPr>
          <w:p w14:paraId="34527493" w14:textId="77777777" w:rsidR="001B2743" w:rsidRPr="00B912FF" w:rsidRDefault="001B2743" w:rsidP="00E64AB1">
            <w:pPr>
              <w:pStyle w:val="TAL"/>
              <w:rPr>
                <w:ins w:id="2479" w:author="Rapporteur" w:date="2022-02-08T15:29:00Z"/>
                <w:rFonts w:cs="Arial"/>
                <w:szCs w:val="18"/>
              </w:rPr>
            </w:pPr>
          </w:p>
        </w:tc>
        <w:tc>
          <w:tcPr>
            <w:tcW w:w="1288" w:type="dxa"/>
          </w:tcPr>
          <w:p w14:paraId="5A4F0CE2" w14:textId="77777777" w:rsidR="001B2743" w:rsidRPr="00B912FF" w:rsidRDefault="001B2743" w:rsidP="00E64AB1">
            <w:pPr>
              <w:pStyle w:val="TAC"/>
              <w:rPr>
                <w:ins w:id="2480" w:author="Rapporteur" w:date="2022-02-08T15:29:00Z"/>
                <w:rFonts w:cs="Arial"/>
                <w:szCs w:val="18"/>
              </w:rPr>
            </w:pPr>
            <w:ins w:id="2481" w:author="Rapporteur" w:date="2022-02-08T15:29:00Z">
              <w:r>
                <w:rPr>
                  <w:rFonts w:cs="Arial"/>
                  <w:szCs w:val="18"/>
                </w:rPr>
                <w:t>-</w:t>
              </w:r>
            </w:ins>
          </w:p>
        </w:tc>
        <w:tc>
          <w:tcPr>
            <w:tcW w:w="1274" w:type="dxa"/>
          </w:tcPr>
          <w:p w14:paraId="25AE2002" w14:textId="77777777" w:rsidR="001B2743" w:rsidRPr="00B912FF" w:rsidRDefault="001B2743" w:rsidP="00E64AB1">
            <w:pPr>
              <w:pStyle w:val="TAC"/>
              <w:rPr>
                <w:ins w:id="2482" w:author="Rapporteur" w:date="2022-02-08T15:29:00Z"/>
                <w:rFonts w:cs="Arial"/>
                <w:szCs w:val="18"/>
              </w:rPr>
            </w:pPr>
          </w:p>
        </w:tc>
      </w:tr>
      <w:tr w:rsidR="001B2743" w14:paraId="764BC1E4" w14:textId="77777777" w:rsidTr="00E64AB1">
        <w:trPr>
          <w:ins w:id="2483" w:author="Rapporteur" w:date="2022-02-08T15:29:00Z"/>
        </w:trPr>
        <w:tc>
          <w:tcPr>
            <w:tcW w:w="2394" w:type="dxa"/>
          </w:tcPr>
          <w:p w14:paraId="6052BA7E" w14:textId="77777777" w:rsidR="001B2743" w:rsidRPr="00E44404" w:rsidRDefault="001B2743" w:rsidP="00E64AB1">
            <w:pPr>
              <w:pStyle w:val="TAL"/>
              <w:overflowPunct w:val="0"/>
              <w:autoSpaceDE w:val="0"/>
              <w:autoSpaceDN w:val="0"/>
              <w:adjustRightInd w:val="0"/>
              <w:ind w:left="198"/>
              <w:textAlignment w:val="baseline"/>
              <w:rPr>
                <w:ins w:id="2484" w:author="Rapporteur" w:date="2022-02-08T15:29:00Z"/>
                <w:b/>
                <w:lang w:eastAsia="ko-KR"/>
              </w:rPr>
            </w:pPr>
            <w:ins w:id="2485"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60C957F3" w14:textId="77777777" w:rsidR="001B2743" w:rsidRDefault="001B2743" w:rsidP="00E64AB1">
            <w:pPr>
              <w:pStyle w:val="TAL"/>
              <w:rPr>
                <w:ins w:id="2486" w:author="Rapporteur" w:date="2022-02-08T15:29:00Z"/>
                <w:rFonts w:eastAsia="MS Mincho" w:cs="Arial"/>
                <w:szCs w:val="18"/>
              </w:rPr>
            </w:pPr>
          </w:p>
        </w:tc>
        <w:tc>
          <w:tcPr>
            <w:tcW w:w="1247" w:type="dxa"/>
          </w:tcPr>
          <w:p w14:paraId="273FFFDD" w14:textId="77777777" w:rsidR="001B2743" w:rsidRDefault="001B2743" w:rsidP="00E64AB1">
            <w:pPr>
              <w:pStyle w:val="TAL"/>
              <w:rPr>
                <w:ins w:id="2487" w:author="Rapporteur" w:date="2022-02-08T15:29:00Z"/>
                <w:rFonts w:cs="Arial"/>
                <w:i/>
                <w:szCs w:val="18"/>
              </w:rPr>
            </w:pPr>
            <w:ins w:id="2488"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5D477B0E" w14:textId="77777777" w:rsidR="001B2743" w:rsidRPr="00B912FF" w:rsidRDefault="001B2743" w:rsidP="00E64AB1">
            <w:pPr>
              <w:pStyle w:val="TAL"/>
              <w:rPr>
                <w:ins w:id="2489" w:author="Rapporteur" w:date="2022-02-08T15:29:00Z"/>
                <w:rFonts w:cs="Arial"/>
                <w:szCs w:val="18"/>
              </w:rPr>
            </w:pPr>
          </w:p>
        </w:tc>
        <w:tc>
          <w:tcPr>
            <w:tcW w:w="1762" w:type="dxa"/>
          </w:tcPr>
          <w:p w14:paraId="1A48A3A7" w14:textId="77777777" w:rsidR="001B2743" w:rsidRPr="00B912FF" w:rsidRDefault="001B2743" w:rsidP="00E64AB1">
            <w:pPr>
              <w:pStyle w:val="TAL"/>
              <w:rPr>
                <w:ins w:id="2490" w:author="Rapporteur" w:date="2022-02-08T15:29:00Z"/>
                <w:rFonts w:cs="Arial"/>
                <w:szCs w:val="18"/>
              </w:rPr>
            </w:pPr>
          </w:p>
        </w:tc>
        <w:tc>
          <w:tcPr>
            <w:tcW w:w="1288" w:type="dxa"/>
          </w:tcPr>
          <w:p w14:paraId="6FBAEFCB" w14:textId="77777777" w:rsidR="001B2743" w:rsidRDefault="001B2743" w:rsidP="00E64AB1">
            <w:pPr>
              <w:pStyle w:val="TAC"/>
              <w:rPr>
                <w:ins w:id="2491" w:author="Rapporteur" w:date="2022-02-08T15:29:00Z"/>
                <w:rFonts w:cs="Arial"/>
                <w:szCs w:val="18"/>
                <w:lang w:eastAsia="ja-JP"/>
              </w:rPr>
            </w:pPr>
            <w:ins w:id="2492" w:author="Rapporteur" w:date="2022-02-08T15:29:00Z">
              <w:r>
                <w:rPr>
                  <w:rFonts w:cs="Arial"/>
                  <w:szCs w:val="18"/>
                  <w:lang w:eastAsia="ja-JP"/>
                </w:rPr>
                <w:t>-</w:t>
              </w:r>
            </w:ins>
          </w:p>
        </w:tc>
        <w:tc>
          <w:tcPr>
            <w:tcW w:w="1274" w:type="dxa"/>
          </w:tcPr>
          <w:p w14:paraId="718E2C70" w14:textId="77777777" w:rsidR="001B2743" w:rsidRDefault="001B2743" w:rsidP="00E64AB1">
            <w:pPr>
              <w:pStyle w:val="TAC"/>
              <w:rPr>
                <w:ins w:id="2493" w:author="Rapporteur" w:date="2022-02-08T15:29:00Z"/>
                <w:rFonts w:cs="Arial"/>
                <w:szCs w:val="18"/>
              </w:rPr>
            </w:pPr>
          </w:p>
        </w:tc>
      </w:tr>
      <w:tr w:rsidR="001B2743" w14:paraId="48B95CDA" w14:textId="77777777" w:rsidTr="00E64AB1">
        <w:trPr>
          <w:ins w:id="2494" w:author="Rapporteur" w:date="2022-02-08T15:29:00Z"/>
        </w:trPr>
        <w:tc>
          <w:tcPr>
            <w:tcW w:w="2394" w:type="dxa"/>
          </w:tcPr>
          <w:p w14:paraId="535A35BF" w14:textId="77777777" w:rsidR="001B2743" w:rsidRDefault="001B2743" w:rsidP="00E64AB1">
            <w:pPr>
              <w:pStyle w:val="TAL"/>
              <w:overflowPunct w:val="0"/>
              <w:autoSpaceDE w:val="0"/>
              <w:autoSpaceDN w:val="0"/>
              <w:adjustRightInd w:val="0"/>
              <w:ind w:left="284"/>
              <w:textAlignment w:val="baseline"/>
              <w:rPr>
                <w:ins w:id="2495" w:author="Rapporteur" w:date="2022-02-08T15:29:00Z"/>
                <w:lang w:eastAsia="ko-KR"/>
              </w:rPr>
            </w:pPr>
            <w:ins w:id="2496" w:author="Rapporteur" w:date="2022-02-08T15:29:00Z">
              <w:r>
                <w:rPr>
                  <w:lang w:eastAsia="ko-KR"/>
                </w:rPr>
                <w:t>&gt;&gt;</w:t>
              </w:r>
              <w:r w:rsidRPr="00B7734C">
                <w:rPr>
                  <w:lang w:eastAsia="ko-KR"/>
                </w:rPr>
                <w:t>&gt;</w:t>
              </w:r>
              <w:r>
                <w:rPr>
                  <w:lang w:eastAsia="ko-KR"/>
                </w:rPr>
                <w:t xml:space="preserve">MBS </w:t>
              </w:r>
              <w:r w:rsidRPr="00B7734C">
                <w:rPr>
                  <w:lang w:eastAsia="ko-KR"/>
                </w:rPr>
                <w:t>QoS Flow Identifier</w:t>
              </w:r>
            </w:ins>
          </w:p>
        </w:tc>
        <w:tc>
          <w:tcPr>
            <w:tcW w:w="1260" w:type="dxa"/>
          </w:tcPr>
          <w:p w14:paraId="46CCCC35" w14:textId="77777777" w:rsidR="001B2743" w:rsidRDefault="001B2743" w:rsidP="00E64AB1">
            <w:pPr>
              <w:pStyle w:val="TAL"/>
              <w:rPr>
                <w:ins w:id="2497" w:author="Rapporteur" w:date="2022-02-08T15:29:00Z"/>
                <w:rFonts w:eastAsia="MS Mincho" w:cs="Arial"/>
                <w:szCs w:val="18"/>
              </w:rPr>
            </w:pPr>
            <w:ins w:id="2498" w:author="Rapporteur" w:date="2022-02-08T15:29:00Z">
              <w:r w:rsidRPr="00B7734C">
                <w:rPr>
                  <w:rFonts w:eastAsia="MS Mincho" w:cs="Arial"/>
                  <w:szCs w:val="18"/>
                </w:rPr>
                <w:t>M</w:t>
              </w:r>
            </w:ins>
          </w:p>
        </w:tc>
        <w:tc>
          <w:tcPr>
            <w:tcW w:w="1247" w:type="dxa"/>
          </w:tcPr>
          <w:p w14:paraId="39C2F5B4" w14:textId="77777777" w:rsidR="001B2743" w:rsidRDefault="001B2743" w:rsidP="00E64AB1">
            <w:pPr>
              <w:pStyle w:val="TAL"/>
              <w:rPr>
                <w:ins w:id="2499" w:author="Rapporteur" w:date="2022-02-08T15:29:00Z"/>
                <w:rFonts w:cs="Arial"/>
                <w:i/>
                <w:szCs w:val="18"/>
              </w:rPr>
            </w:pPr>
          </w:p>
        </w:tc>
        <w:tc>
          <w:tcPr>
            <w:tcW w:w="1260" w:type="dxa"/>
          </w:tcPr>
          <w:p w14:paraId="0758DC2D" w14:textId="77777777" w:rsidR="001B2743" w:rsidRPr="00B912FF" w:rsidRDefault="001B2743" w:rsidP="00E64AB1">
            <w:pPr>
              <w:pStyle w:val="TAL"/>
              <w:rPr>
                <w:ins w:id="2500" w:author="Rapporteur" w:date="2022-02-08T15:29:00Z"/>
                <w:rFonts w:cs="Arial"/>
                <w:szCs w:val="18"/>
              </w:rPr>
            </w:pPr>
            <w:ins w:id="2501" w:author="Rapporteur" w:date="2022-02-08T15:29:00Z">
              <w:r w:rsidRPr="00B7734C">
                <w:rPr>
                  <w:rFonts w:cs="Arial"/>
                  <w:szCs w:val="18"/>
                </w:rPr>
                <w:t>9.3.1.63</w:t>
              </w:r>
            </w:ins>
          </w:p>
        </w:tc>
        <w:tc>
          <w:tcPr>
            <w:tcW w:w="1762" w:type="dxa"/>
          </w:tcPr>
          <w:p w14:paraId="77035F65" w14:textId="77777777" w:rsidR="001B2743" w:rsidRPr="00B912FF" w:rsidRDefault="001B2743" w:rsidP="00E64AB1">
            <w:pPr>
              <w:pStyle w:val="TAL"/>
              <w:rPr>
                <w:ins w:id="2502" w:author="Rapporteur" w:date="2022-02-08T15:29:00Z"/>
                <w:rFonts w:cs="Arial"/>
                <w:szCs w:val="18"/>
              </w:rPr>
            </w:pPr>
          </w:p>
        </w:tc>
        <w:tc>
          <w:tcPr>
            <w:tcW w:w="1288" w:type="dxa"/>
          </w:tcPr>
          <w:p w14:paraId="576F969B" w14:textId="77777777" w:rsidR="001B2743" w:rsidRDefault="001B2743" w:rsidP="00E64AB1">
            <w:pPr>
              <w:pStyle w:val="TAC"/>
              <w:rPr>
                <w:ins w:id="2503" w:author="Rapporteur" w:date="2022-02-08T15:29:00Z"/>
                <w:rFonts w:cs="Arial"/>
                <w:szCs w:val="18"/>
                <w:lang w:eastAsia="ja-JP"/>
              </w:rPr>
            </w:pPr>
            <w:ins w:id="2504" w:author="Rapporteur" w:date="2022-02-08T15:29:00Z">
              <w:r>
                <w:rPr>
                  <w:rFonts w:eastAsia="MS Mincho" w:cs="Arial"/>
                  <w:szCs w:val="18"/>
                  <w:lang w:eastAsia="ja-JP"/>
                </w:rPr>
                <w:t>-</w:t>
              </w:r>
            </w:ins>
          </w:p>
        </w:tc>
        <w:tc>
          <w:tcPr>
            <w:tcW w:w="1274" w:type="dxa"/>
          </w:tcPr>
          <w:p w14:paraId="6EF1AE51" w14:textId="77777777" w:rsidR="001B2743" w:rsidRDefault="001B2743" w:rsidP="00E64AB1">
            <w:pPr>
              <w:pStyle w:val="TAC"/>
              <w:rPr>
                <w:ins w:id="2505" w:author="Rapporteur" w:date="2022-02-08T15:29:00Z"/>
                <w:rFonts w:cs="Arial"/>
                <w:szCs w:val="18"/>
              </w:rPr>
            </w:pPr>
          </w:p>
        </w:tc>
      </w:tr>
      <w:tr w:rsidR="001B2743" w14:paraId="63EEEDE7" w14:textId="77777777" w:rsidTr="00E64AB1">
        <w:trPr>
          <w:ins w:id="2506" w:author="Rapporteur" w:date="2022-02-08T15:29:00Z"/>
        </w:trPr>
        <w:tc>
          <w:tcPr>
            <w:tcW w:w="2394" w:type="dxa"/>
          </w:tcPr>
          <w:p w14:paraId="0A2BE1C1" w14:textId="77777777" w:rsidR="001B2743" w:rsidRDefault="001B2743" w:rsidP="00E64AB1">
            <w:pPr>
              <w:pStyle w:val="TAL"/>
              <w:overflowPunct w:val="0"/>
              <w:autoSpaceDE w:val="0"/>
              <w:autoSpaceDN w:val="0"/>
              <w:adjustRightInd w:val="0"/>
              <w:ind w:left="284"/>
              <w:textAlignment w:val="baseline"/>
              <w:rPr>
                <w:ins w:id="2507" w:author="Rapporteur" w:date="2022-02-08T15:29:00Z"/>
                <w:lang w:eastAsia="ko-KR"/>
              </w:rPr>
            </w:pPr>
            <w:ins w:id="2508" w:author="Rapporteur" w:date="2022-02-08T15:29:00Z">
              <w:r w:rsidRPr="00B7734C">
                <w:rPr>
                  <w:lang w:eastAsia="ko-KR"/>
                </w:rPr>
                <w:t>&gt;</w:t>
              </w:r>
              <w:r>
                <w:rPr>
                  <w:lang w:eastAsia="ko-KR"/>
                </w:rPr>
                <w:t xml:space="preserve">&gt;&gt;MBS </w:t>
              </w:r>
              <w:r w:rsidRPr="00B7734C">
                <w:rPr>
                  <w:lang w:eastAsia="ko-KR"/>
                </w:rPr>
                <w:t>QoS Flow Level QoS Parameters</w:t>
              </w:r>
            </w:ins>
          </w:p>
        </w:tc>
        <w:tc>
          <w:tcPr>
            <w:tcW w:w="1260" w:type="dxa"/>
          </w:tcPr>
          <w:p w14:paraId="50805253" w14:textId="77777777" w:rsidR="001B2743" w:rsidRDefault="001B2743" w:rsidP="00E64AB1">
            <w:pPr>
              <w:pStyle w:val="TAL"/>
              <w:rPr>
                <w:ins w:id="2509" w:author="Rapporteur" w:date="2022-02-08T15:29:00Z"/>
                <w:rFonts w:eastAsia="MS Mincho" w:cs="Arial"/>
                <w:szCs w:val="18"/>
              </w:rPr>
            </w:pPr>
            <w:ins w:id="2510" w:author="Rapporteur" w:date="2022-02-08T15:29:00Z">
              <w:r w:rsidRPr="00B7734C">
                <w:rPr>
                  <w:rFonts w:eastAsia="MS Mincho" w:cs="Arial"/>
                  <w:szCs w:val="18"/>
                </w:rPr>
                <w:t>M</w:t>
              </w:r>
            </w:ins>
          </w:p>
        </w:tc>
        <w:tc>
          <w:tcPr>
            <w:tcW w:w="1247" w:type="dxa"/>
          </w:tcPr>
          <w:p w14:paraId="65E3103E" w14:textId="77777777" w:rsidR="001B2743" w:rsidRDefault="001B2743" w:rsidP="00E64AB1">
            <w:pPr>
              <w:pStyle w:val="TAL"/>
              <w:rPr>
                <w:ins w:id="2511" w:author="Rapporteur" w:date="2022-02-08T15:29:00Z"/>
                <w:rFonts w:cs="Arial"/>
                <w:i/>
                <w:szCs w:val="18"/>
              </w:rPr>
            </w:pPr>
          </w:p>
        </w:tc>
        <w:tc>
          <w:tcPr>
            <w:tcW w:w="1260" w:type="dxa"/>
          </w:tcPr>
          <w:p w14:paraId="52F30F69" w14:textId="77777777" w:rsidR="001B2743" w:rsidRPr="00B912FF" w:rsidRDefault="001B2743" w:rsidP="00E64AB1">
            <w:pPr>
              <w:pStyle w:val="TAL"/>
              <w:rPr>
                <w:ins w:id="2512" w:author="Rapporteur" w:date="2022-02-08T15:29:00Z"/>
                <w:rFonts w:cs="Arial"/>
                <w:szCs w:val="18"/>
              </w:rPr>
            </w:pPr>
            <w:ins w:id="2513" w:author="Rapporteur" w:date="2022-02-08T15:29:00Z">
              <w:r w:rsidRPr="00B912FF">
                <w:rPr>
                  <w:rFonts w:cs="Arial"/>
                  <w:szCs w:val="18"/>
                </w:rPr>
                <w:t>9.3.1.45</w:t>
              </w:r>
            </w:ins>
          </w:p>
        </w:tc>
        <w:tc>
          <w:tcPr>
            <w:tcW w:w="1762" w:type="dxa"/>
          </w:tcPr>
          <w:p w14:paraId="51A316C5" w14:textId="77777777" w:rsidR="001B2743" w:rsidRPr="00B912FF" w:rsidRDefault="001B2743" w:rsidP="00E64AB1">
            <w:pPr>
              <w:pStyle w:val="TAL"/>
              <w:rPr>
                <w:ins w:id="2514" w:author="Rapporteur" w:date="2022-02-08T15:29:00Z"/>
                <w:rFonts w:cs="Arial"/>
                <w:szCs w:val="18"/>
              </w:rPr>
            </w:pPr>
          </w:p>
        </w:tc>
        <w:tc>
          <w:tcPr>
            <w:tcW w:w="1288" w:type="dxa"/>
          </w:tcPr>
          <w:p w14:paraId="78AD656B" w14:textId="77777777" w:rsidR="001B2743" w:rsidRDefault="001B2743" w:rsidP="00E64AB1">
            <w:pPr>
              <w:pStyle w:val="TAC"/>
              <w:rPr>
                <w:ins w:id="2515" w:author="Rapporteur" w:date="2022-02-08T15:29:00Z"/>
                <w:rFonts w:cs="Arial"/>
                <w:szCs w:val="18"/>
                <w:lang w:eastAsia="ja-JP"/>
              </w:rPr>
            </w:pPr>
            <w:ins w:id="2516" w:author="Rapporteur" w:date="2022-02-08T15:29:00Z">
              <w:r>
                <w:rPr>
                  <w:rFonts w:cs="Arial"/>
                  <w:szCs w:val="18"/>
                  <w:lang w:eastAsia="ja-JP"/>
                </w:rPr>
                <w:t>-</w:t>
              </w:r>
            </w:ins>
          </w:p>
        </w:tc>
        <w:tc>
          <w:tcPr>
            <w:tcW w:w="1274" w:type="dxa"/>
          </w:tcPr>
          <w:p w14:paraId="2F18C29E" w14:textId="77777777" w:rsidR="001B2743" w:rsidRDefault="001B2743" w:rsidP="00E64AB1">
            <w:pPr>
              <w:pStyle w:val="TAC"/>
              <w:rPr>
                <w:ins w:id="2517" w:author="Rapporteur" w:date="2022-02-08T15:29:00Z"/>
                <w:rFonts w:cs="Arial"/>
                <w:szCs w:val="18"/>
              </w:rPr>
            </w:pPr>
          </w:p>
        </w:tc>
      </w:tr>
      <w:tr w:rsidR="00D07133" w14:paraId="4F6914CE" w14:textId="77777777" w:rsidTr="00E64AB1">
        <w:trPr>
          <w:ins w:id="2518" w:author="Rapporteur" w:date="2022-02-08T15:29:00Z"/>
        </w:trPr>
        <w:tc>
          <w:tcPr>
            <w:tcW w:w="2394" w:type="dxa"/>
          </w:tcPr>
          <w:p w14:paraId="6029B432" w14:textId="3AB3FB97" w:rsidR="00D07133" w:rsidRPr="00D07133" w:rsidRDefault="00D07133" w:rsidP="00D07133">
            <w:pPr>
              <w:pStyle w:val="TAL"/>
              <w:overflowPunct w:val="0"/>
              <w:autoSpaceDE w:val="0"/>
              <w:autoSpaceDN w:val="0"/>
              <w:adjustRightInd w:val="0"/>
              <w:ind w:left="198"/>
              <w:textAlignment w:val="baseline"/>
              <w:rPr>
                <w:ins w:id="2519" w:author="Rapporteur" w:date="2022-02-08T15:29:00Z"/>
                <w:highlight w:val="cyan"/>
                <w:lang w:eastAsia="ko-KR"/>
                <w:rPrChange w:id="2520" w:author="Ericsson User" w:date="2022-02-11T00:41:00Z">
                  <w:rPr>
                    <w:ins w:id="2521" w:author="Rapporteur" w:date="2022-02-08T15:29:00Z"/>
                    <w:lang w:eastAsia="ko-KR"/>
                  </w:rPr>
                </w:rPrChange>
              </w:rPr>
            </w:pPr>
            <w:ins w:id="2522" w:author="Ericsson User" w:date="2022-02-11T00:41:00Z">
              <w:r w:rsidRPr="004A3CCA">
                <w:rPr>
                  <w:highlight w:val="cyan"/>
                  <w:lang w:eastAsia="ko-KR"/>
                </w:rPr>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523" w:author="Rapporteur" w:date="2022-02-08T15:29:00Z">
              <w:del w:id="2524" w:author="Ericsson User" w:date="2022-02-11T00:41:00Z">
                <w:r w:rsidRPr="00D07133" w:rsidDel="00BC1296">
                  <w:rPr>
                    <w:highlight w:val="cyan"/>
                    <w:lang w:eastAsia="ko-KR"/>
                    <w:rPrChange w:id="2525" w:author="Ericsson User" w:date="2022-02-11T00:41:00Z">
                      <w:rPr>
                        <w:lang w:eastAsia="ko-KR"/>
                      </w:rPr>
                    </w:rPrChange>
                  </w:rPr>
                  <w:delText>&gt;&gt;UL UP TNL Information</w:delText>
                </w:r>
              </w:del>
            </w:ins>
          </w:p>
        </w:tc>
        <w:tc>
          <w:tcPr>
            <w:tcW w:w="1260" w:type="dxa"/>
          </w:tcPr>
          <w:p w14:paraId="3AF2D6FA" w14:textId="78CE576F" w:rsidR="00D07133" w:rsidRPr="00D07133" w:rsidRDefault="00D07133" w:rsidP="00D07133">
            <w:pPr>
              <w:pStyle w:val="TAL"/>
              <w:rPr>
                <w:ins w:id="2526" w:author="Rapporteur" w:date="2022-02-08T15:29:00Z"/>
                <w:rFonts w:eastAsia="MS Mincho" w:cs="Arial"/>
                <w:szCs w:val="18"/>
                <w:highlight w:val="cyan"/>
                <w:rPrChange w:id="2527" w:author="Ericsson User" w:date="2022-02-11T00:41:00Z">
                  <w:rPr>
                    <w:ins w:id="2528" w:author="Rapporteur" w:date="2022-02-08T15:29:00Z"/>
                    <w:rFonts w:eastAsia="MS Mincho" w:cs="Arial"/>
                    <w:szCs w:val="18"/>
                  </w:rPr>
                </w:rPrChange>
              </w:rPr>
            </w:pPr>
            <w:ins w:id="2529" w:author="Ericsson User" w:date="2022-02-11T00:41:00Z">
              <w:r w:rsidRPr="00D07133">
                <w:rPr>
                  <w:rFonts w:cs="Arial"/>
                  <w:szCs w:val="18"/>
                  <w:highlight w:val="cyan"/>
                </w:rPr>
                <w:t>M</w:t>
              </w:r>
            </w:ins>
            <w:ins w:id="2530" w:author="Rapporteur" w:date="2022-02-08T15:29:00Z">
              <w:del w:id="2531" w:author="Ericsson User" w:date="2022-02-11T00:41:00Z">
                <w:r w:rsidRPr="00D07133" w:rsidDel="00BC1296">
                  <w:rPr>
                    <w:rFonts w:cs="Arial"/>
                    <w:szCs w:val="18"/>
                    <w:highlight w:val="cyan"/>
                    <w:rPrChange w:id="2532" w:author="Ericsson User" w:date="2022-02-11T00:41:00Z">
                      <w:rPr>
                        <w:rFonts w:cs="Arial"/>
                        <w:szCs w:val="18"/>
                      </w:rPr>
                    </w:rPrChange>
                  </w:rPr>
                  <w:delText>O</w:delText>
                </w:r>
              </w:del>
            </w:ins>
          </w:p>
        </w:tc>
        <w:tc>
          <w:tcPr>
            <w:tcW w:w="1247" w:type="dxa"/>
          </w:tcPr>
          <w:p w14:paraId="112E157B" w14:textId="77777777" w:rsidR="00D07133" w:rsidRPr="00D07133" w:rsidRDefault="00D07133" w:rsidP="00D07133">
            <w:pPr>
              <w:pStyle w:val="TAL"/>
              <w:rPr>
                <w:ins w:id="2533" w:author="Rapporteur" w:date="2022-02-08T15:29:00Z"/>
                <w:rFonts w:cs="Arial"/>
                <w:i/>
                <w:szCs w:val="18"/>
                <w:highlight w:val="cyan"/>
                <w:rPrChange w:id="2534" w:author="Ericsson User" w:date="2022-02-11T00:41:00Z">
                  <w:rPr>
                    <w:ins w:id="2535" w:author="Rapporteur" w:date="2022-02-08T15:29:00Z"/>
                    <w:rFonts w:cs="Arial"/>
                    <w:i/>
                    <w:szCs w:val="18"/>
                  </w:rPr>
                </w:rPrChange>
              </w:rPr>
            </w:pPr>
          </w:p>
        </w:tc>
        <w:tc>
          <w:tcPr>
            <w:tcW w:w="1260" w:type="dxa"/>
          </w:tcPr>
          <w:p w14:paraId="73D53C13" w14:textId="77777777" w:rsidR="00D07133" w:rsidRPr="00D07133" w:rsidRDefault="00D07133" w:rsidP="00D07133">
            <w:pPr>
              <w:pStyle w:val="TAL"/>
              <w:rPr>
                <w:ins w:id="2536" w:author="Ericsson User" w:date="2022-02-11T00:41:00Z"/>
                <w:noProof/>
                <w:highlight w:val="cyan"/>
                <w:lang w:eastAsia="ja-JP"/>
              </w:rPr>
            </w:pPr>
            <w:ins w:id="2537"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2FFACF4D" w14:textId="566E991D" w:rsidR="00D07133" w:rsidRPr="00D07133" w:rsidDel="00BC1296" w:rsidRDefault="00D07133" w:rsidP="00D07133">
            <w:pPr>
              <w:pStyle w:val="TAL"/>
              <w:rPr>
                <w:ins w:id="2538" w:author="Rapporteur" w:date="2022-02-08T15:29:00Z"/>
                <w:del w:id="2539" w:author="Ericsson User" w:date="2022-02-11T00:41:00Z"/>
                <w:highlight w:val="cyan"/>
                <w:rPrChange w:id="2540" w:author="Ericsson User" w:date="2022-02-11T00:41:00Z">
                  <w:rPr>
                    <w:ins w:id="2541" w:author="Rapporteur" w:date="2022-02-08T15:29:00Z"/>
                    <w:del w:id="2542" w:author="Ericsson User" w:date="2022-02-11T00:41:00Z"/>
                  </w:rPr>
                </w:rPrChange>
              </w:rPr>
            </w:pPr>
            <w:ins w:id="2543" w:author="Ericsson User" w:date="2022-02-11T00:41:00Z">
              <w:r w:rsidRPr="00D07133">
                <w:rPr>
                  <w:highlight w:val="cyan"/>
                </w:rPr>
                <w:t>9.3.2.xx1</w:t>
              </w:r>
            </w:ins>
            <w:ins w:id="2544" w:author="Rapporteur" w:date="2022-02-08T15:29:00Z">
              <w:del w:id="2545" w:author="Ericsson User" w:date="2022-02-11T00:41:00Z">
                <w:r w:rsidRPr="00D07133" w:rsidDel="00BC1296">
                  <w:rPr>
                    <w:highlight w:val="cyan"/>
                    <w:rPrChange w:id="2546" w:author="Ericsson User" w:date="2022-02-11T00:41:00Z">
                      <w:rPr/>
                    </w:rPrChange>
                  </w:rPr>
                  <w:delText>UP Transport Layer Information</w:delText>
                </w:r>
              </w:del>
            </w:ins>
          </w:p>
          <w:p w14:paraId="43EF789E" w14:textId="6EACBCD5" w:rsidR="00D07133" w:rsidRPr="00D07133" w:rsidRDefault="00D07133" w:rsidP="00D07133">
            <w:pPr>
              <w:pStyle w:val="TAL"/>
              <w:rPr>
                <w:ins w:id="2547" w:author="Rapporteur" w:date="2022-02-08T15:29:00Z"/>
                <w:rFonts w:cs="Arial"/>
                <w:szCs w:val="18"/>
                <w:highlight w:val="cyan"/>
                <w:rPrChange w:id="2548" w:author="Ericsson User" w:date="2022-02-11T00:41:00Z">
                  <w:rPr>
                    <w:ins w:id="2549" w:author="Rapporteur" w:date="2022-02-08T15:29:00Z"/>
                    <w:rFonts w:cs="Arial"/>
                    <w:szCs w:val="18"/>
                  </w:rPr>
                </w:rPrChange>
              </w:rPr>
            </w:pPr>
            <w:ins w:id="2550" w:author="Rapporteur" w:date="2022-02-08T15:29:00Z">
              <w:del w:id="2551" w:author="Ericsson User" w:date="2022-02-11T00:41:00Z">
                <w:r w:rsidRPr="00D07133" w:rsidDel="00BC1296">
                  <w:rPr>
                    <w:highlight w:val="cyan"/>
                    <w:rPrChange w:id="2552" w:author="Ericsson User" w:date="2022-02-11T00:41:00Z">
                      <w:rPr/>
                    </w:rPrChange>
                  </w:rPr>
                  <w:delText>9.3.2.1</w:delText>
                </w:r>
              </w:del>
            </w:ins>
          </w:p>
        </w:tc>
        <w:tc>
          <w:tcPr>
            <w:tcW w:w="1762" w:type="dxa"/>
          </w:tcPr>
          <w:p w14:paraId="54F30F5A" w14:textId="2CBECF70" w:rsidR="00D07133" w:rsidRPr="004A3CCA" w:rsidRDefault="00D07133" w:rsidP="00D07133">
            <w:pPr>
              <w:pStyle w:val="TAL"/>
              <w:rPr>
                <w:ins w:id="2553" w:author="Rapporteur" w:date="2022-02-08T15:29:00Z"/>
                <w:rFonts w:cs="Arial"/>
                <w:szCs w:val="18"/>
                <w:highlight w:val="cyan"/>
              </w:rPr>
            </w:pPr>
            <w:ins w:id="2554" w:author="Ericsson User" w:date="2022-02-11T00:41:00Z">
              <w:r w:rsidRPr="00D07133">
                <w:rPr>
                  <w:highlight w:val="cyan"/>
                  <w:rPrChange w:id="2555" w:author="Ericsson User" w:date="2022-02-11T00:41:00Z">
                    <w:rPr/>
                  </w:rPrChange>
                </w:rPr>
                <w:t>gNB-CU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556" w:author="Rapporteur" w:date="2022-02-08T15:29:00Z">
              <w:del w:id="2557" w:author="Ericsson User" w:date="2022-02-11T00:41:00Z">
                <w:r w:rsidRPr="004A3CCA" w:rsidDel="00BC1296">
                  <w:rPr>
                    <w:highlight w:val="cyan"/>
                  </w:rPr>
                  <w:delText>gNB-CU endpoint of the F1 transport bearer. For delivery of F1-U PDU Type 1.</w:delText>
                </w:r>
              </w:del>
            </w:ins>
          </w:p>
        </w:tc>
        <w:tc>
          <w:tcPr>
            <w:tcW w:w="1288" w:type="dxa"/>
          </w:tcPr>
          <w:p w14:paraId="0BA0D441" w14:textId="77777777" w:rsidR="00D07133" w:rsidRDefault="00D07133" w:rsidP="00D07133">
            <w:pPr>
              <w:pStyle w:val="TAC"/>
              <w:rPr>
                <w:ins w:id="2558" w:author="Rapporteur" w:date="2022-02-08T15:29:00Z"/>
                <w:rFonts w:cs="Arial"/>
                <w:szCs w:val="18"/>
                <w:lang w:eastAsia="ja-JP"/>
              </w:rPr>
            </w:pPr>
            <w:ins w:id="2559" w:author="Rapporteur" w:date="2022-02-08T15:29:00Z">
              <w:r>
                <w:rPr>
                  <w:rFonts w:cs="Arial"/>
                  <w:szCs w:val="18"/>
                  <w:lang w:eastAsia="ja-JP"/>
                </w:rPr>
                <w:t>-</w:t>
              </w:r>
            </w:ins>
          </w:p>
        </w:tc>
        <w:tc>
          <w:tcPr>
            <w:tcW w:w="1274" w:type="dxa"/>
          </w:tcPr>
          <w:p w14:paraId="33FB6BF3" w14:textId="77777777" w:rsidR="00D07133" w:rsidRDefault="00D07133" w:rsidP="00D07133">
            <w:pPr>
              <w:pStyle w:val="TAC"/>
              <w:rPr>
                <w:ins w:id="2560" w:author="Rapporteur" w:date="2022-02-08T15:29:00Z"/>
                <w:rFonts w:cs="Arial"/>
                <w:szCs w:val="18"/>
              </w:rPr>
            </w:pPr>
          </w:p>
        </w:tc>
      </w:tr>
      <w:tr w:rsidR="001B2743" w:rsidRPr="00B912FF" w14:paraId="3EE9B6E8" w14:textId="77777777" w:rsidTr="00E64AB1">
        <w:trPr>
          <w:ins w:id="2561" w:author="Rapporteur" w:date="2022-02-08T15:29:00Z"/>
        </w:trPr>
        <w:tc>
          <w:tcPr>
            <w:tcW w:w="2394" w:type="dxa"/>
          </w:tcPr>
          <w:p w14:paraId="0D500046" w14:textId="77777777" w:rsidR="001B2743" w:rsidRPr="00B7734C" w:rsidRDefault="001B2743" w:rsidP="00E64AB1">
            <w:pPr>
              <w:pStyle w:val="TAL"/>
              <w:rPr>
                <w:ins w:id="2562" w:author="Rapporteur" w:date="2022-02-08T15:29:00Z"/>
                <w:rFonts w:cs="Arial"/>
                <w:szCs w:val="18"/>
                <w:lang w:eastAsia="zh-CN"/>
              </w:rPr>
            </w:pPr>
            <w:ins w:id="2563"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Modified</w:t>
              </w:r>
              <w:r w:rsidRPr="00B7734C">
                <w:rPr>
                  <w:rFonts w:cs="Arial"/>
                  <w:b/>
                  <w:szCs w:val="18"/>
                </w:rPr>
                <w:t xml:space="preserve"> List</w:t>
              </w:r>
            </w:ins>
          </w:p>
        </w:tc>
        <w:tc>
          <w:tcPr>
            <w:tcW w:w="1260" w:type="dxa"/>
          </w:tcPr>
          <w:p w14:paraId="51274450" w14:textId="77777777" w:rsidR="001B2743" w:rsidRPr="00B7734C" w:rsidRDefault="001B2743" w:rsidP="00E64AB1">
            <w:pPr>
              <w:pStyle w:val="TAL"/>
              <w:rPr>
                <w:ins w:id="2564" w:author="Rapporteur" w:date="2022-02-08T15:29:00Z"/>
                <w:rFonts w:cs="Arial"/>
                <w:szCs w:val="18"/>
                <w:lang w:eastAsia="zh-CN"/>
              </w:rPr>
            </w:pPr>
          </w:p>
        </w:tc>
        <w:tc>
          <w:tcPr>
            <w:tcW w:w="1247" w:type="dxa"/>
          </w:tcPr>
          <w:p w14:paraId="6A748475" w14:textId="77777777" w:rsidR="001B2743" w:rsidRPr="00B7734C" w:rsidRDefault="001B2743" w:rsidP="00E64AB1">
            <w:pPr>
              <w:pStyle w:val="TAL"/>
              <w:rPr>
                <w:ins w:id="2565" w:author="Rapporteur" w:date="2022-02-08T15:29:00Z"/>
                <w:rFonts w:cs="Arial"/>
                <w:i/>
                <w:szCs w:val="18"/>
              </w:rPr>
            </w:pPr>
            <w:ins w:id="2566" w:author="Rapporteur" w:date="2022-02-08T15:29:00Z">
              <w:r>
                <w:rPr>
                  <w:rFonts w:cs="Arial"/>
                  <w:i/>
                  <w:szCs w:val="18"/>
                </w:rPr>
                <w:t>0..1</w:t>
              </w:r>
            </w:ins>
          </w:p>
        </w:tc>
        <w:tc>
          <w:tcPr>
            <w:tcW w:w="1260" w:type="dxa"/>
          </w:tcPr>
          <w:p w14:paraId="130A5CB7" w14:textId="77777777" w:rsidR="001B2743" w:rsidRPr="00B912FF" w:rsidRDefault="001B2743" w:rsidP="00E64AB1">
            <w:pPr>
              <w:pStyle w:val="TAL"/>
              <w:rPr>
                <w:ins w:id="2567" w:author="Rapporteur" w:date="2022-02-08T15:29:00Z"/>
                <w:rFonts w:cs="Arial"/>
                <w:szCs w:val="18"/>
              </w:rPr>
            </w:pPr>
          </w:p>
        </w:tc>
        <w:tc>
          <w:tcPr>
            <w:tcW w:w="1762" w:type="dxa"/>
          </w:tcPr>
          <w:p w14:paraId="0F9394A7" w14:textId="77777777" w:rsidR="001B2743" w:rsidRPr="00B912FF" w:rsidRDefault="001B2743" w:rsidP="00E64AB1">
            <w:pPr>
              <w:pStyle w:val="TAL"/>
              <w:rPr>
                <w:ins w:id="2568" w:author="Rapporteur" w:date="2022-02-08T15:29:00Z"/>
                <w:rFonts w:cs="Arial"/>
                <w:szCs w:val="18"/>
              </w:rPr>
            </w:pPr>
          </w:p>
        </w:tc>
        <w:tc>
          <w:tcPr>
            <w:tcW w:w="1288" w:type="dxa"/>
          </w:tcPr>
          <w:p w14:paraId="2BBA78AD" w14:textId="77777777" w:rsidR="001B2743" w:rsidRPr="00B912FF" w:rsidRDefault="001B2743" w:rsidP="00E64AB1">
            <w:pPr>
              <w:pStyle w:val="TAC"/>
              <w:rPr>
                <w:ins w:id="2569" w:author="Rapporteur" w:date="2022-02-08T15:29:00Z"/>
                <w:rFonts w:cs="Arial"/>
                <w:szCs w:val="18"/>
              </w:rPr>
            </w:pPr>
            <w:ins w:id="2570" w:author="Rapporteur" w:date="2022-02-08T15:29:00Z">
              <w:r w:rsidRPr="00B912FF">
                <w:rPr>
                  <w:rFonts w:cs="Arial"/>
                  <w:szCs w:val="18"/>
                </w:rPr>
                <w:t>YES</w:t>
              </w:r>
            </w:ins>
          </w:p>
        </w:tc>
        <w:tc>
          <w:tcPr>
            <w:tcW w:w="1274" w:type="dxa"/>
          </w:tcPr>
          <w:p w14:paraId="2BB44C8E" w14:textId="77777777" w:rsidR="001B2743" w:rsidRPr="00B912FF" w:rsidRDefault="001B2743" w:rsidP="00E64AB1">
            <w:pPr>
              <w:pStyle w:val="TAC"/>
              <w:rPr>
                <w:ins w:id="2571" w:author="Rapporteur" w:date="2022-02-08T15:29:00Z"/>
                <w:rFonts w:cs="Arial"/>
                <w:szCs w:val="18"/>
              </w:rPr>
            </w:pPr>
            <w:ins w:id="2572" w:author="Rapporteur" w:date="2022-02-08T15:29:00Z">
              <w:r w:rsidRPr="00B912FF">
                <w:rPr>
                  <w:rFonts w:cs="Arial"/>
                  <w:szCs w:val="18"/>
                </w:rPr>
                <w:t>reject</w:t>
              </w:r>
            </w:ins>
          </w:p>
        </w:tc>
      </w:tr>
      <w:tr w:rsidR="001B2743" w:rsidRPr="00B912FF" w14:paraId="7D31C590" w14:textId="77777777" w:rsidTr="00E64AB1">
        <w:trPr>
          <w:ins w:id="2573" w:author="Rapporteur" w:date="2022-02-08T15:29:00Z"/>
        </w:trPr>
        <w:tc>
          <w:tcPr>
            <w:tcW w:w="2394" w:type="dxa"/>
          </w:tcPr>
          <w:p w14:paraId="271ABB86" w14:textId="77777777" w:rsidR="001B2743" w:rsidRPr="00B7734C" w:rsidRDefault="001B2743" w:rsidP="00E64AB1">
            <w:pPr>
              <w:pStyle w:val="TAL"/>
              <w:overflowPunct w:val="0"/>
              <w:autoSpaceDE w:val="0"/>
              <w:autoSpaceDN w:val="0"/>
              <w:adjustRightInd w:val="0"/>
              <w:ind w:left="102"/>
              <w:textAlignment w:val="baseline"/>
              <w:rPr>
                <w:ins w:id="2574" w:author="Rapporteur" w:date="2022-02-08T15:29:00Z"/>
                <w:rFonts w:cs="Arial"/>
                <w:szCs w:val="18"/>
                <w:lang w:eastAsia="zh-CN"/>
              </w:rPr>
            </w:pPr>
            <w:ins w:id="2575" w:author="Rapporteur" w:date="2022-02-08T15:29:00Z">
              <w:r>
                <w:rPr>
                  <w:b/>
                  <w:bCs/>
                  <w:lang w:eastAsia="ko-KR"/>
                </w:rPr>
                <w:t xml:space="preserve">&gt;Broadcast </w:t>
              </w:r>
              <w:r w:rsidRPr="00B7734C">
                <w:rPr>
                  <w:b/>
                  <w:bCs/>
                  <w:lang w:eastAsia="ko-KR"/>
                </w:rPr>
                <w:t xml:space="preserve">MRB to Be </w:t>
              </w:r>
              <w:r>
                <w:rPr>
                  <w:b/>
                  <w:bCs/>
                  <w:lang w:eastAsia="ko-KR"/>
                </w:rPr>
                <w:t>Modified</w:t>
              </w:r>
              <w:r w:rsidRPr="00B7734C">
                <w:rPr>
                  <w:b/>
                  <w:bCs/>
                  <w:lang w:eastAsia="ko-KR"/>
                </w:rPr>
                <w:t xml:space="preserve"> Item IEs</w:t>
              </w:r>
            </w:ins>
          </w:p>
        </w:tc>
        <w:tc>
          <w:tcPr>
            <w:tcW w:w="1260" w:type="dxa"/>
          </w:tcPr>
          <w:p w14:paraId="4798C3F8" w14:textId="77777777" w:rsidR="001B2743" w:rsidRPr="00B7734C" w:rsidRDefault="001B2743" w:rsidP="00E64AB1">
            <w:pPr>
              <w:pStyle w:val="TAL"/>
              <w:rPr>
                <w:ins w:id="2576" w:author="Rapporteur" w:date="2022-02-08T15:29:00Z"/>
                <w:rFonts w:cs="Arial"/>
                <w:szCs w:val="18"/>
                <w:lang w:eastAsia="zh-CN"/>
              </w:rPr>
            </w:pPr>
          </w:p>
        </w:tc>
        <w:tc>
          <w:tcPr>
            <w:tcW w:w="1247" w:type="dxa"/>
          </w:tcPr>
          <w:p w14:paraId="4AA2D517" w14:textId="77777777" w:rsidR="001B2743" w:rsidRPr="00B7734C" w:rsidRDefault="001B2743" w:rsidP="00E64AB1">
            <w:pPr>
              <w:pStyle w:val="TAL"/>
              <w:rPr>
                <w:ins w:id="2577" w:author="Rapporteur" w:date="2022-02-08T15:29:00Z"/>
                <w:rFonts w:cs="Arial"/>
                <w:i/>
                <w:szCs w:val="18"/>
              </w:rPr>
            </w:pPr>
            <w:ins w:id="2578" w:author="Rapporteur" w:date="2022-02-08T15:29:00Z">
              <w:r w:rsidRPr="00B7734C">
                <w:rPr>
                  <w:rFonts w:cs="Arial"/>
                  <w:i/>
                  <w:szCs w:val="18"/>
                </w:rPr>
                <w:t>1 .. &lt;maxnoofMRBs&gt;</w:t>
              </w:r>
            </w:ins>
          </w:p>
        </w:tc>
        <w:tc>
          <w:tcPr>
            <w:tcW w:w="1260" w:type="dxa"/>
          </w:tcPr>
          <w:p w14:paraId="63D59E95" w14:textId="77777777" w:rsidR="001B2743" w:rsidRPr="00B912FF" w:rsidRDefault="001B2743" w:rsidP="00E64AB1">
            <w:pPr>
              <w:pStyle w:val="TAL"/>
              <w:rPr>
                <w:ins w:id="2579" w:author="Rapporteur" w:date="2022-02-08T15:29:00Z"/>
                <w:rFonts w:cs="Arial"/>
                <w:szCs w:val="18"/>
              </w:rPr>
            </w:pPr>
          </w:p>
        </w:tc>
        <w:tc>
          <w:tcPr>
            <w:tcW w:w="1762" w:type="dxa"/>
          </w:tcPr>
          <w:p w14:paraId="1531A20F" w14:textId="77777777" w:rsidR="001B2743" w:rsidRPr="00B912FF" w:rsidRDefault="001B2743" w:rsidP="00E64AB1">
            <w:pPr>
              <w:pStyle w:val="TAL"/>
              <w:rPr>
                <w:ins w:id="2580" w:author="Rapporteur" w:date="2022-02-08T15:29:00Z"/>
                <w:rFonts w:cs="Arial"/>
                <w:szCs w:val="18"/>
              </w:rPr>
            </w:pPr>
          </w:p>
        </w:tc>
        <w:tc>
          <w:tcPr>
            <w:tcW w:w="1288" w:type="dxa"/>
          </w:tcPr>
          <w:p w14:paraId="2C22CA74" w14:textId="77777777" w:rsidR="001B2743" w:rsidRPr="00B912FF" w:rsidRDefault="001B2743" w:rsidP="00E64AB1">
            <w:pPr>
              <w:pStyle w:val="TAC"/>
              <w:rPr>
                <w:ins w:id="2581" w:author="Rapporteur" w:date="2022-02-08T15:29:00Z"/>
                <w:rFonts w:cs="Arial"/>
                <w:szCs w:val="18"/>
              </w:rPr>
            </w:pPr>
            <w:ins w:id="2582" w:author="Rapporteur" w:date="2022-02-08T15:29:00Z">
              <w:r>
                <w:rPr>
                  <w:rFonts w:cs="Arial"/>
                  <w:szCs w:val="18"/>
                </w:rPr>
                <w:t>EACH</w:t>
              </w:r>
            </w:ins>
          </w:p>
        </w:tc>
        <w:tc>
          <w:tcPr>
            <w:tcW w:w="1274" w:type="dxa"/>
          </w:tcPr>
          <w:p w14:paraId="4DBD9609" w14:textId="77777777" w:rsidR="001B2743" w:rsidRPr="00B912FF" w:rsidRDefault="001B2743" w:rsidP="00E64AB1">
            <w:pPr>
              <w:pStyle w:val="TAC"/>
              <w:rPr>
                <w:ins w:id="2583" w:author="Rapporteur" w:date="2022-02-08T15:29:00Z"/>
                <w:rFonts w:cs="Arial"/>
                <w:szCs w:val="18"/>
              </w:rPr>
            </w:pPr>
            <w:ins w:id="2584" w:author="Rapporteur" w:date="2022-02-08T15:29:00Z">
              <w:r w:rsidRPr="00B912FF">
                <w:rPr>
                  <w:rFonts w:cs="Arial"/>
                  <w:szCs w:val="18"/>
                </w:rPr>
                <w:t>reject</w:t>
              </w:r>
            </w:ins>
          </w:p>
        </w:tc>
      </w:tr>
      <w:tr w:rsidR="001B2743" w:rsidRPr="00B912FF" w14:paraId="0147EA37" w14:textId="77777777" w:rsidTr="00E64AB1">
        <w:trPr>
          <w:ins w:id="2585" w:author="Rapporteur" w:date="2022-02-08T15:29:00Z"/>
        </w:trPr>
        <w:tc>
          <w:tcPr>
            <w:tcW w:w="2394" w:type="dxa"/>
          </w:tcPr>
          <w:p w14:paraId="79750D89" w14:textId="77777777" w:rsidR="001B2743" w:rsidRPr="009A5B90" w:rsidRDefault="001B2743" w:rsidP="00E64AB1">
            <w:pPr>
              <w:pStyle w:val="TAL"/>
              <w:overflowPunct w:val="0"/>
              <w:autoSpaceDE w:val="0"/>
              <w:autoSpaceDN w:val="0"/>
              <w:adjustRightInd w:val="0"/>
              <w:ind w:left="198"/>
              <w:textAlignment w:val="baseline"/>
              <w:rPr>
                <w:ins w:id="2586" w:author="Rapporteur" w:date="2022-02-08T15:29:00Z"/>
                <w:lang w:eastAsia="ko-KR"/>
              </w:rPr>
            </w:pPr>
            <w:ins w:id="2587" w:author="Rapporteur" w:date="2022-02-08T15:29:00Z">
              <w:r w:rsidRPr="004A7B6B">
                <w:rPr>
                  <w:lang w:eastAsia="ko-KR"/>
                </w:rPr>
                <w:t>&gt;&gt;MRB ID</w:t>
              </w:r>
            </w:ins>
          </w:p>
        </w:tc>
        <w:tc>
          <w:tcPr>
            <w:tcW w:w="1260" w:type="dxa"/>
          </w:tcPr>
          <w:p w14:paraId="1A953416" w14:textId="77777777" w:rsidR="001B2743" w:rsidRPr="00B7734C" w:rsidRDefault="001B2743" w:rsidP="00E64AB1">
            <w:pPr>
              <w:pStyle w:val="TAL"/>
              <w:rPr>
                <w:ins w:id="2588" w:author="Rapporteur" w:date="2022-02-08T15:29:00Z"/>
                <w:rFonts w:cs="Arial"/>
                <w:szCs w:val="18"/>
                <w:lang w:eastAsia="zh-CN"/>
              </w:rPr>
            </w:pPr>
            <w:ins w:id="2589" w:author="Rapporteur" w:date="2022-02-08T15:29:00Z">
              <w:r w:rsidRPr="004A7B6B">
                <w:rPr>
                  <w:rFonts w:cs="Arial"/>
                  <w:szCs w:val="18"/>
                </w:rPr>
                <w:t>M</w:t>
              </w:r>
            </w:ins>
          </w:p>
        </w:tc>
        <w:tc>
          <w:tcPr>
            <w:tcW w:w="1247" w:type="dxa"/>
          </w:tcPr>
          <w:p w14:paraId="68FBF872" w14:textId="77777777" w:rsidR="001B2743" w:rsidRPr="00B7734C" w:rsidRDefault="001B2743" w:rsidP="00E64AB1">
            <w:pPr>
              <w:pStyle w:val="TAL"/>
              <w:rPr>
                <w:ins w:id="2590" w:author="Rapporteur" w:date="2022-02-08T15:29:00Z"/>
                <w:rFonts w:cs="Arial"/>
                <w:i/>
                <w:szCs w:val="18"/>
              </w:rPr>
            </w:pPr>
          </w:p>
        </w:tc>
        <w:tc>
          <w:tcPr>
            <w:tcW w:w="1260" w:type="dxa"/>
          </w:tcPr>
          <w:p w14:paraId="2577200E" w14:textId="3F677510" w:rsidR="001B2743" w:rsidRDefault="001B2743" w:rsidP="00E64AB1">
            <w:pPr>
              <w:pStyle w:val="TAL"/>
              <w:rPr>
                <w:ins w:id="2591" w:author="Rapporteur" w:date="2022-02-08T15:29:00Z"/>
                <w:rFonts w:cs="Arial"/>
                <w:szCs w:val="18"/>
              </w:rPr>
            </w:pPr>
            <w:ins w:id="2592" w:author="Rapporteur" w:date="2022-02-08T15:29:00Z">
              <w:del w:id="2593" w:author="Ericsson User r5" w:date="2022-03-02T13:06:00Z">
                <w:r w:rsidDel="00683214">
                  <w:rPr>
                    <w:rFonts w:cs="Arial"/>
                    <w:szCs w:val="18"/>
                  </w:rPr>
                  <w:delText xml:space="preserve">Broadcast </w:delText>
                </w:r>
              </w:del>
              <w:r>
                <w:rPr>
                  <w:rFonts w:cs="Arial"/>
                  <w:szCs w:val="18"/>
                </w:rPr>
                <w:t>MRB ID</w:t>
              </w:r>
            </w:ins>
          </w:p>
          <w:p w14:paraId="66158F7A" w14:textId="77777777" w:rsidR="001B2743" w:rsidRPr="00B912FF" w:rsidRDefault="001B2743" w:rsidP="00E64AB1">
            <w:pPr>
              <w:pStyle w:val="TAL"/>
              <w:rPr>
                <w:ins w:id="2594" w:author="Rapporteur" w:date="2022-02-08T15:29:00Z"/>
                <w:rFonts w:cs="Arial"/>
                <w:szCs w:val="18"/>
              </w:rPr>
            </w:pPr>
            <w:ins w:id="2595" w:author="Rapporteur" w:date="2022-02-08T15:29:00Z">
              <w:r>
                <w:rPr>
                  <w:rFonts w:cs="Arial"/>
                  <w:szCs w:val="18"/>
                </w:rPr>
                <w:t>9.3.1.</w:t>
              </w:r>
              <w:r w:rsidRPr="00B912FF">
                <w:rPr>
                  <w:rFonts w:cs="Arial"/>
                  <w:szCs w:val="18"/>
                </w:rPr>
                <w:t>bbb</w:t>
              </w:r>
            </w:ins>
          </w:p>
        </w:tc>
        <w:tc>
          <w:tcPr>
            <w:tcW w:w="1762" w:type="dxa"/>
          </w:tcPr>
          <w:p w14:paraId="642E25B7" w14:textId="77777777" w:rsidR="001B2743" w:rsidRPr="00B912FF" w:rsidRDefault="001B2743" w:rsidP="00E64AB1">
            <w:pPr>
              <w:pStyle w:val="TAL"/>
              <w:rPr>
                <w:ins w:id="2596" w:author="Rapporteur" w:date="2022-02-08T15:29:00Z"/>
                <w:rFonts w:cs="Arial"/>
                <w:szCs w:val="18"/>
              </w:rPr>
            </w:pPr>
          </w:p>
        </w:tc>
        <w:tc>
          <w:tcPr>
            <w:tcW w:w="1288" w:type="dxa"/>
          </w:tcPr>
          <w:p w14:paraId="5969DAFC" w14:textId="77777777" w:rsidR="001B2743" w:rsidRPr="00B912FF" w:rsidRDefault="001B2743" w:rsidP="00E64AB1">
            <w:pPr>
              <w:pStyle w:val="TAC"/>
              <w:rPr>
                <w:ins w:id="2597" w:author="Rapporteur" w:date="2022-02-08T15:29:00Z"/>
                <w:rFonts w:cs="Arial"/>
                <w:szCs w:val="18"/>
              </w:rPr>
            </w:pPr>
            <w:ins w:id="2598" w:author="Rapporteur" w:date="2022-02-08T15:29:00Z">
              <w:r w:rsidRPr="00B912FF">
                <w:rPr>
                  <w:rFonts w:cs="Arial"/>
                  <w:szCs w:val="18"/>
                </w:rPr>
                <w:t>-</w:t>
              </w:r>
            </w:ins>
          </w:p>
        </w:tc>
        <w:tc>
          <w:tcPr>
            <w:tcW w:w="1274" w:type="dxa"/>
          </w:tcPr>
          <w:p w14:paraId="4D02D8E7" w14:textId="77777777" w:rsidR="001B2743" w:rsidRPr="00B912FF" w:rsidRDefault="001B2743" w:rsidP="00E64AB1">
            <w:pPr>
              <w:pStyle w:val="TAC"/>
              <w:rPr>
                <w:ins w:id="2599" w:author="Rapporteur" w:date="2022-02-08T15:29:00Z"/>
                <w:rFonts w:cs="Arial"/>
                <w:szCs w:val="18"/>
              </w:rPr>
            </w:pPr>
          </w:p>
        </w:tc>
      </w:tr>
      <w:tr w:rsidR="001B2743" w:rsidRPr="00B912FF" w14:paraId="074D52DC" w14:textId="77777777" w:rsidTr="00E64AB1">
        <w:trPr>
          <w:ins w:id="2600" w:author="Rapporteur" w:date="2022-02-08T15:29:00Z"/>
        </w:trPr>
        <w:tc>
          <w:tcPr>
            <w:tcW w:w="2394" w:type="dxa"/>
          </w:tcPr>
          <w:p w14:paraId="3EF100B8" w14:textId="77777777" w:rsidR="001B2743" w:rsidRPr="009A5B90" w:rsidRDefault="001B2743" w:rsidP="00E64AB1">
            <w:pPr>
              <w:pStyle w:val="TAL"/>
              <w:overflowPunct w:val="0"/>
              <w:autoSpaceDE w:val="0"/>
              <w:autoSpaceDN w:val="0"/>
              <w:adjustRightInd w:val="0"/>
              <w:ind w:left="198"/>
              <w:textAlignment w:val="baseline"/>
              <w:rPr>
                <w:ins w:id="2601" w:author="Rapporteur" w:date="2022-02-08T15:29:00Z"/>
                <w:lang w:eastAsia="ko-KR"/>
              </w:rPr>
            </w:pPr>
            <w:ins w:id="2602"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3EB56A49" w14:textId="77777777" w:rsidR="001B2743" w:rsidRPr="00B7734C" w:rsidRDefault="001B2743" w:rsidP="00E64AB1">
            <w:pPr>
              <w:pStyle w:val="TAL"/>
              <w:rPr>
                <w:ins w:id="2603" w:author="Rapporteur" w:date="2022-02-08T15:29:00Z"/>
                <w:rFonts w:cs="Arial"/>
                <w:szCs w:val="18"/>
                <w:lang w:eastAsia="zh-CN"/>
              </w:rPr>
            </w:pPr>
            <w:ins w:id="2604" w:author="Rapporteur" w:date="2022-02-08T15:29:00Z">
              <w:r>
                <w:rPr>
                  <w:rFonts w:eastAsia="MS Mincho" w:cs="Arial"/>
                  <w:szCs w:val="18"/>
                </w:rPr>
                <w:t>O</w:t>
              </w:r>
            </w:ins>
          </w:p>
        </w:tc>
        <w:tc>
          <w:tcPr>
            <w:tcW w:w="1247" w:type="dxa"/>
          </w:tcPr>
          <w:p w14:paraId="50BB56D9" w14:textId="77777777" w:rsidR="001B2743" w:rsidRPr="00B7734C" w:rsidRDefault="001B2743" w:rsidP="00E64AB1">
            <w:pPr>
              <w:pStyle w:val="TAL"/>
              <w:rPr>
                <w:ins w:id="2605" w:author="Rapporteur" w:date="2022-02-08T15:29:00Z"/>
                <w:rFonts w:cs="Arial"/>
                <w:i/>
                <w:szCs w:val="18"/>
              </w:rPr>
            </w:pPr>
          </w:p>
        </w:tc>
        <w:tc>
          <w:tcPr>
            <w:tcW w:w="1260" w:type="dxa"/>
          </w:tcPr>
          <w:p w14:paraId="3DFFA4FD" w14:textId="77777777" w:rsidR="001B2743" w:rsidRPr="00B912FF" w:rsidRDefault="001B2743" w:rsidP="00E64AB1">
            <w:pPr>
              <w:pStyle w:val="TAL"/>
              <w:rPr>
                <w:ins w:id="2606" w:author="Rapporteur" w:date="2022-02-08T15:29:00Z"/>
                <w:rFonts w:cs="Arial"/>
                <w:szCs w:val="18"/>
              </w:rPr>
            </w:pPr>
            <w:ins w:id="2607" w:author="Rapporteur" w:date="2022-02-08T15:29:00Z">
              <w:r w:rsidRPr="00B912FF">
                <w:rPr>
                  <w:rFonts w:cs="Arial"/>
                  <w:szCs w:val="18"/>
                </w:rPr>
                <w:t>DRB QoS</w:t>
              </w:r>
            </w:ins>
          </w:p>
          <w:p w14:paraId="136955CE" w14:textId="77777777" w:rsidR="001B2743" w:rsidRPr="00B912FF" w:rsidRDefault="001B2743" w:rsidP="00E64AB1">
            <w:pPr>
              <w:pStyle w:val="TAL"/>
              <w:rPr>
                <w:ins w:id="2608" w:author="Rapporteur" w:date="2022-02-08T15:29:00Z"/>
                <w:rFonts w:cs="Arial"/>
                <w:szCs w:val="18"/>
              </w:rPr>
            </w:pPr>
            <w:ins w:id="2609" w:author="Rapporteur" w:date="2022-02-08T15:29:00Z">
              <w:r w:rsidRPr="00B912FF">
                <w:rPr>
                  <w:rFonts w:cs="Arial"/>
                  <w:szCs w:val="18"/>
                </w:rPr>
                <w:t>9.3.1.45</w:t>
              </w:r>
            </w:ins>
          </w:p>
        </w:tc>
        <w:tc>
          <w:tcPr>
            <w:tcW w:w="1762" w:type="dxa"/>
          </w:tcPr>
          <w:p w14:paraId="4B0D75C9" w14:textId="77777777" w:rsidR="001B2743" w:rsidRPr="00B912FF" w:rsidRDefault="001B2743" w:rsidP="00E64AB1">
            <w:pPr>
              <w:pStyle w:val="TAL"/>
              <w:rPr>
                <w:ins w:id="2610" w:author="Rapporteur" w:date="2022-02-08T15:29:00Z"/>
                <w:rFonts w:cs="Arial"/>
                <w:szCs w:val="18"/>
              </w:rPr>
            </w:pPr>
          </w:p>
        </w:tc>
        <w:tc>
          <w:tcPr>
            <w:tcW w:w="1288" w:type="dxa"/>
          </w:tcPr>
          <w:p w14:paraId="5E6C7177" w14:textId="77777777" w:rsidR="001B2743" w:rsidRPr="00B912FF" w:rsidRDefault="001B2743" w:rsidP="00E64AB1">
            <w:pPr>
              <w:pStyle w:val="TAC"/>
              <w:rPr>
                <w:ins w:id="2611" w:author="Rapporteur" w:date="2022-02-08T15:29:00Z"/>
                <w:rFonts w:cs="Arial"/>
                <w:szCs w:val="18"/>
              </w:rPr>
            </w:pPr>
            <w:ins w:id="2612" w:author="Rapporteur" w:date="2022-02-08T15:29:00Z">
              <w:r>
                <w:rPr>
                  <w:rFonts w:cs="Arial"/>
                  <w:szCs w:val="18"/>
                </w:rPr>
                <w:t>-</w:t>
              </w:r>
            </w:ins>
          </w:p>
        </w:tc>
        <w:tc>
          <w:tcPr>
            <w:tcW w:w="1274" w:type="dxa"/>
          </w:tcPr>
          <w:p w14:paraId="0149CD15" w14:textId="77777777" w:rsidR="001B2743" w:rsidRPr="00B912FF" w:rsidRDefault="001B2743" w:rsidP="00E64AB1">
            <w:pPr>
              <w:pStyle w:val="TAC"/>
              <w:rPr>
                <w:ins w:id="2613" w:author="Rapporteur" w:date="2022-02-08T15:29:00Z"/>
                <w:rFonts w:cs="Arial"/>
                <w:szCs w:val="18"/>
              </w:rPr>
            </w:pPr>
          </w:p>
        </w:tc>
      </w:tr>
      <w:tr w:rsidR="001B2743" w14:paraId="69AD3CA3" w14:textId="77777777" w:rsidTr="00E64AB1">
        <w:trPr>
          <w:ins w:id="2614" w:author="Rapporteur" w:date="2022-02-08T15:29:00Z"/>
        </w:trPr>
        <w:tc>
          <w:tcPr>
            <w:tcW w:w="2394" w:type="dxa"/>
          </w:tcPr>
          <w:p w14:paraId="3C706630" w14:textId="77777777" w:rsidR="001B2743" w:rsidRPr="00E44404" w:rsidRDefault="001B2743" w:rsidP="00E64AB1">
            <w:pPr>
              <w:pStyle w:val="TAL"/>
              <w:overflowPunct w:val="0"/>
              <w:autoSpaceDE w:val="0"/>
              <w:autoSpaceDN w:val="0"/>
              <w:adjustRightInd w:val="0"/>
              <w:ind w:left="198"/>
              <w:textAlignment w:val="baseline"/>
              <w:rPr>
                <w:ins w:id="2615" w:author="Rapporteur" w:date="2022-02-08T15:29:00Z"/>
                <w:b/>
                <w:lang w:eastAsia="ko-KR"/>
              </w:rPr>
            </w:pPr>
            <w:ins w:id="2616"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3F0D217B" w14:textId="77777777" w:rsidR="001B2743" w:rsidRDefault="001B2743" w:rsidP="00E64AB1">
            <w:pPr>
              <w:pStyle w:val="TAL"/>
              <w:rPr>
                <w:ins w:id="2617" w:author="Rapporteur" w:date="2022-02-08T15:29:00Z"/>
                <w:rFonts w:eastAsia="MS Mincho" w:cs="Arial"/>
                <w:szCs w:val="18"/>
              </w:rPr>
            </w:pPr>
          </w:p>
        </w:tc>
        <w:tc>
          <w:tcPr>
            <w:tcW w:w="1247" w:type="dxa"/>
          </w:tcPr>
          <w:p w14:paraId="75CA4C57" w14:textId="77777777" w:rsidR="001B2743" w:rsidRDefault="001B2743" w:rsidP="00E64AB1">
            <w:pPr>
              <w:pStyle w:val="TAL"/>
              <w:rPr>
                <w:ins w:id="2618" w:author="Rapporteur" w:date="2022-02-08T15:29:00Z"/>
                <w:rFonts w:cs="Arial"/>
                <w:i/>
                <w:szCs w:val="18"/>
              </w:rPr>
            </w:pPr>
            <w:ins w:id="2619" w:author="Rapporteur" w:date="2022-02-08T15:29:00Z">
              <w:r>
                <w:rPr>
                  <w:rFonts w:cs="Arial"/>
                  <w:i/>
                  <w:szCs w:val="18"/>
                </w:rPr>
                <w:t>0</w:t>
              </w:r>
              <w:r w:rsidRPr="00B912FF">
                <w:rPr>
                  <w:rFonts w:cs="Arial"/>
                  <w:i/>
                  <w:szCs w:val="18"/>
                </w:rPr>
                <w:t xml:space="preserve"> .. &lt;maxnoof</w:t>
              </w:r>
              <w:r>
                <w:rPr>
                  <w:rFonts w:cs="Arial"/>
                  <w:i/>
                  <w:szCs w:val="18"/>
                </w:rPr>
                <w:t>MBS</w:t>
              </w:r>
              <w:r w:rsidRPr="00B912FF">
                <w:rPr>
                  <w:rFonts w:cs="Arial"/>
                  <w:i/>
                  <w:szCs w:val="18"/>
                </w:rPr>
                <w:t>QoSFlows&gt;</w:t>
              </w:r>
            </w:ins>
          </w:p>
        </w:tc>
        <w:tc>
          <w:tcPr>
            <w:tcW w:w="1260" w:type="dxa"/>
          </w:tcPr>
          <w:p w14:paraId="6CDF8B95" w14:textId="77777777" w:rsidR="001B2743" w:rsidRPr="00B912FF" w:rsidRDefault="001B2743" w:rsidP="00E64AB1">
            <w:pPr>
              <w:pStyle w:val="TAL"/>
              <w:rPr>
                <w:ins w:id="2620" w:author="Rapporteur" w:date="2022-02-08T15:29:00Z"/>
                <w:rFonts w:cs="Arial"/>
                <w:szCs w:val="18"/>
              </w:rPr>
            </w:pPr>
          </w:p>
        </w:tc>
        <w:tc>
          <w:tcPr>
            <w:tcW w:w="1762" w:type="dxa"/>
          </w:tcPr>
          <w:p w14:paraId="56FAB535" w14:textId="77777777" w:rsidR="001B2743" w:rsidRPr="00B912FF" w:rsidRDefault="001B2743" w:rsidP="00E64AB1">
            <w:pPr>
              <w:pStyle w:val="TAL"/>
              <w:rPr>
                <w:ins w:id="2621" w:author="Rapporteur" w:date="2022-02-08T15:29:00Z"/>
                <w:rFonts w:cs="Arial"/>
                <w:szCs w:val="18"/>
              </w:rPr>
            </w:pPr>
          </w:p>
        </w:tc>
        <w:tc>
          <w:tcPr>
            <w:tcW w:w="1288" w:type="dxa"/>
          </w:tcPr>
          <w:p w14:paraId="6B06A99D" w14:textId="77777777" w:rsidR="001B2743" w:rsidRDefault="001B2743" w:rsidP="00E64AB1">
            <w:pPr>
              <w:pStyle w:val="TAC"/>
              <w:rPr>
                <w:ins w:id="2622" w:author="Rapporteur" w:date="2022-02-08T15:29:00Z"/>
                <w:rFonts w:cs="Arial"/>
                <w:szCs w:val="18"/>
                <w:lang w:eastAsia="ja-JP"/>
              </w:rPr>
            </w:pPr>
            <w:ins w:id="2623" w:author="Rapporteur" w:date="2022-02-08T15:29:00Z">
              <w:r>
                <w:rPr>
                  <w:rFonts w:cs="Arial"/>
                  <w:szCs w:val="18"/>
                  <w:lang w:eastAsia="ja-JP"/>
                </w:rPr>
                <w:t>-</w:t>
              </w:r>
            </w:ins>
          </w:p>
        </w:tc>
        <w:tc>
          <w:tcPr>
            <w:tcW w:w="1274" w:type="dxa"/>
          </w:tcPr>
          <w:p w14:paraId="79A5D36F" w14:textId="77777777" w:rsidR="001B2743" w:rsidRDefault="001B2743" w:rsidP="00E64AB1">
            <w:pPr>
              <w:pStyle w:val="TAC"/>
              <w:rPr>
                <w:ins w:id="2624" w:author="Rapporteur" w:date="2022-02-08T15:29:00Z"/>
                <w:rFonts w:cs="Arial"/>
                <w:szCs w:val="18"/>
              </w:rPr>
            </w:pPr>
          </w:p>
        </w:tc>
      </w:tr>
      <w:tr w:rsidR="001B2743" w14:paraId="6FA43205" w14:textId="77777777" w:rsidTr="00E64AB1">
        <w:trPr>
          <w:ins w:id="2625" w:author="Rapporteur" w:date="2022-02-08T15:29:00Z"/>
        </w:trPr>
        <w:tc>
          <w:tcPr>
            <w:tcW w:w="2394" w:type="dxa"/>
          </w:tcPr>
          <w:p w14:paraId="35FC2809" w14:textId="77777777" w:rsidR="001B2743" w:rsidRDefault="001B2743" w:rsidP="00E64AB1">
            <w:pPr>
              <w:pStyle w:val="TAL"/>
              <w:overflowPunct w:val="0"/>
              <w:autoSpaceDE w:val="0"/>
              <w:autoSpaceDN w:val="0"/>
              <w:adjustRightInd w:val="0"/>
              <w:ind w:left="284"/>
              <w:textAlignment w:val="baseline"/>
              <w:rPr>
                <w:ins w:id="2626" w:author="Rapporteur" w:date="2022-02-08T15:29:00Z"/>
                <w:lang w:eastAsia="ko-KR"/>
              </w:rPr>
            </w:pPr>
            <w:ins w:id="2627" w:author="Rapporteur" w:date="2022-02-08T15:29:00Z">
              <w:r>
                <w:rPr>
                  <w:lang w:eastAsia="ko-KR"/>
                </w:rPr>
                <w:t xml:space="preserve">&gt;&gt;&gt;MBS </w:t>
              </w:r>
              <w:r w:rsidRPr="00B7734C">
                <w:rPr>
                  <w:lang w:eastAsia="ko-KR"/>
                </w:rPr>
                <w:t>QoS Flow Identifier</w:t>
              </w:r>
            </w:ins>
          </w:p>
        </w:tc>
        <w:tc>
          <w:tcPr>
            <w:tcW w:w="1260" w:type="dxa"/>
          </w:tcPr>
          <w:p w14:paraId="2598AD8C" w14:textId="77777777" w:rsidR="001B2743" w:rsidRDefault="001B2743" w:rsidP="00E64AB1">
            <w:pPr>
              <w:pStyle w:val="TAL"/>
              <w:rPr>
                <w:ins w:id="2628" w:author="Rapporteur" w:date="2022-02-08T15:29:00Z"/>
                <w:rFonts w:eastAsia="MS Mincho" w:cs="Arial"/>
                <w:szCs w:val="18"/>
              </w:rPr>
            </w:pPr>
            <w:ins w:id="2629" w:author="Rapporteur" w:date="2022-02-08T15:29:00Z">
              <w:r w:rsidRPr="00B7734C">
                <w:rPr>
                  <w:rFonts w:eastAsia="MS Mincho" w:cs="Arial"/>
                  <w:szCs w:val="18"/>
                </w:rPr>
                <w:t>M</w:t>
              </w:r>
            </w:ins>
          </w:p>
        </w:tc>
        <w:tc>
          <w:tcPr>
            <w:tcW w:w="1247" w:type="dxa"/>
          </w:tcPr>
          <w:p w14:paraId="6D46AA40" w14:textId="77777777" w:rsidR="001B2743" w:rsidRDefault="001B2743" w:rsidP="00E64AB1">
            <w:pPr>
              <w:pStyle w:val="TAL"/>
              <w:rPr>
                <w:ins w:id="2630" w:author="Rapporteur" w:date="2022-02-08T15:29:00Z"/>
                <w:rFonts w:cs="Arial"/>
                <w:i/>
                <w:szCs w:val="18"/>
              </w:rPr>
            </w:pPr>
          </w:p>
        </w:tc>
        <w:tc>
          <w:tcPr>
            <w:tcW w:w="1260" w:type="dxa"/>
          </w:tcPr>
          <w:p w14:paraId="4AFE43A6" w14:textId="77777777" w:rsidR="001B2743" w:rsidRPr="00B912FF" w:rsidRDefault="001B2743" w:rsidP="00E64AB1">
            <w:pPr>
              <w:pStyle w:val="TAL"/>
              <w:rPr>
                <w:ins w:id="2631" w:author="Rapporteur" w:date="2022-02-08T15:29:00Z"/>
                <w:rFonts w:cs="Arial"/>
                <w:szCs w:val="18"/>
              </w:rPr>
            </w:pPr>
            <w:ins w:id="2632" w:author="Rapporteur" w:date="2022-02-08T15:29:00Z">
              <w:r w:rsidRPr="00B7734C">
                <w:rPr>
                  <w:rFonts w:cs="Arial"/>
                  <w:szCs w:val="18"/>
                </w:rPr>
                <w:t>9.3.1.63</w:t>
              </w:r>
            </w:ins>
          </w:p>
        </w:tc>
        <w:tc>
          <w:tcPr>
            <w:tcW w:w="1762" w:type="dxa"/>
          </w:tcPr>
          <w:p w14:paraId="17760E73" w14:textId="77777777" w:rsidR="001B2743" w:rsidRPr="00B912FF" w:rsidRDefault="001B2743" w:rsidP="00E64AB1">
            <w:pPr>
              <w:pStyle w:val="TAL"/>
              <w:rPr>
                <w:ins w:id="2633" w:author="Rapporteur" w:date="2022-02-08T15:29:00Z"/>
                <w:rFonts w:cs="Arial"/>
                <w:szCs w:val="18"/>
              </w:rPr>
            </w:pPr>
          </w:p>
        </w:tc>
        <w:tc>
          <w:tcPr>
            <w:tcW w:w="1288" w:type="dxa"/>
          </w:tcPr>
          <w:p w14:paraId="27150EC5" w14:textId="77777777" w:rsidR="001B2743" w:rsidRDefault="001B2743" w:rsidP="00E64AB1">
            <w:pPr>
              <w:pStyle w:val="TAC"/>
              <w:rPr>
                <w:ins w:id="2634" w:author="Rapporteur" w:date="2022-02-08T15:29:00Z"/>
                <w:rFonts w:cs="Arial"/>
                <w:szCs w:val="18"/>
                <w:lang w:eastAsia="ja-JP"/>
              </w:rPr>
            </w:pPr>
            <w:ins w:id="2635" w:author="Rapporteur" w:date="2022-02-08T15:29:00Z">
              <w:r>
                <w:rPr>
                  <w:rFonts w:eastAsia="MS Mincho" w:cs="Arial"/>
                  <w:szCs w:val="18"/>
                  <w:lang w:eastAsia="ja-JP"/>
                </w:rPr>
                <w:t>-</w:t>
              </w:r>
            </w:ins>
          </w:p>
        </w:tc>
        <w:tc>
          <w:tcPr>
            <w:tcW w:w="1274" w:type="dxa"/>
          </w:tcPr>
          <w:p w14:paraId="6DE46FDC" w14:textId="77777777" w:rsidR="001B2743" w:rsidRDefault="001B2743" w:rsidP="00E64AB1">
            <w:pPr>
              <w:pStyle w:val="TAC"/>
              <w:rPr>
                <w:ins w:id="2636" w:author="Rapporteur" w:date="2022-02-08T15:29:00Z"/>
                <w:rFonts w:cs="Arial"/>
                <w:szCs w:val="18"/>
              </w:rPr>
            </w:pPr>
          </w:p>
        </w:tc>
      </w:tr>
      <w:tr w:rsidR="001B2743" w14:paraId="5EB15DA2" w14:textId="77777777" w:rsidTr="00E64AB1">
        <w:trPr>
          <w:ins w:id="2637" w:author="Rapporteur" w:date="2022-02-08T15:29:00Z"/>
        </w:trPr>
        <w:tc>
          <w:tcPr>
            <w:tcW w:w="2394" w:type="dxa"/>
          </w:tcPr>
          <w:p w14:paraId="091FE7A0" w14:textId="77777777" w:rsidR="001B2743" w:rsidRDefault="001B2743" w:rsidP="00E64AB1">
            <w:pPr>
              <w:pStyle w:val="TAL"/>
              <w:overflowPunct w:val="0"/>
              <w:autoSpaceDE w:val="0"/>
              <w:autoSpaceDN w:val="0"/>
              <w:adjustRightInd w:val="0"/>
              <w:ind w:left="284"/>
              <w:textAlignment w:val="baseline"/>
              <w:rPr>
                <w:ins w:id="2638" w:author="Rapporteur" w:date="2022-02-08T15:29:00Z"/>
                <w:lang w:eastAsia="ko-KR"/>
              </w:rPr>
            </w:pPr>
            <w:ins w:id="2639" w:author="Rapporteur" w:date="2022-02-08T15:29:00Z">
              <w:r>
                <w:rPr>
                  <w:lang w:eastAsia="ko-KR"/>
                </w:rPr>
                <w:t>&gt;</w:t>
              </w:r>
              <w:r w:rsidRPr="00B7734C">
                <w:rPr>
                  <w:lang w:eastAsia="ko-KR"/>
                </w:rPr>
                <w:t>&gt;</w:t>
              </w:r>
              <w:r>
                <w:rPr>
                  <w:lang w:eastAsia="ko-KR"/>
                </w:rPr>
                <w:t xml:space="preserve">&gt;MBS </w:t>
              </w:r>
              <w:r w:rsidRPr="00B7734C">
                <w:rPr>
                  <w:lang w:eastAsia="ko-KR"/>
                </w:rPr>
                <w:t>QoS Flow Level QoS Parameters</w:t>
              </w:r>
            </w:ins>
          </w:p>
        </w:tc>
        <w:tc>
          <w:tcPr>
            <w:tcW w:w="1260" w:type="dxa"/>
          </w:tcPr>
          <w:p w14:paraId="280597B4" w14:textId="77777777" w:rsidR="001B2743" w:rsidRDefault="001B2743" w:rsidP="00E64AB1">
            <w:pPr>
              <w:pStyle w:val="TAL"/>
              <w:rPr>
                <w:ins w:id="2640" w:author="Rapporteur" w:date="2022-02-08T15:29:00Z"/>
                <w:rFonts w:eastAsia="MS Mincho" w:cs="Arial"/>
                <w:szCs w:val="18"/>
              </w:rPr>
            </w:pPr>
            <w:ins w:id="2641" w:author="Rapporteur" w:date="2022-02-08T15:29:00Z">
              <w:r>
                <w:rPr>
                  <w:rFonts w:eastAsia="MS Mincho" w:cs="Arial"/>
                  <w:szCs w:val="18"/>
                </w:rPr>
                <w:t>M</w:t>
              </w:r>
            </w:ins>
          </w:p>
        </w:tc>
        <w:tc>
          <w:tcPr>
            <w:tcW w:w="1247" w:type="dxa"/>
          </w:tcPr>
          <w:p w14:paraId="79999F2A" w14:textId="77777777" w:rsidR="001B2743" w:rsidRDefault="001B2743" w:rsidP="00E64AB1">
            <w:pPr>
              <w:pStyle w:val="TAL"/>
              <w:rPr>
                <w:ins w:id="2642" w:author="Rapporteur" w:date="2022-02-08T15:29:00Z"/>
                <w:rFonts w:cs="Arial"/>
                <w:i/>
                <w:szCs w:val="18"/>
              </w:rPr>
            </w:pPr>
          </w:p>
        </w:tc>
        <w:tc>
          <w:tcPr>
            <w:tcW w:w="1260" w:type="dxa"/>
          </w:tcPr>
          <w:p w14:paraId="157C191A" w14:textId="77777777" w:rsidR="001B2743" w:rsidRPr="00B912FF" w:rsidRDefault="001B2743" w:rsidP="00E64AB1">
            <w:pPr>
              <w:pStyle w:val="TAL"/>
              <w:rPr>
                <w:ins w:id="2643" w:author="Rapporteur" w:date="2022-02-08T15:29:00Z"/>
                <w:rFonts w:cs="Arial"/>
                <w:szCs w:val="18"/>
              </w:rPr>
            </w:pPr>
            <w:ins w:id="2644" w:author="Rapporteur" w:date="2022-02-08T15:29:00Z">
              <w:r w:rsidRPr="00B912FF">
                <w:rPr>
                  <w:rFonts w:cs="Arial"/>
                  <w:szCs w:val="18"/>
                </w:rPr>
                <w:t>9.3.1.45</w:t>
              </w:r>
            </w:ins>
          </w:p>
        </w:tc>
        <w:tc>
          <w:tcPr>
            <w:tcW w:w="1762" w:type="dxa"/>
          </w:tcPr>
          <w:p w14:paraId="54DBC440" w14:textId="77777777" w:rsidR="001B2743" w:rsidRPr="00B912FF" w:rsidRDefault="001B2743" w:rsidP="00E64AB1">
            <w:pPr>
              <w:pStyle w:val="TAL"/>
              <w:rPr>
                <w:ins w:id="2645" w:author="Rapporteur" w:date="2022-02-08T15:29:00Z"/>
                <w:rFonts w:cs="Arial"/>
                <w:szCs w:val="18"/>
              </w:rPr>
            </w:pPr>
          </w:p>
        </w:tc>
        <w:tc>
          <w:tcPr>
            <w:tcW w:w="1288" w:type="dxa"/>
          </w:tcPr>
          <w:p w14:paraId="0E04A1DF" w14:textId="77777777" w:rsidR="001B2743" w:rsidRDefault="001B2743" w:rsidP="00E64AB1">
            <w:pPr>
              <w:pStyle w:val="TAC"/>
              <w:rPr>
                <w:ins w:id="2646" w:author="Rapporteur" w:date="2022-02-08T15:29:00Z"/>
                <w:rFonts w:cs="Arial"/>
                <w:szCs w:val="18"/>
                <w:lang w:eastAsia="ja-JP"/>
              </w:rPr>
            </w:pPr>
            <w:ins w:id="2647" w:author="Rapporteur" w:date="2022-02-08T15:29:00Z">
              <w:r>
                <w:rPr>
                  <w:rFonts w:cs="Arial"/>
                  <w:szCs w:val="18"/>
                  <w:lang w:eastAsia="ja-JP"/>
                </w:rPr>
                <w:t>-</w:t>
              </w:r>
            </w:ins>
          </w:p>
        </w:tc>
        <w:tc>
          <w:tcPr>
            <w:tcW w:w="1274" w:type="dxa"/>
          </w:tcPr>
          <w:p w14:paraId="62C29A96" w14:textId="77777777" w:rsidR="001B2743" w:rsidRDefault="001B2743" w:rsidP="00E64AB1">
            <w:pPr>
              <w:pStyle w:val="TAC"/>
              <w:rPr>
                <w:ins w:id="2648" w:author="Rapporteur" w:date="2022-02-08T15:29:00Z"/>
                <w:rFonts w:cs="Arial"/>
                <w:szCs w:val="18"/>
              </w:rPr>
            </w:pPr>
          </w:p>
        </w:tc>
      </w:tr>
      <w:tr w:rsidR="00D07133" w14:paraId="6EDC8C08" w14:textId="77777777" w:rsidTr="00E64AB1">
        <w:trPr>
          <w:ins w:id="2649" w:author="Rapporteur" w:date="2022-02-08T15:29:00Z"/>
        </w:trPr>
        <w:tc>
          <w:tcPr>
            <w:tcW w:w="2394" w:type="dxa"/>
          </w:tcPr>
          <w:p w14:paraId="5561F454" w14:textId="721EF57C" w:rsidR="00D07133" w:rsidRPr="00D07133" w:rsidRDefault="00D07133" w:rsidP="00D07133">
            <w:pPr>
              <w:pStyle w:val="TAL"/>
              <w:overflowPunct w:val="0"/>
              <w:autoSpaceDE w:val="0"/>
              <w:autoSpaceDN w:val="0"/>
              <w:adjustRightInd w:val="0"/>
              <w:ind w:left="198"/>
              <w:textAlignment w:val="baseline"/>
              <w:rPr>
                <w:ins w:id="2650" w:author="Rapporteur" w:date="2022-02-08T15:29:00Z"/>
                <w:highlight w:val="cyan"/>
                <w:lang w:eastAsia="ko-KR"/>
                <w:rPrChange w:id="2651" w:author="Ericsson User" w:date="2022-02-11T00:42:00Z">
                  <w:rPr>
                    <w:ins w:id="2652" w:author="Rapporteur" w:date="2022-02-08T15:29:00Z"/>
                    <w:lang w:eastAsia="ko-KR"/>
                  </w:rPr>
                </w:rPrChange>
              </w:rPr>
            </w:pPr>
            <w:ins w:id="2653" w:author="Ericsson User" w:date="2022-02-11T00:41:00Z">
              <w:r w:rsidRPr="004A3CCA">
                <w:rPr>
                  <w:highlight w:val="cyan"/>
                  <w:lang w:eastAsia="ko-KR"/>
                </w:rPr>
                <w:lastRenderedPageBreak/>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654" w:author="Rapporteur" w:date="2022-02-08T15:29:00Z">
              <w:del w:id="2655" w:author="Ericsson User" w:date="2022-02-11T00:41:00Z">
                <w:r w:rsidRPr="00D07133" w:rsidDel="00A72FD4">
                  <w:rPr>
                    <w:highlight w:val="cyan"/>
                    <w:lang w:eastAsia="ko-KR"/>
                    <w:rPrChange w:id="2656" w:author="Ericsson User" w:date="2022-02-11T00:42:00Z">
                      <w:rPr>
                        <w:lang w:eastAsia="ko-KR"/>
                      </w:rPr>
                    </w:rPrChange>
                  </w:rPr>
                  <w:delText>&gt;&gt;UL UP TNL Information</w:delText>
                </w:r>
              </w:del>
            </w:ins>
          </w:p>
        </w:tc>
        <w:tc>
          <w:tcPr>
            <w:tcW w:w="1260" w:type="dxa"/>
          </w:tcPr>
          <w:p w14:paraId="29E72A9C" w14:textId="33A4B243" w:rsidR="00D07133" w:rsidRDefault="00D07133" w:rsidP="00D07133">
            <w:pPr>
              <w:pStyle w:val="TAL"/>
              <w:rPr>
                <w:ins w:id="2657" w:author="Rapporteur" w:date="2022-02-08T15:29:00Z"/>
                <w:rFonts w:eastAsia="MS Mincho" w:cs="Arial"/>
                <w:szCs w:val="18"/>
              </w:rPr>
            </w:pPr>
            <w:ins w:id="2658" w:author="Rapporteur" w:date="2022-02-08T15:29:00Z">
              <w:r>
                <w:rPr>
                  <w:rFonts w:cs="Arial"/>
                  <w:szCs w:val="18"/>
                </w:rPr>
                <w:t>O</w:t>
              </w:r>
            </w:ins>
          </w:p>
        </w:tc>
        <w:tc>
          <w:tcPr>
            <w:tcW w:w="1247" w:type="dxa"/>
          </w:tcPr>
          <w:p w14:paraId="245A7253" w14:textId="77777777" w:rsidR="00D07133" w:rsidRDefault="00D07133" w:rsidP="00D07133">
            <w:pPr>
              <w:pStyle w:val="TAL"/>
              <w:rPr>
                <w:ins w:id="2659" w:author="Rapporteur" w:date="2022-02-08T15:29:00Z"/>
                <w:rFonts w:cs="Arial"/>
                <w:i/>
                <w:szCs w:val="18"/>
              </w:rPr>
            </w:pPr>
          </w:p>
        </w:tc>
        <w:tc>
          <w:tcPr>
            <w:tcW w:w="1260" w:type="dxa"/>
          </w:tcPr>
          <w:p w14:paraId="613A314F" w14:textId="77777777" w:rsidR="00D07133" w:rsidRPr="00D07133" w:rsidRDefault="00D07133" w:rsidP="00D07133">
            <w:pPr>
              <w:pStyle w:val="TAL"/>
              <w:rPr>
                <w:ins w:id="2660" w:author="Ericsson User" w:date="2022-02-11T00:41:00Z"/>
                <w:noProof/>
                <w:highlight w:val="cyan"/>
                <w:lang w:eastAsia="ja-JP"/>
              </w:rPr>
            </w:pPr>
            <w:ins w:id="2661"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3CE090DA" w14:textId="10828017" w:rsidR="00D07133" w:rsidRPr="00D07133" w:rsidDel="00A72FD4" w:rsidRDefault="00D07133" w:rsidP="00D07133">
            <w:pPr>
              <w:pStyle w:val="TAL"/>
              <w:rPr>
                <w:ins w:id="2662" w:author="Rapporteur" w:date="2022-02-08T15:29:00Z"/>
                <w:del w:id="2663" w:author="Ericsson User" w:date="2022-02-11T00:41:00Z"/>
                <w:highlight w:val="cyan"/>
                <w:rPrChange w:id="2664" w:author="Ericsson User" w:date="2022-02-11T00:42:00Z">
                  <w:rPr>
                    <w:ins w:id="2665" w:author="Rapporteur" w:date="2022-02-08T15:29:00Z"/>
                    <w:del w:id="2666" w:author="Ericsson User" w:date="2022-02-11T00:41:00Z"/>
                  </w:rPr>
                </w:rPrChange>
              </w:rPr>
            </w:pPr>
            <w:ins w:id="2667" w:author="Ericsson User" w:date="2022-02-11T00:41:00Z">
              <w:r w:rsidRPr="00D07133">
                <w:rPr>
                  <w:highlight w:val="cyan"/>
                </w:rPr>
                <w:t>9.3.2.xx1</w:t>
              </w:r>
            </w:ins>
            <w:ins w:id="2668" w:author="Rapporteur" w:date="2022-02-08T15:29:00Z">
              <w:del w:id="2669" w:author="Ericsson User" w:date="2022-02-11T00:41:00Z">
                <w:r w:rsidRPr="00D07133" w:rsidDel="00A72FD4">
                  <w:rPr>
                    <w:highlight w:val="cyan"/>
                    <w:rPrChange w:id="2670" w:author="Ericsson User" w:date="2022-02-11T00:42:00Z">
                      <w:rPr/>
                    </w:rPrChange>
                  </w:rPr>
                  <w:delText>UP Transport Layer Information</w:delText>
                </w:r>
              </w:del>
            </w:ins>
          </w:p>
          <w:p w14:paraId="0E21C59A" w14:textId="36BBE482" w:rsidR="00D07133" w:rsidRPr="00D07133" w:rsidRDefault="00D07133" w:rsidP="00D07133">
            <w:pPr>
              <w:pStyle w:val="TAL"/>
              <w:rPr>
                <w:ins w:id="2671" w:author="Rapporteur" w:date="2022-02-08T15:29:00Z"/>
                <w:rFonts w:cs="Arial"/>
                <w:szCs w:val="18"/>
                <w:highlight w:val="cyan"/>
                <w:rPrChange w:id="2672" w:author="Ericsson User" w:date="2022-02-11T00:42:00Z">
                  <w:rPr>
                    <w:ins w:id="2673" w:author="Rapporteur" w:date="2022-02-08T15:29:00Z"/>
                    <w:rFonts w:cs="Arial"/>
                    <w:szCs w:val="18"/>
                  </w:rPr>
                </w:rPrChange>
              </w:rPr>
            </w:pPr>
            <w:ins w:id="2674" w:author="Rapporteur" w:date="2022-02-08T15:29:00Z">
              <w:del w:id="2675" w:author="Ericsson User" w:date="2022-02-11T00:41:00Z">
                <w:r w:rsidRPr="00D07133" w:rsidDel="00A72FD4">
                  <w:rPr>
                    <w:highlight w:val="cyan"/>
                    <w:rPrChange w:id="2676" w:author="Ericsson User" w:date="2022-02-11T00:42:00Z">
                      <w:rPr/>
                    </w:rPrChange>
                  </w:rPr>
                  <w:delText>9.3.2.1</w:delText>
                </w:r>
              </w:del>
            </w:ins>
          </w:p>
        </w:tc>
        <w:tc>
          <w:tcPr>
            <w:tcW w:w="1762" w:type="dxa"/>
          </w:tcPr>
          <w:p w14:paraId="40A66695" w14:textId="00C02082" w:rsidR="00D07133" w:rsidRPr="004A3CCA" w:rsidRDefault="00D07133" w:rsidP="00D07133">
            <w:pPr>
              <w:pStyle w:val="TAL"/>
              <w:rPr>
                <w:ins w:id="2677" w:author="Rapporteur" w:date="2022-02-08T15:29:00Z"/>
                <w:rFonts w:cs="Arial"/>
                <w:szCs w:val="18"/>
                <w:highlight w:val="cyan"/>
              </w:rPr>
            </w:pPr>
            <w:ins w:id="2678" w:author="Ericsson User" w:date="2022-02-11T00:44:00Z">
              <w:r>
                <w:rPr>
                  <w:highlight w:val="cyan"/>
                </w:rPr>
                <w:t xml:space="preserve">Updated </w:t>
              </w:r>
            </w:ins>
            <w:ins w:id="2679" w:author="Ericsson User" w:date="2022-02-11T00:41:00Z">
              <w:r w:rsidRPr="004A3CCA">
                <w:rPr>
                  <w:highlight w:val="cyan"/>
                </w:rPr>
                <w:t>gNB-CU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680" w:author="Rapporteur" w:date="2022-02-08T15:29:00Z">
              <w:del w:id="2681" w:author="Ericsson User" w:date="2022-02-11T00:41:00Z">
                <w:r w:rsidRPr="004A3CCA" w:rsidDel="00A72FD4">
                  <w:rPr>
                    <w:highlight w:val="cyan"/>
                  </w:rPr>
                  <w:delText>gNB-CU endpoint of the F1 transport bearer. For delivery of F1-U PDU Type 1.</w:delText>
                </w:r>
              </w:del>
            </w:ins>
          </w:p>
        </w:tc>
        <w:tc>
          <w:tcPr>
            <w:tcW w:w="1288" w:type="dxa"/>
          </w:tcPr>
          <w:p w14:paraId="4ABA4077" w14:textId="77777777" w:rsidR="00D07133" w:rsidRDefault="00D07133" w:rsidP="00D07133">
            <w:pPr>
              <w:pStyle w:val="TAC"/>
              <w:rPr>
                <w:ins w:id="2682" w:author="Rapporteur" w:date="2022-02-08T15:29:00Z"/>
                <w:rFonts w:cs="Arial"/>
                <w:szCs w:val="18"/>
                <w:lang w:eastAsia="ja-JP"/>
              </w:rPr>
            </w:pPr>
            <w:ins w:id="2683" w:author="Rapporteur" w:date="2022-02-08T15:29:00Z">
              <w:r>
                <w:rPr>
                  <w:rFonts w:cs="Arial"/>
                  <w:szCs w:val="18"/>
                  <w:lang w:eastAsia="ja-JP"/>
                </w:rPr>
                <w:t>-</w:t>
              </w:r>
            </w:ins>
          </w:p>
        </w:tc>
        <w:tc>
          <w:tcPr>
            <w:tcW w:w="1274" w:type="dxa"/>
          </w:tcPr>
          <w:p w14:paraId="6647E301" w14:textId="77777777" w:rsidR="00D07133" w:rsidRDefault="00D07133" w:rsidP="00D07133">
            <w:pPr>
              <w:pStyle w:val="TAC"/>
              <w:rPr>
                <w:ins w:id="2684" w:author="Rapporteur" w:date="2022-02-08T15:29:00Z"/>
                <w:rFonts w:cs="Arial"/>
                <w:szCs w:val="18"/>
              </w:rPr>
            </w:pPr>
          </w:p>
        </w:tc>
      </w:tr>
      <w:tr w:rsidR="001B2743" w:rsidRPr="00B912FF" w14:paraId="1BAC245C" w14:textId="77777777" w:rsidTr="00E64AB1">
        <w:trPr>
          <w:ins w:id="2685" w:author="Rapporteur" w:date="2022-02-08T15:29:00Z"/>
        </w:trPr>
        <w:tc>
          <w:tcPr>
            <w:tcW w:w="2394" w:type="dxa"/>
          </w:tcPr>
          <w:p w14:paraId="1DF4F39D" w14:textId="77777777" w:rsidR="001B2743" w:rsidRPr="00B7734C" w:rsidRDefault="001B2743" w:rsidP="00E64AB1">
            <w:pPr>
              <w:pStyle w:val="TAL"/>
              <w:rPr>
                <w:ins w:id="2686" w:author="Rapporteur" w:date="2022-02-08T15:29:00Z"/>
                <w:rFonts w:cs="Arial"/>
                <w:szCs w:val="18"/>
                <w:lang w:eastAsia="zh-CN"/>
              </w:rPr>
            </w:pPr>
            <w:ins w:id="2687"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Released</w:t>
              </w:r>
              <w:r w:rsidRPr="00B7734C">
                <w:rPr>
                  <w:rFonts w:cs="Arial"/>
                  <w:b/>
                  <w:szCs w:val="18"/>
                </w:rPr>
                <w:t xml:space="preserve"> List</w:t>
              </w:r>
            </w:ins>
          </w:p>
        </w:tc>
        <w:tc>
          <w:tcPr>
            <w:tcW w:w="1260" w:type="dxa"/>
          </w:tcPr>
          <w:p w14:paraId="5932864E" w14:textId="77777777" w:rsidR="001B2743" w:rsidRPr="00B7734C" w:rsidRDefault="001B2743" w:rsidP="00E64AB1">
            <w:pPr>
              <w:pStyle w:val="TAL"/>
              <w:rPr>
                <w:ins w:id="2688" w:author="Rapporteur" w:date="2022-02-08T15:29:00Z"/>
                <w:rFonts w:cs="Arial"/>
                <w:szCs w:val="18"/>
                <w:lang w:eastAsia="zh-CN"/>
              </w:rPr>
            </w:pPr>
          </w:p>
        </w:tc>
        <w:tc>
          <w:tcPr>
            <w:tcW w:w="1247" w:type="dxa"/>
          </w:tcPr>
          <w:p w14:paraId="025747FD" w14:textId="77777777" w:rsidR="001B2743" w:rsidRPr="00B7734C" w:rsidRDefault="001B2743" w:rsidP="00E64AB1">
            <w:pPr>
              <w:pStyle w:val="TAL"/>
              <w:rPr>
                <w:ins w:id="2689" w:author="Rapporteur" w:date="2022-02-08T15:29:00Z"/>
                <w:rFonts w:cs="Arial"/>
                <w:i/>
                <w:szCs w:val="18"/>
              </w:rPr>
            </w:pPr>
            <w:ins w:id="2690" w:author="Rapporteur" w:date="2022-02-08T15:29:00Z">
              <w:r>
                <w:rPr>
                  <w:rFonts w:cs="Arial"/>
                  <w:i/>
                  <w:szCs w:val="18"/>
                </w:rPr>
                <w:t>0..1</w:t>
              </w:r>
            </w:ins>
          </w:p>
        </w:tc>
        <w:tc>
          <w:tcPr>
            <w:tcW w:w="1260" w:type="dxa"/>
          </w:tcPr>
          <w:p w14:paraId="69716CBB" w14:textId="77777777" w:rsidR="001B2743" w:rsidRPr="00B912FF" w:rsidRDefault="001B2743" w:rsidP="00E64AB1">
            <w:pPr>
              <w:pStyle w:val="TAL"/>
              <w:rPr>
                <w:ins w:id="2691" w:author="Rapporteur" w:date="2022-02-08T15:29:00Z"/>
                <w:rFonts w:cs="Arial"/>
                <w:szCs w:val="18"/>
              </w:rPr>
            </w:pPr>
          </w:p>
        </w:tc>
        <w:tc>
          <w:tcPr>
            <w:tcW w:w="1762" w:type="dxa"/>
          </w:tcPr>
          <w:p w14:paraId="3F652823" w14:textId="77777777" w:rsidR="001B2743" w:rsidRPr="00B912FF" w:rsidRDefault="001B2743" w:rsidP="00E64AB1">
            <w:pPr>
              <w:pStyle w:val="TAL"/>
              <w:rPr>
                <w:ins w:id="2692" w:author="Rapporteur" w:date="2022-02-08T15:29:00Z"/>
                <w:rFonts w:cs="Arial"/>
                <w:szCs w:val="18"/>
              </w:rPr>
            </w:pPr>
          </w:p>
        </w:tc>
        <w:tc>
          <w:tcPr>
            <w:tcW w:w="1288" w:type="dxa"/>
          </w:tcPr>
          <w:p w14:paraId="26C1AE45" w14:textId="77777777" w:rsidR="001B2743" w:rsidRPr="00B912FF" w:rsidRDefault="001B2743" w:rsidP="00E64AB1">
            <w:pPr>
              <w:pStyle w:val="TAC"/>
              <w:rPr>
                <w:ins w:id="2693" w:author="Rapporteur" w:date="2022-02-08T15:29:00Z"/>
                <w:rFonts w:cs="Arial"/>
                <w:szCs w:val="18"/>
              </w:rPr>
            </w:pPr>
            <w:ins w:id="2694" w:author="Rapporteur" w:date="2022-02-08T15:29:00Z">
              <w:r>
                <w:rPr>
                  <w:rFonts w:cs="Arial"/>
                  <w:szCs w:val="18"/>
                  <w:lang w:eastAsia="ja-JP"/>
                </w:rPr>
                <w:t>YES</w:t>
              </w:r>
            </w:ins>
          </w:p>
        </w:tc>
        <w:tc>
          <w:tcPr>
            <w:tcW w:w="1274" w:type="dxa"/>
          </w:tcPr>
          <w:p w14:paraId="6F474197" w14:textId="77777777" w:rsidR="001B2743" w:rsidRPr="00B912FF" w:rsidRDefault="001B2743" w:rsidP="00E64AB1">
            <w:pPr>
              <w:pStyle w:val="TAC"/>
              <w:rPr>
                <w:ins w:id="2695" w:author="Rapporteur" w:date="2022-02-08T15:29:00Z"/>
                <w:rFonts w:cs="Arial"/>
                <w:szCs w:val="18"/>
              </w:rPr>
            </w:pPr>
            <w:ins w:id="2696" w:author="Rapporteur" w:date="2022-02-08T15:29:00Z">
              <w:r>
                <w:rPr>
                  <w:rFonts w:cs="Arial"/>
                  <w:szCs w:val="18"/>
                </w:rPr>
                <w:t>reject</w:t>
              </w:r>
            </w:ins>
          </w:p>
        </w:tc>
      </w:tr>
      <w:tr w:rsidR="001B2743" w:rsidRPr="00B912FF" w14:paraId="697F4EF1" w14:textId="77777777" w:rsidTr="00E64AB1">
        <w:trPr>
          <w:ins w:id="2697" w:author="Rapporteur" w:date="2022-02-08T15:29:00Z"/>
        </w:trPr>
        <w:tc>
          <w:tcPr>
            <w:tcW w:w="2394" w:type="dxa"/>
          </w:tcPr>
          <w:p w14:paraId="35FBA37B" w14:textId="77777777" w:rsidR="001B2743" w:rsidRPr="00B7734C" w:rsidRDefault="001B2743" w:rsidP="00E64AB1">
            <w:pPr>
              <w:pStyle w:val="TAL"/>
              <w:overflowPunct w:val="0"/>
              <w:autoSpaceDE w:val="0"/>
              <w:autoSpaceDN w:val="0"/>
              <w:adjustRightInd w:val="0"/>
              <w:ind w:left="102"/>
              <w:textAlignment w:val="baseline"/>
              <w:rPr>
                <w:ins w:id="2698" w:author="Rapporteur" w:date="2022-02-08T15:29:00Z"/>
                <w:rFonts w:cs="Arial"/>
                <w:szCs w:val="18"/>
                <w:lang w:eastAsia="zh-CN"/>
              </w:rPr>
            </w:pPr>
            <w:ins w:id="2699" w:author="Rapporteur" w:date="2022-02-08T15:29:00Z">
              <w:r>
                <w:rPr>
                  <w:b/>
                  <w:bCs/>
                  <w:lang w:eastAsia="ko-KR"/>
                </w:rPr>
                <w:t xml:space="preserve">&gt;Broadcast </w:t>
              </w:r>
              <w:r w:rsidRPr="00B7734C">
                <w:rPr>
                  <w:b/>
                  <w:bCs/>
                  <w:lang w:eastAsia="ko-KR"/>
                </w:rPr>
                <w:t xml:space="preserve">MRB to Be </w:t>
              </w:r>
              <w:r>
                <w:rPr>
                  <w:b/>
                  <w:bCs/>
                  <w:lang w:eastAsia="ko-KR"/>
                </w:rPr>
                <w:t>Released</w:t>
              </w:r>
              <w:r w:rsidRPr="00B7734C">
                <w:rPr>
                  <w:b/>
                  <w:bCs/>
                  <w:lang w:eastAsia="ko-KR"/>
                </w:rPr>
                <w:t xml:space="preserve"> Item IEs</w:t>
              </w:r>
            </w:ins>
          </w:p>
        </w:tc>
        <w:tc>
          <w:tcPr>
            <w:tcW w:w="1260" w:type="dxa"/>
          </w:tcPr>
          <w:p w14:paraId="11BB7928" w14:textId="77777777" w:rsidR="001B2743" w:rsidRPr="00B7734C" w:rsidRDefault="001B2743" w:rsidP="00E64AB1">
            <w:pPr>
              <w:pStyle w:val="TAL"/>
              <w:rPr>
                <w:ins w:id="2700" w:author="Rapporteur" w:date="2022-02-08T15:29:00Z"/>
                <w:rFonts w:cs="Arial"/>
                <w:szCs w:val="18"/>
                <w:lang w:eastAsia="zh-CN"/>
              </w:rPr>
            </w:pPr>
          </w:p>
        </w:tc>
        <w:tc>
          <w:tcPr>
            <w:tcW w:w="1247" w:type="dxa"/>
          </w:tcPr>
          <w:p w14:paraId="6023B458" w14:textId="77777777" w:rsidR="001B2743" w:rsidRPr="00B7734C" w:rsidRDefault="001B2743" w:rsidP="00E64AB1">
            <w:pPr>
              <w:pStyle w:val="TAL"/>
              <w:rPr>
                <w:ins w:id="2701" w:author="Rapporteur" w:date="2022-02-08T15:29:00Z"/>
                <w:rFonts w:cs="Arial"/>
                <w:i/>
                <w:szCs w:val="18"/>
              </w:rPr>
            </w:pPr>
            <w:ins w:id="2702" w:author="Rapporteur" w:date="2022-02-08T15:29:00Z">
              <w:r w:rsidRPr="00B7734C">
                <w:rPr>
                  <w:rFonts w:cs="Arial"/>
                  <w:i/>
                  <w:szCs w:val="18"/>
                </w:rPr>
                <w:t>1 .. &lt;maxnoofMRBs&gt;</w:t>
              </w:r>
            </w:ins>
          </w:p>
        </w:tc>
        <w:tc>
          <w:tcPr>
            <w:tcW w:w="1260" w:type="dxa"/>
          </w:tcPr>
          <w:p w14:paraId="54CA7261" w14:textId="77777777" w:rsidR="001B2743" w:rsidRPr="00B912FF" w:rsidRDefault="001B2743" w:rsidP="00E64AB1">
            <w:pPr>
              <w:pStyle w:val="TAL"/>
              <w:rPr>
                <w:ins w:id="2703" w:author="Rapporteur" w:date="2022-02-08T15:29:00Z"/>
                <w:rFonts w:cs="Arial"/>
                <w:szCs w:val="18"/>
              </w:rPr>
            </w:pPr>
          </w:p>
        </w:tc>
        <w:tc>
          <w:tcPr>
            <w:tcW w:w="1762" w:type="dxa"/>
          </w:tcPr>
          <w:p w14:paraId="7592C7FB" w14:textId="77777777" w:rsidR="001B2743" w:rsidRPr="00B912FF" w:rsidRDefault="001B2743" w:rsidP="00E64AB1">
            <w:pPr>
              <w:pStyle w:val="TAL"/>
              <w:rPr>
                <w:ins w:id="2704" w:author="Rapporteur" w:date="2022-02-08T15:29:00Z"/>
                <w:rFonts w:cs="Arial"/>
                <w:szCs w:val="18"/>
              </w:rPr>
            </w:pPr>
          </w:p>
        </w:tc>
        <w:tc>
          <w:tcPr>
            <w:tcW w:w="1288" w:type="dxa"/>
          </w:tcPr>
          <w:p w14:paraId="1B0ED2BC" w14:textId="77777777" w:rsidR="001B2743" w:rsidRPr="00B912FF" w:rsidRDefault="001B2743" w:rsidP="00E64AB1">
            <w:pPr>
              <w:pStyle w:val="TAC"/>
              <w:rPr>
                <w:ins w:id="2705" w:author="Rapporteur" w:date="2022-02-08T15:29:00Z"/>
                <w:rFonts w:cs="Arial"/>
                <w:szCs w:val="18"/>
              </w:rPr>
            </w:pPr>
            <w:ins w:id="2706" w:author="Rapporteur" w:date="2022-02-08T15:29:00Z">
              <w:r>
                <w:rPr>
                  <w:rFonts w:cs="Arial"/>
                  <w:szCs w:val="18"/>
                  <w:lang w:eastAsia="ja-JP"/>
                </w:rPr>
                <w:t>YES</w:t>
              </w:r>
            </w:ins>
          </w:p>
        </w:tc>
        <w:tc>
          <w:tcPr>
            <w:tcW w:w="1274" w:type="dxa"/>
          </w:tcPr>
          <w:p w14:paraId="22B7352A" w14:textId="77777777" w:rsidR="001B2743" w:rsidRPr="00B912FF" w:rsidRDefault="001B2743" w:rsidP="00E64AB1">
            <w:pPr>
              <w:pStyle w:val="TAC"/>
              <w:rPr>
                <w:ins w:id="2707" w:author="Rapporteur" w:date="2022-02-08T15:29:00Z"/>
                <w:rFonts w:cs="Arial"/>
                <w:szCs w:val="18"/>
              </w:rPr>
            </w:pPr>
            <w:ins w:id="2708" w:author="Rapporteur" w:date="2022-02-08T15:29:00Z">
              <w:r>
                <w:rPr>
                  <w:rFonts w:cs="Arial"/>
                  <w:szCs w:val="18"/>
                </w:rPr>
                <w:t>reject</w:t>
              </w:r>
            </w:ins>
          </w:p>
        </w:tc>
      </w:tr>
      <w:tr w:rsidR="001B2743" w:rsidRPr="00B912FF" w14:paraId="147737FC" w14:textId="77777777" w:rsidTr="00E64AB1">
        <w:trPr>
          <w:ins w:id="2709" w:author="Rapporteur" w:date="2022-02-08T15:29:00Z"/>
        </w:trPr>
        <w:tc>
          <w:tcPr>
            <w:tcW w:w="2394" w:type="dxa"/>
          </w:tcPr>
          <w:p w14:paraId="540466B7" w14:textId="77777777" w:rsidR="001B2743" w:rsidRPr="009A5B90" w:rsidRDefault="001B2743" w:rsidP="00E64AB1">
            <w:pPr>
              <w:pStyle w:val="TAL"/>
              <w:overflowPunct w:val="0"/>
              <w:autoSpaceDE w:val="0"/>
              <w:autoSpaceDN w:val="0"/>
              <w:adjustRightInd w:val="0"/>
              <w:ind w:left="198"/>
              <w:textAlignment w:val="baseline"/>
              <w:rPr>
                <w:ins w:id="2710" w:author="Rapporteur" w:date="2022-02-08T15:29:00Z"/>
                <w:lang w:eastAsia="ko-KR"/>
              </w:rPr>
            </w:pPr>
            <w:ins w:id="2711" w:author="Rapporteur" w:date="2022-02-08T15:29:00Z">
              <w:r w:rsidRPr="004A7B6B">
                <w:rPr>
                  <w:lang w:eastAsia="ko-KR"/>
                </w:rPr>
                <w:t>&gt;&gt;MRB ID</w:t>
              </w:r>
            </w:ins>
          </w:p>
        </w:tc>
        <w:tc>
          <w:tcPr>
            <w:tcW w:w="1260" w:type="dxa"/>
          </w:tcPr>
          <w:p w14:paraId="47E55B4A" w14:textId="77777777" w:rsidR="001B2743" w:rsidRPr="00B7734C" w:rsidRDefault="001B2743" w:rsidP="00E64AB1">
            <w:pPr>
              <w:pStyle w:val="TAL"/>
              <w:rPr>
                <w:ins w:id="2712" w:author="Rapporteur" w:date="2022-02-08T15:29:00Z"/>
                <w:rFonts w:cs="Arial"/>
                <w:szCs w:val="18"/>
                <w:lang w:eastAsia="zh-CN"/>
              </w:rPr>
            </w:pPr>
            <w:ins w:id="2713" w:author="Rapporteur" w:date="2022-02-08T15:29:00Z">
              <w:r w:rsidRPr="004A7B6B">
                <w:rPr>
                  <w:rFonts w:cs="Arial"/>
                  <w:szCs w:val="18"/>
                </w:rPr>
                <w:t>M</w:t>
              </w:r>
            </w:ins>
          </w:p>
        </w:tc>
        <w:tc>
          <w:tcPr>
            <w:tcW w:w="1247" w:type="dxa"/>
          </w:tcPr>
          <w:p w14:paraId="44EBF36F" w14:textId="77777777" w:rsidR="001B2743" w:rsidRPr="00B7734C" w:rsidRDefault="001B2743" w:rsidP="00E64AB1">
            <w:pPr>
              <w:pStyle w:val="TAL"/>
              <w:rPr>
                <w:ins w:id="2714" w:author="Rapporteur" w:date="2022-02-08T15:29:00Z"/>
                <w:rFonts w:cs="Arial"/>
                <w:i/>
                <w:szCs w:val="18"/>
              </w:rPr>
            </w:pPr>
          </w:p>
        </w:tc>
        <w:tc>
          <w:tcPr>
            <w:tcW w:w="1260" w:type="dxa"/>
          </w:tcPr>
          <w:p w14:paraId="2AE6C317" w14:textId="7748D02E" w:rsidR="001B2743" w:rsidRDefault="001B2743" w:rsidP="00E64AB1">
            <w:pPr>
              <w:pStyle w:val="TAL"/>
              <w:rPr>
                <w:ins w:id="2715" w:author="Rapporteur" w:date="2022-02-08T15:29:00Z"/>
                <w:rFonts w:cs="Arial"/>
                <w:szCs w:val="18"/>
              </w:rPr>
            </w:pPr>
            <w:ins w:id="2716" w:author="Rapporteur" w:date="2022-02-08T15:29:00Z">
              <w:del w:id="2717" w:author="Ericsson User r5" w:date="2022-03-02T13:06:00Z">
                <w:r w:rsidDel="00683214">
                  <w:rPr>
                    <w:rFonts w:cs="Arial"/>
                    <w:szCs w:val="18"/>
                  </w:rPr>
                  <w:delText xml:space="preserve">Broadcast </w:delText>
                </w:r>
              </w:del>
              <w:r>
                <w:rPr>
                  <w:rFonts w:cs="Arial"/>
                  <w:szCs w:val="18"/>
                </w:rPr>
                <w:t>MRB ID</w:t>
              </w:r>
            </w:ins>
          </w:p>
          <w:p w14:paraId="71D7140E" w14:textId="77777777" w:rsidR="001B2743" w:rsidRPr="00B912FF" w:rsidRDefault="001B2743" w:rsidP="00E64AB1">
            <w:pPr>
              <w:pStyle w:val="TAL"/>
              <w:rPr>
                <w:ins w:id="2718" w:author="Rapporteur" w:date="2022-02-08T15:29:00Z"/>
                <w:rFonts w:cs="Arial"/>
                <w:szCs w:val="18"/>
              </w:rPr>
            </w:pPr>
            <w:ins w:id="2719" w:author="Rapporteur" w:date="2022-02-08T15:29:00Z">
              <w:r>
                <w:rPr>
                  <w:rFonts w:cs="Arial"/>
                  <w:szCs w:val="18"/>
                </w:rPr>
                <w:t>9.3.1.</w:t>
              </w:r>
              <w:r w:rsidRPr="00B912FF">
                <w:rPr>
                  <w:rFonts w:cs="Arial"/>
                  <w:szCs w:val="18"/>
                </w:rPr>
                <w:t>bbb</w:t>
              </w:r>
            </w:ins>
          </w:p>
        </w:tc>
        <w:tc>
          <w:tcPr>
            <w:tcW w:w="1762" w:type="dxa"/>
          </w:tcPr>
          <w:p w14:paraId="632960F5" w14:textId="77777777" w:rsidR="001B2743" w:rsidRPr="00B912FF" w:rsidRDefault="001B2743" w:rsidP="00E64AB1">
            <w:pPr>
              <w:pStyle w:val="TAL"/>
              <w:rPr>
                <w:ins w:id="2720" w:author="Rapporteur" w:date="2022-02-08T15:29:00Z"/>
                <w:rFonts w:cs="Arial"/>
                <w:szCs w:val="18"/>
              </w:rPr>
            </w:pPr>
          </w:p>
        </w:tc>
        <w:tc>
          <w:tcPr>
            <w:tcW w:w="1288" w:type="dxa"/>
          </w:tcPr>
          <w:p w14:paraId="45798B38" w14:textId="77777777" w:rsidR="001B2743" w:rsidRPr="00B912FF" w:rsidRDefault="001B2743" w:rsidP="00E64AB1">
            <w:pPr>
              <w:pStyle w:val="TAC"/>
              <w:rPr>
                <w:ins w:id="2721" w:author="Rapporteur" w:date="2022-02-08T15:29:00Z"/>
                <w:rFonts w:cs="Arial"/>
                <w:szCs w:val="18"/>
              </w:rPr>
            </w:pPr>
            <w:ins w:id="2722" w:author="Rapporteur" w:date="2022-02-08T15:29:00Z">
              <w:r w:rsidRPr="00B912FF">
                <w:rPr>
                  <w:rFonts w:cs="Arial"/>
                  <w:szCs w:val="18"/>
                </w:rPr>
                <w:t>-</w:t>
              </w:r>
            </w:ins>
          </w:p>
        </w:tc>
        <w:tc>
          <w:tcPr>
            <w:tcW w:w="1274" w:type="dxa"/>
          </w:tcPr>
          <w:p w14:paraId="62DEB29E" w14:textId="77777777" w:rsidR="001B2743" w:rsidRPr="00B912FF" w:rsidRDefault="001B2743" w:rsidP="00E64AB1">
            <w:pPr>
              <w:pStyle w:val="TAC"/>
              <w:rPr>
                <w:ins w:id="2723" w:author="Rapporteur" w:date="2022-02-08T15:29:00Z"/>
                <w:rFonts w:cs="Arial"/>
                <w:szCs w:val="18"/>
              </w:rPr>
            </w:pPr>
          </w:p>
        </w:tc>
      </w:tr>
    </w:tbl>
    <w:p w14:paraId="3CAB7731" w14:textId="77777777" w:rsidR="001B2743" w:rsidRDefault="001B2743" w:rsidP="001B2743">
      <w:pPr>
        <w:rPr>
          <w:ins w:id="2724"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D1EC3B6" w14:textId="77777777" w:rsidTr="00E64AB1">
        <w:trPr>
          <w:trHeight w:val="271"/>
          <w:ins w:id="2725" w:author="Rapporteur" w:date="2022-02-08T15:29:00Z"/>
        </w:trPr>
        <w:tc>
          <w:tcPr>
            <w:tcW w:w="3686" w:type="dxa"/>
          </w:tcPr>
          <w:p w14:paraId="190878EE" w14:textId="77777777" w:rsidR="001B2743" w:rsidRPr="00EA5FA7" w:rsidRDefault="001B2743" w:rsidP="00E64AB1">
            <w:pPr>
              <w:pStyle w:val="TAH"/>
              <w:rPr>
                <w:ins w:id="2726" w:author="Rapporteur" w:date="2022-02-08T15:29:00Z"/>
              </w:rPr>
            </w:pPr>
            <w:ins w:id="2727" w:author="Rapporteur" w:date="2022-02-08T15:29:00Z">
              <w:r w:rsidRPr="00EA5FA7">
                <w:t>Range bound</w:t>
              </w:r>
            </w:ins>
          </w:p>
        </w:tc>
        <w:tc>
          <w:tcPr>
            <w:tcW w:w="5670" w:type="dxa"/>
          </w:tcPr>
          <w:p w14:paraId="75140C0A" w14:textId="77777777" w:rsidR="001B2743" w:rsidRPr="00EA5FA7" w:rsidRDefault="001B2743" w:rsidP="00E64AB1">
            <w:pPr>
              <w:pStyle w:val="TAH"/>
              <w:rPr>
                <w:ins w:id="2728" w:author="Rapporteur" w:date="2022-02-08T15:29:00Z"/>
              </w:rPr>
            </w:pPr>
            <w:ins w:id="2729" w:author="Rapporteur" w:date="2022-02-08T15:29:00Z">
              <w:r w:rsidRPr="00EA5FA7">
                <w:t>Explanation</w:t>
              </w:r>
            </w:ins>
          </w:p>
        </w:tc>
      </w:tr>
      <w:tr w:rsidR="001B2743" w:rsidRPr="00EA5FA7" w14:paraId="05323F62" w14:textId="77777777" w:rsidTr="00E64AB1">
        <w:trPr>
          <w:ins w:id="2730" w:author="Rapporteur" w:date="2022-02-08T15:29:00Z"/>
        </w:trPr>
        <w:tc>
          <w:tcPr>
            <w:tcW w:w="3686" w:type="dxa"/>
          </w:tcPr>
          <w:p w14:paraId="4046DC22" w14:textId="77777777" w:rsidR="001B2743" w:rsidRPr="00EA5FA7" w:rsidRDefault="001B2743" w:rsidP="00E64AB1">
            <w:pPr>
              <w:pStyle w:val="TAL"/>
              <w:rPr>
                <w:ins w:id="2731" w:author="Rapporteur" w:date="2022-02-08T15:29:00Z"/>
              </w:rPr>
            </w:pPr>
            <w:ins w:id="2732" w:author="Rapporteur" w:date="2022-02-08T15:29:00Z">
              <w:r w:rsidRPr="00B7734C">
                <w:rPr>
                  <w:rFonts w:cs="Arial"/>
                  <w:i/>
                  <w:szCs w:val="18"/>
                </w:rPr>
                <w:t>maxnoofMRBs</w:t>
              </w:r>
            </w:ins>
          </w:p>
        </w:tc>
        <w:tc>
          <w:tcPr>
            <w:tcW w:w="5670" w:type="dxa"/>
          </w:tcPr>
          <w:p w14:paraId="7977D4F9" w14:textId="77777777" w:rsidR="001B2743" w:rsidRPr="00EA5FA7" w:rsidRDefault="001B2743" w:rsidP="00E64AB1">
            <w:pPr>
              <w:pStyle w:val="TAL"/>
              <w:rPr>
                <w:ins w:id="2733" w:author="Rapporteur" w:date="2022-02-08T15:29:00Z"/>
              </w:rPr>
            </w:pPr>
            <w:ins w:id="2734"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08FE8ED3" w14:textId="77777777" w:rsidTr="00E64AB1">
        <w:trPr>
          <w:ins w:id="2735" w:author="Rapporteur" w:date="2022-02-08T15:29:00Z"/>
        </w:trPr>
        <w:tc>
          <w:tcPr>
            <w:tcW w:w="3686" w:type="dxa"/>
          </w:tcPr>
          <w:p w14:paraId="73B64DDE" w14:textId="77777777" w:rsidR="001B2743" w:rsidRDefault="001B2743" w:rsidP="00E64AB1">
            <w:pPr>
              <w:pStyle w:val="TAL"/>
              <w:rPr>
                <w:ins w:id="2736" w:author="Rapporteur" w:date="2022-02-08T15:29:00Z"/>
                <w:rFonts w:cs="Arial"/>
                <w:i/>
                <w:szCs w:val="18"/>
              </w:rPr>
            </w:pPr>
            <w:ins w:id="2737" w:author="Rapporteur" w:date="2022-02-08T15:29:00Z">
              <w:r w:rsidRPr="00B912FF">
                <w:rPr>
                  <w:rFonts w:cs="Arial"/>
                  <w:i/>
                  <w:szCs w:val="18"/>
                </w:rPr>
                <w:t>maxnoof</w:t>
              </w:r>
              <w:r>
                <w:rPr>
                  <w:rFonts w:cs="Arial"/>
                  <w:i/>
                  <w:szCs w:val="18"/>
                </w:rPr>
                <w:t>MBS</w:t>
              </w:r>
              <w:r w:rsidRPr="00B912FF">
                <w:rPr>
                  <w:rFonts w:cs="Arial"/>
                  <w:i/>
                  <w:szCs w:val="18"/>
                </w:rPr>
                <w:t>QoSFlows</w:t>
              </w:r>
            </w:ins>
          </w:p>
          <w:p w14:paraId="33D6317D" w14:textId="77777777" w:rsidR="001B2743" w:rsidRPr="00B7734C" w:rsidRDefault="001B2743" w:rsidP="00E64AB1">
            <w:pPr>
              <w:pStyle w:val="TAL"/>
              <w:rPr>
                <w:ins w:id="2738" w:author="Rapporteur" w:date="2022-02-08T15:29:00Z"/>
                <w:rFonts w:cs="Arial"/>
                <w:i/>
                <w:szCs w:val="18"/>
              </w:rPr>
            </w:pPr>
          </w:p>
        </w:tc>
        <w:tc>
          <w:tcPr>
            <w:tcW w:w="5670" w:type="dxa"/>
          </w:tcPr>
          <w:p w14:paraId="3B355B5B" w14:textId="77777777" w:rsidR="001B2743" w:rsidRPr="00EA5FA7" w:rsidRDefault="001B2743" w:rsidP="00E64AB1">
            <w:pPr>
              <w:pStyle w:val="TAL"/>
              <w:rPr>
                <w:ins w:id="2739" w:author="Rapporteur" w:date="2022-02-08T15:29:00Z"/>
              </w:rPr>
            </w:pPr>
            <w:ins w:id="2740" w:author="Rapporteur" w:date="2022-02-08T15:29:00Z">
              <w:r w:rsidRPr="00EA5FA7">
                <w:t xml:space="preserve">Maximum no. of flows allowed to be mapped to one </w:t>
              </w:r>
              <w:r>
                <w:t>M</w:t>
              </w:r>
              <w:r w:rsidRPr="00EA5FA7">
                <w:t xml:space="preserve">RB, the maximum value is </w:t>
              </w:r>
              <w:r>
                <w:t>64.</w:t>
              </w:r>
            </w:ins>
          </w:p>
        </w:tc>
      </w:tr>
    </w:tbl>
    <w:p w14:paraId="28B9E32F" w14:textId="77777777" w:rsidR="001B2743" w:rsidRDefault="001B2743" w:rsidP="001B2743">
      <w:pPr>
        <w:rPr>
          <w:ins w:id="2741" w:author="Rapporteur" w:date="2022-02-08T15:29:00Z"/>
          <w:lang w:eastAsia="zh-CN"/>
        </w:rPr>
      </w:pPr>
    </w:p>
    <w:p w14:paraId="7E4D5431" w14:textId="77777777" w:rsidR="001B2743" w:rsidRPr="00EA5FA7" w:rsidRDefault="001B2743" w:rsidP="001B2743">
      <w:pPr>
        <w:pStyle w:val="Heading4"/>
        <w:rPr>
          <w:ins w:id="2742" w:author="Rapporteur" w:date="2022-02-08T15:29:00Z"/>
        </w:rPr>
      </w:pPr>
      <w:ins w:id="2743" w:author="Rapporteur" w:date="2022-02-08T15:29:00Z">
        <w:r w:rsidRPr="00EA5FA7">
          <w:t>9.2.</w:t>
        </w:r>
        <w:r>
          <w:t>xx</w:t>
        </w:r>
        <w:r w:rsidRPr="00EA5FA7">
          <w:t>.</w:t>
        </w:r>
        <w:r>
          <w:t>7</w:t>
        </w:r>
        <w:r w:rsidRPr="00EA5FA7">
          <w:tab/>
        </w:r>
        <w:r>
          <w:rPr>
            <w:lang w:eastAsia="zh-CN"/>
          </w:rPr>
          <w:t>BROADCAST</w:t>
        </w:r>
        <w:r w:rsidRPr="00EA5FA7">
          <w:rPr>
            <w:lang w:eastAsia="zh-CN"/>
          </w:rPr>
          <w:t xml:space="preserve"> </w:t>
        </w:r>
        <w:r w:rsidRPr="00EA5FA7">
          <w:t>CONTEXT MODIFICATION RESPONSE</w:t>
        </w:r>
      </w:ins>
    </w:p>
    <w:p w14:paraId="77A3DEFF" w14:textId="77777777" w:rsidR="001B2743" w:rsidRPr="00EA5FA7" w:rsidRDefault="001B2743" w:rsidP="001B2743">
      <w:pPr>
        <w:rPr>
          <w:ins w:id="2744" w:author="Rapporteur" w:date="2022-02-08T15:29:00Z"/>
        </w:rPr>
      </w:pPr>
      <w:ins w:id="2745" w:author="Rapporteur" w:date="2022-02-08T15:29:00Z">
        <w:r w:rsidRPr="00EA5FA7">
          <w:t xml:space="preserve">This message is sent by the gNB-DU to confirm the modification of a </w:t>
        </w:r>
        <w:r>
          <w:t>broadcast</w:t>
        </w:r>
        <w:r w:rsidRPr="00EA5FA7">
          <w:t xml:space="preserve"> context.</w:t>
        </w:r>
      </w:ins>
    </w:p>
    <w:p w14:paraId="64AEDEEF" w14:textId="77777777" w:rsidR="001B2743" w:rsidRPr="00DF24BA" w:rsidRDefault="001B2743" w:rsidP="001B2743">
      <w:pPr>
        <w:rPr>
          <w:ins w:id="2746" w:author="Rapporteur" w:date="2022-02-08T15:29:00Z"/>
          <w:lang w:val="fr-FR" w:eastAsia="zh-CN"/>
        </w:rPr>
      </w:pPr>
      <w:ins w:id="2747" w:author="Rapporteur" w:date="2022-02-08T15:29:00Z">
        <w:r w:rsidRPr="00DF24BA">
          <w:rPr>
            <w:lang w:val="fr-FR"/>
          </w:rPr>
          <w:t xml:space="preserve">Direction: gNB-DU </w:t>
        </w:r>
        <w:r w:rsidRPr="00EA5FA7">
          <w:sym w:font="Symbol" w:char="F0AE"/>
        </w:r>
        <w:r w:rsidRPr="00DF24BA">
          <w:rPr>
            <w:lang w:val="fr-FR"/>
          </w:rPr>
          <w:t xml:space="preserve"> gNB-CU.</w:t>
        </w:r>
        <w:r w:rsidRPr="00DF24BA">
          <w:rPr>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03D50D28" w14:textId="77777777" w:rsidTr="00E64AB1">
        <w:trPr>
          <w:tblHeader/>
          <w:ins w:id="2748" w:author="Rapporteur" w:date="2022-02-08T15:29:00Z"/>
        </w:trPr>
        <w:tc>
          <w:tcPr>
            <w:tcW w:w="2394" w:type="dxa"/>
          </w:tcPr>
          <w:p w14:paraId="23AB723C" w14:textId="77777777" w:rsidR="001B2743" w:rsidRPr="00EA5FA7" w:rsidRDefault="001B2743" w:rsidP="00E64AB1">
            <w:pPr>
              <w:pStyle w:val="TAH"/>
              <w:rPr>
                <w:ins w:id="2749" w:author="Rapporteur" w:date="2022-02-08T15:29:00Z"/>
              </w:rPr>
            </w:pPr>
            <w:ins w:id="2750" w:author="Rapporteur" w:date="2022-02-08T15:29:00Z">
              <w:r w:rsidRPr="00EA5FA7">
                <w:lastRenderedPageBreak/>
                <w:t>IE/Group Name</w:t>
              </w:r>
            </w:ins>
          </w:p>
        </w:tc>
        <w:tc>
          <w:tcPr>
            <w:tcW w:w="1260" w:type="dxa"/>
          </w:tcPr>
          <w:p w14:paraId="034A217F" w14:textId="77777777" w:rsidR="001B2743" w:rsidRPr="00EA5FA7" w:rsidRDefault="001B2743" w:rsidP="00E64AB1">
            <w:pPr>
              <w:pStyle w:val="TAH"/>
              <w:rPr>
                <w:ins w:id="2751" w:author="Rapporteur" w:date="2022-02-08T15:29:00Z"/>
              </w:rPr>
            </w:pPr>
            <w:ins w:id="2752" w:author="Rapporteur" w:date="2022-02-08T15:29:00Z">
              <w:r w:rsidRPr="00EA5FA7">
                <w:t>Presence</w:t>
              </w:r>
            </w:ins>
          </w:p>
        </w:tc>
        <w:tc>
          <w:tcPr>
            <w:tcW w:w="1247" w:type="dxa"/>
          </w:tcPr>
          <w:p w14:paraId="4DF3B35E" w14:textId="77777777" w:rsidR="001B2743" w:rsidRPr="00EA5FA7" w:rsidRDefault="001B2743" w:rsidP="00E64AB1">
            <w:pPr>
              <w:pStyle w:val="TAH"/>
              <w:rPr>
                <w:ins w:id="2753" w:author="Rapporteur" w:date="2022-02-08T15:29:00Z"/>
              </w:rPr>
            </w:pPr>
            <w:ins w:id="2754" w:author="Rapporteur" w:date="2022-02-08T15:29:00Z">
              <w:r w:rsidRPr="00EA5FA7">
                <w:t>Range</w:t>
              </w:r>
            </w:ins>
          </w:p>
        </w:tc>
        <w:tc>
          <w:tcPr>
            <w:tcW w:w="1260" w:type="dxa"/>
          </w:tcPr>
          <w:p w14:paraId="1934F9C4" w14:textId="77777777" w:rsidR="001B2743" w:rsidRPr="00EA5FA7" w:rsidRDefault="001B2743" w:rsidP="00E64AB1">
            <w:pPr>
              <w:pStyle w:val="TAH"/>
              <w:rPr>
                <w:ins w:id="2755" w:author="Rapporteur" w:date="2022-02-08T15:29:00Z"/>
              </w:rPr>
            </w:pPr>
            <w:ins w:id="2756" w:author="Rapporteur" w:date="2022-02-08T15:29:00Z">
              <w:r w:rsidRPr="00EA5FA7">
                <w:t>IE type and reference</w:t>
              </w:r>
            </w:ins>
          </w:p>
        </w:tc>
        <w:tc>
          <w:tcPr>
            <w:tcW w:w="1762" w:type="dxa"/>
          </w:tcPr>
          <w:p w14:paraId="205E8BCD" w14:textId="77777777" w:rsidR="001B2743" w:rsidRPr="00EA5FA7" w:rsidRDefault="001B2743" w:rsidP="00E64AB1">
            <w:pPr>
              <w:pStyle w:val="TAH"/>
              <w:rPr>
                <w:ins w:id="2757" w:author="Rapporteur" w:date="2022-02-08T15:29:00Z"/>
              </w:rPr>
            </w:pPr>
            <w:ins w:id="2758" w:author="Rapporteur" w:date="2022-02-08T15:29:00Z">
              <w:r w:rsidRPr="00EA5FA7">
                <w:t>Semantics description</w:t>
              </w:r>
            </w:ins>
          </w:p>
        </w:tc>
        <w:tc>
          <w:tcPr>
            <w:tcW w:w="1288" w:type="dxa"/>
          </w:tcPr>
          <w:p w14:paraId="662608C5" w14:textId="77777777" w:rsidR="001B2743" w:rsidRPr="00EA5FA7" w:rsidRDefault="001B2743" w:rsidP="00E64AB1">
            <w:pPr>
              <w:pStyle w:val="TAH"/>
              <w:rPr>
                <w:ins w:id="2759" w:author="Rapporteur" w:date="2022-02-08T15:29:00Z"/>
              </w:rPr>
            </w:pPr>
            <w:ins w:id="2760" w:author="Rapporteur" w:date="2022-02-08T15:29:00Z">
              <w:r w:rsidRPr="00EA5FA7">
                <w:t>Criticality</w:t>
              </w:r>
            </w:ins>
          </w:p>
        </w:tc>
        <w:tc>
          <w:tcPr>
            <w:tcW w:w="1274" w:type="dxa"/>
          </w:tcPr>
          <w:p w14:paraId="5C2B4A7A" w14:textId="77777777" w:rsidR="001B2743" w:rsidRPr="00EA5FA7" w:rsidRDefault="001B2743" w:rsidP="00E64AB1">
            <w:pPr>
              <w:pStyle w:val="TAH"/>
              <w:rPr>
                <w:ins w:id="2761" w:author="Rapporteur" w:date="2022-02-08T15:29:00Z"/>
              </w:rPr>
            </w:pPr>
            <w:ins w:id="2762" w:author="Rapporteur" w:date="2022-02-08T15:29:00Z">
              <w:r w:rsidRPr="00EA5FA7">
                <w:t>Assigned Criticality</w:t>
              </w:r>
            </w:ins>
          </w:p>
        </w:tc>
      </w:tr>
      <w:tr w:rsidR="001B2743" w:rsidRPr="00EA5FA7" w14:paraId="6AC3CE45" w14:textId="77777777" w:rsidTr="00E64AB1">
        <w:trPr>
          <w:ins w:id="2763" w:author="Rapporteur" w:date="2022-02-08T15:29:00Z"/>
        </w:trPr>
        <w:tc>
          <w:tcPr>
            <w:tcW w:w="2394" w:type="dxa"/>
          </w:tcPr>
          <w:p w14:paraId="1F665B0D" w14:textId="77777777" w:rsidR="001B2743" w:rsidRPr="00EA5FA7" w:rsidRDefault="001B2743" w:rsidP="00E64AB1">
            <w:pPr>
              <w:pStyle w:val="TAL"/>
              <w:rPr>
                <w:ins w:id="2764" w:author="Rapporteur" w:date="2022-02-08T15:29:00Z"/>
              </w:rPr>
            </w:pPr>
            <w:ins w:id="2765" w:author="Rapporteur" w:date="2022-02-08T15:29:00Z">
              <w:r w:rsidRPr="00EA5FA7">
                <w:t>Message Type</w:t>
              </w:r>
            </w:ins>
          </w:p>
        </w:tc>
        <w:tc>
          <w:tcPr>
            <w:tcW w:w="1260" w:type="dxa"/>
          </w:tcPr>
          <w:p w14:paraId="34BFB8F2" w14:textId="77777777" w:rsidR="001B2743" w:rsidRPr="00EA5FA7" w:rsidRDefault="001B2743" w:rsidP="00E64AB1">
            <w:pPr>
              <w:pStyle w:val="TAL"/>
              <w:rPr>
                <w:ins w:id="2766" w:author="Rapporteur" w:date="2022-02-08T15:29:00Z"/>
              </w:rPr>
            </w:pPr>
            <w:ins w:id="2767" w:author="Rapporteur" w:date="2022-02-08T15:29:00Z">
              <w:r w:rsidRPr="00EA5FA7">
                <w:t>M</w:t>
              </w:r>
            </w:ins>
          </w:p>
        </w:tc>
        <w:tc>
          <w:tcPr>
            <w:tcW w:w="1247" w:type="dxa"/>
          </w:tcPr>
          <w:p w14:paraId="3A26F0BC" w14:textId="77777777" w:rsidR="001B2743" w:rsidRPr="00EA5FA7" w:rsidRDefault="001B2743" w:rsidP="00E64AB1">
            <w:pPr>
              <w:pStyle w:val="TAL"/>
              <w:rPr>
                <w:ins w:id="2768" w:author="Rapporteur" w:date="2022-02-08T15:29:00Z"/>
              </w:rPr>
            </w:pPr>
          </w:p>
        </w:tc>
        <w:tc>
          <w:tcPr>
            <w:tcW w:w="1260" w:type="dxa"/>
          </w:tcPr>
          <w:p w14:paraId="02EE2774" w14:textId="77777777" w:rsidR="001B2743" w:rsidRPr="00EA5FA7" w:rsidRDefault="001B2743" w:rsidP="00E64AB1">
            <w:pPr>
              <w:pStyle w:val="TAL"/>
              <w:rPr>
                <w:ins w:id="2769" w:author="Rapporteur" w:date="2022-02-08T15:29:00Z"/>
              </w:rPr>
            </w:pPr>
            <w:ins w:id="2770" w:author="Rapporteur" w:date="2022-02-08T15:29:00Z">
              <w:r w:rsidRPr="00EA5FA7">
                <w:t>9.3.1.1</w:t>
              </w:r>
            </w:ins>
          </w:p>
        </w:tc>
        <w:tc>
          <w:tcPr>
            <w:tcW w:w="1762" w:type="dxa"/>
          </w:tcPr>
          <w:p w14:paraId="056C47BD" w14:textId="77777777" w:rsidR="001B2743" w:rsidRPr="00EA5FA7" w:rsidRDefault="001B2743" w:rsidP="00E64AB1">
            <w:pPr>
              <w:pStyle w:val="TAL"/>
              <w:rPr>
                <w:ins w:id="2771" w:author="Rapporteur" w:date="2022-02-08T15:29:00Z"/>
              </w:rPr>
            </w:pPr>
          </w:p>
        </w:tc>
        <w:tc>
          <w:tcPr>
            <w:tcW w:w="1288" w:type="dxa"/>
          </w:tcPr>
          <w:p w14:paraId="2608D2CA" w14:textId="77777777" w:rsidR="001B2743" w:rsidRPr="00EA5FA7" w:rsidRDefault="001B2743" w:rsidP="00E64AB1">
            <w:pPr>
              <w:pStyle w:val="TAC"/>
              <w:rPr>
                <w:ins w:id="2772" w:author="Rapporteur" w:date="2022-02-08T15:29:00Z"/>
              </w:rPr>
            </w:pPr>
            <w:ins w:id="2773" w:author="Rapporteur" w:date="2022-02-08T15:29:00Z">
              <w:r w:rsidRPr="00EA5FA7">
                <w:t>YES</w:t>
              </w:r>
            </w:ins>
          </w:p>
        </w:tc>
        <w:tc>
          <w:tcPr>
            <w:tcW w:w="1274" w:type="dxa"/>
          </w:tcPr>
          <w:p w14:paraId="3B8B5189" w14:textId="77777777" w:rsidR="001B2743" w:rsidRPr="00EA5FA7" w:rsidRDefault="001B2743" w:rsidP="00E64AB1">
            <w:pPr>
              <w:pStyle w:val="TAC"/>
              <w:rPr>
                <w:ins w:id="2774" w:author="Rapporteur" w:date="2022-02-08T15:29:00Z"/>
              </w:rPr>
            </w:pPr>
            <w:ins w:id="2775" w:author="Rapporteur" w:date="2022-02-08T15:29:00Z">
              <w:r w:rsidRPr="00EA5FA7">
                <w:t>reject</w:t>
              </w:r>
            </w:ins>
          </w:p>
        </w:tc>
      </w:tr>
      <w:tr w:rsidR="001B2743" w:rsidRPr="00EA5FA7" w14:paraId="25390EF7" w14:textId="77777777" w:rsidTr="00E64AB1">
        <w:trPr>
          <w:ins w:id="2776" w:author="Rapporteur" w:date="2022-02-08T15:29:00Z"/>
        </w:trPr>
        <w:tc>
          <w:tcPr>
            <w:tcW w:w="2394" w:type="dxa"/>
          </w:tcPr>
          <w:p w14:paraId="74CD18F6" w14:textId="77777777" w:rsidR="001B2743" w:rsidRPr="00EA5FA7" w:rsidRDefault="001B2743" w:rsidP="00E64AB1">
            <w:pPr>
              <w:pStyle w:val="TAL"/>
              <w:rPr>
                <w:ins w:id="2777" w:author="Rapporteur" w:date="2022-02-08T15:29:00Z"/>
                <w:lang w:eastAsia="zh-CN"/>
              </w:rPr>
            </w:pPr>
            <w:ins w:id="2778" w:author="Rapporteur" w:date="2022-02-08T15:29:00Z">
              <w:r>
                <w:rPr>
                  <w:rFonts w:eastAsia="MS Mincho" w:cs="Arial"/>
                  <w:szCs w:val="18"/>
                  <w:lang w:eastAsia="ja-JP"/>
                </w:rPr>
                <w:t>gNB-CU MBS F1AP ID</w:t>
              </w:r>
            </w:ins>
          </w:p>
        </w:tc>
        <w:tc>
          <w:tcPr>
            <w:tcW w:w="1260" w:type="dxa"/>
          </w:tcPr>
          <w:p w14:paraId="7B4384C8" w14:textId="77777777" w:rsidR="001B2743" w:rsidRPr="00EA5FA7" w:rsidRDefault="001B2743" w:rsidP="00E64AB1">
            <w:pPr>
              <w:pStyle w:val="TAL"/>
              <w:rPr>
                <w:ins w:id="2779" w:author="Rapporteur" w:date="2022-02-08T15:29:00Z"/>
                <w:lang w:eastAsia="zh-CN"/>
              </w:rPr>
            </w:pPr>
            <w:ins w:id="2780" w:author="Rapporteur" w:date="2022-02-08T15:29:00Z">
              <w:r w:rsidRPr="00B7734C">
                <w:rPr>
                  <w:rFonts w:cs="Arial"/>
                  <w:szCs w:val="18"/>
                  <w:lang w:eastAsia="ja-JP"/>
                </w:rPr>
                <w:t>M</w:t>
              </w:r>
            </w:ins>
          </w:p>
        </w:tc>
        <w:tc>
          <w:tcPr>
            <w:tcW w:w="1247" w:type="dxa"/>
          </w:tcPr>
          <w:p w14:paraId="6849F0C1" w14:textId="77777777" w:rsidR="001B2743" w:rsidRPr="00EA5FA7" w:rsidRDefault="001B2743" w:rsidP="00E64AB1">
            <w:pPr>
              <w:pStyle w:val="TAL"/>
              <w:rPr>
                <w:ins w:id="2781" w:author="Rapporteur" w:date="2022-02-08T15:29:00Z"/>
              </w:rPr>
            </w:pPr>
          </w:p>
        </w:tc>
        <w:tc>
          <w:tcPr>
            <w:tcW w:w="1260" w:type="dxa"/>
          </w:tcPr>
          <w:p w14:paraId="77A5FEF1" w14:textId="77777777" w:rsidR="001B2743" w:rsidRPr="00EA5FA7" w:rsidRDefault="001B2743" w:rsidP="00E64AB1">
            <w:pPr>
              <w:pStyle w:val="TAL"/>
              <w:rPr>
                <w:ins w:id="2782" w:author="Rapporteur" w:date="2022-02-08T15:29:00Z"/>
              </w:rPr>
            </w:pPr>
            <w:ins w:id="2783" w:author="Rapporteur" w:date="2022-02-08T15:29:00Z">
              <w:r w:rsidRPr="00EA5FA7">
                <w:t xml:space="preserve">gNB-CU </w:t>
              </w:r>
              <w:r>
                <w:t>MBS</w:t>
              </w:r>
              <w:r w:rsidRPr="00EA5FA7">
                <w:t xml:space="preserve"> F1AP ID</w:t>
              </w:r>
              <w:r>
                <w:t xml:space="preserve"> 9.3.1.yyy</w:t>
              </w:r>
            </w:ins>
          </w:p>
        </w:tc>
        <w:tc>
          <w:tcPr>
            <w:tcW w:w="1762" w:type="dxa"/>
          </w:tcPr>
          <w:p w14:paraId="363253CB" w14:textId="77777777" w:rsidR="001B2743" w:rsidRPr="00EA5FA7" w:rsidRDefault="001B2743" w:rsidP="00E64AB1">
            <w:pPr>
              <w:pStyle w:val="TAL"/>
              <w:rPr>
                <w:ins w:id="2784" w:author="Rapporteur" w:date="2022-02-08T15:29:00Z"/>
              </w:rPr>
            </w:pPr>
          </w:p>
        </w:tc>
        <w:tc>
          <w:tcPr>
            <w:tcW w:w="1288" w:type="dxa"/>
          </w:tcPr>
          <w:p w14:paraId="43C5707B" w14:textId="77777777" w:rsidR="001B2743" w:rsidRPr="00EA5FA7" w:rsidRDefault="001B2743" w:rsidP="00E64AB1">
            <w:pPr>
              <w:pStyle w:val="TAC"/>
              <w:rPr>
                <w:ins w:id="2785" w:author="Rapporteur" w:date="2022-02-08T15:29:00Z"/>
              </w:rPr>
            </w:pPr>
            <w:ins w:id="2786" w:author="Rapporteur" w:date="2022-02-08T15:29:00Z">
              <w:r w:rsidRPr="00B912FF">
                <w:rPr>
                  <w:rFonts w:cs="Arial"/>
                  <w:noProof/>
                  <w:szCs w:val="18"/>
                </w:rPr>
                <w:t>YES</w:t>
              </w:r>
            </w:ins>
          </w:p>
        </w:tc>
        <w:tc>
          <w:tcPr>
            <w:tcW w:w="1274" w:type="dxa"/>
          </w:tcPr>
          <w:p w14:paraId="08790171" w14:textId="77777777" w:rsidR="001B2743" w:rsidRPr="00EA5FA7" w:rsidRDefault="001B2743" w:rsidP="00E64AB1">
            <w:pPr>
              <w:pStyle w:val="TAC"/>
              <w:rPr>
                <w:ins w:id="2787" w:author="Rapporteur" w:date="2022-02-08T15:29:00Z"/>
              </w:rPr>
            </w:pPr>
            <w:ins w:id="2788" w:author="Rapporteur" w:date="2022-02-08T15:29:00Z">
              <w:r w:rsidRPr="00B912FF">
                <w:rPr>
                  <w:rFonts w:cs="Arial"/>
                  <w:noProof/>
                  <w:szCs w:val="18"/>
                </w:rPr>
                <w:t>reject</w:t>
              </w:r>
            </w:ins>
          </w:p>
        </w:tc>
      </w:tr>
      <w:tr w:rsidR="001B2743" w:rsidRPr="00EA5FA7" w14:paraId="382D4AD4" w14:textId="77777777" w:rsidTr="00E64AB1">
        <w:trPr>
          <w:ins w:id="2789" w:author="Rapporteur" w:date="2022-02-08T15:29:00Z"/>
        </w:trPr>
        <w:tc>
          <w:tcPr>
            <w:tcW w:w="2394" w:type="dxa"/>
          </w:tcPr>
          <w:p w14:paraId="18FFD514" w14:textId="77777777" w:rsidR="001B2743" w:rsidRPr="00DF24BA" w:rsidRDefault="001B2743" w:rsidP="00E64AB1">
            <w:pPr>
              <w:pStyle w:val="TAL"/>
              <w:rPr>
                <w:ins w:id="2790" w:author="Rapporteur" w:date="2022-02-08T15:29:00Z"/>
                <w:rFonts w:eastAsia="MS Mincho" w:cs="Arial"/>
                <w:szCs w:val="18"/>
                <w:lang w:val="fr-FR" w:eastAsia="ja-JP"/>
              </w:rPr>
            </w:pPr>
            <w:ins w:id="2791" w:author="Rapporteur" w:date="2022-02-08T15:29:00Z">
              <w:r w:rsidRPr="00DF24BA">
                <w:rPr>
                  <w:rFonts w:eastAsia="MS Mincho" w:cs="Arial"/>
                  <w:szCs w:val="18"/>
                  <w:lang w:val="fr-FR" w:eastAsia="ja-JP"/>
                </w:rPr>
                <w:t>gNB-DU MBS F1AP ID</w:t>
              </w:r>
            </w:ins>
          </w:p>
        </w:tc>
        <w:tc>
          <w:tcPr>
            <w:tcW w:w="1260" w:type="dxa"/>
          </w:tcPr>
          <w:p w14:paraId="299E0E59" w14:textId="77777777" w:rsidR="001B2743" w:rsidRDefault="001B2743" w:rsidP="00E64AB1">
            <w:pPr>
              <w:pStyle w:val="TAL"/>
              <w:rPr>
                <w:ins w:id="2792" w:author="Rapporteur" w:date="2022-02-08T15:29:00Z"/>
                <w:rFonts w:cs="Arial"/>
                <w:szCs w:val="18"/>
                <w:lang w:eastAsia="ja-JP"/>
              </w:rPr>
            </w:pPr>
            <w:ins w:id="2793" w:author="Rapporteur" w:date="2022-02-08T15:29:00Z">
              <w:r w:rsidRPr="00B7734C">
                <w:rPr>
                  <w:rFonts w:cs="Arial"/>
                  <w:szCs w:val="18"/>
                  <w:lang w:eastAsia="ja-JP"/>
                </w:rPr>
                <w:t>M</w:t>
              </w:r>
            </w:ins>
          </w:p>
        </w:tc>
        <w:tc>
          <w:tcPr>
            <w:tcW w:w="1247" w:type="dxa"/>
          </w:tcPr>
          <w:p w14:paraId="2F993B02" w14:textId="77777777" w:rsidR="001B2743" w:rsidRPr="00EA5FA7" w:rsidRDefault="001B2743" w:rsidP="00E64AB1">
            <w:pPr>
              <w:pStyle w:val="TAL"/>
              <w:rPr>
                <w:ins w:id="2794" w:author="Rapporteur" w:date="2022-02-08T15:29:00Z"/>
              </w:rPr>
            </w:pPr>
          </w:p>
        </w:tc>
        <w:tc>
          <w:tcPr>
            <w:tcW w:w="1260" w:type="dxa"/>
          </w:tcPr>
          <w:p w14:paraId="24798AEE" w14:textId="77777777" w:rsidR="001B2743" w:rsidRPr="00DF24BA" w:rsidRDefault="001B2743" w:rsidP="00E64AB1">
            <w:pPr>
              <w:pStyle w:val="TAL"/>
              <w:rPr>
                <w:ins w:id="2795" w:author="Rapporteur" w:date="2022-02-08T15:29:00Z"/>
                <w:rFonts w:cs="Arial"/>
                <w:snapToGrid w:val="0"/>
                <w:szCs w:val="18"/>
                <w:lang w:val="fr-FR" w:eastAsia="ja-JP"/>
              </w:rPr>
            </w:pPr>
            <w:ins w:id="2796" w:author="Rapporteur" w:date="2022-02-08T15:29:00Z">
              <w:r w:rsidRPr="00DF24BA">
                <w:rPr>
                  <w:lang w:val="fr-FR"/>
                </w:rPr>
                <w:t>gNB-DU MBS F1AP ID 9.3.1.zzz</w:t>
              </w:r>
            </w:ins>
          </w:p>
        </w:tc>
        <w:tc>
          <w:tcPr>
            <w:tcW w:w="1762" w:type="dxa"/>
          </w:tcPr>
          <w:p w14:paraId="65D37FB6" w14:textId="77777777" w:rsidR="001B2743" w:rsidRPr="00DF24BA" w:rsidRDefault="001B2743" w:rsidP="00E64AB1">
            <w:pPr>
              <w:pStyle w:val="TAL"/>
              <w:rPr>
                <w:ins w:id="2797" w:author="Rapporteur" w:date="2022-02-08T15:29:00Z"/>
                <w:lang w:val="fr-FR"/>
              </w:rPr>
            </w:pPr>
          </w:p>
        </w:tc>
        <w:tc>
          <w:tcPr>
            <w:tcW w:w="1288" w:type="dxa"/>
          </w:tcPr>
          <w:p w14:paraId="7DD74C3E" w14:textId="77777777" w:rsidR="001B2743" w:rsidRDefault="001B2743" w:rsidP="00E64AB1">
            <w:pPr>
              <w:pStyle w:val="TAC"/>
              <w:rPr>
                <w:ins w:id="2798" w:author="Rapporteur" w:date="2022-02-08T15:29:00Z"/>
                <w:noProof/>
              </w:rPr>
            </w:pPr>
            <w:ins w:id="2799" w:author="Rapporteur" w:date="2022-02-08T15:29:00Z">
              <w:r w:rsidRPr="00B912FF">
                <w:rPr>
                  <w:rFonts w:cs="Arial"/>
                  <w:noProof/>
                  <w:szCs w:val="18"/>
                </w:rPr>
                <w:t>YES</w:t>
              </w:r>
            </w:ins>
          </w:p>
        </w:tc>
        <w:tc>
          <w:tcPr>
            <w:tcW w:w="1274" w:type="dxa"/>
          </w:tcPr>
          <w:p w14:paraId="4794F2A4" w14:textId="77777777" w:rsidR="001B2743" w:rsidRDefault="001B2743" w:rsidP="00E64AB1">
            <w:pPr>
              <w:pStyle w:val="TAC"/>
              <w:rPr>
                <w:ins w:id="2800" w:author="Rapporteur" w:date="2022-02-08T15:29:00Z"/>
                <w:noProof/>
              </w:rPr>
            </w:pPr>
            <w:ins w:id="2801" w:author="Rapporteur" w:date="2022-02-08T15:29:00Z">
              <w:r w:rsidRPr="00B912FF">
                <w:rPr>
                  <w:rFonts w:cs="Arial"/>
                  <w:noProof/>
                  <w:szCs w:val="18"/>
                </w:rPr>
                <w:t>reject</w:t>
              </w:r>
            </w:ins>
          </w:p>
        </w:tc>
      </w:tr>
      <w:tr w:rsidR="001B2743" w:rsidRPr="00FB46BB" w14:paraId="608D38AE" w14:textId="77777777" w:rsidTr="00E64AB1">
        <w:trPr>
          <w:ins w:id="280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C9C8B45" w14:textId="1B913257" w:rsidR="001B2743" w:rsidRPr="004A3CCA" w:rsidRDefault="001B2743" w:rsidP="00E64AB1">
            <w:pPr>
              <w:pStyle w:val="TAL"/>
              <w:rPr>
                <w:ins w:id="2803" w:author="Rapporteur" w:date="2022-02-08T15:29:00Z"/>
                <w:rFonts w:eastAsia="Batang"/>
                <w:bCs/>
                <w:highlight w:val="magenta"/>
              </w:rPr>
            </w:pPr>
            <w:ins w:id="2804" w:author="Rapporteur" w:date="2022-02-08T15:29:00Z">
              <w:del w:id="2805" w:author="Ericsson User r1" w:date="2022-02-20T19:04:00Z">
                <w:r w:rsidRPr="004A3CCA" w:rsidDel="00FB46BB">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C97B141" w14:textId="55077E9D" w:rsidR="001B2743" w:rsidRPr="004A3CCA" w:rsidRDefault="001B2743" w:rsidP="00E64AB1">
            <w:pPr>
              <w:pStyle w:val="TAL"/>
              <w:rPr>
                <w:ins w:id="2806" w:author="Rapporteur" w:date="2022-02-08T15:29:00Z"/>
                <w:highlight w:val="magenta"/>
                <w:lang w:eastAsia="zh-CN"/>
              </w:rPr>
            </w:pPr>
            <w:ins w:id="2807" w:author="Rapporteur" w:date="2022-02-08T15:29:00Z">
              <w:del w:id="2808" w:author="Ericsson User r1" w:date="2022-02-20T19:04:00Z">
                <w:r w:rsidRPr="004A3CCA" w:rsidDel="00FB46BB">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277E6A0" w14:textId="77777777" w:rsidR="001B2743" w:rsidRPr="004A3CCA" w:rsidRDefault="001B2743" w:rsidP="00E64AB1">
            <w:pPr>
              <w:pStyle w:val="TAL"/>
              <w:rPr>
                <w:ins w:id="2809" w:author="Rapporteur" w:date="2022-02-08T15:29: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0CD76411" w14:textId="5E113412" w:rsidR="001B2743" w:rsidRPr="004A3CCA" w:rsidRDefault="001B2743" w:rsidP="00E64AB1">
            <w:pPr>
              <w:pStyle w:val="TAL"/>
              <w:rPr>
                <w:ins w:id="2810" w:author="Rapporteur" w:date="2022-02-08T15:29:00Z"/>
                <w:highlight w:val="magenta"/>
              </w:rPr>
            </w:pPr>
            <w:ins w:id="2811" w:author="Rapporteur" w:date="2022-02-08T15:29:00Z">
              <w:del w:id="2812" w:author="Ericsson User r1" w:date="2022-02-20T19:04: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3E268EC8" w14:textId="77777777" w:rsidR="001B2743" w:rsidRPr="004A3CCA" w:rsidRDefault="001B2743" w:rsidP="00E64AB1">
            <w:pPr>
              <w:pStyle w:val="TAL"/>
              <w:rPr>
                <w:ins w:id="2813" w:author="Rapporteur" w:date="2022-02-08T15:29: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84067BE" w14:textId="65E6B095" w:rsidR="001B2743" w:rsidRPr="004A3CCA" w:rsidRDefault="001B2743" w:rsidP="00E64AB1">
            <w:pPr>
              <w:pStyle w:val="TAC"/>
              <w:rPr>
                <w:ins w:id="2814" w:author="Rapporteur" w:date="2022-02-08T15:29:00Z"/>
                <w:highlight w:val="magenta"/>
              </w:rPr>
            </w:pPr>
            <w:ins w:id="2815" w:author="Rapporteur" w:date="2022-02-08T15:29:00Z">
              <w:del w:id="2816" w:author="Ericsson User r1" w:date="2022-02-20T19:04:00Z">
                <w:r w:rsidRPr="004A3CCA" w:rsidDel="00FB46BB">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09D8E31B" w14:textId="060AC2FA" w:rsidR="001B2743" w:rsidRPr="004A3CCA" w:rsidRDefault="001B2743" w:rsidP="00E64AB1">
            <w:pPr>
              <w:pStyle w:val="TAC"/>
              <w:rPr>
                <w:ins w:id="2817" w:author="Rapporteur" w:date="2022-02-08T15:29:00Z"/>
                <w:highlight w:val="magenta"/>
              </w:rPr>
            </w:pPr>
            <w:ins w:id="2818" w:author="Rapporteur" w:date="2022-02-08T15:29:00Z">
              <w:del w:id="2819" w:author="Ericsson User r1" w:date="2022-02-20T19:04:00Z">
                <w:r w:rsidRPr="004A3CCA" w:rsidDel="00FB46BB">
                  <w:rPr>
                    <w:highlight w:val="magenta"/>
                  </w:rPr>
                  <w:delText>ignore</w:delText>
                </w:r>
              </w:del>
            </w:ins>
          </w:p>
        </w:tc>
      </w:tr>
      <w:tr w:rsidR="001B2743" w:rsidRPr="00186315" w14:paraId="0EA819BD" w14:textId="77777777" w:rsidTr="00E64AB1">
        <w:trPr>
          <w:ins w:id="282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4C45C0E" w14:textId="77777777" w:rsidR="001B2743" w:rsidRPr="00186315" w:rsidRDefault="001B2743" w:rsidP="00E64AB1">
            <w:pPr>
              <w:pStyle w:val="TAL"/>
              <w:rPr>
                <w:ins w:id="2821" w:author="Rapporteur" w:date="2022-02-08T15:29:00Z"/>
                <w:rFonts w:eastAsia="MS Mincho" w:cs="Arial"/>
                <w:szCs w:val="18"/>
                <w:lang w:eastAsia="ja-JP"/>
              </w:rPr>
            </w:pPr>
            <w:ins w:id="2822"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1C0C4DB2" w14:textId="77777777" w:rsidR="001B2743" w:rsidRPr="00186315" w:rsidRDefault="001B2743" w:rsidP="00E64AB1">
            <w:pPr>
              <w:pStyle w:val="TAL"/>
              <w:rPr>
                <w:ins w:id="2823"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F0D5984" w14:textId="77777777" w:rsidR="001B2743" w:rsidRPr="00186315" w:rsidRDefault="001B2743" w:rsidP="00E64AB1">
            <w:pPr>
              <w:pStyle w:val="TAL"/>
              <w:rPr>
                <w:ins w:id="2824" w:author="Rapporteur" w:date="2022-02-08T15:29:00Z"/>
                <w:rFonts w:cs="Arial"/>
                <w:i/>
                <w:szCs w:val="18"/>
              </w:rPr>
            </w:pPr>
            <w:ins w:id="2825"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E2FEB1A" w14:textId="77777777" w:rsidR="001B2743" w:rsidRPr="00EA5FA7" w:rsidRDefault="001B2743" w:rsidP="00E64AB1">
            <w:pPr>
              <w:pStyle w:val="TAL"/>
              <w:rPr>
                <w:ins w:id="2826"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B2F97" w14:textId="77777777" w:rsidR="001B2743" w:rsidRPr="00186315" w:rsidRDefault="001B2743" w:rsidP="00E64AB1">
            <w:pPr>
              <w:pStyle w:val="TAL"/>
              <w:rPr>
                <w:ins w:id="282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83DAA52" w14:textId="77777777" w:rsidR="001B2743" w:rsidRPr="00186315" w:rsidRDefault="001B2743" w:rsidP="00E64AB1">
            <w:pPr>
              <w:pStyle w:val="TAC"/>
              <w:rPr>
                <w:ins w:id="2828" w:author="Rapporteur" w:date="2022-02-08T15:29:00Z"/>
                <w:rFonts w:cs="Arial"/>
                <w:noProof/>
                <w:szCs w:val="18"/>
              </w:rPr>
            </w:pPr>
            <w:ins w:id="2829"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10BBC603" w14:textId="77777777" w:rsidR="001B2743" w:rsidRPr="00186315" w:rsidRDefault="001B2743" w:rsidP="00E64AB1">
            <w:pPr>
              <w:pStyle w:val="TAC"/>
              <w:rPr>
                <w:ins w:id="2830" w:author="Rapporteur" w:date="2022-02-08T15:29:00Z"/>
                <w:rFonts w:cs="Arial"/>
                <w:noProof/>
                <w:szCs w:val="18"/>
              </w:rPr>
            </w:pPr>
            <w:ins w:id="2831" w:author="Rapporteur" w:date="2022-02-08T15:29:00Z">
              <w:r w:rsidRPr="00B912FF">
                <w:rPr>
                  <w:rFonts w:cs="Arial"/>
                  <w:noProof/>
                  <w:szCs w:val="18"/>
                </w:rPr>
                <w:t>reject</w:t>
              </w:r>
            </w:ins>
          </w:p>
        </w:tc>
      </w:tr>
      <w:tr w:rsidR="001B2743" w:rsidRPr="00186315" w14:paraId="2BD3658F" w14:textId="77777777" w:rsidTr="00E64AB1">
        <w:trPr>
          <w:ins w:id="283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F0276C" w14:textId="77777777" w:rsidR="001B2743" w:rsidRPr="00186315" w:rsidRDefault="001B2743" w:rsidP="00E64AB1">
            <w:pPr>
              <w:pStyle w:val="TAL"/>
              <w:overflowPunct w:val="0"/>
              <w:autoSpaceDE w:val="0"/>
              <w:autoSpaceDN w:val="0"/>
              <w:adjustRightInd w:val="0"/>
              <w:ind w:left="102"/>
              <w:textAlignment w:val="baseline"/>
              <w:rPr>
                <w:ins w:id="2833" w:author="Rapporteur" w:date="2022-02-08T15:29:00Z"/>
                <w:rFonts w:eastAsia="MS Mincho" w:cs="Arial"/>
                <w:szCs w:val="18"/>
                <w:lang w:eastAsia="ja-JP"/>
              </w:rPr>
            </w:pPr>
            <w:ins w:id="2834"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55254A2D" w14:textId="77777777" w:rsidR="001B2743" w:rsidRPr="00186315" w:rsidRDefault="001B2743" w:rsidP="00E64AB1">
            <w:pPr>
              <w:pStyle w:val="TAL"/>
              <w:rPr>
                <w:ins w:id="2835"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29B886D" w14:textId="77777777" w:rsidR="001B2743" w:rsidRPr="00186315" w:rsidRDefault="001B2743" w:rsidP="00E64AB1">
            <w:pPr>
              <w:pStyle w:val="TAL"/>
              <w:rPr>
                <w:ins w:id="2836" w:author="Rapporteur" w:date="2022-02-08T15:29:00Z"/>
                <w:rFonts w:cs="Arial"/>
                <w:i/>
                <w:szCs w:val="18"/>
              </w:rPr>
            </w:pPr>
            <w:ins w:id="2837"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CD7C89" w14:textId="77777777" w:rsidR="001B2743" w:rsidRPr="00EA5FA7" w:rsidRDefault="001B2743" w:rsidP="00E64AB1">
            <w:pPr>
              <w:pStyle w:val="TAL"/>
              <w:rPr>
                <w:ins w:id="2838"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D2F83CA" w14:textId="77777777" w:rsidR="001B2743" w:rsidRPr="00186315" w:rsidRDefault="001B2743" w:rsidP="00E64AB1">
            <w:pPr>
              <w:pStyle w:val="TAL"/>
              <w:rPr>
                <w:ins w:id="283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2DFA524" w14:textId="77777777" w:rsidR="001B2743" w:rsidRPr="00186315" w:rsidRDefault="001B2743" w:rsidP="00E64AB1">
            <w:pPr>
              <w:pStyle w:val="TAC"/>
              <w:rPr>
                <w:ins w:id="2840" w:author="Rapporteur" w:date="2022-02-08T15:29:00Z"/>
                <w:rFonts w:cs="Arial"/>
                <w:noProof/>
                <w:szCs w:val="18"/>
              </w:rPr>
            </w:pPr>
            <w:ins w:id="2841"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28CF17DE" w14:textId="77777777" w:rsidR="001B2743" w:rsidRPr="00186315" w:rsidRDefault="001B2743" w:rsidP="00E64AB1">
            <w:pPr>
              <w:pStyle w:val="TAC"/>
              <w:rPr>
                <w:ins w:id="2842" w:author="Rapporteur" w:date="2022-02-08T15:29:00Z"/>
                <w:rFonts w:cs="Arial"/>
                <w:noProof/>
                <w:szCs w:val="18"/>
              </w:rPr>
            </w:pPr>
            <w:ins w:id="2843" w:author="Rapporteur" w:date="2022-02-08T15:29:00Z">
              <w:r>
                <w:rPr>
                  <w:rFonts w:cs="Arial"/>
                  <w:noProof/>
                  <w:szCs w:val="18"/>
                </w:rPr>
                <w:t>Reject</w:t>
              </w:r>
            </w:ins>
          </w:p>
        </w:tc>
      </w:tr>
      <w:tr w:rsidR="001B2743" w:rsidRPr="00186315" w14:paraId="13E03FA0" w14:textId="77777777" w:rsidTr="00E64AB1">
        <w:trPr>
          <w:ins w:id="284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7EBE47B" w14:textId="77777777" w:rsidR="001B2743" w:rsidRPr="0043115E" w:rsidRDefault="001B2743" w:rsidP="00E64AB1">
            <w:pPr>
              <w:pStyle w:val="TAL"/>
              <w:overflowPunct w:val="0"/>
              <w:autoSpaceDE w:val="0"/>
              <w:autoSpaceDN w:val="0"/>
              <w:adjustRightInd w:val="0"/>
              <w:ind w:left="198"/>
              <w:textAlignment w:val="baseline"/>
              <w:rPr>
                <w:ins w:id="2845" w:author="Rapporteur" w:date="2022-02-08T15:29:00Z"/>
                <w:lang w:eastAsia="ko-KR"/>
              </w:rPr>
            </w:pPr>
            <w:ins w:id="2846"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FA9321A" w14:textId="77777777" w:rsidR="001B2743" w:rsidRPr="00186315" w:rsidRDefault="001B2743" w:rsidP="00E64AB1">
            <w:pPr>
              <w:pStyle w:val="TAL"/>
              <w:rPr>
                <w:ins w:id="2847" w:author="Rapporteur" w:date="2022-02-08T15:29:00Z"/>
                <w:rFonts w:cs="Arial"/>
                <w:szCs w:val="18"/>
                <w:lang w:eastAsia="ja-JP"/>
              </w:rPr>
            </w:pPr>
            <w:ins w:id="2848"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78F3ED1A" w14:textId="77777777" w:rsidR="001B2743" w:rsidRPr="00186315" w:rsidRDefault="001B2743" w:rsidP="00E64AB1">
            <w:pPr>
              <w:pStyle w:val="TAL"/>
              <w:rPr>
                <w:ins w:id="2849"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40DC0099" w14:textId="77777777" w:rsidR="001B2743" w:rsidRDefault="001B2743" w:rsidP="00E64AB1">
            <w:pPr>
              <w:pStyle w:val="TAL"/>
              <w:rPr>
                <w:ins w:id="2850" w:author="Rapporteur" w:date="2022-02-08T15:29:00Z"/>
                <w:rFonts w:cs="Arial"/>
                <w:szCs w:val="18"/>
              </w:rPr>
            </w:pPr>
            <w:ins w:id="2851" w:author="Rapporteur" w:date="2022-02-08T15:29:00Z">
              <w:r>
                <w:rPr>
                  <w:rFonts w:cs="Arial"/>
                  <w:szCs w:val="18"/>
                </w:rPr>
                <w:t>MRB ID</w:t>
              </w:r>
            </w:ins>
          </w:p>
          <w:p w14:paraId="530FB4B0" w14:textId="77777777" w:rsidR="001B2743" w:rsidRPr="00EA5FA7" w:rsidRDefault="001B2743" w:rsidP="00E64AB1">
            <w:pPr>
              <w:pStyle w:val="TAL"/>
              <w:rPr>
                <w:ins w:id="2852" w:author="Rapporteur" w:date="2022-02-08T15:29:00Z"/>
              </w:rPr>
            </w:pPr>
            <w:ins w:id="2853"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1C93AC3D" w14:textId="77777777" w:rsidR="001B2743" w:rsidRPr="00186315" w:rsidRDefault="001B2743" w:rsidP="00E64AB1">
            <w:pPr>
              <w:pStyle w:val="TAL"/>
              <w:rPr>
                <w:ins w:id="285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8437401" w14:textId="77777777" w:rsidR="001B2743" w:rsidRPr="00186315" w:rsidRDefault="001B2743" w:rsidP="00E64AB1">
            <w:pPr>
              <w:pStyle w:val="TAC"/>
              <w:rPr>
                <w:ins w:id="2855" w:author="Rapporteur" w:date="2022-02-08T15:29:00Z"/>
                <w:rFonts w:cs="Arial"/>
                <w:noProof/>
                <w:szCs w:val="18"/>
              </w:rPr>
            </w:pPr>
            <w:ins w:id="2856"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EC62E04" w14:textId="77777777" w:rsidR="001B2743" w:rsidRPr="00186315" w:rsidRDefault="001B2743" w:rsidP="00E64AB1">
            <w:pPr>
              <w:pStyle w:val="TAC"/>
              <w:rPr>
                <w:ins w:id="2857" w:author="Rapporteur" w:date="2022-02-08T15:29:00Z"/>
                <w:rFonts w:cs="Arial"/>
                <w:noProof/>
                <w:szCs w:val="18"/>
              </w:rPr>
            </w:pPr>
          </w:p>
        </w:tc>
      </w:tr>
      <w:tr w:rsidR="00D07133" w:rsidRPr="00186315" w14:paraId="42C8F1C4" w14:textId="77777777" w:rsidTr="00E64AB1">
        <w:trPr>
          <w:ins w:id="285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CF58D75" w14:textId="00C3244C" w:rsidR="00D07133" w:rsidRPr="00D07133" w:rsidRDefault="00D07133" w:rsidP="00D07133">
            <w:pPr>
              <w:pStyle w:val="TAL"/>
              <w:overflowPunct w:val="0"/>
              <w:autoSpaceDE w:val="0"/>
              <w:autoSpaceDN w:val="0"/>
              <w:adjustRightInd w:val="0"/>
              <w:ind w:left="198"/>
              <w:textAlignment w:val="baseline"/>
              <w:rPr>
                <w:ins w:id="2859" w:author="Rapporteur" w:date="2022-02-08T15:29:00Z"/>
                <w:highlight w:val="cyan"/>
                <w:lang w:eastAsia="ko-KR"/>
                <w:rPrChange w:id="2860" w:author="Ericsson User" w:date="2022-02-11T00:43:00Z">
                  <w:rPr>
                    <w:ins w:id="2861" w:author="Rapporteur" w:date="2022-02-08T15:29:00Z"/>
                    <w:lang w:eastAsia="ko-KR"/>
                  </w:rPr>
                </w:rPrChange>
              </w:rPr>
            </w:pPr>
            <w:ins w:id="2862"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 xml:space="preserve">F1-U TNL Info at </w:t>
              </w:r>
            </w:ins>
            <w:ins w:id="2863" w:author="Ericsson User" w:date="2022-02-11T01:06:00Z">
              <w:r w:rsidR="00576288">
                <w:rPr>
                  <w:noProof/>
                  <w:highlight w:val="cyan"/>
                  <w:lang w:eastAsia="ja-JP"/>
                </w:rPr>
                <w:t>D</w:t>
              </w:r>
            </w:ins>
            <w:ins w:id="2864" w:author="Ericsson User" w:date="2022-02-11T00:43:00Z">
              <w:r w:rsidRPr="00576288">
                <w:rPr>
                  <w:noProof/>
                  <w:highlight w:val="cyan"/>
                  <w:lang w:eastAsia="ja-JP"/>
                </w:rPr>
                <w:t>U</w:t>
              </w:r>
            </w:ins>
            <w:ins w:id="2865" w:author="Rapporteur" w:date="2022-02-08T15:29:00Z">
              <w:del w:id="2866" w:author="Ericsson User" w:date="2022-02-11T00:43:00Z">
                <w:r w:rsidRPr="00D07133" w:rsidDel="00446167">
                  <w:rPr>
                    <w:highlight w:val="cyan"/>
                    <w:lang w:eastAsia="ko-KR"/>
                    <w:rPrChange w:id="2867" w:author="Ericsson User" w:date="2022-02-11T00:43: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13407B0D" w14:textId="7D5B0161" w:rsidR="00D07133" w:rsidRPr="00186315" w:rsidRDefault="00D07133" w:rsidP="00D07133">
            <w:pPr>
              <w:pStyle w:val="TAL"/>
              <w:rPr>
                <w:ins w:id="2868" w:author="Rapporteur" w:date="2022-02-08T15:29:00Z"/>
                <w:rFonts w:cs="Arial"/>
                <w:szCs w:val="18"/>
                <w:lang w:eastAsia="ja-JP"/>
              </w:rPr>
            </w:pPr>
            <w:ins w:id="2869"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2BBD6862" w14:textId="77777777" w:rsidR="00D07133" w:rsidRPr="00186315" w:rsidRDefault="00D07133" w:rsidP="00D07133">
            <w:pPr>
              <w:pStyle w:val="TAL"/>
              <w:rPr>
                <w:ins w:id="287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6FC17D4" w14:textId="77777777" w:rsidR="00D07133" w:rsidRPr="00D07133" w:rsidRDefault="00D07133" w:rsidP="00D07133">
            <w:pPr>
              <w:pStyle w:val="TAL"/>
              <w:rPr>
                <w:ins w:id="2871" w:author="Ericsson User" w:date="2022-02-11T00:43:00Z"/>
                <w:noProof/>
                <w:highlight w:val="cyan"/>
                <w:lang w:eastAsia="ja-JP"/>
              </w:rPr>
            </w:pPr>
            <w:ins w:id="2872"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1C5A3618" w14:textId="302AD6DD" w:rsidR="00D07133" w:rsidRPr="00D07133" w:rsidDel="00446167" w:rsidRDefault="00D07133" w:rsidP="00D07133">
            <w:pPr>
              <w:pStyle w:val="TAL"/>
              <w:rPr>
                <w:ins w:id="2873" w:author="Rapporteur" w:date="2022-02-08T15:29:00Z"/>
                <w:del w:id="2874" w:author="Ericsson User" w:date="2022-02-11T00:43:00Z"/>
                <w:highlight w:val="cyan"/>
                <w:rPrChange w:id="2875" w:author="Ericsson User" w:date="2022-02-11T00:43:00Z">
                  <w:rPr>
                    <w:ins w:id="2876" w:author="Rapporteur" w:date="2022-02-08T15:29:00Z"/>
                    <w:del w:id="2877" w:author="Ericsson User" w:date="2022-02-11T00:43:00Z"/>
                  </w:rPr>
                </w:rPrChange>
              </w:rPr>
            </w:pPr>
            <w:ins w:id="2878" w:author="Ericsson User" w:date="2022-02-11T00:43:00Z">
              <w:r w:rsidRPr="00D07133">
                <w:rPr>
                  <w:highlight w:val="cyan"/>
                </w:rPr>
                <w:t>9.3.2.xx1</w:t>
              </w:r>
            </w:ins>
            <w:ins w:id="2879" w:author="Rapporteur" w:date="2022-02-08T15:29:00Z">
              <w:del w:id="2880" w:author="Ericsson User" w:date="2022-02-11T00:43:00Z">
                <w:r w:rsidRPr="00D07133" w:rsidDel="00446167">
                  <w:rPr>
                    <w:highlight w:val="cyan"/>
                    <w:rPrChange w:id="2881" w:author="Ericsson User" w:date="2022-02-11T00:43:00Z">
                      <w:rPr/>
                    </w:rPrChange>
                  </w:rPr>
                  <w:delText>UP Transport Layer Information</w:delText>
                </w:r>
              </w:del>
            </w:ins>
          </w:p>
          <w:p w14:paraId="4BD9FCED" w14:textId="4A2FCDEF" w:rsidR="00D07133" w:rsidRPr="00D07133" w:rsidRDefault="00D07133" w:rsidP="00D07133">
            <w:pPr>
              <w:pStyle w:val="TAL"/>
              <w:rPr>
                <w:ins w:id="2882" w:author="Rapporteur" w:date="2022-02-08T15:29:00Z"/>
                <w:highlight w:val="cyan"/>
                <w:rPrChange w:id="2883" w:author="Ericsson User" w:date="2022-02-11T00:43:00Z">
                  <w:rPr>
                    <w:ins w:id="2884" w:author="Rapporteur" w:date="2022-02-08T15:29:00Z"/>
                  </w:rPr>
                </w:rPrChange>
              </w:rPr>
            </w:pPr>
            <w:ins w:id="2885" w:author="Rapporteur" w:date="2022-02-08T15:29:00Z">
              <w:del w:id="2886" w:author="Ericsson User" w:date="2022-02-11T00:43:00Z">
                <w:r w:rsidRPr="00D07133" w:rsidDel="00446167">
                  <w:rPr>
                    <w:highlight w:val="cyan"/>
                    <w:rPrChange w:id="2887" w:author="Ericsson User" w:date="2022-02-11T00:4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04C8F182" w14:textId="30BA7D05" w:rsidR="00D07133" w:rsidRPr="004A3CCA" w:rsidRDefault="00D07133" w:rsidP="00D07133">
            <w:pPr>
              <w:pStyle w:val="TAL"/>
              <w:rPr>
                <w:ins w:id="2888" w:author="Rapporteur" w:date="2022-02-08T15:29:00Z"/>
                <w:rFonts w:cs="Arial"/>
                <w:szCs w:val="18"/>
                <w:highlight w:val="cyan"/>
              </w:rPr>
            </w:pPr>
            <w:ins w:id="2889" w:author="Ericsson User" w:date="2022-02-11T00:43:00Z">
              <w:r w:rsidRPr="00D07133">
                <w:rPr>
                  <w:highlight w:val="cyan"/>
                  <w:rPrChange w:id="2890" w:author="Ericsson User" w:date="2022-02-11T00:43:00Z">
                    <w:rPr/>
                  </w:rPrChange>
                </w:rPr>
                <w:t>gNB-DU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2891" w:author="Rapporteur" w:date="2022-02-08T15:29:00Z">
              <w:del w:id="2892" w:author="Ericsson User" w:date="2022-02-11T00:43:00Z">
                <w:r w:rsidRPr="004A3CCA" w:rsidDel="00446167">
                  <w:rPr>
                    <w:highlight w:val="cyan"/>
                  </w:rPr>
                  <w:delText>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2BE5C0CD" w14:textId="77777777" w:rsidR="00D07133" w:rsidRPr="00186315" w:rsidRDefault="00D07133" w:rsidP="00D07133">
            <w:pPr>
              <w:pStyle w:val="TAC"/>
              <w:rPr>
                <w:ins w:id="2893" w:author="Rapporteur" w:date="2022-02-08T15:29:00Z"/>
                <w:rFonts w:cs="Arial"/>
                <w:noProof/>
                <w:szCs w:val="18"/>
              </w:rPr>
            </w:pPr>
            <w:ins w:id="2894"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8223145" w14:textId="77777777" w:rsidR="00D07133" w:rsidRPr="00186315" w:rsidRDefault="00D07133" w:rsidP="00D07133">
            <w:pPr>
              <w:pStyle w:val="TAC"/>
              <w:rPr>
                <w:ins w:id="2895" w:author="Rapporteur" w:date="2022-02-08T15:29:00Z"/>
                <w:rFonts w:cs="Arial"/>
                <w:noProof/>
                <w:szCs w:val="18"/>
              </w:rPr>
            </w:pPr>
          </w:p>
        </w:tc>
      </w:tr>
      <w:tr w:rsidR="001B2743" w:rsidRPr="00186315" w14:paraId="778FA7F3" w14:textId="77777777" w:rsidTr="00E64AB1">
        <w:trPr>
          <w:ins w:id="289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1EFD3E8" w14:textId="77777777" w:rsidR="001B2743" w:rsidRPr="00186315" w:rsidRDefault="001B2743" w:rsidP="00E64AB1">
            <w:pPr>
              <w:pStyle w:val="TAL"/>
              <w:rPr>
                <w:ins w:id="2897" w:author="Rapporteur" w:date="2022-02-08T15:29:00Z"/>
                <w:rFonts w:eastAsia="MS Mincho" w:cs="Arial"/>
                <w:szCs w:val="18"/>
                <w:lang w:eastAsia="ja-JP"/>
              </w:rPr>
            </w:pPr>
            <w:ins w:id="2898"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58A12DBE" w14:textId="77777777" w:rsidR="001B2743" w:rsidRPr="00186315" w:rsidRDefault="001B2743" w:rsidP="00E64AB1">
            <w:pPr>
              <w:pStyle w:val="TAL"/>
              <w:rPr>
                <w:ins w:id="289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A64B049" w14:textId="77777777" w:rsidR="001B2743" w:rsidRPr="00186315" w:rsidRDefault="001B2743" w:rsidP="00E64AB1">
            <w:pPr>
              <w:pStyle w:val="TAL"/>
              <w:rPr>
                <w:ins w:id="2900" w:author="Rapporteur" w:date="2022-02-08T15:29:00Z"/>
                <w:rFonts w:cs="Arial"/>
                <w:i/>
                <w:szCs w:val="18"/>
              </w:rPr>
            </w:pPr>
            <w:ins w:id="2901"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43CBA754" w14:textId="77777777" w:rsidR="001B2743" w:rsidRPr="00EA5FA7" w:rsidRDefault="001B2743" w:rsidP="00E64AB1">
            <w:pPr>
              <w:pStyle w:val="TAL"/>
              <w:rPr>
                <w:ins w:id="290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6DF0DF1" w14:textId="77777777" w:rsidR="001B2743" w:rsidRPr="00186315" w:rsidRDefault="001B2743" w:rsidP="00E64AB1">
            <w:pPr>
              <w:pStyle w:val="TAL"/>
              <w:rPr>
                <w:ins w:id="290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626BAE1" w14:textId="77777777" w:rsidR="001B2743" w:rsidRPr="00186315" w:rsidRDefault="001B2743" w:rsidP="00E64AB1">
            <w:pPr>
              <w:pStyle w:val="TAC"/>
              <w:rPr>
                <w:ins w:id="2904" w:author="Rapporteur" w:date="2022-02-08T15:29:00Z"/>
                <w:rFonts w:cs="Arial"/>
                <w:noProof/>
                <w:szCs w:val="18"/>
              </w:rPr>
            </w:pPr>
            <w:ins w:id="2905"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6DC2BF7" w14:textId="77777777" w:rsidR="001B2743" w:rsidRPr="00186315" w:rsidRDefault="001B2743" w:rsidP="00E64AB1">
            <w:pPr>
              <w:pStyle w:val="TAC"/>
              <w:rPr>
                <w:ins w:id="2906" w:author="Rapporteur" w:date="2022-02-08T15:29:00Z"/>
                <w:rFonts w:cs="Arial"/>
                <w:noProof/>
                <w:szCs w:val="18"/>
              </w:rPr>
            </w:pPr>
            <w:ins w:id="2907" w:author="Rapporteur" w:date="2022-02-08T15:29:00Z">
              <w:r w:rsidRPr="00B912FF">
                <w:rPr>
                  <w:rFonts w:cs="Arial"/>
                  <w:szCs w:val="18"/>
                  <w:lang w:eastAsia="ja-JP"/>
                </w:rPr>
                <w:t>ignore</w:t>
              </w:r>
            </w:ins>
          </w:p>
        </w:tc>
      </w:tr>
      <w:tr w:rsidR="001B2743" w:rsidRPr="00186315" w14:paraId="58780322" w14:textId="77777777" w:rsidTr="00E64AB1">
        <w:trPr>
          <w:ins w:id="290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D2B13FB" w14:textId="77777777" w:rsidR="001B2743" w:rsidRPr="00186315" w:rsidRDefault="001B2743" w:rsidP="00E64AB1">
            <w:pPr>
              <w:pStyle w:val="TAL"/>
              <w:overflowPunct w:val="0"/>
              <w:autoSpaceDE w:val="0"/>
              <w:autoSpaceDN w:val="0"/>
              <w:adjustRightInd w:val="0"/>
              <w:ind w:left="102"/>
              <w:textAlignment w:val="baseline"/>
              <w:rPr>
                <w:ins w:id="2909" w:author="Rapporteur" w:date="2022-02-08T15:29:00Z"/>
                <w:rFonts w:eastAsia="MS Mincho" w:cs="Arial"/>
                <w:szCs w:val="18"/>
                <w:lang w:eastAsia="ja-JP"/>
              </w:rPr>
            </w:pPr>
            <w:ins w:id="2910"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58AA6404" w14:textId="77777777" w:rsidR="001B2743" w:rsidRPr="00186315" w:rsidRDefault="001B2743" w:rsidP="00E64AB1">
            <w:pPr>
              <w:pStyle w:val="TAL"/>
              <w:rPr>
                <w:ins w:id="2911"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BCBD382" w14:textId="77777777" w:rsidR="001B2743" w:rsidRPr="00186315" w:rsidRDefault="001B2743" w:rsidP="00E64AB1">
            <w:pPr>
              <w:pStyle w:val="TAL"/>
              <w:rPr>
                <w:ins w:id="2912" w:author="Rapporteur" w:date="2022-02-08T15:29:00Z"/>
                <w:rFonts w:cs="Arial"/>
                <w:i/>
                <w:szCs w:val="18"/>
              </w:rPr>
            </w:pPr>
            <w:ins w:id="2913"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57DE4D6" w14:textId="77777777" w:rsidR="001B2743" w:rsidRPr="00EA5FA7" w:rsidRDefault="001B2743" w:rsidP="00E64AB1">
            <w:pPr>
              <w:pStyle w:val="TAL"/>
              <w:rPr>
                <w:ins w:id="2914"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9C0D1EF" w14:textId="77777777" w:rsidR="001B2743" w:rsidRPr="00186315" w:rsidRDefault="001B2743" w:rsidP="00E64AB1">
            <w:pPr>
              <w:pStyle w:val="TAL"/>
              <w:rPr>
                <w:ins w:id="291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2C91D" w14:textId="77777777" w:rsidR="001B2743" w:rsidRPr="00186315" w:rsidRDefault="001B2743" w:rsidP="00E64AB1">
            <w:pPr>
              <w:pStyle w:val="TAC"/>
              <w:rPr>
                <w:ins w:id="2916" w:author="Rapporteur" w:date="2022-02-08T15:29:00Z"/>
                <w:rFonts w:cs="Arial"/>
                <w:noProof/>
                <w:szCs w:val="18"/>
              </w:rPr>
            </w:pPr>
            <w:ins w:id="2917"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1E2A5127" w14:textId="77777777" w:rsidR="001B2743" w:rsidRPr="00186315" w:rsidRDefault="001B2743" w:rsidP="00E64AB1">
            <w:pPr>
              <w:pStyle w:val="TAC"/>
              <w:rPr>
                <w:ins w:id="2918" w:author="Rapporteur" w:date="2022-02-08T15:29:00Z"/>
                <w:rFonts w:cs="Arial"/>
                <w:noProof/>
                <w:szCs w:val="18"/>
              </w:rPr>
            </w:pPr>
            <w:ins w:id="2919" w:author="Rapporteur" w:date="2022-02-08T15:29:00Z">
              <w:r w:rsidRPr="00B912FF">
                <w:rPr>
                  <w:rFonts w:cs="Arial"/>
                  <w:szCs w:val="18"/>
                  <w:lang w:eastAsia="ja-JP"/>
                </w:rPr>
                <w:t>ignore</w:t>
              </w:r>
            </w:ins>
          </w:p>
        </w:tc>
      </w:tr>
      <w:tr w:rsidR="001B2743" w:rsidRPr="00186315" w14:paraId="205F87E0" w14:textId="77777777" w:rsidTr="00E64AB1">
        <w:trPr>
          <w:ins w:id="292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F1D1183" w14:textId="77777777" w:rsidR="001B2743" w:rsidRPr="00186315" w:rsidRDefault="001B2743" w:rsidP="00E64AB1">
            <w:pPr>
              <w:pStyle w:val="TAL"/>
              <w:overflowPunct w:val="0"/>
              <w:autoSpaceDE w:val="0"/>
              <w:autoSpaceDN w:val="0"/>
              <w:adjustRightInd w:val="0"/>
              <w:ind w:left="198"/>
              <w:textAlignment w:val="baseline"/>
              <w:rPr>
                <w:ins w:id="2921" w:author="Rapporteur" w:date="2022-02-08T15:29:00Z"/>
                <w:rFonts w:eastAsia="MS Mincho" w:cs="Arial"/>
                <w:szCs w:val="18"/>
                <w:lang w:eastAsia="ja-JP"/>
              </w:rPr>
            </w:pPr>
            <w:ins w:id="2922"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35801E" w14:textId="77777777" w:rsidR="001B2743" w:rsidRPr="00186315" w:rsidRDefault="001B2743" w:rsidP="00E64AB1">
            <w:pPr>
              <w:pStyle w:val="TAL"/>
              <w:rPr>
                <w:ins w:id="2923" w:author="Rapporteur" w:date="2022-02-08T15:29:00Z"/>
                <w:rFonts w:cs="Arial"/>
                <w:szCs w:val="18"/>
                <w:lang w:eastAsia="ja-JP"/>
              </w:rPr>
            </w:pPr>
            <w:ins w:id="2924"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4480DB36" w14:textId="77777777" w:rsidR="001B2743" w:rsidRPr="00186315" w:rsidRDefault="001B2743" w:rsidP="00E64AB1">
            <w:pPr>
              <w:pStyle w:val="TAL"/>
              <w:rPr>
                <w:ins w:id="2925"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1E667811" w14:textId="77777777" w:rsidR="001B2743" w:rsidRDefault="001B2743" w:rsidP="00E64AB1">
            <w:pPr>
              <w:pStyle w:val="TAL"/>
              <w:rPr>
                <w:ins w:id="2926" w:author="Rapporteur" w:date="2022-02-08T15:29:00Z"/>
                <w:rFonts w:cs="Arial"/>
                <w:szCs w:val="18"/>
              </w:rPr>
            </w:pPr>
            <w:ins w:id="2927" w:author="Rapporteur" w:date="2022-02-08T15:29:00Z">
              <w:r>
                <w:rPr>
                  <w:rFonts w:cs="Arial"/>
                  <w:szCs w:val="18"/>
                </w:rPr>
                <w:t>MRB ID</w:t>
              </w:r>
            </w:ins>
          </w:p>
          <w:p w14:paraId="5C18E8A9" w14:textId="77777777" w:rsidR="001B2743" w:rsidRPr="00EA5FA7" w:rsidRDefault="001B2743" w:rsidP="00E64AB1">
            <w:pPr>
              <w:pStyle w:val="TAL"/>
              <w:rPr>
                <w:ins w:id="2928" w:author="Rapporteur" w:date="2022-02-08T15:29:00Z"/>
              </w:rPr>
            </w:pPr>
            <w:ins w:id="2929"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42A275FC" w14:textId="77777777" w:rsidR="001B2743" w:rsidRPr="00186315" w:rsidRDefault="001B2743" w:rsidP="00E64AB1">
            <w:pPr>
              <w:pStyle w:val="TAL"/>
              <w:rPr>
                <w:ins w:id="293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D950F2C" w14:textId="77777777" w:rsidR="001B2743" w:rsidRPr="00186315" w:rsidRDefault="001B2743" w:rsidP="00E64AB1">
            <w:pPr>
              <w:pStyle w:val="TAC"/>
              <w:rPr>
                <w:ins w:id="2931" w:author="Rapporteur" w:date="2022-02-08T15:29:00Z"/>
                <w:rFonts w:cs="Arial"/>
                <w:noProof/>
                <w:szCs w:val="18"/>
              </w:rPr>
            </w:pPr>
            <w:ins w:id="2932"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0A7407E5" w14:textId="77777777" w:rsidR="001B2743" w:rsidRPr="00186315" w:rsidRDefault="001B2743" w:rsidP="00E64AB1">
            <w:pPr>
              <w:pStyle w:val="TAC"/>
              <w:rPr>
                <w:ins w:id="2933" w:author="Rapporteur" w:date="2022-02-08T15:29:00Z"/>
                <w:rFonts w:cs="Arial"/>
                <w:noProof/>
                <w:szCs w:val="18"/>
              </w:rPr>
            </w:pPr>
          </w:p>
        </w:tc>
      </w:tr>
      <w:tr w:rsidR="001B2743" w:rsidRPr="00186315" w14:paraId="2D120BFF" w14:textId="77777777" w:rsidTr="00E64AB1">
        <w:trPr>
          <w:ins w:id="293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C723F" w14:textId="77777777" w:rsidR="001B2743" w:rsidRPr="00186315" w:rsidRDefault="001B2743" w:rsidP="00E64AB1">
            <w:pPr>
              <w:pStyle w:val="TAL"/>
              <w:overflowPunct w:val="0"/>
              <w:autoSpaceDE w:val="0"/>
              <w:autoSpaceDN w:val="0"/>
              <w:adjustRightInd w:val="0"/>
              <w:ind w:left="198"/>
              <w:textAlignment w:val="baseline"/>
              <w:rPr>
                <w:ins w:id="2935" w:author="Rapporteur" w:date="2022-02-08T15:29:00Z"/>
                <w:rFonts w:eastAsia="MS Mincho" w:cs="Arial"/>
                <w:szCs w:val="18"/>
                <w:lang w:eastAsia="ja-JP"/>
              </w:rPr>
            </w:pPr>
            <w:ins w:id="2936"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08E79483" w14:textId="77777777" w:rsidR="001B2743" w:rsidRPr="00186315" w:rsidRDefault="001B2743" w:rsidP="00E64AB1">
            <w:pPr>
              <w:pStyle w:val="TAL"/>
              <w:rPr>
                <w:ins w:id="2937" w:author="Rapporteur" w:date="2022-02-08T15:29:00Z"/>
                <w:rFonts w:cs="Arial"/>
                <w:szCs w:val="18"/>
                <w:lang w:eastAsia="ja-JP"/>
              </w:rPr>
            </w:pPr>
            <w:ins w:id="2938"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7390CDA" w14:textId="77777777" w:rsidR="001B2743" w:rsidRPr="00186315" w:rsidRDefault="001B2743" w:rsidP="00E64AB1">
            <w:pPr>
              <w:pStyle w:val="TAL"/>
              <w:rPr>
                <w:ins w:id="2939"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2AEE7EE" w14:textId="77777777" w:rsidR="001B2743" w:rsidRPr="00EA5FA7" w:rsidRDefault="001B2743" w:rsidP="00E64AB1">
            <w:pPr>
              <w:pStyle w:val="TAL"/>
              <w:rPr>
                <w:ins w:id="2940" w:author="Rapporteur" w:date="2022-02-08T15:29:00Z"/>
              </w:rPr>
            </w:pPr>
            <w:ins w:id="2941"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2B045C0C" w14:textId="77777777" w:rsidR="001B2743" w:rsidRPr="00186315" w:rsidRDefault="001B2743" w:rsidP="00E64AB1">
            <w:pPr>
              <w:pStyle w:val="TAL"/>
              <w:rPr>
                <w:ins w:id="294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14BEFE1" w14:textId="77777777" w:rsidR="001B2743" w:rsidRPr="00186315" w:rsidRDefault="001B2743" w:rsidP="00E64AB1">
            <w:pPr>
              <w:pStyle w:val="TAC"/>
              <w:rPr>
                <w:ins w:id="2943" w:author="Rapporteur" w:date="2022-02-08T15:29:00Z"/>
                <w:rFonts w:cs="Arial"/>
                <w:noProof/>
                <w:szCs w:val="18"/>
              </w:rPr>
            </w:pPr>
            <w:ins w:id="2944"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93E7B6E" w14:textId="77777777" w:rsidR="001B2743" w:rsidRPr="00186315" w:rsidRDefault="001B2743" w:rsidP="00E64AB1">
            <w:pPr>
              <w:pStyle w:val="TAC"/>
              <w:rPr>
                <w:ins w:id="2945" w:author="Rapporteur" w:date="2022-02-08T15:29:00Z"/>
                <w:rFonts w:cs="Arial"/>
                <w:noProof/>
                <w:szCs w:val="18"/>
              </w:rPr>
            </w:pPr>
          </w:p>
        </w:tc>
      </w:tr>
      <w:tr w:rsidR="001B2743" w:rsidRPr="00186315" w14:paraId="1B87EDF2" w14:textId="77777777" w:rsidTr="00E64AB1">
        <w:trPr>
          <w:ins w:id="294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862F1BB" w14:textId="77777777" w:rsidR="001B2743" w:rsidRPr="00186315" w:rsidRDefault="001B2743" w:rsidP="00E64AB1">
            <w:pPr>
              <w:pStyle w:val="TAL"/>
              <w:rPr>
                <w:ins w:id="2947" w:author="Rapporteur" w:date="2022-02-08T15:29:00Z"/>
                <w:rFonts w:eastAsia="MS Mincho" w:cs="Arial"/>
                <w:szCs w:val="18"/>
                <w:lang w:eastAsia="ja-JP"/>
              </w:rPr>
            </w:pPr>
            <w:ins w:id="2948" w:author="Rapporteur" w:date="2022-02-08T15:29:00Z">
              <w:r>
                <w:rPr>
                  <w:rFonts w:cs="Arial"/>
                  <w:b/>
                  <w:szCs w:val="18"/>
                </w:rPr>
                <w:t xml:space="preserve">Broadcast </w:t>
              </w:r>
              <w:r w:rsidRPr="00B7734C">
                <w:rPr>
                  <w:rFonts w:cs="Arial"/>
                  <w:b/>
                  <w:szCs w:val="18"/>
                </w:rPr>
                <w:t xml:space="preserve">MRB </w:t>
              </w:r>
              <w:r>
                <w:rPr>
                  <w:rFonts w:cs="Arial"/>
                  <w:b/>
                  <w:szCs w:val="18"/>
                </w:rPr>
                <w:t>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76E06055" w14:textId="77777777" w:rsidR="001B2743" w:rsidRPr="00186315" w:rsidRDefault="001B2743" w:rsidP="00E64AB1">
            <w:pPr>
              <w:pStyle w:val="TAL"/>
              <w:rPr>
                <w:ins w:id="294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8DC8F13" w14:textId="77777777" w:rsidR="001B2743" w:rsidRPr="00186315" w:rsidRDefault="001B2743" w:rsidP="00E64AB1">
            <w:pPr>
              <w:pStyle w:val="TAL"/>
              <w:rPr>
                <w:ins w:id="2950" w:author="Rapporteur" w:date="2022-02-08T15:29:00Z"/>
                <w:rFonts w:cs="Arial"/>
                <w:i/>
                <w:szCs w:val="18"/>
              </w:rPr>
            </w:pPr>
            <w:ins w:id="2951"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6069787C" w14:textId="77777777" w:rsidR="001B2743" w:rsidRPr="00EA5FA7" w:rsidRDefault="001B2743" w:rsidP="00E64AB1">
            <w:pPr>
              <w:pStyle w:val="TAL"/>
              <w:rPr>
                <w:ins w:id="295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94009CF" w14:textId="77777777" w:rsidR="001B2743" w:rsidRPr="00186315" w:rsidRDefault="001B2743" w:rsidP="00E64AB1">
            <w:pPr>
              <w:pStyle w:val="TAL"/>
              <w:rPr>
                <w:ins w:id="295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8C51F18" w14:textId="77777777" w:rsidR="001B2743" w:rsidRPr="00186315" w:rsidRDefault="001B2743" w:rsidP="00E64AB1">
            <w:pPr>
              <w:pStyle w:val="TAC"/>
              <w:rPr>
                <w:ins w:id="2954" w:author="Rapporteur" w:date="2022-02-08T15:29:00Z"/>
                <w:rFonts w:cs="Arial"/>
                <w:noProof/>
                <w:szCs w:val="18"/>
              </w:rPr>
            </w:pPr>
            <w:ins w:id="2955"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7D46ADD6" w14:textId="77777777" w:rsidR="001B2743" w:rsidRPr="00186315" w:rsidRDefault="001B2743" w:rsidP="00E64AB1">
            <w:pPr>
              <w:pStyle w:val="TAC"/>
              <w:rPr>
                <w:ins w:id="2956" w:author="Rapporteur" w:date="2022-02-08T15:29:00Z"/>
                <w:rFonts w:cs="Arial"/>
                <w:noProof/>
                <w:szCs w:val="18"/>
              </w:rPr>
            </w:pPr>
            <w:ins w:id="2957" w:author="Rapporteur" w:date="2022-02-08T15:29:00Z">
              <w:r w:rsidRPr="00B912FF">
                <w:rPr>
                  <w:rFonts w:cs="Arial"/>
                  <w:noProof/>
                  <w:szCs w:val="18"/>
                </w:rPr>
                <w:t>reject</w:t>
              </w:r>
            </w:ins>
          </w:p>
        </w:tc>
      </w:tr>
      <w:tr w:rsidR="001B2743" w:rsidRPr="00186315" w14:paraId="02774B76" w14:textId="77777777" w:rsidTr="00E64AB1">
        <w:trPr>
          <w:ins w:id="295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48C0127D" w14:textId="77777777" w:rsidR="001B2743" w:rsidRPr="00186315" w:rsidRDefault="001B2743" w:rsidP="00E64AB1">
            <w:pPr>
              <w:pStyle w:val="TAL"/>
              <w:overflowPunct w:val="0"/>
              <w:autoSpaceDE w:val="0"/>
              <w:autoSpaceDN w:val="0"/>
              <w:adjustRightInd w:val="0"/>
              <w:ind w:left="102"/>
              <w:textAlignment w:val="baseline"/>
              <w:rPr>
                <w:ins w:id="2959" w:author="Rapporteur" w:date="2022-02-08T15:29:00Z"/>
                <w:rFonts w:eastAsia="MS Mincho" w:cs="Arial"/>
                <w:szCs w:val="18"/>
                <w:lang w:eastAsia="ja-JP"/>
              </w:rPr>
            </w:pPr>
            <w:ins w:id="2960" w:author="Rapporteur" w:date="2022-02-08T15:29:00Z">
              <w:r w:rsidRPr="00B7734C">
                <w:rPr>
                  <w:b/>
                  <w:bCs/>
                  <w:lang w:eastAsia="ko-KR"/>
                </w:rPr>
                <w:t>&gt;</w:t>
              </w:r>
              <w:r>
                <w:rPr>
                  <w:b/>
                  <w:bCs/>
                  <w:lang w:eastAsia="ko-KR"/>
                </w:rPr>
                <w:t xml:space="preserve">Broadcast </w:t>
              </w:r>
              <w:r w:rsidRPr="00B7734C">
                <w:rPr>
                  <w:b/>
                  <w:bCs/>
                  <w:lang w:eastAsia="ko-KR"/>
                </w:rPr>
                <w:t xml:space="preserve">MRB </w:t>
              </w:r>
              <w:r>
                <w:rPr>
                  <w:b/>
                  <w:bCs/>
                  <w:lang w:eastAsia="ko-KR"/>
                </w:rPr>
                <w:t>Modified</w:t>
              </w:r>
              <w:r w:rsidRPr="00B7734C">
                <w:rPr>
                  <w:b/>
                  <w:bCs/>
                  <w:lang w:eastAsia="ko-KR"/>
                </w:rPr>
                <w:t xml:space="preserve"> Item IEs</w:t>
              </w:r>
            </w:ins>
          </w:p>
        </w:tc>
        <w:tc>
          <w:tcPr>
            <w:tcW w:w="1260" w:type="dxa"/>
            <w:tcBorders>
              <w:top w:val="single" w:sz="4" w:space="0" w:color="auto"/>
              <w:left w:val="single" w:sz="4" w:space="0" w:color="auto"/>
              <w:bottom w:val="single" w:sz="4" w:space="0" w:color="auto"/>
              <w:right w:val="single" w:sz="4" w:space="0" w:color="auto"/>
            </w:tcBorders>
          </w:tcPr>
          <w:p w14:paraId="0B921A62" w14:textId="77777777" w:rsidR="001B2743" w:rsidRPr="00186315" w:rsidRDefault="001B2743" w:rsidP="00E64AB1">
            <w:pPr>
              <w:pStyle w:val="TAL"/>
              <w:rPr>
                <w:ins w:id="2961"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F0AD453" w14:textId="77777777" w:rsidR="001B2743" w:rsidRPr="00186315" w:rsidRDefault="001B2743" w:rsidP="00E64AB1">
            <w:pPr>
              <w:pStyle w:val="TAL"/>
              <w:rPr>
                <w:ins w:id="2962" w:author="Rapporteur" w:date="2022-02-08T15:29:00Z"/>
                <w:rFonts w:cs="Arial"/>
                <w:i/>
                <w:szCs w:val="18"/>
              </w:rPr>
            </w:pPr>
            <w:ins w:id="2963"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D80733B" w14:textId="77777777" w:rsidR="001B2743" w:rsidRPr="00EA5FA7" w:rsidRDefault="001B2743" w:rsidP="00E64AB1">
            <w:pPr>
              <w:pStyle w:val="TAL"/>
              <w:rPr>
                <w:ins w:id="2964"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3D17AAC" w14:textId="77777777" w:rsidR="001B2743" w:rsidRPr="00186315" w:rsidRDefault="001B2743" w:rsidP="00E64AB1">
            <w:pPr>
              <w:pStyle w:val="TAL"/>
              <w:rPr>
                <w:ins w:id="296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65BE2F7" w14:textId="77777777" w:rsidR="001B2743" w:rsidRPr="00186315" w:rsidRDefault="001B2743" w:rsidP="00E64AB1">
            <w:pPr>
              <w:pStyle w:val="TAC"/>
              <w:rPr>
                <w:ins w:id="2966" w:author="Rapporteur" w:date="2022-02-08T15:29:00Z"/>
                <w:rFonts w:cs="Arial"/>
                <w:noProof/>
                <w:szCs w:val="18"/>
              </w:rPr>
            </w:pPr>
            <w:ins w:id="2967"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7E1EE655" w14:textId="77777777" w:rsidR="001B2743" w:rsidRPr="00186315" w:rsidRDefault="001B2743" w:rsidP="00E64AB1">
            <w:pPr>
              <w:pStyle w:val="TAC"/>
              <w:rPr>
                <w:ins w:id="2968" w:author="Rapporteur" w:date="2022-02-08T15:29:00Z"/>
                <w:rFonts w:cs="Arial"/>
                <w:noProof/>
                <w:szCs w:val="18"/>
              </w:rPr>
            </w:pPr>
            <w:ins w:id="2969" w:author="Rapporteur" w:date="2022-02-08T15:29:00Z">
              <w:r>
                <w:rPr>
                  <w:rFonts w:cs="Arial"/>
                  <w:noProof/>
                  <w:szCs w:val="18"/>
                </w:rPr>
                <w:t>Reject</w:t>
              </w:r>
            </w:ins>
          </w:p>
        </w:tc>
      </w:tr>
      <w:tr w:rsidR="001B2743" w:rsidRPr="00186315" w14:paraId="3AC6E3BA" w14:textId="77777777" w:rsidTr="00E64AB1">
        <w:trPr>
          <w:ins w:id="297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59695A8" w14:textId="77777777" w:rsidR="001B2743" w:rsidRPr="0043115E" w:rsidRDefault="001B2743" w:rsidP="00E64AB1">
            <w:pPr>
              <w:pStyle w:val="TAL"/>
              <w:overflowPunct w:val="0"/>
              <w:autoSpaceDE w:val="0"/>
              <w:autoSpaceDN w:val="0"/>
              <w:adjustRightInd w:val="0"/>
              <w:ind w:left="198"/>
              <w:textAlignment w:val="baseline"/>
              <w:rPr>
                <w:ins w:id="2971" w:author="Rapporteur" w:date="2022-02-08T15:29:00Z"/>
                <w:lang w:eastAsia="ko-KR"/>
              </w:rPr>
            </w:pPr>
            <w:ins w:id="2972"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CF812D1" w14:textId="77777777" w:rsidR="001B2743" w:rsidRPr="00186315" w:rsidRDefault="001B2743" w:rsidP="00E64AB1">
            <w:pPr>
              <w:pStyle w:val="TAL"/>
              <w:rPr>
                <w:ins w:id="2973" w:author="Rapporteur" w:date="2022-02-08T15:29:00Z"/>
                <w:rFonts w:cs="Arial"/>
                <w:szCs w:val="18"/>
                <w:lang w:eastAsia="ja-JP"/>
              </w:rPr>
            </w:pPr>
            <w:ins w:id="2974"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3F6C308" w14:textId="77777777" w:rsidR="001B2743" w:rsidRPr="00186315" w:rsidRDefault="001B2743" w:rsidP="00E64AB1">
            <w:pPr>
              <w:pStyle w:val="TAL"/>
              <w:rPr>
                <w:ins w:id="2975"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CA4BAFC" w14:textId="77777777" w:rsidR="001B2743" w:rsidRDefault="001B2743" w:rsidP="00E64AB1">
            <w:pPr>
              <w:pStyle w:val="TAL"/>
              <w:rPr>
                <w:ins w:id="2976" w:author="Rapporteur" w:date="2022-02-08T15:29:00Z"/>
                <w:rFonts w:cs="Arial"/>
                <w:szCs w:val="18"/>
              </w:rPr>
            </w:pPr>
            <w:ins w:id="2977" w:author="Rapporteur" w:date="2022-02-08T15:29:00Z">
              <w:r>
                <w:rPr>
                  <w:rFonts w:cs="Arial"/>
                  <w:szCs w:val="18"/>
                </w:rPr>
                <w:t>MRB ID</w:t>
              </w:r>
            </w:ins>
          </w:p>
          <w:p w14:paraId="46A62E69" w14:textId="77777777" w:rsidR="001B2743" w:rsidRPr="00EA5FA7" w:rsidRDefault="001B2743" w:rsidP="00E64AB1">
            <w:pPr>
              <w:pStyle w:val="TAL"/>
              <w:rPr>
                <w:ins w:id="2978" w:author="Rapporteur" w:date="2022-02-08T15:29:00Z"/>
              </w:rPr>
            </w:pPr>
            <w:ins w:id="2979"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704F5C51" w14:textId="77777777" w:rsidR="001B2743" w:rsidRPr="00186315" w:rsidRDefault="001B2743" w:rsidP="00E64AB1">
            <w:pPr>
              <w:pStyle w:val="TAL"/>
              <w:rPr>
                <w:ins w:id="298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F957807" w14:textId="77777777" w:rsidR="001B2743" w:rsidRPr="00186315" w:rsidRDefault="001B2743" w:rsidP="00E64AB1">
            <w:pPr>
              <w:pStyle w:val="TAC"/>
              <w:rPr>
                <w:ins w:id="2981" w:author="Rapporteur" w:date="2022-02-08T15:29:00Z"/>
                <w:rFonts w:cs="Arial"/>
                <w:noProof/>
                <w:szCs w:val="18"/>
              </w:rPr>
            </w:pPr>
            <w:ins w:id="2982"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42A6DE7" w14:textId="77777777" w:rsidR="001B2743" w:rsidRPr="00186315" w:rsidRDefault="001B2743" w:rsidP="00E64AB1">
            <w:pPr>
              <w:pStyle w:val="TAC"/>
              <w:rPr>
                <w:ins w:id="2983" w:author="Rapporteur" w:date="2022-02-08T15:29:00Z"/>
                <w:rFonts w:cs="Arial"/>
                <w:noProof/>
                <w:szCs w:val="18"/>
              </w:rPr>
            </w:pPr>
          </w:p>
        </w:tc>
      </w:tr>
      <w:tr w:rsidR="00D07133" w:rsidRPr="00186315" w14:paraId="601A898D" w14:textId="77777777" w:rsidTr="00E64AB1">
        <w:trPr>
          <w:ins w:id="298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1B21DF" w14:textId="0F6FC0DD" w:rsidR="00D07133" w:rsidRPr="00D07133" w:rsidRDefault="00D07133" w:rsidP="00D07133">
            <w:pPr>
              <w:pStyle w:val="TAL"/>
              <w:overflowPunct w:val="0"/>
              <w:autoSpaceDE w:val="0"/>
              <w:autoSpaceDN w:val="0"/>
              <w:adjustRightInd w:val="0"/>
              <w:ind w:left="198"/>
              <w:textAlignment w:val="baseline"/>
              <w:rPr>
                <w:ins w:id="2985" w:author="Rapporteur" w:date="2022-02-08T15:29:00Z"/>
                <w:highlight w:val="cyan"/>
                <w:lang w:eastAsia="ko-KR"/>
                <w:rPrChange w:id="2986" w:author="Ericsson User" w:date="2022-02-11T00:44:00Z">
                  <w:rPr>
                    <w:ins w:id="2987" w:author="Rapporteur" w:date="2022-02-08T15:29:00Z"/>
                    <w:lang w:eastAsia="ko-KR"/>
                  </w:rPr>
                </w:rPrChange>
              </w:rPr>
            </w:pPr>
            <w:ins w:id="2988"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F1</w:t>
              </w:r>
              <w:r w:rsidRPr="00B306EF">
                <w:rPr>
                  <w:noProof/>
                  <w:highlight w:val="cyan"/>
                  <w:lang w:eastAsia="ja-JP"/>
                </w:rPr>
                <w:t xml:space="preserve">-U TNL Info at </w:t>
              </w:r>
            </w:ins>
            <w:ins w:id="2989" w:author="Ericsson User" w:date="2022-02-11T01:06:00Z">
              <w:r w:rsidR="00576288">
                <w:rPr>
                  <w:noProof/>
                  <w:highlight w:val="cyan"/>
                  <w:lang w:eastAsia="ja-JP"/>
                </w:rPr>
                <w:t>D</w:t>
              </w:r>
            </w:ins>
            <w:ins w:id="2990" w:author="Ericsson User" w:date="2022-02-11T00:43:00Z">
              <w:r w:rsidRPr="00576288">
                <w:rPr>
                  <w:noProof/>
                  <w:highlight w:val="cyan"/>
                  <w:lang w:eastAsia="ja-JP"/>
                </w:rPr>
                <w:t>U</w:t>
              </w:r>
            </w:ins>
            <w:ins w:id="2991" w:author="Rapporteur" w:date="2022-02-08T15:29:00Z">
              <w:del w:id="2992" w:author="Ericsson User" w:date="2022-02-11T00:43:00Z">
                <w:r w:rsidRPr="00D07133" w:rsidDel="00707C4A">
                  <w:rPr>
                    <w:highlight w:val="cyan"/>
                    <w:lang w:eastAsia="ko-KR"/>
                    <w:rPrChange w:id="2993" w:author="Ericsson User" w:date="2022-02-11T00:44: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5AEF56E7" w14:textId="3D36AECA" w:rsidR="00D07133" w:rsidRPr="00186315" w:rsidRDefault="00D07133" w:rsidP="00D07133">
            <w:pPr>
              <w:pStyle w:val="TAL"/>
              <w:rPr>
                <w:ins w:id="2994" w:author="Rapporteur" w:date="2022-02-08T15:29:00Z"/>
                <w:rFonts w:cs="Arial"/>
                <w:szCs w:val="18"/>
                <w:lang w:eastAsia="ja-JP"/>
              </w:rPr>
            </w:pPr>
            <w:ins w:id="2995" w:author="Rapporteur" w:date="2022-02-08T15:29:00Z">
              <w:r w:rsidRPr="00482F33">
                <w:rPr>
                  <w:rFonts w:cs="Arial"/>
                  <w:szCs w:val="18"/>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AE5D587" w14:textId="77777777" w:rsidR="00D07133" w:rsidRPr="00186315" w:rsidRDefault="00D07133" w:rsidP="00D07133">
            <w:pPr>
              <w:pStyle w:val="TAL"/>
              <w:rPr>
                <w:ins w:id="299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08BFD69" w14:textId="77777777" w:rsidR="00D07133" w:rsidRPr="00D07133" w:rsidRDefault="00D07133" w:rsidP="00D07133">
            <w:pPr>
              <w:pStyle w:val="TAL"/>
              <w:rPr>
                <w:ins w:id="2997" w:author="Ericsson User" w:date="2022-02-11T00:43:00Z"/>
                <w:noProof/>
                <w:highlight w:val="cyan"/>
                <w:lang w:eastAsia="ja-JP"/>
              </w:rPr>
            </w:pPr>
            <w:ins w:id="2998"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4E3D6E50" w14:textId="4585A379" w:rsidR="00D07133" w:rsidRPr="00D07133" w:rsidDel="00707C4A" w:rsidRDefault="00D07133" w:rsidP="00D07133">
            <w:pPr>
              <w:pStyle w:val="TAL"/>
              <w:rPr>
                <w:ins w:id="2999" w:author="Rapporteur" w:date="2022-02-08T15:29:00Z"/>
                <w:del w:id="3000" w:author="Ericsson User" w:date="2022-02-11T00:43:00Z"/>
                <w:highlight w:val="cyan"/>
                <w:rPrChange w:id="3001" w:author="Ericsson User" w:date="2022-02-11T00:44:00Z">
                  <w:rPr>
                    <w:ins w:id="3002" w:author="Rapporteur" w:date="2022-02-08T15:29:00Z"/>
                    <w:del w:id="3003" w:author="Ericsson User" w:date="2022-02-11T00:43:00Z"/>
                  </w:rPr>
                </w:rPrChange>
              </w:rPr>
            </w:pPr>
            <w:ins w:id="3004" w:author="Ericsson User" w:date="2022-02-11T00:43:00Z">
              <w:r w:rsidRPr="00D07133">
                <w:rPr>
                  <w:highlight w:val="cyan"/>
                </w:rPr>
                <w:t>9.3.2.xx1</w:t>
              </w:r>
            </w:ins>
            <w:ins w:id="3005" w:author="Rapporteur" w:date="2022-02-08T15:29:00Z">
              <w:del w:id="3006" w:author="Ericsson User" w:date="2022-02-11T00:43:00Z">
                <w:r w:rsidRPr="00D07133" w:rsidDel="00707C4A">
                  <w:rPr>
                    <w:highlight w:val="cyan"/>
                    <w:rPrChange w:id="3007" w:author="Ericsson User" w:date="2022-02-11T00:44:00Z">
                      <w:rPr/>
                    </w:rPrChange>
                  </w:rPr>
                  <w:delText>UP Transport Layer Information</w:delText>
                </w:r>
              </w:del>
            </w:ins>
          </w:p>
          <w:p w14:paraId="25BDDDD6" w14:textId="0B59011A" w:rsidR="00D07133" w:rsidRPr="00D07133" w:rsidRDefault="00D07133" w:rsidP="00D07133">
            <w:pPr>
              <w:pStyle w:val="TAL"/>
              <w:rPr>
                <w:ins w:id="3008" w:author="Rapporteur" w:date="2022-02-08T15:29:00Z"/>
                <w:highlight w:val="cyan"/>
                <w:rPrChange w:id="3009" w:author="Ericsson User" w:date="2022-02-11T00:44:00Z">
                  <w:rPr>
                    <w:ins w:id="3010" w:author="Rapporteur" w:date="2022-02-08T15:29:00Z"/>
                  </w:rPr>
                </w:rPrChange>
              </w:rPr>
            </w:pPr>
            <w:ins w:id="3011" w:author="Rapporteur" w:date="2022-02-08T15:29:00Z">
              <w:del w:id="3012" w:author="Ericsson User" w:date="2022-02-11T00:43:00Z">
                <w:r w:rsidRPr="00D07133" w:rsidDel="00707C4A">
                  <w:rPr>
                    <w:highlight w:val="cyan"/>
                    <w:rPrChange w:id="3013" w:author="Ericsson User" w:date="2022-02-11T00:44: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7FF42E5C" w14:textId="368E0B07" w:rsidR="00D07133" w:rsidRPr="004A3CCA" w:rsidRDefault="00D07133" w:rsidP="00D07133">
            <w:pPr>
              <w:pStyle w:val="TAL"/>
              <w:rPr>
                <w:ins w:id="3014" w:author="Rapporteur" w:date="2022-02-08T15:29:00Z"/>
                <w:rFonts w:cs="Arial"/>
                <w:szCs w:val="18"/>
                <w:highlight w:val="cyan"/>
              </w:rPr>
            </w:pPr>
            <w:ins w:id="3015" w:author="Ericsson User" w:date="2022-02-11T00:44:00Z">
              <w:r>
                <w:rPr>
                  <w:highlight w:val="cyan"/>
                </w:rPr>
                <w:t xml:space="preserve">Updated </w:t>
              </w:r>
            </w:ins>
            <w:ins w:id="3016" w:author="Ericsson User" w:date="2022-02-11T00:43:00Z">
              <w:r w:rsidRPr="004A3CCA">
                <w:rPr>
                  <w:highlight w:val="cyan"/>
                </w:rPr>
                <w:t>gNB-DU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3017" w:author="Rapporteur" w:date="2022-02-08T15:29:00Z">
              <w:del w:id="3018" w:author="Ericsson User" w:date="2022-02-11T00:43:00Z">
                <w:r w:rsidRPr="004A3CCA" w:rsidDel="00707C4A">
                  <w:rPr>
                    <w:highlight w:val="cyan"/>
                  </w:rPr>
                  <w:delText>Updated 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55A37489" w14:textId="77777777" w:rsidR="00D07133" w:rsidRPr="00186315" w:rsidRDefault="00D07133" w:rsidP="00D07133">
            <w:pPr>
              <w:pStyle w:val="TAC"/>
              <w:rPr>
                <w:ins w:id="3019" w:author="Rapporteur" w:date="2022-02-08T15:29:00Z"/>
                <w:rFonts w:cs="Arial"/>
                <w:noProof/>
                <w:szCs w:val="18"/>
              </w:rPr>
            </w:pPr>
            <w:ins w:id="3020"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ABA8202" w14:textId="77777777" w:rsidR="00D07133" w:rsidRPr="00186315" w:rsidRDefault="00D07133" w:rsidP="00D07133">
            <w:pPr>
              <w:pStyle w:val="TAC"/>
              <w:rPr>
                <w:ins w:id="3021" w:author="Rapporteur" w:date="2022-02-08T15:29:00Z"/>
                <w:rFonts w:cs="Arial"/>
                <w:noProof/>
                <w:szCs w:val="18"/>
              </w:rPr>
            </w:pPr>
          </w:p>
        </w:tc>
      </w:tr>
      <w:tr w:rsidR="001B2743" w:rsidRPr="00186315" w14:paraId="76EFBAAF" w14:textId="77777777" w:rsidTr="00E64AB1">
        <w:trPr>
          <w:ins w:id="302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51BC5C1" w14:textId="77777777" w:rsidR="001B2743" w:rsidRPr="00186315" w:rsidRDefault="001B2743" w:rsidP="00E64AB1">
            <w:pPr>
              <w:pStyle w:val="TAL"/>
              <w:rPr>
                <w:ins w:id="3023" w:author="Rapporteur" w:date="2022-02-08T15:29:00Z"/>
                <w:rFonts w:eastAsia="MS Mincho" w:cs="Arial"/>
                <w:szCs w:val="18"/>
                <w:lang w:eastAsia="ja-JP"/>
              </w:rPr>
            </w:pPr>
            <w:ins w:id="3024" w:author="Rapporteur" w:date="2022-02-08T15:29:00Z">
              <w:r>
                <w:rPr>
                  <w:rFonts w:cs="Arial"/>
                  <w:b/>
                  <w:szCs w:val="18"/>
                </w:rPr>
                <w:t xml:space="preserve">Broadcast </w:t>
              </w:r>
              <w:r w:rsidRPr="00B7734C">
                <w:rPr>
                  <w:rFonts w:cs="Arial"/>
                  <w:b/>
                  <w:szCs w:val="18"/>
                </w:rPr>
                <w:t xml:space="preserve">MRB </w:t>
              </w:r>
              <w:r>
                <w:rPr>
                  <w:rFonts w:cs="Arial"/>
                  <w:b/>
                  <w:szCs w:val="18"/>
                </w:rPr>
                <w:t>Failed To Be 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457E6DA8" w14:textId="77777777" w:rsidR="001B2743" w:rsidRPr="00186315" w:rsidRDefault="001B2743" w:rsidP="00E64AB1">
            <w:pPr>
              <w:pStyle w:val="TAL"/>
              <w:rPr>
                <w:ins w:id="3025"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E419947" w14:textId="77777777" w:rsidR="001B2743" w:rsidRPr="00186315" w:rsidRDefault="001B2743" w:rsidP="00E64AB1">
            <w:pPr>
              <w:pStyle w:val="TAL"/>
              <w:rPr>
                <w:ins w:id="3026" w:author="Rapporteur" w:date="2022-02-08T15:29:00Z"/>
                <w:rFonts w:cs="Arial"/>
                <w:i/>
                <w:szCs w:val="18"/>
              </w:rPr>
            </w:pPr>
            <w:ins w:id="3027"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5A20B10" w14:textId="77777777" w:rsidR="001B2743" w:rsidRPr="00EA5FA7" w:rsidRDefault="001B2743" w:rsidP="00E64AB1">
            <w:pPr>
              <w:pStyle w:val="TAL"/>
              <w:rPr>
                <w:ins w:id="3028"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48F4F96" w14:textId="77777777" w:rsidR="001B2743" w:rsidRPr="00186315" w:rsidRDefault="001B2743" w:rsidP="00E64AB1">
            <w:pPr>
              <w:pStyle w:val="TAL"/>
              <w:rPr>
                <w:ins w:id="302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8ED011D" w14:textId="77777777" w:rsidR="001B2743" w:rsidRPr="00186315" w:rsidRDefault="001B2743" w:rsidP="00E64AB1">
            <w:pPr>
              <w:pStyle w:val="TAC"/>
              <w:rPr>
                <w:ins w:id="3030" w:author="Rapporteur" w:date="2022-02-08T15:29:00Z"/>
                <w:rFonts w:cs="Arial"/>
                <w:noProof/>
                <w:szCs w:val="18"/>
              </w:rPr>
            </w:pPr>
            <w:ins w:id="3031"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7508449" w14:textId="77777777" w:rsidR="001B2743" w:rsidRPr="00186315" w:rsidRDefault="001B2743" w:rsidP="00E64AB1">
            <w:pPr>
              <w:pStyle w:val="TAC"/>
              <w:rPr>
                <w:ins w:id="3032" w:author="Rapporteur" w:date="2022-02-08T15:29:00Z"/>
                <w:rFonts w:cs="Arial"/>
                <w:noProof/>
                <w:szCs w:val="18"/>
              </w:rPr>
            </w:pPr>
            <w:ins w:id="3033" w:author="Rapporteur" w:date="2022-02-08T15:29:00Z">
              <w:r w:rsidRPr="00B912FF">
                <w:rPr>
                  <w:rFonts w:cs="Arial"/>
                  <w:szCs w:val="18"/>
                  <w:lang w:eastAsia="ja-JP"/>
                </w:rPr>
                <w:t>ignore</w:t>
              </w:r>
            </w:ins>
          </w:p>
        </w:tc>
      </w:tr>
      <w:tr w:rsidR="001B2743" w:rsidRPr="00186315" w14:paraId="03479400" w14:textId="77777777" w:rsidTr="00E64AB1">
        <w:trPr>
          <w:ins w:id="303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5D9C76E" w14:textId="77777777" w:rsidR="001B2743" w:rsidRPr="00186315" w:rsidRDefault="001B2743" w:rsidP="00E64AB1">
            <w:pPr>
              <w:pStyle w:val="TAL"/>
              <w:overflowPunct w:val="0"/>
              <w:autoSpaceDE w:val="0"/>
              <w:autoSpaceDN w:val="0"/>
              <w:adjustRightInd w:val="0"/>
              <w:ind w:left="102"/>
              <w:textAlignment w:val="baseline"/>
              <w:rPr>
                <w:ins w:id="3035" w:author="Rapporteur" w:date="2022-02-08T15:29:00Z"/>
                <w:rFonts w:eastAsia="MS Mincho" w:cs="Arial"/>
                <w:szCs w:val="18"/>
                <w:lang w:eastAsia="ja-JP"/>
              </w:rPr>
            </w:pPr>
            <w:ins w:id="3036"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Pr>
                  <w:rFonts w:cs="Arial"/>
                  <w:b/>
                  <w:szCs w:val="18"/>
                </w:rPr>
                <w:t>Modified</w:t>
              </w:r>
              <w:r w:rsidRPr="00B7734C">
                <w:rPr>
                  <w:rFonts w:cs="Arial"/>
                  <w:b/>
                  <w:szCs w:val="18"/>
                </w:rPr>
                <w:t xml:space="preserve"> </w:t>
              </w:r>
              <w:r w:rsidRPr="00B7734C">
                <w:rPr>
                  <w:b/>
                  <w:bCs/>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6EC4AA8A" w14:textId="77777777" w:rsidR="001B2743" w:rsidRPr="00186315" w:rsidRDefault="001B2743" w:rsidP="00E64AB1">
            <w:pPr>
              <w:pStyle w:val="TAL"/>
              <w:rPr>
                <w:ins w:id="303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9CF5956" w14:textId="77777777" w:rsidR="001B2743" w:rsidRPr="00186315" w:rsidRDefault="001B2743" w:rsidP="00E64AB1">
            <w:pPr>
              <w:pStyle w:val="TAL"/>
              <w:rPr>
                <w:ins w:id="3038" w:author="Rapporteur" w:date="2022-02-08T15:29:00Z"/>
                <w:rFonts w:cs="Arial"/>
                <w:i/>
                <w:szCs w:val="18"/>
              </w:rPr>
            </w:pPr>
            <w:ins w:id="3039"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2A2EC9D" w14:textId="77777777" w:rsidR="001B2743" w:rsidRPr="00EA5FA7" w:rsidRDefault="001B2743" w:rsidP="00E64AB1">
            <w:pPr>
              <w:pStyle w:val="TAL"/>
              <w:rPr>
                <w:ins w:id="304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C41F6" w14:textId="77777777" w:rsidR="001B2743" w:rsidRPr="00186315" w:rsidRDefault="001B2743" w:rsidP="00E64AB1">
            <w:pPr>
              <w:pStyle w:val="TAL"/>
              <w:rPr>
                <w:ins w:id="304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15B6F2E" w14:textId="77777777" w:rsidR="001B2743" w:rsidRPr="00186315" w:rsidRDefault="001B2743" w:rsidP="00E64AB1">
            <w:pPr>
              <w:pStyle w:val="TAC"/>
              <w:rPr>
                <w:ins w:id="3042" w:author="Rapporteur" w:date="2022-02-08T15:29:00Z"/>
                <w:rFonts w:cs="Arial"/>
                <w:noProof/>
                <w:szCs w:val="18"/>
              </w:rPr>
            </w:pPr>
            <w:ins w:id="3043"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6BC51871" w14:textId="77777777" w:rsidR="001B2743" w:rsidRPr="00186315" w:rsidRDefault="001B2743" w:rsidP="00E64AB1">
            <w:pPr>
              <w:pStyle w:val="TAC"/>
              <w:rPr>
                <w:ins w:id="3044" w:author="Rapporteur" w:date="2022-02-08T15:29:00Z"/>
                <w:rFonts w:cs="Arial"/>
                <w:noProof/>
                <w:szCs w:val="18"/>
              </w:rPr>
            </w:pPr>
            <w:ins w:id="3045" w:author="Rapporteur" w:date="2022-02-08T15:29:00Z">
              <w:r w:rsidRPr="00B912FF">
                <w:rPr>
                  <w:rFonts w:cs="Arial"/>
                  <w:szCs w:val="18"/>
                  <w:lang w:eastAsia="ja-JP"/>
                </w:rPr>
                <w:t>ignore</w:t>
              </w:r>
            </w:ins>
          </w:p>
        </w:tc>
      </w:tr>
      <w:tr w:rsidR="001B2743" w:rsidRPr="00186315" w14:paraId="32FD4C67" w14:textId="77777777" w:rsidTr="00E64AB1">
        <w:trPr>
          <w:ins w:id="304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C057BAB" w14:textId="77777777" w:rsidR="001B2743" w:rsidRPr="00186315" w:rsidRDefault="001B2743" w:rsidP="00E64AB1">
            <w:pPr>
              <w:pStyle w:val="TAL"/>
              <w:overflowPunct w:val="0"/>
              <w:autoSpaceDE w:val="0"/>
              <w:autoSpaceDN w:val="0"/>
              <w:adjustRightInd w:val="0"/>
              <w:ind w:left="198"/>
              <w:textAlignment w:val="baseline"/>
              <w:rPr>
                <w:ins w:id="3047" w:author="Rapporteur" w:date="2022-02-08T15:29:00Z"/>
                <w:rFonts w:eastAsia="MS Mincho" w:cs="Arial"/>
                <w:szCs w:val="18"/>
                <w:lang w:eastAsia="ja-JP"/>
              </w:rPr>
            </w:pPr>
            <w:ins w:id="3048"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29664DC1" w14:textId="77777777" w:rsidR="001B2743" w:rsidRPr="00186315" w:rsidRDefault="001B2743" w:rsidP="00E64AB1">
            <w:pPr>
              <w:pStyle w:val="TAL"/>
              <w:rPr>
                <w:ins w:id="3049" w:author="Rapporteur" w:date="2022-02-08T15:29:00Z"/>
                <w:rFonts w:cs="Arial"/>
                <w:szCs w:val="18"/>
                <w:lang w:eastAsia="ja-JP"/>
              </w:rPr>
            </w:pPr>
            <w:ins w:id="3050"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54C1AE9E" w14:textId="77777777" w:rsidR="001B2743" w:rsidRPr="00186315" w:rsidRDefault="001B2743" w:rsidP="00E64AB1">
            <w:pPr>
              <w:pStyle w:val="TAL"/>
              <w:rPr>
                <w:ins w:id="3051"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554C482" w14:textId="539431D6" w:rsidR="001B2743" w:rsidRDefault="001B2743" w:rsidP="00E64AB1">
            <w:pPr>
              <w:pStyle w:val="TAL"/>
              <w:rPr>
                <w:ins w:id="3052" w:author="Rapporteur" w:date="2022-02-08T15:29:00Z"/>
                <w:rFonts w:cs="Arial"/>
                <w:szCs w:val="18"/>
              </w:rPr>
            </w:pPr>
            <w:ins w:id="3053" w:author="Rapporteur" w:date="2022-02-08T15:29:00Z">
              <w:del w:id="3054" w:author="Ericsson User r5" w:date="2022-03-02T13:06:00Z">
                <w:r w:rsidDel="00683214">
                  <w:rPr>
                    <w:rFonts w:cs="Arial"/>
                    <w:szCs w:val="18"/>
                  </w:rPr>
                  <w:delText xml:space="preserve">Broadcast </w:delText>
                </w:r>
              </w:del>
              <w:r>
                <w:rPr>
                  <w:rFonts w:cs="Arial"/>
                  <w:szCs w:val="18"/>
                </w:rPr>
                <w:t>MRB ID</w:t>
              </w:r>
            </w:ins>
          </w:p>
          <w:p w14:paraId="4003724A" w14:textId="77777777" w:rsidR="001B2743" w:rsidRPr="00EA5FA7" w:rsidRDefault="001B2743" w:rsidP="00E64AB1">
            <w:pPr>
              <w:pStyle w:val="TAL"/>
              <w:rPr>
                <w:ins w:id="3055" w:author="Rapporteur" w:date="2022-02-08T15:29:00Z"/>
              </w:rPr>
            </w:pPr>
            <w:ins w:id="305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5F444A29" w14:textId="77777777" w:rsidR="001B2743" w:rsidRPr="00186315" w:rsidRDefault="001B2743" w:rsidP="00E64AB1">
            <w:pPr>
              <w:pStyle w:val="TAL"/>
              <w:rPr>
                <w:ins w:id="305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DDF975" w14:textId="77777777" w:rsidR="001B2743" w:rsidRPr="00186315" w:rsidRDefault="001B2743" w:rsidP="00E64AB1">
            <w:pPr>
              <w:pStyle w:val="TAC"/>
              <w:rPr>
                <w:ins w:id="3058" w:author="Rapporteur" w:date="2022-02-08T15:29:00Z"/>
                <w:rFonts w:cs="Arial"/>
                <w:noProof/>
                <w:szCs w:val="18"/>
              </w:rPr>
            </w:pPr>
            <w:ins w:id="305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3B7F34B" w14:textId="77777777" w:rsidR="001B2743" w:rsidRPr="00186315" w:rsidRDefault="001B2743" w:rsidP="00E64AB1">
            <w:pPr>
              <w:pStyle w:val="TAC"/>
              <w:rPr>
                <w:ins w:id="3060" w:author="Rapporteur" w:date="2022-02-08T15:29:00Z"/>
                <w:rFonts w:cs="Arial"/>
                <w:noProof/>
                <w:szCs w:val="18"/>
              </w:rPr>
            </w:pPr>
          </w:p>
        </w:tc>
      </w:tr>
      <w:tr w:rsidR="001B2743" w:rsidRPr="00186315" w14:paraId="0D575BB4" w14:textId="77777777" w:rsidTr="00E64AB1">
        <w:trPr>
          <w:ins w:id="306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A68E230" w14:textId="77777777" w:rsidR="001B2743" w:rsidRPr="00186315" w:rsidRDefault="001B2743" w:rsidP="00E64AB1">
            <w:pPr>
              <w:pStyle w:val="TAL"/>
              <w:overflowPunct w:val="0"/>
              <w:autoSpaceDE w:val="0"/>
              <w:autoSpaceDN w:val="0"/>
              <w:adjustRightInd w:val="0"/>
              <w:ind w:left="198"/>
              <w:textAlignment w:val="baseline"/>
              <w:rPr>
                <w:ins w:id="3062" w:author="Rapporteur" w:date="2022-02-08T15:29:00Z"/>
                <w:rFonts w:eastAsia="MS Mincho" w:cs="Arial"/>
                <w:szCs w:val="18"/>
                <w:lang w:eastAsia="ja-JP"/>
              </w:rPr>
            </w:pPr>
            <w:ins w:id="3063"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64BA0BF3" w14:textId="77777777" w:rsidR="001B2743" w:rsidRPr="00186315" w:rsidRDefault="001B2743" w:rsidP="00E64AB1">
            <w:pPr>
              <w:pStyle w:val="TAL"/>
              <w:rPr>
                <w:ins w:id="3064" w:author="Rapporteur" w:date="2022-02-08T15:29:00Z"/>
                <w:rFonts w:cs="Arial"/>
                <w:szCs w:val="18"/>
                <w:lang w:eastAsia="ja-JP"/>
              </w:rPr>
            </w:pPr>
            <w:ins w:id="3065"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5069522D" w14:textId="77777777" w:rsidR="001B2743" w:rsidRPr="00186315" w:rsidRDefault="001B2743" w:rsidP="00E64AB1">
            <w:pPr>
              <w:pStyle w:val="TAL"/>
              <w:rPr>
                <w:ins w:id="306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3826D93" w14:textId="77777777" w:rsidR="001B2743" w:rsidRPr="00EA5FA7" w:rsidRDefault="001B2743" w:rsidP="00E64AB1">
            <w:pPr>
              <w:pStyle w:val="TAL"/>
              <w:rPr>
                <w:ins w:id="3067" w:author="Rapporteur" w:date="2022-02-08T15:29:00Z"/>
              </w:rPr>
            </w:pPr>
            <w:ins w:id="3068"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6DB28973" w14:textId="77777777" w:rsidR="001B2743" w:rsidRPr="00186315" w:rsidRDefault="001B2743" w:rsidP="00E64AB1">
            <w:pPr>
              <w:pStyle w:val="TAL"/>
              <w:rPr>
                <w:ins w:id="306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FF417" w14:textId="77777777" w:rsidR="001B2743" w:rsidRPr="00186315" w:rsidRDefault="001B2743" w:rsidP="00E64AB1">
            <w:pPr>
              <w:pStyle w:val="TAC"/>
              <w:rPr>
                <w:ins w:id="3070" w:author="Rapporteur" w:date="2022-02-08T15:29:00Z"/>
                <w:rFonts w:cs="Arial"/>
                <w:noProof/>
                <w:szCs w:val="18"/>
              </w:rPr>
            </w:pPr>
            <w:ins w:id="3071"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754052D" w14:textId="77777777" w:rsidR="001B2743" w:rsidRPr="00186315" w:rsidRDefault="001B2743" w:rsidP="00E64AB1">
            <w:pPr>
              <w:pStyle w:val="TAC"/>
              <w:rPr>
                <w:ins w:id="3072" w:author="Rapporteur" w:date="2022-02-08T15:29:00Z"/>
                <w:rFonts w:cs="Arial"/>
                <w:noProof/>
                <w:szCs w:val="18"/>
              </w:rPr>
            </w:pPr>
          </w:p>
        </w:tc>
      </w:tr>
      <w:tr w:rsidR="00FB46BB" w:rsidRPr="00FB46BB" w14:paraId="18D4BCDE" w14:textId="77777777" w:rsidTr="00E64AB1">
        <w:trPr>
          <w:ins w:id="3073" w:author="Ericsson User r1" w:date="2022-02-20T19:04:00Z"/>
        </w:trPr>
        <w:tc>
          <w:tcPr>
            <w:tcW w:w="2394" w:type="dxa"/>
            <w:tcBorders>
              <w:top w:val="single" w:sz="4" w:space="0" w:color="auto"/>
              <w:left w:val="single" w:sz="4" w:space="0" w:color="auto"/>
              <w:bottom w:val="single" w:sz="4" w:space="0" w:color="auto"/>
              <w:right w:val="single" w:sz="4" w:space="0" w:color="auto"/>
            </w:tcBorders>
          </w:tcPr>
          <w:p w14:paraId="772765E2" w14:textId="78A556EA" w:rsidR="00FB46BB" w:rsidRPr="004A3CCA" w:rsidRDefault="00FB46BB" w:rsidP="004A3CCA">
            <w:pPr>
              <w:pStyle w:val="TAL"/>
              <w:overflowPunct w:val="0"/>
              <w:autoSpaceDE w:val="0"/>
              <w:autoSpaceDN w:val="0"/>
              <w:adjustRightInd w:val="0"/>
              <w:textAlignment w:val="baseline"/>
              <w:rPr>
                <w:ins w:id="3074" w:author="Ericsson User r1" w:date="2022-02-20T19:04:00Z"/>
                <w:highlight w:val="magenta"/>
                <w:lang w:eastAsia="ko-KR"/>
              </w:rPr>
            </w:pPr>
            <w:ins w:id="3075" w:author="Ericsson User r1" w:date="2022-02-20T19:05:00Z">
              <w:r w:rsidRPr="004A3CCA">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7C8770" w14:textId="7A045833" w:rsidR="00FB46BB" w:rsidRPr="004A3CCA" w:rsidRDefault="00FB46BB" w:rsidP="00FB46BB">
            <w:pPr>
              <w:pStyle w:val="TAL"/>
              <w:rPr>
                <w:ins w:id="3076" w:author="Ericsson User r1" w:date="2022-02-20T19:04:00Z"/>
                <w:rFonts w:cs="Arial"/>
                <w:highlight w:val="magenta"/>
              </w:rPr>
            </w:pPr>
            <w:ins w:id="3077" w:author="Ericsson User r1" w:date="2022-02-20T19:05:00Z">
              <w:r w:rsidRPr="004A3CCA">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6D64A2BC" w14:textId="77777777" w:rsidR="00FB46BB" w:rsidRPr="004A3CCA" w:rsidRDefault="00FB46BB" w:rsidP="00FB46BB">
            <w:pPr>
              <w:pStyle w:val="TAL"/>
              <w:rPr>
                <w:ins w:id="3078" w:author="Ericsson User r1" w:date="2022-02-20T19:04: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48C3F856" w14:textId="13B88CD9" w:rsidR="00FB46BB" w:rsidRPr="004A3CCA" w:rsidRDefault="00FB46BB" w:rsidP="00FB46BB">
            <w:pPr>
              <w:pStyle w:val="TAL"/>
              <w:rPr>
                <w:ins w:id="3079" w:author="Ericsson User r1" w:date="2022-02-20T19:04:00Z"/>
                <w:rFonts w:cs="Arial"/>
                <w:highlight w:val="magenta"/>
              </w:rPr>
            </w:pPr>
            <w:ins w:id="3080"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211AE6C4" w14:textId="77777777" w:rsidR="00FB46BB" w:rsidRPr="004A3CCA" w:rsidRDefault="00FB46BB" w:rsidP="00FB46BB">
            <w:pPr>
              <w:pStyle w:val="TAL"/>
              <w:rPr>
                <w:ins w:id="3081" w:author="Ericsson User r1" w:date="2022-02-20T19:04: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013B9C8" w14:textId="2A001F19" w:rsidR="00FB46BB" w:rsidRPr="004A3CCA" w:rsidRDefault="00FB46BB" w:rsidP="00FB46BB">
            <w:pPr>
              <w:pStyle w:val="TAC"/>
              <w:rPr>
                <w:ins w:id="3082" w:author="Ericsson User r1" w:date="2022-02-20T19:04:00Z"/>
                <w:rFonts w:cs="Arial"/>
                <w:szCs w:val="18"/>
                <w:highlight w:val="magenta"/>
              </w:rPr>
            </w:pPr>
            <w:ins w:id="3083" w:author="Ericsson User r1" w:date="2022-02-20T19:05:00Z">
              <w:r w:rsidRPr="004A3CCA">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FCAF98F" w14:textId="61B5D9BF" w:rsidR="00FB46BB" w:rsidRPr="004A3CCA" w:rsidRDefault="00FB46BB" w:rsidP="00FB46BB">
            <w:pPr>
              <w:pStyle w:val="TAC"/>
              <w:rPr>
                <w:ins w:id="3084" w:author="Ericsson User r1" w:date="2022-02-20T19:04:00Z"/>
                <w:rFonts w:cs="Arial"/>
                <w:noProof/>
                <w:szCs w:val="18"/>
                <w:highlight w:val="magenta"/>
              </w:rPr>
            </w:pPr>
            <w:ins w:id="3085" w:author="Ericsson User r1" w:date="2022-02-20T19:05:00Z">
              <w:r w:rsidRPr="004A3CCA">
                <w:rPr>
                  <w:highlight w:val="magenta"/>
                </w:rPr>
                <w:t>ignore</w:t>
              </w:r>
            </w:ins>
          </w:p>
        </w:tc>
      </w:tr>
    </w:tbl>
    <w:p w14:paraId="6B65BF63" w14:textId="77777777" w:rsidR="001B2743" w:rsidRDefault="001B2743" w:rsidP="001B2743">
      <w:pPr>
        <w:rPr>
          <w:ins w:id="3086"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4EEF056" w14:textId="77777777" w:rsidTr="00E64AB1">
        <w:trPr>
          <w:trHeight w:val="271"/>
          <w:ins w:id="3087" w:author="Rapporteur" w:date="2022-02-08T15:29:00Z"/>
        </w:trPr>
        <w:tc>
          <w:tcPr>
            <w:tcW w:w="3686" w:type="dxa"/>
          </w:tcPr>
          <w:p w14:paraId="396C1F3E" w14:textId="77777777" w:rsidR="001B2743" w:rsidRPr="00EA5FA7" w:rsidRDefault="001B2743" w:rsidP="00E64AB1">
            <w:pPr>
              <w:pStyle w:val="TAH"/>
              <w:rPr>
                <w:ins w:id="3088" w:author="Rapporteur" w:date="2022-02-08T15:29:00Z"/>
              </w:rPr>
            </w:pPr>
            <w:ins w:id="3089" w:author="Rapporteur" w:date="2022-02-08T15:29:00Z">
              <w:r w:rsidRPr="00EA5FA7">
                <w:lastRenderedPageBreak/>
                <w:t>Range bound</w:t>
              </w:r>
            </w:ins>
          </w:p>
        </w:tc>
        <w:tc>
          <w:tcPr>
            <w:tcW w:w="5670" w:type="dxa"/>
          </w:tcPr>
          <w:p w14:paraId="03F7651E" w14:textId="77777777" w:rsidR="001B2743" w:rsidRPr="00EA5FA7" w:rsidRDefault="001B2743" w:rsidP="00E64AB1">
            <w:pPr>
              <w:pStyle w:val="TAH"/>
              <w:rPr>
                <w:ins w:id="3090" w:author="Rapporteur" w:date="2022-02-08T15:29:00Z"/>
              </w:rPr>
            </w:pPr>
            <w:ins w:id="3091" w:author="Rapporteur" w:date="2022-02-08T15:29:00Z">
              <w:r w:rsidRPr="00EA5FA7">
                <w:t>Explanation</w:t>
              </w:r>
            </w:ins>
          </w:p>
        </w:tc>
      </w:tr>
      <w:tr w:rsidR="001B2743" w:rsidRPr="00EA5FA7" w14:paraId="732CDF8D" w14:textId="77777777" w:rsidTr="00E64AB1">
        <w:trPr>
          <w:ins w:id="3092" w:author="Rapporteur" w:date="2022-02-08T15:29:00Z"/>
        </w:trPr>
        <w:tc>
          <w:tcPr>
            <w:tcW w:w="3686" w:type="dxa"/>
          </w:tcPr>
          <w:p w14:paraId="1D86F52D" w14:textId="77777777" w:rsidR="001B2743" w:rsidRPr="00EA5FA7" w:rsidRDefault="001B2743" w:rsidP="00E64AB1">
            <w:pPr>
              <w:pStyle w:val="TAL"/>
              <w:rPr>
                <w:ins w:id="3093" w:author="Rapporteur" w:date="2022-02-08T15:29:00Z"/>
              </w:rPr>
            </w:pPr>
            <w:ins w:id="3094" w:author="Rapporteur" w:date="2022-02-08T15:29:00Z">
              <w:r w:rsidRPr="00B7734C">
                <w:rPr>
                  <w:rFonts w:cs="Arial"/>
                  <w:i/>
                  <w:szCs w:val="18"/>
                </w:rPr>
                <w:t>maxnoofMRBs</w:t>
              </w:r>
            </w:ins>
          </w:p>
        </w:tc>
        <w:tc>
          <w:tcPr>
            <w:tcW w:w="5670" w:type="dxa"/>
          </w:tcPr>
          <w:p w14:paraId="5D788255" w14:textId="1520C905" w:rsidR="001B2743" w:rsidRPr="00EA5FA7" w:rsidRDefault="001B2743" w:rsidP="00E64AB1">
            <w:pPr>
              <w:pStyle w:val="TAL"/>
              <w:rPr>
                <w:ins w:id="3095" w:author="Rapporteur" w:date="2022-02-08T15:29:00Z"/>
              </w:rPr>
            </w:pPr>
            <w:ins w:id="3096" w:author="Rapporteur" w:date="2022-02-08T15:29:00Z">
              <w:r w:rsidRPr="00EA5FA7">
                <w:t xml:space="preserve">Maximum no. of </w:t>
              </w:r>
              <w:r>
                <w:t>M</w:t>
              </w:r>
              <w:r w:rsidRPr="00EA5FA7">
                <w:t xml:space="preserve">RB allowed </w:t>
              </w:r>
              <w:r>
                <w:t>to be setup for one MBS Session</w:t>
              </w:r>
              <w:r w:rsidRPr="00EA5FA7">
                <w:t xml:space="preserve">, the maximum value is </w:t>
              </w:r>
            </w:ins>
            <w:ins w:id="3097" w:author="Ericsson User r5" w:date="2022-03-02T14:04:00Z">
              <w:r w:rsidR="00567949">
                <w:t>32</w:t>
              </w:r>
            </w:ins>
            <w:ins w:id="3098" w:author="Rapporteur" w:date="2022-02-08T15:29:00Z">
              <w:del w:id="3099" w:author="Ericsson User r5" w:date="2022-03-02T14:04:00Z">
                <w:r w:rsidDel="00567949">
                  <w:delText>FFS</w:delText>
                </w:r>
              </w:del>
              <w:r w:rsidRPr="00EA5FA7">
                <w:t xml:space="preserve">. </w:t>
              </w:r>
            </w:ins>
          </w:p>
        </w:tc>
      </w:tr>
    </w:tbl>
    <w:p w14:paraId="1B891AE9" w14:textId="77777777" w:rsidR="001B2743" w:rsidRDefault="001B2743" w:rsidP="001B2743">
      <w:pPr>
        <w:rPr>
          <w:ins w:id="3100" w:author="Rapporteur" w:date="2022-02-08T15:29:00Z"/>
          <w:lang w:eastAsia="zh-CN"/>
        </w:rPr>
      </w:pPr>
    </w:p>
    <w:p w14:paraId="75DA2BB1" w14:textId="77777777" w:rsidR="001B2743" w:rsidRPr="00EA5FA7" w:rsidRDefault="001B2743" w:rsidP="001B2743">
      <w:pPr>
        <w:pStyle w:val="Heading4"/>
        <w:rPr>
          <w:ins w:id="3101" w:author="Rapporteur" w:date="2022-02-08T15:29:00Z"/>
        </w:rPr>
      </w:pPr>
      <w:ins w:id="3102" w:author="Rapporteur" w:date="2022-02-08T15:29:00Z">
        <w:r w:rsidRPr="00EA5FA7">
          <w:t>9.2.</w:t>
        </w:r>
        <w:r>
          <w:t>xx</w:t>
        </w:r>
        <w:r w:rsidRPr="00EA5FA7">
          <w:t>.</w:t>
        </w:r>
        <w:r>
          <w:t>8</w:t>
        </w:r>
        <w:r w:rsidRPr="00EA5FA7">
          <w:tab/>
        </w:r>
        <w:r>
          <w:rPr>
            <w:lang w:eastAsia="zh-CN"/>
          </w:rPr>
          <w:t>BROADCAST</w:t>
        </w:r>
        <w:r w:rsidRPr="00EA5FA7">
          <w:rPr>
            <w:lang w:eastAsia="zh-CN"/>
          </w:rPr>
          <w:t xml:space="preserve"> </w:t>
        </w:r>
        <w:r w:rsidRPr="00EA5FA7">
          <w:t>CONTEXT MODIFICATION FAILURE</w:t>
        </w:r>
      </w:ins>
    </w:p>
    <w:p w14:paraId="4DCB1757" w14:textId="77777777" w:rsidR="001B2743" w:rsidRPr="00EA5FA7" w:rsidRDefault="001B2743" w:rsidP="001B2743">
      <w:pPr>
        <w:rPr>
          <w:ins w:id="3103" w:author="Rapporteur" w:date="2022-02-08T15:29:00Z"/>
        </w:rPr>
      </w:pPr>
      <w:ins w:id="3104" w:author="Rapporteur" w:date="2022-02-08T15:29:00Z">
        <w:r w:rsidRPr="00EA5FA7">
          <w:t>This message is sent by the gNB-DU to indicate a context modification failure.</w:t>
        </w:r>
      </w:ins>
    </w:p>
    <w:p w14:paraId="034B5022" w14:textId="77777777" w:rsidR="001B2743" w:rsidRPr="00EA5FA7" w:rsidRDefault="001B2743" w:rsidP="001B2743">
      <w:pPr>
        <w:rPr>
          <w:ins w:id="3105" w:author="Rapporteur" w:date="2022-02-08T15:29:00Z"/>
          <w:rFonts w:eastAsia="Batang"/>
        </w:rPr>
      </w:pPr>
      <w:ins w:id="3106"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2C22F9D6" w14:textId="77777777" w:rsidTr="00E64AB1">
        <w:trPr>
          <w:tblHeader/>
          <w:ins w:id="3107" w:author="Rapporteur" w:date="2022-02-08T15:29:00Z"/>
        </w:trPr>
        <w:tc>
          <w:tcPr>
            <w:tcW w:w="2394" w:type="dxa"/>
          </w:tcPr>
          <w:p w14:paraId="7B4DCE90" w14:textId="77777777" w:rsidR="001B2743" w:rsidRPr="00EA5FA7" w:rsidRDefault="001B2743" w:rsidP="00E64AB1">
            <w:pPr>
              <w:pStyle w:val="TAH"/>
              <w:rPr>
                <w:ins w:id="3108" w:author="Rapporteur" w:date="2022-02-08T15:29:00Z"/>
              </w:rPr>
            </w:pPr>
            <w:ins w:id="3109" w:author="Rapporteur" w:date="2022-02-08T15:29:00Z">
              <w:r w:rsidRPr="00EA5FA7">
                <w:t>IE/Group Name</w:t>
              </w:r>
            </w:ins>
          </w:p>
        </w:tc>
        <w:tc>
          <w:tcPr>
            <w:tcW w:w="1260" w:type="dxa"/>
          </w:tcPr>
          <w:p w14:paraId="72FA5C94" w14:textId="77777777" w:rsidR="001B2743" w:rsidRPr="00EA5FA7" w:rsidRDefault="001B2743" w:rsidP="00E64AB1">
            <w:pPr>
              <w:pStyle w:val="TAH"/>
              <w:rPr>
                <w:ins w:id="3110" w:author="Rapporteur" w:date="2022-02-08T15:29:00Z"/>
              </w:rPr>
            </w:pPr>
            <w:ins w:id="3111" w:author="Rapporteur" w:date="2022-02-08T15:29:00Z">
              <w:r w:rsidRPr="00EA5FA7">
                <w:t>Presence</w:t>
              </w:r>
            </w:ins>
          </w:p>
        </w:tc>
        <w:tc>
          <w:tcPr>
            <w:tcW w:w="1247" w:type="dxa"/>
          </w:tcPr>
          <w:p w14:paraId="09BE8AB0" w14:textId="77777777" w:rsidR="001B2743" w:rsidRPr="00EA5FA7" w:rsidRDefault="001B2743" w:rsidP="00E64AB1">
            <w:pPr>
              <w:pStyle w:val="TAH"/>
              <w:rPr>
                <w:ins w:id="3112" w:author="Rapporteur" w:date="2022-02-08T15:29:00Z"/>
              </w:rPr>
            </w:pPr>
            <w:ins w:id="3113" w:author="Rapporteur" w:date="2022-02-08T15:29:00Z">
              <w:r w:rsidRPr="00EA5FA7">
                <w:t>Range</w:t>
              </w:r>
            </w:ins>
          </w:p>
        </w:tc>
        <w:tc>
          <w:tcPr>
            <w:tcW w:w="1260" w:type="dxa"/>
          </w:tcPr>
          <w:p w14:paraId="6DDB2B38" w14:textId="77777777" w:rsidR="001B2743" w:rsidRPr="00EA5FA7" w:rsidRDefault="001B2743" w:rsidP="00E64AB1">
            <w:pPr>
              <w:pStyle w:val="TAH"/>
              <w:rPr>
                <w:ins w:id="3114" w:author="Rapporteur" w:date="2022-02-08T15:29:00Z"/>
              </w:rPr>
            </w:pPr>
            <w:ins w:id="3115" w:author="Rapporteur" w:date="2022-02-08T15:29:00Z">
              <w:r w:rsidRPr="00EA5FA7">
                <w:t>IE type and reference</w:t>
              </w:r>
            </w:ins>
          </w:p>
        </w:tc>
        <w:tc>
          <w:tcPr>
            <w:tcW w:w="1762" w:type="dxa"/>
          </w:tcPr>
          <w:p w14:paraId="0C1606C5" w14:textId="77777777" w:rsidR="001B2743" w:rsidRPr="00EA5FA7" w:rsidRDefault="001B2743" w:rsidP="00E64AB1">
            <w:pPr>
              <w:pStyle w:val="TAH"/>
              <w:rPr>
                <w:ins w:id="3116" w:author="Rapporteur" w:date="2022-02-08T15:29:00Z"/>
              </w:rPr>
            </w:pPr>
            <w:ins w:id="3117" w:author="Rapporteur" w:date="2022-02-08T15:29:00Z">
              <w:r w:rsidRPr="00EA5FA7">
                <w:t>Semantics description</w:t>
              </w:r>
            </w:ins>
          </w:p>
        </w:tc>
        <w:tc>
          <w:tcPr>
            <w:tcW w:w="1288" w:type="dxa"/>
          </w:tcPr>
          <w:p w14:paraId="440E7E1F" w14:textId="77777777" w:rsidR="001B2743" w:rsidRPr="00EA5FA7" w:rsidRDefault="001B2743" w:rsidP="00E64AB1">
            <w:pPr>
              <w:pStyle w:val="TAH"/>
              <w:rPr>
                <w:ins w:id="3118" w:author="Rapporteur" w:date="2022-02-08T15:29:00Z"/>
              </w:rPr>
            </w:pPr>
            <w:ins w:id="3119" w:author="Rapporteur" w:date="2022-02-08T15:29:00Z">
              <w:r w:rsidRPr="00EA5FA7">
                <w:t>Criticality</w:t>
              </w:r>
            </w:ins>
          </w:p>
        </w:tc>
        <w:tc>
          <w:tcPr>
            <w:tcW w:w="1274" w:type="dxa"/>
          </w:tcPr>
          <w:p w14:paraId="7B093AD5" w14:textId="77777777" w:rsidR="001B2743" w:rsidRPr="00EA5FA7" w:rsidRDefault="001B2743" w:rsidP="00E64AB1">
            <w:pPr>
              <w:pStyle w:val="TAH"/>
              <w:rPr>
                <w:ins w:id="3120" w:author="Rapporteur" w:date="2022-02-08T15:29:00Z"/>
              </w:rPr>
            </w:pPr>
            <w:ins w:id="3121" w:author="Rapporteur" w:date="2022-02-08T15:29:00Z">
              <w:r w:rsidRPr="00EA5FA7">
                <w:t>Assigned Criticality</w:t>
              </w:r>
            </w:ins>
          </w:p>
        </w:tc>
      </w:tr>
      <w:tr w:rsidR="001B2743" w:rsidRPr="00EA5FA7" w14:paraId="72B9C229" w14:textId="77777777" w:rsidTr="00E64AB1">
        <w:trPr>
          <w:ins w:id="3122" w:author="Rapporteur" w:date="2022-02-08T15:29:00Z"/>
        </w:trPr>
        <w:tc>
          <w:tcPr>
            <w:tcW w:w="2394" w:type="dxa"/>
          </w:tcPr>
          <w:p w14:paraId="54D75557" w14:textId="77777777" w:rsidR="001B2743" w:rsidRPr="00EA5FA7" w:rsidRDefault="001B2743" w:rsidP="00E64AB1">
            <w:pPr>
              <w:pStyle w:val="TAL"/>
              <w:rPr>
                <w:ins w:id="3123" w:author="Rapporteur" w:date="2022-02-08T15:29:00Z"/>
              </w:rPr>
            </w:pPr>
            <w:ins w:id="3124" w:author="Rapporteur" w:date="2022-02-08T15:29:00Z">
              <w:r w:rsidRPr="00EA5FA7">
                <w:t>Message Type</w:t>
              </w:r>
            </w:ins>
          </w:p>
        </w:tc>
        <w:tc>
          <w:tcPr>
            <w:tcW w:w="1260" w:type="dxa"/>
          </w:tcPr>
          <w:p w14:paraId="63F1D933" w14:textId="77777777" w:rsidR="001B2743" w:rsidRPr="00EA5FA7" w:rsidRDefault="001B2743" w:rsidP="00E64AB1">
            <w:pPr>
              <w:pStyle w:val="TAL"/>
              <w:rPr>
                <w:ins w:id="3125" w:author="Rapporteur" w:date="2022-02-08T15:29:00Z"/>
              </w:rPr>
            </w:pPr>
            <w:ins w:id="3126" w:author="Rapporteur" w:date="2022-02-08T15:29:00Z">
              <w:r w:rsidRPr="00EA5FA7">
                <w:t>M</w:t>
              </w:r>
            </w:ins>
          </w:p>
        </w:tc>
        <w:tc>
          <w:tcPr>
            <w:tcW w:w="1247" w:type="dxa"/>
          </w:tcPr>
          <w:p w14:paraId="50265743" w14:textId="77777777" w:rsidR="001B2743" w:rsidRPr="00EA5FA7" w:rsidRDefault="001B2743" w:rsidP="00E64AB1">
            <w:pPr>
              <w:pStyle w:val="TAL"/>
              <w:rPr>
                <w:ins w:id="3127" w:author="Rapporteur" w:date="2022-02-08T15:29:00Z"/>
              </w:rPr>
            </w:pPr>
          </w:p>
        </w:tc>
        <w:tc>
          <w:tcPr>
            <w:tcW w:w="1260" w:type="dxa"/>
          </w:tcPr>
          <w:p w14:paraId="69EE8818" w14:textId="77777777" w:rsidR="001B2743" w:rsidRPr="00EA5FA7" w:rsidRDefault="001B2743" w:rsidP="00E64AB1">
            <w:pPr>
              <w:pStyle w:val="TAL"/>
              <w:rPr>
                <w:ins w:id="3128" w:author="Rapporteur" w:date="2022-02-08T15:29:00Z"/>
              </w:rPr>
            </w:pPr>
            <w:ins w:id="3129" w:author="Rapporteur" w:date="2022-02-08T15:29:00Z">
              <w:r w:rsidRPr="00EA5FA7">
                <w:t>9.3.1.1</w:t>
              </w:r>
            </w:ins>
          </w:p>
        </w:tc>
        <w:tc>
          <w:tcPr>
            <w:tcW w:w="1762" w:type="dxa"/>
          </w:tcPr>
          <w:p w14:paraId="7EE7E9FD" w14:textId="77777777" w:rsidR="001B2743" w:rsidRPr="00EA5FA7" w:rsidRDefault="001B2743" w:rsidP="00E64AB1">
            <w:pPr>
              <w:pStyle w:val="TAL"/>
              <w:rPr>
                <w:ins w:id="3130" w:author="Rapporteur" w:date="2022-02-08T15:29:00Z"/>
              </w:rPr>
            </w:pPr>
          </w:p>
        </w:tc>
        <w:tc>
          <w:tcPr>
            <w:tcW w:w="1288" w:type="dxa"/>
          </w:tcPr>
          <w:p w14:paraId="220896FB" w14:textId="77777777" w:rsidR="001B2743" w:rsidRPr="00EA5FA7" w:rsidRDefault="001B2743" w:rsidP="00E64AB1">
            <w:pPr>
              <w:pStyle w:val="TAC"/>
              <w:rPr>
                <w:ins w:id="3131" w:author="Rapporteur" w:date="2022-02-08T15:29:00Z"/>
              </w:rPr>
            </w:pPr>
            <w:ins w:id="3132" w:author="Rapporteur" w:date="2022-02-08T15:29:00Z">
              <w:r w:rsidRPr="00EA5FA7">
                <w:t>YES</w:t>
              </w:r>
            </w:ins>
          </w:p>
        </w:tc>
        <w:tc>
          <w:tcPr>
            <w:tcW w:w="1274" w:type="dxa"/>
          </w:tcPr>
          <w:p w14:paraId="3E94EFA1" w14:textId="77777777" w:rsidR="001B2743" w:rsidRPr="00EA5FA7" w:rsidRDefault="001B2743" w:rsidP="00E64AB1">
            <w:pPr>
              <w:pStyle w:val="TAC"/>
              <w:rPr>
                <w:ins w:id="3133" w:author="Rapporteur" w:date="2022-02-08T15:29:00Z"/>
              </w:rPr>
            </w:pPr>
            <w:ins w:id="3134" w:author="Rapporteur" w:date="2022-02-08T15:29:00Z">
              <w:r w:rsidRPr="00EA5FA7">
                <w:t>reject</w:t>
              </w:r>
            </w:ins>
          </w:p>
        </w:tc>
      </w:tr>
      <w:tr w:rsidR="001B2743" w:rsidRPr="00EA5FA7" w14:paraId="38A716BC" w14:textId="77777777" w:rsidTr="00E64AB1">
        <w:trPr>
          <w:ins w:id="3135" w:author="Rapporteur" w:date="2022-02-08T15:29:00Z"/>
        </w:trPr>
        <w:tc>
          <w:tcPr>
            <w:tcW w:w="2394" w:type="dxa"/>
          </w:tcPr>
          <w:p w14:paraId="5B5A9475" w14:textId="77777777" w:rsidR="001B2743" w:rsidRPr="00EA5FA7" w:rsidRDefault="001B2743" w:rsidP="00E64AB1">
            <w:pPr>
              <w:pStyle w:val="TAL"/>
              <w:rPr>
                <w:ins w:id="3136" w:author="Rapporteur" w:date="2022-02-08T15:29:00Z"/>
                <w:lang w:eastAsia="zh-CN"/>
              </w:rPr>
            </w:pPr>
            <w:ins w:id="3137" w:author="Rapporteur" w:date="2022-02-08T15:29:00Z">
              <w:r>
                <w:rPr>
                  <w:rFonts w:eastAsia="MS Mincho" w:cs="Arial"/>
                  <w:szCs w:val="18"/>
                  <w:lang w:eastAsia="ja-JP"/>
                </w:rPr>
                <w:t>gNB-CU MBS F1AP ID</w:t>
              </w:r>
            </w:ins>
          </w:p>
        </w:tc>
        <w:tc>
          <w:tcPr>
            <w:tcW w:w="1260" w:type="dxa"/>
          </w:tcPr>
          <w:p w14:paraId="3CFE2632" w14:textId="77777777" w:rsidR="001B2743" w:rsidRPr="00EA5FA7" w:rsidRDefault="001B2743" w:rsidP="00E64AB1">
            <w:pPr>
              <w:pStyle w:val="TAL"/>
              <w:rPr>
                <w:ins w:id="3138" w:author="Rapporteur" w:date="2022-02-08T15:29:00Z"/>
                <w:lang w:eastAsia="zh-CN"/>
              </w:rPr>
            </w:pPr>
            <w:ins w:id="3139" w:author="Rapporteur" w:date="2022-02-08T15:29:00Z">
              <w:r w:rsidRPr="00B7734C">
                <w:rPr>
                  <w:rFonts w:cs="Arial"/>
                  <w:szCs w:val="18"/>
                  <w:lang w:eastAsia="ja-JP"/>
                </w:rPr>
                <w:t>M</w:t>
              </w:r>
            </w:ins>
          </w:p>
        </w:tc>
        <w:tc>
          <w:tcPr>
            <w:tcW w:w="1247" w:type="dxa"/>
          </w:tcPr>
          <w:p w14:paraId="7D0C0FE5" w14:textId="77777777" w:rsidR="001B2743" w:rsidRPr="00EA5FA7" w:rsidRDefault="001B2743" w:rsidP="00E64AB1">
            <w:pPr>
              <w:pStyle w:val="TAL"/>
              <w:rPr>
                <w:ins w:id="3140" w:author="Rapporteur" w:date="2022-02-08T15:29:00Z"/>
              </w:rPr>
            </w:pPr>
          </w:p>
        </w:tc>
        <w:tc>
          <w:tcPr>
            <w:tcW w:w="1260" w:type="dxa"/>
          </w:tcPr>
          <w:p w14:paraId="52CACC2F" w14:textId="77777777" w:rsidR="001B2743" w:rsidRPr="00EA5FA7" w:rsidRDefault="001B2743" w:rsidP="00E64AB1">
            <w:pPr>
              <w:pStyle w:val="TAL"/>
              <w:rPr>
                <w:ins w:id="3141" w:author="Rapporteur" w:date="2022-02-08T15:29:00Z"/>
              </w:rPr>
            </w:pPr>
            <w:ins w:id="3142" w:author="Rapporteur" w:date="2022-02-08T15:29:00Z">
              <w:r w:rsidRPr="00EA5FA7">
                <w:t xml:space="preserve">gNB-CU </w:t>
              </w:r>
              <w:r>
                <w:t>MBS</w:t>
              </w:r>
              <w:r w:rsidRPr="00EA5FA7">
                <w:t xml:space="preserve"> F1AP ID</w:t>
              </w:r>
              <w:r>
                <w:t xml:space="preserve"> 9.3.1.yyy</w:t>
              </w:r>
            </w:ins>
          </w:p>
        </w:tc>
        <w:tc>
          <w:tcPr>
            <w:tcW w:w="1762" w:type="dxa"/>
          </w:tcPr>
          <w:p w14:paraId="49081AFD" w14:textId="77777777" w:rsidR="001B2743" w:rsidRPr="00EA5FA7" w:rsidRDefault="001B2743" w:rsidP="00E64AB1">
            <w:pPr>
              <w:pStyle w:val="TAL"/>
              <w:rPr>
                <w:ins w:id="3143" w:author="Rapporteur" w:date="2022-02-08T15:29:00Z"/>
              </w:rPr>
            </w:pPr>
          </w:p>
        </w:tc>
        <w:tc>
          <w:tcPr>
            <w:tcW w:w="1288" w:type="dxa"/>
          </w:tcPr>
          <w:p w14:paraId="570035AC" w14:textId="77777777" w:rsidR="001B2743" w:rsidRPr="00EA5FA7" w:rsidRDefault="001B2743" w:rsidP="00E64AB1">
            <w:pPr>
              <w:pStyle w:val="TAC"/>
              <w:rPr>
                <w:ins w:id="3144" w:author="Rapporteur" w:date="2022-02-08T15:29:00Z"/>
              </w:rPr>
            </w:pPr>
            <w:ins w:id="3145" w:author="Rapporteur" w:date="2022-02-08T15:29:00Z">
              <w:r w:rsidRPr="00B912FF">
                <w:rPr>
                  <w:rFonts w:cs="Arial"/>
                  <w:noProof/>
                  <w:szCs w:val="18"/>
                </w:rPr>
                <w:t>YES</w:t>
              </w:r>
            </w:ins>
          </w:p>
        </w:tc>
        <w:tc>
          <w:tcPr>
            <w:tcW w:w="1274" w:type="dxa"/>
          </w:tcPr>
          <w:p w14:paraId="3E17F88D" w14:textId="77777777" w:rsidR="001B2743" w:rsidRPr="00EA5FA7" w:rsidRDefault="001B2743" w:rsidP="00E64AB1">
            <w:pPr>
              <w:pStyle w:val="TAC"/>
              <w:rPr>
                <w:ins w:id="3146" w:author="Rapporteur" w:date="2022-02-08T15:29:00Z"/>
              </w:rPr>
            </w:pPr>
            <w:ins w:id="3147" w:author="Rapporteur" w:date="2022-02-08T15:29:00Z">
              <w:r w:rsidRPr="00B912FF">
                <w:rPr>
                  <w:rFonts w:cs="Arial"/>
                  <w:noProof/>
                  <w:szCs w:val="18"/>
                </w:rPr>
                <w:t>reject</w:t>
              </w:r>
            </w:ins>
          </w:p>
        </w:tc>
      </w:tr>
      <w:tr w:rsidR="001B2743" w:rsidRPr="00EA5FA7" w14:paraId="5257C364" w14:textId="77777777" w:rsidTr="00E64AB1">
        <w:trPr>
          <w:ins w:id="3148" w:author="Rapporteur" w:date="2022-02-08T15:29:00Z"/>
        </w:trPr>
        <w:tc>
          <w:tcPr>
            <w:tcW w:w="2394" w:type="dxa"/>
          </w:tcPr>
          <w:p w14:paraId="7D1FF825" w14:textId="77777777" w:rsidR="001B2743" w:rsidRPr="00DF24BA" w:rsidRDefault="001B2743" w:rsidP="00E64AB1">
            <w:pPr>
              <w:pStyle w:val="TAL"/>
              <w:rPr>
                <w:ins w:id="3149" w:author="Rapporteur" w:date="2022-02-08T15:29:00Z"/>
                <w:rFonts w:eastAsia="MS Mincho" w:cs="Arial"/>
                <w:szCs w:val="18"/>
                <w:lang w:val="fr-FR" w:eastAsia="ja-JP"/>
              </w:rPr>
            </w:pPr>
            <w:ins w:id="3150" w:author="Rapporteur" w:date="2022-02-08T15:29:00Z">
              <w:r w:rsidRPr="00DF24BA">
                <w:rPr>
                  <w:rFonts w:eastAsia="MS Mincho" w:cs="Arial"/>
                  <w:szCs w:val="18"/>
                  <w:lang w:val="fr-FR" w:eastAsia="ja-JP"/>
                </w:rPr>
                <w:t>gNB-DU MBS F1AP ID</w:t>
              </w:r>
            </w:ins>
          </w:p>
        </w:tc>
        <w:tc>
          <w:tcPr>
            <w:tcW w:w="1260" w:type="dxa"/>
          </w:tcPr>
          <w:p w14:paraId="4E7F9914" w14:textId="77777777" w:rsidR="001B2743" w:rsidRDefault="001B2743" w:rsidP="00E64AB1">
            <w:pPr>
              <w:pStyle w:val="TAL"/>
              <w:rPr>
                <w:ins w:id="3151" w:author="Rapporteur" w:date="2022-02-08T15:29:00Z"/>
                <w:rFonts w:cs="Arial"/>
                <w:szCs w:val="18"/>
                <w:lang w:eastAsia="ja-JP"/>
              </w:rPr>
            </w:pPr>
            <w:ins w:id="3152" w:author="Rapporteur" w:date="2022-02-08T15:29:00Z">
              <w:r w:rsidRPr="00B7734C">
                <w:rPr>
                  <w:rFonts w:cs="Arial"/>
                  <w:szCs w:val="18"/>
                  <w:lang w:eastAsia="ja-JP"/>
                </w:rPr>
                <w:t>M</w:t>
              </w:r>
            </w:ins>
          </w:p>
        </w:tc>
        <w:tc>
          <w:tcPr>
            <w:tcW w:w="1247" w:type="dxa"/>
          </w:tcPr>
          <w:p w14:paraId="10207500" w14:textId="77777777" w:rsidR="001B2743" w:rsidRPr="00EA5FA7" w:rsidRDefault="001B2743" w:rsidP="00E64AB1">
            <w:pPr>
              <w:pStyle w:val="TAL"/>
              <w:rPr>
                <w:ins w:id="3153" w:author="Rapporteur" w:date="2022-02-08T15:29:00Z"/>
              </w:rPr>
            </w:pPr>
          </w:p>
        </w:tc>
        <w:tc>
          <w:tcPr>
            <w:tcW w:w="1260" w:type="dxa"/>
          </w:tcPr>
          <w:p w14:paraId="48354795" w14:textId="77777777" w:rsidR="001B2743" w:rsidRPr="00DF24BA" w:rsidRDefault="001B2743" w:rsidP="00E64AB1">
            <w:pPr>
              <w:pStyle w:val="TAL"/>
              <w:rPr>
                <w:ins w:id="3154" w:author="Rapporteur" w:date="2022-02-08T15:29:00Z"/>
                <w:rFonts w:cs="Arial"/>
                <w:snapToGrid w:val="0"/>
                <w:szCs w:val="18"/>
                <w:lang w:val="fr-FR" w:eastAsia="ja-JP"/>
              </w:rPr>
            </w:pPr>
            <w:ins w:id="3155" w:author="Rapporteur" w:date="2022-02-08T15:29:00Z">
              <w:r w:rsidRPr="00DF24BA">
                <w:rPr>
                  <w:lang w:val="fr-FR"/>
                </w:rPr>
                <w:t>gNB-DU MBS F1AP ID 9.3.1.zzz</w:t>
              </w:r>
            </w:ins>
          </w:p>
        </w:tc>
        <w:tc>
          <w:tcPr>
            <w:tcW w:w="1762" w:type="dxa"/>
          </w:tcPr>
          <w:p w14:paraId="3F07FD04" w14:textId="77777777" w:rsidR="001B2743" w:rsidRPr="00DF24BA" w:rsidRDefault="001B2743" w:rsidP="00E64AB1">
            <w:pPr>
              <w:pStyle w:val="TAL"/>
              <w:rPr>
                <w:ins w:id="3156" w:author="Rapporteur" w:date="2022-02-08T15:29:00Z"/>
                <w:lang w:val="fr-FR"/>
              </w:rPr>
            </w:pPr>
          </w:p>
        </w:tc>
        <w:tc>
          <w:tcPr>
            <w:tcW w:w="1288" w:type="dxa"/>
          </w:tcPr>
          <w:p w14:paraId="30824CC9" w14:textId="77777777" w:rsidR="001B2743" w:rsidRDefault="001B2743" w:rsidP="00E64AB1">
            <w:pPr>
              <w:pStyle w:val="TAC"/>
              <w:rPr>
                <w:ins w:id="3157" w:author="Rapporteur" w:date="2022-02-08T15:29:00Z"/>
                <w:noProof/>
              </w:rPr>
            </w:pPr>
            <w:ins w:id="3158" w:author="Rapporteur" w:date="2022-02-08T15:29:00Z">
              <w:r w:rsidRPr="00B912FF">
                <w:rPr>
                  <w:rFonts w:cs="Arial"/>
                  <w:noProof/>
                  <w:szCs w:val="18"/>
                </w:rPr>
                <w:t>YES</w:t>
              </w:r>
            </w:ins>
          </w:p>
        </w:tc>
        <w:tc>
          <w:tcPr>
            <w:tcW w:w="1274" w:type="dxa"/>
          </w:tcPr>
          <w:p w14:paraId="11C875B1" w14:textId="77777777" w:rsidR="001B2743" w:rsidRDefault="001B2743" w:rsidP="00E64AB1">
            <w:pPr>
              <w:pStyle w:val="TAC"/>
              <w:rPr>
                <w:ins w:id="3159" w:author="Rapporteur" w:date="2022-02-08T15:29:00Z"/>
                <w:noProof/>
              </w:rPr>
            </w:pPr>
            <w:ins w:id="3160" w:author="Rapporteur" w:date="2022-02-08T15:29:00Z">
              <w:r w:rsidRPr="00B912FF">
                <w:rPr>
                  <w:rFonts w:cs="Arial"/>
                  <w:noProof/>
                  <w:szCs w:val="18"/>
                </w:rPr>
                <w:t>reject</w:t>
              </w:r>
            </w:ins>
          </w:p>
        </w:tc>
      </w:tr>
      <w:tr w:rsidR="001B2743" w:rsidRPr="00EA5FA7" w14:paraId="36B95E54" w14:textId="77777777" w:rsidTr="00E64AB1">
        <w:trPr>
          <w:ins w:id="316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FC719" w14:textId="77777777" w:rsidR="001B2743" w:rsidRDefault="001B2743" w:rsidP="00E64AB1">
            <w:pPr>
              <w:pStyle w:val="TAL"/>
              <w:rPr>
                <w:ins w:id="3162" w:author="Rapporteur" w:date="2022-02-08T15:29:00Z"/>
                <w:lang w:eastAsia="zh-CN"/>
              </w:rPr>
            </w:pPr>
            <w:ins w:id="3163"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08B5AF8D" w14:textId="77777777" w:rsidR="001B2743" w:rsidRDefault="001B2743" w:rsidP="00E64AB1">
            <w:pPr>
              <w:pStyle w:val="TAL"/>
              <w:rPr>
                <w:ins w:id="3164" w:author="Rapporteur" w:date="2022-02-08T15:29:00Z"/>
                <w:lang w:eastAsia="zh-CN"/>
              </w:rPr>
            </w:pPr>
            <w:ins w:id="3165"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3D1C60CE" w14:textId="77777777" w:rsidR="001B2743" w:rsidRPr="00EA5FA7" w:rsidRDefault="001B2743" w:rsidP="00E64AB1">
            <w:pPr>
              <w:pStyle w:val="TAL"/>
              <w:rPr>
                <w:ins w:id="3166"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04BA9B9A" w14:textId="77777777" w:rsidR="001B2743" w:rsidRDefault="001B2743" w:rsidP="00E64AB1">
            <w:pPr>
              <w:pStyle w:val="TAL"/>
              <w:rPr>
                <w:ins w:id="3167" w:author="Rapporteur" w:date="2022-02-08T15:29:00Z"/>
              </w:rPr>
            </w:pPr>
            <w:ins w:id="3168"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5F0117B" w14:textId="77777777" w:rsidR="001B2743" w:rsidRPr="00EA5FA7" w:rsidRDefault="001B2743" w:rsidP="00E64AB1">
            <w:pPr>
              <w:pStyle w:val="TAL"/>
              <w:rPr>
                <w:ins w:id="3169"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5DB4771" w14:textId="77777777" w:rsidR="001B2743" w:rsidRPr="00EA5FA7" w:rsidRDefault="001B2743" w:rsidP="00E64AB1">
            <w:pPr>
              <w:pStyle w:val="TAC"/>
              <w:rPr>
                <w:ins w:id="3170" w:author="Rapporteur" w:date="2022-02-08T15:29:00Z"/>
              </w:rPr>
            </w:pPr>
            <w:ins w:id="3171"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285096E4" w14:textId="77777777" w:rsidR="001B2743" w:rsidRPr="00EA5FA7" w:rsidRDefault="001B2743" w:rsidP="00E64AB1">
            <w:pPr>
              <w:pStyle w:val="TAC"/>
              <w:rPr>
                <w:ins w:id="3172" w:author="Rapporteur" w:date="2022-02-08T15:29:00Z"/>
              </w:rPr>
            </w:pPr>
            <w:ins w:id="3173" w:author="Rapporteur" w:date="2022-02-08T15:29:00Z">
              <w:r w:rsidRPr="00EA5FA7">
                <w:t>ignore</w:t>
              </w:r>
            </w:ins>
          </w:p>
        </w:tc>
      </w:tr>
      <w:tr w:rsidR="001B2743" w:rsidRPr="00EA5FA7" w14:paraId="520B64F1" w14:textId="77777777" w:rsidTr="00E64AB1">
        <w:trPr>
          <w:ins w:id="317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0648A85" w14:textId="77777777" w:rsidR="001B2743" w:rsidRPr="00EA5FA7" w:rsidRDefault="001B2743" w:rsidP="00E64AB1">
            <w:pPr>
              <w:pStyle w:val="TAL"/>
              <w:rPr>
                <w:ins w:id="3175" w:author="Rapporteur" w:date="2022-02-08T15:29:00Z"/>
                <w:rFonts w:eastAsia="Batang"/>
                <w:bCs/>
              </w:rPr>
            </w:pPr>
            <w:ins w:id="3176"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C22C72A" w14:textId="77777777" w:rsidR="001B2743" w:rsidRPr="00EA5FA7" w:rsidRDefault="001B2743" w:rsidP="00E64AB1">
            <w:pPr>
              <w:pStyle w:val="TAL"/>
              <w:rPr>
                <w:ins w:id="3177" w:author="Rapporteur" w:date="2022-02-08T15:29:00Z"/>
                <w:lang w:eastAsia="zh-CN"/>
              </w:rPr>
            </w:pPr>
            <w:ins w:id="3178"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D3F6E99" w14:textId="77777777" w:rsidR="001B2743" w:rsidRPr="00EA5FA7" w:rsidRDefault="001B2743" w:rsidP="00E64AB1">
            <w:pPr>
              <w:pStyle w:val="TAL"/>
              <w:rPr>
                <w:ins w:id="3179"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1582D1BB" w14:textId="77777777" w:rsidR="001B2743" w:rsidRPr="00EA5FA7" w:rsidRDefault="001B2743" w:rsidP="00E64AB1">
            <w:pPr>
              <w:pStyle w:val="TAL"/>
              <w:rPr>
                <w:ins w:id="3180" w:author="Rapporteur" w:date="2022-02-08T15:29:00Z"/>
              </w:rPr>
            </w:pPr>
            <w:ins w:id="3181"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6B4A6DC" w14:textId="77777777" w:rsidR="001B2743" w:rsidRPr="00EA5FA7" w:rsidRDefault="001B2743" w:rsidP="00E64AB1">
            <w:pPr>
              <w:pStyle w:val="TAL"/>
              <w:rPr>
                <w:ins w:id="3182"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B721B0A" w14:textId="77777777" w:rsidR="001B2743" w:rsidRPr="00EA5FA7" w:rsidRDefault="001B2743" w:rsidP="00E64AB1">
            <w:pPr>
              <w:pStyle w:val="TAC"/>
              <w:rPr>
                <w:ins w:id="3183" w:author="Rapporteur" w:date="2022-02-08T15:29:00Z"/>
              </w:rPr>
            </w:pPr>
            <w:ins w:id="3184"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138435AA" w14:textId="77777777" w:rsidR="001B2743" w:rsidRPr="00EA5FA7" w:rsidRDefault="001B2743" w:rsidP="00E64AB1">
            <w:pPr>
              <w:pStyle w:val="TAC"/>
              <w:rPr>
                <w:ins w:id="3185" w:author="Rapporteur" w:date="2022-02-08T15:29:00Z"/>
              </w:rPr>
            </w:pPr>
            <w:ins w:id="3186" w:author="Rapporteur" w:date="2022-02-08T15:29:00Z">
              <w:r w:rsidRPr="00EA5FA7">
                <w:t>ignore</w:t>
              </w:r>
            </w:ins>
          </w:p>
        </w:tc>
      </w:tr>
    </w:tbl>
    <w:p w14:paraId="1A2C5582" w14:textId="77777777" w:rsidR="001B2743" w:rsidRDefault="001B2743" w:rsidP="001B2743">
      <w:pPr>
        <w:rPr>
          <w:ins w:id="3187" w:author="Rapporteur" w:date="2022-02-08T15:29:00Z"/>
          <w:rFonts w:eastAsia="SimSun"/>
          <w:lang w:eastAsia="zh-CN"/>
        </w:rPr>
      </w:pPr>
    </w:p>
    <w:p w14:paraId="31D91B8B" w14:textId="77777777" w:rsidR="001B2743" w:rsidRDefault="001B2743" w:rsidP="001B2743">
      <w:pPr>
        <w:rPr>
          <w:ins w:id="3188" w:author="Rapporteur" w:date="2022-02-08T15:29:00Z"/>
          <w:lang w:eastAsia="zh-CN"/>
        </w:rPr>
      </w:pPr>
    </w:p>
    <w:p w14:paraId="710269A0" w14:textId="77777777" w:rsidR="001B2743" w:rsidRDefault="001B2743" w:rsidP="001B2743">
      <w:pPr>
        <w:pStyle w:val="Heading4"/>
        <w:ind w:right="960"/>
        <w:rPr>
          <w:ins w:id="3189" w:author="Rapporteur" w:date="2022-02-08T15:29:00Z"/>
        </w:rPr>
      </w:pPr>
      <w:ins w:id="3190" w:author="Rapporteur" w:date="2022-02-08T15:29:00Z">
        <w:r>
          <w:t>9.2.xx.</w:t>
        </w:r>
        <w:r>
          <w:rPr>
            <w:lang w:eastAsia="zh-CN"/>
          </w:rPr>
          <w:t>y</w:t>
        </w:r>
        <w:r>
          <w:tab/>
          <w:t>MULTICAST GROUP PAGING</w:t>
        </w:r>
      </w:ins>
    </w:p>
    <w:p w14:paraId="049B1FEE" w14:textId="77777777" w:rsidR="001B2743" w:rsidRPr="00EA5FA7" w:rsidRDefault="001B2743" w:rsidP="001B2743">
      <w:pPr>
        <w:rPr>
          <w:ins w:id="3191" w:author="Rapporteur" w:date="2022-02-08T15:29:00Z"/>
          <w:lang w:eastAsia="zh-CN"/>
        </w:rPr>
      </w:pPr>
      <w:ins w:id="3192" w:author="Rapporteur" w:date="2022-02-08T15:29:00Z">
        <w:r w:rsidRPr="00EA5FA7">
          <w:t xml:space="preserve">This message is sent by the </w:t>
        </w:r>
        <w:r w:rsidRPr="00EA5FA7">
          <w:rPr>
            <w:lang w:eastAsia="zh-CN"/>
          </w:rPr>
          <w:t>gNB-CU</w:t>
        </w:r>
        <w:r w:rsidRPr="00EA5FA7">
          <w:t xml:space="preserve"> and is used to request the </w:t>
        </w:r>
        <w:r w:rsidRPr="00EA5FA7">
          <w:rPr>
            <w:lang w:eastAsia="zh-CN"/>
          </w:rPr>
          <w:t>g</w:t>
        </w:r>
        <w:r w:rsidRPr="00EA5FA7">
          <w:t>NB</w:t>
        </w:r>
        <w:r w:rsidRPr="00EA5FA7">
          <w:rPr>
            <w:lang w:eastAsia="zh-CN"/>
          </w:rPr>
          <w:t>-DU</w:t>
        </w:r>
        <w:r w:rsidRPr="00EA5FA7">
          <w:t xml:space="preserve"> to</w:t>
        </w:r>
        <w:r>
          <w:t xml:space="preserve"> multicast group</w:t>
        </w:r>
        <w:r w:rsidRPr="00EA5FA7">
          <w:rPr>
            <w:lang w:eastAsia="zh-CN"/>
          </w:rPr>
          <w:t xml:space="preserve"> page UEs.</w:t>
        </w:r>
      </w:ins>
    </w:p>
    <w:p w14:paraId="4E24AA3A" w14:textId="77777777" w:rsidR="001B2743" w:rsidRPr="00EA5FA7" w:rsidRDefault="001B2743" w:rsidP="001B2743">
      <w:pPr>
        <w:rPr>
          <w:ins w:id="3193" w:author="Rapporteur" w:date="2022-02-08T15:29:00Z"/>
          <w:lang w:eastAsia="zh-CN"/>
        </w:rPr>
      </w:pPr>
      <w:ins w:id="3194" w:author="Rapporteur" w:date="2022-02-08T15:29:00Z">
        <w:r w:rsidRPr="00EA5FA7">
          <w:t xml:space="preserve">Direction: </w:t>
        </w:r>
        <w:r w:rsidRPr="00EA5FA7">
          <w:rPr>
            <w:lang w:eastAsia="zh-CN"/>
          </w:rPr>
          <w:t>gNB-CU</w:t>
        </w:r>
        <w:r w:rsidRPr="00EA5FA7">
          <w:t xml:space="preserve"> </w:t>
        </w:r>
        <w:r w:rsidRPr="00EA5FA7">
          <w:sym w:font="Symbol" w:char="F0AE"/>
        </w:r>
        <w:r w:rsidRPr="00EA5FA7">
          <w:t xml:space="preserve"> </w:t>
        </w:r>
        <w:r w:rsidRPr="00EA5FA7">
          <w:rPr>
            <w:lang w:eastAsia="zh-CN"/>
          </w:rPr>
          <w:t>g</w:t>
        </w:r>
        <w:r w:rsidRPr="00EA5FA7">
          <w:t>NB</w:t>
        </w:r>
        <w:r w:rsidRPr="00EA5FA7">
          <w:rPr>
            <w:lang w:eastAsia="zh-CN"/>
          </w:rPr>
          <w:t>-DU</w:t>
        </w:r>
      </w:ins>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19"/>
        <w:gridCol w:w="1080"/>
        <w:gridCol w:w="1587"/>
        <w:gridCol w:w="1757"/>
        <w:gridCol w:w="1080"/>
        <w:gridCol w:w="1080"/>
      </w:tblGrid>
      <w:tr w:rsidR="001B2743" w14:paraId="01FD56F7" w14:textId="77777777" w:rsidTr="00E64AB1">
        <w:trPr>
          <w:ins w:id="3195"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FA358D2" w14:textId="77777777" w:rsidR="001B2743" w:rsidRDefault="001B2743" w:rsidP="00E64AB1">
            <w:pPr>
              <w:pStyle w:val="TAH"/>
              <w:rPr>
                <w:ins w:id="3196" w:author="Rapporteur" w:date="2022-02-08T15:29:00Z"/>
                <w:rFonts w:eastAsia="MS Mincho" w:cs="Arial"/>
                <w:lang w:eastAsia="ja-JP"/>
              </w:rPr>
            </w:pPr>
            <w:ins w:id="3197" w:author="Rapporteur" w:date="2022-02-08T15:29:00Z">
              <w:r>
                <w:rPr>
                  <w:rFonts w:cs="Arial"/>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689363C0" w14:textId="77777777" w:rsidR="001B2743" w:rsidRDefault="001B2743" w:rsidP="00E64AB1">
            <w:pPr>
              <w:pStyle w:val="TAH"/>
              <w:rPr>
                <w:ins w:id="3198" w:author="Rapporteur" w:date="2022-02-08T15:29:00Z"/>
                <w:rFonts w:cs="Arial"/>
                <w:lang w:eastAsia="ja-JP"/>
              </w:rPr>
            </w:pPr>
            <w:ins w:id="3199" w:author="Rapporteur" w:date="2022-02-08T15:29:00Z">
              <w:r>
                <w:rPr>
                  <w:rFonts w:cs="Arial"/>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966B981" w14:textId="77777777" w:rsidR="001B2743" w:rsidRDefault="001B2743" w:rsidP="00E64AB1">
            <w:pPr>
              <w:pStyle w:val="TAH"/>
              <w:rPr>
                <w:ins w:id="3200" w:author="Rapporteur" w:date="2022-02-08T15:29:00Z"/>
                <w:rFonts w:cs="Arial"/>
                <w:lang w:eastAsia="ja-JP"/>
              </w:rPr>
            </w:pPr>
            <w:ins w:id="3201" w:author="Rapporteur" w:date="2022-02-08T15:29:00Z">
              <w:r>
                <w:rPr>
                  <w:rFonts w:cs="Arial"/>
                  <w:lang w:eastAsia="ja-JP"/>
                </w:rPr>
                <w:t>Range</w:t>
              </w:r>
            </w:ins>
          </w:p>
        </w:tc>
        <w:tc>
          <w:tcPr>
            <w:tcW w:w="1587" w:type="dxa"/>
            <w:tcBorders>
              <w:top w:val="single" w:sz="4" w:space="0" w:color="auto"/>
              <w:left w:val="single" w:sz="4" w:space="0" w:color="auto"/>
              <w:bottom w:val="single" w:sz="4" w:space="0" w:color="auto"/>
              <w:right w:val="single" w:sz="4" w:space="0" w:color="auto"/>
            </w:tcBorders>
            <w:hideMark/>
          </w:tcPr>
          <w:p w14:paraId="74E77442" w14:textId="77777777" w:rsidR="001B2743" w:rsidRDefault="001B2743" w:rsidP="00E64AB1">
            <w:pPr>
              <w:pStyle w:val="TAH"/>
              <w:rPr>
                <w:ins w:id="3202" w:author="Rapporteur" w:date="2022-02-08T15:29:00Z"/>
                <w:rFonts w:cs="Arial"/>
                <w:lang w:eastAsia="ja-JP"/>
              </w:rPr>
            </w:pPr>
            <w:ins w:id="3203" w:author="Rapporteur" w:date="2022-02-08T15:29:00Z">
              <w:r>
                <w:rPr>
                  <w:rFonts w:cs="Arial"/>
                  <w:lang w:eastAsia="ja-JP"/>
                </w:rPr>
                <w:t>IE type and reference</w:t>
              </w:r>
            </w:ins>
          </w:p>
        </w:tc>
        <w:tc>
          <w:tcPr>
            <w:tcW w:w="1757" w:type="dxa"/>
            <w:tcBorders>
              <w:top w:val="single" w:sz="4" w:space="0" w:color="auto"/>
              <w:left w:val="single" w:sz="4" w:space="0" w:color="auto"/>
              <w:bottom w:val="single" w:sz="4" w:space="0" w:color="auto"/>
              <w:right w:val="single" w:sz="4" w:space="0" w:color="auto"/>
            </w:tcBorders>
            <w:hideMark/>
          </w:tcPr>
          <w:p w14:paraId="6E64057B" w14:textId="77777777" w:rsidR="001B2743" w:rsidRDefault="001B2743" w:rsidP="00E64AB1">
            <w:pPr>
              <w:pStyle w:val="TAH"/>
              <w:rPr>
                <w:ins w:id="3204" w:author="Rapporteur" w:date="2022-02-08T15:29:00Z"/>
                <w:rFonts w:cs="Arial"/>
                <w:lang w:eastAsia="ja-JP"/>
              </w:rPr>
            </w:pPr>
            <w:ins w:id="3205" w:author="Rapporteur" w:date="2022-02-08T15:29:00Z">
              <w:r>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0E33231E" w14:textId="77777777" w:rsidR="001B2743" w:rsidRDefault="001B2743" w:rsidP="00E64AB1">
            <w:pPr>
              <w:pStyle w:val="TAH"/>
              <w:rPr>
                <w:ins w:id="3206" w:author="Rapporteur" w:date="2022-02-08T15:29:00Z"/>
                <w:rFonts w:cs="Arial"/>
                <w:lang w:eastAsia="ja-JP"/>
              </w:rPr>
            </w:pPr>
            <w:ins w:id="3207" w:author="Rapporteur" w:date="2022-02-08T15:29:00Z">
              <w:r>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5AD6EADF" w14:textId="77777777" w:rsidR="001B2743" w:rsidRDefault="001B2743" w:rsidP="00E64AB1">
            <w:pPr>
              <w:pStyle w:val="TAH"/>
              <w:rPr>
                <w:ins w:id="3208" w:author="Rapporteur" w:date="2022-02-08T15:29:00Z"/>
                <w:rFonts w:cs="Arial"/>
                <w:b w:val="0"/>
                <w:lang w:eastAsia="ja-JP"/>
              </w:rPr>
            </w:pPr>
            <w:ins w:id="3209" w:author="Rapporteur" w:date="2022-02-08T15:29:00Z">
              <w:r>
                <w:rPr>
                  <w:rFonts w:cs="Arial"/>
                  <w:lang w:eastAsia="ja-JP"/>
                </w:rPr>
                <w:t>Assigned Criticality</w:t>
              </w:r>
            </w:ins>
          </w:p>
        </w:tc>
      </w:tr>
      <w:tr w:rsidR="001B2743" w14:paraId="693A2B22" w14:textId="77777777" w:rsidTr="00E64AB1">
        <w:trPr>
          <w:ins w:id="3210"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EFDEF0F" w14:textId="77777777" w:rsidR="001B2743" w:rsidRDefault="001B2743" w:rsidP="00E64AB1">
            <w:pPr>
              <w:pStyle w:val="TAL"/>
              <w:rPr>
                <w:ins w:id="3211" w:author="Rapporteur" w:date="2022-02-08T15:29:00Z"/>
                <w:rFonts w:cs="Arial"/>
                <w:lang w:eastAsia="ja-JP"/>
              </w:rPr>
            </w:pPr>
            <w:ins w:id="3212" w:author="Rapporteur" w:date="2022-02-08T15:29:00Z">
              <w:r>
                <w:rPr>
                  <w:rFonts w:cs="Arial"/>
                </w:rPr>
                <w:t>Message Type</w:t>
              </w:r>
            </w:ins>
          </w:p>
        </w:tc>
        <w:tc>
          <w:tcPr>
            <w:tcW w:w="1019" w:type="dxa"/>
            <w:tcBorders>
              <w:top w:val="single" w:sz="4" w:space="0" w:color="auto"/>
              <w:left w:val="single" w:sz="4" w:space="0" w:color="auto"/>
              <w:bottom w:val="single" w:sz="4" w:space="0" w:color="auto"/>
              <w:right w:val="single" w:sz="4" w:space="0" w:color="auto"/>
            </w:tcBorders>
            <w:hideMark/>
          </w:tcPr>
          <w:p w14:paraId="1EC90E89" w14:textId="77777777" w:rsidR="001B2743" w:rsidRDefault="001B2743" w:rsidP="00E64AB1">
            <w:pPr>
              <w:pStyle w:val="TAL"/>
              <w:rPr>
                <w:ins w:id="3213" w:author="Rapporteur" w:date="2022-02-08T15:29:00Z"/>
                <w:rFonts w:cs="Arial"/>
              </w:rPr>
            </w:pPr>
            <w:ins w:id="3214"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223F6088" w14:textId="77777777" w:rsidR="001B2743" w:rsidRDefault="001B2743" w:rsidP="00E64AB1">
            <w:pPr>
              <w:pStyle w:val="TAL"/>
              <w:rPr>
                <w:ins w:id="3215"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467152C" w14:textId="77777777" w:rsidR="001B2743" w:rsidRDefault="001B2743" w:rsidP="00E64AB1">
            <w:pPr>
              <w:pStyle w:val="TAL"/>
              <w:rPr>
                <w:ins w:id="3216" w:author="Rapporteur" w:date="2022-02-08T15:29:00Z"/>
                <w:rFonts w:cs="Arial"/>
              </w:rPr>
            </w:pPr>
            <w:ins w:id="3217" w:author="Rapporteur" w:date="2022-02-08T15:29:00Z">
              <w:r>
                <w:rPr>
                  <w:rFonts w:cs="Arial"/>
                </w:rPr>
                <w:t>9.3.1.1</w:t>
              </w:r>
            </w:ins>
          </w:p>
        </w:tc>
        <w:tc>
          <w:tcPr>
            <w:tcW w:w="1757" w:type="dxa"/>
            <w:tcBorders>
              <w:top w:val="single" w:sz="4" w:space="0" w:color="auto"/>
              <w:left w:val="single" w:sz="4" w:space="0" w:color="auto"/>
              <w:bottom w:val="single" w:sz="4" w:space="0" w:color="auto"/>
              <w:right w:val="single" w:sz="4" w:space="0" w:color="auto"/>
            </w:tcBorders>
          </w:tcPr>
          <w:p w14:paraId="31A43C09" w14:textId="77777777" w:rsidR="001B2743" w:rsidRDefault="001B2743" w:rsidP="00E64AB1">
            <w:pPr>
              <w:pStyle w:val="TAL"/>
              <w:rPr>
                <w:ins w:id="3218"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49FF346" w14:textId="77777777" w:rsidR="001B2743" w:rsidRDefault="001B2743" w:rsidP="00E64AB1">
            <w:pPr>
              <w:pStyle w:val="TAL"/>
              <w:jc w:val="center"/>
              <w:rPr>
                <w:ins w:id="3219" w:author="Rapporteur" w:date="2022-02-08T15:29:00Z"/>
                <w:rFonts w:cs="Arial"/>
              </w:rPr>
            </w:pPr>
            <w:ins w:id="3220"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07447B48" w14:textId="77777777" w:rsidR="001B2743" w:rsidRDefault="001B2743" w:rsidP="00E64AB1">
            <w:pPr>
              <w:pStyle w:val="TAL"/>
              <w:jc w:val="center"/>
              <w:rPr>
                <w:ins w:id="3221" w:author="Rapporteur" w:date="2022-02-08T15:29:00Z"/>
                <w:rFonts w:cs="Arial"/>
              </w:rPr>
            </w:pPr>
            <w:ins w:id="3222" w:author="Rapporteur" w:date="2022-02-08T15:29:00Z">
              <w:r>
                <w:rPr>
                  <w:rFonts w:cs="Arial"/>
                </w:rPr>
                <w:t>ignore</w:t>
              </w:r>
            </w:ins>
          </w:p>
        </w:tc>
      </w:tr>
      <w:tr w:rsidR="001B2743" w:rsidRPr="00EA5FA7" w14:paraId="3677A179" w14:textId="77777777" w:rsidTr="00E64AB1">
        <w:trPr>
          <w:ins w:id="3223"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7795971B" w14:textId="77777777" w:rsidR="001B2743" w:rsidRDefault="001B2743" w:rsidP="00E64AB1">
            <w:pPr>
              <w:pStyle w:val="TAL"/>
              <w:rPr>
                <w:ins w:id="3224" w:author="Rapporteur" w:date="2022-02-08T15:29:00Z"/>
                <w:rFonts w:eastAsia="MS Mincho" w:cs="Arial"/>
              </w:rPr>
            </w:pPr>
            <w:ins w:id="3225" w:author="Rapporteur" w:date="2022-02-08T15:29:00Z">
              <w:r>
                <w:rPr>
                  <w:rFonts w:cs="Arial"/>
                </w:rPr>
                <w:t>MBS Session ID</w:t>
              </w:r>
            </w:ins>
          </w:p>
        </w:tc>
        <w:tc>
          <w:tcPr>
            <w:tcW w:w="1019" w:type="dxa"/>
            <w:tcBorders>
              <w:top w:val="single" w:sz="4" w:space="0" w:color="auto"/>
              <w:left w:val="single" w:sz="4" w:space="0" w:color="auto"/>
              <w:bottom w:val="single" w:sz="4" w:space="0" w:color="auto"/>
              <w:right w:val="single" w:sz="4" w:space="0" w:color="auto"/>
            </w:tcBorders>
            <w:hideMark/>
          </w:tcPr>
          <w:p w14:paraId="40D2EC42" w14:textId="77777777" w:rsidR="001B2743" w:rsidRDefault="001B2743" w:rsidP="00E64AB1">
            <w:pPr>
              <w:pStyle w:val="TAL"/>
              <w:rPr>
                <w:ins w:id="3226" w:author="Rapporteur" w:date="2022-02-08T15:29:00Z"/>
                <w:rFonts w:eastAsia="MS Mincho" w:cs="Arial"/>
              </w:rPr>
            </w:pPr>
            <w:ins w:id="3227" w:author="Rapporteur" w:date="2022-02-08T15:29:00Z">
              <w:r>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76BE66C8" w14:textId="77777777" w:rsidR="001B2743" w:rsidRDefault="001B2743" w:rsidP="00E64AB1">
            <w:pPr>
              <w:pStyle w:val="TAL"/>
              <w:rPr>
                <w:ins w:id="3228"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0179F973" w14:textId="77777777" w:rsidR="001B2743" w:rsidRDefault="001B2743" w:rsidP="00E64AB1">
            <w:pPr>
              <w:pStyle w:val="TAL"/>
              <w:rPr>
                <w:ins w:id="3229" w:author="Rapporteur" w:date="2022-02-08T15:29:00Z"/>
                <w:rFonts w:cs="Arial"/>
              </w:rPr>
            </w:pPr>
            <w:ins w:id="3230" w:author="Rapporteur" w:date="2022-02-08T15:29:00Z">
              <w:r>
                <w:rPr>
                  <w:rFonts w:cs="Arial"/>
                </w:rPr>
                <w:t>9.3.1.xxx</w:t>
              </w:r>
            </w:ins>
          </w:p>
        </w:tc>
        <w:tc>
          <w:tcPr>
            <w:tcW w:w="1757" w:type="dxa"/>
            <w:tcBorders>
              <w:top w:val="single" w:sz="4" w:space="0" w:color="auto"/>
              <w:left w:val="single" w:sz="4" w:space="0" w:color="auto"/>
              <w:bottom w:val="single" w:sz="4" w:space="0" w:color="auto"/>
              <w:right w:val="single" w:sz="4" w:space="0" w:color="auto"/>
            </w:tcBorders>
          </w:tcPr>
          <w:p w14:paraId="3F636EBE" w14:textId="77777777" w:rsidR="001B2743" w:rsidRDefault="001B2743" w:rsidP="00E64AB1">
            <w:pPr>
              <w:pStyle w:val="TAL"/>
              <w:rPr>
                <w:ins w:id="3231"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49C512E" w14:textId="77777777" w:rsidR="001B2743" w:rsidRDefault="001B2743" w:rsidP="00E64AB1">
            <w:pPr>
              <w:pStyle w:val="TAL"/>
              <w:jc w:val="center"/>
              <w:rPr>
                <w:ins w:id="3232" w:author="Rapporteur" w:date="2022-02-08T15:29:00Z"/>
                <w:rFonts w:eastAsia="MS Mincho" w:cs="Arial"/>
              </w:rPr>
            </w:pPr>
            <w:ins w:id="3233"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5BE33511" w14:textId="77777777" w:rsidR="001B2743" w:rsidRPr="00EA5FA7" w:rsidRDefault="001B2743" w:rsidP="00E64AB1">
            <w:pPr>
              <w:keepNext/>
              <w:keepLines/>
              <w:spacing w:after="0"/>
              <w:jc w:val="center"/>
              <w:rPr>
                <w:ins w:id="3234" w:author="Rapporteur" w:date="2022-02-08T15:29:00Z"/>
                <w:rFonts w:ascii="Arial" w:hAnsi="Arial"/>
                <w:sz w:val="18"/>
                <w:lang w:eastAsia="ja-JP"/>
              </w:rPr>
            </w:pPr>
            <w:ins w:id="3235" w:author="Rapporteur" w:date="2022-02-08T15:29:00Z">
              <w:r w:rsidRPr="00EA5FA7">
                <w:rPr>
                  <w:rFonts w:ascii="Arial" w:hAnsi="Arial"/>
                  <w:sz w:val="18"/>
                  <w:lang w:eastAsia="ja-JP"/>
                </w:rPr>
                <w:t>reject</w:t>
              </w:r>
            </w:ins>
          </w:p>
        </w:tc>
      </w:tr>
      <w:tr w:rsidR="001B2743" w:rsidRPr="00EA5FA7" w14:paraId="25BFC0E7" w14:textId="77777777" w:rsidTr="00E64AB1">
        <w:trPr>
          <w:ins w:id="3236"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267A5FB2" w14:textId="77777777" w:rsidR="001B2743" w:rsidRDefault="001B2743" w:rsidP="00E64AB1">
            <w:pPr>
              <w:pStyle w:val="TAL"/>
              <w:rPr>
                <w:ins w:id="3237" w:author="Rapporteur" w:date="2022-02-08T15:29:00Z"/>
                <w:rFonts w:eastAsia="MS Mincho"/>
              </w:rPr>
            </w:pPr>
            <w:ins w:id="3238" w:author="Rapporteur" w:date="2022-02-08T15:29:00Z">
              <w:r>
                <w:rPr>
                  <w:rFonts w:eastAsia="Batang"/>
                  <w:b/>
                  <w:lang w:eastAsia="ko-KR"/>
                </w:rPr>
                <w:t>UE Identity List for Paging</w:t>
              </w:r>
            </w:ins>
          </w:p>
        </w:tc>
        <w:tc>
          <w:tcPr>
            <w:tcW w:w="1019" w:type="dxa"/>
            <w:tcBorders>
              <w:top w:val="single" w:sz="4" w:space="0" w:color="auto"/>
              <w:left w:val="single" w:sz="4" w:space="0" w:color="auto"/>
              <w:bottom w:val="single" w:sz="4" w:space="0" w:color="auto"/>
              <w:right w:val="single" w:sz="4" w:space="0" w:color="auto"/>
            </w:tcBorders>
          </w:tcPr>
          <w:p w14:paraId="3FB6071B" w14:textId="77777777" w:rsidR="001B2743" w:rsidRPr="00207600" w:rsidRDefault="001B2743" w:rsidP="00E64AB1">
            <w:pPr>
              <w:pStyle w:val="TAL"/>
              <w:rPr>
                <w:ins w:id="3239" w:author="Rapporteur" w:date="2022-02-08T15:29:00Z"/>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53B6FAC" w14:textId="77777777" w:rsidR="001B2743" w:rsidRPr="00A808BF" w:rsidRDefault="001B2743" w:rsidP="00E64AB1">
            <w:pPr>
              <w:pStyle w:val="TAL"/>
              <w:rPr>
                <w:ins w:id="3240" w:author="Rapporteur" w:date="2022-02-08T15:29:00Z"/>
                <w:rFonts w:cs="Arial"/>
                <w:i/>
                <w:iCs/>
                <w:highlight w:val="yellow"/>
                <w:lang w:eastAsia="zh-CN"/>
              </w:rPr>
            </w:pPr>
            <w:ins w:id="3241" w:author="Rapporteur" w:date="2022-02-08T15:29:00Z">
              <w:r w:rsidRPr="00937373">
                <w:rPr>
                  <w:rFonts w:cs="Arial"/>
                  <w:i/>
                  <w:iCs/>
                  <w:lang w:eastAsia="zh-CN"/>
                </w:rPr>
                <w:t>0..1</w:t>
              </w:r>
            </w:ins>
          </w:p>
        </w:tc>
        <w:tc>
          <w:tcPr>
            <w:tcW w:w="1587" w:type="dxa"/>
            <w:tcBorders>
              <w:top w:val="single" w:sz="4" w:space="0" w:color="auto"/>
              <w:left w:val="single" w:sz="4" w:space="0" w:color="auto"/>
              <w:bottom w:val="single" w:sz="4" w:space="0" w:color="auto"/>
              <w:right w:val="single" w:sz="4" w:space="0" w:color="auto"/>
            </w:tcBorders>
          </w:tcPr>
          <w:p w14:paraId="143803A9" w14:textId="77777777" w:rsidR="001B2743" w:rsidRDefault="001B2743" w:rsidP="00E64AB1">
            <w:pPr>
              <w:pStyle w:val="TAL"/>
              <w:rPr>
                <w:ins w:id="3242"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43F12CA2" w14:textId="77777777" w:rsidR="001B2743" w:rsidRDefault="001B2743" w:rsidP="00E64AB1">
            <w:pPr>
              <w:pStyle w:val="TAL"/>
              <w:rPr>
                <w:ins w:id="3243"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64A0C36" w14:textId="77777777" w:rsidR="001B2743" w:rsidRDefault="001B2743" w:rsidP="00E64AB1">
            <w:pPr>
              <w:pStyle w:val="TAL"/>
              <w:jc w:val="center"/>
              <w:rPr>
                <w:ins w:id="3244" w:author="Rapporteur" w:date="2022-02-08T15:29:00Z"/>
                <w:rFonts w:eastAsia="MS Mincho" w:cs="Arial"/>
              </w:rPr>
            </w:pPr>
            <w:ins w:id="3245"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31C3206D" w14:textId="77777777" w:rsidR="001B2743" w:rsidRPr="00EA5FA7" w:rsidRDefault="001B2743" w:rsidP="00E64AB1">
            <w:pPr>
              <w:pStyle w:val="TAL"/>
              <w:jc w:val="center"/>
              <w:rPr>
                <w:ins w:id="3246" w:author="Rapporteur" w:date="2022-02-08T15:29:00Z"/>
                <w:lang w:eastAsia="ja-JP"/>
              </w:rPr>
            </w:pPr>
            <w:ins w:id="3247" w:author="Rapporteur" w:date="2022-02-08T15:29:00Z">
              <w:r>
                <w:rPr>
                  <w:rFonts w:cs="Arial"/>
                </w:rPr>
                <w:t>ignore</w:t>
              </w:r>
            </w:ins>
          </w:p>
        </w:tc>
      </w:tr>
      <w:tr w:rsidR="001B2743" w14:paraId="477E43D2" w14:textId="77777777" w:rsidTr="00E64AB1">
        <w:trPr>
          <w:ins w:id="3248"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48582673" w14:textId="77777777" w:rsidR="001B2743" w:rsidRDefault="001B2743" w:rsidP="00E64AB1">
            <w:pPr>
              <w:pStyle w:val="TAL"/>
              <w:ind w:left="75"/>
              <w:rPr>
                <w:ins w:id="3249" w:author="Rapporteur" w:date="2022-02-08T15:29:00Z"/>
                <w:rFonts w:eastAsia="MS Mincho" w:cs="Arial"/>
                <w:b/>
              </w:rPr>
            </w:pPr>
            <w:ins w:id="3250" w:author="Rapporteur" w:date="2022-02-08T15:29:00Z">
              <w:r>
                <w:rPr>
                  <w:rFonts w:eastAsia="Batang" w:cs="Arial"/>
                  <w:b/>
                  <w:lang w:eastAsia="ko-KR"/>
                </w:rPr>
                <w:t xml:space="preserve">&gt;UE </w:t>
              </w:r>
              <w:r>
                <w:rPr>
                  <w:rFonts w:eastAsia="Batang"/>
                  <w:b/>
                  <w:lang w:eastAsia="ko-KR"/>
                </w:rPr>
                <w:t xml:space="preserve">Identity </w:t>
              </w:r>
              <w:r>
                <w:rPr>
                  <w:rFonts w:eastAsia="Batang" w:cs="Arial"/>
                  <w:b/>
                  <w:lang w:eastAsia="ko-KR"/>
                </w:rPr>
                <w:t>for Paging Item</w:t>
              </w:r>
            </w:ins>
          </w:p>
        </w:tc>
        <w:tc>
          <w:tcPr>
            <w:tcW w:w="1019" w:type="dxa"/>
            <w:tcBorders>
              <w:top w:val="single" w:sz="4" w:space="0" w:color="auto"/>
              <w:left w:val="single" w:sz="4" w:space="0" w:color="auto"/>
              <w:bottom w:val="single" w:sz="4" w:space="0" w:color="auto"/>
              <w:right w:val="single" w:sz="4" w:space="0" w:color="auto"/>
            </w:tcBorders>
          </w:tcPr>
          <w:p w14:paraId="78C7DD05" w14:textId="77777777" w:rsidR="001B2743" w:rsidRDefault="001B2743" w:rsidP="00E64AB1">
            <w:pPr>
              <w:pStyle w:val="TAL"/>
              <w:rPr>
                <w:ins w:id="3251" w:author="Rapporteur" w:date="2022-02-08T15:29:00Z"/>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26770174" w14:textId="77777777" w:rsidR="001B2743" w:rsidRDefault="001B2743" w:rsidP="00E64AB1">
            <w:pPr>
              <w:pStyle w:val="TAL"/>
              <w:rPr>
                <w:ins w:id="3252" w:author="Rapporteur" w:date="2022-02-08T15:29:00Z"/>
                <w:rFonts w:cs="Arial"/>
              </w:rPr>
            </w:pPr>
            <w:ins w:id="3253" w:author="Rapporteur" w:date="2022-02-08T15:29:00Z">
              <w:r>
                <w:rPr>
                  <w:rFonts w:cs="Arial"/>
                  <w:i/>
                  <w:iCs/>
                </w:rPr>
                <w:t>1..&lt;maxnoofUEIDforPaging&gt;</w:t>
              </w:r>
            </w:ins>
          </w:p>
        </w:tc>
        <w:tc>
          <w:tcPr>
            <w:tcW w:w="1587" w:type="dxa"/>
            <w:tcBorders>
              <w:top w:val="single" w:sz="4" w:space="0" w:color="auto"/>
              <w:left w:val="single" w:sz="4" w:space="0" w:color="auto"/>
              <w:bottom w:val="single" w:sz="4" w:space="0" w:color="auto"/>
              <w:right w:val="single" w:sz="4" w:space="0" w:color="auto"/>
            </w:tcBorders>
          </w:tcPr>
          <w:p w14:paraId="3E7F83B3" w14:textId="77777777" w:rsidR="001B2743" w:rsidRDefault="001B2743" w:rsidP="00E64AB1">
            <w:pPr>
              <w:pStyle w:val="TAL"/>
              <w:rPr>
                <w:ins w:id="3254"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3CEC4B96" w14:textId="77777777" w:rsidR="001B2743" w:rsidRDefault="001B2743" w:rsidP="00E64AB1">
            <w:pPr>
              <w:pStyle w:val="TAL"/>
              <w:rPr>
                <w:ins w:id="3255"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01C8000" w14:textId="77777777" w:rsidR="001B2743" w:rsidRDefault="001B2743" w:rsidP="00E64AB1">
            <w:pPr>
              <w:pStyle w:val="TAL"/>
              <w:jc w:val="center"/>
              <w:rPr>
                <w:ins w:id="3256" w:author="Rapporteur" w:date="2022-02-08T15:29:00Z"/>
                <w:rFonts w:eastAsia="MS Mincho" w:cs="Arial"/>
              </w:rPr>
            </w:pPr>
            <w:ins w:id="3257"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06756EA" w14:textId="77777777" w:rsidR="001B2743" w:rsidRDefault="001B2743" w:rsidP="00E64AB1">
            <w:pPr>
              <w:pStyle w:val="TAL"/>
              <w:jc w:val="center"/>
              <w:rPr>
                <w:ins w:id="3258" w:author="Rapporteur" w:date="2022-02-08T15:29:00Z"/>
                <w:rFonts w:cs="Arial"/>
              </w:rPr>
            </w:pPr>
          </w:p>
        </w:tc>
      </w:tr>
      <w:tr w:rsidR="001B2743" w14:paraId="4D43CAEE" w14:textId="77777777" w:rsidTr="00E64AB1">
        <w:trPr>
          <w:ins w:id="325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51FCB005" w14:textId="77777777" w:rsidR="001B2743" w:rsidRDefault="001B2743" w:rsidP="00E64AB1">
            <w:pPr>
              <w:pStyle w:val="TAL"/>
              <w:ind w:left="165"/>
              <w:rPr>
                <w:ins w:id="3260" w:author="Rapporteur" w:date="2022-02-08T15:29:00Z"/>
                <w:rFonts w:eastAsia="MS Mincho" w:cs="Arial"/>
              </w:rPr>
            </w:pPr>
            <w:ins w:id="3261" w:author="Rapporteur" w:date="2022-02-08T15:29:00Z">
              <w:r>
                <w:rPr>
                  <w:rFonts w:eastAsia="Batang" w:cs="Arial"/>
                  <w:lang w:eastAsia="ko-KR"/>
                </w:rPr>
                <w:t>&gt;&gt;</w:t>
              </w:r>
              <w:r>
                <w:t xml:space="preserve"> UE Identity Index value</w:t>
              </w:r>
            </w:ins>
          </w:p>
        </w:tc>
        <w:tc>
          <w:tcPr>
            <w:tcW w:w="1019" w:type="dxa"/>
            <w:tcBorders>
              <w:top w:val="single" w:sz="4" w:space="0" w:color="auto"/>
              <w:left w:val="single" w:sz="4" w:space="0" w:color="auto"/>
              <w:bottom w:val="single" w:sz="4" w:space="0" w:color="auto"/>
              <w:right w:val="single" w:sz="4" w:space="0" w:color="auto"/>
            </w:tcBorders>
            <w:hideMark/>
          </w:tcPr>
          <w:p w14:paraId="65F99CC3" w14:textId="77777777" w:rsidR="001B2743" w:rsidRDefault="001B2743" w:rsidP="00E64AB1">
            <w:pPr>
              <w:pStyle w:val="TAL"/>
              <w:rPr>
                <w:ins w:id="3262" w:author="Rapporteur" w:date="2022-02-08T15:29:00Z"/>
                <w:rFonts w:eastAsia="MS Mincho" w:cs="Arial"/>
              </w:rPr>
            </w:pPr>
            <w:ins w:id="3263"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33FFC2BA" w14:textId="77777777" w:rsidR="001B2743" w:rsidRDefault="001B2743" w:rsidP="00E64AB1">
            <w:pPr>
              <w:pStyle w:val="TAL"/>
              <w:rPr>
                <w:ins w:id="3264"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5DE23E5" w14:textId="77777777" w:rsidR="001B2743" w:rsidRDefault="001B2743" w:rsidP="00E64AB1">
            <w:pPr>
              <w:pStyle w:val="TAL"/>
              <w:rPr>
                <w:ins w:id="3265" w:author="Rapporteur" w:date="2022-02-08T15:29:00Z"/>
                <w:rFonts w:cs="Arial"/>
              </w:rPr>
            </w:pPr>
            <w:ins w:id="3266" w:author="Rapporteur" w:date="2022-02-08T15:29:00Z">
              <w:r w:rsidRPr="00EA5FA7">
                <w:rPr>
                  <w:lang w:eastAsia="ja-JP"/>
                </w:rPr>
                <w:t>9.3.1.39</w:t>
              </w:r>
            </w:ins>
          </w:p>
        </w:tc>
        <w:tc>
          <w:tcPr>
            <w:tcW w:w="1757" w:type="dxa"/>
            <w:tcBorders>
              <w:top w:val="single" w:sz="4" w:space="0" w:color="auto"/>
              <w:left w:val="single" w:sz="4" w:space="0" w:color="auto"/>
              <w:bottom w:val="single" w:sz="4" w:space="0" w:color="auto"/>
              <w:right w:val="single" w:sz="4" w:space="0" w:color="auto"/>
            </w:tcBorders>
          </w:tcPr>
          <w:p w14:paraId="66140F96" w14:textId="77777777" w:rsidR="001B2743" w:rsidRDefault="001B2743" w:rsidP="00E64AB1">
            <w:pPr>
              <w:pStyle w:val="TAL"/>
              <w:rPr>
                <w:ins w:id="3267"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AA6D006" w14:textId="77777777" w:rsidR="001B2743" w:rsidRDefault="001B2743" w:rsidP="00E64AB1">
            <w:pPr>
              <w:pStyle w:val="TAL"/>
              <w:jc w:val="center"/>
              <w:rPr>
                <w:ins w:id="3268" w:author="Rapporteur" w:date="2022-02-08T15:29:00Z"/>
                <w:rFonts w:eastAsia="MS Mincho" w:cs="Arial"/>
              </w:rPr>
            </w:pPr>
            <w:ins w:id="3269"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5C874A8C" w14:textId="77777777" w:rsidR="001B2743" w:rsidRDefault="001B2743" w:rsidP="00E64AB1">
            <w:pPr>
              <w:pStyle w:val="TAL"/>
              <w:jc w:val="center"/>
              <w:rPr>
                <w:ins w:id="3270" w:author="Rapporteur" w:date="2022-02-08T15:29:00Z"/>
                <w:rFonts w:cs="Arial"/>
              </w:rPr>
            </w:pPr>
          </w:p>
        </w:tc>
      </w:tr>
      <w:tr w:rsidR="001B2743" w14:paraId="296B7A71" w14:textId="77777777" w:rsidTr="00E64AB1">
        <w:trPr>
          <w:ins w:id="3271" w:author="Rapporteur" w:date="2022-02-08T15:29:00Z"/>
        </w:trPr>
        <w:tc>
          <w:tcPr>
            <w:tcW w:w="2267" w:type="dxa"/>
            <w:tcBorders>
              <w:top w:val="single" w:sz="4" w:space="0" w:color="auto"/>
              <w:left w:val="single" w:sz="4" w:space="0" w:color="auto"/>
              <w:bottom w:val="single" w:sz="4" w:space="0" w:color="auto"/>
              <w:right w:val="single" w:sz="4" w:space="0" w:color="auto"/>
            </w:tcBorders>
          </w:tcPr>
          <w:p w14:paraId="3CCCDFC8" w14:textId="77777777" w:rsidR="001B2743" w:rsidRDefault="001B2743" w:rsidP="00E64AB1">
            <w:pPr>
              <w:pStyle w:val="TAL"/>
              <w:ind w:left="165"/>
              <w:rPr>
                <w:ins w:id="3272" w:author="Rapporteur" w:date="2022-02-08T15:29:00Z"/>
                <w:rFonts w:cs="Arial"/>
              </w:rPr>
            </w:pPr>
            <w:ins w:id="3273" w:author="Rapporteur" w:date="2022-02-08T15:29:00Z">
              <w:r>
                <w:rPr>
                  <w:rFonts w:cs="Arial"/>
                </w:rPr>
                <w:t>&gt;&gt;</w:t>
              </w:r>
              <w:r w:rsidRPr="00207600">
                <w:rPr>
                  <w:rFonts w:cs="Arial"/>
                </w:rPr>
                <w:t>Paging DRX</w:t>
              </w:r>
              <w:r>
                <w:rPr>
                  <w:rFonts w:cs="Arial"/>
                </w:rPr>
                <w:t xml:space="preserve"> </w:t>
              </w:r>
            </w:ins>
          </w:p>
          <w:p w14:paraId="1AB1D4E6" w14:textId="77777777" w:rsidR="001B2743" w:rsidRDefault="001B2743" w:rsidP="00E64AB1">
            <w:pPr>
              <w:pStyle w:val="TAL"/>
              <w:rPr>
                <w:ins w:id="3274" w:author="Rapporteur" w:date="2022-02-08T15:29:00Z"/>
                <w:rFonts w:cs="Arial"/>
              </w:rPr>
            </w:pPr>
          </w:p>
        </w:tc>
        <w:tc>
          <w:tcPr>
            <w:tcW w:w="1019" w:type="dxa"/>
            <w:tcBorders>
              <w:top w:val="single" w:sz="4" w:space="0" w:color="auto"/>
              <w:left w:val="single" w:sz="4" w:space="0" w:color="auto"/>
              <w:bottom w:val="single" w:sz="4" w:space="0" w:color="auto"/>
              <w:right w:val="single" w:sz="4" w:space="0" w:color="auto"/>
            </w:tcBorders>
          </w:tcPr>
          <w:p w14:paraId="33413BD8" w14:textId="77777777" w:rsidR="001B2743" w:rsidRDefault="001B2743" w:rsidP="00E64AB1">
            <w:pPr>
              <w:pStyle w:val="TAL"/>
              <w:rPr>
                <w:ins w:id="3275" w:author="Rapporteur" w:date="2022-02-08T15:29:00Z"/>
                <w:rFonts w:cs="Arial"/>
                <w:lang w:eastAsia="zh-CN"/>
              </w:rPr>
            </w:pPr>
            <w:ins w:id="3276" w:author="Rapporteur" w:date="2022-02-08T15:29: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A1A176" w14:textId="77777777" w:rsidR="001B2743" w:rsidRDefault="001B2743" w:rsidP="00E64AB1">
            <w:pPr>
              <w:pStyle w:val="TAL"/>
              <w:rPr>
                <w:ins w:id="3277"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tcPr>
          <w:p w14:paraId="1BBC1D76" w14:textId="77777777" w:rsidR="001B2743" w:rsidRDefault="001B2743" w:rsidP="00E64AB1">
            <w:pPr>
              <w:pStyle w:val="TAL"/>
              <w:rPr>
                <w:ins w:id="3278" w:author="Rapporteur" w:date="2022-02-08T15:29:00Z"/>
                <w:rFonts w:cs="Arial"/>
              </w:rPr>
            </w:pPr>
            <w:ins w:id="3279" w:author="Rapporteur" w:date="2022-02-08T15:29:00Z">
              <w:r w:rsidRPr="00EA5FA7">
                <w:rPr>
                  <w:lang w:eastAsia="ja-JP"/>
                </w:rPr>
                <w:t>9.3.1.40</w:t>
              </w:r>
            </w:ins>
          </w:p>
        </w:tc>
        <w:tc>
          <w:tcPr>
            <w:tcW w:w="1757" w:type="dxa"/>
            <w:tcBorders>
              <w:top w:val="single" w:sz="4" w:space="0" w:color="auto"/>
              <w:left w:val="single" w:sz="4" w:space="0" w:color="auto"/>
              <w:bottom w:val="single" w:sz="4" w:space="0" w:color="auto"/>
              <w:right w:val="single" w:sz="4" w:space="0" w:color="auto"/>
            </w:tcBorders>
          </w:tcPr>
          <w:p w14:paraId="1AC2F96F" w14:textId="77777777" w:rsidR="001B2743" w:rsidRDefault="001B2743" w:rsidP="00E64AB1">
            <w:pPr>
              <w:pStyle w:val="TAL"/>
              <w:rPr>
                <w:ins w:id="3280"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tcPr>
          <w:p w14:paraId="44E7C854" w14:textId="77777777" w:rsidR="001B2743" w:rsidRDefault="001B2743" w:rsidP="00E64AB1">
            <w:pPr>
              <w:pStyle w:val="TAL"/>
              <w:jc w:val="center"/>
              <w:rPr>
                <w:ins w:id="3281" w:author="Rapporteur" w:date="2022-02-08T15:29:00Z"/>
                <w:rFonts w:eastAsia="MS Mincho" w:cs="Arial"/>
              </w:rPr>
            </w:pPr>
            <w:ins w:id="3282"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AFD106A" w14:textId="77777777" w:rsidR="001B2743" w:rsidRDefault="001B2743" w:rsidP="00E64AB1">
            <w:pPr>
              <w:pStyle w:val="TAL"/>
              <w:jc w:val="center"/>
              <w:rPr>
                <w:ins w:id="3283" w:author="Rapporteur" w:date="2022-02-08T15:29:00Z"/>
                <w:rFonts w:cs="Arial"/>
              </w:rPr>
            </w:pPr>
          </w:p>
        </w:tc>
      </w:tr>
      <w:tr w:rsidR="001B2743" w:rsidRPr="00EA5FA7" w14:paraId="0C4F96B8" w14:textId="77777777" w:rsidTr="00E64AB1">
        <w:trPr>
          <w:ins w:id="3284"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1B4502EA" w14:textId="16CD5F8F" w:rsidR="001B2743" w:rsidRPr="00EA5FA7" w:rsidRDefault="001B2743" w:rsidP="00E64AB1">
            <w:pPr>
              <w:keepNext/>
              <w:keepLines/>
              <w:spacing w:after="0"/>
              <w:rPr>
                <w:ins w:id="3285" w:author="Rapporteur" w:date="2022-02-08T15:29:00Z"/>
                <w:b/>
                <w:lang w:eastAsia="zh-CN"/>
              </w:rPr>
            </w:pPr>
            <w:bookmarkStart w:id="3286" w:name="OLE_LINK9"/>
            <w:bookmarkStart w:id="3287" w:name="OLE_LINK10"/>
            <w:ins w:id="3288" w:author="Rapporteur" w:date="2022-02-08T15:29:00Z">
              <w:r w:rsidRPr="00EA5FA7">
                <w:rPr>
                  <w:rFonts w:ascii="Arial" w:hAnsi="Arial" w:cs="Arial"/>
                  <w:b/>
                  <w:sz w:val="18"/>
                  <w:lang w:eastAsia="zh-CN"/>
                </w:rPr>
                <w:t xml:space="preserve">Paging Cell List </w:t>
              </w:r>
              <w:bookmarkEnd w:id="3286"/>
              <w:bookmarkEnd w:id="3287"/>
            </w:ins>
          </w:p>
        </w:tc>
        <w:tc>
          <w:tcPr>
            <w:tcW w:w="1019" w:type="dxa"/>
            <w:tcBorders>
              <w:top w:val="single" w:sz="4" w:space="0" w:color="auto"/>
              <w:left w:val="single" w:sz="4" w:space="0" w:color="auto"/>
              <w:bottom w:val="single" w:sz="4" w:space="0" w:color="auto"/>
              <w:right w:val="single" w:sz="4" w:space="0" w:color="auto"/>
            </w:tcBorders>
          </w:tcPr>
          <w:p w14:paraId="418D97E2" w14:textId="77777777" w:rsidR="001B2743" w:rsidRPr="00EA5FA7" w:rsidRDefault="001B2743" w:rsidP="00E64AB1">
            <w:pPr>
              <w:keepNext/>
              <w:keepLines/>
              <w:spacing w:after="0"/>
              <w:rPr>
                <w:ins w:id="3289"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008A0E0" w14:textId="77777777" w:rsidR="001B2743" w:rsidRPr="00EA5FA7" w:rsidRDefault="001B2743" w:rsidP="00E64AB1">
            <w:pPr>
              <w:keepNext/>
              <w:keepLines/>
              <w:spacing w:after="0"/>
              <w:rPr>
                <w:ins w:id="3290" w:author="Rapporteur" w:date="2022-02-08T15:29:00Z"/>
                <w:rFonts w:ascii="Arial" w:hAnsi="Arial" w:cs="Arial"/>
                <w:i/>
                <w:iCs/>
                <w:sz w:val="18"/>
                <w:lang w:eastAsia="ja-JP"/>
              </w:rPr>
            </w:pPr>
            <w:ins w:id="3291" w:author="Rapporteur" w:date="2022-02-08T15:29:00Z">
              <w:r w:rsidRPr="00507B9F">
                <w:rPr>
                  <w:rFonts w:cs="Arial"/>
                  <w:i/>
                  <w:iCs/>
                  <w:lang w:eastAsia="zh-CN"/>
                </w:rPr>
                <w:t>0..</w:t>
              </w:r>
              <w:r>
                <w:rPr>
                  <w:rFonts w:cs="Arial"/>
                  <w:i/>
                  <w:iCs/>
                  <w:lang w:eastAsia="zh-CN"/>
                </w:rPr>
                <w:t>1</w:t>
              </w:r>
            </w:ins>
          </w:p>
        </w:tc>
        <w:tc>
          <w:tcPr>
            <w:tcW w:w="1587" w:type="dxa"/>
            <w:tcBorders>
              <w:top w:val="single" w:sz="4" w:space="0" w:color="auto"/>
              <w:left w:val="single" w:sz="4" w:space="0" w:color="auto"/>
              <w:bottom w:val="single" w:sz="4" w:space="0" w:color="auto"/>
              <w:right w:val="single" w:sz="4" w:space="0" w:color="auto"/>
            </w:tcBorders>
          </w:tcPr>
          <w:p w14:paraId="1610A12C" w14:textId="77777777" w:rsidR="001B2743" w:rsidRPr="00EA5FA7" w:rsidRDefault="001B2743" w:rsidP="00E64AB1">
            <w:pPr>
              <w:keepNext/>
              <w:keepLines/>
              <w:spacing w:after="0"/>
              <w:rPr>
                <w:ins w:id="3292"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1703C8C3" w14:textId="77777777" w:rsidR="001B2743" w:rsidRPr="00EA5FA7" w:rsidRDefault="001B2743" w:rsidP="00E64AB1">
            <w:pPr>
              <w:keepNext/>
              <w:keepLines/>
              <w:spacing w:after="0"/>
              <w:rPr>
                <w:ins w:id="3293"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39A807" w14:textId="77777777" w:rsidR="001B2743" w:rsidRPr="00EA5FA7" w:rsidRDefault="001B2743" w:rsidP="00E64AB1">
            <w:pPr>
              <w:keepNext/>
              <w:keepLines/>
              <w:spacing w:after="0"/>
              <w:jc w:val="center"/>
              <w:rPr>
                <w:ins w:id="3294" w:author="Rapporteur" w:date="2022-02-08T15:29:00Z"/>
                <w:rFonts w:ascii="Arial" w:eastAsia="MS Mincho" w:hAnsi="Arial" w:cs="Arial"/>
                <w:sz w:val="18"/>
                <w:lang w:eastAsia="ja-JP"/>
              </w:rPr>
            </w:pPr>
            <w:ins w:id="3295" w:author="Rapporteur" w:date="2022-02-08T15:29:00Z">
              <w:r w:rsidRPr="00EA5FA7">
                <w:rPr>
                  <w:rFonts w:ascii="Arial" w:eastAsia="MS Mincho" w:hAnsi="Arial" w:cs="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9EFB716" w14:textId="77777777" w:rsidR="001B2743" w:rsidRPr="00EA5FA7" w:rsidRDefault="001B2743" w:rsidP="00E64AB1">
            <w:pPr>
              <w:keepNext/>
              <w:keepLines/>
              <w:spacing w:after="0"/>
              <w:jc w:val="center"/>
              <w:rPr>
                <w:ins w:id="3296" w:author="Rapporteur" w:date="2022-02-08T15:29:00Z"/>
                <w:rFonts w:ascii="Arial" w:hAnsi="Arial"/>
                <w:sz w:val="18"/>
                <w:lang w:eastAsia="ja-JP"/>
              </w:rPr>
            </w:pPr>
            <w:ins w:id="3297" w:author="Rapporteur" w:date="2022-02-08T15:29:00Z">
              <w:r w:rsidRPr="00EA5FA7">
                <w:rPr>
                  <w:rFonts w:ascii="Arial" w:hAnsi="Arial"/>
                  <w:sz w:val="18"/>
                  <w:lang w:eastAsia="ja-JP"/>
                </w:rPr>
                <w:t>ignore</w:t>
              </w:r>
            </w:ins>
          </w:p>
        </w:tc>
      </w:tr>
      <w:tr w:rsidR="001B2743" w:rsidRPr="00EA5FA7" w14:paraId="37E8337E" w14:textId="77777777" w:rsidTr="00E64AB1">
        <w:trPr>
          <w:ins w:id="3298"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455CE82" w14:textId="77777777" w:rsidR="001B2743" w:rsidRPr="00EA5FA7" w:rsidRDefault="001B2743" w:rsidP="00E64AB1">
            <w:pPr>
              <w:keepNext/>
              <w:keepLines/>
              <w:spacing w:after="0"/>
              <w:ind w:leftChars="100" w:left="200"/>
              <w:rPr>
                <w:ins w:id="3299" w:author="Rapporteur" w:date="2022-02-08T15:29:00Z"/>
                <w:rFonts w:ascii="Arial" w:eastAsia="Batang" w:hAnsi="Arial" w:cs="Arial"/>
                <w:b/>
                <w:sz w:val="18"/>
              </w:rPr>
            </w:pPr>
            <w:ins w:id="3300" w:author="Rapporteur" w:date="2022-02-08T15:29:00Z">
              <w:r w:rsidRPr="00EA5FA7">
                <w:rPr>
                  <w:rFonts w:ascii="Arial" w:hAnsi="Arial" w:cs="Arial"/>
                  <w:b/>
                  <w:sz w:val="18"/>
                  <w:lang w:eastAsia="zh-CN"/>
                </w:rPr>
                <w:t>&gt;Paging Cell</w:t>
              </w:r>
              <w:r w:rsidRPr="00EA5FA7">
                <w:rPr>
                  <w:rFonts w:ascii="Arial" w:eastAsia="Batang" w:hAnsi="Arial" w:cs="Arial"/>
                  <w:b/>
                  <w:sz w:val="18"/>
                </w:rPr>
                <w:t xml:space="preserve"> Item IEs</w:t>
              </w:r>
            </w:ins>
          </w:p>
        </w:tc>
        <w:tc>
          <w:tcPr>
            <w:tcW w:w="1019" w:type="dxa"/>
            <w:tcBorders>
              <w:top w:val="single" w:sz="4" w:space="0" w:color="auto"/>
              <w:left w:val="single" w:sz="4" w:space="0" w:color="auto"/>
              <w:bottom w:val="single" w:sz="4" w:space="0" w:color="auto"/>
              <w:right w:val="single" w:sz="4" w:space="0" w:color="auto"/>
            </w:tcBorders>
          </w:tcPr>
          <w:p w14:paraId="4AE03DDF" w14:textId="77777777" w:rsidR="001B2743" w:rsidRPr="00EA5FA7" w:rsidRDefault="001B2743" w:rsidP="00E64AB1">
            <w:pPr>
              <w:keepNext/>
              <w:keepLines/>
              <w:spacing w:after="0"/>
              <w:rPr>
                <w:ins w:id="3301"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7B27C64" w14:textId="77777777" w:rsidR="001B2743" w:rsidRPr="00EA5FA7" w:rsidRDefault="001B2743" w:rsidP="00E64AB1">
            <w:pPr>
              <w:keepNext/>
              <w:keepLines/>
              <w:spacing w:after="0"/>
              <w:rPr>
                <w:ins w:id="3302" w:author="Rapporteur" w:date="2022-02-08T15:29:00Z"/>
                <w:rFonts w:ascii="Arial" w:hAnsi="Arial" w:cs="Arial"/>
                <w:i/>
                <w:iCs/>
                <w:sz w:val="18"/>
                <w:lang w:eastAsia="ja-JP"/>
              </w:rPr>
            </w:pPr>
            <w:ins w:id="3303" w:author="Rapporteur" w:date="2022-02-08T15:29:00Z">
              <w:r w:rsidRPr="00EA5FA7">
                <w:rPr>
                  <w:rFonts w:ascii="Arial" w:hAnsi="Arial" w:cs="Arial"/>
                  <w:i/>
                  <w:iCs/>
                  <w:sz w:val="18"/>
                  <w:lang w:eastAsia="ja-JP"/>
                </w:rPr>
                <w:t>1 .. &lt;maxnoof</w:t>
              </w:r>
              <w:r w:rsidRPr="00EA5FA7">
                <w:rPr>
                  <w:rFonts w:ascii="Arial" w:hAnsi="Arial" w:cs="Arial"/>
                  <w:i/>
                  <w:iCs/>
                  <w:sz w:val="18"/>
                  <w:lang w:eastAsia="zh-CN"/>
                </w:rPr>
                <w:t>PagingCells</w:t>
              </w:r>
              <w:r w:rsidRPr="00EA5FA7">
                <w:rPr>
                  <w:rFonts w:ascii="Arial" w:hAnsi="Arial" w:cs="Arial"/>
                  <w:i/>
                  <w:iCs/>
                  <w:sz w:val="18"/>
                  <w:lang w:eastAsia="ja-JP"/>
                </w:rPr>
                <w:t>&gt;</w:t>
              </w:r>
            </w:ins>
          </w:p>
        </w:tc>
        <w:tc>
          <w:tcPr>
            <w:tcW w:w="1587" w:type="dxa"/>
            <w:tcBorders>
              <w:top w:val="single" w:sz="4" w:space="0" w:color="auto"/>
              <w:left w:val="single" w:sz="4" w:space="0" w:color="auto"/>
              <w:bottom w:val="single" w:sz="4" w:space="0" w:color="auto"/>
              <w:right w:val="single" w:sz="4" w:space="0" w:color="auto"/>
            </w:tcBorders>
          </w:tcPr>
          <w:p w14:paraId="355ABCC7" w14:textId="77777777" w:rsidR="001B2743" w:rsidRPr="00EA5FA7" w:rsidRDefault="001B2743" w:rsidP="00E64AB1">
            <w:pPr>
              <w:keepNext/>
              <w:keepLines/>
              <w:spacing w:after="0"/>
              <w:rPr>
                <w:ins w:id="3304"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508FDD3" w14:textId="77777777" w:rsidR="001B2743" w:rsidRPr="00EA5FA7" w:rsidRDefault="001B2743" w:rsidP="00E64AB1">
            <w:pPr>
              <w:keepNext/>
              <w:keepLines/>
              <w:spacing w:after="0"/>
              <w:rPr>
                <w:ins w:id="3305"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4FE7831" w14:textId="77777777" w:rsidR="001B2743" w:rsidRPr="00EA5FA7" w:rsidRDefault="001B2743" w:rsidP="00E64AB1">
            <w:pPr>
              <w:keepNext/>
              <w:keepLines/>
              <w:spacing w:after="0"/>
              <w:jc w:val="center"/>
              <w:rPr>
                <w:ins w:id="3306" w:author="Rapporteur" w:date="2022-02-08T15:29:00Z"/>
                <w:rFonts w:ascii="Arial" w:hAnsi="Arial" w:cs="Arial"/>
                <w:sz w:val="18"/>
                <w:lang w:eastAsia="ja-JP"/>
              </w:rPr>
            </w:pPr>
            <w:ins w:id="3307" w:author="Rapporteur" w:date="2022-02-08T15:29:00Z">
              <w:r w:rsidRPr="00EA5FA7">
                <w:rPr>
                  <w:rFonts w:ascii="Arial" w:hAnsi="Arial" w:cs="Arial"/>
                  <w:sz w:val="18"/>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6155E968" w14:textId="77777777" w:rsidR="001B2743" w:rsidRPr="00EA5FA7" w:rsidRDefault="001B2743" w:rsidP="00E64AB1">
            <w:pPr>
              <w:keepNext/>
              <w:keepLines/>
              <w:spacing w:after="0"/>
              <w:jc w:val="center"/>
              <w:rPr>
                <w:ins w:id="3308" w:author="Rapporteur" w:date="2022-02-08T15:29:00Z"/>
                <w:rFonts w:ascii="Arial" w:hAnsi="Arial" w:cs="Arial"/>
                <w:sz w:val="18"/>
                <w:lang w:eastAsia="ja-JP"/>
              </w:rPr>
            </w:pPr>
            <w:ins w:id="3309" w:author="Rapporteur" w:date="2022-02-08T15:29:00Z">
              <w:r w:rsidRPr="00EA5FA7">
                <w:rPr>
                  <w:rFonts w:ascii="Arial" w:hAnsi="Arial" w:cs="Arial"/>
                  <w:sz w:val="18"/>
                  <w:lang w:eastAsia="ja-JP"/>
                </w:rPr>
                <w:t>ignore</w:t>
              </w:r>
            </w:ins>
          </w:p>
        </w:tc>
      </w:tr>
      <w:tr w:rsidR="001B2743" w:rsidRPr="00EA5FA7" w14:paraId="0D80C913" w14:textId="77777777" w:rsidTr="00E64AB1">
        <w:trPr>
          <w:ins w:id="3310"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20C3426" w14:textId="77777777" w:rsidR="001B2743" w:rsidRPr="00EA5FA7" w:rsidRDefault="001B2743" w:rsidP="00E64AB1">
            <w:pPr>
              <w:keepNext/>
              <w:keepLines/>
              <w:spacing w:after="0"/>
              <w:ind w:leftChars="200" w:left="400"/>
              <w:rPr>
                <w:ins w:id="3311" w:author="Rapporteur" w:date="2022-02-08T15:29:00Z"/>
                <w:rFonts w:ascii="Arial" w:hAnsi="Arial" w:cs="Arial"/>
                <w:sz w:val="18"/>
                <w:lang w:eastAsia="zh-CN"/>
              </w:rPr>
            </w:pPr>
            <w:ins w:id="3312" w:author="Rapporteur" w:date="2022-02-08T15:29:00Z">
              <w:r w:rsidRPr="00EA5FA7">
                <w:rPr>
                  <w:rFonts w:ascii="Arial" w:hAnsi="Arial" w:cs="Arial"/>
                  <w:sz w:val="18"/>
                  <w:lang w:eastAsia="zh-CN"/>
                </w:rPr>
                <w:t>&gt;&gt;NR CGI</w:t>
              </w:r>
            </w:ins>
          </w:p>
        </w:tc>
        <w:tc>
          <w:tcPr>
            <w:tcW w:w="1019" w:type="dxa"/>
            <w:tcBorders>
              <w:top w:val="single" w:sz="4" w:space="0" w:color="auto"/>
              <w:left w:val="single" w:sz="4" w:space="0" w:color="auto"/>
              <w:bottom w:val="single" w:sz="4" w:space="0" w:color="auto"/>
              <w:right w:val="single" w:sz="4" w:space="0" w:color="auto"/>
            </w:tcBorders>
            <w:hideMark/>
          </w:tcPr>
          <w:p w14:paraId="09398BAC" w14:textId="77777777" w:rsidR="001B2743" w:rsidRPr="00EA5FA7" w:rsidRDefault="001B2743" w:rsidP="00E64AB1">
            <w:pPr>
              <w:keepNext/>
              <w:keepLines/>
              <w:spacing w:after="0"/>
              <w:rPr>
                <w:ins w:id="3313" w:author="Rapporteur" w:date="2022-02-08T15:29:00Z"/>
                <w:rFonts w:ascii="Arial" w:hAnsi="Arial"/>
                <w:sz w:val="18"/>
                <w:lang w:eastAsia="zh-CN"/>
              </w:rPr>
            </w:pPr>
            <w:ins w:id="3314" w:author="Rapporteur" w:date="2022-02-08T15:29:00Z">
              <w:r w:rsidRPr="00EA5FA7">
                <w:rPr>
                  <w:rFonts w:ascii="Arial" w:hAnsi="Arial" w:cs="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FAFEE3E" w14:textId="77777777" w:rsidR="001B2743" w:rsidRPr="00EA5FA7" w:rsidRDefault="001B2743" w:rsidP="00E64AB1">
            <w:pPr>
              <w:keepNext/>
              <w:keepLines/>
              <w:spacing w:after="0"/>
              <w:rPr>
                <w:ins w:id="3315" w:author="Rapporteur" w:date="2022-02-08T15:29:00Z"/>
                <w:rFonts w:ascii="Arial" w:hAnsi="Arial" w:cs="Arial"/>
                <w:i/>
                <w:iCs/>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53B989" w14:textId="77777777" w:rsidR="001B2743" w:rsidRPr="00EA5FA7" w:rsidRDefault="001B2743" w:rsidP="00E64AB1">
            <w:pPr>
              <w:keepNext/>
              <w:keepLines/>
              <w:spacing w:after="0"/>
              <w:rPr>
                <w:ins w:id="3316" w:author="Rapporteur" w:date="2022-02-08T15:29:00Z"/>
                <w:rFonts w:ascii="Arial" w:hAnsi="Arial"/>
                <w:sz w:val="18"/>
                <w:lang w:eastAsia="ja-JP"/>
              </w:rPr>
            </w:pPr>
            <w:ins w:id="3317" w:author="Rapporteur" w:date="2022-02-08T15:29:00Z">
              <w:r w:rsidRPr="00EA5FA7">
                <w:rPr>
                  <w:rFonts w:ascii="Arial" w:hAnsi="Arial"/>
                  <w:sz w:val="18"/>
                  <w:lang w:eastAsia="ja-JP"/>
                </w:rPr>
                <w:t>9.3.1.12</w:t>
              </w:r>
            </w:ins>
          </w:p>
        </w:tc>
        <w:tc>
          <w:tcPr>
            <w:tcW w:w="1757" w:type="dxa"/>
            <w:tcBorders>
              <w:top w:val="single" w:sz="4" w:space="0" w:color="auto"/>
              <w:left w:val="single" w:sz="4" w:space="0" w:color="auto"/>
              <w:bottom w:val="single" w:sz="4" w:space="0" w:color="auto"/>
              <w:right w:val="single" w:sz="4" w:space="0" w:color="auto"/>
            </w:tcBorders>
          </w:tcPr>
          <w:p w14:paraId="76017DBB" w14:textId="77777777" w:rsidR="001B2743" w:rsidRPr="00EA5FA7" w:rsidRDefault="001B2743" w:rsidP="00E64AB1">
            <w:pPr>
              <w:keepNext/>
              <w:keepLines/>
              <w:spacing w:after="0"/>
              <w:rPr>
                <w:ins w:id="3318"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415B48" w14:textId="77777777" w:rsidR="001B2743" w:rsidRPr="00EA5FA7" w:rsidRDefault="001B2743" w:rsidP="00E64AB1">
            <w:pPr>
              <w:keepNext/>
              <w:keepLines/>
              <w:spacing w:after="0"/>
              <w:jc w:val="center"/>
              <w:rPr>
                <w:ins w:id="3319" w:author="Rapporteur" w:date="2022-02-08T15:29:00Z"/>
                <w:rFonts w:ascii="Arial" w:hAnsi="Arial" w:cs="Arial"/>
                <w:sz w:val="18"/>
                <w:lang w:eastAsia="ja-JP"/>
              </w:rPr>
            </w:pPr>
            <w:ins w:id="3320" w:author="Rapporteur" w:date="2022-02-08T15:29:00Z">
              <w:r w:rsidRPr="00EA5FA7">
                <w:rPr>
                  <w:rFonts w:ascii="Arial"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057A5D0" w14:textId="77777777" w:rsidR="001B2743" w:rsidRPr="00EA5FA7" w:rsidRDefault="001B2743" w:rsidP="00E64AB1">
            <w:pPr>
              <w:keepNext/>
              <w:keepLines/>
              <w:spacing w:after="0"/>
              <w:jc w:val="center"/>
              <w:rPr>
                <w:ins w:id="3321" w:author="Rapporteur" w:date="2022-02-08T15:29:00Z"/>
                <w:rFonts w:ascii="Arial" w:hAnsi="Arial" w:cs="Arial"/>
                <w:sz w:val="18"/>
                <w:lang w:eastAsia="ja-JP"/>
              </w:rPr>
            </w:pPr>
          </w:p>
        </w:tc>
      </w:tr>
    </w:tbl>
    <w:p w14:paraId="20AE8D56" w14:textId="77777777" w:rsidR="001B2743" w:rsidRDefault="001B2743" w:rsidP="001B2743">
      <w:pPr>
        <w:rPr>
          <w:ins w:id="3322" w:author="Rapporteur" w:date="2022-02-08T15:29:00Z"/>
          <w:rFonts w:eastAsia="MS Gothic"/>
        </w:rPr>
      </w:pPr>
    </w:p>
    <w:tbl>
      <w:tblPr>
        <w:tblW w:w="986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1B2743" w14:paraId="0803EF8D" w14:textId="77777777" w:rsidTr="00E64AB1">
        <w:trPr>
          <w:ins w:id="3323"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6370CEE4" w14:textId="77777777" w:rsidR="001B2743" w:rsidRDefault="001B2743" w:rsidP="00E64AB1">
            <w:pPr>
              <w:pStyle w:val="TAH"/>
              <w:rPr>
                <w:ins w:id="3324" w:author="Rapporteur" w:date="2022-02-08T15:29:00Z"/>
                <w:rFonts w:cs="Arial"/>
                <w:lang w:eastAsia="ja-JP"/>
              </w:rPr>
            </w:pPr>
            <w:ins w:id="3325" w:author="Rapporteur" w:date="2022-02-08T15:29:00Z">
              <w:r>
                <w:rPr>
                  <w:rFonts w:cs="Arial"/>
                  <w:lang w:eastAsia="ja-JP"/>
                </w:rPr>
                <w:t>Range bound</w:t>
              </w:r>
            </w:ins>
          </w:p>
        </w:tc>
        <w:tc>
          <w:tcPr>
            <w:tcW w:w="6573" w:type="dxa"/>
            <w:tcBorders>
              <w:top w:val="single" w:sz="4" w:space="0" w:color="auto"/>
              <w:left w:val="single" w:sz="4" w:space="0" w:color="auto"/>
              <w:bottom w:val="single" w:sz="4" w:space="0" w:color="auto"/>
              <w:right w:val="single" w:sz="4" w:space="0" w:color="auto"/>
            </w:tcBorders>
            <w:hideMark/>
          </w:tcPr>
          <w:p w14:paraId="79BDF8EF" w14:textId="77777777" w:rsidR="001B2743" w:rsidRDefault="001B2743" w:rsidP="00E64AB1">
            <w:pPr>
              <w:pStyle w:val="TAH"/>
              <w:rPr>
                <w:ins w:id="3326" w:author="Rapporteur" w:date="2022-02-08T15:29:00Z"/>
                <w:rFonts w:cs="Arial"/>
                <w:lang w:eastAsia="ja-JP"/>
              </w:rPr>
            </w:pPr>
            <w:ins w:id="3327" w:author="Rapporteur" w:date="2022-02-08T15:29:00Z">
              <w:r>
                <w:rPr>
                  <w:rFonts w:cs="Arial"/>
                  <w:lang w:eastAsia="ja-JP"/>
                </w:rPr>
                <w:t>Explanation</w:t>
              </w:r>
            </w:ins>
          </w:p>
        </w:tc>
      </w:tr>
      <w:tr w:rsidR="001B2743" w14:paraId="6C8F5628" w14:textId="77777777" w:rsidTr="00E64AB1">
        <w:trPr>
          <w:ins w:id="3328"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1A09981E" w14:textId="77777777" w:rsidR="001B2743" w:rsidRDefault="001B2743" w:rsidP="00E64AB1">
            <w:pPr>
              <w:pStyle w:val="TAL"/>
              <w:rPr>
                <w:ins w:id="3329" w:author="Rapporteur" w:date="2022-02-08T15:29:00Z"/>
                <w:rFonts w:cs="Arial"/>
                <w:lang w:eastAsia="ja-JP"/>
              </w:rPr>
            </w:pPr>
            <w:ins w:id="3330" w:author="Rapporteur" w:date="2022-02-08T15:29:00Z">
              <w:r>
                <w:rPr>
                  <w:rFonts w:cs="Arial"/>
                </w:rPr>
                <w:t>maxnoofUEIDf</w:t>
              </w:r>
              <w:r>
                <w:rPr>
                  <w:rFonts w:eastAsia="MS Mincho" w:cs="Arial"/>
                </w:rPr>
                <w:t>orPaging</w:t>
              </w:r>
            </w:ins>
          </w:p>
        </w:tc>
        <w:tc>
          <w:tcPr>
            <w:tcW w:w="6573" w:type="dxa"/>
            <w:tcBorders>
              <w:top w:val="single" w:sz="4" w:space="0" w:color="auto"/>
              <w:left w:val="single" w:sz="4" w:space="0" w:color="auto"/>
              <w:bottom w:val="single" w:sz="4" w:space="0" w:color="auto"/>
              <w:right w:val="single" w:sz="4" w:space="0" w:color="auto"/>
            </w:tcBorders>
            <w:hideMark/>
          </w:tcPr>
          <w:p w14:paraId="7D1D6A98" w14:textId="30D8193C" w:rsidR="001B2743" w:rsidRDefault="001B2743" w:rsidP="00E64AB1">
            <w:pPr>
              <w:pStyle w:val="TAL"/>
              <w:rPr>
                <w:ins w:id="3331" w:author="Rapporteur" w:date="2022-02-08T15:29:00Z"/>
                <w:rFonts w:cs="Arial"/>
              </w:rPr>
            </w:pPr>
            <w:ins w:id="3332" w:author="Rapporteur" w:date="2022-02-08T15:29:00Z">
              <w:r>
                <w:rPr>
                  <w:rFonts w:cs="Arial"/>
                </w:rPr>
                <w:t xml:space="preserve">Maximum no. of UE ID for multicast group paging. Value is </w:t>
              </w:r>
            </w:ins>
            <w:ins w:id="3333" w:author="Ericsson User r5" w:date="2022-03-02T14:05:00Z">
              <w:r w:rsidR="00567949">
                <w:rPr>
                  <w:rFonts w:cs="Arial"/>
                </w:rPr>
                <w:t>4096</w:t>
              </w:r>
            </w:ins>
            <w:ins w:id="3334" w:author="Rapporteur" w:date="2022-02-08T15:29:00Z">
              <w:del w:id="3335" w:author="Ericsson User r5" w:date="2022-03-02T14:05:00Z">
                <w:r w:rsidDel="00567949">
                  <w:rPr>
                    <w:rFonts w:cs="Arial"/>
                  </w:rPr>
                  <w:delText>FFS</w:delText>
                </w:r>
              </w:del>
              <w:r>
                <w:rPr>
                  <w:rFonts w:cs="Arial"/>
                </w:rPr>
                <w:t>.</w:t>
              </w:r>
            </w:ins>
          </w:p>
        </w:tc>
      </w:tr>
      <w:tr w:rsidR="001B2743" w:rsidRPr="00EA5FA7" w14:paraId="195096F2" w14:textId="77777777" w:rsidTr="00E64AB1">
        <w:trPr>
          <w:ins w:id="3336"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51E92FFF" w14:textId="77777777" w:rsidR="001B2743" w:rsidRPr="009A11AC" w:rsidRDefault="001B2743" w:rsidP="00E64AB1">
            <w:pPr>
              <w:pStyle w:val="TAL"/>
              <w:rPr>
                <w:ins w:id="3337" w:author="Rapporteur" w:date="2022-02-08T15:29:00Z"/>
                <w:rFonts w:cs="Arial"/>
              </w:rPr>
            </w:pPr>
            <w:ins w:id="3338" w:author="Rapporteur" w:date="2022-02-08T15:29:00Z">
              <w:r w:rsidRPr="009A11AC">
                <w:rPr>
                  <w:rFonts w:cs="Arial"/>
                </w:rPr>
                <w:t>maxnoofPagingCells</w:t>
              </w:r>
            </w:ins>
          </w:p>
        </w:tc>
        <w:tc>
          <w:tcPr>
            <w:tcW w:w="6573" w:type="dxa"/>
            <w:tcBorders>
              <w:top w:val="single" w:sz="4" w:space="0" w:color="auto"/>
              <w:left w:val="single" w:sz="4" w:space="0" w:color="auto"/>
              <w:bottom w:val="single" w:sz="4" w:space="0" w:color="auto"/>
              <w:right w:val="single" w:sz="4" w:space="0" w:color="auto"/>
            </w:tcBorders>
            <w:hideMark/>
          </w:tcPr>
          <w:p w14:paraId="79E32007" w14:textId="77777777" w:rsidR="001B2743" w:rsidRPr="009A11AC" w:rsidRDefault="001B2743" w:rsidP="00E64AB1">
            <w:pPr>
              <w:pStyle w:val="TAL"/>
              <w:rPr>
                <w:ins w:id="3339" w:author="Rapporteur" w:date="2022-02-08T15:29:00Z"/>
                <w:rFonts w:cs="Arial"/>
              </w:rPr>
            </w:pPr>
            <w:ins w:id="3340" w:author="Rapporteur" w:date="2022-02-08T15:29:00Z">
              <w:r w:rsidRPr="009A11AC">
                <w:rPr>
                  <w:rFonts w:cs="Arial"/>
                </w:rPr>
                <w:t xml:space="preserve">Maximum no. of paging cells, the maximum value is 512. </w:t>
              </w:r>
            </w:ins>
          </w:p>
        </w:tc>
      </w:tr>
    </w:tbl>
    <w:p w14:paraId="43BB72B1" w14:textId="77777777" w:rsidR="001B2743" w:rsidRPr="00610BDC" w:rsidRDefault="001B2743" w:rsidP="001B2743">
      <w:pPr>
        <w:rPr>
          <w:ins w:id="3341" w:author="Rapporteur" w:date="2022-02-08T15:29:00Z"/>
          <w:lang w:eastAsia="zh-CN"/>
        </w:rPr>
      </w:pPr>
    </w:p>
    <w:p w14:paraId="10822D5A" w14:textId="3DACEC23" w:rsidR="00F00F85" w:rsidRPr="004A3CCA" w:rsidRDefault="00F00F85" w:rsidP="00F00F85">
      <w:pPr>
        <w:pStyle w:val="Heading4"/>
        <w:rPr>
          <w:ins w:id="3342" w:author="Ericsson User" w:date="2022-02-11T00:45:00Z"/>
          <w:highlight w:val="cyan"/>
          <w:lang w:eastAsia="zh-CN"/>
        </w:rPr>
      </w:pPr>
      <w:ins w:id="3343" w:author="Ericsson User" w:date="2022-02-11T00:45:00Z">
        <w:r w:rsidRPr="004A3CCA">
          <w:rPr>
            <w:highlight w:val="cyan"/>
          </w:rPr>
          <w:t>9.</w:t>
        </w:r>
        <w:r w:rsidRPr="004A3CCA">
          <w:rPr>
            <w:highlight w:val="cyan"/>
            <w:lang w:eastAsia="zh-CN"/>
          </w:rPr>
          <w:t>2.</w:t>
        </w:r>
      </w:ins>
      <w:ins w:id="3344" w:author="Ericsson User" w:date="2022-02-11T00:52:00Z">
        <w:r w:rsidRPr="004A3CCA">
          <w:rPr>
            <w:highlight w:val="cyan"/>
            <w:lang w:eastAsia="zh-CN"/>
          </w:rPr>
          <w:t>yy</w:t>
        </w:r>
      </w:ins>
      <w:ins w:id="3345" w:author="Ericsson User" w:date="2022-02-11T00:45:00Z">
        <w:r w:rsidRPr="004A3CCA">
          <w:rPr>
            <w:highlight w:val="cyan"/>
            <w:lang w:eastAsia="zh-CN"/>
          </w:rPr>
          <w:t>.1</w:t>
        </w:r>
        <w:r w:rsidRPr="004A3CCA">
          <w:rPr>
            <w:highlight w:val="cyan"/>
          </w:rPr>
          <w:tab/>
          <w:t>MULTICAST</w:t>
        </w:r>
        <w:r w:rsidRPr="004A3CCA">
          <w:rPr>
            <w:highlight w:val="cyan"/>
            <w:lang w:eastAsia="zh-CN"/>
          </w:rPr>
          <w:t xml:space="preserve"> CONTEXT SETUP REQUEST</w:t>
        </w:r>
      </w:ins>
    </w:p>
    <w:p w14:paraId="6D12960E" w14:textId="3680687B" w:rsidR="00F00F85" w:rsidRPr="004A3CCA" w:rsidRDefault="00F00F85" w:rsidP="00F00F85">
      <w:pPr>
        <w:rPr>
          <w:ins w:id="3346" w:author="Ericsson User" w:date="2022-02-11T00:45:00Z"/>
          <w:rFonts w:eastAsia="Batang"/>
          <w:highlight w:val="cyan"/>
        </w:rPr>
      </w:pPr>
      <w:ins w:id="3347" w:author="Ericsson User" w:date="2022-02-11T00:45:00Z">
        <w:r w:rsidRPr="004A3CCA">
          <w:rPr>
            <w:highlight w:val="cyan"/>
          </w:rPr>
          <w:t xml:space="preserve">This message is sent by the gNB-CU to request the setup of a Multicast context, and </w:t>
        </w:r>
        <w:r w:rsidRPr="004A3CCA">
          <w:rPr>
            <w:noProof/>
            <w:highlight w:val="cyan"/>
          </w:rPr>
          <w:t>establish an MBS-service-associated logical F1-connection</w:t>
        </w:r>
        <w:r w:rsidRPr="004A3CCA">
          <w:rPr>
            <w:highlight w:val="cyan"/>
          </w:rPr>
          <w:t>.</w:t>
        </w:r>
      </w:ins>
    </w:p>
    <w:p w14:paraId="7D139869" w14:textId="77777777" w:rsidR="00F00F85" w:rsidRPr="00E64AB1" w:rsidRDefault="00F00F85" w:rsidP="00F00F85">
      <w:pPr>
        <w:rPr>
          <w:ins w:id="3348" w:author="Ericsson User" w:date="2022-02-11T00:45:00Z"/>
          <w:highlight w:val="cyan"/>
          <w:lang w:val="fr-FR"/>
          <w:rPrChange w:id="3349" w:author="Nok-3" w:date="2022-02-28T18:09:00Z">
            <w:rPr>
              <w:ins w:id="3350" w:author="Ericsson User" w:date="2022-02-11T00:45:00Z"/>
              <w:highlight w:val="cyan"/>
            </w:rPr>
          </w:rPrChange>
        </w:rPr>
      </w:pPr>
      <w:ins w:id="3351" w:author="Ericsson User" w:date="2022-02-11T00:45:00Z">
        <w:r w:rsidRPr="00E64AB1">
          <w:rPr>
            <w:highlight w:val="cyan"/>
            <w:lang w:val="fr-FR"/>
            <w:rPrChange w:id="3352" w:author="Nok-3" w:date="2022-02-28T18:09:00Z">
              <w:rPr>
                <w:highlight w:val="cyan"/>
              </w:rPr>
            </w:rPrChange>
          </w:rPr>
          <w:t xml:space="preserve">Direction: gNB-CU </w:t>
        </w:r>
        <w:r w:rsidRPr="004A3CCA">
          <w:rPr>
            <w:highlight w:val="cyan"/>
          </w:rPr>
          <w:sym w:font="Symbol" w:char="F0AE"/>
        </w:r>
        <w:r w:rsidRPr="00E64AB1">
          <w:rPr>
            <w:highlight w:val="cyan"/>
            <w:lang w:val="fr-FR"/>
            <w:rPrChange w:id="3353" w:author="Nok-3" w:date="2022-02-28T18:09:00Z">
              <w:rPr>
                <w:highlight w:val="cyan"/>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30F97BA" w14:textId="77777777" w:rsidTr="00E64AB1">
        <w:trPr>
          <w:tblHeader/>
          <w:ins w:id="3354" w:author="Ericsson User" w:date="2022-02-11T00:45:00Z"/>
        </w:trPr>
        <w:tc>
          <w:tcPr>
            <w:tcW w:w="2394" w:type="dxa"/>
          </w:tcPr>
          <w:p w14:paraId="73CAE1C3" w14:textId="77777777" w:rsidR="00F00F85" w:rsidRPr="004A3CCA" w:rsidRDefault="00F00F85" w:rsidP="00E64AB1">
            <w:pPr>
              <w:pStyle w:val="TAH"/>
              <w:rPr>
                <w:ins w:id="3355" w:author="Ericsson User" w:date="2022-02-11T00:45:00Z"/>
                <w:highlight w:val="cyan"/>
              </w:rPr>
            </w:pPr>
            <w:ins w:id="3356" w:author="Ericsson User" w:date="2022-02-11T00:45:00Z">
              <w:r w:rsidRPr="004A3CCA">
                <w:rPr>
                  <w:highlight w:val="cyan"/>
                </w:rPr>
                <w:lastRenderedPageBreak/>
                <w:t>IE/Group Name</w:t>
              </w:r>
            </w:ins>
          </w:p>
        </w:tc>
        <w:tc>
          <w:tcPr>
            <w:tcW w:w="1260" w:type="dxa"/>
          </w:tcPr>
          <w:p w14:paraId="4943EC27" w14:textId="77777777" w:rsidR="00F00F85" w:rsidRPr="004A3CCA" w:rsidRDefault="00F00F85" w:rsidP="00E64AB1">
            <w:pPr>
              <w:pStyle w:val="TAH"/>
              <w:rPr>
                <w:ins w:id="3357" w:author="Ericsson User" w:date="2022-02-11T00:45:00Z"/>
                <w:highlight w:val="cyan"/>
              </w:rPr>
            </w:pPr>
            <w:ins w:id="3358" w:author="Ericsson User" w:date="2022-02-11T00:45:00Z">
              <w:r w:rsidRPr="004A3CCA">
                <w:rPr>
                  <w:highlight w:val="cyan"/>
                </w:rPr>
                <w:t>Presence</w:t>
              </w:r>
            </w:ins>
          </w:p>
        </w:tc>
        <w:tc>
          <w:tcPr>
            <w:tcW w:w="1247" w:type="dxa"/>
          </w:tcPr>
          <w:p w14:paraId="4DC766D0" w14:textId="77777777" w:rsidR="00F00F85" w:rsidRPr="004A3CCA" w:rsidRDefault="00F00F85" w:rsidP="00E64AB1">
            <w:pPr>
              <w:pStyle w:val="TAH"/>
              <w:rPr>
                <w:ins w:id="3359" w:author="Ericsson User" w:date="2022-02-11T00:45:00Z"/>
                <w:highlight w:val="cyan"/>
              </w:rPr>
            </w:pPr>
            <w:ins w:id="3360" w:author="Ericsson User" w:date="2022-02-11T00:45:00Z">
              <w:r w:rsidRPr="004A3CCA">
                <w:rPr>
                  <w:highlight w:val="cyan"/>
                </w:rPr>
                <w:t>Range</w:t>
              </w:r>
            </w:ins>
          </w:p>
        </w:tc>
        <w:tc>
          <w:tcPr>
            <w:tcW w:w="1260" w:type="dxa"/>
          </w:tcPr>
          <w:p w14:paraId="75C020D0" w14:textId="77777777" w:rsidR="00F00F85" w:rsidRPr="004A3CCA" w:rsidRDefault="00F00F85" w:rsidP="00E64AB1">
            <w:pPr>
              <w:pStyle w:val="TAH"/>
              <w:rPr>
                <w:ins w:id="3361" w:author="Ericsson User" w:date="2022-02-11T00:45:00Z"/>
                <w:highlight w:val="cyan"/>
              </w:rPr>
            </w:pPr>
            <w:ins w:id="3362" w:author="Ericsson User" w:date="2022-02-11T00:45:00Z">
              <w:r w:rsidRPr="004A3CCA">
                <w:rPr>
                  <w:highlight w:val="cyan"/>
                </w:rPr>
                <w:t>IE type and reference</w:t>
              </w:r>
            </w:ins>
          </w:p>
        </w:tc>
        <w:tc>
          <w:tcPr>
            <w:tcW w:w="1762" w:type="dxa"/>
          </w:tcPr>
          <w:p w14:paraId="66B7B0F0" w14:textId="77777777" w:rsidR="00F00F85" w:rsidRPr="004A3CCA" w:rsidRDefault="00F00F85" w:rsidP="00E64AB1">
            <w:pPr>
              <w:pStyle w:val="TAH"/>
              <w:rPr>
                <w:ins w:id="3363" w:author="Ericsson User" w:date="2022-02-11T00:45:00Z"/>
                <w:highlight w:val="cyan"/>
              </w:rPr>
            </w:pPr>
            <w:ins w:id="3364" w:author="Ericsson User" w:date="2022-02-11T00:45:00Z">
              <w:r w:rsidRPr="004A3CCA">
                <w:rPr>
                  <w:highlight w:val="cyan"/>
                </w:rPr>
                <w:t>Semantics description</w:t>
              </w:r>
            </w:ins>
          </w:p>
        </w:tc>
        <w:tc>
          <w:tcPr>
            <w:tcW w:w="1288" w:type="dxa"/>
          </w:tcPr>
          <w:p w14:paraId="300BDE40" w14:textId="77777777" w:rsidR="00F00F85" w:rsidRPr="004A3CCA" w:rsidRDefault="00F00F85" w:rsidP="00E64AB1">
            <w:pPr>
              <w:pStyle w:val="TAH"/>
              <w:rPr>
                <w:ins w:id="3365" w:author="Ericsson User" w:date="2022-02-11T00:45:00Z"/>
                <w:highlight w:val="cyan"/>
              </w:rPr>
            </w:pPr>
            <w:ins w:id="3366" w:author="Ericsson User" w:date="2022-02-11T00:45:00Z">
              <w:r w:rsidRPr="004A3CCA">
                <w:rPr>
                  <w:highlight w:val="cyan"/>
                </w:rPr>
                <w:t>Criticality</w:t>
              </w:r>
            </w:ins>
          </w:p>
        </w:tc>
        <w:tc>
          <w:tcPr>
            <w:tcW w:w="1274" w:type="dxa"/>
          </w:tcPr>
          <w:p w14:paraId="525A08C7" w14:textId="77777777" w:rsidR="00F00F85" w:rsidRPr="004A3CCA" w:rsidRDefault="00F00F85" w:rsidP="00E64AB1">
            <w:pPr>
              <w:pStyle w:val="TAH"/>
              <w:rPr>
                <w:ins w:id="3367" w:author="Ericsson User" w:date="2022-02-11T00:45:00Z"/>
                <w:highlight w:val="cyan"/>
              </w:rPr>
            </w:pPr>
            <w:ins w:id="3368" w:author="Ericsson User" w:date="2022-02-11T00:45:00Z">
              <w:r w:rsidRPr="004A3CCA">
                <w:rPr>
                  <w:highlight w:val="cyan"/>
                </w:rPr>
                <w:t>Assigned Criticality</w:t>
              </w:r>
            </w:ins>
          </w:p>
        </w:tc>
      </w:tr>
      <w:tr w:rsidR="00F00F85" w:rsidRPr="00576288" w14:paraId="0F10B41B" w14:textId="77777777" w:rsidTr="00E64AB1">
        <w:trPr>
          <w:ins w:id="3369" w:author="Ericsson User" w:date="2022-02-11T00:45:00Z"/>
        </w:trPr>
        <w:tc>
          <w:tcPr>
            <w:tcW w:w="2394" w:type="dxa"/>
          </w:tcPr>
          <w:p w14:paraId="683CA7D0" w14:textId="77777777" w:rsidR="00F00F85" w:rsidRPr="004A3CCA" w:rsidRDefault="00F00F85" w:rsidP="00E64AB1">
            <w:pPr>
              <w:pStyle w:val="TAL"/>
              <w:rPr>
                <w:ins w:id="3370" w:author="Ericsson User" w:date="2022-02-11T00:45:00Z"/>
                <w:rFonts w:cs="Arial"/>
                <w:szCs w:val="18"/>
                <w:highlight w:val="cyan"/>
              </w:rPr>
            </w:pPr>
            <w:ins w:id="3371" w:author="Ericsson User" w:date="2022-02-11T00:45:00Z">
              <w:r w:rsidRPr="004A3CCA">
                <w:rPr>
                  <w:rFonts w:cs="Arial"/>
                  <w:szCs w:val="18"/>
                  <w:highlight w:val="cyan"/>
                </w:rPr>
                <w:t>Message Type</w:t>
              </w:r>
            </w:ins>
          </w:p>
        </w:tc>
        <w:tc>
          <w:tcPr>
            <w:tcW w:w="1260" w:type="dxa"/>
          </w:tcPr>
          <w:p w14:paraId="79FED051" w14:textId="77777777" w:rsidR="00F00F85" w:rsidRPr="004A3CCA" w:rsidRDefault="00F00F85" w:rsidP="00E64AB1">
            <w:pPr>
              <w:pStyle w:val="TAL"/>
              <w:rPr>
                <w:ins w:id="3372" w:author="Ericsson User" w:date="2022-02-11T00:45:00Z"/>
                <w:rFonts w:cs="Arial"/>
                <w:szCs w:val="18"/>
                <w:highlight w:val="cyan"/>
              </w:rPr>
            </w:pPr>
            <w:ins w:id="3373" w:author="Ericsson User" w:date="2022-02-11T00:45:00Z">
              <w:r w:rsidRPr="004A3CCA">
                <w:rPr>
                  <w:rFonts w:cs="Arial"/>
                  <w:szCs w:val="18"/>
                  <w:highlight w:val="cyan"/>
                </w:rPr>
                <w:t>M</w:t>
              </w:r>
            </w:ins>
          </w:p>
        </w:tc>
        <w:tc>
          <w:tcPr>
            <w:tcW w:w="1247" w:type="dxa"/>
          </w:tcPr>
          <w:p w14:paraId="3F8AB9FF" w14:textId="77777777" w:rsidR="00F00F85" w:rsidRPr="004A3CCA" w:rsidRDefault="00F00F85" w:rsidP="00E64AB1">
            <w:pPr>
              <w:pStyle w:val="TAL"/>
              <w:rPr>
                <w:ins w:id="3374" w:author="Ericsson User" w:date="2022-02-11T00:45:00Z"/>
                <w:rFonts w:cs="Arial"/>
                <w:i/>
                <w:szCs w:val="18"/>
                <w:highlight w:val="cyan"/>
              </w:rPr>
            </w:pPr>
          </w:p>
        </w:tc>
        <w:tc>
          <w:tcPr>
            <w:tcW w:w="1260" w:type="dxa"/>
          </w:tcPr>
          <w:p w14:paraId="480E4E2B" w14:textId="77777777" w:rsidR="00F00F85" w:rsidRPr="004A3CCA" w:rsidRDefault="00F00F85" w:rsidP="00E64AB1">
            <w:pPr>
              <w:pStyle w:val="TAL"/>
              <w:rPr>
                <w:ins w:id="3375" w:author="Ericsson User" w:date="2022-02-11T00:45:00Z"/>
                <w:rFonts w:cs="Arial"/>
                <w:szCs w:val="18"/>
                <w:highlight w:val="cyan"/>
              </w:rPr>
            </w:pPr>
            <w:ins w:id="3376" w:author="Ericsson User" w:date="2022-02-11T00:45:00Z">
              <w:r w:rsidRPr="004A3CCA">
                <w:rPr>
                  <w:rFonts w:cs="Arial"/>
                  <w:szCs w:val="18"/>
                  <w:highlight w:val="cyan"/>
                </w:rPr>
                <w:t>9.3.1.1</w:t>
              </w:r>
            </w:ins>
          </w:p>
        </w:tc>
        <w:tc>
          <w:tcPr>
            <w:tcW w:w="1762" w:type="dxa"/>
          </w:tcPr>
          <w:p w14:paraId="67D99BFD" w14:textId="77777777" w:rsidR="00F00F85" w:rsidRPr="004A3CCA" w:rsidRDefault="00F00F85" w:rsidP="00E64AB1">
            <w:pPr>
              <w:pStyle w:val="TAL"/>
              <w:rPr>
                <w:ins w:id="3377" w:author="Ericsson User" w:date="2022-02-11T00:45:00Z"/>
                <w:rFonts w:cs="Arial"/>
                <w:szCs w:val="18"/>
                <w:highlight w:val="cyan"/>
              </w:rPr>
            </w:pPr>
          </w:p>
        </w:tc>
        <w:tc>
          <w:tcPr>
            <w:tcW w:w="1288" w:type="dxa"/>
          </w:tcPr>
          <w:p w14:paraId="224226FB" w14:textId="77777777" w:rsidR="00F00F85" w:rsidRPr="004A3CCA" w:rsidRDefault="00F00F85" w:rsidP="00E64AB1">
            <w:pPr>
              <w:pStyle w:val="TAC"/>
              <w:rPr>
                <w:ins w:id="3378" w:author="Ericsson User" w:date="2022-02-11T00:45:00Z"/>
                <w:rFonts w:cs="Arial"/>
                <w:szCs w:val="18"/>
                <w:highlight w:val="cyan"/>
              </w:rPr>
            </w:pPr>
            <w:ins w:id="3379" w:author="Ericsson User" w:date="2022-02-11T00:45:00Z">
              <w:r w:rsidRPr="004A3CCA">
                <w:rPr>
                  <w:rFonts w:cs="Arial"/>
                  <w:szCs w:val="18"/>
                  <w:highlight w:val="cyan"/>
                </w:rPr>
                <w:t>YES</w:t>
              </w:r>
            </w:ins>
          </w:p>
        </w:tc>
        <w:tc>
          <w:tcPr>
            <w:tcW w:w="1274" w:type="dxa"/>
          </w:tcPr>
          <w:p w14:paraId="5EDE3E81" w14:textId="77777777" w:rsidR="00F00F85" w:rsidRPr="004A3CCA" w:rsidRDefault="00F00F85" w:rsidP="00E64AB1">
            <w:pPr>
              <w:pStyle w:val="TAC"/>
              <w:rPr>
                <w:ins w:id="3380" w:author="Ericsson User" w:date="2022-02-11T00:45:00Z"/>
                <w:rFonts w:cs="Arial"/>
                <w:szCs w:val="18"/>
                <w:highlight w:val="cyan"/>
              </w:rPr>
            </w:pPr>
            <w:ins w:id="3381" w:author="Ericsson User" w:date="2022-02-11T00:45:00Z">
              <w:r w:rsidRPr="004A3CCA">
                <w:rPr>
                  <w:rFonts w:cs="Arial"/>
                  <w:szCs w:val="18"/>
                  <w:highlight w:val="cyan"/>
                </w:rPr>
                <w:t>reject</w:t>
              </w:r>
            </w:ins>
          </w:p>
        </w:tc>
      </w:tr>
      <w:tr w:rsidR="00F00F85" w:rsidRPr="00576288" w14:paraId="5EFD6B72" w14:textId="77777777" w:rsidTr="00E64AB1">
        <w:trPr>
          <w:ins w:id="3382" w:author="Ericsson User" w:date="2022-02-11T00:45:00Z"/>
        </w:trPr>
        <w:tc>
          <w:tcPr>
            <w:tcW w:w="2394" w:type="dxa"/>
          </w:tcPr>
          <w:p w14:paraId="0EDA301A" w14:textId="77777777" w:rsidR="00F00F85" w:rsidRPr="004A3CCA" w:rsidRDefault="00F00F85" w:rsidP="00E64AB1">
            <w:pPr>
              <w:pStyle w:val="TAL"/>
              <w:rPr>
                <w:ins w:id="3383" w:author="Ericsson User" w:date="2022-02-11T00:45:00Z"/>
                <w:rFonts w:cs="Arial"/>
                <w:szCs w:val="18"/>
                <w:highlight w:val="cyan"/>
              </w:rPr>
            </w:pPr>
            <w:ins w:id="3384" w:author="Ericsson User" w:date="2022-02-11T00:45:00Z">
              <w:r w:rsidRPr="004A3CCA">
                <w:rPr>
                  <w:rFonts w:eastAsia="MS Mincho" w:cs="Arial"/>
                  <w:szCs w:val="18"/>
                  <w:highlight w:val="cyan"/>
                  <w:lang w:eastAsia="ja-JP"/>
                </w:rPr>
                <w:t>gNB-CU MBS F1AP ID</w:t>
              </w:r>
            </w:ins>
          </w:p>
        </w:tc>
        <w:tc>
          <w:tcPr>
            <w:tcW w:w="1260" w:type="dxa"/>
          </w:tcPr>
          <w:p w14:paraId="63740313" w14:textId="77777777" w:rsidR="00F00F85" w:rsidRPr="004A3CCA" w:rsidRDefault="00F00F85" w:rsidP="00E64AB1">
            <w:pPr>
              <w:pStyle w:val="TAL"/>
              <w:rPr>
                <w:ins w:id="3385" w:author="Ericsson User" w:date="2022-02-11T00:45:00Z"/>
                <w:rFonts w:cs="Arial"/>
                <w:szCs w:val="18"/>
                <w:highlight w:val="cyan"/>
              </w:rPr>
            </w:pPr>
            <w:ins w:id="3386" w:author="Ericsson User" w:date="2022-02-11T00:45:00Z">
              <w:r w:rsidRPr="004A3CCA">
                <w:rPr>
                  <w:rFonts w:cs="Arial"/>
                  <w:szCs w:val="18"/>
                  <w:highlight w:val="cyan"/>
                  <w:lang w:eastAsia="ja-JP"/>
                </w:rPr>
                <w:t>M</w:t>
              </w:r>
            </w:ins>
          </w:p>
        </w:tc>
        <w:tc>
          <w:tcPr>
            <w:tcW w:w="1247" w:type="dxa"/>
          </w:tcPr>
          <w:p w14:paraId="74A6E17E" w14:textId="77777777" w:rsidR="00F00F85" w:rsidRPr="004A3CCA" w:rsidRDefault="00F00F85" w:rsidP="00E64AB1">
            <w:pPr>
              <w:pStyle w:val="TAL"/>
              <w:rPr>
                <w:ins w:id="3387" w:author="Ericsson User" w:date="2022-02-11T00:45:00Z"/>
                <w:rFonts w:cs="Arial"/>
                <w:i/>
                <w:szCs w:val="18"/>
                <w:highlight w:val="cyan"/>
              </w:rPr>
            </w:pPr>
          </w:p>
        </w:tc>
        <w:tc>
          <w:tcPr>
            <w:tcW w:w="1260" w:type="dxa"/>
          </w:tcPr>
          <w:p w14:paraId="412586B3" w14:textId="77777777" w:rsidR="00F00F85" w:rsidRPr="004A3CCA" w:rsidRDefault="00F00F85" w:rsidP="00E64AB1">
            <w:pPr>
              <w:pStyle w:val="TAL"/>
              <w:rPr>
                <w:ins w:id="3388" w:author="Ericsson User" w:date="2022-02-11T00:45:00Z"/>
                <w:rFonts w:cs="Arial"/>
                <w:szCs w:val="18"/>
                <w:highlight w:val="cyan"/>
              </w:rPr>
            </w:pPr>
            <w:ins w:id="3389" w:author="Ericsson User" w:date="2022-02-11T00:45:00Z">
              <w:r w:rsidRPr="004A3CCA">
                <w:rPr>
                  <w:highlight w:val="cyan"/>
                </w:rPr>
                <w:t>gNB-CU MBS F1AP ID 9.3.1.yyy</w:t>
              </w:r>
            </w:ins>
          </w:p>
        </w:tc>
        <w:tc>
          <w:tcPr>
            <w:tcW w:w="1762" w:type="dxa"/>
          </w:tcPr>
          <w:p w14:paraId="57AD5878" w14:textId="77777777" w:rsidR="00F00F85" w:rsidRPr="004A3CCA" w:rsidRDefault="00F00F85" w:rsidP="00E64AB1">
            <w:pPr>
              <w:pStyle w:val="TAL"/>
              <w:rPr>
                <w:ins w:id="3390" w:author="Ericsson User" w:date="2022-02-11T00:45:00Z"/>
                <w:rFonts w:cs="Arial"/>
                <w:szCs w:val="18"/>
                <w:highlight w:val="cyan"/>
              </w:rPr>
            </w:pPr>
          </w:p>
        </w:tc>
        <w:tc>
          <w:tcPr>
            <w:tcW w:w="1288" w:type="dxa"/>
          </w:tcPr>
          <w:p w14:paraId="3027CC76" w14:textId="77777777" w:rsidR="00F00F85" w:rsidRPr="004A3CCA" w:rsidRDefault="00F00F85" w:rsidP="00E64AB1">
            <w:pPr>
              <w:pStyle w:val="TAC"/>
              <w:rPr>
                <w:ins w:id="3391" w:author="Ericsson User" w:date="2022-02-11T00:45:00Z"/>
                <w:rFonts w:cs="Arial"/>
                <w:szCs w:val="18"/>
                <w:highlight w:val="cyan"/>
              </w:rPr>
            </w:pPr>
            <w:ins w:id="3392" w:author="Ericsson User" w:date="2022-02-11T00:45:00Z">
              <w:r w:rsidRPr="004A3CCA">
                <w:rPr>
                  <w:rFonts w:cs="Arial"/>
                  <w:noProof/>
                  <w:szCs w:val="18"/>
                  <w:highlight w:val="cyan"/>
                </w:rPr>
                <w:t>YES</w:t>
              </w:r>
            </w:ins>
          </w:p>
        </w:tc>
        <w:tc>
          <w:tcPr>
            <w:tcW w:w="1274" w:type="dxa"/>
          </w:tcPr>
          <w:p w14:paraId="01DB8EAE" w14:textId="77777777" w:rsidR="00F00F85" w:rsidRPr="004A3CCA" w:rsidRDefault="00F00F85" w:rsidP="00E64AB1">
            <w:pPr>
              <w:pStyle w:val="TAC"/>
              <w:rPr>
                <w:ins w:id="3393" w:author="Ericsson User" w:date="2022-02-11T00:45:00Z"/>
                <w:rFonts w:cs="Arial"/>
                <w:szCs w:val="18"/>
                <w:highlight w:val="cyan"/>
              </w:rPr>
            </w:pPr>
            <w:ins w:id="3394" w:author="Ericsson User" w:date="2022-02-11T00:45:00Z">
              <w:r w:rsidRPr="004A3CCA">
                <w:rPr>
                  <w:rFonts w:cs="Arial"/>
                  <w:noProof/>
                  <w:szCs w:val="18"/>
                  <w:highlight w:val="cyan"/>
                </w:rPr>
                <w:t>reject</w:t>
              </w:r>
            </w:ins>
          </w:p>
        </w:tc>
      </w:tr>
      <w:tr w:rsidR="00F00F85" w:rsidRPr="00576288" w14:paraId="5425D4B4" w14:textId="77777777" w:rsidTr="00E64AB1">
        <w:trPr>
          <w:ins w:id="3395" w:author="Ericsson User" w:date="2022-02-11T00:45:00Z"/>
        </w:trPr>
        <w:tc>
          <w:tcPr>
            <w:tcW w:w="2394" w:type="dxa"/>
          </w:tcPr>
          <w:p w14:paraId="3B0FE423" w14:textId="77777777" w:rsidR="00F00F85" w:rsidRPr="004A3CCA" w:rsidRDefault="00F00F85" w:rsidP="00E64AB1">
            <w:pPr>
              <w:pStyle w:val="TAL"/>
              <w:rPr>
                <w:ins w:id="3396" w:author="Ericsson User" w:date="2022-02-11T00:45:00Z"/>
                <w:rFonts w:cs="Arial"/>
                <w:szCs w:val="18"/>
                <w:highlight w:val="cyan"/>
                <w:lang w:eastAsia="zh-CN"/>
              </w:rPr>
            </w:pPr>
            <w:ins w:id="3397" w:author="Ericsson User" w:date="2022-02-11T00:45:00Z">
              <w:r w:rsidRPr="004A3CCA">
                <w:rPr>
                  <w:rFonts w:cs="Arial"/>
                  <w:szCs w:val="18"/>
                  <w:highlight w:val="cyan"/>
                  <w:lang w:eastAsia="zh-CN"/>
                </w:rPr>
                <w:t>MBS Session ID</w:t>
              </w:r>
            </w:ins>
          </w:p>
        </w:tc>
        <w:tc>
          <w:tcPr>
            <w:tcW w:w="1260" w:type="dxa"/>
          </w:tcPr>
          <w:p w14:paraId="6BAFD686" w14:textId="77777777" w:rsidR="00F00F85" w:rsidRPr="004A3CCA" w:rsidRDefault="00F00F85" w:rsidP="00E64AB1">
            <w:pPr>
              <w:pStyle w:val="TAL"/>
              <w:rPr>
                <w:ins w:id="3398" w:author="Ericsson User" w:date="2022-02-11T00:45:00Z"/>
                <w:rFonts w:cs="Arial"/>
                <w:szCs w:val="18"/>
                <w:highlight w:val="cyan"/>
                <w:lang w:eastAsia="zh-CN"/>
              </w:rPr>
            </w:pPr>
            <w:ins w:id="3399" w:author="Ericsson User" w:date="2022-02-11T00:45:00Z">
              <w:r w:rsidRPr="004A3CCA">
                <w:rPr>
                  <w:rFonts w:cs="Arial"/>
                  <w:szCs w:val="18"/>
                  <w:highlight w:val="cyan"/>
                  <w:lang w:eastAsia="zh-CN"/>
                </w:rPr>
                <w:t>M</w:t>
              </w:r>
            </w:ins>
          </w:p>
        </w:tc>
        <w:tc>
          <w:tcPr>
            <w:tcW w:w="1247" w:type="dxa"/>
          </w:tcPr>
          <w:p w14:paraId="53C5BB47" w14:textId="77777777" w:rsidR="00F00F85" w:rsidRPr="004A3CCA" w:rsidRDefault="00F00F85" w:rsidP="00E64AB1">
            <w:pPr>
              <w:pStyle w:val="TAL"/>
              <w:rPr>
                <w:ins w:id="3400" w:author="Ericsson User" w:date="2022-02-11T00:45:00Z"/>
                <w:rFonts w:cs="Arial"/>
                <w:i/>
                <w:szCs w:val="18"/>
                <w:highlight w:val="cyan"/>
              </w:rPr>
            </w:pPr>
          </w:p>
        </w:tc>
        <w:tc>
          <w:tcPr>
            <w:tcW w:w="1260" w:type="dxa"/>
          </w:tcPr>
          <w:p w14:paraId="63AE8282" w14:textId="77777777" w:rsidR="00F00F85" w:rsidRPr="004A3CCA" w:rsidRDefault="00F00F85" w:rsidP="00E64AB1">
            <w:pPr>
              <w:pStyle w:val="TAL"/>
              <w:rPr>
                <w:ins w:id="3401" w:author="Ericsson User" w:date="2022-02-11T00:45:00Z"/>
                <w:rFonts w:cs="Arial"/>
                <w:szCs w:val="18"/>
                <w:highlight w:val="cyan"/>
              </w:rPr>
            </w:pPr>
            <w:ins w:id="3402" w:author="Ericsson User" w:date="2022-02-11T00:45:00Z">
              <w:r w:rsidRPr="004A3CCA">
                <w:rPr>
                  <w:rFonts w:cs="Arial"/>
                  <w:szCs w:val="18"/>
                  <w:highlight w:val="cyan"/>
                </w:rPr>
                <w:t>9.3.1.xxx</w:t>
              </w:r>
            </w:ins>
          </w:p>
        </w:tc>
        <w:tc>
          <w:tcPr>
            <w:tcW w:w="1762" w:type="dxa"/>
          </w:tcPr>
          <w:p w14:paraId="38D1AEC3" w14:textId="77777777" w:rsidR="00F00F85" w:rsidRPr="004A3CCA" w:rsidRDefault="00F00F85" w:rsidP="00E64AB1">
            <w:pPr>
              <w:pStyle w:val="TAL"/>
              <w:rPr>
                <w:ins w:id="3403" w:author="Ericsson User" w:date="2022-02-11T00:45:00Z"/>
                <w:rFonts w:cs="Arial"/>
                <w:szCs w:val="18"/>
                <w:highlight w:val="cyan"/>
              </w:rPr>
            </w:pPr>
          </w:p>
        </w:tc>
        <w:tc>
          <w:tcPr>
            <w:tcW w:w="1288" w:type="dxa"/>
          </w:tcPr>
          <w:p w14:paraId="5F2A3A24" w14:textId="77777777" w:rsidR="00F00F85" w:rsidRPr="004A3CCA" w:rsidRDefault="00F00F85" w:rsidP="00E64AB1">
            <w:pPr>
              <w:pStyle w:val="TAC"/>
              <w:rPr>
                <w:ins w:id="3404" w:author="Ericsson User" w:date="2022-02-11T00:45:00Z"/>
                <w:rFonts w:cs="Arial"/>
                <w:szCs w:val="18"/>
                <w:highlight w:val="cyan"/>
              </w:rPr>
            </w:pPr>
            <w:ins w:id="3405" w:author="Ericsson User" w:date="2022-02-11T00:45:00Z">
              <w:r w:rsidRPr="004A3CCA">
                <w:rPr>
                  <w:rFonts w:cs="Arial"/>
                  <w:szCs w:val="18"/>
                  <w:highlight w:val="cyan"/>
                </w:rPr>
                <w:t>YES</w:t>
              </w:r>
            </w:ins>
          </w:p>
        </w:tc>
        <w:tc>
          <w:tcPr>
            <w:tcW w:w="1274" w:type="dxa"/>
          </w:tcPr>
          <w:p w14:paraId="720565F8" w14:textId="77777777" w:rsidR="00F00F85" w:rsidRPr="004A3CCA" w:rsidRDefault="00F00F85" w:rsidP="00E64AB1">
            <w:pPr>
              <w:pStyle w:val="TAC"/>
              <w:rPr>
                <w:ins w:id="3406" w:author="Ericsson User" w:date="2022-02-11T00:45:00Z"/>
                <w:rFonts w:cs="Arial"/>
                <w:szCs w:val="18"/>
                <w:highlight w:val="cyan"/>
              </w:rPr>
            </w:pPr>
            <w:ins w:id="3407" w:author="Ericsson User" w:date="2022-02-11T00:45:00Z">
              <w:r w:rsidRPr="004A3CCA">
                <w:rPr>
                  <w:rFonts w:cs="Arial"/>
                  <w:szCs w:val="18"/>
                  <w:highlight w:val="cyan"/>
                </w:rPr>
                <w:t>reject</w:t>
              </w:r>
            </w:ins>
          </w:p>
        </w:tc>
      </w:tr>
      <w:tr w:rsidR="00F00F85" w:rsidRPr="00576288" w14:paraId="15B4E7D4" w14:textId="77777777" w:rsidTr="00E64AB1">
        <w:trPr>
          <w:ins w:id="3408" w:author="Ericsson User" w:date="2022-02-11T00:45:00Z"/>
        </w:trPr>
        <w:tc>
          <w:tcPr>
            <w:tcW w:w="2394" w:type="dxa"/>
          </w:tcPr>
          <w:p w14:paraId="4A5DCFBD" w14:textId="77777777" w:rsidR="00F00F85" w:rsidRPr="004A3CCA" w:rsidRDefault="00F00F85" w:rsidP="00E64AB1">
            <w:pPr>
              <w:pStyle w:val="TAL"/>
              <w:rPr>
                <w:ins w:id="3409" w:author="Ericsson User" w:date="2022-02-11T00:45:00Z"/>
                <w:rFonts w:cs="Arial"/>
                <w:szCs w:val="18"/>
                <w:highlight w:val="cyan"/>
                <w:lang w:eastAsia="zh-CN"/>
              </w:rPr>
            </w:pPr>
            <w:ins w:id="3410" w:author="Ericsson User" w:date="2022-02-11T00:45:00Z">
              <w:r w:rsidRPr="004A3CCA">
                <w:rPr>
                  <w:highlight w:val="cyan"/>
                  <w:lang w:eastAsia="ko-KR"/>
                </w:rPr>
                <w:t xml:space="preserve">MBS </w:t>
              </w:r>
              <w:r w:rsidRPr="00576288">
                <w:rPr>
                  <w:highlight w:val="cyan"/>
                  <w:lang w:eastAsia="ko-KR"/>
                </w:rPr>
                <w:t>Service Area</w:t>
              </w:r>
            </w:ins>
          </w:p>
        </w:tc>
        <w:tc>
          <w:tcPr>
            <w:tcW w:w="1260" w:type="dxa"/>
          </w:tcPr>
          <w:p w14:paraId="0BF7510B" w14:textId="77777777" w:rsidR="00F00F85" w:rsidRPr="004A3CCA" w:rsidRDefault="00F00F85" w:rsidP="00E64AB1">
            <w:pPr>
              <w:pStyle w:val="TAL"/>
              <w:rPr>
                <w:ins w:id="3411" w:author="Ericsson User" w:date="2022-02-11T00:45:00Z"/>
                <w:rFonts w:cs="Arial"/>
                <w:szCs w:val="18"/>
                <w:highlight w:val="cyan"/>
                <w:lang w:eastAsia="zh-CN"/>
              </w:rPr>
            </w:pPr>
            <w:ins w:id="3412" w:author="Ericsson User" w:date="2022-02-11T00:45:00Z">
              <w:r w:rsidRPr="004A3CCA">
                <w:rPr>
                  <w:highlight w:val="cyan"/>
                </w:rPr>
                <w:t>O</w:t>
              </w:r>
            </w:ins>
          </w:p>
        </w:tc>
        <w:tc>
          <w:tcPr>
            <w:tcW w:w="1247" w:type="dxa"/>
          </w:tcPr>
          <w:p w14:paraId="29ECBC22" w14:textId="77777777" w:rsidR="00F00F85" w:rsidRPr="004A3CCA" w:rsidRDefault="00F00F85" w:rsidP="00E64AB1">
            <w:pPr>
              <w:pStyle w:val="TAL"/>
              <w:rPr>
                <w:ins w:id="3413" w:author="Ericsson User" w:date="2022-02-11T00:45:00Z"/>
                <w:rFonts w:cs="Arial"/>
                <w:i/>
                <w:szCs w:val="18"/>
                <w:highlight w:val="cyan"/>
              </w:rPr>
            </w:pPr>
          </w:p>
        </w:tc>
        <w:tc>
          <w:tcPr>
            <w:tcW w:w="1260" w:type="dxa"/>
          </w:tcPr>
          <w:p w14:paraId="79FA3379" w14:textId="77777777" w:rsidR="00F00F85" w:rsidRPr="00576288" w:rsidRDefault="00F00F85" w:rsidP="00E64AB1">
            <w:pPr>
              <w:pStyle w:val="TAL"/>
              <w:rPr>
                <w:ins w:id="3414" w:author="Ericsson User" w:date="2022-02-11T00:45:00Z"/>
                <w:rFonts w:cs="Arial"/>
                <w:szCs w:val="18"/>
                <w:highlight w:val="cyan"/>
              </w:rPr>
            </w:pPr>
            <w:ins w:id="3415" w:author="Ericsson User" w:date="2022-02-11T00:45:00Z">
              <w:r w:rsidRPr="00576288">
                <w:rPr>
                  <w:highlight w:val="cyan"/>
                </w:rPr>
                <w:t>9.3.1.</w:t>
              </w:r>
              <w:r w:rsidRPr="00B306EF">
                <w:rPr>
                  <w:highlight w:val="cyan"/>
                </w:rPr>
                <w:t>ccc1</w:t>
              </w:r>
            </w:ins>
          </w:p>
        </w:tc>
        <w:tc>
          <w:tcPr>
            <w:tcW w:w="1762" w:type="dxa"/>
          </w:tcPr>
          <w:p w14:paraId="0E95A1F8" w14:textId="77777777" w:rsidR="00F00F85" w:rsidRPr="004A3CCA" w:rsidRDefault="00F00F85" w:rsidP="00E64AB1">
            <w:pPr>
              <w:pStyle w:val="TAL"/>
              <w:rPr>
                <w:ins w:id="3416" w:author="Ericsson User" w:date="2022-02-11T00:45:00Z"/>
                <w:rFonts w:cs="Arial"/>
                <w:szCs w:val="18"/>
                <w:highlight w:val="cyan"/>
              </w:rPr>
            </w:pPr>
          </w:p>
        </w:tc>
        <w:tc>
          <w:tcPr>
            <w:tcW w:w="1288" w:type="dxa"/>
          </w:tcPr>
          <w:p w14:paraId="1D73680F" w14:textId="77777777" w:rsidR="00F00F85" w:rsidRPr="004A3CCA" w:rsidRDefault="00F00F85" w:rsidP="00E64AB1">
            <w:pPr>
              <w:pStyle w:val="TAC"/>
              <w:rPr>
                <w:ins w:id="3417" w:author="Ericsson User" w:date="2022-02-11T00:45:00Z"/>
                <w:rFonts w:cs="Arial"/>
                <w:szCs w:val="18"/>
                <w:highlight w:val="cyan"/>
              </w:rPr>
            </w:pPr>
            <w:ins w:id="3418" w:author="Ericsson User" w:date="2022-02-11T00:45:00Z">
              <w:r w:rsidRPr="004A3CCA">
                <w:rPr>
                  <w:rFonts w:cs="Arial"/>
                  <w:szCs w:val="18"/>
                  <w:highlight w:val="cyan"/>
                </w:rPr>
                <w:t>YES</w:t>
              </w:r>
            </w:ins>
          </w:p>
        </w:tc>
        <w:tc>
          <w:tcPr>
            <w:tcW w:w="1274" w:type="dxa"/>
          </w:tcPr>
          <w:p w14:paraId="6F6BCD6E" w14:textId="77777777" w:rsidR="00F00F85" w:rsidRPr="004A3CCA" w:rsidRDefault="00F00F85" w:rsidP="00E64AB1">
            <w:pPr>
              <w:pStyle w:val="TAC"/>
              <w:rPr>
                <w:ins w:id="3419" w:author="Ericsson User" w:date="2022-02-11T00:45:00Z"/>
                <w:rFonts w:cs="Arial"/>
                <w:szCs w:val="18"/>
                <w:highlight w:val="cyan"/>
              </w:rPr>
            </w:pPr>
            <w:ins w:id="3420" w:author="Ericsson User" w:date="2022-02-11T00:45:00Z">
              <w:r w:rsidRPr="004A3CCA">
                <w:rPr>
                  <w:rFonts w:cs="Arial"/>
                  <w:szCs w:val="18"/>
                  <w:highlight w:val="cyan"/>
                </w:rPr>
                <w:t>reject</w:t>
              </w:r>
            </w:ins>
          </w:p>
        </w:tc>
      </w:tr>
      <w:tr w:rsidR="00F00F85" w:rsidRPr="00576288" w14:paraId="6FC648BF" w14:textId="77777777" w:rsidTr="00E64AB1">
        <w:trPr>
          <w:ins w:id="3421" w:author="Ericsson User" w:date="2022-02-11T00:45:00Z"/>
        </w:trPr>
        <w:tc>
          <w:tcPr>
            <w:tcW w:w="2394" w:type="dxa"/>
          </w:tcPr>
          <w:p w14:paraId="582E7506" w14:textId="77777777" w:rsidR="00F00F85" w:rsidRPr="004A3CCA" w:rsidRDefault="00F00F85" w:rsidP="00E64AB1">
            <w:pPr>
              <w:pStyle w:val="TAL"/>
              <w:overflowPunct w:val="0"/>
              <w:autoSpaceDE w:val="0"/>
              <w:autoSpaceDN w:val="0"/>
              <w:adjustRightInd w:val="0"/>
              <w:textAlignment w:val="baseline"/>
              <w:rPr>
                <w:ins w:id="3422" w:author="Ericsson User" w:date="2022-02-11T00:45:00Z"/>
                <w:rFonts w:cs="Arial"/>
                <w:szCs w:val="18"/>
                <w:highlight w:val="cyan"/>
                <w:lang w:val="fr-FR" w:eastAsia="zh-CN"/>
              </w:rPr>
            </w:pPr>
            <w:commentRangeStart w:id="3423"/>
            <w:ins w:id="3424" w:author="Ericsson User" w:date="2022-02-11T00:45:00Z">
              <w:r w:rsidRPr="004A3CCA">
                <w:rPr>
                  <w:rFonts w:cs="Arial"/>
                  <w:szCs w:val="18"/>
                  <w:highlight w:val="cyan"/>
                  <w:lang w:val="fr-FR" w:eastAsia="zh-CN"/>
                </w:rPr>
                <w:t>MBS CU to DU RRC Information</w:t>
              </w:r>
            </w:ins>
          </w:p>
        </w:tc>
        <w:tc>
          <w:tcPr>
            <w:tcW w:w="1260" w:type="dxa"/>
          </w:tcPr>
          <w:p w14:paraId="094C4C30" w14:textId="77777777" w:rsidR="00F00F85" w:rsidRPr="004A3CCA" w:rsidRDefault="00F00F85" w:rsidP="00E64AB1">
            <w:pPr>
              <w:pStyle w:val="TAL"/>
              <w:rPr>
                <w:ins w:id="3425" w:author="Ericsson User" w:date="2022-02-11T00:45:00Z"/>
                <w:rFonts w:cs="Arial"/>
                <w:szCs w:val="18"/>
                <w:highlight w:val="cyan"/>
                <w:lang w:eastAsia="zh-CN"/>
              </w:rPr>
            </w:pPr>
            <w:ins w:id="3426" w:author="Ericsson User" w:date="2022-02-11T00:45:00Z">
              <w:r w:rsidRPr="004A3CCA">
                <w:rPr>
                  <w:rFonts w:cs="Arial"/>
                  <w:szCs w:val="18"/>
                  <w:highlight w:val="cyan"/>
                </w:rPr>
                <w:t>M</w:t>
              </w:r>
            </w:ins>
          </w:p>
        </w:tc>
        <w:tc>
          <w:tcPr>
            <w:tcW w:w="1247" w:type="dxa"/>
          </w:tcPr>
          <w:p w14:paraId="4F137B38" w14:textId="77777777" w:rsidR="00F00F85" w:rsidRPr="004A3CCA" w:rsidRDefault="00F00F85" w:rsidP="00E64AB1">
            <w:pPr>
              <w:pStyle w:val="TAL"/>
              <w:rPr>
                <w:ins w:id="3427" w:author="Ericsson User" w:date="2022-02-11T00:45:00Z"/>
                <w:rFonts w:cs="Arial"/>
                <w:i/>
                <w:szCs w:val="18"/>
                <w:highlight w:val="cyan"/>
              </w:rPr>
            </w:pPr>
          </w:p>
        </w:tc>
        <w:tc>
          <w:tcPr>
            <w:tcW w:w="1260" w:type="dxa"/>
          </w:tcPr>
          <w:p w14:paraId="396AEC82" w14:textId="77777777" w:rsidR="00F00F85" w:rsidRPr="00E64AB1" w:rsidRDefault="00F00F85" w:rsidP="00E64AB1">
            <w:pPr>
              <w:pStyle w:val="TAL"/>
              <w:rPr>
                <w:ins w:id="3428" w:author="Ericsson User" w:date="2022-02-11T00:45:00Z"/>
                <w:rFonts w:cs="Arial"/>
                <w:szCs w:val="18"/>
                <w:highlight w:val="cyan"/>
                <w:lang w:val="fr-FR"/>
                <w:rPrChange w:id="3429" w:author="Nok-3" w:date="2022-02-28T18:09:00Z">
                  <w:rPr>
                    <w:ins w:id="3430" w:author="Ericsson User" w:date="2022-02-11T00:45:00Z"/>
                    <w:rFonts w:cs="Arial"/>
                    <w:szCs w:val="18"/>
                    <w:highlight w:val="cyan"/>
                  </w:rPr>
                </w:rPrChange>
              </w:rPr>
            </w:pPr>
            <w:ins w:id="3431" w:author="Ericsson User" w:date="2022-02-11T00:45:00Z">
              <w:r w:rsidRPr="00E64AB1">
                <w:rPr>
                  <w:rFonts w:cs="Arial"/>
                  <w:szCs w:val="18"/>
                  <w:highlight w:val="cyan"/>
                  <w:lang w:val="fr-FR" w:eastAsia="zh-CN"/>
                  <w:rPrChange w:id="3432" w:author="Nok-3" w:date="2022-02-28T18:09:00Z">
                    <w:rPr>
                      <w:rFonts w:cs="Arial"/>
                      <w:szCs w:val="18"/>
                      <w:highlight w:val="cyan"/>
                      <w:lang w:eastAsia="zh-CN"/>
                    </w:rPr>
                  </w:rPrChange>
                </w:rPr>
                <w:t>MBS CU to DU RRC Information 9.3.1.ccc</w:t>
              </w:r>
            </w:ins>
          </w:p>
        </w:tc>
        <w:tc>
          <w:tcPr>
            <w:tcW w:w="1762" w:type="dxa"/>
          </w:tcPr>
          <w:p w14:paraId="560016E9" w14:textId="77777777" w:rsidR="00F00F85" w:rsidRPr="00E64AB1" w:rsidRDefault="00F00F85" w:rsidP="00E64AB1">
            <w:pPr>
              <w:pStyle w:val="TAL"/>
              <w:rPr>
                <w:ins w:id="3433" w:author="Ericsson User" w:date="2022-02-11T00:45:00Z"/>
                <w:rFonts w:cs="Arial"/>
                <w:szCs w:val="18"/>
                <w:highlight w:val="cyan"/>
                <w:lang w:val="fr-FR"/>
                <w:rPrChange w:id="3434" w:author="Nok-3" w:date="2022-02-28T18:09:00Z">
                  <w:rPr>
                    <w:ins w:id="3435" w:author="Ericsson User" w:date="2022-02-11T00:45:00Z"/>
                    <w:rFonts w:cs="Arial"/>
                    <w:szCs w:val="18"/>
                    <w:highlight w:val="cyan"/>
                  </w:rPr>
                </w:rPrChange>
              </w:rPr>
            </w:pPr>
          </w:p>
        </w:tc>
        <w:tc>
          <w:tcPr>
            <w:tcW w:w="1288" w:type="dxa"/>
          </w:tcPr>
          <w:p w14:paraId="5C7BC0C2" w14:textId="77777777" w:rsidR="00F00F85" w:rsidRPr="004A3CCA" w:rsidRDefault="00F00F85" w:rsidP="00E64AB1">
            <w:pPr>
              <w:pStyle w:val="TAC"/>
              <w:rPr>
                <w:ins w:id="3436" w:author="Ericsson User" w:date="2022-02-11T00:45:00Z"/>
                <w:rFonts w:cs="Arial"/>
                <w:szCs w:val="18"/>
                <w:highlight w:val="cyan"/>
              </w:rPr>
            </w:pPr>
            <w:ins w:id="3437" w:author="Ericsson User" w:date="2022-02-11T00:45:00Z">
              <w:r w:rsidRPr="004A3CCA">
                <w:rPr>
                  <w:rFonts w:cs="Arial"/>
                  <w:szCs w:val="18"/>
                  <w:highlight w:val="cyan"/>
                </w:rPr>
                <w:t>YES</w:t>
              </w:r>
            </w:ins>
          </w:p>
        </w:tc>
        <w:tc>
          <w:tcPr>
            <w:tcW w:w="1274" w:type="dxa"/>
          </w:tcPr>
          <w:p w14:paraId="129EC3B2" w14:textId="77777777" w:rsidR="00F00F85" w:rsidRPr="004A3CCA" w:rsidRDefault="00F00F85" w:rsidP="00E64AB1">
            <w:pPr>
              <w:pStyle w:val="TAC"/>
              <w:rPr>
                <w:ins w:id="3438" w:author="Ericsson User" w:date="2022-02-11T00:45:00Z"/>
                <w:rFonts w:cs="Arial"/>
                <w:szCs w:val="18"/>
                <w:highlight w:val="cyan"/>
              </w:rPr>
            </w:pPr>
            <w:ins w:id="3439" w:author="Ericsson User" w:date="2022-02-11T00:45:00Z">
              <w:r w:rsidRPr="004A3CCA">
                <w:rPr>
                  <w:rFonts w:cs="Arial"/>
                  <w:szCs w:val="18"/>
                  <w:highlight w:val="cyan"/>
                </w:rPr>
                <w:t>reject</w:t>
              </w:r>
            </w:ins>
            <w:commentRangeEnd w:id="3423"/>
            <w:r w:rsidR="00DA4867">
              <w:rPr>
                <w:rStyle w:val="CommentReference"/>
                <w:rFonts w:ascii="Times New Roman" w:hAnsi="Times New Roman"/>
              </w:rPr>
              <w:commentReference w:id="3423"/>
            </w:r>
          </w:p>
        </w:tc>
      </w:tr>
      <w:tr w:rsidR="00F00F85" w:rsidRPr="00576288" w14:paraId="41230B10" w14:textId="77777777" w:rsidTr="00E64AB1">
        <w:trPr>
          <w:ins w:id="3440" w:author="Ericsson User" w:date="2022-02-11T00:45:00Z"/>
        </w:trPr>
        <w:tc>
          <w:tcPr>
            <w:tcW w:w="2394" w:type="dxa"/>
          </w:tcPr>
          <w:p w14:paraId="24E1B35C" w14:textId="77777777" w:rsidR="00F00F85" w:rsidRPr="004A3CCA" w:rsidRDefault="00F00F85" w:rsidP="00E64AB1">
            <w:pPr>
              <w:pStyle w:val="TAL"/>
              <w:rPr>
                <w:ins w:id="3441" w:author="Ericsson User" w:date="2022-02-11T00:45:00Z"/>
                <w:rFonts w:cs="Arial"/>
                <w:szCs w:val="18"/>
                <w:highlight w:val="cyan"/>
                <w:lang w:val="fr-FR" w:eastAsia="zh-CN"/>
              </w:rPr>
            </w:pPr>
            <w:ins w:id="3442" w:author="Ericsson User" w:date="2022-02-11T00:45:00Z">
              <w:r w:rsidRPr="004A3CCA">
                <w:rPr>
                  <w:highlight w:val="cyan"/>
                  <w:lang w:eastAsia="ko-KR"/>
                </w:rPr>
                <w:t>S-NSSAI</w:t>
              </w:r>
            </w:ins>
          </w:p>
        </w:tc>
        <w:tc>
          <w:tcPr>
            <w:tcW w:w="1260" w:type="dxa"/>
          </w:tcPr>
          <w:p w14:paraId="01AAA086" w14:textId="77777777" w:rsidR="00F00F85" w:rsidRPr="004A3CCA" w:rsidRDefault="00F00F85" w:rsidP="00E64AB1">
            <w:pPr>
              <w:pStyle w:val="TAL"/>
              <w:rPr>
                <w:ins w:id="3443" w:author="Ericsson User" w:date="2022-02-11T00:45:00Z"/>
                <w:rFonts w:cs="Arial"/>
                <w:szCs w:val="18"/>
                <w:highlight w:val="cyan"/>
              </w:rPr>
            </w:pPr>
            <w:ins w:id="3444" w:author="Ericsson User" w:date="2022-02-11T00:45:00Z">
              <w:r w:rsidRPr="004A3CCA">
                <w:rPr>
                  <w:rFonts w:cs="Arial"/>
                  <w:szCs w:val="18"/>
                  <w:highlight w:val="cyan"/>
                </w:rPr>
                <w:t>M</w:t>
              </w:r>
            </w:ins>
          </w:p>
        </w:tc>
        <w:tc>
          <w:tcPr>
            <w:tcW w:w="1247" w:type="dxa"/>
          </w:tcPr>
          <w:p w14:paraId="09DCEED4" w14:textId="77777777" w:rsidR="00F00F85" w:rsidRPr="004A3CCA" w:rsidRDefault="00F00F85" w:rsidP="00E64AB1">
            <w:pPr>
              <w:pStyle w:val="TAL"/>
              <w:rPr>
                <w:ins w:id="3445" w:author="Ericsson User" w:date="2022-02-11T00:45:00Z"/>
                <w:rFonts w:cs="Arial"/>
                <w:i/>
                <w:szCs w:val="18"/>
                <w:highlight w:val="cyan"/>
              </w:rPr>
            </w:pPr>
          </w:p>
        </w:tc>
        <w:tc>
          <w:tcPr>
            <w:tcW w:w="1260" w:type="dxa"/>
          </w:tcPr>
          <w:p w14:paraId="7BC2ECB1" w14:textId="77777777" w:rsidR="00F00F85" w:rsidRPr="004A3CCA" w:rsidRDefault="00F00F85" w:rsidP="00E64AB1">
            <w:pPr>
              <w:pStyle w:val="TAL"/>
              <w:rPr>
                <w:ins w:id="3446" w:author="Ericsson User" w:date="2022-02-11T00:45:00Z"/>
                <w:rFonts w:cs="Arial"/>
                <w:szCs w:val="18"/>
                <w:highlight w:val="cyan"/>
                <w:lang w:eastAsia="zh-CN"/>
              </w:rPr>
            </w:pPr>
            <w:ins w:id="3447" w:author="Ericsson User" w:date="2022-02-11T00:45:00Z">
              <w:r w:rsidRPr="004A3CCA">
                <w:rPr>
                  <w:rFonts w:cs="Arial"/>
                  <w:szCs w:val="18"/>
                  <w:highlight w:val="cyan"/>
                </w:rPr>
                <w:t>9.3.1.38</w:t>
              </w:r>
            </w:ins>
          </w:p>
        </w:tc>
        <w:tc>
          <w:tcPr>
            <w:tcW w:w="1762" w:type="dxa"/>
          </w:tcPr>
          <w:p w14:paraId="7FFF438A" w14:textId="77777777" w:rsidR="00F00F85" w:rsidRPr="004A3CCA" w:rsidRDefault="00F00F85" w:rsidP="00E64AB1">
            <w:pPr>
              <w:pStyle w:val="TAL"/>
              <w:rPr>
                <w:ins w:id="3448" w:author="Ericsson User" w:date="2022-02-11T00:45:00Z"/>
                <w:rFonts w:cs="Arial"/>
                <w:szCs w:val="18"/>
                <w:highlight w:val="cyan"/>
              </w:rPr>
            </w:pPr>
          </w:p>
        </w:tc>
        <w:tc>
          <w:tcPr>
            <w:tcW w:w="1288" w:type="dxa"/>
          </w:tcPr>
          <w:p w14:paraId="7ECF02C9" w14:textId="77777777" w:rsidR="00F00F85" w:rsidRPr="004A3CCA" w:rsidRDefault="00F00F85" w:rsidP="00E64AB1">
            <w:pPr>
              <w:pStyle w:val="TAC"/>
              <w:rPr>
                <w:ins w:id="3449" w:author="Ericsson User" w:date="2022-02-11T00:45:00Z"/>
                <w:rFonts w:cs="Arial"/>
                <w:szCs w:val="18"/>
                <w:highlight w:val="cyan"/>
              </w:rPr>
            </w:pPr>
            <w:ins w:id="3450" w:author="Ericsson User" w:date="2022-02-11T00:45:00Z">
              <w:r w:rsidRPr="004A3CCA">
                <w:rPr>
                  <w:rFonts w:cs="Arial"/>
                  <w:szCs w:val="18"/>
                  <w:highlight w:val="cyan"/>
                </w:rPr>
                <w:t>YES</w:t>
              </w:r>
            </w:ins>
          </w:p>
        </w:tc>
        <w:tc>
          <w:tcPr>
            <w:tcW w:w="1274" w:type="dxa"/>
          </w:tcPr>
          <w:p w14:paraId="66AACA62" w14:textId="77777777" w:rsidR="00F00F85" w:rsidRPr="004A3CCA" w:rsidRDefault="00F00F85" w:rsidP="00E64AB1">
            <w:pPr>
              <w:pStyle w:val="TAC"/>
              <w:rPr>
                <w:ins w:id="3451" w:author="Ericsson User" w:date="2022-02-11T00:45:00Z"/>
                <w:rFonts w:cs="Arial"/>
                <w:szCs w:val="18"/>
                <w:highlight w:val="cyan"/>
              </w:rPr>
            </w:pPr>
            <w:ins w:id="3452" w:author="Ericsson User" w:date="2022-02-11T00:45:00Z">
              <w:r w:rsidRPr="004A3CCA">
                <w:rPr>
                  <w:rFonts w:cs="Arial"/>
                  <w:szCs w:val="18"/>
                  <w:highlight w:val="cyan"/>
                </w:rPr>
                <w:t>reject</w:t>
              </w:r>
            </w:ins>
          </w:p>
        </w:tc>
      </w:tr>
      <w:tr w:rsidR="00F00F85" w:rsidRPr="00576288" w14:paraId="567A4014" w14:textId="77777777" w:rsidTr="00E64AB1">
        <w:trPr>
          <w:ins w:id="3453" w:author="Ericsson User" w:date="2022-02-11T00:45:00Z"/>
        </w:trPr>
        <w:tc>
          <w:tcPr>
            <w:tcW w:w="2394" w:type="dxa"/>
          </w:tcPr>
          <w:p w14:paraId="786C2925" w14:textId="60E99464" w:rsidR="00F00F85" w:rsidRPr="004A3CCA" w:rsidRDefault="00F00F85" w:rsidP="00E64AB1">
            <w:pPr>
              <w:pStyle w:val="TAL"/>
              <w:rPr>
                <w:ins w:id="3454" w:author="Ericsson User" w:date="2022-02-11T00:45:00Z"/>
                <w:rFonts w:cs="Arial"/>
                <w:szCs w:val="18"/>
                <w:highlight w:val="cyan"/>
                <w:lang w:eastAsia="zh-CN"/>
              </w:rPr>
            </w:pPr>
            <w:ins w:id="3455" w:author="Ericsson User" w:date="2022-02-11T00:46:00Z">
              <w:r w:rsidRPr="004A3CCA">
                <w:rPr>
                  <w:rFonts w:cs="Arial"/>
                  <w:b/>
                  <w:szCs w:val="18"/>
                  <w:highlight w:val="cyan"/>
                </w:rPr>
                <w:t>Multicast</w:t>
              </w:r>
            </w:ins>
            <w:ins w:id="3456" w:author="Ericsson User" w:date="2022-02-11T00:45:00Z">
              <w:r w:rsidRPr="004A3CCA">
                <w:rPr>
                  <w:rFonts w:cs="Arial"/>
                  <w:b/>
                  <w:szCs w:val="18"/>
                  <w:highlight w:val="cyan"/>
                </w:rPr>
                <w:t xml:space="preserve"> MRB</w:t>
              </w:r>
            </w:ins>
            <w:ins w:id="3457" w:author="Ericsson User r1" w:date="2022-02-20T17:42:00Z">
              <w:r w:rsidR="0048198A">
                <w:rPr>
                  <w:rFonts w:cs="Arial"/>
                  <w:b/>
                  <w:szCs w:val="18"/>
                  <w:highlight w:val="cyan"/>
                </w:rPr>
                <w:t>s</w:t>
              </w:r>
            </w:ins>
            <w:ins w:id="3458" w:author="Ericsson User" w:date="2022-02-11T00:45:00Z">
              <w:r w:rsidRPr="004A3CCA">
                <w:rPr>
                  <w:rFonts w:cs="Arial"/>
                  <w:b/>
                  <w:szCs w:val="18"/>
                  <w:highlight w:val="cyan"/>
                </w:rPr>
                <w:t xml:space="preserve"> To Be Setup List</w:t>
              </w:r>
            </w:ins>
          </w:p>
        </w:tc>
        <w:tc>
          <w:tcPr>
            <w:tcW w:w="1260" w:type="dxa"/>
          </w:tcPr>
          <w:p w14:paraId="68736374" w14:textId="77777777" w:rsidR="00F00F85" w:rsidRPr="004A3CCA" w:rsidRDefault="00F00F85" w:rsidP="00E64AB1">
            <w:pPr>
              <w:pStyle w:val="TAL"/>
              <w:rPr>
                <w:ins w:id="3459" w:author="Ericsson User" w:date="2022-02-11T00:45:00Z"/>
                <w:rFonts w:cs="Arial"/>
                <w:szCs w:val="18"/>
                <w:highlight w:val="cyan"/>
                <w:lang w:eastAsia="zh-CN"/>
              </w:rPr>
            </w:pPr>
          </w:p>
        </w:tc>
        <w:tc>
          <w:tcPr>
            <w:tcW w:w="1247" w:type="dxa"/>
          </w:tcPr>
          <w:p w14:paraId="2DBB5273" w14:textId="77777777" w:rsidR="00F00F85" w:rsidRPr="004A3CCA" w:rsidRDefault="00F00F85" w:rsidP="00E64AB1">
            <w:pPr>
              <w:pStyle w:val="TAL"/>
              <w:rPr>
                <w:ins w:id="3460" w:author="Ericsson User" w:date="2022-02-11T00:45:00Z"/>
                <w:rFonts w:cs="Arial"/>
                <w:i/>
                <w:szCs w:val="18"/>
                <w:highlight w:val="cyan"/>
              </w:rPr>
            </w:pPr>
            <w:ins w:id="3461" w:author="Ericsson User" w:date="2022-02-11T00:45:00Z">
              <w:r w:rsidRPr="004A3CCA">
                <w:rPr>
                  <w:rFonts w:cs="Arial"/>
                  <w:i/>
                  <w:szCs w:val="18"/>
                  <w:highlight w:val="cyan"/>
                </w:rPr>
                <w:t>1</w:t>
              </w:r>
            </w:ins>
          </w:p>
        </w:tc>
        <w:tc>
          <w:tcPr>
            <w:tcW w:w="1260" w:type="dxa"/>
          </w:tcPr>
          <w:p w14:paraId="0656E28B" w14:textId="77777777" w:rsidR="00F00F85" w:rsidRPr="004A3CCA" w:rsidRDefault="00F00F85" w:rsidP="00E64AB1">
            <w:pPr>
              <w:pStyle w:val="TAL"/>
              <w:rPr>
                <w:ins w:id="3462" w:author="Ericsson User" w:date="2022-02-11T00:45:00Z"/>
                <w:rFonts w:cs="Arial"/>
                <w:szCs w:val="18"/>
                <w:highlight w:val="cyan"/>
              </w:rPr>
            </w:pPr>
          </w:p>
        </w:tc>
        <w:tc>
          <w:tcPr>
            <w:tcW w:w="1762" w:type="dxa"/>
          </w:tcPr>
          <w:p w14:paraId="4E3D9D07" w14:textId="77777777" w:rsidR="00F00F85" w:rsidRPr="004A3CCA" w:rsidRDefault="00F00F85" w:rsidP="00E64AB1">
            <w:pPr>
              <w:pStyle w:val="TAL"/>
              <w:rPr>
                <w:ins w:id="3463" w:author="Ericsson User" w:date="2022-02-11T00:45:00Z"/>
                <w:rFonts w:cs="Arial"/>
                <w:szCs w:val="18"/>
                <w:highlight w:val="cyan"/>
              </w:rPr>
            </w:pPr>
          </w:p>
        </w:tc>
        <w:tc>
          <w:tcPr>
            <w:tcW w:w="1288" w:type="dxa"/>
          </w:tcPr>
          <w:p w14:paraId="2CBDE7AA" w14:textId="77777777" w:rsidR="00F00F85" w:rsidRPr="004A3CCA" w:rsidRDefault="00F00F85" w:rsidP="00E64AB1">
            <w:pPr>
              <w:pStyle w:val="TAC"/>
              <w:rPr>
                <w:ins w:id="3464" w:author="Ericsson User" w:date="2022-02-11T00:45:00Z"/>
                <w:rFonts w:cs="Arial"/>
                <w:szCs w:val="18"/>
                <w:highlight w:val="cyan"/>
              </w:rPr>
            </w:pPr>
            <w:ins w:id="3465" w:author="Ericsson User" w:date="2022-02-11T00:45:00Z">
              <w:r w:rsidRPr="004A3CCA">
                <w:rPr>
                  <w:rFonts w:cs="Arial"/>
                  <w:szCs w:val="18"/>
                  <w:highlight w:val="cyan"/>
                </w:rPr>
                <w:t>YES</w:t>
              </w:r>
            </w:ins>
          </w:p>
        </w:tc>
        <w:tc>
          <w:tcPr>
            <w:tcW w:w="1274" w:type="dxa"/>
          </w:tcPr>
          <w:p w14:paraId="0C6D4199" w14:textId="77777777" w:rsidR="00F00F85" w:rsidRPr="004A3CCA" w:rsidRDefault="00F00F85" w:rsidP="00E64AB1">
            <w:pPr>
              <w:pStyle w:val="TAC"/>
              <w:rPr>
                <w:ins w:id="3466" w:author="Ericsson User" w:date="2022-02-11T00:45:00Z"/>
                <w:rFonts w:cs="Arial"/>
                <w:szCs w:val="18"/>
                <w:highlight w:val="cyan"/>
              </w:rPr>
            </w:pPr>
            <w:ins w:id="3467" w:author="Ericsson User" w:date="2022-02-11T00:45:00Z">
              <w:r w:rsidRPr="004A3CCA">
                <w:rPr>
                  <w:rFonts w:cs="Arial"/>
                  <w:szCs w:val="18"/>
                  <w:highlight w:val="cyan"/>
                </w:rPr>
                <w:t>reject</w:t>
              </w:r>
            </w:ins>
          </w:p>
        </w:tc>
      </w:tr>
      <w:tr w:rsidR="00F00F85" w:rsidRPr="00576288" w14:paraId="6B4BB066" w14:textId="77777777" w:rsidTr="00E64AB1">
        <w:trPr>
          <w:ins w:id="3468" w:author="Ericsson User" w:date="2022-02-11T00:45:00Z"/>
        </w:trPr>
        <w:tc>
          <w:tcPr>
            <w:tcW w:w="2394" w:type="dxa"/>
          </w:tcPr>
          <w:p w14:paraId="2AF933A2" w14:textId="7BEE9E0F" w:rsidR="00F00F85" w:rsidRPr="004A3CCA" w:rsidRDefault="00F00F85" w:rsidP="00E64AB1">
            <w:pPr>
              <w:pStyle w:val="TAL"/>
              <w:overflowPunct w:val="0"/>
              <w:autoSpaceDE w:val="0"/>
              <w:autoSpaceDN w:val="0"/>
              <w:adjustRightInd w:val="0"/>
              <w:ind w:left="102"/>
              <w:textAlignment w:val="baseline"/>
              <w:rPr>
                <w:ins w:id="3469" w:author="Ericsson User" w:date="2022-02-11T00:45:00Z"/>
                <w:rFonts w:cs="Arial"/>
                <w:szCs w:val="18"/>
                <w:highlight w:val="cyan"/>
                <w:lang w:eastAsia="zh-CN"/>
              </w:rPr>
            </w:pPr>
            <w:ins w:id="3470" w:author="Ericsson User" w:date="2022-02-11T00:45:00Z">
              <w:r w:rsidRPr="004A3CCA">
                <w:rPr>
                  <w:b/>
                  <w:bCs/>
                  <w:highlight w:val="cyan"/>
                  <w:lang w:eastAsia="ko-KR"/>
                </w:rPr>
                <w:t>&gt;</w:t>
              </w:r>
            </w:ins>
            <w:ins w:id="3471" w:author="Ericsson User" w:date="2022-02-11T00:47:00Z">
              <w:r w:rsidRPr="004A3CCA">
                <w:rPr>
                  <w:b/>
                  <w:bCs/>
                  <w:highlight w:val="cyan"/>
                  <w:lang w:eastAsia="ko-KR"/>
                </w:rPr>
                <w:t>Multi</w:t>
              </w:r>
            </w:ins>
            <w:ins w:id="3472" w:author="Ericsson User" w:date="2022-02-11T00:45:00Z">
              <w:r w:rsidRPr="004A3CCA">
                <w:rPr>
                  <w:b/>
                  <w:bCs/>
                  <w:highlight w:val="cyan"/>
                  <w:lang w:eastAsia="ko-KR"/>
                </w:rPr>
                <w:t>cast MRB</w:t>
              </w:r>
            </w:ins>
            <w:ins w:id="3473" w:author="Ericsson User r1" w:date="2022-02-20T17:42:00Z">
              <w:r w:rsidR="0048198A">
                <w:rPr>
                  <w:b/>
                  <w:bCs/>
                  <w:highlight w:val="cyan"/>
                  <w:lang w:eastAsia="ko-KR"/>
                </w:rPr>
                <w:t>s</w:t>
              </w:r>
            </w:ins>
            <w:ins w:id="3474" w:author="Ericsson User" w:date="2022-02-11T00:45:00Z">
              <w:r w:rsidRPr="004A3CCA">
                <w:rPr>
                  <w:b/>
                  <w:bCs/>
                  <w:highlight w:val="cyan"/>
                  <w:lang w:eastAsia="ko-KR"/>
                </w:rPr>
                <w:t xml:space="preserve"> to Be Setup Item IEs</w:t>
              </w:r>
            </w:ins>
          </w:p>
        </w:tc>
        <w:tc>
          <w:tcPr>
            <w:tcW w:w="1260" w:type="dxa"/>
          </w:tcPr>
          <w:p w14:paraId="353E84B3" w14:textId="77777777" w:rsidR="00F00F85" w:rsidRPr="004A3CCA" w:rsidRDefault="00F00F85" w:rsidP="00E64AB1">
            <w:pPr>
              <w:pStyle w:val="TAL"/>
              <w:rPr>
                <w:ins w:id="3475" w:author="Ericsson User" w:date="2022-02-11T00:45:00Z"/>
                <w:rFonts w:cs="Arial"/>
                <w:szCs w:val="18"/>
                <w:highlight w:val="cyan"/>
                <w:lang w:eastAsia="zh-CN"/>
              </w:rPr>
            </w:pPr>
          </w:p>
        </w:tc>
        <w:tc>
          <w:tcPr>
            <w:tcW w:w="1247" w:type="dxa"/>
          </w:tcPr>
          <w:p w14:paraId="3A759F5E" w14:textId="77777777" w:rsidR="00F00F85" w:rsidRPr="004A3CCA" w:rsidRDefault="00F00F85" w:rsidP="00E64AB1">
            <w:pPr>
              <w:pStyle w:val="TAL"/>
              <w:rPr>
                <w:ins w:id="3476" w:author="Ericsson User" w:date="2022-02-11T00:45:00Z"/>
                <w:rFonts w:cs="Arial"/>
                <w:i/>
                <w:szCs w:val="18"/>
                <w:highlight w:val="cyan"/>
              </w:rPr>
            </w:pPr>
            <w:ins w:id="3477" w:author="Ericsson User" w:date="2022-02-11T00:45:00Z">
              <w:r w:rsidRPr="004A3CCA">
                <w:rPr>
                  <w:rFonts w:cs="Arial"/>
                  <w:i/>
                  <w:szCs w:val="18"/>
                  <w:highlight w:val="cyan"/>
                </w:rPr>
                <w:t>1 .. &lt;maxnoofMRBs&gt;</w:t>
              </w:r>
            </w:ins>
          </w:p>
        </w:tc>
        <w:tc>
          <w:tcPr>
            <w:tcW w:w="1260" w:type="dxa"/>
          </w:tcPr>
          <w:p w14:paraId="4D6FB8E8" w14:textId="77777777" w:rsidR="00F00F85" w:rsidRPr="004A3CCA" w:rsidRDefault="00F00F85" w:rsidP="00E64AB1">
            <w:pPr>
              <w:pStyle w:val="TAL"/>
              <w:rPr>
                <w:ins w:id="3478" w:author="Ericsson User" w:date="2022-02-11T00:45:00Z"/>
                <w:rFonts w:cs="Arial"/>
                <w:szCs w:val="18"/>
                <w:highlight w:val="cyan"/>
              </w:rPr>
            </w:pPr>
          </w:p>
        </w:tc>
        <w:tc>
          <w:tcPr>
            <w:tcW w:w="1762" w:type="dxa"/>
          </w:tcPr>
          <w:p w14:paraId="52157B5D" w14:textId="77777777" w:rsidR="00F00F85" w:rsidRPr="004A3CCA" w:rsidRDefault="00F00F85" w:rsidP="00E64AB1">
            <w:pPr>
              <w:pStyle w:val="TAL"/>
              <w:rPr>
                <w:ins w:id="3479" w:author="Ericsson User" w:date="2022-02-11T00:45:00Z"/>
                <w:rFonts w:cs="Arial"/>
                <w:szCs w:val="18"/>
                <w:highlight w:val="cyan"/>
              </w:rPr>
            </w:pPr>
          </w:p>
        </w:tc>
        <w:tc>
          <w:tcPr>
            <w:tcW w:w="1288" w:type="dxa"/>
          </w:tcPr>
          <w:p w14:paraId="1D2A8BE2" w14:textId="77777777" w:rsidR="00F00F85" w:rsidRPr="004A3CCA" w:rsidRDefault="00F00F85" w:rsidP="00E64AB1">
            <w:pPr>
              <w:pStyle w:val="TAC"/>
              <w:rPr>
                <w:ins w:id="3480" w:author="Ericsson User" w:date="2022-02-11T00:45:00Z"/>
                <w:rFonts w:cs="Arial"/>
                <w:szCs w:val="18"/>
                <w:highlight w:val="cyan"/>
              </w:rPr>
            </w:pPr>
            <w:ins w:id="3481" w:author="Ericsson User" w:date="2022-02-11T00:45:00Z">
              <w:r w:rsidRPr="004A3CCA">
                <w:rPr>
                  <w:rFonts w:cs="Arial"/>
                  <w:szCs w:val="18"/>
                  <w:highlight w:val="cyan"/>
                </w:rPr>
                <w:t>EACH</w:t>
              </w:r>
            </w:ins>
          </w:p>
        </w:tc>
        <w:tc>
          <w:tcPr>
            <w:tcW w:w="1274" w:type="dxa"/>
          </w:tcPr>
          <w:p w14:paraId="04452290" w14:textId="77777777" w:rsidR="00F00F85" w:rsidRPr="004A3CCA" w:rsidRDefault="00F00F85" w:rsidP="00E64AB1">
            <w:pPr>
              <w:pStyle w:val="TAC"/>
              <w:rPr>
                <w:ins w:id="3482" w:author="Ericsson User" w:date="2022-02-11T00:45:00Z"/>
                <w:rFonts w:cs="Arial"/>
                <w:szCs w:val="18"/>
                <w:highlight w:val="cyan"/>
              </w:rPr>
            </w:pPr>
            <w:ins w:id="3483" w:author="Ericsson User" w:date="2022-02-11T00:45:00Z">
              <w:r w:rsidRPr="004A3CCA">
                <w:rPr>
                  <w:rFonts w:cs="Arial"/>
                  <w:szCs w:val="18"/>
                  <w:highlight w:val="cyan"/>
                </w:rPr>
                <w:t>reject</w:t>
              </w:r>
            </w:ins>
          </w:p>
        </w:tc>
      </w:tr>
      <w:tr w:rsidR="00F00F85" w:rsidRPr="00576288" w14:paraId="5AC6B1EF" w14:textId="77777777" w:rsidTr="00E64AB1">
        <w:trPr>
          <w:ins w:id="3484" w:author="Ericsson User" w:date="2022-02-11T00:45:00Z"/>
        </w:trPr>
        <w:tc>
          <w:tcPr>
            <w:tcW w:w="2394" w:type="dxa"/>
          </w:tcPr>
          <w:p w14:paraId="51BB1AD6" w14:textId="77777777" w:rsidR="00F00F85" w:rsidRPr="004A3CCA" w:rsidRDefault="00F00F85" w:rsidP="00E64AB1">
            <w:pPr>
              <w:pStyle w:val="TAL"/>
              <w:overflowPunct w:val="0"/>
              <w:autoSpaceDE w:val="0"/>
              <w:autoSpaceDN w:val="0"/>
              <w:adjustRightInd w:val="0"/>
              <w:ind w:left="198"/>
              <w:textAlignment w:val="baseline"/>
              <w:rPr>
                <w:ins w:id="3485" w:author="Ericsson User" w:date="2022-02-11T00:45:00Z"/>
                <w:highlight w:val="cyan"/>
                <w:lang w:eastAsia="ko-KR"/>
              </w:rPr>
            </w:pPr>
            <w:ins w:id="3486" w:author="Ericsson User" w:date="2022-02-11T00:45:00Z">
              <w:r w:rsidRPr="004A3CCA">
                <w:rPr>
                  <w:highlight w:val="cyan"/>
                  <w:lang w:eastAsia="ko-KR"/>
                </w:rPr>
                <w:t>&gt;&gt;MRB ID</w:t>
              </w:r>
            </w:ins>
          </w:p>
        </w:tc>
        <w:tc>
          <w:tcPr>
            <w:tcW w:w="1260" w:type="dxa"/>
          </w:tcPr>
          <w:p w14:paraId="12015F3C" w14:textId="77777777" w:rsidR="00F00F85" w:rsidRPr="004A3CCA" w:rsidRDefault="00F00F85" w:rsidP="00E64AB1">
            <w:pPr>
              <w:pStyle w:val="TAL"/>
              <w:rPr>
                <w:ins w:id="3487" w:author="Ericsson User" w:date="2022-02-11T00:45:00Z"/>
                <w:rFonts w:cs="Arial"/>
                <w:szCs w:val="18"/>
                <w:highlight w:val="cyan"/>
                <w:lang w:eastAsia="zh-CN"/>
              </w:rPr>
            </w:pPr>
            <w:ins w:id="3488" w:author="Ericsson User" w:date="2022-02-11T00:45:00Z">
              <w:r w:rsidRPr="004A3CCA">
                <w:rPr>
                  <w:rFonts w:cs="Arial"/>
                  <w:szCs w:val="18"/>
                  <w:highlight w:val="cyan"/>
                </w:rPr>
                <w:t>M</w:t>
              </w:r>
            </w:ins>
          </w:p>
        </w:tc>
        <w:tc>
          <w:tcPr>
            <w:tcW w:w="1247" w:type="dxa"/>
          </w:tcPr>
          <w:p w14:paraId="59AF2BF4" w14:textId="77777777" w:rsidR="00F00F85" w:rsidRPr="004A3CCA" w:rsidRDefault="00F00F85" w:rsidP="00E64AB1">
            <w:pPr>
              <w:pStyle w:val="TAL"/>
              <w:rPr>
                <w:ins w:id="3489" w:author="Ericsson User" w:date="2022-02-11T00:45:00Z"/>
                <w:rFonts w:cs="Arial"/>
                <w:i/>
                <w:szCs w:val="18"/>
                <w:highlight w:val="cyan"/>
              </w:rPr>
            </w:pPr>
          </w:p>
        </w:tc>
        <w:tc>
          <w:tcPr>
            <w:tcW w:w="1260" w:type="dxa"/>
          </w:tcPr>
          <w:p w14:paraId="30362175" w14:textId="77777777" w:rsidR="00F00F85" w:rsidRPr="004A3CCA" w:rsidRDefault="00F00F85" w:rsidP="00E64AB1">
            <w:pPr>
              <w:pStyle w:val="TAL"/>
              <w:rPr>
                <w:ins w:id="3490" w:author="Ericsson User" w:date="2022-02-11T00:45:00Z"/>
                <w:rFonts w:cs="Arial"/>
                <w:szCs w:val="18"/>
                <w:highlight w:val="cyan"/>
              </w:rPr>
            </w:pPr>
            <w:ins w:id="3491" w:author="Ericsson User" w:date="2022-02-11T00:45:00Z">
              <w:r w:rsidRPr="004A3CCA">
                <w:rPr>
                  <w:rFonts w:cs="Arial"/>
                  <w:szCs w:val="18"/>
                  <w:highlight w:val="cyan"/>
                </w:rPr>
                <w:t>MRB ID</w:t>
              </w:r>
            </w:ins>
          </w:p>
          <w:p w14:paraId="27AE5BF9" w14:textId="77777777" w:rsidR="00F00F85" w:rsidRPr="004A3CCA" w:rsidRDefault="00F00F85" w:rsidP="00E64AB1">
            <w:pPr>
              <w:pStyle w:val="TAL"/>
              <w:rPr>
                <w:ins w:id="3492" w:author="Ericsson User" w:date="2022-02-11T00:45:00Z"/>
                <w:rFonts w:cs="Arial"/>
                <w:szCs w:val="18"/>
                <w:highlight w:val="cyan"/>
              </w:rPr>
            </w:pPr>
            <w:ins w:id="3493" w:author="Ericsson User" w:date="2022-02-11T00:45:00Z">
              <w:r w:rsidRPr="004A3CCA">
                <w:rPr>
                  <w:rFonts w:cs="Arial"/>
                  <w:szCs w:val="18"/>
                  <w:highlight w:val="cyan"/>
                </w:rPr>
                <w:t>9.3.1.bbb</w:t>
              </w:r>
            </w:ins>
          </w:p>
        </w:tc>
        <w:tc>
          <w:tcPr>
            <w:tcW w:w="1762" w:type="dxa"/>
          </w:tcPr>
          <w:p w14:paraId="670B2A75" w14:textId="77777777" w:rsidR="00F00F85" w:rsidRPr="004A3CCA" w:rsidRDefault="00F00F85" w:rsidP="00E64AB1">
            <w:pPr>
              <w:pStyle w:val="TAL"/>
              <w:rPr>
                <w:ins w:id="3494" w:author="Ericsson User" w:date="2022-02-11T00:45:00Z"/>
                <w:rFonts w:cs="Arial"/>
                <w:szCs w:val="18"/>
                <w:highlight w:val="cyan"/>
              </w:rPr>
            </w:pPr>
          </w:p>
        </w:tc>
        <w:tc>
          <w:tcPr>
            <w:tcW w:w="1288" w:type="dxa"/>
          </w:tcPr>
          <w:p w14:paraId="3268C3E4" w14:textId="77777777" w:rsidR="00F00F85" w:rsidRPr="004A3CCA" w:rsidRDefault="00F00F85" w:rsidP="00E64AB1">
            <w:pPr>
              <w:pStyle w:val="TAC"/>
              <w:rPr>
                <w:ins w:id="3495" w:author="Ericsson User" w:date="2022-02-11T00:45:00Z"/>
                <w:rFonts w:cs="Arial"/>
                <w:szCs w:val="18"/>
                <w:highlight w:val="cyan"/>
              </w:rPr>
            </w:pPr>
            <w:ins w:id="3496" w:author="Ericsson User" w:date="2022-02-11T00:45:00Z">
              <w:r w:rsidRPr="004A3CCA">
                <w:rPr>
                  <w:rFonts w:cs="Arial"/>
                  <w:szCs w:val="18"/>
                  <w:highlight w:val="cyan"/>
                </w:rPr>
                <w:t>-</w:t>
              </w:r>
            </w:ins>
          </w:p>
        </w:tc>
        <w:tc>
          <w:tcPr>
            <w:tcW w:w="1274" w:type="dxa"/>
          </w:tcPr>
          <w:p w14:paraId="782FBF31" w14:textId="77777777" w:rsidR="00F00F85" w:rsidRPr="004A3CCA" w:rsidRDefault="00F00F85" w:rsidP="00E64AB1">
            <w:pPr>
              <w:pStyle w:val="TAC"/>
              <w:rPr>
                <w:ins w:id="3497" w:author="Ericsson User" w:date="2022-02-11T00:45:00Z"/>
                <w:rFonts w:cs="Arial"/>
                <w:szCs w:val="18"/>
                <w:highlight w:val="cyan"/>
              </w:rPr>
            </w:pPr>
          </w:p>
        </w:tc>
      </w:tr>
      <w:tr w:rsidR="00F00F85" w:rsidRPr="00576288" w14:paraId="675EF45C" w14:textId="77777777" w:rsidTr="00E64AB1">
        <w:trPr>
          <w:ins w:id="3498" w:author="Ericsson User" w:date="2022-02-11T00:45:00Z"/>
        </w:trPr>
        <w:tc>
          <w:tcPr>
            <w:tcW w:w="2394" w:type="dxa"/>
          </w:tcPr>
          <w:p w14:paraId="13A516D6" w14:textId="77777777" w:rsidR="00F00F85" w:rsidRPr="004A3CCA" w:rsidRDefault="00F00F85" w:rsidP="00E64AB1">
            <w:pPr>
              <w:pStyle w:val="TAL"/>
              <w:overflowPunct w:val="0"/>
              <w:autoSpaceDE w:val="0"/>
              <w:autoSpaceDN w:val="0"/>
              <w:adjustRightInd w:val="0"/>
              <w:ind w:left="198"/>
              <w:textAlignment w:val="baseline"/>
              <w:rPr>
                <w:ins w:id="3499" w:author="Ericsson User" w:date="2022-02-11T00:45:00Z"/>
                <w:highlight w:val="cyan"/>
                <w:lang w:eastAsia="ko-KR"/>
              </w:rPr>
            </w:pPr>
            <w:ins w:id="3500" w:author="Ericsson User" w:date="2022-02-11T00:45:00Z">
              <w:r w:rsidRPr="004A3CCA">
                <w:rPr>
                  <w:highlight w:val="cyan"/>
                  <w:lang w:eastAsia="ko-KR"/>
                </w:rPr>
                <w:t>&gt;&gt;MRB QoS Information</w:t>
              </w:r>
            </w:ins>
          </w:p>
        </w:tc>
        <w:tc>
          <w:tcPr>
            <w:tcW w:w="1260" w:type="dxa"/>
          </w:tcPr>
          <w:p w14:paraId="3F69D0A1" w14:textId="77777777" w:rsidR="00F00F85" w:rsidRPr="004A3CCA" w:rsidRDefault="00F00F85" w:rsidP="00E64AB1">
            <w:pPr>
              <w:pStyle w:val="TAL"/>
              <w:rPr>
                <w:ins w:id="3501" w:author="Ericsson User" w:date="2022-02-11T00:45:00Z"/>
                <w:rFonts w:cs="Arial"/>
                <w:szCs w:val="18"/>
                <w:highlight w:val="cyan"/>
                <w:lang w:eastAsia="zh-CN"/>
              </w:rPr>
            </w:pPr>
            <w:ins w:id="3502" w:author="Ericsson User" w:date="2022-02-11T00:45:00Z">
              <w:r w:rsidRPr="004A3CCA">
                <w:rPr>
                  <w:rFonts w:eastAsia="MS Mincho" w:cs="Arial"/>
                  <w:szCs w:val="18"/>
                  <w:highlight w:val="cyan"/>
                </w:rPr>
                <w:t>M</w:t>
              </w:r>
            </w:ins>
          </w:p>
        </w:tc>
        <w:tc>
          <w:tcPr>
            <w:tcW w:w="1247" w:type="dxa"/>
          </w:tcPr>
          <w:p w14:paraId="597595DD" w14:textId="77777777" w:rsidR="00F00F85" w:rsidRPr="004A3CCA" w:rsidRDefault="00F00F85" w:rsidP="00E64AB1">
            <w:pPr>
              <w:pStyle w:val="TAL"/>
              <w:rPr>
                <w:ins w:id="3503" w:author="Ericsson User" w:date="2022-02-11T00:45:00Z"/>
                <w:rFonts w:cs="Arial"/>
                <w:i/>
                <w:szCs w:val="18"/>
                <w:highlight w:val="cyan"/>
              </w:rPr>
            </w:pPr>
          </w:p>
        </w:tc>
        <w:tc>
          <w:tcPr>
            <w:tcW w:w="1260" w:type="dxa"/>
          </w:tcPr>
          <w:p w14:paraId="0F033646" w14:textId="77777777" w:rsidR="00F00F85" w:rsidRPr="004A3CCA" w:rsidRDefault="00F00F85" w:rsidP="00E64AB1">
            <w:pPr>
              <w:pStyle w:val="TAL"/>
              <w:rPr>
                <w:ins w:id="3504" w:author="Ericsson User" w:date="2022-02-11T00:45:00Z"/>
                <w:rFonts w:cs="Arial"/>
                <w:szCs w:val="18"/>
                <w:highlight w:val="cyan"/>
              </w:rPr>
            </w:pPr>
            <w:ins w:id="3505" w:author="Ericsson User" w:date="2022-02-11T00:45:00Z">
              <w:r w:rsidRPr="004A3CCA">
                <w:rPr>
                  <w:rFonts w:cs="Arial"/>
                  <w:szCs w:val="18"/>
                  <w:highlight w:val="cyan"/>
                </w:rPr>
                <w:t>9.3.1.45</w:t>
              </w:r>
            </w:ins>
          </w:p>
        </w:tc>
        <w:tc>
          <w:tcPr>
            <w:tcW w:w="1762" w:type="dxa"/>
          </w:tcPr>
          <w:p w14:paraId="0945DFFE" w14:textId="77777777" w:rsidR="00F00F85" w:rsidRPr="004A3CCA" w:rsidRDefault="00F00F85" w:rsidP="00E64AB1">
            <w:pPr>
              <w:pStyle w:val="TAL"/>
              <w:rPr>
                <w:ins w:id="3506" w:author="Ericsson User" w:date="2022-02-11T00:45:00Z"/>
                <w:rFonts w:cs="Arial"/>
                <w:szCs w:val="18"/>
                <w:highlight w:val="cyan"/>
              </w:rPr>
            </w:pPr>
          </w:p>
        </w:tc>
        <w:tc>
          <w:tcPr>
            <w:tcW w:w="1288" w:type="dxa"/>
          </w:tcPr>
          <w:p w14:paraId="58AECE77" w14:textId="77777777" w:rsidR="00F00F85" w:rsidRPr="004A3CCA" w:rsidRDefault="00F00F85" w:rsidP="00E64AB1">
            <w:pPr>
              <w:pStyle w:val="TAC"/>
              <w:rPr>
                <w:ins w:id="3507" w:author="Ericsson User" w:date="2022-02-11T00:45:00Z"/>
                <w:rFonts w:cs="Arial"/>
                <w:szCs w:val="18"/>
                <w:highlight w:val="cyan"/>
              </w:rPr>
            </w:pPr>
            <w:ins w:id="3508" w:author="Ericsson User" w:date="2022-02-11T00:45:00Z">
              <w:r w:rsidRPr="004A3CCA">
                <w:rPr>
                  <w:rFonts w:cs="Arial"/>
                  <w:szCs w:val="18"/>
                  <w:highlight w:val="cyan"/>
                  <w:lang w:eastAsia="ja-JP"/>
                </w:rPr>
                <w:t>-</w:t>
              </w:r>
            </w:ins>
          </w:p>
        </w:tc>
        <w:tc>
          <w:tcPr>
            <w:tcW w:w="1274" w:type="dxa"/>
          </w:tcPr>
          <w:p w14:paraId="4533981A" w14:textId="77777777" w:rsidR="00F00F85" w:rsidRPr="004A3CCA" w:rsidRDefault="00F00F85" w:rsidP="00E64AB1">
            <w:pPr>
              <w:pStyle w:val="TAC"/>
              <w:rPr>
                <w:ins w:id="3509" w:author="Ericsson User" w:date="2022-02-11T00:45:00Z"/>
                <w:rFonts w:cs="Arial"/>
                <w:szCs w:val="18"/>
                <w:highlight w:val="cyan"/>
              </w:rPr>
            </w:pPr>
          </w:p>
        </w:tc>
      </w:tr>
      <w:tr w:rsidR="00F00F85" w:rsidRPr="00576288" w14:paraId="2AA3DF39" w14:textId="77777777" w:rsidTr="00E64AB1">
        <w:trPr>
          <w:ins w:id="3510" w:author="Ericsson User" w:date="2022-02-11T00:45:00Z"/>
        </w:trPr>
        <w:tc>
          <w:tcPr>
            <w:tcW w:w="2394" w:type="dxa"/>
          </w:tcPr>
          <w:p w14:paraId="40D1623C" w14:textId="77777777" w:rsidR="00F00F85" w:rsidRPr="004A3CCA" w:rsidRDefault="00F00F85" w:rsidP="00E64AB1">
            <w:pPr>
              <w:pStyle w:val="TAL"/>
              <w:overflowPunct w:val="0"/>
              <w:autoSpaceDE w:val="0"/>
              <w:autoSpaceDN w:val="0"/>
              <w:adjustRightInd w:val="0"/>
              <w:ind w:left="198"/>
              <w:textAlignment w:val="baseline"/>
              <w:rPr>
                <w:ins w:id="3511" w:author="Ericsson User" w:date="2022-02-11T00:45:00Z"/>
                <w:b/>
                <w:highlight w:val="cyan"/>
                <w:lang w:eastAsia="ko-KR"/>
              </w:rPr>
            </w:pPr>
            <w:ins w:id="3512" w:author="Ericsson User" w:date="2022-02-11T00:45:00Z">
              <w:r w:rsidRPr="004A3CCA">
                <w:rPr>
                  <w:b/>
                  <w:highlight w:val="cyan"/>
                  <w:lang w:eastAsia="ko-KR"/>
                </w:rPr>
                <w:t>&gt;&gt;MBS QoS Flows Mapped to MRB Item</w:t>
              </w:r>
            </w:ins>
          </w:p>
        </w:tc>
        <w:tc>
          <w:tcPr>
            <w:tcW w:w="1260" w:type="dxa"/>
          </w:tcPr>
          <w:p w14:paraId="3BB27874" w14:textId="77777777" w:rsidR="00F00F85" w:rsidRPr="004A3CCA" w:rsidRDefault="00F00F85" w:rsidP="00E64AB1">
            <w:pPr>
              <w:pStyle w:val="TAL"/>
              <w:rPr>
                <w:ins w:id="3513" w:author="Ericsson User" w:date="2022-02-11T00:45:00Z"/>
                <w:rFonts w:eastAsia="MS Mincho" w:cs="Arial"/>
                <w:szCs w:val="18"/>
                <w:highlight w:val="cyan"/>
              </w:rPr>
            </w:pPr>
          </w:p>
        </w:tc>
        <w:tc>
          <w:tcPr>
            <w:tcW w:w="1247" w:type="dxa"/>
          </w:tcPr>
          <w:p w14:paraId="48C3E01E" w14:textId="77777777" w:rsidR="00F00F85" w:rsidRPr="004A3CCA" w:rsidRDefault="00F00F85" w:rsidP="00E64AB1">
            <w:pPr>
              <w:pStyle w:val="TAL"/>
              <w:rPr>
                <w:ins w:id="3514" w:author="Ericsson User" w:date="2022-02-11T00:45:00Z"/>
                <w:rFonts w:cs="Arial"/>
                <w:i/>
                <w:szCs w:val="18"/>
                <w:highlight w:val="cyan"/>
              </w:rPr>
            </w:pPr>
            <w:ins w:id="3515" w:author="Ericsson User" w:date="2022-02-11T00:45:00Z">
              <w:r w:rsidRPr="004A3CCA">
                <w:rPr>
                  <w:rFonts w:cs="Arial"/>
                  <w:i/>
                  <w:szCs w:val="18"/>
                  <w:highlight w:val="cyan"/>
                </w:rPr>
                <w:t>1 .. &lt;maxnoofMBSQoSFlows&gt;</w:t>
              </w:r>
            </w:ins>
          </w:p>
        </w:tc>
        <w:tc>
          <w:tcPr>
            <w:tcW w:w="1260" w:type="dxa"/>
          </w:tcPr>
          <w:p w14:paraId="1D79C0E8" w14:textId="77777777" w:rsidR="00F00F85" w:rsidRPr="004A3CCA" w:rsidRDefault="00F00F85" w:rsidP="00E64AB1">
            <w:pPr>
              <w:pStyle w:val="TAL"/>
              <w:rPr>
                <w:ins w:id="3516" w:author="Ericsson User" w:date="2022-02-11T00:45:00Z"/>
                <w:rFonts w:cs="Arial"/>
                <w:szCs w:val="18"/>
                <w:highlight w:val="cyan"/>
              </w:rPr>
            </w:pPr>
          </w:p>
        </w:tc>
        <w:tc>
          <w:tcPr>
            <w:tcW w:w="1762" w:type="dxa"/>
          </w:tcPr>
          <w:p w14:paraId="62EA4E3C" w14:textId="77777777" w:rsidR="00F00F85" w:rsidRPr="004A3CCA" w:rsidRDefault="00F00F85" w:rsidP="00E64AB1">
            <w:pPr>
              <w:pStyle w:val="TAL"/>
              <w:rPr>
                <w:ins w:id="3517" w:author="Ericsson User" w:date="2022-02-11T00:45:00Z"/>
                <w:rFonts w:cs="Arial"/>
                <w:szCs w:val="18"/>
                <w:highlight w:val="cyan"/>
              </w:rPr>
            </w:pPr>
          </w:p>
        </w:tc>
        <w:tc>
          <w:tcPr>
            <w:tcW w:w="1288" w:type="dxa"/>
          </w:tcPr>
          <w:p w14:paraId="51C8385A" w14:textId="77777777" w:rsidR="00F00F85" w:rsidRPr="004A3CCA" w:rsidRDefault="00F00F85" w:rsidP="00E64AB1">
            <w:pPr>
              <w:pStyle w:val="TAC"/>
              <w:rPr>
                <w:ins w:id="3518" w:author="Ericsson User" w:date="2022-02-11T00:45:00Z"/>
                <w:rFonts w:cs="Arial"/>
                <w:szCs w:val="18"/>
                <w:highlight w:val="cyan"/>
                <w:lang w:eastAsia="ja-JP"/>
              </w:rPr>
            </w:pPr>
            <w:ins w:id="3519" w:author="Ericsson User" w:date="2022-02-11T00:45:00Z">
              <w:r w:rsidRPr="004A3CCA">
                <w:rPr>
                  <w:rFonts w:cs="Arial"/>
                  <w:szCs w:val="18"/>
                  <w:highlight w:val="cyan"/>
                  <w:lang w:eastAsia="ja-JP"/>
                </w:rPr>
                <w:t>-</w:t>
              </w:r>
            </w:ins>
          </w:p>
        </w:tc>
        <w:tc>
          <w:tcPr>
            <w:tcW w:w="1274" w:type="dxa"/>
          </w:tcPr>
          <w:p w14:paraId="0926A566" w14:textId="77777777" w:rsidR="00F00F85" w:rsidRPr="004A3CCA" w:rsidRDefault="00F00F85" w:rsidP="00E64AB1">
            <w:pPr>
              <w:pStyle w:val="TAC"/>
              <w:rPr>
                <w:ins w:id="3520" w:author="Ericsson User" w:date="2022-02-11T00:45:00Z"/>
                <w:rFonts w:cs="Arial"/>
                <w:szCs w:val="18"/>
                <w:highlight w:val="cyan"/>
              </w:rPr>
            </w:pPr>
          </w:p>
        </w:tc>
      </w:tr>
      <w:tr w:rsidR="00F00F85" w:rsidRPr="00576288" w14:paraId="09402109" w14:textId="77777777" w:rsidTr="00E64AB1">
        <w:trPr>
          <w:ins w:id="3521" w:author="Ericsson User" w:date="2022-02-11T00:45:00Z"/>
        </w:trPr>
        <w:tc>
          <w:tcPr>
            <w:tcW w:w="2394" w:type="dxa"/>
          </w:tcPr>
          <w:p w14:paraId="6BB744C7" w14:textId="77777777" w:rsidR="00F00F85" w:rsidRPr="004A3CCA" w:rsidRDefault="00F00F85" w:rsidP="00E64AB1">
            <w:pPr>
              <w:pStyle w:val="NormalArial"/>
              <w:rPr>
                <w:ins w:id="3522" w:author="Ericsson User" w:date="2022-02-11T00:45:00Z"/>
                <w:highlight w:val="cyan"/>
              </w:rPr>
            </w:pPr>
            <w:ins w:id="3523" w:author="Ericsson User" w:date="2022-02-11T00:45:00Z">
              <w:r w:rsidRPr="004A3CCA">
                <w:rPr>
                  <w:highlight w:val="cyan"/>
                </w:rPr>
                <w:t>&gt;&gt;&gt;MBS QoS Flow Identifier</w:t>
              </w:r>
            </w:ins>
          </w:p>
        </w:tc>
        <w:tc>
          <w:tcPr>
            <w:tcW w:w="1260" w:type="dxa"/>
          </w:tcPr>
          <w:p w14:paraId="70D67389" w14:textId="77777777" w:rsidR="00F00F85" w:rsidRPr="004A3CCA" w:rsidRDefault="00F00F85" w:rsidP="00E64AB1">
            <w:pPr>
              <w:pStyle w:val="TAL"/>
              <w:rPr>
                <w:ins w:id="3524" w:author="Ericsson User" w:date="2022-02-11T00:45:00Z"/>
                <w:rFonts w:eastAsia="MS Mincho" w:cs="Arial"/>
                <w:szCs w:val="18"/>
                <w:highlight w:val="cyan"/>
              </w:rPr>
            </w:pPr>
            <w:ins w:id="3525" w:author="Ericsson User" w:date="2022-02-11T00:45:00Z">
              <w:r w:rsidRPr="004A3CCA">
                <w:rPr>
                  <w:rFonts w:eastAsia="MS Mincho" w:cs="Arial"/>
                  <w:szCs w:val="18"/>
                  <w:highlight w:val="cyan"/>
                </w:rPr>
                <w:t>M</w:t>
              </w:r>
            </w:ins>
          </w:p>
        </w:tc>
        <w:tc>
          <w:tcPr>
            <w:tcW w:w="1247" w:type="dxa"/>
          </w:tcPr>
          <w:p w14:paraId="6E1B48AD" w14:textId="77777777" w:rsidR="00F00F85" w:rsidRPr="004A3CCA" w:rsidRDefault="00F00F85" w:rsidP="00E64AB1">
            <w:pPr>
              <w:pStyle w:val="TAL"/>
              <w:rPr>
                <w:ins w:id="3526" w:author="Ericsson User" w:date="2022-02-11T00:45:00Z"/>
                <w:rFonts w:cs="Arial"/>
                <w:i/>
                <w:szCs w:val="18"/>
                <w:highlight w:val="cyan"/>
              </w:rPr>
            </w:pPr>
          </w:p>
        </w:tc>
        <w:tc>
          <w:tcPr>
            <w:tcW w:w="1260" w:type="dxa"/>
          </w:tcPr>
          <w:p w14:paraId="27C00312" w14:textId="77777777" w:rsidR="00F00F85" w:rsidRPr="004A3CCA" w:rsidRDefault="00F00F85" w:rsidP="00E64AB1">
            <w:pPr>
              <w:pStyle w:val="TAL"/>
              <w:rPr>
                <w:ins w:id="3527" w:author="Ericsson User" w:date="2022-02-11T00:45:00Z"/>
                <w:rFonts w:cs="Arial"/>
                <w:szCs w:val="18"/>
                <w:highlight w:val="cyan"/>
              </w:rPr>
            </w:pPr>
            <w:ins w:id="3528" w:author="Ericsson User" w:date="2022-02-11T00:45:00Z">
              <w:r w:rsidRPr="004A3CCA">
                <w:rPr>
                  <w:rFonts w:cs="Arial"/>
                  <w:szCs w:val="18"/>
                  <w:highlight w:val="cyan"/>
                </w:rPr>
                <w:t>9.3.1.63</w:t>
              </w:r>
            </w:ins>
          </w:p>
        </w:tc>
        <w:tc>
          <w:tcPr>
            <w:tcW w:w="1762" w:type="dxa"/>
          </w:tcPr>
          <w:p w14:paraId="0C428483" w14:textId="77777777" w:rsidR="00F00F85" w:rsidRPr="004A3CCA" w:rsidRDefault="00F00F85" w:rsidP="00E64AB1">
            <w:pPr>
              <w:pStyle w:val="TAL"/>
              <w:rPr>
                <w:ins w:id="3529" w:author="Ericsson User" w:date="2022-02-11T00:45:00Z"/>
                <w:rFonts w:cs="Arial"/>
                <w:szCs w:val="18"/>
                <w:highlight w:val="cyan"/>
              </w:rPr>
            </w:pPr>
          </w:p>
        </w:tc>
        <w:tc>
          <w:tcPr>
            <w:tcW w:w="1288" w:type="dxa"/>
          </w:tcPr>
          <w:p w14:paraId="6EE24731" w14:textId="77777777" w:rsidR="00F00F85" w:rsidRPr="004A3CCA" w:rsidRDefault="00F00F85" w:rsidP="00E64AB1">
            <w:pPr>
              <w:pStyle w:val="TAC"/>
              <w:rPr>
                <w:ins w:id="3530" w:author="Ericsson User" w:date="2022-02-11T00:45:00Z"/>
                <w:rFonts w:cs="Arial"/>
                <w:szCs w:val="18"/>
                <w:highlight w:val="cyan"/>
                <w:lang w:eastAsia="ja-JP"/>
              </w:rPr>
            </w:pPr>
            <w:ins w:id="3531" w:author="Ericsson User" w:date="2022-02-11T00:45:00Z">
              <w:r w:rsidRPr="004A3CCA">
                <w:rPr>
                  <w:rFonts w:eastAsia="MS Mincho" w:cs="Arial"/>
                  <w:szCs w:val="18"/>
                  <w:highlight w:val="cyan"/>
                  <w:lang w:eastAsia="ja-JP"/>
                </w:rPr>
                <w:t>-</w:t>
              </w:r>
            </w:ins>
          </w:p>
        </w:tc>
        <w:tc>
          <w:tcPr>
            <w:tcW w:w="1274" w:type="dxa"/>
          </w:tcPr>
          <w:p w14:paraId="79D20614" w14:textId="77777777" w:rsidR="00F00F85" w:rsidRPr="004A3CCA" w:rsidRDefault="00F00F85" w:rsidP="00E64AB1">
            <w:pPr>
              <w:pStyle w:val="TAC"/>
              <w:rPr>
                <w:ins w:id="3532" w:author="Ericsson User" w:date="2022-02-11T00:45:00Z"/>
                <w:rFonts w:cs="Arial"/>
                <w:szCs w:val="18"/>
                <w:highlight w:val="cyan"/>
              </w:rPr>
            </w:pPr>
          </w:p>
        </w:tc>
      </w:tr>
      <w:tr w:rsidR="00F00F85" w:rsidRPr="00576288" w14:paraId="3B4F5E61" w14:textId="77777777" w:rsidTr="00E64AB1">
        <w:trPr>
          <w:ins w:id="3533" w:author="Ericsson User" w:date="2022-02-11T00:45:00Z"/>
        </w:trPr>
        <w:tc>
          <w:tcPr>
            <w:tcW w:w="2394" w:type="dxa"/>
          </w:tcPr>
          <w:p w14:paraId="7C3FFBCE" w14:textId="77777777" w:rsidR="00F00F85" w:rsidRPr="004A3CCA" w:rsidRDefault="00F00F85" w:rsidP="00E64AB1">
            <w:pPr>
              <w:pStyle w:val="TAL"/>
              <w:overflowPunct w:val="0"/>
              <w:autoSpaceDE w:val="0"/>
              <w:autoSpaceDN w:val="0"/>
              <w:adjustRightInd w:val="0"/>
              <w:ind w:left="284"/>
              <w:textAlignment w:val="baseline"/>
              <w:rPr>
                <w:ins w:id="3534" w:author="Ericsson User" w:date="2022-02-11T00:45:00Z"/>
                <w:highlight w:val="cyan"/>
                <w:lang w:eastAsia="ko-KR"/>
              </w:rPr>
            </w:pPr>
            <w:ins w:id="3535" w:author="Ericsson User" w:date="2022-02-11T00:45:00Z">
              <w:r w:rsidRPr="004A3CCA">
                <w:rPr>
                  <w:highlight w:val="cyan"/>
                  <w:lang w:eastAsia="ko-KR"/>
                </w:rPr>
                <w:t>&gt;&gt;&gt;MBS QoS Flow Level QoS Parameters</w:t>
              </w:r>
            </w:ins>
          </w:p>
        </w:tc>
        <w:tc>
          <w:tcPr>
            <w:tcW w:w="1260" w:type="dxa"/>
          </w:tcPr>
          <w:p w14:paraId="3DAC0E1D" w14:textId="77777777" w:rsidR="00F00F85" w:rsidRPr="004A3CCA" w:rsidRDefault="00F00F85" w:rsidP="00E64AB1">
            <w:pPr>
              <w:pStyle w:val="TAL"/>
              <w:rPr>
                <w:ins w:id="3536" w:author="Ericsson User" w:date="2022-02-11T00:45:00Z"/>
                <w:rFonts w:eastAsia="MS Mincho" w:cs="Arial"/>
                <w:szCs w:val="18"/>
                <w:highlight w:val="cyan"/>
              </w:rPr>
            </w:pPr>
            <w:ins w:id="3537" w:author="Ericsson User" w:date="2022-02-11T00:45:00Z">
              <w:r w:rsidRPr="004A3CCA">
                <w:rPr>
                  <w:rFonts w:eastAsia="MS Mincho" w:cs="Arial"/>
                  <w:szCs w:val="18"/>
                  <w:highlight w:val="cyan"/>
                </w:rPr>
                <w:t>M</w:t>
              </w:r>
            </w:ins>
          </w:p>
        </w:tc>
        <w:tc>
          <w:tcPr>
            <w:tcW w:w="1247" w:type="dxa"/>
          </w:tcPr>
          <w:p w14:paraId="0CA6472E" w14:textId="77777777" w:rsidR="00F00F85" w:rsidRPr="004A3CCA" w:rsidRDefault="00F00F85" w:rsidP="00E64AB1">
            <w:pPr>
              <w:pStyle w:val="TAL"/>
              <w:rPr>
                <w:ins w:id="3538" w:author="Ericsson User" w:date="2022-02-11T00:45:00Z"/>
                <w:rFonts w:cs="Arial"/>
                <w:i/>
                <w:szCs w:val="18"/>
                <w:highlight w:val="cyan"/>
              </w:rPr>
            </w:pPr>
          </w:p>
        </w:tc>
        <w:tc>
          <w:tcPr>
            <w:tcW w:w="1260" w:type="dxa"/>
          </w:tcPr>
          <w:p w14:paraId="62055E9D" w14:textId="77777777" w:rsidR="00F00F85" w:rsidRPr="004A3CCA" w:rsidRDefault="00F00F85" w:rsidP="00E64AB1">
            <w:pPr>
              <w:pStyle w:val="TAL"/>
              <w:rPr>
                <w:ins w:id="3539" w:author="Ericsson User" w:date="2022-02-11T00:45:00Z"/>
                <w:rFonts w:cs="Arial"/>
                <w:szCs w:val="18"/>
                <w:highlight w:val="cyan"/>
              </w:rPr>
            </w:pPr>
            <w:ins w:id="3540" w:author="Ericsson User" w:date="2022-02-11T00:45:00Z">
              <w:r w:rsidRPr="004A3CCA">
                <w:rPr>
                  <w:rFonts w:cs="Arial"/>
                  <w:szCs w:val="18"/>
                  <w:highlight w:val="cyan"/>
                </w:rPr>
                <w:t>9.3.1.45</w:t>
              </w:r>
            </w:ins>
          </w:p>
        </w:tc>
        <w:tc>
          <w:tcPr>
            <w:tcW w:w="1762" w:type="dxa"/>
          </w:tcPr>
          <w:p w14:paraId="030BA201" w14:textId="77777777" w:rsidR="00F00F85" w:rsidRPr="004A3CCA" w:rsidRDefault="00F00F85" w:rsidP="00E64AB1">
            <w:pPr>
              <w:pStyle w:val="TAL"/>
              <w:rPr>
                <w:ins w:id="3541" w:author="Ericsson User" w:date="2022-02-11T00:45:00Z"/>
                <w:rFonts w:cs="Arial"/>
                <w:szCs w:val="18"/>
                <w:highlight w:val="cyan"/>
              </w:rPr>
            </w:pPr>
          </w:p>
        </w:tc>
        <w:tc>
          <w:tcPr>
            <w:tcW w:w="1288" w:type="dxa"/>
          </w:tcPr>
          <w:p w14:paraId="7052A23A" w14:textId="77777777" w:rsidR="00F00F85" w:rsidRPr="004A3CCA" w:rsidRDefault="00F00F85" w:rsidP="00E64AB1">
            <w:pPr>
              <w:pStyle w:val="TAC"/>
              <w:rPr>
                <w:ins w:id="3542" w:author="Ericsson User" w:date="2022-02-11T00:45:00Z"/>
                <w:rFonts w:cs="Arial"/>
                <w:szCs w:val="18"/>
                <w:highlight w:val="cyan"/>
                <w:lang w:eastAsia="ja-JP"/>
              </w:rPr>
            </w:pPr>
            <w:ins w:id="3543" w:author="Ericsson User" w:date="2022-02-11T00:45:00Z">
              <w:r w:rsidRPr="004A3CCA">
                <w:rPr>
                  <w:rFonts w:cs="Arial"/>
                  <w:szCs w:val="18"/>
                  <w:highlight w:val="cyan"/>
                  <w:lang w:eastAsia="ja-JP"/>
                </w:rPr>
                <w:t>-</w:t>
              </w:r>
            </w:ins>
          </w:p>
        </w:tc>
        <w:tc>
          <w:tcPr>
            <w:tcW w:w="1274" w:type="dxa"/>
          </w:tcPr>
          <w:p w14:paraId="2D268F2C" w14:textId="77777777" w:rsidR="00F00F85" w:rsidRPr="004A3CCA" w:rsidRDefault="00F00F85" w:rsidP="00E64AB1">
            <w:pPr>
              <w:pStyle w:val="TAC"/>
              <w:rPr>
                <w:ins w:id="3544" w:author="Ericsson User" w:date="2022-02-11T00:45:00Z"/>
                <w:rFonts w:cs="Arial"/>
                <w:szCs w:val="18"/>
                <w:highlight w:val="cyan"/>
              </w:rPr>
            </w:pPr>
          </w:p>
        </w:tc>
      </w:tr>
    </w:tbl>
    <w:p w14:paraId="5EFFB4D9" w14:textId="77777777" w:rsidR="00F00F85" w:rsidRPr="004A3CCA" w:rsidRDefault="00F00F85" w:rsidP="00F00F85">
      <w:pPr>
        <w:rPr>
          <w:ins w:id="3545"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814CBC2" w14:textId="77777777" w:rsidTr="00E64AB1">
        <w:trPr>
          <w:trHeight w:val="271"/>
          <w:ins w:id="3546" w:author="Ericsson User" w:date="2022-02-11T00:45:00Z"/>
        </w:trPr>
        <w:tc>
          <w:tcPr>
            <w:tcW w:w="3686" w:type="dxa"/>
          </w:tcPr>
          <w:p w14:paraId="12C9D33C" w14:textId="77777777" w:rsidR="00F00F85" w:rsidRPr="004A3CCA" w:rsidRDefault="00F00F85" w:rsidP="00E64AB1">
            <w:pPr>
              <w:pStyle w:val="TAH"/>
              <w:rPr>
                <w:ins w:id="3547" w:author="Ericsson User" w:date="2022-02-11T00:45:00Z"/>
                <w:highlight w:val="cyan"/>
              </w:rPr>
            </w:pPr>
            <w:ins w:id="3548" w:author="Ericsson User" w:date="2022-02-11T00:45:00Z">
              <w:r w:rsidRPr="004A3CCA">
                <w:rPr>
                  <w:highlight w:val="cyan"/>
                </w:rPr>
                <w:t>Range bound</w:t>
              </w:r>
            </w:ins>
          </w:p>
        </w:tc>
        <w:tc>
          <w:tcPr>
            <w:tcW w:w="5670" w:type="dxa"/>
          </w:tcPr>
          <w:p w14:paraId="63B95593" w14:textId="77777777" w:rsidR="00F00F85" w:rsidRPr="004A3CCA" w:rsidRDefault="00F00F85" w:rsidP="00E64AB1">
            <w:pPr>
              <w:pStyle w:val="TAH"/>
              <w:rPr>
                <w:ins w:id="3549" w:author="Ericsson User" w:date="2022-02-11T00:45:00Z"/>
                <w:highlight w:val="cyan"/>
              </w:rPr>
            </w:pPr>
            <w:ins w:id="3550" w:author="Ericsson User" w:date="2022-02-11T00:45:00Z">
              <w:r w:rsidRPr="004A3CCA">
                <w:rPr>
                  <w:highlight w:val="cyan"/>
                </w:rPr>
                <w:t>Explanation</w:t>
              </w:r>
            </w:ins>
          </w:p>
        </w:tc>
      </w:tr>
      <w:tr w:rsidR="00F00F85" w:rsidRPr="00576288" w14:paraId="6A4B408F" w14:textId="77777777" w:rsidTr="00E64AB1">
        <w:trPr>
          <w:ins w:id="3551" w:author="Ericsson User" w:date="2022-02-11T00:45:00Z"/>
        </w:trPr>
        <w:tc>
          <w:tcPr>
            <w:tcW w:w="3686" w:type="dxa"/>
          </w:tcPr>
          <w:p w14:paraId="30D9A5C6" w14:textId="77777777" w:rsidR="00F00F85" w:rsidRPr="004A3CCA" w:rsidRDefault="00F00F85" w:rsidP="00E64AB1">
            <w:pPr>
              <w:pStyle w:val="TAL"/>
              <w:rPr>
                <w:ins w:id="3552" w:author="Ericsson User" w:date="2022-02-11T00:45:00Z"/>
                <w:highlight w:val="cyan"/>
              </w:rPr>
            </w:pPr>
            <w:ins w:id="3553" w:author="Ericsson User" w:date="2022-02-11T00:45:00Z">
              <w:r w:rsidRPr="004A3CCA">
                <w:rPr>
                  <w:rFonts w:cs="Arial"/>
                  <w:i/>
                  <w:szCs w:val="18"/>
                  <w:highlight w:val="cyan"/>
                </w:rPr>
                <w:t>maxnoofMRBs</w:t>
              </w:r>
            </w:ins>
          </w:p>
        </w:tc>
        <w:tc>
          <w:tcPr>
            <w:tcW w:w="5670" w:type="dxa"/>
          </w:tcPr>
          <w:p w14:paraId="28B95DAB" w14:textId="77777777" w:rsidR="00F00F85" w:rsidRPr="004A3CCA" w:rsidRDefault="00F00F85" w:rsidP="00E64AB1">
            <w:pPr>
              <w:pStyle w:val="TAL"/>
              <w:rPr>
                <w:ins w:id="3554" w:author="Ericsson User" w:date="2022-02-11T00:45:00Z"/>
                <w:highlight w:val="cyan"/>
              </w:rPr>
            </w:pPr>
            <w:ins w:id="3555" w:author="Ericsson User" w:date="2022-02-11T00:45:00Z">
              <w:r w:rsidRPr="004A3CCA">
                <w:rPr>
                  <w:highlight w:val="cyan"/>
                </w:rPr>
                <w:t>Maximum no. of MRB allowed to be setup for one MBS Session, the maximum value is 32.</w:t>
              </w:r>
            </w:ins>
          </w:p>
        </w:tc>
      </w:tr>
      <w:tr w:rsidR="00F00F85" w:rsidRPr="00576288" w14:paraId="455C07BA" w14:textId="77777777" w:rsidTr="00E64AB1">
        <w:trPr>
          <w:ins w:id="3556" w:author="Ericsson User" w:date="2022-02-11T00:45:00Z"/>
        </w:trPr>
        <w:tc>
          <w:tcPr>
            <w:tcW w:w="3686" w:type="dxa"/>
          </w:tcPr>
          <w:p w14:paraId="63F8AD2D" w14:textId="77777777" w:rsidR="00F00F85" w:rsidRPr="004A3CCA" w:rsidRDefault="00F00F85" w:rsidP="00E64AB1">
            <w:pPr>
              <w:pStyle w:val="TAL"/>
              <w:rPr>
                <w:ins w:id="3557" w:author="Ericsson User" w:date="2022-02-11T00:45:00Z"/>
                <w:rFonts w:cs="Arial"/>
                <w:i/>
                <w:szCs w:val="18"/>
                <w:highlight w:val="cyan"/>
              </w:rPr>
            </w:pPr>
            <w:ins w:id="3558" w:author="Ericsson User" w:date="2022-02-11T00:45:00Z">
              <w:r w:rsidRPr="004A3CCA">
                <w:rPr>
                  <w:rFonts w:cs="Arial"/>
                  <w:i/>
                  <w:szCs w:val="18"/>
                  <w:highlight w:val="cyan"/>
                </w:rPr>
                <w:t>maxnoofMBSQoSFlows</w:t>
              </w:r>
            </w:ins>
          </w:p>
          <w:p w14:paraId="56188185" w14:textId="77777777" w:rsidR="00F00F85" w:rsidRPr="004A3CCA" w:rsidRDefault="00F00F85" w:rsidP="00E64AB1">
            <w:pPr>
              <w:pStyle w:val="TAL"/>
              <w:rPr>
                <w:ins w:id="3559" w:author="Ericsson User" w:date="2022-02-11T00:45:00Z"/>
                <w:rFonts w:cs="Arial"/>
                <w:i/>
                <w:szCs w:val="18"/>
                <w:highlight w:val="cyan"/>
              </w:rPr>
            </w:pPr>
          </w:p>
        </w:tc>
        <w:tc>
          <w:tcPr>
            <w:tcW w:w="5670" w:type="dxa"/>
          </w:tcPr>
          <w:p w14:paraId="052DB3EC" w14:textId="77777777" w:rsidR="00F00F85" w:rsidRPr="004A3CCA" w:rsidRDefault="00F00F85" w:rsidP="00E64AB1">
            <w:pPr>
              <w:pStyle w:val="TAL"/>
              <w:rPr>
                <w:ins w:id="3560" w:author="Ericsson User" w:date="2022-02-11T00:45:00Z"/>
                <w:highlight w:val="cyan"/>
              </w:rPr>
            </w:pPr>
            <w:ins w:id="3561" w:author="Ericsson User" w:date="2022-02-11T00:45:00Z">
              <w:r w:rsidRPr="004A3CCA">
                <w:rPr>
                  <w:highlight w:val="cyan"/>
                </w:rPr>
                <w:t>Maximum no. of flows allowed to be mapped to one MRB, the maximum value is 64.</w:t>
              </w:r>
            </w:ins>
          </w:p>
        </w:tc>
      </w:tr>
    </w:tbl>
    <w:p w14:paraId="76A13DBD" w14:textId="77777777" w:rsidR="00F00F85" w:rsidRPr="004A3CCA" w:rsidRDefault="00F00F85" w:rsidP="00F00F85">
      <w:pPr>
        <w:rPr>
          <w:ins w:id="3562" w:author="Ericsson User" w:date="2022-02-11T00:45:00Z"/>
          <w:highlight w:val="cyan"/>
          <w:lang w:eastAsia="zh-CN"/>
        </w:rPr>
      </w:pPr>
    </w:p>
    <w:p w14:paraId="049E16EE" w14:textId="77777777" w:rsidR="00F00F85" w:rsidRPr="004A3CCA" w:rsidRDefault="00F00F85" w:rsidP="00F00F85">
      <w:pPr>
        <w:rPr>
          <w:ins w:id="3563" w:author="Ericsson User" w:date="2022-02-11T00:45:00Z"/>
          <w:highlight w:val="cyan"/>
        </w:rPr>
      </w:pPr>
    </w:p>
    <w:p w14:paraId="3FE25724" w14:textId="77777777" w:rsidR="00F00F85" w:rsidRPr="004A3CCA" w:rsidRDefault="00F00F85" w:rsidP="00F00F85">
      <w:pPr>
        <w:rPr>
          <w:ins w:id="3564" w:author="Ericsson User" w:date="2022-02-11T00:45:00Z"/>
          <w:highlight w:val="cyan"/>
          <w:lang w:eastAsia="zh-CN"/>
        </w:rPr>
      </w:pPr>
    </w:p>
    <w:p w14:paraId="6935E022" w14:textId="0FAA9E81" w:rsidR="00F00F85" w:rsidRPr="004A3CCA" w:rsidRDefault="00F00F85" w:rsidP="00F00F85">
      <w:pPr>
        <w:pStyle w:val="Heading4"/>
        <w:rPr>
          <w:ins w:id="3565" w:author="Ericsson User" w:date="2022-02-11T00:45:00Z"/>
          <w:highlight w:val="cyan"/>
          <w:lang w:eastAsia="zh-CN"/>
        </w:rPr>
      </w:pPr>
      <w:ins w:id="3566" w:author="Ericsson User" w:date="2022-02-11T00:45:00Z">
        <w:r w:rsidRPr="004A3CCA">
          <w:rPr>
            <w:highlight w:val="cyan"/>
          </w:rPr>
          <w:t>9.</w:t>
        </w:r>
        <w:r w:rsidRPr="004A3CCA">
          <w:rPr>
            <w:highlight w:val="cyan"/>
            <w:lang w:eastAsia="zh-CN"/>
          </w:rPr>
          <w:t>2.</w:t>
        </w:r>
      </w:ins>
      <w:ins w:id="3567" w:author="Ericsson User" w:date="2022-02-11T00:52:00Z">
        <w:r w:rsidRPr="004A3CCA">
          <w:rPr>
            <w:highlight w:val="cyan"/>
            <w:lang w:eastAsia="zh-CN"/>
          </w:rPr>
          <w:t>yy</w:t>
        </w:r>
      </w:ins>
      <w:ins w:id="3568" w:author="Ericsson User" w:date="2022-02-11T00:45:00Z">
        <w:r w:rsidRPr="004A3CCA">
          <w:rPr>
            <w:highlight w:val="cyan"/>
            <w:lang w:eastAsia="zh-CN"/>
          </w:rPr>
          <w:t>.2</w:t>
        </w:r>
        <w:r w:rsidRPr="004A3CCA">
          <w:rPr>
            <w:highlight w:val="cyan"/>
          </w:rPr>
          <w:tab/>
        </w:r>
      </w:ins>
      <w:ins w:id="3569" w:author="Ericsson User" w:date="2022-02-11T00:47:00Z">
        <w:r w:rsidRPr="004A3CCA">
          <w:rPr>
            <w:highlight w:val="cyan"/>
          </w:rPr>
          <w:t>MULTI</w:t>
        </w:r>
      </w:ins>
      <w:ins w:id="3570" w:author="Ericsson User" w:date="2022-02-11T00:45:00Z">
        <w:r w:rsidRPr="004A3CCA">
          <w:rPr>
            <w:highlight w:val="cyan"/>
            <w:lang w:eastAsia="zh-CN"/>
          </w:rPr>
          <w:t>CAST CONTEXT SETUP RESPONSE</w:t>
        </w:r>
      </w:ins>
    </w:p>
    <w:p w14:paraId="52E4734F" w14:textId="0ACD5CE1" w:rsidR="00F00F85" w:rsidRPr="004A3CCA" w:rsidRDefault="00F00F85" w:rsidP="00F00F85">
      <w:pPr>
        <w:rPr>
          <w:ins w:id="3571" w:author="Ericsson User" w:date="2022-02-11T00:45:00Z"/>
          <w:rFonts w:eastAsia="Batang"/>
          <w:highlight w:val="cyan"/>
        </w:rPr>
      </w:pPr>
      <w:ins w:id="3572" w:author="Ericsson User" w:date="2022-02-11T00:45:00Z">
        <w:r w:rsidRPr="004A3CCA">
          <w:rPr>
            <w:highlight w:val="cyan"/>
          </w:rPr>
          <w:t xml:space="preserve">This message is sent by the gNB-DU to confirm the setup of a </w:t>
        </w:r>
      </w:ins>
      <w:ins w:id="3573" w:author="Ericsson User" w:date="2022-02-11T00:47:00Z">
        <w:r w:rsidRPr="004A3CCA">
          <w:rPr>
            <w:highlight w:val="cyan"/>
          </w:rPr>
          <w:t>multi</w:t>
        </w:r>
      </w:ins>
      <w:ins w:id="3574" w:author="Ericsson User" w:date="2022-02-11T00:45:00Z">
        <w:r w:rsidRPr="004A3CCA">
          <w:rPr>
            <w:highlight w:val="cyan"/>
          </w:rPr>
          <w:t>cast context.</w:t>
        </w:r>
      </w:ins>
    </w:p>
    <w:p w14:paraId="21287A50" w14:textId="77777777" w:rsidR="00F00F85" w:rsidRPr="004A3CCA" w:rsidRDefault="00F00F85" w:rsidP="00F00F85">
      <w:pPr>
        <w:rPr>
          <w:ins w:id="3575" w:author="Ericsson User" w:date="2022-02-11T00:45:00Z"/>
          <w:highlight w:val="cyan"/>
          <w:lang w:val="fr-FR"/>
        </w:rPr>
      </w:pPr>
      <w:ins w:id="3576" w:author="Ericsson User" w:date="2022-02-11T00:45:00Z">
        <w:r w:rsidRPr="004A3CCA">
          <w:rPr>
            <w:highlight w:val="cyan"/>
            <w:lang w:val="fr-FR"/>
          </w:rPr>
          <w:t xml:space="preserve">Direction: gNB-DU </w:t>
        </w:r>
        <w:r w:rsidRPr="004A3CCA">
          <w:rPr>
            <w:highlight w:val="cyan"/>
          </w:rPr>
          <w:sym w:font="Symbol" w:char="F0AE"/>
        </w:r>
        <w:r w:rsidRPr="004A3CCA">
          <w:rPr>
            <w:highlight w:val="cyan"/>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7C198BC" w14:textId="77777777" w:rsidTr="00E64AB1">
        <w:trPr>
          <w:tblHeader/>
          <w:ins w:id="3577" w:author="Ericsson User" w:date="2022-02-11T00:45:00Z"/>
        </w:trPr>
        <w:tc>
          <w:tcPr>
            <w:tcW w:w="2394" w:type="dxa"/>
          </w:tcPr>
          <w:p w14:paraId="28E91605" w14:textId="77777777" w:rsidR="00F00F85" w:rsidRPr="004A3CCA" w:rsidRDefault="00F00F85" w:rsidP="00E64AB1">
            <w:pPr>
              <w:pStyle w:val="TAH"/>
              <w:rPr>
                <w:ins w:id="3578" w:author="Ericsson User" w:date="2022-02-11T00:45:00Z"/>
                <w:highlight w:val="cyan"/>
              </w:rPr>
            </w:pPr>
            <w:ins w:id="3579" w:author="Ericsson User" w:date="2022-02-11T00:45:00Z">
              <w:r w:rsidRPr="004A3CCA">
                <w:rPr>
                  <w:highlight w:val="cyan"/>
                </w:rPr>
                <w:lastRenderedPageBreak/>
                <w:t>IE/Group Name</w:t>
              </w:r>
            </w:ins>
          </w:p>
        </w:tc>
        <w:tc>
          <w:tcPr>
            <w:tcW w:w="1260" w:type="dxa"/>
          </w:tcPr>
          <w:p w14:paraId="10FE982F" w14:textId="77777777" w:rsidR="00F00F85" w:rsidRPr="004A3CCA" w:rsidRDefault="00F00F85" w:rsidP="00E64AB1">
            <w:pPr>
              <w:pStyle w:val="TAH"/>
              <w:rPr>
                <w:ins w:id="3580" w:author="Ericsson User" w:date="2022-02-11T00:45:00Z"/>
                <w:highlight w:val="cyan"/>
              </w:rPr>
            </w:pPr>
            <w:ins w:id="3581" w:author="Ericsson User" w:date="2022-02-11T00:45:00Z">
              <w:r w:rsidRPr="004A3CCA">
                <w:rPr>
                  <w:highlight w:val="cyan"/>
                </w:rPr>
                <w:t>Presence</w:t>
              </w:r>
            </w:ins>
          </w:p>
        </w:tc>
        <w:tc>
          <w:tcPr>
            <w:tcW w:w="1247" w:type="dxa"/>
          </w:tcPr>
          <w:p w14:paraId="1220F8CD" w14:textId="77777777" w:rsidR="00F00F85" w:rsidRPr="004A3CCA" w:rsidRDefault="00F00F85" w:rsidP="00E64AB1">
            <w:pPr>
              <w:pStyle w:val="TAH"/>
              <w:rPr>
                <w:ins w:id="3582" w:author="Ericsson User" w:date="2022-02-11T00:45:00Z"/>
                <w:highlight w:val="cyan"/>
              </w:rPr>
            </w:pPr>
            <w:ins w:id="3583" w:author="Ericsson User" w:date="2022-02-11T00:45:00Z">
              <w:r w:rsidRPr="004A3CCA">
                <w:rPr>
                  <w:highlight w:val="cyan"/>
                </w:rPr>
                <w:t>Range</w:t>
              </w:r>
            </w:ins>
          </w:p>
        </w:tc>
        <w:tc>
          <w:tcPr>
            <w:tcW w:w="1260" w:type="dxa"/>
          </w:tcPr>
          <w:p w14:paraId="15F58D05" w14:textId="77777777" w:rsidR="00F00F85" w:rsidRPr="004A3CCA" w:rsidRDefault="00F00F85" w:rsidP="00E64AB1">
            <w:pPr>
              <w:pStyle w:val="TAH"/>
              <w:rPr>
                <w:ins w:id="3584" w:author="Ericsson User" w:date="2022-02-11T00:45:00Z"/>
                <w:highlight w:val="cyan"/>
              </w:rPr>
            </w:pPr>
            <w:ins w:id="3585" w:author="Ericsson User" w:date="2022-02-11T00:45:00Z">
              <w:r w:rsidRPr="004A3CCA">
                <w:rPr>
                  <w:highlight w:val="cyan"/>
                </w:rPr>
                <w:t>IE type and reference</w:t>
              </w:r>
            </w:ins>
          </w:p>
        </w:tc>
        <w:tc>
          <w:tcPr>
            <w:tcW w:w="1762" w:type="dxa"/>
          </w:tcPr>
          <w:p w14:paraId="082FA34E" w14:textId="77777777" w:rsidR="00F00F85" w:rsidRPr="004A3CCA" w:rsidRDefault="00F00F85" w:rsidP="00E64AB1">
            <w:pPr>
              <w:pStyle w:val="TAH"/>
              <w:rPr>
                <w:ins w:id="3586" w:author="Ericsson User" w:date="2022-02-11T00:45:00Z"/>
                <w:highlight w:val="cyan"/>
              </w:rPr>
            </w:pPr>
            <w:ins w:id="3587" w:author="Ericsson User" w:date="2022-02-11T00:45:00Z">
              <w:r w:rsidRPr="004A3CCA">
                <w:rPr>
                  <w:highlight w:val="cyan"/>
                </w:rPr>
                <w:t>Semantics description</w:t>
              </w:r>
            </w:ins>
          </w:p>
        </w:tc>
        <w:tc>
          <w:tcPr>
            <w:tcW w:w="1288" w:type="dxa"/>
          </w:tcPr>
          <w:p w14:paraId="26989A70" w14:textId="77777777" w:rsidR="00F00F85" w:rsidRPr="004A3CCA" w:rsidRDefault="00F00F85" w:rsidP="00E64AB1">
            <w:pPr>
              <w:pStyle w:val="TAH"/>
              <w:rPr>
                <w:ins w:id="3588" w:author="Ericsson User" w:date="2022-02-11T00:45:00Z"/>
                <w:highlight w:val="cyan"/>
              </w:rPr>
            </w:pPr>
            <w:ins w:id="3589" w:author="Ericsson User" w:date="2022-02-11T00:45:00Z">
              <w:r w:rsidRPr="004A3CCA">
                <w:rPr>
                  <w:highlight w:val="cyan"/>
                </w:rPr>
                <w:t>Criticality</w:t>
              </w:r>
            </w:ins>
          </w:p>
        </w:tc>
        <w:tc>
          <w:tcPr>
            <w:tcW w:w="1274" w:type="dxa"/>
          </w:tcPr>
          <w:p w14:paraId="47698FE1" w14:textId="77777777" w:rsidR="00F00F85" w:rsidRPr="004A3CCA" w:rsidRDefault="00F00F85" w:rsidP="00E64AB1">
            <w:pPr>
              <w:pStyle w:val="TAH"/>
              <w:rPr>
                <w:ins w:id="3590" w:author="Ericsson User" w:date="2022-02-11T00:45:00Z"/>
                <w:highlight w:val="cyan"/>
              </w:rPr>
            </w:pPr>
            <w:ins w:id="3591" w:author="Ericsson User" w:date="2022-02-11T00:45:00Z">
              <w:r w:rsidRPr="004A3CCA">
                <w:rPr>
                  <w:highlight w:val="cyan"/>
                </w:rPr>
                <w:t>Assigned Criticality</w:t>
              </w:r>
            </w:ins>
          </w:p>
        </w:tc>
      </w:tr>
      <w:tr w:rsidR="00F00F85" w:rsidRPr="00576288" w14:paraId="63AD7D31" w14:textId="77777777" w:rsidTr="00E64AB1">
        <w:trPr>
          <w:ins w:id="3592" w:author="Ericsson User" w:date="2022-02-11T00:45:00Z"/>
        </w:trPr>
        <w:tc>
          <w:tcPr>
            <w:tcW w:w="2394" w:type="dxa"/>
          </w:tcPr>
          <w:p w14:paraId="190D30A7" w14:textId="77777777" w:rsidR="00F00F85" w:rsidRPr="004A3CCA" w:rsidRDefault="00F00F85" w:rsidP="00E64AB1">
            <w:pPr>
              <w:pStyle w:val="TAL"/>
              <w:rPr>
                <w:ins w:id="3593" w:author="Ericsson User" w:date="2022-02-11T00:45:00Z"/>
                <w:rFonts w:cs="Arial"/>
                <w:szCs w:val="18"/>
                <w:highlight w:val="cyan"/>
              </w:rPr>
            </w:pPr>
            <w:ins w:id="3594" w:author="Ericsson User" w:date="2022-02-11T00:45:00Z">
              <w:r w:rsidRPr="004A3CCA">
                <w:rPr>
                  <w:rFonts w:cs="Arial"/>
                  <w:szCs w:val="18"/>
                  <w:highlight w:val="cyan"/>
                </w:rPr>
                <w:t>Message Type</w:t>
              </w:r>
            </w:ins>
          </w:p>
        </w:tc>
        <w:tc>
          <w:tcPr>
            <w:tcW w:w="1260" w:type="dxa"/>
          </w:tcPr>
          <w:p w14:paraId="2A102DAB" w14:textId="77777777" w:rsidR="00F00F85" w:rsidRPr="004A3CCA" w:rsidRDefault="00F00F85" w:rsidP="00E64AB1">
            <w:pPr>
              <w:pStyle w:val="TAL"/>
              <w:rPr>
                <w:ins w:id="3595" w:author="Ericsson User" w:date="2022-02-11T00:45:00Z"/>
                <w:rFonts w:cs="Arial"/>
                <w:szCs w:val="18"/>
                <w:highlight w:val="cyan"/>
              </w:rPr>
            </w:pPr>
            <w:ins w:id="3596" w:author="Ericsson User" w:date="2022-02-11T00:45:00Z">
              <w:r w:rsidRPr="004A3CCA">
                <w:rPr>
                  <w:rFonts w:cs="Arial"/>
                  <w:szCs w:val="18"/>
                  <w:highlight w:val="cyan"/>
                </w:rPr>
                <w:t>M</w:t>
              </w:r>
            </w:ins>
          </w:p>
        </w:tc>
        <w:tc>
          <w:tcPr>
            <w:tcW w:w="1247" w:type="dxa"/>
          </w:tcPr>
          <w:p w14:paraId="49B4B909" w14:textId="77777777" w:rsidR="00F00F85" w:rsidRPr="004A3CCA" w:rsidRDefault="00F00F85" w:rsidP="00E64AB1">
            <w:pPr>
              <w:pStyle w:val="TAL"/>
              <w:rPr>
                <w:ins w:id="3597" w:author="Ericsson User" w:date="2022-02-11T00:45:00Z"/>
                <w:rFonts w:cs="Arial"/>
                <w:i/>
                <w:szCs w:val="18"/>
                <w:highlight w:val="cyan"/>
              </w:rPr>
            </w:pPr>
          </w:p>
        </w:tc>
        <w:tc>
          <w:tcPr>
            <w:tcW w:w="1260" w:type="dxa"/>
          </w:tcPr>
          <w:p w14:paraId="352B65C9" w14:textId="77777777" w:rsidR="00F00F85" w:rsidRPr="004A3CCA" w:rsidRDefault="00F00F85" w:rsidP="00E64AB1">
            <w:pPr>
              <w:pStyle w:val="TAL"/>
              <w:rPr>
                <w:ins w:id="3598" w:author="Ericsson User" w:date="2022-02-11T00:45:00Z"/>
                <w:rFonts w:cs="Arial"/>
                <w:szCs w:val="18"/>
                <w:highlight w:val="cyan"/>
              </w:rPr>
            </w:pPr>
            <w:ins w:id="3599" w:author="Ericsson User" w:date="2022-02-11T00:45:00Z">
              <w:r w:rsidRPr="004A3CCA">
                <w:rPr>
                  <w:rFonts w:cs="Arial"/>
                  <w:szCs w:val="18"/>
                  <w:highlight w:val="cyan"/>
                </w:rPr>
                <w:t>9.3.1.1</w:t>
              </w:r>
            </w:ins>
          </w:p>
        </w:tc>
        <w:tc>
          <w:tcPr>
            <w:tcW w:w="1762" w:type="dxa"/>
          </w:tcPr>
          <w:p w14:paraId="5CECAFDA" w14:textId="77777777" w:rsidR="00F00F85" w:rsidRPr="004A3CCA" w:rsidRDefault="00F00F85" w:rsidP="00E64AB1">
            <w:pPr>
              <w:pStyle w:val="TAL"/>
              <w:rPr>
                <w:ins w:id="3600" w:author="Ericsson User" w:date="2022-02-11T00:45:00Z"/>
                <w:rFonts w:cs="Arial"/>
                <w:szCs w:val="18"/>
                <w:highlight w:val="cyan"/>
              </w:rPr>
            </w:pPr>
          </w:p>
        </w:tc>
        <w:tc>
          <w:tcPr>
            <w:tcW w:w="1288" w:type="dxa"/>
          </w:tcPr>
          <w:p w14:paraId="7F23243E" w14:textId="77777777" w:rsidR="00F00F85" w:rsidRPr="004A3CCA" w:rsidRDefault="00F00F85" w:rsidP="00E64AB1">
            <w:pPr>
              <w:pStyle w:val="TAC"/>
              <w:rPr>
                <w:ins w:id="3601" w:author="Ericsson User" w:date="2022-02-11T00:45:00Z"/>
                <w:rFonts w:cs="Arial"/>
                <w:szCs w:val="18"/>
                <w:highlight w:val="cyan"/>
              </w:rPr>
            </w:pPr>
            <w:ins w:id="3602" w:author="Ericsson User" w:date="2022-02-11T00:45:00Z">
              <w:r w:rsidRPr="004A3CCA">
                <w:rPr>
                  <w:rFonts w:cs="Arial"/>
                  <w:szCs w:val="18"/>
                  <w:highlight w:val="cyan"/>
                </w:rPr>
                <w:t>YES</w:t>
              </w:r>
            </w:ins>
          </w:p>
        </w:tc>
        <w:tc>
          <w:tcPr>
            <w:tcW w:w="1274" w:type="dxa"/>
          </w:tcPr>
          <w:p w14:paraId="02326DDE" w14:textId="77777777" w:rsidR="00F00F85" w:rsidRPr="004A3CCA" w:rsidRDefault="00F00F85" w:rsidP="00E64AB1">
            <w:pPr>
              <w:pStyle w:val="TAC"/>
              <w:rPr>
                <w:ins w:id="3603" w:author="Ericsson User" w:date="2022-02-11T00:45:00Z"/>
                <w:rFonts w:cs="Arial"/>
                <w:szCs w:val="18"/>
                <w:highlight w:val="cyan"/>
              </w:rPr>
            </w:pPr>
            <w:ins w:id="3604" w:author="Ericsson User" w:date="2022-02-11T00:45:00Z">
              <w:r w:rsidRPr="004A3CCA">
                <w:rPr>
                  <w:rFonts w:cs="Arial"/>
                  <w:szCs w:val="18"/>
                  <w:highlight w:val="cyan"/>
                </w:rPr>
                <w:t>reject</w:t>
              </w:r>
            </w:ins>
          </w:p>
        </w:tc>
      </w:tr>
      <w:tr w:rsidR="00F00F85" w:rsidRPr="00576288" w14:paraId="2E21B2BF" w14:textId="77777777" w:rsidTr="00E64AB1">
        <w:trPr>
          <w:ins w:id="3605" w:author="Ericsson User" w:date="2022-02-11T00:45:00Z"/>
        </w:trPr>
        <w:tc>
          <w:tcPr>
            <w:tcW w:w="2394" w:type="dxa"/>
          </w:tcPr>
          <w:p w14:paraId="11A8ACB4" w14:textId="77777777" w:rsidR="00F00F85" w:rsidRPr="004A3CCA" w:rsidRDefault="00F00F85" w:rsidP="00E64AB1">
            <w:pPr>
              <w:pStyle w:val="TAL"/>
              <w:rPr>
                <w:ins w:id="3606" w:author="Ericsson User" w:date="2022-02-11T00:45:00Z"/>
                <w:rFonts w:cs="Arial"/>
                <w:szCs w:val="18"/>
                <w:highlight w:val="cyan"/>
              </w:rPr>
            </w:pPr>
            <w:ins w:id="3607" w:author="Ericsson User" w:date="2022-02-11T00:45:00Z">
              <w:r w:rsidRPr="004A3CCA">
                <w:rPr>
                  <w:rFonts w:eastAsia="MS Mincho" w:cs="Arial"/>
                  <w:szCs w:val="18"/>
                  <w:highlight w:val="cyan"/>
                  <w:lang w:eastAsia="ja-JP"/>
                </w:rPr>
                <w:t>gNB-CU MBS F1AP ID</w:t>
              </w:r>
            </w:ins>
          </w:p>
        </w:tc>
        <w:tc>
          <w:tcPr>
            <w:tcW w:w="1260" w:type="dxa"/>
          </w:tcPr>
          <w:p w14:paraId="0EF62F17" w14:textId="77777777" w:rsidR="00F00F85" w:rsidRPr="004A3CCA" w:rsidRDefault="00F00F85" w:rsidP="00E64AB1">
            <w:pPr>
              <w:pStyle w:val="TAL"/>
              <w:rPr>
                <w:ins w:id="3608" w:author="Ericsson User" w:date="2022-02-11T00:45:00Z"/>
                <w:rFonts w:cs="Arial"/>
                <w:szCs w:val="18"/>
                <w:highlight w:val="cyan"/>
              </w:rPr>
            </w:pPr>
            <w:ins w:id="3609" w:author="Ericsson User" w:date="2022-02-11T00:45:00Z">
              <w:r w:rsidRPr="004A3CCA">
                <w:rPr>
                  <w:rFonts w:cs="Arial"/>
                  <w:szCs w:val="18"/>
                  <w:highlight w:val="cyan"/>
                  <w:lang w:eastAsia="ja-JP"/>
                </w:rPr>
                <w:t>M</w:t>
              </w:r>
            </w:ins>
          </w:p>
        </w:tc>
        <w:tc>
          <w:tcPr>
            <w:tcW w:w="1247" w:type="dxa"/>
          </w:tcPr>
          <w:p w14:paraId="15793397" w14:textId="77777777" w:rsidR="00F00F85" w:rsidRPr="004A3CCA" w:rsidRDefault="00F00F85" w:rsidP="00E64AB1">
            <w:pPr>
              <w:pStyle w:val="TAL"/>
              <w:rPr>
                <w:ins w:id="3610" w:author="Ericsson User" w:date="2022-02-11T00:45:00Z"/>
                <w:rFonts w:cs="Arial"/>
                <w:i/>
                <w:szCs w:val="18"/>
                <w:highlight w:val="cyan"/>
              </w:rPr>
            </w:pPr>
          </w:p>
        </w:tc>
        <w:tc>
          <w:tcPr>
            <w:tcW w:w="1260" w:type="dxa"/>
          </w:tcPr>
          <w:p w14:paraId="65BCDE1A" w14:textId="77777777" w:rsidR="00F00F85" w:rsidRPr="004A3CCA" w:rsidRDefault="00F00F85" w:rsidP="00E64AB1">
            <w:pPr>
              <w:pStyle w:val="TAL"/>
              <w:rPr>
                <w:ins w:id="3611" w:author="Ericsson User" w:date="2022-02-11T00:45:00Z"/>
                <w:rFonts w:cs="Arial"/>
                <w:szCs w:val="18"/>
                <w:highlight w:val="cyan"/>
              </w:rPr>
            </w:pPr>
            <w:ins w:id="3612" w:author="Ericsson User" w:date="2022-02-11T00:45:00Z">
              <w:r w:rsidRPr="004A3CCA">
                <w:rPr>
                  <w:highlight w:val="cyan"/>
                </w:rPr>
                <w:t>gNB-CU MBS F1AP ID 9.3.1.yyy</w:t>
              </w:r>
            </w:ins>
          </w:p>
        </w:tc>
        <w:tc>
          <w:tcPr>
            <w:tcW w:w="1762" w:type="dxa"/>
          </w:tcPr>
          <w:p w14:paraId="19A178C5" w14:textId="77777777" w:rsidR="00F00F85" w:rsidRPr="004A3CCA" w:rsidRDefault="00F00F85" w:rsidP="00E64AB1">
            <w:pPr>
              <w:pStyle w:val="TAL"/>
              <w:rPr>
                <w:ins w:id="3613" w:author="Ericsson User" w:date="2022-02-11T00:45:00Z"/>
                <w:rFonts w:cs="Arial"/>
                <w:szCs w:val="18"/>
                <w:highlight w:val="cyan"/>
              </w:rPr>
            </w:pPr>
          </w:p>
        </w:tc>
        <w:tc>
          <w:tcPr>
            <w:tcW w:w="1288" w:type="dxa"/>
          </w:tcPr>
          <w:p w14:paraId="62A2D191" w14:textId="77777777" w:rsidR="00F00F85" w:rsidRPr="004A3CCA" w:rsidRDefault="00F00F85" w:rsidP="00E64AB1">
            <w:pPr>
              <w:pStyle w:val="TAC"/>
              <w:rPr>
                <w:ins w:id="3614" w:author="Ericsson User" w:date="2022-02-11T00:45:00Z"/>
                <w:rFonts w:cs="Arial"/>
                <w:szCs w:val="18"/>
                <w:highlight w:val="cyan"/>
              </w:rPr>
            </w:pPr>
            <w:ins w:id="3615" w:author="Ericsson User" w:date="2022-02-11T00:45:00Z">
              <w:r w:rsidRPr="004A3CCA">
                <w:rPr>
                  <w:rFonts w:cs="Arial"/>
                  <w:noProof/>
                  <w:szCs w:val="18"/>
                  <w:highlight w:val="cyan"/>
                </w:rPr>
                <w:t>YES</w:t>
              </w:r>
            </w:ins>
          </w:p>
        </w:tc>
        <w:tc>
          <w:tcPr>
            <w:tcW w:w="1274" w:type="dxa"/>
          </w:tcPr>
          <w:p w14:paraId="1B4E83C4" w14:textId="77777777" w:rsidR="00F00F85" w:rsidRPr="004A3CCA" w:rsidRDefault="00F00F85" w:rsidP="00E64AB1">
            <w:pPr>
              <w:pStyle w:val="TAC"/>
              <w:rPr>
                <w:ins w:id="3616" w:author="Ericsson User" w:date="2022-02-11T00:45:00Z"/>
                <w:rFonts w:cs="Arial"/>
                <w:szCs w:val="18"/>
                <w:highlight w:val="cyan"/>
              </w:rPr>
            </w:pPr>
            <w:ins w:id="3617" w:author="Ericsson User" w:date="2022-02-11T00:45:00Z">
              <w:r w:rsidRPr="004A3CCA">
                <w:rPr>
                  <w:rFonts w:cs="Arial"/>
                  <w:noProof/>
                  <w:szCs w:val="18"/>
                  <w:highlight w:val="cyan"/>
                </w:rPr>
                <w:t>reject</w:t>
              </w:r>
            </w:ins>
          </w:p>
        </w:tc>
      </w:tr>
      <w:tr w:rsidR="00F00F85" w:rsidRPr="00576288" w14:paraId="6BC7E864" w14:textId="77777777" w:rsidTr="00E64AB1">
        <w:trPr>
          <w:ins w:id="3618" w:author="Ericsson User" w:date="2022-02-11T00:45:00Z"/>
        </w:trPr>
        <w:tc>
          <w:tcPr>
            <w:tcW w:w="2394" w:type="dxa"/>
          </w:tcPr>
          <w:p w14:paraId="5DD31A3C" w14:textId="77777777" w:rsidR="00F00F85" w:rsidRPr="004A3CCA" w:rsidRDefault="00F00F85" w:rsidP="00E64AB1">
            <w:pPr>
              <w:pStyle w:val="TAL"/>
              <w:rPr>
                <w:ins w:id="3619" w:author="Ericsson User" w:date="2022-02-11T00:45:00Z"/>
                <w:rFonts w:cs="Arial"/>
                <w:szCs w:val="18"/>
                <w:highlight w:val="cyan"/>
                <w:lang w:val="fr-FR" w:eastAsia="zh-CN"/>
              </w:rPr>
            </w:pPr>
            <w:ins w:id="3620" w:author="Ericsson User" w:date="2022-02-11T00:45:00Z">
              <w:r w:rsidRPr="004A3CCA">
                <w:rPr>
                  <w:rFonts w:eastAsia="MS Mincho" w:cs="Arial"/>
                  <w:szCs w:val="18"/>
                  <w:highlight w:val="cyan"/>
                  <w:lang w:val="fr-FR" w:eastAsia="ja-JP"/>
                </w:rPr>
                <w:t>gNB-DU MBS F1AP ID</w:t>
              </w:r>
            </w:ins>
          </w:p>
        </w:tc>
        <w:tc>
          <w:tcPr>
            <w:tcW w:w="1260" w:type="dxa"/>
          </w:tcPr>
          <w:p w14:paraId="06A24944" w14:textId="77777777" w:rsidR="00F00F85" w:rsidRPr="004A3CCA" w:rsidRDefault="00F00F85" w:rsidP="00E64AB1">
            <w:pPr>
              <w:pStyle w:val="TAL"/>
              <w:rPr>
                <w:ins w:id="3621" w:author="Ericsson User" w:date="2022-02-11T00:45:00Z"/>
                <w:rFonts w:cs="Arial"/>
                <w:szCs w:val="18"/>
                <w:highlight w:val="cyan"/>
                <w:lang w:eastAsia="zh-CN"/>
              </w:rPr>
            </w:pPr>
            <w:ins w:id="3622" w:author="Ericsson User" w:date="2022-02-11T00:45:00Z">
              <w:r w:rsidRPr="004A3CCA">
                <w:rPr>
                  <w:rFonts w:cs="Arial"/>
                  <w:szCs w:val="18"/>
                  <w:highlight w:val="cyan"/>
                  <w:lang w:eastAsia="ja-JP"/>
                </w:rPr>
                <w:t>M</w:t>
              </w:r>
            </w:ins>
          </w:p>
        </w:tc>
        <w:tc>
          <w:tcPr>
            <w:tcW w:w="1247" w:type="dxa"/>
          </w:tcPr>
          <w:p w14:paraId="1AE16489" w14:textId="77777777" w:rsidR="00F00F85" w:rsidRPr="004A3CCA" w:rsidRDefault="00F00F85" w:rsidP="00E64AB1">
            <w:pPr>
              <w:pStyle w:val="TAL"/>
              <w:rPr>
                <w:ins w:id="3623" w:author="Ericsson User" w:date="2022-02-11T00:45:00Z"/>
                <w:rFonts w:cs="Arial"/>
                <w:i/>
                <w:szCs w:val="18"/>
                <w:highlight w:val="cyan"/>
              </w:rPr>
            </w:pPr>
          </w:p>
        </w:tc>
        <w:tc>
          <w:tcPr>
            <w:tcW w:w="1260" w:type="dxa"/>
          </w:tcPr>
          <w:p w14:paraId="53DAA366" w14:textId="77777777" w:rsidR="00F00F85" w:rsidRPr="004A3CCA" w:rsidRDefault="00F00F85" w:rsidP="00E64AB1">
            <w:pPr>
              <w:pStyle w:val="TAL"/>
              <w:rPr>
                <w:ins w:id="3624" w:author="Ericsson User" w:date="2022-02-11T00:45:00Z"/>
                <w:rFonts w:cs="Arial"/>
                <w:szCs w:val="18"/>
                <w:highlight w:val="cyan"/>
                <w:lang w:val="fr-FR"/>
              </w:rPr>
            </w:pPr>
            <w:ins w:id="3625" w:author="Ericsson User" w:date="2022-02-11T00:45:00Z">
              <w:r w:rsidRPr="004A3CCA">
                <w:rPr>
                  <w:highlight w:val="cyan"/>
                  <w:lang w:val="fr-FR"/>
                </w:rPr>
                <w:t>gNB-DU MBS F1AP ID 9.3.1.zzz</w:t>
              </w:r>
            </w:ins>
          </w:p>
        </w:tc>
        <w:tc>
          <w:tcPr>
            <w:tcW w:w="1762" w:type="dxa"/>
          </w:tcPr>
          <w:p w14:paraId="05BB72C6" w14:textId="77777777" w:rsidR="00F00F85" w:rsidRPr="004A3CCA" w:rsidRDefault="00F00F85" w:rsidP="00E64AB1">
            <w:pPr>
              <w:pStyle w:val="TAL"/>
              <w:rPr>
                <w:ins w:id="3626" w:author="Ericsson User" w:date="2022-02-11T00:45:00Z"/>
                <w:rFonts w:cs="Arial"/>
                <w:szCs w:val="18"/>
                <w:highlight w:val="cyan"/>
                <w:lang w:val="fr-FR"/>
              </w:rPr>
            </w:pPr>
          </w:p>
        </w:tc>
        <w:tc>
          <w:tcPr>
            <w:tcW w:w="1288" w:type="dxa"/>
          </w:tcPr>
          <w:p w14:paraId="032ECCEE" w14:textId="77777777" w:rsidR="00F00F85" w:rsidRPr="004A3CCA" w:rsidRDefault="00F00F85" w:rsidP="00E64AB1">
            <w:pPr>
              <w:pStyle w:val="TAC"/>
              <w:rPr>
                <w:ins w:id="3627" w:author="Ericsson User" w:date="2022-02-11T00:45:00Z"/>
                <w:rFonts w:cs="Arial"/>
                <w:szCs w:val="18"/>
                <w:highlight w:val="cyan"/>
              </w:rPr>
            </w:pPr>
            <w:ins w:id="3628" w:author="Ericsson User" w:date="2022-02-11T00:45:00Z">
              <w:r w:rsidRPr="004A3CCA">
                <w:rPr>
                  <w:rFonts w:cs="Arial"/>
                  <w:noProof/>
                  <w:szCs w:val="18"/>
                  <w:highlight w:val="cyan"/>
                </w:rPr>
                <w:t>YES</w:t>
              </w:r>
            </w:ins>
          </w:p>
        </w:tc>
        <w:tc>
          <w:tcPr>
            <w:tcW w:w="1274" w:type="dxa"/>
          </w:tcPr>
          <w:p w14:paraId="35788660" w14:textId="77777777" w:rsidR="00F00F85" w:rsidRPr="004A3CCA" w:rsidRDefault="00F00F85" w:rsidP="00E64AB1">
            <w:pPr>
              <w:pStyle w:val="TAC"/>
              <w:rPr>
                <w:ins w:id="3629" w:author="Ericsson User" w:date="2022-02-11T00:45:00Z"/>
                <w:rFonts w:cs="Arial"/>
                <w:szCs w:val="18"/>
                <w:highlight w:val="cyan"/>
              </w:rPr>
            </w:pPr>
            <w:ins w:id="3630" w:author="Ericsson User" w:date="2022-02-11T00:45:00Z">
              <w:r w:rsidRPr="004A3CCA">
                <w:rPr>
                  <w:rFonts w:cs="Arial"/>
                  <w:noProof/>
                  <w:szCs w:val="18"/>
                  <w:highlight w:val="cyan"/>
                </w:rPr>
                <w:t>reject</w:t>
              </w:r>
            </w:ins>
          </w:p>
        </w:tc>
      </w:tr>
      <w:tr w:rsidR="00F00F85" w:rsidRPr="00576288" w14:paraId="14678CD5" w14:textId="77777777" w:rsidTr="00E64AB1">
        <w:trPr>
          <w:ins w:id="3631" w:author="Ericsson User" w:date="2022-02-11T00:48:00Z"/>
        </w:trPr>
        <w:tc>
          <w:tcPr>
            <w:tcW w:w="2394" w:type="dxa"/>
          </w:tcPr>
          <w:p w14:paraId="41FD8205" w14:textId="17041AF0" w:rsidR="00F00F85" w:rsidRPr="004A3CCA" w:rsidRDefault="00F00F85" w:rsidP="00F00F85">
            <w:pPr>
              <w:pStyle w:val="TAL"/>
              <w:rPr>
                <w:ins w:id="3632" w:author="Ericsson User" w:date="2022-02-11T00:48:00Z"/>
                <w:rFonts w:eastAsia="MS Mincho" w:cs="Arial"/>
                <w:szCs w:val="18"/>
                <w:highlight w:val="cyan"/>
                <w:lang w:val="fr-FR" w:eastAsia="ja-JP"/>
              </w:rPr>
            </w:pPr>
            <w:ins w:id="3633" w:author="Ericsson User" w:date="2022-02-11T00:48:00Z">
              <w:r w:rsidRPr="004A3CCA">
                <w:rPr>
                  <w:rFonts w:cs="Arial"/>
                  <w:szCs w:val="18"/>
                  <w:highlight w:val="cyan"/>
                  <w:lang w:val="fr-FR" w:eastAsia="zh-CN"/>
                </w:rPr>
                <w:t xml:space="preserve">MBS DU to </w:t>
              </w:r>
            </w:ins>
            <w:ins w:id="3634" w:author="Ericsson User" w:date="2022-02-11T00:49:00Z">
              <w:r w:rsidRPr="004A3CCA">
                <w:rPr>
                  <w:rFonts w:cs="Arial"/>
                  <w:szCs w:val="18"/>
                  <w:highlight w:val="cyan"/>
                  <w:lang w:val="fr-FR" w:eastAsia="zh-CN"/>
                </w:rPr>
                <w:t>C</w:t>
              </w:r>
            </w:ins>
            <w:ins w:id="3635" w:author="Ericsson User" w:date="2022-02-11T00:48:00Z">
              <w:r w:rsidRPr="004A3CCA">
                <w:rPr>
                  <w:rFonts w:cs="Arial"/>
                  <w:szCs w:val="18"/>
                  <w:highlight w:val="cyan"/>
                  <w:lang w:val="fr-FR" w:eastAsia="zh-CN"/>
                </w:rPr>
                <w:t>U RRC Information</w:t>
              </w:r>
            </w:ins>
          </w:p>
        </w:tc>
        <w:tc>
          <w:tcPr>
            <w:tcW w:w="1260" w:type="dxa"/>
          </w:tcPr>
          <w:p w14:paraId="3571DFDF" w14:textId="03A0CB82" w:rsidR="00F00F85" w:rsidRPr="004A3CCA" w:rsidRDefault="00F00F85" w:rsidP="00F00F85">
            <w:pPr>
              <w:pStyle w:val="TAL"/>
              <w:rPr>
                <w:ins w:id="3636" w:author="Ericsson User" w:date="2022-02-11T00:48:00Z"/>
                <w:rFonts w:cs="Arial"/>
                <w:szCs w:val="18"/>
                <w:highlight w:val="cyan"/>
                <w:lang w:eastAsia="ja-JP"/>
              </w:rPr>
            </w:pPr>
            <w:ins w:id="3637" w:author="Ericsson User" w:date="2022-02-11T00:48:00Z">
              <w:r w:rsidRPr="004A3CCA">
                <w:rPr>
                  <w:rFonts w:cs="Arial"/>
                  <w:szCs w:val="18"/>
                  <w:highlight w:val="cyan"/>
                </w:rPr>
                <w:t>M</w:t>
              </w:r>
            </w:ins>
          </w:p>
        </w:tc>
        <w:tc>
          <w:tcPr>
            <w:tcW w:w="1247" w:type="dxa"/>
          </w:tcPr>
          <w:p w14:paraId="6CA6309F" w14:textId="77777777" w:rsidR="00F00F85" w:rsidRPr="004A3CCA" w:rsidRDefault="00F00F85" w:rsidP="00F00F85">
            <w:pPr>
              <w:pStyle w:val="TAL"/>
              <w:rPr>
                <w:ins w:id="3638" w:author="Ericsson User" w:date="2022-02-11T00:48:00Z"/>
                <w:rFonts w:cs="Arial"/>
                <w:i/>
                <w:szCs w:val="18"/>
                <w:highlight w:val="cyan"/>
              </w:rPr>
            </w:pPr>
          </w:p>
        </w:tc>
        <w:tc>
          <w:tcPr>
            <w:tcW w:w="1260" w:type="dxa"/>
          </w:tcPr>
          <w:p w14:paraId="3EA42FF5" w14:textId="6D8A0ECB" w:rsidR="00F00F85" w:rsidRPr="004A3CCA" w:rsidRDefault="00F00F85" w:rsidP="00F00F85">
            <w:pPr>
              <w:pStyle w:val="TAL"/>
              <w:rPr>
                <w:ins w:id="3639" w:author="Ericsson User" w:date="2022-02-11T00:48:00Z"/>
                <w:highlight w:val="cyan"/>
                <w:lang w:val="fr-FR"/>
              </w:rPr>
            </w:pPr>
            <w:ins w:id="3640" w:author="Ericsson User" w:date="2022-02-11T00:48:00Z">
              <w:r w:rsidRPr="00E64AB1">
                <w:rPr>
                  <w:rFonts w:cs="Arial"/>
                  <w:szCs w:val="18"/>
                  <w:highlight w:val="cyan"/>
                  <w:lang w:val="fr-FR" w:eastAsia="zh-CN"/>
                  <w:rPrChange w:id="3641" w:author="Nok-3" w:date="2022-02-28T18:06:00Z">
                    <w:rPr>
                      <w:rFonts w:cs="Arial"/>
                      <w:szCs w:val="18"/>
                      <w:highlight w:val="cyan"/>
                      <w:lang w:eastAsia="zh-CN"/>
                    </w:rPr>
                  </w:rPrChange>
                </w:rPr>
                <w:t xml:space="preserve">MBS </w:t>
              </w:r>
            </w:ins>
            <w:ins w:id="3642" w:author="Ericsson User" w:date="2022-02-11T00:49:00Z">
              <w:r w:rsidRPr="00E64AB1">
                <w:rPr>
                  <w:rFonts w:cs="Arial"/>
                  <w:szCs w:val="18"/>
                  <w:highlight w:val="cyan"/>
                  <w:lang w:val="fr-FR" w:eastAsia="zh-CN"/>
                  <w:rPrChange w:id="3643" w:author="Nok-3" w:date="2022-02-28T18:06:00Z">
                    <w:rPr>
                      <w:rFonts w:cs="Arial"/>
                      <w:szCs w:val="18"/>
                      <w:highlight w:val="cyan"/>
                      <w:lang w:eastAsia="zh-CN"/>
                    </w:rPr>
                  </w:rPrChange>
                </w:rPr>
                <w:t>D</w:t>
              </w:r>
            </w:ins>
            <w:ins w:id="3644" w:author="Ericsson User" w:date="2022-02-11T00:48:00Z">
              <w:r w:rsidRPr="00E64AB1">
                <w:rPr>
                  <w:rFonts w:cs="Arial"/>
                  <w:szCs w:val="18"/>
                  <w:highlight w:val="cyan"/>
                  <w:lang w:val="fr-FR" w:eastAsia="zh-CN"/>
                  <w:rPrChange w:id="3645" w:author="Nok-3" w:date="2022-02-28T18:06:00Z">
                    <w:rPr>
                      <w:rFonts w:cs="Arial"/>
                      <w:szCs w:val="18"/>
                      <w:highlight w:val="cyan"/>
                      <w:lang w:eastAsia="zh-CN"/>
                    </w:rPr>
                  </w:rPrChange>
                </w:rPr>
                <w:t xml:space="preserve">U to </w:t>
              </w:r>
            </w:ins>
            <w:ins w:id="3646" w:author="Ericsson User" w:date="2022-02-11T00:49:00Z">
              <w:r w:rsidRPr="00E64AB1">
                <w:rPr>
                  <w:rFonts w:cs="Arial"/>
                  <w:szCs w:val="18"/>
                  <w:highlight w:val="cyan"/>
                  <w:lang w:val="fr-FR" w:eastAsia="zh-CN"/>
                  <w:rPrChange w:id="3647" w:author="Nok-3" w:date="2022-02-28T18:06:00Z">
                    <w:rPr>
                      <w:rFonts w:cs="Arial"/>
                      <w:szCs w:val="18"/>
                      <w:highlight w:val="cyan"/>
                      <w:lang w:eastAsia="zh-CN"/>
                    </w:rPr>
                  </w:rPrChange>
                </w:rPr>
                <w:t>C</w:t>
              </w:r>
            </w:ins>
            <w:ins w:id="3648" w:author="Ericsson User" w:date="2022-02-11T00:48:00Z">
              <w:r w:rsidRPr="00E64AB1">
                <w:rPr>
                  <w:rFonts w:cs="Arial"/>
                  <w:szCs w:val="18"/>
                  <w:highlight w:val="cyan"/>
                  <w:lang w:val="fr-FR" w:eastAsia="zh-CN"/>
                  <w:rPrChange w:id="3649" w:author="Nok-3" w:date="2022-02-28T18:06:00Z">
                    <w:rPr>
                      <w:rFonts w:cs="Arial"/>
                      <w:szCs w:val="18"/>
                      <w:highlight w:val="cyan"/>
                      <w:lang w:eastAsia="zh-CN"/>
                    </w:rPr>
                  </w:rPrChange>
                </w:rPr>
                <w:t>U RRC Information 9.3.1.ccc</w:t>
              </w:r>
            </w:ins>
            <w:ins w:id="3650" w:author="Ericsson User" w:date="2022-02-11T00:49:00Z">
              <w:r w:rsidRPr="00E64AB1">
                <w:rPr>
                  <w:rFonts w:cs="Arial"/>
                  <w:szCs w:val="18"/>
                  <w:highlight w:val="cyan"/>
                  <w:lang w:val="fr-FR" w:eastAsia="zh-CN"/>
                  <w:rPrChange w:id="3651" w:author="Nok-3" w:date="2022-02-28T18:06:00Z">
                    <w:rPr>
                      <w:rFonts w:cs="Arial"/>
                      <w:szCs w:val="18"/>
                      <w:highlight w:val="cyan"/>
                      <w:lang w:eastAsia="zh-CN"/>
                    </w:rPr>
                  </w:rPrChange>
                </w:rPr>
                <w:t>x</w:t>
              </w:r>
            </w:ins>
          </w:p>
        </w:tc>
        <w:tc>
          <w:tcPr>
            <w:tcW w:w="1762" w:type="dxa"/>
          </w:tcPr>
          <w:p w14:paraId="3BD0AEEF" w14:textId="4A4A1692" w:rsidR="00F00F85" w:rsidRPr="004A3CCA" w:rsidRDefault="00F00F85" w:rsidP="00F00F85">
            <w:pPr>
              <w:pStyle w:val="TAL"/>
              <w:rPr>
                <w:ins w:id="3652" w:author="Ericsson User" w:date="2022-02-11T00:48:00Z"/>
                <w:rFonts w:cs="Arial"/>
                <w:szCs w:val="18"/>
                <w:highlight w:val="cyan"/>
                <w:lang w:val="fr-FR"/>
              </w:rPr>
            </w:pPr>
            <w:ins w:id="3653" w:author="Ericsson User" w:date="2022-02-11T00:49:00Z">
              <w:del w:id="3654" w:author="Ericsson User r5" w:date="2022-03-02T14:05:00Z">
                <w:r w:rsidRPr="004A3CCA" w:rsidDel="00567949">
                  <w:rPr>
                    <w:rFonts w:cs="Arial"/>
                    <w:szCs w:val="18"/>
                    <w:highlight w:val="cyan"/>
                    <w:lang w:val="fr-FR"/>
                  </w:rPr>
                  <w:delText>FFS</w:delText>
                </w:r>
              </w:del>
            </w:ins>
          </w:p>
        </w:tc>
        <w:tc>
          <w:tcPr>
            <w:tcW w:w="1288" w:type="dxa"/>
          </w:tcPr>
          <w:p w14:paraId="4FD3D400" w14:textId="42D60C86" w:rsidR="00F00F85" w:rsidRPr="004A3CCA" w:rsidRDefault="00F00F85" w:rsidP="00F00F85">
            <w:pPr>
              <w:pStyle w:val="TAC"/>
              <w:rPr>
                <w:ins w:id="3655" w:author="Ericsson User" w:date="2022-02-11T00:48:00Z"/>
                <w:rFonts w:cs="Arial"/>
                <w:noProof/>
                <w:szCs w:val="18"/>
                <w:highlight w:val="cyan"/>
              </w:rPr>
            </w:pPr>
            <w:ins w:id="3656" w:author="Ericsson User" w:date="2022-02-11T00:48:00Z">
              <w:r w:rsidRPr="004A3CCA">
                <w:rPr>
                  <w:rFonts w:cs="Arial"/>
                  <w:szCs w:val="18"/>
                  <w:highlight w:val="cyan"/>
                </w:rPr>
                <w:t>YES</w:t>
              </w:r>
            </w:ins>
          </w:p>
        </w:tc>
        <w:tc>
          <w:tcPr>
            <w:tcW w:w="1274" w:type="dxa"/>
          </w:tcPr>
          <w:p w14:paraId="0C78E14A" w14:textId="28AB5B4E" w:rsidR="00F00F85" w:rsidRPr="004A3CCA" w:rsidRDefault="00F00F85" w:rsidP="00F00F85">
            <w:pPr>
              <w:pStyle w:val="TAC"/>
              <w:rPr>
                <w:ins w:id="3657" w:author="Ericsson User" w:date="2022-02-11T00:48:00Z"/>
                <w:rFonts w:cs="Arial"/>
                <w:noProof/>
                <w:szCs w:val="18"/>
                <w:highlight w:val="cyan"/>
              </w:rPr>
            </w:pPr>
            <w:ins w:id="3658" w:author="Ericsson User" w:date="2022-02-11T00:48:00Z">
              <w:r w:rsidRPr="004A3CCA">
                <w:rPr>
                  <w:rFonts w:cs="Arial"/>
                  <w:szCs w:val="18"/>
                  <w:highlight w:val="cyan"/>
                </w:rPr>
                <w:t>reject</w:t>
              </w:r>
            </w:ins>
          </w:p>
        </w:tc>
      </w:tr>
      <w:tr w:rsidR="00F00F85" w:rsidRPr="00576288" w:rsidDel="00C1133D" w14:paraId="3B2D3571" w14:textId="77777777" w:rsidTr="00E64AB1">
        <w:trPr>
          <w:ins w:id="365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F2B3B29" w14:textId="1BCE9399" w:rsidR="00F00F85" w:rsidRPr="004A3CCA" w:rsidRDefault="00F00F85" w:rsidP="00E64AB1">
            <w:pPr>
              <w:pStyle w:val="TAL"/>
              <w:rPr>
                <w:ins w:id="3660" w:author="Ericsson User" w:date="2022-02-11T00:45:00Z"/>
                <w:rFonts w:eastAsia="MS Mincho" w:cs="Arial"/>
                <w:szCs w:val="18"/>
                <w:highlight w:val="magenta"/>
                <w:lang w:eastAsia="ja-JP"/>
              </w:rPr>
            </w:pPr>
            <w:ins w:id="3661" w:author="Ericsson User" w:date="2022-02-11T00:45:00Z">
              <w:del w:id="3662" w:author="Ericsson User r1" w:date="2022-02-20T19:06:00Z">
                <w:r w:rsidRPr="004A3CCA" w:rsidDel="00801EE0">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68899764" w14:textId="13FAE923" w:rsidR="00F00F85" w:rsidRPr="004A3CCA" w:rsidDel="00C1133D" w:rsidRDefault="00F00F85" w:rsidP="00E64AB1">
            <w:pPr>
              <w:pStyle w:val="TAL"/>
              <w:rPr>
                <w:ins w:id="3663" w:author="Ericsson User" w:date="2022-02-11T00:45:00Z"/>
                <w:rFonts w:cs="Arial"/>
                <w:szCs w:val="18"/>
                <w:highlight w:val="magenta"/>
                <w:lang w:eastAsia="ja-JP"/>
              </w:rPr>
            </w:pPr>
            <w:ins w:id="3664" w:author="Ericsson User" w:date="2022-02-11T00:45:00Z">
              <w:del w:id="3665" w:author="Ericsson User r1" w:date="2022-02-20T19:06:00Z">
                <w:r w:rsidRPr="004A3CCA" w:rsidDel="00801EE0">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0181CF25" w14:textId="77777777" w:rsidR="00F00F85" w:rsidRPr="004A3CCA" w:rsidRDefault="00F00F85" w:rsidP="00E64AB1">
            <w:pPr>
              <w:pStyle w:val="TAL"/>
              <w:rPr>
                <w:ins w:id="3666" w:author="Ericsson User" w:date="2022-02-11T00:4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6BF45C8F" w14:textId="61F1CAB8" w:rsidR="00F00F85" w:rsidRPr="004A3CCA" w:rsidRDefault="00F00F85" w:rsidP="00E64AB1">
            <w:pPr>
              <w:pStyle w:val="TAL"/>
              <w:rPr>
                <w:ins w:id="3667" w:author="Ericsson User" w:date="2022-02-11T00:45:00Z"/>
                <w:highlight w:val="magenta"/>
              </w:rPr>
            </w:pPr>
            <w:ins w:id="3668" w:author="Ericsson User" w:date="2022-02-11T00:45:00Z">
              <w:del w:id="3669" w:author="Ericsson User r1" w:date="2022-02-20T19:06:00Z">
                <w:r w:rsidRPr="004A3CCA"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8FDAE8" w14:textId="77777777" w:rsidR="00F00F85" w:rsidRPr="004A3CCA" w:rsidRDefault="00F00F85" w:rsidP="00E64AB1">
            <w:pPr>
              <w:pStyle w:val="TAL"/>
              <w:rPr>
                <w:ins w:id="3670" w:author="Ericsson User" w:date="2022-02-11T00:4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61CDA629" w14:textId="1B7E939E" w:rsidR="00F00F85" w:rsidRPr="004A3CCA" w:rsidDel="00C1133D" w:rsidRDefault="00F00F85" w:rsidP="00E64AB1">
            <w:pPr>
              <w:pStyle w:val="TAC"/>
              <w:rPr>
                <w:ins w:id="3671" w:author="Ericsson User" w:date="2022-02-11T00:45:00Z"/>
                <w:rFonts w:cs="Arial"/>
                <w:noProof/>
                <w:szCs w:val="18"/>
                <w:highlight w:val="magenta"/>
              </w:rPr>
            </w:pPr>
            <w:ins w:id="3672" w:author="Ericsson User" w:date="2022-02-11T00:45:00Z">
              <w:del w:id="3673" w:author="Ericsson User r1" w:date="2022-02-20T19:06:00Z">
                <w:r w:rsidRPr="004A3CCA" w:rsidDel="00801EE0">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296C4F5C" w14:textId="445211B8" w:rsidR="00F00F85" w:rsidRPr="004A3CCA" w:rsidDel="00C1133D" w:rsidRDefault="00F00F85" w:rsidP="00E64AB1">
            <w:pPr>
              <w:pStyle w:val="TAC"/>
              <w:rPr>
                <w:ins w:id="3674" w:author="Ericsson User" w:date="2022-02-11T00:45:00Z"/>
                <w:rFonts w:cs="Arial"/>
                <w:noProof/>
                <w:szCs w:val="18"/>
                <w:highlight w:val="magenta"/>
              </w:rPr>
            </w:pPr>
            <w:ins w:id="3675" w:author="Ericsson User" w:date="2022-02-11T00:45:00Z">
              <w:del w:id="3676" w:author="Ericsson User r1" w:date="2022-02-20T19:06:00Z">
                <w:r w:rsidRPr="004A3CCA" w:rsidDel="00801EE0">
                  <w:rPr>
                    <w:rFonts w:cs="Arial"/>
                    <w:noProof/>
                    <w:szCs w:val="18"/>
                    <w:highlight w:val="magenta"/>
                  </w:rPr>
                  <w:delText>ignore</w:delText>
                </w:r>
              </w:del>
            </w:ins>
          </w:p>
        </w:tc>
      </w:tr>
      <w:tr w:rsidR="00F00F85" w:rsidRPr="00576288" w:rsidDel="00C1133D" w14:paraId="02577C5D" w14:textId="77777777" w:rsidTr="00E64AB1">
        <w:trPr>
          <w:ins w:id="367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06812A8" w14:textId="43A89B8A" w:rsidR="00F00F85" w:rsidRPr="004A3CCA" w:rsidRDefault="00F00F85" w:rsidP="00E64AB1">
            <w:pPr>
              <w:pStyle w:val="TAL"/>
              <w:rPr>
                <w:ins w:id="3678" w:author="Ericsson User" w:date="2022-02-11T00:45:00Z"/>
                <w:rFonts w:eastAsia="MS Mincho" w:cs="Arial"/>
                <w:szCs w:val="18"/>
                <w:highlight w:val="cyan"/>
                <w:lang w:eastAsia="ja-JP"/>
              </w:rPr>
            </w:pPr>
            <w:ins w:id="3679" w:author="Ericsson User" w:date="2022-02-11T00:47:00Z">
              <w:r w:rsidRPr="004A3CCA">
                <w:rPr>
                  <w:rFonts w:cs="Arial"/>
                  <w:b/>
                  <w:szCs w:val="18"/>
                  <w:highlight w:val="cyan"/>
                </w:rPr>
                <w:t>Multi</w:t>
              </w:r>
            </w:ins>
            <w:ins w:id="3680" w:author="Ericsson User" w:date="2022-02-11T00:45:00Z">
              <w:r w:rsidRPr="004A3CCA">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43A0925E" w14:textId="77777777" w:rsidR="00F00F85" w:rsidRPr="004A3CCA" w:rsidRDefault="00F00F85" w:rsidP="00E64AB1">
            <w:pPr>
              <w:pStyle w:val="TAL"/>
              <w:rPr>
                <w:ins w:id="368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21C0A1A" w14:textId="77777777" w:rsidR="00F00F85" w:rsidRPr="004A3CCA" w:rsidRDefault="00F00F85" w:rsidP="00E64AB1">
            <w:pPr>
              <w:pStyle w:val="TAL"/>
              <w:rPr>
                <w:ins w:id="3682" w:author="Ericsson User" w:date="2022-02-11T00:45:00Z"/>
                <w:rFonts w:cs="Arial"/>
                <w:i/>
                <w:szCs w:val="18"/>
                <w:highlight w:val="cyan"/>
              </w:rPr>
            </w:pPr>
            <w:ins w:id="3683" w:author="Ericsson User" w:date="2022-02-11T00:45:00Z">
              <w:r w:rsidRPr="004A3CCA">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8BC34C8" w14:textId="77777777" w:rsidR="00F00F85" w:rsidRPr="004A3CCA" w:rsidRDefault="00F00F85" w:rsidP="00E64AB1">
            <w:pPr>
              <w:pStyle w:val="TAL"/>
              <w:rPr>
                <w:ins w:id="368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7418C04" w14:textId="77777777" w:rsidR="00F00F85" w:rsidRPr="004A3CCA" w:rsidRDefault="00F00F85" w:rsidP="00E64AB1">
            <w:pPr>
              <w:pStyle w:val="TAL"/>
              <w:rPr>
                <w:ins w:id="368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8A53821" w14:textId="77777777" w:rsidR="00F00F85" w:rsidRPr="004A3CCA" w:rsidRDefault="00F00F85" w:rsidP="00E64AB1">
            <w:pPr>
              <w:pStyle w:val="TAC"/>
              <w:rPr>
                <w:ins w:id="3686" w:author="Ericsson User" w:date="2022-02-11T00:45:00Z"/>
                <w:rFonts w:cs="Arial"/>
                <w:noProof/>
                <w:szCs w:val="18"/>
                <w:highlight w:val="cyan"/>
              </w:rPr>
            </w:pPr>
            <w:ins w:id="3687"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25672DDF" w14:textId="77777777" w:rsidR="00F00F85" w:rsidRPr="004A3CCA" w:rsidRDefault="00F00F85" w:rsidP="00E64AB1">
            <w:pPr>
              <w:pStyle w:val="TAC"/>
              <w:rPr>
                <w:ins w:id="3688" w:author="Ericsson User" w:date="2022-02-11T00:45:00Z"/>
                <w:rFonts w:cs="Arial"/>
                <w:noProof/>
                <w:szCs w:val="18"/>
                <w:highlight w:val="cyan"/>
              </w:rPr>
            </w:pPr>
            <w:ins w:id="3689" w:author="Ericsson User" w:date="2022-02-11T00:45:00Z">
              <w:r w:rsidRPr="004A3CCA">
                <w:rPr>
                  <w:rFonts w:cs="Arial"/>
                  <w:noProof/>
                  <w:szCs w:val="18"/>
                  <w:highlight w:val="cyan"/>
                </w:rPr>
                <w:t>reject</w:t>
              </w:r>
            </w:ins>
          </w:p>
        </w:tc>
      </w:tr>
      <w:tr w:rsidR="00F00F85" w:rsidRPr="00576288" w:rsidDel="00C1133D" w14:paraId="2BF23A15" w14:textId="77777777" w:rsidTr="00E64AB1">
        <w:trPr>
          <w:ins w:id="369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14A9FAC" w14:textId="3F764055" w:rsidR="00F00F85" w:rsidRPr="004A3CCA" w:rsidRDefault="00F00F85" w:rsidP="00E64AB1">
            <w:pPr>
              <w:pStyle w:val="TAL"/>
              <w:overflowPunct w:val="0"/>
              <w:autoSpaceDE w:val="0"/>
              <w:autoSpaceDN w:val="0"/>
              <w:adjustRightInd w:val="0"/>
              <w:ind w:left="102"/>
              <w:textAlignment w:val="baseline"/>
              <w:rPr>
                <w:ins w:id="3691" w:author="Ericsson User" w:date="2022-02-11T00:45:00Z"/>
                <w:rFonts w:eastAsia="MS Mincho" w:cs="Arial"/>
                <w:szCs w:val="18"/>
                <w:highlight w:val="cyan"/>
                <w:lang w:eastAsia="ja-JP"/>
              </w:rPr>
            </w:pPr>
            <w:ins w:id="3692" w:author="Ericsson User" w:date="2022-02-11T00:45:00Z">
              <w:r w:rsidRPr="004A3CCA">
                <w:rPr>
                  <w:b/>
                  <w:bCs/>
                  <w:highlight w:val="cyan"/>
                  <w:lang w:eastAsia="ko-KR"/>
                </w:rPr>
                <w:t>&gt;</w:t>
              </w:r>
            </w:ins>
            <w:ins w:id="3693" w:author="Ericsson User" w:date="2022-02-11T00:47:00Z">
              <w:r w:rsidRPr="004A3CCA">
                <w:rPr>
                  <w:b/>
                  <w:bCs/>
                  <w:highlight w:val="cyan"/>
                  <w:lang w:eastAsia="ko-KR"/>
                </w:rPr>
                <w:t>Multi</w:t>
              </w:r>
            </w:ins>
            <w:ins w:id="3694" w:author="Ericsson User" w:date="2022-02-11T00:45:00Z">
              <w:r w:rsidRPr="004A3CCA">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6DC89EA" w14:textId="77777777" w:rsidR="00F00F85" w:rsidRPr="004A3CCA" w:rsidRDefault="00F00F85" w:rsidP="00E64AB1">
            <w:pPr>
              <w:pStyle w:val="TAL"/>
              <w:rPr>
                <w:ins w:id="3695"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5A3AD4C" w14:textId="77777777" w:rsidR="00F00F85" w:rsidRPr="004A3CCA" w:rsidRDefault="00F00F85" w:rsidP="00E64AB1">
            <w:pPr>
              <w:pStyle w:val="TAL"/>
              <w:rPr>
                <w:ins w:id="3696" w:author="Ericsson User" w:date="2022-02-11T00:45:00Z"/>
                <w:rFonts w:cs="Arial"/>
                <w:i/>
                <w:szCs w:val="18"/>
                <w:highlight w:val="cyan"/>
              </w:rPr>
            </w:pPr>
            <w:ins w:id="3697"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33C2DE6" w14:textId="77777777" w:rsidR="00F00F85" w:rsidRPr="004A3CCA" w:rsidRDefault="00F00F85" w:rsidP="00E64AB1">
            <w:pPr>
              <w:pStyle w:val="TAL"/>
              <w:rPr>
                <w:ins w:id="3698"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6B9C2F8" w14:textId="77777777" w:rsidR="00F00F85" w:rsidRPr="004A3CCA" w:rsidRDefault="00F00F85" w:rsidP="00E64AB1">
            <w:pPr>
              <w:pStyle w:val="TAL"/>
              <w:rPr>
                <w:ins w:id="369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F798BF1" w14:textId="77777777" w:rsidR="00F00F85" w:rsidRPr="004A3CCA" w:rsidRDefault="00F00F85" w:rsidP="00E64AB1">
            <w:pPr>
              <w:pStyle w:val="TAC"/>
              <w:rPr>
                <w:ins w:id="3700" w:author="Ericsson User" w:date="2022-02-11T00:45:00Z"/>
                <w:rFonts w:cs="Arial"/>
                <w:noProof/>
                <w:szCs w:val="18"/>
                <w:highlight w:val="cyan"/>
              </w:rPr>
            </w:pPr>
            <w:ins w:id="3701"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54FA9350" w14:textId="77777777" w:rsidR="00F00F85" w:rsidRPr="004A3CCA" w:rsidRDefault="00F00F85" w:rsidP="00E64AB1">
            <w:pPr>
              <w:pStyle w:val="TAC"/>
              <w:rPr>
                <w:ins w:id="3702" w:author="Ericsson User" w:date="2022-02-11T00:45:00Z"/>
                <w:rFonts w:cs="Arial"/>
                <w:noProof/>
                <w:szCs w:val="18"/>
                <w:highlight w:val="cyan"/>
              </w:rPr>
            </w:pPr>
            <w:ins w:id="3703" w:author="Ericsson User" w:date="2022-02-11T00:45:00Z">
              <w:r w:rsidRPr="004A3CCA">
                <w:rPr>
                  <w:rFonts w:cs="Arial"/>
                  <w:noProof/>
                  <w:szCs w:val="18"/>
                  <w:highlight w:val="cyan"/>
                </w:rPr>
                <w:t>Reject</w:t>
              </w:r>
            </w:ins>
          </w:p>
        </w:tc>
      </w:tr>
      <w:tr w:rsidR="00F00F85" w:rsidRPr="00576288" w:rsidDel="00C1133D" w14:paraId="5BD755ED" w14:textId="77777777" w:rsidTr="00E64AB1">
        <w:trPr>
          <w:ins w:id="370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AAFF30" w14:textId="77777777" w:rsidR="00F00F85" w:rsidRPr="004A3CCA" w:rsidRDefault="00F00F85" w:rsidP="00E64AB1">
            <w:pPr>
              <w:pStyle w:val="TAL"/>
              <w:overflowPunct w:val="0"/>
              <w:autoSpaceDE w:val="0"/>
              <w:autoSpaceDN w:val="0"/>
              <w:adjustRightInd w:val="0"/>
              <w:ind w:left="198"/>
              <w:textAlignment w:val="baseline"/>
              <w:rPr>
                <w:ins w:id="3705" w:author="Ericsson User" w:date="2022-02-11T00:45:00Z"/>
                <w:highlight w:val="cyan"/>
                <w:lang w:eastAsia="ko-KR"/>
              </w:rPr>
            </w:pPr>
            <w:ins w:id="3706"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0C99D2" w14:textId="77777777" w:rsidR="00F00F85" w:rsidRPr="004A3CCA" w:rsidRDefault="00F00F85" w:rsidP="00E64AB1">
            <w:pPr>
              <w:pStyle w:val="TAL"/>
              <w:rPr>
                <w:ins w:id="3707" w:author="Ericsson User" w:date="2022-02-11T00:45:00Z"/>
                <w:rFonts w:cs="Arial"/>
                <w:szCs w:val="18"/>
                <w:highlight w:val="cyan"/>
                <w:lang w:eastAsia="ja-JP"/>
              </w:rPr>
            </w:pPr>
            <w:ins w:id="3708"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375EEC6" w14:textId="77777777" w:rsidR="00F00F85" w:rsidRPr="004A3CCA" w:rsidRDefault="00F00F85" w:rsidP="00E64AB1">
            <w:pPr>
              <w:pStyle w:val="TAL"/>
              <w:rPr>
                <w:ins w:id="3709"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E55E177" w14:textId="77777777" w:rsidR="00F00F85" w:rsidRPr="004A3CCA" w:rsidRDefault="00F00F85" w:rsidP="00E64AB1">
            <w:pPr>
              <w:pStyle w:val="TAL"/>
              <w:rPr>
                <w:ins w:id="3710" w:author="Ericsson User" w:date="2022-02-11T00:45:00Z"/>
                <w:rFonts w:cs="Arial"/>
                <w:szCs w:val="18"/>
                <w:highlight w:val="cyan"/>
              </w:rPr>
            </w:pPr>
            <w:ins w:id="3711" w:author="Ericsson User" w:date="2022-02-11T00:45:00Z">
              <w:r w:rsidRPr="004A3CCA">
                <w:rPr>
                  <w:rFonts w:cs="Arial"/>
                  <w:szCs w:val="18"/>
                  <w:highlight w:val="cyan"/>
                </w:rPr>
                <w:t>MRB ID</w:t>
              </w:r>
            </w:ins>
          </w:p>
          <w:p w14:paraId="3FB793A2" w14:textId="77777777" w:rsidR="00F00F85" w:rsidRPr="004A3CCA" w:rsidRDefault="00F00F85" w:rsidP="00E64AB1">
            <w:pPr>
              <w:pStyle w:val="TAL"/>
              <w:rPr>
                <w:ins w:id="3712" w:author="Ericsson User" w:date="2022-02-11T00:45:00Z"/>
                <w:highlight w:val="cyan"/>
              </w:rPr>
            </w:pPr>
            <w:ins w:id="3713"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0A77C02" w14:textId="77777777" w:rsidR="00F00F85" w:rsidRPr="004A3CCA" w:rsidRDefault="00F00F85" w:rsidP="00E64AB1">
            <w:pPr>
              <w:pStyle w:val="TAL"/>
              <w:rPr>
                <w:ins w:id="371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44CF726" w14:textId="77777777" w:rsidR="00F00F85" w:rsidRPr="004A3CCA" w:rsidRDefault="00F00F85" w:rsidP="00E64AB1">
            <w:pPr>
              <w:pStyle w:val="TAC"/>
              <w:rPr>
                <w:ins w:id="3715" w:author="Ericsson User" w:date="2022-02-11T00:45:00Z"/>
                <w:rFonts w:cs="Arial"/>
                <w:noProof/>
                <w:szCs w:val="18"/>
                <w:highlight w:val="cyan"/>
              </w:rPr>
            </w:pPr>
            <w:ins w:id="3716"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7B23CE8" w14:textId="77777777" w:rsidR="00F00F85" w:rsidRPr="004A3CCA" w:rsidRDefault="00F00F85" w:rsidP="00E64AB1">
            <w:pPr>
              <w:pStyle w:val="TAC"/>
              <w:rPr>
                <w:ins w:id="3717" w:author="Ericsson User" w:date="2022-02-11T00:45:00Z"/>
                <w:rFonts w:cs="Arial"/>
                <w:noProof/>
                <w:szCs w:val="18"/>
                <w:highlight w:val="cyan"/>
              </w:rPr>
            </w:pPr>
          </w:p>
        </w:tc>
      </w:tr>
      <w:tr w:rsidR="00F00F85" w:rsidRPr="00576288" w:rsidDel="00C1133D" w14:paraId="76AC771D" w14:textId="77777777" w:rsidTr="00E64AB1">
        <w:trPr>
          <w:ins w:id="371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307E82F" w14:textId="09631281" w:rsidR="00F00F85" w:rsidRPr="004A3CCA" w:rsidRDefault="00F00F85" w:rsidP="00E64AB1">
            <w:pPr>
              <w:pStyle w:val="TAL"/>
              <w:rPr>
                <w:ins w:id="3719" w:author="Ericsson User" w:date="2022-02-11T00:45:00Z"/>
                <w:rFonts w:eastAsia="MS Mincho" w:cs="Arial"/>
                <w:szCs w:val="18"/>
                <w:highlight w:val="cyan"/>
                <w:lang w:eastAsia="ja-JP"/>
              </w:rPr>
            </w:pPr>
            <w:ins w:id="3720" w:author="Ericsson User" w:date="2022-02-11T00:48:00Z">
              <w:r w:rsidRPr="004A3CCA">
                <w:rPr>
                  <w:rFonts w:cs="Arial"/>
                  <w:b/>
                  <w:szCs w:val="18"/>
                  <w:highlight w:val="cyan"/>
                </w:rPr>
                <w:t>Multi</w:t>
              </w:r>
            </w:ins>
            <w:ins w:id="3721" w:author="Ericsson User" w:date="2022-02-11T00:45:00Z">
              <w:r w:rsidRPr="004A3CCA">
                <w:rPr>
                  <w:rFonts w:cs="Arial"/>
                  <w:b/>
                  <w:szCs w:val="18"/>
                  <w:highlight w:val="cyan"/>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41634245" w14:textId="77777777" w:rsidR="00F00F85" w:rsidRPr="004A3CCA" w:rsidRDefault="00F00F85" w:rsidP="00E64AB1">
            <w:pPr>
              <w:pStyle w:val="TAL"/>
              <w:rPr>
                <w:ins w:id="372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17F219D3" w14:textId="77777777" w:rsidR="00F00F85" w:rsidRPr="004A3CCA" w:rsidRDefault="00F00F85" w:rsidP="00E64AB1">
            <w:pPr>
              <w:pStyle w:val="TAL"/>
              <w:rPr>
                <w:ins w:id="3723" w:author="Ericsson User" w:date="2022-02-11T00:45:00Z"/>
                <w:rFonts w:cs="Arial"/>
                <w:i/>
                <w:szCs w:val="18"/>
                <w:highlight w:val="cyan"/>
              </w:rPr>
            </w:pPr>
            <w:ins w:id="3724"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3DD57571" w14:textId="77777777" w:rsidR="00F00F85" w:rsidRPr="004A3CCA" w:rsidRDefault="00F00F85" w:rsidP="00E64AB1">
            <w:pPr>
              <w:pStyle w:val="TAL"/>
              <w:rPr>
                <w:ins w:id="372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10735F6" w14:textId="77777777" w:rsidR="00F00F85" w:rsidRPr="004A3CCA" w:rsidRDefault="00F00F85" w:rsidP="00E64AB1">
            <w:pPr>
              <w:pStyle w:val="TAL"/>
              <w:rPr>
                <w:ins w:id="372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ADE3E6" w14:textId="77777777" w:rsidR="00F00F85" w:rsidRPr="004A3CCA" w:rsidRDefault="00F00F85" w:rsidP="00E64AB1">
            <w:pPr>
              <w:pStyle w:val="TAC"/>
              <w:rPr>
                <w:ins w:id="3727" w:author="Ericsson User" w:date="2022-02-11T00:45:00Z"/>
                <w:rFonts w:cs="Arial"/>
                <w:noProof/>
                <w:szCs w:val="18"/>
                <w:highlight w:val="cyan"/>
              </w:rPr>
            </w:pPr>
            <w:ins w:id="3728"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60CDDF9" w14:textId="77777777" w:rsidR="00F00F85" w:rsidRPr="004A3CCA" w:rsidRDefault="00F00F85" w:rsidP="00E64AB1">
            <w:pPr>
              <w:pStyle w:val="TAC"/>
              <w:rPr>
                <w:ins w:id="3729" w:author="Ericsson User" w:date="2022-02-11T00:45:00Z"/>
                <w:rFonts w:cs="Arial"/>
                <w:noProof/>
                <w:szCs w:val="18"/>
                <w:highlight w:val="cyan"/>
              </w:rPr>
            </w:pPr>
            <w:ins w:id="3730" w:author="Ericsson User" w:date="2022-02-11T00:45:00Z">
              <w:r w:rsidRPr="004A3CCA">
                <w:rPr>
                  <w:rFonts w:cs="Arial"/>
                  <w:szCs w:val="18"/>
                  <w:highlight w:val="cyan"/>
                  <w:lang w:eastAsia="ja-JP"/>
                </w:rPr>
                <w:t>ignore</w:t>
              </w:r>
            </w:ins>
          </w:p>
        </w:tc>
      </w:tr>
      <w:tr w:rsidR="00F00F85" w:rsidRPr="00576288" w:rsidDel="00C1133D" w14:paraId="30CCCEF0" w14:textId="77777777" w:rsidTr="00E64AB1">
        <w:trPr>
          <w:ins w:id="373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16295AF" w14:textId="091BBC87" w:rsidR="00F00F85" w:rsidRPr="004A3CCA" w:rsidRDefault="00F00F85" w:rsidP="00E64AB1">
            <w:pPr>
              <w:pStyle w:val="TAL"/>
              <w:overflowPunct w:val="0"/>
              <w:autoSpaceDE w:val="0"/>
              <w:autoSpaceDN w:val="0"/>
              <w:adjustRightInd w:val="0"/>
              <w:ind w:left="102"/>
              <w:textAlignment w:val="baseline"/>
              <w:rPr>
                <w:ins w:id="3732" w:author="Ericsson User" w:date="2022-02-11T00:45:00Z"/>
                <w:rFonts w:eastAsia="MS Mincho" w:cs="Arial"/>
                <w:szCs w:val="18"/>
                <w:highlight w:val="cyan"/>
                <w:lang w:eastAsia="ja-JP"/>
              </w:rPr>
            </w:pPr>
            <w:ins w:id="3733" w:author="Ericsson User" w:date="2022-02-11T00:45:00Z">
              <w:r w:rsidRPr="004A3CCA">
                <w:rPr>
                  <w:b/>
                  <w:bCs/>
                  <w:highlight w:val="cyan"/>
                  <w:lang w:eastAsia="ko-KR"/>
                </w:rPr>
                <w:t>&gt;</w:t>
              </w:r>
            </w:ins>
            <w:ins w:id="3734" w:author="Ericsson User" w:date="2022-02-11T00:48:00Z">
              <w:r w:rsidRPr="004A3CCA">
                <w:rPr>
                  <w:b/>
                  <w:bCs/>
                  <w:highlight w:val="cyan"/>
                  <w:lang w:eastAsia="ko-KR"/>
                </w:rPr>
                <w:t>Multi</w:t>
              </w:r>
            </w:ins>
            <w:ins w:id="3735" w:author="Ericsson User" w:date="2022-02-11T00:45:00Z">
              <w:r w:rsidRPr="004A3CCA">
                <w:rPr>
                  <w:b/>
                  <w:bCs/>
                  <w:highlight w:val="cyan"/>
                  <w:lang w:eastAsia="ko-KR"/>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4E15480B" w14:textId="77777777" w:rsidR="00F00F85" w:rsidRPr="004A3CCA" w:rsidRDefault="00F00F85" w:rsidP="00E64AB1">
            <w:pPr>
              <w:pStyle w:val="TAL"/>
              <w:rPr>
                <w:ins w:id="373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2179B64C" w14:textId="77777777" w:rsidR="00F00F85" w:rsidRPr="004A3CCA" w:rsidRDefault="00F00F85" w:rsidP="00E64AB1">
            <w:pPr>
              <w:pStyle w:val="TAL"/>
              <w:rPr>
                <w:ins w:id="3737" w:author="Ericsson User" w:date="2022-02-11T00:45:00Z"/>
                <w:rFonts w:cs="Arial"/>
                <w:i/>
                <w:szCs w:val="18"/>
                <w:highlight w:val="cyan"/>
              </w:rPr>
            </w:pPr>
            <w:ins w:id="3738"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5535574" w14:textId="77777777" w:rsidR="00F00F85" w:rsidRPr="004A3CCA" w:rsidRDefault="00F00F85" w:rsidP="00E64AB1">
            <w:pPr>
              <w:pStyle w:val="TAL"/>
              <w:rPr>
                <w:ins w:id="373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790226CB" w14:textId="77777777" w:rsidR="00F00F85" w:rsidRPr="004A3CCA" w:rsidRDefault="00F00F85" w:rsidP="00E64AB1">
            <w:pPr>
              <w:pStyle w:val="TAL"/>
              <w:rPr>
                <w:ins w:id="374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29729E9" w14:textId="77777777" w:rsidR="00F00F85" w:rsidRPr="004A3CCA" w:rsidRDefault="00F00F85" w:rsidP="00E64AB1">
            <w:pPr>
              <w:pStyle w:val="TAC"/>
              <w:rPr>
                <w:ins w:id="3741" w:author="Ericsson User" w:date="2022-02-11T00:45:00Z"/>
                <w:rFonts w:cs="Arial"/>
                <w:noProof/>
                <w:szCs w:val="18"/>
                <w:highlight w:val="cyan"/>
              </w:rPr>
            </w:pPr>
            <w:ins w:id="3742"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5C2FCCB3" w14:textId="77777777" w:rsidR="00F00F85" w:rsidRPr="004A3CCA" w:rsidRDefault="00F00F85" w:rsidP="00E64AB1">
            <w:pPr>
              <w:pStyle w:val="TAC"/>
              <w:rPr>
                <w:ins w:id="3743" w:author="Ericsson User" w:date="2022-02-11T00:45:00Z"/>
                <w:rFonts w:cs="Arial"/>
                <w:noProof/>
                <w:szCs w:val="18"/>
                <w:highlight w:val="cyan"/>
              </w:rPr>
            </w:pPr>
            <w:ins w:id="3744" w:author="Ericsson User" w:date="2022-02-11T00:45:00Z">
              <w:r w:rsidRPr="004A3CCA">
                <w:rPr>
                  <w:rFonts w:cs="Arial"/>
                  <w:szCs w:val="18"/>
                  <w:highlight w:val="cyan"/>
                  <w:lang w:eastAsia="ja-JP"/>
                </w:rPr>
                <w:t>ignore</w:t>
              </w:r>
            </w:ins>
          </w:p>
        </w:tc>
      </w:tr>
      <w:tr w:rsidR="00F00F85" w:rsidRPr="00576288" w:rsidDel="00C1133D" w14:paraId="7061EE3A" w14:textId="77777777" w:rsidTr="00E64AB1">
        <w:trPr>
          <w:ins w:id="374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C2B93D8" w14:textId="77777777" w:rsidR="00F00F85" w:rsidRPr="004A3CCA" w:rsidRDefault="00F00F85" w:rsidP="00E64AB1">
            <w:pPr>
              <w:pStyle w:val="TAL"/>
              <w:overflowPunct w:val="0"/>
              <w:autoSpaceDE w:val="0"/>
              <w:autoSpaceDN w:val="0"/>
              <w:adjustRightInd w:val="0"/>
              <w:ind w:left="198"/>
              <w:textAlignment w:val="baseline"/>
              <w:rPr>
                <w:ins w:id="3746" w:author="Ericsson User" w:date="2022-02-11T00:45:00Z"/>
                <w:rFonts w:eastAsia="MS Mincho" w:cs="Arial"/>
                <w:szCs w:val="18"/>
                <w:highlight w:val="cyan"/>
                <w:lang w:eastAsia="ja-JP"/>
              </w:rPr>
            </w:pPr>
            <w:ins w:id="3747"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ED3AA52" w14:textId="77777777" w:rsidR="00F00F85" w:rsidRPr="004A3CCA" w:rsidRDefault="00F00F85" w:rsidP="00E64AB1">
            <w:pPr>
              <w:pStyle w:val="TAL"/>
              <w:rPr>
                <w:ins w:id="3748" w:author="Ericsson User" w:date="2022-02-11T00:45:00Z"/>
                <w:rFonts w:cs="Arial"/>
                <w:szCs w:val="18"/>
                <w:highlight w:val="cyan"/>
                <w:lang w:eastAsia="ja-JP"/>
              </w:rPr>
            </w:pPr>
            <w:ins w:id="3749"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939F85C" w14:textId="77777777" w:rsidR="00F00F85" w:rsidRPr="004A3CCA" w:rsidRDefault="00F00F85" w:rsidP="00E64AB1">
            <w:pPr>
              <w:pStyle w:val="TAL"/>
              <w:rPr>
                <w:ins w:id="375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FF9C2E7" w14:textId="77777777" w:rsidR="00F00F85" w:rsidRPr="004A3CCA" w:rsidRDefault="00F00F85" w:rsidP="00E64AB1">
            <w:pPr>
              <w:pStyle w:val="TAL"/>
              <w:rPr>
                <w:ins w:id="3751" w:author="Ericsson User" w:date="2022-02-11T00:45:00Z"/>
                <w:rFonts w:cs="Arial"/>
                <w:szCs w:val="18"/>
                <w:highlight w:val="cyan"/>
              </w:rPr>
            </w:pPr>
            <w:ins w:id="3752" w:author="Ericsson User" w:date="2022-02-11T00:45:00Z">
              <w:r w:rsidRPr="004A3CCA">
                <w:rPr>
                  <w:rFonts w:cs="Arial"/>
                  <w:szCs w:val="18"/>
                  <w:highlight w:val="cyan"/>
                </w:rPr>
                <w:t>MRB ID</w:t>
              </w:r>
            </w:ins>
          </w:p>
          <w:p w14:paraId="3BB6FDD2" w14:textId="77777777" w:rsidR="00F00F85" w:rsidRPr="004A3CCA" w:rsidRDefault="00F00F85" w:rsidP="00E64AB1">
            <w:pPr>
              <w:pStyle w:val="TAL"/>
              <w:rPr>
                <w:ins w:id="3753" w:author="Ericsson User" w:date="2022-02-11T00:45:00Z"/>
                <w:highlight w:val="cyan"/>
              </w:rPr>
            </w:pPr>
            <w:ins w:id="3754"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6343C53" w14:textId="77777777" w:rsidR="00F00F85" w:rsidRPr="004A3CCA" w:rsidRDefault="00F00F85" w:rsidP="00E64AB1">
            <w:pPr>
              <w:pStyle w:val="TAL"/>
              <w:rPr>
                <w:ins w:id="375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FB3097" w14:textId="77777777" w:rsidR="00F00F85" w:rsidRPr="004A3CCA" w:rsidRDefault="00F00F85" w:rsidP="00E64AB1">
            <w:pPr>
              <w:pStyle w:val="TAC"/>
              <w:rPr>
                <w:ins w:id="3756" w:author="Ericsson User" w:date="2022-02-11T00:45:00Z"/>
                <w:rFonts w:cs="Arial"/>
                <w:noProof/>
                <w:szCs w:val="18"/>
                <w:highlight w:val="cyan"/>
              </w:rPr>
            </w:pPr>
            <w:ins w:id="3757"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5B83F52F" w14:textId="77777777" w:rsidR="00F00F85" w:rsidRPr="004A3CCA" w:rsidRDefault="00F00F85" w:rsidP="00E64AB1">
            <w:pPr>
              <w:pStyle w:val="TAC"/>
              <w:rPr>
                <w:ins w:id="3758" w:author="Ericsson User" w:date="2022-02-11T00:45:00Z"/>
                <w:rFonts w:cs="Arial"/>
                <w:noProof/>
                <w:szCs w:val="18"/>
                <w:highlight w:val="cyan"/>
              </w:rPr>
            </w:pPr>
          </w:p>
        </w:tc>
      </w:tr>
      <w:tr w:rsidR="00F00F85" w:rsidRPr="00576288" w:rsidDel="00C1133D" w14:paraId="4DB67336" w14:textId="77777777" w:rsidTr="00E64AB1">
        <w:trPr>
          <w:ins w:id="375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7FD2552" w14:textId="77777777" w:rsidR="00F00F85" w:rsidRPr="004A3CCA" w:rsidRDefault="00F00F85" w:rsidP="00E64AB1">
            <w:pPr>
              <w:pStyle w:val="TAL"/>
              <w:overflowPunct w:val="0"/>
              <w:autoSpaceDE w:val="0"/>
              <w:autoSpaceDN w:val="0"/>
              <w:adjustRightInd w:val="0"/>
              <w:ind w:left="198"/>
              <w:textAlignment w:val="baseline"/>
              <w:rPr>
                <w:ins w:id="3760" w:author="Ericsson User" w:date="2022-02-11T00:45:00Z"/>
                <w:rFonts w:eastAsia="MS Mincho" w:cs="Arial"/>
                <w:szCs w:val="18"/>
                <w:highlight w:val="cyan"/>
                <w:lang w:eastAsia="ja-JP"/>
              </w:rPr>
            </w:pPr>
            <w:ins w:id="3761"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458DBD8A" w14:textId="77777777" w:rsidR="00F00F85" w:rsidRPr="004A3CCA" w:rsidRDefault="00F00F85" w:rsidP="00E64AB1">
            <w:pPr>
              <w:pStyle w:val="TAL"/>
              <w:rPr>
                <w:ins w:id="3762" w:author="Ericsson User" w:date="2022-02-11T00:45:00Z"/>
                <w:rFonts w:cs="Arial"/>
                <w:szCs w:val="18"/>
                <w:highlight w:val="cyan"/>
                <w:lang w:eastAsia="ja-JP"/>
              </w:rPr>
            </w:pPr>
            <w:ins w:id="3763"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69AD2F9F" w14:textId="77777777" w:rsidR="00F00F85" w:rsidRPr="004A3CCA" w:rsidRDefault="00F00F85" w:rsidP="00E64AB1">
            <w:pPr>
              <w:pStyle w:val="TAL"/>
              <w:rPr>
                <w:ins w:id="3764"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408D475" w14:textId="77777777" w:rsidR="00F00F85" w:rsidRPr="004A3CCA" w:rsidRDefault="00F00F85" w:rsidP="00E64AB1">
            <w:pPr>
              <w:pStyle w:val="TAL"/>
              <w:rPr>
                <w:ins w:id="3765" w:author="Ericsson User" w:date="2022-02-11T00:45:00Z"/>
                <w:highlight w:val="cyan"/>
              </w:rPr>
            </w:pPr>
            <w:ins w:id="3766"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1CB6358" w14:textId="77777777" w:rsidR="00F00F85" w:rsidRPr="004A3CCA" w:rsidRDefault="00F00F85" w:rsidP="00E64AB1">
            <w:pPr>
              <w:pStyle w:val="TAL"/>
              <w:rPr>
                <w:ins w:id="376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AF14D1" w14:textId="77777777" w:rsidR="00F00F85" w:rsidRPr="004A3CCA" w:rsidRDefault="00F00F85" w:rsidP="00E64AB1">
            <w:pPr>
              <w:pStyle w:val="TAC"/>
              <w:rPr>
                <w:ins w:id="3768" w:author="Ericsson User" w:date="2022-02-11T00:45:00Z"/>
                <w:rFonts w:cs="Arial"/>
                <w:noProof/>
                <w:szCs w:val="18"/>
                <w:highlight w:val="cyan"/>
              </w:rPr>
            </w:pPr>
            <w:ins w:id="3769"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1BE5458" w14:textId="77777777" w:rsidR="00F00F85" w:rsidRPr="004A3CCA" w:rsidRDefault="00F00F85" w:rsidP="00E64AB1">
            <w:pPr>
              <w:pStyle w:val="TAC"/>
              <w:rPr>
                <w:ins w:id="3770" w:author="Ericsson User" w:date="2022-02-11T00:45:00Z"/>
                <w:rFonts w:cs="Arial"/>
                <w:noProof/>
                <w:szCs w:val="18"/>
                <w:highlight w:val="cyan"/>
              </w:rPr>
            </w:pPr>
          </w:p>
        </w:tc>
      </w:tr>
      <w:tr w:rsidR="00801EE0" w:rsidRPr="00576288" w:rsidDel="00C1133D" w14:paraId="03EDC372" w14:textId="77777777" w:rsidTr="00E64AB1">
        <w:trPr>
          <w:ins w:id="3771"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2829FBD1" w14:textId="3344885E" w:rsidR="00801EE0" w:rsidRPr="004A3CCA" w:rsidRDefault="00801EE0" w:rsidP="004A3CCA">
            <w:pPr>
              <w:pStyle w:val="TAL"/>
              <w:overflowPunct w:val="0"/>
              <w:autoSpaceDE w:val="0"/>
              <w:autoSpaceDN w:val="0"/>
              <w:adjustRightInd w:val="0"/>
              <w:textAlignment w:val="baseline"/>
              <w:rPr>
                <w:ins w:id="3772" w:author="Ericsson User r1" w:date="2022-02-20T19:06:00Z"/>
                <w:highlight w:val="magenta"/>
                <w:lang w:eastAsia="ko-KR"/>
              </w:rPr>
            </w:pPr>
            <w:ins w:id="3773" w:author="Ericsson User r1" w:date="2022-02-20T19:06: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AE52AC" w14:textId="67303EF6" w:rsidR="00801EE0" w:rsidRPr="004A3CCA" w:rsidRDefault="00801EE0" w:rsidP="00801EE0">
            <w:pPr>
              <w:pStyle w:val="TAL"/>
              <w:rPr>
                <w:ins w:id="3774" w:author="Ericsson User r1" w:date="2022-02-20T19:06:00Z"/>
                <w:rFonts w:cs="Arial"/>
                <w:highlight w:val="magenta"/>
              </w:rPr>
            </w:pPr>
            <w:ins w:id="3775" w:author="Ericsson User r1" w:date="2022-02-20T19:06: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3A670D7" w14:textId="77777777" w:rsidR="00801EE0" w:rsidRPr="004A3CCA" w:rsidRDefault="00801EE0" w:rsidP="00801EE0">
            <w:pPr>
              <w:pStyle w:val="TAL"/>
              <w:rPr>
                <w:ins w:id="3776"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343D8B9" w14:textId="40EC4D47" w:rsidR="00801EE0" w:rsidRPr="004A3CCA" w:rsidRDefault="00801EE0" w:rsidP="00801EE0">
            <w:pPr>
              <w:pStyle w:val="TAL"/>
              <w:rPr>
                <w:ins w:id="3777" w:author="Ericsson User r1" w:date="2022-02-20T19:06:00Z"/>
                <w:rFonts w:cs="Arial"/>
                <w:highlight w:val="magenta"/>
              </w:rPr>
            </w:pPr>
            <w:ins w:id="3778" w:author="Ericsson User r1" w:date="2022-02-20T19:06: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CDE0B45" w14:textId="77777777" w:rsidR="00801EE0" w:rsidRPr="004A3CCA" w:rsidRDefault="00801EE0" w:rsidP="00801EE0">
            <w:pPr>
              <w:pStyle w:val="TAL"/>
              <w:rPr>
                <w:ins w:id="3779"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7D633CA4" w14:textId="445D8026" w:rsidR="00801EE0" w:rsidRPr="004A3CCA" w:rsidRDefault="00801EE0" w:rsidP="00801EE0">
            <w:pPr>
              <w:pStyle w:val="TAC"/>
              <w:rPr>
                <w:ins w:id="3780" w:author="Ericsson User r1" w:date="2022-02-20T19:06:00Z"/>
                <w:rFonts w:cs="Arial"/>
                <w:szCs w:val="18"/>
                <w:highlight w:val="magenta"/>
              </w:rPr>
            </w:pPr>
            <w:ins w:id="3781" w:author="Ericsson User r1" w:date="2022-02-20T19:06: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631A52F7" w14:textId="520A0619" w:rsidR="00801EE0" w:rsidRPr="004A3CCA" w:rsidRDefault="00801EE0" w:rsidP="00801EE0">
            <w:pPr>
              <w:pStyle w:val="TAC"/>
              <w:rPr>
                <w:ins w:id="3782" w:author="Ericsson User r1" w:date="2022-02-20T19:06:00Z"/>
                <w:rFonts w:cs="Arial"/>
                <w:noProof/>
                <w:szCs w:val="18"/>
                <w:highlight w:val="magenta"/>
              </w:rPr>
            </w:pPr>
            <w:ins w:id="3783" w:author="Ericsson User r1" w:date="2022-02-20T19:06:00Z">
              <w:r w:rsidRPr="004A3CCA">
                <w:rPr>
                  <w:rFonts w:cs="Arial"/>
                  <w:noProof/>
                  <w:szCs w:val="18"/>
                  <w:highlight w:val="magenta"/>
                </w:rPr>
                <w:t>ignore</w:t>
              </w:r>
            </w:ins>
          </w:p>
        </w:tc>
      </w:tr>
    </w:tbl>
    <w:p w14:paraId="6B6EB4C8" w14:textId="77777777" w:rsidR="00F00F85" w:rsidRPr="004A3CCA" w:rsidRDefault="00F00F85" w:rsidP="00F00F85">
      <w:pPr>
        <w:rPr>
          <w:ins w:id="3784"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248C3D2" w14:textId="77777777" w:rsidTr="00E64AB1">
        <w:trPr>
          <w:trHeight w:val="271"/>
          <w:ins w:id="3785" w:author="Ericsson User" w:date="2022-02-11T00:45:00Z"/>
        </w:trPr>
        <w:tc>
          <w:tcPr>
            <w:tcW w:w="3686" w:type="dxa"/>
          </w:tcPr>
          <w:p w14:paraId="111A5884" w14:textId="77777777" w:rsidR="00F00F85" w:rsidRPr="004A3CCA" w:rsidRDefault="00F00F85" w:rsidP="00E64AB1">
            <w:pPr>
              <w:pStyle w:val="TAH"/>
              <w:rPr>
                <w:ins w:id="3786" w:author="Ericsson User" w:date="2022-02-11T00:45:00Z"/>
                <w:highlight w:val="cyan"/>
              </w:rPr>
            </w:pPr>
            <w:ins w:id="3787" w:author="Ericsson User" w:date="2022-02-11T00:45:00Z">
              <w:r w:rsidRPr="004A3CCA">
                <w:rPr>
                  <w:highlight w:val="cyan"/>
                </w:rPr>
                <w:t>Range bound</w:t>
              </w:r>
            </w:ins>
          </w:p>
        </w:tc>
        <w:tc>
          <w:tcPr>
            <w:tcW w:w="5670" w:type="dxa"/>
          </w:tcPr>
          <w:p w14:paraId="3AC27D2C" w14:textId="77777777" w:rsidR="00F00F85" w:rsidRPr="004A3CCA" w:rsidRDefault="00F00F85" w:rsidP="00E64AB1">
            <w:pPr>
              <w:pStyle w:val="TAH"/>
              <w:rPr>
                <w:ins w:id="3788" w:author="Ericsson User" w:date="2022-02-11T00:45:00Z"/>
                <w:highlight w:val="cyan"/>
              </w:rPr>
            </w:pPr>
            <w:ins w:id="3789" w:author="Ericsson User" w:date="2022-02-11T00:45:00Z">
              <w:r w:rsidRPr="004A3CCA">
                <w:rPr>
                  <w:highlight w:val="cyan"/>
                </w:rPr>
                <w:t>Explanation</w:t>
              </w:r>
            </w:ins>
          </w:p>
        </w:tc>
      </w:tr>
      <w:tr w:rsidR="00F00F85" w:rsidRPr="00576288" w14:paraId="27F32B79" w14:textId="77777777" w:rsidTr="00E64AB1">
        <w:trPr>
          <w:trHeight w:val="271"/>
          <w:ins w:id="3790" w:author="Ericsson User" w:date="2022-02-11T00:45:00Z"/>
        </w:trPr>
        <w:tc>
          <w:tcPr>
            <w:tcW w:w="3686" w:type="dxa"/>
            <w:tcBorders>
              <w:top w:val="single" w:sz="4" w:space="0" w:color="auto"/>
              <w:left w:val="single" w:sz="4" w:space="0" w:color="auto"/>
              <w:bottom w:val="single" w:sz="4" w:space="0" w:color="auto"/>
              <w:right w:val="single" w:sz="4" w:space="0" w:color="auto"/>
            </w:tcBorders>
          </w:tcPr>
          <w:p w14:paraId="4C8D2A07" w14:textId="77777777" w:rsidR="00F00F85" w:rsidRPr="004A3CCA" w:rsidRDefault="00F00F85" w:rsidP="00E64AB1">
            <w:pPr>
              <w:pStyle w:val="TAL"/>
              <w:rPr>
                <w:ins w:id="3791" w:author="Ericsson User" w:date="2022-02-11T00:45:00Z"/>
                <w:rFonts w:cs="Arial"/>
                <w:i/>
                <w:iCs/>
                <w:szCs w:val="18"/>
                <w:highlight w:val="cyan"/>
                <w:lang w:eastAsia="ja-JP"/>
              </w:rPr>
            </w:pPr>
            <w:ins w:id="3792" w:author="Ericsson User" w:date="2022-02-11T00:45:00Z">
              <w:r w:rsidRPr="004A3CCA">
                <w:rPr>
                  <w:rFonts w:cs="Arial"/>
                  <w:i/>
                  <w:szCs w:val="18"/>
                  <w:highlight w:val="cyan"/>
                </w:rPr>
                <w:t>maxnoofMRBs</w:t>
              </w:r>
            </w:ins>
          </w:p>
        </w:tc>
        <w:tc>
          <w:tcPr>
            <w:tcW w:w="5670" w:type="dxa"/>
            <w:tcBorders>
              <w:top w:val="single" w:sz="4" w:space="0" w:color="auto"/>
              <w:left w:val="single" w:sz="4" w:space="0" w:color="auto"/>
              <w:bottom w:val="single" w:sz="4" w:space="0" w:color="auto"/>
              <w:right w:val="single" w:sz="4" w:space="0" w:color="auto"/>
            </w:tcBorders>
          </w:tcPr>
          <w:p w14:paraId="5E92271B" w14:textId="42351F98" w:rsidR="00F00F85" w:rsidRPr="004A3CCA" w:rsidRDefault="00F00F85" w:rsidP="00E64AB1">
            <w:pPr>
              <w:pStyle w:val="TAL"/>
              <w:rPr>
                <w:ins w:id="3793" w:author="Ericsson User" w:date="2022-02-11T00:45:00Z"/>
                <w:highlight w:val="cyan"/>
              </w:rPr>
            </w:pPr>
            <w:ins w:id="3794" w:author="Ericsson User" w:date="2022-02-11T00:45:00Z">
              <w:r w:rsidRPr="004A3CCA">
                <w:rPr>
                  <w:highlight w:val="cyan"/>
                </w:rPr>
                <w:t xml:space="preserve">Maximum no. of MRB allowed to be setup for one MBS Session, the maximum value is </w:t>
              </w:r>
            </w:ins>
            <w:ins w:id="3795" w:author="Ericsson User r5" w:date="2022-03-02T14:04:00Z">
              <w:r w:rsidR="00567949">
                <w:rPr>
                  <w:highlight w:val="cyan"/>
                </w:rPr>
                <w:t>32</w:t>
              </w:r>
            </w:ins>
            <w:ins w:id="3796" w:author="Ericsson User" w:date="2022-02-11T00:45:00Z">
              <w:del w:id="3797" w:author="Ericsson User r5" w:date="2022-03-02T14:04:00Z">
                <w:r w:rsidRPr="004A3CCA" w:rsidDel="00567949">
                  <w:rPr>
                    <w:highlight w:val="cyan"/>
                  </w:rPr>
                  <w:delText>FFS</w:delText>
                </w:r>
              </w:del>
              <w:r w:rsidRPr="004A3CCA">
                <w:rPr>
                  <w:highlight w:val="cyan"/>
                </w:rPr>
                <w:t>.</w:t>
              </w:r>
            </w:ins>
          </w:p>
        </w:tc>
      </w:tr>
    </w:tbl>
    <w:p w14:paraId="36D793AE" w14:textId="77777777" w:rsidR="00F00F85" w:rsidRPr="004A3CCA" w:rsidRDefault="00F00F85" w:rsidP="00F00F85">
      <w:pPr>
        <w:rPr>
          <w:ins w:id="3798" w:author="Ericsson User" w:date="2022-02-11T00:45:00Z"/>
          <w:highlight w:val="cyan"/>
        </w:rPr>
      </w:pPr>
    </w:p>
    <w:p w14:paraId="07494212" w14:textId="2DE03C97" w:rsidR="00F00F85" w:rsidRPr="004A3CCA" w:rsidRDefault="00F00F85" w:rsidP="00F00F85">
      <w:pPr>
        <w:pStyle w:val="Heading4"/>
        <w:rPr>
          <w:ins w:id="3799" w:author="Ericsson User" w:date="2022-02-11T00:45:00Z"/>
          <w:highlight w:val="cyan"/>
        </w:rPr>
      </w:pPr>
      <w:ins w:id="3800" w:author="Ericsson User" w:date="2022-02-11T00:45:00Z">
        <w:r w:rsidRPr="004A3CCA">
          <w:rPr>
            <w:highlight w:val="cyan"/>
          </w:rPr>
          <w:t>9.2.</w:t>
        </w:r>
      </w:ins>
      <w:ins w:id="3801" w:author="Ericsson User" w:date="2022-02-11T00:52:00Z">
        <w:r w:rsidRPr="004A3CCA">
          <w:rPr>
            <w:highlight w:val="cyan"/>
          </w:rPr>
          <w:t>yy</w:t>
        </w:r>
      </w:ins>
      <w:ins w:id="3802" w:author="Ericsson User" w:date="2022-02-11T00:45:00Z">
        <w:r w:rsidRPr="004A3CCA">
          <w:rPr>
            <w:highlight w:val="cyan"/>
          </w:rPr>
          <w:t>.3</w:t>
        </w:r>
        <w:r w:rsidRPr="004A3CCA">
          <w:rPr>
            <w:highlight w:val="cyan"/>
          </w:rPr>
          <w:tab/>
        </w:r>
      </w:ins>
      <w:ins w:id="3803" w:author="Ericsson User" w:date="2022-02-11T00:48:00Z">
        <w:r w:rsidRPr="004A3CCA">
          <w:rPr>
            <w:highlight w:val="cyan"/>
          </w:rPr>
          <w:t>MULTI</w:t>
        </w:r>
      </w:ins>
      <w:ins w:id="3804" w:author="Ericsson User" w:date="2022-02-11T00:45:00Z">
        <w:r w:rsidRPr="004A3CCA">
          <w:rPr>
            <w:highlight w:val="cyan"/>
            <w:lang w:eastAsia="zh-CN"/>
          </w:rPr>
          <w:t xml:space="preserve">CAST </w:t>
        </w:r>
        <w:r w:rsidRPr="004A3CCA">
          <w:rPr>
            <w:highlight w:val="cyan"/>
          </w:rPr>
          <w:t>CONTEXT SETUP FAILURE</w:t>
        </w:r>
      </w:ins>
    </w:p>
    <w:p w14:paraId="2078676F" w14:textId="5428478F" w:rsidR="00F00F85" w:rsidRPr="004A3CCA" w:rsidRDefault="00F00F85" w:rsidP="00F00F85">
      <w:pPr>
        <w:rPr>
          <w:ins w:id="3805" w:author="Ericsson User" w:date="2022-02-11T00:45:00Z"/>
          <w:rFonts w:eastAsia="Batang"/>
          <w:highlight w:val="cyan"/>
        </w:rPr>
      </w:pPr>
      <w:ins w:id="3806" w:author="Ericsson User" w:date="2022-02-11T00:45:00Z">
        <w:r w:rsidRPr="004A3CCA">
          <w:rPr>
            <w:highlight w:val="cyan"/>
          </w:rPr>
          <w:t xml:space="preserve">This message is sent by the gNB-DU to indicate that the setup of the </w:t>
        </w:r>
      </w:ins>
      <w:ins w:id="3807" w:author="Ericsson User" w:date="2022-02-11T00:48:00Z">
        <w:r w:rsidRPr="004A3CCA">
          <w:rPr>
            <w:highlight w:val="cyan"/>
          </w:rPr>
          <w:t>multi</w:t>
        </w:r>
      </w:ins>
      <w:ins w:id="3808" w:author="Ericsson User" w:date="2022-02-11T00:45:00Z">
        <w:r w:rsidRPr="004A3CCA">
          <w:rPr>
            <w:highlight w:val="cyan"/>
          </w:rPr>
          <w:t>cast context was unsuccessful.</w:t>
        </w:r>
      </w:ins>
    </w:p>
    <w:p w14:paraId="4624DE52" w14:textId="77777777" w:rsidR="00F00F85" w:rsidRPr="004A3CCA" w:rsidRDefault="00F00F85" w:rsidP="00F00F85">
      <w:pPr>
        <w:rPr>
          <w:ins w:id="3809" w:author="Ericsson User" w:date="2022-02-11T00:45:00Z"/>
          <w:highlight w:val="cyan"/>
        </w:rPr>
      </w:pPr>
      <w:ins w:id="3810" w:author="Ericsson User" w:date="2022-02-11T00:45:00Z">
        <w:r w:rsidRPr="004A3CCA">
          <w:rPr>
            <w:highlight w:val="cyan"/>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713A9B1" w14:textId="77777777" w:rsidTr="00E64AB1">
        <w:trPr>
          <w:tblHeader/>
          <w:ins w:id="3811" w:author="Ericsson User" w:date="2022-02-11T00:45:00Z"/>
        </w:trPr>
        <w:tc>
          <w:tcPr>
            <w:tcW w:w="2394" w:type="dxa"/>
          </w:tcPr>
          <w:p w14:paraId="0F71D732" w14:textId="77777777" w:rsidR="00F00F85" w:rsidRPr="004A3CCA" w:rsidRDefault="00F00F85" w:rsidP="00E64AB1">
            <w:pPr>
              <w:pStyle w:val="TAH"/>
              <w:rPr>
                <w:ins w:id="3812" w:author="Ericsson User" w:date="2022-02-11T00:45:00Z"/>
                <w:highlight w:val="cyan"/>
              </w:rPr>
            </w:pPr>
            <w:ins w:id="3813" w:author="Ericsson User" w:date="2022-02-11T00:45:00Z">
              <w:r w:rsidRPr="004A3CCA">
                <w:rPr>
                  <w:highlight w:val="cyan"/>
                </w:rPr>
                <w:t>IE/Group Name</w:t>
              </w:r>
            </w:ins>
          </w:p>
        </w:tc>
        <w:tc>
          <w:tcPr>
            <w:tcW w:w="1260" w:type="dxa"/>
          </w:tcPr>
          <w:p w14:paraId="1D593FC1" w14:textId="77777777" w:rsidR="00F00F85" w:rsidRPr="004A3CCA" w:rsidRDefault="00F00F85" w:rsidP="00E64AB1">
            <w:pPr>
              <w:pStyle w:val="TAH"/>
              <w:rPr>
                <w:ins w:id="3814" w:author="Ericsson User" w:date="2022-02-11T00:45:00Z"/>
                <w:highlight w:val="cyan"/>
              </w:rPr>
            </w:pPr>
            <w:ins w:id="3815" w:author="Ericsson User" w:date="2022-02-11T00:45:00Z">
              <w:r w:rsidRPr="004A3CCA">
                <w:rPr>
                  <w:highlight w:val="cyan"/>
                </w:rPr>
                <w:t>Presence</w:t>
              </w:r>
            </w:ins>
          </w:p>
        </w:tc>
        <w:tc>
          <w:tcPr>
            <w:tcW w:w="1247" w:type="dxa"/>
          </w:tcPr>
          <w:p w14:paraId="03EF977F" w14:textId="77777777" w:rsidR="00F00F85" w:rsidRPr="004A3CCA" w:rsidRDefault="00F00F85" w:rsidP="00E64AB1">
            <w:pPr>
              <w:pStyle w:val="TAH"/>
              <w:rPr>
                <w:ins w:id="3816" w:author="Ericsson User" w:date="2022-02-11T00:45:00Z"/>
                <w:highlight w:val="cyan"/>
              </w:rPr>
            </w:pPr>
            <w:ins w:id="3817" w:author="Ericsson User" w:date="2022-02-11T00:45:00Z">
              <w:r w:rsidRPr="004A3CCA">
                <w:rPr>
                  <w:highlight w:val="cyan"/>
                </w:rPr>
                <w:t>Range</w:t>
              </w:r>
            </w:ins>
          </w:p>
        </w:tc>
        <w:tc>
          <w:tcPr>
            <w:tcW w:w="1260" w:type="dxa"/>
          </w:tcPr>
          <w:p w14:paraId="1993A873" w14:textId="77777777" w:rsidR="00F00F85" w:rsidRPr="004A3CCA" w:rsidRDefault="00F00F85" w:rsidP="00E64AB1">
            <w:pPr>
              <w:pStyle w:val="TAH"/>
              <w:rPr>
                <w:ins w:id="3818" w:author="Ericsson User" w:date="2022-02-11T00:45:00Z"/>
                <w:highlight w:val="cyan"/>
              </w:rPr>
            </w:pPr>
            <w:ins w:id="3819" w:author="Ericsson User" w:date="2022-02-11T00:45:00Z">
              <w:r w:rsidRPr="004A3CCA">
                <w:rPr>
                  <w:highlight w:val="cyan"/>
                </w:rPr>
                <w:t>IE type and reference</w:t>
              </w:r>
            </w:ins>
          </w:p>
        </w:tc>
        <w:tc>
          <w:tcPr>
            <w:tcW w:w="1762" w:type="dxa"/>
          </w:tcPr>
          <w:p w14:paraId="50B1F7ED" w14:textId="77777777" w:rsidR="00F00F85" w:rsidRPr="004A3CCA" w:rsidRDefault="00F00F85" w:rsidP="00E64AB1">
            <w:pPr>
              <w:pStyle w:val="TAH"/>
              <w:rPr>
                <w:ins w:id="3820" w:author="Ericsson User" w:date="2022-02-11T00:45:00Z"/>
                <w:highlight w:val="cyan"/>
              </w:rPr>
            </w:pPr>
            <w:ins w:id="3821" w:author="Ericsson User" w:date="2022-02-11T00:45:00Z">
              <w:r w:rsidRPr="004A3CCA">
                <w:rPr>
                  <w:highlight w:val="cyan"/>
                </w:rPr>
                <w:t>Semantics description</w:t>
              </w:r>
            </w:ins>
          </w:p>
        </w:tc>
        <w:tc>
          <w:tcPr>
            <w:tcW w:w="1288" w:type="dxa"/>
          </w:tcPr>
          <w:p w14:paraId="5681291F" w14:textId="77777777" w:rsidR="00F00F85" w:rsidRPr="004A3CCA" w:rsidRDefault="00F00F85" w:rsidP="00E64AB1">
            <w:pPr>
              <w:pStyle w:val="TAH"/>
              <w:rPr>
                <w:ins w:id="3822" w:author="Ericsson User" w:date="2022-02-11T00:45:00Z"/>
                <w:highlight w:val="cyan"/>
              </w:rPr>
            </w:pPr>
            <w:ins w:id="3823" w:author="Ericsson User" w:date="2022-02-11T00:45:00Z">
              <w:r w:rsidRPr="004A3CCA">
                <w:rPr>
                  <w:highlight w:val="cyan"/>
                </w:rPr>
                <w:t>Criticality</w:t>
              </w:r>
            </w:ins>
          </w:p>
        </w:tc>
        <w:tc>
          <w:tcPr>
            <w:tcW w:w="1274" w:type="dxa"/>
          </w:tcPr>
          <w:p w14:paraId="341364ED" w14:textId="77777777" w:rsidR="00F00F85" w:rsidRPr="004A3CCA" w:rsidRDefault="00F00F85" w:rsidP="00E64AB1">
            <w:pPr>
              <w:pStyle w:val="TAH"/>
              <w:rPr>
                <w:ins w:id="3824" w:author="Ericsson User" w:date="2022-02-11T00:45:00Z"/>
                <w:highlight w:val="cyan"/>
              </w:rPr>
            </w:pPr>
            <w:ins w:id="3825" w:author="Ericsson User" w:date="2022-02-11T00:45:00Z">
              <w:r w:rsidRPr="004A3CCA">
                <w:rPr>
                  <w:highlight w:val="cyan"/>
                </w:rPr>
                <w:t>Assigned Criticality</w:t>
              </w:r>
            </w:ins>
          </w:p>
        </w:tc>
      </w:tr>
      <w:tr w:rsidR="00F00F85" w:rsidRPr="00576288" w14:paraId="1C7BB182" w14:textId="77777777" w:rsidTr="00E64AB1">
        <w:trPr>
          <w:ins w:id="3826" w:author="Ericsson User" w:date="2022-02-11T00:45:00Z"/>
        </w:trPr>
        <w:tc>
          <w:tcPr>
            <w:tcW w:w="2394" w:type="dxa"/>
          </w:tcPr>
          <w:p w14:paraId="7861E415" w14:textId="77777777" w:rsidR="00F00F85" w:rsidRPr="004A3CCA" w:rsidRDefault="00F00F85" w:rsidP="00E64AB1">
            <w:pPr>
              <w:pStyle w:val="TAL"/>
              <w:rPr>
                <w:ins w:id="3827" w:author="Ericsson User" w:date="2022-02-11T00:45:00Z"/>
                <w:highlight w:val="cyan"/>
              </w:rPr>
            </w:pPr>
            <w:ins w:id="3828" w:author="Ericsson User" w:date="2022-02-11T00:45:00Z">
              <w:r w:rsidRPr="004A3CCA">
                <w:rPr>
                  <w:highlight w:val="cyan"/>
                </w:rPr>
                <w:t>Message Type</w:t>
              </w:r>
            </w:ins>
          </w:p>
        </w:tc>
        <w:tc>
          <w:tcPr>
            <w:tcW w:w="1260" w:type="dxa"/>
          </w:tcPr>
          <w:p w14:paraId="5E77F256" w14:textId="77777777" w:rsidR="00F00F85" w:rsidRPr="004A3CCA" w:rsidRDefault="00F00F85" w:rsidP="00E64AB1">
            <w:pPr>
              <w:pStyle w:val="TAL"/>
              <w:rPr>
                <w:ins w:id="3829" w:author="Ericsson User" w:date="2022-02-11T00:45:00Z"/>
                <w:highlight w:val="cyan"/>
              </w:rPr>
            </w:pPr>
            <w:ins w:id="3830" w:author="Ericsson User" w:date="2022-02-11T00:45:00Z">
              <w:r w:rsidRPr="004A3CCA">
                <w:rPr>
                  <w:highlight w:val="cyan"/>
                </w:rPr>
                <w:t>M</w:t>
              </w:r>
            </w:ins>
          </w:p>
        </w:tc>
        <w:tc>
          <w:tcPr>
            <w:tcW w:w="1247" w:type="dxa"/>
          </w:tcPr>
          <w:p w14:paraId="3A98BF0F" w14:textId="77777777" w:rsidR="00F00F85" w:rsidRPr="004A3CCA" w:rsidRDefault="00F00F85" w:rsidP="00E64AB1">
            <w:pPr>
              <w:pStyle w:val="TAL"/>
              <w:rPr>
                <w:ins w:id="3831" w:author="Ericsson User" w:date="2022-02-11T00:45:00Z"/>
                <w:i/>
                <w:highlight w:val="cyan"/>
              </w:rPr>
            </w:pPr>
          </w:p>
        </w:tc>
        <w:tc>
          <w:tcPr>
            <w:tcW w:w="1260" w:type="dxa"/>
          </w:tcPr>
          <w:p w14:paraId="10E678EB" w14:textId="77777777" w:rsidR="00F00F85" w:rsidRPr="004A3CCA" w:rsidRDefault="00F00F85" w:rsidP="00E64AB1">
            <w:pPr>
              <w:pStyle w:val="TAL"/>
              <w:rPr>
                <w:ins w:id="3832" w:author="Ericsson User" w:date="2022-02-11T00:45:00Z"/>
                <w:highlight w:val="cyan"/>
              </w:rPr>
            </w:pPr>
            <w:ins w:id="3833" w:author="Ericsson User" w:date="2022-02-11T00:45:00Z">
              <w:r w:rsidRPr="004A3CCA">
                <w:rPr>
                  <w:highlight w:val="cyan"/>
                </w:rPr>
                <w:t>9.3.1.1</w:t>
              </w:r>
            </w:ins>
          </w:p>
        </w:tc>
        <w:tc>
          <w:tcPr>
            <w:tcW w:w="1762" w:type="dxa"/>
          </w:tcPr>
          <w:p w14:paraId="74B99A5F" w14:textId="77777777" w:rsidR="00F00F85" w:rsidRPr="004A3CCA" w:rsidRDefault="00F00F85" w:rsidP="00E64AB1">
            <w:pPr>
              <w:pStyle w:val="TAL"/>
              <w:rPr>
                <w:ins w:id="3834" w:author="Ericsson User" w:date="2022-02-11T00:45:00Z"/>
                <w:highlight w:val="cyan"/>
              </w:rPr>
            </w:pPr>
          </w:p>
        </w:tc>
        <w:tc>
          <w:tcPr>
            <w:tcW w:w="1288" w:type="dxa"/>
          </w:tcPr>
          <w:p w14:paraId="0F6427E6" w14:textId="77777777" w:rsidR="00F00F85" w:rsidRPr="004A3CCA" w:rsidRDefault="00F00F85" w:rsidP="00E64AB1">
            <w:pPr>
              <w:pStyle w:val="TAC"/>
              <w:rPr>
                <w:ins w:id="3835" w:author="Ericsson User" w:date="2022-02-11T00:45:00Z"/>
                <w:highlight w:val="cyan"/>
              </w:rPr>
            </w:pPr>
            <w:ins w:id="3836" w:author="Ericsson User" w:date="2022-02-11T00:45:00Z">
              <w:r w:rsidRPr="004A3CCA">
                <w:rPr>
                  <w:highlight w:val="cyan"/>
                </w:rPr>
                <w:t>YES</w:t>
              </w:r>
            </w:ins>
          </w:p>
        </w:tc>
        <w:tc>
          <w:tcPr>
            <w:tcW w:w="1274" w:type="dxa"/>
          </w:tcPr>
          <w:p w14:paraId="105B5FED" w14:textId="77777777" w:rsidR="00F00F85" w:rsidRPr="004A3CCA" w:rsidRDefault="00F00F85" w:rsidP="00E64AB1">
            <w:pPr>
              <w:pStyle w:val="TAC"/>
              <w:rPr>
                <w:ins w:id="3837" w:author="Ericsson User" w:date="2022-02-11T00:45:00Z"/>
                <w:highlight w:val="cyan"/>
              </w:rPr>
            </w:pPr>
            <w:ins w:id="3838" w:author="Ericsson User" w:date="2022-02-11T00:45:00Z">
              <w:r w:rsidRPr="004A3CCA">
                <w:rPr>
                  <w:highlight w:val="cyan"/>
                </w:rPr>
                <w:t>reject</w:t>
              </w:r>
            </w:ins>
          </w:p>
        </w:tc>
      </w:tr>
      <w:tr w:rsidR="00F00F85" w:rsidRPr="00576288" w14:paraId="46A7307D" w14:textId="77777777" w:rsidTr="00E64AB1">
        <w:trPr>
          <w:ins w:id="3839" w:author="Ericsson User" w:date="2022-02-11T00:45:00Z"/>
        </w:trPr>
        <w:tc>
          <w:tcPr>
            <w:tcW w:w="2394" w:type="dxa"/>
          </w:tcPr>
          <w:p w14:paraId="50559AB9" w14:textId="77777777" w:rsidR="00F00F85" w:rsidRPr="004A3CCA" w:rsidRDefault="00F00F85" w:rsidP="00E64AB1">
            <w:pPr>
              <w:pStyle w:val="TAL"/>
              <w:rPr>
                <w:ins w:id="3840" w:author="Ericsson User" w:date="2022-02-11T00:45:00Z"/>
                <w:highlight w:val="cyan"/>
                <w:lang w:eastAsia="zh-CN"/>
              </w:rPr>
            </w:pPr>
            <w:ins w:id="3841" w:author="Ericsson User" w:date="2022-02-11T00:45:00Z">
              <w:r w:rsidRPr="004A3CCA">
                <w:rPr>
                  <w:rFonts w:eastAsia="MS Mincho" w:cs="Arial"/>
                  <w:szCs w:val="18"/>
                  <w:highlight w:val="cyan"/>
                  <w:lang w:eastAsia="ja-JP"/>
                </w:rPr>
                <w:t>gNB-CU MBS F1AP ID</w:t>
              </w:r>
            </w:ins>
          </w:p>
        </w:tc>
        <w:tc>
          <w:tcPr>
            <w:tcW w:w="1260" w:type="dxa"/>
          </w:tcPr>
          <w:p w14:paraId="7F1D8485" w14:textId="77777777" w:rsidR="00F00F85" w:rsidRPr="004A3CCA" w:rsidRDefault="00F00F85" w:rsidP="00E64AB1">
            <w:pPr>
              <w:pStyle w:val="TAL"/>
              <w:rPr>
                <w:ins w:id="3842" w:author="Ericsson User" w:date="2022-02-11T00:45:00Z"/>
                <w:highlight w:val="cyan"/>
                <w:lang w:eastAsia="zh-CN"/>
              </w:rPr>
            </w:pPr>
            <w:ins w:id="3843" w:author="Ericsson User" w:date="2022-02-11T00:45:00Z">
              <w:r w:rsidRPr="004A3CCA">
                <w:rPr>
                  <w:rFonts w:cs="Arial"/>
                  <w:szCs w:val="18"/>
                  <w:highlight w:val="cyan"/>
                  <w:lang w:eastAsia="ja-JP"/>
                </w:rPr>
                <w:t>M</w:t>
              </w:r>
            </w:ins>
          </w:p>
        </w:tc>
        <w:tc>
          <w:tcPr>
            <w:tcW w:w="1247" w:type="dxa"/>
          </w:tcPr>
          <w:p w14:paraId="2A71CFF0" w14:textId="77777777" w:rsidR="00F00F85" w:rsidRPr="004A3CCA" w:rsidRDefault="00F00F85" w:rsidP="00E64AB1">
            <w:pPr>
              <w:pStyle w:val="TAL"/>
              <w:rPr>
                <w:ins w:id="3844" w:author="Ericsson User" w:date="2022-02-11T00:45:00Z"/>
                <w:i/>
                <w:highlight w:val="cyan"/>
              </w:rPr>
            </w:pPr>
          </w:p>
        </w:tc>
        <w:tc>
          <w:tcPr>
            <w:tcW w:w="1260" w:type="dxa"/>
          </w:tcPr>
          <w:p w14:paraId="6B42FA22" w14:textId="77777777" w:rsidR="00F00F85" w:rsidRPr="004A3CCA" w:rsidRDefault="00F00F85" w:rsidP="00E64AB1">
            <w:pPr>
              <w:pStyle w:val="TAL"/>
              <w:rPr>
                <w:ins w:id="3845" w:author="Ericsson User" w:date="2022-02-11T00:45:00Z"/>
                <w:highlight w:val="cyan"/>
              </w:rPr>
            </w:pPr>
            <w:ins w:id="3846" w:author="Ericsson User" w:date="2022-02-11T00:45:00Z">
              <w:r w:rsidRPr="004A3CCA">
                <w:rPr>
                  <w:highlight w:val="cyan"/>
                </w:rPr>
                <w:t>gNB-CU MBS F1AP ID 9.3.1.yyy</w:t>
              </w:r>
            </w:ins>
          </w:p>
        </w:tc>
        <w:tc>
          <w:tcPr>
            <w:tcW w:w="1762" w:type="dxa"/>
          </w:tcPr>
          <w:p w14:paraId="0382E34A" w14:textId="77777777" w:rsidR="00F00F85" w:rsidRPr="004A3CCA" w:rsidRDefault="00F00F85" w:rsidP="00E64AB1">
            <w:pPr>
              <w:pStyle w:val="TAL"/>
              <w:rPr>
                <w:ins w:id="3847" w:author="Ericsson User" w:date="2022-02-11T00:45:00Z"/>
                <w:highlight w:val="cyan"/>
              </w:rPr>
            </w:pPr>
          </w:p>
        </w:tc>
        <w:tc>
          <w:tcPr>
            <w:tcW w:w="1288" w:type="dxa"/>
          </w:tcPr>
          <w:p w14:paraId="4F5647F4" w14:textId="77777777" w:rsidR="00F00F85" w:rsidRPr="004A3CCA" w:rsidRDefault="00F00F85" w:rsidP="00E64AB1">
            <w:pPr>
              <w:pStyle w:val="TAC"/>
              <w:rPr>
                <w:ins w:id="3848" w:author="Ericsson User" w:date="2022-02-11T00:45:00Z"/>
                <w:highlight w:val="cyan"/>
              </w:rPr>
            </w:pPr>
            <w:ins w:id="3849" w:author="Ericsson User" w:date="2022-02-11T00:45:00Z">
              <w:r w:rsidRPr="004A3CCA">
                <w:rPr>
                  <w:rFonts w:cs="Arial"/>
                  <w:noProof/>
                  <w:szCs w:val="18"/>
                  <w:highlight w:val="cyan"/>
                </w:rPr>
                <w:t>YES</w:t>
              </w:r>
            </w:ins>
          </w:p>
        </w:tc>
        <w:tc>
          <w:tcPr>
            <w:tcW w:w="1274" w:type="dxa"/>
          </w:tcPr>
          <w:p w14:paraId="3C132CB7" w14:textId="77777777" w:rsidR="00F00F85" w:rsidRPr="004A3CCA" w:rsidRDefault="00F00F85" w:rsidP="00E64AB1">
            <w:pPr>
              <w:pStyle w:val="TAC"/>
              <w:rPr>
                <w:ins w:id="3850" w:author="Ericsson User" w:date="2022-02-11T00:45:00Z"/>
                <w:highlight w:val="cyan"/>
              </w:rPr>
            </w:pPr>
            <w:ins w:id="3851" w:author="Ericsson User" w:date="2022-02-11T00:45:00Z">
              <w:r w:rsidRPr="004A3CCA">
                <w:rPr>
                  <w:rFonts w:cs="Arial"/>
                  <w:noProof/>
                  <w:szCs w:val="18"/>
                  <w:highlight w:val="cyan"/>
                </w:rPr>
                <w:t>reject</w:t>
              </w:r>
            </w:ins>
          </w:p>
        </w:tc>
      </w:tr>
      <w:tr w:rsidR="00F00F85" w:rsidRPr="00576288" w14:paraId="5355061C" w14:textId="77777777" w:rsidTr="00E64AB1">
        <w:trPr>
          <w:ins w:id="3852" w:author="Ericsson User" w:date="2022-02-11T00:45:00Z"/>
        </w:trPr>
        <w:tc>
          <w:tcPr>
            <w:tcW w:w="2394" w:type="dxa"/>
          </w:tcPr>
          <w:p w14:paraId="16FBF43E" w14:textId="77777777" w:rsidR="00F00F85" w:rsidRPr="004A3CCA" w:rsidRDefault="00F00F85" w:rsidP="00E64AB1">
            <w:pPr>
              <w:pStyle w:val="TAL"/>
              <w:rPr>
                <w:ins w:id="3853" w:author="Ericsson User" w:date="2022-02-11T00:45:00Z"/>
                <w:rFonts w:eastAsia="MS Mincho" w:cs="Arial"/>
                <w:szCs w:val="18"/>
                <w:highlight w:val="cyan"/>
                <w:lang w:val="fr-FR" w:eastAsia="ja-JP"/>
              </w:rPr>
            </w:pPr>
            <w:ins w:id="3854" w:author="Ericsson User" w:date="2022-02-11T00:45:00Z">
              <w:r w:rsidRPr="004A3CCA">
                <w:rPr>
                  <w:rFonts w:eastAsia="MS Mincho" w:cs="Arial"/>
                  <w:szCs w:val="18"/>
                  <w:highlight w:val="cyan"/>
                  <w:lang w:val="fr-FR" w:eastAsia="ja-JP"/>
                </w:rPr>
                <w:t>gNB-DU MBS F1AP ID</w:t>
              </w:r>
            </w:ins>
          </w:p>
        </w:tc>
        <w:tc>
          <w:tcPr>
            <w:tcW w:w="1260" w:type="dxa"/>
          </w:tcPr>
          <w:p w14:paraId="5AD5B747" w14:textId="77777777" w:rsidR="00F00F85" w:rsidRPr="004A3CCA" w:rsidRDefault="00F00F85" w:rsidP="00E64AB1">
            <w:pPr>
              <w:pStyle w:val="TAL"/>
              <w:rPr>
                <w:ins w:id="3855" w:author="Ericsson User" w:date="2022-02-11T00:45:00Z"/>
                <w:rFonts w:cs="Arial"/>
                <w:szCs w:val="18"/>
                <w:highlight w:val="cyan"/>
                <w:lang w:eastAsia="ja-JP"/>
              </w:rPr>
            </w:pPr>
            <w:ins w:id="3856" w:author="Ericsson User" w:date="2022-02-11T00:45:00Z">
              <w:r w:rsidRPr="004A3CCA">
                <w:rPr>
                  <w:rFonts w:cs="Arial"/>
                  <w:szCs w:val="18"/>
                  <w:highlight w:val="cyan"/>
                  <w:lang w:eastAsia="ja-JP"/>
                </w:rPr>
                <w:t>O</w:t>
              </w:r>
            </w:ins>
          </w:p>
        </w:tc>
        <w:tc>
          <w:tcPr>
            <w:tcW w:w="1247" w:type="dxa"/>
          </w:tcPr>
          <w:p w14:paraId="53E506F1" w14:textId="77777777" w:rsidR="00F00F85" w:rsidRPr="004A3CCA" w:rsidRDefault="00F00F85" w:rsidP="00E64AB1">
            <w:pPr>
              <w:pStyle w:val="TAL"/>
              <w:rPr>
                <w:ins w:id="3857" w:author="Ericsson User" w:date="2022-02-11T00:45:00Z"/>
                <w:i/>
                <w:highlight w:val="cyan"/>
              </w:rPr>
            </w:pPr>
          </w:p>
        </w:tc>
        <w:tc>
          <w:tcPr>
            <w:tcW w:w="1260" w:type="dxa"/>
          </w:tcPr>
          <w:p w14:paraId="144837D3" w14:textId="77777777" w:rsidR="00F00F85" w:rsidRPr="00E64AB1" w:rsidRDefault="00F00F85" w:rsidP="00E64AB1">
            <w:pPr>
              <w:pStyle w:val="TAL"/>
              <w:rPr>
                <w:ins w:id="3858" w:author="Ericsson User" w:date="2022-02-11T00:45:00Z"/>
                <w:rFonts w:cs="Arial"/>
                <w:snapToGrid w:val="0"/>
                <w:szCs w:val="18"/>
                <w:highlight w:val="cyan"/>
                <w:lang w:val="fr-FR" w:eastAsia="ja-JP"/>
                <w:rPrChange w:id="3859" w:author="Nok-3" w:date="2022-02-28T18:09:00Z">
                  <w:rPr>
                    <w:ins w:id="3860" w:author="Ericsson User" w:date="2022-02-11T00:45:00Z"/>
                    <w:rFonts w:cs="Arial"/>
                    <w:snapToGrid w:val="0"/>
                    <w:szCs w:val="18"/>
                    <w:highlight w:val="cyan"/>
                    <w:lang w:eastAsia="ja-JP"/>
                  </w:rPr>
                </w:rPrChange>
              </w:rPr>
            </w:pPr>
            <w:ins w:id="3861" w:author="Ericsson User" w:date="2022-02-11T00:45:00Z">
              <w:r w:rsidRPr="00E64AB1">
                <w:rPr>
                  <w:highlight w:val="cyan"/>
                  <w:lang w:val="fr-FR"/>
                  <w:rPrChange w:id="3862" w:author="Nok-3" w:date="2022-02-28T18:09:00Z">
                    <w:rPr>
                      <w:highlight w:val="cyan"/>
                    </w:rPr>
                  </w:rPrChange>
                </w:rPr>
                <w:t>gNB-DU MBS F1AP ID 9.3.1.zzz</w:t>
              </w:r>
            </w:ins>
          </w:p>
        </w:tc>
        <w:tc>
          <w:tcPr>
            <w:tcW w:w="1762" w:type="dxa"/>
          </w:tcPr>
          <w:p w14:paraId="31925F30" w14:textId="77777777" w:rsidR="00F00F85" w:rsidRPr="00E64AB1" w:rsidRDefault="00F00F85" w:rsidP="00E64AB1">
            <w:pPr>
              <w:pStyle w:val="TAL"/>
              <w:rPr>
                <w:ins w:id="3863" w:author="Ericsson User" w:date="2022-02-11T00:45:00Z"/>
                <w:highlight w:val="cyan"/>
                <w:lang w:val="fr-FR"/>
                <w:rPrChange w:id="3864" w:author="Nok-3" w:date="2022-02-28T18:09:00Z">
                  <w:rPr>
                    <w:ins w:id="3865" w:author="Ericsson User" w:date="2022-02-11T00:45:00Z"/>
                    <w:highlight w:val="cyan"/>
                  </w:rPr>
                </w:rPrChange>
              </w:rPr>
            </w:pPr>
          </w:p>
        </w:tc>
        <w:tc>
          <w:tcPr>
            <w:tcW w:w="1288" w:type="dxa"/>
          </w:tcPr>
          <w:p w14:paraId="575A7D7E" w14:textId="77777777" w:rsidR="00F00F85" w:rsidRPr="004A3CCA" w:rsidRDefault="00F00F85" w:rsidP="00E64AB1">
            <w:pPr>
              <w:pStyle w:val="TAC"/>
              <w:rPr>
                <w:ins w:id="3866" w:author="Ericsson User" w:date="2022-02-11T00:45:00Z"/>
                <w:noProof/>
                <w:highlight w:val="cyan"/>
              </w:rPr>
            </w:pPr>
            <w:ins w:id="3867" w:author="Ericsson User" w:date="2022-02-11T00:45:00Z">
              <w:r w:rsidRPr="004A3CCA">
                <w:rPr>
                  <w:rFonts w:cs="Arial"/>
                  <w:noProof/>
                  <w:szCs w:val="18"/>
                  <w:highlight w:val="cyan"/>
                </w:rPr>
                <w:t>YES</w:t>
              </w:r>
            </w:ins>
          </w:p>
        </w:tc>
        <w:tc>
          <w:tcPr>
            <w:tcW w:w="1274" w:type="dxa"/>
          </w:tcPr>
          <w:p w14:paraId="458D286F" w14:textId="77777777" w:rsidR="00F00F85" w:rsidRPr="004A3CCA" w:rsidRDefault="00F00F85" w:rsidP="00E64AB1">
            <w:pPr>
              <w:pStyle w:val="TAC"/>
              <w:rPr>
                <w:ins w:id="3868" w:author="Ericsson User" w:date="2022-02-11T00:45:00Z"/>
                <w:noProof/>
                <w:highlight w:val="cyan"/>
              </w:rPr>
            </w:pPr>
            <w:ins w:id="3869" w:author="Ericsson User" w:date="2022-02-11T00:45:00Z">
              <w:r w:rsidRPr="004A3CCA">
                <w:rPr>
                  <w:rFonts w:cs="Arial"/>
                  <w:noProof/>
                  <w:szCs w:val="18"/>
                  <w:highlight w:val="cyan"/>
                </w:rPr>
                <w:t>ignore</w:t>
              </w:r>
            </w:ins>
          </w:p>
        </w:tc>
      </w:tr>
      <w:tr w:rsidR="00F00F85" w:rsidRPr="00576288" w14:paraId="5C756C7D" w14:textId="77777777" w:rsidTr="00E64AB1">
        <w:trPr>
          <w:ins w:id="387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D84D90" w14:textId="77777777" w:rsidR="00F00F85" w:rsidRPr="004A3CCA" w:rsidRDefault="00F00F85" w:rsidP="00E64AB1">
            <w:pPr>
              <w:pStyle w:val="TAL"/>
              <w:rPr>
                <w:ins w:id="3871" w:author="Ericsson User" w:date="2022-02-11T00:45:00Z"/>
                <w:rFonts w:eastAsia="Batang"/>
                <w:bCs/>
                <w:highlight w:val="cyan"/>
              </w:rPr>
            </w:pPr>
            <w:ins w:id="3872" w:author="Ericsson User" w:date="2022-02-11T00:45:00Z">
              <w:r w:rsidRPr="004A3CCA">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28249502" w14:textId="77777777" w:rsidR="00F00F85" w:rsidRPr="004A3CCA" w:rsidRDefault="00F00F85" w:rsidP="00E64AB1">
            <w:pPr>
              <w:pStyle w:val="TAL"/>
              <w:rPr>
                <w:ins w:id="3873" w:author="Ericsson User" w:date="2022-02-11T00:45:00Z"/>
                <w:highlight w:val="cyan"/>
                <w:lang w:eastAsia="zh-CN"/>
              </w:rPr>
            </w:pPr>
            <w:ins w:id="3874" w:author="Ericsson User" w:date="2022-02-11T00:45:00Z">
              <w:r w:rsidRPr="004A3CCA">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E7545C5" w14:textId="77777777" w:rsidR="00F00F85" w:rsidRPr="004A3CCA" w:rsidRDefault="00F00F85" w:rsidP="00E64AB1">
            <w:pPr>
              <w:pStyle w:val="TAL"/>
              <w:rPr>
                <w:ins w:id="3875"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4025A74" w14:textId="77777777" w:rsidR="00F00F85" w:rsidRPr="004A3CCA" w:rsidRDefault="00F00F85" w:rsidP="00E64AB1">
            <w:pPr>
              <w:pStyle w:val="TAL"/>
              <w:rPr>
                <w:ins w:id="3876" w:author="Ericsson User" w:date="2022-02-11T00:45:00Z"/>
                <w:highlight w:val="cyan"/>
              </w:rPr>
            </w:pPr>
            <w:ins w:id="3877"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954DD59" w14:textId="77777777" w:rsidR="00F00F85" w:rsidRPr="004A3CCA" w:rsidRDefault="00F00F85" w:rsidP="00E64AB1">
            <w:pPr>
              <w:pStyle w:val="TAL"/>
              <w:rPr>
                <w:ins w:id="3878"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07BC6492" w14:textId="77777777" w:rsidR="00F00F85" w:rsidRPr="004A3CCA" w:rsidRDefault="00F00F85" w:rsidP="00E64AB1">
            <w:pPr>
              <w:pStyle w:val="TAC"/>
              <w:rPr>
                <w:ins w:id="3879" w:author="Ericsson User" w:date="2022-02-11T00:45:00Z"/>
                <w:highlight w:val="cyan"/>
              </w:rPr>
            </w:pPr>
            <w:ins w:id="3880"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616AE238" w14:textId="77777777" w:rsidR="00F00F85" w:rsidRPr="004A3CCA" w:rsidRDefault="00F00F85" w:rsidP="00E64AB1">
            <w:pPr>
              <w:pStyle w:val="TAC"/>
              <w:rPr>
                <w:ins w:id="3881" w:author="Ericsson User" w:date="2022-02-11T00:45:00Z"/>
                <w:highlight w:val="cyan"/>
              </w:rPr>
            </w:pPr>
            <w:ins w:id="3882" w:author="Ericsson User" w:date="2022-02-11T00:45:00Z">
              <w:r w:rsidRPr="004A3CCA">
                <w:rPr>
                  <w:highlight w:val="cyan"/>
                </w:rPr>
                <w:t>ignore</w:t>
              </w:r>
            </w:ins>
          </w:p>
        </w:tc>
      </w:tr>
      <w:tr w:rsidR="00F00F85" w:rsidRPr="00576288" w14:paraId="2E715372" w14:textId="77777777" w:rsidTr="00E64AB1">
        <w:trPr>
          <w:ins w:id="388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FCFD1B3" w14:textId="77777777" w:rsidR="00F00F85" w:rsidRPr="004A3CCA" w:rsidRDefault="00F00F85" w:rsidP="00E64AB1">
            <w:pPr>
              <w:pStyle w:val="TAL"/>
              <w:rPr>
                <w:ins w:id="3884" w:author="Ericsson User" w:date="2022-02-11T00:45:00Z"/>
                <w:highlight w:val="cyan"/>
              </w:rPr>
            </w:pPr>
            <w:ins w:id="3885"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2AC9526" w14:textId="77777777" w:rsidR="00F00F85" w:rsidRPr="004A3CCA" w:rsidDel="00C1133D" w:rsidRDefault="00F00F85" w:rsidP="00E64AB1">
            <w:pPr>
              <w:pStyle w:val="TAL"/>
              <w:rPr>
                <w:ins w:id="3886" w:author="Ericsson User" w:date="2022-02-11T00:45:00Z"/>
                <w:highlight w:val="cyan"/>
                <w:lang w:eastAsia="zh-CN"/>
              </w:rPr>
            </w:pPr>
            <w:ins w:id="3887"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31E29378" w14:textId="77777777" w:rsidR="00F00F85" w:rsidRPr="004A3CCA" w:rsidRDefault="00F00F85" w:rsidP="00E64AB1">
            <w:pPr>
              <w:pStyle w:val="TAL"/>
              <w:rPr>
                <w:ins w:id="3888"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C403311" w14:textId="77777777" w:rsidR="00F00F85" w:rsidRPr="004A3CCA" w:rsidRDefault="00F00F85" w:rsidP="00E64AB1">
            <w:pPr>
              <w:pStyle w:val="TAL"/>
              <w:rPr>
                <w:ins w:id="3889" w:author="Ericsson User" w:date="2022-02-11T00:45:00Z"/>
                <w:highlight w:val="cyan"/>
              </w:rPr>
            </w:pPr>
            <w:ins w:id="3890"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5F4072B" w14:textId="77777777" w:rsidR="00F00F85" w:rsidRPr="004A3CCA" w:rsidRDefault="00F00F85" w:rsidP="00E64AB1">
            <w:pPr>
              <w:pStyle w:val="TAL"/>
              <w:rPr>
                <w:ins w:id="3891"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DC3B6FE" w14:textId="77777777" w:rsidR="00F00F85" w:rsidRPr="004A3CCA" w:rsidDel="00C1133D" w:rsidRDefault="00F00F85" w:rsidP="00E64AB1">
            <w:pPr>
              <w:pStyle w:val="TAC"/>
              <w:rPr>
                <w:ins w:id="3892" w:author="Ericsson User" w:date="2022-02-11T00:45:00Z"/>
                <w:highlight w:val="cyan"/>
              </w:rPr>
            </w:pPr>
            <w:ins w:id="3893"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84FF4DA" w14:textId="77777777" w:rsidR="00F00F85" w:rsidRPr="004A3CCA" w:rsidDel="00C1133D" w:rsidRDefault="00F00F85" w:rsidP="00E64AB1">
            <w:pPr>
              <w:pStyle w:val="TAC"/>
              <w:rPr>
                <w:ins w:id="3894" w:author="Ericsson User" w:date="2022-02-11T00:45:00Z"/>
                <w:highlight w:val="cyan"/>
              </w:rPr>
            </w:pPr>
            <w:ins w:id="3895" w:author="Ericsson User" w:date="2022-02-11T00:45:00Z">
              <w:r w:rsidRPr="004A3CCA">
                <w:rPr>
                  <w:highlight w:val="cyan"/>
                </w:rPr>
                <w:t>ignore</w:t>
              </w:r>
            </w:ins>
          </w:p>
        </w:tc>
      </w:tr>
    </w:tbl>
    <w:p w14:paraId="4C9B06D1" w14:textId="77777777" w:rsidR="00F00F85" w:rsidRPr="004A3CCA" w:rsidRDefault="00F00F85" w:rsidP="00F00F85">
      <w:pPr>
        <w:rPr>
          <w:ins w:id="3896" w:author="Ericsson User" w:date="2022-02-11T00:45:00Z"/>
          <w:highlight w:val="cyan"/>
          <w:lang w:eastAsia="zh-CN"/>
        </w:rPr>
      </w:pPr>
    </w:p>
    <w:p w14:paraId="726167EC" w14:textId="37F894C8" w:rsidR="00F00F85" w:rsidRPr="004A3CCA" w:rsidRDefault="00F00F85" w:rsidP="00F00F85">
      <w:pPr>
        <w:pStyle w:val="Heading4"/>
        <w:rPr>
          <w:ins w:id="3897" w:author="Ericsson User" w:date="2022-02-11T00:45:00Z"/>
          <w:highlight w:val="cyan"/>
        </w:rPr>
      </w:pPr>
      <w:ins w:id="3898" w:author="Ericsson User" w:date="2022-02-11T00:45:00Z">
        <w:r w:rsidRPr="004A3CCA">
          <w:rPr>
            <w:highlight w:val="cyan"/>
          </w:rPr>
          <w:t>9.2.</w:t>
        </w:r>
      </w:ins>
      <w:ins w:id="3899" w:author="Ericsson User" w:date="2022-02-11T00:52:00Z">
        <w:r w:rsidRPr="004A3CCA">
          <w:rPr>
            <w:highlight w:val="cyan"/>
          </w:rPr>
          <w:t>yy</w:t>
        </w:r>
      </w:ins>
      <w:ins w:id="3900" w:author="Ericsson User" w:date="2022-02-11T00:45:00Z">
        <w:r w:rsidRPr="004A3CCA">
          <w:rPr>
            <w:highlight w:val="cyan"/>
          </w:rPr>
          <w:t>.4</w:t>
        </w:r>
        <w:r w:rsidRPr="004A3CCA">
          <w:rPr>
            <w:highlight w:val="cyan"/>
          </w:rPr>
          <w:tab/>
        </w:r>
      </w:ins>
      <w:ins w:id="3901" w:author="Ericsson User" w:date="2022-02-11T00:49:00Z">
        <w:r w:rsidRPr="004A3CCA">
          <w:rPr>
            <w:highlight w:val="cyan"/>
          </w:rPr>
          <w:t>MULTI</w:t>
        </w:r>
      </w:ins>
      <w:ins w:id="3902" w:author="Ericsson User" w:date="2022-02-11T00:45:00Z">
        <w:r w:rsidRPr="004A3CCA">
          <w:rPr>
            <w:highlight w:val="cyan"/>
            <w:lang w:eastAsia="zh-CN"/>
          </w:rPr>
          <w:t xml:space="preserve">CAST </w:t>
        </w:r>
        <w:r w:rsidRPr="004A3CCA">
          <w:rPr>
            <w:highlight w:val="cyan"/>
          </w:rPr>
          <w:t>CONTEXT RELEASE COMMAND</w:t>
        </w:r>
      </w:ins>
    </w:p>
    <w:p w14:paraId="1DDCCD6F" w14:textId="076349A4" w:rsidR="00F00F85" w:rsidRPr="004A3CCA" w:rsidRDefault="00F00F85" w:rsidP="00F00F85">
      <w:pPr>
        <w:rPr>
          <w:ins w:id="3903" w:author="Ericsson User" w:date="2022-02-11T00:45:00Z"/>
          <w:rFonts w:eastAsia="Batang"/>
          <w:highlight w:val="cyan"/>
        </w:rPr>
      </w:pPr>
      <w:ins w:id="3904" w:author="Ericsson User" w:date="2022-02-11T00:45:00Z">
        <w:r w:rsidRPr="004A3CCA">
          <w:rPr>
            <w:highlight w:val="cyan"/>
          </w:rPr>
          <w:t xml:space="preserve">This message is sent by the gNB-CU to request the gNB-DU to release the </w:t>
        </w:r>
      </w:ins>
      <w:ins w:id="3905" w:author="Ericsson User" w:date="2022-02-11T00:49:00Z">
        <w:r w:rsidRPr="004A3CCA">
          <w:rPr>
            <w:highlight w:val="cyan"/>
          </w:rPr>
          <w:t>multi</w:t>
        </w:r>
      </w:ins>
      <w:ins w:id="3906" w:author="Ericsson User" w:date="2022-02-11T00:45:00Z">
        <w:r w:rsidRPr="004A3CCA">
          <w:rPr>
            <w:highlight w:val="cyan"/>
          </w:rPr>
          <w:t xml:space="preserve">cast context for a given </w:t>
        </w:r>
      </w:ins>
      <w:ins w:id="3907" w:author="Ericsson User" w:date="2022-02-11T00:50:00Z">
        <w:r w:rsidRPr="004A3CCA">
          <w:rPr>
            <w:highlight w:val="cyan"/>
          </w:rPr>
          <w:t>multi</w:t>
        </w:r>
      </w:ins>
      <w:ins w:id="3908" w:author="Ericsson User" w:date="2022-02-11T00:45:00Z">
        <w:r w:rsidRPr="004A3CCA">
          <w:rPr>
            <w:highlight w:val="cyan"/>
          </w:rPr>
          <w:t>cast service.</w:t>
        </w:r>
      </w:ins>
    </w:p>
    <w:p w14:paraId="3AC1E92D" w14:textId="77777777" w:rsidR="00F00F85" w:rsidRPr="004A3CCA" w:rsidRDefault="00F00F85" w:rsidP="00F00F85">
      <w:pPr>
        <w:rPr>
          <w:ins w:id="3909" w:author="Ericsson User" w:date="2022-02-11T00:45:00Z"/>
          <w:highlight w:val="cyan"/>
        </w:rPr>
      </w:pPr>
      <w:ins w:id="3910" w:author="Ericsson User" w:date="2022-02-11T00:45:00Z">
        <w:r w:rsidRPr="004A3CCA">
          <w:rPr>
            <w:highlight w:val="cyan"/>
          </w:rPr>
          <w:t xml:space="preserve">Direction: gNB-CU </w:t>
        </w:r>
        <w:r w:rsidRPr="004A3CCA">
          <w:rPr>
            <w:highlight w:val="cyan"/>
          </w:rPr>
          <w:sym w:font="Symbol" w:char="F0AE"/>
        </w:r>
        <w:r w:rsidRPr="004A3CCA">
          <w:rPr>
            <w:highlight w:val="cyan"/>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3B81464" w14:textId="77777777" w:rsidTr="00E64AB1">
        <w:trPr>
          <w:tblHeader/>
          <w:ins w:id="3911" w:author="Ericsson User" w:date="2022-02-11T00:45:00Z"/>
        </w:trPr>
        <w:tc>
          <w:tcPr>
            <w:tcW w:w="2394" w:type="dxa"/>
          </w:tcPr>
          <w:p w14:paraId="3C1B329F" w14:textId="77777777" w:rsidR="00F00F85" w:rsidRPr="004A3CCA" w:rsidRDefault="00F00F85" w:rsidP="00E64AB1">
            <w:pPr>
              <w:keepNext/>
              <w:keepLines/>
              <w:spacing w:after="0"/>
              <w:jc w:val="center"/>
              <w:rPr>
                <w:ins w:id="3912" w:author="Ericsson User" w:date="2022-02-11T00:45:00Z"/>
                <w:rFonts w:ascii="Arial" w:hAnsi="Arial"/>
                <w:b/>
                <w:sz w:val="18"/>
                <w:highlight w:val="cyan"/>
              </w:rPr>
            </w:pPr>
            <w:ins w:id="3913" w:author="Ericsson User" w:date="2022-02-11T00:45:00Z">
              <w:r w:rsidRPr="004A3CCA">
                <w:rPr>
                  <w:rFonts w:ascii="Arial" w:hAnsi="Arial"/>
                  <w:b/>
                  <w:sz w:val="18"/>
                  <w:highlight w:val="cyan"/>
                </w:rPr>
                <w:lastRenderedPageBreak/>
                <w:t>IE/Group Name</w:t>
              </w:r>
            </w:ins>
          </w:p>
        </w:tc>
        <w:tc>
          <w:tcPr>
            <w:tcW w:w="1260" w:type="dxa"/>
          </w:tcPr>
          <w:p w14:paraId="7A71DE57" w14:textId="77777777" w:rsidR="00F00F85" w:rsidRPr="004A3CCA" w:rsidRDefault="00F00F85" w:rsidP="00E64AB1">
            <w:pPr>
              <w:keepNext/>
              <w:keepLines/>
              <w:spacing w:after="0"/>
              <w:jc w:val="center"/>
              <w:rPr>
                <w:ins w:id="3914" w:author="Ericsson User" w:date="2022-02-11T00:45:00Z"/>
                <w:rFonts w:ascii="Arial" w:hAnsi="Arial"/>
                <w:b/>
                <w:sz w:val="18"/>
                <w:highlight w:val="cyan"/>
              </w:rPr>
            </w:pPr>
            <w:ins w:id="3915" w:author="Ericsson User" w:date="2022-02-11T00:45:00Z">
              <w:r w:rsidRPr="004A3CCA">
                <w:rPr>
                  <w:rFonts w:ascii="Arial" w:hAnsi="Arial"/>
                  <w:b/>
                  <w:sz w:val="18"/>
                  <w:highlight w:val="cyan"/>
                </w:rPr>
                <w:t>Presence</w:t>
              </w:r>
            </w:ins>
          </w:p>
        </w:tc>
        <w:tc>
          <w:tcPr>
            <w:tcW w:w="1247" w:type="dxa"/>
          </w:tcPr>
          <w:p w14:paraId="7D6BB4F9" w14:textId="77777777" w:rsidR="00F00F85" w:rsidRPr="004A3CCA" w:rsidRDefault="00F00F85" w:rsidP="00E64AB1">
            <w:pPr>
              <w:keepNext/>
              <w:keepLines/>
              <w:spacing w:after="0"/>
              <w:jc w:val="center"/>
              <w:rPr>
                <w:ins w:id="3916" w:author="Ericsson User" w:date="2022-02-11T00:45:00Z"/>
                <w:rFonts w:ascii="Arial" w:hAnsi="Arial"/>
                <w:b/>
                <w:sz w:val="18"/>
                <w:highlight w:val="cyan"/>
              </w:rPr>
            </w:pPr>
            <w:ins w:id="3917" w:author="Ericsson User" w:date="2022-02-11T00:45:00Z">
              <w:r w:rsidRPr="004A3CCA">
                <w:rPr>
                  <w:rFonts w:ascii="Arial" w:hAnsi="Arial"/>
                  <w:b/>
                  <w:sz w:val="18"/>
                  <w:highlight w:val="cyan"/>
                </w:rPr>
                <w:t>Range</w:t>
              </w:r>
            </w:ins>
          </w:p>
        </w:tc>
        <w:tc>
          <w:tcPr>
            <w:tcW w:w="1260" w:type="dxa"/>
          </w:tcPr>
          <w:p w14:paraId="280AC0F3" w14:textId="77777777" w:rsidR="00F00F85" w:rsidRPr="004A3CCA" w:rsidRDefault="00F00F85" w:rsidP="00E64AB1">
            <w:pPr>
              <w:keepNext/>
              <w:keepLines/>
              <w:spacing w:after="0"/>
              <w:jc w:val="center"/>
              <w:rPr>
                <w:ins w:id="3918" w:author="Ericsson User" w:date="2022-02-11T00:45:00Z"/>
                <w:rFonts w:ascii="Arial" w:hAnsi="Arial"/>
                <w:b/>
                <w:sz w:val="18"/>
                <w:highlight w:val="cyan"/>
              </w:rPr>
            </w:pPr>
            <w:ins w:id="3919" w:author="Ericsson User" w:date="2022-02-11T00:45:00Z">
              <w:r w:rsidRPr="004A3CCA">
                <w:rPr>
                  <w:rFonts w:ascii="Arial" w:hAnsi="Arial"/>
                  <w:b/>
                  <w:sz w:val="18"/>
                  <w:highlight w:val="cyan"/>
                </w:rPr>
                <w:t>IE type and reference</w:t>
              </w:r>
            </w:ins>
          </w:p>
        </w:tc>
        <w:tc>
          <w:tcPr>
            <w:tcW w:w="1762" w:type="dxa"/>
          </w:tcPr>
          <w:p w14:paraId="3F98F3EF" w14:textId="77777777" w:rsidR="00F00F85" w:rsidRPr="004A3CCA" w:rsidRDefault="00F00F85" w:rsidP="00E64AB1">
            <w:pPr>
              <w:keepNext/>
              <w:keepLines/>
              <w:spacing w:after="0"/>
              <w:jc w:val="center"/>
              <w:rPr>
                <w:ins w:id="3920" w:author="Ericsson User" w:date="2022-02-11T00:45:00Z"/>
                <w:rFonts w:ascii="Arial" w:hAnsi="Arial"/>
                <w:b/>
                <w:sz w:val="18"/>
                <w:highlight w:val="cyan"/>
              </w:rPr>
            </w:pPr>
            <w:ins w:id="3921" w:author="Ericsson User" w:date="2022-02-11T00:45:00Z">
              <w:r w:rsidRPr="004A3CCA">
                <w:rPr>
                  <w:rFonts w:ascii="Arial" w:hAnsi="Arial"/>
                  <w:b/>
                  <w:sz w:val="18"/>
                  <w:highlight w:val="cyan"/>
                </w:rPr>
                <w:t>Semantics description</w:t>
              </w:r>
            </w:ins>
          </w:p>
        </w:tc>
        <w:tc>
          <w:tcPr>
            <w:tcW w:w="1288" w:type="dxa"/>
          </w:tcPr>
          <w:p w14:paraId="69D2E081" w14:textId="77777777" w:rsidR="00F00F85" w:rsidRPr="004A3CCA" w:rsidRDefault="00F00F85" w:rsidP="00E64AB1">
            <w:pPr>
              <w:keepNext/>
              <w:keepLines/>
              <w:spacing w:after="0"/>
              <w:jc w:val="center"/>
              <w:rPr>
                <w:ins w:id="3922" w:author="Ericsson User" w:date="2022-02-11T00:45:00Z"/>
                <w:rFonts w:ascii="Arial" w:hAnsi="Arial"/>
                <w:b/>
                <w:sz w:val="18"/>
                <w:highlight w:val="cyan"/>
              </w:rPr>
            </w:pPr>
            <w:ins w:id="3923" w:author="Ericsson User" w:date="2022-02-11T00:45:00Z">
              <w:r w:rsidRPr="004A3CCA">
                <w:rPr>
                  <w:rFonts w:ascii="Arial" w:hAnsi="Arial"/>
                  <w:b/>
                  <w:sz w:val="18"/>
                  <w:highlight w:val="cyan"/>
                </w:rPr>
                <w:t>Criticality</w:t>
              </w:r>
            </w:ins>
          </w:p>
        </w:tc>
        <w:tc>
          <w:tcPr>
            <w:tcW w:w="1274" w:type="dxa"/>
          </w:tcPr>
          <w:p w14:paraId="59FB960B" w14:textId="77777777" w:rsidR="00F00F85" w:rsidRPr="004A3CCA" w:rsidRDefault="00F00F85" w:rsidP="00E64AB1">
            <w:pPr>
              <w:keepNext/>
              <w:keepLines/>
              <w:spacing w:after="0"/>
              <w:jc w:val="center"/>
              <w:rPr>
                <w:ins w:id="3924" w:author="Ericsson User" w:date="2022-02-11T00:45:00Z"/>
                <w:rFonts w:ascii="Arial" w:hAnsi="Arial"/>
                <w:b/>
                <w:sz w:val="18"/>
                <w:highlight w:val="cyan"/>
              </w:rPr>
            </w:pPr>
            <w:ins w:id="3925" w:author="Ericsson User" w:date="2022-02-11T00:45:00Z">
              <w:r w:rsidRPr="004A3CCA">
                <w:rPr>
                  <w:rFonts w:ascii="Arial" w:hAnsi="Arial"/>
                  <w:b/>
                  <w:sz w:val="18"/>
                  <w:highlight w:val="cyan"/>
                </w:rPr>
                <w:t>Assigned Criticality</w:t>
              </w:r>
            </w:ins>
          </w:p>
        </w:tc>
      </w:tr>
      <w:tr w:rsidR="00F00F85" w:rsidRPr="00576288" w14:paraId="782F0086" w14:textId="77777777" w:rsidTr="00E64AB1">
        <w:trPr>
          <w:ins w:id="3926" w:author="Ericsson User" w:date="2022-02-11T00:45:00Z"/>
        </w:trPr>
        <w:tc>
          <w:tcPr>
            <w:tcW w:w="2394" w:type="dxa"/>
          </w:tcPr>
          <w:p w14:paraId="67F3057C" w14:textId="77777777" w:rsidR="00F00F85" w:rsidRPr="004A3CCA" w:rsidRDefault="00F00F85" w:rsidP="00E64AB1">
            <w:pPr>
              <w:pStyle w:val="TAL"/>
              <w:rPr>
                <w:ins w:id="3927" w:author="Ericsson User" w:date="2022-02-11T00:45:00Z"/>
                <w:highlight w:val="cyan"/>
              </w:rPr>
            </w:pPr>
            <w:ins w:id="3928" w:author="Ericsson User" w:date="2022-02-11T00:45:00Z">
              <w:r w:rsidRPr="004A3CCA">
                <w:rPr>
                  <w:highlight w:val="cyan"/>
                </w:rPr>
                <w:t>Message Type</w:t>
              </w:r>
            </w:ins>
          </w:p>
        </w:tc>
        <w:tc>
          <w:tcPr>
            <w:tcW w:w="1260" w:type="dxa"/>
          </w:tcPr>
          <w:p w14:paraId="712658FC" w14:textId="77777777" w:rsidR="00F00F85" w:rsidRPr="004A3CCA" w:rsidRDefault="00F00F85" w:rsidP="00E64AB1">
            <w:pPr>
              <w:pStyle w:val="TAL"/>
              <w:rPr>
                <w:ins w:id="3929" w:author="Ericsson User" w:date="2022-02-11T00:45:00Z"/>
                <w:highlight w:val="cyan"/>
              </w:rPr>
            </w:pPr>
            <w:ins w:id="3930" w:author="Ericsson User" w:date="2022-02-11T00:45:00Z">
              <w:r w:rsidRPr="004A3CCA">
                <w:rPr>
                  <w:highlight w:val="cyan"/>
                </w:rPr>
                <w:t>M</w:t>
              </w:r>
            </w:ins>
          </w:p>
        </w:tc>
        <w:tc>
          <w:tcPr>
            <w:tcW w:w="1247" w:type="dxa"/>
          </w:tcPr>
          <w:p w14:paraId="6730ADCF" w14:textId="77777777" w:rsidR="00F00F85" w:rsidRPr="004A3CCA" w:rsidRDefault="00F00F85" w:rsidP="00E64AB1">
            <w:pPr>
              <w:pStyle w:val="TAL"/>
              <w:rPr>
                <w:ins w:id="3931" w:author="Ericsson User" w:date="2022-02-11T00:45:00Z"/>
                <w:highlight w:val="cyan"/>
              </w:rPr>
            </w:pPr>
          </w:p>
        </w:tc>
        <w:tc>
          <w:tcPr>
            <w:tcW w:w="1260" w:type="dxa"/>
          </w:tcPr>
          <w:p w14:paraId="5188DE8D" w14:textId="77777777" w:rsidR="00F00F85" w:rsidRPr="004A3CCA" w:rsidRDefault="00F00F85" w:rsidP="00E64AB1">
            <w:pPr>
              <w:pStyle w:val="TAL"/>
              <w:rPr>
                <w:ins w:id="3932" w:author="Ericsson User" w:date="2022-02-11T00:45:00Z"/>
                <w:highlight w:val="cyan"/>
              </w:rPr>
            </w:pPr>
            <w:ins w:id="3933" w:author="Ericsson User" w:date="2022-02-11T00:45:00Z">
              <w:r w:rsidRPr="004A3CCA">
                <w:rPr>
                  <w:highlight w:val="cyan"/>
                </w:rPr>
                <w:t>9.3.1.1</w:t>
              </w:r>
            </w:ins>
          </w:p>
        </w:tc>
        <w:tc>
          <w:tcPr>
            <w:tcW w:w="1762" w:type="dxa"/>
          </w:tcPr>
          <w:p w14:paraId="0ACEA6D6" w14:textId="77777777" w:rsidR="00F00F85" w:rsidRPr="004A3CCA" w:rsidRDefault="00F00F85" w:rsidP="00E64AB1">
            <w:pPr>
              <w:pStyle w:val="TAL"/>
              <w:rPr>
                <w:ins w:id="3934" w:author="Ericsson User" w:date="2022-02-11T00:45:00Z"/>
                <w:highlight w:val="cyan"/>
              </w:rPr>
            </w:pPr>
          </w:p>
        </w:tc>
        <w:tc>
          <w:tcPr>
            <w:tcW w:w="1288" w:type="dxa"/>
          </w:tcPr>
          <w:p w14:paraId="34E30A87" w14:textId="77777777" w:rsidR="00F00F85" w:rsidRPr="004A3CCA" w:rsidRDefault="00F00F85" w:rsidP="00E64AB1">
            <w:pPr>
              <w:pStyle w:val="TAC"/>
              <w:rPr>
                <w:ins w:id="3935" w:author="Ericsson User" w:date="2022-02-11T00:45:00Z"/>
                <w:highlight w:val="cyan"/>
              </w:rPr>
            </w:pPr>
            <w:ins w:id="3936" w:author="Ericsson User" w:date="2022-02-11T00:45:00Z">
              <w:r w:rsidRPr="004A3CCA">
                <w:rPr>
                  <w:highlight w:val="cyan"/>
                </w:rPr>
                <w:t>YES</w:t>
              </w:r>
            </w:ins>
          </w:p>
        </w:tc>
        <w:tc>
          <w:tcPr>
            <w:tcW w:w="1274" w:type="dxa"/>
          </w:tcPr>
          <w:p w14:paraId="0517AC05" w14:textId="77777777" w:rsidR="00F00F85" w:rsidRPr="004A3CCA" w:rsidRDefault="00F00F85" w:rsidP="00E64AB1">
            <w:pPr>
              <w:pStyle w:val="TAC"/>
              <w:rPr>
                <w:ins w:id="3937" w:author="Ericsson User" w:date="2022-02-11T00:45:00Z"/>
                <w:highlight w:val="cyan"/>
              </w:rPr>
            </w:pPr>
            <w:ins w:id="3938" w:author="Ericsson User" w:date="2022-02-11T00:45:00Z">
              <w:r w:rsidRPr="004A3CCA">
                <w:rPr>
                  <w:highlight w:val="cyan"/>
                </w:rPr>
                <w:t>reject</w:t>
              </w:r>
            </w:ins>
          </w:p>
        </w:tc>
      </w:tr>
      <w:tr w:rsidR="00F00F85" w:rsidRPr="00576288" w14:paraId="5441AED4" w14:textId="77777777" w:rsidTr="00E64AB1">
        <w:trPr>
          <w:ins w:id="3939" w:author="Ericsson User" w:date="2022-02-11T00:45:00Z"/>
        </w:trPr>
        <w:tc>
          <w:tcPr>
            <w:tcW w:w="2394" w:type="dxa"/>
          </w:tcPr>
          <w:p w14:paraId="3E34042C" w14:textId="77777777" w:rsidR="00F00F85" w:rsidRPr="004A3CCA" w:rsidRDefault="00F00F85" w:rsidP="00E64AB1">
            <w:pPr>
              <w:pStyle w:val="TAL"/>
              <w:rPr>
                <w:ins w:id="3940" w:author="Ericsson User" w:date="2022-02-11T00:45:00Z"/>
                <w:highlight w:val="cyan"/>
                <w:lang w:eastAsia="zh-CN"/>
              </w:rPr>
            </w:pPr>
            <w:ins w:id="3941" w:author="Ericsson User" w:date="2022-02-11T00:45:00Z">
              <w:r w:rsidRPr="004A3CCA">
                <w:rPr>
                  <w:rFonts w:eastAsia="MS Mincho" w:cs="Arial"/>
                  <w:szCs w:val="18"/>
                  <w:highlight w:val="cyan"/>
                  <w:lang w:eastAsia="ja-JP"/>
                </w:rPr>
                <w:t>gNB-CU MBS F1AP ID</w:t>
              </w:r>
            </w:ins>
          </w:p>
        </w:tc>
        <w:tc>
          <w:tcPr>
            <w:tcW w:w="1260" w:type="dxa"/>
          </w:tcPr>
          <w:p w14:paraId="6C90F09C" w14:textId="77777777" w:rsidR="00F00F85" w:rsidRPr="004A3CCA" w:rsidRDefault="00F00F85" w:rsidP="00E64AB1">
            <w:pPr>
              <w:pStyle w:val="TAL"/>
              <w:rPr>
                <w:ins w:id="3942" w:author="Ericsson User" w:date="2022-02-11T00:45:00Z"/>
                <w:highlight w:val="cyan"/>
                <w:lang w:eastAsia="zh-CN"/>
              </w:rPr>
            </w:pPr>
            <w:ins w:id="3943" w:author="Ericsson User" w:date="2022-02-11T00:45:00Z">
              <w:r w:rsidRPr="004A3CCA">
                <w:rPr>
                  <w:rFonts w:cs="Arial"/>
                  <w:szCs w:val="18"/>
                  <w:highlight w:val="cyan"/>
                  <w:lang w:eastAsia="ja-JP"/>
                </w:rPr>
                <w:t>M</w:t>
              </w:r>
            </w:ins>
          </w:p>
        </w:tc>
        <w:tc>
          <w:tcPr>
            <w:tcW w:w="1247" w:type="dxa"/>
          </w:tcPr>
          <w:p w14:paraId="0F6B8EB4" w14:textId="77777777" w:rsidR="00F00F85" w:rsidRPr="004A3CCA" w:rsidRDefault="00F00F85" w:rsidP="00E64AB1">
            <w:pPr>
              <w:pStyle w:val="TAL"/>
              <w:rPr>
                <w:ins w:id="3944" w:author="Ericsson User" w:date="2022-02-11T00:45:00Z"/>
                <w:highlight w:val="cyan"/>
              </w:rPr>
            </w:pPr>
          </w:p>
        </w:tc>
        <w:tc>
          <w:tcPr>
            <w:tcW w:w="1260" w:type="dxa"/>
          </w:tcPr>
          <w:p w14:paraId="2C4E56F3" w14:textId="77777777" w:rsidR="00F00F85" w:rsidRPr="004A3CCA" w:rsidRDefault="00F00F85" w:rsidP="00E64AB1">
            <w:pPr>
              <w:pStyle w:val="TAL"/>
              <w:rPr>
                <w:ins w:id="3945" w:author="Ericsson User" w:date="2022-02-11T00:45:00Z"/>
                <w:highlight w:val="cyan"/>
              </w:rPr>
            </w:pPr>
            <w:ins w:id="3946" w:author="Ericsson User" w:date="2022-02-11T00:45:00Z">
              <w:r w:rsidRPr="004A3CCA">
                <w:rPr>
                  <w:highlight w:val="cyan"/>
                </w:rPr>
                <w:t>gNB-CU MBS F1AP ID 9.3.1.yyy</w:t>
              </w:r>
            </w:ins>
          </w:p>
        </w:tc>
        <w:tc>
          <w:tcPr>
            <w:tcW w:w="1762" w:type="dxa"/>
          </w:tcPr>
          <w:p w14:paraId="546A6DA9" w14:textId="77777777" w:rsidR="00F00F85" w:rsidRPr="004A3CCA" w:rsidRDefault="00F00F85" w:rsidP="00E64AB1">
            <w:pPr>
              <w:pStyle w:val="TAL"/>
              <w:rPr>
                <w:ins w:id="3947" w:author="Ericsson User" w:date="2022-02-11T00:45:00Z"/>
                <w:highlight w:val="cyan"/>
              </w:rPr>
            </w:pPr>
          </w:p>
        </w:tc>
        <w:tc>
          <w:tcPr>
            <w:tcW w:w="1288" w:type="dxa"/>
          </w:tcPr>
          <w:p w14:paraId="11FDCDE1" w14:textId="77777777" w:rsidR="00F00F85" w:rsidRPr="004A3CCA" w:rsidRDefault="00F00F85" w:rsidP="00E64AB1">
            <w:pPr>
              <w:pStyle w:val="TAC"/>
              <w:rPr>
                <w:ins w:id="3948" w:author="Ericsson User" w:date="2022-02-11T00:45:00Z"/>
                <w:highlight w:val="cyan"/>
              </w:rPr>
            </w:pPr>
            <w:ins w:id="3949" w:author="Ericsson User" w:date="2022-02-11T00:45:00Z">
              <w:r w:rsidRPr="004A3CCA">
                <w:rPr>
                  <w:rFonts w:cs="Arial"/>
                  <w:noProof/>
                  <w:szCs w:val="18"/>
                  <w:highlight w:val="cyan"/>
                </w:rPr>
                <w:t>YES</w:t>
              </w:r>
            </w:ins>
          </w:p>
        </w:tc>
        <w:tc>
          <w:tcPr>
            <w:tcW w:w="1274" w:type="dxa"/>
          </w:tcPr>
          <w:p w14:paraId="50CFF047" w14:textId="77777777" w:rsidR="00F00F85" w:rsidRPr="004A3CCA" w:rsidRDefault="00F00F85" w:rsidP="00E64AB1">
            <w:pPr>
              <w:pStyle w:val="TAC"/>
              <w:rPr>
                <w:ins w:id="3950" w:author="Ericsson User" w:date="2022-02-11T00:45:00Z"/>
                <w:highlight w:val="cyan"/>
              </w:rPr>
            </w:pPr>
            <w:ins w:id="3951" w:author="Ericsson User" w:date="2022-02-11T00:45:00Z">
              <w:r w:rsidRPr="004A3CCA">
                <w:rPr>
                  <w:rFonts w:cs="Arial"/>
                  <w:noProof/>
                  <w:szCs w:val="18"/>
                  <w:highlight w:val="cyan"/>
                </w:rPr>
                <w:t>reject</w:t>
              </w:r>
            </w:ins>
          </w:p>
        </w:tc>
      </w:tr>
      <w:tr w:rsidR="00F00F85" w:rsidRPr="00576288" w14:paraId="0DA6B0DF" w14:textId="77777777" w:rsidTr="00E64AB1">
        <w:trPr>
          <w:ins w:id="3952" w:author="Ericsson User" w:date="2022-02-11T00:45:00Z"/>
        </w:trPr>
        <w:tc>
          <w:tcPr>
            <w:tcW w:w="2394" w:type="dxa"/>
          </w:tcPr>
          <w:p w14:paraId="76DCEF73" w14:textId="77777777" w:rsidR="00F00F85" w:rsidRPr="004A3CCA" w:rsidRDefault="00F00F85" w:rsidP="00E64AB1">
            <w:pPr>
              <w:pStyle w:val="TAL"/>
              <w:rPr>
                <w:ins w:id="3953" w:author="Ericsson User" w:date="2022-02-11T00:45:00Z"/>
                <w:rFonts w:eastAsia="MS Mincho" w:cs="Arial"/>
                <w:szCs w:val="18"/>
                <w:highlight w:val="cyan"/>
                <w:lang w:val="fr-FR" w:eastAsia="ja-JP"/>
              </w:rPr>
            </w:pPr>
            <w:ins w:id="3954" w:author="Ericsson User" w:date="2022-02-11T00:45:00Z">
              <w:r w:rsidRPr="004A3CCA">
                <w:rPr>
                  <w:rFonts w:eastAsia="MS Mincho" w:cs="Arial"/>
                  <w:szCs w:val="18"/>
                  <w:highlight w:val="cyan"/>
                  <w:lang w:val="fr-FR" w:eastAsia="ja-JP"/>
                </w:rPr>
                <w:t>gNB-DU MBS F1AP ID</w:t>
              </w:r>
            </w:ins>
          </w:p>
        </w:tc>
        <w:tc>
          <w:tcPr>
            <w:tcW w:w="1260" w:type="dxa"/>
          </w:tcPr>
          <w:p w14:paraId="14DB1953" w14:textId="77777777" w:rsidR="00F00F85" w:rsidRPr="004A3CCA" w:rsidRDefault="00F00F85" w:rsidP="00E64AB1">
            <w:pPr>
              <w:pStyle w:val="TAL"/>
              <w:rPr>
                <w:ins w:id="3955" w:author="Ericsson User" w:date="2022-02-11T00:45:00Z"/>
                <w:rFonts w:cs="Arial"/>
                <w:szCs w:val="18"/>
                <w:highlight w:val="cyan"/>
                <w:lang w:eastAsia="ja-JP"/>
              </w:rPr>
            </w:pPr>
            <w:ins w:id="3956" w:author="Ericsson User" w:date="2022-02-11T00:45:00Z">
              <w:r w:rsidRPr="004A3CCA">
                <w:rPr>
                  <w:rFonts w:cs="Arial"/>
                  <w:szCs w:val="18"/>
                  <w:highlight w:val="cyan"/>
                  <w:lang w:eastAsia="ja-JP"/>
                </w:rPr>
                <w:t>M</w:t>
              </w:r>
            </w:ins>
          </w:p>
        </w:tc>
        <w:tc>
          <w:tcPr>
            <w:tcW w:w="1247" w:type="dxa"/>
          </w:tcPr>
          <w:p w14:paraId="34673316" w14:textId="77777777" w:rsidR="00F00F85" w:rsidRPr="004A3CCA" w:rsidRDefault="00F00F85" w:rsidP="00E64AB1">
            <w:pPr>
              <w:pStyle w:val="TAL"/>
              <w:rPr>
                <w:ins w:id="3957" w:author="Ericsson User" w:date="2022-02-11T00:45:00Z"/>
                <w:highlight w:val="cyan"/>
              </w:rPr>
            </w:pPr>
          </w:p>
        </w:tc>
        <w:tc>
          <w:tcPr>
            <w:tcW w:w="1260" w:type="dxa"/>
          </w:tcPr>
          <w:p w14:paraId="761F93BA" w14:textId="77777777" w:rsidR="00F00F85" w:rsidRPr="004A3CCA" w:rsidRDefault="00F00F85" w:rsidP="00E64AB1">
            <w:pPr>
              <w:pStyle w:val="TAL"/>
              <w:rPr>
                <w:ins w:id="3958" w:author="Ericsson User" w:date="2022-02-11T00:45:00Z"/>
                <w:rFonts w:cs="Arial"/>
                <w:snapToGrid w:val="0"/>
                <w:szCs w:val="18"/>
                <w:highlight w:val="cyan"/>
                <w:lang w:val="fr-FR" w:eastAsia="ja-JP"/>
              </w:rPr>
            </w:pPr>
            <w:ins w:id="3959" w:author="Ericsson User" w:date="2022-02-11T00:45:00Z">
              <w:r w:rsidRPr="004A3CCA">
                <w:rPr>
                  <w:highlight w:val="cyan"/>
                  <w:lang w:val="fr-FR"/>
                </w:rPr>
                <w:t>gNB-DU MBS F1AP ID 9.3.1.zzz</w:t>
              </w:r>
            </w:ins>
          </w:p>
        </w:tc>
        <w:tc>
          <w:tcPr>
            <w:tcW w:w="1762" w:type="dxa"/>
          </w:tcPr>
          <w:p w14:paraId="34734460" w14:textId="77777777" w:rsidR="00F00F85" w:rsidRPr="004A3CCA" w:rsidRDefault="00F00F85" w:rsidP="00E64AB1">
            <w:pPr>
              <w:pStyle w:val="TAL"/>
              <w:rPr>
                <w:ins w:id="3960" w:author="Ericsson User" w:date="2022-02-11T00:45:00Z"/>
                <w:highlight w:val="cyan"/>
                <w:lang w:val="fr-FR"/>
              </w:rPr>
            </w:pPr>
          </w:p>
        </w:tc>
        <w:tc>
          <w:tcPr>
            <w:tcW w:w="1288" w:type="dxa"/>
          </w:tcPr>
          <w:p w14:paraId="4512EFD1" w14:textId="77777777" w:rsidR="00F00F85" w:rsidRPr="004A3CCA" w:rsidRDefault="00F00F85" w:rsidP="00E64AB1">
            <w:pPr>
              <w:pStyle w:val="TAC"/>
              <w:rPr>
                <w:ins w:id="3961" w:author="Ericsson User" w:date="2022-02-11T00:45:00Z"/>
                <w:noProof/>
                <w:highlight w:val="cyan"/>
              </w:rPr>
            </w:pPr>
            <w:ins w:id="3962" w:author="Ericsson User" w:date="2022-02-11T00:45:00Z">
              <w:r w:rsidRPr="004A3CCA">
                <w:rPr>
                  <w:rFonts w:cs="Arial"/>
                  <w:noProof/>
                  <w:szCs w:val="18"/>
                  <w:highlight w:val="cyan"/>
                </w:rPr>
                <w:t>YES</w:t>
              </w:r>
            </w:ins>
          </w:p>
        </w:tc>
        <w:tc>
          <w:tcPr>
            <w:tcW w:w="1274" w:type="dxa"/>
          </w:tcPr>
          <w:p w14:paraId="0286EFB5" w14:textId="77777777" w:rsidR="00F00F85" w:rsidRPr="004A3CCA" w:rsidRDefault="00F00F85" w:rsidP="00E64AB1">
            <w:pPr>
              <w:pStyle w:val="TAC"/>
              <w:rPr>
                <w:ins w:id="3963" w:author="Ericsson User" w:date="2022-02-11T00:45:00Z"/>
                <w:noProof/>
                <w:highlight w:val="cyan"/>
              </w:rPr>
            </w:pPr>
            <w:ins w:id="3964" w:author="Ericsson User" w:date="2022-02-11T00:45:00Z">
              <w:r w:rsidRPr="004A3CCA">
                <w:rPr>
                  <w:rFonts w:cs="Arial"/>
                  <w:noProof/>
                  <w:szCs w:val="18"/>
                  <w:highlight w:val="cyan"/>
                </w:rPr>
                <w:t>reject</w:t>
              </w:r>
            </w:ins>
          </w:p>
        </w:tc>
      </w:tr>
      <w:tr w:rsidR="00F00F85" w:rsidRPr="00576288" w14:paraId="33ABB58E" w14:textId="77777777" w:rsidTr="00E64AB1">
        <w:trPr>
          <w:ins w:id="3965" w:author="Ericsson User" w:date="2022-02-11T00:45:00Z"/>
        </w:trPr>
        <w:tc>
          <w:tcPr>
            <w:tcW w:w="2394" w:type="dxa"/>
          </w:tcPr>
          <w:p w14:paraId="4EDC24BE" w14:textId="77777777" w:rsidR="00F00F85" w:rsidRPr="004A3CCA" w:rsidRDefault="00F00F85" w:rsidP="00E64AB1">
            <w:pPr>
              <w:pStyle w:val="TAL"/>
              <w:rPr>
                <w:ins w:id="3966" w:author="Ericsson User" w:date="2022-02-11T00:45:00Z"/>
                <w:highlight w:val="cyan"/>
                <w:lang w:eastAsia="zh-CN"/>
              </w:rPr>
            </w:pPr>
            <w:ins w:id="3967" w:author="Ericsson User" w:date="2022-02-11T00:45:00Z">
              <w:r w:rsidRPr="004A3CCA">
                <w:rPr>
                  <w:rFonts w:eastAsia="Batang"/>
                  <w:bCs/>
                  <w:highlight w:val="cyan"/>
                </w:rPr>
                <w:t>Cause</w:t>
              </w:r>
            </w:ins>
          </w:p>
        </w:tc>
        <w:tc>
          <w:tcPr>
            <w:tcW w:w="1260" w:type="dxa"/>
          </w:tcPr>
          <w:p w14:paraId="6E7A73AC" w14:textId="77777777" w:rsidR="00F00F85" w:rsidRPr="004A3CCA" w:rsidRDefault="00F00F85" w:rsidP="00E64AB1">
            <w:pPr>
              <w:pStyle w:val="TAL"/>
              <w:rPr>
                <w:ins w:id="3968" w:author="Ericsson User" w:date="2022-02-11T00:45:00Z"/>
                <w:highlight w:val="cyan"/>
                <w:lang w:eastAsia="zh-CN"/>
              </w:rPr>
            </w:pPr>
            <w:ins w:id="3969" w:author="Ericsson User" w:date="2022-02-11T00:45:00Z">
              <w:r w:rsidRPr="004A3CCA">
                <w:rPr>
                  <w:rFonts w:cs="Arial"/>
                  <w:highlight w:val="cyan"/>
                </w:rPr>
                <w:t>M</w:t>
              </w:r>
            </w:ins>
          </w:p>
        </w:tc>
        <w:tc>
          <w:tcPr>
            <w:tcW w:w="1247" w:type="dxa"/>
          </w:tcPr>
          <w:p w14:paraId="6AB487D7" w14:textId="77777777" w:rsidR="00F00F85" w:rsidRPr="004A3CCA" w:rsidRDefault="00F00F85" w:rsidP="00E64AB1">
            <w:pPr>
              <w:pStyle w:val="TAL"/>
              <w:rPr>
                <w:ins w:id="3970" w:author="Ericsson User" w:date="2022-02-11T00:45:00Z"/>
                <w:highlight w:val="cyan"/>
              </w:rPr>
            </w:pPr>
          </w:p>
        </w:tc>
        <w:tc>
          <w:tcPr>
            <w:tcW w:w="1260" w:type="dxa"/>
          </w:tcPr>
          <w:p w14:paraId="2ACC34C6" w14:textId="77777777" w:rsidR="00F00F85" w:rsidRPr="004A3CCA" w:rsidRDefault="00F00F85" w:rsidP="00E64AB1">
            <w:pPr>
              <w:pStyle w:val="TAL"/>
              <w:rPr>
                <w:ins w:id="3971" w:author="Ericsson User" w:date="2022-02-11T00:45:00Z"/>
                <w:highlight w:val="cyan"/>
              </w:rPr>
            </w:pPr>
            <w:ins w:id="3972" w:author="Ericsson User" w:date="2022-02-11T00:45:00Z">
              <w:r w:rsidRPr="004A3CCA">
                <w:rPr>
                  <w:rFonts w:cs="Arial"/>
                  <w:highlight w:val="cyan"/>
                </w:rPr>
                <w:t>9.3.1.2</w:t>
              </w:r>
            </w:ins>
          </w:p>
        </w:tc>
        <w:tc>
          <w:tcPr>
            <w:tcW w:w="1762" w:type="dxa"/>
          </w:tcPr>
          <w:p w14:paraId="77115875" w14:textId="77777777" w:rsidR="00F00F85" w:rsidRPr="004A3CCA" w:rsidRDefault="00F00F85" w:rsidP="00E64AB1">
            <w:pPr>
              <w:pStyle w:val="TAL"/>
              <w:rPr>
                <w:ins w:id="3973" w:author="Ericsson User" w:date="2022-02-11T00:45:00Z"/>
                <w:highlight w:val="cyan"/>
              </w:rPr>
            </w:pPr>
          </w:p>
        </w:tc>
        <w:tc>
          <w:tcPr>
            <w:tcW w:w="1288" w:type="dxa"/>
          </w:tcPr>
          <w:p w14:paraId="6F7B7A1C" w14:textId="77777777" w:rsidR="00F00F85" w:rsidRPr="004A3CCA" w:rsidRDefault="00F00F85" w:rsidP="00E64AB1">
            <w:pPr>
              <w:pStyle w:val="TAC"/>
              <w:rPr>
                <w:ins w:id="3974" w:author="Ericsson User" w:date="2022-02-11T00:45:00Z"/>
                <w:highlight w:val="cyan"/>
              </w:rPr>
            </w:pPr>
            <w:ins w:id="3975" w:author="Ericsson User" w:date="2022-02-11T00:45:00Z">
              <w:r w:rsidRPr="004A3CCA">
                <w:rPr>
                  <w:highlight w:val="cyan"/>
                </w:rPr>
                <w:t>YES</w:t>
              </w:r>
            </w:ins>
          </w:p>
        </w:tc>
        <w:tc>
          <w:tcPr>
            <w:tcW w:w="1274" w:type="dxa"/>
          </w:tcPr>
          <w:p w14:paraId="6F087CE1" w14:textId="77777777" w:rsidR="00F00F85" w:rsidRPr="004A3CCA" w:rsidRDefault="00F00F85" w:rsidP="00E64AB1">
            <w:pPr>
              <w:pStyle w:val="TAC"/>
              <w:rPr>
                <w:ins w:id="3976" w:author="Ericsson User" w:date="2022-02-11T00:45:00Z"/>
                <w:highlight w:val="cyan"/>
              </w:rPr>
            </w:pPr>
            <w:ins w:id="3977" w:author="Ericsson User" w:date="2022-02-11T00:45:00Z">
              <w:r w:rsidRPr="004A3CCA">
                <w:rPr>
                  <w:highlight w:val="cyan"/>
                </w:rPr>
                <w:t>ignore</w:t>
              </w:r>
            </w:ins>
          </w:p>
        </w:tc>
      </w:tr>
    </w:tbl>
    <w:p w14:paraId="5D60DF20" w14:textId="77777777" w:rsidR="00F00F85" w:rsidRPr="004A3CCA" w:rsidRDefault="00F00F85" w:rsidP="00F00F85">
      <w:pPr>
        <w:rPr>
          <w:ins w:id="3978" w:author="Ericsson User" w:date="2022-02-11T00:45:00Z"/>
          <w:highlight w:val="cyan"/>
          <w:lang w:eastAsia="zh-CN"/>
        </w:rPr>
      </w:pPr>
    </w:p>
    <w:p w14:paraId="685CC6F5" w14:textId="6EAF9315" w:rsidR="00F00F85" w:rsidRPr="004A3CCA" w:rsidRDefault="00F00F85" w:rsidP="00F00F85">
      <w:pPr>
        <w:pStyle w:val="Heading4"/>
        <w:rPr>
          <w:ins w:id="3979" w:author="Ericsson User" w:date="2022-02-11T00:45:00Z"/>
          <w:highlight w:val="cyan"/>
        </w:rPr>
      </w:pPr>
      <w:ins w:id="3980" w:author="Ericsson User" w:date="2022-02-11T00:45:00Z">
        <w:r w:rsidRPr="004A3CCA">
          <w:rPr>
            <w:highlight w:val="cyan"/>
          </w:rPr>
          <w:t>9.2.</w:t>
        </w:r>
      </w:ins>
      <w:ins w:id="3981" w:author="Ericsson User" w:date="2022-02-11T00:52:00Z">
        <w:r w:rsidRPr="004A3CCA">
          <w:rPr>
            <w:highlight w:val="cyan"/>
          </w:rPr>
          <w:t>yy</w:t>
        </w:r>
      </w:ins>
      <w:ins w:id="3982" w:author="Ericsson User" w:date="2022-02-11T00:45:00Z">
        <w:r w:rsidRPr="004A3CCA">
          <w:rPr>
            <w:highlight w:val="cyan"/>
          </w:rPr>
          <w:t>.5</w:t>
        </w:r>
        <w:r w:rsidRPr="004A3CCA">
          <w:rPr>
            <w:highlight w:val="cyan"/>
          </w:rPr>
          <w:tab/>
        </w:r>
      </w:ins>
      <w:ins w:id="3983" w:author="Ericsson User" w:date="2022-02-11T00:49:00Z">
        <w:r w:rsidRPr="004A3CCA">
          <w:rPr>
            <w:highlight w:val="cyan"/>
          </w:rPr>
          <w:t>MULTI</w:t>
        </w:r>
      </w:ins>
      <w:ins w:id="3984" w:author="Ericsson User" w:date="2022-02-11T00:45:00Z">
        <w:r w:rsidRPr="004A3CCA">
          <w:rPr>
            <w:highlight w:val="cyan"/>
            <w:lang w:eastAsia="zh-CN"/>
          </w:rPr>
          <w:t xml:space="preserve">CAST </w:t>
        </w:r>
        <w:r w:rsidRPr="004A3CCA">
          <w:rPr>
            <w:highlight w:val="cyan"/>
          </w:rPr>
          <w:t>CONTEXT RELEASE COMPLETE</w:t>
        </w:r>
      </w:ins>
    </w:p>
    <w:p w14:paraId="4A499A44" w14:textId="76840019" w:rsidR="00F00F85" w:rsidRPr="004A3CCA" w:rsidRDefault="00F00F85" w:rsidP="00F00F85">
      <w:pPr>
        <w:rPr>
          <w:ins w:id="3985" w:author="Ericsson User" w:date="2022-02-11T00:45:00Z"/>
          <w:rFonts w:eastAsia="Batang"/>
          <w:highlight w:val="cyan"/>
        </w:rPr>
      </w:pPr>
      <w:ins w:id="3986" w:author="Ericsson User" w:date="2022-02-11T00:45:00Z">
        <w:r w:rsidRPr="004A3CCA">
          <w:rPr>
            <w:highlight w:val="cyan"/>
          </w:rPr>
          <w:t>This message is sent by the gNB-DU to confirm the release of the</w:t>
        </w:r>
      </w:ins>
      <w:ins w:id="3987" w:author="Ericsson User" w:date="2022-02-11T00:49:00Z">
        <w:r w:rsidRPr="004A3CCA">
          <w:rPr>
            <w:highlight w:val="cyan"/>
          </w:rPr>
          <w:t xml:space="preserve"> multi</w:t>
        </w:r>
      </w:ins>
      <w:ins w:id="3988" w:author="Ericsson User" w:date="2022-02-11T00:45:00Z">
        <w:r w:rsidRPr="004A3CCA">
          <w:rPr>
            <w:highlight w:val="cyan"/>
          </w:rPr>
          <w:t xml:space="preserve">cast context for a given </w:t>
        </w:r>
      </w:ins>
      <w:ins w:id="3989" w:author="Ericsson User" w:date="2022-02-11T00:50:00Z">
        <w:r w:rsidRPr="004A3CCA">
          <w:rPr>
            <w:highlight w:val="cyan"/>
          </w:rPr>
          <w:t>multi</w:t>
        </w:r>
      </w:ins>
      <w:ins w:id="3990" w:author="Ericsson User" w:date="2022-02-11T00:45:00Z">
        <w:r w:rsidRPr="004A3CCA">
          <w:rPr>
            <w:highlight w:val="cyan"/>
          </w:rPr>
          <w:t>cast service.</w:t>
        </w:r>
      </w:ins>
    </w:p>
    <w:p w14:paraId="04B006D0" w14:textId="77777777" w:rsidR="00F00F85" w:rsidRPr="004A3CCA" w:rsidRDefault="00F00F85" w:rsidP="00F00F85">
      <w:pPr>
        <w:rPr>
          <w:ins w:id="3991" w:author="Ericsson User" w:date="2022-02-11T00:45:00Z"/>
          <w:highlight w:val="cyan"/>
        </w:rPr>
      </w:pPr>
      <w:ins w:id="3992" w:author="Ericsson User" w:date="2022-02-11T00:45:00Z">
        <w:r w:rsidRPr="004A3CCA">
          <w:rPr>
            <w:highlight w:val="cyan"/>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19A46009" w14:textId="77777777" w:rsidTr="00E64AB1">
        <w:trPr>
          <w:tblHeader/>
          <w:ins w:id="3993" w:author="Ericsson User" w:date="2022-02-11T00:45:00Z"/>
        </w:trPr>
        <w:tc>
          <w:tcPr>
            <w:tcW w:w="2394" w:type="dxa"/>
          </w:tcPr>
          <w:p w14:paraId="70020073" w14:textId="77777777" w:rsidR="00F00F85" w:rsidRPr="004A3CCA" w:rsidRDefault="00F00F85" w:rsidP="00E64AB1">
            <w:pPr>
              <w:pStyle w:val="TAH"/>
              <w:rPr>
                <w:ins w:id="3994" w:author="Ericsson User" w:date="2022-02-11T00:45:00Z"/>
                <w:highlight w:val="cyan"/>
              </w:rPr>
            </w:pPr>
            <w:ins w:id="3995" w:author="Ericsson User" w:date="2022-02-11T00:45:00Z">
              <w:r w:rsidRPr="004A3CCA">
                <w:rPr>
                  <w:highlight w:val="cyan"/>
                </w:rPr>
                <w:t>IE/Group Name</w:t>
              </w:r>
            </w:ins>
          </w:p>
        </w:tc>
        <w:tc>
          <w:tcPr>
            <w:tcW w:w="1260" w:type="dxa"/>
          </w:tcPr>
          <w:p w14:paraId="17D82009" w14:textId="77777777" w:rsidR="00F00F85" w:rsidRPr="004A3CCA" w:rsidRDefault="00F00F85" w:rsidP="00E64AB1">
            <w:pPr>
              <w:pStyle w:val="TAH"/>
              <w:rPr>
                <w:ins w:id="3996" w:author="Ericsson User" w:date="2022-02-11T00:45:00Z"/>
                <w:highlight w:val="cyan"/>
              </w:rPr>
            </w:pPr>
            <w:ins w:id="3997" w:author="Ericsson User" w:date="2022-02-11T00:45:00Z">
              <w:r w:rsidRPr="004A3CCA">
                <w:rPr>
                  <w:highlight w:val="cyan"/>
                </w:rPr>
                <w:t>Presence</w:t>
              </w:r>
            </w:ins>
          </w:p>
        </w:tc>
        <w:tc>
          <w:tcPr>
            <w:tcW w:w="1247" w:type="dxa"/>
          </w:tcPr>
          <w:p w14:paraId="5951AE3E" w14:textId="77777777" w:rsidR="00F00F85" w:rsidRPr="004A3CCA" w:rsidRDefault="00F00F85" w:rsidP="00E64AB1">
            <w:pPr>
              <w:pStyle w:val="TAH"/>
              <w:rPr>
                <w:ins w:id="3998" w:author="Ericsson User" w:date="2022-02-11T00:45:00Z"/>
                <w:highlight w:val="cyan"/>
              </w:rPr>
            </w:pPr>
            <w:ins w:id="3999" w:author="Ericsson User" w:date="2022-02-11T00:45:00Z">
              <w:r w:rsidRPr="004A3CCA">
                <w:rPr>
                  <w:highlight w:val="cyan"/>
                </w:rPr>
                <w:t>Range</w:t>
              </w:r>
            </w:ins>
          </w:p>
        </w:tc>
        <w:tc>
          <w:tcPr>
            <w:tcW w:w="1260" w:type="dxa"/>
          </w:tcPr>
          <w:p w14:paraId="2D966A79" w14:textId="77777777" w:rsidR="00F00F85" w:rsidRPr="004A3CCA" w:rsidRDefault="00F00F85" w:rsidP="00E64AB1">
            <w:pPr>
              <w:pStyle w:val="TAH"/>
              <w:rPr>
                <w:ins w:id="4000" w:author="Ericsson User" w:date="2022-02-11T00:45:00Z"/>
                <w:highlight w:val="cyan"/>
              </w:rPr>
            </w:pPr>
            <w:ins w:id="4001" w:author="Ericsson User" w:date="2022-02-11T00:45:00Z">
              <w:r w:rsidRPr="004A3CCA">
                <w:rPr>
                  <w:highlight w:val="cyan"/>
                </w:rPr>
                <w:t>IE type and reference</w:t>
              </w:r>
            </w:ins>
          </w:p>
        </w:tc>
        <w:tc>
          <w:tcPr>
            <w:tcW w:w="1762" w:type="dxa"/>
          </w:tcPr>
          <w:p w14:paraId="7E7F77A6" w14:textId="77777777" w:rsidR="00F00F85" w:rsidRPr="004A3CCA" w:rsidRDefault="00F00F85" w:rsidP="00E64AB1">
            <w:pPr>
              <w:pStyle w:val="TAH"/>
              <w:rPr>
                <w:ins w:id="4002" w:author="Ericsson User" w:date="2022-02-11T00:45:00Z"/>
                <w:highlight w:val="cyan"/>
              </w:rPr>
            </w:pPr>
            <w:ins w:id="4003" w:author="Ericsson User" w:date="2022-02-11T00:45:00Z">
              <w:r w:rsidRPr="004A3CCA">
                <w:rPr>
                  <w:highlight w:val="cyan"/>
                </w:rPr>
                <w:t>Semantics description</w:t>
              </w:r>
            </w:ins>
          </w:p>
        </w:tc>
        <w:tc>
          <w:tcPr>
            <w:tcW w:w="1288" w:type="dxa"/>
          </w:tcPr>
          <w:p w14:paraId="7B1E1762" w14:textId="77777777" w:rsidR="00F00F85" w:rsidRPr="004A3CCA" w:rsidRDefault="00F00F85" w:rsidP="00E64AB1">
            <w:pPr>
              <w:pStyle w:val="TAH"/>
              <w:rPr>
                <w:ins w:id="4004" w:author="Ericsson User" w:date="2022-02-11T00:45:00Z"/>
                <w:highlight w:val="cyan"/>
              </w:rPr>
            </w:pPr>
            <w:ins w:id="4005" w:author="Ericsson User" w:date="2022-02-11T00:45:00Z">
              <w:r w:rsidRPr="004A3CCA">
                <w:rPr>
                  <w:highlight w:val="cyan"/>
                </w:rPr>
                <w:t>Criticality</w:t>
              </w:r>
            </w:ins>
          </w:p>
        </w:tc>
        <w:tc>
          <w:tcPr>
            <w:tcW w:w="1274" w:type="dxa"/>
          </w:tcPr>
          <w:p w14:paraId="4C740303" w14:textId="77777777" w:rsidR="00F00F85" w:rsidRPr="004A3CCA" w:rsidRDefault="00F00F85" w:rsidP="00E64AB1">
            <w:pPr>
              <w:pStyle w:val="TAH"/>
              <w:rPr>
                <w:ins w:id="4006" w:author="Ericsson User" w:date="2022-02-11T00:45:00Z"/>
                <w:highlight w:val="cyan"/>
              </w:rPr>
            </w:pPr>
            <w:ins w:id="4007" w:author="Ericsson User" w:date="2022-02-11T00:45:00Z">
              <w:r w:rsidRPr="004A3CCA">
                <w:rPr>
                  <w:highlight w:val="cyan"/>
                </w:rPr>
                <w:t>Assigned Criticality</w:t>
              </w:r>
            </w:ins>
          </w:p>
        </w:tc>
      </w:tr>
      <w:tr w:rsidR="00F00F85" w:rsidRPr="00576288" w14:paraId="5FA09F7C" w14:textId="77777777" w:rsidTr="00E64AB1">
        <w:trPr>
          <w:ins w:id="4008" w:author="Ericsson User" w:date="2022-02-11T00:45:00Z"/>
        </w:trPr>
        <w:tc>
          <w:tcPr>
            <w:tcW w:w="2394" w:type="dxa"/>
          </w:tcPr>
          <w:p w14:paraId="5204F9DB" w14:textId="77777777" w:rsidR="00F00F85" w:rsidRPr="004A3CCA" w:rsidRDefault="00F00F85" w:rsidP="00E64AB1">
            <w:pPr>
              <w:pStyle w:val="TAL"/>
              <w:rPr>
                <w:ins w:id="4009" w:author="Ericsson User" w:date="2022-02-11T00:45:00Z"/>
                <w:highlight w:val="cyan"/>
              </w:rPr>
            </w:pPr>
            <w:ins w:id="4010" w:author="Ericsson User" w:date="2022-02-11T00:45:00Z">
              <w:r w:rsidRPr="004A3CCA">
                <w:rPr>
                  <w:highlight w:val="cyan"/>
                </w:rPr>
                <w:t>Message Type</w:t>
              </w:r>
            </w:ins>
          </w:p>
        </w:tc>
        <w:tc>
          <w:tcPr>
            <w:tcW w:w="1260" w:type="dxa"/>
          </w:tcPr>
          <w:p w14:paraId="23F2366E" w14:textId="77777777" w:rsidR="00F00F85" w:rsidRPr="004A3CCA" w:rsidRDefault="00F00F85" w:rsidP="00E64AB1">
            <w:pPr>
              <w:pStyle w:val="TAL"/>
              <w:rPr>
                <w:ins w:id="4011" w:author="Ericsson User" w:date="2022-02-11T00:45:00Z"/>
                <w:highlight w:val="cyan"/>
              </w:rPr>
            </w:pPr>
            <w:ins w:id="4012" w:author="Ericsson User" w:date="2022-02-11T00:45:00Z">
              <w:r w:rsidRPr="004A3CCA">
                <w:rPr>
                  <w:highlight w:val="cyan"/>
                </w:rPr>
                <w:t>M</w:t>
              </w:r>
            </w:ins>
          </w:p>
        </w:tc>
        <w:tc>
          <w:tcPr>
            <w:tcW w:w="1247" w:type="dxa"/>
          </w:tcPr>
          <w:p w14:paraId="1E1ED4B5" w14:textId="77777777" w:rsidR="00F00F85" w:rsidRPr="004A3CCA" w:rsidRDefault="00F00F85" w:rsidP="00E64AB1">
            <w:pPr>
              <w:pStyle w:val="TAL"/>
              <w:rPr>
                <w:ins w:id="4013" w:author="Ericsson User" w:date="2022-02-11T00:45:00Z"/>
                <w:highlight w:val="cyan"/>
              </w:rPr>
            </w:pPr>
          </w:p>
        </w:tc>
        <w:tc>
          <w:tcPr>
            <w:tcW w:w="1260" w:type="dxa"/>
          </w:tcPr>
          <w:p w14:paraId="1FD2E6D1" w14:textId="77777777" w:rsidR="00F00F85" w:rsidRPr="004A3CCA" w:rsidRDefault="00F00F85" w:rsidP="00E64AB1">
            <w:pPr>
              <w:pStyle w:val="TAL"/>
              <w:rPr>
                <w:ins w:id="4014" w:author="Ericsson User" w:date="2022-02-11T00:45:00Z"/>
                <w:highlight w:val="cyan"/>
              </w:rPr>
            </w:pPr>
            <w:ins w:id="4015" w:author="Ericsson User" w:date="2022-02-11T00:45:00Z">
              <w:r w:rsidRPr="004A3CCA">
                <w:rPr>
                  <w:highlight w:val="cyan"/>
                </w:rPr>
                <w:t>9.3.1.1</w:t>
              </w:r>
            </w:ins>
          </w:p>
        </w:tc>
        <w:tc>
          <w:tcPr>
            <w:tcW w:w="1762" w:type="dxa"/>
          </w:tcPr>
          <w:p w14:paraId="78EDA934" w14:textId="77777777" w:rsidR="00F00F85" w:rsidRPr="004A3CCA" w:rsidRDefault="00F00F85" w:rsidP="00E64AB1">
            <w:pPr>
              <w:pStyle w:val="TAL"/>
              <w:rPr>
                <w:ins w:id="4016" w:author="Ericsson User" w:date="2022-02-11T00:45:00Z"/>
                <w:highlight w:val="cyan"/>
              </w:rPr>
            </w:pPr>
          </w:p>
        </w:tc>
        <w:tc>
          <w:tcPr>
            <w:tcW w:w="1288" w:type="dxa"/>
          </w:tcPr>
          <w:p w14:paraId="50812275" w14:textId="77777777" w:rsidR="00F00F85" w:rsidRPr="004A3CCA" w:rsidRDefault="00F00F85" w:rsidP="00E64AB1">
            <w:pPr>
              <w:pStyle w:val="TAC"/>
              <w:rPr>
                <w:ins w:id="4017" w:author="Ericsson User" w:date="2022-02-11T00:45:00Z"/>
                <w:highlight w:val="cyan"/>
              </w:rPr>
            </w:pPr>
            <w:ins w:id="4018" w:author="Ericsson User" w:date="2022-02-11T00:45:00Z">
              <w:r w:rsidRPr="004A3CCA">
                <w:rPr>
                  <w:highlight w:val="cyan"/>
                </w:rPr>
                <w:t>YES</w:t>
              </w:r>
            </w:ins>
          </w:p>
        </w:tc>
        <w:tc>
          <w:tcPr>
            <w:tcW w:w="1274" w:type="dxa"/>
          </w:tcPr>
          <w:p w14:paraId="0513B202" w14:textId="77777777" w:rsidR="00F00F85" w:rsidRPr="004A3CCA" w:rsidRDefault="00F00F85" w:rsidP="00E64AB1">
            <w:pPr>
              <w:pStyle w:val="TAC"/>
              <w:rPr>
                <w:ins w:id="4019" w:author="Ericsson User" w:date="2022-02-11T00:45:00Z"/>
                <w:highlight w:val="cyan"/>
              </w:rPr>
            </w:pPr>
            <w:ins w:id="4020" w:author="Ericsson User" w:date="2022-02-11T00:45:00Z">
              <w:r w:rsidRPr="004A3CCA">
                <w:rPr>
                  <w:highlight w:val="cyan"/>
                </w:rPr>
                <w:t>reject</w:t>
              </w:r>
            </w:ins>
          </w:p>
        </w:tc>
      </w:tr>
      <w:tr w:rsidR="00F00F85" w:rsidRPr="00576288" w14:paraId="04822969" w14:textId="77777777" w:rsidTr="00E64AB1">
        <w:trPr>
          <w:ins w:id="4021" w:author="Ericsson User" w:date="2022-02-11T00:45:00Z"/>
        </w:trPr>
        <w:tc>
          <w:tcPr>
            <w:tcW w:w="2394" w:type="dxa"/>
          </w:tcPr>
          <w:p w14:paraId="3013510F" w14:textId="77777777" w:rsidR="00F00F85" w:rsidRPr="004A3CCA" w:rsidRDefault="00F00F85" w:rsidP="00E64AB1">
            <w:pPr>
              <w:pStyle w:val="TAL"/>
              <w:rPr>
                <w:ins w:id="4022" w:author="Ericsson User" w:date="2022-02-11T00:45:00Z"/>
                <w:highlight w:val="cyan"/>
                <w:lang w:eastAsia="zh-CN"/>
              </w:rPr>
            </w:pPr>
            <w:ins w:id="4023" w:author="Ericsson User" w:date="2022-02-11T00:45:00Z">
              <w:r w:rsidRPr="004A3CCA">
                <w:rPr>
                  <w:rFonts w:eastAsia="MS Mincho" w:cs="Arial"/>
                  <w:szCs w:val="18"/>
                  <w:highlight w:val="cyan"/>
                  <w:lang w:eastAsia="ja-JP"/>
                </w:rPr>
                <w:t>gNB-CU MBS F1AP ID</w:t>
              </w:r>
            </w:ins>
          </w:p>
        </w:tc>
        <w:tc>
          <w:tcPr>
            <w:tcW w:w="1260" w:type="dxa"/>
          </w:tcPr>
          <w:p w14:paraId="70196D56" w14:textId="77777777" w:rsidR="00F00F85" w:rsidRPr="004A3CCA" w:rsidRDefault="00F00F85" w:rsidP="00E64AB1">
            <w:pPr>
              <w:pStyle w:val="TAL"/>
              <w:rPr>
                <w:ins w:id="4024" w:author="Ericsson User" w:date="2022-02-11T00:45:00Z"/>
                <w:highlight w:val="cyan"/>
                <w:lang w:eastAsia="zh-CN"/>
              </w:rPr>
            </w:pPr>
            <w:ins w:id="4025" w:author="Ericsson User" w:date="2022-02-11T00:45:00Z">
              <w:r w:rsidRPr="004A3CCA">
                <w:rPr>
                  <w:rFonts w:cs="Arial"/>
                  <w:szCs w:val="18"/>
                  <w:highlight w:val="cyan"/>
                  <w:lang w:eastAsia="ja-JP"/>
                </w:rPr>
                <w:t>M</w:t>
              </w:r>
            </w:ins>
          </w:p>
        </w:tc>
        <w:tc>
          <w:tcPr>
            <w:tcW w:w="1247" w:type="dxa"/>
          </w:tcPr>
          <w:p w14:paraId="1A84619F" w14:textId="77777777" w:rsidR="00F00F85" w:rsidRPr="004A3CCA" w:rsidRDefault="00F00F85" w:rsidP="00E64AB1">
            <w:pPr>
              <w:pStyle w:val="TAL"/>
              <w:rPr>
                <w:ins w:id="4026" w:author="Ericsson User" w:date="2022-02-11T00:45:00Z"/>
                <w:highlight w:val="cyan"/>
              </w:rPr>
            </w:pPr>
          </w:p>
        </w:tc>
        <w:tc>
          <w:tcPr>
            <w:tcW w:w="1260" w:type="dxa"/>
          </w:tcPr>
          <w:p w14:paraId="63A1E175" w14:textId="77777777" w:rsidR="00F00F85" w:rsidRPr="004A3CCA" w:rsidRDefault="00F00F85" w:rsidP="00E64AB1">
            <w:pPr>
              <w:pStyle w:val="TAL"/>
              <w:rPr>
                <w:ins w:id="4027" w:author="Ericsson User" w:date="2022-02-11T00:45:00Z"/>
                <w:highlight w:val="cyan"/>
              </w:rPr>
            </w:pPr>
            <w:ins w:id="4028" w:author="Ericsson User" w:date="2022-02-11T00:45:00Z">
              <w:r w:rsidRPr="004A3CCA">
                <w:rPr>
                  <w:highlight w:val="cyan"/>
                </w:rPr>
                <w:t>gNB-CU MBS F1AP ID 9.3.1.yyy</w:t>
              </w:r>
            </w:ins>
          </w:p>
        </w:tc>
        <w:tc>
          <w:tcPr>
            <w:tcW w:w="1762" w:type="dxa"/>
          </w:tcPr>
          <w:p w14:paraId="54533765" w14:textId="77777777" w:rsidR="00F00F85" w:rsidRPr="004A3CCA" w:rsidRDefault="00F00F85" w:rsidP="00E64AB1">
            <w:pPr>
              <w:pStyle w:val="TAL"/>
              <w:rPr>
                <w:ins w:id="4029" w:author="Ericsson User" w:date="2022-02-11T00:45:00Z"/>
                <w:highlight w:val="cyan"/>
              </w:rPr>
            </w:pPr>
          </w:p>
        </w:tc>
        <w:tc>
          <w:tcPr>
            <w:tcW w:w="1288" w:type="dxa"/>
          </w:tcPr>
          <w:p w14:paraId="1780FB21" w14:textId="77777777" w:rsidR="00F00F85" w:rsidRPr="004A3CCA" w:rsidRDefault="00F00F85" w:rsidP="00E64AB1">
            <w:pPr>
              <w:pStyle w:val="TAC"/>
              <w:rPr>
                <w:ins w:id="4030" w:author="Ericsson User" w:date="2022-02-11T00:45:00Z"/>
                <w:highlight w:val="cyan"/>
              </w:rPr>
            </w:pPr>
            <w:ins w:id="4031" w:author="Ericsson User" w:date="2022-02-11T00:45:00Z">
              <w:r w:rsidRPr="004A3CCA">
                <w:rPr>
                  <w:rFonts w:cs="Arial"/>
                  <w:noProof/>
                  <w:szCs w:val="18"/>
                  <w:highlight w:val="cyan"/>
                </w:rPr>
                <w:t>YES</w:t>
              </w:r>
            </w:ins>
          </w:p>
        </w:tc>
        <w:tc>
          <w:tcPr>
            <w:tcW w:w="1274" w:type="dxa"/>
          </w:tcPr>
          <w:p w14:paraId="4A2EE7DF" w14:textId="77777777" w:rsidR="00F00F85" w:rsidRPr="004A3CCA" w:rsidRDefault="00F00F85" w:rsidP="00E64AB1">
            <w:pPr>
              <w:pStyle w:val="TAC"/>
              <w:rPr>
                <w:ins w:id="4032" w:author="Ericsson User" w:date="2022-02-11T00:45:00Z"/>
                <w:highlight w:val="cyan"/>
              </w:rPr>
            </w:pPr>
            <w:ins w:id="4033" w:author="Ericsson User" w:date="2022-02-11T00:45:00Z">
              <w:r w:rsidRPr="004A3CCA">
                <w:rPr>
                  <w:rFonts w:cs="Arial"/>
                  <w:noProof/>
                  <w:szCs w:val="18"/>
                  <w:highlight w:val="cyan"/>
                </w:rPr>
                <w:t>reject</w:t>
              </w:r>
            </w:ins>
          </w:p>
        </w:tc>
      </w:tr>
      <w:tr w:rsidR="00F00F85" w:rsidRPr="00576288" w14:paraId="75DF99E9" w14:textId="77777777" w:rsidTr="00E64AB1">
        <w:trPr>
          <w:ins w:id="4034" w:author="Ericsson User" w:date="2022-02-11T00:45:00Z"/>
        </w:trPr>
        <w:tc>
          <w:tcPr>
            <w:tcW w:w="2394" w:type="dxa"/>
          </w:tcPr>
          <w:p w14:paraId="107B5AFE" w14:textId="77777777" w:rsidR="00F00F85" w:rsidRPr="004A3CCA" w:rsidRDefault="00F00F85" w:rsidP="00E64AB1">
            <w:pPr>
              <w:pStyle w:val="TAL"/>
              <w:rPr>
                <w:ins w:id="4035" w:author="Ericsson User" w:date="2022-02-11T00:45:00Z"/>
                <w:rFonts w:eastAsia="MS Mincho" w:cs="Arial"/>
                <w:szCs w:val="18"/>
                <w:highlight w:val="cyan"/>
                <w:lang w:val="fr-FR" w:eastAsia="ja-JP"/>
              </w:rPr>
            </w:pPr>
            <w:ins w:id="4036" w:author="Ericsson User" w:date="2022-02-11T00:45:00Z">
              <w:r w:rsidRPr="004A3CCA">
                <w:rPr>
                  <w:rFonts w:eastAsia="MS Mincho" w:cs="Arial"/>
                  <w:szCs w:val="18"/>
                  <w:highlight w:val="cyan"/>
                  <w:lang w:val="fr-FR" w:eastAsia="ja-JP"/>
                </w:rPr>
                <w:t>gNB-DU MBS F1AP ID</w:t>
              </w:r>
            </w:ins>
          </w:p>
        </w:tc>
        <w:tc>
          <w:tcPr>
            <w:tcW w:w="1260" w:type="dxa"/>
          </w:tcPr>
          <w:p w14:paraId="675E7E70" w14:textId="77777777" w:rsidR="00F00F85" w:rsidRPr="004A3CCA" w:rsidRDefault="00F00F85" w:rsidP="00E64AB1">
            <w:pPr>
              <w:pStyle w:val="TAL"/>
              <w:rPr>
                <w:ins w:id="4037" w:author="Ericsson User" w:date="2022-02-11T00:45:00Z"/>
                <w:rFonts w:cs="Arial"/>
                <w:szCs w:val="18"/>
                <w:highlight w:val="cyan"/>
                <w:lang w:eastAsia="ja-JP"/>
              </w:rPr>
            </w:pPr>
            <w:ins w:id="4038" w:author="Ericsson User" w:date="2022-02-11T00:45:00Z">
              <w:r w:rsidRPr="004A3CCA">
                <w:rPr>
                  <w:rFonts w:cs="Arial"/>
                  <w:szCs w:val="18"/>
                  <w:highlight w:val="cyan"/>
                  <w:lang w:eastAsia="ja-JP"/>
                </w:rPr>
                <w:t>M</w:t>
              </w:r>
            </w:ins>
          </w:p>
        </w:tc>
        <w:tc>
          <w:tcPr>
            <w:tcW w:w="1247" w:type="dxa"/>
          </w:tcPr>
          <w:p w14:paraId="2F25896C" w14:textId="77777777" w:rsidR="00F00F85" w:rsidRPr="004A3CCA" w:rsidRDefault="00F00F85" w:rsidP="00E64AB1">
            <w:pPr>
              <w:pStyle w:val="TAL"/>
              <w:rPr>
                <w:ins w:id="4039" w:author="Ericsson User" w:date="2022-02-11T00:45:00Z"/>
                <w:highlight w:val="cyan"/>
              </w:rPr>
            </w:pPr>
          </w:p>
        </w:tc>
        <w:tc>
          <w:tcPr>
            <w:tcW w:w="1260" w:type="dxa"/>
          </w:tcPr>
          <w:p w14:paraId="4E15BBF1" w14:textId="77777777" w:rsidR="00F00F85" w:rsidRPr="004A3CCA" w:rsidRDefault="00F00F85" w:rsidP="00E64AB1">
            <w:pPr>
              <w:pStyle w:val="TAL"/>
              <w:rPr>
                <w:ins w:id="4040" w:author="Ericsson User" w:date="2022-02-11T00:45:00Z"/>
                <w:rFonts w:cs="Arial"/>
                <w:snapToGrid w:val="0"/>
                <w:szCs w:val="18"/>
                <w:highlight w:val="cyan"/>
                <w:lang w:val="fr-FR" w:eastAsia="ja-JP"/>
              </w:rPr>
            </w:pPr>
            <w:ins w:id="4041" w:author="Ericsson User" w:date="2022-02-11T00:45:00Z">
              <w:r w:rsidRPr="004A3CCA">
                <w:rPr>
                  <w:highlight w:val="cyan"/>
                  <w:lang w:val="fr-FR"/>
                </w:rPr>
                <w:t>gNB-DU MBS F1AP ID 9.3.1.zzz</w:t>
              </w:r>
            </w:ins>
          </w:p>
        </w:tc>
        <w:tc>
          <w:tcPr>
            <w:tcW w:w="1762" w:type="dxa"/>
          </w:tcPr>
          <w:p w14:paraId="32D7DFDF" w14:textId="77777777" w:rsidR="00F00F85" w:rsidRPr="004A3CCA" w:rsidRDefault="00F00F85" w:rsidP="00E64AB1">
            <w:pPr>
              <w:pStyle w:val="TAL"/>
              <w:rPr>
                <w:ins w:id="4042" w:author="Ericsson User" w:date="2022-02-11T00:45:00Z"/>
                <w:highlight w:val="cyan"/>
                <w:lang w:val="fr-FR"/>
              </w:rPr>
            </w:pPr>
          </w:p>
        </w:tc>
        <w:tc>
          <w:tcPr>
            <w:tcW w:w="1288" w:type="dxa"/>
          </w:tcPr>
          <w:p w14:paraId="1EB44741" w14:textId="77777777" w:rsidR="00F00F85" w:rsidRPr="004A3CCA" w:rsidRDefault="00F00F85" w:rsidP="00E64AB1">
            <w:pPr>
              <w:pStyle w:val="TAC"/>
              <w:rPr>
                <w:ins w:id="4043" w:author="Ericsson User" w:date="2022-02-11T00:45:00Z"/>
                <w:noProof/>
                <w:highlight w:val="cyan"/>
              </w:rPr>
            </w:pPr>
            <w:ins w:id="4044" w:author="Ericsson User" w:date="2022-02-11T00:45:00Z">
              <w:r w:rsidRPr="004A3CCA">
                <w:rPr>
                  <w:rFonts w:cs="Arial"/>
                  <w:noProof/>
                  <w:szCs w:val="18"/>
                  <w:highlight w:val="cyan"/>
                </w:rPr>
                <w:t>YES</w:t>
              </w:r>
            </w:ins>
          </w:p>
        </w:tc>
        <w:tc>
          <w:tcPr>
            <w:tcW w:w="1274" w:type="dxa"/>
          </w:tcPr>
          <w:p w14:paraId="051E48E8" w14:textId="77777777" w:rsidR="00F00F85" w:rsidRPr="004A3CCA" w:rsidRDefault="00F00F85" w:rsidP="00E64AB1">
            <w:pPr>
              <w:pStyle w:val="TAC"/>
              <w:rPr>
                <w:ins w:id="4045" w:author="Ericsson User" w:date="2022-02-11T00:45:00Z"/>
                <w:noProof/>
                <w:highlight w:val="cyan"/>
              </w:rPr>
            </w:pPr>
            <w:ins w:id="4046" w:author="Ericsson User" w:date="2022-02-11T00:45:00Z">
              <w:r w:rsidRPr="004A3CCA">
                <w:rPr>
                  <w:rFonts w:cs="Arial"/>
                  <w:noProof/>
                  <w:szCs w:val="18"/>
                  <w:highlight w:val="cyan"/>
                </w:rPr>
                <w:t>reject</w:t>
              </w:r>
            </w:ins>
          </w:p>
        </w:tc>
      </w:tr>
      <w:tr w:rsidR="00F00F85" w:rsidRPr="00576288" w14:paraId="5AA0C925" w14:textId="77777777" w:rsidTr="00E64AB1">
        <w:trPr>
          <w:ins w:id="404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E20713D" w14:textId="77777777" w:rsidR="00F00F85" w:rsidRPr="004A3CCA" w:rsidRDefault="00F00F85" w:rsidP="00E64AB1">
            <w:pPr>
              <w:pStyle w:val="TAL"/>
              <w:rPr>
                <w:ins w:id="4048" w:author="Ericsson User" w:date="2022-02-11T00:45:00Z"/>
                <w:rFonts w:eastAsia="Batang"/>
                <w:bCs/>
                <w:highlight w:val="cyan"/>
              </w:rPr>
            </w:pPr>
            <w:ins w:id="4049"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5DA4F2B9" w14:textId="77777777" w:rsidR="00F00F85" w:rsidRPr="004A3CCA" w:rsidRDefault="00F00F85" w:rsidP="00E64AB1">
            <w:pPr>
              <w:pStyle w:val="TAL"/>
              <w:rPr>
                <w:ins w:id="4050" w:author="Ericsson User" w:date="2022-02-11T00:45:00Z"/>
                <w:highlight w:val="cyan"/>
                <w:lang w:eastAsia="zh-CN"/>
              </w:rPr>
            </w:pPr>
            <w:ins w:id="4051"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C007A93" w14:textId="77777777" w:rsidR="00F00F85" w:rsidRPr="004A3CCA" w:rsidRDefault="00F00F85" w:rsidP="00E64AB1">
            <w:pPr>
              <w:pStyle w:val="TAL"/>
              <w:rPr>
                <w:ins w:id="4052"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96B2B4C" w14:textId="77777777" w:rsidR="00F00F85" w:rsidRPr="004A3CCA" w:rsidRDefault="00F00F85" w:rsidP="00E64AB1">
            <w:pPr>
              <w:pStyle w:val="TAL"/>
              <w:rPr>
                <w:ins w:id="4053" w:author="Ericsson User" w:date="2022-02-11T00:45:00Z"/>
                <w:highlight w:val="cyan"/>
              </w:rPr>
            </w:pPr>
            <w:ins w:id="4054"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7F68F0E6" w14:textId="77777777" w:rsidR="00F00F85" w:rsidRPr="004A3CCA" w:rsidRDefault="00F00F85" w:rsidP="00E64AB1">
            <w:pPr>
              <w:pStyle w:val="TAL"/>
              <w:rPr>
                <w:ins w:id="4055"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7EEB624" w14:textId="77777777" w:rsidR="00F00F85" w:rsidRPr="004A3CCA" w:rsidRDefault="00F00F85" w:rsidP="00E64AB1">
            <w:pPr>
              <w:pStyle w:val="TAC"/>
              <w:rPr>
                <w:ins w:id="4056" w:author="Ericsson User" w:date="2022-02-11T00:45:00Z"/>
                <w:highlight w:val="cyan"/>
              </w:rPr>
            </w:pPr>
            <w:ins w:id="4057"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BCE7665" w14:textId="77777777" w:rsidR="00F00F85" w:rsidRPr="004A3CCA" w:rsidRDefault="00F00F85" w:rsidP="00E64AB1">
            <w:pPr>
              <w:pStyle w:val="TAC"/>
              <w:rPr>
                <w:ins w:id="4058" w:author="Ericsson User" w:date="2022-02-11T00:45:00Z"/>
                <w:highlight w:val="cyan"/>
              </w:rPr>
            </w:pPr>
            <w:ins w:id="4059" w:author="Ericsson User" w:date="2022-02-11T00:45:00Z">
              <w:r w:rsidRPr="004A3CCA">
                <w:rPr>
                  <w:highlight w:val="cyan"/>
                </w:rPr>
                <w:t>ignore</w:t>
              </w:r>
            </w:ins>
          </w:p>
        </w:tc>
      </w:tr>
    </w:tbl>
    <w:p w14:paraId="65518314" w14:textId="77777777" w:rsidR="00F00F85" w:rsidRPr="004A3CCA" w:rsidRDefault="00F00F85" w:rsidP="00F00F85">
      <w:pPr>
        <w:rPr>
          <w:ins w:id="4060" w:author="Ericsson User" w:date="2022-02-11T00:45:00Z"/>
          <w:highlight w:val="cyan"/>
          <w:lang w:eastAsia="zh-CN"/>
        </w:rPr>
      </w:pPr>
    </w:p>
    <w:p w14:paraId="031E9306" w14:textId="6D84BD6D" w:rsidR="00F00F85" w:rsidRPr="00576288" w:rsidRDefault="00F00F85" w:rsidP="00F00F85">
      <w:pPr>
        <w:pStyle w:val="Heading4"/>
        <w:rPr>
          <w:ins w:id="4061" w:author="Ericsson User" w:date="2022-02-11T00:45:00Z"/>
          <w:highlight w:val="cyan"/>
        </w:rPr>
      </w:pPr>
      <w:ins w:id="4062" w:author="Ericsson User" w:date="2022-02-11T00:45:00Z">
        <w:r w:rsidRPr="00576288">
          <w:rPr>
            <w:highlight w:val="cyan"/>
          </w:rPr>
          <w:t>9.2.</w:t>
        </w:r>
      </w:ins>
      <w:ins w:id="4063" w:author="Ericsson User" w:date="2022-02-11T00:52:00Z">
        <w:r w:rsidRPr="00B306EF">
          <w:rPr>
            <w:highlight w:val="cyan"/>
          </w:rPr>
          <w:t>yy</w:t>
        </w:r>
      </w:ins>
      <w:ins w:id="4064" w:author="Ericsson User" w:date="2022-02-11T00:45:00Z">
        <w:r w:rsidRPr="00576288">
          <w:rPr>
            <w:highlight w:val="cyan"/>
          </w:rPr>
          <w:t>.5a</w:t>
        </w:r>
        <w:r w:rsidRPr="00576288">
          <w:rPr>
            <w:highlight w:val="cyan"/>
          </w:rPr>
          <w:tab/>
        </w:r>
      </w:ins>
      <w:ins w:id="4065" w:author="Ericsson User" w:date="2022-02-11T00:50:00Z">
        <w:r w:rsidRPr="00576288">
          <w:rPr>
            <w:highlight w:val="cyan"/>
          </w:rPr>
          <w:t>MULTI</w:t>
        </w:r>
      </w:ins>
      <w:ins w:id="4066" w:author="Ericsson User" w:date="2022-02-11T00:45:00Z">
        <w:r w:rsidRPr="00576288">
          <w:rPr>
            <w:highlight w:val="cyan"/>
            <w:lang w:eastAsia="zh-CN"/>
          </w:rPr>
          <w:t xml:space="preserve">CAST </w:t>
        </w:r>
        <w:r w:rsidRPr="00576288">
          <w:rPr>
            <w:highlight w:val="cyan"/>
          </w:rPr>
          <w:t>CONTEXT RELEASE REQUEST</w:t>
        </w:r>
      </w:ins>
    </w:p>
    <w:p w14:paraId="46FB1137" w14:textId="41450EE4" w:rsidR="00F00F85" w:rsidRPr="00576288" w:rsidRDefault="00F00F85" w:rsidP="00F00F85">
      <w:pPr>
        <w:rPr>
          <w:ins w:id="4067" w:author="Ericsson User" w:date="2022-02-11T00:45:00Z"/>
          <w:rFonts w:eastAsia="Batang"/>
          <w:highlight w:val="cyan"/>
        </w:rPr>
      </w:pPr>
      <w:ins w:id="4068" w:author="Ericsson User" w:date="2022-02-11T00:45:00Z">
        <w:r w:rsidRPr="00576288">
          <w:rPr>
            <w:highlight w:val="cyan"/>
          </w:rPr>
          <w:t xml:space="preserve">This message is sent by the gNB-DU to request the gNB-CU to trigger the </w:t>
        </w:r>
      </w:ins>
      <w:ins w:id="4069" w:author="Ericsson User" w:date="2022-02-11T00:50:00Z">
        <w:r w:rsidRPr="00576288">
          <w:rPr>
            <w:highlight w:val="cyan"/>
          </w:rPr>
          <w:t>Multi</w:t>
        </w:r>
      </w:ins>
      <w:ins w:id="4070" w:author="Ericsson User" w:date="2022-02-11T00:45:00Z">
        <w:r w:rsidRPr="00576288">
          <w:rPr>
            <w:highlight w:val="cyan"/>
          </w:rPr>
          <w:t>cast Context Release procedure.</w:t>
        </w:r>
      </w:ins>
    </w:p>
    <w:p w14:paraId="28D04220" w14:textId="77777777" w:rsidR="00F00F85" w:rsidRPr="00B306EF" w:rsidRDefault="00F00F85" w:rsidP="00F00F85">
      <w:pPr>
        <w:rPr>
          <w:ins w:id="4071" w:author="Ericsson User" w:date="2022-02-11T00:45:00Z"/>
          <w:highlight w:val="cyan"/>
        </w:rPr>
      </w:pPr>
      <w:ins w:id="4072" w:author="Ericsson User" w:date="2022-02-11T00:45:00Z">
        <w:r w:rsidRPr="00576288">
          <w:rPr>
            <w:highlight w:val="cyan"/>
          </w:rPr>
          <w:t xml:space="preserve">Direction: gNB-DU </w:t>
        </w:r>
        <w:r w:rsidRPr="00576288">
          <w:rPr>
            <w:highlight w:val="cyan"/>
          </w:rPr>
          <w:sym w:font="Symbol" w:char="F0AE"/>
        </w:r>
        <w:r w:rsidRPr="00576288">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31E9501" w14:textId="77777777" w:rsidTr="00E64AB1">
        <w:trPr>
          <w:tblHeader/>
          <w:ins w:id="4073" w:author="Ericsson User" w:date="2022-02-11T00:45:00Z"/>
        </w:trPr>
        <w:tc>
          <w:tcPr>
            <w:tcW w:w="2394" w:type="dxa"/>
          </w:tcPr>
          <w:p w14:paraId="5885999E" w14:textId="77777777" w:rsidR="00F00F85" w:rsidRPr="00576288" w:rsidRDefault="00F00F85" w:rsidP="00E64AB1">
            <w:pPr>
              <w:keepNext/>
              <w:keepLines/>
              <w:spacing w:after="0"/>
              <w:jc w:val="center"/>
              <w:rPr>
                <w:ins w:id="4074" w:author="Ericsson User" w:date="2022-02-11T00:45:00Z"/>
                <w:rFonts w:ascii="Arial" w:hAnsi="Arial"/>
                <w:b/>
                <w:sz w:val="18"/>
                <w:highlight w:val="cyan"/>
              </w:rPr>
            </w:pPr>
            <w:ins w:id="4075" w:author="Ericsson User" w:date="2022-02-11T00:45:00Z">
              <w:r w:rsidRPr="00576288">
                <w:rPr>
                  <w:rFonts w:ascii="Arial" w:hAnsi="Arial"/>
                  <w:b/>
                  <w:sz w:val="18"/>
                  <w:highlight w:val="cyan"/>
                </w:rPr>
                <w:t>IE/Group Name</w:t>
              </w:r>
            </w:ins>
          </w:p>
        </w:tc>
        <w:tc>
          <w:tcPr>
            <w:tcW w:w="1260" w:type="dxa"/>
          </w:tcPr>
          <w:p w14:paraId="186333FE" w14:textId="77777777" w:rsidR="00F00F85" w:rsidRPr="00576288" w:rsidRDefault="00F00F85" w:rsidP="00E64AB1">
            <w:pPr>
              <w:keepNext/>
              <w:keepLines/>
              <w:spacing w:after="0"/>
              <w:jc w:val="center"/>
              <w:rPr>
                <w:ins w:id="4076" w:author="Ericsson User" w:date="2022-02-11T00:45:00Z"/>
                <w:rFonts w:ascii="Arial" w:hAnsi="Arial"/>
                <w:b/>
                <w:sz w:val="18"/>
                <w:highlight w:val="cyan"/>
              </w:rPr>
            </w:pPr>
            <w:ins w:id="4077" w:author="Ericsson User" w:date="2022-02-11T00:45:00Z">
              <w:r w:rsidRPr="00576288">
                <w:rPr>
                  <w:rFonts w:ascii="Arial" w:hAnsi="Arial"/>
                  <w:b/>
                  <w:sz w:val="18"/>
                  <w:highlight w:val="cyan"/>
                </w:rPr>
                <w:t>Presence</w:t>
              </w:r>
            </w:ins>
          </w:p>
        </w:tc>
        <w:tc>
          <w:tcPr>
            <w:tcW w:w="1247" w:type="dxa"/>
          </w:tcPr>
          <w:p w14:paraId="30CE58D6" w14:textId="77777777" w:rsidR="00F00F85" w:rsidRPr="00576288" w:rsidRDefault="00F00F85" w:rsidP="00E64AB1">
            <w:pPr>
              <w:keepNext/>
              <w:keepLines/>
              <w:spacing w:after="0"/>
              <w:jc w:val="center"/>
              <w:rPr>
                <w:ins w:id="4078" w:author="Ericsson User" w:date="2022-02-11T00:45:00Z"/>
                <w:rFonts w:ascii="Arial" w:hAnsi="Arial"/>
                <w:b/>
                <w:sz w:val="18"/>
                <w:highlight w:val="cyan"/>
              </w:rPr>
            </w:pPr>
            <w:ins w:id="4079" w:author="Ericsson User" w:date="2022-02-11T00:45:00Z">
              <w:r w:rsidRPr="00576288">
                <w:rPr>
                  <w:rFonts w:ascii="Arial" w:hAnsi="Arial"/>
                  <w:b/>
                  <w:sz w:val="18"/>
                  <w:highlight w:val="cyan"/>
                </w:rPr>
                <w:t>Range</w:t>
              </w:r>
            </w:ins>
          </w:p>
        </w:tc>
        <w:tc>
          <w:tcPr>
            <w:tcW w:w="1260" w:type="dxa"/>
          </w:tcPr>
          <w:p w14:paraId="7732E11B" w14:textId="77777777" w:rsidR="00F00F85" w:rsidRPr="00576288" w:rsidRDefault="00F00F85" w:rsidP="00E64AB1">
            <w:pPr>
              <w:keepNext/>
              <w:keepLines/>
              <w:spacing w:after="0"/>
              <w:jc w:val="center"/>
              <w:rPr>
                <w:ins w:id="4080" w:author="Ericsson User" w:date="2022-02-11T00:45:00Z"/>
                <w:rFonts w:ascii="Arial" w:hAnsi="Arial"/>
                <w:b/>
                <w:sz w:val="18"/>
                <w:highlight w:val="cyan"/>
              </w:rPr>
            </w:pPr>
            <w:ins w:id="4081" w:author="Ericsson User" w:date="2022-02-11T00:45:00Z">
              <w:r w:rsidRPr="00576288">
                <w:rPr>
                  <w:rFonts w:ascii="Arial" w:hAnsi="Arial"/>
                  <w:b/>
                  <w:sz w:val="18"/>
                  <w:highlight w:val="cyan"/>
                </w:rPr>
                <w:t>IE type and reference</w:t>
              </w:r>
            </w:ins>
          </w:p>
        </w:tc>
        <w:tc>
          <w:tcPr>
            <w:tcW w:w="1762" w:type="dxa"/>
          </w:tcPr>
          <w:p w14:paraId="75F2C111" w14:textId="77777777" w:rsidR="00F00F85" w:rsidRPr="00576288" w:rsidRDefault="00F00F85" w:rsidP="00E64AB1">
            <w:pPr>
              <w:keepNext/>
              <w:keepLines/>
              <w:spacing w:after="0"/>
              <w:jc w:val="center"/>
              <w:rPr>
                <w:ins w:id="4082" w:author="Ericsson User" w:date="2022-02-11T00:45:00Z"/>
                <w:rFonts w:ascii="Arial" w:hAnsi="Arial"/>
                <w:b/>
                <w:sz w:val="18"/>
                <w:highlight w:val="cyan"/>
              </w:rPr>
            </w:pPr>
            <w:ins w:id="4083" w:author="Ericsson User" w:date="2022-02-11T00:45:00Z">
              <w:r w:rsidRPr="00576288">
                <w:rPr>
                  <w:rFonts w:ascii="Arial" w:hAnsi="Arial"/>
                  <w:b/>
                  <w:sz w:val="18"/>
                  <w:highlight w:val="cyan"/>
                </w:rPr>
                <w:t>Semantics description</w:t>
              </w:r>
            </w:ins>
          </w:p>
        </w:tc>
        <w:tc>
          <w:tcPr>
            <w:tcW w:w="1288" w:type="dxa"/>
          </w:tcPr>
          <w:p w14:paraId="7CE5978B" w14:textId="77777777" w:rsidR="00F00F85" w:rsidRPr="00576288" w:rsidRDefault="00F00F85" w:rsidP="00E64AB1">
            <w:pPr>
              <w:keepNext/>
              <w:keepLines/>
              <w:spacing w:after="0"/>
              <w:jc w:val="center"/>
              <w:rPr>
                <w:ins w:id="4084" w:author="Ericsson User" w:date="2022-02-11T00:45:00Z"/>
                <w:rFonts w:ascii="Arial" w:hAnsi="Arial"/>
                <w:b/>
                <w:sz w:val="18"/>
                <w:highlight w:val="cyan"/>
              </w:rPr>
            </w:pPr>
            <w:ins w:id="4085" w:author="Ericsson User" w:date="2022-02-11T00:45:00Z">
              <w:r w:rsidRPr="00576288">
                <w:rPr>
                  <w:rFonts w:ascii="Arial" w:hAnsi="Arial"/>
                  <w:b/>
                  <w:sz w:val="18"/>
                  <w:highlight w:val="cyan"/>
                </w:rPr>
                <w:t>Criticality</w:t>
              </w:r>
            </w:ins>
          </w:p>
        </w:tc>
        <w:tc>
          <w:tcPr>
            <w:tcW w:w="1274" w:type="dxa"/>
          </w:tcPr>
          <w:p w14:paraId="0EF39EC5" w14:textId="77777777" w:rsidR="00F00F85" w:rsidRPr="00576288" w:rsidRDefault="00F00F85" w:rsidP="00E64AB1">
            <w:pPr>
              <w:keepNext/>
              <w:keepLines/>
              <w:spacing w:after="0"/>
              <w:jc w:val="center"/>
              <w:rPr>
                <w:ins w:id="4086" w:author="Ericsson User" w:date="2022-02-11T00:45:00Z"/>
                <w:rFonts w:ascii="Arial" w:hAnsi="Arial"/>
                <w:b/>
                <w:sz w:val="18"/>
                <w:highlight w:val="cyan"/>
              </w:rPr>
            </w:pPr>
            <w:ins w:id="4087" w:author="Ericsson User" w:date="2022-02-11T00:45:00Z">
              <w:r w:rsidRPr="00576288">
                <w:rPr>
                  <w:rFonts w:ascii="Arial" w:hAnsi="Arial"/>
                  <w:b/>
                  <w:sz w:val="18"/>
                  <w:highlight w:val="cyan"/>
                </w:rPr>
                <w:t>Assigned Criticality</w:t>
              </w:r>
            </w:ins>
          </w:p>
        </w:tc>
      </w:tr>
      <w:tr w:rsidR="00F00F85" w:rsidRPr="00576288" w14:paraId="49B0C96F" w14:textId="77777777" w:rsidTr="00E64AB1">
        <w:trPr>
          <w:ins w:id="4088" w:author="Ericsson User" w:date="2022-02-11T00:45:00Z"/>
        </w:trPr>
        <w:tc>
          <w:tcPr>
            <w:tcW w:w="2394" w:type="dxa"/>
          </w:tcPr>
          <w:p w14:paraId="37470C00" w14:textId="77777777" w:rsidR="00F00F85" w:rsidRPr="00576288" w:rsidRDefault="00F00F85" w:rsidP="00E64AB1">
            <w:pPr>
              <w:pStyle w:val="TAL"/>
              <w:rPr>
                <w:ins w:id="4089" w:author="Ericsson User" w:date="2022-02-11T00:45:00Z"/>
                <w:highlight w:val="cyan"/>
              </w:rPr>
            </w:pPr>
            <w:ins w:id="4090" w:author="Ericsson User" w:date="2022-02-11T00:45:00Z">
              <w:r w:rsidRPr="00576288">
                <w:rPr>
                  <w:highlight w:val="cyan"/>
                </w:rPr>
                <w:t>Message Type</w:t>
              </w:r>
            </w:ins>
          </w:p>
        </w:tc>
        <w:tc>
          <w:tcPr>
            <w:tcW w:w="1260" w:type="dxa"/>
          </w:tcPr>
          <w:p w14:paraId="3BA41E2A" w14:textId="77777777" w:rsidR="00F00F85" w:rsidRPr="00576288" w:rsidRDefault="00F00F85" w:rsidP="00E64AB1">
            <w:pPr>
              <w:pStyle w:val="TAL"/>
              <w:rPr>
                <w:ins w:id="4091" w:author="Ericsson User" w:date="2022-02-11T00:45:00Z"/>
                <w:highlight w:val="cyan"/>
              </w:rPr>
            </w:pPr>
            <w:ins w:id="4092" w:author="Ericsson User" w:date="2022-02-11T00:45:00Z">
              <w:r w:rsidRPr="00576288">
                <w:rPr>
                  <w:highlight w:val="cyan"/>
                </w:rPr>
                <w:t>M</w:t>
              </w:r>
            </w:ins>
          </w:p>
        </w:tc>
        <w:tc>
          <w:tcPr>
            <w:tcW w:w="1247" w:type="dxa"/>
          </w:tcPr>
          <w:p w14:paraId="2225F3A5" w14:textId="77777777" w:rsidR="00F00F85" w:rsidRPr="00576288" w:rsidRDefault="00F00F85" w:rsidP="00E64AB1">
            <w:pPr>
              <w:pStyle w:val="TAL"/>
              <w:rPr>
                <w:ins w:id="4093" w:author="Ericsson User" w:date="2022-02-11T00:45:00Z"/>
                <w:highlight w:val="cyan"/>
              </w:rPr>
            </w:pPr>
          </w:p>
        </w:tc>
        <w:tc>
          <w:tcPr>
            <w:tcW w:w="1260" w:type="dxa"/>
          </w:tcPr>
          <w:p w14:paraId="2500D83C" w14:textId="77777777" w:rsidR="00F00F85" w:rsidRPr="00576288" w:rsidRDefault="00F00F85" w:rsidP="00E64AB1">
            <w:pPr>
              <w:pStyle w:val="TAL"/>
              <w:rPr>
                <w:ins w:id="4094" w:author="Ericsson User" w:date="2022-02-11T00:45:00Z"/>
                <w:highlight w:val="cyan"/>
              </w:rPr>
            </w:pPr>
            <w:ins w:id="4095" w:author="Ericsson User" w:date="2022-02-11T00:45:00Z">
              <w:r w:rsidRPr="00576288">
                <w:rPr>
                  <w:highlight w:val="cyan"/>
                </w:rPr>
                <w:t>9.3.1.1</w:t>
              </w:r>
            </w:ins>
          </w:p>
        </w:tc>
        <w:tc>
          <w:tcPr>
            <w:tcW w:w="1762" w:type="dxa"/>
          </w:tcPr>
          <w:p w14:paraId="2C7440BA" w14:textId="77777777" w:rsidR="00F00F85" w:rsidRPr="00576288" w:rsidRDefault="00F00F85" w:rsidP="00E64AB1">
            <w:pPr>
              <w:pStyle w:val="TAL"/>
              <w:rPr>
                <w:ins w:id="4096" w:author="Ericsson User" w:date="2022-02-11T00:45:00Z"/>
                <w:highlight w:val="cyan"/>
              </w:rPr>
            </w:pPr>
          </w:p>
        </w:tc>
        <w:tc>
          <w:tcPr>
            <w:tcW w:w="1288" w:type="dxa"/>
          </w:tcPr>
          <w:p w14:paraId="02E3EBA0" w14:textId="77777777" w:rsidR="00F00F85" w:rsidRPr="00576288" w:rsidRDefault="00F00F85" w:rsidP="00E64AB1">
            <w:pPr>
              <w:pStyle w:val="TAC"/>
              <w:rPr>
                <w:ins w:id="4097" w:author="Ericsson User" w:date="2022-02-11T00:45:00Z"/>
                <w:highlight w:val="cyan"/>
              </w:rPr>
            </w:pPr>
            <w:ins w:id="4098" w:author="Ericsson User" w:date="2022-02-11T00:45:00Z">
              <w:r w:rsidRPr="00576288">
                <w:rPr>
                  <w:highlight w:val="cyan"/>
                </w:rPr>
                <w:t>YES</w:t>
              </w:r>
            </w:ins>
          </w:p>
        </w:tc>
        <w:tc>
          <w:tcPr>
            <w:tcW w:w="1274" w:type="dxa"/>
          </w:tcPr>
          <w:p w14:paraId="7CD31A9C" w14:textId="77777777" w:rsidR="00F00F85" w:rsidRPr="00576288" w:rsidRDefault="00F00F85" w:rsidP="00E64AB1">
            <w:pPr>
              <w:pStyle w:val="TAC"/>
              <w:rPr>
                <w:ins w:id="4099" w:author="Ericsson User" w:date="2022-02-11T00:45:00Z"/>
                <w:highlight w:val="cyan"/>
              </w:rPr>
            </w:pPr>
            <w:ins w:id="4100" w:author="Ericsson User" w:date="2022-02-11T00:45:00Z">
              <w:r w:rsidRPr="00576288">
                <w:rPr>
                  <w:highlight w:val="cyan"/>
                </w:rPr>
                <w:t>reject</w:t>
              </w:r>
            </w:ins>
          </w:p>
        </w:tc>
      </w:tr>
      <w:tr w:rsidR="00F00F85" w:rsidRPr="00576288" w14:paraId="5C68F1ED" w14:textId="77777777" w:rsidTr="00E64AB1">
        <w:trPr>
          <w:ins w:id="4101" w:author="Ericsson User" w:date="2022-02-11T00:45:00Z"/>
        </w:trPr>
        <w:tc>
          <w:tcPr>
            <w:tcW w:w="2394" w:type="dxa"/>
          </w:tcPr>
          <w:p w14:paraId="1E2C9459" w14:textId="77777777" w:rsidR="00F00F85" w:rsidRPr="00576288" w:rsidRDefault="00F00F85" w:rsidP="00E64AB1">
            <w:pPr>
              <w:pStyle w:val="TAL"/>
              <w:rPr>
                <w:ins w:id="4102" w:author="Ericsson User" w:date="2022-02-11T00:45:00Z"/>
                <w:highlight w:val="cyan"/>
                <w:lang w:eastAsia="zh-CN"/>
              </w:rPr>
            </w:pPr>
            <w:ins w:id="4103" w:author="Ericsson User" w:date="2022-02-11T00:45:00Z">
              <w:r w:rsidRPr="00576288">
                <w:rPr>
                  <w:rFonts w:eastAsia="MS Mincho" w:cs="Arial"/>
                  <w:szCs w:val="18"/>
                  <w:highlight w:val="cyan"/>
                  <w:lang w:eastAsia="ja-JP"/>
                </w:rPr>
                <w:t>gNB-CU MBS F1AP ID</w:t>
              </w:r>
            </w:ins>
          </w:p>
        </w:tc>
        <w:tc>
          <w:tcPr>
            <w:tcW w:w="1260" w:type="dxa"/>
          </w:tcPr>
          <w:p w14:paraId="2F43D8D3" w14:textId="77777777" w:rsidR="00F00F85" w:rsidRPr="00576288" w:rsidRDefault="00F00F85" w:rsidP="00E64AB1">
            <w:pPr>
              <w:pStyle w:val="TAL"/>
              <w:rPr>
                <w:ins w:id="4104" w:author="Ericsson User" w:date="2022-02-11T00:45:00Z"/>
                <w:highlight w:val="cyan"/>
                <w:lang w:eastAsia="zh-CN"/>
              </w:rPr>
            </w:pPr>
            <w:ins w:id="4105" w:author="Ericsson User" w:date="2022-02-11T00:45:00Z">
              <w:r w:rsidRPr="00576288">
                <w:rPr>
                  <w:rFonts w:cs="Arial"/>
                  <w:szCs w:val="18"/>
                  <w:highlight w:val="cyan"/>
                  <w:lang w:eastAsia="ja-JP"/>
                </w:rPr>
                <w:t>M</w:t>
              </w:r>
            </w:ins>
          </w:p>
        </w:tc>
        <w:tc>
          <w:tcPr>
            <w:tcW w:w="1247" w:type="dxa"/>
          </w:tcPr>
          <w:p w14:paraId="58E1DCDC" w14:textId="77777777" w:rsidR="00F00F85" w:rsidRPr="00576288" w:rsidRDefault="00F00F85" w:rsidP="00E64AB1">
            <w:pPr>
              <w:pStyle w:val="TAL"/>
              <w:rPr>
                <w:ins w:id="4106" w:author="Ericsson User" w:date="2022-02-11T00:45:00Z"/>
                <w:highlight w:val="cyan"/>
              </w:rPr>
            </w:pPr>
          </w:p>
        </w:tc>
        <w:tc>
          <w:tcPr>
            <w:tcW w:w="1260" w:type="dxa"/>
          </w:tcPr>
          <w:p w14:paraId="6BE2C554" w14:textId="77777777" w:rsidR="00F00F85" w:rsidRPr="00576288" w:rsidRDefault="00F00F85" w:rsidP="00E64AB1">
            <w:pPr>
              <w:pStyle w:val="TAL"/>
              <w:rPr>
                <w:ins w:id="4107" w:author="Ericsson User" w:date="2022-02-11T00:45:00Z"/>
                <w:highlight w:val="cyan"/>
              </w:rPr>
            </w:pPr>
            <w:ins w:id="4108" w:author="Ericsson User" w:date="2022-02-11T00:45:00Z">
              <w:r w:rsidRPr="00576288">
                <w:rPr>
                  <w:highlight w:val="cyan"/>
                </w:rPr>
                <w:t>gNB-CU MBS F1AP ID 9.3.1.yyy</w:t>
              </w:r>
            </w:ins>
          </w:p>
        </w:tc>
        <w:tc>
          <w:tcPr>
            <w:tcW w:w="1762" w:type="dxa"/>
          </w:tcPr>
          <w:p w14:paraId="75B90672" w14:textId="77777777" w:rsidR="00F00F85" w:rsidRPr="00576288" w:rsidRDefault="00F00F85" w:rsidP="00E64AB1">
            <w:pPr>
              <w:pStyle w:val="TAL"/>
              <w:rPr>
                <w:ins w:id="4109" w:author="Ericsson User" w:date="2022-02-11T00:45:00Z"/>
                <w:highlight w:val="cyan"/>
              </w:rPr>
            </w:pPr>
          </w:p>
        </w:tc>
        <w:tc>
          <w:tcPr>
            <w:tcW w:w="1288" w:type="dxa"/>
          </w:tcPr>
          <w:p w14:paraId="56394903" w14:textId="77777777" w:rsidR="00F00F85" w:rsidRPr="00576288" w:rsidRDefault="00F00F85" w:rsidP="00E64AB1">
            <w:pPr>
              <w:pStyle w:val="TAC"/>
              <w:rPr>
                <w:ins w:id="4110" w:author="Ericsson User" w:date="2022-02-11T00:45:00Z"/>
                <w:highlight w:val="cyan"/>
              </w:rPr>
            </w:pPr>
            <w:ins w:id="4111" w:author="Ericsson User" w:date="2022-02-11T00:45:00Z">
              <w:r w:rsidRPr="00576288">
                <w:rPr>
                  <w:rFonts w:cs="Arial"/>
                  <w:noProof/>
                  <w:szCs w:val="18"/>
                  <w:highlight w:val="cyan"/>
                </w:rPr>
                <w:t>YES</w:t>
              </w:r>
            </w:ins>
          </w:p>
        </w:tc>
        <w:tc>
          <w:tcPr>
            <w:tcW w:w="1274" w:type="dxa"/>
          </w:tcPr>
          <w:p w14:paraId="6EB2CCD5" w14:textId="77777777" w:rsidR="00F00F85" w:rsidRPr="00576288" w:rsidRDefault="00F00F85" w:rsidP="00E64AB1">
            <w:pPr>
              <w:pStyle w:val="TAC"/>
              <w:rPr>
                <w:ins w:id="4112" w:author="Ericsson User" w:date="2022-02-11T00:45:00Z"/>
                <w:highlight w:val="cyan"/>
              </w:rPr>
            </w:pPr>
            <w:ins w:id="4113" w:author="Ericsson User" w:date="2022-02-11T00:45:00Z">
              <w:r w:rsidRPr="00576288">
                <w:rPr>
                  <w:rFonts w:cs="Arial"/>
                  <w:noProof/>
                  <w:szCs w:val="18"/>
                  <w:highlight w:val="cyan"/>
                </w:rPr>
                <w:t>reject</w:t>
              </w:r>
            </w:ins>
          </w:p>
        </w:tc>
      </w:tr>
      <w:tr w:rsidR="00F00F85" w:rsidRPr="00576288" w14:paraId="620F5DA7" w14:textId="77777777" w:rsidTr="00E64AB1">
        <w:trPr>
          <w:ins w:id="4114" w:author="Ericsson User" w:date="2022-02-11T00:45:00Z"/>
        </w:trPr>
        <w:tc>
          <w:tcPr>
            <w:tcW w:w="2394" w:type="dxa"/>
          </w:tcPr>
          <w:p w14:paraId="4115F653" w14:textId="77777777" w:rsidR="00F00F85" w:rsidRPr="00576288" w:rsidRDefault="00F00F85" w:rsidP="00E64AB1">
            <w:pPr>
              <w:pStyle w:val="TAL"/>
              <w:rPr>
                <w:ins w:id="4115" w:author="Ericsson User" w:date="2022-02-11T00:45:00Z"/>
                <w:rFonts w:eastAsia="MS Mincho" w:cs="Arial"/>
                <w:szCs w:val="18"/>
                <w:highlight w:val="cyan"/>
                <w:lang w:val="fr-FR" w:eastAsia="ja-JP"/>
              </w:rPr>
            </w:pPr>
            <w:ins w:id="4116" w:author="Ericsson User" w:date="2022-02-11T00:45:00Z">
              <w:r w:rsidRPr="00576288">
                <w:rPr>
                  <w:rFonts w:eastAsia="MS Mincho" w:cs="Arial"/>
                  <w:szCs w:val="18"/>
                  <w:highlight w:val="cyan"/>
                  <w:lang w:val="fr-FR" w:eastAsia="ja-JP"/>
                </w:rPr>
                <w:t>gNB-DU MBS F1AP ID</w:t>
              </w:r>
            </w:ins>
          </w:p>
        </w:tc>
        <w:tc>
          <w:tcPr>
            <w:tcW w:w="1260" w:type="dxa"/>
          </w:tcPr>
          <w:p w14:paraId="0297B735" w14:textId="77777777" w:rsidR="00F00F85" w:rsidRPr="00576288" w:rsidRDefault="00F00F85" w:rsidP="00E64AB1">
            <w:pPr>
              <w:pStyle w:val="TAL"/>
              <w:rPr>
                <w:ins w:id="4117" w:author="Ericsson User" w:date="2022-02-11T00:45:00Z"/>
                <w:rFonts w:cs="Arial"/>
                <w:szCs w:val="18"/>
                <w:highlight w:val="cyan"/>
                <w:lang w:eastAsia="ja-JP"/>
              </w:rPr>
            </w:pPr>
            <w:ins w:id="4118" w:author="Ericsson User" w:date="2022-02-11T00:45:00Z">
              <w:r w:rsidRPr="00576288">
                <w:rPr>
                  <w:rFonts w:cs="Arial"/>
                  <w:szCs w:val="18"/>
                  <w:highlight w:val="cyan"/>
                  <w:lang w:eastAsia="ja-JP"/>
                </w:rPr>
                <w:t>M</w:t>
              </w:r>
            </w:ins>
          </w:p>
        </w:tc>
        <w:tc>
          <w:tcPr>
            <w:tcW w:w="1247" w:type="dxa"/>
          </w:tcPr>
          <w:p w14:paraId="115C12B2" w14:textId="77777777" w:rsidR="00F00F85" w:rsidRPr="00576288" w:rsidRDefault="00F00F85" w:rsidP="00E64AB1">
            <w:pPr>
              <w:pStyle w:val="TAL"/>
              <w:rPr>
                <w:ins w:id="4119" w:author="Ericsson User" w:date="2022-02-11T00:45:00Z"/>
                <w:highlight w:val="cyan"/>
              </w:rPr>
            </w:pPr>
          </w:p>
        </w:tc>
        <w:tc>
          <w:tcPr>
            <w:tcW w:w="1260" w:type="dxa"/>
          </w:tcPr>
          <w:p w14:paraId="1445F11D" w14:textId="77777777" w:rsidR="00F00F85" w:rsidRPr="00576288" w:rsidRDefault="00F00F85" w:rsidP="00E64AB1">
            <w:pPr>
              <w:pStyle w:val="TAL"/>
              <w:rPr>
                <w:ins w:id="4120" w:author="Ericsson User" w:date="2022-02-11T00:45:00Z"/>
                <w:rFonts w:cs="Arial"/>
                <w:snapToGrid w:val="0"/>
                <w:szCs w:val="18"/>
                <w:highlight w:val="cyan"/>
                <w:lang w:val="fr-FR" w:eastAsia="ja-JP"/>
              </w:rPr>
            </w:pPr>
            <w:ins w:id="4121" w:author="Ericsson User" w:date="2022-02-11T00:45:00Z">
              <w:r w:rsidRPr="00576288">
                <w:rPr>
                  <w:highlight w:val="cyan"/>
                  <w:lang w:val="fr-FR"/>
                </w:rPr>
                <w:t>gNB-DU MBS F1AP ID 9.3.1.zzz</w:t>
              </w:r>
            </w:ins>
          </w:p>
        </w:tc>
        <w:tc>
          <w:tcPr>
            <w:tcW w:w="1762" w:type="dxa"/>
          </w:tcPr>
          <w:p w14:paraId="5A3FA3B9" w14:textId="77777777" w:rsidR="00F00F85" w:rsidRPr="00576288" w:rsidRDefault="00F00F85" w:rsidP="00E64AB1">
            <w:pPr>
              <w:pStyle w:val="TAL"/>
              <w:rPr>
                <w:ins w:id="4122" w:author="Ericsson User" w:date="2022-02-11T00:45:00Z"/>
                <w:highlight w:val="cyan"/>
                <w:lang w:val="fr-FR"/>
              </w:rPr>
            </w:pPr>
          </w:p>
        </w:tc>
        <w:tc>
          <w:tcPr>
            <w:tcW w:w="1288" w:type="dxa"/>
          </w:tcPr>
          <w:p w14:paraId="5678E744" w14:textId="77777777" w:rsidR="00F00F85" w:rsidRPr="00576288" w:rsidRDefault="00F00F85" w:rsidP="00E64AB1">
            <w:pPr>
              <w:pStyle w:val="TAC"/>
              <w:rPr>
                <w:ins w:id="4123" w:author="Ericsson User" w:date="2022-02-11T00:45:00Z"/>
                <w:noProof/>
                <w:highlight w:val="cyan"/>
              </w:rPr>
            </w:pPr>
            <w:ins w:id="4124" w:author="Ericsson User" w:date="2022-02-11T00:45:00Z">
              <w:r w:rsidRPr="00576288">
                <w:rPr>
                  <w:rFonts w:cs="Arial"/>
                  <w:noProof/>
                  <w:szCs w:val="18"/>
                  <w:highlight w:val="cyan"/>
                </w:rPr>
                <w:t>YES</w:t>
              </w:r>
            </w:ins>
          </w:p>
        </w:tc>
        <w:tc>
          <w:tcPr>
            <w:tcW w:w="1274" w:type="dxa"/>
          </w:tcPr>
          <w:p w14:paraId="774D0D97" w14:textId="77777777" w:rsidR="00F00F85" w:rsidRPr="00576288" w:rsidRDefault="00F00F85" w:rsidP="00E64AB1">
            <w:pPr>
              <w:pStyle w:val="TAC"/>
              <w:rPr>
                <w:ins w:id="4125" w:author="Ericsson User" w:date="2022-02-11T00:45:00Z"/>
                <w:noProof/>
                <w:highlight w:val="cyan"/>
              </w:rPr>
            </w:pPr>
            <w:ins w:id="4126" w:author="Ericsson User" w:date="2022-02-11T00:45:00Z">
              <w:r w:rsidRPr="00576288">
                <w:rPr>
                  <w:rFonts w:cs="Arial"/>
                  <w:noProof/>
                  <w:szCs w:val="18"/>
                  <w:highlight w:val="cyan"/>
                </w:rPr>
                <w:t>reject</w:t>
              </w:r>
            </w:ins>
          </w:p>
        </w:tc>
      </w:tr>
      <w:tr w:rsidR="00F00F85" w:rsidRPr="00576288" w14:paraId="7D43195B" w14:textId="77777777" w:rsidTr="00E64AB1">
        <w:trPr>
          <w:ins w:id="4127" w:author="Ericsson User" w:date="2022-02-11T00:45:00Z"/>
        </w:trPr>
        <w:tc>
          <w:tcPr>
            <w:tcW w:w="2394" w:type="dxa"/>
          </w:tcPr>
          <w:p w14:paraId="0288BCFE" w14:textId="77777777" w:rsidR="00F00F85" w:rsidRPr="00576288" w:rsidRDefault="00F00F85" w:rsidP="00E64AB1">
            <w:pPr>
              <w:pStyle w:val="TAL"/>
              <w:rPr>
                <w:ins w:id="4128" w:author="Ericsson User" w:date="2022-02-11T00:45:00Z"/>
                <w:highlight w:val="cyan"/>
                <w:lang w:eastAsia="zh-CN"/>
              </w:rPr>
            </w:pPr>
            <w:ins w:id="4129" w:author="Ericsson User" w:date="2022-02-11T00:45:00Z">
              <w:r w:rsidRPr="00576288">
                <w:rPr>
                  <w:rFonts w:eastAsia="Batang"/>
                  <w:bCs/>
                  <w:highlight w:val="cyan"/>
                </w:rPr>
                <w:t>Cause</w:t>
              </w:r>
            </w:ins>
          </w:p>
        </w:tc>
        <w:tc>
          <w:tcPr>
            <w:tcW w:w="1260" w:type="dxa"/>
          </w:tcPr>
          <w:p w14:paraId="52C71046" w14:textId="77777777" w:rsidR="00F00F85" w:rsidRPr="00576288" w:rsidRDefault="00F00F85" w:rsidP="00E64AB1">
            <w:pPr>
              <w:pStyle w:val="TAL"/>
              <w:rPr>
                <w:ins w:id="4130" w:author="Ericsson User" w:date="2022-02-11T00:45:00Z"/>
                <w:highlight w:val="cyan"/>
                <w:lang w:eastAsia="zh-CN"/>
              </w:rPr>
            </w:pPr>
            <w:ins w:id="4131" w:author="Ericsson User" w:date="2022-02-11T00:45:00Z">
              <w:r w:rsidRPr="00576288">
                <w:rPr>
                  <w:rFonts w:cs="Arial"/>
                  <w:highlight w:val="cyan"/>
                </w:rPr>
                <w:t>M</w:t>
              </w:r>
            </w:ins>
          </w:p>
        </w:tc>
        <w:tc>
          <w:tcPr>
            <w:tcW w:w="1247" w:type="dxa"/>
          </w:tcPr>
          <w:p w14:paraId="39C82985" w14:textId="77777777" w:rsidR="00F00F85" w:rsidRPr="00576288" w:rsidRDefault="00F00F85" w:rsidP="00E64AB1">
            <w:pPr>
              <w:pStyle w:val="TAL"/>
              <w:rPr>
                <w:ins w:id="4132" w:author="Ericsson User" w:date="2022-02-11T00:45:00Z"/>
                <w:highlight w:val="cyan"/>
              </w:rPr>
            </w:pPr>
          </w:p>
        </w:tc>
        <w:tc>
          <w:tcPr>
            <w:tcW w:w="1260" w:type="dxa"/>
          </w:tcPr>
          <w:p w14:paraId="4EEDA6DC" w14:textId="77777777" w:rsidR="00F00F85" w:rsidRPr="00576288" w:rsidRDefault="00F00F85" w:rsidP="00E64AB1">
            <w:pPr>
              <w:pStyle w:val="TAL"/>
              <w:rPr>
                <w:ins w:id="4133" w:author="Ericsson User" w:date="2022-02-11T00:45:00Z"/>
                <w:highlight w:val="cyan"/>
              </w:rPr>
            </w:pPr>
            <w:ins w:id="4134" w:author="Ericsson User" w:date="2022-02-11T00:45:00Z">
              <w:r w:rsidRPr="00576288">
                <w:rPr>
                  <w:rFonts w:cs="Arial"/>
                  <w:highlight w:val="cyan"/>
                </w:rPr>
                <w:t>9.3.1.2</w:t>
              </w:r>
            </w:ins>
          </w:p>
        </w:tc>
        <w:tc>
          <w:tcPr>
            <w:tcW w:w="1762" w:type="dxa"/>
          </w:tcPr>
          <w:p w14:paraId="0E273412" w14:textId="77777777" w:rsidR="00F00F85" w:rsidRPr="00576288" w:rsidRDefault="00F00F85" w:rsidP="00E64AB1">
            <w:pPr>
              <w:pStyle w:val="TAL"/>
              <w:rPr>
                <w:ins w:id="4135" w:author="Ericsson User" w:date="2022-02-11T00:45:00Z"/>
                <w:highlight w:val="cyan"/>
              </w:rPr>
            </w:pPr>
          </w:p>
        </w:tc>
        <w:tc>
          <w:tcPr>
            <w:tcW w:w="1288" w:type="dxa"/>
          </w:tcPr>
          <w:p w14:paraId="11054A78" w14:textId="77777777" w:rsidR="00F00F85" w:rsidRPr="00576288" w:rsidRDefault="00F00F85" w:rsidP="00E64AB1">
            <w:pPr>
              <w:pStyle w:val="TAC"/>
              <w:rPr>
                <w:ins w:id="4136" w:author="Ericsson User" w:date="2022-02-11T00:45:00Z"/>
                <w:highlight w:val="cyan"/>
              </w:rPr>
            </w:pPr>
            <w:ins w:id="4137" w:author="Ericsson User" w:date="2022-02-11T00:45:00Z">
              <w:r w:rsidRPr="00576288">
                <w:rPr>
                  <w:highlight w:val="cyan"/>
                </w:rPr>
                <w:t>YES</w:t>
              </w:r>
            </w:ins>
          </w:p>
        </w:tc>
        <w:tc>
          <w:tcPr>
            <w:tcW w:w="1274" w:type="dxa"/>
          </w:tcPr>
          <w:p w14:paraId="13068C5A" w14:textId="77777777" w:rsidR="00F00F85" w:rsidRPr="004A3CCA" w:rsidRDefault="00F00F85" w:rsidP="00E64AB1">
            <w:pPr>
              <w:pStyle w:val="TAC"/>
              <w:rPr>
                <w:ins w:id="4138" w:author="Ericsson User" w:date="2022-02-11T00:45:00Z"/>
                <w:highlight w:val="cyan"/>
              </w:rPr>
            </w:pPr>
            <w:ins w:id="4139" w:author="Ericsson User" w:date="2022-02-11T00:45:00Z">
              <w:r w:rsidRPr="00576288">
                <w:rPr>
                  <w:highlight w:val="cyan"/>
                </w:rPr>
                <w:t>ignore</w:t>
              </w:r>
            </w:ins>
          </w:p>
        </w:tc>
      </w:tr>
    </w:tbl>
    <w:p w14:paraId="1230AEE6" w14:textId="77777777" w:rsidR="00F00F85" w:rsidRPr="004A3CCA" w:rsidRDefault="00F00F85" w:rsidP="00F00F85">
      <w:pPr>
        <w:rPr>
          <w:ins w:id="4140" w:author="Ericsson User" w:date="2022-02-11T00:45:00Z"/>
          <w:highlight w:val="cyan"/>
          <w:lang w:eastAsia="zh-CN"/>
        </w:rPr>
      </w:pPr>
    </w:p>
    <w:p w14:paraId="70B26453" w14:textId="68A4E647" w:rsidR="00F00F85" w:rsidRPr="004A3CCA" w:rsidRDefault="00F00F85" w:rsidP="00F00F85">
      <w:pPr>
        <w:pStyle w:val="Heading4"/>
        <w:rPr>
          <w:ins w:id="4141" w:author="Ericsson User" w:date="2022-02-11T00:45:00Z"/>
          <w:highlight w:val="cyan"/>
        </w:rPr>
      </w:pPr>
      <w:ins w:id="4142" w:author="Ericsson User" w:date="2022-02-11T00:45:00Z">
        <w:r w:rsidRPr="004A3CCA">
          <w:rPr>
            <w:highlight w:val="cyan"/>
          </w:rPr>
          <w:t>9.2.</w:t>
        </w:r>
      </w:ins>
      <w:ins w:id="4143" w:author="Ericsson User" w:date="2022-02-11T00:52:00Z">
        <w:r w:rsidRPr="004A3CCA">
          <w:rPr>
            <w:highlight w:val="cyan"/>
          </w:rPr>
          <w:t>yy</w:t>
        </w:r>
      </w:ins>
      <w:ins w:id="4144" w:author="Ericsson User" w:date="2022-02-11T00:45:00Z">
        <w:r w:rsidRPr="004A3CCA">
          <w:rPr>
            <w:highlight w:val="cyan"/>
          </w:rPr>
          <w:t>.6</w:t>
        </w:r>
        <w:r w:rsidRPr="004A3CCA">
          <w:rPr>
            <w:highlight w:val="cyan"/>
          </w:rPr>
          <w:tab/>
        </w:r>
      </w:ins>
      <w:ins w:id="4145" w:author="Ericsson User" w:date="2022-02-11T00:50:00Z">
        <w:r w:rsidRPr="004A3CCA">
          <w:rPr>
            <w:highlight w:val="cyan"/>
          </w:rPr>
          <w:t>MULTI</w:t>
        </w:r>
      </w:ins>
      <w:ins w:id="4146" w:author="Ericsson User" w:date="2022-02-11T00:45:00Z">
        <w:r w:rsidRPr="004A3CCA">
          <w:rPr>
            <w:highlight w:val="cyan"/>
            <w:lang w:eastAsia="zh-CN"/>
          </w:rPr>
          <w:t xml:space="preserve">CAST </w:t>
        </w:r>
        <w:r w:rsidRPr="004A3CCA">
          <w:rPr>
            <w:highlight w:val="cyan"/>
          </w:rPr>
          <w:t>CONTEXT MODIFICATION REQUEST</w:t>
        </w:r>
      </w:ins>
    </w:p>
    <w:p w14:paraId="06BFBBE4" w14:textId="7E241967" w:rsidR="00F00F85" w:rsidRPr="004A3CCA" w:rsidRDefault="00F00F85" w:rsidP="00F00F85">
      <w:pPr>
        <w:rPr>
          <w:ins w:id="4147" w:author="Ericsson User" w:date="2022-02-11T00:45:00Z"/>
          <w:rFonts w:eastAsia="Batang"/>
          <w:highlight w:val="cyan"/>
        </w:rPr>
      </w:pPr>
      <w:ins w:id="4148" w:author="Ericsson User" w:date="2022-02-11T00:45:00Z">
        <w:r w:rsidRPr="004A3CCA">
          <w:rPr>
            <w:highlight w:val="cyan"/>
          </w:rPr>
          <w:t xml:space="preserve">This message is sent by the gNB-CU to provide </w:t>
        </w:r>
      </w:ins>
      <w:ins w:id="4149" w:author="Ericsson User" w:date="2022-02-11T00:50:00Z">
        <w:r w:rsidRPr="004A3CCA">
          <w:rPr>
            <w:highlight w:val="cyan"/>
          </w:rPr>
          <w:t>multi</w:t>
        </w:r>
      </w:ins>
      <w:ins w:id="4150" w:author="Ericsson User" w:date="2022-02-11T00:45:00Z">
        <w:r w:rsidRPr="004A3CCA">
          <w:rPr>
            <w:highlight w:val="cyan"/>
          </w:rPr>
          <w:t>cast context information changes to the gNB-DU.</w:t>
        </w:r>
      </w:ins>
    </w:p>
    <w:p w14:paraId="0497D780" w14:textId="77777777" w:rsidR="00F00F85" w:rsidRPr="004A3CCA" w:rsidRDefault="00F00F85" w:rsidP="00F00F85">
      <w:pPr>
        <w:rPr>
          <w:ins w:id="4151" w:author="Ericsson User" w:date="2022-02-11T00:45:00Z"/>
          <w:highlight w:val="cyan"/>
        </w:rPr>
      </w:pPr>
      <w:ins w:id="4152" w:author="Ericsson User" w:date="2022-02-11T00:45:00Z">
        <w:r w:rsidRPr="004A3CCA">
          <w:rPr>
            <w:highlight w:val="cyan"/>
          </w:rPr>
          <w:t xml:space="preserve">Direction: gNB-CU </w:t>
        </w:r>
        <w:r w:rsidRPr="004A3CCA">
          <w:rPr>
            <w:highlight w:val="cyan"/>
          </w:rPr>
          <w:sym w:font="Symbol" w:char="F0AE"/>
        </w:r>
        <w:r w:rsidRPr="004A3CCA">
          <w:rPr>
            <w:highlight w:val="cyan"/>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A34C6FC" w14:textId="77777777" w:rsidTr="00E64AB1">
        <w:trPr>
          <w:tblHeader/>
          <w:ins w:id="4153" w:author="Ericsson User" w:date="2022-02-11T00:45:00Z"/>
        </w:trPr>
        <w:tc>
          <w:tcPr>
            <w:tcW w:w="2394" w:type="dxa"/>
          </w:tcPr>
          <w:p w14:paraId="5032E96B" w14:textId="77777777" w:rsidR="00F00F85" w:rsidRPr="004A3CCA" w:rsidRDefault="00F00F85" w:rsidP="00E64AB1">
            <w:pPr>
              <w:pStyle w:val="TAH"/>
              <w:rPr>
                <w:ins w:id="4154" w:author="Ericsson User" w:date="2022-02-11T00:45:00Z"/>
                <w:highlight w:val="cyan"/>
              </w:rPr>
            </w:pPr>
            <w:ins w:id="4155" w:author="Ericsson User" w:date="2022-02-11T00:45:00Z">
              <w:r w:rsidRPr="004A3CCA">
                <w:rPr>
                  <w:highlight w:val="cyan"/>
                </w:rPr>
                <w:lastRenderedPageBreak/>
                <w:t>IE/Group Name</w:t>
              </w:r>
            </w:ins>
          </w:p>
        </w:tc>
        <w:tc>
          <w:tcPr>
            <w:tcW w:w="1260" w:type="dxa"/>
          </w:tcPr>
          <w:p w14:paraId="4C31963F" w14:textId="77777777" w:rsidR="00F00F85" w:rsidRPr="004A3CCA" w:rsidRDefault="00F00F85" w:rsidP="00E64AB1">
            <w:pPr>
              <w:pStyle w:val="TAH"/>
              <w:rPr>
                <w:ins w:id="4156" w:author="Ericsson User" w:date="2022-02-11T00:45:00Z"/>
                <w:highlight w:val="cyan"/>
              </w:rPr>
            </w:pPr>
            <w:ins w:id="4157" w:author="Ericsson User" w:date="2022-02-11T00:45:00Z">
              <w:r w:rsidRPr="004A3CCA">
                <w:rPr>
                  <w:highlight w:val="cyan"/>
                </w:rPr>
                <w:t>Presence</w:t>
              </w:r>
            </w:ins>
          </w:p>
        </w:tc>
        <w:tc>
          <w:tcPr>
            <w:tcW w:w="1247" w:type="dxa"/>
          </w:tcPr>
          <w:p w14:paraId="255DC9B4" w14:textId="77777777" w:rsidR="00F00F85" w:rsidRPr="004A3CCA" w:rsidRDefault="00F00F85" w:rsidP="00E64AB1">
            <w:pPr>
              <w:pStyle w:val="TAH"/>
              <w:rPr>
                <w:ins w:id="4158" w:author="Ericsson User" w:date="2022-02-11T00:45:00Z"/>
                <w:highlight w:val="cyan"/>
              </w:rPr>
            </w:pPr>
            <w:ins w:id="4159" w:author="Ericsson User" w:date="2022-02-11T00:45:00Z">
              <w:r w:rsidRPr="004A3CCA">
                <w:rPr>
                  <w:highlight w:val="cyan"/>
                </w:rPr>
                <w:t>Range</w:t>
              </w:r>
            </w:ins>
          </w:p>
        </w:tc>
        <w:tc>
          <w:tcPr>
            <w:tcW w:w="1260" w:type="dxa"/>
          </w:tcPr>
          <w:p w14:paraId="1A0FB790" w14:textId="77777777" w:rsidR="00F00F85" w:rsidRPr="004A3CCA" w:rsidRDefault="00F00F85" w:rsidP="00E64AB1">
            <w:pPr>
              <w:pStyle w:val="TAH"/>
              <w:rPr>
                <w:ins w:id="4160" w:author="Ericsson User" w:date="2022-02-11T00:45:00Z"/>
                <w:highlight w:val="cyan"/>
              </w:rPr>
            </w:pPr>
            <w:ins w:id="4161" w:author="Ericsson User" w:date="2022-02-11T00:45:00Z">
              <w:r w:rsidRPr="004A3CCA">
                <w:rPr>
                  <w:highlight w:val="cyan"/>
                </w:rPr>
                <w:t>IE type and reference</w:t>
              </w:r>
            </w:ins>
          </w:p>
        </w:tc>
        <w:tc>
          <w:tcPr>
            <w:tcW w:w="1762" w:type="dxa"/>
          </w:tcPr>
          <w:p w14:paraId="6801D97D" w14:textId="77777777" w:rsidR="00F00F85" w:rsidRPr="004A3CCA" w:rsidRDefault="00F00F85" w:rsidP="00E64AB1">
            <w:pPr>
              <w:pStyle w:val="TAH"/>
              <w:rPr>
                <w:ins w:id="4162" w:author="Ericsson User" w:date="2022-02-11T00:45:00Z"/>
                <w:highlight w:val="cyan"/>
              </w:rPr>
            </w:pPr>
            <w:ins w:id="4163" w:author="Ericsson User" w:date="2022-02-11T00:45:00Z">
              <w:r w:rsidRPr="004A3CCA">
                <w:rPr>
                  <w:highlight w:val="cyan"/>
                </w:rPr>
                <w:t>Semantics description</w:t>
              </w:r>
            </w:ins>
          </w:p>
        </w:tc>
        <w:tc>
          <w:tcPr>
            <w:tcW w:w="1288" w:type="dxa"/>
          </w:tcPr>
          <w:p w14:paraId="2A0189DF" w14:textId="77777777" w:rsidR="00F00F85" w:rsidRPr="004A3CCA" w:rsidRDefault="00F00F85" w:rsidP="00E64AB1">
            <w:pPr>
              <w:pStyle w:val="TAH"/>
              <w:rPr>
                <w:ins w:id="4164" w:author="Ericsson User" w:date="2022-02-11T00:45:00Z"/>
                <w:highlight w:val="cyan"/>
              </w:rPr>
            </w:pPr>
            <w:ins w:id="4165" w:author="Ericsson User" w:date="2022-02-11T00:45:00Z">
              <w:r w:rsidRPr="004A3CCA">
                <w:rPr>
                  <w:highlight w:val="cyan"/>
                </w:rPr>
                <w:t>Criticality</w:t>
              </w:r>
            </w:ins>
          </w:p>
        </w:tc>
        <w:tc>
          <w:tcPr>
            <w:tcW w:w="1274" w:type="dxa"/>
          </w:tcPr>
          <w:p w14:paraId="1812F459" w14:textId="77777777" w:rsidR="00F00F85" w:rsidRPr="004A3CCA" w:rsidRDefault="00F00F85" w:rsidP="00E64AB1">
            <w:pPr>
              <w:pStyle w:val="TAH"/>
              <w:rPr>
                <w:ins w:id="4166" w:author="Ericsson User" w:date="2022-02-11T00:45:00Z"/>
                <w:highlight w:val="cyan"/>
              </w:rPr>
            </w:pPr>
            <w:ins w:id="4167" w:author="Ericsson User" w:date="2022-02-11T00:45:00Z">
              <w:r w:rsidRPr="004A3CCA">
                <w:rPr>
                  <w:highlight w:val="cyan"/>
                </w:rPr>
                <w:t>Assigned Criticality</w:t>
              </w:r>
            </w:ins>
          </w:p>
        </w:tc>
      </w:tr>
      <w:tr w:rsidR="00F00F85" w:rsidRPr="00576288" w14:paraId="63B757AD" w14:textId="77777777" w:rsidTr="00E64AB1">
        <w:trPr>
          <w:ins w:id="4168" w:author="Ericsson User" w:date="2022-02-11T00:45:00Z"/>
        </w:trPr>
        <w:tc>
          <w:tcPr>
            <w:tcW w:w="2394" w:type="dxa"/>
          </w:tcPr>
          <w:p w14:paraId="45C2846B" w14:textId="77777777" w:rsidR="00F00F85" w:rsidRPr="004A3CCA" w:rsidRDefault="00F00F85" w:rsidP="00E64AB1">
            <w:pPr>
              <w:pStyle w:val="TAL"/>
              <w:rPr>
                <w:ins w:id="4169" w:author="Ericsson User" w:date="2022-02-11T00:45:00Z"/>
                <w:highlight w:val="cyan"/>
              </w:rPr>
            </w:pPr>
            <w:ins w:id="4170" w:author="Ericsson User" w:date="2022-02-11T00:45:00Z">
              <w:r w:rsidRPr="004A3CCA">
                <w:rPr>
                  <w:highlight w:val="cyan"/>
                </w:rPr>
                <w:t>Message Type</w:t>
              </w:r>
            </w:ins>
          </w:p>
        </w:tc>
        <w:tc>
          <w:tcPr>
            <w:tcW w:w="1260" w:type="dxa"/>
          </w:tcPr>
          <w:p w14:paraId="525ED2AA" w14:textId="77777777" w:rsidR="00F00F85" w:rsidRPr="004A3CCA" w:rsidRDefault="00F00F85" w:rsidP="00E64AB1">
            <w:pPr>
              <w:pStyle w:val="TAL"/>
              <w:rPr>
                <w:ins w:id="4171" w:author="Ericsson User" w:date="2022-02-11T00:45:00Z"/>
                <w:highlight w:val="cyan"/>
              </w:rPr>
            </w:pPr>
            <w:ins w:id="4172" w:author="Ericsson User" w:date="2022-02-11T00:45:00Z">
              <w:r w:rsidRPr="004A3CCA">
                <w:rPr>
                  <w:highlight w:val="cyan"/>
                </w:rPr>
                <w:t>M</w:t>
              </w:r>
            </w:ins>
          </w:p>
        </w:tc>
        <w:tc>
          <w:tcPr>
            <w:tcW w:w="1247" w:type="dxa"/>
          </w:tcPr>
          <w:p w14:paraId="1AC49CC6" w14:textId="77777777" w:rsidR="00F00F85" w:rsidRPr="004A3CCA" w:rsidRDefault="00F00F85" w:rsidP="00E64AB1">
            <w:pPr>
              <w:pStyle w:val="TAL"/>
              <w:rPr>
                <w:ins w:id="4173" w:author="Ericsson User" w:date="2022-02-11T00:45:00Z"/>
                <w:i/>
                <w:highlight w:val="cyan"/>
              </w:rPr>
            </w:pPr>
          </w:p>
        </w:tc>
        <w:tc>
          <w:tcPr>
            <w:tcW w:w="1260" w:type="dxa"/>
          </w:tcPr>
          <w:p w14:paraId="03BF29AE" w14:textId="77777777" w:rsidR="00F00F85" w:rsidRPr="004A3CCA" w:rsidRDefault="00F00F85" w:rsidP="00E64AB1">
            <w:pPr>
              <w:pStyle w:val="TAL"/>
              <w:rPr>
                <w:ins w:id="4174" w:author="Ericsson User" w:date="2022-02-11T00:45:00Z"/>
                <w:highlight w:val="cyan"/>
              </w:rPr>
            </w:pPr>
            <w:ins w:id="4175" w:author="Ericsson User" w:date="2022-02-11T00:45:00Z">
              <w:r w:rsidRPr="004A3CCA">
                <w:rPr>
                  <w:highlight w:val="cyan"/>
                </w:rPr>
                <w:t>9.3.1.1</w:t>
              </w:r>
            </w:ins>
          </w:p>
        </w:tc>
        <w:tc>
          <w:tcPr>
            <w:tcW w:w="1762" w:type="dxa"/>
          </w:tcPr>
          <w:p w14:paraId="57AEB234" w14:textId="77777777" w:rsidR="00F00F85" w:rsidRPr="004A3CCA" w:rsidRDefault="00F00F85" w:rsidP="00E64AB1">
            <w:pPr>
              <w:pStyle w:val="TAL"/>
              <w:rPr>
                <w:ins w:id="4176" w:author="Ericsson User" w:date="2022-02-11T00:45:00Z"/>
                <w:highlight w:val="cyan"/>
              </w:rPr>
            </w:pPr>
          </w:p>
        </w:tc>
        <w:tc>
          <w:tcPr>
            <w:tcW w:w="1288" w:type="dxa"/>
          </w:tcPr>
          <w:p w14:paraId="63F7655B" w14:textId="77777777" w:rsidR="00F00F85" w:rsidRPr="004A3CCA" w:rsidRDefault="00F00F85" w:rsidP="00E64AB1">
            <w:pPr>
              <w:pStyle w:val="TAC"/>
              <w:rPr>
                <w:ins w:id="4177" w:author="Ericsson User" w:date="2022-02-11T00:45:00Z"/>
                <w:highlight w:val="cyan"/>
              </w:rPr>
            </w:pPr>
            <w:ins w:id="4178" w:author="Ericsson User" w:date="2022-02-11T00:45:00Z">
              <w:r w:rsidRPr="004A3CCA">
                <w:rPr>
                  <w:highlight w:val="cyan"/>
                </w:rPr>
                <w:t>YES</w:t>
              </w:r>
            </w:ins>
          </w:p>
        </w:tc>
        <w:tc>
          <w:tcPr>
            <w:tcW w:w="1274" w:type="dxa"/>
          </w:tcPr>
          <w:p w14:paraId="24F8468D" w14:textId="77777777" w:rsidR="00F00F85" w:rsidRPr="004A3CCA" w:rsidRDefault="00F00F85" w:rsidP="00E64AB1">
            <w:pPr>
              <w:pStyle w:val="TAC"/>
              <w:rPr>
                <w:ins w:id="4179" w:author="Ericsson User" w:date="2022-02-11T00:45:00Z"/>
                <w:highlight w:val="cyan"/>
              </w:rPr>
            </w:pPr>
            <w:ins w:id="4180" w:author="Ericsson User" w:date="2022-02-11T00:45:00Z">
              <w:r w:rsidRPr="004A3CCA">
                <w:rPr>
                  <w:highlight w:val="cyan"/>
                </w:rPr>
                <w:t>reject</w:t>
              </w:r>
            </w:ins>
          </w:p>
        </w:tc>
      </w:tr>
      <w:tr w:rsidR="00F00F85" w:rsidRPr="00576288" w14:paraId="38FBD07C" w14:textId="77777777" w:rsidTr="00E64AB1">
        <w:trPr>
          <w:ins w:id="4181" w:author="Ericsson User" w:date="2022-02-11T00:45:00Z"/>
        </w:trPr>
        <w:tc>
          <w:tcPr>
            <w:tcW w:w="2394" w:type="dxa"/>
          </w:tcPr>
          <w:p w14:paraId="0BAB7A7E" w14:textId="77777777" w:rsidR="00F00F85" w:rsidRPr="004A3CCA" w:rsidRDefault="00F00F85" w:rsidP="00E64AB1">
            <w:pPr>
              <w:pStyle w:val="TAL"/>
              <w:rPr>
                <w:ins w:id="4182" w:author="Ericsson User" w:date="2022-02-11T00:45:00Z"/>
                <w:highlight w:val="cyan"/>
                <w:lang w:eastAsia="zh-CN"/>
              </w:rPr>
            </w:pPr>
            <w:ins w:id="4183" w:author="Ericsson User" w:date="2022-02-11T00:45:00Z">
              <w:r w:rsidRPr="004A3CCA">
                <w:rPr>
                  <w:rFonts w:eastAsia="MS Mincho" w:cs="Arial"/>
                  <w:szCs w:val="18"/>
                  <w:highlight w:val="cyan"/>
                  <w:lang w:eastAsia="ja-JP"/>
                </w:rPr>
                <w:t>gNB-CU MBS F1AP ID</w:t>
              </w:r>
            </w:ins>
          </w:p>
        </w:tc>
        <w:tc>
          <w:tcPr>
            <w:tcW w:w="1260" w:type="dxa"/>
          </w:tcPr>
          <w:p w14:paraId="4C86E3CD" w14:textId="77777777" w:rsidR="00F00F85" w:rsidRPr="004A3CCA" w:rsidRDefault="00F00F85" w:rsidP="00E64AB1">
            <w:pPr>
              <w:pStyle w:val="TAL"/>
              <w:rPr>
                <w:ins w:id="4184" w:author="Ericsson User" w:date="2022-02-11T00:45:00Z"/>
                <w:highlight w:val="cyan"/>
                <w:lang w:eastAsia="zh-CN"/>
              </w:rPr>
            </w:pPr>
            <w:ins w:id="4185" w:author="Ericsson User" w:date="2022-02-11T00:45:00Z">
              <w:r w:rsidRPr="004A3CCA">
                <w:rPr>
                  <w:rFonts w:cs="Arial"/>
                  <w:szCs w:val="18"/>
                  <w:highlight w:val="cyan"/>
                  <w:lang w:eastAsia="ja-JP"/>
                </w:rPr>
                <w:t>M</w:t>
              </w:r>
            </w:ins>
          </w:p>
        </w:tc>
        <w:tc>
          <w:tcPr>
            <w:tcW w:w="1247" w:type="dxa"/>
          </w:tcPr>
          <w:p w14:paraId="6DDE19DE" w14:textId="77777777" w:rsidR="00F00F85" w:rsidRPr="004A3CCA" w:rsidRDefault="00F00F85" w:rsidP="00E64AB1">
            <w:pPr>
              <w:pStyle w:val="TAL"/>
              <w:rPr>
                <w:ins w:id="4186" w:author="Ericsson User" w:date="2022-02-11T00:45:00Z"/>
                <w:i/>
                <w:highlight w:val="cyan"/>
              </w:rPr>
            </w:pPr>
          </w:p>
        </w:tc>
        <w:tc>
          <w:tcPr>
            <w:tcW w:w="1260" w:type="dxa"/>
          </w:tcPr>
          <w:p w14:paraId="7C935726" w14:textId="77777777" w:rsidR="00F00F85" w:rsidRPr="004A3CCA" w:rsidRDefault="00F00F85" w:rsidP="00E64AB1">
            <w:pPr>
              <w:pStyle w:val="TAL"/>
              <w:rPr>
                <w:ins w:id="4187" w:author="Ericsson User" w:date="2022-02-11T00:45:00Z"/>
                <w:highlight w:val="cyan"/>
              </w:rPr>
            </w:pPr>
            <w:ins w:id="4188" w:author="Ericsson User" w:date="2022-02-11T00:45:00Z">
              <w:r w:rsidRPr="004A3CCA">
                <w:rPr>
                  <w:highlight w:val="cyan"/>
                </w:rPr>
                <w:t>gNB-CU MBS F1AP ID 9.3.1.yyy</w:t>
              </w:r>
            </w:ins>
          </w:p>
        </w:tc>
        <w:tc>
          <w:tcPr>
            <w:tcW w:w="1762" w:type="dxa"/>
          </w:tcPr>
          <w:p w14:paraId="3B835699" w14:textId="77777777" w:rsidR="00F00F85" w:rsidRPr="004A3CCA" w:rsidRDefault="00F00F85" w:rsidP="00E64AB1">
            <w:pPr>
              <w:pStyle w:val="TAL"/>
              <w:rPr>
                <w:ins w:id="4189" w:author="Ericsson User" w:date="2022-02-11T00:45:00Z"/>
                <w:highlight w:val="cyan"/>
              </w:rPr>
            </w:pPr>
          </w:p>
        </w:tc>
        <w:tc>
          <w:tcPr>
            <w:tcW w:w="1288" w:type="dxa"/>
          </w:tcPr>
          <w:p w14:paraId="389E06EC" w14:textId="77777777" w:rsidR="00F00F85" w:rsidRPr="004A3CCA" w:rsidRDefault="00F00F85" w:rsidP="00E64AB1">
            <w:pPr>
              <w:pStyle w:val="TAC"/>
              <w:rPr>
                <w:ins w:id="4190" w:author="Ericsson User" w:date="2022-02-11T00:45:00Z"/>
                <w:highlight w:val="cyan"/>
              </w:rPr>
            </w:pPr>
            <w:ins w:id="4191" w:author="Ericsson User" w:date="2022-02-11T00:45:00Z">
              <w:r w:rsidRPr="004A3CCA">
                <w:rPr>
                  <w:rFonts w:cs="Arial"/>
                  <w:noProof/>
                  <w:szCs w:val="18"/>
                  <w:highlight w:val="cyan"/>
                </w:rPr>
                <w:t>YES</w:t>
              </w:r>
            </w:ins>
          </w:p>
        </w:tc>
        <w:tc>
          <w:tcPr>
            <w:tcW w:w="1274" w:type="dxa"/>
          </w:tcPr>
          <w:p w14:paraId="217C4F52" w14:textId="77777777" w:rsidR="00F00F85" w:rsidRPr="004A3CCA" w:rsidRDefault="00F00F85" w:rsidP="00E64AB1">
            <w:pPr>
              <w:pStyle w:val="TAC"/>
              <w:rPr>
                <w:ins w:id="4192" w:author="Ericsson User" w:date="2022-02-11T00:45:00Z"/>
                <w:highlight w:val="cyan"/>
              </w:rPr>
            </w:pPr>
            <w:ins w:id="4193" w:author="Ericsson User" w:date="2022-02-11T00:45:00Z">
              <w:r w:rsidRPr="004A3CCA">
                <w:rPr>
                  <w:rFonts w:cs="Arial"/>
                  <w:noProof/>
                  <w:szCs w:val="18"/>
                  <w:highlight w:val="cyan"/>
                </w:rPr>
                <w:t>reject</w:t>
              </w:r>
            </w:ins>
          </w:p>
        </w:tc>
      </w:tr>
      <w:tr w:rsidR="00F00F85" w:rsidRPr="00576288" w14:paraId="1DFDAAFF" w14:textId="77777777" w:rsidTr="00E64AB1">
        <w:trPr>
          <w:ins w:id="4194" w:author="Ericsson User" w:date="2022-02-11T00:45:00Z"/>
        </w:trPr>
        <w:tc>
          <w:tcPr>
            <w:tcW w:w="2394" w:type="dxa"/>
          </w:tcPr>
          <w:p w14:paraId="2F79FAC4" w14:textId="77777777" w:rsidR="00F00F85" w:rsidRPr="004A3CCA" w:rsidRDefault="00F00F85" w:rsidP="00E64AB1">
            <w:pPr>
              <w:pStyle w:val="TAL"/>
              <w:rPr>
                <w:ins w:id="4195" w:author="Ericsson User" w:date="2022-02-11T00:45:00Z"/>
                <w:rFonts w:eastAsia="MS Mincho" w:cs="Arial"/>
                <w:szCs w:val="18"/>
                <w:highlight w:val="cyan"/>
                <w:lang w:val="fr-FR" w:eastAsia="ja-JP"/>
              </w:rPr>
            </w:pPr>
            <w:ins w:id="4196" w:author="Ericsson User" w:date="2022-02-11T00:45:00Z">
              <w:r w:rsidRPr="004A3CCA">
                <w:rPr>
                  <w:rFonts w:eastAsia="MS Mincho" w:cs="Arial"/>
                  <w:szCs w:val="18"/>
                  <w:highlight w:val="cyan"/>
                  <w:lang w:val="fr-FR" w:eastAsia="ja-JP"/>
                </w:rPr>
                <w:t>gNB-DU MBS F1AP ID</w:t>
              </w:r>
            </w:ins>
          </w:p>
        </w:tc>
        <w:tc>
          <w:tcPr>
            <w:tcW w:w="1260" w:type="dxa"/>
          </w:tcPr>
          <w:p w14:paraId="7596033F" w14:textId="77777777" w:rsidR="00F00F85" w:rsidRPr="004A3CCA" w:rsidRDefault="00F00F85" w:rsidP="00E64AB1">
            <w:pPr>
              <w:pStyle w:val="TAL"/>
              <w:rPr>
                <w:ins w:id="4197" w:author="Ericsson User" w:date="2022-02-11T00:45:00Z"/>
                <w:rFonts w:cs="Arial"/>
                <w:szCs w:val="18"/>
                <w:highlight w:val="cyan"/>
                <w:lang w:eastAsia="ja-JP"/>
              </w:rPr>
            </w:pPr>
            <w:ins w:id="4198" w:author="Ericsson User" w:date="2022-02-11T00:45:00Z">
              <w:r w:rsidRPr="004A3CCA">
                <w:rPr>
                  <w:rFonts w:cs="Arial"/>
                  <w:szCs w:val="18"/>
                  <w:highlight w:val="cyan"/>
                  <w:lang w:eastAsia="ja-JP"/>
                </w:rPr>
                <w:t>M</w:t>
              </w:r>
            </w:ins>
          </w:p>
        </w:tc>
        <w:tc>
          <w:tcPr>
            <w:tcW w:w="1247" w:type="dxa"/>
          </w:tcPr>
          <w:p w14:paraId="1707841F" w14:textId="77777777" w:rsidR="00F00F85" w:rsidRPr="004A3CCA" w:rsidRDefault="00F00F85" w:rsidP="00E64AB1">
            <w:pPr>
              <w:pStyle w:val="TAL"/>
              <w:rPr>
                <w:ins w:id="4199" w:author="Ericsson User" w:date="2022-02-11T00:45:00Z"/>
                <w:i/>
                <w:highlight w:val="cyan"/>
              </w:rPr>
            </w:pPr>
          </w:p>
        </w:tc>
        <w:tc>
          <w:tcPr>
            <w:tcW w:w="1260" w:type="dxa"/>
          </w:tcPr>
          <w:p w14:paraId="16645309" w14:textId="77777777" w:rsidR="00F00F85" w:rsidRPr="004A3CCA" w:rsidRDefault="00F00F85" w:rsidP="00E64AB1">
            <w:pPr>
              <w:pStyle w:val="TAL"/>
              <w:rPr>
                <w:ins w:id="4200" w:author="Ericsson User" w:date="2022-02-11T00:45:00Z"/>
                <w:rFonts w:cs="Arial"/>
                <w:snapToGrid w:val="0"/>
                <w:szCs w:val="18"/>
                <w:highlight w:val="cyan"/>
                <w:lang w:val="fr-FR" w:eastAsia="ja-JP"/>
              </w:rPr>
            </w:pPr>
            <w:ins w:id="4201" w:author="Ericsson User" w:date="2022-02-11T00:45:00Z">
              <w:r w:rsidRPr="004A3CCA">
                <w:rPr>
                  <w:highlight w:val="cyan"/>
                  <w:lang w:val="fr-FR"/>
                </w:rPr>
                <w:t>gNB-DU MBS F1AP ID 9.3.1.zzz</w:t>
              </w:r>
            </w:ins>
          </w:p>
        </w:tc>
        <w:tc>
          <w:tcPr>
            <w:tcW w:w="1762" w:type="dxa"/>
          </w:tcPr>
          <w:p w14:paraId="21D23579" w14:textId="77777777" w:rsidR="00F00F85" w:rsidRPr="004A3CCA" w:rsidRDefault="00F00F85" w:rsidP="00E64AB1">
            <w:pPr>
              <w:pStyle w:val="TAL"/>
              <w:rPr>
                <w:ins w:id="4202" w:author="Ericsson User" w:date="2022-02-11T00:45:00Z"/>
                <w:highlight w:val="cyan"/>
                <w:lang w:val="fr-FR"/>
              </w:rPr>
            </w:pPr>
          </w:p>
        </w:tc>
        <w:tc>
          <w:tcPr>
            <w:tcW w:w="1288" w:type="dxa"/>
          </w:tcPr>
          <w:p w14:paraId="185A1516" w14:textId="77777777" w:rsidR="00F00F85" w:rsidRPr="004A3CCA" w:rsidRDefault="00F00F85" w:rsidP="00E64AB1">
            <w:pPr>
              <w:pStyle w:val="TAC"/>
              <w:rPr>
                <w:ins w:id="4203" w:author="Ericsson User" w:date="2022-02-11T00:45:00Z"/>
                <w:noProof/>
                <w:highlight w:val="cyan"/>
              </w:rPr>
            </w:pPr>
            <w:ins w:id="4204" w:author="Ericsson User" w:date="2022-02-11T00:45:00Z">
              <w:r w:rsidRPr="004A3CCA">
                <w:rPr>
                  <w:rFonts w:cs="Arial"/>
                  <w:noProof/>
                  <w:szCs w:val="18"/>
                  <w:highlight w:val="cyan"/>
                </w:rPr>
                <w:t>YES</w:t>
              </w:r>
            </w:ins>
          </w:p>
        </w:tc>
        <w:tc>
          <w:tcPr>
            <w:tcW w:w="1274" w:type="dxa"/>
          </w:tcPr>
          <w:p w14:paraId="52E7B453" w14:textId="77777777" w:rsidR="00F00F85" w:rsidRPr="004A3CCA" w:rsidRDefault="00F00F85" w:rsidP="00E64AB1">
            <w:pPr>
              <w:pStyle w:val="TAC"/>
              <w:rPr>
                <w:ins w:id="4205" w:author="Ericsson User" w:date="2022-02-11T00:45:00Z"/>
                <w:noProof/>
                <w:highlight w:val="cyan"/>
              </w:rPr>
            </w:pPr>
            <w:ins w:id="4206" w:author="Ericsson User" w:date="2022-02-11T00:45:00Z">
              <w:r w:rsidRPr="004A3CCA">
                <w:rPr>
                  <w:rFonts w:cs="Arial"/>
                  <w:noProof/>
                  <w:szCs w:val="18"/>
                  <w:highlight w:val="cyan"/>
                </w:rPr>
                <w:t>reject</w:t>
              </w:r>
            </w:ins>
          </w:p>
        </w:tc>
      </w:tr>
      <w:tr w:rsidR="00F00F85" w:rsidRPr="00576288" w14:paraId="462D9941" w14:textId="77777777" w:rsidTr="00E64AB1">
        <w:trPr>
          <w:ins w:id="4207" w:author="Ericsson User" w:date="2022-02-11T00:45:00Z"/>
        </w:trPr>
        <w:tc>
          <w:tcPr>
            <w:tcW w:w="2394" w:type="dxa"/>
          </w:tcPr>
          <w:p w14:paraId="2795C01F" w14:textId="77777777" w:rsidR="00F00F85" w:rsidRPr="004A3CCA" w:rsidRDefault="00F00F85" w:rsidP="00E64AB1">
            <w:pPr>
              <w:pStyle w:val="TAL"/>
              <w:overflowPunct w:val="0"/>
              <w:autoSpaceDE w:val="0"/>
              <w:autoSpaceDN w:val="0"/>
              <w:adjustRightInd w:val="0"/>
              <w:textAlignment w:val="baseline"/>
              <w:rPr>
                <w:ins w:id="4208" w:author="Ericsson User" w:date="2022-02-11T00:45:00Z"/>
                <w:rFonts w:cs="Arial"/>
                <w:szCs w:val="18"/>
                <w:highlight w:val="cyan"/>
                <w:lang w:val="fr-FR" w:eastAsia="zh-CN"/>
              </w:rPr>
            </w:pPr>
            <w:commentRangeStart w:id="4209"/>
            <w:ins w:id="4210" w:author="Ericsson User" w:date="2022-02-11T00:45:00Z">
              <w:r w:rsidRPr="004A3CCA">
                <w:rPr>
                  <w:rFonts w:cs="Arial"/>
                  <w:szCs w:val="18"/>
                  <w:highlight w:val="cyan"/>
                  <w:lang w:val="fr-FR" w:eastAsia="zh-CN"/>
                </w:rPr>
                <w:t>MBS CU to DU RRC Information</w:t>
              </w:r>
            </w:ins>
          </w:p>
        </w:tc>
        <w:tc>
          <w:tcPr>
            <w:tcW w:w="1260" w:type="dxa"/>
          </w:tcPr>
          <w:p w14:paraId="36F823AE" w14:textId="77777777" w:rsidR="00F00F85" w:rsidRPr="004A3CCA" w:rsidRDefault="00F00F85" w:rsidP="00E64AB1">
            <w:pPr>
              <w:pStyle w:val="TAL"/>
              <w:rPr>
                <w:ins w:id="4211" w:author="Ericsson User" w:date="2022-02-11T00:45:00Z"/>
                <w:rFonts w:cs="Arial"/>
                <w:szCs w:val="18"/>
                <w:highlight w:val="cyan"/>
                <w:lang w:eastAsia="zh-CN"/>
              </w:rPr>
            </w:pPr>
            <w:ins w:id="4212" w:author="Ericsson User" w:date="2022-02-11T00:45:00Z">
              <w:r w:rsidRPr="004A3CCA">
                <w:rPr>
                  <w:rFonts w:cs="Arial"/>
                  <w:szCs w:val="18"/>
                  <w:highlight w:val="cyan"/>
                </w:rPr>
                <w:t>M</w:t>
              </w:r>
            </w:ins>
          </w:p>
        </w:tc>
        <w:tc>
          <w:tcPr>
            <w:tcW w:w="1247" w:type="dxa"/>
          </w:tcPr>
          <w:p w14:paraId="687D8973" w14:textId="77777777" w:rsidR="00F00F85" w:rsidRPr="004A3CCA" w:rsidRDefault="00F00F85" w:rsidP="00E64AB1">
            <w:pPr>
              <w:pStyle w:val="TAL"/>
              <w:rPr>
                <w:ins w:id="4213" w:author="Ericsson User" w:date="2022-02-11T00:45:00Z"/>
                <w:rFonts w:cs="Arial"/>
                <w:i/>
                <w:szCs w:val="18"/>
                <w:highlight w:val="cyan"/>
              </w:rPr>
            </w:pPr>
          </w:p>
        </w:tc>
        <w:tc>
          <w:tcPr>
            <w:tcW w:w="1260" w:type="dxa"/>
          </w:tcPr>
          <w:p w14:paraId="330EE64E" w14:textId="77777777" w:rsidR="00F00F85" w:rsidRPr="00E64AB1" w:rsidRDefault="00F00F85" w:rsidP="00E64AB1">
            <w:pPr>
              <w:pStyle w:val="TAL"/>
              <w:rPr>
                <w:ins w:id="4214" w:author="Ericsson User" w:date="2022-02-11T00:45:00Z"/>
                <w:rFonts w:cs="Arial"/>
                <w:szCs w:val="18"/>
                <w:highlight w:val="cyan"/>
                <w:lang w:val="fr-FR"/>
                <w:rPrChange w:id="4215" w:author="Nok-3" w:date="2022-02-28T18:10:00Z">
                  <w:rPr>
                    <w:ins w:id="4216" w:author="Ericsson User" w:date="2022-02-11T00:45:00Z"/>
                    <w:rFonts w:cs="Arial"/>
                    <w:szCs w:val="18"/>
                    <w:highlight w:val="cyan"/>
                  </w:rPr>
                </w:rPrChange>
              </w:rPr>
            </w:pPr>
            <w:ins w:id="4217" w:author="Ericsson User" w:date="2022-02-11T00:45:00Z">
              <w:r w:rsidRPr="00E64AB1">
                <w:rPr>
                  <w:rFonts w:cs="Arial"/>
                  <w:szCs w:val="18"/>
                  <w:highlight w:val="cyan"/>
                  <w:lang w:val="fr-FR" w:eastAsia="zh-CN"/>
                  <w:rPrChange w:id="4218" w:author="Nok-3" w:date="2022-02-28T18:10:00Z">
                    <w:rPr>
                      <w:rFonts w:cs="Arial"/>
                      <w:szCs w:val="18"/>
                      <w:highlight w:val="cyan"/>
                      <w:lang w:eastAsia="zh-CN"/>
                    </w:rPr>
                  </w:rPrChange>
                </w:rPr>
                <w:t>MBS CU to DU RRC Information 9.3.1.ccc</w:t>
              </w:r>
            </w:ins>
          </w:p>
        </w:tc>
        <w:tc>
          <w:tcPr>
            <w:tcW w:w="1762" w:type="dxa"/>
          </w:tcPr>
          <w:p w14:paraId="5DA61CE5" w14:textId="77777777" w:rsidR="00F00F85" w:rsidRPr="00E64AB1" w:rsidRDefault="00F00F85" w:rsidP="00E64AB1">
            <w:pPr>
              <w:pStyle w:val="TAL"/>
              <w:rPr>
                <w:ins w:id="4219" w:author="Ericsson User" w:date="2022-02-11T00:45:00Z"/>
                <w:rFonts w:cs="Arial"/>
                <w:szCs w:val="18"/>
                <w:highlight w:val="cyan"/>
                <w:lang w:val="fr-FR"/>
                <w:rPrChange w:id="4220" w:author="Nok-3" w:date="2022-02-28T18:10:00Z">
                  <w:rPr>
                    <w:ins w:id="4221" w:author="Ericsson User" w:date="2022-02-11T00:45:00Z"/>
                    <w:rFonts w:cs="Arial"/>
                    <w:szCs w:val="18"/>
                    <w:highlight w:val="cyan"/>
                  </w:rPr>
                </w:rPrChange>
              </w:rPr>
            </w:pPr>
          </w:p>
        </w:tc>
        <w:tc>
          <w:tcPr>
            <w:tcW w:w="1288" w:type="dxa"/>
          </w:tcPr>
          <w:p w14:paraId="48AF5FDF" w14:textId="77777777" w:rsidR="00F00F85" w:rsidRPr="004A3CCA" w:rsidRDefault="00F00F85" w:rsidP="00E64AB1">
            <w:pPr>
              <w:pStyle w:val="TAC"/>
              <w:rPr>
                <w:ins w:id="4222" w:author="Ericsson User" w:date="2022-02-11T00:45:00Z"/>
                <w:rFonts w:cs="Arial"/>
                <w:szCs w:val="18"/>
                <w:highlight w:val="cyan"/>
              </w:rPr>
            </w:pPr>
            <w:ins w:id="4223" w:author="Ericsson User" w:date="2022-02-11T00:45:00Z">
              <w:r w:rsidRPr="004A3CCA">
                <w:rPr>
                  <w:rFonts w:cs="Arial"/>
                  <w:szCs w:val="18"/>
                  <w:highlight w:val="cyan"/>
                </w:rPr>
                <w:t>YES</w:t>
              </w:r>
            </w:ins>
          </w:p>
        </w:tc>
        <w:tc>
          <w:tcPr>
            <w:tcW w:w="1274" w:type="dxa"/>
          </w:tcPr>
          <w:p w14:paraId="0AFDD052" w14:textId="77777777" w:rsidR="00F00F85" w:rsidRPr="004A3CCA" w:rsidRDefault="00F00F85" w:rsidP="00E64AB1">
            <w:pPr>
              <w:pStyle w:val="TAC"/>
              <w:rPr>
                <w:ins w:id="4224" w:author="Ericsson User" w:date="2022-02-11T00:45:00Z"/>
                <w:rFonts w:cs="Arial"/>
                <w:szCs w:val="18"/>
                <w:highlight w:val="cyan"/>
              </w:rPr>
            </w:pPr>
            <w:ins w:id="4225" w:author="Ericsson User" w:date="2022-02-11T00:45:00Z">
              <w:r w:rsidRPr="004A3CCA">
                <w:rPr>
                  <w:rFonts w:cs="Arial"/>
                  <w:szCs w:val="18"/>
                  <w:highlight w:val="cyan"/>
                </w:rPr>
                <w:t>reject</w:t>
              </w:r>
            </w:ins>
            <w:commentRangeEnd w:id="4209"/>
            <w:r w:rsidR="006B61F3">
              <w:rPr>
                <w:rStyle w:val="CommentReference"/>
                <w:rFonts w:ascii="Times New Roman" w:hAnsi="Times New Roman"/>
              </w:rPr>
              <w:commentReference w:id="4209"/>
            </w:r>
          </w:p>
        </w:tc>
      </w:tr>
      <w:tr w:rsidR="00F00F85" w:rsidRPr="00576288" w14:paraId="15E1EC0C" w14:textId="77777777" w:rsidTr="00E64AB1">
        <w:trPr>
          <w:ins w:id="4226" w:author="Ericsson User" w:date="2022-02-11T00:45:00Z"/>
        </w:trPr>
        <w:tc>
          <w:tcPr>
            <w:tcW w:w="2394" w:type="dxa"/>
          </w:tcPr>
          <w:p w14:paraId="5E5D26AE" w14:textId="695866EB" w:rsidR="00F00F85" w:rsidRPr="004A3CCA" w:rsidRDefault="00F00F85" w:rsidP="00E64AB1">
            <w:pPr>
              <w:pStyle w:val="TAL"/>
              <w:rPr>
                <w:ins w:id="4227" w:author="Ericsson User" w:date="2022-02-11T00:45:00Z"/>
                <w:rFonts w:cs="Arial"/>
                <w:szCs w:val="18"/>
                <w:highlight w:val="cyan"/>
                <w:lang w:eastAsia="zh-CN"/>
              </w:rPr>
            </w:pPr>
            <w:ins w:id="4228" w:author="Ericsson User" w:date="2022-02-11T00:50:00Z">
              <w:r w:rsidRPr="004A3CCA">
                <w:rPr>
                  <w:rFonts w:cs="Arial"/>
                  <w:b/>
                  <w:szCs w:val="18"/>
                  <w:highlight w:val="cyan"/>
                </w:rPr>
                <w:t>Multi</w:t>
              </w:r>
            </w:ins>
            <w:ins w:id="4229" w:author="Ericsson User" w:date="2022-02-11T00:45:00Z">
              <w:r w:rsidRPr="004A3CCA">
                <w:rPr>
                  <w:rFonts w:cs="Arial"/>
                  <w:b/>
                  <w:szCs w:val="18"/>
                  <w:highlight w:val="cyan"/>
                </w:rPr>
                <w:t>cast MRB To Be Setup List</w:t>
              </w:r>
            </w:ins>
          </w:p>
        </w:tc>
        <w:tc>
          <w:tcPr>
            <w:tcW w:w="1260" w:type="dxa"/>
          </w:tcPr>
          <w:p w14:paraId="36A1D9C5" w14:textId="77777777" w:rsidR="00F00F85" w:rsidRPr="004A3CCA" w:rsidRDefault="00F00F85" w:rsidP="00E64AB1">
            <w:pPr>
              <w:pStyle w:val="TAL"/>
              <w:rPr>
                <w:ins w:id="4230" w:author="Ericsson User" w:date="2022-02-11T00:45:00Z"/>
                <w:rFonts w:cs="Arial"/>
                <w:szCs w:val="18"/>
                <w:highlight w:val="cyan"/>
                <w:lang w:eastAsia="zh-CN"/>
              </w:rPr>
            </w:pPr>
          </w:p>
        </w:tc>
        <w:tc>
          <w:tcPr>
            <w:tcW w:w="1247" w:type="dxa"/>
          </w:tcPr>
          <w:p w14:paraId="7A2C3E5E" w14:textId="77777777" w:rsidR="00F00F85" w:rsidRPr="004A3CCA" w:rsidRDefault="00F00F85" w:rsidP="00E64AB1">
            <w:pPr>
              <w:pStyle w:val="TAL"/>
              <w:rPr>
                <w:ins w:id="4231" w:author="Ericsson User" w:date="2022-02-11T00:45:00Z"/>
                <w:rFonts w:cs="Arial"/>
                <w:i/>
                <w:szCs w:val="18"/>
                <w:highlight w:val="cyan"/>
              </w:rPr>
            </w:pPr>
            <w:ins w:id="4232" w:author="Ericsson User" w:date="2022-02-11T00:45:00Z">
              <w:r w:rsidRPr="004A3CCA">
                <w:rPr>
                  <w:rFonts w:cs="Arial"/>
                  <w:i/>
                  <w:szCs w:val="18"/>
                  <w:highlight w:val="cyan"/>
                </w:rPr>
                <w:t>0..1</w:t>
              </w:r>
            </w:ins>
          </w:p>
        </w:tc>
        <w:tc>
          <w:tcPr>
            <w:tcW w:w="1260" w:type="dxa"/>
          </w:tcPr>
          <w:p w14:paraId="0E619A42" w14:textId="77777777" w:rsidR="00F00F85" w:rsidRPr="004A3CCA" w:rsidRDefault="00F00F85" w:rsidP="00E64AB1">
            <w:pPr>
              <w:pStyle w:val="TAL"/>
              <w:rPr>
                <w:ins w:id="4233" w:author="Ericsson User" w:date="2022-02-11T00:45:00Z"/>
                <w:rFonts w:cs="Arial"/>
                <w:szCs w:val="18"/>
                <w:highlight w:val="cyan"/>
              </w:rPr>
            </w:pPr>
          </w:p>
        </w:tc>
        <w:tc>
          <w:tcPr>
            <w:tcW w:w="1762" w:type="dxa"/>
          </w:tcPr>
          <w:p w14:paraId="51677E10" w14:textId="77777777" w:rsidR="00F00F85" w:rsidRPr="004A3CCA" w:rsidRDefault="00F00F85" w:rsidP="00E64AB1">
            <w:pPr>
              <w:pStyle w:val="TAL"/>
              <w:rPr>
                <w:ins w:id="4234" w:author="Ericsson User" w:date="2022-02-11T00:45:00Z"/>
                <w:rFonts w:cs="Arial"/>
                <w:szCs w:val="18"/>
                <w:highlight w:val="cyan"/>
              </w:rPr>
            </w:pPr>
          </w:p>
        </w:tc>
        <w:tc>
          <w:tcPr>
            <w:tcW w:w="1288" w:type="dxa"/>
          </w:tcPr>
          <w:p w14:paraId="0A5C0C79" w14:textId="77777777" w:rsidR="00F00F85" w:rsidRPr="004A3CCA" w:rsidRDefault="00F00F85" w:rsidP="00E64AB1">
            <w:pPr>
              <w:pStyle w:val="TAC"/>
              <w:rPr>
                <w:ins w:id="4235" w:author="Ericsson User" w:date="2022-02-11T00:45:00Z"/>
                <w:rFonts w:cs="Arial"/>
                <w:szCs w:val="18"/>
                <w:highlight w:val="cyan"/>
              </w:rPr>
            </w:pPr>
            <w:ins w:id="4236" w:author="Ericsson User" w:date="2022-02-11T00:45:00Z">
              <w:r w:rsidRPr="004A3CCA">
                <w:rPr>
                  <w:rFonts w:cs="Arial"/>
                  <w:szCs w:val="18"/>
                  <w:highlight w:val="cyan"/>
                </w:rPr>
                <w:t>YES</w:t>
              </w:r>
            </w:ins>
          </w:p>
        </w:tc>
        <w:tc>
          <w:tcPr>
            <w:tcW w:w="1274" w:type="dxa"/>
          </w:tcPr>
          <w:p w14:paraId="08573D93" w14:textId="77777777" w:rsidR="00F00F85" w:rsidRPr="004A3CCA" w:rsidRDefault="00F00F85" w:rsidP="00E64AB1">
            <w:pPr>
              <w:pStyle w:val="TAC"/>
              <w:rPr>
                <w:ins w:id="4237" w:author="Ericsson User" w:date="2022-02-11T00:45:00Z"/>
                <w:rFonts w:cs="Arial"/>
                <w:szCs w:val="18"/>
                <w:highlight w:val="cyan"/>
              </w:rPr>
            </w:pPr>
            <w:ins w:id="4238" w:author="Ericsson User" w:date="2022-02-11T00:45:00Z">
              <w:r w:rsidRPr="004A3CCA">
                <w:rPr>
                  <w:rFonts w:cs="Arial"/>
                  <w:szCs w:val="18"/>
                  <w:highlight w:val="cyan"/>
                </w:rPr>
                <w:t>reject</w:t>
              </w:r>
            </w:ins>
          </w:p>
        </w:tc>
      </w:tr>
      <w:tr w:rsidR="00F00F85" w:rsidRPr="00576288" w14:paraId="2127C4F8" w14:textId="77777777" w:rsidTr="00E64AB1">
        <w:trPr>
          <w:ins w:id="4239" w:author="Ericsson User" w:date="2022-02-11T00:45:00Z"/>
        </w:trPr>
        <w:tc>
          <w:tcPr>
            <w:tcW w:w="2394" w:type="dxa"/>
          </w:tcPr>
          <w:p w14:paraId="17295251" w14:textId="4F4872FB" w:rsidR="00F00F85" w:rsidRPr="004A3CCA" w:rsidRDefault="00F00F85" w:rsidP="00E64AB1">
            <w:pPr>
              <w:pStyle w:val="TAL"/>
              <w:overflowPunct w:val="0"/>
              <w:autoSpaceDE w:val="0"/>
              <w:autoSpaceDN w:val="0"/>
              <w:adjustRightInd w:val="0"/>
              <w:ind w:left="102"/>
              <w:textAlignment w:val="baseline"/>
              <w:rPr>
                <w:ins w:id="4240" w:author="Ericsson User" w:date="2022-02-11T00:45:00Z"/>
                <w:rFonts w:cs="Arial"/>
                <w:szCs w:val="18"/>
                <w:highlight w:val="cyan"/>
                <w:lang w:eastAsia="zh-CN"/>
              </w:rPr>
            </w:pPr>
            <w:ins w:id="4241" w:author="Ericsson User" w:date="2022-02-11T00:45:00Z">
              <w:r w:rsidRPr="004A3CCA">
                <w:rPr>
                  <w:b/>
                  <w:bCs/>
                  <w:highlight w:val="cyan"/>
                  <w:lang w:eastAsia="ko-KR"/>
                </w:rPr>
                <w:t>&gt;</w:t>
              </w:r>
            </w:ins>
            <w:ins w:id="4242" w:author="Ericsson User" w:date="2022-02-11T00:51:00Z">
              <w:r w:rsidRPr="004A3CCA">
                <w:rPr>
                  <w:b/>
                  <w:bCs/>
                  <w:highlight w:val="cyan"/>
                  <w:lang w:eastAsia="ko-KR"/>
                </w:rPr>
                <w:t>Multi</w:t>
              </w:r>
            </w:ins>
            <w:ins w:id="4243" w:author="Ericsson User" w:date="2022-02-11T00:45:00Z">
              <w:r w:rsidRPr="004A3CCA">
                <w:rPr>
                  <w:b/>
                  <w:bCs/>
                  <w:highlight w:val="cyan"/>
                  <w:lang w:eastAsia="ko-KR"/>
                </w:rPr>
                <w:t>cast MRB to Be Setup Item IEs</w:t>
              </w:r>
            </w:ins>
          </w:p>
        </w:tc>
        <w:tc>
          <w:tcPr>
            <w:tcW w:w="1260" w:type="dxa"/>
          </w:tcPr>
          <w:p w14:paraId="2747AB9E" w14:textId="77777777" w:rsidR="00F00F85" w:rsidRPr="004A3CCA" w:rsidRDefault="00F00F85" w:rsidP="00E64AB1">
            <w:pPr>
              <w:pStyle w:val="TAL"/>
              <w:rPr>
                <w:ins w:id="4244" w:author="Ericsson User" w:date="2022-02-11T00:45:00Z"/>
                <w:rFonts w:cs="Arial"/>
                <w:szCs w:val="18"/>
                <w:highlight w:val="cyan"/>
                <w:lang w:eastAsia="zh-CN"/>
              </w:rPr>
            </w:pPr>
          </w:p>
        </w:tc>
        <w:tc>
          <w:tcPr>
            <w:tcW w:w="1247" w:type="dxa"/>
          </w:tcPr>
          <w:p w14:paraId="038F9D1A" w14:textId="77777777" w:rsidR="00F00F85" w:rsidRPr="004A3CCA" w:rsidRDefault="00F00F85" w:rsidP="00E64AB1">
            <w:pPr>
              <w:pStyle w:val="TAL"/>
              <w:rPr>
                <w:ins w:id="4245" w:author="Ericsson User" w:date="2022-02-11T00:45:00Z"/>
                <w:rFonts w:cs="Arial"/>
                <w:i/>
                <w:szCs w:val="18"/>
                <w:highlight w:val="cyan"/>
              </w:rPr>
            </w:pPr>
            <w:ins w:id="4246" w:author="Ericsson User" w:date="2022-02-11T00:45:00Z">
              <w:r w:rsidRPr="004A3CCA">
                <w:rPr>
                  <w:rFonts w:cs="Arial"/>
                  <w:i/>
                  <w:szCs w:val="18"/>
                  <w:highlight w:val="cyan"/>
                </w:rPr>
                <w:t>1 .. &lt;maxnoofMRBs&gt;</w:t>
              </w:r>
            </w:ins>
          </w:p>
        </w:tc>
        <w:tc>
          <w:tcPr>
            <w:tcW w:w="1260" w:type="dxa"/>
          </w:tcPr>
          <w:p w14:paraId="378A939C" w14:textId="77777777" w:rsidR="00F00F85" w:rsidRPr="004A3CCA" w:rsidRDefault="00F00F85" w:rsidP="00E64AB1">
            <w:pPr>
              <w:pStyle w:val="TAL"/>
              <w:rPr>
                <w:ins w:id="4247" w:author="Ericsson User" w:date="2022-02-11T00:45:00Z"/>
                <w:rFonts w:cs="Arial"/>
                <w:szCs w:val="18"/>
                <w:highlight w:val="cyan"/>
              </w:rPr>
            </w:pPr>
          </w:p>
        </w:tc>
        <w:tc>
          <w:tcPr>
            <w:tcW w:w="1762" w:type="dxa"/>
          </w:tcPr>
          <w:p w14:paraId="5A4DA51B" w14:textId="77777777" w:rsidR="00F00F85" w:rsidRPr="004A3CCA" w:rsidRDefault="00F00F85" w:rsidP="00E64AB1">
            <w:pPr>
              <w:pStyle w:val="TAL"/>
              <w:rPr>
                <w:ins w:id="4248" w:author="Ericsson User" w:date="2022-02-11T00:45:00Z"/>
                <w:rFonts w:cs="Arial"/>
                <w:szCs w:val="18"/>
                <w:highlight w:val="cyan"/>
              </w:rPr>
            </w:pPr>
          </w:p>
        </w:tc>
        <w:tc>
          <w:tcPr>
            <w:tcW w:w="1288" w:type="dxa"/>
          </w:tcPr>
          <w:p w14:paraId="6FC3EA0D" w14:textId="77777777" w:rsidR="00F00F85" w:rsidRPr="004A3CCA" w:rsidRDefault="00F00F85" w:rsidP="00E64AB1">
            <w:pPr>
              <w:pStyle w:val="TAC"/>
              <w:rPr>
                <w:ins w:id="4249" w:author="Ericsson User" w:date="2022-02-11T00:45:00Z"/>
                <w:rFonts w:cs="Arial"/>
                <w:szCs w:val="18"/>
                <w:highlight w:val="cyan"/>
              </w:rPr>
            </w:pPr>
            <w:ins w:id="4250" w:author="Ericsson User" w:date="2022-02-11T00:45:00Z">
              <w:r w:rsidRPr="004A3CCA">
                <w:rPr>
                  <w:rFonts w:cs="Arial"/>
                  <w:szCs w:val="18"/>
                  <w:highlight w:val="cyan"/>
                </w:rPr>
                <w:t>EACH</w:t>
              </w:r>
            </w:ins>
          </w:p>
        </w:tc>
        <w:tc>
          <w:tcPr>
            <w:tcW w:w="1274" w:type="dxa"/>
          </w:tcPr>
          <w:p w14:paraId="49F6EE7B" w14:textId="77777777" w:rsidR="00F00F85" w:rsidRPr="004A3CCA" w:rsidRDefault="00F00F85" w:rsidP="00E64AB1">
            <w:pPr>
              <w:pStyle w:val="TAC"/>
              <w:rPr>
                <w:ins w:id="4251" w:author="Ericsson User" w:date="2022-02-11T00:45:00Z"/>
                <w:rFonts w:cs="Arial"/>
                <w:szCs w:val="18"/>
                <w:highlight w:val="cyan"/>
              </w:rPr>
            </w:pPr>
            <w:ins w:id="4252" w:author="Ericsson User" w:date="2022-02-11T00:45:00Z">
              <w:r w:rsidRPr="004A3CCA">
                <w:rPr>
                  <w:rFonts w:cs="Arial"/>
                  <w:szCs w:val="18"/>
                  <w:highlight w:val="cyan"/>
                </w:rPr>
                <w:t>reject</w:t>
              </w:r>
            </w:ins>
          </w:p>
        </w:tc>
      </w:tr>
      <w:tr w:rsidR="00F00F85" w:rsidRPr="00576288" w14:paraId="745F745B" w14:textId="77777777" w:rsidTr="00E64AB1">
        <w:trPr>
          <w:ins w:id="4253" w:author="Ericsson User" w:date="2022-02-11T00:45:00Z"/>
        </w:trPr>
        <w:tc>
          <w:tcPr>
            <w:tcW w:w="2394" w:type="dxa"/>
          </w:tcPr>
          <w:p w14:paraId="0DBC213C" w14:textId="77777777" w:rsidR="00F00F85" w:rsidRPr="004A3CCA" w:rsidRDefault="00F00F85" w:rsidP="00E64AB1">
            <w:pPr>
              <w:pStyle w:val="TAL"/>
              <w:overflowPunct w:val="0"/>
              <w:autoSpaceDE w:val="0"/>
              <w:autoSpaceDN w:val="0"/>
              <w:adjustRightInd w:val="0"/>
              <w:ind w:left="198"/>
              <w:textAlignment w:val="baseline"/>
              <w:rPr>
                <w:ins w:id="4254" w:author="Ericsson User" w:date="2022-02-11T00:45:00Z"/>
                <w:highlight w:val="cyan"/>
                <w:lang w:eastAsia="ko-KR"/>
              </w:rPr>
            </w:pPr>
            <w:ins w:id="4255" w:author="Ericsson User" w:date="2022-02-11T00:45:00Z">
              <w:r w:rsidRPr="004A3CCA">
                <w:rPr>
                  <w:highlight w:val="cyan"/>
                  <w:lang w:eastAsia="ko-KR"/>
                </w:rPr>
                <w:t>&gt;&gt;MRB ID</w:t>
              </w:r>
            </w:ins>
          </w:p>
        </w:tc>
        <w:tc>
          <w:tcPr>
            <w:tcW w:w="1260" w:type="dxa"/>
          </w:tcPr>
          <w:p w14:paraId="0553A4B0" w14:textId="77777777" w:rsidR="00F00F85" w:rsidRPr="004A3CCA" w:rsidRDefault="00F00F85" w:rsidP="00E64AB1">
            <w:pPr>
              <w:pStyle w:val="TAL"/>
              <w:rPr>
                <w:ins w:id="4256" w:author="Ericsson User" w:date="2022-02-11T00:45:00Z"/>
                <w:rFonts w:cs="Arial"/>
                <w:szCs w:val="18"/>
                <w:highlight w:val="cyan"/>
                <w:lang w:eastAsia="zh-CN"/>
              </w:rPr>
            </w:pPr>
            <w:ins w:id="4257" w:author="Ericsson User" w:date="2022-02-11T00:45:00Z">
              <w:r w:rsidRPr="004A3CCA">
                <w:rPr>
                  <w:rFonts w:cs="Arial"/>
                  <w:szCs w:val="18"/>
                  <w:highlight w:val="cyan"/>
                </w:rPr>
                <w:t>M</w:t>
              </w:r>
            </w:ins>
          </w:p>
        </w:tc>
        <w:tc>
          <w:tcPr>
            <w:tcW w:w="1247" w:type="dxa"/>
          </w:tcPr>
          <w:p w14:paraId="74E195A7" w14:textId="77777777" w:rsidR="00F00F85" w:rsidRPr="004A3CCA" w:rsidRDefault="00F00F85" w:rsidP="00E64AB1">
            <w:pPr>
              <w:pStyle w:val="TAL"/>
              <w:rPr>
                <w:ins w:id="4258" w:author="Ericsson User" w:date="2022-02-11T00:45:00Z"/>
                <w:rFonts w:cs="Arial"/>
                <w:i/>
                <w:szCs w:val="18"/>
                <w:highlight w:val="cyan"/>
              </w:rPr>
            </w:pPr>
          </w:p>
        </w:tc>
        <w:tc>
          <w:tcPr>
            <w:tcW w:w="1260" w:type="dxa"/>
          </w:tcPr>
          <w:p w14:paraId="0D371DD5" w14:textId="77777777" w:rsidR="00F00F85" w:rsidRPr="004A3CCA" w:rsidRDefault="00F00F85" w:rsidP="00E64AB1">
            <w:pPr>
              <w:pStyle w:val="TAL"/>
              <w:rPr>
                <w:ins w:id="4259" w:author="Ericsson User" w:date="2022-02-11T00:45:00Z"/>
                <w:rFonts w:cs="Arial"/>
                <w:szCs w:val="18"/>
                <w:highlight w:val="cyan"/>
              </w:rPr>
            </w:pPr>
            <w:ins w:id="4260" w:author="Ericsson User" w:date="2022-02-11T00:45:00Z">
              <w:r w:rsidRPr="004A3CCA">
                <w:rPr>
                  <w:rFonts w:cs="Arial"/>
                  <w:szCs w:val="18"/>
                  <w:highlight w:val="cyan"/>
                </w:rPr>
                <w:t>MRB ID</w:t>
              </w:r>
            </w:ins>
          </w:p>
          <w:p w14:paraId="16803917" w14:textId="77777777" w:rsidR="00F00F85" w:rsidRPr="004A3CCA" w:rsidRDefault="00F00F85" w:rsidP="00E64AB1">
            <w:pPr>
              <w:pStyle w:val="TAL"/>
              <w:rPr>
                <w:ins w:id="4261" w:author="Ericsson User" w:date="2022-02-11T00:45:00Z"/>
                <w:rFonts w:cs="Arial"/>
                <w:szCs w:val="18"/>
                <w:highlight w:val="cyan"/>
              </w:rPr>
            </w:pPr>
            <w:ins w:id="4262" w:author="Ericsson User" w:date="2022-02-11T00:45:00Z">
              <w:r w:rsidRPr="004A3CCA">
                <w:rPr>
                  <w:rFonts w:cs="Arial"/>
                  <w:szCs w:val="18"/>
                  <w:highlight w:val="cyan"/>
                </w:rPr>
                <w:t>9.3.1.bbb</w:t>
              </w:r>
            </w:ins>
          </w:p>
        </w:tc>
        <w:tc>
          <w:tcPr>
            <w:tcW w:w="1762" w:type="dxa"/>
          </w:tcPr>
          <w:p w14:paraId="501AF07C" w14:textId="77777777" w:rsidR="00F00F85" w:rsidRPr="004A3CCA" w:rsidRDefault="00F00F85" w:rsidP="00E64AB1">
            <w:pPr>
              <w:pStyle w:val="TAL"/>
              <w:rPr>
                <w:ins w:id="4263" w:author="Ericsson User" w:date="2022-02-11T00:45:00Z"/>
                <w:rFonts w:cs="Arial"/>
                <w:szCs w:val="18"/>
                <w:highlight w:val="cyan"/>
              </w:rPr>
            </w:pPr>
          </w:p>
        </w:tc>
        <w:tc>
          <w:tcPr>
            <w:tcW w:w="1288" w:type="dxa"/>
          </w:tcPr>
          <w:p w14:paraId="3488A9AD" w14:textId="77777777" w:rsidR="00F00F85" w:rsidRPr="004A3CCA" w:rsidRDefault="00F00F85" w:rsidP="00E64AB1">
            <w:pPr>
              <w:pStyle w:val="TAC"/>
              <w:rPr>
                <w:ins w:id="4264" w:author="Ericsson User" w:date="2022-02-11T00:45:00Z"/>
                <w:rFonts w:cs="Arial"/>
                <w:szCs w:val="18"/>
                <w:highlight w:val="cyan"/>
              </w:rPr>
            </w:pPr>
            <w:ins w:id="4265" w:author="Ericsson User" w:date="2022-02-11T00:45:00Z">
              <w:r w:rsidRPr="004A3CCA">
                <w:rPr>
                  <w:rFonts w:cs="Arial"/>
                  <w:szCs w:val="18"/>
                  <w:highlight w:val="cyan"/>
                </w:rPr>
                <w:t>-</w:t>
              </w:r>
            </w:ins>
          </w:p>
        </w:tc>
        <w:tc>
          <w:tcPr>
            <w:tcW w:w="1274" w:type="dxa"/>
          </w:tcPr>
          <w:p w14:paraId="79E22983" w14:textId="77777777" w:rsidR="00F00F85" w:rsidRPr="004A3CCA" w:rsidRDefault="00F00F85" w:rsidP="00E64AB1">
            <w:pPr>
              <w:pStyle w:val="TAC"/>
              <w:rPr>
                <w:ins w:id="4266" w:author="Ericsson User" w:date="2022-02-11T00:45:00Z"/>
                <w:rFonts w:cs="Arial"/>
                <w:szCs w:val="18"/>
                <w:highlight w:val="cyan"/>
              </w:rPr>
            </w:pPr>
          </w:p>
        </w:tc>
      </w:tr>
      <w:tr w:rsidR="00F00F85" w:rsidRPr="00576288" w14:paraId="62D940D5" w14:textId="77777777" w:rsidTr="00E64AB1">
        <w:trPr>
          <w:ins w:id="4267" w:author="Ericsson User" w:date="2022-02-11T00:45:00Z"/>
        </w:trPr>
        <w:tc>
          <w:tcPr>
            <w:tcW w:w="2394" w:type="dxa"/>
          </w:tcPr>
          <w:p w14:paraId="0CFFCB4F" w14:textId="77777777" w:rsidR="00F00F85" w:rsidRPr="004A3CCA" w:rsidRDefault="00F00F85" w:rsidP="00E64AB1">
            <w:pPr>
              <w:pStyle w:val="TAL"/>
              <w:overflowPunct w:val="0"/>
              <w:autoSpaceDE w:val="0"/>
              <w:autoSpaceDN w:val="0"/>
              <w:adjustRightInd w:val="0"/>
              <w:ind w:left="198"/>
              <w:textAlignment w:val="baseline"/>
              <w:rPr>
                <w:ins w:id="4268" w:author="Ericsson User" w:date="2022-02-11T00:45:00Z"/>
                <w:highlight w:val="cyan"/>
                <w:lang w:eastAsia="ko-KR"/>
              </w:rPr>
            </w:pPr>
            <w:ins w:id="4269" w:author="Ericsson User" w:date="2022-02-11T00:45:00Z">
              <w:r w:rsidRPr="004A3CCA">
                <w:rPr>
                  <w:highlight w:val="cyan"/>
                  <w:lang w:eastAsia="ko-KR"/>
                </w:rPr>
                <w:t>&gt;&gt;MRB QoS Information</w:t>
              </w:r>
            </w:ins>
          </w:p>
        </w:tc>
        <w:tc>
          <w:tcPr>
            <w:tcW w:w="1260" w:type="dxa"/>
          </w:tcPr>
          <w:p w14:paraId="4C27601A" w14:textId="77777777" w:rsidR="00F00F85" w:rsidRPr="004A3CCA" w:rsidRDefault="00F00F85" w:rsidP="00E64AB1">
            <w:pPr>
              <w:pStyle w:val="TAL"/>
              <w:rPr>
                <w:ins w:id="4270" w:author="Ericsson User" w:date="2022-02-11T00:45:00Z"/>
                <w:rFonts w:cs="Arial"/>
                <w:szCs w:val="18"/>
                <w:highlight w:val="cyan"/>
                <w:lang w:eastAsia="zh-CN"/>
              </w:rPr>
            </w:pPr>
            <w:ins w:id="4271" w:author="Ericsson User" w:date="2022-02-11T00:45:00Z">
              <w:r w:rsidRPr="004A3CCA">
                <w:rPr>
                  <w:rFonts w:eastAsia="MS Mincho" w:cs="Arial"/>
                  <w:szCs w:val="18"/>
                  <w:highlight w:val="cyan"/>
                </w:rPr>
                <w:t>M</w:t>
              </w:r>
            </w:ins>
          </w:p>
        </w:tc>
        <w:tc>
          <w:tcPr>
            <w:tcW w:w="1247" w:type="dxa"/>
          </w:tcPr>
          <w:p w14:paraId="1D9EAD73" w14:textId="77777777" w:rsidR="00F00F85" w:rsidRPr="004A3CCA" w:rsidRDefault="00F00F85" w:rsidP="00E64AB1">
            <w:pPr>
              <w:pStyle w:val="TAL"/>
              <w:rPr>
                <w:ins w:id="4272" w:author="Ericsson User" w:date="2022-02-11T00:45:00Z"/>
                <w:rFonts w:cs="Arial"/>
                <w:i/>
                <w:szCs w:val="18"/>
                <w:highlight w:val="cyan"/>
              </w:rPr>
            </w:pPr>
          </w:p>
        </w:tc>
        <w:tc>
          <w:tcPr>
            <w:tcW w:w="1260" w:type="dxa"/>
          </w:tcPr>
          <w:p w14:paraId="6B70CCBF" w14:textId="77777777" w:rsidR="00F00F85" w:rsidRPr="004A3CCA" w:rsidRDefault="00F00F85" w:rsidP="00E64AB1">
            <w:pPr>
              <w:pStyle w:val="TAL"/>
              <w:rPr>
                <w:ins w:id="4273" w:author="Ericsson User" w:date="2022-02-11T00:45:00Z"/>
                <w:rFonts w:cs="Arial"/>
                <w:szCs w:val="18"/>
                <w:highlight w:val="cyan"/>
              </w:rPr>
            </w:pPr>
            <w:ins w:id="4274" w:author="Ericsson User" w:date="2022-02-11T00:45:00Z">
              <w:r w:rsidRPr="004A3CCA">
                <w:rPr>
                  <w:rFonts w:cs="Arial"/>
                  <w:szCs w:val="18"/>
                  <w:highlight w:val="cyan"/>
                </w:rPr>
                <w:t>9.3.1.45</w:t>
              </w:r>
            </w:ins>
          </w:p>
        </w:tc>
        <w:tc>
          <w:tcPr>
            <w:tcW w:w="1762" w:type="dxa"/>
          </w:tcPr>
          <w:p w14:paraId="616BAF86" w14:textId="77777777" w:rsidR="00F00F85" w:rsidRPr="004A3CCA" w:rsidRDefault="00F00F85" w:rsidP="00E64AB1">
            <w:pPr>
              <w:pStyle w:val="TAL"/>
              <w:rPr>
                <w:ins w:id="4275" w:author="Ericsson User" w:date="2022-02-11T00:45:00Z"/>
                <w:rFonts w:cs="Arial"/>
                <w:szCs w:val="18"/>
                <w:highlight w:val="cyan"/>
              </w:rPr>
            </w:pPr>
          </w:p>
        </w:tc>
        <w:tc>
          <w:tcPr>
            <w:tcW w:w="1288" w:type="dxa"/>
          </w:tcPr>
          <w:p w14:paraId="7B39967F" w14:textId="77777777" w:rsidR="00F00F85" w:rsidRPr="004A3CCA" w:rsidRDefault="00F00F85" w:rsidP="00E64AB1">
            <w:pPr>
              <w:pStyle w:val="TAC"/>
              <w:rPr>
                <w:ins w:id="4276" w:author="Ericsson User" w:date="2022-02-11T00:45:00Z"/>
                <w:rFonts w:cs="Arial"/>
                <w:szCs w:val="18"/>
                <w:highlight w:val="cyan"/>
              </w:rPr>
            </w:pPr>
            <w:ins w:id="4277" w:author="Ericsson User" w:date="2022-02-11T00:45:00Z">
              <w:r w:rsidRPr="004A3CCA">
                <w:rPr>
                  <w:rFonts w:cs="Arial"/>
                  <w:szCs w:val="18"/>
                  <w:highlight w:val="cyan"/>
                </w:rPr>
                <w:t>-</w:t>
              </w:r>
            </w:ins>
          </w:p>
        </w:tc>
        <w:tc>
          <w:tcPr>
            <w:tcW w:w="1274" w:type="dxa"/>
          </w:tcPr>
          <w:p w14:paraId="6B4F78C6" w14:textId="77777777" w:rsidR="00F00F85" w:rsidRPr="004A3CCA" w:rsidRDefault="00F00F85" w:rsidP="00E64AB1">
            <w:pPr>
              <w:pStyle w:val="TAC"/>
              <w:rPr>
                <w:ins w:id="4278" w:author="Ericsson User" w:date="2022-02-11T00:45:00Z"/>
                <w:rFonts w:cs="Arial"/>
                <w:szCs w:val="18"/>
                <w:highlight w:val="cyan"/>
              </w:rPr>
            </w:pPr>
          </w:p>
        </w:tc>
      </w:tr>
      <w:tr w:rsidR="00F00F85" w:rsidRPr="00576288" w14:paraId="531B3B71" w14:textId="77777777" w:rsidTr="00E64AB1">
        <w:trPr>
          <w:ins w:id="4279" w:author="Ericsson User" w:date="2022-02-11T00:45:00Z"/>
        </w:trPr>
        <w:tc>
          <w:tcPr>
            <w:tcW w:w="2394" w:type="dxa"/>
          </w:tcPr>
          <w:p w14:paraId="439923CA" w14:textId="77777777" w:rsidR="00F00F85" w:rsidRPr="004A3CCA" w:rsidRDefault="00F00F85" w:rsidP="00E64AB1">
            <w:pPr>
              <w:pStyle w:val="TAL"/>
              <w:overflowPunct w:val="0"/>
              <w:autoSpaceDE w:val="0"/>
              <w:autoSpaceDN w:val="0"/>
              <w:adjustRightInd w:val="0"/>
              <w:ind w:left="198"/>
              <w:textAlignment w:val="baseline"/>
              <w:rPr>
                <w:ins w:id="4280" w:author="Ericsson User" w:date="2022-02-11T00:45:00Z"/>
                <w:b/>
                <w:highlight w:val="cyan"/>
                <w:lang w:eastAsia="ko-KR"/>
              </w:rPr>
            </w:pPr>
            <w:ins w:id="4281" w:author="Ericsson User" w:date="2022-02-11T00:45:00Z">
              <w:r w:rsidRPr="004A3CCA">
                <w:rPr>
                  <w:b/>
                  <w:highlight w:val="cyan"/>
                  <w:lang w:eastAsia="ko-KR"/>
                </w:rPr>
                <w:t>&gt;&gt;MBS QoS Flows Mapped to MRB Item</w:t>
              </w:r>
            </w:ins>
          </w:p>
        </w:tc>
        <w:tc>
          <w:tcPr>
            <w:tcW w:w="1260" w:type="dxa"/>
          </w:tcPr>
          <w:p w14:paraId="64FED240" w14:textId="77777777" w:rsidR="00F00F85" w:rsidRPr="004A3CCA" w:rsidRDefault="00F00F85" w:rsidP="00E64AB1">
            <w:pPr>
              <w:pStyle w:val="TAL"/>
              <w:rPr>
                <w:ins w:id="4282" w:author="Ericsson User" w:date="2022-02-11T00:45:00Z"/>
                <w:rFonts w:eastAsia="MS Mincho" w:cs="Arial"/>
                <w:szCs w:val="18"/>
                <w:highlight w:val="cyan"/>
              </w:rPr>
            </w:pPr>
          </w:p>
        </w:tc>
        <w:tc>
          <w:tcPr>
            <w:tcW w:w="1247" w:type="dxa"/>
          </w:tcPr>
          <w:p w14:paraId="1ED4C13C" w14:textId="77777777" w:rsidR="00F00F85" w:rsidRPr="004A3CCA" w:rsidRDefault="00F00F85" w:rsidP="00E64AB1">
            <w:pPr>
              <w:pStyle w:val="TAL"/>
              <w:rPr>
                <w:ins w:id="4283" w:author="Ericsson User" w:date="2022-02-11T00:45:00Z"/>
                <w:rFonts w:cs="Arial"/>
                <w:i/>
                <w:szCs w:val="18"/>
                <w:highlight w:val="cyan"/>
              </w:rPr>
            </w:pPr>
            <w:ins w:id="4284" w:author="Ericsson User" w:date="2022-02-11T00:45:00Z">
              <w:r w:rsidRPr="004A3CCA">
                <w:rPr>
                  <w:rFonts w:cs="Arial"/>
                  <w:i/>
                  <w:szCs w:val="18"/>
                  <w:highlight w:val="cyan"/>
                </w:rPr>
                <w:t>1 .. &lt;maxnoofMBSQoSFlows&gt;</w:t>
              </w:r>
            </w:ins>
          </w:p>
        </w:tc>
        <w:tc>
          <w:tcPr>
            <w:tcW w:w="1260" w:type="dxa"/>
          </w:tcPr>
          <w:p w14:paraId="6305E86C" w14:textId="77777777" w:rsidR="00F00F85" w:rsidRPr="004A3CCA" w:rsidRDefault="00F00F85" w:rsidP="00E64AB1">
            <w:pPr>
              <w:pStyle w:val="TAL"/>
              <w:rPr>
                <w:ins w:id="4285" w:author="Ericsson User" w:date="2022-02-11T00:45:00Z"/>
                <w:rFonts w:cs="Arial"/>
                <w:szCs w:val="18"/>
                <w:highlight w:val="cyan"/>
              </w:rPr>
            </w:pPr>
          </w:p>
        </w:tc>
        <w:tc>
          <w:tcPr>
            <w:tcW w:w="1762" w:type="dxa"/>
          </w:tcPr>
          <w:p w14:paraId="74B257F7" w14:textId="77777777" w:rsidR="00F00F85" w:rsidRPr="004A3CCA" w:rsidRDefault="00F00F85" w:rsidP="00E64AB1">
            <w:pPr>
              <w:pStyle w:val="TAL"/>
              <w:rPr>
                <w:ins w:id="4286" w:author="Ericsson User" w:date="2022-02-11T00:45:00Z"/>
                <w:rFonts w:cs="Arial"/>
                <w:szCs w:val="18"/>
                <w:highlight w:val="cyan"/>
              </w:rPr>
            </w:pPr>
          </w:p>
        </w:tc>
        <w:tc>
          <w:tcPr>
            <w:tcW w:w="1288" w:type="dxa"/>
          </w:tcPr>
          <w:p w14:paraId="78E58BAC" w14:textId="77777777" w:rsidR="00F00F85" w:rsidRPr="004A3CCA" w:rsidRDefault="00F00F85" w:rsidP="00E64AB1">
            <w:pPr>
              <w:pStyle w:val="TAC"/>
              <w:rPr>
                <w:ins w:id="4287" w:author="Ericsson User" w:date="2022-02-11T00:45:00Z"/>
                <w:rFonts w:cs="Arial"/>
                <w:szCs w:val="18"/>
                <w:highlight w:val="cyan"/>
                <w:lang w:eastAsia="ja-JP"/>
              </w:rPr>
            </w:pPr>
            <w:ins w:id="4288" w:author="Ericsson User" w:date="2022-02-11T00:45:00Z">
              <w:r w:rsidRPr="004A3CCA">
                <w:rPr>
                  <w:rFonts w:cs="Arial"/>
                  <w:szCs w:val="18"/>
                  <w:highlight w:val="cyan"/>
                  <w:lang w:eastAsia="ja-JP"/>
                </w:rPr>
                <w:t>-</w:t>
              </w:r>
            </w:ins>
          </w:p>
        </w:tc>
        <w:tc>
          <w:tcPr>
            <w:tcW w:w="1274" w:type="dxa"/>
          </w:tcPr>
          <w:p w14:paraId="192C49E3" w14:textId="77777777" w:rsidR="00F00F85" w:rsidRPr="004A3CCA" w:rsidRDefault="00F00F85" w:rsidP="00E64AB1">
            <w:pPr>
              <w:pStyle w:val="TAC"/>
              <w:rPr>
                <w:ins w:id="4289" w:author="Ericsson User" w:date="2022-02-11T00:45:00Z"/>
                <w:rFonts w:cs="Arial"/>
                <w:szCs w:val="18"/>
                <w:highlight w:val="cyan"/>
              </w:rPr>
            </w:pPr>
          </w:p>
        </w:tc>
      </w:tr>
      <w:tr w:rsidR="00F00F85" w:rsidRPr="00576288" w14:paraId="638F7878" w14:textId="77777777" w:rsidTr="00E64AB1">
        <w:trPr>
          <w:ins w:id="4290" w:author="Ericsson User" w:date="2022-02-11T00:45:00Z"/>
        </w:trPr>
        <w:tc>
          <w:tcPr>
            <w:tcW w:w="2394" w:type="dxa"/>
          </w:tcPr>
          <w:p w14:paraId="56C43DCF" w14:textId="77777777" w:rsidR="00F00F85" w:rsidRPr="004A3CCA" w:rsidRDefault="00F00F85" w:rsidP="00E64AB1">
            <w:pPr>
              <w:pStyle w:val="TAL"/>
              <w:overflowPunct w:val="0"/>
              <w:autoSpaceDE w:val="0"/>
              <w:autoSpaceDN w:val="0"/>
              <w:adjustRightInd w:val="0"/>
              <w:ind w:left="284"/>
              <w:textAlignment w:val="baseline"/>
              <w:rPr>
                <w:ins w:id="4291" w:author="Ericsson User" w:date="2022-02-11T00:45:00Z"/>
                <w:highlight w:val="cyan"/>
                <w:lang w:eastAsia="ko-KR"/>
              </w:rPr>
            </w:pPr>
            <w:ins w:id="4292" w:author="Ericsson User" w:date="2022-02-11T00:45:00Z">
              <w:r w:rsidRPr="004A3CCA">
                <w:rPr>
                  <w:highlight w:val="cyan"/>
                  <w:lang w:eastAsia="ko-KR"/>
                </w:rPr>
                <w:t>&gt;&gt;&gt;MBS QoS Flow Identifier</w:t>
              </w:r>
            </w:ins>
          </w:p>
        </w:tc>
        <w:tc>
          <w:tcPr>
            <w:tcW w:w="1260" w:type="dxa"/>
          </w:tcPr>
          <w:p w14:paraId="41840D49" w14:textId="77777777" w:rsidR="00F00F85" w:rsidRPr="004A3CCA" w:rsidRDefault="00F00F85" w:rsidP="00E64AB1">
            <w:pPr>
              <w:pStyle w:val="TAL"/>
              <w:rPr>
                <w:ins w:id="4293" w:author="Ericsson User" w:date="2022-02-11T00:45:00Z"/>
                <w:rFonts w:eastAsia="MS Mincho" w:cs="Arial"/>
                <w:szCs w:val="18"/>
                <w:highlight w:val="cyan"/>
              </w:rPr>
            </w:pPr>
            <w:ins w:id="4294" w:author="Ericsson User" w:date="2022-02-11T00:45:00Z">
              <w:r w:rsidRPr="004A3CCA">
                <w:rPr>
                  <w:rFonts w:eastAsia="MS Mincho" w:cs="Arial"/>
                  <w:szCs w:val="18"/>
                  <w:highlight w:val="cyan"/>
                </w:rPr>
                <w:t>M</w:t>
              </w:r>
            </w:ins>
          </w:p>
        </w:tc>
        <w:tc>
          <w:tcPr>
            <w:tcW w:w="1247" w:type="dxa"/>
          </w:tcPr>
          <w:p w14:paraId="01FE7042" w14:textId="77777777" w:rsidR="00F00F85" w:rsidRPr="004A3CCA" w:rsidRDefault="00F00F85" w:rsidP="00E64AB1">
            <w:pPr>
              <w:pStyle w:val="TAL"/>
              <w:rPr>
                <w:ins w:id="4295" w:author="Ericsson User" w:date="2022-02-11T00:45:00Z"/>
                <w:rFonts w:cs="Arial"/>
                <w:i/>
                <w:szCs w:val="18"/>
                <w:highlight w:val="cyan"/>
              </w:rPr>
            </w:pPr>
          </w:p>
        </w:tc>
        <w:tc>
          <w:tcPr>
            <w:tcW w:w="1260" w:type="dxa"/>
          </w:tcPr>
          <w:p w14:paraId="19253313" w14:textId="77777777" w:rsidR="00F00F85" w:rsidRPr="004A3CCA" w:rsidRDefault="00F00F85" w:rsidP="00E64AB1">
            <w:pPr>
              <w:pStyle w:val="TAL"/>
              <w:rPr>
                <w:ins w:id="4296" w:author="Ericsson User" w:date="2022-02-11T00:45:00Z"/>
                <w:rFonts w:cs="Arial"/>
                <w:szCs w:val="18"/>
                <w:highlight w:val="cyan"/>
              </w:rPr>
            </w:pPr>
            <w:ins w:id="4297" w:author="Ericsson User" w:date="2022-02-11T00:45:00Z">
              <w:r w:rsidRPr="004A3CCA">
                <w:rPr>
                  <w:rFonts w:cs="Arial"/>
                  <w:szCs w:val="18"/>
                  <w:highlight w:val="cyan"/>
                </w:rPr>
                <w:t>9.3.1.63</w:t>
              </w:r>
            </w:ins>
          </w:p>
        </w:tc>
        <w:tc>
          <w:tcPr>
            <w:tcW w:w="1762" w:type="dxa"/>
          </w:tcPr>
          <w:p w14:paraId="432521FE" w14:textId="77777777" w:rsidR="00F00F85" w:rsidRPr="004A3CCA" w:rsidRDefault="00F00F85" w:rsidP="00E64AB1">
            <w:pPr>
              <w:pStyle w:val="TAL"/>
              <w:rPr>
                <w:ins w:id="4298" w:author="Ericsson User" w:date="2022-02-11T00:45:00Z"/>
                <w:rFonts w:cs="Arial"/>
                <w:szCs w:val="18"/>
                <w:highlight w:val="cyan"/>
              </w:rPr>
            </w:pPr>
          </w:p>
        </w:tc>
        <w:tc>
          <w:tcPr>
            <w:tcW w:w="1288" w:type="dxa"/>
          </w:tcPr>
          <w:p w14:paraId="0295DFB3" w14:textId="77777777" w:rsidR="00F00F85" w:rsidRPr="004A3CCA" w:rsidRDefault="00F00F85" w:rsidP="00E64AB1">
            <w:pPr>
              <w:pStyle w:val="TAC"/>
              <w:rPr>
                <w:ins w:id="4299" w:author="Ericsson User" w:date="2022-02-11T00:45:00Z"/>
                <w:rFonts w:cs="Arial"/>
                <w:szCs w:val="18"/>
                <w:highlight w:val="cyan"/>
                <w:lang w:eastAsia="ja-JP"/>
              </w:rPr>
            </w:pPr>
            <w:ins w:id="4300" w:author="Ericsson User" w:date="2022-02-11T00:45:00Z">
              <w:r w:rsidRPr="004A3CCA">
                <w:rPr>
                  <w:rFonts w:eastAsia="MS Mincho" w:cs="Arial"/>
                  <w:szCs w:val="18"/>
                  <w:highlight w:val="cyan"/>
                  <w:lang w:eastAsia="ja-JP"/>
                </w:rPr>
                <w:t>-</w:t>
              </w:r>
            </w:ins>
          </w:p>
        </w:tc>
        <w:tc>
          <w:tcPr>
            <w:tcW w:w="1274" w:type="dxa"/>
          </w:tcPr>
          <w:p w14:paraId="4AB38203" w14:textId="77777777" w:rsidR="00F00F85" w:rsidRPr="004A3CCA" w:rsidRDefault="00F00F85" w:rsidP="00E64AB1">
            <w:pPr>
              <w:pStyle w:val="TAC"/>
              <w:rPr>
                <w:ins w:id="4301" w:author="Ericsson User" w:date="2022-02-11T00:45:00Z"/>
                <w:rFonts w:cs="Arial"/>
                <w:szCs w:val="18"/>
                <w:highlight w:val="cyan"/>
              </w:rPr>
            </w:pPr>
          </w:p>
        </w:tc>
      </w:tr>
      <w:tr w:rsidR="00F00F85" w:rsidRPr="00576288" w14:paraId="05AB7064" w14:textId="77777777" w:rsidTr="00E64AB1">
        <w:trPr>
          <w:ins w:id="4302" w:author="Ericsson User" w:date="2022-02-11T00:45:00Z"/>
        </w:trPr>
        <w:tc>
          <w:tcPr>
            <w:tcW w:w="2394" w:type="dxa"/>
          </w:tcPr>
          <w:p w14:paraId="120D7A19" w14:textId="77777777" w:rsidR="00F00F85" w:rsidRPr="004A3CCA" w:rsidRDefault="00F00F85" w:rsidP="00E64AB1">
            <w:pPr>
              <w:pStyle w:val="TAL"/>
              <w:overflowPunct w:val="0"/>
              <w:autoSpaceDE w:val="0"/>
              <w:autoSpaceDN w:val="0"/>
              <w:adjustRightInd w:val="0"/>
              <w:ind w:left="284"/>
              <w:textAlignment w:val="baseline"/>
              <w:rPr>
                <w:ins w:id="4303" w:author="Ericsson User" w:date="2022-02-11T00:45:00Z"/>
                <w:highlight w:val="cyan"/>
                <w:lang w:eastAsia="ko-KR"/>
              </w:rPr>
            </w:pPr>
            <w:ins w:id="4304" w:author="Ericsson User" w:date="2022-02-11T00:45:00Z">
              <w:r w:rsidRPr="004A3CCA">
                <w:rPr>
                  <w:highlight w:val="cyan"/>
                  <w:lang w:eastAsia="ko-KR"/>
                </w:rPr>
                <w:t>&gt;&gt;&gt;MBS QoS Flow Level QoS Parameters</w:t>
              </w:r>
            </w:ins>
          </w:p>
        </w:tc>
        <w:tc>
          <w:tcPr>
            <w:tcW w:w="1260" w:type="dxa"/>
          </w:tcPr>
          <w:p w14:paraId="2A11D724" w14:textId="77777777" w:rsidR="00F00F85" w:rsidRPr="004A3CCA" w:rsidRDefault="00F00F85" w:rsidP="00E64AB1">
            <w:pPr>
              <w:pStyle w:val="TAL"/>
              <w:rPr>
                <w:ins w:id="4305" w:author="Ericsson User" w:date="2022-02-11T00:45:00Z"/>
                <w:rFonts w:eastAsia="MS Mincho" w:cs="Arial"/>
                <w:szCs w:val="18"/>
                <w:highlight w:val="cyan"/>
              </w:rPr>
            </w:pPr>
            <w:ins w:id="4306" w:author="Ericsson User" w:date="2022-02-11T00:45:00Z">
              <w:r w:rsidRPr="004A3CCA">
                <w:rPr>
                  <w:rFonts w:eastAsia="MS Mincho" w:cs="Arial"/>
                  <w:szCs w:val="18"/>
                  <w:highlight w:val="cyan"/>
                </w:rPr>
                <w:t>M</w:t>
              </w:r>
            </w:ins>
          </w:p>
        </w:tc>
        <w:tc>
          <w:tcPr>
            <w:tcW w:w="1247" w:type="dxa"/>
          </w:tcPr>
          <w:p w14:paraId="0977538D" w14:textId="77777777" w:rsidR="00F00F85" w:rsidRPr="004A3CCA" w:rsidRDefault="00F00F85" w:rsidP="00E64AB1">
            <w:pPr>
              <w:pStyle w:val="TAL"/>
              <w:rPr>
                <w:ins w:id="4307" w:author="Ericsson User" w:date="2022-02-11T00:45:00Z"/>
                <w:rFonts w:cs="Arial"/>
                <w:i/>
                <w:szCs w:val="18"/>
                <w:highlight w:val="cyan"/>
              </w:rPr>
            </w:pPr>
          </w:p>
        </w:tc>
        <w:tc>
          <w:tcPr>
            <w:tcW w:w="1260" w:type="dxa"/>
          </w:tcPr>
          <w:p w14:paraId="41CD0909" w14:textId="77777777" w:rsidR="00F00F85" w:rsidRPr="004A3CCA" w:rsidRDefault="00F00F85" w:rsidP="00E64AB1">
            <w:pPr>
              <w:pStyle w:val="TAL"/>
              <w:rPr>
                <w:ins w:id="4308" w:author="Ericsson User" w:date="2022-02-11T00:45:00Z"/>
                <w:rFonts w:cs="Arial"/>
                <w:szCs w:val="18"/>
                <w:highlight w:val="cyan"/>
              </w:rPr>
            </w:pPr>
            <w:ins w:id="4309" w:author="Ericsson User" w:date="2022-02-11T00:45:00Z">
              <w:r w:rsidRPr="004A3CCA">
                <w:rPr>
                  <w:rFonts w:cs="Arial"/>
                  <w:szCs w:val="18"/>
                  <w:highlight w:val="cyan"/>
                </w:rPr>
                <w:t>9.3.1.45</w:t>
              </w:r>
            </w:ins>
          </w:p>
        </w:tc>
        <w:tc>
          <w:tcPr>
            <w:tcW w:w="1762" w:type="dxa"/>
          </w:tcPr>
          <w:p w14:paraId="71E07CAD" w14:textId="77777777" w:rsidR="00F00F85" w:rsidRPr="004A3CCA" w:rsidRDefault="00F00F85" w:rsidP="00E64AB1">
            <w:pPr>
              <w:pStyle w:val="TAL"/>
              <w:rPr>
                <w:ins w:id="4310" w:author="Ericsson User" w:date="2022-02-11T00:45:00Z"/>
                <w:rFonts w:cs="Arial"/>
                <w:szCs w:val="18"/>
                <w:highlight w:val="cyan"/>
              </w:rPr>
            </w:pPr>
          </w:p>
        </w:tc>
        <w:tc>
          <w:tcPr>
            <w:tcW w:w="1288" w:type="dxa"/>
          </w:tcPr>
          <w:p w14:paraId="4C1BF3F4" w14:textId="77777777" w:rsidR="00F00F85" w:rsidRPr="004A3CCA" w:rsidRDefault="00F00F85" w:rsidP="00E64AB1">
            <w:pPr>
              <w:pStyle w:val="TAC"/>
              <w:rPr>
                <w:ins w:id="4311" w:author="Ericsson User" w:date="2022-02-11T00:45:00Z"/>
                <w:rFonts w:cs="Arial"/>
                <w:szCs w:val="18"/>
                <w:highlight w:val="cyan"/>
                <w:lang w:eastAsia="ja-JP"/>
              </w:rPr>
            </w:pPr>
            <w:ins w:id="4312" w:author="Ericsson User" w:date="2022-02-11T00:45:00Z">
              <w:r w:rsidRPr="004A3CCA">
                <w:rPr>
                  <w:rFonts w:cs="Arial"/>
                  <w:szCs w:val="18"/>
                  <w:highlight w:val="cyan"/>
                  <w:lang w:eastAsia="ja-JP"/>
                </w:rPr>
                <w:t>-</w:t>
              </w:r>
            </w:ins>
          </w:p>
        </w:tc>
        <w:tc>
          <w:tcPr>
            <w:tcW w:w="1274" w:type="dxa"/>
          </w:tcPr>
          <w:p w14:paraId="676AC243" w14:textId="77777777" w:rsidR="00F00F85" w:rsidRPr="004A3CCA" w:rsidRDefault="00F00F85" w:rsidP="00E64AB1">
            <w:pPr>
              <w:pStyle w:val="TAC"/>
              <w:rPr>
                <w:ins w:id="4313" w:author="Ericsson User" w:date="2022-02-11T00:45:00Z"/>
                <w:rFonts w:cs="Arial"/>
                <w:szCs w:val="18"/>
                <w:highlight w:val="cyan"/>
              </w:rPr>
            </w:pPr>
          </w:p>
        </w:tc>
      </w:tr>
      <w:tr w:rsidR="00F00F85" w:rsidRPr="00576288" w14:paraId="1805FB07" w14:textId="77777777" w:rsidTr="00E64AB1">
        <w:trPr>
          <w:ins w:id="4314" w:author="Ericsson User" w:date="2022-02-11T00:45:00Z"/>
        </w:trPr>
        <w:tc>
          <w:tcPr>
            <w:tcW w:w="2394" w:type="dxa"/>
          </w:tcPr>
          <w:p w14:paraId="5D601232" w14:textId="335FDD93" w:rsidR="00F00F85" w:rsidRPr="004A3CCA" w:rsidRDefault="00F00F85" w:rsidP="00E64AB1">
            <w:pPr>
              <w:pStyle w:val="TAL"/>
              <w:rPr>
                <w:ins w:id="4315" w:author="Ericsson User" w:date="2022-02-11T00:45:00Z"/>
                <w:rFonts w:cs="Arial"/>
                <w:szCs w:val="18"/>
                <w:highlight w:val="cyan"/>
                <w:lang w:eastAsia="zh-CN"/>
              </w:rPr>
            </w:pPr>
            <w:ins w:id="4316" w:author="Ericsson User" w:date="2022-02-11T00:51:00Z">
              <w:r w:rsidRPr="004A3CCA">
                <w:rPr>
                  <w:rFonts w:cs="Arial"/>
                  <w:b/>
                  <w:szCs w:val="18"/>
                  <w:highlight w:val="cyan"/>
                </w:rPr>
                <w:t>Multi</w:t>
              </w:r>
            </w:ins>
            <w:ins w:id="4317" w:author="Ericsson User" w:date="2022-02-11T00:45:00Z">
              <w:r w:rsidRPr="004A3CCA">
                <w:rPr>
                  <w:rFonts w:cs="Arial"/>
                  <w:b/>
                  <w:szCs w:val="18"/>
                  <w:highlight w:val="cyan"/>
                </w:rPr>
                <w:t>cast MRB To Be Modified List</w:t>
              </w:r>
            </w:ins>
          </w:p>
        </w:tc>
        <w:tc>
          <w:tcPr>
            <w:tcW w:w="1260" w:type="dxa"/>
          </w:tcPr>
          <w:p w14:paraId="49A6EA18" w14:textId="77777777" w:rsidR="00F00F85" w:rsidRPr="004A3CCA" w:rsidRDefault="00F00F85" w:rsidP="00E64AB1">
            <w:pPr>
              <w:pStyle w:val="TAL"/>
              <w:rPr>
                <w:ins w:id="4318" w:author="Ericsson User" w:date="2022-02-11T00:45:00Z"/>
                <w:rFonts w:cs="Arial"/>
                <w:szCs w:val="18"/>
                <w:highlight w:val="cyan"/>
                <w:lang w:eastAsia="zh-CN"/>
              </w:rPr>
            </w:pPr>
          </w:p>
        </w:tc>
        <w:tc>
          <w:tcPr>
            <w:tcW w:w="1247" w:type="dxa"/>
          </w:tcPr>
          <w:p w14:paraId="236F8412" w14:textId="77777777" w:rsidR="00F00F85" w:rsidRPr="004A3CCA" w:rsidRDefault="00F00F85" w:rsidP="00E64AB1">
            <w:pPr>
              <w:pStyle w:val="TAL"/>
              <w:rPr>
                <w:ins w:id="4319" w:author="Ericsson User" w:date="2022-02-11T00:45:00Z"/>
                <w:rFonts w:cs="Arial"/>
                <w:i/>
                <w:szCs w:val="18"/>
                <w:highlight w:val="cyan"/>
              </w:rPr>
            </w:pPr>
            <w:ins w:id="4320" w:author="Ericsson User" w:date="2022-02-11T00:45:00Z">
              <w:r w:rsidRPr="004A3CCA">
                <w:rPr>
                  <w:rFonts w:cs="Arial"/>
                  <w:i/>
                  <w:szCs w:val="18"/>
                  <w:highlight w:val="cyan"/>
                </w:rPr>
                <w:t>0..1</w:t>
              </w:r>
            </w:ins>
          </w:p>
        </w:tc>
        <w:tc>
          <w:tcPr>
            <w:tcW w:w="1260" w:type="dxa"/>
          </w:tcPr>
          <w:p w14:paraId="082A68DB" w14:textId="77777777" w:rsidR="00F00F85" w:rsidRPr="004A3CCA" w:rsidRDefault="00F00F85" w:rsidP="00E64AB1">
            <w:pPr>
              <w:pStyle w:val="TAL"/>
              <w:rPr>
                <w:ins w:id="4321" w:author="Ericsson User" w:date="2022-02-11T00:45:00Z"/>
                <w:rFonts w:cs="Arial"/>
                <w:szCs w:val="18"/>
                <w:highlight w:val="cyan"/>
              </w:rPr>
            </w:pPr>
          </w:p>
        </w:tc>
        <w:tc>
          <w:tcPr>
            <w:tcW w:w="1762" w:type="dxa"/>
          </w:tcPr>
          <w:p w14:paraId="5E054384" w14:textId="77777777" w:rsidR="00F00F85" w:rsidRPr="004A3CCA" w:rsidRDefault="00F00F85" w:rsidP="00E64AB1">
            <w:pPr>
              <w:pStyle w:val="TAL"/>
              <w:rPr>
                <w:ins w:id="4322" w:author="Ericsson User" w:date="2022-02-11T00:45:00Z"/>
                <w:rFonts w:cs="Arial"/>
                <w:szCs w:val="18"/>
                <w:highlight w:val="cyan"/>
              </w:rPr>
            </w:pPr>
          </w:p>
        </w:tc>
        <w:tc>
          <w:tcPr>
            <w:tcW w:w="1288" w:type="dxa"/>
          </w:tcPr>
          <w:p w14:paraId="0AFC145F" w14:textId="77777777" w:rsidR="00F00F85" w:rsidRPr="004A3CCA" w:rsidRDefault="00F00F85" w:rsidP="00E64AB1">
            <w:pPr>
              <w:pStyle w:val="TAC"/>
              <w:rPr>
                <w:ins w:id="4323" w:author="Ericsson User" w:date="2022-02-11T00:45:00Z"/>
                <w:rFonts w:cs="Arial"/>
                <w:szCs w:val="18"/>
                <w:highlight w:val="cyan"/>
              </w:rPr>
            </w:pPr>
            <w:ins w:id="4324" w:author="Ericsson User" w:date="2022-02-11T00:45:00Z">
              <w:r w:rsidRPr="004A3CCA">
                <w:rPr>
                  <w:rFonts w:cs="Arial"/>
                  <w:szCs w:val="18"/>
                  <w:highlight w:val="cyan"/>
                </w:rPr>
                <w:t>YES</w:t>
              </w:r>
            </w:ins>
          </w:p>
        </w:tc>
        <w:tc>
          <w:tcPr>
            <w:tcW w:w="1274" w:type="dxa"/>
          </w:tcPr>
          <w:p w14:paraId="03A625D4" w14:textId="77777777" w:rsidR="00F00F85" w:rsidRPr="004A3CCA" w:rsidRDefault="00F00F85" w:rsidP="00E64AB1">
            <w:pPr>
              <w:pStyle w:val="TAC"/>
              <w:rPr>
                <w:ins w:id="4325" w:author="Ericsson User" w:date="2022-02-11T00:45:00Z"/>
                <w:rFonts w:cs="Arial"/>
                <w:szCs w:val="18"/>
                <w:highlight w:val="cyan"/>
              </w:rPr>
            </w:pPr>
            <w:ins w:id="4326" w:author="Ericsson User" w:date="2022-02-11T00:45:00Z">
              <w:r w:rsidRPr="004A3CCA">
                <w:rPr>
                  <w:rFonts w:cs="Arial"/>
                  <w:szCs w:val="18"/>
                  <w:highlight w:val="cyan"/>
                </w:rPr>
                <w:t>reject</w:t>
              </w:r>
            </w:ins>
          </w:p>
        </w:tc>
      </w:tr>
      <w:tr w:rsidR="00F00F85" w:rsidRPr="00576288" w14:paraId="3A7CF95C" w14:textId="77777777" w:rsidTr="00E64AB1">
        <w:trPr>
          <w:ins w:id="4327" w:author="Ericsson User" w:date="2022-02-11T00:45:00Z"/>
        </w:trPr>
        <w:tc>
          <w:tcPr>
            <w:tcW w:w="2394" w:type="dxa"/>
          </w:tcPr>
          <w:p w14:paraId="387BFA2F" w14:textId="1604D59F" w:rsidR="00F00F85" w:rsidRPr="004A3CCA" w:rsidRDefault="00F00F85" w:rsidP="00E64AB1">
            <w:pPr>
              <w:pStyle w:val="TAL"/>
              <w:overflowPunct w:val="0"/>
              <w:autoSpaceDE w:val="0"/>
              <w:autoSpaceDN w:val="0"/>
              <w:adjustRightInd w:val="0"/>
              <w:ind w:left="102"/>
              <w:textAlignment w:val="baseline"/>
              <w:rPr>
                <w:ins w:id="4328" w:author="Ericsson User" w:date="2022-02-11T00:45:00Z"/>
                <w:rFonts w:cs="Arial"/>
                <w:szCs w:val="18"/>
                <w:highlight w:val="cyan"/>
                <w:lang w:eastAsia="zh-CN"/>
              </w:rPr>
            </w:pPr>
            <w:ins w:id="4329" w:author="Ericsson User" w:date="2022-02-11T00:45:00Z">
              <w:r w:rsidRPr="004A3CCA">
                <w:rPr>
                  <w:b/>
                  <w:bCs/>
                  <w:highlight w:val="cyan"/>
                  <w:lang w:eastAsia="ko-KR"/>
                </w:rPr>
                <w:t>&gt;</w:t>
              </w:r>
            </w:ins>
            <w:ins w:id="4330" w:author="Ericsson User" w:date="2022-02-11T00:51:00Z">
              <w:r w:rsidRPr="004A3CCA">
                <w:rPr>
                  <w:b/>
                  <w:bCs/>
                  <w:highlight w:val="cyan"/>
                  <w:lang w:eastAsia="ko-KR"/>
                </w:rPr>
                <w:t>Multi</w:t>
              </w:r>
            </w:ins>
            <w:ins w:id="4331" w:author="Ericsson User" w:date="2022-02-11T00:45:00Z">
              <w:r w:rsidRPr="004A3CCA">
                <w:rPr>
                  <w:b/>
                  <w:bCs/>
                  <w:highlight w:val="cyan"/>
                  <w:lang w:eastAsia="ko-KR"/>
                </w:rPr>
                <w:t>cast MRB to Be Modified Item IEs</w:t>
              </w:r>
            </w:ins>
          </w:p>
        </w:tc>
        <w:tc>
          <w:tcPr>
            <w:tcW w:w="1260" w:type="dxa"/>
          </w:tcPr>
          <w:p w14:paraId="0739B139" w14:textId="77777777" w:rsidR="00F00F85" w:rsidRPr="004A3CCA" w:rsidRDefault="00F00F85" w:rsidP="00E64AB1">
            <w:pPr>
              <w:pStyle w:val="TAL"/>
              <w:rPr>
                <w:ins w:id="4332" w:author="Ericsson User" w:date="2022-02-11T00:45:00Z"/>
                <w:rFonts w:cs="Arial"/>
                <w:szCs w:val="18"/>
                <w:highlight w:val="cyan"/>
                <w:lang w:eastAsia="zh-CN"/>
              </w:rPr>
            </w:pPr>
          </w:p>
        </w:tc>
        <w:tc>
          <w:tcPr>
            <w:tcW w:w="1247" w:type="dxa"/>
          </w:tcPr>
          <w:p w14:paraId="4B508A82" w14:textId="77777777" w:rsidR="00F00F85" w:rsidRPr="004A3CCA" w:rsidRDefault="00F00F85" w:rsidP="00E64AB1">
            <w:pPr>
              <w:pStyle w:val="TAL"/>
              <w:rPr>
                <w:ins w:id="4333" w:author="Ericsson User" w:date="2022-02-11T00:45:00Z"/>
                <w:rFonts w:cs="Arial"/>
                <w:i/>
                <w:szCs w:val="18"/>
                <w:highlight w:val="cyan"/>
              </w:rPr>
            </w:pPr>
            <w:ins w:id="4334" w:author="Ericsson User" w:date="2022-02-11T00:45:00Z">
              <w:r w:rsidRPr="004A3CCA">
                <w:rPr>
                  <w:rFonts w:cs="Arial"/>
                  <w:i/>
                  <w:szCs w:val="18"/>
                  <w:highlight w:val="cyan"/>
                </w:rPr>
                <w:t>1 .. &lt;maxnoofMRBs&gt;</w:t>
              </w:r>
            </w:ins>
          </w:p>
        </w:tc>
        <w:tc>
          <w:tcPr>
            <w:tcW w:w="1260" w:type="dxa"/>
          </w:tcPr>
          <w:p w14:paraId="6BDE7CE8" w14:textId="77777777" w:rsidR="00F00F85" w:rsidRPr="004A3CCA" w:rsidRDefault="00F00F85" w:rsidP="00E64AB1">
            <w:pPr>
              <w:pStyle w:val="TAL"/>
              <w:rPr>
                <w:ins w:id="4335" w:author="Ericsson User" w:date="2022-02-11T00:45:00Z"/>
                <w:rFonts w:cs="Arial"/>
                <w:szCs w:val="18"/>
                <w:highlight w:val="cyan"/>
              </w:rPr>
            </w:pPr>
          </w:p>
        </w:tc>
        <w:tc>
          <w:tcPr>
            <w:tcW w:w="1762" w:type="dxa"/>
          </w:tcPr>
          <w:p w14:paraId="516ACEC2" w14:textId="77777777" w:rsidR="00F00F85" w:rsidRPr="004A3CCA" w:rsidRDefault="00F00F85" w:rsidP="00E64AB1">
            <w:pPr>
              <w:pStyle w:val="TAL"/>
              <w:rPr>
                <w:ins w:id="4336" w:author="Ericsson User" w:date="2022-02-11T00:45:00Z"/>
                <w:rFonts w:cs="Arial"/>
                <w:szCs w:val="18"/>
                <w:highlight w:val="cyan"/>
              </w:rPr>
            </w:pPr>
          </w:p>
        </w:tc>
        <w:tc>
          <w:tcPr>
            <w:tcW w:w="1288" w:type="dxa"/>
          </w:tcPr>
          <w:p w14:paraId="098AD9B2" w14:textId="77777777" w:rsidR="00F00F85" w:rsidRPr="004A3CCA" w:rsidRDefault="00F00F85" w:rsidP="00E64AB1">
            <w:pPr>
              <w:pStyle w:val="TAC"/>
              <w:rPr>
                <w:ins w:id="4337" w:author="Ericsson User" w:date="2022-02-11T00:45:00Z"/>
                <w:rFonts w:cs="Arial"/>
                <w:szCs w:val="18"/>
                <w:highlight w:val="cyan"/>
              </w:rPr>
            </w:pPr>
            <w:ins w:id="4338" w:author="Ericsson User" w:date="2022-02-11T00:45:00Z">
              <w:r w:rsidRPr="004A3CCA">
                <w:rPr>
                  <w:rFonts w:cs="Arial"/>
                  <w:szCs w:val="18"/>
                  <w:highlight w:val="cyan"/>
                </w:rPr>
                <w:t>EACH</w:t>
              </w:r>
            </w:ins>
          </w:p>
        </w:tc>
        <w:tc>
          <w:tcPr>
            <w:tcW w:w="1274" w:type="dxa"/>
          </w:tcPr>
          <w:p w14:paraId="2ECE46C0" w14:textId="77777777" w:rsidR="00F00F85" w:rsidRPr="004A3CCA" w:rsidRDefault="00F00F85" w:rsidP="00E64AB1">
            <w:pPr>
              <w:pStyle w:val="TAC"/>
              <w:rPr>
                <w:ins w:id="4339" w:author="Ericsson User" w:date="2022-02-11T00:45:00Z"/>
                <w:rFonts w:cs="Arial"/>
                <w:szCs w:val="18"/>
                <w:highlight w:val="cyan"/>
              </w:rPr>
            </w:pPr>
            <w:ins w:id="4340" w:author="Ericsson User" w:date="2022-02-11T00:45:00Z">
              <w:r w:rsidRPr="004A3CCA">
                <w:rPr>
                  <w:rFonts w:cs="Arial"/>
                  <w:szCs w:val="18"/>
                  <w:highlight w:val="cyan"/>
                </w:rPr>
                <w:t>reject</w:t>
              </w:r>
            </w:ins>
          </w:p>
        </w:tc>
      </w:tr>
      <w:tr w:rsidR="00F00F85" w:rsidRPr="00576288" w14:paraId="17CBCE91" w14:textId="77777777" w:rsidTr="00E64AB1">
        <w:trPr>
          <w:ins w:id="4341" w:author="Ericsson User" w:date="2022-02-11T00:45:00Z"/>
        </w:trPr>
        <w:tc>
          <w:tcPr>
            <w:tcW w:w="2394" w:type="dxa"/>
          </w:tcPr>
          <w:p w14:paraId="67770E71" w14:textId="77777777" w:rsidR="00F00F85" w:rsidRPr="004A3CCA" w:rsidRDefault="00F00F85" w:rsidP="00E64AB1">
            <w:pPr>
              <w:pStyle w:val="TAL"/>
              <w:overflowPunct w:val="0"/>
              <w:autoSpaceDE w:val="0"/>
              <w:autoSpaceDN w:val="0"/>
              <w:adjustRightInd w:val="0"/>
              <w:ind w:left="198"/>
              <w:textAlignment w:val="baseline"/>
              <w:rPr>
                <w:ins w:id="4342" w:author="Ericsson User" w:date="2022-02-11T00:45:00Z"/>
                <w:highlight w:val="cyan"/>
                <w:lang w:eastAsia="ko-KR"/>
              </w:rPr>
            </w:pPr>
            <w:ins w:id="4343" w:author="Ericsson User" w:date="2022-02-11T00:45:00Z">
              <w:r w:rsidRPr="004A3CCA">
                <w:rPr>
                  <w:highlight w:val="cyan"/>
                  <w:lang w:eastAsia="ko-KR"/>
                </w:rPr>
                <w:t>&gt;&gt;MRB ID</w:t>
              </w:r>
            </w:ins>
          </w:p>
        </w:tc>
        <w:tc>
          <w:tcPr>
            <w:tcW w:w="1260" w:type="dxa"/>
          </w:tcPr>
          <w:p w14:paraId="5D7204F4" w14:textId="77777777" w:rsidR="00F00F85" w:rsidRPr="004A3CCA" w:rsidRDefault="00F00F85" w:rsidP="00E64AB1">
            <w:pPr>
              <w:pStyle w:val="TAL"/>
              <w:rPr>
                <w:ins w:id="4344" w:author="Ericsson User" w:date="2022-02-11T00:45:00Z"/>
                <w:rFonts w:cs="Arial"/>
                <w:szCs w:val="18"/>
                <w:highlight w:val="cyan"/>
                <w:lang w:eastAsia="zh-CN"/>
              </w:rPr>
            </w:pPr>
            <w:ins w:id="4345" w:author="Ericsson User" w:date="2022-02-11T00:45:00Z">
              <w:r w:rsidRPr="004A3CCA">
                <w:rPr>
                  <w:rFonts w:cs="Arial"/>
                  <w:szCs w:val="18"/>
                  <w:highlight w:val="cyan"/>
                </w:rPr>
                <w:t>M</w:t>
              </w:r>
            </w:ins>
          </w:p>
        </w:tc>
        <w:tc>
          <w:tcPr>
            <w:tcW w:w="1247" w:type="dxa"/>
          </w:tcPr>
          <w:p w14:paraId="7A34E0CD" w14:textId="77777777" w:rsidR="00F00F85" w:rsidRPr="004A3CCA" w:rsidRDefault="00F00F85" w:rsidP="00E64AB1">
            <w:pPr>
              <w:pStyle w:val="TAL"/>
              <w:rPr>
                <w:ins w:id="4346" w:author="Ericsson User" w:date="2022-02-11T00:45:00Z"/>
                <w:rFonts w:cs="Arial"/>
                <w:i/>
                <w:szCs w:val="18"/>
                <w:highlight w:val="cyan"/>
              </w:rPr>
            </w:pPr>
          </w:p>
        </w:tc>
        <w:tc>
          <w:tcPr>
            <w:tcW w:w="1260" w:type="dxa"/>
          </w:tcPr>
          <w:p w14:paraId="59A10258" w14:textId="77777777" w:rsidR="00F00F85" w:rsidRPr="004A3CCA" w:rsidRDefault="00F00F85" w:rsidP="00E64AB1">
            <w:pPr>
              <w:pStyle w:val="TAL"/>
              <w:rPr>
                <w:ins w:id="4347" w:author="Ericsson User" w:date="2022-02-11T00:45:00Z"/>
                <w:rFonts w:cs="Arial"/>
                <w:szCs w:val="18"/>
                <w:highlight w:val="cyan"/>
              </w:rPr>
            </w:pPr>
            <w:ins w:id="4348" w:author="Ericsson User" w:date="2022-02-11T00:45:00Z">
              <w:r w:rsidRPr="004A3CCA">
                <w:rPr>
                  <w:rFonts w:cs="Arial"/>
                  <w:szCs w:val="18"/>
                  <w:highlight w:val="cyan"/>
                </w:rPr>
                <w:t>Broadcast MRB ID</w:t>
              </w:r>
            </w:ins>
          </w:p>
          <w:p w14:paraId="10E3DD23" w14:textId="77777777" w:rsidR="00F00F85" w:rsidRPr="004A3CCA" w:rsidRDefault="00F00F85" w:rsidP="00E64AB1">
            <w:pPr>
              <w:pStyle w:val="TAL"/>
              <w:rPr>
                <w:ins w:id="4349" w:author="Ericsson User" w:date="2022-02-11T00:45:00Z"/>
                <w:rFonts w:cs="Arial"/>
                <w:szCs w:val="18"/>
                <w:highlight w:val="cyan"/>
              </w:rPr>
            </w:pPr>
            <w:ins w:id="4350" w:author="Ericsson User" w:date="2022-02-11T00:45:00Z">
              <w:r w:rsidRPr="004A3CCA">
                <w:rPr>
                  <w:rFonts w:cs="Arial"/>
                  <w:szCs w:val="18"/>
                  <w:highlight w:val="cyan"/>
                </w:rPr>
                <w:t>9.3.1.bbb</w:t>
              </w:r>
            </w:ins>
          </w:p>
        </w:tc>
        <w:tc>
          <w:tcPr>
            <w:tcW w:w="1762" w:type="dxa"/>
          </w:tcPr>
          <w:p w14:paraId="10A7422A" w14:textId="77777777" w:rsidR="00F00F85" w:rsidRPr="004A3CCA" w:rsidRDefault="00F00F85" w:rsidP="00E64AB1">
            <w:pPr>
              <w:pStyle w:val="TAL"/>
              <w:rPr>
                <w:ins w:id="4351" w:author="Ericsson User" w:date="2022-02-11T00:45:00Z"/>
                <w:rFonts w:cs="Arial"/>
                <w:szCs w:val="18"/>
                <w:highlight w:val="cyan"/>
              </w:rPr>
            </w:pPr>
          </w:p>
        </w:tc>
        <w:tc>
          <w:tcPr>
            <w:tcW w:w="1288" w:type="dxa"/>
          </w:tcPr>
          <w:p w14:paraId="7BA1EC71" w14:textId="77777777" w:rsidR="00F00F85" w:rsidRPr="004A3CCA" w:rsidRDefault="00F00F85" w:rsidP="00E64AB1">
            <w:pPr>
              <w:pStyle w:val="TAC"/>
              <w:rPr>
                <w:ins w:id="4352" w:author="Ericsson User" w:date="2022-02-11T00:45:00Z"/>
                <w:rFonts w:cs="Arial"/>
                <w:szCs w:val="18"/>
                <w:highlight w:val="cyan"/>
              </w:rPr>
            </w:pPr>
            <w:ins w:id="4353" w:author="Ericsson User" w:date="2022-02-11T00:45:00Z">
              <w:r w:rsidRPr="004A3CCA">
                <w:rPr>
                  <w:rFonts w:cs="Arial"/>
                  <w:szCs w:val="18"/>
                  <w:highlight w:val="cyan"/>
                </w:rPr>
                <w:t>-</w:t>
              </w:r>
            </w:ins>
          </w:p>
        </w:tc>
        <w:tc>
          <w:tcPr>
            <w:tcW w:w="1274" w:type="dxa"/>
          </w:tcPr>
          <w:p w14:paraId="0DF8AB2E" w14:textId="77777777" w:rsidR="00F00F85" w:rsidRPr="004A3CCA" w:rsidRDefault="00F00F85" w:rsidP="00E64AB1">
            <w:pPr>
              <w:pStyle w:val="TAC"/>
              <w:rPr>
                <w:ins w:id="4354" w:author="Ericsson User" w:date="2022-02-11T00:45:00Z"/>
                <w:rFonts w:cs="Arial"/>
                <w:szCs w:val="18"/>
                <w:highlight w:val="cyan"/>
              </w:rPr>
            </w:pPr>
          </w:p>
        </w:tc>
      </w:tr>
      <w:tr w:rsidR="00F00F85" w:rsidRPr="00576288" w14:paraId="641724EC" w14:textId="77777777" w:rsidTr="00E64AB1">
        <w:trPr>
          <w:ins w:id="4355" w:author="Ericsson User" w:date="2022-02-11T00:45:00Z"/>
        </w:trPr>
        <w:tc>
          <w:tcPr>
            <w:tcW w:w="2394" w:type="dxa"/>
          </w:tcPr>
          <w:p w14:paraId="00C055C4" w14:textId="77777777" w:rsidR="00F00F85" w:rsidRPr="004A3CCA" w:rsidRDefault="00F00F85" w:rsidP="00E64AB1">
            <w:pPr>
              <w:pStyle w:val="TAL"/>
              <w:overflowPunct w:val="0"/>
              <w:autoSpaceDE w:val="0"/>
              <w:autoSpaceDN w:val="0"/>
              <w:adjustRightInd w:val="0"/>
              <w:ind w:left="198"/>
              <w:textAlignment w:val="baseline"/>
              <w:rPr>
                <w:ins w:id="4356" w:author="Ericsson User" w:date="2022-02-11T00:45:00Z"/>
                <w:highlight w:val="cyan"/>
                <w:lang w:eastAsia="ko-KR"/>
              </w:rPr>
            </w:pPr>
            <w:ins w:id="4357" w:author="Ericsson User" w:date="2022-02-11T00:45:00Z">
              <w:r w:rsidRPr="004A3CCA">
                <w:rPr>
                  <w:highlight w:val="cyan"/>
                  <w:lang w:eastAsia="ko-KR"/>
                </w:rPr>
                <w:t>&gt;&gt;MRB QoS Information</w:t>
              </w:r>
            </w:ins>
          </w:p>
        </w:tc>
        <w:tc>
          <w:tcPr>
            <w:tcW w:w="1260" w:type="dxa"/>
          </w:tcPr>
          <w:p w14:paraId="6DA6DF72" w14:textId="77777777" w:rsidR="00F00F85" w:rsidRPr="004A3CCA" w:rsidRDefault="00F00F85" w:rsidP="00E64AB1">
            <w:pPr>
              <w:pStyle w:val="TAL"/>
              <w:rPr>
                <w:ins w:id="4358" w:author="Ericsson User" w:date="2022-02-11T00:45:00Z"/>
                <w:rFonts w:cs="Arial"/>
                <w:szCs w:val="18"/>
                <w:highlight w:val="cyan"/>
                <w:lang w:eastAsia="zh-CN"/>
              </w:rPr>
            </w:pPr>
            <w:ins w:id="4359" w:author="Ericsson User" w:date="2022-02-11T00:45:00Z">
              <w:r w:rsidRPr="004A3CCA">
                <w:rPr>
                  <w:rFonts w:eastAsia="MS Mincho" w:cs="Arial"/>
                  <w:szCs w:val="18"/>
                  <w:highlight w:val="cyan"/>
                </w:rPr>
                <w:t>O</w:t>
              </w:r>
            </w:ins>
          </w:p>
        </w:tc>
        <w:tc>
          <w:tcPr>
            <w:tcW w:w="1247" w:type="dxa"/>
          </w:tcPr>
          <w:p w14:paraId="35D70ECE" w14:textId="77777777" w:rsidR="00F00F85" w:rsidRPr="004A3CCA" w:rsidRDefault="00F00F85" w:rsidP="00E64AB1">
            <w:pPr>
              <w:pStyle w:val="TAL"/>
              <w:rPr>
                <w:ins w:id="4360" w:author="Ericsson User" w:date="2022-02-11T00:45:00Z"/>
                <w:rFonts w:cs="Arial"/>
                <w:i/>
                <w:szCs w:val="18"/>
                <w:highlight w:val="cyan"/>
              </w:rPr>
            </w:pPr>
          </w:p>
        </w:tc>
        <w:tc>
          <w:tcPr>
            <w:tcW w:w="1260" w:type="dxa"/>
          </w:tcPr>
          <w:p w14:paraId="165FB38E" w14:textId="77777777" w:rsidR="00F00F85" w:rsidRPr="004A3CCA" w:rsidRDefault="00F00F85" w:rsidP="00E64AB1">
            <w:pPr>
              <w:pStyle w:val="TAL"/>
              <w:rPr>
                <w:ins w:id="4361" w:author="Ericsson User" w:date="2022-02-11T00:45:00Z"/>
                <w:rFonts w:cs="Arial"/>
                <w:szCs w:val="18"/>
                <w:highlight w:val="cyan"/>
              </w:rPr>
            </w:pPr>
            <w:ins w:id="4362" w:author="Ericsson User" w:date="2022-02-11T00:45:00Z">
              <w:r w:rsidRPr="004A3CCA">
                <w:rPr>
                  <w:rFonts w:cs="Arial"/>
                  <w:szCs w:val="18"/>
                  <w:highlight w:val="cyan"/>
                </w:rPr>
                <w:t>DRB QoS</w:t>
              </w:r>
            </w:ins>
          </w:p>
          <w:p w14:paraId="70780355" w14:textId="77777777" w:rsidR="00F00F85" w:rsidRPr="004A3CCA" w:rsidRDefault="00F00F85" w:rsidP="00E64AB1">
            <w:pPr>
              <w:pStyle w:val="TAL"/>
              <w:rPr>
                <w:ins w:id="4363" w:author="Ericsson User" w:date="2022-02-11T00:45:00Z"/>
                <w:rFonts w:cs="Arial"/>
                <w:szCs w:val="18"/>
                <w:highlight w:val="cyan"/>
              </w:rPr>
            </w:pPr>
            <w:ins w:id="4364" w:author="Ericsson User" w:date="2022-02-11T00:45:00Z">
              <w:r w:rsidRPr="004A3CCA">
                <w:rPr>
                  <w:rFonts w:cs="Arial"/>
                  <w:szCs w:val="18"/>
                  <w:highlight w:val="cyan"/>
                </w:rPr>
                <w:t>9.3.1.45</w:t>
              </w:r>
            </w:ins>
          </w:p>
        </w:tc>
        <w:tc>
          <w:tcPr>
            <w:tcW w:w="1762" w:type="dxa"/>
          </w:tcPr>
          <w:p w14:paraId="4724CF49" w14:textId="77777777" w:rsidR="00F00F85" w:rsidRPr="004A3CCA" w:rsidRDefault="00F00F85" w:rsidP="00E64AB1">
            <w:pPr>
              <w:pStyle w:val="TAL"/>
              <w:rPr>
                <w:ins w:id="4365" w:author="Ericsson User" w:date="2022-02-11T00:45:00Z"/>
                <w:rFonts w:cs="Arial"/>
                <w:szCs w:val="18"/>
                <w:highlight w:val="cyan"/>
              </w:rPr>
            </w:pPr>
          </w:p>
        </w:tc>
        <w:tc>
          <w:tcPr>
            <w:tcW w:w="1288" w:type="dxa"/>
          </w:tcPr>
          <w:p w14:paraId="6A3103A6" w14:textId="77777777" w:rsidR="00F00F85" w:rsidRPr="004A3CCA" w:rsidRDefault="00F00F85" w:rsidP="00E64AB1">
            <w:pPr>
              <w:pStyle w:val="TAC"/>
              <w:rPr>
                <w:ins w:id="4366" w:author="Ericsson User" w:date="2022-02-11T00:45:00Z"/>
                <w:rFonts w:cs="Arial"/>
                <w:szCs w:val="18"/>
                <w:highlight w:val="cyan"/>
              </w:rPr>
            </w:pPr>
            <w:ins w:id="4367" w:author="Ericsson User" w:date="2022-02-11T00:45:00Z">
              <w:r w:rsidRPr="004A3CCA">
                <w:rPr>
                  <w:rFonts w:cs="Arial"/>
                  <w:szCs w:val="18"/>
                  <w:highlight w:val="cyan"/>
                </w:rPr>
                <w:t>-</w:t>
              </w:r>
            </w:ins>
          </w:p>
        </w:tc>
        <w:tc>
          <w:tcPr>
            <w:tcW w:w="1274" w:type="dxa"/>
          </w:tcPr>
          <w:p w14:paraId="7565F93A" w14:textId="77777777" w:rsidR="00F00F85" w:rsidRPr="004A3CCA" w:rsidRDefault="00F00F85" w:rsidP="00E64AB1">
            <w:pPr>
              <w:pStyle w:val="TAC"/>
              <w:rPr>
                <w:ins w:id="4368" w:author="Ericsson User" w:date="2022-02-11T00:45:00Z"/>
                <w:rFonts w:cs="Arial"/>
                <w:szCs w:val="18"/>
                <w:highlight w:val="cyan"/>
              </w:rPr>
            </w:pPr>
          </w:p>
        </w:tc>
      </w:tr>
      <w:tr w:rsidR="00F00F85" w:rsidRPr="00576288" w14:paraId="45C26B03" w14:textId="77777777" w:rsidTr="00E64AB1">
        <w:trPr>
          <w:ins w:id="4369" w:author="Ericsson User" w:date="2022-02-11T00:45:00Z"/>
        </w:trPr>
        <w:tc>
          <w:tcPr>
            <w:tcW w:w="2394" w:type="dxa"/>
          </w:tcPr>
          <w:p w14:paraId="66F05F81" w14:textId="77777777" w:rsidR="00F00F85" w:rsidRPr="004A3CCA" w:rsidRDefault="00F00F85" w:rsidP="00E64AB1">
            <w:pPr>
              <w:pStyle w:val="TAL"/>
              <w:overflowPunct w:val="0"/>
              <w:autoSpaceDE w:val="0"/>
              <w:autoSpaceDN w:val="0"/>
              <w:adjustRightInd w:val="0"/>
              <w:ind w:left="198"/>
              <w:textAlignment w:val="baseline"/>
              <w:rPr>
                <w:ins w:id="4370" w:author="Ericsson User" w:date="2022-02-11T00:45:00Z"/>
                <w:b/>
                <w:highlight w:val="cyan"/>
                <w:lang w:eastAsia="ko-KR"/>
              </w:rPr>
            </w:pPr>
            <w:ins w:id="4371" w:author="Ericsson User" w:date="2022-02-11T00:45:00Z">
              <w:r w:rsidRPr="004A3CCA">
                <w:rPr>
                  <w:b/>
                  <w:highlight w:val="cyan"/>
                  <w:lang w:eastAsia="ko-KR"/>
                </w:rPr>
                <w:t>&gt;&gt;MBS QoS Flows Mapped to MRB Item</w:t>
              </w:r>
            </w:ins>
          </w:p>
        </w:tc>
        <w:tc>
          <w:tcPr>
            <w:tcW w:w="1260" w:type="dxa"/>
          </w:tcPr>
          <w:p w14:paraId="2E8CB5AD" w14:textId="77777777" w:rsidR="00F00F85" w:rsidRPr="004A3CCA" w:rsidRDefault="00F00F85" w:rsidP="00E64AB1">
            <w:pPr>
              <w:pStyle w:val="TAL"/>
              <w:rPr>
                <w:ins w:id="4372" w:author="Ericsson User" w:date="2022-02-11T00:45:00Z"/>
                <w:rFonts w:eastAsia="MS Mincho" w:cs="Arial"/>
                <w:szCs w:val="18"/>
                <w:highlight w:val="cyan"/>
              </w:rPr>
            </w:pPr>
          </w:p>
        </w:tc>
        <w:tc>
          <w:tcPr>
            <w:tcW w:w="1247" w:type="dxa"/>
          </w:tcPr>
          <w:p w14:paraId="67227135" w14:textId="77777777" w:rsidR="00F00F85" w:rsidRPr="004A3CCA" w:rsidRDefault="00F00F85" w:rsidP="00E64AB1">
            <w:pPr>
              <w:pStyle w:val="TAL"/>
              <w:rPr>
                <w:ins w:id="4373" w:author="Ericsson User" w:date="2022-02-11T00:45:00Z"/>
                <w:rFonts w:cs="Arial"/>
                <w:i/>
                <w:szCs w:val="18"/>
                <w:highlight w:val="cyan"/>
              </w:rPr>
            </w:pPr>
            <w:ins w:id="4374" w:author="Ericsson User" w:date="2022-02-11T00:45:00Z">
              <w:r w:rsidRPr="004A3CCA">
                <w:rPr>
                  <w:rFonts w:cs="Arial"/>
                  <w:i/>
                  <w:szCs w:val="18"/>
                  <w:highlight w:val="cyan"/>
                </w:rPr>
                <w:t>0 .. &lt;maxnoofMBSQoSFlows&gt;</w:t>
              </w:r>
            </w:ins>
          </w:p>
        </w:tc>
        <w:tc>
          <w:tcPr>
            <w:tcW w:w="1260" w:type="dxa"/>
          </w:tcPr>
          <w:p w14:paraId="2F5DE369" w14:textId="77777777" w:rsidR="00F00F85" w:rsidRPr="004A3CCA" w:rsidRDefault="00F00F85" w:rsidP="00E64AB1">
            <w:pPr>
              <w:pStyle w:val="TAL"/>
              <w:rPr>
                <w:ins w:id="4375" w:author="Ericsson User" w:date="2022-02-11T00:45:00Z"/>
                <w:rFonts w:cs="Arial"/>
                <w:szCs w:val="18"/>
                <w:highlight w:val="cyan"/>
              </w:rPr>
            </w:pPr>
          </w:p>
        </w:tc>
        <w:tc>
          <w:tcPr>
            <w:tcW w:w="1762" w:type="dxa"/>
          </w:tcPr>
          <w:p w14:paraId="3FE9EEDD" w14:textId="77777777" w:rsidR="00F00F85" w:rsidRPr="004A3CCA" w:rsidRDefault="00F00F85" w:rsidP="00E64AB1">
            <w:pPr>
              <w:pStyle w:val="TAL"/>
              <w:rPr>
                <w:ins w:id="4376" w:author="Ericsson User" w:date="2022-02-11T00:45:00Z"/>
                <w:rFonts w:cs="Arial"/>
                <w:szCs w:val="18"/>
                <w:highlight w:val="cyan"/>
              </w:rPr>
            </w:pPr>
          </w:p>
        </w:tc>
        <w:tc>
          <w:tcPr>
            <w:tcW w:w="1288" w:type="dxa"/>
          </w:tcPr>
          <w:p w14:paraId="0C7D6536" w14:textId="77777777" w:rsidR="00F00F85" w:rsidRPr="004A3CCA" w:rsidRDefault="00F00F85" w:rsidP="00E64AB1">
            <w:pPr>
              <w:pStyle w:val="TAC"/>
              <w:rPr>
                <w:ins w:id="4377" w:author="Ericsson User" w:date="2022-02-11T00:45:00Z"/>
                <w:rFonts w:cs="Arial"/>
                <w:szCs w:val="18"/>
                <w:highlight w:val="cyan"/>
                <w:lang w:eastAsia="ja-JP"/>
              </w:rPr>
            </w:pPr>
            <w:ins w:id="4378" w:author="Ericsson User" w:date="2022-02-11T00:45:00Z">
              <w:r w:rsidRPr="004A3CCA">
                <w:rPr>
                  <w:rFonts w:cs="Arial"/>
                  <w:szCs w:val="18"/>
                  <w:highlight w:val="cyan"/>
                  <w:lang w:eastAsia="ja-JP"/>
                </w:rPr>
                <w:t>-</w:t>
              </w:r>
            </w:ins>
          </w:p>
        </w:tc>
        <w:tc>
          <w:tcPr>
            <w:tcW w:w="1274" w:type="dxa"/>
          </w:tcPr>
          <w:p w14:paraId="41A082B0" w14:textId="77777777" w:rsidR="00F00F85" w:rsidRPr="004A3CCA" w:rsidRDefault="00F00F85" w:rsidP="00E64AB1">
            <w:pPr>
              <w:pStyle w:val="TAC"/>
              <w:rPr>
                <w:ins w:id="4379" w:author="Ericsson User" w:date="2022-02-11T00:45:00Z"/>
                <w:rFonts w:cs="Arial"/>
                <w:szCs w:val="18"/>
                <w:highlight w:val="cyan"/>
              </w:rPr>
            </w:pPr>
          </w:p>
        </w:tc>
      </w:tr>
      <w:tr w:rsidR="00F00F85" w:rsidRPr="00576288" w14:paraId="15BF764F" w14:textId="77777777" w:rsidTr="00E64AB1">
        <w:trPr>
          <w:ins w:id="4380" w:author="Ericsson User" w:date="2022-02-11T00:45:00Z"/>
        </w:trPr>
        <w:tc>
          <w:tcPr>
            <w:tcW w:w="2394" w:type="dxa"/>
          </w:tcPr>
          <w:p w14:paraId="4E901A18" w14:textId="77777777" w:rsidR="00F00F85" w:rsidRPr="004A3CCA" w:rsidRDefault="00F00F85" w:rsidP="00E64AB1">
            <w:pPr>
              <w:pStyle w:val="TAL"/>
              <w:overflowPunct w:val="0"/>
              <w:autoSpaceDE w:val="0"/>
              <w:autoSpaceDN w:val="0"/>
              <w:adjustRightInd w:val="0"/>
              <w:ind w:left="284"/>
              <w:textAlignment w:val="baseline"/>
              <w:rPr>
                <w:ins w:id="4381" w:author="Ericsson User" w:date="2022-02-11T00:45:00Z"/>
                <w:highlight w:val="cyan"/>
                <w:lang w:eastAsia="ko-KR"/>
              </w:rPr>
            </w:pPr>
            <w:ins w:id="4382" w:author="Ericsson User" w:date="2022-02-11T00:45:00Z">
              <w:r w:rsidRPr="004A3CCA">
                <w:rPr>
                  <w:highlight w:val="cyan"/>
                  <w:lang w:eastAsia="ko-KR"/>
                </w:rPr>
                <w:t>&gt;&gt;&gt;MBS QoS Flow Identifier</w:t>
              </w:r>
            </w:ins>
          </w:p>
        </w:tc>
        <w:tc>
          <w:tcPr>
            <w:tcW w:w="1260" w:type="dxa"/>
          </w:tcPr>
          <w:p w14:paraId="0945F9EA" w14:textId="77777777" w:rsidR="00F00F85" w:rsidRPr="004A3CCA" w:rsidRDefault="00F00F85" w:rsidP="00E64AB1">
            <w:pPr>
              <w:pStyle w:val="TAL"/>
              <w:rPr>
                <w:ins w:id="4383" w:author="Ericsson User" w:date="2022-02-11T00:45:00Z"/>
                <w:rFonts w:eastAsia="MS Mincho" w:cs="Arial"/>
                <w:szCs w:val="18"/>
                <w:highlight w:val="cyan"/>
              </w:rPr>
            </w:pPr>
            <w:ins w:id="4384" w:author="Ericsson User" w:date="2022-02-11T00:45:00Z">
              <w:r w:rsidRPr="004A3CCA">
                <w:rPr>
                  <w:rFonts w:eastAsia="MS Mincho" w:cs="Arial"/>
                  <w:szCs w:val="18"/>
                  <w:highlight w:val="cyan"/>
                </w:rPr>
                <w:t>M</w:t>
              </w:r>
            </w:ins>
          </w:p>
        </w:tc>
        <w:tc>
          <w:tcPr>
            <w:tcW w:w="1247" w:type="dxa"/>
          </w:tcPr>
          <w:p w14:paraId="5C914EC3" w14:textId="77777777" w:rsidR="00F00F85" w:rsidRPr="004A3CCA" w:rsidRDefault="00F00F85" w:rsidP="00E64AB1">
            <w:pPr>
              <w:pStyle w:val="TAL"/>
              <w:rPr>
                <w:ins w:id="4385" w:author="Ericsson User" w:date="2022-02-11T00:45:00Z"/>
                <w:rFonts w:cs="Arial"/>
                <w:i/>
                <w:szCs w:val="18"/>
                <w:highlight w:val="cyan"/>
              </w:rPr>
            </w:pPr>
          </w:p>
        </w:tc>
        <w:tc>
          <w:tcPr>
            <w:tcW w:w="1260" w:type="dxa"/>
          </w:tcPr>
          <w:p w14:paraId="4D8776FD" w14:textId="77777777" w:rsidR="00F00F85" w:rsidRPr="004A3CCA" w:rsidRDefault="00F00F85" w:rsidP="00E64AB1">
            <w:pPr>
              <w:pStyle w:val="TAL"/>
              <w:rPr>
                <w:ins w:id="4386" w:author="Ericsson User" w:date="2022-02-11T00:45:00Z"/>
                <w:rFonts w:cs="Arial"/>
                <w:szCs w:val="18"/>
                <w:highlight w:val="cyan"/>
              </w:rPr>
            </w:pPr>
            <w:ins w:id="4387" w:author="Ericsson User" w:date="2022-02-11T00:45:00Z">
              <w:r w:rsidRPr="004A3CCA">
                <w:rPr>
                  <w:rFonts w:cs="Arial"/>
                  <w:szCs w:val="18"/>
                  <w:highlight w:val="cyan"/>
                </w:rPr>
                <w:t>9.3.1.63</w:t>
              </w:r>
            </w:ins>
          </w:p>
        </w:tc>
        <w:tc>
          <w:tcPr>
            <w:tcW w:w="1762" w:type="dxa"/>
          </w:tcPr>
          <w:p w14:paraId="60ECB42E" w14:textId="77777777" w:rsidR="00F00F85" w:rsidRPr="004A3CCA" w:rsidRDefault="00F00F85" w:rsidP="00E64AB1">
            <w:pPr>
              <w:pStyle w:val="TAL"/>
              <w:rPr>
                <w:ins w:id="4388" w:author="Ericsson User" w:date="2022-02-11T00:45:00Z"/>
                <w:rFonts w:cs="Arial"/>
                <w:szCs w:val="18"/>
                <w:highlight w:val="cyan"/>
              </w:rPr>
            </w:pPr>
          </w:p>
        </w:tc>
        <w:tc>
          <w:tcPr>
            <w:tcW w:w="1288" w:type="dxa"/>
          </w:tcPr>
          <w:p w14:paraId="73C9349B" w14:textId="77777777" w:rsidR="00F00F85" w:rsidRPr="004A3CCA" w:rsidRDefault="00F00F85" w:rsidP="00E64AB1">
            <w:pPr>
              <w:pStyle w:val="TAC"/>
              <w:rPr>
                <w:ins w:id="4389" w:author="Ericsson User" w:date="2022-02-11T00:45:00Z"/>
                <w:rFonts w:cs="Arial"/>
                <w:szCs w:val="18"/>
                <w:highlight w:val="cyan"/>
                <w:lang w:eastAsia="ja-JP"/>
              </w:rPr>
            </w:pPr>
            <w:ins w:id="4390" w:author="Ericsson User" w:date="2022-02-11T00:45:00Z">
              <w:r w:rsidRPr="004A3CCA">
                <w:rPr>
                  <w:rFonts w:eastAsia="MS Mincho" w:cs="Arial"/>
                  <w:szCs w:val="18"/>
                  <w:highlight w:val="cyan"/>
                  <w:lang w:eastAsia="ja-JP"/>
                </w:rPr>
                <w:t>-</w:t>
              </w:r>
            </w:ins>
          </w:p>
        </w:tc>
        <w:tc>
          <w:tcPr>
            <w:tcW w:w="1274" w:type="dxa"/>
          </w:tcPr>
          <w:p w14:paraId="08F40DBB" w14:textId="77777777" w:rsidR="00F00F85" w:rsidRPr="004A3CCA" w:rsidRDefault="00F00F85" w:rsidP="00E64AB1">
            <w:pPr>
              <w:pStyle w:val="TAC"/>
              <w:rPr>
                <w:ins w:id="4391" w:author="Ericsson User" w:date="2022-02-11T00:45:00Z"/>
                <w:rFonts w:cs="Arial"/>
                <w:szCs w:val="18"/>
                <w:highlight w:val="cyan"/>
              </w:rPr>
            </w:pPr>
          </w:p>
        </w:tc>
      </w:tr>
      <w:tr w:rsidR="00F00F85" w:rsidRPr="00576288" w14:paraId="5CC040ED" w14:textId="77777777" w:rsidTr="00E64AB1">
        <w:trPr>
          <w:ins w:id="4392" w:author="Ericsson User" w:date="2022-02-11T00:45:00Z"/>
        </w:trPr>
        <w:tc>
          <w:tcPr>
            <w:tcW w:w="2394" w:type="dxa"/>
          </w:tcPr>
          <w:p w14:paraId="6D2A7117" w14:textId="77777777" w:rsidR="00F00F85" w:rsidRPr="004A3CCA" w:rsidRDefault="00F00F85" w:rsidP="00E64AB1">
            <w:pPr>
              <w:pStyle w:val="TAL"/>
              <w:overflowPunct w:val="0"/>
              <w:autoSpaceDE w:val="0"/>
              <w:autoSpaceDN w:val="0"/>
              <w:adjustRightInd w:val="0"/>
              <w:ind w:left="284"/>
              <w:textAlignment w:val="baseline"/>
              <w:rPr>
                <w:ins w:id="4393" w:author="Ericsson User" w:date="2022-02-11T00:45:00Z"/>
                <w:highlight w:val="cyan"/>
                <w:lang w:eastAsia="ko-KR"/>
              </w:rPr>
            </w:pPr>
            <w:ins w:id="4394" w:author="Ericsson User" w:date="2022-02-11T00:45:00Z">
              <w:r w:rsidRPr="004A3CCA">
                <w:rPr>
                  <w:highlight w:val="cyan"/>
                  <w:lang w:eastAsia="ko-KR"/>
                </w:rPr>
                <w:t>&gt;&gt;&gt;MBS QoS Flow Level QoS Parameters</w:t>
              </w:r>
            </w:ins>
          </w:p>
        </w:tc>
        <w:tc>
          <w:tcPr>
            <w:tcW w:w="1260" w:type="dxa"/>
          </w:tcPr>
          <w:p w14:paraId="104168A2" w14:textId="77777777" w:rsidR="00F00F85" w:rsidRPr="004A3CCA" w:rsidRDefault="00F00F85" w:rsidP="00E64AB1">
            <w:pPr>
              <w:pStyle w:val="TAL"/>
              <w:rPr>
                <w:ins w:id="4395" w:author="Ericsson User" w:date="2022-02-11T00:45:00Z"/>
                <w:rFonts w:eastAsia="MS Mincho" w:cs="Arial"/>
                <w:szCs w:val="18"/>
                <w:highlight w:val="cyan"/>
              </w:rPr>
            </w:pPr>
            <w:ins w:id="4396" w:author="Ericsson User" w:date="2022-02-11T00:45:00Z">
              <w:r w:rsidRPr="004A3CCA">
                <w:rPr>
                  <w:rFonts w:eastAsia="MS Mincho" w:cs="Arial"/>
                  <w:szCs w:val="18"/>
                  <w:highlight w:val="cyan"/>
                </w:rPr>
                <w:t>M</w:t>
              </w:r>
            </w:ins>
          </w:p>
        </w:tc>
        <w:tc>
          <w:tcPr>
            <w:tcW w:w="1247" w:type="dxa"/>
          </w:tcPr>
          <w:p w14:paraId="3857CA45" w14:textId="77777777" w:rsidR="00F00F85" w:rsidRPr="004A3CCA" w:rsidRDefault="00F00F85" w:rsidP="00E64AB1">
            <w:pPr>
              <w:pStyle w:val="TAL"/>
              <w:rPr>
                <w:ins w:id="4397" w:author="Ericsson User" w:date="2022-02-11T00:45:00Z"/>
                <w:rFonts w:cs="Arial"/>
                <w:i/>
                <w:szCs w:val="18"/>
                <w:highlight w:val="cyan"/>
              </w:rPr>
            </w:pPr>
          </w:p>
        </w:tc>
        <w:tc>
          <w:tcPr>
            <w:tcW w:w="1260" w:type="dxa"/>
          </w:tcPr>
          <w:p w14:paraId="1AF7947B" w14:textId="77777777" w:rsidR="00F00F85" w:rsidRPr="004A3CCA" w:rsidRDefault="00F00F85" w:rsidP="00E64AB1">
            <w:pPr>
              <w:pStyle w:val="TAL"/>
              <w:rPr>
                <w:ins w:id="4398" w:author="Ericsson User" w:date="2022-02-11T00:45:00Z"/>
                <w:rFonts w:cs="Arial"/>
                <w:szCs w:val="18"/>
                <w:highlight w:val="cyan"/>
              </w:rPr>
            </w:pPr>
            <w:ins w:id="4399" w:author="Ericsson User" w:date="2022-02-11T00:45:00Z">
              <w:r w:rsidRPr="004A3CCA">
                <w:rPr>
                  <w:rFonts w:cs="Arial"/>
                  <w:szCs w:val="18"/>
                  <w:highlight w:val="cyan"/>
                </w:rPr>
                <w:t>9.3.1.45</w:t>
              </w:r>
            </w:ins>
          </w:p>
        </w:tc>
        <w:tc>
          <w:tcPr>
            <w:tcW w:w="1762" w:type="dxa"/>
          </w:tcPr>
          <w:p w14:paraId="2707FD3D" w14:textId="77777777" w:rsidR="00F00F85" w:rsidRPr="004A3CCA" w:rsidRDefault="00F00F85" w:rsidP="00E64AB1">
            <w:pPr>
              <w:pStyle w:val="TAL"/>
              <w:rPr>
                <w:ins w:id="4400" w:author="Ericsson User" w:date="2022-02-11T00:45:00Z"/>
                <w:rFonts w:cs="Arial"/>
                <w:szCs w:val="18"/>
                <w:highlight w:val="cyan"/>
              </w:rPr>
            </w:pPr>
          </w:p>
        </w:tc>
        <w:tc>
          <w:tcPr>
            <w:tcW w:w="1288" w:type="dxa"/>
          </w:tcPr>
          <w:p w14:paraId="788ADCBB" w14:textId="77777777" w:rsidR="00F00F85" w:rsidRPr="004A3CCA" w:rsidRDefault="00F00F85" w:rsidP="00E64AB1">
            <w:pPr>
              <w:pStyle w:val="TAC"/>
              <w:rPr>
                <w:ins w:id="4401" w:author="Ericsson User" w:date="2022-02-11T00:45:00Z"/>
                <w:rFonts w:cs="Arial"/>
                <w:szCs w:val="18"/>
                <w:highlight w:val="cyan"/>
                <w:lang w:eastAsia="ja-JP"/>
              </w:rPr>
            </w:pPr>
            <w:ins w:id="4402" w:author="Ericsson User" w:date="2022-02-11T00:45:00Z">
              <w:r w:rsidRPr="004A3CCA">
                <w:rPr>
                  <w:rFonts w:cs="Arial"/>
                  <w:szCs w:val="18"/>
                  <w:highlight w:val="cyan"/>
                  <w:lang w:eastAsia="ja-JP"/>
                </w:rPr>
                <w:t>-</w:t>
              </w:r>
            </w:ins>
          </w:p>
        </w:tc>
        <w:tc>
          <w:tcPr>
            <w:tcW w:w="1274" w:type="dxa"/>
          </w:tcPr>
          <w:p w14:paraId="0242EE65" w14:textId="77777777" w:rsidR="00F00F85" w:rsidRPr="004A3CCA" w:rsidRDefault="00F00F85" w:rsidP="00E64AB1">
            <w:pPr>
              <w:pStyle w:val="TAC"/>
              <w:rPr>
                <w:ins w:id="4403" w:author="Ericsson User" w:date="2022-02-11T00:45:00Z"/>
                <w:rFonts w:cs="Arial"/>
                <w:szCs w:val="18"/>
                <w:highlight w:val="cyan"/>
              </w:rPr>
            </w:pPr>
          </w:p>
        </w:tc>
      </w:tr>
      <w:tr w:rsidR="00F00F85" w:rsidRPr="00576288" w14:paraId="782D9768" w14:textId="77777777" w:rsidTr="00E64AB1">
        <w:trPr>
          <w:ins w:id="4404" w:author="Ericsson User" w:date="2022-02-11T00:45:00Z"/>
        </w:trPr>
        <w:tc>
          <w:tcPr>
            <w:tcW w:w="2394" w:type="dxa"/>
          </w:tcPr>
          <w:p w14:paraId="25A8C67D" w14:textId="370B62BB" w:rsidR="00F00F85" w:rsidRPr="004A3CCA" w:rsidRDefault="00F00F85" w:rsidP="00E64AB1">
            <w:pPr>
              <w:pStyle w:val="TAL"/>
              <w:rPr>
                <w:ins w:id="4405" w:author="Ericsson User" w:date="2022-02-11T00:45:00Z"/>
                <w:rFonts w:cs="Arial"/>
                <w:szCs w:val="18"/>
                <w:highlight w:val="cyan"/>
                <w:lang w:eastAsia="zh-CN"/>
              </w:rPr>
            </w:pPr>
            <w:ins w:id="4406" w:author="Ericsson User" w:date="2022-02-11T00:51:00Z">
              <w:r w:rsidRPr="004A3CCA">
                <w:rPr>
                  <w:rFonts w:cs="Arial"/>
                  <w:b/>
                  <w:szCs w:val="18"/>
                  <w:highlight w:val="cyan"/>
                </w:rPr>
                <w:t>Multi</w:t>
              </w:r>
            </w:ins>
            <w:ins w:id="4407" w:author="Ericsson User" w:date="2022-02-11T00:45:00Z">
              <w:r w:rsidRPr="004A3CCA">
                <w:rPr>
                  <w:rFonts w:cs="Arial"/>
                  <w:b/>
                  <w:szCs w:val="18"/>
                  <w:highlight w:val="cyan"/>
                </w:rPr>
                <w:t>cast MRB To Be Released List</w:t>
              </w:r>
            </w:ins>
          </w:p>
        </w:tc>
        <w:tc>
          <w:tcPr>
            <w:tcW w:w="1260" w:type="dxa"/>
          </w:tcPr>
          <w:p w14:paraId="56D366ED" w14:textId="77777777" w:rsidR="00F00F85" w:rsidRPr="004A3CCA" w:rsidRDefault="00F00F85" w:rsidP="00E64AB1">
            <w:pPr>
              <w:pStyle w:val="TAL"/>
              <w:rPr>
                <w:ins w:id="4408" w:author="Ericsson User" w:date="2022-02-11T00:45:00Z"/>
                <w:rFonts w:cs="Arial"/>
                <w:szCs w:val="18"/>
                <w:highlight w:val="cyan"/>
                <w:lang w:eastAsia="zh-CN"/>
              </w:rPr>
            </w:pPr>
          </w:p>
        </w:tc>
        <w:tc>
          <w:tcPr>
            <w:tcW w:w="1247" w:type="dxa"/>
          </w:tcPr>
          <w:p w14:paraId="072070D0" w14:textId="77777777" w:rsidR="00F00F85" w:rsidRPr="004A3CCA" w:rsidRDefault="00F00F85" w:rsidP="00E64AB1">
            <w:pPr>
              <w:pStyle w:val="TAL"/>
              <w:rPr>
                <w:ins w:id="4409" w:author="Ericsson User" w:date="2022-02-11T00:45:00Z"/>
                <w:rFonts w:cs="Arial"/>
                <w:i/>
                <w:szCs w:val="18"/>
                <w:highlight w:val="cyan"/>
              </w:rPr>
            </w:pPr>
            <w:ins w:id="4410" w:author="Ericsson User" w:date="2022-02-11T00:45:00Z">
              <w:r w:rsidRPr="004A3CCA">
                <w:rPr>
                  <w:rFonts w:cs="Arial"/>
                  <w:i/>
                  <w:szCs w:val="18"/>
                  <w:highlight w:val="cyan"/>
                </w:rPr>
                <w:t>0..1</w:t>
              </w:r>
            </w:ins>
          </w:p>
        </w:tc>
        <w:tc>
          <w:tcPr>
            <w:tcW w:w="1260" w:type="dxa"/>
          </w:tcPr>
          <w:p w14:paraId="02947F75" w14:textId="77777777" w:rsidR="00F00F85" w:rsidRPr="004A3CCA" w:rsidRDefault="00F00F85" w:rsidP="00E64AB1">
            <w:pPr>
              <w:pStyle w:val="TAL"/>
              <w:rPr>
                <w:ins w:id="4411" w:author="Ericsson User" w:date="2022-02-11T00:45:00Z"/>
                <w:rFonts w:cs="Arial"/>
                <w:szCs w:val="18"/>
                <w:highlight w:val="cyan"/>
              </w:rPr>
            </w:pPr>
          </w:p>
        </w:tc>
        <w:tc>
          <w:tcPr>
            <w:tcW w:w="1762" w:type="dxa"/>
          </w:tcPr>
          <w:p w14:paraId="15EA5F35" w14:textId="77777777" w:rsidR="00F00F85" w:rsidRPr="004A3CCA" w:rsidRDefault="00F00F85" w:rsidP="00E64AB1">
            <w:pPr>
              <w:pStyle w:val="TAL"/>
              <w:rPr>
                <w:ins w:id="4412" w:author="Ericsson User" w:date="2022-02-11T00:45:00Z"/>
                <w:rFonts w:cs="Arial"/>
                <w:szCs w:val="18"/>
                <w:highlight w:val="cyan"/>
              </w:rPr>
            </w:pPr>
          </w:p>
        </w:tc>
        <w:tc>
          <w:tcPr>
            <w:tcW w:w="1288" w:type="dxa"/>
          </w:tcPr>
          <w:p w14:paraId="5B533478" w14:textId="77777777" w:rsidR="00F00F85" w:rsidRPr="004A3CCA" w:rsidRDefault="00F00F85" w:rsidP="00E64AB1">
            <w:pPr>
              <w:pStyle w:val="TAC"/>
              <w:rPr>
                <w:ins w:id="4413" w:author="Ericsson User" w:date="2022-02-11T00:45:00Z"/>
                <w:rFonts w:cs="Arial"/>
                <w:szCs w:val="18"/>
                <w:highlight w:val="cyan"/>
              </w:rPr>
            </w:pPr>
            <w:ins w:id="4414" w:author="Ericsson User" w:date="2022-02-11T00:45:00Z">
              <w:r w:rsidRPr="004A3CCA">
                <w:rPr>
                  <w:rFonts w:cs="Arial"/>
                  <w:szCs w:val="18"/>
                  <w:highlight w:val="cyan"/>
                  <w:lang w:eastAsia="ja-JP"/>
                </w:rPr>
                <w:t>YES</w:t>
              </w:r>
            </w:ins>
          </w:p>
        </w:tc>
        <w:tc>
          <w:tcPr>
            <w:tcW w:w="1274" w:type="dxa"/>
          </w:tcPr>
          <w:p w14:paraId="2210C3A0" w14:textId="77777777" w:rsidR="00F00F85" w:rsidRPr="004A3CCA" w:rsidRDefault="00F00F85" w:rsidP="00E64AB1">
            <w:pPr>
              <w:pStyle w:val="TAC"/>
              <w:rPr>
                <w:ins w:id="4415" w:author="Ericsson User" w:date="2022-02-11T00:45:00Z"/>
                <w:rFonts w:cs="Arial"/>
                <w:szCs w:val="18"/>
                <w:highlight w:val="cyan"/>
              </w:rPr>
            </w:pPr>
            <w:ins w:id="4416" w:author="Ericsson User" w:date="2022-02-11T00:45:00Z">
              <w:r w:rsidRPr="004A3CCA">
                <w:rPr>
                  <w:rFonts w:cs="Arial"/>
                  <w:szCs w:val="18"/>
                  <w:highlight w:val="cyan"/>
                </w:rPr>
                <w:t>reject</w:t>
              </w:r>
            </w:ins>
          </w:p>
        </w:tc>
      </w:tr>
      <w:tr w:rsidR="00F00F85" w:rsidRPr="00576288" w14:paraId="0B8D78E4" w14:textId="77777777" w:rsidTr="00E64AB1">
        <w:trPr>
          <w:ins w:id="4417" w:author="Ericsson User" w:date="2022-02-11T00:45:00Z"/>
        </w:trPr>
        <w:tc>
          <w:tcPr>
            <w:tcW w:w="2394" w:type="dxa"/>
          </w:tcPr>
          <w:p w14:paraId="08165929" w14:textId="04544064" w:rsidR="00F00F85" w:rsidRPr="004A3CCA" w:rsidRDefault="00F00F85" w:rsidP="00E64AB1">
            <w:pPr>
              <w:pStyle w:val="TAL"/>
              <w:overflowPunct w:val="0"/>
              <w:autoSpaceDE w:val="0"/>
              <w:autoSpaceDN w:val="0"/>
              <w:adjustRightInd w:val="0"/>
              <w:ind w:left="102"/>
              <w:textAlignment w:val="baseline"/>
              <w:rPr>
                <w:ins w:id="4418" w:author="Ericsson User" w:date="2022-02-11T00:45:00Z"/>
                <w:rFonts w:cs="Arial"/>
                <w:szCs w:val="18"/>
                <w:highlight w:val="cyan"/>
                <w:lang w:eastAsia="zh-CN"/>
              </w:rPr>
            </w:pPr>
            <w:ins w:id="4419" w:author="Ericsson User" w:date="2022-02-11T00:45:00Z">
              <w:r w:rsidRPr="004A3CCA">
                <w:rPr>
                  <w:b/>
                  <w:bCs/>
                  <w:highlight w:val="cyan"/>
                  <w:lang w:eastAsia="ko-KR"/>
                </w:rPr>
                <w:t>&gt;</w:t>
              </w:r>
            </w:ins>
            <w:ins w:id="4420" w:author="Ericsson User" w:date="2022-02-11T00:51:00Z">
              <w:r w:rsidRPr="004A3CCA">
                <w:rPr>
                  <w:b/>
                  <w:bCs/>
                  <w:highlight w:val="cyan"/>
                  <w:lang w:eastAsia="ko-KR"/>
                </w:rPr>
                <w:t>Multi</w:t>
              </w:r>
            </w:ins>
            <w:ins w:id="4421" w:author="Ericsson User" w:date="2022-02-11T00:45:00Z">
              <w:r w:rsidRPr="004A3CCA">
                <w:rPr>
                  <w:b/>
                  <w:bCs/>
                  <w:highlight w:val="cyan"/>
                  <w:lang w:eastAsia="ko-KR"/>
                </w:rPr>
                <w:t>cast MRB to Be Released Item IEs</w:t>
              </w:r>
            </w:ins>
          </w:p>
        </w:tc>
        <w:tc>
          <w:tcPr>
            <w:tcW w:w="1260" w:type="dxa"/>
          </w:tcPr>
          <w:p w14:paraId="5C672E6B" w14:textId="77777777" w:rsidR="00F00F85" w:rsidRPr="004A3CCA" w:rsidRDefault="00F00F85" w:rsidP="00E64AB1">
            <w:pPr>
              <w:pStyle w:val="TAL"/>
              <w:rPr>
                <w:ins w:id="4422" w:author="Ericsson User" w:date="2022-02-11T00:45:00Z"/>
                <w:rFonts w:cs="Arial"/>
                <w:szCs w:val="18"/>
                <w:highlight w:val="cyan"/>
                <w:lang w:eastAsia="zh-CN"/>
              </w:rPr>
            </w:pPr>
          </w:p>
        </w:tc>
        <w:tc>
          <w:tcPr>
            <w:tcW w:w="1247" w:type="dxa"/>
          </w:tcPr>
          <w:p w14:paraId="7D6CA55F" w14:textId="77777777" w:rsidR="00F00F85" w:rsidRPr="004A3CCA" w:rsidRDefault="00F00F85" w:rsidP="00E64AB1">
            <w:pPr>
              <w:pStyle w:val="TAL"/>
              <w:rPr>
                <w:ins w:id="4423" w:author="Ericsson User" w:date="2022-02-11T00:45:00Z"/>
                <w:rFonts w:cs="Arial"/>
                <w:i/>
                <w:szCs w:val="18"/>
                <w:highlight w:val="cyan"/>
              </w:rPr>
            </w:pPr>
            <w:ins w:id="4424" w:author="Ericsson User" w:date="2022-02-11T00:45:00Z">
              <w:r w:rsidRPr="004A3CCA">
                <w:rPr>
                  <w:rFonts w:cs="Arial"/>
                  <w:i/>
                  <w:szCs w:val="18"/>
                  <w:highlight w:val="cyan"/>
                </w:rPr>
                <w:t>1 .. &lt;maxnoofMRBs&gt;</w:t>
              </w:r>
            </w:ins>
          </w:p>
        </w:tc>
        <w:tc>
          <w:tcPr>
            <w:tcW w:w="1260" w:type="dxa"/>
          </w:tcPr>
          <w:p w14:paraId="4C1119EF" w14:textId="77777777" w:rsidR="00F00F85" w:rsidRPr="004A3CCA" w:rsidRDefault="00F00F85" w:rsidP="00E64AB1">
            <w:pPr>
              <w:pStyle w:val="TAL"/>
              <w:rPr>
                <w:ins w:id="4425" w:author="Ericsson User" w:date="2022-02-11T00:45:00Z"/>
                <w:rFonts w:cs="Arial"/>
                <w:szCs w:val="18"/>
                <w:highlight w:val="cyan"/>
              </w:rPr>
            </w:pPr>
          </w:p>
        </w:tc>
        <w:tc>
          <w:tcPr>
            <w:tcW w:w="1762" w:type="dxa"/>
          </w:tcPr>
          <w:p w14:paraId="471CB95F" w14:textId="77777777" w:rsidR="00F00F85" w:rsidRPr="004A3CCA" w:rsidRDefault="00F00F85" w:rsidP="00E64AB1">
            <w:pPr>
              <w:pStyle w:val="TAL"/>
              <w:rPr>
                <w:ins w:id="4426" w:author="Ericsson User" w:date="2022-02-11T00:45:00Z"/>
                <w:rFonts w:cs="Arial"/>
                <w:szCs w:val="18"/>
                <w:highlight w:val="cyan"/>
              </w:rPr>
            </w:pPr>
          </w:p>
        </w:tc>
        <w:tc>
          <w:tcPr>
            <w:tcW w:w="1288" w:type="dxa"/>
          </w:tcPr>
          <w:p w14:paraId="3400394B" w14:textId="77777777" w:rsidR="00F00F85" w:rsidRPr="004A3CCA" w:rsidRDefault="00F00F85" w:rsidP="00E64AB1">
            <w:pPr>
              <w:pStyle w:val="TAC"/>
              <w:rPr>
                <w:ins w:id="4427" w:author="Ericsson User" w:date="2022-02-11T00:45:00Z"/>
                <w:rFonts w:cs="Arial"/>
                <w:szCs w:val="18"/>
                <w:highlight w:val="cyan"/>
              </w:rPr>
            </w:pPr>
            <w:ins w:id="4428" w:author="Ericsson User" w:date="2022-02-11T00:45:00Z">
              <w:r w:rsidRPr="004A3CCA">
                <w:rPr>
                  <w:rFonts w:cs="Arial"/>
                  <w:szCs w:val="18"/>
                  <w:highlight w:val="cyan"/>
                  <w:lang w:eastAsia="ja-JP"/>
                </w:rPr>
                <w:t>YES</w:t>
              </w:r>
            </w:ins>
          </w:p>
        </w:tc>
        <w:tc>
          <w:tcPr>
            <w:tcW w:w="1274" w:type="dxa"/>
          </w:tcPr>
          <w:p w14:paraId="07A2CC8A" w14:textId="77777777" w:rsidR="00F00F85" w:rsidRPr="004A3CCA" w:rsidRDefault="00F00F85" w:rsidP="00E64AB1">
            <w:pPr>
              <w:pStyle w:val="TAC"/>
              <w:rPr>
                <w:ins w:id="4429" w:author="Ericsson User" w:date="2022-02-11T00:45:00Z"/>
                <w:rFonts w:cs="Arial"/>
                <w:szCs w:val="18"/>
                <w:highlight w:val="cyan"/>
              </w:rPr>
            </w:pPr>
            <w:ins w:id="4430" w:author="Ericsson User" w:date="2022-02-11T00:45:00Z">
              <w:r w:rsidRPr="004A3CCA">
                <w:rPr>
                  <w:rFonts w:cs="Arial"/>
                  <w:szCs w:val="18"/>
                  <w:highlight w:val="cyan"/>
                </w:rPr>
                <w:t>reject</w:t>
              </w:r>
            </w:ins>
          </w:p>
        </w:tc>
      </w:tr>
      <w:tr w:rsidR="00F00F85" w:rsidRPr="00576288" w14:paraId="20D1FA8C" w14:textId="77777777" w:rsidTr="00E64AB1">
        <w:trPr>
          <w:ins w:id="4431" w:author="Ericsson User" w:date="2022-02-11T00:45:00Z"/>
        </w:trPr>
        <w:tc>
          <w:tcPr>
            <w:tcW w:w="2394" w:type="dxa"/>
          </w:tcPr>
          <w:p w14:paraId="4D63837E" w14:textId="77777777" w:rsidR="00F00F85" w:rsidRPr="004A3CCA" w:rsidRDefault="00F00F85" w:rsidP="00E64AB1">
            <w:pPr>
              <w:pStyle w:val="TAL"/>
              <w:overflowPunct w:val="0"/>
              <w:autoSpaceDE w:val="0"/>
              <w:autoSpaceDN w:val="0"/>
              <w:adjustRightInd w:val="0"/>
              <w:ind w:left="198"/>
              <w:textAlignment w:val="baseline"/>
              <w:rPr>
                <w:ins w:id="4432" w:author="Ericsson User" w:date="2022-02-11T00:45:00Z"/>
                <w:highlight w:val="cyan"/>
                <w:lang w:eastAsia="ko-KR"/>
              </w:rPr>
            </w:pPr>
            <w:ins w:id="4433" w:author="Ericsson User" w:date="2022-02-11T00:45:00Z">
              <w:r w:rsidRPr="004A3CCA">
                <w:rPr>
                  <w:highlight w:val="cyan"/>
                  <w:lang w:eastAsia="ko-KR"/>
                </w:rPr>
                <w:t>&gt;&gt;MRB ID</w:t>
              </w:r>
            </w:ins>
          </w:p>
        </w:tc>
        <w:tc>
          <w:tcPr>
            <w:tcW w:w="1260" w:type="dxa"/>
          </w:tcPr>
          <w:p w14:paraId="7DB8493E" w14:textId="77777777" w:rsidR="00F00F85" w:rsidRPr="004A3CCA" w:rsidRDefault="00F00F85" w:rsidP="00E64AB1">
            <w:pPr>
              <w:pStyle w:val="TAL"/>
              <w:rPr>
                <w:ins w:id="4434" w:author="Ericsson User" w:date="2022-02-11T00:45:00Z"/>
                <w:rFonts w:cs="Arial"/>
                <w:szCs w:val="18"/>
                <w:highlight w:val="cyan"/>
                <w:lang w:eastAsia="zh-CN"/>
              </w:rPr>
            </w:pPr>
            <w:ins w:id="4435" w:author="Ericsson User" w:date="2022-02-11T00:45:00Z">
              <w:r w:rsidRPr="004A3CCA">
                <w:rPr>
                  <w:rFonts w:cs="Arial"/>
                  <w:szCs w:val="18"/>
                  <w:highlight w:val="cyan"/>
                </w:rPr>
                <w:t>M</w:t>
              </w:r>
            </w:ins>
          </w:p>
        </w:tc>
        <w:tc>
          <w:tcPr>
            <w:tcW w:w="1247" w:type="dxa"/>
          </w:tcPr>
          <w:p w14:paraId="21DED2E0" w14:textId="77777777" w:rsidR="00F00F85" w:rsidRPr="004A3CCA" w:rsidRDefault="00F00F85" w:rsidP="00E64AB1">
            <w:pPr>
              <w:pStyle w:val="TAL"/>
              <w:rPr>
                <w:ins w:id="4436" w:author="Ericsson User" w:date="2022-02-11T00:45:00Z"/>
                <w:rFonts w:cs="Arial"/>
                <w:i/>
                <w:szCs w:val="18"/>
                <w:highlight w:val="cyan"/>
              </w:rPr>
            </w:pPr>
          </w:p>
        </w:tc>
        <w:tc>
          <w:tcPr>
            <w:tcW w:w="1260" w:type="dxa"/>
          </w:tcPr>
          <w:p w14:paraId="7C4C9EE2" w14:textId="77777777" w:rsidR="00F00F85" w:rsidRPr="004A3CCA" w:rsidRDefault="00F00F85" w:rsidP="00E64AB1">
            <w:pPr>
              <w:pStyle w:val="TAL"/>
              <w:rPr>
                <w:ins w:id="4437" w:author="Ericsson User" w:date="2022-02-11T00:45:00Z"/>
                <w:rFonts w:cs="Arial"/>
                <w:szCs w:val="18"/>
                <w:highlight w:val="cyan"/>
              </w:rPr>
            </w:pPr>
            <w:ins w:id="4438" w:author="Ericsson User" w:date="2022-02-11T00:45:00Z">
              <w:r w:rsidRPr="004A3CCA">
                <w:rPr>
                  <w:rFonts w:cs="Arial"/>
                  <w:szCs w:val="18"/>
                  <w:highlight w:val="cyan"/>
                </w:rPr>
                <w:t>Broadcast MRB ID</w:t>
              </w:r>
            </w:ins>
          </w:p>
          <w:p w14:paraId="22783732" w14:textId="77777777" w:rsidR="00F00F85" w:rsidRPr="004A3CCA" w:rsidRDefault="00F00F85" w:rsidP="00E64AB1">
            <w:pPr>
              <w:pStyle w:val="TAL"/>
              <w:rPr>
                <w:ins w:id="4439" w:author="Ericsson User" w:date="2022-02-11T00:45:00Z"/>
                <w:rFonts w:cs="Arial"/>
                <w:szCs w:val="18"/>
                <w:highlight w:val="cyan"/>
              </w:rPr>
            </w:pPr>
            <w:ins w:id="4440" w:author="Ericsson User" w:date="2022-02-11T00:45:00Z">
              <w:r w:rsidRPr="004A3CCA">
                <w:rPr>
                  <w:rFonts w:cs="Arial"/>
                  <w:szCs w:val="18"/>
                  <w:highlight w:val="cyan"/>
                </w:rPr>
                <w:t>9.3.1.bbb</w:t>
              </w:r>
            </w:ins>
          </w:p>
        </w:tc>
        <w:tc>
          <w:tcPr>
            <w:tcW w:w="1762" w:type="dxa"/>
          </w:tcPr>
          <w:p w14:paraId="78EA2CA3" w14:textId="77777777" w:rsidR="00F00F85" w:rsidRPr="004A3CCA" w:rsidRDefault="00F00F85" w:rsidP="00E64AB1">
            <w:pPr>
              <w:pStyle w:val="TAL"/>
              <w:rPr>
                <w:ins w:id="4441" w:author="Ericsson User" w:date="2022-02-11T00:45:00Z"/>
                <w:rFonts w:cs="Arial"/>
                <w:szCs w:val="18"/>
                <w:highlight w:val="cyan"/>
              </w:rPr>
            </w:pPr>
          </w:p>
        </w:tc>
        <w:tc>
          <w:tcPr>
            <w:tcW w:w="1288" w:type="dxa"/>
          </w:tcPr>
          <w:p w14:paraId="4ABF6140" w14:textId="77777777" w:rsidR="00F00F85" w:rsidRPr="004A3CCA" w:rsidRDefault="00F00F85" w:rsidP="00E64AB1">
            <w:pPr>
              <w:pStyle w:val="TAC"/>
              <w:rPr>
                <w:ins w:id="4442" w:author="Ericsson User" w:date="2022-02-11T00:45:00Z"/>
                <w:rFonts w:cs="Arial"/>
                <w:szCs w:val="18"/>
                <w:highlight w:val="cyan"/>
              </w:rPr>
            </w:pPr>
            <w:ins w:id="4443" w:author="Ericsson User" w:date="2022-02-11T00:45:00Z">
              <w:r w:rsidRPr="004A3CCA">
                <w:rPr>
                  <w:rFonts w:cs="Arial"/>
                  <w:szCs w:val="18"/>
                  <w:highlight w:val="cyan"/>
                </w:rPr>
                <w:t>-</w:t>
              </w:r>
            </w:ins>
          </w:p>
        </w:tc>
        <w:tc>
          <w:tcPr>
            <w:tcW w:w="1274" w:type="dxa"/>
          </w:tcPr>
          <w:p w14:paraId="2B02ADCA" w14:textId="77777777" w:rsidR="00F00F85" w:rsidRPr="004A3CCA" w:rsidRDefault="00F00F85" w:rsidP="00E64AB1">
            <w:pPr>
              <w:pStyle w:val="TAC"/>
              <w:rPr>
                <w:ins w:id="4444" w:author="Ericsson User" w:date="2022-02-11T00:45:00Z"/>
                <w:rFonts w:cs="Arial"/>
                <w:szCs w:val="18"/>
                <w:highlight w:val="cyan"/>
              </w:rPr>
            </w:pPr>
          </w:p>
        </w:tc>
      </w:tr>
    </w:tbl>
    <w:p w14:paraId="3285905F" w14:textId="77777777" w:rsidR="00F00F85" w:rsidRPr="004A3CCA" w:rsidRDefault="00F00F85" w:rsidP="00F00F85">
      <w:pPr>
        <w:rPr>
          <w:ins w:id="4445"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2FB8F8AC" w14:textId="77777777" w:rsidTr="00E64AB1">
        <w:trPr>
          <w:trHeight w:val="271"/>
          <w:ins w:id="4446" w:author="Ericsson User" w:date="2022-02-11T00:45:00Z"/>
        </w:trPr>
        <w:tc>
          <w:tcPr>
            <w:tcW w:w="3686" w:type="dxa"/>
          </w:tcPr>
          <w:p w14:paraId="4900593D" w14:textId="77777777" w:rsidR="00F00F85" w:rsidRPr="004A3CCA" w:rsidRDefault="00F00F85" w:rsidP="00E64AB1">
            <w:pPr>
              <w:pStyle w:val="TAH"/>
              <w:rPr>
                <w:ins w:id="4447" w:author="Ericsson User" w:date="2022-02-11T00:45:00Z"/>
                <w:highlight w:val="cyan"/>
              </w:rPr>
            </w:pPr>
            <w:ins w:id="4448" w:author="Ericsson User" w:date="2022-02-11T00:45:00Z">
              <w:r w:rsidRPr="004A3CCA">
                <w:rPr>
                  <w:highlight w:val="cyan"/>
                </w:rPr>
                <w:t>Range bound</w:t>
              </w:r>
            </w:ins>
          </w:p>
        </w:tc>
        <w:tc>
          <w:tcPr>
            <w:tcW w:w="5670" w:type="dxa"/>
          </w:tcPr>
          <w:p w14:paraId="2D6C5300" w14:textId="77777777" w:rsidR="00F00F85" w:rsidRPr="004A3CCA" w:rsidRDefault="00F00F85" w:rsidP="00E64AB1">
            <w:pPr>
              <w:pStyle w:val="TAH"/>
              <w:rPr>
                <w:ins w:id="4449" w:author="Ericsson User" w:date="2022-02-11T00:45:00Z"/>
                <w:highlight w:val="cyan"/>
              </w:rPr>
            </w:pPr>
            <w:ins w:id="4450" w:author="Ericsson User" w:date="2022-02-11T00:45:00Z">
              <w:r w:rsidRPr="004A3CCA">
                <w:rPr>
                  <w:highlight w:val="cyan"/>
                </w:rPr>
                <w:t>Explanation</w:t>
              </w:r>
            </w:ins>
          </w:p>
        </w:tc>
      </w:tr>
      <w:tr w:rsidR="00F00F85" w:rsidRPr="00576288" w14:paraId="2B2911B3" w14:textId="77777777" w:rsidTr="00E64AB1">
        <w:trPr>
          <w:ins w:id="4451" w:author="Ericsson User" w:date="2022-02-11T00:45:00Z"/>
        </w:trPr>
        <w:tc>
          <w:tcPr>
            <w:tcW w:w="3686" w:type="dxa"/>
          </w:tcPr>
          <w:p w14:paraId="6628B7DF" w14:textId="77777777" w:rsidR="00F00F85" w:rsidRPr="004A3CCA" w:rsidRDefault="00F00F85" w:rsidP="00E64AB1">
            <w:pPr>
              <w:pStyle w:val="TAL"/>
              <w:rPr>
                <w:ins w:id="4452" w:author="Ericsson User" w:date="2022-02-11T00:45:00Z"/>
                <w:highlight w:val="cyan"/>
              </w:rPr>
            </w:pPr>
            <w:ins w:id="4453" w:author="Ericsson User" w:date="2022-02-11T00:45:00Z">
              <w:r w:rsidRPr="004A3CCA">
                <w:rPr>
                  <w:rFonts w:cs="Arial"/>
                  <w:i/>
                  <w:szCs w:val="18"/>
                  <w:highlight w:val="cyan"/>
                </w:rPr>
                <w:t>maxnoofMRBs</w:t>
              </w:r>
            </w:ins>
          </w:p>
        </w:tc>
        <w:tc>
          <w:tcPr>
            <w:tcW w:w="5670" w:type="dxa"/>
          </w:tcPr>
          <w:p w14:paraId="4322DA9A" w14:textId="77777777" w:rsidR="00F00F85" w:rsidRPr="004A3CCA" w:rsidRDefault="00F00F85" w:rsidP="00E64AB1">
            <w:pPr>
              <w:pStyle w:val="TAL"/>
              <w:rPr>
                <w:ins w:id="4454" w:author="Ericsson User" w:date="2022-02-11T00:45:00Z"/>
                <w:highlight w:val="cyan"/>
              </w:rPr>
            </w:pPr>
            <w:ins w:id="4455" w:author="Ericsson User" w:date="2022-02-11T00:45:00Z">
              <w:r w:rsidRPr="004A3CCA">
                <w:rPr>
                  <w:highlight w:val="cyan"/>
                </w:rPr>
                <w:t>Maximum no. of MRB allowed to be setup for one MBS Session, the maximum value is 32.</w:t>
              </w:r>
            </w:ins>
          </w:p>
        </w:tc>
      </w:tr>
      <w:tr w:rsidR="00F00F85" w:rsidRPr="00576288" w14:paraId="4032F76D" w14:textId="77777777" w:rsidTr="00E64AB1">
        <w:trPr>
          <w:ins w:id="4456" w:author="Ericsson User" w:date="2022-02-11T00:45:00Z"/>
        </w:trPr>
        <w:tc>
          <w:tcPr>
            <w:tcW w:w="3686" w:type="dxa"/>
          </w:tcPr>
          <w:p w14:paraId="6198CC01" w14:textId="77777777" w:rsidR="00F00F85" w:rsidRPr="004A3CCA" w:rsidRDefault="00F00F85" w:rsidP="00E64AB1">
            <w:pPr>
              <w:pStyle w:val="TAL"/>
              <w:rPr>
                <w:ins w:id="4457" w:author="Ericsson User" w:date="2022-02-11T00:45:00Z"/>
                <w:rFonts w:cs="Arial"/>
                <w:i/>
                <w:szCs w:val="18"/>
                <w:highlight w:val="cyan"/>
              </w:rPr>
            </w:pPr>
            <w:ins w:id="4458" w:author="Ericsson User" w:date="2022-02-11T00:45:00Z">
              <w:r w:rsidRPr="004A3CCA">
                <w:rPr>
                  <w:rFonts w:cs="Arial"/>
                  <w:i/>
                  <w:szCs w:val="18"/>
                  <w:highlight w:val="cyan"/>
                </w:rPr>
                <w:t>maxnoofMBSQoSFlows</w:t>
              </w:r>
            </w:ins>
          </w:p>
          <w:p w14:paraId="3DD7233F" w14:textId="77777777" w:rsidR="00F00F85" w:rsidRPr="004A3CCA" w:rsidRDefault="00F00F85" w:rsidP="00E64AB1">
            <w:pPr>
              <w:pStyle w:val="TAL"/>
              <w:rPr>
                <w:ins w:id="4459" w:author="Ericsson User" w:date="2022-02-11T00:45:00Z"/>
                <w:rFonts w:cs="Arial"/>
                <w:i/>
                <w:szCs w:val="18"/>
                <w:highlight w:val="cyan"/>
              </w:rPr>
            </w:pPr>
          </w:p>
        </w:tc>
        <w:tc>
          <w:tcPr>
            <w:tcW w:w="5670" w:type="dxa"/>
          </w:tcPr>
          <w:p w14:paraId="016FFC69" w14:textId="77777777" w:rsidR="00F00F85" w:rsidRPr="004A3CCA" w:rsidRDefault="00F00F85" w:rsidP="00E64AB1">
            <w:pPr>
              <w:pStyle w:val="TAL"/>
              <w:rPr>
                <w:ins w:id="4460" w:author="Ericsson User" w:date="2022-02-11T00:45:00Z"/>
                <w:highlight w:val="cyan"/>
              </w:rPr>
            </w:pPr>
            <w:ins w:id="4461" w:author="Ericsson User" w:date="2022-02-11T00:45:00Z">
              <w:r w:rsidRPr="004A3CCA">
                <w:rPr>
                  <w:highlight w:val="cyan"/>
                </w:rPr>
                <w:t>Maximum no. of flows allowed to be mapped to one MRB, the maximum value is 64.</w:t>
              </w:r>
            </w:ins>
          </w:p>
        </w:tc>
      </w:tr>
    </w:tbl>
    <w:p w14:paraId="7E4ADBAC" w14:textId="77777777" w:rsidR="00F00F85" w:rsidRPr="004A3CCA" w:rsidRDefault="00F00F85" w:rsidP="00F00F85">
      <w:pPr>
        <w:rPr>
          <w:ins w:id="4462" w:author="Ericsson User" w:date="2022-02-11T00:45:00Z"/>
          <w:highlight w:val="cyan"/>
          <w:lang w:eastAsia="zh-CN"/>
        </w:rPr>
      </w:pPr>
    </w:p>
    <w:p w14:paraId="18DA614E" w14:textId="29FC09D7" w:rsidR="00F00F85" w:rsidRPr="004A3CCA" w:rsidRDefault="00F00F85" w:rsidP="00F00F85">
      <w:pPr>
        <w:pStyle w:val="Heading4"/>
        <w:rPr>
          <w:ins w:id="4463" w:author="Ericsson User" w:date="2022-02-11T00:45:00Z"/>
          <w:highlight w:val="cyan"/>
        </w:rPr>
      </w:pPr>
      <w:ins w:id="4464" w:author="Ericsson User" w:date="2022-02-11T00:45:00Z">
        <w:r w:rsidRPr="004A3CCA">
          <w:rPr>
            <w:highlight w:val="cyan"/>
          </w:rPr>
          <w:lastRenderedPageBreak/>
          <w:t>9.2.</w:t>
        </w:r>
      </w:ins>
      <w:ins w:id="4465" w:author="Ericsson User" w:date="2022-02-11T00:52:00Z">
        <w:r w:rsidRPr="004A3CCA">
          <w:rPr>
            <w:highlight w:val="cyan"/>
          </w:rPr>
          <w:t>yy</w:t>
        </w:r>
      </w:ins>
      <w:ins w:id="4466" w:author="Ericsson User" w:date="2022-02-11T00:45:00Z">
        <w:r w:rsidRPr="004A3CCA">
          <w:rPr>
            <w:highlight w:val="cyan"/>
          </w:rPr>
          <w:t>.7</w:t>
        </w:r>
        <w:r w:rsidRPr="004A3CCA">
          <w:rPr>
            <w:highlight w:val="cyan"/>
          </w:rPr>
          <w:tab/>
        </w:r>
      </w:ins>
      <w:ins w:id="4467" w:author="Ericsson User" w:date="2022-02-11T00:51:00Z">
        <w:r w:rsidRPr="004A3CCA">
          <w:rPr>
            <w:highlight w:val="cyan"/>
          </w:rPr>
          <w:t>MULTI</w:t>
        </w:r>
      </w:ins>
      <w:ins w:id="4468" w:author="Ericsson User" w:date="2022-02-11T00:52:00Z">
        <w:r w:rsidRPr="004A3CCA">
          <w:rPr>
            <w:highlight w:val="cyan"/>
          </w:rPr>
          <w:t>CAST</w:t>
        </w:r>
      </w:ins>
      <w:ins w:id="4469" w:author="Ericsson User" w:date="2022-02-11T00:45:00Z">
        <w:r w:rsidRPr="004A3CCA">
          <w:rPr>
            <w:highlight w:val="cyan"/>
            <w:lang w:eastAsia="zh-CN"/>
          </w:rPr>
          <w:t xml:space="preserve"> </w:t>
        </w:r>
        <w:r w:rsidRPr="004A3CCA">
          <w:rPr>
            <w:highlight w:val="cyan"/>
          </w:rPr>
          <w:t>CONTEXT MODIFICATION RESPONSE</w:t>
        </w:r>
      </w:ins>
    </w:p>
    <w:p w14:paraId="0CD39EB8" w14:textId="77777777" w:rsidR="00F00F85" w:rsidRPr="004A3CCA" w:rsidRDefault="00F00F85" w:rsidP="00F00F85">
      <w:pPr>
        <w:rPr>
          <w:ins w:id="4470" w:author="Ericsson User" w:date="2022-02-11T00:45:00Z"/>
          <w:highlight w:val="cyan"/>
        </w:rPr>
      </w:pPr>
      <w:ins w:id="4471" w:author="Ericsson User" w:date="2022-02-11T00:45:00Z">
        <w:r w:rsidRPr="004A3CCA">
          <w:rPr>
            <w:highlight w:val="cyan"/>
          </w:rPr>
          <w:t>This message is sent by the gNB-DU to confirm the modification of a broadcast context.</w:t>
        </w:r>
      </w:ins>
    </w:p>
    <w:p w14:paraId="2D7CA0DB" w14:textId="77777777" w:rsidR="00F00F85" w:rsidRPr="00F43E0D" w:rsidRDefault="00F00F85" w:rsidP="00F00F85">
      <w:pPr>
        <w:rPr>
          <w:ins w:id="4472" w:author="Ericsson User" w:date="2022-02-11T00:45:00Z"/>
          <w:highlight w:val="cyan"/>
          <w:lang w:val="fr-FR" w:eastAsia="zh-CN"/>
        </w:rPr>
      </w:pPr>
      <w:ins w:id="4473" w:author="Ericsson User" w:date="2022-02-11T00:45:00Z">
        <w:r w:rsidRPr="004A3CCA">
          <w:rPr>
            <w:highlight w:val="cyan"/>
            <w:lang w:val="fr-FR"/>
          </w:rPr>
          <w:t xml:space="preserve">Direction: gNB-DU </w:t>
        </w:r>
        <w:r w:rsidRPr="00F43E0D">
          <w:rPr>
            <w:highlight w:val="cyan"/>
          </w:rPr>
          <w:sym w:font="Symbol" w:char="F0AE"/>
        </w:r>
        <w:r w:rsidRPr="00F43E0D">
          <w:rPr>
            <w:highlight w:val="cyan"/>
            <w:lang w:val="fr-FR"/>
          </w:rPr>
          <w:t xml:space="preserve"> gNB-CU.</w:t>
        </w:r>
        <w:r w:rsidRPr="00F43E0D">
          <w:rPr>
            <w:highlight w:val="cyan"/>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1D4FCEE" w14:textId="77777777" w:rsidTr="00E64AB1">
        <w:trPr>
          <w:tblHeader/>
          <w:ins w:id="4474" w:author="Ericsson User" w:date="2022-02-11T00:45:00Z"/>
        </w:trPr>
        <w:tc>
          <w:tcPr>
            <w:tcW w:w="2394" w:type="dxa"/>
          </w:tcPr>
          <w:p w14:paraId="2133CB40" w14:textId="77777777" w:rsidR="00F00F85" w:rsidRPr="00F43E0D" w:rsidRDefault="00F00F85" w:rsidP="00E64AB1">
            <w:pPr>
              <w:pStyle w:val="TAH"/>
              <w:rPr>
                <w:ins w:id="4475" w:author="Ericsson User" w:date="2022-02-11T00:45:00Z"/>
                <w:highlight w:val="cyan"/>
              </w:rPr>
            </w:pPr>
            <w:ins w:id="4476" w:author="Ericsson User" w:date="2022-02-11T00:45:00Z">
              <w:r w:rsidRPr="00F43E0D">
                <w:rPr>
                  <w:highlight w:val="cyan"/>
                </w:rPr>
                <w:t>IE/Group Name</w:t>
              </w:r>
            </w:ins>
          </w:p>
        </w:tc>
        <w:tc>
          <w:tcPr>
            <w:tcW w:w="1260" w:type="dxa"/>
          </w:tcPr>
          <w:p w14:paraId="5B0919FC" w14:textId="77777777" w:rsidR="00F00F85" w:rsidRPr="00F43E0D" w:rsidRDefault="00F00F85" w:rsidP="00E64AB1">
            <w:pPr>
              <w:pStyle w:val="TAH"/>
              <w:rPr>
                <w:ins w:id="4477" w:author="Ericsson User" w:date="2022-02-11T00:45:00Z"/>
                <w:highlight w:val="cyan"/>
              </w:rPr>
            </w:pPr>
            <w:ins w:id="4478" w:author="Ericsson User" w:date="2022-02-11T00:45:00Z">
              <w:r w:rsidRPr="00F43E0D">
                <w:rPr>
                  <w:highlight w:val="cyan"/>
                </w:rPr>
                <w:t>Presence</w:t>
              </w:r>
            </w:ins>
          </w:p>
        </w:tc>
        <w:tc>
          <w:tcPr>
            <w:tcW w:w="1247" w:type="dxa"/>
          </w:tcPr>
          <w:p w14:paraId="0736BA2F" w14:textId="77777777" w:rsidR="00F00F85" w:rsidRPr="00F43E0D" w:rsidRDefault="00F00F85" w:rsidP="00E64AB1">
            <w:pPr>
              <w:pStyle w:val="TAH"/>
              <w:rPr>
                <w:ins w:id="4479" w:author="Ericsson User" w:date="2022-02-11T00:45:00Z"/>
                <w:highlight w:val="cyan"/>
              </w:rPr>
            </w:pPr>
            <w:ins w:id="4480" w:author="Ericsson User" w:date="2022-02-11T00:45:00Z">
              <w:r w:rsidRPr="00F43E0D">
                <w:rPr>
                  <w:highlight w:val="cyan"/>
                </w:rPr>
                <w:t>Range</w:t>
              </w:r>
            </w:ins>
          </w:p>
        </w:tc>
        <w:tc>
          <w:tcPr>
            <w:tcW w:w="1260" w:type="dxa"/>
          </w:tcPr>
          <w:p w14:paraId="59914430" w14:textId="77777777" w:rsidR="00F00F85" w:rsidRPr="00F43E0D" w:rsidRDefault="00F00F85" w:rsidP="00E64AB1">
            <w:pPr>
              <w:pStyle w:val="TAH"/>
              <w:rPr>
                <w:ins w:id="4481" w:author="Ericsson User" w:date="2022-02-11T00:45:00Z"/>
                <w:highlight w:val="cyan"/>
              </w:rPr>
            </w:pPr>
            <w:ins w:id="4482" w:author="Ericsson User" w:date="2022-02-11T00:45:00Z">
              <w:r w:rsidRPr="00F43E0D">
                <w:rPr>
                  <w:highlight w:val="cyan"/>
                </w:rPr>
                <w:t>IE type and reference</w:t>
              </w:r>
            </w:ins>
          </w:p>
        </w:tc>
        <w:tc>
          <w:tcPr>
            <w:tcW w:w="1762" w:type="dxa"/>
          </w:tcPr>
          <w:p w14:paraId="34F1B83C" w14:textId="77777777" w:rsidR="00F00F85" w:rsidRPr="00F43E0D" w:rsidRDefault="00F00F85" w:rsidP="00E64AB1">
            <w:pPr>
              <w:pStyle w:val="TAH"/>
              <w:rPr>
                <w:ins w:id="4483" w:author="Ericsson User" w:date="2022-02-11T00:45:00Z"/>
                <w:highlight w:val="cyan"/>
              </w:rPr>
            </w:pPr>
            <w:ins w:id="4484" w:author="Ericsson User" w:date="2022-02-11T00:45:00Z">
              <w:r w:rsidRPr="00F43E0D">
                <w:rPr>
                  <w:highlight w:val="cyan"/>
                </w:rPr>
                <w:t>Semantics description</w:t>
              </w:r>
            </w:ins>
          </w:p>
        </w:tc>
        <w:tc>
          <w:tcPr>
            <w:tcW w:w="1288" w:type="dxa"/>
          </w:tcPr>
          <w:p w14:paraId="3835A49F" w14:textId="77777777" w:rsidR="00F00F85" w:rsidRPr="00F43E0D" w:rsidRDefault="00F00F85" w:rsidP="00E64AB1">
            <w:pPr>
              <w:pStyle w:val="TAH"/>
              <w:rPr>
                <w:ins w:id="4485" w:author="Ericsson User" w:date="2022-02-11T00:45:00Z"/>
                <w:highlight w:val="cyan"/>
              </w:rPr>
            </w:pPr>
            <w:ins w:id="4486" w:author="Ericsson User" w:date="2022-02-11T00:45:00Z">
              <w:r w:rsidRPr="00F43E0D">
                <w:rPr>
                  <w:highlight w:val="cyan"/>
                </w:rPr>
                <w:t>Criticality</w:t>
              </w:r>
            </w:ins>
          </w:p>
        </w:tc>
        <w:tc>
          <w:tcPr>
            <w:tcW w:w="1274" w:type="dxa"/>
          </w:tcPr>
          <w:p w14:paraId="7CF944E5" w14:textId="77777777" w:rsidR="00F00F85" w:rsidRPr="00F43E0D" w:rsidRDefault="00F00F85" w:rsidP="00E64AB1">
            <w:pPr>
              <w:pStyle w:val="TAH"/>
              <w:rPr>
                <w:ins w:id="4487" w:author="Ericsson User" w:date="2022-02-11T00:45:00Z"/>
                <w:highlight w:val="cyan"/>
              </w:rPr>
            </w:pPr>
            <w:ins w:id="4488" w:author="Ericsson User" w:date="2022-02-11T00:45:00Z">
              <w:r w:rsidRPr="00F43E0D">
                <w:rPr>
                  <w:highlight w:val="cyan"/>
                </w:rPr>
                <w:t>Assigned Criticality</w:t>
              </w:r>
            </w:ins>
          </w:p>
        </w:tc>
      </w:tr>
      <w:tr w:rsidR="00F00F85" w:rsidRPr="00576288" w14:paraId="146D87EA" w14:textId="77777777" w:rsidTr="00E64AB1">
        <w:trPr>
          <w:ins w:id="4489" w:author="Ericsson User" w:date="2022-02-11T00:45:00Z"/>
        </w:trPr>
        <w:tc>
          <w:tcPr>
            <w:tcW w:w="2394" w:type="dxa"/>
          </w:tcPr>
          <w:p w14:paraId="62F7F420" w14:textId="77777777" w:rsidR="00F00F85" w:rsidRPr="00F43E0D" w:rsidRDefault="00F00F85" w:rsidP="00E64AB1">
            <w:pPr>
              <w:pStyle w:val="TAL"/>
              <w:rPr>
                <w:ins w:id="4490" w:author="Ericsson User" w:date="2022-02-11T00:45:00Z"/>
                <w:highlight w:val="cyan"/>
              </w:rPr>
            </w:pPr>
            <w:ins w:id="4491" w:author="Ericsson User" w:date="2022-02-11T00:45:00Z">
              <w:r w:rsidRPr="00F43E0D">
                <w:rPr>
                  <w:highlight w:val="cyan"/>
                </w:rPr>
                <w:t>Message Type</w:t>
              </w:r>
            </w:ins>
          </w:p>
        </w:tc>
        <w:tc>
          <w:tcPr>
            <w:tcW w:w="1260" w:type="dxa"/>
          </w:tcPr>
          <w:p w14:paraId="5D5D5C46" w14:textId="77777777" w:rsidR="00F00F85" w:rsidRPr="00F43E0D" w:rsidRDefault="00F00F85" w:rsidP="00E64AB1">
            <w:pPr>
              <w:pStyle w:val="TAL"/>
              <w:rPr>
                <w:ins w:id="4492" w:author="Ericsson User" w:date="2022-02-11T00:45:00Z"/>
                <w:highlight w:val="cyan"/>
              </w:rPr>
            </w:pPr>
            <w:ins w:id="4493" w:author="Ericsson User" w:date="2022-02-11T00:45:00Z">
              <w:r w:rsidRPr="00F43E0D">
                <w:rPr>
                  <w:highlight w:val="cyan"/>
                </w:rPr>
                <w:t>M</w:t>
              </w:r>
            </w:ins>
          </w:p>
        </w:tc>
        <w:tc>
          <w:tcPr>
            <w:tcW w:w="1247" w:type="dxa"/>
          </w:tcPr>
          <w:p w14:paraId="61A9C271" w14:textId="77777777" w:rsidR="00F00F85" w:rsidRPr="00F43E0D" w:rsidRDefault="00F00F85" w:rsidP="00E64AB1">
            <w:pPr>
              <w:pStyle w:val="TAL"/>
              <w:rPr>
                <w:ins w:id="4494" w:author="Ericsson User" w:date="2022-02-11T00:45:00Z"/>
                <w:highlight w:val="cyan"/>
              </w:rPr>
            </w:pPr>
          </w:p>
        </w:tc>
        <w:tc>
          <w:tcPr>
            <w:tcW w:w="1260" w:type="dxa"/>
          </w:tcPr>
          <w:p w14:paraId="48956129" w14:textId="77777777" w:rsidR="00F00F85" w:rsidRPr="00F43E0D" w:rsidRDefault="00F00F85" w:rsidP="00E64AB1">
            <w:pPr>
              <w:pStyle w:val="TAL"/>
              <w:rPr>
                <w:ins w:id="4495" w:author="Ericsson User" w:date="2022-02-11T00:45:00Z"/>
                <w:highlight w:val="cyan"/>
              </w:rPr>
            </w:pPr>
            <w:ins w:id="4496" w:author="Ericsson User" w:date="2022-02-11T00:45:00Z">
              <w:r w:rsidRPr="00F43E0D">
                <w:rPr>
                  <w:highlight w:val="cyan"/>
                </w:rPr>
                <w:t>9.3.1.1</w:t>
              </w:r>
            </w:ins>
          </w:p>
        </w:tc>
        <w:tc>
          <w:tcPr>
            <w:tcW w:w="1762" w:type="dxa"/>
          </w:tcPr>
          <w:p w14:paraId="25BD4241" w14:textId="77777777" w:rsidR="00F00F85" w:rsidRPr="00F43E0D" w:rsidRDefault="00F00F85" w:rsidP="00E64AB1">
            <w:pPr>
              <w:pStyle w:val="TAL"/>
              <w:rPr>
                <w:ins w:id="4497" w:author="Ericsson User" w:date="2022-02-11T00:45:00Z"/>
                <w:highlight w:val="cyan"/>
              </w:rPr>
            </w:pPr>
          </w:p>
        </w:tc>
        <w:tc>
          <w:tcPr>
            <w:tcW w:w="1288" w:type="dxa"/>
          </w:tcPr>
          <w:p w14:paraId="68A381B7" w14:textId="77777777" w:rsidR="00F00F85" w:rsidRPr="00F43E0D" w:rsidRDefault="00F00F85" w:rsidP="00E64AB1">
            <w:pPr>
              <w:pStyle w:val="TAC"/>
              <w:rPr>
                <w:ins w:id="4498" w:author="Ericsson User" w:date="2022-02-11T00:45:00Z"/>
                <w:highlight w:val="cyan"/>
              </w:rPr>
            </w:pPr>
            <w:ins w:id="4499" w:author="Ericsson User" w:date="2022-02-11T00:45:00Z">
              <w:r w:rsidRPr="00F43E0D">
                <w:rPr>
                  <w:highlight w:val="cyan"/>
                </w:rPr>
                <w:t>YES</w:t>
              </w:r>
            </w:ins>
          </w:p>
        </w:tc>
        <w:tc>
          <w:tcPr>
            <w:tcW w:w="1274" w:type="dxa"/>
          </w:tcPr>
          <w:p w14:paraId="63B43BF8" w14:textId="77777777" w:rsidR="00F00F85" w:rsidRPr="00F43E0D" w:rsidRDefault="00F00F85" w:rsidP="00E64AB1">
            <w:pPr>
              <w:pStyle w:val="TAC"/>
              <w:rPr>
                <w:ins w:id="4500" w:author="Ericsson User" w:date="2022-02-11T00:45:00Z"/>
                <w:highlight w:val="cyan"/>
              </w:rPr>
            </w:pPr>
            <w:ins w:id="4501" w:author="Ericsson User" w:date="2022-02-11T00:45:00Z">
              <w:r w:rsidRPr="00F43E0D">
                <w:rPr>
                  <w:highlight w:val="cyan"/>
                </w:rPr>
                <w:t>reject</w:t>
              </w:r>
            </w:ins>
          </w:p>
        </w:tc>
      </w:tr>
      <w:tr w:rsidR="00F00F85" w:rsidRPr="00576288" w14:paraId="2B8C0C20" w14:textId="77777777" w:rsidTr="00E64AB1">
        <w:trPr>
          <w:ins w:id="4502" w:author="Ericsson User" w:date="2022-02-11T00:45:00Z"/>
        </w:trPr>
        <w:tc>
          <w:tcPr>
            <w:tcW w:w="2394" w:type="dxa"/>
          </w:tcPr>
          <w:p w14:paraId="4903E849" w14:textId="77777777" w:rsidR="00F00F85" w:rsidRPr="00F43E0D" w:rsidRDefault="00F00F85" w:rsidP="00E64AB1">
            <w:pPr>
              <w:pStyle w:val="TAL"/>
              <w:rPr>
                <w:ins w:id="4503" w:author="Ericsson User" w:date="2022-02-11T00:45:00Z"/>
                <w:highlight w:val="cyan"/>
                <w:lang w:eastAsia="zh-CN"/>
              </w:rPr>
            </w:pPr>
            <w:ins w:id="4504" w:author="Ericsson User" w:date="2022-02-11T00:45:00Z">
              <w:r w:rsidRPr="00F43E0D">
                <w:rPr>
                  <w:rFonts w:eastAsia="MS Mincho" w:cs="Arial"/>
                  <w:szCs w:val="18"/>
                  <w:highlight w:val="cyan"/>
                  <w:lang w:eastAsia="ja-JP"/>
                </w:rPr>
                <w:t>gNB-CU MBS F1AP ID</w:t>
              </w:r>
            </w:ins>
          </w:p>
        </w:tc>
        <w:tc>
          <w:tcPr>
            <w:tcW w:w="1260" w:type="dxa"/>
          </w:tcPr>
          <w:p w14:paraId="35F30EEA" w14:textId="77777777" w:rsidR="00F00F85" w:rsidRPr="00F43E0D" w:rsidRDefault="00F00F85" w:rsidP="00E64AB1">
            <w:pPr>
              <w:pStyle w:val="TAL"/>
              <w:rPr>
                <w:ins w:id="4505" w:author="Ericsson User" w:date="2022-02-11T00:45:00Z"/>
                <w:highlight w:val="cyan"/>
                <w:lang w:eastAsia="zh-CN"/>
              </w:rPr>
            </w:pPr>
            <w:ins w:id="4506" w:author="Ericsson User" w:date="2022-02-11T00:45:00Z">
              <w:r w:rsidRPr="00F43E0D">
                <w:rPr>
                  <w:rFonts w:cs="Arial"/>
                  <w:szCs w:val="18"/>
                  <w:highlight w:val="cyan"/>
                  <w:lang w:eastAsia="ja-JP"/>
                </w:rPr>
                <w:t>M</w:t>
              </w:r>
            </w:ins>
          </w:p>
        </w:tc>
        <w:tc>
          <w:tcPr>
            <w:tcW w:w="1247" w:type="dxa"/>
          </w:tcPr>
          <w:p w14:paraId="488FEB0B" w14:textId="77777777" w:rsidR="00F00F85" w:rsidRPr="00F43E0D" w:rsidRDefault="00F00F85" w:rsidP="00E64AB1">
            <w:pPr>
              <w:pStyle w:val="TAL"/>
              <w:rPr>
                <w:ins w:id="4507" w:author="Ericsson User" w:date="2022-02-11T00:45:00Z"/>
                <w:highlight w:val="cyan"/>
              </w:rPr>
            </w:pPr>
          </w:p>
        </w:tc>
        <w:tc>
          <w:tcPr>
            <w:tcW w:w="1260" w:type="dxa"/>
          </w:tcPr>
          <w:p w14:paraId="5438DC23" w14:textId="77777777" w:rsidR="00F00F85" w:rsidRPr="00F43E0D" w:rsidRDefault="00F00F85" w:rsidP="00E64AB1">
            <w:pPr>
              <w:pStyle w:val="TAL"/>
              <w:rPr>
                <w:ins w:id="4508" w:author="Ericsson User" w:date="2022-02-11T00:45:00Z"/>
                <w:highlight w:val="cyan"/>
              </w:rPr>
            </w:pPr>
            <w:ins w:id="4509" w:author="Ericsson User" w:date="2022-02-11T00:45:00Z">
              <w:r w:rsidRPr="00F43E0D">
                <w:rPr>
                  <w:highlight w:val="cyan"/>
                </w:rPr>
                <w:t>gNB-CU MBS F1AP ID 9.3.1.yyy</w:t>
              </w:r>
            </w:ins>
          </w:p>
        </w:tc>
        <w:tc>
          <w:tcPr>
            <w:tcW w:w="1762" w:type="dxa"/>
          </w:tcPr>
          <w:p w14:paraId="24620E12" w14:textId="77777777" w:rsidR="00F00F85" w:rsidRPr="00F43E0D" w:rsidRDefault="00F00F85" w:rsidP="00E64AB1">
            <w:pPr>
              <w:pStyle w:val="TAL"/>
              <w:rPr>
                <w:ins w:id="4510" w:author="Ericsson User" w:date="2022-02-11T00:45:00Z"/>
                <w:highlight w:val="cyan"/>
              </w:rPr>
            </w:pPr>
          </w:p>
        </w:tc>
        <w:tc>
          <w:tcPr>
            <w:tcW w:w="1288" w:type="dxa"/>
          </w:tcPr>
          <w:p w14:paraId="60C29CD5" w14:textId="77777777" w:rsidR="00F00F85" w:rsidRPr="00F43E0D" w:rsidRDefault="00F00F85" w:rsidP="00E64AB1">
            <w:pPr>
              <w:pStyle w:val="TAC"/>
              <w:rPr>
                <w:ins w:id="4511" w:author="Ericsson User" w:date="2022-02-11T00:45:00Z"/>
                <w:highlight w:val="cyan"/>
              </w:rPr>
            </w:pPr>
            <w:ins w:id="4512" w:author="Ericsson User" w:date="2022-02-11T00:45:00Z">
              <w:r w:rsidRPr="00F43E0D">
                <w:rPr>
                  <w:rFonts w:cs="Arial"/>
                  <w:noProof/>
                  <w:szCs w:val="18"/>
                  <w:highlight w:val="cyan"/>
                </w:rPr>
                <w:t>YES</w:t>
              </w:r>
            </w:ins>
          </w:p>
        </w:tc>
        <w:tc>
          <w:tcPr>
            <w:tcW w:w="1274" w:type="dxa"/>
          </w:tcPr>
          <w:p w14:paraId="25077E7B" w14:textId="77777777" w:rsidR="00F00F85" w:rsidRPr="00F43E0D" w:rsidRDefault="00F00F85" w:rsidP="00E64AB1">
            <w:pPr>
              <w:pStyle w:val="TAC"/>
              <w:rPr>
                <w:ins w:id="4513" w:author="Ericsson User" w:date="2022-02-11T00:45:00Z"/>
                <w:highlight w:val="cyan"/>
              </w:rPr>
            </w:pPr>
            <w:ins w:id="4514" w:author="Ericsson User" w:date="2022-02-11T00:45:00Z">
              <w:r w:rsidRPr="00F43E0D">
                <w:rPr>
                  <w:rFonts w:cs="Arial"/>
                  <w:noProof/>
                  <w:szCs w:val="18"/>
                  <w:highlight w:val="cyan"/>
                </w:rPr>
                <w:t>reject</w:t>
              </w:r>
            </w:ins>
          </w:p>
        </w:tc>
      </w:tr>
      <w:tr w:rsidR="00F00F85" w:rsidRPr="00576288" w14:paraId="3BA68D5F" w14:textId="77777777" w:rsidTr="00E64AB1">
        <w:trPr>
          <w:ins w:id="4515" w:author="Ericsson User" w:date="2022-02-11T00:45:00Z"/>
        </w:trPr>
        <w:tc>
          <w:tcPr>
            <w:tcW w:w="2394" w:type="dxa"/>
          </w:tcPr>
          <w:p w14:paraId="36BA007E" w14:textId="77777777" w:rsidR="00F00F85" w:rsidRPr="00F43E0D" w:rsidRDefault="00F00F85" w:rsidP="00E64AB1">
            <w:pPr>
              <w:pStyle w:val="TAL"/>
              <w:rPr>
                <w:ins w:id="4516" w:author="Ericsson User" w:date="2022-02-11T00:45:00Z"/>
                <w:rFonts w:eastAsia="MS Mincho" w:cs="Arial"/>
                <w:szCs w:val="18"/>
                <w:highlight w:val="cyan"/>
                <w:lang w:val="fr-FR" w:eastAsia="ja-JP"/>
              </w:rPr>
            </w:pPr>
            <w:ins w:id="4517" w:author="Ericsson User" w:date="2022-02-11T00:45:00Z">
              <w:r w:rsidRPr="00F43E0D">
                <w:rPr>
                  <w:rFonts w:eastAsia="MS Mincho" w:cs="Arial"/>
                  <w:szCs w:val="18"/>
                  <w:highlight w:val="cyan"/>
                  <w:lang w:val="fr-FR" w:eastAsia="ja-JP"/>
                </w:rPr>
                <w:t>gNB-DU MBS F1AP ID</w:t>
              </w:r>
            </w:ins>
          </w:p>
        </w:tc>
        <w:tc>
          <w:tcPr>
            <w:tcW w:w="1260" w:type="dxa"/>
          </w:tcPr>
          <w:p w14:paraId="18B1A596" w14:textId="77777777" w:rsidR="00F00F85" w:rsidRPr="00F43E0D" w:rsidRDefault="00F00F85" w:rsidP="00E64AB1">
            <w:pPr>
              <w:pStyle w:val="TAL"/>
              <w:rPr>
                <w:ins w:id="4518" w:author="Ericsson User" w:date="2022-02-11T00:45:00Z"/>
                <w:rFonts w:cs="Arial"/>
                <w:szCs w:val="18"/>
                <w:highlight w:val="cyan"/>
                <w:lang w:eastAsia="ja-JP"/>
              </w:rPr>
            </w:pPr>
            <w:ins w:id="4519" w:author="Ericsson User" w:date="2022-02-11T00:45:00Z">
              <w:r w:rsidRPr="00F43E0D">
                <w:rPr>
                  <w:rFonts w:cs="Arial"/>
                  <w:szCs w:val="18"/>
                  <w:highlight w:val="cyan"/>
                  <w:lang w:eastAsia="ja-JP"/>
                </w:rPr>
                <w:t>M</w:t>
              </w:r>
            </w:ins>
          </w:p>
        </w:tc>
        <w:tc>
          <w:tcPr>
            <w:tcW w:w="1247" w:type="dxa"/>
          </w:tcPr>
          <w:p w14:paraId="722A2DBA" w14:textId="77777777" w:rsidR="00F00F85" w:rsidRPr="00F43E0D" w:rsidRDefault="00F00F85" w:rsidP="00E64AB1">
            <w:pPr>
              <w:pStyle w:val="TAL"/>
              <w:rPr>
                <w:ins w:id="4520" w:author="Ericsson User" w:date="2022-02-11T00:45:00Z"/>
                <w:highlight w:val="cyan"/>
              </w:rPr>
            </w:pPr>
          </w:p>
        </w:tc>
        <w:tc>
          <w:tcPr>
            <w:tcW w:w="1260" w:type="dxa"/>
          </w:tcPr>
          <w:p w14:paraId="5729284A" w14:textId="77777777" w:rsidR="00F00F85" w:rsidRPr="00F43E0D" w:rsidRDefault="00F00F85" w:rsidP="00E64AB1">
            <w:pPr>
              <w:pStyle w:val="TAL"/>
              <w:rPr>
                <w:ins w:id="4521" w:author="Ericsson User" w:date="2022-02-11T00:45:00Z"/>
                <w:rFonts w:cs="Arial"/>
                <w:snapToGrid w:val="0"/>
                <w:szCs w:val="18"/>
                <w:highlight w:val="cyan"/>
                <w:lang w:val="fr-FR" w:eastAsia="ja-JP"/>
              </w:rPr>
            </w:pPr>
            <w:ins w:id="4522" w:author="Ericsson User" w:date="2022-02-11T00:45:00Z">
              <w:r w:rsidRPr="00F43E0D">
                <w:rPr>
                  <w:highlight w:val="cyan"/>
                  <w:lang w:val="fr-FR"/>
                </w:rPr>
                <w:t>gNB-DU MBS F1AP ID 9.3.1.zzz</w:t>
              </w:r>
            </w:ins>
          </w:p>
        </w:tc>
        <w:tc>
          <w:tcPr>
            <w:tcW w:w="1762" w:type="dxa"/>
          </w:tcPr>
          <w:p w14:paraId="60FB7220" w14:textId="77777777" w:rsidR="00F00F85" w:rsidRPr="00F43E0D" w:rsidRDefault="00F00F85" w:rsidP="00E64AB1">
            <w:pPr>
              <w:pStyle w:val="TAL"/>
              <w:rPr>
                <w:ins w:id="4523" w:author="Ericsson User" w:date="2022-02-11T00:45:00Z"/>
                <w:highlight w:val="cyan"/>
                <w:lang w:val="fr-FR"/>
              </w:rPr>
            </w:pPr>
          </w:p>
        </w:tc>
        <w:tc>
          <w:tcPr>
            <w:tcW w:w="1288" w:type="dxa"/>
          </w:tcPr>
          <w:p w14:paraId="29562E43" w14:textId="77777777" w:rsidR="00F00F85" w:rsidRPr="00F43E0D" w:rsidRDefault="00F00F85" w:rsidP="00E64AB1">
            <w:pPr>
              <w:pStyle w:val="TAC"/>
              <w:rPr>
                <w:ins w:id="4524" w:author="Ericsson User" w:date="2022-02-11T00:45:00Z"/>
                <w:noProof/>
                <w:highlight w:val="cyan"/>
              </w:rPr>
            </w:pPr>
            <w:ins w:id="4525" w:author="Ericsson User" w:date="2022-02-11T00:45:00Z">
              <w:r w:rsidRPr="00F43E0D">
                <w:rPr>
                  <w:rFonts w:cs="Arial"/>
                  <w:noProof/>
                  <w:szCs w:val="18"/>
                  <w:highlight w:val="cyan"/>
                </w:rPr>
                <w:t>YES</w:t>
              </w:r>
            </w:ins>
          </w:p>
        </w:tc>
        <w:tc>
          <w:tcPr>
            <w:tcW w:w="1274" w:type="dxa"/>
          </w:tcPr>
          <w:p w14:paraId="6A3984BF" w14:textId="77777777" w:rsidR="00F00F85" w:rsidRPr="00F43E0D" w:rsidRDefault="00F00F85" w:rsidP="00E64AB1">
            <w:pPr>
              <w:pStyle w:val="TAC"/>
              <w:rPr>
                <w:ins w:id="4526" w:author="Ericsson User" w:date="2022-02-11T00:45:00Z"/>
                <w:noProof/>
                <w:highlight w:val="cyan"/>
              </w:rPr>
            </w:pPr>
            <w:ins w:id="4527" w:author="Ericsson User" w:date="2022-02-11T00:45:00Z">
              <w:r w:rsidRPr="00F43E0D">
                <w:rPr>
                  <w:rFonts w:cs="Arial"/>
                  <w:noProof/>
                  <w:szCs w:val="18"/>
                  <w:highlight w:val="cyan"/>
                </w:rPr>
                <w:t>reject</w:t>
              </w:r>
            </w:ins>
          </w:p>
        </w:tc>
      </w:tr>
      <w:tr w:rsidR="00F00F85" w:rsidRPr="00576288" w14:paraId="62838BA2" w14:textId="77777777" w:rsidTr="00E64AB1">
        <w:trPr>
          <w:ins w:id="4528" w:author="Ericsson User" w:date="2022-02-11T00:53:00Z"/>
        </w:trPr>
        <w:tc>
          <w:tcPr>
            <w:tcW w:w="2394" w:type="dxa"/>
          </w:tcPr>
          <w:p w14:paraId="4A69FF63" w14:textId="654F8D65" w:rsidR="00F00F85" w:rsidRPr="00F43E0D" w:rsidRDefault="00F00F85" w:rsidP="00F00F85">
            <w:pPr>
              <w:pStyle w:val="TAL"/>
              <w:rPr>
                <w:ins w:id="4529" w:author="Ericsson User" w:date="2022-02-11T00:53:00Z"/>
                <w:rFonts w:eastAsia="MS Mincho" w:cs="Arial"/>
                <w:szCs w:val="18"/>
                <w:highlight w:val="cyan"/>
                <w:lang w:val="fr-FR" w:eastAsia="ja-JP"/>
              </w:rPr>
            </w:pPr>
            <w:ins w:id="4530" w:author="Ericsson User" w:date="2022-02-11T00:53:00Z">
              <w:r w:rsidRPr="00F43E0D">
                <w:rPr>
                  <w:rFonts w:cs="Arial"/>
                  <w:szCs w:val="18"/>
                  <w:highlight w:val="cyan"/>
                  <w:lang w:val="fr-FR" w:eastAsia="zh-CN"/>
                </w:rPr>
                <w:t>MBS DU to CU RRC Information</w:t>
              </w:r>
            </w:ins>
          </w:p>
        </w:tc>
        <w:tc>
          <w:tcPr>
            <w:tcW w:w="1260" w:type="dxa"/>
          </w:tcPr>
          <w:p w14:paraId="5F775546" w14:textId="37F042CB" w:rsidR="00F00F85" w:rsidRPr="00F43E0D" w:rsidRDefault="00F00F85" w:rsidP="00F00F85">
            <w:pPr>
              <w:pStyle w:val="TAL"/>
              <w:rPr>
                <w:ins w:id="4531" w:author="Ericsson User" w:date="2022-02-11T00:53:00Z"/>
                <w:rFonts w:cs="Arial"/>
                <w:szCs w:val="18"/>
                <w:highlight w:val="cyan"/>
                <w:lang w:eastAsia="ja-JP"/>
              </w:rPr>
            </w:pPr>
            <w:ins w:id="4532" w:author="Ericsson User" w:date="2022-02-11T00:53:00Z">
              <w:r w:rsidRPr="00F43E0D">
                <w:rPr>
                  <w:rFonts w:cs="Arial"/>
                  <w:szCs w:val="18"/>
                  <w:highlight w:val="cyan"/>
                </w:rPr>
                <w:t>M</w:t>
              </w:r>
            </w:ins>
          </w:p>
        </w:tc>
        <w:tc>
          <w:tcPr>
            <w:tcW w:w="1247" w:type="dxa"/>
          </w:tcPr>
          <w:p w14:paraId="000F563F" w14:textId="77777777" w:rsidR="00F00F85" w:rsidRPr="00F43E0D" w:rsidRDefault="00F00F85" w:rsidP="00F00F85">
            <w:pPr>
              <w:pStyle w:val="TAL"/>
              <w:rPr>
                <w:ins w:id="4533" w:author="Ericsson User" w:date="2022-02-11T00:53:00Z"/>
                <w:highlight w:val="cyan"/>
              </w:rPr>
            </w:pPr>
          </w:p>
        </w:tc>
        <w:tc>
          <w:tcPr>
            <w:tcW w:w="1260" w:type="dxa"/>
          </w:tcPr>
          <w:p w14:paraId="676C4D01" w14:textId="173F3D31" w:rsidR="00F00F85" w:rsidRPr="00F43E0D" w:rsidRDefault="00F00F85" w:rsidP="00F00F85">
            <w:pPr>
              <w:pStyle w:val="TAL"/>
              <w:rPr>
                <w:ins w:id="4534" w:author="Ericsson User" w:date="2022-02-11T00:53:00Z"/>
                <w:highlight w:val="cyan"/>
                <w:lang w:val="fr-FR"/>
              </w:rPr>
            </w:pPr>
            <w:ins w:id="4535" w:author="Ericsson User" w:date="2022-02-11T00:53:00Z">
              <w:r w:rsidRPr="00E64AB1">
                <w:rPr>
                  <w:rFonts w:cs="Arial"/>
                  <w:szCs w:val="18"/>
                  <w:highlight w:val="cyan"/>
                  <w:lang w:val="fr-FR" w:eastAsia="zh-CN"/>
                  <w:rPrChange w:id="4536" w:author="Nok-3" w:date="2022-02-28T18:06:00Z">
                    <w:rPr>
                      <w:rFonts w:cs="Arial"/>
                      <w:szCs w:val="18"/>
                      <w:highlight w:val="cyan"/>
                      <w:lang w:eastAsia="zh-CN"/>
                    </w:rPr>
                  </w:rPrChange>
                </w:rPr>
                <w:t>MBS DU to CU RRC Information 9.3.1.cccx</w:t>
              </w:r>
            </w:ins>
          </w:p>
        </w:tc>
        <w:tc>
          <w:tcPr>
            <w:tcW w:w="1762" w:type="dxa"/>
          </w:tcPr>
          <w:p w14:paraId="40D32051" w14:textId="1750BF79" w:rsidR="00F00F85" w:rsidRPr="00F43E0D" w:rsidRDefault="00F00F85" w:rsidP="00F00F85">
            <w:pPr>
              <w:pStyle w:val="TAL"/>
              <w:rPr>
                <w:ins w:id="4537" w:author="Ericsson User" w:date="2022-02-11T00:53:00Z"/>
                <w:highlight w:val="cyan"/>
                <w:lang w:val="fr-FR"/>
              </w:rPr>
            </w:pPr>
            <w:ins w:id="4538" w:author="Ericsson User" w:date="2022-02-11T00:53:00Z">
              <w:del w:id="4539" w:author="Ericsson User r5" w:date="2022-03-02T14:06:00Z">
                <w:r w:rsidRPr="00F43E0D" w:rsidDel="00567949">
                  <w:rPr>
                    <w:rFonts w:cs="Arial"/>
                    <w:szCs w:val="18"/>
                    <w:highlight w:val="cyan"/>
                    <w:lang w:val="fr-FR"/>
                  </w:rPr>
                  <w:delText>FFS</w:delText>
                </w:r>
              </w:del>
            </w:ins>
          </w:p>
        </w:tc>
        <w:tc>
          <w:tcPr>
            <w:tcW w:w="1288" w:type="dxa"/>
          </w:tcPr>
          <w:p w14:paraId="7E8B9BB0" w14:textId="5E8BFB25" w:rsidR="00F00F85" w:rsidRPr="00F43E0D" w:rsidRDefault="00F00F85" w:rsidP="00F00F85">
            <w:pPr>
              <w:pStyle w:val="TAC"/>
              <w:rPr>
                <w:ins w:id="4540" w:author="Ericsson User" w:date="2022-02-11T00:53:00Z"/>
                <w:rFonts w:cs="Arial"/>
                <w:noProof/>
                <w:szCs w:val="18"/>
                <w:highlight w:val="cyan"/>
              </w:rPr>
            </w:pPr>
            <w:ins w:id="4541" w:author="Ericsson User" w:date="2022-02-11T00:53:00Z">
              <w:r w:rsidRPr="00F43E0D">
                <w:rPr>
                  <w:rFonts w:cs="Arial"/>
                  <w:szCs w:val="18"/>
                  <w:highlight w:val="cyan"/>
                </w:rPr>
                <w:t>YES</w:t>
              </w:r>
            </w:ins>
          </w:p>
        </w:tc>
        <w:tc>
          <w:tcPr>
            <w:tcW w:w="1274" w:type="dxa"/>
          </w:tcPr>
          <w:p w14:paraId="4CE0AE17" w14:textId="3B2EA31E" w:rsidR="00F00F85" w:rsidRPr="00F43E0D" w:rsidRDefault="00F00F85" w:rsidP="00F00F85">
            <w:pPr>
              <w:pStyle w:val="TAC"/>
              <w:rPr>
                <w:ins w:id="4542" w:author="Ericsson User" w:date="2022-02-11T00:53:00Z"/>
                <w:rFonts w:cs="Arial"/>
                <w:noProof/>
                <w:szCs w:val="18"/>
                <w:highlight w:val="cyan"/>
              </w:rPr>
            </w:pPr>
            <w:ins w:id="4543" w:author="Ericsson User" w:date="2022-02-11T00:53:00Z">
              <w:r w:rsidRPr="00F43E0D">
                <w:rPr>
                  <w:rFonts w:cs="Arial"/>
                  <w:szCs w:val="18"/>
                  <w:highlight w:val="cyan"/>
                </w:rPr>
                <w:t>reject</w:t>
              </w:r>
            </w:ins>
          </w:p>
        </w:tc>
      </w:tr>
      <w:tr w:rsidR="00F00F85" w:rsidRPr="00576288" w14:paraId="4825BA39" w14:textId="77777777" w:rsidTr="00E64AB1">
        <w:trPr>
          <w:ins w:id="454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8A4442" w14:textId="3BB4E9BC" w:rsidR="00F00F85" w:rsidRPr="00F43E0D" w:rsidRDefault="00F00F85" w:rsidP="00E64AB1">
            <w:pPr>
              <w:pStyle w:val="TAL"/>
              <w:rPr>
                <w:ins w:id="4545" w:author="Ericsson User" w:date="2022-02-11T00:45:00Z"/>
                <w:rFonts w:eastAsia="Batang"/>
                <w:bCs/>
                <w:highlight w:val="magenta"/>
              </w:rPr>
            </w:pPr>
            <w:ins w:id="4546" w:author="Ericsson User" w:date="2022-02-11T00:45:00Z">
              <w:del w:id="4547" w:author="Ericsson User r1" w:date="2022-02-20T19:06:00Z">
                <w:r w:rsidRPr="00F43E0D" w:rsidDel="00801EE0">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76699481" w14:textId="26A91118" w:rsidR="00F00F85" w:rsidRPr="00F43E0D" w:rsidRDefault="00F00F85" w:rsidP="00E64AB1">
            <w:pPr>
              <w:pStyle w:val="TAL"/>
              <w:rPr>
                <w:ins w:id="4548" w:author="Ericsson User" w:date="2022-02-11T00:45:00Z"/>
                <w:highlight w:val="magenta"/>
                <w:lang w:eastAsia="zh-CN"/>
              </w:rPr>
            </w:pPr>
            <w:ins w:id="4549" w:author="Ericsson User" w:date="2022-02-11T00:45:00Z">
              <w:del w:id="4550" w:author="Ericsson User r1" w:date="2022-02-20T19:06:00Z">
                <w:r w:rsidRPr="00F43E0D" w:rsidDel="00801EE0">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B7314DF" w14:textId="77777777" w:rsidR="00F00F85" w:rsidRPr="00F43E0D" w:rsidRDefault="00F00F85" w:rsidP="00E64AB1">
            <w:pPr>
              <w:pStyle w:val="TAL"/>
              <w:rPr>
                <w:ins w:id="4551" w:author="Ericsson User" w:date="2022-02-11T00:45: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18F47A2B" w14:textId="062DD09F" w:rsidR="00F00F85" w:rsidRPr="00F43E0D" w:rsidRDefault="00F00F85" w:rsidP="00E64AB1">
            <w:pPr>
              <w:pStyle w:val="TAL"/>
              <w:rPr>
                <w:ins w:id="4552" w:author="Ericsson User" w:date="2022-02-11T00:45:00Z"/>
                <w:highlight w:val="magenta"/>
              </w:rPr>
            </w:pPr>
            <w:ins w:id="4553" w:author="Ericsson User" w:date="2022-02-11T00:45:00Z">
              <w:del w:id="4554" w:author="Ericsson User r1" w:date="2022-02-20T19:06:00Z">
                <w:r w:rsidRPr="00F43E0D"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5FF7E36" w14:textId="77777777" w:rsidR="00F00F85" w:rsidRPr="00F43E0D" w:rsidRDefault="00F00F85" w:rsidP="00E64AB1">
            <w:pPr>
              <w:pStyle w:val="TAL"/>
              <w:rPr>
                <w:ins w:id="4555" w:author="Ericsson User" w:date="2022-02-11T00:45: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599DF77" w14:textId="77BF6FB8" w:rsidR="00F00F85" w:rsidRPr="00F43E0D" w:rsidRDefault="00F00F85" w:rsidP="00E64AB1">
            <w:pPr>
              <w:pStyle w:val="TAC"/>
              <w:rPr>
                <w:ins w:id="4556" w:author="Ericsson User" w:date="2022-02-11T00:45:00Z"/>
                <w:highlight w:val="magenta"/>
              </w:rPr>
            </w:pPr>
            <w:ins w:id="4557" w:author="Ericsson User" w:date="2022-02-11T00:45:00Z">
              <w:del w:id="4558" w:author="Ericsson User r1" w:date="2022-02-20T19:06:00Z">
                <w:r w:rsidRPr="00F43E0D" w:rsidDel="00801EE0">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B1ED030" w14:textId="13EFF610" w:rsidR="00F00F85" w:rsidRPr="00F43E0D" w:rsidRDefault="00F00F85" w:rsidP="00E64AB1">
            <w:pPr>
              <w:pStyle w:val="TAC"/>
              <w:rPr>
                <w:ins w:id="4559" w:author="Ericsson User" w:date="2022-02-11T00:45:00Z"/>
                <w:highlight w:val="magenta"/>
              </w:rPr>
            </w:pPr>
            <w:ins w:id="4560" w:author="Ericsson User" w:date="2022-02-11T00:45:00Z">
              <w:del w:id="4561" w:author="Ericsson User r1" w:date="2022-02-20T19:06:00Z">
                <w:r w:rsidRPr="00F43E0D" w:rsidDel="00801EE0">
                  <w:rPr>
                    <w:highlight w:val="magenta"/>
                  </w:rPr>
                  <w:delText>ignore</w:delText>
                </w:r>
              </w:del>
            </w:ins>
          </w:p>
        </w:tc>
      </w:tr>
      <w:tr w:rsidR="00F00F85" w:rsidRPr="00576288" w14:paraId="6B430E94" w14:textId="77777777" w:rsidTr="00E64AB1">
        <w:trPr>
          <w:ins w:id="456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A65EF0D" w14:textId="31419BCA" w:rsidR="00F00F85" w:rsidRPr="00F43E0D" w:rsidRDefault="00F00F85" w:rsidP="00E64AB1">
            <w:pPr>
              <w:pStyle w:val="TAL"/>
              <w:rPr>
                <w:ins w:id="4563" w:author="Ericsson User" w:date="2022-02-11T00:45:00Z"/>
                <w:rFonts w:eastAsia="MS Mincho" w:cs="Arial"/>
                <w:szCs w:val="18"/>
                <w:highlight w:val="cyan"/>
                <w:lang w:eastAsia="ja-JP"/>
              </w:rPr>
            </w:pPr>
            <w:ins w:id="4564" w:author="Ericsson User" w:date="2022-02-11T00:54:00Z">
              <w:r w:rsidRPr="00F43E0D">
                <w:rPr>
                  <w:rFonts w:cs="Arial"/>
                  <w:b/>
                  <w:szCs w:val="18"/>
                  <w:highlight w:val="cyan"/>
                </w:rPr>
                <w:t>Multi</w:t>
              </w:r>
            </w:ins>
            <w:ins w:id="4565" w:author="Ericsson User" w:date="2022-02-11T00:45:00Z">
              <w:r w:rsidRPr="00F43E0D">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6390B776" w14:textId="77777777" w:rsidR="00F00F85" w:rsidRPr="00F43E0D" w:rsidRDefault="00F00F85" w:rsidP="00E64AB1">
            <w:pPr>
              <w:pStyle w:val="TAL"/>
              <w:rPr>
                <w:ins w:id="456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1DB1FBB" w14:textId="77777777" w:rsidR="00F00F85" w:rsidRPr="00F43E0D" w:rsidRDefault="00F00F85" w:rsidP="00E64AB1">
            <w:pPr>
              <w:pStyle w:val="TAL"/>
              <w:rPr>
                <w:ins w:id="4567" w:author="Ericsson User" w:date="2022-02-11T00:45:00Z"/>
                <w:rFonts w:cs="Arial"/>
                <w:i/>
                <w:szCs w:val="18"/>
                <w:highlight w:val="cyan"/>
              </w:rPr>
            </w:pPr>
            <w:ins w:id="4568"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0E5D1810" w14:textId="77777777" w:rsidR="00F00F85" w:rsidRPr="00F43E0D" w:rsidRDefault="00F00F85" w:rsidP="00E64AB1">
            <w:pPr>
              <w:pStyle w:val="TAL"/>
              <w:rPr>
                <w:ins w:id="456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470CA19" w14:textId="77777777" w:rsidR="00F00F85" w:rsidRPr="00F43E0D" w:rsidRDefault="00F00F85" w:rsidP="00E64AB1">
            <w:pPr>
              <w:pStyle w:val="TAL"/>
              <w:rPr>
                <w:ins w:id="457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605E1F9" w14:textId="77777777" w:rsidR="00F00F85" w:rsidRPr="00F43E0D" w:rsidRDefault="00F00F85" w:rsidP="00E64AB1">
            <w:pPr>
              <w:pStyle w:val="TAC"/>
              <w:rPr>
                <w:ins w:id="4571" w:author="Ericsson User" w:date="2022-02-11T00:45:00Z"/>
                <w:rFonts w:cs="Arial"/>
                <w:noProof/>
                <w:szCs w:val="18"/>
                <w:highlight w:val="cyan"/>
              </w:rPr>
            </w:pPr>
            <w:ins w:id="4572" w:author="Ericsson User" w:date="2022-02-11T00:4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ABACC78" w14:textId="77777777" w:rsidR="00F00F85" w:rsidRPr="00F43E0D" w:rsidRDefault="00F00F85" w:rsidP="00E64AB1">
            <w:pPr>
              <w:pStyle w:val="TAC"/>
              <w:rPr>
                <w:ins w:id="4573" w:author="Ericsson User" w:date="2022-02-11T00:45:00Z"/>
                <w:rFonts w:cs="Arial"/>
                <w:noProof/>
                <w:szCs w:val="18"/>
                <w:highlight w:val="cyan"/>
              </w:rPr>
            </w:pPr>
            <w:ins w:id="4574" w:author="Ericsson User" w:date="2022-02-11T00:45:00Z">
              <w:r w:rsidRPr="00F43E0D">
                <w:rPr>
                  <w:rFonts w:cs="Arial"/>
                  <w:noProof/>
                  <w:szCs w:val="18"/>
                  <w:highlight w:val="cyan"/>
                </w:rPr>
                <w:t>reject</w:t>
              </w:r>
            </w:ins>
          </w:p>
        </w:tc>
      </w:tr>
      <w:tr w:rsidR="00F00F85" w:rsidRPr="00576288" w14:paraId="3141ECD6" w14:textId="77777777" w:rsidTr="00E64AB1">
        <w:trPr>
          <w:ins w:id="457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932EB1" w14:textId="572BC88F" w:rsidR="00F00F85" w:rsidRPr="00F43E0D" w:rsidRDefault="00F00F85" w:rsidP="00E64AB1">
            <w:pPr>
              <w:pStyle w:val="TAL"/>
              <w:overflowPunct w:val="0"/>
              <w:autoSpaceDE w:val="0"/>
              <w:autoSpaceDN w:val="0"/>
              <w:adjustRightInd w:val="0"/>
              <w:ind w:left="102"/>
              <w:textAlignment w:val="baseline"/>
              <w:rPr>
                <w:ins w:id="4576" w:author="Ericsson User" w:date="2022-02-11T00:45:00Z"/>
                <w:rFonts w:eastAsia="MS Mincho" w:cs="Arial"/>
                <w:szCs w:val="18"/>
                <w:highlight w:val="cyan"/>
                <w:lang w:eastAsia="ja-JP"/>
              </w:rPr>
            </w:pPr>
            <w:ins w:id="4577" w:author="Ericsson User" w:date="2022-02-11T00:45:00Z">
              <w:r w:rsidRPr="00F43E0D">
                <w:rPr>
                  <w:b/>
                  <w:bCs/>
                  <w:highlight w:val="cyan"/>
                  <w:lang w:eastAsia="ko-KR"/>
                </w:rPr>
                <w:t>&gt;</w:t>
              </w:r>
            </w:ins>
            <w:ins w:id="4578" w:author="Ericsson User" w:date="2022-02-11T00:54:00Z">
              <w:r w:rsidRPr="00F43E0D">
                <w:rPr>
                  <w:b/>
                  <w:bCs/>
                  <w:highlight w:val="cyan"/>
                  <w:lang w:eastAsia="ko-KR"/>
                </w:rPr>
                <w:t>Multi</w:t>
              </w:r>
            </w:ins>
            <w:ins w:id="4579" w:author="Ericsson User" w:date="2022-02-11T00:45:00Z">
              <w:r w:rsidRPr="00F43E0D">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772F791" w14:textId="77777777" w:rsidR="00F00F85" w:rsidRPr="00F43E0D" w:rsidRDefault="00F00F85" w:rsidP="00E64AB1">
            <w:pPr>
              <w:pStyle w:val="TAL"/>
              <w:rPr>
                <w:ins w:id="4580"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0906983" w14:textId="77777777" w:rsidR="00F00F85" w:rsidRPr="00F43E0D" w:rsidRDefault="00F00F85" w:rsidP="00E64AB1">
            <w:pPr>
              <w:pStyle w:val="TAL"/>
              <w:rPr>
                <w:ins w:id="4581" w:author="Ericsson User" w:date="2022-02-11T00:45:00Z"/>
                <w:rFonts w:cs="Arial"/>
                <w:i/>
                <w:szCs w:val="18"/>
                <w:highlight w:val="cyan"/>
              </w:rPr>
            </w:pPr>
            <w:ins w:id="4582" w:author="Ericsson User" w:date="2022-02-11T00:4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F2CBFBF" w14:textId="77777777" w:rsidR="00F00F85" w:rsidRPr="00F43E0D" w:rsidRDefault="00F00F85" w:rsidP="00E64AB1">
            <w:pPr>
              <w:pStyle w:val="TAL"/>
              <w:rPr>
                <w:ins w:id="4583"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C4F7A7" w14:textId="77777777" w:rsidR="00F00F85" w:rsidRPr="00F43E0D" w:rsidRDefault="00F00F85" w:rsidP="00E64AB1">
            <w:pPr>
              <w:pStyle w:val="TAL"/>
              <w:rPr>
                <w:ins w:id="458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95D7F7B" w14:textId="77777777" w:rsidR="00F00F85" w:rsidRPr="00F43E0D" w:rsidRDefault="00F00F85" w:rsidP="00E64AB1">
            <w:pPr>
              <w:pStyle w:val="TAC"/>
              <w:rPr>
                <w:ins w:id="4585" w:author="Ericsson User" w:date="2022-02-11T00:45:00Z"/>
                <w:rFonts w:cs="Arial"/>
                <w:noProof/>
                <w:szCs w:val="18"/>
                <w:highlight w:val="cyan"/>
              </w:rPr>
            </w:pPr>
            <w:ins w:id="4586" w:author="Ericsson User" w:date="2022-02-11T00:4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12F08C45" w14:textId="77777777" w:rsidR="00F00F85" w:rsidRPr="00F43E0D" w:rsidRDefault="00F00F85" w:rsidP="00E64AB1">
            <w:pPr>
              <w:pStyle w:val="TAC"/>
              <w:rPr>
                <w:ins w:id="4587" w:author="Ericsson User" w:date="2022-02-11T00:45:00Z"/>
                <w:rFonts w:cs="Arial"/>
                <w:noProof/>
                <w:szCs w:val="18"/>
                <w:highlight w:val="cyan"/>
              </w:rPr>
            </w:pPr>
            <w:ins w:id="4588" w:author="Ericsson User" w:date="2022-02-11T00:45:00Z">
              <w:r w:rsidRPr="00F43E0D">
                <w:rPr>
                  <w:rFonts w:cs="Arial"/>
                  <w:noProof/>
                  <w:szCs w:val="18"/>
                  <w:highlight w:val="cyan"/>
                </w:rPr>
                <w:t>Reject</w:t>
              </w:r>
            </w:ins>
          </w:p>
        </w:tc>
      </w:tr>
      <w:tr w:rsidR="00F00F85" w:rsidRPr="00576288" w14:paraId="6386867B" w14:textId="77777777" w:rsidTr="00E64AB1">
        <w:trPr>
          <w:ins w:id="458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927A94E" w14:textId="77777777" w:rsidR="00F00F85" w:rsidRPr="00F43E0D" w:rsidRDefault="00F00F85" w:rsidP="00E64AB1">
            <w:pPr>
              <w:pStyle w:val="TAL"/>
              <w:overflowPunct w:val="0"/>
              <w:autoSpaceDE w:val="0"/>
              <w:autoSpaceDN w:val="0"/>
              <w:adjustRightInd w:val="0"/>
              <w:ind w:left="198"/>
              <w:textAlignment w:val="baseline"/>
              <w:rPr>
                <w:ins w:id="4590" w:author="Ericsson User" w:date="2022-02-11T00:45:00Z"/>
                <w:highlight w:val="cyan"/>
                <w:lang w:eastAsia="ko-KR"/>
              </w:rPr>
            </w:pPr>
            <w:ins w:id="4591" w:author="Ericsson User" w:date="2022-02-11T00:4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196EDD4" w14:textId="77777777" w:rsidR="00F00F85" w:rsidRPr="00F43E0D" w:rsidRDefault="00F00F85" w:rsidP="00E64AB1">
            <w:pPr>
              <w:pStyle w:val="TAL"/>
              <w:rPr>
                <w:ins w:id="4592" w:author="Ericsson User" w:date="2022-02-11T00:45:00Z"/>
                <w:rFonts w:cs="Arial"/>
                <w:szCs w:val="18"/>
                <w:highlight w:val="cyan"/>
                <w:lang w:eastAsia="ja-JP"/>
              </w:rPr>
            </w:pPr>
            <w:ins w:id="4593" w:author="Ericsson User" w:date="2022-02-11T00:4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62EA558" w14:textId="77777777" w:rsidR="00F00F85" w:rsidRPr="00F43E0D" w:rsidRDefault="00F00F85" w:rsidP="00E64AB1">
            <w:pPr>
              <w:pStyle w:val="TAL"/>
              <w:rPr>
                <w:ins w:id="4594"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68A1E2D" w14:textId="77777777" w:rsidR="00F00F85" w:rsidRPr="00F43E0D" w:rsidRDefault="00F00F85" w:rsidP="00E64AB1">
            <w:pPr>
              <w:pStyle w:val="TAL"/>
              <w:rPr>
                <w:ins w:id="4595" w:author="Ericsson User" w:date="2022-02-11T00:45:00Z"/>
                <w:rFonts w:cs="Arial"/>
                <w:szCs w:val="18"/>
                <w:highlight w:val="cyan"/>
              </w:rPr>
            </w:pPr>
            <w:ins w:id="4596" w:author="Ericsson User" w:date="2022-02-11T00:45:00Z">
              <w:r w:rsidRPr="00F43E0D">
                <w:rPr>
                  <w:rFonts w:cs="Arial"/>
                  <w:szCs w:val="18"/>
                  <w:highlight w:val="cyan"/>
                </w:rPr>
                <w:t>MRB ID</w:t>
              </w:r>
            </w:ins>
          </w:p>
          <w:p w14:paraId="1BB46BD5" w14:textId="77777777" w:rsidR="00F00F85" w:rsidRPr="00F43E0D" w:rsidRDefault="00F00F85" w:rsidP="00E64AB1">
            <w:pPr>
              <w:pStyle w:val="TAL"/>
              <w:rPr>
                <w:ins w:id="4597" w:author="Ericsson User" w:date="2022-02-11T00:45:00Z"/>
                <w:highlight w:val="cyan"/>
              </w:rPr>
            </w:pPr>
            <w:ins w:id="4598" w:author="Ericsson User" w:date="2022-02-11T00:4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39988CB" w14:textId="77777777" w:rsidR="00F00F85" w:rsidRPr="00F43E0D" w:rsidRDefault="00F00F85" w:rsidP="00E64AB1">
            <w:pPr>
              <w:pStyle w:val="TAL"/>
              <w:rPr>
                <w:ins w:id="459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421B959" w14:textId="77777777" w:rsidR="00F00F85" w:rsidRPr="00F43E0D" w:rsidRDefault="00F00F85" w:rsidP="00E64AB1">
            <w:pPr>
              <w:pStyle w:val="TAC"/>
              <w:rPr>
                <w:ins w:id="4600" w:author="Ericsson User" w:date="2022-02-11T00:45:00Z"/>
                <w:rFonts w:cs="Arial"/>
                <w:noProof/>
                <w:szCs w:val="18"/>
                <w:highlight w:val="cyan"/>
              </w:rPr>
            </w:pPr>
            <w:ins w:id="4601" w:author="Ericsson User" w:date="2022-02-11T00:4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CD070DB" w14:textId="77777777" w:rsidR="00F00F85" w:rsidRPr="00F43E0D" w:rsidRDefault="00F00F85" w:rsidP="00E64AB1">
            <w:pPr>
              <w:pStyle w:val="TAC"/>
              <w:rPr>
                <w:ins w:id="4602" w:author="Ericsson User" w:date="2022-02-11T00:45:00Z"/>
                <w:rFonts w:cs="Arial"/>
                <w:noProof/>
                <w:szCs w:val="18"/>
                <w:highlight w:val="cyan"/>
              </w:rPr>
            </w:pPr>
          </w:p>
        </w:tc>
      </w:tr>
      <w:tr w:rsidR="00F00F85" w:rsidRPr="00576288" w14:paraId="4591EC74" w14:textId="77777777" w:rsidTr="00E64AB1">
        <w:trPr>
          <w:ins w:id="460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A1D1D28" w14:textId="27F3BF9D" w:rsidR="00F00F85" w:rsidRPr="00F43E0D" w:rsidRDefault="00F00F85" w:rsidP="00E64AB1">
            <w:pPr>
              <w:pStyle w:val="TAL"/>
              <w:rPr>
                <w:ins w:id="4604" w:author="Ericsson User" w:date="2022-02-11T00:45:00Z"/>
                <w:rFonts w:eastAsia="MS Mincho" w:cs="Arial"/>
                <w:szCs w:val="18"/>
                <w:highlight w:val="cyan"/>
                <w:lang w:eastAsia="ja-JP"/>
              </w:rPr>
            </w:pPr>
            <w:ins w:id="4605" w:author="Ericsson User" w:date="2022-02-11T00:54:00Z">
              <w:r w:rsidRPr="00F43E0D">
                <w:rPr>
                  <w:rFonts w:cs="Arial"/>
                  <w:b/>
                  <w:szCs w:val="18"/>
                  <w:highlight w:val="cyan"/>
                </w:rPr>
                <w:t>Multi</w:t>
              </w:r>
            </w:ins>
            <w:ins w:id="4606" w:author="Ericsson User" w:date="2022-02-11T00:45:00Z">
              <w:r w:rsidRPr="00F43E0D">
                <w:rPr>
                  <w:rFonts w:cs="Arial"/>
                  <w:b/>
                  <w:szCs w:val="18"/>
                  <w:highlight w:val="cyan"/>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09F452B0" w14:textId="77777777" w:rsidR="00F00F85" w:rsidRPr="00F43E0D" w:rsidRDefault="00F00F85" w:rsidP="00E64AB1">
            <w:pPr>
              <w:pStyle w:val="TAL"/>
              <w:rPr>
                <w:ins w:id="460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D14E487" w14:textId="77777777" w:rsidR="00F00F85" w:rsidRPr="00F43E0D" w:rsidRDefault="00F00F85" w:rsidP="00E64AB1">
            <w:pPr>
              <w:pStyle w:val="TAL"/>
              <w:rPr>
                <w:ins w:id="4608" w:author="Ericsson User" w:date="2022-02-11T00:45:00Z"/>
                <w:rFonts w:cs="Arial"/>
                <w:i/>
                <w:szCs w:val="18"/>
                <w:highlight w:val="cyan"/>
              </w:rPr>
            </w:pPr>
            <w:ins w:id="4609"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259010E5" w14:textId="77777777" w:rsidR="00F00F85" w:rsidRPr="00F43E0D" w:rsidRDefault="00F00F85" w:rsidP="00E64AB1">
            <w:pPr>
              <w:pStyle w:val="TAL"/>
              <w:rPr>
                <w:ins w:id="461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E4F2CA" w14:textId="77777777" w:rsidR="00F00F85" w:rsidRPr="00F43E0D" w:rsidRDefault="00F00F85" w:rsidP="00E64AB1">
            <w:pPr>
              <w:pStyle w:val="TAL"/>
              <w:rPr>
                <w:ins w:id="461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44301CE" w14:textId="77777777" w:rsidR="00F00F85" w:rsidRPr="00F43E0D" w:rsidRDefault="00F00F85" w:rsidP="00E64AB1">
            <w:pPr>
              <w:pStyle w:val="TAC"/>
              <w:rPr>
                <w:ins w:id="4612" w:author="Ericsson User" w:date="2022-02-11T00:45:00Z"/>
                <w:rFonts w:cs="Arial"/>
                <w:noProof/>
                <w:szCs w:val="18"/>
                <w:highlight w:val="cyan"/>
              </w:rPr>
            </w:pPr>
            <w:ins w:id="4613" w:author="Ericsson User" w:date="2022-02-11T00:4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59A90E2E" w14:textId="77777777" w:rsidR="00F00F85" w:rsidRPr="00F43E0D" w:rsidRDefault="00F00F85" w:rsidP="00E64AB1">
            <w:pPr>
              <w:pStyle w:val="TAC"/>
              <w:rPr>
                <w:ins w:id="4614" w:author="Ericsson User" w:date="2022-02-11T00:45:00Z"/>
                <w:rFonts w:cs="Arial"/>
                <w:noProof/>
                <w:szCs w:val="18"/>
                <w:highlight w:val="cyan"/>
              </w:rPr>
            </w:pPr>
            <w:ins w:id="4615" w:author="Ericsson User" w:date="2022-02-11T00:45:00Z">
              <w:r w:rsidRPr="00F43E0D">
                <w:rPr>
                  <w:rFonts w:cs="Arial"/>
                  <w:szCs w:val="18"/>
                  <w:highlight w:val="cyan"/>
                  <w:lang w:eastAsia="ja-JP"/>
                </w:rPr>
                <w:t>ignore</w:t>
              </w:r>
            </w:ins>
          </w:p>
        </w:tc>
      </w:tr>
      <w:tr w:rsidR="00F00F85" w:rsidRPr="00576288" w14:paraId="7C262C7F" w14:textId="77777777" w:rsidTr="00E64AB1">
        <w:trPr>
          <w:ins w:id="461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A28EDA5" w14:textId="0DC391B0" w:rsidR="00F00F85" w:rsidRPr="00F43E0D" w:rsidRDefault="00F00F85" w:rsidP="00E64AB1">
            <w:pPr>
              <w:pStyle w:val="TAL"/>
              <w:overflowPunct w:val="0"/>
              <w:autoSpaceDE w:val="0"/>
              <w:autoSpaceDN w:val="0"/>
              <w:adjustRightInd w:val="0"/>
              <w:ind w:left="102"/>
              <w:textAlignment w:val="baseline"/>
              <w:rPr>
                <w:ins w:id="4617" w:author="Ericsson User" w:date="2022-02-11T00:45:00Z"/>
                <w:rFonts w:eastAsia="MS Mincho" w:cs="Arial"/>
                <w:szCs w:val="18"/>
                <w:highlight w:val="cyan"/>
                <w:lang w:eastAsia="ja-JP"/>
              </w:rPr>
            </w:pPr>
            <w:ins w:id="4618" w:author="Ericsson User" w:date="2022-02-11T00:45:00Z">
              <w:r w:rsidRPr="00F43E0D">
                <w:rPr>
                  <w:b/>
                  <w:bCs/>
                  <w:highlight w:val="cyan"/>
                  <w:lang w:eastAsia="ko-KR"/>
                </w:rPr>
                <w:t>&gt;</w:t>
              </w:r>
            </w:ins>
            <w:ins w:id="4619" w:author="Ericsson User" w:date="2022-02-11T00:54:00Z">
              <w:r w:rsidRPr="00F43E0D">
                <w:rPr>
                  <w:b/>
                  <w:bCs/>
                  <w:highlight w:val="cyan"/>
                  <w:lang w:eastAsia="ko-KR"/>
                </w:rPr>
                <w:t>Multi</w:t>
              </w:r>
            </w:ins>
            <w:ins w:id="4620" w:author="Ericsson User" w:date="2022-02-11T00:45:00Z">
              <w:r w:rsidRPr="00F43E0D">
                <w:rPr>
                  <w:b/>
                  <w:bCs/>
                  <w:highlight w:val="cyan"/>
                  <w:lang w:eastAsia="ko-KR"/>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F317BB3" w14:textId="77777777" w:rsidR="00F00F85" w:rsidRPr="00F43E0D" w:rsidRDefault="00F00F85" w:rsidP="00E64AB1">
            <w:pPr>
              <w:pStyle w:val="TAL"/>
              <w:rPr>
                <w:ins w:id="462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8637B0A" w14:textId="77777777" w:rsidR="00F00F85" w:rsidRPr="00F43E0D" w:rsidRDefault="00F00F85" w:rsidP="00E64AB1">
            <w:pPr>
              <w:pStyle w:val="TAL"/>
              <w:rPr>
                <w:ins w:id="4622" w:author="Ericsson User" w:date="2022-02-11T00:45:00Z"/>
                <w:rFonts w:cs="Arial"/>
                <w:i/>
                <w:szCs w:val="18"/>
                <w:highlight w:val="cyan"/>
              </w:rPr>
            </w:pPr>
            <w:ins w:id="4623" w:author="Ericsson User" w:date="2022-02-11T00:4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B73EF85" w14:textId="77777777" w:rsidR="00F00F85" w:rsidRPr="00F43E0D" w:rsidRDefault="00F00F85" w:rsidP="00E64AB1">
            <w:pPr>
              <w:pStyle w:val="TAL"/>
              <w:rPr>
                <w:ins w:id="462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9B8A6B1" w14:textId="77777777" w:rsidR="00F00F85" w:rsidRPr="00F43E0D" w:rsidRDefault="00F00F85" w:rsidP="00E64AB1">
            <w:pPr>
              <w:pStyle w:val="TAL"/>
              <w:rPr>
                <w:ins w:id="462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BDFCB5D" w14:textId="77777777" w:rsidR="00F00F85" w:rsidRPr="00F43E0D" w:rsidRDefault="00F00F85" w:rsidP="00E64AB1">
            <w:pPr>
              <w:pStyle w:val="TAC"/>
              <w:rPr>
                <w:ins w:id="4626" w:author="Ericsson User" w:date="2022-02-11T00:45:00Z"/>
                <w:rFonts w:cs="Arial"/>
                <w:noProof/>
                <w:szCs w:val="18"/>
                <w:highlight w:val="cyan"/>
              </w:rPr>
            </w:pPr>
            <w:ins w:id="4627" w:author="Ericsson User" w:date="2022-02-11T00:4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73897A4F" w14:textId="77777777" w:rsidR="00F00F85" w:rsidRPr="00F43E0D" w:rsidRDefault="00F00F85" w:rsidP="00E64AB1">
            <w:pPr>
              <w:pStyle w:val="TAC"/>
              <w:rPr>
                <w:ins w:id="4628" w:author="Ericsson User" w:date="2022-02-11T00:45:00Z"/>
                <w:rFonts w:cs="Arial"/>
                <w:noProof/>
                <w:szCs w:val="18"/>
                <w:highlight w:val="cyan"/>
              </w:rPr>
            </w:pPr>
            <w:ins w:id="4629" w:author="Ericsson User" w:date="2022-02-11T00:45:00Z">
              <w:r w:rsidRPr="00F43E0D">
                <w:rPr>
                  <w:rFonts w:cs="Arial"/>
                  <w:szCs w:val="18"/>
                  <w:highlight w:val="cyan"/>
                  <w:lang w:eastAsia="ja-JP"/>
                </w:rPr>
                <w:t>ignore</w:t>
              </w:r>
            </w:ins>
          </w:p>
        </w:tc>
      </w:tr>
      <w:tr w:rsidR="00F00F85" w:rsidRPr="00576288" w14:paraId="6FD95F02" w14:textId="77777777" w:rsidTr="00E64AB1">
        <w:trPr>
          <w:ins w:id="46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F85F175" w14:textId="77777777" w:rsidR="00F00F85" w:rsidRPr="004A3CCA" w:rsidRDefault="00F00F85" w:rsidP="00E64AB1">
            <w:pPr>
              <w:pStyle w:val="TAL"/>
              <w:overflowPunct w:val="0"/>
              <w:autoSpaceDE w:val="0"/>
              <w:autoSpaceDN w:val="0"/>
              <w:adjustRightInd w:val="0"/>
              <w:ind w:left="198"/>
              <w:textAlignment w:val="baseline"/>
              <w:rPr>
                <w:ins w:id="4631" w:author="Ericsson User" w:date="2022-02-11T00:45:00Z"/>
                <w:rFonts w:eastAsia="MS Mincho" w:cs="Arial"/>
                <w:szCs w:val="18"/>
                <w:highlight w:val="cyan"/>
                <w:lang w:eastAsia="ja-JP"/>
              </w:rPr>
            </w:pPr>
            <w:ins w:id="4632"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308CEFF2" w14:textId="77777777" w:rsidR="00F00F85" w:rsidRPr="004A3CCA" w:rsidRDefault="00F00F85" w:rsidP="00E64AB1">
            <w:pPr>
              <w:pStyle w:val="TAL"/>
              <w:rPr>
                <w:ins w:id="4633" w:author="Ericsson User" w:date="2022-02-11T00:45:00Z"/>
                <w:rFonts w:cs="Arial"/>
                <w:szCs w:val="18"/>
                <w:highlight w:val="cyan"/>
                <w:lang w:eastAsia="ja-JP"/>
              </w:rPr>
            </w:pPr>
            <w:ins w:id="4634"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9DDD39C" w14:textId="77777777" w:rsidR="00F00F85" w:rsidRPr="004A3CCA" w:rsidRDefault="00F00F85" w:rsidP="00E64AB1">
            <w:pPr>
              <w:pStyle w:val="TAL"/>
              <w:rPr>
                <w:ins w:id="463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E0BC018" w14:textId="77777777" w:rsidR="00F00F85" w:rsidRPr="004A3CCA" w:rsidRDefault="00F00F85" w:rsidP="00E64AB1">
            <w:pPr>
              <w:pStyle w:val="TAL"/>
              <w:rPr>
                <w:ins w:id="4636" w:author="Ericsson User" w:date="2022-02-11T00:45:00Z"/>
                <w:rFonts w:cs="Arial"/>
                <w:szCs w:val="18"/>
                <w:highlight w:val="cyan"/>
              </w:rPr>
            </w:pPr>
            <w:ins w:id="4637" w:author="Ericsson User" w:date="2022-02-11T00:45:00Z">
              <w:r w:rsidRPr="004A3CCA">
                <w:rPr>
                  <w:rFonts w:cs="Arial"/>
                  <w:szCs w:val="18"/>
                  <w:highlight w:val="cyan"/>
                </w:rPr>
                <w:t>MRB ID</w:t>
              </w:r>
            </w:ins>
          </w:p>
          <w:p w14:paraId="63D529F0" w14:textId="77777777" w:rsidR="00F00F85" w:rsidRPr="004A3CCA" w:rsidRDefault="00F00F85" w:rsidP="00E64AB1">
            <w:pPr>
              <w:pStyle w:val="TAL"/>
              <w:rPr>
                <w:ins w:id="4638" w:author="Ericsson User" w:date="2022-02-11T00:45:00Z"/>
                <w:highlight w:val="cyan"/>
              </w:rPr>
            </w:pPr>
            <w:ins w:id="4639"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3B6D87F" w14:textId="77777777" w:rsidR="00F00F85" w:rsidRPr="004A3CCA" w:rsidRDefault="00F00F85" w:rsidP="00E64AB1">
            <w:pPr>
              <w:pStyle w:val="TAL"/>
              <w:rPr>
                <w:ins w:id="464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89C40BA" w14:textId="77777777" w:rsidR="00F00F85" w:rsidRPr="004A3CCA" w:rsidRDefault="00F00F85" w:rsidP="00E64AB1">
            <w:pPr>
              <w:pStyle w:val="TAC"/>
              <w:rPr>
                <w:ins w:id="4641" w:author="Ericsson User" w:date="2022-02-11T00:45:00Z"/>
                <w:rFonts w:cs="Arial"/>
                <w:noProof/>
                <w:szCs w:val="18"/>
                <w:highlight w:val="cyan"/>
              </w:rPr>
            </w:pPr>
            <w:ins w:id="4642"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3D6BE913" w14:textId="77777777" w:rsidR="00F00F85" w:rsidRPr="004A3CCA" w:rsidRDefault="00F00F85" w:rsidP="00E64AB1">
            <w:pPr>
              <w:pStyle w:val="TAC"/>
              <w:rPr>
                <w:ins w:id="4643" w:author="Ericsson User" w:date="2022-02-11T00:45:00Z"/>
                <w:rFonts w:cs="Arial"/>
                <w:noProof/>
                <w:szCs w:val="18"/>
                <w:highlight w:val="cyan"/>
              </w:rPr>
            </w:pPr>
          </w:p>
        </w:tc>
      </w:tr>
      <w:tr w:rsidR="00F00F85" w:rsidRPr="00576288" w14:paraId="1C3060DB" w14:textId="77777777" w:rsidTr="00E64AB1">
        <w:trPr>
          <w:ins w:id="464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11EB928" w14:textId="77777777" w:rsidR="00F00F85" w:rsidRPr="004A3CCA" w:rsidRDefault="00F00F85" w:rsidP="00E64AB1">
            <w:pPr>
              <w:pStyle w:val="TAL"/>
              <w:overflowPunct w:val="0"/>
              <w:autoSpaceDE w:val="0"/>
              <w:autoSpaceDN w:val="0"/>
              <w:adjustRightInd w:val="0"/>
              <w:ind w:left="198"/>
              <w:textAlignment w:val="baseline"/>
              <w:rPr>
                <w:ins w:id="4645" w:author="Ericsson User" w:date="2022-02-11T00:45:00Z"/>
                <w:rFonts w:eastAsia="MS Mincho" w:cs="Arial"/>
                <w:szCs w:val="18"/>
                <w:highlight w:val="cyan"/>
                <w:lang w:eastAsia="ja-JP"/>
              </w:rPr>
            </w:pPr>
            <w:ins w:id="4646"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2B1D687" w14:textId="77777777" w:rsidR="00F00F85" w:rsidRPr="004A3CCA" w:rsidRDefault="00F00F85" w:rsidP="00E64AB1">
            <w:pPr>
              <w:pStyle w:val="TAL"/>
              <w:rPr>
                <w:ins w:id="4647" w:author="Ericsson User" w:date="2022-02-11T00:45:00Z"/>
                <w:rFonts w:cs="Arial"/>
                <w:szCs w:val="18"/>
                <w:highlight w:val="cyan"/>
                <w:lang w:eastAsia="ja-JP"/>
              </w:rPr>
            </w:pPr>
            <w:ins w:id="4648"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4B7FA5DA" w14:textId="77777777" w:rsidR="00F00F85" w:rsidRPr="004A3CCA" w:rsidRDefault="00F00F85" w:rsidP="00E64AB1">
            <w:pPr>
              <w:pStyle w:val="TAL"/>
              <w:rPr>
                <w:ins w:id="4649"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B0A72FF" w14:textId="77777777" w:rsidR="00F00F85" w:rsidRPr="004A3CCA" w:rsidRDefault="00F00F85" w:rsidP="00E64AB1">
            <w:pPr>
              <w:pStyle w:val="TAL"/>
              <w:rPr>
                <w:ins w:id="4650" w:author="Ericsson User" w:date="2022-02-11T00:45:00Z"/>
                <w:highlight w:val="cyan"/>
              </w:rPr>
            </w:pPr>
            <w:ins w:id="4651"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EA9E37" w14:textId="77777777" w:rsidR="00F00F85" w:rsidRPr="004A3CCA" w:rsidRDefault="00F00F85" w:rsidP="00E64AB1">
            <w:pPr>
              <w:pStyle w:val="TAL"/>
              <w:rPr>
                <w:ins w:id="465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C48E4D" w14:textId="77777777" w:rsidR="00F00F85" w:rsidRPr="004A3CCA" w:rsidRDefault="00F00F85" w:rsidP="00E64AB1">
            <w:pPr>
              <w:pStyle w:val="TAC"/>
              <w:rPr>
                <w:ins w:id="4653" w:author="Ericsson User" w:date="2022-02-11T00:45:00Z"/>
                <w:rFonts w:cs="Arial"/>
                <w:noProof/>
                <w:szCs w:val="18"/>
                <w:highlight w:val="cyan"/>
              </w:rPr>
            </w:pPr>
            <w:ins w:id="4654"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0941683" w14:textId="77777777" w:rsidR="00F00F85" w:rsidRPr="004A3CCA" w:rsidRDefault="00F00F85" w:rsidP="00E64AB1">
            <w:pPr>
              <w:pStyle w:val="TAC"/>
              <w:rPr>
                <w:ins w:id="4655" w:author="Ericsson User" w:date="2022-02-11T00:45:00Z"/>
                <w:rFonts w:cs="Arial"/>
                <w:noProof/>
                <w:szCs w:val="18"/>
                <w:highlight w:val="cyan"/>
              </w:rPr>
            </w:pPr>
          </w:p>
        </w:tc>
      </w:tr>
      <w:tr w:rsidR="00F00F85" w:rsidRPr="00576288" w14:paraId="613384EA" w14:textId="77777777" w:rsidTr="00E64AB1">
        <w:trPr>
          <w:ins w:id="465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7006D0E" w14:textId="390DC004" w:rsidR="00F00F85" w:rsidRPr="004A3CCA" w:rsidRDefault="00F00F85" w:rsidP="00E64AB1">
            <w:pPr>
              <w:pStyle w:val="TAL"/>
              <w:rPr>
                <w:ins w:id="4657" w:author="Ericsson User" w:date="2022-02-11T00:45:00Z"/>
                <w:rFonts w:eastAsia="MS Mincho" w:cs="Arial"/>
                <w:szCs w:val="18"/>
                <w:highlight w:val="cyan"/>
                <w:lang w:eastAsia="ja-JP"/>
              </w:rPr>
            </w:pPr>
            <w:ins w:id="4658" w:author="Ericsson User" w:date="2022-02-11T00:54:00Z">
              <w:r w:rsidRPr="004A3CCA">
                <w:rPr>
                  <w:rFonts w:cs="Arial"/>
                  <w:b/>
                  <w:szCs w:val="18"/>
                  <w:highlight w:val="cyan"/>
                </w:rPr>
                <w:t>Multi</w:t>
              </w:r>
            </w:ins>
            <w:ins w:id="4659" w:author="Ericsson User" w:date="2022-02-11T00:45:00Z">
              <w:r w:rsidRPr="004A3CCA">
                <w:rPr>
                  <w:rFonts w:cs="Arial"/>
                  <w:b/>
                  <w:szCs w:val="18"/>
                  <w:highlight w:val="cyan"/>
                </w:rPr>
                <w:t>cast MRB Modified List</w:t>
              </w:r>
            </w:ins>
          </w:p>
        </w:tc>
        <w:tc>
          <w:tcPr>
            <w:tcW w:w="1260" w:type="dxa"/>
            <w:tcBorders>
              <w:top w:val="single" w:sz="4" w:space="0" w:color="auto"/>
              <w:left w:val="single" w:sz="4" w:space="0" w:color="auto"/>
              <w:bottom w:val="single" w:sz="4" w:space="0" w:color="auto"/>
              <w:right w:val="single" w:sz="4" w:space="0" w:color="auto"/>
            </w:tcBorders>
          </w:tcPr>
          <w:p w14:paraId="36646E1B" w14:textId="77777777" w:rsidR="00F00F85" w:rsidRPr="004A3CCA" w:rsidRDefault="00F00F85" w:rsidP="00E64AB1">
            <w:pPr>
              <w:pStyle w:val="TAL"/>
              <w:rPr>
                <w:ins w:id="4660"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5E0C83E" w14:textId="77777777" w:rsidR="00F00F85" w:rsidRPr="004A3CCA" w:rsidRDefault="00F00F85" w:rsidP="00E64AB1">
            <w:pPr>
              <w:pStyle w:val="TAL"/>
              <w:rPr>
                <w:ins w:id="4661" w:author="Ericsson User" w:date="2022-02-11T00:45:00Z"/>
                <w:rFonts w:cs="Arial"/>
                <w:i/>
                <w:szCs w:val="18"/>
                <w:highlight w:val="cyan"/>
              </w:rPr>
            </w:pPr>
            <w:ins w:id="4662"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5B6EC278" w14:textId="77777777" w:rsidR="00F00F85" w:rsidRPr="004A3CCA" w:rsidRDefault="00F00F85" w:rsidP="00E64AB1">
            <w:pPr>
              <w:pStyle w:val="TAL"/>
              <w:rPr>
                <w:ins w:id="4663"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3276E87" w14:textId="77777777" w:rsidR="00F00F85" w:rsidRPr="004A3CCA" w:rsidRDefault="00F00F85" w:rsidP="00E64AB1">
            <w:pPr>
              <w:pStyle w:val="TAL"/>
              <w:rPr>
                <w:ins w:id="466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AC81153" w14:textId="77777777" w:rsidR="00F00F85" w:rsidRPr="004A3CCA" w:rsidRDefault="00F00F85" w:rsidP="00E64AB1">
            <w:pPr>
              <w:pStyle w:val="TAC"/>
              <w:rPr>
                <w:ins w:id="4665" w:author="Ericsson User" w:date="2022-02-11T00:45:00Z"/>
                <w:rFonts w:cs="Arial"/>
                <w:noProof/>
                <w:szCs w:val="18"/>
                <w:highlight w:val="cyan"/>
              </w:rPr>
            </w:pPr>
            <w:ins w:id="4666"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84D86A7" w14:textId="77777777" w:rsidR="00F00F85" w:rsidRPr="004A3CCA" w:rsidRDefault="00F00F85" w:rsidP="00E64AB1">
            <w:pPr>
              <w:pStyle w:val="TAC"/>
              <w:rPr>
                <w:ins w:id="4667" w:author="Ericsson User" w:date="2022-02-11T00:45:00Z"/>
                <w:rFonts w:cs="Arial"/>
                <w:noProof/>
                <w:szCs w:val="18"/>
                <w:highlight w:val="cyan"/>
              </w:rPr>
            </w:pPr>
            <w:ins w:id="4668" w:author="Ericsson User" w:date="2022-02-11T00:45:00Z">
              <w:r w:rsidRPr="004A3CCA">
                <w:rPr>
                  <w:rFonts w:cs="Arial"/>
                  <w:noProof/>
                  <w:szCs w:val="18"/>
                  <w:highlight w:val="cyan"/>
                </w:rPr>
                <w:t>reject</w:t>
              </w:r>
            </w:ins>
          </w:p>
        </w:tc>
      </w:tr>
      <w:tr w:rsidR="00F00F85" w:rsidRPr="00576288" w14:paraId="2A742E10" w14:textId="77777777" w:rsidTr="00E64AB1">
        <w:trPr>
          <w:ins w:id="466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07EF375" w14:textId="00AE2937" w:rsidR="00F00F85" w:rsidRPr="004A3CCA" w:rsidRDefault="00F00F85" w:rsidP="00E64AB1">
            <w:pPr>
              <w:pStyle w:val="TAL"/>
              <w:overflowPunct w:val="0"/>
              <w:autoSpaceDE w:val="0"/>
              <w:autoSpaceDN w:val="0"/>
              <w:adjustRightInd w:val="0"/>
              <w:ind w:left="102"/>
              <w:textAlignment w:val="baseline"/>
              <w:rPr>
                <w:ins w:id="4670" w:author="Ericsson User" w:date="2022-02-11T00:45:00Z"/>
                <w:rFonts w:eastAsia="MS Mincho" w:cs="Arial"/>
                <w:szCs w:val="18"/>
                <w:highlight w:val="cyan"/>
                <w:lang w:eastAsia="ja-JP"/>
              </w:rPr>
            </w:pPr>
            <w:ins w:id="4671" w:author="Ericsson User" w:date="2022-02-11T00:45:00Z">
              <w:r w:rsidRPr="004A3CCA">
                <w:rPr>
                  <w:b/>
                  <w:bCs/>
                  <w:highlight w:val="cyan"/>
                  <w:lang w:eastAsia="ko-KR"/>
                </w:rPr>
                <w:t>&gt;</w:t>
              </w:r>
            </w:ins>
            <w:ins w:id="4672" w:author="Ericsson User" w:date="2022-02-11T00:54:00Z">
              <w:r w:rsidRPr="004A3CCA">
                <w:rPr>
                  <w:b/>
                  <w:bCs/>
                  <w:highlight w:val="cyan"/>
                  <w:lang w:eastAsia="ko-KR"/>
                </w:rPr>
                <w:t>Multi</w:t>
              </w:r>
            </w:ins>
            <w:ins w:id="4673" w:author="Ericsson User" w:date="2022-02-11T00:45:00Z">
              <w:r w:rsidRPr="004A3CCA">
                <w:rPr>
                  <w:b/>
                  <w:bCs/>
                  <w:highlight w:val="cyan"/>
                  <w:lang w:eastAsia="ko-KR"/>
                </w:rPr>
                <w:t>cast MRB Modified Item IEs</w:t>
              </w:r>
            </w:ins>
          </w:p>
        </w:tc>
        <w:tc>
          <w:tcPr>
            <w:tcW w:w="1260" w:type="dxa"/>
            <w:tcBorders>
              <w:top w:val="single" w:sz="4" w:space="0" w:color="auto"/>
              <w:left w:val="single" w:sz="4" w:space="0" w:color="auto"/>
              <w:bottom w:val="single" w:sz="4" w:space="0" w:color="auto"/>
              <w:right w:val="single" w:sz="4" w:space="0" w:color="auto"/>
            </w:tcBorders>
          </w:tcPr>
          <w:p w14:paraId="714E78F0" w14:textId="77777777" w:rsidR="00F00F85" w:rsidRPr="004A3CCA" w:rsidRDefault="00F00F85" w:rsidP="00E64AB1">
            <w:pPr>
              <w:pStyle w:val="TAL"/>
              <w:rPr>
                <w:ins w:id="4674"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A827A2F" w14:textId="77777777" w:rsidR="00F00F85" w:rsidRPr="004A3CCA" w:rsidRDefault="00F00F85" w:rsidP="00E64AB1">
            <w:pPr>
              <w:pStyle w:val="TAL"/>
              <w:rPr>
                <w:ins w:id="4675" w:author="Ericsson User" w:date="2022-02-11T00:45:00Z"/>
                <w:rFonts w:cs="Arial"/>
                <w:i/>
                <w:szCs w:val="18"/>
                <w:highlight w:val="cyan"/>
              </w:rPr>
            </w:pPr>
            <w:ins w:id="4676"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A96459A" w14:textId="77777777" w:rsidR="00F00F85" w:rsidRPr="004A3CCA" w:rsidRDefault="00F00F85" w:rsidP="00E64AB1">
            <w:pPr>
              <w:pStyle w:val="TAL"/>
              <w:rPr>
                <w:ins w:id="4677"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1F8E754" w14:textId="77777777" w:rsidR="00F00F85" w:rsidRPr="004A3CCA" w:rsidRDefault="00F00F85" w:rsidP="00E64AB1">
            <w:pPr>
              <w:pStyle w:val="TAL"/>
              <w:rPr>
                <w:ins w:id="4678"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4CF7F2C" w14:textId="77777777" w:rsidR="00F00F85" w:rsidRPr="004A3CCA" w:rsidRDefault="00F00F85" w:rsidP="00E64AB1">
            <w:pPr>
              <w:pStyle w:val="TAC"/>
              <w:rPr>
                <w:ins w:id="4679" w:author="Ericsson User" w:date="2022-02-11T00:45:00Z"/>
                <w:rFonts w:cs="Arial"/>
                <w:noProof/>
                <w:szCs w:val="18"/>
                <w:highlight w:val="cyan"/>
              </w:rPr>
            </w:pPr>
            <w:ins w:id="4680"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474E85EA" w14:textId="77777777" w:rsidR="00F00F85" w:rsidRPr="004A3CCA" w:rsidRDefault="00F00F85" w:rsidP="00E64AB1">
            <w:pPr>
              <w:pStyle w:val="TAC"/>
              <w:rPr>
                <w:ins w:id="4681" w:author="Ericsson User" w:date="2022-02-11T00:45:00Z"/>
                <w:rFonts w:cs="Arial"/>
                <w:noProof/>
                <w:szCs w:val="18"/>
                <w:highlight w:val="cyan"/>
              </w:rPr>
            </w:pPr>
            <w:ins w:id="4682" w:author="Ericsson User" w:date="2022-02-11T00:45:00Z">
              <w:r w:rsidRPr="004A3CCA">
                <w:rPr>
                  <w:rFonts w:cs="Arial"/>
                  <w:noProof/>
                  <w:szCs w:val="18"/>
                  <w:highlight w:val="cyan"/>
                </w:rPr>
                <w:t>Reject</w:t>
              </w:r>
            </w:ins>
          </w:p>
        </w:tc>
      </w:tr>
      <w:tr w:rsidR="00F00F85" w:rsidRPr="00576288" w14:paraId="6C806E3B" w14:textId="77777777" w:rsidTr="00E64AB1">
        <w:trPr>
          <w:ins w:id="468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617DD4D" w14:textId="77777777" w:rsidR="00F00F85" w:rsidRPr="004A3CCA" w:rsidRDefault="00F00F85" w:rsidP="00E64AB1">
            <w:pPr>
              <w:pStyle w:val="TAL"/>
              <w:overflowPunct w:val="0"/>
              <w:autoSpaceDE w:val="0"/>
              <w:autoSpaceDN w:val="0"/>
              <w:adjustRightInd w:val="0"/>
              <w:ind w:left="198"/>
              <w:textAlignment w:val="baseline"/>
              <w:rPr>
                <w:ins w:id="4684" w:author="Ericsson User" w:date="2022-02-11T00:45:00Z"/>
                <w:highlight w:val="cyan"/>
                <w:lang w:eastAsia="ko-KR"/>
              </w:rPr>
            </w:pPr>
            <w:ins w:id="4685"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C91A360" w14:textId="77777777" w:rsidR="00F00F85" w:rsidRPr="004A3CCA" w:rsidRDefault="00F00F85" w:rsidP="00E64AB1">
            <w:pPr>
              <w:pStyle w:val="TAL"/>
              <w:rPr>
                <w:ins w:id="4686" w:author="Ericsson User" w:date="2022-02-11T00:45:00Z"/>
                <w:rFonts w:cs="Arial"/>
                <w:szCs w:val="18"/>
                <w:highlight w:val="cyan"/>
                <w:lang w:eastAsia="ja-JP"/>
              </w:rPr>
            </w:pPr>
            <w:ins w:id="4687"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A354988" w14:textId="77777777" w:rsidR="00F00F85" w:rsidRPr="004A3CCA" w:rsidRDefault="00F00F85" w:rsidP="00E64AB1">
            <w:pPr>
              <w:pStyle w:val="TAL"/>
              <w:rPr>
                <w:ins w:id="4688"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0952ADF7" w14:textId="77777777" w:rsidR="00F00F85" w:rsidRPr="004A3CCA" w:rsidRDefault="00F00F85" w:rsidP="00E64AB1">
            <w:pPr>
              <w:pStyle w:val="TAL"/>
              <w:rPr>
                <w:ins w:id="4689" w:author="Ericsson User" w:date="2022-02-11T00:45:00Z"/>
                <w:rFonts w:cs="Arial"/>
                <w:szCs w:val="18"/>
                <w:highlight w:val="cyan"/>
              </w:rPr>
            </w:pPr>
            <w:ins w:id="4690" w:author="Ericsson User" w:date="2022-02-11T00:45:00Z">
              <w:r w:rsidRPr="004A3CCA">
                <w:rPr>
                  <w:rFonts w:cs="Arial"/>
                  <w:szCs w:val="18"/>
                  <w:highlight w:val="cyan"/>
                </w:rPr>
                <w:t>MRB ID</w:t>
              </w:r>
            </w:ins>
          </w:p>
          <w:p w14:paraId="43E8A21D" w14:textId="77777777" w:rsidR="00F00F85" w:rsidRPr="004A3CCA" w:rsidRDefault="00F00F85" w:rsidP="00E64AB1">
            <w:pPr>
              <w:pStyle w:val="TAL"/>
              <w:rPr>
                <w:ins w:id="4691" w:author="Ericsson User" w:date="2022-02-11T00:45:00Z"/>
                <w:highlight w:val="cyan"/>
              </w:rPr>
            </w:pPr>
            <w:ins w:id="4692"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01404" w14:textId="77777777" w:rsidR="00F00F85" w:rsidRPr="004A3CCA" w:rsidRDefault="00F00F85" w:rsidP="00E64AB1">
            <w:pPr>
              <w:pStyle w:val="TAL"/>
              <w:rPr>
                <w:ins w:id="4693"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E2CC35A" w14:textId="77777777" w:rsidR="00F00F85" w:rsidRPr="004A3CCA" w:rsidRDefault="00F00F85" w:rsidP="00E64AB1">
            <w:pPr>
              <w:pStyle w:val="TAC"/>
              <w:rPr>
                <w:ins w:id="4694" w:author="Ericsson User" w:date="2022-02-11T00:45:00Z"/>
                <w:rFonts w:cs="Arial"/>
                <w:noProof/>
                <w:szCs w:val="18"/>
                <w:highlight w:val="cyan"/>
              </w:rPr>
            </w:pPr>
            <w:ins w:id="4695"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64F5519" w14:textId="77777777" w:rsidR="00F00F85" w:rsidRPr="004A3CCA" w:rsidRDefault="00F00F85" w:rsidP="00E64AB1">
            <w:pPr>
              <w:pStyle w:val="TAC"/>
              <w:rPr>
                <w:ins w:id="4696" w:author="Ericsson User" w:date="2022-02-11T00:45:00Z"/>
                <w:rFonts w:cs="Arial"/>
                <w:noProof/>
                <w:szCs w:val="18"/>
                <w:highlight w:val="cyan"/>
              </w:rPr>
            </w:pPr>
          </w:p>
        </w:tc>
      </w:tr>
      <w:tr w:rsidR="00F00F85" w:rsidRPr="00576288" w14:paraId="42CEDC95" w14:textId="77777777" w:rsidTr="00E64AB1">
        <w:trPr>
          <w:ins w:id="469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6A2BF24" w14:textId="44D76685" w:rsidR="00F00F85" w:rsidRPr="004A3CCA" w:rsidRDefault="00F00F85" w:rsidP="00E64AB1">
            <w:pPr>
              <w:pStyle w:val="TAL"/>
              <w:rPr>
                <w:ins w:id="4698" w:author="Ericsson User" w:date="2022-02-11T00:45:00Z"/>
                <w:rFonts w:eastAsia="MS Mincho" w:cs="Arial"/>
                <w:szCs w:val="18"/>
                <w:highlight w:val="cyan"/>
                <w:lang w:eastAsia="ja-JP"/>
              </w:rPr>
            </w:pPr>
            <w:ins w:id="4699" w:author="Ericsson User" w:date="2022-02-11T00:54:00Z">
              <w:r w:rsidRPr="004A3CCA">
                <w:rPr>
                  <w:rFonts w:cs="Arial"/>
                  <w:b/>
                  <w:szCs w:val="18"/>
                  <w:highlight w:val="cyan"/>
                </w:rPr>
                <w:t>Multi</w:t>
              </w:r>
            </w:ins>
            <w:ins w:id="4700" w:author="Ericsson User" w:date="2022-02-11T00:45:00Z">
              <w:r w:rsidRPr="004A3CCA">
                <w:rPr>
                  <w:rFonts w:cs="Arial"/>
                  <w:b/>
                  <w:szCs w:val="18"/>
                  <w:highlight w:val="cyan"/>
                </w:rPr>
                <w:t>cast MRB Failed To Be Modified List</w:t>
              </w:r>
            </w:ins>
          </w:p>
        </w:tc>
        <w:tc>
          <w:tcPr>
            <w:tcW w:w="1260" w:type="dxa"/>
            <w:tcBorders>
              <w:top w:val="single" w:sz="4" w:space="0" w:color="auto"/>
              <w:left w:val="single" w:sz="4" w:space="0" w:color="auto"/>
              <w:bottom w:val="single" w:sz="4" w:space="0" w:color="auto"/>
              <w:right w:val="single" w:sz="4" w:space="0" w:color="auto"/>
            </w:tcBorders>
          </w:tcPr>
          <w:p w14:paraId="1C8BABCF" w14:textId="77777777" w:rsidR="00F00F85" w:rsidRPr="004A3CCA" w:rsidRDefault="00F00F85" w:rsidP="00E64AB1">
            <w:pPr>
              <w:pStyle w:val="TAL"/>
              <w:rPr>
                <w:ins w:id="470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54AF4F9" w14:textId="77777777" w:rsidR="00F00F85" w:rsidRPr="004A3CCA" w:rsidRDefault="00F00F85" w:rsidP="00E64AB1">
            <w:pPr>
              <w:pStyle w:val="TAL"/>
              <w:rPr>
                <w:ins w:id="4702" w:author="Ericsson User" w:date="2022-02-11T00:45:00Z"/>
                <w:rFonts w:cs="Arial"/>
                <w:i/>
                <w:szCs w:val="18"/>
                <w:highlight w:val="cyan"/>
              </w:rPr>
            </w:pPr>
            <w:ins w:id="4703"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7A4C6F5" w14:textId="77777777" w:rsidR="00F00F85" w:rsidRPr="004A3CCA" w:rsidRDefault="00F00F85" w:rsidP="00E64AB1">
            <w:pPr>
              <w:pStyle w:val="TAL"/>
              <w:rPr>
                <w:ins w:id="470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77157F5" w14:textId="77777777" w:rsidR="00F00F85" w:rsidRPr="004A3CCA" w:rsidRDefault="00F00F85" w:rsidP="00E64AB1">
            <w:pPr>
              <w:pStyle w:val="TAL"/>
              <w:rPr>
                <w:ins w:id="470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2481943" w14:textId="77777777" w:rsidR="00F00F85" w:rsidRPr="004A3CCA" w:rsidRDefault="00F00F85" w:rsidP="00E64AB1">
            <w:pPr>
              <w:pStyle w:val="TAC"/>
              <w:rPr>
                <w:ins w:id="4706" w:author="Ericsson User" w:date="2022-02-11T00:45:00Z"/>
                <w:rFonts w:cs="Arial"/>
                <w:noProof/>
                <w:szCs w:val="18"/>
                <w:highlight w:val="cyan"/>
              </w:rPr>
            </w:pPr>
            <w:ins w:id="4707"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62FDEF36" w14:textId="77777777" w:rsidR="00F00F85" w:rsidRPr="004A3CCA" w:rsidRDefault="00F00F85" w:rsidP="00E64AB1">
            <w:pPr>
              <w:pStyle w:val="TAC"/>
              <w:rPr>
                <w:ins w:id="4708" w:author="Ericsson User" w:date="2022-02-11T00:45:00Z"/>
                <w:rFonts w:cs="Arial"/>
                <w:noProof/>
                <w:szCs w:val="18"/>
                <w:highlight w:val="cyan"/>
              </w:rPr>
            </w:pPr>
            <w:ins w:id="4709" w:author="Ericsson User" w:date="2022-02-11T00:45:00Z">
              <w:r w:rsidRPr="004A3CCA">
                <w:rPr>
                  <w:rFonts w:cs="Arial"/>
                  <w:szCs w:val="18"/>
                  <w:highlight w:val="cyan"/>
                  <w:lang w:eastAsia="ja-JP"/>
                </w:rPr>
                <w:t>ignore</w:t>
              </w:r>
            </w:ins>
          </w:p>
        </w:tc>
      </w:tr>
      <w:tr w:rsidR="00F00F85" w:rsidRPr="00576288" w14:paraId="6727AD0C" w14:textId="77777777" w:rsidTr="00E64AB1">
        <w:trPr>
          <w:ins w:id="471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4F12489" w14:textId="19E85B26" w:rsidR="00F00F85" w:rsidRPr="004A3CCA" w:rsidRDefault="00F00F85" w:rsidP="00E64AB1">
            <w:pPr>
              <w:pStyle w:val="TAL"/>
              <w:overflowPunct w:val="0"/>
              <w:autoSpaceDE w:val="0"/>
              <w:autoSpaceDN w:val="0"/>
              <w:adjustRightInd w:val="0"/>
              <w:ind w:left="102"/>
              <w:textAlignment w:val="baseline"/>
              <w:rPr>
                <w:ins w:id="4711" w:author="Ericsson User" w:date="2022-02-11T00:45:00Z"/>
                <w:rFonts w:eastAsia="MS Mincho" w:cs="Arial"/>
                <w:szCs w:val="18"/>
                <w:highlight w:val="cyan"/>
                <w:lang w:eastAsia="ja-JP"/>
              </w:rPr>
            </w:pPr>
            <w:ins w:id="4712" w:author="Ericsson User" w:date="2022-02-11T00:45:00Z">
              <w:r w:rsidRPr="004A3CCA">
                <w:rPr>
                  <w:b/>
                  <w:bCs/>
                  <w:highlight w:val="cyan"/>
                  <w:lang w:eastAsia="ko-KR"/>
                </w:rPr>
                <w:t>&gt;</w:t>
              </w:r>
            </w:ins>
            <w:ins w:id="4713" w:author="Ericsson User" w:date="2022-02-11T00:54:00Z">
              <w:r w:rsidRPr="004A3CCA">
                <w:rPr>
                  <w:b/>
                  <w:bCs/>
                  <w:highlight w:val="cyan"/>
                  <w:lang w:eastAsia="ko-KR"/>
                </w:rPr>
                <w:t>Multi</w:t>
              </w:r>
            </w:ins>
            <w:ins w:id="4714" w:author="Ericsson User" w:date="2022-02-11T00:45:00Z">
              <w:r w:rsidRPr="004A3CCA">
                <w:rPr>
                  <w:b/>
                  <w:bCs/>
                  <w:highlight w:val="cyan"/>
                  <w:lang w:eastAsia="ko-KR"/>
                </w:rPr>
                <w:t xml:space="preserve">cast MRB Failed To Be </w:t>
              </w:r>
              <w:r w:rsidRPr="004A3CCA">
                <w:rPr>
                  <w:rFonts w:cs="Arial"/>
                  <w:b/>
                  <w:szCs w:val="18"/>
                  <w:highlight w:val="cyan"/>
                </w:rPr>
                <w:t xml:space="preserve">Modified </w:t>
              </w:r>
              <w:r w:rsidRPr="004A3CCA">
                <w:rPr>
                  <w:b/>
                  <w:bCs/>
                  <w:highlight w:val="cyan"/>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02135E89" w14:textId="77777777" w:rsidR="00F00F85" w:rsidRPr="004A3CCA" w:rsidRDefault="00F00F85" w:rsidP="00E64AB1">
            <w:pPr>
              <w:pStyle w:val="TAL"/>
              <w:rPr>
                <w:ins w:id="4715"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C1E5B2D" w14:textId="77777777" w:rsidR="00F00F85" w:rsidRPr="004A3CCA" w:rsidRDefault="00F00F85" w:rsidP="00E64AB1">
            <w:pPr>
              <w:pStyle w:val="TAL"/>
              <w:rPr>
                <w:ins w:id="4716" w:author="Ericsson User" w:date="2022-02-11T00:45:00Z"/>
                <w:rFonts w:cs="Arial"/>
                <w:i/>
                <w:szCs w:val="18"/>
                <w:highlight w:val="cyan"/>
              </w:rPr>
            </w:pPr>
            <w:ins w:id="4717"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9CAA09" w14:textId="77777777" w:rsidR="00F00F85" w:rsidRPr="004A3CCA" w:rsidRDefault="00F00F85" w:rsidP="00E64AB1">
            <w:pPr>
              <w:pStyle w:val="TAL"/>
              <w:rPr>
                <w:ins w:id="4718"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C340032" w14:textId="77777777" w:rsidR="00F00F85" w:rsidRPr="004A3CCA" w:rsidRDefault="00F00F85" w:rsidP="00E64AB1">
            <w:pPr>
              <w:pStyle w:val="TAL"/>
              <w:rPr>
                <w:ins w:id="471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871C7" w14:textId="77777777" w:rsidR="00F00F85" w:rsidRPr="004A3CCA" w:rsidRDefault="00F00F85" w:rsidP="00E64AB1">
            <w:pPr>
              <w:pStyle w:val="TAC"/>
              <w:rPr>
                <w:ins w:id="4720" w:author="Ericsson User" w:date="2022-02-11T00:45:00Z"/>
                <w:rFonts w:cs="Arial"/>
                <w:noProof/>
                <w:szCs w:val="18"/>
                <w:highlight w:val="cyan"/>
              </w:rPr>
            </w:pPr>
            <w:ins w:id="4721"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331C38C" w14:textId="77777777" w:rsidR="00F00F85" w:rsidRPr="004A3CCA" w:rsidRDefault="00F00F85" w:rsidP="00E64AB1">
            <w:pPr>
              <w:pStyle w:val="TAC"/>
              <w:rPr>
                <w:ins w:id="4722" w:author="Ericsson User" w:date="2022-02-11T00:45:00Z"/>
                <w:rFonts w:cs="Arial"/>
                <w:noProof/>
                <w:szCs w:val="18"/>
                <w:highlight w:val="cyan"/>
              </w:rPr>
            </w:pPr>
            <w:ins w:id="4723" w:author="Ericsson User" w:date="2022-02-11T00:45:00Z">
              <w:r w:rsidRPr="004A3CCA">
                <w:rPr>
                  <w:rFonts w:cs="Arial"/>
                  <w:szCs w:val="18"/>
                  <w:highlight w:val="cyan"/>
                  <w:lang w:eastAsia="ja-JP"/>
                </w:rPr>
                <w:t>ignore</w:t>
              </w:r>
            </w:ins>
          </w:p>
        </w:tc>
      </w:tr>
      <w:tr w:rsidR="00F00F85" w:rsidRPr="00576288" w14:paraId="6BF38DEF" w14:textId="77777777" w:rsidTr="00E64AB1">
        <w:trPr>
          <w:ins w:id="472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826815E" w14:textId="77777777" w:rsidR="00F00F85" w:rsidRPr="004A3CCA" w:rsidRDefault="00F00F85" w:rsidP="00E64AB1">
            <w:pPr>
              <w:pStyle w:val="TAL"/>
              <w:overflowPunct w:val="0"/>
              <w:autoSpaceDE w:val="0"/>
              <w:autoSpaceDN w:val="0"/>
              <w:adjustRightInd w:val="0"/>
              <w:ind w:left="198"/>
              <w:textAlignment w:val="baseline"/>
              <w:rPr>
                <w:ins w:id="4725" w:author="Ericsson User" w:date="2022-02-11T00:45:00Z"/>
                <w:rFonts w:eastAsia="MS Mincho" w:cs="Arial"/>
                <w:szCs w:val="18"/>
                <w:highlight w:val="cyan"/>
                <w:lang w:eastAsia="ja-JP"/>
              </w:rPr>
            </w:pPr>
            <w:ins w:id="4726"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83DF572" w14:textId="77777777" w:rsidR="00F00F85" w:rsidRPr="004A3CCA" w:rsidRDefault="00F00F85" w:rsidP="00E64AB1">
            <w:pPr>
              <w:pStyle w:val="TAL"/>
              <w:rPr>
                <w:ins w:id="4727" w:author="Ericsson User" w:date="2022-02-11T00:45:00Z"/>
                <w:rFonts w:cs="Arial"/>
                <w:szCs w:val="18"/>
                <w:highlight w:val="cyan"/>
                <w:lang w:eastAsia="ja-JP"/>
              </w:rPr>
            </w:pPr>
            <w:ins w:id="4728"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BFE11D1" w14:textId="77777777" w:rsidR="00F00F85" w:rsidRPr="004A3CCA" w:rsidRDefault="00F00F85" w:rsidP="00E64AB1">
            <w:pPr>
              <w:pStyle w:val="TAL"/>
              <w:rPr>
                <w:ins w:id="4729"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CFE856C" w14:textId="77777777" w:rsidR="00F00F85" w:rsidRPr="004A3CCA" w:rsidRDefault="00F00F85" w:rsidP="00E64AB1">
            <w:pPr>
              <w:pStyle w:val="TAL"/>
              <w:rPr>
                <w:ins w:id="4730" w:author="Ericsson User" w:date="2022-02-11T00:45:00Z"/>
                <w:rFonts w:cs="Arial"/>
                <w:szCs w:val="18"/>
                <w:highlight w:val="cyan"/>
              </w:rPr>
            </w:pPr>
            <w:ins w:id="4731" w:author="Ericsson User" w:date="2022-02-11T00:45:00Z">
              <w:r w:rsidRPr="004A3CCA">
                <w:rPr>
                  <w:rFonts w:cs="Arial"/>
                  <w:szCs w:val="18"/>
                  <w:highlight w:val="cyan"/>
                </w:rPr>
                <w:t>Broadcast MRB ID</w:t>
              </w:r>
            </w:ins>
          </w:p>
          <w:p w14:paraId="2B515BE0" w14:textId="77777777" w:rsidR="00F00F85" w:rsidRPr="004A3CCA" w:rsidRDefault="00F00F85" w:rsidP="00E64AB1">
            <w:pPr>
              <w:pStyle w:val="TAL"/>
              <w:rPr>
                <w:ins w:id="4732" w:author="Ericsson User" w:date="2022-02-11T00:45:00Z"/>
                <w:highlight w:val="cyan"/>
              </w:rPr>
            </w:pPr>
            <w:ins w:id="4733"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B3E5978" w14:textId="77777777" w:rsidR="00F00F85" w:rsidRPr="004A3CCA" w:rsidRDefault="00F00F85" w:rsidP="00E64AB1">
            <w:pPr>
              <w:pStyle w:val="TAL"/>
              <w:rPr>
                <w:ins w:id="473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B3A2B" w14:textId="77777777" w:rsidR="00F00F85" w:rsidRPr="004A3CCA" w:rsidRDefault="00F00F85" w:rsidP="00E64AB1">
            <w:pPr>
              <w:pStyle w:val="TAC"/>
              <w:rPr>
                <w:ins w:id="4735" w:author="Ericsson User" w:date="2022-02-11T00:45:00Z"/>
                <w:rFonts w:cs="Arial"/>
                <w:noProof/>
                <w:szCs w:val="18"/>
                <w:highlight w:val="cyan"/>
              </w:rPr>
            </w:pPr>
            <w:ins w:id="4736"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DF35AEA" w14:textId="77777777" w:rsidR="00F00F85" w:rsidRPr="004A3CCA" w:rsidRDefault="00F00F85" w:rsidP="00E64AB1">
            <w:pPr>
              <w:pStyle w:val="TAC"/>
              <w:rPr>
                <w:ins w:id="4737" w:author="Ericsson User" w:date="2022-02-11T00:45:00Z"/>
                <w:rFonts w:cs="Arial"/>
                <w:noProof/>
                <w:szCs w:val="18"/>
                <w:highlight w:val="cyan"/>
              </w:rPr>
            </w:pPr>
          </w:p>
        </w:tc>
      </w:tr>
      <w:tr w:rsidR="00F00F85" w:rsidRPr="00576288" w14:paraId="637A8D57" w14:textId="77777777" w:rsidTr="00E64AB1">
        <w:trPr>
          <w:ins w:id="473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998FC3D" w14:textId="77777777" w:rsidR="00F00F85" w:rsidRPr="004A3CCA" w:rsidRDefault="00F00F85" w:rsidP="00E64AB1">
            <w:pPr>
              <w:pStyle w:val="TAL"/>
              <w:overflowPunct w:val="0"/>
              <w:autoSpaceDE w:val="0"/>
              <w:autoSpaceDN w:val="0"/>
              <w:adjustRightInd w:val="0"/>
              <w:ind w:left="198"/>
              <w:textAlignment w:val="baseline"/>
              <w:rPr>
                <w:ins w:id="4739" w:author="Ericsson User" w:date="2022-02-11T00:45:00Z"/>
                <w:rFonts w:eastAsia="MS Mincho" w:cs="Arial"/>
                <w:szCs w:val="18"/>
                <w:highlight w:val="cyan"/>
                <w:lang w:eastAsia="ja-JP"/>
              </w:rPr>
            </w:pPr>
            <w:ins w:id="4740"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7D119815" w14:textId="77777777" w:rsidR="00F00F85" w:rsidRPr="004A3CCA" w:rsidRDefault="00F00F85" w:rsidP="00E64AB1">
            <w:pPr>
              <w:pStyle w:val="TAL"/>
              <w:rPr>
                <w:ins w:id="4741" w:author="Ericsson User" w:date="2022-02-11T00:45:00Z"/>
                <w:rFonts w:cs="Arial"/>
                <w:szCs w:val="18"/>
                <w:highlight w:val="cyan"/>
                <w:lang w:eastAsia="ja-JP"/>
              </w:rPr>
            </w:pPr>
            <w:ins w:id="4742"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27045B6F" w14:textId="77777777" w:rsidR="00F00F85" w:rsidRPr="004A3CCA" w:rsidRDefault="00F00F85" w:rsidP="00E64AB1">
            <w:pPr>
              <w:pStyle w:val="TAL"/>
              <w:rPr>
                <w:ins w:id="4743"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6D348A43" w14:textId="77777777" w:rsidR="00F00F85" w:rsidRPr="004A3CCA" w:rsidRDefault="00F00F85" w:rsidP="00E64AB1">
            <w:pPr>
              <w:pStyle w:val="TAL"/>
              <w:rPr>
                <w:ins w:id="4744" w:author="Ericsson User" w:date="2022-02-11T00:45:00Z"/>
                <w:highlight w:val="cyan"/>
              </w:rPr>
            </w:pPr>
            <w:ins w:id="4745"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13A91D7C" w14:textId="77777777" w:rsidR="00F00F85" w:rsidRPr="004A3CCA" w:rsidRDefault="00F00F85" w:rsidP="00E64AB1">
            <w:pPr>
              <w:pStyle w:val="TAL"/>
              <w:rPr>
                <w:ins w:id="474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9DCDC50" w14:textId="77777777" w:rsidR="00F00F85" w:rsidRPr="004A3CCA" w:rsidRDefault="00F00F85" w:rsidP="00E64AB1">
            <w:pPr>
              <w:pStyle w:val="TAC"/>
              <w:rPr>
                <w:ins w:id="4747" w:author="Ericsson User" w:date="2022-02-11T00:45:00Z"/>
                <w:rFonts w:cs="Arial"/>
                <w:noProof/>
                <w:szCs w:val="18"/>
                <w:highlight w:val="cyan"/>
              </w:rPr>
            </w:pPr>
            <w:ins w:id="4748"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8FCC0BB" w14:textId="77777777" w:rsidR="00F00F85" w:rsidRPr="004A3CCA" w:rsidRDefault="00F00F85" w:rsidP="00E64AB1">
            <w:pPr>
              <w:pStyle w:val="TAC"/>
              <w:rPr>
                <w:ins w:id="4749" w:author="Ericsson User" w:date="2022-02-11T00:45:00Z"/>
                <w:rFonts w:cs="Arial"/>
                <w:noProof/>
                <w:szCs w:val="18"/>
                <w:highlight w:val="cyan"/>
              </w:rPr>
            </w:pPr>
          </w:p>
        </w:tc>
      </w:tr>
      <w:tr w:rsidR="00801EE0" w:rsidRPr="00576288" w14:paraId="1FA1D944" w14:textId="77777777" w:rsidTr="00E64AB1">
        <w:trPr>
          <w:ins w:id="4750"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151E878F" w14:textId="356EDFD6" w:rsidR="00801EE0" w:rsidRPr="00F43E0D" w:rsidRDefault="00801EE0" w:rsidP="00F43E0D">
            <w:pPr>
              <w:pStyle w:val="TAL"/>
              <w:overflowPunct w:val="0"/>
              <w:autoSpaceDE w:val="0"/>
              <w:autoSpaceDN w:val="0"/>
              <w:adjustRightInd w:val="0"/>
              <w:textAlignment w:val="baseline"/>
              <w:rPr>
                <w:ins w:id="4751" w:author="Ericsson User r1" w:date="2022-02-20T19:06:00Z"/>
                <w:highlight w:val="magenta"/>
                <w:lang w:eastAsia="ko-KR"/>
              </w:rPr>
            </w:pPr>
            <w:ins w:id="4752" w:author="Ericsson User r1" w:date="2022-02-20T19:06:00Z">
              <w:r w:rsidRPr="00F43E0D">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4F433185" w14:textId="798DD494" w:rsidR="00801EE0" w:rsidRPr="00F43E0D" w:rsidRDefault="00801EE0" w:rsidP="00801EE0">
            <w:pPr>
              <w:pStyle w:val="TAL"/>
              <w:rPr>
                <w:ins w:id="4753" w:author="Ericsson User r1" w:date="2022-02-20T19:06:00Z"/>
                <w:rFonts w:cs="Arial"/>
                <w:highlight w:val="magenta"/>
              </w:rPr>
            </w:pPr>
            <w:ins w:id="4754" w:author="Ericsson User r1" w:date="2022-02-20T19:06:00Z">
              <w:r w:rsidRPr="00F43E0D">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5FCF9A79" w14:textId="77777777" w:rsidR="00801EE0" w:rsidRPr="00F43E0D" w:rsidRDefault="00801EE0" w:rsidP="00801EE0">
            <w:pPr>
              <w:pStyle w:val="TAL"/>
              <w:rPr>
                <w:ins w:id="4755"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A660806" w14:textId="512128AD" w:rsidR="00801EE0" w:rsidRPr="00F43E0D" w:rsidRDefault="00801EE0" w:rsidP="00801EE0">
            <w:pPr>
              <w:pStyle w:val="TAL"/>
              <w:rPr>
                <w:ins w:id="4756" w:author="Ericsson User r1" w:date="2022-02-20T19:06:00Z"/>
                <w:rFonts w:cs="Arial"/>
                <w:highlight w:val="magenta"/>
              </w:rPr>
            </w:pPr>
            <w:ins w:id="4757" w:author="Ericsson User r1" w:date="2022-02-20T19:06: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74E8F84" w14:textId="77777777" w:rsidR="00801EE0" w:rsidRPr="00F43E0D" w:rsidRDefault="00801EE0" w:rsidP="00801EE0">
            <w:pPr>
              <w:pStyle w:val="TAL"/>
              <w:rPr>
                <w:ins w:id="4758"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1BE4A3C8" w14:textId="002258E2" w:rsidR="00801EE0" w:rsidRPr="00F43E0D" w:rsidRDefault="00801EE0" w:rsidP="00801EE0">
            <w:pPr>
              <w:pStyle w:val="TAC"/>
              <w:rPr>
                <w:ins w:id="4759" w:author="Ericsson User r1" w:date="2022-02-20T19:06:00Z"/>
                <w:rFonts w:cs="Arial"/>
                <w:szCs w:val="18"/>
                <w:highlight w:val="magenta"/>
              </w:rPr>
            </w:pPr>
            <w:ins w:id="4760" w:author="Ericsson User r1" w:date="2022-02-20T19:06:00Z">
              <w:r w:rsidRPr="00F43E0D">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D6BE7A1" w14:textId="40B87605" w:rsidR="00801EE0" w:rsidRPr="00F43E0D" w:rsidRDefault="00801EE0" w:rsidP="00801EE0">
            <w:pPr>
              <w:pStyle w:val="TAC"/>
              <w:rPr>
                <w:ins w:id="4761" w:author="Ericsson User r1" w:date="2022-02-20T19:06:00Z"/>
                <w:rFonts w:cs="Arial"/>
                <w:noProof/>
                <w:szCs w:val="18"/>
                <w:highlight w:val="magenta"/>
              </w:rPr>
            </w:pPr>
            <w:ins w:id="4762" w:author="Ericsson User r1" w:date="2022-02-20T19:06:00Z">
              <w:r w:rsidRPr="00F43E0D">
                <w:rPr>
                  <w:highlight w:val="magenta"/>
                </w:rPr>
                <w:t>ignore</w:t>
              </w:r>
            </w:ins>
          </w:p>
        </w:tc>
      </w:tr>
    </w:tbl>
    <w:p w14:paraId="6F8D206A" w14:textId="77777777" w:rsidR="00F00F85" w:rsidRPr="00F43E0D" w:rsidRDefault="00F00F85" w:rsidP="00F00F85">
      <w:pPr>
        <w:rPr>
          <w:ins w:id="4763"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3AED5472" w14:textId="77777777" w:rsidTr="00E64AB1">
        <w:trPr>
          <w:trHeight w:val="271"/>
          <w:ins w:id="4764" w:author="Ericsson User" w:date="2022-02-11T00:45:00Z"/>
        </w:trPr>
        <w:tc>
          <w:tcPr>
            <w:tcW w:w="3686" w:type="dxa"/>
          </w:tcPr>
          <w:p w14:paraId="14216C3C" w14:textId="77777777" w:rsidR="00F00F85" w:rsidRPr="00F43E0D" w:rsidRDefault="00F00F85" w:rsidP="00E64AB1">
            <w:pPr>
              <w:pStyle w:val="TAH"/>
              <w:rPr>
                <w:ins w:id="4765" w:author="Ericsson User" w:date="2022-02-11T00:45:00Z"/>
                <w:highlight w:val="cyan"/>
              </w:rPr>
            </w:pPr>
            <w:ins w:id="4766" w:author="Ericsson User" w:date="2022-02-11T00:45:00Z">
              <w:r w:rsidRPr="00F43E0D">
                <w:rPr>
                  <w:highlight w:val="cyan"/>
                </w:rPr>
                <w:t>Range bound</w:t>
              </w:r>
            </w:ins>
          </w:p>
        </w:tc>
        <w:tc>
          <w:tcPr>
            <w:tcW w:w="5670" w:type="dxa"/>
          </w:tcPr>
          <w:p w14:paraId="6141F8A9" w14:textId="77777777" w:rsidR="00F00F85" w:rsidRPr="00F43E0D" w:rsidRDefault="00F00F85" w:rsidP="00E64AB1">
            <w:pPr>
              <w:pStyle w:val="TAH"/>
              <w:rPr>
                <w:ins w:id="4767" w:author="Ericsson User" w:date="2022-02-11T00:45:00Z"/>
                <w:highlight w:val="cyan"/>
              </w:rPr>
            </w:pPr>
            <w:ins w:id="4768" w:author="Ericsson User" w:date="2022-02-11T00:45:00Z">
              <w:r w:rsidRPr="00F43E0D">
                <w:rPr>
                  <w:highlight w:val="cyan"/>
                </w:rPr>
                <w:t>Explanation</w:t>
              </w:r>
            </w:ins>
          </w:p>
        </w:tc>
      </w:tr>
      <w:tr w:rsidR="00F00F85" w:rsidRPr="00576288" w14:paraId="58DE0EEF" w14:textId="77777777" w:rsidTr="00E64AB1">
        <w:trPr>
          <w:ins w:id="4769" w:author="Ericsson User" w:date="2022-02-11T00:45:00Z"/>
        </w:trPr>
        <w:tc>
          <w:tcPr>
            <w:tcW w:w="3686" w:type="dxa"/>
          </w:tcPr>
          <w:p w14:paraId="3DCD6637" w14:textId="77777777" w:rsidR="00F00F85" w:rsidRPr="00F43E0D" w:rsidRDefault="00F00F85" w:rsidP="00E64AB1">
            <w:pPr>
              <w:pStyle w:val="TAL"/>
              <w:rPr>
                <w:ins w:id="4770" w:author="Ericsson User" w:date="2022-02-11T00:45:00Z"/>
                <w:highlight w:val="cyan"/>
              </w:rPr>
            </w:pPr>
            <w:ins w:id="4771" w:author="Ericsson User" w:date="2022-02-11T00:45:00Z">
              <w:r w:rsidRPr="00F43E0D">
                <w:rPr>
                  <w:rFonts w:cs="Arial"/>
                  <w:i/>
                  <w:szCs w:val="18"/>
                  <w:highlight w:val="cyan"/>
                </w:rPr>
                <w:t>maxnoofMRBs</w:t>
              </w:r>
            </w:ins>
          </w:p>
        </w:tc>
        <w:tc>
          <w:tcPr>
            <w:tcW w:w="5670" w:type="dxa"/>
          </w:tcPr>
          <w:p w14:paraId="0BD72CCB" w14:textId="2A7DB0F9" w:rsidR="00F00F85" w:rsidRPr="00F43E0D" w:rsidRDefault="00F00F85" w:rsidP="00E64AB1">
            <w:pPr>
              <w:pStyle w:val="TAL"/>
              <w:rPr>
                <w:ins w:id="4772" w:author="Ericsson User" w:date="2022-02-11T00:45:00Z"/>
                <w:highlight w:val="cyan"/>
              </w:rPr>
            </w:pPr>
            <w:ins w:id="4773" w:author="Ericsson User" w:date="2022-02-11T00:45:00Z">
              <w:r w:rsidRPr="00F43E0D">
                <w:rPr>
                  <w:highlight w:val="cyan"/>
                </w:rPr>
                <w:t xml:space="preserve">Maximum no. of MRB allowed to be setup for one MBS Session, the maximum value is </w:t>
              </w:r>
            </w:ins>
            <w:ins w:id="4774" w:author="Ericsson User r5" w:date="2022-03-02T14:04:00Z">
              <w:r w:rsidR="00567949">
                <w:rPr>
                  <w:highlight w:val="cyan"/>
                </w:rPr>
                <w:t>32</w:t>
              </w:r>
            </w:ins>
            <w:ins w:id="4775" w:author="Ericsson User" w:date="2022-02-11T00:45:00Z">
              <w:del w:id="4776" w:author="Ericsson User r5" w:date="2022-03-02T14:04:00Z">
                <w:r w:rsidRPr="00F43E0D" w:rsidDel="00567949">
                  <w:rPr>
                    <w:highlight w:val="cyan"/>
                  </w:rPr>
                  <w:delText>FFS</w:delText>
                </w:r>
              </w:del>
              <w:r w:rsidRPr="00F43E0D">
                <w:rPr>
                  <w:highlight w:val="cyan"/>
                </w:rPr>
                <w:t xml:space="preserve">. </w:t>
              </w:r>
            </w:ins>
          </w:p>
        </w:tc>
      </w:tr>
    </w:tbl>
    <w:p w14:paraId="59EFC096" w14:textId="77777777" w:rsidR="00F00F85" w:rsidRPr="00F43E0D" w:rsidRDefault="00F00F85" w:rsidP="00F00F85">
      <w:pPr>
        <w:rPr>
          <w:ins w:id="4777" w:author="Ericsson User" w:date="2022-02-11T00:45:00Z"/>
          <w:highlight w:val="cyan"/>
          <w:lang w:eastAsia="zh-CN"/>
        </w:rPr>
      </w:pPr>
    </w:p>
    <w:p w14:paraId="5DBC2B8F" w14:textId="0225C368" w:rsidR="00F00F85" w:rsidRPr="00F43E0D" w:rsidRDefault="00F00F85" w:rsidP="00F00F85">
      <w:pPr>
        <w:pStyle w:val="Heading4"/>
        <w:rPr>
          <w:ins w:id="4778" w:author="Ericsson User" w:date="2022-02-11T00:45:00Z"/>
          <w:highlight w:val="cyan"/>
        </w:rPr>
      </w:pPr>
      <w:ins w:id="4779" w:author="Ericsson User" w:date="2022-02-11T00:45:00Z">
        <w:r w:rsidRPr="00F43E0D">
          <w:rPr>
            <w:highlight w:val="cyan"/>
          </w:rPr>
          <w:t>9.2.</w:t>
        </w:r>
      </w:ins>
      <w:ins w:id="4780" w:author="Ericsson User" w:date="2022-02-11T00:52:00Z">
        <w:r w:rsidRPr="00F43E0D">
          <w:rPr>
            <w:highlight w:val="cyan"/>
          </w:rPr>
          <w:t>yy</w:t>
        </w:r>
      </w:ins>
      <w:ins w:id="4781" w:author="Ericsson User" w:date="2022-02-11T00:45:00Z">
        <w:r w:rsidRPr="00F43E0D">
          <w:rPr>
            <w:highlight w:val="cyan"/>
          </w:rPr>
          <w:t>.8</w:t>
        </w:r>
        <w:r w:rsidRPr="00F43E0D">
          <w:rPr>
            <w:highlight w:val="cyan"/>
          </w:rPr>
          <w:tab/>
        </w:r>
      </w:ins>
      <w:ins w:id="4782" w:author="Ericsson User" w:date="2022-02-11T00:52:00Z">
        <w:r w:rsidRPr="00F43E0D">
          <w:rPr>
            <w:highlight w:val="cyan"/>
          </w:rPr>
          <w:t>MULTI</w:t>
        </w:r>
      </w:ins>
      <w:ins w:id="4783" w:author="Ericsson User" w:date="2022-02-11T00:45:00Z">
        <w:r w:rsidRPr="00F43E0D">
          <w:rPr>
            <w:highlight w:val="cyan"/>
            <w:lang w:eastAsia="zh-CN"/>
          </w:rPr>
          <w:t xml:space="preserve">CAST </w:t>
        </w:r>
        <w:r w:rsidRPr="00F43E0D">
          <w:rPr>
            <w:highlight w:val="cyan"/>
          </w:rPr>
          <w:t>CONTEXT MODIFICATION FAILURE</w:t>
        </w:r>
      </w:ins>
    </w:p>
    <w:p w14:paraId="16DFEA76" w14:textId="77777777" w:rsidR="00F00F85" w:rsidRPr="00F43E0D" w:rsidRDefault="00F00F85" w:rsidP="00F00F85">
      <w:pPr>
        <w:rPr>
          <w:ins w:id="4784" w:author="Ericsson User" w:date="2022-02-11T00:45:00Z"/>
          <w:highlight w:val="cyan"/>
        </w:rPr>
      </w:pPr>
      <w:ins w:id="4785" w:author="Ericsson User" w:date="2022-02-11T00:45:00Z">
        <w:r w:rsidRPr="00F43E0D">
          <w:rPr>
            <w:highlight w:val="cyan"/>
          </w:rPr>
          <w:t>This message is sent by the gNB-DU to indicate a context modification failure.</w:t>
        </w:r>
      </w:ins>
    </w:p>
    <w:p w14:paraId="27327EB8" w14:textId="77777777" w:rsidR="00F00F85" w:rsidRPr="00F43E0D" w:rsidRDefault="00F00F85" w:rsidP="00F00F85">
      <w:pPr>
        <w:rPr>
          <w:ins w:id="4786" w:author="Ericsson User" w:date="2022-02-11T00:45:00Z"/>
          <w:rFonts w:eastAsia="Batang"/>
          <w:highlight w:val="cyan"/>
        </w:rPr>
      </w:pPr>
      <w:ins w:id="4787" w:author="Ericsson User" w:date="2022-02-11T00:45:00Z">
        <w:r w:rsidRPr="00F43E0D">
          <w:rPr>
            <w:highlight w:val="cyan"/>
          </w:rPr>
          <w:t xml:space="preserve">Direction: gNB-DU </w:t>
        </w:r>
        <w:r w:rsidRPr="00F43E0D">
          <w:rPr>
            <w:highlight w:val="cyan"/>
          </w:rPr>
          <w:sym w:font="Symbol" w:char="F0AE"/>
        </w:r>
        <w:r w:rsidRPr="00F43E0D">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046EC8A" w14:textId="77777777" w:rsidTr="00E64AB1">
        <w:trPr>
          <w:tblHeader/>
          <w:ins w:id="4788" w:author="Ericsson User" w:date="2022-02-11T00:45:00Z"/>
        </w:trPr>
        <w:tc>
          <w:tcPr>
            <w:tcW w:w="2394" w:type="dxa"/>
          </w:tcPr>
          <w:p w14:paraId="5734281E" w14:textId="77777777" w:rsidR="00F00F85" w:rsidRPr="00F43E0D" w:rsidRDefault="00F00F85" w:rsidP="00E64AB1">
            <w:pPr>
              <w:pStyle w:val="TAH"/>
              <w:rPr>
                <w:ins w:id="4789" w:author="Ericsson User" w:date="2022-02-11T00:45:00Z"/>
                <w:highlight w:val="cyan"/>
              </w:rPr>
            </w:pPr>
            <w:ins w:id="4790" w:author="Ericsson User" w:date="2022-02-11T00:45:00Z">
              <w:r w:rsidRPr="00F43E0D">
                <w:rPr>
                  <w:highlight w:val="cyan"/>
                </w:rPr>
                <w:lastRenderedPageBreak/>
                <w:t>IE/Group Name</w:t>
              </w:r>
            </w:ins>
          </w:p>
        </w:tc>
        <w:tc>
          <w:tcPr>
            <w:tcW w:w="1260" w:type="dxa"/>
          </w:tcPr>
          <w:p w14:paraId="06F3E77C" w14:textId="77777777" w:rsidR="00F00F85" w:rsidRPr="00F43E0D" w:rsidRDefault="00F00F85" w:rsidP="00E64AB1">
            <w:pPr>
              <w:pStyle w:val="TAH"/>
              <w:rPr>
                <w:ins w:id="4791" w:author="Ericsson User" w:date="2022-02-11T00:45:00Z"/>
                <w:highlight w:val="cyan"/>
              </w:rPr>
            </w:pPr>
            <w:ins w:id="4792" w:author="Ericsson User" w:date="2022-02-11T00:45:00Z">
              <w:r w:rsidRPr="00F43E0D">
                <w:rPr>
                  <w:highlight w:val="cyan"/>
                </w:rPr>
                <w:t>Presence</w:t>
              </w:r>
            </w:ins>
          </w:p>
        </w:tc>
        <w:tc>
          <w:tcPr>
            <w:tcW w:w="1247" w:type="dxa"/>
          </w:tcPr>
          <w:p w14:paraId="560438B1" w14:textId="77777777" w:rsidR="00F00F85" w:rsidRPr="00F43E0D" w:rsidRDefault="00F00F85" w:rsidP="00E64AB1">
            <w:pPr>
              <w:pStyle w:val="TAH"/>
              <w:rPr>
                <w:ins w:id="4793" w:author="Ericsson User" w:date="2022-02-11T00:45:00Z"/>
                <w:highlight w:val="cyan"/>
              </w:rPr>
            </w:pPr>
            <w:ins w:id="4794" w:author="Ericsson User" w:date="2022-02-11T00:45:00Z">
              <w:r w:rsidRPr="00F43E0D">
                <w:rPr>
                  <w:highlight w:val="cyan"/>
                </w:rPr>
                <w:t>Range</w:t>
              </w:r>
            </w:ins>
          </w:p>
        </w:tc>
        <w:tc>
          <w:tcPr>
            <w:tcW w:w="1260" w:type="dxa"/>
          </w:tcPr>
          <w:p w14:paraId="7AFFC46D" w14:textId="77777777" w:rsidR="00F00F85" w:rsidRPr="00F43E0D" w:rsidRDefault="00F00F85" w:rsidP="00E64AB1">
            <w:pPr>
              <w:pStyle w:val="TAH"/>
              <w:rPr>
                <w:ins w:id="4795" w:author="Ericsson User" w:date="2022-02-11T00:45:00Z"/>
                <w:highlight w:val="cyan"/>
              </w:rPr>
            </w:pPr>
            <w:ins w:id="4796" w:author="Ericsson User" w:date="2022-02-11T00:45:00Z">
              <w:r w:rsidRPr="00F43E0D">
                <w:rPr>
                  <w:highlight w:val="cyan"/>
                </w:rPr>
                <w:t>IE type and reference</w:t>
              </w:r>
            </w:ins>
          </w:p>
        </w:tc>
        <w:tc>
          <w:tcPr>
            <w:tcW w:w="1762" w:type="dxa"/>
          </w:tcPr>
          <w:p w14:paraId="411F798A" w14:textId="77777777" w:rsidR="00F00F85" w:rsidRPr="00F43E0D" w:rsidRDefault="00F00F85" w:rsidP="00E64AB1">
            <w:pPr>
              <w:pStyle w:val="TAH"/>
              <w:rPr>
                <w:ins w:id="4797" w:author="Ericsson User" w:date="2022-02-11T00:45:00Z"/>
                <w:highlight w:val="cyan"/>
              </w:rPr>
            </w:pPr>
            <w:ins w:id="4798" w:author="Ericsson User" w:date="2022-02-11T00:45:00Z">
              <w:r w:rsidRPr="00F43E0D">
                <w:rPr>
                  <w:highlight w:val="cyan"/>
                </w:rPr>
                <w:t>Semantics description</w:t>
              </w:r>
            </w:ins>
          </w:p>
        </w:tc>
        <w:tc>
          <w:tcPr>
            <w:tcW w:w="1288" w:type="dxa"/>
          </w:tcPr>
          <w:p w14:paraId="6F868B5B" w14:textId="77777777" w:rsidR="00F00F85" w:rsidRPr="00F43E0D" w:rsidRDefault="00F00F85" w:rsidP="00E64AB1">
            <w:pPr>
              <w:pStyle w:val="TAH"/>
              <w:rPr>
                <w:ins w:id="4799" w:author="Ericsson User" w:date="2022-02-11T00:45:00Z"/>
                <w:highlight w:val="cyan"/>
              </w:rPr>
            </w:pPr>
            <w:ins w:id="4800" w:author="Ericsson User" w:date="2022-02-11T00:45:00Z">
              <w:r w:rsidRPr="00F43E0D">
                <w:rPr>
                  <w:highlight w:val="cyan"/>
                </w:rPr>
                <w:t>Criticality</w:t>
              </w:r>
            </w:ins>
          </w:p>
        </w:tc>
        <w:tc>
          <w:tcPr>
            <w:tcW w:w="1274" w:type="dxa"/>
          </w:tcPr>
          <w:p w14:paraId="179D154D" w14:textId="77777777" w:rsidR="00F00F85" w:rsidRPr="00F43E0D" w:rsidRDefault="00F00F85" w:rsidP="00E64AB1">
            <w:pPr>
              <w:pStyle w:val="TAH"/>
              <w:rPr>
                <w:ins w:id="4801" w:author="Ericsson User" w:date="2022-02-11T00:45:00Z"/>
                <w:highlight w:val="cyan"/>
              </w:rPr>
            </w:pPr>
            <w:ins w:id="4802" w:author="Ericsson User" w:date="2022-02-11T00:45:00Z">
              <w:r w:rsidRPr="00F43E0D">
                <w:rPr>
                  <w:highlight w:val="cyan"/>
                </w:rPr>
                <w:t>Assigned Criticality</w:t>
              </w:r>
            </w:ins>
          </w:p>
        </w:tc>
      </w:tr>
      <w:tr w:rsidR="00F00F85" w:rsidRPr="00576288" w14:paraId="5A3682A5" w14:textId="77777777" w:rsidTr="00E64AB1">
        <w:trPr>
          <w:ins w:id="4803" w:author="Ericsson User" w:date="2022-02-11T00:45:00Z"/>
        </w:trPr>
        <w:tc>
          <w:tcPr>
            <w:tcW w:w="2394" w:type="dxa"/>
          </w:tcPr>
          <w:p w14:paraId="3BED1B23" w14:textId="77777777" w:rsidR="00F00F85" w:rsidRPr="00F43E0D" w:rsidRDefault="00F00F85" w:rsidP="00E64AB1">
            <w:pPr>
              <w:pStyle w:val="TAL"/>
              <w:rPr>
                <w:ins w:id="4804" w:author="Ericsson User" w:date="2022-02-11T00:45:00Z"/>
                <w:highlight w:val="cyan"/>
              </w:rPr>
            </w:pPr>
            <w:ins w:id="4805" w:author="Ericsson User" w:date="2022-02-11T00:45:00Z">
              <w:r w:rsidRPr="00F43E0D">
                <w:rPr>
                  <w:highlight w:val="cyan"/>
                </w:rPr>
                <w:t>Message Type</w:t>
              </w:r>
            </w:ins>
          </w:p>
        </w:tc>
        <w:tc>
          <w:tcPr>
            <w:tcW w:w="1260" w:type="dxa"/>
          </w:tcPr>
          <w:p w14:paraId="1236DF9E" w14:textId="77777777" w:rsidR="00F00F85" w:rsidRPr="00F43E0D" w:rsidRDefault="00F00F85" w:rsidP="00E64AB1">
            <w:pPr>
              <w:pStyle w:val="TAL"/>
              <w:rPr>
                <w:ins w:id="4806" w:author="Ericsson User" w:date="2022-02-11T00:45:00Z"/>
                <w:highlight w:val="cyan"/>
              </w:rPr>
            </w:pPr>
            <w:ins w:id="4807" w:author="Ericsson User" w:date="2022-02-11T00:45:00Z">
              <w:r w:rsidRPr="00F43E0D">
                <w:rPr>
                  <w:highlight w:val="cyan"/>
                </w:rPr>
                <w:t>M</w:t>
              </w:r>
            </w:ins>
          </w:p>
        </w:tc>
        <w:tc>
          <w:tcPr>
            <w:tcW w:w="1247" w:type="dxa"/>
          </w:tcPr>
          <w:p w14:paraId="5E2D605A" w14:textId="77777777" w:rsidR="00F00F85" w:rsidRPr="00F43E0D" w:rsidRDefault="00F00F85" w:rsidP="00E64AB1">
            <w:pPr>
              <w:pStyle w:val="TAL"/>
              <w:rPr>
                <w:ins w:id="4808" w:author="Ericsson User" w:date="2022-02-11T00:45:00Z"/>
                <w:highlight w:val="cyan"/>
              </w:rPr>
            </w:pPr>
          </w:p>
        </w:tc>
        <w:tc>
          <w:tcPr>
            <w:tcW w:w="1260" w:type="dxa"/>
          </w:tcPr>
          <w:p w14:paraId="0DD64021" w14:textId="77777777" w:rsidR="00F00F85" w:rsidRPr="00F43E0D" w:rsidRDefault="00F00F85" w:rsidP="00E64AB1">
            <w:pPr>
              <w:pStyle w:val="TAL"/>
              <w:rPr>
                <w:ins w:id="4809" w:author="Ericsson User" w:date="2022-02-11T00:45:00Z"/>
                <w:highlight w:val="cyan"/>
              </w:rPr>
            </w:pPr>
            <w:ins w:id="4810" w:author="Ericsson User" w:date="2022-02-11T00:45:00Z">
              <w:r w:rsidRPr="00F43E0D">
                <w:rPr>
                  <w:highlight w:val="cyan"/>
                </w:rPr>
                <w:t>9.3.1.1</w:t>
              </w:r>
            </w:ins>
          </w:p>
        </w:tc>
        <w:tc>
          <w:tcPr>
            <w:tcW w:w="1762" w:type="dxa"/>
          </w:tcPr>
          <w:p w14:paraId="6F66E6E3" w14:textId="77777777" w:rsidR="00F00F85" w:rsidRPr="00F43E0D" w:rsidRDefault="00F00F85" w:rsidP="00E64AB1">
            <w:pPr>
              <w:pStyle w:val="TAL"/>
              <w:rPr>
                <w:ins w:id="4811" w:author="Ericsson User" w:date="2022-02-11T00:45:00Z"/>
                <w:highlight w:val="cyan"/>
              </w:rPr>
            </w:pPr>
          </w:p>
        </w:tc>
        <w:tc>
          <w:tcPr>
            <w:tcW w:w="1288" w:type="dxa"/>
          </w:tcPr>
          <w:p w14:paraId="59B47572" w14:textId="77777777" w:rsidR="00F00F85" w:rsidRPr="00F43E0D" w:rsidRDefault="00F00F85" w:rsidP="00E64AB1">
            <w:pPr>
              <w:pStyle w:val="TAC"/>
              <w:rPr>
                <w:ins w:id="4812" w:author="Ericsson User" w:date="2022-02-11T00:45:00Z"/>
                <w:highlight w:val="cyan"/>
              </w:rPr>
            </w:pPr>
            <w:ins w:id="4813" w:author="Ericsson User" w:date="2022-02-11T00:45:00Z">
              <w:r w:rsidRPr="00F43E0D">
                <w:rPr>
                  <w:highlight w:val="cyan"/>
                </w:rPr>
                <w:t>YES</w:t>
              </w:r>
            </w:ins>
          </w:p>
        </w:tc>
        <w:tc>
          <w:tcPr>
            <w:tcW w:w="1274" w:type="dxa"/>
          </w:tcPr>
          <w:p w14:paraId="7B0A6E4D" w14:textId="77777777" w:rsidR="00F00F85" w:rsidRPr="00F43E0D" w:rsidRDefault="00F00F85" w:rsidP="00E64AB1">
            <w:pPr>
              <w:pStyle w:val="TAC"/>
              <w:rPr>
                <w:ins w:id="4814" w:author="Ericsson User" w:date="2022-02-11T00:45:00Z"/>
                <w:highlight w:val="cyan"/>
              </w:rPr>
            </w:pPr>
            <w:ins w:id="4815" w:author="Ericsson User" w:date="2022-02-11T00:45:00Z">
              <w:r w:rsidRPr="00F43E0D">
                <w:rPr>
                  <w:highlight w:val="cyan"/>
                </w:rPr>
                <w:t>reject</w:t>
              </w:r>
            </w:ins>
          </w:p>
        </w:tc>
      </w:tr>
      <w:tr w:rsidR="00F00F85" w:rsidRPr="00576288" w14:paraId="5DE27DDD" w14:textId="77777777" w:rsidTr="00E64AB1">
        <w:trPr>
          <w:ins w:id="4816" w:author="Ericsson User" w:date="2022-02-11T00:45:00Z"/>
        </w:trPr>
        <w:tc>
          <w:tcPr>
            <w:tcW w:w="2394" w:type="dxa"/>
          </w:tcPr>
          <w:p w14:paraId="783EEBC0" w14:textId="77777777" w:rsidR="00F00F85" w:rsidRPr="00F43E0D" w:rsidRDefault="00F00F85" w:rsidP="00E64AB1">
            <w:pPr>
              <w:pStyle w:val="TAL"/>
              <w:rPr>
                <w:ins w:id="4817" w:author="Ericsson User" w:date="2022-02-11T00:45:00Z"/>
                <w:highlight w:val="cyan"/>
                <w:lang w:eastAsia="zh-CN"/>
              </w:rPr>
            </w:pPr>
            <w:ins w:id="4818" w:author="Ericsson User" w:date="2022-02-11T00:45:00Z">
              <w:r w:rsidRPr="00F43E0D">
                <w:rPr>
                  <w:rFonts w:eastAsia="MS Mincho" w:cs="Arial"/>
                  <w:szCs w:val="18"/>
                  <w:highlight w:val="cyan"/>
                  <w:lang w:eastAsia="ja-JP"/>
                </w:rPr>
                <w:t>gNB-CU MBS F1AP ID</w:t>
              </w:r>
            </w:ins>
          </w:p>
        </w:tc>
        <w:tc>
          <w:tcPr>
            <w:tcW w:w="1260" w:type="dxa"/>
          </w:tcPr>
          <w:p w14:paraId="20E70F9A" w14:textId="77777777" w:rsidR="00F00F85" w:rsidRPr="00F43E0D" w:rsidRDefault="00F00F85" w:rsidP="00E64AB1">
            <w:pPr>
              <w:pStyle w:val="TAL"/>
              <w:rPr>
                <w:ins w:id="4819" w:author="Ericsson User" w:date="2022-02-11T00:45:00Z"/>
                <w:highlight w:val="cyan"/>
                <w:lang w:eastAsia="zh-CN"/>
              </w:rPr>
            </w:pPr>
            <w:ins w:id="4820" w:author="Ericsson User" w:date="2022-02-11T00:45:00Z">
              <w:r w:rsidRPr="00F43E0D">
                <w:rPr>
                  <w:rFonts w:cs="Arial"/>
                  <w:szCs w:val="18"/>
                  <w:highlight w:val="cyan"/>
                  <w:lang w:eastAsia="ja-JP"/>
                </w:rPr>
                <w:t>M</w:t>
              </w:r>
            </w:ins>
          </w:p>
        </w:tc>
        <w:tc>
          <w:tcPr>
            <w:tcW w:w="1247" w:type="dxa"/>
          </w:tcPr>
          <w:p w14:paraId="5B4E3B52" w14:textId="77777777" w:rsidR="00F00F85" w:rsidRPr="00F43E0D" w:rsidRDefault="00F00F85" w:rsidP="00E64AB1">
            <w:pPr>
              <w:pStyle w:val="TAL"/>
              <w:rPr>
                <w:ins w:id="4821" w:author="Ericsson User" w:date="2022-02-11T00:45:00Z"/>
                <w:highlight w:val="cyan"/>
              </w:rPr>
            </w:pPr>
          </w:p>
        </w:tc>
        <w:tc>
          <w:tcPr>
            <w:tcW w:w="1260" w:type="dxa"/>
          </w:tcPr>
          <w:p w14:paraId="6346915A" w14:textId="77777777" w:rsidR="00F00F85" w:rsidRPr="00F43E0D" w:rsidRDefault="00F00F85" w:rsidP="00E64AB1">
            <w:pPr>
              <w:pStyle w:val="TAL"/>
              <w:rPr>
                <w:ins w:id="4822" w:author="Ericsson User" w:date="2022-02-11T00:45:00Z"/>
                <w:highlight w:val="cyan"/>
              </w:rPr>
            </w:pPr>
            <w:ins w:id="4823" w:author="Ericsson User" w:date="2022-02-11T00:45:00Z">
              <w:r w:rsidRPr="00F43E0D">
                <w:rPr>
                  <w:highlight w:val="cyan"/>
                </w:rPr>
                <w:t>gNB-CU MBS F1AP ID 9.3.1.yyy</w:t>
              </w:r>
            </w:ins>
          </w:p>
        </w:tc>
        <w:tc>
          <w:tcPr>
            <w:tcW w:w="1762" w:type="dxa"/>
          </w:tcPr>
          <w:p w14:paraId="25431E5C" w14:textId="77777777" w:rsidR="00F00F85" w:rsidRPr="00F43E0D" w:rsidRDefault="00F00F85" w:rsidP="00E64AB1">
            <w:pPr>
              <w:pStyle w:val="TAL"/>
              <w:rPr>
                <w:ins w:id="4824" w:author="Ericsson User" w:date="2022-02-11T00:45:00Z"/>
                <w:highlight w:val="cyan"/>
              </w:rPr>
            </w:pPr>
          </w:p>
        </w:tc>
        <w:tc>
          <w:tcPr>
            <w:tcW w:w="1288" w:type="dxa"/>
          </w:tcPr>
          <w:p w14:paraId="1AF08225" w14:textId="77777777" w:rsidR="00F00F85" w:rsidRPr="00F43E0D" w:rsidRDefault="00F00F85" w:rsidP="00E64AB1">
            <w:pPr>
              <w:pStyle w:val="TAC"/>
              <w:rPr>
                <w:ins w:id="4825" w:author="Ericsson User" w:date="2022-02-11T00:45:00Z"/>
                <w:highlight w:val="cyan"/>
              </w:rPr>
            </w:pPr>
            <w:ins w:id="4826" w:author="Ericsson User" w:date="2022-02-11T00:45:00Z">
              <w:r w:rsidRPr="00F43E0D">
                <w:rPr>
                  <w:rFonts w:cs="Arial"/>
                  <w:noProof/>
                  <w:szCs w:val="18"/>
                  <w:highlight w:val="cyan"/>
                </w:rPr>
                <w:t>YES</w:t>
              </w:r>
            </w:ins>
          </w:p>
        </w:tc>
        <w:tc>
          <w:tcPr>
            <w:tcW w:w="1274" w:type="dxa"/>
          </w:tcPr>
          <w:p w14:paraId="17BD8D4D" w14:textId="77777777" w:rsidR="00F00F85" w:rsidRPr="00F43E0D" w:rsidRDefault="00F00F85" w:rsidP="00E64AB1">
            <w:pPr>
              <w:pStyle w:val="TAC"/>
              <w:rPr>
                <w:ins w:id="4827" w:author="Ericsson User" w:date="2022-02-11T00:45:00Z"/>
                <w:highlight w:val="cyan"/>
              </w:rPr>
            </w:pPr>
            <w:ins w:id="4828" w:author="Ericsson User" w:date="2022-02-11T00:45:00Z">
              <w:r w:rsidRPr="00F43E0D">
                <w:rPr>
                  <w:rFonts w:cs="Arial"/>
                  <w:noProof/>
                  <w:szCs w:val="18"/>
                  <w:highlight w:val="cyan"/>
                </w:rPr>
                <w:t>reject</w:t>
              </w:r>
            </w:ins>
          </w:p>
        </w:tc>
      </w:tr>
      <w:tr w:rsidR="00F00F85" w:rsidRPr="00576288" w14:paraId="08D456FD" w14:textId="77777777" w:rsidTr="00E64AB1">
        <w:trPr>
          <w:ins w:id="4829" w:author="Ericsson User" w:date="2022-02-11T00:45:00Z"/>
        </w:trPr>
        <w:tc>
          <w:tcPr>
            <w:tcW w:w="2394" w:type="dxa"/>
          </w:tcPr>
          <w:p w14:paraId="55037EA5" w14:textId="77777777" w:rsidR="00F00F85" w:rsidRPr="00F43E0D" w:rsidRDefault="00F00F85" w:rsidP="00E64AB1">
            <w:pPr>
              <w:pStyle w:val="TAL"/>
              <w:rPr>
                <w:ins w:id="4830" w:author="Ericsson User" w:date="2022-02-11T00:45:00Z"/>
                <w:rFonts w:eastAsia="MS Mincho" w:cs="Arial"/>
                <w:szCs w:val="18"/>
                <w:highlight w:val="cyan"/>
                <w:lang w:val="fr-FR" w:eastAsia="ja-JP"/>
              </w:rPr>
            </w:pPr>
            <w:ins w:id="4831" w:author="Ericsson User" w:date="2022-02-11T00:45:00Z">
              <w:r w:rsidRPr="00F43E0D">
                <w:rPr>
                  <w:rFonts w:eastAsia="MS Mincho" w:cs="Arial"/>
                  <w:szCs w:val="18"/>
                  <w:highlight w:val="cyan"/>
                  <w:lang w:val="fr-FR" w:eastAsia="ja-JP"/>
                </w:rPr>
                <w:t>gNB-DU MBS F1AP ID</w:t>
              </w:r>
            </w:ins>
          </w:p>
        </w:tc>
        <w:tc>
          <w:tcPr>
            <w:tcW w:w="1260" w:type="dxa"/>
          </w:tcPr>
          <w:p w14:paraId="021E6759" w14:textId="77777777" w:rsidR="00F00F85" w:rsidRPr="00F43E0D" w:rsidRDefault="00F00F85" w:rsidP="00E64AB1">
            <w:pPr>
              <w:pStyle w:val="TAL"/>
              <w:rPr>
                <w:ins w:id="4832" w:author="Ericsson User" w:date="2022-02-11T00:45:00Z"/>
                <w:rFonts w:cs="Arial"/>
                <w:szCs w:val="18"/>
                <w:highlight w:val="cyan"/>
                <w:lang w:eastAsia="ja-JP"/>
              </w:rPr>
            </w:pPr>
            <w:ins w:id="4833" w:author="Ericsson User" w:date="2022-02-11T00:45:00Z">
              <w:r w:rsidRPr="00F43E0D">
                <w:rPr>
                  <w:rFonts w:cs="Arial"/>
                  <w:szCs w:val="18"/>
                  <w:highlight w:val="cyan"/>
                  <w:lang w:eastAsia="ja-JP"/>
                </w:rPr>
                <w:t>M</w:t>
              </w:r>
            </w:ins>
          </w:p>
        </w:tc>
        <w:tc>
          <w:tcPr>
            <w:tcW w:w="1247" w:type="dxa"/>
          </w:tcPr>
          <w:p w14:paraId="636F67EB" w14:textId="77777777" w:rsidR="00F00F85" w:rsidRPr="00F43E0D" w:rsidRDefault="00F00F85" w:rsidP="00E64AB1">
            <w:pPr>
              <w:pStyle w:val="TAL"/>
              <w:rPr>
                <w:ins w:id="4834" w:author="Ericsson User" w:date="2022-02-11T00:45:00Z"/>
                <w:highlight w:val="cyan"/>
              </w:rPr>
            </w:pPr>
          </w:p>
        </w:tc>
        <w:tc>
          <w:tcPr>
            <w:tcW w:w="1260" w:type="dxa"/>
          </w:tcPr>
          <w:p w14:paraId="43F2911E" w14:textId="77777777" w:rsidR="00F00F85" w:rsidRPr="00F43E0D" w:rsidRDefault="00F00F85" w:rsidP="00E64AB1">
            <w:pPr>
              <w:pStyle w:val="TAL"/>
              <w:rPr>
                <w:ins w:id="4835" w:author="Ericsson User" w:date="2022-02-11T00:45:00Z"/>
                <w:rFonts w:cs="Arial"/>
                <w:snapToGrid w:val="0"/>
                <w:szCs w:val="18"/>
                <w:highlight w:val="cyan"/>
                <w:lang w:val="fr-FR" w:eastAsia="ja-JP"/>
              </w:rPr>
            </w:pPr>
            <w:ins w:id="4836" w:author="Ericsson User" w:date="2022-02-11T00:45:00Z">
              <w:r w:rsidRPr="00F43E0D">
                <w:rPr>
                  <w:highlight w:val="cyan"/>
                  <w:lang w:val="fr-FR"/>
                </w:rPr>
                <w:t>gNB-DU MBS F1AP ID 9.3.1.zzz</w:t>
              </w:r>
            </w:ins>
          </w:p>
        </w:tc>
        <w:tc>
          <w:tcPr>
            <w:tcW w:w="1762" w:type="dxa"/>
          </w:tcPr>
          <w:p w14:paraId="4BB60836" w14:textId="77777777" w:rsidR="00F00F85" w:rsidRPr="00F43E0D" w:rsidRDefault="00F00F85" w:rsidP="00E64AB1">
            <w:pPr>
              <w:pStyle w:val="TAL"/>
              <w:rPr>
                <w:ins w:id="4837" w:author="Ericsson User" w:date="2022-02-11T00:45:00Z"/>
                <w:highlight w:val="cyan"/>
                <w:lang w:val="fr-FR"/>
              </w:rPr>
            </w:pPr>
          </w:p>
        </w:tc>
        <w:tc>
          <w:tcPr>
            <w:tcW w:w="1288" w:type="dxa"/>
          </w:tcPr>
          <w:p w14:paraId="2165D111" w14:textId="77777777" w:rsidR="00F00F85" w:rsidRPr="00F43E0D" w:rsidRDefault="00F00F85" w:rsidP="00E64AB1">
            <w:pPr>
              <w:pStyle w:val="TAC"/>
              <w:rPr>
                <w:ins w:id="4838" w:author="Ericsson User" w:date="2022-02-11T00:45:00Z"/>
                <w:noProof/>
                <w:highlight w:val="cyan"/>
              </w:rPr>
            </w:pPr>
            <w:ins w:id="4839" w:author="Ericsson User" w:date="2022-02-11T00:45:00Z">
              <w:r w:rsidRPr="00F43E0D">
                <w:rPr>
                  <w:rFonts w:cs="Arial"/>
                  <w:noProof/>
                  <w:szCs w:val="18"/>
                  <w:highlight w:val="cyan"/>
                </w:rPr>
                <w:t>YES</w:t>
              </w:r>
            </w:ins>
          </w:p>
        </w:tc>
        <w:tc>
          <w:tcPr>
            <w:tcW w:w="1274" w:type="dxa"/>
          </w:tcPr>
          <w:p w14:paraId="5A123DA9" w14:textId="77777777" w:rsidR="00F00F85" w:rsidRPr="00F43E0D" w:rsidRDefault="00F00F85" w:rsidP="00E64AB1">
            <w:pPr>
              <w:pStyle w:val="TAC"/>
              <w:rPr>
                <w:ins w:id="4840" w:author="Ericsson User" w:date="2022-02-11T00:45:00Z"/>
                <w:noProof/>
                <w:highlight w:val="cyan"/>
              </w:rPr>
            </w:pPr>
            <w:ins w:id="4841" w:author="Ericsson User" w:date="2022-02-11T00:45:00Z">
              <w:r w:rsidRPr="00F43E0D">
                <w:rPr>
                  <w:rFonts w:cs="Arial"/>
                  <w:noProof/>
                  <w:szCs w:val="18"/>
                  <w:highlight w:val="cyan"/>
                </w:rPr>
                <w:t>reject</w:t>
              </w:r>
            </w:ins>
          </w:p>
        </w:tc>
      </w:tr>
      <w:tr w:rsidR="00F00F85" w:rsidRPr="00576288" w14:paraId="56D49A49" w14:textId="77777777" w:rsidTr="00E64AB1">
        <w:trPr>
          <w:ins w:id="484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519CC2D" w14:textId="77777777" w:rsidR="00F00F85" w:rsidRPr="00F43E0D" w:rsidRDefault="00F00F85" w:rsidP="00E64AB1">
            <w:pPr>
              <w:pStyle w:val="TAL"/>
              <w:rPr>
                <w:ins w:id="4843" w:author="Ericsson User" w:date="2022-02-11T00:45:00Z"/>
                <w:highlight w:val="cyan"/>
                <w:lang w:eastAsia="zh-CN"/>
              </w:rPr>
            </w:pPr>
            <w:ins w:id="4844" w:author="Ericsson User" w:date="2022-02-11T00:4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59BAB0E3" w14:textId="77777777" w:rsidR="00F00F85" w:rsidRPr="00F43E0D" w:rsidRDefault="00F00F85" w:rsidP="00E64AB1">
            <w:pPr>
              <w:pStyle w:val="TAL"/>
              <w:rPr>
                <w:ins w:id="4845" w:author="Ericsson User" w:date="2022-02-11T00:45:00Z"/>
                <w:highlight w:val="cyan"/>
                <w:lang w:eastAsia="zh-CN"/>
              </w:rPr>
            </w:pPr>
            <w:ins w:id="4846" w:author="Ericsson User" w:date="2022-02-11T00:4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A20ECCC" w14:textId="77777777" w:rsidR="00F00F85" w:rsidRPr="00F43E0D" w:rsidRDefault="00F00F85" w:rsidP="00E64AB1">
            <w:pPr>
              <w:pStyle w:val="TAL"/>
              <w:rPr>
                <w:ins w:id="4847"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C294360" w14:textId="77777777" w:rsidR="00F00F85" w:rsidRPr="00F43E0D" w:rsidRDefault="00F00F85" w:rsidP="00E64AB1">
            <w:pPr>
              <w:pStyle w:val="TAL"/>
              <w:rPr>
                <w:ins w:id="4848" w:author="Ericsson User" w:date="2022-02-11T00:45:00Z"/>
                <w:highlight w:val="cyan"/>
              </w:rPr>
            </w:pPr>
            <w:ins w:id="4849" w:author="Ericsson User" w:date="2022-02-11T00:4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260A779E" w14:textId="77777777" w:rsidR="00F00F85" w:rsidRPr="00F43E0D" w:rsidRDefault="00F00F85" w:rsidP="00E64AB1">
            <w:pPr>
              <w:pStyle w:val="TAL"/>
              <w:rPr>
                <w:ins w:id="4850"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A9BB5A5" w14:textId="77777777" w:rsidR="00F00F85" w:rsidRPr="00F43E0D" w:rsidRDefault="00F00F85" w:rsidP="00E64AB1">
            <w:pPr>
              <w:pStyle w:val="TAC"/>
              <w:rPr>
                <w:ins w:id="4851" w:author="Ericsson User" w:date="2022-02-11T00:45:00Z"/>
                <w:highlight w:val="cyan"/>
              </w:rPr>
            </w:pPr>
            <w:ins w:id="4852"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294858F" w14:textId="77777777" w:rsidR="00F00F85" w:rsidRPr="00F43E0D" w:rsidRDefault="00F00F85" w:rsidP="00E64AB1">
            <w:pPr>
              <w:pStyle w:val="TAC"/>
              <w:rPr>
                <w:ins w:id="4853" w:author="Ericsson User" w:date="2022-02-11T00:45:00Z"/>
                <w:highlight w:val="cyan"/>
              </w:rPr>
            </w:pPr>
            <w:ins w:id="4854" w:author="Ericsson User" w:date="2022-02-11T00:45:00Z">
              <w:r w:rsidRPr="00F43E0D">
                <w:rPr>
                  <w:highlight w:val="cyan"/>
                </w:rPr>
                <w:t>ignore</w:t>
              </w:r>
            </w:ins>
          </w:p>
        </w:tc>
      </w:tr>
      <w:tr w:rsidR="00F00F85" w:rsidRPr="00576288" w14:paraId="684D2696" w14:textId="77777777" w:rsidTr="00E64AB1">
        <w:trPr>
          <w:ins w:id="485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52FCC78" w14:textId="77777777" w:rsidR="00F00F85" w:rsidRPr="00F43E0D" w:rsidRDefault="00F00F85" w:rsidP="00E64AB1">
            <w:pPr>
              <w:pStyle w:val="TAL"/>
              <w:rPr>
                <w:ins w:id="4856" w:author="Ericsson User" w:date="2022-02-11T00:45:00Z"/>
                <w:rFonts w:eastAsia="Batang"/>
                <w:bCs/>
                <w:highlight w:val="cyan"/>
              </w:rPr>
            </w:pPr>
            <w:ins w:id="4857" w:author="Ericsson User" w:date="2022-02-11T00:4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5C3EB4B" w14:textId="77777777" w:rsidR="00F00F85" w:rsidRPr="00F43E0D" w:rsidRDefault="00F00F85" w:rsidP="00E64AB1">
            <w:pPr>
              <w:pStyle w:val="TAL"/>
              <w:rPr>
                <w:ins w:id="4858" w:author="Ericsson User" w:date="2022-02-11T00:45:00Z"/>
                <w:highlight w:val="cyan"/>
                <w:lang w:eastAsia="zh-CN"/>
              </w:rPr>
            </w:pPr>
            <w:ins w:id="4859" w:author="Ericsson User" w:date="2022-02-11T00:4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264B9A" w14:textId="77777777" w:rsidR="00F00F85" w:rsidRPr="00F43E0D" w:rsidRDefault="00F00F85" w:rsidP="00E64AB1">
            <w:pPr>
              <w:pStyle w:val="TAL"/>
              <w:rPr>
                <w:ins w:id="4860"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02F24FF" w14:textId="77777777" w:rsidR="00F00F85" w:rsidRPr="00F43E0D" w:rsidRDefault="00F00F85" w:rsidP="00E64AB1">
            <w:pPr>
              <w:pStyle w:val="TAL"/>
              <w:rPr>
                <w:ins w:id="4861" w:author="Ericsson User" w:date="2022-02-11T00:45:00Z"/>
                <w:highlight w:val="cyan"/>
              </w:rPr>
            </w:pPr>
            <w:ins w:id="4862" w:author="Ericsson User" w:date="2022-02-11T00:4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BAAFA25" w14:textId="77777777" w:rsidR="00F00F85" w:rsidRPr="00F43E0D" w:rsidRDefault="00F00F85" w:rsidP="00E64AB1">
            <w:pPr>
              <w:pStyle w:val="TAL"/>
              <w:rPr>
                <w:ins w:id="4863"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94B1710" w14:textId="77777777" w:rsidR="00F00F85" w:rsidRPr="00F43E0D" w:rsidRDefault="00F00F85" w:rsidP="00E64AB1">
            <w:pPr>
              <w:pStyle w:val="TAC"/>
              <w:rPr>
                <w:ins w:id="4864" w:author="Ericsson User" w:date="2022-02-11T00:45:00Z"/>
                <w:highlight w:val="cyan"/>
              </w:rPr>
            </w:pPr>
            <w:ins w:id="4865"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0C09CD3" w14:textId="77777777" w:rsidR="00F00F85" w:rsidRPr="00F43E0D" w:rsidRDefault="00F00F85" w:rsidP="00E64AB1">
            <w:pPr>
              <w:pStyle w:val="TAC"/>
              <w:rPr>
                <w:ins w:id="4866" w:author="Ericsson User" w:date="2022-02-11T00:45:00Z"/>
                <w:highlight w:val="cyan"/>
              </w:rPr>
            </w:pPr>
            <w:ins w:id="4867" w:author="Ericsson User" w:date="2022-02-11T00:45:00Z">
              <w:r w:rsidRPr="00F43E0D">
                <w:rPr>
                  <w:highlight w:val="cyan"/>
                </w:rPr>
                <w:t>ignore</w:t>
              </w:r>
            </w:ins>
          </w:p>
        </w:tc>
      </w:tr>
    </w:tbl>
    <w:p w14:paraId="72CE43D2" w14:textId="77777777" w:rsidR="00F00F85" w:rsidRPr="00F43E0D" w:rsidRDefault="00F00F85" w:rsidP="00F00F85">
      <w:pPr>
        <w:rPr>
          <w:ins w:id="4868" w:author="Ericsson User" w:date="2022-02-11T00:45:00Z"/>
          <w:rFonts w:eastAsia="SimSun"/>
          <w:highlight w:val="cyan"/>
          <w:lang w:eastAsia="zh-CN"/>
        </w:rPr>
      </w:pPr>
    </w:p>
    <w:p w14:paraId="092BD3A9" w14:textId="77777777" w:rsidR="001B2743" w:rsidRPr="00F43E0D" w:rsidRDefault="001B2743" w:rsidP="001B2743">
      <w:pPr>
        <w:rPr>
          <w:highlight w:val="cyan"/>
          <w:lang w:eastAsia="zh-CN"/>
        </w:rPr>
      </w:pPr>
    </w:p>
    <w:p w14:paraId="1237F690" w14:textId="156FB128" w:rsidR="00F00F85" w:rsidRPr="00F43E0D" w:rsidRDefault="00F00F85" w:rsidP="00F00F85">
      <w:pPr>
        <w:pStyle w:val="Heading4"/>
        <w:rPr>
          <w:ins w:id="4869" w:author="Ericsson User" w:date="2022-02-11T00:55:00Z"/>
          <w:highlight w:val="cyan"/>
          <w:lang w:eastAsia="zh-CN"/>
        </w:rPr>
      </w:pPr>
      <w:ins w:id="4870" w:author="Ericsson User" w:date="2022-02-11T00:55:00Z">
        <w:r w:rsidRPr="00F43E0D">
          <w:rPr>
            <w:highlight w:val="cyan"/>
          </w:rPr>
          <w:t>9.</w:t>
        </w:r>
        <w:r w:rsidRPr="00F43E0D">
          <w:rPr>
            <w:highlight w:val="cyan"/>
            <w:lang w:eastAsia="zh-CN"/>
          </w:rPr>
          <w:t>2.yy.1</w:t>
        </w:r>
        <w:r w:rsidRPr="00F43E0D">
          <w:rPr>
            <w:highlight w:val="cyan"/>
          </w:rPr>
          <w:tab/>
          <w:t>MULTICAST</w:t>
        </w:r>
        <w:r w:rsidRPr="00F43E0D">
          <w:rPr>
            <w:highlight w:val="cyan"/>
            <w:lang w:eastAsia="zh-CN"/>
          </w:rPr>
          <w:t xml:space="preserve"> DISTRIB</w:t>
        </w:r>
      </w:ins>
      <w:ins w:id="4871" w:author="Ericsson User" w:date="2022-02-11T00:56:00Z">
        <w:r w:rsidRPr="00F43E0D">
          <w:rPr>
            <w:highlight w:val="cyan"/>
            <w:lang w:eastAsia="zh-CN"/>
          </w:rPr>
          <w:t>U</w:t>
        </w:r>
      </w:ins>
      <w:ins w:id="4872" w:author="Ericsson User" w:date="2022-02-11T00:55:00Z">
        <w:r w:rsidRPr="00F43E0D">
          <w:rPr>
            <w:highlight w:val="cyan"/>
            <w:lang w:eastAsia="zh-CN"/>
          </w:rPr>
          <w:t>TION SETUP REQUEST</w:t>
        </w:r>
      </w:ins>
    </w:p>
    <w:p w14:paraId="07FAA7AA" w14:textId="1E2A39D8" w:rsidR="00F00F85" w:rsidRPr="00F43E0D" w:rsidRDefault="00F00F85" w:rsidP="00F00F85">
      <w:pPr>
        <w:rPr>
          <w:ins w:id="4873" w:author="Ericsson User" w:date="2022-02-11T00:55:00Z"/>
          <w:rFonts w:eastAsia="Batang"/>
          <w:highlight w:val="cyan"/>
        </w:rPr>
      </w:pPr>
      <w:ins w:id="4874" w:author="Ericsson User" w:date="2022-02-11T00:55:00Z">
        <w:r w:rsidRPr="00F43E0D">
          <w:rPr>
            <w:highlight w:val="cyan"/>
          </w:rPr>
          <w:t xml:space="preserve">This message is sent by the gNB-DU to request the setup of </w:t>
        </w:r>
      </w:ins>
      <w:ins w:id="4875" w:author="Ericsson User" w:date="2022-02-11T01:15:00Z">
        <w:r w:rsidR="0003060D">
          <w:rPr>
            <w:highlight w:val="cyan"/>
          </w:rPr>
          <w:t xml:space="preserve">a </w:t>
        </w:r>
        <w:r w:rsidR="0003060D" w:rsidRPr="00576288">
          <w:rPr>
            <w:highlight w:val="cyan"/>
          </w:rPr>
          <w:t>Multicast F1-U Context</w:t>
        </w:r>
      </w:ins>
      <w:ins w:id="4876" w:author="Ericsson User" w:date="2022-02-11T00:55:00Z">
        <w:r w:rsidRPr="00F43E0D">
          <w:rPr>
            <w:highlight w:val="cyan"/>
          </w:rPr>
          <w:t>.</w:t>
        </w:r>
      </w:ins>
    </w:p>
    <w:p w14:paraId="35FEE4D3" w14:textId="06496C2F" w:rsidR="00F00F85" w:rsidRPr="00E64AB1" w:rsidRDefault="00F00F85" w:rsidP="00F00F85">
      <w:pPr>
        <w:rPr>
          <w:ins w:id="4877" w:author="Ericsson User" w:date="2022-02-11T00:55:00Z"/>
          <w:highlight w:val="cyan"/>
          <w:lang w:val="fr-FR"/>
          <w:rPrChange w:id="4878" w:author="Nok-3" w:date="2022-02-28T18:10:00Z">
            <w:rPr>
              <w:ins w:id="4879" w:author="Ericsson User" w:date="2022-02-11T00:55:00Z"/>
              <w:highlight w:val="cyan"/>
            </w:rPr>
          </w:rPrChange>
        </w:rPr>
      </w:pPr>
      <w:ins w:id="4880" w:author="Ericsson User" w:date="2022-02-11T00:55:00Z">
        <w:r w:rsidRPr="00E64AB1">
          <w:rPr>
            <w:highlight w:val="cyan"/>
            <w:lang w:val="fr-FR"/>
            <w:rPrChange w:id="4881" w:author="Nok-3" w:date="2022-02-28T18:10:00Z">
              <w:rPr>
                <w:highlight w:val="cyan"/>
              </w:rPr>
            </w:rPrChange>
          </w:rPr>
          <w:t xml:space="preserve">Direction: gNB-DU </w:t>
        </w:r>
        <w:r w:rsidRPr="00F43E0D">
          <w:rPr>
            <w:highlight w:val="cyan"/>
          </w:rPr>
          <w:sym w:font="Symbol" w:char="F0AE"/>
        </w:r>
        <w:r w:rsidRPr="00E64AB1">
          <w:rPr>
            <w:highlight w:val="cyan"/>
            <w:lang w:val="fr-FR"/>
            <w:rPrChange w:id="4882" w:author="Nok-3" w:date="2022-02-28T18:10:00Z">
              <w:rPr>
                <w:highlight w:val="cyan"/>
              </w:rPr>
            </w:rPrChange>
          </w:rPr>
          <w:t xml:space="preserve"> gNB-</w:t>
        </w:r>
      </w:ins>
      <w:ins w:id="4883" w:author="Ericsson User" w:date="2022-02-11T00:56:00Z">
        <w:r w:rsidRPr="00E64AB1">
          <w:rPr>
            <w:highlight w:val="cyan"/>
            <w:lang w:val="fr-FR"/>
            <w:rPrChange w:id="4884" w:author="Nok-3" w:date="2022-02-28T18:10:00Z">
              <w:rPr>
                <w:highlight w:val="cyan"/>
              </w:rPr>
            </w:rPrChange>
          </w:rPr>
          <w:t>C</w:t>
        </w:r>
      </w:ins>
      <w:ins w:id="4885" w:author="Ericsson User" w:date="2022-02-11T00:55:00Z">
        <w:r w:rsidRPr="00E64AB1">
          <w:rPr>
            <w:highlight w:val="cyan"/>
            <w:lang w:val="fr-FR"/>
            <w:rPrChange w:id="4886" w:author="Nok-3" w:date="2022-02-28T18:10:00Z">
              <w:rPr>
                <w:highlight w:val="cyan"/>
              </w:rPr>
            </w:rPrChange>
          </w:rPr>
          <w:t xml:space="preserve">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57963031" w14:textId="77777777" w:rsidTr="00E64AB1">
        <w:trPr>
          <w:tblHeader/>
          <w:ins w:id="4887" w:author="Ericsson User" w:date="2022-02-11T00:55:00Z"/>
        </w:trPr>
        <w:tc>
          <w:tcPr>
            <w:tcW w:w="2394" w:type="dxa"/>
          </w:tcPr>
          <w:p w14:paraId="0E9D31BF" w14:textId="77777777" w:rsidR="00F00F85" w:rsidRPr="00F43E0D" w:rsidRDefault="00F00F85" w:rsidP="00E64AB1">
            <w:pPr>
              <w:pStyle w:val="TAH"/>
              <w:rPr>
                <w:ins w:id="4888" w:author="Ericsson User" w:date="2022-02-11T00:55:00Z"/>
                <w:highlight w:val="cyan"/>
              </w:rPr>
            </w:pPr>
            <w:ins w:id="4889" w:author="Ericsson User" w:date="2022-02-11T00:55:00Z">
              <w:r w:rsidRPr="00F43E0D">
                <w:rPr>
                  <w:highlight w:val="cyan"/>
                </w:rPr>
                <w:t>IE/Group Name</w:t>
              </w:r>
            </w:ins>
          </w:p>
        </w:tc>
        <w:tc>
          <w:tcPr>
            <w:tcW w:w="1260" w:type="dxa"/>
          </w:tcPr>
          <w:p w14:paraId="3F8A1D9D" w14:textId="77777777" w:rsidR="00F00F85" w:rsidRPr="00F43E0D" w:rsidRDefault="00F00F85" w:rsidP="00E64AB1">
            <w:pPr>
              <w:pStyle w:val="TAH"/>
              <w:rPr>
                <w:ins w:id="4890" w:author="Ericsson User" w:date="2022-02-11T00:55:00Z"/>
                <w:highlight w:val="cyan"/>
              </w:rPr>
            </w:pPr>
            <w:ins w:id="4891" w:author="Ericsson User" w:date="2022-02-11T00:55:00Z">
              <w:r w:rsidRPr="00F43E0D">
                <w:rPr>
                  <w:highlight w:val="cyan"/>
                </w:rPr>
                <w:t>Presence</w:t>
              </w:r>
            </w:ins>
          </w:p>
        </w:tc>
        <w:tc>
          <w:tcPr>
            <w:tcW w:w="1247" w:type="dxa"/>
          </w:tcPr>
          <w:p w14:paraId="309EF6D7" w14:textId="77777777" w:rsidR="00F00F85" w:rsidRPr="00F43E0D" w:rsidRDefault="00F00F85" w:rsidP="00E64AB1">
            <w:pPr>
              <w:pStyle w:val="TAH"/>
              <w:rPr>
                <w:ins w:id="4892" w:author="Ericsson User" w:date="2022-02-11T00:55:00Z"/>
                <w:highlight w:val="cyan"/>
              </w:rPr>
            </w:pPr>
            <w:ins w:id="4893" w:author="Ericsson User" w:date="2022-02-11T00:55:00Z">
              <w:r w:rsidRPr="00F43E0D">
                <w:rPr>
                  <w:highlight w:val="cyan"/>
                </w:rPr>
                <w:t>Range</w:t>
              </w:r>
            </w:ins>
          </w:p>
        </w:tc>
        <w:tc>
          <w:tcPr>
            <w:tcW w:w="1260" w:type="dxa"/>
          </w:tcPr>
          <w:p w14:paraId="5D7051AC" w14:textId="77777777" w:rsidR="00F00F85" w:rsidRPr="00F43E0D" w:rsidRDefault="00F00F85" w:rsidP="00E64AB1">
            <w:pPr>
              <w:pStyle w:val="TAH"/>
              <w:rPr>
                <w:ins w:id="4894" w:author="Ericsson User" w:date="2022-02-11T00:55:00Z"/>
                <w:highlight w:val="cyan"/>
              </w:rPr>
            </w:pPr>
            <w:ins w:id="4895" w:author="Ericsson User" w:date="2022-02-11T00:55:00Z">
              <w:r w:rsidRPr="00F43E0D">
                <w:rPr>
                  <w:highlight w:val="cyan"/>
                </w:rPr>
                <w:t>IE type and reference</w:t>
              </w:r>
            </w:ins>
          </w:p>
        </w:tc>
        <w:tc>
          <w:tcPr>
            <w:tcW w:w="1762" w:type="dxa"/>
          </w:tcPr>
          <w:p w14:paraId="38FA1CD6" w14:textId="77777777" w:rsidR="00F00F85" w:rsidRPr="00F43E0D" w:rsidRDefault="00F00F85" w:rsidP="00E64AB1">
            <w:pPr>
              <w:pStyle w:val="TAH"/>
              <w:rPr>
                <w:ins w:id="4896" w:author="Ericsson User" w:date="2022-02-11T00:55:00Z"/>
                <w:highlight w:val="cyan"/>
              </w:rPr>
            </w:pPr>
            <w:ins w:id="4897" w:author="Ericsson User" w:date="2022-02-11T00:55:00Z">
              <w:r w:rsidRPr="00F43E0D">
                <w:rPr>
                  <w:highlight w:val="cyan"/>
                </w:rPr>
                <w:t>Semantics description</w:t>
              </w:r>
            </w:ins>
          </w:p>
        </w:tc>
        <w:tc>
          <w:tcPr>
            <w:tcW w:w="1288" w:type="dxa"/>
          </w:tcPr>
          <w:p w14:paraId="6E31000D" w14:textId="77777777" w:rsidR="00F00F85" w:rsidRPr="00F43E0D" w:rsidRDefault="00F00F85" w:rsidP="00E64AB1">
            <w:pPr>
              <w:pStyle w:val="TAH"/>
              <w:rPr>
                <w:ins w:id="4898" w:author="Ericsson User" w:date="2022-02-11T00:55:00Z"/>
                <w:highlight w:val="cyan"/>
              </w:rPr>
            </w:pPr>
            <w:ins w:id="4899" w:author="Ericsson User" w:date="2022-02-11T00:55:00Z">
              <w:r w:rsidRPr="00F43E0D">
                <w:rPr>
                  <w:highlight w:val="cyan"/>
                </w:rPr>
                <w:t>Criticality</w:t>
              </w:r>
            </w:ins>
          </w:p>
        </w:tc>
        <w:tc>
          <w:tcPr>
            <w:tcW w:w="1274" w:type="dxa"/>
          </w:tcPr>
          <w:p w14:paraId="68DBE968" w14:textId="77777777" w:rsidR="00F00F85" w:rsidRPr="00F43E0D" w:rsidRDefault="00F00F85" w:rsidP="00E64AB1">
            <w:pPr>
              <w:pStyle w:val="TAH"/>
              <w:rPr>
                <w:ins w:id="4900" w:author="Ericsson User" w:date="2022-02-11T00:55:00Z"/>
                <w:highlight w:val="cyan"/>
              </w:rPr>
            </w:pPr>
            <w:ins w:id="4901" w:author="Ericsson User" w:date="2022-02-11T00:55:00Z">
              <w:r w:rsidRPr="00F43E0D">
                <w:rPr>
                  <w:highlight w:val="cyan"/>
                </w:rPr>
                <w:t>Assigned Criticality</w:t>
              </w:r>
            </w:ins>
          </w:p>
        </w:tc>
      </w:tr>
      <w:tr w:rsidR="00F00F85" w:rsidRPr="00576288" w14:paraId="19F18A3B" w14:textId="77777777" w:rsidTr="00E64AB1">
        <w:trPr>
          <w:ins w:id="4902" w:author="Ericsson User" w:date="2022-02-11T00:55:00Z"/>
        </w:trPr>
        <w:tc>
          <w:tcPr>
            <w:tcW w:w="2394" w:type="dxa"/>
          </w:tcPr>
          <w:p w14:paraId="37C3B9D8" w14:textId="77777777" w:rsidR="00F00F85" w:rsidRPr="00F43E0D" w:rsidRDefault="00F00F85" w:rsidP="00E64AB1">
            <w:pPr>
              <w:pStyle w:val="TAL"/>
              <w:rPr>
                <w:ins w:id="4903" w:author="Ericsson User" w:date="2022-02-11T00:55:00Z"/>
                <w:rFonts w:cs="Arial"/>
                <w:szCs w:val="18"/>
                <w:highlight w:val="cyan"/>
              </w:rPr>
            </w:pPr>
            <w:ins w:id="4904" w:author="Ericsson User" w:date="2022-02-11T00:55:00Z">
              <w:r w:rsidRPr="00F43E0D">
                <w:rPr>
                  <w:rFonts w:cs="Arial"/>
                  <w:szCs w:val="18"/>
                  <w:highlight w:val="cyan"/>
                </w:rPr>
                <w:t>Message Type</w:t>
              </w:r>
            </w:ins>
          </w:p>
        </w:tc>
        <w:tc>
          <w:tcPr>
            <w:tcW w:w="1260" w:type="dxa"/>
          </w:tcPr>
          <w:p w14:paraId="6ABD587A" w14:textId="77777777" w:rsidR="00F00F85" w:rsidRPr="00F43E0D" w:rsidRDefault="00F00F85" w:rsidP="00E64AB1">
            <w:pPr>
              <w:pStyle w:val="TAL"/>
              <w:rPr>
                <w:ins w:id="4905" w:author="Ericsson User" w:date="2022-02-11T00:55:00Z"/>
                <w:rFonts w:cs="Arial"/>
                <w:szCs w:val="18"/>
                <w:highlight w:val="cyan"/>
              </w:rPr>
            </w:pPr>
            <w:ins w:id="4906" w:author="Ericsson User" w:date="2022-02-11T00:55:00Z">
              <w:r w:rsidRPr="00F43E0D">
                <w:rPr>
                  <w:rFonts w:cs="Arial"/>
                  <w:szCs w:val="18"/>
                  <w:highlight w:val="cyan"/>
                </w:rPr>
                <w:t>M</w:t>
              </w:r>
            </w:ins>
          </w:p>
        </w:tc>
        <w:tc>
          <w:tcPr>
            <w:tcW w:w="1247" w:type="dxa"/>
          </w:tcPr>
          <w:p w14:paraId="7CF82552" w14:textId="77777777" w:rsidR="00F00F85" w:rsidRPr="00F43E0D" w:rsidRDefault="00F00F85" w:rsidP="00E64AB1">
            <w:pPr>
              <w:pStyle w:val="TAL"/>
              <w:rPr>
                <w:ins w:id="4907" w:author="Ericsson User" w:date="2022-02-11T00:55:00Z"/>
                <w:rFonts w:cs="Arial"/>
                <w:i/>
                <w:szCs w:val="18"/>
                <w:highlight w:val="cyan"/>
              </w:rPr>
            </w:pPr>
          </w:p>
        </w:tc>
        <w:tc>
          <w:tcPr>
            <w:tcW w:w="1260" w:type="dxa"/>
          </w:tcPr>
          <w:p w14:paraId="56BCB54C" w14:textId="77777777" w:rsidR="00F00F85" w:rsidRPr="00F43E0D" w:rsidRDefault="00F00F85" w:rsidP="00E64AB1">
            <w:pPr>
              <w:pStyle w:val="TAL"/>
              <w:rPr>
                <w:ins w:id="4908" w:author="Ericsson User" w:date="2022-02-11T00:55:00Z"/>
                <w:rFonts w:cs="Arial"/>
                <w:szCs w:val="18"/>
                <w:highlight w:val="cyan"/>
              </w:rPr>
            </w:pPr>
            <w:ins w:id="4909" w:author="Ericsson User" w:date="2022-02-11T00:55:00Z">
              <w:r w:rsidRPr="00F43E0D">
                <w:rPr>
                  <w:rFonts w:cs="Arial"/>
                  <w:szCs w:val="18"/>
                  <w:highlight w:val="cyan"/>
                </w:rPr>
                <w:t>9.3.1.1</w:t>
              </w:r>
            </w:ins>
          </w:p>
        </w:tc>
        <w:tc>
          <w:tcPr>
            <w:tcW w:w="1762" w:type="dxa"/>
          </w:tcPr>
          <w:p w14:paraId="2083FDDA" w14:textId="77777777" w:rsidR="00F00F85" w:rsidRPr="00F43E0D" w:rsidRDefault="00F00F85" w:rsidP="00E64AB1">
            <w:pPr>
              <w:pStyle w:val="TAL"/>
              <w:rPr>
                <w:ins w:id="4910" w:author="Ericsson User" w:date="2022-02-11T00:55:00Z"/>
                <w:rFonts w:cs="Arial"/>
                <w:szCs w:val="18"/>
                <w:highlight w:val="cyan"/>
              </w:rPr>
            </w:pPr>
          </w:p>
        </w:tc>
        <w:tc>
          <w:tcPr>
            <w:tcW w:w="1288" w:type="dxa"/>
          </w:tcPr>
          <w:p w14:paraId="02AE547D" w14:textId="77777777" w:rsidR="00F00F85" w:rsidRPr="00F43E0D" w:rsidRDefault="00F00F85" w:rsidP="00E64AB1">
            <w:pPr>
              <w:pStyle w:val="TAC"/>
              <w:rPr>
                <w:ins w:id="4911" w:author="Ericsson User" w:date="2022-02-11T00:55:00Z"/>
                <w:rFonts w:cs="Arial"/>
                <w:szCs w:val="18"/>
                <w:highlight w:val="cyan"/>
              </w:rPr>
            </w:pPr>
            <w:ins w:id="4912" w:author="Ericsson User" w:date="2022-02-11T00:55:00Z">
              <w:r w:rsidRPr="00F43E0D">
                <w:rPr>
                  <w:rFonts w:cs="Arial"/>
                  <w:szCs w:val="18"/>
                  <w:highlight w:val="cyan"/>
                </w:rPr>
                <w:t>YES</w:t>
              </w:r>
            </w:ins>
          </w:p>
        </w:tc>
        <w:tc>
          <w:tcPr>
            <w:tcW w:w="1274" w:type="dxa"/>
          </w:tcPr>
          <w:p w14:paraId="74EBED0A" w14:textId="77777777" w:rsidR="00F00F85" w:rsidRPr="00F43E0D" w:rsidRDefault="00F00F85" w:rsidP="00E64AB1">
            <w:pPr>
              <w:pStyle w:val="TAC"/>
              <w:rPr>
                <w:ins w:id="4913" w:author="Ericsson User" w:date="2022-02-11T00:55:00Z"/>
                <w:rFonts w:cs="Arial"/>
                <w:szCs w:val="18"/>
                <w:highlight w:val="cyan"/>
              </w:rPr>
            </w:pPr>
            <w:ins w:id="4914" w:author="Ericsson User" w:date="2022-02-11T00:55:00Z">
              <w:r w:rsidRPr="00F43E0D">
                <w:rPr>
                  <w:rFonts w:cs="Arial"/>
                  <w:szCs w:val="18"/>
                  <w:highlight w:val="cyan"/>
                </w:rPr>
                <w:t>reject</w:t>
              </w:r>
            </w:ins>
          </w:p>
        </w:tc>
      </w:tr>
      <w:tr w:rsidR="00F00F85" w:rsidRPr="00576288" w14:paraId="646F74BF" w14:textId="77777777" w:rsidTr="00E64AB1">
        <w:trPr>
          <w:ins w:id="4915" w:author="Ericsson User" w:date="2022-02-11T00:55:00Z"/>
        </w:trPr>
        <w:tc>
          <w:tcPr>
            <w:tcW w:w="2394" w:type="dxa"/>
          </w:tcPr>
          <w:p w14:paraId="6250ABB5" w14:textId="77777777" w:rsidR="00F00F85" w:rsidRPr="00F43E0D" w:rsidRDefault="00F00F85" w:rsidP="00E64AB1">
            <w:pPr>
              <w:pStyle w:val="TAL"/>
              <w:rPr>
                <w:ins w:id="4916" w:author="Ericsson User" w:date="2022-02-11T00:55:00Z"/>
                <w:rFonts w:cs="Arial"/>
                <w:szCs w:val="18"/>
                <w:highlight w:val="cyan"/>
              </w:rPr>
            </w:pPr>
            <w:ins w:id="4917" w:author="Ericsson User" w:date="2022-02-11T00:55:00Z">
              <w:r w:rsidRPr="00F43E0D">
                <w:rPr>
                  <w:rFonts w:eastAsia="MS Mincho" w:cs="Arial"/>
                  <w:szCs w:val="18"/>
                  <w:highlight w:val="cyan"/>
                  <w:lang w:eastAsia="ja-JP"/>
                </w:rPr>
                <w:t>gNB-CU MBS F1AP ID</w:t>
              </w:r>
            </w:ins>
          </w:p>
        </w:tc>
        <w:tc>
          <w:tcPr>
            <w:tcW w:w="1260" w:type="dxa"/>
          </w:tcPr>
          <w:p w14:paraId="4BD83A63" w14:textId="77777777" w:rsidR="00F00F85" w:rsidRPr="00F43E0D" w:rsidRDefault="00F00F85" w:rsidP="00E64AB1">
            <w:pPr>
              <w:pStyle w:val="TAL"/>
              <w:rPr>
                <w:ins w:id="4918" w:author="Ericsson User" w:date="2022-02-11T00:55:00Z"/>
                <w:rFonts w:cs="Arial"/>
                <w:szCs w:val="18"/>
                <w:highlight w:val="cyan"/>
              </w:rPr>
            </w:pPr>
            <w:ins w:id="4919" w:author="Ericsson User" w:date="2022-02-11T00:55:00Z">
              <w:r w:rsidRPr="00F43E0D">
                <w:rPr>
                  <w:rFonts w:cs="Arial"/>
                  <w:szCs w:val="18"/>
                  <w:highlight w:val="cyan"/>
                  <w:lang w:eastAsia="ja-JP"/>
                </w:rPr>
                <w:t>M</w:t>
              </w:r>
            </w:ins>
          </w:p>
        </w:tc>
        <w:tc>
          <w:tcPr>
            <w:tcW w:w="1247" w:type="dxa"/>
          </w:tcPr>
          <w:p w14:paraId="4144B691" w14:textId="77777777" w:rsidR="00F00F85" w:rsidRPr="00F43E0D" w:rsidRDefault="00F00F85" w:rsidP="00E64AB1">
            <w:pPr>
              <w:pStyle w:val="TAL"/>
              <w:rPr>
                <w:ins w:id="4920" w:author="Ericsson User" w:date="2022-02-11T00:55:00Z"/>
                <w:rFonts w:cs="Arial"/>
                <w:i/>
                <w:szCs w:val="18"/>
                <w:highlight w:val="cyan"/>
              </w:rPr>
            </w:pPr>
          </w:p>
        </w:tc>
        <w:tc>
          <w:tcPr>
            <w:tcW w:w="1260" w:type="dxa"/>
          </w:tcPr>
          <w:p w14:paraId="041CA0E9" w14:textId="77777777" w:rsidR="00F00F85" w:rsidRPr="00F43E0D" w:rsidRDefault="00F00F85" w:rsidP="00E64AB1">
            <w:pPr>
              <w:pStyle w:val="TAL"/>
              <w:rPr>
                <w:ins w:id="4921" w:author="Ericsson User" w:date="2022-02-11T00:55:00Z"/>
                <w:rFonts w:cs="Arial"/>
                <w:szCs w:val="18"/>
                <w:highlight w:val="cyan"/>
              </w:rPr>
            </w:pPr>
            <w:ins w:id="4922" w:author="Ericsson User" w:date="2022-02-11T00:55:00Z">
              <w:r w:rsidRPr="00F43E0D">
                <w:rPr>
                  <w:highlight w:val="cyan"/>
                </w:rPr>
                <w:t>gNB-CU MBS F1AP ID 9.3.1.yyy</w:t>
              </w:r>
            </w:ins>
          </w:p>
        </w:tc>
        <w:tc>
          <w:tcPr>
            <w:tcW w:w="1762" w:type="dxa"/>
          </w:tcPr>
          <w:p w14:paraId="5955C204" w14:textId="77777777" w:rsidR="00F00F85" w:rsidRPr="00F43E0D" w:rsidRDefault="00F00F85" w:rsidP="00E64AB1">
            <w:pPr>
              <w:pStyle w:val="TAL"/>
              <w:rPr>
                <w:ins w:id="4923" w:author="Ericsson User" w:date="2022-02-11T00:55:00Z"/>
                <w:rFonts w:cs="Arial"/>
                <w:szCs w:val="18"/>
                <w:highlight w:val="cyan"/>
              </w:rPr>
            </w:pPr>
          </w:p>
        </w:tc>
        <w:tc>
          <w:tcPr>
            <w:tcW w:w="1288" w:type="dxa"/>
          </w:tcPr>
          <w:p w14:paraId="4A00F635" w14:textId="77777777" w:rsidR="00F00F85" w:rsidRPr="00F43E0D" w:rsidRDefault="00F00F85" w:rsidP="00E64AB1">
            <w:pPr>
              <w:pStyle w:val="TAC"/>
              <w:rPr>
                <w:ins w:id="4924" w:author="Ericsson User" w:date="2022-02-11T00:55:00Z"/>
                <w:rFonts w:cs="Arial"/>
                <w:szCs w:val="18"/>
                <w:highlight w:val="cyan"/>
              </w:rPr>
            </w:pPr>
            <w:ins w:id="4925" w:author="Ericsson User" w:date="2022-02-11T00:55:00Z">
              <w:r w:rsidRPr="00F43E0D">
                <w:rPr>
                  <w:rFonts w:cs="Arial"/>
                  <w:noProof/>
                  <w:szCs w:val="18"/>
                  <w:highlight w:val="cyan"/>
                </w:rPr>
                <w:t>YES</w:t>
              </w:r>
            </w:ins>
          </w:p>
        </w:tc>
        <w:tc>
          <w:tcPr>
            <w:tcW w:w="1274" w:type="dxa"/>
          </w:tcPr>
          <w:p w14:paraId="21F23888" w14:textId="77777777" w:rsidR="00F00F85" w:rsidRPr="00F43E0D" w:rsidRDefault="00F00F85" w:rsidP="00E64AB1">
            <w:pPr>
              <w:pStyle w:val="TAC"/>
              <w:rPr>
                <w:ins w:id="4926" w:author="Ericsson User" w:date="2022-02-11T00:55:00Z"/>
                <w:rFonts w:cs="Arial"/>
                <w:szCs w:val="18"/>
                <w:highlight w:val="cyan"/>
              </w:rPr>
            </w:pPr>
            <w:ins w:id="4927" w:author="Ericsson User" w:date="2022-02-11T00:55:00Z">
              <w:r w:rsidRPr="00F43E0D">
                <w:rPr>
                  <w:rFonts w:cs="Arial"/>
                  <w:noProof/>
                  <w:szCs w:val="18"/>
                  <w:highlight w:val="cyan"/>
                </w:rPr>
                <w:t>reject</w:t>
              </w:r>
            </w:ins>
          </w:p>
        </w:tc>
      </w:tr>
      <w:tr w:rsidR="009A5C9D" w:rsidRPr="009A5C9D" w14:paraId="3D6247E4" w14:textId="77777777" w:rsidTr="00E64AB1">
        <w:trPr>
          <w:ins w:id="4928" w:author="Ericsson User r1" w:date="2022-02-20T20:45:00Z"/>
        </w:trPr>
        <w:tc>
          <w:tcPr>
            <w:tcW w:w="2394" w:type="dxa"/>
          </w:tcPr>
          <w:p w14:paraId="05591A80" w14:textId="46B0F8E0" w:rsidR="009A5C9D" w:rsidRPr="00E64AB1" w:rsidRDefault="009A5C9D" w:rsidP="009A5C9D">
            <w:pPr>
              <w:pStyle w:val="TAL"/>
              <w:rPr>
                <w:ins w:id="4929" w:author="Ericsson User r1" w:date="2022-02-20T20:45:00Z"/>
                <w:rFonts w:eastAsia="MS Mincho" w:cs="Arial"/>
                <w:szCs w:val="18"/>
                <w:highlight w:val="magenta"/>
                <w:lang w:val="fr-FR" w:eastAsia="ja-JP"/>
                <w:rPrChange w:id="4930" w:author="Nok-3" w:date="2022-02-28T18:10:00Z">
                  <w:rPr>
                    <w:ins w:id="4931" w:author="Ericsson User r1" w:date="2022-02-20T20:45:00Z"/>
                    <w:rFonts w:eastAsia="MS Mincho" w:cs="Arial"/>
                    <w:szCs w:val="18"/>
                    <w:highlight w:val="magenta"/>
                    <w:lang w:eastAsia="ja-JP"/>
                  </w:rPr>
                </w:rPrChange>
              </w:rPr>
            </w:pPr>
            <w:ins w:id="4932" w:author="Ericsson User r1" w:date="2022-02-20T20:46:00Z">
              <w:r w:rsidRPr="00E64AB1">
                <w:rPr>
                  <w:rFonts w:eastAsia="MS Mincho" w:cs="Arial"/>
                  <w:szCs w:val="18"/>
                  <w:highlight w:val="magenta"/>
                  <w:lang w:val="fr-FR" w:eastAsia="ja-JP"/>
                  <w:rPrChange w:id="4933" w:author="Nok-3" w:date="2022-02-28T18:10:00Z">
                    <w:rPr>
                      <w:rFonts w:eastAsia="MS Mincho" w:cs="Arial"/>
                      <w:szCs w:val="18"/>
                      <w:highlight w:val="magenta"/>
                      <w:lang w:eastAsia="ja-JP"/>
                    </w:rPr>
                  </w:rPrChange>
                </w:rPr>
                <w:t>gNB-DU MBS F1AP ID</w:t>
              </w:r>
            </w:ins>
          </w:p>
        </w:tc>
        <w:tc>
          <w:tcPr>
            <w:tcW w:w="1260" w:type="dxa"/>
          </w:tcPr>
          <w:p w14:paraId="465A4A63" w14:textId="310AFCEA" w:rsidR="009A5C9D" w:rsidRPr="00F43E0D" w:rsidRDefault="009A5C9D" w:rsidP="009A5C9D">
            <w:pPr>
              <w:pStyle w:val="TAL"/>
              <w:rPr>
                <w:ins w:id="4934" w:author="Ericsson User r1" w:date="2022-02-20T20:45:00Z"/>
                <w:rFonts w:cs="Arial"/>
                <w:szCs w:val="18"/>
                <w:highlight w:val="magenta"/>
                <w:lang w:eastAsia="ja-JP"/>
              </w:rPr>
            </w:pPr>
            <w:ins w:id="4935" w:author="Ericsson User r1" w:date="2022-02-20T20:46:00Z">
              <w:r w:rsidRPr="00F43E0D">
                <w:rPr>
                  <w:rFonts w:cs="Arial"/>
                  <w:szCs w:val="18"/>
                  <w:highlight w:val="magenta"/>
                  <w:lang w:eastAsia="ja-JP"/>
                </w:rPr>
                <w:t>M</w:t>
              </w:r>
            </w:ins>
          </w:p>
        </w:tc>
        <w:tc>
          <w:tcPr>
            <w:tcW w:w="1247" w:type="dxa"/>
          </w:tcPr>
          <w:p w14:paraId="10E4800D" w14:textId="77777777" w:rsidR="009A5C9D" w:rsidRPr="00F43E0D" w:rsidRDefault="009A5C9D" w:rsidP="009A5C9D">
            <w:pPr>
              <w:pStyle w:val="TAL"/>
              <w:rPr>
                <w:ins w:id="4936" w:author="Ericsson User r1" w:date="2022-02-20T20:45:00Z"/>
                <w:rFonts w:cs="Arial"/>
                <w:i/>
                <w:szCs w:val="18"/>
                <w:highlight w:val="magenta"/>
              </w:rPr>
            </w:pPr>
          </w:p>
        </w:tc>
        <w:tc>
          <w:tcPr>
            <w:tcW w:w="1260" w:type="dxa"/>
          </w:tcPr>
          <w:p w14:paraId="29111C29" w14:textId="713F10B0" w:rsidR="009A5C9D" w:rsidRPr="00E64AB1" w:rsidRDefault="009A5C9D" w:rsidP="009A5C9D">
            <w:pPr>
              <w:pStyle w:val="TAL"/>
              <w:rPr>
                <w:ins w:id="4937" w:author="Ericsson User r1" w:date="2022-02-20T20:45:00Z"/>
                <w:highlight w:val="magenta"/>
                <w:lang w:val="fr-FR"/>
                <w:rPrChange w:id="4938" w:author="Nok-3" w:date="2022-02-28T18:10:00Z">
                  <w:rPr>
                    <w:ins w:id="4939" w:author="Ericsson User r1" w:date="2022-02-20T20:45:00Z"/>
                    <w:highlight w:val="magenta"/>
                  </w:rPr>
                </w:rPrChange>
              </w:rPr>
            </w:pPr>
            <w:ins w:id="4940" w:author="Ericsson User r1" w:date="2022-02-20T20:46:00Z">
              <w:r w:rsidRPr="00E64AB1">
                <w:rPr>
                  <w:highlight w:val="magenta"/>
                  <w:lang w:val="fr-FR"/>
                  <w:rPrChange w:id="4941" w:author="Nok-3" w:date="2022-02-28T18:10:00Z">
                    <w:rPr>
                      <w:highlight w:val="magenta"/>
                    </w:rPr>
                  </w:rPrChange>
                </w:rPr>
                <w:t>gNB-</w:t>
              </w:r>
            </w:ins>
            <w:ins w:id="4942" w:author="Ericsson User r1" w:date="2022-02-20T20:47:00Z">
              <w:r w:rsidRPr="00E64AB1">
                <w:rPr>
                  <w:highlight w:val="magenta"/>
                  <w:lang w:val="fr-FR"/>
                  <w:rPrChange w:id="4943" w:author="Nok-3" w:date="2022-02-28T18:10:00Z">
                    <w:rPr>
                      <w:highlight w:val="magenta"/>
                    </w:rPr>
                  </w:rPrChange>
                </w:rPr>
                <w:t>D</w:t>
              </w:r>
            </w:ins>
            <w:ins w:id="4944" w:author="Ericsson User r1" w:date="2022-02-20T20:46:00Z">
              <w:r w:rsidRPr="00E64AB1">
                <w:rPr>
                  <w:highlight w:val="magenta"/>
                  <w:lang w:val="fr-FR"/>
                  <w:rPrChange w:id="4945" w:author="Nok-3" w:date="2022-02-28T18:10:00Z">
                    <w:rPr>
                      <w:highlight w:val="magenta"/>
                    </w:rPr>
                  </w:rPrChange>
                </w:rPr>
                <w:t>U MBS F1AP ID 9.3.1.</w:t>
              </w:r>
            </w:ins>
            <w:ins w:id="4946" w:author="Ericsson User r1" w:date="2022-02-20T20:47:00Z">
              <w:r w:rsidRPr="00E64AB1">
                <w:rPr>
                  <w:highlight w:val="magenta"/>
                  <w:lang w:val="fr-FR"/>
                  <w:rPrChange w:id="4947" w:author="Nok-3" w:date="2022-02-28T18:10:00Z">
                    <w:rPr>
                      <w:highlight w:val="magenta"/>
                    </w:rPr>
                  </w:rPrChange>
                </w:rPr>
                <w:t>zzz</w:t>
              </w:r>
            </w:ins>
          </w:p>
        </w:tc>
        <w:tc>
          <w:tcPr>
            <w:tcW w:w="1762" w:type="dxa"/>
          </w:tcPr>
          <w:p w14:paraId="10721588" w14:textId="77777777" w:rsidR="009A5C9D" w:rsidRPr="00E64AB1" w:rsidRDefault="009A5C9D" w:rsidP="009A5C9D">
            <w:pPr>
              <w:pStyle w:val="TAL"/>
              <w:rPr>
                <w:ins w:id="4948" w:author="Ericsson User r1" w:date="2022-02-20T20:45:00Z"/>
                <w:rFonts w:cs="Arial"/>
                <w:szCs w:val="18"/>
                <w:highlight w:val="magenta"/>
                <w:lang w:val="fr-FR"/>
                <w:rPrChange w:id="4949" w:author="Nok-3" w:date="2022-02-28T18:10:00Z">
                  <w:rPr>
                    <w:ins w:id="4950" w:author="Ericsson User r1" w:date="2022-02-20T20:45:00Z"/>
                    <w:rFonts w:cs="Arial"/>
                    <w:szCs w:val="18"/>
                    <w:highlight w:val="magenta"/>
                  </w:rPr>
                </w:rPrChange>
              </w:rPr>
            </w:pPr>
          </w:p>
        </w:tc>
        <w:tc>
          <w:tcPr>
            <w:tcW w:w="1288" w:type="dxa"/>
          </w:tcPr>
          <w:p w14:paraId="03B0C492" w14:textId="36375FF5" w:rsidR="009A5C9D" w:rsidRPr="00F43E0D" w:rsidRDefault="009A5C9D" w:rsidP="009A5C9D">
            <w:pPr>
              <w:pStyle w:val="TAC"/>
              <w:rPr>
                <w:ins w:id="4951" w:author="Ericsson User r1" w:date="2022-02-20T20:45:00Z"/>
                <w:rFonts w:cs="Arial"/>
                <w:noProof/>
                <w:szCs w:val="18"/>
                <w:highlight w:val="magenta"/>
              </w:rPr>
            </w:pPr>
            <w:ins w:id="4952" w:author="Ericsson User r1" w:date="2022-02-20T20:46:00Z">
              <w:r w:rsidRPr="00F43E0D">
                <w:rPr>
                  <w:rFonts w:cs="Arial"/>
                  <w:noProof/>
                  <w:szCs w:val="18"/>
                  <w:highlight w:val="magenta"/>
                </w:rPr>
                <w:t>YES</w:t>
              </w:r>
            </w:ins>
          </w:p>
        </w:tc>
        <w:tc>
          <w:tcPr>
            <w:tcW w:w="1274" w:type="dxa"/>
          </w:tcPr>
          <w:p w14:paraId="2F71D76D" w14:textId="056916FE" w:rsidR="009A5C9D" w:rsidRPr="00F43E0D" w:rsidRDefault="009A5C9D" w:rsidP="009A5C9D">
            <w:pPr>
              <w:pStyle w:val="TAC"/>
              <w:rPr>
                <w:ins w:id="4953" w:author="Ericsson User r1" w:date="2022-02-20T20:45:00Z"/>
                <w:rFonts w:cs="Arial"/>
                <w:noProof/>
                <w:szCs w:val="18"/>
                <w:highlight w:val="magenta"/>
              </w:rPr>
            </w:pPr>
            <w:ins w:id="4954" w:author="Ericsson User r1" w:date="2022-02-20T20:46:00Z">
              <w:r w:rsidRPr="00F43E0D">
                <w:rPr>
                  <w:rFonts w:cs="Arial"/>
                  <w:noProof/>
                  <w:szCs w:val="18"/>
                  <w:highlight w:val="magenta"/>
                </w:rPr>
                <w:t>reject</w:t>
              </w:r>
            </w:ins>
          </w:p>
        </w:tc>
      </w:tr>
      <w:tr w:rsidR="00F00F85" w:rsidRPr="00576288" w14:paraId="48177F07" w14:textId="77777777" w:rsidTr="00E64AB1">
        <w:trPr>
          <w:ins w:id="4955" w:author="Ericsson User" w:date="2022-02-11T00:55:00Z"/>
        </w:trPr>
        <w:tc>
          <w:tcPr>
            <w:tcW w:w="2394" w:type="dxa"/>
          </w:tcPr>
          <w:p w14:paraId="3F898CF2" w14:textId="3B57CFDF" w:rsidR="00F00F85" w:rsidRPr="00F43E0D" w:rsidRDefault="00576288" w:rsidP="00E64AB1">
            <w:pPr>
              <w:pStyle w:val="TAL"/>
              <w:rPr>
                <w:ins w:id="4956" w:author="Ericsson User" w:date="2022-02-11T00:55:00Z"/>
                <w:rFonts w:cs="Arial"/>
                <w:szCs w:val="18"/>
                <w:highlight w:val="cyan"/>
                <w:lang w:eastAsia="zh-CN"/>
              </w:rPr>
            </w:pPr>
            <w:ins w:id="4957" w:author="Ericsson User" w:date="2022-02-11T01:01:00Z">
              <w:r w:rsidRPr="00576288">
                <w:rPr>
                  <w:highlight w:val="cyan"/>
                </w:rPr>
                <w:t>MBS Multicast F1-U Context Descriptor</w:t>
              </w:r>
            </w:ins>
          </w:p>
        </w:tc>
        <w:tc>
          <w:tcPr>
            <w:tcW w:w="1260" w:type="dxa"/>
          </w:tcPr>
          <w:p w14:paraId="1AF0FB2E" w14:textId="3D82EE9B" w:rsidR="00F00F85" w:rsidRPr="00F43E0D" w:rsidRDefault="00576288" w:rsidP="00E64AB1">
            <w:pPr>
              <w:pStyle w:val="TAL"/>
              <w:rPr>
                <w:ins w:id="4958" w:author="Ericsson User" w:date="2022-02-11T00:55:00Z"/>
                <w:rFonts w:cs="Arial"/>
                <w:szCs w:val="18"/>
                <w:highlight w:val="cyan"/>
                <w:lang w:eastAsia="zh-CN"/>
              </w:rPr>
            </w:pPr>
            <w:ins w:id="4959" w:author="Ericsson User" w:date="2022-02-11T01:02:00Z">
              <w:r w:rsidRPr="00F43E0D">
                <w:rPr>
                  <w:highlight w:val="cyan"/>
                </w:rPr>
                <w:t>M</w:t>
              </w:r>
            </w:ins>
          </w:p>
        </w:tc>
        <w:tc>
          <w:tcPr>
            <w:tcW w:w="1247" w:type="dxa"/>
          </w:tcPr>
          <w:p w14:paraId="29E0D054" w14:textId="77777777" w:rsidR="00F00F85" w:rsidRPr="00F43E0D" w:rsidRDefault="00F00F85" w:rsidP="00E64AB1">
            <w:pPr>
              <w:pStyle w:val="TAL"/>
              <w:rPr>
                <w:ins w:id="4960" w:author="Ericsson User" w:date="2022-02-11T00:55:00Z"/>
                <w:rFonts w:cs="Arial"/>
                <w:i/>
                <w:szCs w:val="18"/>
                <w:highlight w:val="cyan"/>
              </w:rPr>
            </w:pPr>
          </w:p>
        </w:tc>
        <w:tc>
          <w:tcPr>
            <w:tcW w:w="1260" w:type="dxa"/>
          </w:tcPr>
          <w:p w14:paraId="30A4FE55" w14:textId="079EF366" w:rsidR="00F00F85" w:rsidRPr="00576288" w:rsidRDefault="00F00F85" w:rsidP="00E64AB1">
            <w:pPr>
              <w:pStyle w:val="TAL"/>
              <w:rPr>
                <w:ins w:id="4961" w:author="Ericsson User" w:date="2022-02-11T00:55:00Z"/>
                <w:rFonts w:cs="Arial"/>
                <w:szCs w:val="18"/>
                <w:highlight w:val="cyan"/>
              </w:rPr>
            </w:pPr>
            <w:ins w:id="4962" w:author="Ericsson User" w:date="2022-02-11T00:55:00Z">
              <w:r w:rsidRPr="00576288">
                <w:rPr>
                  <w:highlight w:val="cyan"/>
                </w:rPr>
                <w:t>9.3.1.</w:t>
              </w:r>
            </w:ins>
            <w:ins w:id="4963" w:author="Ericsson User" w:date="2022-02-11T01:02:00Z">
              <w:r w:rsidR="00576288" w:rsidRPr="00576288">
                <w:rPr>
                  <w:highlight w:val="cyan"/>
                </w:rPr>
                <w:t>zz1</w:t>
              </w:r>
            </w:ins>
          </w:p>
        </w:tc>
        <w:tc>
          <w:tcPr>
            <w:tcW w:w="1762" w:type="dxa"/>
          </w:tcPr>
          <w:p w14:paraId="44BDD839" w14:textId="77777777" w:rsidR="00F00F85" w:rsidRPr="00F43E0D" w:rsidRDefault="00F00F85" w:rsidP="00E64AB1">
            <w:pPr>
              <w:pStyle w:val="TAL"/>
              <w:rPr>
                <w:ins w:id="4964" w:author="Ericsson User" w:date="2022-02-11T00:55:00Z"/>
                <w:rFonts w:cs="Arial"/>
                <w:szCs w:val="18"/>
                <w:highlight w:val="cyan"/>
              </w:rPr>
            </w:pPr>
          </w:p>
        </w:tc>
        <w:tc>
          <w:tcPr>
            <w:tcW w:w="1288" w:type="dxa"/>
          </w:tcPr>
          <w:p w14:paraId="421CD846" w14:textId="77777777" w:rsidR="00F00F85" w:rsidRPr="00F43E0D" w:rsidRDefault="00F00F85" w:rsidP="00E64AB1">
            <w:pPr>
              <w:pStyle w:val="TAC"/>
              <w:rPr>
                <w:ins w:id="4965" w:author="Ericsson User" w:date="2022-02-11T00:55:00Z"/>
                <w:rFonts w:cs="Arial"/>
                <w:szCs w:val="18"/>
                <w:highlight w:val="cyan"/>
              </w:rPr>
            </w:pPr>
            <w:ins w:id="4966" w:author="Ericsson User" w:date="2022-02-11T00:55:00Z">
              <w:r w:rsidRPr="00F43E0D">
                <w:rPr>
                  <w:rFonts w:cs="Arial"/>
                  <w:szCs w:val="18"/>
                  <w:highlight w:val="cyan"/>
                </w:rPr>
                <w:t>YES</w:t>
              </w:r>
            </w:ins>
          </w:p>
        </w:tc>
        <w:tc>
          <w:tcPr>
            <w:tcW w:w="1274" w:type="dxa"/>
          </w:tcPr>
          <w:p w14:paraId="67A1DFE7" w14:textId="77777777" w:rsidR="00F00F85" w:rsidRPr="00F43E0D" w:rsidRDefault="00F00F85" w:rsidP="00E64AB1">
            <w:pPr>
              <w:pStyle w:val="TAC"/>
              <w:rPr>
                <w:ins w:id="4967" w:author="Ericsson User" w:date="2022-02-11T00:55:00Z"/>
                <w:rFonts w:cs="Arial"/>
                <w:szCs w:val="18"/>
                <w:highlight w:val="cyan"/>
              </w:rPr>
            </w:pPr>
            <w:ins w:id="4968" w:author="Ericsson User" w:date="2022-02-11T00:55:00Z">
              <w:r w:rsidRPr="00F43E0D">
                <w:rPr>
                  <w:rFonts w:cs="Arial"/>
                  <w:szCs w:val="18"/>
                  <w:highlight w:val="cyan"/>
                </w:rPr>
                <w:t>reject</w:t>
              </w:r>
            </w:ins>
          </w:p>
        </w:tc>
      </w:tr>
      <w:tr w:rsidR="007A3DD8" w:rsidRPr="00576288" w14:paraId="5EFA889E" w14:textId="77777777" w:rsidTr="00E64AB1">
        <w:trPr>
          <w:ins w:id="4969" w:author="Ericsson User r1" w:date="2022-02-20T20:58:00Z"/>
        </w:trPr>
        <w:tc>
          <w:tcPr>
            <w:tcW w:w="2394" w:type="dxa"/>
          </w:tcPr>
          <w:p w14:paraId="41E26B45" w14:textId="51E85435" w:rsidR="007A3DD8" w:rsidRPr="008F11A7" w:rsidRDefault="007A3DD8" w:rsidP="00F43E0D">
            <w:pPr>
              <w:pStyle w:val="TAL"/>
              <w:rPr>
                <w:ins w:id="4970" w:author="Ericsson User r1" w:date="2022-02-20T20:58:00Z"/>
                <w:rFonts w:cs="Arial"/>
                <w:szCs w:val="18"/>
                <w:highlight w:val="magenta"/>
                <w:lang w:eastAsia="zh-CN"/>
              </w:rPr>
            </w:pPr>
            <w:ins w:id="4971" w:author="Ericsson User r1" w:date="2022-02-20T20:58:00Z">
              <w:r w:rsidRPr="008F11A7">
                <w:rPr>
                  <w:rFonts w:cs="Arial"/>
                  <w:b/>
                  <w:szCs w:val="18"/>
                  <w:highlight w:val="magenta"/>
                </w:rPr>
                <w:t xml:space="preserve">Multicast </w:t>
              </w:r>
            </w:ins>
            <w:ins w:id="4972" w:author="Ericsson User r1" w:date="2022-02-20T21:00:00Z">
              <w:r>
                <w:rPr>
                  <w:rFonts w:cs="Arial"/>
                  <w:b/>
                  <w:szCs w:val="18"/>
                  <w:highlight w:val="magenta"/>
                </w:rPr>
                <w:t>F1-U Context</w:t>
              </w:r>
            </w:ins>
            <w:ins w:id="4973" w:author="Ericsson User r1" w:date="2022-02-20T20:58:00Z">
              <w:r w:rsidRPr="008F11A7">
                <w:rPr>
                  <w:rFonts w:cs="Arial"/>
                  <w:b/>
                  <w:szCs w:val="18"/>
                  <w:highlight w:val="magenta"/>
                </w:rPr>
                <w:t xml:space="preserve"> To Be Setup </w:t>
              </w:r>
              <w:r>
                <w:rPr>
                  <w:rFonts w:cs="Arial"/>
                  <w:b/>
                  <w:szCs w:val="18"/>
                  <w:highlight w:val="magenta"/>
                </w:rPr>
                <w:t>List</w:t>
              </w:r>
            </w:ins>
          </w:p>
        </w:tc>
        <w:tc>
          <w:tcPr>
            <w:tcW w:w="1260" w:type="dxa"/>
          </w:tcPr>
          <w:p w14:paraId="263A0977" w14:textId="77777777" w:rsidR="007A3DD8" w:rsidRPr="008F11A7" w:rsidRDefault="007A3DD8" w:rsidP="00E64AB1">
            <w:pPr>
              <w:pStyle w:val="TAL"/>
              <w:rPr>
                <w:ins w:id="4974" w:author="Ericsson User r1" w:date="2022-02-20T20:58:00Z"/>
                <w:rFonts w:cs="Arial"/>
                <w:szCs w:val="18"/>
                <w:highlight w:val="cyan"/>
                <w:lang w:eastAsia="zh-CN"/>
              </w:rPr>
            </w:pPr>
          </w:p>
        </w:tc>
        <w:tc>
          <w:tcPr>
            <w:tcW w:w="1247" w:type="dxa"/>
          </w:tcPr>
          <w:p w14:paraId="1B89D414" w14:textId="088370F0" w:rsidR="007A3DD8" w:rsidRPr="008F11A7" w:rsidRDefault="007A3DD8" w:rsidP="00E64AB1">
            <w:pPr>
              <w:pStyle w:val="TAL"/>
              <w:rPr>
                <w:ins w:id="4975" w:author="Ericsson User r1" w:date="2022-02-20T20:58:00Z"/>
                <w:rFonts w:cs="Arial"/>
                <w:i/>
                <w:szCs w:val="18"/>
                <w:highlight w:val="cyan"/>
              </w:rPr>
            </w:pPr>
          </w:p>
        </w:tc>
        <w:tc>
          <w:tcPr>
            <w:tcW w:w="1260" w:type="dxa"/>
          </w:tcPr>
          <w:p w14:paraId="1199BF70" w14:textId="77777777" w:rsidR="007A3DD8" w:rsidRPr="008F11A7" w:rsidRDefault="007A3DD8" w:rsidP="00E64AB1">
            <w:pPr>
              <w:pStyle w:val="TAL"/>
              <w:rPr>
                <w:ins w:id="4976" w:author="Ericsson User r1" w:date="2022-02-20T20:58:00Z"/>
                <w:rFonts w:cs="Arial"/>
                <w:szCs w:val="18"/>
                <w:highlight w:val="cyan"/>
              </w:rPr>
            </w:pPr>
          </w:p>
        </w:tc>
        <w:tc>
          <w:tcPr>
            <w:tcW w:w="1762" w:type="dxa"/>
          </w:tcPr>
          <w:p w14:paraId="5251D9B1" w14:textId="77777777" w:rsidR="007A3DD8" w:rsidRPr="008F11A7" w:rsidRDefault="007A3DD8" w:rsidP="00E64AB1">
            <w:pPr>
              <w:pStyle w:val="TAL"/>
              <w:rPr>
                <w:ins w:id="4977" w:author="Ericsson User r1" w:date="2022-02-20T20:58:00Z"/>
                <w:rFonts w:cs="Arial"/>
                <w:szCs w:val="18"/>
                <w:highlight w:val="cyan"/>
              </w:rPr>
            </w:pPr>
          </w:p>
        </w:tc>
        <w:tc>
          <w:tcPr>
            <w:tcW w:w="1288" w:type="dxa"/>
          </w:tcPr>
          <w:p w14:paraId="2919495F" w14:textId="77777777" w:rsidR="007A3DD8" w:rsidRPr="008F11A7" w:rsidRDefault="007A3DD8" w:rsidP="00E64AB1">
            <w:pPr>
              <w:pStyle w:val="TAC"/>
              <w:rPr>
                <w:ins w:id="4978" w:author="Ericsson User r1" w:date="2022-02-20T20:58:00Z"/>
                <w:rFonts w:cs="Arial"/>
                <w:szCs w:val="18"/>
                <w:highlight w:val="cyan"/>
              </w:rPr>
            </w:pPr>
            <w:ins w:id="4979" w:author="Ericsson User r1" w:date="2022-02-20T20:58:00Z">
              <w:r w:rsidRPr="008F11A7">
                <w:rPr>
                  <w:rFonts w:cs="Arial"/>
                  <w:szCs w:val="18"/>
                  <w:highlight w:val="cyan"/>
                </w:rPr>
                <w:t>YES</w:t>
              </w:r>
            </w:ins>
          </w:p>
        </w:tc>
        <w:tc>
          <w:tcPr>
            <w:tcW w:w="1274" w:type="dxa"/>
          </w:tcPr>
          <w:p w14:paraId="4A2094D5" w14:textId="77777777" w:rsidR="007A3DD8" w:rsidRPr="008F11A7" w:rsidRDefault="007A3DD8" w:rsidP="00E64AB1">
            <w:pPr>
              <w:pStyle w:val="TAC"/>
              <w:rPr>
                <w:ins w:id="4980" w:author="Ericsson User r1" w:date="2022-02-20T20:58:00Z"/>
                <w:rFonts w:cs="Arial"/>
                <w:szCs w:val="18"/>
                <w:highlight w:val="cyan"/>
              </w:rPr>
            </w:pPr>
            <w:ins w:id="4981" w:author="Ericsson User r1" w:date="2022-02-20T20:58:00Z">
              <w:r w:rsidRPr="008F11A7">
                <w:rPr>
                  <w:rFonts w:cs="Arial"/>
                  <w:szCs w:val="18"/>
                  <w:highlight w:val="cyan"/>
                </w:rPr>
                <w:t>reject</w:t>
              </w:r>
            </w:ins>
          </w:p>
        </w:tc>
      </w:tr>
      <w:tr w:rsidR="00576288" w:rsidRPr="00576288" w14:paraId="396D1F63" w14:textId="77777777" w:rsidTr="00E64AB1">
        <w:trPr>
          <w:ins w:id="4982" w:author="Ericsson User" w:date="2022-02-11T00:55:00Z"/>
        </w:trPr>
        <w:tc>
          <w:tcPr>
            <w:tcW w:w="2394" w:type="dxa"/>
          </w:tcPr>
          <w:p w14:paraId="5CF42D7E" w14:textId="366699BD" w:rsidR="00576288" w:rsidRPr="007A3DD8" w:rsidRDefault="007A3DD8" w:rsidP="00F43E0D">
            <w:pPr>
              <w:pStyle w:val="TAL"/>
              <w:ind w:left="142"/>
              <w:rPr>
                <w:ins w:id="4983" w:author="Ericsson User" w:date="2022-02-11T00:55:00Z"/>
                <w:rFonts w:cs="Arial"/>
                <w:szCs w:val="18"/>
                <w:highlight w:val="magenta"/>
                <w:lang w:eastAsia="zh-CN"/>
                <w:rPrChange w:id="4984" w:author="Ericsson User r1" w:date="2022-02-20T20:57:00Z">
                  <w:rPr>
                    <w:ins w:id="4985" w:author="Ericsson User" w:date="2022-02-11T00:55:00Z"/>
                    <w:rFonts w:cs="Arial"/>
                    <w:szCs w:val="18"/>
                    <w:lang w:eastAsia="zh-CN"/>
                  </w:rPr>
                </w:rPrChange>
              </w:rPr>
            </w:pPr>
            <w:ins w:id="4986" w:author="Ericsson User r1" w:date="2022-02-20T20:57:00Z">
              <w:r>
                <w:rPr>
                  <w:rFonts w:cs="Arial"/>
                  <w:b/>
                  <w:szCs w:val="18"/>
                  <w:highlight w:val="magenta"/>
                </w:rPr>
                <w:t>&gt;</w:t>
              </w:r>
            </w:ins>
            <w:ins w:id="4987" w:author="Ericsson User" w:date="2022-02-11T01:02:00Z">
              <w:del w:id="4988" w:author="Ericsson User r1" w:date="2022-02-20T21:00:00Z">
                <w:r w:rsidR="00576288" w:rsidRPr="007A3DD8" w:rsidDel="007A3DD8">
                  <w:rPr>
                    <w:rFonts w:cs="Arial"/>
                    <w:b/>
                    <w:szCs w:val="18"/>
                    <w:highlight w:val="magenta"/>
                    <w:rPrChange w:id="4989" w:author="Ericsson User r1" w:date="2022-02-20T20:57:00Z">
                      <w:rPr>
                        <w:rFonts w:cs="Arial"/>
                        <w:b/>
                        <w:szCs w:val="18"/>
                      </w:rPr>
                    </w:rPrChange>
                  </w:rPr>
                  <w:delText xml:space="preserve">MBS </w:delText>
                </w:r>
              </w:del>
            </w:ins>
            <w:ins w:id="4990" w:author="Ericsson User" w:date="2022-02-11T00:55:00Z">
              <w:r w:rsidR="00576288" w:rsidRPr="007A3DD8">
                <w:rPr>
                  <w:rFonts w:cs="Arial"/>
                  <w:b/>
                  <w:szCs w:val="18"/>
                </w:rPr>
                <w:t xml:space="preserve">Multicast </w:t>
              </w:r>
            </w:ins>
            <w:ins w:id="4991" w:author="Ericsson User" w:date="2022-02-11T01:02:00Z">
              <w:r w:rsidR="00576288" w:rsidRPr="007F54D1">
                <w:rPr>
                  <w:rFonts w:cs="Arial"/>
                  <w:b/>
                  <w:szCs w:val="18"/>
                </w:rPr>
                <w:t xml:space="preserve">F1-U Context </w:t>
              </w:r>
            </w:ins>
            <w:ins w:id="4992" w:author="Ericsson User r1" w:date="2022-02-20T21:00:00Z">
              <w:r>
                <w:rPr>
                  <w:rFonts w:cs="Arial"/>
                  <w:b/>
                  <w:szCs w:val="18"/>
                  <w:highlight w:val="magenta"/>
                </w:rPr>
                <w:t>To Be Setup Item</w:t>
              </w:r>
            </w:ins>
            <w:ins w:id="4993" w:author="Ericsson User" w:date="2022-02-11T00:55:00Z">
              <w:del w:id="4994" w:author="Ericsson User r1" w:date="2022-02-20T21:00:00Z">
                <w:r w:rsidR="00576288" w:rsidRPr="007A3DD8" w:rsidDel="007A3DD8">
                  <w:rPr>
                    <w:rFonts w:cs="Arial"/>
                    <w:b/>
                    <w:szCs w:val="18"/>
                    <w:highlight w:val="magenta"/>
                    <w:rPrChange w:id="4995" w:author="Ericsson User r1" w:date="2022-02-20T20:57:00Z">
                      <w:rPr>
                        <w:rFonts w:cs="Arial"/>
                        <w:b/>
                        <w:szCs w:val="18"/>
                      </w:rPr>
                    </w:rPrChange>
                  </w:rPr>
                  <w:delText>List</w:delText>
                </w:r>
              </w:del>
            </w:ins>
          </w:p>
        </w:tc>
        <w:tc>
          <w:tcPr>
            <w:tcW w:w="1260" w:type="dxa"/>
          </w:tcPr>
          <w:p w14:paraId="1E823582" w14:textId="77777777" w:rsidR="00576288" w:rsidRPr="00F43E0D" w:rsidRDefault="00576288" w:rsidP="00576288">
            <w:pPr>
              <w:pStyle w:val="TAL"/>
              <w:rPr>
                <w:ins w:id="4996" w:author="Ericsson User" w:date="2022-02-11T00:55:00Z"/>
                <w:rFonts w:cs="Arial"/>
                <w:szCs w:val="18"/>
                <w:highlight w:val="cyan"/>
                <w:lang w:eastAsia="zh-CN"/>
              </w:rPr>
            </w:pPr>
          </w:p>
        </w:tc>
        <w:tc>
          <w:tcPr>
            <w:tcW w:w="1247" w:type="dxa"/>
          </w:tcPr>
          <w:p w14:paraId="044B83F0" w14:textId="4236E7C1" w:rsidR="00576288" w:rsidRPr="00F43E0D" w:rsidRDefault="00576288" w:rsidP="00576288">
            <w:pPr>
              <w:pStyle w:val="TAL"/>
              <w:rPr>
                <w:ins w:id="4997" w:author="Ericsson User" w:date="2022-02-11T00:55:00Z"/>
                <w:rFonts w:cs="Arial"/>
                <w:i/>
                <w:szCs w:val="18"/>
                <w:highlight w:val="cyan"/>
              </w:rPr>
            </w:pPr>
            <w:ins w:id="4998" w:author="Ericsson User" w:date="2022-02-11T01:02:00Z">
              <w:r w:rsidRPr="00F43E0D">
                <w:rPr>
                  <w:rFonts w:cs="Arial"/>
                  <w:i/>
                  <w:szCs w:val="18"/>
                  <w:highlight w:val="cyan"/>
                </w:rPr>
                <w:t>1 .. &lt;maxnoofMRBs&gt;</w:t>
              </w:r>
            </w:ins>
          </w:p>
        </w:tc>
        <w:tc>
          <w:tcPr>
            <w:tcW w:w="1260" w:type="dxa"/>
          </w:tcPr>
          <w:p w14:paraId="60113B25" w14:textId="77777777" w:rsidR="00576288" w:rsidRPr="00F43E0D" w:rsidRDefault="00576288" w:rsidP="00576288">
            <w:pPr>
              <w:pStyle w:val="TAL"/>
              <w:rPr>
                <w:ins w:id="4999" w:author="Ericsson User" w:date="2022-02-11T00:55:00Z"/>
                <w:rFonts w:cs="Arial"/>
                <w:szCs w:val="18"/>
                <w:highlight w:val="cyan"/>
              </w:rPr>
            </w:pPr>
          </w:p>
        </w:tc>
        <w:tc>
          <w:tcPr>
            <w:tcW w:w="1762" w:type="dxa"/>
          </w:tcPr>
          <w:p w14:paraId="1016D3AF" w14:textId="77777777" w:rsidR="00576288" w:rsidRPr="00F43E0D" w:rsidRDefault="00576288" w:rsidP="00576288">
            <w:pPr>
              <w:pStyle w:val="TAL"/>
              <w:rPr>
                <w:ins w:id="5000" w:author="Ericsson User" w:date="2022-02-11T00:55:00Z"/>
                <w:rFonts w:cs="Arial"/>
                <w:szCs w:val="18"/>
                <w:highlight w:val="cyan"/>
              </w:rPr>
            </w:pPr>
          </w:p>
        </w:tc>
        <w:tc>
          <w:tcPr>
            <w:tcW w:w="1288" w:type="dxa"/>
          </w:tcPr>
          <w:p w14:paraId="56C3A0DD" w14:textId="0CDF8336" w:rsidR="00576288" w:rsidRPr="00F43E0D" w:rsidRDefault="00576288" w:rsidP="00576288">
            <w:pPr>
              <w:pStyle w:val="TAC"/>
              <w:rPr>
                <w:ins w:id="5001" w:author="Ericsson User" w:date="2022-02-11T00:55:00Z"/>
                <w:rFonts w:cs="Arial"/>
                <w:szCs w:val="18"/>
                <w:highlight w:val="magenta"/>
              </w:rPr>
            </w:pPr>
            <w:ins w:id="5002" w:author="Ericsson User" w:date="2022-02-11T00:55:00Z">
              <w:del w:id="5003" w:author="Ericsson User r1" w:date="2022-02-20T20:58:00Z">
                <w:r w:rsidRPr="00F43E0D" w:rsidDel="007A3DD8">
                  <w:rPr>
                    <w:rFonts w:cs="Arial"/>
                    <w:szCs w:val="18"/>
                    <w:highlight w:val="magenta"/>
                  </w:rPr>
                  <w:delText>YES</w:delText>
                </w:r>
              </w:del>
            </w:ins>
            <w:ins w:id="5004" w:author="Ericsson User r1" w:date="2022-02-20T20:58:00Z">
              <w:r w:rsidR="007A3DD8" w:rsidRPr="00F43E0D">
                <w:rPr>
                  <w:rFonts w:cs="Arial"/>
                  <w:szCs w:val="18"/>
                  <w:highlight w:val="magenta"/>
                </w:rPr>
                <w:t>EACH</w:t>
              </w:r>
            </w:ins>
          </w:p>
        </w:tc>
        <w:tc>
          <w:tcPr>
            <w:tcW w:w="1274" w:type="dxa"/>
          </w:tcPr>
          <w:p w14:paraId="29FF1248" w14:textId="77777777" w:rsidR="00576288" w:rsidRPr="00F43E0D" w:rsidRDefault="00576288" w:rsidP="00576288">
            <w:pPr>
              <w:pStyle w:val="TAC"/>
              <w:rPr>
                <w:ins w:id="5005" w:author="Ericsson User" w:date="2022-02-11T00:55:00Z"/>
                <w:rFonts w:cs="Arial"/>
                <w:szCs w:val="18"/>
                <w:highlight w:val="cyan"/>
              </w:rPr>
            </w:pPr>
            <w:ins w:id="5006" w:author="Ericsson User" w:date="2022-02-11T00:55:00Z">
              <w:r w:rsidRPr="00F43E0D">
                <w:rPr>
                  <w:rFonts w:cs="Arial"/>
                  <w:szCs w:val="18"/>
                  <w:highlight w:val="cyan"/>
                </w:rPr>
                <w:t>reject</w:t>
              </w:r>
            </w:ins>
          </w:p>
        </w:tc>
      </w:tr>
      <w:tr w:rsidR="00576288" w:rsidRPr="00576288" w14:paraId="76F39E31" w14:textId="77777777" w:rsidTr="00E64AB1">
        <w:trPr>
          <w:ins w:id="5007" w:author="Ericsson User" w:date="2022-02-11T00:55:00Z"/>
        </w:trPr>
        <w:tc>
          <w:tcPr>
            <w:tcW w:w="2394" w:type="dxa"/>
          </w:tcPr>
          <w:p w14:paraId="7B85717B" w14:textId="216FC58D" w:rsidR="00576288" w:rsidRPr="00F43E0D" w:rsidRDefault="00576288" w:rsidP="00F43E0D">
            <w:pPr>
              <w:pStyle w:val="TAL"/>
              <w:overflowPunct w:val="0"/>
              <w:autoSpaceDE w:val="0"/>
              <w:autoSpaceDN w:val="0"/>
              <w:adjustRightInd w:val="0"/>
              <w:ind w:left="284"/>
              <w:textAlignment w:val="baseline"/>
              <w:rPr>
                <w:ins w:id="5008" w:author="Ericsson User" w:date="2022-02-11T00:55:00Z"/>
                <w:highlight w:val="cyan"/>
                <w:lang w:eastAsia="ko-KR"/>
              </w:rPr>
            </w:pPr>
            <w:ins w:id="5009" w:author="Ericsson User" w:date="2022-02-11T00:55:00Z">
              <w:r w:rsidRPr="00F43E0D">
                <w:rPr>
                  <w:highlight w:val="cyan"/>
                  <w:lang w:eastAsia="ko-KR"/>
                </w:rPr>
                <w:t>&gt;</w:t>
              </w:r>
            </w:ins>
            <w:ins w:id="5010" w:author="Ericsson User r1" w:date="2022-02-20T20:57:00Z">
              <w:r w:rsidR="007A3DD8" w:rsidRPr="00F43E0D">
                <w:rPr>
                  <w:highlight w:val="magenta"/>
                  <w:lang w:eastAsia="ko-KR"/>
                </w:rPr>
                <w:t>&gt;</w:t>
              </w:r>
            </w:ins>
            <w:ins w:id="5011" w:author="Ericsson User" w:date="2022-02-11T00:55:00Z">
              <w:r w:rsidRPr="00F43E0D">
                <w:rPr>
                  <w:highlight w:val="cyan"/>
                  <w:lang w:eastAsia="ko-KR"/>
                </w:rPr>
                <w:t>MRB ID</w:t>
              </w:r>
            </w:ins>
          </w:p>
        </w:tc>
        <w:tc>
          <w:tcPr>
            <w:tcW w:w="1260" w:type="dxa"/>
          </w:tcPr>
          <w:p w14:paraId="495F694E" w14:textId="77777777" w:rsidR="00576288" w:rsidRPr="00F43E0D" w:rsidRDefault="00576288" w:rsidP="00576288">
            <w:pPr>
              <w:pStyle w:val="TAL"/>
              <w:rPr>
                <w:ins w:id="5012" w:author="Ericsson User" w:date="2022-02-11T00:55:00Z"/>
                <w:rFonts w:cs="Arial"/>
                <w:szCs w:val="18"/>
                <w:highlight w:val="cyan"/>
                <w:lang w:eastAsia="zh-CN"/>
              </w:rPr>
            </w:pPr>
            <w:ins w:id="5013" w:author="Ericsson User" w:date="2022-02-11T00:55:00Z">
              <w:r w:rsidRPr="00F43E0D">
                <w:rPr>
                  <w:rFonts w:cs="Arial"/>
                  <w:szCs w:val="18"/>
                  <w:highlight w:val="cyan"/>
                </w:rPr>
                <w:t>M</w:t>
              </w:r>
            </w:ins>
          </w:p>
        </w:tc>
        <w:tc>
          <w:tcPr>
            <w:tcW w:w="1247" w:type="dxa"/>
          </w:tcPr>
          <w:p w14:paraId="6C57A548" w14:textId="77777777" w:rsidR="00576288" w:rsidRPr="00F43E0D" w:rsidRDefault="00576288" w:rsidP="00576288">
            <w:pPr>
              <w:pStyle w:val="TAL"/>
              <w:rPr>
                <w:ins w:id="5014" w:author="Ericsson User" w:date="2022-02-11T00:55:00Z"/>
                <w:rFonts w:cs="Arial"/>
                <w:i/>
                <w:szCs w:val="18"/>
                <w:highlight w:val="cyan"/>
              </w:rPr>
            </w:pPr>
          </w:p>
        </w:tc>
        <w:tc>
          <w:tcPr>
            <w:tcW w:w="1260" w:type="dxa"/>
          </w:tcPr>
          <w:p w14:paraId="796CB416" w14:textId="77777777" w:rsidR="00576288" w:rsidRPr="00F43E0D" w:rsidRDefault="00576288" w:rsidP="00576288">
            <w:pPr>
              <w:pStyle w:val="TAL"/>
              <w:rPr>
                <w:ins w:id="5015" w:author="Ericsson User" w:date="2022-02-11T00:55:00Z"/>
                <w:rFonts w:cs="Arial"/>
                <w:szCs w:val="18"/>
                <w:highlight w:val="cyan"/>
              </w:rPr>
            </w:pPr>
            <w:ins w:id="5016" w:author="Ericsson User" w:date="2022-02-11T00:55:00Z">
              <w:r w:rsidRPr="00F43E0D">
                <w:rPr>
                  <w:rFonts w:cs="Arial"/>
                  <w:szCs w:val="18"/>
                  <w:highlight w:val="cyan"/>
                </w:rPr>
                <w:t>MRB ID</w:t>
              </w:r>
            </w:ins>
          </w:p>
          <w:p w14:paraId="5A45B6C9" w14:textId="77777777" w:rsidR="00576288" w:rsidRPr="00F43E0D" w:rsidRDefault="00576288" w:rsidP="00576288">
            <w:pPr>
              <w:pStyle w:val="TAL"/>
              <w:rPr>
                <w:ins w:id="5017" w:author="Ericsson User" w:date="2022-02-11T00:55:00Z"/>
                <w:rFonts w:cs="Arial"/>
                <w:szCs w:val="18"/>
                <w:highlight w:val="cyan"/>
              </w:rPr>
            </w:pPr>
            <w:ins w:id="5018" w:author="Ericsson User" w:date="2022-02-11T00:55:00Z">
              <w:r w:rsidRPr="00F43E0D">
                <w:rPr>
                  <w:rFonts w:cs="Arial"/>
                  <w:szCs w:val="18"/>
                  <w:highlight w:val="cyan"/>
                </w:rPr>
                <w:t>9.3.1.bbb</w:t>
              </w:r>
            </w:ins>
          </w:p>
        </w:tc>
        <w:tc>
          <w:tcPr>
            <w:tcW w:w="1762" w:type="dxa"/>
          </w:tcPr>
          <w:p w14:paraId="3F823488" w14:textId="77777777" w:rsidR="00576288" w:rsidRPr="00F43E0D" w:rsidRDefault="00576288" w:rsidP="00576288">
            <w:pPr>
              <w:pStyle w:val="TAL"/>
              <w:rPr>
                <w:ins w:id="5019" w:author="Ericsson User" w:date="2022-02-11T00:55:00Z"/>
                <w:rFonts w:cs="Arial"/>
                <w:szCs w:val="18"/>
                <w:highlight w:val="cyan"/>
              </w:rPr>
            </w:pPr>
          </w:p>
        </w:tc>
        <w:tc>
          <w:tcPr>
            <w:tcW w:w="1288" w:type="dxa"/>
          </w:tcPr>
          <w:p w14:paraId="01261463" w14:textId="77777777" w:rsidR="00576288" w:rsidRPr="00F43E0D" w:rsidRDefault="00576288" w:rsidP="00576288">
            <w:pPr>
              <w:pStyle w:val="TAC"/>
              <w:rPr>
                <w:ins w:id="5020" w:author="Ericsson User" w:date="2022-02-11T00:55:00Z"/>
                <w:rFonts w:cs="Arial"/>
                <w:szCs w:val="18"/>
                <w:highlight w:val="cyan"/>
              </w:rPr>
            </w:pPr>
            <w:ins w:id="5021" w:author="Ericsson User" w:date="2022-02-11T00:55:00Z">
              <w:r w:rsidRPr="00F43E0D">
                <w:rPr>
                  <w:rFonts w:cs="Arial"/>
                  <w:szCs w:val="18"/>
                  <w:highlight w:val="cyan"/>
                </w:rPr>
                <w:t>-</w:t>
              </w:r>
            </w:ins>
          </w:p>
        </w:tc>
        <w:tc>
          <w:tcPr>
            <w:tcW w:w="1274" w:type="dxa"/>
          </w:tcPr>
          <w:p w14:paraId="2CE8B850" w14:textId="77777777" w:rsidR="00576288" w:rsidRPr="00F43E0D" w:rsidRDefault="00576288" w:rsidP="00576288">
            <w:pPr>
              <w:pStyle w:val="TAC"/>
              <w:rPr>
                <w:ins w:id="5022" w:author="Ericsson User" w:date="2022-02-11T00:55:00Z"/>
                <w:rFonts w:cs="Arial"/>
                <w:szCs w:val="18"/>
                <w:highlight w:val="cyan"/>
              </w:rPr>
            </w:pPr>
          </w:p>
        </w:tc>
      </w:tr>
      <w:tr w:rsidR="00576288" w:rsidRPr="00576288" w14:paraId="1F17FB69" w14:textId="77777777" w:rsidTr="00E64AB1">
        <w:trPr>
          <w:ins w:id="5023" w:author="Ericsson User" w:date="2022-02-11T01:02:00Z"/>
        </w:trPr>
        <w:tc>
          <w:tcPr>
            <w:tcW w:w="2394" w:type="dxa"/>
          </w:tcPr>
          <w:p w14:paraId="6648BE9C" w14:textId="57FA71B0" w:rsidR="00576288" w:rsidRPr="00F43E0D" w:rsidRDefault="00576288" w:rsidP="00F43E0D">
            <w:pPr>
              <w:pStyle w:val="TAL"/>
              <w:overflowPunct w:val="0"/>
              <w:autoSpaceDE w:val="0"/>
              <w:autoSpaceDN w:val="0"/>
              <w:adjustRightInd w:val="0"/>
              <w:ind w:left="284"/>
              <w:textAlignment w:val="baseline"/>
              <w:rPr>
                <w:ins w:id="5024" w:author="Ericsson User" w:date="2022-02-11T01:02:00Z"/>
                <w:highlight w:val="cyan"/>
                <w:lang w:eastAsia="ko-KR"/>
              </w:rPr>
            </w:pPr>
            <w:ins w:id="5025" w:author="Ericsson User" w:date="2022-02-11T01:04:00Z">
              <w:r w:rsidRPr="00F43E0D">
                <w:rPr>
                  <w:highlight w:val="cyan"/>
                  <w:lang w:eastAsia="ko-KR"/>
                </w:rPr>
                <w:t>&gt;</w:t>
              </w:r>
            </w:ins>
            <w:ins w:id="5026" w:author="Ericsson User r1" w:date="2022-02-20T20:57:00Z">
              <w:r w:rsidR="007A3DD8" w:rsidRPr="00F43E0D">
                <w:rPr>
                  <w:highlight w:val="magenta"/>
                  <w:lang w:eastAsia="ko-KR"/>
                </w:rPr>
                <w:t>&gt;</w:t>
              </w:r>
            </w:ins>
            <w:ins w:id="5027" w:author="Ericsson User" w:date="2022-02-11T01:04:00Z">
              <w:r w:rsidRPr="00F43E0D">
                <w:rPr>
                  <w:highlight w:val="cyan"/>
                  <w:lang w:eastAsia="ko-KR"/>
                </w:rPr>
                <w:t>MRB</w:t>
              </w:r>
            </w:ins>
            <w:ins w:id="5028" w:author="Ericsson User" w:date="2022-02-11T01:03:00Z">
              <w:r w:rsidRPr="00576288">
                <w:rPr>
                  <w:noProof/>
                  <w:highlight w:val="cyan"/>
                  <w:lang w:eastAsia="ja-JP"/>
                </w:rPr>
                <w:t xml:space="preserve"> F1-U TNL Info at DU</w:t>
              </w:r>
            </w:ins>
          </w:p>
        </w:tc>
        <w:tc>
          <w:tcPr>
            <w:tcW w:w="1260" w:type="dxa"/>
          </w:tcPr>
          <w:p w14:paraId="0FC55AE4" w14:textId="2FD26246" w:rsidR="00576288" w:rsidRPr="00F43E0D" w:rsidRDefault="00576288" w:rsidP="00576288">
            <w:pPr>
              <w:pStyle w:val="TAL"/>
              <w:rPr>
                <w:ins w:id="5029" w:author="Ericsson User" w:date="2022-02-11T01:02:00Z"/>
                <w:rFonts w:cs="Arial"/>
                <w:szCs w:val="18"/>
                <w:highlight w:val="cyan"/>
              </w:rPr>
            </w:pPr>
            <w:ins w:id="5030" w:author="Ericsson User" w:date="2022-02-11T01:03:00Z">
              <w:r w:rsidRPr="00F43E0D">
                <w:rPr>
                  <w:rFonts w:cs="Arial"/>
                  <w:szCs w:val="18"/>
                  <w:highlight w:val="cyan"/>
                  <w:lang w:eastAsia="ja-JP"/>
                </w:rPr>
                <w:t>M</w:t>
              </w:r>
            </w:ins>
          </w:p>
        </w:tc>
        <w:tc>
          <w:tcPr>
            <w:tcW w:w="1247" w:type="dxa"/>
          </w:tcPr>
          <w:p w14:paraId="213C85BE" w14:textId="77777777" w:rsidR="00576288" w:rsidRPr="00F43E0D" w:rsidRDefault="00576288" w:rsidP="00576288">
            <w:pPr>
              <w:pStyle w:val="TAL"/>
              <w:rPr>
                <w:ins w:id="5031" w:author="Ericsson User" w:date="2022-02-11T01:02:00Z"/>
                <w:rFonts w:cs="Arial"/>
                <w:i/>
                <w:szCs w:val="18"/>
                <w:highlight w:val="cyan"/>
              </w:rPr>
            </w:pPr>
          </w:p>
        </w:tc>
        <w:tc>
          <w:tcPr>
            <w:tcW w:w="1260" w:type="dxa"/>
          </w:tcPr>
          <w:p w14:paraId="405B3261" w14:textId="77777777" w:rsidR="00576288" w:rsidRPr="00F43E0D" w:rsidRDefault="00576288" w:rsidP="00576288">
            <w:pPr>
              <w:pStyle w:val="TAL"/>
              <w:rPr>
                <w:ins w:id="5032" w:author="Ericsson User" w:date="2022-02-11T01:04:00Z"/>
                <w:noProof/>
                <w:highlight w:val="cyan"/>
                <w:lang w:eastAsia="ja-JP"/>
              </w:rPr>
            </w:pPr>
            <w:ins w:id="5033" w:author="Ericsson User" w:date="2022-02-11T01:04:00Z">
              <w:r w:rsidRPr="00F43E0D">
                <w:rPr>
                  <w:noProof/>
                  <w:highlight w:val="cyan"/>
                  <w:lang w:eastAsia="ja-JP"/>
                </w:rPr>
                <w:t>UP Transport Layer Information</w:t>
              </w:r>
            </w:ins>
          </w:p>
          <w:p w14:paraId="29E3843F" w14:textId="05A8781A" w:rsidR="00576288" w:rsidRPr="00F43E0D" w:rsidRDefault="00576288" w:rsidP="00576288">
            <w:pPr>
              <w:pStyle w:val="TAL"/>
              <w:rPr>
                <w:ins w:id="5034" w:author="Ericsson User" w:date="2022-02-11T01:02:00Z"/>
                <w:rFonts w:cs="Arial"/>
                <w:szCs w:val="18"/>
                <w:highlight w:val="cyan"/>
              </w:rPr>
            </w:pPr>
            <w:ins w:id="5035" w:author="Ericsson User" w:date="2022-02-11T01:04:00Z">
              <w:r w:rsidRPr="00F43E0D">
                <w:rPr>
                  <w:noProof/>
                  <w:highlight w:val="cyan"/>
                  <w:lang w:eastAsia="ja-JP"/>
                </w:rPr>
                <w:t>9.3.2.1</w:t>
              </w:r>
            </w:ins>
          </w:p>
        </w:tc>
        <w:tc>
          <w:tcPr>
            <w:tcW w:w="1762" w:type="dxa"/>
          </w:tcPr>
          <w:p w14:paraId="18551D89" w14:textId="42D706A1" w:rsidR="00576288" w:rsidRPr="00F43E0D" w:rsidRDefault="00576288" w:rsidP="00576288">
            <w:pPr>
              <w:pStyle w:val="TAL"/>
              <w:rPr>
                <w:ins w:id="5036" w:author="Ericsson User" w:date="2022-02-11T01:02:00Z"/>
                <w:rFonts w:cs="Arial"/>
                <w:szCs w:val="18"/>
                <w:highlight w:val="cyan"/>
              </w:rPr>
            </w:pPr>
            <w:ins w:id="5037" w:author="Ericsson User" w:date="2022-02-11T01:03:00Z">
              <w:r w:rsidRPr="00F43E0D">
                <w:rPr>
                  <w:highlight w:val="cyan"/>
                </w:rPr>
                <w:t>gNB-DU endpoint of the F1-U transport bearer.</w:t>
              </w:r>
            </w:ins>
          </w:p>
        </w:tc>
        <w:tc>
          <w:tcPr>
            <w:tcW w:w="1288" w:type="dxa"/>
          </w:tcPr>
          <w:p w14:paraId="145AD089" w14:textId="1031980D" w:rsidR="00576288" w:rsidRPr="00F43E0D" w:rsidRDefault="00576288" w:rsidP="00576288">
            <w:pPr>
              <w:pStyle w:val="TAC"/>
              <w:rPr>
                <w:ins w:id="5038" w:author="Ericsson User" w:date="2022-02-11T01:02:00Z"/>
                <w:rFonts w:cs="Arial"/>
                <w:szCs w:val="18"/>
                <w:highlight w:val="cyan"/>
              </w:rPr>
            </w:pPr>
            <w:ins w:id="5039" w:author="Ericsson User" w:date="2022-02-11T01:10:00Z">
              <w:r w:rsidRPr="00576288">
                <w:rPr>
                  <w:rFonts w:cs="Arial"/>
                  <w:szCs w:val="18"/>
                  <w:highlight w:val="cyan"/>
                </w:rPr>
                <w:t>-</w:t>
              </w:r>
            </w:ins>
          </w:p>
        </w:tc>
        <w:tc>
          <w:tcPr>
            <w:tcW w:w="1274" w:type="dxa"/>
          </w:tcPr>
          <w:p w14:paraId="7AFEE159" w14:textId="77777777" w:rsidR="00576288" w:rsidRPr="00F43E0D" w:rsidRDefault="00576288" w:rsidP="00576288">
            <w:pPr>
              <w:pStyle w:val="TAC"/>
              <w:rPr>
                <w:ins w:id="5040" w:author="Ericsson User" w:date="2022-02-11T01:02:00Z"/>
                <w:rFonts w:cs="Arial"/>
                <w:szCs w:val="18"/>
                <w:highlight w:val="cyan"/>
              </w:rPr>
            </w:pPr>
          </w:p>
        </w:tc>
      </w:tr>
    </w:tbl>
    <w:p w14:paraId="1F8F0C67" w14:textId="77777777" w:rsidR="00F00F85" w:rsidRPr="00F43E0D" w:rsidRDefault="00F00F85" w:rsidP="00F00F85">
      <w:pPr>
        <w:rPr>
          <w:ins w:id="5041" w:author="Ericsson User" w:date="2022-02-11T00:5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4754A298" w14:textId="77777777" w:rsidTr="00E64AB1">
        <w:trPr>
          <w:trHeight w:val="271"/>
          <w:ins w:id="5042" w:author="Ericsson User" w:date="2022-02-11T00:55:00Z"/>
        </w:trPr>
        <w:tc>
          <w:tcPr>
            <w:tcW w:w="3686" w:type="dxa"/>
          </w:tcPr>
          <w:p w14:paraId="4DDB7B85" w14:textId="77777777" w:rsidR="00F00F85" w:rsidRPr="00F43E0D" w:rsidRDefault="00F00F85" w:rsidP="00E64AB1">
            <w:pPr>
              <w:pStyle w:val="TAH"/>
              <w:rPr>
                <w:ins w:id="5043" w:author="Ericsson User" w:date="2022-02-11T00:55:00Z"/>
                <w:highlight w:val="cyan"/>
              </w:rPr>
            </w:pPr>
            <w:ins w:id="5044" w:author="Ericsson User" w:date="2022-02-11T00:55:00Z">
              <w:r w:rsidRPr="00F43E0D">
                <w:rPr>
                  <w:highlight w:val="cyan"/>
                </w:rPr>
                <w:t>Range bound</w:t>
              </w:r>
            </w:ins>
          </w:p>
        </w:tc>
        <w:tc>
          <w:tcPr>
            <w:tcW w:w="5670" w:type="dxa"/>
          </w:tcPr>
          <w:p w14:paraId="781E8EAE" w14:textId="77777777" w:rsidR="00F00F85" w:rsidRPr="00F43E0D" w:rsidRDefault="00F00F85" w:rsidP="00E64AB1">
            <w:pPr>
              <w:pStyle w:val="TAH"/>
              <w:rPr>
                <w:ins w:id="5045" w:author="Ericsson User" w:date="2022-02-11T00:55:00Z"/>
                <w:highlight w:val="cyan"/>
              </w:rPr>
            </w:pPr>
            <w:ins w:id="5046" w:author="Ericsson User" w:date="2022-02-11T00:55:00Z">
              <w:r w:rsidRPr="00F43E0D">
                <w:rPr>
                  <w:highlight w:val="cyan"/>
                </w:rPr>
                <w:t>Explanation</w:t>
              </w:r>
            </w:ins>
          </w:p>
        </w:tc>
      </w:tr>
      <w:tr w:rsidR="00F00F85" w:rsidRPr="00576288" w14:paraId="4D6CD838" w14:textId="77777777" w:rsidTr="00E64AB1">
        <w:trPr>
          <w:ins w:id="5047" w:author="Ericsson User" w:date="2022-02-11T00:55:00Z"/>
        </w:trPr>
        <w:tc>
          <w:tcPr>
            <w:tcW w:w="3686" w:type="dxa"/>
          </w:tcPr>
          <w:p w14:paraId="14EE84F4" w14:textId="77777777" w:rsidR="00F00F85" w:rsidRPr="00F43E0D" w:rsidRDefault="00F00F85" w:rsidP="00E64AB1">
            <w:pPr>
              <w:pStyle w:val="TAL"/>
              <w:rPr>
                <w:ins w:id="5048" w:author="Ericsson User" w:date="2022-02-11T00:55:00Z"/>
                <w:highlight w:val="cyan"/>
              </w:rPr>
            </w:pPr>
            <w:ins w:id="5049" w:author="Ericsson User" w:date="2022-02-11T00:55:00Z">
              <w:r w:rsidRPr="00F43E0D">
                <w:rPr>
                  <w:rFonts w:cs="Arial"/>
                  <w:i/>
                  <w:szCs w:val="18"/>
                  <w:highlight w:val="cyan"/>
                </w:rPr>
                <w:t>maxnoofMRBs</w:t>
              </w:r>
            </w:ins>
          </w:p>
        </w:tc>
        <w:tc>
          <w:tcPr>
            <w:tcW w:w="5670" w:type="dxa"/>
          </w:tcPr>
          <w:p w14:paraId="1D6F2F0D" w14:textId="77777777" w:rsidR="00F00F85" w:rsidRPr="00F43E0D" w:rsidRDefault="00F00F85" w:rsidP="00E64AB1">
            <w:pPr>
              <w:pStyle w:val="TAL"/>
              <w:rPr>
                <w:ins w:id="5050" w:author="Ericsson User" w:date="2022-02-11T00:55:00Z"/>
                <w:highlight w:val="cyan"/>
              </w:rPr>
            </w:pPr>
            <w:ins w:id="5051" w:author="Ericsson User" w:date="2022-02-11T00:55:00Z">
              <w:r w:rsidRPr="00F43E0D">
                <w:rPr>
                  <w:highlight w:val="cyan"/>
                </w:rPr>
                <w:t>Maximum no. of MRB allowed to be setup for one MBS Session, the maximum value is 32.</w:t>
              </w:r>
            </w:ins>
          </w:p>
        </w:tc>
      </w:tr>
      <w:tr w:rsidR="00F00F85" w:rsidRPr="00EA5FA7" w14:paraId="54975119" w14:textId="77777777" w:rsidTr="00E64AB1">
        <w:trPr>
          <w:ins w:id="5052" w:author="Ericsson User" w:date="2022-02-11T00:55:00Z"/>
        </w:trPr>
        <w:tc>
          <w:tcPr>
            <w:tcW w:w="3686" w:type="dxa"/>
          </w:tcPr>
          <w:p w14:paraId="63AFB5A8" w14:textId="77777777" w:rsidR="00F00F85" w:rsidRPr="00F43E0D" w:rsidRDefault="00F00F85" w:rsidP="00E64AB1">
            <w:pPr>
              <w:pStyle w:val="TAL"/>
              <w:rPr>
                <w:ins w:id="5053" w:author="Ericsson User" w:date="2022-02-11T00:55:00Z"/>
                <w:rFonts w:cs="Arial"/>
                <w:i/>
                <w:szCs w:val="18"/>
                <w:highlight w:val="cyan"/>
              </w:rPr>
            </w:pPr>
            <w:ins w:id="5054" w:author="Ericsson User" w:date="2022-02-11T00:55:00Z">
              <w:r w:rsidRPr="00F43E0D">
                <w:rPr>
                  <w:rFonts w:cs="Arial"/>
                  <w:i/>
                  <w:szCs w:val="18"/>
                  <w:highlight w:val="cyan"/>
                </w:rPr>
                <w:t>maxnoofMBSQoSFlows</w:t>
              </w:r>
            </w:ins>
          </w:p>
          <w:p w14:paraId="66D8DBA6" w14:textId="77777777" w:rsidR="00F00F85" w:rsidRPr="00F43E0D" w:rsidRDefault="00F00F85" w:rsidP="00E64AB1">
            <w:pPr>
              <w:pStyle w:val="TAL"/>
              <w:rPr>
                <w:ins w:id="5055" w:author="Ericsson User" w:date="2022-02-11T00:55:00Z"/>
                <w:rFonts w:cs="Arial"/>
                <w:i/>
                <w:szCs w:val="18"/>
                <w:highlight w:val="cyan"/>
              </w:rPr>
            </w:pPr>
          </w:p>
        </w:tc>
        <w:tc>
          <w:tcPr>
            <w:tcW w:w="5670" w:type="dxa"/>
          </w:tcPr>
          <w:p w14:paraId="286F658B" w14:textId="77777777" w:rsidR="00F00F85" w:rsidRPr="00EA5FA7" w:rsidRDefault="00F00F85" w:rsidP="00E64AB1">
            <w:pPr>
              <w:pStyle w:val="TAL"/>
              <w:rPr>
                <w:ins w:id="5056" w:author="Ericsson User" w:date="2022-02-11T00:55:00Z"/>
              </w:rPr>
            </w:pPr>
            <w:ins w:id="5057" w:author="Ericsson User" w:date="2022-02-11T00:55:00Z">
              <w:r w:rsidRPr="00F43E0D">
                <w:rPr>
                  <w:highlight w:val="cyan"/>
                </w:rPr>
                <w:t>Maximum no. of flows allowed to be mapped to one MRB, the maximum value is 64.</w:t>
              </w:r>
            </w:ins>
          </w:p>
        </w:tc>
      </w:tr>
    </w:tbl>
    <w:p w14:paraId="4C0F107C" w14:textId="77777777" w:rsidR="00F00F85" w:rsidRDefault="00F00F85" w:rsidP="00F00F85">
      <w:pPr>
        <w:rPr>
          <w:ins w:id="5058" w:author="Ericsson User" w:date="2022-02-11T00:55:00Z"/>
          <w:lang w:eastAsia="zh-CN"/>
        </w:rPr>
      </w:pPr>
    </w:p>
    <w:p w14:paraId="613536A9" w14:textId="77777777" w:rsidR="00F00F85" w:rsidRDefault="00F00F85" w:rsidP="00F00F85">
      <w:pPr>
        <w:pStyle w:val="FirstChange"/>
      </w:pPr>
      <w:r>
        <w:t>&lt;&lt;&lt;&lt;&lt;&lt;&lt;&lt;&lt;&lt;&lt;&lt;&lt;&lt;&lt;&lt;&lt;&lt;&lt;&lt; Next Change &gt;&gt;&gt;&gt;&gt;&gt;&gt;&gt;&gt;&gt;&gt;&gt;&gt;&gt;&gt;&gt;&gt;&gt;&gt;&gt;</w:t>
      </w:r>
    </w:p>
    <w:p w14:paraId="517ED619" w14:textId="648B4B1D" w:rsidR="00F00F85" w:rsidRPr="00F43E0D" w:rsidRDefault="00F00F85" w:rsidP="00F00F85">
      <w:pPr>
        <w:pStyle w:val="Heading4"/>
        <w:rPr>
          <w:ins w:id="5059" w:author="Ericsson User" w:date="2022-02-11T00:57:00Z"/>
          <w:highlight w:val="cyan"/>
        </w:rPr>
      </w:pPr>
      <w:ins w:id="5060" w:author="Ericsson User" w:date="2022-02-11T00:57:00Z">
        <w:r w:rsidRPr="00576288">
          <w:rPr>
            <w:highlight w:val="cyan"/>
          </w:rPr>
          <w:t>9.3.2.</w:t>
        </w:r>
      </w:ins>
      <w:ins w:id="5061" w:author="Ericsson User" w:date="2022-02-11T00:58:00Z">
        <w:r w:rsidRPr="00576288">
          <w:rPr>
            <w:highlight w:val="cyan"/>
          </w:rPr>
          <w:t>zz1</w:t>
        </w:r>
      </w:ins>
      <w:ins w:id="5062" w:author="Ericsson User" w:date="2022-02-11T00:57:00Z">
        <w:r w:rsidRPr="00576288">
          <w:rPr>
            <w:highlight w:val="cyan"/>
          </w:rPr>
          <w:tab/>
        </w:r>
      </w:ins>
      <w:bookmarkStart w:id="5063" w:name="OLE_LINK6"/>
      <w:ins w:id="5064" w:author="Ericsson User" w:date="2022-02-11T01:01:00Z">
        <w:r w:rsidR="00576288" w:rsidRPr="00576288">
          <w:rPr>
            <w:highlight w:val="cyan"/>
          </w:rPr>
          <w:t xml:space="preserve">MBS </w:t>
        </w:r>
      </w:ins>
      <w:ins w:id="5065" w:author="Ericsson User" w:date="2022-02-11T00:58:00Z">
        <w:r w:rsidRPr="00576288">
          <w:rPr>
            <w:highlight w:val="cyan"/>
          </w:rPr>
          <w:t>Multicast F1-U Context Descript</w:t>
        </w:r>
        <w:r w:rsidRPr="0003060D">
          <w:rPr>
            <w:highlight w:val="cyan"/>
          </w:rPr>
          <w:t>or</w:t>
        </w:r>
      </w:ins>
      <w:bookmarkEnd w:id="5063"/>
    </w:p>
    <w:p w14:paraId="09E85BB8" w14:textId="60325AE2" w:rsidR="00F00F85" w:rsidRPr="00F43E0D" w:rsidRDefault="00F00F85" w:rsidP="00F00F85">
      <w:pPr>
        <w:rPr>
          <w:ins w:id="5066" w:author="Ericsson User" w:date="2022-02-11T00:57:00Z"/>
          <w:highlight w:val="cyan"/>
        </w:rPr>
      </w:pPr>
      <w:ins w:id="5067" w:author="Ericsson User" w:date="2022-02-11T00:57:00Z">
        <w:r w:rsidRPr="00F43E0D">
          <w:rPr>
            <w:highlight w:val="cyan"/>
          </w:rPr>
          <w:t>This IE contains CU F1-U TNL information for an MBS Session. It may also contain per Area Session ID</w:t>
        </w:r>
      </w:ins>
      <w:ins w:id="5068" w:author="Ericsson User r2" w:date="2022-02-23T10:01:00Z">
        <w:r w:rsidR="00546DBD">
          <w:rPr>
            <w:highlight w:val="cyan"/>
          </w:rPr>
          <w:t xml:space="preserve">, </w:t>
        </w:r>
        <w:r w:rsidR="00546DBD" w:rsidRPr="00F43E0D">
          <w:rPr>
            <w:highlight w:val="yellow"/>
          </w:rPr>
          <w:t xml:space="preserve">per cell or a UE reference for </w:t>
        </w:r>
      </w:ins>
      <w:ins w:id="5069" w:author="Ericsson User r2" w:date="2022-02-23T10:02:00Z">
        <w:r w:rsidR="00546DBD" w:rsidRPr="00F43E0D">
          <w:rPr>
            <w:highlight w:val="yellow"/>
          </w:rPr>
          <w:t xml:space="preserve">support of </w:t>
        </w:r>
      </w:ins>
      <w:ins w:id="5070" w:author="Ericsson User r2" w:date="2022-02-23T10:01:00Z">
        <w:r w:rsidR="00546DBD" w:rsidRPr="00F43E0D">
          <w:rPr>
            <w:highlight w:val="yellow"/>
          </w:rPr>
          <w:t>ptp MRB</w:t>
        </w:r>
      </w:ins>
      <w:ins w:id="5071" w:author="Ericsson User r2" w:date="2022-02-23T10:02:00Z">
        <w:r w:rsidR="00546DBD" w:rsidRPr="00F43E0D">
          <w:rPr>
            <w:highlight w:val="yellow"/>
          </w:rPr>
          <w:t xml:space="preserve"> configurations</w:t>
        </w:r>
      </w:ins>
      <w:ins w:id="5072" w:author="Ericsson User" w:date="2022-02-11T00:57:00Z">
        <w:r w:rsidRPr="00F43E0D">
          <w:rPr>
            <w:highlight w:val="yellow"/>
          </w:rPr>
          <w:t xml:space="preserve"> </w:t>
        </w:r>
        <w:r w:rsidRPr="00F43E0D">
          <w:rPr>
            <w:highlight w:val="cyan"/>
          </w:rPr>
          <w:t>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Change w:id="5073">
          <w:tblGrid>
            <w:gridCol w:w="464"/>
            <w:gridCol w:w="1930"/>
            <w:gridCol w:w="464"/>
            <w:gridCol w:w="627"/>
            <w:gridCol w:w="464"/>
            <w:gridCol w:w="811"/>
            <w:gridCol w:w="464"/>
            <w:gridCol w:w="1124"/>
            <w:gridCol w:w="464"/>
            <w:gridCol w:w="2626"/>
            <w:gridCol w:w="464"/>
          </w:tblGrid>
        </w:tblGridChange>
      </w:tblGrid>
      <w:tr w:rsidR="00F00F85" w:rsidRPr="00576288" w14:paraId="67EF4F2D" w14:textId="77777777" w:rsidTr="00E64AB1">
        <w:trPr>
          <w:ins w:id="5074"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32136521" w14:textId="77777777" w:rsidR="00F00F85" w:rsidRPr="00F43E0D" w:rsidRDefault="00F00F85" w:rsidP="00E64AB1">
            <w:pPr>
              <w:pStyle w:val="TAH"/>
              <w:rPr>
                <w:ins w:id="5075" w:author="Ericsson User" w:date="2022-02-11T00:57:00Z"/>
                <w:noProof/>
                <w:highlight w:val="cyan"/>
                <w:lang w:eastAsia="ja-JP"/>
              </w:rPr>
            </w:pPr>
            <w:ins w:id="5076" w:author="Ericsson User" w:date="2022-02-11T00:57:00Z">
              <w:r w:rsidRPr="00F43E0D">
                <w:rPr>
                  <w:highlight w:val="cyan"/>
                  <w:lang w:eastAsia="ja-JP"/>
                </w:rPr>
                <w:lastRenderedPageBreak/>
                <w:t>IE/Group Name</w:t>
              </w:r>
            </w:ins>
          </w:p>
        </w:tc>
        <w:tc>
          <w:tcPr>
            <w:tcW w:w="1091" w:type="dxa"/>
            <w:tcBorders>
              <w:top w:val="single" w:sz="4" w:space="0" w:color="auto"/>
              <w:left w:val="single" w:sz="4" w:space="0" w:color="auto"/>
              <w:bottom w:val="single" w:sz="4" w:space="0" w:color="auto"/>
              <w:right w:val="single" w:sz="4" w:space="0" w:color="auto"/>
            </w:tcBorders>
          </w:tcPr>
          <w:p w14:paraId="2D1B812D" w14:textId="77777777" w:rsidR="00F00F85" w:rsidRPr="00F43E0D" w:rsidRDefault="00F00F85" w:rsidP="00E64AB1">
            <w:pPr>
              <w:pStyle w:val="TAH"/>
              <w:rPr>
                <w:ins w:id="5077" w:author="Ericsson User" w:date="2022-02-11T00:57:00Z"/>
                <w:highlight w:val="cyan"/>
                <w:lang w:eastAsia="ja-JP"/>
              </w:rPr>
            </w:pPr>
            <w:ins w:id="5078" w:author="Ericsson User" w:date="2022-02-11T00:57:00Z">
              <w:r w:rsidRPr="00F43E0D">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13375B31" w14:textId="77777777" w:rsidR="00F00F85" w:rsidRPr="00F43E0D" w:rsidRDefault="00F00F85" w:rsidP="00E64AB1">
            <w:pPr>
              <w:pStyle w:val="TAH"/>
              <w:rPr>
                <w:ins w:id="5079" w:author="Ericsson User" w:date="2022-02-11T00:57:00Z"/>
                <w:i/>
                <w:highlight w:val="cyan"/>
                <w:lang w:eastAsia="ja-JP"/>
              </w:rPr>
            </w:pPr>
            <w:ins w:id="5080" w:author="Ericsson User" w:date="2022-02-11T00:57:00Z">
              <w:r w:rsidRPr="00F43E0D">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4DB210FC" w14:textId="77777777" w:rsidR="00F00F85" w:rsidRPr="00F43E0D" w:rsidRDefault="00F00F85" w:rsidP="00E64AB1">
            <w:pPr>
              <w:pStyle w:val="TAH"/>
              <w:rPr>
                <w:ins w:id="5081" w:author="Ericsson User" w:date="2022-02-11T00:57:00Z"/>
                <w:noProof/>
                <w:highlight w:val="cyan"/>
                <w:lang w:eastAsia="ja-JP"/>
              </w:rPr>
            </w:pPr>
            <w:ins w:id="5082" w:author="Ericsson User" w:date="2022-02-11T00:57:00Z">
              <w:r w:rsidRPr="00F43E0D">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43427780" w14:textId="77777777" w:rsidR="00F00F85" w:rsidRPr="00F43E0D" w:rsidRDefault="00F00F85" w:rsidP="00E64AB1">
            <w:pPr>
              <w:pStyle w:val="TAH"/>
              <w:rPr>
                <w:ins w:id="5083" w:author="Ericsson User" w:date="2022-02-11T00:57:00Z"/>
                <w:highlight w:val="cyan"/>
                <w:lang w:eastAsia="ja-JP"/>
              </w:rPr>
            </w:pPr>
            <w:ins w:id="5084" w:author="Ericsson User" w:date="2022-02-11T00:57:00Z">
              <w:r w:rsidRPr="00F43E0D">
                <w:rPr>
                  <w:highlight w:val="cyan"/>
                  <w:lang w:eastAsia="ja-JP"/>
                </w:rPr>
                <w:t>Semantics description</w:t>
              </w:r>
            </w:ins>
          </w:p>
        </w:tc>
      </w:tr>
      <w:tr w:rsidR="00F00F85" w:rsidRPr="00576288" w14:paraId="7FE8E424" w14:textId="77777777" w:rsidTr="00E64AB1">
        <w:trPr>
          <w:ins w:id="5085"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62BD5DD8" w14:textId="713C3718" w:rsidR="00F00F85" w:rsidRPr="00F43E0D" w:rsidRDefault="00F00F85" w:rsidP="00E64AB1">
            <w:pPr>
              <w:pStyle w:val="TAL"/>
              <w:rPr>
                <w:ins w:id="5086" w:author="Ericsson User" w:date="2022-02-11T00:57:00Z"/>
                <w:bCs/>
                <w:noProof/>
                <w:highlight w:val="cyan"/>
                <w:lang w:eastAsia="ja-JP"/>
              </w:rPr>
            </w:pPr>
            <w:ins w:id="5087" w:author="Ericsson User" w:date="2022-02-11T00:57:00Z">
              <w:r w:rsidRPr="00F43E0D">
                <w:rPr>
                  <w:bCs/>
                  <w:noProof/>
                  <w:highlight w:val="cyan"/>
                  <w:lang w:eastAsia="ja-JP"/>
                </w:rPr>
                <w:t xml:space="preserve">CHOICE </w:t>
              </w:r>
            </w:ins>
            <w:ins w:id="5088" w:author="Ericsson User" w:date="2022-02-11T00:58:00Z">
              <w:r w:rsidRPr="00F43E0D">
                <w:rPr>
                  <w:bCs/>
                  <w:i/>
                  <w:iCs/>
                  <w:noProof/>
                  <w:highlight w:val="cyan"/>
                  <w:lang w:eastAsia="ja-JP"/>
                </w:rPr>
                <w:t>F1-U C</w:t>
              </w:r>
            </w:ins>
            <w:ins w:id="5089" w:author="Ericsson User" w:date="2022-02-11T00:59:00Z">
              <w:r w:rsidRPr="00F43E0D">
                <w:rPr>
                  <w:bCs/>
                  <w:i/>
                  <w:iCs/>
                  <w:noProof/>
                  <w:highlight w:val="cyan"/>
                  <w:lang w:eastAsia="ja-JP"/>
                </w:rPr>
                <w:t>ontext Typ</w:t>
              </w:r>
            </w:ins>
          </w:p>
        </w:tc>
        <w:tc>
          <w:tcPr>
            <w:tcW w:w="1091" w:type="dxa"/>
            <w:tcBorders>
              <w:top w:val="single" w:sz="4" w:space="0" w:color="auto"/>
              <w:left w:val="single" w:sz="4" w:space="0" w:color="auto"/>
              <w:bottom w:val="single" w:sz="4" w:space="0" w:color="auto"/>
              <w:right w:val="single" w:sz="4" w:space="0" w:color="auto"/>
            </w:tcBorders>
          </w:tcPr>
          <w:p w14:paraId="15C601E9" w14:textId="77777777" w:rsidR="00F00F85" w:rsidRPr="00F43E0D" w:rsidRDefault="00F00F85" w:rsidP="00E64AB1">
            <w:pPr>
              <w:pStyle w:val="TAL"/>
              <w:rPr>
                <w:ins w:id="5090" w:author="Ericsson User" w:date="2022-02-11T00:57:00Z"/>
                <w:highlight w:val="cyan"/>
                <w:lang w:eastAsia="ja-JP"/>
              </w:rPr>
            </w:pPr>
            <w:ins w:id="5091"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8440456" w14:textId="77777777" w:rsidR="00F00F85" w:rsidRPr="00F43E0D" w:rsidRDefault="00F00F85" w:rsidP="00E64AB1">
            <w:pPr>
              <w:pStyle w:val="TAL"/>
              <w:rPr>
                <w:ins w:id="5092"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4673608" w14:textId="77777777" w:rsidR="00F00F85" w:rsidRPr="00F43E0D" w:rsidRDefault="00F00F85" w:rsidP="00E64AB1">
            <w:pPr>
              <w:pStyle w:val="TAL"/>
              <w:rPr>
                <w:ins w:id="5093"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6907BC4" w14:textId="77777777" w:rsidR="00F00F85" w:rsidRPr="00F43E0D" w:rsidRDefault="00F00F85" w:rsidP="00E64AB1">
            <w:pPr>
              <w:pStyle w:val="TAL"/>
              <w:rPr>
                <w:ins w:id="5094" w:author="Ericsson User" w:date="2022-02-11T00:57:00Z"/>
                <w:highlight w:val="cyan"/>
                <w:lang w:eastAsia="ja-JP"/>
              </w:rPr>
            </w:pPr>
          </w:p>
        </w:tc>
      </w:tr>
      <w:tr w:rsidR="00F00F85" w:rsidRPr="00576288" w14:paraId="44DC4807" w14:textId="31AC7647" w:rsidTr="00E64AB1">
        <w:trPr>
          <w:ins w:id="5095"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24854665" w14:textId="7B11F8D5" w:rsidR="00F00F85" w:rsidRPr="00F43E0D" w:rsidRDefault="00F00F85" w:rsidP="00E64AB1">
            <w:pPr>
              <w:pStyle w:val="TAL"/>
              <w:ind w:left="113"/>
              <w:rPr>
                <w:ins w:id="5096" w:author="Ericsson User" w:date="2022-02-11T00:57:00Z"/>
                <w:bCs/>
                <w:i/>
                <w:iCs/>
                <w:noProof/>
                <w:highlight w:val="cyan"/>
                <w:lang w:eastAsia="ja-JP"/>
              </w:rPr>
            </w:pPr>
            <w:ins w:id="5097" w:author="Ericsson User" w:date="2022-02-11T00:57:00Z">
              <w:r w:rsidRPr="00F43E0D">
                <w:rPr>
                  <w:bCs/>
                  <w:i/>
                  <w:iCs/>
                  <w:noProof/>
                  <w:highlight w:val="cyan"/>
                  <w:lang w:eastAsia="ja-JP"/>
                </w:rPr>
                <w:t>&gt;</w:t>
              </w:r>
            </w:ins>
            <w:ins w:id="5098" w:author="Ericsson User" w:date="2022-02-11T00:59:00Z">
              <w:r w:rsidRPr="00F43E0D">
                <w:rPr>
                  <w:bCs/>
                  <w:i/>
                  <w:i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27EA5A59" w14:textId="7B83FC3C" w:rsidR="00F00F85" w:rsidRPr="00F43E0D" w:rsidRDefault="00F00F85" w:rsidP="00E64AB1">
            <w:pPr>
              <w:pStyle w:val="TAL"/>
              <w:rPr>
                <w:ins w:id="5099"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498D103" w14:textId="1170898E" w:rsidR="00F00F85" w:rsidRPr="00F43E0D" w:rsidRDefault="00F00F85" w:rsidP="00E64AB1">
            <w:pPr>
              <w:pStyle w:val="TAL"/>
              <w:rPr>
                <w:ins w:id="5100"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5974145" w14:textId="2559B486" w:rsidR="00F00F85" w:rsidRPr="00F43E0D" w:rsidRDefault="00F00F85" w:rsidP="00E64AB1">
            <w:pPr>
              <w:pStyle w:val="TAL"/>
              <w:rPr>
                <w:ins w:id="5101"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6AFE476" w14:textId="7D6F4B66" w:rsidR="00F00F85" w:rsidRPr="00F43E0D" w:rsidRDefault="00F00F85" w:rsidP="00E64AB1">
            <w:pPr>
              <w:pStyle w:val="TAL"/>
              <w:rPr>
                <w:ins w:id="5102" w:author="Ericsson User" w:date="2022-02-11T00:57:00Z"/>
                <w:highlight w:val="cyan"/>
                <w:lang w:eastAsia="ja-JP"/>
              </w:rPr>
            </w:pPr>
          </w:p>
        </w:tc>
      </w:tr>
      <w:tr w:rsidR="00F00F85" w:rsidRPr="00576288" w14:paraId="6B39347A" w14:textId="45F521D8" w:rsidTr="00E64AB1">
        <w:trPr>
          <w:ins w:id="5103"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51C4011E" w14:textId="3EC4823A" w:rsidR="00F00F85" w:rsidRPr="00F43E0D" w:rsidRDefault="00F00F85" w:rsidP="00E64AB1">
            <w:pPr>
              <w:pStyle w:val="TAL"/>
              <w:ind w:left="227"/>
              <w:rPr>
                <w:ins w:id="5104" w:author="Ericsson User" w:date="2022-02-11T00:57:00Z"/>
                <w:bCs/>
                <w:highlight w:val="cyan"/>
              </w:rPr>
            </w:pPr>
            <w:ins w:id="5105" w:author="Ericsson User" w:date="2022-02-11T00:57:00Z">
              <w:r w:rsidRPr="00F43E0D">
                <w:rPr>
                  <w:bCs/>
                  <w:noProof/>
                  <w:highlight w:val="cyan"/>
                  <w:lang w:eastAsia="ja-JP"/>
                </w:rPr>
                <w:t>&gt;&gt;</w:t>
              </w:r>
            </w:ins>
            <w:ins w:id="5106" w:author="Ericsson User" w:date="2022-02-11T00:59:00Z">
              <w:r w:rsidRPr="00F43E0D">
                <w:rPr>
                  <w:b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676BCE29" w14:textId="7B9E1486" w:rsidR="00F00F85" w:rsidRPr="00F43E0D" w:rsidRDefault="00F00F85" w:rsidP="00E64AB1">
            <w:pPr>
              <w:pStyle w:val="TAL"/>
              <w:rPr>
                <w:ins w:id="5107" w:author="Ericsson User" w:date="2022-02-11T00:57:00Z"/>
                <w:highlight w:val="cyan"/>
                <w:lang w:eastAsia="ja-JP"/>
              </w:rPr>
            </w:pPr>
            <w:ins w:id="5108"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D0FB2C" w14:textId="7A865B6D" w:rsidR="00F00F85" w:rsidRPr="00F43E0D" w:rsidRDefault="00F00F85" w:rsidP="00E64AB1">
            <w:pPr>
              <w:pStyle w:val="TAL"/>
              <w:rPr>
                <w:ins w:id="5109" w:author="Ericsson User" w:date="2022-02-11T00:5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B389264" w14:textId="18EA208D" w:rsidR="00F00F85" w:rsidRPr="00F43E0D" w:rsidRDefault="00F00F85" w:rsidP="00E64AB1">
            <w:pPr>
              <w:pStyle w:val="TAL"/>
              <w:rPr>
                <w:ins w:id="5110" w:author="Ericsson User" w:date="2022-02-11T00:57:00Z"/>
                <w:noProof/>
                <w:highlight w:val="cyan"/>
                <w:lang w:eastAsia="ja-JP"/>
              </w:rPr>
            </w:pPr>
            <w:ins w:id="5111" w:author="Ericsson User" w:date="2022-02-11T00:59:00Z">
              <w:r w:rsidRPr="00F43E0D">
                <w:rPr>
                  <w:noProof/>
                  <w:highlight w:val="cyan"/>
                  <w:lang w:eastAsia="ja-JP"/>
                </w:rPr>
                <w:t>NULL</w:t>
              </w:r>
            </w:ins>
          </w:p>
        </w:tc>
        <w:tc>
          <w:tcPr>
            <w:tcW w:w="3090" w:type="dxa"/>
            <w:tcBorders>
              <w:top w:val="single" w:sz="4" w:space="0" w:color="auto"/>
              <w:left w:val="single" w:sz="4" w:space="0" w:color="auto"/>
              <w:bottom w:val="single" w:sz="4" w:space="0" w:color="auto"/>
              <w:right w:val="single" w:sz="4" w:space="0" w:color="auto"/>
            </w:tcBorders>
          </w:tcPr>
          <w:p w14:paraId="2454FB4B" w14:textId="68EF78AB" w:rsidR="00F00F85" w:rsidRPr="00F43E0D" w:rsidRDefault="00F00F85" w:rsidP="00E64AB1">
            <w:pPr>
              <w:pStyle w:val="TAL"/>
              <w:rPr>
                <w:ins w:id="5112" w:author="Ericsson User" w:date="2022-02-11T00:57:00Z"/>
                <w:highlight w:val="cyan"/>
                <w:lang w:eastAsia="ja-JP"/>
              </w:rPr>
            </w:pPr>
          </w:p>
        </w:tc>
      </w:tr>
      <w:tr w:rsidR="00F00F85" w:rsidRPr="00576288" w14:paraId="2962136A" w14:textId="77777777" w:rsidTr="00E64AB1">
        <w:trPr>
          <w:ins w:id="5113"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0C9F0A0F" w14:textId="01718DE0" w:rsidR="00F00F85" w:rsidRPr="00F43E0D" w:rsidRDefault="00F00F85" w:rsidP="00E64AB1">
            <w:pPr>
              <w:pStyle w:val="TAL"/>
              <w:ind w:left="113"/>
              <w:rPr>
                <w:ins w:id="5114" w:author="Ericsson User" w:date="2022-02-11T00:57:00Z"/>
                <w:bCs/>
                <w:i/>
                <w:iCs/>
                <w:noProof/>
                <w:highlight w:val="cyan"/>
                <w:lang w:eastAsia="ja-JP"/>
              </w:rPr>
            </w:pPr>
            <w:ins w:id="5115" w:author="Ericsson User" w:date="2022-02-11T00:57:00Z">
              <w:r w:rsidRPr="00F43E0D">
                <w:rPr>
                  <w:bCs/>
                  <w:i/>
                  <w:iCs/>
                  <w:noProof/>
                  <w:highlight w:val="cyan"/>
                  <w:lang w:eastAsia="ja-JP"/>
                </w:rPr>
                <w:t>&gt;</w:t>
              </w:r>
            </w:ins>
            <w:ins w:id="5116" w:author="Ericsson User" w:date="2022-02-11T00:59:00Z">
              <w:r w:rsidRPr="00F43E0D">
                <w:rPr>
                  <w:bCs/>
                  <w:i/>
                  <w:iCs/>
                  <w:noProof/>
                  <w:highlight w:val="cyan"/>
                  <w:lang w:eastAsia="ja-JP"/>
                </w:rPr>
                <w:t>per NR CGI</w:t>
              </w:r>
            </w:ins>
          </w:p>
        </w:tc>
        <w:tc>
          <w:tcPr>
            <w:tcW w:w="1091" w:type="dxa"/>
            <w:tcBorders>
              <w:top w:val="single" w:sz="4" w:space="0" w:color="auto"/>
              <w:left w:val="single" w:sz="4" w:space="0" w:color="auto"/>
              <w:bottom w:val="single" w:sz="4" w:space="0" w:color="auto"/>
              <w:right w:val="single" w:sz="4" w:space="0" w:color="auto"/>
            </w:tcBorders>
          </w:tcPr>
          <w:p w14:paraId="4C519DEA" w14:textId="77777777" w:rsidR="00F00F85" w:rsidRPr="00F43E0D" w:rsidRDefault="00F00F85" w:rsidP="00E64AB1">
            <w:pPr>
              <w:pStyle w:val="TAL"/>
              <w:rPr>
                <w:ins w:id="5117"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72240A3F" w14:textId="77777777" w:rsidR="00F00F85" w:rsidRPr="00F43E0D" w:rsidRDefault="00F00F85" w:rsidP="00E64AB1">
            <w:pPr>
              <w:pStyle w:val="TAL"/>
              <w:rPr>
                <w:ins w:id="5118"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BAA16D5" w14:textId="77777777" w:rsidR="00F00F85" w:rsidRPr="00F43E0D" w:rsidRDefault="00F00F85" w:rsidP="00E64AB1">
            <w:pPr>
              <w:pStyle w:val="TAL"/>
              <w:rPr>
                <w:ins w:id="5119"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73AE4A2" w14:textId="77777777" w:rsidR="00F00F85" w:rsidRPr="00F43E0D" w:rsidRDefault="00F00F85" w:rsidP="00E64AB1">
            <w:pPr>
              <w:pStyle w:val="TAL"/>
              <w:rPr>
                <w:ins w:id="5120" w:author="Ericsson User" w:date="2022-02-11T00:57:00Z"/>
                <w:highlight w:val="cyan"/>
                <w:lang w:eastAsia="ja-JP"/>
              </w:rPr>
            </w:pPr>
          </w:p>
        </w:tc>
      </w:tr>
      <w:tr w:rsidR="00D85BEF" w:rsidRPr="00576288" w14:paraId="042A2C7D" w14:textId="77777777" w:rsidTr="00E64AB1">
        <w:trPr>
          <w:ins w:id="5121" w:author="Ericsson User r2" w:date="2022-02-23T10:12:00Z"/>
        </w:trPr>
        <w:tc>
          <w:tcPr>
            <w:tcW w:w="2394" w:type="dxa"/>
            <w:tcBorders>
              <w:top w:val="single" w:sz="4" w:space="0" w:color="auto"/>
              <w:left w:val="single" w:sz="4" w:space="0" w:color="auto"/>
              <w:bottom w:val="single" w:sz="4" w:space="0" w:color="auto"/>
              <w:right w:val="single" w:sz="4" w:space="0" w:color="auto"/>
            </w:tcBorders>
          </w:tcPr>
          <w:p w14:paraId="704ACB10" w14:textId="4FA0D9CF" w:rsidR="00D85BEF" w:rsidRPr="00F43E0D" w:rsidRDefault="00D85BEF" w:rsidP="00F43E0D">
            <w:pPr>
              <w:pStyle w:val="TAL"/>
              <w:ind w:left="227"/>
              <w:rPr>
                <w:ins w:id="5122" w:author="Ericsson User r2" w:date="2022-02-23T10:12:00Z"/>
                <w:bCs/>
                <w:i/>
                <w:iCs/>
                <w:noProof/>
                <w:highlight w:val="yellow"/>
                <w:lang w:eastAsia="ja-JP"/>
              </w:rPr>
            </w:pPr>
            <w:ins w:id="5123" w:author="Ericsson User r2" w:date="2022-02-23T10:12:00Z">
              <w:r w:rsidRPr="00F43E0D">
                <w:rPr>
                  <w:bCs/>
                  <w:i/>
                  <w:iCs/>
                  <w:noProof/>
                  <w:highlight w:val="yellow"/>
                  <w:lang w:eastAsia="ja-JP"/>
                </w:rPr>
                <w:t>&gt;&gt;DU Cell Index</w:t>
              </w:r>
            </w:ins>
          </w:p>
        </w:tc>
        <w:tc>
          <w:tcPr>
            <w:tcW w:w="1091" w:type="dxa"/>
            <w:tcBorders>
              <w:top w:val="single" w:sz="4" w:space="0" w:color="auto"/>
              <w:left w:val="single" w:sz="4" w:space="0" w:color="auto"/>
              <w:bottom w:val="single" w:sz="4" w:space="0" w:color="auto"/>
              <w:right w:val="single" w:sz="4" w:space="0" w:color="auto"/>
            </w:tcBorders>
          </w:tcPr>
          <w:p w14:paraId="005D23D2" w14:textId="70ACE3B3" w:rsidR="00D85BEF" w:rsidRPr="00F43E0D" w:rsidRDefault="00D85BEF" w:rsidP="00E64AB1">
            <w:pPr>
              <w:pStyle w:val="TAL"/>
              <w:rPr>
                <w:ins w:id="5124" w:author="Ericsson User r2" w:date="2022-02-23T10:12:00Z"/>
                <w:highlight w:val="yellow"/>
                <w:lang w:eastAsia="ja-JP"/>
              </w:rPr>
            </w:pPr>
            <w:ins w:id="5125" w:author="Ericsson User r2" w:date="2022-02-23T10:14: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033DE46" w14:textId="77777777" w:rsidR="00D85BEF" w:rsidRPr="00F43E0D" w:rsidRDefault="00D85BEF" w:rsidP="00E64AB1">
            <w:pPr>
              <w:pStyle w:val="TAL"/>
              <w:rPr>
                <w:ins w:id="5126" w:author="Ericsson User r2" w:date="2022-02-23T10:12: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30E2D2A3" w14:textId="080787F9" w:rsidR="00D85BEF" w:rsidRPr="00F43E0D" w:rsidRDefault="00D85BEF" w:rsidP="00E64AB1">
            <w:pPr>
              <w:pStyle w:val="TAL"/>
              <w:rPr>
                <w:ins w:id="5127" w:author="Ericsson User r2" w:date="2022-02-23T10:12:00Z"/>
                <w:noProof/>
                <w:highlight w:val="yellow"/>
                <w:lang w:eastAsia="ja-JP"/>
              </w:rPr>
            </w:pPr>
            <w:ins w:id="5128" w:author="Ericsson User r2" w:date="2022-02-23T10:13:00Z">
              <w:r w:rsidRPr="00F43E0D">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08B789B2" w14:textId="77777777" w:rsidR="00D85BEF" w:rsidRPr="00F43E0D" w:rsidRDefault="00D85BEF" w:rsidP="00E64AB1">
            <w:pPr>
              <w:pStyle w:val="TAL"/>
              <w:rPr>
                <w:ins w:id="5129" w:author="Ericsson User r2" w:date="2022-02-23T10:12:00Z"/>
                <w:highlight w:val="yellow"/>
                <w:lang w:eastAsia="ja-JP"/>
              </w:rPr>
            </w:pPr>
          </w:p>
        </w:tc>
      </w:tr>
      <w:tr w:rsidR="00F00F85" w:rsidRPr="00576288" w14:paraId="54BA8A8F" w14:textId="77777777" w:rsidTr="00E64AB1">
        <w:trPr>
          <w:ins w:id="5130"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6A147CDD" w14:textId="2BF39413" w:rsidR="00F00F85" w:rsidRPr="00F43E0D" w:rsidRDefault="00F00F85" w:rsidP="00E64AB1">
            <w:pPr>
              <w:pStyle w:val="TAL"/>
              <w:ind w:left="227"/>
              <w:rPr>
                <w:ins w:id="5131" w:author="Ericsson User" w:date="2022-02-11T01:00:00Z"/>
                <w:bCs/>
                <w:highlight w:val="cyan"/>
              </w:rPr>
            </w:pPr>
            <w:ins w:id="5132" w:author="Ericsson User" w:date="2022-02-11T01:00:00Z">
              <w:r w:rsidRPr="00F43E0D">
                <w:rPr>
                  <w:bCs/>
                  <w:noProof/>
                  <w:highlight w:val="cyan"/>
                  <w:lang w:eastAsia="ja-JP"/>
                </w:rPr>
                <w:t>&gt;&gt;NR CGI</w:t>
              </w:r>
            </w:ins>
          </w:p>
        </w:tc>
        <w:tc>
          <w:tcPr>
            <w:tcW w:w="1091" w:type="dxa"/>
            <w:tcBorders>
              <w:top w:val="single" w:sz="4" w:space="0" w:color="auto"/>
              <w:left w:val="single" w:sz="4" w:space="0" w:color="auto"/>
              <w:bottom w:val="single" w:sz="4" w:space="0" w:color="auto"/>
              <w:right w:val="single" w:sz="4" w:space="0" w:color="auto"/>
            </w:tcBorders>
          </w:tcPr>
          <w:p w14:paraId="2F072698" w14:textId="77777777" w:rsidR="00F00F85" w:rsidRPr="00F43E0D" w:rsidRDefault="00F00F85" w:rsidP="00E64AB1">
            <w:pPr>
              <w:pStyle w:val="TAL"/>
              <w:rPr>
                <w:ins w:id="5133" w:author="Ericsson User" w:date="2022-02-11T01:00:00Z"/>
                <w:highlight w:val="cyan"/>
                <w:lang w:eastAsia="ja-JP"/>
              </w:rPr>
            </w:pPr>
            <w:ins w:id="5134"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06055CF" w14:textId="77777777" w:rsidR="00F00F85" w:rsidRPr="00F43E0D" w:rsidRDefault="00F00F85" w:rsidP="00E64AB1">
            <w:pPr>
              <w:pStyle w:val="TAL"/>
              <w:rPr>
                <w:ins w:id="5135"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AC8AFB4" w14:textId="08E9E764" w:rsidR="00F00F85" w:rsidRPr="00F43E0D" w:rsidRDefault="00F00F85" w:rsidP="00E64AB1">
            <w:pPr>
              <w:pStyle w:val="TAL"/>
              <w:rPr>
                <w:ins w:id="5136" w:author="Ericsson User" w:date="2022-02-11T01:00:00Z"/>
                <w:noProof/>
                <w:highlight w:val="cyan"/>
                <w:lang w:eastAsia="ja-JP"/>
              </w:rPr>
            </w:pPr>
            <w:ins w:id="5137" w:author="Ericsson User" w:date="2022-02-11T01:00:00Z">
              <w:r w:rsidRPr="00F43E0D">
                <w:rPr>
                  <w:noProof/>
                  <w:highlight w:val="cyan"/>
                  <w:lang w:eastAsia="ja-JP"/>
                </w:rPr>
                <w:t>9.3.1.12</w:t>
              </w:r>
            </w:ins>
          </w:p>
        </w:tc>
        <w:tc>
          <w:tcPr>
            <w:tcW w:w="3090" w:type="dxa"/>
            <w:tcBorders>
              <w:top w:val="single" w:sz="4" w:space="0" w:color="auto"/>
              <w:left w:val="single" w:sz="4" w:space="0" w:color="auto"/>
              <w:bottom w:val="single" w:sz="4" w:space="0" w:color="auto"/>
              <w:right w:val="single" w:sz="4" w:space="0" w:color="auto"/>
            </w:tcBorders>
          </w:tcPr>
          <w:p w14:paraId="10096D80" w14:textId="77777777" w:rsidR="00F00F85" w:rsidRPr="00F43E0D" w:rsidRDefault="00F00F85" w:rsidP="00E64AB1">
            <w:pPr>
              <w:pStyle w:val="TAL"/>
              <w:rPr>
                <w:ins w:id="5138" w:author="Ericsson User" w:date="2022-02-11T01:00:00Z"/>
                <w:highlight w:val="cyan"/>
                <w:lang w:eastAsia="ja-JP"/>
              </w:rPr>
            </w:pPr>
          </w:p>
        </w:tc>
      </w:tr>
      <w:tr w:rsidR="00F00F85" w:rsidRPr="00576288" w14:paraId="040D20A0" w14:textId="77777777" w:rsidTr="00E64AB1">
        <w:trPr>
          <w:ins w:id="5139"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3C3A88A9" w14:textId="114219F0" w:rsidR="00F00F85" w:rsidRPr="00F43E0D" w:rsidRDefault="00F00F85" w:rsidP="00E64AB1">
            <w:pPr>
              <w:pStyle w:val="TAL"/>
              <w:ind w:left="113"/>
              <w:rPr>
                <w:ins w:id="5140" w:author="Ericsson User" w:date="2022-02-11T01:00:00Z"/>
                <w:bCs/>
                <w:i/>
                <w:iCs/>
                <w:noProof/>
                <w:highlight w:val="cyan"/>
                <w:lang w:eastAsia="ja-JP"/>
              </w:rPr>
            </w:pPr>
            <w:ins w:id="5141" w:author="Ericsson User" w:date="2022-02-11T01:00:00Z">
              <w:r w:rsidRPr="00F43E0D">
                <w:rPr>
                  <w:bCs/>
                  <w:i/>
                  <w:iCs/>
                  <w:noProof/>
                  <w:highlight w:val="cyan"/>
                  <w:lang w:eastAsia="ja-JP"/>
                </w:rPr>
                <w:t>&gt;per MBS Area Session ID</w:t>
              </w:r>
            </w:ins>
          </w:p>
        </w:tc>
        <w:tc>
          <w:tcPr>
            <w:tcW w:w="1091" w:type="dxa"/>
            <w:tcBorders>
              <w:top w:val="single" w:sz="4" w:space="0" w:color="auto"/>
              <w:left w:val="single" w:sz="4" w:space="0" w:color="auto"/>
              <w:bottom w:val="single" w:sz="4" w:space="0" w:color="auto"/>
              <w:right w:val="single" w:sz="4" w:space="0" w:color="auto"/>
            </w:tcBorders>
          </w:tcPr>
          <w:p w14:paraId="2C999EC0" w14:textId="77777777" w:rsidR="00F00F85" w:rsidRPr="00F43E0D" w:rsidRDefault="00F00F85" w:rsidP="00E64AB1">
            <w:pPr>
              <w:pStyle w:val="TAL"/>
              <w:rPr>
                <w:ins w:id="5142" w:author="Ericsson User" w:date="2022-02-11T01:00: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1C6C000C" w14:textId="77777777" w:rsidR="00F00F85" w:rsidRPr="00F43E0D" w:rsidRDefault="00F00F85" w:rsidP="00E64AB1">
            <w:pPr>
              <w:pStyle w:val="TAL"/>
              <w:rPr>
                <w:ins w:id="5143" w:author="Ericsson User" w:date="2022-02-11T01:00: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64A8D18" w14:textId="77777777" w:rsidR="00F00F85" w:rsidRPr="00F43E0D" w:rsidRDefault="00F00F85" w:rsidP="00E64AB1">
            <w:pPr>
              <w:pStyle w:val="TAL"/>
              <w:rPr>
                <w:ins w:id="5144" w:author="Ericsson User" w:date="2022-02-11T01:00: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513CF86" w14:textId="77777777" w:rsidR="00F00F85" w:rsidRPr="00F43E0D" w:rsidRDefault="00F00F85" w:rsidP="00E64AB1">
            <w:pPr>
              <w:pStyle w:val="TAL"/>
              <w:rPr>
                <w:ins w:id="5145" w:author="Ericsson User" w:date="2022-02-11T01:00:00Z"/>
                <w:highlight w:val="cyan"/>
                <w:lang w:eastAsia="ja-JP"/>
              </w:rPr>
            </w:pPr>
          </w:p>
        </w:tc>
      </w:tr>
      <w:tr w:rsidR="00F00F85" w:rsidRPr="00D629EF" w14:paraId="5D775C61" w14:textId="77777777" w:rsidTr="00E64AB1">
        <w:trPr>
          <w:ins w:id="5146"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06A93E8B" w14:textId="5F8E9EA0" w:rsidR="00F00F85" w:rsidRPr="00F43E0D" w:rsidRDefault="00F00F85" w:rsidP="00E64AB1">
            <w:pPr>
              <w:pStyle w:val="TAL"/>
              <w:ind w:left="227"/>
              <w:rPr>
                <w:ins w:id="5147" w:author="Ericsson User" w:date="2022-02-11T01:00:00Z"/>
                <w:bCs/>
                <w:highlight w:val="cyan"/>
              </w:rPr>
            </w:pPr>
            <w:ins w:id="5148" w:author="Ericsson User" w:date="2022-02-11T01:00:00Z">
              <w:r w:rsidRPr="00F43E0D">
                <w:rPr>
                  <w:bCs/>
                  <w:noProof/>
                  <w:highlight w:val="cyan"/>
                  <w:lang w:eastAsia="ja-JP"/>
                </w:rPr>
                <w:t xml:space="preserve">&gt;&gt;MBS </w:t>
              </w:r>
            </w:ins>
            <w:ins w:id="5149" w:author="Ericsson User" w:date="2022-02-11T01:01:00Z">
              <w:r w:rsidRPr="00F43E0D">
                <w:rPr>
                  <w:bCs/>
                  <w:noProof/>
                  <w:highlight w:val="cyan"/>
                  <w:lang w:eastAsia="ja-JP"/>
                </w:rPr>
                <w:t>Area Session ID</w:t>
              </w:r>
            </w:ins>
          </w:p>
        </w:tc>
        <w:tc>
          <w:tcPr>
            <w:tcW w:w="1091" w:type="dxa"/>
            <w:tcBorders>
              <w:top w:val="single" w:sz="4" w:space="0" w:color="auto"/>
              <w:left w:val="single" w:sz="4" w:space="0" w:color="auto"/>
              <w:bottom w:val="single" w:sz="4" w:space="0" w:color="auto"/>
              <w:right w:val="single" w:sz="4" w:space="0" w:color="auto"/>
            </w:tcBorders>
          </w:tcPr>
          <w:p w14:paraId="25D1189D" w14:textId="77777777" w:rsidR="00F00F85" w:rsidRPr="00F43E0D" w:rsidRDefault="00F00F85" w:rsidP="00E64AB1">
            <w:pPr>
              <w:pStyle w:val="TAL"/>
              <w:rPr>
                <w:ins w:id="5150" w:author="Ericsson User" w:date="2022-02-11T01:00:00Z"/>
                <w:highlight w:val="cyan"/>
                <w:lang w:eastAsia="ja-JP"/>
              </w:rPr>
            </w:pPr>
            <w:ins w:id="5151"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1AA08C3" w14:textId="77777777" w:rsidR="00F00F85" w:rsidRPr="00F43E0D" w:rsidRDefault="00F00F85" w:rsidP="00E64AB1">
            <w:pPr>
              <w:pStyle w:val="TAL"/>
              <w:rPr>
                <w:ins w:id="5152"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31F16DA" w14:textId="352553D1" w:rsidR="00F00F85" w:rsidRPr="00D629EF" w:rsidRDefault="00F00F85" w:rsidP="00E64AB1">
            <w:pPr>
              <w:pStyle w:val="TAL"/>
              <w:rPr>
                <w:ins w:id="5153" w:author="Ericsson User" w:date="2022-02-11T01:00:00Z"/>
                <w:noProof/>
                <w:lang w:eastAsia="ja-JP"/>
              </w:rPr>
            </w:pPr>
            <w:ins w:id="5154" w:author="Ericsson User" w:date="2022-02-11T01:00:00Z">
              <w:r w:rsidRPr="00F43E0D">
                <w:rPr>
                  <w:noProof/>
                  <w:highlight w:val="cyan"/>
                  <w:lang w:eastAsia="ja-JP"/>
                </w:rPr>
                <w:t>9.3.</w:t>
              </w:r>
            </w:ins>
            <w:ins w:id="5155" w:author="Ericsson User" w:date="2022-02-11T01:01:00Z">
              <w:r w:rsidRPr="00F43E0D">
                <w:rPr>
                  <w:noProof/>
                  <w:highlight w:val="cyan"/>
                  <w:lang w:eastAsia="ja-JP"/>
                </w:rPr>
                <w:t>1.aaa</w:t>
              </w:r>
            </w:ins>
          </w:p>
        </w:tc>
        <w:tc>
          <w:tcPr>
            <w:tcW w:w="3090" w:type="dxa"/>
            <w:tcBorders>
              <w:top w:val="single" w:sz="4" w:space="0" w:color="auto"/>
              <w:left w:val="single" w:sz="4" w:space="0" w:color="auto"/>
              <w:bottom w:val="single" w:sz="4" w:space="0" w:color="auto"/>
              <w:right w:val="single" w:sz="4" w:space="0" w:color="auto"/>
            </w:tcBorders>
          </w:tcPr>
          <w:p w14:paraId="6ABC8641" w14:textId="77777777" w:rsidR="00F00F85" w:rsidRPr="00D629EF" w:rsidRDefault="00F00F85" w:rsidP="00E64AB1">
            <w:pPr>
              <w:pStyle w:val="TAL"/>
              <w:rPr>
                <w:ins w:id="5156" w:author="Ericsson User" w:date="2022-02-11T01:00:00Z"/>
                <w:lang w:eastAsia="ja-JP"/>
              </w:rPr>
            </w:pPr>
          </w:p>
        </w:tc>
      </w:tr>
      <w:tr w:rsidR="00546DBD" w:rsidRPr="00D629EF" w14:paraId="53264830" w14:textId="77777777" w:rsidTr="00E64AB1">
        <w:trPr>
          <w:ins w:id="5157"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26C9C4ED" w14:textId="225E9F50" w:rsidR="00546DBD" w:rsidRPr="00F43E0D" w:rsidRDefault="00546DBD" w:rsidP="00546DBD">
            <w:pPr>
              <w:pStyle w:val="TAL"/>
              <w:ind w:left="142"/>
              <w:rPr>
                <w:ins w:id="5158" w:author="Ericsson User r2" w:date="2022-02-23T10:03:00Z"/>
                <w:bCs/>
                <w:noProof/>
                <w:highlight w:val="yellow"/>
                <w:lang w:eastAsia="ja-JP"/>
              </w:rPr>
            </w:pPr>
            <w:ins w:id="5159" w:author="Ericsson User r2" w:date="2022-02-23T10:04:00Z">
              <w:r w:rsidRPr="00F43E0D">
                <w:rPr>
                  <w:bCs/>
                  <w:i/>
                  <w:iCs/>
                  <w:noProof/>
                  <w:highlight w:val="yellow"/>
                  <w:lang w:eastAsia="ja-JP"/>
                </w:rPr>
                <w:t>&gt;ptp retransmission</w:t>
              </w:r>
            </w:ins>
          </w:p>
        </w:tc>
        <w:tc>
          <w:tcPr>
            <w:tcW w:w="1091" w:type="dxa"/>
            <w:tcBorders>
              <w:top w:val="single" w:sz="4" w:space="0" w:color="auto"/>
              <w:left w:val="single" w:sz="4" w:space="0" w:color="auto"/>
              <w:bottom w:val="single" w:sz="4" w:space="0" w:color="auto"/>
              <w:right w:val="single" w:sz="4" w:space="0" w:color="auto"/>
            </w:tcBorders>
          </w:tcPr>
          <w:p w14:paraId="259487E6" w14:textId="2415812D" w:rsidR="00546DBD" w:rsidRPr="00F43E0D" w:rsidRDefault="00546DBD" w:rsidP="00546DBD">
            <w:pPr>
              <w:pStyle w:val="TAL"/>
              <w:rPr>
                <w:ins w:id="5160"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4E2E4730" w14:textId="77777777" w:rsidR="00546DBD" w:rsidRPr="00F43E0D" w:rsidRDefault="00546DBD" w:rsidP="00546DBD">
            <w:pPr>
              <w:pStyle w:val="TAL"/>
              <w:rPr>
                <w:ins w:id="5161"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606DE4F6" w14:textId="77777777" w:rsidR="00546DBD" w:rsidRPr="00F43E0D" w:rsidRDefault="00546DBD" w:rsidP="00546DBD">
            <w:pPr>
              <w:pStyle w:val="TAL"/>
              <w:rPr>
                <w:ins w:id="5162"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72F59A1D" w14:textId="366BF9C0" w:rsidR="00546DBD" w:rsidRPr="00F43E0D" w:rsidRDefault="00546DBD" w:rsidP="00546DBD">
            <w:pPr>
              <w:pStyle w:val="TAL"/>
              <w:rPr>
                <w:ins w:id="5163" w:author="Ericsson User r2" w:date="2022-02-23T10:03:00Z"/>
                <w:highlight w:val="yellow"/>
                <w:lang w:eastAsia="ja-JP"/>
              </w:rPr>
            </w:pPr>
          </w:p>
        </w:tc>
      </w:tr>
      <w:tr w:rsidR="00546DBD" w:rsidRPr="00D629EF" w14:paraId="186BA6E6" w14:textId="77777777" w:rsidTr="00E64AB1">
        <w:trPr>
          <w:ins w:id="5164"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54596327" w14:textId="5665299F" w:rsidR="00546DBD" w:rsidRPr="00F43E0D" w:rsidRDefault="00546DBD" w:rsidP="00546DBD">
            <w:pPr>
              <w:pStyle w:val="TAL"/>
              <w:ind w:left="227"/>
              <w:rPr>
                <w:ins w:id="5165" w:author="Ericsson User r2" w:date="2022-02-23T10:03:00Z"/>
                <w:bCs/>
                <w:noProof/>
                <w:highlight w:val="yellow"/>
                <w:lang w:eastAsia="ja-JP"/>
              </w:rPr>
            </w:pPr>
            <w:ins w:id="5166" w:author="Ericsson User r2" w:date="2022-02-23T10:04:00Z">
              <w:r w:rsidRPr="00F43E0D">
                <w:rPr>
                  <w:bCs/>
                  <w:noProof/>
                  <w:highlight w:val="yellow"/>
                  <w:lang w:eastAsia="ja-JP"/>
                </w:rPr>
                <w:t xml:space="preserve">&gt;&gt;MBS </w:t>
              </w:r>
            </w:ins>
            <w:ins w:id="5167" w:author="Ericsson User r2" w:date="2022-02-23T10:05:00Z">
              <w:r w:rsidRPr="00F43E0D">
                <w:rPr>
                  <w:bCs/>
                  <w:noProof/>
                  <w:highlight w:val="yellow"/>
                  <w:lang w:eastAsia="ja-JP"/>
                </w:rPr>
                <w:t>PTP UE Reference</w:t>
              </w:r>
            </w:ins>
          </w:p>
        </w:tc>
        <w:tc>
          <w:tcPr>
            <w:tcW w:w="1091" w:type="dxa"/>
            <w:tcBorders>
              <w:top w:val="single" w:sz="4" w:space="0" w:color="auto"/>
              <w:left w:val="single" w:sz="4" w:space="0" w:color="auto"/>
              <w:bottom w:val="single" w:sz="4" w:space="0" w:color="auto"/>
              <w:right w:val="single" w:sz="4" w:space="0" w:color="auto"/>
            </w:tcBorders>
          </w:tcPr>
          <w:p w14:paraId="043DC2B6" w14:textId="65D9693C" w:rsidR="00546DBD" w:rsidRPr="00F43E0D" w:rsidRDefault="00546DBD" w:rsidP="00546DBD">
            <w:pPr>
              <w:pStyle w:val="TAL"/>
              <w:rPr>
                <w:ins w:id="5168" w:author="Ericsson User r2" w:date="2022-02-23T10:03:00Z"/>
                <w:highlight w:val="yellow"/>
                <w:lang w:eastAsia="ja-JP"/>
              </w:rPr>
            </w:pPr>
            <w:ins w:id="5169"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5063770A" w14:textId="77777777" w:rsidR="00546DBD" w:rsidRPr="00F43E0D" w:rsidRDefault="00546DBD" w:rsidP="00546DBD">
            <w:pPr>
              <w:pStyle w:val="TAL"/>
              <w:rPr>
                <w:ins w:id="5170"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12DA99F2" w14:textId="615448BE" w:rsidR="00546DBD" w:rsidRPr="00F43E0D" w:rsidRDefault="00546DBD" w:rsidP="00546DBD">
            <w:pPr>
              <w:pStyle w:val="TAL"/>
              <w:rPr>
                <w:ins w:id="5171" w:author="Ericsson User r2" w:date="2022-02-23T10:03:00Z"/>
                <w:noProof/>
                <w:highlight w:val="yellow"/>
                <w:lang w:eastAsia="ja-JP"/>
              </w:rPr>
            </w:pPr>
            <w:ins w:id="5172" w:author="Ericsson User r2" w:date="2022-02-23T10:04:00Z">
              <w:r w:rsidRPr="00F43E0D">
                <w:rPr>
                  <w:noProof/>
                  <w:highlight w:val="yellow"/>
                  <w:lang w:eastAsia="ja-JP"/>
                </w:rPr>
                <w:t>9.3.</w:t>
              </w:r>
            </w:ins>
            <w:ins w:id="5173" w:author="Ericsson User r2" w:date="2022-02-23T10:34:00Z">
              <w:r w:rsidR="000B3FA1">
                <w:rPr>
                  <w:noProof/>
                  <w:highlight w:val="yellow"/>
                  <w:lang w:eastAsia="ja-JP"/>
                </w:rPr>
                <w:t>2</w:t>
              </w:r>
            </w:ins>
            <w:ins w:id="5174" w:author="Ericsson User r2" w:date="2022-02-23T10:04:00Z">
              <w:r w:rsidRPr="00F43E0D">
                <w:rPr>
                  <w:noProof/>
                  <w:highlight w:val="yellow"/>
                  <w:lang w:eastAsia="ja-JP"/>
                </w:rPr>
                <w:t>.</w:t>
              </w:r>
            </w:ins>
            <w:ins w:id="5175" w:author="Ericsson User r2" w:date="2022-02-23T10:06:00Z">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67508E30" w14:textId="12631618" w:rsidR="00546DBD" w:rsidRPr="00F43E0D" w:rsidRDefault="00546DBD" w:rsidP="00546DBD">
            <w:pPr>
              <w:pStyle w:val="TAL"/>
              <w:rPr>
                <w:ins w:id="5176" w:author="Ericsson User r2" w:date="2022-02-23T10:03:00Z"/>
                <w:highlight w:val="yellow"/>
                <w:lang w:eastAsia="ja-JP"/>
              </w:rPr>
            </w:pPr>
            <w:ins w:id="5177" w:author="Ericsson User r2" w:date="2022-02-23T10:07:00Z">
              <w:r>
                <w:rPr>
                  <w:highlight w:val="yellow"/>
                  <w:lang w:eastAsia="ja-JP"/>
                </w:rPr>
                <w:t>UE refere</w:t>
              </w:r>
            </w:ins>
            <w:ins w:id="5178" w:author="Ericsson User r2" w:date="2022-02-23T10:08:00Z">
              <w:r>
                <w:rPr>
                  <w:highlight w:val="yellow"/>
                  <w:lang w:eastAsia="ja-JP"/>
                </w:rPr>
                <w:t xml:space="preserve">nce for a F1-U bearer established for issuing a PDCP Status Report and </w:t>
              </w:r>
            </w:ins>
            <w:ins w:id="5179" w:author="Ericsson User r2" w:date="2022-02-23T10:09:00Z">
              <w:r>
                <w:rPr>
                  <w:highlight w:val="yellow"/>
                  <w:lang w:eastAsia="ja-JP"/>
                </w:rPr>
                <w:t xml:space="preserve">subsequent </w:t>
              </w:r>
            </w:ins>
            <w:ins w:id="5180" w:author="Ericsson User r2" w:date="2022-02-23T10:08:00Z">
              <w:r>
                <w:rPr>
                  <w:highlight w:val="yellow"/>
                  <w:lang w:eastAsia="ja-JP"/>
                </w:rPr>
                <w:t>retransmission</w:t>
              </w:r>
            </w:ins>
          </w:p>
        </w:tc>
      </w:tr>
      <w:tr w:rsidR="00546DBD" w:rsidRPr="00D629EF" w14:paraId="7053CB8D" w14:textId="77777777" w:rsidTr="00E64AB1">
        <w:trPr>
          <w:ins w:id="5181"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4AFCFEEE" w14:textId="5AAEC635" w:rsidR="00546DBD" w:rsidRPr="00F43E0D" w:rsidRDefault="00546DBD" w:rsidP="00F43E0D">
            <w:pPr>
              <w:pStyle w:val="TAL"/>
              <w:ind w:left="142"/>
              <w:rPr>
                <w:ins w:id="5182" w:author="Ericsson User r2" w:date="2022-02-23T10:03:00Z"/>
                <w:bCs/>
                <w:noProof/>
                <w:highlight w:val="yellow"/>
                <w:lang w:eastAsia="ja-JP"/>
              </w:rPr>
            </w:pPr>
            <w:ins w:id="5183" w:author="Ericsson User r2" w:date="2022-02-23T10:04:00Z">
              <w:r w:rsidRPr="00F43E0D">
                <w:rPr>
                  <w:bCs/>
                  <w:i/>
                  <w:iCs/>
                  <w:noProof/>
                  <w:highlight w:val="yellow"/>
                  <w:lang w:eastAsia="ja-JP"/>
                </w:rPr>
                <w:t>&gt;p</w:t>
              </w:r>
            </w:ins>
            <w:ins w:id="5184" w:author="Ericsson User r2" w:date="2022-02-23T10:10:00Z">
              <w:r>
                <w:rPr>
                  <w:bCs/>
                  <w:i/>
                  <w:iCs/>
                  <w:noProof/>
                  <w:highlight w:val="yellow"/>
                  <w:lang w:eastAsia="ja-JP"/>
                </w:rPr>
                <w:t>tp-only MRB</w:t>
              </w:r>
            </w:ins>
          </w:p>
        </w:tc>
        <w:tc>
          <w:tcPr>
            <w:tcW w:w="1091" w:type="dxa"/>
            <w:tcBorders>
              <w:top w:val="single" w:sz="4" w:space="0" w:color="auto"/>
              <w:left w:val="single" w:sz="4" w:space="0" w:color="auto"/>
              <w:bottom w:val="single" w:sz="4" w:space="0" w:color="auto"/>
              <w:right w:val="single" w:sz="4" w:space="0" w:color="auto"/>
            </w:tcBorders>
          </w:tcPr>
          <w:p w14:paraId="66CCC295" w14:textId="77777777" w:rsidR="00546DBD" w:rsidRPr="00F43E0D" w:rsidRDefault="00546DBD" w:rsidP="00546DBD">
            <w:pPr>
              <w:pStyle w:val="TAL"/>
              <w:rPr>
                <w:ins w:id="5185"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5851AAF7" w14:textId="77777777" w:rsidR="00546DBD" w:rsidRPr="00F43E0D" w:rsidRDefault="00546DBD" w:rsidP="00546DBD">
            <w:pPr>
              <w:pStyle w:val="TAL"/>
              <w:rPr>
                <w:ins w:id="5186"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5018A198" w14:textId="77777777" w:rsidR="00546DBD" w:rsidRPr="00F43E0D" w:rsidRDefault="00546DBD" w:rsidP="00546DBD">
            <w:pPr>
              <w:pStyle w:val="TAL"/>
              <w:rPr>
                <w:ins w:id="5187"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5BFC1238" w14:textId="77777777" w:rsidR="00546DBD" w:rsidRPr="00F43E0D" w:rsidRDefault="00546DBD" w:rsidP="00546DBD">
            <w:pPr>
              <w:pStyle w:val="TAL"/>
              <w:rPr>
                <w:ins w:id="5188" w:author="Ericsson User r2" w:date="2022-02-23T10:03:00Z"/>
                <w:highlight w:val="yellow"/>
                <w:lang w:eastAsia="ja-JP"/>
              </w:rPr>
            </w:pPr>
          </w:p>
        </w:tc>
      </w:tr>
      <w:tr w:rsidR="00546DBD" w:rsidRPr="00D629EF" w14:paraId="4F18354D" w14:textId="77777777" w:rsidTr="006E2F23">
        <w:tblPrEx>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89" w:author="Lenovo-Mingzeng" w:date="2022-03-01T15:19:00Z">
            <w:tblPrEx>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11"/>
          <w:ins w:id="5190" w:author="Ericsson User r2" w:date="2022-02-23T10:03:00Z"/>
          <w:trPrChange w:id="5191" w:author="Lenovo-Mingzeng" w:date="2022-03-01T15:19:00Z">
            <w:trPr>
              <w:gridBefore w:val="1"/>
            </w:trPr>
          </w:trPrChange>
        </w:trPr>
        <w:tc>
          <w:tcPr>
            <w:tcW w:w="2394" w:type="dxa"/>
            <w:tcBorders>
              <w:top w:val="single" w:sz="4" w:space="0" w:color="auto"/>
              <w:left w:val="single" w:sz="4" w:space="0" w:color="auto"/>
              <w:bottom w:val="single" w:sz="4" w:space="0" w:color="auto"/>
              <w:right w:val="single" w:sz="4" w:space="0" w:color="auto"/>
            </w:tcBorders>
            <w:tcPrChange w:id="5192" w:author="Lenovo-Mingzeng" w:date="2022-03-01T15:19:00Z">
              <w:tcPr>
                <w:tcW w:w="2394" w:type="dxa"/>
                <w:gridSpan w:val="2"/>
                <w:tcBorders>
                  <w:top w:val="single" w:sz="4" w:space="0" w:color="auto"/>
                  <w:left w:val="single" w:sz="4" w:space="0" w:color="auto"/>
                  <w:bottom w:val="single" w:sz="4" w:space="0" w:color="auto"/>
                  <w:right w:val="single" w:sz="4" w:space="0" w:color="auto"/>
                </w:tcBorders>
              </w:tcPr>
            </w:tcPrChange>
          </w:tcPr>
          <w:p w14:paraId="1165E5CE" w14:textId="7DB1C80E" w:rsidR="00546DBD" w:rsidRPr="00F43E0D" w:rsidRDefault="00546DBD" w:rsidP="00546DBD">
            <w:pPr>
              <w:pStyle w:val="TAL"/>
              <w:ind w:left="227"/>
              <w:rPr>
                <w:ins w:id="5193" w:author="Ericsson User r2" w:date="2022-02-23T10:03:00Z"/>
                <w:bCs/>
                <w:noProof/>
                <w:highlight w:val="yellow"/>
                <w:lang w:eastAsia="ja-JP"/>
              </w:rPr>
            </w:pPr>
            <w:bookmarkStart w:id="5194" w:name="_Hlk97041956"/>
            <w:commentRangeStart w:id="5195"/>
            <w:ins w:id="5196" w:author="Ericsson User r2" w:date="2022-02-23T10:05:00Z">
              <w:r w:rsidRPr="00F43E0D">
                <w:rPr>
                  <w:bCs/>
                  <w:noProof/>
                  <w:highlight w:val="yellow"/>
                  <w:lang w:eastAsia="ja-JP"/>
                </w:rPr>
                <w:t>&gt;&gt;MBS PTP UE Reference</w:t>
              </w:r>
            </w:ins>
            <w:bookmarkEnd w:id="5194"/>
          </w:p>
        </w:tc>
        <w:tc>
          <w:tcPr>
            <w:tcW w:w="1091" w:type="dxa"/>
            <w:tcBorders>
              <w:top w:val="single" w:sz="4" w:space="0" w:color="auto"/>
              <w:left w:val="single" w:sz="4" w:space="0" w:color="auto"/>
              <w:bottom w:val="single" w:sz="4" w:space="0" w:color="auto"/>
              <w:right w:val="single" w:sz="4" w:space="0" w:color="auto"/>
            </w:tcBorders>
            <w:tcPrChange w:id="5197" w:author="Lenovo-Mingzeng" w:date="2022-03-01T15:19:00Z">
              <w:tcPr>
                <w:tcW w:w="1091" w:type="dxa"/>
                <w:gridSpan w:val="2"/>
                <w:tcBorders>
                  <w:top w:val="single" w:sz="4" w:space="0" w:color="auto"/>
                  <w:left w:val="single" w:sz="4" w:space="0" w:color="auto"/>
                  <w:bottom w:val="single" w:sz="4" w:space="0" w:color="auto"/>
                  <w:right w:val="single" w:sz="4" w:space="0" w:color="auto"/>
                </w:tcBorders>
              </w:tcPr>
            </w:tcPrChange>
          </w:tcPr>
          <w:p w14:paraId="0D2DDBBE" w14:textId="692AD722" w:rsidR="00546DBD" w:rsidRPr="00F43E0D" w:rsidRDefault="00546DBD" w:rsidP="00546DBD">
            <w:pPr>
              <w:pStyle w:val="TAL"/>
              <w:rPr>
                <w:ins w:id="5198" w:author="Ericsson User r2" w:date="2022-02-23T10:03:00Z"/>
                <w:highlight w:val="yellow"/>
                <w:lang w:eastAsia="ja-JP"/>
              </w:rPr>
            </w:pPr>
            <w:ins w:id="5199"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Change w:id="5200" w:author="Lenovo-Mingzeng" w:date="2022-03-01T15:19:00Z">
              <w:tcPr>
                <w:tcW w:w="1275" w:type="dxa"/>
                <w:gridSpan w:val="2"/>
                <w:tcBorders>
                  <w:top w:val="single" w:sz="4" w:space="0" w:color="auto"/>
                  <w:left w:val="single" w:sz="4" w:space="0" w:color="auto"/>
                  <w:bottom w:val="single" w:sz="4" w:space="0" w:color="auto"/>
                  <w:right w:val="single" w:sz="4" w:space="0" w:color="auto"/>
                </w:tcBorders>
              </w:tcPr>
            </w:tcPrChange>
          </w:tcPr>
          <w:p w14:paraId="3353BB93" w14:textId="77777777" w:rsidR="00546DBD" w:rsidRPr="00F43E0D" w:rsidRDefault="00546DBD" w:rsidP="00546DBD">
            <w:pPr>
              <w:pStyle w:val="TAL"/>
              <w:rPr>
                <w:ins w:id="5201"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Change w:id="5202" w:author="Lenovo-Mingzeng" w:date="2022-03-01T15:19:00Z">
              <w:tcPr>
                <w:tcW w:w="1588" w:type="dxa"/>
                <w:gridSpan w:val="2"/>
                <w:tcBorders>
                  <w:top w:val="single" w:sz="4" w:space="0" w:color="auto"/>
                  <w:left w:val="single" w:sz="4" w:space="0" w:color="auto"/>
                  <w:bottom w:val="single" w:sz="4" w:space="0" w:color="auto"/>
                  <w:right w:val="single" w:sz="4" w:space="0" w:color="auto"/>
                </w:tcBorders>
              </w:tcPr>
            </w:tcPrChange>
          </w:tcPr>
          <w:p w14:paraId="2E4FCF0B" w14:textId="63842936" w:rsidR="00546DBD" w:rsidRPr="00F43E0D" w:rsidRDefault="00546DBD" w:rsidP="00546DBD">
            <w:pPr>
              <w:pStyle w:val="TAL"/>
              <w:rPr>
                <w:ins w:id="5203" w:author="Ericsson User r2" w:date="2022-02-23T10:03:00Z"/>
                <w:noProof/>
                <w:highlight w:val="yellow"/>
                <w:lang w:eastAsia="ja-JP"/>
              </w:rPr>
            </w:pPr>
            <w:ins w:id="5204" w:author="Ericsson User r2" w:date="2022-02-23T10:06:00Z">
              <w:r w:rsidRPr="00B5157C">
                <w:rPr>
                  <w:noProof/>
                  <w:highlight w:val="yellow"/>
                  <w:lang w:eastAsia="ja-JP"/>
                </w:rPr>
                <w:t>9.3.</w:t>
              </w:r>
            </w:ins>
            <w:ins w:id="5205" w:author="Ericsson User r2" w:date="2022-02-23T10:34:00Z">
              <w:r w:rsidR="000B3FA1">
                <w:rPr>
                  <w:noProof/>
                  <w:highlight w:val="yellow"/>
                  <w:lang w:eastAsia="ja-JP"/>
                </w:rPr>
                <w:t>2</w:t>
              </w:r>
            </w:ins>
            <w:ins w:id="5206" w:author="Ericsson User r2" w:date="2022-02-23T10:06:00Z">
              <w:r w:rsidRPr="00B5157C">
                <w:rPr>
                  <w:noProof/>
                  <w:highlight w:val="yellow"/>
                  <w:lang w:eastAsia="ja-JP"/>
                </w:rPr>
                <w:t>.</w:t>
              </w:r>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Change w:id="5207" w:author="Lenovo-Mingzeng" w:date="2022-03-01T15:19:00Z">
              <w:tcPr>
                <w:tcW w:w="3090" w:type="dxa"/>
                <w:gridSpan w:val="2"/>
                <w:tcBorders>
                  <w:top w:val="single" w:sz="4" w:space="0" w:color="auto"/>
                  <w:left w:val="single" w:sz="4" w:space="0" w:color="auto"/>
                  <w:bottom w:val="single" w:sz="4" w:space="0" w:color="auto"/>
                  <w:right w:val="single" w:sz="4" w:space="0" w:color="auto"/>
                </w:tcBorders>
              </w:tcPr>
            </w:tcPrChange>
          </w:tcPr>
          <w:p w14:paraId="46C6AE44" w14:textId="0C5E6AAB" w:rsidR="00546DBD" w:rsidRPr="00F43E0D" w:rsidRDefault="00546DBD" w:rsidP="00546DBD">
            <w:pPr>
              <w:pStyle w:val="TAL"/>
              <w:rPr>
                <w:ins w:id="5208" w:author="Ericsson User r2" w:date="2022-02-23T10:03:00Z"/>
                <w:highlight w:val="yellow"/>
                <w:lang w:eastAsia="ja-JP"/>
              </w:rPr>
            </w:pPr>
            <w:ins w:id="5209" w:author="Ericsson User r2" w:date="2022-02-23T10:09:00Z">
              <w:r>
                <w:rPr>
                  <w:highlight w:val="yellow"/>
                  <w:lang w:eastAsia="ja-JP"/>
                </w:rPr>
                <w:t>UE reference for a F1-U bearer established for support of an ptp-only MRB configuration</w:t>
              </w:r>
            </w:ins>
            <w:commentRangeEnd w:id="5195"/>
            <w:r w:rsidR="006E2F23">
              <w:rPr>
                <w:rStyle w:val="CommentReference"/>
                <w:rFonts w:ascii="Times New Roman" w:hAnsi="Times New Roman"/>
              </w:rPr>
              <w:commentReference w:id="5195"/>
            </w:r>
          </w:p>
        </w:tc>
      </w:tr>
    </w:tbl>
    <w:p w14:paraId="3936983B" w14:textId="20D93618" w:rsidR="00F00F85" w:rsidRDefault="00F00F85" w:rsidP="00F00F85">
      <w:pPr>
        <w:rPr>
          <w:ins w:id="5210" w:author="Ericsson User r2" w:date="2022-02-23T10:07:00Z"/>
        </w:rPr>
      </w:pPr>
    </w:p>
    <w:p w14:paraId="4F0CF6AD" w14:textId="050D90F7" w:rsidR="00546DBD" w:rsidRPr="00F43E0D" w:rsidRDefault="00546DBD" w:rsidP="00546DBD">
      <w:pPr>
        <w:pStyle w:val="Heading4"/>
        <w:rPr>
          <w:ins w:id="5211" w:author="Ericsson User r2" w:date="2022-02-23T10:07:00Z"/>
          <w:highlight w:val="yellow"/>
        </w:rPr>
      </w:pPr>
      <w:ins w:id="5212" w:author="Ericsson User r2" w:date="2022-02-23T10:07:00Z">
        <w:r w:rsidRPr="00F43E0D">
          <w:rPr>
            <w:highlight w:val="yellow"/>
          </w:rPr>
          <w:t>9.3.2.zz1a</w:t>
        </w:r>
        <w:r w:rsidRPr="00F43E0D">
          <w:rPr>
            <w:highlight w:val="yellow"/>
          </w:rPr>
          <w:tab/>
          <w:t>MBS PTP UE Reference</w:t>
        </w:r>
      </w:ins>
    </w:p>
    <w:p w14:paraId="3F60352C" w14:textId="375A2955" w:rsidR="00546DBD" w:rsidRPr="00F43E0D" w:rsidRDefault="00546DBD" w:rsidP="00546DBD">
      <w:pPr>
        <w:rPr>
          <w:ins w:id="5213" w:author="Ericsson User r2" w:date="2022-02-23T10:07:00Z"/>
          <w:highlight w:val="yellow"/>
        </w:rPr>
      </w:pPr>
      <w:ins w:id="5214" w:author="Ericsson User r2" w:date="2022-02-23T10:07:00Z">
        <w:r w:rsidRPr="00F43E0D">
          <w:rPr>
            <w:highlight w:val="yellow"/>
          </w:rPr>
          <w:t xml:space="preserve">This IE contains </w:t>
        </w:r>
      </w:ins>
      <w:ins w:id="5215" w:author="Ericsson User r2" w:date="2022-02-23T10:15:00Z">
        <w:r w:rsidR="00D85BEF">
          <w:rPr>
            <w:highlight w:val="yellow"/>
          </w:rPr>
          <w:t xml:space="preserve">information to associate an F1-U bearer established for </w:t>
        </w:r>
      </w:ins>
      <w:ins w:id="5216" w:author="Ericsson User r2" w:date="2022-02-23T10:16:00Z">
        <w:r w:rsidR="00D85BEF">
          <w:rPr>
            <w:highlight w:val="yellow"/>
          </w:rPr>
          <w:t>a UE for either retransmitting PDCP PDUs or to support a ptp-only MRB configuration</w:t>
        </w:r>
      </w:ins>
      <w:ins w:id="5217" w:author="Ericsson User r2" w:date="2022-02-23T10:07:00Z">
        <w:r w:rsidRPr="00F43E0D">
          <w:rPr>
            <w:highlight w:val="yellow"/>
          </w:rPr>
          <w:t>.</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546DBD" w:rsidRPr="00D85BEF" w14:paraId="0F4AD66B" w14:textId="77777777" w:rsidTr="00E64AB1">
        <w:trPr>
          <w:ins w:id="5218"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E4A928" w14:textId="77777777" w:rsidR="00546DBD" w:rsidRPr="00F43E0D" w:rsidRDefault="00546DBD" w:rsidP="00E64AB1">
            <w:pPr>
              <w:pStyle w:val="TAH"/>
              <w:rPr>
                <w:ins w:id="5219" w:author="Ericsson User r2" w:date="2022-02-23T10:07:00Z"/>
                <w:noProof/>
                <w:highlight w:val="yellow"/>
                <w:lang w:eastAsia="ja-JP"/>
              </w:rPr>
            </w:pPr>
            <w:ins w:id="5220" w:author="Ericsson User r2" w:date="2022-02-23T10:07:00Z">
              <w:r w:rsidRPr="00F43E0D">
                <w:rPr>
                  <w:highlight w:val="yellow"/>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273A4B02" w14:textId="77777777" w:rsidR="00546DBD" w:rsidRPr="00F43E0D" w:rsidRDefault="00546DBD" w:rsidP="00E64AB1">
            <w:pPr>
              <w:pStyle w:val="TAH"/>
              <w:rPr>
                <w:ins w:id="5221" w:author="Ericsson User r2" w:date="2022-02-23T10:07:00Z"/>
                <w:highlight w:val="yellow"/>
                <w:lang w:eastAsia="ja-JP"/>
              </w:rPr>
            </w:pPr>
            <w:ins w:id="5222" w:author="Ericsson User r2" w:date="2022-02-23T10:07:00Z">
              <w:r w:rsidRPr="00F43E0D">
                <w:rPr>
                  <w:highlight w:val="yellow"/>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025C5FA6" w14:textId="77777777" w:rsidR="00546DBD" w:rsidRPr="00F43E0D" w:rsidRDefault="00546DBD" w:rsidP="00E64AB1">
            <w:pPr>
              <w:pStyle w:val="TAH"/>
              <w:rPr>
                <w:ins w:id="5223" w:author="Ericsson User r2" w:date="2022-02-23T10:07:00Z"/>
                <w:i/>
                <w:highlight w:val="yellow"/>
                <w:lang w:eastAsia="ja-JP"/>
              </w:rPr>
            </w:pPr>
            <w:ins w:id="5224" w:author="Ericsson User r2" w:date="2022-02-23T10:07:00Z">
              <w:r w:rsidRPr="00F43E0D">
                <w:rPr>
                  <w:highlight w:val="yellow"/>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2CCE2791" w14:textId="77777777" w:rsidR="00546DBD" w:rsidRPr="00F43E0D" w:rsidRDefault="00546DBD" w:rsidP="00E64AB1">
            <w:pPr>
              <w:pStyle w:val="TAH"/>
              <w:rPr>
                <w:ins w:id="5225" w:author="Ericsson User r2" w:date="2022-02-23T10:07:00Z"/>
                <w:noProof/>
                <w:highlight w:val="yellow"/>
                <w:lang w:eastAsia="ja-JP"/>
              </w:rPr>
            </w:pPr>
            <w:ins w:id="5226" w:author="Ericsson User r2" w:date="2022-02-23T10:07:00Z">
              <w:r w:rsidRPr="00F43E0D">
                <w:rPr>
                  <w:highlight w:val="yellow"/>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BD0AB5C" w14:textId="77777777" w:rsidR="00546DBD" w:rsidRPr="00F43E0D" w:rsidRDefault="00546DBD" w:rsidP="00E64AB1">
            <w:pPr>
              <w:pStyle w:val="TAH"/>
              <w:rPr>
                <w:ins w:id="5227" w:author="Ericsson User r2" w:date="2022-02-23T10:07:00Z"/>
                <w:highlight w:val="yellow"/>
                <w:lang w:eastAsia="ja-JP"/>
              </w:rPr>
            </w:pPr>
            <w:ins w:id="5228" w:author="Ericsson User r2" w:date="2022-02-23T10:07:00Z">
              <w:r w:rsidRPr="00F43E0D">
                <w:rPr>
                  <w:highlight w:val="yellow"/>
                  <w:lang w:eastAsia="ja-JP"/>
                </w:rPr>
                <w:t>Semantics description</w:t>
              </w:r>
            </w:ins>
          </w:p>
        </w:tc>
      </w:tr>
      <w:tr w:rsidR="00546DBD" w:rsidRPr="00D85BEF" w14:paraId="0D935A57" w14:textId="77777777" w:rsidTr="00E64AB1">
        <w:trPr>
          <w:ins w:id="5229"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45109339" w14:textId="4839532B" w:rsidR="00546DBD" w:rsidRPr="00F43E0D" w:rsidRDefault="00546DBD" w:rsidP="00E64AB1">
            <w:pPr>
              <w:pStyle w:val="TAL"/>
              <w:rPr>
                <w:ins w:id="5230" w:author="Ericsson User r2" w:date="2022-02-23T10:07:00Z"/>
                <w:bCs/>
                <w:noProof/>
                <w:highlight w:val="yellow"/>
                <w:lang w:eastAsia="ja-JP"/>
              </w:rPr>
            </w:pPr>
            <w:ins w:id="5231" w:author="Ericsson User r2" w:date="2022-02-23T10:07:00Z">
              <w:del w:id="5232" w:author="Ericsson User r4" w:date="2022-03-01T17:03:00Z">
                <w:r w:rsidRPr="00F43E0D" w:rsidDel="00AF126B">
                  <w:rPr>
                    <w:bCs/>
                    <w:noProof/>
                    <w:highlight w:val="yellow"/>
                    <w:lang w:eastAsia="ja-JP"/>
                  </w:rPr>
                  <w:delText>C</w:delText>
                </w:r>
              </w:del>
            </w:ins>
            <w:ins w:id="5233" w:author="Ericsson User r2" w:date="2022-02-23T10:10:00Z">
              <w:del w:id="5234" w:author="Ericsson User r4" w:date="2022-03-01T17:03:00Z">
                <w:r w:rsidR="00D85BEF" w:rsidRPr="00F43E0D" w:rsidDel="00AF126B">
                  <w:rPr>
                    <w:bCs/>
                    <w:noProof/>
                    <w:highlight w:val="yellow"/>
                    <w:lang w:eastAsia="ja-JP"/>
                  </w:rPr>
                  <w:delText>-RNTI</w:delText>
                </w:r>
              </w:del>
            </w:ins>
            <w:ins w:id="5235" w:author="Ericsson User r4" w:date="2022-03-01T17:03:00Z">
              <w:r w:rsidR="00AF126B">
                <w:rPr>
                  <w:bCs/>
                  <w:noProof/>
                  <w:highlight w:val="yellow"/>
                  <w:lang w:eastAsia="ja-JP"/>
                </w:rPr>
                <w:t>UE Reference ID</w:t>
              </w:r>
            </w:ins>
          </w:p>
        </w:tc>
        <w:tc>
          <w:tcPr>
            <w:tcW w:w="1091" w:type="dxa"/>
            <w:tcBorders>
              <w:top w:val="single" w:sz="4" w:space="0" w:color="auto"/>
              <w:left w:val="single" w:sz="4" w:space="0" w:color="auto"/>
              <w:bottom w:val="single" w:sz="4" w:space="0" w:color="auto"/>
              <w:right w:val="single" w:sz="4" w:space="0" w:color="auto"/>
            </w:tcBorders>
          </w:tcPr>
          <w:p w14:paraId="27ECCF12" w14:textId="77777777" w:rsidR="00546DBD" w:rsidRPr="00F43E0D" w:rsidRDefault="00546DBD" w:rsidP="00E64AB1">
            <w:pPr>
              <w:pStyle w:val="TAL"/>
              <w:rPr>
                <w:ins w:id="5236" w:author="Ericsson User r2" w:date="2022-02-23T10:07:00Z"/>
                <w:highlight w:val="yellow"/>
                <w:lang w:eastAsia="ja-JP"/>
              </w:rPr>
            </w:pPr>
            <w:ins w:id="5237" w:author="Ericsson User r2" w:date="2022-02-23T10:07: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2D0A574" w14:textId="77777777" w:rsidR="00546DBD" w:rsidRPr="00F43E0D" w:rsidRDefault="00546DBD" w:rsidP="00E64AB1">
            <w:pPr>
              <w:pStyle w:val="TAL"/>
              <w:rPr>
                <w:ins w:id="5238"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27DCADE1" w14:textId="021836DC" w:rsidR="00AF126B" w:rsidRDefault="00AF126B" w:rsidP="00E64AB1">
            <w:pPr>
              <w:pStyle w:val="TAL"/>
              <w:rPr>
                <w:ins w:id="5239" w:author="Ericsson User r4" w:date="2022-03-01T17:03:00Z"/>
                <w:noProof/>
                <w:highlight w:val="yellow"/>
                <w:lang w:eastAsia="ja-JP"/>
              </w:rPr>
            </w:pPr>
            <w:ins w:id="5240" w:author="Ericsson User r4" w:date="2022-03-01T17:03:00Z">
              <w:r>
                <w:rPr>
                  <w:noProof/>
                  <w:highlight w:val="yellow"/>
                  <w:lang w:eastAsia="ja-JP"/>
                </w:rPr>
                <w:t>C-RNTI</w:t>
              </w:r>
            </w:ins>
          </w:p>
          <w:p w14:paraId="59682AA8" w14:textId="24D8AFCA" w:rsidR="00546DBD" w:rsidRPr="00F43E0D" w:rsidRDefault="00D85BEF" w:rsidP="00E64AB1">
            <w:pPr>
              <w:pStyle w:val="TAL"/>
              <w:rPr>
                <w:ins w:id="5241" w:author="Ericsson User r2" w:date="2022-02-23T10:07:00Z"/>
                <w:noProof/>
                <w:highlight w:val="yellow"/>
                <w:lang w:eastAsia="ja-JP"/>
              </w:rPr>
            </w:pPr>
            <w:ins w:id="5242" w:author="Ericsson User r2" w:date="2022-02-23T10:14:00Z">
              <w:r w:rsidRPr="00F43E0D">
                <w:rPr>
                  <w:noProof/>
                  <w:highlight w:val="yellow"/>
                  <w:lang w:eastAsia="ja-JP"/>
                </w:rPr>
                <w:t>9.3.1.32</w:t>
              </w:r>
            </w:ins>
          </w:p>
        </w:tc>
        <w:tc>
          <w:tcPr>
            <w:tcW w:w="3090" w:type="dxa"/>
            <w:tcBorders>
              <w:top w:val="single" w:sz="4" w:space="0" w:color="auto"/>
              <w:left w:val="single" w:sz="4" w:space="0" w:color="auto"/>
              <w:bottom w:val="single" w:sz="4" w:space="0" w:color="auto"/>
              <w:right w:val="single" w:sz="4" w:space="0" w:color="auto"/>
            </w:tcBorders>
          </w:tcPr>
          <w:p w14:paraId="0C394EDE" w14:textId="77777777" w:rsidR="00546DBD" w:rsidRPr="00F43E0D" w:rsidRDefault="00546DBD" w:rsidP="00E64AB1">
            <w:pPr>
              <w:pStyle w:val="TAL"/>
              <w:rPr>
                <w:ins w:id="5243" w:author="Ericsson User r2" w:date="2022-02-23T10:07:00Z"/>
                <w:highlight w:val="yellow"/>
                <w:lang w:eastAsia="ja-JP"/>
              </w:rPr>
            </w:pPr>
          </w:p>
        </w:tc>
      </w:tr>
      <w:tr w:rsidR="00D85BEF" w:rsidRPr="00576288" w14:paraId="2386028D" w14:textId="77777777" w:rsidTr="00E64AB1">
        <w:trPr>
          <w:ins w:id="5244"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FD7E37" w14:textId="19A37FEE" w:rsidR="00D85BEF" w:rsidRPr="00F43E0D" w:rsidRDefault="00D85BEF" w:rsidP="00F43E0D">
            <w:pPr>
              <w:pStyle w:val="TAL"/>
              <w:rPr>
                <w:ins w:id="5245" w:author="Ericsson User r2" w:date="2022-02-23T10:07:00Z"/>
                <w:bCs/>
                <w:noProof/>
                <w:highlight w:val="yellow"/>
                <w:lang w:eastAsia="ja-JP"/>
              </w:rPr>
            </w:pPr>
            <w:ins w:id="5246" w:author="Ericsson User r2" w:date="2022-02-23T10:14:00Z">
              <w:r w:rsidRPr="00F43E0D">
                <w:rPr>
                  <w:bCs/>
                  <w:noProof/>
                  <w:highlight w:val="yellow"/>
                  <w:lang w:eastAsia="ja-JP"/>
                </w:rPr>
                <w:t>DU Cell Index</w:t>
              </w:r>
            </w:ins>
          </w:p>
        </w:tc>
        <w:tc>
          <w:tcPr>
            <w:tcW w:w="1091" w:type="dxa"/>
            <w:tcBorders>
              <w:top w:val="single" w:sz="4" w:space="0" w:color="auto"/>
              <w:left w:val="single" w:sz="4" w:space="0" w:color="auto"/>
              <w:bottom w:val="single" w:sz="4" w:space="0" w:color="auto"/>
              <w:right w:val="single" w:sz="4" w:space="0" w:color="auto"/>
            </w:tcBorders>
          </w:tcPr>
          <w:p w14:paraId="5FDFF02D" w14:textId="3B6842CC" w:rsidR="00D85BEF" w:rsidRPr="00F43E0D" w:rsidRDefault="00A93183" w:rsidP="00D85BEF">
            <w:pPr>
              <w:pStyle w:val="TAL"/>
              <w:rPr>
                <w:ins w:id="5247" w:author="Ericsson User r2" w:date="2022-02-23T10:07:00Z"/>
                <w:highlight w:val="yellow"/>
                <w:lang w:eastAsia="ja-JP"/>
              </w:rPr>
            </w:pPr>
            <w:ins w:id="5248" w:author="Ericsson User r2" w:date="2022-02-23T10:16: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0DD347" w14:textId="77777777" w:rsidR="00D85BEF" w:rsidRPr="00F43E0D" w:rsidRDefault="00D85BEF" w:rsidP="00D85BEF">
            <w:pPr>
              <w:pStyle w:val="TAL"/>
              <w:rPr>
                <w:ins w:id="5249"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066F17F9" w14:textId="78348F5D" w:rsidR="00D85BEF" w:rsidRPr="00F43E0D" w:rsidRDefault="00D85BEF" w:rsidP="00A93183">
            <w:pPr>
              <w:pStyle w:val="TAL"/>
              <w:rPr>
                <w:ins w:id="5250" w:author="Ericsson User r2" w:date="2022-02-23T10:07:00Z"/>
                <w:noProof/>
                <w:highlight w:val="yellow"/>
                <w:lang w:eastAsia="ja-JP"/>
              </w:rPr>
            </w:pPr>
            <w:ins w:id="5251" w:author="Ericsson User r2" w:date="2022-02-23T10:14:00Z">
              <w:r w:rsidRPr="00D85BEF">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6EF76260" w14:textId="77777777" w:rsidR="00D85BEF" w:rsidRPr="00F43E0D" w:rsidRDefault="00D85BEF" w:rsidP="00D85BEF">
            <w:pPr>
              <w:pStyle w:val="TAL"/>
              <w:rPr>
                <w:ins w:id="5252" w:author="Ericsson User r2" w:date="2022-02-23T10:07:00Z"/>
                <w:highlight w:val="yellow"/>
                <w:lang w:eastAsia="ja-JP"/>
              </w:rPr>
            </w:pPr>
          </w:p>
        </w:tc>
      </w:tr>
    </w:tbl>
    <w:p w14:paraId="47FCF9EE" w14:textId="77777777" w:rsidR="00546DBD" w:rsidRPr="00D629EF" w:rsidRDefault="00546DBD" w:rsidP="00F00F85">
      <w:pPr>
        <w:rPr>
          <w:ins w:id="5253" w:author="Ericsson User" w:date="2022-02-11T00:57:00Z"/>
        </w:rPr>
      </w:pPr>
    </w:p>
    <w:p w14:paraId="745FE93E" w14:textId="77777777" w:rsidR="00F00F85" w:rsidRDefault="00F00F85" w:rsidP="00F00F85">
      <w:pPr>
        <w:pStyle w:val="FirstChange"/>
      </w:pPr>
      <w:r>
        <w:t>&lt;&lt;&lt;&lt;&lt;&lt;&lt;&lt;&lt;&lt;&lt;&lt;&lt;&lt;&lt;&lt;&lt;&lt;&lt;&lt; Next Change &gt;&gt;&gt;&gt;&gt;&gt;&gt;&gt;&gt;&gt;&gt;&gt;&gt;&gt;&gt;&gt;&gt;&gt;&gt;&gt;</w:t>
      </w:r>
    </w:p>
    <w:p w14:paraId="51A4E5F3" w14:textId="52A35F92" w:rsidR="00F00F85" w:rsidRPr="00F43E0D" w:rsidRDefault="00F00F85" w:rsidP="00F00F85">
      <w:pPr>
        <w:pStyle w:val="Heading4"/>
        <w:rPr>
          <w:ins w:id="5254" w:author="Ericsson User" w:date="2022-02-11T00:55:00Z"/>
          <w:highlight w:val="cyan"/>
          <w:lang w:eastAsia="zh-CN"/>
        </w:rPr>
      </w:pPr>
      <w:ins w:id="5255" w:author="Ericsson User" w:date="2022-02-11T00:55:00Z">
        <w:r w:rsidRPr="00F43E0D">
          <w:rPr>
            <w:highlight w:val="cyan"/>
          </w:rPr>
          <w:t>9.</w:t>
        </w:r>
        <w:r w:rsidRPr="00F43E0D">
          <w:rPr>
            <w:highlight w:val="cyan"/>
            <w:lang w:eastAsia="zh-CN"/>
          </w:rPr>
          <w:t>2.</w:t>
        </w:r>
      </w:ins>
      <w:ins w:id="5256" w:author="Ericsson User" w:date="2022-02-11T01:07:00Z">
        <w:r w:rsidR="00576288" w:rsidRPr="00F43E0D">
          <w:rPr>
            <w:highlight w:val="cyan"/>
            <w:lang w:eastAsia="zh-CN"/>
          </w:rPr>
          <w:t>zz.</w:t>
        </w:r>
      </w:ins>
      <w:ins w:id="5257" w:author="Ericsson User" w:date="2022-02-11T00:55:00Z">
        <w:r w:rsidRPr="00F43E0D">
          <w:rPr>
            <w:highlight w:val="cyan"/>
            <w:lang w:eastAsia="zh-CN"/>
          </w:rPr>
          <w:t>2</w:t>
        </w:r>
        <w:r w:rsidRPr="00F43E0D">
          <w:rPr>
            <w:highlight w:val="cyan"/>
          </w:rPr>
          <w:tab/>
          <w:t>MULTI</w:t>
        </w:r>
        <w:r w:rsidRPr="00F43E0D">
          <w:rPr>
            <w:highlight w:val="cyan"/>
            <w:lang w:eastAsia="zh-CN"/>
          </w:rPr>
          <w:t xml:space="preserve">CAST </w:t>
        </w:r>
      </w:ins>
      <w:ins w:id="5258" w:author="Ericsson User" w:date="2022-02-11T01:09:00Z">
        <w:r w:rsidR="00576288" w:rsidRPr="00F43E0D">
          <w:rPr>
            <w:highlight w:val="cyan"/>
            <w:lang w:eastAsia="zh-CN"/>
          </w:rPr>
          <w:t>DISTRIBUTION</w:t>
        </w:r>
      </w:ins>
      <w:ins w:id="5259" w:author="Ericsson User" w:date="2022-02-11T00:55:00Z">
        <w:r w:rsidRPr="00F43E0D">
          <w:rPr>
            <w:highlight w:val="cyan"/>
            <w:lang w:eastAsia="zh-CN"/>
          </w:rPr>
          <w:t xml:space="preserve"> SETUP RESPONSE</w:t>
        </w:r>
      </w:ins>
    </w:p>
    <w:p w14:paraId="3E167724" w14:textId="4E2093C0" w:rsidR="00F00F85" w:rsidRPr="00F43E0D" w:rsidRDefault="00F00F85" w:rsidP="00F00F85">
      <w:pPr>
        <w:rPr>
          <w:ins w:id="5260" w:author="Ericsson User" w:date="2022-02-11T00:55:00Z"/>
          <w:rFonts w:eastAsia="Batang"/>
          <w:highlight w:val="cyan"/>
        </w:rPr>
      </w:pPr>
      <w:ins w:id="5261" w:author="Ericsson User" w:date="2022-02-11T00:55:00Z">
        <w:r w:rsidRPr="00F43E0D">
          <w:rPr>
            <w:highlight w:val="cyan"/>
          </w:rPr>
          <w:t>This message is sent by the gNB-</w:t>
        </w:r>
      </w:ins>
      <w:ins w:id="5262" w:author="Ericsson User" w:date="2022-02-11T01:11:00Z">
        <w:r w:rsidR="00576288" w:rsidRPr="00F43E0D">
          <w:rPr>
            <w:highlight w:val="cyan"/>
          </w:rPr>
          <w:t>C</w:t>
        </w:r>
      </w:ins>
      <w:ins w:id="5263" w:author="Ericsson User" w:date="2022-02-11T00:55:00Z">
        <w:r w:rsidRPr="00F43E0D">
          <w:rPr>
            <w:highlight w:val="cyan"/>
          </w:rPr>
          <w:t xml:space="preserve">U to confirm the setup of </w:t>
        </w:r>
      </w:ins>
      <w:ins w:id="5264" w:author="Ericsson User" w:date="2022-02-11T01:11:00Z">
        <w:r w:rsidR="00576288" w:rsidRPr="00576288">
          <w:rPr>
            <w:highlight w:val="cyan"/>
          </w:rPr>
          <w:t xml:space="preserve">setup of </w:t>
        </w:r>
      </w:ins>
      <w:ins w:id="5265" w:author="Ericsson User" w:date="2022-02-11T01:15:00Z">
        <w:r w:rsidR="0003060D">
          <w:rPr>
            <w:highlight w:val="cyan"/>
          </w:rPr>
          <w:t xml:space="preserve">a </w:t>
        </w:r>
        <w:r w:rsidR="0003060D" w:rsidRPr="00576288">
          <w:rPr>
            <w:highlight w:val="cyan"/>
          </w:rPr>
          <w:t>Multicast F1-U Context</w:t>
        </w:r>
      </w:ins>
      <w:ins w:id="5266" w:author="Ericsson User" w:date="2022-02-11T00:55:00Z">
        <w:r w:rsidRPr="00F43E0D">
          <w:rPr>
            <w:highlight w:val="cyan"/>
          </w:rPr>
          <w:t>.</w:t>
        </w:r>
      </w:ins>
    </w:p>
    <w:p w14:paraId="7EE56E13" w14:textId="66244ECE" w:rsidR="00F00F85" w:rsidRPr="00F43E0D" w:rsidRDefault="00F00F85" w:rsidP="00F00F85">
      <w:pPr>
        <w:rPr>
          <w:ins w:id="5267" w:author="Ericsson User" w:date="2022-02-11T00:55:00Z"/>
          <w:highlight w:val="cyan"/>
          <w:lang w:val="fr-FR"/>
        </w:rPr>
      </w:pPr>
      <w:ins w:id="5268" w:author="Ericsson User" w:date="2022-02-11T00:55:00Z">
        <w:r w:rsidRPr="00F43E0D">
          <w:rPr>
            <w:highlight w:val="cyan"/>
            <w:lang w:val="fr-FR"/>
          </w:rPr>
          <w:t>Direction: gNB-</w:t>
        </w:r>
      </w:ins>
      <w:ins w:id="5269" w:author="Ericsson User" w:date="2022-02-11T01:10:00Z">
        <w:r w:rsidR="00576288" w:rsidRPr="00F43E0D">
          <w:rPr>
            <w:highlight w:val="cyan"/>
            <w:lang w:val="fr-FR"/>
          </w:rPr>
          <w:t>C</w:t>
        </w:r>
      </w:ins>
      <w:ins w:id="5270" w:author="Ericsson User" w:date="2022-02-11T00:55:00Z">
        <w:r w:rsidRPr="00F43E0D">
          <w:rPr>
            <w:highlight w:val="cyan"/>
            <w:lang w:val="fr-FR"/>
          </w:rPr>
          <w:t xml:space="preserve">U </w:t>
        </w:r>
        <w:r w:rsidRPr="00F43E0D">
          <w:rPr>
            <w:highlight w:val="cyan"/>
          </w:rPr>
          <w:sym w:font="Symbol" w:char="F0AE"/>
        </w:r>
        <w:r w:rsidRPr="00F43E0D">
          <w:rPr>
            <w:highlight w:val="cyan"/>
            <w:lang w:val="fr-FR"/>
          </w:rPr>
          <w:t xml:space="preserve"> gNB-</w:t>
        </w:r>
      </w:ins>
      <w:ins w:id="5271" w:author="Ericsson User" w:date="2022-02-11T01:11:00Z">
        <w:r w:rsidR="00576288" w:rsidRPr="00F43E0D">
          <w:rPr>
            <w:highlight w:val="cyan"/>
            <w:lang w:val="fr-FR"/>
          </w:rPr>
          <w:t>D</w:t>
        </w:r>
      </w:ins>
      <w:ins w:id="5272" w:author="Ericsson User" w:date="2022-02-11T00:55:00Z">
        <w:r w:rsidRPr="00F43E0D">
          <w:rPr>
            <w:highlight w:val="cyan"/>
            <w:lang w:val="fr-FR"/>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997E529" w14:textId="77777777" w:rsidTr="00E64AB1">
        <w:trPr>
          <w:tblHeader/>
          <w:ins w:id="5273" w:author="Ericsson User" w:date="2022-02-11T00:55:00Z"/>
        </w:trPr>
        <w:tc>
          <w:tcPr>
            <w:tcW w:w="2394" w:type="dxa"/>
          </w:tcPr>
          <w:p w14:paraId="42BCD27A" w14:textId="77777777" w:rsidR="00F00F85" w:rsidRPr="00F43E0D" w:rsidRDefault="00F00F85" w:rsidP="00E64AB1">
            <w:pPr>
              <w:pStyle w:val="TAH"/>
              <w:rPr>
                <w:ins w:id="5274" w:author="Ericsson User" w:date="2022-02-11T00:55:00Z"/>
                <w:highlight w:val="cyan"/>
              </w:rPr>
            </w:pPr>
            <w:ins w:id="5275" w:author="Ericsson User" w:date="2022-02-11T00:55:00Z">
              <w:r w:rsidRPr="00F43E0D">
                <w:rPr>
                  <w:highlight w:val="cyan"/>
                </w:rPr>
                <w:lastRenderedPageBreak/>
                <w:t>IE/Group Name</w:t>
              </w:r>
            </w:ins>
          </w:p>
        </w:tc>
        <w:tc>
          <w:tcPr>
            <w:tcW w:w="1260" w:type="dxa"/>
          </w:tcPr>
          <w:p w14:paraId="60E36AA9" w14:textId="77777777" w:rsidR="00F00F85" w:rsidRPr="00F43E0D" w:rsidRDefault="00F00F85" w:rsidP="00E64AB1">
            <w:pPr>
              <w:pStyle w:val="TAH"/>
              <w:rPr>
                <w:ins w:id="5276" w:author="Ericsson User" w:date="2022-02-11T00:55:00Z"/>
                <w:highlight w:val="cyan"/>
              </w:rPr>
            </w:pPr>
            <w:ins w:id="5277" w:author="Ericsson User" w:date="2022-02-11T00:55:00Z">
              <w:r w:rsidRPr="00F43E0D">
                <w:rPr>
                  <w:highlight w:val="cyan"/>
                </w:rPr>
                <w:t>Presence</w:t>
              </w:r>
            </w:ins>
          </w:p>
        </w:tc>
        <w:tc>
          <w:tcPr>
            <w:tcW w:w="1247" w:type="dxa"/>
          </w:tcPr>
          <w:p w14:paraId="0F7FB528" w14:textId="77777777" w:rsidR="00F00F85" w:rsidRPr="00F43E0D" w:rsidRDefault="00F00F85" w:rsidP="00E64AB1">
            <w:pPr>
              <w:pStyle w:val="TAH"/>
              <w:rPr>
                <w:ins w:id="5278" w:author="Ericsson User" w:date="2022-02-11T00:55:00Z"/>
                <w:highlight w:val="cyan"/>
              </w:rPr>
            </w:pPr>
            <w:ins w:id="5279" w:author="Ericsson User" w:date="2022-02-11T00:55:00Z">
              <w:r w:rsidRPr="00F43E0D">
                <w:rPr>
                  <w:highlight w:val="cyan"/>
                </w:rPr>
                <w:t>Range</w:t>
              </w:r>
            </w:ins>
          </w:p>
        </w:tc>
        <w:tc>
          <w:tcPr>
            <w:tcW w:w="1260" w:type="dxa"/>
          </w:tcPr>
          <w:p w14:paraId="31557841" w14:textId="77777777" w:rsidR="00F00F85" w:rsidRPr="00F43E0D" w:rsidRDefault="00F00F85" w:rsidP="00E64AB1">
            <w:pPr>
              <w:pStyle w:val="TAH"/>
              <w:rPr>
                <w:ins w:id="5280" w:author="Ericsson User" w:date="2022-02-11T00:55:00Z"/>
                <w:highlight w:val="cyan"/>
              </w:rPr>
            </w:pPr>
            <w:ins w:id="5281" w:author="Ericsson User" w:date="2022-02-11T00:55:00Z">
              <w:r w:rsidRPr="00F43E0D">
                <w:rPr>
                  <w:highlight w:val="cyan"/>
                </w:rPr>
                <w:t>IE type and reference</w:t>
              </w:r>
            </w:ins>
          </w:p>
        </w:tc>
        <w:tc>
          <w:tcPr>
            <w:tcW w:w="1762" w:type="dxa"/>
          </w:tcPr>
          <w:p w14:paraId="36F31C59" w14:textId="77777777" w:rsidR="00F00F85" w:rsidRPr="00F43E0D" w:rsidRDefault="00F00F85" w:rsidP="00E64AB1">
            <w:pPr>
              <w:pStyle w:val="TAH"/>
              <w:rPr>
                <w:ins w:id="5282" w:author="Ericsson User" w:date="2022-02-11T00:55:00Z"/>
                <w:highlight w:val="cyan"/>
              </w:rPr>
            </w:pPr>
            <w:ins w:id="5283" w:author="Ericsson User" w:date="2022-02-11T00:55:00Z">
              <w:r w:rsidRPr="00F43E0D">
                <w:rPr>
                  <w:highlight w:val="cyan"/>
                </w:rPr>
                <w:t>Semantics description</w:t>
              </w:r>
            </w:ins>
          </w:p>
        </w:tc>
        <w:tc>
          <w:tcPr>
            <w:tcW w:w="1288" w:type="dxa"/>
          </w:tcPr>
          <w:p w14:paraId="279347CB" w14:textId="77777777" w:rsidR="00F00F85" w:rsidRPr="00F43E0D" w:rsidRDefault="00F00F85" w:rsidP="00E64AB1">
            <w:pPr>
              <w:pStyle w:val="TAH"/>
              <w:rPr>
                <w:ins w:id="5284" w:author="Ericsson User" w:date="2022-02-11T00:55:00Z"/>
                <w:highlight w:val="cyan"/>
              </w:rPr>
            </w:pPr>
            <w:ins w:id="5285" w:author="Ericsson User" w:date="2022-02-11T00:55:00Z">
              <w:r w:rsidRPr="00F43E0D">
                <w:rPr>
                  <w:highlight w:val="cyan"/>
                </w:rPr>
                <w:t>Criticality</w:t>
              </w:r>
            </w:ins>
          </w:p>
        </w:tc>
        <w:tc>
          <w:tcPr>
            <w:tcW w:w="1274" w:type="dxa"/>
          </w:tcPr>
          <w:p w14:paraId="5835F8D5" w14:textId="77777777" w:rsidR="00F00F85" w:rsidRPr="00F43E0D" w:rsidRDefault="00F00F85" w:rsidP="00E64AB1">
            <w:pPr>
              <w:pStyle w:val="TAH"/>
              <w:rPr>
                <w:ins w:id="5286" w:author="Ericsson User" w:date="2022-02-11T00:55:00Z"/>
                <w:highlight w:val="cyan"/>
              </w:rPr>
            </w:pPr>
            <w:ins w:id="5287" w:author="Ericsson User" w:date="2022-02-11T00:55:00Z">
              <w:r w:rsidRPr="00F43E0D">
                <w:rPr>
                  <w:highlight w:val="cyan"/>
                </w:rPr>
                <w:t>Assigned Criticality</w:t>
              </w:r>
            </w:ins>
          </w:p>
        </w:tc>
      </w:tr>
      <w:tr w:rsidR="00F00F85" w:rsidRPr="00576288" w14:paraId="00262B16" w14:textId="77777777" w:rsidTr="00E64AB1">
        <w:trPr>
          <w:ins w:id="5288" w:author="Ericsson User" w:date="2022-02-11T00:55:00Z"/>
        </w:trPr>
        <w:tc>
          <w:tcPr>
            <w:tcW w:w="2394" w:type="dxa"/>
          </w:tcPr>
          <w:p w14:paraId="433F314F" w14:textId="77777777" w:rsidR="00F00F85" w:rsidRPr="00F43E0D" w:rsidRDefault="00F00F85" w:rsidP="00E64AB1">
            <w:pPr>
              <w:pStyle w:val="TAL"/>
              <w:rPr>
                <w:ins w:id="5289" w:author="Ericsson User" w:date="2022-02-11T00:55:00Z"/>
                <w:rFonts w:cs="Arial"/>
                <w:szCs w:val="18"/>
                <w:highlight w:val="cyan"/>
              </w:rPr>
            </w:pPr>
            <w:ins w:id="5290" w:author="Ericsson User" w:date="2022-02-11T00:55:00Z">
              <w:r w:rsidRPr="00F43E0D">
                <w:rPr>
                  <w:rFonts w:cs="Arial"/>
                  <w:szCs w:val="18"/>
                  <w:highlight w:val="cyan"/>
                </w:rPr>
                <w:t>Message Type</w:t>
              </w:r>
            </w:ins>
          </w:p>
        </w:tc>
        <w:tc>
          <w:tcPr>
            <w:tcW w:w="1260" w:type="dxa"/>
          </w:tcPr>
          <w:p w14:paraId="6A536E40" w14:textId="77777777" w:rsidR="00F00F85" w:rsidRPr="00F43E0D" w:rsidRDefault="00F00F85" w:rsidP="00E64AB1">
            <w:pPr>
              <w:pStyle w:val="TAL"/>
              <w:rPr>
                <w:ins w:id="5291" w:author="Ericsson User" w:date="2022-02-11T00:55:00Z"/>
                <w:rFonts w:cs="Arial"/>
                <w:szCs w:val="18"/>
                <w:highlight w:val="cyan"/>
              </w:rPr>
            </w:pPr>
            <w:ins w:id="5292" w:author="Ericsson User" w:date="2022-02-11T00:55:00Z">
              <w:r w:rsidRPr="00F43E0D">
                <w:rPr>
                  <w:rFonts w:cs="Arial"/>
                  <w:szCs w:val="18"/>
                  <w:highlight w:val="cyan"/>
                </w:rPr>
                <w:t>M</w:t>
              </w:r>
            </w:ins>
          </w:p>
        </w:tc>
        <w:tc>
          <w:tcPr>
            <w:tcW w:w="1247" w:type="dxa"/>
          </w:tcPr>
          <w:p w14:paraId="1DB98331" w14:textId="77777777" w:rsidR="00F00F85" w:rsidRPr="00F43E0D" w:rsidRDefault="00F00F85" w:rsidP="00E64AB1">
            <w:pPr>
              <w:pStyle w:val="TAL"/>
              <w:rPr>
                <w:ins w:id="5293" w:author="Ericsson User" w:date="2022-02-11T00:55:00Z"/>
                <w:rFonts w:cs="Arial"/>
                <w:i/>
                <w:szCs w:val="18"/>
                <w:highlight w:val="cyan"/>
              </w:rPr>
            </w:pPr>
          </w:p>
        </w:tc>
        <w:tc>
          <w:tcPr>
            <w:tcW w:w="1260" w:type="dxa"/>
          </w:tcPr>
          <w:p w14:paraId="70EA9E87" w14:textId="77777777" w:rsidR="00F00F85" w:rsidRPr="00F43E0D" w:rsidRDefault="00F00F85" w:rsidP="00E64AB1">
            <w:pPr>
              <w:pStyle w:val="TAL"/>
              <w:rPr>
                <w:ins w:id="5294" w:author="Ericsson User" w:date="2022-02-11T00:55:00Z"/>
                <w:rFonts w:cs="Arial"/>
                <w:szCs w:val="18"/>
                <w:highlight w:val="cyan"/>
              </w:rPr>
            </w:pPr>
            <w:ins w:id="5295" w:author="Ericsson User" w:date="2022-02-11T00:55:00Z">
              <w:r w:rsidRPr="00F43E0D">
                <w:rPr>
                  <w:rFonts w:cs="Arial"/>
                  <w:szCs w:val="18"/>
                  <w:highlight w:val="cyan"/>
                </w:rPr>
                <w:t>9.3.1.1</w:t>
              </w:r>
            </w:ins>
          </w:p>
        </w:tc>
        <w:tc>
          <w:tcPr>
            <w:tcW w:w="1762" w:type="dxa"/>
          </w:tcPr>
          <w:p w14:paraId="73D095EE" w14:textId="77777777" w:rsidR="00F00F85" w:rsidRPr="00F43E0D" w:rsidRDefault="00F00F85" w:rsidP="00E64AB1">
            <w:pPr>
              <w:pStyle w:val="TAL"/>
              <w:rPr>
                <w:ins w:id="5296" w:author="Ericsson User" w:date="2022-02-11T00:55:00Z"/>
                <w:rFonts w:cs="Arial"/>
                <w:szCs w:val="18"/>
                <w:highlight w:val="cyan"/>
              </w:rPr>
            </w:pPr>
          </w:p>
        </w:tc>
        <w:tc>
          <w:tcPr>
            <w:tcW w:w="1288" w:type="dxa"/>
          </w:tcPr>
          <w:p w14:paraId="2414B317" w14:textId="77777777" w:rsidR="00F00F85" w:rsidRPr="00F43E0D" w:rsidRDefault="00F00F85" w:rsidP="00E64AB1">
            <w:pPr>
              <w:pStyle w:val="TAC"/>
              <w:rPr>
                <w:ins w:id="5297" w:author="Ericsson User" w:date="2022-02-11T00:55:00Z"/>
                <w:rFonts w:cs="Arial"/>
                <w:szCs w:val="18"/>
                <w:highlight w:val="cyan"/>
              </w:rPr>
            </w:pPr>
            <w:ins w:id="5298" w:author="Ericsson User" w:date="2022-02-11T00:55:00Z">
              <w:r w:rsidRPr="00F43E0D">
                <w:rPr>
                  <w:rFonts w:cs="Arial"/>
                  <w:szCs w:val="18"/>
                  <w:highlight w:val="cyan"/>
                </w:rPr>
                <w:t>YES</w:t>
              </w:r>
            </w:ins>
          </w:p>
        </w:tc>
        <w:tc>
          <w:tcPr>
            <w:tcW w:w="1274" w:type="dxa"/>
          </w:tcPr>
          <w:p w14:paraId="492734EC" w14:textId="77777777" w:rsidR="00F00F85" w:rsidRPr="00F43E0D" w:rsidRDefault="00F00F85" w:rsidP="00E64AB1">
            <w:pPr>
              <w:pStyle w:val="TAC"/>
              <w:rPr>
                <w:ins w:id="5299" w:author="Ericsson User" w:date="2022-02-11T00:55:00Z"/>
                <w:rFonts w:cs="Arial"/>
                <w:szCs w:val="18"/>
                <w:highlight w:val="cyan"/>
              </w:rPr>
            </w:pPr>
            <w:ins w:id="5300" w:author="Ericsson User" w:date="2022-02-11T00:55:00Z">
              <w:r w:rsidRPr="00F43E0D">
                <w:rPr>
                  <w:rFonts w:cs="Arial"/>
                  <w:szCs w:val="18"/>
                  <w:highlight w:val="cyan"/>
                </w:rPr>
                <w:t>reject</w:t>
              </w:r>
            </w:ins>
          </w:p>
        </w:tc>
      </w:tr>
      <w:tr w:rsidR="00F00F85" w:rsidRPr="00576288" w14:paraId="7E778BF3" w14:textId="77777777" w:rsidTr="00E64AB1">
        <w:trPr>
          <w:ins w:id="5301" w:author="Ericsson User" w:date="2022-02-11T00:55:00Z"/>
        </w:trPr>
        <w:tc>
          <w:tcPr>
            <w:tcW w:w="2394" w:type="dxa"/>
          </w:tcPr>
          <w:p w14:paraId="534FAD4E" w14:textId="77777777" w:rsidR="00F00F85" w:rsidRPr="00F43E0D" w:rsidRDefault="00F00F85" w:rsidP="00E64AB1">
            <w:pPr>
              <w:pStyle w:val="TAL"/>
              <w:rPr>
                <w:ins w:id="5302" w:author="Ericsson User" w:date="2022-02-11T00:55:00Z"/>
                <w:rFonts w:cs="Arial"/>
                <w:szCs w:val="18"/>
                <w:highlight w:val="cyan"/>
              </w:rPr>
            </w:pPr>
            <w:ins w:id="5303" w:author="Ericsson User" w:date="2022-02-11T00:55:00Z">
              <w:r w:rsidRPr="00F43E0D">
                <w:rPr>
                  <w:rFonts w:eastAsia="MS Mincho" w:cs="Arial"/>
                  <w:szCs w:val="18"/>
                  <w:highlight w:val="cyan"/>
                  <w:lang w:eastAsia="ja-JP"/>
                </w:rPr>
                <w:t>gNB-CU MBS F1AP ID</w:t>
              </w:r>
            </w:ins>
          </w:p>
        </w:tc>
        <w:tc>
          <w:tcPr>
            <w:tcW w:w="1260" w:type="dxa"/>
          </w:tcPr>
          <w:p w14:paraId="32B859A9" w14:textId="77777777" w:rsidR="00F00F85" w:rsidRPr="00F43E0D" w:rsidRDefault="00F00F85" w:rsidP="00E64AB1">
            <w:pPr>
              <w:pStyle w:val="TAL"/>
              <w:rPr>
                <w:ins w:id="5304" w:author="Ericsson User" w:date="2022-02-11T00:55:00Z"/>
                <w:rFonts w:cs="Arial"/>
                <w:szCs w:val="18"/>
                <w:highlight w:val="cyan"/>
              </w:rPr>
            </w:pPr>
            <w:ins w:id="5305" w:author="Ericsson User" w:date="2022-02-11T00:55:00Z">
              <w:r w:rsidRPr="00F43E0D">
                <w:rPr>
                  <w:rFonts w:cs="Arial"/>
                  <w:szCs w:val="18"/>
                  <w:highlight w:val="cyan"/>
                  <w:lang w:eastAsia="ja-JP"/>
                </w:rPr>
                <w:t>M</w:t>
              </w:r>
            </w:ins>
          </w:p>
        </w:tc>
        <w:tc>
          <w:tcPr>
            <w:tcW w:w="1247" w:type="dxa"/>
          </w:tcPr>
          <w:p w14:paraId="655485D4" w14:textId="77777777" w:rsidR="00F00F85" w:rsidRPr="00F43E0D" w:rsidRDefault="00F00F85" w:rsidP="00E64AB1">
            <w:pPr>
              <w:pStyle w:val="TAL"/>
              <w:rPr>
                <w:ins w:id="5306" w:author="Ericsson User" w:date="2022-02-11T00:55:00Z"/>
                <w:rFonts w:cs="Arial"/>
                <w:i/>
                <w:szCs w:val="18"/>
                <w:highlight w:val="cyan"/>
              </w:rPr>
            </w:pPr>
          </w:p>
        </w:tc>
        <w:tc>
          <w:tcPr>
            <w:tcW w:w="1260" w:type="dxa"/>
          </w:tcPr>
          <w:p w14:paraId="769F0342" w14:textId="77777777" w:rsidR="00F00F85" w:rsidRPr="00F43E0D" w:rsidRDefault="00F00F85" w:rsidP="00E64AB1">
            <w:pPr>
              <w:pStyle w:val="TAL"/>
              <w:rPr>
                <w:ins w:id="5307" w:author="Ericsson User" w:date="2022-02-11T00:55:00Z"/>
                <w:rFonts w:cs="Arial"/>
                <w:szCs w:val="18"/>
                <w:highlight w:val="cyan"/>
              </w:rPr>
            </w:pPr>
            <w:ins w:id="5308" w:author="Ericsson User" w:date="2022-02-11T00:55:00Z">
              <w:r w:rsidRPr="00F43E0D">
                <w:rPr>
                  <w:highlight w:val="cyan"/>
                </w:rPr>
                <w:t>gNB-CU MBS F1AP ID 9.3.1.yyy</w:t>
              </w:r>
            </w:ins>
          </w:p>
        </w:tc>
        <w:tc>
          <w:tcPr>
            <w:tcW w:w="1762" w:type="dxa"/>
          </w:tcPr>
          <w:p w14:paraId="4D4CF4BC" w14:textId="77777777" w:rsidR="00F00F85" w:rsidRPr="00F43E0D" w:rsidRDefault="00F00F85" w:rsidP="00E64AB1">
            <w:pPr>
              <w:pStyle w:val="TAL"/>
              <w:rPr>
                <w:ins w:id="5309" w:author="Ericsson User" w:date="2022-02-11T00:55:00Z"/>
                <w:rFonts w:cs="Arial"/>
                <w:szCs w:val="18"/>
                <w:highlight w:val="cyan"/>
              </w:rPr>
            </w:pPr>
          </w:p>
        </w:tc>
        <w:tc>
          <w:tcPr>
            <w:tcW w:w="1288" w:type="dxa"/>
          </w:tcPr>
          <w:p w14:paraId="1C55B095" w14:textId="77777777" w:rsidR="00F00F85" w:rsidRPr="00F43E0D" w:rsidRDefault="00F00F85" w:rsidP="00E64AB1">
            <w:pPr>
              <w:pStyle w:val="TAC"/>
              <w:rPr>
                <w:ins w:id="5310" w:author="Ericsson User" w:date="2022-02-11T00:55:00Z"/>
                <w:rFonts w:cs="Arial"/>
                <w:szCs w:val="18"/>
                <w:highlight w:val="cyan"/>
              </w:rPr>
            </w:pPr>
            <w:ins w:id="5311" w:author="Ericsson User" w:date="2022-02-11T00:55:00Z">
              <w:r w:rsidRPr="00F43E0D">
                <w:rPr>
                  <w:rFonts w:cs="Arial"/>
                  <w:noProof/>
                  <w:szCs w:val="18"/>
                  <w:highlight w:val="cyan"/>
                </w:rPr>
                <w:t>YES</w:t>
              </w:r>
            </w:ins>
          </w:p>
        </w:tc>
        <w:tc>
          <w:tcPr>
            <w:tcW w:w="1274" w:type="dxa"/>
          </w:tcPr>
          <w:p w14:paraId="1E640744" w14:textId="77777777" w:rsidR="00F00F85" w:rsidRPr="00F43E0D" w:rsidRDefault="00F00F85" w:rsidP="00E64AB1">
            <w:pPr>
              <w:pStyle w:val="TAC"/>
              <w:rPr>
                <w:ins w:id="5312" w:author="Ericsson User" w:date="2022-02-11T00:55:00Z"/>
                <w:rFonts w:cs="Arial"/>
                <w:szCs w:val="18"/>
                <w:highlight w:val="cyan"/>
              </w:rPr>
            </w:pPr>
            <w:ins w:id="5313" w:author="Ericsson User" w:date="2022-02-11T00:55:00Z">
              <w:r w:rsidRPr="00F43E0D">
                <w:rPr>
                  <w:rFonts w:cs="Arial"/>
                  <w:noProof/>
                  <w:szCs w:val="18"/>
                  <w:highlight w:val="cyan"/>
                </w:rPr>
                <w:t>reject</w:t>
              </w:r>
            </w:ins>
          </w:p>
        </w:tc>
      </w:tr>
      <w:tr w:rsidR="00F00F85" w:rsidRPr="00576288" w14:paraId="7776B307" w14:textId="77777777" w:rsidTr="00E64AB1">
        <w:trPr>
          <w:ins w:id="5314" w:author="Ericsson User" w:date="2022-02-11T00:55:00Z"/>
        </w:trPr>
        <w:tc>
          <w:tcPr>
            <w:tcW w:w="2394" w:type="dxa"/>
          </w:tcPr>
          <w:p w14:paraId="4B40D7B9" w14:textId="77777777" w:rsidR="00F00F85" w:rsidRPr="00F43E0D" w:rsidRDefault="00F00F85" w:rsidP="00E64AB1">
            <w:pPr>
              <w:pStyle w:val="TAL"/>
              <w:rPr>
                <w:ins w:id="5315" w:author="Ericsson User" w:date="2022-02-11T00:55:00Z"/>
                <w:rFonts w:cs="Arial"/>
                <w:szCs w:val="18"/>
                <w:highlight w:val="cyan"/>
                <w:lang w:val="fr-FR" w:eastAsia="zh-CN"/>
              </w:rPr>
            </w:pPr>
            <w:ins w:id="5316" w:author="Ericsson User" w:date="2022-02-11T00:55:00Z">
              <w:r w:rsidRPr="00F43E0D">
                <w:rPr>
                  <w:rFonts w:eastAsia="MS Mincho" w:cs="Arial"/>
                  <w:szCs w:val="18"/>
                  <w:highlight w:val="cyan"/>
                  <w:lang w:val="fr-FR" w:eastAsia="ja-JP"/>
                </w:rPr>
                <w:t>gNB-DU MBS F1AP ID</w:t>
              </w:r>
            </w:ins>
          </w:p>
        </w:tc>
        <w:tc>
          <w:tcPr>
            <w:tcW w:w="1260" w:type="dxa"/>
          </w:tcPr>
          <w:p w14:paraId="11A0A429" w14:textId="77777777" w:rsidR="00F00F85" w:rsidRPr="00F43E0D" w:rsidRDefault="00F00F85" w:rsidP="00E64AB1">
            <w:pPr>
              <w:pStyle w:val="TAL"/>
              <w:rPr>
                <w:ins w:id="5317" w:author="Ericsson User" w:date="2022-02-11T00:55:00Z"/>
                <w:rFonts w:cs="Arial"/>
                <w:szCs w:val="18"/>
                <w:highlight w:val="cyan"/>
                <w:lang w:eastAsia="zh-CN"/>
              </w:rPr>
            </w:pPr>
            <w:ins w:id="5318" w:author="Ericsson User" w:date="2022-02-11T00:55:00Z">
              <w:r w:rsidRPr="00F43E0D">
                <w:rPr>
                  <w:rFonts w:cs="Arial"/>
                  <w:szCs w:val="18"/>
                  <w:highlight w:val="cyan"/>
                  <w:lang w:eastAsia="ja-JP"/>
                </w:rPr>
                <w:t>M</w:t>
              </w:r>
            </w:ins>
          </w:p>
        </w:tc>
        <w:tc>
          <w:tcPr>
            <w:tcW w:w="1247" w:type="dxa"/>
          </w:tcPr>
          <w:p w14:paraId="5AC6651A" w14:textId="77777777" w:rsidR="00F00F85" w:rsidRPr="00F43E0D" w:rsidRDefault="00F00F85" w:rsidP="00E64AB1">
            <w:pPr>
              <w:pStyle w:val="TAL"/>
              <w:rPr>
                <w:ins w:id="5319" w:author="Ericsson User" w:date="2022-02-11T00:55:00Z"/>
                <w:rFonts w:cs="Arial"/>
                <w:i/>
                <w:szCs w:val="18"/>
                <w:highlight w:val="cyan"/>
              </w:rPr>
            </w:pPr>
          </w:p>
        </w:tc>
        <w:tc>
          <w:tcPr>
            <w:tcW w:w="1260" w:type="dxa"/>
          </w:tcPr>
          <w:p w14:paraId="082176BB" w14:textId="77777777" w:rsidR="00F00F85" w:rsidRPr="00F43E0D" w:rsidRDefault="00F00F85" w:rsidP="00E64AB1">
            <w:pPr>
              <w:pStyle w:val="TAL"/>
              <w:rPr>
                <w:ins w:id="5320" w:author="Ericsson User" w:date="2022-02-11T00:55:00Z"/>
                <w:rFonts w:cs="Arial"/>
                <w:szCs w:val="18"/>
                <w:highlight w:val="cyan"/>
                <w:lang w:val="fr-FR"/>
              </w:rPr>
            </w:pPr>
            <w:ins w:id="5321" w:author="Ericsson User" w:date="2022-02-11T00:55:00Z">
              <w:r w:rsidRPr="00F43E0D">
                <w:rPr>
                  <w:highlight w:val="cyan"/>
                  <w:lang w:val="fr-FR"/>
                </w:rPr>
                <w:t>gNB-DU MBS F1AP ID 9.3.1.zzz</w:t>
              </w:r>
            </w:ins>
          </w:p>
        </w:tc>
        <w:tc>
          <w:tcPr>
            <w:tcW w:w="1762" w:type="dxa"/>
          </w:tcPr>
          <w:p w14:paraId="06D4A713" w14:textId="77777777" w:rsidR="00F00F85" w:rsidRPr="00F43E0D" w:rsidRDefault="00F00F85" w:rsidP="00E64AB1">
            <w:pPr>
              <w:pStyle w:val="TAL"/>
              <w:rPr>
                <w:ins w:id="5322" w:author="Ericsson User" w:date="2022-02-11T00:55:00Z"/>
                <w:rFonts w:cs="Arial"/>
                <w:szCs w:val="18"/>
                <w:highlight w:val="cyan"/>
                <w:lang w:val="fr-FR"/>
              </w:rPr>
            </w:pPr>
          </w:p>
        </w:tc>
        <w:tc>
          <w:tcPr>
            <w:tcW w:w="1288" w:type="dxa"/>
          </w:tcPr>
          <w:p w14:paraId="271A2DCA" w14:textId="77777777" w:rsidR="00F00F85" w:rsidRPr="00F43E0D" w:rsidRDefault="00F00F85" w:rsidP="00E64AB1">
            <w:pPr>
              <w:pStyle w:val="TAC"/>
              <w:rPr>
                <w:ins w:id="5323" w:author="Ericsson User" w:date="2022-02-11T00:55:00Z"/>
                <w:rFonts w:cs="Arial"/>
                <w:szCs w:val="18"/>
                <w:highlight w:val="cyan"/>
              </w:rPr>
            </w:pPr>
            <w:ins w:id="5324" w:author="Ericsson User" w:date="2022-02-11T00:55:00Z">
              <w:r w:rsidRPr="00F43E0D">
                <w:rPr>
                  <w:rFonts w:cs="Arial"/>
                  <w:noProof/>
                  <w:szCs w:val="18"/>
                  <w:highlight w:val="cyan"/>
                </w:rPr>
                <w:t>YES</w:t>
              </w:r>
            </w:ins>
          </w:p>
        </w:tc>
        <w:tc>
          <w:tcPr>
            <w:tcW w:w="1274" w:type="dxa"/>
          </w:tcPr>
          <w:p w14:paraId="325B6677" w14:textId="77777777" w:rsidR="00F00F85" w:rsidRPr="00F43E0D" w:rsidRDefault="00F00F85" w:rsidP="00E64AB1">
            <w:pPr>
              <w:pStyle w:val="TAC"/>
              <w:rPr>
                <w:ins w:id="5325" w:author="Ericsson User" w:date="2022-02-11T00:55:00Z"/>
                <w:rFonts w:cs="Arial"/>
                <w:szCs w:val="18"/>
                <w:highlight w:val="cyan"/>
              </w:rPr>
            </w:pPr>
            <w:ins w:id="5326" w:author="Ericsson User" w:date="2022-02-11T00:55:00Z">
              <w:r w:rsidRPr="00F43E0D">
                <w:rPr>
                  <w:rFonts w:cs="Arial"/>
                  <w:noProof/>
                  <w:szCs w:val="18"/>
                  <w:highlight w:val="cyan"/>
                </w:rPr>
                <w:t>reject</w:t>
              </w:r>
            </w:ins>
          </w:p>
        </w:tc>
      </w:tr>
      <w:tr w:rsidR="00576288" w:rsidRPr="00576288" w14:paraId="09B3685F" w14:textId="77777777" w:rsidTr="00E64AB1">
        <w:trPr>
          <w:ins w:id="5327" w:author="Ericsson User" w:date="2022-02-11T01:09:00Z"/>
        </w:trPr>
        <w:tc>
          <w:tcPr>
            <w:tcW w:w="2394" w:type="dxa"/>
          </w:tcPr>
          <w:p w14:paraId="07EEF221" w14:textId="55BEDA55" w:rsidR="00576288" w:rsidRPr="00F43E0D" w:rsidRDefault="00576288" w:rsidP="00576288">
            <w:pPr>
              <w:pStyle w:val="TAL"/>
              <w:rPr>
                <w:ins w:id="5328" w:author="Ericsson User" w:date="2022-02-11T01:09:00Z"/>
                <w:rFonts w:cs="Arial"/>
                <w:szCs w:val="18"/>
                <w:highlight w:val="cyan"/>
                <w:lang w:val="fr-FR" w:eastAsia="zh-CN"/>
              </w:rPr>
            </w:pPr>
            <w:ins w:id="5329" w:author="Ericsson User" w:date="2022-02-11T01:09:00Z">
              <w:r w:rsidRPr="00576288">
                <w:rPr>
                  <w:highlight w:val="cyan"/>
                </w:rPr>
                <w:t>MBS Multicast F1-U Context Descriptor</w:t>
              </w:r>
            </w:ins>
          </w:p>
        </w:tc>
        <w:tc>
          <w:tcPr>
            <w:tcW w:w="1260" w:type="dxa"/>
          </w:tcPr>
          <w:p w14:paraId="74CB8EDD" w14:textId="15CAC426" w:rsidR="00576288" w:rsidRPr="00F43E0D" w:rsidRDefault="00576288" w:rsidP="00576288">
            <w:pPr>
              <w:pStyle w:val="TAL"/>
              <w:rPr>
                <w:ins w:id="5330" w:author="Ericsson User" w:date="2022-02-11T01:09:00Z"/>
                <w:rFonts w:cs="Arial"/>
                <w:szCs w:val="18"/>
                <w:highlight w:val="cyan"/>
              </w:rPr>
            </w:pPr>
            <w:ins w:id="5331" w:author="Ericsson User" w:date="2022-02-11T01:09:00Z">
              <w:r w:rsidRPr="00576288">
                <w:rPr>
                  <w:highlight w:val="cyan"/>
                </w:rPr>
                <w:t>M</w:t>
              </w:r>
            </w:ins>
          </w:p>
        </w:tc>
        <w:tc>
          <w:tcPr>
            <w:tcW w:w="1247" w:type="dxa"/>
          </w:tcPr>
          <w:p w14:paraId="40349AF0" w14:textId="77777777" w:rsidR="00576288" w:rsidRPr="00F43E0D" w:rsidRDefault="00576288" w:rsidP="00576288">
            <w:pPr>
              <w:pStyle w:val="TAL"/>
              <w:rPr>
                <w:ins w:id="5332" w:author="Ericsson User" w:date="2022-02-11T01:09:00Z"/>
                <w:rFonts w:cs="Arial"/>
                <w:i/>
                <w:szCs w:val="18"/>
                <w:highlight w:val="cyan"/>
              </w:rPr>
            </w:pPr>
          </w:p>
        </w:tc>
        <w:tc>
          <w:tcPr>
            <w:tcW w:w="1260" w:type="dxa"/>
          </w:tcPr>
          <w:p w14:paraId="3D28BD55" w14:textId="1ED3B468" w:rsidR="00576288" w:rsidRPr="00F43E0D" w:rsidRDefault="00576288" w:rsidP="00576288">
            <w:pPr>
              <w:pStyle w:val="TAL"/>
              <w:rPr>
                <w:ins w:id="5333" w:author="Ericsson User" w:date="2022-02-11T01:09:00Z"/>
                <w:rFonts w:cs="Arial"/>
                <w:szCs w:val="18"/>
                <w:highlight w:val="cyan"/>
                <w:lang w:eastAsia="zh-CN"/>
              </w:rPr>
            </w:pPr>
            <w:ins w:id="5334" w:author="Ericsson User" w:date="2022-02-11T01:09:00Z">
              <w:r w:rsidRPr="00576288">
                <w:rPr>
                  <w:highlight w:val="cyan"/>
                </w:rPr>
                <w:t>9.3.1.zz1</w:t>
              </w:r>
            </w:ins>
          </w:p>
        </w:tc>
        <w:tc>
          <w:tcPr>
            <w:tcW w:w="1762" w:type="dxa"/>
          </w:tcPr>
          <w:p w14:paraId="5EF43F0B" w14:textId="77777777" w:rsidR="00576288" w:rsidRPr="00F43E0D" w:rsidRDefault="00576288" w:rsidP="00576288">
            <w:pPr>
              <w:pStyle w:val="TAL"/>
              <w:rPr>
                <w:ins w:id="5335" w:author="Ericsson User" w:date="2022-02-11T01:09:00Z"/>
                <w:rFonts w:cs="Arial"/>
                <w:szCs w:val="18"/>
                <w:highlight w:val="cyan"/>
                <w:lang w:val="fr-FR"/>
              </w:rPr>
            </w:pPr>
          </w:p>
        </w:tc>
        <w:tc>
          <w:tcPr>
            <w:tcW w:w="1288" w:type="dxa"/>
          </w:tcPr>
          <w:p w14:paraId="5B2368AE" w14:textId="3ABCC203" w:rsidR="00576288" w:rsidRPr="00F43E0D" w:rsidRDefault="00576288" w:rsidP="00576288">
            <w:pPr>
              <w:pStyle w:val="TAC"/>
              <w:rPr>
                <w:ins w:id="5336" w:author="Ericsson User" w:date="2022-02-11T01:09:00Z"/>
                <w:rFonts w:cs="Arial"/>
                <w:szCs w:val="18"/>
                <w:highlight w:val="cyan"/>
              </w:rPr>
            </w:pPr>
            <w:ins w:id="5337" w:author="Ericsson User" w:date="2022-02-11T01:09:00Z">
              <w:r w:rsidRPr="00576288">
                <w:rPr>
                  <w:rFonts w:cs="Arial"/>
                  <w:szCs w:val="18"/>
                  <w:highlight w:val="cyan"/>
                </w:rPr>
                <w:t>YES</w:t>
              </w:r>
            </w:ins>
          </w:p>
        </w:tc>
        <w:tc>
          <w:tcPr>
            <w:tcW w:w="1274" w:type="dxa"/>
          </w:tcPr>
          <w:p w14:paraId="7873B353" w14:textId="766BCAD2" w:rsidR="00576288" w:rsidRPr="00F43E0D" w:rsidRDefault="00576288" w:rsidP="00576288">
            <w:pPr>
              <w:pStyle w:val="TAC"/>
              <w:rPr>
                <w:ins w:id="5338" w:author="Ericsson User" w:date="2022-02-11T01:09:00Z"/>
                <w:rFonts w:cs="Arial"/>
                <w:szCs w:val="18"/>
                <w:highlight w:val="cyan"/>
              </w:rPr>
            </w:pPr>
            <w:ins w:id="5339" w:author="Ericsson User" w:date="2022-02-11T01:09:00Z">
              <w:r w:rsidRPr="00576288">
                <w:rPr>
                  <w:rFonts w:cs="Arial"/>
                  <w:szCs w:val="18"/>
                  <w:highlight w:val="cyan"/>
                </w:rPr>
                <w:t>reject</w:t>
              </w:r>
            </w:ins>
          </w:p>
        </w:tc>
      </w:tr>
      <w:tr w:rsidR="00F00F85" w:rsidRPr="00915554" w:rsidDel="00C1133D" w14:paraId="163B9A6A" w14:textId="77777777" w:rsidTr="00E64AB1">
        <w:trPr>
          <w:ins w:id="534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E60D4A6" w14:textId="609D8394" w:rsidR="00F00F85" w:rsidRPr="00F43E0D" w:rsidRDefault="00F00F85" w:rsidP="00E64AB1">
            <w:pPr>
              <w:pStyle w:val="TAL"/>
              <w:rPr>
                <w:ins w:id="5341" w:author="Ericsson User" w:date="2022-02-11T00:55:00Z"/>
                <w:rFonts w:eastAsia="MS Mincho" w:cs="Arial"/>
                <w:szCs w:val="18"/>
                <w:highlight w:val="magenta"/>
                <w:lang w:eastAsia="ja-JP"/>
              </w:rPr>
            </w:pPr>
            <w:ins w:id="5342" w:author="Ericsson User" w:date="2022-02-11T00:55:00Z">
              <w:del w:id="5343" w:author="Ericsson User r1" w:date="2022-02-20T20:18:00Z">
                <w:r w:rsidRPr="00F43E0D" w:rsidDel="00915554">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3CAB6A7" w14:textId="364DC579" w:rsidR="00F00F85" w:rsidRPr="00F43E0D" w:rsidDel="00C1133D" w:rsidRDefault="00F00F85" w:rsidP="00E64AB1">
            <w:pPr>
              <w:pStyle w:val="TAL"/>
              <w:rPr>
                <w:ins w:id="5344" w:author="Ericsson User" w:date="2022-02-11T00:55:00Z"/>
                <w:rFonts w:cs="Arial"/>
                <w:szCs w:val="18"/>
                <w:highlight w:val="magenta"/>
                <w:lang w:eastAsia="ja-JP"/>
              </w:rPr>
            </w:pPr>
            <w:ins w:id="5345" w:author="Ericsson User" w:date="2022-02-11T00:55:00Z">
              <w:del w:id="5346" w:author="Ericsson User r1" w:date="2022-02-20T20:18:00Z">
                <w:r w:rsidRPr="00F43E0D" w:rsidDel="00915554">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2CDF00C" w14:textId="77777777" w:rsidR="00F00F85" w:rsidRPr="00F43E0D" w:rsidRDefault="00F00F85" w:rsidP="00E64AB1">
            <w:pPr>
              <w:pStyle w:val="TAL"/>
              <w:rPr>
                <w:ins w:id="5347" w:author="Ericsson User" w:date="2022-02-11T00:5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17ECBDC" w14:textId="4F923024" w:rsidR="00F00F85" w:rsidRPr="00F43E0D" w:rsidRDefault="00F00F85" w:rsidP="00E64AB1">
            <w:pPr>
              <w:pStyle w:val="TAL"/>
              <w:rPr>
                <w:ins w:id="5348" w:author="Ericsson User" w:date="2022-02-11T00:55:00Z"/>
                <w:highlight w:val="magenta"/>
              </w:rPr>
            </w:pPr>
            <w:ins w:id="5349" w:author="Ericsson User" w:date="2022-02-11T00:55:00Z">
              <w:del w:id="5350" w:author="Ericsson User r1" w:date="2022-02-20T20:18:00Z">
                <w:r w:rsidRPr="00F43E0D" w:rsidDel="00915554">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5F860D" w14:textId="77777777" w:rsidR="00F00F85" w:rsidRPr="00F43E0D" w:rsidRDefault="00F00F85" w:rsidP="00E64AB1">
            <w:pPr>
              <w:pStyle w:val="TAL"/>
              <w:rPr>
                <w:ins w:id="5351" w:author="Ericsson User" w:date="2022-02-11T00:5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3A64D02" w14:textId="00F4EF6F" w:rsidR="00F00F85" w:rsidRPr="00F43E0D" w:rsidDel="00C1133D" w:rsidRDefault="00F00F85" w:rsidP="00E64AB1">
            <w:pPr>
              <w:pStyle w:val="TAC"/>
              <w:rPr>
                <w:ins w:id="5352" w:author="Ericsson User" w:date="2022-02-11T00:55:00Z"/>
                <w:rFonts w:cs="Arial"/>
                <w:noProof/>
                <w:szCs w:val="18"/>
                <w:highlight w:val="magenta"/>
              </w:rPr>
            </w:pPr>
            <w:ins w:id="5353" w:author="Ericsson User" w:date="2022-02-11T00:55:00Z">
              <w:del w:id="5354" w:author="Ericsson User r1" w:date="2022-02-20T20:18:00Z">
                <w:r w:rsidRPr="00F43E0D" w:rsidDel="00915554">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DE5069D" w14:textId="3F60D5C0" w:rsidR="00F00F85" w:rsidRPr="00F43E0D" w:rsidDel="00C1133D" w:rsidRDefault="00F00F85" w:rsidP="00E64AB1">
            <w:pPr>
              <w:pStyle w:val="TAC"/>
              <w:rPr>
                <w:ins w:id="5355" w:author="Ericsson User" w:date="2022-02-11T00:55:00Z"/>
                <w:rFonts w:cs="Arial"/>
                <w:noProof/>
                <w:szCs w:val="18"/>
                <w:highlight w:val="magenta"/>
              </w:rPr>
            </w:pPr>
            <w:ins w:id="5356" w:author="Ericsson User" w:date="2022-02-11T00:55:00Z">
              <w:del w:id="5357" w:author="Ericsson User r1" w:date="2022-02-20T20:18:00Z">
                <w:r w:rsidRPr="00F43E0D" w:rsidDel="00915554">
                  <w:rPr>
                    <w:rFonts w:cs="Arial"/>
                    <w:noProof/>
                    <w:szCs w:val="18"/>
                    <w:highlight w:val="magenta"/>
                  </w:rPr>
                  <w:delText>ignore</w:delText>
                </w:r>
              </w:del>
            </w:ins>
          </w:p>
        </w:tc>
      </w:tr>
      <w:tr w:rsidR="00F00F85" w:rsidRPr="00576288" w:rsidDel="00C1133D" w14:paraId="1DCEDC2B" w14:textId="77777777" w:rsidTr="00E64AB1">
        <w:trPr>
          <w:ins w:id="535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79FA522" w14:textId="3D8CA72E" w:rsidR="00F00F85" w:rsidRPr="00F43E0D" w:rsidRDefault="00F00F85" w:rsidP="00E64AB1">
            <w:pPr>
              <w:pStyle w:val="TAL"/>
              <w:rPr>
                <w:ins w:id="5359" w:author="Ericsson User" w:date="2022-02-11T00:55:00Z"/>
                <w:rFonts w:eastAsia="MS Mincho" w:cs="Arial"/>
                <w:szCs w:val="18"/>
                <w:highlight w:val="cyan"/>
                <w:lang w:eastAsia="ja-JP"/>
              </w:rPr>
            </w:pPr>
            <w:ins w:id="5360" w:author="Ericsson User" w:date="2022-02-11T00:55:00Z">
              <w:r w:rsidRPr="00F43E0D">
                <w:rPr>
                  <w:rFonts w:cs="Arial"/>
                  <w:b/>
                  <w:szCs w:val="18"/>
                  <w:highlight w:val="cyan"/>
                </w:rPr>
                <w:t xml:space="preserve">Multicast </w:t>
              </w:r>
            </w:ins>
            <w:ins w:id="5361" w:author="Ericsson User r1" w:date="2022-02-20T21:01:00Z">
              <w:r w:rsidR="007A3DD8" w:rsidRPr="00F43E0D">
                <w:rPr>
                  <w:rFonts w:cs="Arial"/>
                  <w:b/>
                  <w:szCs w:val="18"/>
                  <w:highlight w:val="magenta"/>
                </w:rPr>
                <w:t>F1-U Context</w:t>
              </w:r>
            </w:ins>
            <w:ins w:id="5362" w:author="Ericsson User" w:date="2022-02-11T00:55:00Z">
              <w:del w:id="5363"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28ECDEA" w14:textId="77777777" w:rsidR="00F00F85" w:rsidRPr="00F43E0D" w:rsidRDefault="00F00F85" w:rsidP="00E64AB1">
            <w:pPr>
              <w:pStyle w:val="TAL"/>
              <w:rPr>
                <w:ins w:id="5364"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B7E4534" w14:textId="77777777" w:rsidR="00F00F85" w:rsidRPr="00F43E0D" w:rsidRDefault="00F00F85" w:rsidP="00E64AB1">
            <w:pPr>
              <w:pStyle w:val="TAL"/>
              <w:rPr>
                <w:ins w:id="5365" w:author="Ericsson User" w:date="2022-02-11T00:55:00Z"/>
                <w:rFonts w:cs="Arial"/>
                <w:i/>
                <w:szCs w:val="18"/>
                <w:highlight w:val="cyan"/>
              </w:rPr>
            </w:pPr>
            <w:ins w:id="5366" w:author="Ericsson User" w:date="2022-02-11T00:55:00Z">
              <w:r w:rsidRPr="00F43E0D">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631A267" w14:textId="77777777" w:rsidR="00F00F85" w:rsidRPr="00F43E0D" w:rsidRDefault="00F00F85" w:rsidP="00E64AB1">
            <w:pPr>
              <w:pStyle w:val="TAL"/>
              <w:rPr>
                <w:ins w:id="5367"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92FF9F9" w14:textId="77777777" w:rsidR="00F00F85" w:rsidRPr="00F43E0D" w:rsidRDefault="00F00F85" w:rsidP="00E64AB1">
            <w:pPr>
              <w:pStyle w:val="TAL"/>
              <w:rPr>
                <w:ins w:id="5368"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9593E9" w14:textId="77777777" w:rsidR="00F00F85" w:rsidRPr="00F43E0D" w:rsidRDefault="00F00F85" w:rsidP="00E64AB1">
            <w:pPr>
              <w:pStyle w:val="TAC"/>
              <w:rPr>
                <w:ins w:id="5369" w:author="Ericsson User" w:date="2022-02-11T00:55:00Z"/>
                <w:rFonts w:cs="Arial"/>
                <w:noProof/>
                <w:szCs w:val="18"/>
                <w:highlight w:val="cyan"/>
              </w:rPr>
            </w:pPr>
            <w:ins w:id="5370" w:author="Ericsson User" w:date="2022-02-11T00:5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5580BF1" w14:textId="77777777" w:rsidR="00F00F85" w:rsidRPr="00F43E0D" w:rsidRDefault="00F00F85" w:rsidP="00E64AB1">
            <w:pPr>
              <w:pStyle w:val="TAC"/>
              <w:rPr>
                <w:ins w:id="5371" w:author="Ericsson User" w:date="2022-02-11T00:55:00Z"/>
                <w:rFonts w:cs="Arial"/>
                <w:noProof/>
                <w:szCs w:val="18"/>
                <w:highlight w:val="cyan"/>
              </w:rPr>
            </w:pPr>
            <w:ins w:id="5372" w:author="Ericsson User" w:date="2022-02-11T00:55:00Z">
              <w:r w:rsidRPr="00F43E0D">
                <w:rPr>
                  <w:rFonts w:cs="Arial"/>
                  <w:noProof/>
                  <w:szCs w:val="18"/>
                  <w:highlight w:val="cyan"/>
                </w:rPr>
                <w:t>reject</w:t>
              </w:r>
            </w:ins>
          </w:p>
        </w:tc>
      </w:tr>
      <w:tr w:rsidR="00F00F85" w:rsidRPr="00576288" w:rsidDel="00C1133D" w14:paraId="15EDB53E" w14:textId="77777777" w:rsidTr="00E64AB1">
        <w:trPr>
          <w:ins w:id="537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3E124C3" w14:textId="52005FB4" w:rsidR="00F00F85" w:rsidRPr="00F43E0D" w:rsidRDefault="00F00F85" w:rsidP="00E64AB1">
            <w:pPr>
              <w:pStyle w:val="TAL"/>
              <w:overflowPunct w:val="0"/>
              <w:autoSpaceDE w:val="0"/>
              <w:autoSpaceDN w:val="0"/>
              <w:adjustRightInd w:val="0"/>
              <w:ind w:left="102"/>
              <w:textAlignment w:val="baseline"/>
              <w:rPr>
                <w:ins w:id="5374" w:author="Ericsson User" w:date="2022-02-11T00:55:00Z"/>
                <w:rFonts w:eastAsia="MS Mincho" w:cs="Arial"/>
                <w:szCs w:val="18"/>
                <w:highlight w:val="cyan"/>
                <w:lang w:eastAsia="ja-JP"/>
              </w:rPr>
            </w:pPr>
            <w:ins w:id="5375" w:author="Ericsson User" w:date="2022-02-11T00:55:00Z">
              <w:r w:rsidRPr="00F43E0D">
                <w:rPr>
                  <w:b/>
                  <w:bCs/>
                  <w:highlight w:val="cyan"/>
                  <w:lang w:eastAsia="ko-KR"/>
                </w:rPr>
                <w:t xml:space="preserve">&gt;Multicast </w:t>
              </w:r>
            </w:ins>
            <w:ins w:id="5376" w:author="Ericsson User r1" w:date="2022-02-20T21:01:00Z">
              <w:r w:rsidR="007A3DD8" w:rsidRPr="00F43E0D">
                <w:rPr>
                  <w:b/>
                  <w:bCs/>
                  <w:highlight w:val="magenta"/>
                  <w:lang w:eastAsia="ko-KR"/>
                </w:rPr>
                <w:t>F1-U Context</w:t>
              </w:r>
            </w:ins>
            <w:ins w:id="5377" w:author="Ericsson User" w:date="2022-02-11T00:55:00Z">
              <w:del w:id="5378" w:author="Ericsson User r1" w:date="2022-02-20T21:01:00Z">
                <w:r w:rsidRPr="00F43E0D" w:rsidDel="007A3DD8">
                  <w:rPr>
                    <w:b/>
                    <w:bCs/>
                    <w:highlight w:val="magenta"/>
                    <w:lang w:eastAsia="ko-KR"/>
                  </w:rPr>
                  <w:delText>MRB</w:delText>
                </w:r>
              </w:del>
              <w:r w:rsidRPr="00F43E0D">
                <w:rPr>
                  <w:b/>
                  <w:bCs/>
                  <w:highlight w:val="cyan"/>
                  <w:lang w:eastAsia="ko-KR"/>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F4C1DCE" w14:textId="77777777" w:rsidR="00F00F85" w:rsidRPr="00F43E0D" w:rsidRDefault="00F00F85" w:rsidP="00E64AB1">
            <w:pPr>
              <w:pStyle w:val="TAL"/>
              <w:rPr>
                <w:ins w:id="5379"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6201234" w14:textId="77777777" w:rsidR="00F00F85" w:rsidRPr="00F43E0D" w:rsidRDefault="00F00F85" w:rsidP="00E64AB1">
            <w:pPr>
              <w:pStyle w:val="TAL"/>
              <w:rPr>
                <w:ins w:id="5380" w:author="Ericsson User" w:date="2022-02-11T00:55:00Z"/>
                <w:rFonts w:cs="Arial"/>
                <w:i/>
                <w:szCs w:val="18"/>
                <w:highlight w:val="cyan"/>
              </w:rPr>
            </w:pPr>
            <w:ins w:id="5381" w:author="Ericsson User" w:date="2022-02-11T00:5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47675D73" w14:textId="77777777" w:rsidR="00F00F85" w:rsidRPr="00F43E0D" w:rsidRDefault="00F00F85" w:rsidP="00E64AB1">
            <w:pPr>
              <w:pStyle w:val="TAL"/>
              <w:rPr>
                <w:ins w:id="5382"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378CD15" w14:textId="77777777" w:rsidR="00F00F85" w:rsidRPr="00F43E0D" w:rsidRDefault="00F00F85" w:rsidP="00E64AB1">
            <w:pPr>
              <w:pStyle w:val="TAL"/>
              <w:rPr>
                <w:ins w:id="5383"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C608356" w14:textId="77777777" w:rsidR="00F00F85" w:rsidRPr="00F43E0D" w:rsidRDefault="00F00F85" w:rsidP="00E64AB1">
            <w:pPr>
              <w:pStyle w:val="TAC"/>
              <w:rPr>
                <w:ins w:id="5384" w:author="Ericsson User" w:date="2022-02-11T00:55:00Z"/>
                <w:rFonts w:cs="Arial"/>
                <w:noProof/>
                <w:szCs w:val="18"/>
                <w:highlight w:val="cyan"/>
              </w:rPr>
            </w:pPr>
            <w:ins w:id="5385" w:author="Ericsson User" w:date="2022-02-11T00:5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0D9B3284" w14:textId="77777777" w:rsidR="00F00F85" w:rsidRPr="00F43E0D" w:rsidRDefault="00F00F85" w:rsidP="00E64AB1">
            <w:pPr>
              <w:pStyle w:val="TAC"/>
              <w:rPr>
                <w:ins w:id="5386" w:author="Ericsson User" w:date="2022-02-11T00:55:00Z"/>
                <w:rFonts w:cs="Arial"/>
                <w:noProof/>
                <w:szCs w:val="18"/>
                <w:highlight w:val="cyan"/>
              </w:rPr>
            </w:pPr>
            <w:ins w:id="5387" w:author="Ericsson User" w:date="2022-02-11T00:55:00Z">
              <w:r w:rsidRPr="00F43E0D">
                <w:rPr>
                  <w:rFonts w:cs="Arial"/>
                  <w:noProof/>
                  <w:szCs w:val="18"/>
                  <w:highlight w:val="cyan"/>
                </w:rPr>
                <w:t>Reject</w:t>
              </w:r>
            </w:ins>
          </w:p>
        </w:tc>
      </w:tr>
      <w:tr w:rsidR="00F00F85" w:rsidRPr="00576288" w:rsidDel="00C1133D" w14:paraId="002B369C" w14:textId="77777777" w:rsidTr="00E64AB1">
        <w:trPr>
          <w:ins w:id="538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B4EC358" w14:textId="77777777" w:rsidR="00F00F85" w:rsidRPr="00F43E0D" w:rsidRDefault="00F00F85" w:rsidP="00E64AB1">
            <w:pPr>
              <w:pStyle w:val="TAL"/>
              <w:overflowPunct w:val="0"/>
              <w:autoSpaceDE w:val="0"/>
              <w:autoSpaceDN w:val="0"/>
              <w:adjustRightInd w:val="0"/>
              <w:ind w:left="198"/>
              <w:textAlignment w:val="baseline"/>
              <w:rPr>
                <w:ins w:id="5389" w:author="Ericsson User" w:date="2022-02-11T00:55:00Z"/>
                <w:highlight w:val="cyan"/>
                <w:lang w:eastAsia="ko-KR"/>
              </w:rPr>
            </w:pPr>
            <w:ins w:id="5390"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7A8ED2B" w14:textId="77777777" w:rsidR="00F00F85" w:rsidRPr="00F43E0D" w:rsidRDefault="00F00F85" w:rsidP="00E64AB1">
            <w:pPr>
              <w:pStyle w:val="TAL"/>
              <w:rPr>
                <w:ins w:id="5391" w:author="Ericsson User" w:date="2022-02-11T00:55:00Z"/>
                <w:rFonts w:cs="Arial"/>
                <w:szCs w:val="18"/>
                <w:highlight w:val="cyan"/>
                <w:lang w:eastAsia="ja-JP"/>
              </w:rPr>
            </w:pPr>
            <w:ins w:id="5392"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69F8189" w14:textId="77777777" w:rsidR="00F00F85" w:rsidRPr="00F43E0D" w:rsidRDefault="00F00F85" w:rsidP="00E64AB1">
            <w:pPr>
              <w:pStyle w:val="TAL"/>
              <w:rPr>
                <w:ins w:id="5393"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039226F" w14:textId="77777777" w:rsidR="00F00F85" w:rsidRPr="00F43E0D" w:rsidRDefault="00F00F85" w:rsidP="00E64AB1">
            <w:pPr>
              <w:pStyle w:val="TAL"/>
              <w:rPr>
                <w:ins w:id="5394" w:author="Ericsson User" w:date="2022-02-11T00:55:00Z"/>
                <w:rFonts w:cs="Arial"/>
                <w:szCs w:val="18"/>
                <w:highlight w:val="cyan"/>
              </w:rPr>
            </w:pPr>
            <w:ins w:id="5395" w:author="Ericsson User" w:date="2022-02-11T00:55:00Z">
              <w:r w:rsidRPr="00F43E0D">
                <w:rPr>
                  <w:rFonts w:cs="Arial"/>
                  <w:szCs w:val="18"/>
                  <w:highlight w:val="cyan"/>
                </w:rPr>
                <w:t>MRB ID</w:t>
              </w:r>
            </w:ins>
          </w:p>
          <w:p w14:paraId="3AEAE8F9" w14:textId="77777777" w:rsidR="00F00F85" w:rsidRPr="00F43E0D" w:rsidRDefault="00F00F85" w:rsidP="00E64AB1">
            <w:pPr>
              <w:pStyle w:val="TAL"/>
              <w:rPr>
                <w:ins w:id="5396" w:author="Ericsson User" w:date="2022-02-11T00:55:00Z"/>
                <w:highlight w:val="cyan"/>
              </w:rPr>
            </w:pPr>
            <w:ins w:id="5397"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0F85A78" w14:textId="77777777" w:rsidR="00F00F85" w:rsidRPr="00F43E0D" w:rsidRDefault="00F00F85" w:rsidP="00E64AB1">
            <w:pPr>
              <w:pStyle w:val="TAL"/>
              <w:rPr>
                <w:ins w:id="5398"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2B38868" w14:textId="77777777" w:rsidR="00F00F85" w:rsidRPr="00F43E0D" w:rsidRDefault="00F00F85" w:rsidP="00E64AB1">
            <w:pPr>
              <w:pStyle w:val="TAC"/>
              <w:rPr>
                <w:ins w:id="5399" w:author="Ericsson User" w:date="2022-02-11T00:55:00Z"/>
                <w:rFonts w:cs="Arial"/>
                <w:noProof/>
                <w:szCs w:val="18"/>
                <w:highlight w:val="cyan"/>
              </w:rPr>
            </w:pPr>
            <w:ins w:id="5400"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C84DD51" w14:textId="77777777" w:rsidR="00F00F85" w:rsidRPr="00F43E0D" w:rsidRDefault="00F00F85" w:rsidP="00E64AB1">
            <w:pPr>
              <w:pStyle w:val="TAC"/>
              <w:rPr>
                <w:ins w:id="5401" w:author="Ericsson User" w:date="2022-02-11T00:55:00Z"/>
                <w:rFonts w:cs="Arial"/>
                <w:noProof/>
                <w:szCs w:val="18"/>
                <w:highlight w:val="cyan"/>
              </w:rPr>
            </w:pPr>
          </w:p>
        </w:tc>
      </w:tr>
      <w:tr w:rsidR="00576288" w:rsidRPr="00576288" w:rsidDel="00C1133D" w14:paraId="05FBB61B" w14:textId="77777777" w:rsidTr="00E64AB1">
        <w:trPr>
          <w:ins w:id="5402" w:author="Ericsson User" w:date="2022-02-11T01:10:00Z"/>
        </w:trPr>
        <w:tc>
          <w:tcPr>
            <w:tcW w:w="2394" w:type="dxa"/>
            <w:tcBorders>
              <w:top w:val="single" w:sz="4" w:space="0" w:color="auto"/>
              <w:left w:val="single" w:sz="4" w:space="0" w:color="auto"/>
              <w:bottom w:val="single" w:sz="4" w:space="0" w:color="auto"/>
              <w:right w:val="single" w:sz="4" w:space="0" w:color="auto"/>
            </w:tcBorders>
          </w:tcPr>
          <w:p w14:paraId="195E3DD3" w14:textId="57EAF81F" w:rsidR="00576288" w:rsidRPr="00F43E0D" w:rsidRDefault="00576288" w:rsidP="00576288">
            <w:pPr>
              <w:pStyle w:val="TAL"/>
              <w:overflowPunct w:val="0"/>
              <w:autoSpaceDE w:val="0"/>
              <w:autoSpaceDN w:val="0"/>
              <w:adjustRightInd w:val="0"/>
              <w:ind w:left="198"/>
              <w:textAlignment w:val="baseline"/>
              <w:rPr>
                <w:ins w:id="5403" w:author="Ericsson User" w:date="2022-02-11T01:10:00Z"/>
                <w:highlight w:val="cyan"/>
                <w:lang w:eastAsia="ko-KR"/>
              </w:rPr>
            </w:pPr>
            <w:ins w:id="5404" w:author="Ericsson User" w:date="2022-02-11T01:10:00Z">
              <w:r w:rsidRPr="00576288">
                <w:rPr>
                  <w:highlight w:val="cyan"/>
                  <w:lang w:eastAsia="ko-KR"/>
                </w:rPr>
                <w:t>&gt;MRB</w:t>
              </w:r>
              <w:r w:rsidRPr="00576288">
                <w:rPr>
                  <w:noProof/>
                  <w:highlight w:val="cyan"/>
                  <w:lang w:eastAsia="ja-JP"/>
                </w:rPr>
                <w:t xml:space="preserve"> F1-U TNL Info at CU</w:t>
              </w:r>
            </w:ins>
          </w:p>
        </w:tc>
        <w:tc>
          <w:tcPr>
            <w:tcW w:w="1260" w:type="dxa"/>
            <w:tcBorders>
              <w:top w:val="single" w:sz="4" w:space="0" w:color="auto"/>
              <w:left w:val="single" w:sz="4" w:space="0" w:color="auto"/>
              <w:bottom w:val="single" w:sz="4" w:space="0" w:color="auto"/>
              <w:right w:val="single" w:sz="4" w:space="0" w:color="auto"/>
            </w:tcBorders>
          </w:tcPr>
          <w:p w14:paraId="4F768697" w14:textId="521CD0FD" w:rsidR="00576288" w:rsidRPr="00F43E0D" w:rsidRDefault="00576288" w:rsidP="00576288">
            <w:pPr>
              <w:pStyle w:val="TAL"/>
              <w:rPr>
                <w:ins w:id="5405" w:author="Ericsson User" w:date="2022-02-11T01:10:00Z"/>
                <w:rFonts w:cs="Arial"/>
                <w:szCs w:val="18"/>
                <w:highlight w:val="cyan"/>
              </w:rPr>
            </w:pPr>
            <w:ins w:id="5406" w:author="Ericsson User" w:date="2022-02-11T01:10:00Z">
              <w:r w:rsidRPr="00576288">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11163EE0" w14:textId="77777777" w:rsidR="00576288" w:rsidRPr="00F43E0D" w:rsidRDefault="00576288" w:rsidP="00576288">
            <w:pPr>
              <w:pStyle w:val="TAL"/>
              <w:rPr>
                <w:ins w:id="5407" w:author="Ericsson User" w:date="2022-02-11T01:10: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68A57A5" w14:textId="77777777" w:rsidR="00576288" w:rsidRPr="00576288" w:rsidRDefault="00576288" w:rsidP="00576288">
            <w:pPr>
              <w:pStyle w:val="TAL"/>
              <w:rPr>
                <w:ins w:id="5408" w:author="Ericsson User" w:date="2022-02-11T01:10:00Z"/>
                <w:noProof/>
                <w:highlight w:val="cyan"/>
                <w:lang w:eastAsia="ja-JP"/>
              </w:rPr>
            </w:pPr>
            <w:ins w:id="5409" w:author="Ericsson User" w:date="2022-02-11T01:10:00Z">
              <w:r w:rsidRPr="00576288">
                <w:rPr>
                  <w:noProof/>
                  <w:highlight w:val="cyan"/>
                  <w:lang w:eastAsia="ja-JP"/>
                </w:rPr>
                <w:t xml:space="preserve">UP </w:t>
              </w:r>
              <w:r w:rsidRPr="00B306EF">
                <w:rPr>
                  <w:noProof/>
                  <w:highlight w:val="cyan"/>
                  <w:lang w:eastAsia="ja-JP"/>
                </w:rPr>
                <w:t>Transport Layer Information</w:t>
              </w:r>
            </w:ins>
          </w:p>
          <w:p w14:paraId="1D76E00F" w14:textId="745137B2" w:rsidR="00576288" w:rsidRPr="00F43E0D" w:rsidRDefault="00576288" w:rsidP="00576288">
            <w:pPr>
              <w:pStyle w:val="TAL"/>
              <w:rPr>
                <w:ins w:id="5410" w:author="Ericsson User" w:date="2022-02-11T01:10:00Z"/>
                <w:rFonts w:cs="Arial"/>
                <w:szCs w:val="18"/>
                <w:highlight w:val="cyan"/>
              </w:rPr>
            </w:pPr>
            <w:ins w:id="5411" w:author="Ericsson User" w:date="2022-02-11T01:10:00Z">
              <w:r w:rsidRPr="00576288">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747E5A44" w14:textId="115937F1" w:rsidR="00576288" w:rsidRPr="00F43E0D" w:rsidRDefault="00576288" w:rsidP="00576288">
            <w:pPr>
              <w:pStyle w:val="TAL"/>
              <w:rPr>
                <w:ins w:id="5412" w:author="Ericsson User" w:date="2022-02-11T01:10:00Z"/>
                <w:rFonts w:cs="Arial"/>
                <w:szCs w:val="18"/>
                <w:highlight w:val="cyan"/>
              </w:rPr>
            </w:pPr>
            <w:ins w:id="5413" w:author="Ericsson User" w:date="2022-02-11T01:10:00Z">
              <w:r w:rsidRPr="00576288">
                <w:rPr>
                  <w:highlight w:val="cyan"/>
                </w:rPr>
                <w:t>gNB-CU endpoint of the F1</w:t>
              </w:r>
              <w:r w:rsidRPr="00B306EF">
                <w:rPr>
                  <w:highlight w:val="cyan"/>
                </w:rPr>
                <w:t>-U</w:t>
              </w:r>
              <w:r w:rsidRPr="00576288">
                <w:rPr>
                  <w:highlight w:val="cyan"/>
                </w:rPr>
                <w:t xml:space="preserve"> transport bearer.</w:t>
              </w:r>
            </w:ins>
          </w:p>
        </w:tc>
        <w:tc>
          <w:tcPr>
            <w:tcW w:w="1288" w:type="dxa"/>
            <w:tcBorders>
              <w:top w:val="single" w:sz="4" w:space="0" w:color="auto"/>
              <w:left w:val="single" w:sz="4" w:space="0" w:color="auto"/>
              <w:bottom w:val="single" w:sz="4" w:space="0" w:color="auto"/>
              <w:right w:val="single" w:sz="4" w:space="0" w:color="auto"/>
            </w:tcBorders>
          </w:tcPr>
          <w:p w14:paraId="2E59D319" w14:textId="590F1707" w:rsidR="00576288" w:rsidRPr="00F43E0D" w:rsidRDefault="00576288" w:rsidP="00576288">
            <w:pPr>
              <w:pStyle w:val="TAC"/>
              <w:rPr>
                <w:ins w:id="5414" w:author="Ericsson User" w:date="2022-02-11T01:10:00Z"/>
                <w:rFonts w:cs="Arial"/>
                <w:szCs w:val="18"/>
                <w:highlight w:val="cyan"/>
              </w:rPr>
            </w:pPr>
            <w:ins w:id="5415" w:author="Ericsson User" w:date="2022-02-11T01:10:00Z">
              <w:r w:rsidRPr="00F43E0D">
                <w:rPr>
                  <w:highlight w:val="cyan"/>
                  <w:lang w:eastAsia="ko-KR"/>
                </w:rPr>
                <w:t>-</w:t>
              </w:r>
            </w:ins>
          </w:p>
        </w:tc>
        <w:tc>
          <w:tcPr>
            <w:tcW w:w="1274" w:type="dxa"/>
            <w:tcBorders>
              <w:top w:val="single" w:sz="4" w:space="0" w:color="auto"/>
              <w:left w:val="single" w:sz="4" w:space="0" w:color="auto"/>
              <w:bottom w:val="single" w:sz="4" w:space="0" w:color="auto"/>
              <w:right w:val="single" w:sz="4" w:space="0" w:color="auto"/>
            </w:tcBorders>
          </w:tcPr>
          <w:p w14:paraId="47042B3E" w14:textId="32F347E7" w:rsidR="00576288" w:rsidRPr="00F43E0D" w:rsidRDefault="00576288" w:rsidP="00576288">
            <w:pPr>
              <w:pStyle w:val="TAC"/>
              <w:rPr>
                <w:ins w:id="5416" w:author="Ericsson User" w:date="2022-02-11T01:10:00Z"/>
                <w:rFonts w:cs="Arial"/>
                <w:noProof/>
                <w:szCs w:val="18"/>
                <w:highlight w:val="cyan"/>
              </w:rPr>
            </w:pPr>
          </w:p>
        </w:tc>
      </w:tr>
      <w:tr w:rsidR="00F00F85" w:rsidRPr="00576288" w:rsidDel="00C1133D" w14:paraId="0E988C9A" w14:textId="77777777" w:rsidTr="00E64AB1">
        <w:trPr>
          <w:ins w:id="5417"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0854770" w14:textId="77777777" w:rsidR="007A3DD8" w:rsidRPr="00F43E0D" w:rsidRDefault="00F00F85" w:rsidP="00E64AB1">
            <w:pPr>
              <w:pStyle w:val="TAL"/>
              <w:rPr>
                <w:ins w:id="5418" w:author="Ericsson User r1" w:date="2022-02-20T21:01:00Z"/>
                <w:rFonts w:cs="Arial"/>
                <w:b/>
                <w:szCs w:val="18"/>
                <w:highlight w:val="magenta"/>
              </w:rPr>
            </w:pPr>
            <w:ins w:id="5419" w:author="Ericsson User" w:date="2022-02-11T00:55:00Z">
              <w:r w:rsidRPr="00F43E0D">
                <w:rPr>
                  <w:rFonts w:cs="Arial"/>
                  <w:b/>
                  <w:szCs w:val="18"/>
                  <w:highlight w:val="cyan"/>
                </w:rPr>
                <w:t xml:space="preserve">Multicast </w:t>
              </w:r>
            </w:ins>
            <w:ins w:id="5420" w:author="Ericsson User r1" w:date="2022-02-20T21:01:00Z">
              <w:r w:rsidR="007A3DD8" w:rsidRPr="00F43E0D">
                <w:rPr>
                  <w:rFonts w:cs="Arial"/>
                  <w:b/>
                  <w:szCs w:val="18"/>
                  <w:highlight w:val="magenta"/>
                </w:rPr>
                <w:t>F1-U Context</w:t>
              </w:r>
            </w:ins>
          </w:p>
          <w:p w14:paraId="14DAAB68" w14:textId="23AB374A" w:rsidR="00F00F85" w:rsidRPr="00F43E0D" w:rsidRDefault="00F00F85" w:rsidP="00E64AB1">
            <w:pPr>
              <w:pStyle w:val="TAL"/>
              <w:rPr>
                <w:ins w:id="5421" w:author="Ericsson User" w:date="2022-02-11T00:55:00Z"/>
                <w:rFonts w:eastAsia="MS Mincho" w:cs="Arial"/>
                <w:szCs w:val="18"/>
                <w:highlight w:val="cyan"/>
                <w:lang w:eastAsia="ja-JP"/>
              </w:rPr>
            </w:pPr>
            <w:ins w:id="5422" w:author="Ericsson User" w:date="2022-02-11T00:55:00Z">
              <w:del w:id="5423"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23EE791F" w14:textId="77777777" w:rsidR="00F00F85" w:rsidRPr="00F43E0D" w:rsidRDefault="00F00F85" w:rsidP="00E64AB1">
            <w:pPr>
              <w:pStyle w:val="TAL"/>
              <w:rPr>
                <w:ins w:id="5424"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EA94EEC" w14:textId="77777777" w:rsidR="00F00F85" w:rsidRPr="00F43E0D" w:rsidRDefault="00F00F85" w:rsidP="00E64AB1">
            <w:pPr>
              <w:pStyle w:val="TAL"/>
              <w:rPr>
                <w:ins w:id="5425" w:author="Ericsson User" w:date="2022-02-11T00:55:00Z"/>
                <w:rFonts w:cs="Arial"/>
                <w:i/>
                <w:szCs w:val="18"/>
                <w:highlight w:val="cyan"/>
              </w:rPr>
            </w:pPr>
            <w:ins w:id="5426" w:author="Ericsson User" w:date="2022-02-11T00:5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0456351" w14:textId="77777777" w:rsidR="00F00F85" w:rsidRPr="00F43E0D" w:rsidRDefault="00F00F85" w:rsidP="00E64AB1">
            <w:pPr>
              <w:pStyle w:val="TAL"/>
              <w:rPr>
                <w:ins w:id="5427"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0FFDB03" w14:textId="77777777" w:rsidR="00F00F85" w:rsidRPr="00F43E0D" w:rsidRDefault="00F00F85" w:rsidP="00E64AB1">
            <w:pPr>
              <w:pStyle w:val="TAL"/>
              <w:rPr>
                <w:ins w:id="5428"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81F1F6" w14:textId="77777777" w:rsidR="00F00F85" w:rsidRPr="00F43E0D" w:rsidRDefault="00F00F85" w:rsidP="00E64AB1">
            <w:pPr>
              <w:pStyle w:val="TAC"/>
              <w:rPr>
                <w:ins w:id="5429" w:author="Ericsson User" w:date="2022-02-11T00:55:00Z"/>
                <w:rFonts w:cs="Arial"/>
                <w:noProof/>
                <w:szCs w:val="18"/>
                <w:highlight w:val="cyan"/>
              </w:rPr>
            </w:pPr>
            <w:ins w:id="5430" w:author="Ericsson User" w:date="2022-02-11T00:5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E2C251C" w14:textId="77777777" w:rsidR="00F00F85" w:rsidRPr="00F43E0D" w:rsidRDefault="00F00F85" w:rsidP="00E64AB1">
            <w:pPr>
              <w:pStyle w:val="TAC"/>
              <w:rPr>
                <w:ins w:id="5431" w:author="Ericsson User" w:date="2022-02-11T00:55:00Z"/>
                <w:rFonts w:cs="Arial"/>
                <w:noProof/>
                <w:szCs w:val="18"/>
                <w:highlight w:val="cyan"/>
              </w:rPr>
            </w:pPr>
            <w:ins w:id="5432" w:author="Ericsson User" w:date="2022-02-11T00:55:00Z">
              <w:r w:rsidRPr="00F43E0D">
                <w:rPr>
                  <w:rFonts w:cs="Arial"/>
                  <w:szCs w:val="18"/>
                  <w:highlight w:val="cyan"/>
                  <w:lang w:eastAsia="ja-JP"/>
                </w:rPr>
                <w:t>ignore</w:t>
              </w:r>
            </w:ins>
          </w:p>
        </w:tc>
      </w:tr>
      <w:tr w:rsidR="00F00F85" w:rsidRPr="00576288" w:rsidDel="00C1133D" w14:paraId="67BE00A6" w14:textId="77777777" w:rsidTr="00E64AB1">
        <w:trPr>
          <w:ins w:id="543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D56A9DE" w14:textId="3739B455" w:rsidR="00F00F85" w:rsidRPr="00F43E0D" w:rsidRDefault="00F00F85" w:rsidP="00E64AB1">
            <w:pPr>
              <w:pStyle w:val="TAL"/>
              <w:overflowPunct w:val="0"/>
              <w:autoSpaceDE w:val="0"/>
              <w:autoSpaceDN w:val="0"/>
              <w:adjustRightInd w:val="0"/>
              <w:ind w:left="102"/>
              <w:textAlignment w:val="baseline"/>
              <w:rPr>
                <w:ins w:id="5434" w:author="Ericsson User" w:date="2022-02-11T00:55:00Z"/>
                <w:rFonts w:eastAsia="MS Mincho" w:cs="Arial"/>
                <w:szCs w:val="18"/>
                <w:highlight w:val="cyan"/>
                <w:lang w:eastAsia="ja-JP"/>
              </w:rPr>
            </w:pPr>
            <w:ins w:id="5435" w:author="Ericsson User" w:date="2022-02-11T00:55:00Z">
              <w:r w:rsidRPr="00F43E0D">
                <w:rPr>
                  <w:b/>
                  <w:bCs/>
                  <w:highlight w:val="cyan"/>
                  <w:lang w:eastAsia="ko-KR"/>
                </w:rPr>
                <w:t xml:space="preserve">&gt;Multicast </w:t>
              </w:r>
            </w:ins>
            <w:ins w:id="5436" w:author="Ericsson User r1" w:date="2022-02-20T21:02:00Z">
              <w:r w:rsidR="007A3DD8" w:rsidRPr="00F43E0D">
                <w:rPr>
                  <w:b/>
                  <w:bCs/>
                  <w:highlight w:val="magenta"/>
                  <w:lang w:eastAsia="ko-KR"/>
                </w:rPr>
                <w:t xml:space="preserve">F1-U Context </w:t>
              </w:r>
            </w:ins>
            <w:ins w:id="5437" w:author="Ericsson User" w:date="2022-02-11T00:55:00Z">
              <w:del w:id="5438" w:author="Ericsson User r1" w:date="2022-02-20T21:02:00Z">
                <w:r w:rsidRPr="00F43E0D" w:rsidDel="007A3DD8">
                  <w:rPr>
                    <w:b/>
                    <w:bCs/>
                    <w:highlight w:val="magenta"/>
                    <w:lang w:eastAsia="ko-KR"/>
                  </w:rPr>
                  <w:delText>MRB</w:delText>
                </w:r>
              </w:del>
              <w:r w:rsidRPr="00F43E0D">
                <w:rPr>
                  <w:b/>
                  <w:bCs/>
                  <w:highlight w:val="cyan"/>
                  <w:lang w:eastAsia="ko-KR"/>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0BF6CC9" w14:textId="77777777" w:rsidR="00F00F85" w:rsidRPr="00F43E0D" w:rsidRDefault="00F00F85" w:rsidP="00E64AB1">
            <w:pPr>
              <w:pStyle w:val="TAL"/>
              <w:rPr>
                <w:ins w:id="5439"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ABD2B44" w14:textId="77777777" w:rsidR="00F00F85" w:rsidRPr="00F43E0D" w:rsidRDefault="00F00F85" w:rsidP="00E64AB1">
            <w:pPr>
              <w:pStyle w:val="TAL"/>
              <w:rPr>
                <w:ins w:id="5440" w:author="Ericsson User" w:date="2022-02-11T00:55:00Z"/>
                <w:rFonts w:cs="Arial"/>
                <w:i/>
                <w:szCs w:val="18"/>
                <w:highlight w:val="cyan"/>
              </w:rPr>
            </w:pPr>
            <w:ins w:id="5441" w:author="Ericsson User" w:date="2022-02-11T00:5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631BE26" w14:textId="77777777" w:rsidR="00F00F85" w:rsidRPr="00F43E0D" w:rsidRDefault="00F00F85" w:rsidP="00E64AB1">
            <w:pPr>
              <w:pStyle w:val="TAL"/>
              <w:rPr>
                <w:ins w:id="5442"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D58879A" w14:textId="77777777" w:rsidR="00F00F85" w:rsidRPr="00F43E0D" w:rsidRDefault="00F00F85" w:rsidP="00E64AB1">
            <w:pPr>
              <w:pStyle w:val="TAL"/>
              <w:rPr>
                <w:ins w:id="5443"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85709F2" w14:textId="77777777" w:rsidR="00F00F85" w:rsidRPr="00F43E0D" w:rsidRDefault="00F00F85" w:rsidP="00E64AB1">
            <w:pPr>
              <w:pStyle w:val="TAC"/>
              <w:rPr>
                <w:ins w:id="5444" w:author="Ericsson User" w:date="2022-02-11T00:55:00Z"/>
                <w:rFonts w:cs="Arial"/>
                <w:noProof/>
                <w:szCs w:val="18"/>
                <w:highlight w:val="cyan"/>
              </w:rPr>
            </w:pPr>
            <w:ins w:id="5445" w:author="Ericsson User" w:date="2022-02-11T00:5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2E254B14" w14:textId="77777777" w:rsidR="00F00F85" w:rsidRPr="00F43E0D" w:rsidRDefault="00F00F85" w:rsidP="00E64AB1">
            <w:pPr>
              <w:pStyle w:val="TAC"/>
              <w:rPr>
                <w:ins w:id="5446" w:author="Ericsson User" w:date="2022-02-11T00:55:00Z"/>
                <w:rFonts w:cs="Arial"/>
                <w:noProof/>
                <w:szCs w:val="18"/>
                <w:highlight w:val="cyan"/>
              </w:rPr>
            </w:pPr>
            <w:ins w:id="5447" w:author="Ericsson User" w:date="2022-02-11T00:55:00Z">
              <w:r w:rsidRPr="00F43E0D">
                <w:rPr>
                  <w:rFonts w:cs="Arial"/>
                  <w:szCs w:val="18"/>
                  <w:highlight w:val="cyan"/>
                  <w:lang w:eastAsia="ja-JP"/>
                </w:rPr>
                <w:t>ignore</w:t>
              </w:r>
            </w:ins>
          </w:p>
        </w:tc>
      </w:tr>
      <w:tr w:rsidR="00F00F85" w:rsidRPr="00576288" w:rsidDel="00C1133D" w14:paraId="0A2DCFCC" w14:textId="77777777" w:rsidTr="00E64AB1">
        <w:trPr>
          <w:ins w:id="544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F2BDDF5" w14:textId="77777777" w:rsidR="00F00F85" w:rsidRPr="00F43E0D" w:rsidRDefault="00F00F85" w:rsidP="00E64AB1">
            <w:pPr>
              <w:pStyle w:val="TAL"/>
              <w:overflowPunct w:val="0"/>
              <w:autoSpaceDE w:val="0"/>
              <w:autoSpaceDN w:val="0"/>
              <w:adjustRightInd w:val="0"/>
              <w:ind w:left="198"/>
              <w:textAlignment w:val="baseline"/>
              <w:rPr>
                <w:ins w:id="5449" w:author="Ericsson User" w:date="2022-02-11T00:55:00Z"/>
                <w:rFonts w:eastAsia="MS Mincho" w:cs="Arial"/>
                <w:szCs w:val="18"/>
                <w:highlight w:val="cyan"/>
                <w:lang w:eastAsia="ja-JP"/>
              </w:rPr>
            </w:pPr>
            <w:ins w:id="5450"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0EEF14B" w14:textId="77777777" w:rsidR="00F00F85" w:rsidRPr="00F43E0D" w:rsidRDefault="00F00F85" w:rsidP="00E64AB1">
            <w:pPr>
              <w:pStyle w:val="TAL"/>
              <w:rPr>
                <w:ins w:id="5451" w:author="Ericsson User" w:date="2022-02-11T00:55:00Z"/>
                <w:rFonts w:cs="Arial"/>
                <w:szCs w:val="18"/>
                <w:highlight w:val="cyan"/>
                <w:lang w:eastAsia="ja-JP"/>
              </w:rPr>
            </w:pPr>
            <w:ins w:id="5452"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9ABBCA9" w14:textId="77777777" w:rsidR="00F00F85" w:rsidRPr="00F43E0D" w:rsidRDefault="00F00F85" w:rsidP="00E64AB1">
            <w:pPr>
              <w:pStyle w:val="TAL"/>
              <w:rPr>
                <w:ins w:id="5453"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C71873F" w14:textId="77777777" w:rsidR="00F00F85" w:rsidRPr="00F43E0D" w:rsidRDefault="00F00F85" w:rsidP="00E64AB1">
            <w:pPr>
              <w:pStyle w:val="TAL"/>
              <w:rPr>
                <w:ins w:id="5454" w:author="Ericsson User" w:date="2022-02-11T00:55:00Z"/>
                <w:rFonts w:cs="Arial"/>
                <w:szCs w:val="18"/>
                <w:highlight w:val="cyan"/>
              </w:rPr>
            </w:pPr>
            <w:ins w:id="5455" w:author="Ericsson User" w:date="2022-02-11T00:55:00Z">
              <w:r w:rsidRPr="00F43E0D">
                <w:rPr>
                  <w:rFonts w:cs="Arial"/>
                  <w:szCs w:val="18"/>
                  <w:highlight w:val="cyan"/>
                </w:rPr>
                <w:t>MRB ID</w:t>
              </w:r>
            </w:ins>
          </w:p>
          <w:p w14:paraId="3A5E4C6F" w14:textId="77777777" w:rsidR="00F00F85" w:rsidRPr="00F43E0D" w:rsidRDefault="00F00F85" w:rsidP="00E64AB1">
            <w:pPr>
              <w:pStyle w:val="TAL"/>
              <w:rPr>
                <w:ins w:id="5456" w:author="Ericsson User" w:date="2022-02-11T00:55:00Z"/>
                <w:highlight w:val="cyan"/>
              </w:rPr>
            </w:pPr>
            <w:ins w:id="5457"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72247" w14:textId="77777777" w:rsidR="00F00F85" w:rsidRPr="00F43E0D" w:rsidRDefault="00F00F85" w:rsidP="00E64AB1">
            <w:pPr>
              <w:pStyle w:val="TAL"/>
              <w:rPr>
                <w:ins w:id="5458"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CDAE378" w14:textId="77777777" w:rsidR="00F00F85" w:rsidRPr="00F43E0D" w:rsidRDefault="00F00F85" w:rsidP="00E64AB1">
            <w:pPr>
              <w:pStyle w:val="TAC"/>
              <w:rPr>
                <w:ins w:id="5459" w:author="Ericsson User" w:date="2022-02-11T00:55:00Z"/>
                <w:rFonts w:cs="Arial"/>
                <w:noProof/>
                <w:szCs w:val="18"/>
                <w:highlight w:val="cyan"/>
              </w:rPr>
            </w:pPr>
            <w:ins w:id="5460"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4555F16" w14:textId="77777777" w:rsidR="00F00F85" w:rsidRPr="00F43E0D" w:rsidRDefault="00F00F85" w:rsidP="00E64AB1">
            <w:pPr>
              <w:pStyle w:val="TAC"/>
              <w:rPr>
                <w:ins w:id="5461" w:author="Ericsson User" w:date="2022-02-11T00:55:00Z"/>
                <w:rFonts w:cs="Arial"/>
                <w:noProof/>
                <w:szCs w:val="18"/>
                <w:highlight w:val="cyan"/>
              </w:rPr>
            </w:pPr>
          </w:p>
        </w:tc>
      </w:tr>
      <w:tr w:rsidR="00F00F85" w:rsidRPr="00576288" w:rsidDel="00C1133D" w14:paraId="20051E2E" w14:textId="77777777" w:rsidTr="00E64AB1">
        <w:trPr>
          <w:ins w:id="546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8981E1" w14:textId="77777777" w:rsidR="00F00F85" w:rsidRPr="00F43E0D" w:rsidRDefault="00F00F85" w:rsidP="00E64AB1">
            <w:pPr>
              <w:pStyle w:val="TAL"/>
              <w:overflowPunct w:val="0"/>
              <w:autoSpaceDE w:val="0"/>
              <w:autoSpaceDN w:val="0"/>
              <w:adjustRightInd w:val="0"/>
              <w:ind w:left="198"/>
              <w:textAlignment w:val="baseline"/>
              <w:rPr>
                <w:ins w:id="5463" w:author="Ericsson User" w:date="2022-02-11T00:55:00Z"/>
                <w:rFonts w:eastAsia="MS Mincho" w:cs="Arial"/>
                <w:szCs w:val="18"/>
                <w:highlight w:val="cyan"/>
                <w:lang w:eastAsia="ja-JP"/>
              </w:rPr>
            </w:pPr>
            <w:ins w:id="5464" w:author="Ericsson User" w:date="2022-02-11T00:55:00Z">
              <w:r w:rsidRPr="00F43E0D">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28485421" w14:textId="77777777" w:rsidR="00F00F85" w:rsidRPr="00F43E0D" w:rsidRDefault="00F00F85" w:rsidP="00E64AB1">
            <w:pPr>
              <w:pStyle w:val="TAL"/>
              <w:rPr>
                <w:ins w:id="5465" w:author="Ericsson User" w:date="2022-02-11T00:55:00Z"/>
                <w:rFonts w:cs="Arial"/>
                <w:szCs w:val="18"/>
                <w:highlight w:val="cyan"/>
                <w:lang w:eastAsia="ja-JP"/>
              </w:rPr>
            </w:pPr>
            <w:ins w:id="5466" w:author="Ericsson User" w:date="2022-02-11T00:55:00Z">
              <w:r w:rsidRPr="00F43E0D">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79D04316" w14:textId="77777777" w:rsidR="00F00F85" w:rsidRPr="00F43E0D" w:rsidRDefault="00F00F85" w:rsidP="00E64AB1">
            <w:pPr>
              <w:pStyle w:val="TAL"/>
              <w:rPr>
                <w:ins w:id="5467"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5AA9FAC" w14:textId="77777777" w:rsidR="00F00F85" w:rsidRPr="00F43E0D" w:rsidRDefault="00F00F85" w:rsidP="00E64AB1">
            <w:pPr>
              <w:pStyle w:val="TAL"/>
              <w:rPr>
                <w:ins w:id="5468" w:author="Ericsson User" w:date="2022-02-11T00:55:00Z"/>
                <w:highlight w:val="cyan"/>
              </w:rPr>
            </w:pPr>
            <w:ins w:id="5469"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DBC6CEA" w14:textId="77777777" w:rsidR="00F00F85" w:rsidRPr="00F43E0D" w:rsidRDefault="00F00F85" w:rsidP="00E64AB1">
            <w:pPr>
              <w:pStyle w:val="TAL"/>
              <w:rPr>
                <w:ins w:id="5470"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AB2846" w14:textId="77777777" w:rsidR="00F00F85" w:rsidRPr="00F43E0D" w:rsidRDefault="00F00F85" w:rsidP="00E64AB1">
            <w:pPr>
              <w:pStyle w:val="TAC"/>
              <w:rPr>
                <w:ins w:id="5471" w:author="Ericsson User" w:date="2022-02-11T00:55:00Z"/>
                <w:rFonts w:cs="Arial"/>
                <w:noProof/>
                <w:szCs w:val="18"/>
                <w:highlight w:val="cyan"/>
              </w:rPr>
            </w:pPr>
            <w:ins w:id="5472"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134C20C" w14:textId="77777777" w:rsidR="00F00F85" w:rsidRPr="00F43E0D" w:rsidRDefault="00F00F85" w:rsidP="00E64AB1">
            <w:pPr>
              <w:pStyle w:val="TAC"/>
              <w:rPr>
                <w:ins w:id="5473" w:author="Ericsson User" w:date="2022-02-11T00:55:00Z"/>
                <w:rFonts w:cs="Arial"/>
                <w:noProof/>
                <w:szCs w:val="18"/>
                <w:highlight w:val="cyan"/>
              </w:rPr>
            </w:pPr>
          </w:p>
        </w:tc>
      </w:tr>
      <w:tr w:rsidR="00915554" w:rsidRPr="00915554" w:rsidDel="00C1133D" w14:paraId="79DD15E1" w14:textId="77777777" w:rsidTr="00E64AB1">
        <w:trPr>
          <w:ins w:id="5474" w:author="Ericsson User r1" w:date="2022-02-20T20:19:00Z"/>
        </w:trPr>
        <w:tc>
          <w:tcPr>
            <w:tcW w:w="2394" w:type="dxa"/>
            <w:tcBorders>
              <w:top w:val="single" w:sz="4" w:space="0" w:color="auto"/>
              <w:left w:val="single" w:sz="4" w:space="0" w:color="auto"/>
              <w:bottom w:val="single" w:sz="4" w:space="0" w:color="auto"/>
              <w:right w:val="single" w:sz="4" w:space="0" w:color="auto"/>
            </w:tcBorders>
          </w:tcPr>
          <w:p w14:paraId="12360797" w14:textId="5C878C63" w:rsidR="00915554" w:rsidRPr="00F43E0D" w:rsidRDefault="00915554" w:rsidP="00F43E0D">
            <w:pPr>
              <w:pStyle w:val="TAL"/>
              <w:overflowPunct w:val="0"/>
              <w:autoSpaceDE w:val="0"/>
              <w:autoSpaceDN w:val="0"/>
              <w:adjustRightInd w:val="0"/>
              <w:textAlignment w:val="baseline"/>
              <w:rPr>
                <w:ins w:id="5475" w:author="Ericsson User r1" w:date="2022-02-20T20:19:00Z"/>
                <w:highlight w:val="magenta"/>
                <w:lang w:eastAsia="ko-KR"/>
              </w:rPr>
            </w:pPr>
            <w:ins w:id="5476" w:author="Ericsson User r1" w:date="2022-02-20T20:19:00Z">
              <w:r w:rsidRPr="00F43E0D">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CDF5CF" w14:textId="57219971" w:rsidR="00915554" w:rsidRPr="00F43E0D" w:rsidRDefault="00915554" w:rsidP="00915554">
            <w:pPr>
              <w:pStyle w:val="TAL"/>
              <w:rPr>
                <w:ins w:id="5477" w:author="Ericsson User r1" w:date="2022-02-20T20:19:00Z"/>
                <w:rFonts w:cs="Arial"/>
                <w:highlight w:val="magenta"/>
              </w:rPr>
            </w:pPr>
            <w:ins w:id="5478" w:author="Ericsson User r1" w:date="2022-02-20T20:19:00Z">
              <w:r w:rsidRPr="00F43E0D">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15BEAC1" w14:textId="77777777" w:rsidR="00915554" w:rsidRPr="00F43E0D" w:rsidRDefault="00915554" w:rsidP="00915554">
            <w:pPr>
              <w:pStyle w:val="TAL"/>
              <w:rPr>
                <w:ins w:id="5479" w:author="Ericsson User r1" w:date="2022-02-20T20:1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5E49BECF" w14:textId="3F0857F9" w:rsidR="00915554" w:rsidRPr="00F43E0D" w:rsidRDefault="00915554" w:rsidP="00915554">
            <w:pPr>
              <w:pStyle w:val="TAL"/>
              <w:rPr>
                <w:ins w:id="5480" w:author="Ericsson User r1" w:date="2022-02-20T20:19:00Z"/>
                <w:rFonts w:cs="Arial"/>
                <w:highlight w:val="magenta"/>
              </w:rPr>
            </w:pPr>
            <w:ins w:id="5481" w:author="Ericsson User r1" w:date="2022-02-20T20:19: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E29FD17" w14:textId="77777777" w:rsidR="00915554" w:rsidRPr="00F43E0D" w:rsidRDefault="00915554" w:rsidP="00915554">
            <w:pPr>
              <w:pStyle w:val="TAL"/>
              <w:rPr>
                <w:ins w:id="5482" w:author="Ericsson User r1" w:date="2022-02-20T20:1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3BDF38CB" w14:textId="3E23AFB8" w:rsidR="00915554" w:rsidRPr="00F43E0D" w:rsidRDefault="00915554" w:rsidP="00915554">
            <w:pPr>
              <w:pStyle w:val="TAC"/>
              <w:rPr>
                <w:ins w:id="5483" w:author="Ericsson User r1" w:date="2022-02-20T20:19:00Z"/>
                <w:rFonts w:cs="Arial"/>
                <w:szCs w:val="18"/>
                <w:highlight w:val="magenta"/>
              </w:rPr>
            </w:pPr>
            <w:ins w:id="5484" w:author="Ericsson User r1" w:date="2022-02-20T20:19:00Z">
              <w:r w:rsidRPr="00F43E0D">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7D928AA0" w14:textId="7A18EB86" w:rsidR="00915554" w:rsidRPr="00F43E0D" w:rsidRDefault="00915554" w:rsidP="00915554">
            <w:pPr>
              <w:pStyle w:val="TAC"/>
              <w:rPr>
                <w:ins w:id="5485" w:author="Ericsson User r1" w:date="2022-02-20T20:19:00Z"/>
                <w:rFonts w:cs="Arial"/>
                <w:noProof/>
                <w:szCs w:val="18"/>
                <w:highlight w:val="magenta"/>
              </w:rPr>
            </w:pPr>
            <w:ins w:id="5486" w:author="Ericsson User r1" w:date="2022-02-20T20:19:00Z">
              <w:r w:rsidRPr="00F43E0D">
                <w:rPr>
                  <w:rFonts w:cs="Arial"/>
                  <w:noProof/>
                  <w:szCs w:val="18"/>
                  <w:highlight w:val="magenta"/>
                </w:rPr>
                <w:t>ignore</w:t>
              </w:r>
            </w:ins>
          </w:p>
        </w:tc>
      </w:tr>
    </w:tbl>
    <w:p w14:paraId="7F638527" w14:textId="77777777" w:rsidR="00F00F85" w:rsidRPr="00F43E0D" w:rsidRDefault="00F00F85" w:rsidP="00F00F85">
      <w:pPr>
        <w:rPr>
          <w:ins w:id="5487" w:author="Ericsson User" w:date="2022-02-11T00:55:00Z"/>
          <w:highlight w:val="blu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02003545" w14:textId="77777777" w:rsidTr="00E64AB1">
        <w:trPr>
          <w:trHeight w:val="271"/>
          <w:ins w:id="5488" w:author="Ericsson User" w:date="2022-02-11T00:55:00Z"/>
        </w:trPr>
        <w:tc>
          <w:tcPr>
            <w:tcW w:w="3686" w:type="dxa"/>
          </w:tcPr>
          <w:p w14:paraId="27F81D15" w14:textId="77777777" w:rsidR="00F00F85" w:rsidRPr="00F43E0D" w:rsidRDefault="00F00F85" w:rsidP="00E64AB1">
            <w:pPr>
              <w:pStyle w:val="TAH"/>
              <w:rPr>
                <w:ins w:id="5489" w:author="Ericsson User" w:date="2022-02-11T00:55:00Z"/>
                <w:highlight w:val="cyan"/>
              </w:rPr>
            </w:pPr>
            <w:ins w:id="5490" w:author="Ericsson User" w:date="2022-02-11T00:55:00Z">
              <w:r w:rsidRPr="00F43E0D">
                <w:rPr>
                  <w:highlight w:val="cyan"/>
                </w:rPr>
                <w:t>Range bound</w:t>
              </w:r>
            </w:ins>
          </w:p>
        </w:tc>
        <w:tc>
          <w:tcPr>
            <w:tcW w:w="5670" w:type="dxa"/>
          </w:tcPr>
          <w:p w14:paraId="74808877" w14:textId="77777777" w:rsidR="00F00F85" w:rsidRPr="00F43E0D" w:rsidRDefault="00F00F85" w:rsidP="00E64AB1">
            <w:pPr>
              <w:pStyle w:val="TAH"/>
              <w:rPr>
                <w:ins w:id="5491" w:author="Ericsson User" w:date="2022-02-11T00:55:00Z"/>
                <w:highlight w:val="cyan"/>
              </w:rPr>
            </w:pPr>
            <w:ins w:id="5492" w:author="Ericsson User" w:date="2022-02-11T00:55:00Z">
              <w:r w:rsidRPr="00F43E0D">
                <w:rPr>
                  <w:highlight w:val="cyan"/>
                </w:rPr>
                <w:t>Explanation</w:t>
              </w:r>
            </w:ins>
          </w:p>
        </w:tc>
      </w:tr>
      <w:tr w:rsidR="00F00F85" w:rsidRPr="00EA5FA7" w14:paraId="5BB8EB73" w14:textId="77777777" w:rsidTr="00E64AB1">
        <w:trPr>
          <w:trHeight w:val="271"/>
          <w:ins w:id="5493" w:author="Ericsson User" w:date="2022-02-11T00:55:00Z"/>
        </w:trPr>
        <w:tc>
          <w:tcPr>
            <w:tcW w:w="3686" w:type="dxa"/>
            <w:tcBorders>
              <w:top w:val="single" w:sz="4" w:space="0" w:color="auto"/>
              <w:left w:val="single" w:sz="4" w:space="0" w:color="auto"/>
              <w:bottom w:val="single" w:sz="4" w:space="0" w:color="auto"/>
              <w:right w:val="single" w:sz="4" w:space="0" w:color="auto"/>
            </w:tcBorders>
          </w:tcPr>
          <w:p w14:paraId="5D084B3E" w14:textId="77777777" w:rsidR="00F00F85" w:rsidRPr="00F43E0D" w:rsidRDefault="00F00F85" w:rsidP="00E64AB1">
            <w:pPr>
              <w:pStyle w:val="TAL"/>
              <w:rPr>
                <w:ins w:id="5494" w:author="Ericsson User" w:date="2022-02-11T00:55:00Z"/>
                <w:rFonts w:cs="Arial"/>
                <w:i/>
                <w:iCs/>
                <w:szCs w:val="18"/>
                <w:highlight w:val="cyan"/>
                <w:lang w:eastAsia="ja-JP"/>
              </w:rPr>
            </w:pPr>
            <w:ins w:id="5495" w:author="Ericsson User" w:date="2022-02-11T00:55:00Z">
              <w:r w:rsidRPr="00F43E0D">
                <w:rPr>
                  <w:rFonts w:cs="Arial"/>
                  <w:i/>
                  <w:szCs w:val="18"/>
                  <w:highlight w:val="cyan"/>
                </w:rPr>
                <w:t>maxnoofMRBs</w:t>
              </w:r>
            </w:ins>
          </w:p>
        </w:tc>
        <w:tc>
          <w:tcPr>
            <w:tcW w:w="5670" w:type="dxa"/>
            <w:tcBorders>
              <w:top w:val="single" w:sz="4" w:space="0" w:color="auto"/>
              <w:left w:val="single" w:sz="4" w:space="0" w:color="auto"/>
              <w:bottom w:val="single" w:sz="4" w:space="0" w:color="auto"/>
              <w:right w:val="single" w:sz="4" w:space="0" w:color="auto"/>
            </w:tcBorders>
          </w:tcPr>
          <w:p w14:paraId="223B65B1" w14:textId="6048A35D" w:rsidR="00F00F85" w:rsidRPr="00EA5FA7" w:rsidRDefault="00F00F85" w:rsidP="00E64AB1">
            <w:pPr>
              <w:pStyle w:val="TAL"/>
              <w:rPr>
                <w:ins w:id="5496" w:author="Ericsson User" w:date="2022-02-11T00:55:00Z"/>
              </w:rPr>
            </w:pPr>
            <w:ins w:id="5497" w:author="Ericsson User" w:date="2022-02-11T00:55:00Z">
              <w:r w:rsidRPr="00F43E0D">
                <w:rPr>
                  <w:highlight w:val="cyan"/>
                </w:rPr>
                <w:t xml:space="preserve">Maximum no. of MRB allowed to be setup for one MBS Session, the maximum value is </w:t>
              </w:r>
            </w:ins>
            <w:ins w:id="5498" w:author="Ericsson User r5" w:date="2022-03-02T14:04:00Z">
              <w:r w:rsidR="00567949">
                <w:rPr>
                  <w:highlight w:val="cyan"/>
                </w:rPr>
                <w:t>32</w:t>
              </w:r>
            </w:ins>
            <w:ins w:id="5499" w:author="Ericsson User" w:date="2022-02-11T00:55:00Z">
              <w:del w:id="5500" w:author="Ericsson User r5" w:date="2022-03-02T14:04:00Z">
                <w:r w:rsidRPr="00F43E0D" w:rsidDel="00567949">
                  <w:rPr>
                    <w:highlight w:val="cyan"/>
                  </w:rPr>
                  <w:delText>FFS</w:delText>
                </w:r>
              </w:del>
              <w:r w:rsidRPr="00F43E0D">
                <w:rPr>
                  <w:highlight w:val="cyan"/>
                </w:rPr>
                <w:t>.</w:t>
              </w:r>
            </w:ins>
          </w:p>
        </w:tc>
      </w:tr>
    </w:tbl>
    <w:p w14:paraId="602D84CD" w14:textId="77777777" w:rsidR="00F00F85" w:rsidRDefault="00F00F85" w:rsidP="00F00F85">
      <w:pPr>
        <w:rPr>
          <w:ins w:id="5501" w:author="Ericsson User" w:date="2022-02-11T00:55:00Z"/>
        </w:rPr>
      </w:pPr>
    </w:p>
    <w:p w14:paraId="4D4C8723" w14:textId="468A824B" w:rsidR="00F00F85" w:rsidRPr="00F43E0D" w:rsidRDefault="00F00F85" w:rsidP="00F00F85">
      <w:pPr>
        <w:pStyle w:val="Heading4"/>
        <w:rPr>
          <w:ins w:id="5502" w:author="Ericsson User" w:date="2022-02-11T00:55:00Z"/>
          <w:highlight w:val="cyan"/>
        </w:rPr>
      </w:pPr>
      <w:ins w:id="5503" w:author="Ericsson User" w:date="2022-02-11T00:55:00Z">
        <w:r w:rsidRPr="00F43E0D">
          <w:rPr>
            <w:highlight w:val="cyan"/>
          </w:rPr>
          <w:t>9.2.</w:t>
        </w:r>
      </w:ins>
      <w:ins w:id="5504" w:author="Ericsson User" w:date="2022-02-11T01:07:00Z">
        <w:r w:rsidR="00576288" w:rsidRPr="00F43E0D">
          <w:rPr>
            <w:highlight w:val="cyan"/>
          </w:rPr>
          <w:t>zz</w:t>
        </w:r>
      </w:ins>
      <w:ins w:id="5505" w:author="Ericsson User" w:date="2022-02-11T00:55:00Z">
        <w:r w:rsidRPr="00F43E0D">
          <w:rPr>
            <w:highlight w:val="cyan"/>
          </w:rPr>
          <w:t>.3</w:t>
        </w:r>
        <w:r w:rsidRPr="00F43E0D">
          <w:rPr>
            <w:highlight w:val="cyan"/>
          </w:rPr>
          <w:tab/>
          <w:t>MULTI</w:t>
        </w:r>
        <w:r w:rsidRPr="00F43E0D">
          <w:rPr>
            <w:highlight w:val="cyan"/>
            <w:lang w:eastAsia="zh-CN"/>
          </w:rPr>
          <w:t xml:space="preserve">CAST </w:t>
        </w:r>
      </w:ins>
      <w:ins w:id="5506" w:author="Ericsson User" w:date="2022-02-11T01:12:00Z">
        <w:r w:rsidR="00576288" w:rsidRPr="00F43E0D">
          <w:rPr>
            <w:highlight w:val="cyan"/>
            <w:lang w:eastAsia="zh-CN"/>
          </w:rPr>
          <w:t>DISTRIBUTION</w:t>
        </w:r>
      </w:ins>
      <w:ins w:id="5507" w:author="Ericsson User" w:date="2022-02-11T00:55:00Z">
        <w:r w:rsidRPr="00F43E0D">
          <w:rPr>
            <w:highlight w:val="cyan"/>
          </w:rPr>
          <w:t xml:space="preserve"> SETUP FAILURE</w:t>
        </w:r>
      </w:ins>
    </w:p>
    <w:p w14:paraId="0BE91B51" w14:textId="2BAC357A" w:rsidR="00F00F85" w:rsidRPr="00F43E0D" w:rsidRDefault="00F00F85" w:rsidP="00F00F85">
      <w:pPr>
        <w:rPr>
          <w:ins w:id="5508" w:author="Ericsson User" w:date="2022-02-11T00:55:00Z"/>
          <w:rFonts w:eastAsia="Batang"/>
          <w:highlight w:val="cyan"/>
        </w:rPr>
      </w:pPr>
      <w:ins w:id="5509" w:author="Ericsson User" w:date="2022-02-11T00:55:00Z">
        <w:r w:rsidRPr="00F43E0D">
          <w:rPr>
            <w:highlight w:val="cyan"/>
          </w:rPr>
          <w:t>This message is sent by the gNB-DU to indicate that the setup of</w:t>
        </w:r>
      </w:ins>
      <w:ins w:id="5510" w:author="Ericsson User" w:date="2022-02-11T01:12:00Z">
        <w:r w:rsidR="00576288" w:rsidRPr="00F43E0D">
          <w:rPr>
            <w:highlight w:val="cyan"/>
          </w:rPr>
          <w:t xml:space="preserve"> </w:t>
        </w:r>
      </w:ins>
      <w:ins w:id="5511" w:author="Ericsson User" w:date="2022-02-11T01:15:00Z">
        <w:r w:rsidR="0003060D">
          <w:rPr>
            <w:highlight w:val="cyan"/>
          </w:rPr>
          <w:t xml:space="preserve">the </w:t>
        </w:r>
        <w:r w:rsidR="0003060D" w:rsidRPr="00576288">
          <w:rPr>
            <w:highlight w:val="cyan"/>
          </w:rPr>
          <w:t>Multicast F1-U Context</w:t>
        </w:r>
        <w:r w:rsidR="0003060D">
          <w:rPr>
            <w:highlight w:val="cyan"/>
          </w:rPr>
          <w:t xml:space="preserve"> </w:t>
        </w:r>
      </w:ins>
      <w:ins w:id="5512" w:author="Ericsson User" w:date="2022-02-11T01:12:00Z">
        <w:r w:rsidR="00576288" w:rsidRPr="00F43E0D">
          <w:rPr>
            <w:highlight w:val="cyan"/>
          </w:rPr>
          <w:t xml:space="preserve">was </w:t>
        </w:r>
      </w:ins>
      <w:ins w:id="5513" w:author="Ericsson User" w:date="2022-02-11T00:55:00Z">
        <w:r w:rsidRPr="00F43E0D">
          <w:rPr>
            <w:highlight w:val="cyan"/>
          </w:rPr>
          <w:t>was unsuccessful.</w:t>
        </w:r>
      </w:ins>
    </w:p>
    <w:p w14:paraId="08C99E7D" w14:textId="529E40A3" w:rsidR="00F00F85" w:rsidRPr="00F43E0D" w:rsidRDefault="00F00F85" w:rsidP="00F00F85">
      <w:pPr>
        <w:rPr>
          <w:ins w:id="5514" w:author="Ericsson User" w:date="2022-02-11T00:55:00Z"/>
          <w:highlight w:val="cyan"/>
        </w:rPr>
      </w:pPr>
      <w:ins w:id="5515" w:author="Ericsson User" w:date="2022-02-11T00:55:00Z">
        <w:r w:rsidRPr="00F43E0D">
          <w:rPr>
            <w:highlight w:val="cyan"/>
          </w:rPr>
          <w:t>Direction: gNB-</w:t>
        </w:r>
      </w:ins>
      <w:ins w:id="5516" w:author="Ericsson User" w:date="2022-02-11T01:12:00Z">
        <w:r w:rsidR="00576288" w:rsidRPr="00F43E0D">
          <w:rPr>
            <w:highlight w:val="cyan"/>
          </w:rPr>
          <w:t>C</w:t>
        </w:r>
      </w:ins>
      <w:ins w:id="5517"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518" w:author="Ericsson User" w:date="2022-02-11T01:12:00Z">
        <w:r w:rsidR="00576288" w:rsidRPr="00F43E0D">
          <w:rPr>
            <w:highlight w:val="cyan"/>
          </w:rPr>
          <w:t>D</w:t>
        </w:r>
      </w:ins>
      <w:ins w:id="5519"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3393318" w14:textId="77777777" w:rsidTr="00E64AB1">
        <w:trPr>
          <w:tblHeader/>
          <w:ins w:id="5520" w:author="Ericsson User" w:date="2022-02-11T00:55:00Z"/>
        </w:trPr>
        <w:tc>
          <w:tcPr>
            <w:tcW w:w="2394" w:type="dxa"/>
          </w:tcPr>
          <w:p w14:paraId="39D1CD65" w14:textId="77777777" w:rsidR="00F00F85" w:rsidRPr="00F43E0D" w:rsidRDefault="00F00F85" w:rsidP="00E64AB1">
            <w:pPr>
              <w:pStyle w:val="TAH"/>
              <w:rPr>
                <w:ins w:id="5521" w:author="Ericsson User" w:date="2022-02-11T00:55:00Z"/>
                <w:highlight w:val="cyan"/>
              </w:rPr>
            </w:pPr>
            <w:ins w:id="5522" w:author="Ericsson User" w:date="2022-02-11T00:55:00Z">
              <w:r w:rsidRPr="00F43E0D">
                <w:rPr>
                  <w:highlight w:val="cyan"/>
                </w:rPr>
                <w:t>IE/Group Name</w:t>
              </w:r>
            </w:ins>
          </w:p>
        </w:tc>
        <w:tc>
          <w:tcPr>
            <w:tcW w:w="1260" w:type="dxa"/>
          </w:tcPr>
          <w:p w14:paraId="40C16712" w14:textId="77777777" w:rsidR="00F00F85" w:rsidRPr="00F43E0D" w:rsidRDefault="00F00F85" w:rsidP="00E64AB1">
            <w:pPr>
              <w:pStyle w:val="TAH"/>
              <w:rPr>
                <w:ins w:id="5523" w:author="Ericsson User" w:date="2022-02-11T00:55:00Z"/>
                <w:highlight w:val="cyan"/>
              </w:rPr>
            </w:pPr>
            <w:ins w:id="5524" w:author="Ericsson User" w:date="2022-02-11T00:55:00Z">
              <w:r w:rsidRPr="00F43E0D">
                <w:rPr>
                  <w:highlight w:val="cyan"/>
                </w:rPr>
                <w:t>Presence</w:t>
              </w:r>
            </w:ins>
          </w:p>
        </w:tc>
        <w:tc>
          <w:tcPr>
            <w:tcW w:w="1247" w:type="dxa"/>
          </w:tcPr>
          <w:p w14:paraId="569BED09" w14:textId="77777777" w:rsidR="00F00F85" w:rsidRPr="00F43E0D" w:rsidRDefault="00F00F85" w:rsidP="00E64AB1">
            <w:pPr>
              <w:pStyle w:val="TAH"/>
              <w:rPr>
                <w:ins w:id="5525" w:author="Ericsson User" w:date="2022-02-11T00:55:00Z"/>
                <w:highlight w:val="cyan"/>
              </w:rPr>
            </w:pPr>
            <w:ins w:id="5526" w:author="Ericsson User" w:date="2022-02-11T00:55:00Z">
              <w:r w:rsidRPr="00F43E0D">
                <w:rPr>
                  <w:highlight w:val="cyan"/>
                </w:rPr>
                <w:t>Range</w:t>
              </w:r>
            </w:ins>
          </w:p>
        </w:tc>
        <w:tc>
          <w:tcPr>
            <w:tcW w:w="1260" w:type="dxa"/>
          </w:tcPr>
          <w:p w14:paraId="36E167C2" w14:textId="77777777" w:rsidR="00F00F85" w:rsidRPr="00F43E0D" w:rsidRDefault="00F00F85" w:rsidP="00E64AB1">
            <w:pPr>
              <w:pStyle w:val="TAH"/>
              <w:rPr>
                <w:ins w:id="5527" w:author="Ericsson User" w:date="2022-02-11T00:55:00Z"/>
                <w:highlight w:val="cyan"/>
              </w:rPr>
            </w:pPr>
            <w:ins w:id="5528" w:author="Ericsson User" w:date="2022-02-11T00:55:00Z">
              <w:r w:rsidRPr="00F43E0D">
                <w:rPr>
                  <w:highlight w:val="cyan"/>
                </w:rPr>
                <w:t>IE type and reference</w:t>
              </w:r>
            </w:ins>
          </w:p>
        </w:tc>
        <w:tc>
          <w:tcPr>
            <w:tcW w:w="1762" w:type="dxa"/>
          </w:tcPr>
          <w:p w14:paraId="00565020" w14:textId="77777777" w:rsidR="00F00F85" w:rsidRPr="00F43E0D" w:rsidRDefault="00F00F85" w:rsidP="00E64AB1">
            <w:pPr>
              <w:pStyle w:val="TAH"/>
              <w:rPr>
                <w:ins w:id="5529" w:author="Ericsson User" w:date="2022-02-11T00:55:00Z"/>
                <w:highlight w:val="cyan"/>
              </w:rPr>
            </w:pPr>
            <w:ins w:id="5530" w:author="Ericsson User" w:date="2022-02-11T00:55:00Z">
              <w:r w:rsidRPr="00F43E0D">
                <w:rPr>
                  <w:highlight w:val="cyan"/>
                </w:rPr>
                <w:t>Semantics description</w:t>
              </w:r>
            </w:ins>
          </w:p>
        </w:tc>
        <w:tc>
          <w:tcPr>
            <w:tcW w:w="1288" w:type="dxa"/>
          </w:tcPr>
          <w:p w14:paraId="0A4C9C84" w14:textId="77777777" w:rsidR="00F00F85" w:rsidRPr="00F43E0D" w:rsidRDefault="00F00F85" w:rsidP="00E64AB1">
            <w:pPr>
              <w:pStyle w:val="TAH"/>
              <w:rPr>
                <w:ins w:id="5531" w:author="Ericsson User" w:date="2022-02-11T00:55:00Z"/>
                <w:highlight w:val="cyan"/>
              </w:rPr>
            </w:pPr>
            <w:ins w:id="5532" w:author="Ericsson User" w:date="2022-02-11T00:55:00Z">
              <w:r w:rsidRPr="00F43E0D">
                <w:rPr>
                  <w:highlight w:val="cyan"/>
                </w:rPr>
                <w:t>Criticality</w:t>
              </w:r>
            </w:ins>
          </w:p>
        </w:tc>
        <w:tc>
          <w:tcPr>
            <w:tcW w:w="1274" w:type="dxa"/>
          </w:tcPr>
          <w:p w14:paraId="381D32F8" w14:textId="77777777" w:rsidR="00F00F85" w:rsidRPr="00F43E0D" w:rsidRDefault="00F00F85" w:rsidP="00E64AB1">
            <w:pPr>
              <w:pStyle w:val="TAH"/>
              <w:rPr>
                <w:ins w:id="5533" w:author="Ericsson User" w:date="2022-02-11T00:55:00Z"/>
                <w:highlight w:val="cyan"/>
              </w:rPr>
            </w:pPr>
            <w:ins w:id="5534" w:author="Ericsson User" w:date="2022-02-11T00:55:00Z">
              <w:r w:rsidRPr="00F43E0D">
                <w:rPr>
                  <w:highlight w:val="cyan"/>
                </w:rPr>
                <w:t>Assigned Criticality</w:t>
              </w:r>
            </w:ins>
          </w:p>
        </w:tc>
      </w:tr>
      <w:tr w:rsidR="00F00F85" w:rsidRPr="0003060D" w14:paraId="67EDE937" w14:textId="77777777" w:rsidTr="00E64AB1">
        <w:trPr>
          <w:ins w:id="5535" w:author="Ericsson User" w:date="2022-02-11T00:55:00Z"/>
        </w:trPr>
        <w:tc>
          <w:tcPr>
            <w:tcW w:w="2394" w:type="dxa"/>
          </w:tcPr>
          <w:p w14:paraId="5469F68F" w14:textId="77777777" w:rsidR="00F00F85" w:rsidRPr="00F43E0D" w:rsidRDefault="00F00F85" w:rsidP="00E64AB1">
            <w:pPr>
              <w:pStyle w:val="TAL"/>
              <w:rPr>
                <w:ins w:id="5536" w:author="Ericsson User" w:date="2022-02-11T00:55:00Z"/>
                <w:highlight w:val="cyan"/>
              </w:rPr>
            </w:pPr>
            <w:ins w:id="5537" w:author="Ericsson User" w:date="2022-02-11T00:55:00Z">
              <w:r w:rsidRPr="00F43E0D">
                <w:rPr>
                  <w:highlight w:val="cyan"/>
                </w:rPr>
                <w:t>Message Type</w:t>
              </w:r>
            </w:ins>
          </w:p>
        </w:tc>
        <w:tc>
          <w:tcPr>
            <w:tcW w:w="1260" w:type="dxa"/>
          </w:tcPr>
          <w:p w14:paraId="0024B9CC" w14:textId="77777777" w:rsidR="00F00F85" w:rsidRPr="00F43E0D" w:rsidRDefault="00F00F85" w:rsidP="00E64AB1">
            <w:pPr>
              <w:pStyle w:val="TAL"/>
              <w:rPr>
                <w:ins w:id="5538" w:author="Ericsson User" w:date="2022-02-11T00:55:00Z"/>
                <w:highlight w:val="cyan"/>
              </w:rPr>
            </w:pPr>
            <w:ins w:id="5539" w:author="Ericsson User" w:date="2022-02-11T00:55:00Z">
              <w:r w:rsidRPr="00F43E0D">
                <w:rPr>
                  <w:highlight w:val="cyan"/>
                </w:rPr>
                <w:t>M</w:t>
              </w:r>
            </w:ins>
          </w:p>
        </w:tc>
        <w:tc>
          <w:tcPr>
            <w:tcW w:w="1247" w:type="dxa"/>
          </w:tcPr>
          <w:p w14:paraId="1BF88587" w14:textId="77777777" w:rsidR="00F00F85" w:rsidRPr="00F43E0D" w:rsidRDefault="00F00F85" w:rsidP="00E64AB1">
            <w:pPr>
              <w:pStyle w:val="TAL"/>
              <w:rPr>
                <w:ins w:id="5540" w:author="Ericsson User" w:date="2022-02-11T00:55:00Z"/>
                <w:i/>
                <w:highlight w:val="cyan"/>
              </w:rPr>
            </w:pPr>
          </w:p>
        </w:tc>
        <w:tc>
          <w:tcPr>
            <w:tcW w:w="1260" w:type="dxa"/>
          </w:tcPr>
          <w:p w14:paraId="28274B49" w14:textId="77777777" w:rsidR="00F00F85" w:rsidRPr="00F43E0D" w:rsidRDefault="00F00F85" w:rsidP="00E64AB1">
            <w:pPr>
              <w:pStyle w:val="TAL"/>
              <w:rPr>
                <w:ins w:id="5541" w:author="Ericsson User" w:date="2022-02-11T00:55:00Z"/>
                <w:highlight w:val="cyan"/>
              </w:rPr>
            </w:pPr>
            <w:ins w:id="5542" w:author="Ericsson User" w:date="2022-02-11T00:55:00Z">
              <w:r w:rsidRPr="00F43E0D">
                <w:rPr>
                  <w:highlight w:val="cyan"/>
                </w:rPr>
                <w:t>9.3.1.1</w:t>
              </w:r>
            </w:ins>
          </w:p>
        </w:tc>
        <w:tc>
          <w:tcPr>
            <w:tcW w:w="1762" w:type="dxa"/>
          </w:tcPr>
          <w:p w14:paraId="067FFD13" w14:textId="77777777" w:rsidR="00F00F85" w:rsidRPr="00F43E0D" w:rsidRDefault="00F00F85" w:rsidP="00E64AB1">
            <w:pPr>
              <w:pStyle w:val="TAL"/>
              <w:rPr>
                <w:ins w:id="5543" w:author="Ericsson User" w:date="2022-02-11T00:55:00Z"/>
                <w:highlight w:val="cyan"/>
              </w:rPr>
            </w:pPr>
          </w:p>
        </w:tc>
        <w:tc>
          <w:tcPr>
            <w:tcW w:w="1288" w:type="dxa"/>
          </w:tcPr>
          <w:p w14:paraId="771C754D" w14:textId="77777777" w:rsidR="00F00F85" w:rsidRPr="00F43E0D" w:rsidRDefault="00F00F85" w:rsidP="00E64AB1">
            <w:pPr>
              <w:pStyle w:val="TAC"/>
              <w:rPr>
                <w:ins w:id="5544" w:author="Ericsson User" w:date="2022-02-11T00:55:00Z"/>
                <w:highlight w:val="cyan"/>
              </w:rPr>
            </w:pPr>
            <w:ins w:id="5545" w:author="Ericsson User" w:date="2022-02-11T00:55:00Z">
              <w:r w:rsidRPr="00F43E0D">
                <w:rPr>
                  <w:highlight w:val="cyan"/>
                </w:rPr>
                <w:t>YES</w:t>
              </w:r>
            </w:ins>
          </w:p>
        </w:tc>
        <w:tc>
          <w:tcPr>
            <w:tcW w:w="1274" w:type="dxa"/>
          </w:tcPr>
          <w:p w14:paraId="19CCFC0B" w14:textId="77777777" w:rsidR="00F00F85" w:rsidRPr="00F43E0D" w:rsidRDefault="00F00F85" w:rsidP="00E64AB1">
            <w:pPr>
              <w:pStyle w:val="TAC"/>
              <w:rPr>
                <w:ins w:id="5546" w:author="Ericsson User" w:date="2022-02-11T00:55:00Z"/>
                <w:highlight w:val="cyan"/>
              </w:rPr>
            </w:pPr>
            <w:ins w:id="5547" w:author="Ericsson User" w:date="2022-02-11T00:55:00Z">
              <w:r w:rsidRPr="00F43E0D">
                <w:rPr>
                  <w:highlight w:val="cyan"/>
                </w:rPr>
                <w:t>reject</w:t>
              </w:r>
            </w:ins>
          </w:p>
        </w:tc>
      </w:tr>
      <w:tr w:rsidR="00F00F85" w:rsidRPr="0003060D" w14:paraId="347C0F6A" w14:textId="77777777" w:rsidTr="00E64AB1">
        <w:trPr>
          <w:ins w:id="5548" w:author="Ericsson User" w:date="2022-02-11T00:55:00Z"/>
        </w:trPr>
        <w:tc>
          <w:tcPr>
            <w:tcW w:w="2394" w:type="dxa"/>
          </w:tcPr>
          <w:p w14:paraId="2D18DE2A" w14:textId="77777777" w:rsidR="00F00F85" w:rsidRPr="00F43E0D" w:rsidRDefault="00F00F85" w:rsidP="00E64AB1">
            <w:pPr>
              <w:pStyle w:val="TAL"/>
              <w:rPr>
                <w:ins w:id="5549" w:author="Ericsson User" w:date="2022-02-11T00:55:00Z"/>
                <w:highlight w:val="cyan"/>
                <w:lang w:eastAsia="zh-CN"/>
              </w:rPr>
            </w:pPr>
            <w:ins w:id="5550" w:author="Ericsson User" w:date="2022-02-11T00:55:00Z">
              <w:r w:rsidRPr="00F43E0D">
                <w:rPr>
                  <w:rFonts w:eastAsia="MS Mincho" w:cs="Arial"/>
                  <w:szCs w:val="18"/>
                  <w:highlight w:val="cyan"/>
                  <w:lang w:eastAsia="ja-JP"/>
                </w:rPr>
                <w:t>gNB-CU MBS F1AP ID</w:t>
              </w:r>
            </w:ins>
          </w:p>
        </w:tc>
        <w:tc>
          <w:tcPr>
            <w:tcW w:w="1260" w:type="dxa"/>
          </w:tcPr>
          <w:p w14:paraId="2E0FBC6A" w14:textId="77777777" w:rsidR="00F00F85" w:rsidRPr="00F43E0D" w:rsidRDefault="00F00F85" w:rsidP="00E64AB1">
            <w:pPr>
              <w:pStyle w:val="TAL"/>
              <w:rPr>
                <w:ins w:id="5551" w:author="Ericsson User" w:date="2022-02-11T00:55:00Z"/>
                <w:highlight w:val="cyan"/>
                <w:lang w:eastAsia="zh-CN"/>
              </w:rPr>
            </w:pPr>
            <w:ins w:id="5552" w:author="Ericsson User" w:date="2022-02-11T00:55:00Z">
              <w:r w:rsidRPr="00F43E0D">
                <w:rPr>
                  <w:rFonts w:cs="Arial"/>
                  <w:szCs w:val="18"/>
                  <w:highlight w:val="cyan"/>
                  <w:lang w:eastAsia="ja-JP"/>
                </w:rPr>
                <w:t>M</w:t>
              </w:r>
            </w:ins>
          </w:p>
        </w:tc>
        <w:tc>
          <w:tcPr>
            <w:tcW w:w="1247" w:type="dxa"/>
          </w:tcPr>
          <w:p w14:paraId="2CBBE91A" w14:textId="77777777" w:rsidR="00F00F85" w:rsidRPr="00F43E0D" w:rsidRDefault="00F00F85" w:rsidP="00E64AB1">
            <w:pPr>
              <w:pStyle w:val="TAL"/>
              <w:rPr>
                <w:ins w:id="5553" w:author="Ericsson User" w:date="2022-02-11T00:55:00Z"/>
                <w:i/>
                <w:highlight w:val="cyan"/>
              </w:rPr>
            </w:pPr>
          </w:p>
        </w:tc>
        <w:tc>
          <w:tcPr>
            <w:tcW w:w="1260" w:type="dxa"/>
          </w:tcPr>
          <w:p w14:paraId="3FEA65EF" w14:textId="77777777" w:rsidR="00F00F85" w:rsidRPr="00F43E0D" w:rsidRDefault="00F00F85" w:rsidP="00E64AB1">
            <w:pPr>
              <w:pStyle w:val="TAL"/>
              <w:rPr>
                <w:ins w:id="5554" w:author="Ericsson User" w:date="2022-02-11T00:55:00Z"/>
                <w:highlight w:val="cyan"/>
              </w:rPr>
            </w:pPr>
            <w:ins w:id="5555" w:author="Ericsson User" w:date="2022-02-11T00:55:00Z">
              <w:r w:rsidRPr="00F43E0D">
                <w:rPr>
                  <w:highlight w:val="cyan"/>
                </w:rPr>
                <w:t>gNB-CU MBS F1AP ID 9.3.1.yyy</w:t>
              </w:r>
            </w:ins>
          </w:p>
        </w:tc>
        <w:tc>
          <w:tcPr>
            <w:tcW w:w="1762" w:type="dxa"/>
          </w:tcPr>
          <w:p w14:paraId="1E555359" w14:textId="77777777" w:rsidR="00F00F85" w:rsidRPr="00F43E0D" w:rsidRDefault="00F00F85" w:rsidP="00E64AB1">
            <w:pPr>
              <w:pStyle w:val="TAL"/>
              <w:rPr>
                <w:ins w:id="5556" w:author="Ericsson User" w:date="2022-02-11T00:55:00Z"/>
                <w:highlight w:val="cyan"/>
              </w:rPr>
            </w:pPr>
          </w:p>
        </w:tc>
        <w:tc>
          <w:tcPr>
            <w:tcW w:w="1288" w:type="dxa"/>
          </w:tcPr>
          <w:p w14:paraId="4A6B48C9" w14:textId="77777777" w:rsidR="00F00F85" w:rsidRPr="00F43E0D" w:rsidRDefault="00F00F85" w:rsidP="00E64AB1">
            <w:pPr>
              <w:pStyle w:val="TAC"/>
              <w:rPr>
                <w:ins w:id="5557" w:author="Ericsson User" w:date="2022-02-11T00:55:00Z"/>
                <w:highlight w:val="cyan"/>
              </w:rPr>
            </w:pPr>
            <w:ins w:id="5558" w:author="Ericsson User" w:date="2022-02-11T00:55:00Z">
              <w:r w:rsidRPr="00F43E0D">
                <w:rPr>
                  <w:rFonts w:cs="Arial"/>
                  <w:noProof/>
                  <w:szCs w:val="18"/>
                  <w:highlight w:val="cyan"/>
                </w:rPr>
                <w:t>YES</w:t>
              </w:r>
            </w:ins>
          </w:p>
        </w:tc>
        <w:tc>
          <w:tcPr>
            <w:tcW w:w="1274" w:type="dxa"/>
          </w:tcPr>
          <w:p w14:paraId="10D41D7D" w14:textId="77777777" w:rsidR="00F00F85" w:rsidRPr="00F43E0D" w:rsidRDefault="00F00F85" w:rsidP="00E64AB1">
            <w:pPr>
              <w:pStyle w:val="TAC"/>
              <w:rPr>
                <w:ins w:id="5559" w:author="Ericsson User" w:date="2022-02-11T00:55:00Z"/>
                <w:highlight w:val="cyan"/>
              </w:rPr>
            </w:pPr>
            <w:ins w:id="5560" w:author="Ericsson User" w:date="2022-02-11T00:55:00Z">
              <w:r w:rsidRPr="00F43E0D">
                <w:rPr>
                  <w:rFonts w:cs="Arial"/>
                  <w:noProof/>
                  <w:szCs w:val="18"/>
                  <w:highlight w:val="cyan"/>
                </w:rPr>
                <w:t>reject</w:t>
              </w:r>
            </w:ins>
          </w:p>
        </w:tc>
      </w:tr>
      <w:tr w:rsidR="00F00F85" w:rsidRPr="0003060D" w14:paraId="1608EE94" w14:textId="77777777" w:rsidTr="00E64AB1">
        <w:trPr>
          <w:ins w:id="5561" w:author="Ericsson User" w:date="2022-02-11T00:55:00Z"/>
        </w:trPr>
        <w:tc>
          <w:tcPr>
            <w:tcW w:w="2394" w:type="dxa"/>
          </w:tcPr>
          <w:p w14:paraId="16682888" w14:textId="77777777" w:rsidR="00F00F85" w:rsidRPr="00F43E0D" w:rsidRDefault="00F00F85" w:rsidP="00E64AB1">
            <w:pPr>
              <w:pStyle w:val="TAL"/>
              <w:rPr>
                <w:ins w:id="5562" w:author="Ericsson User" w:date="2022-02-11T00:55:00Z"/>
                <w:rFonts w:eastAsia="MS Mincho" w:cs="Arial"/>
                <w:szCs w:val="18"/>
                <w:highlight w:val="cyan"/>
                <w:lang w:val="fr-FR" w:eastAsia="ja-JP"/>
              </w:rPr>
            </w:pPr>
            <w:ins w:id="5563" w:author="Ericsson User" w:date="2022-02-11T00:55:00Z">
              <w:r w:rsidRPr="00F43E0D">
                <w:rPr>
                  <w:rFonts w:eastAsia="MS Mincho" w:cs="Arial"/>
                  <w:szCs w:val="18"/>
                  <w:highlight w:val="cyan"/>
                  <w:lang w:val="fr-FR" w:eastAsia="ja-JP"/>
                </w:rPr>
                <w:t>gNB-DU MBS F1AP ID</w:t>
              </w:r>
            </w:ins>
          </w:p>
        </w:tc>
        <w:tc>
          <w:tcPr>
            <w:tcW w:w="1260" w:type="dxa"/>
          </w:tcPr>
          <w:p w14:paraId="34E7A6C6" w14:textId="77777777" w:rsidR="00F00F85" w:rsidRPr="00F43E0D" w:rsidRDefault="00F00F85" w:rsidP="00E64AB1">
            <w:pPr>
              <w:pStyle w:val="TAL"/>
              <w:rPr>
                <w:ins w:id="5564" w:author="Ericsson User" w:date="2022-02-11T00:55:00Z"/>
                <w:rFonts w:cs="Arial"/>
                <w:szCs w:val="18"/>
                <w:highlight w:val="cyan"/>
                <w:lang w:eastAsia="ja-JP"/>
              </w:rPr>
            </w:pPr>
            <w:ins w:id="5565" w:author="Ericsson User" w:date="2022-02-11T00:55:00Z">
              <w:r w:rsidRPr="00F43E0D">
                <w:rPr>
                  <w:rFonts w:cs="Arial"/>
                  <w:szCs w:val="18"/>
                  <w:highlight w:val="cyan"/>
                  <w:lang w:eastAsia="ja-JP"/>
                </w:rPr>
                <w:t>O</w:t>
              </w:r>
            </w:ins>
          </w:p>
        </w:tc>
        <w:tc>
          <w:tcPr>
            <w:tcW w:w="1247" w:type="dxa"/>
          </w:tcPr>
          <w:p w14:paraId="35F5CAB4" w14:textId="77777777" w:rsidR="00F00F85" w:rsidRPr="00F43E0D" w:rsidRDefault="00F00F85" w:rsidP="00E64AB1">
            <w:pPr>
              <w:pStyle w:val="TAL"/>
              <w:rPr>
                <w:ins w:id="5566" w:author="Ericsson User" w:date="2022-02-11T00:55:00Z"/>
                <w:i/>
                <w:highlight w:val="cyan"/>
              </w:rPr>
            </w:pPr>
          </w:p>
        </w:tc>
        <w:tc>
          <w:tcPr>
            <w:tcW w:w="1260" w:type="dxa"/>
          </w:tcPr>
          <w:p w14:paraId="316E2DE3" w14:textId="77777777" w:rsidR="00F00F85" w:rsidRPr="00E64AB1" w:rsidRDefault="00F00F85" w:rsidP="00E64AB1">
            <w:pPr>
              <w:pStyle w:val="TAL"/>
              <w:rPr>
                <w:ins w:id="5567" w:author="Ericsson User" w:date="2022-02-11T00:55:00Z"/>
                <w:rFonts w:cs="Arial"/>
                <w:snapToGrid w:val="0"/>
                <w:szCs w:val="18"/>
                <w:highlight w:val="cyan"/>
                <w:lang w:val="fr-FR" w:eastAsia="ja-JP"/>
                <w:rPrChange w:id="5568" w:author="Nok-3" w:date="2022-02-28T18:10:00Z">
                  <w:rPr>
                    <w:ins w:id="5569" w:author="Ericsson User" w:date="2022-02-11T00:55:00Z"/>
                    <w:rFonts w:cs="Arial"/>
                    <w:snapToGrid w:val="0"/>
                    <w:szCs w:val="18"/>
                    <w:highlight w:val="cyan"/>
                    <w:lang w:eastAsia="ja-JP"/>
                  </w:rPr>
                </w:rPrChange>
              </w:rPr>
            </w:pPr>
            <w:ins w:id="5570" w:author="Ericsson User" w:date="2022-02-11T00:55:00Z">
              <w:r w:rsidRPr="00E64AB1">
                <w:rPr>
                  <w:highlight w:val="cyan"/>
                  <w:lang w:val="fr-FR"/>
                  <w:rPrChange w:id="5571" w:author="Nok-3" w:date="2022-02-28T18:10:00Z">
                    <w:rPr>
                      <w:highlight w:val="cyan"/>
                    </w:rPr>
                  </w:rPrChange>
                </w:rPr>
                <w:t>gNB-DU MBS F1AP ID 9.3.1.zzz</w:t>
              </w:r>
            </w:ins>
          </w:p>
        </w:tc>
        <w:tc>
          <w:tcPr>
            <w:tcW w:w="1762" w:type="dxa"/>
          </w:tcPr>
          <w:p w14:paraId="6AE336C7" w14:textId="77777777" w:rsidR="00F00F85" w:rsidRPr="00E64AB1" w:rsidRDefault="00F00F85" w:rsidP="00E64AB1">
            <w:pPr>
              <w:pStyle w:val="TAL"/>
              <w:rPr>
                <w:ins w:id="5572" w:author="Ericsson User" w:date="2022-02-11T00:55:00Z"/>
                <w:highlight w:val="cyan"/>
                <w:lang w:val="fr-FR"/>
                <w:rPrChange w:id="5573" w:author="Nok-3" w:date="2022-02-28T18:10:00Z">
                  <w:rPr>
                    <w:ins w:id="5574" w:author="Ericsson User" w:date="2022-02-11T00:55:00Z"/>
                    <w:highlight w:val="cyan"/>
                  </w:rPr>
                </w:rPrChange>
              </w:rPr>
            </w:pPr>
          </w:p>
        </w:tc>
        <w:tc>
          <w:tcPr>
            <w:tcW w:w="1288" w:type="dxa"/>
          </w:tcPr>
          <w:p w14:paraId="29B95DEA" w14:textId="77777777" w:rsidR="00F00F85" w:rsidRPr="00F43E0D" w:rsidRDefault="00F00F85" w:rsidP="00E64AB1">
            <w:pPr>
              <w:pStyle w:val="TAC"/>
              <w:rPr>
                <w:ins w:id="5575" w:author="Ericsson User" w:date="2022-02-11T00:55:00Z"/>
                <w:noProof/>
                <w:highlight w:val="cyan"/>
              </w:rPr>
            </w:pPr>
            <w:ins w:id="5576" w:author="Ericsson User" w:date="2022-02-11T00:55:00Z">
              <w:r w:rsidRPr="00F43E0D">
                <w:rPr>
                  <w:rFonts w:cs="Arial"/>
                  <w:noProof/>
                  <w:szCs w:val="18"/>
                  <w:highlight w:val="cyan"/>
                </w:rPr>
                <w:t>YES</w:t>
              </w:r>
            </w:ins>
          </w:p>
        </w:tc>
        <w:tc>
          <w:tcPr>
            <w:tcW w:w="1274" w:type="dxa"/>
          </w:tcPr>
          <w:p w14:paraId="4754A9F5" w14:textId="77777777" w:rsidR="00F00F85" w:rsidRPr="00F43E0D" w:rsidRDefault="00F00F85" w:rsidP="00E64AB1">
            <w:pPr>
              <w:pStyle w:val="TAC"/>
              <w:rPr>
                <w:ins w:id="5577" w:author="Ericsson User" w:date="2022-02-11T00:55:00Z"/>
                <w:noProof/>
                <w:highlight w:val="cyan"/>
              </w:rPr>
            </w:pPr>
            <w:ins w:id="5578" w:author="Ericsson User" w:date="2022-02-11T00:55:00Z">
              <w:r w:rsidRPr="00F43E0D">
                <w:rPr>
                  <w:rFonts w:cs="Arial"/>
                  <w:noProof/>
                  <w:szCs w:val="18"/>
                  <w:highlight w:val="cyan"/>
                </w:rPr>
                <w:t>ignore</w:t>
              </w:r>
            </w:ins>
          </w:p>
        </w:tc>
      </w:tr>
      <w:tr w:rsidR="0003060D" w:rsidRPr="0003060D" w14:paraId="46D2F6AE" w14:textId="77777777" w:rsidTr="00E64AB1">
        <w:trPr>
          <w:ins w:id="5579" w:author="Ericsson User" w:date="2022-02-11T01:13:00Z"/>
        </w:trPr>
        <w:tc>
          <w:tcPr>
            <w:tcW w:w="2394" w:type="dxa"/>
          </w:tcPr>
          <w:p w14:paraId="2B71EA4D" w14:textId="3E663009" w:rsidR="0003060D" w:rsidRPr="0003060D" w:rsidRDefault="0003060D" w:rsidP="0003060D">
            <w:pPr>
              <w:pStyle w:val="TAL"/>
              <w:rPr>
                <w:ins w:id="5580" w:author="Ericsson User" w:date="2022-02-11T01:13:00Z"/>
                <w:rFonts w:eastAsia="MS Mincho" w:cs="Arial"/>
                <w:szCs w:val="18"/>
                <w:highlight w:val="cyan"/>
                <w:lang w:val="fr-FR" w:eastAsia="ja-JP"/>
              </w:rPr>
            </w:pPr>
            <w:ins w:id="5581" w:author="Ericsson User" w:date="2022-02-11T01:13:00Z">
              <w:r w:rsidRPr="00576288">
                <w:rPr>
                  <w:highlight w:val="cyan"/>
                </w:rPr>
                <w:t>MBS Multicast F1-U Context Descriptor</w:t>
              </w:r>
            </w:ins>
          </w:p>
        </w:tc>
        <w:tc>
          <w:tcPr>
            <w:tcW w:w="1260" w:type="dxa"/>
          </w:tcPr>
          <w:p w14:paraId="4C36455E" w14:textId="714DAB20" w:rsidR="0003060D" w:rsidRPr="0003060D" w:rsidRDefault="0003060D" w:rsidP="0003060D">
            <w:pPr>
              <w:pStyle w:val="TAL"/>
              <w:rPr>
                <w:ins w:id="5582" w:author="Ericsson User" w:date="2022-02-11T01:13:00Z"/>
                <w:rFonts w:cs="Arial"/>
                <w:szCs w:val="18"/>
                <w:highlight w:val="cyan"/>
                <w:lang w:eastAsia="ja-JP"/>
              </w:rPr>
            </w:pPr>
            <w:ins w:id="5583" w:author="Ericsson User" w:date="2022-02-11T01:13:00Z">
              <w:r w:rsidRPr="00576288">
                <w:rPr>
                  <w:highlight w:val="cyan"/>
                </w:rPr>
                <w:t>M</w:t>
              </w:r>
            </w:ins>
          </w:p>
        </w:tc>
        <w:tc>
          <w:tcPr>
            <w:tcW w:w="1247" w:type="dxa"/>
          </w:tcPr>
          <w:p w14:paraId="5910063B" w14:textId="77777777" w:rsidR="0003060D" w:rsidRPr="00B306EF" w:rsidRDefault="0003060D" w:rsidP="0003060D">
            <w:pPr>
              <w:pStyle w:val="TAL"/>
              <w:rPr>
                <w:ins w:id="5584" w:author="Ericsson User" w:date="2022-02-11T01:13:00Z"/>
                <w:i/>
                <w:highlight w:val="cyan"/>
              </w:rPr>
            </w:pPr>
          </w:p>
        </w:tc>
        <w:tc>
          <w:tcPr>
            <w:tcW w:w="1260" w:type="dxa"/>
          </w:tcPr>
          <w:p w14:paraId="56CBF287" w14:textId="4BAACD01" w:rsidR="0003060D" w:rsidRPr="0003060D" w:rsidRDefault="0003060D" w:rsidP="0003060D">
            <w:pPr>
              <w:pStyle w:val="TAL"/>
              <w:rPr>
                <w:ins w:id="5585" w:author="Ericsson User" w:date="2022-02-11T01:13:00Z"/>
                <w:highlight w:val="cyan"/>
              </w:rPr>
            </w:pPr>
            <w:ins w:id="5586" w:author="Ericsson User" w:date="2022-02-11T01:13:00Z">
              <w:r w:rsidRPr="00576288">
                <w:rPr>
                  <w:highlight w:val="cyan"/>
                </w:rPr>
                <w:t>9.3.1.zz1</w:t>
              </w:r>
            </w:ins>
          </w:p>
        </w:tc>
        <w:tc>
          <w:tcPr>
            <w:tcW w:w="1762" w:type="dxa"/>
          </w:tcPr>
          <w:p w14:paraId="692410DD" w14:textId="77777777" w:rsidR="0003060D" w:rsidRPr="00B306EF" w:rsidRDefault="0003060D" w:rsidP="0003060D">
            <w:pPr>
              <w:pStyle w:val="TAL"/>
              <w:rPr>
                <w:ins w:id="5587" w:author="Ericsson User" w:date="2022-02-11T01:13:00Z"/>
                <w:highlight w:val="cyan"/>
              </w:rPr>
            </w:pPr>
          </w:p>
        </w:tc>
        <w:tc>
          <w:tcPr>
            <w:tcW w:w="1288" w:type="dxa"/>
          </w:tcPr>
          <w:p w14:paraId="27A7D6BD" w14:textId="72878C3B" w:rsidR="0003060D" w:rsidRPr="0003060D" w:rsidRDefault="0003060D" w:rsidP="0003060D">
            <w:pPr>
              <w:pStyle w:val="TAC"/>
              <w:rPr>
                <w:ins w:id="5588" w:author="Ericsson User" w:date="2022-02-11T01:13:00Z"/>
                <w:rFonts w:cs="Arial"/>
                <w:noProof/>
                <w:szCs w:val="18"/>
                <w:highlight w:val="cyan"/>
              </w:rPr>
            </w:pPr>
            <w:ins w:id="5589" w:author="Ericsson User" w:date="2022-02-11T01:13:00Z">
              <w:r w:rsidRPr="00576288">
                <w:rPr>
                  <w:rFonts w:cs="Arial"/>
                  <w:szCs w:val="18"/>
                  <w:highlight w:val="cyan"/>
                </w:rPr>
                <w:t>YES</w:t>
              </w:r>
            </w:ins>
          </w:p>
        </w:tc>
        <w:tc>
          <w:tcPr>
            <w:tcW w:w="1274" w:type="dxa"/>
          </w:tcPr>
          <w:p w14:paraId="6CE5CC13" w14:textId="551BB0B6" w:rsidR="0003060D" w:rsidRPr="0003060D" w:rsidRDefault="0003060D" w:rsidP="0003060D">
            <w:pPr>
              <w:pStyle w:val="TAC"/>
              <w:rPr>
                <w:ins w:id="5590" w:author="Ericsson User" w:date="2022-02-11T01:13:00Z"/>
                <w:rFonts w:cs="Arial"/>
                <w:noProof/>
                <w:szCs w:val="18"/>
                <w:highlight w:val="cyan"/>
              </w:rPr>
            </w:pPr>
            <w:ins w:id="5591" w:author="Ericsson User" w:date="2022-02-11T01:13:00Z">
              <w:r w:rsidRPr="00576288">
                <w:rPr>
                  <w:rFonts w:cs="Arial"/>
                  <w:szCs w:val="18"/>
                  <w:highlight w:val="cyan"/>
                </w:rPr>
                <w:t>reject</w:t>
              </w:r>
            </w:ins>
          </w:p>
        </w:tc>
      </w:tr>
      <w:tr w:rsidR="00F00F85" w:rsidRPr="0003060D" w14:paraId="3E008EE1" w14:textId="77777777" w:rsidTr="00E64AB1">
        <w:trPr>
          <w:ins w:id="559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6FB55DAF" w14:textId="77777777" w:rsidR="00F00F85" w:rsidRPr="00F43E0D" w:rsidRDefault="00F00F85" w:rsidP="00E64AB1">
            <w:pPr>
              <w:pStyle w:val="TAL"/>
              <w:rPr>
                <w:ins w:id="5593" w:author="Ericsson User" w:date="2022-02-11T00:55:00Z"/>
                <w:rFonts w:eastAsia="Batang"/>
                <w:bCs/>
                <w:highlight w:val="cyan"/>
              </w:rPr>
            </w:pPr>
            <w:ins w:id="5594" w:author="Ericsson User" w:date="2022-02-11T00:5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1BD7EC13" w14:textId="77777777" w:rsidR="00F00F85" w:rsidRPr="00F43E0D" w:rsidRDefault="00F00F85" w:rsidP="00E64AB1">
            <w:pPr>
              <w:pStyle w:val="TAL"/>
              <w:rPr>
                <w:ins w:id="5595" w:author="Ericsson User" w:date="2022-02-11T00:55:00Z"/>
                <w:highlight w:val="cyan"/>
                <w:lang w:eastAsia="zh-CN"/>
              </w:rPr>
            </w:pPr>
            <w:ins w:id="5596" w:author="Ericsson User" w:date="2022-02-11T00:5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5886527" w14:textId="77777777" w:rsidR="00F00F85" w:rsidRPr="00F43E0D" w:rsidRDefault="00F00F85" w:rsidP="00E64AB1">
            <w:pPr>
              <w:pStyle w:val="TAL"/>
              <w:rPr>
                <w:ins w:id="5597"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C9D5140" w14:textId="77777777" w:rsidR="00F00F85" w:rsidRPr="00F43E0D" w:rsidRDefault="00F00F85" w:rsidP="00E64AB1">
            <w:pPr>
              <w:pStyle w:val="TAL"/>
              <w:rPr>
                <w:ins w:id="5598" w:author="Ericsson User" w:date="2022-02-11T00:55:00Z"/>
                <w:highlight w:val="cyan"/>
              </w:rPr>
            </w:pPr>
            <w:ins w:id="5599"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42D40C" w14:textId="77777777" w:rsidR="00F00F85" w:rsidRPr="00F43E0D" w:rsidRDefault="00F00F85" w:rsidP="00E64AB1">
            <w:pPr>
              <w:pStyle w:val="TAL"/>
              <w:rPr>
                <w:ins w:id="5600"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0CDBB5B" w14:textId="77777777" w:rsidR="00F00F85" w:rsidRPr="00F43E0D" w:rsidRDefault="00F00F85" w:rsidP="00E64AB1">
            <w:pPr>
              <w:pStyle w:val="TAC"/>
              <w:rPr>
                <w:ins w:id="5601" w:author="Ericsson User" w:date="2022-02-11T00:55:00Z"/>
                <w:highlight w:val="cyan"/>
              </w:rPr>
            </w:pPr>
            <w:ins w:id="5602"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F997A94" w14:textId="77777777" w:rsidR="00F00F85" w:rsidRPr="00F43E0D" w:rsidRDefault="00F00F85" w:rsidP="00E64AB1">
            <w:pPr>
              <w:pStyle w:val="TAC"/>
              <w:rPr>
                <w:ins w:id="5603" w:author="Ericsson User" w:date="2022-02-11T00:55:00Z"/>
                <w:highlight w:val="cyan"/>
              </w:rPr>
            </w:pPr>
            <w:ins w:id="5604" w:author="Ericsson User" w:date="2022-02-11T00:55:00Z">
              <w:r w:rsidRPr="00F43E0D">
                <w:rPr>
                  <w:highlight w:val="cyan"/>
                </w:rPr>
                <w:t>ignore</w:t>
              </w:r>
            </w:ins>
          </w:p>
        </w:tc>
      </w:tr>
      <w:tr w:rsidR="00F00F85" w:rsidRPr="00EA5FA7" w14:paraId="6DCFA294" w14:textId="77777777" w:rsidTr="00E64AB1">
        <w:trPr>
          <w:ins w:id="560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676252E" w14:textId="77777777" w:rsidR="00F00F85" w:rsidRPr="00F43E0D" w:rsidRDefault="00F00F85" w:rsidP="00E64AB1">
            <w:pPr>
              <w:pStyle w:val="TAL"/>
              <w:rPr>
                <w:ins w:id="5606" w:author="Ericsson User" w:date="2022-02-11T00:55:00Z"/>
                <w:highlight w:val="cyan"/>
              </w:rPr>
            </w:pPr>
            <w:ins w:id="5607"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7D2E93" w14:textId="77777777" w:rsidR="00F00F85" w:rsidRPr="00F43E0D" w:rsidDel="00C1133D" w:rsidRDefault="00F00F85" w:rsidP="00E64AB1">
            <w:pPr>
              <w:pStyle w:val="TAL"/>
              <w:rPr>
                <w:ins w:id="5608" w:author="Ericsson User" w:date="2022-02-11T00:55:00Z"/>
                <w:highlight w:val="cyan"/>
                <w:lang w:eastAsia="zh-CN"/>
              </w:rPr>
            </w:pPr>
            <w:ins w:id="5609"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7670A793" w14:textId="77777777" w:rsidR="00F00F85" w:rsidRPr="00F43E0D" w:rsidRDefault="00F00F85" w:rsidP="00E64AB1">
            <w:pPr>
              <w:pStyle w:val="TAL"/>
              <w:rPr>
                <w:ins w:id="5610"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AD99B13" w14:textId="77777777" w:rsidR="00F00F85" w:rsidRPr="00F43E0D" w:rsidRDefault="00F00F85" w:rsidP="00E64AB1">
            <w:pPr>
              <w:pStyle w:val="TAL"/>
              <w:rPr>
                <w:ins w:id="5611" w:author="Ericsson User" w:date="2022-02-11T00:55:00Z"/>
                <w:highlight w:val="cyan"/>
              </w:rPr>
            </w:pPr>
            <w:ins w:id="5612"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691F1EA9" w14:textId="77777777" w:rsidR="00F00F85" w:rsidRPr="00F43E0D" w:rsidRDefault="00F00F85" w:rsidP="00E64AB1">
            <w:pPr>
              <w:pStyle w:val="TAL"/>
              <w:rPr>
                <w:ins w:id="5613"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69E835C6" w14:textId="77777777" w:rsidR="00F00F85" w:rsidRPr="00F43E0D" w:rsidDel="00C1133D" w:rsidRDefault="00F00F85" w:rsidP="00E64AB1">
            <w:pPr>
              <w:pStyle w:val="TAC"/>
              <w:rPr>
                <w:ins w:id="5614" w:author="Ericsson User" w:date="2022-02-11T00:55:00Z"/>
                <w:highlight w:val="cyan"/>
              </w:rPr>
            </w:pPr>
            <w:ins w:id="5615"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C63DADA" w14:textId="77777777" w:rsidR="00F00F85" w:rsidRPr="00EA5FA7" w:rsidDel="00C1133D" w:rsidRDefault="00F00F85" w:rsidP="00E64AB1">
            <w:pPr>
              <w:pStyle w:val="TAC"/>
              <w:rPr>
                <w:ins w:id="5616" w:author="Ericsson User" w:date="2022-02-11T00:55:00Z"/>
              </w:rPr>
            </w:pPr>
            <w:ins w:id="5617" w:author="Ericsson User" w:date="2022-02-11T00:55:00Z">
              <w:r w:rsidRPr="00F43E0D">
                <w:rPr>
                  <w:highlight w:val="cyan"/>
                </w:rPr>
                <w:t>ignore</w:t>
              </w:r>
            </w:ins>
          </w:p>
        </w:tc>
      </w:tr>
    </w:tbl>
    <w:p w14:paraId="519CE93F" w14:textId="77777777" w:rsidR="00F00F85" w:rsidRDefault="00F00F85" w:rsidP="00F00F85">
      <w:pPr>
        <w:rPr>
          <w:ins w:id="5618" w:author="Ericsson User" w:date="2022-02-11T00:55:00Z"/>
          <w:lang w:eastAsia="zh-CN"/>
        </w:rPr>
      </w:pPr>
    </w:p>
    <w:p w14:paraId="0BACFBDE" w14:textId="41FB82F9" w:rsidR="00F00F85" w:rsidRPr="00F43E0D" w:rsidRDefault="00F00F85" w:rsidP="00F00F85">
      <w:pPr>
        <w:pStyle w:val="Heading4"/>
        <w:rPr>
          <w:ins w:id="5619" w:author="Ericsson User" w:date="2022-02-11T00:55:00Z"/>
          <w:highlight w:val="cyan"/>
        </w:rPr>
      </w:pPr>
      <w:ins w:id="5620" w:author="Ericsson User" w:date="2022-02-11T00:55:00Z">
        <w:r w:rsidRPr="00F43E0D">
          <w:rPr>
            <w:highlight w:val="cyan"/>
          </w:rPr>
          <w:lastRenderedPageBreak/>
          <w:t>9.2.</w:t>
        </w:r>
      </w:ins>
      <w:ins w:id="5621" w:author="Ericsson User" w:date="2022-02-11T01:07:00Z">
        <w:r w:rsidR="00576288" w:rsidRPr="00F43E0D">
          <w:rPr>
            <w:highlight w:val="cyan"/>
          </w:rPr>
          <w:t>zz</w:t>
        </w:r>
      </w:ins>
      <w:ins w:id="5622" w:author="Ericsson User" w:date="2022-02-11T00:55:00Z">
        <w:r w:rsidRPr="00F43E0D">
          <w:rPr>
            <w:highlight w:val="cyan"/>
          </w:rPr>
          <w:t>.4</w:t>
        </w:r>
        <w:r w:rsidRPr="00F43E0D">
          <w:rPr>
            <w:highlight w:val="cyan"/>
          </w:rPr>
          <w:tab/>
          <w:t>MULTI</w:t>
        </w:r>
        <w:r w:rsidRPr="00F43E0D">
          <w:rPr>
            <w:highlight w:val="cyan"/>
            <w:lang w:eastAsia="zh-CN"/>
          </w:rPr>
          <w:t xml:space="preserve">CAST </w:t>
        </w:r>
      </w:ins>
      <w:ins w:id="5623" w:author="Ericsson User" w:date="2022-02-11T01:14:00Z">
        <w:r w:rsidR="0003060D" w:rsidRPr="00F43E0D">
          <w:rPr>
            <w:highlight w:val="cyan"/>
            <w:lang w:eastAsia="zh-CN"/>
          </w:rPr>
          <w:t>DISTRIBUTION</w:t>
        </w:r>
      </w:ins>
      <w:ins w:id="5624" w:author="Ericsson User" w:date="2022-02-11T00:55:00Z">
        <w:r w:rsidRPr="00F43E0D">
          <w:rPr>
            <w:highlight w:val="cyan"/>
          </w:rPr>
          <w:t xml:space="preserve"> RELEASE COMMAND</w:t>
        </w:r>
      </w:ins>
    </w:p>
    <w:p w14:paraId="06472F4C" w14:textId="6246E5A8" w:rsidR="00F00F85" w:rsidRPr="00F43E0D" w:rsidRDefault="00F00F85" w:rsidP="00F00F85">
      <w:pPr>
        <w:rPr>
          <w:ins w:id="5625" w:author="Ericsson User" w:date="2022-02-11T00:55:00Z"/>
          <w:rFonts w:eastAsia="Batang"/>
          <w:highlight w:val="cyan"/>
        </w:rPr>
      </w:pPr>
      <w:ins w:id="5626" w:author="Ericsson User" w:date="2022-02-11T00:55:00Z">
        <w:r w:rsidRPr="00F43E0D">
          <w:rPr>
            <w:highlight w:val="cyan"/>
          </w:rPr>
          <w:t>This message is sent by the gNB-</w:t>
        </w:r>
      </w:ins>
      <w:ins w:id="5627" w:author="Ericsson User" w:date="2022-02-11T01:14:00Z">
        <w:r w:rsidR="0003060D" w:rsidRPr="00F43E0D">
          <w:rPr>
            <w:highlight w:val="cyan"/>
          </w:rPr>
          <w:t>D</w:t>
        </w:r>
      </w:ins>
      <w:ins w:id="5628" w:author="Ericsson User" w:date="2022-02-11T00:55:00Z">
        <w:r w:rsidRPr="00F43E0D">
          <w:rPr>
            <w:highlight w:val="cyan"/>
          </w:rPr>
          <w:t>U to request the gNB-</w:t>
        </w:r>
      </w:ins>
      <w:ins w:id="5629" w:author="Ericsson User" w:date="2022-02-11T01:14:00Z">
        <w:r w:rsidR="0003060D" w:rsidRPr="00F43E0D">
          <w:rPr>
            <w:highlight w:val="cyan"/>
          </w:rPr>
          <w:t>C</w:t>
        </w:r>
      </w:ins>
      <w:ins w:id="5630" w:author="Ericsson User" w:date="2022-02-11T00:55:00Z">
        <w:r w:rsidRPr="00F43E0D">
          <w:rPr>
            <w:highlight w:val="cyan"/>
          </w:rPr>
          <w:t xml:space="preserve">U to release the </w:t>
        </w:r>
      </w:ins>
      <w:ins w:id="5631" w:author="Ericsson User" w:date="2022-02-11T01:14:00Z">
        <w:r w:rsidR="0003060D" w:rsidRPr="0003060D">
          <w:rPr>
            <w:highlight w:val="cyan"/>
          </w:rPr>
          <w:t>Multicast F1-U Context</w:t>
        </w:r>
      </w:ins>
      <w:ins w:id="5632" w:author="Ericsson User" w:date="2022-02-11T00:55:00Z">
        <w:r w:rsidRPr="00F43E0D">
          <w:rPr>
            <w:highlight w:val="cyan"/>
          </w:rPr>
          <w:t xml:space="preserve"> for a given multicast </w:t>
        </w:r>
      </w:ins>
      <w:ins w:id="5633" w:author="Ericsson User" w:date="2022-02-11T01:14:00Z">
        <w:r w:rsidR="0003060D" w:rsidRPr="00F43E0D">
          <w:rPr>
            <w:highlight w:val="cyan"/>
          </w:rPr>
          <w:t>MBS Ses</w:t>
        </w:r>
      </w:ins>
      <w:ins w:id="5634" w:author="Ericsson User" w:date="2022-02-11T01:15:00Z">
        <w:r w:rsidR="0003060D" w:rsidRPr="00F43E0D">
          <w:rPr>
            <w:highlight w:val="cyan"/>
          </w:rPr>
          <w:t>sion</w:t>
        </w:r>
      </w:ins>
      <w:ins w:id="5635" w:author="Ericsson User" w:date="2022-02-11T00:55:00Z">
        <w:r w:rsidRPr="00F43E0D">
          <w:rPr>
            <w:highlight w:val="cyan"/>
          </w:rPr>
          <w:t>.</w:t>
        </w:r>
      </w:ins>
    </w:p>
    <w:p w14:paraId="73EE1A33" w14:textId="60AB2EC1" w:rsidR="00F00F85" w:rsidRPr="00F43E0D" w:rsidRDefault="00F00F85" w:rsidP="00F00F85">
      <w:pPr>
        <w:rPr>
          <w:ins w:id="5636" w:author="Ericsson User" w:date="2022-02-11T00:55:00Z"/>
          <w:highlight w:val="cyan"/>
        </w:rPr>
      </w:pPr>
      <w:ins w:id="5637" w:author="Ericsson User" w:date="2022-02-11T00:55:00Z">
        <w:r w:rsidRPr="00F43E0D">
          <w:rPr>
            <w:highlight w:val="cyan"/>
          </w:rPr>
          <w:t>Direction: gNB-</w:t>
        </w:r>
      </w:ins>
      <w:ins w:id="5638" w:author="Ericsson User" w:date="2022-02-11T01:15:00Z">
        <w:r w:rsidR="0003060D" w:rsidRPr="00F43E0D">
          <w:rPr>
            <w:highlight w:val="cyan"/>
          </w:rPr>
          <w:t>D</w:t>
        </w:r>
      </w:ins>
      <w:ins w:id="5639"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640" w:author="Ericsson User" w:date="2022-02-11T01:15:00Z">
        <w:r w:rsidR="0003060D" w:rsidRPr="00F43E0D">
          <w:rPr>
            <w:highlight w:val="cyan"/>
          </w:rPr>
          <w:t>C</w:t>
        </w:r>
      </w:ins>
      <w:ins w:id="5641"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F36FF6E" w14:textId="77777777" w:rsidTr="00E64AB1">
        <w:trPr>
          <w:tblHeader/>
          <w:ins w:id="5642" w:author="Ericsson User" w:date="2022-02-11T00:55:00Z"/>
        </w:trPr>
        <w:tc>
          <w:tcPr>
            <w:tcW w:w="2394" w:type="dxa"/>
          </w:tcPr>
          <w:p w14:paraId="106FFB16" w14:textId="77777777" w:rsidR="00F00F85" w:rsidRPr="00F43E0D" w:rsidRDefault="00F00F85" w:rsidP="00E64AB1">
            <w:pPr>
              <w:keepNext/>
              <w:keepLines/>
              <w:spacing w:after="0"/>
              <w:jc w:val="center"/>
              <w:rPr>
                <w:ins w:id="5643" w:author="Ericsson User" w:date="2022-02-11T00:55:00Z"/>
                <w:rFonts w:ascii="Arial" w:hAnsi="Arial"/>
                <w:b/>
                <w:sz w:val="18"/>
                <w:highlight w:val="cyan"/>
              </w:rPr>
            </w:pPr>
            <w:ins w:id="5644" w:author="Ericsson User" w:date="2022-02-11T00:55:00Z">
              <w:r w:rsidRPr="00F43E0D">
                <w:rPr>
                  <w:rFonts w:ascii="Arial" w:hAnsi="Arial"/>
                  <w:b/>
                  <w:sz w:val="18"/>
                  <w:highlight w:val="cyan"/>
                </w:rPr>
                <w:t>IE/Group Name</w:t>
              </w:r>
            </w:ins>
          </w:p>
        </w:tc>
        <w:tc>
          <w:tcPr>
            <w:tcW w:w="1260" w:type="dxa"/>
          </w:tcPr>
          <w:p w14:paraId="3300257A" w14:textId="77777777" w:rsidR="00F00F85" w:rsidRPr="00F43E0D" w:rsidRDefault="00F00F85" w:rsidP="00E64AB1">
            <w:pPr>
              <w:keepNext/>
              <w:keepLines/>
              <w:spacing w:after="0"/>
              <w:jc w:val="center"/>
              <w:rPr>
                <w:ins w:id="5645" w:author="Ericsson User" w:date="2022-02-11T00:55:00Z"/>
                <w:rFonts w:ascii="Arial" w:hAnsi="Arial"/>
                <w:b/>
                <w:sz w:val="18"/>
                <w:highlight w:val="cyan"/>
              </w:rPr>
            </w:pPr>
            <w:ins w:id="5646" w:author="Ericsson User" w:date="2022-02-11T00:55:00Z">
              <w:r w:rsidRPr="00F43E0D">
                <w:rPr>
                  <w:rFonts w:ascii="Arial" w:hAnsi="Arial"/>
                  <w:b/>
                  <w:sz w:val="18"/>
                  <w:highlight w:val="cyan"/>
                </w:rPr>
                <w:t>Presence</w:t>
              </w:r>
            </w:ins>
          </w:p>
        </w:tc>
        <w:tc>
          <w:tcPr>
            <w:tcW w:w="1247" w:type="dxa"/>
          </w:tcPr>
          <w:p w14:paraId="27AA92C9" w14:textId="77777777" w:rsidR="00F00F85" w:rsidRPr="00F43E0D" w:rsidRDefault="00F00F85" w:rsidP="00E64AB1">
            <w:pPr>
              <w:keepNext/>
              <w:keepLines/>
              <w:spacing w:after="0"/>
              <w:jc w:val="center"/>
              <w:rPr>
                <w:ins w:id="5647" w:author="Ericsson User" w:date="2022-02-11T00:55:00Z"/>
                <w:rFonts w:ascii="Arial" w:hAnsi="Arial"/>
                <w:b/>
                <w:sz w:val="18"/>
                <w:highlight w:val="cyan"/>
              </w:rPr>
            </w:pPr>
            <w:ins w:id="5648" w:author="Ericsson User" w:date="2022-02-11T00:55:00Z">
              <w:r w:rsidRPr="00F43E0D">
                <w:rPr>
                  <w:rFonts w:ascii="Arial" w:hAnsi="Arial"/>
                  <w:b/>
                  <w:sz w:val="18"/>
                  <w:highlight w:val="cyan"/>
                </w:rPr>
                <w:t>Range</w:t>
              </w:r>
            </w:ins>
          </w:p>
        </w:tc>
        <w:tc>
          <w:tcPr>
            <w:tcW w:w="1260" w:type="dxa"/>
          </w:tcPr>
          <w:p w14:paraId="55CDFE36" w14:textId="77777777" w:rsidR="00F00F85" w:rsidRPr="00F43E0D" w:rsidRDefault="00F00F85" w:rsidP="00E64AB1">
            <w:pPr>
              <w:keepNext/>
              <w:keepLines/>
              <w:spacing w:after="0"/>
              <w:jc w:val="center"/>
              <w:rPr>
                <w:ins w:id="5649" w:author="Ericsson User" w:date="2022-02-11T00:55:00Z"/>
                <w:rFonts w:ascii="Arial" w:hAnsi="Arial"/>
                <w:b/>
                <w:sz w:val="18"/>
                <w:highlight w:val="cyan"/>
              </w:rPr>
            </w:pPr>
            <w:ins w:id="5650" w:author="Ericsson User" w:date="2022-02-11T00:55:00Z">
              <w:r w:rsidRPr="00F43E0D">
                <w:rPr>
                  <w:rFonts w:ascii="Arial" w:hAnsi="Arial"/>
                  <w:b/>
                  <w:sz w:val="18"/>
                  <w:highlight w:val="cyan"/>
                </w:rPr>
                <w:t>IE type and reference</w:t>
              </w:r>
            </w:ins>
          </w:p>
        </w:tc>
        <w:tc>
          <w:tcPr>
            <w:tcW w:w="1762" w:type="dxa"/>
          </w:tcPr>
          <w:p w14:paraId="5A9E4B9C" w14:textId="77777777" w:rsidR="00F00F85" w:rsidRPr="00F43E0D" w:rsidRDefault="00F00F85" w:rsidP="00E64AB1">
            <w:pPr>
              <w:keepNext/>
              <w:keepLines/>
              <w:spacing w:after="0"/>
              <w:jc w:val="center"/>
              <w:rPr>
                <w:ins w:id="5651" w:author="Ericsson User" w:date="2022-02-11T00:55:00Z"/>
                <w:rFonts w:ascii="Arial" w:hAnsi="Arial"/>
                <w:b/>
                <w:sz w:val="18"/>
                <w:highlight w:val="cyan"/>
              </w:rPr>
            </w:pPr>
            <w:ins w:id="5652" w:author="Ericsson User" w:date="2022-02-11T00:55:00Z">
              <w:r w:rsidRPr="00F43E0D">
                <w:rPr>
                  <w:rFonts w:ascii="Arial" w:hAnsi="Arial"/>
                  <w:b/>
                  <w:sz w:val="18"/>
                  <w:highlight w:val="cyan"/>
                </w:rPr>
                <w:t>Semantics description</w:t>
              </w:r>
            </w:ins>
          </w:p>
        </w:tc>
        <w:tc>
          <w:tcPr>
            <w:tcW w:w="1288" w:type="dxa"/>
          </w:tcPr>
          <w:p w14:paraId="05C79264" w14:textId="77777777" w:rsidR="00F00F85" w:rsidRPr="00F43E0D" w:rsidRDefault="00F00F85" w:rsidP="00E64AB1">
            <w:pPr>
              <w:keepNext/>
              <w:keepLines/>
              <w:spacing w:after="0"/>
              <w:jc w:val="center"/>
              <w:rPr>
                <w:ins w:id="5653" w:author="Ericsson User" w:date="2022-02-11T00:55:00Z"/>
                <w:rFonts w:ascii="Arial" w:hAnsi="Arial"/>
                <w:b/>
                <w:sz w:val="18"/>
                <w:highlight w:val="cyan"/>
              </w:rPr>
            </w:pPr>
            <w:ins w:id="5654" w:author="Ericsson User" w:date="2022-02-11T00:55:00Z">
              <w:r w:rsidRPr="00F43E0D">
                <w:rPr>
                  <w:rFonts w:ascii="Arial" w:hAnsi="Arial"/>
                  <w:b/>
                  <w:sz w:val="18"/>
                  <w:highlight w:val="cyan"/>
                </w:rPr>
                <w:t>Criticality</w:t>
              </w:r>
            </w:ins>
          </w:p>
        </w:tc>
        <w:tc>
          <w:tcPr>
            <w:tcW w:w="1274" w:type="dxa"/>
          </w:tcPr>
          <w:p w14:paraId="5447BD53" w14:textId="77777777" w:rsidR="00F00F85" w:rsidRPr="00F43E0D" w:rsidRDefault="00F00F85" w:rsidP="00E64AB1">
            <w:pPr>
              <w:keepNext/>
              <w:keepLines/>
              <w:spacing w:after="0"/>
              <w:jc w:val="center"/>
              <w:rPr>
                <w:ins w:id="5655" w:author="Ericsson User" w:date="2022-02-11T00:55:00Z"/>
                <w:rFonts w:ascii="Arial" w:hAnsi="Arial"/>
                <w:b/>
                <w:sz w:val="18"/>
                <w:highlight w:val="cyan"/>
              </w:rPr>
            </w:pPr>
            <w:ins w:id="5656" w:author="Ericsson User" w:date="2022-02-11T00:55:00Z">
              <w:r w:rsidRPr="00F43E0D">
                <w:rPr>
                  <w:rFonts w:ascii="Arial" w:hAnsi="Arial"/>
                  <w:b/>
                  <w:sz w:val="18"/>
                  <w:highlight w:val="cyan"/>
                </w:rPr>
                <w:t>Assigned Criticality</w:t>
              </w:r>
            </w:ins>
          </w:p>
        </w:tc>
      </w:tr>
      <w:tr w:rsidR="00F00F85" w:rsidRPr="0003060D" w14:paraId="34023162" w14:textId="77777777" w:rsidTr="00E64AB1">
        <w:trPr>
          <w:ins w:id="5657" w:author="Ericsson User" w:date="2022-02-11T00:55:00Z"/>
        </w:trPr>
        <w:tc>
          <w:tcPr>
            <w:tcW w:w="2394" w:type="dxa"/>
          </w:tcPr>
          <w:p w14:paraId="5BF1F67A" w14:textId="77777777" w:rsidR="00F00F85" w:rsidRPr="00F43E0D" w:rsidRDefault="00F00F85" w:rsidP="00E64AB1">
            <w:pPr>
              <w:pStyle w:val="TAL"/>
              <w:rPr>
                <w:ins w:id="5658" w:author="Ericsson User" w:date="2022-02-11T00:55:00Z"/>
                <w:highlight w:val="cyan"/>
              </w:rPr>
            </w:pPr>
            <w:ins w:id="5659" w:author="Ericsson User" w:date="2022-02-11T00:55:00Z">
              <w:r w:rsidRPr="00F43E0D">
                <w:rPr>
                  <w:highlight w:val="cyan"/>
                </w:rPr>
                <w:t>Message Type</w:t>
              </w:r>
            </w:ins>
          </w:p>
        </w:tc>
        <w:tc>
          <w:tcPr>
            <w:tcW w:w="1260" w:type="dxa"/>
          </w:tcPr>
          <w:p w14:paraId="6C898627" w14:textId="77777777" w:rsidR="00F00F85" w:rsidRPr="00F43E0D" w:rsidRDefault="00F00F85" w:rsidP="00E64AB1">
            <w:pPr>
              <w:pStyle w:val="TAL"/>
              <w:rPr>
                <w:ins w:id="5660" w:author="Ericsson User" w:date="2022-02-11T00:55:00Z"/>
                <w:highlight w:val="cyan"/>
              </w:rPr>
            </w:pPr>
            <w:ins w:id="5661" w:author="Ericsson User" w:date="2022-02-11T00:55:00Z">
              <w:r w:rsidRPr="00F43E0D">
                <w:rPr>
                  <w:highlight w:val="cyan"/>
                </w:rPr>
                <w:t>M</w:t>
              </w:r>
            </w:ins>
          </w:p>
        </w:tc>
        <w:tc>
          <w:tcPr>
            <w:tcW w:w="1247" w:type="dxa"/>
          </w:tcPr>
          <w:p w14:paraId="72EC6C38" w14:textId="77777777" w:rsidR="00F00F85" w:rsidRPr="00F43E0D" w:rsidRDefault="00F00F85" w:rsidP="00E64AB1">
            <w:pPr>
              <w:pStyle w:val="TAL"/>
              <w:rPr>
                <w:ins w:id="5662" w:author="Ericsson User" w:date="2022-02-11T00:55:00Z"/>
                <w:highlight w:val="cyan"/>
              </w:rPr>
            </w:pPr>
          </w:p>
        </w:tc>
        <w:tc>
          <w:tcPr>
            <w:tcW w:w="1260" w:type="dxa"/>
          </w:tcPr>
          <w:p w14:paraId="73008977" w14:textId="77777777" w:rsidR="00F00F85" w:rsidRPr="00F43E0D" w:rsidRDefault="00F00F85" w:rsidP="00E64AB1">
            <w:pPr>
              <w:pStyle w:val="TAL"/>
              <w:rPr>
                <w:ins w:id="5663" w:author="Ericsson User" w:date="2022-02-11T00:55:00Z"/>
                <w:highlight w:val="cyan"/>
              </w:rPr>
            </w:pPr>
            <w:ins w:id="5664" w:author="Ericsson User" w:date="2022-02-11T00:55:00Z">
              <w:r w:rsidRPr="00F43E0D">
                <w:rPr>
                  <w:highlight w:val="cyan"/>
                </w:rPr>
                <w:t>9.3.1.1</w:t>
              </w:r>
            </w:ins>
          </w:p>
        </w:tc>
        <w:tc>
          <w:tcPr>
            <w:tcW w:w="1762" w:type="dxa"/>
          </w:tcPr>
          <w:p w14:paraId="76A6946F" w14:textId="77777777" w:rsidR="00F00F85" w:rsidRPr="00F43E0D" w:rsidRDefault="00F00F85" w:rsidP="00E64AB1">
            <w:pPr>
              <w:pStyle w:val="TAL"/>
              <w:rPr>
                <w:ins w:id="5665" w:author="Ericsson User" w:date="2022-02-11T00:55:00Z"/>
                <w:highlight w:val="cyan"/>
              </w:rPr>
            </w:pPr>
          </w:p>
        </w:tc>
        <w:tc>
          <w:tcPr>
            <w:tcW w:w="1288" w:type="dxa"/>
          </w:tcPr>
          <w:p w14:paraId="6F99706A" w14:textId="77777777" w:rsidR="00F00F85" w:rsidRPr="00F43E0D" w:rsidRDefault="00F00F85" w:rsidP="00E64AB1">
            <w:pPr>
              <w:pStyle w:val="TAC"/>
              <w:rPr>
                <w:ins w:id="5666" w:author="Ericsson User" w:date="2022-02-11T00:55:00Z"/>
                <w:highlight w:val="cyan"/>
              </w:rPr>
            </w:pPr>
            <w:ins w:id="5667" w:author="Ericsson User" w:date="2022-02-11T00:55:00Z">
              <w:r w:rsidRPr="00F43E0D">
                <w:rPr>
                  <w:highlight w:val="cyan"/>
                </w:rPr>
                <w:t>YES</w:t>
              </w:r>
            </w:ins>
          </w:p>
        </w:tc>
        <w:tc>
          <w:tcPr>
            <w:tcW w:w="1274" w:type="dxa"/>
          </w:tcPr>
          <w:p w14:paraId="6C7A89B7" w14:textId="77777777" w:rsidR="00F00F85" w:rsidRPr="00F43E0D" w:rsidRDefault="00F00F85" w:rsidP="00E64AB1">
            <w:pPr>
              <w:pStyle w:val="TAC"/>
              <w:rPr>
                <w:ins w:id="5668" w:author="Ericsson User" w:date="2022-02-11T00:55:00Z"/>
                <w:highlight w:val="cyan"/>
              </w:rPr>
            </w:pPr>
            <w:ins w:id="5669" w:author="Ericsson User" w:date="2022-02-11T00:55:00Z">
              <w:r w:rsidRPr="00F43E0D">
                <w:rPr>
                  <w:highlight w:val="cyan"/>
                </w:rPr>
                <w:t>reject</w:t>
              </w:r>
            </w:ins>
          </w:p>
        </w:tc>
      </w:tr>
      <w:tr w:rsidR="00F00F85" w:rsidRPr="0003060D" w14:paraId="5DCAC137" w14:textId="77777777" w:rsidTr="00E64AB1">
        <w:trPr>
          <w:ins w:id="5670" w:author="Ericsson User" w:date="2022-02-11T00:55:00Z"/>
        </w:trPr>
        <w:tc>
          <w:tcPr>
            <w:tcW w:w="2394" w:type="dxa"/>
          </w:tcPr>
          <w:p w14:paraId="532D58D6" w14:textId="77777777" w:rsidR="00F00F85" w:rsidRPr="00F43E0D" w:rsidRDefault="00F00F85" w:rsidP="00E64AB1">
            <w:pPr>
              <w:pStyle w:val="TAL"/>
              <w:rPr>
                <w:ins w:id="5671" w:author="Ericsson User" w:date="2022-02-11T00:55:00Z"/>
                <w:highlight w:val="cyan"/>
                <w:lang w:eastAsia="zh-CN"/>
              </w:rPr>
            </w:pPr>
            <w:ins w:id="5672" w:author="Ericsson User" w:date="2022-02-11T00:55:00Z">
              <w:r w:rsidRPr="00F43E0D">
                <w:rPr>
                  <w:rFonts w:eastAsia="MS Mincho" w:cs="Arial"/>
                  <w:szCs w:val="18"/>
                  <w:highlight w:val="cyan"/>
                  <w:lang w:eastAsia="ja-JP"/>
                </w:rPr>
                <w:t>gNB-CU MBS F1AP ID</w:t>
              </w:r>
            </w:ins>
          </w:p>
        </w:tc>
        <w:tc>
          <w:tcPr>
            <w:tcW w:w="1260" w:type="dxa"/>
          </w:tcPr>
          <w:p w14:paraId="0DB5FA96" w14:textId="77777777" w:rsidR="00F00F85" w:rsidRPr="00F43E0D" w:rsidRDefault="00F00F85" w:rsidP="00E64AB1">
            <w:pPr>
              <w:pStyle w:val="TAL"/>
              <w:rPr>
                <w:ins w:id="5673" w:author="Ericsson User" w:date="2022-02-11T00:55:00Z"/>
                <w:highlight w:val="cyan"/>
                <w:lang w:eastAsia="zh-CN"/>
              </w:rPr>
            </w:pPr>
            <w:ins w:id="5674" w:author="Ericsson User" w:date="2022-02-11T00:55:00Z">
              <w:r w:rsidRPr="00F43E0D">
                <w:rPr>
                  <w:rFonts w:cs="Arial"/>
                  <w:szCs w:val="18"/>
                  <w:highlight w:val="cyan"/>
                  <w:lang w:eastAsia="ja-JP"/>
                </w:rPr>
                <w:t>M</w:t>
              </w:r>
            </w:ins>
          </w:p>
        </w:tc>
        <w:tc>
          <w:tcPr>
            <w:tcW w:w="1247" w:type="dxa"/>
          </w:tcPr>
          <w:p w14:paraId="195B151A" w14:textId="77777777" w:rsidR="00F00F85" w:rsidRPr="00F43E0D" w:rsidRDefault="00F00F85" w:rsidP="00E64AB1">
            <w:pPr>
              <w:pStyle w:val="TAL"/>
              <w:rPr>
                <w:ins w:id="5675" w:author="Ericsson User" w:date="2022-02-11T00:55:00Z"/>
                <w:highlight w:val="cyan"/>
              </w:rPr>
            </w:pPr>
          </w:p>
        </w:tc>
        <w:tc>
          <w:tcPr>
            <w:tcW w:w="1260" w:type="dxa"/>
          </w:tcPr>
          <w:p w14:paraId="56453A4B" w14:textId="77777777" w:rsidR="00F00F85" w:rsidRPr="00F43E0D" w:rsidRDefault="00F00F85" w:rsidP="00E64AB1">
            <w:pPr>
              <w:pStyle w:val="TAL"/>
              <w:rPr>
                <w:ins w:id="5676" w:author="Ericsson User" w:date="2022-02-11T00:55:00Z"/>
                <w:highlight w:val="cyan"/>
              </w:rPr>
            </w:pPr>
            <w:ins w:id="5677" w:author="Ericsson User" w:date="2022-02-11T00:55:00Z">
              <w:r w:rsidRPr="00F43E0D">
                <w:rPr>
                  <w:highlight w:val="cyan"/>
                </w:rPr>
                <w:t>gNB-CU MBS F1AP ID 9.3.1.yyy</w:t>
              </w:r>
            </w:ins>
          </w:p>
        </w:tc>
        <w:tc>
          <w:tcPr>
            <w:tcW w:w="1762" w:type="dxa"/>
          </w:tcPr>
          <w:p w14:paraId="38DA43C3" w14:textId="77777777" w:rsidR="00F00F85" w:rsidRPr="00F43E0D" w:rsidRDefault="00F00F85" w:rsidP="00E64AB1">
            <w:pPr>
              <w:pStyle w:val="TAL"/>
              <w:rPr>
                <w:ins w:id="5678" w:author="Ericsson User" w:date="2022-02-11T00:55:00Z"/>
                <w:highlight w:val="cyan"/>
              </w:rPr>
            </w:pPr>
          </w:p>
        </w:tc>
        <w:tc>
          <w:tcPr>
            <w:tcW w:w="1288" w:type="dxa"/>
          </w:tcPr>
          <w:p w14:paraId="286654A0" w14:textId="77777777" w:rsidR="00F00F85" w:rsidRPr="00F43E0D" w:rsidRDefault="00F00F85" w:rsidP="00E64AB1">
            <w:pPr>
              <w:pStyle w:val="TAC"/>
              <w:rPr>
                <w:ins w:id="5679" w:author="Ericsson User" w:date="2022-02-11T00:55:00Z"/>
                <w:highlight w:val="cyan"/>
              </w:rPr>
            </w:pPr>
            <w:ins w:id="5680" w:author="Ericsson User" w:date="2022-02-11T00:55:00Z">
              <w:r w:rsidRPr="00F43E0D">
                <w:rPr>
                  <w:rFonts w:cs="Arial"/>
                  <w:noProof/>
                  <w:szCs w:val="18"/>
                  <w:highlight w:val="cyan"/>
                </w:rPr>
                <w:t>YES</w:t>
              </w:r>
            </w:ins>
          </w:p>
        </w:tc>
        <w:tc>
          <w:tcPr>
            <w:tcW w:w="1274" w:type="dxa"/>
          </w:tcPr>
          <w:p w14:paraId="78C94E38" w14:textId="77777777" w:rsidR="00F00F85" w:rsidRPr="00F43E0D" w:rsidRDefault="00F00F85" w:rsidP="00E64AB1">
            <w:pPr>
              <w:pStyle w:val="TAC"/>
              <w:rPr>
                <w:ins w:id="5681" w:author="Ericsson User" w:date="2022-02-11T00:55:00Z"/>
                <w:highlight w:val="cyan"/>
              </w:rPr>
            </w:pPr>
            <w:ins w:id="5682" w:author="Ericsson User" w:date="2022-02-11T00:55:00Z">
              <w:r w:rsidRPr="00F43E0D">
                <w:rPr>
                  <w:rFonts w:cs="Arial"/>
                  <w:noProof/>
                  <w:szCs w:val="18"/>
                  <w:highlight w:val="cyan"/>
                </w:rPr>
                <w:t>reject</w:t>
              </w:r>
            </w:ins>
          </w:p>
        </w:tc>
      </w:tr>
      <w:tr w:rsidR="00F00F85" w:rsidRPr="0003060D" w14:paraId="3EE81A7A" w14:textId="77777777" w:rsidTr="00E64AB1">
        <w:trPr>
          <w:ins w:id="5683" w:author="Ericsson User" w:date="2022-02-11T00:55:00Z"/>
        </w:trPr>
        <w:tc>
          <w:tcPr>
            <w:tcW w:w="2394" w:type="dxa"/>
          </w:tcPr>
          <w:p w14:paraId="46633305" w14:textId="77777777" w:rsidR="00F00F85" w:rsidRPr="00F43E0D" w:rsidRDefault="00F00F85" w:rsidP="00E64AB1">
            <w:pPr>
              <w:pStyle w:val="TAL"/>
              <w:rPr>
                <w:ins w:id="5684" w:author="Ericsson User" w:date="2022-02-11T00:55:00Z"/>
                <w:rFonts w:eastAsia="MS Mincho" w:cs="Arial"/>
                <w:szCs w:val="18"/>
                <w:highlight w:val="cyan"/>
                <w:lang w:val="fr-FR" w:eastAsia="ja-JP"/>
              </w:rPr>
            </w:pPr>
            <w:ins w:id="5685" w:author="Ericsson User" w:date="2022-02-11T00:55:00Z">
              <w:r w:rsidRPr="00F43E0D">
                <w:rPr>
                  <w:rFonts w:eastAsia="MS Mincho" w:cs="Arial"/>
                  <w:szCs w:val="18"/>
                  <w:highlight w:val="cyan"/>
                  <w:lang w:val="fr-FR" w:eastAsia="ja-JP"/>
                </w:rPr>
                <w:t>gNB-DU MBS F1AP ID</w:t>
              </w:r>
            </w:ins>
          </w:p>
        </w:tc>
        <w:tc>
          <w:tcPr>
            <w:tcW w:w="1260" w:type="dxa"/>
          </w:tcPr>
          <w:p w14:paraId="66A93110" w14:textId="77777777" w:rsidR="00F00F85" w:rsidRPr="00F43E0D" w:rsidRDefault="00F00F85" w:rsidP="00E64AB1">
            <w:pPr>
              <w:pStyle w:val="TAL"/>
              <w:rPr>
                <w:ins w:id="5686" w:author="Ericsson User" w:date="2022-02-11T00:55:00Z"/>
                <w:rFonts w:cs="Arial"/>
                <w:szCs w:val="18"/>
                <w:highlight w:val="cyan"/>
                <w:lang w:eastAsia="ja-JP"/>
              </w:rPr>
            </w:pPr>
            <w:ins w:id="5687" w:author="Ericsson User" w:date="2022-02-11T00:55:00Z">
              <w:r w:rsidRPr="00F43E0D">
                <w:rPr>
                  <w:rFonts w:cs="Arial"/>
                  <w:szCs w:val="18"/>
                  <w:highlight w:val="cyan"/>
                  <w:lang w:eastAsia="ja-JP"/>
                </w:rPr>
                <w:t>M</w:t>
              </w:r>
            </w:ins>
          </w:p>
        </w:tc>
        <w:tc>
          <w:tcPr>
            <w:tcW w:w="1247" w:type="dxa"/>
          </w:tcPr>
          <w:p w14:paraId="03CC2262" w14:textId="77777777" w:rsidR="00F00F85" w:rsidRPr="00F43E0D" w:rsidRDefault="00F00F85" w:rsidP="00E64AB1">
            <w:pPr>
              <w:pStyle w:val="TAL"/>
              <w:rPr>
                <w:ins w:id="5688" w:author="Ericsson User" w:date="2022-02-11T00:55:00Z"/>
                <w:highlight w:val="cyan"/>
              </w:rPr>
            </w:pPr>
          </w:p>
        </w:tc>
        <w:tc>
          <w:tcPr>
            <w:tcW w:w="1260" w:type="dxa"/>
          </w:tcPr>
          <w:p w14:paraId="494FCED6" w14:textId="77777777" w:rsidR="00F00F85" w:rsidRPr="00F43E0D" w:rsidRDefault="00F00F85" w:rsidP="00E64AB1">
            <w:pPr>
              <w:pStyle w:val="TAL"/>
              <w:rPr>
                <w:ins w:id="5689" w:author="Ericsson User" w:date="2022-02-11T00:55:00Z"/>
                <w:rFonts w:cs="Arial"/>
                <w:snapToGrid w:val="0"/>
                <w:szCs w:val="18"/>
                <w:highlight w:val="cyan"/>
                <w:lang w:val="fr-FR" w:eastAsia="ja-JP"/>
              </w:rPr>
            </w:pPr>
            <w:ins w:id="5690" w:author="Ericsson User" w:date="2022-02-11T00:55:00Z">
              <w:r w:rsidRPr="00F43E0D">
                <w:rPr>
                  <w:highlight w:val="cyan"/>
                  <w:lang w:val="fr-FR"/>
                </w:rPr>
                <w:t>gNB-DU MBS F1AP ID 9.3.1.zzz</w:t>
              </w:r>
            </w:ins>
          </w:p>
        </w:tc>
        <w:tc>
          <w:tcPr>
            <w:tcW w:w="1762" w:type="dxa"/>
          </w:tcPr>
          <w:p w14:paraId="15BEBB4A" w14:textId="77777777" w:rsidR="00F00F85" w:rsidRPr="00F43E0D" w:rsidRDefault="00F00F85" w:rsidP="00E64AB1">
            <w:pPr>
              <w:pStyle w:val="TAL"/>
              <w:rPr>
                <w:ins w:id="5691" w:author="Ericsson User" w:date="2022-02-11T00:55:00Z"/>
                <w:highlight w:val="cyan"/>
                <w:lang w:val="fr-FR"/>
              </w:rPr>
            </w:pPr>
          </w:p>
        </w:tc>
        <w:tc>
          <w:tcPr>
            <w:tcW w:w="1288" w:type="dxa"/>
          </w:tcPr>
          <w:p w14:paraId="5123CDAA" w14:textId="77777777" w:rsidR="00F00F85" w:rsidRPr="00F43E0D" w:rsidRDefault="00F00F85" w:rsidP="00E64AB1">
            <w:pPr>
              <w:pStyle w:val="TAC"/>
              <w:rPr>
                <w:ins w:id="5692" w:author="Ericsson User" w:date="2022-02-11T00:55:00Z"/>
                <w:noProof/>
                <w:highlight w:val="cyan"/>
              </w:rPr>
            </w:pPr>
            <w:ins w:id="5693" w:author="Ericsson User" w:date="2022-02-11T00:55:00Z">
              <w:r w:rsidRPr="00F43E0D">
                <w:rPr>
                  <w:rFonts w:cs="Arial"/>
                  <w:noProof/>
                  <w:szCs w:val="18"/>
                  <w:highlight w:val="cyan"/>
                </w:rPr>
                <w:t>YES</w:t>
              </w:r>
            </w:ins>
          </w:p>
        </w:tc>
        <w:tc>
          <w:tcPr>
            <w:tcW w:w="1274" w:type="dxa"/>
          </w:tcPr>
          <w:p w14:paraId="6595CD0B" w14:textId="77777777" w:rsidR="00F00F85" w:rsidRPr="00F43E0D" w:rsidRDefault="00F00F85" w:rsidP="00E64AB1">
            <w:pPr>
              <w:pStyle w:val="TAC"/>
              <w:rPr>
                <w:ins w:id="5694" w:author="Ericsson User" w:date="2022-02-11T00:55:00Z"/>
                <w:noProof/>
                <w:highlight w:val="cyan"/>
              </w:rPr>
            </w:pPr>
            <w:ins w:id="5695" w:author="Ericsson User" w:date="2022-02-11T00:55:00Z">
              <w:r w:rsidRPr="00F43E0D">
                <w:rPr>
                  <w:rFonts w:cs="Arial"/>
                  <w:noProof/>
                  <w:szCs w:val="18"/>
                  <w:highlight w:val="cyan"/>
                </w:rPr>
                <w:t>reject</w:t>
              </w:r>
            </w:ins>
          </w:p>
        </w:tc>
      </w:tr>
      <w:tr w:rsidR="0003060D" w:rsidRPr="0003060D" w14:paraId="16E2DC67" w14:textId="77777777" w:rsidTr="00E64AB1">
        <w:trPr>
          <w:ins w:id="5696" w:author="Ericsson User" w:date="2022-02-11T01:13:00Z"/>
        </w:trPr>
        <w:tc>
          <w:tcPr>
            <w:tcW w:w="2394" w:type="dxa"/>
          </w:tcPr>
          <w:p w14:paraId="4E9203A3" w14:textId="109D2E36" w:rsidR="0003060D" w:rsidRPr="00F43E0D" w:rsidRDefault="0003060D" w:rsidP="0003060D">
            <w:pPr>
              <w:pStyle w:val="TAL"/>
              <w:rPr>
                <w:ins w:id="5697" w:author="Ericsson User" w:date="2022-02-11T01:13:00Z"/>
                <w:rFonts w:eastAsia="MS Mincho" w:cs="Arial"/>
                <w:szCs w:val="18"/>
                <w:highlight w:val="cyan"/>
                <w:lang w:val="fr-FR" w:eastAsia="ja-JP"/>
              </w:rPr>
            </w:pPr>
            <w:ins w:id="5698" w:author="Ericsson User" w:date="2022-02-11T01:13:00Z">
              <w:r w:rsidRPr="0003060D">
                <w:rPr>
                  <w:highlight w:val="cyan"/>
                </w:rPr>
                <w:t>MBS Multicast F1-U Context Descriptor</w:t>
              </w:r>
            </w:ins>
          </w:p>
        </w:tc>
        <w:tc>
          <w:tcPr>
            <w:tcW w:w="1260" w:type="dxa"/>
          </w:tcPr>
          <w:p w14:paraId="52A26060" w14:textId="790298C4" w:rsidR="0003060D" w:rsidRPr="00F43E0D" w:rsidRDefault="0003060D" w:rsidP="0003060D">
            <w:pPr>
              <w:pStyle w:val="TAL"/>
              <w:rPr>
                <w:ins w:id="5699" w:author="Ericsson User" w:date="2022-02-11T01:13:00Z"/>
                <w:rFonts w:cs="Arial"/>
                <w:szCs w:val="18"/>
                <w:highlight w:val="cyan"/>
                <w:lang w:eastAsia="ja-JP"/>
              </w:rPr>
            </w:pPr>
            <w:ins w:id="5700" w:author="Ericsson User" w:date="2022-02-11T01:13:00Z">
              <w:r w:rsidRPr="0003060D">
                <w:rPr>
                  <w:highlight w:val="cyan"/>
                </w:rPr>
                <w:t>M</w:t>
              </w:r>
            </w:ins>
          </w:p>
        </w:tc>
        <w:tc>
          <w:tcPr>
            <w:tcW w:w="1247" w:type="dxa"/>
          </w:tcPr>
          <w:p w14:paraId="3A582CC0" w14:textId="77777777" w:rsidR="0003060D" w:rsidRPr="00F43E0D" w:rsidRDefault="0003060D" w:rsidP="0003060D">
            <w:pPr>
              <w:pStyle w:val="TAL"/>
              <w:rPr>
                <w:ins w:id="5701" w:author="Ericsson User" w:date="2022-02-11T01:13:00Z"/>
                <w:highlight w:val="cyan"/>
              </w:rPr>
            </w:pPr>
          </w:p>
        </w:tc>
        <w:tc>
          <w:tcPr>
            <w:tcW w:w="1260" w:type="dxa"/>
          </w:tcPr>
          <w:p w14:paraId="63B98E7A" w14:textId="73AB9E85" w:rsidR="0003060D" w:rsidRPr="00F43E0D" w:rsidRDefault="0003060D" w:rsidP="0003060D">
            <w:pPr>
              <w:pStyle w:val="TAL"/>
              <w:rPr>
                <w:ins w:id="5702" w:author="Ericsson User" w:date="2022-02-11T01:13:00Z"/>
                <w:highlight w:val="cyan"/>
                <w:lang w:val="fr-FR"/>
              </w:rPr>
            </w:pPr>
            <w:ins w:id="5703" w:author="Ericsson User" w:date="2022-02-11T01:13:00Z">
              <w:r w:rsidRPr="0003060D">
                <w:rPr>
                  <w:highlight w:val="cyan"/>
                </w:rPr>
                <w:t>9.3.1.zz1</w:t>
              </w:r>
            </w:ins>
          </w:p>
        </w:tc>
        <w:tc>
          <w:tcPr>
            <w:tcW w:w="1762" w:type="dxa"/>
          </w:tcPr>
          <w:p w14:paraId="609BB828" w14:textId="77777777" w:rsidR="0003060D" w:rsidRPr="00F43E0D" w:rsidRDefault="0003060D" w:rsidP="0003060D">
            <w:pPr>
              <w:pStyle w:val="TAL"/>
              <w:rPr>
                <w:ins w:id="5704" w:author="Ericsson User" w:date="2022-02-11T01:13:00Z"/>
                <w:highlight w:val="cyan"/>
                <w:lang w:val="fr-FR"/>
              </w:rPr>
            </w:pPr>
          </w:p>
        </w:tc>
        <w:tc>
          <w:tcPr>
            <w:tcW w:w="1288" w:type="dxa"/>
          </w:tcPr>
          <w:p w14:paraId="50F4CE91" w14:textId="19ED5652" w:rsidR="0003060D" w:rsidRPr="00F43E0D" w:rsidRDefault="0003060D" w:rsidP="0003060D">
            <w:pPr>
              <w:pStyle w:val="TAC"/>
              <w:rPr>
                <w:ins w:id="5705" w:author="Ericsson User" w:date="2022-02-11T01:13:00Z"/>
                <w:rFonts w:cs="Arial"/>
                <w:noProof/>
                <w:szCs w:val="18"/>
                <w:highlight w:val="cyan"/>
              </w:rPr>
            </w:pPr>
            <w:ins w:id="5706" w:author="Ericsson User" w:date="2022-02-11T01:13:00Z">
              <w:r w:rsidRPr="0003060D">
                <w:rPr>
                  <w:rFonts w:cs="Arial"/>
                  <w:szCs w:val="18"/>
                  <w:highlight w:val="cyan"/>
                </w:rPr>
                <w:t>YES</w:t>
              </w:r>
            </w:ins>
          </w:p>
        </w:tc>
        <w:tc>
          <w:tcPr>
            <w:tcW w:w="1274" w:type="dxa"/>
          </w:tcPr>
          <w:p w14:paraId="5AA56A10" w14:textId="411540F6" w:rsidR="0003060D" w:rsidRPr="00F43E0D" w:rsidRDefault="0003060D" w:rsidP="0003060D">
            <w:pPr>
              <w:pStyle w:val="TAC"/>
              <w:rPr>
                <w:ins w:id="5707" w:author="Ericsson User" w:date="2022-02-11T01:13:00Z"/>
                <w:rFonts w:cs="Arial"/>
                <w:noProof/>
                <w:szCs w:val="18"/>
                <w:highlight w:val="cyan"/>
              </w:rPr>
            </w:pPr>
            <w:ins w:id="5708" w:author="Ericsson User" w:date="2022-02-11T01:13:00Z">
              <w:r w:rsidRPr="0003060D">
                <w:rPr>
                  <w:rFonts w:cs="Arial"/>
                  <w:szCs w:val="18"/>
                  <w:highlight w:val="cyan"/>
                </w:rPr>
                <w:t>reject</w:t>
              </w:r>
            </w:ins>
          </w:p>
        </w:tc>
      </w:tr>
      <w:tr w:rsidR="00F00F85" w:rsidRPr="00EA5FA7" w14:paraId="5F37DE4F" w14:textId="77777777" w:rsidTr="00E64AB1">
        <w:trPr>
          <w:ins w:id="5709" w:author="Ericsson User" w:date="2022-02-11T00:55:00Z"/>
        </w:trPr>
        <w:tc>
          <w:tcPr>
            <w:tcW w:w="2394" w:type="dxa"/>
          </w:tcPr>
          <w:p w14:paraId="694CA158" w14:textId="77777777" w:rsidR="00F00F85" w:rsidRPr="00F43E0D" w:rsidRDefault="00F00F85" w:rsidP="00E64AB1">
            <w:pPr>
              <w:pStyle w:val="TAL"/>
              <w:rPr>
                <w:ins w:id="5710" w:author="Ericsson User" w:date="2022-02-11T00:55:00Z"/>
                <w:highlight w:val="cyan"/>
                <w:lang w:eastAsia="zh-CN"/>
              </w:rPr>
            </w:pPr>
            <w:ins w:id="5711" w:author="Ericsson User" w:date="2022-02-11T00:55:00Z">
              <w:r w:rsidRPr="00F43E0D">
                <w:rPr>
                  <w:rFonts w:eastAsia="Batang"/>
                  <w:bCs/>
                  <w:highlight w:val="cyan"/>
                </w:rPr>
                <w:t>Cause</w:t>
              </w:r>
            </w:ins>
          </w:p>
        </w:tc>
        <w:tc>
          <w:tcPr>
            <w:tcW w:w="1260" w:type="dxa"/>
          </w:tcPr>
          <w:p w14:paraId="3BD6A3CE" w14:textId="77777777" w:rsidR="00F00F85" w:rsidRPr="00F43E0D" w:rsidRDefault="00F00F85" w:rsidP="00E64AB1">
            <w:pPr>
              <w:pStyle w:val="TAL"/>
              <w:rPr>
                <w:ins w:id="5712" w:author="Ericsson User" w:date="2022-02-11T00:55:00Z"/>
                <w:highlight w:val="cyan"/>
                <w:lang w:eastAsia="zh-CN"/>
              </w:rPr>
            </w:pPr>
            <w:ins w:id="5713" w:author="Ericsson User" w:date="2022-02-11T00:55:00Z">
              <w:r w:rsidRPr="00F43E0D">
                <w:rPr>
                  <w:rFonts w:cs="Arial"/>
                  <w:highlight w:val="cyan"/>
                </w:rPr>
                <w:t>M</w:t>
              </w:r>
            </w:ins>
          </w:p>
        </w:tc>
        <w:tc>
          <w:tcPr>
            <w:tcW w:w="1247" w:type="dxa"/>
          </w:tcPr>
          <w:p w14:paraId="3456F2D3" w14:textId="77777777" w:rsidR="00F00F85" w:rsidRPr="00F43E0D" w:rsidRDefault="00F00F85" w:rsidP="00E64AB1">
            <w:pPr>
              <w:pStyle w:val="TAL"/>
              <w:rPr>
                <w:ins w:id="5714" w:author="Ericsson User" w:date="2022-02-11T00:55:00Z"/>
                <w:highlight w:val="cyan"/>
              </w:rPr>
            </w:pPr>
          </w:p>
        </w:tc>
        <w:tc>
          <w:tcPr>
            <w:tcW w:w="1260" w:type="dxa"/>
          </w:tcPr>
          <w:p w14:paraId="06AE4C17" w14:textId="77777777" w:rsidR="00F00F85" w:rsidRPr="00F43E0D" w:rsidRDefault="00F00F85" w:rsidP="00E64AB1">
            <w:pPr>
              <w:pStyle w:val="TAL"/>
              <w:rPr>
                <w:ins w:id="5715" w:author="Ericsson User" w:date="2022-02-11T00:55:00Z"/>
                <w:highlight w:val="cyan"/>
              </w:rPr>
            </w:pPr>
            <w:ins w:id="5716" w:author="Ericsson User" w:date="2022-02-11T00:55:00Z">
              <w:r w:rsidRPr="00F43E0D">
                <w:rPr>
                  <w:rFonts w:cs="Arial"/>
                  <w:highlight w:val="cyan"/>
                </w:rPr>
                <w:t>9.3.1.2</w:t>
              </w:r>
            </w:ins>
          </w:p>
        </w:tc>
        <w:tc>
          <w:tcPr>
            <w:tcW w:w="1762" w:type="dxa"/>
          </w:tcPr>
          <w:p w14:paraId="67A9D41D" w14:textId="77777777" w:rsidR="00F00F85" w:rsidRPr="00F43E0D" w:rsidRDefault="00F00F85" w:rsidP="00E64AB1">
            <w:pPr>
              <w:pStyle w:val="TAL"/>
              <w:rPr>
                <w:ins w:id="5717" w:author="Ericsson User" w:date="2022-02-11T00:55:00Z"/>
                <w:highlight w:val="cyan"/>
              </w:rPr>
            </w:pPr>
          </w:p>
        </w:tc>
        <w:tc>
          <w:tcPr>
            <w:tcW w:w="1288" w:type="dxa"/>
          </w:tcPr>
          <w:p w14:paraId="793B3A7E" w14:textId="77777777" w:rsidR="00F00F85" w:rsidRPr="00F43E0D" w:rsidRDefault="00F00F85" w:rsidP="00E64AB1">
            <w:pPr>
              <w:pStyle w:val="TAC"/>
              <w:rPr>
                <w:ins w:id="5718" w:author="Ericsson User" w:date="2022-02-11T00:55:00Z"/>
                <w:highlight w:val="cyan"/>
              </w:rPr>
            </w:pPr>
            <w:ins w:id="5719" w:author="Ericsson User" w:date="2022-02-11T00:55:00Z">
              <w:r w:rsidRPr="00F43E0D">
                <w:rPr>
                  <w:highlight w:val="cyan"/>
                </w:rPr>
                <w:t>YES</w:t>
              </w:r>
            </w:ins>
          </w:p>
        </w:tc>
        <w:tc>
          <w:tcPr>
            <w:tcW w:w="1274" w:type="dxa"/>
          </w:tcPr>
          <w:p w14:paraId="703FEB6E" w14:textId="77777777" w:rsidR="00F00F85" w:rsidRPr="00EA5FA7" w:rsidRDefault="00F00F85" w:rsidP="00E64AB1">
            <w:pPr>
              <w:pStyle w:val="TAC"/>
              <w:rPr>
                <w:ins w:id="5720" w:author="Ericsson User" w:date="2022-02-11T00:55:00Z"/>
              </w:rPr>
            </w:pPr>
            <w:ins w:id="5721" w:author="Ericsson User" w:date="2022-02-11T00:55:00Z">
              <w:r w:rsidRPr="00F43E0D">
                <w:rPr>
                  <w:highlight w:val="cyan"/>
                </w:rPr>
                <w:t>ignore</w:t>
              </w:r>
            </w:ins>
          </w:p>
        </w:tc>
      </w:tr>
    </w:tbl>
    <w:p w14:paraId="7D586692" w14:textId="77777777" w:rsidR="00F00F85" w:rsidRDefault="00F00F85" w:rsidP="00F00F85">
      <w:pPr>
        <w:rPr>
          <w:ins w:id="5722" w:author="Ericsson User" w:date="2022-02-11T00:55:00Z"/>
          <w:lang w:eastAsia="zh-CN"/>
        </w:rPr>
      </w:pPr>
    </w:p>
    <w:p w14:paraId="4363E221" w14:textId="3CB89A54" w:rsidR="00F00F85" w:rsidRPr="00F43E0D" w:rsidRDefault="00F00F85" w:rsidP="00F00F85">
      <w:pPr>
        <w:pStyle w:val="Heading4"/>
        <w:rPr>
          <w:ins w:id="5723" w:author="Ericsson User" w:date="2022-02-11T00:55:00Z"/>
          <w:highlight w:val="cyan"/>
        </w:rPr>
      </w:pPr>
      <w:ins w:id="5724" w:author="Ericsson User" w:date="2022-02-11T00:55:00Z">
        <w:r w:rsidRPr="00F43E0D">
          <w:rPr>
            <w:highlight w:val="cyan"/>
          </w:rPr>
          <w:t>9.2.</w:t>
        </w:r>
      </w:ins>
      <w:ins w:id="5725" w:author="Ericsson User" w:date="2022-02-11T01:07:00Z">
        <w:r w:rsidR="00576288" w:rsidRPr="00F43E0D">
          <w:rPr>
            <w:highlight w:val="cyan"/>
          </w:rPr>
          <w:t>zz</w:t>
        </w:r>
      </w:ins>
      <w:ins w:id="5726" w:author="Ericsson User" w:date="2022-02-11T00:55:00Z">
        <w:r w:rsidRPr="00F43E0D">
          <w:rPr>
            <w:highlight w:val="cyan"/>
          </w:rPr>
          <w:t>.5</w:t>
        </w:r>
        <w:r w:rsidRPr="00F43E0D">
          <w:rPr>
            <w:highlight w:val="cyan"/>
          </w:rPr>
          <w:tab/>
          <w:t>MULTI</w:t>
        </w:r>
        <w:r w:rsidRPr="00F43E0D">
          <w:rPr>
            <w:highlight w:val="cyan"/>
            <w:lang w:eastAsia="zh-CN"/>
          </w:rPr>
          <w:t xml:space="preserve">CAST </w:t>
        </w:r>
      </w:ins>
      <w:ins w:id="5727" w:author="Ericsson User" w:date="2022-02-11T01:08:00Z">
        <w:r w:rsidR="00576288" w:rsidRPr="00F43E0D">
          <w:rPr>
            <w:highlight w:val="cyan"/>
            <w:lang w:eastAsia="zh-CN"/>
          </w:rPr>
          <w:t>DISTRIBUTION</w:t>
        </w:r>
      </w:ins>
      <w:ins w:id="5728" w:author="Ericsson User" w:date="2022-02-11T00:55:00Z">
        <w:r w:rsidRPr="00F43E0D">
          <w:rPr>
            <w:highlight w:val="cyan"/>
          </w:rPr>
          <w:t xml:space="preserve"> RELEASE COMPLETE</w:t>
        </w:r>
      </w:ins>
    </w:p>
    <w:p w14:paraId="69E6E5D3" w14:textId="7DA46671" w:rsidR="00F00F85" w:rsidRPr="00F43E0D" w:rsidRDefault="00F00F85" w:rsidP="00F00F85">
      <w:pPr>
        <w:rPr>
          <w:ins w:id="5729" w:author="Ericsson User" w:date="2022-02-11T00:55:00Z"/>
          <w:rFonts w:eastAsia="Batang"/>
          <w:highlight w:val="cyan"/>
        </w:rPr>
      </w:pPr>
      <w:ins w:id="5730" w:author="Ericsson User" w:date="2022-02-11T00:55:00Z">
        <w:r w:rsidRPr="00F43E0D">
          <w:rPr>
            <w:highlight w:val="cyan"/>
          </w:rPr>
          <w:t>This message is sent by the gNB-</w:t>
        </w:r>
      </w:ins>
      <w:ins w:id="5731" w:author="Ericsson User" w:date="2022-02-11T01:16:00Z">
        <w:r w:rsidR="0003060D" w:rsidRPr="00F43E0D">
          <w:rPr>
            <w:highlight w:val="cyan"/>
          </w:rPr>
          <w:t>C</w:t>
        </w:r>
      </w:ins>
      <w:ins w:id="5732" w:author="Ericsson User" w:date="2022-02-11T00:55:00Z">
        <w:r w:rsidRPr="00F43E0D">
          <w:rPr>
            <w:highlight w:val="cyan"/>
          </w:rPr>
          <w:t xml:space="preserve">U to confirm the release of the </w:t>
        </w:r>
      </w:ins>
      <w:ins w:id="5733" w:author="Ericsson User" w:date="2022-02-11T01:16:00Z">
        <w:r w:rsidR="0003060D" w:rsidRPr="0003060D">
          <w:rPr>
            <w:highlight w:val="cyan"/>
          </w:rPr>
          <w:t>Multicast F1-U Context</w:t>
        </w:r>
      </w:ins>
      <w:ins w:id="5734" w:author="Ericsson User" w:date="2022-02-11T00:55:00Z">
        <w:r w:rsidRPr="00F43E0D">
          <w:rPr>
            <w:highlight w:val="cyan"/>
          </w:rPr>
          <w:t>.</w:t>
        </w:r>
      </w:ins>
    </w:p>
    <w:p w14:paraId="5A0BC7B0" w14:textId="3C4ECB1E" w:rsidR="00F00F85" w:rsidRPr="00F43E0D" w:rsidRDefault="00F00F85" w:rsidP="00F00F85">
      <w:pPr>
        <w:rPr>
          <w:ins w:id="5735" w:author="Ericsson User" w:date="2022-02-11T00:55:00Z"/>
          <w:highlight w:val="cyan"/>
        </w:rPr>
      </w:pPr>
      <w:ins w:id="5736" w:author="Ericsson User" w:date="2022-02-11T00:55:00Z">
        <w:r w:rsidRPr="00F43E0D">
          <w:rPr>
            <w:highlight w:val="cyan"/>
          </w:rPr>
          <w:t>Direction: gNB-</w:t>
        </w:r>
      </w:ins>
      <w:ins w:id="5737" w:author="Ericsson User" w:date="2022-02-11T01:16:00Z">
        <w:r w:rsidR="0003060D" w:rsidRPr="00F43E0D">
          <w:rPr>
            <w:highlight w:val="cyan"/>
          </w:rPr>
          <w:t>C</w:t>
        </w:r>
      </w:ins>
      <w:ins w:id="5738"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739" w:author="Ericsson User" w:date="2022-02-11T01:16:00Z">
        <w:r w:rsidR="0003060D" w:rsidRPr="00F43E0D">
          <w:rPr>
            <w:highlight w:val="cyan"/>
          </w:rPr>
          <w:t>D</w:t>
        </w:r>
      </w:ins>
      <w:ins w:id="5740"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0B38C2EC" w14:textId="77777777" w:rsidTr="00E64AB1">
        <w:trPr>
          <w:tblHeader/>
          <w:ins w:id="5741" w:author="Ericsson User" w:date="2022-02-11T00:55:00Z"/>
        </w:trPr>
        <w:tc>
          <w:tcPr>
            <w:tcW w:w="2394" w:type="dxa"/>
          </w:tcPr>
          <w:p w14:paraId="10F88455" w14:textId="77777777" w:rsidR="00F00F85" w:rsidRPr="00F43E0D" w:rsidRDefault="00F00F85" w:rsidP="00E64AB1">
            <w:pPr>
              <w:pStyle w:val="TAH"/>
              <w:rPr>
                <w:ins w:id="5742" w:author="Ericsson User" w:date="2022-02-11T00:55:00Z"/>
                <w:highlight w:val="cyan"/>
              </w:rPr>
            </w:pPr>
            <w:ins w:id="5743" w:author="Ericsson User" w:date="2022-02-11T00:55:00Z">
              <w:r w:rsidRPr="00F43E0D">
                <w:rPr>
                  <w:highlight w:val="cyan"/>
                </w:rPr>
                <w:t>IE/Group Name</w:t>
              </w:r>
            </w:ins>
          </w:p>
        </w:tc>
        <w:tc>
          <w:tcPr>
            <w:tcW w:w="1260" w:type="dxa"/>
          </w:tcPr>
          <w:p w14:paraId="28F958BE" w14:textId="77777777" w:rsidR="00F00F85" w:rsidRPr="00F43E0D" w:rsidRDefault="00F00F85" w:rsidP="00E64AB1">
            <w:pPr>
              <w:pStyle w:val="TAH"/>
              <w:rPr>
                <w:ins w:id="5744" w:author="Ericsson User" w:date="2022-02-11T00:55:00Z"/>
                <w:highlight w:val="cyan"/>
              </w:rPr>
            </w:pPr>
            <w:ins w:id="5745" w:author="Ericsson User" w:date="2022-02-11T00:55:00Z">
              <w:r w:rsidRPr="00F43E0D">
                <w:rPr>
                  <w:highlight w:val="cyan"/>
                </w:rPr>
                <w:t>Presence</w:t>
              </w:r>
            </w:ins>
          </w:p>
        </w:tc>
        <w:tc>
          <w:tcPr>
            <w:tcW w:w="1247" w:type="dxa"/>
          </w:tcPr>
          <w:p w14:paraId="00CE3CC8" w14:textId="77777777" w:rsidR="00F00F85" w:rsidRPr="00F43E0D" w:rsidRDefault="00F00F85" w:rsidP="00E64AB1">
            <w:pPr>
              <w:pStyle w:val="TAH"/>
              <w:rPr>
                <w:ins w:id="5746" w:author="Ericsson User" w:date="2022-02-11T00:55:00Z"/>
                <w:highlight w:val="cyan"/>
              </w:rPr>
            </w:pPr>
            <w:ins w:id="5747" w:author="Ericsson User" w:date="2022-02-11T00:55:00Z">
              <w:r w:rsidRPr="00F43E0D">
                <w:rPr>
                  <w:highlight w:val="cyan"/>
                </w:rPr>
                <w:t>Range</w:t>
              </w:r>
            </w:ins>
          </w:p>
        </w:tc>
        <w:tc>
          <w:tcPr>
            <w:tcW w:w="1260" w:type="dxa"/>
          </w:tcPr>
          <w:p w14:paraId="02FE6A46" w14:textId="77777777" w:rsidR="00F00F85" w:rsidRPr="00F43E0D" w:rsidRDefault="00F00F85" w:rsidP="00E64AB1">
            <w:pPr>
              <w:pStyle w:val="TAH"/>
              <w:rPr>
                <w:ins w:id="5748" w:author="Ericsson User" w:date="2022-02-11T00:55:00Z"/>
                <w:highlight w:val="cyan"/>
              </w:rPr>
            </w:pPr>
            <w:ins w:id="5749" w:author="Ericsson User" w:date="2022-02-11T00:55:00Z">
              <w:r w:rsidRPr="00F43E0D">
                <w:rPr>
                  <w:highlight w:val="cyan"/>
                </w:rPr>
                <w:t>IE type and reference</w:t>
              </w:r>
            </w:ins>
          </w:p>
        </w:tc>
        <w:tc>
          <w:tcPr>
            <w:tcW w:w="1762" w:type="dxa"/>
          </w:tcPr>
          <w:p w14:paraId="753FB9F2" w14:textId="77777777" w:rsidR="00F00F85" w:rsidRPr="00F43E0D" w:rsidRDefault="00F00F85" w:rsidP="00E64AB1">
            <w:pPr>
              <w:pStyle w:val="TAH"/>
              <w:rPr>
                <w:ins w:id="5750" w:author="Ericsson User" w:date="2022-02-11T00:55:00Z"/>
                <w:highlight w:val="cyan"/>
              </w:rPr>
            </w:pPr>
            <w:ins w:id="5751" w:author="Ericsson User" w:date="2022-02-11T00:55:00Z">
              <w:r w:rsidRPr="00F43E0D">
                <w:rPr>
                  <w:highlight w:val="cyan"/>
                </w:rPr>
                <w:t>Semantics description</w:t>
              </w:r>
            </w:ins>
          </w:p>
        </w:tc>
        <w:tc>
          <w:tcPr>
            <w:tcW w:w="1288" w:type="dxa"/>
          </w:tcPr>
          <w:p w14:paraId="28CD7F4C" w14:textId="77777777" w:rsidR="00F00F85" w:rsidRPr="00F43E0D" w:rsidRDefault="00F00F85" w:rsidP="00E64AB1">
            <w:pPr>
              <w:pStyle w:val="TAH"/>
              <w:rPr>
                <w:ins w:id="5752" w:author="Ericsson User" w:date="2022-02-11T00:55:00Z"/>
                <w:highlight w:val="cyan"/>
              </w:rPr>
            </w:pPr>
            <w:ins w:id="5753" w:author="Ericsson User" w:date="2022-02-11T00:55:00Z">
              <w:r w:rsidRPr="00F43E0D">
                <w:rPr>
                  <w:highlight w:val="cyan"/>
                </w:rPr>
                <w:t>Criticality</w:t>
              </w:r>
            </w:ins>
          </w:p>
        </w:tc>
        <w:tc>
          <w:tcPr>
            <w:tcW w:w="1274" w:type="dxa"/>
          </w:tcPr>
          <w:p w14:paraId="6E995402" w14:textId="77777777" w:rsidR="00F00F85" w:rsidRPr="00F43E0D" w:rsidRDefault="00F00F85" w:rsidP="00E64AB1">
            <w:pPr>
              <w:pStyle w:val="TAH"/>
              <w:rPr>
                <w:ins w:id="5754" w:author="Ericsson User" w:date="2022-02-11T00:55:00Z"/>
                <w:highlight w:val="cyan"/>
              </w:rPr>
            </w:pPr>
            <w:ins w:id="5755" w:author="Ericsson User" w:date="2022-02-11T00:55:00Z">
              <w:r w:rsidRPr="00F43E0D">
                <w:rPr>
                  <w:highlight w:val="cyan"/>
                </w:rPr>
                <w:t>Assigned Criticality</w:t>
              </w:r>
            </w:ins>
          </w:p>
        </w:tc>
      </w:tr>
      <w:tr w:rsidR="00F00F85" w:rsidRPr="0003060D" w14:paraId="15F11DEA" w14:textId="77777777" w:rsidTr="00E64AB1">
        <w:trPr>
          <w:ins w:id="5756" w:author="Ericsson User" w:date="2022-02-11T00:55:00Z"/>
        </w:trPr>
        <w:tc>
          <w:tcPr>
            <w:tcW w:w="2394" w:type="dxa"/>
          </w:tcPr>
          <w:p w14:paraId="1B9A8452" w14:textId="77777777" w:rsidR="00F00F85" w:rsidRPr="00F43E0D" w:rsidRDefault="00F00F85" w:rsidP="00E64AB1">
            <w:pPr>
              <w:pStyle w:val="TAL"/>
              <w:rPr>
                <w:ins w:id="5757" w:author="Ericsson User" w:date="2022-02-11T00:55:00Z"/>
                <w:highlight w:val="cyan"/>
              </w:rPr>
            </w:pPr>
            <w:ins w:id="5758" w:author="Ericsson User" w:date="2022-02-11T00:55:00Z">
              <w:r w:rsidRPr="00F43E0D">
                <w:rPr>
                  <w:highlight w:val="cyan"/>
                </w:rPr>
                <w:t>Message Type</w:t>
              </w:r>
            </w:ins>
          </w:p>
        </w:tc>
        <w:tc>
          <w:tcPr>
            <w:tcW w:w="1260" w:type="dxa"/>
          </w:tcPr>
          <w:p w14:paraId="11D2F431" w14:textId="77777777" w:rsidR="00F00F85" w:rsidRPr="00F43E0D" w:rsidRDefault="00F00F85" w:rsidP="00E64AB1">
            <w:pPr>
              <w:pStyle w:val="TAL"/>
              <w:rPr>
                <w:ins w:id="5759" w:author="Ericsson User" w:date="2022-02-11T00:55:00Z"/>
                <w:highlight w:val="cyan"/>
              </w:rPr>
            </w:pPr>
            <w:ins w:id="5760" w:author="Ericsson User" w:date="2022-02-11T00:55:00Z">
              <w:r w:rsidRPr="00F43E0D">
                <w:rPr>
                  <w:highlight w:val="cyan"/>
                </w:rPr>
                <w:t>M</w:t>
              </w:r>
            </w:ins>
          </w:p>
        </w:tc>
        <w:tc>
          <w:tcPr>
            <w:tcW w:w="1247" w:type="dxa"/>
          </w:tcPr>
          <w:p w14:paraId="64EEAA54" w14:textId="77777777" w:rsidR="00F00F85" w:rsidRPr="00F43E0D" w:rsidRDefault="00F00F85" w:rsidP="00E64AB1">
            <w:pPr>
              <w:pStyle w:val="TAL"/>
              <w:rPr>
                <w:ins w:id="5761" w:author="Ericsson User" w:date="2022-02-11T00:55:00Z"/>
                <w:highlight w:val="cyan"/>
              </w:rPr>
            </w:pPr>
          </w:p>
        </w:tc>
        <w:tc>
          <w:tcPr>
            <w:tcW w:w="1260" w:type="dxa"/>
          </w:tcPr>
          <w:p w14:paraId="33095100" w14:textId="77777777" w:rsidR="00F00F85" w:rsidRPr="00F43E0D" w:rsidRDefault="00F00F85" w:rsidP="00E64AB1">
            <w:pPr>
              <w:pStyle w:val="TAL"/>
              <w:rPr>
                <w:ins w:id="5762" w:author="Ericsson User" w:date="2022-02-11T00:55:00Z"/>
                <w:highlight w:val="cyan"/>
              </w:rPr>
            </w:pPr>
            <w:ins w:id="5763" w:author="Ericsson User" w:date="2022-02-11T00:55:00Z">
              <w:r w:rsidRPr="00F43E0D">
                <w:rPr>
                  <w:highlight w:val="cyan"/>
                </w:rPr>
                <w:t>9.3.1.1</w:t>
              </w:r>
            </w:ins>
          </w:p>
        </w:tc>
        <w:tc>
          <w:tcPr>
            <w:tcW w:w="1762" w:type="dxa"/>
          </w:tcPr>
          <w:p w14:paraId="077549D7" w14:textId="77777777" w:rsidR="00F00F85" w:rsidRPr="00F43E0D" w:rsidRDefault="00F00F85" w:rsidP="00E64AB1">
            <w:pPr>
              <w:pStyle w:val="TAL"/>
              <w:rPr>
                <w:ins w:id="5764" w:author="Ericsson User" w:date="2022-02-11T00:55:00Z"/>
                <w:highlight w:val="cyan"/>
              </w:rPr>
            </w:pPr>
          </w:p>
        </w:tc>
        <w:tc>
          <w:tcPr>
            <w:tcW w:w="1288" w:type="dxa"/>
          </w:tcPr>
          <w:p w14:paraId="399E729B" w14:textId="77777777" w:rsidR="00F00F85" w:rsidRPr="00F43E0D" w:rsidRDefault="00F00F85" w:rsidP="00E64AB1">
            <w:pPr>
              <w:pStyle w:val="TAC"/>
              <w:rPr>
                <w:ins w:id="5765" w:author="Ericsson User" w:date="2022-02-11T00:55:00Z"/>
                <w:highlight w:val="cyan"/>
              </w:rPr>
            </w:pPr>
            <w:ins w:id="5766" w:author="Ericsson User" w:date="2022-02-11T00:55:00Z">
              <w:r w:rsidRPr="00F43E0D">
                <w:rPr>
                  <w:highlight w:val="cyan"/>
                </w:rPr>
                <w:t>YES</w:t>
              </w:r>
            </w:ins>
          </w:p>
        </w:tc>
        <w:tc>
          <w:tcPr>
            <w:tcW w:w="1274" w:type="dxa"/>
          </w:tcPr>
          <w:p w14:paraId="0E9F7250" w14:textId="77777777" w:rsidR="00F00F85" w:rsidRPr="00F43E0D" w:rsidRDefault="00F00F85" w:rsidP="00E64AB1">
            <w:pPr>
              <w:pStyle w:val="TAC"/>
              <w:rPr>
                <w:ins w:id="5767" w:author="Ericsson User" w:date="2022-02-11T00:55:00Z"/>
                <w:highlight w:val="cyan"/>
              </w:rPr>
            </w:pPr>
            <w:ins w:id="5768" w:author="Ericsson User" w:date="2022-02-11T00:55:00Z">
              <w:r w:rsidRPr="00F43E0D">
                <w:rPr>
                  <w:highlight w:val="cyan"/>
                </w:rPr>
                <w:t>reject</w:t>
              </w:r>
            </w:ins>
          </w:p>
        </w:tc>
      </w:tr>
      <w:tr w:rsidR="00F00F85" w:rsidRPr="0003060D" w14:paraId="6800217C" w14:textId="77777777" w:rsidTr="00E64AB1">
        <w:trPr>
          <w:ins w:id="5769" w:author="Ericsson User" w:date="2022-02-11T00:55:00Z"/>
        </w:trPr>
        <w:tc>
          <w:tcPr>
            <w:tcW w:w="2394" w:type="dxa"/>
          </w:tcPr>
          <w:p w14:paraId="5E154BFC" w14:textId="77777777" w:rsidR="00F00F85" w:rsidRPr="00F43E0D" w:rsidRDefault="00F00F85" w:rsidP="00E64AB1">
            <w:pPr>
              <w:pStyle w:val="TAL"/>
              <w:rPr>
                <w:ins w:id="5770" w:author="Ericsson User" w:date="2022-02-11T00:55:00Z"/>
                <w:highlight w:val="cyan"/>
                <w:lang w:eastAsia="zh-CN"/>
              </w:rPr>
            </w:pPr>
            <w:ins w:id="5771" w:author="Ericsson User" w:date="2022-02-11T00:55:00Z">
              <w:r w:rsidRPr="00F43E0D">
                <w:rPr>
                  <w:rFonts w:eastAsia="MS Mincho" w:cs="Arial"/>
                  <w:szCs w:val="18"/>
                  <w:highlight w:val="cyan"/>
                  <w:lang w:eastAsia="ja-JP"/>
                </w:rPr>
                <w:t>gNB-CU MBS F1AP ID</w:t>
              </w:r>
            </w:ins>
          </w:p>
        </w:tc>
        <w:tc>
          <w:tcPr>
            <w:tcW w:w="1260" w:type="dxa"/>
          </w:tcPr>
          <w:p w14:paraId="7210E24D" w14:textId="77777777" w:rsidR="00F00F85" w:rsidRPr="00F43E0D" w:rsidRDefault="00F00F85" w:rsidP="00E64AB1">
            <w:pPr>
              <w:pStyle w:val="TAL"/>
              <w:rPr>
                <w:ins w:id="5772" w:author="Ericsson User" w:date="2022-02-11T00:55:00Z"/>
                <w:highlight w:val="cyan"/>
                <w:lang w:eastAsia="zh-CN"/>
              </w:rPr>
            </w:pPr>
            <w:ins w:id="5773" w:author="Ericsson User" w:date="2022-02-11T00:55:00Z">
              <w:r w:rsidRPr="00F43E0D">
                <w:rPr>
                  <w:rFonts w:cs="Arial"/>
                  <w:szCs w:val="18"/>
                  <w:highlight w:val="cyan"/>
                  <w:lang w:eastAsia="ja-JP"/>
                </w:rPr>
                <w:t>M</w:t>
              </w:r>
            </w:ins>
          </w:p>
        </w:tc>
        <w:tc>
          <w:tcPr>
            <w:tcW w:w="1247" w:type="dxa"/>
          </w:tcPr>
          <w:p w14:paraId="0CC6A96C" w14:textId="77777777" w:rsidR="00F00F85" w:rsidRPr="00F43E0D" w:rsidRDefault="00F00F85" w:rsidP="00E64AB1">
            <w:pPr>
              <w:pStyle w:val="TAL"/>
              <w:rPr>
                <w:ins w:id="5774" w:author="Ericsson User" w:date="2022-02-11T00:55:00Z"/>
                <w:highlight w:val="cyan"/>
              </w:rPr>
            </w:pPr>
          </w:p>
        </w:tc>
        <w:tc>
          <w:tcPr>
            <w:tcW w:w="1260" w:type="dxa"/>
          </w:tcPr>
          <w:p w14:paraId="3C5E5B0B" w14:textId="77777777" w:rsidR="00F00F85" w:rsidRPr="00F43E0D" w:rsidRDefault="00F00F85" w:rsidP="00E64AB1">
            <w:pPr>
              <w:pStyle w:val="TAL"/>
              <w:rPr>
                <w:ins w:id="5775" w:author="Ericsson User" w:date="2022-02-11T00:55:00Z"/>
                <w:highlight w:val="cyan"/>
              </w:rPr>
            </w:pPr>
            <w:ins w:id="5776" w:author="Ericsson User" w:date="2022-02-11T00:55:00Z">
              <w:r w:rsidRPr="00F43E0D">
                <w:rPr>
                  <w:highlight w:val="cyan"/>
                </w:rPr>
                <w:t>gNB-CU MBS F1AP ID 9.3.1.yyy</w:t>
              </w:r>
            </w:ins>
          </w:p>
        </w:tc>
        <w:tc>
          <w:tcPr>
            <w:tcW w:w="1762" w:type="dxa"/>
          </w:tcPr>
          <w:p w14:paraId="0AD7816D" w14:textId="77777777" w:rsidR="00F00F85" w:rsidRPr="00F43E0D" w:rsidRDefault="00F00F85" w:rsidP="00E64AB1">
            <w:pPr>
              <w:pStyle w:val="TAL"/>
              <w:rPr>
                <w:ins w:id="5777" w:author="Ericsson User" w:date="2022-02-11T00:55:00Z"/>
                <w:highlight w:val="cyan"/>
              </w:rPr>
            </w:pPr>
          </w:p>
        </w:tc>
        <w:tc>
          <w:tcPr>
            <w:tcW w:w="1288" w:type="dxa"/>
          </w:tcPr>
          <w:p w14:paraId="088CF091" w14:textId="77777777" w:rsidR="00F00F85" w:rsidRPr="00F43E0D" w:rsidRDefault="00F00F85" w:rsidP="00E64AB1">
            <w:pPr>
              <w:pStyle w:val="TAC"/>
              <w:rPr>
                <w:ins w:id="5778" w:author="Ericsson User" w:date="2022-02-11T00:55:00Z"/>
                <w:highlight w:val="cyan"/>
              </w:rPr>
            </w:pPr>
            <w:ins w:id="5779" w:author="Ericsson User" w:date="2022-02-11T00:55:00Z">
              <w:r w:rsidRPr="00F43E0D">
                <w:rPr>
                  <w:rFonts w:cs="Arial"/>
                  <w:noProof/>
                  <w:szCs w:val="18"/>
                  <w:highlight w:val="cyan"/>
                </w:rPr>
                <w:t>YES</w:t>
              </w:r>
            </w:ins>
          </w:p>
        </w:tc>
        <w:tc>
          <w:tcPr>
            <w:tcW w:w="1274" w:type="dxa"/>
          </w:tcPr>
          <w:p w14:paraId="21F5A679" w14:textId="77777777" w:rsidR="00F00F85" w:rsidRPr="00F43E0D" w:rsidRDefault="00F00F85" w:rsidP="00E64AB1">
            <w:pPr>
              <w:pStyle w:val="TAC"/>
              <w:rPr>
                <w:ins w:id="5780" w:author="Ericsson User" w:date="2022-02-11T00:55:00Z"/>
                <w:highlight w:val="cyan"/>
              </w:rPr>
            </w:pPr>
            <w:ins w:id="5781" w:author="Ericsson User" w:date="2022-02-11T00:55:00Z">
              <w:r w:rsidRPr="00F43E0D">
                <w:rPr>
                  <w:rFonts w:cs="Arial"/>
                  <w:noProof/>
                  <w:szCs w:val="18"/>
                  <w:highlight w:val="cyan"/>
                </w:rPr>
                <w:t>reject</w:t>
              </w:r>
            </w:ins>
          </w:p>
        </w:tc>
      </w:tr>
      <w:tr w:rsidR="00F00F85" w:rsidRPr="0003060D" w14:paraId="26FCE103" w14:textId="77777777" w:rsidTr="00E64AB1">
        <w:trPr>
          <w:ins w:id="5782" w:author="Ericsson User" w:date="2022-02-11T00:55:00Z"/>
        </w:trPr>
        <w:tc>
          <w:tcPr>
            <w:tcW w:w="2394" w:type="dxa"/>
          </w:tcPr>
          <w:p w14:paraId="68116E5B" w14:textId="77777777" w:rsidR="00F00F85" w:rsidRPr="00F43E0D" w:rsidRDefault="00F00F85" w:rsidP="00E64AB1">
            <w:pPr>
              <w:pStyle w:val="TAL"/>
              <w:rPr>
                <w:ins w:id="5783" w:author="Ericsson User" w:date="2022-02-11T00:55:00Z"/>
                <w:rFonts w:eastAsia="MS Mincho" w:cs="Arial"/>
                <w:szCs w:val="18"/>
                <w:highlight w:val="cyan"/>
                <w:lang w:val="fr-FR" w:eastAsia="ja-JP"/>
              </w:rPr>
            </w:pPr>
            <w:ins w:id="5784" w:author="Ericsson User" w:date="2022-02-11T00:55:00Z">
              <w:r w:rsidRPr="00F43E0D">
                <w:rPr>
                  <w:rFonts w:eastAsia="MS Mincho" w:cs="Arial"/>
                  <w:szCs w:val="18"/>
                  <w:highlight w:val="cyan"/>
                  <w:lang w:val="fr-FR" w:eastAsia="ja-JP"/>
                </w:rPr>
                <w:t>gNB-DU MBS F1AP ID</w:t>
              </w:r>
            </w:ins>
          </w:p>
        </w:tc>
        <w:tc>
          <w:tcPr>
            <w:tcW w:w="1260" w:type="dxa"/>
          </w:tcPr>
          <w:p w14:paraId="7FC390DE" w14:textId="77777777" w:rsidR="00F00F85" w:rsidRPr="00F43E0D" w:rsidRDefault="00F00F85" w:rsidP="00E64AB1">
            <w:pPr>
              <w:pStyle w:val="TAL"/>
              <w:rPr>
                <w:ins w:id="5785" w:author="Ericsson User" w:date="2022-02-11T00:55:00Z"/>
                <w:rFonts w:cs="Arial"/>
                <w:szCs w:val="18"/>
                <w:highlight w:val="cyan"/>
                <w:lang w:eastAsia="ja-JP"/>
              </w:rPr>
            </w:pPr>
            <w:ins w:id="5786" w:author="Ericsson User" w:date="2022-02-11T00:55:00Z">
              <w:r w:rsidRPr="00F43E0D">
                <w:rPr>
                  <w:rFonts w:cs="Arial"/>
                  <w:szCs w:val="18"/>
                  <w:highlight w:val="cyan"/>
                  <w:lang w:eastAsia="ja-JP"/>
                </w:rPr>
                <w:t>M</w:t>
              </w:r>
            </w:ins>
          </w:p>
        </w:tc>
        <w:tc>
          <w:tcPr>
            <w:tcW w:w="1247" w:type="dxa"/>
          </w:tcPr>
          <w:p w14:paraId="0C997F80" w14:textId="77777777" w:rsidR="00F00F85" w:rsidRPr="00F43E0D" w:rsidRDefault="00F00F85" w:rsidP="00E64AB1">
            <w:pPr>
              <w:pStyle w:val="TAL"/>
              <w:rPr>
                <w:ins w:id="5787" w:author="Ericsson User" w:date="2022-02-11T00:55:00Z"/>
                <w:highlight w:val="cyan"/>
              </w:rPr>
            </w:pPr>
          </w:p>
        </w:tc>
        <w:tc>
          <w:tcPr>
            <w:tcW w:w="1260" w:type="dxa"/>
          </w:tcPr>
          <w:p w14:paraId="77BD05DF" w14:textId="77777777" w:rsidR="00F00F85" w:rsidRPr="00F43E0D" w:rsidRDefault="00F00F85" w:rsidP="00E64AB1">
            <w:pPr>
              <w:pStyle w:val="TAL"/>
              <w:rPr>
                <w:ins w:id="5788" w:author="Ericsson User" w:date="2022-02-11T00:55:00Z"/>
                <w:rFonts w:cs="Arial"/>
                <w:snapToGrid w:val="0"/>
                <w:szCs w:val="18"/>
                <w:highlight w:val="cyan"/>
                <w:lang w:val="fr-FR" w:eastAsia="ja-JP"/>
              </w:rPr>
            </w:pPr>
            <w:ins w:id="5789" w:author="Ericsson User" w:date="2022-02-11T00:55:00Z">
              <w:r w:rsidRPr="00F43E0D">
                <w:rPr>
                  <w:highlight w:val="cyan"/>
                  <w:lang w:val="fr-FR"/>
                </w:rPr>
                <w:t>gNB-DU MBS F1AP ID 9.3.1.zzz</w:t>
              </w:r>
            </w:ins>
          </w:p>
        </w:tc>
        <w:tc>
          <w:tcPr>
            <w:tcW w:w="1762" w:type="dxa"/>
          </w:tcPr>
          <w:p w14:paraId="29973AF1" w14:textId="77777777" w:rsidR="00F00F85" w:rsidRPr="00F43E0D" w:rsidRDefault="00F00F85" w:rsidP="00E64AB1">
            <w:pPr>
              <w:pStyle w:val="TAL"/>
              <w:rPr>
                <w:ins w:id="5790" w:author="Ericsson User" w:date="2022-02-11T00:55:00Z"/>
                <w:highlight w:val="cyan"/>
                <w:lang w:val="fr-FR"/>
              </w:rPr>
            </w:pPr>
          </w:p>
        </w:tc>
        <w:tc>
          <w:tcPr>
            <w:tcW w:w="1288" w:type="dxa"/>
          </w:tcPr>
          <w:p w14:paraId="29BCFE01" w14:textId="77777777" w:rsidR="00F00F85" w:rsidRPr="00F43E0D" w:rsidRDefault="00F00F85" w:rsidP="00E64AB1">
            <w:pPr>
              <w:pStyle w:val="TAC"/>
              <w:rPr>
                <w:ins w:id="5791" w:author="Ericsson User" w:date="2022-02-11T00:55:00Z"/>
                <w:noProof/>
                <w:highlight w:val="cyan"/>
              </w:rPr>
            </w:pPr>
            <w:ins w:id="5792" w:author="Ericsson User" w:date="2022-02-11T00:55:00Z">
              <w:r w:rsidRPr="00F43E0D">
                <w:rPr>
                  <w:rFonts w:cs="Arial"/>
                  <w:noProof/>
                  <w:szCs w:val="18"/>
                  <w:highlight w:val="cyan"/>
                </w:rPr>
                <w:t>YES</w:t>
              </w:r>
            </w:ins>
          </w:p>
        </w:tc>
        <w:tc>
          <w:tcPr>
            <w:tcW w:w="1274" w:type="dxa"/>
          </w:tcPr>
          <w:p w14:paraId="526926A8" w14:textId="77777777" w:rsidR="00F00F85" w:rsidRPr="00F43E0D" w:rsidRDefault="00F00F85" w:rsidP="00E64AB1">
            <w:pPr>
              <w:pStyle w:val="TAC"/>
              <w:rPr>
                <w:ins w:id="5793" w:author="Ericsson User" w:date="2022-02-11T00:55:00Z"/>
                <w:noProof/>
                <w:highlight w:val="cyan"/>
              </w:rPr>
            </w:pPr>
            <w:ins w:id="5794" w:author="Ericsson User" w:date="2022-02-11T00:55:00Z">
              <w:r w:rsidRPr="00F43E0D">
                <w:rPr>
                  <w:rFonts w:cs="Arial"/>
                  <w:noProof/>
                  <w:szCs w:val="18"/>
                  <w:highlight w:val="cyan"/>
                </w:rPr>
                <w:t>reject</w:t>
              </w:r>
            </w:ins>
          </w:p>
        </w:tc>
      </w:tr>
      <w:tr w:rsidR="0003060D" w:rsidRPr="0003060D" w14:paraId="0395C3FE" w14:textId="77777777" w:rsidTr="00E64AB1">
        <w:trPr>
          <w:ins w:id="5795" w:author="Ericsson User" w:date="2022-02-11T01:13:00Z"/>
        </w:trPr>
        <w:tc>
          <w:tcPr>
            <w:tcW w:w="2394" w:type="dxa"/>
          </w:tcPr>
          <w:p w14:paraId="589EA2D3" w14:textId="01C39C2B" w:rsidR="0003060D" w:rsidRPr="00F43E0D" w:rsidRDefault="0003060D" w:rsidP="0003060D">
            <w:pPr>
              <w:pStyle w:val="TAL"/>
              <w:rPr>
                <w:ins w:id="5796" w:author="Ericsson User" w:date="2022-02-11T01:13:00Z"/>
                <w:rFonts w:eastAsia="MS Mincho" w:cs="Arial"/>
                <w:szCs w:val="18"/>
                <w:highlight w:val="cyan"/>
                <w:lang w:val="fr-FR" w:eastAsia="ja-JP"/>
              </w:rPr>
            </w:pPr>
            <w:ins w:id="5797" w:author="Ericsson User" w:date="2022-02-11T01:13:00Z">
              <w:r w:rsidRPr="0003060D">
                <w:rPr>
                  <w:highlight w:val="cyan"/>
                </w:rPr>
                <w:t>MBS Multicast F1-U Context Descriptor</w:t>
              </w:r>
            </w:ins>
          </w:p>
        </w:tc>
        <w:tc>
          <w:tcPr>
            <w:tcW w:w="1260" w:type="dxa"/>
          </w:tcPr>
          <w:p w14:paraId="58D95902" w14:textId="484AD033" w:rsidR="0003060D" w:rsidRPr="00F43E0D" w:rsidRDefault="0003060D" w:rsidP="0003060D">
            <w:pPr>
              <w:pStyle w:val="TAL"/>
              <w:rPr>
                <w:ins w:id="5798" w:author="Ericsson User" w:date="2022-02-11T01:13:00Z"/>
                <w:rFonts w:cs="Arial"/>
                <w:szCs w:val="18"/>
                <w:highlight w:val="cyan"/>
                <w:lang w:eastAsia="ja-JP"/>
              </w:rPr>
            </w:pPr>
            <w:ins w:id="5799" w:author="Ericsson User" w:date="2022-02-11T01:13:00Z">
              <w:r w:rsidRPr="0003060D">
                <w:rPr>
                  <w:highlight w:val="cyan"/>
                </w:rPr>
                <w:t>M</w:t>
              </w:r>
            </w:ins>
          </w:p>
        </w:tc>
        <w:tc>
          <w:tcPr>
            <w:tcW w:w="1247" w:type="dxa"/>
          </w:tcPr>
          <w:p w14:paraId="25389232" w14:textId="77777777" w:rsidR="0003060D" w:rsidRPr="00F43E0D" w:rsidRDefault="0003060D" w:rsidP="0003060D">
            <w:pPr>
              <w:pStyle w:val="TAL"/>
              <w:rPr>
                <w:ins w:id="5800" w:author="Ericsson User" w:date="2022-02-11T01:13:00Z"/>
                <w:highlight w:val="cyan"/>
              </w:rPr>
            </w:pPr>
          </w:p>
        </w:tc>
        <w:tc>
          <w:tcPr>
            <w:tcW w:w="1260" w:type="dxa"/>
          </w:tcPr>
          <w:p w14:paraId="064D544C" w14:textId="7921FF4E" w:rsidR="0003060D" w:rsidRPr="00F43E0D" w:rsidRDefault="0003060D" w:rsidP="0003060D">
            <w:pPr>
              <w:pStyle w:val="TAL"/>
              <w:rPr>
                <w:ins w:id="5801" w:author="Ericsson User" w:date="2022-02-11T01:13:00Z"/>
                <w:highlight w:val="cyan"/>
                <w:lang w:val="fr-FR"/>
              </w:rPr>
            </w:pPr>
            <w:ins w:id="5802" w:author="Ericsson User" w:date="2022-02-11T01:13:00Z">
              <w:r w:rsidRPr="0003060D">
                <w:rPr>
                  <w:highlight w:val="cyan"/>
                </w:rPr>
                <w:t>9.3.1.zz1</w:t>
              </w:r>
            </w:ins>
          </w:p>
        </w:tc>
        <w:tc>
          <w:tcPr>
            <w:tcW w:w="1762" w:type="dxa"/>
          </w:tcPr>
          <w:p w14:paraId="5FA789B3" w14:textId="77777777" w:rsidR="0003060D" w:rsidRPr="00F43E0D" w:rsidRDefault="0003060D" w:rsidP="0003060D">
            <w:pPr>
              <w:pStyle w:val="TAL"/>
              <w:rPr>
                <w:ins w:id="5803" w:author="Ericsson User" w:date="2022-02-11T01:13:00Z"/>
                <w:highlight w:val="cyan"/>
                <w:lang w:val="fr-FR"/>
              </w:rPr>
            </w:pPr>
          </w:p>
        </w:tc>
        <w:tc>
          <w:tcPr>
            <w:tcW w:w="1288" w:type="dxa"/>
          </w:tcPr>
          <w:p w14:paraId="395A8AAB" w14:textId="284C4ED2" w:rsidR="0003060D" w:rsidRPr="00F43E0D" w:rsidRDefault="0003060D" w:rsidP="0003060D">
            <w:pPr>
              <w:pStyle w:val="TAC"/>
              <w:rPr>
                <w:ins w:id="5804" w:author="Ericsson User" w:date="2022-02-11T01:13:00Z"/>
                <w:rFonts w:cs="Arial"/>
                <w:noProof/>
                <w:szCs w:val="18"/>
                <w:highlight w:val="cyan"/>
              </w:rPr>
            </w:pPr>
            <w:ins w:id="5805" w:author="Ericsson User" w:date="2022-02-11T01:13:00Z">
              <w:r w:rsidRPr="0003060D">
                <w:rPr>
                  <w:rFonts w:cs="Arial"/>
                  <w:szCs w:val="18"/>
                  <w:highlight w:val="cyan"/>
                </w:rPr>
                <w:t>YES</w:t>
              </w:r>
            </w:ins>
          </w:p>
        </w:tc>
        <w:tc>
          <w:tcPr>
            <w:tcW w:w="1274" w:type="dxa"/>
          </w:tcPr>
          <w:p w14:paraId="61869883" w14:textId="12788EF5" w:rsidR="0003060D" w:rsidRPr="00F43E0D" w:rsidRDefault="0003060D" w:rsidP="0003060D">
            <w:pPr>
              <w:pStyle w:val="TAC"/>
              <w:rPr>
                <w:ins w:id="5806" w:author="Ericsson User" w:date="2022-02-11T01:13:00Z"/>
                <w:rFonts w:cs="Arial"/>
                <w:noProof/>
                <w:szCs w:val="18"/>
                <w:highlight w:val="cyan"/>
              </w:rPr>
            </w:pPr>
            <w:ins w:id="5807" w:author="Ericsson User" w:date="2022-02-11T01:13:00Z">
              <w:r w:rsidRPr="0003060D">
                <w:rPr>
                  <w:rFonts w:cs="Arial"/>
                  <w:szCs w:val="18"/>
                  <w:highlight w:val="cyan"/>
                </w:rPr>
                <w:t>reject</w:t>
              </w:r>
            </w:ins>
          </w:p>
        </w:tc>
      </w:tr>
      <w:tr w:rsidR="00F00F85" w:rsidRPr="00EA5FA7" w14:paraId="33F937EB" w14:textId="77777777" w:rsidTr="00E64AB1">
        <w:trPr>
          <w:ins w:id="580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E50EBBB" w14:textId="77777777" w:rsidR="00F00F85" w:rsidRPr="00F43E0D" w:rsidRDefault="00F00F85" w:rsidP="00E64AB1">
            <w:pPr>
              <w:pStyle w:val="TAL"/>
              <w:rPr>
                <w:ins w:id="5809" w:author="Ericsson User" w:date="2022-02-11T00:55:00Z"/>
                <w:rFonts w:eastAsia="Batang"/>
                <w:bCs/>
                <w:highlight w:val="cyan"/>
              </w:rPr>
            </w:pPr>
            <w:ins w:id="5810"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11705541" w14:textId="77777777" w:rsidR="00F00F85" w:rsidRPr="00F43E0D" w:rsidRDefault="00F00F85" w:rsidP="00E64AB1">
            <w:pPr>
              <w:pStyle w:val="TAL"/>
              <w:rPr>
                <w:ins w:id="5811" w:author="Ericsson User" w:date="2022-02-11T00:55:00Z"/>
                <w:highlight w:val="cyan"/>
                <w:lang w:eastAsia="zh-CN"/>
              </w:rPr>
            </w:pPr>
            <w:ins w:id="5812"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D835CCE" w14:textId="77777777" w:rsidR="00F00F85" w:rsidRPr="00F43E0D" w:rsidRDefault="00F00F85" w:rsidP="00E64AB1">
            <w:pPr>
              <w:pStyle w:val="TAL"/>
              <w:rPr>
                <w:ins w:id="5813"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38C1B88" w14:textId="77777777" w:rsidR="00F00F85" w:rsidRPr="00F43E0D" w:rsidRDefault="00F00F85" w:rsidP="00E64AB1">
            <w:pPr>
              <w:pStyle w:val="TAL"/>
              <w:rPr>
                <w:ins w:id="5814" w:author="Ericsson User" w:date="2022-02-11T00:55:00Z"/>
                <w:highlight w:val="cyan"/>
              </w:rPr>
            </w:pPr>
            <w:ins w:id="5815"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4109224C" w14:textId="77777777" w:rsidR="00F00F85" w:rsidRPr="00F43E0D" w:rsidRDefault="00F00F85" w:rsidP="00E64AB1">
            <w:pPr>
              <w:pStyle w:val="TAL"/>
              <w:rPr>
                <w:ins w:id="5816"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6759B0C" w14:textId="77777777" w:rsidR="00F00F85" w:rsidRPr="00F43E0D" w:rsidRDefault="00F00F85" w:rsidP="00E64AB1">
            <w:pPr>
              <w:pStyle w:val="TAC"/>
              <w:rPr>
                <w:ins w:id="5817" w:author="Ericsson User" w:date="2022-02-11T00:55:00Z"/>
                <w:highlight w:val="cyan"/>
              </w:rPr>
            </w:pPr>
            <w:ins w:id="5818"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8C9E23E" w14:textId="77777777" w:rsidR="00F00F85" w:rsidRPr="00EA5FA7" w:rsidRDefault="00F00F85" w:rsidP="00E64AB1">
            <w:pPr>
              <w:pStyle w:val="TAC"/>
              <w:rPr>
                <w:ins w:id="5819" w:author="Ericsson User" w:date="2022-02-11T00:55:00Z"/>
              </w:rPr>
            </w:pPr>
            <w:ins w:id="5820" w:author="Ericsson User" w:date="2022-02-11T00:55:00Z">
              <w:r w:rsidRPr="00F43E0D">
                <w:rPr>
                  <w:highlight w:val="cyan"/>
                </w:rPr>
                <w:t>ignore</w:t>
              </w:r>
            </w:ins>
          </w:p>
        </w:tc>
      </w:tr>
    </w:tbl>
    <w:p w14:paraId="7AE31293" w14:textId="77777777" w:rsidR="00F00F85" w:rsidRDefault="00F00F85" w:rsidP="00F00F85">
      <w:pPr>
        <w:rPr>
          <w:ins w:id="5821" w:author="Ericsson User" w:date="2022-02-11T00:55:00Z"/>
          <w:lang w:eastAsia="zh-CN"/>
        </w:rPr>
      </w:pPr>
    </w:p>
    <w:p w14:paraId="579A50F2" w14:textId="7A273606" w:rsidR="00F00F85" w:rsidRPr="00F43E0D" w:rsidDel="007B08ED" w:rsidRDefault="00F00F85" w:rsidP="00F00F85">
      <w:pPr>
        <w:pStyle w:val="Heading4"/>
        <w:rPr>
          <w:ins w:id="5822" w:author="Ericsson User" w:date="2022-02-11T00:55:00Z"/>
          <w:del w:id="5823" w:author="Nok-3" w:date="2022-02-28T19:18:00Z"/>
          <w:highlight w:val="cyan"/>
        </w:rPr>
      </w:pPr>
      <w:ins w:id="5824" w:author="Ericsson User" w:date="2022-02-11T00:55:00Z">
        <w:del w:id="5825" w:author="Nok-3" w:date="2022-02-28T19:18:00Z">
          <w:r w:rsidRPr="00F43E0D" w:rsidDel="007B08ED">
            <w:rPr>
              <w:highlight w:val="cyan"/>
            </w:rPr>
            <w:delText>9.2.</w:delText>
          </w:r>
        </w:del>
      </w:ins>
      <w:ins w:id="5826" w:author="Ericsson User" w:date="2022-02-11T01:08:00Z">
        <w:del w:id="5827" w:author="Nok-3" w:date="2022-02-28T19:18:00Z">
          <w:r w:rsidR="00576288" w:rsidRPr="00F43E0D" w:rsidDel="007B08ED">
            <w:rPr>
              <w:highlight w:val="cyan"/>
            </w:rPr>
            <w:delText>zz</w:delText>
          </w:r>
        </w:del>
      </w:ins>
      <w:ins w:id="5828" w:author="Ericsson User" w:date="2022-02-11T00:55:00Z">
        <w:del w:id="5829" w:author="Nok-3" w:date="2022-02-28T19:18:00Z">
          <w:r w:rsidRPr="00F43E0D" w:rsidDel="007B08ED">
            <w:rPr>
              <w:highlight w:val="cyan"/>
            </w:rPr>
            <w:delText>.6</w:delText>
          </w:r>
          <w:r w:rsidRPr="00F43E0D" w:rsidDel="007B08ED">
            <w:rPr>
              <w:highlight w:val="cyan"/>
            </w:rPr>
            <w:tab/>
            <w:delText>MULTI</w:delText>
          </w:r>
          <w:r w:rsidRPr="00F43E0D" w:rsidDel="007B08ED">
            <w:rPr>
              <w:highlight w:val="cyan"/>
              <w:lang w:eastAsia="zh-CN"/>
            </w:rPr>
            <w:delText xml:space="preserve">CAST </w:delText>
          </w:r>
        </w:del>
      </w:ins>
      <w:ins w:id="5830" w:author="Ericsson User" w:date="2022-02-11T01:17:00Z">
        <w:del w:id="5831" w:author="Nok-3" w:date="2022-02-28T19:18:00Z">
          <w:r w:rsidR="0003060D" w:rsidRPr="00F43E0D" w:rsidDel="007B08ED">
            <w:rPr>
              <w:highlight w:val="cyan"/>
              <w:lang w:eastAsia="zh-CN"/>
            </w:rPr>
            <w:delText>DISTRIBUTION</w:delText>
          </w:r>
        </w:del>
      </w:ins>
      <w:ins w:id="5832" w:author="Ericsson User" w:date="2022-02-11T00:55:00Z">
        <w:del w:id="5833" w:author="Nok-3" w:date="2022-02-28T19:18:00Z">
          <w:r w:rsidRPr="00F43E0D" w:rsidDel="007B08ED">
            <w:rPr>
              <w:highlight w:val="cyan"/>
            </w:rPr>
            <w:delText xml:space="preserve"> MODIFICATION REQUEST</w:delText>
          </w:r>
        </w:del>
      </w:ins>
    </w:p>
    <w:p w14:paraId="56203F49" w14:textId="3A346DF3" w:rsidR="00F00F85" w:rsidRPr="00F43E0D" w:rsidDel="007B08ED" w:rsidRDefault="00F00F85" w:rsidP="00F00F85">
      <w:pPr>
        <w:rPr>
          <w:ins w:id="5834" w:author="Ericsson User" w:date="2022-02-11T00:55:00Z"/>
          <w:del w:id="5835" w:author="Nok-3" w:date="2022-02-28T19:18:00Z"/>
          <w:rFonts w:eastAsia="Batang"/>
          <w:highlight w:val="cyan"/>
        </w:rPr>
      </w:pPr>
      <w:ins w:id="5836" w:author="Ericsson User" w:date="2022-02-11T00:55:00Z">
        <w:del w:id="5837" w:author="Nok-3" w:date="2022-02-28T19:18:00Z">
          <w:r w:rsidRPr="00F43E0D" w:rsidDel="007B08ED">
            <w:rPr>
              <w:highlight w:val="cyan"/>
            </w:rPr>
            <w:delText>This message is sent by the gNB-</w:delText>
          </w:r>
        </w:del>
      </w:ins>
      <w:ins w:id="5838" w:author="Ericsson User" w:date="2022-02-11T01:17:00Z">
        <w:del w:id="5839" w:author="Nok-3" w:date="2022-02-28T19:18:00Z">
          <w:r w:rsidR="0003060D" w:rsidRPr="00F43E0D" w:rsidDel="007B08ED">
            <w:rPr>
              <w:highlight w:val="cyan"/>
            </w:rPr>
            <w:delText>D</w:delText>
          </w:r>
        </w:del>
      </w:ins>
      <w:ins w:id="5840" w:author="Ericsson User" w:date="2022-02-11T00:55:00Z">
        <w:del w:id="5841" w:author="Nok-3" w:date="2022-02-28T19:18:00Z">
          <w:r w:rsidRPr="00F43E0D" w:rsidDel="007B08ED">
            <w:rPr>
              <w:highlight w:val="cyan"/>
            </w:rPr>
            <w:delText xml:space="preserve">U to provide </w:delText>
          </w:r>
        </w:del>
      </w:ins>
      <w:ins w:id="5842" w:author="Ericsson User" w:date="2022-02-11T01:17:00Z">
        <w:del w:id="5843" w:author="Nok-3" w:date="2022-02-28T19:18:00Z">
          <w:r w:rsidR="0003060D" w:rsidRPr="00C45877" w:rsidDel="007B08ED">
            <w:rPr>
              <w:highlight w:val="cyan"/>
            </w:rPr>
            <w:delText>Multicast F1-U Cont</w:delText>
          </w:r>
          <w:r w:rsidR="0003060D" w:rsidRPr="00B306EF" w:rsidDel="007B08ED">
            <w:rPr>
              <w:highlight w:val="cyan"/>
            </w:rPr>
            <w:delText>ext</w:delText>
          </w:r>
          <w:r w:rsidR="0003060D" w:rsidRPr="00F43E0D" w:rsidDel="007B08ED">
            <w:rPr>
              <w:highlight w:val="cyan"/>
            </w:rPr>
            <w:delText xml:space="preserve"> </w:delText>
          </w:r>
        </w:del>
      </w:ins>
      <w:ins w:id="5844" w:author="Ericsson User" w:date="2022-02-11T00:55:00Z">
        <w:del w:id="5845" w:author="Nok-3" w:date="2022-02-28T19:18:00Z">
          <w:r w:rsidRPr="00F43E0D" w:rsidDel="007B08ED">
            <w:rPr>
              <w:highlight w:val="cyan"/>
            </w:rPr>
            <w:delText>changes to the gNB-</w:delText>
          </w:r>
        </w:del>
      </w:ins>
      <w:ins w:id="5846" w:author="Ericsson User" w:date="2022-02-11T01:17:00Z">
        <w:del w:id="5847" w:author="Nok-3" w:date="2022-02-28T19:18:00Z">
          <w:r w:rsidR="0003060D" w:rsidRPr="00F43E0D" w:rsidDel="007B08ED">
            <w:rPr>
              <w:highlight w:val="cyan"/>
            </w:rPr>
            <w:delText>C</w:delText>
          </w:r>
        </w:del>
      </w:ins>
      <w:ins w:id="5848" w:author="Ericsson User" w:date="2022-02-11T00:55:00Z">
        <w:del w:id="5849" w:author="Nok-3" w:date="2022-02-28T19:18:00Z">
          <w:r w:rsidRPr="00F43E0D" w:rsidDel="007B08ED">
            <w:rPr>
              <w:highlight w:val="cyan"/>
            </w:rPr>
            <w:delText>U.</w:delText>
          </w:r>
        </w:del>
      </w:ins>
    </w:p>
    <w:p w14:paraId="2E28B886" w14:textId="7102ED32" w:rsidR="00F00F85" w:rsidRPr="00F43E0D" w:rsidDel="007B08ED" w:rsidRDefault="00F00F85" w:rsidP="00F00F85">
      <w:pPr>
        <w:rPr>
          <w:ins w:id="5850" w:author="Ericsson User" w:date="2022-02-11T00:55:00Z"/>
          <w:del w:id="5851" w:author="Nok-3" w:date="2022-02-28T19:18:00Z"/>
          <w:highlight w:val="cyan"/>
        </w:rPr>
      </w:pPr>
      <w:ins w:id="5852" w:author="Ericsson User" w:date="2022-02-11T00:55:00Z">
        <w:del w:id="5853" w:author="Nok-3" w:date="2022-02-28T19:18:00Z">
          <w:r w:rsidRPr="00F43E0D" w:rsidDel="007B08ED">
            <w:rPr>
              <w:highlight w:val="cyan"/>
            </w:rPr>
            <w:delText>Direction: gNB-</w:delText>
          </w:r>
        </w:del>
      </w:ins>
      <w:ins w:id="5854" w:author="Ericsson User" w:date="2022-02-11T01:17:00Z">
        <w:del w:id="5855" w:author="Nok-3" w:date="2022-02-28T19:18:00Z">
          <w:r w:rsidR="0003060D" w:rsidRPr="00F43E0D" w:rsidDel="007B08ED">
            <w:rPr>
              <w:highlight w:val="cyan"/>
            </w:rPr>
            <w:delText>D</w:delText>
          </w:r>
        </w:del>
      </w:ins>
      <w:ins w:id="5856" w:author="Ericsson User" w:date="2022-02-11T00:55:00Z">
        <w:del w:id="5857"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5858" w:author="Ericsson User" w:date="2022-02-11T01:17:00Z">
        <w:del w:id="5859" w:author="Nok-3" w:date="2022-02-28T19:18:00Z">
          <w:r w:rsidR="0003060D" w:rsidRPr="00F43E0D" w:rsidDel="007B08ED">
            <w:rPr>
              <w:highlight w:val="cyan"/>
            </w:rPr>
            <w:delText>C</w:delText>
          </w:r>
        </w:del>
      </w:ins>
      <w:ins w:id="5860" w:author="Ericsson User" w:date="2022-02-11T00:55:00Z">
        <w:del w:id="5861"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79D300A3" w14:textId="378AFF84" w:rsidTr="00E64AB1">
        <w:trPr>
          <w:tblHeader/>
          <w:ins w:id="5862" w:author="Ericsson User" w:date="2022-02-11T00:55:00Z"/>
          <w:del w:id="5863" w:author="Nok-3" w:date="2022-02-28T19:18:00Z"/>
        </w:trPr>
        <w:tc>
          <w:tcPr>
            <w:tcW w:w="2394" w:type="dxa"/>
          </w:tcPr>
          <w:p w14:paraId="6B3BC0D2" w14:textId="2F63F27D" w:rsidR="00F00F85" w:rsidRPr="00F43E0D" w:rsidDel="007B08ED" w:rsidRDefault="00F00F85" w:rsidP="00E64AB1">
            <w:pPr>
              <w:pStyle w:val="TAH"/>
              <w:rPr>
                <w:ins w:id="5864" w:author="Ericsson User" w:date="2022-02-11T00:55:00Z"/>
                <w:del w:id="5865" w:author="Nok-3" w:date="2022-02-28T19:18:00Z"/>
                <w:highlight w:val="cyan"/>
              </w:rPr>
            </w:pPr>
            <w:ins w:id="5866" w:author="Ericsson User" w:date="2022-02-11T00:55:00Z">
              <w:del w:id="5867" w:author="Nok-3" w:date="2022-02-28T19:18:00Z">
                <w:r w:rsidRPr="00F43E0D" w:rsidDel="007B08ED">
                  <w:rPr>
                    <w:highlight w:val="cyan"/>
                  </w:rPr>
                  <w:lastRenderedPageBreak/>
                  <w:delText>IE/Group Name</w:delText>
                </w:r>
              </w:del>
            </w:ins>
          </w:p>
        </w:tc>
        <w:tc>
          <w:tcPr>
            <w:tcW w:w="1260" w:type="dxa"/>
          </w:tcPr>
          <w:p w14:paraId="6E6137D1" w14:textId="3118BFB6" w:rsidR="00F00F85" w:rsidRPr="00F43E0D" w:rsidDel="007B08ED" w:rsidRDefault="00F00F85" w:rsidP="00E64AB1">
            <w:pPr>
              <w:pStyle w:val="TAH"/>
              <w:rPr>
                <w:ins w:id="5868" w:author="Ericsson User" w:date="2022-02-11T00:55:00Z"/>
                <w:del w:id="5869" w:author="Nok-3" w:date="2022-02-28T19:18:00Z"/>
                <w:highlight w:val="cyan"/>
              </w:rPr>
            </w:pPr>
            <w:ins w:id="5870" w:author="Ericsson User" w:date="2022-02-11T00:55:00Z">
              <w:del w:id="5871" w:author="Nok-3" w:date="2022-02-28T19:18:00Z">
                <w:r w:rsidRPr="00F43E0D" w:rsidDel="007B08ED">
                  <w:rPr>
                    <w:highlight w:val="cyan"/>
                  </w:rPr>
                  <w:delText>Presence</w:delText>
                </w:r>
              </w:del>
            </w:ins>
          </w:p>
        </w:tc>
        <w:tc>
          <w:tcPr>
            <w:tcW w:w="1247" w:type="dxa"/>
          </w:tcPr>
          <w:p w14:paraId="22A72CC3" w14:textId="3C7FC8D4" w:rsidR="00F00F85" w:rsidRPr="00F43E0D" w:rsidDel="007B08ED" w:rsidRDefault="00F00F85" w:rsidP="00E64AB1">
            <w:pPr>
              <w:pStyle w:val="TAH"/>
              <w:rPr>
                <w:ins w:id="5872" w:author="Ericsson User" w:date="2022-02-11T00:55:00Z"/>
                <w:del w:id="5873" w:author="Nok-3" w:date="2022-02-28T19:18:00Z"/>
                <w:highlight w:val="cyan"/>
              </w:rPr>
            </w:pPr>
            <w:ins w:id="5874" w:author="Ericsson User" w:date="2022-02-11T00:55:00Z">
              <w:del w:id="5875" w:author="Nok-3" w:date="2022-02-28T19:18:00Z">
                <w:r w:rsidRPr="00F43E0D" w:rsidDel="007B08ED">
                  <w:rPr>
                    <w:highlight w:val="cyan"/>
                  </w:rPr>
                  <w:delText>Range</w:delText>
                </w:r>
              </w:del>
            </w:ins>
          </w:p>
        </w:tc>
        <w:tc>
          <w:tcPr>
            <w:tcW w:w="1260" w:type="dxa"/>
          </w:tcPr>
          <w:p w14:paraId="026CF49C" w14:textId="26F8C692" w:rsidR="00F00F85" w:rsidRPr="00F43E0D" w:rsidDel="007B08ED" w:rsidRDefault="00F00F85" w:rsidP="00E64AB1">
            <w:pPr>
              <w:pStyle w:val="TAH"/>
              <w:rPr>
                <w:ins w:id="5876" w:author="Ericsson User" w:date="2022-02-11T00:55:00Z"/>
                <w:del w:id="5877" w:author="Nok-3" w:date="2022-02-28T19:18:00Z"/>
                <w:highlight w:val="cyan"/>
              </w:rPr>
            </w:pPr>
            <w:ins w:id="5878" w:author="Ericsson User" w:date="2022-02-11T00:55:00Z">
              <w:del w:id="5879" w:author="Nok-3" w:date="2022-02-28T19:18:00Z">
                <w:r w:rsidRPr="00F43E0D" w:rsidDel="007B08ED">
                  <w:rPr>
                    <w:highlight w:val="cyan"/>
                  </w:rPr>
                  <w:delText>IE type and reference</w:delText>
                </w:r>
              </w:del>
            </w:ins>
          </w:p>
        </w:tc>
        <w:tc>
          <w:tcPr>
            <w:tcW w:w="1762" w:type="dxa"/>
          </w:tcPr>
          <w:p w14:paraId="28F0A7E4" w14:textId="1A43046C" w:rsidR="00F00F85" w:rsidRPr="00F43E0D" w:rsidDel="007B08ED" w:rsidRDefault="00F00F85" w:rsidP="00E64AB1">
            <w:pPr>
              <w:pStyle w:val="TAH"/>
              <w:rPr>
                <w:ins w:id="5880" w:author="Ericsson User" w:date="2022-02-11T00:55:00Z"/>
                <w:del w:id="5881" w:author="Nok-3" w:date="2022-02-28T19:18:00Z"/>
                <w:highlight w:val="cyan"/>
              </w:rPr>
            </w:pPr>
            <w:ins w:id="5882" w:author="Ericsson User" w:date="2022-02-11T00:55:00Z">
              <w:del w:id="5883" w:author="Nok-3" w:date="2022-02-28T19:18:00Z">
                <w:r w:rsidRPr="00F43E0D" w:rsidDel="007B08ED">
                  <w:rPr>
                    <w:highlight w:val="cyan"/>
                  </w:rPr>
                  <w:delText>Semantics description</w:delText>
                </w:r>
              </w:del>
            </w:ins>
          </w:p>
        </w:tc>
        <w:tc>
          <w:tcPr>
            <w:tcW w:w="1288" w:type="dxa"/>
          </w:tcPr>
          <w:p w14:paraId="3365978B" w14:textId="573F4230" w:rsidR="00F00F85" w:rsidRPr="00F43E0D" w:rsidDel="007B08ED" w:rsidRDefault="00F00F85" w:rsidP="00E64AB1">
            <w:pPr>
              <w:pStyle w:val="TAH"/>
              <w:rPr>
                <w:ins w:id="5884" w:author="Ericsson User" w:date="2022-02-11T00:55:00Z"/>
                <w:del w:id="5885" w:author="Nok-3" w:date="2022-02-28T19:18:00Z"/>
                <w:highlight w:val="cyan"/>
              </w:rPr>
            </w:pPr>
            <w:ins w:id="5886" w:author="Ericsson User" w:date="2022-02-11T00:55:00Z">
              <w:del w:id="5887" w:author="Nok-3" w:date="2022-02-28T19:18:00Z">
                <w:r w:rsidRPr="00F43E0D" w:rsidDel="007B08ED">
                  <w:rPr>
                    <w:highlight w:val="cyan"/>
                  </w:rPr>
                  <w:delText>Criticality</w:delText>
                </w:r>
              </w:del>
            </w:ins>
          </w:p>
        </w:tc>
        <w:tc>
          <w:tcPr>
            <w:tcW w:w="1274" w:type="dxa"/>
          </w:tcPr>
          <w:p w14:paraId="5B738570" w14:textId="5E211E0F" w:rsidR="00F00F85" w:rsidRPr="00F43E0D" w:rsidDel="007B08ED" w:rsidRDefault="00F00F85" w:rsidP="00E64AB1">
            <w:pPr>
              <w:pStyle w:val="TAH"/>
              <w:rPr>
                <w:ins w:id="5888" w:author="Ericsson User" w:date="2022-02-11T00:55:00Z"/>
                <w:del w:id="5889" w:author="Nok-3" w:date="2022-02-28T19:18:00Z"/>
                <w:highlight w:val="cyan"/>
              </w:rPr>
            </w:pPr>
            <w:ins w:id="5890" w:author="Ericsson User" w:date="2022-02-11T00:55:00Z">
              <w:del w:id="5891" w:author="Nok-3" w:date="2022-02-28T19:18:00Z">
                <w:r w:rsidRPr="00F43E0D" w:rsidDel="007B08ED">
                  <w:rPr>
                    <w:highlight w:val="cyan"/>
                  </w:rPr>
                  <w:delText>Assigned Criticality</w:delText>
                </w:r>
              </w:del>
            </w:ins>
          </w:p>
        </w:tc>
      </w:tr>
      <w:tr w:rsidR="00F00F85" w:rsidRPr="00C45877" w:rsidDel="007B08ED" w14:paraId="2EB4AB1A" w14:textId="75AE7FBE" w:rsidTr="00E64AB1">
        <w:trPr>
          <w:ins w:id="5892" w:author="Ericsson User" w:date="2022-02-11T00:55:00Z"/>
          <w:del w:id="5893" w:author="Nok-3" w:date="2022-02-28T19:18:00Z"/>
        </w:trPr>
        <w:tc>
          <w:tcPr>
            <w:tcW w:w="2394" w:type="dxa"/>
          </w:tcPr>
          <w:p w14:paraId="2ECC5D16" w14:textId="4579DDA6" w:rsidR="00F00F85" w:rsidRPr="00F43E0D" w:rsidDel="007B08ED" w:rsidRDefault="00F00F85" w:rsidP="00E64AB1">
            <w:pPr>
              <w:pStyle w:val="TAL"/>
              <w:rPr>
                <w:ins w:id="5894" w:author="Ericsson User" w:date="2022-02-11T00:55:00Z"/>
                <w:del w:id="5895" w:author="Nok-3" w:date="2022-02-28T19:18:00Z"/>
                <w:highlight w:val="cyan"/>
              </w:rPr>
            </w:pPr>
            <w:ins w:id="5896" w:author="Ericsson User" w:date="2022-02-11T00:55:00Z">
              <w:del w:id="5897" w:author="Nok-3" w:date="2022-02-28T19:18:00Z">
                <w:r w:rsidRPr="00F43E0D" w:rsidDel="007B08ED">
                  <w:rPr>
                    <w:highlight w:val="cyan"/>
                  </w:rPr>
                  <w:delText>Message Type</w:delText>
                </w:r>
              </w:del>
            </w:ins>
          </w:p>
        </w:tc>
        <w:tc>
          <w:tcPr>
            <w:tcW w:w="1260" w:type="dxa"/>
          </w:tcPr>
          <w:p w14:paraId="711BCFCF" w14:textId="77A80637" w:rsidR="00F00F85" w:rsidRPr="00F43E0D" w:rsidDel="007B08ED" w:rsidRDefault="00F00F85" w:rsidP="00E64AB1">
            <w:pPr>
              <w:pStyle w:val="TAL"/>
              <w:rPr>
                <w:ins w:id="5898" w:author="Ericsson User" w:date="2022-02-11T00:55:00Z"/>
                <w:del w:id="5899" w:author="Nok-3" w:date="2022-02-28T19:18:00Z"/>
                <w:highlight w:val="cyan"/>
              </w:rPr>
            </w:pPr>
            <w:ins w:id="5900" w:author="Ericsson User" w:date="2022-02-11T00:55:00Z">
              <w:del w:id="5901" w:author="Nok-3" w:date="2022-02-28T19:18:00Z">
                <w:r w:rsidRPr="00F43E0D" w:rsidDel="007B08ED">
                  <w:rPr>
                    <w:highlight w:val="cyan"/>
                  </w:rPr>
                  <w:delText>M</w:delText>
                </w:r>
              </w:del>
            </w:ins>
          </w:p>
        </w:tc>
        <w:tc>
          <w:tcPr>
            <w:tcW w:w="1247" w:type="dxa"/>
          </w:tcPr>
          <w:p w14:paraId="53002897" w14:textId="04036D63" w:rsidR="00F00F85" w:rsidRPr="00F43E0D" w:rsidDel="007B08ED" w:rsidRDefault="00F00F85" w:rsidP="00E64AB1">
            <w:pPr>
              <w:pStyle w:val="TAL"/>
              <w:rPr>
                <w:ins w:id="5902" w:author="Ericsson User" w:date="2022-02-11T00:55:00Z"/>
                <w:del w:id="5903" w:author="Nok-3" w:date="2022-02-28T19:18:00Z"/>
                <w:i/>
                <w:highlight w:val="cyan"/>
              </w:rPr>
            </w:pPr>
          </w:p>
        </w:tc>
        <w:tc>
          <w:tcPr>
            <w:tcW w:w="1260" w:type="dxa"/>
          </w:tcPr>
          <w:p w14:paraId="48221461" w14:textId="09DDAEE7" w:rsidR="00F00F85" w:rsidRPr="00F43E0D" w:rsidDel="007B08ED" w:rsidRDefault="00F00F85" w:rsidP="00E64AB1">
            <w:pPr>
              <w:pStyle w:val="TAL"/>
              <w:rPr>
                <w:ins w:id="5904" w:author="Ericsson User" w:date="2022-02-11T00:55:00Z"/>
                <w:del w:id="5905" w:author="Nok-3" w:date="2022-02-28T19:18:00Z"/>
                <w:highlight w:val="cyan"/>
              </w:rPr>
            </w:pPr>
            <w:ins w:id="5906" w:author="Ericsson User" w:date="2022-02-11T00:55:00Z">
              <w:del w:id="5907" w:author="Nok-3" w:date="2022-02-28T19:18:00Z">
                <w:r w:rsidRPr="00F43E0D" w:rsidDel="007B08ED">
                  <w:rPr>
                    <w:highlight w:val="cyan"/>
                  </w:rPr>
                  <w:delText>9.3.1.1</w:delText>
                </w:r>
              </w:del>
            </w:ins>
          </w:p>
        </w:tc>
        <w:tc>
          <w:tcPr>
            <w:tcW w:w="1762" w:type="dxa"/>
          </w:tcPr>
          <w:p w14:paraId="5E7499D0" w14:textId="188B7DA8" w:rsidR="00F00F85" w:rsidRPr="00F43E0D" w:rsidDel="007B08ED" w:rsidRDefault="00F00F85" w:rsidP="00E64AB1">
            <w:pPr>
              <w:pStyle w:val="TAL"/>
              <w:rPr>
                <w:ins w:id="5908" w:author="Ericsson User" w:date="2022-02-11T00:55:00Z"/>
                <w:del w:id="5909" w:author="Nok-3" w:date="2022-02-28T19:18:00Z"/>
                <w:highlight w:val="cyan"/>
              </w:rPr>
            </w:pPr>
          </w:p>
        </w:tc>
        <w:tc>
          <w:tcPr>
            <w:tcW w:w="1288" w:type="dxa"/>
          </w:tcPr>
          <w:p w14:paraId="3A3DB2D4" w14:textId="1BF0A664" w:rsidR="00F00F85" w:rsidRPr="00F43E0D" w:rsidDel="007B08ED" w:rsidRDefault="00F00F85" w:rsidP="00E64AB1">
            <w:pPr>
              <w:pStyle w:val="TAC"/>
              <w:rPr>
                <w:ins w:id="5910" w:author="Ericsson User" w:date="2022-02-11T00:55:00Z"/>
                <w:del w:id="5911" w:author="Nok-3" w:date="2022-02-28T19:18:00Z"/>
                <w:highlight w:val="cyan"/>
              </w:rPr>
            </w:pPr>
            <w:ins w:id="5912" w:author="Ericsson User" w:date="2022-02-11T00:55:00Z">
              <w:del w:id="5913" w:author="Nok-3" w:date="2022-02-28T19:18:00Z">
                <w:r w:rsidRPr="00F43E0D" w:rsidDel="007B08ED">
                  <w:rPr>
                    <w:highlight w:val="cyan"/>
                  </w:rPr>
                  <w:delText>YES</w:delText>
                </w:r>
              </w:del>
            </w:ins>
          </w:p>
        </w:tc>
        <w:tc>
          <w:tcPr>
            <w:tcW w:w="1274" w:type="dxa"/>
          </w:tcPr>
          <w:p w14:paraId="6C0248ED" w14:textId="072A1D30" w:rsidR="00F00F85" w:rsidRPr="00F43E0D" w:rsidDel="007B08ED" w:rsidRDefault="00F00F85" w:rsidP="00E64AB1">
            <w:pPr>
              <w:pStyle w:val="TAC"/>
              <w:rPr>
                <w:ins w:id="5914" w:author="Ericsson User" w:date="2022-02-11T00:55:00Z"/>
                <w:del w:id="5915" w:author="Nok-3" w:date="2022-02-28T19:18:00Z"/>
                <w:highlight w:val="cyan"/>
              </w:rPr>
            </w:pPr>
            <w:ins w:id="5916" w:author="Ericsson User" w:date="2022-02-11T00:55:00Z">
              <w:del w:id="5917" w:author="Nok-3" w:date="2022-02-28T19:18:00Z">
                <w:r w:rsidRPr="00F43E0D" w:rsidDel="007B08ED">
                  <w:rPr>
                    <w:highlight w:val="cyan"/>
                  </w:rPr>
                  <w:delText>reject</w:delText>
                </w:r>
              </w:del>
            </w:ins>
          </w:p>
        </w:tc>
      </w:tr>
      <w:tr w:rsidR="00F00F85" w:rsidRPr="00C45877" w:rsidDel="007B08ED" w14:paraId="2C5BB2D9" w14:textId="44E63E7A" w:rsidTr="00E64AB1">
        <w:trPr>
          <w:ins w:id="5918" w:author="Ericsson User" w:date="2022-02-11T00:55:00Z"/>
          <w:del w:id="5919" w:author="Nok-3" w:date="2022-02-28T19:18:00Z"/>
        </w:trPr>
        <w:tc>
          <w:tcPr>
            <w:tcW w:w="2394" w:type="dxa"/>
          </w:tcPr>
          <w:p w14:paraId="6414D9C9" w14:textId="1BFB0D95" w:rsidR="00F00F85" w:rsidRPr="00F43E0D" w:rsidDel="007B08ED" w:rsidRDefault="00F00F85" w:rsidP="00E64AB1">
            <w:pPr>
              <w:pStyle w:val="TAL"/>
              <w:rPr>
                <w:ins w:id="5920" w:author="Ericsson User" w:date="2022-02-11T00:55:00Z"/>
                <w:del w:id="5921" w:author="Nok-3" w:date="2022-02-28T19:18:00Z"/>
                <w:highlight w:val="cyan"/>
                <w:lang w:eastAsia="zh-CN"/>
              </w:rPr>
            </w:pPr>
            <w:ins w:id="5922" w:author="Ericsson User" w:date="2022-02-11T00:55:00Z">
              <w:del w:id="5923" w:author="Nok-3" w:date="2022-02-28T19:18:00Z">
                <w:r w:rsidRPr="00F43E0D" w:rsidDel="007B08ED">
                  <w:rPr>
                    <w:rFonts w:eastAsia="MS Mincho" w:cs="Arial"/>
                    <w:szCs w:val="18"/>
                    <w:highlight w:val="cyan"/>
                    <w:lang w:eastAsia="ja-JP"/>
                  </w:rPr>
                  <w:delText>gNB-CU MBS F1AP ID</w:delText>
                </w:r>
              </w:del>
            </w:ins>
          </w:p>
        </w:tc>
        <w:tc>
          <w:tcPr>
            <w:tcW w:w="1260" w:type="dxa"/>
          </w:tcPr>
          <w:p w14:paraId="0EF3EFF4" w14:textId="2DBD6A8F" w:rsidR="00F00F85" w:rsidRPr="00F43E0D" w:rsidDel="007B08ED" w:rsidRDefault="00F00F85" w:rsidP="00E64AB1">
            <w:pPr>
              <w:pStyle w:val="TAL"/>
              <w:rPr>
                <w:ins w:id="5924" w:author="Ericsson User" w:date="2022-02-11T00:55:00Z"/>
                <w:del w:id="5925" w:author="Nok-3" w:date="2022-02-28T19:18:00Z"/>
                <w:highlight w:val="cyan"/>
                <w:lang w:eastAsia="zh-CN"/>
              </w:rPr>
            </w:pPr>
            <w:ins w:id="5926" w:author="Ericsson User" w:date="2022-02-11T00:55:00Z">
              <w:del w:id="5927" w:author="Nok-3" w:date="2022-02-28T19:18:00Z">
                <w:r w:rsidRPr="00F43E0D" w:rsidDel="007B08ED">
                  <w:rPr>
                    <w:rFonts w:cs="Arial"/>
                    <w:szCs w:val="18"/>
                    <w:highlight w:val="cyan"/>
                    <w:lang w:eastAsia="ja-JP"/>
                  </w:rPr>
                  <w:delText>M</w:delText>
                </w:r>
              </w:del>
            </w:ins>
          </w:p>
        </w:tc>
        <w:tc>
          <w:tcPr>
            <w:tcW w:w="1247" w:type="dxa"/>
          </w:tcPr>
          <w:p w14:paraId="3F4927C0" w14:textId="56ADC25F" w:rsidR="00F00F85" w:rsidRPr="00F43E0D" w:rsidDel="007B08ED" w:rsidRDefault="00F00F85" w:rsidP="00E64AB1">
            <w:pPr>
              <w:pStyle w:val="TAL"/>
              <w:rPr>
                <w:ins w:id="5928" w:author="Ericsson User" w:date="2022-02-11T00:55:00Z"/>
                <w:del w:id="5929" w:author="Nok-3" w:date="2022-02-28T19:18:00Z"/>
                <w:i/>
                <w:highlight w:val="cyan"/>
              </w:rPr>
            </w:pPr>
          </w:p>
        </w:tc>
        <w:tc>
          <w:tcPr>
            <w:tcW w:w="1260" w:type="dxa"/>
          </w:tcPr>
          <w:p w14:paraId="7486CEDB" w14:textId="0CBD2B4E" w:rsidR="00F00F85" w:rsidRPr="00F43E0D" w:rsidDel="007B08ED" w:rsidRDefault="00F00F85" w:rsidP="00E64AB1">
            <w:pPr>
              <w:pStyle w:val="TAL"/>
              <w:rPr>
                <w:ins w:id="5930" w:author="Ericsson User" w:date="2022-02-11T00:55:00Z"/>
                <w:del w:id="5931" w:author="Nok-3" w:date="2022-02-28T19:18:00Z"/>
                <w:highlight w:val="cyan"/>
              </w:rPr>
            </w:pPr>
            <w:ins w:id="5932" w:author="Ericsson User" w:date="2022-02-11T00:55:00Z">
              <w:del w:id="5933" w:author="Nok-3" w:date="2022-02-28T19:18:00Z">
                <w:r w:rsidRPr="00F43E0D" w:rsidDel="007B08ED">
                  <w:rPr>
                    <w:highlight w:val="cyan"/>
                  </w:rPr>
                  <w:delText>gNB-CU MBS F1AP ID 9.3.1.yyy</w:delText>
                </w:r>
              </w:del>
            </w:ins>
          </w:p>
        </w:tc>
        <w:tc>
          <w:tcPr>
            <w:tcW w:w="1762" w:type="dxa"/>
          </w:tcPr>
          <w:p w14:paraId="72BAAD27" w14:textId="5032F879" w:rsidR="00F00F85" w:rsidRPr="00F43E0D" w:rsidDel="007B08ED" w:rsidRDefault="00F00F85" w:rsidP="00E64AB1">
            <w:pPr>
              <w:pStyle w:val="TAL"/>
              <w:rPr>
                <w:ins w:id="5934" w:author="Ericsson User" w:date="2022-02-11T00:55:00Z"/>
                <w:del w:id="5935" w:author="Nok-3" w:date="2022-02-28T19:18:00Z"/>
                <w:highlight w:val="cyan"/>
              </w:rPr>
            </w:pPr>
          </w:p>
        </w:tc>
        <w:tc>
          <w:tcPr>
            <w:tcW w:w="1288" w:type="dxa"/>
          </w:tcPr>
          <w:p w14:paraId="7E91AC46" w14:textId="2E303D47" w:rsidR="00F00F85" w:rsidRPr="00F43E0D" w:rsidDel="007B08ED" w:rsidRDefault="00F00F85" w:rsidP="00E64AB1">
            <w:pPr>
              <w:pStyle w:val="TAC"/>
              <w:rPr>
                <w:ins w:id="5936" w:author="Ericsson User" w:date="2022-02-11T00:55:00Z"/>
                <w:del w:id="5937" w:author="Nok-3" w:date="2022-02-28T19:18:00Z"/>
                <w:highlight w:val="cyan"/>
              </w:rPr>
            </w:pPr>
            <w:ins w:id="5938" w:author="Ericsson User" w:date="2022-02-11T00:55:00Z">
              <w:del w:id="5939" w:author="Nok-3" w:date="2022-02-28T19:18:00Z">
                <w:r w:rsidRPr="00F43E0D" w:rsidDel="007B08ED">
                  <w:rPr>
                    <w:rFonts w:cs="Arial"/>
                    <w:noProof/>
                    <w:szCs w:val="18"/>
                    <w:highlight w:val="cyan"/>
                  </w:rPr>
                  <w:delText>YES</w:delText>
                </w:r>
              </w:del>
            </w:ins>
          </w:p>
        </w:tc>
        <w:tc>
          <w:tcPr>
            <w:tcW w:w="1274" w:type="dxa"/>
          </w:tcPr>
          <w:p w14:paraId="358AE40E" w14:textId="4F673197" w:rsidR="00F00F85" w:rsidRPr="00F43E0D" w:rsidDel="007B08ED" w:rsidRDefault="00F00F85" w:rsidP="00E64AB1">
            <w:pPr>
              <w:pStyle w:val="TAC"/>
              <w:rPr>
                <w:ins w:id="5940" w:author="Ericsson User" w:date="2022-02-11T00:55:00Z"/>
                <w:del w:id="5941" w:author="Nok-3" w:date="2022-02-28T19:18:00Z"/>
                <w:highlight w:val="cyan"/>
              </w:rPr>
            </w:pPr>
            <w:ins w:id="5942" w:author="Ericsson User" w:date="2022-02-11T00:55:00Z">
              <w:del w:id="5943" w:author="Nok-3" w:date="2022-02-28T19:18:00Z">
                <w:r w:rsidRPr="00F43E0D" w:rsidDel="007B08ED">
                  <w:rPr>
                    <w:rFonts w:cs="Arial"/>
                    <w:noProof/>
                    <w:szCs w:val="18"/>
                    <w:highlight w:val="cyan"/>
                  </w:rPr>
                  <w:delText>reject</w:delText>
                </w:r>
              </w:del>
            </w:ins>
          </w:p>
        </w:tc>
      </w:tr>
      <w:tr w:rsidR="00F00F85" w:rsidRPr="00C45877" w:rsidDel="007B08ED" w14:paraId="1DC2259B" w14:textId="3D90DE9D" w:rsidTr="00E64AB1">
        <w:trPr>
          <w:ins w:id="5944" w:author="Ericsson User" w:date="2022-02-11T00:55:00Z"/>
          <w:del w:id="5945" w:author="Nok-3" w:date="2022-02-28T19:18:00Z"/>
        </w:trPr>
        <w:tc>
          <w:tcPr>
            <w:tcW w:w="2394" w:type="dxa"/>
          </w:tcPr>
          <w:p w14:paraId="54E8E66E" w14:textId="6D8A6114" w:rsidR="00F00F85" w:rsidRPr="00F43E0D" w:rsidDel="007B08ED" w:rsidRDefault="00F00F85" w:rsidP="00E64AB1">
            <w:pPr>
              <w:pStyle w:val="TAL"/>
              <w:rPr>
                <w:ins w:id="5946" w:author="Ericsson User" w:date="2022-02-11T00:55:00Z"/>
                <w:del w:id="5947" w:author="Nok-3" w:date="2022-02-28T19:18:00Z"/>
                <w:rFonts w:eastAsia="MS Mincho" w:cs="Arial"/>
                <w:szCs w:val="18"/>
                <w:highlight w:val="cyan"/>
                <w:lang w:val="fr-FR" w:eastAsia="ja-JP"/>
              </w:rPr>
            </w:pPr>
            <w:ins w:id="5948" w:author="Ericsson User" w:date="2022-02-11T00:55:00Z">
              <w:del w:id="5949"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05DCDB43" w14:textId="5725FAB5" w:rsidR="00F00F85" w:rsidRPr="00F43E0D" w:rsidDel="007B08ED" w:rsidRDefault="00F00F85" w:rsidP="00E64AB1">
            <w:pPr>
              <w:pStyle w:val="TAL"/>
              <w:rPr>
                <w:ins w:id="5950" w:author="Ericsson User" w:date="2022-02-11T00:55:00Z"/>
                <w:del w:id="5951" w:author="Nok-3" w:date="2022-02-28T19:18:00Z"/>
                <w:rFonts w:cs="Arial"/>
                <w:szCs w:val="18"/>
                <w:highlight w:val="cyan"/>
                <w:lang w:eastAsia="ja-JP"/>
              </w:rPr>
            </w:pPr>
            <w:ins w:id="5952" w:author="Ericsson User" w:date="2022-02-11T00:55:00Z">
              <w:del w:id="5953" w:author="Nok-3" w:date="2022-02-28T19:18:00Z">
                <w:r w:rsidRPr="00F43E0D" w:rsidDel="007B08ED">
                  <w:rPr>
                    <w:rFonts w:cs="Arial"/>
                    <w:szCs w:val="18"/>
                    <w:highlight w:val="cyan"/>
                    <w:lang w:eastAsia="ja-JP"/>
                  </w:rPr>
                  <w:delText>M</w:delText>
                </w:r>
              </w:del>
            </w:ins>
          </w:p>
        </w:tc>
        <w:tc>
          <w:tcPr>
            <w:tcW w:w="1247" w:type="dxa"/>
          </w:tcPr>
          <w:p w14:paraId="04D44FE4" w14:textId="670FC73F" w:rsidR="00F00F85" w:rsidRPr="00F43E0D" w:rsidDel="007B08ED" w:rsidRDefault="00F00F85" w:rsidP="00E64AB1">
            <w:pPr>
              <w:pStyle w:val="TAL"/>
              <w:rPr>
                <w:ins w:id="5954" w:author="Ericsson User" w:date="2022-02-11T00:55:00Z"/>
                <w:del w:id="5955" w:author="Nok-3" w:date="2022-02-28T19:18:00Z"/>
                <w:i/>
                <w:highlight w:val="cyan"/>
              </w:rPr>
            </w:pPr>
          </w:p>
        </w:tc>
        <w:tc>
          <w:tcPr>
            <w:tcW w:w="1260" w:type="dxa"/>
          </w:tcPr>
          <w:p w14:paraId="60099A4B" w14:textId="4CFEA18F" w:rsidR="00F00F85" w:rsidRPr="00F43E0D" w:rsidDel="007B08ED" w:rsidRDefault="00F00F85" w:rsidP="00E64AB1">
            <w:pPr>
              <w:pStyle w:val="TAL"/>
              <w:rPr>
                <w:ins w:id="5956" w:author="Ericsson User" w:date="2022-02-11T00:55:00Z"/>
                <w:del w:id="5957" w:author="Nok-3" w:date="2022-02-28T19:18:00Z"/>
                <w:rFonts w:cs="Arial"/>
                <w:snapToGrid w:val="0"/>
                <w:szCs w:val="18"/>
                <w:highlight w:val="cyan"/>
                <w:lang w:val="fr-FR" w:eastAsia="ja-JP"/>
              </w:rPr>
            </w:pPr>
            <w:ins w:id="5958" w:author="Ericsson User" w:date="2022-02-11T00:55:00Z">
              <w:del w:id="5959" w:author="Nok-3" w:date="2022-02-28T19:18:00Z">
                <w:r w:rsidRPr="00F43E0D" w:rsidDel="007B08ED">
                  <w:rPr>
                    <w:highlight w:val="cyan"/>
                    <w:lang w:val="fr-FR"/>
                  </w:rPr>
                  <w:delText>gNB-DU MBS F1AP ID 9.3.1.zzz</w:delText>
                </w:r>
              </w:del>
            </w:ins>
          </w:p>
        </w:tc>
        <w:tc>
          <w:tcPr>
            <w:tcW w:w="1762" w:type="dxa"/>
          </w:tcPr>
          <w:p w14:paraId="6B711F7D" w14:textId="5F88C9CF" w:rsidR="00F00F85" w:rsidRPr="00F43E0D" w:rsidDel="007B08ED" w:rsidRDefault="00F00F85" w:rsidP="00E64AB1">
            <w:pPr>
              <w:pStyle w:val="TAL"/>
              <w:rPr>
                <w:ins w:id="5960" w:author="Ericsson User" w:date="2022-02-11T00:55:00Z"/>
                <w:del w:id="5961" w:author="Nok-3" w:date="2022-02-28T19:18:00Z"/>
                <w:highlight w:val="cyan"/>
                <w:lang w:val="fr-FR"/>
              </w:rPr>
            </w:pPr>
          </w:p>
        </w:tc>
        <w:tc>
          <w:tcPr>
            <w:tcW w:w="1288" w:type="dxa"/>
          </w:tcPr>
          <w:p w14:paraId="6DD1DBFE" w14:textId="72A3E826" w:rsidR="00F00F85" w:rsidRPr="00F43E0D" w:rsidDel="007B08ED" w:rsidRDefault="00F00F85" w:rsidP="00E64AB1">
            <w:pPr>
              <w:pStyle w:val="TAC"/>
              <w:rPr>
                <w:ins w:id="5962" w:author="Ericsson User" w:date="2022-02-11T00:55:00Z"/>
                <w:del w:id="5963" w:author="Nok-3" w:date="2022-02-28T19:18:00Z"/>
                <w:noProof/>
                <w:highlight w:val="cyan"/>
              </w:rPr>
            </w:pPr>
            <w:ins w:id="5964" w:author="Ericsson User" w:date="2022-02-11T00:55:00Z">
              <w:del w:id="5965" w:author="Nok-3" w:date="2022-02-28T19:18:00Z">
                <w:r w:rsidRPr="00F43E0D" w:rsidDel="007B08ED">
                  <w:rPr>
                    <w:rFonts w:cs="Arial"/>
                    <w:noProof/>
                    <w:szCs w:val="18"/>
                    <w:highlight w:val="cyan"/>
                  </w:rPr>
                  <w:delText>YES</w:delText>
                </w:r>
              </w:del>
            </w:ins>
          </w:p>
        </w:tc>
        <w:tc>
          <w:tcPr>
            <w:tcW w:w="1274" w:type="dxa"/>
          </w:tcPr>
          <w:p w14:paraId="26F19A88" w14:textId="50829B69" w:rsidR="00F00F85" w:rsidRPr="00F43E0D" w:rsidDel="007B08ED" w:rsidRDefault="00F00F85" w:rsidP="00E64AB1">
            <w:pPr>
              <w:pStyle w:val="TAC"/>
              <w:rPr>
                <w:ins w:id="5966" w:author="Ericsson User" w:date="2022-02-11T00:55:00Z"/>
                <w:del w:id="5967" w:author="Nok-3" w:date="2022-02-28T19:18:00Z"/>
                <w:noProof/>
                <w:highlight w:val="cyan"/>
              </w:rPr>
            </w:pPr>
            <w:ins w:id="5968" w:author="Ericsson User" w:date="2022-02-11T00:55:00Z">
              <w:del w:id="5969" w:author="Nok-3" w:date="2022-02-28T19:18:00Z">
                <w:r w:rsidRPr="00F43E0D" w:rsidDel="007B08ED">
                  <w:rPr>
                    <w:rFonts w:cs="Arial"/>
                    <w:noProof/>
                    <w:szCs w:val="18"/>
                    <w:highlight w:val="cyan"/>
                  </w:rPr>
                  <w:delText>reject</w:delText>
                </w:r>
              </w:del>
            </w:ins>
          </w:p>
        </w:tc>
      </w:tr>
      <w:tr w:rsidR="0003060D" w:rsidRPr="00C45877" w:rsidDel="007B08ED" w14:paraId="06DFD72B" w14:textId="4E6E424E" w:rsidTr="00E64AB1">
        <w:trPr>
          <w:ins w:id="5970" w:author="Ericsson User" w:date="2022-02-11T01:13:00Z"/>
          <w:del w:id="5971" w:author="Nok-3" w:date="2022-02-28T19:18:00Z"/>
        </w:trPr>
        <w:tc>
          <w:tcPr>
            <w:tcW w:w="2394" w:type="dxa"/>
          </w:tcPr>
          <w:p w14:paraId="2B59A269" w14:textId="3043F34A" w:rsidR="0003060D" w:rsidRPr="00F43E0D" w:rsidDel="007B08ED" w:rsidRDefault="0003060D" w:rsidP="0003060D">
            <w:pPr>
              <w:pStyle w:val="TAL"/>
              <w:rPr>
                <w:ins w:id="5972" w:author="Ericsson User" w:date="2022-02-11T01:13:00Z"/>
                <w:del w:id="5973" w:author="Nok-3" w:date="2022-02-28T19:18:00Z"/>
                <w:rFonts w:eastAsia="MS Mincho" w:cs="Arial"/>
                <w:szCs w:val="18"/>
                <w:highlight w:val="cyan"/>
                <w:lang w:val="fr-FR" w:eastAsia="ja-JP"/>
              </w:rPr>
            </w:pPr>
            <w:ins w:id="5974" w:author="Ericsson User" w:date="2022-02-11T01:17:00Z">
              <w:del w:id="5975"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28B850AA" w14:textId="59FCCB41" w:rsidR="0003060D" w:rsidRPr="00F43E0D" w:rsidDel="007B08ED" w:rsidRDefault="0003060D" w:rsidP="0003060D">
            <w:pPr>
              <w:pStyle w:val="TAL"/>
              <w:rPr>
                <w:ins w:id="5976" w:author="Ericsson User" w:date="2022-02-11T01:13:00Z"/>
                <w:del w:id="5977" w:author="Nok-3" w:date="2022-02-28T19:18:00Z"/>
                <w:rFonts w:cs="Arial"/>
                <w:szCs w:val="18"/>
                <w:highlight w:val="cyan"/>
                <w:lang w:eastAsia="ja-JP"/>
              </w:rPr>
            </w:pPr>
            <w:ins w:id="5978" w:author="Ericsson User" w:date="2022-02-11T01:17:00Z">
              <w:del w:id="5979" w:author="Nok-3" w:date="2022-02-28T19:18:00Z">
                <w:r w:rsidRPr="00C45877" w:rsidDel="007B08ED">
                  <w:rPr>
                    <w:highlight w:val="cyan"/>
                  </w:rPr>
                  <w:delText>M</w:delText>
                </w:r>
              </w:del>
            </w:ins>
          </w:p>
        </w:tc>
        <w:tc>
          <w:tcPr>
            <w:tcW w:w="1247" w:type="dxa"/>
          </w:tcPr>
          <w:p w14:paraId="41FB5E47" w14:textId="520E57BA" w:rsidR="0003060D" w:rsidRPr="00F43E0D" w:rsidDel="007B08ED" w:rsidRDefault="0003060D" w:rsidP="0003060D">
            <w:pPr>
              <w:pStyle w:val="TAL"/>
              <w:rPr>
                <w:ins w:id="5980" w:author="Ericsson User" w:date="2022-02-11T01:13:00Z"/>
                <w:del w:id="5981" w:author="Nok-3" w:date="2022-02-28T19:18:00Z"/>
                <w:i/>
                <w:highlight w:val="cyan"/>
              </w:rPr>
            </w:pPr>
          </w:p>
        </w:tc>
        <w:tc>
          <w:tcPr>
            <w:tcW w:w="1260" w:type="dxa"/>
          </w:tcPr>
          <w:p w14:paraId="635C9F6F" w14:textId="0DACDF51" w:rsidR="0003060D" w:rsidRPr="00F43E0D" w:rsidDel="007B08ED" w:rsidRDefault="0003060D" w:rsidP="0003060D">
            <w:pPr>
              <w:pStyle w:val="TAL"/>
              <w:rPr>
                <w:ins w:id="5982" w:author="Ericsson User" w:date="2022-02-11T01:13:00Z"/>
                <w:del w:id="5983" w:author="Nok-3" w:date="2022-02-28T19:18:00Z"/>
                <w:highlight w:val="cyan"/>
                <w:lang w:val="fr-FR"/>
              </w:rPr>
            </w:pPr>
            <w:ins w:id="5984" w:author="Ericsson User" w:date="2022-02-11T01:17:00Z">
              <w:del w:id="5985"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735D56C3" w14:textId="3BFFDCC0" w:rsidR="0003060D" w:rsidRPr="00F43E0D" w:rsidDel="007B08ED" w:rsidRDefault="0003060D" w:rsidP="0003060D">
            <w:pPr>
              <w:pStyle w:val="TAL"/>
              <w:rPr>
                <w:ins w:id="5986" w:author="Ericsson User" w:date="2022-02-11T01:13:00Z"/>
                <w:del w:id="5987" w:author="Nok-3" w:date="2022-02-28T19:18:00Z"/>
                <w:highlight w:val="cyan"/>
                <w:lang w:val="fr-FR"/>
              </w:rPr>
            </w:pPr>
          </w:p>
        </w:tc>
        <w:tc>
          <w:tcPr>
            <w:tcW w:w="1288" w:type="dxa"/>
          </w:tcPr>
          <w:p w14:paraId="5ED67731" w14:textId="4A62E617" w:rsidR="0003060D" w:rsidRPr="00F43E0D" w:rsidDel="007B08ED" w:rsidRDefault="0003060D" w:rsidP="0003060D">
            <w:pPr>
              <w:pStyle w:val="TAC"/>
              <w:rPr>
                <w:ins w:id="5988" w:author="Ericsson User" w:date="2022-02-11T01:13:00Z"/>
                <w:del w:id="5989" w:author="Nok-3" w:date="2022-02-28T19:18:00Z"/>
                <w:rFonts w:cs="Arial"/>
                <w:noProof/>
                <w:szCs w:val="18"/>
                <w:highlight w:val="cyan"/>
              </w:rPr>
            </w:pPr>
            <w:ins w:id="5990" w:author="Ericsson User" w:date="2022-02-11T01:17:00Z">
              <w:del w:id="5991" w:author="Nok-3" w:date="2022-02-28T19:18:00Z">
                <w:r w:rsidRPr="00C45877" w:rsidDel="007B08ED">
                  <w:rPr>
                    <w:rFonts w:cs="Arial"/>
                    <w:szCs w:val="18"/>
                    <w:highlight w:val="cyan"/>
                  </w:rPr>
                  <w:delText>YES</w:delText>
                </w:r>
              </w:del>
            </w:ins>
          </w:p>
        </w:tc>
        <w:tc>
          <w:tcPr>
            <w:tcW w:w="1274" w:type="dxa"/>
          </w:tcPr>
          <w:p w14:paraId="64A7727B" w14:textId="61211D4F" w:rsidR="0003060D" w:rsidRPr="00F43E0D" w:rsidDel="007B08ED" w:rsidRDefault="0003060D" w:rsidP="0003060D">
            <w:pPr>
              <w:pStyle w:val="TAC"/>
              <w:rPr>
                <w:ins w:id="5992" w:author="Ericsson User" w:date="2022-02-11T01:13:00Z"/>
                <w:del w:id="5993" w:author="Nok-3" w:date="2022-02-28T19:18:00Z"/>
                <w:rFonts w:cs="Arial"/>
                <w:noProof/>
                <w:szCs w:val="18"/>
                <w:highlight w:val="cyan"/>
              </w:rPr>
            </w:pPr>
            <w:ins w:id="5994" w:author="Ericsson User" w:date="2022-02-11T01:17:00Z">
              <w:del w:id="5995" w:author="Nok-3" w:date="2022-02-28T19:18:00Z">
                <w:r w:rsidRPr="00C45877" w:rsidDel="007B08ED">
                  <w:rPr>
                    <w:rFonts w:cs="Arial"/>
                    <w:szCs w:val="18"/>
                    <w:highlight w:val="cyan"/>
                  </w:rPr>
                  <w:delText>reject</w:delText>
                </w:r>
              </w:del>
            </w:ins>
          </w:p>
        </w:tc>
      </w:tr>
      <w:tr w:rsidR="00F00F85" w:rsidRPr="00C45877" w:rsidDel="007B08ED" w14:paraId="32721DD6" w14:textId="2DAEFCE0" w:rsidTr="00E64AB1">
        <w:trPr>
          <w:ins w:id="5996" w:author="Ericsson User" w:date="2022-02-11T00:55:00Z"/>
          <w:del w:id="5997" w:author="Nok-3" w:date="2022-02-28T19:18:00Z"/>
        </w:trPr>
        <w:tc>
          <w:tcPr>
            <w:tcW w:w="2394" w:type="dxa"/>
          </w:tcPr>
          <w:p w14:paraId="1F2D5BF3" w14:textId="071D3947" w:rsidR="00F00F85" w:rsidRPr="00F43E0D" w:rsidDel="007B08ED" w:rsidRDefault="00F00F85" w:rsidP="00E64AB1">
            <w:pPr>
              <w:pStyle w:val="TAL"/>
              <w:rPr>
                <w:ins w:id="5998" w:author="Ericsson User" w:date="2022-02-11T00:55:00Z"/>
                <w:del w:id="5999" w:author="Nok-3" w:date="2022-02-28T19:18:00Z"/>
                <w:rFonts w:cs="Arial"/>
                <w:szCs w:val="18"/>
                <w:highlight w:val="cyan"/>
                <w:lang w:eastAsia="zh-CN"/>
              </w:rPr>
            </w:pPr>
            <w:ins w:id="6000" w:author="Ericsson User" w:date="2022-02-11T00:55:00Z">
              <w:del w:id="6001" w:author="Nok-3" w:date="2022-02-28T19:18:00Z">
                <w:r w:rsidRPr="00F43E0D" w:rsidDel="007B08ED">
                  <w:rPr>
                    <w:rFonts w:cs="Arial"/>
                    <w:b/>
                    <w:szCs w:val="18"/>
                    <w:highlight w:val="cyan"/>
                  </w:rPr>
                  <w:delText xml:space="preserve">Multicast </w:delText>
                </w:r>
              </w:del>
            </w:ins>
            <w:ins w:id="6002" w:author="Ericsson User r1" w:date="2022-02-20T21:02:00Z">
              <w:del w:id="6003" w:author="Nok-3" w:date="2022-02-28T19:18:00Z">
                <w:r w:rsidR="007A3DD8" w:rsidRPr="00F43E0D" w:rsidDel="007B08ED">
                  <w:rPr>
                    <w:rFonts w:cs="Arial"/>
                    <w:b/>
                    <w:szCs w:val="18"/>
                    <w:highlight w:val="magenta"/>
                  </w:rPr>
                  <w:delText>F1-U Context</w:delText>
                </w:r>
              </w:del>
            </w:ins>
            <w:ins w:id="6004" w:author="Ericsson User" w:date="2022-02-11T00:55:00Z">
              <w:del w:id="6005"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Setup List</w:delText>
                </w:r>
              </w:del>
            </w:ins>
          </w:p>
        </w:tc>
        <w:tc>
          <w:tcPr>
            <w:tcW w:w="1260" w:type="dxa"/>
          </w:tcPr>
          <w:p w14:paraId="2A2D300D" w14:textId="072B1257" w:rsidR="00F00F85" w:rsidRPr="00F43E0D" w:rsidDel="007B08ED" w:rsidRDefault="00F00F85" w:rsidP="00E64AB1">
            <w:pPr>
              <w:pStyle w:val="TAL"/>
              <w:rPr>
                <w:ins w:id="6006" w:author="Ericsson User" w:date="2022-02-11T00:55:00Z"/>
                <w:del w:id="6007" w:author="Nok-3" w:date="2022-02-28T19:18:00Z"/>
                <w:rFonts w:cs="Arial"/>
                <w:szCs w:val="18"/>
                <w:highlight w:val="cyan"/>
                <w:lang w:eastAsia="zh-CN"/>
              </w:rPr>
            </w:pPr>
          </w:p>
        </w:tc>
        <w:tc>
          <w:tcPr>
            <w:tcW w:w="1247" w:type="dxa"/>
          </w:tcPr>
          <w:p w14:paraId="22993419" w14:textId="2372A132" w:rsidR="00F00F85" w:rsidRPr="00F43E0D" w:rsidDel="007B08ED" w:rsidRDefault="00F00F85" w:rsidP="00E64AB1">
            <w:pPr>
              <w:pStyle w:val="TAL"/>
              <w:rPr>
                <w:ins w:id="6008" w:author="Ericsson User" w:date="2022-02-11T00:55:00Z"/>
                <w:del w:id="6009" w:author="Nok-3" w:date="2022-02-28T19:18:00Z"/>
                <w:rFonts w:cs="Arial"/>
                <w:i/>
                <w:szCs w:val="18"/>
                <w:highlight w:val="cyan"/>
              </w:rPr>
            </w:pPr>
            <w:ins w:id="6010" w:author="Ericsson User" w:date="2022-02-11T00:55:00Z">
              <w:del w:id="6011" w:author="Nok-3" w:date="2022-02-28T19:18:00Z">
                <w:r w:rsidRPr="00F43E0D" w:rsidDel="007B08ED">
                  <w:rPr>
                    <w:rFonts w:cs="Arial"/>
                    <w:i/>
                    <w:szCs w:val="18"/>
                    <w:highlight w:val="cyan"/>
                  </w:rPr>
                  <w:delText>0..1</w:delText>
                </w:r>
              </w:del>
            </w:ins>
          </w:p>
        </w:tc>
        <w:tc>
          <w:tcPr>
            <w:tcW w:w="1260" w:type="dxa"/>
          </w:tcPr>
          <w:p w14:paraId="6A706099" w14:textId="7F9EC15E" w:rsidR="00F00F85" w:rsidRPr="00F43E0D" w:rsidDel="007B08ED" w:rsidRDefault="00F00F85" w:rsidP="00E64AB1">
            <w:pPr>
              <w:pStyle w:val="TAL"/>
              <w:rPr>
                <w:ins w:id="6012" w:author="Ericsson User" w:date="2022-02-11T00:55:00Z"/>
                <w:del w:id="6013" w:author="Nok-3" w:date="2022-02-28T19:18:00Z"/>
                <w:rFonts w:cs="Arial"/>
                <w:szCs w:val="18"/>
                <w:highlight w:val="cyan"/>
              </w:rPr>
            </w:pPr>
          </w:p>
        </w:tc>
        <w:tc>
          <w:tcPr>
            <w:tcW w:w="1762" w:type="dxa"/>
          </w:tcPr>
          <w:p w14:paraId="7436AC4A" w14:textId="086D3AEC" w:rsidR="00F00F85" w:rsidRPr="00F43E0D" w:rsidDel="007B08ED" w:rsidRDefault="00F00F85" w:rsidP="00E64AB1">
            <w:pPr>
              <w:pStyle w:val="TAL"/>
              <w:rPr>
                <w:ins w:id="6014" w:author="Ericsson User" w:date="2022-02-11T00:55:00Z"/>
                <w:del w:id="6015" w:author="Nok-3" w:date="2022-02-28T19:18:00Z"/>
                <w:rFonts w:cs="Arial"/>
                <w:szCs w:val="18"/>
                <w:highlight w:val="cyan"/>
              </w:rPr>
            </w:pPr>
          </w:p>
        </w:tc>
        <w:tc>
          <w:tcPr>
            <w:tcW w:w="1288" w:type="dxa"/>
          </w:tcPr>
          <w:p w14:paraId="707C837F" w14:textId="2669177F" w:rsidR="00F00F85" w:rsidRPr="00F43E0D" w:rsidDel="007B08ED" w:rsidRDefault="00F00F85" w:rsidP="00E64AB1">
            <w:pPr>
              <w:pStyle w:val="TAC"/>
              <w:rPr>
                <w:ins w:id="6016" w:author="Ericsson User" w:date="2022-02-11T00:55:00Z"/>
                <w:del w:id="6017" w:author="Nok-3" w:date="2022-02-28T19:18:00Z"/>
                <w:rFonts w:cs="Arial"/>
                <w:szCs w:val="18"/>
                <w:highlight w:val="cyan"/>
              </w:rPr>
            </w:pPr>
            <w:ins w:id="6018" w:author="Ericsson User" w:date="2022-02-11T00:55:00Z">
              <w:del w:id="6019" w:author="Nok-3" w:date="2022-02-28T19:18:00Z">
                <w:r w:rsidRPr="00F43E0D" w:rsidDel="007B08ED">
                  <w:rPr>
                    <w:rFonts w:cs="Arial"/>
                    <w:szCs w:val="18"/>
                    <w:highlight w:val="cyan"/>
                  </w:rPr>
                  <w:delText>YES</w:delText>
                </w:r>
              </w:del>
            </w:ins>
          </w:p>
        </w:tc>
        <w:tc>
          <w:tcPr>
            <w:tcW w:w="1274" w:type="dxa"/>
          </w:tcPr>
          <w:p w14:paraId="73CD9FA3" w14:textId="16D96972" w:rsidR="00F00F85" w:rsidRPr="00F43E0D" w:rsidDel="007B08ED" w:rsidRDefault="00F00F85" w:rsidP="00E64AB1">
            <w:pPr>
              <w:pStyle w:val="TAC"/>
              <w:rPr>
                <w:ins w:id="6020" w:author="Ericsson User" w:date="2022-02-11T00:55:00Z"/>
                <w:del w:id="6021" w:author="Nok-3" w:date="2022-02-28T19:18:00Z"/>
                <w:rFonts w:cs="Arial"/>
                <w:szCs w:val="18"/>
                <w:highlight w:val="cyan"/>
              </w:rPr>
            </w:pPr>
            <w:ins w:id="6022" w:author="Ericsson User" w:date="2022-02-11T00:55:00Z">
              <w:del w:id="6023" w:author="Nok-3" w:date="2022-02-28T19:18:00Z">
                <w:r w:rsidRPr="00F43E0D" w:rsidDel="007B08ED">
                  <w:rPr>
                    <w:rFonts w:cs="Arial"/>
                    <w:szCs w:val="18"/>
                    <w:highlight w:val="cyan"/>
                  </w:rPr>
                  <w:delText>reject</w:delText>
                </w:r>
              </w:del>
            </w:ins>
          </w:p>
        </w:tc>
      </w:tr>
      <w:tr w:rsidR="00F00F85" w:rsidRPr="00C45877" w:rsidDel="007B08ED" w14:paraId="7BF98EC7" w14:textId="6AA05D50" w:rsidTr="00E64AB1">
        <w:trPr>
          <w:ins w:id="6024" w:author="Ericsson User" w:date="2022-02-11T00:55:00Z"/>
          <w:del w:id="6025" w:author="Nok-3" w:date="2022-02-28T19:18:00Z"/>
        </w:trPr>
        <w:tc>
          <w:tcPr>
            <w:tcW w:w="2394" w:type="dxa"/>
          </w:tcPr>
          <w:p w14:paraId="5EEF6AB0" w14:textId="43DDE65F" w:rsidR="00F00F85" w:rsidRPr="00C45877" w:rsidDel="007B08ED" w:rsidRDefault="00F00F85" w:rsidP="00E64AB1">
            <w:pPr>
              <w:pStyle w:val="TAL"/>
              <w:overflowPunct w:val="0"/>
              <w:autoSpaceDE w:val="0"/>
              <w:autoSpaceDN w:val="0"/>
              <w:adjustRightInd w:val="0"/>
              <w:ind w:left="102"/>
              <w:textAlignment w:val="baseline"/>
              <w:rPr>
                <w:ins w:id="6026" w:author="Ericsson User" w:date="2022-02-11T00:55:00Z"/>
                <w:del w:id="6027" w:author="Nok-3" w:date="2022-02-28T19:18:00Z"/>
                <w:rFonts w:cs="Arial"/>
                <w:szCs w:val="18"/>
                <w:highlight w:val="cyan"/>
                <w:lang w:eastAsia="zh-CN"/>
                <w:rPrChange w:id="6028" w:author="Ericsson User" w:date="2022-02-11T01:21:00Z">
                  <w:rPr>
                    <w:ins w:id="6029" w:author="Ericsson User" w:date="2022-02-11T00:55:00Z"/>
                    <w:del w:id="6030" w:author="Nok-3" w:date="2022-02-28T19:18:00Z"/>
                    <w:rFonts w:cs="Arial"/>
                    <w:szCs w:val="18"/>
                    <w:lang w:eastAsia="zh-CN"/>
                  </w:rPr>
                </w:rPrChange>
              </w:rPr>
            </w:pPr>
            <w:ins w:id="6031" w:author="Ericsson User" w:date="2022-02-11T00:55:00Z">
              <w:del w:id="6032" w:author="Nok-3" w:date="2022-02-28T19:18:00Z">
                <w:r w:rsidRPr="00F43E0D" w:rsidDel="007B08ED">
                  <w:rPr>
                    <w:b/>
                    <w:bCs/>
                    <w:highlight w:val="cyan"/>
                    <w:lang w:eastAsia="ko-KR"/>
                  </w:rPr>
                  <w:delText xml:space="preserve">&gt;Multicast </w:delText>
                </w:r>
              </w:del>
            </w:ins>
            <w:ins w:id="6033" w:author="Ericsson User r1" w:date="2022-02-20T21:02:00Z">
              <w:del w:id="6034" w:author="Nok-3" w:date="2022-02-28T19:18:00Z">
                <w:r w:rsidR="007A3DD8" w:rsidDel="007B08ED">
                  <w:rPr>
                    <w:b/>
                    <w:bCs/>
                    <w:highlight w:val="cyan"/>
                    <w:lang w:eastAsia="ko-KR"/>
                  </w:rPr>
                  <w:delText>F1-U Context</w:delText>
                </w:r>
              </w:del>
            </w:ins>
            <w:ins w:id="6035" w:author="Ericsson User" w:date="2022-02-11T00:55:00Z">
              <w:del w:id="6036" w:author="Nok-3" w:date="2022-02-28T19:18:00Z">
                <w:r w:rsidRPr="00C45877" w:rsidDel="007B08ED">
                  <w:rPr>
                    <w:b/>
                    <w:bCs/>
                    <w:highlight w:val="cyan"/>
                    <w:lang w:eastAsia="ko-KR"/>
                    <w:rPrChange w:id="6037" w:author="Ericsson User" w:date="2022-02-11T01:21:00Z">
                      <w:rPr>
                        <w:b/>
                        <w:bCs/>
                        <w:lang w:eastAsia="ko-KR"/>
                      </w:rPr>
                    </w:rPrChange>
                  </w:rPr>
                  <w:delText>MRB to Be Setup Item IEs</w:delText>
                </w:r>
              </w:del>
            </w:ins>
          </w:p>
        </w:tc>
        <w:tc>
          <w:tcPr>
            <w:tcW w:w="1260" w:type="dxa"/>
          </w:tcPr>
          <w:p w14:paraId="21DCDAE0" w14:textId="32DBA267" w:rsidR="00F00F85" w:rsidRPr="00C45877" w:rsidDel="007B08ED" w:rsidRDefault="00F00F85" w:rsidP="00E64AB1">
            <w:pPr>
              <w:pStyle w:val="TAL"/>
              <w:rPr>
                <w:ins w:id="6038" w:author="Ericsson User" w:date="2022-02-11T00:55:00Z"/>
                <w:del w:id="6039" w:author="Nok-3" w:date="2022-02-28T19:18:00Z"/>
                <w:rFonts w:cs="Arial"/>
                <w:szCs w:val="18"/>
                <w:highlight w:val="cyan"/>
                <w:lang w:eastAsia="zh-CN"/>
                <w:rPrChange w:id="6040" w:author="Ericsson User" w:date="2022-02-11T01:21:00Z">
                  <w:rPr>
                    <w:ins w:id="6041" w:author="Ericsson User" w:date="2022-02-11T00:55:00Z"/>
                    <w:del w:id="6042" w:author="Nok-3" w:date="2022-02-28T19:18:00Z"/>
                    <w:rFonts w:cs="Arial"/>
                    <w:szCs w:val="18"/>
                    <w:lang w:eastAsia="zh-CN"/>
                  </w:rPr>
                </w:rPrChange>
              </w:rPr>
            </w:pPr>
          </w:p>
        </w:tc>
        <w:tc>
          <w:tcPr>
            <w:tcW w:w="1247" w:type="dxa"/>
          </w:tcPr>
          <w:p w14:paraId="30C57D4C" w14:textId="1A9E4862" w:rsidR="00F00F85" w:rsidRPr="00C45877" w:rsidDel="007B08ED" w:rsidRDefault="00F00F85" w:rsidP="00E64AB1">
            <w:pPr>
              <w:pStyle w:val="TAL"/>
              <w:rPr>
                <w:ins w:id="6043" w:author="Ericsson User" w:date="2022-02-11T00:55:00Z"/>
                <w:del w:id="6044" w:author="Nok-3" w:date="2022-02-28T19:18:00Z"/>
                <w:rFonts w:cs="Arial"/>
                <w:i/>
                <w:szCs w:val="18"/>
                <w:highlight w:val="cyan"/>
                <w:rPrChange w:id="6045" w:author="Ericsson User" w:date="2022-02-11T01:21:00Z">
                  <w:rPr>
                    <w:ins w:id="6046" w:author="Ericsson User" w:date="2022-02-11T00:55:00Z"/>
                    <w:del w:id="6047" w:author="Nok-3" w:date="2022-02-28T19:18:00Z"/>
                    <w:rFonts w:cs="Arial"/>
                    <w:i/>
                    <w:szCs w:val="18"/>
                  </w:rPr>
                </w:rPrChange>
              </w:rPr>
            </w:pPr>
            <w:ins w:id="6048" w:author="Ericsson User" w:date="2022-02-11T00:55:00Z">
              <w:del w:id="6049" w:author="Nok-3" w:date="2022-02-28T19:18:00Z">
                <w:r w:rsidRPr="00C45877" w:rsidDel="007B08ED">
                  <w:rPr>
                    <w:rFonts w:cs="Arial"/>
                    <w:i/>
                    <w:szCs w:val="18"/>
                    <w:highlight w:val="cyan"/>
                    <w:rPrChange w:id="6050" w:author="Ericsson User" w:date="2022-02-11T01:21:00Z">
                      <w:rPr>
                        <w:rFonts w:cs="Arial"/>
                        <w:i/>
                        <w:szCs w:val="18"/>
                      </w:rPr>
                    </w:rPrChange>
                  </w:rPr>
                  <w:delText>1 .. &lt;maxnoofMRBs&gt;</w:delText>
                </w:r>
              </w:del>
            </w:ins>
          </w:p>
        </w:tc>
        <w:tc>
          <w:tcPr>
            <w:tcW w:w="1260" w:type="dxa"/>
          </w:tcPr>
          <w:p w14:paraId="23648FBF" w14:textId="454B9C16" w:rsidR="00F00F85" w:rsidRPr="00C45877" w:rsidDel="007B08ED" w:rsidRDefault="00F00F85" w:rsidP="00E64AB1">
            <w:pPr>
              <w:pStyle w:val="TAL"/>
              <w:rPr>
                <w:ins w:id="6051" w:author="Ericsson User" w:date="2022-02-11T00:55:00Z"/>
                <w:del w:id="6052" w:author="Nok-3" w:date="2022-02-28T19:18:00Z"/>
                <w:rFonts w:cs="Arial"/>
                <w:szCs w:val="18"/>
                <w:highlight w:val="cyan"/>
                <w:rPrChange w:id="6053" w:author="Ericsson User" w:date="2022-02-11T01:21:00Z">
                  <w:rPr>
                    <w:ins w:id="6054" w:author="Ericsson User" w:date="2022-02-11T00:55:00Z"/>
                    <w:del w:id="6055" w:author="Nok-3" w:date="2022-02-28T19:18:00Z"/>
                    <w:rFonts w:cs="Arial"/>
                    <w:szCs w:val="18"/>
                  </w:rPr>
                </w:rPrChange>
              </w:rPr>
            </w:pPr>
          </w:p>
        </w:tc>
        <w:tc>
          <w:tcPr>
            <w:tcW w:w="1762" w:type="dxa"/>
          </w:tcPr>
          <w:p w14:paraId="63EB62A2" w14:textId="00AFD296" w:rsidR="00F00F85" w:rsidRPr="00C45877" w:rsidDel="007B08ED" w:rsidRDefault="00F00F85" w:rsidP="00E64AB1">
            <w:pPr>
              <w:pStyle w:val="TAL"/>
              <w:rPr>
                <w:ins w:id="6056" w:author="Ericsson User" w:date="2022-02-11T00:55:00Z"/>
                <w:del w:id="6057" w:author="Nok-3" w:date="2022-02-28T19:18:00Z"/>
                <w:rFonts w:cs="Arial"/>
                <w:szCs w:val="18"/>
                <w:highlight w:val="cyan"/>
                <w:rPrChange w:id="6058" w:author="Ericsson User" w:date="2022-02-11T01:21:00Z">
                  <w:rPr>
                    <w:ins w:id="6059" w:author="Ericsson User" w:date="2022-02-11T00:55:00Z"/>
                    <w:del w:id="6060" w:author="Nok-3" w:date="2022-02-28T19:18:00Z"/>
                    <w:rFonts w:cs="Arial"/>
                    <w:szCs w:val="18"/>
                  </w:rPr>
                </w:rPrChange>
              </w:rPr>
            </w:pPr>
          </w:p>
        </w:tc>
        <w:tc>
          <w:tcPr>
            <w:tcW w:w="1288" w:type="dxa"/>
          </w:tcPr>
          <w:p w14:paraId="5833CF4B" w14:textId="3375B105" w:rsidR="00F00F85" w:rsidRPr="00C45877" w:rsidDel="007B08ED" w:rsidRDefault="00F00F85" w:rsidP="00E64AB1">
            <w:pPr>
              <w:pStyle w:val="TAC"/>
              <w:rPr>
                <w:ins w:id="6061" w:author="Ericsson User" w:date="2022-02-11T00:55:00Z"/>
                <w:del w:id="6062" w:author="Nok-3" w:date="2022-02-28T19:18:00Z"/>
                <w:rFonts w:cs="Arial"/>
                <w:szCs w:val="18"/>
                <w:highlight w:val="cyan"/>
                <w:rPrChange w:id="6063" w:author="Ericsson User" w:date="2022-02-11T01:21:00Z">
                  <w:rPr>
                    <w:ins w:id="6064" w:author="Ericsson User" w:date="2022-02-11T00:55:00Z"/>
                    <w:del w:id="6065" w:author="Nok-3" w:date="2022-02-28T19:18:00Z"/>
                    <w:rFonts w:cs="Arial"/>
                    <w:szCs w:val="18"/>
                  </w:rPr>
                </w:rPrChange>
              </w:rPr>
            </w:pPr>
            <w:ins w:id="6066" w:author="Ericsson User" w:date="2022-02-11T00:55:00Z">
              <w:del w:id="6067" w:author="Nok-3" w:date="2022-02-28T19:18:00Z">
                <w:r w:rsidRPr="00C45877" w:rsidDel="007B08ED">
                  <w:rPr>
                    <w:rFonts w:cs="Arial"/>
                    <w:szCs w:val="18"/>
                    <w:highlight w:val="cyan"/>
                    <w:rPrChange w:id="6068" w:author="Ericsson User" w:date="2022-02-11T01:21:00Z">
                      <w:rPr>
                        <w:rFonts w:cs="Arial"/>
                        <w:szCs w:val="18"/>
                      </w:rPr>
                    </w:rPrChange>
                  </w:rPr>
                  <w:delText>EACH</w:delText>
                </w:r>
              </w:del>
            </w:ins>
          </w:p>
        </w:tc>
        <w:tc>
          <w:tcPr>
            <w:tcW w:w="1274" w:type="dxa"/>
          </w:tcPr>
          <w:p w14:paraId="56A46668" w14:textId="4E71463C" w:rsidR="00F00F85" w:rsidRPr="00C45877" w:rsidDel="007B08ED" w:rsidRDefault="00F00F85" w:rsidP="00E64AB1">
            <w:pPr>
              <w:pStyle w:val="TAC"/>
              <w:rPr>
                <w:ins w:id="6069" w:author="Ericsson User" w:date="2022-02-11T00:55:00Z"/>
                <w:del w:id="6070" w:author="Nok-3" w:date="2022-02-28T19:18:00Z"/>
                <w:rFonts w:cs="Arial"/>
                <w:szCs w:val="18"/>
                <w:highlight w:val="cyan"/>
                <w:rPrChange w:id="6071" w:author="Ericsson User" w:date="2022-02-11T01:21:00Z">
                  <w:rPr>
                    <w:ins w:id="6072" w:author="Ericsson User" w:date="2022-02-11T00:55:00Z"/>
                    <w:del w:id="6073" w:author="Nok-3" w:date="2022-02-28T19:18:00Z"/>
                    <w:rFonts w:cs="Arial"/>
                    <w:szCs w:val="18"/>
                  </w:rPr>
                </w:rPrChange>
              </w:rPr>
            </w:pPr>
            <w:ins w:id="6074" w:author="Ericsson User" w:date="2022-02-11T00:55:00Z">
              <w:del w:id="6075" w:author="Nok-3" w:date="2022-02-28T19:18:00Z">
                <w:r w:rsidRPr="00C45877" w:rsidDel="007B08ED">
                  <w:rPr>
                    <w:rFonts w:cs="Arial"/>
                    <w:szCs w:val="18"/>
                    <w:highlight w:val="cyan"/>
                    <w:rPrChange w:id="6076" w:author="Ericsson User" w:date="2022-02-11T01:21:00Z">
                      <w:rPr>
                        <w:rFonts w:cs="Arial"/>
                        <w:szCs w:val="18"/>
                      </w:rPr>
                    </w:rPrChange>
                  </w:rPr>
                  <w:delText>reject</w:delText>
                </w:r>
              </w:del>
            </w:ins>
          </w:p>
        </w:tc>
      </w:tr>
      <w:tr w:rsidR="00F00F85" w:rsidRPr="00C45877" w:rsidDel="007B08ED" w14:paraId="2258F135" w14:textId="592436A3" w:rsidTr="00E64AB1">
        <w:trPr>
          <w:ins w:id="6077" w:author="Ericsson User" w:date="2022-02-11T00:55:00Z"/>
          <w:del w:id="6078" w:author="Nok-3" w:date="2022-02-28T19:18:00Z"/>
        </w:trPr>
        <w:tc>
          <w:tcPr>
            <w:tcW w:w="2394" w:type="dxa"/>
          </w:tcPr>
          <w:p w14:paraId="2FE750D2" w14:textId="239C464E" w:rsidR="00F00F85" w:rsidRPr="00F43E0D" w:rsidDel="007B08ED" w:rsidRDefault="00F00F85" w:rsidP="00E64AB1">
            <w:pPr>
              <w:pStyle w:val="TAL"/>
              <w:overflowPunct w:val="0"/>
              <w:autoSpaceDE w:val="0"/>
              <w:autoSpaceDN w:val="0"/>
              <w:adjustRightInd w:val="0"/>
              <w:ind w:left="198"/>
              <w:textAlignment w:val="baseline"/>
              <w:rPr>
                <w:ins w:id="6079" w:author="Ericsson User" w:date="2022-02-11T00:55:00Z"/>
                <w:del w:id="6080" w:author="Nok-3" w:date="2022-02-28T19:18:00Z"/>
                <w:highlight w:val="cyan"/>
                <w:lang w:eastAsia="ko-KR"/>
              </w:rPr>
            </w:pPr>
            <w:ins w:id="6081" w:author="Ericsson User" w:date="2022-02-11T00:55:00Z">
              <w:del w:id="6082" w:author="Nok-3" w:date="2022-02-28T19:18:00Z">
                <w:r w:rsidRPr="00F43E0D" w:rsidDel="007B08ED">
                  <w:rPr>
                    <w:highlight w:val="cyan"/>
                    <w:lang w:eastAsia="ko-KR"/>
                  </w:rPr>
                  <w:delText>&gt;&gt;MRB ID</w:delText>
                </w:r>
              </w:del>
            </w:ins>
          </w:p>
        </w:tc>
        <w:tc>
          <w:tcPr>
            <w:tcW w:w="1260" w:type="dxa"/>
          </w:tcPr>
          <w:p w14:paraId="58144AC0" w14:textId="259B9660" w:rsidR="00F00F85" w:rsidRPr="00F43E0D" w:rsidDel="007B08ED" w:rsidRDefault="00F00F85" w:rsidP="00E64AB1">
            <w:pPr>
              <w:pStyle w:val="TAL"/>
              <w:rPr>
                <w:ins w:id="6083" w:author="Ericsson User" w:date="2022-02-11T00:55:00Z"/>
                <w:del w:id="6084" w:author="Nok-3" w:date="2022-02-28T19:18:00Z"/>
                <w:rFonts w:cs="Arial"/>
                <w:szCs w:val="18"/>
                <w:highlight w:val="cyan"/>
                <w:lang w:eastAsia="zh-CN"/>
              </w:rPr>
            </w:pPr>
            <w:ins w:id="6085" w:author="Ericsson User" w:date="2022-02-11T00:55:00Z">
              <w:del w:id="6086" w:author="Nok-3" w:date="2022-02-28T19:18:00Z">
                <w:r w:rsidRPr="00F43E0D" w:rsidDel="007B08ED">
                  <w:rPr>
                    <w:rFonts w:cs="Arial"/>
                    <w:szCs w:val="18"/>
                    <w:highlight w:val="cyan"/>
                  </w:rPr>
                  <w:delText>M</w:delText>
                </w:r>
              </w:del>
            </w:ins>
          </w:p>
        </w:tc>
        <w:tc>
          <w:tcPr>
            <w:tcW w:w="1247" w:type="dxa"/>
          </w:tcPr>
          <w:p w14:paraId="1D848603" w14:textId="5CE4B757" w:rsidR="00F00F85" w:rsidRPr="00F43E0D" w:rsidDel="007B08ED" w:rsidRDefault="00F00F85" w:rsidP="00E64AB1">
            <w:pPr>
              <w:pStyle w:val="TAL"/>
              <w:rPr>
                <w:ins w:id="6087" w:author="Ericsson User" w:date="2022-02-11T00:55:00Z"/>
                <w:del w:id="6088" w:author="Nok-3" w:date="2022-02-28T19:18:00Z"/>
                <w:rFonts w:cs="Arial"/>
                <w:i/>
                <w:szCs w:val="18"/>
                <w:highlight w:val="cyan"/>
              </w:rPr>
            </w:pPr>
          </w:p>
        </w:tc>
        <w:tc>
          <w:tcPr>
            <w:tcW w:w="1260" w:type="dxa"/>
          </w:tcPr>
          <w:p w14:paraId="0015E7E7" w14:textId="226CA47B" w:rsidR="00F00F85" w:rsidRPr="00F43E0D" w:rsidDel="007B08ED" w:rsidRDefault="00F00F85" w:rsidP="00E64AB1">
            <w:pPr>
              <w:pStyle w:val="TAL"/>
              <w:rPr>
                <w:ins w:id="6089" w:author="Ericsson User" w:date="2022-02-11T00:55:00Z"/>
                <w:del w:id="6090" w:author="Nok-3" w:date="2022-02-28T19:18:00Z"/>
                <w:rFonts w:cs="Arial"/>
                <w:szCs w:val="18"/>
                <w:highlight w:val="cyan"/>
              </w:rPr>
            </w:pPr>
            <w:ins w:id="6091" w:author="Ericsson User" w:date="2022-02-11T00:55:00Z">
              <w:del w:id="6092" w:author="Nok-3" w:date="2022-02-28T19:18:00Z">
                <w:r w:rsidRPr="00F43E0D" w:rsidDel="007B08ED">
                  <w:rPr>
                    <w:rFonts w:cs="Arial"/>
                    <w:szCs w:val="18"/>
                    <w:highlight w:val="cyan"/>
                  </w:rPr>
                  <w:delText>MRB ID</w:delText>
                </w:r>
              </w:del>
            </w:ins>
          </w:p>
          <w:p w14:paraId="636E2EFB" w14:textId="2E4A837F" w:rsidR="00F00F85" w:rsidRPr="00F43E0D" w:rsidDel="007B08ED" w:rsidRDefault="00F00F85" w:rsidP="00E64AB1">
            <w:pPr>
              <w:pStyle w:val="TAL"/>
              <w:rPr>
                <w:ins w:id="6093" w:author="Ericsson User" w:date="2022-02-11T00:55:00Z"/>
                <w:del w:id="6094" w:author="Nok-3" w:date="2022-02-28T19:18:00Z"/>
                <w:rFonts w:cs="Arial"/>
                <w:szCs w:val="18"/>
                <w:highlight w:val="cyan"/>
              </w:rPr>
            </w:pPr>
            <w:ins w:id="6095" w:author="Ericsson User" w:date="2022-02-11T00:55:00Z">
              <w:del w:id="6096" w:author="Nok-3" w:date="2022-02-28T19:18:00Z">
                <w:r w:rsidRPr="00F43E0D" w:rsidDel="007B08ED">
                  <w:rPr>
                    <w:rFonts w:cs="Arial"/>
                    <w:szCs w:val="18"/>
                    <w:highlight w:val="cyan"/>
                  </w:rPr>
                  <w:delText>9.3.1.bbb</w:delText>
                </w:r>
              </w:del>
            </w:ins>
          </w:p>
        </w:tc>
        <w:tc>
          <w:tcPr>
            <w:tcW w:w="1762" w:type="dxa"/>
          </w:tcPr>
          <w:p w14:paraId="150D3784" w14:textId="7BA371A1" w:rsidR="00F00F85" w:rsidRPr="00F43E0D" w:rsidDel="007B08ED" w:rsidRDefault="00F00F85" w:rsidP="00E64AB1">
            <w:pPr>
              <w:pStyle w:val="TAL"/>
              <w:rPr>
                <w:ins w:id="6097" w:author="Ericsson User" w:date="2022-02-11T00:55:00Z"/>
                <w:del w:id="6098" w:author="Nok-3" w:date="2022-02-28T19:18:00Z"/>
                <w:rFonts w:cs="Arial"/>
                <w:szCs w:val="18"/>
                <w:highlight w:val="cyan"/>
              </w:rPr>
            </w:pPr>
          </w:p>
        </w:tc>
        <w:tc>
          <w:tcPr>
            <w:tcW w:w="1288" w:type="dxa"/>
          </w:tcPr>
          <w:p w14:paraId="37178C62" w14:textId="071091E2" w:rsidR="00F00F85" w:rsidRPr="00F43E0D" w:rsidDel="007B08ED" w:rsidRDefault="00F00F85" w:rsidP="00E64AB1">
            <w:pPr>
              <w:pStyle w:val="TAC"/>
              <w:rPr>
                <w:ins w:id="6099" w:author="Ericsson User" w:date="2022-02-11T00:55:00Z"/>
                <w:del w:id="6100" w:author="Nok-3" w:date="2022-02-28T19:18:00Z"/>
                <w:rFonts w:cs="Arial"/>
                <w:szCs w:val="18"/>
                <w:highlight w:val="cyan"/>
              </w:rPr>
            </w:pPr>
            <w:ins w:id="6101" w:author="Ericsson User" w:date="2022-02-11T00:55:00Z">
              <w:del w:id="6102" w:author="Nok-3" w:date="2022-02-28T19:18:00Z">
                <w:r w:rsidRPr="00F43E0D" w:rsidDel="007B08ED">
                  <w:rPr>
                    <w:rFonts w:cs="Arial"/>
                    <w:szCs w:val="18"/>
                    <w:highlight w:val="cyan"/>
                  </w:rPr>
                  <w:delText>-</w:delText>
                </w:r>
              </w:del>
            </w:ins>
          </w:p>
        </w:tc>
        <w:tc>
          <w:tcPr>
            <w:tcW w:w="1274" w:type="dxa"/>
          </w:tcPr>
          <w:p w14:paraId="1D7165BE" w14:textId="21B9349D" w:rsidR="00F00F85" w:rsidRPr="00F43E0D" w:rsidDel="007B08ED" w:rsidRDefault="00F00F85" w:rsidP="00E64AB1">
            <w:pPr>
              <w:pStyle w:val="TAC"/>
              <w:rPr>
                <w:ins w:id="6103" w:author="Ericsson User" w:date="2022-02-11T00:55:00Z"/>
                <w:del w:id="6104" w:author="Nok-3" w:date="2022-02-28T19:18:00Z"/>
                <w:rFonts w:cs="Arial"/>
                <w:szCs w:val="18"/>
                <w:highlight w:val="cyan"/>
              </w:rPr>
            </w:pPr>
          </w:p>
        </w:tc>
      </w:tr>
      <w:tr w:rsidR="0003060D" w:rsidRPr="00C45877" w:rsidDel="007B08ED" w14:paraId="1262FE20" w14:textId="77CD2D69" w:rsidTr="00E64AB1">
        <w:trPr>
          <w:ins w:id="6105" w:author="Ericsson User" w:date="2022-02-11T00:55:00Z"/>
          <w:del w:id="6106" w:author="Nok-3" w:date="2022-02-28T19:18:00Z"/>
        </w:trPr>
        <w:tc>
          <w:tcPr>
            <w:tcW w:w="2394" w:type="dxa"/>
          </w:tcPr>
          <w:p w14:paraId="492A4729" w14:textId="1F46D177" w:rsidR="0003060D" w:rsidRPr="00F43E0D" w:rsidDel="007B08ED" w:rsidRDefault="0003060D" w:rsidP="0003060D">
            <w:pPr>
              <w:pStyle w:val="TAL"/>
              <w:overflowPunct w:val="0"/>
              <w:autoSpaceDE w:val="0"/>
              <w:autoSpaceDN w:val="0"/>
              <w:adjustRightInd w:val="0"/>
              <w:ind w:left="198"/>
              <w:textAlignment w:val="baseline"/>
              <w:rPr>
                <w:ins w:id="6107" w:author="Ericsson User" w:date="2022-02-11T00:55:00Z"/>
                <w:del w:id="6108" w:author="Nok-3" w:date="2022-02-28T19:18:00Z"/>
                <w:highlight w:val="cyan"/>
                <w:lang w:eastAsia="ko-KR"/>
              </w:rPr>
            </w:pPr>
            <w:ins w:id="6109" w:author="Ericsson User" w:date="2022-02-11T01:18:00Z">
              <w:del w:id="6110"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60" w:type="dxa"/>
          </w:tcPr>
          <w:p w14:paraId="75F8BF9E" w14:textId="474D24C6" w:rsidR="0003060D" w:rsidRPr="00F43E0D" w:rsidDel="007B08ED" w:rsidRDefault="0003060D" w:rsidP="0003060D">
            <w:pPr>
              <w:pStyle w:val="TAL"/>
              <w:rPr>
                <w:ins w:id="6111" w:author="Ericsson User" w:date="2022-02-11T00:55:00Z"/>
                <w:del w:id="6112" w:author="Nok-3" w:date="2022-02-28T19:18:00Z"/>
                <w:rFonts w:cs="Arial"/>
                <w:szCs w:val="18"/>
                <w:highlight w:val="cyan"/>
                <w:lang w:eastAsia="zh-CN"/>
              </w:rPr>
            </w:pPr>
            <w:ins w:id="6113" w:author="Ericsson User" w:date="2022-02-11T01:18:00Z">
              <w:del w:id="6114" w:author="Nok-3" w:date="2022-02-28T19:18:00Z">
                <w:r w:rsidRPr="00C45877" w:rsidDel="007B08ED">
                  <w:rPr>
                    <w:rFonts w:cs="Arial"/>
                    <w:szCs w:val="18"/>
                    <w:highlight w:val="cyan"/>
                    <w:lang w:eastAsia="ja-JP"/>
                  </w:rPr>
                  <w:delText>M</w:delText>
                </w:r>
              </w:del>
            </w:ins>
          </w:p>
        </w:tc>
        <w:tc>
          <w:tcPr>
            <w:tcW w:w="1247" w:type="dxa"/>
          </w:tcPr>
          <w:p w14:paraId="62DBF46D" w14:textId="75889C77" w:rsidR="0003060D" w:rsidRPr="00F43E0D" w:rsidDel="007B08ED" w:rsidRDefault="0003060D" w:rsidP="0003060D">
            <w:pPr>
              <w:pStyle w:val="TAL"/>
              <w:rPr>
                <w:ins w:id="6115" w:author="Ericsson User" w:date="2022-02-11T00:55:00Z"/>
                <w:del w:id="6116" w:author="Nok-3" w:date="2022-02-28T19:18:00Z"/>
                <w:rFonts w:cs="Arial"/>
                <w:i/>
                <w:szCs w:val="18"/>
                <w:highlight w:val="cyan"/>
              </w:rPr>
            </w:pPr>
          </w:p>
        </w:tc>
        <w:tc>
          <w:tcPr>
            <w:tcW w:w="1260" w:type="dxa"/>
          </w:tcPr>
          <w:p w14:paraId="38AC0E9D" w14:textId="69033898" w:rsidR="0003060D" w:rsidRPr="00C45877" w:rsidDel="007B08ED" w:rsidRDefault="0003060D" w:rsidP="0003060D">
            <w:pPr>
              <w:pStyle w:val="TAL"/>
              <w:rPr>
                <w:ins w:id="6117" w:author="Ericsson User" w:date="2022-02-11T01:18:00Z"/>
                <w:del w:id="6118" w:author="Nok-3" w:date="2022-02-28T19:18:00Z"/>
                <w:noProof/>
                <w:highlight w:val="cyan"/>
                <w:lang w:eastAsia="ja-JP"/>
              </w:rPr>
            </w:pPr>
            <w:ins w:id="6119" w:author="Ericsson User" w:date="2022-02-11T01:18:00Z">
              <w:del w:id="6120"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2B3CE652" w14:textId="5E9FD0C8" w:rsidR="0003060D" w:rsidRPr="00F43E0D" w:rsidDel="007B08ED" w:rsidRDefault="0003060D" w:rsidP="0003060D">
            <w:pPr>
              <w:pStyle w:val="TAL"/>
              <w:rPr>
                <w:ins w:id="6121" w:author="Ericsson User" w:date="2022-02-11T00:55:00Z"/>
                <w:del w:id="6122" w:author="Nok-3" w:date="2022-02-28T19:18:00Z"/>
                <w:rFonts w:cs="Arial"/>
                <w:szCs w:val="18"/>
                <w:highlight w:val="cyan"/>
              </w:rPr>
            </w:pPr>
            <w:ins w:id="6123" w:author="Ericsson User" w:date="2022-02-11T01:18:00Z">
              <w:del w:id="6124" w:author="Nok-3" w:date="2022-02-28T19:18:00Z">
                <w:r w:rsidRPr="00C45877" w:rsidDel="007B08ED">
                  <w:rPr>
                    <w:noProof/>
                    <w:highlight w:val="cyan"/>
                    <w:lang w:eastAsia="ja-JP"/>
                  </w:rPr>
                  <w:delText>9.3.2.1</w:delText>
                </w:r>
              </w:del>
            </w:ins>
          </w:p>
        </w:tc>
        <w:tc>
          <w:tcPr>
            <w:tcW w:w="1762" w:type="dxa"/>
          </w:tcPr>
          <w:p w14:paraId="5A5CA0C5" w14:textId="2A412B80" w:rsidR="0003060D" w:rsidRPr="00F43E0D" w:rsidDel="007B08ED" w:rsidRDefault="0003060D" w:rsidP="0003060D">
            <w:pPr>
              <w:pStyle w:val="TAL"/>
              <w:rPr>
                <w:ins w:id="6125" w:author="Ericsson User" w:date="2022-02-11T00:55:00Z"/>
                <w:del w:id="6126" w:author="Nok-3" w:date="2022-02-28T19:18:00Z"/>
                <w:rFonts w:cs="Arial"/>
                <w:szCs w:val="18"/>
                <w:highlight w:val="cyan"/>
              </w:rPr>
            </w:pPr>
            <w:ins w:id="6127" w:author="Ericsson User" w:date="2022-02-11T01:18:00Z">
              <w:del w:id="6128" w:author="Nok-3" w:date="2022-02-28T19:18:00Z">
                <w:r w:rsidRPr="00C45877" w:rsidDel="007B08ED">
                  <w:rPr>
                    <w:highlight w:val="cyan"/>
                  </w:rPr>
                  <w:delText>gNB-</w:delText>
                </w:r>
                <w:r w:rsidRPr="00B306EF" w:rsidDel="007B08ED">
                  <w:rPr>
                    <w:highlight w:val="cyan"/>
                  </w:rPr>
                  <w:delText>D</w:delText>
                </w:r>
                <w:r w:rsidRPr="00C45877" w:rsidDel="007B08ED">
                  <w:rPr>
                    <w:highlight w:val="cyan"/>
                  </w:rPr>
                  <w:delText>U endpoint of the F1-U transport bearer.</w:delText>
                </w:r>
              </w:del>
            </w:ins>
            <w:ins w:id="6129" w:author="Ericsson User r1" w:date="2022-02-20T20:54:00Z">
              <w:del w:id="6130" w:author="Nok-3" w:date="2022-02-28T19:18:00Z">
                <w:r w:rsidR="009A5C9D" w:rsidDel="007B08ED">
                  <w:rPr>
                    <w:highlight w:val="cyan"/>
                  </w:rPr>
                  <w:delText xml:space="preserve"> </w:delText>
                </w:r>
                <w:r w:rsidR="009A5C9D" w:rsidRPr="00F43E0D" w:rsidDel="007B08ED">
                  <w:rPr>
                    <w:highlight w:val="magenta"/>
                  </w:rPr>
                  <w:delText>Replaces previously received information.</w:delText>
                </w:r>
              </w:del>
            </w:ins>
          </w:p>
        </w:tc>
        <w:tc>
          <w:tcPr>
            <w:tcW w:w="1288" w:type="dxa"/>
          </w:tcPr>
          <w:p w14:paraId="2E907C43" w14:textId="44072DC1" w:rsidR="0003060D" w:rsidRPr="00F43E0D" w:rsidDel="007B08ED" w:rsidRDefault="0003060D" w:rsidP="0003060D">
            <w:pPr>
              <w:pStyle w:val="TAC"/>
              <w:rPr>
                <w:ins w:id="6131" w:author="Ericsson User" w:date="2022-02-11T00:55:00Z"/>
                <w:del w:id="6132" w:author="Nok-3" w:date="2022-02-28T19:18:00Z"/>
                <w:rFonts w:cs="Arial"/>
                <w:szCs w:val="18"/>
                <w:highlight w:val="cyan"/>
              </w:rPr>
            </w:pPr>
            <w:ins w:id="6133" w:author="Ericsson User" w:date="2022-02-11T01:18:00Z">
              <w:del w:id="6134"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74" w:type="dxa"/>
          </w:tcPr>
          <w:p w14:paraId="77FBCFE2" w14:textId="62732E89" w:rsidR="0003060D" w:rsidRPr="00F43E0D" w:rsidDel="007B08ED" w:rsidRDefault="0003060D" w:rsidP="0003060D">
            <w:pPr>
              <w:pStyle w:val="TAC"/>
              <w:rPr>
                <w:ins w:id="6135" w:author="Ericsson User" w:date="2022-02-11T00:55:00Z"/>
                <w:del w:id="6136" w:author="Nok-3" w:date="2022-02-28T19:18:00Z"/>
                <w:rFonts w:cs="Arial"/>
                <w:szCs w:val="18"/>
                <w:highlight w:val="cyan"/>
              </w:rPr>
            </w:pPr>
          </w:p>
        </w:tc>
      </w:tr>
      <w:tr w:rsidR="00F00F85" w:rsidRPr="00C45877" w:rsidDel="007B08ED" w14:paraId="247A12D2" w14:textId="3E81B564" w:rsidTr="00E64AB1">
        <w:trPr>
          <w:ins w:id="6137" w:author="Ericsson User" w:date="2022-02-11T00:55:00Z"/>
          <w:del w:id="6138" w:author="Nok-3" w:date="2022-02-28T19:18:00Z"/>
        </w:trPr>
        <w:tc>
          <w:tcPr>
            <w:tcW w:w="2394" w:type="dxa"/>
          </w:tcPr>
          <w:p w14:paraId="711628E8" w14:textId="6CF69C85" w:rsidR="007A3DD8" w:rsidRPr="00F43E0D" w:rsidDel="007B08ED" w:rsidRDefault="00F00F85" w:rsidP="00E64AB1">
            <w:pPr>
              <w:pStyle w:val="TAL"/>
              <w:rPr>
                <w:ins w:id="6139" w:author="Ericsson User r1" w:date="2022-02-20T21:02:00Z"/>
                <w:del w:id="6140" w:author="Nok-3" w:date="2022-02-28T19:18:00Z"/>
                <w:rFonts w:cs="Arial"/>
                <w:b/>
                <w:szCs w:val="18"/>
                <w:highlight w:val="magenta"/>
              </w:rPr>
            </w:pPr>
            <w:ins w:id="6141" w:author="Ericsson User" w:date="2022-02-11T00:55:00Z">
              <w:del w:id="6142" w:author="Nok-3" w:date="2022-02-28T19:18:00Z">
                <w:r w:rsidRPr="00F43E0D" w:rsidDel="007B08ED">
                  <w:rPr>
                    <w:rFonts w:cs="Arial"/>
                    <w:b/>
                    <w:szCs w:val="18"/>
                    <w:highlight w:val="cyan"/>
                  </w:rPr>
                  <w:delText xml:space="preserve">Multicast </w:delText>
                </w:r>
              </w:del>
            </w:ins>
            <w:ins w:id="6143" w:author="Ericsson User r1" w:date="2022-02-20T21:02:00Z">
              <w:del w:id="6144" w:author="Nok-3" w:date="2022-02-28T19:18:00Z">
                <w:r w:rsidR="007A3DD8" w:rsidRPr="00F43E0D" w:rsidDel="007B08ED">
                  <w:rPr>
                    <w:rFonts w:cs="Arial"/>
                    <w:b/>
                    <w:szCs w:val="18"/>
                    <w:highlight w:val="magenta"/>
                  </w:rPr>
                  <w:delText>F1-U Context</w:delText>
                </w:r>
              </w:del>
            </w:ins>
          </w:p>
          <w:p w14:paraId="7678BBA4" w14:textId="054F3AAC" w:rsidR="00F00F85" w:rsidRPr="00F43E0D" w:rsidDel="007B08ED" w:rsidRDefault="00F00F85" w:rsidP="00E64AB1">
            <w:pPr>
              <w:pStyle w:val="TAL"/>
              <w:rPr>
                <w:ins w:id="6145" w:author="Ericsson User" w:date="2022-02-11T00:55:00Z"/>
                <w:del w:id="6146" w:author="Nok-3" w:date="2022-02-28T19:18:00Z"/>
                <w:rFonts w:cs="Arial"/>
                <w:szCs w:val="18"/>
                <w:highlight w:val="cyan"/>
                <w:lang w:eastAsia="zh-CN"/>
              </w:rPr>
            </w:pPr>
            <w:ins w:id="6147" w:author="Ericsson User" w:date="2022-02-11T00:55:00Z">
              <w:del w:id="6148"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Released List</w:delText>
                </w:r>
              </w:del>
            </w:ins>
          </w:p>
        </w:tc>
        <w:tc>
          <w:tcPr>
            <w:tcW w:w="1260" w:type="dxa"/>
          </w:tcPr>
          <w:p w14:paraId="10C38269" w14:textId="4B8A7E9F" w:rsidR="00F00F85" w:rsidRPr="00F43E0D" w:rsidDel="007B08ED" w:rsidRDefault="00F00F85" w:rsidP="00E64AB1">
            <w:pPr>
              <w:pStyle w:val="TAL"/>
              <w:rPr>
                <w:ins w:id="6149" w:author="Ericsson User" w:date="2022-02-11T00:55:00Z"/>
                <w:del w:id="6150" w:author="Nok-3" w:date="2022-02-28T19:18:00Z"/>
                <w:rFonts w:cs="Arial"/>
                <w:szCs w:val="18"/>
                <w:highlight w:val="cyan"/>
                <w:lang w:eastAsia="zh-CN"/>
              </w:rPr>
            </w:pPr>
          </w:p>
        </w:tc>
        <w:tc>
          <w:tcPr>
            <w:tcW w:w="1247" w:type="dxa"/>
          </w:tcPr>
          <w:p w14:paraId="376EA520" w14:textId="7C856E7B" w:rsidR="00F00F85" w:rsidRPr="00F43E0D" w:rsidDel="007B08ED" w:rsidRDefault="00F00F85" w:rsidP="00E64AB1">
            <w:pPr>
              <w:pStyle w:val="TAL"/>
              <w:rPr>
                <w:ins w:id="6151" w:author="Ericsson User" w:date="2022-02-11T00:55:00Z"/>
                <w:del w:id="6152" w:author="Nok-3" w:date="2022-02-28T19:18:00Z"/>
                <w:rFonts w:cs="Arial"/>
                <w:i/>
                <w:szCs w:val="18"/>
                <w:highlight w:val="cyan"/>
              </w:rPr>
            </w:pPr>
            <w:ins w:id="6153" w:author="Ericsson User" w:date="2022-02-11T00:55:00Z">
              <w:del w:id="6154" w:author="Nok-3" w:date="2022-02-28T19:18:00Z">
                <w:r w:rsidRPr="00F43E0D" w:rsidDel="007B08ED">
                  <w:rPr>
                    <w:rFonts w:cs="Arial"/>
                    <w:i/>
                    <w:szCs w:val="18"/>
                    <w:highlight w:val="cyan"/>
                  </w:rPr>
                  <w:delText>0..1</w:delText>
                </w:r>
              </w:del>
            </w:ins>
          </w:p>
        </w:tc>
        <w:tc>
          <w:tcPr>
            <w:tcW w:w="1260" w:type="dxa"/>
          </w:tcPr>
          <w:p w14:paraId="2AC19232" w14:textId="25EC6350" w:rsidR="00F00F85" w:rsidRPr="00F43E0D" w:rsidDel="007B08ED" w:rsidRDefault="00F00F85" w:rsidP="00E64AB1">
            <w:pPr>
              <w:pStyle w:val="TAL"/>
              <w:rPr>
                <w:ins w:id="6155" w:author="Ericsson User" w:date="2022-02-11T00:55:00Z"/>
                <w:del w:id="6156" w:author="Nok-3" w:date="2022-02-28T19:18:00Z"/>
                <w:rFonts w:cs="Arial"/>
                <w:szCs w:val="18"/>
                <w:highlight w:val="cyan"/>
              </w:rPr>
            </w:pPr>
          </w:p>
        </w:tc>
        <w:tc>
          <w:tcPr>
            <w:tcW w:w="1762" w:type="dxa"/>
          </w:tcPr>
          <w:p w14:paraId="5F124C46" w14:textId="78AACD00" w:rsidR="00F00F85" w:rsidRPr="00F43E0D" w:rsidDel="007B08ED" w:rsidRDefault="00F00F85" w:rsidP="00E64AB1">
            <w:pPr>
              <w:pStyle w:val="TAL"/>
              <w:rPr>
                <w:ins w:id="6157" w:author="Ericsson User" w:date="2022-02-11T00:55:00Z"/>
                <w:del w:id="6158" w:author="Nok-3" w:date="2022-02-28T19:18:00Z"/>
                <w:rFonts w:cs="Arial"/>
                <w:szCs w:val="18"/>
                <w:highlight w:val="cyan"/>
              </w:rPr>
            </w:pPr>
          </w:p>
        </w:tc>
        <w:tc>
          <w:tcPr>
            <w:tcW w:w="1288" w:type="dxa"/>
          </w:tcPr>
          <w:p w14:paraId="5C04F78A" w14:textId="24FFCBB5" w:rsidR="00F00F85" w:rsidRPr="00F43E0D" w:rsidDel="007B08ED" w:rsidRDefault="00F00F85" w:rsidP="00E64AB1">
            <w:pPr>
              <w:pStyle w:val="TAC"/>
              <w:rPr>
                <w:ins w:id="6159" w:author="Ericsson User" w:date="2022-02-11T00:55:00Z"/>
                <w:del w:id="6160" w:author="Nok-3" w:date="2022-02-28T19:18:00Z"/>
                <w:rFonts w:cs="Arial"/>
                <w:szCs w:val="18"/>
                <w:highlight w:val="cyan"/>
              </w:rPr>
            </w:pPr>
            <w:ins w:id="6161" w:author="Ericsson User" w:date="2022-02-11T00:55:00Z">
              <w:del w:id="6162" w:author="Nok-3" w:date="2022-02-28T19:18:00Z">
                <w:r w:rsidRPr="00F43E0D" w:rsidDel="007B08ED">
                  <w:rPr>
                    <w:rFonts w:cs="Arial"/>
                    <w:szCs w:val="18"/>
                    <w:highlight w:val="cyan"/>
                    <w:lang w:eastAsia="ja-JP"/>
                  </w:rPr>
                  <w:delText>YES</w:delText>
                </w:r>
              </w:del>
            </w:ins>
          </w:p>
        </w:tc>
        <w:tc>
          <w:tcPr>
            <w:tcW w:w="1274" w:type="dxa"/>
          </w:tcPr>
          <w:p w14:paraId="4599485E" w14:textId="420114A4" w:rsidR="00F00F85" w:rsidRPr="00F43E0D" w:rsidDel="007B08ED" w:rsidRDefault="00F00F85" w:rsidP="00E64AB1">
            <w:pPr>
              <w:pStyle w:val="TAC"/>
              <w:rPr>
                <w:ins w:id="6163" w:author="Ericsson User" w:date="2022-02-11T00:55:00Z"/>
                <w:del w:id="6164" w:author="Nok-3" w:date="2022-02-28T19:18:00Z"/>
                <w:rFonts w:cs="Arial"/>
                <w:szCs w:val="18"/>
                <w:highlight w:val="cyan"/>
              </w:rPr>
            </w:pPr>
            <w:ins w:id="6165" w:author="Ericsson User" w:date="2022-02-11T00:55:00Z">
              <w:del w:id="6166" w:author="Nok-3" w:date="2022-02-28T19:18:00Z">
                <w:r w:rsidRPr="00F43E0D" w:rsidDel="007B08ED">
                  <w:rPr>
                    <w:rFonts w:cs="Arial"/>
                    <w:szCs w:val="18"/>
                    <w:highlight w:val="cyan"/>
                  </w:rPr>
                  <w:delText>reject</w:delText>
                </w:r>
              </w:del>
            </w:ins>
          </w:p>
        </w:tc>
      </w:tr>
      <w:tr w:rsidR="00F00F85" w:rsidRPr="00C45877" w:rsidDel="007B08ED" w14:paraId="3A42CC61" w14:textId="0618AAD8" w:rsidTr="00E64AB1">
        <w:trPr>
          <w:ins w:id="6167" w:author="Ericsson User" w:date="2022-02-11T00:55:00Z"/>
          <w:del w:id="6168" w:author="Nok-3" w:date="2022-02-28T19:18:00Z"/>
        </w:trPr>
        <w:tc>
          <w:tcPr>
            <w:tcW w:w="2394" w:type="dxa"/>
          </w:tcPr>
          <w:p w14:paraId="7A30BF81" w14:textId="38A082FA" w:rsidR="00F00F85" w:rsidRPr="00F43E0D" w:rsidDel="007B08ED" w:rsidRDefault="00F00F85" w:rsidP="00E64AB1">
            <w:pPr>
              <w:pStyle w:val="TAL"/>
              <w:overflowPunct w:val="0"/>
              <w:autoSpaceDE w:val="0"/>
              <w:autoSpaceDN w:val="0"/>
              <w:adjustRightInd w:val="0"/>
              <w:ind w:left="102"/>
              <w:textAlignment w:val="baseline"/>
              <w:rPr>
                <w:ins w:id="6169" w:author="Ericsson User" w:date="2022-02-11T00:55:00Z"/>
                <w:del w:id="6170" w:author="Nok-3" w:date="2022-02-28T19:18:00Z"/>
                <w:rFonts w:cs="Arial"/>
                <w:szCs w:val="18"/>
                <w:highlight w:val="cyan"/>
                <w:lang w:eastAsia="zh-CN"/>
              </w:rPr>
            </w:pPr>
            <w:ins w:id="6171" w:author="Ericsson User" w:date="2022-02-11T00:55:00Z">
              <w:del w:id="6172" w:author="Nok-3" w:date="2022-02-28T19:18:00Z">
                <w:r w:rsidRPr="00F43E0D" w:rsidDel="007B08ED">
                  <w:rPr>
                    <w:b/>
                    <w:bCs/>
                    <w:highlight w:val="cyan"/>
                    <w:lang w:eastAsia="ko-KR"/>
                  </w:rPr>
                  <w:delText xml:space="preserve">&gt;Multicast </w:delText>
                </w:r>
              </w:del>
            </w:ins>
            <w:ins w:id="6173" w:author="Ericsson User r1" w:date="2022-02-20T21:03:00Z">
              <w:del w:id="6174" w:author="Nok-3" w:date="2022-02-28T19:18:00Z">
                <w:r w:rsidR="007A3DD8" w:rsidRPr="00F43E0D" w:rsidDel="007B08ED">
                  <w:rPr>
                    <w:b/>
                    <w:bCs/>
                    <w:highlight w:val="magenta"/>
                    <w:lang w:eastAsia="ko-KR"/>
                  </w:rPr>
                  <w:delText>F1-U Context</w:delText>
                </w:r>
              </w:del>
            </w:ins>
            <w:ins w:id="6175" w:author="Ericsson User" w:date="2022-02-11T00:55:00Z">
              <w:del w:id="6176" w:author="Nok-3" w:date="2022-02-28T19:18:00Z">
                <w:r w:rsidRPr="00F43E0D" w:rsidDel="007B08ED">
                  <w:rPr>
                    <w:b/>
                    <w:bCs/>
                    <w:highlight w:val="magenta"/>
                    <w:lang w:eastAsia="ko-KR"/>
                  </w:rPr>
                  <w:delText>MRB</w:delText>
                </w:r>
                <w:r w:rsidRPr="00F43E0D" w:rsidDel="007B08ED">
                  <w:rPr>
                    <w:b/>
                    <w:bCs/>
                    <w:highlight w:val="cyan"/>
                    <w:lang w:eastAsia="ko-KR"/>
                  </w:rPr>
                  <w:delText xml:space="preserve"> to Be Released Item IEs</w:delText>
                </w:r>
              </w:del>
            </w:ins>
          </w:p>
        </w:tc>
        <w:tc>
          <w:tcPr>
            <w:tcW w:w="1260" w:type="dxa"/>
          </w:tcPr>
          <w:p w14:paraId="3B2FA110" w14:textId="00CD7DC7" w:rsidR="00F00F85" w:rsidRPr="00F43E0D" w:rsidDel="007B08ED" w:rsidRDefault="00F00F85" w:rsidP="00E64AB1">
            <w:pPr>
              <w:pStyle w:val="TAL"/>
              <w:rPr>
                <w:ins w:id="6177" w:author="Ericsson User" w:date="2022-02-11T00:55:00Z"/>
                <w:del w:id="6178" w:author="Nok-3" w:date="2022-02-28T19:18:00Z"/>
                <w:rFonts w:cs="Arial"/>
                <w:szCs w:val="18"/>
                <w:highlight w:val="cyan"/>
                <w:lang w:eastAsia="zh-CN"/>
              </w:rPr>
            </w:pPr>
          </w:p>
        </w:tc>
        <w:tc>
          <w:tcPr>
            <w:tcW w:w="1247" w:type="dxa"/>
          </w:tcPr>
          <w:p w14:paraId="2D42BD8D" w14:textId="605D0B5F" w:rsidR="00F00F85" w:rsidRPr="00F43E0D" w:rsidDel="007B08ED" w:rsidRDefault="00F00F85" w:rsidP="00E64AB1">
            <w:pPr>
              <w:pStyle w:val="TAL"/>
              <w:rPr>
                <w:ins w:id="6179" w:author="Ericsson User" w:date="2022-02-11T00:55:00Z"/>
                <w:del w:id="6180" w:author="Nok-3" w:date="2022-02-28T19:18:00Z"/>
                <w:rFonts w:cs="Arial"/>
                <w:i/>
                <w:szCs w:val="18"/>
                <w:highlight w:val="cyan"/>
              </w:rPr>
            </w:pPr>
            <w:ins w:id="6181" w:author="Ericsson User" w:date="2022-02-11T00:55:00Z">
              <w:del w:id="6182" w:author="Nok-3" w:date="2022-02-28T19:18:00Z">
                <w:r w:rsidRPr="00F43E0D" w:rsidDel="007B08ED">
                  <w:rPr>
                    <w:rFonts w:cs="Arial"/>
                    <w:i/>
                    <w:szCs w:val="18"/>
                    <w:highlight w:val="cyan"/>
                  </w:rPr>
                  <w:delText>1 .. &lt;maxnoofMRBs&gt;</w:delText>
                </w:r>
              </w:del>
            </w:ins>
          </w:p>
        </w:tc>
        <w:tc>
          <w:tcPr>
            <w:tcW w:w="1260" w:type="dxa"/>
          </w:tcPr>
          <w:p w14:paraId="746EA2C9" w14:textId="6C8A217D" w:rsidR="00F00F85" w:rsidRPr="00F43E0D" w:rsidDel="007B08ED" w:rsidRDefault="00F00F85" w:rsidP="00E64AB1">
            <w:pPr>
              <w:pStyle w:val="TAL"/>
              <w:rPr>
                <w:ins w:id="6183" w:author="Ericsson User" w:date="2022-02-11T00:55:00Z"/>
                <w:del w:id="6184" w:author="Nok-3" w:date="2022-02-28T19:18:00Z"/>
                <w:rFonts w:cs="Arial"/>
                <w:szCs w:val="18"/>
                <w:highlight w:val="cyan"/>
              </w:rPr>
            </w:pPr>
          </w:p>
        </w:tc>
        <w:tc>
          <w:tcPr>
            <w:tcW w:w="1762" w:type="dxa"/>
          </w:tcPr>
          <w:p w14:paraId="5367EDAF" w14:textId="0A339A6C" w:rsidR="00F00F85" w:rsidRPr="00F43E0D" w:rsidDel="007B08ED" w:rsidRDefault="00F00F85" w:rsidP="00E64AB1">
            <w:pPr>
              <w:pStyle w:val="TAL"/>
              <w:rPr>
                <w:ins w:id="6185" w:author="Ericsson User" w:date="2022-02-11T00:55:00Z"/>
                <w:del w:id="6186" w:author="Nok-3" w:date="2022-02-28T19:18:00Z"/>
                <w:rFonts w:cs="Arial"/>
                <w:szCs w:val="18"/>
                <w:highlight w:val="cyan"/>
              </w:rPr>
            </w:pPr>
          </w:p>
        </w:tc>
        <w:tc>
          <w:tcPr>
            <w:tcW w:w="1288" w:type="dxa"/>
          </w:tcPr>
          <w:p w14:paraId="5516255E" w14:textId="3D06B735" w:rsidR="00F00F85" w:rsidRPr="00F43E0D" w:rsidDel="007B08ED" w:rsidRDefault="00F00F85" w:rsidP="00E64AB1">
            <w:pPr>
              <w:pStyle w:val="TAC"/>
              <w:rPr>
                <w:ins w:id="6187" w:author="Ericsson User" w:date="2022-02-11T00:55:00Z"/>
                <w:del w:id="6188" w:author="Nok-3" w:date="2022-02-28T19:18:00Z"/>
                <w:rFonts w:cs="Arial"/>
                <w:szCs w:val="18"/>
                <w:highlight w:val="cyan"/>
              </w:rPr>
            </w:pPr>
            <w:ins w:id="6189" w:author="Ericsson User" w:date="2022-02-11T00:55:00Z">
              <w:del w:id="6190" w:author="Nok-3" w:date="2022-02-28T19:18:00Z">
                <w:r w:rsidRPr="00F43E0D" w:rsidDel="007B08ED">
                  <w:rPr>
                    <w:rFonts w:cs="Arial"/>
                    <w:szCs w:val="18"/>
                    <w:highlight w:val="cyan"/>
                    <w:lang w:eastAsia="ja-JP"/>
                  </w:rPr>
                  <w:delText>YES</w:delText>
                </w:r>
              </w:del>
            </w:ins>
          </w:p>
        </w:tc>
        <w:tc>
          <w:tcPr>
            <w:tcW w:w="1274" w:type="dxa"/>
          </w:tcPr>
          <w:p w14:paraId="4DA47C56" w14:textId="6EC7E7E8" w:rsidR="00F00F85" w:rsidRPr="00F43E0D" w:rsidDel="007B08ED" w:rsidRDefault="00F00F85" w:rsidP="00E64AB1">
            <w:pPr>
              <w:pStyle w:val="TAC"/>
              <w:rPr>
                <w:ins w:id="6191" w:author="Ericsson User" w:date="2022-02-11T00:55:00Z"/>
                <w:del w:id="6192" w:author="Nok-3" w:date="2022-02-28T19:18:00Z"/>
                <w:rFonts w:cs="Arial"/>
                <w:szCs w:val="18"/>
                <w:highlight w:val="cyan"/>
              </w:rPr>
            </w:pPr>
            <w:ins w:id="6193" w:author="Ericsson User" w:date="2022-02-11T00:55:00Z">
              <w:del w:id="6194" w:author="Nok-3" w:date="2022-02-28T19:18:00Z">
                <w:r w:rsidRPr="00F43E0D" w:rsidDel="007B08ED">
                  <w:rPr>
                    <w:rFonts w:cs="Arial"/>
                    <w:szCs w:val="18"/>
                    <w:highlight w:val="cyan"/>
                  </w:rPr>
                  <w:delText>reject</w:delText>
                </w:r>
              </w:del>
            </w:ins>
          </w:p>
        </w:tc>
      </w:tr>
      <w:tr w:rsidR="00F00F85" w:rsidRPr="00C45877" w:rsidDel="007B08ED" w14:paraId="1930D82A" w14:textId="50BBF5A6" w:rsidTr="00E64AB1">
        <w:trPr>
          <w:ins w:id="6195" w:author="Ericsson User" w:date="2022-02-11T00:55:00Z"/>
          <w:del w:id="6196" w:author="Nok-3" w:date="2022-02-28T19:18:00Z"/>
        </w:trPr>
        <w:tc>
          <w:tcPr>
            <w:tcW w:w="2394" w:type="dxa"/>
          </w:tcPr>
          <w:p w14:paraId="2FA7769D" w14:textId="7D3E1BE1" w:rsidR="00F00F85" w:rsidRPr="00F43E0D" w:rsidDel="007B08ED" w:rsidRDefault="00F00F85" w:rsidP="00E64AB1">
            <w:pPr>
              <w:pStyle w:val="TAL"/>
              <w:overflowPunct w:val="0"/>
              <w:autoSpaceDE w:val="0"/>
              <w:autoSpaceDN w:val="0"/>
              <w:adjustRightInd w:val="0"/>
              <w:ind w:left="198"/>
              <w:textAlignment w:val="baseline"/>
              <w:rPr>
                <w:ins w:id="6197" w:author="Ericsson User" w:date="2022-02-11T00:55:00Z"/>
                <w:del w:id="6198" w:author="Nok-3" w:date="2022-02-28T19:18:00Z"/>
                <w:highlight w:val="cyan"/>
                <w:lang w:eastAsia="ko-KR"/>
              </w:rPr>
            </w:pPr>
            <w:ins w:id="6199" w:author="Ericsson User" w:date="2022-02-11T00:55:00Z">
              <w:del w:id="6200" w:author="Nok-3" w:date="2022-02-28T19:18:00Z">
                <w:r w:rsidRPr="00F43E0D" w:rsidDel="007B08ED">
                  <w:rPr>
                    <w:highlight w:val="cyan"/>
                    <w:lang w:eastAsia="ko-KR"/>
                  </w:rPr>
                  <w:delText>&gt;&gt;MRB ID</w:delText>
                </w:r>
              </w:del>
            </w:ins>
          </w:p>
        </w:tc>
        <w:tc>
          <w:tcPr>
            <w:tcW w:w="1260" w:type="dxa"/>
          </w:tcPr>
          <w:p w14:paraId="467E228D" w14:textId="3EEE9E55" w:rsidR="00F00F85" w:rsidRPr="00F43E0D" w:rsidDel="007B08ED" w:rsidRDefault="00F00F85" w:rsidP="00E64AB1">
            <w:pPr>
              <w:pStyle w:val="TAL"/>
              <w:rPr>
                <w:ins w:id="6201" w:author="Ericsson User" w:date="2022-02-11T00:55:00Z"/>
                <w:del w:id="6202" w:author="Nok-3" w:date="2022-02-28T19:18:00Z"/>
                <w:rFonts w:cs="Arial"/>
                <w:szCs w:val="18"/>
                <w:highlight w:val="cyan"/>
                <w:lang w:eastAsia="zh-CN"/>
              </w:rPr>
            </w:pPr>
            <w:ins w:id="6203" w:author="Ericsson User" w:date="2022-02-11T00:55:00Z">
              <w:del w:id="6204" w:author="Nok-3" w:date="2022-02-28T19:18:00Z">
                <w:r w:rsidRPr="00F43E0D" w:rsidDel="007B08ED">
                  <w:rPr>
                    <w:rFonts w:cs="Arial"/>
                    <w:szCs w:val="18"/>
                    <w:highlight w:val="cyan"/>
                  </w:rPr>
                  <w:delText>M</w:delText>
                </w:r>
              </w:del>
            </w:ins>
          </w:p>
        </w:tc>
        <w:tc>
          <w:tcPr>
            <w:tcW w:w="1247" w:type="dxa"/>
          </w:tcPr>
          <w:p w14:paraId="700059EE" w14:textId="633CFDD7" w:rsidR="00F00F85" w:rsidRPr="00F43E0D" w:rsidDel="007B08ED" w:rsidRDefault="00F00F85" w:rsidP="00E64AB1">
            <w:pPr>
              <w:pStyle w:val="TAL"/>
              <w:rPr>
                <w:ins w:id="6205" w:author="Ericsson User" w:date="2022-02-11T00:55:00Z"/>
                <w:del w:id="6206" w:author="Nok-3" w:date="2022-02-28T19:18:00Z"/>
                <w:rFonts w:cs="Arial"/>
                <w:i/>
                <w:szCs w:val="18"/>
                <w:highlight w:val="cyan"/>
              </w:rPr>
            </w:pPr>
          </w:p>
        </w:tc>
        <w:tc>
          <w:tcPr>
            <w:tcW w:w="1260" w:type="dxa"/>
          </w:tcPr>
          <w:p w14:paraId="5886F014" w14:textId="62B305B3" w:rsidR="00F00F85" w:rsidRPr="00F43E0D" w:rsidDel="007B08ED" w:rsidRDefault="00F00F85" w:rsidP="00E64AB1">
            <w:pPr>
              <w:pStyle w:val="TAL"/>
              <w:rPr>
                <w:ins w:id="6207" w:author="Ericsson User" w:date="2022-02-11T00:55:00Z"/>
                <w:del w:id="6208" w:author="Nok-3" w:date="2022-02-28T19:18:00Z"/>
                <w:rFonts w:cs="Arial"/>
                <w:szCs w:val="18"/>
                <w:highlight w:val="cyan"/>
              </w:rPr>
            </w:pPr>
            <w:ins w:id="6209" w:author="Ericsson User" w:date="2022-02-11T00:55:00Z">
              <w:del w:id="6210" w:author="Nok-3" w:date="2022-02-28T19:18:00Z">
                <w:r w:rsidRPr="00F43E0D" w:rsidDel="007B08ED">
                  <w:rPr>
                    <w:rFonts w:cs="Arial"/>
                    <w:szCs w:val="18"/>
                    <w:highlight w:val="cyan"/>
                  </w:rPr>
                  <w:delText>Broadcast MRB ID</w:delText>
                </w:r>
              </w:del>
            </w:ins>
          </w:p>
          <w:p w14:paraId="4BB50967" w14:textId="45394774" w:rsidR="00F00F85" w:rsidRPr="00F43E0D" w:rsidDel="007B08ED" w:rsidRDefault="00F00F85" w:rsidP="00E64AB1">
            <w:pPr>
              <w:pStyle w:val="TAL"/>
              <w:rPr>
                <w:ins w:id="6211" w:author="Ericsson User" w:date="2022-02-11T00:55:00Z"/>
                <w:del w:id="6212" w:author="Nok-3" w:date="2022-02-28T19:18:00Z"/>
                <w:rFonts w:cs="Arial"/>
                <w:szCs w:val="18"/>
                <w:highlight w:val="cyan"/>
              </w:rPr>
            </w:pPr>
            <w:ins w:id="6213" w:author="Ericsson User" w:date="2022-02-11T00:55:00Z">
              <w:del w:id="6214" w:author="Nok-3" w:date="2022-02-28T19:18:00Z">
                <w:r w:rsidRPr="00F43E0D" w:rsidDel="007B08ED">
                  <w:rPr>
                    <w:rFonts w:cs="Arial"/>
                    <w:szCs w:val="18"/>
                    <w:highlight w:val="cyan"/>
                  </w:rPr>
                  <w:delText>9.3.1.bbb</w:delText>
                </w:r>
              </w:del>
            </w:ins>
          </w:p>
        </w:tc>
        <w:tc>
          <w:tcPr>
            <w:tcW w:w="1762" w:type="dxa"/>
          </w:tcPr>
          <w:p w14:paraId="7B36A1F6" w14:textId="4176F6F2" w:rsidR="00F00F85" w:rsidRPr="00F43E0D" w:rsidDel="007B08ED" w:rsidRDefault="00F00F85" w:rsidP="00E64AB1">
            <w:pPr>
              <w:pStyle w:val="TAL"/>
              <w:rPr>
                <w:ins w:id="6215" w:author="Ericsson User" w:date="2022-02-11T00:55:00Z"/>
                <w:del w:id="6216" w:author="Nok-3" w:date="2022-02-28T19:18:00Z"/>
                <w:rFonts w:cs="Arial"/>
                <w:szCs w:val="18"/>
                <w:highlight w:val="cyan"/>
              </w:rPr>
            </w:pPr>
          </w:p>
        </w:tc>
        <w:tc>
          <w:tcPr>
            <w:tcW w:w="1288" w:type="dxa"/>
          </w:tcPr>
          <w:p w14:paraId="79F049A2" w14:textId="09D8D25A" w:rsidR="00F00F85" w:rsidRPr="00F43E0D" w:rsidDel="007B08ED" w:rsidRDefault="00F00F85" w:rsidP="00E64AB1">
            <w:pPr>
              <w:pStyle w:val="TAC"/>
              <w:rPr>
                <w:ins w:id="6217" w:author="Ericsson User" w:date="2022-02-11T00:55:00Z"/>
                <w:del w:id="6218" w:author="Nok-3" w:date="2022-02-28T19:18:00Z"/>
                <w:rFonts w:cs="Arial"/>
                <w:szCs w:val="18"/>
                <w:highlight w:val="cyan"/>
              </w:rPr>
            </w:pPr>
            <w:ins w:id="6219" w:author="Ericsson User" w:date="2022-02-11T00:55:00Z">
              <w:del w:id="6220" w:author="Nok-3" w:date="2022-02-28T19:18:00Z">
                <w:r w:rsidRPr="00F43E0D" w:rsidDel="007B08ED">
                  <w:rPr>
                    <w:rFonts w:cs="Arial"/>
                    <w:szCs w:val="18"/>
                    <w:highlight w:val="cyan"/>
                  </w:rPr>
                  <w:delText>-</w:delText>
                </w:r>
              </w:del>
            </w:ins>
          </w:p>
        </w:tc>
        <w:tc>
          <w:tcPr>
            <w:tcW w:w="1274" w:type="dxa"/>
          </w:tcPr>
          <w:p w14:paraId="1245C204" w14:textId="5E0A6B1C" w:rsidR="00F00F85" w:rsidRPr="00F43E0D" w:rsidDel="007B08ED" w:rsidRDefault="00F00F85" w:rsidP="00E64AB1">
            <w:pPr>
              <w:pStyle w:val="TAC"/>
              <w:rPr>
                <w:ins w:id="6221" w:author="Ericsson User" w:date="2022-02-11T00:55:00Z"/>
                <w:del w:id="6222" w:author="Nok-3" w:date="2022-02-28T19:18:00Z"/>
                <w:rFonts w:cs="Arial"/>
                <w:szCs w:val="18"/>
                <w:highlight w:val="cyan"/>
              </w:rPr>
            </w:pPr>
          </w:p>
        </w:tc>
      </w:tr>
    </w:tbl>
    <w:p w14:paraId="01E18C64" w14:textId="55CBD165" w:rsidR="00F00F85" w:rsidRPr="00F43E0D" w:rsidDel="007B08ED" w:rsidRDefault="00F00F85" w:rsidP="00F00F85">
      <w:pPr>
        <w:rPr>
          <w:ins w:id="6223" w:author="Ericsson User" w:date="2022-02-11T00:55:00Z"/>
          <w:del w:id="6224"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6A720EDF" w14:textId="7F310178" w:rsidTr="00E64AB1">
        <w:trPr>
          <w:trHeight w:val="271"/>
          <w:ins w:id="6225" w:author="Ericsson User" w:date="2022-02-11T00:55:00Z"/>
          <w:del w:id="6226" w:author="Nok-3" w:date="2022-02-28T19:18:00Z"/>
        </w:trPr>
        <w:tc>
          <w:tcPr>
            <w:tcW w:w="3686" w:type="dxa"/>
          </w:tcPr>
          <w:p w14:paraId="44D39698" w14:textId="6540A773" w:rsidR="00F00F85" w:rsidRPr="00F43E0D" w:rsidDel="007B08ED" w:rsidRDefault="00F00F85" w:rsidP="00E64AB1">
            <w:pPr>
              <w:pStyle w:val="TAH"/>
              <w:rPr>
                <w:ins w:id="6227" w:author="Ericsson User" w:date="2022-02-11T00:55:00Z"/>
                <w:del w:id="6228" w:author="Nok-3" w:date="2022-02-28T19:18:00Z"/>
                <w:highlight w:val="cyan"/>
              </w:rPr>
            </w:pPr>
            <w:ins w:id="6229" w:author="Ericsson User" w:date="2022-02-11T00:55:00Z">
              <w:del w:id="6230" w:author="Nok-3" w:date="2022-02-28T19:18:00Z">
                <w:r w:rsidRPr="00F43E0D" w:rsidDel="007B08ED">
                  <w:rPr>
                    <w:highlight w:val="cyan"/>
                  </w:rPr>
                  <w:delText>Range bound</w:delText>
                </w:r>
              </w:del>
            </w:ins>
          </w:p>
        </w:tc>
        <w:tc>
          <w:tcPr>
            <w:tcW w:w="5670" w:type="dxa"/>
          </w:tcPr>
          <w:p w14:paraId="04451CE4" w14:textId="43ADD77F" w:rsidR="00F00F85" w:rsidRPr="00F43E0D" w:rsidDel="007B08ED" w:rsidRDefault="00F00F85" w:rsidP="00E64AB1">
            <w:pPr>
              <w:pStyle w:val="TAH"/>
              <w:rPr>
                <w:ins w:id="6231" w:author="Ericsson User" w:date="2022-02-11T00:55:00Z"/>
                <w:del w:id="6232" w:author="Nok-3" w:date="2022-02-28T19:18:00Z"/>
                <w:highlight w:val="cyan"/>
              </w:rPr>
            </w:pPr>
            <w:ins w:id="6233" w:author="Ericsson User" w:date="2022-02-11T00:55:00Z">
              <w:del w:id="6234" w:author="Nok-3" w:date="2022-02-28T19:18:00Z">
                <w:r w:rsidRPr="00F43E0D" w:rsidDel="007B08ED">
                  <w:rPr>
                    <w:highlight w:val="cyan"/>
                  </w:rPr>
                  <w:delText>Explanation</w:delText>
                </w:r>
              </w:del>
            </w:ins>
          </w:p>
        </w:tc>
      </w:tr>
      <w:tr w:rsidR="00F00F85" w:rsidRPr="00C45877" w:rsidDel="007B08ED" w14:paraId="71ED7B7D" w14:textId="01FA0F3F" w:rsidTr="00E64AB1">
        <w:trPr>
          <w:ins w:id="6235" w:author="Ericsson User" w:date="2022-02-11T00:55:00Z"/>
          <w:del w:id="6236" w:author="Nok-3" w:date="2022-02-28T19:18:00Z"/>
        </w:trPr>
        <w:tc>
          <w:tcPr>
            <w:tcW w:w="3686" w:type="dxa"/>
          </w:tcPr>
          <w:p w14:paraId="34B17C1F" w14:textId="571690C0" w:rsidR="00F00F85" w:rsidRPr="00F43E0D" w:rsidDel="007B08ED" w:rsidRDefault="00F00F85" w:rsidP="00E64AB1">
            <w:pPr>
              <w:pStyle w:val="TAL"/>
              <w:rPr>
                <w:ins w:id="6237" w:author="Ericsson User" w:date="2022-02-11T00:55:00Z"/>
                <w:del w:id="6238" w:author="Nok-3" w:date="2022-02-28T19:18:00Z"/>
                <w:highlight w:val="cyan"/>
              </w:rPr>
            </w:pPr>
            <w:ins w:id="6239" w:author="Ericsson User" w:date="2022-02-11T00:55:00Z">
              <w:del w:id="6240" w:author="Nok-3" w:date="2022-02-28T19:18:00Z">
                <w:r w:rsidRPr="00F43E0D" w:rsidDel="007B08ED">
                  <w:rPr>
                    <w:rFonts w:cs="Arial"/>
                    <w:i/>
                    <w:szCs w:val="18"/>
                    <w:highlight w:val="cyan"/>
                  </w:rPr>
                  <w:delText>maxnoofMRBs</w:delText>
                </w:r>
              </w:del>
            </w:ins>
          </w:p>
        </w:tc>
        <w:tc>
          <w:tcPr>
            <w:tcW w:w="5670" w:type="dxa"/>
          </w:tcPr>
          <w:p w14:paraId="17F37573" w14:textId="239ABAB9" w:rsidR="00F00F85" w:rsidRPr="00F43E0D" w:rsidDel="007B08ED" w:rsidRDefault="00F00F85" w:rsidP="00E64AB1">
            <w:pPr>
              <w:pStyle w:val="TAL"/>
              <w:rPr>
                <w:ins w:id="6241" w:author="Ericsson User" w:date="2022-02-11T00:55:00Z"/>
                <w:del w:id="6242" w:author="Nok-3" w:date="2022-02-28T19:18:00Z"/>
                <w:highlight w:val="cyan"/>
              </w:rPr>
            </w:pPr>
            <w:ins w:id="6243" w:author="Ericsson User" w:date="2022-02-11T00:55:00Z">
              <w:del w:id="6244" w:author="Nok-3" w:date="2022-02-28T19:18:00Z">
                <w:r w:rsidRPr="00F43E0D" w:rsidDel="007B08ED">
                  <w:rPr>
                    <w:highlight w:val="cyan"/>
                  </w:rPr>
                  <w:delText>Maximum no. of MRB allowed to be setup for one MBS Session, the maximum value is 32.</w:delText>
                </w:r>
              </w:del>
            </w:ins>
          </w:p>
        </w:tc>
      </w:tr>
    </w:tbl>
    <w:p w14:paraId="6DB5D125" w14:textId="712794AA" w:rsidR="00F00F85" w:rsidRPr="00F43E0D" w:rsidDel="007B08ED" w:rsidRDefault="00F00F85" w:rsidP="00F00F85">
      <w:pPr>
        <w:rPr>
          <w:ins w:id="6245" w:author="Ericsson User" w:date="2022-02-11T00:55:00Z"/>
          <w:del w:id="6246" w:author="Nok-3" w:date="2022-02-28T19:18:00Z"/>
          <w:highlight w:val="cyan"/>
          <w:lang w:eastAsia="zh-CN"/>
        </w:rPr>
      </w:pPr>
    </w:p>
    <w:p w14:paraId="732565C2" w14:textId="7A3F38CD" w:rsidR="00F00F85" w:rsidRPr="00F43E0D" w:rsidDel="007B08ED" w:rsidRDefault="00F00F85" w:rsidP="00F00F85">
      <w:pPr>
        <w:pStyle w:val="Heading4"/>
        <w:rPr>
          <w:ins w:id="6247" w:author="Ericsson User" w:date="2022-02-11T00:55:00Z"/>
          <w:del w:id="6248" w:author="Nok-3" w:date="2022-02-28T19:18:00Z"/>
          <w:highlight w:val="cyan"/>
        </w:rPr>
      </w:pPr>
      <w:ins w:id="6249" w:author="Ericsson User" w:date="2022-02-11T00:55:00Z">
        <w:del w:id="6250" w:author="Nok-3" w:date="2022-02-28T19:18:00Z">
          <w:r w:rsidRPr="00F43E0D" w:rsidDel="007B08ED">
            <w:rPr>
              <w:highlight w:val="cyan"/>
            </w:rPr>
            <w:delText>9.2.</w:delText>
          </w:r>
        </w:del>
      </w:ins>
      <w:ins w:id="6251" w:author="Ericsson User" w:date="2022-02-11T01:08:00Z">
        <w:del w:id="6252" w:author="Nok-3" w:date="2022-02-28T19:18:00Z">
          <w:r w:rsidR="00576288" w:rsidRPr="00F43E0D" w:rsidDel="007B08ED">
            <w:rPr>
              <w:highlight w:val="cyan"/>
            </w:rPr>
            <w:delText>zz</w:delText>
          </w:r>
        </w:del>
      </w:ins>
      <w:ins w:id="6253" w:author="Ericsson User" w:date="2022-02-11T00:55:00Z">
        <w:del w:id="6254" w:author="Nok-3" w:date="2022-02-28T19:18:00Z">
          <w:r w:rsidRPr="00F43E0D" w:rsidDel="007B08ED">
            <w:rPr>
              <w:highlight w:val="cyan"/>
            </w:rPr>
            <w:delText>.7</w:delText>
          </w:r>
          <w:r w:rsidRPr="00F43E0D" w:rsidDel="007B08ED">
            <w:rPr>
              <w:highlight w:val="cyan"/>
            </w:rPr>
            <w:tab/>
            <w:delText>MULTICAST</w:delText>
          </w:r>
          <w:r w:rsidRPr="00F43E0D" w:rsidDel="007B08ED">
            <w:rPr>
              <w:highlight w:val="cyan"/>
              <w:lang w:eastAsia="zh-CN"/>
            </w:rPr>
            <w:delText xml:space="preserve"> </w:delText>
          </w:r>
        </w:del>
      </w:ins>
      <w:ins w:id="6255" w:author="Ericsson User" w:date="2022-02-11T01:20:00Z">
        <w:del w:id="6256" w:author="Nok-3" w:date="2022-02-28T19:18:00Z">
          <w:r w:rsidR="00C45877" w:rsidRPr="00F43E0D" w:rsidDel="007B08ED">
            <w:rPr>
              <w:highlight w:val="cyan"/>
              <w:lang w:eastAsia="zh-CN"/>
            </w:rPr>
            <w:delText>DISTRIBUTION</w:delText>
          </w:r>
        </w:del>
      </w:ins>
      <w:ins w:id="6257" w:author="Ericsson User" w:date="2022-02-11T00:55:00Z">
        <w:del w:id="6258" w:author="Nok-3" w:date="2022-02-28T19:18:00Z">
          <w:r w:rsidRPr="00F43E0D" w:rsidDel="007B08ED">
            <w:rPr>
              <w:highlight w:val="cyan"/>
            </w:rPr>
            <w:delText xml:space="preserve"> MODIFICATION RESPONSE</w:delText>
          </w:r>
        </w:del>
      </w:ins>
    </w:p>
    <w:p w14:paraId="7CBDC446" w14:textId="20FFC905" w:rsidR="00F00F85" w:rsidRPr="00F43E0D" w:rsidDel="007B08ED" w:rsidRDefault="00F00F85" w:rsidP="00F00F85">
      <w:pPr>
        <w:rPr>
          <w:ins w:id="6259" w:author="Ericsson User" w:date="2022-02-11T00:55:00Z"/>
          <w:del w:id="6260" w:author="Nok-3" w:date="2022-02-28T19:18:00Z"/>
          <w:highlight w:val="cyan"/>
        </w:rPr>
      </w:pPr>
      <w:ins w:id="6261" w:author="Ericsson User" w:date="2022-02-11T00:55:00Z">
        <w:del w:id="6262" w:author="Nok-3" w:date="2022-02-28T19:18:00Z">
          <w:r w:rsidRPr="00F43E0D" w:rsidDel="007B08ED">
            <w:rPr>
              <w:highlight w:val="cyan"/>
            </w:rPr>
            <w:delText>This message is sent by the gNB-</w:delText>
          </w:r>
        </w:del>
      </w:ins>
      <w:ins w:id="6263" w:author="Ericsson User" w:date="2022-02-11T01:21:00Z">
        <w:del w:id="6264" w:author="Nok-3" w:date="2022-02-28T19:18:00Z">
          <w:r w:rsidR="00C45877" w:rsidRPr="00F43E0D" w:rsidDel="007B08ED">
            <w:rPr>
              <w:highlight w:val="cyan"/>
            </w:rPr>
            <w:delText>C</w:delText>
          </w:r>
        </w:del>
      </w:ins>
      <w:ins w:id="6265" w:author="Ericsson User" w:date="2022-02-11T00:55:00Z">
        <w:del w:id="6266" w:author="Nok-3" w:date="2022-02-28T19:18:00Z">
          <w:r w:rsidRPr="00F43E0D" w:rsidDel="007B08ED">
            <w:rPr>
              <w:highlight w:val="cyan"/>
            </w:rPr>
            <w:delText xml:space="preserve">U to confirm the modification of a </w:delText>
          </w:r>
        </w:del>
      </w:ins>
      <w:ins w:id="6267" w:author="Ericsson User" w:date="2022-02-11T01:20:00Z">
        <w:del w:id="6268" w:author="Nok-3" w:date="2022-02-28T19:18:00Z">
          <w:r w:rsidR="00C45877" w:rsidRPr="00C45877" w:rsidDel="007B08ED">
            <w:rPr>
              <w:highlight w:val="cyan"/>
            </w:rPr>
            <w:delText>Multicast F1-U Cont</w:delText>
          </w:r>
          <w:r w:rsidR="00C45877" w:rsidRPr="00B306EF" w:rsidDel="007B08ED">
            <w:rPr>
              <w:highlight w:val="cyan"/>
            </w:rPr>
            <w:delText>ext</w:delText>
          </w:r>
          <w:r w:rsidR="00C45877" w:rsidRPr="00F43E0D" w:rsidDel="007B08ED">
            <w:rPr>
              <w:highlight w:val="cyan"/>
            </w:rPr>
            <w:delText xml:space="preserve"> </w:delText>
          </w:r>
        </w:del>
      </w:ins>
      <w:ins w:id="6269" w:author="Ericsson User" w:date="2022-02-11T00:55:00Z">
        <w:del w:id="6270" w:author="Nok-3" w:date="2022-02-28T19:18:00Z">
          <w:r w:rsidRPr="00F43E0D" w:rsidDel="007B08ED">
            <w:rPr>
              <w:highlight w:val="cyan"/>
            </w:rPr>
            <w:delText>.</w:delText>
          </w:r>
        </w:del>
      </w:ins>
    </w:p>
    <w:p w14:paraId="171FBAED" w14:textId="1F37030A" w:rsidR="00F00F85" w:rsidRPr="00F43E0D" w:rsidDel="007B08ED" w:rsidRDefault="00F00F85" w:rsidP="00F00F85">
      <w:pPr>
        <w:rPr>
          <w:ins w:id="6271" w:author="Ericsson User" w:date="2022-02-11T00:55:00Z"/>
          <w:del w:id="6272" w:author="Nok-3" w:date="2022-02-28T19:18:00Z"/>
          <w:highlight w:val="cyan"/>
          <w:lang w:val="fr-FR" w:eastAsia="zh-CN"/>
        </w:rPr>
      </w:pPr>
      <w:ins w:id="6273" w:author="Ericsson User" w:date="2022-02-11T00:55:00Z">
        <w:del w:id="6274" w:author="Nok-3" w:date="2022-02-28T19:18:00Z">
          <w:r w:rsidRPr="00F43E0D" w:rsidDel="007B08ED">
            <w:rPr>
              <w:highlight w:val="cyan"/>
              <w:lang w:val="fr-FR"/>
            </w:rPr>
            <w:delText>Direction: gNB-</w:delText>
          </w:r>
        </w:del>
      </w:ins>
      <w:ins w:id="6275" w:author="Ericsson User" w:date="2022-02-11T01:21:00Z">
        <w:del w:id="6276" w:author="Nok-3" w:date="2022-02-28T19:18:00Z">
          <w:r w:rsidR="00C45877" w:rsidRPr="00F43E0D" w:rsidDel="007B08ED">
            <w:rPr>
              <w:highlight w:val="cyan"/>
              <w:lang w:val="fr-FR"/>
            </w:rPr>
            <w:delText>C</w:delText>
          </w:r>
        </w:del>
      </w:ins>
      <w:ins w:id="6277" w:author="Ericsson User" w:date="2022-02-11T00:55:00Z">
        <w:del w:id="6278" w:author="Nok-3" w:date="2022-02-28T19:18:00Z">
          <w:r w:rsidRPr="00F43E0D" w:rsidDel="007B08ED">
            <w:rPr>
              <w:highlight w:val="cyan"/>
              <w:lang w:val="fr-FR"/>
            </w:rPr>
            <w:delText xml:space="preserve">U </w:delText>
          </w:r>
          <w:r w:rsidRPr="00F43E0D" w:rsidDel="007B08ED">
            <w:rPr>
              <w:highlight w:val="cyan"/>
            </w:rPr>
            <w:sym w:font="Symbol" w:char="F0AE"/>
          </w:r>
          <w:r w:rsidRPr="00F43E0D" w:rsidDel="007B08ED">
            <w:rPr>
              <w:highlight w:val="cyan"/>
              <w:lang w:val="fr-FR"/>
            </w:rPr>
            <w:delText xml:space="preserve"> gNB-</w:delText>
          </w:r>
        </w:del>
      </w:ins>
      <w:ins w:id="6279" w:author="Ericsson User" w:date="2022-02-11T01:21:00Z">
        <w:del w:id="6280" w:author="Nok-3" w:date="2022-02-28T19:18:00Z">
          <w:r w:rsidR="00C45877" w:rsidRPr="00F43E0D" w:rsidDel="007B08ED">
            <w:rPr>
              <w:highlight w:val="cyan"/>
              <w:lang w:val="fr-FR"/>
            </w:rPr>
            <w:delText>D</w:delText>
          </w:r>
        </w:del>
      </w:ins>
      <w:ins w:id="6281" w:author="Ericsson User" w:date="2022-02-11T00:55:00Z">
        <w:del w:id="6282" w:author="Nok-3" w:date="2022-02-28T19:18:00Z">
          <w:r w:rsidRPr="00F43E0D" w:rsidDel="007B08ED">
            <w:rPr>
              <w:highlight w:val="cyan"/>
              <w:lang w:val="fr-FR"/>
            </w:rPr>
            <w:delText>U.</w:delText>
          </w:r>
          <w:r w:rsidRPr="00F43E0D" w:rsidDel="007B08ED">
            <w:rPr>
              <w:highlight w:val="cyan"/>
              <w:lang w:val="fr-FR" w:eastAsia="zh-CN"/>
            </w:rPr>
            <w:delText xml:space="preserve"> </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34DC1589" w14:textId="779FB2AA" w:rsidTr="00E64AB1">
        <w:trPr>
          <w:tblHeader/>
          <w:ins w:id="6283" w:author="Ericsson User" w:date="2022-02-11T00:55:00Z"/>
          <w:del w:id="6284" w:author="Nok-3" w:date="2022-02-28T19:18:00Z"/>
        </w:trPr>
        <w:tc>
          <w:tcPr>
            <w:tcW w:w="2394" w:type="dxa"/>
          </w:tcPr>
          <w:p w14:paraId="3752D590" w14:textId="68FFD126" w:rsidR="00F00F85" w:rsidRPr="00F43E0D" w:rsidDel="007B08ED" w:rsidRDefault="00F00F85" w:rsidP="00E64AB1">
            <w:pPr>
              <w:pStyle w:val="TAH"/>
              <w:rPr>
                <w:ins w:id="6285" w:author="Ericsson User" w:date="2022-02-11T00:55:00Z"/>
                <w:del w:id="6286" w:author="Nok-3" w:date="2022-02-28T19:18:00Z"/>
                <w:highlight w:val="cyan"/>
              </w:rPr>
            </w:pPr>
            <w:ins w:id="6287" w:author="Ericsson User" w:date="2022-02-11T00:55:00Z">
              <w:del w:id="6288" w:author="Nok-3" w:date="2022-02-28T19:18:00Z">
                <w:r w:rsidRPr="00F43E0D" w:rsidDel="007B08ED">
                  <w:rPr>
                    <w:highlight w:val="cyan"/>
                  </w:rPr>
                  <w:lastRenderedPageBreak/>
                  <w:delText>IE/Group Name</w:delText>
                </w:r>
              </w:del>
            </w:ins>
          </w:p>
        </w:tc>
        <w:tc>
          <w:tcPr>
            <w:tcW w:w="1260" w:type="dxa"/>
          </w:tcPr>
          <w:p w14:paraId="7FD7C961" w14:textId="7346AE96" w:rsidR="00F00F85" w:rsidRPr="00F43E0D" w:rsidDel="007B08ED" w:rsidRDefault="00F00F85" w:rsidP="00E64AB1">
            <w:pPr>
              <w:pStyle w:val="TAH"/>
              <w:rPr>
                <w:ins w:id="6289" w:author="Ericsson User" w:date="2022-02-11T00:55:00Z"/>
                <w:del w:id="6290" w:author="Nok-3" w:date="2022-02-28T19:18:00Z"/>
                <w:highlight w:val="cyan"/>
              </w:rPr>
            </w:pPr>
            <w:ins w:id="6291" w:author="Ericsson User" w:date="2022-02-11T00:55:00Z">
              <w:del w:id="6292" w:author="Nok-3" w:date="2022-02-28T19:18:00Z">
                <w:r w:rsidRPr="00F43E0D" w:rsidDel="007B08ED">
                  <w:rPr>
                    <w:highlight w:val="cyan"/>
                  </w:rPr>
                  <w:delText>Presence</w:delText>
                </w:r>
              </w:del>
            </w:ins>
          </w:p>
        </w:tc>
        <w:tc>
          <w:tcPr>
            <w:tcW w:w="1247" w:type="dxa"/>
          </w:tcPr>
          <w:p w14:paraId="145586CD" w14:textId="3DCAF208" w:rsidR="00F00F85" w:rsidRPr="00F43E0D" w:rsidDel="007B08ED" w:rsidRDefault="00F00F85" w:rsidP="00E64AB1">
            <w:pPr>
              <w:pStyle w:val="TAH"/>
              <w:rPr>
                <w:ins w:id="6293" w:author="Ericsson User" w:date="2022-02-11T00:55:00Z"/>
                <w:del w:id="6294" w:author="Nok-3" w:date="2022-02-28T19:18:00Z"/>
                <w:highlight w:val="cyan"/>
              </w:rPr>
            </w:pPr>
            <w:ins w:id="6295" w:author="Ericsson User" w:date="2022-02-11T00:55:00Z">
              <w:del w:id="6296" w:author="Nok-3" w:date="2022-02-28T19:18:00Z">
                <w:r w:rsidRPr="00F43E0D" w:rsidDel="007B08ED">
                  <w:rPr>
                    <w:highlight w:val="cyan"/>
                  </w:rPr>
                  <w:delText>Range</w:delText>
                </w:r>
              </w:del>
            </w:ins>
          </w:p>
        </w:tc>
        <w:tc>
          <w:tcPr>
            <w:tcW w:w="1260" w:type="dxa"/>
          </w:tcPr>
          <w:p w14:paraId="302123FD" w14:textId="6D164328" w:rsidR="00F00F85" w:rsidRPr="00F43E0D" w:rsidDel="007B08ED" w:rsidRDefault="00F00F85" w:rsidP="00E64AB1">
            <w:pPr>
              <w:pStyle w:val="TAH"/>
              <w:rPr>
                <w:ins w:id="6297" w:author="Ericsson User" w:date="2022-02-11T00:55:00Z"/>
                <w:del w:id="6298" w:author="Nok-3" w:date="2022-02-28T19:18:00Z"/>
                <w:highlight w:val="cyan"/>
              </w:rPr>
            </w:pPr>
            <w:ins w:id="6299" w:author="Ericsson User" w:date="2022-02-11T00:55:00Z">
              <w:del w:id="6300" w:author="Nok-3" w:date="2022-02-28T19:18:00Z">
                <w:r w:rsidRPr="00F43E0D" w:rsidDel="007B08ED">
                  <w:rPr>
                    <w:highlight w:val="cyan"/>
                  </w:rPr>
                  <w:delText>IE type and reference</w:delText>
                </w:r>
              </w:del>
            </w:ins>
          </w:p>
        </w:tc>
        <w:tc>
          <w:tcPr>
            <w:tcW w:w="1762" w:type="dxa"/>
          </w:tcPr>
          <w:p w14:paraId="026E7FA0" w14:textId="5650180F" w:rsidR="00F00F85" w:rsidRPr="00F43E0D" w:rsidDel="007B08ED" w:rsidRDefault="00F00F85" w:rsidP="00E64AB1">
            <w:pPr>
              <w:pStyle w:val="TAH"/>
              <w:rPr>
                <w:ins w:id="6301" w:author="Ericsson User" w:date="2022-02-11T00:55:00Z"/>
                <w:del w:id="6302" w:author="Nok-3" w:date="2022-02-28T19:18:00Z"/>
                <w:highlight w:val="cyan"/>
              </w:rPr>
            </w:pPr>
            <w:ins w:id="6303" w:author="Ericsson User" w:date="2022-02-11T00:55:00Z">
              <w:del w:id="6304" w:author="Nok-3" w:date="2022-02-28T19:18:00Z">
                <w:r w:rsidRPr="00F43E0D" w:rsidDel="007B08ED">
                  <w:rPr>
                    <w:highlight w:val="cyan"/>
                  </w:rPr>
                  <w:delText>Semantics description</w:delText>
                </w:r>
              </w:del>
            </w:ins>
          </w:p>
        </w:tc>
        <w:tc>
          <w:tcPr>
            <w:tcW w:w="1288" w:type="dxa"/>
          </w:tcPr>
          <w:p w14:paraId="6422C104" w14:textId="7E041D1C" w:rsidR="00F00F85" w:rsidRPr="00F43E0D" w:rsidDel="007B08ED" w:rsidRDefault="00F00F85" w:rsidP="00E64AB1">
            <w:pPr>
              <w:pStyle w:val="TAH"/>
              <w:rPr>
                <w:ins w:id="6305" w:author="Ericsson User" w:date="2022-02-11T00:55:00Z"/>
                <w:del w:id="6306" w:author="Nok-3" w:date="2022-02-28T19:18:00Z"/>
                <w:highlight w:val="cyan"/>
              </w:rPr>
            </w:pPr>
            <w:ins w:id="6307" w:author="Ericsson User" w:date="2022-02-11T00:55:00Z">
              <w:del w:id="6308" w:author="Nok-3" w:date="2022-02-28T19:18:00Z">
                <w:r w:rsidRPr="00F43E0D" w:rsidDel="007B08ED">
                  <w:rPr>
                    <w:highlight w:val="cyan"/>
                  </w:rPr>
                  <w:delText>Criticality</w:delText>
                </w:r>
              </w:del>
            </w:ins>
          </w:p>
        </w:tc>
        <w:tc>
          <w:tcPr>
            <w:tcW w:w="1274" w:type="dxa"/>
          </w:tcPr>
          <w:p w14:paraId="24539085" w14:textId="199B5885" w:rsidR="00F00F85" w:rsidRPr="00F43E0D" w:rsidDel="007B08ED" w:rsidRDefault="00F00F85" w:rsidP="00E64AB1">
            <w:pPr>
              <w:pStyle w:val="TAH"/>
              <w:rPr>
                <w:ins w:id="6309" w:author="Ericsson User" w:date="2022-02-11T00:55:00Z"/>
                <w:del w:id="6310" w:author="Nok-3" w:date="2022-02-28T19:18:00Z"/>
                <w:highlight w:val="cyan"/>
              </w:rPr>
            </w:pPr>
            <w:ins w:id="6311" w:author="Ericsson User" w:date="2022-02-11T00:55:00Z">
              <w:del w:id="6312" w:author="Nok-3" w:date="2022-02-28T19:18:00Z">
                <w:r w:rsidRPr="00F43E0D" w:rsidDel="007B08ED">
                  <w:rPr>
                    <w:highlight w:val="cyan"/>
                  </w:rPr>
                  <w:delText>Assigned Criticality</w:delText>
                </w:r>
              </w:del>
            </w:ins>
          </w:p>
        </w:tc>
      </w:tr>
      <w:tr w:rsidR="00F00F85" w:rsidRPr="00C45877" w:rsidDel="007B08ED" w14:paraId="5AD8D078" w14:textId="04627506" w:rsidTr="00E64AB1">
        <w:trPr>
          <w:ins w:id="6313" w:author="Ericsson User" w:date="2022-02-11T00:55:00Z"/>
          <w:del w:id="6314" w:author="Nok-3" w:date="2022-02-28T19:18:00Z"/>
        </w:trPr>
        <w:tc>
          <w:tcPr>
            <w:tcW w:w="2394" w:type="dxa"/>
          </w:tcPr>
          <w:p w14:paraId="7A32ECBA" w14:textId="4F75801C" w:rsidR="00F00F85" w:rsidRPr="00F43E0D" w:rsidDel="007B08ED" w:rsidRDefault="00F00F85" w:rsidP="00E64AB1">
            <w:pPr>
              <w:pStyle w:val="TAL"/>
              <w:rPr>
                <w:ins w:id="6315" w:author="Ericsson User" w:date="2022-02-11T00:55:00Z"/>
                <w:del w:id="6316" w:author="Nok-3" w:date="2022-02-28T19:18:00Z"/>
                <w:highlight w:val="cyan"/>
              </w:rPr>
            </w:pPr>
            <w:ins w:id="6317" w:author="Ericsson User" w:date="2022-02-11T00:55:00Z">
              <w:del w:id="6318" w:author="Nok-3" w:date="2022-02-28T19:18:00Z">
                <w:r w:rsidRPr="00F43E0D" w:rsidDel="007B08ED">
                  <w:rPr>
                    <w:highlight w:val="cyan"/>
                  </w:rPr>
                  <w:delText>Message Type</w:delText>
                </w:r>
              </w:del>
            </w:ins>
          </w:p>
        </w:tc>
        <w:tc>
          <w:tcPr>
            <w:tcW w:w="1260" w:type="dxa"/>
          </w:tcPr>
          <w:p w14:paraId="0EB0921C" w14:textId="1C85ACB8" w:rsidR="00F00F85" w:rsidRPr="00F43E0D" w:rsidDel="007B08ED" w:rsidRDefault="00F00F85" w:rsidP="00E64AB1">
            <w:pPr>
              <w:pStyle w:val="TAL"/>
              <w:rPr>
                <w:ins w:id="6319" w:author="Ericsson User" w:date="2022-02-11T00:55:00Z"/>
                <w:del w:id="6320" w:author="Nok-3" w:date="2022-02-28T19:18:00Z"/>
                <w:highlight w:val="cyan"/>
              </w:rPr>
            </w:pPr>
            <w:ins w:id="6321" w:author="Ericsson User" w:date="2022-02-11T00:55:00Z">
              <w:del w:id="6322" w:author="Nok-3" w:date="2022-02-28T19:18:00Z">
                <w:r w:rsidRPr="00F43E0D" w:rsidDel="007B08ED">
                  <w:rPr>
                    <w:highlight w:val="cyan"/>
                  </w:rPr>
                  <w:delText>M</w:delText>
                </w:r>
              </w:del>
            </w:ins>
          </w:p>
        </w:tc>
        <w:tc>
          <w:tcPr>
            <w:tcW w:w="1247" w:type="dxa"/>
          </w:tcPr>
          <w:p w14:paraId="26E1FD70" w14:textId="4F3FCF48" w:rsidR="00F00F85" w:rsidRPr="00F43E0D" w:rsidDel="007B08ED" w:rsidRDefault="00F00F85" w:rsidP="00E64AB1">
            <w:pPr>
              <w:pStyle w:val="TAL"/>
              <w:rPr>
                <w:ins w:id="6323" w:author="Ericsson User" w:date="2022-02-11T00:55:00Z"/>
                <w:del w:id="6324" w:author="Nok-3" w:date="2022-02-28T19:18:00Z"/>
                <w:highlight w:val="cyan"/>
              </w:rPr>
            </w:pPr>
          </w:p>
        </w:tc>
        <w:tc>
          <w:tcPr>
            <w:tcW w:w="1260" w:type="dxa"/>
          </w:tcPr>
          <w:p w14:paraId="46C46D2E" w14:textId="3C1E3858" w:rsidR="00F00F85" w:rsidRPr="00F43E0D" w:rsidDel="007B08ED" w:rsidRDefault="00F00F85" w:rsidP="00E64AB1">
            <w:pPr>
              <w:pStyle w:val="TAL"/>
              <w:rPr>
                <w:ins w:id="6325" w:author="Ericsson User" w:date="2022-02-11T00:55:00Z"/>
                <w:del w:id="6326" w:author="Nok-3" w:date="2022-02-28T19:18:00Z"/>
                <w:highlight w:val="cyan"/>
              </w:rPr>
            </w:pPr>
            <w:ins w:id="6327" w:author="Ericsson User" w:date="2022-02-11T00:55:00Z">
              <w:del w:id="6328" w:author="Nok-3" w:date="2022-02-28T19:18:00Z">
                <w:r w:rsidRPr="00F43E0D" w:rsidDel="007B08ED">
                  <w:rPr>
                    <w:highlight w:val="cyan"/>
                  </w:rPr>
                  <w:delText>9.3.1.1</w:delText>
                </w:r>
              </w:del>
            </w:ins>
          </w:p>
        </w:tc>
        <w:tc>
          <w:tcPr>
            <w:tcW w:w="1762" w:type="dxa"/>
          </w:tcPr>
          <w:p w14:paraId="789D6017" w14:textId="6E644A47" w:rsidR="00F00F85" w:rsidRPr="00F43E0D" w:rsidDel="007B08ED" w:rsidRDefault="00F00F85" w:rsidP="00E64AB1">
            <w:pPr>
              <w:pStyle w:val="TAL"/>
              <w:rPr>
                <w:ins w:id="6329" w:author="Ericsson User" w:date="2022-02-11T00:55:00Z"/>
                <w:del w:id="6330" w:author="Nok-3" w:date="2022-02-28T19:18:00Z"/>
                <w:highlight w:val="cyan"/>
              </w:rPr>
            </w:pPr>
          </w:p>
        </w:tc>
        <w:tc>
          <w:tcPr>
            <w:tcW w:w="1288" w:type="dxa"/>
          </w:tcPr>
          <w:p w14:paraId="487C3F27" w14:textId="60EE49BB" w:rsidR="00F00F85" w:rsidRPr="00F43E0D" w:rsidDel="007B08ED" w:rsidRDefault="00F00F85" w:rsidP="00E64AB1">
            <w:pPr>
              <w:pStyle w:val="TAC"/>
              <w:rPr>
                <w:ins w:id="6331" w:author="Ericsson User" w:date="2022-02-11T00:55:00Z"/>
                <w:del w:id="6332" w:author="Nok-3" w:date="2022-02-28T19:18:00Z"/>
                <w:highlight w:val="cyan"/>
              </w:rPr>
            </w:pPr>
            <w:ins w:id="6333" w:author="Ericsson User" w:date="2022-02-11T00:55:00Z">
              <w:del w:id="6334" w:author="Nok-3" w:date="2022-02-28T19:18:00Z">
                <w:r w:rsidRPr="00F43E0D" w:rsidDel="007B08ED">
                  <w:rPr>
                    <w:highlight w:val="cyan"/>
                  </w:rPr>
                  <w:delText>YES</w:delText>
                </w:r>
              </w:del>
            </w:ins>
          </w:p>
        </w:tc>
        <w:tc>
          <w:tcPr>
            <w:tcW w:w="1274" w:type="dxa"/>
          </w:tcPr>
          <w:p w14:paraId="618F8B1D" w14:textId="0BBA47D5" w:rsidR="00F00F85" w:rsidRPr="00F43E0D" w:rsidDel="007B08ED" w:rsidRDefault="00F00F85" w:rsidP="00E64AB1">
            <w:pPr>
              <w:pStyle w:val="TAC"/>
              <w:rPr>
                <w:ins w:id="6335" w:author="Ericsson User" w:date="2022-02-11T00:55:00Z"/>
                <w:del w:id="6336" w:author="Nok-3" w:date="2022-02-28T19:18:00Z"/>
                <w:highlight w:val="cyan"/>
              </w:rPr>
            </w:pPr>
            <w:ins w:id="6337" w:author="Ericsson User" w:date="2022-02-11T00:55:00Z">
              <w:del w:id="6338" w:author="Nok-3" w:date="2022-02-28T19:18:00Z">
                <w:r w:rsidRPr="00F43E0D" w:rsidDel="007B08ED">
                  <w:rPr>
                    <w:highlight w:val="cyan"/>
                  </w:rPr>
                  <w:delText>reject</w:delText>
                </w:r>
              </w:del>
            </w:ins>
          </w:p>
        </w:tc>
      </w:tr>
      <w:tr w:rsidR="00F00F85" w:rsidRPr="00C45877" w:rsidDel="007B08ED" w14:paraId="358C784E" w14:textId="2E8CC134" w:rsidTr="00E64AB1">
        <w:trPr>
          <w:ins w:id="6339" w:author="Ericsson User" w:date="2022-02-11T00:55:00Z"/>
          <w:del w:id="6340" w:author="Nok-3" w:date="2022-02-28T19:18:00Z"/>
        </w:trPr>
        <w:tc>
          <w:tcPr>
            <w:tcW w:w="2394" w:type="dxa"/>
          </w:tcPr>
          <w:p w14:paraId="4AC26BE0" w14:textId="5FA0FA88" w:rsidR="00F00F85" w:rsidRPr="00F43E0D" w:rsidDel="007B08ED" w:rsidRDefault="00F00F85" w:rsidP="00E64AB1">
            <w:pPr>
              <w:pStyle w:val="TAL"/>
              <w:rPr>
                <w:ins w:id="6341" w:author="Ericsson User" w:date="2022-02-11T00:55:00Z"/>
                <w:del w:id="6342" w:author="Nok-3" w:date="2022-02-28T19:18:00Z"/>
                <w:highlight w:val="cyan"/>
                <w:lang w:eastAsia="zh-CN"/>
              </w:rPr>
            </w:pPr>
            <w:ins w:id="6343" w:author="Ericsson User" w:date="2022-02-11T00:55:00Z">
              <w:del w:id="6344" w:author="Nok-3" w:date="2022-02-28T19:18:00Z">
                <w:r w:rsidRPr="00F43E0D" w:rsidDel="007B08ED">
                  <w:rPr>
                    <w:rFonts w:eastAsia="MS Mincho" w:cs="Arial"/>
                    <w:szCs w:val="18"/>
                    <w:highlight w:val="cyan"/>
                    <w:lang w:eastAsia="ja-JP"/>
                  </w:rPr>
                  <w:delText>gNB-CU MBS F1AP ID</w:delText>
                </w:r>
              </w:del>
            </w:ins>
          </w:p>
        </w:tc>
        <w:tc>
          <w:tcPr>
            <w:tcW w:w="1260" w:type="dxa"/>
          </w:tcPr>
          <w:p w14:paraId="1FB159E0" w14:textId="59C13178" w:rsidR="00F00F85" w:rsidRPr="00F43E0D" w:rsidDel="007B08ED" w:rsidRDefault="00F00F85" w:rsidP="00E64AB1">
            <w:pPr>
              <w:pStyle w:val="TAL"/>
              <w:rPr>
                <w:ins w:id="6345" w:author="Ericsson User" w:date="2022-02-11T00:55:00Z"/>
                <w:del w:id="6346" w:author="Nok-3" w:date="2022-02-28T19:18:00Z"/>
                <w:highlight w:val="cyan"/>
                <w:lang w:eastAsia="zh-CN"/>
              </w:rPr>
            </w:pPr>
            <w:ins w:id="6347" w:author="Ericsson User" w:date="2022-02-11T00:55:00Z">
              <w:del w:id="6348" w:author="Nok-3" w:date="2022-02-28T19:18:00Z">
                <w:r w:rsidRPr="00F43E0D" w:rsidDel="007B08ED">
                  <w:rPr>
                    <w:rFonts w:cs="Arial"/>
                    <w:szCs w:val="18"/>
                    <w:highlight w:val="cyan"/>
                    <w:lang w:eastAsia="ja-JP"/>
                  </w:rPr>
                  <w:delText>M</w:delText>
                </w:r>
              </w:del>
            </w:ins>
          </w:p>
        </w:tc>
        <w:tc>
          <w:tcPr>
            <w:tcW w:w="1247" w:type="dxa"/>
          </w:tcPr>
          <w:p w14:paraId="71D1B69F" w14:textId="6393B9CF" w:rsidR="00F00F85" w:rsidRPr="00F43E0D" w:rsidDel="007B08ED" w:rsidRDefault="00F00F85" w:rsidP="00E64AB1">
            <w:pPr>
              <w:pStyle w:val="TAL"/>
              <w:rPr>
                <w:ins w:id="6349" w:author="Ericsson User" w:date="2022-02-11T00:55:00Z"/>
                <w:del w:id="6350" w:author="Nok-3" w:date="2022-02-28T19:18:00Z"/>
                <w:highlight w:val="cyan"/>
              </w:rPr>
            </w:pPr>
          </w:p>
        </w:tc>
        <w:tc>
          <w:tcPr>
            <w:tcW w:w="1260" w:type="dxa"/>
          </w:tcPr>
          <w:p w14:paraId="1557E035" w14:textId="454D16EA" w:rsidR="00F00F85" w:rsidRPr="00F43E0D" w:rsidDel="007B08ED" w:rsidRDefault="00F00F85" w:rsidP="00E64AB1">
            <w:pPr>
              <w:pStyle w:val="TAL"/>
              <w:rPr>
                <w:ins w:id="6351" w:author="Ericsson User" w:date="2022-02-11T00:55:00Z"/>
                <w:del w:id="6352" w:author="Nok-3" w:date="2022-02-28T19:18:00Z"/>
                <w:highlight w:val="cyan"/>
              </w:rPr>
            </w:pPr>
            <w:ins w:id="6353" w:author="Ericsson User" w:date="2022-02-11T00:55:00Z">
              <w:del w:id="6354" w:author="Nok-3" w:date="2022-02-28T19:18:00Z">
                <w:r w:rsidRPr="00F43E0D" w:rsidDel="007B08ED">
                  <w:rPr>
                    <w:highlight w:val="cyan"/>
                  </w:rPr>
                  <w:delText>gNB-CU MBS F1AP ID 9.3.1.yyy</w:delText>
                </w:r>
              </w:del>
            </w:ins>
          </w:p>
        </w:tc>
        <w:tc>
          <w:tcPr>
            <w:tcW w:w="1762" w:type="dxa"/>
          </w:tcPr>
          <w:p w14:paraId="67412133" w14:textId="3974DF08" w:rsidR="00F00F85" w:rsidRPr="00F43E0D" w:rsidDel="007B08ED" w:rsidRDefault="00F00F85" w:rsidP="00E64AB1">
            <w:pPr>
              <w:pStyle w:val="TAL"/>
              <w:rPr>
                <w:ins w:id="6355" w:author="Ericsson User" w:date="2022-02-11T00:55:00Z"/>
                <w:del w:id="6356" w:author="Nok-3" w:date="2022-02-28T19:18:00Z"/>
                <w:highlight w:val="cyan"/>
              </w:rPr>
            </w:pPr>
          </w:p>
        </w:tc>
        <w:tc>
          <w:tcPr>
            <w:tcW w:w="1288" w:type="dxa"/>
          </w:tcPr>
          <w:p w14:paraId="48A39A76" w14:textId="4B666493" w:rsidR="00F00F85" w:rsidRPr="00F43E0D" w:rsidDel="007B08ED" w:rsidRDefault="00F00F85" w:rsidP="00E64AB1">
            <w:pPr>
              <w:pStyle w:val="TAC"/>
              <w:rPr>
                <w:ins w:id="6357" w:author="Ericsson User" w:date="2022-02-11T00:55:00Z"/>
                <w:del w:id="6358" w:author="Nok-3" w:date="2022-02-28T19:18:00Z"/>
                <w:highlight w:val="cyan"/>
              </w:rPr>
            </w:pPr>
            <w:ins w:id="6359" w:author="Ericsson User" w:date="2022-02-11T00:55:00Z">
              <w:del w:id="6360" w:author="Nok-3" w:date="2022-02-28T19:18:00Z">
                <w:r w:rsidRPr="00F43E0D" w:rsidDel="007B08ED">
                  <w:rPr>
                    <w:rFonts w:cs="Arial"/>
                    <w:noProof/>
                    <w:szCs w:val="18"/>
                    <w:highlight w:val="cyan"/>
                  </w:rPr>
                  <w:delText>YES</w:delText>
                </w:r>
              </w:del>
            </w:ins>
          </w:p>
        </w:tc>
        <w:tc>
          <w:tcPr>
            <w:tcW w:w="1274" w:type="dxa"/>
          </w:tcPr>
          <w:p w14:paraId="47698126" w14:textId="39C0A528" w:rsidR="00F00F85" w:rsidRPr="00F43E0D" w:rsidDel="007B08ED" w:rsidRDefault="00F00F85" w:rsidP="00E64AB1">
            <w:pPr>
              <w:pStyle w:val="TAC"/>
              <w:rPr>
                <w:ins w:id="6361" w:author="Ericsson User" w:date="2022-02-11T00:55:00Z"/>
                <w:del w:id="6362" w:author="Nok-3" w:date="2022-02-28T19:18:00Z"/>
                <w:highlight w:val="cyan"/>
              </w:rPr>
            </w:pPr>
            <w:ins w:id="6363" w:author="Ericsson User" w:date="2022-02-11T00:55:00Z">
              <w:del w:id="6364" w:author="Nok-3" w:date="2022-02-28T19:18:00Z">
                <w:r w:rsidRPr="00F43E0D" w:rsidDel="007B08ED">
                  <w:rPr>
                    <w:rFonts w:cs="Arial"/>
                    <w:noProof/>
                    <w:szCs w:val="18"/>
                    <w:highlight w:val="cyan"/>
                  </w:rPr>
                  <w:delText>reject</w:delText>
                </w:r>
              </w:del>
            </w:ins>
          </w:p>
        </w:tc>
      </w:tr>
      <w:tr w:rsidR="00F00F85" w:rsidRPr="00C45877" w:rsidDel="007B08ED" w14:paraId="53D867F0" w14:textId="59678594" w:rsidTr="00E64AB1">
        <w:trPr>
          <w:ins w:id="6365" w:author="Ericsson User" w:date="2022-02-11T00:55:00Z"/>
          <w:del w:id="6366" w:author="Nok-3" w:date="2022-02-28T19:18:00Z"/>
        </w:trPr>
        <w:tc>
          <w:tcPr>
            <w:tcW w:w="2394" w:type="dxa"/>
          </w:tcPr>
          <w:p w14:paraId="68F01895" w14:textId="77EFB561" w:rsidR="00F00F85" w:rsidRPr="00F43E0D" w:rsidDel="007B08ED" w:rsidRDefault="00F00F85" w:rsidP="00E64AB1">
            <w:pPr>
              <w:pStyle w:val="TAL"/>
              <w:rPr>
                <w:ins w:id="6367" w:author="Ericsson User" w:date="2022-02-11T00:55:00Z"/>
                <w:del w:id="6368" w:author="Nok-3" w:date="2022-02-28T19:18:00Z"/>
                <w:rFonts w:eastAsia="MS Mincho" w:cs="Arial"/>
                <w:szCs w:val="18"/>
                <w:highlight w:val="cyan"/>
                <w:lang w:val="fr-FR" w:eastAsia="ja-JP"/>
              </w:rPr>
            </w:pPr>
            <w:ins w:id="6369" w:author="Ericsson User" w:date="2022-02-11T00:55:00Z">
              <w:del w:id="6370"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5DEBFA92" w14:textId="372E3B1D" w:rsidR="00F00F85" w:rsidRPr="00F43E0D" w:rsidDel="007B08ED" w:rsidRDefault="00F00F85" w:rsidP="00E64AB1">
            <w:pPr>
              <w:pStyle w:val="TAL"/>
              <w:rPr>
                <w:ins w:id="6371" w:author="Ericsson User" w:date="2022-02-11T00:55:00Z"/>
                <w:del w:id="6372" w:author="Nok-3" w:date="2022-02-28T19:18:00Z"/>
                <w:rFonts w:cs="Arial"/>
                <w:szCs w:val="18"/>
                <w:highlight w:val="cyan"/>
                <w:lang w:eastAsia="ja-JP"/>
              </w:rPr>
            </w:pPr>
            <w:ins w:id="6373" w:author="Ericsson User" w:date="2022-02-11T00:55:00Z">
              <w:del w:id="6374" w:author="Nok-3" w:date="2022-02-28T19:18:00Z">
                <w:r w:rsidRPr="00F43E0D" w:rsidDel="007B08ED">
                  <w:rPr>
                    <w:rFonts w:cs="Arial"/>
                    <w:szCs w:val="18"/>
                    <w:highlight w:val="cyan"/>
                    <w:lang w:eastAsia="ja-JP"/>
                  </w:rPr>
                  <w:delText>M</w:delText>
                </w:r>
              </w:del>
            </w:ins>
          </w:p>
        </w:tc>
        <w:tc>
          <w:tcPr>
            <w:tcW w:w="1247" w:type="dxa"/>
          </w:tcPr>
          <w:p w14:paraId="40F8A934" w14:textId="039E8907" w:rsidR="00F00F85" w:rsidRPr="00F43E0D" w:rsidDel="007B08ED" w:rsidRDefault="00F00F85" w:rsidP="00E64AB1">
            <w:pPr>
              <w:pStyle w:val="TAL"/>
              <w:rPr>
                <w:ins w:id="6375" w:author="Ericsson User" w:date="2022-02-11T00:55:00Z"/>
                <w:del w:id="6376" w:author="Nok-3" w:date="2022-02-28T19:18:00Z"/>
                <w:highlight w:val="cyan"/>
              </w:rPr>
            </w:pPr>
          </w:p>
        </w:tc>
        <w:tc>
          <w:tcPr>
            <w:tcW w:w="1260" w:type="dxa"/>
          </w:tcPr>
          <w:p w14:paraId="1E7FF487" w14:textId="11C0B2C9" w:rsidR="00F00F85" w:rsidRPr="00F43E0D" w:rsidDel="007B08ED" w:rsidRDefault="00F00F85" w:rsidP="00E64AB1">
            <w:pPr>
              <w:pStyle w:val="TAL"/>
              <w:rPr>
                <w:ins w:id="6377" w:author="Ericsson User" w:date="2022-02-11T00:55:00Z"/>
                <w:del w:id="6378" w:author="Nok-3" w:date="2022-02-28T19:18:00Z"/>
                <w:rFonts w:cs="Arial"/>
                <w:snapToGrid w:val="0"/>
                <w:szCs w:val="18"/>
                <w:highlight w:val="cyan"/>
                <w:lang w:val="fr-FR" w:eastAsia="ja-JP"/>
              </w:rPr>
            </w:pPr>
            <w:ins w:id="6379" w:author="Ericsson User" w:date="2022-02-11T00:55:00Z">
              <w:del w:id="6380" w:author="Nok-3" w:date="2022-02-28T19:18:00Z">
                <w:r w:rsidRPr="00F43E0D" w:rsidDel="007B08ED">
                  <w:rPr>
                    <w:highlight w:val="cyan"/>
                    <w:lang w:val="fr-FR"/>
                  </w:rPr>
                  <w:delText>gNB-DU MBS F1AP ID 9.3.1.zzz</w:delText>
                </w:r>
              </w:del>
            </w:ins>
          </w:p>
        </w:tc>
        <w:tc>
          <w:tcPr>
            <w:tcW w:w="1762" w:type="dxa"/>
          </w:tcPr>
          <w:p w14:paraId="2DD4A135" w14:textId="28979094" w:rsidR="00F00F85" w:rsidRPr="00F43E0D" w:rsidDel="007B08ED" w:rsidRDefault="00F00F85" w:rsidP="00E64AB1">
            <w:pPr>
              <w:pStyle w:val="TAL"/>
              <w:rPr>
                <w:ins w:id="6381" w:author="Ericsson User" w:date="2022-02-11T00:55:00Z"/>
                <w:del w:id="6382" w:author="Nok-3" w:date="2022-02-28T19:18:00Z"/>
                <w:highlight w:val="cyan"/>
                <w:lang w:val="fr-FR"/>
              </w:rPr>
            </w:pPr>
          </w:p>
        </w:tc>
        <w:tc>
          <w:tcPr>
            <w:tcW w:w="1288" w:type="dxa"/>
          </w:tcPr>
          <w:p w14:paraId="513930A4" w14:textId="5B26EA49" w:rsidR="00F00F85" w:rsidRPr="00F43E0D" w:rsidDel="007B08ED" w:rsidRDefault="00F00F85" w:rsidP="00E64AB1">
            <w:pPr>
              <w:pStyle w:val="TAC"/>
              <w:rPr>
                <w:ins w:id="6383" w:author="Ericsson User" w:date="2022-02-11T00:55:00Z"/>
                <w:del w:id="6384" w:author="Nok-3" w:date="2022-02-28T19:18:00Z"/>
                <w:noProof/>
                <w:highlight w:val="cyan"/>
              </w:rPr>
            </w:pPr>
            <w:ins w:id="6385" w:author="Ericsson User" w:date="2022-02-11T00:55:00Z">
              <w:del w:id="6386" w:author="Nok-3" w:date="2022-02-28T19:18:00Z">
                <w:r w:rsidRPr="00F43E0D" w:rsidDel="007B08ED">
                  <w:rPr>
                    <w:rFonts w:cs="Arial"/>
                    <w:noProof/>
                    <w:szCs w:val="18"/>
                    <w:highlight w:val="cyan"/>
                  </w:rPr>
                  <w:delText>YES</w:delText>
                </w:r>
              </w:del>
            </w:ins>
          </w:p>
        </w:tc>
        <w:tc>
          <w:tcPr>
            <w:tcW w:w="1274" w:type="dxa"/>
          </w:tcPr>
          <w:p w14:paraId="1A0BDADF" w14:textId="5ED98245" w:rsidR="00F00F85" w:rsidRPr="00F43E0D" w:rsidDel="007B08ED" w:rsidRDefault="00F00F85" w:rsidP="00E64AB1">
            <w:pPr>
              <w:pStyle w:val="TAC"/>
              <w:rPr>
                <w:ins w:id="6387" w:author="Ericsson User" w:date="2022-02-11T00:55:00Z"/>
                <w:del w:id="6388" w:author="Nok-3" w:date="2022-02-28T19:18:00Z"/>
                <w:noProof/>
                <w:highlight w:val="cyan"/>
              </w:rPr>
            </w:pPr>
            <w:ins w:id="6389" w:author="Ericsson User" w:date="2022-02-11T00:55:00Z">
              <w:del w:id="6390" w:author="Nok-3" w:date="2022-02-28T19:18:00Z">
                <w:r w:rsidRPr="00F43E0D" w:rsidDel="007B08ED">
                  <w:rPr>
                    <w:rFonts w:cs="Arial"/>
                    <w:noProof/>
                    <w:szCs w:val="18"/>
                    <w:highlight w:val="cyan"/>
                  </w:rPr>
                  <w:delText>reject</w:delText>
                </w:r>
              </w:del>
            </w:ins>
          </w:p>
        </w:tc>
      </w:tr>
      <w:tr w:rsidR="00C45877" w:rsidRPr="00C45877" w:rsidDel="007B08ED" w14:paraId="1508D1C3" w14:textId="46278177" w:rsidTr="00E64AB1">
        <w:trPr>
          <w:ins w:id="6391" w:author="Ericsson User" w:date="2022-02-11T00:55:00Z"/>
          <w:del w:id="6392" w:author="Nok-3" w:date="2022-02-28T19:18:00Z"/>
        </w:trPr>
        <w:tc>
          <w:tcPr>
            <w:tcW w:w="2394" w:type="dxa"/>
          </w:tcPr>
          <w:p w14:paraId="3018549B" w14:textId="740F1A63" w:rsidR="00C45877" w:rsidRPr="00F43E0D" w:rsidDel="007B08ED" w:rsidRDefault="00C45877" w:rsidP="00C45877">
            <w:pPr>
              <w:pStyle w:val="TAL"/>
              <w:rPr>
                <w:ins w:id="6393" w:author="Ericsson User" w:date="2022-02-11T00:55:00Z"/>
                <w:del w:id="6394" w:author="Nok-3" w:date="2022-02-28T19:18:00Z"/>
                <w:rFonts w:eastAsia="MS Mincho" w:cs="Arial"/>
                <w:szCs w:val="18"/>
                <w:highlight w:val="cyan"/>
                <w:lang w:val="fr-FR" w:eastAsia="ja-JP"/>
              </w:rPr>
            </w:pPr>
            <w:ins w:id="6395" w:author="Ericsson User" w:date="2022-02-11T01:20:00Z">
              <w:del w:id="6396"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30727FCC" w14:textId="42C7C25F" w:rsidR="00C45877" w:rsidRPr="00F43E0D" w:rsidDel="007B08ED" w:rsidRDefault="00C45877" w:rsidP="00C45877">
            <w:pPr>
              <w:pStyle w:val="TAL"/>
              <w:rPr>
                <w:ins w:id="6397" w:author="Ericsson User" w:date="2022-02-11T00:55:00Z"/>
                <w:del w:id="6398" w:author="Nok-3" w:date="2022-02-28T19:18:00Z"/>
                <w:rFonts w:cs="Arial"/>
                <w:szCs w:val="18"/>
                <w:highlight w:val="cyan"/>
                <w:lang w:eastAsia="ja-JP"/>
              </w:rPr>
            </w:pPr>
            <w:ins w:id="6399" w:author="Ericsson User" w:date="2022-02-11T01:20:00Z">
              <w:del w:id="6400" w:author="Nok-3" w:date="2022-02-28T19:18:00Z">
                <w:r w:rsidRPr="00C45877" w:rsidDel="007B08ED">
                  <w:rPr>
                    <w:highlight w:val="cyan"/>
                  </w:rPr>
                  <w:delText>M</w:delText>
                </w:r>
              </w:del>
            </w:ins>
          </w:p>
        </w:tc>
        <w:tc>
          <w:tcPr>
            <w:tcW w:w="1247" w:type="dxa"/>
          </w:tcPr>
          <w:p w14:paraId="339D8582" w14:textId="04788019" w:rsidR="00C45877" w:rsidRPr="00F43E0D" w:rsidDel="007B08ED" w:rsidRDefault="00C45877" w:rsidP="00C45877">
            <w:pPr>
              <w:pStyle w:val="TAL"/>
              <w:rPr>
                <w:ins w:id="6401" w:author="Ericsson User" w:date="2022-02-11T00:55:00Z"/>
                <w:del w:id="6402" w:author="Nok-3" w:date="2022-02-28T19:18:00Z"/>
                <w:highlight w:val="cyan"/>
              </w:rPr>
            </w:pPr>
          </w:p>
        </w:tc>
        <w:tc>
          <w:tcPr>
            <w:tcW w:w="1260" w:type="dxa"/>
          </w:tcPr>
          <w:p w14:paraId="3D17A23F" w14:textId="423D5DCB" w:rsidR="00C45877" w:rsidRPr="00F43E0D" w:rsidDel="007B08ED" w:rsidRDefault="00C45877" w:rsidP="00C45877">
            <w:pPr>
              <w:pStyle w:val="TAL"/>
              <w:rPr>
                <w:ins w:id="6403" w:author="Ericsson User" w:date="2022-02-11T00:55:00Z"/>
                <w:del w:id="6404" w:author="Nok-3" w:date="2022-02-28T19:18:00Z"/>
                <w:highlight w:val="cyan"/>
                <w:lang w:val="fr-FR"/>
              </w:rPr>
            </w:pPr>
            <w:ins w:id="6405" w:author="Ericsson User" w:date="2022-02-11T01:20:00Z">
              <w:del w:id="6406"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4EB81271" w14:textId="4743FD5A" w:rsidR="00C45877" w:rsidRPr="00F43E0D" w:rsidDel="007B08ED" w:rsidRDefault="00C45877" w:rsidP="00C45877">
            <w:pPr>
              <w:pStyle w:val="TAL"/>
              <w:rPr>
                <w:ins w:id="6407" w:author="Ericsson User" w:date="2022-02-11T00:55:00Z"/>
                <w:del w:id="6408" w:author="Nok-3" w:date="2022-02-28T19:18:00Z"/>
                <w:highlight w:val="cyan"/>
                <w:lang w:val="fr-FR"/>
              </w:rPr>
            </w:pPr>
          </w:p>
        </w:tc>
        <w:tc>
          <w:tcPr>
            <w:tcW w:w="1288" w:type="dxa"/>
          </w:tcPr>
          <w:p w14:paraId="06A864CD" w14:textId="45AF9BCB" w:rsidR="00C45877" w:rsidRPr="00F43E0D" w:rsidDel="007B08ED" w:rsidRDefault="00C45877" w:rsidP="00C45877">
            <w:pPr>
              <w:pStyle w:val="TAC"/>
              <w:rPr>
                <w:ins w:id="6409" w:author="Ericsson User" w:date="2022-02-11T00:55:00Z"/>
                <w:del w:id="6410" w:author="Nok-3" w:date="2022-02-28T19:18:00Z"/>
                <w:rFonts w:cs="Arial"/>
                <w:noProof/>
                <w:szCs w:val="18"/>
                <w:highlight w:val="cyan"/>
              </w:rPr>
            </w:pPr>
            <w:ins w:id="6411" w:author="Ericsson User" w:date="2022-02-11T01:20:00Z">
              <w:del w:id="6412" w:author="Nok-3" w:date="2022-02-28T19:18:00Z">
                <w:r w:rsidRPr="00C45877" w:rsidDel="007B08ED">
                  <w:rPr>
                    <w:rFonts w:cs="Arial"/>
                    <w:szCs w:val="18"/>
                    <w:highlight w:val="cyan"/>
                  </w:rPr>
                  <w:delText>YES</w:delText>
                </w:r>
              </w:del>
            </w:ins>
          </w:p>
        </w:tc>
        <w:tc>
          <w:tcPr>
            <w:tcW w:w="1274" w:type="dxa"/>
          </w:tcPr>
          <w:p w14:paraId="052FC798" w14:textId="6A01124A" w:rsidR="00C45877" w:rsidRPr="00F43E0D" w:rsidDel="007B08ED" w:rsidRDefault="00C45877" w:rsidP="00C45877">
            <w:pPr>
              <w:pStyle w:val="TAC"/>
              <w:rPr>
                <w:ins w:id="6413" w:author="Ericsson User" w:date="2022-02-11T00:55:00Z"/>
                <w:del w:id="6414" w:author="Nok-3" w:date="2022-02-28T19:18:00Z"/>
                <w:rFonts w:cs="Arial"/>
                <w:noProof/>
                <w:szCs w:val="18"/>
                <w:highlight w:val="cyan"/>
              </w:rPr>
            </w:pPr>
            <w:ins w:id="6415" w:author="Ericsson User" w:date="2022-02-11T01:20:00Z">
              <w:del w:id="6416" w:author="Nok-3" w:date="2022-02-28T19:18:00Z">
                <w:r w:rsidRPr="00C45877" w:rsidDel="007B08ED">
                  <w:rPr>
                    <w:rFonts w:cs="Arial"/>
                    <w:szCs w:val="18"/>
                    <w:highlight w:val="cyan"/>
                  </w:rPr>
                  <w:delText>reject</w:delText>
                </w:r>
              </w:del>
            </w:ins>
          </w:p>
        </w:tc>
      </w:tr>
      <w:tr w:rsidR="00F00F85" w:rsidRPr="00C45877" w:rsidDel="007B08ED" w14:paraId="2AABCED2" w14:textId="118D1CF0" w:rsidTr="00E64AB1">
        <w:trPr>
          <w:ins w:id="6417" w:author="Ericsson User" w:date="2022-02-11T00:55:00Z"/>
          <w:del w:id="6418" w:author="Nok-3" w:date="2022-02-28T19:18:00Z"/>
        </w:trPr>
        <w:tc>
          <w:tcPr>
            <w:tcW w:w="2394" w:type="dxa"/>
            <w:tcBorders>
              <w:top w:val="single" w:sz="4" w:space="0" w:color="auto"/>
              <w:left w:val="single" w:sz="4" w:space="0" w:color="auto"/>
              <w:bottom w:val="single" w:sz="4" w:space="0" w:color="auto"/>
              <w:right w:val="single" w:sz="4" w:space="0" w:color="auto"/>
            </w:tcBorders>
          </w:tcPr>
          <w:p w14:paraId="0E63DA85" w14:textId="0236B74B" w:rsidR="00F00F85" w:rsidRPr="00F43E0D" w:rsidDel="007B08ED" w:rsidRDefault="00F00F85" w:rsidP="00E64AB1">
            <w:pPr>
              <w:pStyle w:val="TAL"/>
              <w:rPr>
                <w:ins w:id="6419" w:author="Ericsson User" w:date="2022-02-11T00:55:00Z"/>
                <w:del w:id="6420" w:author="Nok-3" w:date="2022-02-28T19:18:00Z"/>
                <w:rFonts w:eastAsia="Batang"/>
                <w:bCs/>
                <w:highlight w:val="cyan"/>
              </w:rPr>
            </w:pPr>
            <w:ins w:id="6421" w:author="Ericsson User" w:date="2022-02-11T00:55:00Z">
              <w:del w:id="6422"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7C2C808" w14:textId="291E85D1" w:rsidR="00F00F85" w:rsidRPr="00F43E0D" w:rsidDel="007B08ED" w:rsidRDefault="00F00F85" w:rsidP="00E64AB1">
            <w:pPr>
              <w:pStyle w:val="TAL"/>
              <w:rPr>
                <w:ins w:id="6423" w:author="Ericsson User" w:date="2022-02-11T00:55:00Z"/>
                <w:del w:id="6424" w:author="Nok-3" w:date="2022-02-28T19:18:00Z"/>
                <w:highlight w:val="cyan"/>
                <w:lang w:eastAsia="zh-CN"/>
              </w:rPr>
            </w:pPr>
            <w:ins w:id="6425" w:author="Ericsson User" w:date="2022-02-11T00:55:00Z">
              <w:del w:id="6426"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768098B8" w14:textId="130074BE" w:rsidR="00F00F85" w:rsidRPr="00F43E0D" w:rsidDel="007B08ED" w:rsidRDefault="00F00F85" w:rsidP="00E64AB1">
            <w:pPr>
              <w:pStyle w:val="TAL"/>
              <w:rPr>
                <w:ins w:id="6427" w:author="Ericsson User" w:date="2022-02-11T00:55:00Z"/>
                <w:del w:id="6428"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3E6FC56D" w14:textId="62588336" w:rsidR="00F00F85" w:rsidRPr="00F43E0D" w:rsidDel="007B08ED" w:rsidRDefault="00F00F85" w:rsidP="00E64AB1">
            <w:pPr>
              <w:pStyle w:val="TAL"/>
              <w:rPr>
                <w:ins w:id="6429" w:author="Ericsson User" w:date="2022-02-11T00:55:00Z"/>
                <w:del w:id="6430" w:author="Nok-3" w:date="2022-02-28T19:18:00Z"/>
                <w:highlight w:val="cyan"/>
              </w:rPr>
            </w:pPr>
            <w:ins w:id="6431" w:author="Ericsson User" w:date="2022-02-11T00:55:00Z">
              <w:del w:id="6432"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0F5C6BB" w14:textId="78AE88F1" w:rsidR="00F00F85" w:rsidRPr="00F43E0D" w:rsidDel="007B08ED" w:rsidRDefault="00F00F85" w:rsidP="00E64AB1">
            <w:pPr>
              <w:pStyle w:val="TAL"/>
              <w:rPr>
                <w:ins w:id="6433" w:author="Ericsson User" w:date="2022-02-11T00:55:00Z"/>
                <w:del w:id="6434"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4FD5CF7F" w14:textId="56AF523D" w:rsidR="00F00F85" w:rsidRPr="00F43E0D" w:rsidDel="007B08ED" w:rsidRDefault="00F00F85" w:rsidP="00E64AB1">
            <w:pPr>
              <w:pStyle w:val="TAC"/>
              <w:rPr>
                <w:ins w:id="6435" w:author="Ericsson User" w:date="2022-02-11T00:55:00Z"/>
                <w:del w:id="6436" w:author="Nok-3" w:date="2022-02-28T19:18:00Z"/>
                <w:highlight w:val="cyan"/>
              </w:rPr>
            </w:pPr>
            <w:ins w:id="6437" w:author="Ericsson User" w:date="2022-02-11T00:55:00Z">
              <w:del w:id="6438"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88613A0" w14:textId="66D4ECCB" w:rsidR="00F00F85" w:rsidRPr="00F43E0D" w:rsidDel="007B08ED" w:rsidRDefault="00F00F85" w:rsidP="00E64AB1">
            <w:pPr>
              <w:pStyle w:val="TAC"/>
              <w:rPr>
                <w:ins w:id="6439" w:author="Ericsson User" w:date="2022-02-11T00:55:00Z"/>
                <w:del w:id="6440" w:author="Nok-3" w:date="2022-02-28T19:18:00Z"/>
                <w:highlight w:val="cyan"/>
              </w:rPr>
            </w:pPr>
            <w:ins w:id="6441" w:author="Ericsson User" w:date="2022-02-11T00:55:00Z">
              <w:del w:id="6442" w:author="Nok-3" w:date="2022-02-28T19:18:00Z">
                <w:r w:rsidRPr="00F43E0D" w:rsidDel="007B08ED">
                  <w:rPr>
                    <w:highlight w:val="cyan"/>
                  </w:rPr>
                  <w:delText>ignore</w:delText>
                </w:r>
              </w:del>
            </w:ins>
          </w:p>
        </w:tc>
      </w:tr>
      <w:tr w:rsidR="00F00F85" w:rsidRPr="00C45877" w:rsidDel="007B08ED" w14:paraId="391B0C15" w14:textId="1554BCA8" w:rsidTr="00E64AB1">
        <w:trPr>
          <w:ins w:id="6443" w:author="Ericsson User" w:date="2022-02-11T00:55:00Z"/>
          <w:del w:id="6444" w:author="Nok-3" w:date="2022-02-28T19:18:00Z"/>
        </w:trPr>
        <w:tc>
          <w:tcPr>
            <w:tcW w:w="2394" w:type="dxa"/>
            <w:tcBorders>
              <w:top w:val="single" w:sz="4" w:space="0" w:color="auto"/>
              <w:left w:val="single" w:sz="4" w:space="0" w:color="auto"/>
              <w:bottom w:val="single" w:sz="4" w:space="0" w:color="auto"/>
              <w:right w:val="single" w:sz="4" w:space="0" w:color="auto"/>
            </w:tcBorders>
          </w:tcPr>
          <w:p w14:paraId="1C2A2522" w14:textId="6A5ECD80" w:rsidR="00F00F85" w:rsidRPr="00F43E0D" w:rsidDel="007B08ED" w:rsidRDefault="00F00F85" w:rsidP="00E64AB1">
            <w:pPr>
              <w:pStyle w:val="TAL"/>
              <w:rPr>
                <w:ins w:id="6445" w:author="Ericsson User" w:date="2022-02-11T00:55:00Z"/>
                <w:del w:id="6446" w:author="Nok-3" w:date="2022-02-28T19:18:00Z"/>
                <w:rFonts w:eastAsia="MS Mincho" w:cs="Arial"/>
                <w:szCs w:val="18"/>
                <w:highlight w:val="cyan"/>
                <w:lang w:eastAsia="ja-JP"/>
              </w:rPr>
            </w:pPr>
            <w:ins w:id="6447" w:author="Ericsson User" w:date="2022-02-11T00:55:00Z">
              <w:del w:id="6448" w:author="Nok-3" w:date="2022-02-28T19:18:00Z">
                <w:r w:rsidRPr="00F43E0D" w:rsidDel="007B08ED">
                  <w:rPr>
                    <w:rFonts w:cs="Arial"/>
                    <w:b/>
                    <w:szCs w:val="18"/>
                    <w:highlight w:val="cyan"/>
                  </w:rPr>
                  <w:delText xml:space="preserve">Multicast </w:delText>
                </w:r>
              </w:del>
            </w:ins>
            <w:ins w:id="6449" w:author="Ericsson User r1" w:date="2022-02-20T21:03:00Z">
              <w:del w:id="6450" w:author="Nok-3" w:date="2022-02-28T19:18:00Z">
                <w:r w:rsidR="007A3DD8" w:rsidRPr="00F43E0D" w:rsidDel="007B08ED">
                  <w:rPr>
                    <w:rFonts w:cs="Arial"/>
                    <w:b/>
                    <w:szCs w:val="18"/>
                    <w:highlight w:val="magenta"/>
                  </w:rPr>
                  <w:delText xml:space="preserve">F1-U Context </w:delText>
                </w:r>
              </w:del>
            </w:ins>
            <w:ins w:id="6451" w:author="Ericsson User" w:date="2022-02-11T00:55:00Z">
              <w:del w:id="6452"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Setup List</w:delText>
                </w:r>
              </w:del>
            </w:ins>
          </w:p>
        </w:tc>
        <w:tc>
          <w:tcPr>
            <w:tcW w:w="1260" w:type="dxa"/>
            <w:tcBorders>
              <w:top w:val="single" w:sz="4" w:space="0" w:color="auto"/>
              <w:left w:val="single" w:sz="4" w:space="0" w:color="auto"/>
              <w:bottom w:val="single" w:sz="4" w:space="0" w:color="auto"/>
              <w:right w:val="single" w:sz="4" w:space="0" w:color="auto"/>
            </w:tcBorders>
          </w:tcPr>
          <w:p w14:paraId="17DF50D6" w14:textId="51FEA8AD" w:rsidR="00F00F85" w:rsidRPr="00F43E0D" w:rsidDel="007B08ED" w:rsidRDefault="00F00F85" w:rsidP="00E64AB1">
            <w:pPr>
              <w:pStyle w:val="TAL"/>
              <w:rPr>
                <w:ins w:id="6453" w:author="Ericsson User" w:date="2022-02-11T00:55:00Z"/>
                <w:del w:id="6454"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D2CE028" w14:textId="75757DC7" w:rsidR="00F00F85" w:rsidRPr="00F43E0D" w:rsidDel="007B08ED" w:rsidRDefault="00F00F85" w:rsidP="00E64AB1">
            <w:pPr>
              <w:pStyle w:val="TAL"/>
              <w:rPr>
                <w:ins w:id="6455" w:author="Ericsson User" w:date="2022-02-11T00:55:00Z"/>
                <w:del w:id="6456" w:author="Nok-3" w:date="2022-02-28T19:18:00Z"/>
                <w:rFonts w:cs="Arial"/>
                <w:i/>
                <w:szCs w:val="18"/>
                <w:highlight w:val="cyan"/>
              </w:rPr>
            </w:pPr>
            <w:ins w:id="6457" w:author="Ericsson User" w:date="2022-02-11T00:55:00Z">
              <w:del w:id="6458"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DA04422" w14:textId="376734C1" w:rsidR="00F00F85" w:rsidRPr="00F43E0D" w:rsidDel="007B08ED" w:rsidRDefault="00F00F85" w:rsidP="00E64AB1">
            <w:pPr>
              <w:pStyle w:val="TAL"/>
              <w:rPr>
                <w:ins w:id="6459" w:author="Ericsson User" w:date="2022-02-11T00:55:00Z"/>
                <w:del w:id="6460"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862B1E1" w14:textId="0D5F9487" w:rsidR="00F00F85" w:rsidRPr="00F43E0D" w:rsidDel="007B08ED" w:rsidRDefault="00F00F85" w:rsidP="00E64AB1">
            <w:pPr>
              <w:pStyle w:val="TAL"/>
              <w:rPr>
                <w:ins w:id="6461" w:author="Ericsson User" w:date="2022-02-11T00:55:00Z"/>
                <w:del w:id="6462"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D4EE360" w14:textId="54CBD4B9" w:rsidR="00F00F85" w:rsidRPr="00F43E0D" w:rsidDel="007B08ED" w:rsidRDefault="00F00F85" w:rsidP="00E64AB1">
            <w:pPr>
              <w:pStyle w:val="TAC"/>
              <w:rPr>
                <w:ins w:id="6463" w:author="Ericsson User" w:date="2022-02-11T00:55:00Z"/>
                <w:del w:id="6464" w:author="Nok-3" w:date="2022-02-28T19:18:00Z"/>
                <w:rFonts w:cs="Arial"/>
                <w:noProof/>
                <w:szCs w:val="18"/>
                <w:highlight w:val="cyan"/>
              </w:rPr>
            </w:pPr>
            <w:ins w:id="6465" w:author="Ericsson User" w:date="2022-02-11T00:55:00Z">
              <w:del w:id="6466" w:author="Nok-3" w:date="2022-02-28T19:18:00Z">
                <w:r w:rsidRPr="00F43E0D" w:rsidDel="007B08ED">
                  <w:rPr>
                    <w:rFonts w:cs="Arial"/>
                    <w:noProof/>
                    <w:szCs w:val="18"/>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6759D2A" w14:textId="399E9F5E" w:rsidR="00F00F85" w:rsidRPr="00F43E0D" w:rsidDel="007B08ED" w:rsidRDefault="00F00F85" w:rsidP="00E64AB1">
            <w:pPr>
              <w:pStyle w:val="TAC"/>
              <w:rPr>
                <w:ins w:id="6467" w:author="Ericsson User" w:date="2022-02-11T00:55:00Z"/>
                <w:del w:id="6468" w:author="Nok-3" w:date="2022-02-28T19:18:00Z"/>
                <w:rFonts w:cs="Arial"/>
                <w:noProof/>
                <w:szCs w:val="18"/>
                <w:highlight w:val="cyan"/>
              </w:rPr>
            </w:pPr>
            <w:ins w:id="6469" w:author="Ericsson User" w:date="2022-02-11T00:55:00Z">
              <w:del w:id="6470" w:author="Nok-3" w:date="2022-02-28T19:18:00Z">
                <w:r w:rsidRPr="00F43E0D" w:rsidDel="007B08ED">
                  <w:rPr>
                    <w:rFonts w:cs="Arial"/>
                    <w:noProof/>
                    <w:szCs w:val="18"/>
                    <w:highlight w:val="cyan"/>
                  </w:rPr>
                  <w:delText>reject</w:delText>
                </w:r>
              </w:del>
            </w:ins>
          </w:p>
        </w:tc>
      </w:tr>
      <w:tr w:rsidR="00F00F85" w:rsidRPr="00C45877" w:rsidDel="007B08ED" w14:paraId="3F362008" w14:textId="18F36A27" w:rsidTr="00E64AB1">
        <w:trPr>
          <w:ins w:id="6471" w:author="Ericsson User" w:date="2022-02-11T00:55:00Z"/>
          <w:del w:id="6472" w:author="Nok-3" w:date="2022-02-28T19:18:00Z"/>
        </w:trPr>
        <w:tc>
          <w:tcPr>
            <w:tcW w:w="2394" w:type="dxa"/>
            <w:tcBorders>
              <w:top w:val="single" w:sz="4" w:space="0" w:color="auto"/>
              <w:left w:val="single" w:sz="4" w:space="0" w:color="auto"/>
              <w:bottom w:val="single" w:sz="4" w:space="0" w:color="auto"/>
              <w:right w:val="single" w:sz="4" w:space="0" w:color="auto"/>
            </w:tcBorders>
          </w:tcPr>
          <w:p w14:paraId="5DAB4177" w14:textId="7D5394C2" w:rsidR="00F00F85" w:rsidRPr="00F43E0D" w:rsidDel="007B08ED" w:rsidRDefault="00F00F85" w:rsidP="00E64AB1">
            <w:pPr>
              <w:pStyle w:val="TAL"/>
              <w:overflowPunct w:val="0"/>
              <w:autoSpaceDE w:val="0"/>
              <w:autoSpaceDN w:val="0"/>
              <w:adjustRightInd w:val="0"/>
              <w:ind w:left="102"/>
              <w:textAlignment w:val="baseline"/>
              <w:rPr>
                <w:ins w:id="6473" w:author="Ericsson User" w:date="2022-02-11T00:55:00Z"/>
                <w:del w:id="6474" w:author="Nok-3" w:date="2022-02-28T19:18:00Z"/>
                <w:rFonts w:eastAsia="MS Mincho" w:cs="Arial"/>
                <w:szCs w:val="18"/>
                <w:highlight w:val="cyan"/>
                <w:lang w:eastAsia="ja-JP"/>
              </w:rPr>
            </w:pPr>
            <w:ins w:id="6475" w:author="Ericsson User" w:date="2022-02-11T00:55:00Z">
              <w:del w:id="6476" w:author="Nok-3" w:date="2022-02-28T19:18:00Z">
                <w:r w:rsidRPr="00F43E0D" w:rsidDel="007B08ED">
                  <w:rPr>
                    <w:b/>
                    <w:bCs/>
                    <w:highlight w:val="cyan"/>
                    <w:lang w:eastAsia="ko-KR"/>
                  </w:rPr>
                  <w:delText xml:space="preserve">&gt;Multicast </w:delText>
                </w:r>
              </w:del>
            </w:ins>
            <w:ins w:id="6477" w:author="Ericsson User r1" w:date="2022-02-20T21:03:00Z">
              <w:del w:id="6478" w:author="Nok-3" w:date="2022-02-28T19:18:00Z">
                <w:r w:rsidR="007A3DD8" w:rsidRPr="00F43E0D" w:rsidDel="007B08ED">
                  <w:rPr>
                    <w:b/>
                    <w:bCs/>
                    <w:highlight w:val="magenta"/>
                    <w:lang w:eastAsia="ko-KR"/>
                  </w:rPr>
                  <w:delText>F1-U Contex</w:delText>
                </w:r>
              </w:del>
            </w:ins>
            <w:ins w:id="6479" w:author="Ericsson User r1" w:date="2022-02-20T21:04:00Z">
              <w:del w:id="6480" w:author="Nok-3" w:date="2022-02-28T19:18:00Z">
                <w:r w:rsidR="007A3DD8" w:rsidDel="007B08ED">
                  <w:rPr>
                    <w:b/>
                    <w:bCs/>
                    <w:highlight w:val="magenta"/>
                    <w:lang w:eastAsia="ko-KR"/>
                  </w:rPr>
                  <w:delText>t</w:delText>
                </w:r>
              </w:del>
            </w:ins>
            <w:ins w:id="6481" w:author="Ericsson User" w:date="2022-02-11T00:55:00Z">
              <w:del w:id="6482" w:author="Nok-3" w:date="2022-02-28T19:18:00Z">
                <w:r w:rsidRPr="007A3DD8" w:rsidDel="007B08ED">
                  <w:rPr>
                    <w:b/>
                    <w:bCs/>
                    <w:highlight w:val="magenta"/>
                    <w:lang w:eastAsia="ko-KR"/>
                    <w:rPrChange w:id="6483" w:author="Ericsson User r1" w:date="2022-02-20T21:03:00Z">
                      <w:rPr>
                        <w:b/>
                        <w:bCs/>
                        <w:lang w:eastAsia="ko-KR"/>
                      </w:rPr>
                    </w:rPrChange>
                  </w:rPr>
                  <w:delText>MRB</w:delText>
                </w:r>
                <w:r w:rsidRPr="00F43E0D" w:rsidDel="007B08ED">
                  <w:rPr>
                    <w:b/>
                    <w:bCs/>
                    <w:highlight w:val="cyan"/>
                    <w:lang w:eastAsia="ko-KR"/>
                  </w:rPr>
                  <w:delText xml:space="preserv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0DFB6925" w14:textId="0A7EBFAE" w:rsidR="00F00F85" w:rsidRPr="00F43E0D" w:rsidDel="007B08ED" w:rsidRDefault="00F00F85" w:rsidP="00E64AB1">
            <w:pPr>
              <w:pStyle w:val="TAL"/>
              <w:rPr>
                <w:ins w:id="6484" w:author="Ericsson User" w:date="2022-02-11T00:55:00Z"/>
                <w:del w:id="6485"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0FD6E09" w14:textId="0B4A9510" w:rsidR="00F00F85" w:rsidRPr="00F43E0D" w:rsidDel="007B08ED" w:rsidRDefault="00F00F85" w:rsidP="00E64AB1">
            <w:pPr>
              <w:pStyle w:val="TAL"/>
              <w:rPr>
                <w:ins w:id="6486" w:author="Ericsson User" w:date="2022-02-11T00:55:00Z"/>
                <w:del w:id="6487" w:author="Nok-3" w:date="2022-02-28T19:18:00Z"/>
                <w:rFonts w:cs="Arial"/>
                <w:i/>
                <w:szCs w:val="18"/>
                <w:highlight w:val="cyan"/>
              </w:rPr>
            </w:pPr>
            <w:ins w:id="6488" w:author="Ericsson User" w:date="2022-02-11T00:55:00Z">
              <w:del w:id="6489"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15730E96" w14:textId="47452EC0" w:rsidR="00F00F85" w:rsidRPr="00F43E0D" w:rsidDel="007B08ED" w:rsidRDefault="00F00F85" w:rsidP="00E64AB1">
            <w:pPr>
              <w:pStyle w:val="TAL"/>
              <w:rPr>
                <w:ins w:id="6490" w:author="Ericsson User" w:date="2022-02-11T00:55:00Z"/>
                <w:del w:id="6491"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7A03569F" w14:textId="441F4E79" w:rsidR="00F00F85" w:rsidRPr="00F43E0D" w:rsidDel="007B08ED" w:rsidRDefault="00F00F85" w:rsidP="00E64AB1">
            <w:pPr>
              <w:pStyle w:val="TAL"/>
              <w:rPr>
                <w:ins w:id="6492" w:author="Ericsson User" w:date="2022-02-11T00:55:00Z"/>
                <w:del w:id="6493"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D1F1E10" w14:textId="5726EFD1" w:rsidR="00F00F85" w:rsidRPr="00F43E0D" w:rsidDel="007B08ED" w:rsidRDefault="00F00F85" w:rsidP="00E64AB1">
            <w:pPr>
              <w:pStyle w:val="TAC"/>
              <w:rPr>
                <w:ins w:id="6494" w:author="Ericsson User" w:date="2022-02-11T00:55:00Z"/>
                <w:del w:id="6495" w:author="Nok-3" w:date="2022-02-28T19:18:00Z"/>
                <w:rFonts w:cs="Arial"/>
                <w:noProof/>
                <w:szCs w:val="18"/>
                <w:highlight w:val="cyan"/>
              </w:rPr>
            </w:pPr>
            <w:ins w:id="6496" w:author="Ericsson User" w:date="2022-02-11T00:55:00Z">
              <w:del w:id="6497" w:author="Nok-3" w:date="2022-02-28T19:18:00Z">
                <w:r w:rsidRPr="00F43E0D" w:rsidDel="007B08ED">
                  <w:rPr>
                    <w:rFonts w:cs="Arial"/>
                    <w:noProof/>
                    <w:szCs w:val="18"/>
                    <w:highlight w:val="cyan"/>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5DD13DA1" w14:textId="0A091190" w:rsidR="00F00F85" w:rsidRPr="00F43E0D" w:rsidDel="007B08ED" w:rsidRDefault="00F00F85" w:rsidP="00E64AB1">
            <w:pPr>
              <w:pStyle w:val="TAC"/>
              <w:rPr>
                <w:ins w:id="6498" w:author="Ericsson User" w:date="2022-02-11T00:55:00Z"/>
                <w:del w:id="6499" w:author="Nok-3" w:date="2022-02-28T19:18:00Z"/>
                <w:rFonts w:cs="Arial"/>
                <w:noProof/>
                <w:szCs w:val="18"/>
                <w:highlight w:val="cyan"/>
              </w:rPr>
            </w:pPr>
            <w:ins w:id="6500" w:author="Ericsson User" w:date="2022-02-11T00:55:00Z">
              <w:del w:id="6501" w:author="Nok-3" w:date="2022-02-28T19:18:00Z">
                <w:r w:rsidRPr="00F43E0D" w:rsidDel="007B08ED">
                  <w:rPr>
                    <w:rFonts w:cs="Arial"/>
                    <w:noProof/>
                    <w:szCs w:val="18"/>
                    <w:highlight w:val="cyan"/>
                  </w:rPr>
                  <w:delText>Reject</w:delText>
                </w:r>
              </w:del>
            </w:ins>
          </w:p>
        </w:tc>
      </w:tr>
      <w:tr w:rsidR="00F00F85" w:rsidRPr="00C45877" w:rsidDel="007B08ED" w14:paraId="3E5C4FD9" w14:textId="1C7F213D" w:rsidTr="00E64AB1">
        <w:trPr>
          <w:ins w:id="6502" w:author="Ericsson User" w:date="2022-02-11T00:55:00Z"/>
          <w:del w:id="6503" w:author="Nok-3" w:date="2022-02-28T19:18:00Z"/>
        </w:trPr>
        <w:tc>
          <w:tcPr>
            <w:tcW w:w="2394" w:type="dxa"/>
            <w:tcBorders>
              <w:top w:val="single" w:sz="4" w:space="0" w:color="auto"/>
              <w:left w:val="single" w:sz="4" w:space="0" w:color="auto"/>
              <w:bottom w:val="single" w:sz="4" w:space="0" w:color="auto"/>
              <w:right w:val="single" w:sz="4" w:space="0" w:color="auto"/>
            </w:tcBorders>
          </w:tcPr>
          <w:p w14:paraId="1A77A4E1" w14:textId="13DBA501" w:rsidR="00F00F85" w:rsidRPr="00F43E0D" w:rsidDel="007B08ED" w:rsidRDefault="00F00F85" w:rsidP="00E64AB1">
            <w:pPr>
              <w:pStyle w:val="TAL"/>
              <w:overflowPunct w:val="0"/>
              <w:autoSpaceDE w:val="0"/>
              <w:autoSpaceDN w:val="0"/>
              <w:adjustRightInd w:val="0"/>
              <w:ind w:left="198"/>
              <w:textAlignment w:val="baseline"/>
              <w:rPr>
                <w:ins w:id="6504" w:author="Ericsson User" w:date="2022-02-11T00:55:00Z"/>
                <w:del w:id="6505" w:author="Nok-3" w:date="2022-02-28T19:18:00Z"/>
                <w:highlight w:val="cyan"/>
                <w:lang w:eastAsia="ko-KR"/>
              </w:rPr>
            </w:pPr>
            <w:ins w:id="6506" w:author="Ericsson User" w:date="2022-02-11T00:55:00Z">
              <w:del w:id="6507"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7AFD1AA2" w14:textId="341C7737" w:rsidR="00F00F85" w:rsidRPr="00F43E0D" w:rsidDel="007B08ED" w:rsidRDefault="00F00F85" w:rsidP="00E64AB1">
            <w:pPr>
              <w:pStyle w:val="TAL"/>
              <w:rPr>
                <w:ins w:id="6508" w:author="Ericsson User" w:date="2022-02-11T00:55:00Z"/>
                <w:del w:id="6509" w:author="Nok-3" w:date="2022-02-28T19:18:00Z"/>
                <w:rFonts w:cs="Arial"/>
                <w:szCs w:val="18"/>
                <w:highlight w:val="cyan"/>
                <w:lang w:eastAsia="ja-JP"/>
              </w:rPr>
            </w:pPr>
            <w:ins w:id="6510" w:author="Ericsson User" w:date="2022-02-11T00:55:00Z">
              <w:del w:id="6511"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5AF3C351" w14:textId="43164F5F" w:rsidR="00F00F85" w:rsidRPr="00F43E0D" w:rsidDel="007B08ED" w:rsidRDefault="00F00F85" w:rsidP="00E64AB1">
            <w:pPr>
              <w:pStyle w:val="TAL"/>
              <w:rPr>
                <w:ins w:id="6512" w:author="Ericsson User" w:date="2022-02-11T00:55:00Z"/>
                <w:del w:id="6513"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498EE0A" w14:textId="118796CA" w:rsidR="00F00F85" w:rsidRPr="00F43E0D" w:rsidDel="007B08ED" w:rsidRDefault="00F00F85" w:rsidP="00E64AB1">
            <w:pPr>
              <w:pStyle w:val="TAL"/>
              <w:rPr>
                <w:ins w:id="6514" w:author="Ericsson User" w:date="2022-02-11T00:55:00Z"/>
                <w:del w:id="6515" w:author="Nok-3" w:date="2022-02-28T19:18:00Z"/>
                <w:rFonts w:cs="Arial"/>
                <w:szCs w:val="18"/>
                <w:highlight w:val="cyan"/>
              </w:rPr>
            </w:pPr>
            <w:ins w:id="6516" w:author="Ericsson User" w:date="2022-02-11T00:55:00Z">
              <w:del w:id="6517" w:author="Nok-3" w:date="2022-02-28T19:18:00Z">
                <w:r w:rsidRPr="00F43E0D" w:rsidDel="007B08ED">
                  <w:rPr>
                    <w:rFonts w:cs="Arial"/>
                    <w:szCs w:val="18"/>
                    <w:highlight w:val="cyan"/>
                  </w:rPr>
                  <w:delText>MRB ID</w:delText>
                </w:r>
              </w:del>
            </w:ins>
          </w:p>
          <w:p w14:paraId="09F0D9E4" w14:textId="2339B72C" w:rsidR="00F00F85" w:rsidRPr="00F43E0D" w:rsidDel="007B08ED" w:rsidRDefault="00F00F85" w:rsidP="00E64AB1">
            <w:pPr>
              <w:pStyle w:val="TAL"/>
              <w:rPr>
                <w:ins w:id="6518" w:author="Ericsson User" w:date="2022-02-11T00:55:00Z"/>
                <w:del w:id="6519" w:author="Nok-3" w:date="2022-02-28T19:18:00Z"/>
                <w:highlight w:val="cyan"/>
              </w:rPr>
            </w:pPr>
            <w:ins w:id="6520" w:author="Ericsson User" w:date="2022-02-11T00:55:00Z">
              <w:del w:id="6521"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77E3B4A6" w14:textId="7834D3B8" w:rsidR="00F00F85" w:rsidRPr="00F43E0D" w:rsidDel="007B08ED" w:rsidRDefault="00F00F85" w:rsidP="00E64AB1">
            <w:pPr>
              <w:pStyle w:val="TAL"/>
              <w:rPr>
                <w:ins w:id="6522" w:author="Ericsson User" w:date="2022-02-11T00:55:00Z"/>
                <w:del w:id="6523"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9646AD" w14:textId="4C82B43E" w:rsidR="00F00F85" w:rsidRPr="00F43E0D" w:rsidDel="007B08ED" w:rsidRDefault="00F00F85" w:rsidP="00E64AB1">
            <w:pPr>
              <w:pStyle w:val="TAC"/>
              <w:rPr>
                <w:ins w:id="6524" w:author="Ericsson User" w:date="2022-02-11T00:55:00Z"/>
                <w:del w:id="6525" w:author="Nok-3" w:date="2022-02-28T19:18:00Z"/>
                <w:rFonts w:cs="Arial"/>
                <w:noProof/>
                <w:szCs w:val="18"/>
                <w:highlight w:val="cyan"/>
              </w:rPr>
            </w:pPr>
            <w:ins w:id="6526" w:author="Ericsson User" w:date="2022-02-11T00:55:00Z">
              <w:del w:id="6527"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21225D26" w14:textId="4D499FAA" w:rsidR="00F00F85" w:rsidRPr="00F43E0D" w:rsidDel="007B08ED" w:rsidRDefault="00F00F85" w:rsidP="00E64AB1">
            <w:pPr>
              <w:pStyle w:val="TAC"/>
              <w:rPr>
                <w:ins w:id="6528" w:author="Ericsson User" w:date="2022-02-11T00:55:00Z"/>
                <w:del w:id="6529" w:author="Nok-3" w:date="2022-02-28T19:18:00Z"/>
                <w:rFonts w:cs="Arial"/>
                <w:noProof/>
                <w:szCs w:val="18"/>
                <w:highlight w:val="cyan"/>
              </w:rPr>
            </w:pPr>
          </w:p>
        </w:tc>
      </w:tr>
      <w:tr w:rsidR="00C45877" w:rsidRPr="00C45877" w:rsidDel="007B08ED" w14:paraId="34356951" w14:textId="3BA2D64D" w:rsidTr="00E64AB1">
        <w:trPr>
          <w:ins w:id="6530" w:author="Ericsson User" w:date="2022-02-11T01:19:00Z"/>
          <w:del w:id="6531"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35B094" w14:textId="2B04C702" w:rsidR="00C45877" w:rsidRPr="00F43E0D" w:rsidDel="007B08ED" w:rsidRDefault="00C45877" w:rsidP="00C45877">
            <w:pPr>
              <w:pStyle w:val="TAL"/>
              <w:overflowPunct w:val="0"/>
              <w:autoSpaceDE w:val="0"/>
              <w:autoSpaceDN w:val="0"/>
              <w:adjustRightInd w:val="0"/>
              <w:ind w:left="198"/>
              <w:textAlignment w:val="baseline"/>
              <w:rPr>
                <w:ins w:id="6532" w:author="Ericsson User" w:date="2022-02-11T01:19:00Z"/>
                <w:del w:id="6533" w:author="Nok-3" w:date="2022-02-28T19:18:00Z"/>
                <w:highlight w:val="cyan"/>
                <w:lang w:eastAsia="ko-KR"/>
              </w:rPr>
            </w:pPr>
            <w:ins w:id="6534" w:author="Ericsson User" w:date="2022-02-11T01:19:00Z">
              <w:del w:id="6535"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CU</w:delText>
                </w:r>
              </w:del>
            </w:ins>
          </w:p>
        </w:tc>
        <w:tc>
          <w:tcPr>
            <w:tcW w:w="1260" w:type="dxa"/>
            <w:tcBorders>
              <w:top w:val="single" w:sz="4" w:space="0" w:color="auto"/>
              <w:left w:val="single" w:sz="4" w:space="0" w:color="auto"/>
              <w:bottom w:val="single" w:sz="4" w:space="0" w:color="auto"/>
              <w:right w:val="single" w:sz="4" w:space="0" w:color="auto"/>
            </w:tcBorders>
          </w:tcPr>
          <w:p w14:paraId="42C3F907" w14:textId="2598231F" w:rsidR="00C45877" w:rsidRPr="00F43E0D" w:rsidDel="007B08ED" w:rsidRDefault="00C45877" w:rsidP="00C45877">
            <w:pPr>
              <w:pStyle w:val="TAL"/>
              <w:rPr>
                <w:ins w:id="6536" w:author="Ericsson User" w:date="2022-02-11T01:19:00Z"/>
                <w:del w:id="6537" w:author="Nok-3" w:date="2022-02-28T19:18:00Z"/>
                <w:rFonts w:cs="Arial"/>
                <w:szCs w:val="18"/>
                <w:highlight w:val="cyan"/>
              </w:rPr>
            </w:pPr>
            <w:ins w:id="6538" w:author="Ericsson User" w:date="2022-02-11T01:19:00Z">
              <w:del w:id="6539" w:author="Nok-3" w:date="2022-02-28T19:18:00Z">
                <w:r w:rsidRPr="00C45877" w:rsidDel="007B08ED">
                  <w:rPr>
                    <w:rFonts w:cs="Arial"/>
                    <w:szCs w:val="18"/>
                    <w:highlight w:val="cyan"/>
                    <w:lang w:eastAsia="ja-JP"/>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3356485" w14:textId="58882A1C" w:rsidR="00C45877" w:rsidRPr="00F43E0D" w:rsidDel="007B08ED" w:rsidRDefault="00C45877" w:rsidP="00C45877">
            <w:pPr>
              <w:pStyle w:val="TAL"/>
              <w:rPr>
                <w:ins w:id="6540" w:author="Ericsson User" w:date="2022-02-11T01:19:00Z"/>
                <w:del w:id="6541"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090C0DB" w14:textId="3AD679BE" w:rsidR="00C45877" w:rsidRPr="00C45877" w:rsidDel="007B08ED" w:rsidRDefault="00C45877" w:rsidP="00C45877">
            <w:pPr>
              <w:pStyle w:val="TAL"/>
              <w:rPr>
                <w:ins w:id="6542" w:author="Ericsson User" w:date="2022-02-11T01:19:00Z"/>
                <w:del w:id="6543" w:author="Nok-3" w:date="2022-02-28T19:18:00Z"/>
                <w:noProof/>
                <w:highlight w:val="cyan"/>
                <w:lang w:eastAsia="ja-JP"/>
              </w:rPr>
            </w:pPr>
            <w:ins w:id="6544" w:author="Ericsson User" w:date="2022-02-11T01:19:00Z">
              <w:del w:id="6545"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625E407E" w14:textId="6939BBEF" w:rsidR="00C45877" w:rsidRPr="00F43E0D" w:rsidDel="007B08ED" w:rsidRDefault="00C45877" w:rsidP="00C45877">
            <w:pPr>
              <w:pStyle w:val="TAL"/>
              <w:rPr>
                <w:ins w:id="6546" w:author="Ericsson User" w:date="2022-02-11T01:19:00Z"/>
                <w:del w:id="6547" w:author="Nok-3" w:date="2022-02-28T19:18:00Z"/>
                <w:rFonts w:cs="Arial"/>
                <w:szCs w:val="18"/>
                <w:highlight w:val="cyan"/>
              </w:rPr>
            </w:pPr>
            <w:ins w:id="6548" w:author="Ericsson User" w:date="2022-02-11T01:19:00Z">
              <w:del w:id="6549" w:author="Nok-3" w:date="2022-02-28T19:18:00Z">
                <w:r w:rsidRPr="00C45877" w:rsidDel="007B08ED">
                  <w:rPr>
                    <w:noProof/>
                    <w:highlight w:val="cyan"/>
                    <w:lang w:eastAsia="ja-JP"/>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54DD1D7B" w14:textId="0B132377" w:rsidR="00C45877" w:rsidRPr="00F43E0D" w:rsidDel="007B08ED" w:rsidRDefault="00C45877" w:rsidP="00C45877">
            <w:pPr>
              <w:pStyle w:val="TAL"/>
              <w:rPr>
                <w:ins w:id="6550" w:author="Ericsson User" w:date="2022-02-11T01:19:00Z"/>
                <w:del w:id="6551" w:author="Nok-3" w:date="2022-02-28T19:18:00Z"/>
                <w:rFonts w:cs="Arial"/>
                <w:szCs w:val="18"/>
                <w:highlight w:val="cyan"/>
              </w:rPr>
            </w:pPr>
            <w:ins w:id="6552" w:author="Ericsson User" w:date="2022-02-11T01:19:00Z">
              <w:del w:id="6553" w:author="Nok-3" w:date="2022-02-28T19:18:00Z">
                <w:r w:rsidRPr="00C45877" w:rsidDel="007B08ED">
                  <w:rPr>
                    <w:highlight w:val="cyan"/>
                  </w:rPr>
                  <w:delText>gNB-</w:delText>
                </w:r>
                <w:r w:rsidRPr="00B306EF" w:rsidDel="007B08ED">
                  <w:rPr>
                    <w:highlight w:val="cyan"/>
                  </w:rPr>
                  <w:delText>C</w:delText>
                </w:r>
                <w:r w:rsidRPr="00C45877" w:rsidDel="007B08ED">
                  <w:rPr>
                    <w:highlight w:val="cyan"/>
                  </w:rPr>
                  <w:delText>U endpoint of the F1-U transport bearer.</w:delText>
                </w:r>
              </w:del>
            </w:ins>
          </w:p>
        </w:tc>
        <w:tc>
          <w:tcPr>
            <w:tcW w:w="1288" w:type="dxa"/>
            <w:tcBorders>
              <w:top w:val="single" w:sz="4" w:space="0" w:color="auto"/>
              <w:left w:val="single" w:sz="4" w:space="0" w:color="auto"/>
              <w:bottom w:val="single" w:sz="4" w:space="0" w:color="auto"/>
              <w:right w:val="single" w:sz="4" w:space="0" w:color="auto"/>
            </w:tcBorders>
          </w:tcPr>
          <w:p w14:paraId="41C0CD40" w14:textId="6BC30624" w:rsidR="00C45877" w:rsidRPr="00F43E0D" w:rsidDel="007B08ED" w:rsidRDefault="00C45877" w:rsidP="00C45877">
            <w:pPr>
              <w:pStyle w:val="TAC"/>
              <w:rPr>
                <w:ins w:id="6554" w:author="Ericsson User" w:date="2022-02-11T01:19:00Z"/>
                <w:del w:id="6555" w:author="Nok-3" w:date="2022-02-28T19:18:00Z"/>
                <w:rFonts w:cs="Arial"/>
                <w:szCs w:val="18"/>
                <w:highlight w:val="cyan"/>
              </w:rPr>
            </w:pPr>
            <w:ins w:id="6556" w:author="Ericsson User" w:date="2022-02-11T01:19:00Z">
              <w:del w:id="6557"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C8EFABA" w14:textId="33CF880B" w:rsidR="00C45877" w:rsidRPr="00F43E0D" w:rsidDel="007B08ED" w:rsidRDefault="00C45877" w:rsidP="00C45877">
            <w:pPr>
              <w:pStyle w:val="TAC"/>
              <w:rPr>
                <w:ins w:id="6558" w:author="Ericsson User" w:date="2022-02-11T01:19:00Z"/>
                <w:del w:id="6559" w:author="Nok-3" w:date="2022-02-28T19:18:00Z"/>
                <w:rFonts w:cs="Arial"/>
                <w:noProof/>
                <w:szCs w:val="18"/>
                <w:highlight w:val="cyan"/>
              </w:rPr>
            </w:pPr>
          </w:p>
        </w:tc>
      </w:tr>
      <w:tr w:rsidR="00F00F85" w:rsidRPr="00C45877" w:rsidDel="007B08ED" w14:paraId="2711081E" w14:textId="39CBDA09" w:rsidTr="00E64AB1">
        <w:trPr>
          <w:ins w:id="6560" w:author="Ericsson User" w:date="2022-02-11T00:55:00Z"/>
          <w:del w:id="6561" w:author="Nok-3" w:date="2022-02-28T19:18:00Z"/>
        </w:trPr>
        <w:tc>
          <w:tcPr>
            <w:tcW w:w="2394" w:type="dxa"/>
            <w:tcBorders>
              <w:top w:val="single" w:sz="4" w:space="0" w:color="auto"/>
              <w:left w:val="single" w:sz="4" w:space="0" w:color="auto"/>
              <w:bottom w:val="single" w:sz="4" w:space="0" w:color="auto"/>
              <w:right w:val="single" w:sz="4" w:space="0" w:color="auto"/>
            </w:tcBorders>
          </w:tcPr>
          <w:p w14:paraId="767017E3" w14:textId="579C3834" w:rsidR="00F00F85" w:rsidRPr="00F43E0D" w:rsidDel="007B08ED" w:rsidRDefault="00F00F85" w:rsidP="00E64AB1">
            <w:pPr>
              <w:pStyle w:val="TAL"/>
              <w:rPr>
                <w:ins w:id="6562" w:author="Ericsson User" w:date="2022-02-11T00:55:00Z"/>
                <w:del w:id="6563" w:author="Nok-3" w:date="2022-02-28T19:18:00Z"/>
                <w:rFonts w:eastAsia="MS Mincho" w:cs="Arial"/>
                <w:szCs w:val="18"/>
                <w:highlight w:val="cyan"/>
                <w:lang w:eastAsia="ja-JP"/>
              </w:rPr>
            </w:pPr>
            <w:ins w:id="6564" w:author="Ericsson User" w:date="2022-02-11T00:55:00Z">
              <w:del w:id="6565" w:author="Nok-3" w:date="2022-02-28T19:18:00Z">
                <w:r w:rsidRPr="00F43E0D" w:rsidDel="007B08ED">
                  <w:rPr>
                    <w:rFonts w:cs="Arial"/>
                    <w:b/>
                    <w:szCs w:val="18"/>
                    <w:highlight w:val="cyan"/>
                  </w:rPr>
                  <w:delText xml:space="preserve">Multicast </w:delText>
                </w:r>
              </w:del>
            </w:ins>
            <w:ins w:id="6566" w:author="Ericsson User r1" w:date="2022-02-20T21:04:00Z">
              <w:del w:id="6567" w:author="Nok-3" w:date="2022-02-28T19:18:00Z">
                <w:r w:rsidR="007A3DD8" w:rsidRPr="00F43E0D" w:rsidDel="007B08ED">
                  <w:rPr>
                    <w:rFonts w:cs="Arial"/>
                    <w:b/>
                    <w:szCs w:val="18"/>
                    <w:highlight w:val="magenta"/>
                  </w:rPr>
                  <w:delText>F1-U Context</w:delText>
                </w:r>
              </w:del>
            </w:ins>
            <w:ins w:id="6568" w:author="Ericsson User" w:date="2022-02-11T00:55:00Z">
              <w:del w:id="6569"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Failed To Be Setup List</w:delText>
                </w:r>
              </w:del>
            </w:ins>
          </w:p>
        </w:tc>
        <w:tc>
          <w:tcPr>
            <w:tcW w:w="1260" w:type="dxa"/>
            <w:tcBorders>
              <w:top w:val="single" w:sz="4" w:space="0" w:color="auto"/>
              <w:left w:val="single" w:sz="4" w:space="0" w:color="auto"/>
              <w:bottom w:val="single" w:sz="4" w:space="0" w:color="auto"/>
              <w:right w:val="single" w:sz="4" w:space="0" w:color="auto"/>
            </w:tcBorders>
          </w:tcPr>
          <w:p w14:paraId="45515A6C" w14:textId="1F250353" w:rsidR="00F00F85" w:rsidRPr="00F43E0D" w:rsidDel="007B08ED" w:rsidRDefault="00F00F85" w:rsidP="00E64AB1">
            <w:pPr>
              <w:pStyle w:val="TAL"/>
              <w:rPr>
                <w:ins w:id="6570" w:author="Ericsson User" w:date="2022-02-11T00:55:00Z"/>
                <w:del w:id="6571"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D06BDEB" w14:textId="372E7114" w:rsidR="00F00F85" w:rsidRPr="00F43E0D" w:rsidDel="007B08ED" w:rsidRDefault="00F00F85" w:rsidP="00E64AB1">
            <w:pPr>
              <w:pStyle w:val="TAL"/>
              <w:rPr>
                <w:ins w:id="6572" w:author="Ericsson User" w:date="2022-02-11T00:55:00Z"/>
                <w:del w:id="6573" w:author="Nok-3" w:date="2022-02-28T19:18:00Z"/>
                <w:rFonts w:cs="Arial"/>
                <w:i/>
                <w:szCs w:val="18"/>
                <w:highlight w:val="cyan"/>
              </w:rPr>
            </w:pPr>
            <w:ins w:id="6574" w:author="Ericsson User" w:date="2022-02-11T00:55:00Z">
              <w:del w:id="6575"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6B0D4A8" w14:textId="0BB4D519" w:rsidR="00F00F85" w:rsidRPr="00F43E0D" w:rsidDel="007B08ED" w:rsidRDefault="00F00F85" w:rsidP="00E64AB1">
            <w:pPr>
              <w:pStyle w:val="TAL"/>
              <w:rPr>
                <w:ins w:id="6576" w:author="Ericsson User" w:date="2022-02-11T00:55:00Z"/>
                <w:del w:id="6577"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28DB2DA4" w14:textId="335FE8D7" w:rsidR="00F00F85" w:rsidRPr="00F43E0D" w:rsidDel="007B08ED" w:rsidRDefault="00F00F85" w:rsidP="00E64AB1">
            <w:pPr>
              <w:pStyle w:val="TAL"/>
              <w:rPr>
                <w:ins w:id="6578" w:author="Ericsson User" w:date="2022-02-11T00:55:00Z"/>
                <w:del w:id="657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B72A2AC" w14:textId="6410B419" w:rsidR="00F00F85" w:rsidRPr="00F43E0D" w:rsidDel="007B08ED" w:rsidRDefault="00F00F85" w:rsidP="00E64AB1">
            <w:pPr>
              <w:pStyle w:val="TAC"/>
              <w:rPr>
                <w:ins w:id="6580" w:author="Ericsson User" w:date="2022-02-11T00:55:00Z"/>
                <w:del w:id="6581" w:author="Nok-3" w:date="2022-02-28T19:18:00Z"/>
                <w:rFonts w:cs="Arial"/>
                <w:noProof/>
                <w:szCs w:val="18"/>
                <w:highlight w:val="cyan"/>
              </w:rPr>
            </w:pPr>
            <w:ins w:id="6582" w:author="Ericsson User" w:date="2022-02-11T00:55:00Z">
              <w:del w:id="6583" w:author="Nok-3" w:date="2022-02-28T19:18:00Z">
                <w:r w:rsidRPr="00F43E0D" w:rsidDel="007B08ED">
                  <w:rPr>
                    <w:rFonts w:eastAsia="MS Mincho" w:cs="Arial"/>
                    <w:szCs w:val="18"/>
                    <w:highlight w:val="cyan"/>
                    <w:lang w:eastAsia="ja-JP"/>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77D7A63A" w14:textId="1B7D87B5" w:rsidR="00F00F85" w:rsidRPr="00F43E0D" w:rsidDel="007B08ED" w:rsidRDefault="00F00F85" w:rsidP="00E64AB1">
            <w:pPr>
              <w:pStyle w:val="TAC"/>
              <w:rPr>
                <w:ins w:id="6584" w:author="Ericsson User" w:date="2022-02-11T00:55:00Z"/>
                <w:del w:id="6585" w:author="Nok-3" w:date="2022-02-28T19:18:00Z"/>
                <w:rFonts w:cs="Arial"/>
                <w:noProof/>
                <w:szCs w:val="18"/>
                <w:highlight w:val="cyan"/>
              </w:rPr>
            </w:pPr>
            <w:ins w:id="6586" w:author="Ericsson User" w:date="2022-02-11T00:55:00Z">
              <w:del w:id="6587" w:author="Nok-3" w:date="2022-02-28T19:18:00Z">
                <w:r w:rsidRPr="00F43E0D" w:rsidDel="007B08ED">
                  <w:rPr>
                    <w:rFonts w:cs="Arial"/>
                    <w:szCs w:val="18"/>
                    <w:highlight w:val="cyan"/>
                    <w:lang w:eastAsia="ja-JP"/>
                  </w:rPr>
                  <w:delText>ignore</w:delText>
                </w:r>
              </w:del>
            </w:ins>
          </w:p>
        </w:tc>
      </w:tr>
      <w:tr w:rsidR="00F00F85" w:rsidRPr="00C45877" w:rsidDel="007B08ED" w14:paraId="46FE83BC" w14:textId="03D24BCD" w:rsidTr="00E64AB1">
        <w:trPr>
          <w:ins w:id="6588" w:author="Ericsson User" w:date="2022-02-11T00:55:00Z"/>
          <w:del w:id="6589" w:author="Nok-3" w:date="2022-02-28T19:18:00Z"/>
        </w:trPr>
        <w:tc>
          <w:tcPr>
            <w:tcW w:w="2394" w:type="dxa"/>
            <w:tcBorders>
              <w:top w:val="single" w:sz="4" w:space="0" w:color="auto"/>
              <w:left w:val="single" w:sz="4" w:space="0" w:color="auto"/>
              <w:bottom w:val="single" w:sz="4" w:space="0" w:color="auto"/>
              <w:right w:val="single" w:sz="4" w:space="0" w:color="auto"/>
            </w:tcBorders>
          </w:tcPr>
          <w:p w14:paraId="52B39ED8" w14:textId="72B61F65" w:rsidR="007A3DD8" w:rsidRPr="00F43E0D" w:rsidDel="007B08ED" w:rsidRDefault="00F00F85" w:rsidP="00E64AB1">
            <w:pPr>
              <w:pStyle w:val="TAL"/>
              <w:overflowPunct w:val="0"/>
              <w:autoSpaceDE w:val="0"/>
              <w:autoSpaceDN w:val="0"/>
              <w:adjustRightInd w:val="0"/>
              <w:ind w:left="102"/>
              <w:textAlignment w:val="baseline"/>
              <w:rPr>
                <w:ins w:id="6590" w:author="Ericsson User r1" w:date="2022-02-20T21:04:00Z"/>
                <w:del w:id="6591" w:author="Nok-3" w:date="2022-02-28T19:18:00Z"/>
                <w:b/>
                <w:bCs/>
                <w:highlight w:val="magenta"/>
                <w:lang w:eastAsia="ko-KR"/>
              </w:rPr>
            </w:pPr>
            <w:ins w:id="6592" w:author="Ericsson User" w:date="2022-02-11T00:55:00Z">
              <w:del w:id="6593" w:author="Nok-3" w:date="2022-02-28T19:18:00Z">
                <w:r w:rsidRPr="00F43E0D" w:rsidDel="007B08ED">
                  <w:rPr>
                    <w:b/>
                    <w:bCs/>
                    <w:highlight w:val="cyan"/>
                    <w:lang w:eastAsia="ko-KR"/>
                  </w:rPr>
                  <w:delText xml:space="preserve">&gt;Multicast </w:delText>
                </w:r>
              </w:del>
            </w:ins>
            <w:ins w:id="6594" w:author="Ericsson User r1" w:date="2022-02-20T21:04:00Z">
              <w:del w:id="6595" w:author="Nok-3" w:date="2022-02-28T19:18:00Z">
                <w:r w:rsidR="007A3DD8" w:rsidRPr="00F43E0D" w:rsidDel="007B08ED">
                  <w:rPr>
                    <w:b/>
                    <w:bCs/>
                    <w:highlight w:val="magenta"/>
                    <w:lang w:eastAsia="ko-KR"/>
                  </w:rPr>
                  <w:delText>F1-U Context</w:delText>
                </w:r>
              </w:del>
            </w:ins>
          </w:p>
          <w:p w14:paraId="537122EA" w14:textId="016B833C" w:rsidR="00F00F85" w:rsidRPr="00F43E0D" w:rsidDel="007B08ED" w:rsidRDefault="00F00F85" w:rsidP="00E64AB1">
            <w:pPr>
              <w:pStyle w:val="TAL"/>
              <w:overflowPunct w:val="0"/>
              <w:autoSpaceDE w:val="0"/>
              <w:autoSpaceDN w:val="0"/>
              <w:adjustRightInd w:val="0"/>
              <w:ind w:left="102"/>
              <w:textAlignment w:val="baseline"/>
              <w:rPr>
                <w:ins w:id="6596" w:author="Ericsson User" w:date="2022-02-11T00:55:00Z"/>
                <w:del w:id="6597" w:author="Nok-3" w:date="2022-02-28T19:18:00Z"/>
                <w:rFonts w:eastAsia="MS Mincho" w:cs="Arial"/>
                <w:szCs w:val="18"/>
                <w:highlight w:val="cyan"/>
                <w:lang w:eastAsia="ja-JP"/>
              </w:rPr>
            </w:pPr>
            <w:ins w:id="6598" w:author="Ericsson User" w:date="2022-02-11T00:55:00Z">
              <w:del w:id="6599" w:author="Nok-3" w:date="2022-02-28T19:18:00Z">
                <w:r w:rsidRPr="00F43E0D" w:rsidDel="007B08ED">
                  <w:rPr>
                    <w:b/>
                    <w:bCs/>
                    <w:highlight w:val="magenta"/>
                    <w:lang w:eastAsia="ko-KR"/>
                  </w:rPr>
                  <w:delText>MRB</w:delText>
                </w:r>
                <w:r w:rsidRPr="00F43E0D" w:rsidDel="007B08ED">
                  <w:rPr>
                    <w:b/>
                    <w:bCs/>
                    <w:highlight w:val="cyan"/>
                    <w:lang w:eastAsia="ko-KR"/>
                  </w:rPr>
                  <w:delText xml:space="preserve"> Failed To Be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365557CE" w14:textId="14963372" w:rsidR="00F00F85" w:rsidRPr="00F43E0D" w:rsidDel="007B08ED" w:rsidRDefault="00F00F85" w:rsidP="00E64AB1">
            <w:pPr>
              <w:pStyle w:val="TAL"/>
              <w:rPr>
                <w:ins w:id="6600" w:author="Ericsson User" w:date="2022-02-11T00:55:00Z"/>
                <w:del w:id="6601"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31649CA" w14:textId="7CF207BA" w:rsidR="00F00F85" w:rsidRPr="00F43E0D" w:rsidDel="007B08ED" w:rsidRDefault="00F00F85" w:rsidP="00E64AB1">
            <w:pPr>
              <w:pStyle w:val="TAL"/>
              <w:rPr>
                <w:ins w:id="6602" w:author="Ericsson User" w:date="2022-02-11T00:55:00Z"/>
                <w:del w:id="6603" w:author="Nok-3" w:date="2022-02-28T19:18:00Z"/>
                <w:rFonts w:cs="Arial"/>
                <w:i/>
                <w:szCs w:val="18"/>
                <w:highlight w:val="cyan"/>
              </w:rPr>
            </w:pPr>
            <w:ins w:id="6604" w:author="Ericsson User" w:date="2022-02-11T00:55:00Z">
              <w:del w:id="6605"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09197698" w14:textId="6C1F78C8" w:rsidR="00F00F85" w:rsidRPr="00F43E0D" w:rsidDel="007B08ED" w:rsidRDefault="00F00F85" w:rsidP="00E64AB1">
            <w:pPr>
              <w:pStyle w:val="TAL"/>
              <w:rPr>
                <w:ins w:id="6606" w:author="Ericsson User" w:date="2022-02-11T00:55:00Z"/>
                <w:del w:id="6607"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0E75F24" w14:textId="0E698792" w:rsidR="00F00F85" w:rsidRPr="00F43E0D" w:rsidDel="007B08ED" w:rsidRDefault="00F00F85" w:rsidP="00E64AB1">
            <w:pPr>
              <w:pStyle w:val="TAL"/>
              <w:rPr>
                <w:ins w:id="6608" w:author="Ericsson User" w:date="2022-02-11T00:55:00Z"/>
                <w:del w:id="660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739C235" w14:textId="0CB54B0A" w:rsidR="00F00F85" w:rsidRPr="00F43E0D" w:rsidDel="007B08ED" w:rsidRDefault="00F00F85" w:rsidP="00E64AB1">
            <w:pPr>
              <w:pStyle w:val="TAC"/>
              <w:rPr>
                <w:ins w:id="6610" w:author="Ericsson User" w:date="2022-02-11T00:55:00Z"/>
                <w:del w:id="6611" w:author="Nok-3" w:date="2022-02-28T19:18:00Z"/>
                <w:rFonts w:cs="Arial"/>
                <w:noProof/>
                <w:szCs w:val="18"/>
                <w:highlight w:val="cyan"/>
              </w:rPr>
            </w:pPr>
            <w:ins w:id="6612" w:author="Ericsson User" w:date="2022-02-11T00:55:00Z">
              <w:del w:id="6613" w:author="Nok-3" w:date="2022-02-28T19:18:00Z">
                <w:r w:rsidRPr="00F43E0D" w:rsidDel="007B08ED">
                  <w:rPr>
                    <w:rFonts w:cs="Arial"/>
                    <w:szCs w:val="18"/>
                    <w:highlight w:val="cyan"/>
                    <w:lang w:eastAsia="ja-JP"/>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3DDC498D" w14:textId="54B02041" w:rsidR="00F00F85" w:rsidRPr="00F43E0D" w:rsidDel="007B08ED" w:rsidRDefault="00F00F85" w:rsidP="00E64AB1">
            <w:pPr>
              <w:pStyle w:val="TAC"/>
              <w:rPr>
                <w:ins w:id="6614" w:author="Ericsson User" w:date="2022-02-11T00:55:00Z"/>
                <w:del w:id="6615" w:author="Nok-3" w:date="2022-02-28T19:18:00Z"/>
                <w:rFonts w:cs="Arial"/>
                <w:noProof/>
                <w:szCs w:val="18"/>
                <w:highlight w:val="cyan"/>
              </w:rPr>
            </w:pPr>
            <w:ins w:id="6616" w:author="Ericsson User" w:date="2022-02-11T00:55:00Z">
              <w:del w:id="6617" w:author="Nok-3" w:date="2022-02-28T19:18:00Z">
                <w:r w:rsidRPr="00F43E0D" w:rsidDel="007B08ED">
                  <w:rPr>
                    <w:rFonts w:cs="Arial"/>
                    <w:szCs w:val="18"/>
                    <w:highlight w:val="cyan"/>
                    <w:lang w:eastAsia="ja-JP"/>
                  </w:rPr>
                  <w:delText>ignore</w:delText>
                </w:r>
              </w:del>
            </w:ins>
          </w:p>
        </w:tc>
      </w:tr>
      <w:tr w:rsidR="00F00F85" w:rsidRPr="00C45877" w:rsidDel="007B08ED" w14:paraId="3D359A0F" w14:textId="00D273FA" w:rsidTr="00E64AB1">
        <w:trPr>
          <w:ins w:id="6618" w:author="Ericsson User" w:date="2022-02-11T00:55:00Z"/>
          <w:del w:id="6619" w:author="Nok-3" w:date="2022-02-28T19:18:00Z"/>
        </w:trPr>
        <w:tc>
          <w:tcPr>
            <w:tcW w:w="2394" w:type="dxa"/>
            <w:tcBorders>
              <w:top w:val="single" w:sz="4" w:space="0" w:color="auto"/>
              <w:left w:val="single" w:sz="4" w:space="0" w:color="auto"/>
              <w:bottom w:val="single" w:sz="4" w:space="0" w:color="auto"/>
              <w:right w:val="single" w:sz="4" w:space="0" w:color="auto"/>
            </w:tcBorders>
          </w:tcPr>
          <w:p w14:paraId="2D109126" w14:textId="200D7834" w:rsidR="00F00F85" w:rsidRPr="00F43E0D" w:rsidDel="007B08ED" w:rsidRDefault="00F00F85" w:rsidP="00E64AB1">
            <w:pPr>
              <w:pStyle w:val="TAL"/>
              <w:overflowPunct w:val="0"/>
              <w:autoSpaceDE w:val="0"/>
              <w:autoSpaceDN w:val="0"/>
              <w:adjustRightInd w:val="0"/>
              <w:ind w:left="198"/>
              <w:textAlignment w:val="baseline"/>
              <w:rPr>
                <w:ins w:id="6620" w:author="Ericsson User" w:date="2022-02-11T00:55:00Z"/>
                <w:del w:id="6621" w:author="Nok-3" w:date="2022-02-28T19:18:00Z"/>
                <w:rFonts w:eastAsia="MS Mincho" w:cs="Arial"/>
                <w:szCs w:val="18"/>
                <w:highlight w:val="cyan"/>
                <w:lang w:eastAsia="ja-JP"/>
              </w:rPr>
            </w:pPr>
            <w:ins w:id="6622" w:author="Ericsson User" w:date="2022-02-11T00:55:00Z">
              <w:del w:id="6623"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6F9D2E14" w14:textId="24FDD130" w:rsidR="00F00F85" w:rsidRPr="00F43E0D" w:rsidDel="007B08ED" w:rsidRDefault="00F00F85" w:rsidP="00E64AB1">
            <w:pPr>
              <w:pStyle w:val="TAL"/>
              <w:rPr>
                <w:ins w:id="6624" w:author="Ericsson User" w:date="2022-02-11T00:55:00Z"/>
                <w:del w:id="6625" w:author="Nok-3" w:date="2022-02-28T19:18:00Z"/>
                <w:rFonts w:cs="Arial"/>
                <w:szCs w:val="18"/>
                <w:highlight w:val="cyan"/>
                <w:lang w:eastAsia="ja-JP"/>
              </w:rPr>
            </w:pPr>
            <w:ins w:id="6626" w:author="Ericsson User" w:date="2022-02-11T00:55:00Z">
              <w:del w:id="6627"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BFD95D8" w14:textId="384EDC2E" w:rsidR="00F00F85" w:rsidRPr="00F43E0D" w:rsidDel="007B08ED" w:rsidRDefault="00F00F85" w:rsidP="00E64AB1">
            <w:pPr>
              <w:pStyle w:val="TAL"/>
              <w:rPr>
                <w:ins w:id="6628" w:author="Ericsson User" w:date="2022-02-11T00:55:00Z"/>
                <w:del w:id="6629"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A6A84EA" w14:textId="6FF5CA9E" w:rsidR="00F00F85" w:rsidRPr="00F43E0D" w:rsidDel="007B08ED" w:rsidRDefault="00F00F85" w:rsidP="00E64AB1">
            <w:pPr>
              <w:pStyle w:val="TAL"/>
              <w:rPr>
                <w:ins w:id="6630" w:author="Ericsson User" w:date="2022-02-11T00:55:00Z"/>
                <w:del w:id="6631" w:author="Nok-3" w:date="2022-02-28T19:18:00Z"/>
                <w:rFonts w:cs="Arial"/>
                <w:szCs w:val="18"/>
                <w:highlight w:val="cyan"/>
              </w:rPr>
            </w:pPr>
            <w:ins w:id="6632" w:author="Ericsson User" w:date="2022-02-11T00:55:00Z">
              <w:del w:id="6633" w:author="Nok-3" w:date="2022-02-28T19:18:00Z">
                <w:r w:rsidRPr="00F43E0D" w:rsidDel="007B08ED">
                  <w:rPr>
                    <w:rFonts w:cs="Arial"/>
                    <w:szCs w:val="18"/>
                    <w:highlight w:val="cyan"/>
                  </w:rPr>
                  <w:delText>MRB ID</w:delText>
                </w:r>
              </w:del>
            </w:ins>
          </w:p>
          <w:p w14:paraId="7379F22D" w14:textId="7D76165C" w:rsidR="00F00F85" w:rsidRPr="00F43E0D" w:rsidDel="007B08ED" w:rsidRDefault="00F00F85" w:rsidP="00E64AB1">
            <w:pPr>
              <w:pStyle w:val="TAL"/>
              <w:rPr>
                <w:ins w:id="6634" w:author="Ericsson User" w:date="2022-02-11T00:55:00Z"/>
                <w:del w:id="6635" w:author="Nok-3" w:date="2022-02-28T19:18:00Z"/>
                <w:highlight w:val="cyan"/>
              </w:rPr>
            </w:pPr>
            <w:ins w:id="6636" w:author="Ericsson User" w:date="2022-02-11T00:55:00Z">
              <w:del w:id="6637"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284C9B24" w14:textId="3644D0B1" w:rsidR="00F00F85" w:rsidRPr="00F43E0D" w:rsidDel="007B08ED" w:rsidRDefault="00F00F85" w:rsidP="00E64AB1">
            <w:pPr>
              <w:pStyle w:val="TAL"/>
              <w:rPr>
                <w:ins w:id="6638" w:author="Ericsson User" w:date="2022-02-11T00:55:00Z"/>
                <w:del w:id="663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DE8720C" w14:textId="68DE7644" w:rsidR="00F00F85" w:rsidRPr="00F43E0D" w:rsidDel="007B08ED" w:rsidRDefault="00F00F85" w:rsidP="00E64AB1">
            <w:pPr>
              <w:pStyle w:val="TAC"/>
              <w:rPr>
                <w:ins w:id="6640" w:author="Ericsson User" w:date="2022-02-11T00:55:00Z"/>
                <w:del w:id="6641" w:author="Nok-3" w:date="2022-02-28T19:18:00Z"/>
                <w:rFonts w:cs="Arial"/>
                <w:noProof/>
                <w:szCs w:val="18"/>
                <w:highlight w:val="cyan"/>
              </w:rPr>
            </w:pPr>
            <w:ins w:id="6642" w:author="Ericsson User" w:date="2022-02-11T00:55:00Z">
              <w:del w:id="6643"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796BF226" w14:textId="396C0A43" w:rsidR="00F00F85" w:rsidRPr="00F43E0D" w:rsidDel="007B08ED" w:rsidRDefault="00F00F85" w:rsidP="00E64AB1">
            <w:pPr>
              <w:pStyle w:val="TAC"/>
              <w:rPr>
                <w:ins w:id="6644" w:author="Ericsson User" w:date="2022-02-11T00:55:00Z"/>
                <w:del w:id="6645" w:author="Nok-3" w:date="2022-02-28T19:18:00Z"/>
                <w:rFonts w:cs="Arial"/>
                <w:noProof/>
                <w:szCs w:val="18"/>
                <w:highlight w:val="cyan"/>
              </w:rPr>
            </w:pPr>
          </w:p>
        </w:tc>
      </w:tr>
      <w:tr w:rsidR="00F00F85" w:rsidRPr="00C45877" w:rsidDel="007B08ED" w14:paraId="74B5E7DC" w14:textId="784E3E61" w:rsidTr="00E64AB1">
        <w:trPr>
          <w:ins w:id="6646" w:author="Ericsson User" w:date="2022-02-11T00:55:00Z"/>
          <w:del w:id="6647"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640DD6" w14:textId="3DAB5990" w:rsidR="00F00F85" w:rsidRPr="00F43E0D" w:rsidDel="007B08ED" w:rsidRDefault="00F00F85" w:rsidP="00E64AB1">
            <w:pPr>
              <w:pStyle w:val="TAL"/>
              <w:overflowPunct w:val="0"/>
              <w:autoSpaceDE w:val="0"/>
              <w:autoSpaceDN w:val="0"/>
              <w:adjustRightInd w:val="0"/>
              <w:ind w:left="198"/>
              <w:textAlignment w:val="baseline"/>
              <w:rPr>
                <w:ins w:id="6648" w:author="Ericsson User" w:date="2022-02-11T00:55:00Z"/>
                <w:del w:id="6649" w:author="Nok-3" w:date="2022-02-28T19:18:00Z"/>
                <w:rFonts w:eastAsia="MS Mincho" w:cs="Arial"/>
                <w:szCs w:val="18"/>
                <w:highlight w:val="cyan"/>
                <w:lang w:eastAsia="ja-JP"/>
              </w:rPr>
            </w:pPr>
            <w:ins w:id="6650" w:author="Ericsson User" w:date="2022-02-11T00:55:00Z">
              <w:del w:id="6651" w:author="Nok-3" w:date="2022-02-28T19:18:00Z">
                <w:r w:rsidRPr="00F43E0D" w:rsidDel="007B08ED">
                  <w:rPr>
                    <w:highlight w:val="cyan"/>
                    <w:lang w:eastAsia="ko-KR"/>
                  </w:rPr>
                  <w:delText>&gt;&gt;Cause</w:delText>
                </w:r>
              </w:del>
            </w:ins>
          </w:p>
        </w:tc>
        <w:tc>
          <w:tcPr>
            <w:tcW w:w="1260" w:type="dxa"/>
            <w:tcBorders>
              <w:top w:val="single" w:sz="4" w:space="0" w:color="auto"/>
              <w:left w:val="single" w:sz="4" w:space="0" w:color="auto"/>
              <w:bottom w:val="single" w:sz="4" w:space="0" w:color="auto"/>
              <w:right w:val="single" w:sz="4" w:space="0" w:color="auto"/>
            </w:tcBorders>
          </w:tcPr>
          <w:p w14:paraId="3573A329" w14:textId="63FD29C5" w:rsidR="00F00F85" w:rsidRPr="00F43E0D" w:rsidDel="007B08ED" w:rsidRDefault="00F00F85" w:rsidP="00E64AB1">
            <w:pPr>
              <w:pStyle w:val="TAL"/>
              <w:rPr>
                <w:ins w:id="6652" w:author="Ericsson User" w:date="2022-02-11T00:55:00Z"/>
                <w:del w:id="6653" w:author="Nok-3" w:date="2022-02-28T19:18:00Z"/>
                <w:rFonts w:cs="Arial"/>
                <w:szCs w:val="18"/>
                <w:highlight w:val="cyan"/>
                <w:lang w:eastAsia="ja-JP"/>
              </w:rPr>
            </w:pPr>
            <w:ins w:id="6654" w:author="Ericsson User" w:date="2022-02-11T00:55:00Z">
              <w:del w:id="6655" w:author="Nok-3" w:date="2022-02-28T19:18:00Z">
                <w:r w:rsidRPr="00F43E0D" w:rsidDel="007B08ED">
                  <w:rPr>
                    <w:rFonts w:cs="Arial"/>
                    <w:highlight w:val="cya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0471C42" w14:textId="0238617B" w:rsidR="00F00F85" w:rsidRPr="00F43E0D" w:rsidDel="007B08ED" w:rsidRDefault="00F00F85" w:rsidP="00E64AB1">
            <w:pPr>
              <w:pStyle w:val="TAL"/>
              <w:rPr>
                <w:ins w:id="6656" w:author="Ericsson User" w:date="2022-02-11T00:55:00Z"/>
                <w:del w:id="6657"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313EAF1" w14:textId="52D3881C" w:rsidR="00F00F85" w:rsidRPr="00F43E0D" w:rsidDel="007B08ED" w:rsidRDefault="00F00F85" w:rsidP="00E64AB1">
            <w:pPr>
              <w:pStyle w:val="TAL"/>
              <w:rPr>
                <w:ins w:id="6658" w:author="Ericsson User" w:date="2022-02-11T00:55:00Z"/>
                <w:del w:id="6659" w:author="Nok-3" w:date="2022-02-28T19:18:00Z"/>
                <w:highlight w:val="cyan"/>
              </w:rPr>
            </w:pPr>
            <w:ins w:id="6660" w:author="Ericsson User" w:date="2022-02-11T00:55:00Z">
              <w:del w:id="6661"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1E28E6A9" w14:textId="1819774F" w:rsidR="00F00F85" w:rsidRPr="00F43E0D" w:rsidDel="007B08ED" w:rsidRDefault="00F00F85" w:rsidP="00E64AB1">
            <w:pPr>
              <w:pStyle w:val="TAL"/>
              <w:rPr>
                <w:ins w:id="6662" w:author="Ericsson User" w:date="2022-02-11T00:55:00Z"/>
                <w:del w:id="6663"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225A355" w14:textId="1DCE0D6C" w:rsidR="00F00F85" w:rsidRPr="00F43E0D" w:rsidDel="007B08ED" w:rsidRDefault="00F00F85" w:rsidP="00E64AB1">
            <w:pPr>
              <w:pStyle w:val="TAC"/>
              <w:rPr>
                <w:ins w:id="6664" w:author="Ericsson User" w:date="2022-02-11T00:55:00Z"/>
                <w:del w:id="6665" w:author="Nok-3" w:date="2022-02-28T19:18:00Z"/>
                <w:rFonts w:cs="Arial"/>
                <w:noProof/>
                <w:szCs w:val="18"/>
                <w:highlight w:val="cyan"/>
              </w:rPr>
            </w:pPr>
            <w:ins w:id="6666" w:author="Ericsson User" w:date="2022-02-11T00:55:00Z">
              <w:del w:id="6667"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8F7C7BA" w14:textId="04E5A096" w:rsidR="00F00F85" w:rsidRPr="00F43E0D" w:rsidDel="007B08ED" w:rsidRDefault="00F00F85" w:rsidP="00E64AB1">
            <w:pPr>
              <w:pStyle w:val="TAC"/>
              <w:rPr>
                <w:ins w:id="6668" w:author="Ericsson User" w:date="2022-02-11T00:55:00Z"/>
                <w:del w:id="6669" w:author="Nok-3" w:date="2022-02-28T19:18:00Z"/>
                <w:rFonts w:cs="Arial"/>
                <w:noProof/>
                <w:szCs w:val="18"/>
                <w:highlight w:val="cyan"/>
              </w:rPr>
            </w:pPr>
          </w:p>
        </w:tc>
      </w:tr>
    </w:tbl>
    <w:p w14:paraId="55C1AB63" w14:textId="6CBC0FAA" w:rsidR="00F00F85" w:rsidRPr="00F43E0D" w:rsidDel="007B08ED" w:rsidRDefault="00F00F85" w:rsidP="00F00F85">
      <w:pPr>
        <w:rPr>
          <w:ins w:id="6670" w:author="Ericsson User" w:date="2022-02-11T00:55:00Z"/>
          <w:del w:id="6671"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07DCB94C" w14:textId="3C5C0447" w:rsidTr="00E64AB1">
        <w:trPr>
          <w:trHeight w:val="271"/>
          <w:ins w:id="6672" w:author="Ericsson User" w:date="2022-02-11T00:55:00Z"/>
          <w:del w:id="6673" w:author="Nok-3" w:date="2022-02-28T19:18:00Z"/>
        </w:trPr>
        <w:tc>
          <w:tcPr>
            <w:tcW w:w="3686" w:type="dxa"/>
          </w:tcPr>
          <w:p w14:paraId="01D8D3D4" w14:textId="120B1716" w:rsidR="00F00F85" w:rsidRPr="00F43E0D" w:rsidDel="007B08ED" w:rsidRDefault="00F00F85" w:rsidP="00E64AB1">
            <w:pPr>
              <w:pStyle w:val="TAH"/>
              <w:rPr>
                <w:ins w:id="6674" w:author="Ericsson User" w:date="2022-02-11T00:55:00Z"/>
                <w:del w:id="6675" w:author="Nok-3" w:date="2022-02-28T19:18:00Z"/>
                <w:highlight w:val="cyan"/>
              </w:rPr>
            </w:pPr>
            <w:ins w:id="6676" w:author="Ericsson User" w:date="2022-02-11T00:55:00Z">
              <w:del w:id="6677" w:author="Nok-3" w:date="2022-02-28T19:18:00Z">
                <w:r w:rsidRPr="00F43E0D" w:rsidDel="007B08ED">
                  <w:rPr>
                    <w:highlight w:val="cyan"/>
                  </w:rPr>
                  <w:delText>Range bound</w:delText>
                </w:r>
              </w:del>
            </w:ins>
          </w:p>
        </w:tc>
        <w:tc>
          <w:tcPr>
            <w:tcW w:w="5670" w:type="dxa"/>
          </w:tcPr>
          <w:p w14:paraId="76431DD7" w14:textId="5774F15B" w:rsidR="00F00F85" w:rsidRPr="00F43E0D" w:rsidDel="007B08ED" w:rsidRDefault="00F00F85" w:rsidP="00E64AB1">
            <w:pPr>
              <w:pStyle w:val="TAH"/>
              <w:rPr>
                <w:ins w:id="6678" w:author="Ericsson User" w:date="2022-02-11T00:55:00Z"/>
                <w:del w:id="6679" w:author="Nok-3" w:date="2022-02-28T19:18:00Z"/>
                <w:highlight w:val="cyan"/>
              </w:rPr>
            </w:pPr>
            <w:ins w:id="6680" w:author="Ericsson User" w:date="2022-02-11T00:55:00Z">
              <w:del w:id="6681" w:author="Nok-3" w:date="2022-02-28T19:18:00Z">
                <w:r w:rsidRPr="00F43E0D" w:rsidDel="007B08ED">
                  <w:rPr>
                    <w:highlight w:val="cyan"/>
                  </w:rPr>
                  <w:delText>Explanation</w:delText>
                </w:r>
              </w:del>
            </w:ins>
          </w:p>
        </w:tc>
      </w:tr>
      <w:tr w:rsidR="00F00F85" w:rsidRPr="00EA5FA7" w:rsidDel="007B08ED" w14:paraId="48719AC5" w14:textId="7FF34E09" w:rsidTr="00E64AB1">
        <w:trPr>
          <w:ins w:id="6682" w:author="Ericsson User" w:date="2022-02-11T00:55:00Z"/>
          <w:del w:id="6683" w:author="Nok-3" w:date="2022-02-28T19:18:00Z"/>
        </w:trPr>
        <w:tc>
          <w:tcPr>
            <w:tcW w:w="3686" w:type="dxa"/>
          </w:tcPr>
          <w:p w14:paraId="39BD4A4A" w14:textId="3F601AA9" w:rsidR="00F00F85" w:rsidRPr="00F43E0D" w:rsidDel="007B08ED" w:rsidRDefault="00F00F85" w:rsidP="00E64AB1">
            <w:pPr>
              <w:pStyle w:val="TAL"/>
              <w:rPr>
                <w:ins w:id="6684" w:author="Ericsson User" w:date="2022-02-11T00:55:00Z"/>
                <w:del w:id="6685" w:author="Nok-3" w:date="2022-02-28T19:18:00Z"/>
                <w:highlight w:val="cyan"/>
              </w:rPr>
            </w:pPr>
            <w:ins w:id="6686" w:author="Ericsson User" w:date="2022-02-11T00:55:00Z">
              <w:del w:id="6687" w:author="Nok-3" w:date="2022-02-28T19:18:00Z">
                <w:r w:rsidRPr="00F43E0D" w:rsidDel="007B08ED">
                  <w:rPr>
                    <w:rFonts w:cs="Arial"/>
                    <w:i/>
                    <w:szCs w:val="18"/>
                    <w:highlight w:val="cyan"/>
                  </w:rPr>
                  <w:delText>maxnoofMRBs</w:delText>
                </w:r>
              </w:del>
            </w:ins>
          </w:p>
        </w:tc>
        <w:tc>
          <w:tcPr>
            <w:tcW w:w="5670" w:type="dxa"/>
          </w:tcPr>
          <w:p w14:paraId="2DD7BCC5" w14:textId="36449420" w:rsidR="00F00F85" w:rsidRPr="00EA5FA7" w:rsidDel="007B08ED" w:rsidRDefault="00F00F85" w:rsidP="00E64AB1">
            <w:pPr>
              <w:pStyle w:val="TAL"/>
              <w:rPr>
                <w:ins w:id="6688" w:author="Ericsson User" w:date="2022-02-11T00:55:00Z"/>
                <w:del w:id="6689" w:author="Nok-3" w:date="2022-02-28T19:18:00Z"/>
              </w:rPr>
            </w:pPr>
            <w:ins w:id="6690" w:author="Ericsson User" w:date="2022-02-11T00:55:00Z">
              <w:del w:id="6691" w:author="Nok-3" w:date="2022-02-28T19:18:00Z">
                <w:r w:rsidRPr="00F43E0D" w:rsidDel="007B08ED">
                  <w:rPr>
                    <w:highlight w:val="cyan"/>
                  </w:rPr>
                  <w:delText>Maximum no. of MRB allowed to be setup for one MBS Session, the maximum value is FFS.</w:delText>
                </w:r>
                <w:r w:rsidRPr="00EA5FA7" w:rsidDel="007B08ED">
                  <w:delText xml:space="preserve"> </w:delText>
                </w:r>
              </w:del>
            </w:ins>
          </w:p>
        </w:tc>
      </w:tr>
    </w:tbl>
    <w:p w14:paraId="494B632A" w14:textId="3405BB3D" w:rsidR="00F00F85" w:rsidDel="007B08ED" w:rsidRDefault="00F00F85" w:rsidP="00F00F85">
      <w:pPr>
        <w:rPr>
          <w:ins w:id="6692" w:author="Ericsson User" w:date="2022-02-11T00:55:00Z"/>
          <w:del w:id="6693" w:author="Nok-3" w:date="2022-02-28T19:18:00Z"/>
          <w:lang w:eastAsia="zh-CN"/>
        </w:rPr>
      </w:pPr>
    </w:p>
    <w:p w14:paraId="6C2815CD" w14:textId="05ADD622" w:rsidR="00F00F85" w:rsidRPr="00F43E0D" w:rsidDel="007B08ED" w:rsidRDefault="00F00F85" w:rsidP="00F00F85">
      <w:pPr>
        <w:pStyle w:val="Heading4"/>
        <w:rPr>
          <w:ins w:id="6694" w:author="Ericsson User" w:date="2022-02-11T00:55:00Z"/>
          <w:del w:id="6695" w:author="Nok-3" w:date="2022-02-28T19:18:00Z"/>
          <w:highlight w:val="cyan"/>
        </w:rPr>
      </w:pPr>
      <w:ins w:id="6696" w:author="Ericsson User" w:date="2022-02-11T00:55:00Z">
        <w:del w:id="6697" w:author="Nok-3" w:date="2022-02-28T19:18:00Z">
          <w:r w:rsidRPr="00F43E0D" w:rsidDel="007B08ED">
            <w:rPr>
              <w:highlight w:val="cyan"/>
            </w:rPr>
            <w:delText>9.2.</w:delText>
          </w:r>
        </w:del>
      </w:ins>
      <w:ins w:id="6698" w:author="Ericsson User" w:date="2022-02-11T01:08:00Z">
        <w:del w:id="6699" w:author="Nok-3" w:date="2022-02-28T19:18:00Z">
          <w:r w:rsidR="00576288" w:rsidRPr="00F43E0D" w:rsidDel="007B08ED">
            <w:rPr>
              <w:highlight w:val="cyan"/>
            </w:rPr>
            <w:delText>zz</w:delText>
          </w:r>
        </w:del>
      </w:ins>
      <w:ins w:id="6700" w:author="Ericsson User" w:date="2022-02-11T00:55:00Z">
        <w:del w:id="6701" w:author="Nok-3" w:date="2022-02-28T19:18:00Z">
          <w:r w:rsidRPr="00F43E0D" w:rsidDel="007B08ED">
            <w:rPr>
              <w:highlight w:val="cyan"/>
            </w:rPr>
            <w:delText>.8</w:delText>
          </w:r>
          <w:r w:rsidRPr="00F43E0D" w:rsidDel="007B08ED">
            <w:rPr>
              <w:highlight w:val="cyan"/>
            </w:rPr>
            <w:tab/>
            <w:delText>MULTI</w:delText>
          </w:r>
          <w:r w:rsidRPr="00F43E0D" w:rsidDel="007B08ED">
            <w:rPr>
              <w:highlight w:val="cyan"/>
              <w:lang w:eastAsia="zh-CN"/>
            </w:rPr>
            <w:delText xml:space="preserve">CAST </w:delText>
          </w:r>
        </w:del>
      </w:ins>
      <w:ins w:id="6702" w:author="Ericsson User" w:date="2022-02-11T01:08:00Z">
        <w:del w:id="6703" w:author="Nok-3" w:date="2022-02-28T19:18:00Z">
          <w:r w:rsidR="00576288" w:rsidRPr="00F43E0D" w:rsidDel="007B08ED">
            <w:rPr>
              <w:highlight w:val="cyan"/>
              <w:lang w:eastAsia="zh-CN"/>
            </w:rPr>
            <w:delText>DISTRIBUTION</w:delText>
          </w:r>
        </w:del>
      </w:ins>
      <w:ins w:id="6704" w:author="Ericsson User" w:date="2022-02-11T00:55:00Z">
        <w:del w:id="6705" w:author="Nok-3" w:date="2022-02-28T19:18:00Z">
          <w:r w:rsidRPr="00F43E0D" w:rsidDel="007B08ED">
            <w:rPr>
              <w:highlight w:val="cyan"/>
            </w:rPr>
            <w:delText xml:space="preserve"> MODIFICATION FAILURE</w:delText>
          </w:r>
        </w:del>
      </w:ins>
    </w:p>
    <w:p w14:paraId="58D9479E" w14:textId="10645CB5" w:rsidR="00F00F85" w:rsidRPr="00F43E0D" w:rsidDel="007B08ED" w:rsidRDefault="00F00F85" w:rsidP="00F00F85">
      <w:pPr>
        <w:rPr>
          <w:ins w:id="6706" w:author="Ericsson User" w:date="2022-02-11T00:55:00Z"/>
          <w:del w:id="6707" w:author="Nok-3" w:date="2022-02-28T19:18:00Z"/>
          <w:highlight w:val="cyan"/>
        </w:rPr>
      </w:pPr>
      <w:ins w:id="6708" w:author="Ericsson User" w:date="2022-02-11T00:55:00Z">
        <w:del w:id="6709" w:author="Nok-3" w:date="2022-02-28T19:18:00Z">
          <w:r w:rsidRPr="00F43E0D" w:rsidDel="007B08ED">
            <w:rPr>
              <w:highlight w:val="cyan"/>
            </w:rPr>
            <w:delText>This message is sent by the gNB-</w:delText>
          </w:r>
        </w:del>
      </w:ins>
      <w:ins w:id="6710" w:author="Ericsson User" w:date="2022-02-11T01:08:00Z">
        <w:del w:id="6711" w:author="Nok-3" w:date="2022-02-28T19:18:00Z">
          <w:r w:rsidR="00576288" w:rsidRPr="00F43E0D" w:rsidDel="007B08ED">
            <w:rPr>
              <w:highlight w:val="cyan"/>
            </w:rPr>
            <w:delText>C</w:delText>
          </w:r>
        </w:del>
      </w:ins>
      <w:ins w:id="6712" w:author="Ericsson User" w:date="2022-02-11T00:55:00Z">
        <w:del w:id="6713" w:author="Nok-3" w:date="2022-02-28T19:18:00Z">
          <w:r w:rsidRPr="00F43E0D" w:rsidDel="007B08ED">
            <w:rPr>
              <w:highlight w:val="cyan"/>
            </w:rPr>
            <w:delText>U to indicate a context modification failure.</w:delText>
          </w:r>
        </w:del>
      </w:ins>
    </w:p>
    <w:p w14:paraId="229D52D7" w14:textId="129614B2" w:rsidR="00F00F85" w:rsidRPr="00F43E0D" w:rsidDel="007B08ED" w:rsidRDefault="00F00F85" w:rsidP="00F00F85">
      <w:pPr>
        <w:rPr>
          <w:ins w:id="6714" w:author="Ericsson User" w:date="2022-02-11T00:55:00Z"/>
          <w:del w:id="6715" w:author="Nok-3" w:date="2022-02-28T19:18:00Z"/>
          <w:rFonts w:eastAsia="Batang"/>
          <w:highlight w:val="cyan"/>
        </w:rPr>
      </w:pPr>
      <w:ins w:id="6716" w:author="Ericsson User" w:date="2022-02-11T00:55:00Z">
        <w:del w:id="6717" w:author="Nok-3" w:date="2022-02-28T19:18:00Z">
          <w:r w:rsidRPr="00F43E0D" w:rsidDel="007B08ED">
            <w:rPr>
              <w:highlight w:val="cyan"/>
            </w:rPr>
            <w:delText>Direction: gNB-</w:delText>
          </w:r>
        </w:del>
      </w:ins>
      <w:ins w:id="6718" w:author="Ericsson User" w:date="2022-02-11T01:08:00Z">
        <w:del w:id="6719" w:author="Nok-3" w:date="2022-02-28T19:18:00Z">
          <w:r w:rsidR="00576288" w:rsidRPr="00F43E0D" w:rsidDel="007B08ED">
            <w:rPr>
              <w:highlight w:val="cyan"/>
            </w:rPr>
            <w:delText>C</w:delText>
          </w:r>
        </w:del>
      </w:ins>
      <w:ins w:id="6720" w:author="Ericsson User" w:date="2022-02-11T00:55:00Z">
        <w:del w:id="6721"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6722" w:author="Ericsson User" w:date="2022-02-11T01:08:00Z">
        <w:del w:id="6723" w:author="Nok-3" w:date="2022-02-28T19:18:00Z">
          <w:r w:rsidR="00576288" w:rsidRPr="00F43E0D" w:rsidDel="007B08ED">
            <w:rPr>
              <w:highlight w:val="cyan"/>
            </w:rPr>
            <w:delText>D</w:delText>
          </w:r>
        </w:del>
      </w:ins>
      <w:ins w:id="6724" w:author="Ericsson User" w:date="2022-02-11T00:55:00Z">
        <w:del w:id="6725"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rsidDel="007B08ED" w14:paraId="30ED9B78" w14:textId="6273ACA4" w:rsidTr="00E64AB1">
        <w:trPr>
          <w:tblHeader/>
          <w:ins w:id="6726" w:author="Ericsson User" w:date="2022-02-11T00:55:00Z"/>
          <w:del w:id="6727" w:author="Nok-3" w:date="2022-02-28T19:18:00Z"/>
        </w:trPr>
        <w:tc>
          <w:tcPr>
            <w:tcW w:w="2394" w:type="dxa"/>
          </w:tcPr>
          <w:p w14:paraId="087FBECD" w14:textId="22F756B5" w:rsidR="00F00F85" w:rsidRPr="00F43E0D" w:rsidDel="007B08ED" w:rsidRDefault="00F00F85" w:rsidP="00E64AB1">
            <w:pPr>
              <w:pStyle w:val="TAH"/>
              <w:rPr>
                <w:ins w:id="6728" w:author="Ericsson User" w:date="2022-02-11T00:55:00Z"/>
                <w:del w:id="6729" w:author="Nok-3" w:date="2022-02-28T19:18:00Z"/>
                <w:highlight w:val="cyan"/>
              </w:rPr>
            </w:pPr>
            <w:ins w:id="6730" w:author="Ericsson User" w:date="2022-02-11T00:55:00Z">
              <w:del w:id="6731" w:author="Nok-3" w:date="2022-02-28T19:18:00Z">
                <w:r w:rsidRPr="00F43E0D" w:rsidDel="007B08ED">
                  <w:rPr>
                    <w:highlight w:val="cyan"/>
                  </w:rPr>
                  <w:delText>IE/Group Name</w:delText>
                </w:r>
              </w:del>
            </w:ins>
          </w:p>
        </w:tc>
        <w:tc>
          <w:tcPr>
            <w:tcW w:w="1260" w:type="dxa"/>
          </w:tcPr>
          <w:p w14:paraId="27C776E5" w14:textId="1C811FBC" w:rsidR="00F00F85" w:rsidRPr="00F43E0D" w:rsidDel="007B08ED" w:rsidRDefault="00F00F85" w:rsidP="00E64AB1">
            <w:pPr>
              <w:pStyle w:val="TAH"/>
              <w:rPr>
                <w:ins w:id="6732" w:author="Ericsson User" w:date="2022-02-11T00:55:00Z"/>
                <w:del w:id="6733" w:author="Nok-3" w:date="2022-02-28T19:18:00Z"/>
                <w:highlight w:val="cyan"/>
              </w:rPr>
            </w:pPr>
            <w:ins w:id="6734" w:author="Ericsson User" w:date="2022-02-11T00:55:00Z">
              <w:del w:id="6735" w:author="Nok-3" w:date="2022-02-28T19:18:00Z">
                <w:r w:rsidRPr="00F43E0D" w:rsidDel="007B08ED">
                  <w:rPr>
                    <w:highlight w:val="cyan"/>
                  </w:rPr>
                  <w:delText>Presence</w:delText>
                </w:r>
              </w:del>
            </w:ins>
          </w:p>
        </w:tc>
        <w:tc>
          <w:tcPr>
            <w:tcW w:w="1247" w:type="dxa"/>
          </w:tcPr>
          <w:p w14:paraId="2A29006A" w14:textId="62B4DCD4" w:rsidR="00F00F85" w:rsidRPr="00F43E0D" w:rsidDel="007B08ED" w:rsidRDefault="00F00F85" w:rsidP="00E64AB1">
            <w:pPr>
              <w:pStyle w:val="TAH"/>
              <w:rPr>
                <w:ins w:id="6736" w:author="Ericsson User" w:date="2022-02-11T00:55:00Z"/>
                <w:del w:id="6737" w:author="Nok-3" w:date="2022-02-28T19:18:00Z"/>
                <w:highlight w:val="cyan"/>
              </w:rPr>
            </w:pPr>
            <w:ins w:id="6738" w:author="Ericsson User" w:date="2022-02-11T00:55:00Z">
              <w:del w:id="6739" w:author="Nok-3" w:date="2022-02-28T19:18:00Z">
                <w:r w:rsidRPr="00F43E0D" w:rsidDel="007B08ED">
                  <w:rPr>
                    <w:highlight w:val="cyan"/>
                  </w:rPr>
                  <w:delText>Range</w:delText>
                </w:r>
              </w:del>
            </w:ins>
          </w:p>
        </w:tc>
        <w:tc>
          <w:tcPr>
            <w:tcW w:w="1260" w:type="dxa"/>
          </w:tcPr>
          <w:p w14:paraId="0201B874" w14:textId="48967371" w:rsidR="00F00F85" w:rsidRPr="00F43E0D" w:rsidDel="007B08ED" w:rsidRDefault="00F00F85" w:rsidP="00E64AB1">
            <w:pPr>
              <w:pStyle w:val="TAH"/>
              <w:rPr>
                <w:ins w:id="6740" w:author="Ericsson User" w:date="2022-02-11T00:55:00Z"/>
                <w:del w:id="6741" w:author="Nok-3" w:date="2022-02-28T19:18:00Z"/>
                <w:highlight w:val="cyan"/>
              </w:rPr>
            </w:pPr>
            <w:ins w:id="6742" w:author="Ericsson User" w:date="2022-02-11T00:55:00Z">
              <w:del w:id="6743" w:author="Nok-3" w:date="2022-02-28T19:18:00Z">
                <w:r w:rsidRPr="00F43E0D" w:rsidDel="007B08ED">
                  <w:rPr>
                    <w:highlight w:val="cyan"/>
                  </w:rPr>
                  <w:delText>IE type and reference</w:delText>
                </w:r>
              </w:del>
            </w:ins>
          </w:p>
        </w:tc>
        <w:tc>
          <w:tcPr>
            <w:tcW w:w="1762" w:type="dxa"/>
          </w:tcPr>
          <w:p w14:paraId="170DFABB" w14:textId="476FAD8E" w:rsidR="00F00F85" w:rsidRPr="00F43E0D" w:rsidDel="007B08ED" w:rsidRDefault="00F00F85" w:rsidP="00E64AB1">
            <w:pPr>
              <w:pStyle w:val="TAH"/>
              <w:rPr>
                <w:ins w:id="6744" w:author="Ericsson User" w:date="2022-02-11T00:55:00Z"/>
                <w:del w:id="6745" w:author="Nok-3" w:date="2022-02-28T19:18:00Z"/>
                <w:highlight w:val="cyan"/>
              </w:rPr>
            </w:pPr>
            <w:ins w:id="6746" w:author="Ericsson User" w:date="2022-02-11T00:55:00Z">
              <w:del w:id="6747" w:author="Nok-3" w:date="2022-02-28T19:18:00Z">
                <w:r w:rsidRPr="00F43E0D" w:rsidDel="007B08ED">
                  <w:rPr>
                    <w:highlight w:val="cyan"/>
                  </w:rPr>
                  <w:delText>Semantics description</w:delText>
                </w:r>
              </w:del>
            </w:ins>
          </w:p>
        </w:tc>
        <w:tc>
          <w:tcPr>
            <w:tcW w:w="1288" w:type="dxa"/>
          </w:tcPr>
          <w:p w14:paraId="0E58A172" w14:textId="22F6831A" w:rsidR="00F00F85" w:rsidRPr="00F43E0D" w:rsidDel="007B08ED" w:rsidRDefault="00F00F85" w:rsidP="00E64AB1">
            <w:pPr>
              <w:pStyle w:val="TAH"/>
              <w:rPr>
                <w:ins w:id="6748" w:author="Ericsson User" w:date="2022-02-11T00:55:00Z"/>
                <w:del w:id="6749" w:author="Nok-3" w:date="2022-02-28T19:18:00Z"/>
                <w:highlight w:val="cyan"/>
              </w:rPr>
            </w:pPr>
            <w:ins w:id="6750" w:author="Ericsson User" w:date="2022-02-11T00:55:00Z">
              <w:del w:id="6751" w:author="Nok-3" w:date="2022-02-28T19:18:00Z">
                <w:r w:rsidRPr="00F43E0D" w:rsidDel="007B08ED">
                  <w:rPr>
                    <w:highlight w:val="cyan"/>
                  </w:rPr>
                  <w:delText>Criticality</w:delText>
                </w:r>
              </w:del>
            </w:ins>
          </w:p>
        </w:tc>
        <w:tc>
          <w:tcPr>
            <w:tcW w:w="1274" w:type="dxa"/>
          </w:tcPr>
          <w:p w14:paraId="79363DCB" w14:textId="16EB7852" w:rsidR="00F00F85" w:rsidRPr="00F43E0D" w:rsidDel="007B08ED" w:rsidRDefault="00F00F85" w:rsidP="00E64AB1">
            <w:pPr>
              <w:pStyle w:val="TAH"/>
              <w:rPr>
                <w:ins w:id="6752" w:author="Ericsson User" w:date="2022-02-11T00:55:00Z"/>
                <w:del w:id="6753" w:author="Nok-3" w:date="2022-02-28T19:18:00Z"/>
                <w:highlight w:val="cyan"/>
              </w:rPr>
            </w:pPr>
            <w:ins w:id="6754" w:author="Ericsson User" w:date="2022-02-11T00:55:00Z">
              <w:del w:id="6755" w:author="Nok-3" w:date="2022-02-28T19:18:00Z">
                <w:r w:rsidRPr="00F43E0D" w:rsidDel="007B08ED">
                  <w:rPr>
                    <w:highlight w:val="cyan"/>
                  </w:rPr>
                  <w:delText>Assigned Criticality</w:delText>
                </w:r>
              </w:del>
            </w:ins>
          </w:p>
        </w:tc>
      </w:tr>
      <w:tr w:rsidR="00F00F85" w:rsidRPr="00576288" w:rsidDel="007B08ED" w14:paraId="2DB43794" w14:textId="2E7BCCDB" w:rsidTr="00E64AB1">
        <w:trPr>
          <w:ins w:id="6756" w:author="Ericsson User" w:date="2022-02-11T00:55:00Z"/>
          <w:del w:id="6757" w:author="Nok-3" w:date="2022-02-28T19:18:00Z"/>
        </w:trPr>
        <w:tc>
          <w:tcPr>
            <w:tcW w:w="2394" w:type="dxa"/>
          </w:tcPr>
          <w:p w14:paraId="267214D9" w14:textId="0F550128" w:rsidR="00F00F85" w:rsidRPr="00F43E0D" w:rsidDel="007B08ED" w:rsidRDefault="00F00F85" w:rsidP="00E64AB1">
            <w:pPr>
              <w:pStyle w:val="TAL"/>
              <w:rPr>
                <w:ins w:id="6758" w:author="Ericsson User" w:date="2022-02-11T00:55:00Z"/>
                <w:del w:id="6759" w:author="Nok-3" w:date="2022-02-28T19:18:00Z"/>
                <w:highlight w:val="cyan"/>
              </w:rPr>
            </w:pPr>
            <w:ins w:id="6760" w:author="Ericsson User" w:date="2022-02-11T00:55:00Z">
              <w:del w:id="6761" w:author="Nok-3" w:date="2022-02-28T19:18:00Z">
                <w:r w:rsidRPr="00F43E0D" w:rsidDel="007B08ED">
                  <w:rPr>
                    <w:highlight w:val="cyan"/>
                  </w:rPr>
                  <w:delText>Message Type</w:delText>
                </w:r>
              </w:del>
            </w:ins>
          </w:p>
        </w:tc>
        <w:tc>
          <w:tcPr>
            <w:tcW w:w="1260" w:type="dxa"/>
          </w:tcPr>
          <w:p w14:paraId="0196A2E6" w14:textId="40460257" w:rsidR="00F00F85" w:rsidRPr="00F43E0D" w:rsidDel="007B08ED" w:rsidRDefault="00F00F85" w:rsidP="00E64AB1">
            <w:pPr>
              <w:pStyle w:val="TAL"/>
              <w:rPr>
                <w:ins w:id="6762" w:author="Ericsson User" w:date="2022-02-11T00:55:00Z"/>
                <w:del w:id="6763" w:author="Nok-3" w:date="2022-02-28T19:18:00Z"/>
                <w:highlight w:val="cyan"/>
              </w:rPr>
            </w:pPr>
            <w:ins w:id="6764" w:author="Ericsson User" w:date="2022-02-11T00:55:00Z">
              <w:del w:id="6765" w:author="Nok-3" w:date="2022-02-28T19:18:00Z">
                <w:r w:rsidRPr="00F43E0D" w:rsidDel="007B08ED">
                  <w:rPr>
                    <w:highlight w:val="cyan"/>
                  </w:rPr>
                  <w:delText>M</w:delText>
                </w:r>
              </w:del>
            </w:ins>
          </w:p>
        </w:tc>
        <w:tc>
          <w:tcPr>
            <w:tcW w:w="1247" w:type="dxa"/>
          </w:tcPr>
          <w:p w14:paraId="0AF411C6" w14:textId="58D49FC4" w:rsidR="00F00F85" w:rsidRPr="00F43E0D" w:rsidDel="007B08ED" w:rsidRDefault="00F00F85" w:rsidP="00E64AB1">
            <w:pPr>
              <w:pStyle w:val="TAL"/>
              <w:rPr>
                <w:ins w:id="6766" w:author="Ericsson User" w:date="2022-02-11T00:55:00Z"/>
                <w:del w:id="6767" w:author="Nok-3" w:date="2022-02-28T19:18:00Z"/>
                <w:highlight w:val="cyan"/>
              </w:rPr>
            </w:pPr>
          </w:p>
        </w:tc>
        <w:tc>
          <w:tcPr>
            <w:tcW w:w="1260" w:type="dxa"/>
          </w:tcPr>
          <w:p w14:paraId="505A7F98" w14:textId="199627FF" w:rsidR="00F00F85" w:rsidRPr="00F43E0D" w:rsidDel="007B08ED" w:rsidRDefault="00F00F85" w:rsidP="00E64AB1">
            <w:pPr>
              <w:pStyle w:val="TAL"/>
              <w:rPr>
                <w:ins w:id="6768" w:author="Ericsson User" w:date="2022-02-11T00:55:00Z"/>
                <w:del w:id="6769" w:author="Nok-3" w:date="2022-02-28T19:18:00Z"/>
                <w:highlight w:val="cyan"/>
              </w:rPr>
            </w:pPr>
            <w:ins w:id="6770" w:author="Ericsson User" w:date="2022-02-11T00:55:00Z">
              <w:del w:id="6771" w:author="Nok-3" w:date="2022-02-28T19:18:00Z">
                <w:r w:rsidRPr="00F43E0D" w:rsidDel="007B08ED">
                  <w:rPr>
                    <w:highlight w:val="cyan"/>
                  </w:rPr>
                  <w:delText>9.3.1.1</w:delText>
                </w:r>
              </w:del>
            </w:ins>
          </w:p>
        </w:tc>
        <w:tc>
          <w:tcPr>
            <w:tcW w:w="1762" w:type="dxa"/>
          </w:tcPr>
          <w:p w14:paraId="3ADDC512" w14:textId="3089151D" w:rsidR="00F00F85" w:rsidRPr="00F43E0D" w:rsidDel="007B08ED" w:rsidRDefault="00F00F85" w:rsidP="00E64AB1">
            <w:pPr>
              <w:pStyle w:val="TAL"/>
              <w:rPr>
                <w:ins w:id="6772" w:author="Ericsson User" w:date="2022-02-11T00:55:00Z"/>
                <w:del w:id="6773" w:author="Nok-3" w:date="2022-02-28T19:18:00Z"/>
                <w:highlight w:val="cyan"/>
              </w:rPr>
            </w:pPr>
          </w:p>
        </w:tc>
        <w:tc>
          <w:tcPr>
            <w:tcW w:w="1288" w:type="dxa"/>
          </w:tcPr>
          <w:p w14:paraId="68DE1369" w14:textId="77AF89A4" w:rsidR="00F00F85" w:rsidRPr="00F43E0D" w:rsidDel="007B08ED" w:rsidRDefault="00F00F85" w:rsidP="00E64AB1">
            <w:pPr>
              <w:pStyle w:val="TAC"/>
              <w:rPr>
                <w:ins w:id="6774" w:author="Ericsson User" w:date="2022-02-11T00:55:00Z"/>
                <w:del w:id="6775" w:author="Nok-3" w:date="2022-02-28T19:18:00Z"/>
                <w:highlight w:val="cyan"/>
              </w:rPr>
            </w:pPr>
            <w:ins w:id="6776" w:author="Ericsson User" w:date="2022-02-11T00:55:00Z">
              <w:del w:id="6777" w:author="Nok-3" w:date="2022-02-28T19:18:00Z">
                <w:r w:rsidRPr="00F43E0D" w:rsidDel="007B08ED">
                  <w:rPr>
                    <w:highlight w:val="cyan"/>
                  </w:rPr>
                  <w:delText>YES</w:delText>
                </w:r>
              </w:del>
            </w:ins>
          </w:p>
        </w:tc>
        <w:tc>
          <w:tcPr>
            <w:tcW w:w="1274" w:type="dxa"/>
          </w:tcPr>
          <w:p w14:paraId="2A9B951D" w14:textId="51DD365F" w:rsidR="00F00F85" w:rsidRPr="00F43E0D" w:rsidDel="007B08ED" w:rsidRDefault="00F00F85" w:rsidP="00E64AB1">
            <w:pPr>
              <w:pStyle w:val="TAC"/>
              <w:rPr>
                <w:ins w:id="6778" w:author="Ericsson User" w:date="2022-02-11T00:55:00Z"/>
                <w:del w:id="6779" w:author="Nok-3" w:date="2022-02-28T19:18:00Z"/>
                <w:highlight w:val="cyan"/>
              </w:rPr>
            </w:pPr>
            <w:ins w:id="6780" w:author="Ericsson User" w:date="2022-02-11T00:55:00Z">
              <w:del w:id="6781" w:author="Nok-3" w:date="2022-02-28T19:18:00Z">
                <w:r w:rsidRPr="00F43E0D" w:rsidDel="007B08ED">
                  <w:rPr>
                    <w:highlight w:val="cyan"/>
                  </w:rPr>
                  <w:delText>reject</w:delText>
                </w:r>
              </w:del>
            </w:ins>
          </w:p>
        </w:tc>
      </w:tr>
      <w:tr w:rsidR="00F00F85" w:rsidRPr="00576288" w:rsidDel="007B08ED" w14:paraId="1F9E1C83" w14:textId="0E9A97FE" w:rsidTr="00E64AB1">
        <w:trPr>
          <w:ins w:id="6782" w:author="Ericsson User" w:date="2022-02-11T00:55:00Z"/>
          <w:del w:id="6783" w:author="Nok-3" w:date="2022-02-28T19:18:00Z"/>
        </w:trPr>
        <w:tc>
          <w:tcPr>
            <w:tcW w:w="2394" w:type="dxa"/>
          </w:tcPr>
          <w:p w14:paraId="75C4EB86" w14:textId="5632DBC9" w:rsidR="00F00F85" w:rsidRPr="00F43E0D" w:rsidDel="007B08ED" w:rsidRDefault="00F00F85" w:rsidP="00E64AB1">
            <w:pPr>
              <w:pStyle w:val="TAL"/>
              <w:rPr>
                <w:ins w:id="6784" w:author="Ericsson User" w:date="2022-02-11T00:55:00Z"/>
                <w:del w:id="6785" w:author="Nok-3" w:date="2022-02-28T19:18:00Z"/>
                <w:highlight w:val="cyan"/>
                <w:lang w:eastAsia="zh-CN"/>
              </w:rPr>
            </w:pPr>
            <w:ins w:id="6786" w:author="Ericsson User" w:date="2022-02-11T00:55:00Z">
              <w:del w:id="6787" w:author="Nok-3" w:date="2022-02-28T19:18:00Z">
                <w:r w:rsidRPr="00F43E0D" w:rsidDel="007B08ED">
                  <w:rPr>
                    <w:rFonts w:eastAsia="MS Mincho" w:cs="Arial"/>
                    <w:szCs w:val="18"/>
                    <w:highlight w:val="cyan"/>
                    <w:lang w:eastAsia="ja-JP"/>
                  </w:rPr>
                  <w:delText>gNB-CU MBS F1AP ID</w:delText>
                </w:r>
              </w:del>
            </w:ins>
          </w:p>
        </w:tc>
        <w:tc>
          <w:tcPr>
            <w:tcW w:w="1260" w:type="dxa"/>
          </w:tcPr>
          <w:p w14:paraId="1E8C6DD1" w14:textId="7895DBD5" w:rsidR="00F00F85" w:rsidRPr="00F43E0D" w:rsidDel="007B08ED" w:rsidRDefault="00F00F85" w:rsidP="00E64AB1">
            <w:pPr>
              <w:pStyle w:val="TAL"/>
              <w:rPr>
                <w:ins w:id="6788" w:author="Ericsson User" w:date="2022-02-11T00:55:00Z"/>
                <w:del w:id="6789" w:author="Nok-3" w:date="2022-02-28T19:18:00Z"/>
                <w:highlight w:val="cyan"/>
                <w:lang w:eastAsia="zh-CN"/>
              </w:rPr>
            </w:pPr>
            <w:ins w:id="6790" w:author="Ericsson User" w:date="2022-02-11T00:55:00Z">
              <w:del w:id="6791" w:author="Nok-3" w:date="2022-02-28T19:18:00Z">
                <w:r w:rsidRPr="00F43E0D" w:rsidDel="007B08ED">
                  <w:rPr>
                    <w:rFonts w:cs="Arial"/>
                    <w:szCs w:val="18"/>
                    <w:highlight w:val="cyan"/>
                    <w:lang w:eastAsia="ja-JP"/>
                  </w:rPr>
                  <w:delText>M</w:delText>
                </w:r>
              </w:del>
            </w:ins>
          </w:p>
        </w:tc>
        <w:tc>
          <w:tcPr>
            <w:tcW w:w="1247" w:type="dxa"/>
          </w:tcPr>
          <w:p w14:paraId="0C5DA167" w14:textId="281F7AE2" w:rsidR="00F00F85" w:rsidRPr="00F43E0D" w:rsidDel="007B08ED" w:rsidRDefault="00F00F85" w:rsidP="00E64AB1">
            <w:pPr>
              <w:pStyle w:val="TAL"/>
              <w:rPr>
                <w:ins w:id="6792" w:author="Ericsson User" w:date="2022-02-11T00:55:00Z"/>
                <w:del w:id="6793" w:author="Nok-3" w:date="2022-02-28T19:18:00Z"/>
                <w:highlight w:val="cyan"/>
              </w:rPr>
            </w:pPr>
          </w:p>
        </w:tc>
        <w:tc>
          <w:tcPr>
            <w:tcW w:w="1260" w:type="dxa"/>
          </w:tcPr>
          <w:p w14:paraId="7F05A1EA" w14:textId="2B53544C" w:rsidR="00F00F85" w:rsidRPr="00F43E0D" w:rsidDel="007B08ED" w:rsidRDefault="00F00F85" w:rsidP="00E64AB1">
            <w:pPr>
              <w:pStyle w:val="TAL"/>
              <w:rPr>
                <w:ins w:id="6794" w:author="Ericsson User" w:date="2022-02-11T00:55:00Z"/>
                <w:del w:id="6795" w:author="Nok-3" w:date="2022-02-28T19:18:00Z"/>
                <w:highlight w:val="cyan"/>
              </w:rPr>
            </w:pPr>
            <w:ins w:id="6796" w:author="Ericsson User" w:date="2022-02-11T00:55:00Z">
              <w:del w:id="6797" w:author="Nok-3" w:date="2022-02-28T19:18:00Z">
                <w:r w:rsidRPr="00F43E0D" w:rsidDel="007B08ED">
                  <w:rPr>
                    <w:highlight w:val="cyan"/>
                  </w:rPr>
                  <w:delText>gNB-CU MBS F1AP ID 9.3.1.yyy</w:delText>
                </w:r>
              </w:del>
            </w:ins>
          </w:p>
        </w:tc>
        <w:tc>
          <w:tcPr>
            <w:tcW w:w="1762" w:type="dxa"/>
          </w:tcPr>
          <w:p w14:paraId="16218260" w14:textId="36D5B337" w:rsidR="00F00F85" w:rsidRPr="00F43E0D" w:rsidDel="007B08ED" w:rsidRDefault="00F00F85" w:rsidP="00E64AB1">
            <w:pPr>
              <w:pStyle w:val="TAL"/>
              <w:rPr>
                <w:ins w:id="6798" w:author="Ericsson User" w:date="2022-02-11T00:55:00Z"/>
                <w:del w:id="6799" w:author="Nok-3" w:date="2022-02-28T19:18:00Z"/>
                <w:highlight w:val="cyan"/>
              </w:rPr>
            </w:pPr>
          </w:p>
        </w:tc>
        <w:tc>
          <w:tcPr>
            <w:tcW w:w="1288" w:type="dxa"/>
          </w:tcPr>
          <w:p w14:paraId="1E9353CD" w14:textId="6F05BFF0" w:rsidR="00F00F85" w:rsidRPr="00F43E0D" w:rsidDel="007B08ED" w:rsidRDefault="00F00F85" w:rsidP="00E64AB1">
            <w:pPr>
              <w:pStyle w:val="TAC"/>
              <w:rPr>
                <w:ins w:id="6800" w:author="Ericsson User" w:date="2022-02-11T00:55:00Z"/>
                <w:del w:id="6801" w:author="Nok-3" w:date="2022-02-28T19:18:00Z"/>
                <w:highlight w:val="cyan"/>
              </w:rPr>
            </w:pPr>
            <w:ins w:id="6802" w:author="Ericsson User" w:date="2022-02-11T00:55:00Z">
              <w:del w:id="6803" w:author="Nok-3" w:date="2022-02-28T19:18:00Z">
                <w:r w:rsidRPr="00F43E0D" w:rsidDel="007B08ED">
                  <w:rPr>
                    <w:rFonts w:cs="Arial"/>
                    <w:noProof/>
                    <w:szCs w:val="18"/>
                    <w:highlight w:val="cyan"/>
                  </w:rPr>
                  <w:delText>YES</w:delText>
                </w:r>
              </w:del>
            </w:ins>
          </w:p>
        </w:tc>
        <w:tc>
          <w:tcPr>
            <w:tcW w:w="1274" w:type="dxa"/>
          </w:tcPr>
          <w:p w14:paraId="1502986C" w14:textId="2A2CAAA0" w:rsidR="00F00F85" w:rsidRPr="00F43E0D" w:rsidDel="007B08ED" w:rsidRDefault="00F00F85" w:rsidP="00E64AB1">
            <w:pPr>
              <w:pStyle w:val="TAC"/>
              <w:rPr>
                <w:ins w:id="6804" w:author="Ericsson User" w:date="2022-02-11T00:55:00Z"/>
                <w:del w:id="6805" w:author="Nok-3" w:date="2022-02-28T19:18:00Z"/>
                <w:highlight w:val="cyan"/>
              </w:rPr>
            </w:pPr>
            <w:ins w:id="6806" w:author="Ericsson User" w:date="2022-02-11T00:55:00Z">
              <w:del w:id="6807" w:author="Nok-3" w:date="2022-02-28T19:18:00Z">
                <w:r w:rsidRPr="00F43E0D" w:rsidDel="007B08ED">
                  <w:rPr>
                    <w:rFonts w:cs="Arial"/>
                    <w:noProof/>
                    <w:szCs w:val="18"/>
                    <w:highlight w:val="cyan"/>
                  </w:rPr>
                  <w:delText>reject</w:delText>
                </w:r>
              </w:del>
            </w:ins>
          </w:p>
        </w:tc>
      </w:tr>
      <w:tr w:rsidR="00F00F85" w:rsidRPr="00576288" w:rsidDel="007B08ED" w14:paraId="2F8B7FD1" w14:textId="3B93B90D" w:rsidTr="00E64AB1">
        <w:trPr>
          <w:ins w:id="6808" w:author="Ericsson User" w:date="2022-02-11T00:55:00Z"/>
          <w:del w:id="6809" w:author="Nok-3" w:date="2022-02-28T19:18:00Z"/>
        </w:trPr>
        <w:tc>
          <w:tcPr>
            <w:tcW w:w="2394" w:type="dxa"/>
          </w:tcPr>
          <w:p w14:paraId="0FB886B0" w14:textId="45A1D1DB" w:rsidR="00F00F85" w:rsidRPr="00F43E0D" w:rsidDel="007B08ED" w:rsidRDefault="00F00F85" w:rsidP="00E64AB1">
            <w:pPr>
              <w:pStyle w:val="TAL"/>
              <w:rPr>
                <w:ins w:id="6810" w:author="Ericsson User" w:date="2022-02-11T00:55:00Z"/>
                <w:del w:id="6811" w:author="Nok-3" w:date="2022-02-28T19:18:00Z"/>
                <w:rFonts w:eastAsia="MS Mincho" w:cs="Arial"/>
                <w:szCs w:val="18"/>
                <w:highlight w:val="cyan"/>
                <w:lang w:val="fr-FR" w:eastAsia="ja-JP"/>
              </w:rPr>
            </w:pPr>
            <w:ins w:id="6812" w:author="Ericsson User" w:date="2022-02-11T00:55:00Z">
              <w:del w:id="6813"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3513D126" w14:textId="5435D550" w:rsidR="00F00F85" w:rsidRPr="00F43E0D" w:rsidDel="007B08ED" w:rsidRDefault="00F00F85" w:rsidP="00E64AB1">
            <w:pPr>
              <w:pStyle w:val="TAL"/>
              <w:rPr>
                <w:ins w:id="6814" w:author="Ericsson User" w:date="2022-02-11T00:55:00Z"/>
                <w:del w:id="6815" w:author="Nok-3" w:date="2022-02-28T19:18:00Z"/>
                <w:rFonts w:cs="Arial"/>
                <w:szCs w:val="18"/>
                <w:highlight w:val="cyan"/>
                <w:lang w:eastAsia="ja-JP"/>
              </w:rPr>
            </w:pPr>
            <w:ins w:id="6816" w:author="Ericsson User" w:date="2022-02-11T00:55:00Z">
              <w:del w:id="6817" w:author="Nok-3" w:date="2022-02-28T19:18:00Z">
                <w:r w:rsidRPr="00F43E0D" w:rsidDel="007B08ED">
                  <w:rPr>
                    <w:rFonts w:cs="Arial"/>
                    <w:szCs w:val="18"/>
                    <w:highlight w:val="cyan"/>
                    <w:lang w:eastAsia="ja-JP"/>
                  </w:rPr>
                  <w:delText>M</w:delText>
                </w:r>
              </w:del>
            </w:ins>
          </w:p>
        </w:tc>
        <w:tc>
          <w:tcPr>
            <w:tcW w:w="1247" w:type="dxa"/>
          </w:tcPr>
          <w:p w14:paraId="544B7605" w14:textId="30453D4C" w:rsidR="00F00F85" w:rsidRPr="00F43E0D" w:rsidDel="007B08ED" w:rsidRDefault="00F00F85" w:rsidP="00E64AB1">
            <w:pPr>
              <w:pStyle w:val="TAL"/>
              <w:rPr>
                <w:ins w:id="6818" w:author="Ericsson User" w:date="2022-02-11T00:55:00Z"/>
                <w:del w:id="6819" w:author="Nok-3" w:date="2022-02-28T19:18:00Z"/>
                <w:highlight w:val="cyan"/>
              </w:rPr>
            </w:pPr>
          </w:p>
        </w:tc>
        <w:tc>
          <w:tcPr>
            <w:tcW w:w="1260" w:type="dxa"/>
          </w:tcPr>
          <w:p w14:paraId="6DFB8823" w14:textId="1299C460" w:rsidR="00F00F85" w:rsidRPr="00F43E0D" w:rsidDel="007B08ED" w:rsidRDefault="00F00F85" w:rsidP="00E64AB1">
            <w:pPr>
              <w:pStyle w:val="TAL"/>
              <w:rPr>
                <w:ins w:id="6820" w:author="Ericsson User" w:date="2022-02-11T00:55:00Z"/>
                <w:del w:id="6821" w:author="Nok-3" w:date="2022-02-28T19:18:00Z"/>
                <w:rFonts w:cs="Arial"/>
                <w:snapToGrid w:val="0"/>
                <w:szCs w:val="18"/>
                <w:highlight w:val="cyan"/>
                <w:lang w:val="fr-FR" w:eastAsia="ja-JP"/>
              </w:rPr>
            </w:pPr>
            <w:ins w:id="6822" w:author="Ericsson User" w:date="2022-02-11T00:55:00Z">
              <w:del w:id="6823" w:author="Nok-3" w:date="2022-02-28T19:18:00Z">
                <w:r w:rsidRPr="00F43E0D" w:rsidDel="007B08ED">
                  <w:rPr>
                    <w:highlight w:val="cyan"/>
                    <w:lang w:val="fr-FR"/>
                  </w:rPr>
                  <w:delText>gNB-DU MBS F1AP ID 9.3.1.zzz</w:delText>
                </w:r>
              </w:del>
            </w:ins>
          </w:p>
        </w:tc>
        <w:tc>
          <w:tcPr>
            <w:tcW w:w="1762" w:type="dxa"/>
          </w:tcPr>
          <w:p w14:paraId="65A29D40" w14:textId="300F59CA" w:rsidR="00F00F85" w:rsidRPr="00F43E0D" w:rsidDel="007B08ED" w:rsidRDefault="00F00F85" w:rsidP="00E64AB1">
            <w:pPr>
              <w:pStyle w:val="TAL"/>
              <w:rPr>
                <w:ins w:id="6824" w:author="Ericsson User" w:date="2022-02-11T00:55:00Z"/>
                <w:del w:id="6825" w:author="Nok-3" w:date="2022-02-28T19:18:00Z"/>
                <w:highlight w:val="cyan"/>
                <w:lang w:val="fr-FR"/>
              </w:rPr>
            </w:pPr>
          </w:p>
        </w:tc>
        <w:tc>
          <w:tcPr>
            <w:tcW w:w="1288" w:type="dxa"/>
          </w:tcPr>
          <w:p w14:paraId="2A7787E1" w14:textId="53899503" w:rsidR="00F00F85" w:rsidRPr="00F43E0D" w:rsidDel="007B08ED" w:rsidRDefault="00F00F85" w:rsidP="00E64AB1">
            <w:pPr>
              <w:pStyle w:val="TAC"/>
              <w:rPr>
                <w:ins w:id="6826" w:author="Ericsson User" w:date="2022-02-11T00:55:00Z"/>
                <w:del w:id="6827" w:author="Nok-3" w:date="2022-02-28T19:18:00Z"/>
                <w:noProof/>
                <w:highlight w:val="cyan"/>
              </w:rPr>
            </w:pPr>
            <w:ins w:id="6828" w:author="Ericsson User" w:date="2022-02-11T00:55:00Z">
              <w:del w:id="6829" w:author="Nok-3" w:date="2022-02-28T19:18:00Z">
                <w:r w:rsidRPr="00F43E0D" w:rsidDel="007B08ED">
                  <w:rPr>
                    <w:rFonts w:cs="Arial"/>
                    <w:noProof/>
                    <w:szCs w:val="18"/>
                    <w:highlight w:val="cyan"/>
                  </w:rPr>
                  <w:delText>YES</w:delText>
                </w:r>
              </w:del>
            </w:ins>
          </w:p>
        </w:tc>
        <w:tc>
          <w:tcPr>
            <w:tcW w:w="1274" w:type="dxa"/>
          </w:tcPr>
          <w:p w14:paraId="46A47E3B" w14:textId="41678630" w:rsidR="00F00F85" w:rsidRPr="00F43E0D" w:rsidDel="007B08ED" w:rsidRDefault="00F00F85" w:rsidP="00E64AB1">
            <w:pPr>
              <w:pStyle w:val="TAC"/>
              <w:rPr>
                <w:ins w:id="6830" w:author="Ericsson User" w:date="2022-02-11T00:55:00Z"/>
                <w:del w:id="6831" w:author="Nok-3" w:date="2022-02-28T19:18:00Z"/>
                <w:noProof/>
                <w:highlight w:val="cyan"/>
              </w:rPr>
            </w:pPr>
            <w:ins w:id="6832" w:author="Ericsson User" w:date="2022-02-11T00:55:00Z">
              <w:del w:id="6833" w:author="Nok-3" w:date="2022-02-28T19:18:00Z">
                <w:r w:rsidRPr="00F43E0D" w:rsidDel="007B08ED">
                  <w:rPr>
                    <w:rFonts w:cs="Arial"/>
                    <w:noProof/>
                    <w:szCs w:val="18"/>
                    <w:highlight w:val="cyan"/>
                  </w:rPr>
                  <w:delText>reject</w:delText>
                </w:r>
              </w:del>
            </w:ins>
          </w:p>
        </w:tc>
      </w:tr>
      <w:tr w:rsidR="002A5C74" w:rsidRPr="00576288" w:rsidDel="007B08ED" w14:paraId="41A0DBEE" w14:textId="531A2B3D" w:rsidTr="00E64AB1">
        <w:trPr>
          <w:ins w:id="6834" w:author="Ericsson User r1" w:date="2022-02-20T21:04:00Z"/>
          <w:del w:id="6835" w:author="Nok-3" w:date="2022-02-28T19:18:00Z"/>
        </w:trPr>
        <w:tc>
          <w:tcPr>
            <w:tcW w:w="2394" w:type="dxa"/>
          </w:tcPr>
          <w:p w14:paraId="5487EF94" w14:textId="00C032F4" w:rsidR="002A5C74" w:rsidRPr="00F43E0D" w:rsidDel="007B08ED" w:rsidRDefault="002A5C74" w:rsidP="002A5C74">
            <w:pPr>
              <w:pStyle w:val="TAL"/>
              <w:rPr>
                <w:ins w:id="6836" w:author="Ericsson User r1" w:date="2022-02-20T21:04:00Z"/>
                <w:del w:id="6837" w:author="Nok-3" w:date="2022-02-28T19:18:00Z"/>
                <w:rFonts w:eastAsia="MS Mincho" w:cs="Arial"/>
                <w:szCs w:val="18"/>
                <w:highlight w:val="magenta"/>
                <w:lang w:val="fr-FR" w:eastAsia="ja-JP"/>
              </w:rPr>
            </w:pPr>
            <w:ins w:id="6838" w:author="Ericsson User r1" w:date="2022-02-20T21:05:00Z">
              <w:del w:id="6839" w:author="Nok-3" w:date="2022-02-28T19:18:00Z">
                <w:r w:rsidRPr="00F43E0D" w:rsidDel="007B08ED">
                  <w:rPr>
                    <w:highlight w:val="magenta"/>
                  </w:rPr>
                  <w:delText>MBS Multicast F1-U Context Descriptor</w:delText>
                </w:r>
              </w:del>
            </w:ins>
          </w:p>
        </w:tc>
        <w:tc>
          <w:tcPr>
            <w:tcW w:w="1260" w:type="dxa"/>
          </w:tcPr>
          <w:p w14:paraId="7DFEE3F8" w14:textId="13F79C8F" w:rsidR="002A5C74" w:rsidRPr="00F43E0D" w:rsidDel="007B08ED" w:rsidRDefault="002A5C74" w:rsidP="002A5C74">
            <w:pPr>
              <w:pStyle w:val="TAL"/>
              <w:rPr>
                <w:ins w:id="6840" w:author="Ericsson User r1" w:date="2022-02-20T21:04:00Z"/>
                <w:del w:id="6841" w:author="Nok-3" w:date="2022-02-28T19:18:00Z"/>
                <w:rFonts w:cs="Arial"/>
                <w:szCs w:val="18"/>
                <w:highlight w:val="magenta"/>
                <w:lang w:eastAsia="ja-JP"/>
              </w:rPr>
            </w:pPr>
            <w:ins w:id="6842" w:author="Ericsson User r1" w:date="2022-02-20T21:05:00Z">
              <w:del w:id="6843" w:author="Nok-3" w:date="2022-02-28T19:18:00Z">
                <w:r w:rsidRPr="00F43E0D" w:rsidDel="007B08ED">
                  <w:rPr>
                    <w:highlight w:val="magenta"/>
                  </w:rPr>
                  <w:delText>M</w:delText>
                </w:r>
              </w:del>
            </w:ins>
          </w:p>
        </w:tc>
        <w:tc>
          <w:tcPr>
            <w:tcW w:w="1247" w:type="dxa"/>
          </w:tcPr>
          <w:p w14:paraId="367C8DD1" w14:textId="1D3DE27B" w:rsidR="002A5C74" w:rsidRPr="00F43E0D" w:rsidDel="007B08ED" w:rsidRDefault="002A5C74" w:rsidP="002A5C74">
            <w:pPr>
              <w:pStyle w:val="TAL"/>
              <w:rPr>
                <w:ins w:id="6844" w:author="Ericsson User r1" w:date="2022-02-20T21:04:00Z"/>
                <w:del w:id="6845" w:author="Nok-3" w:date="2022-02-28T19:18:00Z"/>
                <w:highlight w:val="magenta"/>
              </w:rPr>
            </w:pPr>
          </w:p>
        </w:tc>
        <w:tc>
          <w:tcPr>
            <w:tcW w:w="1260" w:type="dxa"/>
          </w:tcPr>
          <w:p w14:paraId="635953FB" w14:textId="5CA18BBB" w:rsidR="002A5C74" w:rsidRPr="00F43E0D" w:rsidDel="007B08ED" w:rsidRDefault="002A5C74" w:rsidP="002A5C74">
            <w:pPr>
              <w:pStyle w:val="TAL"/>
              <w:rPr>
                <w:ins w:id="6846" w:author="Ericsson User r1" w:date="2022-02-20T21:04:00Z"/>
                <w:del w:id="6847" w:author="Nok-3" w:date="2022-02-28T19:18:00Z"/>
                <w:highlight w:val="magenta"/>
                <w:lang w:val="fr-FR"/>
              </w:rPr>
            </w:pPr>
            <w:ins w:id="6848" w:author="Ericsson User r1" w:date="2022-02-20T21:05:00Z">
              <w:del w:id="6849" w:author="Nok-3" w:date="2022-02-28T19:18:00Z">
                <w:r w:rsidRPr="00F43E0D" w:rsidDel="007B08ED">
                  <w:rPr>
                    <w:highlight w:val="magenta"/>
                  </w:rPr>
                  <w:delText>9.3.1.zz1</w:delText>
                </w:r>
              </w:del>
            </w:ins>
          </w:p>
        </w:tc>
        <w:tc>
          <w:tcPr>
            <w:tcW w:w="1762" w:type="dxa"/>
          </w:tcPr>
          <w:p w14:paraId="74F7A1D7" w14:textId="3C7A6FB5" w:rsidR="002A5C74" w:rsidRPr="00F43E0D" w:rsidDel="007B08ED" w:rsidRDefault="002A5C74" w:rsidP="002A5C74">
            <w:pPr>
              <w:pStyle w:val="TAL"/>
              <w:rPr>
                <w:ins w:id="6850" w:author="Ericsson User r1" w:date="2022-02-20T21:04:00Z"/>
                <w:del w:id="6851" w:author="Nok-3" w:date="2022-02-28T19:18:00Z"/>
                <w:highlight w:val="magenta"/>
                <w:lang w:val="fr-FR"/>
              </w:rPr>
            </w:pPr>
          </w:p>
        </w:tc>
        <w:tc>
          <w:tcPr>
            <w:tcW w:w="1288" w:type="dxa"/>
          </w:tcPr>
          <w:p w14:paraId="5B08B741" w14:textId="17C49FA1" w:rsidR="002A5C74" w:rsidRPr="00F43E0D" w:rsidDel="007B08ED" w:rsidRDefault="002A5C74" w:rsidP="002A5C74">
            <w:pPr>
              <w:pStyle w:val="TAC"/>
              <w:rPr>
                <w:ins w:id="6852" w:author="Ericsson User r1" w:date="2022-02-20T21:04:00Z"/>
                <w:del w:id="6853" w:author="Nok-3" w:date="2022-02-28T19:18:00Z"/>
                <w:rFonts w:cs="Arial"/>
                <w:noProof/>
                <w:szCs w:val="18"/>
                <w:highlight w:val="magenta"/>
              </w:rPr>
            </w:pPr>
            <w:ins w:id="6854" w:author="Ericsson User r1" w:date="2022-02-20T21:05:00Z">
              <w:del w:id="6855" w:author="Nok-3" w:date="2022-02-28T19:18:00Z">
                <w:r w:rsidRPr="00F43E0D" w:rsidDel="007B08ED">
                  <w:rPr>
                    <w:rFonts w:cs="Arial"/>
                    <w:szCs w:val="18"/>
                    <w:highlight w:val="magenta"/>
                  </w:rPr>
                  <w:delText>YES</w:delText>
                </w:r>
              </w:del>
            </w:ins>
          </w:p>
        </w:tc>
        <w:tc>
          <w:tcPr>
            <w:tcW w:w="1274" w:type="dxa"/>
          </w:tcPr>
          <w:p w14:paraId="786B2615" w14:textId="621B79BD" w:rsidR="002A5C74" w:rsidRPr="00F43E0D" w:rsidDel="007B08ED" w:rsidRDefault="002A5C74" w:rsidP="002A5C74">
            <w:pPr>
              <w:pStyle w:val="TAC"/>
              <w:rPr>
                <w:ins w:id="6856" w:author="Ericsson User r1" w:date="2022-02-20T21:04:00Z"/>
                <w:del w:id="6857" w:author="Nok-3" w:date="2022-02-28T19:18:00Z"/>
                <w:rFonts w:cs="Arial"/>
                <w:noProof/>
                <w:szCs w:val="18"/>
                <w:highlight w:val="magenta"/>
              </w:rPr>
            </w:pPr>
            <w:ins w:id="6858" w:author="Ericsson User r1" w:date="2022-02-20T21:05:00Z">
              <w:del w:id="6859" w:author="Nok-3" w:date="2022-02-28T19:18:00Z">
                <w:r w:rsidRPr="00F43E0D" w:rsidDel="007B08ED">
                  <w:rPr>
                    <w:rFonts w:cs="Arial"/>
                    <w:szCs w:val="18"/>
                    <w:highlight w:val="magenta"/>
                  </w:rPr>
                  <w:delText>reject</w:delText>
                </w:r>
              </w:del>
            </w:ins>
          </w:p>
        </w:tc>
      </w:tr>
      <w:tr w:rsidR="00F00F85" w:rsidRPr="00576288" w:rsidDel="007B08ED" w14:paraId="4C182C66" w14:textId="7E1076A7" w:rsidTr="00E64AB1">
        <w:trPr>
          <w:ins w:id="6860" w:author="Ericsson User" w:date="2022-02-11T00:55:00Z"/>
          <w:del w:id="6861" w:author="Nok-3" w:date="2022-02-28T19:18:00Z"/>
        </w:trPr>
        <w:tc>
          <w:tcPr>
            <w:tcW w:w="2394" w:type="dxa"/>
            <w:tcBorders>
              <w:top w:val="single" w:sz="4" w:space="0" w:color="auto"/>
              <w:left w:val="single" w:sz="4" w:space="0" w:color="auto"/>
              <w:bottom w:val="single" w:sz="4" w:space="0" w:color="auto"/>
              <w:right w:val="single" w:sz="4" w:space="0" w:color="auto"/>
            </w:tcBorders>
          </w:tcPr>
          <w:p w14:paraId="15B33B5C" w14:textId="5E562029" w:rsidR="00F00F85" w:rsidRPr="00F43E0D" w:rsidDel="007B08ED" w:rsidRDefault="00F00F85" w:rsidP="00E64AB1">
            <w:pPr>
              <w:pStyle w:val="TAL"/>
              <w:rPr>
                <w:ins w:id="6862" w:author="Ericsson User" w:date="2022-02-11T00:55:00Z"/>
                <w:del w:id="6863" w:author="Nok-3" w:date="2022-02-28T19:18:00Z"/>
                <w:highlight w:val="cyan"/>
                <w:lang w:eastAsia="zh-CN"/>
              </w:rPr>
            </w:pPr>
            <w:ins w:id="6864" w:author="Ericsson User" w:date="2022-02-11T00:55:00Z">
              <w:del w:id="6865" w:author="Nok-3" w:date="2022-02-28T19:18:00Z">
                <w:r w:rsidRPr="00F43E0D" w:rsidDel="007B08ED">
                  <w:rPr>
                    <w:rFonts w:eastAsia="Batang"/>
                    <w:bCs/>
                    <w:highlight w:val="cyan"/>
                  </w:rPr>
                  <w:delText>Cause</w:delText>
                </w:r>
              </w:del>
            </w:ins>
          </w:p>
        </w:tc>
        <w:tc>
          <w:tcPr>
            <w:tcW w:w="1260" w:type="dxa"/>
            <w:tcBorders>
              <w:top w:val="single" w:sz="4" w:space="0" w:color="auto"/>
              <w:left w:val="single" w:sz="4" w:space="0" w:color="auto"/>
              <w:bottom w:val="single" w:sz="4" w:space="0" w:color="auto"/>
              <w:right w:val="single" w:sz="4" w:space="0" w:color="auto"/>
            </w:tcBorders>
          </w:tcPr>
          <w:p w14:paraId="17F90860" w14:textId="49D1862B" w:rsidR="00F00F85" w:rsidRPr="00F43E0D" w:rsidDel="007B08ED" w:rsidRDefault="00F00F85" w:rsidP="00E64AB1">
            <w:pPr>
              <w:pStyle w:val="TAL"/>
              <w:rPr>
                <w:ins w:id="6866" w:author="Ericsson User" w:date="2022-02-11T00:55:00Z"/>
                <w:del w:id="6867" w:author="Nok-3" w:date="2022-02-28T19:18:00Z"/>
                <w:highlight w:val="cyan"/>
                <w:lang w:eastAsia="zh-CN"/>
              </w:rPr>
            </w:pPr>
            <w:ins w:id="6868" w:author="Ericsson User" w:date="2022-02-11T00:55:00Z">
              <w:del w:id="6869" w:author="Nok-3" w:date="2022-02-28T19:18:00Z">
                <w:r w:rsidRPr="00F43E0D" w:rsidDel="007B08ED">
                  <w:rPr>
                    <w:rFonts w:cs="Arial"/>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47C2F715" w14:textId="0614F259" w:rsidR="00F00F85" w:rsidRPr="00F43E0D" w:rsidDel="007B08ED" w:rsidRDefault="00F00F85" w:rsidP="00E64AB1">
            <w:pPr>
              <w:pStyle w:val="TAL"/>
              <w:rPr>
                <w:ins w:id="6870" w:author="Ericsson User" w:date="2022-02-11T00:55:00Z"/>
                <w:del w:id="6871"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1D8DC0EA" w14:textId="19613CE9" w:rsidR="00F00F85" w:rsidRPr="00F43E0D" w:rsidDel="007B08ED" w:rsidRDefault="00F00F85" w:rsidP="00E64AB1">
            <w:pPr>
              <w:pStyle w:val="TAL"/>
              <w:rPr>
                <w:ins w:id="6872" w:author="Ericsson User" w:date="2022-02-11T00:55:00Z"/>
                <w:del w:id="6873" w:author="Nok-3" w:date="2022-02-28T19:18:00Z"/>
                <w:highlight w:val="cyan"/>
              </w:rPr>
            </w:pPr>
            <w:ins w:id="6874" w:author="Ericsson User" w:date="2022-02-11T00:55:00Z">
              <w:del w:id="6875"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622E9424" w14:textId="426A87CB" w:rsidR="00F00F85" w:rsidRPr="00F43E0D" w:rsidDel="007B08ED" w:rsidRDefault="00F00F85" w:rsidP="00E64AB1">
            <w:pPr>
              <w:pStyle w:val="TAL"/>
              <w:rPr>
                <w:ins w:id="6876" w:author="Ericsson User" w:date="2022-02-11T00:55:00Z"/>
                <w:del w:id="6877"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FF61FB1" w14:textId="68C78EEA" w:rsidR="00F00F85" w:rsidRPr="00F43E0D" w:rsidDel="007B08ED" w:rsidRDefault="00F00F85" w:rsidP="00E64AB1">
            <w:pPr>
              <w:pStyle w:val="TAC"/>
              <w:rPr>
                <w:ins w:id="6878" w:author="Ericsson User" w:date="2022-02-11T00:55:00Z"/>
                <w:del w:id="6879" w:author="Nok-3" w:date="2022-02-28T19:18:00Z"/>
                <w:highlight w:val="cyan"/>
              </w:rPr>
            </w:pPr>
            <w:ins w:id="6880" w:author="Ericsson User" w:date="2022-02-11T00:55:00Z">
              <w:del w:id="6881"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02A9163" w14:textId="26149121" w:rsidR="00F00F85" w:rsidRPr="00F43E0D" w:rsidDel="007B08ED" w:rsidRDefault="00F00F85" w:rsidP="00E64AB1">
            <w:pPr>
              <w:pStyle w:val="TAC"/>
              <w:rPr>
                <w:ins w:id="6882" w:author="Ericsson User" w:date="2022-02-11T00:55:00Z"/>
                <w:del w:id="6883" w:author="Nok-3" w:date="2022-02-28T19:18:00Z"/>
                <w:highlight w:val="cyan"/>
              </w:rPr>
            </w:pPr>
            <w:ins w:id="6884" w:author="Ericsson User" w:date="2022-02-11T00:55:00Z">
              <w:del w:id="6885" w:author="Nok-3" w:date="2022-02-28T19:18:00Z">
                <w:r w:rsidRPr="00F43E0D" w:rsidDel="007B08ED">
                  <w:rPr>
                    <w:highlight w:val="cyan"/>
                  </w:rPr>
                  <w:delText>ignore</w:delText>
                </w:r>
              </w:del>
            </w:ins>
          </w:p>
        </w:tc>
      </w:tr>
      <w:tr w:rsidR="00F00F85" w:rsidRPr="00EA5FA7" w:rsidDel="007B08ED" w14:paraId="12DD1096" w14:textId="316FFB96" w:rsidTr="00E64AB1">
        <w:trPr>
          <w:ins w:id="6886" w:author="Ericsson User" w:date="2022-02-11T00:55:00Z"/>
          <w:del w:id="6887" w:author="Nok-3" w:date="2022-02-28T19:18:00Z"/>
        </w:trPr>
        <w:tc>
          <w:tcPr>
            <w:tcW w:w="2394" w:type="dxa"/>
            <w:tcBorders>
              <w:top w:val="single" w:sz="4" w:space="0" w:color="auto"/>
              <w:left w:val="single" w:sz="4" w:space="0" w:color="auto"/>
              <w:bottom w:val="single" w:sz="4" w:space="0" w:color="auto"/>
              <w:right w:val="single" w:sz="4" w:space="0" w:color="auto"/>
            </w:tcBorders>
          </w:tcPr>
          <w:p w14:paraId="566C300D" w14:textId="4629F093" w:rsidR="00F00F85" w:rsidRPr="00F43E0D" w:rsidDel="007B08ED" w:rsidRDefault="00F00F85" w:rsidP="00E64AB1">
            <w:pPr>
              <w:pStyle w:val="TAL"/>
              <w:rPr>
                <w:ins w:id="6888" w:author="Ericsson User" w:date="2022-02-11T00:55:00Z"/>
                <w:del w:id="6889" w:author="Nok-3" w:date="2022-02-28T19:18:00Z"/>
                <w:rFonts w:eastAsia="Batang"/>
                <w:bCs/>
                <w:highlight w:val="cyan"/>
              </w:rPr>
            </w:pPr>
            <w:ins w:id="6890" w:author="Ericsson User" w:date="2022-02-11T00:55:00Z">
              <w:del w:id="6891"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0F7C4B40" w14:textId="3EF243F7" w:rsidR="00F00F85" w:rsidRPr="00F43E0D" w:rsidDel="007B08ED" w:rsidRDefault="00F00F85" w:rsidP="00E64AB1">
            <w:pPr>
              <w:pStyle w:val="TAL"/>
              <w:rPr>
                <w:ins w:id="6892" w:author="Ericsson User" w:date="2022-02-11T00:55:00Z"/>
                <w:del w:id="6893" w:author="Nok-3" w:date="2022-02-28T19:18:00Z"/>
                <w:highlight w:val="cyan"/>
                <w:lang w:eastAsia="zh-CN"/>
              </w:rPr>
            </w:pPr>
            <w:ins w:id="6894" w:author="Ericsson User" w:date="2022-02-11T00:55:00Z">
              <w:del w:id="6895"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2E5F98A3" w14:textId="6F263D2F" w:rsidR="00F00F85" w:rsidRPr="00F43E0D" w:rsidDel="007B08ED" w:rsidRDefault="00F00F85" w:rsidP="00E64AB1">
            <w:pPr>
              <w:pStyle w:val="TAL"/>
              <w:rPr>
                <w:ins w:id="6896" w:author="Ericsson User" w:date="2022-02-11T00:55:00Z"/>
                <w:del w:id="6897"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246F7C82" w14:textId="6C332F01" w:rsidR="00F00F85" w:rsidRPr="00F43E0D" w:rsidDel="007B08ED" w:rsidRDefault="00F00F85" w:rsidP="00E64AB1">
            <w:pPr>
              <w:pStyle w:val="TAL"/>
              <w:rPr>
                <w:ins w:id="6898" w:author="Ericsson User" w:date="2022-02-11T00:55:00Z"/>
                <w:del w:id="6899" w:author="Nok-3" w:date="2022-02-28T19:18:00Z"/>
                <w:highlight w:val="cyan"/>
              </w:rPr>
            </w:pPr>
            <w:ins w:id="6900" w:author="Ericsson User" w:date="2022-02-11T00:55:00Z">
              <w:del w:id="6901"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4085227" w14:textId="029F39A5" w:rsidR="00F00F85" w:rsidRPr="00F43E0D" w:rsidDel="007B08ED" w:rsidRDefault="00F00F85" w:rsidP="00E64AB1">
            <w:pPr>
              <w:pStyle w:val="TAL"/>
              <w:rPr>
                <w:ins w:id="6902" w:author="Ericsson User" w:date="2022-02-11T00:55:00Z"/>
                <w:del w:id="6903"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E449496" w14:textId="28CE369E" w:rsidR="00F00F85" w:rsidRPr="00F43E0D" w:rsidDel="007B08ED" w:rsidRDefault="00F00F85" w:rsidP="00E64AB1">
            <w:pPr>
              <w:pStyle w:val="TAC"/>
              <w:rPr>
                <w:ins w:id="6904" w:author="Ericsson User" w:date="2022-02-11T00:55:00Z"/>
                <w:del w:id="6905" w:author="Nok-3" w:date="2022-02-28T19:18:00Z"/>
                <w:highlight w:val="cyan"/>
              </w:rPr>
            </w:pPr>
            <w:ins w:id="6906" w:author="Ericsson User" w:date="2022-02-11T00:55:00Z">
              <w:del w:id="6907"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804FFFB" w14:textId="712EF4BD" w:rsidR="00F00F85" w:rsidRPr="00EA5FA7" w:rsidDel="007B08ED" w:rsidRDefault="00F00F85" w:rsidP="00E64AB1">
            <w:pPr>
              <w:pStyle w:val="TAC"/>
              <w:rPr>
                <w:ins w:id="6908" w:author="Ericsson User" w:date="2022-02-11T00:55:00Z"/>
                <w:del w:id="6909" w:author="Nok-3" w:date="2022-02-28T19:18:00Z"/>
              </w:rPr>
            </w:pPr>
            <w:ins w:id="6910" w:author="Ericsson User" w:date="2022-02-11T00:55:00Z">
              <w:del w:id="6911" w:author="Nok-3" w:date="2022-02-28T19:18:00Z">
                <w:r w:rsidRPr="00F43E0D" w:rsidDel="007B08ED">
                  <w:rPr>
                    <w:highlight w:val="cyan"/>
                  </w:rPr>
                  <w:delText>ignore</w:delText>
                </w:r>
              </w:del>
            </w:ins>
          </w:p>
        </w:tc>
      </w:tr>
    </w:tbl>
    <w:p w14:paraId="45D1FA26" w14:textId="301365F6" w:rsidR="00F00F85" w:rsidDel="007B08ED" w:rsidRDefault="00F00F85" w:rsidP="00F00F85">
      <w:pPr>
        <w:rPr>
          <w:ins w:id="6912" w:author="Ericsson User" w:date="2022-02-11T00:55:00Z"/>
          <w:del w:id="6913" w:author="Nok-3" w:date="2022-02-28T19:18:00Z"/>
          <w:rFonts w:eastAsia="SimSun"/>
          <w:lang w:eastAsia="zh-CN"/>
        </w:rPr>
      </w:pPr>
    </w:p>
    <w:p w14:paraId="7163A85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173D5F42" w14:textId="77777777" w:rsidR="001B2743" w:rsidRPr="00EA5FA7" w:rsidRDefault="001B2743" w:rsidP="001B2743">
      <w:pPr>
        <w:pStyle w:val="Heading4"/>
      </w:pPr>
      <w:bookmarkStart w:id="6914" w:name="_Toc20955914"/>
      <w:bookmarkStart w:id="6915" w:name="_Toc29893032"/>
      <w:bookmarkStart w:id="6916" w:name="_Toc36556969"/>
      <w:bookmarkStart w:id="6917" w:name="_Toc45832417"/>
      <w:bookmarkStart w:id="6918" w:name="_Toc51763697"/>
      <w:bookmarkStart w:id="6919" w:name="_Toc64448866"/>
      <w:bookmarkStart w:id="6920" w:name="_Toc66289525"/>
      <w:bookmarkStart w:id="6921" w:name="_Toc74154638"/>
      <w:bookmarkStart w:id="6922" w:name="_Toc81383382"/>
      <w:bookmarkStart w:id="6923" w:name="_Toc88658015"/>
      <w:r w:rsidRPr="00EA5FA7">
        <w:lastRenderedPageBreak/>
        <w:t>9.3.1.10</w:t>
      </w:r>
      <w:r w:rsidRPr="00EA5FA7">
        <w:tab/>
        <w:t>Served Cell Information</w:t>
      </w:r>
      <w:bookmarkEnd w:id="6914"/>
      <w:bookmarkEnd w:id="6915"/>
      <w:bookmarkEnd w:id="6916"/>
      <w:bookmarkEnd w:id="6917"/>
      <w:bookmarkEnd w:id="6918"/>
      <w:bookmarkEnd w:id="6919"/>
      <w:bookmarkEnd w:id="6920"/>
      <w:bookmarkEnd w:id="6921"/>
      <w:bookmarkEnd w:id="6922"/>
      <w:bookmarkEnd w:id="6923"/>
    </w:p>
    <w:p w14:paraId="287C180E" w14:textId="77777777" w:rsidR="001B2743" w:rsidRPr="00EA5FA7" w:rsidRDefault="001B2743" w:rsidP="001B2743">
      <w:r w:rsidRPr="00EA5FA7">
        <w:t>This IE contains cell configuration information of a cell in the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289"/>
        <w:gridCol w:w="1405"/>
        <w:gridCol w:w="1417"/>
        <w:gridCol w:w="1843"/>
        <w:gridCol w:w="878"/>
        <w:gridCol w:w="1274"/>
      </w:tblGrid>
      <w:tr w:rsidR="001B2743" w:rsidRPr="00EA5FA7" w14:paraId="4D208DD9" w14:textId="77777777" w:rsidTr="00E64AB1">
        <w:tc>
          <w:tcPr>
            <w:tcW w:w="2379" w:type="dxa"/>
          </w:tcPr>
          <w:p w14:paraId="3BB3A9F4"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289" w:type="dxa"/>
          </w:tcPr>
          <w:p w14:paraId="768BB97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05" w:type="dxa"/>
          </w:tcPr>
          <w:p w14:paraId="69565960"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17" w:type="dxa"/>
          </w:tcPr>
          <w:p w14:paraId="30AFA798"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843" w:type="dxa"/>
          </w:tcPr>
          <w:p w14:paraId="5DBD456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878" w:type="dxa"/>
          </w:tcPr>
          <w:p w14:paraId="411BD8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274" w:type="dxa"/>
          </w:tcPr>
          <w:p w14:paraId="64528761"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262893B5" w14:textId="77777777" w:rsidTr="00E64AB1">
        <w:tc>
          <w:tcPr>
            <w:tcW w:w="2379" w:type="dxa"/>
          </w:tcPr>
          <w:p w14:paraId="74EE901A" w14:textId="77777777" w:rsidR="001B2743" w:rsidRPr="00EA5FA7" w:rsidRDefault="001B2743" w:rsidP="00E64AB1">
            <w:pPr>
              <w:pStyle w:val="TAL"/>
              <w:rPr>
                <w:lang w:eastAsia="ja-JP"/>
              </w:rPr>
            </w:pPr>
            <w:r w:rsidRPr="00EA5FA7">
              <w:rPr>
                <w:lang w:eastAsia="ja-JP"/>
              </w:rPr>
              <w:t>NR CGI</w:t>
            </w:r>
          </w:p>
        </w:tc>
        <w:tc>
          <w:tcPr>
            <w:tcW w:w="1289" w:type="dxa"/>
          </w:tcPr>
          <w:p w14:paraId="7F1B2037" w14:textId="77777777" w:rsidR="001B2743" w:rsidRPr="00EA5FA7" w:rsidRDefault="001B2743" w:rsidP="00E64AB1">
            <w:pPr>
              <w:pStyle w:val="TAL"/>
              <w:rPr>
                <w:lang w:eastAsia="ja-JP"/>
              </w:rPr>
            </w:pPr>
            <w:r w:rsidRPr="00EA5FA7">
              <w:rPr>
                <w:lang w:eastAsia="ja-JP"/>
              </w:rPr>
              <w:t>M</w:t>
            </w:r>
          </w:p>
        </w:tc>
        <w:tc>
          <w:tcPr>
            <w:tcW w:w="1405" w:type="dxa"/>
          </w:tcPr>
          <w:p w14:paraId="4EAFD80A" w14:textId="77777777" w:rsidR="001B2743" w:rsidRPr="00EA5FA7" w:rsidRDefault="001B2743" w:rsidP="00E64AB1">
            <w:pPr>
              <w:pStyle w:val="TAL"/>
              <w:rPr>
                <w:lang w:eastAsia="ja-JP"/>
              </w:rPr>
            </w:pPr>
          </w:p>
        </w:tc>
        <w:tc>
          <w:tcPr>
            <w:tcW w:w="1417" w:type="dxa"/>
          </w:tcPr>
          <w:p w14:paraId="4AFFCD6D" w14:textId="77777777" w:rsidR="001B2743" w:rsidRPr="00EA5FA7" w:rsidRDefault="001B2743" w:rsidP="00E64AB1">
            <w:pPr>
              <w:pStyle w:val="TAL"/>
              <w:rPr>
                <w:lang w:eastAsia="ja-JP"/>
              </w:rPr>
            </w:pPr>
            <w:r w:rsidRPr="00EA5FA7">
              <w:rPr>
                <w:lang w:eastAsia="ja-JP"/>
              </w:rPr>
              <w:t>9.3.1.12</w:t>
            </w:r>
          </w:p>
        </w:tc>
        <w:tc>
          <w:tcPr>
            <w:tcW w:w="1843" w:type="dxa"/>
          </w:tcPr>
          <w:p w14:paraId="5278A79D" w14:textId="77777777" w:rsidR="001B2743" w:rsidRPr="00EA5FA7" w:rsidRDefault="001B2743" w:rsidP="00E64AB1">
            <w:pPr>
              <w:pStyle w:val="TAL"/>
              <w:rPr>
                <w:lang w:eastAsia="ja-JP"/>
              </w:rPr>
            </w:pPr>
          </w:p>
        </w:tc>
        <w:tc>
          <w:tcPr>
            <w:tcW w:w="878" w:type="dxa"/>
          </w:tcPr>
          <w:p w14:paraId="79C303C7" w14:textId="77777777" w:rsidR="001B2743" w:rsidRPr="00EA5FA7" w:rsidRDefault="001B2743" w:rsidP="00E64AB1">
            <w:pPr>
              <w:pStyle w:val="TAC"/>
              <w:rPr>
                <w:lang w:eastAsia="ja-JP"/>
              </w:rPr>
            </w:pPr>
            <w:r w:rsidRPr="00EA5FA7">
              <w:rPr>
                <w:lang w:eastAsia="ja-JP"/>
              </w:rPr>
              <w:t>-</w:t>
            </w:r>
          </w:p>
        </w:tc>
        <w:tc>
          <w:tcPr>
            <w:tcW w:w="1274" w:type="dxa"/>
          </w:tcPr>
          <w:p w14:paraId="4974F004" w14:textId="77777777" w:rsidR="001B2743" w:rsidRPr="00EA5FA7" w:rsidRDefault="001B2743" w:rsidP="00E64AB1">
            <w:pPr>
              <w:pStyle w:val="TAC"/>
              <w:rPr>
                <w:lang w:eastAsia="ja-JP"/>
              </w:rPr>
            </w:pPr>
          </w:p>
        </w:tc>
      </w:tr>
      <w:tr w:rsidR="001B2743" w:rsidRPr="00EA5FA7" w14:paraId="15002312" w14:textId="77777777" w:rsidTr="00E64AB1">
        <w:tc>
          <w:tcPr>
            <w:tcW w:w="2379" w:type="dxa"/>
          </w:tcPr>
          <w:p w14:paraId="7DB760D0" w14:textId="77777777" w:rsidR="001B2743" w:rsidRPr="00EA5FA7" w:rsidRDefault="001B2743" w:rsidP="00E64AB1">
            <w:pPr>
              <w:pStyle w:val="TAL"/>
              <w:rPr>
                <w:lang w:eastAsia="ja-JP"/>
              </w:rPr>
            </w:pPr>
            <w:r w:rsidRPr="00EA5FA7">
              <w:rPr>
                <w:lang w:eastAsia="ja-JP"/>
              </w:rPr>
              <w:t>NR PCI</w:t>
            </w:r>
          </w:p>
        </w:tc>
        <w:tc>
          <w:tcPr>
            <w:tcW w:w="1289" w:type="dxa"/>
          </w:tcPr>
          <w:p w14:paraId="7F0A1880" w14:textId="77777777" w:rsidR="001B2743" w:rsidRPr="00EA5FA7" w:rsidRDefault="001B2743" w:rsidP="00E64AB1">
            <w:pPr>
              <w:pStyle w:val="TAL"/>
              <w:rPr>
                <w:lang w:eastAsia="ja-JP"/>
              </w:rPr>
            </w:pPr>
            <w:r w:rsidRPr="00EA5FA7">
              <w:rPr>
                <w:lang w:eastAsia="ja-JP"/>
              </w:rPr>
              <w:t>M</w:t>
            </w:r>
          </w:p>
        </w:tc>
        <w:tc>
          <w:tcPr>
            <w:tcW w:w="1405" w:type="dxa"/>
          </w:tcPr>
          <w:p w14:paraId="415AD9F7" w14:textId="77777777" w:rsidR="001B2743" w:rsidRPr="00EA5FA7" w:rsidRDefault="001B2743" w:rsidP="00E64AB1">
            <w:pPr>
              <w:pStyle w:val="TAL"/>
              <w:rPr>
                <w:i/>
                <w:lang w:eastAsia="ja-JP"/>
              </w:rPr>
            </w:pPr>
          </w:p>
        </w:tc>
        <w:tc>
          <w:tcPr>
            <w:tcW w:w="1417" w:type="dxa"/>
          </w:tcPr>
          <w:p w14:paraId="5568AF1F" w14:textId="77777777" w:rsidR="001B2743" w:rsidRPr="00EA5FA7" w:rsidRDefault="001B2743" w:rsidP="00E64AB1">
            <w:pPr>
              <w:pStyle w:val="TAL"/>
              <w:rPr>
                <w:lang w:eastAsia="ja-JP"/>
              </w:rPr>
            </w:pPr>
            <w:r w:rsidRPr="00EA5FA7">
              <w:rPr>
                <w:lang w:eastAsia="ja-JP"/>
              </w:rPr>
              <w:t>INTEGER (0..1007)</w:t>
            </w:r>
          </w:p>
        </w:tc>
        <w:tc>
          <w:tcPr>
            <w:tcW w:w="1843" w:type="dxa"/>
          </w:tcPr>
          <w:p w14:paraId="2C1322A9" w14:textId="77777777" w:rsidR="001B2743" w:rsidRPr="00EA5FA7" w:rsidRDefault="001B2743" w:rsidP="00E64AB1">
            <w:pPr>
              <w:pStyle w:val="TAL"/>
              <w:rPr>
                <w:lang w:eastAsia="ja-JP"/>
              </w:rPr>
            </w:pPr>
            <w:r w:rsidRPr="00EA5FA7">
              <w:rPr>
                <w:lang w:eastAsia="ja-JP"/>
              </w:rPr>
              <w:t>Physical Cell ID</w:t>
            </w:r>
          </w:p>
        </w:tc>
        <w:tc>
          <w:tcPr>
            <w:tcW w:w="878" w:type="dxa"/>
          </w:tcPr>
          <w:p w14:paraId="75258489" w14:textId="77777777" w:rsidR="001B2743" w:rsidRPr="00EA5FA7" w:rsidRDefault="001B2743" w:rsidP="00E64AB1">
            <w:pPr>
              <w:pStyle w:val="TAC"/>
              <w:rPr>
                <w:lang w:eastAsia="ja-JP"/>
              </w:rPr>
            </w:pPr>
            <w:r w:rsidRPr="00EA5FA7">
              <w:rPr>
                <w:lang w:eastAsia="ja-JP"/>
              </w:rPr>
              <w:t>-</w:t>
            </w:r>
          </w:p>
        </w:tc>
        <w:tc>
          <w:tcPr>
            <w:tcW w:w="1274" w:type="dxa"/>
          </w:tcPr>
          <w:p w14:paraId="3B5A5F20" w14:textId="77777777" w:rsidR="001B2743" w:rsidRPr="00EA5FA7" w:rsidRDefault="001B2743" w:rsidP="00E64AB1">
            <w:pPr>
              <w:pStyle w:val="TAC"/>
              <w:rPr>
                <w:lang w:eastAsia="ja-JP"/>
              </w:rPr>
            </w:pPr>
          </w:p>
        </w:tc>
      </w:tr>
      <w:tr w:rsidR="001B2743" w:rsidRPr="00EA5FA7" w14:paraId="4213D19A" w14:textId="77777777" w:rsidTr="00E64AB1">
        <w:tc>
          <w:tcPr>
            <w:tcW w:w="2379" w:type="dxa"/>
          </w:tcPr>
          <w:p w14:paraId="414E3837" w14:textId="77777777" w:rsidR="001B2743" w:rsidRPr="00EA5FA7" w:rsidRDefault="001B2743" w:rsidP="00E64AB1">
            <w:pPr>
              <w:pStyle w:val="TAL"/>
              <w:rPr>
                <w:lang w:eastAsia="ja-JP"/>
              </w:rPr>
            </w:pPr>
            <w:r w:rsidRPr="00EA5FA7">
              <w:rPr>
                <w:lang w:eastAsia="ja-JP"/>
              </w:rPr>
              <w:t>5GS TAC</w:t>
            </w:r>
          </w:p>
        </w:tc>
        <w:tc>
          <w:tcPr>
            <w:tcW w:w="1289" w:type="dxa"/>
          </w:tcPr>
          <w:p w14:paraId="70CF652D" w14:textId="77777777" w:rsidR="001B2743" w:rsidRPr="00EA5FA7" w:rsidRDefault="001B2743" w:rsidP="00E64AB1">
            <w:pPr>
              <w:pStyle w:val="TAL"/>
              <w:rPr>
                <w:lang w:eastAsia="ja-JP"/>
              </w:rPr>
            </w:pPr>
            <w:r w:rsidRPr="00EA5FA7">
              <w:rPr>
                <w:lang w:eastAsia="ja-JP"/>
              </w:rPr>
              <w:t>O</w:t>
            </w:r>
          </w:p>
        </w:tc>
        <w:tc>
          <w:tcPr>
            <w:tcW w:w="1405" w:type="dxa"/>
          </w:tcPr>
          <w:p w14:paraId="5F696F53" w14:textId="77777777" w:rsidR="001B2743" w:rsidRPr="00EA5FA7" w:rsidRDefault="001B2743" w:rsidP="00E64AB1">
            <w:pPr>
              <w:pStyle w:val="TAL"/>
              <w:rPr>
                <w:i/>
                <w:lang w:eastAsia="ja-JP"/>
              </w:rPr>
            </w:pPr>
          </w:p>
        </w:tc>
        <w:tc>
          <w:tcPr>
            <w:tcW w:w="1417" w:type="dxa"/>
          </w:tcPr>
          <w:p w14:paraId="6AE0A648" w14:textId="77777777" w:rsidR="001B2743" w:rsidRPr="00EA5FA7" w:rsidRDefault="001B2743" w:rsidP="00E64AB1">
            <w:pPr>
              <w:pStyle w:val="TAL"/>
              <w:rPr>
                <w:lang w:eastAsia="ja-JP"/>
              </w:rPr>
            </w:pPr>
            <w:r w:rsidRPr="00EA5FA7">
              <w:rPr>
                <w:lang w:eastAsia="ja-JP"/>
              </w:rPr>
              <w:t>9.3.1.29</w:t>
            </w:r>
          </w:p>
        </w:tc>
        <w:tc>
          <w:tcPr>
            <w:tcW w:w="1843" w:type="dxa"/>
          </w:tcPr>
          <w:p w14:paraId="4757FDE9" w14:textId="77777777" w:rsidR="001B2743" w:rsidRPr="00EA5FA7" w:rsidRDefault="001B2743" w:rsidP="00E64AB1">
            <w:pPr>
              <w:pStyle w:val="TAL"/>
              <w:rPr>
                <w:lang w:eastAsia="ja-JP"/>
              </w:rPr>
            </w:pPr>
            <w:r w:rsidRPr="00EA5FA7">
              <w:rPr>
                <w:lang w:eastAsia="ja-JP"/>
              </w:rPr>
              <w:t>5GS Tracking Area Code</w:t>
            </w:r>
          </w:p>
        </w:tc>
        <w:tc>
          <w:tcPr>
            <w:tcW w:w="878" w:type="dxa"/>
          </w:tcPr>
          <w:p w14:paraId="15B4A0E6" w14:textId="77777777" w:rsidR="001B2743" w:rsidRPr="00EA5FA7" w:rsidRDefault="001B2743" w:rsidP="00E64AB1">
            <w:pPr>
              <w:pStyle w:val="TAC"/>
              <w:rPr>
                <w:lang w:eastAsia="ja-JP"/>
              </w:rPr>
            </w:pPr>
            <w:r w:rsidRPr="00EA5FA7">
              <w:rPr>
                <w:lang w:eastAsia="ja-JP"/>
              </w:rPr>
              <w:t>-</w:t>
            </w:r>
          </w:p>
        </w:tc>
        <w:tc>
          <w:tcPr>
            <w:tcW w:w="1274" w:type="dxa"/>
          </w:tcPr>
          <w:p w14:paraId="4D8D5572" w14:textId="77777777" w:rsidR="001B2743" w:rsidRPr="00EA5FA7" w:rsidRDefault="001B2743" w:rsidP="00E64AB1">
            <w:pPr>
              <w:pStyle w:val="TAC"/>
              <w:rPr>
                <w:lang w:eastAsia="ja-JP"/>
              </w:rPr>
            </w:pPr>
          </w:p>
        </w:tc>
      </w:tr>
      <w:tr w:rsidR="001B2743" w:rsidRPr="00EA5FA7" w14:paraId="3058BDAA" w14:textId="77777777" w:rsidTr="00E64AB1">
        <w:tc>
          <w:tcPr>
            <w:tcW w:w="2379" w:type="dxa"/>
          </w:tcPr>
          <w:p w14:paraId="0D5CDCF6" w14:textId="77777777" w:rsidR="001B2743" w:rsidRPr="00EA5FA7" w:rsidDel="00D04558" w:rsidRDefault="001B2743" w:rsidP="00E64AB1">
            <w:pPr>
              <w:pStyle w:val="TAL"/>
              <w:rPr>
                <w:lang w:eastAsia="ja-JP"/>
              </w:rPr>
            </w:pPr>
            <w:r w:rsidRPr="00EA5FA7">
              <w:rPr>
                <w:lang w:eastAsia="ja-JP"/>
              </w:rPr>
              <w:t>Configured EPS TAC</w:t>
            </w:r>
          </w:p>
        </w:tc>
        <w:tc>
          <w:tcPr>
            <w:tcW w:w="1289" w:type="dxa"/>
          </w:tcPr>
          <w:p w14:paraId="3E957EF1" w14:textId="77777777" w:rsidR="001B2743" w:rsidRPr="00EA5FA7" w:rsidRDefault="001B2743" w:rsidP="00E64AB1">
            <w:pPr>
              <w:pStyle w:val="TAL"/>
              <w:rPr>
                <w:lang w:eastAsia="ja-JP"/>
              </w:rPr>
            </w:pPr>
            <w:r w:rsidRPr="00EA5FA7">
              <w:rPr>
                <w:lang w:eastAsia="ja-JP"/>
              </w:rPr>
              <w:t>O</w:t>
            </w:r>
          </w:p>
        </w:tc>
        <w:tc>
          <w:tcPr>
            <w:tcW w:w="1405" w:type="dxa"/>
          </w:tcPr>
          <w:p w14:paraId="0833B886" w14:textId="77777777" w:rsidR="001B2743" w:rsidRPr="00EA5FA7" w:rsidRDefault="001B2743" w:rsidP="00E64AB1">
            <w:pPr>
              <w:pStyle w:val="TAL"/>
              <w:rPr>
                <w:i/>
                <w:lang w:eastAsia="ja-JP"/>
              </w:rPr>
            </w:pPr>
          </w:p>
        </w:tc>
        <w:tc>
          <w:tcPr>
            <w:tcW w:w="1417" w:type="dxa"/>
          </w:tcPr>
          <w:p w14:paraId="433A9F68" w14:textId="77777777" w:rsidR="001B2743" w:rsidRPr="00EA5FA7" w:rsidRDefault="001B2743" w:rsidP="00E64AB1">
            <w:pPr>
              <w:pStyle w:val="TAL"/>
              <w:rPr>
                <w:lang w:eastAsia="ja-JP"/>
              </w:rPr>
            </w:pPr>
            <w:r w:rsidRPr="00EA5FA7">
              <w:rPr>
                <w:lang w:eastAsia="ja-JP"/>
              </w:rPr>
              <w:t>9.3.1.29a</w:t>
            </w:r>
          </w:p>
        </w:tc>
        <w:tc>
          <w:tcPr>
            <w:tcW w:w="1843" w:type="dxa"/>
          </w:tcPr>
          <w:p w14:paraId="3B02317F" w14:textId="77777777" w:rsidR="001B2743" w:rsidRPr="00EA5FA7" w:rsidRDefault="001B2743" w:rsidP="00E64AB1">
            <w:pPr>
              <w:pStyle w:val="TAL"/>
              <w:rPr>
                <w:lang w:eastAsia="ja-JP"/>
              </w:rPr>
            </w:pPr>
          </w:p>
        </w:tc>
        <w:tc>
          <w:tcPr>
            <w:tcW w:w="878" w:type="dxa"/>
          </w:tcPr>
          <w:p w14:paraId="5E31B15F" w14:textId="77777777" w:rsidR="001B2743" w:rsidRPr="00EA5FA7" w:rsidRDefault="001B2743" w:rsidP="00E64AB1">
            <w:pPr>
              <w:pStyle w:val="TAC"/>
              <w:rPr>
                <w:lang w:eastAsia="ja-JP"/>
              </w:rPr>
            </w:pPr>
            <w:r w:rsidRPr="00EA5FA7">
              <w:rPr>
                <w:lang w:eastAsia="ja-JP"/>
              </w:rPr>
              <w:t>-</w:t>
            </w:r>
          </w:p>
        </w:tc>
        <w:tc>
          <w:tcPr>
            <w:tcW w:w="1274" w:type="dxa"/>
          </w:tcPr>
          <w:p w14:paraId="336E7A5B" w14:textId="77777777" w:rsidR="001B2743" w:rsidRPr="00EA5FA7" w:rsidRDefault="001B2743" w:rsidP="00E64AB1">
            <w:pPr>
              <w:pStyle w:val="TAC"/>
              <w:rPr>
                <w:lang w:eastAsia="ja-JP"/>
              </w:rPr>
            </w:pPr>
          </w:p>
        </w:tc>
      </w:tr>
      <w:tr w:rsidR="001B2743" w:rsidRPr="00EA5FA7" w14:paraId="67677A01" w14:textId="77777777" w:rsidTr="00E64AB1">
        <w:tc>
          <w:tcPr>
            <w:tcW w:w="2379" w:type="dxa"/>
          </w:tcPr>
          <w:p w14:paraId="5770FCF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Served PLMNs</w:t>
            </w:r>
          </w:p>
        </w:tc>
        <w:tc>
          <w:tcPr>
            <w:tcW w:w="1289" w:type="dxa"/>
          </w:tcPr>
          <w:p w14:paraId="24A5AA9C"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028EE77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i/>
                <w:sz w:val="18"/>
                <w:lang w:eastAsia="ja-JP"/>
              </w:rPr>
              <w:t>1..&lt;maxnoofBPLMNs&gt;</w:t>
            </w:r>
          </w:p>
        </w:tc>
        <w:tc>
          <w:tcPr>
            <w:tcW w:w="1417" w:type="dxa"/>
          </w:tcPr>
          <w:p w14:paraId="3F52439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51F84B7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lang w:eastAsia="ja-JP"/>
              </w:rPr>
              <w:t>Broadcast PLMNs</w:t>
            </w:r>
            <w:r>
              <w:rPr>
                <w:rFonts w:ascii="Arial" w:hAnsi="Arial" w:cs="Arial"/>
                <w:sz w:val="18"/>
                <w:lang w:eastAsia="ja-JP"/>
              </w:rPr>
              <w:t xml:space="preserve"> in SIB 1 </w:t>
            </w:r>
            <w:r w:rsidRPr="0022111A">
              <w:rPr>
                <w:rFonts w:ascii="Arial" w:hAnsi="Arial" w:cs="Arial"/>
                <w:sz w:val="18"/>
                <w:lang w:eastAsia="ja-JP"/>
              </w:rPr>
              <w:t xml:space="preserve">associated to the NR Cell Identity in the </w:t>
            </w:r>
            <w:r w:rsidRPr="00DF06FD">
              <w:rPr>
                <w:rFonts w:ascii="Arial" w:hAnsi="Arial" w:cs="Arial"/>
                <w:i/>
                <w:iCs/>
                <w:sz w:val="18"/>
                <w:lang w:eastAsia="ja-JP"/>
              </w:rPr>
              <w:t>NR CGI</w:t>
            </w:r>
            <w:r w:rsidRPr="0022111A">
              <w:rPr>
                <w:rFonts w:ascii="Arial" w:hAnsi="Arial" w:cs="Arial"/>
                <w:sz w:val="18"/>
                <w:lang w:eastAsia="ja-JP"/>
              </w:rPr>
              <w:t xml:space="preserve"> IE</w:t>
            </w:r>
          </w:p>
        </w:tc>
        <w:tc>
          <w:tcPr>
            <w:tcW w:w="878" w:type="dxa"/>
          </w:tcPr>
          <w:p w14:paraId="3D73902F" w14:textId="77777777" w:rsidR="001B2743" w:rsidRPr="00EA5FA7" w:rsidRDefault="001B2743" w:rsidP="00E64AB1">
            <w:pPr>
              <w:pStyle w:val="TAC"/>
              <w:rPr>
                <w:rFonts w:cs="Arial"/>
                <w:szCs w:val="18"/>
                <w:lang w:eastAsia="ja-JP"/>
              </w:rPr>
            </w:pPr>
            <w:r w:rsidRPr="00EA5FA7">
              <w:rPr>
                <w:rFonts w:cs="Arial"/>
                <w:lang w:eastAsia="ja-JP"/>
              </w:rPr>
              <w:t>-</w:t>
            </w:r>
          </w:p>
        </w:tc>
        <w:tc>
          <w:tcPr>
            <w:tcW w:w="1274" w:type="dxa"/>
          </w:tcPr>
          <w:p w14:paraId="156F3C42" w14:textId="77777777" w:rsidR="001B2743" w:rsidRPr="00EA5FA7" w:rsidRDefault="001B2743" w:rsidP="00E64AB1">
            <w:pPr>
              <w:pStyle w:val="TAC"/>
              <w:rPr>
                <w:rFonts w:cs="Arial"/>
                <w:szCs w:val="18"/>
                <w:lang w:eastAsia="ja-JP"/>
              </w:rPr>
            </w:pPr>
          </w:p>
        </w:tc>
      </w:tr>
      <w:tr w:rsidR="001B2743" w:rsidRPr="00EA5FA7" w14:paraId="7D2938E4" w14:textId="77777777" w:rsidTr="00E64AB1">
        <w:tc>
          <w:tcPr>
            <w:tcW w:w="2379" w:type="dxa"/>
          </w:tcPr>
          <w:p w14:paraId="07C063E4"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sz w:val="18"/>
                <w:szCs w:val="18"/>
                <w:lang w:eastAsia="ja-JP"/>
              </w:rPr>
              <w:t>&gt;PLMN Identity</w:t>
            </w:r>
          </w:p>
        </w:tc>
        <w:tc>
          <w:tcPr>
            <w:tcW w:w="1289" w:type="dxa"/>
          </w:tcPr>
          <w:p w14:paraId="7AC4C80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6A3B19E5"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85D668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9.3.1.14</w:t>
            </w:r>
          </w:p>
        </w:tc>
        <w:tc>
          <w:tcPr>
            <w:tcW w:w="1843" w:type="dxa"/>
          </w:tcPr>
          <w:p w14:paraId="3233C21B"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06AA56F6"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FD6C3FA" w14:textId="77777777" w:rsidR="001B2743" w:rsidRPr="00EA5FA7" w:rsidRDefault="001B2743" w:rsidP="00E64AB1">
            <w:pPr>
              <w:pStyle w:val="TAC"/>
              <w:rPr>
                <w:rFonts w:cs="Arial"/>
                <w:szCs w:val="18"/>
                <w:lang w:eastAsia="ja-JP"/>
              </w:rPr>
            </w:pPr>
          </w:p>
        </w:tc>
      </w:tr>
      <w:tr w:rsidR="001B2743" w:rsidRPr="00EA5FA7" w14:paraId="0EDCC3CF" w14:textId="77777777" w:rsidTr="00E64AB1">
        <w:tc>
          <w:tcPr>
            <w:tcW w:w="2379" w:type="dxa"/>
          </w:tcPr>
          <w:p w14:paraId="31787253" w14:textId="77777777" w:rsidR="001B2743" w:rsidRPr="00EA5FA7" w:rsidRDefault="001B2743" w:rsidP="00E64AB1">
            <w:pPr>
              <w:keepNext/>
              <w:keepLines/>
              <w:spacing w:after="0"/>
              <w:ind w:leftChars="100" w:left="200"/>
              <w:rPr>
                <w:rFonts w:ascii="Arial" w:hAnsi="Arial" w:cs="Arial"/>
                <w:sz w:val="18"/>
                <w:szCs w:val="18"/>
                <w:lang w:eastAsia="ja-JP"/>
              </w:rPr>
            </w:pPr>
            <w:r w:rsidRPr="00EA5FA7">
              <w:rPr>
                <w:rFonts w:ascii="Arial" w:hAnsi="Arial" w:cs="Arial"/>
                <w:sz w:val="18"/>
                <w:szCs w:val="18"/>
                <w:lang w:eastAsia="ja-JP"/>
              </w:rPr>
              <w:t>&gt;TAI Slice Support List</w:t>
            </w:r>
          </w:p>
        </w:tc>
        <w:tc>
          <w:tcPr>
            <w:tcW w:w="1289" w:type="dxa"/>
          </w:tcPr>
          <w:p w14:paraId="74C6986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405" w:type="dxa"/>
          </w:tcPr>
          <w:p w14:paraId="01D2188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4042DB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Slice Support List</w:t>
            </w:r>
          </w:p>
          <w:p w14:paraId="5F59A4A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9.3.1.37</w:t>
            </w:r>
          </w:p>
        </w:tc>
        <w:tc>
          <w:tcPr>
            <w:tcW w:w="1843" w:type="dxa"/>
          </w:tcPr>
          <w:p w14:paraId="0D0FC6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EA5FA7">
              <w:rPr>
                <w:rFonts w:ascii="Arial" w:hAnsi="Arial" w:cs="Arial"/>
                <w:sz w:val="18"/>
                <w:szCs w:val="18"/>
                <w:lang w:eastAsia="ja-JP"/>
              </w:rPr>
              <w:t xml:space="preserve">. </w:t>
            </w:r>
          </w:p>
        </w:tc>
        <w:tc>
          <w:tcPr>
            <w:tcW w:w="878" w:type="dxa"/>
          </w:tcPr>
          <w:p w14:paraId="3130EA28"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3C93D846"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7042FFC0" w14:textId="77777777" w:rsidTr="00E64AB1">
        <w:tc>
          <w:tcPr>
            <w:tcW w:w="2379" w:type="dxa"/>
          </w:tcPr>
          <w:p w14:paraId="46508F86" w14:textId="77777777" w:rsidR="001B2743" w:rsidRPr="00EA5FA7" w:rsidRDefault="001B2743" w:rsidP="00E64AB1">
            <w:pPr>
              <w:keepNext/>
              <w:keepLines/>
              <w:spacing w:after="0"/>
              <w:ind w:leftChars="100" w:left="200"/>
              <w:rPr>
                <w:rFonts w:ascii="Arial" w:hAnsi="Arial" w:cs="Arial"/>
                <w:sz w:val="18"/>
                <w:szCs w:val="18"/>
                <w:lang w:eastAsia="ja-JP"/>
              </w:rPr>
            </w:pPr>
            <w:r w:rsidRPr="00B94D0C">
              <w:rPr>
                <w:rFonts w:ascii="Arial" w:hAnsi="Arial" w:cs="Arial"/>
                <w:sz w:val="18"/>
                <w:szCs w:val="18"/>
                <w:lang w:eastAsia="ja-JP"/>
              </w:rPr>
              <w:t>&gt;NPN Support Information</w:t>
            </w:r>
          </w:p>
        </w:tc>
        <w:tc>
          <w:tcPr>
            <w:tcW w:w="1289" w:type="dxa"/>
          </w:tcPr>
          <w:p w14:paraId="1B9EF1C8"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zh-CN"/>
              </w:rPr>
              <w:t>O</w:t>
            </w:r>
          </w:p>
        </w:tc>
        <w:tc>
          <w:tcPr>
            <w:tcW w:w="1405" w:type="dxa"/>
          </w:tcPr>
          <w:p w14:paraId="3BAE40ED"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6FD9193"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zh-CN"/>
              </w:rPr>
              <w:t>9.3.1.156</w:t>
            </w:r>
          </w:p>
        </w:tc>
        <w:tc>
          <w:tcPr>
            <w:tcW w:w="1843" w:type="dxa"/>
          </w:tcPr>
          <w:p w14:paraId="68C68732"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ja-JP"/>
              </w:rPr>
              <w:t>Supported NPNs per PLMN.</w:t>
            </w:r>
          </w:p>
        </w:tc>
        <w:tc>
          <w:tcPr>
            <w:tcW w:w="878" w:type="dxa"/>
          </w:tcPr>
          <w:p w14:paraId="233D7E5B" w14:textId="77777777" w:rsidR="001B2743" w:rsidRPr="00EA5FA7" w:rsidRDefault="001B2743" w:rsidP="00E64AB1">
            <w:pPr>
              <w:pStyle w:val="TAC"/>
              <w:rPr>
                <w:rFonts w:cs="Arial"/>
                <w:szCs w:val="18"/>
                <w:lang w:eastAsia="ja-JP"/>
              </w:rPr>
            </w:pPr>
            <w:r>
              <w:rPr>
                <w:rFonts w:cs="Arial"/>
                <w:szCs w:val="18"/>
                <w:lang w:eastAsia="zh-CN"/>
              </w:rPr>
              <w:t>YES</w:t>
            </w:r>
          </w:p>
        </w:tc>
        <w:tc>
          <w:tcPr>
            <w:tcW w:w="1274" w:type="dxa"/>
          </w:tcPr>
          <w:p w14:paraId="09251FD6"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3F2D034C" w14:textId="77777777" w:rsidTr="00E64AB1">
        <w:tc>
          <w:tcPr>
            <w:tcW w:w="2379" w:type="dxa"/>
            <w:tcBorders>
              <w:top w:val="single" w:sz="4" w:space="0" w:color="auto"/>
              <w:left w:val="single" w:sz="4" w:space="0" w:color="auto"/>
              <w:bottom w:val="single" w:sz="4" w:space="0" w:color="auto"/>
              <w:right w:val="single" w:sz="4" w:space="0" w:color="auto"/>
            </w:tcBorders>
          </w:tcPr>
          <w:p w14:paraId="555A4CA1" w14:textId="77777777" w:rsidR="001B2743" w:rsidRPr="009F1484" w:rsidRDefault="001B2743" w:rsidP="00E64AB1">
            <w:pPr>
              <w:keepNext/>
              <w:keepLines/>
              <w:spacing w:after="0"/>
              <w:ind w:leftChars="100" w:left="200"/>
              <w:rPr>
                <w:rFonts w:ascii="Arial" w:hAnsi="Arial" w:cs="Arial"/>
                <w:sz w:val="18"/>
                <w:szCs w:val="18"/>
                <w:lang w:eastAsia="ja-JP"/>
              </w:rPr>
            </w:pPr>
            <w:r w:rsidRPr="009F1484">
              <w:rPr>
                <w:rFonts w:ascii="Arial" w:hAnsi="Arial" w:cs="Arial"/>
                <w:sz w:val="18"/>
                <w:szCs w:val="18"/>
                <w:lang w:eastAsia="ja-JP"/>
              </w:rPr>
              <w:t>&gt;</w:t>
            </w:r>
            <w:r>
              <w:rPr>
                <w:rFonts w:ascii="Arial" w:hAnsi="Arial" w:cs="Arial"/>
                <w:sz w:val="18"/>
                <w:szCs w:val="18"/>
                <w:lang w:eastAsia="ja-JP"/>
              </w:rPr>
              <w:t xml:space="preserve">Extended </w:t>
            </w:r>
            <w:r w:rsidRPr="009F1484">
              <w:rPr>
                <w:rFonts w:ascii="Arial" w:hAnsi="Arial" w:cs="Arial"/>
                <w:sz w:val="18"/>
                <w:szCs w:val="18"/>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043A9B47" w14:textId="77777777" w:rsidR="001B2743" w:rsidRPr="009F1484" w:rsidRDefault="001B2743" w:rsidP="00E64AB1">
            <w:pPr>
              <w:keepNext/>
              <w:keepLines/>
              <w:spacing w:after="0"/>
              <w:rPr>
                <w:rFonts w:ascii="Arial" w:hAnsi="Arial" w:cs="Arial"/>
                <w:sz w:val="18"/>
                <w:szCs w:val="18"/>
                <w:lang w:eastAsia="ja-JP"/>
              </w:rPr>
            </w:pPr>
            <w:r w:rsidRPr="009F148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7639DA7" w14:textId="77777777" w:rsidR="001B2743" w:rsidRPr="009F1484"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3A3E59D"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Extended </w:t>
            </w:r>
            <w:r w:rsidRPr="009F1484">
              <w:rPr>
                <w:rFonts w:ascii="Arial" w:hAnsi="Arial" w:cs="Arial"/>
                <w:sz w:val="18"/>
                <w:szCs w:val="18"/>
                <w:lang w:eastAsia="ja-JP"/>
              </w:rPr>
              <w:t>Slice Support List</w:t>
            </w:r>
          </w:p>
          <w:p w14:paraId="61AC789F"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309C5BA2"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Additional </w:t>
            </w:r>
            <w:r w:rsidRPr="009F1484">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9F1484">
              <w:rPr>
                <w:rFonts w:ascii="Arial" w:hAnsi="Arial" w:cs="Arial"/>
                <w:sz w:val="18"/>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79741098"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AD80A4"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re</w:t>
            </w:r>
            <w:r>
              <w:rPr>
                <w:rFonts w:ascii="Arial" w:hAnsi="Arial" w:cs="Arial"/>
                <w:sz w:val="18"/>
                <w:szCs w:val="18"/>
                <w:lang w:eastAsia="ja-JP"/>
              </w:rPr>
              <w:t>ject</w:t>
            </w:r>
          </w:p>
        </w:tc>
      </w:tr>
      <w:tr w:rsidR="001B2743" w:rsidRPr="00EA5FA7" w14:paraId="25DCE659" w14:textId="77777777" w:rsidTr="00E64AB1">
        <w:tc>
          <w:tcPr>
            <w:tcW w:w="2379" w:type="dxa"/>
          </w:tcPr>
          <w:p w14:paraId="3CE44DDB" w14:textId="77777777" w:rsidR="001B2743" w:rsidRPr="00EA5FA7" w:rsidRDefault="001B2743" w:rsidP="00E64AB1">
            <w:pPr>
              <w:keepNext/>
              <w:keepLines/>
              <w:spacing w:after="0"/>
              <w:rPr>
                <w:rFonts w:ascii="Arial" w:hAnsi="Arial" w:cs="Arial"/>
                <w:sz w:val="18"/>
                <w:szCs w:val="18"/>
                <w:lang w:eastAsia="ja-JP"/>
              </w:rPr>
            </w:pPr>
            <w:r w:rsidRPr="00EA5FA7">
              <w:rPr>
                <w:rFonts w:ascii="Arial" w:eastAsia="MS Mincho" w:hAnsi="Arial" w:cs="Arial"/>
                <w:sz w:val="18"/>
                <w:szCs w:val="18"/>
                <w:lang w:eastAsia="ja-JP"/>
              </w:rPr>
              <w:t xml:space="preserve">CHOICE </w:t>
            </w:r>
            <w:r w:rsidRPr="00EA5FA7">
              <w:rPr>
                <w:rFonts w:ascii="Arial" w:hAnsi="Arial" w:cs="Arial"/>
                <w:i/>
                <w:iCs/>
                <w:sz w:val="18"/>
                <w:szCs w:val="18"/>
              </w:rPr>
              <w:t xml:space="preserve">NR-Mode-Info </w:t>
            </w:r>
          </w:p>
        </w:tc>
        <w:tc>
          <w:tcPr>
            <w:tcW w:w="1289" w:type="dxa"/>
          </w:tcPr>
          <w:p w14:paraId="1D8B9C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100C5BC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452A2801"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7D4D7D1C"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20C59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59AA08" w14:textId="77777777" w:rsidR="001B2743" w:rsidRPr="00EA5FA7" w:rsidRDefault="001B2743" w:rsidP="00E64AB1">
            <w:pPr>
              <w:pStyle w:val="TAC"/>
              <w:rPr>
                <w:rFonts w:cs="Arial"/>
                <w:szCs w:val="18"/>
                <w:lang w:eastAsia="ja-JP"/>
              </w:rPr>
            </w:pPr>
          </w:p>
        </w:tc>
      </w:tr>
      <w:tr w:rsidR="001B2743" w:rsidRPr="00EA5FA7" w14:paraId="0EA85545" w14:textId="77777777" w:rsidTr="00E64AB1">
        <w:tc>
          <w:tcPr>
            <w:tcW w:w="2379" w:type="dxa"/>
          </w:tcPr>
          <w:p w14:paraId="267DBE53" w14:textId="77777777" w:rsidR="001B2743" w:rsidRPr="00EA5FA7" w:rsidRDefault="001B2743" w:rsidP="00E64AB1">
            <w:pPr>
              <w:keepNext/>
              <w:keepLines/>
              <w:spacing w:after="0"/>
              <w:ind w:leftChars="100" w:left="200"/>
              <w:rPr>
                <w:rFonts w:ascii="Arial" w:eastAsia="MS Mincho" w:hAnsi="Arial" w:cs="Arial"/>
                <w:sz w:val="18"/>
                <w:szCs w:val="18"/>
                <w:lang w:eastAsia="ja-JP"/>
              </w:rPr>
            </w:pPr>
            <w:r w:rsidRPr="00EA5FA7">
              <w:rPr>
                <w:rFonts w:ascii="Arial" w:hAnsi="Arial" w:cs="Arial"/>
                <w:i/>
                <w:iCs/>
                <w:sz w:val="18"/>
                <w:szCs w:val="18"/>
                <w:lang w:eastAsia="ja-JP"/>
              </w:rPr>
              <w:t>&gt;FDD</w:t>
            </w:r>
          </w:p>
        </w:tc>
        <w:tc>
          <w:tcPr>
            <w:tcW w:w="1289" w:type="dxa"/>
          </w:tcPr>
          <w:p w14:paraId="40FB2F66"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7F562D33"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810F2DE"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2D41F382"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627994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830AEA2" w14:textId="77777777" w:rsidR="001B2743" w:rsidRPr="00EA5FA7" w:rsidRDefault="001B2743" w:rsidP="00E64AB1">
            <w:pPr>
              <w:pStyle w:val="TAC"/>
              <w:rPr>
                <w:rFonts w:cs="Arial"/>
                <w:szCs w:val="18"/>
                <w:lang w:eastAsia="ja-JP"/>
              </w:rPr>
            </w:pPr>
          </w:p>
        </w:tc>
      </w:tr>
      <w:tr w:rsidR="001B2743" w:rsidRPr="00EA5FA7" w14:paraId="037F1966" w14:textId="77777777" w:rsidTr="00E64AB1">
        <w:tc>
          <w:tcPr>
            <w:tcW w:w="2379" w:type="dxa"/>
          </w:tcPr>
          <w:p w14:paraId="6ADBF86D" w14:textId="77777777" w:rsidR="001B2743" w:rsidRPr="00EA5FA7" w:rsidRDefault="001B2743" w:rsidP="00E64AB1">
            <w:pPr>
              <w:keepNext/>
              <w:keepLines/>
              <w:spacing w:after="0"/>
              <w:ind w:leftChars="200" w:left="400"/>
              <w:rPr>
                <w:rFonts w:ascii="Arial" w:hAnsi="Arial" w:cs="Arial"/>
                <w:i/>
                <w:iCs/>
                <w:sz w:val="18"/>
                <w:szCs w:val="18"/>
                <w:lang w:eastAsia="ja-JP"/>
              </w:rPr>
            </w:pPr>
            <w:r w:rsidRPr="00EA5FA7">
              <w:rPr>
                <w:rFonts w:ascii="Arial" w:hAnsi="Arial" w:cs="Arial"/>
                <w:b/>
                <w:sz w:val="18"/>
                <w:szCs w:val="18"/>
              </w:rPr>
              <w:t>&gt;&gt;FDD Info</w:t>
            </w:r>
          </w:p>
        </w:tc>
        <w:tc>
          <w:tcPr>
            <w:tcW w:w="1289" w:type="dxa"/>
          </w:tcPr>
          <w:p w14:paraId="13D66EED"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246A415B"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1B5A0FEF"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69220F6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AB6AD00"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2D17C220" w14:textId="77777777" w:rsidR="001B2743" w:rsidRPr="00EA5FA7" w:rsidRDefault="001B2743" w:rsidP="00E64AB1">
            <w:pPr>
              <w:pStyle w:val="TAC"/>
              <w:rPr>
                <w:rFonts w:cs="Arial"/>
                <w:szCs w:val="18"/>
                <w:lang w:eastAsia="ja-JP"/>
              </w:rPr>
            </w:pPr>
          </w:p>
        </w:tc>
      </w:tr>
      <w:tr w:rsidR="001B2743" w:rsidRPr="00EA5FA7" w14:paraId="77B0A745" w14:textId="77777777" w:rsidTr="00E64AB1">
        <w:tc>
          <w:tcPr>
            <w:tcW w:w="2379" w:type="dxa"/>
            <w:tcBorders>
              <w:top w:val="single" w:sz="4" w:space="0" w:color="auto"/>
              <w:left w:val="single" w:sz="4" w:space="0" w:color="auto"/>
              <w:bottom w:val="single" w:sz="4" w:space="0" w:color="auto"/>
              <w:right w:val="single" w:sz="4" w:space="0" w:color="auto"/>
            </w:tcBorders>
          </w:tcPr>
          <w:p w14:paraId="3DFE1461"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&gt;&gt;&gt;UL FreqInfo</w:t>
            </w:r>
          </w:p>
        </w:tc>
        <w:tc>
          <w:tcPr>
            <w:tcW w:w="1289" w:type="dxa"/>
            <w:tcBorders>
              <w:top w:val="single" w:sz="4" w:space="0" w:color="auto"/>
              <w:left w:val="single" w:sz="4" w:space="0" w:color="auto"/>
              <w:bottom w:val="single" w:sz="4" w:space="0" w:color="auto"/>
              <w:right w:val="single" w:sz="4" w:space="0" w:color="auto"/>
            </w:tcBorders>
          </w:tcPr>
          <w:p w14:paraId="57609B2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02D708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A41BAF6"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26AE4EC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080FFE5C"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689DC465"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8440A5" w14:textId="77777777" w:rsidR="001B2743" w:rsidRPr="00EA5FA7" w:rsidRDefault="001B2743" w:rsidP="00E64AB1">
            <w:pPr>
              <w:pStyle w:val="TAC"/>
              <w:rPr>
                <w:rFonts w:cs="Arial"/>
                <w:szCs w:val="18"/>
                <w:lang w:eastAsia="ja-JP"/>
              </w:rPr>
            </w:pPr>
          </w:p>
        </w:tc>
      </w:tr>
      <w:tr w:rsidR="001B2743" w:rsidRPr="00EA5FA7" w14:paraId="60CC0B03" w14:textId="77777777" w:rsidTr="00E64AB1">
        <w:tc>
          <w:tcPr>
            <w:tcW w:w="2379" w:type="dxa"/>
            <w:tcBorders>
              <w:top w:val="single" w:sz="4" w:space="0" w:color="auto"/>
              <w:left w:val="single" w:sz="4" w:space="0" w:color="auto"/>
              <w:bottom w:val="single" w:sz="4" w:space="0" w:color="auto"/>
              <w:right w:val="single" w:sz="4" w:space="0" w:color="auto"/>
            </w:tcBorders>
          </w:tcPr>
          <w:p w14:paraId="4F0DFE26"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&gt;&gt;&gt;DL FreqInfo</w:t>
            </w:r>
          </w:p>
        </w:tc>
        <w:tc>
          <w:tcPr>
            <w:tcW w:w="1289" w:type="dxa"/>
            <w:tcBorders>
              <w:top w:val="single" w:sz="4" w:space="0" w:color="auto"/>
              <w:left w:val="single" w:sz="4" w:space="0" w:color="auto"/>
              <w:bottom w:val="single" w:sz="4" w:space="0" w:color="auto"/>
              <w:right w:val="single" w:sz="4" w:space="0" w:color="auto"/>
            </w:tcBorders>
          </w:tcPr>
          <w:p w14:paraId="66DBC9D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18DB8611"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8B2F3C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443FA6B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58EC5B0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7E6D087C"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EB814C" w14:textId="77777777" w:rsidR="001B2743" w:rsidRPr="00EA5FA7" w:rsidRDefault="001B2743" w:rsidP="00E64AB1">
            <w:pPr>
              <w:pStyle w:val="TAC"/>
              <w:rPr>
                <w:rFonts w:cs="Arial"/>
                <w:szCs w:val="18"/>
                <w:lang w:eastAsia="ja-JP"/>
              </w:rPr>
            </w:pPr>
          </w:p>
        </w:tc>
      </w:tr>
      <w:tr w:rsidR="001B2743" w:rsidRPr="00EA5FA7" w14:paraId="5ACDFCE4" w14:textId="77777777" w:rsidTr="00E64AB1">
        <w:tc>
          <w:tcPr>
            <w:tcW w:w="2379" w:type="dxa"/>
            <w:tcBorders>
              <w:top w:val="single" w:sz="4" w:space="0" w:color="auto"/>
              <w:left w:val="single" w:sz="4" w:space="0" w:color="auto"/>
              <w:bottom w:val="single" w:sz="4" w:space="0" w:color="auto"/>
              <w:right w:val="single" w:sz="4" w:space="0" w:color="auto"/>
            </w:tcBorders>
          </w:tcPr>
          <w:p w14:paraId="0ECF5A18"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&gt;&gt;&gt;UL Transmission Bandwidth</w:t>
            </w:r>
          </w:p>
        </w:tc>
        <w:tc>
          <w:tcPr>
            <w:tcW w:w="1289" w:type="dxa"/>
            <w:tcBorders>
              <w:top w:val="single" w:sz="4" w:space="0" w:color="auto"/>
              <w:left w:val="single" w:sz="4" w:space="0" w:color="auto"/>
              <w:bottom w:val="single" w:sz="4" w:space="0" w:color="auto"/>
              <w:right w:val="single" w:sz="4" w:space="0" w:color="auto"/>
            </w:tcBorders>
          </w:tcPr>
          <w:p w14:paraId="43C002B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8340E14"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00CDD92"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489D0EB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4C4B6DA8"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4BAAFA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8F28466" w14:textId="77777777" w:rsidR="001B2743" w:rsidRPr="00EA5FA7" w:rsidRDefault="001B2743" w:rsidP="00E64AB1">
            <w:pPr>
              <w:pStyle w:val="TAC"/>
              <w:rPr>
                <w:rFonts w:cs="Arial"/>
                <w:szCs w:val="18"/>
                <w:lang w:eastAsia="ja-JP"/>
              </w:rPr>
            </w:pPr>
          </w:p>
        </w:tc>
      </w:tr>
      <w:tr w:rsidR="001B2743" w:rsidRPr="00EA5FA7" w14:paraId="6F4CA1BA" w14:textId="77777777" w:rsidTr="00E64AB1">
        <w:tc>
          <w:tcPr>
            <w:tcW w:w="2379" w:type="dxa"/>
            <w:tcBorders>
              <w:top w:val="single" w:sz="4" w:space="0" w:color="auto"/>
              <w:left w:val="single" w:sz="4" w:space="0" w:color="auto"/>
              <w:bottom w:val="single" w:sz="4" w:space="0" w:color="auto"/>
              <w:right w:val="single" w:sz="4" w:space="0" w:color="auto"/>
            </w:tcBorders>
          </w:tcPr>
          <w:p w14:paraId="2B6BADB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&gt;&gt;&gt;DL Transmission Bandwidth</w:t>
            </w:r>
          </w:p>
        </w:tc>
        <w:tc>
          <w:tcPr>
            <w:tcW w:w="1289" w:type="dxa"/>
            <w:tcBorders>
              <w:top w:val="single" w:sz="4" w:space="0" w:color="auto"/>
              <w:left w:val="single" w:sz="4" w:space="0" w:color="auto"/>
              <w:bottom w:val="single" w:sz="4" w:space="0" w:color="auto"/>
              <w:right w:val="single" w:sz="4" w:space="0" w:color="auto"/>
            </w:tcBorders>
          </w:tcPr>
          <w:p w14:paraId="5CF50F9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4064DFB7"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8E7359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5900A27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0865DF1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72C34B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5F0507E" w14:textId="77777777" w:rsidR="001B2743" w:rsidRPr="00EA5FA7" w:rsidRDefault="001B2743" w:rsidP="00E64AB1">
            <w:pPr>
              <w:pStyle w:val="TAC"/>
              <w:rPr>
                <w:rFonts w:cs="Arial"/>
                <w:szCs w:val="18"/>
                <w:lang w:eastAsia="ja-JP"/>
              </w:rPr>
            </w:pPr>
          </w:p>
        </w:tc>
      </w:tr>
      <w:tr w:rsidR="001B2743" w:rsidRPr="00EA5FA7" w14:paraId="0EBEFF07" w14:textId="77777777" w:rsidTr="00E64AB1">
        <w:tc>
          <w:tcPr>
            <w:tcW w:w="2379" w:type="dxa"/>
            <w:tcBorders>
              <w:top w:val="single" w:sz="4" w:space="0" w:color="auto"/>
              <w:left w:val="single" w:sz="4" w:space="0" w:color="auto"/>
              <w:bottom w:val="single" w:sz="4" w:space="0" w:color="auto"/>
              <w:right w:val="single" w:sz="4" w:space="0" w:color="auto"/>
            </w:tcBorders>
          </w:tcPr>
          <w:p w14:paraId="69E53FFF" w14:textId="77777777" w:rsidR="001B2743" w:rsidRPr="00EA5FA7" w:rsidRDefault="001B2743" w:rsidP="00E64AB1">
            <w:pPr>
              <w:keepNext/>
              <w:keepLines/>
              <w:spacing w:after="0"/>
              <w:ind w:leftChars="300" w:left="600"/>
              <w:rPr>
                <w:rFonts w:ascii="Arial" w:hAnsi="Arial" w:cs="Arial"/>
                <w:sz w:val="18"/>
                <w:szCs w:val="18"/>
              </w:rPr>
            </w:pPr>
            <w:r w:rsidRPr="009B0A74">
              <w:rPr>
                <w:rFonts w:ascii="Arial" w:hAnsi="Arial" w:cs="Arial"/>
                <w:sz w:val="18"/>
                <w:szCs w:val="18"/>
              </w:rPr>
              <w:t xml:space="preserve">&gt;&gt;&gt;UL Carrier List </w:t>
            </w:r>
          </w:p>
        </w:tc>
        <w:tc>
          <w:tcPr>
            <w:tcW w:w="1289" w:type="dxa"/>
            <w:tcBorders>
              <w:top w:val="single" w:sz="4" w:space="0" w:color="auto"/>
              <w:left w:val="single" w:sz="4" w:space="0" w:color="auto"/>
              <w:bottom w:val="single" w:sz="4" w:space="0" w:color="auto"/>
              <w:right w:val="single" w:sz="4" w:space="0" w:color="auto"/>
            </w:tcBorders>
          </w:tcPr>
          <w:p w14:paraId="1AD51B57"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C869C3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322D77F" w14:textId="77777777" w:rsidR="001B2743" w:rsidRPr="00A03301" w:rsidRDefault="001B2743" w:rsidP="00E64AB1">
            <w:pPr>
              <w:spacing w:after="0"/>
              <w:rPr>
                <w:rFonts w:ascii="Arial" w:hAnsi="Arial" w:cs="Arial"/>
                <w:sz w:val="18"/>
                <w:szCs w:val="18"/>
                <w:lang w:eastAsia="ja-JP"/>
              </w:rPr>
            </w:pPr>
            <w:r w:rsidRPr="00A03301">
              <w:rPr>
                <w:rFonts w:ascii="Arial" w:hAnsi="Arial" w:cs="Arial"/>
                <w:sz w:val="18"/>
                <w:szCs w:val="18"/>
                <w:lang w:eastAsia="ja-JP"/>
              </w:rPr>
              <w:t>NR Carrier List</w:t>
            </w:r>
          </w:p>
          <w:p w14:paraId="7AB1F8ED"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18A79B7A"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If included, the UL Transmission Bandwidth IE shall be ignored.</w:t>
            </w:r>
          </w:p>
        </w:tc>
        <w:tc>
          <w:tcPr>
            <w:tcW w:w="878" w:type="dxa"/>
            <w:tcBorders>
              <w:top w:val="single" w:sz="4" w:space="0" w:color="auto"/>
              <w:left w:val="single" w:sz="4" w:space="0" w:color="auto"/>
              <w:bottom w:val="single" w:sz="4" w:space="0" w:color="auto"/>
              <w:right w:val="single" w:sz="4" w:space="0" w:color="auto"/>
            </w:tcBorders>
          </w:tcPr>
          <w:p w14:paraId="71046910" w14:textId="77777777" w:rsidR="001B2743" w:rsidRPr="00EA5FA7" w:rsidRDefault="001B2743" w:rsidP="00E64AB1">
            <w:pPr>
              <w:pStyle w:val="TAC"/>
              <w:rPr>
                <w:rFonts w:cs="Arial"/>
                <w:szCs w:val="18"/>
                <w:lang w:eastAsia="ja-JP"/>
              </w:rPr>
            </w:pPr>
            <w:r w:rsidRPr="009B0A74">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13F9188" w14:textId="77777777" w:rsidR="001B2743" w:rsidRPr="00EA5FA7" w:rsidRDefault="001B2743" w:rsidP="00E64AB1">
            <w:pPr>
              <w:pStyle w:val="TAC"/>
              <w:rPr>
                <w:rFonts w:cs="Arial"/>
                <w:szCs w:val="18"/>
                <w:lang w:eastAsia="ja-JP"/>
              </w:rPr>
            </w:pPr>
            <w:r w:rsidRPr="009B0A74">
              <w:rPr>
                <w:rFonts w:cs="Arial"/>
                <w:szCs w:val="18"/>
                <w:lang w:eastAsia="ja-JP"/>
              </w:rPr>
              <w:t>ignore</w:t>
            </w:r>
          </w:p>
        </w:tc>
      </w:tr>
      <w:tr w:rsidR="001B2743" w:rsidRPr="00EA5FA7" w14:paraId="0132F3F7" w14:textId="77777777" w:rsidTr="00E64AB1">
        <w:tc>
          <w:tcPr>
            <w:tcW w:w="2379" w:type="dxa"/>
            <w:tcBorders>
              <w:top w:val="single" w:sz="4" w:space="0" w:color="auto"/>
              <w:left w:val="single" w:sz="4" w:space="0" w:color="auto"/>
              <w:bottom w:val="single" w:sz="4" w:space="0" w:color="auto"/>
              <w:right w:val="single" w:sz="4" w:space="0" w:color="auto"/>
            </w:tcBorders>
          </w:tcPr>
          <w:p w14:paraId="504A633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r>
              <w:rPr>
                <w:rFonts w:ascii="Arial" w:hAnsi="Arial" w:cs="Arial"/>
                <w:sz w:val="18"/>
                <w:szCs w:val="18"/>
              </w:rPr>
              <w:t>Carrier List</w:t>
            </w:r>
          </w:p>
        </w:tc>
        <w:tc>
          <w:tcPr>
            <w:tcW w:w="1289" w:type="dxa"/>
            <w:tcBorders>
              <w:top w:val="single" w:sz="4" w:space="0" w:color="auto"/>
              <w:left w:val="single" w:sz="4" w:space="0" w:color="auto"/>
              <w:bottom w:val="single" w:sz="4" w:space="0" w:color="auto"/>
              <w:right w:val="single" w:sz="4" w:space="0" w:color="auto"/>
            </w:tcBorders>
          </w:tcPr>
          <w:p w14:paraId="50CE2819"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FE53A7A"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801034E"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NR Carrier List</w:t>
            </w:r>
          </w:p>
          <w:p w14:paraId="09E8AEE4"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3E8A155A" w14:textId="77777777" w:rsidR="001B2743" w:rsidRPr="00EA5FA7" w:rsidRDefault="001B2743" w:rsidP="00E64AB1">
            <w:pPr>
              <w:keepNext/>
              <w:keepLines/>
              <w:spacing w:after="0"/>
              <w:rPr>
                <w:rFonts w:ascii="Arial" w:hAnsi="Arial" w:cs="Arial"/>
                <w:sz w:val="18"/>
                <w:szCs w:val="18"/>
                <w:lang w:eastAsia="ja-JP"/>
              </w:rPr>
            </w:pPr>
            <w:r w:rsidRPr="00593B6A">
              <w:rPr>
                <w:rFonts w:ascii="Arial" w:hAnsi="Arial" w:cs="Arial" w:hint="eastAsia"/>
                <w:sz w:val="18"/>
                <w:szCs w:val="18"/>
                <w:lang w:eastAsia="ja-JP"/>
              </w:rPr>
              <w:t xml:space="preserve">If included, the </w:t>
            </w:r>
            <w:r>
              <w:rPr>
                <w:rFonts w:ascii="Arial" w:hAnsi="Arial" w:cs="Arial"/>
                <w:i/>
                <w:iCs/>
                <w:sz w:val="18"/>
                <w:szCs w:val="18"/>
                <w:lang w:eastAsia="ja-JP"/>
              </w:rPr>
              <w:t xml:space="preserve">DL </w:t>
            </w:r>
            <w:r w:rsidRPr="00593B6A">
              <w:rPr>
                <w:rFonts w:ascii="Arial" w:hAnsi="Arial" w:cs="Arial" w:hint="eastAsia"/>
                <w:i/>
                <w:iCs/>
                <w:sz w:val="18"/>
                <w:szCs w:val="18"/>
                <w:lang w:eastAsia="ja-JP"/>
              </w:rPr>
              <w:t>Transmission Bandwidth</w:t>
            </w:r>
            <w:r w:rsidRPr="00593B6A">
              <w:rPr>
                <w:rFonts w:ascii="Arial" w:hAnsi="Arial" w:cs="Arial" w:hint="eastAsia"/>
                <w:sz w:val="18"/>
                <w:szCs w:val="18"/>
                <w:lang w:eastAsia="ja-JP"/>
              </w:rPr>
              <w:t xml:space="preserve"> IE shall be ignored.</w:t>
            </w:r>
          </w:p>
        </w:tc>
        <w:tc>
          <w:tcPr>
            <w:tcW w:w="878" w:type="dxa"/>
            <w:tcBorders>
              <w:top w:val="single" w:sz="4" w:space="0" w:color="auto"/>
              <w:left w:val="single" w:sz="4" w:space="0" w:color="auto"/>
              <w:bottom w:val="single" w:sz="4" w:space="0" w:color="auto"/>
              <w:right w:val="single" w:sz="4" w:space="0" w:color="auto"/>
            </w:tcBorders>
          </w:tcPr>
          <w:p w14:paraId="52620432"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47DE97" w14:textId="77777777" w:rsidR="001B2743" w:rsidRPr="00EA5FA7" w:rsidRDefault="001B2743" w:rsidP="00E64AB1">
            <w:pPr>
              <w:pStyle w:val="TAC"/>
              <w:rPr>
                <w:rFonts w:cs="Arial"/>
                <w:szCs w:val="18"/>
                <w:lang w:eastAsia="ja-JP"/>
              </w:rPr>
            </w:pPr>
            <w:r>
              <w:rPr>
                <w:rFonts w:cs="Arial" w:hint="eastAsia"/>
                <w:szCs w:val="18"/>
                <w:lang w:eastAsia="zh-CN"/>
              </w:rPr>
              <w:t>ignore</w:t>
            </w:r>
          </w:p>
        </w:tc>
      </w:tr>
      <w:tr w:rsidR="001B2743" w:rsidRPr="00EA5FA7" w14:paraId="5AA828E3" w14:textId="77777777" w:rsidTr="00E64AB1">
        <w:tc>
          <w:tcPr>
            <w:tcW w:w="2379" w:type="dxa"/>
          </w:tcPr>
          <w:p w14:paraId="1AC60B8C" w14:textId="77777777" w:rsidR="001B2743" w:rsidRPr="00EA5FA7" w:rsidRDefault="001B2743" w:rsidP="00E64AB1">
            <w:pPr>
              <w:keepNext/>
              <w:keepLines/>
              <w:spacing w:after="0"/>
              <w:ind w:leftChars="100" w:left="200"/>
              <w:rPr>
                <w:rFonts w:ascii="Arial" w:hAnsi="Arial" w:cs="Arial"/>
                <w:b/>
                <w:sz w:val="18"/>
                <w:szCs w:val="18"/>
              </w:rPr>
            </w:pPr>
            <w:r w:rsidRPr="00EA5FA7">
              <w:rPr>
                <w:rFonts w:ascii="Arial" w:hAnsi="Arial" w:cs="Arial"/>
                <w:i/>
                <w:iCs/>
                <w:sz w:val="18"/>
                <w:szCs w:val="18"/>
                <w:lang w:eastAsia="ja-JP"/>
              </w:rPr>
              <w:t>&gt;TDD</w:t>
            </w:r>
          </w:p>
        </w:tc>
        <w:tc>
          <w:tcPr>
            <w:tcW w:w="1289" w:type="dxa"/>
          </w:tcPr>
          <w:p w14:paraId="3AB5B1E8"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6776F186"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591C9AE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396FD8C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12DD097E"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4C1D228" w14:textId="77777777" w:rsidR="001B2743" w:rsidRPr="00EA5FA7" w:rsidRDefault="001B2743" w:rsidP="00E64AB1">
            <w:pPr>
              <w:pStyle w:val="TAC"/>
              <w:rPr>
                <w:rFonts w:cs="Arial"/>
                <w:szCs w:val="18"/>
                <w:lang w:eastAsia="ja-JP"/>
              </w:rPr>
            </w:pPr>
          </w:p>
        </w:tc>
      </w:tr>
      <w:tr w:rsidR="001B2743" w:rsidRPr="00EA5FA7" w14:paraId="71499351" w14:textId="77777777" w:rsidTr="00E64AB1">
        <w:tc>
          <w:tcPr>
            <w:tcW w:w="2379" w:type="dxa"/>
          </w:tcPr>
          <w:p w14:paraId="00357CF0"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b/>
                <w:sz w:val="18"/>
                <w:szCs w:val="18"/>
              </w:rPr>
              <w:t>&gt;&gt;TDD Info</w:t>
            </w:r>
          </w:p>
        </w:tc>
        <w:tc>
          <w:tcPr>
            <w:tcW w:w="1289" w:type="dxa"/>
          </w:tcPr>
          <w:p w14:paraId="1F06A8F4"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5D8C6119"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6D75D6BE" w14:textId="77777777" w:rsidR="001B2743" w:rsidRPr="00EA5FA7" w:rsidRDefault="001B2743" w:rsidP="00E64AB1">
            <w:pPr>
              <w:spacing w:after="0"/>
              <w:rPr>
                <w:rFonts w:ascii="Arial" w:hAnsi="Arial" w:cs="Arial"/>
                <w:sz w:val="18"/>
                <w:szCs w:val="18"/>
                <w:lang w:eastAsia="ja-JP"/>
              </w:rPr>
            </w:pPr>
          </w:p>
        </w:tc>
        <w:tc>
          <w:tcPr>
            <w:tcW w:w="1843" w:type="dxa"/>
          </w:tcPr>
          <w:p w14:paraId="5CBC2EFB" w14:textId="77777777" w:rsidR="001B2743" w:rsidRPr="00EA5FA7" w:rsidRDefault="001B2743" w:rsidP="00E64AB1">
            <w:pPr>
              <w:spacing w:after="0"/>
              <w:rPr>
                <w:rFonts w:ascii="Arial" w:hAnsi="Arial" w:cs="Arial"/>
                <w:sz w:val="18"/>
                <w:szCs w:val="18"/>
                <w:lang w:eastAsia="ja-JP"/>
              </w:rPr>
            </w:pPr>
          </w:p>
        </w:tc>
        <w:tc>
          <w:tcPr>
            <w:tcW w:w="878" w:type="dxa"/>
          </w:tcPr>
          <w:p w14:paraId="3A634C0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E691B50" w14:textId="77777777" w:rsidR="001B2743" w:rsidRPr="00EA5FA7" w:rsidRDefault="001B2743" w:rsidP="00E64AB1">
            <w:pPr>
              <w:pStyle w:val="TAC"/>
              <w:rPr>
                <w:rFonts w:cs="Arial"/>
                <w:szCs w:val="18"/>
                <w:lang w:eastAsia="ja-JP"/>
              </w:rPr>
            </w:pPr>
          </w:p>
        </w:tc>
      </w:tr>
      <w:tr w:rsidR="001B2743" w:rsidRPr="00EA5FA7" w14:paraId="169499C9" w14:textId="77777777" w:rsidTr="00E64AB1">
        <w:tc>
          <w:tcPr>
            <w:tcW w:w="2379" w:type="dxa"/>
          </w:tcPr>
          <w:p w14:paraId="2EA580AA"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 xml:space="preserve">&gt;&gt;&gt;NR </w:t>
            </w:r>
            <w:r w:rsidRPr="00EA5FA7">
              <w:rPr>
                <w:rFonts w:ascii="Arial" w:hAnsi="Arial" w:cs="Arial"/>
                <w:sz w:val="18"/>
                <w:szCs w:val="18"/>
              </w:rPr>
              <w:t>FreqInfo</w:t>
            </w:r>
          </w:p>
        </w:tc>
        <w:tc>
          <w:tcPr>
            <w:tcW w:w="1289" w:type="dxa"/>
          </w:tcPr>
          <w:p w14:paraId="1E45C583" w14:textId="77777777" w:rsidR="001B2743" w:rsidRPr="00EA5FA7" w:rsidRDefault="001B2743" w:rsidP="00E64AB1">
            <w:pPr>
              <w:keepNext/>
              <w:keepLines/>
              <w:spacing w:after="0"/>
              <w:rPr>
                <w:rFonts w:ascii="Arial" w:eastAsia="MS Mincho" w:hAnsi="Arial" w:cs="Arial"/>
                <w:sz w:val="18"/>
                <w:szCs w:val="18"/>
                <w:lang w:eastAsia="ja-JP"/>
              </w:rPr>
            </w:pPr>
            <w:r w:rsidRPr="00EA5FA7">
              <w:rPr>
                <w:rFonts w:ascii="Arial" w:eastAsia="MS Mincho" w:hAnsi="Arial" w:cs="Arial"/>
                <w:sz w:val="18"/>
                <w:szCs w:val="18"/>
                <w:lang w:eastAsia="ja-JP"/>
              </w:rPr>
              <w:t>M</w:t>
            </w:r>
          </w:p>
        </w:tc>
        <w:tc>
          <w:tcPr>
            <w:tcW w:w="1405" w:type="dxa"/>
          </w:tcPr>
          <w:p w14:paraId="75B6FE90"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0850E190" w14:textId="77777777" w:rsidR="001B2743" w:rsidRPr="00EA5FA7" w:rsidRDefault="001B2743" w:rsidP="00E64AB1">
            <w:pPr>
              <w:pStyle w:val="TAL"/>
              <w:rPr>
                <w:rFonts w:cs="Arial"/>
                <w:szCs w:val="18"/>
                <w:lang w:eastAsia="ja-JP"/>
              </w:rPr>
            </w:pPr>
            <w:r w:rsidRPr="00EA5FA7">
              <w:rPr>
                <w:rFonts w:cs="Arial"/>
                <w:szCs w:val="18"/>
                <w:lang w:eastAsia="ja-JP"/>
              </w:rPr>
              <w:t>NR Frequency Info</w:t>
            </w:r>
          </w:p>
          <w:p w14:paraId="21E9FF8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Pr>
          <w:p w14:paraId="28FD541C" w14:textId="77777777" w:rsidR="001B2743" w:rsidRPr="00EA5FA7" w:rsidRDefault="001B2743" w:rsidP="00E64AB1">
            <w:pPr>
              <w:spacing w:after="0"/>
              <w:rPr>
                <w:rFonts w:ascii="Arial" w:hAnsi="Arial" w:cs="Arial"/>
                <w:sz w:val="18"/>
                <w:szCs w:val="18"/>
                <w:lang w:eastAsia="ja-JP"/>
              </w:rPr>
            </w:pPr>
          </w:p>
        </w:tc>
        <w:tc>
          <w:tcPr>
            <w:tcW w:w="878" w:type="dxa"/>
          </w:tcPr>
          <w:p w14:paraId="19907D22"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1D355A" w14:textId="77777777" w:rsidR="001B2743" w:rsidRPr="00EA5FA7" w:rsidRDefault="001B2743" w:rsidP="00E64AB1">
            <w:pPr>
              <w:pStyle w:val="TAC"/>
              <w:rPr>
                <w:rFonts w:cs="Arial"/>
                <w:szCs w:val="18"/>
                <w:lang w:eastAsia="ja-JP"/>
              </w:rPr>
            </w:pPr>
          </w:p>
        </w:tc>
      </w:tr>
      <w:tr w:rsidR="001B2743" w:rsidRPr="00EA5FA7" w14:paraId="5DD726A5" w14:textId="77777777" w:rsidTr="00E64AB1">
        <w:tc>
          <w:tcPr>
            <w:tcW w:w="2379" w:type="dxa"/>
          </w:tcPr>
          <w:p w14:paraId="5DDC708F"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&gt;&gt;&gt;Transmission Bandwidth</w:t>
            </w:r>
          </w:p>
        </w:tc>
        <w:tc>
          <w:tcPr>
            <w:tcW w:w="1289" w:type="dxa"/>
          </w:tcPr>
          <w:p w14:paraId="6CD71528" w14:textId="77777777" w:rsidR="001B2743" w:rsidRPr="00EA5FA7" w:rsidRDefault="001B2743" w:rsidP="00E64AB1">
            <w:pPr>
              <w:pStyle w:val="TAL"/>
              <w:rPr>
                <w:lang w:eastAsia="ja-JP"/>
              </w:rPr>
            </w:pPr>
            <w:r w:rsidRPr="00EA5FA7">
              <w:rPr>
                <w:lang w:eastAsia="ja-JP"/>
              </w:rPr>
              <w:t>M</w:t>
            </w:r>
          </w:p>
        </w:tc>
        <w:tc>
          <w:tcPr>
            <w:tcW w:w="1405" w:type="dxa"/>
          </w:tcPr>
          <w:p w14:paraId="12539F5D" w14:textId="77777777" w:rsidR="001B2743" w:rsidRPr="00EA5FA7" w:rsidRDefault="001B2743" w:rsidP="00E64AB1">
            <w:pPr>
              <w:pStyle w:val="TAL"/>
              <w:rPr>
                <w:i/>
                <w:lang w:eastAsia="ja-JP"/>
              </w:rPr>
            </w:pPr>
          </w:p>
        </w:tc>
        <w:tc>
          <w:tcPr>
            <w:tcW w:w="1417" w:type="dxa"/>
          </w:tcPr>
          <w:p w14:paraId="2D1561C4" w14:textId="77777777" w:rsidR="001B2743" w:rsidRPr="00EA5FA7" w:rsidRDefault="001B2743" w:rsidP="00E64AB1">
            <w:pPr>
              <w:pStyle w:val="TAL"/>
              <w:rPr>
                <w:lang w:eastAsia="ja-JP"/>
              </w:rPr>
            </w:pPr>
            <w:r w:rsidRPr="00EA5FA7">
              <w:rPr>
                <w:lang w:eastAsia="ja-JP"/>
              </w:rPr>
              <w:t>Transmission Bandwidth</w:t>
            </w:r>
          </w:p>
          <w:p w14:paraId="285471C6" w14:textId="77777777" w:rsidR="001B2743" w:rsidRPr="00EA5FA7" w:rsidRDefault="001B2743" w:rsidP="00E64AB1">
            <w:pPr>
              <w:pStyle w:val="TAL"/>
              <w:rPr>
                <w:lang w:eastAsia="ja-JP"/>
              </w:rPr>
            </w:pPr>
            <w:r w:rsidRPr="00EA5FA7">
              <w:rPr>
                <w:lang w:eastAsia="ja-JP"/>
              </w:rPr>
              <w:t>9.3.1.15</w:t>
            </w:r>
          </w:p>
        </w:tc>
        <w:tc>
          <w:tcPr>
            <w:tcW w:w="1843" w:type="dxa"/>
          </w:tcPr>
          <w:p w14:paraId="4A9D7D0A" w14:textId="77777777" w:rsidR="001B2743" w:rsidRPr="00EA5FA7" w:rsidRDefault="001B2743" w:rsidP="00E64AB1">
            <w:pPr>
              <w:pStyle w:val="TAL"/>
              <w:rPr>
                <w:lang w:eastAsia="ja-JP"/>
              </w:rPr>
            </w:pPr>
          </w:p>
        </w:tc>
        <w:tc>
          <w:tcPr>
            <w:tcW w:w="878" w:type="dxa"/>
          </w:tcPr>
          <w:p w14:paraId="16D2C6BF" w14:textId="77777777" w:rsidR="001B2743" w:rsidRPr="00EA5FA7" w:rsidRDefault="001B2743" w:rsidP="00E64AB1">
            <w:pPr>
              <w:pStyle w:val="TAC"/>
              <w:rPr>
                <w:lang w:eastAsia="ja-JP"/>
              </w:rPr>
            </w:pPr>
            <w:r w:rsidRPr="00EA5FA7">
              <w:rPr>
                <w:lang w:eastAsia="ja-JP"/>
              </w:rPr>
              <w:t>-</w:t>
            </w:r>
          </w:p>
        </w:tc>
        <w:tc>
          <w:tcPr>
            <w:tcW w:w="1274" w:type="dxa"/>
          </w:tcPr>
          <w:p w14:paraId="2F1F4642" w14:textId="77777777" w:rsidR="001B2743" w:rsidRPr="00EA5FA7" w:rsidRDefault="001B2743" w:rsidP="00E64AB1">
            <w:pPr>
              <w:pStyle w:val="TAC"/>
              <w:rPr>
                <w:lang w:eastAsia="ja-JP"/>
              </w:rPr>
            </w:pPr>
          </w:p>
        </w:tc>
      </w:tr>
      <w:tr w:rsidR="001B2743" w:rsidRPr="00EA5FA7" w14:paraId="014ECE4D" w14:textId="77777777" w:rsidTr="00E64AB1">
        <w:tc>
          <w:tcPr>
            <w:tcW w:w="2379" w:type="dxa"/>
          </w:tcPr>
          <w:p w14:paraId="21F26B86" w14:textId="77777777" w:rsidR="001B2743" w:rsidRPr="004D2868" w:rsidRDefault="001B2743" w:rsidP="00E64AB1">
            <w:pPr>
              <w:keepNext/>
              <w:keepLines/>
              <w:spacing w:after="0"/>
              <w:ind w:leftChars="300" w:left="600"/>
              <w:rPr>
                <w:rFonts w:ascii="Arial" w:hAnsi="Arial" w:cs="Arial"/>
                <w:sz w:val="18"/>
                <w:szCs w:val="18"/>
                <w:lang w:eastAsia="ja-JP"/>
              </w:rPr>
            </w:pPr>
            <w:r w:rsidRPr="00C95859">
              <w:rPr>
                <w:rFonts w:ascii="Arial" w:hAnsi="Arial" w:cs="Arial"/>
                <w:sz w:val="18"/>
                <w:szCs w:val="18"/>
                <w:lang w:eastAsia="ja-JP"/>
              </w:rPr>
              <w:t>&gt;&gt;&gt;Intended TDD DL-UL Configuration</w:t>
            </w:r>
          </w:p>
        </w:tc>
        <w:tc>
          <w:tcPr>
            <w:tcW w:w="1289" w:type="dxa"/>
          </w:tcPr>
          <w:p w14:paraId="6C13B683" w14:textId="77777777" w:rsidR="001B2743" w:rsidRPr="00EA5FA7" w:rsidRDefault="001B2743" w:rsidP="00E64AB1">
            <w:pPr>
              <w:pStyle w:val="TAL"/>
              <w:rPr>
                <w:lang w:eastAsia="ja-JP"/>
              </w:rPr>
            </w:pPr>
            <w:r w:rsidRPr="00EA5FA7">
              <w:rPr>
                <w:lang w:eastAsia="ja-JP"/>
              </w:rPr>
              <w:t>O</w:t>
            </w:r>
          </w:p>
        </w:tc>
        <w:tc>
          <w:tcPr>
            <w:tcW w:w="1405" w:type="dxa"/>
          </w:tcPr>
          <w:p w14:paraId="4B4DC0B1" w14:textId="77777777" w:rsidR="001B2743" w:rsidRPr="00EA5FA7" w:rsidRDefault="001B2743" w:rsidP="00E64AB1">
            <w:pPr>
              <w:pStyle w:val="TAL"/>
              <w:rPr>
                <w:i/>
                <w:lang w:eastAsia="ja-JP"/>
              </w:rPr>
            </w:pPr>
          </w:p>
        </w:tc>
        <w:tc>
          <w:tcPr>
            <w:tcW w:w="1417" w:type="dxa"/>
          </w:tcPr>
          <w:p w14:paraId="00E61EF2" w14:textId="77777777" w:rsidR="001B2743" w:rsidRPr="00EA5FA7" w:rsidRDefault="001B2743" w:rsidP="00E64AB1">
            <w:pPr>
              <w:pStyle w:val="TAL"/>
              <w:rPr>
                <w:lang w:eastAsia="ja-JP"/>
              </w:rPr>
            </w:pPr>
            <w:r w:rsidRPr="00EA5FA7">
              <w:rPr>
                <w:lang w:eastAsia="ja-JP"/>
              </w:rPr>
              <w:t>9.3.1.89</w:t>
            </w:r>
          </w:p>
        </w:tc>
        <w:tc>
          <w:tcPr>
            <w:tcW w:w="1843" w:type="dxa"/>
          </w:tcPr>
          <w:p w14:paraId="173DD8D2" w14:textId="77777777" w:rsidR="001B2743" w:rsidRPr="00EA5FA7" w:rsidRDefault="001B2743" w:rsidP="00E64AB1">
            <w:pPr>
              <w:pStyle w:val="TAL"/>
              <w:rPr>
                <w:lang w:eastAsia="ja-JP"/>
              </w:rPr>
            </w:pPr>
          </w:p>
        </w:tc>
        <w:tc>
          <w:tcPr>
            <w:tcW w:w="878" w:type="dxa"/>
          </w:tcPr>
          <w:p w14:paraId="3AB3BEE4" w14:textId="77777777" w:rsidR="001B2743" w:rsidRPr="00EA5FA7" w:rsidRDefault="001B2743" w:rsidP="00E64AB1">
            <w:pPr>
              <w:pStyle w:val="TAC"/>
              <w:rPr>
                <w:lang w:eastAsia="ja-JP"/>
              </w:rPr>
            </w:pPr>
            <w:r>
              <w:rPr>
                <w:rFonts w:cs="Arial"/>
                <w:lang w:eastAsia="ja-JP"/>
              </w:rPr>
              <w:t xml:space="preserve"> YES</w:t>
            </w:r>
          </w:p>
        </w:tc>
        <w:tc>
          <w:tcPr>
            <w:tcW w:w="1274" w:type="dxa"/>
          </w:tcPr>
          <w:p w14:paraId="1CAF0490" w14:textId="77777777" w:rsidR="001B2743" w:rsidRPr="00EA5FA7" w:rsidRDefault="001B2743" w:rsidP="00E64AB1">
            <w:pPr>
              <w:pStyle w:val="TAC"/>
              <w:rPr>
                <w:lang w:eastAsia="ja-JP"/>
              </w:rPr>
            </w:pPr>
            <w:r>
              <w:rPr>
                <w:rFonts w:cs="Arial"/>
                <w:lang w:eastAsia="ja-JP"/>
              </w:rPr>
              <w:t>ignore</w:t>
            </w:r>
          </w:p>
        </w:tc>
      </w:tr>
      <w:tr w:rsidR="001B2743" w:rsidRPr="00EA5FA7" w14:paraId="34FB0337" w14:textId="77777777" w:rsidTr="00E64AB1">
        <w:tc>
          <w:tcPr>
            <w:tcW w:w="2379" w:type="dxa"/>
          </w:tcPr>
          <w:p w14:paraId="474D061C" w14:textId="77777777" w:rsidR="001B2743" w:rsidRPr="00C95859" w:rsidRDefault="001B2743" w:rsidP="00E64AB1">
            <w:pPr>
              <w:keepNext/>
              <w:keepLines/>
              <w:spacing w:after="0"/>
              <w:ind w:leftChars="300" w:left="600"/>
              <w:rPr>
                <w:rFonts w:ascii="Arial" w:hAnsi="Arial" w:cs="Arial"/>
                <w:sz w:val="18"/>
                <w:szCs w:val="18"/>
                <w:lang w:eastAsia="ja-JP"/>
              </w:rPr>
            </w:pPr>
            <w:r w:rsidRPr="006F2AF9">
              <w:rPr>
                <w:rFonts w:ascii="Arial" w:hAnsi="Arial" w:cs="Arial"/>
                <w:sz w:val="18"/>
                <w:szCs w:val="18"/>
                <w:lang w:eastAsia="ja-JP"/>
              </w:rPr>
              <w:t xml:space="preserve">&gt;&gt;&gt;TDD </w:t>
            </w:r>
            <w:r>
              <w:rPr>
                <w:rFonts w:ascii="Arial" w:hAnsi="Arial" w:cs="Arial"/>
                <w:sz w:val="18"/>
                <w:szCs w:val="18"/>
                <w:lang w:eastAsia="ja-JP"/>
              </w:rPr>
              <w:t>UL-</w:t>
            </w:r>
            <w:r w:rsidRPr="006F2AF9">
              <w:rPr>
                <w:rFonts w:ascii="Arial" w:hAnsi="Arial" w:cs="Arial"/>
                <w:sz w:val="18"/>
                <w:szCs w:val="18"/>
                <w:lang w:eastAsia="ja-JP"/>
              </w:rPr>
              <w:t>DL Configuration Common NR</w:t>
            </w:r>
          </w:p>
        </w:tc>
        <w:tc>
          <w:tcPr>
            <w:tcW w:w="1289" w:type="dxa"/>
          </w:tcPr>
          <w:p w14:paraId="70F04B78" w14:textId="77777777" w:rsidR="001B2743" w:rsidRPr="00EA5FA7" w:rsidRDefault="001B2743" w:rsidP="00E64AB1">
            <w:pPr>
              <w:pStyle w:val="TAL"/>
              <w:rPr>
                <w:lang w:eastAsia="ja-JP"/>
              </w:rPr>
            </w:pPr>
            <w:r>
              <w:rPr>
                <w:rFonts w:eastAsia="MS Mincho" w:hint="eastAsia"/>
                <w:lang w:eastAsia="ja-JP"/>
              </w:rPr>
              <w:t>O</w:t>
            </w:r>
          </w:p>
        </w:tc>
        <w:tc>
          <w:tcPr>
            <w:tcW w:w="1405" w:type="dxa"/>
          </w:tcPr>
          <w:p w14:paraId="4D8C2418" w14:textId="77777777" w:rsidR="001B2743" w:rsidRPr="00EA5FA7" w:rsidRDefault="001B2743" w:rsidP="00E64AB1">
            <w:pPr>
              <w:pStyle w:val="TAL"/>
              <w:rPr>
                <w:i/>
                <w:lang w:eastAsia="ja-JP"/>
              </w:rPr>
            </w:pPr>
          </w:p>
        </w:tc>
        <w:tc>
          <w:tcPr>
            <w:tcW w:w="1417" w:type="dxa"/>
          </w:tcPr>
          <w:p w14:paraId="14517CF8" w14:textId="77777777" w:rsidR="001B2743" w:rsidRPr="00EA5FA7" w:rsidRDefault="001B2743" w:rsidP="00E64AB1">
            <w:pPr>
              <w:pStyle w:val="TAL"/>
              <w:rPr>
                <w:lang w:eastAsia="ja-JP"/>
              </w:rPr>
            </w:pPr>
            <w:r w:rsidRPr="00946C12">
              <w:rPr>
                <w:rFonts w:eastAsia="MS Mincho"/>
                <w:lang w:eastAsia="ja-JP"/>
              </w:rPr>
              <w:t>OCTET STRING</w:t>
            </w:r>
          </w:p>
        </w:tc>
        <w:tc>
          <w:tcPr>
            <w:tcW w:w="1843" w:type="dxa"/>
          </w:tcPr>
          <w:p w14:paraId="1533FE2D" w14:textId="77777777" w:rsidR="001B2743" w:rsidRPr="00EA5FA7" w:rsidRDefault="001B2743" w:rsidP="00E64AB1">
            <w:pPr>
              <w:pStyle w:val="TAL"/>
              <w:rPr>
                <w:lang w:eastAsia="ja-JP"/>
              </w:rPr>
            </w:pPr>
            <w:r>
              <w:rPr>
                <w:rFonts w:eastAsia="SimSun" w:hint="eastAsia"/>
                <w:lang w:eastAsia="zh-CN"/>
              </w:rPr>
              <w:t>T</w:t>
            </w:r>
            <w:r>
              <w:rPr>
                <w:rFonts w:eastAsia="SimSun"/>
                <w:lang w:eastAsia="zh-CN"/>
              </w:rPr>
              <w:t xml:space="preserve">he </w:t>
            </w:r>
            <w:r>
              <w:rPr>
                <w:rFonts w:cs="Arial"/>
                <w:i/>
              </w:rPr>
              <w:t xml:space="preserve">tdd-UL-DL-ConfigurationCommon </w:t>
            </w:r>
            <w:r>
              <w:rPr>
                <w:rFonts w:cs="Arial"/>
              </w:rPr>
              <w:t>as defined</w:t>
            </w:r>
            <w:r w:rsidRPr="000A37B4">
              <w:rPr>
                <w:rFonts w:cs="Arial"/>
              </w:rPr>
              <w:t xml:space="preserve"> in TS 38.331 [</w:t>
            </w:r>
            <w:r>
              <w:rPr>
                <w:rFonts w:cs="Arial"/>
              </w:rPr>
              <w:t>8</w:t>
            </w:r>
            <w:r w:rsidRPr="000A37B4">
              <w:rPr>
                <w:rFonts w:cs="Arial"/>
              </w:rPr>
              <w:t>]</w:t>
            </w:r>
          </w:p>
        </w:tc>
        <w:tc>
          <w:tcPr>
            <w:tcW w:w="878" w:type="dxa"/>
          </w:tcPr>
          <w:p w14:paraId="06AAD426" w14:textId="77777777" w:rsidR="001B2743" w:rsidRDefault="001B2743" w:rsidP="00E64AB1">
            <w:pPr>
              <w:pStyle w:val="TAC"/>
              <w:rPr>
                <w:rFonts w:cs="Arial"/>
                <w:lang w:eastAsia="ja-JP"/>
              </w:rPr>
            </w:pPr>
            <w:r w:rsidRPr="00C014CE">
              <w:rPr>
                <w:rFonts w:cs="Arial"/>
                <w:szCs w:val="18"/>
                <w:lang w:eastAsia="ja-JP"/>
              </w:rPr>
              <w:t>YES</w:t>
            </w:r>
          </w:p>
        </w:tc>
        <w:tc>
          <w:tcPr>
            <w:tcW w:w="1274" w:type="dxa"/>
          </w:tcPr>
          <w:p w14:paraId="62997A70" w14:textId="77777777" w:rsidR="001B2743" w:rsidRDefault="001B2743" w:rsidP="00E64AB1">
            <w:pPr>
              <w:pStyle w:val="TAC"/>
              <w:rPr>
                <w:rFonts w:cs="Arial"/>
                <w:lang w:eastAsia="ja-JP"/>
              </w:rPr>
            </w:pPr>
            <w:r w:rsidRPr="00C014CE">
              <w:rPr>
                <w:rFonts w:cs="Arial"/>
                <w:szCs w:val="18"/>
                <w:lang w:eastAsia="ja-JP"/>
              </w:rPr>
              <w:t>ignore</w:t>
            </w:r>
          </w:p>
        </w:tc>
      </w:tr>
      <w:tr w:rsidR="001B2743" w:rsidRPr="00EA5FA7" w14:paraId="782D6FD9" w14:textId="77777777" w:rsidTr="00E64AB1">
        <w:tc>
          <w:tcPr>
            <w:tcW w:w="2379" w:type="dxa"/>
          </w:tcPr>
          <w:p w14:paraId="1CB7175F" w14:textId="77777777" w:rsidR="001B2743" w:rsidRPr="00C95859" w:rsidRDefault="001B2743" w:rsidP="00E64AB1">
            <w:pPr>
              <w:keepNext/>
              <w:keepLines/>
              <w:spacing w:after="0"/>
              <w:ind w:leftChars="300" w:left="600"/>
              <w:rPr>
                <w:rFonts w:ascii="Arial" w:hAnsi="Arial" w:cs="Arial"/>
                <w:sz w:val="18"/>
                <w:szCs w:val="18"/>
                <w:lang w:eastAsia="ja-JP"/>
              </w:rPr>
            </w:pPr>
            <w:r w:rsidRPr="009B0A74">
              <w:rPr>
                <w:rFonts w:ascii="Arial" w:hAnsi="Arial" w:cs="Arial"/>
                <w:sz w:val="18"/>
                <w:szCs w:val="18"/>
                <w:lang w:eastAsia="ja-JP"/>
              </w:rPr>
              <w:t>&gt;&gt;&gt;Carrier List</w:t>
            </w:r>
          </w:p>
        </w:tc>
        <w:tc>
          <w:tcPr>
            <w:tcW w:w="1289" w:type="dxa"/>
          </w:tcPr>
          <w:p w14:paraId="37084871" w14:textId="77777777" w:rsidR="001B2743" w:rsidRPr="00EA5FA7" w:rsidRDefault="001B2743" w:rsidP="00E64AB1">
            <w:pPr>
              <w:pStyle w:val="TAL"/>
              <w:rPr>
                <w:lang w:eastAsia="ja-JP"/>
              </w:rPr>
            </w:pPr>
            <w:r w:rsidRPr="00104884">
              <w:rPr>
                <w:rFonts w:cs="Arial" w:hint="eastAsia"/>
                <w:szCs w:val="18"/>
                <w:lang w:eastAsia="ja-JP"/>
              </w:rPr>
              <w:t>O</w:t>
            </w:r>
          </w:p>
        </w:tc>
        <w:tc>
          <w:tcPr>
            <w:tcW w:w="1405" w:type="dxa"/>
          </w:tcPr>
          <w:p w14:paraId="53CFE1FA" w14:textId="77777777" w:rsidR="001B2743" w:rsidRPr="00EA5FA7" w:rsidRDefault="001B2743" w:rsidP="00E64AB1">
            <w:pPr>
              <w:pStyle w:val="TAL"/>
              <w:rPr>
                <w:i/>
                <w:lang w:eastAsia="ja-JP"/>
              </w:rPr>
            </w:pPr>
          </w:p>
        </w:tc>
        <w:tc>
          <w:tcPr>
            <w:tcW w:w="1417" w:type="dxa"/>
          </w:tcPr>
          <w:p w14:paraId="691D263C" w14:textId="77777777" w:rsidR="001B2743" w:rsidRPr="009B0A74" w:rsidRDefault="001B2743" w:rsidP="00E64AB1">
            <w:pPr>
              <w:pStyle w:val="TAL"/>
              <w:rPr>
                <w:rFonts w:cs="Arial"/>
                <w:szCs w:val="18"/>
                <w:lang w:eastAsia="ja-JP"/>
              </w:rPr>
            </w:pPr>
            <w:r w:rsidRPr="009B0A74">
              <w:rPr>
                <w:rFonts w:cs="Arial"/>
                <w:szCs w:val="18"/>
                <w:lang w:eastAsia="ja-JP"/>
              </w:rPr>
              <w:t>NR Carrier List</w:t>
            </w:r>
          </w:p>
          <w:p w14:paraId="1E50B3A6" w14:textId="77777777" w:rsidR="001B2743" w:rsidRPr="00EA5FA7" w:rsidRDefault="001B2743" w:rsidP="00E64AB1">
            <w:pPr>
              <w:pStyle w:val="TAL"/>
              <w:rPr>
                <w:lang w:eastAsia="ja-JP"/>
              </w:rPr>
            </w:pPr>
            <w:r>
              <w:rPr>
                <w:rFonts w:cs="Arial"/>
                <w:szCs w:val="18"/>
                <w:lang w:eastAsia="ja-JP"/>
              </w:rPr>
              <w:t>9.3.1.137</w:t>
            </w:r>
          </w:p>
        </w:tc>
        <w:tc>
          <w:tcPr>
            <w:tcW w:w="1843" w:type="dxa"/>
          </w:tcPr>
          <w:p w14:paraId="1908B7B5" w14:textId="77777777" w:rsidR="001B2743" w:rsidRPr="00EA5FA7" w:rsidRDefault="001B2743" w:rsidP="00E64AB1">
            <w:pPr>
              <w:pStyle w:val="TAL"/>
              <w:rPr>
                <w:lang w:eastAsia="ja-JP"/>
              </w:rPr>
            </w:pPr>
            <w:r w:rsidRPr="009B0A74">
              <w:rPr>
                <w:rFonts w:cs="Arial"/>
                <w:szCs w:val="18"/>
                <w:lang w:eastAsia="ja-JP"/>
              </w:rPr>
              <w:t>If included, the Transmission Bandwidth IE shall be ignored.</w:t>
            </w:r>
          </w:p>
        </w:tc>
        <w:tc>
          <w:tcPr>
            <w:tcW w:w="878" w:type="dxa"/>
          </w:tcPr>
          <w:p w14:paraId="7E7C4A68" w14:textId="77777777" w:rsidR="001B2743" w:rsidRDefault="001B2743" w:rsidP="00E64AB1">
            <w:pPr>
              <w:pStyle w:val="TAC"/>
              <w:rPr>
                <w:rFonts w:cs="Arial"/>
                <w:lang w:eastAsia="ja-JP"/>
              </w:rPr>
            </w:pPr>
            <w:r w:rsidRPr="009B0A74">
              <w:rPr>
                <w:rFonts w:cs="Arial"/>
                <w:szCs w:val="18"/>
                <w:lang w:eastAsia="ja-JP"/>
              </w:rPr>
              <w:t>YES</w:t>
            </w:r>
          </w:p>
        </w:tc>
        <w:tc>
          <w:tcPr>
            <w:tcW w:w="1274" w:type="dxa"/>
          </w:tcPr>
          <w:p w14:paraId="013F65B5" w14:textId="77777777" w:rsidR="001B2743" w:rsidRDefault="001B2743" w:rsidP="00E64AB1">
            <w:pPr>
              <w:pStyle w:val="TAC"/>
              <w:rPr>
                <w:rFonts w:cs="Arial"/>
                <w:lang w:eastAsia="ja-JP"/>
              </w:rPr>
            </w:pPr>
            <w:r w:rsidRPr="009B0A74">
              <w:rPr>
                <w:rFonts w:cs="Arial"/>
                <w:szCs w:val="18"/>
                <w:lang w:eastAsia="ja-JP"/>
              </w:rPr>
              <w:t>ignore</w:t>
            </w:r>
          </w:p>
        </w:tc>
      </w:tr>
      <w:tr w:rsidR="001B2743" w:rsidRPr="00EA5FA7" w14:paraId="2C56923D" w14:textId="77777777" w:rsidTr="00E64AB1">
        <w:tc>
          <w:tcPr>
            <w:tcW w:w="2379" w:type="dxa"/>
          </w:tcPr>
          <w:p w14:paraId="0228C04A" w14:textId="77777777" w:rsidR="001B2743" w:rsidRPr="00EA5FA7" w:rsidRDefault="001B2743" w:rsidP="00E64AB1">
            <w:pPr>
              <w:pStyle w:val="TAL"/>
              <w:rPr>
                <w:lang w:eastAsia="ja-JP"/>
              </w:rPr>
            </w:pPr>
            <w:r w:rsidRPr="00EA5FA7">
              <w:rPr>
                <w:rFonts w:cs="Arial"/>
                <w:szCs w:val="18"/>
                <w:lang w:eastAsia="ja-JP"/>
              </w:rPr>
              <w:lastRenderedPageBreak/>
              <w:t>Measurement Timing Configuration</w:t>
            </w:r>
          </w:p>
        </w:tc>
        <w:tc>
          <w:tcPr>
            <w:tcW w:w="1289" w:type="dxa"/>
          </w:tcPr>
          <w:p w14:paraId="70657779" w14:textId="77777777" w:rsidR="001B2743" w:rsidRPr="00EA5FA7" w:rsidRDefault="001B2743" w:rsidP="00E64AB1">
            <w:pPr>
              <w:pStyle w:val="TAL"/>
              <w:rPr>
                <w:lang w:eastAsia="ja-JP"/>
              </w:rPr>
            </w:pPr>
            <w:r w:rsidRPr="00EA5FA7">
              <w:rPr>
                <w:rFonts w:cs="Arial"/>
                <w:szCs w:val="18"/>
                <w:lang w:eastAsia="ja-JP"/>
              </w:rPr>
              <w:t>M</w:t>
            </w:r>
          </w:p>
        </w:tc>
        <w:tc>
          <w:tcPr>
            <w:tcW w:w="1405" w:type="dxa"/>
          </w:tcPr>
          <w:p w14:paraId="7FA55DAF" w14:textId="77777777" w:rsidR="001B2743" w:rsidRPr="00EA5FA7" w:rsidRDefault="001B2743" w:rsidP="00E64AB1">
            <w:pPr>
              <w:pStyle w:val="TAL"/>
              <w:rPr>
                <w:i/>
                <w:lang w:eastAsia="ja-JP"/>
              </w:rPr>
            </w:pPr>
          </w:p>
        </w:tc>
        <w:tc>
          <w:tcPr>
            <w:tcW w:w="1417" w:type="dxa"/>
          </w:tcPr>
          <w:p w14:paraId="0607F5BE" w14:textId="77777777" w:rsidR="001B2743" w:rsidRPr="00EA5FA7" w:rsidRDefault="001B2743" w:rsidP="00E64AB1">
            <w:pPr>
              <w:pStyle w:val="TAL"/>
              <w:rPr>
                <w:lang w:eastAsia="ja-JP"/>
              </w:rPr>
            </w:pPr>
            <w:r w:rsidRPr="00EA5FA7">
              <w:rPr>
                <w:rFonts w:cs="Arial"/>
                <w:szCs w:val="18"/>
                <w:lang w:eastAsia="ja-JP"/>
              </w:rPr>
              <w:t>OCTET STRING</w:t>
            </w:r>
          </w:p>
        </w:tc>
        <w:tc>
          <w:tcPr>
            <w:tcW w:w="1843" w:type="dxa"/>
          </w:tcPr>
          <w:p w14:paraId="7A6B348A" w14:textId="77777777" w:rsidR="001B2743" w:rsidRPr="00EA5FA7" w:rsidRDefault="001B2743" w:rsidP="00E64AB1">
            <w:pPr>
              <w:pStyle w:val="TAL"/>
              <w:rPr>
                <w:lang w:eastAsia="ja-JP"/>
              </w:rPr>
            </w:pPr>
            <w:r w:rsidRPr="00EA5FA7">
              <w:rPr>
                <w:rFonts w:cs="Arial"/>
                <w:szCs w:val="18"/>
                <w:lang w:eastAsia="ja-JP"/>
              </w:rPr>
              <w:t xml:space="preserve">Contains the </w:t>
            </w:r>
            <w:r w:rsidRPr="00EA5FA7">
              <w:rPr>
                <w:rFonts w:cs="Arial"/>
                <w:i/>
                <w:szCs w:val="18"/>
                <w:lang w:eastAsia="ja-JP"/>
              </w:rPr>
              <w:t>MeasurementTimingConfiguration</w:t>
            </w:r>
            <w:r w:rsidRPr="00EA5FA7">
              <w:rPr>
                <w:rFonts w:cs="Arial"/>
                <w:szCs w:val="18"/>
                <w:lang w:eastAsia="ja-JP"/>
              </w:rPr>
              <w:t xml:space="preserve"> inter-node message defined in TS 38.331 [8].</w:t>
            </w:r>
          </w:p>
        </w:tc>
        <w:tc>
          <w:tcPr>
            <w:tcW w:w="878" w:type="dxa"/>
          </w:tcPr>
          <w:p w14:paraId="7DCB8D0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4EDA81A" w14:textId="77777777" w:rsidR="001B2743" w:rsidRPr="00EA5FA7" w:rsidRDefault="001B2743" w:rsidP="00E64AB1">
            <w:pPr>
              <w:pStyle w:val="TAC"/>
              <w:rPr>
                <w:rFonts w:cs="Arial"/>
                <w:szCs w:val="18"/>
                <w:lang w:eastAsia="ja-JP"/>
              </w:rPr>
            </w:pPr>
          </w:p>
        </w:tc>
      </w:tr>
      <w:tr w:rsidR="001B2743" w:rsidRPr="00EA5FA7" w14:paraId="76D27ABB" w14:textId="77777777" w:rsidTr="00E64AB1">
        <w:tc>
          <w:tcPr>
            <w:tcW w:w="2379" w:type="dxa"/>
          </w:tcPr>
          <w:p w14:paraId="1034E8C2" w14:textId="77777777" w:rsidR="001B2743" w:rsidRPr="00EA5FA7" w:rsidRDefault="001B2743" w:rsidP="00E64AB1">
            <w:pPr>
              <w:pStyle w:val="TAL"/>
              <w:rPr>
                <w:rFonts w:cs="Arial"/>
                <w:szCs w:val="18"/>
                <w:lang w:eastAsia="ja-JP"/>
              </w:rPr>
            </w:pPr>
            <w:r w:rsidRPr="00EA5FA7">
              <w:rPr>
                <w:rFonts w:cs="Arial"/>
                <w:szCs w:val="18"/>
                <w:lang w:eastAsia="ja-JP"/>
              </w:rPr>
              <w:t>RANAC</w:t>
            </w:r>
          </w:p>
        </w:tc>
        <w:tc>
          <w:tcPr>
            <w:tcW w:w="1289" w:type="dxa"/>
          </w:tcPr>
          <w:p w14:paraId="58D20F99"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Pr>
          <w:p w14:paraId="0DAD5878" w14:textId="77777777" w:rsidR="001B2743" w:rsidRPr="00EA5FA7" w:rsidRDefault="001B2743" w:rsidP="00E64AB1">
            <w:pPr>
              <w:pStyle w:val="TAL"/>
              <w:rPr>
                <w:i/>
                <w:lang w:eastAsia="ja-JP"/>
              </w:rPr>
            </w:pPr>
          </w:p>
        </w:tc>
        <w:tc>
          <w:tcPr>
            <w:tcW w:w="1417" w:type="dxa"/>
          </w:tcPr>
          <w:p w14:paraId="4E27BF0C"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65D905D3" w14:textId="77777777" w:rsidR="001B2743" w:rsidRPr="00EA5FA7" w:rsidRDefault="001B2743" w:rsidP="00E64AB1">
            <w:pPr>
              <w:pStyle w:val="TAL"/>
              <w:rPr>
                <w:rFonts w:cs="Arial"/>
                <w:szCs w:val="18"/>
                <w:lang w:eastAsia="ja-JP"/>
              </w:rPr>
            </w:pPr>
            <w:r w:rsidRPr="00EA5FA7">
              <w:rPr>
                <w:rFonts w:cs="Arial"/>
                <w:szCs w:val="18"/>
                <w:lang w:eastAsia="ja-JP"/>
              </w:rPr>
              <w:t>9.3.1.57</w:t>
            </w:r>
          </w:p>
        </w:tc>
        <w:tc>
          <w:tcPr>
            <w:tcW w:w="1843" w:type="dxa"/>
          </w:tcPr>
          <w:p w14:paraId="51C16105" w14:textId="77777777" w:rsidR="001B2743" w:rsidRPr="00EA5FA7" w:rsidRDefault="001B2743" w:rsidP="00E64AB1">
            <w:pPr>
              <w:pStyle w:val="TAL"/>
              <w:rPr>
                <w:rFonts w:cs="Arial"/>
                <w:szCs w:val="18"/>
                <w:lang w:eastAsia="ja-JP"/>
              </w:rPr>
            </w:pPr>
          </w:p>
        </w:tc>
        <w:tc>
          <w:tcPr>
            <w:tcW w:w="878" w:type="dxa"/>
          </w:tcPr>
          <w:p w14:paraId="02B3CFD7"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47392879"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50BFD9C8" w14:textId="77777777" w:rsidTr="00E64AB1">
        <w:tc>
          <w:tcPr>
            <w:tcW w:w="2379" w:type="dxa"/>
            <w:tcBorders>
              <w:top w:val="single" w:sz="4" w:space="0" w:color="auto"/>
              <w:left w:val="single" w:sz="4" w:space="0" w:color="auto"/>
              <w:bottom w:val="single" w:sz="4" w:space="0" w:color="auto"/>
              <w:right w:val="single" w:sz="4" w:space="0" w:color="auto"/>
            </w:tcBorders>
          </w:tcPr>
          <w:p w14:paraId="03BB4170" w14:textId="77777777" w:rsidR="001B2743" w:rsidRPr="00EA5FA7" w:rsidRDefault="001B2743" w:rsidP="00E64AB1">
            <w:pPr>
              <w:pStyle w:val="TAL"/>
              <w:rPr>
                <w:rFonts w:cs="Arial"/>
                <w:b/>
                <w:szCs w:val="18"/>
                <w:lang w:eastAsia="ja-JP"/>
              </w:rPr>
            </w:pPr>
            <w:r w:rsidRPr="00EA5FA7">
              <w:rPr>
                <w:rFonts w:cs="Arial"/>
                <w:b/>
                <w:szCs w:val="18"/>
                <w:lang w:eastAsia="ja-JP"/>
              </w:rPr>
              <w:t>Extended Served PLMNs List</w:t>
            </w:r>
          </w:p>
        </w:tc>
        <w:tc>
          <w:tcPr>
            <w:tcW w:w="1289" w:type="dxa"/>
            <w:tcBorders>
              <w:top w:val="single" w:sz="4" w:space="0" w:color="auto"/>
              <w:left w:val="single" w:sz="4" w:space="0" w:color="auto"/>
              <w:bottom w:val="single" w:sz="4" w:space="0" w:color="auto"/>
              <w:right w:val="single" w:sz="4" w:space="0" w:color="auto"/>
            </w:tcBorders>
          </w:tcPr>
          <w:p w14:paraId="41CA0F93"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7FC4427B" w14:textId="77777777" w:rsidR="001B2743" w:rsidRPr="00EA5FA7" w:rsidRDefault="001B2743" w:rsidP="00E64AB1">
            <w:pPr>
              <w:pStyle w:val="TAL"/>
              <w:rPr>
                <w:i/>
                <w:lang w:eastAsia="ja-JP"/>
              </w:rPr>
            </w:pPr>
            <w:r w:rsidRPr="00EA5FA7">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27375ED9"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23E6F8B" w14:textId="77777777" w:rsidR="001B2743" w:rsidRPr="00EA5FA7" w:rsidRDefault="001B2743" w:rsidP="00E64AB1">
            <w:pPr>
              <w:pStyle w:val="TAL"/>
              <w:rPr>
                <w:rFonts w:cs="Arial"/>
                <w:szCs w:val="18"/>
                <w:lang w:eastAsia="ja-JP"/>
              </w:rPr>
            </w:pPr>
            <w:r w:rsidRPr="00EA5FA7">
              <w:rPr>
                <w:rFonts w:cs="Arial"/>
                <w:szCs w:val="18"/>
                <w:lang w:eastAsia="ja-JP"/>
              </w:rPr>
              <w:t>This is included if more than 6 Served PLMNs is to be signalled.</w:t>
            </w:r>
          </w:p>
        </w:tc>
        <w:tc>
          <w:tcPr>
            <w:tcW w:w="878" w:type="dxa"/>
            <w:tcBorders>
              <w:top w:val="single" w:sz="4" w:space="0" w:color="auto"/>
              <w:left w:val="single" w:sz="4" w:space="0" w:color="auto"/>
              <w:bottom w:val="single" w:sz="4" w:space="0" w:color="auto"/>
              <w:right w:val="single" w:sz="4" w:space="0" w:color="auto"/>
            </w:tcBorders>
          </w:tcPr>
          <w:p w14:paraId="0049F0A1"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A10EC1"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2559A1FB" w14:textId="77777777" w:rsidTr="00E64AB1">
        <w:tc>
          <w:tcPr>
            <w:tcW w:w="2379" w:type="dxa"/>
            <w:tcBorders>
              <w:top w:val="single" w:sz="4" w:space="0" w:color="auto"/>
              <w:left w:val="single" w:sz="4" w:space="0" w:color="auto"/>
              <w:bottom w:val="single" w:sz="4" w:space="0" w:color="auto"/>
              <w:right w:val="single" w:sz="4" w:space="0" w:color="auto"/>
            </w:tcBorders>
          </w:tcPr>
          <w:p w14:paraId="6B12A372" w14:textId="77777777" w:rsidR="001B2743" w:rsidRPr="00EA5FA7" w:rsidRDefault="001B2743" w:rsidP="00E64AB1">
            <w:pPr>
              <w:pStyle w:val="TAL"/>
              <w:ind w:left="284"/>
              <w:rPr>
                <w:rFonts w:cs="Arial"/>
                <w:b/>
                <w:szCs w:val="18"/>
                <w:lang w:eastAsia="ja-JP"/>
              </w:rPr>
            </w:pPr>
            <w:r w:rsidRPr="00EA5FA7">
              <w:rPr>
                <w:rFonts w:cs="Arial"/>
                <w:b/>
                <w:szCs w:val="18"/>
                <w:lang w:eastAsia="ja-JP"/>
              </w:rPr>
              <w:t>&gt;Extended Served PLMNs Item</w:t>
            </w:r>
          </w:p>
        </w:tc>
        <w:tc>
          <w:tcPr>
            <w:tcW w:w="1289" w:type="dxa"/>
            <w:tcBorders>
              <w:top w:val="single" w:sz="4" w:space="0" w:color="auto"/>
              <w:left w:val="single" w:sz="4" w:space="0" w:color="auto"/>
              <w:bottom w:val="single" w:sz="4" w:space="0" w:color="auto"/>
              <w:right w:val="single" w:sz="4" w:space="0" w:color="auto"/>
            </w:tcBorders>
          </w:tcPr>
          <w:p w14:paraId="45154BCB"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5D097C7E" w14:textId="77777777" w:rsidR="001B2743" w:rsidRPr="00EA5FA7" w:rsidRDefault="001B2743" w:rsidP="00E64AB1">
            <w:pPr>
              <w:pStyle w:val="TAL"/>
              <w:rPr>
                <w:i/>
                <w:lang w:eastAsia="ja-JP"/>
              </w:rPr>
            </w:pPr>
            <w:r w:rsidRPr="00EA5FA7">
              <w:rPr>
                <w:i/>
                <w:lang w:eastAsia="ja-JP"/>
              </w:rPr>
              <w:t>1 ..&lt;maxnoofExtendedBPLMNs&gt;</w:t>
            </w:r>
          </w:p>
        </w:tc>
        <w:tc>
          <w:tcPr>
            <w:tcW w:w="1417" w:type="dxa"/>
            <w:tcBorders>
              <w:top w:val="single" w:sz="4" w:space="0" w:color="auto"/>
              <w:left w:val="single" w:sz="4" w:space="0" w:color="auto"/>
              <w:bottom w:val="single" w:sz="4" w:space="0" w:color="auto"/>
              <w:right w:val="single" w:sz="4" w:space="0" w:color="auto"/>
            </w:tcBorders>
          </w:tcPr>
          <w:p w14:paraId="4FF9CE21"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D65B875"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2622CA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B570B50" w14:textId="77777777" w:rsidR="001B2743" w:rsidRPr="00EA5FA7" w:rsidRDefault="001B2743" w:rsidP="00E64AB1">
            <w:pPr>
              <w:pStyle w:val="TAC"/>
              <w:rPr>
                <w:rFonts w:cs="Arial"/>
                <w:szCs w:val="18"/>
                <w:lang w:eastAsia="ja-JP"/>
              </w:rPr>
            </w:pPr>
          </w:p>
        </w:tc>
      </w:tr>
      <w:tr w:rsidR="001B2743" w:rsidRPr="00EA5FA7" w14:paraId="18DA440F" w14:textId="77777777" w:rsidTr="00E64AB1">
        <w:tc>
          <w:tcPr>
            <w:tcW w:w="2379" w:type="dxa"/>
            <w:tcBorders>
              <w:top w:val="single" w:sz="4" w:space="0" w:color="auto"/>
              <w:left w:val="single" w:sz="4" w:space="0" w:color="auto"/>
              <w:bottom w:val="single" w:sz="4" w:space="0" w:color="auto"/>
              <w:right w:val="single" w:sz="4" w:space="0" w:color="auto"/>
            </w:tcBorders>
          </w:tcPr>
          <w:p w14:paraId="7AA7E134" w14:textId="77777777" w:rsidR="001B2743" w:rsidRPr="00EA5FA7" w:rsidRDefault="001B2743" w:rsidP="00E64AB1">
            <w:pPr>
              <w:pStyle w:val="TAL"/>
              <w:ind w:left="568"/>
              <w:rPr>
                <w:rFonts w:cs="Arial"/>
                <w:szCs w:val="18"/>
                <w:lang w:eastAsia="ja-JP"/>
              </w:rPr>
            </w:pPr>
            <w:r w:rsidRPr="00EA5FA7">
              <w:rPr>
                <w:rFonts w:cs="Arial"/>
                <w:szCs w:val="18"/>
                <w:lang w:eastAsia="ja-JP"/>
              </w:rPr>
              <w:t>&gt;&gt;PLMN Identity</w:t>
            </w:r>
          </w:p>
        </w:tc>
        <w:tc>
          <w:tcPr>
            <w:tcW w:w="1289" w:type="dxa"/>
            <w:tcBorders>
              <w:top w:val="single" w:sz="4" w:space="0" w:color="auto"/>
              <w:left w:val="single" w:sz="4" w:space="0" w:color="auto"/>
              <w:bottom w:val="single" w:sz="4" w:space="0" w:color="auto"/>
              <w:right w:val="single" w:sz="4" w:space="0" w:color="auto"/>
            </w:tcBorders>
          </w:tcPr>
          <w:p w14:paraId="15778057" w14:textId="77777777" w:rsidR="001B2743" w:rsidRPr="00EA5FA7" w:rsidRDefault="001B2743" w:rsidP="00E64AB1">
            <w:pPr>
              <w:pStyle w:val="TAL"/>
              <w:rPr>
                <w:rFonts w:cs="Arial"/>
                <w:szCs w:val="18"/>
                <w:lang w:eastAsia="ja-JP"/>
              </w:rPr>
            </w:pPr>
            <w:r w:rsidRPr="00EA5FA7">
              <w:rPr>
                <w:rFonts w:cs="Arial"/>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24834FD1"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C99BFF8" w14:textId="77777777" w:rsidR="001B2743" w:rsidRPr="00EA5FA7" w:rsidRDefault="001B2743" w:rsidP="00E64AB1">
            <w:pPr>
              <w:pStyle w:val="TAL"/>
              <w:rPr>
                <w:rFonts w:cs="Arial"/>
                <w:szCs w:val="18"/>
                <w:lang w:eastAsia="ja-JP"/>
              </w:rPr>
            </w:pPr>
            <w:r w:rsidRPr="00EA5FA7">
              <w:rPr>
                <w:rFonts w:cs="Arial"/>
                <w:szCs w:val="18"/>
                <w:lang w:eastAsia="ja-JP"/>
              </w:rPr>
              <w:t>9.3.1.14</w:t>
            </w:r>
          </w:p>
        </w:tc>
        <w:tc>
          <w:tcPr>
            <w:tcW w:w="1843" w:type="dxa"/>
            <w:tcBorders>
              <w:top w:val="single" w:sz="4" w:space="0" w:color="auto"/>
              <w:left w:val="single" w:sz="4" w:space="0" w:color="auto"/>
              <w:bottom w:val="single" w:sz="4" w:space="0" w:color="auto"/>
              <w:right w:val="single" w:sz="4" w:space="0" w:color="auto"/>
            </w:tcBorders>
          </w:tcPr>
          <w:p w14:paraId="11666C08"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214B2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3EF217" w14:textId="77777777" w:rsidR="001B2743" w:rsidRPr="00EA5FA7" w:rsidRDefault="001B2743" w:rsidP="00E64AB1">
            <w:pPr>
              <w:pStyle w:val="TAC"/>
              <w:rPr>
                <w:rFonts w:cs="Arial"/>
                <w:szCs w:val="18"/>
                <w:lang w:eastAsia="ja-JP"/>
              </w:rPr>
            </w:pPr>
          </w:p>
        </w:tc>
      </w:tr>
      <w:tr w:rsidR="001B2743" w:rsidRPr="00EA5FA7" w14:paraId="42E212D3" w14:textId="77777777" w:rsidTr="00E64AB1">
        <w:tc>
          <w:tcPr>
            <w:tcW w:w="2379" w:type="dxa"/>
            <w:tcBorders>
              <w:top w:val="single" w:sz="4" w:space="0" w:color="auto"/>
              <w:left w:val="single" w:sz="4" w:space="0" w:color="auto"/>
              <w:bottom w:val="single" w:sz="4" w:space="0" w:color="auto"/>
              <w:right w:val="single" w:sz="4" w:space="0" w:color="auto"/>
            </w:tcBorders>
          </w:tcPr>
          <w:p w14:paraId="0871B5EA" w14:textId="77777777" w:rsidR="001B2743" w:rsidRPr="00EA5FA7" w:rsidRDefault="001B2743" w:rsidP="00E64AB1">
            <w:pPr>
              <w:pStyle w:val="TAL"/>
              <w:ind w:left="568"/>
              <w:rPr>
                <w:rFonts w:cs="Arial"/>
                <w:szCs w:val="18"/>
                <w:lang w:eastAsia="ja-JP"/>
              </w:rPr>
            </w:pPr>
            <w:r w:rsidRPr="00EA5FA7">
              <w:rPr>
                <w:rFonts w:cs="Arial"/>
                <w:szCs w:val="18"/>
                <w:lang w:eastAsia="ja-JP"/>
              </w:rPr>
              <w:t>&gt;&gt;TAI Slice Support List</w:t>
            </w:r>
          </w:p>
        </w:tc>
        <w:tc>
          <w:tcPr>
            <w:tcW w:w="1289" w:type="dxa"/>
            <w:tcBorders>
              <w:top w:val="single" w:sz="4" w:space="0" w:color="auto"/>
              <w:left w:val="single" w:sz="4" w:space="0" w:color="auto"/>
              <w:bottom w:val="single" w:sz="4" w:space="0" w:color="auto"/>
              <w:right w:val="single" w:sz="4" w:space="0" w:color="auto"/>
            </w:tcBorders>
          </w:tcPr>
          <w:p w14:paraId="0D5C89E8"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2235017"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C44EC9" w14:textId="77777777" w:rsidR="001B2743" w:rsidRPr="00EA5FA7" w:rsidRDefault="001B2743" w:rsidP="00E64AB1">
            <w:pPr>
              <w:pStyle w:val="TAL"/>
              <w:rPr>
                <w:rFonts w:cs="Arial"/>
                <w:szCs w:val="18"/>
                <w:lang w:eastAsia="ja-JP"/>
              </w:rPr>
            </w:pPr>
            <w:r w:rsidRPr="00EA5FA7">
              <w:rPr>
                <w:rFonts w:cs="Arial"/>
                <w:szCs w:val="18"/>
                <w:lang w:eastAsia="ja-JP"/>
              </w:rPr>
              <w:t>Slice Support List</w:t>
            </w:r>
          </w:p>
          <w:p w14:paraId="790F32FB" w14:textId="77777777" w:rsidR="001B2743" w:rsidRPr="00EA5FA7" w:rsidRDefault="001B2743" w:rsidP="00E64AB1">
            <w:pPr>
              <w:pStyle w:val="TAL"/>
              <w:rPr>
                <w:rFonts w:cs="Arial"/>
                <w:szCs w:val="18"/>
                <w:lang w:eastAsia="ja-JP"/>
              </w:rPr>
            </w:pPr>
            <w:r w:rsidRPr="00EA5FA7">
              <w:rPr>
                <w:rFonts w:cs="Arial"/>
                <w:szCs w:val="18"/>
                <w:lang w:eastAsia="ja-JP"/>
              </w:rPr>
              <w:t>9.3.1.37</w:t>
            </w:r>
          </w:p>
        </w:tc>
        <w:tc>
          <w:tcPr>
            <w:tcW w:w="1843" w:type="dxa"/>
            <w:tcBorders>
              <w:top w:val="single" w:sz="4" w:space="0" w:color="auto"/>
              <w:left w:val="single" w:sz="4" w:space="0" w:color="auto"/>
              <w:bottom w:val="single" w:sz="4" w:space="0" w:color="auto"/>
              <w:right w:val="single" w:sz="4" w:space="0" w:color="auto"/>
            </w:tcBorders>
          </w:tcPr>
          <w:p w14:paraId="5723CFB4" w14:textId="77777777" w:rsidR="001B2743" w:rsidRPr="00EA5FA7" w:rsidRDefault="001B2743" w:rsidP="00E64AB1">
            <w:pPr>
              <w:pStyle w:val="TAL"/>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13E4046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2D8ADA36" w14:textId="77777777" w:rsidR="001B2743" w:rsidRPr="00EA5FA7" w:rsidRDefault="001B2743" w:rsidP="00E64AB1">
            <w:pPr>
              <w:pStyle w:val="TAC"/>
              <w:rPr>
                <w:rFonts w:cs="Arial"/>
                <w:szCs w:val="18"/>
                <w:lang w:eastAsia="ja-JP"/>
              </w:rPr>
            </w:pPr>
          </w:p>
        </w:tc>
      </w:tr>
      <w:tr w:rsidR="001B2743" w:rsidRPr="00EA5FA7" w14:paraId="72B1C4CB" w14:textId="77777777" w:rsidTr="00E64AB1">
        <w:tc>
          <w:tcPr>
            <w:tcW w:w="2379" w:type="dxa"/>
            <w:tcBorders>
              <w:top w:val="single" w:sz="4" w:space="0" w:color="auto"/>
              <w:left w:val="single" w:sz="4" w:space="0" w:color="auto"/>
              <w:bottom w:val="single" w:sz="4" w:space="0" w:color="auto"/>
              <w:right w:val="single" w:sz="4" w:space="0" w:color="auto"/>
            </w:tcBorders>
          </w:tcPr>
          <w:p w14:paraId="75F8EDE2" w14:textId="77777777" w:rsidR="001B2743" w:rsidRPr="00EA5FA7" w:rsidRDefault="001B2743" w:rsidP="00E64AB1">
            <w:pPr>
              <w:pStyle w:val="TAL"/>
              <w:ind w:left="568"/>
              <w:rPr>
                <w:rFonts w:cs="Arial"/>
                <w:szCs w:val="18"/>
                <w:lang w:eastAsia="ja-JP"/>
              </w:rPr>
            </w:pPr>
            <w:r w:rsidRPr="00A423D1">
              <w:rPr>
                <w:rFonts w:cs="Arial"/>
                <w:lang w:eastAsia="ja-JP"/>
              </w:rPr>
              <w:t>&gt;</w:t>
            </w:r>
            <w:r>
              <w:rPr>
                <w:rFonts w:cs="Arial"/>
                <w:lang w:eastAsia="ja-JP"/>
              </w:rPr>
              <w:t>&gt;NPN Support Information</w:t>
            </w:r>
          </w:p>
        </w:tc>
        <w:tc>
          <w:tcPr>
            <w:tcW w:w="1289" w:type="dxa"/>
            <w:tcBorders>
              <w:top w:val="single" w:sz="4" w:space="0" w:color="auto"/>
              <w:left w:val="single" w:sz="4" w:space="0" w:color="auto"/>
              <w:bottom w:val="single" w:sz="4" w:space="0" w:color="auto"/>
              <w:right w:val="single" w:sz="4" w:space="0" w:color="auto"/>
            </w:tcBorders>
          </w:tcPr>
          <w:p w14:paraId="69CAF102" w14:textId="77777777" w:rsidR="001B2743" w:rsidRPr="00EA5FA7" w:rsidRDefault="001B2743" w:rsidP="00E64AB1">
            <w:pPr>
              <w:pStyle w:val="TAL"/>
              <w:rPr>
                <w:rFonts w:cs="Arial"/>
                <w:szCs w:val="18"/>
                <w:lang w:eastAsia="ja-JP"/>
              </w:rPr>
            </w:pPr>
            <w:r>
              <w:rPr>
                <w:rFonts w:cs="Arial"/>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98CC7F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8DF702C" w14:textId="77777777" w:rsidR="001B2743" w:rsidRPr="00EA5FA7" w:rsidRDefault="001B2743" w:rsidP="00E64AB1">
            <w:pPr>
              <w:pStyle w:val="TAL"/>
              <w:rPr>
                <w:rFonts w:cs="Arial"/>
                <w:szCs w:val="18"/>
                <w:lang w:eastAsia="ja-JP"/>
              </w:rPr>
            </w:pPr>
            <w:r>
              <w:rPr>
                <w:rFonts w:cs="Arial" w:hint="eastAsia"/>
                <w:szCs w:val="18"/>
                <w:lang w:eastAsia="zh-CN"/>
              </w:rPr>
              <w:t>9.3.1.156</w:t>
            </w:r>
          </w:p>
        </w:tc>
        <w:tc>
          <w:tcPr>
            <w:tcW w:w="1843" w:type="dxa"/>
            <w:tcBorders>
              <w:top w:val="single" w:sz="4" w:space="0" w:color="auto"/>
              <w:left w:val="single" w:sz="4" w:space="0" w:color="auto"/>
              <w:bottom w:val="single" w:sz="4" w:space="0" w:color="auto"/>
              <w:right w:val="single" w:sz="4" w:space="0" w:color="auto"/>
            </w:tcBorders>
          </w:tcPr>
          <w:p w14:paraId="4EDF18FB" w14:textId="77777777" w:rsidR="001B2743" w:rsidRPr="00EA5FA7" w:rsidRDefault="001B2743" w:rsidP="00E64AB1">
            <w:pPr>
              <w:pStyle w:val="TAL"/>
              <w:rPr>
                <w:rFonts w:cs="Arial"/>
                <w:szCs w:val="18"/>
                <w:lang w:eastAsia="ja-JP"/>
              </w:rPr>
            </w:pPr>
            <w:r w:rsidRPr="000E4408">
              <w:rPr>
                <w:rFonts w:cs="Arial"/>
                <w:szCs w:val="18"/>
                <w:lang w:eastAsia="ja-JP"/>
              </w:rPr>
              <w:t>Supported NPNs per PLMN.</w:t>
            </w:r>
          </w:p>
        </w:tc>
        <w:tc>
          <w:tcPr>
            <w:tcW w:w="878" w:type="dxa"/>
            <w:tcBorders>
              <w:top w:val="single" w:sz="4" w:space="0" w:color="auto"/>
              <w:left w:val="single" w:sz="4" w:space="0" w:color="auto"/>
              <w:bottom w:val="single" w:sz="4" w:space="0" w:color="auto"/>
              <w:right w:val="single" w:sz="4" w:space="0" w:color="auto"/>
            </w:tcBorders>
          </w:tcPr>
          <w:p w14:paraId="5FCE3C95"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F71373"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4CB81C91" w14:textId="77777777" w:rsidTr="00E64AB1">
        <w:tc>
          <w:tcPr>
            <w:tcW w:w="2379" w:type="dxa"/>
            <w:tcBorders>
              <w:top w:val="single" w:sz="4" w:space="0" w:color="auto"/>
              <w:left w:val="single" w:sz="4" w:space="0" w:color="auto"/>
              <w:bottom w:val="single" w:sz="4" w:space="0" w:color="auto"/>
              <w:right w:val="single" w:sz="4" w:space="0" w:color="auto"/>
            </w:tcBorders>
          </w:tcPr>
          <w:p w14:paraId="28D78B6B" w14:textId="77777777" w:rsidR="001B2743" w:rsidRPr="009F1484" w:rsidRDefault="001B2743" w:rsidP="00E64AB1">
            <w:pPr>
              <w:pStyle w:val="TAL"/>
              <w:ind w:left="567"/>
              <w:rPr>
                <w:lang w:eastAsia="ja-JP"/>
              </w:rPr>
            </w:pPr>
            <w:r w:rsidRPr="009F1484">
              <w:rPr>
                <w:lang w:eastAsia="ja-JP"/>
              </w:rPr>
              <w:t>&gt;&gt;</w:t>
            </w:r>
            <w:r>
              <w:rPr>
                <w:lang w:eastAsia="ja-JP"/>
              </w:rPr>
              <w:t xml:space="preserve">Extended </w:t>
            </w:r>
            <w:r w:rsidRPr="009F1484">
              <w:rPr>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700C6275" w14:textId="77777777" w:rsidR="001B2743" w:rsidRPr="009F1484" w:rsidRDefault="001B2743" w:rsidP="00E64AB1">
            <w:pPr>
              <w:pStyle w:val="TAL"/>
              <w:rPr>
                <w:lang w:eastAsia="ja-JP"/>
              </w:rPr>
            </w:pPr>
            <w:r w:rsidRPr="009F1484">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2A137F" w14:textId="77777777" w:rsidR="001B2743" w:rsidRPr="009F1484"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73AC5AE" w14:textId="77777777" w:rsidR="001B2743" w:rsidRPr="009F1484" w:rsidRDefault="001B2743" w:rsidP="00E64AB1">
            <w:pPr>
              <w:pStyle w:val="TAL"/>
              <w:rPr>
                <w:lang w:eastAsia="ja-JP"/>
              </w:rPr>
            </w:pPr>
            <w:r>
              <w:rPr>
                <w:lang w:eastAsia="ja-JP"/>
              </w:rPr>
              <w:t xml:space="preserve">Extended </w:t>
            </w:r>
            <w:r w:rsidRPr="009F1484">
              <w:rPr>
                <w:lang w:eastAsia="ja-JP"/>
              </w:rPr>
              <w:t>Slice Support List</w:t>
            </w:r>
          </w:p>
          <w:p w14:paraId="64BE762E" w14:textId="77777777" w:rsidR="001B2743" w:rsidRPr="009F1484" w:rsidRDefault="001B2743" w:rsidP="00E64AB1">
            <w:pPr>
              <w:pStyle w:val="TAL"/>
              <w:rPr>
                <w:lang w:eastAsia="ja-JP"/>
              </w:rPr>
            </w:pPr>
            <w:r>
              <w:rPr>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79C8B7F8" w14:textId="77777777" w:rsidR="001B2743" w:rsidRPr="009F1484" w:rsidRDefault="001B2743" w:rsidP="00E64AB1">
            <w:pPr>
              <w:pStyle w:val="TAL"/>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2446AF90" w14:textId="77777777" w:rsidR="001B2743" w:rsidRPr="009F1484"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C9F490" w14:textId="77777777" w:rsidR="001B2743" w:rsidRPr="009F1484" w:rsidRDefault="001B2743" w:rsidP="00E64AB1">
            <w:pPr>
              <w:pStyle w:val="TAC"/>
              <w:rPr>
                <w:rFonts w:cs="Arial"/>
                <w:szCs w:val="18"/>
                <w:lang w:eastAsia="ja-JP"/>
              </w:rPr>
            </w:pPr>
            <w:r>
              <w:rPr>
                <w:rFonts w:cs="Arial" w:hint="eastAsia"/>
                <w:szCs w:val="18"/>
                <w:lang w:eastAsia="ja-JP"/>
              </w:rPr>
              <w:t>r</w:t>
            </w:r>
            <w:r>
              <w:rPr>
                <w:rFonts w:cs="Arial"/>
                <w:szCs w:val="18"/>
                <w:lang w:eastAsia="ja-JP"/>
              </w:rPr>
              <w:t>eject</w:t>
            </w:r>
          </w:p>
        </w:tc>
      </w:tr>
      <w:tr w:rsidR="001B2743" w:rsidRPr="00EA5FA7" w14:paraId="2E6546BE" w14:textId="77777777" w:rsidTr="00E64AB1">
        <w:tc>
          <w:tcPr>
            <w:tcW w:w="2379" w:type="dxa"/>
            <w:tcBorders>
              <w:top w:val="single" w:sz="4" w:space="0" w:color="auto"/>
              <w:left w:val="single" w:sz="4" w:space="0" w:color="auto"/>
              <w:bottom w:val="single" w:sz="4" w:space="0" w:color="auto"/>
              <w:right w:val="single" w:sz="4" w:space="0" w:color="auto"/>
            </w:tcBorders>
          </w:tcPr>
          <w:p w14:paraId="4E2CC1DD" w14:textId="77777777" w:rsidR="001B2743" w:rsidRPr="00EA5FA7" w:rsidRDefault="001B2743" w:rsidP="00E64AB1">
            <w:pPr>
              <w:pStyle w:val="TAL"/>
              <w:rPr>
                <w:lang w:eastAsia="ja-JP"/>
              </w:rPr>
            </w:pPr>
            <w:r w:rsidRPr="00EA5FA7">
              <w:rPr>
                <w:lang w:eastAsia="ja-JP"/>
              </w:rPr>
              <w:t>Cell Direction</w:t>
            </w:r>
          </w:p>
        </w:tc>
        <w:tc>
          <w:tcPr>
            <w:tcW w:w="1289" w:type="dxa"/>
            <w:tcBorders>
              <w:top w:val="single" w:sz="4" w:space="0" w:color="auto"/>
              <w:left w:val="single" w:sz="4" w:space="0" w:color="auto"/>
              <w:bottom w:val="single" w:sz="4" w:space="0" w:color="auto"/>
              <w:right w:val="single" w:sz="4" w:space="0" w:color="auto"/>
            </w:tcBorders>
          </w:tcPr>
          <w:p w14:paraId="2616174D" w14:textId="77777777" w:rsidR="001B2743" w:rsidRPr="00EA5FA7" w:rsidRDefault="001B2743" w:rsidP="00E64AB1">
            <w:pPr>
              <w:pStyle w:val="TAL"/>
              <w:rPr>
                <w:lang w:eastAsia="ja-JP"/>
              </w:rPr>
            </w:pPr>
            <w:r w:rsidRPr="00EA5FA7">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8889A8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B9DC1D3" w14:textId="77777777" w:rsidR="001B2743" w:rsidRPr="00EA5FA7" w:rsidRDefault="001B2743" w:rsidP="00E64AB1">
            <w:pPr>
              <w:pStyle w:val="TAL"/>
              <w:rPr>
                <w:lang w:eastAsia="ja-JP"/>
              </w:rPr>
            </w:pPr>
            <w:r w:rsidRPr="00EA5FA7">
              <w:rPr>
                <w:lang w:eastAsia="ja-JP"/>
              </w:rPr>
              <w:t>9.3.1.78</w:t>
            </w:r>
          </w:p>
        </w:tc>
        <w:tc>
          <w:tcPr>
            <w:tcW w:w="1843" w:type="dxa"/>
            <w:tcBorders>
              <w:top w:val="single" w:sz="4" w:space="0" w:color="auto"/>
              <w:left w:val="single" w:sz="4" w:space="0" w:color="auto"/>
              <w:bottom w:val="single" w:sz="4" w:space="0" w:color="auto"/>
              <w:right w:val="single" w:sz="4" w:space="0" w:color="auto"/>
            </w:tcBorders>
          </w:tcPr>
          <w:p w14:paraId="1E21BB1C"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F13D39A"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6A977CA" w14:textId="77777777" w:rsidR="001B2743" w:rsidRPr="00EA5FA7" w:rsidRDefault="001B2743" w:rsidP="00E64AB1">
            <w:pPr>
              <w:pStyle w:val="TAC"/>
              <w:rPr>
                <w:lang w:eastAsia="ja-JP"/>
              </w:rPr>
            </w:pPr>
            <w:r w:rsidRPr="00EA5FA7">
              <w:rPr>
                <w:lang w:eastAsia="ja-JP"/>
              </w:rPr>
              <w:t>ignore</w:t>
            </w:r>
          </w:p>
        </w:tc>
      </w:tr>
      <w:tr w:rsidR="001B2743" w:rsidRPr="00EA5FA7" w14:paraId="6ECC397B" w14:textId="77777777" w:rsidTr="00E64AB1">
        <w:tc>
          <w:tcPr>
            <w:tcW w:w="2379" w:type="dxa"/>
            <w:tcBorders>
              <w:top w:val="single" w:sz="4" w:space="0" w:color="auto"/>
              <w:left w:val="single" w:sz="4" w:space="0" w:color="auto"/>
              <w:bottom w:val="single" w:sz="4" w:space="0" w:color="auto"/>
              <w:right w:val="single" w:sz="4" w:space="0" w:color="auto"/>
            </w:tcBorders>
          </w:tcPr>
          <w:p w14:paraId="7E57B000" w14:textId="77777777" w:rsidR="001B2743" w:rsidRPr="00EA5FA7" w:rsidRDefault="001B2743" w:rsidP="00E64AB1">
            <w:pPr>
              <w:pStyle w:val="TAL"/>
              <w:rPr>
                <w:lang w:eastAsia="zh-CN"/>
              </w:rPr>
            </w:pPr>
            <w:r w:rsidRPr="00EA5FA7">
              <w:rPr>
                <w:rFonts w:hint="eastAsia"/>
                <w:lang w:eastAsia="zh-CN"/>
              </w:rPr>
              <w:t xml:space="preserve">Cell Type </w:t>
            </w:r>
          </w:p>
        </w:tc>
        <w:tc>
          <w:tcPr>
            <w:tcW w:w="1289" w:type="dxa"/>
            <w:tcBorders>
              <w:top w:val="single" w:sz="4" w:space="0" w:color="auto"/>
              <w:left w:val="single" w:sz="4" w:space="0" w:color="auto"/>
              <w:bottom w:val="single" w:sz="4" w:space="0" w:color="auto"/>
              <w:right w:val="single" w:sz="4" w:space="0" w:color="auto"/>
            </w:tcBorders>
          </w:tcPr>
          <w:p w14:paraId="0507ED0F" w14:textId="77777777" w:rsidR="001B2743" w:rsidRPr="00EA5FA7" w:rsidRDefault="001B2743" w:rsidP="00E64AB1">
            <w:pPr>
              <w:pStyle w:val="TAL"/>
              <w:rPr>
                <w:lang w:eastAsia="zh-CN"/>
              </w:rPr>
            </w:pPr>
            <w:r w:rsidRPr="00EA5FA7">
              <w:rPr>
                <w:rFonts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1C1E121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8A80A2A" w14:textId="77777777" w:rsidR="001B2743" w:rsidRPr="00EA5FA7" w:rsidRDefault="001B2743" w:rsidP="00E64AB1">
            <w:pPr>
              <w:pStyle w:val="TAL"/>
              <w:rPr>
                <w:lang w:eastAsia="zh-CN"/>
              </w:rPr>
            </w:pPr>
            <w:r w:rsidRPr="00EA5FA7">
              <w:rPr>
                <w:rFonts w:hint="eastAsia"/>
                <w:lang w:eastAsia="zh-CN"/>
              </w:rPr>
              <w:t>9.3.1.87</w:t>
            </w:r>
          </w:p>
        </w:tc>
        <w:tc>
          <w:tcPr>
            <w:tcW w:w="1843" w:type="dxa"/>
            <w:tcBorders>
              <w:top w:val="single" w:sz="4" w:space="0" w:color="auto"/>
              <w:left w:val="single" w:sz="4" w:space="0" w:color="auto"/>
              <w:bottom w:val="single" w:sz="4" w:space="0" w:color="auto"/>
              <w:right w:val="single" w:sz="4" w:space="0" w:color="auto"/>
            </w:tcBorders>
          </w:tcPr>
          <w:p w14:paraId="719ACDF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ADD4FDB" w14:textId="77777777" w:rsidR="001B2743" w:rsidRPr="00EA5FA7" w:rsidRDefault="001B2743" w:rsidP="00E64AB1">
            <w:pPr>
              <w:pStyle w:val="TAC"/>
              <w:rPr>
                <w:lang w:eastAsia="zh-CN"/>
              </w:rPr>
            </w:pPr>
            <w:r w:rsidRPr="00EA5FA7">
              <w:rPr>
                <w:rFonts w:hint="eastAsia"/>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74D6297" w14:textId="77777777" w:rsidR="001B2743" w:rsidRPr="00EA5FA7" w:rsidRDefault="001B2743" w:rsidP="00E64AB1">
            <w:pPr>
              <w:pStyle w:val="TAC"/>
              <w:rPr>
                <w:lang w:eastAsia="zh-CN"/>
              </w:rPr>
            </w:pPr>
            <w:r w:rsidRPr="00EA5FA7">
              <w:rPr>
                <w:rFonts w:hint="eastAsia"/>
                <w:lang w:eastAsia="zh-CN"/>
              </w:rPr>
              <w:t>ignore</w:t>
            </w:r>
          </w:p>
        </w:tc>
      </w:tr>
      <w:tr w:rsidR="001B2743" w:rsidRPr="00EA5FA7" w14:paraId="473D3584" w14:textId="77777777" w:rsidTr="00E64AB1">
        <w:tc>
          <w:tcPr>
            <w:tcW w:w="2379" w:type="dxa"/>
            <w:tcBorders>
              <w:top w:val="single" w:sz="4" w:space="0" w:color="auto"/>
              <w:left w:val="single" w:sz="4" w:space="0" w:color="auto"/>
              <w:bottom w:val="single" w:sz="4" w:space="0" w:color="auto"/>
              <w:right w:val="single" w:sz="4" w:space="0" w:color="auto"/>
            </w:tcBorders>
          </w:tcPr>
          <w:p w14:paraId="2BC622FD" w14:textId="77777777" w:rsidR="001B2743" w:rsidRPr="00EA5FA7" w:rsidRDefault="001B2743" w:rsidP="00E64AB1">
            <w:pPr>
              <w:pStyle w:val="TAL"/>
              <w:rPr>
                <w:lang w:eastAsia="ja-JP"/>
              </w:rPr>
            </w:pPr>
            <w:r w:rsidRPr="00EA5FA7">
              <w:rPr>
                <w:rFonts w:cs="Arial"/>
                <w:b/>
                <w:lang w:eastAsia="ja-JP"/>
              </w:rPr>
              <w:t>Broadcast PLMN Identity Info List</w:t>
            </w:r>
          </w:p>
        </w:tc>
        <w:tc>
          <w:tcPr>
            <w:tcW w:w="1289" w:type="dxa"/>
            <w:tcBorders>
              <w:top w:val="single" w:sz="4" w:space="0" w:color="auto"/>
              <w:left w:val="single" w:sz="4" w:space="0" w:color="auto"/>
              <w:bottom w:val="single" w:sz="4" w:space="0" w:color="auto"/>
              <w:right w:val="single" w:sz="4" w:space="0" w:color="auto"/>
            </w:tcBorders>
          </w:tcPr>
          <w:p w14:paraId="6B390EC3" w14:textId="77777777" w:rsidR="001B2743" w:rsidRPr="00EA5FA7" w:rsidRDefault="001B2743" w:rsidP="00E64AB1">
            <w:pPr>
              <w:pStyle w:val="TAL"/>
              <w:rPr>
                <w:lang w:eastAsia="ja-JP"/>
              </w:rPr>
            </w:pPr>
          </w:p>
        </w:tc>
        <w:tc>
          <w:tcPr>
            <w:tcW w:w="1405" w:type="dxa"/>
            <w:tcBorders>
              <w:top w:val="single" w:sz="4" w:space="0" w:color="auto"/>
              <w:left w:val="single" w:sz="4" w:space="0" w:color="auto"/>
              <w:bottom w:val="single" w:sz="4" w:space="0" w:color="auto"/>
              <w:right w:val="single" w:sz="4" w:space="0" w:color="auto"/>
            </w:tcBorders>
          </w:tcPr>
          <w:p w14:paraId="06F83A4A" w14:textId="77777777" w:rsidR="001B2743" w:rsidRPr="00EA5FA7" w:rsidRDefault="001B2743" w:rsidP="00E64AB1">
            <w:pPr>
              <w:pStyle w:val="TAL"/>
              <w:rPr>
                <w:rFonts w:cs="Arial"/>
                <w:i/>
                <w:lang w:eastAsia="ja-JP"/>
              </w:rPr>
            </w:pPr>
            <w:r w:rsidRPr="00EA5FA7">
              <w:rPr>
                <w:rFonts w:cs="Arial"/>
                <w:i/>
                <w:lang w:eastAsia="ja-JP"/>
              </w:rPr>
              <w:t>0..&lt;maxnoofBPLMNsNR&gt;</w:t>
            </w:r>
          </w:p>
        </w:tc>
        <w:tc>
          <w:tcPr>
            <w:tcW w:w="1417" w:type="dxa"/>
            <w:tcBorders>
              <w:top w:val="single" w:sz="4" w:space="0" w:color="auto"/>
              <w:left w:val="single" w:sz="4" w:space="0" w:color="auto"/>
              <w:bottom w:val="single" w:sz="4" w:space="0" w:color="auto"/>
              <w:right w:val="single" w:sz="4" w:space="0" w:color="auto"/>
            </w:tcBorders>
          </w:tcPr>
          <w:p w14:paraId="7BE0EEA3" w14:textId="77777777" w:rsidR="001B2743" w:rsidRPr="00EA5FA7" w:rsidRDefault="001B2743" w:rsidP="00E64AB1">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F2FE789" w14:textId="77777777" w:rsidR="001B2743" w:rsidRDefault="001B2743" w:rsidP="00E64AB1">
            <w:pPr>
              <w:pStyle w:val="TAL"/>
              <w:rPr>
                <w:rFonts w:cs="Arial"/>
                <w:szCs w:val="18"/>
                <w:lang w:eastAsia="ja-JP"/>
              </w:rPr>
            </w:pPr>
            <w:r w:rsidRPr="00EA5FA7">
              <w:rPr>
                <w:rFonts w:cs="Arial"/>
                <w:szCs w:val="18"/>
                <w:lang w:eastAsia="ja-JP"/>
              </w:rPr>
              <w:t xml:space="preserve">This IE corresponds to the </w:t>
            </w:r>
            <w:r w:rsidRPr="00EA5FA7">
              <w:rPr>
                <w:rFonts w:eastAsia="SimSun"/>
                <w:i/>
                <w:noProof/>
              </w:rPr>
              <w:t>PLMN-IdentityInfoList</w:t>
            </w:r>
            <w:r w:rsidRPr="00EA5FA7">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EA5FA7">
              <w:rPr>
                <w:rFonts w:eastAsia="SimSun"/>
                <w:noProof/>
              </w:rPr>
              <w:t xml:space="preserve">in </w:t>
            </w:r>
            <w:r w:rsidRPr="00EA5FA7">
              <w:rPr>
                <w:rFonts w:eastAsia="SimSun"/>
                <w:i/>
                <w:noProof/>
              </w:rPr>
              <w:t>SIB1</w:t>
            </w:r>
            <w:r w:rsidRPr="00EA5FA7">
              <w:rPr>
                <w:rFonts w:eastAsia="SimSun"/>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SimSun"/>
                <w:noProof/>
                <w:lang w:eastAsia="en-GB"/>
              </w:rPr>
              <w:t xml:space="preserve">and NPN </w:t>
            </w:r>
            <w:r w:rsidRPr="009F7262">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6BD26A94" w14:textId="77777777" w:rsidR="001B2743" w:rsidRPr="00EA5FA7" w:rsidRDefault="001B2743" w:rsidP="00E64AB1">
            <w:pPr>
              <w:pStyle w:val="TAL"/>
              <w:rPr>
                <w:rFonts w:cs="Arial"/>
                <w:szCs w:val="18"/>
                <w:lang w:eastAsia="ja-JP"/>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878" w:type="dxa"/>
            <w:tcBorders>
              <w:top w:val="single" w:sz="4" w:space="0" w:color="auto"/>
              <w:left w:val="single" w:sz="4" w:space="0" w:color="auto"/>
              <w:bottom w:val="single" w:sz="4" w:space="0" w:color="auto"/>
              <w:right w:val="single" w:sz="4" w:space="0" w:color="auto"/>
            </w:tcBorders>
          </w:tcPr>
          <w:p w14:paraId="024F9AB1" w14:textId="77777777" w:rsidR="001B2743" w:rsidRPr="00EA5FA7" w:rsidRDefault="001B2743" w:rsidP="00E64AB1">
            <w:pPr>
              <w:pStyle w:val="TAC"/>
              <w:rPr>
                <w:lang w:eastAsia="ja-JP"/>
              </w:rPr>
            </w:pPr>
            <w:r w:rsidRPr="00EA5FA7">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EE3392" w14:textId="77777777" w:rsidR="001B2743" w:rsidRPr="00EA5FA7" w:rsidRDefault="001B2743" w:rsidP="00E64AB1">
            <w:pPr>
              <w:pStyle w:val="TAC"/>
              <w:rPr>
                <w:lang w:eastAsia="ja-JP"/>
              </w:rPr>
            </w:pPr>
            <w:r w:rsidRPr="00EA5FA7">
              <w:rPr>
                <w:rFonts w:cs="Arial"/>
                <w:lang w:eastAsia="ja-JP"/>
              </w:rPr>
              <w:t>ignore</w:t>
            </w:r>
          </w:p>
        </w:tc>
      </w:tr>
      <w:tr w:rsidR="001B2743" w:rsidRPr="00EA5FA7" w14:paraId="465FD0BC" w14:textId="77777777" w:rsidTr="00E64AB1">
        <w:tc>
          <w:tcPr>
            <w:tcW w:w="2379" w:type="dxa"/>
            <w:tcBorders>
              <w:top w:val="single" w:sz="4" w:space="0" w:color="auto"/>
              <w:left w:val="single" w:sz="4" w:space="0" w:color="auto"/>
              <w:bottom w:val="single" w:sz="4" w:space="0" w:color="auto"/>
              <w:right w:val="single" w:sz="4" w:space="0" w:color="auto"/>
            </w:tcBorders>
          </w:tcPr>
          <w:p w14:paraId="123AF2C1" w14:textId="77777777" w:rsidR="001B2743" w:rsidRPr="00EA5FA7" w:rsidRDefault="001B2743" w:rsidP="00E64AB1">
            <w:pPr>
              <w:pStyle w:val="TAL"/>
              <w:ind w:left="113"/>
              <w:rPr>
                <w:lang w:eastAsia="ja-JP"/>
              </w:rPr>
            </w:pPr>
            <w:r w:rsidRPr="00EA5FA7">
              <w:rPr>
                <w:rFonts w:cs="Arial"/>
                <w:lang w:eastAsia="ja-JP"/>
              </w:rPr>
              <w:t>&gt;PLMN Identity List</w:t>
            </w:r>
          </w:p>
        </w:tc>
        <w:tc>
          <w:tcPr>
            <w:tcW w:w="1289" w:type="dxa"/>
            <w:tcBorders>
              <w:top w:val="single" w:sz="4" w:space="0" w:color="auto"/>
              <w:left w:val="single" w:sz="4" w:space="0" w:color="auto"/>
              <w:bottom w:val="single" w:sz="4" w:space="0" w:color="auto"/>
              <w:right w:val="single" w:sz="4" w:space="0" w:color="auto"/>
            </w:tcBorders>
          </w:tcPr>
          <w:p w14:paraId="7A7F9BDE" w14:textId="77777777" w:rsidR="001B2743" w:rsidRPr="00EA5FA7" w:rsidRDefault="001B2743" w:rsidP="00E64AB1">
            <w:pPr>
              <w:pStyle w:val="TAL"/>
              <w:rPr>
                <w:lang w:eastAsia="ja-JP"/>
              </w:rPr>
            </w:pPr>
            <w:r w:rsidRPr="00EA5FA7">
              <w:rPr>
                <w:rFonts w:cs="Arial"/>
                <w:lang w:eastAsia="ja-JP"/>
              </w:rPr>
              <w:t>M</w:t>
            </w:r>
          </w:p>
        </w:tc>
        <w:tc>
          <w:tcPr>
            <w:tcW w:w="1405" w:type="dxa"/>
            <w:tcBorders>
              <w:top w:val="single" w:sz="4" w:space="0" w:color="auto"/>
              <w:left w:val="single" w:sz="4" w:space="0" w:color="auto"/>
              <w:bottom w:val="single" w:sz="4" w:space="0" w:color="auto"/>
              <w:right w:val="single" w:sz="4" w:space="0" w:color="auto"/>
            </w:tcBorders>
          </w:tcPr>
          <w:p w14:paraId="0C8B97F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1FCE7" w14:textId="77777777" w:rsidR="001B2743" w:rsidRPr="00EA5FA7" w:rsidRDefault="001B2743" w:rsidP="00E64AB1">
            <w:pPr>
              <w:pStyle w:val="TAL"/>
              <w:rPr>
                <w:rFonts w:cs="Arial"/>
                <w:lang w:eastAsia="ja-JP"/>
              </w:rPr>
            </w:pPr>
            <w:r w:rsidRPr="00EA5FA7">
              <w:rPr>
                <w:rFonts w:cs="Arial"/>
                <w:lang w:eastAsia="ja-JP"/>
              </w:rPr>
              <w:t>Available PLMN List</w:t>
            </w:r>
          </w:p>
          <w:p w14:paraId="7E6014C3" w14:textId="77777777" w:rsidR="001B2743" w:rsidRPr="00EA5FA7" w:rsidRDefault="001B2743" w:rsidP="00E64AB1">
            <w:pPr>
              <w:pStyle w:val="TAL"/>
              <w:rPr>
                <w:lang w:eastAsia="ja-JP"/>
              </w:rPr>
            </w:pPr>
            <w:r w:rsidRPr="00EA5FA7">
              <w:rPr>
                <w:lang w:eastAsia="ja-JP"/>
              </w:rPr>
              <w:t>9.3.1.65</w:t>
            </w:r>
          </w:p>
        </w:tc>
        <w:tc>
          <w:tcPr>
            <w:tcW w:w="1843" w:type="dxa"/>
            <w:tcBorders>
              <w:top w:val="single" w:sz="4" w:space="0" w:color="auto"/>
              <w:left w:val="single" w:sz="4" w:space="0" w:color="auto"/>
              <w:bottom w:val="single" w:sz="4" w:space="0" w:color="auto"/>
              <w:right w:val="single" w:sz="4" w:space="0" w:color="auto"/>
            </w:tcBorders>
          </w:tcPr>
          <w:p w14:paraId="47097DCB" w14:textId="77777777" w:rsidR="001B2743" w:rsidRPr="00EA5FA7" w:rsidRDefault="001B2743" w:rsidP="00E64AB1">
            <w:pPr>
              <w:pStyle w:val="TAL"/>
              <w:rPr>
                <w:rFonts w:cs="Arial"/>
                <w:szCs w:val="18"/>
                <w:lang w:eastAsia="ja-JP"/>
              </w:rPr>
            </w:pPr>
            <w:r>
              <w:rPr>
                <w:rFonts w:cs="Arial" w:hint="eastAsia"/>
                <w:szCs w:val="18"/>
                <w:lang w:eastAsia="zh-CN"/>
              </w:rPr>
              <w:t>B</w:t>
            </w:r>
            <w:r>
              <w:rPr>
                <w:rFonts w:cs="Arial"/>
                <w:szCs w:val="18"/>
                <w:lang w:eastAsia="zh-CN"/>
              </w:rPr>
              <w:t xml:space="preserve">roadcast PLMN 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878" w:type="dxa"/>
            <w:tcBorders>
              <w:top w:val="single" w:sz="4" w:space="0" w:color="auto"/>
              <w:left w:val="single" w:sz="4" w:space="0" w:color="auto"/>
              <w:bottom w:val="single" w:sz="4" w:space="0" w:color="auto"/>
              <w:right w:val="single" w:sz="4" w:space="0" w:color="auto"/>
            </w:tcBorders>
          </w:tcPr>
          <w:p w14:paraId="522B9F73"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E90DC49" w14:textId="77777777" w:rsidR="001B2743" w:rsidRPr="00EA5FA7" w:rsidRDefault="001B2743" w:rsidP="00E64AB1">
            <w:pPr>
              <w:pStyle w:val="TAC"/>
              <w:rPr>
                <w:lang w:eastAsia="ja-JP"/>
              </w:rPr>
            </w:pPr>
          </w:p>
        </w:tc>
      </w:tr>
      <w:tr w:rsidR="001B2743" w:rsidRPr="00EA5FA7" w14:paraId="5CAB0CBD" w14:textId="77777777" w:rsidTr="00E64AB1">
        <w:tc>
          <w:tcPr>
            <w:tcW w:w="2379" w:type="dxa"/>
            <w:tcBorders>
              <w:top w:val="single" w:sz="4" w:space="0" w:color="auto"/>
              <w:left w:val="single" w:sz="4" w:space="0" w:color="auto"/>
              <w:bottom w:val="single" w:sz="4" w:space="0" w:color="auto"/>
              <w:right w:val="single" w:sz="4" w:space="0" w:color="auto"/>
            </w:tcBorders>
          </w:tcPr>
          <w:p w14:paraId="64D78BA5" w14:textId="77777777" w:rsidR="001B2743" w:rsidRPr="00EA5FA7" w:rsidRDefault="001B2743" w:rsidP="00E64AB1">
            <w:pPr>
              <w:pStyle w:val="TAL"/>
              <w:ind w:left="113"/>
              <w:rPr>
                <w:rFonts w:cs="Arial"/>
                <w:lang w:eastAsia="ja-JP"/>
              </w:rPr>
            </w:pPr>
            <w:r w:rsidRPr="00EA5FA7">
              <w:rPr>
                <w:rFonts w:cs="Arial"/>
                <w:lang w:eastAsia="ja-JP"/>
              </w:rPr>
              <w:lastRenderedPageBreak/>
              <w:t>&gt;Extended PLMN Identity List</w:t>
            </w:r>
          </w:p>
        </w:tc>
        <w:tc>
          <w:tcPr>
            <w:tcW w:w="1289" w:type="dxa"/>
            <w:tcBorders>
              <w:top w:val="single" w:sz="4" w:space="0" w:color="auto"/>
              <w:left w:val="single" w:sz="4" w:space="0" w:color="auto"/>
              <w:bottom w:val="single" w:sz="4" w:space="0" w:color="auto"/>
              <w:right w:val="single" w:sz="4" w:space="0" w:color="auto"/>
            </w:tcBorders>
          </w:tcPr>
          <w:p w14:paraId="3C15207E" w14:textId="77777777" w:rsidR="001B2743" w:rsidRPr="00EA5FA7" w:rsidRDefault="001B2743" w:rsidP="00E64AB1">
            <w:pPr>
              <w:pStyle w:val="TAL"/>
              <w:rPr>
                <w:rFonts w:cs="Arial"/>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18C5CA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0CBA5E5" w14:textId="77777777" w:rsidR="001B2743" w:rsidRPr="00EA5FA7" w:rsidRDefault="001B2743" w:rsidP="00E64AB1">
            <w:pPr>
              <w:pStyle w:val="TAL"/>
              <w:rPr>
                <w:rFonts w:cs="Arial"/>
                <w:lang w:eastAsia="ja-JP"/>
              </w:rPr>
            </w:pPr>
            <w:r w:rsidRPr="00EA5FA7">
              <w:rPr>
                <w:rFonts w:cs="Arial"/>
                <w:lang w:eastAsia="ja-JP"/>
              </w:rPr>
              <w:t>Extended Available PLMN List</w:t>
            </w:r>
          </w:p>
          <w:p w14:paraId="2FA82E9D" w14:textId="77777777" w:rsidR="001B2743" w:rsidRPr="00EA5FA7" w:rsidRDefault="001B2743" w:rsidP="00E64AB1">
            <w:pPr>
              <w:pStyle w:val="TAL"/>
              <w:rPr>
                <w:rFonts w:cs="Arial"/>
                <w:lang w:eastAsia="ja-JP"/>
              </w:rPr>
            </w:pPr>
            <w:r w:rsidRPr="00EA5FA7">
              <w:rPr>
                <w:rFonts w:cs="Arial"/>
                <w:lang w:eastAsia="ja-JP"/>
              </w:rPr>
              <w:t>9.3.1.76</w:t>
            </w:r>
          </w:p>
        </w:tc>
        <w:tc>
          <w:tcPr>
            <w:tcW w:w="1843" w:type="dxa"/>
            <w:tcBorders>
              <w:top w:val="single" w:sz="4" w:space="0" w:color="auto"/>
              <w:left w:val="single" w:sz="4" w:space="0" w:color="auto"/>
              <w:bottom w:val="single" w:sz="4" w:space="0" w:color="auto"/>
              <w:right w:val="single" w:sz="4" w:space="0" w:color="auto"/>
            </w:tcBorders>
          </w:tcPr>
          <w:p w14:paraId="62111081"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B30C0A"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46E1BA0B" w14:textId="77777777" w:rsidR="001B2743" w:rsidRPr="00EA5FA7" w:rsidRDefault="001B2743" w:rsidP="00E64AB1">
            <w:pPr>
              <w:pStyle w:val="TAC"/>
              <w:rPr>
                <w:lang w:eastAsia="ja-JP"/>
              </w:rPr>
            </w:pPr>
          </w:p>
        </w:tc>
      </w:tr>
      <w:tr w:rsidR="001B2743" w:rsidRPr="00EA5FA7" w14:paraId="316698C3" w14:textId="77777777" w:rsidTr="00E64AB1">
        <w:tc>
          <w:tcPr>
            <w:tcW w:w="2379" w:type="dxa"/>
            <w:tcBorders>
              <w:top w:val="single" w:sz="4" w:space="0" w:color="auto"/>
              <w:left w:val="single" w:sz="4" w:space="0" w:color="auto"/>
              <w:bottom w:val="single" w:sz="4" w:space="0" w:color="auto"/>
              <w:right w:val="single" w:sz="4" w:space="0" w:color="auto"/>
            </w:tcBorders>
          </w:tcPr>
          <w:p w14:paraId="29149936" w14:textId="77777777" w:rsidR="001B2743" w:rsidRPr="00EA5FA7" w:rsidRDefault="001B2743" w:rsidP="00E64AB1">
            <w:pPr>
              <w:pStyle w:val="TAL"/>
              <w:ind w:left="113"/>
              <w:rPr>
                <w:lang w:eastAsia="ja-JP"/>
              </w:rPr>
            </w:pPr>
            <w:r w:rsidRPr="00EA5FA7">
              <w:rPr>
                <w:rFonts w:cs="Arial"/>
                <w:lang w:eastAsia="zh-CN"/>
              </w:rPr>
              <w:t>&gt;5GS</w:t>
            </w:r>
            <w:r w:rsidRPr="00EA5FA7">
              <w:rPr>
                <w:rFonts w:cs="Arial"/>
                <w:lang w:eastAsia="ja-JP"/>
              </w:rPr>
              <w:t>-TAC</w:t>
            </w:r>
          </w:p>
        </w:tc>
        <w:tc>
          <w:tcPr>
            <w:tcW w:w="1289" w:type="dxa"/>
            <w:tcBorders>
              <w:top w:val="single" w:sz="4" w:space="0" w:color="auto"/>
              <w:left w:val="single" w:sz="4" w:space="0" w:color="auto"/>
              <w:bottom w:val="single" w:sz="4" w:space="0" w:color="auto"/>
              <w:right w:val="single" w:sz="4" w:space="0" w:color="auto"/>
            </w:tcBorders>
          </w:tcPr>
          <w:p w14:paraId="16466B56" w14:textId="77777777" w:rsidR="001B2743" w:rsidRPr="00EA5FA7" w:rsidRDefault="001B2743" w:rsidP="00E64AB1">
            <w:pPr>
              <w:pStyle w:val="TAL"/>
              <w:rPr>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9076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31C352" w14:textId="77777777" w:rsidR="001B2743" w:rsidRPr="00EA5FA7" w:rsidRDefault="001B2743" w:rsidP="00E64AB1">
            <w:pPr>
              <w:pStyle w:val="TAL"/>
              <w:rPr>
                <w:lang w:eastAsia="ja-JP"/>
              </w:rPr>
            </w:pPr>
            <w:r w:rsidRPr="00EA5FA7">
              <w:rPr>
                <w:rFonts w:cs="Arial"/>
                <w:lang w:eastAsia="ja-JP"/>
              </w:rPr>
              <w:t>OCTET STRING (3)</w:t>
            </w:r>
          </w:p>
        </w:tc>
        <w:tc>
          <w:tcPr>
            <w:tcW w:w="1843" w:type="dxa"/>
            <w:tcBorders>
              <w:top w:val="single" w:sz="4" w:space="0" w:color="auto"/>
              <w:left w:val="single" w:sz="4" w:space="0" w:color="auto"/>
              <w:bottom w:val="single" w:sz="4" w:space="0" w:color="auto"/>
              <w:right w:val="single" w:sz="4" w:space="0" w:color="auto"/>
            </w:tcBorders>
          </w:tcPr>
          <w:p w14:paraId="031EDA7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51B09BA4"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7F4FBF30" w14:textId="77777777" w:rsidR="001B2743" w:rsidRPr="00EA5FA7" w:rsidRDefault="001B2743" w:rsidP="00E64AB1">
            <w:pPr>
              <w:pStyle w:val="TAC"/>
              <w:rPr>
                <w:lang w:eastAsia="ja-JP"/>
              </w:rPr>
            </w:pPr>
          </w:p>
        </w:tc>
      </w:tr>
      <w:tr w:rsidR="001B2743" w:rsidRPr="00EA5FA7" w14:paraId="5657C22E" w14:textId="77777777" w:rsidTr="00E64AB1">
        <w:tc>
          <w:tcPr>
            <w:tcW w:w="2379" w:type="dxa"/>
            <w:tcBorders>
              <w:top w:val="single" w:sz="4" w:space="0" w:color="auto"/>
              <w:left w:val="single" w:sz="4" w:space="0" w:color="auto"/>
              <w:bottom w:val="single" w:sz="4" w:space="0" w:color="auto"/>
              <w:right w:val="single" w:sz="4" w:space="0" w:color="auto"/>
            </w:tcBorders>
          </w:tcPr>
          <w:p w14:paraId="47FF4249" w14:textId="77777777" w:rsidR="001B2743" w:rsidRPr="00EA5FA7" w:rsidRDefault="001B2743" w:rsidP="00E64AB1">
            <w:pPr>
              <w:pStyle w:val="TAL"/>
              <w:ind w:left="113"/>
              <w:rPr>
                <w:lang w:eastAsia="ja-JP"/>
              </w:rPr>
            </w:pPr>
            <w:r w:rsidRPr="00EA5FA7">
              <w:rPr>
                <w:lang w:eastAsia="ja-JP"/>
              </w:rPr>
              <w:t>&gt;NR Cell Identity</w:t>
            </w:r>
          </w:p>
        </w:tc>
        <w:tc>
          <w:tcPr>
            <w:tcW w:w="1289" w:type="dxa"/>
            <w:tcBorders>
              <w:top w:val="single" w:sz="4" w:space="0" w:color="auto"/>
              <w:left w:val="single" w:sz="4" w:space="0" w:color="auto"/>
              <w:bottom w:val="single" w:sz="4" w:space="0" w:color="auto"/>
              <w:right w:val="single" w:sz="4" w:space="0" w:color="auto"/>
            </w:tcBorders>
          </w:tcPr>
          <w:p w14:paraId="269ED55F" w14:textId="77777777" w:rsidR="001B2743" w:rsidRPr="00EA5FA7" w:rsidRDefault="001B2743" w:rsidP="00E64AB1">
            <w:pPr>
              <w:pStyle w:val="TAL"/>
              <w:rPr>
                <w:lang w:eastAsia="ja-JP"/>
              </w:rPr>
            </w:pPr>
            <w:r w:rsidRPr="00EA5FA7">
              <w:rPr>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66C51BD"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4888A49" w14:textId="77777777" w:rsidR="001B2743" w:rsidRPr="00EA5FA7" w:rsidRDefault="001B2743" w:rsidP="00E64AB1">
            <w:pPr>
              <w:pStyle w:val="TAL"/>
              <w:rPr>
                <w:lang w:eastAsia="ja-JP"/>
              </w:rPr>
            </w:pPr>
            <w:r w:rsidRPr="00EA5FA7">
              <w:rPr>
                <w:lang w:eastAsia="ja-JP"/>
              </w:rPr>
              <w:t>BIT STRING (36)</w:t>
            </w:r>
          </w:p>
        </w:tc>
        <w:tc>
          <w:tcPr>
            <w:tcW w:w="1843" w:type="dxa"/>
            <w:tcBorders>
              <w:top w:val="single" w:sz="4" w:space="0" w:color="auto"/>
              <w:left w:val="single" w:sz="4" w:space="0" w:color="auto"/>
              <w:bottom w:val="single" w:sz="4" w:space="0" w:color="auto"/>
              <w:right w:val="single" w:sz="4" w:space="0" w:color="auto"/>
            </w:tcBorders>
          </w:tcPr>
          <w:p w14:paraId="352E0F6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129AA5"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BC381CF" w14:textId="77777777" w:rsidR="001B2743" w:rsidRPr="00EA5FA7" w:rsidRDefault="001B2743" w:rsidP="00E64AB1">
            <w:pPr>
              <w:pStyle w:val="TAC"/>
              <w:rPr>
                <w:lang w:eastAsia="ja-JP"/>
              </w:rPr>
            </w:pPr>
          </w:p>
        </w:tc>
      </w:tr>
      <w:tr w:rsidR="001B2743" w:rsidRPr="00EA5FA7" w14:paraId="70D79F92" w14:textId="77777777" w:rsidTr="00E64AB1">
        <w:tc>
          <w:tcPr>
            <w:tcW w:w="2379" w:type="dxa"/>
            <w:tcBorders>
              <w:top w:val="single" w:sz="4" w:space="0" w:color="auto"/>
              <w:left w:val="single" w:sz="4" w:space="0" w:color="auto"/>
              <w:bottom w:val="single" w:sz="4" w:space="0" w:color="auto"/>
              <w:right w:val="single" w:sz="4" w:space="0" w:color="auto"/>
            </w:tcBorders>
          </w:tcPr>
          <w:p w14:paraId="7FC152B2" w14:textId="77777777" w:rsidR="001B2743" w:rsidRPr="00EA5FA7" w:rsidRDefault="001B2743" w:rsidP="00E64AB1">
            <w:pPr>
              <w:pStyle w:val="TAL"/>
              <w:ind w:left="113"/>
              <w:rPr>
                <w:lang w:eastAsia="ja-JP"/>
              </w:rPr>
            </w:pPr>
            <w:r w:rsidRPr="00EA5FA7">
              <w:rPr>
                <w:rFonts w:cs="Arial"/>
                <w:szCs w:val="18"/>
                <w:lang w:eastAsia="ja-JP"/>
              </w:rPr>
              <w:t>&gt;RANAC</w:t>
            </w:r>
          </w:p>
        </w:tc>
        <w:tc>
          <w:tcPr>
            <w:tcW w:w="1289" w:type="dxa"/>
            <w:tcBorders>
              <w:top w:val="single" w:sz="4" w:space="0" w:color="auto"/>
              <w:left w:val="single" w:sz="4" w:space="0" w:color="auto"/>
              <w:bottom w:val="single" w:sz="4" w:space="0" w:color="auto"/>
              <w:right w:val="single" w:sz="4" w:space="0" w:color="auto"/>
            </w:tcBorders>
          </w:tcPr>
          <w:p w14:paraId="368E7DC3" w14:textId="77777777" w:rsidR="001B2743" w:rsidRPr="00EA5FA7" w:rsidRDefault="001B2743" w:rsidP="00E64AB1">
            <w:pPr>
              <w:pStyle w:val="TAL"/>
              <w:rPr>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37B688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064B4FF"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32803A7B" w14:textId="77777777" w:rsidR="001B2743" w:rsidRPr="00EA5FA7" w:rsidRDefault="001B2743" w:rsidP="00E64AB1">
            <w:pPr>
              <w:pStyle w:val="TAL"/>
              <w:rPr>
                <w:lang w:eastAsia="ja-JP"/>
              </w:rPr>
            </w:pPr>
            <w:r w:rsidRPr="00EA5FA7">
              <w:rPr>
                <w:rFonts w:cs="Arial"/>
                <w:szCs w:val="18"/>
                <w:lang w:eastAsia="ja-JP"/>
              </w:rPr>
              <w:t>9.3.1.57</w:t>
            </w:r>
          </w:p>
        </w:tc>
        <w:tc>
          <w:tcPr>
            <w:tcW w:w="1843" w:type="dxa"/>
            <w:tcBorders>
              <w:top w:val="single" w:sz="4" w:space="0" w:color="auto"/>
              <w:left w:val="single" w:sz="4" w:space="0" w:color="auto"/>
              <w:bottom w:val="single" w:sz="4" w:space="0" w:color="auto"/>
              <w:right w:val="single" w:sz="4" w:space="0" w:color="auto"/>
            </w:tcBorders>
          </w:tcPr>
          <w:p w14:paraId="7C506217"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32CFF9AD"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FAA3C49" w14:textId="77777777" w:rsidR="001B2743" w:rsidRPr="00EA5FA7" w:rsidRDefault="001B2743" w:rsidP="00E64AB1">
            <w:pPr>
              <w:pStyle w:val="TAC"/>
              <w:rPr>
                <w:lang w:eastAsia="ja-JP"/>
              </w:rPr>
            </w:pPr>
          </w:p>
        </w:tc>
      </w:tr>
      <w:tr w:rsidR="001B2743" w:rsidRPr="00EA5FA7" w14:paraId="7C50776B" w14:textId="77777777" w:rsidTr="00E64AB1">
        <w:tc>
          <w:tcPr>
            <w:tcW w:w="2379" w:type="dxa"/>
            <w:tcBorders>
              <w:top w:val="single" w:sz="4" w:space="0" w:color="auto"/>
              <w:left w:val="single" w:sz="4" w:space="0" w:color="auto"/>
              <w:bottom w:val="single" w:sz="4" w:space="0" w:color="auto"/>
              <w:right w:val="single" w:sz="4" w:space="0" w:color="auto"/>
            </w:tcBorders>
          </w:tcPr>
          <w:p w14:paraId="1B11A957" w14:textId="77777777" w:rsidR="001B2743" w:rsidRPr="00EA5FA7" w:rsidRDefault="001B2743" w:rsidP="00E64AB1">
            <w:pPr>
              <w:pStyle w:val="TAL"/>
              <w:ind w:left="113"/>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0F9A277B" w14:textId="77777777" w:rsidR="001B2743" w:rsidRPr="00EA5FA7"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27E947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B7B987E" w14:textId="77777777" w:rsidR="001B2743" w:rsidRPr="00EA5FA7"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0F95DC9D" w14:textId="77777777" w:rsidR="001B2743" w:rsidRPr="00EA5FA7" w:rsidRDefault="001B2743" w:rsidP="00E64AB1">
            <w:pPr>
              <w:pStyle w:val="TAL"/>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878" w:type="dxa"/>
            <w:tcBorders>
              <w:top w:val="single" w:sz="4" w:space="0" w:color="auto"/>
              <w:left w:val="single" w:sz="4" w:space="0" w:color="auto"/>
              <w:bottom w:val="single" w:sz="4" w:space="0" w:color="auto"/>
              <w:right w:val="single" w:sz="4" w:space="0" w:color="auto"/>
            </w:tcBorders>
          </w:tcPr>
          <w:p w14:paraId="033D276A" w14:textId="77777777" w:rsidR="001B2743" w:rsidRPr="00EA5FA7"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C1DBFB5" w14:textId="77777777" w:rsidR="001B2743" w:rsidRPr="00EA5FA7" w:rsidRDefault="001B2743" w:rsidP="00E64AB1">
            <w:pPr>
              <w:pStyle w:val="TAC"/>
              <w:rPr>
                <w:lang w:eastAsia="ja-JP"/>
              </w:rPr>
            </w:pPr>
            <w:r>
              <w:rPr>
                <w:rFonts w:cs="Arial"/>
                <w:lang w:eastAsia="ja-JP"/>
              </w:rPr>
              <w:t>ignore</w:t>
            </w:r>
          </w:p>
        </w:tc>
      </w:tr>
      <w:tr w:rsidR="001B2743" w:rsidRPr="00EA5FA7" w14:paraId="1457BB31" w14:textId="77777777" w:rsidTr="00E64AB1">
        <w:tc>
          <w:tcPr>
            <w:tcW w:w="2379" w:type="dxa"/>
            <w:tcBorders>
              <w:top w:val="single" w:sz="4" w:space="0" w:color="auto"/>
              <w:left w:val="single" w:sz="4" w:space="0" w:color="auto"/>
              <w:bottom w:val="single" w:sz="4" w:space="0" w:color="auto"/>
              <w:right w:val="single" w:sz="4" w:space="0" w:color="auto"/>
            </w:tcBorders>
          </w:tcPr>
          <w:p w14:paraId="36022D99" w14:textId="77777777" w:rsidR="001B2743" w:rsidRPr="00EA5FA7" w:rsidRDefault="001B2743" w:rsidP="00E64AB1">
            <w:pPr>
              <w:pStyle w:val="TAL"/>
              <w:ind w:left="113"/>
              <w:rPr>
                <w:rFonts w:cs="Arial"/>
                <w:szCs w:val="18"/>
                <w:lang w:eastAsia="ja-JP"/>
              </w:rPr>
            </w:pPr>
            <w:r w:rsidRPr="00FF5F3F">
              <w:rPr>
                <w:rFonts w:cs="Arial"/>
                <w:szCs w:val="18"/>
                <w:lang w:eastAsia="ja-JP"/>
              </w:rPr>
              <w:t>&gt;NPN Broadcast Information</w:t>
            </w:r>
          </w:p>
        </w:tc>
        <w:tc>
          <w:tcPr>
            <w:tcW w:w="1289" w:type="dxa"/>
            <w:tcBorders>
              <w:top w:val="single" w:sz="4" w:space="0" w:color="auto"/>
              <w:left w:val="single" w:sz="4" w:space="0" w:color="auto"/>
              <w:bottom w:val="single" w:sz="4" w:space="0" w:color="auto"/>
              <w:right w:val="single" w:sz="4" w:space="0" w:color="auto"/>
            </w:tcBorders>
          </w:tcPr>
          <w:p w14:paraId="0C9C0573" w14:textId="77777777" w:rsidR="001B2743" w:rsidRPr="00EA5FA7" w:rsidRDefault="001B2743" w:rsidP="00E64AB1">
            <w:pPr>
              <w:pStyle w:val="TAL"/>
              <w:rPr>
                <w:rFonts w:cs="Arial"/>
                <w:szCs w:val="18"/>
                <w:lang w:eastAsia="ja-JP"/>
              </w:rPr>
            </w:pPr>
            <w:r w:rsidRPr="00FF5F3F">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889CF76"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9E8D508" w14:textId="77777777" w:rsidR="001B2743" w:rsidRPr="00EA5FA7" w:rsidRDefault="001B2743" w:rsidP="00E64AB1">
            <w:pPr>
              <w:pStyle w:val="TAL"/>
              <w:rPr>
                <w:rFonts w:cs="Arial"/>
                <w:szCs w:val="18"/>
                <w:lang w:eastAsia="ja-JP"/>
              </w:rPr>
            </w:pPr>
            <w:r>
              <w:rPr>
                <w:rFonts w:cs="Arial"/>
                <w:szCs w:val="18"/>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44174B7" w14:textId="77777777" w:rsidR="001B2743" w:rsidRPr="00EA5FA7" w:rsidRDefault="001B2743" w:rsidP="00E64AB1">
            <w:pPr>
              <w:pStyle w:val="TAL"/>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878" w:type="dxa"/>
            <w:tcBorders>
              <w:top w:val="single" w:sz="4" w:space="0" w:color="auto"/>
              <w:left w:val="single" w:sz="4" w:space="0" w:color="auto"/>
              <w:bottom w:val="single" w:sz="4" w:space="0" w:color="auto"/>
              <w:right w:val="single" w:sz="4" w:space="0" w:color="auto"/>
            </w:tcBorders>
          </w:tcPr>
          <w:p w14:paraId="4E275E08" w14:textId="77777777" w:rsidR="001B2743" w:rsidRPr="00EA5FA7" w:rsidRDefault="001B2743" w:rsidP="00E64AB1">
            <w:pPr>
              <w:pStyle w:val="TAC"/>
              <w:rPr>
                <w:rFonts w:cs="Arial"/>
                <w:szCs w:val="18"/>
                <w:lang w:eastAsia="ja-JP"/>
              </w:rPr>
            </w:pPr>
            <w:r w:rsidRPr="00FF5F3F">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4F32AB" w14:textId="77777777" w:rsidR="001B2743" w:rsidRPr="00EA5FA7" w:rsidRDefault="001B2743" w:rsidP="00E64AB1">
            <w:pPr>
              <w:pStyle w:val="TAC"/>
              <w:rPr>
                <w:lang w:eastAsia="ja-JP"/>
              </w:rPr>
            </w:pPr>
            <w:r w:rsidRPr="00FF5F3F">
              <w:rPr>
                <w:lang w:eastAsia="ja-JP"/>
              </w:rPr>
              <w:t>reject</w:t>
            </w:r>
          </w:p>
        </w:tc>
      </w:tr>
      <w:tr w:rsidR="001B2743" w:rsidRPr="00EA5FA7" w14:paraId="7684B776" w14:textId="77777777" w:rsidTr="00E64AB1">
        <w:tc>
          <w:tcPr>
            <w:tcW w:w="2379" w:type="dxa"/>
            <w:tcBorders>
              <w:top w:val="single" w:sz="4" w:space="0" w:color="auto"/>
              <w:left w:val="single" w:sz="4" w:space="0" w:color="auto"/>
              <w:bottom w:val="single" w:sz="4" w:space="0" w:color="auto"/>
              <w:right w:val="single" w:sz="4" w:space="0" w:color="auto"/>
            </w:tcBorders>
          </w:tcPr>
          <w:p w14:paraId="04B4FDF4" w14:textId="77777777" w:rsidR="001B2743" w:rsidRPr="00FF5F3F" w:rsidRDefault="001B2743" w:rsidP="00E64AB1">
            <w:pPr>
              <w:pStyle w:val="TAL"/>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2E7F2121" w14:textId="77777777" w:rsidR="001B2743" w:rsidRPr="00FF5F3F"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5E26BE4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5DF0ED" w14:textId="77777777" w:rsidR="001B2743"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21F06CBF" w14:textId="77777777" w:rsidR="001B2743" w:rsidRPr="00FF5F3F" w:rsidRDefault="001B2743" w:rsidP="00E64AB1">
            <w:pPr>
              <w:pStyle w:val="TAL"/>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878" w:type="dxa"/>
            <w:tcBorders>
              <w:top w:val="single" w:sz="4" w:space="0" w:color="auto"/>
              <w:left w:val="single" w:sz="4" w:space="0" w:color="auto"/>
              <w:bottom w:val="single" w:sz="4" w:space="0" w:color="auto"/>
              <w:right w:val="single" w:sz="4" w:space="0" w:color="auto"/>
            </w:tcBorders>
          </w:tcPr>
          <w:p w14:paraId="1F889B27" w14:textId="77777777" w:rsidR="001B2743" w:rsidRPr="00FF5F3F"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6B4F0BF" w14:textId="77777777" w:rsidR="001B2743" w:rsidRPr="00FF5F3F" w:rsidRDefault="001B2743" w:rsidP="00E64AB1">
            <w:pPr>
              <w:pStyle w:val="TAC"/>
              <w:rPr>
                <w:lang w:eastAsia="ja-JP"/>
              </w:rPr>
            </w:pPr>
            <w:r>
              <w:rPr>
                <w:rFonts w:cs="Arial"/>
                <w:lang w:eastAsia="ja-JP"/>
              </w:rPr>
              <w:t>ignore</w:t>
            </w:r>
          </w:p>
        </w:tc>
      </w:tr>
      <w:tr w:rsidR="001B2743" w:rsidRPr="00EA5FA7" w14:paraId="59AAFFB1" w14:textId="77777777" w:rsidTr="00E64AB1">
        <w:tc>
          <w:tcPr>
            <w:tcW w:w="2379" w:type="dxa"/>
            <w:tcBorders>
              <w:top w:val="single" w:sz="4" w:space="0" w:color="auto"/>
              <w:left w:val="single" w:sz="4" w:space="0" w:color="auto"/>
              <w:bottom w:val="single" w:sz="4" w:space="0" w:color="auto"/>
              <w:right w:val="single" w:sz="4" w:space="0" w:color="auto"/>
            </w:tcBorders>
          </w:tcPr>
          <w:p w14:paraId="5C7F0F2B" w14:textId="77777777" w:rsidR="001B2743" w:rsidRPr="00EA5FA7" w:rsidRDefault="001B2743" w:rsidP="00E64AB1">
            <w:pPr>
              <w:pStyle w:val="TAL"/>
              <w:rPr>
                <w:rFonts w:cs="Arial"/>
                <w:szCs w:val="18"/>
                <w:lang w:eastAsia="ja-JP"/>
              </w:rPr>
            </w:pPr>
            <w:r w:rsidRPr="00EA5FA7">
              <w:rPr>
                <w:rFonts w:cs="Arial"/>
                <w:szCs w:val="18"/>
                <w:lang w:eastAsia="zh-CN"/>
              </w:rPr>
              <w:t>Aggressor gNB Set ID</w:t>
            </w:r>
          </w:p>
        </w:tc>
        <w:tc>
          <w:tcPr>
            <w:tcW w:w="1289" w:type="dxa"/>
            <w:tcBorders>
              <w:top w:val="single" w:sz="4" w:space="0" w:color="auto"/>
              <w:left w:val="single" w:sz="4" w:space="0" w:color="auto"/>
              <w:bottom w:val="single" w:sz="4" w:space="0" w:color="auto"/>
              <w:right w:val="single" w:sz="4" w:space="0" w:color="auto"/>
            </w:tcBorders>
          </w:tcPr>
          <w:p w14:paraId="1175D4A4"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706B604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8A528" w14:textId="77777777" w:rsidR="001B2743" w:rsidRPr="00EA5FA7" w:rsidRDefault="001B2743" w:rsidP="00E64AB1">
            <w:pPr>
              <w:pStyle w:val="TAL"/>
              <w:rPr>
                <w:rFonts w:cs="Arial"/>
                <w:szCs w:val="18"/>
                <w:lang w:eastAsia="ja-JP"/>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7DC4DFFF" w14:textId="77777777" w:rsidR="001B2743" w:rsidRPr="00EA5FA7" w:rsidRDefault="001B2743" w:rsidP="00E64AB1">
            <w:pPr>
              <w:pStyle w:val="TAL"/>
              <w:rPr>
                <w:rFonts w:cs="Arial"/>
                <w:szCs w:val="18"/>
                <w:lang w:eastAsia="zh-CN"/>
              </w:rPr>
            </w:pPr>
            <w:r w:rsidRPr="00EA5FA7">
              <w:rPr>
                <w:rFonts w:cs="Arial" w:hint="eastAsia"/>
                <w:szCs w:val="18"/>
                <w:lang w:eastAsia="zh-CN"/>
              </w:rPr>
              <w:t>T</w:t>
            </w:r>
            <w:r w:rsidRPr="00EA5FA7">
              <w:rPr>
                <w:rFonts w:cs="Arial"/>
                <w:szCs w:val="18"/>
                <w:lang w:eastAsia="zh-CN"/>
              </w:rPr>
              <w:t>his IE indicates the associated aggressor gNB Set ID of the cell</w:t>
            </w:r>
          </w:p>
        </w:tc>
        <w:tc>
          <w:tcPr>
            <w:tcW w:w="878" w:type="dxa"/>
            <w:tcBorders>
              <w:top w:val="single" w:sz="4" w:space="0" w:color="auto"/>
              <w:left w:val="single" w:sz="4" w:space="0" w:color="auto"/>
              <w:bottom w:val="single" w:sz="4" w:space="0" w:color="auto"/>
              <w:right w:val="single" w:sz="4" w:space="0" w:color="auto"/>
            </w:tcBorders>
          </w:tcPr>
          <w:p w14:paraId="04D22C22"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F3B673"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66B778E5" w14:textId="77777777" w:rsidTr="00E64AB1">
        <w:tc>
          <w:tcPr>
            <w:tcW w:w="2379" w:type="dxa"/>
            <w:tcBorders>
              <w:top w:val="single" w:sz="4" w:space="0" w:color="auto"/>
              <w:left w:val="single" w:sz="4" w:space="0" w:color="auto"/>
              <w:bottom w:val="single" w:sz="4" w:space="0" w:color="auto"/>
              <w:right w:val="single" w:sz="4" w:space="0" w:color="auto"/>
            </w:tcBorders>
          </w:tcPr>
          <w:p w14:paraId="101FFFB2" w14:textId="77777777" w:rsidR="001B2743" w:rsidRPr="00EA5FA7" w:rsidRDefault="001B2743" w:rsidP="00E64AB1">
            <w:pPr>
              <w:pStyle w:val="TAL"/>
              <w:rPr>
                <w:rFonts w:cs="Arial"/>
                <w:szCs w:val="18"/>
                <w:lang w:eastAsia="zh-CN"/>
              </w:rPr>
            </w:pPr>
            <w:r w:rsidRPr="00EA5FA7">
              <w:rPr>
                <w:rFonts w:cs="Arial"/>
                <w:szCs w:val="18"/>
                <w:lang w:eastAsia="zh-CN"/>
              </w:rPr>
              <w:t>Victim gNB Set ID</w:t>
            </w:r>
          </w:p>
        </w:tc>
        <w:tc>
          <w:tcPr>
            <w:tcW w:w="1289" w:type="dxa"/>
            <w:tcBorders>
              <w:top w:val="single" w:sz="4" w:space="0" w:color="auto"/>
              <w:left w:val="single" w:sz="4" w:space="0" w:color="auto"/>
              <w:bottom w:val="single" w:sz="4" w:space="0" w:color="auto"/>
              <w:right w:val="single" w:sz="4" w:space="0" w:color="auto"/>
            </w:tcBorders>
          </w:tcPr>
          <w:p w14:paraId="36A113B3"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5C7D912B"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83701FA" w14:textId="77777777" w:rsidR="001B2743" w:rsidRPr="00EA5FA7" w:rsidRDefault="001B2743" w:rsidP="00E64AB1">
            <w:pPr>
              <w:pStyle w:val="TAL"/>
              <w:rPr>
                <w:rFonts w:cs="Arial"/>
                <w:szCs w:val="18"/>
                <w:lang w:eastAsia="zh-CN"/>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5153A81D" w14:textId="77777777" w:rsidR="001B2743" w:rsidRPr="00EA5FA7" w:rsidRDefault="001B2743" w:rsidP="00E64AB1">
            <w:pPr>
              <w:pStyle w:val="TAL"/>
              <w:rPr>
                <w:rFonts w:cs="Arial"/>
                <w:szCs w:val="18"/>
                <w:lang w:eastAsia="ja-JP"/>
              </w:rPr>
            </w:pPr>
            <w:r w:rsidRPr="00EA5FA7">
              <w:rPr>
                <w:rFonts w:cs="Arial" w:hint="eastAsia"/>
                <w:szCs w:val="18"/>
                <w:lang w:eastAsia="zh-CN"/>
              </w:rPr>
              <w:t>T</w:t>
            </w:r>
            <w:r w:rsidRPr="00EA5FA7">
              <w:rPr>
                <w:rFonts w:cs="Arial"/>
                <w:szCs w:val="18"/>
                <w:lang w:eastAsia="zh-CN"/>
              </w:rPr>
              <w:t>his IE indicates the associated Victim gNB Set ID of the cell</w:t>
            </w:r>
          </w:p>
        </w:tc>
        <w:tc>
          <w:tcPr>
            <w:tcW w:w="878" w:type="dxa"/>
            <w:tcBorders>
              <w:top w:val="single" w:sz="4" w:space="0" w:color="auto"/>
              <w:left w:val="single" w:sz="4" w:space="0" w:color="auto"/>
              <w:bottom w:val="single" w:sz="4" w:space="0" w:color="auto"/>
              <w:right w:val="single" w:sz="4" w:space="0" w:color="auto"/>
            </w:tcBorders>
          </w:tcPr>
          <w:p w14:paraId="116547A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7A0FA7"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0F314026" w14:textId="77777777" w:rsidTr="00E64AB1">
        <w:tc>
          <w:tcPr>
            <w:tcW w:w="2379" w:type="dxa"/>
            <w:tcBorders>
              <w:top w:val="single" w:sz="4" w:space="0" w:color="auto"/>
              <w:left w:val="single" w:sz="4" w:space="0" w:color="auto"/>
              <w:bottom w:val="single" w:sz="4" w:space="0" w:color="auto"/>
              <w:right w:val="single" w:sz="4" w:space="0" w:color="auto"/>
            </w:tcBorders>
          </w:tcPr>
          <w:p w14:paraId="27A5D384" w14:textId="77777777" w:rsidR="001B2743" w:rsidRPr="00EA5FA7" w:rsidRDefault="001B2743" w:rsidP="00E64AB1">
            <w:pPr>
              <w:pStyle w:val="TAL"/>
              <w:rPr>
                <w:rFonts w:cs="Arial"/>
                <w:szCs w:val="18"/>
                <w:lang w:eastAsia="zh-CN"/>
              </w:rPr>
            </w:pPr>
            <w:r w:rsidRPr="000356F2">
              <w:t>IAB Info IAB-DU</w:t>
            </w:r>
          </w:p>
        </w:tc>
        <w:tc>
          <w:tcPr>
            <w:tcW w:w="1289" w:type="dxa"/>
            <w:tcBorders>
              <w:top w:val="single" w:sz="4" w:space="0" w:color="auto"/>
              <w:left w:val="single" w:sz="4" w:space="0" w:color="auto"/>
              <w:bottom w:val="single" w:sz="4" w:space="0" w:color="auto"/>
              <w:right w:val="single" w:sz="4" w:space="0" w:color="auto"/>
            </w:tcBorders>
          </w:tcPr>
          <w:p w14:paraId="1FB03F21" w14:textId="77777777" w:rsidR="001B2743" w:rsidRPr="00EA5FA7" w:rsidRDefault="001B2743" w:rsidP="00E64AB1">
            <w:pPr>
              <w:pStyle w:val="TAL"/>
              <w:rPr>
                <w:rFonts w:cs="Arial"/>
                <w:szCs w:val="18"/>
                <w:lang w:eastAsia="zh-CN"/>
              </w:rPr>
            </w:pPr>
            <w:r w:rsidRPr="000356F2">
              <w:t>O</w:t>
            </w:r>
          </w:p>
        </w:tc>
        <w:tc>
          <w:tcPr>
            <w:tcW w:w="1405" w:type="dxa"/>
            <w:tcBorders>
              <w:top w:val="single" w:sz="4" w:space="0" w:color="auto"/>
              <w:left w:val="single" w:sz="4" w:space="0" w:color="auto"/>
              <w:bottom w:val="single" w:sz="4" w:space="0" w:color="auto"/>
              <w:right w:val="single" w:sz="4" w:space="0" w:color="auto"/>
            </w:tcBorders>
          </w:tcPr>
          <w:p w14:paraId="4772961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1F5375E" w14:textId="77777777" w:rsidR="001B2743" w:rsidRPr="00EA5FA7" w:rsidRDefault="001B2743" w:rsidP="00E64AB1">
            <w:pPr>
              <w:pStyle w:val="TAL"/>
              <w:rPr>
                <w:rFonts w:cs="Arial"/>
                <w:szCs w:val="18"/>
                <w:lang w:eastAsia="zh-CN"/>
              </w:rPr>
            </w:pPr>
            <w:r>
              <w:t>9.3.1.106</w:t>
            </w:r>
          </w:p>
        </w:tc>
        <w:tc>
          <w:tcPr>
            <w:tcW w:w="1843" w:type="dxa"/>
            <w:tcBorders>
              <w:top w:val="single" w:sz="4" w:space="0" w:color="auto"/>
              <w:left w:val="single" w:sz="4" w:space="0" w:color="auto"/>
              <w:bottom w:val="single" w:sz="4" w:space="0" w:color="auto"/>
              <w:right w:val="single" w:sz="4" w:space="0" w:color="auto"/>
            </w:tcBorders>
          </w:tcPr>
          <w:p w14:paraId="0759D569"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C5CE2D5" w14:textId="77777777" w:rsidR="001B2743" w:rsidRPr="00EA5FA7" w:rsidRDefault="001B2743" w:rsidP="00E64AB1">
            <w:pPr>
              <w:pStyle w:val="TAC"/>
              <w:rPr>
                <w:rFonts w:cs="Arial"/>
                <w:szCs w:val="18"/>
                <w:lang w:eastAsia="zh-CN"/>
              </w:rPr>
            </w:pPr>
            <w:r w:rsidRPr="000356F2">
              <w:t>YES</w:t>
            </w:r>
          </w:p>
        </w:tc>
        <w:tc>
          <w:tcPr>
            <w:tcW w:w="1274" w:type="dxa"/>
            <w:tcBorders>
              <w:top w:val="single" w:sz="4" w:space="0" w:color="auto"/>
              <w:left w:val="single" w:sz="4" w:space="0" w:color="auto"/>
              <w:bottom w:val="single" w:sz="4" w:space="0" w:color="auto"/>
              <w:right w:val="single" w:sz="4" w:space="0" w:color="auto"/>
            </w:tcBorders>
          </w:tcPr>
          <w:p w14:paraId="3276B602" w14:textId="77777777" w:rsidR="001B2743" w:rsidRPr="00EA5FA7" w:rsidRDefault="001B2743" w:rsidP="00E64AB1">
            <w:pPr>
              <w:pStyle w:val="TAC"/>
              <w:rPr>
                <w:lang w:eastAsia="zh-CN"/>
              </w:rPr>
            </w:pPr>
            <w:r w:rsidRPr="000356F2">
              <w:t>ignore</w:t>
            </w:r>
          </w:p>
        </w:tc>
      </w:tr>
      <w:tr w:rsidR="001B2743" w:rsidRPr="00EA5FA7" w14:paraId="66ADCB5B" w14:textId="77777777" w:rsidTr="00E64AB1">
        <w:tc>
          <w:tcPr>
            <w:tcW w:w="2379" w:type="dxa"/>
            <w:tcBorders>
              <w:top w:val="single" w:sz="4" w:space="0" w:color="auto"/>
              <w:left w:val="single" w:sz="4" w:space="0" w:color="auto"/>
              <w:bottom w:val="single" w:sz="4" w:space="0" w:color="auto"/>
              <w:right w:val="single" w:sz="4" w:space="0" w:color="auto"/>
            </w:tcBorders>
          </w:tcPr>
          <w:p w14:paraId="6F76A7FA" w14:textId="77777777" w:rsidR="001B2743" w:rsidRPr="000356F2" w:rsidRDefault="001B2743" w:rsidP="00E64AB1">
            <w:pPr>
              <w:pStyle w:val="TAL"/>
            </w:pPr>
            <w:r>
              <w:rPr>
                <w:rFonts w:hint="eastAsia"/>
                <w:lang w:eastAsia="zh-CN"/>
              </w:rPr>
              <w:t xml:space="preserve">SSB </w:t>
            </w:r>
            <w:r w:rsidRPr="00984A2A">
              <w:t>Positions</w:t>
            </w:r>
            <w:r>
              <w:rPr>
                <w:rFonts w:hint="eastAsia"/>
                <w:lang w:eastAsia="zh-CN"/>
              </w:rPr>
              <w:t xml:space="preserve"> </w:t>
            </w:r>
            <w:r w:rsidRPr="00984A2A">
              <w:t>In</w:t>
            </w:r>
            <w:r>
              <w:rPr>
                <w:rFonts w:hint="eastAsia"/>
                <w:lang w:eastAsia="zh-CN"/>
              </w:rPr>
              <w:t xml:space="preserve"> </w:t>
            </w:r>
            <w:r w:rsidRPr="00984A2A">
              <w:t>Burst</w:t>
            </w:r>
            <w:r>
              <w:rPr>
                <w:rFonts w:hint="eastAsia"/>
                <w:lang w:eastAsia="zh-CN"/>
              </w:rPr>
              <w:t xml:space="preserve"> </w:t>
            </w:r>
          </w:p>
        </w:tc>
        <w:tc>
          <w:tcPr>
            <w:tcW w:w="1289" w:type="dxa"/>
            <w:tcBorders>
              <w:top w:val="single" w:sz="4" w:space="0" w:color="auto"/>
              <w:left w:val="single" w:sz="4" w:space="0" w:color="auto"/>
              <w:bottom w:val="single" w:sz="4" w:space="0" w:color="auto"/>
              <w:right w:val="single" w:sz="4" w:space="0" w:color="auto"/>
            </w:tcBorders>
          </w:tcPr>
          <w:p w14:paraId="3617082C" w14:textId="77777777" w:rsidR="001B2743" w:rsidRPr="000356F2" w:rsidRDefault="001B2743" w:rsidP="00E64AB1">
            <w:pPr>
              <w:pStyle w:val="TAL"/>
            </w:pPr>
            <w:r>
              <w:rPr>
                <w:rFonts w:cs="Arial"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CA15E9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5B7BD0C" w14:textId="77777777" w:rsidR="001B2743" w:rsidRDefault="001B2743" w:rsidP="00E64AB1">
            <w:pPr>
              <w:pStyle w:val="TAL"/>
            </w:pPr>
            <w:r>
              <w:rPr>
                <w:rFonts w:cs="Arial"/>
                <w:lang w:eastAsia="ja-JP"/>
              </w:rPr>
              <w:t>9.3.1.138</w:t>
            </w:r>
          </w:p>
        </w:tc>
        <w:tc>
          <w:tcPr>
            <w:tcW w:w="1843" w:type="dxa"/>
            <w:tcBorders>
              <w:top w:val="single" w:sz="4" w:space="0" w:color="auto"/>
              <w:left w:val="single" w:sz="4" w:space="0" w:color="auto"/>
              <w:bottom w:val="single" w:sz="4" w:space="0" w:color="auto"/>
              <w:right w:val="single" w:sz="4" w:space="0" w:color="auto"/>
            </w:tcBorders>
          </w:tcPr>
          <w:p w14:paraId="34DC538C"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037DE1B4"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486094" w14:textId="77777777" w:rsidR="001B2743" w:rsidRPr="000356F2" w:rsidRDefault="001B2743" w:rsidP="00E64AB1">
            <w:pPr>
              <w:pStyle w:val="TAC"/>
            </w:pPr>
            <w:r w:rsidRPr="0059460A">
              <w:rPr>
                <w:lang w:val="en-US"/>
              </w:rPr>
              <w:t>ignore</w:t>
            </w:r>
          </w:p>
        </w:tc>
      </w:tr>
      <w:tr w:rsidR="001B2743" w:rsidRPr="00EA5FA7" w14:paraId="6459C78E" w14:textId="77777777" w:rsidTr="00E64AB1">
        <w:tc>
          <w:tcPr>
            <w:tcW w:w="2379" w:type="dxa"/>
            <w:tcBorders>
              <w:top w:val="single" w:sz="4" w:space="0" w:color="auto"/>
              <w:left w:val="single" w:sz="4" w:space="0" w:color="auto"/>
              <w:bottom w:val="single" w:sz="4" w:space="0" w:color="auto"/>
              <w:right w:val="single" w:sz="4" w:space="0" w:color="auto"/>
            </w:tcBorders>
          </w:tcPr>
          <w:p w14:paraId="345F47BD" w14:textId="77777777" w:rsidR="001B2743" w:rsidRPr="000356F2" w:rsidRDefault="001B2743" w:rsidP="00E64AB1">
            <w:pPr>
              <w:pStyle w:val="TAL"/>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289" w:type="dxa"/>
            <w:tcBorders>
              <w:top w:val="single" w:sz="4" w:space="0" w:color="auto"/>
              <w:left w:val="single" w:sz="4" w:space="0" w:color="auto"/>
              <w:bottom w:val="single" w:sz="4" w:space="0" w:color="auto"/>
              <w:right w:val="single" w:sz="4" w:space="0" w:color="auto"/>
            </w:tcBorders>
          </w:tcPr>
          <w:p w14:paraId="464FE3CB" w14:textId="77777777" w:rsidR="001B2743" w:rsidRPr="000356F2" w:rsidRDefault="001B2743" w:rsidP="00E64AB1">
            <w:pPr>
              <w:pStyle w:val="TAL"/>
            </w:pPr>
            <w:r w:rsidRPr="003658EE">
              <w:rPr>
                <w:rFonts w:cs="Arial" w:hint="eastAsia"/>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1E2BD3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2809720" w14:textId="77777777" w:rsidR="001B2743" w:rsidRDefault="001B2743" w:rsidP="00E64AB1">
            <w:pPr>
              <w:pStyle w:val="TAL"/>
            </w:pPr>
            <w:r>
              <w:rPr>
                <w:rFonts w:cs="Arial" w:hint="eastAsia"/>
                <w:lang w:eastAsia="ja-JP"/>
              </w:rPr>
              <w:t>9.3.1.139</w:t>
            </w:r>
          </w:p>
        </w:tc>
        <w:tc>
          <w:tcPr>
            <w:tcW w:w="1843" w:type="dxa"/>
            <w:tcBorders>
              <w:top w:val="single" w:sz="4" w:space="0" w:color="auto"/>
              <w:left w:val="single" w:sz="4" w:space="0" w:color="auto"/>
              <w:bottom w:val="single" w:sz="4" w:space="0" w:color="auto"/>
              <w:right w:val="single" w:sz="4" w:space="0" w:color="auto"/>
            </w:tcBorders>
          </w:tcPr>
          <w:p w14:paraId="4A32ABC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4F4B328"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89D269" w14:textId="77777777" w:rsidR="001B2743" w:rsidRPr="000356F2" w:rsidRDefault="001B2743" w:rsidP="00E64AB1">
            <w:pPr>
              <w:pStyle w:val="TAC"/>
            </w:pPr>
            <w:r w:rsidRPr="00597C64">
              <w:rPr>
                <w:lang w:eastAsia="zh-CN"/>
              </w:rPr>
              <w:t>ignore</w:t>
            </w:r>
          </w:p>
        </w:tc>
      </w:tr>
      <w:tr w:rsidR="001B2743" w:rsidRPr="00EA5FA7" w14:paraId="3BDC9FF8" w14:textId="77777777" w:rsidTr="00E64AB1">
        <w:tc>
          <w:tcPr>
            <w:tcW w:w="2379" w:type="dxa"/>
            <w:tcBorders>
              <w:top w:val="single" w:sz="4" w:space="0" w:color="auto"/>
              <w:left w:val="single" w:sz="4" w:space="0" w:color="auto"/>
              <w:bottom w:val="single" w:sz="4" w:space="0" w:color="auto"/>
              <w:right w:val="single" w:sz="4" w:space="0" w:color="auto"/>
            </w:tcBorders>
          </w:tcPr>
          <w:p w14:paraId="63498261" w14:textId="77777777" w:rsidR="001B2743" w:rsidRPr="003658EE" w:rsidRDefault="001B2743" w:rsidP="00E64AB1">
            <w:pPr>
              <w:pStyle w:val="TAL"/>
              <w:rPr>
                <w:rFonts w:cs="Arial"/>
                <w:lang w:eastAsia="zh-CN"/>
              </w:rPr>
            </w:pPr>
            <w:r w:rsidRPr="004C2D79">
              <w:rPr>
                <w:rFonts w:cs="Arial"/>
                <w:lang w:eastAsia="zh-CN"/>
              </w:rPr>
              <w:t>SFN Offset</w:t>
            </w:r>
          </w:p>
        </w:tc>
        <w:tc>
          <w:tcPr>
            <w:tcW w:w="1289" w:type="dxa"/>
            <w:tcBorders>
              <w:top w:val="single" w:sz="4" w:space="0" w:color="auto"/>
              <w:left w:val="single" w:sz="4" w:space="0" w:color="auto"/>
              <w:bottom w:val="single" w:sz="4" w:space="0" w:color="auto"/>
              <w:right w:val="single" w:sz="4" w:space="0" w:color="auto"/>
            </w:tcBorders>
          </w:tcPr>
          <w:p w14:paraId="161B9D61" w14:textId="77777777" w:rsidR="001B2743" w:rsidRPr="003658EE" w:rsidRDefault="001B2743" w:rsidP="00E64AB1">
            <w:pPr>
              <w:pStyle w:val="TAL"/>
              <w:rPr>
                <w:rFonts w:cs="Arial"/>
                <w:lang w:eastAsia="ja-JP"/>
              </w:rPr>
            </w:pPr>
            <w:r w:rsidRPr="004C2D79">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C71596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3804D23" w14:textId="77777777" w:rsidR="001B2743" w:rsidRDefault="001B2743" w:rsidP="00E64AB1">
            <w:pPr>
              <w:pStyle w:val="TAL"/>
              <w:rPr>
                <w:rFonts w:cs="Arial"/>
                <w:lang w:eastAsia="ja-JP"/>
              </w:rPr>
            </w:pPr>
            <w:r w:rsidRPr="004C2D79">
              <w:rPr>
                <w:rFonts w:cs="Arial"/>
                <w:lang w:eastAsia="ja-JP"/>
              </w:rPr>
              <w:t>9.3.1.</w:t>
            </w:r>
            <w:r>
              <w:rPr>
                <w:rFonts w:cs="Arial"/>
                <w:lang w:eastAsia="ja-JP"/>
              </w:rPr>
              <w:t>208</w:t>
            </w:r>
          </w:p>
        </w:tc>
        <w:tc>
          <w:tcPr>
            <w:tcW w:w="1843" w:type="dxa"/>
            <w:tcBorders>
              <w:top w:val="single" w:sz="4" w:space="0" w:color="auto"/>
              <w:left w:val="single" w:sz="4" w:space="0" w:color="auto"/>
              <w:bottom w:val="single" w:sz="4" w:space="0" w:color="auto"/>
              <w:right w:val="single" w:sz="4" w:space="0" w:color="auto"/>
            </w:tcBorders>
          </w:tcPr>
          <w:p w14:paraId="4C1C2DC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7015F580" w14:textId="77777777" w:rsidR="001B2743" w:rsidRPr="00A70CC8" w:rsidRDefault="001B2743" w:rsidP="00E64AB1">
            <w:pPr>
              <w:pStyle w:val="TAC"/>
              <w:rPr>
                <w:lang w:eastAsia="ja-JP"/>
              </w:rPr>
            </w:pPr>
            <w:r w:rsidRPr="004C2D79">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781C26" w14:textId="77777777" w:rsidR="001B2743" w:rsidRPr="00597C64" w:rsidRDefault="001B2743" w:rsidP="00E64AB1">
            <w:pPr>
              <w:pStyle w:val="TAC"/>
              <w:rPr>
                <w:lang w:eastAsia="zh-CN"/>
              </w:rPr>
            </w:pPr>
            <w:r w:rsidRPr="004C2D79">
              <w:rPr>
                <w:lang w:eastAsia="zh-CN"/>
              </w:rPr>
              <w:t>ignore</w:t>
            </w:r>
          </w:p>
        </w:tc>
      </w:tr>
      <w:tr w:rsidR="001B2743" w:rsidRPr="00EA5FA7" w14:paraId="12CB2349" w14:textId="77777777" w:rsidTr="00E64AB1">
        <w:tc>
          <w:tcPr>
            <w:tcW w:w="2379" w:type="dxa"/>
            <w:tcBorders>
              <w:top w:val="single" w:sz="4" w:space="0" w:color="auto"/>
              <w:left w:val="single" w:sz="4" w:space="0" w:color="auto"/>
              <w:bottom w:val="single" w:sz="4" w:space="0" w:color="auto"/>
              <w:right w:val="single" w:sz="4" w:space="0" w:color="auto"/>
            </w:tcBorders>
          </w:tcPr>
          <w:p w14:paraId="19F1AF7C" w14:textId="77777777" w:rsidR="001B2743" w:rsidRPr="004C2D79" w:rsidRDefault="001B2743" w:rsidP="00E64AB1">
            <w:pPr>
              <w:pStyle w:val="TAL"/>
              <w:rPr>
                <w:rFonts w:cs="Arial"/>
                <w:lang w:eastAsia="zh-CN"/>
              </w:rPr>
            </w:pPr>
            <w:r w:rsidRPr="00DF1C37">
              <w:rPr>
                <w:rFonts w:cs="Arial"/>
                <w:lang w:eastAsia="zh-CN"/>
              </w:rPr>
              <w:t>NPN Broadcast Information</w:t>
            </w:r>
          </w:p>
        </w:tc>
        <w:tc>
          <w:tcPr>
            <w:tcW w:w="1289" w:type="dxa"/>
            <w:tcBorders>
              <w:top w:val="single" w:sz="4" w:space="0" w:color="auto"/>
              <w:left w:val="single" w:sz="4" w:space="0" w:color="auto"/>
              <w:bottom w:val="single" w:sz="4" w:space="0" w:color="auto"/>
              <w:right w:val="single" w:sz="4" w:space="0" w:color="auto"/>
            </w:tcBorders>
          </w:tcPr>
          <w:p w14:paraId="67E5D8F9" w14:textId="77777777" w:rsidR="001B2743" w:rsidRPr="004C2D79" w:rsidRDefault="001B2743" w:rsidP="00E64AB1">
            <w:pPr>
              <w:pStyle w:val="TAL"/>
              <w:rPr>
                <w:rFonts w:cs="Arial"/>
                <w:lang w:eastAsia="ja-JP"/>
              </w:rPr>
            </w:pPr>
            <w:r>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7C1B9B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DFFC6CD" w14:textId="77777777" w:rsidR="001B2743" w:rsidRPr="004C2D79" w:rsidRDefault="001B2743" w:rsidP="00E64AB1">
            <w:pPr>
              <w:pStyle w:val="TAL"/>
              <w:rPr>
                <w:rFonts w:cs="Arial"/>
                <w:lang w:eastAsia="ja-JP"/>
              </w:rPr>
            </w:pPr>
            <w:r w:rsidRPr="000274DA">
              <w:rPr>
                <w:rFonts w:cs="Arial"/>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87A8E6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0B5B66C" w14:textId="77777777" w:rsidR="001B2743" w:rsidRPr="004C2D79" w:rsidRDefault="001B2743" w:rsidP="00E64AB1">
            <w:pPr>
              <w:pStyle w:val="TAC"/>
              <w:rPr>
                <w:lang w:eastAsia="ja-JP"/>
              </w:rPr>
            </w:pPr>
            <w:r w:rsidRPr="00303BA0">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241F21" w14:textId="77777777" w:rsidR="001B2743" w:rsidRPr="004C2D79" w:rsidRDefault="001B2743" w:rsidP="00E64AB1">
            <w:pPr>
              <w:pStyle w:val="TAC"/>
              <w:rPr>
                <w:lang w:eastAsia="zh-CN"/>
              </w:rPr>
            </w:pPr>
            <w:r w:rsidRPr="00303BA0">
              <w:rPr>
                <w:lang w:eastAsia="ja-JP"/>
              </w:rPr>
              <w:t>reject</w:t>
            </w:r>
          </w:p>
        </w:tc>
      </w:tr>
      <w:tr w:rsidR="001B2743" w:rsidRPr="00EA5FA7" w14:paraId="630CC64D" w14:textId="77777777" w:rsidTr="00E64AB1">
        <w:trPr>
          <w:ins w:id="6924"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16156962" w14:textId="14591F4A" w:rsidR="001B2743" w:rsidRPr="00DF1C37" w:rsidRDefault="001B2743" w:rsidP="00E64AB1">
            <w:pPr>
              <w:pStyle w:val="TAL"/>
              <w:rPr>
                <w:ins w:id="6925" w:author="Rapporteur" w:date="2022-02-08T15:29:00Z"/>
                <w:rFonts w:cs="Arial"/>
                <w:lang w:eastAsia="zh-CN"/>
              </w:rPr>
            </w:pPr>
            <w:bookmarkStart w:id="6926" w:name="OLE_LINK2"/>
            <w:bookmarkStart w:id="6927" w:name="OLE_LINK3"/>
            <w:bookmarkStart w:id="6928" w:name="OLE_LINK8"/>
            <w:ins w:id="6929" w:author="Rapporteur" w:date="2022-02-08T15:29:00Z">
              <w:r>
                <w:rPr>
                  <w:rFonts w:hint="eastAsia"/>
                  <w:lang w:val="fr-FR" w:eastAsia="zh-CN"/>
                </w:rPr>
                <w:t>Supported MBS SAI</w:t>
              </w:r>
              <w:r w:rsidRPr="008E2EB8">
                <w:rPr>
                  <w:rFonts w:hint="eastAsia"/>
                  <w:lang w:val="fr-FR" w:eastAsia="zh-CN"/>
                </w:rPr>
                <w:t xml:space="preserve"> List</w:t>
              </w:r>
              <w:bookmarkEnd w:id="6926"/>
              <w:bookmarkEnd w:id="6927"/>
              <w:bookmarkEnd w:id="6928"/>
            </w:ins>
          </w:p>
        </w:tc>
        <w:tc>
          <w:tcPr>
            <w:tcW w:w="1289" w:type="dxa"/>
            <w:tcBorders>
              <w:top w:val="single" w:sz="4" w:space="0" w:color="auto"/>
              <w:left w:val="single" w:sz="4" w:space="0" w:color="auto"/>
              <w:bottom w:val="single" w:sz="4" w:space="0" w:color="auto"/>
              <w:right w:val="single" w:sz="4" w:space="0" w:color="auto"/>
            </w:tcBorders>
          </w:tcPr>
          <w:p w14:paraId="4E78A17A" w14:textId="77777777" w:rsidR="001B2743" w:rsidRDefault="001B2743" w:rsidP="00E64AB1">
            <w:pPr>
              <w:pStyle w:val="TAL"/>
              <w:rPr>
                <w:ins w:id="6930" w:author="Rapporteur" w:date="2022-02-08T15:29:00Z"/>
                <w:rFonts w:cs="Arial"/>
                <w:lang w:eastAsia="ja-JP"/>
              </w:rPr>
            </w:pPr>
          </w:p>
        </w:tc>
        <w:tc>
          <w:tcPr>
            <w:tcW w:w="1405" w:type="dxa"/>
            <w:tcBorders>
              <w:top w:val="single" w:sz="4" w:space="0" w:color="auto"/>
              <w:left w:val="single" w:sz="4" w:space="0" w:color="auto"/>
              <w:bottom w:val="single" w:sz="4" w:space="0" w:color="auto"/>
              <w:right w:val="single" w:sz="4" w:space="0" w:color="auto"/>
            </w:tcBorders>
          </w:tcPr>
          <w:p w14:paraId="04D7AD1A" w14:textId="3862B5B0" w:rsidR="001B2743" w:rsidRPr="00EA5FA7" w:rsidRDefault="001B2743" w:rsidP="00E64AB1">
            <w:pPr>
              <w:pStyle w:val="TAL"/>
              <w:rPr>
                <w:ins w:id="6931" w:author="Rapporteur" w:date="2022-02-08T15:29:00Z"/>
                <w:i/>
                <w:lang w:eastAsia="ja-JP"/>
              </w:rPr>
            </w:pPr>
            <w:ins w:id="6932" w:author="Rapporteur" w:date="2022-02-08T15:29:00Z">
              <w:r w:rsidRPr="008E2EB8">
                <w:rPr>
                  <w:rFonts w:cs="Arial"/>
                  <w:i/>
                  <w:lang w:eastAsia="ja-JP"/>
                </w:rPr>
                <w:t>0..&lt;maxnoof</w:t>
              </w:r>
              <w:r>
                <w:rPr>
                  <w:rFonts w:cs="Arial" w:hint="eastAsia"/>
                  <w:i/>
                  <w:lang w:eastAsia="zh-CN"/>
                </w:rPr>
                <w:t>MBSSAI</w:t>
              </w:r>
              <w:bookmarkStart w:id="6933" w:name="OLE_LINK4"/>
              <w:bookmarkStart w:id="6934" w:name="OLE_LINK5"/>
              <w:r w:rsidRPr="008E2EB8">
                <w:rPr>
                  <w:rFonts w:cs="Arial"/>
                  <w:i/>
                  <w:lang w:eastAsia="ja-JP"/>
                </w:rPr>
                <w:t>s&gt;</w:t>
              </w:r>
              <w:bookmarkEnd w:id="6933"/>
              <w:bookmarkEnd w:id="6934"/>
            </w:ins>
          </w:p>
        </w:tc>
        <w:tc>
          <w:tcPr>
            <w:tcW w:w="1417" w:type="dxa"/>
            <w:tcBorders>
              <w:top w:val="single" w:sz="4" w:space="0" w:color="auto"/>
              <w:left w:val="single" w:sz="4" w:space="0" w:color="auto"/>
              <w:bottom w:val="single" w:sz="4" w:space="0" w:color="auto"/>
              <w:right w:val="single" w:sz="4" w:space="0" w:color="auto"/>
            </w:tcBorders>
          </w:tcPr>
          <w:p w14:paraId="61186183" w14:textId="77777777" w:rsidR="001B2743" w:rsidRPr="000274DA" w:rsidRDefault="001B2743" w:rsidP="00E64AB1">
            <w:pPr>
              <w:pStyle w:val="TAL"/>
              <w:rPr>
                <w:ins w:id="6935" w:author="Rapporteur" w:date="2022-02-08T15:29:00Z"/>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7F61B8BA" w14:textId="77777777" w:rsidR="001B2743" w:rsidRPr="00EA5FA7" w:rsidRDefault="001B2743" w:rsidP="00E64AB1">
            <w:pPr>
              <w:pStyle w:val="TAL"/>
              <w:rPr>
                <w:ins w:id="6936" w:author="Rapporteur" w:date="2022-02-08T15:29:00Z"/>
                <w:rFonts w:cs="Arial"/>
                <w:szCs w:val="18"/>
                <w:lang w:eastAsia="zh-CN"/>
              </w:rPr>
            </w:pPr>
            <w:ins w:id="6937" w:author="Rapporteur" w:date="2022-02-08T15:29:00Z">
              <w:r>
                <w:rPr>
                  <w:rFonts w:cs="Arial"/>
                  <w:szCs w:val="18"/>
                  <w:lang w:eastAsia="zh-CN"/>
                </w:rPr>
                <w:t xml:space="preserve">FFS: PLMN / NID dependancy of MBS SAI. also whether the </w:t>
              </w:r>
              <w:r w:rsidRPr="00567258">
                <w:rPr>
                  <w:rFonts w:cs="Arial"/>
                  <w:i/>
                  <w:iCs/>
                  <w:szCs w:val="18"/>
                  <w:lang w:eastAsia="zh-CN"/>
                </w:rPr>
                <w:t>Broadcast PLMN Identity Info List</w:t>
              </w:r>
              <w:r>
                <w:rPr>
                  <w:rFonts w:cs="Arial"/>
                  <w:szCs w:val="18"/>
                  <w:lang w:eastAsia="zh-CN"/>
                </w:rPr>
                <w:t xml:space="preserve"> needs that input.</w:t>
              </w:r>
            </w:ins>
          </w:p>
        </w:tc>
        <w:tc>
          <w:tcPr>
            <w:tcW w:w="878" w:type="dxa"/>
            <w:tcBorders>
              <w:top w:val="single" w:sz="4" w:space="0" w:color="auto"/>
              <w:left w:val="single" w:sz="4" w:space="0" w:color="auto"/>
              <w:bottom w:val="single" w:sz="4" w:space="0" w:color="auto"/>
              <w:right w:val="single" w:sz="4" w:space="0" w:color="auto"/>
            </w:tcBorders>
          </w:tcPr>
          <w:p w14:paraId="62F8A51D" w14:textId="77777777" w:rsidR="001B2743" w:rsidRPr="00303BA0" w:rsidRDefault="001B2743" w:rsidP="00E64AB1">
            <w:pPr>
              <w:pStyle w:val="TAC"/>
              <w:rPr>
                <w:ins w:id="6938" w:author="Rapporteur" w:date="2022-02-08T15:29:00Z"/>
                <w:lang w:eastAsia="ja-JP"/>
              </w:rPr>
            </w:pPr>
            <w:ins w:id="6939" w:author="Rapporteur" w:date="2022-02-08T15:29:00Z">
              <w:r w:rsidRPr="008E2EB8">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E338F3" w14:textId="77777777" w:rsidR="001B2743" w:rsidRPr="00303BA0" w:rsidRDefault="001B2743" w:rsidP="00E64AB1">
            <w:pPr>
              <w:pStyle w:val="TAC"/>
              <w:rPr>
                <w:ins w:id="6940" w:author="Rapporteur" w:date="2022-02-08T15:29:00Z"/>
                <w:lang w:eastAsia="ja-JP"/>
              </w:rPr>
            </w:pPr>
            <w:ins w:id="6941" w:author="Rapporteur" w:date="2022-02-08T15:29:00Z">
              <w:r w:rsidRPr="008E2EB8">
                <w:rPr>
                  <w:rFonts w:cs="Arial"/>
                  <w:lang w:eastAsia="ja-JP"/>
                </w:rPr>
                <w:t>ignore</w:t>
              </w:r>
            </w:ins>
          </w:p>
        </w:tc>
      </w:tr>
      <w:tr w:rsidR="001B2743" w:rsidRPr="00EA5FA7" w14:paraId="06FA5A80" w14:textId="77777777" w:rsidTr="00E64AB1">
        <w:trPr>
          <w:ins w:id="6942"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7C2053E8" w14:textId="77777777" w:rsidR="001B2743" w:rsidRPr="00DF1C37" w:rsidRDefault="001B2743" w:rsidP="00E64AB1">
            <w:pPr>
              <w:pStyle w:val="TAL"/>
              <w:rPr>
                <w:ins w:id="6943" w:author="Rapporteur" w:date="2022-02-08T15:29:00Z"/>
                <w:rFonts w:cs="Arial"/>
                <w:lang w:eastAsia="zh-CN"/>
              </w:rPr>
            </w:pPr>
            <w:ins w:id="6944" w:author="Rapporteur" w:date="2022-02-08T15:29:00Z">
              <w:r w:rsidRPr="008E2EB8">
                <w:t>&gt;</w:t>
              </w:r>
              <w:r w:rsidRPr="008E2EB8">
                <w:rPr>
                  <w:rFonts w:hint="eastAsia"/>
                  <w:lang w:eastAsia="zh-CN"/>
                </w:rPr>
                <w:t>MBS</w:t>
              </w:r>
              <w:r w:rsidRPr="008E2EB8">
                <w:t xml:space="preserve"> </w:t>
              </w:r>
              <w:r>
                <w:rPr>
                  <w:rFonts w:hint="eastAsia"/>
                  <w:lang w:eastAsia="zh-CN"/>
                </w:rPr>
                <w:t xml:space="preserve">Service Area </w:t>
              </w:r>
              <w:r w:rsidRPr="008E2EB8">
                <w:t>Identity</w:t>
              </w:r>
            </w:ins>
          </w:p>
        </w:tc>
        <w:tc>
          <w:tcPr>
            <w:tcW w:w="1289" w:type="dxa"/>
            <w:tcBorders>
              <w:top w:val="single" w:sz="4" w:space="0" w:color="auto"/>
              <w:left w:val="single" w:sz="4" w:space="0" w:color="auto"/>
              <w:bottom w:val="single" w:sz="4" w:space="0" w:color="auto"/>
              <w:right w:val="single" w:sz="4" w:space="0" w:color="auto"/>
            </w:tcBorders>
          </w:tcPr>
          <w:p w14:paraId="7F3FE69C" w14:textId="77777777" w:rsidR="001B2743" w:rsidRDefault="001B2743" w:rsidP="00E64AB1">
            <w:pPr>
              <w:pStyle w:val="TAL"/>
              <w:rPr>
                <w:ins w:id="6945" w:author="Rapporteur" w:date="2022-02-08T15:29:00Z"/>
                <w:rFonts w:cs="Arial"/>
                <w:lang w:eastAsia="ja-JP"/>
              </w:rPr>
            </w:pPr>
            <w:ins w:id="6946" w:author="Rapporteur" w:date="2022-02-08T15:29:00Z">
              <w:r w:rsidRPr="008E2EB8">
                <w:rPr>
                  <w:rFonts w:cs="Arial"/>
                  <w:lang w:eastAsia="ja-JP"/>
                </w:rPr>
                <w:t>M</w:t>
              </w:r>
            </w:ins>
          </w:p>
        </w:tc>
        <w:tc>
          <w:tcPr>
            <w:tcW w:w="1405" w:type="dxa"/>
            <w:tcBorders>
              <w:top w:val="single" w:sz="4" w:space="0" w:color="auto"/>
              <w:left w:val="single" w:sz="4" w:space="0" w:color="auto"/>
              <w:bottom w:val="single" w:sz="4" w:space="0" w:color="auto"/>
              <w:right w:val="single" w:sz="4" w:space="0" w:color="auto"/>
            </w:tcBorders>
          </w:tcPr>
          <w:p w14:paraId="517EEE46" w14:textId="77777777" w:rsidR="001B2743" w:rsidRPr="00EA5FA7" w:rsidRDefault="001B2743" w:rsidP="00E64AB1">
            <w:pPr>
              <w:pStyle w:val="TAL"/>
              <w:rPr>
                <w:ins w:id="6947" w:author="Rapporteur" w:date="2022-02-08T15:29:00Z"/>
                <w:i/>
                <w:lang w:eastAsia="ja-JP"/>
              </w:rPr>
            </w:pPr>
          </w:p>
        </w:tc>
        <w:tc>
          <w:tcPr>
            <w:tcW w:w="1417" w:type="dxa"/>
            <w:tcBorders>
              <w:top w:val="single" w:sz="4" w:space="0" w:color="auto"/>
              <w:left w:val="single" w:sz="4" w:space="0" w:color="auto"/>
              <w:bottom w:val="single" w:sz="4" w:space="0" w:color="auto"/>
              <w:right w:val="single" w:sz="4" w:space="0" w:color="auto"/>
            </w:tcBorders>
          </w:tcPr>
          <w:p w14:paraId="0D87DA29" w14:textId="359E3CD9" w:rsidR="001B2743" w:rsidRPr="000274DA" w:rsidRDefault="001B2743" w:rsidP="00E64AB1">
            <w:pPr>
              <w:pStyle w:val="TAL"/>
              <w:rPr>
                <w:ins w:id="6948" w:author="Rapporteur" w:date="2022-02-08T15:29:00Z"/>
                <w:rFonts w:cs="Arial"/>
                <w:lang w:eastAsia="ja-JP"/>
              </w:rPr>
            </w:pPr>
            <w:bookmarkStart w:id="6949" w:name="OLE_LINK1"/>
            <w:ins w:id="6950" w:author="Rapporteur" w:date="2022-02-08T15:29:00Z">
              <w:r>
                <w:t>OCTET STRING(2)</w:t>
              </w:r>
              <w:bookmarkEnd w:id="6949"/>
            </w:ins>
          </w:p>
        </w:tc>
        <w:tc>
          <w:tcPr>
            <w:tcW w:w="1843" w:type="dxa"/>
            <w:tcBorders>
              <w:top w:val="single" w:sz="4" w:space="0" w:color="auto"/>
              <w:left w:val="single" w:sz="4" w:space="0" w:color="auto"/>
              <w:bottom w:val="single" w:sz="4" w:space="0" w:color="auto"/>
              <w:right w:val="single" w:sz="4" w:space="0" w:color="auto"/>
            </w:tcBorders>
          </w:tcPr>
          <w:p w14:paraId="2FC90B7F" w14:textId="77777777" w:rsidR="001B2743" w:rsidRPr="00EA5FA7" w:rsidRDefault="001B2743" w:rsidP="00E64AB1">
            <w:pPr>
              <w:pStyle w:val="TAL"/>
              <w:rPr>
                <w:ins w:id="6951" w:author="Rapporteur" w:date="2022-02-08T15:29:00Z"/>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4ECACE3E" w14:textId="77777777" w:rsidR="001B2743" w:rsidRPr="00303BA0" w:rsidRDefault="001B2743" w:rsidP="00E64AB1">
            <w:pPr>
              <w:pStyle w:val="TAC"/>
              <w:rPr>
                <w:ins w:id="6952" w:author="Rapporteur" w:date="2022-02-08T15:29:00Z"/>
                <w:lang w:eastAsia="ja-JP"/>
              </w:rPr>
            </w:pPr>
            <w:ins w:id="6953" w:author="Rapporteur" w:date="2022-02-08T15:29:00Z">
              <w:r w:rsidRPr="008E2EB8">
                <w:rPr>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555708D3" w14:textId="77777777" w:rsidR="001B2743" w:rsidRPr="00303BA0" w:rsidRDefault="001B2743" w:rsidP="00E64AB1">
            <w:pPr>
              <w:pStyle w:val="TAC"/>
              <w:rPr>
                <w:ins w:id="6954" w:author="Rapporteur" w:date="2022-02-08T15:29:00Z"/>
                <w:lang w:eastAsia="ja-JP"/>
              </w:rPr>
            </w:pPr>
          </w:p>
        </w:tc>
      </w:tr>
    </w:tbl>
    <w:p w14:paraId="4D6E9DCA" w14:textId="77777777" w:rsidR="001B2743" w:rsidRDefault="001B2743" w:rsidP="001B2743">
      <w:pPr>
        <w:rPr>
          <w:ins w:id="6955" w:author="Rapporteur" w:date="2022-02-08T15:29:00Z"/>
        </w:rPr>
      </w:pPr>
    </w:p>
    <w:p w14:paraId="27A83E8D" w14:textId="77777777" w:rsidR="001B2743" w:rsidRPr="00EA5FA7" w:rsidRDefault="001B2743" w:rsidP="001B2743">
      <w:pPr>
        <w:rPr>
          <w:ins w:id="6956" w:author="Rapporteur" w:date="2022-02-08T15:29:00Z"/>
        </w:rPr>
      </w:pPr>
      <w:ins w:id="6957" w:author="Rapporteur" w:date="2022-02-08T15:29:00Z">
        <w:r>
          <w:rPr>
            <w:rFonts w:hint="eastAsia"/>
          </w:rPr>
          <w:t>Editor</w:t>
        </w:r>
        <w:r>
          <w:t>’</w:t>
        </w:r>
        <w:r>
          <w:rPr>
            <w:rFonts w:hint="eastAsia"/>
          </w:rPr>
          <w:t>s node:The name is interim and would be finally decided by SA2.</w:t>
        </w:r>
      </w:ins>
    </w:p>
    <w:p w14:paraId="7C747DD6" w14:textId="77777777" w:rsidR="001B2743" w:rsidRPr="0057736D" w:rsidRDefault="001B2743" w:rsidP="001B274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BA9A810" w14:textId="77777777" w:rsidTr="00E64AB1">
        <w:tc>
          <w:tcPr>
            <w:tcW w:w="3686" w:type="dxa"/>
          </w:tcPr>
          <w:p w14:paraId="1C0C7A0C" w14:textId="77777777" w:rsidR="001B2743" w:rsidRPr="00EA5FA7" w:rsidRDefault="001B2743" w:rsidP="00E64AB1">
            <w:pPr>
              <w:pStyle w:val="TAH"/>
              <w:rPr>
                <w:lang w:eastAsia="ja-JP"/>
              </w:rPr>
            </w:pPr>
            <w:r w:rsidRPr="00EA5FA7">
              <w:rPr>
                <w:lang w:eastAsia="ja-JP"/>
              </w:rPr>
              <w:t>Range bound</w:t>
            </w:r>
          </w:p>
        </w:tc>
        <w:tc>
          <w:tcPr>
            <w:tcW w:w="5670" w:type="dxa"/>
          </w:tcPr>
          <w:p w14:paraId="25B2E937" w14:textId="77777777" w:rsidR="001B2743" w:rsidRPr="00EA5FA7" w:rsidRDefault="001B2743" w:rsidP="00E64AB1">
            <w:pPr>
              <w:pStyle w:val="TAH"/>
              <w:rPr>
                <w:lang w:eastAsia="ja-JP"/>
              </w:rPr>
            </w:pPr>
            <w:r w:rsidRPr="00EA5FA7">
              <w:rPr>
                <w:lang w:eastAsia="ja-JP"/>
              </w:rPr>
              <w:t>Explanation</w:t>
            </w:r>
          </w:p>
        </w:tc>
      </w:tr>
      <w:tr w:rsidR="001B2743" w:rsidRPr="00EA5FA7" w14:paraId="2385338A" w14:textId="77777777" w:rsidTr="00E64AB1">
        <w:tc>
          <w:tcPr>
            <w:tcW w:w="3686" w:type="dxa"/>
          </w:tcPr>
          <w:p w14:paraId="16A159C9" w14:textId="77777777" w:rsidR="001B2743" w:rsidRPr="00EA5FA7" w:rsidRDefault="001B2743" w:rsidP="00E64AB1">
            <w:pPr>
              <w:pStyle w:val="TAL"/>
              <w:rPr>
                <w:lang w:eastAsia="ja-JP"/>
              </w:rPr>
            </w:pPr>
            <w:r w:rsidRPr="00EA5FA7">
              <w:rPr>
                <w:lang w:eastAsia="ja-JP"/>
              </w:rPr>
              <w:t>maxnoofBPLMNs</w:t>
            </w:r>
          </w:p>
        </w:tc>
        <w:tc>
          <w:tcPr>
            <w:tcW w:w="5670" w:type="dxa"/>
          </w:tcPr>
          <w:p w14:paraId="46FE440B" w14:textId="77777777" w:rsidR="001B2743" w:rsidRPr="00EA5FA7" w:rsidRDefault="001B2743" w:rsidP="00E64AB1">
            <w:pPr>
              <w:pStyle w:val="TAL"/>
              <w:rPr>
                <w:lang w:eastAsia="ja-JP"/>
              </w:rPr>
            </w:pPr>
            <w:r w:rsidRPr="00EA5FA7">
              <w:rPr>
                <w:lang w:eastAsia="ja-JP"/>
              </w:rPr>
              <w:t>Maximum no. of Broadcast PLMN Ids. Value is 6.</w:t>
            </w:r>
          </w:p>
        </w:tc>
      </w:tr>
      <w:tr w:rsidR="001B2743" w:rsidRPr="00EA5FA7" w14:paraId="4C772DF8" w14:textId="77777777" w:rsidTr="00E64AB1">
        <w:tc>
          <w:tcPr>
            <w:tcW w:w="3686" w:type="dxa"/>
          </w:tcPr>
          <w:p w14:paraId="4816EAEE" w14:textId="77777777" w:rsidR="001B2743" w:rsidRPr="00EA5FA7" w:rsidRDefault="001B2743" w:rsidP="00E64AB1">
            <w:pPr>
              <w:pStyle w:val="TAL"/>
              <w:rPr>
                <w:lang w:eastAsia="ja-JP"/>
              </w:rPr>
            </w:pPr>
            <w:r w:rsidRPr="00EA5FA7">
              <w:rPr>
                <w:lang w:eastAsia="ja-JP"/>
              </w:rPr>
              <w:t>maxnoofExtendedBPLMNs</w:t>
            </w:r>
          </w:p>
        </w:tc>
        <w:tc>
          <w:tcPr>
            <w:tcW w:w="5670" w:type="dxa"/>
          </w:tcPr>
          <w:p w14:paraId="323F9656" w14:textId="77777777" w:rsidR="001B2743" w:rsidRPr="00EA5FA7" w:rsidRDefault="001B2743" w:rsidP="00E64AB1">
            <w:pPr>
              <w:pStyle w:val="TAL"/>
              <w:rPr>
                <w:lang w:eastAsia="ja-JP"/>
              </w:rPr>
            </w:pPr>
            <w:r w:rsidRPr="00EA5FA7">
              <w:rPr>
                <w:lang w:eastAsia="ja-JP"/>
              </w:rPr>
              <w:t>Maximum no. of Extended Broadcast PLMN Ids. Value is 6.</w:t>
            </w:r>
          </w:p>
        </w:tc>
      </w:tr>
      <w:tr w:rsidR="001B2743" w:rsidRPr="00EA5FA7" w14:paraId="67CDF786" w14:textId="77777777" w:rsidTr="00E64AB1">
        <w:tc>
          <w:tcPr>
            <w:tcW w:w="3686" w:type="dxa"/>
          </w:tcPr>
          <w:p w14:paraId="132B5CF0" w14:textId="77777777" w:rsidR="001B2743" w:rsidRPr="00EA5FA7" w:rsidRDefault="001B2743" w:rsidP="00E64AB1">
            <w:pPr>
              <w:pStyle w:val="TAL"/>
              <w:rPr>
                <w:lang w:eastAsia="ja-JP"/>
              </w:rPr>
            </w:pPr>
            <w:r w:rsidRPr="00EA5FA7">
              <w:rPr>
                <w:lang w:eastAsia="ja-JP"/>
              </w:rPr>
              <w:t>maxnoofBPLMNsNR</w:t>
            </w:r>
          </w:p>
        </w:tc>
        <w:tc>
          <w:tcPr>
            <w:tcW w:w="5670" w:type="dxa"/>
          </w:tcPr>
          <w:p w14:paraId="01990E80" w14:textId="77777777" w:rsidR="001B2743" w:rsidRPr="00EA5FA7" w:rsidRDefault="001B2743" w:rsidP="00E64AB1">
            <w:pPr>
              <w:pStyle w:val="TAL"/>
              <w:rPr>
                <w:lang w:eastAsia="ja-JP"/>
              </w:rPr>
            </w:pPr>
            <w:r w:rsidRPr="00EA5FA7">
              <w:rPr>
                <w:lang w:eastAsia="ja-JP"/>
              </w:rPr>
              <w:t>Maximum no. of PLMN Ids.broadcast in an NR cell. Value is 1</w:t>
            </w:r>
            <w:r>
              <w:rPr>
                <w:lang w:eastAsia="ja-JP"/>
              </w:rPr>
              <w:t>2</w:t>
            </w:r>
            <w:r w:rsidRPr="00EA5FA7">
              <w:rPr>
                <w:lang w:eastAsia="ja-JP"/>
              </w:rPr>
              <w:t>.</w:t>
            </w:r>
          </w:p>
        </w:tc>
      </w:tr>
      <w:tr w:rsidR="001B2743" w:rsidRPr="00EA5FA7" w14:paraId="4FEA4E7B" w14:textId="77777777" w:rsidTr="00E64AB1">
        <w:trPr>
          <w:ins w:id="6958" w:author="Rapporteur" w:date="2022-02-08T15:29:00Z"/>
        </w:trPr>
        <w:tc>
          <w:tcPr>
            <w:tcW w:w="3686" w:type="dxa"/>
          </w:tcPr>
          <w:p w14:paraId="639DC444" w14:textId="77777777" w:rsidR="001B2743" w:rsidRPr="00EA5FA7" w:rsidRDefault="001B2743" w:rsidP="00E64AB1">
            <w:pPr>
              <w:pStyle w:val="TAL"/>
              <w:rPr>
                <w:ins w:id="6959" w:author="Rapporteur" w:date="2022-02-08T15:29:00Z"/>
                <w:lang w:eastAsia="ja-JP"/>
              </w:rPr>
            </w:pPr>
            <w:ins w:id="6960" w:author="Rapporteur" w:date="2022-02-08T15:29:00Z">
              <w:r w:rsidRPr="009844AB">
                <w:rPr>
                  <w:lang w:eastAsia="ja-JP"/>
                </w:rPr>
                <w:t>maxnoofMBS</w:t>
              </w:r>
              <w:r>
                <w:rPr>
                  <w:rFonts w:hint="eastAsia"/>
                  <w:lang w:eastAsia="zh-CN"/>
                </w:rPr>
                <w:t>SAI</w:t>
              </w:r>
              <w:r w:rsidRPr="009844AB">
                <w:rPr>
                  <w:lang w:eastAsia="ja-JP"/>
                </w:rPr>
                <w:t>s</w:t>
              </w:r>
            </w:ins>
          </w:p>
        </w:tc>
        <w:tc>
          <w:tcPr>
            <w:tcW w:w="5670" w:type="dxa"/>
          </w:tcPr>
          <w:p w14:paraId="367F6249" w14:textId="77777777" w:rsidR="001B2743" w:rsidRPr="00EA5FA7" w:rsidRDefault="001B2743" w:rsidP="00E64AB1">
            <w:pPr>
              <w:pStyle w:val="TAL"/>
              <w:rPr>
                <w:ins w:id="6961" w:author="Rapporteur" w:date="2022-02-08T15:29:00Z"/>
                <w:lang w:eastAsia="ja-JP"/>
              </w:rPr>
            </w:pPr>
            <w:ins w:id="6962" w:author="Rapporteur" w:date="2022-02-08T15:29:00Z">
              <w:r w:rsidRPr="008E2EB8">
                <w:rPr>
                  <w:lang w:eastAsia="ja-JP"/>
                </w:rPr>
                <w:t>Maximum no. of</w:t>
              </w:r>
              <w:r w:rsidRPr="008E2EB8">
                <w:rPr>
                  <w:rFonts w:hint="eastAsia"/>
                  <w:lang w:eastAsia="zh-CN"/>
                </w:rPr>
                <w:t xml:space="preserve"> MBS </w:t>
              </w:r>
              <w:r>
                <w:rPr>
                  <w:rFonts w:hint="eastAsia"/>
                  <w:lang w:eastAsia="zh-CN"/>
                </w:rPr>
                <w:t>SAI</w:t>
              </w:r>
              <w:r>
                <w:rPr>
                  <w:lang w:eastAsia="ja-JP"/>
                </w:rPr>
                <w:t xml:space="preserve">s by a cell. Value is </w:t>
              </w:r>
              <w:r>
                <w:rPr>
                  <w:rFonts w:hint="eastAsia"/>
                  <w:lang w:eastAsia="zh-CN"/>
                </w:rPr>
                <w:t>256</w:t>
              </w:r>
              <w:r w:rsidRPr="008E2EB8">
                <w:rPr>
                  <w:lang w:eastAsia="ja-JP"/>
                </w:rPr>
                <w:t>.</w:t>
              </w:r>
            </w:ins>
          </w:p>
        </w:tc>
      </w:tr>
    </w:tbl>
    <w:p w14:paraId="6AD194DB" w14:textId="77777777" w:rsidR="001B2743" w:rsidRDefault="001B2743" w:rsidP="001B2743">
      <w:pPr>
        <w:rPr>
          <w:lang w:val="fr-FR" w:eastAsia="zh-CN"/>
        </w:rPr>
      </w:pPr>
    </w:p>
    <w:p w14:paraId="05487D0A" w14:textId="77777777" w:rsidR="001B2743" w:rsidRDefault="001B2743" w:rsidP="001B2743">
      <w:pPr>
        <w:rPr>
          <w:lang w:val="fr-FR" w:eastAsia="zh-CN"/>
        </w:rPr>
      </w:pPr>
    </w:p>
    <w:p w14:paraId="48F19644" w14:textId="77777777" w:rsidR="001B2743" w:rsidRDefault="001B2743" w:rsidP="001B2743">
      <w:pPr>
        <w:rPr>
          <w:ins w:id="6963" w:author="Rapporteur" w:date="2022-02-08T15:29:00Z"/>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71E79EE" w14:textId="77777777" w:rsidR="001B2743" w:rsidRPr="00EA5FA7" w:rsidRDefault="001B2743" w:rsidP="001B2743">
      <w:pPr>
        <w:pStyle w:val="Heading4"/>
        <w:rPr>
          <w:ins w:id="6964" w:author="Rapporteur" w:date="2022-02-08T15:29:00Z"/>
        </w:rPr>
      </w:pPr>
      <w:ins w:id="6965" w:author="Rapporteur" w:date="2022-02-08T15:29:00Z">
        <w:r w:rsidRPr="00EA5FA7">
          <w:t>9.3.1.</w:t>
        </w:r>
        <w:r>
          <w:t>xxx</w:t>
        </w:r>
        <w:r w:rsidRPr="00EA5FA7">
          <w:tab/>
        </w:r>
        <w:r>
          <w:rPr>
            <w:rFonts w:eastAsia="Batang"/>
          </w:rPr>
          <w:t>MBS Session ID</w:t>
        </w:r>
      </w:ins>
    </w:p>
    <w:p w14:paraId="67388762" w14:textId="77777777" w:rsidR="001B2743" w:rsidRPr="00337759" w:rsidRDefault="001B2743" w:rsidP="001B2743">
      <w:pPr>
        <w:rPr>
          <w:ins w:id="6966" w:author="Rapporteur" w:date="2022-02-08T15:29:00Z"/>
        </w:rPr>
      </w:pPr>
      <w:ins w:id="6967" w:author="Rapporteur" w:date="2022-02-08T15:29:00Z">
        <w:r>
          <w:rPr>
            <w:rFonts w:hint="eastAsia"/>
          </w:rPr>
          <w:t>T</w:t>
        </w:r>
        <w:r>
          <w:t xml:space="preserve">his IE indicates the MBS Session ID </w:t>
        </w:r>
        <w:r w:rsidRPr="008E7881">
          <w:rPr>
            <w:noProof/>
          </w:rPr>
          <w:t>uniquely identifies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3622711E" w14:textId="77777777" w:rsidTr="00E64AB1">
        <w:trPr>
          <w:ins w:id="6968" w:author="Rapporteur" w:date="2022-02-08T15:29:00Z"/>
        </w:trPr>
        <w:tc>
          <w:tcPr>
            <w:tcW w:w="2450" w:type="dxa"/>
          </w:tcPr>
          <w:p w14:paraId="7EAEB867" w14:textId="77777777" w:rsidR="001B2743" w:rsidRPr="009E68FF" w:rsidRDefault="001B2743" w:rsidP="00E64AB1">
            <w:pPr>
              <w:pStyle w:val="TAH"/>
              <w:rPr>
                <w:ins w:id="6969" w:author="Rapporteur" w:date="2022-02-08T15:29:00Z"/>
                <w:lang w:eastAsia="ja-JP"/>
              </w:rPr>
            </w:pPr>
            <w:ins w:id="6970" w:author="Rapporteur" w:date="2022-02-08T15:29:00Z">
              <w:r w:rsidRPr="009E68FF">
                <w:rPr>
                  <w:lang w:eastAsia="ja-JP"/>
                </w:rPr>
                <w:t>IE/Group Name</w:t>
              </w:r>
            </w:ins>
          </w:p>
        </w:tc>
        <w:tc>
          <w:tcPr>
            <w:tcW w:w="1077" w:type="dxa"/>
          </w:tcPr>
          <w:p w14:paraId="0FE546A6" w14:textId="77777777" w:rsidR="001B2743" w:rsidRPr="009E68FF" w:rsidRDefault="001B2743" w:rsidP="00E64AB1">
            <w:pPr>
              <w:pStyle w:val="TAH"/>
              <w:rPr>
                <w:ins w:id="6971" w:author="Rapporteur" w:date="2022-02-08T15:29:00Z"/>
                <w:lang w:eastAsia="ja-JP"/>
              </w:rPr>
            </w:pPr>
            <w:ins w:id="6972" w:author="Rapporteur" w:date="2022-02-08T15:29:00Z">
              <w:r w:rsidRPr="009E68FF">
                <w:rPr>
                  <w:lang w:eastAsia="ja-JP"/>
                </w:rPr>
                <w:t>Presence</w:t>
              </w:r>
            </w:ins>
          </w:p>
        </w:tc>
        <w:tc>
          <w:tcPr>
            <w:tcW w:w="1440" w:type="dxa"/>
          </w:tcPr>
          <w:p w14:paraId="69D41243" w14:textId="77777777" w:rsidR="001B2743" w:rsidRPr="009E68FF" w:rsidRDefault="001B2743" w:rsidP="00E64AB1">
            <w:pPr>
              <w:pStyle w:val="TAH"/>
              <w:rPr>
                <w:ins w:id="6973" w:author="Rapporteur" w:date="2022-02-08T15:29:00Z"/>
                <w:lang w:eastAsia="ja-JP"/>
              </w:rPr>
            </w:pPr>
            <w:ins w:id="6974" w:author="Rapporteur" w:date="2022-02-08T15:29:00Z">
              <w:r w:rsidRPr="009E68FF">
                <w:rPr>
                  <w:lang w:eastAsia="ja-JP"/>
                </w:rPr>
                <w:t>Range</w:t>
              </w:r>
            </w:ins>
          </w:p>
        </w:tc>
        <w:tc>
          <w:tcPr>
            <w:tcW w:w="1871" w:type="dxa"/>
          </w:tcPr>
          <w:p w14:paraId="07CD8AE1" w14:textId="77777777" w:rsidR="001B2743" w:rsidRPr="009E68FF" w:rsidRDefault="001B2743" w:rsidP="00E64AB1">
            <w:pPr>
              <w:pStyle w:val="TAH"/>
              <w:rPr>
                <w:ins w:id="6975" w:author="Rapporteur" w:date="2022-02-08T15:29:00Z"/>
                <w:lang w:eastAsia="ja-JP"/>
              </w:rPr>
            </w:pPr>
            <w:ins w:id="6976" w:author="Rapporteur" w:date="2022-02-08T15:29:00Z">
              <w:r w:rsidRPr="009E68FF">
                <w:rPr>
                  <w:lang w:eastAsia="ja-JP"/>
                </w:rPr>
                <w:t>IE type and reference</w:t>
              </w:r>
            </w:ins>
          </w:p>
        </w:tc>
        <w:tc>
          <w:tcPr>
            <w:tcW w:w="2880" w:type="dxa"/>
          </w:tcPr>
          <w:p w14:paraId="73559AD9" w14:textId="77777777" w:rsidR="001B2743" w:rsidRPr="009E68FF" w:rsidRDefault="001B2743" w:rsidP="00E64AB1">
            <w:pPr>
              <w:pStyle w:val="TAH"/>
              <w:rPr>
                <w:ins w:id="6977" w:author="Rapporteur" w:date="2022-02-08T15:29:00Z"/>
                <w:lang w:eastAsia="ja-JP"/>
              </w:rPr>
            </w:pPr>
            <w:ins w:id="6978" w:author="Rapporteur" w:date="2022-02-08T15:29:00Z">
              <w:r w:rsidRPr="009E68FF">
                <w:rPr>
                  <w:lang w:eastAsia="ja-JP"/>
                </w:rPr>
                <w:t>Semantics description</w:t>
              </w:r>
            </w:ins>
          </w:p>
        </w:tc>
      </w:tr>
      <w:tr w:rsidR="001B2743" w:rsidRPr="009E68FF" w14:paraId="7E2DABEB" w14:textId="77777777" w:rsidTr="00E64AB1">
        <w:trPr>
          <w:ins w:id="6979" w:author="Rapporteur" w:date="2022-02-08T15:29:00Z"/>
        </w:trPr>
        <w:tc>
          <w:tcPr>
            <w:tcW w:w="2450" w:type="dxa"/>
          </w:tcPr>
          <w:p w14:paraId="625A5028" w14:textId="77777777" w:rsidR="001B2743" w:rsidRPr="008E7881" w:rsidRDefault="001B2743" w:rsidP="00E64AB1">
            <w:pPr>
              <w:pStyle w:val="TAL"/>
              <w:rPr>
                <w:ins w:id="6980" w:author="Rapporteur" w:date="2022-02-08T15:29:00Z"/>
                <w:noProof/>
              </w:rPr>
            </w:pPr>
            <w:ins w:id="6981" w:author="Rapporteur" w:date="2022-02-08T15:29:00Z">
              <w:r>
                <w:rPr>
                  <w:noProof/>
                </w:rPr>
                <w:t>TMGI</w:t>
              </w:r>
            </w:ins>
          </w:p>
        </w:tc>
        <w:tc>
          <w:tcPr>
            <w:tcW w:w="1077" w:type="dxa"/>
          </w:tcPr>
          <w:p w14:paraId="3DC1FA94" w14:textId="77777777" w:rsidR="001B2743" w:rsidRPr="008E7881" w:rsidRDefault="001B2743" w:rsidP="00E64AB1">
            <w:pPr>
              <w:pStyle w:val="TAL"/>
              <w:rPr>
                <w:ins w:id="6982" w:author="Rapporteur" w:date="2022-02-08T15:29:00Z"/>
                <w:noProof/>
              </w:rPr>
            </w:pPr>
            <w:ins w:id="6983" w:author="Rapporteur" w:date="2022-02-08T15:29:00Z">
              <w:r>
                <w:rPr>
                  <w:noProof/>
                </w:rPr>
                <w:t>M</w:t>
              </w:r>
            </w:ins>
          </w:p>
        </w:tc>
        <w:tc>
          <w:tcPr>
            <w:tcW w:w="1440" w:type="dxa"/>
          </w:tcPr>
          <w:p w14:paraId="55B6D6C2" w14:textId="77777777" w:rsidR="001B2743" w:rsidRPr="00E61A3A" w:rsidRDefault="001B2743" w:rsidP="00E64AB1">
            <w:pPr>
              <w:pStyle w:val="TAL"/>
              <w:rPr>
                <w:ins w:id="6984" w:author="Rapporteur" w:date="2022-02-08T15:29:00Z"/>
                <w:szCs w:val="18"/>
                <w:lang w:eastAsia="ja-JP"/>
              </w:rPr>
            </w:pPr>
          </w:p>
        </w:tc>
        <w:tc>
          <w:tcPr>
            <w:tcW w:w="1871" w:type="dxa"/>
          </w:tcPr>
          <w:p w14:paraId="6259A5E5" w14:textId="77777777" w:rsidR="001B2743" w:rsidRPr="008E7881" w:rsidRDefault="001B2743" w:rsidP="00E64AB1">
            <w:pPr>
              <w:pStyle w:val="TAL"/>
              <w:rPr>
                <w:ins w:id="6985" w:author="Rapporteur" w:date="2022-02-08T15:29:00Z"/>
                <w:noProof/>
              </w:rPr>
            </w:pPr>
            <w:ins w:id="6986" w:author="Rapporteur" w:date="2022-02-08T15:29:00Z">
              <w:r w:rsidRPr="001D2E49">
                <w:rPr>
                  <w:lang w:eastAsia="ja-JP"/>
                </w:rPr>
                <w:t>OCTET STRING (SIZE(</w:t>
              </w:r>
              <w:r>
                <w:rPr>
                  <w:lang w:eastAsia="ja-JP"/>
                </w:rPr>
                <w:t>6</w:t>
              </w:r>
              <w:r w:rsidRPr="001D2E49">
                <w:rPr>
                  <w:lang w:eastAsia="ja-JP"/>
                </w:rPr>
                <w:t>))</w:t>
              </w:r>
            </w:ins>
          </w:p>
        </w:tc>
        <w:tc>
          <w:tcPr>
            <w:tcW w:w="2880" w:type="dxa"/>
          </w:tcPr>
          <w:p w14:paraId="243E1EBB" w14:textId="77777777" w:rsidR="001B2743" w:rsidRPr="009E68FF" w:rsidRDefault="001B2743" w:rsidP="00E64AB1">
            <w:pPr>
              <w:rPr>
                <w:ins w:id="6987" w:author="Rapporteur" w:date="2022-02-08T15:29:00Z"/>
                <w:lang w:eastAsia="ja-JP"/>
              </w:rPr>
            </w:pPr>
            <w:ins w:id="6988" w:author="Rapporteur" w:date="2022-02-08T15:29:00Z">
              <w:r w:rsidRPr="00356814">
                <w:rPr>
                  <w:rFonts w:ascii="Arial" w:hAnsi="Arial" w:cs="Arial"/>
                  <w:iCs/>
                  <w:sz w:val="18"/>
                  <w:lang w:eastAsia="ja-JP"/>
                </w:rPr>
                <w:t xml:space="preserve">Coded as </w:t>
              </w:r>
              <w:r w:rsidRPr="00CB0289">
                <w:rPr>
                  <w:rFonts w:ascii="Arial" w:hAnsi="Arial" w:cs="Arial"/>
                  <w:iCs/>
                  <w:sz w:val="18"/>
                  <w:lang w:eastAsia="ja-JP"/>
                </w:rPr>
                <w:t>Temporary Mobile Group Identity (TMGI)</w:t>
              </w:r>
              <w:r>
                <w:rPr>
                  <w:rFonts w:ascii="Arial" w:hAnsi="Arial" w:cs="Arial"/>
                  <w:iCs/>
                  <w:sz w:val="18"/>
                  <w:lang w:eastAsia="ja-JP"/>
                </w:rPr>
                <w:t xml:space="preserve"> </w:t>
              </w:r>
              <w:r w:rsidRPr="00356814">
                <w:rPr>
                  <w:rFonts w:ascii="Arial" w:hAnsi="Arial" w:cs="Arial"/>
                  <w:sz w:val="18"/>
                  <w:lang w:eastAsia="ja-JP"/>
                </w:rPr>
                <w:t>defined in TS 23.003</w:t>
              </w:r>
              <w:r w:rsidRPr="00356814">
                <w:rPr>
                  <w:rFonts w:ascii="Arial" w:hAnsi="Arial" w:cs="Arial"/>
                  <w:sz w:val="18"/>
                  <w:lang w:eastAsia="zh-CN"/>
                </w:rPr>
                <w:t xml:space="preserve"> [23]</w:t>
              </w:r>
              <w:r>
                <w:rPr>
                  <w:rFonts w:ascii="Arial" w:hAnsi="Arial" w:cs="Arial"/>
                  <w:sz w:val="18"/>
                  <w:lang w:eastAsia="zh-CN"/>
                </w:rPr>
                <w:t>.</w:t>
              </w:r>
            </w:ins>
          </w:p>
        </w:tc>
      </w:tr>
      <w:tr w:rsidR="001B2743" w:rsidRPr="009E68FF" w14:paraId="61F692F5" w14:textId="77777777" w:rsidTr="00E64AB1">
        <w:trPr>
          <w:ins w:id="6989" w:author="Rapporteur" w:date="2022-02-08T15:29:00Z"/>
        </w:trPr>
        <w:tc>
          <w:tcPr>
            <w:tcW w:w="2450" w:type="dxa"/>
          </w:tcPr>
          <w:p w14:paraId="39295B38" w14:textId="77777777" w:rsidR="001B2743" w:rsidRPr="008E7881" w:rsidRDefault="001B2743" w:rsidP="00E64AB1">
            <w:pPr>
              <w:pStyle w:val="TAL"/>
              <w:rPr>
                <w:ins w:id="6990" w:author="Rapporteur" w:date="2022-02-08T15:29:00Z"/>
                <w:noProof/>
              </w:rPr>
            </w:pPr>
            <w:ins w:id="6991" w:author="Rapporteur" w:date="2022-02-08T15:29:00Z">
              <w:r w:rsidRPr="00C519AA">
                <w:rPr>
                  <w:noProof/>
                </w:rPr>
                <w:t>NID</w:t>
              </w:r>
            </w:ins>
          </w:p>
        </w:tc>
        <w:tc>
          <w:tcPr>
            <w:tcW w:w="1077" w:type="dxa"/>
          </w:tcPr>
          <w:p w14:paraId="029D4F23" w14:textId="77777777" w:rsidR="001B2743" w:rsidRPr="008E7881" w:rsidRDefault="001B2743" w:rsidP="00E64AB1">
            <w:pPr>
              <w:pStyle w:val="TAL"/>
              <w:rPr>
                <w:ins w:id="6992" w:author="Rapporteur" w:date="2022-02-08T15:29:00Z"/>
                <w:noProof/>
              </w:rPr>
            </w:pPr>
            <w:ins w:id="6993" w:author="Rapporteur" w:date="2022-02-08T15:29:00Z">
              <w:r>
                <w:rPr>
                  <w:noProof/>
                </w:rPr>
                <w:t>O</w:t>
              </w:r>
            </w:ins>
          </w:p>
        </w:tc>
        <w:tc>
          <w:tcPr>
            <w:tcW w:w="1440" w:type="dxa"/>
          </w:tcPr>
          <w:p w14:paraId="67F19262" w14:textId="77777777" w:rsidR="001B2743" w:rsidRPr="00E61A3A" w:rsidRDefault="001B2743" w:rsidP="00E64AB1">
            <w:pPr>
              <w:pStyle w:val="TAL"/>
              <w:rPr>
                <w:ins w:id="6994" w:author="Rapporteur" w:date="2022-02-08T15:29:00Z"/>
                <w:szCs w:val="18"/>
                <w:lang w:eastAsia="ja-JP"/>
              </w:rPr>
            </w:pPr>
          </w:p>
        </w:tc>
        <w:tc>
          <w:tcPr>
            <w:tcW w:w="1871" w:type="dxa"/>
          </w:tcPr>
          <w:p w14:paraId="39899AF0" w14:textId="77777777" w:rsidR="001B2743" w:rsidRPr="008E7881" w:rsidRDefault="001B2743" w:rsidP="00E64AB1">
            <w:pPr>
              <w:pStyle w:val="TAL"/>
              <w:rPr>
                <w:ins w:id="6995" w:author="Rapporteur" w:date="2022-02-08T15:29:00Z"/>
                <w:noProof/>
              </w:rPr>
            </w:pPr>
            <w:ins w:id="6996" w:author="Rapporteur" w:date="2022-02-08T15:29:00Z">
              <w:r>
                <w:rPr>
                  <w:noProof/>
                </w:rPr>
                <w:t>9.3.1.155</w:t>
              </w:r>
            </w:ins>
          </w:p>
        </w:tc>
        <w:tc>
          <w:tcPr>
            <w:tcW w:w="2880" w:type="dxa"/>
          </w:tcPr>
          <w:p w14:paraId="6F09B1CA" w14:textId="77777777" w:rsidR="001B2743" w:rsidRPr="009E68FF" w:rsidRDefault="001B2743" w:rsidP="00E64AB1">
            <w:pPr>
              <w:pStyle w:val="TAL"/>
              <w:rPr>
                <w:ins w:id="6997" w:author="Rapporteur" w:date="2022-02-08T15:29:00Z"/>
                <w:lang w:eastAsia="ja-JP"/>
              </w:rPr>
            </w:pPr>
          </w:p>
        </w:tc>
      </w:tr>
    </w:tbl>
    <w:p w14:paraId="4B70B584" w14:textId="77777777" w:rsidR="001B2743" w:rsidRDefault="001B2743" w:rsidP="001B2743">
      <w:pPr>
        <w:rPr>
          <w:ins w:id="6998" w:author="Rapporteur" w:date="2022-02-08T15:29:00Z"/>
          <w:lang w:eastAsia="zh-CN"/>
        </w:rPr>
      </w:pPr>
    </w:p>
    <w:p w14:paraId="3DF0741A" w14:textId="77777777" w:rsidR="001B2743" w:rsidRPr="00EA5FA7" w:rsidRDefault="001B2743" w:rsidP="001B2743">
      <w:pPr>
        <w:pStyle w:val="Heading4"/>
        <w:rPr>
          <w:ins w:id="6999" w:author="Rapporteur" w:date="2022-02-08T15:29:00Z"/>
        </w:rPr>
      </w:pPr>
      <w:ins w:id="7000" w:author="Rapporteur" w:date="2022-02-08T15:29:00Z">
        <w:r w:rsidRPr="00EA5FA7">
          <w:t>9.3.1.</w:t>
        </w:r>
        <w:r>
          <w:t>yyy</w:t>
        </w:r>
        <w:r w:rsidRPr="00EA5FA7">
          <w:tab/>
          <w:t xml:space="preserve">gNB-CU </w:t>
        </w:r>
        <w:r>
          <w:t>MBS</w:t>
        </w:r>
        <w:r w:rsidRPr="00EA5FA7">
          <w:t xml:space="preserve"> F1AP ID</w:t>
        </w:r>
      </w:ins>
    </w:p>
    <w:p w14:paraId="4CA2D98B" w14:textId="77777777" w:rsidR="001B2743" w:rsidRPr="00EA5FA7" w:rsidRDefault="001B2743" w:rsidP="001B2743">
      <w:pPr>
        <w:rPr>
          <w:ins w:id="7001" w:author="Rapporteur" w:date="2022-02-08T15:29:00Z"/>
          <w:rFonts w:eastAsia="Yu Mincho"/>
        </w:rPr>
      </w:pPr>
      <w:ins w:id="7002" w:author="Rapporteur" w:date="2022-02-08T15:29:00Z">
        <w:r w:rsidRPr="00EA5FA7">
          <w:rPr>
            <w:rFonts w:eastAsia="Yu Mincho"/>
          </w:rPr>
          <w:t xml:space="preserve">The gNB-CU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gNB-CU.</w:t>
        </w:r>
      </w:ins>
    </w:p>
    <w:p w14:paraId="1E808A02" w14:textId="77777777" w:rsidR="001B2743" w:rsidRPr="00EA5FA7" w:rsidRDefault="001B2743" w:rsidP="001B2743">
      <w:pPr>
        <w:pStyle w:val="NO"/>
        <w:rPr>
          <w:ins w:id="7003" w:author="Rapporteur" w:date="2022-02-08T15:29:00Z"/>
          <w:rFonts w:eastAsia="Yu Mincho"/>
        </w:rPr>
      </w:pPr>
      <w:ins w:id="7004"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gNB-CU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EFA8965" w14:textId="77777777" w:rsidTr="00E64AB1">
        <w:trPr>
          <w:ins w:id="7005" w:author="Rapporteur" w:date="2022-02-08T15:29:00Z"/>
        </w:trPr>
        <w:tc>
          <w:tcPr>
            <w:tcW w:w="2552" w:type="dxa"/>
          </w:tcPr>
          <w:p w14:paraId="443B2067" w14:textId="77777777" w:rsidR="001B2743" w:rsidRPr="00EA5FA7" w:rsidRDefault="001B2743" w:rsidP="00E64AB1">
            <w:pPr>
              <w:keepNext/>
              <w:keepLines/>
              <w:spacing w:after="0"/>
              <w:jc w:val="center"/>
              <w:rPr>
                <w:ins w:id="7006" w:author="Rapporteur" w:date="2022-02-08T15:29:00Z"/>
                <w:rFonts w:ascii="Arial" w:eastAsia="Yu Mincho" w:hAnsi="Arial"/>
                <w:b/>
                <w:sz w:val="18"/>
                <w:lang w:eastAsia="ja-JP"/>
              </w:rPr>
            </w:pPr>
            <w:ins w:id="7007" w:author="Rapporteur" w:date="2022-02-08T15:29:00Z">
              <w:r w:rsidRPr="00EA5FA7">
                <w:rPr>
                  <w:rFonts w:ascii="Arial" w:eastAsia="Yu Mincho" w:hAnsi="Arial"/>
                  <w:b/>
                  <w:sz w:val="18"/>
                  <w:lang w:eastAsia="ja-JP"/>
                </w:rPr>
                <w:t>IE/Group Name</w:t>
              </w:r>
            </w:ins>
          </w:p>
        </w:tc>
        <w:tc>
          <w:tcPr>
            <w:tcW w:w="1134" w:type="dxa"/>
          </w:tcPr>
          <w:p w14:paraId="2B56F9AB" w14:textId="77777777" w:rsidR="001B2743" w:rsidRPr="00EA5FA7" w:rsidRDefault="001B2743" w:rsidP="00E64AB1">
            <w:pPr>
              <w:keepNext/>
              <w:keepLines/>
              <w:spacing w:after="0"/>
              <w:jc w:val="center"/>
              <w:rPr>
                <w:ins w:id="7008" w:author="Rapporteur" w:date="2022-02-08T15:29:00Z"/>
                <w:rFonts w:ascii="Arial" w:eastAsia="Yu Mincho" w:hAnsi="Arial"/>
                <w:b/>
                <w:sz w:val="18"/>
                <w:lang w:eastAsia="ja-JP"/>
              </w:rPr>
            </w:pPr>
            <w:ins w:id="7009" w:author="Rapporteur" w:date="2022-02-08T15:29:00Z">
              <w:r w:rsidRPr="00EA5FA7">
                <w:rPr>
                  <w:rFonts w:ascii="Arial" w:eastAsia="Yu Mincho" w:hAnsi="Arial"/>
                  <w:b/>
                  <w:sz w:val="18"/>
                  <w:lang w:eastAsia="ja-JP"/>
                </w:rPr>
                <w:t>Presence</w:t>
              </w:r>
            </w:ins>
          </w:p>
        </w:tc>
        <w:tc>
          <w:tcPr>
            <w:tcW w:w="1701" w:type="dxa"/>
          </w:tcPr>
          <w:p w14:paraId="42B4DE54" w14:textId="77777777" w:rsidR="001B2743" w:rsidRPr="00EA5FA7" w:rsidRDefault="001B2743" w:rsidP="00E64AB1">
            <w:pPr>
              <w:keepNext/>
              <w:keepLines/>
              <w:spacing w:after="0"/>
              <w:jc w:val="center"/>
              <w:rPr>
                <w:ins w:id="7010" w:author="Rapporteur" w:date="2022-02-08T15:29:00Z"/>
                <w:rFonts w:ascii="Arial" w:eastAsia="Yu Mincho" w:hAnsi="Arial"/>
                <w:b/>
                <w:sz w:val="18"/>
                <w:lang w:eastAsia="ja-JP"/>
              </w:rPr>
            </w:pPr>
            <w:ins w:id="7011" w:author="Rapporteur" w:date="2022-02-08T15:29:00Z">
              <w:r w:rsidRPr="00EA5FA7">
                <w:rPr>
                  <w:rFonts w:ascii="Arial" w:eastAsia="Yu Mincho" w:hAnsi="Arial"/>
                  <w:b/>
                  <w:sz w:val="18"/>
                  <w:lang w:eastAsia="ja-JP"/>
                </w:rPr>
                <w:t>Range</w:t>
              </w:r>
            </w:ins>
          </w:p>
        </w:tc>
        <w:tc>
          <w:tcPr>
            <w:tcW w:w="1276" w:type="dxa"/>
          </w:tcPr>
          <w:p w14:paraId="2FC201C0" w14:textId="77777777" w:rsidR="001B2743" w:rsidRPr="00EA5FA7" w:rsidRDefault="001B2743" w:rsidP="00E64AB1">
            <w:pPr>
              <w:keepNext/>
              <w:keepLines/>
              <w:spacing w:after="0"/>
              <w:jc w:val="center"/>
              <w:rPr>
                <w:ins w:id="7012" w:author="Rapporteur" w:date="2022-02-08T15:29:00Z"/>
                <w:rFonts w:ascii="Arial" w:eastAsia="Yu Mincho" w:hAnsi="Arial"/>
                <w:b/>
                <w:sz w:val="18"/>
                <w:lang w:eastAsia="ja-JP"/>
              </w:rPr>
            </w:pPr>
            <w:ins w:id="7013" w:author="Rapporteur" w:date="2022-02-08T15:29:00Z">
              <w:r w:rsidRPr="00EA5FA7">
                <w:rPr>
                  <w:rFonts w:ascii="Arial" w:eastAsia="Yu Mincho" w:hAnsi="Arial"/>
                  <w:b/>
                  <w:sz w:val="18"/>
                  <w:lang w:eastAsia="ja-JP"/>
                </w:rPr>
                <w:t>IE type and reference</w:t>
              </w:r>
            </w:ins>
          </w:p>
        </w:tc>
        <w:tc>
          <w:tcPr>
            <w:tcW w:w="2693" w:type="dxa"/>
          </w:tcPr>
          <w:p w14:paraId="40C9F64C" w14:textId="77777777" w:rsidR="001B2743" w:rsidRPr="00EA5FA7" w:rsidRDefault="001B2743" w:rsidP="00E64AB1">
            <w:pPr>
              <w:keepNext/>
              <w:keepLines/>
              <w:spacing w:after="0"/>
              <w:jc w:val="center"/>
              <w:rPr>
                <w:ins w:id="7014" w:author="Rapporteur" w:date="2022-02-08T15:29:00Z"/>
                <w:rFonts w:ascii="Arial" w:eastAsia="Yu Mincho" w:hAnsi="Arial"/>
                <w:b/>
                <w:sz w:val="18"/>
                <w:lang w:eastAsia="ja-JP"/>
              </w:rPr>
            </w:pPr>
            <w:ins w:id="7015" w:author="Rapporteur" w:date="2022-02-08T15:29:00Z">
              <w:r w:rsidRPr="00EA5FA7">
                <w:rPr>
                  <w:rFonts w:ascii="Arial" w:eastAsia="Yu Mincho" w:hAnsi="Arial"/>
                  <w:b/>
                  <w:sz w:val="18"/>
                  <w:lang w:eastAsia="ja-JP"/>
                </w:rPr>
                <w:t>Semantics description</w:t>
              </w:r>
            </w:ins>
          </w:p>
        </w:tc>
      </w:tr>
      <w:tr w:rsidR="001B2743" w:rsidRPr="00EA5FA7" w14:paraId="58CFC153" w14:textId="77777777" w:rsidTr="00E64AB1">
        <w:trPr>
          <w:ins w:id="7016" w:author="Rapporteur" w:date="2022-02-08T15:29:00Z"/>
        </w:trPr>
        <w:tc>
          <w:tcPr>
            <w:tcW w:w="2552" w:type="dxa"/>
          </w:tcPr>
          <w:p w14:paraId="0C759B9F" w14:textId="77777777" w:rsidR="001B2743" w:rsidRPr="00EA5FA7" w:rsidRDefault="001B2743" w:rsidP="00E64AB1">
            <w:pPr>
              <w:keepNext/>
              <w:keepLines/>
              <w:spacing w:after="0"/>
              <w:rPr>
                <w:ins w:id="7017" w:author="Rapporteur" w:date="2022-02-08T15:29:00Z"/>
                <w:rFonts w:ascii="Arial" w:eastAsia="Yu Mincho" w:hAnsi="Arial"/>
                <w:sz w:val="18"/>
                <w:lang w:eastAsia="ja-JP"/>
              </w:rPr>
            </w:pPr>
            <w:ins w:id="7018" w:author="Rapporteur" w:date="2022-02-08T15:29:00Z">
              <w:r w:rsidRPr="00EA5FA7">
                <w:rPr>
                  <w:rFonts w:ascii="Arial" w:eastAsia="Yu Mincho" w:hAnsi="Arial"/>
                  <w:sz w:val="18"/>
                  <w:lang w:eastAsia="ja-JP"/>
                </w:rPr>
                <w:t xml:space="preserve">gNB-CU </w:t>
              </w:r>
              <w:r>
                <w:rPr>
                  <w:rFonts w:ascii="Arial" w:eastAsia="Yu Mincho" w:hAnsi="Arial"/>
                  <w:sz w:val="18"/>
                  <w:lang w:eastAsia="ja-JP"/>
                </w:rPr>
                <w:t>MBS</w:t>
              </w:r>
              <w:r w:rsidRPr="00EA5FA7">
                <w:rPr>
                  <w:rFonts w:ascii="Arial" w:eastAsia="Yu Mincho" w:hAnsi="Arial"/>
                  <w:sz w:val="18"/>
                  <w:lang w:eastAsia="ja-JP"/>
                </w:rPr>
                <w:t xml:space="preserve"> F1AP ID</w:t>
              </w:r>
            </w:ins>
          </w:p>
        </w:tc>
        <w:tc>
          <w:tcPr>
            <w:tcW w:w="1134" w:type="dxa"/>
          </w:tcPr>
          <w:p w14:paraId="16DFD185" w14:textId="77777777" w:rsidR="001B2743" w:rsidRPr="00EA5FA7" w:rsidRDefault="001B2743" w:rsidP="00E64AB1">
            <w:pPr>
              <w:keepNext/>
              <w:keepLines/>
              <w:spacing w:after="0"/>
              <w:rPr>
                <w:ins w:id="7019" w:author="Rapporteur" w:date="2022-02-08T15:29:00Z"/>
                <w:rFonts w:ascii="Arial" w:eastAsia="Yu Mincho" w:hAnsi="Arial"/>
                <w:sz w:val="18"/>
                <w:lang w:eastAsia="ja-JP"/>
              </w:rPr>
            </w:pPr>
            <w:ins w:id="7020" w:author="Rapporteur" w:date="2022-02-08T15:29:00Z">
              <w:r w:rsidRPr="00EA5FA7">
                <w:rPr>
                  <w:rFonts w:ascii="Arial" w:eastAsia="Yu Mincho" w:hAnsi="Arial"/>
                  <w:sz w:val="18"/>
                  <w:lang w:eastAsia="ja-JP"/>
                </w:rPr>
                <w:t>M</w:t>
              </w:r>
            </w:ins>
          </w:p>
        </w:tc>
        <w:tc>
          <w:tcPr>
            <w:tcW w:w="1701" w:type="dxa"/>
          </w:tcPr>
          <w:p w14:paraId="23759BFB" w14:textId="77777777" w:rsidR="001B2743" w:rsidRPr="00EA5FA7" w:rsidRDefault="001B2743" w:rsidP="00E64AB1">
            <w:pPr>
              <w:keepNext/>
              <w:keepLines/>
              <w:spacing w:after="0"/>
              <w:rPr>
                <w:ins w:id="7021" w:author="Rapporteur" w:date="2022-02-08T15:29:00Z"/>
                <w:rFonts w:ascii="Arial" w:eastAsia="Yu Mincho" w:hAnsi="Arial"/>
                <w:sz w:val="18"/>
                <w:lang w:eastAsia="ja-JP"/>
              </w:rPr>
            </w:pPr>
          </w:p>
        </w:tc>
        <w:tc>
          <w:tcPr>
            <w:tcW w:w="1276" w:type="dxa"/>
          </w:tcPr>
          <w:p w14:paraId="71EDBCA7" w14:textId="77777777" w:rsidR="001B2743" w:rsidRPr="00EA5FA7" w:rsidRDefault="001B2743" w:rsidP="00E64AB1">
            <w:pPr>
              <w:keepNext/>
              <w:keepLines/>
              <w:spacing w:after="0"/>
              <w:rPr>
                <w:ins w:id="7022" w:author="Rapporteur" w:date="2022-02-08T15:29:00Z"/>
                <w:rFonts w:ascii="Arial" w:eastAsia="Yu Mincho" w:hAnsi="Arial"/>
                <w:sz w:val="18"/>
                <w:lang w:eastAsia="ja-JP"/>
              </w:rPr>
            </w:pPr>
            <w:ins w:id="7023"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486B5604" w14:textId="77777777" w:rsidR="001B2743" w:rsidRPr="00EA5FA7" w:rsidRDefault="001B2743" w:rsidP="00E64AB1">
            <w:pPr>
              <w:keepNext/>
              <w:keepLines/>
              <w:spacing w:after="0"/>
              <w:rPr>
                <w:ins w:id="7024" w:author="Rapporteur" w:date="2022-02-08T15:29:00Z"/>
                <w:rFonts w:ascii="Arial" w:eastAsia="Yu Mincho" w:hAnsi="Arial"/>
                <w:sz w:val="18"/>
                <w:lang w:eastAsia="ja-JP"/>
              </w:rPr>
            </w:pPr>
          </w:p>
        </w:tc>
      </w:tr>
    </w:tbl>
    <w:p w14:paraId="3538803E" w14:textId="77777777" w:rsidR="001B2743" w:rsidRDefault="001B2743" w:rsidP="001B2743">
      <w:pPr>
        <w:rPr>
          <w:ins w:id="7025" w:author="Rapporteur" w:date="2022-02-08T15:29:00Z"/>
          <w:lang w:eastAsia="zh-CN"/>
        </w:rPr>
      </w:pPr>
    </w:p>
    <w:p w14:paraId="539CA45D" w14:textId="77777777" w:rsidR="001B2743" w:rsidRPr="00DF24BA" w:rsidRDefault="001B2743" w:rsidP="001B2743">
      <w:pPr>
        <w:pStyle w:val="Heading4"/>
        <w:rPr>
          <w:ins w:id="7026" w:author="Rapporteur" w:date="2022-02-08T15:29:00Z"/>
          <w:lang w:val="fr-FR"/>
        </w:rPr>
      </w:pPr>
      <w:ins w:id="7027" w:author="Rapporteur" w:date="2022-02-08T15:29:00Z">
        <w:r w:rsidRPr="00DF24BA">
          <w:rPr>
            <w:lang w:val="fr-FR"/>
          </w:rPr>
          <w:t>9.3.1.zzz</w:t>
        </w:r>
        <w:r w:rsidRPr="00DF24BA">
          <w:rPr>
            <w:lang w:val="fr-FR"/>
          </w:rPr>
          <w:tab/>
          <w:t>gNB-DU MBS F1AP ID</w:t>
        </w:r>
      </w:ins>
    </w:p>
    <w:p w14:paraId="3B5A5575" w14:textId="77777777" w:rsidR="001B2743" w:rsidRPr="00EA5FA7" w:rsidRDefault="001B2743" w:rsidP="001B2743">
      <w:pPr>
        <w:rPr>
          <w:ins w:id="7028" w:author="Rapporteur" w:date="2022-02-08T15:29:00Z"/>
          <w:rFonts w:eastAsia="Yu Mincho"/>
        </w:rPr>
      </w:pPr>
      <w:ins w:id="7029" w:author="Rapporteur" w:date="2022-02-08T15:29:00Z">
        <w:r w:rsidRPr="00EA5FA7">
          <w:rPr>
            <w:rFonts w:eastAsia="Yu Mincho"/>
          </w:rPr>
          <w:t>The gNB-</w:t>
        </w:r>
        <w:r>
          <w:rPr>
            <w:rFonts w:eastAsia="Yu Mincho"/>
          </w:rPr>
          <w:t>D</w:t>
        </w:r>
        <w:r w:rsidRPr="00EA5FA7">
          <w:rPr>
            <w:rFonts w:eastAsia="Yu Mincho"/>
          </w:rPr>
          <w:t xml:space="preserve">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w:t>
        </w:r>
        <w:r>
          <w:rPr>
            <w:rFonts w:eastAsia="Yu Mincho"/>
          </w:rPr>
          <w:t>D</w:t>
        </w:r>
        <w:r w:rsidRPr="00EA5FA7">
          <w:rPr>
            <w:rFonts w:eastAsia="Yu Mincho"/>
          </w:rPr>
          <w:t>U.</w:t>
        </w:r>
      </w:ins>
    </w:p>
    <w:p w14:paraId="138D42E5" w14:textId="77777777" w:rsidR="001B2743" w:rsidRPr="00EA5FA7" w:rsidRDefault="001B2743" w:rsidP="001B2743">
      <w:pPr>
        <w:pStyle w:val="NO"/>
        <w:rPr>
          <w:ins w:id="7030" w:author="Rapporteur" w:date="2022-02-08T15:29:00Z"/>
          <w:rFonts w:eastAsia="Yu Mincho"/>
        </w:rPr>
      </w:pPr>
      <w:ins w:id="7031" w:author="Rapporteur" w:date="2022-02-08T15:29:00Z">
        <w:r w:rsidRPr="00EA5FA7">
          <w:rPr>
            <w:lang w:eastAsia="zh-CN"/>
          </w:rPr>
          <w:t xml:space="preserve">NOTE: </w:t>
        </w:r>
        <w:r w:rsidRPr="00EA5FA7">
          <w:rPr>
            <w:lang w:eastAsia="zh-CN"/>
          </w:rPr>
          <w:tab/>
          <w:t>If F1-C signalling transport is shared among multiple interface instances, the value of the gNB-</w:t>
        </w:r>
        <w:r>
          <w:rPr>
            <w:lang w:eastAsia="zh-CN"/>
          </w:rPr>
          <w:t>D</w:t>
        </w:r>
        <w:r w:rsidRPr="00EA5FA7">
          <w:rPr>
            <w:lang w:eastAsia="zh-CN"/>
          </w:rPr>
          <w:t xml:space="preserve">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5919AEA" w14:textId="77777777" w:rsidTr="00E64AB1">
        <w:trPr>
          <w:ins w:id="7032" w:author="Rapporteur" w:date="2022-02-08T15:29:00Z"/>
        </w:trPr>
        <w:tc>
          <w:tcPr>
            <w:tcW w:w="2552" w:type="dxa"/>
          </w:tcPr>
          <w:p w14:paraId="2D4C196B" w14:textId="77777777" w:rsidR="001B2743" w:rsidRPr="00EA5FA7" w:rsidRDefault="001B2743" w:rsidP="00E64AB1">
            <w:pPr>
              <w:keepNext/>
              <w:keepLines/>
              <w:spacing w:after="0"/>
              <w:jc w:val="center"/>
              <w:rPr>
                <w:ins w:id="7033" w:author="Rapporteur" w:date="2022-02-08T15:29:00Z"/>
                <w:rFonts w:ascii="Arial" w:eastAsia="Yu Mincho" w:hAnsi="Arial"/>
                <w:b/>
                <w:sz w:val="18"/>
                <w:lang w:eastAsia="ja-JP"/>
              </w:rPr>
            </w:pPr>
            <w:ins w:id="7034" w:author="Rapporteur" w:date="2022-02-08T15:29:00Z">
              <w:r w:rsidRPr="00EA5FA7">
                <w:rPr>
                  <w:rFonts w:ascii="Arial" w:eastAsia="Yu Mincho" w:hAnsi="Arial"/>
                  <w:b/>
                  <w:sz w:val="18"/>
                  <w:lang w:eastAsia="ja-JP"/>
                </w:rPr>
                <w:t>IE/Group Name</w:t>
              </w:r>
            </w:ins>
          </w:p>
        </w:tc>
        <w:tc>
          <w:tcPr>
            <w:tcW w:w="1134" w:type="dxa"/>
          </w:tcPr>
          <w:p w14:paraId="5B77E99F" w14:textId="77777777" w:rsidR="001B2743" w:rsidRPr="00EA5FA7" w:rsidRDefault="001B2743" w:rsidP="00E64AB1">
            <w:pPr>
              <w:keepNext/>
              <w:keepLines/>
              <w:spacing w:after="0"/>
              <w:jc w:val="center"/>
              <w:rPr>
                <w:ins w:id="7035" w:author="Rapporteur" w:date="2022-02-08T15:29:00Z"/>
                <w:rFonts w:ascii="Arial" w:eastAsia="Yu Mincho" w:hAnsi="Arial"/>
                <w:b/>
                <w:sz w:val="18"/>
                <w:lang w:eastAsia="ja-JP"/>
              </w:rPr>
            </w:pPr>
            <w:ins w:id="7036" w:author="Rapporteur" w:date="2022-02-08T15:29:00Z">
              <w:r w:rsidRPr="00EA5FA7">
                <w:rPr>
                  <w:rFonts w:ascii="Arial" w:eastAsia="Yu Mincho" w:hAnsi="Arial"/>
                  <w:b/>
                  <w:sz w:val="18"/>
                  <w:lang w:eastAsia="ja-JP"/>
                </w:rPr>
                <w:t>Presence</w:t>
              </w:r>
            </w:ins>
          </w:p>
        </w:tc>
        <w:tc>
          <w:tcPr>
            <w:tcW w:w="1701" w:type="dxa"/>
          </w:tcPr>
          <w:p w14:paraId="224A6B1B" w14:textId="77777777" w:rsidR="001B2743" w:rsidRPr="00EA5FA7" w:rsidRDefault="001B2743" w:rsidP="00E64AB1">
            <w:pPr>
              <w:keepNext/>
              <w:keepLines/>
              <w:spacing w:after="0"/>
              <w:jc w:val="center"/>
              <w:rPr>
                <w:ins w:id="7037" w:author="Rapporteur" w:date="2022-02-08T15:29:00Z"/>
                <w:rFonts w:ascii="Arial" w:eastAsia="Yu Mincho" w:hAnsi="Arial"/>
                <w:b/>
                <w:sz w:val="18"/>
                <w:lang w:eastAsia="ja-JP"/>
              </w:rPr>
            </w:pPr>
            <w:ins w:id="7038" w:author="Rapporteur" w:date="2022-02-08T15:29:00Z">
              <w:r w:rsidRPr="00EA5FA7">
                <w:rPr>
                  <w:rFonts w:ascii="Arial" w:eastAsia="Yu Mincho" w:hAnsi="Arial"/>
                  <w:b/>
                  <w:sz w:val="18"/>
                  <w:lang w:eastAsia="ja-JP"/>
                </w:rPr>
                <w:t>Range</w:t>
              </w:r>
            </w:ins>
          </w:p>
        </w:tc>
        <w:tc>
          <w:tcPr>
            <w:tcW w:w="1276" w:type="dxa"/>
          </w:tcPr>
          <w:p w14:paraId="1BFBA555" w14:textId="77777777" w:rsidR="001B2743" w:rsidRPr="00EA5FA7" w:rsidRDefault="001B2743" w:rsidP="00E64AB1">
            <w:pPr>
              <w:keepNext/>
              <w:keepLines/>
              <w:spacing w:after="0"/>
              <w:jc w:val="center"/>
              <w:rPr>
                <w:ins w:id="7039" w:author="Rapporteur" w:date="2022-02-08T15:29:00Z"/>
                <w:rFonts w:ascii="Arial" w:eastAsia="Yu Mincho" w:hAnsi="Arial"/>
                <w:b/>
                <w:sz w:val="18"/>
                <w:lang w:eastAsia="ja-JP"/>
              </w:rPr>
            </w:pPr>
            <w:ins w:id="7040" w:author="Rapporteur" w:date="2022-02-08T15:29:00Z">
              <w:r w:rsidRPr="00EA5FA7">
                <w:rPr>
                  <w:rFonts w:ascii="Arial" w:eastAsia="Yu Mincho" w:hAnsi="Arial"/>
                  <w:b/>
                  <w:sz w:val="18"/>
                  <w:lang w:eastAsia="ja-JP"/>
                </w:rPr>
                <w:t>IE type and reference</w:t>
              </w:r>
            </w:ins>
          </w:p>
        </w:tc>
        <w:tc>
          <w:tcPr>
            <w:tcW w:w="2693" w:type="dxa"/>
          </w:tcPr>
          <w:p w14:paraId="20025C09" w14:textId="77777777" w:rsidR="001B2743" w:rsidRPr="00EA5FA7" w:rsidRDefault="001B2743" w:rsidP="00E64AB1">
            <w:pPr>
              <w:keepNext/>
              <w:keepLines/>
              <w:spacing w:after="0"/>
              <w:jc w:val="center"/>
              <w:rPr>
                <w:ins w:id="7041" w:author="Rapporteur" w:date="2022-02-08T15:29:00Z"/>
                <w:rFonts w:ascii="Arial" w:eastAsia="Yu Mincho" w:hAnsi="Arial"/>
                <w:b/>
                <w:sz w:val="18"/>
                <w:lang w:eastAsia="ja-JP"/>
              </w:rPr>
            </w:pPr>
            <w:ins w:id="7042" w:author="Rapporteur" w:date="2022-02-08T15:29:00Z">
              <w:r w:rsidRPr="00EA5FA7">
                <w:rPr>
                  <w:rFonts w:ascii="Arial" w:eastAsia="Yu Mincho" w:hAnsi="Arial"/>
                  <w:b/>
                  <w:sz w:val="18"/>
                  <w:lang w:eastAsia="ja-JP"/>
                </w:rPr>
                <w:t>Semantics description</w:t>
              </w:r>
            </w:ins>
          </w:p>
        </w:tc>
      </w:tr>
      <w:tr w:rsidR="001B2743" w:rsidRPr="00EA5FA7" w14:paraId="2554497B" w14:textId="77777777" w:rsidTr="00E64AB1">
        <w:trPr>
          <w:ins w:id="7043" w:author="Rapporteur" w:date="2022-02-08T15:29:00Z"/>
        </w:trPr>
        <w:tc>
          <w:tcPr>
            <w:tcW w:w="2552" w:type="dxa"/>
          </w:tcPr>
          <w:p w14:paraId="0DF0CE17" w14:textId="77777777" w:rsidR="001B2743" w:rsidRPr="00DF24BA" w:rsidRDefault="001B2743" w:rsidP="00E64AB1">
            <w:pPr>
              <w:keepNext/>
              <w:keepLines/>
              <w:spacing w:after="0"/>
              <w:rPr>
                <w:ins w:id="7044" w:author="Rapporteur" w:date="2022-02-08T15:29:00Z"/>
                <w:rFonts w:ascii="Arial" w:eastAsia="Yu Mincho" w:hAnsi="Arial"/>
                <w:sz w:val="18"/>
                <w:lang w:val="fr-FR" w:eastAsia="ja-JP"/>
              </w:rPr>
            </w:pPr>
            <w:ins w:id="7045" w:author="Rapporteur" w:date="2022-02-08T15:29:00Z">
              <w:r w:rsidRPr="00DF24BA">
                <w:rPr>
                  <w:rFonts w:ascii="Arial" w:eastAsia="Yu Mincho" w:hAnsi="Arial"/>
                  <w:sz w:val="18"/>
                  <w:lang w:val="fr-FR" w:eastAsia="ja-JP"/>
                </w:rPr>
                <w:t>gNB-DU MBS F1AP ID</w:t>
              </w:r>
            </w:ins>
          </w:p>
        </w:tc>
        <w:tc>
          <w:tcPr>
            <w:tcW w:w="1134" w:type="dxa"/>
          </w:tcPr>
          <w:p w14:paraId="6A1EFBFB" w14:textId="77777777" w:rsidR="001B2743" w:rsidRPr="00EA5FA7" w:rsidRDefault="001B2743" w:rsidP="00E64AB1">
            <w:pPr>
              <w:keepNext/>
              <w:keepLines/>
              <w:spacing w:after="0"/>
              <w:rPr>
                <w:ins w:id="7046" w:author="Rapporteur" w:date="2022-02-08T15:29:00Z"/>
                <w:rFonts w:ascii="Arial" w:eastAsia="Yu Mincho" w:hAnsi="Arial"/>
                <w:sz w:val="18"/>
                <w:lang w:eastAsia="ja-JP"/>
              </w:rPr>
            </w:pPr>
            <w:ins w:id="7047" w:author="Rapporteur" w:date="2022-02-08T15:29:00Z">
              <w:r w:rsidRPr="00EA5FA7">
                <w:rPr>
                  <w:rFonts w:ascii="Arial" w:eastAsia="Yu Mincho" w:hAnsi="Arial"/>
                  <w:sz w:val="18"/>
                  <w:lang w:eastAsia="ja-JP"/>
                </w:rPr>
                <w:t>M</w:t>
              </w:r>
            </w:ins>
          </w:p>
        </w:tc>
        <w:tc>
          <w:tcPr>
            <w:tcW w:w="1701" w:type="dxa"/>
          </w:tcPr>
          <w:p w14:paraId="41B5ABCB" w14:textId="77777777" w:rsidR="001B2743" w:rsidRPr="00EA5FA7" w:rsidRDefault="001B2743" w:rsidP="00E64AB1">
            <w:pPr>
              <w:keepNext/>
              <w:keepLines/>
              <w:spacing w:after="0"/>
              <w:rPr>
                <w:ins w:id="7048" w:author="Rapporteur" w:date="2022-02-08T15:29:00Z"/>
                <w:rFonts w:ascii="Arial" w:eastAsia="Yu Mincho" w:hAnsi="Arial"/>
                <w:sz w:val="18"/>
                <w:lang w:eastAsia="ja-JP"/>
              </w:rPr>
            </w:pPr>
          </w:p>
        </w:tc>
        <w:tc>
          <w:tcPr>
            <w:tcW w:w="1276" w:type="dxa"/>
          </w:tcPr>
          <w:p w14:paraId="718C5BE4" w14:textId="77777777" w:rsidR="001B2743" w:rsidRPr="00EA5FA7" w:rsidRDefault="001B2743" w:rsidP="00E64AB1">
            <w:pPr>
              <w:keepNext/>
              <w:keepLines/>
              <w:spacing w:after="0"/>
              <w:rPr>
                <w:ins w:id="7049" w:author="Rapporteur" w:date="2022-02-08T15:29:00Z"/>
                <w:rFonts w:ascii="Arial" w:eastAsia="Yu Mincho" w:hAnsi="Arial"/>
                <w:sz w:val="18"/>
                <w:lang w:eastAsia="ja-JP"/>
              </w:rPr>
            </w:pPr>
            <w:ins w:id="7050"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30AE2F2B" w14:textId="77777777" w:rsidR="001B2743" w:rsidRPr="00EA5FA7" w:rsidRDefault="001B2743" w:rsidP="00E64AB1">
            <w:pPr>
              <w:keepNext/>
              <w:keepLines/>
              <w:spacing w:after="0"/>
              <w:rPr>
                <w:ins w:id="7051" w:author="Rapporteur" w:date="2022-02-08T15:29:00Z"/>
                <w:rFonts w:ascii="Arial" w:eastAsia="Yu Mincho" w:hAnsi="Arial"/>
                <w:sz w:val="18"/>
                <w:lang w:eastAsia="ja-JP"/>
              </w:rPr>
            </w:pPr>
          </w:p>
        </w:tc>
      </w:tr>
    </w:tbl>
    <w:p w14:paraId="2D93CAC0" w14:textId="77777777" w:rsidR="001B2743" w:rsidRDefault="001B2743" w:rsidP="001B2743">
      <w:pPr>
        <w:rPr>
          <w:ins w:id="7052" w:author="Rapporteur" w:date="2022-02-08T15:29:00Z"/>
          <w:lang w:eastAsia="zh-CN"/>
        </w:rPr>
      </w:pPr>
    </w:p>
    <w:p w14:paraId="19D60424" w14:textId="77777777" w:rsidR="001B2743" w:rsidRPr="00EA5FA7" w:rsidRDefault="001B2743" w:rsidP="001B2743">
      <w:pPr>
        <w:pStyle w:val="Heading4"/>
        <w:rPr>
          <w:ins w:id="7053" w:author="Rapporteur" w:date="2022-02-08T15:29:00Z"/>
        </w:rPr>
      </w:pPr>
      <w:ins w:id="7054" w:author="Rapporteur" w:date="2022-02-08T15:29:00Z">
        <w:r w:rsidRPr="00EA5FA7">
          <w:t>9.3.1.</w:t>
        </w:r>
        <w:r>
          <w:t>aaa</w:t>
        </w:r>
        <w:r w:rsidRPr="00EA5FA7">
          <w:tab/>
        </w:r>
        <w:r>
          <w:t xml:space="preserve">MBS </w:t>
        </w:r>
        <w:r>
          <w:rPr>
            <w:rFonts w:eastAsia="Batang"/>
          </w:rPr>
          <w:t xml:space="preserve">Area Session ID </w:t>
        </w:r>
      </w:ins>
    </w:p>
    <w:p w14:paraId="42698B21" w14:textId="77777777" w:rsidR="001B2743" w:rsidRDefault="001B2743" w:rsidP="001B2743">
      <w:pPr>
        <w:rPr>
          <w:ins w:id="7055" w:author="Rapporteur" w:date="2022-02-08T15:29:00Z"/>
        </w:rPr>
      </w:pPr>
      <w:ins w:id="7056" w:author="Rapporteur" w:date="2022-02-08T15:29:00Z">
        <w:r>
          <w:rPr>
            <w:rFonts w:hint="eastAsia"/>
          </w:rPr>
          <w:t>T</w:t>
        </w:r>
        <w:r>
          <w:t xml:space="preserve">his IE indicates the Area Session ID for MBS Session with location dependent context.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590DF40" w14:textId="77777777" w:rsidTr="00E64AB1">
        <w:trPr>
          <w:ins w:id="7057" w:author="Rapporteur" w:date="2022-02-08T15:29:00Z"/>
        </w:trPr>
        <w:tc>
          <w:tcPr>
            <w:tcW w:w="2552" w:type="dxa"/>
          </w:tcPr>
          <w:p w14:paraId="660B57B7" w14:textId="77777777" w:rsidR="001B2743" w:rsidRPr="00EA5FA7" w:rsidRDefault="001B2743" w:rsidP="00E64AB1">
            <w:pPr>
              <w:keepNext/>
              <w:keepLines/>
              <w:spacing w:after="0"/>
              <w:jc w:val="center"/>
              <w:rPr>
                <w:ins w:id="7058" w:author="Rapporteur" w:date="2022-02-08T15:29:00Z"/>
                <w:rFonts w:ascii="Arial" w:eastAsia="Yu Mincho" w:hAnsi="Arial"/>
                <w:b/>
                <w:sz w:val="18"/>
                <w:lang w:eastAsia="ja-JP"/>
              </w:rPr>
            </w:pPr>
            <w:ins w:id="7059" w:author="Rapporteur" w:date="2022-02-08T15:29:00Z">
              <w:r w:rsidRPr="00EA5FA7">
                <w:rPr>
                  <w:rFonts w:ascii="Arial" w:eastAsia="Yu Mincho" w:hAnsi="Arial"/>
                  <w:b/>
                  <w:sz w:val="18"/>
                  <w:lang w:eastAsia="ja-JP"/>
                </w:rPr>
                <w:t>IE/Group Name</w:t>
              </w:r>
            </w:ins>
          </w:p>
        </w:tc>
        <w:tc>
          <w:tcPr>
            <w:tcW w:w="1134" w:type="dxa"/>
          </w:tcPr>
          <w:p w14:paraId="5C30E271" w14:textId="77777777" w:rsidR="001B2743" w:rsidRPr="00EA5FA7" w:rsidRDefault="001B2743" w:rsidP="00E64AB1">
            <w:pPr>
              <w:keepNext/>
              <w:keepLines/>
              <w:spacing w:after="0"/>
              <w:jc w:val="center"/>
              <w:rPr>
                <w:ins w:id="7060" w:author="Rapporteur" w:date="2022-02-08T15:29:00Z"/>
                <w:rFonts w:ascii="Arial" w:eastAsia="Yu Mincho" w:hAnsi="Arial"/>
                <w:b/>
                <w:sz w:val="18"/>
                <w:lang w:eastAsia="ja-JP"/>
              </w:rPr>
            </w:pPr>
            <w:ins w:id="7061" w:author="Rapporteur" w:date="2022-02-08T15:29:00Z">
              <w:r w:rsidRPr="00EA5FA7">
                <w:rPr>
                  <w:rFonts w:ascii="Arial" w:eastAsia="Yu Mincho" w:hAnsi="Arial"/>
                  <w:b/>
                  <w:sz w:val="18"/>
                  <w:lang w:eastAsia="ja-JP"/>
                </w:rPr>
                <w:t>Presence</w:t>
              </w:r>
            </w:ins>
          </w:p>
        </w:tc>
        <w:tc>
          <w:tcPr>
            <w:tcW w:w="1701" w:type="dxa"/>
          </w:tcPr>
          <w:p w14:paraId="5A6BF685" w14:textId="77777777" w:rsidR="001B2743" w:rsidRPr="00EA5FA7" w:rsidRDefault="001B2743" w:rsidP="00E64AB1">
            <w:pPr>
              <w:keepNext/>
              <w:keepLines/>
              <w:spacing w:after="0"/>
              <w:jc w:val="center"/>
              <w:rPr>
                <w:ins w:id="7062" w:author="Rapporteur" w:date="2022-02-08T15:29:00Z"/>
                <w:rFonts w:ascii="Arial" w:eastAsia="Yu Mincho" w:hAnsi="Arial"/>
                <w:b/>
                <w:sz w:val="18"/>
                <w:lang w:eastAsia="ja-JP"/>
              </w:rPr>
            </w:pPr>
            <w:ins w:id="7063" w:author="Rapporteur" w:date="2022-02-08T15:29:00Z">
              <w:r w:rsidRPr="00EA5FA7">
                <w:rPr>
                  <w:rFonts w:ascii="Arial" w:eastAsia="Yu Mincho" w:hAnsi="Arial"/>
                  <w:b/>
                  <w:sz w:val="18"/>
                  <w:lang w:eastAsia="ja-JP"/>
                </w:rPr>
                <w:t>Range</w:t>
              </w:r>
            </w:ins>
          </w:p>
        </w:tc>
        <w:tc>
          <w:tcPr>
            <w:tcW w:w="1276" w:type="dxa"/>
          </w:tcPr>
          <w:p w14:paraId="7ADD349D" w14:textId="77777777" w:rsidR="001B2743" w:rsidRPr="00EA5FA7" w:rsidRDefault="001B2743" w:rsidP="00E64AB1">
            <w:pPr>
              <w:keepNext/>
              <w:keepLines/>
              <w:spacing w:after="0"/>
              <w:jc w:val="center"/>
              <w:rPr>
                <w:ins w:id="7064" w:author="Rapporteur" w:date="2022-02-08T15:29:00Z"/>
                <w:rFonts w:ascii="Arial" w:eastAsia="Yu Mincho" w:hAnsi="Arial"/>
                <w:b/>
                <w:sz w:val="18"/>
                <w:lang w:eastAsia="ja-JP"/>
              </w:rPr>
            </w:pPr>
            <w:ins w:id="7065" w:author="Rapporteur" w:date="2022-02-08T15:29:00Z">
              <w:r w:rsidRPr="00EA5FA7">
                <w:rPr>
                  <w:rFonts w:ascii="Arial" w:eastAsia="Yu Mincho" w:hAnsi="Arial"/>
                  <w:b/>
                  <w:sz w:val="18"/>
                  <w:lang w:eastAsia="ja-JP"/>
                </w:rPr>
                <w:t>IE type and reference</w:t>
              </w:r>
            </w:ins>
          </w:p>
        </w:tc>
        <w:tc>
          <w:tcPr>
            <w:tcW w:w="2693" w:type="dxa"/>
          </w:tcPr>
          <w:p w14:paraId="1338653F" w14:textId="77777777" w:rsidR="001B2743" w:rsidRPr="00EA5FA7" w:rsidRDefault="001B2743" w:rsidP="00E64AB1">
            <w:pPr>
              <w:keepNext/>
              <w:keepLines/>
              <w:spacing w:after="0"/>
              <w:jc w:val="center"/>
              <w:rPr>
                <w:ins w:id="7066" w:author="Rapporteur" w:date="2022-02-08T15:29:00Z"/>
                <w:rFonts w:ascii="Arial" w:eastAsia="Yu Mincho" w:hAnsi="Arial"/>
                <w:b/>
                <w:sz w:val="18"/>
                <w:lang w:eastAsia="ja-JP"/>
              </w:rPr>
            </w:pPr>
            <w:ins w:id="7067" w:author="Rapporteur" w:date="2022-02-08T15:29:00Z">
              <w:r w:rsidRPr="00EA5FA7">
                <w:rPr>
                  <w:rFonts w:ascii="Arial" w:eastAsia="Yu Mincho" w:hAnsi="Arial"/>
                  <w:b/>
                  <w:sz w:val="18"/>
                  <w:lang w:eastAsia="ja-JP"/>
                </w:rPr>
                <w:t>Semantics description</w:t>
              </w:r>
            </w:ins>
          </w:p>
        </w:tc>
      </w:tr>
      <w:tr w:rsidR="001B2743" w:rsidRPr="00EA5FA7" w14:paraId="2A26053D" w14:textId="77777777" w:rsidTr="00E64AB1">
        <w:trPr>
          <w:ins w:id="7068" w:author="Rapporteur" w:date="2022-02-08T15:29:00Z"/>
        </w:trPr>
        <w:tc>
          <w:tcPr>
            <w:tcW w:w="2552" w:type="dxa"/>
          </w:tcPr>
          <w:p w14:paraId="51D19163" w14:textId="77777777" w:rsidR="001B2743" w:rsidRPr="00EA5FA7" w:rsidRDefault="001B2743" w:rsidP="00E64AB1">
            <w:pPr>
              <w:keepNext/>
              <w:keepLines/>
              <w:spacing w:after="0"/>
              <w:rPr>
                <w:ins w:id="7069" w:author="Rapporteur" w:date="2022-02-08T15:29:00Z"/>
                <w:rFonts w:ascii="Arial" w:eastAsia="Yu Mincho" w:hAnsi="Arial"/>
                <w:sz w:val="18"/>
                <w:lang w:eastAsia="ja-JP"/>
              </w:rPr>
            </w:pPr>
            <w:ins w:id="7070" w:author="Rapporteur" w:date="2022-02-08T15:29:00Z">
              <w:r>
                <w:rPr>
                  <w:rFonts w:ascii="Arial" w:eastAsia="Yu Mincho" w:hAnsi="Arial"/>
                  <w:sz w:val="18"/>
                  <w:lang w:eastAsia="ja-JP"/>
                </w:rPr>
                <w:t xml:space="preserve">MBS </w:t>
              </w:r>
              <w:r w:rsidRPr="000868D0">
                <w:rPr>
                  <w:rFonts w:ascii="Arial" w:eastAsia="Yu Mincho" w:hAnsi="Arial"/>
                  <w:sz w:val="18"/>
                  <w:lang w:eastAsia="ja-JP"/>
                </w:rPr>
                <w:t>Area Session ID</w:t>
              </w:r>
            </w:ins>
          </w:p>
        </w:tc>
        <w:tc>
          <w:tcPr>
            <w:tcW w:w="1134" w:type="dxa"/>
          </w:tcPr>
          <w:p w14:paraId="6FC3559C" w14:textId="77777777" w:rsidR="001B2743" w:rsidRPr="00EA5FA7" w:rsidRDefault="001B2743" w:rsidP="00E64AB1">
            <w:pPr>
              <w:keepNext/>
              <w:keepLines/>
              <w:spacing w:after="0"/>
              <w:rPr>
                <w:ins w:id="7071" w:author="Rapporteur" w:date="2022-02-08T15:29:00Z"/>
                <w:rFonts w:ascii="Arial" w:eastAsia="Yu Mincho" w:hAnsi="Arial"/>
                <w:sz w:val="18"/>
                <w:lang w:eastAsia="ja-JP"/>
              </w:rPr>
            </w:pPr>
            <w:ins w:id="7072" w:author="Rapporteur" w:date="2022-02-08T15:29:00Z">
              <w:r w:rsidRPr="00EA5FA7">
                <w:rPr>
                  <w:rFonts w:ascii="Arial" w:eastAsia="Yu Mincho" w:hAnsi="Arial"/>
                  <w:sz w:val="18"/>
                  <w:lang w:eastAsia="ja-JP"/>
                </w:rPr>
                <w:t>M</w:t>
              </w:r>
            </w:ins>
          </w:p>
        </w:tc>
        <w:tc>
          <w:tcPr>
            <w:tcW w:w="1701" w:type="dxa"/>
          </w:tcPr>
          <w:p w14:paraId="33B828ED" w14:textId="77777777" w:rsidR="001B2743" w:rsidRPr="00EA5FA7" w:rsidRDefault="001B2743" w:rsidP="00E64AB1">
            <w:pPr>
              <w:keepNext/>
              <w:keepLines/>
              <w:spacing w:after="0"/>
              <w:rPr>
                <w:ins w:id="7073" w:author="Rapporteur" w:date="2022-02-08T15:29:00Z"/>
                <w:rFonts w:ascii="Arial" w:eastAsia="Yu Mincho" w:hAnsi="Arial"/>
                <w:sz w:val="18"/>
                <w:lang w:eastAsia="ja-JP"/>
              </w:rPr>
            </w:pPr>
          </w:p>
        </w:tc>
        <w:tc>
          <w:tcPr>
            <w:tcW w:w="1276" w:type="dxa"/>
          </w:tcPr>
          <w:p w14:paraId="3B06CB43" w14:textId="77777777" w:rsidR="001B2743" w:rsidRPr="00EA5FA7" w:rsidRDefault="001B2743" w:rsidP="00E64AB1">
            <w:pPr>
              <w:keepNext/>
              <w:keepLines/>
              <w:spacing w:after="0"/>
              <w:rPr>
                <w:ins w:id="7074" w:author="Rapporteur" w:date="2022-02-08T15:29:00Z"/>
                <w:rFonts w:ascii="Arial" w:eastAsia="Yu Mincho" w:hAnsi="Arial"/>
                <w:sz w:val="18"/>
                <w:lang w:eastAsia="ja-JP"/>
              </w:rPr>
            </w:pPr>
            <w:ins w:id="7075" w:author="Rapporteur" w:date="2022-02-08T15:29:00Z">
              <w:r w:rsidRPr="00EA5FA7">
                <w:rPr>
                  <w:rFonts w:ascii="Arial" w:eastAsia="Yu Mincho" w:hAnsi="Arial"/>
                  <w:sz w:val="18"/>
                  <w:lang w:eastAsia="ja-JP"/>
                </w:rPr>
                <w:t xml:space="preserve">INTEGER (0 .. </w:t>
              </w:r>
              <w:r>
                <w:rPr>
                  <w:rFonts w:ascii="Arial" w:eastAsia="Yu Mincho" w:hAnsi="Arial"/>
                  <w:sz w:val="18"/>
                  <w:lang w:eastAsia="ja-JP"/>
                </w:rPr>
                <w:t>255</w:t>
              </w:r>
              <w:r w:rsidRPr="00E74C7B">
                <w:rPr>
                  <w:lang w:eastAsia="ja-JP"/>
                </w:rPr>
                <w:t>, …)</w:t>
              </w:r>
            </w:ins>
          </w:p>
        </w:tc>
        <w:tc>
          <w:tcPr>
            <w:tcW w:w="2693" w:type="dxa"/>
          </w:tcPr>
          <w:p w14:paraId="0EB0A7E7" w14:textId="77777777" w:rsidR="001B2743" w:rsidRPr="00EA5FA7" w:rsidRDefault="001B2743" w:rsidP="00E64AB1">
            <w:pPr>
              <w:keepNext/>
              <w:keepLines/>
              <w:spacing w:after="0"/>
              <w:rPr>
                <w:ins w:id="7076" w:author="Rapporteur" w:date="2022-02-08T15:29:00Z"/>
                <w:rFonts w:ascii="Arial" w:eastAsia="Yu Mincho" w:hAnsi="Arial"/>
                <w:sz w:val="18"/>
                <w:lang w:eastAsia="ja-JP"/>
              </w:rPr>
            </w:pPr>
          </w:p>
        </w:tc>
      </w:tr>
    </w:tbl>
    <w:p w14:paraId="6552FBDC" w14:textId="77777777" w:rsidR="00BC0F95" w:rsidRDefault="00BC0F95" w:rsidP="00F43E0D">
      <w:pPr>
        <w:rPr>
          <w:ins w:id="7077" w:author="Ericsson User" w:date="2022-02-10T22:02:00Z"/>
          <w:highlight w:val="cyan"/>
          <w:lang w:eastAsia="ko-KR"/>
        </w:rPr>
      </w:pPr>
    </w:p>
    <w:p w14:paraId="0609DA84" w14:textId="14859FDF" w:rsidR="00BC0F95" w:rsidRPr="002B4124" w:rsidRDefault="00BC0F95" w:rsidP="00BC0F95">
      <w:pPr>
        <w:keepNext/>
        <w:keepLines/>
        <w:overflowPunct w:val="0"/>
        <w:autoSpaceDE w:val="0"/>
        <w:autoSpaceDN w:val="0"/>
        <w:adjustRightInd w:val="0"/>
        <w:spacing w:before="120"/>
        <w:ind w:left="1418" w:hanging="1418"/>
        <w:textAlignment w:val="baseline"/>
        <w:outlineLvl w:val="3"/>
        <w:rPr>
          <w:ins w:id="7078" w:author="Ericsson User" w:date="2022-02-10T22:01:00Z"/>
          <w:rFonts w:ascii="Arial" w:hAnsi="Arial"/>
          <w:sz w:val="24"/>
          <w:highlight w:val="cyan"/>
          <w:lang w:eastAsia="en-GB"/>
        </w:rPr>
      </w:pPr>
      <w:ins w:id="7079" w:author="Ericsson User" w:date="2022-02-10T22:01:00Z">
        <w:r w:rsidRPr="002B4124">
          <w:rPr>
            <w:rFonts w:ascii="Arial" w:hAnsi="Arial"/>
            <w:sz w:val="24"/>
            <w:highlight w:val="cyan"/>
            <w:lang w:eastAsia="ko-KR"/>
          </w:rPr>
          <w:t>9.3.1.ccc1</w:t>
        </w:r>
        <w:r w:rsidRPr="002B4124">
          <w:rPr>
            <w:rFonts w:ascii="Arial" w:hAnsi="Arial"/>
            <w:sz w:val="24"/>
            <w:highlight w:val="cyan"/>
            <w:lang w:eastAsia="ko-KR"/>
          </w:rPr>
          <w:tab/>
        </w:r>
        <w:r w:rsidRPr="002B4124">
          <w:rPr>
            <w:rFonts w:ascii="Arial" w:hAnsi="Arial"/>
            <w:sz w:val="24"/>
            <w:highlight w:val="cyan"/>
            <w:lang w:eastAsia="en-GB"/>
          </w:rPr>
          <w:t>MBS Service Area</w:t>
        </w:r>
      </w:ins>
    </w:p>
    <w:p w14:paraId="4310A88F" w14:textId="77777777" w:rsidR="00BC0F95" w:rsidRPr="002B4124" w:rsidRDefault="00BC0F95" w:rsidP="00BC0F95">
      <w:pPr>
        <w:overflowPunct w:val="0"/>
        <w:autoSpaceDE w:val="0"/>
        <w:autoSpaceDN w:val="0"/>
        <w:adjustRightInd w:val="0"/>
        <w:textAlignment w:val="baseline"/>
        <w:rPr>
          <w:ins w:id="7080" w:author="Ericsson User" w:date="2022-02-10T22:01:00Z"/>
          <w:highlight w:val="cyan"/>
          <w:lang w:eastAsia="en-GB"/>
        </w:rPr>
      </w:pPr>
      <w:ins w:id="7081" w:author="Ericsson User" w:date="2022-02-10T22:01: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805F5" w14:paraId="47444DB0" w14:textId="77777777" w:rsidTr="00E64AB1">
        <w:trPr>
          <w:ins w:id="7082" w:author="Ericsson User" w:date="2022-02-10T22:01:00Z"/>
        </w:trPr>
        <w:tc>
          <w:tcPr>
            <w:tcW w:w="2419" w:type="dxa"/>
          </w:tcPr>
          <w:p w14:paraId="711F4F09" w14:textId="77777777" w:rsidR="00BC0F95" w:rsidRPr="002B4124" w:rsidRDefault="00BC0F95" w:rsidP="00E64AB1">
            <w:pPr>
              <w:keepNext/>
              <w:keepLines/>
              <w:overflowPunct w:val="0"/>
              <w:autoSpaceDE w:val="0"/>
              <w:autoSpaceDN w:val="0"/>
              <w:adjustRightInd w:val="0"/>
              <w:spacing w:after="0"/>
              <w:jc w:val="center"/>
              <w:textAlignment w:val="baseline"/>
              <w:rPr>
                <w:ins w:id="7083" w:author="Ericsson User" w:date="2022-02-10T22:01:00Z"/>
                <w:rFonts w:ascii="Arial" w:hAnsi="Arial" w:cs="Arial"/>
                <w:b/>
                <w:sz w:val="18"/>
                <w:highlight w:val="cyan"/>
                <w:lang w:eastAsia="ja-JP"/>
              </w:rPr>
            </w:pPr>
            <w:ins w:id="7084" w:author="Ericsson User" w:date="2022-02-10T22:01:00Z">
              <w:r w:rsidRPr="002B4124">
                <w:rPr>
                  <w:rFonts w:ascii="Arial" w:hAnsi="Arial" w:cs="Arial"/>
                  <w:b/>
                  <w:sz w:val="18"/>
                  <w:highlight w:val="cyan"/>
                  <w:lang w:eastAsia="ja-JP"/>
                </w:rPr>
                <w:lastRenderedPageBreak/>
                <w:t>IE/Group Name</w:t>
              </w:r>
            </w:ins>
          </w:p>
        </w:tc>
        <w:tc>
          <w:tcPr>
            <w:tcW w:w="1069" w:type="dxa"/>
          </w:tcPr>
          <w:p w14:paraId="59280B59" w14:textId="77777777" w:rsidR="00BC0F95" w:rsidRPr="002B4124" w:rsidRDefault="00BC0F95" w:rsidP="00E64AB1">
            <w:pPr>
              <w:keepNext/>
              <w:keepLines/>
              <w:overflowPunct w:val="0"/>
              <w:autoSpaceDE w:val="0"/>
              <w:autoSpaceDN w:val="0"/>
              <w:adjustRightInd w:val="0"/>
              <w:spacing w:after="0"/>
              <w:jc w:val="center"/>
              <w:textAlignment w:val="baseline"/>
              <w:rPr>
                <w:ins w:id="7085" w:author="Ericsson User" w:date="2022-02-10T22:01:00Z"/>
                <w:rFonts w:ascii="Arial" w:hAnsi="Arial" w:cs="Arial"/>
                <w:b/>
                <w:sz w:val="18"/>
                <w:highlight w:val="cyan"/>
                <w:lang w:eastAsia="ja-JP"/>
              </w:rPr>
            </w:pPr>
            <w:ins w:id="7086" w:author="Ericsson User" w:date="2022-02-10T22:01:00Z">
              <w:r w:rsidRPr="002B4124">
                <w:rPr>
                  <w:rFonts w:ascii="Arial" w:hAnsi="Arial" w:cs="Arial"/>
                  <w:b/>
                  <w:sz w:val="18"/>
                  <w:highlight w:val="cyan"/>
                  <w:lang w:eastAsia="ja-JP"/>
                </w:rPr>
                <w:t>Presence</w:t>
              </w:r>
            </w:ins>
          </w:p>
        </w:tc>
        <w:tc>
          <w:tcPr>
            <w:tcW w:w="1424" w:type="dxa"/>
          </w:tcPr>
          <w:p w14:paraId="70483191" w14:textId="77777777" w:rsidR="00BC0F95" w:rsidRPr="002B4124" w:rsidRDefault="00BC0F95" w:rsidP="00E64AB1">
            <w:pPr>
              <w:keepNext/>
              <w:keepLines/>
              <w:overflowPunct w:val="0"/>
              <w:autoSpaceDE w:val="0"/>
              <w:autoSpaceDN w:val="0"/>
              <w:adjustRightInd w:val="0"/>
              <w:spacing w:after="0"/>
              <w:jc w:val="center"/>
              <w:textAlignment w:val="baseline"/>
              <w:rPr>
                <w:ins w:id="7087" w:author="Ericsson User" w:date="2022-02-10T22:01:00Z"/>
                <w:rFonts w:ascii="Arial" w:hAnsi="Arial" w:cs="Arial"/>
                <w:b/>
                <w:sz w:val="18"/>
                <w:highlight w:val="cyan"/>
                <w:lang w:eastAsia="ja-JP"/>
              </w:rPr>
            </w:pPr>
            <w:ins w:id="7088" w:author="Ericsson User" w:date="2022-02-10T22:01:00Z">
              <w:r w:rsidRPr="002B4124">
                <w:rPr>
                  <w:rFonts w:ascii="Arial" w:hAnsi="Arial" w:cs="Arial"/>
                  <w:b/>
                  <w:sz w:val="18"/>
                  <w:highlight w:val="cyan"/>
                  <w:lang w:eastAsia="ja-JP"/>
                </w:rPr>
                <w:t>Range</w:t>
              </w:r>
            </w:ins>
          </w:p>
        </w:tc>
        <w:tc>
          <w:tcPr>
            <w:tcW w:w="1851" w:type="dxa"/>
          </w:tcPr>
          <w:p w14:paraId="1CA27885" w14:textId="77777777" w:rsidR="00BC0F95" w:rsidRPr="002B4124" w:rsidRDefault="00BC0F95" w:rsidP="00E64AB1">
            <w:pPr>
              <w:keepNext/>
              <w:keepLines/>
              <w:overflowPunct w:val="0"/>
              <w:autoSpaceDE w:val="0"/>
              <w:autoSpaceDN w:val="0"/>
              <w:adjustRightInd w:val="0"/>
              <w:spacing w:after="0"/>
              <w:jc w:val="center"/>
              <w:textAlignment w:val="baseline"/>
              <w:rPr>
                <w:ins w:id="7089" w:author="Ericsson User" w:date="2022-02-10T22:01:00Z"/>
                <w:rFonts w:ascii="Arial" w:hAnsi="Arial" w:cs="Arial"/>
                <w:b/>
                <w:sz w:val="18"/>
                <w:highlight w:val="cyan"/>
                <w:lang w:eastAsia="ja-JP"/>
              </w:rPr>
            </w:pPr>
            <w:ins w:id="7090" w:author="Ericsson User" w:date="2022-02-10T22:01:00Z">
              <w:r w:rsidRPr="002B4124">
                <w:rPr>
                  <w:rFonts w:ascii="Arial" w:hAnsi="Arial" w:cs="Arial"/>
                  <w:b/>
                  <w:sz w:val="18"/>
                  <w:highlight w:val="cyan"/>
                  <w:lang w:eastAsia="ja-JP"/>
                </w:rPr>
                <w:t>IE type and reference</w:t>
              </w:r>
            </w:ins>
          </w:p>
        </w:tc>
        <w:tc>
          <w:tcPr>
            <w:tcW w:w="2957" w:type="dxa"/>
          </w:tcPr>
          <w:p w14:paraId="1FF64F13" w14:textId="77777777" w:rsidR="00BC0F95" w:rsidRPr="002B4124" w:rsidRDefault="00BC0F95" w:rsidP="00E64AB1">
            <w:pPr>
              <w:keepNext/>
              <w:keepLines/>
              <w:overflowPunct w:val="0"/>
              <w:autoSpaceDE w:val="0"/>
              <w:autoSpaceDN w:val="0"/>
              <w:adjustRightInd w:val="0"/>
              <w:spacing w:after="0"/>
              <w:jc w:val="center"/>
              <w:textAlignment w:val="baseline"/>
              <w:rPr>
                <w:ins w:id="7091" w:author="Ericsson User" w:date="2022-02-10T22:01:00Z"/>
                <w:rFonts w:ascii="Arial" w:hAnsi="Arial" w:cs="Arial"/>
                <w:b/>
                <w:sz w:val="18"/>
                <w:highlight w:val="cyan"/>
                <w:lang w:eastAsia="ja-JP"/>
              </w:rPr>
            </w:pPr>
            <w:ins w:id="7092" w:author="Ericsson User" w:date="2022-02-10T22:01:00Z">
              <w:r w:rsidRPr="002B4124">
                <w:rPr>
                  <w:rFonts w:ascii="Arial" w:hAnsi="Arial" w:cs="Arial"/>
                  <w:b/>
                  <w:sz w:val="18"/>
                  <w:highlight w:val="cyan"/>
                  <w:lang w:eastAsia="ja-JP"/>
                </w:rPr>
                <w:t>Semantics description</w:t>
              </w:r>
            </w:ins>
          </w:p>
        </w:tc>
      </w:tr>
      <w:tr w:rsidR="00BC0F95" w:rsidRPr="004805F5" w14:paraId="22DC664C" w14:textId="77777777" w:rsidTr="00E64AB1">
        <w:trPr>
          <w:ins w:id="7093" w:author="Ericsson User" w:date="2022-02-10T22:01:00Z"/>
        </w:trPr>
        <w:tc>
          <w:tcPr>
            <w:tcW w:w="2419" w:type="dxa"/>
          </w:tcPr>
          <w:p w14:paraId="22654536" w14:textId="77777777" w:rsidR="00BC0F95" w:rsidRPr="00607462" w:rsidRDefault="00BC0F95" w:rsidP="00E64AB1">
            <w:pPr>
              <w:keepNext/>
              <w:keepLines/>
              <w:overflowPunct w:val="0"/>
              <w:autoSpaceDE w:val="0"/>
              <w:autoSpaceDN w:val="0"/>
              <w:adjustRightInd w:val="0"/>
              <w:spacing w:after="0"/>
              <w:textAlignment w:val="baseline"/>
              <w:rPr>
                <w:ins w:id="7094" w:author="Ericsson User" w:date="2022-02-10T22:01:00Z"/>
                <w:rFonts w:ascii="Arial" w:hAnsi="Arial" w:cs="Arial"/>
                <w:bCs/>
                <w:sz w:val="18"/>
                <w:highlight w:val="cyan"/>
                <w:lang w:eastAsia="ja-JP"/>
              </w:rPr>
            </w:pPr>
            <w:ins w:id="7095" w:author="Ericsson User" w:date="2022-02-10T22:01:00Z">
              <w:r w:rsidRPr="00607462">
                <w:rPr>
                  <w:rFonts w:ascii="Arial" w:hAnsi="Arial" w:cs="Arial"/>
                  <w:bCs/>
                  <w:sz w:val="18"/>
                  <w:highlight w:val="cyan"/>
                  <w:lang w:eastAsia="ja-JP"/>
                </w:rPr>
                <w:t xml:space="preserve">CHOICE </w:t>
              </w:r>
              <w:r w:rsidRPr="00607462">
                <w:rPr>
                  <w:rFonts w:ascii="Arial" w:hAnsi="Arial" w:cs="Arial"/>
                  <w:bCs/>
                  <w:i/>
                  <w:iCs/>
                  <w:sz w:val="18"/>
                  <w:highlight w:val="cyan"/>
                  <w:lang w:eastAsia="ja-JP"/>
                </w:rPr>
                <w:t>Session Type</w:t>
              </w:r>
            </w:ins>
          </w:p>
        </w:tc>
        <w:tc>
          <w:tcPr>
            <w:tcW w:w="1069" w:type="dxa"/>
          </w:tcPr>
          <w:p w14:paraId="221CEE27" w14:textId="77777777" w:rsidR="00BC0F95" w:rsidRPr="00607462" w:rsidRDefault="00BC0F95" w:rsidP="00E64AB1">
            <w:pPr>
              <w:keepNext/>
              <w:keepLines/>
              <w:overflowPunct w:val="0"/>
              <w:autoSpaceDE w:val="0"/>
              <w:autoSpaceDN w:val="0"/>
              <w:adjustRightInd w:val="0"/>
              <w:spacing w:after="0"/>
              <w:textAlignment w:val="baseline"/>
              <w:rPr>
                <w:ins w:id="7096" w:author="Ericsson User" w:date="2022-02-10T22:01:00Z"/>
                <w:rFonts w:ascii="Arial" w:hAnsi="Arial" w:cs="Arial"/>
                <w:sz w:val="18"/>
                <w:highlight w:val="cyan"/>
                <w:lang w:eastAsia="ja-JP"/>
              </w:rPr>
            </w:pPr>
            <w:ins w:id="7097" w:author="Ericsson User" w:date="2022-02-10T22:01:00Z">
              <w:r w:rsidRPr="00607462">
                <w:rPr>
                  <w:rFonts w:ascii="Arial" w:hAnsi="Arial" w:cs="Arial"/>
                  <w:sz w:val="18"/>
                  <w:highlight w:val="cyan"/>
                  <w:lang w:eastAsia="ja-JP"/>
                </w:rPr>
                <w:t>M</w:t>
              </w:r>
            </w:ins>
          </w:p>
        </w:tc>
        <w:tc>
          <w:tcPr>
            <w:tcW w:w="1424" w:type="dxa"/>
          </w:tcPr>
          <w:p w14:paraId="4AE91739" w14:textId="77777777" w:rsidR="00BC0F95" w:rsidRPr="00607462" w:rsidRDefault="00BC0F95" w:rsidP="00E64AB1">
            <w:pPr>
              <w:keepNext/>
              <w:keepLines/>
              <w:overflowPunct w:val="0"/>
              <w:autoSpaceDE w:val="0"/>
              <w:autoSpaceDN w:val="0"/>
              <w:adjustRightInd w:val="0"/>
              <w:spacing w:after="0"/>
              <w:textAlignment w:val="baseline"/>
              <w:rPr>
                <w:ins w:id="7098" w:author="Ericsson User" w:date="2022-02-10T22:01:00Z"/>
                <w:rFonts w:ascii="Arial" w:hAnsi="Arial"/>
                <w:i/>
                <w:sz w:val="18"/>
                <w:highlight w:val="cyan"/>
                <w:lang w:eastAsia="ja-JP"/>
              </w:rPr>
            </w:pPr>
          </w:p>
        </w:tc>
        <w:tc>
          <w:tcPr>
            <w:tcW w:w="1851" w:type="dxa"/>
          </w:tcPr>
          <w:p w14:paraId="6B2CC35D" w14:textId="77777777" w:rsidR="00BC0F95" w:rsidRPr="00607462" w:rsidRDefault="00BC0F95" w:rsidP="00E64AB1">
            <w:pPr>
              <w:keepNext/>
              <w:keepLines/>
              <w:overflowPunct w:val="0"/>
              <w:autoSpaceDE w:val="0"/>
              <w:autoSpaceDN w:val="0"/>
              <w:adjustRightInd w:val="0"/>
              <w:spacing w:after="0"/>
              <w:textAlignment w:val="baseline"/>
              <w:rPr>
                <w:ins w:id="7099" w:author="Ericsson User" w:date="2022-02-10T22:01:00Z"/>
                <w:rFonts w:ascii="Arial" w:hAnsi="Arial" w:cs="Arial"/>
                <w:sz w:val="18"/>
                <w:highlight w:val="cyan"/>
                <w:lang w:eastAsia="ja-JP"/>
              </w:rPr>
            </w:pPr>
          </w:p>
        </w:tc>
        <w:tc>
          <w:tcPr>
            <w:tcW w:w="2957" w:type="dxa"/>
          </w:tcPr>
          <w:p w14:paraId="2F4FC8F0" w14:textId="77777777" w:rsidR="00BC0F95" w:rsidRPr="00607462" w:rsidRDefault="00BC0F95" w:rsidP="00E64AB1">
            <w:pPr>
              <w:keepNext/>
              <w:keepLines/>
              <w:overflowPunct w:val="0"/>
              <w:autoSpaceDE w:val="0"/>
              <w:autoSpaceDN w:val="0"/>
              <w:adjustRightInd w:val="0"/>
              <w:spacing w:after="0"/>
              <w:textAlignment w:val="baseline"/>
              <w:rPr>
                <w:ins w:id="7100" w:author="Ericsson User" w:date="2022-02-10T22:01:00Z"/>
                <w:rFonts w:ascii="Arial" w:hAnsi="Arial"/>
                <w:sz w:val="18"/>
                <w:highlight w:val="cyan"/>
                <w:lang w:eastAsia="ja-JP"/>
              </w:rPr>
            </w:pPr>
          </w:p>
        </w:tc>
      </w:tr>
      <w:tr w:rsidR="00BC0F95" w:rsidRPr="004805F5" w14:paraId="7B5C3384" w14:textId="77777777" w:rsidTr="00E64AB1">
        <w:trPr>
          <w:ins w:id="7101" w:author="Ericsson User" w:date="2022-02-10T22:01:00Z"/>
        </w:trPr>
        <w:tc>
          <w:tcPr>
            <w:tcW w:w="2419" w:type="dxa"/>
          </w:tcPr>
          <w:p w14:paraId="7C4D338B" w14:textId="77777777" w:rsidR="00BC0F95" w:rsidRPr="00607462" w:rsidRDefault="00BC0F95" w:rsidP="00E64AB1">
            <w:pPr>
              <w:keepNext/>
              <w:keepLines/>
              <w:overflowPunct w:val="0"/>
              <w:autoSpaceDE w:val="0"/>
              <w:autoSpaceDN w:val="0"/>
              <w:adjustRightInd w:val="0"/>
              <w:spacing w:after="0"/>
              <w:ind w:left="113"/>
              <w:textAlignment w:val="baseline"/>
              <w:rPr>
                <w:ins w:id="7102" w:author="Ericsson User" w:date="2022-02-10T22:01:00Z"/>
                <w:rFonts w:ascii="Arial" w:hAnsi="Arial" w:cs="Arial"/>
                <w:bCs/>
                <w:i/>
                <w:iCs/>
                <w:sz w:val="18"/>
                <w:highlight w:val="cyan"/>
                <w:lang w:eastAsia="ja-JP"/>
              </w:rPr>
            </w:pPr>
            <w:ins w:id="7103" w:author="Ericsson User" w:date="2022-02-10T22:01:00Z">
              <w:r w:rsidRPr="00607462">
                <w:rPr>
                  <w:rFonts w:ascii="Arial" w:hAnsi="Arial" w:cs="Arial"/>
                  <w:bCs/>
                  <w:i/>
                  <w:iCs/>
                  <w:sz w:val="18"/>
                  <w:highlight w:val="cyan"/>
                  <w:lang w:eastAsia="ja-JP"/>
                </w:rPr>
                <w:t>&gt;location independent</w:t>
              </w:r>
            </w:ins>
          </w:p>
        </w:tc>
        <w:tc>
          <w:tcPr>
            <w:tcW w:w="1069" w:type="dxa"/>
          </w:tcPr>
          <w:p w14:paraId="38BF55B4" w14:textId="77777777" w:rsidR="00BC0F95" w:rsidRPr="00607462" w:rsidRDefault="00BC0F95" w:rsidP="00E64AB1">
            <w:pPr>
              <w:keepNext/>
              <w:keepLines/>
              <w:overflowPunct w:val="0"/>
              <w:autoSpaceDE w:val="0"/>
              <w:autoSpaceDN w:val="0"/>
              <w:adjustRightInd w:val="0"/>
              <w:spacing w:after="0"/>
              <w:textAlignment w:val="baseline"/>
              <w:rPr>
                <w:ins w:id="7104" w:author="Ericsson User" w:date="2022-02-10T22:01:00Z"/>
                <w:rFonts w:ascii="Arial" w:hAnsi="Arial" w:cs="Arial"/>
                <w:sz w:val="18"/>
                <w:highlight w:val="cyan"/>
                <w:lang w:eastAsia="ja-JP"/>
              </w:rPr>
            </w:pPr>
          </w:p>
        </w:tc>
        <w:tc>
          <w:tcPr>
            <w:tcW w:w="1424" w:type="dxa"/>
          </w:tcPr>
          <w:p w14:paraId="1F47BE1F" w14:textId="77777777" w:rsidR="00BC0F95" w:rsidRPr="00607462" w:rsidRDefault="00BC0F95" w:rsidP="00E64AB1">
            <w:pPr>
              <w:keepNext/>
              <w:keepLines/>
              <w:overflowPunct w:val="0"/>
              <w:autoSpaceDE w:val="0"/>
              <w:autoSpaceDN w:val="0"/>
              <w:adjustRightInd w:val="0"/>
              <w:spacing w:after="0"/>
              <w:textAlignment w:val="baseline"/>
              <w:rPr>
                <w:ins w:id="7105" w:author="Ericsson User" w:date="2022-02-10T22:01:00Z"/>
                <w:rFonts w:ascii="Arial" w:hAnsi="Arial"/>
                <w:i/>
                <w:sz w:val="18"/>
                <w:highlight w:val="cyan"/>
                <w:lang w:eastAsia="ja-JP"/>
              </w:rPr>
            </w:pPr>
          </w:p>
        </w:tc>
        <w:tc>
          <w:tcPr>
            <w:tcW w:w="1851" w:type="dxa"/>
          </w:tcPr>
          <w:p w14:paraId="1E557C09" w14:textId="77777777" w:rsidR="00BC0F95" w:rsidRPr="00607462" w:rsidRDefault="00BC0F95" w:rsidP="00E64AB1">
            <w:pPr>
              <w:keepNext/>
              <w:keepLines/>
              <w:overflowPunct w:val="0"/>
              <w:autoSpaceDE w:val="0"/>
              <w:autoSpaceDN w:val="0"/>
              <w:adjustRightInd w:val="0"/>
              <w:spacing w:after="0"/>
              <w:textAlignment w:val="baseline"/>
              <w:rPr>
                <w:ins w:id="7106" w:author="Ericsson User" w:date="2022-02-10T22:01:00Z"/>
                <w:rFonts w:ascii="Arial" w:hAnsi="Arial" w:cs="Arial"/>
                <w:sz w:val="18"/>
                <w:highlight w:val="cyan"/>
                <w:lang w:eastAsia="ja-JP"/>
              </w:rPr>
            </w:pPr>
          </w:p>
        </w:tc>
        <w:tc>
          <w:tcPr>
            <w:tcW w:w="2957" w:type="dxa"/>
          </w:tcPr>
          <w:p w14:paraId="508437C4" w14:textId="77777777" w:rsidR="00BC0F95" w:rsidRPr="00607462" w:rsidRDefault="00BC0F95" w:rsidP="00E64AB1">
            <w:pPr>
              <w:keepNext/>
              <w:keepLines/>
              <w:overflowPunct w:val="0"/>
              <w:autoSpaceDE w:val="0"/>
              <w:autoSpaceDN w:val="0"/>
              <w:adjustRightInd w:val="0"/>
              <w:spacing w:after="0"/>
              <w:textAlignment w:val="baseline"/>
              <w:rPr>
                <w:ins w:id="7107" w:author="Ericsson User" w:date="2022-02-10T22:01:00Z"/>
                <w:rFonts w:ascii="Arial" w:hAnsi="Arial"/>
                <w:sz w:val="18"/>
                <w:highlight w:val="cyan"/>
                <w:lang w:eastAsia="ja-JP"/>
              </w:rPr>
            </w:pPr>
          </w:p>
        </w:tc>
      </w:tr>
      <w:tr w:rsidR="00BC0F95" w:rsidRPr="004805F5" w14:paraId="18E3A39C" w14:textId="77777777" w:rsidTr="00E64AB1">
        <w:trPr>
          <w:ins w:id="7108" w:author="Ericsson User" w:date="2022-02-10T22:01:00Z"/>
        </w:trPr>
        <w:tc>
          <w:tcPr>
            <w:tcW w:w="2419" w:type="dxa"/>
          </w:tcPr>
          <w:p w14:paraId="1B313C93" w14:textId="77777777" w:rsidR="00BC0F95" w:rsidRPr="00607462" w:rsidRDefault="00BC0F95" w:rsidP="00E64AB1">
            <w:pPr>
              <w:keepNext/>
              <w:keepLines/>
              <w:overflowPunct w:val="0"/>
              <w:autoSpaceDE w:val="0"/>
              <w:autoSpaceDN w:val="0"/>
              <w:adjustRightInd w:val="0"/>
              <w:spacing w:after="0"/>
              <w:ind w:left="227"/>
              <w:textAlignment w:val="baseline"/>
              <w:rPr>
                <w:ins w:id="7109" w:author="Ericsson User" w:date="2022-02-10T22:01:00Z"/>
                <w:rFonts w:ascii="Arial" w:hAnsi="Arial" w:cs="Arial"/>
                <w:bCs/>
                <w:sz w:val="18"/>
                <w:highlight w:val="cyan"/>
                <w:lang w:eastAsia="ja-JP"/>
              </w:rPr>
            </w:pPr>
            <w:ins w:id="7110" w:author="Ericsson User" w:date="2022-02-10T22:01:00Z">
              <w:r w:rsidRPr="00607462">
                <w:rPr>
                  <w:rFonts w:ascii="Arial" w:hAnsi="Arial" w:cs="Arial"/>
                  <w:bCs/>
                  <w:sz w:val="18"/>
                  <w:highlight w:val="cyan"/>
                  <w:lang w:eastAsia="ja-JP"/>
                </w:rPr>
                <w:t>&gt;&gt;MBS Service Area Information</w:t>
              </w:r>
            </w:ins>
          </w:p>
        </w:tc>
        <w:tc>
          <w:tcPr>
            <w:tcW w:w="1069" w:type="dxa"/>
          </w:tcPr>
          <w:p w14:paraId="4AEDA35A" w14:textId="77777777" w:rsidR="00BC0F95" w:rsidRPr="00607462" w:rsidRDefault="00BC0F95" w:rsidP="00E64AB1">
            <w:pPr>
              <w:keepNext/>
              <w:keepLines/>
              <w:overflowPunct w:val="0"/>
              <w:autoSpaceDE w:val="0"/>
              <w:autoSpaceDN w:val="0"/>
              <w:adjustRightInd w:val="0"/>
              <w:spacing w:after="0"/>
              <w:textAlignment w:val="baseline"/>
              <w:rPr>
                <w:ins w:id="7111" w:author="Ericsson User" w:date="2022-02-10T22:01:00Z"/>
                <w:rFonts w:ascii="Arial" w:hAnsi="Arial" w:cs="Arial"/>
                <w:sz w:val="18"/>
                <w:highlight w:val="cyan"/>
                <w:lang w:eastAsia="ja-JP"/>
              </w:rPr>
            </w:pPr>
            <w:ins w:id="7112" w:author="Ericsson User" w:date="2022-02-10T22:01:00Z">
              <w:r w:rsidRPr="00607462">
                <w:rPr>
                  <w:rFonts w:ascii="Arial" w:hAnsi="Arial" w:cs="Arial"/>
                  <w:sz w:val="18"/>
                  <w:highlight w:val="cyan"/>
                  <w:lang w:eastAsia="ja-JP"/>
                </w:rPr>
                <w:t>M</w:t>
              </w:r>
            </w:ins>
          </w:p>
        </w:tc>
        <w:tc>
          <w:tcPr>
            <w:tcW w:w="1424" w:type="dxa"/>
          </w:tcPr>
          <w:p w14:paraId="19A08645" w14:textId="77777777" w:rsidR="00BC0F95" w:rsidRPr="00607462" w:rsidRDefault="00BC0F95" w:rsidP="00E64AB1">
            <w:pPr>
              <w:keepNext/>
              <w:keepLines/>
              <w:overflowPunct w:val="0"/>
              <w:autoSpaceDE w:val="0"/>
              <w:autoSpaceDN w:val="0"/>
              <w:adjustRightInd w:val="0"/>
              <w:spacing w:after="0"/>
              <w:textAlignment w:val="baseline"/>
              <w:rPr>
                <w:ins w:id="7113" w:author="Ericsson User" w:date="2022-02-10T22:01:00Z"/>
                <w:rFonts w:ascii="Arial" w:hAnsi="Arial"/>
                <w:i/>
                <w:sz w:val="18"/>
                <w:highlight w:val="cyan"/>
                <w:lang w:eastAsia="ja-JP"/>
              </w:rPr>
            </w:pPr>
          </w:p>
        </w:tc>
        <w:tc>
          <w:tcPr>
            <w:tcW w:w="1851" w:type="dxa"/>
          </w:tcPr>
          <w:p w14:paraId="3E4BBEFD" w14:textId="2365EBF4" w:rsidR="00BC0F95" w:rsidRPr="00607462" w:rsidRDefault="00BC0F95" w:rsidP="00E64AB1">
            <w:pPr>
              <w:keepNext/>
              <w:keepLines/>
              <w:overflowPunct w:val="0"/>
              <w:autoSpaceDE w:val="0"/>
              <w:autoSpaceDN w:val="0"/>
              <w:adjustRightInd w:val="0"/>
              <w:spacing w:after="0"/>
              <w:textAlignment w:val="baseline"/>
              <w:rPr>
                <w:ins w:id="7114" w:author="Ericsson User" w:date="2022-02-10T22:01:00Z"/>
                <w:rFonts w:ascii="Arial" w:hAnsi="Arial" w:cs="Arial"/>
                <w:sz w:val="18"/>
                <w:highlight w:val="cyan"/>
                <w:lang w:eastAsia="ja-JP"/>
              </w:rPr>
            </w:pPr>
            <w:ins w:id="7115"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7AEAB30B" w14:textId="77777777" w:rsidR="00BC0F95" w:rsidRPr="00607462" w:rsidRDefault="00BC0F95" w:rsidP="00E64AB1">
            <w:pPr>
              <w:keepNext/>
              <w:keepLines/>
              <w:overflowPunct w:val="0"/>
              <w:autoSpaceDE w:val="0"/>
              <w:autoSpaceDN w:val="0"/>
              <w:adjustRightInd w:val="0"/>
              <w:spacing w:after="0"/>
              <w:textAlignment w:val="baseline"/>
              <w:rPr>
                <w:ins w:id="7116" w:author="Ericsson User" w:date="2022-02-10T22:01:00Z"/>
                <w:rFonts w:ascii="Arial" w:hAnsi="Arial"/>
                <w:sz w:val="18"/>
                <w:highlight w:val="cyan"/>
                <w:lang w:eastAsia="ja-JP"/>
              </w:rPr>
            </w:pPr>
          </w:p>
        </w:tc>
      </w:tr>
      <w:tr w:rsidR="00BC0F95" w:rsidRPr="004805F5" w14:paraId="7AE631C4" w14:textId="77777777" w:rsidTr="00E64AB1">
        <w:trPr>
          <w:ins w:id="7117" w:author="Ericsson User" w:date="2022-02-10T22:01:00Z"/>
        </w:trPr>
        <w:tc>
          <w:tcPr>
            <w:tcW w:w="2419" w:type="dxa"/>
          </w:tcPr>
          <w:p w14:paraId="70085FD3" w14:textId="77777777" w:rsidR="00BC0F95" w:rsidRPr="00607462" w:rsidRDefault="00BC0F95" w:rsidP="00E64AB1">
            <w:pPr>
              <w:keepNext/>
              <w:keepLines/>
              <w:overflowPunct w:val="0"/>
              <w:autoSpaceDE w:val="0"/>
              <w:autoSpaceDN w:val="0"/>
              <w:adjustRightInd w:val="0"/>
              <w:spacing w:after="0"/>
              <w:ind w:left="113"/>
              <w:textAlignment w:val="baseline"/>
              <w:rPr>
                <w:ins w:id="7118" w:author="Ericsson User" w:date="2022-02-10T22:01:00Z"/>
                <w:rFonts w:ascii="Arial" w:hAnsi="Arial" w:cs="Arial"/>
                <w:bCs/>
                <w:i/>
                <w:iCs/>
                <w:sz w:val="18"/>
                <w:highlight w:val="cyan"/>
                <w:lang w:eastAsia="ja-JP"/>
              </w:rPr>
            </w:pPr>
            <w:ins w:id="7119" w:author="Ericsson User" w:date="2022-02-10T22:01:00Z">
              <w:r w:rsidRPr="00607462">
                <w:rPr>
                  <w:rFonts w:ascii="Arial" w:hAnsi="Arial" w:cs="Arial"/>
                  <w:bCs/>
                  <w:i/>
                  <w:iCs/>
                  <w:sz w:val="18"/>
                  <w:highlight w:val="cyan"/>
                  <w:lang w:eastAsia="ja-JP"/>
                </w:rPr>
                <w:t>&gt;location dependent</w:t>
              </w:r>
            </w:ins>
          </w:p>
        </w:tc>
        <w:tc>
          <w:tcPr>
            <w:tcW w:w="1069" w:type="dxa"/>
          </w:tcPr>
          <w:p w14:paraId="0C511EC9" w14:textId="77777777" w:rsidR="00BC0F95" w:rsidRPr="00607462" w:rsidRDefault="00BC0F95" w:rsidP="00E64AB1">
            <w:pPr>
              <w:keepNext/>
              <w:keepLines/>
              <w:overflowPunct w:val="0"/>
              <w:autoSpaceDE w:val="0"/>
              <w:autoSpaceDN w:val="0"/>
              <w:adjustRightInd w:val="0"/>
              <w:spacing w:after="0"/>
              <w:textAlignment w:val="baseline"/>
              <w:rPr>
                <w:ins w:id="7120" w:author="Ericsson User" w:date="2022-02-10T22:01:00Z"/>
                <w:rFonts w:ascii="Arial" w:hAnsi="Arial" w:cs="Arial"/>
                <w:sz w:val="18"/>
                <w:highlight w:val="cyan"/>
                <w:lang w:eastAsia="ja-JP"/>
              </w:rPr>
            </w:pPr>
          </w:p>
        </w:tc>
        <w:tc>
          <w:tcPr>
            <w:tcW w:w="1424" w:type="dxa"/>
          </w:tcPr>
          <w:p w14:paraId="1F16C5AF" w14:textId="77777777" w:rsidR="00BC0F95" w:rsidRPr="00607462" w:rsidRDefault="00BC0F95" w:rsidP="00E64AB1">
            <w:pPr>
              <w:keepNext/>
              <w:keepLines/>
              <w:overflowPunct w:val="0"/>
              <w:autoSpaceDE w:val="0"/>
              <w:autoSpaceDN w:val="0"/>
              <w:adjustRightInd w:val="0"/>
              <w:spacing w:after="0"/>
              <w:textAlignment w:val="baseline"/>
              <w:rPr>
                <w:ins w:id="7121" w:author="Ericsson User" w:date="2022-02-10T22:01:00Z"/>
                <w:rFonts w:ascii="Arial" w:hAnsi="Arial"/>
                <w:i/>
                <w:sz w:val="18"/>
                <w:highlight w:val="cyan"/>
                <w:lang w:eastAsia="ja-JP"/>
              </w:rPr>
            </w:pPr>
          </w:p>
        </w:tc>
        <w:tc>
          <w:tcPr>
            <w:tcW w:w="1851" w:type="dxa"/>
          </w:tcPr>
          <w:p w14:paraId="47AA9B0C" w14:textId="77777777" w:rsidR="00BC0F95" w:rsidRPr="00607462" w:rsidRDefault="00BC0F95" w:rsidP="00E64AB1">
            <w:pPr>
              <w:keepNext/>
              <w:keepLines/>
              <w:overflowPunct w:val="0"/>
              <w:autoSpaceDE w:val="0"/>
              <w:autoSpaceDN w:val="0"/>
              <w:adjustRightInd w:val="0"/>
              <w:spacing w:after="0"/>
              <w:textAlignment w:val="baseline"/>
              <w:rPr>
                <w:ins w:id="7122" w:author="Ericsson User" w:date="2022-02-10T22:01:00Z"/>
                <w:rFonts w:ascii="Arial" w:hAnsi="Arial" w:cs="Arial"/>
                <w:sz w:val="18"/>
                <w:highlight w:val="cyan"/>
                <w:lang w:eastAsia="ja-JP"/>
              </w:rPr>
            </w:pPr>
          </w:p>
        </w:tc>
        <w:tc>
          <w:tcPr>
            <w:tcW w:w="2957" w:type="dxa"/>
          </w:tcPr>
          <w:p w14:paraId="770AF858" w14:textId="77777777" w:rsidR="00BC0F95" w:rsidRPr="00607462" w:rsidRDefault="00BC0F95" w:rsidP="00E64AB1">
            <w:pPr>
              <w:keepNext/>
              <w:keepLines/>
              <w:overflowPunct w:val="0"/>
              <w:autoSpaceDE w:val="0"/>
              <w:autoSpaceDN w:val="0"/>
              <w:adjustRightInd w:val="0"/>
              <w:spacing w:after="0"/>
              <w:textAlignment w:val="baseline"/>
              <w:rPr>
                <w:ins w:id="7123" w:author="Ericsson User" w:date="2022-02-10T22:01:00Z"/>
                <w:rFonts w:ascii="Arial" w:hAnsi="Arial"/>
                <w:sz w:val="18"/>
                <w:highlight w:val="cyan"/>
                <w:lang w:eastAsia="ja-JP"/>
              </w:rPr>
            </w:pPr>
          </w:p>
        </w:tc>
      </w:tr>
      <w:tr w:rsidR="00BC0F95" w:rsidRPr="004805F5" w14:paraId="1E808DEF" w14:textId="77777777" w:rsidTr="00E64AB1">
        <w:trPr>
          <w:ins w:id="7124" w:author="Ericsson User" w:date="2022-02-10T22:01:00Z"/>
        </w:trPr>
        <w:tc>
          <w:tcPr>
            <w:tcW w:w="2419" w:type="dxa"/>
          </w:tcPr>
          <w:p w14:paraId="6C101853" w14:textId="77777777" w:rsidR="00BC0F95" w:rsidRPr="002B4124" w:rsidRDefault="00BC0F95" w:rsidP="00E64AB1">
            <w:pPr>
              <w:keepNext/>
              <w:keepLines/>
              <w:overflowPunct w:val="0"/>
              <w:autoSpaceDE w:val="0"/>
              <w:autoSpaceDN w:val="0"/>
              <w:adjustRightInd w:val="0"/>
              <w:spacing w:after="0"/>
              <w:ind w:left="227"/>
              <w:textAlignment w:val="baseline"/>
              <w:rPr>
                <w:ins w:id="7125" w:author="Ericsson User" w:date="2022-02-10T22:01:00Z"/>
                <w:rFonts w:ascii="Arial" w:hAnsi="Arial" w:cs="Arial"/>
                <w:b/>
                <w:i/>
                <w:iCs/>
                <w:sz w:val="18"/>
                <w:highlight w:val="cyan"/>
                <w:lang w:eastAsia="ja-JP"/>
              </w:rPr>
            </w:pPr>
            <w:ins w:id="7126" w:author="Ericsson User" w:date="2022-02-10T22:01:00Z">
              <w:r w:rsidRPr="002B4124">
                <w:rPr>
                  <w:rFonts w:ascii="Arial" w:hAnsi="Arial" w:cs="Arial"/>
                  <w:b/>
                  <w:i/>
                  <w:iCs/>
                  <w:sz w:val="18"/>
                  <w:highlight w:val="cyan"/>
                  <w:lang w:eastAsia="ja-JP"/>
                </w:rPr>
                <w:t>&gt;&gt;MBS Service Area Information Location Dependent List</w:t>
              </w:r>
            </w:ins>
          </w:p>
        </w:tc>
        <w:tc>
          <w:tcPr>
            <w:tcW w:w="1069" w:type="dxa"/>
          </w:tcPr>
          <w:p w14:paraId="40820630" w14:textId="77777777" w:rsidR="00BC0F95" w:rsidRPr="002B4124" w:rsidRDefault="00BC0F95" w:rsidP="00E64AB1">
            <w:pPr>
              <w:keepNext/>
              <w:keepLines/>
              <w:overflowPunct w:val="0"/>
              <w:autoSpaceDE w:val="0"/>
              <w:autoSpaceDN w:val="0"/>
              <w:adjustRightInd w:val="0"/>
              <w:spacing w:after="0"/>
              <w:textAlignment w:val="baseline"/>
              <w:rPr>
                <w:ins w:id="7127" w:author="Ericsson User" w:date="2022-02-10T22:01:00Z"/>
                <w:rFonts w:ascii="Arial" w:hAnsi="Arial" w:cs="Arial"/>
                <w:sz w:val="18"/>
                <w:highlight w:val="cyan"/>
                <w:lang w:eastAsia="ja-JP"/>
              </w:rPr>
            </w:pPr>
          </w:p>
        </w:tc>
        <w:tc>
          <w:tcPr>
            <w:tcW w:w="1424" w:type="dxa"/>
          </w:tcPr>
          <w:p w14:paraId="573437C7" w14:textId="77777777" w:rsidR="00BC0F95" w:rsidRPr="002B4124" w:rsidRDefault="00BC0F95" w:rsidP="00E64AB1">
            <w:pPr>
              <w:keepNext/>
              <w:keepLines/>
              <w:overflowPunct w:val="0"/>
              <w:autoSpaceDE w:val="0"/>
              <w:autoSpaceDN w:val="0"/>
              <w:adjustRightInd w:val="0"/>
              <w:spacing w:after="0"/>
              <w:textAlignment w:val="baseline"/>
              <w:rPr>
                <w:ins w:id="7128" w:author="Ericsson User" w:date="2022-02-10T22:01:00Z"/>
                <w:rFonts w:ascii="Arial" w:hAnsi="Arial"/>
                <w:i/>
                <w:sz w:val="18"/>
                <w:highlight w:val="cyan"/>
                <w:lang w:eastAsia="ja-JP"/>
              </w:rPr>
            </w:pPr>
            <w:ins w:id="7129" w:author="Ericsson User" w:date="2022-02-10T22:01:00Z">
              <w:r w:rsidRPr="002B4124">
                <w:rPr>
                  <w:rFonts w:ascii="Arial" w:hAnsi="Arial"/>
                  <w:i/>
                  <w:sz w:val="18"/>
                  <w:highlight w:val="cyan"/>
                  <w:lang w:eastAsia="ja-JP"/>
                </w:rPr>
                <w:t>1..maxnoofMBSServiceArea Information</w:t>
              </w:r>
            </w:ins>
          </w:p>
        </w:tc>
        <w:tc>
          <w:tcPr>
            <w:tcW w:w="1851" w:type="dxa"/>
          </w:tcPr>
          <w:p w14:paraId="094CAD0E" w14:textId="77777777" w:rsidR="00BC0F95" w:rsidRPr="002B4124" w:rsidRDefault="00BC0F95" w:rsidP="00E64AB1">
            <w:pPr>
              <w:keepNext/>
              <w:keepLines/>
              <w:overflowPunct w:val="0"/>
              <w:autoSpaceDE w:val="0"/>
              <w:autoSpaceDN w:val="0"/>
              <w:adjustRightInd w:val="0"/>
              <w:spacing w:after="0"/>
              <w:textAlignment w:val="baseline"/>
              <w:rPr>
                <w:ins w:id="7130" w:author="Ericsson User" w:date="2022-02-10T22:01:00Z"/>
                <w:rFonts w:ascii="Arial" w:hAnsi="Arial" w:cs="Arial"/>
                <w:sz w:val="18"/>
                <w:highlight w:val="cyan"/>
                <w:lang w:eastAsia="ja-JP"/>
              </w:rPr>
            </w:pPr>
          </w:p>
        </w:tc>
        <w:tc>
          <w:tcPr>
            <w:tcW w:w="2957" w:type="dxa"/>
          </w:tcPr>
          <w:p w14:paraId="5D97AACE" w14:textId="77777777" w:rsidR="00BC0F95" w:rsidRPr="002B4124" w:rsidRDefault="00BC0F95" w:rsidP="00E64AB1">
            <w:pPr>
              <w:keepNext/>
              <w:keepLines/>
              <w:overflowPunct w:val="0"/>
              <w:autoSpaceDE w:val="0"/>
              <w:autoSpaceDN w:val="0"/>
              <w:adjustRightInd w:val="0"/>
              <w:spacing w:after="0"/>
              <w:textAlignment w:val="baseline"/>
              <w:rPr>
                <w:ins w:id="7131" w:author="Ericsson User" w:date="2022-02-10T22:01:00Z"/>
                <w:rFonts w:ascii="Arial" w:hAnsi="Arial"/>
                <w:sz w:val="18"/>
                <w:highlight w:val="cyan"/>
                <w:lang w:eastAsia="ja-JP"/>
              </w:rPr>
            </w:pPr>
          </w:p>
        </w:tc>
      </w:tr>
      <w:tr w:rsidR="00BC0F95" w:rsidRPr="004805F5" w14:paraId="31C17AD6" w14:textId="77777777" w:rsidTr="00E64AB1">
        <w:trPr>
          <w:ins w:id="7132" w:author="Ericsson User" w:date="2022-02-10T22:01:00Z"/>
        </w:trPr>
        <w:tc>
          <w:tcPr>
            <w:tcW w:w="2419" w:type="dxa"/>
          </w:tcPr>
          <w:p w14:paraId="44D1CF48" w14:textId="77777777" w:rsidR="00BC0F95" w:rsidRPr="00607462" w:rsidRDefault="00BC0F95" w:rsidP="00E64AB1">
            <w:pPr>
              <w:keepNext/>
              <w:keepLines/>
              <w:overflowPunct w:val="0"/>
              <w:autoSpaceDE w:val="0"/>
              <w:autoSpaceDN w:val="0"/>
              <w:adjustRightInd w:val="0"/>
              <w:spacing w:after="0"/>
              <w:ind w:left="340"/>
              <w:textAlignment w:val="baseline"/>
              <w:rPr>
                <w:ins w:id="7133" w:author="Ericsson User" w:date="2022-02-10T22:01:00Z"/>
                <w:rFonts w:ascii="Arial" w:hAnsi="Arial" w:cs="Arial"/>
                <w:bCs/>
                <w:sz w:val="18"/>
                <w:highlight w:val="cyan"/>
                <w:lang w:eastAsia="ja-JP"/>
              </w:rPr>
            </w:pPr>
            <w:ins w:id="7134" w:author="Ericsson User" w:date="2022-02-10T22:01:00Z">
              <w:r w:rsidRPr="00607462">
                <w:rPr>
                  <w:rFonts w:ascii="Arial" w:hAnsi="Arial" w:cs="Arial"/>
                  <w:bCs/>
                  <w:sz w:val="18"/>
                  <w:highlight w:val="cyan"/>
                  <w:lang w:eastAsia="ja-JP"/>
                </w:rPr>
                <w:t>&gt;&gt;&gt;MBS Area Session I</w:t>
              </w:r>
              <w:r>
                <w:rPr>
                  <w:rFonts w:ascii="Arial" w:hAnsi="Arial" w:cs="Arial"/>
                  <w:bCs/>
                  <w:sz w:val="18"/>
                  <w:highlight w:val="cyan"/>
                  <w:lang w:eastAsia="ja-JP"/>
                </w:rPr>
                <w:t>D</w:t>
              </w:r>
            </w:ins>
          </w:p>
        </w:tc>
        <w:tc>
          <w:tcPr>
            <w:tcW w:w="1069" w:type="dxa"/>
          </w:tcPr>
          <w:p w14:paraId="4009E59B" w14:textId="77777777" w:rsidR="00BC0F95" w:rsidRPr="00607462" w:rsidRDefault="00BC0F95" w:rsidP="00E64AB1">
            <w:pPr>
              <w:keepNext/>
              <w:keepLines/>
              <w:overflowPunct w:val="0"/>
              <w:autoSpaceDE w:val="0"/>
              <w:autoSpaceDN w:val="0"/>
              <w:adjustRightInd w:val="0"/>
              <w:spacing w:after="0"/>
              <w:textAlignment w:val="baseline"/>
              <w:rPr>
                <w:ins w:id="7135" w:author="Ericsson User" w:date="2022-02-10T22:01:00Z"/>
                <w:rFonts w:ascii="Arial" w:hAnsi="Arial" w:cs="Arial"/>
                <w:sz w:val="18"/>
                <w:highlight w:val="cyan"/>
                <w:lang w:eastAsia="ja-JP"/>
              </w:rPr>
            </w:pPr>
            <w:ins w:id="7136" w:author="Ericsson User" w:date="2022-02-10T22:01:00Z">
              <w:r w:rsidRPr="00607462">
                <w:rPr>
                  <w:rFonts w:ascii="Arial" w:hAnsi="Arial" w:cs="Arial"/>
                  <w:sz w:val="18"/>
                  <w:highlight w:val="cyan"/>
                  <w:lang w:eastAsia="ja-JP"/>
                </w:rPr>
                <w:t>M</w:t>
              </w:r>
            </w:ins>
          </w:p>
        </w:tc>
        <w:tc>
          <w:tcPr>
            <w:tcW w:w="1424" w:type="dxa"/>
          </w:tcPr>
          <w:p w14:paraId="56BA4D17" w14:textId="77777777" w:rsidR="00BC0F95" w:rsidRPr="00607462" w:rsidRDefault="00BC0F95" w:rsidP="00E64AB1">
            <w:pPr>
              <w:keepNext/>
              <w:keepLines/>
              <w:overflowPunct w:val="0"/>
              <w:autoSpaceDE w:val="0"/>
              <w:autoSpaceDN w:val="0"/>
              <w:adjustRightInd w:val="0"/>
              <w:spacing w:after="0"/>
              <w:textAlignment w:val="baseline"/>
              <w:rPr>
                <w:ins w:id="7137" w:author="Ericsson User" w:date="2022-02-10T22:01:00Z"/>
                <w:rFonts w:ascii="Arial" w:hAnsi="Arial"/>
                <w:i/>
                <w:sz w:val="18"/>
                <w:highlight w:val="cyan"/>
                <w:lang w:eastAsia="ja-JP"/>
              </w:rPr>
            </w:pPr>
          </w:p>
        </w:tc>
        <w:tc>
          <w:tcPr>
            <w:tcW w:w="1851" w:type="dxa"/>
          </w:tcPr>
          <w:p w14:paraId="442C46C5" w14:textId="546370B6" w:rsidR="00BC0F95" w:rsidRPr="00607462" w:rsidRDefault="00BC0F95" w:rsidP="00E64AB1">
            <w:pPr>
              <w:keepNext/>
              <w:keepLines/>
              <w:overflowPunct w:val="0"/>
              <w:autoSpaceDE w:val="0"/>
              <w:autoSpaceDN w:val="0"/>
              <w:adjustRightInd w:val="0"/>
              <w:spacing w:after="0"/>
              <w:textAlignment w:val="baseline"/>
              <w:rPr>
                <w:ins w:id="7138" w:author="Ericsson User" w:date="2022-02-10T22:01:00Z"/>
                <w:rFonts w:ascii="Arial" w:hAnsi="Arial" w:cs="Arial"/>
                <w:sz w:val="18"/>
                <w:highlight w:val="cyan"/>
                <w:lang w:eastAsia="ja-JP"/>
              </w:rPr>
            </w:pPr>
            <w:ins w:id="7139" w:author="Ericsson User" w:date="2022-02-10T22:01:00Z">
              <w:r w:rsidRPr="00607462">
                <w:rPr>
                  <w:rFonts w:ascii="Arial" w:hAnsi="Arial" w:cs="Arial"/>
                  <w:sz w:val="18"/>
                  <w:highlight w:val="cyan"/>
                  <w:lang w:eastAsia="ja-JP"/>
                </w:rPr>
                <w:t>9.3.1</w:t>
              </w:r>
              <w:r>
                <w:rPr>
                  <w:rFonts w:ascii="Arial" w:hAnsi="Arial" w:cs="Arial"/>
                  <w:sz w:val="18"/>
                  <w:highlight w:val="cyan"/>
                  <w:lang w:eastAsia="ja-JP"/>
                </w:rPr>
                <w:t>.a</w:t>
              </w:r>
            </w:ins>
            <w:ins w:id="7140" w:author="Ericsson User" w:date="2022-02-10T22:02:00Z">
              <w:r>
                <w:rPr>
                  <w:rFonts w:ascii="Arial" w:hAnsi="Arial" w:cs="Arial"/>
                  <w:sz w:val="18"/>
                  <w:highlight w:val="cyan"/>
                  <w:lang w:eastAsia="ja-JP"/>
                </w:rPr>
                <w:t>aa</w:t>
              </w:r>
            </w:ins>
          </w:p>
        </w:tc>
        <w:tc>
          <w:tcPr>
            <w:tcW w:w="2957" w:type="dxa"/>
          </w:tcPr>
          <w:p w14:paraId="71A3BE1E" w14:textId="77777777" w:rsidR="00BC0F95" w:rsidRPr="00607462" w:rsidRDefault="00BC0F95" w:rsidP="00E64AB1">
            <w:pPr>
              <w:keepNext/>
              <w:keepLines/>
              <w:overflowPunct w:val="0"/>
              <w:autoSpaceDE w:val="0"/>
              <w:autoSpaceDN w:val="0"/>
              <w:adjustRightInd w:val="0"/>
              <w:spacing w:after="0"/>
              <w:textAlignment w:val="baseline"/>
              <w:rPr>
                <w:ins w:id="7141" w:author="Ericsson User" w:date="2022-02-10T22:01:00Z"/>
                <w:rFonts w:ascii="Arial" w:hAnsi="Arial"/>
                <w:sz w:val="18"/>
                <w:highlight w:val="cyan"/>
                <w:lang w:eastAsia="ja-JP"/>
              </w:rPr>
            </w:pPr>
          </w:p>
        </w:tc>
      </w:tr>
      <w:tr w:rsidR="00BC0F95" w:rsidRPr="004805F5" w14:paraId="5511D870" w14:textId="77777777" w:rsidTr="00E64AB1">
        <w:trPr>
          <w:ins w:id="7142" w:author="Ericsson User" w:date="2022-02-10T22:01:00Z"/>
        </w:trPr>
        <w:tc>
          <w:tcPr>
            <w:tcW w:w="2419" w:type="dxa"/>
          </w:tcPr>
          <w:p w14:paraId="669239FC" w14:textId="77777777" w:rsidR="00BC0F95" w:rsidRPr="00607462" w:rsidRDefault="00BC0F95" w:rsidP="00E64AB1">
            <w:pPr>
              <w:keepNext/>
              <w:keepLines/>
              <w:overflowPunct w:val="0"/>
              <w:autoSpaceDE w:val="0"/>
              <w:autoSpaceDN w:val="0"/>
              <w:adjustRightInd w:val="0"/>
              <w:spacing w:after="0"/>
              <w:ind w:left="340"/>
              <w:textAlignment w:val="baseline"/>
              <w:rPr>
                <w:ins w:id="7143" w:author="Ericsson User" w:date="2022-02-10T22:01:00Z"/>
                <w:rFonts w:ascii="Arial" w:hAnsi="Arial" w:cs="Arial"/>
                <w:bCs/>
                <w:sz w:val="18"/>
                <w:highlight w:val="cyan"/>
                <w:lang w:eastAsia="ja-JP"/>
              </w:rPr>
            </w:pPr>
            <w:ins w:id="7144" w:author="Ericsson User" w:date="2022-02-10T22:01:00Z">
              <w:r w:rsidRPr="00607462">
                <w:rPr>
                  <w:rFonts w:ascii="Arial" w:hAnsi="Arial" w:cs="Arial"/>
                  <w:bCs/>
                  <w:sz w:val="18"/>
                  <w:highlight w:val="cyan"/>
                  <w:lang w:eastAsia="ja-JP"/>
                </w:rPr>
                <w:t>&gt;&gt;&gt;MBS Service Area Information</w:t>
              </w:r>
            </w:ins>
          </w:p>
        </w:tc>
        <w:tc>
          <w:tcPr>
            <w:tcW w:w="1069" w:type="dxa"/>
          </w:tcPr>
          <w:p w14:paraId="12C75503" w14:textId="77777777" w:rsidR="00BC0F95" w:rsidRPr="00607462" w:rsidRDefault="00BC0F95" w:rsidP="00E64AB1">
            <w:pPr>
              <w:keepNext/>
              <w:keepLines/>
              <w:overflowPunct w:val="0"/>
              <w:autoSpaceDE w:val="0"/>
              <w:autoSpaceDN w:val="0"/>
              <w:adjustRightInd w:val="0"/>
              <w:spacing w:after="0"/>
              <w:textAlignment w:val="baseline"/>
              <w:rPr>
                <w:ins w:id="7145" w:author="Ericsson User" w:date="2022-02-10T22:01:00Z"/>
                <w:rFonts w:ascii="Arial" w:hAnsi="Arial" w:cs="Arial"/>
                <w:sz w:val="18"/>
                <w:highlight w:val="cyan"/>
                <w:lang w:eastAsia="ja-JP"/>
              </w:rPr>
            </w:pPr>
            <w:ins w:id="7146" w:author="Ericsson User" w:date="2022-02-10T22:01:00Z">
              <w:r w:rsidRPr="00607462">
                <w:rPr>
                  <w:rFonts w:ascii="Arial" w:hAnsi="Arial" w:cs="Arial"/>
                  <w:sz w:val="18"/>
                  <w:highlight w:val="cyan"/>
                  <w:lang w:eastAsia="ja-JP"/>
                </w:rPr>
                <w:t>M</w:t>
              </w:r>
            </w:ins>
          </w:p>
        </w:tc>
        <w:tc>
          <w:tcPr>
            <w:tcW w:w="1424" w:type="dxa"/>
          </w:tcPr>
          <w:p w14:paraId="04150D1D" w14:textId="77777777" w:rsidR="00BC0F95" w:rsidRPr="00607462" w:rsidRDefault="00BC0F95" w:rsidP="00E64AB1">
            <w:pPr>
              <w:keepNext/>
              <w:keepLines/>
              <w:overflowPunct w:val="0"/>
              <w:autoSpaceDE w:val="0"/>
              <w:autoSpaceDN w:val="0"/>
              <w:adjustRightInd w:val="0"/>
              <w:spacing w:after="0"/>
              <w:textAlignment w:val="baseline"/>
              <w:rPr>
                <w:ins w:id="7147" w:author="Ericsson User" w:date="2022-02-10T22:01:00Z"/>
                <w:rFonts w:ascii="Arial" w:hAnsi="Arial"/>
                <w:i/>
                <w:sz w:val="18"/>
                <w:highlight w:val="cyan"/>
                <w:lang w:eastAsia="ja-JP"/>
              </w:rPr>
            </w:pPr>
          </w:p>
        </w:tc>
        <w:tc>
          <w:tcPr>
            <w:tcW w:w="1851" w:type="dxa"/>
          </w:tcPr>
          <w:p w14:paraId="36A4CDC7" w14:textId="045F0947" w:rsidR="00BC0F95" w:rsidRPr="00607462" w:rsidRDefault="00BC0F95" w:rsidP="00E64AB1">
            <w:pPr>
              <w:keepNext/>
              <w:keepLines/>
              <w:overflowPunct w:val="0"/>
              <w:autoSpaceDE w:val="0"/>
              <w:autoSpaceDN w:val="0"/>
              <w:adjustRightInd w:val="0"/>
              <w:spacing w:after="0"/>
              <w:textAlignment w:val="baseline"/>
              <w:rPr>
                <w:ins w:id="7148" w:author="Ericsson User" w:date="2022-02-10T22:01:00Z"/>
                <w:rFonts w:ascii="Arial" w:hAnsi="Arial" w:cs="Arial"/>
                <w:sz w:val="18"/>
                <w:highlight w:val="cyan"/>
                <w:lang w:eastAsia="ja-JP"/>
              </w:rPr>
            </w:pPr>
            <w:ins w:id="7149"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6B7726A1" w14:textId="77777777" w:rsidR="00BC0F95" w:rsidRPr="00607462" w:rsidRDefault="00BC0F95" w:rsidP="00E64AB1">
            <w:pPr>
              <w:keepNext/>
              <w:keepLines/>
              <w:overflowPunct w:val="0"/>
              <w:autoSpaceDE w:val="0"/>
              <w:autoSpaceDN w:val="0"/>
              <w:adjustRightInd w:val="0"/>
              <w:spacing w:after="0"/>
              <w:textAlignment w:val="baseline"/>
              <w:rPr>
                <w:ins w:id="7150" w:author="Ericsson User" w:date="2022-02-10T22:01:00Z"/>
                <w:rFonts w:ascii="Arial" w:hAnsi="Arial"/>
                <w:sz w:val="18"/>
                <w:highlight w:val="cyan"/>
                <w:lang w:eastAsia="ja-JP"/>
              </w:rPr>
            </w:pPr>
          </w:p>
        </w:tc>
      </w:tr>
    </w:tbl>
    <w:p w14:paraId="28A91489" w14:textId="77777777" w:rsidR="00BC0F95" w:rsidRPr="00607462" w:rsidRDefault="00BC0F95" w:rsidP="00BC0F95">
      <w:pPr>
        <w:spacing w:after="0"/>
        <w:rPr>
          <w:ins w:id="7151"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805F5" w14:paraId="67A02817" w14:textId="77777777" w:rsidTr="00E64AB1">
        <w:trPr>
          <w:ins w:id="7152" w:author="Ericsson User" w:date="2022-02-10T22:01:00Z"/>
        </w:trPr>
        <w:tc>
          <w:tcPr>
            <w:tcW w:w="3528" w:type="dxa"/>
          </w:tcPr>
          <w:p w14:paraId="7985890F" w14:textId="77777777" w:rsidR="00BC0F95" w:rsidRPr="00607462" w:rsidRDefault="00BC0F95" w:rsidP="00E64AB1">
            <w:pPr>
              <w:keepNext/>
              <w:keepLines/>
              <w:spacing w:after="0"/>
              <w:ind w:left="480" w:hanging="480"/>
              <w:jc w:val="center"/>
              <w:rPr>
                <w:ins w:id="7153" w:author="Ericsson User" w:date="2022-02-10T22:01:00Z"/>
                <w:rFonts w:ascii="Arial" w:eastAsia="MS Mincho" w:hAnsi="Arial" w:cs="Arial"/>
                <w:b/>
                <w:sz w:val="18"/>
                <w:highlight w:val="cyan"/>
                <w:lang w:eastAsia="ja-JP"/>
              </w:rPr>
            </w:pPr>
            <w:ins w:id="7154" w:author="Ericsson User" w:date="2022-02-10T22:01:00Z">
              <w:r w:rsidRPr="00607462">
                <w:rPr>
                  <w:rFonts w:ascii="Arial" w:eastAsia="MS Mincho" w:hAnsi="Arial" w:cs="Arial"/>
                  <w:b/>
                  <w:sz w:val="18"/>
                  <w:highlight w:val="cyan"/>
                  <w:lang w:eastAsia="ja-JP"/>
                </w:rPr>
                <w:t>Range bound</w:t>
              </w:r>
            </w:ins>
          </w:p>
        </w:tc>
        <w:tc>
          <w:tcPr>
            <w:tcW w:w="6192" w:type="dxa"/>
          </w:tcPr>
          <w:p w14:paraId="12E7F49F" w14:textId="77777777" w:rsidR="00BC0F95" w:rsidRPr="00607462" w:rsidRDefault="00BC0F95" w:rsidP="00E64AB1">
            <w:pPr>
              <w:keepNext/>
              <w:keepLines/>
              <w:spacing w:after="0"/>
              <w:ind w:left="480" w:hanging="480"/>
              <w:jc w:val="center"/>
              <w:rPr>
                <w:ins w:id="7155" w:author="Ericsson User" w:date="2022-02-10T22:01:00Z"/>
                <w:rFonts w:ascii="Arial" w:eastAsia="MS Mincho" w:hAnsi="Arial" w:cs="Arial"/>
                <w:b/>
                <w:sz w:val="18"/>
                <w:highlight w:val="cyan"/>
                <w:lang w:eastAsia="ja-JP"/>
              </w:rPr>
            </w:pPr>
            <w:ins w:id="7156" w:author="Ericsson User" w:date="2022-02-10T22:01:00Z">
              <w:r w:rsidRPr="00607462">
                <w:rPr>
                  <w:rFonts w:ascii="Arial" w:eastAsia="MS Mincho" w:hAnsi="Arial" w:cs="Arial"/>
                  <w:b/>
                  <w:sz w:val="18"/>
                  <w:highlight w:val="cyan"/>
                  <w:lang w:eastAsia="ja-JP"/>
                </w:rPr>
                <w:t>Explanation</w:t>
              </w:r>
            </w:ins>
          </w:p>
        </w:tc>
      </w:tr>
      <w:tr w:rsidR="00BC0F95" w:rsidRPr="00E6683D" w14:paraId="72D79346" w14:textId="77777777" w:rsidTr="00E64AB1">
        <w:trPr>
          <w:ins w:id="7157" w:author="Ericsson User" w:date="2022-02-10T22:01:00Z"/>
        </w:trPr>
        <w:tc>
          <w:tcPr>
            <w:tcW w:w="3528" w:type="dxa"/>
          </w:tcPr>
          <w:p w14:paraId="062EDA44" w14:textId="77777777" w:rsidR="00BC0F95" w:rsidRPr="00607462" w:rsidRDefault="00BC0F95" w:rsidP="00E64AB1">
            <w:pPr>
              <w:keepNext/>
              <w:keepLines/>
              <w:overflowPunct w:val="0"/>
              <w:autoSpaceDE w:val="0"/>
              <w:autoSpaceDN w:val="0"/>
              <w:adjustRightInd w:val="0"/>
              <w:spacing w:after="0"/>
              <w:textAlignment w:val="baseline"/>
              <w:rPr>
                <w:ins w:id="7158" w:author="Ericsson User" w:date="2022-02-10T22:01:00Z"/>
                <w:rFonts w:ascii="Arial" w:hAnsi="Arial"/>
                <w:sz w:val="18"/>
                <w:highlight w:val="cyan"/>
                <w:lang w:eastAsia="ja-JP"/>
              </w:rPr>
            </w:pPr>
            <w:ins w:id="7159" w:author="Ericsson User" w:date="2022-02-10T22:01:00Z">
              <w:r w:rsidRPr="00607462">
                <w:rPr>
                  <w:rFonts w:ascii="Arial" w:hAnsi="Arial"/>
                  <w:i/>
                  <w:sz w:val="18"/>
                  <w:highlight w:val="cyan"/>
                  <w:lang w:eastAsia="ja-JP"/>
                </w:rPr>
                <w:t>maxnoofMBSServiceArea</w:t>
              </w:r>
              <w:del w:id="7160" w:author="Lenovo-Mingzeng" w:date="2022-03-01T14:48:00Z">
                <w:r w:rsidRPr="00607462" w:rsidDel="00B93D7A">
                  <w:rPr>
                    <w:rFonts w:ascii="Arial" w:hAnsi="Arial"/>
                    <w:i/>
                    <w:sz w:val="18"/>
                    <w:highlight w:val="cyan"/>
                    <w:lang w:eastAsia="ja-JP"/>
                  </w:rPr>
                  <w:delText xml:space="preserve"> </w:delText>
                </w:r>
              </w:del>
              <w:r w:rsidRPr="00607462">
                <w:rPr>
                  <w:rFonts w:ascii="Arial" w:hAnsi="Arial"/>
                  <w:i/>
                  <w:sz w:val="18"/>
                  <w:highlight w:val="cyan"/>
                  <w:lang w:eastAsia="ja-JP"/>
                </w:rPr>
                <w:t>Information</w:t>
              </w:r>
            </w:ins>
          </w:p>
        </w:tc>
        <w:tc>
          <w:tcPr>
            <w:tcW w:w="6192" w:type="dxa"/>
          </w:tcPr>
          <w:p w14:paraId="4E78295C" w14:textId="57735790" w:rsidR="00BC0F95" w:rsidRPr="00E6683D" w:rsidRDefault="00BC0F95" w:rsidP="00E64AB1">
            <w:pPr>
              <w:keepNext/>
              <w:keepLines/>
              <w:overflowPunct w:val="0"/>
              <w:autoSpaceDE w:val="0"/>
              <w:autoSpaceDN w:val="0"/>
              <w:adjustRightInd w:val="0"/>
              <w:spacing w:after="0"/>
              <w:textAlignment w:val="baseline"/>
              <w:rPr>
                <w:ins w:id="7161" w:author="Ericsson User" w:date="2022-02-10T22:01:00Z"/>
                <w:rFonts w:ascii="Arial" w:hAnsi="Arial"/>
                <w:sz w:val="18"/>
                <w:lang w:eastAsia="ja-JP"/>
              </w:rPr>
            </w:pPr>
            <w:ins w:id="7162" w:author="Ericsson User" w:date="2022-02-10T22:01:00Z">
              <w:r w:rsidRPr="00607462">
                <w:rPr>
                  <w:rFonts w:ascii="Arial" w:hAnsi="Arial" w:cs="Arial"/>
                  <w:sz w:val="18"/>
                  <w:szCs w:val="18"/>
                  <w:highlight w:val="cyan"/>
                  <w:lang w:eastAsia="ja-JP"/>
                </w:rPr>
                <w:t>Maximum no. of MBS Service Area Information elements in the MBS Service Area Information Location</w:t>
              </w:r>
            </w:ins>
            <w:ins w:id="7163" w:author="Lenovo-Mingzeng" w:date="2022-03-01T14:48:00Z">
              <w:r w:rsidR="00B93D7A">
                <w:rPr>
                  <w:rFonts w:ascii="Arial" w:hAnsi="Arial" w:cs="Arial"/>
                  <w:sz w:val="18"/>
                  <w:szCs w:val="18"/>
                  <w:highlight w:val="cyan"/>
                  <w:lang w:eastAsia="ja-JP"/>
                </w:rPr>
                <w:t xml:space="preserve"> </w:t>
              </w:r>
            </w:ins>
            <w:ins w:id="7164" w:author="Ericsson User" w:date="2022-02-10T22:01:00Z">
              <w:r w:rsidRPr="00607462">
                <w:rPr>
                  <w:rFonts w:ascii="Arial" w:hAnsi="Arial" w:cs="Arial"/>
                  <w:sz w:val="18"/>
                  <w:szCs w:val="18"/>
                  <w:highlight w:val="cyan"/>
                  <w:lang w:eastAsia="ja-JP"/>
                </w:rPr>
                <w:t xml:space="preserve">Dependent List IE. Value is </w:t>
              </w:r>
            </w:ins>
            <w:ins w:id="7165" w:author="Ericsson User r5" w:date="2022-03-02T15:53:00Z">
              <w:r w:rsidR="008F441D">
                <w:rPr>
                  <w:rFonts w:ascii="Arial" w:hAnsi="Arial" w:cs="Arial"/>
                  <w:sz w:val="18"/>
                  <w:szCs w:val="18"/>
                  <w:highlight w:val="cyan"/>
                  <w:lang w:eastAsia="ja-JP"/>
                </w:rPr>
                <w:t>512</w:t>
              </w:r>
              <w:r w:rsidR="008F441D">
                <w:rPr>
                  <w:rFonts w:ascii="Arial" w:hAnsi="Arial" w:cs="Arial"/>
                  <w:sz w:val="18"/>
                  <w:szCs w:val="18"/>
                  <w:highlight w:val="cyan"/>
                  <w:lang w:eastAsia="ja-JP"/>
                </w:rPr>
                <w:br/>
                <w:t xml:space="preserve">Editor’s Note: this value is </w:t>
              </w:r>
            </w:ins>
            <w:ins w:id="7166" w:author="Ericsson User" w:date="2022-02-10T22:01:00Z">
              <w:r w:rsidRPr="00607462">
                <w:rPr>
                  <w:rFonts w:ascii="Arial" w:hAnsi="Arial" w:cs="Arial"/>
                  <w:sz w:val="18"/>
                  <w:szCs w:val="18"/>
                  <w:highlight w:val="cyan"/>
                  <w:lang w:eastAsia="ja-JP"/>
                </w:rPr>
                <w:t>FFS.</w:t>
              </w:r>
            </w:ins>
          </w:p>
        </w:tc>
      </w:tr>
    </w:tbl>
    <w:p w14:paraId="5339D100" w14:textId="77777777" w:rsidR="00BC0F95" w:rsidRDefault="00BC0F95" w:rsidP="00BC0F95">
      <w:pPr>
        <w:rPr>
          <w:ins w:id="7167" w:author="Ericsson User" w:date="2022-02-10T22:01:00Z"/>
          <w:b/>
          <w:i/>
          <w:color w:val="FF0000"/>
          <w:sz w:val="21"/>
          <w:lang w:eastAsia="zh-CN"/>
        </w:rPr>
      </w:pPr>
    </w:p>
    <w:p w14:paraId="6C13CE7B" w14:textId="2401ABF4" w:rsidR="00BC0F95" w:rsidRPr="00F43E0D" w:rsidRDefault="00BC0F95" w:rsidP="00BC0F95">
      <w:pPr>
        <w:keepNext/>
        <w:keepLines/>
        <w:overflowPunct w:val="0"/>
        <w:autoSpaceDE w:val="0"/>
        <w:autoSpaceDN w:val="0"/>
        <w:adjustRightInd w:val="0"/>
        <w:spacing w:before="120"/>
        <w:ind w:left="1418" w:hanging="1418"/>
        <w:textAlignment w:val="baseline"/>
        <w:outlineLvl w:val="3"/>
        <w:rPr>
          <w:ins w:id="7168" w:author="Ericsson User" w:date="2022-02-10T22:01:00Z"/>
          <w:rFonts w:ascii="Arial" w:hAnsi="Arial"/>
          <w:sz w:val="24"/>
          <w:highlight w:val="cyan"/>
          <w:lang w:eastAsia="en-GB"/>
        </w:rPr>
      </w:pPr>
      <w:ins w:id="7169" w:author="Ericsson User" w:date="2022-02-10T22:01:00Z">
        <w:r w:rsidRPr="00F43E0D">
          <w:rPr>
            <w:rFonts w:ascii="Arial" w:hAnsi="Arial"/>
            <w:sz w:val="24"/>
            <w:highlight w:val="cyan"/>
            <w:lang w:eastAsia="ko-KR"/>
          </w:rPr>
          <w:t>9.3.1.ccc2</w:t>
        </w:r>
        <w:r w:rsidRPr="00F43E0D">
          <w:rPr>
            <w:rFonts w:ascii="Arial" w:hAnsi="Arial"/>
            <w:sz w:val="24"/>
            <w:highlight w:val="cyan"/>
            <w:lang w:eastAsia="ko-KR"/>
          </w:rPr>
          <w:tab/>
        </w:r>
        <w:r w:rsidRPr="00F43E0D">
          <w:rPr>
            <w:rFonts w:ascii="Arial" w:hAnsi="Arial"/>
            <w:sz w:val="24"/>
            <w:highlight w:val="cyan"/>
            <w:lang w:eastAsia="en-GB"/>
          </w:rPr>
          <w:t>MBS Service Area information</w:t>
        </w:r>
      </w:ins>
    </w:p>
    <w:p w14:paraId="4EE52A96" w14:textId="77777777" w:rsidR="00BC0F95" w:rsidRPr="00F43E0D" w:rsidRDefault="00BC0F95" w:rsidP="00BC0F95">
      <w:pPr>
        <w:overflowPunct w:val="0"/>
        <w:autoSpaceDE w:val="0"/>
        <w:autoSpaceDN w:val="0"/>
        <w:adjustRightInd w:val="0"/>
        <w:textAlignment w:val="baseline"/>
        <w:rPr>
          <w:ins w:id="7170" w:author="Ericsson User" w:date="2022-02-10T22:01:00Z"/>
          <w:highlight w:val="cyan"/>
          <w:lang w:eastAsia="en-GB"/>
        </w:rPr>
      </w:pPr>
      <w:ins w:id="7171" w:author="Ericsson User" w:date="2022-02-10T22:01:00Z">
        <w:r w:rsidRPr="00F43E0D">
          <w:rPr>
            <w:highlight w:val="cyan"/>
            <w:lang w:eastAsia="en-GB"/>
          </w:rPr>
          <w:t xml:space="preserve">This IE contains MBS service area </w:t>
        </w:r>
        <w:r w:rsidRPr="00960EC8">
          <w:rPr>
            <w:highlight w:val="cyan"/>
            <w:lang w:eastAsia="en-GB"/>
          </w:rPr>
          <w:t>information</w:t>
        </w:r>
        <w:r w:rsidRPr="00F43E0D">
          <w:rPr>
            <w:highlight w:val="cyan"/>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41E39" w14:paraId="14AABC34" w14:textId="77777777" w:rsidTr="00E64AB1">
        <w:trPr>
          <w:ins w:id="7172" w:author="Ericsson User" w:date="2022-02-10T22:01:00Z"/>
        </w:trPr>
        <w:tc>
          <w:tcPr>
            <w:tcW w:w="2419" w:type="dxa"/>
          </w:tcPr>
          <w:p w14:paraId="489F9788" w14:textId="77777777" w:rsidR="00BC0F95" w:rsidRPr="00F43E0D" w:rsidRDefault="00BC0F95" w:rsidP="00E64AB1">
            <w:pPr>
              <w:keepNext/>
              <w:keepLines/>
              <w:overflowPunct w:val="0"/>
              <w:autoSpaceDE w:val="0"/>
              <w:autoSpaceDN w:val="0"/>
              <w:adjustRightInd w:val="0"/>
              <w:spacing w:after="0"/>
              <w:jc w:val="center"/>
              <w:textAlignment w:val="baseline"/>
              <w:rPr>
                <w:ins w:id="7173" w:author="Ericsson User" w:date="2022-02-10T22:01:00Z"/>
                <w:rFonts w:ascii="Arial" w:hAnsi="Arial" w:cs="Arial"/>
                <w:b/>
                <w:sz w:val="18"/>
                <w:highlight w:val="cyan"/>
                <w:lang w:eastAsia="ja-JP"/>
              </w:rPr>
            </w:pPr>
            <w:ins w:id="7174" w:author="Ericsson User" w:date="2022-02-10T22:01:00Z">
              <w:r w:rsidRPr="00F43E0D">
                <w:rPr>
                  <w:rFonts w:ascii="Arial" w:hAnsi="Arial" w:cs="Arial"/>
                  <w:b/>
                  <w:sz w:val="18"/>
                  <w:highlight w:val="cyan"/>
                  <w:lang w:eastAsia="ja-JP"/>
                </w:rPr>
                <w:t>IE/Group Name</w:t>
              </w:r>
            </w:ins>
          </w:p>
        </w:tc>
        <w:tc>
          <w:tcPr>
            <w:tcW w:w="1069" w:type="dxa"/>
          </w:tcPr>
          <w:p w14:paraId="2D850A7C" w14:textId="77777777" w:rsidR="00BC0F95" w:rsidRPr="00F43E0D" w:rsidRDefault="00BC0F95" w:rsidP="00E64AB1">
            <w:pPr>
              <w:keepNext/>
              <w:keepLines/>
              <w:overflowPunct w:val="0"/>
              <w:autoSpaceDE w:val="0"/>
              <w:autoSpaceDN w:val="0"/>
              <w:adjustRightInd w:val="0"/>
              <w:spacing w:after="0"/>
              <w:jc w:val="center"/>
              <w:textAlignment w:val="baseline"/>
              <w:rPr>
                <w:ins w:id="7175" w:author="Ericsson User" w:date="2022-02-10T22:01:00Z"/>
                <w:rFonts w:ascii="Arial" w:hAnsi="Arial" w:cs="Arial"/>
                <w:b/>
                <w:sz w:val="18"/>
                <w:highlight w:val="cyan"/>
                <w:lang w:eastAsia="ja-JP"/>
              </w:rPr>
            </w:pPr>
            <w:ins w:id="7176" w:author="Ericsson User" w:date="2022-02-10T22:01:00Z">
              <w:r w:rsidRPr="00F43E0D">
                <w:rPr>
                  <w:rFonts w:ascii="Arial" w:hAnsi="Arial" w:cs="Arial"/>
                  <w:b/>
                  <w:sz w:val="18"/>
                  <w:highlight w:val="cyan"/>
                  <w:lang w:eastAsia="ja-JP"/>
                </w:rPr>
                <w:t>Presence</w:t>
              </w:r>
            </w:ins>
          </w:p>
        </w:tc>
        <w:tc>
          <w:tcPr>
            <w:tcW w:w="1424" w:type="dxa"/>
          </w:tcPr>
          <w:p w14:paraId="63EFF4DC" w14:textId="77777777" w:rsidR="00BC0F95" w:rsidRPr="00F43E0D" w:rsidRDefault="00BC0F95" w:rsidP="00E64AB1">
            <w:pPr>
              <w:keepNext/>
              <w:keepLines/>
              <w:overflowPunct w:val="0"/>
              <w:autoSpaceDE w:val="0"/>
              <w:autoSpaceDN w:val="0"/>
              <w:adjustRightInd w:val="0"/>
              <w:spacing w:after="0"/>
              <w:jc w:val="center"/>
              <w:textAlignment w:val="baseline"/>
              <w:rPr>
                <w:ins w:id="7177" w:author="Ericsson User" w:date="2022-02-10T22:01:00Z"/>
                <w:rFonts w:ascii="Arial" w:hAnsi="Arial" w:cs="Arial"/>
                <w:b/>
                <w:sz w:val="18"/>
                <w:highlight w:val="cyan"/>
                <w:lang w:eastAsia="ja-JP"/>
              </w:rPr>
            </w:pPr>
            <w:ins w:id="7178" w:author="Ericsson User" w:date="2022-02-10T22:01:00Z">
              <w:r w:rsidRPr="00F43E0D">
                <w:rPr>
                  <w:rFonts w:ascii="Arial" w:hAnsi="Arial" w:cs="Arial"/>
                  <w:b/>
                  <w:sz w:val="18"/>
                  <w:highlight w:val="cyan"/>
                  <w:lang w:eastAsia="ja-JP"/>
                </w:rPr>
                <w:t>Range</w:t>
              </w:r>
            </w:ins>
          </w:p>
        </w:tc>
        <w:tc>
          <w:tcPr>
            <w:tcW w:w="1851" w:type="dxa"/>
          </w:tcPr>
          <w:p w14:paraId="07919682" w14:textId="77777777" w:rsidR="00BC0F95" w:rsidRPr="00F43E0D" w:rsidRDefault="00BC0F95" w:rsidP="00E64AB1">
            <w:pPr>
              <w:keepNext/>
              <w:keepLines/>
              <w:overflowPunct w:val="0"/>
              <w:autoSpaceDE w:val="0"/>
              <w:autoSpaceDN w:val="0"/>
              <w:adjustRightInd w:val="0"/>
              <w:spacing w:after="0"/>
              <w:jc w:val="center"/>
              <w:textAlignment w:val="baseline"/>
              <w:rPr>
                <w:ins w:id="7179" w:author="Ericsson User" w:date="2022-02-10T22:01:00Z"/>
                <w:rFonts w:ascii="Arial" w:hAnsi="Arial" w:cs="Arial"/>
                <w:b/>
                <w:sz w:val="18"/>
                <w:highlight w:val="cyan"/>
                <w:lang w:eastAsia="ja-JP"/>
              </w:rPr>
            </w:pPr>
            <w:ins w:id="7180" w:author="Ericsson User" w:date="2022-02-10T22:01:00Z">
              <w:r w:rsidRPr="00F43E0D">
                <w:rPr>
                  <w:rFonts w:ascii="Arial" w:hAnsi="Arial" w:cs="Arial"/>
                  <w:b/>
                  <w:sz w:val="18"/>
                  <w:highlight w:val="cyan"/>
                  <w:lang w:eastAsia="ja-JP"/>
                </w:rPr>
                <w:t>IE type and reference</w:t>
              </w:r>
            </w:ins>
          </w:p>
        </w:tc>
        <w:tc>
          <w:tcPr>
            <w:tcW w:w="2957" w:type="dxa"/>
          </w:tcPr>
          <w:p w14:paraId="7747B2FE" w14:textId="77777777" w:rsidR="00BC0F95" w:rsidRPr="00F43E0D" w:rsidRDefault="00BC0F95" w:rsidP="00E64AB1">
            <w:pPr>
              <w:keepNext/>
              <w:keepLines/>
              <w:overflowPunct w:val="0"/>
              <w:autoSpaceDE w:val="0"/>
              <w:autoSpaceDN w:val="0"/>
              <w:adjustRightInd w:val="0"/>
              <w:spacing w:after="0"/>
              <w:jc w:val="center"/>
              <w:textAlignment w:val="baseline"/>
              <w:rPr>
                <w:ins w:id="7181" w:author="Ericsson User" w:date="2022-02-10T22:01:00Z"/>
                <w:rFonts w:ascii="Arial" w:hAnsi="Arial" w:cs="Arial"/>
                <w:b/>
                <w:sz w:val="18"/>
                <w:highlight w:val="cyan"/>
                <w:lang w:eastAsia="ja-JP"/>
              </w:rPr>
            </w:pPr>
            <w:ins w:id="7182" w:author="Ericsson User" w:date="2022-02-10T22:01:00Z">
              <w:r w:rsidRPr="00F43E0D">
                <w:rPr>
                  <w:rFonts w:ascii="Arial" w:hAnsi="Arial" w:cs="Arial"/>
                  <w:b/>
                  <w:sz w:val="18"/>
                  <w:highlight w:val="cyan"/>
                  <w:lang w:eastAsia="ja-JP"/>
                </w:rPr>
                <w:t>Semantics description</w:t>
              </w:r>
            </w:ins>
          </w:p>
        </w:tc>
      </w:tr>
      <w:tr w:rsidR="00BC0F95" w:rsidRPr="00441E39" w14:paraId="27A6C7EF" w14:textId="77777777" w:rsidTr="00E64AB1">
        <w:trPr>
          <w:ins w:id="7183" w:author="Ericsson User" w:date="2022-02-10T22:01:00Z"/>
        </w:trPr>
        <w:tc>
          <w:tcPr>
            <w:tcW w:w="2419" w:type="dxa"/>
          </w:tcPr>
          <w:p w14:paraId="7502C92A" w14:textId="77777777" w:rsidR="00BC0F95" w:rsidRPr="00F43E0D" w:rsidRDefault="00BC0F95" w:rsidP="00E64AB1">
            <w:pPr>
              <w:keepNext/>
              <w:keepLines/>
              <w:overflowPunct w:val="0"/>
              <w:autoSpaceDE w:val="0"/>
              <w:autoSpaceDN w:val="0"/>
              <w:adjustRightInd w:val="0"/>
              <w:spacing w:after="0"/>
              <w:textAlignment w:val="baseline"/>
              <w:rPr>
                <w:ins w:id="7184" w:author="Ericsson User" w:date="2022-02-10T22:01:00Z"/>
                <w:rFonts w:ascii="Arial" w:hAnsi="Arial" w:cs="Arial"/>
                <w:sz w:val="18"/>
                <w:highlight w:val="cyan"/>
                <w:lang w:eastAsia="ja-JP"/>
              </w:rPr>
            </w:pPr>
            <w:ins w:id="7185" w:author="Ericsson User" w:date="2022-02-10T22:01:00Z">
              <w:r w:rsidRPr="00F43E0D">
                <w:rPr>
                  <w:rFonts w:ascii="Arial" w:hAnsi="Arial" w:cs="Arial"/>
                  <w:b/>
                  <w:sz w:val="18"/>
                  <w:highlight w:val="cyan"/>
                  <w:lang w:eastAsia="ja-JP"/>
                </w:rPr>
                <w:t>MBS Service Area Cell List</w:t>
              </w:r>
            </w:ins>
          </w:p>
        </w:tc>
        <w:tc>
          <w:tcPr>
            <w:tcW w:w="1069" w:type="dxa"/>
          </w:tcPr>
          <w:p w14:paraId="06EC4BE5" w14:textId="77777777" w:rsidR="00BC0F95" w:rsidRPr="00F43E0D" w:rsidRDefault="00BC0F95" w:rsidP="00E64AB1">
            <w:pPr>
              <w:keepNext/>
              <w:keepLines/>
              <w:overflowPunct w:val="0"/>
              <w:autoSpaceDE w:val="0"/>
              <w:autoSpaceDN w:val="0"/>
              <w:adjustRightInd w:val="0"/>
              <w:spacing w:after="0"/>
              <w:textAlignment w:val="baseline"/>
              <w:rPr>
                <w:ins w:id="7186" w:author="Ericsson User" w:date="2022-02-10T22:01:00Z"/>
                <w:rFonts w:ascii="Arial" w:hAnsi="Arial" w:cs="Arial"/>
                <w:sz w:val="18"/>
                <w:highlight w:val="cyan"/>
                <w:lang w:eastAsia="ja-JP"/>
              </w:rPr>
            </w:pPr>
          </w:p>
        </w:tc>
        <w:tc>
          <w:tcPr>
            <w:tcW w:w="1424" w:type="dxa"/>
          </w:tcPr>
          <w:p w14:paraId="32283894" w14:textId="77777777" w:rsidR="00BC0F95" w:rsidRPr="00F43E0D" w:rsidRDefault="00BC0F95" w:rsidP="00E64AB1">
            <w:pPr>
              <w:keepNext/>
              <w:keepLines/>
              <w:overflowPunct w:val="0"/>
              <w:autoSpaceDE w:val="0"/>
              <w:autoSpaceDN w:val="0"/>
              <w:adjustRightInd w:val="0"/>
              <w:spacing w:after="0"/>
              <w:textAlignment w:val="baseline"/>
              <w:rPr>
                <w:ins w:id="7187" w:author="Ericsson User" w:date="2022-02-10T22:01:00Z"/>
                <w:rFonts w:ascii="Arial" w:hAnsi="Arial"/>
                <w:i/>
                <w:sz w:val="18"/>
                <w:highlight w:val="cyan"/>
                <w:lang w:eastAsia="ja-JP"/>
              </w:rPr>
            </w:pPr>
            <w:ins w:id="7188" w:author="Ericsson User" w:date="2022-02-10T22:01:00Z">
              <w:r w:rsidRPr="00F43E0D">
                <w:rPr>
                  <w:rFonts w:ascii="Arial" w:hAnsi="Arial"/>
                  <w:i/>
                  <w:sz w:val="18"/>
                  <w:highlight w:val="cyan"/>
                  <w:lang w:eastAsia="ja-JP"/>
                </w:rPr>
                <w:t>0..&lt;maxnoofCellsforMBS&gt;</w:t>
              </w:r>
            </w:ins>
          </w:p>
        </w:tc>
        <w:tc>
          <w:tcPr>
            <w:tcW w:w="1851" w:type="dxa"/>
          </w:tcPr>
          <w:p w14:paraId="4C0F5BEF" w14:textId="77777777" w:rsidR="00BC0F95" w:rsidRPr="00F43E0D" w:rsidRDefault="00BC0F95" w:rsidP="00E64AB1">
            <w:pPr>
              <w:keepNext/>
              <w:keepLines/>
              <w:overflowPunct w:val="0"/>
              <w:autoSpaceDE w:val="0"/>
              <w:autoSpaceDN w:val="0"/>
              <w:adjustRightInd w:val="0"/>
              <w:spacing w:after="0"/>
              <w:textAlignment w:val="baseline"/>
              <w:rPr>
                <w:ins w:id="7189" w:author="Ericsson User" w:date="2022-02-10T22:01:00Z"/>
                <w:rFonts w:ascii="Arial" w:hAnsi="Arial" w:cs="Arial"/>
                <w:sz w:val="18"/>
                <w:highlight w:val="cyan"/>
                <w:lang w:eastAsia="ja-JP"/>
              </w:rPr>
            </w:pPr>
          </w:p>
        </w:tc>
        <w:tc>
          <w:tcPr>
            <w:tcW w:w="2957" w:type="dxa"/>
          </w:tcPr>
          <w:p w14:paraId="0446B552" w14:textId="77777777" w:rsidR="00BC0F95" w:rsidRPr="00F43E0D" w:rsidRDefault="00BC0F95" w:rsidP="00E64AB1">
            <w:pPr>
              <w:keepNext/>
              <w:keepLines/>
              <w:overflowPunct w:val="0"/>
              <w:autoSpaceDE w:val="0"/>
              <w:autoSpaceDN w:val="0"/>
              <w:adjustRightInd w:val="0"/>
              <w:spacing w:after="0"/>
              <w:textAlignment w:val="baseline"/>
              <w:rPr>
                <w:ins w:id="7190" w:author="Ericsson User" w:date="2022-02-10T22:01:00Z"/>
                <w:rFonts w:ascii="Arial" w:hAnsi="Arial"/>
                <w:sz w:val="18"/>
                <w:highlight w:val="cyan"/>
                <w:lang w:eastAsia="ja-JP"/>
              </w:rPr>
            </w:pPr>
          </w:p>
        </w:tc>
      </w:tr>
      <w:tr w:rsidR="00BC0F95" w:rsidRPr="00441E39" w14:paraId="02C21AB5" w14:textId="77777777" w:rsidTr="00E64AB1">
        <w:trPr>
          <w:ins w:id="7191" w:author="Ericsson User" w:date="2022-02-10T22:01:00Z"/>
        </w:trPr>
        <w:tc>
          <w:tcPr>
            <w:tcW w:w="2419" w:type="dxa"/>
          </w:tcPr>
          <w:p w14:paraId="4450D7B1" w14:textId="77777777" w:rsidR="00BC0F95" w:rsidRPr="00F43E0D" w:rsidRDefault="00BC0F95" w:rsidP="00E64AB1">
            <w:pPr>
              <w:keepNext/>
              <w:keepLines/>
              <w:overflowPunct w:val="0"/>
              <w:autoSpaceDE w:val="0"/>
              <w:autoSpaceDN w:val="0"/>
              <w:adjustRightInd w:val="0"/>
              <w:spacing w:after="0"/>
              <w:ind w:left="284"/>
              <w:textAlignment w:val="baseline"/>
              <w:rPr>
                <w:ins w:id="7192" w:author="Ericsson User" w:date="2022-02-10T22:01:00Z"/>
                <w:rFonts w:ascii="Arial" w:hAnsi="Arial" w:cs="Arial"/>
                <w:sz w:val="18"/>
                <w:highlight w:val="cyan"/>
                <w:lang w:eastAsia="ja-JP"/>
              </w:rPr>
            </w:pPr>
            <w:ins w:id="7193" w:author="Ericsson User" w:date="2022-02-10T22:01:00Z">
              <w:r w:rsidRPr="00F43E0D">
                <w:rPr>
                  <w:rFonts w:ascii="Arial" w:hAnsi="Arial" w:cs="Arial"/>
                  <w:i/>
                  <w:sz w:val="18"/>
                  <w:highlight w:val="cyan"/>
                  <w:lang w:eastAsia="ja-JP"/>
                </w:rPr>
                <w:t>&gt;</w:t>
              </w:r>
              <w:r w:rsidRPr="00F43E0D">
                <w:rPr>
                  <w:rFonts w:ascii="Arial" w:hAnsi="Arial" w:cs="Arial"/>
                  <w:sz w:val="18"/>
                  <w:highlight w:val="cyan"/>
                  <w:lang w:eastAsia="ja-JP"/>
                </w:rPr>
                <w:t xml:space="preserve">NR CGI </w:t>
              </w:r>
              <w:del w:id="7194" w:author="Nok-3" w:date="2022-02-28T19:23:00Z">
                <w:r w:rsidRPr="00F43E0D" w:rsidDel="00F03C3B">
                  <w:rPr>
                    <w:rFonts w:ascii="Arial" w:hAnsi="Arial" w:cs="Arial"/>
                    <w:sz w:val="18"/>
                    <w:highlight w:val="cyan"/>
                    <w:lang w:eastAsia="ja-JP"/>
                  </w:rPr>
                  <w:delText>[FFS]</w:delText>
                </w:r>
              </w:del>
            </w:ins>
          </w:p>
        </w:tc>
        <w:tc>
          <w:tcPr>
            <w:tcW w:w="1069" w:type="dxa"/>
          </w:tcPr>
          <w:p w14:paraId="6C6F8028" w14:textId="77777777" w:rsidR="00BC0F95" w:rsidRPr="00F43E0D" w:rsidRDefault="00BC0F95" w:rsidP="00E64AB1">
            <w:pPr>
              <w:keepNext/>
              <w:keepLines/>
              <w:overflowPunct w:val="0"/>
              <w:autoSpaceDE w:val="0"/>
              <w:autoSpaceDN w:val="0"/>
              <w:adjustRightInd w:val="0"/>
              <w:spacing w:after="0"/>
              <w:textAlignment w:val="baseline"/>
              <w:rPr>
                <w:ins w:id="7195" w:author="Ericsson User" w:date="2022-02-10T22:01:00Z"/>
                <w:rFonts w:ascii="Arial" w:hAnsi="Arial" w:cs="Arial"/>
                <w:sz w:val="18"/>
                <w:highlight w:val="cyan"/>
                <w:lang w:eastAsia="ja-JP"/>
              </w:rPr>
            </w:pPr>
            <w:ins w:id="7196" w:author="Ericsson User" w:date="2022-02-10T22:01:00Z">
              <w:r w:rsidRPr="00F43E0D">
                <w:rPr>
                  <w:rFonts w:ascii="Arial" w:hAnsi="Arial" w:cs="Arial"/>
                  <w:sz w:val="18"/>
                  <w:highlight w:val="cyan"/>
                  <w:lang w:eastAsia="ja-JP"/>
                </w:rPr>
                <w:t>M</w:t>
              </w:r>
            </w:ins>
          </w:p>
        </w:tc>
        <w:tc>
          <w:tcPr>
            <w:tcW w:w="1424" w:type="dxa"/>
          </w:tcPr>
          <w:p w14:paraId="0C947D17" w14:textId="77777777" w:rsidR="00BC0F95" w:rsidRPr="00F43E0D" w:rsidRDefault="00BC0F95" w:rsidP="00E64AB1">
            <w:pPr>
              <w:keepNext/>
              <w:keepLines/>
              <w:overflowPunct w:val="0"/>
              <w:autoSpaceDE w:val="0"/>
              <w:autoSpaceDN w:val="0"/>
              <w:adjustRightInd w:val="0"/>
              <w:spacing w:after="0"/>
              <w:textAlignment w:val="baseline"/>
              <w:rPr>
                <w:ins w:id="7197" w:author="Ericsson User" w:date="2022-02-10T22:01:00Z"/>
                <w:rFonts w:ascii="Arial" w:hAnsi="Arial"/>
                <w:i/>
                <w:sz w:val="18"/>
                <w:highlight w:val="cyan"/>
                <w:lang w:eastAsia="ja-JP"/>
              </w:rPr>
            </w:pPr>
          </w:p>
        </w:tc>
        <w:tc>
          <w:tcPr>
            <w:tcW w:w="1851" w:type="dxa"/>
          </w:tcPr>
          <w:p w14:paraId="378F86E4" w14:textId="69E8F903" w:rsidR="00BC0F95" w:rsidRPr="00F43E0D" w:rsidRDefault="00BC0F95" w:rsidP="00E64AB1">
            <w:pPr>
              <w:keepNext/>
              <w:keepLines/>
              <w:overflowPunct w:val="0"/>
              <w:autoSpaceDE w:val="0"/>
              <w:autoSpaceDN w:val="0"/>
              <w:adjustRightInd w:val="0"/>
              <w:spacing w:after="0"/>
              <w:textAlignment w:val="baseline"/>
              <w:rPr>
                <w:ins w:id="7198" w:author="Ericsson User" w:date="2022-02-10T22:01:00Z"/>
                <w:rFonts w:ascii="Arial" w:hAnsi="Arial" w:cs="Arial"/>
                <w:sz w:val="18"/>
                <w:highlight w:val="cyan"/>
                <w:lang w:eastAsia="ja-JP"/>
              </w:rPr>
            </w:pPr>
            <w:ins w:id="7199" w:author="Ericsson User" w:date="2022-02-10T22:01:00Z">
              <w:r w:rsidRPr="00F43E0D">
                <w:rPr>
                  <w:rFonts w:ascii="Arial" w:hAnsi="Arial" w:cs="Arial"/>
                  <w:sz w:val="18"/>
                  <w:highlight w:val="cyan"/>
                  <w:lang w:eastAsia="ja-JP"/>
                </w:rPr>
                <w:t>9.3.1.</w:t>
              </w:r>
            </w:ins>
            <w:ins w:id="7200" w:author="Ericsson User" w:date="2022-02-10T22:03:00Z">
              <w:r w:rsidR="00161E01" w:rsidRPr="00F43E0D">
                <w:rPr>
                  <w:rFonts w:ascii="Arial" w:hAnsi="Arial" w:cs="Arial"/>
                  <w:sz w:val="18"/>
                  <w:highlight w:val="cyan"/>
                  <w:lang w:eastAsia="ja-JP"/>
                </w:rPr>
                <w:t>12</w:t>
              </w:r>
            </w:ins>
          </w:p>
        </w:tc>
        <w:tc>
          <w:tcPr>
            <w:tcW w:w="2957" w:type="dxa"/>
          </w:tcPr>
          <w:p w14:paraId="1836A0C3" w14:textId="77777777" w:rsidR="00BC0F95" w:rsidRPr="00F43E0D" w:rsidRDefault="00BC0F95" w:rsidP="00E64AB1">
            <w:pPr>
              <w:keepNext/>
              <w:keepLines/>
              <w:overflowPunct w:val="0"/>
              <w:autoSpaceDE w:val="0"/>
              <w:autoSpaceDN w:val="0"/>
              <w:adjustRightInd w:val="0"/>
              <w:spacing w:after="0"/>
              <w:textAlignment w:val="baseline"/>
              <w:rPr>
                <w:ins w:id="7201" w:author="Ericsson User" w:date="2022-02-10T22:01:00Z"/>
                <w:rFonts w:ascii="Arial" w:hAnsi="Arial"/>
                <w:sz w:val="18"/>
                <w:highlight w:val="cyan"/>
                <w:lang w:eastAsia="ja-JP"/>
              </w:rPr>
            </w:pPr>
          </w:p>
        </w:tc>
      </w:tr>
      <w:tr w:rsidR="00BC0F95" w:rsidRPr="00441E39" w14:paraId="50F1580F" w14:textId="77777777" w:rsidTr="00E64AB1">
        <w:trPr>
          <w:ins w:id="7202" w:author="Ericsson User" w:date="2022-02-10T22:01:00Z"/>
        </w:trPr>
        <w:tc>
          <w:tcPr>
            <w:tcW w:w="2419" w:type="dxa"/>
          </w:tcPr>
          <w:p w14:paraId="6B873844" w14:textId="77777777" w:rsidR="00BC0F95" w:rsidRPr="00F43E0D" w:rsidRDefault="00BC0F95" w:rsidP="00E64AB1">
            <w:pPr>
              <w:keepNext/>
              <w:keepLines/>
              <w:overflowPunct w:val="0"/>
              <w:autoSpaceDE w:val="0"/>
              <w:autoSpaceDN w:val="0"/>
              <w:adjustRightInd w:val="0"/>
              <w:spacing w:after="0"/>
              <w:textAlignment w:val="baseline"/>
              <w:rPr>
                <w:ins w:id="7203" w:author="Ericsson User" w:date="2022-02-10T22:01:00Z"/>
                <w:rFonts w:ascii="Arial" w:hAnsi="Arial" w:cs="Arial"/>
                <w:sz w:val="18"/>
                <w:highlight w:val="cyan"/>
                <w:lang w:eastAsia="ja-JP"/>
              </w:rPr>
            </w:pPr>
            <w:ins w:id="7204" w:author="Ericsson User" w:date="2022-02-10T22:01:00Z">
              <w:r w:rsidRPr="00F43E0D">
                <w:rPr>
                  <w:rFonts w:ascii="Arial" w:hAnsi="Arial" w:cs="Arial"/>
                  <w:b/>
                  <w:sz w:val="18"/>
                  <w:highlight w:val="cyan"/>
                  <w:lang w:eastAsia="ja-JP"/>
                </w:rPr>
                <w:t>MBS Service Area TAI List</w:t>
              </w:r>
            </w:ins>
          </w:p>
        </w:tc>
        <w:tc>
          <w:tcPr>
            <w:tcW w:w="1069" w:type="dxa"/>
          </w:tcPr>
          <w:p w14:paraId="3D86707B" w14:textId="77777777" w:rsidR="00BC0F95" w:rsidRPr="00F43E0D" w:rsidRDefault="00BC0F95" w:rsidP="00E64AB1">
            <w:pPr>
              <w:keepNext/>
              <w:keepLines/>
              <w:overflowPunct w:val="0"/>
              <w:autoSpaceDE w:val="0"/>
              <w:autoSpaceDN w:val="0"/>
              <w:adjustRightInd w:val="0"/>
              <w:spacing w:after="0"/>
              <w:textAlignment w:val="baseline"/>
              <w:rPr>
                <w:ins w:id="7205" w:author="Ericsson User" w:date="2022-02-10T22:01:00Z"/>
                <w:rFonts w:ascii="Arial" w:hAnsi="Arial" w:cs="Arial"/>
                <w:sz w:val="18"/>
                <w:highlight w:val="cyan"/>
                <w:lang w:eastAsia="ja-JP"/>
              </w:rPr>
            </w:pPr>
          </w:p>
        </w:tc>
        <w:tc>
          <w:tcPr>
            <w:tcW w:w="1424" w:type="dxa"/>
          </w:tcPr>
          <w:p w14:paraId="6995FF1D" w14:textId="77777777" w:rsidR="00BC0F95" w:rsidRPr="00F43E0D" w:rsidRDefault="00BC0F95" w:rsidP="00E64AB1">
            <w:pPr>
              <w:keepNext/>
              <w:keepLines/>
              <w:overflowPunct w:val="0"/>
              <w:autoSpaceDE w:val="0"/>
              <w:autoSpaceDN w:val="0"/>
              <w:adjustRightInd w:val="0"/>
              <w:spacing w:after="0"/>
              <w:textAlignment w:val="baseline"/>
              <w:rPr>
                <w:ins w:id="7206" w:author="Ericsson User" w:date="2022-02-10T22:01:00Z"/>
                <w:rFonts w:ascii="Arial" w:hAnsi="Arial"/>
                <w:i/>
                <w:sz w:val="18"/>
                <w:highlight w:val="cyan"/>
                <w:lang w:eastAsia="ja-JP"/>
              </w:rPr>
            </w:pPr>
            <w:ins w:id="7207" w:author="Ericsson User" w:date="2022-02-10T22:01:00Z">
              <w:r w:rsidRPr="00F43E0D">
                <w:rPr>
                  <w:rFonts w:ascii="Arial" w:hAnsi="Arial"/>
                  <w:i/>
                  <w:sz w:val="18"/>
                  <w:highlight w:val="cyan"/>
                  <w:lang w:eastAsia="ja-JP"/>
                </w:rPr>
                <w:t>0..&lt;maxnoofTAIforMBS&gt;</w:t>
              </w:r>
            </w:ins>
          </w:p>
        </w:tc>
        <w:tc>
          <w:tcPr>
            <w:tcW w:w="1851" w:type="dxa"/>
          </w:tcPr>
          <w:p w14:paraId="3A68F2F9" w14:textId="77777777" w:rsidR="00BC0F95" w:rsidRPr="00F43E0D" w:rsidRDefault="00BC0F95" w:rsidP="00E64AB1">
            <w:pPr>
              <w:keepNext/>
              <w:keepLines/>
              <w:overflowPunct w:val="0"/>
              <w:autoSpaceDE w:val="0"/>
              <w:autoSpaceDN w:val="0"/>
              <w:adjustRightInd w:val="0"/>
              <w:spacing w:after="0"/>
              <w:textAlignment w:val="baseline"/>
              <w:rPr>
                <w:ins w:id="7208" w:author="Ericsson User" w:date="2022-02-10T22:01:00Z"/>
                <w:rFonts w:ascii="Arial" w:hAnsi="Arial" w:cs="Arial"/>
                <w:sz w:val="18"/>
                <w:highlight w:val="cyan"/>
                <w:lang w:eastAsia="ja-JP"/>
              </w:rPr>
            </w:pPr>
          </w:p>
        </w:tc>
        <w:tc>
          <w:tcPr>
            <w:tcW w:w="2957" w:type="dxa"/>
          </w:tcPr>
          <w:p w14:paraId="673E0276" w14:textId="77777777" w:rsidR="00BC0F95" w:rsidRPr="00F43E0D" w:rsidRDefault="00BC0F95" w:rsidP="00E64AB1">
            <w:pPr>
              <w:keepNext/>
              <w:keepLines/>
              <w:overflowPunct w:val="0"/>
              <w:autoSpaceDE w:val="0"/>
              <w:autoSpaceDN w:val="0"/>
              <w:adjustRightInd w:val="0"/>
              <w:spacing w:after="0"/>
              <w:textAlignment w:val="baseline"/>
              <w:rPr>
                <w:ins w:id="7209" w:author="Ericsson User" w:date="2022-02-10T22:01:00Z"/>
                <w:rFonts w:ascii="Arial" w:hAnsi="Arial"/>
                <w:sz w:val="18"/>
                <w:highlight w:val="cyan"/>
                <w:lang w:eastAsia="ja-JP"/>
              </w:rPr>
            </w:pPr>
          </w:p>
        </w:tc>
      </w:tr>
      <w:tr w:rsidR="00161E01" w:rsidRPr="00441E39" w14:paraId="182FD337" w14:textId="77777777" w:rsidTr="00E64AB1">
        <w:trPr>
          <w:ins w:id="7210" w:author="Ericsson User" w:date="2022-02-10T22:04:00Z"/>
        </w:trPr>
        <w:tc>
          <w:tcPr>
            <w:tcW w:w="2419" w:type="dxa"/>
          </w:tcPr>
          <w:p w14:paraId="206DA38A" w14:textId="53CB0EC9" w:rsidR="00161E01" w:rsidRPr="00F43E0D" w:rsidRDefault="00161E01" w:rsidP="00E64AB1">
            <w:pPr>
              <w:keepNext/>
              <w:keepLines/>
              <w:overflowPunct w:val="0"/>
              <w:autoSpaceDE w:val="0"/>
              <w:autoSpaceDN w:val="0"/>
              <w:adjustRightInd w:val="0"/>
              <w:spacing w:after="0"/>
              <w:ind w:left="284"/>
              <w:textAlignment w:val="baseline"/>
              <w:rPr>
                <w:ins w:id="7211" w:author="Ericsson User" w:date="2022-02-10T22:04:00Z"/>
                <w:rFonts w:ascii="Arial" w:hAnsi="Arial" w:cs="Arial"/>
                <w:iCs/>
                <w:sz w:val="18"/>
                <w:highlight w:val="cyan"/>
                <w:lang w:eastAsia="ja-JP"/>
              </w:rPr>
            </w:pPr>
            <w:ins w:id="7212" w:author="Ericsson User" w:date="2022-02-10T22:04:00Z">
              <w:r w:rsidRPr="00F43E0D">
                <w:rPr>
                  <w:rFonts w:ascii="Arial" w:hAnsi="Arial" w:cs="Arial"/>
                  <w:iCs/>
                  <w:sz w:val="18"/>
                  <w:highlight w:val="cyan"/>
                  <w:lang w:eastAsia="ja-JP"/>
                </w:rPr>
                <w:t>&gt;PLMN</w:t>
              </w:r>
            </w:ins>
            <w:ins w:id="7213" w:author="Ericsson User" w:date="2022-02-10T22:05:00Z">
              <w:r w:rsidRPr="00F43E0D">
                <w:rPr>
                  <w:rFonts w:ascii="Arial" w:hAnsi="Arial" w:cs="Arial"/>
                  <w:iCs/>
                  <w:sz w:val="18"/>
                  <w:highlight w:val="cyan"/>
                  <w:lang w:eastAsia="ja-JP"/>
                </w:rPr>
                <w:t>-Identity</w:t>
              </w:r>
            </w:ins>
          </w:p>
        </w:tc>
        <w:tc>
          <w:tcPr>
            <w:tcW w:w="1069" w:type="dxa"/>
          </w:tcPr>
          <w:p w14:paraId="29279B4F" w14:textId="77777777" w:rsidR="00161E01" w:rsidRPr="00F43E0D" w:rsidRDefault="00161E01" w:rsidP="00E64AB1">
            <w:pPr>
              <w:keepNext/>
              <w:keepLines/>
              <w:overflowPunct w:val="0"/>
              <w:autoSpaceDE w:val="0"/>
              <w:autoSpaceDN w:val="0"/>
              <w:adjustRightInd w:val="0"/>
              <w:spacing w:after="0"/>
              <w:textAlignment w:val="baseline"/>
              <w:rPr>
                <w:ins w:id="7214" w:author="Ericsson User" w:date="2022-02-10T22:04:00Z"/>
                <w:rFonts w:ascii="Arial" w:hAnsi="Arial" w:cs="Arial"/>
                <w:sz w:val="18"/>
                <w:highlight w:val="cyan"/>
                <w:lang w:eastAsia="ja-JP"/>
              </w:rPr>
            </w:pPr>
          </w:p>
        </w:tc>
        <w:tc>
          <w:tcPr>
            <w:tcW w:w="1424" w:type="dxa"/>
          </w:tcPr>
          <w:p w14:paraId="6F7DE5AF" w14:textId="77777777" w:rsidR="00161E01" w:rsidRPr="00F43E0D" w:rsidRDefault="00161E01" w:rsidP="00E64AB1">
            <w:pPr>
              <w:keepNext/>
              <w:keepLines/>
              <w:overflowPunct w:val="0"/>
              <w:autoSpaceDE w:val="0"/>
              <w:autoSpaceDN w:val="0"/>
              <w:adjustRightInd w:val="0"/>
              <w:spacing w:after="0"/>
              <w:textAlignment w:val="baseline"/>
              <w:rPr>
                <w:ins w:id="7215" w:author="Ericsson User" w:date="2022-02-10T22:04:00Z"/>
                <w:rFonts w:ascii="Arial" w:hAnsi="Arial"/>
                <w:i/>
                <w:sz w:val="18"/>
                <w:highlight w:val="cyan"/>
                <w:lang w:eastAsia="ja-JP"/>
              </w:rPr>
            </w:pPr>
          </w:p>
        </w:tc>
        <w:tc>
          <w:tcPr>
            <w:tcW w:w="1851" w:type="dxa"/>
          </w:tcPr>
          <w:p w14:paraId="4BE16F6C" w14:textId="5079BD1A" w:rsidR="00161E01" w:rsidRPr="00F43E0D" w:rsidRDefault="00161E01" w:rsidP="00E64AB1">
            <w:pPr>
              <w:keepNext/>
              <w:keepLines/>
              <w:overflowPunct w:val="0"/>
              <w:autoSpaceDE w:val="0"/>
              <w:autoSpaceDN w:val="0"/>
              <w:adjustRightInd w:val="0"/>
              <w:spacing w:after="0"/>
              <w:textAlignment w:val="baseline"/>
              <w:rPr>
                <w:ins w:id="7216" w:author="Ericsson User" w:date="2022-02-10T22:04:00Z"/>
                <w:rFonts w:ascii="Arial" w:hAnsi="Arial"/>
                <w:sz w:val="18"/>
                <w:highlight w:val="cyan"/>
                <w:lang w:eastAsia="ja-JP"/>
              </w:rPr>
            </w:pPr>
            <w:ins w:id="7217" w:author="Ericsson User" w:date="2022-02-10T22:04:00Z">
              <w:r w:rsidRPr="00F43E0D">
                <w:rPr>
                  <w:rFonts w:ascii="Arial" w:hAnsi="Arial"/>
                  <w:sz w:val="18"/>
                  <w:highlight w:val="cyan"/>
                  <w:lang w:eastAsia="ja-JP"/>
                </w:rPr>
                <w:t>9.3.1.14</w:t>
              </w:r>
            </w:ins>
          </w:p>
        </w:tc>
        <w:tc>
          <w:tcPr>
            <w:tcW w:w="2957" w:type="dxa"/>
          </w:tcPr>
          <w:p w14:paraId="227C5E06" w14:textId="77777777" w:rsidR="00161E01" w:rsidRPr="00F43E0D" w:rsidRDefault="00161E01" w:rsidP="00E64AB1">
            <w:pPr>
              <w:keepNext/>
              <w:keepLines/>
              <w:overflowPunct w:val="0"/>
              <w:autoSpaceDE w:val="0"/>
              <w:autoSpaceDN w:val="0"/>
              <w:adjustRightInd w:val="0"/>
              <w:spacing w:after="0"/>
              <w:textAlignment w:val="baseline"/>
              <w:rPr>
                <w:ins w:id="7218" w:author="Ericsson User" w:date="2022-02-10T22:04:00Z"/>
                <w:rFonts w:ascii="Arial" w:hAnsi="Arial"/>
                <w:sz w:val="18"/>
                <w:highlight w:val="cyan"/>
                <w:lang w:eastAsia="ja-JP"/>
              </w:rPr>
            </w:pPr>
          </w:p>
        </w:tc>
      </w:tr>
      <w:tr w:rsidR="00BC0F95" w:rsidRPr="00441E39" w14:paraId="03B887F2" w14:textId="77777777" w:rsidTr="00E64AB1">
        <w:trPr>
          <w:ins w:id="7219" w:author="Ericsson User" w:date="2022-02-10T22:01:00Z"/>
        </w:trPr>
        <w:tc>
          <w:tcPr>
            <w:tcW w:w="2419" w:type="dxa"/>
          </w:tcPr>
          <w:p w14:paraId="55CC2691" w14:textId="1A9DE2A7" w:rsidR="00BC0F95" w:rsidRPr="00F43E0D" w:rsidRDefault="00BC0F95" w:rsidP="00E64AB1">
            <w:pPr>
              <w:keepNext/>
              <w:keepLines/>
              <w:overflowPunct w:val="0"/>
              <w:autoSpaceDE w:val="0"/>
              <w:autoSpaceDN w:val="0"/>
              <w:adjustRightInd w:val="0"/>
              <w:spacing w:after="0"/>
              <w:ind w:left="284"/>
              <w:textAlignment w:val="baseline"/>
              <w:rPr>
                <w:ins w:id="7220" w:author="Ericsson User" w:date="2022-02-10T22:01:00Z"/>
                <w:rFonts w:ascii="Arial" w:hAnsi="Arial" w:cs="Arial"/>
                <w:b/>
                <w:iCs/>
                <w:sz w:val="18"/>
                <w:highlight w:val="cyan"/>
                <w:lang w:eastAsia="ja-JP"/>
              </w:rPr>
            </w:pPr>
            <w:ins w:id="7221" w:author="Ericsson User" w:date="2022-02-10T22:01:00Z">
              <w:r w:rsidRPr="00F43E0D">
                <w:rPr>
                  <w:rFonts w:ascii="Arial" w:hAnsi="Arial" w:cs="Arial"/>
                  <w:iCs/>
                  <w:sz w:val="18"/>
                  <w:highlight w:val="cyan"/>
                  <w:lang w:eastAsia="ja-JP"/>
                </w:rPr>
                <w:t>&gt;</w:t>
              </w:r>
            </w:ins>
            <w:ins w:id="7222" w:author="Ericsson User" w:date="2022-02-10T22:05:00Z">
              <w:r w:rsidR="00161E01" w:rsidRPr="00F43E0D">
                <w:rPr>
                  <w:rFonts w:ascii="Arial" w:hAnsi="Arial" w:cs="Arial"/>
                  <w:iCs/>
                  <w:sz w:val="18"/>
                  <w:highlight w:val="cyan"/>
                  <w:lang w:eastAsia="ja-JP"/>
                </w:rPr>
                <w:t xml:space="preserve">5GS </w:t>
              </w:r>
            </w:ins>
            <w:ins w:id="7223" w:author="Ericsson User" w:date="2022-02-10T22:01:00Z">
              <w:r w:rsidRPr="00F43E0D">
                <w:rPr>
                  <w:rFonts w:ascii="Arial" w:hAnsi="Arial" w:cs="Arial"/>
                  <w:iCs/>
                  <w:sz w:val="18"/>
                  <w:highlight w:val="cyan"/>
                  <w:lang w:eastAsia="ja-JP"/>
                </w:rPr>
                <w:t>TA</w:t>
              </w:r>
            </w:ins>
            <w:ins w:id="7224" w:author="Ericsson User" w:date="2022-02-10T22:04:00Z">
              <w:r w:rsidR="00161E01" w:rsidRPr="00F43E0D">
                <w:rPr>
                  <w:rFonts w:ascii="Arial" w:hAnsi="Arial" w:cs="Arial"/>
                  <w:iCs/>
                  <w:sz w:val="18"/>
                  <w:highlight w:val="cyan"/>
                  <w:lang w:eastAsia="ja-JP"/>
                </w:rPr>
                <w:t>C</w:t>
              </w:r>
            </w:ins>
            <w:ins w:id="7225" w:author="Ericsson User" w:date="2022-02-10T22:01:00Z">
              <w:r w:rsidRPr="00F43E0D">
                <w:rPr>
                  <w:rFonts w:ascii="Arial" w:hAnsi="Arial" w:cs="Arial"/>
                  <w:iCs/>
                  <w:sz w:val="18"/>
                  <w:highlight w:val="cyan"/>
                  <w:lang w:eastAsia="ja-JP"/>
                </w:rPr>
                <w:t xml:space="preserve"> </w:t>
              </w:r>
            </w:ins>
          </w:p>
        </w:tc>
        <w:tc>
          <w:tcPr>
            <w:tcW w:w="1069" w:type="dxa"/>
          </w:tcPr>
          <w:p w14:paraId="13F070D4" w14:textId="77777777" w:rsidR="00BC0F95" w:rsidRPr="00F43E0D" w:rsidRDefault="00BC0F95" w:rsidP="00E64AB1">
            <w:pPr>
              <w:keepNext/>
              <w:keepLines/>
              <w:overflowPunct w:val="0"/>
              <w:autoSpaceDE w:val="0"/>
              <w:autoSpaceDN w:val="0"/>
              <w:adjustRightInd w:val="0"/>
              <w:spacing w:after="0"/>
              <w:textAlignment w:val="baseline"/>
              <w:rPr>
                <w:ins w:id="7226" w:author="Ericsson User" w:date="2022-02-10T22:01:00Z"/>
                <w:rFonts w:ascii="Arial" w:hAnsi="Arial" w:cs="Arial"/>
                <w:sz w:val="18"/>
                <w:highlight w:val="cyan"/>
                <w:lang w:eastAsia="ja-JP"/>
              </w:rPr>
            </w:pPr>
            <w:ins w:id="7227" w:author="Ericsson User" w:date="2022-02-10T22:01:00Z">
              <w:r w:rsidRPr="00F43E0D">
                <w:rPr>
                  <w:rFonts w:ascii="Arial" w:hAnsi="Arial" w:cs="Arial"/>
                  <w:sz w:val="18"/>
                  <w:highlight w:val="cyan"/>
                  <w:lang w:eastAsia="ja-JP"/>
                </w:rPr>
                <w:t>M</w:t>
              </w:r>
            </w:ins>
          </w:p>
        </w:tc>
        <w:tc>
          <w:tcPr>
            <w:tcW w:w="1424" w:type="dxa"/>
          </w:tcPr>
          <w:p w14:paraId="0A253AED" w14:textId="77777777" w:rsidR="00BC0F95" w:rsidRPr="00F43E0D" w:rsidRDefault="00BC0F95" w:rsidP="00E64AB1">
            <w:pPr>
              <w:keepNext/>
              <w:keepLines/>
              <w:overflowPunct w:val="0"/>
              <w:autoSpaceDE w:val="0"/>
              <w:autoSpaceDN w:val="0"/>
              <w:adjustRightInd w:val="0"/>
              <w:spacing w:after="0"/>
              <w:textAlignment w:val="baseline"/>
              <w:rPr>
                <w:ins w:id="7228" w:author="Ericsson User" w:date="2022-02-10T22:01:00Z"/>
                <w:rFonts w:ascii="Arial" w:hAnsi="Arial"/>
                <w:i/>
                <w:sz w:val="18"/>
                <w:highlight w:val="cyan"/>
                <w:lang w:eastAsia="ja-JP"/>
              </w:rPr>
            </w:pPr>
          </w:p>
        </w:tc>
        <w:tc>
          <w:tcPr>
            <w:tcW w:w="1851" w:type="dxa"/>
          </w:tcPr>
          <w:p w14:paraId="51525BA1" w14:textId="3FA11B8E" w:rsidR="00BC0F95" w:rsidRPr="00F43E0D" w:rsidRDefault="00BC0F95" w:rsidP="00E64AB1">
            <w:pPr>
              <w:keepNext/>
              <w:keepLines/>
              <w:overflowPunct w:val="0"/>
              <w:autoSpaceDE w:val="0"/>
              <w:autoSpaceDN w:val="0"/>
              <w:adjustRightInd w:val="0"/>
              <w:spacing w:after="0"/>
              <w:textAlignment w:val="baseline"/>
              <w:rPr>
                <w:ins w:id="7229" w:author="Ericsson User" w:date="2022-02-10T22:01:00Z"/>
                <w:rFonts w:ascii="Arial" w:hAnsi="Arial" w:cs="Arial"/>
                <w:sz w:val="18"/>
                <w:highlight w:val="cyan"/>
                <w:lang w:eastAsia="ja-JP"/>
              </w:rPr>
            </w:pPr>
            <w:ins w:id="7230" w:author="Ericsson User" w:date="2022-02-10T22:01:00Z">
              <w:r w:rsidRPr="00F43E0D">
                <w:rPr>
                  <w:rFonts w:ascii="Arial" w:hAnsi="Arial"/>
                  <w:sz w:val="18"/>
                  <w:highlight w:val="cyan"/>
                  <w:lang w:eastAsia="ja-JP"/>
                </w:rPr>
                <w:t>9.3.3.</w:t>
              </w:r>
            </w:ins>
            <w:ins w:id="7231" w:author="Ericsson User" w:date="2022-02-10T22:05:00Z">
              <w:r w:rsidR="00161E01" w:rsidRPr="00F43E0D">
                <w:rPr>
                  <w:rFonts w:ascii="Arial" w:hAnsi="Arial"/>
                  <w:sz w:val="18"/>
                  <w:highlight w:val="cyan"/>
                  <w:lang w:eastAsia="ja-JP"/>
                </w:rPr>
                <w:t>29</w:t>
              </w:r>
            </w:ins>
            <w:ins w:id="7232" w:author="Ericsson User" w:date="2022-02-10T22:01:00Z">
              <w:r w:rsidRPr="00F43E0D">
                <w:rPr>
                  <w:rFonts w:ascii="Arial" w:hAnsi="Arial"/>
                  <w:sz w:val="18"/>
                  <w:highlight w:val="cyan"/>
                  <w:lang w:eastAsia="ja-JP"/>
                </w:rPr>
                <w:t xml:space="preserve"> </w:t>
              </w:r>
            </w:ins>
          </w:p>
        </w:tc>
        <w:tc>
          <w:tcPr>
            <w:tcW w:w="2957" w:type="dxa"/>
          </w:tcPr>
          <w:p w14:paraId="5F921EE8" w14:textId="77777777" w:rsidR="00BC0F95" w:rsidRPr="00F43E0D" w:rsidRDefault="00BC0F95" w:rsidP="00E64AB1">
            <w:pPr>
              <w:keepNext/>
              <w:keepLines/>
              <w:overflowPunct w:val="0"/>
              <w:autoSpaceDE w:val="0"/>
              <w:autoSpaceDN w:val="0"/>
              <w:adjustRightInd w:val="0"/>
              <w:spacing w:after="0"/>
              <w:textAlignment w:val="baseline"/>
              <w:rPr>
                <w:ins w:id="7233" w:author="Ericsson User" w:date="2022-02-10T22:01:00Z"/>
                <w:rFonts w:ascii="Arial" w:hAnsi="Arial"/>
                <w:sz w:val="18"/>
                <w:highlight w:val="cyan"/>
                <w:lang w:eastAsia="ja-JP"/>
              </w:rPr>
            </w:pPr>
          </w:p>
        </w:tc>
      </w:tr>
    </w:tbl>
    <w:p w14:paraId="59440456" w14:textId="77777777" w:rsidR="00BC0F95" w:rsidRPr="00F43E0D" w:rsidRDefault="00BC0F95" w:rsidP="00BC0F95">
      <w:pPr>
        <w:spacing w:after="0"/>
        <w:rPr>
          <w:ins w:id="7234"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41E39" w14:paraId="348B8CD4" w14:textId="77777777" w:rsidTr="00E64AB1">
        <w:trPr>
          <w:ins w:id="7235" w:author="Ericsson User" w:date="2022-02-10T22:01:00Z"/>
        </w:trPr>
        <w:tc>
          <w:tcPr>
            <w:tcW w:w="3528" w:type="dxa"/>
          </w:tcPr>
          <w:p w14:paraId="216744A4" w14:textId="77777777" w:rsidR="00BC0F95" w:rsidRPr="00F43E0D" w:rsidRDefault="00BC0F95" w:rsidP="00E64AB1">
            <w:pPr>
              <w:keepNext/>
              <w:keepLines/>
              <w:spacing w:after="0"/>
              <w:ind w:left="480" w:hanging="480"/>
              <w:jc w:val="center"/>
              <w:rPr>
                <w:ins w:id="7236" w:author="Ericsson User" w:date="2022-02-10T22:01:00Z"/>
                <w:rFonts w:ascii="Arial" w:eastAsia="MS Mincho" w:hAnsi="Arial" w:cs="Arial"/>
                <w:b/>
                <w:sz w:val="18"/>
                <w:highlight w:val="cyan"/>
                <w:lang w:eastAsia="ja-JP"/>
              </w:rPr>
            </w:pPr>
            <w:ins w:id="7237" w:author="Ericsson User" w:date="2022-02-10T22:01:00Z">
              <w:r w:rsidRPr="00F43E0D">
                <w:rPr>
                  <w:rFonts w:ascii="Arial" w:eastAsia="MS Mincho" w:hAnsi="Arial" w:cs="Arial"/>
                  <w:b/>
                  <w:sz w:val="18"/>
                  <w:highlight w:val="cyan"/>
                  <w:lang w:eastAsia="ja-JP"/>
                </w:rPr>
                <w:t>Range bound</w:t>
              </w:r>
            </w:ins>
          </w:p>
        </w:tc>
        <w:tc>
          <w:tcPr>
            <w:tcW w:w="6192" w:type="dxa"/>
          </w:tcPr>
          <w:p w14:paraId="11C1028D" w14:textId="77777777" w:rsidR="00BC0F95" w:rsidRPr="00F43E0D" w:rsidRDefault="00BC0F95" w:rsidP="00E64AB1">
            <w:pPr>
              <w:keepNext/>
              <w:keepLines/>
              <w:spacing w:after="0"/>
              <w:ind w:left="480" w:hanging="480"/>
              <w:jc w:val="center"/>
              <w:rPr>
                <w:ins w:id="7238" w:author="Ericsson User" w:date="2022-02-10T22:01:00Z"/>
                <w:rFonts w:ascii="Arial" w:eastAsia="MS Mincho" w:hAnsi="Arial" w:cs="Arial"/>
                <w:b/>
                <w:sz w:val="18"/>
                <w:highlight w:val="cyan"/>
                <w:lang w:eastAsia="ja-JP"/>
              </w:rPr>
            </w:pPr>
            <w:ins w:id="7239" w:author="Ericsson User" w:date="2022-02-10T22:01:00Z">
              <w:r w:rsidRPr="00F43E0D">
                <w:rPr>
                  <w:rFonts w:ascii="Arial" w:eastAsia="MS Mincho" w:hAnsi="Arial" w:cs="Arial"/>
                  <w:b/>
                  <w:sz w:val="18"/>
                  <w:highlight w:val="cyan"/>
                  <w:lang w:eastAsia="ja-JP"/>
                </w:rPr>
                <w:t>Explanation</w:t>
              </w:r>
            </w:ins>
          </w:p>
        </w:tc>
      </w:tr>
      <w:tr w:rsidR="00BC0F95" w:rsidRPr="00441E39" w14:paraId="13780808" w14:textId="77777777" w:rsidTr="00E64AB1">
        <w:trPr>
          <w:ins w:id="7240" w:author="Ericsson User" w:date="2022-02-10T22:01:00Z"/>
        </w:trPr>
        <w:tc>
          <w:tcPr>
            <w:tcW w:w="3528" w:type="dxa"/>
          </w:tcPr>
          <w:p w14:paraId="68A65DEE" w14:textId="77777777" w:rsidR="00BC0F95" w:rsidRPr="00F43E0D" w:rsidRDefault="00BC0F95" w:rsidP="00E64AB1">
            <w:pPr>
              <w:keepNext/>
              <w:keepLines/>
              <w:overflowPunct w:val="0"/>
              <w:autoSpaceDE w:val="0"/>
              <w:autoSpaceDN w:val="0"/>
              <w:adjustRightInd w:val="0"/>
              <w:spacing w:after="0"/>
              <w:textAlignment w:val="baseline"/>
              <w:rPr>
                <w:ins w:id="7241" w:author="Ericsson User" w:date="2022-02-10T22:01:00Z"/>
                <w:rFonts w:ascii="Arial" w:hAnsi="Arial"/>
                <w:sz w:val="18"/>
                <w:highlight w:val="cyan"/>
                <w:lang w:eastAsia="ja-JP"/>
              </w:rPr>
            </w:pPr>
            <w:ins w:id="7242" w:author="Ericsson User" w:date="2022-02-10T22:01:00Z">
              <w:r w:rsidRPr="00F43E0D">
                <w:rPr>
                  <w:rFonts w:ascii="Arial" w:hAnsi="Arial"/>
                  <w:noProof/>
                  <w:sz w:val="18"/>
                  <w:highlight w:val="cyan"/>
                </w:rPr>
                <w:t>maxnoofCellsforMBS</w:t>
              </w:r>
            </w:ins>
          </w:p>
        </w:tc>
        <w:tc>
          <w:tcPr>
            <w:tcW w:w="6192" w:type="dxa"/>
          </w:tcPr>
          <w:p w14:paraId="516E6726" w14:textId="4234C892" w:rsidR="00BC0F95" w:rsidRPr="00F43E0D" w:rsidRDefault="00BC0F95" w:rsidP="00E64AB1">
            <w:pPr>
              <w:keepNext/>
              <w:keepLines/>
              <w:overflowPunct w:val="0"/>
              <w:autoSpaceDE w:val="0"/>
              <w:autoSpaceDN w:val="0"/>
              <w:adjustRightInd w:val="0"/>
              <w:spacing w:after="0"/>
              <w:textAlignment w:val="baseline"/>
              <w:rPr>
                <w:ins w:id="7243" w:author="Ericsson User" w:date="2022-02-10T22:01:00Z"/>
                <w:rFonts w:ascii="Arial" w:hAnsi="Arial"/>
                <w:sz w:val="18"/>
                <w:highlight w:val="cyan"/>
                <w:lang w:eastAsia="ja-JP"/>
              </w:rPr>
            </w:pPr>
            <w:ins w:id="7244" w:author="Ericsson User" w:date="2022-02-10T22:01:00Z">
              <w:r w:rsidRPr="00F43E0D">
                <w:rPr>
                  <w:rFonts w:ascii="Arial" w:hAnsi="Arial" w:cs="Arial"/>
                  <w:sz w:val="18"/>
                  <w:szCs w:val="18"/>
                  <w:highlight w:val="cyan"/>
                  <w:lang w:eastAsia="ja-JP"/>
                </w:rPr>
                <w:t xml:space="preserve">Maximum no. of cells allowed within one MBS Service Area. Value is </w:t>
              </w:r>
            </w:ins>
            <w:ins w:id="7245" w:author="Ericsson User r5" w:date="2022-03-02T14:11:00Z">
              <w:r w:rsidR="00567949">
                <w:rPr>
                  <w:rFonts w:ascii="Arial" w:hAnsi="Arial" w:cs="Arial"/>
                  <w:sz w:val="18"/>
                  <w:szCs w:val="18"/>
                  <w:highlight w:val="cyan"/>
                  <w:lang w:eastAsia="ja-JP"/>
                </w:rPr>
                <w:t>8192</w:t>
              </w:r>
            </w:ins>
            <w:ins w:id="7246" w:author="Ericsson User" w:date="2022-02-10T22:01:00Z">
              <w:del w:id="7247" w:author="Ericsson User r5" w:date="2022-03-02T14:11:00Z">
                <w:r w:rsidRPr="00F43E0D" w:rsidDel="00567949">
                  <w:rPr>
                    <w:rFonts w:ascii="Arial" w:hAnsi="Arial" w:cs="Arial"/>
                    <w:sz w:val="18"/>
                    <w:szCs w:val="18"/>
                    <w:highlight w:val="cyan"/>
                    <w:lang w:eastAsia="ja-JP"/>
                  </w:rPr>
                  <w:delText>FFS</w:delText>
                </w:r>
              </w:del>
              <w:r w:rsidRPr="00F43E0D">
                <w:rPr>
                  <w:rFonts w:ascii="Arial" w:hAnsi="Arial" w:cs="Arial"/>
                  <w:sz w:val="18"/>
                  <w:szCs w:val="18"/>
                  <w:highlight w:val="cyan"/>
                  <w:lang w:eastAsia="ja-JP"/>
                </w:rPr>
                <w:t>.</w:t>
              </w:r>
            </w:ins>
            <w:ins w:id="7248" w:author="Ericsson User r5" w:date="2022-03-02T14:14:00Z">
              <w:r w:rsidR="00A24046">
                <w:rPr>
                  <w:rFonts w:ascii="Arial" w:hAnsi="Arial" w:cs="Arial"/>
                  <w:sz w:val="18"/>
                  <w:szCs w:val="18"/>
                  <w:highlight w:val="cyan"/>
                  <w:lang w:eastAsia="ja-JP"/>
                </w:rPr>
                <w:t xml:space="preserve"> </w:t>
              </w:r>
            </w:ins>
            <w:bookmarkStart w:id="7249" w:name="_Hlk97123078"/>
            <w:ins w:id="7250" w:author="Ericsson User r5" w:date="2022-03-02T14:15:00Z">
              <w:r w:rsidR="00A24046">
                <w:rPr>
                  <w:rFonts w:ascii="Arial" w:hAnsi="Arial" w:cs="Arial"/>
                  <w:sz w:val="18"/>
                  <w:szCs w:val="18"/>
                  <w:highlight w:val="cyan"/>
                  <w:lang w:eastAsia="ja-JP"/>
                </w:rPr>
                <w:t>Editor’s Note:</w:t>
              </w:r>
            </w:ins>
            <w:ins w:id="7251" w:author="Ericsson User r5" w:date="2022-03-02T14:14:00Z">
              <w:r w:rsidR="00A24046">
                <w:rPr>
                  <w:rFonts w:ascii="Arial" w:hAnsi="Arial" w:cs="Arial"/>
                  <w:sz w:val="18"/>
                  <w:szCs w:val="18"/>
                  <w:highlight w:val="cyan"/>
                  <w:lang w:eastAsia="ja-JP"/>
                </w:rPr>
                <w:t xml:space="preserve"> whether this constant should actually exceed the maximum number of cells a DU can support is to be further discussed</w:t>
              </w:r>
              <w:bookmarkEnd w:id="7249"/>
              <w:r w:rsidR="00A24046">
                <w:rPr>
                  <w:rFonts w:ascii="Arial" w:hAnsi="Arial" w:cs="Arial"/>
                  <w:sz w:val="18"/>
                  <w:szCs w:val="18"/>
                  <w:highlight w:val="cyan"/>
                  <w:lang w:eastAsia="ja-JP"/>
                </w:rPr>
                <w:t>.</w:t>
              </w:r>
            </w:ins>
          </w:p>
        </w:tc>
      </w:tr>
      <w:tr w:rsidR="00BC0F95" w:rsidRPr="00E6683D" w14:paraId="735DA3F0" w14:textId="77777777" w:rsidTr="00E64AB1">
        <w:trPr>
          <w:ins w:id="7252" w:author="Ericsson User" w:date="2022-02-10T22:01:00Z"/>
        </w:trPr>
        <w:tc>
          <w:tcPr>
            <w:tcW w:w="3528" w:type="dxa"/>
          </w:tcPr>
          <w:p w14:paraId="7ED8CB9B" w14:textId="77777777" w:rsidR="00BC0F95" w:rsidRPr="00F43E0D" w:rsidRDefault="00BC0F95" w:rsidP="00E64AB1">
            <w:pPr>
              <w:keepNext/>
              <w:keepLines/>
              <w:overflowPunct w:val="0"/>
              <w:autoSpaceDE w:val="0"/>
              <w:autoSpaceDN w:val="0"/>
              <w:adjustRightInd w:val="0"/>
              <w:spacing w:after="0"/>
              <w:textAlignment w:val="baseline"/>
              <w:rPr>
                <w:ins w:id="7253" w:author="Ericsson User" w:date="2022-02-10T22:01:00Z"/>
                <w:rFonts w:ascii="Arial" w:hAnsi="Arial"/>
                <w:noProof/>
                <w:sz w:val="18"/>
                <w:highlight w:val="cyan"/>
              </w:rPr>
            </w:pPr>
            <w:ins w:id="7254" w:author="Ericsson User" w:date="2022-02-10T22:01:00Z">
              <w:r w:rsidRPr="00F43E0D">
                <w:rPr>
                  <w:rFonts w:ascii="Arial" w:hAnsi="Arial"/>
                  <w:noProof/>
                  <w:sz w:val="18"/>
                  <w:highlight w:val="cyan"/>
                </w:rPr>
                <w:t>maxnoofTAIforMBS</w:t>
              </w:r>
            </w:ins>
          </w:p>
        </w:tc>
        <w:tc>
          <w:tcPr>
            <w:tcW w:w="6192" w:type="dxa"/>
          </w:tcPr>
          <w:p w14:paraId="5E07FC0F" w14:textId="01AC6F65" w:rsidR="00BC0F95" w:rsidRPr="00E6683D" w:rsidRDefault="00BC0F95" w:rsidP="00E64AB1">
            <w:pPr>
              <w:keepNext/>
              <w:keepLines/>
              <w:overflowPunct w:val="0"/>
              <w:autoSpaceDE w:val="0"/>
              <w:autoSpaceDN w:val="0"/>
              <w:adjustRightInd w:val="0"/>
              <w:spacing w:after="0"/>
              <w:textAlignment w:val="baseline"/>
              <w:rPr>
                <w:ins w:id="7255" w:author="Ericsson User" w:date="2022-02-10T22:01:00Z"/>
                <w:rFonts w:ascii="Arial" w:hAnsi="Arial" w:cs="Arial"/>
                <w:sz w:val="18"/>
                <w:szCs w:val="18"/>
                <w:lang w:eastAsia="ja-JP"/>
              </w:rPr>
            </w:pPr>
            <w:ins w:id="7256" w:author="Ericsson User" w:date="2022-02-10T22:01:00Z">
              <w:r w:rsidRPr="00F43E0D">
                <w:rPr>
                  <w:rFonts w:ascii="Arial" w:hAnsi="Arial" w:cs="Arial"/>
                  <w:sz w:val="18"/>
                  <w:szCs w:val="18"/>
                  <w:highlight w:val="cyan"/>
                  <w:lang w:eastAsia="ja-JP"/>
                </w:rPr>
                <w:t xml:space="preserve">Maximum no. of </w:t>
              </w:r>
              <w:r w:rsidRPr="00F43E0D">
                <w:rPr>
                  <w:rFonts w:ascii="Arial" w:hAnsi="Arial" w:cs="Arial"/>
                  <w:sz w:val="18"/>
                  <w:szCs w:val="18"/>
                  <w:highlight w:val="cyan"/>
                  <w:lang w:eastAsia="zh-CN"/>
                </w:rPr>
                <w:t>TA</w:t>
              </w:r>
              <w:r w:rsidRPr="00F43E0D">
                <w:rPr>
                  <w:rFonts w:ascii="Arial" w:hAnsi="Arial" w:cs="Arial"/>
                  <w:sz w:val="18"/>
                  <w:szCs w:val="18"/>
                  <w:highlight w:val="cyan"/>
                  <w:lang w:eastAsia="ja-JP"/>
                </w:rPr>
                <w:t xml:space="preserve">s allowed within one MBS Service Area. Value is </w:t>
              </w:r>
            </w:ins>
            <w:ins w:id="7257" w:author="Ericsson User r5" w:date="2022-03-02T14:11:00Z">
              <w:r w:rsidR="00567949">
                <w:rPr>
                  <w:rFonts w:ascii="Arial" w:hAnsi="Arial" w:cs="Arial"/>
                  <w:sz w:val="18"/>
                  <w:szCs w:val="18"/>
                  <w:highlight w:val="cyan"/>
                  <w:lang w:eastAsia="ja-JP"/>
                </w:rPr>
                <w:t>1024</w:t>
              </w:r>
            </w:ins>
            <w:ins w:id="7258" w:author="Ericsson User" w:date="2022-02-10T22:01:00Z">
              <w:del w:id="7259" w:author="Ericsson User r5" w:date="2022-03-02T14:11:00Z">
                <w:r w:rsidRPr="00F43E0D" w:rsidDel="00567949">
                  <w:rPr>
                    <w:rFonts w:ascii="Arial" w:hAnsi="Arial" w:cs="Arial"/>
                    <w:sz w:val="18"/>
                    <w:szCs w:val="18"/>
                    <w:highlight w:val="cyan"/>
                    <w:lang w:eastAsia="ja-JP"/>
                  </w:rPr>
                  <w:delText>FFS</w:delText>
                </w:r>
              </w:del>
              <w:r w:rsidRPr="00F43E0D">
                <w:rPr>
                  <w:rFonts w:ascii="Arial" w:hAnsi="Arial" w:cs="Arial"/>
                  <w:sz w:val="18"/>
                  <w:szCs w:val="18"/>
                  <w:highlight w:val="cyan"/>
                  <w:lang w:eastAsia="ja-JP"/>
                </w:rPr>
                <w:t>.</w:t>
              </w:r>
            </w:ins>
            <w:ins w:id="7260" w:author="Ericsson User r5" w:date="2022-03-02T14:14:00Z">
              <w:r w:rsidR="00A24046">
                <w:rPr>
                  <w:rFonts w:ascii="Arial" w:hAnsi="Arial" w:cs="Arial"/>
                  <w:sz w:val="18"/>
                  <w:szCs w:val="18"/>
                  <w:highlight w:val="cyan"/>
                  <w:lang w:eastAsia="ja-JP"/>
                </w:rPr>
                <w:t xml:space="preserve"> </w:t>
              </w:r>
            </w:ins>
            <w:ins w:id="7261" w:author="Ericsson User r5" w:date="2022-03-02T14:15:00Z">
              <w:r w:rsidR="00A24046">
                <w:rPr>
                  <w:rFonts w:ascii="Arial" w:hAnsi="Arial" w:cs="Arial"/>
                  <w:sz w:val="18"/>
                  <w:szCs w:val="18"/>
                  <w:highlight w:val="cyan"/>
                  <w:lang w:eastAsia="ja-JP"/>
                </w:rPr>
                <w:t>Editor’s Note</w:t>
              </w:r>
            </w:ins>
            <w:ins w:id="7262" w:author="Ericsson User r5" w:date="2022-03-02T14:14:00Z">
              <w:r w:rsidR="00A24046">
                <w:rPr>
                  <w:rFonts w:ascii="Arial" w:hAnsi="Arial" w:cs="Arial"/>
                  <w:sz w:val="18"/>
                  <w:szCs w:val="18"/>
                  <w:highlight w:val="cyan"/>
                  <w:lang w:eastAsia="ja-JP"/>
                </w:rPr>
                <w:t>: whether this constant should actually exceed the maximum number of cells a DU can support is to be further discussed.</w:t>
              </w:r>
            </w:ins>
          </w:p>
        </w:tc>
      </w:tr>
    </w:tbl>
    <w:p w14:paraId="6A671BE1" w14:textId="77777777" w:rsidR="00BC0F95" w:rsidRDefault="00BC0F95" w:rsidP="00BC0F95">
      <w:pPr>
        <w:rPr>
          <w:ins w:id="7263" w:author="Ericsson User" w:date="2022-02-10T22:01:00Z"/>
          <w:b/>
          <w:i/>
          <w:color w:val="FF0000"/>
          <w:sz w:val="21"/>
          <w:lang w:eastAsia="zh-CN"/>
        </w:rPr>
      </w:pPr>
    </w:p>
    <w:p w14:paraId="0FA3B11B" w14:textId="77777777" w:rsidR="001B2743" w:rsidRDefault="001B2743" w:rsidP="001B2743">
      <w:pPr>
        <w:rPr>
          <w:ins w:id="7264" w:author="Rapporteur" w:date="2022-02-08T15:29:00Z"/>
        </w:rPr>
      </w:pPr>
    </w:p>
    <w:p w14:paraId="15CE1847" w14:textId="77777777" w:rsidR="001B2743" w:rsidRPr="00EA5FA7" w:rsidRDefault="001B2743" w:rsidP="001B2743">
      <w:pPr>
        <w:pStyle w:val="Heading4"/>
        <w:rPr>
          <w:ins w:id="7265" w:author="Rapporteur" w:date="2022-02-08T15:29:00Z"/>
        </w:rPr>
      </w:pPr>
      <w:ins w:id="7266" w:author="Rapporteur" w:date="2022-02-08T15:29:00Z">
        <w:r w:rsidRPr="00EA5FA7">
          <w:t>9.3.1.</w:t>
        </w:r>
        <w:r w:rsidRPr="00B14F28">
          <w:rPr>
            <w:rFonts w:hint="eastAsia"/>
          </w:rPr>
          <w:t>bbb</w:t>
        </w:r>
        <w:r w:rsidRPr="00EA5FA7">
          <w:tab/>
        </w:r>
        <w:r>
          <w:rPr>
            <w:rFonts w:eastAsia="Batang"/>
          </w:rPr>
          <w:t>MRB ID</w:t>
        </w:r>
      </w:ins>
    </w:p>
    <w:p w14:paraId="1E860980" w14:textId="77777777" w:rsidR="001B2743" w:rsidRPr="00337759" w:rsidRDefault="001B2743" w:rsidP="001B2743">
      <w:pPr>
        <w:rPr>
          <w:ins w:id="7267" w:author="Rapporteur" w:date="2022-02-08T15:29:00Z"/>
        </w:rPr>
      </w:pPr>
      <w:ins w:id="7268" w:author="Rapporteur" w:date="2022-02-08T15:29:00Z">
        <w:r>
          <w:rPr>
            <w:rFonts w:hint="eastAsia"/>
          </w:rPr>
          <w:t>T</w:t>
        </w:r>
        <w:r>
          <w:t xml:space="preserve">his IE indicates the MRB ID </w:t>
        </w:r>
        <w:r w:rsidRPr="008E7881">
          <w:rPr>
            <w:noProof/>
          </w:rPr>
          <w:t>uniquely identifies</w:t>
        </w:r>
        <w:r>
          <w:rPr>
            <w:noProof/>
          </w:rPr>
          <w:t xml:space="preserve"> the MRB setup for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78F389D4" w14:textId="77777777" w:rsidTr="00E64AB1">
        <w:trPr>
          <w:ins w:id="7269" w:author="Rapporteur" w:date="2022-02-08T15:29:00Z"/>
        </w:trPr>
        <w:tc>
          <w:tcPr>
            <w:tcW w:w="2450" w:type="dxa"/>
          </w:tcPr>
          <w:p w14:paraId="172745B3" w14:textId="77777777" w:rsidR="001B2743" w:rsidRPr="009E68FF" w:rsidRDefault="001B2743" w:rsidP="00E64AB1">
            <w:pPr>
              <w:pStyle w:val="TAH"/>
              <w:rPr>
                <w:ins w:id="7270" w:author="Rapporteur" w:date="2022-02-08T15:29:00Z"/>
                <w:lang w:eastAsia="ja-JP"/>
              </w:rPr>
            </w:pPr>
            <w:ins w:id="7271" w:author="Rapporteur" w:date="2022-02-08T15:29:00Z">
              <w:r w:rsidRPr="009E68FF">
                <w:rPr>
                  <w:lang w:eastAsia="ja-JP"/>
                </w:rPr>
                <w:t>IE/Group Name</w:t>
              </w:r>
            </w:ins>
          </w:p>
        </w:tc>
        <w:tc>
          <w:tcPr>
            <w:tcW w:w="1077" w:type="dxa"/>
          </w:tcPr>
          <w:p w14:paraId="58A9A178" w14:textId="77777777" w:rsidR="001B2743" w:rsidRPr="009E68FF" w:rsidRDefault="001B2743" w:rsidP="00E64AB1">
            <w:pPr>
              <w:pStyle w:val="TAH"/>
              <w:rPr>
                <w:ins w:id="7272" w:author="Rapporteur" w:date="2022-02-08T15:29:00Z"/>
                <w:lang w:eastAsia="ja-JP"/>
              </w:rPr>
            </w:pPr>
            <w:ins w:id="7273" w:author="Rapporteur" w:date="2022-02-08T15:29:00Z">
              <w:r w:rsidRPr="009E68FF">
                <w:rPr>
                  <w:lang w:eastAsia="ja-JP"/>
                </w:rPr>
                <w:t>Presence</w:t>
              </w:r>
            </w:ins>
          </w:p>
        </w:tc>
        <w:tc>
          <w:tcPr>
            <w:tcW w:w="1440" w:type="dxa"/>
          </w:tcPr>
          <w:p w14:paraId="7EA45055" w14:textId="77777777" w:rsidR="001B2743" w:rsidRPr="009E68FF" w:rsidRDefault="001B2743" w:rsidP="00E64AB1">
            <w:pPr>
              <w:pStyle w:val="TAH"/>
              <w:rPr>
                <w:ins w:id="7274" w:author="Rapporteur" w:date="2022-02-08T15:29:00Z"/>
                <w:lang w:eastAsia="ja-JP"/>
              </w:rPr>
            </w:pPr>
            <w:ins w:id="7275" w:author="Rapporteur" w:date="2022-02-08T15:29:00Z">
              <w:r w:rsidRPr="009E68FF">
                <w:rPr>
                  <w:lang w:eastAsia="ja-JP"/>
                </w:rPr>
                <w:t>Range</w:t>
              </w:r>
            </w:ins>
          </w:p>
        </w:tc>
        <w:tc>
          <w:tcPr>
            <w:tcW w:w="1871" w:type="dxa"/>
          </w:tcPr>
          <w:p w14:paraId="00AAC19F" w14:textId="77777777" w:rsidR="001B2743" w:rsidRPr="009E68FF" w:rsidRDefault="001B2743" w:rsidP="00E64AB1">
            <w:pPr>
              <w:pStyle w:val="TAH"/>
              <w:rPr>
                <w:ins w:id="7276" w:author="Rapporteur" w:date="2022-02-08T15:29:00Z"/>
                <w:lang w:eastAsia="ja-JP"/>
              </w:rPr>
            </w:pPr>
            <w:ins w:id="7277" w:author="Rapporteur" w:date="2022-02-08T15:29:00Z">
              <w:r w:rsidRPr="009E68FF">
                <w:rPr>
                  <w:lang w:eastAsia="ja-JP"/>
                </w:rPr>
                <w:t>IE type and reference</w:t>
              </w:r>
            </w:ins>
          </w:p>
        </w:tc>
        <w:tc>
          <w:tcPr>
            <w:tcW w:w="2880" w:type="dxa"/>
          </w:tcPr>
          <w:p w14:paraId="31D2A43D" w14:textId="77777777" w:rsidR="001B2743" w:rsidRPr="009E68FF" w:rsidRDefault="001B2743" w:rsidP="00E64AB1">
            <w:pPr>
              <w:pStyle w:val="TAH"/>
              <w:rPr>
                <w:ins w:id="7278" w:author="Rapporteur" w:date="2022-02-08T15:29:00Z"/>
                <w:lang w:eastAsia="ja-JP"/>
              </w:rPr>
            </w:pPr>
            <w:ins w:id="7279" w:author="Rapporteur" w:date="2022-02-08T15:29:00Z">
              <w:r w:rsidRPr="009E68FF">
                <w:rPr>
                  <w:lang w:eastAsia="ja-JP"/>
                </w:rPr>
                <w:t>Semantics description</w:t>
              </w:r>
            </w:ins>
          </w:p>
        </w:tc>
      </w:tr>
      <w:tr w:rsidR="001B2743" w:rsidRPr="009E68FF" w14:paraId="47A8DA9A" w14:textId="77777777" w:rsidTr="00E64AB1">
        <w:trPr>
          <w:ins w:id="7280" w:author="Rapporteur" w:date="2022-02-08T15:29:00Z"/>
        </w:trPr>
        <w:tc>
          <w:tcPr>
            <w:tcW w:w="2450" w:type="dxa"/>
          </w:tcPr>
          <w:p w14:paraId="31FB9545" w14:textId="77777777" w:rsidR="001B2743" w:rsidRPr="00E61A3A" w:rsidRDefault="001B2743" w:rsidP="00E64AB1">
            <w:pPr>
              <w:pStyle w:val="TAL"/>
              <w:rPr>
                <w:ins w:id="7281" w:author="Rapporteur" w:date="2022-02-08T15:29:00Z"/>
                <w:bCs/>
                <w:iCs/>
                <w:lang w:eastAsia="ja-JP"/>
              </w:rPr>
            </w:pPr>
            <w:ins w:id="7282" w:author="Rapporteur" w:date="2022-02-08T15:29:00Z">
              <w:r>
                <w:rPr>
                  <w:rFonts w:eastAsia="Batang"/>
                </w:rPr>
                <w:t>MRB ID</w:t>
              </w:r>
            </w:ins>
          </w:p>
        </w:tc>
        <w:tc>
          <w:tcPr>
            <w:tcW w:w="1077" w:type="dxa"/>
          </w:tcPr>
          <w:p w14:paraId="1B9A550E" w14:textId="77777777" w:rsidR="001B2743" w:rsidRPr="00B53F82" w:rsidRDefault="001B2743" w:rsidP="00E64AB1">
            <w:pPr>
              <w:pStyle w:val="TAL"/>
              <w:rPr>
                <w:ins w:id="7283" w:author="Rapporteur" w:date="2022-02-08T15:29:00Z"/>
              </w:rPr>
            </w:pPr>
            <w:ins w:id="7284" w:author="Rapporteur" w:date="2022-02-08T15:29:00Z">
              <w:r w:rsidRPr="00EA5FA7">
                <w:t>M</w:t>
              </w:r>
            </w:ins>
          </w:p>
        </w:tc>
        <w:tc>
          <w:tcPr>
            <w:tcW w:w="1440" w:type="dxa"/>
          </w:tcPr>
          <w:p w14:paraId="0ABDBD86" w14:textId="77777777" w:rsidR="001B2743" w:rsidRPr="00E61A3A" w:rsidRDefault="001B2743" w:rsidP="00E64AB1">
            <w:pPr>
              <w:pStyle w:val="TAL"/>
              <w:rPr>
                <w:ins w:id="7285" w:author="Rapporteur" w:date="2022-02-08T15:29:00Z"/>
                <w:szCs w:val="18"/>
                <w:lang w:eastAsia="ja-JP"/>
              </w:rPr>
            </w:pPr>
          </w:p>
        </w:tc>
        <w:tc>
          <w:tcPr>
            <w:tcW w:w="1871" w:type="dxa"/>
          </w:tcPr>
          <w:p w14:paraId="2C1C8371" w14:textId="77777777" w:rsidR="001B2743" w:rsidRPr="009E68FF" w:rsidRDefault="001B2743" w:rsidP="00E64AB1">
            <w:pPr>
              <w:pStyle w:val="TAL"/>
              <w:rPr>
                <w:ins w:id="7286" w:author="Rapporteur" w:date="2022-02-08T15:29:00Z"/>
                <w:lang w:eastAsia="ja-JP"/>
              </w:rPr>
            </w:pPr>
            <w:ins w:id="7287" w:author="Rapporteur" w:date="2022-02-08T15:29:00Z">
              <w:r w:rsidRPr="00EA5FA7">
                <w:t xml:space="preserve">INTEGER (1.. </w:t>
              </w:r>
              <w:r>
                <w:t>32</w:t>
              </w:r>
              <w:r w:rsidRPr="00EA5FA7">
                <w:t>, ...)</w:t>
              </w:r>
              <w:r w:rsidRPr="009358EA">
                <w:rPr>
                  <w:rFonts w:eastAsia="Yu Mincho"/>
                  <w:lang w:eastAsia="ja-JP"/>
                </w:rPr>
                <w:t xml:space="preserve"> </w:t>
              </w:r>
            </w:ins>
          </w:p>
        </w:tc>
        <w:tc>
          <w:tcPr>
            <w:tcW w:w="2880" w:type="dxa"/>
          </w:tcPr>
          <w:p w14:paraId="5CEB3DA5" w14:textId="77777777" w:rsidR="001B2743" w:rsidRPr="009E68FF" w:rsidRDefault="001B2743" w:rsidP="00E64AB1">
            <w:pPr>
              <w:pStyle w:val="TAL"/>
              <w:rPr>
                <w:ins w:id="7288" w:author="Rapporteur" w:date="2022-02-08T15:29:00Z"/>
                <w:lang w:eastAsia="ja-JP"/>
              </w:rPr>
            </w:pPr>
          </w:p>
        </w:tc>
      </w:tr>
    </w:tbl>
    <w:p w14:paraId="33D722DC" w14:textId="77777777" w:rsidR="001B2743" w:rsidRDefault="001B2743" w:rsidP="001B2743">
      <w:pPr>
        <w:rPr>
          <w:ins w:id="7289" w:author="Rapporteur" w:date="2022-02-08T15:29:00Z"/>
          <w:lang w:eastAsia="zh-CN"/>
        </w:rPr>
      </w:pPr>
    </w:p>
    <w:p w14:paraId="5F610E63" w14:textId="77777777" w:rsidR="001B2743" w:rsidRPr="00DF24BA" w:rsidRDefault="001B2743" w:rsidP="001B2743">
      <w:pPr>
        <w:pStyle w:val="Heading4"/>
        <w:rPr>
          <w:ins w:id="7290" w:author="Rapporteur" w:date="2022-02-08T15:29:00Z"/>
          <w:lang w:val="fr-FR"/>
        </w:rPr>
      </w:pPr>
      <w:ins w:id="7291" w:author="Rapporteur" w:date="2022-02-08T15:29:00Z">
        <w:r w:rsidRPr="00DF24BA">
          <w:rPr>
            <w:lang w:val="fr-FR"/>
          </w:rPr>
          <w:t>9.3.1.ccc</w:t>
        </w:r>
        <w:r w:rsidRPr="00DF24BA">
          <w:rPr>
            <w:lang w:val="fr-FR"/>
          </w:rPr>
          <w:tab/>
        </w:r>
        <w:r w:rsidRPr="00DF24BA">
          <w:rPr>
            <w:rFonts w:cs="Arial"/>
            <w:szCs w:val="18"/>
            <w:lang w:val="fr-FR" w:eastAsia="zh-CN"/>
          </w:rPr>
          <w:t>MBS CU to DU RRC Information</w:t>
        </w:r>
      </w:ins>
    </w:p>
    <w:p w14:paraId="2971DC36" w14:textId="77777777" w:rsidR="001B2743" w:rsidRPr="00337759" w:rsidRDefault="001B2743" w:rsidP="001B2743">
      <w:pPr>
        <w:rPr>
          <w:ins w:id="7292" w:author="Rapporteur" w:date="2022-02-08T15:29:00Z"/>
        </w:rPr>
      </w:pPr>
      <w:ins w:id="7293" w:author="Rapporteur" w:date="2022-02-08T15:29:00Z">
        <w:r>
          <w:rPr>
            <w:rFonts w:hint="eastAsia"/>
          </w:rPr>
          <w:t>T</w:t>
        </w:r>
        <w:r>
          <w:t xml:space="preserve">his IE indicates the </w:t>
        </w:r>
        <w:r>
          <w:rPr>
            <w:rFonts w:cs="Arial"/>
            <w:szCs w:val="18"/>
            <w:lang w:eastAsia="zh-CN"/>
          </w:rPr>
          <w:t xml:space="preserve">MBS </w:t>
        </w:r>
        <w:r w:rsidRPr="00B912FF">
          <w:rPr>
            <w:rFonts w:cs="Arial"/>
            <w:szCs w:val="18"/>
            <w:lang w:eastAsia="zh-CN"/>
          </w:rPr>
          <w:t>CU to DU RRC Information</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55E9279F" w14:textId="77777777" w:rsidTr="00E64AB1">
        <w:trPr>
          <w:ins w:id="7294" w:author="Rapporteur" w:date="2022-02-08T15:29:00Z"/>
        </w:trPr>
        <w:tc>
          <w:tcPr>
            <w:tcW w:w="2450" w:type="dxa"/>
          </w:tcPr>
          <w:p w14:paraId="1019BAD8" w14:textId="77777777" w:rsidR="001B2743" w:rsidRPr="009E68FF" w:rsidRDefault="001B2743" w:rsidP="00E64AB1">
            <w:pPr>
              <w:pStyle w:val="TAH"/>
              <w:rPr>
                <w:ins w:id="7295" w:author="Rapporteur" w:date="2022-02-08T15:29:00Z"/>
                <w:lang w:eastAsia="ja-JP"/>
              </w:rPr>
            </w:pPr>
            <w:ins w:id="7296" w:author="Rapporteur" w:date="2022-02-08T15:29:00Z">
              <w:r w:rsidRPr="009E68FF">
                <w:rPr>
                  <w:lang w:eastAsia="ja-JP"/>
                </w:rPr>
                <w:lastRenderedPageBreak/>
                <w:t>IE/Group Name</w:t>
              </w:r>
            </w:ins>
          </w:p>
        </w:tc>
        <w:tc>
          <w:tcPr>
            <w:tcW w:w="1077" w:type="dxa"/>
          </w:tcPr>
          <w:p w14:paraId="46219EED" w14:textId="77777777" w:rsidR="001B2743" w:rsidRPr="009E68FF" w:rsidRDefault="001B2743" w:rsidP="00E64AB1">
            <w:pPr>
              <w:pStyle w:val="TAH"/>
              <w:rPr>
                <w:ins w:id="7297" w:author="Rapporteur" w:date="2022-02-08T15:29:00Z"/>
                <w:lang w:eastAsia="ja-JP"/>
              </w:rPr>
            </w:pPr>
            <w:ins w:id="7298" w:author="Rapporteur" w:date="2022-02-08T15:29:00Z">
              <w:r w:rsidRPr="009E68FF">
                <w:rPr>
                  <w:lang w:eastAsia="ja-JP"/>
                </w:rPr>
                <w:t>Presence</w:t>
              </w:r>
            </w:ins>
          </w:p>
        </w:tc>
        <w:tc>
          <w:tcPr>
            <w:tcW w:w="1440" w:type="dxa"/>
          </w:tcPr>
          <w:p w14:paraId="12DAB541" w14:textId="77777777" w:rsidR="001B2743" w:rsidRPr="009E68FF" w:rsidRDefault="001B2743" w:rsidP="00E64AB1">
            <w:pPr>
              <w:pStyle w:val="TAH"/>
              <w:rPr>
                <w:ins w:id="7299" w:author="Rapporteur" w:date="2022-02-08T15:29:00Z"/>
                <w:lang w:eastAsia="ja-JP"/>
              </w:rPr>
            </w:pPr>
            <w:ins w:id="7300" w:author="Rapporteur" w:date="2022-02-08T15:29:00Z">
              <w:r w:rsidRPr="009E68FF">
                <w:rPr>
                  <w:lang w:eastAsia="ja-JP"/>
                </w:rPr>
                <w:t>Range</w:t>
              </w:r>
            </w:ins>
          </w:p>
        </w:tc>
        <w:tc>
          <w:tcPr>
            <w:tcW w:w="1871" w:type="dxa"/>
          </w:tcPr>
          <w:p w14:paraId="6B683934" w14:textId="77777777" w:rsidR="001B2743" w:rsidRPr="009E68FF" w:rsidRDefault="001B2743" w:rsidP="00E64AB1">
            <w:pPr>
              <w:pStyle w:val="TAH"/>
              <w:rPr>
                <w:ins w:id="7301" w:author="Rapporteur" w:date="2022-02-08T15:29:00Z"/>
                <w:lang w:eastAsia="ja-JP"/>
              </w:rPr>
            </w:pPr>
            <w:ins w:id="7302" w:author="Rapporteur" w:date="2022-02-08T15:29:00Z">
              <w:r w:rsidRPr="009E68FF">
                <w:rPr>
                  <w:lang w:eastAsia="ja-JP"/>
                </w:rPr>
                <w:t>IE type and reference</w:t>
              </w:r>
            </w:ins>
          </w:p>
        </w:tc>
        <w:tc>
          <w:tcPr>
            <w:tcW w:w="2880" w:type="dxa"/>
          </w:tcPr>
          <w:p w14:paraId="186781BE" w14:textId="77777777" w:rsidR="001B2743" w:rsidRPr="009E68FF" w:rsidRDefault="001B2743" w:rsidP="00E64AB1">
            <w:pPr>
              <w:pStyle w:val="TAH"/>
              <w:rPr>
                <w:ins w:id="7303" w:author="Rapporteur" w:date="2022-02-08T15:29:00Z"/>
                <w:lang w:eastAsia="ja-JP"/>
              </w:rPr>
            </w:pPr>
            <w:ins w:id="7304" w:author="Rapporteur" w:date="2022-02-08T15:29:00Z">
              <w:r w:rsidRPr="009E68FF">
                <w:rPr>
                  <w:lang w:eastAsia="ja-JP"/>
                </w:rPr>
                <w:t>Semantics description</w:t>
              </w:r>
            </w:ins>
          </w:p>
        </w:tc>
      </w:tr>
      <w:tr w:rsidR="001B2743" w:rsidRPr="009E68FF" w14:paraId="20AF040B" w14:textId="77777777" w:rsidTr="00E64AB1">
        <w:trPr>
          <w:ins w:id="7305" w:author="Rapporteur" w:date="2022-02-08T15:29:00Z"/>
        </w:trPr>
        <w:tc>
          <w:tcPr>
            <w:tcW w:w="2450" w:type="dxa"/>
          </w:tcPr>
          <w:p w14:paraId="6CA1D12E" w14:textId="77777777" w:rsidR="001B2743" w:rsidRPr="009E68FF" w:rsidRDefault="001B2743" w:rsidP="00E64AB1">
            <w:pPr>
              <w:pStyle w:val="TAH"/>
              <w:jc w:val="left"/>
              <w:rPr>
                <w:ins w:id="7306" w:author="Rapporteur" w:date="2022-02-08T15:29:00Z"/>
                <w:lang w:eastAsia="ja-JP"/>
              </w:rPr>
            </w:pPr>
            <w:ins w:id="7307" w:author="Rapporteur" w:date="2022-02-08T15:29:00Z">
              <w:r>
                <w:rPr>
                  <w:lang w:eastAsia="ja-JP"/>
                </w:rPr>
                <w:t>MBS Broadcast Cell List</w:t>
              </w:r>
            </w:ins>
          </w:p>
        </w:tc>
        <w:tc>
          <w:tcPr>
            <w:tcW w:w="1077" w:type="dxa"/>
          </w:tcPr>
          <w:p w14:paraId="16E2CA6C" w14:textId="77777777" w:rsidR="001B2743" w:rsidRPr="00DB16C0" w:rsidRDefault="001B2743" w:rsidP="00E64AB1">
            <w:pPr>
              <w:pStyle w:val="TAH"/>
              <w:jc w:val="left"/>
              <w:rPr>
                <w:ins w:id="7308" w:author="Rapporteur" w:date="2022-02-08T15:29:00Z"/>
                <w:b w:val="0"/>
                <w:lang w:eastAsia="ja-JP"/>
              </w:rPr>
            </w:pPr>
            <w:ins w:id="7309" w:author="Rapporteur" w:date="2022-02-08T15:29:00Z">
              <w:r w:rsidRPr="00DB16C0">
                <w:rPr>
                  <w:b w:val="0"/>
                  <w:lang w:eastAsia="ja-JP"/>
                </w:rPr>
                <w:t>M</w:t>
              </w:r>
            </w:ins>
          </w:p>
        </w:tc>
        <w:tc>
          <w:tcPr>
            <w:tcW w:w="1440" w:type="dxa"/>
          </w:tcPr>
          <w:p w14:paraId="157C5CB1" w14:textId="77777777" w:rsidR="001B2743" w:rsidRPr="00422FB1" w:rsidRDefault="001B2743" w:rsidP="00E64AB1">
            <w:pPr>
              <w:pStyle w:val="TAH"/>
              <w:rPr>
                <w:ins w:id="7310" w:author="Rapporteur" w:date="2022-02-08T15:29:00Z"/>
                <w:b w:val="0"/>
                <w:lang w:eastAsia="ja-JP"/>
              </w:rPr>
            </w:pPr>
          </w:p>
        </w:tc>
        <w:tc>
          <w:tcPr>
            <w:tcW w:w="1871" w:type="dxa"/>
          </w:tcPr>
          <w:p w14:paraId="5EFCA267" w14:textId="77777777" w:rsidR="001B2743" w:rsidRPr="00DB16C0" w:rsidRDefault="001B2743" w:rsidP="00E64AB1">
            <w:pPr>
              <w:pStyle w:val="TAH"/>
              <w:rPr>
                <w:ins w:id="7311" w:author="Rapporteur" w:date="2022-02-08T15:29:00Z"/>
                <w:b w:val="0"/>
                <w:lang w:eastAsia="ja-JP"/>
              </w:rPr>
            </w:pPr>
          </w:p>
        </w:tc>
        <w:tc>
          <w:tcPr>
            <w:tcW w:w="2880" w:type="dxa"/>
          </w:tcPr>
          <w:p w14:paraId="1CEF3AC9" w14:textId="77777777" w:rsidR="001B2743" w:rsidRPr="00DB16C0" w:rsidRDefault="001B2743" w:rsidP="00E64AB1">
            <w:pPr>
              <w:pStyle w:val="TAH"/>
              <w:rPr>
                <w:ins w:id="7312" w:author="Rapporteur" w:date="2022-02-08T15:29:00Z"/>
                <w:b w:val="0"/>
                <w:lang w:eastAsia="ja-JP"/>
              </w:rPr>
            </w:pPr>
          </w:p>
        </w:tc>
      </w:tr>
      <w:tr w:rsidR="001B2743" w:rsidRPr="009E68FF" w14:paraId="3E8893F9" w14:textId="77777777" w:rsidTr="00E64AB1">
        <w:trPr>
          <w:ins w:id="7313" w:author="Rapporteur" w:date="2022-02-08T15:29:00Z"/>
        </w:trPr>
        <w:tc>
          <w:tcPr>
            <w:tcW w:w="2450" w:type="dxa"/>
          </w:tcPr>
          <w:p w14:paraId="753AD75C" w14:textId="77777777" w:rsidR="001B2743" w:rsidRPr="00422FB1" w:rsidRDefault="001B2743" w:rsidP="00E64AB1">
            <w:pPr>
              <w:pStyle w:val="TAL"/>
              <w:overflowPunct w:val="0"/>
              <w:autoSpaceDE w:val="0"/>
              <w:autoSpaceDN w:val="0"/>
              <w:adjustRightInd w:val="0"/>
              <w:ind w:left="102"/>
              <w:textAlignment w:val="baseline"/>
              <w:rPr>
                <w:ins w:id="7314" w:author="Rapporteur" w:date="2022-02-08T15:29:00Z"/>
                <w:b/>
                <w:lang w:eastAsia="ja-JP"/>
              </w:rPr>
            </w:pPr>
            <w:ins w:id="7315" w:author="Rapporteur" w:date="2022-02-08T15:29:00Z">
              <w:r w:rsidRPr="00422FB1">
                <w:rPr>
                  <w:b/>
                  <w:bCs/>
                  <w:lang w:eastAsia="ko-KR"/>
                </w:rPr>
                <w:t>&gt;</w:t>
              </w:r>
              <w:r>
                <w:rPr>
                  <w:b/>
                  <w:bCs/>
                  <w:lang w:eastAsia="ko-KR"/>
                </w:rPr>
                <w:t xml:space="preserve">MBS </w:t>
              </w:r>
              <w:r w:rsidRPr="00422FB1">
                <w:rPr>
                  <w:rFonts w:cs="Arial"/>
                  <w:b/>
                  <w:szCs w:val="18"/>
                  <w:lang w:eastAsia="zh-CN"/>
                </w:rPr>
                <w:t>Broadcast</w:t>
              </w:r>
              <w:r w:rsidRPr="00422FB1">
                <w:rPr>
                  <w:b/>
                  <w:bCs/>
                  <w:lang w:eastAsia="ko-KR"/>
                </w:rPr>
                <w:t xml:space="preserve"> Cell Item</w:t>
              </w:r>
            </w:ins>
          </w:p>
        </w:tc>
        <w:tc>
          <w:tcPr>
            <w:tcW w:w="1077" w:type="dxa"/>
          </w:tcPr>
          <w:p w14:paraId="6D64DB8E" w14:textId="77777777" w:rsidR="001B2743" w:rsidRPr="00422FB1" w:rsidRDefault="001B2743" w:rsidP="00E64AB1">
            <w:pPr>
              <w:pStyle w:val="TAH"/>
              <w:jc w:val="left"/>
              <w:rPr>
                <w:ins w:id="7316" w:author="Rapporteur" w:date="2022-02-08T15:29:00Z"/>
                <w:b w:val="0"/>
                <w:lang w:eastAsia="ja-JP"/>
              </w:rPr>
            </w:pPr>
          </w:p>
        </w:tc>
        <w:tc>
          <w:tcPr>
            <w:tcW w:w="1440" w:type="dxa"/>
          </w:tcPr>
          <w:p w14:paraId="5147CF98" w14:textId="77777777" w:rsidR="001B2743" w:rsidRPr="00422FB1" w:rsidRDefault="001B2743" w:rsidP="00E64AB1">
            <w:pPr>
              <w:pStyle w:val="TAH"/>
              <w:jc w:val="left"/>
              <w:rPr>
                <w:ins w:id="7317" w:author="Rapporteur" w:date="2022-02-08T15:29:00Z"/>
                <w:b w:val="0"/>
                <w:lang w:eastAsia="ja-JP"/>
              </w:rPr>
            </w:pPr>
            <w:ins w:id="7318" w:author="Rapporteur" w:date="2022-02-08T15:29:00Z">
              <w:r w:rsidRPr="00422FB1">
                <w:rPr>
                  <w:rFonts w:cs="Arial"/>
                  <w:b w:val="0"/>
                  <w:i/>
                  <w:szCs w:val="18"/>
                </w:rPr>
                <w:t>1 .. &lt;</w:t>
              </w:r>
              <w:r>
                <w:rPr>
                  <w:rFonts w:cs="Arial"/>
                  <w:b w:val="0"/>
                  <w:i/>
                  <w:szCs w:val="18"/>
                </w:rPr>
                <w:t>maxCellingNBDU</w:t>
              </w:r>
              <w:r w:rsidRPr="00422FB1">
                <w:rPr>
                  <w:rFonts w:cs="Arial"/>
                  <w:b w:val="0"/>
                  <w:i/>
                  <w:szCs w:val="18"/>
                </w:rPr>
                <w:t>&gt;</w:t>
              </w:r>
            </w:ins>
          </w:p>
        </w:tc>
        <w:tc>
          <w:tcPr>
            <w:tcW w:w="1871" w:type="dxa"/>
          </w:tcPr>
          <w:p w14:paraId="4AF3E18B" w14:textId="77777777" w:rsidR="001B2743" w:rsidRPr="00422FB1" w:rsidRDefault="001B2743" w:rsidP="00E64AB1">
            <w:pPr>
              <w:pStyle w:val="TAH"/>
              <w:jc w:val="left"/>
              <w:rPr>
                <w:ins w:id="7319" w:author="Rapporteur" w:date="2022-02-08T15:29:00Z"/>
                <w:b w:val="0"/>
                <w:lang w:eastAsia="ja-JP"/>
              </w:rPr>
            </w:pPr>
          </w:p>
        </w:tc>
        <w:tc>
          <w:tcPr>
            <w:tcW w:w="2880" w:type="dxa"/>
          </w:tcPr>
          <w:p w14:paraId="09207DD9" w14:textId="77777777" w:rsidR="001B2743" w:rsidRPr="00422FB1" w:rsidRDefault="001B2743" w:rsidP="00E64AB1">
            <w:pPr>
              <w:pStyle w:val="TAH"/>
              <w:jc w:val="left"/>
              <w:rPr>
                <w:ins w:id="7320" w:author="Rapporteur" w:date="2022-02-08T15:29:00Z"/>
                <w:b w:val="0"/>
                <w:lang w:eastAsia="ja-JP"/>
              </w:rPr>
            </w:pPr>
          </w:p>
        </w:tc>
      </w:tr>
      <w:tr w:rsidR="001B2743" w:rsidRPr="009E68FF" w14:paraId="42868DA6" w14:textId="77777777" w:rsidTr="00E64AB1">
        <w:trPr>
          <w:ins w:id="7321" w:author="Rapporteur" w:date="2022-02-08T15:29:00Z"/>
        </w:trPr>
        <w:tc>
          <w:tcPr>
            <w:tcW w:w="2450" w:type="dxa"/>
          </w:tcPr>
          <w:p w14:paraId="18A17C65" w14:textId="77777777" w:rsidR="001B2743" w:rsidRPr="009E68FF" w:rsidRDefault="001B2743" w:rsidP="00E64AB1">
            <w:pPr>
              <w:pStyle w:val="TAL"/>
              <w:overflowPunct w:val="0"/>
              <w:autoSpaceDE w:val="0"/>
              <w:autoSpaceDN w:val="0"/>
              <w:adjustRightInd w:val="0"/>
              <w:ind w:left="198"/>
              <w:textAlignment w:val="baseline"/>
              <w:rPr>
                <w:ins w:id="7322" w:author="Rapporteur" w:date="2022-02-08T15:29:00Z"/>
                <w:lang w:eastAsia="ja-JP"/>
              </w:rPr>
            </w:pPr>
            <w:ins w:id="7323" w:author="Rapporteur" w:date="2022-02-08T15:29:00Z">
              <w:r w:rsidRPr="004A7B6B">
                <w:rPr>
                  <w:lang w:eastAsia="ko-KR"/>
                </w:rPr>
                <w:t>&gt;&gt;</w:t>
              </w:r>
              <w:r>
                <w:rPr>
                  <w:lang w:eastAsia="ko-KR"/>
                </w:rPr>
                <w:t>NR CGI</w:t>
              </w:r>
            </w:ins>
          </w:p>
        </w:tc>
        <w:tc>
          <w:tcPr>
            <w:tcW w:w="1077" w:type="dxa"/>
          </w:tcPr>
          <w:p w14:paraId="062DE65E" w14:textId="77777777" w:rsidR="001B2743" w:rsidRPr="00422FB1" w:rsidRDefault="001B2743" w:rsidP="00E64AB1">
            <w:pPr>
              <w:pStyle w:val="TAH"/>
              <w:jc w:val="left"/>
              <w:rPr>
                <w:ins w:id="7324" w:author="Rapporteur" w:date="2022-02-08T15:29:00Z"/>
                <w:b w:val="0"/>
                <w:lang w:eastAsia="ja-JP"/>
              </w:rPr>
            </w:pPr>
            <w:ins w:id="7325" w:author="Rapporteur" w:date="2022-02-08T15:29:00Z">
              <w:r w:rsidRPr="00422FB1">
                <w:rPr>
                  <w:rFonts w:cs="Arial"/>
                  <w:b w:val="0"/>
                  <w:szCs w:val="18"/>
                </w:rPr>
                <w:t>M</w:t>
              </w:r>
            </w:ins>
          </w:p>
        </w:tc>
        <w:tc>
          <w:tcPr>
            <w:tcW w:w="1440" w:type="dxa"/>
          </w:tcPr>
          <w:p w14:paraId="29EB560D" w14:textId="77777777" w:rsidR="001B2743" w:rsidRPr="00422FB1" w:rsidRDefault="001B2743" w:rsidP="00E64AB1">
            <w:pPr>
              <w:pStyle w:val="TAH"/>
              <w:jc w:val="left"/>
              <w:rPr>
                <w:ins w:id="7326" w:author="Rapporteur" w:date="2022-02-08T15:29:00Z"/>
                <w:b w:val="0"/>
                <w:lang w:eastAsia="ja-JP"/>
              </w:rPr>
            </w:pPr>
          </w:p>
        </w:tc>
        <w:tc>
          <w:tcPr>
            <w:tcW w:w="1871" w:type="dxa"/>
          </w:tcPr>
          <w:p w14:paraId="44510983" w14:textId="77777777" w:rsidR="001B2743" w:rsidRDefault="001B2743" w:rsidP="00E64AB1">
            <w:pPr>
              <w:pStyle w:val="TAL"/>
              <w:rPr>
                <w:ins w:id="7327" w:author="Rapporteur" w:date="2022-02-08T15:29:00Z"/>
                <w:rFonts w:cs="Arial"/>
                <w:szCs w:val="18"/>
              </w:rPr>
            </w:pPr>
            <w:ins w:id="7328" w:author="Rapporteur" w:date="2022-02-08T15:29:00Z">
              <w:r>
                <w:rPr>
                  <w:rFonts w:cs="Arial"/>
                  <w:szCs w:val="18"/>
                </w:rPr>
                <w:t>NR CGI</w:t>
              </w:r>
            </w:ins>
          </w:p>
          <w:p w14:paraId="73E6C9CB" w14:textId="77777777" w:rsidR="001B2743" w:rsidRPr="00DB16C0" w:rsidRDefault="001B2743" w:rsidP="00E64AB1">
            <w:pPr>
              <w:pStyle w:val="TAL"/>
              <w:rPr>
                <w:ins w:id="7329" w:author="Rapporteur" w:date="2022-02-08T15:29:00Z"/>
                <w:lang w:eastAsia="ja-JP"/>
              </w:rPr>
            </w:pPr>
            <w:ins w:id="7330" w:author="Rapporteur" w:date="2022-02-08T15:29:00Z">
              <w:r>
                <w:rPr>
                  <w:rFonts w:cs="Arial"/>
                  <w:szCs w:val="18"/>
                </w:rPr>
                <w:t>9.3.1.12</w:t>
              </w:r>
            </w:ins>
          </w:p>
        </w:tc>
        <w:tc>
          <w:tcPr>
            <w:tcW w:w="2880" w:type="dxa"/>
          </w:tcPr>
          <w:p w14:paraId="77D85D77" w14:textId="77777777" w:rsidR="001B2743" w:rsidRPr="00422FB1" w:rsidRDefault="001B2743" w:rsidP="00E64AB1">
            <w:pPr>
              <w:pStyle w:val="TAH"/>
              <w:jc w:val="left"/>
              <w:rPr>
                <w:ins w:id="7331" w:author="Rapporteur" w:date="2022-02-08T15:29:00Z"/>
                <w:b w:val="0"/>
                <w:lang w:eastAsia="ja-JP"/>
              </w:rPr>
            </w:pPr>
          </w:p>
        </w:tc>
      </w:tr>
      <w:tr w:rsidR="001B2743" w:rsidRPr="009E68FF" w14:paraId="659BD164" w14:textId="77777777" w:rsidTr="00E64AB1">
        <w:trPr>
          <w:ins w:id="7332" w:author="Rapporteur" w:date="2022-02-08T15:29:00Z"/>
        </w:trPr>
        <w:tc>
          <w:tcPr>
            <w:tcW w:w="2450" w:type="dxa"/>
          </w:tcPr>
          <w:p w14:paraId="3EF4F70A" w14:textId="77777777" w:rsidR="001B2743" w:rsidRPr="00E61A3A" w:rsidRDefault="001B2743" w:rsidP="00E64AB1">
            <w:pPr>
              <w:pStyle w:val="TAL"/>
              <w:overflowPunct w:val="0"/>
              <w:autoSpaceDE w:val="0"/>
              <w:autoSpaceDN w:val="0"/>
              <w:adjustRightInd w:val="0"/>
              <w:ind w:left="198"/>
              <w:textAlignment w:val="baseline"/>
              <w:rPr>
                <w:ins w:id="7333" w:author="Rapporteur" w:date="2022-02-08T15:29:00Z"/>
                <w:bCs/>
                <w:iCs/>
                <w:lang w:eastAsia="ja-JP"/>
              </w:rPr>
            </w:pPr>
            <w:ins w:id="7334" w:author="Rapporteur" w:date="2022-02-08T15:29:00Z">
              <w:r>
                <w:rPr>
                  <w:bCs/>
                  <w:iCs/>
                  <w:lang w:eastAsia="ja-JP"/>
                </w:rPr>
                <w:t>&gt;&gt;</w:t>
              </w:r>
              <w:r w:rsidRPr="00DB16C0">
                <w:rPr>
                  <w:bCs/>
                  <w:iCs/>
                  <w:lang w:eastAsia="ja-JP"/>
                </w:rPr>
                <w:t>mtch</w:t>
              </w:r>
              <w:r w:rsidRPr="00282456">
                <w:rPr>
                  <w:bCs/>
                  <w:iCs/>
                  <w:lang w:eastAsia="ja-JP"/>
                </w:rPr>
                <w:t>-neighbourCell</w:t>
              </w:r>
            </w:ins>
          </w:p>
        </w:tc>
        <w:tc>
          <w:tcPr>
            <w:tcW w:w="1077" w:type="dxa"/>
          </w:tcPr>
          <w:p w14:paraId="56B61D63" w14:textId="77777777" w:rsidR="001B2743" w:rsidRPr="00B53F82" w:rsidRDefault="001B2743" w:rsidP="00E64AB1">
            <w:pPr>
              <w:pStyle w:val="TAL"/>
              <w:rPr>
                <w:ins w:id="7335" w:author="Rapporteur" w:date="2022-02-08T15:29:00Z"/>
              </w:rPr>
            </w:pPr>
            <w:ins w:id="7336" w:author="Rapporteur" w:date="2022-02-08T15:29:00Z">
              <w:r>
                <w:t>O</w:t>
              </w:r>
            </w:ins>
          </w:p>
        </w:tc>
        <w:tc>
          <w:tcPr>
            <w:tcW w:w="1440" w:type="dxa"/>
          </w:tcPr>
          <w:p w14:paraId="2392483E" w14:textId="77777777" w:rsidR="001B2743" w:rsidRPr="00E61A3A" w:rsidRDefault="001B2743" w:rsidP="00E64AB1">
            <w:pPr>
              <w:pStyle w:val="TAL"/>
              <w:rPr>
                <w:ins w:id="7337" w:author="Rapporteur" w:date="2022-02-08T15:29:00Z"/>
                <w:szCs w:val="18"/>
                <w:lang w:eastAsia="ja-JP"/>
              </w:rPr>
            </w:pPr>
          </w:p>
        </w:tc>
        <w:tc>
          <w:tcPr>
            <w:tcW w:w="1871" w:type="dxa"/>
          </w:tcPr>
          <w:p w14:paraId="3DEA2DDE" w14:textId="77777777" w:rsidR="001B2743" w:rsidRPr="009E68FF" w:rsidRDefault="001B2743" w:rsidP="00E64AB1">
            <w:pPr>
              <w:pStyle w:val="TAL"/>
              <w:rPr>
                <w:ins w:id="7338" w:author="Rapporteur" w:date="2022-02-08T15:29:00Z"/>
                <w:lang w:eastAsia="ja-JP"/>
              </w:rPr>
            </w:pPr>
            <w:ins w:id="7339" w:author="Rapporteur" w:date="2022-02-08T15:29:00Z">
              <w:r w:rsidRPr="00EA5FA7">
                <w:rPr>
                  <w:rFonts w:eastAsia="Yu Mincho" w:cs="Arial"/>
                  <w:szCs w:val="18"/>
                  <w:lang w:eastAsia="ja-JP"/>
                </w:rPr>
                <w:t>OCTET STRING</w:t>
              </w:r>
            </w:ins>
          </w:p>
        </w:tc>
        <w:tc>
          <w:tcPr>
            <w:tcW w:w="2880" w:type="dxa"/>
          </w:tcPr>
          <w:p w14:paraId="5BEE7217" w14:textId="77777777" w:rsidR="001B2743" w:rsidRPr="009E68FF" w:rsidRDefault="001B2743" w:rsidP="00E64AB1">
            <w:pPr>
              <w:pStyle w:val="TAL"/>
              <w:rPr>
                <w:ins w:id="7340" w:author="Rapporteur" w:date="2022-02-08T15:29:00Z"/>
                <w:lang w:eastAsia="ja-JP"/>
              </w:rPr>
            </w:pPr>
            <w:ins w:id="7341" w:author="Rapporteur" w:date="2022-02-08T15:29:00Z">
              <w:r w:rsidRPr="00282456">
                <w:rPr>
                  <w:i/>
                  <w:lang w:eastAsia="ja-JP"/>
                </w:rPr>
                <w:t>mtch-neighbourCell</w:t>
              </w:r>
              <w:r>
                <w:rPr>
                  <w:lang w:eastAsia="ja-JP"/>
                </w:rPr>
                <w:t>, as defined in TS 38.331[8]</w:t>
              </w:r>
            </w:ins>
          </w:p>
        </w:tc>
      </w:tr>
      <w:tr w:rsidR="001B2743" w:rsidRPr="009E68FF" w14:paraId="2276EB33" w14:textId="77777777" w:rsidTr="00E64AB1">
        <w:trPr>
          <w:ins w:id="7342" w:author="Rapporteur" w:date="2022-02-08T15:29:00Z"/>
        </w:trPr>
        <w:tc>
          <w:tcPr>
            <w:tcW w:w="2450" w:type="dxa"/>
          </w:tcPr>
          <w:p w14:paraId="25BCDEE4" w14:textId="77777777" w:rsidR="001B2743" w:rsidRPr="00282456" w:rsidRDefault="001B2743" w:rsidP="00E64AB1">
            <w:pPr>
              <w:pStyle w:val="TAL"/>
              <w:rPr>
                <w:ins w:id="7343" w:author="Rapporteur" w:date="2022-02-08T15:29:00Z"/>
                <w:bCs/>
                <w:iCs/>
                <w:lang w:eastAsia="ja-JP"/>
              </w:rPr>
            </w:pPr>
            <w:ins w:id="7344" w:author="Rapporteur" w:date="2022-02-08T15:29:00Z">
              <w:r w:rsidRPr="00492D32">
                <w:rPr>
                  <w:rFonts w:cs="Arial"/>
                </w:rPr>
                <w:t>MRB PDCP Config Broadcast</w:t>
              </w:r>
            </w:ins>
          </w:p>
        </w:tc>
        <w:tc>
          <w:tcPr>
            <w:tcW w:w="1077" w:type="dxa"/>
          </w:tcPr>
          <w:p w14:paraId="59BFAA71" w14:textId="77777777" w:rsidR="001B2743" w:rsidRDefault="001B2743" w:rsidP="00E64AB1">
            <w:pPr>
              <w:pStyle w:val="TAL"/>
              <w:rPr>
                <w:ins w:id="7345" w:author="Rapporteur" w:date="2022-02-08T15:29:00Z"/>
              </w:rPr>
            </w:pPr>
            <w:ins w:id="7346" w:author="Rapporteur" w:date="2022-02-08T15:29:00Z">
              <w:r>
                <w:t>O</w:t>
              </w:r>
            </w:ins>
          </w:p>
        </w:tc>
        <w:tc>
          <w:tcPr>
            <w:tcW w:w="1440" w:type="dxa"/>
          </w:tcPr>
          <w:p w14:paraId="28FA942F" w14:textId="77777777" w:rsidR="001B2743" w:rsidRPr="00E61A3A" w:rsidRDefault="001B2743" w:rsidP="00E64AB1">
            <w:pPr>
              <w:pStyle w:val="TAL"/>
              <w:rPr>
                <w:ins w:id="7347" w:author="Rapporteur" w:date="2022-02-08T15:29:00Z"/>
                <w:szCs w:val="18"/>
                <w:lang w:eastAsia="ja-JP"/>
              </w:rPr>
            </w:pPr>
          </w:p>
        </w:tc>
        <w:tc>
          <w:tcPr>
            <w:tcW w:w="1871" w:type="dxa"/>
          </w:tcPr>
          <w:p w14:paraId="30138E77" w14:textId="77777777" w:rsidR="001B2743" w:rsidRPr="00EA5FA7" w:rsidRDefault="001B2743" w:rsidP="00E64AB1">
            <w:pPr>
              <w:pStyle w:val="TAL"/>
              <w:rPr>
                <w:ins w:id="7348" w:author="Rapporteur" w:date="2022-02-08T15:29:00Z"/>
                <w:rFonts w:eastAsia="Yu Mincho" w:cs="Arial"/>
                <w:szCs w:val="18"/>
                <w:lang w:eastAsia="ja-JP"/>
              </w:rPr>
            </w:pPr>
            <w:ins w:id="7349" w:author="Rapporteur" w:date="2022-02-08T15:29:00Z">
              <w:r w:rsidRPr="00764776">
                <w:rPr>
                  <w:rFonts w:eastAsia="Yu Mincho"/>
                  <w:lang w:eastAsia="ja-JP"/>
                </w:rPr>
                <w:t>OCTET STRING</w:t>
              </w:r>
            </w:ins>
          </w:p>
        </w:tc>
        <w:tc>
          <w:tcPr>
            <w:tcW w:w="2880" w:type="dxa"/>
          </w:tcPr>
          <w:p w14:paraId="794D3854" w14:textId="77777777" w:rsidR="001B2743" w:rsidRPr="00282456" w:rsidRDefault="001B2743" w:rsidP="00E64AB1">
            <w:pPr>
              <w:pStyle w:val="TAL"/>
              <w:rPr>
                <w:ins w:id="7350" w:author="Rapporteur" w:date="2022-02-08T15:29:00Z"/>
                <w:i/>
                <w:lang w:eastAsia="ja-JP"/>
              </w:rPr>
            </w:pPr>
            <w:ins w:id="7351" w:author="Rapporteur" w:date="2022-02-08T15:29:00Z">
              <w:r w:rsidRPr="00492D32">
                <w:rPr>
                  <w:rFonts w:cs="Arial"/>
                  <w:i/>
                  <w:lang w:eastAsia="ja-JP"/>
                </w:rPr>
                <w:t>MRB-PDCP-ConfigBroadcast</w:t>
              </w:r>
              <w:r>
                <w:rPr>
                  <w:rFonts w:cs="Arial"/>
                  <w:lang w:eastAsia="ja-JP"/>
                </w:rPr>
                <w:t xml:space="preserve">, </w:t>
              </w:r>
              <w:r w:rsidRPr="00764776">
                <w:rPr>
                  <w:rFonts w:eastAsia="Yu Mincho"/>
                  <w:lang w:eastAsia="ja-JP"/>
                </w:rPr>
                <w:t>as defined in TS 38.331[8]</w:t>
              </w:r>
            </w:ins>
          </w:p>
        </w:tc>
      </w:tr>
    </w:tbl>
    <w:p w14:paraId="4729C098" w14:textId="77777777" w:rsidR="001B2743" w:rsidRPr="00606F1E" w:rsidRDefault="001B2743" w:rsidP="001B2743">
      <w:pPr>
        <w:overflowPunct w:val="0"/>
        <w:autoSpaceDE w:val="0"/>
        <w:autoSpaceDN w:val="0"/>
        <w:adjustRightInd w:val="0"/>
        <w:textAlignment w:val="baseline"/>
        <w:rPr>
          <w:ins w:id="7352" w:author="Rapporteur" w:date="2022-02-08T15:29:00Z"/>
          <w:lang w:eastAsia="zh-CN"/>
        </w:rPr>
      </w:pPr>
    </w:p>
    <w:p w14:paraId="27CE627C" w14:textId="6AE18D91" w:rsidR="001B2743" w:rsidRPr="00606F1E" w:rsidRDefault="001B2743" w:rsidP="001B2743">
      <w:pPr>
        <w:pStyle w:val="EditorsNote"/>
        <w:rPr>
          <w:ins w:id="7353" w:author="Rapporteur" w:date="2022-02-08T15:29:00Z"/>
          <w:lang w:eastAsia="zh-CN"/>
        </w:rPr>
      </w:pPr>
      <w:ins w:id="7354" w:author="Rapporteur" w:date="2022-02-08T15:29:00Z">
        <w:del w:id="7355" w:author="Ericsson User r5" w:date="2022-03-02T14:11:00Z">
          <w:r w:rsidRPr="00606F1E" w:rsidDel="00567949">
            <w:rPr>
              <w:highlight w:val="cyan"/>
              <w:lang w:eastAsia="zh-CN"/>
            </w:rPr>
            <w:delText>Editor’s note: detailes subject to further check.</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B0FCCBF" w14:textId="77777777" w:rsidTr="00E64AB1">
        <w:trPr>
          <w:ins w:id="7356" w:author="Rapporteur" w:date="2022-02-08T15:29:00Z"/>
        </w:trPr>
        <w:tc>
          <w:tcPr>
            <w:tcW w:w="3686" w:type="dxa"/>
          </w:tcPr>
          <w:p w14:paraId="33A4EBAA" w14:textId="77777777" w:rsidR="001B2743" w:rsidRPr="00EA5FA7" w:rsidRDefault="001B2743" w:rsidP="00E64AB1">
            <w:pPr>
              <w:keepNext/>
              <w:keepLines/>
              <w:spacing w:after="0"/>
              <w:jc w:val="center"/>
              <w:rPr>
                <w:ins w:id="7357" w:author="Rapporteur" w:date="2022-02-08T15:29:00Z"/>
                <w:rFonts w:ascii="Arial" w:hAnsi="Arial"/>
                <w:b/>
                <w:sz w:val="18"/>
              </w:rPr>
            </w:pPr>
            <w:ins w:id="7358" w:author="Rapporteur" w:date="2022-02-08T15:29:00Z">
              <w:r w:rsidRPr="00EA5FA7">
                <w:rPr>
                  <w:rFonts w:ascii="Arial" w:hAnsi="Arial"/>
                  <w:b/>
                  <w:sz w:val="18"/>
                </w:rPr>
                <w:t>Range bound</w:t>
              </w:r>
            </w:ins>
          </w:p>
        </w:tc>
        <w:tc>
          <w:tcPr>
            <w:tcW w:w="5670" w:type="dxa"/>
          </w:tcPr>
          <w:p w14:paraId="58F1B093" w14:textId="77777777" w:rsidR="001B2743" w:rsidRPr="00EA5FA7" w:rsidRDefault="001B2743" w:rsidP="00E64AB1">
            <w:pPr>
              <w:keepNext/>
              <w:keepLines/>
              <w:spacing w:after="0"/>
              <w:jc w:val="center"/>
              <w:rPr>
                <w:ins w:id="7359" w:author="Rapporteur" w:date="2022-02-08T15:29:00Z"/>
                <w:rFonts w:ascii="Arial" w:hAnsi="Arial"/>
                <w:b/>
                <w:sz w:val="18"/>
              </w:rPr>
            </w:pPr>
            <w:ins w:id="7360" w:author="Rapporteur" w:date="2022-02-08T15:29:00Z">
              <w:r w:rsidRPr="00EA5FA7">
                <w:rPr>
                  <w:rFonts w:ascii="Arial" w:hAnsi="Arial"/>
                  <w:b/>
                  <w:sz w:val="18"/>
                </w:rPr>
                <w:t>Explanation</w:t>
              </w:r>
            </w:ins>
          </w:p>
        </w:tc>
      </w:tr>
      <w:tr w:rsidR="001B2743" w:rsidRPr="00EA5FA7" w14:paraId="412BF5A5" w14:textId="77777777" w:rsidTr="00E64AB1">
        <w:trPr>
          <w:ins w:id="7361" w:author="Rapporteur" w:date="2022-02-08T15:29:00Z"/>
        </w:trPr>
        <w:tc>
          <w:tcPr>
            <w:tcW w:w="3686" w:type="dxa"/>
          </w:tcPr>
          <w:p w14:paraId="382E90F5" w14:textId="77777777" w:rsidR="001B2743" w:rsidRPr="00EA5FA7" w:rsidRDefault="001B2743" w:rsidP="00E64AB1">
            <w:pPr>
              <w:keepNext/>
              <w:keepLines/>
              <w:spacing w:after="0"/>
              <w:rPr>
                <w:ins w:id="7362" w:author="Rapporteur" w:date="2022-02-08T15:29:00Z"/>
                <w:rFonts w:ascii="Arial" w:hAnsi="Arial"/>
                <w:sz w:val="18"/>
              </w:rPr>
            </w:pPr>
            <w:ins w:id="7363" w:author="Rapporteur" w:date="2022-02-08T15:29:00Z">
              <w:r w:rsidRPr="00EA5FA7">
                <w:rPr>
                  <w:rFonts w:ascii="Arial" w:hAnsi="Arial"/>
                  <w:sz w:val="18"/>
                </w:rPr>
                <w:t>maxCellingNBDU</w:t>
              </w:r>
            </w:ins>
          </w:p>
        </w:tc>
        <w:tc>
          <w:tcPr>
            <w:tcW w:w="5670" w:type="dxa"/>
          </w:tcPr>
          <w:p w14:paraId="6D7BCB1C" w14:textId="77777777" w:rsidR="001B2743" w:rsidRPr="00EA5FA7" w:rsidRDefault="001B2743" w:rsidP="00E64AB1">
            <w:pPr>
              <w:keepNext/>
              <w:keepLines/>
              <w:spacing w:after="0"/>
              <w:rPr>
                <w:ins w:id="7364" w:author="Rapporteur" w:date="2022-02-08T15:29:00Z"/>
                <w:rFonts w:ascii="Arial" w:hAnsi="Arial"/>
                <w:sz w:val="18"/>
              </w:rPr>
            </w:pPr>
            <w:ins w:id="7365" w:author="Rapporteur" w:date="2022-02-08T15:29:00Z">
              <w:r w:rsidRPr="00EA5FA7">
                <w:rPr>
                  <w:rFonts w:ascii="Arial" w:hAnsi="Arial"/>
                  <w:sz w:val="18"/>
                </w:rPr>
                <w:t>Maximum no. cells that can be served by a gNB-DU. Value is 512.</w:t>
              </w:r>
            </w:ins>
          </w:p>
        </w:tc>
      </w:tr>
    </w:tbl>
    <w:p w14:paraId="4E7B9A2D" w14:textId="77777777" w:rsidR="001B2743" w:rsidRPr="00EA5FA7" w:rsidRDefault="001B2743" w:rsidP="001B2743">
      <w:pPr>
        <w:pStyle w:val="Heading4"/>
        <w:rPr>
          <w:ins w:id="7366" w:author="Rapporteur" w:date="2022-02-08T15:29:00Z"/>
        </w:rPr>
      </w:pPr>
      <w:ins w:id="7367" w:author="Rapporteur" w:date="2022-02-08T15:29:00Z">
        <w:r w:rsidRPr="00EA5FA7">
          <w:t>9.3.1.</w:t>
        </w:r>
        <w:r>
          <w:t>eee</w:t>
        </w:r>
        <w:r w:rsidRPr="00EA5FA7">
          <w:tab/>
        </w:r>
        <w:r w:rsidRPr="00764776">
          <w:rPr>
            <w:rFonts w:eastAsia="Batang"/>
          </w:rPr>
          <w:t>MBS Broadcast Neighbour Cell List</w:t>
        </w:r>
      </w:ins>
    </w:p>
    <w:p w14:paraId="76D68503" w14:textId="77777777" w:rsidR="001B2743" w:rsidRDefault="001B2743" w:rsidP="001B2743">
      <w:pPr>
        <w:rPr>
          <w:ins w:id="7368" w:author="Rapporteur" w:date="2022-02-08T15:29:00Z"/>
        </w:rPr>
      </w:pPr>
      <w:ins w:id="7369" w:author="Rapporteur" w:date="2022-02-08T15:29:00Z">
        <w:r>
          <w:rPr>
            <w:rFonts w:hint="eastAsia"/>
          </w:rPr>
          <w:t>T</w:t>
        </w:r>
        <w:r>
          <w:t xml:space="preserve">his IE indicates </w:t>
        </w:r>
        <w:r>
          <w:rPr>
            <w:lang w:eastAsia="zh-CN"/>
          </w:rPr>
          <w:t>a list of neighbour cells where ongoing MBS sessions provided via broadcast MRB in the current cells are also provided.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C0693CB" w14:textId="77777777" w:rsidTr="00E64AB1">
        <w:trPr>
          <w:ins w:id="7370" w:author="Rapporteur" w:date="2022-02-08T15:29:00Z"/>
        </w:trPr>
        <w:tc>
          <w:tcPr>
            <w:tcW w:w="2552" w:type="dxa"/>
          </w:tcPr>
          <w:p w14:paraId="1EB9CE09" w14:textId="77777777" w:rsidR="001B2743" w:rsidRPr="00EA5FA7" w:rsidRDefault="001B2743" w:rsidP="00E64AB1">
            <w:pPr>
              <w:keepNext/>
              <w:keepLines/>
              <w:spacing w:after="0"/>
              <w:jc w:val="center"/>
              <w:rPr>
                <w:ins w:id="7371" w:author="Rapporteur" w:date="2022-02-08T15:29:00Z"/>
                <w:rFonts w:ascii="Arial" w:eastAsia="Yu Mincho" w:hAnsi="Arial"/>
                <w:b/>
                <w:sz w:val="18"/>
                <w:lang w:eastAsia="ja-JP"/>
              </w:rPr>
            </w:pPr>
            <w:ins w:id="7372" w:author="Rapporteur" w:date="2022-02-08T15:29:00Z">
              <w:r w:rsidRPr="00EA5FA7">
                <w:rPr>
                  <w:rFonts w:ascii="Arial" w:eastAsia="Yu Mincho" w:hAnsi="Arial"/>
                  <w:b/>
                  <w:sz w:val="18"/>
                  <w:lang w:eastAsia="ja-JP"/>
                </w:rPr>
                <w:t>IE/Group Name</w:t>
              </w:r>
            </w:ins>
          </w:p>
        </w:tc>
        <w:tc>
          <w:tcPr>
            <w:tcW w:w="1134" w:type="dxa"/>
          </w:tcPr>
          <w:p w14:paraId="5921F22E" w14:textId="77777777" w:rsidR="001B2743" w:rsidRPr="00EA5FA7" w:rsidRDefault="001B2743" w:rsidP="00E64AB1">
            <w:pPr>
              <w:keepNext/>
              <w:keepLines/>
              <w:spacing w:after="0"/>
              <w:jc w:val="center"/>
              <w:rPr>
                <w:ins w:id="7373" w:author="Rapporteur" w:date="2022-02-08T15:29:00Z"/>
                <w:rFonts w:ascii="Arial" w:eastAsia="Yu Mincho" w:hAnsi="Arial"/>
                <w:b/>
                <w:sz w:val="18"/>
                <w:lang w:eastAsia="ja-JP"/>
              </w:rPr>
            </w:pPr>
            <w:ins w:id="7374" w:author="Rapporteur" w:date="2022-02-08T15:29:00Z">
              <w:r w:rsidRPr="00EA5FA7">
                <w:rPr>
                  <w:rFonts w:ascii="Arial" w:eastAsia="Yu Mincho" w:hAnsi="Arial"/>
                  <w:b/>
                  <w:sz w:val="18"/>
                  <w:lang w:eastAsia="ja-JP"/>
                </w:rPr>
                <w:t>Presence</w:t>
              </w:r>
            </w:ins>
          </w:p>
        </w:tc>
        <w:tc>
          <w:tcPr>
            <w:tcW w:w="1701" w:type="dxa"/>
          </w:tcPr>
          <w:p w14:paraId="0654B06C" w14:textId="77777777" w:rsidR="001B2743" w:rsidRPr="00EA5FA7" w:rsidRDefault="001B2743" w:rsidP="00E64AB1">
            <w:pPr>
              <w:keepNext/>
              <w:keepLines/>
              <w:spacing w:after="0"/>
              <w:jc w:val="center"/>
              <w:rPr>
                <w:ins w:id="7375" w:author="Rapporteur" w:date="2022-02-08T15:29:00Z"/>
                <w:rFonts w:ascii="Arial" w:eastAsia="Yu Mincho" w:hAnsi="Arial"/>
                <w:b/>
                <w:sz w:val="18"/>
                <w:lang w:eastAsia="ja-JP"/>
              </w:rPr>
            </w:pPr>
            <w:ins w:id="7376" w:author="Rapporteur" w:date="2022-02-08T15:29:00Z">
              <w:r w:rsidRPr="00EA5FA7">
                <w:rPr>
                  <w:rFonts w:ascii="Arial" w:eastAsia="Yu Mincho" w:hAnsi="Arial"/>
                  <w:b/>
                  <w:sz w:val="18"/>
                  <w:lang w:eastAsia="ja-JP"/>
                </w:rPr>
                <w:t>Range</w:t>
              </w:r>
            </w:ins>
          </w:p>
        </w:tc>
        <w:tc>
          <w:tcPr>
            <w:tcW w:w="1276" w:type="dxa"/>
          </w:tcPr>
          <w:p w14:paraId="7A00CD50" w14:textId="77777777" w:rsidR="001B2743" w:rsidRPr="00EA5FA7" w:rsidRDefault="001B2743" w:rsidP="00E64AB1">
            <w:pPr>
              <w:keepNext/>
              <w:keepLines/>
              <w:spacing w:after="0"/>
              <w:jc w:val="center"/>
              <w:rPr>
                <w:ins w:id="7377" w:author="Rapporteur" w:date="2022-02-08T15:29:00Z"/>
                <w:rFonts w:ascii="Arial" w:eastAsia="Yu Mincho" w:hAnsi="Arial"/>
                <w:b/>
                <w:sz w:val="18"/>
                <w:lang w:eastAsia="ja-JP"/>
              </w:rPr>
            </w:pPr>
            <w:ins w:id="7378" w:author="Rapporteur" w:date="2022-02-08T15:29:00Z">
              <w:r w:rsidRPr="00EA5FA7">
                <w:rPr>
                  <w:rFonts w:ascii="Arial" w:eastAsia="Yu Mincho" w:hAnsi="Arial"/>
                  <w:b/>
                  <w:sz w:val="18"/>
                  <w:lang w:eastAsia="ja-JP"/>
                </w:rPr>
                <w:t>IE type and reference</w:t>
              </w:r>
            </w:ins>
          </w:p>
        </w:tc>
        <w:tc>
          <w:tcPr>
            <w:tcW w:w="2693" w:type="dxa"/>
          </w:tcPr>
          <w:p w14:paraId="0BD16B1B" w14:textId="77777777" w:rsidR="001B2743" w:rsidRPr="00EA5FA7" w:rsidRDefault="001B2743" w:rsidP="00E64AB1">
            <w:pPr>
              <w:keepNext/>
              <w:keepLines/>
              <w:spacing w:after="0"/>
              <w:jc w:val="center"/>
              <w:rPr>
                <w:ins w:id="7379" w:author="Rapporteur" w:date="2022-02-08T15:29:00Z"/>
                <w:rFonts w:ascii="Arial" w:eastAsia="Yu Mincho" w:hAnsi="Arial"/>
                <w:b/>
                <w:sz w:val="18"/>
                <w:lang w:eastAsia="ja-JP"/>
              </w:rPr>
            </w:pPr>
            <w:ins w:id="7380" w:author="Rapporteur" w:date="2022-02-08T15:29:00Z">
              <w:r w:rsidRPr="00EA5FA7">
                <w:rPr>
                  <w:rFonts w:ascii="Arial" w:eastAsia="Yu Mincho" w:hAnsi="Arial"/>
                  <w:b/>
                  <w:sz w:val="18"/>
                  <w:lang w:eastAsia="ja-JP"/>
                </w:rPr>
                <w:t>Semantics description</w:t>
              </w:r>
            </w:ins>
          </w:p>
        </w:tc>
      </w:tr>
      <w:tr w:rsidR="001B2743" w:rsidRPr="00EA5FA7" w14:paraId="4EE97D7E" w14:textId="77777777" w:rsidTr="00E64AB1">
        <w:trPr>
          <w:ins w:id="7381" w:author="Rapporteur" w:date="2022-02-08T15:29:00Z"/>
        </w:trPr>
        <w:tc>
          <w:tcPr>
            <w:tcW w:w="2552" w:type="dxa"/>
          </w:tcPr>
          <w:p w14:paraId="2360BA4D" w14:textId="77777777" w:rsidR="001B2743" w:rsidRPr="00EA5FA7" w:rsidRDefault="001B2743" w:rsidP="00E64AB1">
            <w:pPr>
              <w:keepNext/>
              <w:keepLines/>
              <w:spacing w:after="0"/>
              <w:rPr>
                <w:ins w:id="7382" w:author="Rapporteur" w:date="2022-02-08T15:29:00Z"/>
                <w:rFonts w:ascii="Arial" w:eastAsia="Yu Mincho" w:hAnsi="Arial"/>
                <w:sz w:val="18"/>
                <w:lang w:eastAsia="ja-JP"/>
              </w:rPr>
            </w:pPr>
            <w:ins w:id="7383" w:author="Rapporteur" w:date="2022-02-08T15:29:00Z">
              <w:r w:rsidRPr="00764776">
                <w:rPr>
                  <w:rFonts w:ascii="Arial" w:eastAsia="Yu Mincho" w:hAnsi="Arial"/>
                  <w:sz w:val="18"/>
                  <w:lang w:eastAsia="ja-JP"/>
                </w:rPr>
                <w:t>MBS Broadcast Neighbour Cell List</w:t>
              </w:r>
            </w:ins>
          </w:p>
        </w:tc>
        <w:tc>
          <w:tcPr>
            <w:tcW w:w="1134" w:type="dxa"/>
          </w:tcPr>
          <w:p w14:paraId="50D7D0A6" w14:textId="77777777" w:rsidR="001B2743" w:rsidRPr="00EA5FA7" w:rsidRDefault="001B2743" w:rsidP="00E64AB1">
            <w:pPr>
              <w:keepNext/>
              <w:keepLines/>
              <w:spacing w:after="0"/>
              <w:rPr>
                <w:ins w:id="7384" w:author="Rapporteur" w:date="2022-02-08T15:29:00Z"/>
                <w:rFonts w:ascii="Arial" w:eastAsia="Yu Mincho" w:hAnsi="Arial"/>
                <w:sz w:val="18"/>
                <w:lang w:eastAsia="ja-JP"/>
              </w:rPr>
            </w:pPr>
            <w:ins w:id="7385" w:author="Rapporteur" w:date="2022-02-08T15:29:00Z">
              <w:r w:rsidRPr="00EA5FA7">
                <w:rPr>
                  <w:rFonts w:ascii="Arial" w:eastAsia="Yu Mincho" w:hAnsi="Arial"/>
                  <w:sz w:val="18"/>
                  <w:lang w:eastAsia="ja-JP"/>
                </w:rPr>
                <w:t>M</w:t>
              </w:r>
            </w:ins>
          </w:p>
        </w:tc>
        <w:tc>
          <w:tcPr>
            <w:tcW w:w="1701" w:type="dxa"/>
          </w:tcPr>
          <w:p w14:paraId="026C3E62" w14:textId="77777777" w:rsidR="001B2743" w:rsidRPr="00EA5FA7" w:rsidRDefault="001B2743" w:rsidP="00E64AB1">
            <w:pPr>
              <w:keepNext/>
              <w:keepLines/>
              <w:spacing w:after="0"/>
              <w:rPr>
                <w:ins w:id="7386" w:author="Rapporteur" w:date="2022-02-08T15:29:00Z"/>
                <w:rFonts w:ascii="Arial" w:eastAsia="Yu Mincho" w:hAnsi="Arial"/>
                <w:sz w:val="18"/>
                <w:lang w:eastAsia="ja-JP"/>
              </w:rPr>
            </w:pPr>
          </w:p>
        </w:tc>
        <w:tc>
          <w:tcPr>
            <w:tcW w:w="1276" w:type="dxa"/>
          </w:tcPr>
          <w:p w14:paraId="0DA1F36C" w14:textId="77777777" w:rsidR="001B2743" w:rsidRPr="00EA5FA7" w:rsidRDefault="001B2743" w:rsidP="00E64AB1">
            <w:pPr>
              <w:keepNext/>
              <w:keepLines/>
              <w:spacing w:after="0"/>
              <w:rPr>
                <w:ins w:id="7387" w:author="Rapporteur" w:date="2022-02-08T15:29:00Z"/>
                <w:rFonts w:ascii="Arial" w:eastAsia="Yu Mincho" w:hAnsi="Arial"/>
                <w:sz w:val="18"/>
                <w:lang w:eastAsia="ja-JP"/>
              </w:rPr>
            </w:pPr>
            <w:ins w:id="7388" w:author="Rapporteur" w:date="2022-02-08T15:29:00Z">
              <w:r w:rsidRPr="00764776">
                <w:rPr>
                  <w:rFonts w:ascii="Arial" w:eastAsia="Yu Mincho" w:hAnsi="Arial"/>
                  <w:sz w:val="18"/>
                  <w:lang w:eastAsia="ja-JP"/>
                </w:rPr>
                <w:t>OCTET STRING</w:t>
              </w:r>
            </w:ins>
          </w:p>
        </w:tc>
        <w:tc>
          <w:tcPr>
            <w:tcW w:w="2693" w:type="dxa"/>
          </w:tcPr>
          <w:p w14:paraId="19042418" w14:textId="77777777" w:rsidR="001B2743" w:rsidRPr="00EA5FA7" w:rsidRDefault="001B2743" w:rsidP="00E64AB1">
            <w:pPr>
              <w:keepNext/>
              <w:keepLines/>
              <w:spacing w:after="0"/>
              <w:rPr>
                <w:ins w:id="7389" w:author="Rapporteur" w:date="2022-02-08T15:29:00Z"/>
                <w:rFonts w:ascii="Arial" w:eastAsia="Yu Mincho" w:hAnsi="Arial"/>
                <w:sz w:val="18"/>
                <w:lang w:eastAsia="ja-JP"/>
              </w:rPr>
            </w:pPr>
            <w:ins w:id="7390" w:author="Rapporteur" w:date="2022-02-08T15:29:00Z">
              <w:r w:rsidRPr="00764776">
                <w:rPr>
                  <w:rFonts w:ascii="Arial" w:eastAsia="Yu Mincho" w:hAnsi="Arial"/>
                  <w:i/>
                  <w:sz w:val="18"/>
                  <w:lang w:eastAsia="ja-JP"/>
                </w:rPr>
                <w:t>MBS-NeighbourCellList</w:t>
              </w:r>
              <w:r w:rsidRPr="00764776">
                <w:rPr>
                  <w:rFonts w:ascii="Arial" w:eastAsia="Yu Mincho" w:hAnsi="Arial"/>
                  <w:sz w:val="18"/>
                  <w:lang w:eastAsia="ja-JP"/>
                </w:rPr>
                <w:t>, as defined in TS 38.331[8]</w:t>
              </w:r>
            </w:ins>
          </w:p>
        </w:tc>
      </w:tr>
    </w:tbl>
    <w:p w14:paraId="6E801D44" w14:textId="77777777" w:rsidR="001B2743" w:rsidRPr="00F43E0D" w:rsidRDefault="001B2743" w:rsidP="001B2743"/>
    <w:p w14:paraId="43EFB962" w14:textId="77777777" w:rsidR="001B2743" w:rsidRPr="0057736D" w:rsidRDefault="001B2743" w:rsidP="001B2743">
      <w:pPr>
        <w:rPr>
          <w:b/>
          <w:i/>
          <w:color w:val="3333FF"/>
          <w:sz w:val="28"/>
          <w:lang w:eastAsia="ja-JP"/>
        </w:rPr>
      </w:pPr>
    </w:p>
    <w:p w14:paraId="5EA7ABDB"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0B7EA8D0" w14:textId="77777777" w:rsidR="004C41E9" w:rsidRDefault="004C41E9" w:rsidP="007264B4">
      <w:pPr>
        <w:pStyle w:val="FirstChange"/>
        <w:sectPr w:rsidR="004C41E9" w:rsidSect="00765952">
          <w:footnotePr>
            <w:numRestart w:val="eachSect"/>
          </w:footnotePr>
          <w:pgSz w:w="11907" w:h="16840" w:code="9"/>
          <w:pgMar w:top="1134" w:right="1134" w:bottom="1418" w:left="1134" w:header="680" w:footer="567" w:gutter="0"/>
          <w:cols w:space="720"/>
          <w:docGrid w:linePitch="272"/>
        </w:sectPr>
      </w:pPr>
    </w:p>
    <w:p w14:paraId="4D01CFAE" w14:textId="77777777" w:rsidR="004C41E9" w:rsidRDefault="004C41E9" w:rsidP="004C41E9">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89273E" w14:textId="77777777" w:rsidR="004C41E9" w:rsidRPr="00EA5FA7" w:rsidRDefault="004C41E9" w:rsidP="004C41E9">
      <w:pPr>
        <w:pStyle w:val="Heading3"/>
      </w:pPr>
      <w:bookmarkStart w:id="7391" w:name="_Toc20956001"/>
      <w:bookmarkStart w:id="7392" w:name="_Toc29893127"/>
      <w:bookmarkStart w:id="7393" w:name="_Toc36557064"/>
      <w:bookmarkStart w:id="7394" w:name="_Toc45832584"/>
      <w:bookmarkStart w:id="7395" w:name="_Toc51763906"/>
      <w:bookmarkStart w:id="7396" w:name="_Toc64449078"/>
      <w:bookmarkStart w:id="7397" w:name="_Toc66289737"/>
      <w:bookmarkStart w:id="7398" w:name="_Toc74154850"/>
      <w:bookmarkStart w:id="7399" w:name="_Toc81383594"/>
      <w:bookmarkStart w:id="7400" w:name="_Toc88658228"/>
      <w:r w:rsidRPr="00EA5FA7">
        <w:t>9.4.3</w:t>
      </w:r>
      <w:r w:rsidRPr="00EA5FA7">
        <w:tab/>
        <w:t>Elementary Procedure Definitions</w:t>
      </w:r>
      <w:bookmarkEnd w:id="7391"/>
      <w:bookmarkEnd w:id="7392"/>
      <w:bookmarkEnd w:id="7393"/>
      <w:bookmarkEnd w:id="7394"/>
      <w:bookmarkEnd w:id="7395"/>
      <w:bookmarkEnd w:id="7396"/>
      <w:bookmarkEnd w:id="7397"/>
      <w:bookmarkEnd w:id="7398"/>
      <w:bookmarkEnd w:id="7399"/>
      <w:bookmarkEnd w:id="7400"/>
    </w:p>
    <w:p w14:paraId="7DB357FA" w14:textId="77777777" w:rsidR="004C41E9" w:rsidRPr="00EA5FA7" w:rsidRDefault="004C41E9" w:rsidP="004C41E9">
      <w:pPr>
        <w:pStyle w:val="PL"/>
        <w:rPr>
          <w:noProof w:val="0"/>
          <w:snapToGrid w:val="0"/>
        </w:rPr>
      </w:pPr>
      <w:r w:rsidRPr="00EA5FA7">
        <w:rPr>
          <w:noProof w:val="0"/>
          <w:snapToGrid w:val="0"/>
        </w:rPr>
        <w:t xml:space="preserve">-- ASN1START </w:t>
      </w:r>
    </w:p>
    <w:p w14:paraId="64430595" w14:textId="77777777" w:rsidR="004C41E9" w:rsidRPr="00EA5FA7" w:rsidRDefault="004C41E9" w:rsidP="004C41E9">
      <w:pPr>
        <w:pStyle w:val="PL"/>
        <w:rPr>
          <w:noProof w:val="0"/>
          <w:snapToGrid w:val="0"/>
        </w:rPr>
      </w:pPr>
      <w:r w:rsidRPr="00EA5FA7">
        <w:rPr>
          <w:noProof w:val="0"/>
          <w:snapToGrid w:val="0"/>
        </w:rPr>
        <w:t>-- **************************************************************</w:t>
      </w:r>
    </w:p>
    <w:p w14:paraId="7A3A1764" w14:textId="77777777" w:rsidR="004C41E9" w:rsidRPr="00EA5FA7" w:rsidRDefault="004C41E9" w:rsidP="004C41E9">
      <w:pPr>
        <w:pStyle w:val="PL"/>
        <w:rPr>
          <w:noProof w:val="0"/>
          <w:snapToGrid w:val="0"/>
        </w:rPr>
      </w:pPr>
      <w:r w:rsidRPr="00EA5FA7">
        <w:rPr>
          <w:noProof w:val="0"/>
          <w:snapToGrid w:val="0"/>
        </w:rPr>
        <w:t>--</w:t>
      </w:r>
    </w:p>
    <w:p w14:paraId="21A0579C" w14:textId="77777777" w:rsidR="004C41E9" w:rsidRPr="00EA5FA7" w:rsidRDefault="004C41E9" w:rsidP="004C41E9">
      <w:pPr>
        <w:pStyle w:val="PL"/>
        <w:rPr>
          <w:noProof w:val="0"/>
          <w:snapToGrid w:val="0"/>
        </w:rPr>
      </w:pPr>
      <w:r w:rsidRPr="00EA5FA7">
        <w:rPr>
          <w:noProof w:val="0"/>
          <w:snapToGrid w:val="0"/>
        </w:rPr>
        <w:t>-- Elementary Procedure definitions</w:t>
      </w:r>
    </w:p>
    <w:p w14:paraId="1F4DADF3" w14:textId="77777777" w:rsidR="004C41E9" w:rsidRPr="00EA5FA7" w:rsidRDefault="004C41E9" w:rsidP="004C41E9">
      <w:pPr>
        <w:pStyle w:val="PL"/>
        <w:rPr>
          <w:noProof w:val="0"/>
          <w:snapToGrid w:val="0"/>
        </w:rPr>
      </w:pPr>
      <w:r w:rsidRPr="00EA5FA7">
        <w:rPr>
          <w:noProof w:val="0"/>
          <w:snapToGrid w:val="0"/>
        </w:rPr>
        <w:t>--</w:t>
      </w:r>
    </w:p>
    <w:p w14:paraId="0217188D" w14:textId="77777777" w:rsidR="004C41E9" w:rsidRPr="00EA5FA7" w:rsidRDefault="004C41E9" w:rsidP="004C41E9">
      <w:pPr>
        <w:pStyle w:val="PL"/>
        <w:rPr>
          <w:noProof w:val="0"/>
          <w:snapToGrid w:val="0"/>
        </w:rPr>
      </w:pPr>
      <w:r w:rsidRPr="00EA5FA7">
        <w:rPr>
          <w:noProof w:val="0"/>
          <w:snapToGrid w:val="0"/>
        </w:rPr>
        <w:t>-- **************************************************************</w:t>
      </w:r>
    </w:p>
    <w:p w14:paraId="4B158175" w14:textId="77777777" w:rsidR="004C41E9" w:rsidRPr="00EA5FA7" w:rsidRDefault="004C41E9" w:rsidP="004C41E9">
      <w:pPr>
        <w:pStyle w:val="PL"/>
        <w:rPr>
          <w:noProof w:val="0"/>
          <w:snapToGrid w:val="0"/>
        </w:rPr>
      </w:pPr>
    </w:p>
    <w:p w14:paraId="1314541A" w14:textId="77777777" w:rsidR="004C41E9" w:rsidRPr="00EA5FA7" w:rsidRDefault="004C41E9" w:rsidP="004C41E9">
      <w:pPr>
        <w:pStyle w:val="PL"/>
        <w:rPr>
          <w:noProof w:val="0"/>
          <w:snapToGrid w:val="0"/>
        </w:rPr>
      </w:pPr>
      <w:r w:rsidRPr="00EA5FA7">
        <w:rPr>
          <w:noProof w:val="0"/>
          <w:snapToGrid w:val="0"/>
        </w:rPr>
        <w:t xml:space="preserve">F1AP-PDU-Descriptions  { </w:t>
      </w:r>
    </w:p>
    <w:p w14:paraId="0DEB37D3"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3C94CFB" w14:textId="77777777" w:rsidR="004C41E9" w:rsidRPr="00EA5FA7" w:rsidRDefault="004C41E9" w:rsidP="004C41E9">
      <w:pPr>
        <w:pStyle w:val="PL"/>
        <w:rPr>
          <w:noProof w:val="0"/>
          <w:snapToGrid w:val="0"/>
        </w:rPr>
      </w:pPr>
      <w:r w:rsidRPr="00EA5FA7">
        <w:rPr>
          <w:noProof w:val="0"/>
          <w:snapToGrid w:val="0"/>
        </w:rPr>
        <w:t>ngran-access (22) modules (3) f1ap (3) version1 (1) f1ap-PDU-Descriptions (0)}</w:t>
      </w:r>
    </w:p>
    <w:p w14:paraId="2C9AFCEC" w14:textId="77777777" w:rsidR="004C41E9" w:rsidRPr="00EA5FA7" w:rsidRDefault="004C41E9" w:rsidP="004C41E9">
      <w:pPr>
        <w:pStyle w:val="PL"/>
        <w:rPr>
          <w:noProof w:val="0"/>
          <w:snapToGrid w:val="0"/>
        </w:rPr>
      </w:pPr>
    </w:p>
    <w:p w14:paraId="50E5A500"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14F7E4D8" w14:textId="77777777" w:rsidR="004C41E9" w:rsidRPr="00EA5FA7" w:rsidRDefault="004C41E9" w:rsidP="004C41E9">
      <w:pPr>
        <w:pStyle w:val="PL"/>
        <w:rPr>
          <w:noProof w:val="0"/>
          <w:snapToGrid w:val="0"/>
        </w:rPr>
      </w:pPr>
    </w:p>
    <w:p w14:paraId="0512DEE8" w14:textId="77777777" w:rsidR="004C41E9" w:rsidRPr="00EA5FA7" w:rsidRDefault="004C41E9" w:rsidP="004C41E9">
      <w:pPr>
        <w:pStyle w:val="PL"/>
        <w:rPr>
          <w:noProof w:val="0"/>
          <w:snapToGrid w:val="0"/>
        </w:rPr>
      </w:pPr>
      <w:r w:rsidRPr="00EA5FA7">
        <w:rPr>
          <w:noProof w:val="0"/>
          <w:snapToGrid w:val="0"/>
        </w:rPr>
        <w:t>BEGIN</w:t>
      </w:r>
    </w:p>
    <w:p w14:paraId="3FFE12BE" w14:textId="77777777" w:rsidR="004C41E9" w:rsidRPr="00EA5FA7" w:rsidRDefault="004C41E9" w:rsidP="004C41E9">
      <w:pPr>
        <w:pStyle w:val="PL"/>
        <w:rPr>
          <w:noProof w:val="0"/>
          <w:snapToGrid w:val="0"/>
        </w:rPr>
      </w:pPr>
    </w:p>
    <w:p w14:paraId="1121E02A" w14:textId="77777777" w:rsidR="004C41E9" w:rsidRPr="00EA5FA7" w:rsidRDefault="004C41E9" w:rsidP="004C41E9">
      <w:pPr>
        <w:pStyle w:val="PL"/>
        <w:rPr>
          <w:noProof w:val="0"/>
          <w:snapToGrid w:val="0"/>
        </w:rPr>
      </w:pPr>
      <w:r w:rsidRPr="00EA5FA7">
        <w:rPr>
          <w:noProof w:val="0"/>
          <w:snapToGrid w:val="0"/>
        </w:rPr>
        <w:t>-- **************************************************************</w:t>
      </w:r>
    </w:p>
    <w:p w14:paraId="5BA15644" w14:textId="77777777" w:rsidR="004C41E9" w:rsidRPr="00EA5FA7" w:rsidRDefault="004C41E9" w:rsidP="004C41E9">
      <w:pPr>
        <w:pStyle w:val="PL"/>
        <w:rPr>
          <w:noProof w:val="0"/>
          <w:snapToGrid w:val="0"/>
        </w:rPr>
      </w:pPr>
      <w:r w:rsidRPr="00EA5FA7">
        <w:rPr>
          <w:noProof w:val="0"/>
          <w:snapToGrid w:val="0"/>
        </w:rPr>
        <w:t>--</w:t>
      </w:r>
    </w:p>
    <w:p w14:paraId="57775295"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7A7FCD7" w14:textId="77777777" w:rsidR="004C41E9" w:rsidRPr="00EA5FA7" w:rsidRDefault="004C41E9" w:rsidP="004C41E9">
      <w:pPr>
        <w:pStyle w:val="PL"/>
        <w:rPr>
          <w:noProof w:val="0"/>
          <w:snapToGrid w:val="0"/>
        </w:rPr>
      </w:pPr>
      <w:r w:rsidRPr="00EA5FA7">
        <w:rPr>
          <w:noProof w:val="0"/>
          <w:snapToGrid w:val="0"/>
        </w:rPr>
        <w:t>--</w:t>
      </w:r>
    </w:p>
    <w:p w14:paraId="229B8E5D" w14:textId="77777777" w:rsidR="004C41E9" w:rsidRPr="00EA5FA7" w:rsidRDefault="004C41E9" w:rsidP="004C41E9">
      <w:pPr>
        <w:pStyle w:val="PL"/>
        <w:rPr>
          <w:noProof w:val="0"/>
          <w:snapToGrid w:val="0"/>
        </w:rPr>
      </w:pPr>
      <w:r w:rsidRPr="00EA5FA7">
        <w:rPr>
          <w:noProof w:val="0"/>
          <w:snapToGrid w:val="0"/>
        </w:rPr>
        <w:t>-- **************************************************************</w:t>
      </w:r>
    </w:p>
    <w:p w14:paraId="44B1397C" w14:textId="77777777" w:rsidR="004C41E9" w:rsidRPr="00EA5FA7" w:rsidRDefault="004C41E9" w:rsidP="004C41E9">
      <w:pPr>
        <w:pStyle w:val="PL"/>
        <w:rPr>
          <w:noProof w:val="0"/>
          <w:snapToGrid w:val="0"/>
        </w:rPr>
      </w:pPr>
    </w:p>
    <w:p w14:paraId="5DF7309F" w14:textId="77777777" w:rsidR="004C41E9" w:rsidRPr="00EA5FA7" w:rsidRDefault="004C41E9" w:rsidP="004C41E9">
      <w:pPr>
        <w:pStyle w:val="PL"/>
        <w:rPr>
          <w:noProof w:val="0"/>
          <w:snapToGrid w:val="0"/>
        </w:rPr>
      </w:pPr>
      <w:r w:rsidRPr="00EA5FA7">
        <w:rPr>
          <w:noProof w:val="0"/>
          <w:snapToGrid w:val="0"/>
        </w:rPr>
        <w:t>IMPORTS</w:t>
      </w:r>
    </w:p>
    <w:p w14:paraId="6F113726" w14:textId="77777777" w:rsidR="004C41E9" w:rsidRPr="00EA5FA7" w:rsidRDefault="004C41E9" w:rsidP="004C41E9">
      <w:pPr>
        <w:pStyle w:val="PL"/>
        <w:rPr>
          <w:noProof w:val="0"/>
          <w:snapToGrid w:val="0"/>
        </w:rPr>
      </w:pPr>
      <w:r w:rsidRPr="00EA5FA7">
        <w:rPr>
          <w:noProof w:val="0"/>
          <w:snapToGrid w:val="0"/>
        </w:rPr>
        <w:tab/>
        <w:t>Criticality,</w:t>
      </w:r>
    </w:p>
    <w:p w14:paraId="027DA285" w14:textId="77777777" w:rsidR="004C41E9" w:rsidRPr="00EA5FA7" w:rsidRDefault="004C41E9" w:rsidP="004C41E9">
      <w:pPr>
        <w:pStyle w:val="PL"/>
        <w:rPr>
          <w:noProof w:val="0"/>
          <w:snapToGrid w:val="0"/>
        </w:rPr>
      </w:pPr>
      <w:r w:rsidRPr="00EA5FA7">
        <w:rPr>
          <w:noProof w:val="0"/>
          <w:snapToGrid w:val="0"/>
        </w:rPr>
        <w:tab/>
        <w:t>ProcedureCode</w:t>
      </w:r>
    </w:p>
    <w:p w14:paraId="28D08995" w14:textId="77777777" w:rsidR="004C41E9" w:rsidRPr="00EA5FA7" w:rsidRDefault="004C41E9" w:rsidP="004C41E9">
      <w:pPr>
        <w:pStyle w:val="PL"/>
        <w:rPr>
          <w:noProof w:val="0"/>
          <w:snapToGrid w:val="0"/>
        </w:rPr>
      </w:pPr>
    </w:p>
    <w:p w14:paraId="633AD49F" w14:textId="77777777" w:rsidR="004C41E9" w:rsidRPr="00EA5FA7" w:rsidRDefault="004C41E9" w:rsidP="004C41E9">
      <w:pPr>
        <w:pStyle w:val="PL"/>
        <w:rPr>
          <w:noProof w:val="0"/>
          <w:snapToGrid w:val="0"/>
        </w:rPr>
      </w:pPr>
      <w:r w:rsidRPr="00EA5FA7">
        <w:rPr>
          <w:noProof w:val="0"/>
          <w:snapToGrid w:val="0"/>
        </w:rPr>
        <w:t>FROM F1AP-CommonDataTypes</w:t>
      </w:r>
    </w:p>
    <w:p w14:paraId="62FBD125" w14:textId="77777777" w:rsidR="004C41E9" w:rsidRPr="00EA5FA7" w:rsidRDefault="004C41E9" w:rsidP="004C41E9">
      <w:pPr>
        <w:pStyle w:val="PL"/>
        <w:rPr>
          <w:noProof w:val="0"/>
          <w:snapToGrid w:val="0"/>
        </w:rPr>
      </w:pPr>
      <w:r w:rsidRPr="00EA5FA7">
        <w:rPr>
          <w:noProof w:val="0"/>
          <w:snapToGrid w:val="0"/>
        </w:rPr>
        <w:tab/>
        <w:t>Reset,</w:t>
      </w:r>
    </w:p>
    <w:p w14:paraId="71935C2B" w14:textId="77777777" w:rsidR="004C41E9" w:rsidRPr="00EA5FA7" w:rsidRDefault="004C41E9" w:rsidP="004C41E9">
      <w:pPr>
        <w:pStyle w:val="PL"/>
        <w:rPr>
          <w:noProof w:val="0"/>
          <w:snapToGrid w:val="0"/>
        </w:rPr>
      </w:pPr>
      <w:r w:rsidRPr="00EA5FA7">
        <w:rPr>
          <w:noProof w:val="0"/>
          <w:snapToGrid w:val="0"/>
        </w:rPr>
        <w:tab/>
        <w:t>ResetAcknowledge,</w:t>
      </w:r>
    </w:p>
    <w:p w14:paraId="3D43D4C2" w14:textId="77777777" w:rsidR="004C41E9" w:rsidRPr="00EA5FA7" w:rsidRDefault="004C41E9" w:rsidP="004C41E9">
      <w:pPr>
        <w:pStyle w:val="PL"/>
        <w:rPr>
          <w:noProof w:val="0"/>
          <w:snapToGrid w:val="0"/>
        </w:rPr>
      </w:pPr>
      <w:r w:rsidRPr="00EA5FA7">
        <w:rPr>
          <w:noProof w:val="0"/>
          <w:snapToGrid w:val="0"/>
        </w:rPr>
        <w:tab/>
        <w:t>F1SetupRequest,</w:t>
      </w:r>
    </w:p>
    <w:p w14:paraId="6E45E91F" w14:textId="77777777" w:rsidR="004C41E9" w:rsidRPr="00EA5FA7" w:rsidRDefault="004C41E9" w:rsidP="004C41E9">
      <w:pPr>
        <w:pStyle w:val="PL"/>
        <w:rPr>
          <w:noProof w:val="0"/>
          <w:snapToGrid w:val="0"/>
        </w:rPr>
      </w:pPr>
      <w:r w:rsidRPr="00EA5FA7">
        <w:rPr>
          <w:noProof w:val="0"/>
          <w:snapToGrid w:val="0"/>
        </w:rPr>
        <w:tab/>
        <w:t>F1SetupResponse,</w:t>
      </w:r>
    </w:p>
    <w:p w14:paraId="0B0D3184" w14:textId="77777777" w:rsidR="004C41E9" w:rsidRPr="00EA5FA7" w:rsidRDefault="004C41E9" w:rsidP="004C41E9">
      <w:pPr>
        <w:pStyle w:val="PL"/>
        <w:rPr>
          <w:noProof w:val="0"/>
          <w:snapToGrid w:val="0"/>
        </w:rPr>
      </w:pPr>
      <w:r w:rsidRPr="00EA5FA7">
        <w:rPr>
          <w:noProof w:val="0"/>
          <w:snapToGrid w:val="0"/>
        </w:rPr>
        <w:tab/>
        <w:t>F1SetupFailure,</w:t>
      </w:r>
      <w:r w:rsidRPr="00EA5FA7">
        <w:rPr>
          <w:noProof w:val="0"/>
        </w:rPr>
        <w:t xml:space="preserve"> </w:t>
      </w:r>
    </w:p>
    <w:p w14:paraId="1431541F" w14:textId="77777777" w:rsidR="004C41E9" w:rsidRPr="00EA5FA7" w:rsidRDefault="004C41E9" w:rsidP="004C41E9">
      <w:pPr>
        <w:pStyle w:val="PL"/>
        <w:rPr>
          <w:noProof w:val="0"/>
          <w:snapToGrid w:val="0"/>
        </w:rPr>
      </w:pPr>
      <w:r w:rsidRPr="00EA5FA7">
        <w:rPr>
          <w:noProof w:val="0"/>
          <w:snapToGrid w:val="0"/>
        </w:rPr>
        <w:tab/>
        <w:t>GNBDUConfigurationUpdate,</w:t>
      </w:r>
    </w:p>
    <w:p w14:paraId="4374E175" w14:textId="77777777" w:rsidR="004C41E9" w:rsidRPr="00EA5FA7" w:rsidRDefault="004C41E9" w:rsidP="004C41E9">
      <w:pPr>
        <w:pStyle w:val="PL"/>
        <w:rPr>
          <w:noProof w:val="0"/>
          <w:snapToGrid w:val="0"/>
        </w:rPr>
      </w:pPr>
      <w:r w:rsidRPr="00EA5FA7">
        <w:rPr>
          <w:noProof w:val="0"/>
          <w:snapToGrid w:val="0"/>
        </w:rPr>
        <w:tab/>
        <w:t>GNBDUConfigurationUpdateAcknowledge,</w:t>
      </w:r>
    </w:p>
    <w:p w14:paraId="75FA282E" w14:textId="77777777" w:rsidR="004C41E9" w:rsidRPr="00EA5FA7" w:rsidRDefault="004C41E9" w:rsidP="004C41E9">
      <w:pPr>
        <w:pStyle w:val="PL"/>
        <w:rPr>
          <w:noProof w:val="0"/>
          <w:snapToGrid w:val="0"/>
        </w:rPr>
      </w:pPr>
      <w:r w:rsidRPr="00EA5FA7">
        <w:rPr>
          <w:noProof w:val="0"/>
          <w:snapToGrid w:val="0"/>
        </w:rPr>
        <w:tab/>
        <w:t>GNBDUConfigurationUpdateFailure,</w:t>
      </w:r>
    </w:p>
    <w:p w14:paraId="18E47562" w14:textId="77777777" w:rsidR="004C41E9" w:rsidRPr="00EA5FA7" w:rsidRDefault="004C41E9" w:rsidP="004C41E9">
      <w:pPr>
        <w:pStyle w:val="PL"/>
        <w:rPr>
          <w:noProof w:val="0"/>
          <w:snapToGrid w:val="0"/>
        </w:rPr>
      </w:pPr>
      <w:r w:rsidRPr="00EA5FA7">
        <w:rPr>
          <w:noProof w:val="0"/>
          <w:snapToGrid w:val="0"/>
        </w:rPr>
        <w:tab/>
        <w:t>GNBCUConfigurationUpdate,</w:t>
      </w:r>
    </w:p>
    <w:p w14:paraId="0F77F012" w14:textId="77777777" w:rsidR="004C41E9" w:rsidRPr="00EA5FA7" w:rsidRDefault="004C41E9" w:rsidP="004C41E9">
      <w:pPr>
        <w:pStyle w:val="PL"/>
        <w:rPr>
          <w:noProof w:val="0"/>
          <w:snapToGrid w:val="0"/>
        </w:rPr>
      </w:pPr>
      <w:r w:rsidRPr="00EA5FA7">
        <w:rPr>
          <w:noProof w:val="0"/>
          <w:snapToGrid w:val="0"/>
        </w:rPr>
        <w:tab/>
        <w:t>GNBCUConfigurationUpdateAcknowledge,</w:t>
      </w:r>
    </w:p>
    <w:p w14:paraId="07419040" w14:textId="77777777" w:rsidR="004C41E9" w:rsidRPr="00EA5FA7" w:rsidRDefault="004C41E9" w:rsidP="004C41E9">
      <w:pPr>
        <w:pStyle w:val="PL"/>
        <w:rPr>
          <w:noProof w:val="0"/>
          <w:snapToGrid w:val="0"/>
        </w:rPr>
      </w:pPr>
      <w:r w:rsidRPr="00EA5FA7">
        <w:rPr>
          <w:noProof w:val="0"/>
          <w:snapToGrid w:val="0"/>
        </w:rPr>
        <w:tab/>
        <w:t>GNBCUConfigurationUpdateFailure,</w:t>
      </w:r>
    </w:p>
    <w:p w14:paraId="79479314" w14:textId="77777777" w:rsidR="004C41E9" w:rsidRPr="00EA5FA7" w:rsidRDefault="004C41E9" w:rsidP="004C41E9">
      <w:pPr>
        <w:pStyle w:val="PL"/>
        <w:rPr>
          <w:noProof w:val="0"/>
          <w:snapToGrid w:val="0"/>
        </w:rPr>
      </w:pPr>
      <w:r w:rsidRPr="00EA5FA7">
        <w:rPr>
          <w:noProof w:val="0"/>
          <w:snapToGrid w:val="0"/>
        </w:rPr>
        <w:tab/>
        <w:t>UEContextSetupRequest,</w:t>
      </w:r>
    </w:p>
    <w:p w14:paraId="49E2706F" w14:textId="77777777" w:rsidR="004C41E9" w:rsidRPr="00EA5FA7" w:rsidRDefault="004C41E9" w:rsidP="004C41E9">
      <w:pPr>
        <w:pStyle w:val="PL"/>
        <w:rPr>
          <w:noProof w:val="0"/>
          <w:snapToGrid w:val="0"/>
        </w:rPr>
      </w:pPr>
      <w:r w:rsidRPr="00EA5FA7">
        <w:rPr>
          <w:noProof w:val="0"/>
          <w:snapToGrid w:val="0"/>
        </w:rPr>
        <w:tab/>
        <w:t>UEContextSetupResponse,</w:t>
      </w:r>
    </w:p>
    <w:p w14:paraId="0F002A12" w14:textId="77777777" w:rsidR="004C41E9" w:rsidRPr="00EA5FA7" w:rsidRDefault="004C41E9" w:rsidP="004C41E9">
      <w:pPr>
        <w:pStyle w:val="PL"/>
        <w:rPr>
          <w:noProof w:val="0"/>
          <w:snapToGrid w:val="0"/>
        </w:rPr>
      </w:pPr>
      <w:r w:rsidRPr="00EA5FA7">
        <w:rPr>
          <w:noProof w:val="0"/>
          <w:snapToGrid w:val="0"/>
        </w:rPr>
        <w:tab/>
        <w:t>UEContextSetupFailure,</w:t>
      </w:r>
    </w:p>
    <w:p w14:paraId="145A9C8E" w14:textId="77777777" w:rsidR="004C41E9" w:rsidRPr="00EA5FA7" w:rsidRDefault="004C41E9" w:rsidP="004C41E9">
      <w:pPr>
        <w:pStyle w:val="PL"/>
        <w:rPr>
          <w:noProof w:val="0"/>
          <w:snapToGrid w:val="0"/>
        </w:rPr>
      </w:pPr>
      <w:r w:rsidRPr="00EA5FA7">
        <w:rPr>
          <w:noProof w:val="0"/>
          <w:snapToGrid w:val="0"/>
        </w:rPr>
        <w:tab/>
        <w:t>UEContextReleaseCommand,</w:t>
      </w:r>
    </w:p>
    <w:p w14:paraId="7334A6E9" w14:textId="77777777" w:rsidR="004C41E9" w:rsidRPr="00EA5FA7" w:rsidRDefault="004C41E9" w:rsidP="004C41E9">
      <w:pPr>
        <w:pStyle w:val="PL"/>
        <w:rPr>
          <w:noProof w:val="0"/>
          <w:snapToGrid w:val="0"/>
        </w:rPr>
      </w:pPr>
      <w:r w:rsidRPr="00EA5FA7">
        <w:rPr>
          <w:noProof w:val="0"/>
          <w:snapToGrid w:val="0"/>
        </w:rPr>
        <w:tab/>
        <w:t>UEContextReleaseComplete,</w:t>
      </w:r>
    </w:p>
    <w:p w14:paraId="45F422BE" w14:textId="77777777" w:rsidR="004C41E9" w:rsidRPr="00EA5FA7" w:rsidRDefault="004C41E9" w:rsidP="004C41E9">
      <w:pPr>
        <w:pStyle w:val="PL"/>
        <w:rPr>
          <w:noProof w:val="0"/>
          <w:snapToGrid w:val="0"/>
        </w:rPr>
      </w:pPr>
      <w:r w:rsidRPr="00EA5FA7">
        <w:rPr>
          <w:noProof w:val="0"/>
          <w:snapToGrid w:val="0"/>
        </w:rPr>
        <w:tab/>
        <w:t>UEContextModificationRequest,</w:t>
      </w:r>
    </w:p>
    <w:p w14:paraId="41E5B4A8" w14:textId="77777777" w:rsidR="004C41E9" w:rsidRPr="00EA5FA7" w:rsidRDefault="004C41E9" w:rsidP="004C41E9">
      <w:pPr>
        <w:pStyle w:val="PL"/>
        <w:rPr>
          <w:noProof w:val="0"/>
          <w:snapToGrid w:val="0"/>
        </w:rPr>
      </w:pPr>
      <w:r w:rsidRPr="00EA5FA7">
        <w:rPr>
          <w:noProof w:val="0"/>
          <w:snapToGrid w:val="0"/>
        </w:rPr>
        <w:tab/>
        <w:t>UEContextModificationResponse,</w:t>
      </w:r>
    </w:p>
    <w:p w14:paraId="24505E82" w14:textId="77777777" w:rsidR="004C41E9" w:rsidRPr="00EA5FA7" w:rsidRDefault="004C41E9" w:rsidP="004C41E9">
      <w:pPr>
        <w:pStyle w:val="PL"/>
        <w:rPr>
          <w:noProof w:val="0"/>
          <w:snapToGrid w:val="0"/>
        </w:rPr>
      </w:pPr>
      <w:r w:rsidRPr="00EA5FA7">
        <w:rPr>
          <w:noProof w:val="0"/>
          <w:snapToGrid w:val="0"/>
        </w:rPr>
        <w:tab/>
        <w:t>UEContextModificationFailure,</w:t>
      </w:r>
    </w:p>
    <w:p w14:paraId="3A467406" w14:textId="77777777" w:rsidR="004C41E9" w:rsidRPr="00EA5FA7" w:rsidRDefault="004C41E9" w:rsidP="004C41E9">
      <w:pPr>
        <w:pStyle w:val="PL"/>
        <w:rPr>
          <w:noProof w:val="0"/>
          <w:snapToGrid w:val="0"/>
        </w:rPr>
      </w:pPr>
      <w:r w:rsidRPr="00EA5FA7">
        <w:rPr>
          <w:noProof w:val="0"/>
          <w:snapToGrid w:val="0"/>
        </w:rPr>
        <w:tab/>
        <w:t>UEContextModificationRequired,</w:t>
      </w:r>
    </w:p>
    <w:p w14:paraId="3BDDD901" w14:textId="77777777" w:rsidR="004C41E9" w:rsidRPr="00EA5FA7" w:rsidRDefault="004C41E9" w:rsidP="004C41E9">
      <w:pPr>
        <w:pStyle w:val="PL"/>
        <w:rPr>
          <w:noProof w:val="0"/>
          <w:snapToGrid w:val="0"/>
        </w:rPr>
      </w:pPr>
      <w:r w:rsidRPr="00EA5FA7">
        <w:rPr>
          <w:noProof w:val="0"/>
          <w:snapToGrid w:val="0"/>
        </w:rPr>
        <w:tab/>
        <w:t>UEContextModificationConfirm,</w:t>
      </w:r>
    </w:p>
    <w:p w14:paraId="48DAD880" w14:textId="77777777" w:rsidR="004C41E9" w:rsidRPr="00EA5FA7" w:rsidRDefault="004C41E9" w:rsidP="004C41E9">
      <w:pPr>
        <w:pStyle w:val="PL"/>
        <w:rPr>
          <w:noProof w:val="0"/>
          <w:snapToGrid w:val="0"/>
        </w:rPr>
      </w:pPr>
      <w:r w:rsidRPr="00EA5FA7">
        <w:rPr>
          <w:noProof w:val="0"/>
          <w:snapToGrid w:val="0"/>
        </w:rPr>
        <w:tab/>
        <w:t>ErrorIndication,</w:t>
      </w:r>
    </w:p>
    <w:p w14:paraId="0EB077E0" w14:textId="77777777" w:rsidR="004C41E9" w:rsidRPr="00EA5FA7" w:rsidRDefault="004C41E9" w:rsidP="004C41E9">
      <w:pPr>
        <w:pStyle w:val="PL"/>
        <w:rPr>
          <w:noProof w:val="0"/>
          <w:snapToGrid w:val="0"/>
        </w:rPr>
      </w:pPr>
      <w:r w:rsidRPr="00EA5FA7">
        <w:rPr>
          <w:noProof w:val="0"/>
          <w:snapToGrid w:val="0"/>
        </w:rPr>
        <w:lastRenderedPageBreak/>
        <w:tab/>
        <w:t>UEContextReleaseRequest,</w:t>
      </w:r>
    </w:p>
    <w:p w14:paraId="22F389E5" w14:textId="77777777" w:rsidR="004C41E9" w:rsidRPr="00EA5FA7" w:rsidRDefault="004C41E9" w:rsidP="004C41E9">
      <w:pPr>
        <w:pStyle w:val="PL"/>
        <w:rPr>
          <w:noProof w:val="0"/>
          <w:snapToGrid w:val="0"/>
        </w:rPr>
      </w:pPr>
      <w:r w:rsidRPr="00EA5FA7">
        <w:rPr>
          <w:noProof w:val="0"/>
          <w:snapToGrid w:val="0"/>
        </w:rPr>
        <w:tab/>
        <w:t>DLRRCMessageTransfer,</w:t>
      </w:r>
    </w:p>
    <w:p w14:paraId="73FDCE89" w14:textId="77777777" w:rsidR="004C41E9" w:rsidRPr="00EA5FA7" w:rsidRDefault="004C41E9" w:rsidP="004C41E9">
      <w:pPr>
        <w:pStyle w:val="PL"/>
        <w:rPr>
          <w:noProof w:val="0"/>
          <w:snapToGrid w:val="0"/>
        </w:rPr>
      </w:pPr>
      <w:r w:rsidRPr="00EA5FA7">
        <w:rPr>
          <w:noProof w:val="0"/>
          <w:snapToGrid w:val="0"/>
        </w:rPr>
        <w:tab/>
        <w:t>ULRRCMessageTransfer,</w:t>
      </w:r>
    </w:p>
    <w:p w14:paraId="6AE94E62" w14:textId="77777777" w:rsidR="004C41E9" w:rsidRPr="00EA5FA7" w:rsidRDefault="004C41E9" w:rsidP="004C41E9">
      <w:pPr>
        <w:pStyle w:val="PL"/>
        <w:rPr>
          <w:noProof w:val="0"/>
          <w:snapToGrid w:val="0"/>
        </w:rPr>
      </w:pPr>
      <w:r w:rsidRPr="00EA5FA7">
        <w:rPr>
          <w:noProof w:val="0"/>
          <w:snapToGrid w:val="0"/>
        </w:rPr>
        <w:tab/>
        <w:t>GNBDUResourceCoordinationRequest,</w:t>
      </w:r>
    </w:p>
    <w:p w14:paraId="1371061B" w14:textId="77777777" w:rsidR="004C41E9" w:rsidRPr="00EA5FA7" w:rsidRDefault="004C41E9" w:rsidP="004C41E9">
      <w:pPr>
        <w:pStyle w:val="PL"/>
        <w:rPr>
          <w:noProof w:val="0"/>
          <w:snapToGrid w:val="0"/>
        </w:rPr>
      </w:pPr>
      <w:r w:rsidRPr="00EA5FA7">
        <w:rPr>
          <w:noProof w:val="0"/>
          <w:snapToGrid w:val="0"/>
        </w:rPr>
        <w:tab/>
        <w:t>GNBDUResourceCoordinationResponse,</w:t>
      </w:r>
    </w:p>
    <w:p w14:paraId="72040110" w14:textId="77777777" w:rsidR="004C41E9" w:rsidRPr="00EA5FA7" w:rsidRDefault="004C41E9" w:rsidP="004C41E9">
      <w:pPr>
        <w:pStyle w:val="PL"/>
        <w:rPr>
          <w:snapToGrid w:val="0"/>
        </w:rPr>
      </w:pPr>
      <w:r w:rsidRPr="00EA5FA7">
        <w:rPr>
          <w:snapToGrid w:val="0"/>
        </w:rPr>
        <w:tab/>
        <w:t>PrivateMessage,</w:t>
      </w:r>
    </w:p>
    <w:p w14:paraId="1EA9B90D" w14:textId="77777777" w:rsidR="004C41E9" w:rsidRPr="00EA5FA7" w:rsidRDefault="004C41E9" w:rsidP="004C41E9">
      <w:pPr>
        <w:pStyle w:val="PL"/>
        <w:tabs>
          <w:tab w:val="left" w:pos="685"/>
        </w:tabs>
        <w:rPr>
          <w:noProof w:val="0"/>
          <w:snapToGrid w:val="0"/>
        </w:rPr>
      </w:pPr>
      <w:r w:rsidRPr="00EA5FA7">
        <w:rPr>
          <w:noProof w:val="0"/>
          <w:snapToGrid w:val="0"/>
        </w:rPr>
        <w:tab/>
        <w:t>UEInactivityNotification,</w:t>
      </w:r>
    </w:p>
    <w:p w14:paraId="702CF379" w14:textId="77777777" w:rsidR="004C41E9" w:rsidRPr="00EA5FA7" w:rsidRDefault="004C41E9" w:rsidP="004C41E9">
      <w:pPr>
        <w:pStyle w:val="PL"/>
        <w:tabs>
          <w:tab w:val="left" w:pos="685"/>
        </w:tabs>
        <w:rPr>
          <w:noProof w:val="0"/>
          <w:snapToGrid w:val="0"/>
        </w:rPr>
      </w:pPr>
      <w:r w:rsidRPr="00EA5FA7">
        <w:rPr>
          <w:noProof w:val="0"/>
          <w:snapToGrid w:val="0"/>
        </w:rPr>
        <w:tab/>
        <w:t>InitialULRRCMessageTransfer,</w:t>
      </w:r>
    </w:p>
    <w:p w14:paraId="07855B4D" w14:textId="77777777" w:rsidR="004C41E9" w:rsidRPr="00EA5FA7" w:rsidRDefault="004C41E9" w:rsidP="004C41E9">
      <w:pPr>
        <w:pStyle w:val="PL"/>
        <w:tabs>
          <w:tab w:val="left" w:pos="685"/>
        </w:tabs>
        <w:rPr>
          <w:noProof w:val="0"/>
          <w:snapToGrid w:val="0"/>
        </w:rPr>
      </w:pPr>
      <w:r w:rsidRPr="00EA5FA7">
        <w:rPr>
          <w:noProof w:val="0"/>
          <w:snapToGrid w:val="0"/>
        </w:rPr>
        <w:tab/>
        <w:t>SystemInformationDeliveryCommand,</w:t>
      </w:r>
    </w:p>
    <w:p w14:paraId="220C53A5" w14:textId="77777777" w:rsidR="004C41E9" w:rsidRPr="00EA5FA7" w:rsidRDefault="004C41E9" w:rsidP="004C41E9">
      <w:pPr>
        <w:pStyle w:val="PL"/>
        <w:tabs>
          <w:tab w:val="left" w:pos="685"/>
        </w:tabs>
        <w:rPr>
          <w:noProof w:val="0"/>
          <w:snapToGrid w:val="0"/>
        </w:rPr>
      </w:pPr>
      <w:r w:rsidRPr="00EA5FA7">
        <w:rPr>
          <w:noProof w:val="0"/>
          <w:snapToGrid w:val="0"/>
        </w:rPr>
        <w:tab/>
        <w:t>Paging,</w:t>
      </w:r>
    </w:p>
    <w:p w14:paraId="4DF19D09" w14:textId="77777777" w:rsidR="004C41E9" w:rsidRPr="00EA5FA7" w:rsidRDefault="004C41E9" w:rsidP="004C41E9">
      <w:pPr>
        <w:pStyle w:val="PL"/>
        <w:tabs>
          <w:tab w:val="left" w:pos="685"/>
        </w:tabs>
        <w:rPr>
          <w:noProof w:val="0"/>
          <w:snapToGrid w:val="0"/>
        </w:rPr>
      </w:pPr>
      <w:r w:rsidRPr="00EA5FA7">
        <w:rPr>
          <w:noProof w:val="0"/>
          <w:snapToGrid w:val="0"/>
        </w:rPr>
        <w:tab/>
        <w:t>Notify,</w:t>
      </w:r>
    </w:p>
    <w:p w14:paraId="49222FAC"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WriteReplaceWarningRequest,</w:t>
      </w:r>
    </w:p>
    <w:p w14:paraId="3F8BA550"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WriteReplaceWarningResponse,</w:t>
      </w:r>
    </w:p>
    <w:p w14:paraId="6B51C101" w14:textId="77777777" w:rsidR="004C41E9" w:rsidRPr="00EA5FA7" w:rsidRDefault="004C41E9" w:rsidP="004C41E9">
      <w:pPr>
        <w:pStyle w:val="PL"/>
        <w:tabs>
          <w:tab w:val="left" w:pos="685"/>
        </w:tabs>
        <w:rPr>
          <w:noProof w:val="0"/>
          <w:snapToGrid w:val="0"/>
        </w:rPr>
      </w:pPr>
      <w:r w:rsidRPr="00EA5FA7">
        <w:rPr>
          <w:noProof w:val="0"/>
          <w:snapToGrid w:val="0"/>
        </w:rPr>
        <w:tab/>
        <w:t>PWSCancelRequest,</w:t>
      </w:r>
    </w:p>
    <w:p w14:paraId="3A66467D" w14:textId="77777777" w:rsidR="004C41E9" w:rsidRPr="00EA5FA7" w:rsidRDefault="004C41E9" w:rsidP="004C41E9">
      <w:pPr>
        <w:pStyle w:val="PL"/>
        <w:tabs>
          <w:tab w:val="left" w:pos="685"/>
        </w:tabs>
        <w:rPr>
          <w:noProof w:val="0"/>
          <w:snapToGrid w:val="0"/>
        </w:rPr>
      </w:pPr>
      <w:r w:rsidRPr="00EA5FA7">
        <w:rPr>
          <w:noProof w:val="0"/>
          <w:snapToGrid w:val="0"/>
        </w:rPr>
        <w:tab/>
        <w:t>PWSCancelResponse,</w:t>
      </w:r>
    </w:p>
    <w:p w14:paraId="00AAFE75" w14:textId="77777777" w:rsidR="004C41E9" w:rsidRPr="00EA5FA7" w:rsidRDefault="004C41E9" w:rsidP="004C41E9">
      <w:pPr>
        <w:pStyle w:val="PL"/>
        <w:tabs>
          <w:tab w:val="left" w:pos="685"/>
        </w:tabs>
        <w:rPr>
          <w:noProof w:val="0"/>
          <w:snapToGrid w:val="0"/>
        </w:rPr>
      </w:pPr>
      <w:r w:rsidRPr="00EA5FA7">
        <w:rPr>
          <w:noProof w:val="0"/>
          <w:snapToGrid w:val="0"/>
        </w:rPr>
        <w:tab/>
        <w:t>PWSRestartIndication,</w:t>
      </w:r>
    </w:p>
    <w:p w14:paraId="3AF08833" w14:textId="77777777" w:rsidR="004C41E9" w:rsidRPr="00EA5FA7" w:rsidRDefault="004C41E9" w:rsidP="004C41E9">
      <w:pPr>
        <w:pStyle w:val="PL"/>
        <w:tabs>
          <w:tab w:val="left" w:pos="685"/>
        </w:tabs>
        <w:rPr>
          <w:noProof w:val="0"/>
          <w:snapToGrid w:val="0"/>
        </w:rPr>
      </w:pPr>
      <w:r w:rsidRPr="00EA5FA7">
        <w:rPr>
          <w:noProof w:val="0"/>
          <w:snapToGrid w:val="0"/>
        </w:rPr>
        <w:tab/>
        <w:t>PWSFailureIndication,</w:t>
      </w:r>
    </w:p>
    <w:p w14:paraId="38A5E120" w14:textId="77777777" w:rsidR="004C41E9" w:rsidRPr="00EA5FA7" w:rsidRDefault="004C41E9" w:rsidP="004C41E9">
      <w:pPr>
        <w:pStyle w:val="PL"/>
        <w:tabs>
          <w:tab w:val="left" w:pos="685"/>
        </w:tabs>
        <w:rPr>
          <w:noProof w:val="0"/>
          <w:snapToGrid w:val="0"/>
        </w:rPr>
      </w:pPr>
      <w:r w:rsidRPr="00EA5FA7">
        <w:rPr>
          <w:noProof w:val="0"/>
          <w:snapToGrid w:val="0"/>
        </w:rPr>
        <w:tab/>
        <w:t>GNBDUStatusIndication,</w:t>
      </w:r>
    </w:p>
    <w:p w14:paraId="4EBA4A56" w14:textId="77777777" w:rsidR="004C41E9" w:rsidRPr="00EA5FA7" w:rsidRDefault="004C41E9" w:rsidP="004C41E9">
      <w:pPr>
        <w:pStyle w:val="PL"/>
        <w:tabs>
          <w:tab w:val="left" w:pos="685"/>
        </w:tabs>
        <w:rPr>
          <w:noProof w:val="0"/>
          <w:snapToGrid w:val="0"/>
        </w:rPr>
      </w:pPr>
      <w:r w:rsidRPr="00EA5FA7">
        <w:rPr>
          <w:noProof w:val="0"/>
          <w:snapToGrid w:val="0"/>
        </w:rPr>
        <w:tab/>
        <w:t>RRCDeliveryReport,</w:t>
      </w:r>
    </w:p>
    <w:p w14:paraId="5BC2AA8B" w14:textId="77777777" w:rsidR="004C41E9" w:rsidRPr="00EA5FA7" w:rsidRDefault="004C41E9" w:rsidP="004C41E9">
      <w:pPr>
        <w:pStyle w:val="PL"/>
        <w:tabs>
          <w:tab w:val="left" w:pos="685"/>
        </w:tabs>
        <w:rPr>
          <w:noProof w:val="0"/>
          <w:snapToGrid w:val="0"/>
        </w:rPr>
      </w:pPr>
      <w:r w:rsidRPr="00EA5FA7">
        <w:rPr>
          <w:noProof w:val="0"/>
          <w:snapToGrid w:val="0"/>
        </w:rPr>
        <w:tab/>
        <w:t>UEContextModificationRefuse,</w:t>
      </w:r>
    </w:p>
    <w:p w14:paraId="56158683" w14:textId="77777777" w:rsidR="004C41E9" w:rsidRPr="00EA5FA7" w:rsidRDefault="004C41E9" w:rsidP="004C41E9">
      <w:pPr>
        <w:pStyle w:val="PL"/>
        <w:rPr>
          <w:noProof w:val="0"/>
          <w:snapToGrid w:val="0"/>
        </w:rPr>
      </w:pPr>
      <w:r w:rsidRPr="00EA5FA7">
        <w:rPr>
          <w:noProof w:val="0"/>
          <w:snapToGrid w:val="0"/>
        </w:rPr>
        <w:tab/>
        <w:t>F1RemovalRequest,</w:t>
      </w:r>
    </w:p>
    <w:p w14:paraId="12D63EA3" w14:textId="77777777" w:rsidR="004C41E9" w:rsidRPr="00EA5FA7" w:rsidRDefault="004C41E9" w:rsidP="004C41E9">
      <w:pPr>
        <w:pStyle w:val="PL"/>
        <w:rPr>
          <w:noProof w:val="0"/>
          <w:snapToGrid w:val="0"/>
        </w:rPr>
      </w:pPr>
      <w:r w:rsidRPr="00EA5FA7">
        <w:rPr>
          <w:noProof w:val="0"/>
          <w:snapToGrid w:val="0"/>
        </w:rPr>
        <w:tab/>
        <w:t>F1RemovalResponse,</w:t>
      </w:r>
    </w:p>
    <w:p w14:paraId="402DAE09" w14:textId="77777777" w:rsidR="004C41E9" w:rsidRPr="00EA5FA7" w:rsidRDefault="004C41E9" w:rsidP="004C41E9">
      <w:pPr>
        <w:pStyle w:val="PL"/>
        <w:tabs>
          <w:tab w:val="left" w:pos="685"/>
        </w:tabs>
        <w:rPr>
          <w:noProof w:val="0"/>
          <w:snapToGrid w:val="0"/>
        </w:rPr>
      </w:pPr>
      <w:r w:rsidRPr="00EA5FA7">
        <w:rPr>
          <w:noProof w:val="0"/>
          <w:snapToGrid w:val="0"/>
        </w:rPr>
        <w:tab/>
        <w:t>F1RemovalFailure,</w:t>
      </w:r>
    </w:p>
    <w:p w14:paraId="337A594D" w14:textId="77777777" w:rsidR="004C41E9" w:rsidRPr="00EA5FA7" w:rsidRDefault="004C41E9" w:rsidP="004C41E9">
      <w:pPr>
        <w:pStyle w:val="PL"/>
        <w:rPr>
          <w:noProof w:val="0"/>
          <w:snapToGrid w:val="0"/>
        </w:rPr>
      </w:pPr>
      <w:r w:rsidRPr="00EA5FA7">
        <w:rPr>
          <w:noProof w:val="0"/>
          <w:snapToGrid w:val="0"/>
        </w:rPr>
        <w:tab/>
        <w:t>NetworkAccessRateReduction,</w:t>
      </w:r>
    </w:p>
    <w:p w14:paraId="77C0A421" w14:textId="77777777" w:rsidR="004C41E9" w:rsidRPr="00EA5FA7" w:rsidRDefault="004C41E9" w:rsidP="004C41E9">
      <w:pPr>
        <w:pStyle w:val="PL"/>
        <w:rPr>
          <w:noProof w:val="0"/>
          <w:snapToGrid w:val="0"/>
        </w:rPr>
      </w:pPr>
      <w:r w:rsidRPr="00EA5FA7">
        <w:rPr>
          <w:noProof w:val="0"/>
          <w:snapToGrid w:val="0"/>
        </w:rPr>
        <w:tab/>
        <w:t>TraceStart,</w:t>
      </w:r>
    </w:p>
    <w:p w14:paraId="346578EE" w14:textId="77777777" w:rsidR="004C41E9" w:rsidRPr="00EA5FA7" w:rsidRDefault="004C41E9" w:rsidP="004C41E9">
      <w:pPr>
        <w:pStyle w:val="PL"/>
        <w:rPr>
          <w:noProof w:val="0"/>
          <w:snapToGrid w:val="0"/>
        </w:rPr>
      </w:pPr>
      <w:r w:rsidRPr="00EA5FA7">
        <w:rPr>
          <w:noProof w:val="0"/>
          <w:snapToGrid w:val="0"/>
        </w:rPr>
        <w:tab/>
        <w:t>DeactivateTrace,</w:t>
      </w:r>
    </w:p>
    <w:p w14:paraId="33DD0E84" w14:textId="77777777" w:rsidR="004C41E9" w:rsidRPr="00EA5FA7" w:rsidRDefault="004C41E9" w:rsidP="004C41E9">
      <w:pPr>
        <w:pStyle w:val="PL"/>
        <w:rPr>
          <w:noProof w:val="0"/>
          <w:snapToGrid w:val="0"/>
        </w:rPr>
      </w:pPr>
      <w:r w:rsidRPr="00EA5FA7">
        <w:rPr>
          <w:noProof w:val="0"/>
          <w:snapToGrid w:val="0"/>
        </w:rPr>
        <w:tab/>
        <w:t>DUCURadioInformationTransfer,</w:t>
      </w:r>
    </w:p>
    <w:p w14:paraId="42829F71" w14:textId="77777777" w:rsidR="004C41E9" w:rsidRDefault="004C41E9" w:rsidP="004C41E9">
      <w:pPr>
        <w:pStyle w:val="PL"/>
        <w:rPr>
          <w:noProof w:val="0"/>
          <w:snapToGrid w:val="0"/>
        </w:rPr>
      </w:pPr>
      <w:r w:rsidRPr="00EA5FA7">
        <w:rPr>
          <w:noProof w:val="0"/>
          <w:snapToGrid w:val="0"/>
        </w:rPr>
        <w:tab/>
        <w:t>CUDURadioInformationTransfer</w:t>
      </w:r>
      <w:r>
        <w:rPr>
          <w:noProof w:val="0"/>
          <w:snapToGrid w:val="0"/>
        </w:rPr>
        <w:t>,</w:t>
      </w:r>
    </w:p>
    <w:p w14:paraId="282B8273" w14:textId="77777777" w:rsidR="004C41E9" w:rsidRPr="00FF7A2B" w:rsidRDefault="004C41E9" w:rsidP="004C41E9">
      <w:pPr>
        <w:pStyle w:val="PL"/>
        <w:rPr>
          <w:noProof w:val="0"/>
          <w:snapToGrid w:val="0"/>
        </w:rPr>
      </w:pPr>
      <w:r w:rsidRPr="00FF7A2B">
        <w:rPr>
          <w:noProof w:val="0"/>
          <w:snapToGrid w:val="0"/>
        </w:rPr>
        <w:tab/>
        <w:t>BAPMappingConfiguration,</w:t>
      </w:r>
    </w:p>
    <w:p w14:paraId="28384BCC" w14:textId="77777777" w:rsidR="004C41E9" w:rsidRPr="00FF7A2B" w:rsidRDefault="004C41E9" w:rsidP="004C41E9">
      <w:pPr>
        <w:pStyle w:val="PL"/>
        <w:rPr>
          <w:noProof w:val="0"/>
          <w:snapToGrid w:val="0"/>
        </w:rPr>
      </w:pPr>
      <w:r w:rsidRPr="00FF7A2B">
        <w:rPr>
          <w:noProof w:val="0"/>
          <w:snapToGrid w:val="0"/>
        </w:rPr>
        <w:tab/>
        <w:t>BAPMappingConfigurationAcknowledge,</w:t>
      </w:r>
    </w:p>
    <w:p w14:paraId="12C098AB" w14:textId="77777777" w:rsidR="004C41E9" w:rsidRPr="00773089" w:rsidRDefault="004C41E9" w:rsidP="004C41E9">
      <w:pPr>
        <w:pStyle w:val="PL"/>
        <w:rPr>
          <w:snapToGrid w:val="0"/>
        </w:rPr>
      </w:pPr>
      <w:r w:rsidRPr="00773089">
        <w:rPr>
          <w:snapToGrid w:val="0"/>
        </w:rPr>
        <w:tab/>
        <w:t>BAPMappingConfigurationFailure,</w:t>
      </w:r>
    </w:p>
    <w:p w14:paraId="01AD9D82" w14:textId="77777777" w:rsidR="004C41E9" w:rsidRPr="00FF7A2B" w:rsidRDefault="004C41E9" w:rsidP="004C41E9">
      <w:pPr>
        <w:pStyle w:val="PL"/>
        <w:rPr>
          <w:noProof w:val="0"/>
          <w:snapToGrid w:val="0"/>
        </w:rPr>
      </w:pPr>
      <w:r w:rsidRPr="00FF7A2B">
        <w:rPr>
          <w:noProof w:val="0"/>
          <w:snapToGrid w:val="0"/>
        </w:rPr>
        <w:tab/>
        <w:t>GNBDUResourceConfiguration,</w:t>
      </w:r>
    </w:p>
    <w:p w14:paraId="7C803F57" w14:textId="77777777" w:rsidR="004C41E9" w:rsidRPr="00FF7A2B" w:rsidRDefault="004C41E9" w:rsidP="004C41E9">
      <w:pPr>
        <w:pStyle w:val="PL"/>
        <w:rPr>
          <w:noProof w:val="0"/>
          <w:snapToGrid w:val="0"/>
        </w:rPr>
      </w:pPr>
      <w:r w:rsidRPr="00FF7A2B">
        <w:rPr>
          <w:noProof w:val="0"/>
          <w:snapToGrid w:val="0"/>
        </w:rPr>
        <w:tab/>
        <w:t>GNBDUResourceConfigurationAcknowledge,</w:t>
      </w:r>
    </w:p>
    <w:p w14:paraId="5F0AF8DF" w14:textId="77777777" w:rsidR="004C41E9" w:rsidRPr="00773089" w:rsidRDefault="004C41E9" w:rsidP="004C41E9">
      <w:pPr>
        <w:pStyle w:val="PL"/>
        <w:rPr>
          <w:snapToGrid w:val="0"/>
        </w:rPr>
      </w:pPr>
      <w:r w:rsidRPr="00773089">
        <w:rPr>
          <w:snapToGrid w:val="0"/>
        </w:rPr>
        <w:tab/>
        <w:t>GNBDUResourceConfigurationFailure,</w:t>
      </w:r>
    </w:p>
    <w:p w14:paraId="42FA7521" w14:textId="77777777" w:rsidR="004C41E9" w:rsidRPr="00FF7A2B" w:rsidRDefault="004C41E9" w:rsidP="004C41E9">
      <w:pPr>
        <w:pStyle w:val="PL"/>
        <w:rPr>
          <w:noProof w:val="0"/>
          <w:snapToGrid w:val="0"/>
        </w:rPr>
      </w:pPr>
      <w:r w:rsidRPr="00FF7A2B">
        <w:rPr>
          <w:noProof w:val="0"/>
          <w:snapToGrid w:val="0"/>
        </w:rPr>
        <w:tab/>
        <w:t>IABTNLAddressRequest,</w:t>
      </w:r>
    </w:p>
    <w:p w14:paraId="1D6C3EF8" w14:textId="77777777" w:rsidR="004C41E9" w:rsidRPr="00FF7A2B" w:rsidRDefault="004C41E9" w:rsidP="004C41E9">
      <w:pPr>
        <w:pStyle w:val="PL"/>
        <w:rPr>
          <w:noProof w:val="0"/>
          <w:snapToGrid w:val="0"/>
        </w:rPr>
      </w:pPr>
      <w:r w:rsidRPr="00FF7A2B">
        <w:rPr>
          <w:noProof w:val="0"/>
          <w:snapToGrid w:val="0"/>
        </w:rPr>
        <w:tab/>
        <w:t>IABTNLAddressResponse,</w:t>
      </w:r>
    </w:p>
    <w:p w14:paraId="5CB86A9C" w14:textId="77777777" w:rsidR="004C41E9" w:rsidRPr="00773089" w:rsidRDefault="004C41E9" w:rsidP="004C41E9">
      <w:pPr>
        <w:pStyle w:val="PL"/>
        <w:rPr>
          <w:snapToGrid w:val="0"/>
        </w:rPr>
      </w:pPr>
      <w:r w:rsidRPr="00773089">
        <w:rPr>
          <w:snapToGrid w:val="0"/>
        </w:rPr>
        <w:tab/>
        <w:t>IABTNLAddressFailure,</w:t>
      </w:r>
    </w:p>
    <w:p w14:paraId="29DEDD8E" w14:textId="77777777" w:rsidR="004C41E9" w:rsidRPr="00FF7A2B" w:rsidRDefault="004C41E9" w:rsidP="004C41E9">
      <w:pPr>
        <w:pStyle w:val="PL"/>
        <w:rPr>
          <w:noProof w:val="0"/>
          <w:snapToGrid w:val="0"/>
        </w:rPr>
      </w:pPr>
      <w:r w:rsidRPr="00FF7A2B">
        <w:rPr>
          <w:noProof w:val="0"/>
          <w:snapToGrid w:val="0"/>
        </w:rPr>
        <w:tab/>
        <w:t>IABUPConfigurationUpdateRequest,</w:t>
      </w:r>
    </w:p>
    <w:p w14:paraId="65E6663A" w14:textId="77777777" w:rsidR="004C41E9" w:rsidRPr="00FF7A2B" w:rsidRDefault="004C41E9" w:rsidP="004C41E9">
      <w:pPr>
        <w:pStyle w:val="PL"/>
        <w:rPr>
          <w:noProof w:val="0"/>
          <w:snapToGrid w:val="0"/>
        </w:rPr>
      </w:pPr>
      <w:r w:rsidRPr="00FF7A2B">
        <w:rPr>
          <w:noProof w:val="0"/>
          <w:snapToGrid w:val="0"/>
        </w:rPr>
        <w:tab/>
        <w:t>IABUPConfigurationUpdateResponse,</w:t>
      </w:r>
    </w:p>
    <w:p w14:paraId="52ECB083" w14:textId="77777777" w:rsidR="004C41E9" w:rsidRPr="000F12C4" w:rsidRDefault="004C41E9" w:rsidP="004C41E9">
      <w:pPr>
        <w:pStyle w:val="PL"/>
        <w:rPr>
          <w:noProof w:val="0"/>
          <w:snapToGrid w:val="0"/>
        </w:rPr>
      </w:pPr>
      <w:r w:rsidRPr="00FF7A2B">
        <w:rPr>
          <w:noProof w:val="0"/>
          <w:snapToGrid w:val="0"/>
        </w:rPr>
        <w:tab/>
        <w:t>IABUPConfigurationUpdateFailure</w:t>
      </w:r>
      <w:r w:rsidRPr="000F12C4">
        <w:rPr>
          <w:noProof w:val="0"/>
          <w:snapToGrid w:val="0"/>
        </w:rPr>
        <w:t>,</w:t>
      </w:r>
    </w:p>
    <w:p w14:paraId="5D3C6B94" w14:textId="77777777" w:rsidR="004C41E9" w:rsidRPr="000F12C4" w:rsidRDefault="004C41E9" w:rsidP="004C41E9">
      <w:pPr>
        <w:pStyle w:val="PL"/>
        <w:rPr>
          <w:noProof w:val="0"/>
          <w:snapToGrid w:val="0"/>
        </w:rPr>
      </w:pPr>
      <w:r w:rsidRPr="000F12C4">
        <w:rPr>
          <w:noProof w:val="0"/>
          <w:snapToGrid w:val="0"/>
        </w:rPr>
        <w:tab/>
        <w:t>ResourceStatusRequest,</w:t>
      </w:r>
    </w:p>
    <w:p w14:paraId="71F7EC5F" w14:textId="77777777" w:rsidR="004C41E9" w:rsidRPr="000F12C4" w:rsidRDefault="004C41E9" w:rsidP="004C41E9">
      <w:pPr>
        <w:pStyle w:val="PL"/>
        <w:rPr>
          <w:noProof w:val="0"/>
          <w:snapToGrid w:val="0"/>
        </w:rPr>
      </w:pPr>
      <w:r w:rsidRPr="000F12C4">
        <w:rPr>
          <w:noProof w:val="0"/>
          <w:snapToGrid w:val="0"/>
        </w:rPr>
        <w:tab/>
        <w:t>ResourceStatusResponse,</w:t>
      </w:r>
    </w:p>
    <w:p w14:paraId="4F33F006" w14:textId="77777777" w:rsidR="004C41E9" w:rsidRPr="000F12C4" w:rsidRDefault="004C41E9" w:rsidP="004C41E9">
      <w:pPr>
        <w:pStyle w:val="PL"/>
        <w:rPr>
          <w:noProof w:val="0"/>
          <w:snapToGrid w:val="0"/>
        </w:rPr>
      </w:pPr>
      <w:r w:rsidRPr="000F12C4">
        <w:rPr>
          <w:noProof w:val="0"/>
          <w:snapToGrid w:val="0"/>
        </w:rPr>
        <w:tab/>
        <w:t>ResourceStatusFailure,</w:t>
      </w:r>
    </w:p>
    <w:p w14:paraId="168BE53B" w14:textId="77777777" w:rsidR="004C41E9" w:rsidRPr="000F12C4" w:rsidRDefault="004C41E9" w:rsidP="004C41E9">
      <w:pPr>
        <w:pStyle w:val="PL"/>
        <w:rPr>
          <w:noProof w:val="0"/>
          <w:snapToGrid w:val="0"/>
        </w:rPr>
      </w:pPr>
      <w:r w:rsidRPr="000F12C4">
        <w:rPr>
          <w:noProof w:val="0"/>
          <w:snapToGrid w:val="0"/>
        </w:rPr>
        <w:tab/>
        <w:t>ResourceStatusUpdate,</w:t>
      </w:r>
    </w:p>
    <w:p w14:paraId="0FE5D41D" w14:textId="77777777" w:rsidR="004C41E9" w:rsidRPr="00495DA4" w:rsidRDefault="004C41E9" w:rsidP="004C41E9">
      <w:pPr>
        <w:pStyle w:val="PL"/>
        <w:rPr>
          <w:noProof w:val="0"/>
          <w:snapToGrid w:val="0"/>
        </w:rPr>
      </w:pPr>
      <w:r w:rsidRPr="000F12C4">
        <w:rPr>
          <w:noProof w:val="0"/>
          <w:snapToGrid w:val="0"/>
        </w:rPr>
        <w:tab/>
        <w:t>AccessAndMobilityIndication</w:t>
      </w:r>
      <w:r w:rsidRPr="00495DA4">
        <w:rPr>
          <w:noProof w:val="0"/>
          <w:snapToGrid w:val="0"/>
        </w:rPr>
        <w:t>,</w:t>
      </w:r>
    </w:p>
    <w:p w14:paraId="7F07218A" w14:textId="77777777" w:rsidR="004C41E9" w:rsidRPr="00495DA4" w:rsidRDefault="004C41E9" w:rsidP="004C41E9">
      <w:pPr>
        <w:pStyle w:val="PL"/>
        <w:rPr>
          <w:noProof w:val="0"/>
          <w:snapToGrid w:val="0"/>
        </w:rPr>
      </w:pPr>
      <w:r w:rsidRPr="00495DA4">
        <w:rPr>
          <w:noProof w:val="0"/>
          <w:snapToGrid w:val="0"/>
        </w:rPr>
        <w:tab/>
        <w:t>ReferenceTimeInformationReportingControl,</w:t>
      </w:r>
    </w:p>
    <w:p w14:paraId="4F9EB680" w14:textId="77777777" w:rsidR="004C41E9" w:rsidRDefault="004C41E9" w:rsidP="004C41E9">
      <w:pPr>
        <w:pStyle w:val="PL"/>
        <w:rPr>
          <w:noProof w:val="0"/>
          <w:snapToGrid w:val="0"/>
        </w:rPr>
      </w:pPr>
      <w:r w:rsidRPr="00495DA4">
        <w:rPr>
          <w:noProof w:val="0"/>
          <w:snapToGrid w:val="0"/>
        </w:rPr>
        <w:tab/>
        <w:t>ReferenceTimeInformationReport</w:t>
      </w:r>
      <w:r>
        <w:rPr>
          <w:noProof w:val="0"/>
          <w:snapToGrid w:val="0"/>
        </w:rPr>
        <w:t>,</w:t>
      </w:r>
    </w:p>
    <w:p w14:paraId="16CC20A6" w14:textId="77777777" w:rsidR="004C41E9" w:rsidRPr="000C19B4" w:rsidRDefault="004C41E9" w:rsidP="004C41E9">
      <w:pPr>
        <w:pStyle w:val="PL"/>
        <w:rPr>
          <w:noProof w:val="0"/>
          <w:snapToGrid w:val="0"/>
        </w:rPr>
      </w:pPr>
      <w:r>
        <w:rPr>
          <w:noProof w:val="0"/>
          <w:snapToGrid w:val="0"/>
        </w:rPr>
        <w:tab/>
        <w:t>AccessSuccess</w:t>
      </w:r>
      <w:r w:rsidRPr="000C19B4">
        <w:rPr>
          <w:noProof w:val="0"/>
          <w:snapToGrid w:val="0"/>
        </w:rPr>
        <w:t>,</w:t>
      </w:r>
    </w:p>
    <w:p w14:paraId="300D331B" w14:textId="77777777" w:rsidR="004C41E9" w:rsidRDefault="004C41E9" w:rsidP="004C41E9">
      <w:pPr>
        <w:pStyle w:val="PL"/>
        <w:rPr>
          <w:noProof w:val="0"/>
          <w:snapToGrid w:val="0"/>
        </w:rPr>
      </w:pPr>
      <w:r w:rsidRPr="000C19B4">
        <w:rPr>
          <w:noProof w:val="0"/>
          <w:snapToGrid w:val="0"/>
        </w:rPr>
        <w:tab/>
        <w:t>CellTrafficTrace</w:t>
      </w:r>
      <w:r>
        <w:rPr>
          <w:noProof w:val="0"/>
          <w:snapToGrid w:val="0"/>
        </w:rPr>
        <w:t>,</w:t>
      </w:r>
    </w:p>
    <w:p w14:paraId="056E727F" w14:textId="77777777" w:rsidR="004C41E9" w:rsidRDefault="004C41E9" w:rsidP="004C41E9">
      <w:pPr>
        <w:pStyle w:val="PL"/>
        <w:rPr>
          <w:noProof w:val="0"/>
          <w:snapToGrid w:val="0"/>
        </w:rPr>
      </w:pPr>
      <w:r>
        <w:rPr>
          <w:noProof w:val="0"/>
          <w:snapToGrid w:val="0"/>
        </w:rPr>
        <w:tab/>
        <w:t>PositioningMeasurementRequest,</w:t>
      </w:r>
    </w:p>
    <w:p w14:paraId="792B23E3" w14:textId="77777777" w:rsidR="004C41E9" w:rsidRDefault="004C41E9" w:rsidP="004C41E9">
      <w:pPr>
        <w:pStyle w:val="PL"/>
        <w:rPr>
          <w:noProof w:val="0"/>
          <w:snapToGrid w:val="0"/>
        </w:rPr>
      </w:pPr>
      <w:r>
        <w:rPr>
          <w:noProof w:val="0"/>
          <w:snapToGrid w:val="0"/>
        </w:rPr>
        <w:tab/>
        <w:t>PositioningMeasurementResponse,</w:t>
      </w:r>
    </w:p>
    <w:p w14:paraId="070CACAF" w14:textId="77777777" w:rsidR="004C41E9" w:rsidRDefault="004C41E9" w:rsidP="004C41E9">
      <w:pPr>
        <w:pStyle w:val="PL"/>
        <w:rPr>
          <w:noProof w:val="0"/>
          <w:snapToGrid w:val="0"/>
        </w:rPr>
      </w:pPr>
      <w:r>
        <w:rPr>
          <w:noProof w:val="0"/>
          <w:snapToGrid w:val="0"/>
        </w:rPr>
        <w:tab/>
        <w:t>PositioningMeasurementFailure,</w:t>
      </w:r>
    </w:p>
    <w:p w14:paraId="0C497ABD" w14:textId="77777777" w:rsidR="004C41E9" w:rsidRDefault="004C41E9" w:rsidP="004C41E9">
      <w:pPr>
        <w:pStyle w:val="PL"/>
        <w:rPr>
          <w:noProof w:val="0"/>
          <w:snapToGrid w:val="0"/>
        </w:rPr>
      </w:pPr>
      <w:r>
        <w:rPr>
          <w:noProof w:val="0"/>
          <w:snapToGrid w:val="0"/>
        </w:rPr>
        <w:tab/>
        <w:t>PositioningAssistanceInformationControl,</w:t>
      </w:r>
    </w:p>
    <w:p w14:paraId="79F64ADF" w14:textId="77777777" w:rsidR="004C41E9" w:rsidRDefault="004C41E9" w:rsidP="004C41E9">
      <w:pPr>
        <w:pStyle w:val="PL"/>
        <w:rPr>
          <w:noProof w:val="0"/>
          <w:snapToGrid w:val="0"/>
        </w:rPr>
      </w:pPr>
      <w:r>
        <w:rPr>
          <w:noProof w:val="0"/>
          <w:snapToGrid w:val="0"/>
        </w:rPr>
        <w:tab/>
        <w:t>PositioningAssistanceInformationFeedback,</w:t>
      </w:r>
    </w:p>
    <w:p w14:paraId="78A33F46" w14:textId="77777777" w:rsidR="004C41E9" w:rsidRDefault="004C41E9" w:rsidP="004C41E9">
      <w:pPr>
        <w:pStyle w:val="PL"/>
        <w:rPr>
          <w:noProof w:val="0"/>
          <w:snapToGrid w:val="0"/>
        </w:rPr>
      </w:pPr>
      <w:r>
        <w:rPr>
          <w:noProof w:val="0"/>
          <w:snapToGrid w:val="0"/>
        </w:rPr>
        <w:lastRenderedPageBreak/>
        <w:tab/>
        <w:t>PositioningMeasurementReport,</w:t>
      </w:r>
    </w:p>
    <w:p w14:paraId="29BF60C9" w14:textId="77777777" w:rsidR="004C41E9" w:rsidRDefault="004C41E9" w:rsidP="004C41E9">
      <w:pPr>
        <w:pStyle w:val="PL"/>
        <w:rPr>
          <w:noProof w:val="0"/>
          <w:snapToGrid w:val="0"/>
        </w:rPr>
      </w:pPr>
      <w:r>
        <w:rPr>
          <w:noProof w:val="0"/>
          <w:snapToGrid w:val="0"/>
        </w:rPr>
        <w:tab/>
        <w:t>PositioningMeasurementAbort,</w:t>
      </w:r>
    </w:p>
    <w:p w14:paraId="2DF0B857" w14:textId="77777777" w:rsidR="004C41E9" w:rsidRDefault="004C41E9" w:rsidP="004C41E9">
      <w:pPr>
        <w:pStyle w:val="PL"/>
        <w:rPr>
          <w:noProof w:val="0"/>
          <w:snapToGrid w:val="0"/>
        </w:rPr>
      </w:pPr>
      <w:r>
        <w:rPr>
          <w:noProof w:val="0"/>
          <w:snapToGrid w:val="0"/>
        </w:rPr>
        <w:tab/>
        <w:t>PositioningMeasurementFailureIndication,</w:t>
      </w:r>
    </w:p>
    <w:p w14:paraId="06DCB9BA" w14:textId="77777777" w:rsidR="004C41E9" w:rsidRDefault="004C41E9" w:rsidP="004C41E9">
      <w:pPr>
        <w:pStyle w:val="PL"/>
        <w:rPr>
          <w:noProof w:val="0"/>
          <w:snapToGrid w:val="0"/>
        </w:rPr>
      </w:pPr>
      <w:r>
        <w:rPr>
          <w:noProof w:val="0"/>
          <w:snapToGrid w:val="0"/>
        </w:rPr>
        <w:tab/>
        <w:t>PositioningMeasurementUpdate,</w:t>
      </w:r>
    </w:p>
    <w:p w14:paraId="5CCDB90F" w14:textId="77777777" w:rsidR="004C41E9" w:rsidRDefault="004C41E9" w:rsidP="004C41E9">
      <w:pPr>
        <w:pStyle w:val="PL"/>
      </w:pPr>
      <w:r>
        <w:rPr>
          <w:noProof w:val="0"/>
          <w:snapToGrid w:val="0"/>
        </w:rPr>
        <w:tab/>
      </w:r>
      <w:r>
        <w:t>TRPInformationRequest,</w:t>
      </w:r>
    </w:p>
    <w:p w14:paraId="5B415FE5" w14:textId="77777777" w:rsidR="004C41E9" w:rsidRDefault="004C41E9" w:rsidP="004C41E9">
      <w:pPr>
        <w:pStyle w:val="PL"/>
      </w:pPr>
      <w:r>
        <w:tab/>
        <w:t>TRPInformationResponse,</w:t>
      </w:r>
    </w:p>
    <w:p w14:paraId="7608C029" w14:textId="77777777" w:rsidR="004C41E9" w:rsidRDefault="004C41E9" w:rsidP="004C41E9">
      <w:pPr>
        <w:pStyle w:val="PL"/>
        <w:rPr>
          <w:noProof w:val="0"/>
          <w:snapToGrid w:val="0"/>
        </w:rPr>
      </w:pPr>
      <w:r>
        <w:tab/>
        <w:t>TRPInformationFailure</w:t>
      </w:r>
      <w:r>
        <w:rPr>
          <w:noProof w:val="0"/>
          <w:snapToGrid w:val="0"/>
        </w:rPr>
        <w:t>,</w:t>
      </w:r>
    </w:p>
    <w:p w14:paraId="48C0DB48" w14:textId="77777777" w:rsidR="004C41E9" w:rsidRDefault="004C41E9" w:rsidP="004C41E9">
      <w:pPr>
        <w:pStyle w:val="PL"/>
        <w:rPr>
          <w:noProof w:val="0"/>
          <w:snapToGrid w:val="0"/>
        </w:rPr>
      </w:pPr>
      <w:r>
        <w:rPr>
          <w:noProof w:val="0"/>
          <w:snapToGrid w:val="0"/>
        </w:rPr>
        <w:tab/>
        <w:t>PositioningInformationRequest,</w:t>
      </w:r>
    </w:p>
    <w:p w14:paraId="29A932B2" w14:textId="77777777" w:rsidR="004C41E9" w:rsidRDefault="004C41E9" w:rsidP="004C41E9">
      <w:pPr>
        <w:pStyle w:val="PL"/>
        <w:rPr>
          <w:noProof w:val="0"/>
          <w:snapToGrid w:val="0"/>
        </w:rPr>
      </w:pPr>
      <w:r>
        <w:rPr>
          <w:noProof w:val="0"/>
          <w:snapToGrid w:val="0"/>
        </w:rPr>
        <w:tab/>
        <w:t>PositioningInformationResponse,</w:t>
      </w:r>
    </w:p>
    <w:p w14:paraId="5B0AB2D3" w14:textId="77777777" w:rsidR="004C41E9" w:rsidRDefault="004C41E9" w:rsidP="004C41E9">
      <w:pPr>
        <w:pStyle w:val="PL"/>
        <w:rPr>
          <w:noProof w:val="0"/>
          <w:snapToGrid w:val="0"/>
        </w:rPr>
      </w:pPr>
      <w:r>
        <w:rPr>
          <w:noProof w:val="0"/>
          <w:snapToGrid w:val="0"/>
        </w:rPr>
        <w:tab/>
        <w:t>PositioningInformationFailure,</w:t>
      </w:r>
    </w:p>
    <w:p w14:paraId="447B3287" w14:textId="77777777" w:rsidR="004C41E9" w:rsidRDefault="004C41E9" w:rsidP="004C41E9">
      <w:pPr>
        <w:pStyle w:val="PL"/>
        <w:rPr>
          <w:noProof w:val="0"/>
          <w:snapToGrid w:val="0"/>
        </w:rPr>
      </w:pPr>
      <w:r>
        <w:rPr>
          <w:noProof w:val="0"/>
          <w:snapToGrid w:val="0"/>
        </w:rPr>
        <w:tab/>
        <w:t>PositioningActivationRequest,</w:t>
      </w:r>
    </w:p>
    <w:p w14:paraId="454E31C5" w14:textId="77777777" w:rsidR="004C41E9" w:rsidRDefault="004C41E9" w:rsidP="004C41E9">
      <w:pPr>
        <w:pStyle w:val="PL"/>
        <w:rPr>
          <w:noProof w:val="0"/>
          <w:snapToGrid w:val="0"/>
        </w:rPr>
      </w:pPr>
      <w:r>
        <w:rPr>
          <w:noProof w:val="0"/>
          <w:snapToGrid w:val="0"/>
        </w:rPr>
        <w:tab/>
        <w:t>PositioningActivationResponse,</w:t>
      </w:r>
    </w:p>
    <w:p w14:paraId="63D82C67" w14:textId="77777777" w:rsidR="004C41E9" w:rsidRDefault="004C41E9" w:rsidP="004C41E9">
      <w:pPr>
        <w:pStyle w:val="PL"/>
        <w:rPr>
          <w:noProof w:val="0"/>
          <w:snapToGrid w:val="0"/>
        </w:rPr>
      </w:pPr>
      <w:r>
        <w:rPr>
          <w:noProof w:val="0"/>
          <w:snapToGrid w:val="0"/>
        </w:rPr>
        <w:tab/>
        <w:t>PositioningActivationFailure,</w:t>
      </w:r>
    </w:p>
    <w:p w14:paraId="772C6373" w14:textId="77777777" w:rsidR="004C41E9" w:rsidRDefault="004C41E9" w:rsidP="004C41E9">
      <w:pPr>
        <w:pStyle w:val="PL"/>
        <w:rPr>
          <w:noProof w:val="0"/>
          <w:snapToGrid w:val="0"/>
        </w:rPr>
      </w:pPr>
      <w:r>
        <w:rPr>
          <w:noProof w:val="0"/>
          <w:snapToGrid w:val="0"/>
        </w:rPr>
        <w:tab/>
        <w:t>PositioningDeactivation,</w:t>
      </w:r>
    </w:p>
    <w:p w14:paraId="7CF03287" w14:textId="77777777" w:rsidR="004C41E9" w:rsidRPr="00546E5E" w:rsidRDefault="004C41E9" w:rsidP="004C41E9">
      <w:pPr>
        <w:pStyle w:val="PL"/>
        <w:rPr>
          <w:noProof w:val="0"/>
          <w:snapToGrid w:val="0"/>
        </w:rPr>
      </w:pPr>
      <w:r>
        <w:rPr>
          <w:noProof w:val="0"/>
          <w:snapToGrid w:val="0"/>
        </w:rPr>
        <w:tab/>
        <w:t>PositioningInformationUpdate</w:t>
      </w:r>
      <w:r w:rsidRPr="00546E5E">
        <w:rPr>
          <w:noProof w:val="0"/>
          <w:snapToGrid w:val="0"/>
        </w:rPr>
        <w:t>,</w:t>
      </w:r>
    </w:p>
    <w:p w14:paraId="25CF59B5" w14:textId="77777777" w:rsidR="004C41E9" w:rsidRPr="00546E5E" w:rsidRDefault="004C41E9" w:rsidP="004C41E9">
      <w:pPr>
        <w:pStyle w:val="PL"/>
        <w:spacing w:line="0" w:lineRule="atLeast"/>
        <w:rPr>
          <w:snapToGrid w:val="0"/>
        </w:rPr>
      </w:pPr>
      <w:r w:rsidRPr="00546E5E">
        <w:rPr>
          <w:noProof w:val="0"/>
          <w:snapToGrid w:val="0"/>
        </w:rPr>
        <w:tab/>
      </w:r>
      <w:r w:rsidRPr="00546E5E">
        <w:rPr>
          <w:snapToGrid w:val="0"/>
        </w:rPr>
        <w:t>E-CIDMeasurementInitiationRequest,</w:t>
      </w:r>
    </w:p>
    <w:p w14:paraId="1EB1478D" w14:textId="77777777" w:rsidR="004C41E9" w:rsidRPr="00546E5E" w:rsidRDefault="004C41E9" w:rsidP="004C41E9">
      <w:pPr>
        <w:pStyle w:val="PL"/>
        <w:spacing w:line="0" w:lineRule="atLeast"/>
        <w:rPr>
          <w:snapToGrid w:val="0"/>
        </w:rPr>
      </w:pPr>
      <w:r w:rsidRPr="00546E5E">
        <w:rPr>
          <w:snapToGrid w:val="0"/>
        </w:rPr>
        <w:tab/>
        <w:t>E-CIDMeasurementInitiationResponse,</w:t>
      </w:r>
    </w:p>
    <w:p w14:paraId="1212BB0D" w14:textId="77777777" w:rsidR="004C41E9" w:rsidRPr="00546E5E" w:rsidRDefault="004C41E9" w:rsidP="004C41E9">
      <w:pPr>
        <w:pStyle w:val="PL"/>
        <w:spacing w:line="0" w:lineRule="atLeast"/>
        <w:rPr>
          <w:snapToGrid w:val="0"/>
        </w:rPr>
      </w:pPr>
      <w:r w:rsidRPr="00546E5E">
        <w:rPr>
          <w:snapToGrid w:val="0"/>
        </w:rPr>
        <w:tab/>
        <w:t>E-CIDMeasurementInitiationFailure,</w:t>
      </w:r>
    </w:p>
    <w:p w14:paraId="739E987E" w14:textId="77777777" w:rsidR="004C41E9" w:rsidRPr="00546E5E" w:rsidRDefault="004C41E9" w:rsidP="004C41E9">
      <w:pPr>
        <w:pStyle w:val="PL"/>
        <w:spacing w:line="0" w:lineRule="atLeast"/>
        <w:rPr>
          <w:snapToGrid w:val="0"/>
        </w:rPr>
      </w:pPr>
      <w:r w:rsidRPr="00546E5E">
        <w:rPr>
          <w:snapToGrid w:val="0"/>
        </w:rPr>
        <w:tab/>
        <w:t>E-CIDMeasurementFailureIndication,</w:t>
      </w:r>
    </w:p>
    <w:p w14:paraId="264D1183" w14:textId="77777777" w:rsidR="004C41E9" w:rsidRPr="00546E5E" w:rsidRDefault="004C41E9" w:rsidP="004C41E9">
      <w:pPr>
        <w:pStyle w:val="PL"/>
        <w:spacing w:line="0" w:lineRule="atLeast"/>
        <w:rPr>
          <w:snapToGrid w:val="0"/>
        </w:rPr>
      </w:pPr>
      <w:r w:rsidRPr="00546E5E">
        <w:rPr>
          <w:snapToGrid w:val="0"/>
        </w:rPr>
        <w:tab/>
        <w:t>E-CIDMeasurementReport,</w:t>
      </w:r>
    </w:p>
    <w:p w14:paraId="75A58C41" w14:textId="77777777" w:rsidR="004C41E9" w:rsidRPr="00707B3F" w:rsidRDefault="004C41E9" w:rsidP="004C41E9">
      <w:pPr>
        <w:pStyle w:val="PL"/>
        <w:spacing w:line="0" w:lineRule="atLeast"/>
        <w:rPr>
          <w:snapToGrid w:val="0"/>
        </w:rPr>
      </w:pPr>
      <w:r w:rsidRPr="00546E5E">
        <w:rPr>
          <w:snapToGrid w:val="0"/>
        </w:rPr>
        <w:tab/>
        <w:t>E-CIDMeasurementTerminationCommand</w:t>
      </w:r>
      <w:ins w:id="7401" w:author="Rapporteur" w:date="2022-02-08T15:29:00Z">
        <w:r>
          <w:rPr>
            <w:noProof w:val="0"/>
            <w:snapToGrid w:val="0"/>
          </w:rPr>
          <w:t>,</w:t>
        </w:r>
      </w:ins>
    </w:p>
    <w:p w14:paraId="6B028642" w14:textId="77777777" w:rsidR="004C41E9" w:rsidRPr="00356814" w:rsidRDefault="004C41E9" w:rsidP="004C41E9">
      <w:pPr>
        <w:pStyle w:val="PL"/>
        <w:rPr>
          <w:ins w:id="7402" w:author="Rapporteur" w:date="2022-02-08T15:29:00Z"/>
          <w:noProof w:val="0"/>
          <w:snapToGrid w:val="0"/>
        </w:rPr>
      </w:pPr>
      <w:ins w:id="7403"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ContextSetupRequest,</w:t>
        </w:r>
      </w:ins>
    </w:p>
    <w:p w14:paraId="5AE57A80" w14:textId="77777777" w:rsidR="004C41E9" w:rsidRPr="00356814" w:rsidRDefault="004C41E9" w:rsidP="004C41E9">
      <w:pPr>
        <w:pStyle w:val="PL"/>
        <w:rPr>
          <w:ins w:id="7404" w:author="Rapporteur" w:date="2022-02-08T15:29:00Z"/>
          <w:noProof w:val="0"/>
          <w:snapToGrid w:val="0"/>
        </w:rPr>
      </w:pPr>
      <w:ins w:id="7405"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ContextSetupResponse,</w:t>
        </w:r>
      </w:ins>
    </w:p>
    <w:p w14:paraId="30996953" w14:textId="77777777" w:rsidR="004C41E9" w:rsidRPr="00356814" w:rsidRDefault="004C41E9" w:rsidP="004C41E9">
      <w:pPr>
        <w:pStyle w:val="PL"/>
        <w:rPr>
          <w:ins w:id="7406" w:author="Rapporteur" w:date="2022-02-08T15:29:00Z"/>
          <w:noProof w:val="0"/>
          <w:snapToGrid w:val="0"/>
        </w:rPr>
      </w:pPr>
      <w:ins w:id="7407"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ContextSetupFailure,</w:t>
        </w:r>
      </w:ins>
    </w:p>
    <w:p w14:paraId="086A736A" w14:textId="77777777" w:rsidR="004C41E9" w:rsidRPr="00356814" w:rsidRDefault="004C41E9" w:rsidP="004C41E9">
      <w:pPr>
        <w:pStyle w:val="PL"/>
        <w:rPr>
          <w:ins w:id="7408" w:author="Rapporteur" w:date="2022-02-08T15:29:00Z"/>
          <w:noProof w:val="0"/>
          <w:snapToGrid w:val="0"/>
        </w:rPr>
      </w:pPr>
      <w:ins w:id="7409"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ContextReleaseCommand,</w:t>
        </w:r>
      </w:ins>
    </w:p>
    <w:p w14:paraId="76DA7050" w14:textId="351333BD" w:rsidR="004C41E9" w:rsidRDefault="004C41E9" w:rsidP="004C41E9">
      <w:pPr>
        <w:pStyle w:val="PL"/>
        <w:rPr>
          <w:ins w:id="7410" w:author="Ericsson User r1" w:date="2022-02-20T10:39:00Z"/>
          <w:noProof w:val="0"/>
          <w:snapToGrid w:val="0"/>
        </w:rPr>
      </w:pPr>
      <w:ins w:id="7411"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ContextReleaseComplete,</w:t>
        </w:r>
      </w:ins>
    </w:p>
    <w:p w14:paraId="3CB4A616" w14:textId="5C7716F0" w:rsidR="00717D86" w:rsidRPr="00356814" w:rsidRDefault="00717D86" w:rsidP="004C41E9">
      <w:pPr>
        <w:pStyle w:val="PL"/>
        <w:rPr>
          <w:ins w:id="7412" w:author="Rapporteur" w:date="2022-02-08T15:29:00Z"/>
          <w:noProof w:val="0"/>
          <w:snapToGrid w:val="0"/>
        </w:rPr>
      </w:pPr>
      <w:ins w:id="7413" w:author="Ericsson User r1" w:date="2022-02-20T10:39:00Z">
        <w:r>
          <w:rPr>
            <w:noProof w:val="0"/>
            <w:snapToGrid w:val="0"/>
          </w:rPr>
          <w:tab/>
        </w:r>
        <w:r w:rsidRPr="00F43E0D">
          <w:rPr>
            <w:noProof w:val="0"/>
            <w:snapToGrid w:val="0"/>
            <w:highlight w:val="cyan"/>
          </w:rPr>
          <w:t>BroadcastContextReleaseRequest,</w:t>
        </w:r>
      </w:ins>
    </w:p>
    <w:p w14:paraId="35139FDB" w14:textId="77777777" w:rsidR="004C41E9" w:rsidRPr="00356814" w:rsidRDefault="004C41E9" w:rsidP="004C41E9">
      <w:pPr>
        <w:pStyle w:val="PL"/>
        <w:rPr>
          <w:ins w:id="7414" w:author="Rapporteur" w:date="2022-02-08T15:29:00Z"/>
          <w:noProof w:val="0"/>
          <w:snapToGrid w:val="0"/>
        </w:rPr>
      </w:pPr>
      <w:ins w:id="7415" w:author="Rapporteur" w:date="2022-02-08T15:29:00Z">
        <w:r>
          <w:rPr>
            <w:noProof w:val="0"/>
            <w:snapToGrid w:val="0"/>
          </w:rPr>
          <w:tab/>
        </w:r>
        <w:r w:rsidRPr="00246ABA">
          <w:rPr>
            <w:noProof w:val="0"/>
            <w:snapToGrid w:val="0"/>
          </w:rPr>
          <w:t>B</w:t>
        </w:r>
        <w:r>
          <w:rPr>
            <w:noProof w:val="0"/>
            <w:snapToGrid w:val="0"/>
          </w:rPr>
          <w:t>roadcast</w:t>
        </w:r>
        <w:r w:rsidRPr="00356814">
          <w:rPr>
            <w:noProof w:val="0"/>
            <w:snapToGrid w:val="0"/>
          </w:rPr>
          <w:t>ContextModificationRequest,</w:t>
        </w:r>
      </w:ins>
    </w:p>
    <w:p w14:paraId="4CE85286" w14:textId="77777777" w:rsidR="004C41E9" w:rsidRPr="00356814" w:rsidRDefault="004C41E9" w:rsidP="004C41E9">
      <w:pPr>
        <w:pStyle w:val="PL"/>
        <w:rPr>
          <w:ins w:id="7416" w:author="Rapporteur" w:date="2022-02-08T15:29:00Z"/>
          <w:noProof w:val="0"/>
          <w:snapToGrid w:val="0"/>
        </w:rPr>
      </w:pPr>
      <w:ins w:id="7417"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ContextModificationResponse,</w:t>
        </w:r>
      </w:ins>
    </w:p>
    <w:p w14:paraId="07B2C0D7" w14:textId="77777777" w:rsidR="004C41E9" w:rsidRDefault="004C41E9" w:rsidP="004C41E9">
      <w:pPr>
        <w:pStyle w:val="PL"/>
        <w:spacing w:line="0" w:lineRule="atLeast"/>
        <w:rPr>
          <w:ins w:id="7418" w:author="Rapporteur" w:date="2022-02-08T15:29:00Z"/>
          <w:noProof w:val="0"/>
          <w:snapToGrid w:val="0"/>
        </w:rPr>
      </w:pPr>
      <w:ins w:id="7419"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ContextModificationFa</w:t>
        </w:r>
        <w:r>
          <w:rPr>
            <w:noProof w:val="0"/>
            <w:snapToGrid w:val="0"/>
          </w:rPr>
          <w:t>ilure</w:t>
        </w:r>
        <w:r w:rsidRPr="00356814">
          <w:rPr>
            <w:noProof w:val="0"/>
            <w:snapToGrid w:val="0"/>
          </w:rPr>
          <w:t>,</w:t>
        </w:r>
      </w:ins>
    </w:p>
    <w:p w14:paraId="6F9CA9A1" w14:textId="03E302A2" w:rsidR="004C41E9" w:rsidRDefault="004C41E9" w:rsidP="004C41E9">
      <w:pPr>
        <w:pStyle w:val="PL"/>
        <w:spacing w:line="0" w:lineRule="atLeast"/>
        <w:rPr>
          <w:ins w:id="7420" w:author="Ericsson User r1" w:date="2022-02-18T21:49:00Z"/>
          <w:noProof w:val="0"/>
        </w:rPr>
      </w:pPr>
      <w:ins w:id="7421" w:author="Rapporteur" w:date="2022-02-08T15:29:00Z">
        <w:r>
          <w:rPr>
            <w:noProof w:val="0"/>
            <w:snapToGrid w:val="0"/>
          </w:rPr>
          <w:tab/>
        </w:r>
        <w:r>
          <w:rPr>
            <w:noProof w:val="0"/>
          </w:rPr>
          <w:t>MulticastGroup</w:t>
        </w:r>
        <w:r w:rsidRPr="00EA5FA7">
          <w:rPr>
            <w:noProof w:val="0"/>
          </w:rPr>
          <w:t>Paging</w:t>
        </w:r>
      </w:ins>
      <w:ins w:id="7422" w:author="Ericsson User r1" w:date="2022-02-18T21:49:00Z">
        <w:r w:rsidR="00A30843">
          <w:rPr>
            <w:noProof w:val="0"/>
          </w:rPr>
          <w:t>,</w:t>
        </w:r>
      </w:ins>
    </w:p>
    <w:p w14:paraId="36E8B441" w14:textId="57A0FA11" w:rsidR="00A30843" w:rsidRPr="00F43E0D" w:rsidRDefault="00A30843" w:rsidP="004C41E9">
      <w:pPr>
        <w:pStyle w:val="PL"/>
        <w:spacing w:line="0" w:lineRule="atLeast"/>
        <w:rPr>
          <w:ins w:id="7423" w:author="Ericsson User r1" w:date="2022-02-18T21:49:00Z"/>
          <w:noProof w:val="0"/>
          <w:highlight w:val="cyan"/>
        </w:rPr>
      </w:pPr>
      <w:ins w:id="7424" w:author="Ericsson User r1" w:date="2022-02-18T21:49:00Z">
        <w:r>
          <w:rPr>
            <w:noProof w:val="0"/>
          </w:rPr>
          <w:tab/>
        </w:r>
        <w:r w:rsidRPr="00F43E0D">
          <w:rPr>
            <w:noProof w:val="0"/>
            <w:highlight w:val="cyan"/>
          </w:rPr>
          <w:t>MulticastContextSetupRequest,</w:t>
        </w:r>
      </w:ins>
    </w:p>
    <w:p w14:paraId="55A63158" w14:textId="52DAF604" w:rsidR="00A30843" w:rsidRPr="00F43E0D" w:rsidRDefault="00A30843" w:rsidP="004C41E9">
      <w:pPr>
        <w:pStyle w:val="PL"/>
        <w:spacing w:line="0" w:lineRule="atLeast"/>
        <w:rPr>
          <w:ins w:id="7425" w:author="Ericsson User r1" w:date="2022-02-18T21:49:00Z"/>
          <w:noProof w:val="0"/>
          <w:highlight w:val="cyan"/>
        </w:rPr>
      </w:pPr>
      <w:ins w:id="7426" w:author="Ericsson User r1" w:date="2022-02-18T21:49:00Z">
        <w:r w:rsidRPr="00F43E0D">
          <w:rPr>
            <w:noProof w:val="0"/>
            <w:highlight w:val="cyan"/>
          </w:rPr>
          <w:tab/>
          <w:t>MulticastContextSetupResponse,</w:t>
        </w:r>
      </w:ins>
    </w:p>
    <w:p w14:paraId="351CCDD9" w14:textId="3E848D0B" w:rsidR="00A30843" w:rsidRPr="00F43E0D" w:rsidRDefault="00A30843" w:rsidP="004C41E9">
      <w:pPr>
        <w:pStyle w:val="PL"/>
        <w:spacing w:line="0" w:lineRule="atLeast"/>
        <w:rPr>
          <w:ins w:id="7427" w:author="Ericsson User r1" w:date="2022-02-18T21:49:00Z"/>
          <w:noProof w:val="0"/>
          <w:highlight w:val="cyan"/>
        </w:rPr>
      </w:pPr>
      <w:ins w:id="7428" w:author="Ericsson User r1" w:date="2022-02-18T21:49:00Z">
        <w:r w:rsidRPr="00F43E0D">
          <w:rPr>
            <w:noProof w:val="0"/>
            <w:highlight w:val="cyan"/>
          </w:rPr>
          <w:tab/>
          <w:t>MulticastContextSetupFailure,</w:t>
        </w:r>
      </w:ins>
    </w:p>
    <w:p w14:paraId="7E23C32C" w14:textId="22C7F0BF" w:rsidR="00A30843" w:rsidRPr="00F43E0D" w:rsidRDefault="00A30843" w:rsidP="004C41E9">
      <w:pPr>
        <w:pStyle w:val="PL"/>
        <w:spacing w:line="0" w:lineRule="atLeast"/>
        <w:rPr>
          <w:ins w:id="7429" w:author="Ericsson User r1" w:date="2022-02-18T21:50:00Z"/>
          <w:noProof w:val="0"/>
          <w:highlight w:val="cyan"/>
        </w:rPr>
      </w:pPr>
      <w:ins w:id="7430" w:author="Ericsson User r1" w:date="2022-02-18T21:49:00Z">
        <w:r w:rsidRPr="00F43E0D">
          <w:rPr>
            <w:noProof w:val="0"/>
            <w:highlight w:val="cyan"/>
          </w:rPr>
          <w:tab/>
          <w:t>MulticastContextReleaseCommand</w:t>
        </w:r>
      </w:ins>
      <w:ins w:id="7431" w:author="Ericsson User r1" w:date="2022-02-18T21:50:00Z">
        <w:r w:rsidRPr="00F43E0D">
          <w:rPr>
            <w:noProof w:val="0"/>
            <w:highlight w:val="cyan"/>
          </w:rPr>
          <w:t>,</w:t>
        </w:r>
      </w:ins>
    </w:p>
    <w:p w14:paraId="6B6BA33B" w14:textId="62FEE708" w:rsidR="00A30843" w:rsidRPr="00F43E0D" w:rsidRDefault="00A30843" w:rsidP="004C41E9">
      <w:pPr>
        <w:pStyle w:val="PL"/>
        <w:spacing w:line="0" w:lineRule="atLeast"/>
        <w:rPr>
          <w:ins w:id="7432" w:author="Ericsson User r1" w:date="2022-02-18T21:50:00Z"/>
          <w:noProof w:val="0"/>
          <w:highlight w:val="cyan"/>
        </w:rPr>
      </w:pPr>
      <w:ins w:id="7433" w:author="Ericsson User r1" w:date="2022-02-18T21:50:00Z">
        <w:r w:rsidRPr="00F43E0D">
          <w:rPr>
            <w:noProof w:val="0"/>
            <w:highlight w:val="cyan"/>
          </w:rPr>
          <w:tab/>
          <w:t>MulticastContextReleaseComplete,</w:t>
        </w:r>
      </w:ins>
    </w:p>
    <w:p w14:paraId="67F2133E" w14:textId="4415CF07" w:rsidR="00A30843" w:rsidRPr="00F43E0D" w:rsidRDefault="00A30843" w:rsidP="004C41E9">
      <w:pPr>
        <w:pStyle w:val="PL"/>
        <w:spacing w:line="0" w:lineRule="atLeast"/>
        <w:rPr>
          <w:ins w:id="7434" w:author="Ericsson User r1" w:date="2022-02-18T21:50:00Z"/>
          <w:noProof w:val="0"/>
          <w:highlight w:val="cyan"/>
        </w:rPr>
      </w:pPr>
      <w:ins w:id="7435" w:author="Ericsson User r1" w:date="2022-02-18T21:50:00Z">
        <w:r w:rsidRPr="00F43E0D">
          <w:rPr>
            <w:noProof w:val="0"/>
            <w:highlight w:val="cyan"/>
          </w:rPr>
          <w:tab/>
          <w:t>MulticastContextReleaseRequest,</w:t>
        </w:r>
      </w:ins>
    </w:p>
    <w:p w14:paraId="13B4223A" w14:textId="4A1FE69F" w:rsidR="00A30843" w:rsidRPr="00F43E0D" w:rsidRDefault="00A30843" w:rsidP="004C41E9">
      <w:pPr>
        <w:pStyle w:val="PL"/>
        <w:spacing w:line="0" w:lineRule="atLeast"/>
        <w:rPr>
          <w:ins w:id="7436" w:author="Ericsson User r1" w:date="2022-02-18T21:50:00Z"/>
          <w:noProof w:val="0"/>
          <w:highlight w:val="cyan"/>
        </w:rPr>
      </w:pPr>
      <w:ins w:id="7437" w:author="Ericsson User r1" w:date="2022-02-18T21:50:00Z">
        <w:r w:rsidRPr="00F43E0D">
          <w:rPr>
            <w:noProof w:val="0"/>
            <w:highlight w:val="cyan"/>
          </w:rPr>
          <w:tab/>
          <w:t>MulticastContextModificationRequest,</w:t>
        </w:r>
      </w:ins>
    </w:p>
    <w:p w14:paraId="44DF359B" w14:textId="59D0C86B" w:rsidR="00A30843" w:rsidRPr="00F43E0D" w:rsidRDefault="00A30843" w:rsidP="004C41E9">
      <w:pPr>
        <w:pStyle w:val="PL"/>
        <w:spacing w:line="0" w:lineRule="atLeast"/>
        <w:rPr>
          <w:ins w:id="7438" w:author="Ericsson User r1" w:date="2022-02-18T21:50:00Z"/>
          <w:noProof w:val="0"/>
          <w:highlight w:val="cyan"/>
        </w:rPr>
      </w:pPr>
      <w:ins w:id="7439" w:author="Ericsson User r1" w:date="2022-02-18T21:50:00Z">
        <w:r w:rsidRPr="00F43E0D">
          <w:rPr>
            <w:noProof w:val="0"/>
            <w:highlight w:val="cyan"/>
          </w:rPr>
          <w:tab/>
          <w:t>MulticastContextModificationResponse,</w:t>
        </w:r>
      </w:ins>
    </w:p>
    <w:p w14:paraId="39A59EB7" w14:textId="6AFF55AC" w:rsidR="00A30843" w:rsidRPr="00F43E0D" w:rsidRDefault="00A30843" w:rsidP="004C41E9">
      <w:pPr>
        <w:pStyle w:val="PL"/>
        <w:spacing w:line="0" w:lineRule="atLeast"/>
        <w:rPr>
          <w:ins w:id="7440" w:author="Ericsson User r1" w:date="2022-02-18T21:50:00Z"/>
          <w:noProof w:val="0"/>
          <w:highlight w:val="cyan"/>
        </w:rPr>
      </w:pPr>
      <w:ins w:id="7441" w:author="Ericsson User r1" w:date="2022-02-18T21:50:00Z">
        <w:r w:rsidRPr="00F43E0D">
          <w:rPr>
            <w:noProof w:val="0"/>
            <w:highlight w:val="cyan"/>
          </w:rPr>
          <w:tab/>
          <w:t>MulticastContextModificationFailure,</w:t>
        </w:r>
      </w:ins>
    </w:p>
    <w:p w14:paraId="60869BD9" w14:textId="3881F4D1" w:rsidR="00A30843" w:rsidRPr="00F43E0D" w:rsidRDefault="00A30843" w:rsidP="004C41E9">
      <w:pPr>
        <w:pStyle w:val="PL"/>
        <w:spacing w:line="0" w:lineRule="atLeast"/>
        <w:rPr>
          <w:ins w:id="7442" w:author="Ericsson User r1" w:date="2022-02-18T21:51:00Z"/>
          <w:noProof w:val="0"/>
          <w:highlight w:val="cyan"/>
        </w:rPr>
      </w:pPr>
      <w:ins w:id="7443" w:author="Ericsson User r1" w:date="2022-02-18T21:50:00Z">
        <w:r w:rsidRPr="00F43E0D">
          <w:rPr>
            <w:noProof w:val="0"/>
            <w:highlight w:val="cyan"/>
          </w:rPr>
          <w:tab/>
        </w:r>
      </w:ins>
      <w:ins w:id="7444" w:author="Ericsson User r1" w:date="2022-02-18T21:51:00Z">
        <w:r w:rsidRPr="00F43E0D">
          <w:rPr>
            <w:noProof w:val="0"/>
            <w:highlight w:val="cyan"/>
          </w:rPr>
          <w:t>MulticastDistributionSetupRequest,</w:t>
        </w:r>
      </w:ins>
    </w:p>
    <w:p w14:paraId="6C99BEFA" w14:textId="2CF03B8C" w:rsidR="00A30843" w:rsidRPr="00F43E0D" w:rsidRDefault="00A30843" w:rsidP="004C41E9">
      <w:pPr>
        <w:pStyle w:val="PL"/>
        <w:spacing w:line="0" w:lineRule="atLeast"/>
        <w:rPr>
          <w:ins w:id="7445" w:author="Ericsson User r1" w:date="2022-02-18T21:51:00Z"/>
          <w:noProof w:val="0"/>
          <w:highlight w:val="cyan"/>
        </w:rPr>
      </w:pPr>
      <w:ins w:id="7446" w:author="Ericsson User r1" w:date="2022-02-18T21:51:00Z">
        <w:r w:rsidRPr="00F43E0D">
          <w:rPr>
            <w:noProof w:val="0"/>
            <w:highlight w:val="cyan"/>
          </w:rPr>
          <w:tab/>
          <w:t>MulticastDistributionSetupResponse,</w:t>
        </w:r>
      </w:ins>
    </w:p>
    <w:p w14:paraId="17292F9F" w14:textId="0CBAE9F4" w:rsidR="00A30843" w:rsidRPr="00F43E0D" w:rsidRDefault="00A30843" w:rsidP="004C41E9">
      <w:pPr>
        <w:pStyle w:val="PL"/>
        <w:spacing w:line="0" w:lineRule="atLeast"/>
        <w:rPr>
          <w:ins w:id="7447" w:author="Ericsson User r1" w:date="2022-02-18T21:51:00Z"/>
          <w:noProof w:val="0"/>
          <w:highlight w:val="cyan"/>
        </w:rPr>
      </w:pPr>
      <w:ins w:id="7448" w:author="Ericsson User r1" w:date="2022-02-18T21:51:00Z">
        <w:r w:rsidRPr="00F43E0D">
          <w:rPr>
            <w:noProof w:val="0"/>
            <w:highlight w:val="cyan"/>
          </w:rPr>
          <w:tab/>
          <w:t>MulticastDistributionSetupFailure,</w:t>
        </w:r>
      </w:ins>
    </w:p>
    <w:p w14:paraId="79ADF88C" w14:textId="3488C1CC" w:rsidR="00A30843" w:rsidRPr="00F43E0D" w:rsidRDefault="00A30843" w:rsidP="004C41E9">
      <w:pPr>
        <w:pStyle w:val="PL"/>
        <w:spacing w:line="0" w:lineRule="atLeast"/>
        <w:rPr>
          <w:ins w:id="7449" w:author="Ericsson User r1" w:date="2022-02-18T21:51:00Z"/>
          <w:noProof w:val="0"/>
          <w:highlight w:val="cyan"/>
        </w:rPr>
      </w:pPr>
      <w:ins w:id="7450" w:author="Ericsson User r1" w:date="2022-02-18T21:51:00Z">
        <w:r w:rsidRPr="00F43E0D">
          <w:rPr>
            <w:noProof w:val="0"/>
            <w:highlight w:val="cyan"/>
          </w:rPr>
          <w:tab/>
          <w:t>MulticastDistributionReleaseCommand,</w:t>
        </w:r>
      </w:ins>
    </w:p>
    <w:p w14:paraId="1F671FF8" w14:textId="5B2586D0" w:rsidR="00A30843" w:rsidRPr="00F43E0D" w:rsidRDefault="00A30843">
      <w:pPr>
        <w:pStyle w:val="PL"/>
        <w:spacing w:line="0" w:lineRule="atLeast"/>
        <w:rPr>
          <w:ins w:id="7451" w:author="Rapporteur" w:date="2022-02-08T15:29:00Z"/>
          <w:noProof w:val="0"/>
        </w:rPr>
      </w:pPr>
      <w:ins w:id="7452" w:author="Ericsson User r1" w:date="2022-02-18T21:51:00Z">
        <w:r w:rsidRPr="00F43E0D">
          <w:rPr>
            <w:noProof w:val="0"/>
            <w:highlight w:val="cyan"/>
          </w:rPr>
          <w:tab/>
          <w:t>MulticastDistributionReleaseComplete</w:t>
        </w:r>
      </w:ins>
    </w:p>
    <w:p w14:paraId="68248829" w14:textId="77777777" w:rsidR="004C41E9" w:rsidRPr="00EA5FA7" w:rsidRDefault="004C41E9" w:rsidP="004C41E9">
      <w:pPr>
        <w:pStyle w:val="PL"/>
        <w:rPr>
          <w:noProof w:val="0"/>
          <w:snapToGrid w:val="0"/>
        </w:rPr>
      </w:pPr>
    </w:p>
    <w:p w14:paraId="5C8884B4" w14:textId="77777777" w:rsidR="004C41E9" w:rsidRPr="00EA5FA7" w:rsidRDefault="004C41E9" w:rsidP="004C41E9">
      <w:pPr>
        <w:pStyle w:val="PL"/>
        <w:tabs>
          <w:tab w:val="left" w:pos="685"/>
        </w:tabs>
        <w:rPr>
          <w:noProof w:val="0"/>
          <w:snapToGrid w:val="0"/>
        </w:rPr>
      </w:pPr>
    </w:p>
    <w:p w14:paraId="7C57D83C" w14:textId="77777777" w:rsidR="004C41E9" w:rsidRPr="00EA5FA7" w:rsidRDefault="004C41E9" w:rsidP="004C41E9">
      <w:pPr>
        <w:pStyle w:val="PL"/>
        <w:rPr>
          <w:noProof w:val="0"/>
          <w:snapToGrid w:val="0"/>
        </w:rPr>
      </w:pPr>
    </w:p>
    <w:p w14:paraId="510F76BF" w14:textId="77777777" w:rsidR="004C41E9" w:rsidRPr="00EA5FA7" w:rsidRDefault="004C41E9" w:rsidP="004C41E9">
      <w:pPr>
        <w:pStyle w:val="PL"/>
        <w:rPr>
          <w:noProof w:val="0"/>
          <w:snapToGrid w:val="0"/>
        </w:rPr>
      </w:pPr>
      <w:r w:rsidRPr="00EA5FA7">
        <w:rPr>
          <w:noProof w:val="0"/>
          <w:snapToGrid w:val="0"/>
        </w:rPr>
        <w:t>FROM F1AP-PDU-Contents</w:t>
      </w:r>
    </w:p>
    <w:p w14:paraId="594B6E74" w14:textId="77777777" w:rsidR="004C41E9" w:rsidRPr="00EA5FA7" w:rsidRDefault="004C41E9" w:rsidP="004C41E9">
      <w:pPr>
        <w:pStyle w:val="PL"/>
        <w:rPr>
          <w:noProof w:val="0"/>
          <w:snapToGrid w:val="0"/>
        </w:rPr>
      </w:pPr>
      <w:r w:rsidRPr="00EA5FA7">
        <w:rPr>
          <w:noProof w:val="0"/>
          <w:snapToGrid w:val="0"/>
        </w:rPr>
        <w:tab/>
        <w:t>id-Reset,</w:t>
      </w:r>
    </w:p>
    <w:p w14:paraId="3DD935A7" w14:textId="77777777" w:rsidR="004C41E9" w:rsidRPr="00EA5FA7" w:rsidRDefault="004C41E9" w:rsidP="004C41E9">
      <w:pPr>
        <w:pStyle w:val="PL"/>
        <w:rPr>
          <w:noProof w:val="0"/>
          <w:snapToGrid w:val="0"/>
        </w:rPr>
      </w:pPr>
      <w:r w:rsidRPr="00EA5FA7">
        <w:rPr>
          <w:noProof w:val="0"/>
          <w:snapToGrid w:val="0"/>
        </w:rPr>
        <w:tab/>
        <w:t>id-F1Setup,</w:t>
      </w:r>
    </w:p>
    <w:p w14:paraId="50EC1585" w14:textId="77777777" w:rsidR="004C41E9" w:rsidRPr="00EA5FA7" w:rsidRDefault="004C41E9" w:rsidP="004C41E9">
      <w:pPr>
        <w:pStyle w:val="PL"/>
        <w:rPr>
          <w:noProof w:val="0"/>
          <w:snapToGrid w:val="0"/>
        </w:rPr>
      </w:pPr>
      <w:r w:rsidRPr="00EA5FA7">
        <w:rPr>
          <w:noProof w:val="0"/>
          <w:snapToGrid w:val="0"/>
        </w:rPr>
        <w:tab/>
        <w:t>id-gNBDUConfigurationUpdate,</w:t>
      </w:r>
    </w:p>
    <w:p w14:paraId="0C025E98" w14:textId="77777777" w:rsidR="004C41E9" w:rsidRPr="00EA5FA7" w:rsidRDefault="004C41E9" w:rsidP="004C41E9">
      <w:pPr>
        <w:pStyle w:val="PL"/>
        <w:rPr>
          <w:noProof w:val="0"/>
          <w:snapToGrid w:val="0"/>
        </w:rPr>
      </w:pPr>
      <w:r w:rsidRPr="00EA5FA7">
        <w:rPr>
          <w:noProof w:val="0"/>
          <w:snapToGrid w:val="0"/>
        </w:rPr>
        <w:tab/>
        <w:t>id-gNBCUConfigurationUpdate,</w:t>
      </w:r>
    </w:p>
    <w:p w14:paraId="51F3A770" w14:textId="77777777" w:rsidR="004C41E9" w:rsidRPr="00EA5FA7" w:rsidRDefault="004C41E9" w:rsidP="004C41E9">
      <w:pPr>
        <w:pStyle w:val="PL"/>
        <w:rPr>
          <w:noProof w:val="0"/>
          <w:snapToGrid w:val="0"/>
        </w:rPr>
      </w:pPr>
      <w:r w:rsidRPr="00EA5FA7">
        <w:rPr>
          <w:noProof w:val="0"/>
          <w:snapToGrid w:val="0"/>
        </w:rPr>
        <w:tab/>
        <w:t>id-UEContextSetup,</w:t>
      </w:r>
    </w:p>
    <w:p w14:paraId="0B6B52B3" w14:textId="77777777" w:rsidR="004C41E9" w:rsidRPr="00EA5FA7" w:rsidRDefault="004C41E9" w:rsidP="004C41E9">
      <w:pPr>
        <w:pStyle w:val="PL"/>
        <w:rPr>
          <w:noProof w:val="0"/>
          <w:snapToGrid w:val="0"/>
        </w:rPr>
      </w:pPr>
      <w:r w:rsidRPr="00EA5FA7">
        <w:rPr>
          <w:noProof w:val="0"/>
          <w:snapToGrid w:val="0"/>
        </w:rPr>
        <w:lastRenderedPageBreak/>
        <w:tab/>
        <w:t>id-UEContextRelease,</w:t>
      </w:r>
    </w:p>
    <w:p w14:paraId="2F505CCB" w14:textId="77777777" w:rsidR="004C41E9" w:rsidRPr="00EA5FA7" w:rsidRDefault="004C41E9" w:rsidP="004C41E9">
      <w:pPr>
        <w:pStyle w:val="PL"/>
        <w:rPr>
          <w:noProof w:val="0"/>
          <w:snapToGrid w:val="0"/>
        </w:rPr>
      </w:pPr>
      <w:r w:rsidRPr="00EA5FA7">
        <w:rPr>
          <w:noProof w:val="0"/>
          <w:snapToGrid w:val="0"/>
        </w:rPr>
        <w:tab/>
        <w:t>id-UEContextModification,</w:t>
      </w:r>
    </w:p>
    <w:p w14:paraId="3904A154" w14:textId="77777777" w:rsidR="004C41E9" w:rsidRPr="00EA5FA7" w:rsidRDefault="004C41E9" w:rsidP="004C41E9">
      <w:pPr>
        <w:pStyle w:val="PL"/>
        <w:rPr>
          <w:noProof w:val="0"/>
          <w:snapToGrid w:val="0"/>
        </w:rPr>
      </w:pPr>
      <w:r w:rsidRPr="00EA5FA7">
        <w:rPr>
          <w:noProof w:val="0"/>
          <w:snapToGrid w:val="0"/>
        </w:rPr>
        <w:tab/>
        <w:t>id-UEContextModificationRequired,</w:t>
      </w:r>
    </w:p>
    <w:p w14:paraId="01ADD53B" w14:textId="77777777" w:rsidR="004C41E9" w:rsidRPr="00EA5FA7" w:rsidRDefault="004C41E9" w:rsidP="004C41E9">
      <w:pPr>
        <w:pStyle w:val="PL"/>
        <w:rPr>
          <w:noProof w:val="0"/>
          <w:snapToGrid w:val="0"/>
        </w:rPr>
      </w:pPr>
      <w:r w:rsidRPr="00EA5FA7">
        <w:rPr>
          <w:noProof w:val="0"/>
          <w:snapToGrid w:val="0"/>
        </w:rPr>
        <w:tab/>
        <w:t>id-ErrorIndication,</w:t>
      </w:r>
      <w:r w:rsidRPr="00EA5FA7">
        <w:rPr>
          <w:noProof w:val="0"/>
        </w:rPr>
        <w:t xml:space="preserve"> </w:t>
      </w:r>
    </w:p>
    <w:p w14:paraId="04D9F761" w14:textId="77777777" w:rsidR="004C41E9" w:rsidRPr="00EA5FA7" w:rsidRDefault="004C41E9" w:rsidP="004C41E9">
      <w:pPr>
        <w:pStyle w:val="PL"/>
        <w:rPr>
          <w:noProof w:val="0"/>
          <w:snapToGrid w:val="0"/>
        </w:rPr>
      </w:pPr>
      <w:r w:rsidRPr="00EA5FA7">
        <w:rPr>
          <w:noProof w:val="0"/>
          <w:snapToGrid w:val="0"/>
        </w:rPr>
        <w:tab/>
        <w:t>id-UEContextReleaseRequest,</w:t>
      </w:r>
    </w:p>
    <w:p w14:paraId="38F3E788" w14:textId="77777777" w:rsidR="004C41E9" w:rsidRPr="00EA5FA7" w:rsidRDefault="004C41E9" w:rsidP="004C41E9">
      <w:pPr>
        <w:pStyle w:val="PL"/>
        <w:rPr>
          <w:noProof w:val="0"/>
          <w:snapToGrid w:val="0"/>
        </w:rPr>
      </w:pPr>
      <w:r w:rsidRPr="00EA5FA7">
        <w:rPr>
          <w:noProof w:val="0"/>
          <w:snapToGrid w:val="0"/>
        </w:rPr>
        <w:tab/>
        <w:t>id-DLRRCMessageTransfer,</w:t>
      </w:r>
    </w:p>
    <w:p w14:paraId="00062C16" w14:textId="77777777" w:rsidR="004C41E9" w:rsidRPr="00EA5FA7" w:rsidRDefault="004C41E9" w:rsidP="004C41E9">
      <w:pPr>
        <w:pStyle w:val="PL"/>
        <w:rPr>
          <w:noProof w:val="0"/>
          <w:snapToGrid w:val="0"/>
        </w:rPr>
      </w:pPr>
      <w:r w:rsidRPr="00EA5FA7">
        <w:rPr>
          <w:noProof w:val="0"/>
          <w:snapToGrid w:val="0"/>
        </w:rPr>
        <w:tab/>
        <w:t>id-ULRRCMessageTransfer,</w:t>
      </w:r>
    </w:p>
    <w:p w14:paraId="07D5EA77" w14:textId="77777777" w:rsidR="004C41E9" w:rsidRPr="00EA5FA7" w:rsidRDefault="004C41E9" w:rsidP="004C41E9">
      <w:pPr>
        <w:pStyle w:val="PL"/>
        <w:rPr>
          <w:noProof w:val="0"/>
          <w:snapToGrid w:val="0"/>
        </w:rPr>
      </w:pPr>
      <w:r w:rsidRPr="00EA5FA7">
        <w:rPr>
          <w:noProof w:val="0"/>
          <w:snapToGrid w:val="0"/>
        </w:rPr>
        <w:tab/>
        <w:t>id-GNBDUResourceCoordination,</w:t>
      </w:r>
    </w:p>
    <w:p w14:paraId="349079A0" w14:textId="77777777" w:rsidR="004C41E9" w:rsidRPr="00EA5FA7" w:rsidRDefault="004C41E9" w:rsidP="004C41E9">
      <w:pPr>
        <w:pStyle w:val="PL"/>
        <w:rPr>
          <w:noProof w:val="0"/>
          <w:snapToGrid w:val="0"/>
        </w:rPr>
      </w:pPr>
      <w:r w:rsidRPr="00EA5FA7">
        <w:rPr>
          <w:noProof w:val="0"/>
          <w:snapToGrid w:val="0"/>
        </w:rPr>
        <w:tab/>
        <w:t>id-privateMessage,</w:t>
      </w:r>
    </w:p>
    <w:p w14:paraId="2596BE92" w14:textId="77777777" w:rsidR="004C41E9" w:rsidRPr="00EA5FA7" w:rsidRDefault="004C41E9" w:rsidP="004C41E9">
      <w:pPr>
        <w:pStyle w:val="PL"/>
        <w:rPr>
          <w:noProof w:val="0"/>
          <w:snapToGrid w:val="0"/>
        </w:rPr>
      </w:pPr>
      <w:r w:rsidRPr="00EA5FA7">
        <w:rPr>
          <w:noProof w:val="0"/>
          <w:snapToGrid w:val="0"/>
        </w:rPr>
        <w:tab/>
        <w:t>id-UEInactivityNotification,</w:t>
      </w:r>
    </w:p>
    <w:p w14:paraId="2319A754" w14:textId="77777777" w:rsidR="004C41E9" w:rsidRPr="00EA5FA7" w:rsidRDefault="004C41E9" w:rsidP="004C41E9">
      <w:pPr>
        <w:pStyle w:val="PL"/>
        <w:rPr>
          <w:noProof w:val="0"/>
          <w:snapToGrid w:val="0"/>
        </w:rPr>
      </w:pPr>
      <w:r w:rsidRPr="00EA5FA7">
        <w:rPr>
          <w:noProof w:val="0"/>
          <w:snapToGrid w:val="0"/>
        </w:rPr>
        <w:tab/>
        <w:t>id-InitialULRRCMessageTransfer,</w:t>
      </w:r>
    </w:p>
    <w:p w14:paraId="2A351583" w14:textId="77777777" w:rsidR="004C41E9" w:rsidRPr="00EA5FA7" w:rsidRDefault="004C41E9" w:rsidP="004C41E9">
      <w:pPr>
        <w:pStyle w:val="PL"/>
        <w:rPr>
          <w:noProof w:val="0"/>
          <w:snapToGrid w:val="0"/>
        </w:rPr>
      </w:pPr>
      <w:r w:rsidRPr="00EA5FA7">
        <w:rPr>
          <w:noProof w:val="0"/>
          <w:snapToGrid w:val="0"/>
        </w:rPr>
        <w:tab/>
        <w:t>id-SystemInformationDeliveryCommand,</w:t>
      </w:r>
    </w:p>
    <w:p w14:paraId="51870DD1" w14:textId="77777777" w:rsidR="004C41E9" w:rsidRPr="00EA5FA7" w:rsidRDefault="004C41E9" w:rsidP="004C41E9">
      <w:pPr>
        <w:pStyle w:val="PL"/>
        <w:rPr>
          <w:noProof w:val="0"/>
          <w:snapToGrid w:val="0"/>
        </w:rPr>
      </w:pPr>
      <w:r w:rsidRPr="00EA5FA7">
        <w:rPr>
          <w:noProof w:val="0"/>
          <w:snapToGrid w:val="0"/>
        </w:rPr>
        <w:tab/>
        <w:t>id-Paging,</w:t>
      </w:r>
    </w:p>
    <w:p w14:paraId="4529F2DA" w14:textId="77777777" w:rsidR="004C41E9" w:rsidRPr="00EA5FA7" w:rsidRDefault="004C41E9" w:rsidP="004C41E9">
      <w:pPr>
        <w:pStyle w:val="PL"/>
        <w:rPr>
          <w:noProof w:val="0"/>
          <w:snapToGrid w:val="0"/>
        </w:rPr>
      </w:pPr>
      <w:r w:rsidRPr="00EA5FA7">
        <w:rPr>
          <w:noProof w:val="0"/>
          <w:snapToGrid w:val="0"/>
        </w:rPr>
        <w:tab/>
        <w:t>id-Notify,</w:t>
      </w:r>
    </w:p>
    <w:p w14:paraId="75566C8F" w14:textId="77777777" w:rsidR="004C41E9" w:rsidRPr="00EA5FA7" w:rsidRDefault="004C41E9" w:rsidP="004C41E9">
      <w:pPr>
        <w:pStyle w:val="PL"/>
        <w:rPr>
          <w:noProof w:val="0"/>
          <w:snapToGrid w:val="0"/>
        </w:rPr>
      </w:pPr>
      <w:r w:rsidRPr="00EA5FA7">
        <w:rPr>
          <w:noProof w:val="0"/>
          <w:snapToGrid w:val="0"/>
        </w:rPr>
        <w:tab/>
        <w:t>id-WriteReplaceWarning,</w:t>
      </w:r>
    </w:p>
    <w:p w14:paraId="0F8FA236" w14:textId="77777777" w:rsidR="004C41E9" w:rsidRPr="00EA5FA7" w:rsidRDefault="004C41E9" w:rsidP="004C41E9">
      <w:pPr>
        <w:pStyle w:val="PL"/>
        <w:rPr>
          <w:noProof w:val="0"/>
          <w:snapToGrid w:val="0"/>
        </w:rPr>
      </w:pPr>
      <w:r w:rsidRPr="00EA5FA7">
        <w:rPr>
          <w:noProof w:val="0"/>
          <w:snapToGrid w:val="0"/>
        </w:rPr>
        <w:tab/>
        <w:t>id-PWSCancel,</w:t>
      </w:r>
    </w:p>
    <w:p w14:paraId="144EB9A0" w14:textId="77777777" w:rsidR="004C41E9" w:rsidRPr="00EA5FA7" w:rsidRDefault="004C41E9" w:rsidP="004C41E9">
      <w:pPr>
        <w:pStyle w:val="PL"/>
        <w:rPr>
          <w:noProof w:val="0"/>
          <w:snapToGrid w:val="0"/>
        </w:rPr>
      </w:pPr>
      <w:r w:rsidRPr="00EA5FA7">
        <w:rPr>
          <w:noProof w:val="0"/>
          <w:snapToGrid w:val="0"/>
        </w:rPr>
        <w:tab/>
        <w:t>id-PWSRestartIndication,</w:t>
      </w:r>
    </w:p>
    <w:p w14:paraId="2B33F7F5" w14:textId="77777777" w:rsidR="004C41E9" w:rsidRPr="00EA5FA7" w:rsidRDefault="004C41E9" w:rsidP="004C41E9">
      <w:pPr>
        <w:pStyle w:val="PL"/>
        <w:rPr>
          <w:noProof w:val="0"/>
          <w:snapToGrid w:val="0"/>
        </w:rPr>
      </w:pPr>
      <w:r w:rsidRPr="00EA5FA7">
        <w:rPr>
          <w:noProof w:val="0"/>
          <w:snapToGrid w:val="0"/>
        </w:rPr>
        <w:tab/>
        <w:t>id-PWSFailureIndication,</w:t>
      </w:r>
    </w:p>
    <w:p w14:paraId="03BC3AC3" w14:textId="77777777" w:rsidR="004C41E9" w:rsidRPr="00EA5FA7" w:rsidRDefault="004C41E9" w:rsidP="004C41E9">
      <w:pPr>
        <w:pStyle w:val="PL"/>
        <w:rPr>
          <w:noProof w:val="0"/>
          <w:snapToGrid w:val="0"/>
        </w:rPr>
      </w:pPr>
      <w:r w:rsidRPr="00EA5FA7">
        <w:rPr>
          <w:noProof w:val="0"/>
          <w:snapToGrid w:val="0"/>
        </w:rPr>
        <w:tab/>
        <w:t>id-GNBDUStatusIndication,</w:t>
      </w:r>
    </w:p>
    <w:p w14:paraId="67270CA0" w14:textId="77777777" w:rsidR="004C41E9" w:rsidRPr="00EA5FA7" w:rsidRDefault="004C41E9" w:rsidP="004C41E9">
      <w:pPr>
        <w:pStyle w:val="PL"/>
        <w:rPr>
          <w:noProof w:val="0"/>
          <w:snapToGrid w:val="0"/>
        </w:rPr>
      </w:pPr>
      <w:r w:rsidRPr="00EA5FA7">
        <w:rPr>
          <w:noProof w:val="0"/>
          <w:snapToGrid w:val="0"/>
        </w:rPr>
        <w:tab/>
        <w:t>id-RRCDeliveryReport,</w:t>
      </w:r>
    </w:p>
    <w:p w14:paraId="601C4265" w14:textId="77777777" w:rsidR="004C41E9" w:rsidRPr="00EA5FA7" w:rsidRDefault="004C41E9" w:rsidP="004C41E9">
      <w:pPr>
        <w:pStyle w:val="PL"/>
        <w:rPr>
          <w:noProof w:val="0"/>
          <w:snapToGrid w:val="0"/>
        </w:rPr>
      </w:pPr>
      <w:r w:rsidRPr="00EA5FA7">
        <w:rPr>
          <w:noProof w:val="0"/>
          <w:snapToGrid w:val="0"/>
        </w:rPr>
        <w:tab/>
        <w:t>id-F1Removal,</w:t>
      </w:r>
    </w:p>
    <w:p w14:paraId="372C0897" w14:textId="77777777" w:rsidR="004C41E9" w:rsidRPr="00EA5FA7" w:rsidRDefault="004C41E9" w:rsidP="004C41E9">
      <w:pPr>
        <w:pStyle w:val="PL"/>
        <w:rPr>
          <w:noProof w:val="0"/>
          <w:snapToGrid w:val="0"/>
        </w:rPr>
      </w:pPr>
      <w:r w:rsidRPr="00EA5FA7">
        <w:rPr>
          <w:noProof w:val="0"/>
          <w:snapToGrid w:val="0"/>
        </w:rPr>
        <w:tab/>
        <w:t>id-NetworkAccessRateReduction,</w:t>
      </w:r>
    </w:p>
    <w:p w14:paraId="2F5251E9" w14:textId="77777777" w:rsidR="004C41E9" w:rsidRPr="00EA5FA7" w:rsidRDefault="004C41E9" w:rsidP="004C41E9">
      <w:pPr>
        <w:pStyle w:val="PL"/>
        <w:rPr>
          <w:noProof w:val="0"/>
          <w:snapToGrid w:val="0"/>
        </w:rPr>
      </w:pPr>
      <w:r w:rsidRPr="00EA5FA7">
        <w:rPr>
          <w:noProof w:val="0"/>
          <w:snapToGrid w:val="0"/>
        </w:rPr>
        <w:tab/>
        <w:t>id-TraceStart,</w:t>
      </w:r>
    </w:p>
    <w:p w14:paraId="041D354F" w14:textId="77777777" w:rsidR="004C41E9" w:rsidRPr="00EA5FA7" w:rsidRDefault="004C41E9" w:rsidP="004C41E9">
      <w:pPr>
        <w:pStyle w:val="PL"/>
        <w:rPr>
          <w:noProof w:val="0"/>
          <w:snapToGrid w:val="0"/>
        </w:rPr>
      </w:pPr>
      <w:r w:rsidRPr="00EA5FA7">
        <w:rPr>
          <w:noProof w:val="0"/>
          <w:snapToGrid w:val="0"/>
        </w:rPr>
        <w:tab/>
        <w:t>id-DeactivateTrace,</w:t>
      </w:r>
    </w:p>
    <w:p w14:paraId="6F92CD1F" w14:textId="77777777" w:rsidR="004C41E9" w:rsidRPr="00EA5FA7" w:rsidRDefault="004C41E9" w:rsidP="004C41E9">
      <w:pPr>
        <w:pStyle w:val="PL"/>
        <w:rPr>
          <w:noProof w:val="0"/>
          <w:snapToGrid w:val="0"/>
        </w:rPr>
      </w:pPr>
      <w:r w:rsidRPr="00EA5FA7">
        <w:rPr>
          <w:noProof w:val="0"/>
          <w:snapToGrid w:val="0"/>
        </w:rPr>
        <w:tab/>
        <w:t>id-DUCURadioInformationTransfer,</w:t>
      </w:r>
    </w:p>
    <w:p w14:paraId="6DD40BA8" w14:textId="77777777" w:rsidR="004C41E9" w:rsidRPr="00EA5FA7" w:rsidRDefault="004C41E9" w:rsidP="004C41E9">
      <w:pPr>
        <w:pStyle w:val="PL"/>
        <w:rPr>
          <w:noProof w:val="0"/>
          <w:snapToGrid w:val="0"/>
        </w:rPr>
      </w:pPr>
      <w:r w:rsidRPr="00EA5FA7">
        <w:rPr>
          <w:noProof w:val="0"/>
          <w:snapToGrid w:val="0"/>
        </w:rPr>
        <w:tab/>
        <w:t>id-CUDURadioInformationTransfer</w:t>
      </w:r>
      <w:r>
        <w:rPr>
          <w:noProof w:val="0"/>
          <w:snapToGrid w:val="0"/>
        </w:rPr>
        <w:t>,</w:t>
      </w:r>
    </w:p>
    <w:p w14:paraId="7AD00D5C" w14:textId="77777777" w:rsidR="004C41E9" w:rsidRPr="00FF7A2B" w:rsidRDefault="004C41E9" w:rsidP="004C41E9">
      <w:pPr>
        <w:pStyle w:val="PL"/>
        <w:rPr>
          <w:noProof w:val="0"/>
          <w:snapToGrid w:val="0"/>
        </w:rPr>
      </w:pPr>
      <w:r w:rsidRPr="00FF7A2B">
        <w:rPr>
          <w:noProof w:val="0"/>
          <w:snapToGrid w:val="0"/>
        </w:rPr>
        <w:tab/>
        <w:t>id-BAPMappingConfiguration,</w:t>
      </w:r>
    </w:p>
    <w:p w14:paraId="1A9D80D4" w14:textId="77777777" w:rsidR="004C41E9" w:rsidRPr="00FF7A2B" w:rsidRDefault="004C41E9" w:rsidP="004C41E9">
      <w:pPr>
        <w:pStyle w:val="PL"/>
        <w:rPr>
          <w:noProof w:val="0"/>
          <w:snapToGrid w:val="0"/>
        </w:rPr>
      </w:pPr>
      <w:r w:rsidRPr="00FF7A2B">
        <w:rPr>
          <w:noProof w:val="0"/>
          <w:snapToGrid w:val="0"/>
        </w:rPr>
        <w:tab/>
        <w:t>id-GNBDUResourceConfiguration,</w:t>
      </w:r>
    </w:p>
    <w:p w14:paraId="276408FA" w14:textId="77777777" w:rsidR="004C41E9" w:rsidRPr="00FF7A2B" w:rsidRDefault="004C41E9" w:rsidP="004C41E9">
      <w:pPr>
        <w:pStyle w:val="PL"/>
        <w:rPr>
          <w:noProof w:val="0"/>
          <w:snapToGrid w:val="0"/>
        </w:rPr>
      </w:pPr>
      <w:r w:rsidRPr="00FF7A2B">
        <w:rPr>
          <w:noProof w:val="0"/>
          <w:snapToGrid w:val="0"/>
        </w:rPr>
        <w:tab/>
        <w:t>id-IABTNLAddressAllocation,</w:t>
      </w:r>
    </w:p>
    <w:p w14:paraId="43B92EFE" w14:textId="77777777" w:rsidR="004C41E9" w:rsidRPr="000F12C4" w:rsidRDefault="004C41E9" w:rsidP="004C41E9">
      <w:pPr>
        <w:pStyle w:val="PL"/>
        <w:rPr>
          <w:noProof w:val="0"/>
          <w:snapToGrid w:val="0"/>
        </w:rPr>
      </w:pPr>
      <w:r w:rsidRPr="00FF7A2B">
        <w:rPr>
          <w:noProof w:val="0"/>
          <w:snapToGrid w:val="0"/>
        </w:rPr>
        <w:tab/>
        <w:t>id-IABUPConfigurationUpdate</w:t>
      </w:r>
      <w:r w:rsidRPr="000F12C4">
        <w:rPr>
          <w:noProof w:val="0"/>
          <w:snapToGrid w:val="0"/>
        </w:rPr>
        <w:t>,</w:t>
      </w:r>
    </w:p>
    <w:p w14:paraId="324CADC0" w14:textId="77777777" w:rsidR="004C41E9" w:rsidRPr="000F12C4" w:rsidRDefault="004C41E9" w:rsidP="004C41E9">
      <w:pPr>
        <w:pStyle w:val="PL"/>
        <w:rPr>
          <w:noProof w:val="0"/>
          <w:snapToGrid w:val="0"/>
        </w:rPr>
      </w:pPr>
      <w:r w:rsidRPr="000F12C4">
        <w:rPr>
          <w:noProof w:val="0"/>
          <w:snapToGrid w:val="0"/>
        </w:rPr>
        <w:tab/>
        <w:t>id-resourceStatusReportingInitiation,</w:t>
      </w:r>
    </w:p>
    <w:p w14:paraId="42B272AB" w14:textId="77777777" w:rsidR="004C41E9" w:rsidRPr="000F12C4" w:rsidRDefault="004C41E9" w:rsidP="004C41E9">
      <w:pPr>
        <w:pStyle w:val="PL"/>
        <w:rPr>
          <w:noProof w:val="0"/>
          <w:snapToGrid w:val="0"/>
        </w:rPr>
      </w:pPr>
      <w:r w:rsidRPr="000F12C4">
        <w:rPr>
          <w:noProof w:val="0"/>
          <w:snapToGrid w:val="0"/>
        </w:rPr>
        <w:tab/>
        <w:t>id-resourceStatusReporting,</w:t>
      </w:r>
    </w:p>
    <w:p w14:paraId="52E5F4BE" w14:textId="77777777" w:rsidR="004C41E9" w:rsidRPr="00495DA4" w:rsidRDefault="004C41E9" w:rsidP="004C41E9">
      <w:pPr>
        <w:pStyle w:val="PL"/>
        <w:rPr>
          <w:noProof w:val="0"/>
          <w:snapToGrid w:val="0"/>
        </w:rPr>
      </w:pPr>
      <w:r w:rsidRPr="000F12C4">
        <w:rPr>
          <w:noProof w:val="0"/>
          <w:snapToGrid w:val="0"/>
        </w:rPr>
        <w:tab/>
        <w:t>id-accessAndMobilityIndication</w:t>
      </w:r>
      <w:r w:rsidRPr="00495DA4">
        <w:rPr>
          <w:noProof w:val="0"/>
          <w:snapToGrid w:val="0"/>
        </w:rPr>
        <w:t>,</w:t>
      </w:r>
    </w:p>
    <w:p w14:paraId="5AEB0912" w14:textId="77777777" w:rsidR="004C41E9" w:rsidRPr="00495DA4" w:rsidRDefault="004C41E9" w:rsidP="004C41E9">
      <w:pPr>
        <w:pStyle w:val="PL"/>
        <w:rPr>
          <w:noProof w:val="0"/>
          <w:snapToGrid w:val="0"/>
        </w:rPr>
      </w:pPr>
      <w:r w:rsidRPr="00495DA4">
        <w:rPr>
          <w:noProof w:val="0"/>
          <w:snapToGrid w:val="0"/>
        </w:rPr>
        <w:tab/>
        <w:t>id-ReferenceTimeInformationReportingControl,</w:t>
      </w:r>
    </w:p>
    <w:p w14:paraId="05C7CE89" w14:textId="77777777" w:rsidR="004C41E9" w:rsidRPr="005251DB" w:rsidRDefault="004C41E9" w:rsidP="004C41E9">
      <w:pPr>
        <w:pStyle w:val="PL"/>
        <w:rPr>
          <w:noProof w:val="0"/>
          <w:snapToGrid w:val="0"/>
        </w:rPr>
      </w:pPr>
      <w:r w:rsidRPr="00495DA4">
        <w:rPr>
          <w:noProof w:val="0"/>
          <w:snapToGrid w:val="0"/>
        </w:rPr>
        <w:tab/>
        <w:t>id-ReferenceTimeInformationReport</w:t>
      </w:r>
      <w:r w:rsidRPr="005251DB">
        <w:rPr>
          <w:noProof w:val="0"/>
          <w:snapToGrid w:val="0"/>
        </w:rPr>
        <w:t>,</w:t>
      </w:r>
    </w:p>
    <w:p w14:paraId="5D4B0CD3" w14:textId="77777777" w:rsidR="004C41E9" w:rsidRPr="000C19B4" w:rsidRDefault="004C41E9" w:rsidP="004C41E9">
      <w:pPr>
        <w:pStyle w:val="PL"/>
        <w:rPr>
          <w:noProof w:val="0"/>
          <w:snapToGrid w:val="0"/>
        </w:rPr>
      </w:pPr>
      <w:r w:rsidRPr="005251DB">
        <w:rPr>
          <w:noProof w:val="0"/>
          <w:snapToGrid w:val="0"/>
        </w:rPr>
        <w:tab/>
        <w:t>id-accessSuccess</w:t>
      </w:r>
      <w:r w:rsidRPr="000C19B4">
        <w:rPr>
          <w:noProof w:val="0"/>
          <w:snapToGrid w:val="0"/>
        </w:rPr>
        <w:t>,</w:t>
      </w:r>
    </w:p>
    <w:p w14:paraId="2337D731" w14:textId="77777777" w:rsidR="004C41E9" w:rsidRDefault="004C41E9" w:rsidP="004C41E9">
      <w:pPr>
        <w:pStyle w:val="PL"/>
        <w:rPr>
          <w:noProof w:val="0"/>
          <w:snapToGrid w:val="0"/>
        </w:rPr>
      </w:pPr>
      <w:r w:rsidRPr="000C19B4">
        <w:rPr>
          <w:noProof w:val="0"/>
          <w:snapToGrid w:val="0"/>
        </w:rPr>
        <w:tab/>
        <w:t>id-cellTrafficTrace</w:t>
      </w:r>
      <w:r>
        <w:rPr>
          <w:noProof w:val="0"/>
          <w:snapToGrid w:val="0"/>
        </w:rPr>
        <w:t>,</w:t>
      </w:r>
    </w:p>
    <w:p w14:paraId="304732CA" w14:textId="77777777" w:rsidR="004C41E9" w:rsidRDefault="004C41E9" w:rsidP="004C41E9">
      <w:pPr>
        <w:pStyle w:val="PL"/>
        <w:rPr>
          <w:noProof w:val="0"/>
          <w:snapToGrid w:val="0"/>
        </w:rPr>
      </w:pPr>
      <w:r>
        <w:rPr>
          <w:noProof w:val="0"/>
          <w:snapToGrid w:val="0"/>
        </w:rPr>
        <w:tab/>
        <w:t>id-PositioningMeasurementExchange,</w:t>
      </w:r>
    </w:p>
    <w:p w14:paraId="36744DDE" w14:textId="77777777" w:rsidR="004C41E9" w:rsidRDefault="004C41E9" w:rsidP="004C41E9">
      <w:pPr>
        <w:pStyle w:val="PL"/>
        <w:rPr>
          <w:noProof w:val="0"/>
          <w:snapToGrid w:val="0"/>
        </w:rPr>
      </w:pPr>
      <w:r>
        <w:rPr>
          <w:noProof w:val="0"/>
          <w:snapToGrid w:val="0"/>
        </w:rPr>
        <w:tab/>
        <w:t>id-PositioningAssistanceInformationControl,</w:t>
      </w:r>
    </w:p>
    <w:p w14:paraId="26DC195D" w14:textId="77777777" w:rsidR="004C41E9" w:rsidRDefault="004C41E9" w:rsidP="004C41E9">
      <w:pPr>
        <w:pStyle w:val="PL"/>
        <w:rPr>
          <w:noProof w:val="0"/>
          <w:snapToGrid w:val="0"/>
        </w:rPr>
      </w:pPr>
      <w:r>
        <w:rPr>
          <w:noProof w:val="0"/>
          <w:snapToGrid w:val="0"/>
        </w:rPr>
        <w:tab/>
        <w:t>id-PositioningAssistanceInformationFeedback,</w:t>
      </w:r>
    </w:p>
    <w:p w14:paraId="64C5C4D9" w14:textId="77777777" w:rsidR="004C41E9" w:rsidRDefault="004C41E9" w:rsidP="004C41E9">
      <w:pPr>
        <w:pStyle w:val="PL"/>
        <w:rPr>
          <w:noProof w:val="0"/>
          <w:snapToGrid w:val="0"/>
        </w:rPr>
      </w:pPr>
      <w:r>
        <w:rPr>
          <w:noProof w:val="0"/>
          <w:snapToGrid w:val="0"/>
        </w:rPr>
        <w:tab/>
        <w:t>id-PositioningMeasurementReport,</w:t>
      </w:r>
    </w:p>
    <w:p w14:paraId="121D9E4A" w14:textId="77777777" w:rsidR="004C41E9" w:rsidRDefault="004C41E9" w:rsidP="004C41E9">
      <w:pPr>
        <w:pStyle w:val="PL"/>
        <w:rPr>
          <w:noProof w:val="0"/>
          <w:snapToGrid w:val="0"/>
        </w:rPr>
      </w:pPr>
      <w:r>
        <w:rPr>
          <w:noProof w:val="0"/>
          <w:snapToGrid w:val="0"/>
        </w:rPr>
        <w:tab/>
        <w:t>id-PositioningMeasurementAbort,</w:t>
      </w:r>
    </w:p>
    <w:p w14:paraId="154E2E1D" w14:textId="77777777" w:rsidR="004C41E9" w:rsidRDefault="004C41E9" w:rsidP="004C41E9">
      <w:pPr>
        <w:pStyle w:val="PL"/>
        <w:rPr>
          <w:noProof w:val="0"/>
          <w:snapToGrid w:val="0"/>
        </w:rPr>
      </w:pPr>
      <w:r>
        <w:rPr>
          <w:noProof w:val="0"/>
          <w:snapToGrid w:val="0"/>
        </w:rPr>
        <w:tab/>
        <w:t>id-PositioningMeasurementFailureIndication,</w:t>
      </w:r>
    </w:p>
    <w:p w14:paraId="734BCEF8" w14:textId="77777777" w:rsidR="004C41E9" w:rsidRDefault="004C41E9" w:rsidP="004C41E9">
      <w:pPr>
        <w:pStyle w:val="PL"/>
        <w:rPr>
          <w:noProof w:val="0"/>
          <w:snapToGrid w:val="0"/>
        </w:rPr>
      </w:pPr>
      <w:r>
        <w:rPr>
          <w:noProof w:val="0"/>
          <w:snapToGrid w:val="0"/>
        </w:rPr>
        <w:tab/>
        <w:t>id-PositioningMeasurementUpdate,</w:t>
      </w:r>
    </w:p>
    <w:p w14:paraId="3E500864" w14:textId="77777777" w:rsidR="004C41E9" w:rsidRDefault="004C41E9" w:rsidP="004C41E9">
      <w:pPr>
        <w:pStyle w:val="PL"/>
        <w:rPr>
          <w:noProof w:val="0"/>
          <w:snapToGrid w:val="0"/>
        </w:rPr>
      </w:pPr>
      <w:r>
        <w:rPr>
          <w:noProof w:val="0"/>
          <w:snapToGrid w:val="0"/>
        </w:rPr>
        <w:tab/>
        <w:t>id-TRPInformationExchange,</w:t>
      </w:r>
    </w:p>
    <w:p w14:paraId="1F5EA764" w14:textId="77777777" w:rsidR="004C41E9" w:rsidRDefault="004C41E9" w:rsidP="004C41E9">
      <w:pPr>
        <w:pStyle w:val="PL"/>
        <w:spacing w:line="0" w:lineRule="atLeast"/>
        <w:rPr>
          <w:snapToGrid w:val="0"/>
        </w:rPr>
      </w:pPr>
      <w:r>
        <w:rPr>
          <w:noProof w:val="0"/>
          <w:snapToGrid w:val="0"/>
        </w:rPr>
        <w:tab/>
        <w:t>id-PositioningInformationExchange</w:t>
      </w:r>
      <w:r>
        <w:rPr>
          <w:snapToGrid w:val="0"/>
        </w:rPr>
        <w:t>,</w:t>
      </w:r>
    </w:p>
    <w:p w14:paraId="0D48709D" w14:textId="77777777" w:rsidR="004C41E9" w:rsidRDefault="004C41E9" w:rsidP="004C41E9">
      <w:pPr>
        <w:pStyle w:val="PL"/>
        <w:rPr>
          <w:noProof w:val="0"/>
          <w:snapToGrid w:val="0"/>
        </w:rPr>
      </w:pPr>
      <w:r>
        <w:rPr>
          <w:snapToGrid w:val="0"/>
        </w:rPr>
        <w:tab/>
      </w:r>
      <w:r>
        <w:rPr>
          <w:noProof w:val="0"/>
          <w:snapToGrid w:val="0"/>
        </w:rPr>
        <w:t>id-PositioningActivation,</w:t>
      </w:r>
    </w:p>
    <w:p w14:paraId="2F14DCE0" w14:textId="77777777" w:rsidR="004C41E9" w:rsidRDefault="004C41E9" w:rsidP="004C41E9">
      <w:pPr>
        <w:pStyle w:val="PL"/>
        <w:rPr>
          <w:snapToGrid w:val="0"/>
        </w:rPr>
      </w:pPr>
      <w:r>
        <w:rPr>
          <w:snapToGrid w:val="0"/>
        </w:rPr>
        <w:tab/>
        <w:t>id-PositioningDeactivation,</w:t>
      </w:r>
    </w:p>
    <w:p w14:paraId="4E6A4CCC" w14:textId="77777777" w:rsidR="004C41E9" w:rsidRPr="00546E5E" w:rsidRDefault="004C41E9" w:rsidP="004C41E9">
      <w:pPr>
        <w:pStyle w:val="PL"/>
        <w:rPr>
          <w:snapToGrid w:val="0"/>
        </w:rPr>
      </w:pPr>
      <w:r>
        <w:rPr>
          <w:snapToGrid w:val="0"/>
        </w:rPr>
        <w:tab/>
      </w:r>
      <w:r w:rsidRPr="00CC165C">
        <w:rPr>
          <w:snapToGrid w:val="0"/>
        </w:rPr>
        <w:t>id-PositioningInformationUpdate</w:t>
      </w:r>
      <w:r w:rsidRPr="00546E5E">
        <w:rPr>
          <w:snapToGrid w:val="0"/>
        </w:rPr>
        <w:t>,</w:t>
      </w:r>
    </w:p>
    <w:p w14:paraId="5F111CA1" w14:textId="77777777" w:rsidR="004C41E9" w:rsidRPr="00546E5E" w:rsidRDefault="004C41E9" w:rsidP="004C41E9">
      <w:pPr>
        <w:pStyle w:val="PL"/>
        <w:spacing w:line="0" w:lineRule="atLeast"/>
        <w:rPr>
          <w:snapToGrid w:val="0"/>
        </w:rPr>
      </w:pPr>
      <w:r w:rsidRPr="00546E5E">
        <w:rPr>
          <w:snapToGrid w:val="0"/>
        </w:rPr>
        <w:tab/>
        <w:t>id-E-CIDMeasurementInitiation,</w:t>
      </w:r>
    </w:p>
    <w:p w14:paraId="2E842342" w14:textId="77777777" w:rsidR="004C41E9" w:rsidRPr="00546E5E" w:rsidRDefault="004C41E9" w:rsidP="004C41E9">
      <w:pPr>
        <w:pStyle w:val="PL"/>
        <w:spacing w:line="0" w:lineRule="atLeast"/>
        <w:rPr>
          <w:snapToGrid w:val="0"/>
        </w:rPr>
      </w:pPr>
      <w:r w:rsidRPr="00546E5E">
        <w:rPr>
          <w:snapToGrid w:val="0"/>
        </w:rPr>
        <w:tab/>
        <w:t>id-E-CIDMeasurementFailureIndication,</w:t>
      </w:r>
    </w:p>
    <w:p w14:paraId="1E495B7E" w14:textId="77777777" w:rsidR="004C41E9" w:rsidRPr="00546E5E" w:rsidRDefault="004C41E9" w:rsidP="004C41E9">
      <w:pPr>
        <w:pStyle w:val="PL"/>
        <w:spacing w:line="0" w:lineRule="atLeast"/>
        <w:rPr>
          <w:snapToGrid w:val="0"/>
        </w:rPr>
      </w:pPr>
      <w:r w:rsidRPr="00546E5E">
        <w:rPr>
          <w:snapToGrid w:val="0"/>
        </w:rPr>
        <w:tab/>
        <w:t>id-E-CIDMeasurementReport,</w:t>
      </w:r>
    </w:p>
    <w:p w14:paraId="7F47B34E" w14:textId="77777777" w:rsidR="004C41E9" w:rsidRDefault="004C41E9" w:rsidP="004C41E9">
      <w:pPr>
        <w:pStyle w:val="PL"/>
        <w:rPr>
          <w:noProof w:val="0"/>
          <w:snapToGrid w:val="0"/>
        </w:rPr>
      </w:pPr>
      <w:r w:rsidRPr="00546E5E">
        <w:rPr>
          <w:snapToGrid w:val="0"/>
        </w:rPr>
        <w:tab/>
        <w:t>id-E-CIDMeasurementTermination</w:t>
      </w:r>
      <w:ins w:id="7453" w:author="Rapporteur" w:date="2022-02-08T15:29:00Z">
        <w:r>
          <w:rPr>
            <w:noProof w:val="0"/>
            <w:snapToGrid w:val="0"/>
          </w:rPr>
          <w:t>,</w:t>
        </w:r>
      </w:ins>
    </w:p>
    <w:p w14:paraId="7CB6C2ED" w14:textId="77777777" w:rsidR="004C41E9" w:rsidRPr="00356814" w:rsidRDefault="004C41E9" w:rsidP="004C41E9">
      <w:pPr>
        <w:pStyle w:val="PL"/>
        <w:rPr>
          <w:ins w:id="7454" w:author="Rapporteur" w:date="2022-02-08T15:29:00Z"/>
          <w:noProof w:val="0"/>
          <w:snapToGrid w:val="0"/>
        </w:rPr>
      </w:pPr>
      <w:ins w:id="7455" w:author="Rapporteur" w:date="2022-02-08T15:29:00Z">
        <w:r>
          <w:rPr>
            <w:noProof w:val="0"/>
            <w:snapToGrid w:val="0"/>
          </w:rPr>
          <w:tab/>
          <w:t>id-</w:t>
        </w:r>
        <w:r w:rsidRPr="00246ABA">
          <w:rPr>
            <w:noProof w:val="0"/>
            <w:snapToGrid w:val="0"/>
          </w:rPr>
          <w:t>B</w:t>
        </w:r>
        <w:r>
          <w:rPr>
            <w:noProof w:val="0"/>
            <w:snapToGrid w:val="0"/>
          </w:rPr>
          <w:t>roadcast</w:t>
        </w:r>
        <w:r w:rsidRPr="00356814">
          <w:rPr>
            <w:noProof w:val="0"/>
            <w:snapToGrid w:val="0"/>
          </w:rPr>
          <w:t>ContextSetup,</w:t>
        </w:r>
      </w:ins>
    </w:p>
    <w:p w14:paraId="0A60E73A" w14:textId="5FB7CD87" w:rsidR="004C41E9" w:rsidRDefault="004C41E9" w:rsidP="004C41E9">
      <w:pPr>
        <w:pStyle w:val="PL"/>
        <w:rPr>
          <w:ins w:id="7456" w:author="Ericsson User r1" w:date="2022-02-20T10:40:00Z"/>
          <w:noProof w:val="0"/>
          <w:snapToGrid w:val="0"/>
        </w:rPr>
      </w:pPr>
      <w:ins w:id="7457" w:author="Rapporteur" w:date="2022-02-08T15:29:00Z">
        <w:r w:rsidRPr="00356814">
          <w:rPr>
            <w:noProof w:val="0"/>
            <w:snapToGrid w:val="0"/>
          </w:rPr>
          <w:lastRenderedPageBreak/>
          <w:tab/>
        </w:r>
        <w:r>
          <w:rPr>
            <w:noProof w:val="0"/>
            <w:snapToGrid w:val="0"/>
          </w:rPr>
          <w:t>id-</w:t>
        </w:r>
        <w:r w:rsidRPr="00246ABA">
          <w:rPr>
            <w:noProof w:val="0"/>
            <w:snapToGrid w:val="0"/>
          </w:rPr>
          <w:t>B</w:t>
        </w:r>
        <w:r>
          <w:rPr>
            <w:noProof w:val="0"/>
            <w:snapToGrid w:val="0"/>
          </w:rPr>
          <w:t>roadcast</w:t>
        </w:r>
        <w:r w:rsidRPr="00356814">
          <w:rPr>
            <w:noProof w:val="0"/>
            <w:snapToGrid w:val="0"/>
          </w:rPr>
          <w:t>ContextRelease,</w:t>
        </w:r>
      </w:ins>
    </w:p>
    <w:p w14:paraId="295493CE" w14:textId="16C45697" w:rsidR="00717D86" w:rsidRPr="00356814" w:rsidRDefault="00717D86" w:rsidP="004C41E9">
      <w:pPr>
        <w:pStyle w:val="PL"/>
        <w:rPr>
          <w:ins w:id="7458" w:author="Rapporteur" w:date="2022-02-08T15:29:00Z"/>
          <w:noProof w:val="0"/>
          <w:snapToGrid w:val="0"/>
        </w:rPr>
      </w:pPr>
      <w:ins w:id="7459" w:author="Ericsson User r1" w:date="2022-02-20T10:40:00Z">
        <w:r>
          <w:rPr>
            <w:noProof w:val="0"/>
            <w:snapToGrid w:val="0"/>
          </w:rPr>
          <w:tab/>
        </w:r>
        <w:r w:rsidRPr="00F43E0D">
          <w:rPr>
            <w:noProof w:val="0"/>
            <w:snapToGrid w:val="0"/>
            <w:highlight w:val="cyan"/>
          </w:rPr>
          <w:t>id-BroadcastContextReleaseRequest,</w:t>
        </w:r>
      </w:ins>
    </w:p>
    <w:p w14:paraId="4293498D" w14:textId="77777777" w:rsidR="004C41E9" w:rsidRDefault="004C41E9" w:rsidP="004C41E9">
      <w:pPr>
        <w:pStyle w:val="PL"/>
        <w:rPr>
          <w:ins w:id="7460" w:author="Rapporteur" w:date="2022-02-08T15:29:00Z"/>
          <w:noProof w:val="0"/>
          <w:snapToGrid w:val="0"/>
        </w:rPr>
      </w:pPr>
      <w:ins w:id="7461"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w:t>
        </w:r>
      </w:ins>
    </w:p>
    <w:p w14:paraId="277989E1" w14:textId="07DDBABF" w:rsidR="004C41E9" w:rsidRDefault="004C41E9" w:rsidP="004C41E9">
      <w:pPr>
        <w:pStyle w:val="PL"/>
        <w:rPr>
          <w:ins w:id="7462" w:author="Ericsson User r1" w:date="2022-02-18T21:53:00Z"/>
          <w:noProof w:val="0"/>
        </w:rPr>
      </w:pPr>
      <w:ins w:id="7463" w:author="Rapporteur" w:date="2022-02-08T15:29:00Z">
        <w:r>
          <w:rPr>
            <w:noProof w:val="0"/>
          </w:rPr>
          <w:tab/>
        </w:r>
        <w:r w:rsidRPr="00EA5FA7">
          <w:rPr>
            <w:noProof w:val="0"/>
          </w:rPr>
          <w:t>id-</w:t>
        </w:r>
        <w:r>
          <w:rPr>
            <w:noProof w:val="0"/>
          </w:rPr>
          <w:t>MulticastGroup</w:t>
        </w:r>
        <w:r w:rsidRPr="00EA5FA7">
          <w:rPr>
            <w:noProof w:val="0"/>
          </w:rPr>
          <w:t>Paging</w:t>
        </w:r>
      </w:ins>
      <w:ins w:id="7464" w:author="Ericsson User r1" w:date="2022-02-18T21:53:00Z">
        <w:r w:rsidR="00A30843">
          <w:rPr>
            <w:noProof w:val="0"/>
          </w:rPr>
          <w:t>,</w:t>
        </w:r>
      </w:ins>
    </w:p>
    <w:p w14:paraId="77C8BE00" w14:textId="4F7DD15B" w:rsidR="00A30843" w:rsidRPr="00F43E0D" w:rsidRDefault="00A30843" w:rsidP="00A30843">
      <w:pPr>
        <w:pStyle w:val="PL"/>
        <w:spacing w:line="0" w:lineRule="atLeast"/>
        <w:rPr>
          <w:ins w:id="7465" w:author="Ericsson User r1" w:date="2022-02-18T21:53:00Z"/>
          <w:noProof w:val="0"/>
          <w:highlight w:val="cyan"/>
        </w:rPr>
      </w:pPr>
      <w:ins w:id="7466" w:author="Ericsson User r1" w:date="2022-02-18T21:53:00Z">
        <w:r>
          <w:rPr>
            <w:noProof w:val="0"/>
          </w:rPr>
          <w:tab/>
        </w:r>
        <w:r w:rsidRPr="00F43E0D">
          <w:rPr>
            <w:noProof w:val="0"/>
            <w:highlight w:val="cyan"/>
          </w:rPr>
          <w:t>id-MulticastContextSetup,</w:t>
        </w:r>
      </w:ins>
    </w:p>
    <w:p w14:paraId="2EAFD74B" w14:textId="15815DDD" w:rsidR="00A30843" w:rsidRPr="00F43E0D" w:rsidRDefault="00A30843" w:rsidP="00A30843">
      <w:pPr>
        <w:pStyle w:val="PL"/>
        <w:spacing w:line="0" w:lineRule="atLeast"/>
        <w:rPr>
          <w:ins w:id="7467" w:author="Ericsson User r1" w:date="2022-02-18T21:53:00Z"/>
          <w:noProof w:val="0"/>
          <w:highlight w:val="cyan"/>
        </w:rPr>
      </w:pPr>
      <w:ins w:id="7468" w:author="Ericsson User r1" w:date="2022-02-18T21:53:00Z">
        <w:r w:rsidRPr="00F43E0D">
          <w:rPr>
            <w:noProof w:val="0"/>
            <w:highlight w:val="cyan"/>
          </w:rPr>
          <w:tab/>
        </w:r>
      </w:ins>
      <w:ins w:id="7469" w:author="Ericsson User r1" w:date="2022-02-18T21:54:00Z">
        <w:r w:rsidRPr="00F43E0D">
          <w:rPr>
            <w:noProof w:val="0"/>
            <w:highlight w:val="cyan"/>
          </w:rPr>
          <w:t>id-</w:t>
        </w:r>
      </w:ins>
      <w:ins w:id="7470" w:author="Ericsson User r1" w:date="2022-02-18T21:53:00Z">
        <w:r w:rsidRPr="00F43E0D">
          <w:rPr>
            <w:noProof w:val="0"/>
            <w:highlight w:val="cyan"/>
          </w:rPr>
          <w:t>MulticastContextRelease,</w:t>
        </w:r>
      </w:ins>
    </w:p>
    <w:p w14:paraId="66A6C2F3" w14:textId="2F33A117" w:rsidR="00A30843" w:rsidRPr="00F43E0D" w:rsidRDefault="00A30843" w:rsidP="00A30843">
      <w:pPr>
        <w:pStyle w:val="PL"/>
        <w:spacing w:line="0" w:lineRule="atLeast"/>
        <w:rPr>
          <w:ins w:id="7471" w:author="Ericsson User r1" w:date="2022-02-18T21:53:00Z"/>
          <w:noProof w:val="0"/>
          <w:highlight w:val="cyan"/>
        </w:rPr>
      </w:pPr>
      <w:ins w:id="7472" w:author="Ericsson User r1" w:date="2022-02-18T21:53:00Z">
        <w:r w:rsidRPr="00F43E0D">
          <w:rPr>
            <w:noProof w:val="0"/>
            <w:highlight w:val="cyan"/>
          </w:rPr>
          <w:tab/>
        </w:r>
      </w:ins>
      <w:ins w:id="7473" w:author="Ericsson User r1" w:date="2022-02-18T21:54:00Z">
        <w:r w:rsidRPr="00F43E0D">
          <w:rPr>
            <w:noProof w:val="0"/>
            <w:highlight w:val="cyan"/>
          </w:rPr>
          <w:t>id-</w:t>
        </w:r>
      </w:ins>
      <w:ins w:id="7474" w:author="Ericsson User r1" w:date="2022-02-18T21:53:00Z">
        <w:r w:rsidRPr="00F43E0D">
          <w:rPr>
            <w:noProof w:val="0"/>
            <w:highlight w:val="cyan"/>
          </w:rPr>
          <w:t>MulticastContextReleaseRequest,</w:t>
        </w:r>
      </w:ins>
    </w:p>
    <w:p w14:paraId="2691D738" w14:textId="42CC052A" w:rsidR="00A30843" w:rsidRPr="00F43E0D" w:rsidRDefault="00A30843" w:rsidP="00A30843">
      <w:pPr>
        <w:pStyle w:val="PL"/>
        <w:spacing w:line="0" w:lineRule="atLeast"/>
        <w:rPr>
          <w:ins w:id="7475" w:author="Ericsson User r1" w:date="2022-02-18T21:53:00Z"/>
          <w:noProof w:val="0"/>
          <w:highlight w:val="cyan"/>
        </w:rPr>
      </w:pPr>
      <w:ins w:id="7476" w:author="Ericsson User r1" w:date="2022-02-18T21:53:00Z">
        <w:r w:rsidRPr="00F43E0D">
          <w:rPr>
            <w:noProof w:val="0"/>
            <w:highlight w:val="cyan"/>
          </w:rPr>
          <w:tab/>
        </w:r>
      </w:ins>
      <w:ins w:id="7477" w:author="Ericsson User r1" w:date="2022-02-18T21:54:00Z">
        <w:r w:rsidRPr="00F43E0D">
          <w:rPr>
            <w:noProof w:val="0"/>
            <w:highlight w:val="cyan"/>
          </w:rPr>
          <w:t>id-</w:t>
        </w:r>
      </w:ins>
      <w:ins w:id="7478" w:author="Ericsson User r1" w:date="2022-02-18T21:53:00Z">
        <w:r w:rsidRPr="00F43E0D">
          <w:rPr>
            <w:noProof w:val="0"/>
            <w:highlight w:val="cyan"/>
          </w:rPr>
          <w:t>MulticastContextModification,</w:t>
        </w:r>
      </w:ins>
    </w:p>
    <w:p w14:paraId="5F24561C" w14:textId="72CAEEF5" w:rsidR="00A30843" w:rsidRPr="00F43E0D" w:rsidRDefault="00A30843" w:rsidP="00A30843">
      <w:pPr>
        <w:pStyle w:val="PL"/>
        <w:spacing w:line="0" w:lineRule="atLeast"/>
        <w:rPr>
          <w:ins w:id="7479" w:author="Ericsson User r1" w:date="2022-02-18T21:53:00Z"/>
          <w:noProof w:val="0"/>
          <w:highlight w:val="cyan"/>
        </w:rPr>
      </w:pPr>
      <w:ins w:id="7480" w:author="Ericsson User r1" w:date="2022-02-18T21:53:00Z">
        <w:r w:rsidRPr="00F43E0D">
          <w:rPr>
            <w:noProof w:val="0"/>
            <w:highlight w:val="cyan"/>
          </w:rPr>
          <w:tab/>
        </w:r>
      </w:ins>
      <w:ins w:id="7481" w:author="Ericsson User r1" w:date="2022-02-18T21:54:00Z">
        <w:r w:rsidRPr="00F43E0D">
          <w:rPr>
            <w:noProof w:val="0"/>
            <w:highlight w:val="cyan"/>
          </w:rPr>
          <w:t>id-</w:t>
        </w:r>
      </w:ins>
      <w:ins w:id="7482" w:author="Ericsson User r1" w:date="2022-02-18T21:53:00Z">
        <w:r w:rsidRPr="00F43E0D">
          <w:rPr>
            <w:noProof w:val="0"/>
            <w:highlight w:val="cyan"/>
          </w:rPr>
          <w:t>MulticastDistributionSetup,</w:t>
        </w:r>
      </w:ins>
    </w:p>
    <w:p w14:paraId="20F6F85B" w14:textId="4D363720" w:rsidR="00A30843" w:rsidRPr="008F11A7" w:rsidRDefault="00A30843">
      <w:pPr>
        <w:pStyle w:val="PL"/>
        <w:spacing w:line="0" w:lineRule="atLeast"/>
        <w:rPr>
          <w:ins w:id="7483" w:author="Ericsson User r1" w:date="2022-02-18T21:53:00Z"/>
          <w:noProof w:val="0"/>
        </w:rPr>
      </w:pPr>
      <w:ins w:id="7484" w:author="Ericsson User r1" w:date="2022-02-18T21:53:00Z">
        <w:r w:rsidRPr="00F43E0D">
          <w:rPr>
            <w:noProof w:val="0"/>
            <w:highlight w:val="cyan"/>
          </w:rPr>
          <w:tab/>
        </w:r>
      </w:ins>
      <w:ins w:id="7485" w:author="Ericsson User r1" w:date="2022-02-18T21:54:00Z">
        <w:r w:rsidRPr="00F43E0D">
          <w:rPr>
            <w:noProof w:val="0"/>
            <w:highlight w:val="cyan"/>
          </w:rPr>
          <w:t>id-</w:t>
        </w:r>
      </w:ins>
      <w:ins w:id="7486" w:author="Ericsson User r1" w:date="2022-02-18T21:53:00Z">
        <w:r w:rsidRPr="00F43E0D">
          <w:rPr>
            <w:noProof w:val="0"/>
            <w:highlight w:val="cyan"/>
          </w:rPr>
          <w:t>MulticastDistributionRelease</w:t>
        </w:r>
      </w:ins>
    </w:p>
    <w:p w14:paraId="6051D700" w14:textId="3DA27DE5" w:rsidR="00A30843" w:rsidRPr="00EA5FA7" w:rsidRDefault="00A30843" w:rsidP="004C41E9">
      <w:pPr>
        <w:pStyle w:val="PL"/>
        <w:rPr>
          <w:ins w:id="7487" w:author="Rapporteur" w:date="2022-02-08T15:29:00Z"/>
          <w:noProof w:val="0"/>
          <w:snapToGrid w:val="0"/>
        </w:rPr>
      </w:pPr>
    </w:p>
    <w:p w14:paraId="7CAB468A" w14:textId="77777777" w:rsidR="004C41E9" w:rsidRPr="00EA5FA7" w:rsidRDefault="004C41E9" w:rsidP="004C41E9">
      <w:pPr>
        <w:pStyle w:val="PL"/>
        <w:rPr>
          <w:noProof w:val="0"/>
          <w:snapToGrid w:val="0"/>
        </w:rPr>
      </w:pPr>
    </w:p>
    <w:p w14:paraId="51BE191D" w14:textId="77777777" w:rsidR="004C41E9" w:rsidRPr="00EA5FA7" w:rsidRDefault="004C41E9" w:rsidP="004C41E9">
      <w:pPr>
        <w:pStyle w:val="PL"/>
        <w:rPr>
          <w:noProof w:val="0"/>
          <w:snapToGrid w:val="0"/>
        </w:rPr>
      </w:pPr>
    </w:p>
    <w:p w14:paraId="04D6467B" w14:textId="77777777" w:rsidR="004C41E9" w:rsidRPr="00EA5FA7" w:rsidRDefault="004C41E9" w:rsidP="004C41E9">
      <w:pPr>
        <w:pStyle w:val="PL"/>
        <w:rPr>
          <w:noProof w:val="0"/>
          <w:snapToGrid w:val="0"/>
        </w:rPr>
      </w:pPr>
      <w:r w:rsidRPr="00EA5FA7">
        <w:rPr>
          <w:noProof w:val="0"/>
          <w:snapToGrid w:val="0"/>
        </w:rPr>
        <w:t>FROM F1AP-Constants</w:t>
      </w:r>
    </w:p>
    <w:p w14:paraId="2B5A811A" w14:textId="77777777" w:rsidR="004C41E9" w:rsidRPr="00EA5FA7" w:rsidRDefault="004C41E9" w:rsidP="004C41E9">
      <w:pPr>
        <w:pStyle w:val="PL"/>
        <w:rPr>
          <w:noProof w:val="0"/>
          <w:snapToGrid w:val="0"/>
        </w:rPr>
      </w:pPr>
    </w:p>
    <w:p w14:paraId="4A178090" w14:textId="77777777" w:rsidR="004C41E9" w:rsidRPr="00EA5FA7" w:rsidRDefault="004C41E9" w:rsidP="004C41E9">
      <w:pPr>
        <w:pStyle w:val="PL"/>
        <w:rPr>
          <w:noProof w:val="0"/>
          <w:snapToGrid w:val="0"/>
        </w:rPr>
      </w:pPr>
      <w:r w:rsidRPr="00EA5FA7">
        <w:rPr>
          <w:noProof w:val="0"/>
          <w:snapToGrid w:val="0"/>
        </w:rPr>
        <w:tab/>
        <w:t>ProtocolIE-SingleContainer{},</w:t>
      </w:r>
    </w:p>
    <w:p w14:paraId="02ABDE0C" w14:textId="77777777" w:rsidR="004C41E9" w:rsidRPr="00EA5FA7" w:rsidRDefault="004C41E9" w:rsidP="004C41E9">
      <w:pPr>
        <w:pStyle w:val="PL"/>
        <w:rPr>
          <w:noProof w:val="0"/>
          <w:snapToGrid w:val="0"/>
        </w:rPr>
      </w:pPr>
      <w:r w:rsidRPr="00EA5FA7">
        <w:rPr>
          <w:noProof w:val="0"/>
          <w:snapToGrid w:val="0"/>
        </w:rPr>
        <w:tab/>
        <w:t>F1AP-PROTOCOL-IES</w:t>
      </w:r>
    </w:p>
    <w:p w14:paraId="16721BA6" w14:textId="77777777" w:rsidR="004C41E9" w:rsidRPr="00EA5FA7" w:rsidRDefault="004C41E9" w:rsidP="004C41E9">
      <w:pPr>
        <w:pStyle w:val="PL"/>
        <w:rPr>
          <w:noProof w:val="0"/>
          <w:snapToGrid w:val="0"/>
        </w:rPr>
      </w:pPr>
    </w:p>
    <w:p w14:paraId="329B6601" w14:textId="77777777" w:rsidR="004C41E9" w:rsidRPr="00EA5FA7" w:rsidRDefault="004C41E9" w:rsidP="004C41E9">
      <w:pPr>
        <w:pStyle w:val="PL"/>
        <w:rPr>
          <w:noProof w:val="0"/>
          <w:snapToGrid w:val="0"/>
        </w:rPr>
      </w:pPr>
      <w:r w:rsidRPr="00EA5FA7">
        <w:rPr>
          <w:noProof w:val="0"/>
          <w:snapToGrid w:val="0"/>
        </w:rPr>
        <w:t>FROM F1AP-Containers;</w:t>
      </w:r>
    </w:p>
    <w:p w14:paraId="0EA515C6" w14:textId="77777777" w:rsidR="004C41E9" w:rsidRPr="00EA5FA7" w:rsidRDefault="004C41E9" w:rsidP="004C41E9">
      <w:pPr>
        <w:pStyle w:val="PL"/>
        <w:rPr>
          <w:noProof w:val="0"/>
          <w:snapToGrid w:val="0"/>
        </w:rPr>
      </w:pPr>
    </w:p>
    <w:p w14:paraId="6E410580" w14:textId="77777777" w:rsidR="004C41E9" w:rsidRPr="00EA5FA7" w:rsidRDefault="004C41E9" w:rsidP="004C41E9">
      <w:pPr>
        <w:pStyle w:val="PL"/>
        <w:rPr>
          <w:noProof w:val="0"/>
          <w:snapToGrid w:val="0"/>
        </w:rPr>
      </w:pPr>
    </w:p>
    <w:p w14:paraId="4F7CDEA9" w14:textId="77777777" w:rsidR="004C41E9" w:rsidRPr="00EA5FA7" w:rsidRDefault="004C41E9" w:rsidP="004C41E9">
      <w:pPr>
        <w:pStyle w:val="PL"/>
        <w:rPr>
          <w:noProof w:val="0"/>
          <w:snapToGrid w:val="0"/>
        </w:rPr>
      </w:pPr>
      <w:r w:rsidRPr="00EA5FA7">
        <w:rPr>
          <w:noProof w:val="0"/>
          <w:snapToGrid w:val="0"/>
        </w:rPr>
        <w:t>-- **************************************************************</w:t>
      </w:r>
    </w:p>
    <w:p w14:paraId="0476C740" w14:textId="77777777" w:rsidR="004C41E9" w:rsidRPr="00EA5FA7" w:rsidRDefault="004C41E9" w:rsidP="004C41E9">
      <w:pPr>
        <w:pStyle w:val="PL"/>
        <w:rPr>
          <w:noProof w:val="0"/>
          <w:snapToGrid w:val="0"/>
        </w:rPr>
      </w:pPr>
      <w:r w:rsidRPr="00EA5FA7">
        <w:rPr>
          <w:noProof w:val="0"/>
          <w:snapToGrid w:val="0"/>
        </w:rPr>
        <w:t>--</w:t>
      </w:r>
    </w:p>
    <w:p w14:paraId="5BC68B29" w14:textId="77777777" w:rsidR="004C41E9" w:rsidRPr="00EA5FA7" w:rsidRDefault="004C41E9" w:rsidP="004C41E9">
      <w:pPr>
        <w:pStyle w:val="PL"/>
        <w:rPr>
          <w:noProof w:val="0"/>
          <w:snapToGrid w:val="0"/>
        </w:rPr>
      </w:pPr>
      <w:r w:rsidRPr="00EA5FA7">
        <w:rPr>
          <w:noProof w:val="0"/>
          <w:snapToGrid w:val="0"/>
        </w:rPr>
        <w:t>-- Interface Elementary Procedure Class</w:t>
      </w:r>
    </w:p>
    <w:p w14:paraId="6AD5847A" w14:textId="77777777" w:rsidR="004C41E9" w:rsidRPr="00EA5FA7" w:rsidRDefault="004C41E9" w:rsidP="004C41E9">
      <w:pPr>
        <w:pStyle w:val="PL"/>
        <w:rPr>
          <w:noProof w:val="0"/>
          <w:snapToGrid w:val="0"/>
        </w:rPr>
      </w:pPr>
      <w:r w:rsidRPr="00EA5FA7">
        <w:rPr>
          <w:noProof w:val="0"/>
          <w:snapToGrid w:val="0"/>
        </w:rPr>
        <w:t>--</w:t>
      </w:r>
    </w:p>
    <w:p w14:paraId="1C481B55" w14:textId="77777777" w:rsidR="004C41E9" w:rsidRPr="00EA5FA7" w:rsidRDefault="004C41E9" w:rsidP="004C41E9">
      <w:pPr>
        <w:pStyle w:val="PL"/>
        <w:rPr>
          <w:noProof w:val="0"/>
          <w:snapToGrid w:val="0"/>
        </w:rPr>
      </w:pPr>
      <w:r w:rsidRPr="00EA5FA7">
        <w:rPr>
          <w:noProof w:val="0"/>
          <w:snapToGrid w:val="0"/>
        </w:rPr>
        <w:t>-- **************************************************************</w:t>
      </w:r>
    </w:p>
    <w:p w14:paraId="154D4BA5" w14:textId="77777777" w:rsidR="004C41E9" w:rsidRPr="00EA5FA7" w:rsidRDefault="004C41E9" w:rsidP="004C41E9">
      <w:pPr>
        <w:pStyle w:val="PL"/>
        <w:rPr>
          <w:noProof w:val="0"/>
          <w:snapToGrid w:val="0"/>
        </w:rPr>
      </w:pPr>
    </w:p>
    <w:p w14:paraId="515BC285" w14:textId="77777777" w:rsidR="004C41E9" w:rsidRPr="00EA5FA7" w:rsidRDefault="004C41E9" w:rsidP="004C41E9">
      <w:pPr>
        <w:pStyle w:val="PL"/>
        <w:rPr>
          <w:noProof w:val="0"/>
          <w:snapToGrid w:val="0"/>
        </w:rPr>
      </w:pPr>
      <w:r w:rsidRPr="00EA5FA7">
        <w:rPr>
          <w:noProof w:val="0"/>
          <w:snapToGrid w:val="0"/>
        </w:rPr>
        <w:t>F1AP-ELEMENTARY-PROCEDURE ::= CLASS {</w:t>
      </w:r>
    </w:p>
    <w:p w14:paraId="48425064" w14:textId="77777777" w:rsidR="004C41E9" w:rsidRPr="00EA5FA7" w:rsidRDefault="004C41E9" w:rsidP="004C41E9">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312F1A2" w14:textId="77777777" w:rsidR="004C41E9" w:rsidRPr="00EA5FA7" w:rsidRDefault="004C41E9" w:rsidP="004C41E9">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78CC9D81" w14:textId="77777777" w:rsidR="004C41E9" w:rsidRPr="00EA5FA7" w:rsidRDefault="004C41E9" w:rsidP="004C41E9">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CC34CE8" w14:textId="77777777" w:rsidR="004C41E9" w:rsidRPr="00EA5FA7" w:rsidRDefault="004C41E9" w:rsidP="004C41E9">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4B6A419D" w14:textId="77777777" w:rsidR="004C41E9" w:rsidRPr="00EA5FA7" w:rsidRDefault="004C41E9" w:rsidP="004C41E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4663FC00" w14:textId="77777777" w:rsidR="004C41E9" w:rsidRPr="00EA5FA7" w:rsidRDefault="004C41E9" w:rsidP="004C41E9">
      <w:pPr>
        <w:pStyle w:val="PL"/>
        <w:rPr>
          <w:noProof w:val="0"/>
          <w:snapToGrid w:val="0"/>
        </w:rPr>
      </w:pPr>
      <w:r w:rsidRPr="00EA5FA7">
        <w:rPr>
          <w:noProof w:val="0"/>
          <w:snapToGrid w:val="0"/>
        </w:rPr>
        <w:t>}</w:t>
      </w:r>
    </w:p>
    <w:p w14:paraId="04C76F49" w14:textId="77777777" w:rsidR="004C41E9" w:rsidRPr="00EA5FA7" w:rsidRDefault="004C41E9" w:rsidP="004C41E9">
      <w:pPr>
        <w:pStyle w:val="PL"/>
        <w:rPr>
          <w:noProof w:val="0"/>
          <w:snapToGrid w:val="0"/>
        </w:rPr>
      </w:pPr>
      <w:r w:rsidRPr="00EA5FA7">
        <w:rPr>
          <w:noProof w:val="0"/>
          <w:snapToGrid w:val="0"/>
        </w:rPr>
        <w:t>WITH SYNTAX {</w:t>
      </w:r>
    </w:p>
    <w:p w14:paraId="7204EA7B" w14:textId="77777777" w:rsidR="004C41E9" w:rsidRPr="00EA5FA7" w:rsidRDefault="004C41E9" w:rsidP="004C41E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41A45BE8" w14:textId="77777777" w:rsidR="004C41E9" w:rsidRPr="00EA5FA7" w:rsidRDefault="004C41E9" w:rsidP="004C41E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5966AA6C" w14:textId="77777777" w:rsidR="004C41E9" w:rsidRPr="00EA5FA7" w:rsidRDefault="004C41E9" w:rsidP="004C41E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52A4D497" w14:textId="77777777" w:rsidR="004C41E9" w:rsidRPr="00EA5FA7" w:rsidRDefault="004C41E9" w:rsidP="004C41E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187C7927"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7A408DE7" w14:textId="77777777" w:rsidR="004C41E9" w:rsidRPr="00EA5FA7" w:rsidRDefault="004C41E9" w:rsidP="004C41E9">
      <w:pPr>
        <w:pStyle w:val="PL"/>
        <w:rPr>
          <w:noProof w:val="0"/>
          <w:snapToGrid w:val="0"/>
        </w:rPr>
      </w:pPr>
      <w:r w:rsidRPr="00EA5FA7">
        <w:rPr>
          <w:noProof w:val="0"/>
          <w:snapToGrid w:val="0"/>
        </w:rPr>
        <w:t>}</w:t>
      </w:r>
    </w:p>
    <w:p w14:paraId="1990D4BA" w14:textId="77777777" w:rsidR="004C41E9" w:rsidRPr="00EA5FA7" w:rsidRDefault="004C41E9" w:rsidP="004C41E9">
      <w:pPr>
        <w:pStyle w:val="PL"/>
        <w:rPr>
          <w:noProof w:val="0"/>
          <w:snapToGrid w:val="0"/>
        </w:rPr>
      </w:pPr>
    </w:p>
    <w:p w14:paraId="643D9625" w14:textId="77777777" w:rsidR="004C41E9" w:rsidRPr="00EA5FA7" w:rsidRDefault="004C41E9" w:rsidP="004C41E9">
      <w:pPr>
        <w:pStyle w:val="PL"/>
        <w:rPr>
          <w:noProof w:val="0"/>
          <w:snapToGrid w:val="0"/>
        </w:rPr>
      </w:pPr>
      <w:r w:rsidRPr="00EA5FA7">
        <w:rPr>
          <w:noProof w:val="0"/>
          <w:snapToGrid w:val="0"/>
        </w:rPr>
        <w:t>-- **************************************************************</w:t>
      </w:r>
    </w:p>
    <w:p w14:paraId="29B5FA96" w14:textId="77777777" w:rsidR="004C41E9" w:rsidRPr="00EA5FA7" w:rsidRDefault="004C41E9" w:rsidP="004C41E9">
      <w:pPr>
        <w:pStyle w:val="PL"/>
        <w:rPr>
          <w:noProof w:val="0"/>
          <w:snapToGrid w:val="0"/>
        </w:rPr>
      </w:pPr>
      <w:r w:rsidRPr="00EA5FA7">
        <w:rPr>
          <w:noProof w:val="0"/>
          <w:snapToGrid w:val="0"/>
        </w:rPr>
        <w:t>--</w:t>
      </w:r>
    </w:p>
    <w:p w14:paraId="455B0A9C" w14:textId="77777777" w:rsidR="004C41E9" w:rsidRPr="00EA5FA7" w:rsidRDefault="004C41E9" w:rsidP="004C41E9">
      <w:pPr>
        <w:pStyle w:val="PL"/>
        <w:rPr>
          <w:noProof w:val="0"/>
          <w:snapToGrid w:val="0"/>
        </w:rPr>
      </w:pPr>
      <w:r w:rsidRPr="00EA5FA7">
        <w:rPr>
          <w:noProof w:val="0"/>
          <w:snapToGrid w:val="0"/>
        </w:rPr>
        <w:t>-- Interface PDU Definition</w:t>
      </w:r>
    </w:p>
    <w:p w14:paraId="50B2CC67" w14:textId="77777777" w:rsidR="004C41E9" w:rsidRPr="00EA5FA7" w:rsidRDefault="004C41E9" w:rsidP="004C41E9">
      <w:pPr>
        <w:pStyle w:val="PL"/>
        <w:rPr>
          <w:noProof w:val="0"/>
          <w:snapToGrid w:val="0"/>
        </w:rPr>
      </w:pPr>
      <w:r w:rsidRPr="00EA5FA7">
        <w:rPr>
          <w:noProof w:val="0"/>
          <w:snapToGrid w:val="0"/>
        </w:rPr>
        <w:t>--</w:t>
      </w:r>
    </w:p>
    <w:p w14:paraId="76585B10" w14:textId="77777777" w:rsidR="004C41E9" w:rsidRPr="00EA5FA7" w:rsidRDefault="004C41E9" w:rsidP="004C41E9">
      <w:pPr>
        <w:pStyle w:val="PL"/>
        <w:rPr>
          <w:noProof w:val="0"/>
          <w:snapToGrid w:val="0"/>
        </w:rPr>
      </w:pPr>
      <w:r w:rsidRPr="00EA5FA7">
        <w:rPr>
          <w:noProof w:val="0"/>
          <w:snapToGrid w:val="0"/>
        </w:rPr>
        <w:t>-- **************************************************************</w:t>
      </w:r>
    </w:p>
    <w:p w14:paraId="36AA783D" w14:textId="77777777" w:rsidR="004C41E9" w:rsidRPr="00EA5FA7" w:rsidRDefault="004C41E9" w:rsidP="004C41E9">
      <w:pPr>
        <w:pStyle w:val="PL"/>
        <w:rPr>
          <w:noProof w:val="0"/>
          <w:snapToGrid w:val="0"/>
        </w:rPr>
      </w:pPr>
    </w:p>
    <w:p w14:paraId="44D386B7" w14:textId="77777777" w:rsidR="004C41E9" w:rsidRPr="00EA5FA7" w:rsidRDefault="004C41E9" w:rsidP="004C41E9">
      <w:pPr>
        <w:pStyle w:val="PL"/>
        <w:rPr>
          <w:noProof w:val="0"/>
          <w:snapToGrid w:val="0"/>
        </w:rPr>
      </w:pPr>
      <w:r w:rsidRPr="00EA5FA7">
        <w:rPr>
          <w:noProof w:val="0"/>
          <w:snapToGrid w:val="0"/>
        </w:rPr>
        <w:t>F1AP-PDU ::= CHOICE {</w:t>
      </w:r>
    </w:p>
    <w:p w14:paraId="01E3EA0F" w14:textId="77777777" w:rsidR="004C41E9" w:rsidRPr="00EA5FA7" w:rsidRDefault="004C41E9" w:rsidP="004C41E9">
      <w:pPr>
        <w:pStyle w:val="PL"/>
        <w:rPr>
          <w:noProof w:val="0"/>
          <w:snapToGrid w:val="0"/>
        </w:rPr>
      </w:pPr>
      <w:r w:rsidRPr="00EA5FA7">
        <w:rPr>
          <w:noProof w:val="0"/>
          <w:snapToGrid w:val="0"/>
        </w:rPr>
        <w:tab/>
        <w:t>initiatingMessage</w:t>
      </w:r>
      <w:r w:rsidRPr="00EA5FA7">
        <w:rPr>
          <w:noProof w:val="0"/>
          <w:snapToGrid w:val="0"/>
        </w:rPr>
        <w:tab/>
        <w:t>InitiatingMessage,</w:t>
      </w:r>
    </w:p>
    <w:p w14:paraId="1F96F12E" w14:textId="77777777" w:rsidR="004C41E9" w:rsidRPr="00EA5FA7" w:rsidRDefault="004C41E9" w:rsidP="004C41E9">
      <w:pPr>
        <w:pStyle w:val="PL"/>
        <w:rPr>
          <w:noProof w:val="0"/>
          <w:snapToGrid w:val="0"/>
        </w:rPr>
      </w:pPr>
      <w:r w:rsidRPr="00EA5FA7">
        <w:rPr>
          <w:noProof w:val="0"/>
          <w:snapToGrid w:val="0"/>
        </w:rPr>
        <w:tab/>
        <w:t>successfulOutcome</w:t>
      </w:r>
      <w:r w:rsidRPr="00EA5FA7">
        <w:rPr>
          <w:noProof w:val="0"/>
          <w:snapToGrid w:val="0"/>
        </w:rPr>
        <w:tab/>
        <w:t>SuccessfulOutcome,</w:t>
      </w:r>
    </w:p>
    <w:p w14:paraId="7CAF403C" w14:textId="77777777" w:rsidR="004C41E9" w:rsidRPr="00EA5FA7" w:rsidRDefault="004C41E9" w:rsidP="004C41E9">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6A403C6C"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3D5AFA8A" w14:textId="77777777" w:rsidR="004C41E9" w:rsidRPr="00EA5FA7" w:rsidRDefault="004C41E9" w:rsidP="004C41E9">
      <w:pPr>
        <w:pStyle w:val="PL"/>
        <w:rPr>
          <w:noProof w:val="0"/>
          <w:snapToGrid w:val="0"/>
        </w:rPr>
      </w:pPr>
      <w:r w:rsidRPr="00EA5FA7">
        <w:rPr>
          <w:noProof w:val="0"/>
          <w:snapToGrid w:val="0"/>
        </w:rPr>
        <w:t>}</w:t>
      </w:r>
    </w:p>
    <w:p w14:paraId="664A4AE9" w14:textId="77777777" w:rsidR="004C41E9" w:rsidRPr="00EA5FA7" w:rsidRDefault="004C41E9" w:rsidP="004C41E9">
      <w:pPr>
        <w:pStyle w:val="PL"/>
        <w:rPr>
          <w:noProof w:val="0"/>
          <w:snapToGrid w:val="0"/>
        </w:rPr>
      </w:pPr>
    </w:p>
    <w:p w14:paraId="4B28B11F" w14:textId="77777777" w:rsidR="004C41E9" w:rsidRPr="00EA5FA7" w:rsidRDefault="004C41E9" w:rsidP="004C41E9">
      <w:pPr>
        <w:pStyle w:val="PL"/>
        <w:rPr>
          <w:noProof w:val="0"/>
          <w:snapToGrid w:val="0"/>
        </w:rPr>
      </w:pPr>
      <w:r w:rsidRPr="00EA5FA7">
        <w:rPr>
          <w:noProof w:val="0"/>
          <w:snapToGrid w:val="0"/>
        </w:rPr>
        <w:t>F1AP-PDU-ExtIEs F1AP-PROTOCOL-IES ::= { -- this extension is not used</w:t>
      </w:r>
    </w:p>
    <w:p w14:paraId="731FE25A" w14:textId="77777777" w:rsidR="004C41E9" w:rsidRPr="00EA5FA7" w:rsidRDefault="004C41E9" w:rsidP="004C41E9">
      <w:pPr>
        <w:pStyle w:val="PL"/>
        <w:rPr>
          <w:noProof w:val="0"/>
          <w:snapToGrid w:val="0"/>
        </w:rPr>
      </w:pPr>
      <w:r w:rsidRPr="00EA5FA7">
        <w:rPr>
          <w:noProof w:val="0"/>
          <w:snapToGrid w:val="0"/>
        </w:rPr>
        <w:tab/>
        <w:t>...</w:t>
      </w:r>
    </w:p>
    <w:p w14:paraId="293B8CB6" w14:textId="77777777" w:rsidR="004C41E9" w:rsidRPr="00EA5FA7" w:rsidRDefault="004C41E9" w:rsidP="004C41E9">
      <w:pPr>
        <w:pStyle w:val="PL"/>
        <w:rPr>
          <w:noProof w:val="0"/>
          <w:snapToGrid w:val="0"/>
        </w:rPr>
      </w:pPr>
      <w:r w:rsidRPr="00EA5FA7">
        <w:rPr>
          <w:noProof w:val="0"/>
          <w:snapToGrid w:val="0"/>
        </w:rPr>
        <w:t>}</w:t>
      </w:r>
    </w:p>
    <w:p w14:paraId="6C91D8E3" w14:textId="77777777" w:rsidR="004C41E9" w:rsidRPr="00EA5FA7" w:rsidRDefault="004C41E9" w:rsidP="004C41E9">
      <w:pPr>
        <w:pStyle w:val="PL"/>
        <w:rPr>
          <w:noProof w:val="0"/>
          <w:snapToGrid w:val="0"/>
        </w:rPr>
      </w:pPr>
    </w:p>
    <w:p w14:paraId="323A7434" w14:textId="77777777" w:rsidR="004C41E9" w:rsidRPr="00EA5FA7" w:rsidRDefault="004C41E9" w:rsidP="004C41E9">
      <w:pPr>
        <w:pStyle w:val="PL"/>
        <w:rPr>
          <w:noProof w:val="0"/>
          <w:snapToGrid w:val="0"/>
        </w:rPr>
      </w:pPr>
      <w:r w:rsidRPr="00EA5FA7">
        <w:rPr>
          <w:noProof w:val="0"/>
          <w:snapToGrid w:val="0"/>
        </w:rPr>
        <w:t>InitiatingMessage ::= SEQUENCE {</w:t>
      </w:r>
    </w:p>
    <w:p w14:paraId="0788AC8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2150B03C"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F85AFCF"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36B67303" w14:textId="77777777" w:rsidR="004C41E9" w:rsidRPr="00EA5FA7" w:rsidRDefault="004C41E9" w:rsidP="004C41E9">
      <w:pPr>
        <w:pStyle w:val="PL"/>
        <w:rPr>
          <w:noProof w:val="0"/>
          <w:snapToGrid w:val="0"/>
        </w:rPr>
      </w:pPr>
      <w:r w:rsidRPr="00EA5FA7">
        <w:rPr>
          <w:noProof w:val="0"/>
          <w:snapToGrid w:val="0"/>
        </w:rPr>
        <w:t>}</w:t>
      </w:r>
    </w:p>
    <w:p w14:paraId="106719A0" w14:textId="77777777" w:rsidR="004C41E9" w:rsidRPr="00EA5FA7" w:rsidRDefault="004C41E9" w:rsidP="004C41E9">
      <w:pPr>
        <w:pStyle w:val="PL"/>
        <w:rPr>
          <w:noProof w:val="0"/>
          <w:snapToGrid w:val="0"/>
        </w:rPr>
      </w:pPr>
    </w:p>
    <w:p w14:paraId="5E4ED94D" w14:textId="77777777" w:rsidR="004C41E9" w:rsidRPr="00EA5FA7" w:rsidRDefault="004C41E9" w:rsidP="004C41E9">
      <w:pPr>
        <w:pStyle w:val="PL"/>
        <w:rPr>
          <w:noProof w:val="0"/>
          <w:snapToGrid w:val="0"/>
        </w:rPr>
      </w:pPr>
      <w:r w:rsidRPr="00EA5FA7">
        <w:rPr>
          <w:noProof w:val="0"/>
          <w:snapToGrid w:val="0"/>
        </w:rPr>
        <w:t>SuccessfulOutcome ::= SEQUENCE {</w:t>
      </w:r>
    </w:p>
    <w:p w14:paraId="11F3586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F945EA9"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A00460C"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378C0D3B" w14:textId="77777777" w:rsidR="004C41E9" w:rsidRPr="00EA5FA7" w:rsidRDefault="004C41E9" w:rsidP="004C41E9">
      <w:pPr>
        <w:pStyle w:val="PL"/>
        <w:rPr>
          <w:noProof w:val="0"/>
          <w:snapToGrid w:val="0"/>
        </w:rPr>
      </w:pPr>
      <w:r w:rsidRPr="00EA5FA7">
        <w:rPr>
          <w:noProof w:val="0"/>
          <w:snapToGrid w:val="0"/>
        </w:rPr>
        <w:t>}</w:t>
      </w:r>
    </w:p>
    <w:p w14:paraId="12E4663B" w14:textId="77777777" w:rsidR="004C41E9" w:rsidRPr="00EA5FA7" w:rsidRDefault="004C41E9" w:rsidP="004C41E9">
      <w:pPr>
        <w:pStyle w:val="PL"/>
        <w:rPr>
          <w:noProof w:val="0"/>
          <w:snapToGrid w:val="0"/>
        </w:rPr>
      </w:pPr>
    </w:p>
    <w:p w14:paraId="5F329815" w14:textId="77777777" w:rsidR="004C41E9" w:rsidRPr="00EA5FA7" w:rsidRDefault="004C41E9" w:rsidP="004C41E9">
      <w:pPr>
        <w:pStyle w:val="PL"/>
        <w:rPr>
          <w:noProof w:val="0"/>
          <w:snapToGrid w:val="0"/>
        </w:rPr>
      </w:pPr>
      <w:r w:rsidRPr="00EA5FA7">
        <w:rPr>
          <w:noProof w:val="0"/>
          <w:snapToGrid w:val="0"/>
        </w:rPr>
        <w:t>UnsuccessfulOutcome ::= SEQUENCE {</w:t>
      </w:r>
    </w:p>
    <w:p w14:paraId="330155BD"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55431404"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963CDED"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4DFA2DC" w14:textId="77777777" w:rsidR="004C41E9" w:rsidRPr="00EA5FA7" w:rsidRDefault="004C41E9" w:rsidP="004C41E9">
      <w:pPr>
        <w:pStyle w:val="PL"/>
        <w:rPr>
          <w:noProof w:val="0"/>
          <w:snapToGrid w:val="0"/>
        </w:rPr>
      </w:pPr>
      <w:r w:rsidRPr="00EA5FA7">
        <w:rPr>
          <w:noProof w:val="0"/>
          <w:snapToGrid w:val="0"/>
        </w:rPr>
        <w:t>}</w:t>
      </w:r>
    </w:p>
    <w:p w14:paraId="2277C0BE" w14:textId="77777777" w:rsidR="004C41E9" w:rsidRPr="00EA5FA7" w:rsidRDefault="004C41E9" w:rsidP="004C41E9">
      <w:pPr>
        <w:pStyle w:val="PL"/>
        <w:rPr>
          <w:noProof w:val="0"/>
          <w:snapToGrid w:val="0"/>
        </w:rPr>
      </w:pPr>
    </w:p>
    <w:p w14:paraId="672A054C" w14:textId="77777777" w:rsidR="004C41E9" w:rsidRPr="00EA5FA7" w:rsidRDefault="004C41E9" w:rsidP="004C41E9">
      <w:pPr>
        <w:pStyle w:val="PL"/>
        <w:rPr>
          <w:noProof w:val="0"/>
          <w:snapToGrid w:val="0"/>
        </w:rPr>
      </w:pPr>
      <w:r w:rsidRPr="00EA5FA7">
        <w:rPr>
          <w:noProof w:val="0"/>
          <w:snapToGrid w:val="0"/>
        </w:rPr>
        <w:t>-- **************************************************************</w:t>
      </w:r>
    </w:p>
    <w:p w14:paraId="521A315D" w14:textId="77777777" w:rsidR="004C41E9" w:rsidRPr="00EA5FA7" w:rsidRDefault="004C41E9" w:rsidP="004C41E9">
      <w:pPr>
        <w:pStyle w:val="PL"/>
        <w:rPr>
          <w:noProof w:val="0"/>
          <w:snapToGrid w:val="0"/>
        </w:rPr>
      </w:pPr>
      <w:r w:rsidRPr="00EA5FA7">
        <w:rPr>
          <w:noProof w:val="0"/>
          <w:snapToGrid w:val="0"/>
        </w:rPr>
        <w:t>--</w:t>
      </w:r>
    </w:p>
    <w:p w14:paraId="51E4A72F" w14:textId="77777777" w:rsidR="004C41E9" w:rsidRPr="00EA5FA7" w:rsidRDefault="004C41E9" w:rsidP="004C41E9">
      <w:pPr>
        <w:pStyle w:val="PL"/>
        <w:rPr>
          <w:noProof w:val="0"/>
          <w:snapToGrid w:val="0"/>
        </w:rPr>
      </w:pPr>
      <w:r w:rsidRPr="00EA5FA7">
        <w:rPr>
          <w:noProof w:val="0"/>
          <w:snapToGrid w:val="0"/>
        </w:rPr>
        <w:t>-- Interface Elementary Procedure List</w:t>
      </w:r>
    </w:p>
    <w:p w14:paraId="4BEE8D37" w14:textId="77777777" w:rsidR="004C41E9" w:rsidRPr="00EA5FA7" w:rsidRDefault="004C41E9" w:rsidP="004C41E9">
      <w:pPr>
        <w:pStyle w:val="PL"/>
        <w:rPr>
          <w:noProof w:val="0"/>
          <w:snapToGrid w:val="0"/>
        </w:rPr>
      </w:pPr>
      <w:r w:rsidRPr="00EA5FA7">
        <w:rPr>
          <w:noProof w:val="0"/>
          <w:snapToGrid w:val="0"/>
        </w:rPr>
        <w:t>--</w:t>
      </w:r>
    </w:p>
    <w:p w14:paraId="19AC5A57" w14:textId="77777777" w:rsidR="004C41E9" w:rsidRPr="00EA5FA7" w:rsidRDefault="004C41E9" w:rsidP="004C41E9">
      <w:pPr>
        <w:pStyle w:val="PL"/>
        <w:rPr>
          <w:noProof w:val="0"/>
          <w:snapToGrid w:val="0"/>
        </w:rPr>
      </w:pPr>
      <w:r w:rsidRPr="00EA5FA7">
        <w:rPr>
          <w:noProof w:val="0"/>
          <w:snapToGrid w:val="0"/>
        </w:rPr>
        <w:t>-- **************************************************************</w:t>
      </w:r>
    </w:p>
    <w:p w14:paraId="0412698A" w14:textId="77777777" w:rsidR="004C41E9" w:rsidRPr="00EA5FA7" w:rsidRDefault="004C41E9" w:rsidP="004C41E9">
      <w:pPr>
        <w:pStyle w:val="PL"/>
        <w:rPr>
          <w:noProof w:val="0"/>
          <w:snapToGrid w:val="0"/>
        </w:rPr>
      </w:pPr>
    </w:p>
    <w:p w14:paraId="516793DF" w14:textId="77777777" w:rsidR="004C41E9" w:rsidRPr="00EA5FA7" w:rsidRDefault="004C41E9" w:rsidP="004C41E9">
      <w:pPr>
        <w:pStyle w:val="PL"/>
        <w:rPr>
          <w:noProof w:val="0"/>
          <w:snapToGrid w:val="0"/>
        </w:rPr>
      </w:pPr>
      <w:r w:rsidRPr="00EA5FA7">
        <w:rPr>
          <w:noProof w:val="0"/>
          <w:snapToGrid w:val="0"/>
        </w:rPr>
        <w:t>F1AP-ELEMENTARY-PROCEDURES F1AP-ELEMENTARY-PROCEDURE ::= {</w:t>
      </w:r>
    </w:p>
    <w:p w14:paraId="0DA0A975" w14:textId="77777777" w:rsidR="004C41E9" w:rsidRPr="00EA5FA7" w:rsidRDefault="004C41E9" w:rsidP="004C41E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791A001" w14:textId="77777777" w:rsidR="004C41E9" w:rsidRPr="00EA5FA7" w:rsidRDefault="004C41E9" w:rsidP="004C41E9">
      <w:pPr>
        <w:pStyle w:val="PL"/>
        <w:rPr>
          <w:noProof w:val="0"/>
          <w:snapToGrid w:val="0"/>
        </w:rPr>
      </w:pPr>
      <w:r w:rsidRPr="00EA5FA7">
        <w:rPr>
          <w:noProof w:val="0"/>
          <w:snapToGrid w:val="0"/>
        </w:rPr>
        <w:tab/>
        <w:t>F1AP-ELEMENTARY-PROCEDURES-CLASS-2,</w:t>
      </w:r>
      <w:r w:rsidRPr="00EA5FA7">
        <w:rPr>
          <w:noProof w:val="0"/>
          <w:snapToGrid w:val="0"/>
        </w:rPr>
        <w:tab/>
      </w:r>
    </w:p>
    <w:p w14:paraId="58B43089" w14:textId="77777777" w:rsidR="004C41E9" w:rsidRPr="00EA5FA7" w:rsidRDefault="004C41E9" w:rsidP="004C41E9">
      <w:pPr>
        <w:pStyle w:val="PL"/>
        <w:rPr>
          <w:noProof w:val="0"/>
          <w:snapToGrid w:val="0"/>
        </w:rPr>
      </w:pPr>
      <w:r w:rsidRPr="00EA5FA7">
        <w:rPr>
          <w:noProof w:val="0"/>
          <w:snapToGrid w:val="0"/>
        </w:rPr>
        <w:tab/>
        <w:t>...</w:t>
      </w:r>
    </w:p>
    <w:p w14:paraId="13B6E05F" w14:textId="77777777" w:rsidR="004C41E9" w:rsidRPr="00EA5FA7" w:rsidRDefault="004C41E9" w:rsidP="004C41E9">
      <w:pPr>
        <w:pStyle w:val="PL"/>
        <w:rPr>
          <w:noProof w:val="0"/>
          <w:snapToGrid w:val="0"/>
        </w:rPr>
      </w:pPr>
      <w:r w:rsidRPr="00EA5FA7">
        <w:rPr>
          <w:noProof w:val="0"/>
          <w:snapToGrid w:val="0"/>
        </w:rPr>
        <w:t>}</w:t>
      </w:r>
    </w:p>
    <w:p w14:paraId="69CA65DD" w14:textId="77777777" w:rsidR="004C41E9" w:rsidRPr="00EA5FA7" w:rsidRDefault="004C41E9" w:rsidP="004C41E9">
      <w:pPr>
        <w:pStyle w:val="PL"/>
        <w:rPr>
          <w:noProof w:val="0"/>
          <w:snapToGrid w:val="0"/>
        </w:rPr>
      </w:pPr>
    </w:p>
    <w:p w14:paraId="14B2C8D2" w14:textId="77777777" w:rsidR="004C41E9" w:rsidRPr="00EA5FA7" w:rsidRDefault="004C41E9" w:rsidP="004C41E9">
      <w:pPr>
        <w:pStyle w:val="PL"/>
        <w:rPr>
          <w:noProof w:val="0"/>
          <w:snapToGrid w:val="0"/>
        </w:rPr>
      </w:pPr>
    </w:p>
    <w:p w14:paraId="29CEEB98" w14:textId="77777777" w:rsidR="004C41E9" w:rsidRPr="00EA5FA7" w:rsidRDefault="004C41E9" w:rsidP="004C41E9">
      <w:pPr>
        <w:pStyle w:val="PL"/>
        <w:rPr>
          <w:noProof w:val="0"/>
          <w:snapToGrid w:val="0"/>
        </w:rPr>
      </w:pPr>
      <w:r w:rsidRPr="00EA5FA7">
        <w:rPr>
          <w:noProof w:val="0"/>
          <w:snapToGrid w:val="0"/>
        </w:rPr>
        <w:t>F1AP-ELEMENTARY-PROCEDURES-CLASS-1 F1AP-ELEMENTARY-PROCEDURE ::= {</w:t>
      </w:r>
    </w:p>
    <w:p w14:paraId="0230EEC1" w14:textId="77777777" w:rsidR="004C41E9" w:rsidRPr="00EA5FA7" w:rsidRDefault="004C41E9" w:rsidP="004C41E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A440EFF" w14:textId="77777777" w:rsidR="004C41E9" w:rsidRPr="00EA5FA7" w:rsidRDefault="004C41E9" w:rsidP="004C41E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001EEA" w14:textId="77777777" w:rsidR="004C41E9" w:rsidRPr="00EA5FA7" w:rsidRDefault="004C41E9" w:rsidP="004C41E9">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6FAEAC0E" w14:textId="77777777" w:rsidR="004C41E9" w:rsidRPr="00EA5FA7" w:rsidRDefault="004C41E9" w:rsidP="004C41E9">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1B0B8601" w14:textId="77777777" w:rsidR="004C41E9" w:rsidRPr="00EA5FA7" w:rsidRDefault="004C41E9" w:rsidP="004C41E9">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420A404" w14:textId="77777777" w:rsidR="004C41E9" w:rsidRPr="00EA5FA7" w:rsidRDefault="004C41E9" w:rsidP="004C41E9">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340E427" w14:textId="77777777" w:rsidR="004C41E9" w:rsidRPr="00EA5FA7" w:rsidRDefault="004C41E9" w:rsidP="004C41E9">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3B7D7693" w14:textId="77777777" w:rsidR="004C41E9" w:rsidRPr="00EA5FA7" w:rsidRDefault="004C41E9" w:rsidP="004C41E9">
      <w:pPr>
        <w:pStyle w:val="PL"/>
        <w:rPr>
          <w:noProof w:val="0"/>
          <w:snapToGrid w:val="0"/>
        </w:rPr>
      </w:pPr>
      <w:r w:rsidRPr="00EA5FA7">
        <w:rPr>
          <w:noProof w:val="0"/>
          <w:snapToGrid w:val="0"/>
        </w:rPr>
        <w:tab/>
        <w:t>uEContextModificationRequired</w:t>
      </w:r>
      <w:r w:rsidRPr="00EA5FA7">
        <w:rPr>
          <w:noProof w:val="0"/>
          <w:snapToGrid w:val="0"/>
        </w:rPr>
        <w:tab/>
        <w:t>|</w:t>
      </w:r>
    </w:p>
    <w:p w14:paraId="573AA70A" w14:textId="77777777" w:rsidR="004C41E9" w:rsidRPr="00EA5FA7" w:rsidRDefault="004C41E9" w:rsidP="004C41E9">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02708F9" w14:textId="77777777" w:rsidR="004C41E9" w:rsidRPr="00EA5FA7" w:rsidRDefault="004C41E9" w:rsidP="004C41E9">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48FDFDE" w14:textId="77777777" w:rsidR="004C41E9" w:rsidRPr="00EA5FA7" w:rsidRDefault="004C41E9" w:rsidP="004C41E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4E8C3652" w14:textId="77777777" w:rsidR="004C41E9" w:rsidRPr="00FF7A2B" w:rsidRDefault="004C41E9" w:rsidP="004C41E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740CB496" w14:textId="77777777" w:rsidR="004C41E9" w:rsidRPr="00FF7A2B" w:rsidRDefault="004C41E9" w:rsidP="004C41E9">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2678E5AA" w14:textId="77777777" w:rsidR="004C41E9" w:rsidRPr="00FF7A2B" w:rsidRDefault="004C41E9" w:rsidP="004C41E9">
      <w:pPr>
        <w:pStyle w:val="PL"/>
        <w:rPr>
          <w:noProof w:val="0"/>
          <w:snapToGrid w:val="0"/>
        </w:rPr>
      </w:pPr>
      <w:r w:rsidRPr="00FF7A2B">
        <w:rPr>
          <w:noProof w:val="0"/>
          <w:snapToGrid w:val="0"/>
        </w:rPr>
        <w:tab/>
        <w:t>gNBDUResourceConfiguration</w:t>
      </w:r>
      <w:r w:rsidRPr="00FF7A2B">
        <w:rPr>
          <w:noProof w:val="0"/>
          <w:snapToGrid w:val="0"/>
        </w:rPr>
        <w:tab/>
      </w:r>
      <w:r w:rsidRPr="00FF7A2B">
        <w:rPr>
          <w:noProof w:val="0"/>
          <w:snapToGrid w:val="0"/>
        </w:rPr>
        <w:tab/>
        <w:t>|</w:t>
      </w:r>
    </w:p>
    <w:p w14:paraId="070F7850" w14:textId="77777777" w:rsidR="004C41E9" w:rsidRPr="00FF7A2B" w:rsidRDefault="004C41E9" w:rsidP="004C41E9">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77874876" w14:textId="77777777" w:rsidR="004C41E9" w:rsidRPr="000F12C4" w:rsidRDefault="004C41E9" w:rsidP="004C41E9">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BF3C7F0" w14:textId="77777777" w:rsidR="004C41E9" w:rsidRDefault="004C41E9" w:rsidP="004C41E9">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7249F968" w14:textId="77777777" w:rsidR="004C41E9" w:rsidRDefault="004C41E9" w:rsidP="004C41E9">
      <w:pPr>
        <w:pStyle w:val="PL"/>
        <w:rPr>
          <w:noProof w:val="0"/>
          <w:snapToGrid w:val="0"/>
        </w:rPr>
      </w:pPr>
      <w:r>
        <w:rPr>
          <w:noProof w:val="0"/>
          <w:snapToGrid w:val="0"/>
        </w:rPr>
        <w:lastRenderedPageBreak/>
        <w:tab/>
        <w:t>positioningMeasurementExchange</w:t>
      </w:r>
      <w:r>
        <w:rPr>
          <w:noProof w:val="0"/>
          <w:snapToGrid w:val="0"/>
        </w:rPr>
        <w:tab/>
        <w:t>|</w:t>
      </w:r>
    </w:p>
    <w:p w14:paraId="1AF205F7" w14:textId="77777777" w:rsidR="004C41E9" w:rsidRDefault="004C41E9" w:rsidP="004C41E9">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51DB9FE2" w14:textId="77777777" w:rsidR="004C41E9" w:rsidRDefault="004C41E9" w:rsidP="004C41E9">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7191820E" w14:textId="77777777" w:rsidR="004C41E9" w:rsidRDefault="004C41E9" w:rsidP="004C41E9">
      <w:pPr>
        <w:pStyle w:val="PL"/>
        <w:rPr>
          <w:snapToGrid w:val="0"/>
        </w:rPr>
      </w:pPr>
      <w:r>
        <w:rPr>
          <w:snapToGrid w:val="0"/>
        </w:rPr>
        <w:tab/>
        <w:t>positioningActivation</w:t>
      </w:r>
      <w:r>
        <w:rPr>
          <w:snapToGrid w:val="0"/>
        </w:rPr>
        <w:tab/>
      </w:r>
      <w:r>
        <w:rPr>
          <w:snapToGrid w:val="0"/>
        </w:rPr>
        <w:tab/>
      </w:r>
      <w:r>
        <w:rPr>
          <w:snapToGrid w:val="0"/>
        </w:rPr>
        <w:tab/>
        <w:t>|</w:t>
      </w:r>
    </w:p>
    <w:p w14:paraId="763754EF" w14:textId="77777777" w:rsidR="004C41E9" w:rsidRDefault="004C41E9" w:rsidP="004C41E9">
      <w:pPr>
        <w:pStyle w:val="PL"/>
        <w:tabs>
          <w:tab w:val="clear" w:pos="2304"/>
        </w:tabs>
        <w:rPr>
          <w:snapToGrid w:val="0"/>
        </w:rPr>
      </w:pPr>
      <w:r>
        <w:rPr>
          <w:noProof w:val="0"/>
          <w:snapToGrid w:val="0"/>
        </w:rPr>
        <w:tab/>
      </w:r>
      <w:r w:rsidRPr="001B1528">
        <w:rPr>
          <w:noProof w:val="0"/>
          <w:snapToGrid w:val="0"/>
        </w:rPr>
        <w:t>e-CIDMeasurementInitiation</w:t>
      </w:r>
      <w:ins w:id="7488" w:author="Rapporteur" w:date="2022-02-08T15:29:00Z">
        <w:r>
          <w:rPr>
            <w:noProof w:val="0"/>
            <w:snapToGrid w:val="0"/>
          </w:rPr>
          <w:tab/>
        </w:r>
        <w:r>
          <w:rPr>
            <w:noProof w:val="0"/>
            <w:snapToGrid w:val="0"/>
          </w:rPr>
          <w:tab/>
        </w:r>
        <w:r>
          <w:rPr>
            <w:snapToGrid w:val="0"/>
          </w:rPr>
          <w:t>|</w:t>
        </w:r>
      </w:ins>
    </w:p>
    <w:p w14:paraId="43C24CC9" w14:textId="77777777" w:rsidR="004C41E9" w:rsidRPr="00AB60AE" w:rsidRDefault="004C41E9" w:rsidP="004C41E9">
      <w:pPr>
        <w:pStyle w:val="PL"/>
        <w:rPr>
          <w:ins w:id="7489" w:author="Rapporteur" w:date="2022-02-08T15:29:00Z"/>
          <w:snapToGrid w:val="0"/>
        </w:rPr>
      </w:pPr>
      <w:ins w:id="7490" w:author="Rapporteur" w:date="2022-02-08T15:29:00Z">
        <w:r>
          <w:rPr>
            <w:snapToGrid w:val="0"/>
          </w:rPr>
          <w:tab/>
        </w:r>
        <w:r w:rsidRPr="00AB60AE">
          <w:rPr>
            <w:snapToGrid w:val="0"/>
          </w:rPr>
          <w:t>broadcastContextSetup</w:t>
        </w:r>
        <w:r>
          <w:rPr>
            <w:snapToGrid w:val="0"/>
          </w:rPr>
          <w:tab/>
        </w:r>
        <w:r>
          <w:rPr>
            <w:noProof w:val="0"/>
            <w:snapToGrid w:val="0"/>
          </w:rPr>
          <w:tab/>
        </w:r>
        <w:r>
          <w:rPr>
            <w:noProof w:val="0"/>
            <w:snapToGrid w:val="0"/>
          </w:rPr>
          <w:tab/>
        </w:r>
        <w:r>
          <w:rPr>
            <w:snapToGrid w:val="0"/>
          </w:rPr>
          <w:t>|</w:t>
        </w:r>
      </w:ins>
    </w:p>
    <w:p w14:paraId="10088D85" w14:textId="77777777" w:rsidR="004C41E9" w:rsidRPr="00AB60AE" w:rsidRDefault="004C41E9" w:rsidP="004C41E9">
      <w:pPr>
        <w:pStyle w:val="PL"/>
        <w:rPr>
          <w:ins w:id="7491" w:author="Rapporteur" w:date="2022-02-08T15:29:00Z"/>
          <w:snapToGrid w:val="0"/>
        </w:rPr>
      </w:pPr>
      <w:ins w:id="7492" w:author="Rapporteur" w:date="2022-02-08T15:29:00Z">
        <w:r>
          <w:rPr>
            <w:snapToGrid w:val="0"/>
          </w:rPr>
          <w:tab/>
        </w:r>
        <w:r w:rsidRPr="00AB60AE">
          <w:rPr>
            <w:snapToGrid w:val="0"/>
          </w:rPr>
          <w:t>broadcastContextRelease</w:t>
        </w:r>
        <w:r>
          <w:rPr>
            <w:noProof w:val="0"/>
            <w:snapToGrid w:val="0"/>
          </w:rPr>
          <w:tab/>
        </w:r>
        <w:r>
          <w:rPr>
            <w:noProof w:val="0"/>
            <w:snapToGrid w:val="0"/>
          </w:rPr>
          <w:tab/>
        </w:r>
        <w:r>
          <w:rPr>
            <w:noProof w:val="0"/>
            <w:snapToGrid w:val="0"/>
          </w:rPr>
          <w:tab/>
        </w:r>
        <w:r>
          <w:rPr>
            <w:snapToGrid w:val="0"/>
          </w:rPr>
          <w:t>|</w:t>
        </w:r>
      </w:ins>
    </w:p>
    <w:p w14:paraId="5AF83207" w14:textId="77777777" w:rsidR="00EC7F11" w:rsidRPr="00F43E0D" w:rsidRDefault="004C41E9" w:rsidP="004C41E9">
      <w:pPr>
        <w:pStyle w:val="PL"/>
        <w:tabs>
          <w:tab w:val="clear" w:pos="2304"/>
        </w:tabs>
        <w:rPr>
          <w:ins w:id="7493" w:author="Ericsson User r1" w:date="2022-02-18T21:58:00Z"/>
          <w:snapToGrid w:val="0"/>
          <w:highlight w:val="cyan"/>
        </w:rPr>
      </w:pPr>
      <w:ins w:id="7494" w:author="Rapporteur" w:date="2022-02-08T15:29:00Z">
        <w:r>
          <w:rPr>
            <w:snapToGrid w:val="0"/>
          </w:rPr>
          <w:tab/>
        </w:r>
        <w:r w:rsidRPr="00AB60AE">
          <w:rPr>
            <w:snapToGrid w:val="0"/>
          </w:rPr>
          <w:t>broadcastContextModification</w:t>
        </w:r>
      </w:ins>
      <w:ins w:id="7495" w:author="Ericsson User r1" w:date="2022-02-18T21:58:00Z">
        <w:r w:rsidR="00EC7F11">
          <w:rPr>
            <w:snapToGrid w:val="0"/>
          </w:rPr>
          <w:tab/>
        </w:r>
        <w:r w:rsidR="00EC7F11" w:rsidRPr="00F43E0D">
          <w:rPr>
            <w:snapToGrid w:val="0"/>
            <w:highlight w:val="cyan"/>
          </w:rPr>
          <w:t>|</w:t>
        </w:r>
      </w:ins>
    </w:p>
    <w:p w14:paraId="3612E060" w14:textId="5C8E9EFF" w:rsidR="00EC7F11" w:rsidRPr="00F43E0D" w:rsidRDefault="00EC7F11" w:rsidP="00EC7F11">
      <w:pPr>
        <w:pStyle w:val="PL"/>
        <w:spacing w:line="0" w:lineRule="atLeast"/>
        <w:rPr>
          <w:ins w:id="7496" w:author="Ericsson User r1" w:date="2022-02-18T21:58:00Z"/>
          <w:noProof w:val="0"/>
          <w:highlight w:val="cyan"/>
        </w:rPr>
      </w:pPr>
      <w:ins w:id="7497" w:author="Ericsson User r1" w:date="2022-02-18T21:58:00Z">
        <w:r w:rsidRPr="00F43E0D">
          <w:rPr>
            <w:noProof w:val="0"/>
            <w:highlight w:val="cyan"/>
          </w:rPr>
          <w:tab/>
          <w:t>multicastContextSetup</w:t>
        </w:r>
        <w:r w:rsidRPr="00F43E0D">
          <w:rPr>
            <w:noProof w:val="0"/>
            <w:highlight w:val="cyan"/>
          </w:rPr>
          <w:tab/>
        </w:r>
        <w:r w:rsidRPr="00F43E0D">
          <w:rPr>
            <w:noProof w:val="0"/>
            <w:highlight w:val="cyan"/>
          </w:rPr>
          <w:tab/>
        </w:r>
        <w:r w:rsidRPr="00F43E0D">
          <w:rPr>
            <w:noProof w:val="0"/>
            <w:highlight w:val="cyan"/>
          </w:rPr>
          <w:tab/>
          <w:t>|</w:t>
        </w:r>
      </w:ins>
    </w:p>
    <w:p w14:paraId="0D369620" w14:textId="771D8BEB" w:rsidR="00EC7F11" w:rsidRPr="00F43E0D" w:rsidRDefault="00EC7F11" w:rsidP="00EC7F11">
      <w:pPr>
        <w:pStyle w:val="PL"/>
        <w:spacing w:line="0" w:lineRule="atLeast"/>
        <w:rPr>
          <w:ins w:id="7498" w:author="Ericsson User r1" w:date="2022-02-18T21:58:00Z"/>
          <w:noProof w:val="0"/>
          <w:highlight w:val="cyan"/>
        </w:rPr>
      </w:pPr>
      <w:ins w:id="7499" w:author="Ericsson User r1" w:date="2022-02-18T21:58:00Z">
        <w:r w:rsidRPr="00F43E0D">
          <w:rPr>
            <w:noProof w:val="0"/>
            <w:highlight w:val="cyan"/>
          </w:rPr>
          <w:tab/>
          <w:t>multicastContextRelease</w:t>
        </w:r>
        <w:r w:rsidRPr="00F43E0D">
          <w:rPr>
            <w:noProof w:val="0"/>
            <w:highlight w:val="cyan"/>
          </w:rPr>
          <w:tab/>
        </w:r>
        <w:r w:rsidRPr="00F43E0D">
          <w:rPr>
            <w:noProof w:val="0"/>
            <w:highlight w:val="cyan"/>
          </w:rPr>
          <w:tab/>
          <w:t>|</w:t>
        </w:r>
      </w:ins>
    </w:p>
    <w:p w14:paraId="1EBD4D2E" w14:textId="02FC44FA" w:rsidR="00EC7F11" w:rsidRPr="00F43E0D" w:rsidRDefault="00EC7F11" w:rsidP="00EC7F11">
      <w:pPr>
        <w:pStyle w:val="PL"/>
        <w:spacing w:line="0" w:lineRule="atLeast"/>
        <w:rPr>
          <w:ins w:id="7500" w:author="Ericsson User r1" w:date="2022-02-18T21:58:00Z"/>
          <w:noProof w:val="0"/>
          <w:highlight w:val="cyan"/>
        </w:rPr>
      </w:pPr>
      <w:ins w:id="7501" w:author="Ericsson User r1" w:date="2022-02-18T21:58:00Z">
        <w:r w:rsidRPr="00F43E0D">
          <w:rPr>
            <w:noProof w:val="0"/>
            <w:highlight w:val="cyan"/>
          </w:rPr>
          <w:tab/>
          <w:t>multicastContextModification</w:t>
        </w:r>
      </w:ins>
      <w:ins w:id="7502" w:author="Ericsson User r1" w:date="2022-02-18T21:59:00Z">
        <w:r w:rsidRPr="00F43E0D">
          <w:rPr>
            <w:noProof w:val="0"/>
            <w:highlight w:val="cyan"/>
          </w:rPr>
          <w:tab/>
          <w:t>|</w:t>
        </w:r>
      </w:ins>
    </w:p>
    <w:p w14:paraId="5F46B155" w14:textId="739CE265" w:rsidR="00EC7F11" w:rsidRPr="00F43E0D" w:rsidRDefault="00EC7F11" w:rsidP="00EC7F11">
      <w:pPr>
        <w:pStyle w:val="PL"/>
        <w:spacing w:line="0" w:lineRule="atLeast"/>
        <w:rPr>
          <w:ins w:id="7503" w:author="Ericsson User r1" w:date="2022-02-18T21:58:00Z"/>
          <w:noProof w:val="0"/>
          <w:highlight w:val="cyan"/>
        </w:rPr>
      </w:pPr>
      <w:ins w:id="7504" w:author="Ericsson User r1" w:date="2022-02-18T21:58:00Z">
        <w:r w:rsidRPr="00F43E0D">
          <w:rPr>
            <w:noProof w:val="0"/>
            <w:highlight w:val="cyan"/>
          </w:rPr>
          <w:tab/>
        </w:r>
      </w:ins>
      <w:ins w:id="7505" w:author="Ericsson User r1" w:date="2022-02-18T21:59:00Z">
        <w:r w:rsidRPr="00F43E0D">
          <w:rPr>
            <w:noProof w:val="0"/>
            <w:highlight w:val="cyan"/>
          </w:rPr>
          <w:t>m</w:t>
        </w:r>
      </w:ins>
      <w:ins w:id="7506" w:author="Ericsson User r1" w:date="2022-02-18T21:58:00Z">
        <w:r w:rsidRPr="00F43E0D">
          <w:rPr>
            <w:noProof w:val="0"/>
            <w:highlight w:val="cyan"/>
          </w:rPr>
          <w:t>ulticastDistributionSetup</w:t>
        </w:r>
      </w:ins>
      <w:ins w:id="7507" w:author="Ericsson User r1" w:date="2022-02-18T21:59:00Z">
        <w:r w:rsidRPr="00F43E0D">
          <w:rPr>
            <w:noProof w:val="0"/>
            <w:highlight w:val="cyan"/>
          </w:rPr>
          <w:tab/>
        </w:r>
        <w:r w:rsidRPr="00F43E0D">
          <w:rPr>
            <w:noProof w:val="0"/>
            <w:highlight w:val="cyan"/>
          </w:rPr>
          <w:tab/>
          <w:t>|</w:t>
        </w:r>
      </w:ins>
    </w:p>
    <w:p w14:paraId="3329DA45" w14:textId="56643552" w:rsidR="004C41E9" w:rsidRPr="00EA5FA7" w:rsidRDefault="00EC7F11">
      <w:pPr>
        <w:pStyle w:val="PL"/>
        <w:spacing w:line="0" w:lineRule="atLeast"/>
        <w:rPr>
          <w:ins w:id="7508" w:author="Rapporteur" w:date="2022-02-08T15:29:00Z"/>
          <w:noProof w:val="0"/>
          <w:snapToGrid w:val="0"/>
        </w:rPr>
      </w:pPr>
      <w:ins w:id="7509" w:author="Ericsson User r1" w:date="2022-02-18T21:58:00Z">
        <w:r w:rsidRPr="00F43E0D">
          <w:rPr>
            <w:noProof w:val="0"/>
            <w:highlight w:val="cyan"/>
          </w:rPr>
          <w:tab/>
        </w:r>
      </w:ins>
      <w:ins w:id="7510" w:author="Ericsson User r1" w:date="2022-02-18T21:59:00Z">
        <w:r w:rsidRPr="00F43E0D">
          <w:rPr>
            <w:noProof w:val="0"/>
            <w:highlight w:val="cyan"/>
          </w:rPr>
          <w:t>m</w:t>
        </w:r>
      </w:ins>
      <w:ins w:id="7511" w:author="Ericsson User r1" w:date="2022-02-18T21:58:00Z">
        <w:r w:rsidRPr="00F43E0D">
          <w:rPr>
            <w:noProof w:val="0"/>
            <w:highlight w:val="cyan"/>
          </w:rPr>
          <w:t>ulticastDistributionRelease</w:t>
        </w:r>
      </w:ins>
      <w:ins w:id="7512" w:author="Ericsson User r1" w:date="2022-02-18T21:59:00Z">
        <w:r w:rsidRPr="00F43E0D">
          <w:rPr>
            <w:noProof w:val="0"/>
            <w:highlight w:val="cyan"/>
          </w:rPr>
          <w:tab/>
        </w:r>
      </w:ins>
      <w:r w:rsidR="004C41E9" w:rsidRPr="00EA5FA7">
        <w:rPr>
          <w:noProof w:val="0"/>
          <w:snapToGrid w:val="0"/>
        </w:rPr>
        <w:t>,</w:t>
      </w:r>
    </w:p>
    <w:p w14:paraId="67A75052" w14:textId="77777777" w:rsidR="004C41E9" w:rsidRPr="00EA5FA7" w:rsidRDefault="004C41E9" w:rsidP="004C41E9">
      <w:pPr>
        <w:pStyle w:val="PL"/>
        <w:rPr>
          <w:noProof w:val="0"/>
          <w:snapToGrid w:val="0"/>
        </w:rPr>
      </w:pPr>
      <w:r w:rsidRPr="00EA5FA7">
        <w:rPr>
          <w:noProof w:val="0"/>
          <w:snapToGrid w:val="0"/>
        </w:rPr>
        <w:tab/>
        <w:t>...</w:t>
      </w:r>
    </w:p>
    <w:p w14:paraId="18C15007" w14:textId="77777777" w:rsidR="004C41E9" w:rsidRPr="00EA5FA7" w:rsidRDefault="004C41E9" w:rsidP="004C41E9">
      <w:pPr>
        <w:pStyle w:val="PL"/>
        <w:rPr>
          <w:noProof w:val="0"/>
          <w:snapToGrid w:val="0"/>
        </w:rPr>
      </w:pPr>
      <w:r w:rsidRPr="00EA5FA7">
        <w:rPr>
          <w:noProof w:val="0"/>
          <w:snapToGrid w:val="0"/>
        </w:rPr>
        <w:t>}</w:t>
      </w:r>
    </w:p>
    <w:p w14:paraId="4B27E825" w14:textId="77777777" w:rsidR="004C41E9" w:rsidRPr="00EA5FA7" w:rsidRDefault="004C41E9" w:rsidP="004C41E9">
      <w:pPr>
        <w:pStyle w:val="PL"/>
        <w:rPr>
          <w:noProof w:val="0"/>
          <w:snapToGrid w:val="0"/>
        </w:rPr>
      </w:pPr>
    </w:p>
    <w:p w14:paraId="5501B7D8" w14:textId="77777777" w:rsidR="004C41E9" w:rsidRPr="00EA5FA7" w:rsidRDefault="004C41E9" w:rsidP="004C41E9">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3DF6C298" w14:textId="77777777" w:rsidR="004C41E9" w:rsidRPr="00EA5FA7" w:rsidRDefault="004C41E9" w:rsidP="004C41E9">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E9414FD" w14:textId="77777777" w:rsidR="004C41E9" w:rsidRPr="00EA5FA7" w:rsidRDefault="004C41E9" w:rsidP="004C41E9">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1F60A98" w14:textId="77777777" w:rsidR="004C41E9" w:rsidRPr="00EA5FA7" w:rsidRDefault="004C41E9" w:rsidP="004C41E9">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015D81" w14:textId="77777777" w:rsidR="004C41E9" w:rsidRPr="00EA5FA7" w:rsidRDefault="004C41E9" w:rsidP="004C41E9">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A6D1A78" w14:textId="77777777" w:rsidR="004C41E9" w:rsidRPr="00EA5FA7" w:rsidRDefault="004C41E9" w:rsidP="004C41E9">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69D4A0F" w14:textId="77777777" w:rsidR="004C41E9" w:rsidRPr="00EA5FA7" w:rsidRDefault="004C41E9" w:rsidP="004C41E9">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2EDA78" w14:textId="77777777" w:rsidR="004C41E9" w:rsidRPr="00EA5FA7" w:rsidRDefault="004C41E9" w:rsidP="004C41E9">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01033" w14:textId="77777777" w:rsidR="004C41E9" w:rsidRPr="00EA5FA7" w:rsidRDefault="004C41E9" w:rsidP="004C41E9">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EFA4FDD" w14:textId="77777777" w:rsidR="004C41E9" w:rsidRPr="00EA5FA7" w:rsidRDefault="004C41E9" w:rsidP="004C41E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3D6BB3C" w14:textId="77777777" w:rsidR="004C41E9" w:rsidRPr="00EA5FA7" w:rsidRDefault="004C41E9" w:rsidP="004C41E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FD9C07E" w14:textId="77777777" w:rsidR="004C41E9" w:rsidRPr="00EA5FA7" w:rsidRDefault="004C41E9" w:rsidP="004C41E9">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BA777D" w14:textId="77777777" w:rsidR="004C41E9" w:rsidRPr="00EA5FA7" w:rsidRDefault="004C41E9" w:rsidP="004C41E9">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6EED2" w14:textId="77777777" w:rsidR="004C41E9" w:rsidRPr="00EA5FA7" w:rsidRDefault="004C41E9" w:rsidP="004C41E9">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84C43B" w14:textId="77777777" w:rsidR="004C41E9" w:rsidRPr="00EA5FA7" w:rsidRDefault="004C41E9" w:rsidP="004C41E9">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E68F263" w14:textId="77777777" w:rsidR="004C41E9" w:rsidRPr="00EA5FA7" w:rsidRDefault="004C41E9" w:rsidP="004C41E9">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278978" w14:textId="77777777" w:rsidR="004C41E9" w:rsidRPr="00EA5FA7" w:rsidRDefault="004C41E9" w:rsidP="004C41E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66D1A1B3" w14:textId="77777777" w:rsidR="004C41E9" w:rsidRPr="00EA5FA7" w:rsidRDefault="004C41E9" w:rsidP="004C41E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3353974" w14:textId="77777777" w:rsidR="004C41E9" w:rsidRPr="00EA5FA7" w:rsidRDefault="004C41E9" w:rsidP="004C41E9">
      <w:pPr>
        <w:pStyle w:val="PL"/>
      </w:pPr>
      <w:r w:rsidRPr="00EA5FA7">
        <w:tab/>
        <w:t>dUCURadioInformationTransfer</w:t>
      </w:r>
      <w:r w:rsidRPr="00EA5FA7">
        <w:tab/>
      </w:r>
      <w:r w:rsidRPr="00EA5FA7">
        <w:tab/>
      </w:r>
      <w:r w:rsidRPr="00EA5FA7">
        <w:tab/>
        <w:t>|</w:t>
      </w:r>
    </w:p>
    <w:p w14:paraId="7BE9E06B" w14:textId="77777777" w:rsidR="004C41E9" w:rsidRDefault="004C41E9" w:rsidP="004C41E9">
      <w:pPr>
        <w:pStyle w:val="PL"/>
      </w:pPr>
      <w:r w:rsidRPr="00EA5FA7">
        <w:tab/>
        <w:t>cUDURadioInformationTransfer</w:t>
      </w:r>
      <w:r w:rsidRPr="00EA5FA7">
        <w:tab/>
      </w:r>
      <w:r w:rsidRPr="00EA5FA7">
        <w:tab/>
      </w:r>
      <w:r w:rsidRPr="00EA5FA7">
        <w:tab/>
      </w:r>
      <w:r>
        <w:t>|</w:t>
      </w:r>
    </w:p>
    <w:p w14:paraId="56535B6F" w14:textId="77777777" w:rsidR="004C41E9" w:rsidRDefault="004C41E9" w:rsidP="004C41E9">
      <w:pPr>
        <w:pStyle w:val="PL"/>
      </w:pPr>
      <w:r>
        <w:tab/>
      </w:r>
      <w:r w:rsidRPr="000838AE">
        <w:t>resourceStatusReporting</w:t>
      </w:r>
      <w:r>
        <w:tab/>
      </w:r>
      <w:r>
        <w:tab/>
      </w:r>
      <w:r>
        <w:tab/>
      </w:r>
      <w:r>
        <w:tab/>
      </w:r>
      <w:r>
        <w:tab/>
      </w:r>
      <w:r w:rsidRPr="00EA5FA7">
        <w:t>|</w:t>
      </w:r>
    </w:p>
    <w:p w14:paraId="56E7A72F" w14:textId="77777777" w:rsidR="004C41E9" w:rsidRDefault="004C41E9" w:rsidP="004C41E9">
      <w:pPr>
        <w:pStyle w:val="PL"/>
      </w:pPr>
      <w:r w:rsidRPr="00EA5FA7">
        <w:tab/>
      </w:r>
      <w:r>
        <w:rPr>
          <w:noProof w:val="0"/>
          <w:snapToGrid w:val="0"/>
        </w:rPr>
        <w:t>accessAndMobilityIndication</w:t>
      </w:r>
      <w:r>
        <w:tab/>
      </w:r>
      <w:r>
        <w:tab/>
      </w:r>
      <w:r>
        <w:tab/>
      </w:r>
      <w:r>
        <w:tab/>
        <w:t>|</w:t>
      </w:r>
    </w:p>
    <w:p w14:paraId="1005AB91" w14:textId="77777777" w:rsidR="004C41E9" w:rsidRDefault="004C41E9" w:rsidP="004C41E9">
      <w:pPr>
        <w:pStyle w:val="PL"/>
      </w:pPr>
      <w:r>
        <w:tab/>
        <w:t>referenceTimeInformationReportingControl|</w:t>
      </w:r>
    </w:p>
    <w:p w14:paraId="449385F5" w14:textId="77777777" w:rsidR="004C41E9" w:rsidRDefault="004C41E9" w:rsidP="004C41E9">
      <w:pPr>
        <w:pStyle w:val="PL"/>
      </w:pPr>
      <w:r>
        <w:tab/>
        <w:t>referenceTimeInformationReport</w:t>
      </w:r>
      <w:r>
        <w:tab/>
      </w:r>
      <w:r>
        <w:tab/>
      </w:r>
      <w:r>
        <w:tab/>
        <w:t>|</w:t>
      </w:r>
    </w:p>
    <w:p w14:paraId="6A86EF41" w14:textId="77777777" w:rsidR="004C41E9" w:rsidRDefault="004C41E9" w:rsidP="004C41E9">
      <w:pPr>
        <w:pStyle w:val="PL"/>
      </w:pPr>
      <w:r>
        <w:tab/>
        <w:t>accessSuccess</w:t>
      </w:r>
      <w:r>
        <w:tab/>
      </w:r>
      <w:r>
        <w:tab/>
      </w:r>
      <w:r>
        <w:tab/>
      </w:r>
      <w:r>
        <w:tab/>
      </w:r>
      <w:r>
        <w:tab/>
      </w:r>
      <w:r>
        <w:tab/>
      </w:r>
      <w:r>
        <w:tab/>
        <w:t>|</w:t>
      </w:r>
    </w:p>
    <w:p w14:paraId="559575FE" w14:textId="77777777" w:rsidR="004C41E9" w:rsidRDefault="004C41E9" w:rsidP="004C41E9">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61DC61E5" w14:textId="77777777" w:rsidR="004C41E9" w:rsidRDefault="004C41E9" w:rsidP="004C41E9">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5EA4791D" w14:textId="77777777" w:rsidR="004C41E9" w:rsidRDefault="004C41E9" w:rsidP="004C41E9">
      <w:pPr>
        <w:pStyle w:val="PL"/>
        <w:rPr>
          <w:noProof w:val="0"/>
          <w:snapToGrid w:val="0"/>
        </w:rPr>
      </w:pPr>
      <w:r>
        <w:rPr>
          <w:noProof w:val="0"/>
          <w:snapToGrid w:val="0"/>
        </w:rPr>
        <w:tab/>
        <w:t>positioningAssistanceInformationFeedback</w:t>
      </w:r>
      <w:r>
        <w:rPr>
          <w:noProof w:val="0"/>
          <w:snapToGrid w:val="0"/>
        </w:rPr>
        <w:tab/>
        <w:t>|</w:t>
      </w:r>
    </w:p>
    <w:p w14:paraId="66C72F17" w14:textId="77777777" w:rsidR="004C41E9" w:rsidRDefault="004C41E9" w:rsidP="004C41E9">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0266723B" w14:textId="77777777" w:rsidR="004C41E9" w:rsidRDefault="004C41E9" w:rsidP="004C41E9">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F38F1FD" w14:textId="77777777" w:rsidR="004C41E9" w:rsidRDefault="004C41E9" w:rsidP="004C41E9">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36A8455D" w14:textId="77777777" w:rsidR="004C41E9" w:rsidRPr="00FC39A8" w:rsidRDefault="004C41E9" w:rsidP="004C41E9">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7079D214" w14:textId="77777777" w:rsidR="004C41E9" w:rsidRPr="008C20F9" w:rsidRDefault="004C41E9" w:rsidP="004C41E9">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0C7D4C8B" w14:textId="77777777" w:rsidR="004C41E9" w:rsidRPr="008C20F9" w:rsidRDefault="004C41E9" w:rsidP="004C41E9">
      <w:pPr>
        <w:pStyle w:val="PL"/>
        <w:spacing w:line="0" w:lineRule="atLeast"/>
        <w:rPr>
          <w:snapToGrid w:val="0"/>
        </w:rPr>
      </w:pPr>
      <w:r w:rsidRPr="00FC39A8">
        <w:rPr>
          <w:snapToGrid w:val="0"/>
        </w:rPr>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DEE2CF7" w14:textId="77777777" w:rsidR="004C41E9" w:rsidRPr="008C20F9" w:rsidRDefault="004C41E9" w:rsidP="004C41E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753FC99B" w14:textId="77777777" w:rsidR="004C41E9" w:rsidRPr="00FC39A8" w:rsidRDefault="004C41E9" w:rsidP="004C41E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2B264342" w14:textId="77777777" w:rsidR="004C41E9" w:rsidRDefault="004C41E9" w:rsidP="004C41E9">
      <w:pPr>
        <w:pStyle w:val="PL"/>
        <w:rPr>
          <w:noProof w:val="0"/>
        </w:rPr>
      </w:pPr>
      <w:r w:rsidRPr="008C20F9">
        <w:rPr>
          <w:noProof w:val="0"/>
          <w:snapToGrid w:val="0"/>
        </w:rPr>
        <w:tab/>
        <w:t>positioningInformationUpdate</w:t>
      </w:r>
      <w:ins w:id="7513" w:author="Rapporteur" w:date="2022-02-08T15:29:00Z">
        <w:r>
          <w:rPr>
            <w:noProof w:val="0"/>
            <w:snapToGrid w:val="0"/>
          </w:rPr>
          <w:tab/>
        </w:r>
        <w:r>
          <w:rPr>
            <w:noProof w:val="0"/>
            <w:snapToGrid w:val="0"/>
          </w:rPr>
          <w:tab/>
        </w:r>
        <w:r>
          <w:rPr>
            <w:noProof w:val="0"/>
            <w:snapToGrid w:val="0"/>
          </w:rPr>
          <w:tab/>
        </w:r>
        <w:r>
          <w:rPr>
            <w:noProof w:val="0"/>
            <w:snapToGrid w:val="0"/>
          </w:rPr>
          <w:tab/>
        </w:r>
        <w:r w:rsidRPr="008C20F9">
          <w:rPr>
            <w:snapToGrid w:val="0"/>
          </w:rPr>
          <w:t>|</w:t>
        </w:r>
        <w:r w:rsidRPr="006B34F4">
          <w:rPr>
            <w:noProof w:val="0"/>
          </w:rPr>
          <w:t xml:space="preserve"> </w:t>
        </w:r>
      </w:ins>
    </w:p>
    <w:p w14:paraId="08CD0CD0" w14:textId="448C2D32" w:rsidR="00EC7F11" w:rsidRDefault="004C41E9" w:rsidP="004C41E9">
      <w:pPr>
        <w:pStyle w:val="PL"/>
        <w:rPr>
          <w:ins w:id="7514" w:author="Ericsson User r1" w:date="2022-02-20T10:41:00Z"/>
          <w:noProof w:val="0"/>
          <w:highlight w:val="cyan"/>
        </w:rPr>
      </w:pPr>
      <w:ins w:id="7515" w:author="Rapporteur" w:date="2022-02-08T15:29:00Z">
        <w:r>
          <w:rPr>
            <w:noProof w:val="0"/>
          </w:rPr>
          <w:tab/>
          <w:t>multicastGroup</w:t>
        </w:r>
        <w:r w:rsidRPr="00EA5FA7">
          <w:rPr>
            <w:noProof w:val="0"/>
          </w:rPr>
          <w:t>Paging</w:t>
        </w:r>
      </w:ins>
      <w:ins w:id="7516" w:author="Ericsson User r1" w:date="2022-02-18T22:00:00Z">
        <w:r w:rsidR="00EC7F11">
          <w:rPr>
            <w:noProof w:val="0"/>
          </w:rPr>
          <w:tab/>
        </w:r>
        <w:r w:rsidR="00EC7F11">
          <w:rPr>
            <w:noProof w:val="0"/>
          </w:rPr>
          <w:tab/>
        </w:r>
        <w:r w:rsidR="00EC7F11">
          <w:rPr>
            <w:noProof w:val="0"/>
          </w:rPr>
          <w:tab/>
        </w:r>
        <w:r w:rsidR="00EC7F11">
          <w:rPr>
            <w:noProof w:val="0"/>
          </w:rPr>
          <w:tab/>
        </w:r>
        <w:r w:rsidR="00EC7F11">
          <w:rPr>
            <w:noProof w:val="0"/>
          </w:rPr>
          <w:tab/>
        </w:r>
        <w:r w:rsidR="00EC7F11">
          <w:rPr>
            <w:noProof w:val="0"/>
          </w:rPr>
          <w:tab/>
        </w:r>
        <w:r w:rsidR="00EC7F11" w:rsidRPr="00F43E0D">
          <w:rPr>
            <w:noProof w:val="0"/>
            <w:highlight w:val="cyan"/>
          </w:rPr>
          <w:t>|</w:t>
        </w:r>
      </w:ins>
    </w:p>
    <w:p w14:paraId="50AEA52A" w14:textId="4283DB3E" w:rsidR="00717D86" w:rsidRPr="00F43E0D" w:rsidRDefault="00717D86" w:rsidP="004C41E9">
      <w:pPr>
        <w:pStyle w:val="PL"/>
        <w:rPr>
          <w:ins w:id="7517" w:author="Ericsson User r1" w:date="2022-02-18T22:00:00Z"/>
          <w:noProof w:val="0"/>
          <w:highlight w:val="cyan"/>
        </w:rPr>
      </w:pPr>
      <w:ins w:id="7518" w:author="Ericsson User r1" w:date="2022-02-20T10:41:00Z">
        <w:r>
          <w:rPr>
            <w:noProof w:val="0"/>
            <w:highlight w:val="cyan"/>
          </w:rPr>
          <w:lastRenderedPageBreak/>
          <w:tab/>
          <w:t>b</w:t>
        </w:r>
        <w:r w:rsidRPr="008F11A7">
          <w:rPr>
            <w:noProof w:val="0"/>
            <w:snapToGrid w:val="0"/>
            <w:highlight w:val="cyan"/>
          </w:rPr>
          <w:t>roadcastContextReleaseRequest</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w:t>
        </w:r>
      </w:ins>
    </w:p>
    <w:p w14:paraId="75EF0FDE" w14:textId="744ADF15" w:rsidR="004C41E9" w:rsidRPr="00EA5FA7" w:rsidRDefault="00EC7F11" w:rsidP="00F43E0D">
      <w:pPr>
        <w:pStyle w:val="PL"/>
        <w:spacing w:line="0" w:lineRule="atLeast"/>
        <w:rPr>
          <w:ins w:id="7519" w:author="Rapporteur" w:date="2022-02-08T15:29:00Z"/>
          <w:noProof w:val="0"/>
          <w:snapToGrid w:val="0"/>
        </w:rPr>
      </w:pPr>
      <w:ins w:id="7520" w:author="Ericsson User r1" w:date="2022-02-18T22:00:00Z">
        <w:r w:rsidRPr="00F43E0D">
          <w:rPr>
            <w:noProof w:val="0"/>
            <w:highlight w:val="cyan"/>
          </w:rPr>
          <w:tab/>
          <w:t>multicastContextReleaseRequest</w:t>
        </w:r>
      </w:ins>
      <w:r w:rsidR="004C41E9" w:rsidRPr="00EA5FA7">
        <w:rPr>
          <w:noProof w:val="0"/>
          <w:snapToGrid w:val="0"/>
        </w:rPr>
        <w:t>,</w:t>
      </w:r>
    </w:p>
    <w:p w14:paraId="6F40B021" w14:textId="77777777" w:rsidR="004C41E9" w:rsidRPr="00EA5FA7" w:rsidRDefault="004C41E9" w:rsidP="004C41E9">
      <w:pPr>
        <w:pStyle w:val="PL"/>
        <w:rPr>
          <w:noProof w:val="0"/>
          <w:snapToGrid w:val="0"/>
        </w:rPr>
      </w:pPr>
      <w:r w:rsidRPr="00EA5FA7">
        <w:rPr>
          <w:noProof w:val="0"/>
          <w:snapToGrid w:val="0"/>
        </w:rPr>
        <w:tab/>
        <w:t>...</w:t>
      </w:r>
    </w:p>
    <w:p w14:paraId="1FB1E531" w14:textId="77777777" w:rsidR="004C41E9" w:rsidRPr="00EA5FA7" w:rsidRDefault="004C41E9" w:rsidP="004C41E9">
      <w:pPr>
        <w:pStyle w:val="PL"/>
        <w:rPr>
          <w:noProof w:val="0"/>
          <w:snapToGrid w:val="0"/>
        </w:rPr>
      </w:pPr>
      <w:r w:rsidRPr="00EA5FA7">
        <w:rPr>
          <w:noProof w:val="0"/>
          <w:snapToGrid w:val="0"/>
        </w:rPr>
        <w:t>}</w:t>
      </w:r>
    </w:p>
    <w:p w14:paraId="06B23E61" w14:textId="77777777" w:rsidR="004C41E9" w:rsidRPr="00EA5FA7" w:rsidRDefault="004C41E9" w:rsidP="004C41E9">
      <w:pPr>
        <w:pStyle w:val="PL"/>
        <w:rPr>
          <w:noProof w:val="0"/>
          <w:snapToGrid w:val="0"/>
        </w:rPr>
      </w:pPr>
      <w:r w:rsidRPr="00EA5FA7">
        <w:rPr>
          <w:noProof w:val="0"/>
          <w:snapToGrid w:val="0"/>
        </w:rPr>
        <w:t>-- **************************************************************</w:t>
      </w:r>
    </w:p>
    <w:p w14:paraId="7F0FBDD7" w14:textId="77777777" w:rsidR="004C41E9" w:rsidRPr="00EA5FA7" w:rsidRDefault="004C41E9" w:rsidP="004C41E9">
      <w:pPr>
        <w:pStyle w:val="PL"/>
        <w:rPr>
          <w:noProof w:val="0"/>
          <w:snapToGrid w:val="0"/>
        </w:rPr>
      </w:pPr>
      <w:r w:rsidRPr="00EA5FA7">
        <w:rPr>
          <w:noProof w:val="0"/>
          <w:snapToGrid w:val="0"/>
        </w:rPr>
        <w:t>--</w:t>
      </w:r>
    </w:p>
    <w:p w14:paraId="19F2E090" w14:textId="77777777" w:rsidR="004C41E9" w:rsidRPr="00EA5FA7" w:rsidRDefault="004C41E9" w:rsidP="004C41E9">
      <w:pPr>
        <w:pStyle w:val="PL"/>
        <w:rPr>
          <w:noProof w:val="0"/>
          <w:snapToGrid w:val="0"/>
        </w:rPr>
      </w:pPr>
      <w:r w:rsidRPr="00EA5FA7">
        <w:rPr>
          <w:noProof w:val="0"/>
          <w:snapToGrid w:val="0"/>
        </w:rPr>
        <w:t>-- Interface Elementary Procedures</w:t>
      </w:r>
    </w:p>
    <w:p w14:paraId="159DA6BE" w14:textId="77777777" w:rsidR="004C41E9" w:rsidRPr="00EA5FA7" w:rsidRDefault="004C41E9" w:rsidP="004C41E9">
      <w:pPr>
        <w:pStyle w:val="PL"/>
        <w:rPr>
          <w:noProof w:val="0"/>
          <w:snapToGrid w:val="0"/>
        </w:rPr>
      </w:pPr>
      <w:r w:rsidRPr="00EA5FA7">
        <w:rPr>
          <w:noProof w:val="0"/>
          <w:snapToGrid w:val="0"/>
        </w:rPr>
        <w:t>--</w:t>
      </w:r>
    </w:p>
    <w:p w14:paraId="5C1283DD" w14:textId="77777777" w:rsidR="004C41E9" w:rsidRPr="00EA5FA7" w:rsidRDefault="004C41E9" w:rsidP="004C41E9">
      <w:pPr>
        <w:pStyle w:val="PL"/>
        <w:rPr>
          <w:noProof w:val="0"/>
          <w:snapToGrid w:val="0"/>
        </w:rPr>
      </w:pPr>
      <w:r w:rsidRPr="00EA5FA7">
        <w:rPr>
          <w:noProof w:val="0"/>
          <w:snapToGrid w:val="0"/>
        </w:rPr>
        <w:t>-- **************************************************************</w:t>
      </w:r>
    </w:p>
    <w:p w14:paraId="4D59A201" w14:textId="77777777" w:rsidR="004C41E9" w:rsidRPr="00EA5FA7" w:rsidRDefault="004C41E9" w:rsidP="004C41E9">
      <w:pPr>
        <w:pStyle w:val="PL"/>
        <w:rPr>
          <w:noProof w:val="0"/>
          <w:snapToGrid w:val="0"/>
        </w:rPr>
      </w:pPr>
    </w:p>
    <w:p w14:paraId="02A8EFB6" w14:textId="77777777" w:rsidR="004C41E9" w:rsidRPr="00EA5FA7" w:rsidRDefault="004C41E9" w:rsidP="004C41E9">
      <w:pPr>
        <w:pStyle w:val="PL"/>
        <w:rPr>
          <w:noProof w:val="0"/>
        </w:rPr>
      </w:pPr>
      <w:r w:rsidRPr="00EA5FA7">
        <w:rPr>
          <w:noProof w:val="0"/>
        </w:rPr>
        <w:t>reset F1AP-ELEMENTARY-PROCEDURE ::= {</w:t>
      </w:r>
    </w:p>
    <w:p w14:paraId="2600C97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Reset</w:t>
      </w:r>
    </w:p>
    <w:p w14:paraId="073CFA5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ResetAcknowledge</w:t>
      </w:r>
    </w:p>
    <w:p w14:paraId="495C1FD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6E3D4A5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05A25BA" w14:textId="77777777" w:rsidR="004C41E9" w:rsidRPr="00EA5FA7" w:rsidRDefault="004C41E9" w:rsidP="004C41E9">
      <w:pPr>
        <w:pStyle w:val="PL"/>
        <w:rPr>
          <w:noProof w:val="0"/>
        </w:rPr>
      </w:pPr>
      <w:r w:rsidRPr="00EA5FA7">
        <w:rPr>
          <w:noProof w:val="0"/>
        </w:rPr>
        <w:t>}</w:t>
      </w:r>
    </w:p>
    <w:p w14:paraId="5D6631E7" w14:textId="77777777" w:rsidR="004C41E9" w:rsidRPr="00EA5FA7" w:rsidRDefault="004C41E9" w:rsidP="004C41E9">
      <w:pPr>
        <w:pStyle w:val="PL"/>
        <w:rPr>
          <w:noProof w:val="0"/>
        </w:rPr>
      </w:pPr>
    </w:p>
    <w:p w14:paraId="349542E3" w14:textId="77777777" w:rsidR="004C41E9" w:rsidRPr="00EA5FA7" w:rsidRDefault="004C41E9" w:rsidP="004C41E9">
      <w:pPr>
        <w:pStyle w:val="PL"/>
        <w:rPr>
          <w:noProof w:val="0"/>
        </w:rPr>
      </w:pPr>
      <w:r w:rsidRPr="00EA5FA7">
        <w:rPr>
          <w:noProof w:val="0"/>
        </w:rPr>
        <w:t>f1Setup F1AP-ELEMENTARY-PROCEDURE ::= {</w:t>
      </w:r>
    </w:p>
    <w:p w14:paraId="5D33BB6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F1SetupRequest</w:t>
      </w:r>
    </w:p>
    <w:p w14:paraId="24A86BEE"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F1SetupResponse</w:t>
      </w:r>
    </w:p>
    <w:p w14:paraId="6C414E51" w14:textId="77777777" w:rsidR="004C41E9" w:rsidRPr="00EA5FA7" w:rsidRDefault="004C41E9" w:rsidP="004C41E9">
      <w:pPr>
        <w:pStyle w:val="PL"/>
        <w:rPr>
          <w:noProof w:val="0"/>
        </w:rPr>
      </w:pPr>
      <w:r w:rsidRPr="00EA5FA7">
        <w:rPr>
          <w:noProof w:val="0"/>
        </w:rPr>
        <w:tab/>
        <w:t>UNSUCCESSFUL OUTCOME</w:t>
      </w:r>
      <w:r w:rsidRPr="00EA5FA7">
        <w:rPr>
          <w:noProof w:val="0"/>
        </w:rPr>
        <w:tab/>
        <w:t>F1SetupFailure</w:t>
      </w:r>
    </w:p>
    <w:p w14:paraId="206676DC"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5EA8C1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20D5B12" w14:textId="77777777" w:rsidR="004C41E9" w:rsidRPr="00EA5FA7" w:rsidRDefault="004C41E9" w:rsidP="004C41E9">
      <w:pPr>
        <w:pStyle w:val="PL"/>
        <w:rPr>
          <w:noProof w:val="0"/>
        </w:rPr>
      </w:pPr>
      <w:r w:rsidRPr="00EA5FA7">
        <w:rPr>
          <w:noProof w:val="0"/>
        </w:rPr>
        <w:t>}</w:t>
      </w:r>
    </w:p>
    <w:p w14:paraId="356BA006" w14:textId="77777777" w:rsidR="004C41E9" w:rsidRPr="00EA5FA7" w:rsidRDefault="004C41E9" w:rsidP="004C41E9">
      <w:pPr>
        <w:pStyle w:val="PL"/>
        <w:rPr>
          <w:noProof w:val="0"/>
        </w:rPr>
      </w:pPr>
    </w:p>
    <w:p w14:paraId="7CE6E1E3" w14:textId="77777777" w:rsidR="004C41E9" w:rsidRPr="00EA5FA7" w:rsidRDefault="004C41E9" w:rsidP="004C41E9">
      <w:pPr>
        <w:pStyle w:val="PL"/>
        <w:rPr>
          <w:noProof w:val="0"/>
        </w:rPr>
      </w:pPr>
      <w:r w:rsidRPr="00EA5FA7">
        <w:rPr>
          <w:noProof w:val="0"/>
        </w:rPr>
        <w:t>gNBDUConfigurationUpdate F1AP-ELEMENTARY-PROCEDURE ::= {</w:t>
      </w:r>
    </w:p>
    <w:p w14:paraId="4074CE4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GNBDUConfigurationUpdate</w:t>
      </w:r>
    </w:p>
    <w:p w14:paraId="5C19792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584938A3" w14:textId="77777777" w:rsidR="004C41E9" w:rsidRPr="00EA5FA7" w:rsidRDefault="004C41E9" w:rsidP="004C41E9">
      <w:pPr>
        <w:pStyle w:val="PL"/>
        <w:rPr>
          <w:noProof w:val="0"/>
        </w:rPr>
      </w:pPr>
      <w:r w:rsidRPr="00EA5FA7">
        <w:rPr>
          <w:noProof w:val="0"/>
        </w:rPr>
        <w:tab/>
        <w:t>UNSUCCESSFUL OUTCOME</w:t>
      </w:r>
      <w:r w:rsidRPr="00EA5FA7">
        <w:rPr>
          <w:noProof w:val="0"/>
        </w:rPr>
        <w:tab/>
        <w:t>GNBDUConfigurationUpdateFailure</w:t>
      </w:r>
    </w:p>
    <w:p w14:paraId="0C0EA7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294BDE8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EA393F6" w14:textId="77777777" w:rsidR="004C41E9" w:rsidRPr="00EA5FA7" w:rsidRDefault="004C41E9" w:rsidP="004C41E9">
      <w:pPr>
        <w:pStyle w:val="PL"/>
        <w:rPr>
          <w:noProof w:val="0"/>
        </w:rPr>
      </w:pPr>
      <w:r w:rsidRPr="00EA5FA7">
        <w:rPr>
          <w:noProof w:val="0"/>
        </w:rPr>
        <w:t>}</w:t>
      </w:r>
    </w:p>
    <w:p w14:paraId="44703ECD" w14:textId="77777777" w:rsidR="004C41E9" w:rsidRPr="00EA5FA7" w:rsidRDefault="004C41E9" w:rsidP="004C41E9">
      <w:pPr>
        <w:pStyle w:val="PL"/>
        <w:rPr>
          <w:noProof w:val="0"/>
        </w:rPr>
      </w:pPr>
    </w:p>
    <w:p w14:paraId="212610AC" w14:textId="77777777" w:rsidR="004C41E9" w:rsidRPr="00EA5FA7" w:rsidRDefault="004C41E9" w:rsidP="004C41E9">
      <w:pPr>
        <w:pStyle w:val="PL"/>
        <w:rPr>
          <w:noProof w:val="0"/>
        </w:rPr>
      </w:pPr>
      <w:r w:rsidRPr="00EA5FA7">
        <w:rPr>
          <w:noProof w:val="0"/>
        </w:rPr>
        <w:t>gNBCUConfigurationUpdate F1AP-ELEMENTARY-PROCEDURE ::= {</w:t>
      </w:r>
    </w:p>
    <w:p w14:paraId="4C5A53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GNBCUConfigurationUpdate</w:t>
      </w:r>
    </w:p>
    <w:p w14:paraId="405282D7"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3872407B" w14:textId="77777777" w:rsidR="004C41E9" w:rsidRPr="00EA5FA7" w:rsidRDefault="004C41E9" w:rsidP="004C41E9">
      <w:pPr>
        <w:pStyle w:val="PL"/>
        <w:rPr>
          <w:noProof w:val="0"/>
        </w:rPr>
      </w:pPr>
      <w:r w:rsidRPr="00EA5FA7">
        <w:rPr>
          <w:noProof w:val="0"/>
        </w:rPr>
        <w:tab/>
        <w:t>UNSUCCESSFUL OUTCOME</w:t>
      </w:r>
      <w:r w:rsidRPr="00EA5FA7">
        <w:rPr>
          <w:noProof w:val="0"/>
        </w:rPr>
        <w:tab/>
        <w:t>GNBCUConfigurationUpdateFailure</w:t>
      </w:r>
    </w:p>
    <w:p w14:paraId="1220886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051C8E9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397D84E" w14:textId="77777777" w:rsidR="004C41E9" w:rsidRPr="00EA5FA7" w:rsidRDefault="004C41E9" w:rsidP="004C41E9">
      <w:pPr>
        <w:pStyle w:val="PL"/>
        <w:rPr>
          <w:noProof w:val="0"/>
        </w:rPr>
      </w:pPr>
      <w:r w:rsidRPr="00EA5FA7">
        <w:rPr>
          <w:noProof w:val="0"/>
        </w:rPr>
        <w:t>}</w:t>
      </w:r>
    </w:p>
    <w:p w14:paraId="6351F5CF" w14:textId="77777777" w:rsidR="004C41E9" w:rsidRPr="00EA5FA7" w:rsidRDefault="004C41E9" w:rsidP="004C41E9">
      <w:pPr>
        <w:pStyle w:val="PL"/>
        <w:rPr>
          <w:noProof w:val="0"/>
        </w:rPr>
      </w:pPr>
    </w:p>
    <w:p w14:paraId="5A4FFF5B" w14:textId="77777777" w:rsidR="004C41E9" w:rsidRPr="00EA5FA7" w:rsidRDefault="004C41E9" w:rsidP="004C41E9">
      <w:pPr>
        <w:pStyle w:val="PL"/>
        <w:rPr>
          <w:noProof w:val="0"/>
        </w:rPr>
      </w:pPr>
      <w:r w:rsidRPr="00EA5FA7">
        <w:rPr>
          <w:noProof w:val="0"/>
        </w:rPr>
        <w:t>uEContextSetup F1AP-ELEMENTARY-PROCEDURE ::= {</w:t>
      </w:r>
    </w:p>
    <w:p w14:paraId="4A043B3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UEContextSetupRequest</w:t>
      </w:r>
    </w:p>
    <w:p w14:paraId="1F61BD06"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UEContextSetupResponse</w:t>
      </w:r>
    </w:p>
    <w:p w14:paraId="039D608E" w14:textId="77777777" w:rsidR="004C41E9" w:rsidRPr="00EA5FA7" w:rsidRDefault="004C41E9" w:rsidP="004C41E9">
      <w:pPr>
        <w:pStyle w:val="PL"/>
        <w:rPr>
          <w:noProof w:val="0"/>
        </w:rPr>
      </w:pPr>
      <w:r w:rsidRPr="00EA5FA7">
        <w:rPr>
          <w:noProof w:val="0"/>
        </w:rPr>
        <w:tab/>
        <w:t>UNSUCCESSFUL OUTCOME</w:t>
      </w:r>
      <w:r w:rsidRPr="00EA5FA7">
        <w:rPr>
          <w:noProof w:val="0"/>
        </w:rPr>
        <w:tab/>
        <w:t>UEContextSetupFailure</w:t>
      </w:r>
    </w:p>
    <w:p w14:paraId="478DE51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299AF52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8BBC9C9" w14:textId="77777777" w:rsidR="004C41E9" w:rsidRPr="00EA5FA7" w:rsidRDefault="004C41E9" w:rsidP="004C41E9">
      <w:pPr>
        <w:pStyle w:val="PL"/>
        <w:rPr>
          <w:noProof w:val="0"/>
        </w:rPr>
      </w:pPr>
      <w:r w:rsidRPr="00EA5FA7">
        <w:rPr>
          <w:noProof w:val="0"/>
        </w:rPr>
        <w:t>}</w:t>
      </w:r>
    </w:p>
    <w:p w14:paraId="1738FE16" w14:textId="77777777" w:rsidR="004C41E9" w:rsidRPr="00EA5FA7" w:rsidRDefault="004C41E9" w:rsidP="004C41E9">
      <w:pPr>
        <w:pStyle w:val="PL"/>
        <w:rPr>
          <w:noProof w:val="0"/>
        </w:rPr>
      </w:pPr>
    </w:p>
    <w:p w14:paraId="00785236" w14:textId="77777777" w:rsidR="004C41E9" w:rsidRPr="00EA5FA7" w:rsidRDefault="004C41E9" w:rsidP="004C41E9">
      <w:pPr>
        <w:pStyle w:val="PL"/>
        <w:rPr>
          <w:noProof w:val="0"/>
        </w:rPr>
      </w:pPr>
      <w:r w:rsidRPr="00EA5FA7">
        <w:rPr>
          <w:noProof w:val="0"/>
        </w:rPr>
        <w:t>uEContextRelease F1AP-ELEMENTARY-PROCEDURE ::= {</w:t>
      </w:r>
    </w:p>
    <w:p w14:paraId="22F688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UEContextReleaseCommand</w:t>
      </w:r>
    </w:p>
    <w:p w14:paraId="66D70181"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UEContextReleaseComplete</w:t>
      </w:r>
    </w:p>
    <w:p w14:paraId="6161A4E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A008E81"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267E17B" w14:textId="77777777" w:rsidR="004C41E9" w:rsidRPr="00EA5FA7" w:rsidRDefault="004C41E9" w:rsidP="004C41E9">
      <w:pPr>
        <w:pStyle w:val="PL"/>
        <w:rPr>
          <w:noProof w:val="0"/>
        </w:rPr>
      </w:pPr>
      <w:r w:rsidRPr="00EA5FA7">
        <w:rPr>
          <w:noProof w:val="0"/>
        </w:rPr>
        <w:lastRenderedPageBreak/>
        <w:t>}</w:t>
      </w:r>
    </w:p>
    <w:p w14:paraId="6641CD79" w14:textId="77777777" w:rsidR="004C41E9" w:rsidRPr="00EA5FA7" w:rsidRDefault="004C41E9" w:rsidP="004C41E9">
      <w:pPr>
        <w:pStyle w:val="PL"/>
        <w:rPr>
          <w:noProof w:val="0"/>
        </w:rPr>
      </w:pPr>
    </w:p>
    <w:p w14:paraId="05749818" w14:textId="77777777" w:rsidR="004C41E9" w:rsidRPr="00EA5FA7" w:rsidRDefault="004C41E9" w:rsidP="004C41E9">
      <w:pPr>
        <w:pStyle w:val="PL"/>
        <w:rPr>
          <w:noProof w:val="0"/>
        </w:rPr>
      </w:pPr>
      <w:r w:rsidRPr="00EA5FA7">
        <w:rPr>
          <w:noProof w:val="0"/>
        </w:rPr>
        <w:t>uEContextModification F1AP-ELEMENTARY-PROCEDURE ::= {</w:t>
      </w:r>
    </w:p>
    <w:p w14:paraId="64FB81D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UEContextModificationRequest</w:t>
      </w:r>
    </w:p>
    <w:p w14:paraId="1FB227D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10AF6F86"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UEContextModificationFailure</w:t>
      </w:r>
    </w:p>
    <w:p w14:paraId="35562A4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45A1451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6E3F531" w14:textId="77777777" w:rsidR="004C41E9" w:rsidRPr="00EA5FA7" w:rsidRDefault="004C41E9" w:rsidP="004C41E9">
      <w:pPr>
        <w:pStyle w:val="PL"/>
        <w:rPr>
          <w:noProof w:val="0"/>
        </w:rPr>
      </w:pPr>
      <w:r w:rsidRPr="00EA5FA7">
        <w:rPr>
          <w:noProof w:val="0"/>
        </w:rPr>
        <w:t>}</w:t>
      </w:r>
    </w:p>
    <w:p w14:paraId="02424C58" w14:textId="77777777" w:rsidR="004C41E9" w:rsidRPr="00EA5FA7" w:rsidRDefault="004C41E9" w:rsidP="004C41E9">
      <w:pPr>
        <w:pStyle w:val="PL"/>
        <w:rPr>
          <w:noProof w:val="0"/>
        </w:rPr>
      </w:pPr>
    </w:p>
    <w:p w14:paraId="447782E4" w14:textId="77777777" w:rsidR="004C41E9" w:rsidRPr="00EA5FA7" w:rsidRDefault="004C41E9" w:rsidP="004C41E9">
      <w:pPr>
        <w:pStyle w:val="PL"/>
        <w:rPr>
          <w:noProof w:val="0"/>
        </w:rPr>
      </w:pPr>
      <w:r w:rsidRPr="00EA5FA7">
        <w:rPr>
          <w:noProof w:val="0"/>
        </w:rPr>
        <w:t>uEContextModificationRequired F1AP-ELEMENTARY-PROCEDURE ::= {</w:t>
      </w:r>
    </w:p>
    <w:p w14:paraId="37E54424"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7173E55A"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0632AA74"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UEContextModificationRefuse</w:t>
      </w:r>
    </w:p>
    <w:p w14:paraId="60C1E84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09F7BD5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02851A9" w14:textId="77777777" w:rsidR="004C41E9" w:rsidRPr="00EA5FA7" w:rsidRDefault="004C41E9" w:rsidP="004C41E9">
      <w:pPr>
        <w:pStyle w:val="PL"/>
        <w:rPr>
          <w:noProof w:val="0"/>
        </w:rPr>
      </w:pPr>
      <w:r w:rsidRPr="00EA5FA7">
        <w:rPr>
          <w:noProof w:val="0"/>
        </w:rPr>
        <w:t>}</w:t>
      </w:r>
    </w:p>
    <w:p w14:paraId="25D16EB4" w14:textId="77777777" w:rsidR="004C41E9" w:rsidRPr="00EA5FA7" w:rsidRDefault="004C41E9" w:rsidP="004C41E9">
      <w:pPr>
        <w:pStyle w:val="PL"/>
        <w:rPr>
          <w:noProof w:val="0"/>
        </w:rPr>
      </w:pPr>
    </w:p>
    <w:p w14:paraId="6E90AC9B" w14:textId="77777777" w:rsidR="004C41E9" w:rsidRPr="00EA5FA7" w:rsidRDefault="004C41E9" w:rsidP="004C41E9">
      <w:pPr>
        <w:pStyle w:val="PL"/>
        <w:rPr>
          <w:noProof w:val="0"/>
        </w:rPr>
      </w:pPr>
      <w:r w:rsidRPr="00EA5FA7">
        <w:rPr>
          <w:noProof w:val="0"/>
        </w:rPr>
        <w:t>writeReplaceWarning F1AP-ELEMENTARY-PROCEDURE ::= {</w:t>
      </w:r>
    </w:p>
    <w:p w14:paraId="3F3AADE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WriteReplaceWarningRequest</w:t>
      </w:r>
    </w:p>
    <w:p w14:paraId="492E0022"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4C7FF4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079A1CD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E514537" w14:textId="77777777" w:rsidR="004C41E9" w:rsidRPr="00EA5FA7" w:rsidRDefault="004C41E9" w:rsidP="004C41E9">
      <w:pPr>
        <w:pStyle w:val="PL"/>
        <w:rPr>
          <w:noProof w:val="0"/>
        </w:rPr>
      </w:pPr>
      <w:r w:rsidRPr="00EA5FA7">
        <w:rPr>
          <w:noProof w:val="0"/>
        </w:rPr>
        <w:t>}</w:t>
      </w:r>
    </w:p>
    <w:p w14:paraId="4ED9120A" w14:textId="77777777" w:rsidR="004C41E9" w:rsidRPr="00EA5FA7" w:rsidRDefault="004C41E9" w:rsidP="004C41E9">
      <w:pPr>
        <w:pStyle w:val="PL"/>
        <w:rPr>
          <w:noProof w:val="0"/>
        </w:rPr>
      </w:pPr>
    </w:p>
    <w:p w14:paraId="7895F946" w14:textId="77777777" w:rsidR="004C41E9" w:rsidRPr="00EA5FA7" w:rsidRDefault="004C41E9" w:rsidP="004C41E9">
      <w:pPr>
        <w:pStyle w:val="PL"/>
        <w:rPr>
          <w:noProof w:val="0"/>
        </w:rPr>
      </w:pPr>
      <w:r w:rsidRPr="00EA5FA7">
        <w:rPr>
          <w:noProof w:val="0"/>
        </w:rPr>
        <w:t>pWSCancel F1AP-ELEMENTARY-PROCEDURE ::= {</w:t>
      </w:r>
    </w:p>
    <w:p w14:paraId="2C88E4F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PWSCancelRequest</w:t>
      </w:r>
    </w:p>
    <w:p w14:paraId="1AC5DA23"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PWSCancelResponse</w:t>
      </w:r>
    </w:p>
    <w:p w14:paraId="334E3FD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5BF3EDC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7F4C601" w14:textId="77777777" w:rsidR="004C41E9" w:rsidRPr="00EA5FA7" w:rsidRDefault="004C41E9" w:rsidP="004C41E9">
      <w:pPr>
        <w:pStyle w:val="PL"/>
        <w:rPr>
          <w:noProof w:val="0"/>
        </w:rPr>
      </w:pPr>
      <w:r w:rsidRPr="00EA5FA7">
        <w:rPr>
          <w:noProof w:val="0"/>
        </w:rPr>
        <w:t>}</w:t>
      </w:r>
    </w:p>
    <w:p w14:paraId="445CD361" w14:textId="77777777" w:rsidR="004C41E9" w:rsidRPr="00EA5FA7" w:rsidRDefault="004C41E9" w:rsidP="004C41E9">
      <w:pPr>
        <w:pStyle w:val="PL"/>
        <w:rPr>
          <w:noProof w:val="0"/>
        </w:rPr>
      </w:pPr>
    </w:p>
    <w:p w14:paraId="382600DD" w14:textId="77777777" w:rsidR="004C41E9" w:rsidRPr="00EA5FA7" w:rsidRDefault="004C41E9" w:rsidP="004C41E9">
      <w:pPr>
        <w:pStyle w:val="PL"/>
        <w:rPr>
          <w:noProof w:val="0"/>
        </w:rPr>
      </w:pPr>
      <w:r w:rsidRPr="00EA5FA7">
        <w:rPr>
          <w:noProof w:val="0"/>
        </w:rPr>
        <w:t>errorIndication F1AP-ELEMENTARY-PROCEDURE ::= {</w:t>
      </w:r>
    </w:p>
    <w:p w14:paraId="24FBE2D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ErrorIndication</w:t>
      </w:r>
    </w:p>
    <w:p w14:paraId="6E3A5A0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4F9C850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2A91AB7" w14:textId="77777777" w:rsidR="004C41E9" w:rsidRPr="00EA5FA7" w:rsidRDefault="004C41E9" w:rsidP="004C41E9">
      <w:pPr>
        <w:pStyle w:val="PL"/>
        <w:rPr>
          <w:noProof w:val="0"/>
        </w:rPr>
      </w:pPr>
      <w:r w:rsidRPr="00EA5FA7">
        <w:rPr>
          <w:noProof w:val="0"/>
        </w:rPr>
        <w:t>}</w:t>
      </w:r>
    </w:p>
    <w:p w14:paraId="6C72B3E5" w14:textId="77777777" w:rsidR="004C41E9" w:rsidRPr="00EA5FA7" w:rsidRDefault="004C41E9" w:rsidP="004C41E9">
      <w:pPr>
        <w:pStyle w:val="PL"/>
        <w:rPr>
          <w:noProof w:val="0"/>
        </w:rPr>
      </w:pPr>
    </w:p>
    <w:p w14:paraId="076C5B18" w14:textId="77777777" w:rsidR="004C41E9" w:rsidRPr="00EA5FA7" w:rsidRDefault="004C41E9" w:rsidP="004C41E9">
      <w:pPr>
        <w:pStyle w:val="PL"/>
        <w:rPr>
          <w:noProof w:val="0"/>
        </w:rPr>
      </w:pPr>
      <w:r w:rsidRPr="00EA5FA7">
        <w:rPr>
          <w:noProof w:val="0"/>
        </w:rPr>
        <w:t>uEContextReleaseRequest F1AP-ELEMENTARY-PROCEDURE ::= {</w:t>
      </w:r>
    </w:p>
    <w:p w14:paraId="62EF67C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UEContextReleaseRequest</w:t>
      </w:r>
    </w:p>
    <w:p w14:paraId="156D491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C9A8EC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063B5A4" w14:textId="77777777" w:rsidR="004C41E9" w:rsidRPr="00EA5FA7" w:rsidRDefault="004C41E9" w:rsidP="004C41E9">
      <w:pPr>
        <w:pStyle w:val="PL"/>
        <w:rPr>
          <w:noProof w:val="0"/>
        </w:rPr>
      </w:pPr>
      <w:r w:rsidRPr="00EA5FA7">
        <w:rPr>
          <w:noProof w:val="0"/>
        </w:rPr>
        <w:t>}</w:t>
      </w:r>
    </w:p>
    <w:p w14:paraId="3C3C3683" w14:textId="77777777" w:rsidR="004C41E9" w:rsidRPr="00EA5FA7" w:rsidRDefault="004C41E9" w:rsidP="004C41E9">
      <w:pPr>
        <w:pStyle w:val="PL"/>
        <w:rPr>
          <w:noProof w:val="0"/>
        </w:rPr>
      </w:pPr>
    </w:p>
    <w:p w14:paraId="6D0402A6" w14:textId="77777777" w:rsidR="004C41E9" w:rsidRPr="00EA5FA7" w:rsidRDefault="004C41E9" w:rsidP="004C41E9">
      <w:pPr>
        <w:pStyle w:val="PL"/>
        <w:rPr>
          <w:noProof w:val="0"/>
        </w:rPr>
      </w:pPr>
    </w:p>
    <w:p w14:paraId="4DE689F3" w14:textId="77777777" w:rsidR="004C41E9" w:rsidRPr="00EA5FA7" w:rsidRDefault="004C41E9" w:rsidP="004C41E9">
      <w:pPr>
        <w:pStyle w:val="PL"/>
        <w:rPr>
          <w:noProof w:val="0"/>
        </w:rPr>
      </w:pPr>
      <w:r w:rsidRPr="00EA5FA7">
        <w:rPr>
          <w:noProof w:val="0"/>
        </w:rPr>
        <w:t>initialULRRCMessageTransfer F1AP-ELEMENTARY-PROCEDURE ::= {</w:t>
      </w:r>
    </w:p>
    <w:p w14:paraId="2046FBA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5E302CD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7935671B"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0C174B1" w14:textId="77777777" w:rsidR="004C41E9" w:rsidRPr="00EA5FA7" w:rsidRDefault="004C41E9" w:rsidP="004C41E9">
      <w:pPr>
        <w:pStyle w:val="PL"/>
        <w:rPr>
          <w:noProof w:val="0"/>
        </w:rPr>
      </w:pPr>
      <w:r w:rsidRPr="00EA5FA7">
        <w:rPr>
          <w:noProof w:val="0"/>
        </w:rPr>
        <w:t>}</w:t>
      </w:r>
    </w:p>
    <w:p w14:paraId="68A663C5" w14:textId="77777777" w:rsidR="004C41E9" w:rsidRPr="00EA5FA7" w:rsidRDefault="004C41E9" w:rsidP="004C41E9">
      <w:pPr>
        <w:pStyle w:val="PL"/>
        <w:rPr>
          <w:noProof w:val="0"/>
        </w:rPr>
      </w:pPr>
    </w:p>
    <w:p w14:paraId="524E629E" w14:textId="77777777" w:rsidR="004C41E9" w:rsidRPr="00EA5FA7" w:rsidRDefault="004C41E9" w:rsidP="004C41E9">
      <w:pPr>
        <w:pStyle w:val="PL"/>
        <w:rPr>
          <w:noProof w:val="0"/>
        </w:rPr>
      </w:pPr>
      <w:r w:rsidRPr="00EA5FA7">
        <w:rPr>
          <w:noProof w:val="0"/>
        </w:rPr>
        <w:t>dLRRCMessageTransfer F1AP-ELEMENTARY-PROCEDURE ::= {</w:t>
      </w:r>
    </w:p>
    <w:p w14:paraId="242A3060"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DLRRCMessageTransfer</w:t>
      </w:r>
    </w:p>
    <w:p w14:paraId="018E98B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56853CAE" w14:textId="77777777" w:rsidR="004C41E9" w:rsidRPr="00EA5FA7" w:rsidRDefault="004C41E9" w:rsidP="004C41E9">
      <w:pPr>
        <w:pStyle w:val="PL"/>
        <w:rPr>
          <w:noProof w:val="0"/>
        </w:rPr>
      </w:pPr>
      <w:r w:rsidRPr="00EA5FA7">
        <w:rPr>
          <w:noProof w:val="0"/>
        </w:rPr>
        <w:lastRenderedPageBreak/>
        <w:tab/>
        <w:t>CRITICALITY</w:t>
      </w:r>
      <w:r w:rsidRPr="00EA5FA7">
        <w:rPr>
          <w:noProof w:val="0"/>
        </w:rPr>
        <w:tab/>
      </w:r>
      <w:r w:rsidRPr="00EA5FA7">
        <w:rPr>
          <w:noProof w:val="0"/>
        </w:rPr>
        <w:tab/>
      </w:r>
      <w:r w:rsidRPr="00EA5FA7">
        <w:rPr>
          <w:noProof w:val="0"/>
        </w:rPr>
        <w:tab/>
      </w:r>
      <w:r w:rsidRPr="00EA5FA7">
        <w:rPr>
          <w:noProof w:val="0"/>
        </w:rPr>
        <w:tab/>
        <w:t>ignore</w:t>
      </w:r>
    </w:p>
    <w:p w14:paraId="5075D2C0" w14:textId="77777777" w:rsidR="004C41E9" w:rsidRPr="00EA5FA7" w:rsidRDefault="004C41E9" w:rsidP="004C41E9">
      <w:pPr>
        <w:pStyle w:val="PL"/>
        <w:rPr>
          <w:noProof w:val="0"/>
        </w:rPr>
      </w:pPr>
      <w:r w:rsidRPr="00EA5FA7">
        <w:rPr>
          <w:noProof w:val="0"/>
        </w:rPr>
        <w:t>}</w:t>
      </w:r>
    </w:p>
    <w:p w14:paraId="5322F880" w14:textId="77777777" w:rsidR="004C41E9" w:rsidRPr="00EA5FA7" w:rsidRDefault="004C41E9" w:rsidP="004C41E9">
      <w:pPr>
        <w:pStyle w:val="PL"/>
        <w:rPr>
          <w:noProof w:val="0"/>
        </w:rPr>
      </w:pPr>
    </w:p>
    <w:p w14:paraId="7FA41DCA" w14:textId="77777777" w:rsidR="004C41E9" w:rsidRPr="00EA5FA7" w:rsidRDefault="004C41E9" w:rsidP="004C41E9">
      <w:pPr>
        <w:pStyle w:val="PL"/>
        <w:rPr>
          <w:noProof w:val="0"/>
        </w:rPr>
      </w:pPr>
      <w:r w:rsidRPr="00EA5FA7">
        <w:rPr>
          <w:noProof w:val="0"/>
        </w:rPr>
        <w:t>uLRRCMessageTransfer F1AP-ELEMENTARY-PROCEDURE ::= {</w:t>
      </w:r>
    </w:p>
    <w:p w14:paraId="5617BFAC"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ULRRCMessageTransfer</w:t>
      </w:r>
    </w:p>
    <w:p w14:paraId="68211B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59382E67"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591C2E" w14:textId="77777777" w:rsidR="004C41E9" w:rsidRPr="00EA5FA7" w:rsidRDefault="004C41E9" w:rsidP="004C41E9">
      <w:pPr>
        <w:pStyle w:val="PL"/>
        <w:rPr>
          <w:noProof w:val="0"/>
        </w:rPr>
      </w:pPr>
      <w:r w:rsidRPr="00EA5FA7">
        <w:rPr>
          <w:noProof w:val="0"/>
        </w:rPr>
        <w:t>}</w:t>
      </w:r>
    </w:p>
    <w:p w14:paraId="049AE6BC" w14:textId="77777777" w:rsidR="004C41E9" w:rsidRPr="00EA5FA7" w:rsidRDefault="004C41E9" w:rsidP="004C41E9">
      <w:pPr>
        <w:pStyle w:val="PL"/>
        <w:rPr>
          <w:noProof w:val="0"/>
        </w:rPr>
      </w:pPr>
    </w:p>
    <w:p w14:paraId="45925B7D" w14:textId="77777777" w:rsidR="004C41E9" w:rsidRPr="00EA5FA7" w:rsidRDefault="004C41E9" w:rsidP="004C41E9">
      <w:pPr>
        <w:pStyle w:val="PL"/>
        <w:rPr>
          <w:noProof w:val="0"/>
        </w:rPr>
      </w:pPr>
    </w:p>
    <w:p w14:paraId="1ACCB629" w14:textId="77777777" w:rsidR="004C41E9" w:rsidRPr="00EA5FA7" w:rsidRDefault="004C41E9" w:rsidP="004C41E9">
      <w:pPr>
        <w:pStyle w:val="PL"/>
        <w:rPr>
          <w:noProof w:val="0"/>
        </w:rPr>
      </w:pPr>
      <w:r w:rsidRPr="00EA5FA7">
        <w:rPr>
          <w:noProof w:val="0"/>
        </w:rPr>
        <w:t>uEInactivityNotification  F1AP-ELEMENTARY-PROCEDURE ::= {</w:t>
      </w:r>
    </w:p>
    <w:p w14:paraId="3A74FE0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UEInactivityNotification</w:t>
      </w:r>
    </w:p>
    <w:p w14:paraId="35419EFE"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317D515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A53824" w14:textId="77777777" w:rsidR="004C41E9" w:rsidRPr="00EA5FA7" w:rsidRDefault="004C41E9" w:rsidP="004C41E9">
      <w:pPr>
        <w:pStyle w:val="PL"/>
        <w:rPr>
          <w:noProof w:val="0"/>
        </w:rPr>
      </w:pPr>
      <w:r w:rsidRPr="00EA5FA7">
        <w:rPr>
          <w:noProof w:val="0"/>
        </w:rPr>
        <w:t>}</w:t>
      </w:r>
    </w:p>
    <w:p w14:paraId="70677AE4" w14:textId="77777777" w:rsidR="004C41E9" w:rsidRPr="00EA5FA7" w:rsidRDefault="004C41E9" w:rsidP="004C41E9">
      <w:pPr>
        <w:pStyle w:val="PL"/>
        <w:rPr>
          <w:noProof w:val="0"/>
        </w:rPr>
      </w:pPr>
    </w:p>
    <w:p w14:paraId="4CE27769" w14:textId="77777777" w:rsidR="004C41E9" w:rsidRPr="00EA5FA7" w:rsidRDefault="004C41E9" w:rsidP="004C41E9">
      <w:pPr>
        <w:pStyle w:val="PL"/>
        <w:rPr>
          <w:noProof w:val="0"/>
        </w:rPr>
      </w:pPr>
      <w:r w:rsidRPr="00EA5FA7">
        <w:rPr>
          <w:noProof w:val="0"/>
        </w:rPr>
        <w:t>gNBDUResourceCoordination F1AP-ELEMENTARY-PROCEDURE ::= {</w:t>
      </w:r>
    </w:p>
    <w:p w14:paraId="270BD7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0C4E9A5C"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3E846D8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796B818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C55FB6E" w14:textId="77777777" w:rsidR="004C41E9" w:rsidRPr="00EA5FA7" w:rsidRDefault="004C41E9" w:rsidP="004C41E9">
      <w:pPr>
        <w:pStyle w:val="PL"/>
        <w:rPr>
          <w:noProof w:val="0"/>
        </w:rPr>
      </w:pPr>
      <w:r w:rsidRPr="00EA5FA7">
        <w:rPr>
          <w:noProof w:val="0"/>
        </w:rPr>
        <w:t>}</w:t>
      </w:r>
    </w:p>
    <w:p w14:paraId="799B7284" w14:textId="77777777" w:rsidR="004C41E9" w:rsidRPr="00EA5FA7" w:rsidRDefault="004C41E9" w:rsidP="004C41E9">
      <w:pPr>
        <w:pStyle w:val="PL"/>
        <w:rPr>
          <w:noProof w:val="0"/>
        </w:rPr>
      </w:pPr>
    </w:p>
    <w:p w14:paraId="5B851DB3" w14:textId="77777777" w:rsidR="004C41E9" w:rsidRPr="00EA5FA7" w:rsidRDefault="004C41E9" w:rsidP="004C41E9">
      <w:pPr>
        <w:pStyle w:val="PL"/>
        <w:rPr>
          <w:noProof w:val="0"/>
        </w:rPr>
      </w:pPr>
      <w:r w:rsidRPr="00EA5FA7">
        <w:rPr>
          <w:noProof w:val="0"/>
        </w:rPr>
        <w:t>privateMessage F1AP-ELEMENTARY-PROCEDURE ::= {</w:t>
      </w:r>
    </w:p>
    <w:p w14:paraId="1CD13DA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PrivateMessage</w:t>
      </w:r>
    </w:p>
    <w:p w14:paraId="223749D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3E19C2CF"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D534E05" w14:textId="77777777" w:rsidR="004C41E9" w:rsidRPr="00EA5FA7" w:rsidRDefault="004C41E9" w:rsidP="004C41E9">
      <w:pPr>
        <w:pStyle w:val="PL"/>
        <w:rPr>
          <w:noProof w:val="0"/>
        </w:rPr>
      </w:pPr>
      <w:r w:rsidRPr="00EA5FA7">
        <w:rPr>
          <w:noProof w:val="0"/>
        </w:rPr>
        <w:t>}</w:t>
      </w:r>
    </w:p>
    <w:p w14:paraId="7FE51950" w14:textId="77777777" w:rsidR="004C41E9" w:rsidRPr="00EA5FA7" w:rsidRDefault="004C41E9" w:rsidP="004C41E9">
      <w:pPr>
        <w:pStyle w:val="PL"/>
        <w:rPr>
          <w:noProof w:val="0"/>
        </w:rPr>
      </w:pPr>
    </w:p>
    <w:p w14:paraId="130909E0" w14:textId="77777777" w:rsidR="004C41E9" w:rsidRPr="00EA5FA7" w:rsidRDefault="004C41E9" w:rsidP="004C41E9">
      <w:pPr>
        <w:pStyle w:val="PL"/>
        <w:rPr>
          <w:noProof w:val="0"/>
        </w:rPr>
      </w:pPr>
      <w:r w:rsidRPr="00EA5FA7">
        <w:rPr>
          <w:noProof w:val="0"/>
        </w:rPr>
        <w:t>systemInformationDelivery F1AP-ELEMENTARY-PROCEDURE ::= {</w:t>
      </w:r>
    </w:p>
    <w:p w14:paraId="5CCC9AE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3060A462"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068F0A1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883AB17" w14:textId="77777777" w:rsidR="004C41E9" w:rsidRPr="00EA5FA7" w:rsidRDefault="004C41E9" w:rsidP="004C41E9">
      <w:pPr>
        <w:pStyle w:val="PL"/>
        <w:rPr>
          <w:noProof w:val="0"/>
        </w:rPr>
      </w:pPr>
      <w:r w:rsidRPr="00EA5FA7">
        <w:rPr>
          <w:noProof w:val="0"/>
        </w:rPr>
        <w:t>}</w:t>
      </w:r>
    </w:p>
    <w:p w14:paraId="2E475FCF" w14:textId="77777777" w:rsidR="004C41E9" w:rsidRPr="00EA5FA7" w:rsidRDefault="004C41E9" w:rsidP="004C41E9">
      <w:pPr>
        <w:pStyle w:val="PL"/>
        <w:rPr>
          <w:noProof w:val="0"/>
        </w:rPr>
      </w:pPr>
    </w:p>
    <w:p w14:paraId="0333427F" w14:textId="77777777" w:rsidR="004C41E9" w:rsidRPr="00EA5FA7" w:rsidRDefault="004C41E9" w:rsidP="004C41E9">
      <w:pPr>
        <w:pStyle w:val="PL"/>
        <w:rPr>
          <w:noProof w:val="0"/>
        </w:rPr>
      </w:pPr>
    </w:p>
    <w:p w14:paraId="608AC1C0" w14:textId="77777777" w:rsidR="004C41E9" w:rsidRPr="00EA5FA7" w:rsidRDefault="004C41E9" w:rsidP="004C41E9">
      <w:pPr>
        <w:pStyle w:val="PL"/>
        <w:rPr>
          <w:noProof w:val="0"/>
        </w:rPr>
      </w:pPr>
      <w:r w:rsidRPr="00EA5FA7">
        <w:rPr>
          <w:noProof w:val="0"/>
        </w:rPr>
        <w:t>paging F1AP-ELEMENTARY-PROCEDURE ::= {</w:t>
      </w:r>
    </w:p>
    <w:p w14:paraId="4637C4C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Paging</w:t>
      </w:r>
    </w:p>
    <w:p w14:paraId="6484276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3CE9A8D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AFE0515" w14:textId="77777777" w:rsidR="004C41E9" w:rsidRPr="00EA5FA7" w:rsidRDefault="004C41E9" w:rsidP="004C41E9">
      <w:pPr>
        <w:pStyle w:val="PL"/>
        <w:rPr>
          <w:noProof w:val="0"/>
        </w:rPr>
      </w:pPr>
      <w:r w:rsidRPr="00EA5FA7">
        <w:rPr>
          <w:noProof w:val="0"/>
        </w:rPr>
        <w:t>}</w:t>
      </w:r>
    </w:p>
    <w:p w14:paraId="2E15E872" w14:textId="77777777" w:rsidR="004C41E9" w:rsidRPr="00EA5FA7" w:rsidRDefault="004C41E9" w:rsidP="004C41E9">
      <w:pPr>
        <w:pStyle w:val="PL"/>
        <w:rPr>
          <w:noProof w:val="0"/>
        </w:rPr>
      </w:pPr>
    </w:p>
    <w:p w14:paraId="198333F5" w14:textId="77777777" w:rsidR="004C41E9" w:rsidRPr="00EA5FA7" w:rsidRDefault="004C41E9" w:rsidP="004C41E9">
      <w:pPr>
        <w:pStyle w:val="PL"/>
        <w:rPr>
          <w:noProof w:val="0"/>
        </w:rPr>
      </w:pPr>
      <w:r w:rsidRPr="00EA5FA7">
        <w:rPr>
          <w:noProof w:val="0"/>
        </w:rPr>
        <w:t>notify F1AP-ELEMENTARY-PROCEDURE ::= {</w:t>
      </w:r>
    </w:p>
    <w:p w14:paraId="596D0FF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Notify</w:t>
      </w:r>
    </w:p>
    <w:p w14:paraId="480AB8B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5E5D4EF2"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CAA8D87" w14:textId="77777777" w:rsidR="004C41E9" w:rsidRPr="00EA5FA7" w:rsidRDefault="004C41E9" w:rsidP="004C41E9">
      <w:pPr>
        <w:pStyle w:val="PL"/>
        <w:rPr>
          <w:noProof w:val="0"/>
        </w:rPr>
      </w:pPr>
      <w:r w:rsidRPr="00EA5FA7">
        <w:rPr>
          <w:noProof w:val="0"/>
        </w:rPr>
        <w:t>}</w:t>
      </w:r>
    </w:p>
    <w:p w14:paraId="7604584B" w14:textId="77777777" w:rsidR="004C41E9" w:rsidRPr="00EA5FA7" w:rsidRDefault="004C41E9" w:rsidP="004C41E9">
      <w:pPr>
        <w:pStyle w:val="PL"/>
        <w:rPr>
          <w:noProof w:val="0"/>
        </w:rPr>
      </w:pPr>
    </w:p>
    <w:p w14:paraId="1FBC36CD" w14:textId="77777777" w:rsidR="004C41E9" w:rsidRPr="00EA5FA7" w:rsidRDefault="004C41E9" w:rsidP="004C41E9">
      <w:pPr>
        <w:pStyle w:val="PL"/>
        <w:rPr>
          <w:noProof w:val="0"/>
        </w:rPr>
      </w:pPr>
      <w:r w:rsidRPr="00EA5FA7">
        <w:rPr>
          <w:noProof w:val="0"/>
        </w:rPr>
        <w:t>networkAccessRateReduction F1AP-ELEMENTARY-PROCEDURE ::= {</w:t>
      </w:r>
    </w:p>
    <w:p w14:paraId="128F0C3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NetworkAccessRateReduction</w:t>
      </w:r>
    </w:p>
    <w:p w14:paraId="14D3BD13"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1A092C6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F8AB6D" w14:textId="77777777" w:rsidR="004C41E9" w:rsidRPr="00EA5FA7" w:rsidRDefault="004C41E9" w:rsidP="004C41E9">
      <w:pPr>
        <w:pStyle w:val="PL"/>
        <w:rPr>
          <w:noProof w:val="0"/>
        </w:rPr>
      </w:pPr>
      <w:r w:rsidRPr="00EA5FA7">
        <w:rPr>
          <w:noProof w:val="0"/>
        </w:rPr>
        <w:t>}</w:t>
      </w:r>
    </w:p>
    <w:p w14:paraId="1AD57028" w14:textId="77777777" w:rsidR="004C41E9" w:rsidRPr="00EA5FA7" w:rsidRDefault="004C41E9" w:rsidP="004C41E9">
      <w:pPr>
        <w:pStyle w:val="PL"/>
        <w:rPr>
          <w:noProof w:val="0"/>
        </w:rPr>
      </w:pPr>
    </w:p>
    <w:p w14:paraId="093C763E" w14:textId="77777777" w:rsidR="004C41E9" w:rsidRPr="00EA5FA7" w:rsidRDefault="004C41E9" w:rsidP="004C41E9">
      <w:pPr>
        <w:pStyle w:val="PL"/>
        <w:rPr>
          <w:noProof w:val="0"/>
        </w:rPr>
      </w:pPr>
    </w:p>
    <w:p w14:paraId="6F90D57A" w14:textId="77777777" w:rsidR="004C41E9" w:rsidRPr="00EA5FA7" w:rsidRDefault="004C41E9" w:rsidP="004C41E9">
      <w:pPr>
        <w:pStyle w:val="PL"/>
        <w:rPr>
          <w:noProof w:val="0"/>
        </w:rPr>
      </w:pPr>
      <w:r w:rsidRPr="00EA5FA7">
        <w:rPr>
          <w:noProof w:val="0"/>
        </w:rPr>
        <w:t>pWSRestartIndication F1AP-ELEMENTARY-PROCEDURE ::= {</w:t>
      </w:r>
    </w:p>
    <w:p w14:paraId="225AA8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PWSRestartIndication</w:t>
      </w:r>
    </w:p>
    <w:p w14:paraId="0B0F4C7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64F525D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BB9237D" w14:textId="77777777" w:rsidR="004C41E9" w:rsidRPr="00EA5FA7" w:rsidRDefault="004C41E9" w:rsidP="004C41E9">
      <w:pPr>
        <w:pStyle w:val="PL"/>
        <w:rPr>
          <w:noProof w:val="0"/>
        </w:rPr>
      </w:pPr>
      <w:r w:rsidRPr="00EA5FA7">
        <w:rPr>
          <w:noProof w:val="0"/>
        </w:rPr>
        <w:t>}</w:t>
      </w:r>
    </w:p>
    <w:p w14:paraId="78933458" w14:textId="77777777" w:rsidR="004C41E9" w:rsidRPr="00EA5FA7" w:rsidRDefault="004C41E9" w:rsidP="004C41E9">
      <w:pPr>
        <w:pStyle w:val="PL"/>
        <w:rPr>
          <w:noProof w:val="0"/>
        </w:rPr>
      </w:pPr>
    </w:p>
    <w:p w14:paraId="424C0E2D" w14:textId="77777777" w:rsidR="004C41E9" w:rsidRPr="00EA5FA7" w:rsidRDefault="004C41E9" w:rsidP="004C41E9">
      <w:pPr>
        <w:pStyle w:val="PL"/>
        <w:rPr>
          <w:noProof w:val="0"/>
        </w:rPr>
      </w:pPr>
      <w:r w:rsidRPr="00EA5FA7">
        <w:rPr>
          <w:noProof w:val="0"/>
        </w:rPr>
        <w:t>pWSFailureIndication F1AP-ELEMENTARY-PROCEDURE ::= {</w:t>
      </w:r>
    </w:p>
    <w:p w14:paraId="7AC8B81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PWSFailureIndication</w:t>
      </w:r>
    </w:p>
    <w:p w14:paraId="014AA80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281D5A4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1D3D0D" w14:textId="77777777" w:rsidR="004C41E9" w:rsidRPr="00EA5FA7" w:rsidRDefault="004C41E9" w:rsidP="004C41E9">
      <w:pPr>
        <w:pStyle w:val="PL"/>
      </w:pPr>
      <w:r w:rsidRPr="00EA5FA7">
        <w:t>}</w:t>
      </w:r>
    </w:p>
    <w:p w14:paraId="41BBBFE0" w14:textId="77777777" w:rsidR="004C41E9" w:rsidRPr="00EA5FA7" w:rsidRDefault="004C41E9" w:rsidP="004C41E9">
      <w:pPr>
        <w:pStyle w:val="PL"/>
      </w:pPr>
    </w:p>
    <w:p w14:paraId="5ABCD3A5" w14:textId="77777777" w:rsidR="004C41E9" w:rsidRPr="00EA5FA7" w:rsidRDefault="004C41E9" w:rsidP="004C41E9">
      <w:pPr>
        <w:pStyle w:val="PL"/>
      </w:pPr>
      <w:r w:rsidRPr="00EA5FA7">
        <w:t xml:space="preserve">gNBDUStatusIndication </w:t>
      </w:r>
      <w:r w:rsidRPr="00EA5FA7">
        <w:tab/>
        <w:t>F1AP-ELEMENTARY-PROCEDURE ::= {</w:t>
      </w:r>
    </w:p>
    <w:p w14:paraId="19104C3E" w14:textId="77777777" w:rsidR="004C41E9" w:rsidRPr="00EA5FA7" w:rsidRDefault="004C41E9" w:rsidP="004C41E9">
      <w:pPr>
        <w:pStyle w:val="PL"/>
      </w:pPr>
      <w:r w:rsidRPr="00EA5FA7">
        <w:tab/>
        <w:t>INITIATING MESSAGE</w:t>
      </w:r>
      <w:r w:rsidRPr="00EA5FA7">
        <w:tab/>
      </w:r>
      <w:r w:rsidRPr="00EA5FA7">
        <w:tab/>
        <w:t>GNBDUStatusIndication</w:t>
      </w:r>
    </w:p>
    <w:p w14:paraId="21499E33" w14:textId="77777777" w:rsidR="004C41E9" w:rsidRPr="00EA5FA7" w:rsidRDefault="004C41E9" w:rsidP="004C41E9">
      <w:pPr>
        <w:pStyle w:val="PL"/>
      </w:pPr>
      <w:r w:rsidRPr="00EA5FA7">
        <w:tab/>
        <w:t>PROCEDURE CODE</w:t>
      </w:r>
      <w:r w:rsidRPr="00EA5FA7">
        <w:tab/>
      </w:r>
      <w:r w:rsidRPr="00EA5FA7">
        <w:tab/>
      </w:r>
      <w:r w:rsidRPr="00EA5FA7">
        <w:tab/>
        <w:t>id-GNBDUStatusIndication</w:t>
      </w:r>
    </w:p>
    <w:p w14:paraId="2046BC6F"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54B7A0C0" w14:textId="77777777" w:rsidR="004C41E9" w:rsidRPr="00EA5FA7" w:rsidRDefault="004C41E9" w:rsidP="004C41E9">
      <w:pPr>
        <w:pStyle w:val="PL"/>
      </w:pPr>
      <w:r w:rsidRPr="00EA5FA7">
        <w:t>}</w:t>
      </w:r>
    </w:p>
    <w:p w14:paraId="239EC8F5" w14:textId="77777777" w:rsidR="004C41E9" w:rsidRPr="00EA5FA7" w:rsidRDefault="004C41E9" w:rsidP="004C41E9">
      <w:pPr>
        <w:pStyle w:val="PL"/>
      </w:pPr>
    </w:p>
    <w:p w14:paraId="1D90255D" w14:textId="77777777" w:rsidR="004C41E9" w:rsidRPr="00EA5FA7" w:rsidRDefault="004C41E9" w:rsidP="004C41E9">
      <w:pPr>
        <w:pStyle w:val="PL"/>
      </w:pPr>
    </w:p>
    <w:p w14:paraId="3DF629C4" w14:textId="77777777" w:rsidR="004C41E9" w:rsidRPr="00EA5FA7" w:rsidRDefault="004C41E9" w:rsidP="004C41E9">
      <w:pPr>
        <w:pStyle w:val="PL"/>
      </w:pPr>
      <w:r w:rsidRPr="00EA5FA7">
        <w:t>rRCDeliveryReport F1AP-ELEMENTARY-PROCEDURE ::= {</w:t>
      </w:r>
    </w:p>
    <w:p w14:paraId="27AD1AE6" w14:textId="77777777" w:rsidR="004C41E9" w:rsidRPr="00EA5FA7" w:rsidRDefault="004C41E9" w:rsidP="004C41E9">
      <w:pPr>
        <w:pStyle w:val="PL"/>
      </w:pPr>
      <w:r w:rsidRPr="00EA5FA7">
        <w:tab/>
        <w:t>INITIATING MESSAGE</w:t>
      </w:r>
      <w:r w:rsidRPr="00EA5FA7">
        <w:tab/>
      </w:r>
      <w:r w:rsidRPr="00EA5FA7">
        <w:tab/>
        <w:t>RRCDeliveryReport</w:t>
      </w:r>
    </w:p>
    <w:p w14:paraId="36EDA31A" w14:textId="77777777" w:rsidR="004C41E9" w:rsidRPr="00EA5FA7" w:rsidRDefault="004C41E9" w:rsidP="004C41E9">
      <w:pPr>
        <w:pStyle w:val="PL"/>
      </w:pPr>
      <w:r w:rsidRPr="00EA5FA7">
        <w:tab/>
        <w:t>PROCEDURE CODE</w:t>
      </w:r>
      <w:r w:rsidRPr="00EA5FA7">
        <w:tab/>
      </w:r>
      <w:r w:rsidRPr="00EA5FA7">
        <w:tab/>
      </w:r>
      <w:r w:rsidRPr="00EA5FA7">
        <w:tab/>
        <w:t>id-RRCDeliveryReport</w:t>
      </w:r>
    </w:p>
    <w:p w14:paraId="5596E31A"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1893414D" w14:textId="77777777" w:rsidR="004C41E9" w:rsidRPr="00EA5FA7" w:rsidRDefault="004C41E9" w:rsidP="004C41E9">
      <w:pPr>
        <w:pStyle w:val="PL"/>
      </w:pPr>
      <w:r w:rsidRPr="00EA5FA7">
        <w:t>}</w:t>
      </w:r>
    </w:p>
    <w:p w14:paraId="643CED2E" w14:textId="77777777" w:rsidR="004C41E9" w:rsidRPr="00EA5FA7" w:rsidRDefault="004C41E9" w:rsidP="004C41E9">
      <w:pPr>
        <w:pStyle w:val="PL"/>
      </w:pPr>
    </w:p>
    <w:p w14:paraId="1063DF1F" w14:textId="77777777" w:rsidR="004C41E9" w:rsidRPr="00EA5FA7" w:rsidRDefault="004C41E9" w:rsidP="004C41E9">
      <w:pPr>
        <w:pStyle w:val="PL"/>
        <w:rPr>
          <w:noProof w:val="0"/>
        </w:rPr>
      </w:pPr>
      <w:r w:rsidRPr="00EA5FA7">
        <w:rPr>
          <w:noProof w:val="0"/>
        </w:rPr>
        <w:t>f1Removal F1AP-ELEMENTARY-PROCEDURE ::= {</w:t>
      </w:r>
    </w:p>
    <w:p w14:paraId="627360D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F1RemovalRequest</w:t>
      </w:r>
    </w:p>
    <w:p w14:paraId="7F56AA8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F1RemovalResponse</w:t>
      </w:r>
    </w:p>
    <w:p w14:paraId="3AD93DD6" w14:textId="77777777" w:rsidR="004C41E9" w:rsidRPr="00EA5FA7" w:rsidRDefault="004C41E9" w:rsidP="004C41E9">
      <w:pPr>
        <w:pStyle w:val="PL"/>
        <w:rPr>
          <w:noProof w:val="0"/>
        </w:rPr>
      </w:pPr>
      <w:r w:rsidRPr="00EA5FA7">
        <w:rPr>
          <w:noProof w:val="0"/>
        </w:rPr>
        <w:tab/>
        <w:t>UNSUCCESSFUL OUTCOME</w:t>
      </w:r>
      <w:r w:rsidRPr="00EA5FA7">
        <w:rPr>
          <w:noProof w:val="0"/>
        </w:rPr>
        <w:tab/>
        <w:t>F1RemovalFailure</w:t>
      </w:r>
    </w:p>
    <w:p w14:paraId="3B25FC2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3B4753F6"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A6CDE82" w14:textId="77777777" w:rsidR="004C41E9" w:rsidRPr="00EA5FA7" w:rsidRDefault="004C41E9" w:rsidP="004C41E9">
      <w:pPr>
        <w:pStyle w:val="PL"/>
        <w:rPr>
          <w:noProof w:val="0"/>
        </w:rPr>
      </w:pPr>
      <w:r w:rsidRPr="00EA5FA7">
        <w:rPr>
          <w:noProof w:val="0"/>
        </w:rPr>
        <w:t>}</w:t>
      </w:r>
    </w:p>
    <w:p w14:paraId="7DA0E868" w14:textId="77777777" w:rsidR="004C41E9" w:rsidRPr="00EA5FA7" w:rsidRDefault="004C41E9" w:rsidP="004C41E9">
      <w:pPr>
        <w:pStyle w:val="PL"/>
        <w:rPr>
          <w:noProof w:val="0"/>
        </w:rPr>
      </w:pPr>
    </w:p>
    <w:p w14:paraId="2100CD0D" w14:textId="77777777" w:rsidR="004C41E9" w:rsidRPr="00EA5FA7" w:rsidRDefault="004C41E9" w:rsidP="004C41E9">
      <w:pPr>
        <w:pStyle w:val="PL"/>
      </w:pPr>
      <w:r w:rsidRPr="00EA5FA7">
        <w:t>traceStart F1AP-ELEMENTARY-PROCEDURE ::= {</w:t>
      </w:r>
    </w:p>
    <w:p w14:paraId="36C73B86" w14:textId="77777777" w:rsidR="004C41E9" w:rsidRPr="00EA5FA7" w:rsidRDefault="004C41E9" w:rsidP="004C41E9">
      <w:pPr>
        <w:pStyle w:val="PL"/>
      </w:pPr>
      <w:r w:rsidRPr="00EA5FA7">
        <w:tab/>
        <w:t>INITIATING MESSAGE</w:t>
      </w:r>
      <w:r w:rsidRPr="00EA5FA7">
        <w:tab/>
      </w:r>
      <w:r w:rsidRPr="00EA5FA7">
        <w:tab/>
        <w:t>TraceStart</w:t>
      </w:r>
    </w:p>
    <w:p w14:paraId="14434851" w14:textId="77777777" w:rsidR="004C41E9" w:rsidRPr="00EA5FA7" w:rsidRDefault="004C41E9" w:rsidP="004C41E9">
      <w:pPr>
        <w:pStyle w:val="PL"/>
      </w:pPr>
      <w:r w:rsidRPr="00EA5FA7">
        <w:tab/>
        <w:t>PROCEDURE CODE</w:t>
      </w:r>
      <w:r w:rsidRPr="00EA5FA7">
        <w:tab/>
      </w:r>
      <w:r w:rsidRPr="00EA5FA7">
        <w:tab/>
      </w:r>
      <w:r w:rsidRPr="00EA5FA7">
        <w:tab/>
        <w:t>id-TraceStart</w:t>
      </w:r>
    </w:p>
    <w:p w14:paraId="743A0D96"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72281C3D" w14:textId="77777777" w:rsidR="004C41E9" w:rsidRPr="00EA5FA7" w:rsidRDefault="004C41E9" w:rsidP="004C41E9">
      <w:pPr>
        <w:pStyle w:val="PL"/>
      </w:pPr>
      <w:r w:rsidRPr="00EA5FA7">
        <w:t>}</w:t>
      </w:r>
    </w:p>
    <w:p w14:paraId="07D04DF8" w14:textId="77777777" w:rsidR="004C41E9" w:rsidRPr="00EA5FA7" w:rsidRDefault="004C41E9" w:rsidP="004C41E9">
      <w:pPr>
        <w:pStyle w:val="PL"/>
        <w:rPr>
          <w:noProof w:val="0"/>
        </w:rPr>
      </w:pPr>
    </w:p>
    <w:p w14:paraId="5D4BD5AB" w14:textId="77777777" w:rsidR="004C41E9" w:rsidRPr="00EA5FA7" w:rsidRDefault="004C41E9" w:rsidP="004C41E9">
      <w:pPr>
        <w:pStyle w:val="PL"/>
      </w:pPr>
      <w:r w:rsidRPr="00EA5FA7">
        <w:t>deactivateTrace F1AP-ELEMENTARY-PROCEDURE ::= {</w:t>
      </w:r>
    </w:p>
    <w:p w14:paraId="4150F243" w14:textId="77777777" w:rsidR="004C41E9" w:rsidRPr="00EA5FA7" w:rsidRDefault="004C41E9" w:rsidP="004C41E9">
      <w:pPr>
        <w:pStyle w:val="PL"/>
      </w:pPr>
      <w:r w:rsidRPr="00EA5FA7">
        <w:tab/>
        <w:t>INITIATING MESSAGE</w:t>
      </w:r>
      <w:r w:rsidRPr="00EA5FA7">
        <w:tab/>
      </w:r>
      <w:r w:rsidRPr="00EA5FA7">
        <w:tab/>
        <w:t>DeactivateTrace</w:t>
      </w:r>
    </w:p>
    <w:p w14:paraId="596AD8D1" w14:textId="77777777" w:rsidR="004C41E9" w:rsidRPr="00EA5FA7" w:rsidRDefault="004C41E9" w:rsidP="004C41E9">
      <w:pPr>
        <w:pStyle w:val="PL"/>
      </w:pPr>
      <w:r w:rsidRPr="00EA5FA7">
        <w:tab/>
        <w:t>PROCEDURE CODE</w:t>
      </w:r>
      <w:r w:rsidRPr="00EA5FA7">
        <w:tab/>
      </w:r>
      <w:r w:rsidRPr="00EA5FA7">
        <w:tab/>
      </w:r>
      <w:r w:rsidRPr="00EA5FA7">
        <w:tab/>
        <w:t>id-DeactivateTrace</w:t>
      </w:r>
    </w:p>
    <w:p w14:paraId="730CBA04"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4A492177" w14:textId="77777777" w:rsidR="004C41E9" w:rsidRPr="00EA5FA7" w:rsidRDefault="004C41E9" w:rsidP="004C41E9">
      <w:pPr>
        <w:pStyle w:val="PL"/>
      </w:pPr>
      <w:r w:rsidRPr="00EA5FA7">
        <w:t>}</w:t>
      </w:r>
    </w:p>
    <w:p w14:paraId="7295AF5D" w14:textId="77777777" w:rsidR="004C41E9" w:rsidRPr="00EA5FA7" w:rsidRDefault="004C41E9" w:rsidP="004C41E9">
      <w:pPr>
        <w:pStyle w:val="PL"/>
        <w:rPr>
          <w:noProof w:val="0"/>
        </w:rPr>
      </w:pPr>
    </w:p>
    <w:p w14:paraId="73757A85" w14:textId="77777777" w:rsidR="004C41E9" w:rsidRPr="00EA5FA7" w:rsidRDefault="004C41E9" w:rsidP="004C41E9">
      <w:pPr>
        <w:pStyle w:val="PL"/>
        <w:rPr>
          <w:noProof w:val="0"/>
        </w:rPr>
      </w:pPr>
      <w:r w:rsidRPr="00EA5FA7">
        <w:rPr>
          <w:noProof w:val="0"/>
        </w:rPr>
        <w:t>dUCURadioInformationTransfer F1AP-ELEMENTARY-PROCEDURE ::= {</w:t>
      </w:r>
    </w:p>
    <w:p w14:paraId="7CEA245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3D8130B1"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2035BF5C"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8FAE3B8" w14:textId="77777777" w:rsidR="004C41E9" w:rsidRPr="00EA5FA7" w:rsidRDefault="004C41E9" w:rsidP="004C41E9">
      <w:pPr>
        <w:pStyle w:val="PL"/>
        <w:rPr>
          <w:noProof w:val="0"/>
        </w:rPr>
      </w:pPr>
      <w:r w:rsidRPr="00EA5FA7">
        <w:rPr>
          <w:noProof w:val="0"/>
        </w:rPr>
        <w:t>}</w:t>
      </w:r>
    </w:p>
    <w:p w14:paraId="5BFEE5A1" w14:textId="77777777" w:rsidR="004C41E9" w:rsidRPr="00EA5FA7" w:rsidRDefault="004C41E9" w:rsidP="004C41E9">
      <w:pPr>
        <w:pStyle w:val="PL"/>
        <w:rPr>
          <w:noProof w:val="0"/>
        </w:rPr>
      </w:pPr>
    </w:p>
    <w:p w14:paraId="5CBC3EE2" w14:textId="77777777" w:rsidR="004C41E9" w:rsidRPr="00EA5FA7" w:rsidRDefault="004C41E9" w:rsidP="004C41E9">
      <w:pPr>
        <w:pStyle w:val="PL"/>
        <w:rPr>
          <w:noProof w:val="0"/>
        </w:rPr>
      </w:pPr>
      <w:r w:rsidRPr="00EA5FA7">
        <w:rPr>
          <w:noProof w:val="0"/>
        </w:rPr>
        <w:t>cUDURadioInformationTransfer F1AP-ELEMENTARY-PROCEDURE ::= {</w:t>
      </w:r>
    </w:p>
    <w:p w14:paraId="3CC5456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77058B49" w14:textId="77777777" w:rsidR="004C41E9" w:rsidRPr="00EA5FA7" w:rsidRDefault="004C41E9" w:rsidP="004C41E9">
      <w:pPr>
        <w:pStyle w:val="PL"/>
        <w:rPr>
          <w:noProof w:val="0"/>
        </w:rPr>
      </w:pPr>
      <w:r w:rsidRPr="00EA5FA7">
        <w:rPr>
          <w:noProof w:val="0"/>
        </w:rPr>
        <w:lastRenderedPageBreak/>
        <w:tab/>
        <w:t>PROCEDURE CODE</w:t>
      </w:r>
      <w:r w:rsidRPr="00EA5FA7">
        <w:rPr>
          <w:noProof w:val="0"/>
        </w:rPr>
        <w:tab/>
      </w:r>
      <w:r w:rsidRPr="00EA5FA7">
        <w:rPr>
          <w:noProof w:val="0"/>
        </w:rPr>
        <w:tab/>
      </w:r>
      <w:r w:rsidRPr="00EA5FA7">
        <w:rPr>
          <w:noProof w:val="0"/>
        </w:rPr>
        <w:tab/>
        <w:t>id-CUDURadioInformationTransfer</w:t>
      </w:r>
    </w:p>
    <w:p w14:paraId="2ABD792A"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1DE0DA9" w14:textId="77777777" w:rsidR="004C41E9" w:rsidRPr="00EA5FA7" w:rsidRDefault="004C41E9" w:rsidP="004C41E9">
      <w:pPr>
        <w:pStyle w:val="PL"/>
        <w:rPr>
          <w:noProof w:val="0"/>
        </w:rPr>
      </w:pPr>
      <w:r w:rsidRPr="00EA5FA7">
        <w:rPr>
          <w:noProof w:val="0"/>
        </w:rPr>
        <w:t>}</w:t>
      </w:r>
    </w:p>
    <w:p w14:paraId="7EBED838" w14:textId="77777777" w:rsidR="004C41E9" w:rsidRPr="00EA5FA7" w:rsidRDefault="004C41E9" w:rsidP="004C41E9">
      <w:pPr>
        <w:pStyle w:val="PL"/>
        <w:rPr>
          <w:noProof w:val="0"/>
        </w:rPr>
      </w:pPr>
    </w:p>
    <w:p w14:paraId="7A79D5A6" w14:textId="77777777" w:rsidR="004C41E9" w:rsidRDefault="004C41E9" w:rsidP="004C41E9">
      <w:pPr>
        <w:pStyle w:val="PL"/>
        <w:rPr>
          <w:noProof w:val="0"/>
        </w:rPr>
      </w:pPr>
      <w:r>
        <w:rPr>
          <w:noProof w:val="0"/>
        </w:rPr>
        <w:t>bAPMappingConfiguration F1AP-ELEMENTARY-PROCEDURE ::= {</w:t>
      </w:r>
    </w:p>
    <w:p w14:paraId="2F064481" w14:textId="77777777" w:rsidR="004C41E9" w:rsidRDefault="004C41E9" w:rsidP="004C41E9">
      <w:pPr>
        <w:pStyle w:val="PL"/>
        <w:rPr>
          <w:noProof w:val="0"/>
        </w:rPr>
      </w:pPr>
      <w:r>
        <w:rPr>
          <w:noProof w:val="0"/>
        </w:rPr>
        <w:tab/>
        <w:t>INITIATING MESSAGE</w:t>
      </w:r>
      <w:r>
        <w:rPr>
          <w:noProof w:val="0"/>
        </w:rPr>
        <w:tab/>
      </w:r>
      <w:r>
        <w:rPr>
          <w:noProof w:val="0"/>
        </w:rPr>
        <w:tab/>
        <w:t>BAPMappingConfiguration</w:t>
      </w:r>
    </w:p>
    <w:p w14:paraId="1E7EE4CD" w14:textId="77777777" w:rsidR="004C41E9" w:rsidRDefault="004C41E9" w:rsidP="004C41E9">
      <w:pPr>
        <w:pStyle w:val="PL"/>
        <w:rPr>
          <w:noProof w:val="0"/>
        </w:rPr>
      </w:pPr>
      <w:r>
        <w:rPr>
          <w:noProof w:val="0"/>
        </w:rPr>
        <w:tab/>
        <w:t>SUCCESSFUL OUTCOME</w:t>
      </w:r>
      <w:r>
        <w:rPr>
          <w:noProof w:val="0"/>
        </w:rPr>
        <w:tab/>
      </w:r>
      <w:r>
        <w:rPr>
          <w:noProof w:val="0"/>
        </w:rPr>
        <w:tab/>
        <w:t>BAPMappingConfigurationAcknowledge</w:t>
      </w:r>
    </w:p>
    <w:p w14:paraId="051C6172" w14:textId="77777777" w:rsidR="004C41E9" w:rsidRPr="008F4EC3" w:rsidRDefault="004C41E9" w:rsidP="004C41E9">
      <w:pPr>
        <w:pStyle w:val="PL"/>
      </w:pPr>
      <w:r w:rsidRPr="008F4EC3">
        <w:tab/>
        <w:t>UNSUCCESSFUL OUTCOME</w:t>
      </w:r>
      <w:r w:rsidRPr="008F4EC3">
        <w:tab/>
        <w:t>BAPMappingConfigurationFailure</w:t>
      </w:r>
    </w:p>
    <w:p w14:paraId="2CD305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id-BAPMappingConfiguration</w:t>
      </w:r>
    </w:p>
    <w:p w14:paraId="36790EC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D395DFB" w14:textId="77777777" w:rsidR="004C41E9" w:rsidRDefault="004C41E9" w:rsidP="004C41E9">
      <w:pPr>
        <w:pStyle w:val="PL"/>
        <w:rPr>
          <w:noProof w:val="0"/>
        </w:rPr>
      </w:pPr>
      <w:r>
        <w:rPr>
          <w:noProof w:val="0"/>
        </w:rPr>
        <w:t>}</w:t>
      </w:r>
    </w:p>
    <w:p w14:paraId="7CD75706" w14:textId="77777777" w:rsidR="004C41E9" w:rsidRDefault="004C41E9" w:rsidP="004C41E9">
      <w:pPr>
        <w:pStyle w:val="PL"/>
        <w:rPr>
          <w:noProof w:val="0"/>
        </w:rPr>
      </w:pPr>
    </w:p>
    <w:p w14:paraId="6C327025" w14:textId="77777777" w:rsidR="004C41E9" w:rsidRDefault="004C41E9" w:rsidP="004C41E9">
      <w:pPr>
        <w:pStyle w:val="PL"/>
        <w:rPr>
          <w:noProof w:val="0"/>
        </w:rPr>
      </w:pPr>
      <w:r>
        <w:rPr>
          <w:noProof w:val="0"/>
        </w:rPr>
        <w:t xml:space="preserve">gNBDUResourceConfiguration F1AP-ELEMENTARY-PROCEDURE ::= { </w:t>
      </w:r>
    </w:p>
    <w:p w14:paraId="66053C17" w14:textId="77777777" w:rsidR="004C41E9" w:rsidRDefault="004C41E9" w:rsidP="004C41E9">
      <w:pPr>
        <w:pStyle w:val="PL"/>
        <w:rPr>
          <w:noProof w:val="0"/>
        </w:rPr>
      </w:pPr>
      <w:r>
        <w:rPr>
          <w:noProof w:val="0"/>
        </w:rPr>
        <w:tab/>
        <w:t>INITIATING MESSAGE</w:t>
      </w:r>
      <w:r>
        <w:rPr>
          <w:noProof w:val="0"/>
        </w:rPr>
        <w:tab/>
      </w:r>
      <w:r>
        <w:rPr>
          <w:noProof w:val="0"/>
        </w:rPr>
        <w:tab/>
        <w:t>GNBDUResourceConfiguration</w:t>
      </w:r>
    </w:p>
    <w:p w14:paraId="71DF39E9" w14:textId="77777777" w:rsidR="004C41E9" w:rsidRDefault="004C41E9" w:rsidP="004C41E9">
      <w:pPr>
        <w:pStyle w:val="PL"/>
        <w:rPr>
          <w:noProof w:val="0"/>
        </w:rPr>
      </w:pPr>
      <w:r>
        <w:rPr>
          <w:noProof w:val="0"/>
        </w:rPr>
        <w:tab/>
        <w:t>SUCCESSFUL OUTCOME</w:t>
      </w:r>
      <w:r>
        <w:rPr>
          <w:noProof w:val="0"/>
        </w:rPr>
        <w:tab/>
      </w:r>
      <w:r>
        <w:rPr>
          <w:noProof w:val="0"/>
        </w:rPr>
        <w:tab/>
        <w:t>GNBDUResourceConfigurationAcknowledge</w:t>
      </w:r>
    </w:p>
    <w:p w14:paraId="1BBD8DA4" w14:textId="77777777" w:rsidR="004C41E9" w:rsidRPr="008F4EC3" w:rsidRDefault="004C41E9" w:rsidP="004C41E9">
      <w:pPr>
        <w:pStyle w:val="PL"/>
      </w:pPr>
      <w:r w:rsidRPr="008F4EC3">
        <w:tab/>
        <w:t>UNSUCCESSFUL OUTCOME</w:t>
      </w:r>
      <w:r w:rsidRPr="008F4EC3">
        <w:tab/>
        <w:t>GNBDUResourceConfigurationFailure</w:t>
      </w:r>
    </w:p>
    <w:p w14:paraId="51EF98E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id-GNBDUResourceConfiguration</w:t>
      </w:r>
    </w:p>
    <w:p w14:paraId="6FCABFD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02DC191" w14:textId="77777777" w:rsidR="004C41E9" w:rsidRDefault="004C41E9" w:rsidP="004C41E9">
      <w:pPr>
        <w:pStyle w:val="PL"/>
        <w:rPr>
          <w:noProof w:val="0"/>
        </w:rPr>
      </w:pPr>
      <w:r>
        <w:rPr>
          <w:noProof w:val="0"/>
        </w:rPr>
        <w:t>}</w:t>
      </w:r>
    </w:p>
    <w:p w14:paraId="0667AF45" w14:textId="77777777" w:rsidR="004C41E9" w:rsidRDefault="004C41E9" w:rsidP="004C41E9">
      <w:pPr>
        <w:pStyle w:val="PL"/>
        <w:rPr>
          <w:noProof w:val="0"/>
        </w:rPr>
      </w:pPr>
    </w:p>
    <w:p w14:paraId="52BBAA81" w14:textId="77777777" w:rsidR="004C41E9" w:rsidRDefault="004C41E9" w:rsidP="004C41E9">
      <w:pPr>
        <w:pStyle w:val="PL"/>
        <w:rPr>
          <w:noProof w:val="0"/>
        </w:rPr>
      </w:pPr>
      <w:r>
        <w:rPr>
          <w:noProof w:val="0"/>
        </w:rPr>
        <w:t>iABTNLAddressAllocation F1AP-ELEMENTARY-PROCEDURE ::= {</w:t>
      </w:r>
    </w:p>
    <w:p w14:paraId="0488F8CC" w14:textId="77777777" w:rsidR="004C41E9" w:rsidRDefault="004C41E9" w:rsidP="004C41E9">
      <w:pPr>
        <w:pStyle w:val="PL"/>
        <w:rPr>
          <w:noProof w:val="0"/>
        </w:rPr>
      </w:pPr>
      <w:r>
        <w:rPr>
          <w:noProof w:val="0"/>
        </w:rPr>
        <w:tab/>
        <w:t>INITIATING MESSAGE</w:t>
      </w:r>
      <w:r>
        <w:rPr>
          <w:noProof w:val="0"/>
        </w:rPr>
        <w:tab/>
      </w:r>
      <w:r>
        <w:rPr>
          <w:noProof w:val="0"/>
        </w:rPr>
        <w:tab/>
        <w:t>IABTNLAddressRequest</w:t>
      </w:r>
    </w:p>
    <w:p w14:paraId="15BD6D19" w14:textId="77777777" w:rsidR="004C41E9" w:rsidRDefault="004C41E9" w:rsidP="004C41E9">
      <w:pPr>
        <w:pStyle w:val="PL"/>
        <w:rPr>
          <w:noProof w:val="0"/>
        </w:rPr>
      </w:pPr>
      <w:r>
        <w:rPr>
          <w:noProof w:val="0"/>
        </w:rPr>
        <w:tab/>
        <w:t>SUCCESSFUL OUTCOME</w:t>
      </w:r>
      <w:r>
        <w:rPr>
          <w:noProof w:val="0"/>
        </w:rPr>
        <w:tab/>
      </w:r>
      <w:r>
        <w:rPr>
          <w:noProof w:val="0"/>
        </w:rPr>
        <w:tab/>
        <w:t>IABTNLAddressResponse</w:t>
      </w:r>
    </w:p>
    <w:p w14:paraId="1F0F1A65" w14:textId="77777777" w:rsidR="004C41E9" w:rsidRPr="008F4EC3" w:rsidRDefault="004C41E9" w:rsidP="004C41E9">
      <w:pPr>
        <w:pStyle w:val="PL"/>
      </w:pPr>
      <w:r w:rsidRPr="008F4EC3">
        <w:tab/>
        <w:t>UNSUCCESSFUL OUTCOME</w:t>
      </w:r>
      <w:r w:rsidRPr="008F4EC3">
        <w:tab/>
        <w:t>IABTNLAddressFailure</w:t>
      </w:r>
    </w:p>
    <w:p w14:paraId="2174650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id-IABTNLAddressAllocation</w:t>
      </w:r>
    </w:p>
    <w:p w14:paraId="0954198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A63358A" w14:textId="77777777" w:rsidR="004C41E9" w:rsidRDefault="004C41E9" w:rsidP="004C41E9">
      <w:pPr>
        <w:pStyle w:val="PL"/>
        <w:rPr>
          <w:noProof w:val="0"/>
        </w:rPr>
      </w:pPr>
      <w:r>
        <w:rPr>
          <w:noProof w:val="0"/>
        </w:rPr>
        <w:t>}</w:t>
      </w:r>
    </w:p>
    <w:p w14:paraId="4B09DA81" w14:textId="77777777" w:rsidR="004C41E9" w:rsidRDefault="004C41E9" w:rsidP="004C41E9">
      <w:pPr>
        <w:pStyle w:val="PL"/>
        <w:rPr>
          <w:noProof w:val="0"/>
        </w:rPr>
      </w:pPr>
    </w:p>
    <w:p w14:paraId="54106BF1" w14:textId="77777777" w:rsidR="004C41E9" w:rsidRDefault="004C41E9" w:rsidP="004C41E9">
      <w:pPr>
        <w:pStyle w:val="PL"/>
        <w:rPr>
          <w:noProof w:val="0"/>
        </w:rPr>
      </w:pPr>
      <w:r>
        <w:rPr>
          <w:noProof w:val="0"/>
        </w:rPr>
        <w:t>iABUPConfigurationUpdate F1AP-ELEMENTARY-PROCEDURE ::= {</w:t>
      </w:r>
    </w:p>
    <w:p w14:paraId="1509D7AB" w14:textId="77777777" w:rsidR="004C41E9" w:rsidRDefault="004C41E9" w:rsidP="004C41E9">
      <w:pPr>
        <w:pStyle w:val="PL"/>
        <w:rPr>
          <w:noProof w:val="0"/>
        </w:rPr>
      </w:pPr>
      <w:r>
        <w:rPr>
          <w:noProof w:val="0"/>
        </w:rPr>
        <w:tab/>
        <w:t>INITIATING MESSAGE</w:t>
      </w:r>
      <w:r>
        <w:rPr>
          <w:noProof w:val="0"/>
        </w:rPr>
        <w:tab/>
      </w:r>
      <w:r>
        <w:rPr>
          <w:noProof w:val="0"/>
        </w:rPr>
        <w:tab/>
        <w:t>IABUPConfigurationUpdateRequest</w:t>
      </w:r>
    </w:p>
    <w:p w14:paraId="35A369CD" w14:textId="77777777" w:rsidR="004C41E9" w:rsidRDefault="004C41E9" w:rsidP="004C41E9">
      <w:pPr>
        <w:pStyle w:val="PL"/>
        <w:rPr>
          <w:noProof w:val="0"/>
        </w:rPr>
      </w:pPr>
      <w:r>
        <w:rPr>
          <w:noProof w:val="0"/>
        </w:rPr>
        <w:tab/>
        <w:t>SUCCESSFUL OUTCOME</w:t>
      </w:r>
      <w:r>
        <w:rPr>
          <w:noProof w:val="0"/>
        </w:rPr>
        <w:tab/>
      </w:r>
      <w:r>
        <w:rPr>
          <w:noProof w:val="0"/>
        </w:rPr>
        <w:tab/>
        <w:t>IABUPConfigurationUpdateResponse</w:t>
      </w:r>
    </w:p>
    <w:p w14:paraId="591EBD88" w14:textId="77777777" w:rsidR="004C41E9" w:rsidRDefault="004C41E9" w:rsidP="004C41E9">
      <w:pPr>
        <w:pStyle w:val="PL"/>
        <w:rPr>
          <w:noProof w:val="0"/>
        </w:rPr>
      </w:pPr>
      <w:r>
        <w:rPr>
          <w:noProof w:val="0"/>
        </w:rPr>
        <w:tab/>
        <w:t>UNSUCCESSFUL OUTCOME</w:t>
      </w:r>
      <w:r>
        <w:rPr>
          <w:noProof w:val="0"/>
        </w:rPr>
        <w:tab/>
        <w:t>IABUPConfigurationUpdateFailure</w:t>
      </w:r>
    </w:p>
    <w:p w14:paraId="0B59DF01"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id-IABUPConfigurationUpdate</w:t>
      </w:r>
    </w:p>
    <w:p w14:paraId="11CCDF9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BAB50FD" w14:textId="77777777" w:rsidR="004C41E9" w:rsidRDefault="004C41E9" w:rsidP="004C41E9">
      <w:pPr>
        <w:pStyle w:val="PL"/>
        <w:rPr>
          <w:noProof w:val="0"/>
        </w:rPr>
      </w:pPr>
      <w:r>
        <w:rPr>
          <w:noProof w:val="0"/>
        </w:rPr>
        <w:t>}</w:t>
      </w:r>
    </w:p>
    <w:p w14:paraId="764EFAA2" w14:textId="77777777" w:rsidR="004C41E9" w:rsidRDefault="004C41E9" w:rsidP="004C41E9">
      <w:pPr>
        <w:pStyle w:val="PL"/>
        <w:rPr>
          <w:noProof w:val="0"/>
        </w:rPr>
      </w:pPr>
    </w:p>
    <w:p w14:paraId="4EF21B73" w14:textId="77777777" w:rsidR="004C41E9" w:rsidRDefault="004C41E9" w:rsidP="004C41E9">
      <w:pPr>
        <w:pStyle w:val="PL"/>
        <w:rPr>
          <w:noProof w:val="0"/>
        </w:rPr>
      </w:pPr>
      <w:r>
        <w:rPr>
          <w:noProof w:val="0"/>
        </w:rPr>
        <w:t>resourceStatusReportingInitiation F1AP-ELEMENTARY-PROCEDURE ::= {</w:t>
      </w:r>
    </w:p>
    <w:p w14:paraId="3913FBB2" w14:textId="77777777" w:rsidR="004C41E9" w:rsidRDefault="004C41E9" w:rsidP="004C41E9">
      <w:pPr>
        <w:pStyle w:val="PL"/>
        <w:rPr>
          <w:noProof w:val="0"/>
        </w:rPr>
      </w:pPr>
      <w:r>
        <w:rPr>
          <w:noProof w:val="0"/>
        </w:rPr>
        <w:tab/>
        <w:t>INITIATING MESSAGE</w:t>
      </w:r>
      <w:r>
        <w:rPr>
          <w:noProof w:val="0"/>
        </w:rPr>
        <w:tab/>
      </w:r>
      <w:r>
        <w:rPr>
          <w:noProof w:val="0"/>
        </w:rPr>
        <w:tab/>
        <w:t>ResourceStatusRequest</w:t>
      </w:r>
    </w:p>
    <w:p w14:paraId="4EABAB3D" w14:textId="77777777" w:rsidR="004C41E9" w:rsidRDefault="004C41E9" w:rsidP="004C41E9">
      <w:pPr>
        <w:pStyle w:val="PL"/>
        <w:rPr>
          <w:noProof w:val="0"/>
        </w:rPr>
      </w:pPr>
      <w:r>
        <w:rPr>
          <w:noProof w:val="0"/>
        </w:rPr>
        <w:tab/>
        <w:t>SUCCESSFUL OUTCOME</w:t>
      </w:r>
      <w:r>
        <w:rPr>
          <w:noProof w:val="0"/>
        </w:rPr>
        <w:tab/>
      </w:r>
      <w:r>
        <w:rPr>
          <w:noProof w:val="0"/>
        </w:rPr>
        <w:tab/>
        <w:t>ResourceStatusResponse</w:t>
      </w:r>
    </w:p>
    <w:p w14:paraId="2AD51941" w14:textId="77777777" w:rsidR="004C41E9" w:rsidRDefault="004C41E9" w:rsidP="004C41E9">
      <w:pPr>
        <w:pStyle w:val="PL"/>
        <w:rPr>
          <w:noProof w:val="0"/>
        </w:rPr>
      </w:pPr>
      <w:r>
        <w:rPr>
          <w:noProof w:val="0"/>
        </w:rPr>
        <w:tab/>
        <w:t>UNSUCCESSFUL OUTCOME</w:t>
      </w:r>
      <w:r>
        <w:rPr>
          <w:noProof w:val="0"/>
        </w:rPr>
        <w:tab/>
        <w:t>ResourceStatusFailure</w:t>
      </w:r>
    </w:p>
    <w:p w14:paraId="4C36A12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id-resourceStatusReportingInitiation</w:t>
      </w:r>
    </w:p>
    <w:p w14:paraId="66D0A35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6D172276" w14:textId="77777777" w:rsidR="004C41E9" w:rsidRDefault="004C41E9" w:rsidP="004C41E9">
      <w:pPr>
        <w:pStyle w:val="PL"/>
        <w:rPr>
          <w:noProof w:val="0"/>
        </w:rPr>
      </w:pPr>
      <w:r>
        <w:rPr>
          <w:noProof w:val="0"/>
        </w:rPr>
        <w:t>}</w:t>
      </w:r>
    </w:p>
    <w:p w14:paraId="2B91EB40" w14:textId="77777777" w:rsidR="004C41E9" w:rsidRDefault="004C41E9" w:rsidP="004C41E9">
      <w:pPr>
        <w:pStyle w:val="PL"/>
        <w:rPr>
          <w:noProof w:val="0"/>
        </w:rPr>
      </w:pPr>
    </w:p>
    <w:p w14:paraId="17FABCC3" w14:textId="77777777" w:rsidR="004C41E9" w:rsidRDefault="004C41E9" w:rsidP="004C41E9">
      <w:pPr>
        <w:pStyle w:val="PL"/>
        <w:rPr>
          <w:noProof w:val="0"/>
        </w:rPr>
      </w:pPr>
      <w:r>
        <w:rPr>
          <w:noProof w:val="0"/>
        </w:rPr>
        <w:t>resourceStatusReporting F1AP-ELEMENTARY-PROCEDURE ::= {</w:t>
      </w:r>
    </w:p>
    <w:p w14:paraId="09283566" w14:textId="77777777" w:rsidR="004C41E9" w:rsidRDefault="004C41E9" w:rsidP="004C41E9">
      <w:pPr>
        <w:pStyle w:val="PL"/>
        <w:rPr>
          <w:noProof w:val="0"/>
        </w:rPr>
      </w:pPr>
      <w:r>
        <w:rPr>
          <w:noProof w:val="0"/>
        </w:rPr>
        <w:tab/>
        <w:t>INITIATING MESSAGE</w:t>
      </w:r>
      <w:r>
        <w:rPr>
          <w:noProof w:val="0"/>
        </w:rPr>
        <w:tab/>
      </w:r>
      <w:r>
        <w:rPr>
          <w:noProof w:val="0"/>
        </w:rPr>
        <w:tab/>
        <w:t>ResourceStatusUpdate</w:t>
      </w:r>
    </w:p>
    <w:p w14:paraId="669532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w:t>
      </w:r>
    </w:p>
    <w:p w14:paraId="04B16FB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26186547" w14:textId="77777777" w:rsidR="004C41E9" w:rsidRDefault="004C41E9" w:rsidP="004C41E9">
      <w:pPr>
        <w:pStyle w:val="PL"/>
        <w:rPr>
          <w:noProof w:val="0"/>
        </w:rPr>
      </w:pPr>
      <w:r>
        <w:rPr>
          <w:noProof w:val="0"/>
        </w:rPr>
        <w:t>}</w:t>
      </w:r>
    </w:p>
    <w:p w14:paraId="10F21070" w14:textId="77777777" w:rsidR="004C41E9" w:rsidRDefault="004C41E9" w:rsidP="004C41E9">
      <w:pPr>
        <w:pStyle w:val="PL"/>
        <w:rPr>
          <w:noProof w:val="0"/>
        </w:rPr>
      </w:pPr>
    </w:p>
    <w:p w14:paraId="316D62A5" w14:textId="77777777" w:rsidR="004C41E9" w:rsidRDefault="004C41E9" w:rsidP="004C41E9">
      <w:pPr>
        <w:pStyle w:val="PL"/>
        <w:rPr>
          <w:noProof w:val="0"/>
        </w:rPr>
      </w:pPr>
      <w:r>
        <w:rPr>
          <w:noProof w:val="0"/>
        </w:rPr>
        <w:t>accessAndMobilityIndication F1AP-ELEMENTARY-PROCEDURE ::= {</w:t>
      </w:r>
    </w:p>
    <w:p w14:paraId="4C6E1222" w14:textId="77777777" w:rsidR="004C41E9" w:rsidRDefault="004C41E9" w:rsidP="004C41E9">
      <w:pPr>
        <w:pStyle w:val="PL"/>
        <w:rPr>
          <w:noProof w:val="0"/>
        </w:rPr>
      </w:pPr>
      <w:r>
        <w:rPr>
          <w:noProof w:val="0"/>
        </w:rPr>
        <w:tab/>
        <w:t>INITIATING MESSAGE</w:t>
      </w:r>
      <w:r>
        <w:rPr>
          <w:noProof w:val="0"/>
        </w:rPr>
        <w:tab/>
      </w:r>
      <w:r>
        <w:rPr>
          <w:noProof w:val="0"/>
        </w:rPr>
        <w:tab/>
        <w:t>AccessAndMobilityIndication</w:t>
      </w:r>
    </w:p>
    <w:p w14:paraId="35BA730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id-accessAndMobilityIndication</w:t>
      </w:r>
    </w:p>
    <w:p w14:paraId="4CDC8540"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2F0C5B0" w14:textId="77777777" w:rsidR="004C41E9" w:rsidRDefault="004C41E9" w:rsidP="004C41E9">
      <w:pPr>
        <w:pStyle w:val="PL"/>
        <w:rPr>
          <w:noProof w:val="0"/>
        </w:rPr>
      </w:pPr>
      <w:r>
        <w:rPr>
          <w:noProof w:val="0"/>
        </w:rPr>
        <w:lastRenderedPageBreak/>
        <w:t>}</w:t>
      </w:r>
    </w:p>
    <w:p w14:paraId="29DCB7D2" w14:textId="77777777" w:rsidR="004C41E9" w:rsidRDefault="004C41E9" w:rsidP="004C41E9">
      <w:pPr>
        <w:pStyle w:val="PL"/>
        <w:rPr>
          <w:noProof w:val="0"/>
        </w:rPr>
      </w:pPr>
    </w:p>
    <w:p w14:paraId="1384C6B0" w14:textId="77777777" w:rsidR="004C41E9" w:rsidRDefault="004C41E9" w:rsidP="004C41E9">
      <w:pPr>
        <w:pStyle w:val="PL"/>
        <w:rPr>
          <w:noProof w:val="0"/>
        </w:rPr>
      </w:pPr>
      <w:r>
        <w:rPr>
          <w:noProof w:val="0"/>
        </w:rPr>
        <w:t>referenceTimeInformationReportingControl F1AP-ELEMENTARY-PROCEDURE ::= {</w:t>
      </w:r>
    </w:p>
    <w:p w14:paraId="67C707C8"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ReferenceTimeInformationReportingControl</w:t>
      </w:r>
    </w:p>
    <w:p w14:paraId="5982663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id-ReferenceTimeInformationReportingControl</w:t>
      </w:r>
    </w:p>
    <w:p w14:paraId="7A9713C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10DFB3E9" w14:textId="77777777" w:rsidR="004C41E9" w:rsidRDefault="004C41E9" w:rsidP="004C41E9">
      <w:pPr>
        <w:pStyle w:val="PL"/>
        <w:rPr>
          <w:noProof w:val="0"/>
        </w:rPr>
      </w:pPr>
      <w:r>
        <w:rPr>
          <w:noProof w:val="0"/>
        </w:rPr>
        <w:t>}</w:t>
      </w:r>
    </w:p>
    <w:p w14:paraId="71059EAC" w14:textId="77777777" w:rsidR="004C41E9" w:rsidRDefault="004C41E9" w:rsidP="004C41E9">
      <w:pPr>
        <w:pStyle w:val="PL"/>
        <w:rPr>
          <w:noProof w:val="0"/>
        </w:rPr>
      </w:pPr>
    </w:p>
    <w:p w14:paraId="7FA5330D" w14:textId="77777777" w:rsidR="004C41E9" w:rsidRDefault="004C41E9" w:rsidP="004C41E9">
      <w:pPr>
        <w:pStyle w:val="PL"/>
        <w:rPr>
          <w:noProof w:val="0"/>
        </w:rPr>
      </w:pPr>
      <w:r>
        <w:rPr>
          <w:noProof w:val="0"/>
        </w:rPr>
        <w:t>referenceTimeInformationReport F1AP-ELEMENTARY-PROCEDURE ::= {</w:t>
      </w:r>
    </w:p>
    <w:p w14:paraId="7FA4829D"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w:t>
      </w:r>
    </w:p>
    <w:p w14:paraId="6533BBD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w:t>
      </w:r>
    </w:p>
    <w:p w14:paraId="0CBA1C3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AD96683" w14:textId="77777777" w:rsidR="004C41E9" w:rsidRDefault="004C41E9" w:rsidP="004C41E9">
      <w:pPr>
        <w:pStyle w:val="PL"/>
        <w:rPr>
          <w:noProof w:val="0"/>
        </w:rPr>
      </w:pPr>
      <w:r>
        <w:rPr>
          <w:noProof w:val="0"/>
        </w:rPr>
        <w:t>}</w:t>
      </w:r>
    </w:p>
    <w:p w14:paraId="613E8515" w14:textId="77777777" w:rsidR="004C41E9" w:rsidRDefault="004C41E9" w:rsidP="004C41E9">
      <w:pPr>
        <w:pStyle w:val="PL"/>
        <w:rPr>
          <w:noProof w:val="0"/>
        </w:rPr>
      </w:pPr>
    </w:p>
    <w:p w14:paraId="36845A22" w14:textId="77777777" w:rsidR="004C41E9" w:rsidRDefault="004C41E9" w:rsidP="004C41E9">
      <w:pPr>
        <w:pStyle w:val="PL"/>
        <w:rPr>
          <w:noProof w:val="0"/>
        </w:rPr>
      </w:pPr>
      <w:r>
        <w:rPr>
          <w:noProof w:val="0"/>
        </w:rPr>
        <w:t>accessSuccess F1AP-ELEMENTARY-PROCEDURE ::= {</w:t>
      </w:r>
    </w:p>
    <w:p w14:paraId="0E82AC96" w14:textId="77777777" w:rsidR="004C41E9" w:rsidRDefault="004C41E9" w:rsidP="004C41E9">
      <w:pPr>
        <w:pStyle w:val="PL"/>
        <w:rPr>
          <w:noProof w:val="0"/>
        </w:rPr>
      </w:pPr>
      <w:r>
        <w:rPr>
          <w:noProof w:val="0"/>
        </w:rPr>
        <w:tab/>
        <w:t>INITIATING MESSAGE</w:t>
      </w:r>
      <w:r>
        <w:rPr>
          <w:noProof w:val="0"/>
        </w:rPr>
        <w:tab/>
      </w:r>
      <w:r>
        <w:rPr>
          <w:noProof w:val="0"/>
        </w:rPr>
        <w:tab/>
        <w:t>AccessSuccess</w:t>
      </w:r>
    </w:p>
    <w:p w14:paraId="4623AEF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id-accessSuccess</w:t>
      </w:r>
    </w:p>
    <w:p w14:paraId="61FCF81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0C6CF44" w14:textId="77777777" w:rsidR="004C41E9" w:rsidRDefault="004C41E9" w:rsidP="004C41E9">
      <w:pPr>
        <w:pStyle w:val="PL"/>
        <w:rPr>
          <w:noProof w:val="0"/>
        </w:rPr>
      </w:pPr>
      <w:r>
        <w:rPr>
          <w:noProof w:val="0"/>
        </w:rPr>
        <w:t>}</w:t>
      </w:r>
    </w:p>
    <w:p w14:paraId="260A4B08" w14:textId="77777777" w:rsidR="004C41E9" w:rsidRDefault="004C41E9" w:rsidP="004C41E9">
      <w:pPr>
        <w:pStyle w:val="PL"/>
        <w:rPr>
          <w:noProof w:val="0"/>
        </w:rPr>
      </w:pPr>
    </w:p>
    <w:p w14:paraId="73ED37E3" w14:textId="77777777" w:rsidR="004C41E9" w:rsidRDefault="004C41E9" w:rsidP="004C41E9">
      <w:pPr>
        <w:pStyle w:val="PL"/>
        <w:rPr>
          <w:noProof w:val="0"/>
        </w:rPr>
      </w:pPr>
      <w:r>
        <w:rPr>
          <w:noProof w:val="0"/>
        </w:rPr>
        <w:t>cellTrafficTrace F1AP-ELEMENTARY-PROCEDURE ::= {</w:t>
      </w:r>
    </w:p>
    <w:p w14:paraId="6E85F254" w14:textId="77777777" w:rsidR="004C41E9" w:rsidRDefault="004C41E9" w:rsidP="004C41E9">
      <w:pPr>
        <w:pStyle w:val="PL"/>
        <w:rPr>
          <w:noProof w:val="0"/>
        </w:rPr>
      </w:pPr>
      <w:r>
        <w:rPr>
          <w:noProof w:val="0"/>
        </w:rPr>
        <w:tab/>
        <w:t>INITIATING MESSAGE</w:t>
      </w:r>
      <w:r>
        <w:rPr>
          <w:noProof w:val="0"/>
        </w:rPr>
        <w:tab/>
      </w:r>
      <w:r>
        <w:rPr>
          <w:noProof w:val="0"/>
        </w:rPr>
        <w:tab/>
        <w:t>CellTrafficTrace</w:t>
      </w:r>
    </w:p>
    <w:p w14:paraId="23AE6B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id-cellTrafficTrace</w:t>
      </w:r>
    </w:p>
    <w:p w14:paraId="756DC88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0FB3579D" w14:textId="77777777" w:rsidR="004C41E9" w:rsidRDefault="004C41E9" w:rsidP="004C41E9">
      <w:pPr>
        <w:pStyle w:val="PL"/>
        <w:rPr>
          <w:noProof w:val="0"/>
        </w:rPr>
      </w:pPr>
      <w:r>
        <w:rPr>
          <w:noProof w:val="0"/>
        </w:rPr>
        <w:t>}</w:t>
      </w:r>
    </w:p>
    <w:p w14:paraId="6E34D0B7" w14:textId="77777777" w:rsidR="004C41E9" w:rsidRDefault="004C41E9" w:rsidP="004C41E9">
      <w:pPr>
        <w:pStyle w:val="PL"/>
        <w:rPr>
          <w:noProof w:val="0"/>
        </w:rPr>
      </w:pPr>
    </w:p>
    <w:p w14:paraId="7B37DC89" w14:textId="77777777" w:rsidR="004C41E9" w:rsidRDefault="004C41E9" w:rsidP="004C41E9">
      <w:pPr>
        <w:pStyle w:val="PL"/>
        <w:rPr>
          <w:noProof w:val="0"/>
        </w:rPr>
      </w:pPr>
      <w:r>
        <w:rPr>
          <w:noProof w:val="0"/>
        </w:rPr>
        <w:t>positioningAssistanceInformationControl F1AP-ELEMENTARY-PROCEDURE ::= {</w:t>
      </w:r>
    </w:p>
    <w:p w14:paraId="29146EE1"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PositioningAssistanceInformationControl</w:t>
      </w:r>
    </w:p>
    <w:p w14:paraId="0FEE720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id-PositioningAssistanceInformationControl</w:t>
      </w:r>
    </w:p>
    <w:p w14:paraId="49982FAF"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E6A2390" w14:textId="77777777" w:rsidR="004C41E9" w:rsidRDefault="004C41E9" w:rsidP="004C41E9">
      <w:pPr>
        <w:pStyle w:val="PL"/>
        <w:rPr>
          <w:noProof w:val="0"/>
        </w:rPr>
      </w:pPr>
      <w:r>
        <w:rPr>
          <w:noProof w:val="0"/>
        </w:rPr>
        <w:t>}</w:t>
      </w:r>
    </w:p>
    <w:p w14:paraId="78E34717" w14:textId="77777777" w:rsidR="004C41E9" w:rsidRDefault="004C41E9" w:rsidP="004C41E9">
      <w:pPr>
        <w:pStyle w:val="PL"/>
        <w:rPr>
          <w:noProof w:val="0"/>
        </w:rPr>
      </w:pPr>
    </w:p>
    <w:p w14:paraId="422B4041" w14:textId="77777777" w:rsidR="004C41E9" w:rsidRDefault="004C41E9" w:rsidP="004C41E9">
      <w:pPr>
        <w:pStyle w:val="PL"/>
        <w:rPr>
          <w:noProof w:val="0"/>
        </w:rPr>
      </w:pPr>
      <w:r>
        <w:rPr>
          <w:noProof w:val="0"/>
        </w:rPr>
        <w:t>positioningAssistanceInformationFeedback F1AP-ELEMENTARY-PROCEDURE ::= {</w:t>
      </w:r>
    </w:p>
    <w:p w14:paraId="104CE40B"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PositioningAssistanceInformationFeedback</w:t>
      </w:r>
    </w:p>
    <w:p w14:paraId="70D53915"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id-PositioningAssistanceInformationFeedback</w:t>
      </w:r>
    </w:p>
    <w:p w14:paraId="3EFBD89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EB0B301" w14:textId="77777777" w:rsidR="004C41E9" w:rsidRDefault="004C41E9" w:rsidP="004C41E9">
      <w:pPr>
        <w:pStyle w:val="PL"/>
        <w:rPr>
          <w:noProof w:val="0"/>
        </w:rPr>
      </w:pPr>
      <w:r>
        <w:rPr>
          <w:noProof w:val="0"/>
        </w:rPr>
        <w:t>}</w:t>
      </w:r>
    </w:p>
    <w:p w14:paraId="3BD01643" w14:textId="77777777" w:rsidR="004C41E9" w:rsidRDefault="004C41E9" w:rsidP="004C41E9">
      <w:pPr>
        <w:pStyle w:val="PL"/>
        <w:rPr>
          <w:noProof w:val="0"/>
        </w:rPr>
      </w:pPr>
    </w:p>
    <w:p w14:paraId="38F2ED92" w14:textId="77777777" w:rsidR="004C41E9" w:rsidRDefault="004C41E9" w:rsidP="004C41E9">
      <w:pPr>
        <w:pStyle w:val="PL"/>
        <w:rPr>
          <w:noProof w:val="0"/>
        </w:rPr>
      </w:pPr>
      <w:r>
        <w:rPr>
          <w:noProof w:val="0"/>
        </w:rPr>
        <w:t>positioningMeasurementExchange F1AP-ELEMENTARY-PROCEDURE ::= {</w:t>
      </w:r>
    </w:p>
    <w:p w14:paraId="5A90BCB9" w14:textId="77777777" w:rsidR="004C41E9" w:rsidRDefault="004C41E9" w:rsidP="004C41E9">
      <w:pPr>
        <w:pStyle w:val="PL"/>
        <w:rPr>
          <w:noProof w:val="0"/>
        </w:rPr>
      </w:pPr>
      <w:r>
        <w:rPr>
          <w:noProof w:val="0"/>
        </w:rPr>
        <w:tab/>
        <w:t>INITIATING MESSAGE</w:t>
      </w:r>
      <w:r>
        <w:rPr>
          <w:noProof w:val="0"/>
        </w:rPr>
        <w:tab/>
      </w:r>
      <w:r>
        <w:rPr>
          <w:noProof w:val="0"/>
        </w:rPr>
        <w:tab/>
        <w:t>PositioningMeasurementRequest</w:t>
      </w:r>
    </w:p>
    <w:p w14:paraId="7DA4F85E" w14:textId="77777777" w:rsidR="004C41E9" w:rsidRDefault="004C41E9" w:rsidP="004C41E9">
      <w:pPr>
        <w:pStyle w:val="PL"/>
        <w:rPr>
          <w:noProof w:val="0"/>
        </w:rPr>
      </w:pPr>
      <w:r>
        <w:rPr>
          <w:noProof w:val="0"/>
        </w:rPr>
        <w:tab/>
        <w:t>SUCCESSFUL OUTCOME</w:t>
      </w:r>
      <w:r>
        <w:rPr>
          <w:noProof w:val="0"/>
        </w:rPr>
        <w:tab/>
      </w:r>
      <w:r>
        <w:rPr>
          <w:noProof w:val="0"/>
        </w:rPr>
        <w:tab/>
        <w:t>PositioningMeasurementResponse</w:t>
      </w:r>
    </w:p>
    <w:p w14:paraId="3CD93552" w14:textId="77777777" w:rsidR="004C41E9" w:rsidRDefault="004C41E9" w:rsidP="004C41E9">
      <w:pPr>
        <w:pStyle w:val="PL"/>
        <w:rPr>
          <w:noProof w:val="0"/>
        </w:rPr>
      </w:pPr>
      <w:r>
        <w:rPr>
          <w:noProof w:val="0"/>
        </w:rPr>
        <w:tab/>
        <w:t>UNSUCCESSFUL OUTCOME</w:t>
      </w:r>
      <w:r>
        <w:rPr>
          <w:noProof w:val="0"/>
        </w:rPr>
        <w:tab/>
        <w:t>PositioningMeasurementFailure</w:t>
      </w:r>
    </w:p>
    <w:p w14:paraId="73DF5856"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id-PositioningMeasurementExchange</w:t>
      </w:r>
    </w:p>
    <w:p w14:paraId="5A4CDB5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188965D" w14:textId="77777777" w:rsidR="004C41E9" w:rsidRDefault="004C41E9" w:rsidP="004C41E9">
      <w:pPr>
        <w:pStyle w:val="PL"/>
        <w:rPr>
          <w:noProof w:val="0"/>
        </w:rPr>
      </w:pPr>
      <w:r>
        <w:rPr>
          <w:noProof w:val="0"/>
        </w:rPr>
        <w:t>}</w:t>
      </w:r>
    </w:p>
    <w:p w14:paraId="7FFD593B" w14:textId="77777777" w:rsidR="004C41E9" w:rsidRDefault="004C41E9" w:rsidP="004C41E9">
      <w:pPr>
        <w:pStyle w:val="PL"/>
        <w:rPr>
          <w:noProof w:val="0"/>
        </w:rPr>
      </w:pPr>
    </w:p>
    <w:p w14:paraId="35551868" w14:textId="77777777" w:rsidR="004C41E9" w:rsidRDefault="004C41E9" w:rsidP="004C41E9">
      <w:pPr>
        <w:pStyle w:val="PL"/>
        <w:rPr>
          <w:noProof w:val="0"/>
        </w:rPr>
      </w:pPr>
      <w:r>
        <w:rPr>
          <w:noProof w:val="0"/>
        </w:rPr>
        <w:t>positioningMeasurementReport F1AP-ELEMENTARY-PROCEDURE ::= {</w:t>
      </w:r>
    </w:p>
    <w:p w14:paraId="1C961DE2" w14:textId="77777777" w:rsidR="004C41E9" w:rsidRDefault="004C41E9" w:rsidP="004C41E9">
      <w:pPr>
        <w:pStyle w:val="PL"/>
        <w:rPr>
          <w:noProof w:val="0"/>
        </w:rPr>
      </w:pPr>
      <w:r>
        <w:rPr>
          <w:noProof w:val="0"/>
        </w:rPr>
        <w:tab/>
        <w:t>INITIATING MESSAGE</w:t>
      </w:r>
      <w:r>
        <w:rPr>
          <w:noProof w:val="0"/>
        </w:rPr>
        <w:tab/>
      </w:r>
      <w:r>
        <w:rPr>
          <w:noProof w:val="0"/>
        </w:rPr>
        <w:tab/>
        <w:t>PositioningMeasurementReport</w:t>
      </w:r>
    </w:p>
    <w:p w14:paraId="4605213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id-PositioningMeasurementReport</w:t>
      </w:r>
    </w:p>
    <w:p w14:paraId="4DD945E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235C7F59" w14:textId="77777777" w:rsidR="004C41E9" w:rsidRDefault="004C41E9" w:rsidP="004C41E9">
      <w:pPr>
        <w:pStyle w:val="PL"/>
        <w:rPr>
          <w:noProof w:val="0"/>
        </w:rPr>
      </w:pPr>
      <w:r>
        <w:rPr>
          <w:noProof w:val="0"/>
        </w:rPr>
        <w:t>}</w:t>
      </w:r>
    </w:p>
    <w:p w14:paraId="2E8E428A" w14:textId="77777777" w:rsidR="004C41E9" w:rsidRDefault="004C41E9" w:rsidP="004C41E9">
      <w:pPr>
        <w:pStyle w:val="PL"/>
        <w:rPr>
          <w:noProof w:val="0"/>
        </w:rPr>
      </w:pPr>
    </w:p>
    <w:p w14:paraId="229B6D5E" w14:textId="77777777" w:rsidR="004C41E9" w:rsidRDefault="004C41E9" w:rsidP="004C41E9">
      <w:pPr>
        <w:pStyle w:val="PL"/>
        <w:rPr>
          <w:noProof w:val="0"/>
        </w:rPr>
      </w:pPr>
      <w:r>
        <w:rPr>
          <w:noProof w:val="0"/>
        </w:rPr>
        <w:t>positioningMeasurementAbort F1AP-ELEMENTARY-PROCEDURE ::= {</w:t>
      </w:r>
    </w:p>
    <w:p w14:paraId="3FBF82B2" w14:textId="77777777" w:rsidR="004C41E9" w:rsidRDefault="004C41E9" w:rsidP="004C41E9">
      <w:pPr>
        <w:pStyle w:val="PL"/>
        <w:rPr>
          <w:noProof w:val="0"/>
        </w:rPr>
      </w:pPr>
      <w:r>
        <w:rPr>
          <w:noProof w:val="0"/>
        </w:rPr>
        <w:tab/>
        <w:t>INITIATING MESSAGE</w:t>
      </w:r>
      <w:r>
        <w:rPr>
          <w:noProof w:val="0"/>
        </w:rPr>
        <w:tab/>
      </w:r>
      <w:r>
        <w:rPr>
          <w:noProof w:val="0"/>
        </w:rPr>
        <w:tab/>
        <w:t>PositioningMeasurementAbort</w:t>
      </w:r>
    </w:p>
    <w:p w14:paraId="3105AE72" w14:textId="77777777" w:rsidR="004C41E9" w:rsidRDefault="004C41E9" w:rsidP="004C41E9">
      <w:pPr>
        <w:pStyle w:val="PL"/>
        <w:rPr>
          <w:noProof w:val="0"/>
        </w:rPr>
      </w:pPr>
      <w:r>
        <w:rPr>
          <w:noProof w:val="0"/>
        </w:rPr>
        <w:lastRenderedPageBreak/>
        <w:tab/>
        <w:t>PROCEDURE CODE</w:t>
      </w:r>
      <w:r>
        <w:rPr>
          <w:noProof w:val="0"/>
        </w:rPr>
        <w:tab/>
      </w:r>
      <w:r>
        <w:rPr>
          <w:noProof w:val="0"/>
        </w:rPr>
        <w:tab/>
      </w:r>
      <w:r>
        <w:rPr>
          <w:noProof w:val="0"/>
        </w:rPr>
        <w:tab/>
        <w:t>id-PositioningMeasurementAbort</w:t>
      </w:r>
    </w:p>
    <w:p w14:paraId="420225B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76D3F82" w14:textId="77777777" w:rsidR="004C41E9" w:rsidRDefault="004C41E9" w:rsidP="004C41E9">
      <w:pPr>
        <w:pStyle w:val="PL"/>
        <w:rPr>
          <w:noProof w:val="0"/>
        </w:rPr>
      </w:pPr>
      <w:r>
        <w:rPr>
          <w:noProof w:val="0"/>
        </w:rPr>
        <w:t>}</w:t>
      </w:r>
    </w:p>
    <w:p w14:paraId="652A4540" w14:textId="77777777" w:rsidR="004C41E9" w:rsidRDefault="004C41E9" w:rsidP="004C41E9">
      <w:pPr>
        <w:pStyle w:val="PL"/>
        <w:rPr>
          <w:noProof w:val="0"/>
        </w:rPr>
      </w:pPr>
    </w:p>
    <w:p w14:paraId="21AF9F17" w14:textId="77777777" w:rsidR="004C41E9" w:rsidRDefault="004C41E9" w:rsidP="004C41E9">
      <w:pPr>
        <w:pStyle w:val="PL"/>
        <w:rPr>
          <w:noProof w:val="0"/>
        </w:rPr>
      </w:pPr>
      <w:r>
        <w:rPr>
          <w:noProof w:val="0"/>
        </w:rPr>
        <w:t>positioningMeasurementFailureIndication F1AP-ELEMENTARY-PROCEDURE ::= {</w:t>
      </w:r>
    </w:p>
    <w:p w14:paraId="6976EBFA" w14:textId="77777777" w:rsidR="004C41E9" w:rsidRDefault="004C41E9" w:rsidP="004C41E9">
      <w:pPr>
        <w:pStyle w:val="PL"/>
        <w:rPr>
          <w:noProof w:val="0"/>
        </w:rPr>
      </w:pPr>
      <w:r>
        <w:rPr>
          <w:noProof w:val="0"/>
        </w:rPr>
        <w:tab/>
        <w:t>INITIATING MESSAGE</w:t>
      </w:r>
      <w:r>
        <w:rPr>
          <w:noProof w:val="0"/>
        </w:rPr>
        <w:tab/>
      </w:r>
      <w:r>
        <w:rPr>
          <w:noProof w:val="0"/>
        </w:rPr>
        <w:tab/>
        <w:t>PositioningMeasurementFailureIndication</w:t>
      </w:r>
    </w:p>
    <w:p w14:paraId="1247BF9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id-PositioningMeasurementFailureIndication</w:t>
      </w:r>
    </w:p>
    <w:p w14:paraId="658EFC8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97A5847" w14:textId="77777777" w:rsidR="004C41E9" w:rsidRDefault="004C41E9" w:rsidP="004C41E9">
      <w:pPr>
        <w:pStyle w:val="PL"/>
        <w:rPr>
          <w:noProof w:val="0"/>
        </w:rPr>
      </w:pPr>
      <w:r>
        <w:rPr>
          <w:noProof w:val="0"/>
        </w:rPr>
        <w:t>}</w:t>
      </w:r>
    </w:p>
    <w:p w14:paraId="25996D18" w14:textId="77777777" w:rsidR="004C41E9" w:rsidRDefault="004C41E9" w:rsidP="004C41E9">
      <w:pPr>
        <w:pStyle w:val="PL"/>
        <w:rPr>
          <w:noProof w:val="0"/>
        </w:rPr>
      </w:pPr>
    </w:p>
    <w:p w14:paraId="09FAE845" w14:textId="77777777" w:rsidR="004C41E9" w:rsidRDefault="004C41E9" w:rsidP="004C41E9">
      <w:pPr>
        <w:pStyle w:val="PL"/>
        <w:rPr>
          <w:noProof w:val="0"/>
        </w:rPr>
      </w:pPr>
      <w:r>
        <w:rPr>
          <w:noProof w:val="0"/>
        </w:rPr>
        <w:t>positioningMeasurementUpdate F1AP-ELEMENTARY-PROCEDURE ::= {</w:t>
      </w:r>
    </w:p>
    <w:p w14:paraId="79AD5B88" w14:textId="77777777" w:rsidR="004C41E9" w:rsidRDefault="004C41E9" w:rsidP="004C41E9">
      <w:pPr>
        <w:pStyle w:val="PL"/>
        <w:rPr>
          <w:noProof w:val="0"/>
        </w:rPr>
      </w:pPr>
      <w:r>
        <w:rPr>
          <w:noProof w:val="0"/>
        </w:rPr>
        <w:tab/>
        <w:t>INITIATING MESSAGE</w:t>
      </w:r>
      <w:r>
        <w:rPr>
          <w:noProof w:val="0"/>
        </w:rPr>
        <w:tab/>
      </w:r>
      <w:r>
        <w:rPr>
          <w:noProof w:val="0"/>
        </w:rPr>
        <w:tab/>
        <w:t>PositioningMeasurementUpdate</w:t>
      </w:r>
    </w:p>
    <w:p w14:paraId="0A9D60A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id-PositioningMeasurementUpdate</w:t>
      </w:r>
    </w:p>
    <w:p w14:paraId="52919E0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768C864" w14:textId="77777777" w:rsidR="004C41E9" w:rsidRDefault="004C41E9" w:rsidP="004C41E9">
      <w:pPr>
        <w:pStyle w:val="PL"/>
        <w:rPr>
          <w:noProof w:val="0"/>
        </w:rPr>
      </w:pPr>
      <w:r>
        <w:rPr>
          <w:noProof w:val="0"/>
        </w:rPr>
        <w:t>}</w:t>
      </w:r>
    </w:p>
    <w:p w14:paraId="49DC673D" w14:textId="77777777" w:rsidR="004C41E9" w:rsidRDefault="004C41E9" w:rsidP="004C41E9">
      <w:pPr>
        <w:pStyle w:val="PL"/>
        <w:rPr>
          <w:noProof w:val="0"/>
        </w:rPr>
      </w:pPr>
    </w:p>
    <w:p w14:paraId="277170DE" w14:textId="77777777" w:rsidR="004C41E9" w:rsidRDefault="004C41E9" w:rsidP="004C41E9">
      <w:pPr>
        <w:pStyle w:val="PL"/>
        <w:rPr>
          <w:noProof w:val="0"/>
        </w:rPr>
      </w:pPr>
    </w:p>
    <w:p w14:paraId="4603C918" w14:textId="77777777" w:rsidR="004C41E9" w:rsidRDefault="004C41E9" w:rsidP="004C41E9">
      <w:pPr>
        <w:pStyle w:val="PL"/>
        <w:rPr>
          <w:noProof w:val="0"/>
        </w:rPr>
      </w:pPr>
      <w:r>
        <w:t>tRPInformation</w:t>
      </w:r>
      <w:r>
        <w:rPr>
          <w:noProof w:val="0"/>
        </w:rPr>
        <w:t>Exchange F1AP-ELEMENTARY-PROCEDURE ::= {</w:t>
      </w:r>
    </w:p>
    <w:p w14:paraId="1A466C65" w14:textId="77777777" w:rsidR="004C41E9" w:rsidRDefault="004C41E9" w:rsidP="004C41E9">
      <w:pPr>
        <w:pStyle w:val="PL"/>
        <w:rPr>
          <w:noProof w:val="0"/>
        </w:rPr>
      </w:pPr>
      <w:r>
        <w:rPr>
          <w:noProof w:val="0"/>
        </w:rPr>
        <w:tab/>
        <w:t>INITIATING MESSAGE</w:t>
      </w:r>
      <w:r>
        <w:rPr>
          <w:noProof w:val="0"/>
        </w:rPr>
        <w:tab/>
      </w:r>
      <w:r>
        <w:rPr>
          <w:noProof w:val="0"/>
        </w:rPr>
        <w:tab/>
        <w:t>TRPInformationRequest</w:t>
      </w:r>
    </w:p>
    <w:p w14:paraId="1AB92DE5" w14:textId="77777777" w:rsidR="004C41E9" w:rsidRDefault="004C41E9" w:rsidP="004C41E9">
      <w:pPr>
        <w:pStyle w:val="PL"/>
        <w:rPr>
          <w:noProof w:val="0"/>
        </w:rPr>
      </w:pPr>
      <w:r>
        <w:rPr>
          <w:noProof w:val="0"/>
        </w:rPr>
        <w:tab/>
        <w:t>SUCCESSFUL OUTCOME</w:t>
      </w:r>
      <w:r>
        <w:rPr>
          <w:noProof w:val="0"/>
        </w:rPr>
        <w:tab/>
      </w:r>
      <w:r>
        <w:rPr>
          <w:noProof w:val="0"/>
        </w:rPr>
        <w:tab/>
        <w:t>TRPInformationResponse</w:t>
      </w:r>
    </w:p>
    <w:p w14:paraId="4D225D71" w14:textId="77777777" w:rsidR="004C41E9" w:rsidRDefault="004C41E9" w:rsidP="004C41E9">
      <w:pPr>
        <w:pStyle w:val="PL"/>
        <w:rPr>
          <w:noProof w:val="0"/>
        </w:rPr>
      </w:pPr>
      <w:r>
        <w:rPr>
          <w:noProof w:val="0"/>
        </w:rPr>
        <w:tab/>
        <w:t>UNSUCCESSFUL OUTCOME</w:t>
      </w:r>
      <w:r>
        <w:rPr>
          <w:noProof w:val="0"/>
        </w:rPr>
        <w:tab/>
        <w:t>TRPInformationFailure</w:t>
      </w:r>
    </w:p>
    <w:p w14:paraId="3A679B2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id-TRPInformationExchange</w:t>
      </w:r>
    </w:p>
    <w:p w14:paraId="33B9197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F12B755" w14:textId="77777777" w:rsidR="004C41E9" w:rsidRDefault="004C41E9" w:rsidP="004C41E9">
      <w:pPr>
        <w:pStyle w:val="PL"/>
        <w:rPr>
          <w:noProof w:val="0"/>
          <w:snapToGrid w:val="0"/>
        </w:rPr>
      </w:pPr>
      <w:r>
        <w:rPr>
          <w:noProof w:val="0"/>
          <w:snapToGrid w:val="0"/>
        </w:rPr>
        <w:t>}</w:t>
      </w:r>
    </w:p>
    <w:p w14:paraId="6C100E32" w14:textId="77777777" w:rsidR="004C41E9" w:rsidRDefault="004C41E9" w:rsidP="004C41E9">
      <w:pPr>
        <w:pStyle w:val="PL"/>
        <w:rPr>
          <w:noProof w:val="0"/>
        </w:rPr>
      </w:pPr>
    </w:p>
    <w:p w14:paraId="3EFD7798" w14:textId="77777777" w:rsidR="004C41E9" w:rsidRDefault="004C41E9" w:rsidP="004C41E9">
      <w:pPr>
        <w:pStyle w:val="PL"/>
        <w:rPr>
          <w:noProof w:val="0"/>
        </w:rPr>
      </w:pPr>
      <w:r>
        <w:rPr>
          <w:noProof w:val="0"/>
        </w:rPr>
        <w:t>positioningInformationExchange F1AP-ELEMENTARY-PROCEDURE ::= {</w:t>
      </w:r>
    </w:p>
    <w:p w14:paraId="1CE1DD8F" w14:textId="77777777" w:rsidR="004C41E9" w:rsidRDefault="004C41E9" w:rsidP="004C41E9">
      <w:pPr>
        <w:pStyle w:val="PL"/>
        <w:rPr>
          <w:noProof w:val="0"/>
        </w:rPr>
      </w:pPr>
      <w:r>
        <w:rPr>
          <w:noProof w:val="0"/>
        </w:rPr>
        <w:tab/>
        <w:t>INITIATING MESSAGE</w:t>
      </w:r>
      <w:r>
        <w:rPr>
          <w:noProof w:val="0"/>
        </w:rPr>
        <w:tab/>
      </w:r>
      <w:r>
        <w:rPr>
          <w:noProof w:val="0"/>
        </w:rPr>
        <w:tab/>
        <w:t>PositioningInformationRequest</w:t>
      </w:r>
    </w:p>
    <w:p w14:paraId="1FFD7A89" w14:textId="77777777" w:rsidR="004C41E9" w:rsidRDefault="004C41E9" w:rsidP="004C41E9">
      <w:pPr>
        <w:pStyle w:val="PL"/>
        <w:rPr>
          <w:noProof w:val="0"/>
        </w:rPr>
      </w:pPr>
      <w:r>
        <w:rPr>
          <w:noProof w:val="0"/>
        </w:rPr>
        <w:tab/>
        <w:t>SUCCESSFUL OUTCOME</w:t>
      </w:r>
      <w:r>
        <w:rPr>
          <w:noProof w:val="0"/>
        </w:rPr>
        <w:tab/>
      </w:r>
      <w:r>
        <w:rPr>
          <w:noProof w:val="0"/>
        </w:rPr>
        <w:tab/>
        <w:t>PositioningInformationResponse</w:t>
      </w:r>
    </w:p>
    <w:p w14:paraId="5A52AD77" w14:textId="77777777" w:rsidR="004C41E9" w:rsidRDefault="004C41E9" w:rsidP="004C41E9">
      <w:pPr>
        <w:pStyle w:val="PL"/>
        <w:rPr>
          <w:noProof w:val="0"/>
        </w:rPr>
      </w:pPr>
      <w:r>
        <w:rPr>
          <w:noProof w:val="0"/>
        </w:rPr>
        <w:tab/>
        <w:t>UNSUCCESSFUL OUTCOME</w:t>
      </w:r>
      <w:r>
        <w:rPr>
          <w:noProof w:val="0"/>
        </w:rPr>
        <w:tab/>
        <w:t>PositioningInformationFailure</w:t>
      </w:r>
    </w:p>
    <w:p w14:paraId="30D583F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id-PositioningInformationExchange</w:t>
      </w:r>
    </w:p>
    <w:p w14:paraId="0A33D35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013EED06" w14:textId="77777777" w:rsidR="004C41E9" w:rsidRDefault="004C41E9" w:rsidP="004C41E9">
      <w:pPr>
        <w:pStyle w:val="PL"/>
        <w:rPr>
          <w:noProof w:val="0"/>
        </w:rPr>
      </w:pPr>
      <w:r>
        <w:rPr>
          <w:noProof w:val="0"/>
        </w:rPr>
        <w:t>}</w:t>
      </w:r>
    </w:p>
    <w:p w14:paraId="6617B8CC" w14:textId="77777777" w:rsidR="004C41E9" w:rsidRDefault="004C41E9" w:rsidP="004C41E9">
      <w:pPr>
        <w:pStyle w:val="PL"/>
        <w:rPr>
          <w:noProof w:val="0"/>
        </w:rPr>
      </w:pPr>
    </w:p>
    <w:p w14:paraId="37195E1A" w14:textId="77777777" w:rsidR="004C41E9" w:rsidRDefault="004C41E9" w:rsidP="004C41E9">
      <w:pPr>
        <w:pStyle w:val="PL"/>
        <w:rPr>
          <w:noProof w:val="0"/>
        </w:rPr>
      </w:pPr>
      <w:r>
        <w:rPr>
          <w:noProof w:val="0"/>
        </w:rPr>
        <w:t>positioningActivation F1AP-ELEMENTARY-PROCEDURE ::= {</w:t>
      </w:r>
    </w:p>
    <w:p w14:paraId="633BD147" w14:textId="77777777" w:rsidR="004C41E9" w:rsidRDefault="004C41E9" w:rsidP="004C41E9">
      <w:pPr>
        <w:pStyle w:val="PL"/>
        <w:rPr>
          <w:noProof w:val="0"/>
        </w:rPr>
      </w:pPr>
      <w:r>
        <w:rPr>
          <w:noProof w:val="0"/>
        </w:rPr>
        <w:tab/>
        <w:t>INITIATING MESSAGE</w:t>
      </w:r>
      <w:r>
        <w:rPr>
          <w:noProof w:val="0"/>
        </w:rPr>
        <w:tab/>
      </w:r>
      <w:r>
        <w:rPr>
          <w:noProof w:val="0"/>
        </w:rPr>
        <w:tab/>
        <w:t>PositioningActivationRequest</w:t>
      </w:r>
    </w:p>
    <w:p w14:paraId="08D875BA" w14:textId="77777777" w:rsidR="004C41E9" w:rsidRDefault="004C41E9" w:rsidP="004C41E9">
      <w:pPr>
        <w:pStyle w:val="PL"/>
        <w:rPr>
          <w:noProof w:val="0"/>
        </w:rPr>
      </w:pPr>
      <w:r>
        <w:rPr>
          <w:noProof w:val="0"/>
        </w:rPr>
        <w:tab/>
        <w:t>SUCCESSFUL OUTCOME</w:t>
      </w:r>
      <w:r>
        <w:rPr>
          <w:noProof w:val="0"/>
        </w:rPr>
        <w:tab/>
      </w:r>
      <w:r>
        <w:rPr>
          <w:noProof w:val="0"/>
        </w:rPr>
        <w:tab/>
        <w:t>PositioningActivationResponse</w:t>
      </w:r>
    </w:p>
    <w:p w14:paraId="73290761" w14:textId="77777777" w:rsidR="004C41E9" w:rsidRDefault="004C41E9" w:rsidP="004C41E9">
      <w:pPr>
        <w:pStyle w:val="PL"/>
        <w:rPr>
          <w:noProof w:val="0"/>
        </w:rPr>
      </w:pPr>
      <w:r>
        <w:rPr>
          <w:noProof w:val="0"/>
        </w:rPr>
        <w:tab/>
        <w:t>UNSUCCESSFUL OUTCOME</w:t>
      </w:r>
      <w:r>
        <w:rPr>
          <w:noProof w:val="0"/>
        </w:rPr>
        <w:tab/>
        <w:t>PositioningActivationFailure</w:t>
      </w:r>
    </w:p>
    <w:p w14:paraId="080D17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id-PositioningActivation</w:t>
      </w:r>
    </w:p>
    <w:p w14:paraId="795A3ED8"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1629ED71" w14:textId="77777777" w:rsidR="004C41E9" w:rsidRDefault="004C41E9" w:rsidP="004C41E9">
      <w:pPr>
        <w:pStyle w:val="PL"/>
        <w:rPr>
          <w:noProof w:val="0"/>
        </w:rPr>
      </w:pPr>
      <w:r>
        <w:rPr>
          <w:noProof w:val="0"/>
        </w:rPr>
        <w:t>}</w:t>
      </w:r>
    </w:p>
    <w:p w14:paraId="6186BD06" w14:textId="77777777" w:rsidR="004C41E9" w:rsidRDefault="004C41E9" w:rsidP="004C41E9">
      <w:pPr>
        <w:pStyle w:val="PL"/>
        <w:rPr>
          <w:noProof w:val="0"/>
        </w:rPr>
      </w:pPr>
    </w:p>
    <w:p w14:paraId="090E7922" w14:textId="77777777" w:rsidR="004C41E9" w:rsidRDefault="004C41E9" w:rsidP="004C41E9">
      <w:pPr>
        <w:pStyle w:val="PL"/>
        <w:rPr>
          <w:noProof w:val="0"/>
        </w:rPr>
      </w:pPr>
      <w:r>
        <w:rPr>
          <w:noProof w:val="0"/>
        </w:rPr>
        <w:t>positioningDeactivation F1AP-ELEMENTARY-PROCEDURE ::= {</w:t>
      </w:r>
    </w:p>
    <w:p w14:paraId="0B49BAB0" w14:textId="77777777" w:rsidR="004C41E9" w:rsidRDefault="004C41E9" w:rsidP="004C41E9">
      <w:pPr>
        <w:pStyle w:val="PL"/>
        <w:rPr>
          <w:noProof w:val="0"/>
        </w:rPr>
      </w:pPr>
      <w:r>
        <w:rPr>
          <w:noProof w:val="0"/>
        </w:rPr>
        <w:tab/>
        <w:t>INITIATING MESSAGE</w:t>
      </w:r>
      <w:r>
        <w:rPr>
          <w:noProof w:val="0"/>
        </w:rPr>
        <w:tab/>
      </w:r>
      <w:r>
        <w:rPr>
          <w:noProof w:val="0"/>
        </w:rPr>
        <w:tab/>
        <w:t>PositioningDeactivation</w:t>
      </w:r>
    </w:p>
    <w:p w14:paraId="268BA14B"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id-PositioningDeactivation</w:t>
      </w:r>
    </w:p>
    <w:p w14:paraId="55B78C4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7D8DEF1C" w14:textId="77777777" w:rsidR="004C41E9" w:rsidRDefault="004C41E9" w:rsidP="004C41E9">
      <w:pPr>
        <w:pStyle w:val="PL"/>
        <w:rPr>
          <w:noProof w:val="0"/>
        </w:rPr>
      </w:pPr>
      <w:r>
        <w:rPr>
          <w:noProof w:val="0"/>
        </w:rPr>
        <w:t>}</w:t>
      </w:r>
    </w:p>
    <w:p w14:paraId="491B0B85" w14:textId="77777777" w:rsidR="004C41E9" w:rsidRDefault="004C41E9" w:rsidP="004C41E9">
      <w:pPr>
        <w:pStyle w:val="PL"/>
        <w:rPr>
          <w:noProof w:val="0"/>
        </w:rPr>
      </w:pPr>
    </w:p>
    <w:p w14:paraId="2D95BB05" w14:textId="77777777" w:rsidR="004C41E9" w:rsidRPr="008C20F9" w:rsidRDefault="004C41E9" w:rsidP="004C41E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64347027"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ABF70FE" w14:textId="77777777" w:rsidR="004C41E9" w:rsidRPr="008C20F9" w:rsidRDefault="004C41E9" w:rsidP="004C41E9">
      <w:pPr>
        <w:pStyle w:val="PL"/>
        <w:spacing w:line="0" w:lineRule="atLeast"/>
        <w:rPr>
          <w:snapToGrid w:val="0"/>
        </w:rPr>
      </w:pPr>
      <w:r w:rsidRPr="008C20F9">
        <w:rPr>
          <w:snapToGrid w:val="0"/>
        </w:rPr>
        <w:tab/>
        <w:t>SUCCESSFUL OUTCOME</w:t>
      </w:r>
      <w:r w:rsidRPr="008C20F9">
        <w:rPr>
          <w:snapToGrid w:val="0"/>
        </w:rPr>
        <w:tab/>
      </w:r>
      <w:r w:rsidRPr="008C20F9">
        <w:rPr>
          <w:snapToGrid w:val="0"/>
        </w:rPr>
        <w:tab/>
        <w:t>E-CIDMeasurementInitiationResponse</w:t>
      </w:r>
    </w:p>
    <w:p w14:paraId="2D5E9E89" w14:textId="77777777" w:rsidR="004C41E9" w:rsidRPr="008C20F9" w:rsidRDefault="004C41E9" w:rsidP="004C41E9">
      <w:pPr>
        <w:pStyle w:val="PL"/>
        <w:spacing w:line="0" w:lineRule="atLeast"/>
        <w:rPr>
          <w:snapToGrid w:val="0"/>
        </w:rPr>
      </w:pPr>
      <w:r w:rsidRPr="008C20F9">
        <w:rPr>
          <w:snapToGrid w:val="0"/>
        </w:rPr>
        <w:tab/>
        <w:t>UNSUCCESSFUL OUTCOME</w:t>
      </w:r>
      <w:r w:rsidRPr="008C20F9">
        <w:rPr>
          <w:snapToGrid w:val="0"/>
        </w:rPr>
        <w:tab/>
        <w:t>E-CIDMeasurementInitiationFailure</w:t>
      </w:r>
    </w:p>
    <w:p w14:paraId="21F4B494"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3C05E31"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45EA6221" w14:textId="77777777" w:rsidR="004C41E9" w:rsidRPr="008C20F9" w:rsidRDefault="004C41E9" w:rsidP="004C41E9">
      <w:pPr>
        <w:pStyle w:val="PL"/>
        <w:spacing w:line="0" w:lineRule="atLeast"/>
        <w:rPr>
          <w:snapToGrid w:val="0"/>
        </w:rPr>
      </w:pPr>
      <w:r w:rsidRPr="008C20F9">
        <w:rPr>
          <w:snapToGrid w:val="0"/>
        </w:rPr>
        <w:t>}</w:t>
      </w:r>
    </w:p>
    <w:p w14:paraId="4BC36E25" w14:textId="77777777" w:rsidR="004C41E9" w:rsidRPr="008C20F9" w:rsidRDefault="004C41E9" w:rsidP="004C41E9">
      <w:pPr>
        <w:pStyle w:val="PL"/>
        <w:spacing w:line="0" w:lineRule="atLeast"/>
        <w:rPr>
          <w:snapToGrid w:val="0"/>
        </w:rPr>
      </w:pPr>
    </w:p>
    <w:p w14:paraId="23655956" w14:textId="77777777" w:rsidR="004C41E9" w:rsidRPr="008C20F9" w:rsidRDefault="004C41E9" w:rsidP="004C41E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0220EE32"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445E9F3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7D101EBC"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E7803E3" w14:textId="77777777" w:rsidR="004C41E9" w:rsidRPr="008C20F9" w:rsidRDefault="004C41E9" w:rsidP="004C41E9">
      <w:pPr>
        <w:pStyle w:val="PL"/>
        <w:spacing w:line="0" w:lineRule="atLeast"/>
        <w:rPr>
          <w:snapToGrid w:val="0"/>
        </w:rPr>
      </w:pPr>
      <w:r w:rsidRPr="008C20F9">
        <w:rPr>
          <w:snapToGrid w:val="0"/>
        </w:rPr>
        <w:t>}</w:t>
      </w:r>
    </w:p>
    <w:p w14:paraId="0D3A0365" w14:textId="77777777" w:rsidR="004C41E9" w:rsidRPr="008C20F9" w:rsidRDefault="004C41E9" w:rsidP="004C41E9">
      <w:pPr>
        <w:pStyle w:val="PL"/>
        <w:spacing w:line="0" w:lineRule="atLeast"/>
        <w:rPr>
          <w:snapToGrid w:val="0"/>
        </w:rPr>
      </w:pPr>
    </w:p>
    <w:p w14:paraId="05A0EAC6" w14:textId="77777777" w:rsidR="004C41E9" w:rsidRPr="008C20F9" w:rsidRDefault="004C41E9" w:rsidP="004C41E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095B606F"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118F4623"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40826EF4"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6E74FFE" w14:textId="77777777" w:rsidR="004C41E9" w:rsidRPr="008C20F9" w:rsidRDefault="004C41E9" w:rsidP="004C41E9">
      <w:pPr>
        <w:pStyle w:val="PL"/>
        <w:spacing w:line="0" w:lineRule="atLeast"/>
        <w:rPr>
          <w:snapToGrid w:val="0"/>
        </w:rPr>
      </w:pPr>
      <w:r w:rsidRPr="008C20F9">
        <w:rPr>
          <w:snapToGrid w:val="0"/>
        </w:rPr>
        <w:t>}</w:t>
      </w:r>
    </w:p>
    <w:p w14:paraId="52F4BCCE" w14:textId="77777777" w:rsidR="004C41E9" w:rsidRPr="008C20F9" w:rsidRDefault="004C41E9" w:rsidP="004C41E9">
      <w:pPr>
        <w:pStyle w:val="PL"/>
        <w:spacing w:line="0" w:lineRule="atLeast"/>
        <w:rPr>
          <w:snapToGrid w:val="0"/>
        </w:rPr>
      </w:pPr>
    </w:p>
    <w:p w14:paraId="11FC1C81" w14:textId="77777777" w:rsidR="004C41E9" w:rsidRPr="008C20F9" w:rsidRDefault="004C41E9" w:rsidP="004C41E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FDE4966"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DB27AE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3231B76"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14E14248" w14:textId="77777777" w:rsidR="004C41E9" w:rsidRPr="00707B3F" w:rsidRDefault="004C41E9" w:rsidP="004C41E9">
      <w:pPr>
        <w:pStyle w:val="PL"/>
        <w:spacing w:line="0" w:lineRule="atLeast"/>
        <w:rPr>
          <w:snapToGrid w:val="0"/>
        </w:rPr>
      </w:pPr>
      <w:r w:rsidRPr="008C20F9">
        <w:rPr>
          <w:snapToGrid w:val="0"/>
        </w:rPr>
        <w:t>}</w:t>
      </w:r>
    </w:p>
    <w:p w14:paraId="20B8716A" w14:textId="77777777" w:rsidR="004C41E9" w:rsidRDefault="004C41E9" w:rsidP="004C41E9">
      <w:pPr>
        <w:pStyle w:val="PL"/>
        <w:rPr>
          <w:noProof w:val="0"/>
        </w:rPr>
      </w:pPr>
    </w:p>
    <w:p w14:paraId="5EE3BE42" w14:textId="77777777" w:rsidR="004C41E9" w:rsidRPr="00CD34CC" w:rsidRDefault="004C41E9" w:rsidP="004C41E9">
      <w:pPr>
        <w:pStyle w:val="PL"/>
        <w:rPr>
          <w:noProof w:val="0"/>
        </w:rPr>
      </w:pPr>
      <w:r w:rsidRPr="00CD34CC">
        <w:rPr>
          <w:noProof w:val="0"/>
        </w:rPr>
        <w:t>positioningInformationUpdate F1AP-ELEMENTARY-PROCEDURE ::= {</w:t>
      </w:r>
    </w:p>
    <w:p w14:paraId="6206C024" w14:textId="77777777" w:rsidR="004C41E9" w:rsidRPr="00CD34CC" w:rsidRDefault="004C41E9" w:rsidP="004C41E9">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380620EF" w14:textId="77777777" w:rsidR="004C41E9" w:rsidRPr="00CD34CC" w:rsidRDefault="004C41E9" w:rsidP="004C41E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5E2A5454" w14:textId="77777777" w:rsidR="004C41E9" w:rsidRPr="00CD34CC" w:rsidRDefault="004C41E9" w:rsidP="004C41E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18F1FCC0" w14:textId="77777777" w:rsidR="004C41E9" w:rsidRDefault="004C41E9" w:rsidP="004C41E9">
      <w:pPr>
        <w:pStyle w:val="PL"/>
        <w:rPr>
          <w:noProof w:val="0"/>
        </w:rPr>
      </w:pPr>
      <w:r w:rsidRPr="00CD34CC">
        <w:rPr>
          <w:noProof w:val="0"/>
        </w:rPr>
        <w:t>}</w:t>
      </w:r>
    </w:p>
    <w:p w14:paraId="167A0A40" w14:textId="77777777" w:rsidR="004C41E9" w:rsidRDefault="004C41E9" w:rsidP="004C41E9">
      <w:pPr>
        <w:pStyle w:val="PL"/>
        <w:rPr>
          <w:noProof w:val="0"/>
        </w:rPr>
      </w:pPr>
    </w:p>
    <w:p w14:paraId="62E7EB13" w14:textId="77777777" w:rsidR="004C41E9" w:rsidRDefault="004C41E9" w:rsidP="004C41E9">
      <w:pPr>
        <w:pStyle w:val="PL"/>
        <w:rPr>
          <w:noProof w:val="0"/>
        </w:rPr>
      </w:pPr>
    </w:p>
    <w:p w14:paraId="76323016" w14:textId="77777777" w:rsidR="004C41E9" w:rsidRPr="00356814" w:rsidRDefault="004C41E9" w:rsidP="004C41E9">
      <w:pPr>
        <w:pStyle w:val="PL"/>
        <w:rPr>
          <w:ins w:id="7521" w:author="Rapporteur" w:date="2022-02-08T15:29:00Z"/>
          <w:noProof w:val="0"/>
        </w:rPr>
      </w:pPr>
      <w:ins w:id="7522" w:author="Rapporteur" w:date="2022-02-08T15:29:00Z">
        <w:r>
          <w:rPr>
            <w:noProof w:val="0"/>
          </w:rPr>
          <w:t>broadcast</w:t>
        </w:r>
        <w:r w:rsidRPr="00356814">
          <w:rPr>
            <w:noProof w:val="0"/>
          </w:rPr>
          <w:t>ContextSetup F1AP-ELEMENTARY-PROCEDURE ::= {</w:t>
        </w:r>
      </w:ins>
    </w:p>
    <w:p w14:paraId="7E6BA351" w14:textId="77777777" w:rsidR="004C41E9" w:rsidRPr="00356814" w:rsidRDefault="004C41E9" w:rsidP="004C41E9">
      <w:pPr>
        <w:pStyle w:val="PL"/>
        <w:rPr>
          <w:ins w:id="7523" w:author="Rapporteur" w:date="2022-02-08T15:29:00Z"/>
          <w:noProof w:val="0"/>
        </w:rPr>
      </w:pPr>
      <w:ins w:id="7524"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ContextSetupRequest</w:t>
        </w:r>
      </w:ins>
    </w:p>
    <w:p w14:paraId="026546DA" w14:textId="77777777" w:rsidR="004C41E9" w:rsidRPr="00356814" w:rsidRDefault="004C41E9" w:rsidP="004C41E9">
      <w:pPr>
        <w:pStyle w:val="PL"/>
        <w:rPr>
          <w:ins w:id="7525" w:author="Rapporteur" w:date="2022-02-08T15:29:00Z"/>
          <w:noProof w:val="0"/>
        </w:rPr>
      </w:pPr>
      <w:ins w:id="7526"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ContextSetupResponse</w:t>
        </w:r>
      </w:ins>
    </w:p>
    <w:p w14:paraId="025BC662" w14:textId="77777777" w:rsidR="004C41E9" w:rsidRPr="00356814" w:rsidRDefault="004C41E9" w:rsidP="004C41E9">
      <w:pPr>
        <w:pStyle w:val="PL"/>
        <w:rPr>
          <w:ins w:id="7527" w:author="Rapporteur" w:date="2022-02-08T15:29:00Z"/>
          <w:noProof w:val="0"/>
        </w:rPr>
      </w:pPr>
      <w:ins w:id="7528" w:author="Rapporteur" w:date="2022-02-08T15:29:00Z">
        <w:r w:rsidRPr="00356814">
          <w:rPr>
            <w:noProof w:val="0"/>
          </w:rPr>
          <w:tab/>
          <w:t>UNSUCCESSFUL OUTCOME</w:t>
        </w:r>
        <w:r w:rsidRPr="00356814">
          <w:rPr>
            <w:noProof w:val="0"/>
          </w:rPr>
          <w:tab/>
        </w:r>
        <w:r>
          <w:rPr>
            <w:noProof w:val="0"/>
          </w:rPr>
          <w:t>Broadcast</w:t>
        </w:r>
        <w:r w:rsidRPr="00356814">
          <w:rPr>
            <w:noProof w:val="0"/>
          </w:rPr>
          <w:t>ContextSetupFailure</w:t>
        </w:r>
      </w:ins>
    </w:p>
    <w:p w14:paraId="15D63F06" w14:textId="77777777" w:rsidR="004C41E9" w:rsidRPr="00356814" w:rsidRDefault="004C41E9" w:rsidP="004C41E9">
      <w:pPr>
        <w:pStyle w:val="PL"/>
        <w:rPr>
          <w:ins w:id="7529" w:author="Rapporteur" w:date="2022-02-08T15:29:00Z"/>
          <w:noProof w:val="0"/>
        </w:rPr>
      </w:pPr>
      <w:ins w:id="7530"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ContextSetup</w:t>
        </w:r>
      </w:ins>
    </w:p>
    <w:p w14:paraId="573C941A" w14:textId="77777777" w:rsidR="004C41E9" w:rsidRPr="00356814" w:rsidRDefault="004C41E9" w:rsidP="004C41E9">
      <w:pPr>
        <w:pStyle w:val="PL"/>
        <w:rPr>
          <w:ins w:id="7531" w:author="Rapporteur" w:date="2022-02-08T15:29:00Z"/>
          <w:noProof w:val="0"/>
        </w:rPr>
      </w:pPr>
      <w:ins w:id="7532"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A0A943D" w14:textId="77777777" w:rsidR="004C41E9" w:rsidRPr="00356814" w:rsidRDefault="004C41E9" w:rsidP="004C41E9">
      <w:pPr>
        <w:pStyle w:val="PL"/>
        <w:rPr>
          <w:ins w:id="7533" w:author="Rapporteur" w:date="2022-02-08T15:29:00Z"/>
          <w:noProof w:val="0"/>
        </w:rPr>
      </w:pPr>
      <w:ins w:id="7534" w:author="Rapporteur" w:date="2022-02-08T15:29:00Z">
        <w:r w:rsidRPr="00356814">
          <w:rPr>
            <w:noProof w:val="0"/>
          </w:rPr>
          <w:t>}</w:t>
        </w:r>
      </w:ins>
    </w:p>
    <w:p w14:paraId="12E5B3EA" w14:textId="77777777" w:rsidR="004C41E9" w:rsidRPr="00356814" w:rsidRDefault="004C41E9" w:rsidP="004C41E9">
      <w:pPr>
        <w:pStyle w:val="PL"/>
        <w:rPr>
          <w:ins w:id="7535" w:author="Rapporteur" w:date="2022-02-08T15:29:00Z"/>
          <w:noProof w:val="0"/>
        </w:rPr>
      </w:pPr>
    </w:p>
    <w:p w14:paraId="1133E3FD" w14:textId="77777777" w:rsidR="004C41E9" w:rsidRPr="00356814" w:rsidRDefault="004C41E9" w:rsidP="004C41E9">
      <w:pPr>
        <w:pStyle w:val="PL"/>
        <w:rPr>
          <w:ins w:id="7536" w:author="Rapporteur" w:date="2022-02-08T15:29:00Z"/>
          <w:noProof w:val="0"/>
        </w:rPr>
      </w:pPr>
      <w:ins w:id="7537" w:author="Rapporteur" w:date="2022-02-08T15:29:00Z">
        <w:r>
          <w:rPr>
            <w:noProof w:val="0"/>
          </w:rPr>
          <w:t>broadcast</w:t>
        </w:r>
        <w:r w:rsidRPr="00356814">
          <w:rPr>
            <w:noProof w:val="0"/>
          </w:rPr>
          <w:t>ContextRelease F1AP-ELEMENTARY-PROCEDURE ::= {</w:t>
        </w:r>
      </w:ins>
    </w:p>
    <w:p w14:paraId="0EBE1B6F" w14:textId="77777777" w:rsidR="004C41E9" w:rsidRPr="00356814" w:rsidRDefault="004C41E9" w:rsidP="004C41E9">
      <w:pPr>
        <w:pStyle w:val="PL"/>
        <w:rPr>
          <w:ins w:id="7538" w:author="Rapporteur" w:date="2022-02-08T15:29:00Z"/>
          <w:noProof w:val="0"/>
        </w:rPr>
      </w:pPr>
      <w:ins w:id="7539"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ContextReleaseCommand</w:t>
        </w:r>
      </w:ins>
    </w:p>
    <w:p w14:paraId="2E2F1F7B" w14:textId="77777777" w:rsidR="004C41E9" w:rsidRPr="00356814" w:rsidRDefault="004C41E9" w:rsidP="004C41E9">
      <w:pPr>
        <w:pStyle w:val="PL"/>
        <w:rPr>
          <w:ins w:id="7540" w:author="Rapporteur" w:date="2022-02-08T15:29:00Z"/>
          <w:noProof w:val="0"/>
        </w:rPr>
      </w:pPr>
      <w:ins w:id="7541"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ContextReleaseComplete</w:t>
        </w:r>
      </w:ins>
    </w:p>
    <w:p w14:paraId="60D78753" w14:textId="77777777" w:rsidR="004C41E9" w:rsidRPr="00356814" w:rsidRDefault="004C41E9" w:rsidP="004C41E9">
      <w:pPr>
        <w:pStyle w:val="PL"/>
        <w:rPr>
          <w:ins w:id="7542" w:author="Rapporteur" w:date="2022-02-08T15:29:00Z"/>
          <w:noProof w:val="0"/>
        </w:rPr>
      </w:pPr>
      <w:ins w:id="7543"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ContextRelease</w:t>
        </w:r>
      </w:ins>
    </w:p>
    <w:p w14:paraId="476F6C98" w14:textId="77777777" w:rsidR="004C41E9" w:rsidRPr="00356814" w:rsidRDefault="004C41E9" w:rsidP="004C41E9">
      <w:pPr>
        <w:pStyle w:val="PL"/>
        <w:rPr>
          <w:ins w:id="7544" w:author="Rapporteur" w:date="2022-02-08T15:29:00Z"/>
          <w:noProof w:val="0"/>
        </w:rPr>
      </w:pPr>
      <w:ins w:id="7545"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8A5DD36" w14:textId="77777777" w:rsidR="004C41E9" w:rsidRPr="00356814" w:rsidRDefault="004C41E9" w:rsidP="004C41E9">
      <w:pPr>
        <w:pStyle w:val="PL"/>
        <w:rPr>
          <w:ins w:id="7546" w:author="Rapporteur" w:date="2022-02-08T15:29:00Z"/>
          <w:noProof w:val="0"/>
        </w:rPr>
      </w:pPr>
      <w:ins w:id="7547" w:author="Rapporteur" w:date="2022-02-08T15:29:00Z">
        <w:r w:rsidRPr="00356814">
          <w:rPr>
            <w:noProof w:val="0"/>
          </w:rPr>
          <w:t>}</w:t>
        </w:r>
      </w:ins>
    </w:p>
    <w:p w14:paraId="2E2419DD" w14:textId="3B44D73B" w:rsidR="004C41E9" w:rsidRDefault="004C41E9" w:rsidP="004C41E9">
      <w:pPr>
        <w:pStyle w:val="PL"/>
        <w:rPr>
          <w:ins w:id="7548" w:author="Ericsson User r1" w:date="2022-02-20T10:42:00Z"/>
          <w:noProof w:val="0"/>
        </w:rPr>
      </w:pPr>
    </w:p>
    <w:p w14:paraId="6202020D" w14:textId="77777777" w:rsidR="00717D86" w:rsidRPr="00F43E0D" w:rsidRDefault="00717D86" w:rsidP="00717D86">
      <w:pPr>
        <w:pStyle w:val="PL"/>
        <w:rPr>
          <w:ins w:id="7549" w:author="Ericsson User r1" w:date="2022-02-20T10:42:00Z"/>
          <w:noProof w:val="0"/>
          <w:highlight w:val="cyan"/>
        </w:rPr>
      </w:pPr>
      <w:ins w:id="7550" w:author="Ericsson User r1" w:date="2022-02-20T10:42:00Z">
        <w:r w:rsidRPr="00717D86">
          <w:rPr>
            <w:noProof w:val="0"/>
            <w:snapToGrid w:val="0"/>
            <w:highlight w:val="cyan"/>
          </w:rPr>
          <w:t>broadcast</w:t>
        </w:r>
        <w:r w:rsidRPr="0048198A">
          <w:rPr>
            <w:noProof w:val="0"/>
            <w:snapToGrid w:val="0"/>
            <w:highlight w:val="cyan"/>
          </w:rPr>
          <w:t>ContextReleaseRequest</w:t>
        </w:r>
        <w:r w:rsidRPr="00F43E0D">
          <w:rPr>
            <w:noProof w:val="0"/>
            <w:highlight w:val="cyan"/>
          </w:rPr>
          <w:t xml:space="preserve"> F1AP-ELEMENTARY-PROCEDURE ::= {</w:t>
        </w:r>
      </w:ins>
    </w:p>
    <w:p w14:paraId="0215A73C" w14:textId="5847F87B" w:rsidR="00717D86" w:rsidRPr="00F43E0D" w:rsidRDefault="00717D86" w:rsidP="00717D86">
      <w:pPr>
        <w:pStyle w:val="PL"/>
        <w:rPr>
          <w:ins w:id="7551" w:author="Ericsson User r1" w:date="2022-02-20T10:42:00Z"/>
          <w:noProof w:val="0"/>
          <w:highlight w:val="cyan"/>
        </w:rPr>
      </w:pPr>
      <w:ins w:id="7552" w:author="Ericsson User r1" w:date="2022-02-20T10:42:00Z">
        <w:r w:rsidRPr="00F43E0D">
          <w:rPr>
            <w:noProof w:val="0"/>
            <w:highlight w:val="cyan"/>
          </w:rPr>
          <w:tab/>
          <w:t>INITIATING MESSAGE</w:t>
        </w:r>
        <w:r w:rsidRPr="00F43E0D">
          <w:rPr>
            <w:noProof w:val="0"/>
            <w:highlight w:val="cyan"/>
          </w:rPr>
          <w:tab/>
        </w:r>
        <w:r w:rsidRPr="00F43E0D">
          <w:rPr>
            <w:noProof w:val="0"/>
            <w:highlight w:val="cyan"/>
          </w:rPr>
          <w:tab/>
        </w:r>
        <w:r w:rsidRPr="00717D86">
          <w:rPr>
            <w:noProof w:val="0"/>
            <w:snapToGrid w:val="0"/>
            <w:highlight w:val="cyan"/>
          </w:rPr>
          <w:t>B</w:t>
        </w:r>
        <w:r w:rsidRPr="0048198A">
          <w:rPr>
            <w:noProof w:val="0"/>
            <w:snapToGrid w:val="0"/>
            <w:highlight w:val="cyan"/>
          </w:rPr>
          <w:t>roadcast</w:t>
        </w:r>
        <w:r w:rsidRPr="002A5C74">
          <w:rPr>
            <w:noProof w:val="0"/>
            <w:snapToGrid w:val="0"/>
            <w:highlight w:val="cyan"/>
          </w:rPr>
          <w:t>ContextRelease</w:t>
        </w:r>
        <w:r w:rsidRPr="007F54D1">
          <w:rPr>
            <w:noProof w:val="0"/>
            <w:snapToGrid w:val="0"/>
            <w:highlight w:val="cyan"/>
          </w:rPr>
          <w:t>Request</w:t>
        </w:r>
      </w:ins>
    </w:p>
    <w:p w14:paraId="626FDC44" w14:textId="319F0D12" w:rsidR="00717D86" w:rsidRPr="00F43E0D" w:rsidRDefault="00717D86" w:rsidP="00717D86">
      <w:pPr>
        <w:pStyle w:val="PL"/>
        <w:rPr>
          <w:ins w:id="7553" w:author="Ericsson User r1" w:date="2022-02-20T10:42:00Z"/>
          <w:noProof w:val="0"/>
          <w:highlight w:val="cyan"/>
        </w:rPr>
      </w:pPr>
      <w:ins w:id="7554" w:author="Ericsson User r1" w:date="2022-02-20T10:42:00Z">
        <w:r w:rsidRPr="00F43E0D">
          <w:rPr>
            <w:noProof w:val="0"/>
            <w:highlight w:val="cyan"/>
          </w:rPr>
          <w:tab/>
          <w:t>PROCEDURE CODE</w:t>
        </w:r>
        <w:r w:rsidRPr="00F43E0D">
          <w:rPr>
            <w:noProof w:val="0"/>
            <w:highlight w:val="cyan"/>
          </w:rPr>
          <w:tab/>
        </w:r>
        <w:r w:rsidRPr="00F43E0D">
          <w:rPr>
            <w:noProof w:val="0"/>
            <w:highlight w:val="cyan"/>
          </w:rPr>
          <w:tab/>
        </w:r>
        <w:r w:rsidRPr="00F43E0D">
          <w:rPr>
            <w:noProof w:val="0"/>
            <w:highlight w:val="cyan"/>
          </w:rPr>
          <w:tab/>
        </w:r>
        <w:r w:rsidRPr="00717D86">
          <w:rPr>
            <w:noProof w:val="0"/>
            <w:snapToGrid w:val="0"/>
            <w:highlight w:val="cyan"/>
          </w:rPr>
          <w:t>id-</w:t>
        </w:r>
        <w:r w:rsidRPr="0048198A">
          <w:rPr>
            <w:noProof w:val="0"/>
            <w:snapToGrid w:val="0"/>
            <w:highlight w:val="cyan"/>
          </w:rPr>
          <w:t>B</w:t>
        </w:r>
        <w:r w:rsidRPr="002A5C74">
          <w:rPr>
            <w:noProof w:val="0"/>
            <w:snapToGrid w:val="0"/>
            <w:highlight w:val="cyan"/>
          </w:rPr>
          <w:t>roadcast</w:t>
        </w:r>
        <w:r w:rsidRPr="007F54D1">
          <w:rPr>
            <w:noProof w:val="0"/>
            <w:snapToGrid w:val="0"/>
            <w:highlight w:val="cyan"/>
          </w:rPr>
          <w:t>ContextRelease</w:t>
        </w:r>
        <w:r w:rsidRPr="00717D86">
          <w:rPr>
            <w:noProof w:val="0"/>
            <w:snapToGrid w:val="0"/>
            <w:highlight w:val="cyan"/>
          </w:rPr>
          <w:t>Request</w:t>
        </w:r>
      </w:ins>
    </w:p>
    <w:p w14:paraId="78620BD2" w14:textId="77777777" w:rsidR="00717D86" w:rsidRPr="00F43E0D" w:rsidRDefault="00717D86" w:rsidP="00717D86">
      <w:pPr>
        <w:pStyle w:val="PL"/>
        <w:rPr>
          <w:ins w:id="7555" w:author="Ericsson User r1" w:date="2022-02-20T10:42:00Z"/>
          <w:noProof w:val="0"/>
          <w:highlight w:val="cyan"/>
        </w:rPr>
      </w:pPr>
      <w:ins w:id="7556" w:author="Ericsson User r1" w:date="2022-02-20T10:42:00Z">
        <w:r w:rsidRPr="00F43E0D">
          <w:rPr>
            <w:noProof w:val="0"/>
            <w:highlight w:val="cyan"/>
          </w:rPr>
          <w:tab/>
          <w:t>CRITICALITY</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reject</w:t>
        </w:r>
      </w:ins>
    </w:p>
    <w:p w14:paraId="646C5F70" w14:textId="77777777" w:rsidR="00717D86" w:rsidRPr="00356814" w:rsidRDefault="00717D86" w:rsidP="00717D86">
      <w:pPr>
        <w:pStyle w:val="PL"/>
        <w:rPr>
          <w:ins w:id="7557" w:author="Ericsson User r1" w:date="2022-02-20T10:42:00Z"/>
          <w:noProof w:val="0"/>
        </w:rPr>
      </w:pPr>
      <w:ins w:id="7558" w:author="Ericsson User r1" w:date="2022-02-20T10:42:00Z">
        <w:r w:rsidRPr="00F43E0D">
          <w:rPr>
            <w:noProof w:val="0"/>
            <w:highlight w:val="cyan"/>
          </w:rPr>
          <w:t>}</w:t>
        </w:r>
      </w:ins>
    </w:p>
    <w:p w14:paraId="72301FE7" w14:textId="77777777" w:rsidR="00717D86" w:rsidRPr="00356814" w:rsidRDefault="00717D86" w:rsidP="004C41E9">
      <w:pPr>
        <w:pStyle w:val="PL"/>
        <w:rPr>
          <w:ins w:id="7559" w:author="Rapporteur" w:date="2022-02-08T15:29:00Z"/>
          <w:noProof w:val="0"/>
        </w:rPr>
      </w:pPr>
    </w:p>
    <w:p w14:paraId="3A01046F" w14:textId="77777777" w:rsidR="004C41E9" w:rsidRPr="00356814" w:rsidRDefault="004C41E9" w:rsidP="004C41E9">
      <w:pPr>
        <w:pStyle w:val="PL"/>
        <w:rPr>
          <w:ins w:id="7560" w:author="Rapporteur" w:date="2022-02-08T15:29:00Z"/>
          <w:noProof w:val="0"/>
        </w:rPr>
      </w:pPr>
      <w:ins w:id="7561" w:author="Rapporteur" w:date="2022-02-08T15:29:00Z">
        <w:r>
          <w:rPr>
            <w:noProof w:val="0"/>
          </w:rPr>
          <w:t>broadcast</w:t>
        </w:r>
        <w:r w:rsidRPr="00356814">
          <w:rPr>
            <w:noProof w:val="0"/>
          </w:rPr>
          <w:t>ContextModification F1AP-ELEMENTARY-PROCEDURE ::= {</w:t>
        </w:r>
      </w:ins>
    </w:p>
    <w:p w14:paraId="5413E54C" w14:textId="77777777" w:rsidR="004C41E9" w:rsidRPr="00356814" w:rsidRDefault="004C41E9" w:rsidP="004C41E9">
      <w:pPr>
        <w:pStyle w:val="PL"/>
        <w:rPr>
          <w:ins w:id="7562" w:author="Rapporteur" w:date="2022-02-08T15:29:00Z"/>
          <w:noProof w:val="0"/>
        </w:rPr>
      </w:pPr>
      <w:ins w:id="7563"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ContextModificationRequest</w:t>
        </w:r>
      </w:ins>
    </w:p>
    <w:p w14:paraId="1A507FAF" w14:textId="77777777" w:rsidR="004C41E9" w:rsidRPr="00356814" w:rsidRDefault="004C41E9" w:rsidP="004C41E9">
      <w:pPr>
        <w:pStyle w:val="PL"/>
        <w:rPr>
          <w:ins w:id="7564" w:author="Rapporteur" w:date="2022-02-08T15:29:00Z"/>
          <w:noProof w:val="0"/>
        </w:rPr>
      </w:pPr>
      <w:ins w:id="7565" w:author="Rapporteur" w:date="2022-02-08T15:29:00Z">
        <w:r>
          <w:rPr>
            <w:noProof w:val="0"/>
          </w:rPr>
          <w:tab/>
          <w:t>SUCCESSFUL OUTCOME</w:t>
        </w:r>
        <w:r>
          <w:rPr>
            <w:noProof w:val="0"/>
          </w:rPr>
          <w:tab/>
        </w:r>
        <w:r>
          <w:rPr>
            <w:noProof w:val="0"/>
          </w:rPr>
          <w:tab/>
          <w:t>Broadcast</w:t>
        </w:r>
        <w:r w:rsidRPr="00356814">
          <w:rPr>
            <w:noProof w:val="0"/>
          </w:rPr>
          <w:t>ContextModificationResponse</w:t>
        </w:r>
      </w:ins>
    </w:p>
    <w:p w14:paraId="1D3F25B5" w14:textId="77777777" w:rsidR="004C41E9" w:rsidRPr="00356814" w:rsidRDefault="004C41E9" w:rsidP="004C41E9">
      <w:pPr>
        <w:pStyle w:val="PL"/>
        <w:rPr>
          <w:ins w:id="7566" w:author="Rapporteur" w:date="2022-02-08T15:29:00Z"/>
          <w:noProof w:val="0"/>
        </w:rPr>
      </w:pPr>
      <w:ins w:id="7567" w:author="Rapporteur" w:date="2022-02-08T15:29:00Z">
        <w:r w:rsidRPr="00356814">
          <w:rPr>
            <w:noProof w:val="0"/>
          </w:rPr>
          <w:tab/>
          <w:t>UNSUCCESSFUL OUTCOME</w:t>
        </w:r>
        <w:r w:rsidRPr="00356814">
          <w:rPr>
            <w:noProof w:val="0"/>
          </w:rPr>
          <w:tab/>
        </w:r>
        <w:r>
          <w:rPr>
            <w:noProof w:val="0"/>
          </w:rPr>
          <w:t>Broadcast</w:t>
        </w:r>
        <w:r w:rsidRPr="00356814">
          <w:rPr>
            <w:noProof w:val="0"/>
          </w:rPr>
          <w:t>ContextModificationFailure</w:t>
        </w:r>
      </w:ins>
    </w:p>
    <w:p w14:paraId="1A964F06" w14:textId="77777777" w:rsidR="004C41E9" w:rsidRPr="00356814" w:rsidRDefault="004C41E9" w:rsidP="004C41E9">
      <w:pPr>
        <w:pStyle w:val="PL"/>
        <w:rPr>
          <w:ins w:id="7568" w:author="Rapporteur" w:date="2022-02-08T15:29:00Z"/>
          <w:noProof w:val="0"/>
        </w:rPr>
      </w:pPr>
      <w:ins w:id="7569"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ContextModification</w:t>
        </w:r>
      </w:ins>
    </w:p>
    <w:p w14:paraId="13624A7C" w14:textId="77777777" w:rsidR="004C41E9" w:rsidRPr="00356814" w:rsidRDefault="004C41E9" w:rsidP="004C41E9">
      <w:pPr>
        <w:pStyle w:val="PL"/>
        <w:rPr>
          <w:ins w:id="7570" w:author="Rapporteur" w:date="2022-02-08T15:29:00Z"/>
          <w:noProof w:val="0"/>
        </w:rPr>
      </w:pPr>
      <w:ins w:id="7571"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3CD03E74" w14:textId="77777777" w:rsidR="004C41E9" w:rsidRPr="00356814" w:rsidRDefault="004C41E9" w:rsidP="004C41E9">
      <w:pPr>
        <w:pStyle w:val="PL"/>
        <w:rPr>
          <w:ins w:id="7572" w:author="Rapporteur" w:date="2022-02-08T15:29:00Z"/>
          <w:noProof w:val="0"/>
        </w:rPr>
      </w:pPr>
      <w:ins w:id="7573" w:author="Rapporteur" w:date="2022-02-08T15:29:00Z">
        <w:r w:rsidRPr="00356814">
          <w:rPr>
            <w:noProof w:val="0"/>
          </w:rPr>
          <w:t>}</w:t>
        </w:r>
      </w:ins>
    </w:p>
    <w:p w14:paraId="1BF8C5F4" w14:textId="77777777" w:rsidR="004C41E9" w:rsidRDefault="004C41E9" w:rsidP="004C41E9">
      <w:pPr>
        <w:pStyle w:val="PL"/>
        <w:rPr>
          <w:ins w:id="7574" w:author="Rapporteur" w:date="2022-02-08T15:29:00Z"/>
          <w:rFonts w:eastAsia="MS Mincho"/>
          <w:noProof w:val="0"/>
        </w:rPr>
      </w:pPr>
    </w:p>
    <w:p w14:paraId="31CEE501" w14:textId="77777777" w:rsidR="004C41E9" w:rsidRPr="00EA5FA7" w:rsidRDefault="004C41E9" w:rsidP="004C41E9">
      <w:pPr>
        <w:pStyle w:val="PL"/>
        <w:rPr>
          <w:ins w:id="7575" w:author="Rapporteur" w:date="2022-02-08T15:29:00Z"/>
          <w:noProof w:val="0"/>
        </w:rPr>
      </w:pPr>
      <w:ins w:id="7576" w:author="Rapporteur" w:date="2022-02-08T15:29:00Z">
        <w:r>
          <w:rPr>
            <w:noProof w:val="0"/>
          </w:rPr>
          <w:t>multicastGroup</w:t>
        </w:r>
        <w:r w:rsidRPr="00EA5FA7">
          <w:rPr>
            <w:noProof w:val="0"/>
          </w:rPr>
          <w:t>Paging F1AP-ELEMENTARY-PROCEDURE ::= {</w:t>
        </w:r>
      </w:ins>
    </w:p>
    <w:p w14:paraId="69341627" w14:textId="77777777" w:rsidR="004C41E9" w:rsidRPr="00EA5FA7" w:rsidRDefault="004C41E9" w:rsidP="004C41E9">
      <w:pPr>
        <w:pStyle w:val="PL"/>
        <w:rPr>
          <w:ins w:id="7577" w:author="Rapporteur" w:date="2022-02-08T15:29:00Z"/>
          <w:noProof w:val="0"/>
        </w:rPr>
      </w:pPr>
      <w:ins w:id="7578" w:author="Rapporteur" w:date="2022-02-08T15:29:00Z">
        <w:r w:rsidRPr="00EA5FA7">
          <w:rPr>
            <w:noProof w:val="0"/>
          </w:rPr>
          <w:tab/>
          <w:t>INITIATING MESSAGE</w:t>
        </w:r>
        <w:r w:rsidRPr="00EA5FA7">
          <w:rPr>
            <w:noProof w:val="0"/>
          </w:rPr>
          <w:tab/>
        </w:r>
        <w:r w:rsidRPr="00EA5FA7">
          <w:rPr>
            <w:noProof w:val="0"/>
          </w:rPr>
          <w:tab/>
        </w:r>
        <w:r>
          <w:rPr>
            <w:noProof w:val="0"/>
          </w:rPr>
          <w:t>MulticastGroup</w:t>
        </w:r>
        <w:r w:rsidRPr="00EA5FA7">
          <w:rPr>
            <w:noProof w:val="0"/>
          </w:rPr>
          <w:t>Paging</w:t>
        </w:r>
      </w:ins>
    </w:p>
    <w:p w14:paraId="0E42B841" w14:textId="77777777" w:rsidR="004C41E9" w:rsidRPr="00EA5FA7" w:rsidRDefault="004C41E9" w:rsidP="004C41E9">
      <w:pPr>
        <w:pStyle w:val="PL"/>
        <w:rPr>
          <w:ins w:id="7579" w:author="Rapporteur" w:date="2022-02-08T15:29:00Z"/>
          <w:noProof w:val="0"/>
        </w:rPr>
      </w:pPr>
      <w:ins w:id="7580" w:author="Rapporteur" w:date="2022-02-08T15:29:00Z">
        <w:r w:rsidRPr="00EA5FA7">
          <w:rPr>
            <w:noProof w:val="0"/>
          </w:rPr>
          <w:tab/>
          <w:t>PROCEDURE CODE</w:t>
        </w:r>
        <w:r w:rsidRPr="00EA5FA7">
          <w:rPr>
            <w:noProof w:val="0"/>
          </w:rPr>
          <w:tab/>
        </w:r>
        <w:r w:rsidRPr="00EA5FA7">
          <w:rPr>
            <w:noProof w:val="0"/>
          </w:rPr>
          <w:tab/>
        </w:r>
        <w:r w:rsidRPr="00EA5FA7">
          <w:rPr>
            <w:noProof w:val="0"/>
          </w:rPr>
          <w:tab/>
          <w:t>id-</w:t>
        </w:r>
        <w:r>
          <w:rPr>
            <w:noProof w:val="0"/>
          </w:rPr>
          <w:t>MulticastGroup</w:t>
        </w:r>
        <w:r w:rsidRPr="00EA5FA7">
          <w:rPr>
            <w:noProof w:val="0"/>
          </w:rPr>
          <w:t>Paging</w:t>
        </w:r>
      </w:ins>
    </w:p>
    <w:p w14:paraId="30A3402C" w14:textId="77777777" w:rsidR="004C41E9" w:rsidRPr="00EA5FA7" w:rsidRDefault="004C41E9" w:rsidP="004C41E9">
      <w:pPr>
        <w:pStyle w:val="PL"/>
        <w:rPr>
          <w:ins w:id="7581" w:author="Rapporteur" w:date="2022-02-08T15:29:00Z"/>
          <w:noProof w:val="0"/>
        </w:rPr>
      </w:pPr>
      <w:ins w:id="7582" w:author="Rapporteur" w:date="2022-02-08T15:29: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ins>
    </w:p>
    <w:p w14:paraId="01E1B86C" w14:textId="77777777" w:rsidR="004C41E9" w:rsidRPr="00EA5FA7" w:rsidRDefault="004C41E9" w:rsidP="004C41E9">
      <w:pPr>
        <w:pStyle w:val="PL"/>
        <w:rPr>
          <w:ins w:id="7583" w:author="Rapporteur" w:date="2022-02-08T15:29:00Z"/>
          <w:noProof w:val="0"/>
        </w:rPr>
      </w:pPr>
      <w:ins w:id="7584" w:author="Rapporteur" w:date="2022-02-08T15:29:00Z">
        <w:r w:rsidRPr="00EA5FA7">
          <w:rPr>
            <w:noProof w:val="0"/>
          </w:rPr>
          <w:t>}</w:t>
        </w:r>
      </w:ins>
    </w:p>
    <w:p w14:paraId="4B6CB1F1" w14:textId="3581EA33" w:rsidR="004C41E9" w:rsidRDefault="004C41E9" w:rsidP="004C41E9">
      <w:pPr>
        <w:pStyle w:val="PL"/>
        <w:rPr>
          <w:ins w:id="7585" w:author="Ericsson User r1" w:date="2022-02-18T21:55:00Z"/>
          <w:rFonts w:eastAsia="MS Mincho"/>
          <w:noProof w:val="0"/>
        </w:rPr>
      </w:pPr>
    </w:p>
    <w:p w14:paraId="6A675608" w14:textId="7B1E269E" w:rsidR="00EC7F11" w:rsidRPr="00356814" w:rsidRDefault="00EC7F11" w:rsidP="00EC7F11">
      <w:pPr>
        <w:pStyle w:val="PL"/>
        <w:rPr>
          <w:ins w:id="7586" w:author="Ericsson User r1" w:date="2022-02-18T22:03:00Z"/>
          <w:noProof w:val="0"/>
        </w:rPr>
      </w:pPr>
      <w:ins w:id="7587" w:author="Ericsson User r1" w:date="2022-02-18T22:03:00Z">
        <w:r>
          <w:rPr>
            <w:noProof w:val="0"/>
          </w:rPr>
          <w:t>multicastContextSetup</w:t>
        </w:r>
        <w:r w:rsidRPr="00356814">
          <w:rPr>
            <w:noProof w:val="0"/>
          </w:rPr>
          <w:t xml:space="preserve"> F1AP-ELEMENTARY-PROCEDURE ::= {</w:t>
        </w:r>
      </w:ins>
    </w:p>
    <w:p w14:paraId="195C5709" w14:textId="74B488F7" w:rsidR="00EC7F11" w:rsidRPr="00356814" w:rsidRDefault="00EC7F11" w:rsidP="00EC7F11">
      <w:pPr>
        <w:pStyle w:val="PL"/>
        <w:rPr>
          <w:ins w:id="7588" w:author="Ericsson User r1" w:date="2022-02-18T22:03:00Z"/>
          <w:noProof w:val="0"/>
        </w:rPr>
      </w:pPr>
      <w:ins w:id="7589" w:author="Ericsson User r1" w:date="2022-02-18T22:03:00Z">
        <w:r w:rsidRPr="00356814">
          <w:rPr>
            <w:noProof w:val="0"/>
          </w:rPr>
          <w:tab/>
          <w:t>INITIATING MESSAGE</w:t>
        </w:r>
        <w:r w:rsidRPr="00356814">
          <w:rPr>
            <w:noProof w:val="0"/>
          </w:rPr>
          <w:tab/>
        </w:r>
        <w:r w:rsidRPr="00356814">
          <w:rPr>
            <w:noProof w:val="0"/>
          </w:rPr>
          <w:tab/>
        </w:r>
        <w:r>
          <w:rPr>
            <w:noProof w:val="0"/>
          </w:rPr>
          <w:t>MulticastContextSetupRequest</w:t>
        </w:r>
      </w:ins>
    </w:p>
    <w:p w14:paraId="0683BDDA" w14:textId="40BC75C5" w:rsidR="00EC7F11" w:rsidRPr="00356814" w:rsidRDefault="00EC7F11" w:rsidP="00EC7F11">
      <w:pPr>
        <w:pStyle w:val="PL"/>
        <w:rPr>
          <w:ins w:id="7590" w:author="Ericsson User r1" w:date="2022-02-18T22:03:00Z"/>
          <w:noProof w:val="0"/>
        </w:rPr>
      </w:pPr>
      <w:ins w:id="7591" w:author="Ericsson User r1" w:date="2022-02-18T22:03:00Z">
        <w:r>
          <w:rPr>
            <w:noProof w:val="0"/>
          </w:rPr>
          <w:tab/>
          <w:t>SUCCESSFUL OUTCOME</w:t>
        </w:r>
        <w:r>
          <w:rPr>
            <w:noProof w:val="0"/>
          </w:rPr>
          <w:tab/>
        </w:r>
        <w:r>
          <w:rPr>
            <w:noProof w:val="0"/>
          </w:rPr>
          <w:tab/>
          <w:t>MulticastContextSetupResponse</w:t>
        </w:r>
      </w:ins>
    </w:p>
    <w:p w14:paraId="071715E9" w14:textId="1A7F221A" w:rsidR="00EC7F11" w:rsidRPr="00356814" w:rsidRDefault="00EC7F11" w:rsidP="00EC7F11">
      <w:pPr>
        <w:pStyle w:val="PL"/>
        <w:rPr>
          <w:ins w:id="7592" w:author="Ericsson User r1" w:date="2022-02-18T22:03:00Z"/>
          <w:noProof w:val="0"/>
        </w:rPr>
      </w:pPr>
      <w:ins w:id="7593" w:author="Ericsson User r1" w:date="2022-02-18T22:03:00Z">
        <w:r w:rsidRPr="00356814">
          <w:rPr>
            <w:noProof w:val="0"/>
          </w:rPr>
          <w:tab/>
          <w:t>UNSUCCESSFUL OUTCOME</w:t>
        </w:r>
        <w:r w:rsidRPr="00356814">
          <w:rPr>
            <w:noProof w:val="0"/>
          </w:rPr>
          <w:tab/>
        </w:r>
      </w:ins>
      <w:ins w:id="7594" w:author="Ericsson User r1" w:date="2022-02-18T22:04:00Z">
        <w:r>
          <w:rPr>
            <w:noProof w:val="0"/>
          </w:rPr>
          <w:t>MulticastContextSetupFailure</w:t>
        </w:r>
      </w:ins>
    </w:p>
    <w:p w14:paraId="1BB04A96" w14:textId="7E88EB35" w:rsidR="00EC7F11" w:rsidRPr="00356814" w:rsidRDefault="00EC7F11" w:rsidP="00EC7F11">
      <w:pPr>
        <w:pStyle w:val="PL"/>
        <w:rPr>
          <w:ins w:id="7595" w:author="Ericsson User r1" w:date="2022-02-18T22:03:00Z"/>
          <w:noProof w:val="0"/>
        </w:rPr>
      </w:pPr>
      <w:ins w:id="7596" w:author="Ericsson User r1" w:date="2022-02-18T22:03:00Z">
        <w:r w:rsidRPr="00356814">
          <w:rPr>
            <w:noProof w:val="0"/>
          </w:rPr>
          <w:tab/>
          <w:t>PROCEDURE CODE</w:t>
        </w:r>
        <w:r w:rsidRPr="00356814">
          <w:rPr>
            <w:noProof w:val="0"/>
          </w:rPr>
          <w:tab/>
        </w:r>
        <w:r w:rsidRPr="00356814">
          <w:rPr>
            <w:noProof w:val="0"/>
          </w:rPr>
          <w:tab/>
        </w:r>
        <w:r w:rsidRPr="00356814">
          <w:rPr>
            <w:noProof w:val="0"/>
          </w:rPr>
          <w:tab/>
          <w:t>id-</w:t>
        </w:r>
      </w:ins>
      <w:ins w:id="7597" w:author="Ericsson User r1" w:date="2022-02-18T22:04:00Z">
        <w:r>
          <w:rPr>
            <w:noProof w:val="0"/>
          </w:rPr>
          <w:t>MulticastContextSetup</w:t>
        </w:r>
      </w:ins>
    </w:p>
    <w:p w14:paraId="552A2625" w14:textId="77777777" w:rsidR="00EC7F11" w:rsidRPr="00356814" w:rsidRDefault="00EC7F11" w:rsidP="00EC7F11">
      <w:pPr>
        <w:pStyle w:val="PL"/>
        <w:rPr>
          <w:ins w:id="7598" w:author="Ericsson User r1" w:date="2022-02-18T22:03:00Z"/>
          <w:noProof w:val="0"/>
        </w:rPr>
      </w:pPr>
      <w:ins w:id="7599" w:author="Ericsson User r1" w:date="2022-02-18T22:03: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6487C" w14:textId="77777777" w:rsidR="00EC7F11" w:rsidRPr="00356814" w:rsidRDefault="00EC7F11" w:rsidP="00EC7F11">
      <w:pPr>
        <w:pStyle w:val="PL"/>
        <w:rPr>
          <w:ins w:id="7600" w:author="Ericsson User r1" w:date="2022-02-18T22:03:00Z"/>
          <w:noProof w:val="0"/>
        </w:rPr>
      </w:pPr>
      <w:ins w:id="7601" w:author="Ericsson User r1" w:date="2022-02-18T22:03:00Z">
        <w:r w:rsidRPr="00356814">
          <w:rPr>
            <w:noProof w:val="0"/>
          </w:rPr>
          <w:t>}</w:t>
        </w:r>
      </w:ins>
    </w:p>
    <w:p w14:paraId="290743D5" w14:textId="31126D71" w:rsidR="00EC7F11" w:rsidRDefault="00EC7F11" w:rsidP="00A30843">
      <w:pPr>
        <w:pStyle w:val="PL"/>
        <w:spacing w:line="0" w:lineRule="atLeast"/>
        <w:rPr>
          <w:ins w:id="7602" w:author="Ericsson User r1" w:date="2022-02-18T22:04:00Z"/>
          <w:noProof w:val="0"/>
        </w:rPr>
      </w:pPr>
    </w:p>
    <w:p w14:paraId="7D277F66" w14:textId="5FD62E86" w:rsidR="00EC7F11" w:rsidRPr="00356814" w:rsidRDefault="00EC7F11" w:rsidP="00EC7F11">
      <w:pPr>
        <w:pStyle w:val="PL"/>
        <w:rPr>
          <w:ins w:id="7603" w:author="Ericsson User r1" w:date="2022-02-18T22:04:00Z"/>
          <w:noProof w:val="0"/>
        </w:rPr>
      </w:pPr>
      <w:ins w:id="7604" w:author="Ericsson User r1" w:date="2022-02-18T22:04:00Z">
        <w:r>
          <w:rPr>
            <w:noProof w:val="0"/>
          </w:rPr>
          <w:t>multicastContextRelease</w:t>
        </w:r>
        <w:r w:rsidRPr="00356814">
          <w:rPr>
            <w:noProof w:val="0"/>
          </w:rPr>
          <w:t xml:space="preserve"> F1AP-ELEMENTARY-PROCEDURE ::= {</w:t>
        </w:r>
      </w:ins>
    </w:p>
    <w:p w14:paraId="6F4F6DE7" w14:textId="1A1B41B3" w:rsidR="00EC7F11" w:rsidRPr="00356814" w:rsidRDefault="00EC7F11" w:rsidP="00EC7F11">
      <w:pPr>
        <w:pStyle w:val="PL"/>
        <w:rPr>
          <w:ins w:id="7605" w:author="Ericsson User r1" w:date="2022-02-18T22:04:00Z"/>
          <w:noProof w:val="0"/>
        </w:rPr>
      </w:pPr>
      <w:ins w:id="7606" w:author="Ericsson User r1" w:date="2022-02-18T22:04:00Z">
        <w:r w:rsidRPr="00356814">
          <w:rPr>
            <w:noProof w:val="0"/>
          </w:rPr>
          <w:tab/>
          <w:t>INITIATING MESSAGE</w:t>
        </w:r>
        <w:r w:rsidRPr="00356814">
          <w:rPr>
            <w:noProof w:val="0"/>
          </w:rPr>
          <w:tab/>
        </w:r>
        <w:r w:rsidRPr="00356814">
          <w:rPr>
            <w:noProof w:val="0"/>
          </w:rPr>
          <w:tab/>
        </w:r>
      </w:ins>
      <w:ins w:id="7607" w:author="Ericsson User r1" w:date="2022-02-18T22:05:00Z">
        <w:r>
          <w:rPr>
            <w:noProof w:val="0"/>
          </w:rPr>
          <w:t>MulticastContextReleaseCommand</w:t>
        </w:r>
      </w:ins>
    </w:p>
    <w:p w14:paraId="55382EE1" w14:textId="04F2FC9F" w:rsidR="00EC7F11" w:rsidRPr="00356814" w:rsidRDefault="00EC7F11" w:rsidP="00EC7F11">
      <w:pPr>
        <w:pStyle w:val="PL"/>
        <w:rPr>
          <w:ins w:id="7608" w:author="Ericsson User r1" w:date="2022-02-18T22:04:00Z"/>
          <w:noProof w:val="0"/>
        </w:rPr>
      </w:pPr>
      <w:ins w:id="7609" w:author="Ericsson User r1" w:date="2022-02-18T22:04:00Z">
        <w:r>
          <w:rPr>
            <w:noProof w:val="0"/>
          </w:rPr>
          <w:tab/>
          <w:t>SUCCESSFUL OUTCOME</w:t>
        </w:r>
        <w:r>
          <w:rPr>
            <w:noProof w:val="0"/>
          </w:rPr>
          <w:tab/>
        </w:r>
        <w:r>
          <w:rPr>
            <w:noProof w:val="0"/>
          </w:rPr>
          <w:tab/>
        </w:r>
      </w:ins>
      <w:ins w:id="7610" w:author="Ericsson User r1" w:date="2022-02-18T22:05:00Z">
        <w:r>
          <w:rPr>
            <w:noProof w:val="0"/>
          </w:rPr>
          <w:t>MulticastContextReleaseComplete</w:t>
        </w:r>
      </w:ins>
    </w:p>
    <w:p w14:paraId="188C171D" w14:textId="51967023" w:rsidR="00EC7F11" w:rsidRPr="00356814" w:rsidRDefault="00EC7F11" w:rsidP="00EC7F11">
      <w:pPr>
        <w:pStyle w:val="PL"/>
        <w:rPr>
          <w:ins w:id="7611" w:author="Ericsson User r1" w:date="2022-02-18T22:04:00Z"/>
          <w:noProof w:val="0"/>
        </w:rPr>
      </w:pPr>
      <w:ins w:id="7612" w:author="Ericsson User r1" w:date="2022-02-18T22:04: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p>
    <w:p w14:paraId="515F7ACB" w14:textId="77777777" w:rsidR="00EC7F11" w:rsidRPr="00356814" w:rsidRDefault="00EC7F11" w:rsidP="00EC7F11">
      <w:pPr>
        <w:pStyle w:val="PL"/>
        <w:rPr>
          <w:ins w:id="7613" w:author="Ericsson User r1" w:date="2022-02-18T22:04:00Z"/>
          <w:noProof w:val="0"/>
        </w:rPr>
      </w:pPr>
      <w:ins w:id="7614" w:author="Ericsson User r1" w:date="2022-02-18T22:04: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56F68D9E" w14:textId="77777777" w:rsidR="00EC7F11" w:rsidRPr="00356814" w:rsidRDefault="00EC7F11" w:rsidP="00EC7F11">
      <w:pPr>
        <w:pStyle w:val="PL"/>
        <w:rPr>
          <w:ins w:id="7615" w:author="Ericsson User r1" w:date="2022-02-18T22:04:00Z"/>
          <w:noProof w:val="0"/>
        </w:rPr>
      </w:pPr>
      <w:ins w:id="7616" w:author="Ericsson User r1" w:date="2022-02-18T22:04:00Z">
        <w:r w:rsidRPr="00356814">
          <w:rPr>
            <w:noProof w:val="0"/>
          </w:rPr>
          <w:t>}</w:t>
        </w:r>
      </w:ins>
    </w:p>
    <w:p w14:paraId="2AFD6796" w14:textId="17B6DA60" w:rsidR="00EC7F11" w:rsidRDefault="00EC7F11" w:rsidP="00A30843">
      <w:pPr>
        <w:pStyle w:val="PL"/>
        <w:spacing w:line="0" w:lineRule="atLeast"/>
        <w:rPr>
          <w:ins w:id="7617" w:author="Ericsson User r1" w:date="2022-02-18T22:05:00Z"/>
          <w:noProof w:val="0"/>
        </w:rPr>
      </w:pPr>
    </w:p>
    <w:p w14:paraId="3199C270" w14:textId="4E58D6A1" w:rsidR="00EC7F11" w:rsidRPr="00356814" w:rsidRDefault="00EC7F11" w:rsidP="00EC7F11">
      <w:pPr>
        <w:pStyle w:val="PL"/>
        <w:rPr>
          <w:ins w:id="7618" w:author="Ericsson User r1" w:date="2022-02-18T22:05:00Z"/>
          <w:noProof w:val="0"/>
        </w:rPr>
      </w:pPr>
      <w:ins w:id="7619" w:author="Ericsson User r1" w:date="2022-02-18T22:05:00Z">
        <w:r>
          <w:rPr>
            <w:noProof w:val="0"/>
          </w:rPr>
          <w:t>multicastContextRelease</w:t>
        </w:r>
      </w:ins>
      <w:ins w:id="7620" w:author="Ericsson User r1" w:date="2022-02-18T22:06:00Z">
        <w:r>
          <w:rPr>
            <w:noProof w:val="0"/>
          </w:rPr>
          <w:t>Request</w:t>
        </w:r>
      </w:ins>
      <w:ins w:id="7621" w:author="Ericsson User r1" w:date="2022-02-18T22:05:00Z">
        <w:r w:rsidRPr="00356814">
          <w:rPr>
            <w:noProof w:val="0"/>
          </w:rPr>
          <w:t xml:space="preserve"> F1AP-ELEMENTARY-PROCEDURE ::= {</w:t>
        </w:r>
      </w:ins>
    </w:p>
    <w:p w14:paraId="5814A938" w14:textId="77777777" w:rsidR="00EC7F11" w:rsidRDefault="00EC7F11" w:rsidP="00EC7F11">
      <w:pPr>
        <w:pStyle w:val="PL"/>
        <w:rPr>
          <w:ins w:id="7622" w:author="Ericsson User r1" w:date="2022-02-18T22:06:00Z"/>
          <w:noProof w:val="0"/>
        </w:rPr>
      </w:pPr>
      <w:ins w:id="7623" w:author="Ericsson User r1" w:date="2022-02-18T22:05:00Z">
        <w:r w:rsidRPr="00356814">
          <w:rPr>
            <w:noProof w:val="0"/>
          </w:rPr>
          <w:tab/>
          <w:t>INITIATING MESSAGE</w:t>
        </w:r>
        <w:r w:rsidRPr="00356814">
          <w:rPr>
            <w:noProof w:val="0"/>
          </w:rPr>
          <w:tab/>
        </w:r>
        <w:r w:rsidRPr="00356814">
          <w:rPr>
            <w:noProof w:val="0"/>
          </w:rPr>
          <w:tab/>
        </w:r>
        <w:r>
          <w:rPr>
            <w:noProof w:val="0"/>
          </w:rPr>
          <w:t>MulticastContextRelease</w:t>
        </w:r>
      </w:ins>
      <w:ins w:id="7624" w:author="Ericsson User r1" w:date="2022-02-18T22:06:00Z">
        <w:r>
          <w:rPr>
            <w:noProof w:val="0"/>
          </w:rPr>
          <w:t>Request</w:t>
        </w:r>
      </w:ins>
    </w:p>
    <w:p w14:paraId="5E4E9A6E" w14:textId="0195232D" w:rsidR="00EC7F11" w:rsidRPr="00356814" w:rsidRDefault="00EC7F11" w:rsidP="00EC7F11">
      <w:pPr>
        <w:pStyle w:val="PL"/>
        <w:rPr>
          <w:ins w:id="7625" w:author="Ericsson User r1" w:date="2022-02-18T22:05:00Z"/>
          <w:noProof w:val="0"/>
        </w:rPr>
      </w:pPr>
      <w:ins w:id="7626" w:author="Ericsson User r1" w:date="2022-02-18T22:05: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ins w:id="7627" w:author="Ericsson User r1" w:date="2022-02-18T22:06:00Z">
        <w:r>
          <w:rPr>
            <w:noProof w:val="0"/>
          </w:rPr>
          <w:t>Request</w:t>
        </w:r>
      </w:ins>
    </w:p>
    <w:p w14:paraId="088763C0" w14:textId="77777777" w:rsidR="00EC7F11" w:rsidRPr="00356814" w:rsidRDefault="00EC7F11" w:rsidP="00EC7F11">
      <w:pPr>
        <w:pStyle w:val="PL"/>
        <w:rPr>
          <w:ins w:id="7628" w:author="Ericsson User r1" w:date="2022-02-18T22:05:00Z"/>
          <w:noProof w:val="0"/>
        </w:rPr>
      </w:pPr>
      <w:ins w:id="7629" w:author="Ericsson User r1" w:date="2022-02-18T22:05: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A84E8" w14:textId="77777777" w:rsidR="00EC7F11" w:rsidRPr="00356814" w:rsidRDefault="00EC7F11" w:rsidP="00EC7F11">
      <w:pPr>
        <w:pStyle w:val="PL"/>
        <w:rPr>
          <w:ins w:id="7630" w:author="Ericsson User r1" w:date="2022-02-18T22:05:00Z"/>
          <w:noProof w:val="0"/>
        </w:rPr>
      </w:pPr>
      <w:ins w:id="7631" w:author="Ericsson User r1" w:date="2022-02-18T22:05:00Z">
        <w:r w:rsidRPr="00356814">
          <w:rPr>
            <w:noProof w:val="0"/>
          </w:rPr>
          <w:t>}</w:t>
        </w:r>
      </w:ins>
    </w:p>
    <w:p w14:paraId="5CE45FA7" w14:textId="77777777" w:rsidR="00EC7F11" w:rsidRDefault="00EC7F11" w:rsidP="00A30843">
      <w:pPr>
        <w:pStyle w:val="PL"/>
        <w:spacing w:line="0" w:lineRule="atLeast"/>
        <w:rPr>
          <w:ins w:id="7632" w:author="Ericsson User r1" w:date="2022-02-18T22:04:00Z"/>
          <w:noProof w:val="0"/>
        </w:rPr>
      </w:pPr>
    </w:p>
    <w:p w14:paraId="1378302D" w14:textId="2223A7E6" w:rsidR="00EC7F11" w:rsidRPr="00356814" w:rsidRDefault="00EC7F11" w:rsidP="00EC7F11">
      <w:pPr>
        <w:pStyle w:val="PL"/>
        <w:rPr>
          <w:ins w:id="7633" w:author="Ericsson User r1" w:date="2022-02-18T22:06:00Z"/>
          <w:noProof w:val="0"/>
        </w:rPr>
      </w:pPr>
      <w:ins w:id="7634" w:author="Ericsson User r1" w:date="2022-02-18T22:06:00Z">
        <w:r>
          <w:rPr>
            <w:noProof w:val="0"/>
          </w:rPr>
          <w:t>multicastContextModification</w:t>
        </w:r>
        <w:r w:rsidRPr="00356814">
          <w:rPr>
            <w:noProof w:val="0"/>
          </w:rPr>
          <w:t xml:space="preserve"> F1AP-ELEMENTARY-PROCEDURE ::= {</w:t>
        </w:r>
      </w:ins>
    </w:p>
    <w:p w14:paraId="04DCE101" w14:textId="7C8038A7" w:rsidR="00EC7F11" w:rsidRPr="00356814" w:rsidRDefault="00EC7F11" w:rsidP="00EC7F11">
      <w:pPr>
        <w:pStyle w:val="PL"/>
        <w:rPr>
          <w:ins w:id="7635" w:author="Ericsson User r1" w:date="2022-02-18T22:06:00Z"/>
          <w:noProof w:val="0"/>
        </w:rPr>
      </w:pPr>
      <w:ins w:id="7636" w:author="Ericsson User r1" w:date="2022-02-18T22:06:00Z">
        <w:r w:rsidRPr="00356814">
          <w:rPr>
            <w:noProof w:val="0"/>
          </w:rPr>
          <w:tab/>
          <w:t>INITIATING MESSAGE</w:t>
        </w:r>
        <w:r w:rsidRPr="00356814">
          <w:rPr>
            <w:noProof w:val="0"/>
          </w:rPr>
          <w:tab/>
        </w:r>
        <w:r w:rsidRPr="00356814">
          <w:rPr>
            <w:noProof w:val="0"/>
          </w:rPr>
          <w:tab/>
        </w:r>
      </w:ins>
      <w:ins w:id="7637" w:author="Ericsson User r1" w:date="2022-02-18T22:07:00Z">
        <w:r>
          <w:rPr>
            <w:noProof w:val="0"/>
          </w:rPr>
          <w:t>MulticastContextModificationRequest</w:t>
        </w:r>
      </w:ins>
    </w:p>
    <w:p w14:paraId="28B08EC0" w14:textId="6ED93293" w:rsidR="00EC7F11" w:rsidRPr="00356814" w:rsidRDefault="00EC7F11" w:rsidP="00EC7F11">
      <w:pPr>
        <w:pStyle w:val="PL"/>
        <w:rPr>
          <w:ins w:id="7638" w:author="Ericsson User r1" w:date="2022-02-18T22:06:00Z"/>
          <w:noProof w:val="0"/>
        </w:rPr>
      </w:pPr>
      <w:ins w:id="7639" w:author="Ericsson User r1" w:date="2022-02-18T22:06:00Z">
        <w:r>
          <w:rPr>
            <w:noProof w:val="0"/>
          </w:rPr>
          <w:tab/>
          <w:t>SUCCESSFUL OUTCOME</w:t>
        </w:r>
        <w:r>
          <w:rPr>
            <w:noProof w:val="0"/>
          </w:rPr>
          <w:tab/>
        </w:r>
        <w:r>
          <w:rPr>
            <w:noProof w:val="0"/>
          </w:rPr>
          <w:tab/>
        </w:r>
      </w:ins>
      <w:ins w:id="7640" w:author="Ericsson User r1" w:date="2022-02-18T22:07:00Z">
        <w:r>
          <w:rPr>
            <w:noProof w:val="0"/>
          </w:rPr>
          <w:t>MulticastContextModificationResponse</w:t>
        </w:r>
      </w:ins>
    </w:p>
    <w:p w14:paraId="186115BF" w14:textId="723EA3DA" w:rsidR="00EC7F11" w:rsidRPr="00356814" w:rsidRDefault="00EC7F11" w:rsidP="00EC7F11">
      <w:pPr>
        <w:pStyle w:val="PL"/>
        <w:rPr>
          <w:ins w:id="7641" w:author="Ericsson User r1" w:date="2022-02-18T22:06:00Z"/>
          <w:noProof w:val="0"/>
        </w:rPr>
      </w:pPr>
      <w:ins w:id="7642" w:author="Ericsson User r1" w:date="2022-02-18T22:06:00Z">
        <w:r w:rsidRPr="00356814">
          <w:rPr>
            <w:noProof w:val="0"/>
          </w:rPr>
          <w:tab/>
          <w:t>UNSUCCESSFUL OUTCOME</w:t>
        </w:r>
        <w:r w:rsidRPr="00356814">
          <w:rPr>
            <w:noProof w:val="0"/>
          </w:rPr>
          <w:tab/>
        </w:r>
      </w:ins>
      <w:ins w:id="7643" w:author="Ericsson User r1" w:date="2022-02-18T22:07:00Z">
        <w:r>
          <w:rPr>
            <w:noProof w:val="0"/>
          </w:rPr>
          <w:t>MulticastContextModificationFailure</w:t>
        </w:r>
      </w:ins>
    </w:p>
    <w:p w14:paraId="5F8C0A7D" w14:textId="30473E2B" w:rsidR="00EC7F11" w:rsidRPr="00356814" w:rsidRDefault="00EC7F11" w:rsidP="00EC7F11">
      <w:pPr>
        <w:pStyle w:val="PL"/>
        <w:rPr>
          <w:ins w:id="7644" w:author="Ericsson User r1" w:date="2022-02-18T22:06:00Z"/>
          <w:noProof w:val="0"/>
        </w:rPr>
      </w:pPr>
      <w:ins w:id="7645" w:author="Ericsson User r1" w:date="2022-02-18T22:06: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MulticastContextModification</w:t>
        </w:r>
      </w:ins>
    </w:p>
    <w:p w14:paraId="1A7B4FE7" w14:textId="77777777" w:rsidR="00EC7F11" w:rsidRPr="00356814" w:rsidRDefault="00EC7F11" w:rsidP="00EC7F11">
      <w:pPr>
        <w:pStyle w:val="PL"/>
        <w:rPr>
          <w:ins w:id="7646" w:author="Ericsson User r1" w:date="2022-02-18T22:06:00Z"/>
          <w:noProof w:val="0"/>
        </w:rPr>
      </w:pPr>
      <w:ins w:id="7647" w:author="Ericsson User r1" w:date="2022-02-18T22:06: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07B51961" w14:textId="77777777" w:rsidR="00EC7F11" w:rsidRPr="00356814" w:rsidRDefault="00EC7F11" w:rsidP="00EC7F11">
      <w:pPr>
        <w:pStyle w:val="PL"/>
        <w:rPr>
          <w:ins w:id="7648" w:author="Ericsson User r1" w:date="2022-02-18T22:06:00Z"/>
          <w:noProof w:val="0"/>
        </w:rPr>
      </w:pPr>
      <w:ins w:id="7649" w:author="Ericsson User r1" w:date="2022-02-18T22:06:00Z">
        <w:r w:rsidRPr="00356814">
          <w:rPr>
            <w:noProof w:val="0"/>
          </w:rPr>
          <w:t>}</w:t>
        </w:r>
      </w:ins>
    </w:p>
    <w:p w14:paraId="4C23D1B2" w14:textId="77777777" w:rsidR="00EC7F11" w:rsidRDefault="00EC7F11" w:rsidP="00A30843">
      <w:pPr>
        <w:pStyle w:val="PL"/>
        <w:spacing w:line="0" w:lineRule="atLeast"/>
        <w:rPr>
          <w:ins w:id="7650" w:author="Ericsson User r1" w:date="2022-02-18T22:07:00Z"/>
          <w:noProof w:val="0"/>
        </w:rPr>
      </w:pPr>
    </w:p>
    <w:p w14:paraId="509FF8F6" w14:textId="71FEEDD1" w:rsidR="00EC7F11" w:rsidRPr="00356814" w:rsidRDefault="00EC7F11" w:rsidP="00EC7F11">
      <w:pPr>
        <w:pStyle w:val="PL"/>
        <w:rPr>
          <w:ins w:id="7651" w:author="Ericsson User r1" w:date="2022-02-18T22:07:00Z"/>
          <w:noProof w:val="0"/>
        </w:rPr>
      </w:pPr>
      <w:ins w:id="7652" w:author="Ericsson User r1" w:date="2022-02-18T22:08:00Z">
        <w:r>
          <w:rPr>
            <w:noProof w:val="0"/>
          </w:rPr>
          <w:t>multicastDistributionSetup</w:t>
        </w:r>
      </w:ins>
      <w:ins w:id="7653" w:author="Ericsson User r1" w:date="2022-02-18T22:07:00Z">
        <w:r w:rsidRPr="00356814">
          <w:rPr>
            <w:noProof w:val="0"/>
          </w:rPr>
          <w:t xml:space="preserve"> F1AP-ELEMENTARY-PROCEDURE ::= {</w:t>
        </w:r>
      </w:ins>
    </w:p>
    <w:p w14:paraId="241ED14F" w14:textId="1DE5AA2E" w:rsidR="00EC7F11" w:rsidRPr="00356814" w:rsidRDefault="00EC7F11" w:rsidP="00EC7F11">
      <w:pPr>
        <w:pStyle w:val="PL"/>
        <w:rPr>
          <w:ins w:id="7654" w:author="Ericsson User r1" w:date="2022-02-18T22:07:00Z"/>
          <w:noProof w:val="0"/>
        </w:rPr>
      </w:pPr>
      <w:ins w:id="7655" w:author="Ericsson User r1" w:date="2022-02-18T22:07:00Z">
        <w:r w:rsidRPr="00356814">
          <w:rPr>
            <w:noProof w:val="0"/>
          </w:rPr>
          <w:tab/>
          <w:t>INITIATING MESSAGE</w:t>
        </w:r>
        <w:r w:rsidRPr="00356814">
          <w:rPr>
            <w:noProof w:val="0"/>
          </w:rPr>
          <w:tab/>
        </w:r>
        <w:r w:rsidRPr="00356814">
          <w:rPr>
            <w:noProof w:val="0"/>
          </w:rPr>
          <w:tab/>
        </w:r>
      </w:ins>
      <w:ins w:id="7656" w:author="Ericsson User r1" w:date="2022-02-18T22:10:00Z">
        <w:r>
          <w:rPr>
            <w:noProof w:val="0"/>
          </w:rPr>
          <w:t>MulticastDistributionSetupRequest</w:t>
        </w:r>
      </w:ins>
    </w:p>
    <w:p w14:paraId="4D5080B1" w14:textId="5024686C" w:rsidR="00EC7F11" w:rsidRPr="00356814" w:rsidRDefault="00EC7F11" w:rsidP="00EC7F11">
      <w:pPr>
        <w:pStyle w:val="PL"/>
        <w:rPr>
          <w:ins w:id="7657" w:author="Ericsson User r1" w:date="2022-02-18T22:07:00Z"/>
          <w:noProof w:val="0"/>
        </w:rPr>
      </w:pPr>
      <w:ins w:id="7658" w:author="Ericsson User r1" w:date="2022-02-18T22:07:00Z">
        <w:r>
          <w:rPr>
            <w:noProof w:val="0"/>
          </w:rPr>
          <w:tab/>
          <w:t>SUCCESSFUL OUTCOME</w:t>
        </w:r>
        <w:r>
          <w:rPr>
            <w:noProof w:val="0"/>
          </w:rPr>
          <w:tab/>
        </w:r>
        <w:r>
          <w:rPr>
            <w:noProof w:val="0"/>
          </w:rPr>
          <w:tab/>
        </w:r>
      </w:ins>
      <w:ins w:id="7659" w:author="Ericsson User r1" w:date="2022-02-18T22:10:00Z">
        <w:r>
          <w:rPr>
            <w:noProof w:val="0"/>
          </w:rPr>
          <w:t>MulticastDistributionSetupResponse</w:t>
        </w:r>
      </w:ins>
    </w:p>
    <w:p w14:paraId="2465DA99" w14:textId="056E2A41" w:rsidR="00EC7F11" w:rsidRPr="00356814" w:rsidRDefault="00EC7F11" w:rsidP="00EC7F11">
      <w:pPr>
        <w:pStyle w:val="PL"/>
        <w:rPr>
          <w:ins w:id="7660" w:author="Ericsson User r1" w:date="2022-02-18T22:07:00Z"/>
          <w:noProof w:val="0"/>
        </w:rPr>
      </w:pPr>
      <w:ins w:id="7661" w:author="Ericsson User r1" w:date="2022-02-18T22:07:00Z">
        <w:r w:rsidRPr="00356814">
          <w:rPr>
            <w:noProof w:val="0"/>
          </w:rPr>
          <w:tab/>
          <w:t>UNSUCCESSFUL OUTCOME</w:t>
        </w:r>
        <w:r w:rsidRPr="00356814">
          <w:rPr>
            <w:noProof w:val="0"/>
          </w:rPr>
          <w:tab/>
        </w:r>
      </w:ins>
      <w:ins w:id="7662" w:author="Ericsson User r1" w:date="2022-02-18T22:11:00Z">
        <w:r>
          <w:rPr>
            <w:noProof w:val="0"/>
          </w:rPr>
          <w:t>MulticastDistributionSetupFailure</w:t>
        </w:r>
      </w:ins>
    </w:p>
    <w:p w14:paraId="727FE051" w14:textId="63479035" w:rsidR="00EC7F11" w:rsidRPr="00356814" w:rsidRDefault="00EC7F11" w:rsidP="00EC7F11">
      <w:pPr>
        <w:pStyle w:val="PL"/>
        <w:rPr>
          <w:ins w:id="7663" w:author="Ericsson User r1" w:date="2022-02-18T22:07:00Z"/>
          <w:noProof w:val="0"/>
        </w:rPr>
      </w:pPr>
      <w:ins w:id="7664"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7665" w:author="Ericsson User r1" w:date="2022-02-18T22:08:00Z">
        <w:r>
          <w:rPr>
            <w:noProof w:val="0"/>
          </w:rPr>
          <w:t>MulticastDistributionSetup</w:t>
        </w:r>
      </w:ins>
    </w:p>
    <w:p w14:paraId="2ECD813B" w14:textId="77777777" w:rsidR="00EC7F11" w:rsidRPr="00356814" w:rsidRDefault="00EC7F11" w:rsidP="00EC7F11">
      <w:pPr>
        <w:pStyle w:val="PL"/>
        <w:rPr>
          <w:ins w:id="7666" w:author="Ericsson User r1" w:date="2022-02-18T22:07:00Z"/>
          <w:noProof w:val="0"/>
        </w:rPr>
      </w:pPr>
      <w:ins w:id="7667"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CE38D60" w14:textId="77777777" w:rsidR="00EC7F11" w:rsidRPr="00356814" w:rsidRDefault="00EC7F11" w:rsidP="00EC7F11">
      <w:pPr>
        <w:pStyle w:val="PL"/>
        <w:rPr>
          <w:ins w:id="7668" w:author="Ericsson User r1" w:date="2022-02-18T22:07:00Z"/>
          <w:noProof w:val="0"/>
        </w:rPr>
      </w:pPr>
      <w:ins w:id="7669" w:author="Ericsson User r1" w:date="2022-02-18T22:07:00Z">
        <w:r w:rsidRPr="00356814">
          <w:rPr>
            <w:noProof w:val="0"/>
          </w:rPr>
          <w:t>}</w:t>
        </w:r>
      </w:ins>
    </w:p>
    <w:p w14:paraId="005B7B90" w14:textId="1EC186C8" w:rsidR="00EC7F11" w:rsidRDefault="00EC7F11" w:rsidP="00A30843">
      <w:pPr>
        <w:pStyle w:val="PL"/>
        <w:spacing w:line="0" w:lineRule="atLeast"/>
        <w:rPr>
          <w:ins w:id="7670" w:author="Ericsson User r1" w:date="2022-02-18T22:07:00Z"/>
          <w:noProof w:val="0"/>
        </w:rPr>
      </w:pPr>
    </w:p>
    <w:p w14:paraId="721246E4" w14:textId="3B4BD2D4" w:rsidR="00EC7F11" w:rsidRPr="00356814" w:rsidRDefault="00EC7F11" w:rsidP="00EC7F11">
      <w:pPr>
        <w:pStyle w:val="PL"/>
        <w:rPr>
          <w:ins w:id="7671" w:author="Ericsson User r1" w:date="2022-02-18T22:07:00Z"/>
          <w:noProof w:val="0"/>
        </w:rPr>
      </w:pPr>
      <w:ins w:id="7672" w:author="Ericsson User r1" w:date="2022-02-18T22:08:00Z">
        <w:r>
          <w:rPr>
            <w:noProof w:val="0"/>
          </w:rPr>
          <w:t>multicastDistributionRelease</w:t>
        </w:r>
      </w:ins>
      <w:ins w:id="7673" w:author="Ericsson User r1" w:date="2022-02-18T22:07:00Z">
        <w:r w:rsidRPr="00356814">
          <w:rPr>
            <w:noProof w:val="0"/>
          </w:rPr>
          <w:t xml:space="preserve"> F1AP-ELEMENTARY-PROCEDURE ::= {</w:t>
        </w:r>
      </w:ins>
    </w:p>
    <w:p w14:paraId="42369642" w14:textId="4C558EFF" w:rsidR="00EC7F11" w:rsidRPr="00356814" w:rsidRDefault="00EC7F11" w:rsidP="00EC7F11">
      <w:pPr>
        <w:pStyle w:val="PL"/>
        <w:rPr>
          <w:ins w:id="7674" w:author="Ericsson User r1" w:date="2022-02-18T22:07:00Z"/>
          <w:noProof w:val="0"/>
        </w:rPr>
      </w:pPr>
      <w:ins w:id="7675" w:author="Ericsson User r1" w:date="2022-02-18T22:07:00Z">
        <w:r w:rsidRPr="00356814">
          <w:rPr>
            <w:noProof w:val="0"/>
          </w:rPr>
          <w:tab/>
          <w:t>INITIATING MESSAGE</w:t>
        </w:r>
        <w:r w:rsidRPr="00356814">
          <w:rPr>
            <w:noProof w:val="0"/>
          </w:rPr>
          <w:tab/>
        </w:r>
        <w:r w:rsidRPr="00356814">
          <w:rPr>
            <w:noProof w:val="0"/>
          </w:rPr>
          <w:tab/>
        </w:r>
      </w:ins>
      <w:ins w:id="7676" w:author="Ericsson User r1" w:date="2022-02-18T22:09:00Z">
        <w:r>
          <w:rPr>
            <w:noProof w:val="0"/>
          </w:rPr>
          <w:t>MulticastDistributionReleaseCommand</w:t>
        </w:r>
      </w:ins>
    </w:p>
    <w:p w14:paraId="432F3E83" w14:textId="15FD2B42" w:rsidR="00EC7F11" w:rsidRPr="00356814" w:rsidRDefault="00EC7F11" w:rsidP="00EC7F11">
      <w:pPr>
        <w:pStyle w:val="PL"/>
        <w:rPr>
          <w:ins w:id="7677" w:author="Ericsson User r1" w:date="2022-02-18T22:07:00Z"/>
          <w:noProof w:val="0"/>
        </w:rPr>
      </w:pPr>
      <w:ins w:id="7678" w:author="Ericsson User r1" w:date="2022-02-18T22:07:00Z">
        <w:r>
          <w:rPr>
            <w:noProof w:val="0"/>
          </w:rPr>
          <w:tab/>
          <w:t>SUCCESSFUL OUTCOME</w:t>
        </w:r>
        <w:r>
          <w:rPr>
            <w:noProof w:val="0"/>
          </w:rPr>
          <w:tab/>
        </w:r>
        <w:r>
          <w:rPr>
            <w:noProof w:val="0"/>
          </w:rPr>
          <w:tab/>
        </w:r>
      </w:ins>
      <w:ins w:id="7679" w:author="Ericsson User r1" w:date="2022-02-18T22:09:00Z">
        <w:r>
          <w:rPr>
            <w:noProof w:val="0"/>
          </w:rPr>
          <w:t>MulticastDistributionReleaseComplete</w:t>
        </w:r>
      </w:ins>
    </w:p>
    <w:p w14:paraId="2CE9B509" w14:textId="40EC0260" w:rsidR="00EC7F11" w:rsidRPr="00356814" w:rsidRDefault="00EC7F11" w:rsidP="00EC7F11">
      <w:pPr>
        <w:pStyle w:val="PL"/>
        <w:rPr>
          <w:ins w:id="7680" w:author="Ericsson User r1" w:date="2022-02-18T22:07:00Z"/>
          <w:noProof w:val="0"/>
        </w:rPr>
      </w:pPr>
      <w:ins w:id="7681"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7682" w:author="Ericsson User r1" w:date="2022-02-18T22:08:00Z">
        <w:r>
          <w:rPr>
            <w:noProof w:val="0"/>
          </w:rPr>
          <w:t>MulticastDistributionRelease</w:t>
        </w:r>
      </w:ins>
    </w:p>
    <w:p w14:paraId="1CD2F5FC" w14:textId="77777777" w:rsidR="00EC7F11" w:rsidRPr="00356814" w:rsidRDefault="00EC7F11" w:rsidP="00EC7F11">
      <w:pPr>
        <w:pStyle w:val="PL"/>
        <w:rPr>
          <w:ins w:id="7683" w:author="Ericsson User r1" w:date="2022-02-18T22:07:00Z"/>
          <w:noProof w:val="0"/>
        </w:rPr>
      </w:pPr>
      <w:ins w:id="7684"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6433849C" w14:textId="77777777" w:rsidR="00EC7F11" w:rsidRPr="00356814" w:rsidRDefault="00EC7F11" w:rsidP="00EC7F11">
      <w:pPr>
        <w:pStyle w:val="PL"/>
        <w:rPr>
          <w:ins w:id="7685" w:author="Ericsson User r1" w:date="2022-02-18T22:07:00Z"/>
          <w:noProof w:val="0"/>
        </w:rPr>
      </w:pPr>
      <w:ins w:id="7686" w:author="Ericsson User r1" w:date="2022-02-18T22:07:00Z">
        <w:r w:rsidRPr="00356814">
          <w:rPr>
            <w:noProof w:val="0"/>
          </w:rPr>
          <w:t>}</w:t>
        </w:r>
      </w:ins>
    </w:p>
    <w:p w14:paraId="015C6E5E" w14:textId="2F7C5AFB" w:rsidR="00EC7F11" w:rsidRDefault="00EC7F11" w:rsidP="00A30843">
      <w:pPr>
        <w:pStyle w:val="PL"/>
        <w:spacing w:line="0" w:lineRule="atLeast"/>
        <w:rPr>
          <w:ins w:id="7687" w:author="Ericsson User r1" w:date="2022-02-18T22:07:00Z"/>
          <w:noProof w:val="0"/>
        </w:rPr>
      </w:pPr>
    </w:p>
    <w:p w14:paraId="23F358ED" w14:textId="77777777" w:rsidR="004C41E9" w:rsidRPr="00EA5FA7" w:rsidRDefault="004C41E9" w:rsidP="004C41E9">
      <w:pPr>
        <w:pStyle w:val="PL"/>
        <w:rPr>
          <w:noProof w:val="0"/>
        </w:rPr>
      </w:pPr>
      <w:r w:rsidRPr="00EA5FA7">
        <w:rPr>
          <w:noProof w:val="0"/>
        </w:rPr>
        <w:t>END</w:t>
      </w:r>
    </w:p>
    <w:p w14:paraId="49A73591" w14:textId="77777777" w:rsidR="004C41E9" w:rsidRPr="00EA5FA7" w:rsidRDefault="004C41E9" w:rsidP="004C41E9">
      <w:pPr>
        <w:pStyle w:val="PL"/>
        <w:rPr>
          <w:noProof w:val="0"/>
          <w:snapToGrid w:val="0"/>
        </w:rPr>
      </w:pPr>
      <w:r w:rsidRPr="00EA5FA7">
        <w:rPr>
          <w:noProof w:val="0"/>
          <w:snapToGrid w:val="0"/>
        </w:rPr>
        <w:t xml:space="preserve">-- ASN1STOP </w:t>
      </w:r>
    </w:p>
    <w:p w14:paraId="2EBEE1BB" w14:textId="77777777" w:rsidR="004C41E9" w:rsidRPr="00EA5FA7" w:rsidRDefault="004C41E9" w:rsidP="004C41E9">
      <w:pPr>
        <w:pStyle w:val="PL"/>
        <w:rPr>
          <w:noProof w:val="0"/>
        </w:rPr>
      </w:pPr>
    </w:p>
    <w:p w14:paraId="6BE6858B" w14:textId="77777777" w:rsidR="004C41E9" w:rsidRPr="00EA5FA7" w:rsidRDefault="004C41E9" w:rsidP="004C41E9">
      <w:pPr>
        <w:pStyle w:val="Heading3"/>
      </w:pPr>
      <w:bookmarkStart w:id="7688" w:name="_Toc20956002"/>
      <w:bookmarkStart w:id="7689" w:name="_Toc29893128"/>
      <w:bookmarkStart w:id="7690" w:name="_Toc36557065"/>
      <w:bookmarkStart w:id="7691" w:name="_Toc45832585"/>
      <w:bookmarkStart w:id="7692" w:name="_Toc51763907"/>
      <w:bookmarkStart w:id="7693" w:name="_Toc64449079"/>
      <w:bookmarkStart w:id="7694" w:name="_Toc66289738"/>
      <w:bookmarkStart w:id="7695" w:name="_Toc74154851"/>
      <w:bookmarkStart w:id="7696" w:name="_Toc81383595"/>
      <w:bookmarkStart w:id="7697" w:name="_Toc88658229"/>
      <w:r w:rsidRPr="00EA5FA7">
        <w:lastRenderedPageBreak/>
        <w:t>9.4.4</w:t>
      </w:r>
      <w:r w:rsidRPr="00EA5FA7">
        <w:tab/>
        <w:t>PDU Definitions</w:t>
      </w:r>
      <w:bookmarkEnd w:id="7688"/>
      <w:bookmarkEnd w:id="7689"/>
      <w:bookmarkEnd w:id="7690"/>
      <w:bookmarkEnd w:id="7691"/>
      <w:bookmarkEnd w:id="7692"/>
      <w:bookmarkEnd w:id="7693"/>
      <w:bookmarkEnd w:id="7694"/>
      <w:bookmarkEnd w:id="7695"/>
      <w:bookmarkEnd w:id="7696"/>
      <w:bookmarkEnd w:id="7697"/>
    </w:p>
    <w:p w14:paraId="059E11B2" w14:textId="77777777" w:rsidR="004C41E9" w:rsidRPr="00EA5FA7" w:rsidRDefault="004C41E9" w:rsidP="004C41E9">
      <w:pPr>
        <w:pStyle w:val="PL"/>
        <w:rPr>
          <w:noProof w:val="0"/>
          <w:snapToGrid w:val="0"/>
        </w:rPr>
      </w:pPr>
      <w:r w:rsidRPr="00EA5FA7">
        <w:rPr>
          <w:noProof w:val="0"/>
          <w:snapToGrid w:val="0"/>
        </w:rPr>
        <w:t xml:space="preserve">-- ASN1START </w:t>
      </w:r>
    </w:p>
    <w:p w14:paraId="1C19983B" w14:textId="77777777" w:rsidR="004C41E9" w:rsidRPr="00EA5FA7" w:rsidRDefault="004C41E9" w:rsidP="004C41E9">
      <w:pPr>
        <w:pStyle w:val="PL"/>
        <w:rPr>
          <w:noProof w:val="0"/>
          <w:snapToGrid w:val="0"/>
        </w:rPr>
      </w:pPr>
      <w:r w:rsidRPr="00EA5FA7">
        <w:rPr>
          <w:noProof w:val="0"/>
          <w:snapToGrid w:val="0"/>
        </w:rPr>
        <w:t>-- **************************************************************</w:t>
      </w:r>
    </w:p>
    <w:p w14:paraId="1CF1DC9D" w14:textId="77777777" w:rsidR="004C41E9" w:rsidRPr="00EA5FA7" w:rsidRDefault="004C41E9" w:rsidP="004C41E9">
      <w:pPr>
        <w:pStyle w:val="PL"/>
        <w:rPr>
          <w:noProof w:val="0"/>
          <w:snapToGrid w:val="0"/>
        </w:rPr>
      </w:pPr>
      <w:r w:rsidRPr="00EA5FA7">
        <w:rPr>
          <w:noProof w:val="0"/>
          <w:snapToGrid w:val="0"/>
        </w:rPr>
        <w:t>--</w:t>
      </w:r>
    </w:p>
    <w:p w14:paraId="05A929F6" w14:textId="77777777" w:rsidR="004C41E9" w:rsidRPr="00EA5FA7" w:rsidRDefault="004C41E9" w:rsidP="004C41E9">
      <w:pPr>
        <w:pStyle w:val="PL"/>
        <w:rPr>
          <w:noProof w:val="0"/>
          <w:snapToGrid w:val="0"/>
        </w:rPr>
      </w:pPr>
      <w:r w:rsidRPr="00EA5FA7">
        <w:rPr>
          <w:noProof w:val="0"/>
          <w:snapToGrid w:val="0"/>
        </w:rPr>
        <w:t>-- PDU definitions for F1AP.</w:t>
      </w:r>
    </w:p>
    <w:p w14:paraId="45BB7B50" w14:textId="77777777" w:rsidR="004C41E9" w:rsidRPr="00EA5FA7" w:rsidRDefault="004C41E9" w:rsidP="004C41E9">
      <w:pPr>
        <w:pStyle w:val="PL"/>
        <w:rPr>
          <w:noProof w:val="0"/>
          <w:snapToGrid w:val="0"/>
        </w:rPr>
      </w:pPr>
      <w:r w:rsidRPr="00EA5FA7">
        <w:rPr>
          <w:noProof w:val="0"/>
          <w:snapToGrid w:val="0"/>
        </w:rPr>
        <w:t>--</w:t>
      </w:r>
    </w:p>
    <w:p w14:paraId="447687B3" w14:textId="77777777" w:rsidR="004C41E9" w:rsidRPr="00EA5FA7" w:rsidRDefault="004C41E9" w:rsidP="004C41E9">
      <w:pPr>
        <w:pStyle w:val="PL"/>
        <w:rPr>
          <w:noProof w:val="0"/>
          <w:snapToGrid w:val="0"/>
        </w:rPr>
      </w:pPr>
      <w:r w:rsidRPr="00EA5FA7">
        <w:rPr>
          <w:noProof w:val="0"/>
          <w:snapToGrid w:val="0"/>
        </w:rPr>
        <w:t>-- **************************************************************</w:t>
      </w:r>
    </w:p>
    <w:p w14:paraId="1240BD7D" w14:textId="77777777" w:rsidR="004C41E9" w:rsidRPr="00EA5FA7" w:rsidRDefault="004C41E9" w:rsidP="004C41E9">
      <w:pPr>
        <w:pStyle w:val="PL"/>
        <w:rPr>
          <w:noProof w:val="0"/>
          <w:snapToGrid w:val="0"/>
        </w:rPr>
      </w:pPr>
    </w:p>
    <w:p w14:paraId="58B2279F" w14:textId="77777777" w:rsidR="004C41E9" w:rsidRPr="00EA5FA7" w:rsidRDefault="004C41E9" w:rsidP="004C41E9">
      <w:pPr>
        <w:pStyle w:val="PL"/>
        <w:rPr>
          <w:noProof w:val="0"/>
          <w:snapToGrid w:val="0"/>
        </w:rPr>
      </w:pPr>
      <w:r w:rsidRPr="00EA5FA7">
        <w:rPr>
          <w:noProof w:val="0"/>
          <w:snapToGrid w:val="0"/>
        </w:rPr>
        <w:t xml:space="preserve">F1AP-PDU-Contents { </w:t>
      </w:r>
    </w:p>
    <w:p w14:paraId="45A6D5FA"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2C6BC225" w14:textId="77777777" w:rsidR="004C41E9" w:rsidRPr="00EA5FA7" w:rsidRDefault="004C41E9" w:rsidP="004C41E9">
      <w:pPr>
        <w:pStyle w:val="PL"/>
        <w:rPr>
          <w:noProof w:val="0"/>
          <w:snapToGrid w:val="0"/>
        </w:rPr>
      </w:pPr>
      <w:r w:rsidRPr="00EA5FA7">
        <w:rPr>
          <w:noProof w:val="0"/>
          <w:snapToGrid w:val="0"/>
        </w:rPr>
        <w:t>ngran-access (22) modules (3) f1ap (3) version1 (1) f1ap-PDU-Contents (1) }</w:t>
      </w:r>
    </w:p>
    <w:p w14:paraId="3D03D59D" w14:textId="77777777" w:rsidR="004C41E9" w:rsidRPr="00EA5FA7" w:rsidRDefault="004C41E9" w:rsidP="004C41E9">
      <w:pPr>
        <w:pStyle w:val="PL"/>
        <w:rPr>
          <w:noProof w:val="0"/>
          <w:snapToGrid w:val="0"/>
        </w:rPr>
      </w:pPr>
    </w:p>
    <w:p w14:paraId="5726CF83"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6F3A883" w14:textId="77777777" w:rsidR="004C41E9" w:rsidRPr="00EA5FA7" w:rsidRDefault="004C41E9" w:rsidP="004C41E9">
      <w:pPr>
        <w:pStyle w:val="PL"/>
        <w:rPr>
          <w:noProof w:val="0"/>
          <w:snapToGrid w:val="0"/>
        </w:rPr>
      </w:pPr>
    </w:p>
    <w:p w14:paraId="4C946DD9" w14:textId="77777777" w:rsidR="004C41E9" w:rsidRPr="00EA5FA7" w:rsidRDefault="004C41E9" w:rsidP="004C41E9">
      <w:pPr>
        <w:pStyle w:val="PL"/>
        <w:rPr>
          <w:noProof w:val="0"/>
          <w:snapToGrid w:val="0"/>
        </w:rPr>
      </w:pPr>
      <w:r w:rsidRPr="00EA5FA7">
        <w:rPr>
          <w:noProof w:val="0"/>
          <w:snapToGrid w:val="0"/>
        </w:rPr>
        <w:t>BEGIN</w:t>
      </w:r>
    </w:p>
    <w:p w14:paraId="754709E0" w14:textId="77777777" w:rsidR="004C41E9" w:rsidRPr="00EA5FA7" w:rsidRDefault="004C41E9" w:rsidP="004C41E9">
      <w:pPr>
        <w:pStyle w:val="PL"/>
        <w:rPr>
          <w:noProof w:val="0"/>
          <w:snapToGrid w:val="0"/>
        </w:rPr>
      </w:pPr>
    </w:p>
    <w:p w14:paraId="4152D3BB" w14:textId="77777777" w:rsidR="004C41E9" w:rsidRPr="00EA5FA7" w:rsidRDefault="004C41E9" w:rsidP="004C41E9">
      <w:pPr>
        <w:pStyle w:val="PL"/>
        <w:rPr>
          <w:noProof w:val="0"/>
          <w:snapToGrid w:val="0"/>
        </w:rPr>
      </w:pPr>
      <w:r w:rsidRPr="00EA5FA7">
        <w:rPr>
          <w:noProof w:val="0"/>
          <w:snapToGrid w:val="0"/>
        </w:rPr>
        <w:t>-- **************************************************************</w:t>
      </w:r>
    </w:p>
    <w:p w14:paraId="2191826E" w14:textId="77777777" w:rsidR="004C41E9" w:rsidRPr="00EA5FA7" w:rsidRDefault="004C41E9" w:rsidP="004C41E9">
      <w:pPr>
        <w:pStyle w:val="PL"/>
        <w:rPr>
          <w:noProof w:val="0"/>
          <w:snapToGrid w:val="0"/>
        </w:rPr>
      </w:pPr>
      <w:r w:rsidRPr="00EA5FA7">
        <w:rPr>
          <w:noProof w:val="0"/>
          <w:snapToGrid w:val="0"/>
        </w:rPr>
        <w:t>--</w:t>
      </w:r>
    </w:p>
    <w:p w14:paraId="6645731A"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15D8EAE" w14:textId="77777777" w:rsidR="004C41E9" w:rsidRPr="00EA5FA7" w:rsidRDefault="004C41E9" w:rsidP="004C41E9">
      <w:pPr>
        <w:pStyle w:val="PL"/>
        <w:rPr>
          <w:noProof w:val="0"/>
          <w:snapToGrid w:val="0"/>
        </w:rPr>
      </w:pPr>
      <w:r w:rsidRPr="00EA5FA7">
        <w:rPr>
          <w:noProof w:val="0"/>
          <w:snapToGrid w:val="0"/>
        </w:rPr>
        <w:t>--</w:t>
      </w:r>
    </w:p>
    <w:p w14:paraId="4D3761B5" w14:textId="77777777" w:rsidR="004C41E9" w:rsidRPr="00EA5FA7" w:rsidRDefault="004C41E9" w:rsidP="004C41E9">
      <w:pPr>
        <w:pStyle w:val="PL"/>
        <w:rPr>
          <w:noProof w:val="0"/>
          <w:snapToGrid w:val="0"/>
        </w:rPr>
      </w:pPr>
      <w:r w:rsidRPr="00EA5FA7">
        <w:rPr>
          <w:noProof w:val="0"/>
          <w:snapToGrid w:val="0"/>
        </w:rPr>
        <w:t>-- **************************************************************</w:t>
      </w:r>
    </w:p>
    <w:p w14:paraId="60AC34F1" w14:textId="77777777" w:rsidR="004C41E9" w:rsidRPr="00EA5FA7" w:rsidRDefault="004C41E9" w:rsidP="004C41E9">
      <w:pPr>
        <w:pStyle w:val="PL"/>
        <w:rPr>
          <w:noProof w:val="0"/>
          <w:snapToGrid w:val="0"/>
        </w:rPr>
      </w:pPr>
    </w:p>
    <w:p w14:paraId="4977F9BC" w14:textId="77777777" w:rsidR="004C41E9" w:rsidRDefault="004C41E9" w:rsidP="004C41E9">
      <w:pPr>
        <w:pStyle w:val="PL"/>
        <w:rPr>
          <w:noProof w:val="0"/>
          <w:snapToGrid w:val="0"/>
        </w:rPr>
      </w:pPr>
      <w:r w:rsidRPr="00EA5FA7">
        <w:rPr>
          <w:noProof w:val="0"/>
          <w:snapToGrid w:val="0"/>
        </w:rPr>
        <w:t>IMPORTS</w:t>
      </w:r>
    </w:p>
    <w:p w14:paraId="1AB488A0" w14:textId="77777777" w:rsidR="004C41E9" w:rsidRPr="00513C09" w:rsidRDefault="004C41E9" w:rsidP="004C41E9">
      <w:pPr>
        <w:pStyle w:val="PL"/>
        <w:rPr>
          <w:ins w:id="7698" w:author="Rapporteur" w:date="2022-02-08T15:29:00Z"/>
          <w:rFonts w:eastAsia="SimSun"/>
          <w:snapToGrid w:val="0"/>
        </w:rPr>
      </w:pPr>
      <w:ins w:id="7699" w:author="Rapporteur" w:date="2022-02-08T15:29:00Z">
        <w:r w:rsidRPr="00EA5FA7">
          <w:rPr>
            <w:rFonts w:eastAsia="SimSun"/>
            <w:snapToGrid w:val="0"/>
          </w:rPr>
          <w:tab/>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1AEA281C" w14:textId="77777777" w:rsidR="004C41E9" w:rsidRPr="00513C09" w:rsidRDefault="004C41E9" w:rsidP="004C41E9">
      <w:pPr>
        <w:pStyle w:val="PL"/>
        <w:rPr>
          <w:ins w:id="7700" w:author="Rapporteur" w:date="2022-02-08T15:29:00Z"/>
          <w:rFonts w:eastAsia="SimSun"/>
          <w:snapToGrid w:val="0"/>
        </w:rPr>
      </w:pPr>
      <w:ins w:id="7701" w:author="Rapporteur" w:date="2022-02-08T15:29:00Z">
        <w:r>
          <w:tab/>
        </w:r>
        <w:r w:rsidRPr="00513C09">
          <w:t>BroadcastMRBs</w:t>
        </w:r>
        <w:r w:rsidRPr="00513C09">
          <w:rPr>
            <w:rFonts w:eastAsia="SimSun"/>
            <w:snapToGrid w:val="0"/>
          </w:rPr>
          <w:t>-FailedToBeSetup-Item,</w:t>
        </w:r>
      </w:ins>
    </w:p>
    <w:p w14:paraId="241186AD" w14:textId="77777777" w:rsidR="004C41E9" w:rsidRPr="00513C09" w:rsidRDefault="004C41E9" w:rsidP="004C41E9">
      <w:pPr>
        <w:pStyle w:val="PL"/>
        <w:rPr>
          <w:ins w:id="7702" w:author="Rapporteur" w:date="2022-02-08T15:29:00Z"/>
          <w:rFonts w:eastAsia="SimSun"/>
          <w:snapToGrid w:val="0"/>
        </w:rPr>
      </w:pPr>
      <w:ins w:id="7703" w:author="Rapporteur" w:date="2022-02-08T15:29:00Z">
        <w:r w:rsidRPr="00513C09">
          <w:rPr>
            <w:rFonts w:eastAsia="SimSun"/>
            <w:snapToGrid w:val="0"/>
          </w:rPr>
          <w:tab/>
        </w:r>
        <w:r w:rsidRPr="00513C09">
          <w:t>BroadcastMRBs</w:t>
        </w:r>
        <w:r w:rsidRPr="00513C09">
          <w:rPr>
            <w:rFonts w:eastAsia="SimSun"/>
            <w:snapToGrid w:val="0"/>
          </w:rPr>
          <w:t>-FailedToBeSetupMod-Item,</w:t>
        </w:r>
      </w:ins>
    </w:p>
    <w:p w14:paraId="4F685FC8" w14:textId="77777777" w:rsidR="004C41E9" w:rsidRPr="00513C09" w:rsidRDefault="004C41E9" w:rsidP="004C41E9">
      <w:pPr>
        <w:pStyle w:val="PL"/>
        <w:rPr>
          <w:ins w:id="7704" w:author="Rapporteur" w:date="2022-02-08T15:29:00Z"/>
          <w:rFonts w:eastAsia="SimSun"/>
          <w:snapToGrid w:val="0"/>
        </w:rPr>
      </w:pPr>
      <w:ins w:id="7705" w:author="Rapporteur" w:date="2022-02-08T15:29:00Z">
        <w:r w:rsidRPr="00513C09">
          <w:tab/>
          <w:t>BroadcastMRBs</w:t>
        </w:r>
        <w:r w:rsidRPr="00513C09">
          <w:rPr>
            <w:rFonts w:eastAsia="SimSun"/>
            <w:snapToGrid w:val="0"/>
          </w:rPr>
          <w:t>-Modified-Item,</w:t>
        </w:r>
      </w:ins>
    </w:p>
    <w:p w14:paraId="722F59B0" w14:textId="77777777" w:rsidR="004C41E9" w:rsidRPr="00513C09" w:rsidRDefault="004C41E9" w:rsidP="004C41E9">
      <w:pPr>
        <w:pStyle w:val="PL"/>
        <w:rPr>
          <w:ins w:id="7706" w:author="Rapporteur" w:date="2022-02-08T15:29:00Z"/>
          <w:rFonts w:eastAsia="SimSun"/>
          <w:snapToGrid w:val="0"/>
        </w:rPr>
      </w:pPr>
      <w:ins w:id="7707" w:author="Rapporteur" w:date="2022-02-08T15:29:00Z">
        <w:r w:rsidRPr="00513C09">
          <w:rPr>
            <w:rFonts w:eastAsia="SimSun"/>
            <w:snapToGrid w:val="0"/>
          </w:rPr>
          <w:tab/>
        </w:r>
        <w:r w:rsidRPr="00513C09">
          <w:t>BroadcastMRBs</w:t>
        </w:r>
        <w:r w:rsidRPr="00513C09">
          <w:rPr>
            <w:rFonts w:eastAsia="SimSun"/>
            <w:snapToGrid w:val="0"/>
          </w:rPr>
          <w:t>-Setup-Item,</w:t>
        </w:r>
      </w:ins>
    </w:p>
    <w:p w14:paraId="1D90B392" w14:textId="77777777" w:rsidR="004C41E9" w:rsidRPr="00513C09" w:rsidRDefault="004C41E9" w:rsidP="004C41E9">
      <w:pPr>
        <w:pStyle w:val="PL"/>
        <w:rPr>
          <w:ins w:id="7708" w:author="Rapporteur" w:date="2022-02-08T15:29:00Z"/>
          <w:rFonts w:eastAsia="SimSun"/>
          <w:snapToGrid w:val="0"/>
        </w:rPr>
      </w:pPr>
      <w:ins w:id="7709" w:author="Rapporteur" w:date="2022-02-08T15:29:00Z">
        <w:r w:rsidRPr="00513C09">
          <w:rPr>
            <w:rFonts w:eastAsia="SimSun"/>
            <w:snapToGrid w:val="0"/>
          </w:rPr>
          <w:tab/>
        </w:r>
        <w:r w:rsidRPr="00513C09">
          <w:t>BroadcastMRBs</w:t>
        </w:r>
        <w:r w:rsidRPr="00513C09">
          <w:rPr>
            <w:rFonts w:eastAsia="SimSun"/>
            <w:snapToGrid w:val="0"/>
          </w:rPr>
          <w:t>-SetupMod-Item,</w:t>
        </w:r>
      </w:ins>
    </w:p>
    <w:p w14:paraId="53459A9D" w14:textId="77777777" w:rsidR="004C41E9" w:rsidRPr="00513C09" w:rsidRDefault="004C41E9" w:rsidP="004C41E9">
      <w:pPr>
        <w:pStyle w:val="PL"/>
        <w:rPr>
          <w:ins w:id="7710" w:author="Rapporteur" w:date="2022-02-08T15:29:00Z"/>
          <w:rFonts w:eastAsia="SimSun"/>
          <w:snapToGrid w:val="0"/>
        </w:rPr>
      </w:pPr>
      <w:ins w:id="7711" w:author="Rapporteur" w:date="2022-02-08T15:29:00Z">
        <w:r w:rsidRPr="00513C09">
          <w:rPr>
            <w:rFonts w:eastAsia="SimSun"/>
            <w:snapToGrid w:val="0"/>
          </w:rPr>
          <w:tab/>
        </w:r>
        <w:r w:rsidRPr="00513C09">
          <w:t>BroadcastMRBs</w:t>
        </w:r>
        <w:r w:rsidRPr="00513C09">
          <w:rPr>
            <w:rFonts w:eastAsia="SimSun"/>
            <w:snapToGrid w:val="0"/>
          </w:rPr>
          <w:t>-ToBeModified-Item,</w:t>
        </w:r>
      </w:ins>
    </w:p>
    <w:p w14:paraId="30496A2E" w14:textId="77777777" w:rsidR="004C41E9" w:rsidRPr="00513C09" w:rsidRDefault="004C41E9" w:rsidP="004C41E9">
      <w:pPr>
        <w:pStyle w:val="PL"/>
        <w:rPr>
          <w:ins w:id="7712" w:author="Rapporteur" w:date="2022-02-08T15:29:00Z"/>
          <w:rFonts w:eastAsia="SimSun"/>
          <w:snapToGrid w:val="0"/>
        </w:rPr>
      </w:pPr>
      <w:ins w:id="7713" w:author="Rapporteur" w:date="2022-02-08T15:29:00Z">
        <w:r w:rsidRPr="00513C09">
          <w:rPr>
            <w:rFonts w:eastAsia="SimSun"/>
            <w:snapToGrid w:val="0"/>
          </w:rPr>
          <w:tab/>
        </w:r>
        <w:r w:rsidRPr="00513C09">
          <w:t>BroadcastMRBs</w:t>
        </w:r>
        <w:r w:rsidRPr="00513C09">
          <w:rPr>
            <w:rFonts w:eastAsia="SimSun"/>
            <w:snapToGrid w:val="0"/>
          </w:rPr>
          <w:t>-ToBeReleased-Item,</w:t>
        </w:r>
      </w:ins>
    </w:p>
    <w:p w14:paraId="0B7B24D4" w14:textId="77777777" w:rsidR="004C41E9" w:rsidRPr="00513C09" w:rsidRDefault="004C41E9" w:rsidP="004C41E9">
      <w:pPr>
        <w:pStyle w:val="PL"/>
        <w:rPr>
          <w:ins w:id="7714" w:author="Rapporteur" w:date="2022-02-08T15:29:00Z"/>
          <w:rFonts w:eastAsia="SimSun"/>
          <w:snapToGrid w:val="0"/>
        </w:rPr>
      </w:pPr>
      <w:ins w:id="7715" w:author="Rapporteur" w:date="2022-02-08T15:29:00Z">
        <w:r w:rsidRPr="00513C09">
          <w:rPr>
            <w:rFonts w:eastAsia="SimSun"/>
            <w:snapToGrid w:val="0"/>
          </w:rPr>
          <w:tab/>
        </w:r>
        <w:r w:rsidRPr="00513C09">
          <w:t>BroadcastMRBs</w:t>
        </w:r>
        <w:r w:rsidRPr="00513C09">
          <w:rPr>
            <w:rFonts w:eastAsia="SimSun"/>
            <w:snapToGrid w:val="0"/>
          </w:rPr>
          <w:t>-ToBeSetup-Item,</w:t>
        </w:r>
      </w:ins>
    </w:p>
    <w:p w14:paraId="0E40A2C0" w14:textId="77777777" w:rsidR="004C41E9" w:rsidRPr="00DD00A9" w:rsidRDefault="004C41E9" w:rsidP="004C41E9">
      <w:pPr>
        <w:pStyle w:val="PL"/>
        <w:rPr>
          <w:ins w:id="7716" w:author="Rapporteur" w:date="2022-02-08T15:29:00Z"/>
          <w:noProof w:val="0"/>
          <w:snapToGrid w:val="0"/>
        </w:rPr>
      </w:pPr>
      <w:ins w:id="7717" w:author="Rapporteur" w:date="2022-02-08T15:29:00Z">
        <w:r w:rsidRPr="00513C09">
          <w:rPr>
            <w:rFonts w:eastAsia="SimSun"/>
            <w:snapToGrid w:val="0"/>
          </w:rPr>
          <w:tab/>
        </w:r>
        <w:r w:rsidRPr="00513C09">
          <w:t>BroadcastMRBs</w:t>
        </w:r>
        <w:r w:rsidRPr="00513C09">
          <w:rPr>
            <w:rFonts w:eastAsia="SimSun"/>
            <w:snapToGrid w:val="0"/>
          </w:rPr>
          <w:t>-ToBeSetupMod-Item</w:t>
        </w:r>
        <w:r>
          <w:rPr>
            <w:rFonts w:eastAsia="SimSun"/>
            <w:snapToGrid w:val="0"/>
          </w:rPr>
          <w:t>,</w:t>
        </w:r>
      </w:ins>
    </w:p>
    <w:p w14:paraId="60B04909" w14:textId="77777777" w:rsidR="004C41E9" w:rsidRPr="00EA5FA7" w:rsidRDefault="004C41E9" w:rsidP="004C41E9">
      <w:pPr>
        <w:pStyle w:val="PL"/>
        <w:rPr>
          <w:rFonts w:eastAsia="SimSun"/>
          <w:snapToGrid w:val="0"/>
        </w:rPr>
      </w:pPr>
      <w:r w:rsidRPr="00EA5FA7">
        <w:rPr>
          <w:rFonts w:eastAsia="SimSun"/>
          <w:snapToGrid w:val="0"/>
        </w:rPr>
        <w:tab/>
        <w:t>Candidate-SpCell-Item,</w:t>
      </w:r>
    </w:p>
    <w:p w14:paraId="65EEBB54" w14:textId="77777777" w:rsidR="004C41E9" w:rsidRPr="00EA5FA7" w:rsidRDefault="004C41E9" w:rsidP="004C41E9">
      <w:pPr>
        <w:pStyle w:val="PL"/>
        <w:rPr>
          <w:rFonts w:eastAsia="SimSun"/>
          <w:snapToGrid w:val="0"/>
        </w:rPr>
      </w:pPr>
      <w:r w:rsidRPr="00EA5FA7">
        <w:rPr>
          <w:rFonts w:eastAsia="SimSun"/>
          <w:snapToGrid w:val="0"/>
        </w:rPr>
        <w:tab/>
        <w:t>Cause,</w:t>
      </w:r>
    </w:p>
    <w:p w14:paraId="12957649" w14:textId="77777777" w:rsidR="004C41E9" w:rsidRPr="00EA5FA7" w:rsidRDefault="004C41E9" w:rsidP="004C41E9">
      <w:pPr>
        <w:pStyle w:val="PL"/>
        <w:rPr>
          <w:rFonts w:eastAsia="SimSun"/>
          <w:snapToGrid w:val="0"/>
        </w:rPr>
      </w:pPr>
      <w:r w:rsidRPr="00EA5FA7">
        <w:rPr>
          <w:rFonts w:eastAsia="SimSun"/>
          <w:snapToGrid w:val="0"/>
        </w:rPr>
        <w:tab/>
        <w:t>Cells-Failed-to-be-Activated-List-Item,</w:t>
      </w:r>
    </w:p>
    <w:p w14:paraId="0AE79029" w14:textId="77777777" w:rsidR="004C41E9" w:rsidRPr="00EA5FA7" w:rsidRDefault="004C41E9" w:rsidP="004C41E9">
      <w:pPr>
        <w:pStyle w:val="PL"/>
        <w:rPr>
          <w:rFonts w:eastAsia="SimSun"/>
          <w:snapToGrid w:val="0"/>
        </w:rPr>
      </w:pPr>
      <w:r w:rsidRPr="00EA5FA7">
        <w:rPr>
          <w:rFonts w:eastAsia="SimSun"/>
          <w:snapToGrid w:val="0"/>
        </w:rPr>
        <w:tab/>
        <w:t>Cells-Status-Item,</w:t>
      </w:r>
    </w:p>
    <w:p w14:paraId="70922CDD" w14:textId="77777777" w:rsidR="004C41E9" w:rsidRPr="00EA5FA7" w:rsidRDefault="004C41E9" w:rsidP="004C41E9">
      <w:pPr>
        <w:pStyle w:val="PL"/>
        <w:rPr>
          <w:rFonts w:eastAsia="SimSun"/>
          <w:snapToGrid w:val="0"/>
        </w:rPr>
      </w:pPr>
      <w:r w:rsidRPr="00EA5FA7">
        <w:rPr>
          <w:rFonts w:eastAsia="SimSun"/>
          <w:snapToGrid w:val="0"/>
        </w:rPr>
        <w:tab/>
        <w:t>Cells-to-be-Activated-List-Item,</w:t>
      </w:r>
    </w:p>
    <w:p w14:paraId="32D00E6D" w14:textId="77777777" w:rsidR="004C41E9" w:rsidRPr="00EA5FA7" w:rsidRDefault="004C41E9" w:rsidP="004C41E9">
      <w:pPr>
        <w:pStyle w:val="PL"/>
        <w:rPr>
          <w:rFonts w:eastAsia="SimSun"/>
          <w:snapToGrid w:val="0"/>
        </w:rPr>
      </w:pPr>
      <w:r w:rsidRPr="00EA5FA7">
        <w:rPr>
          <w:rFonts w:eastAsia="SimSun"/>
          <w:snapToGrid w:val="0"/>
        </w:rPr>
        <w:tab/>
        <w:t>Cells-to-be-Deactivated-List-Item,</w:t>
      </w:r>
      <w:r w:rsidRPr="00EA5FA7">
        <w:t xml:space="preserve"> </w:t>
      </w:r>
    </w:p>
    <w:p w14:paraId="72C6340D" w14:textId="77777777" w:rsidR="004C41E9" w:rsidRPr="00EA5FA7" w:rsidRDefault="004C41E9" w:rsidP="004C41E9">
      <w:pPr>
        <w:pStyle w:val="PL"/>
        <w:rPr>
          <w:rFonts w:eastAsia="SimSun"/>
          <w:snapToGrid w:val="0"/>
        </w:rPr>
      </w:pPr>
      <w:r w:rsidRPr="00EA5FA7">
        <w:rPr>
          <w:rFonts w:eastAsia="SimSun"/>
          <w:snapToGrid w:val="0"/>
        </w:rPr>
        <w:tab/>
        <w:t>CellULConfigured,</w:t>
      </w:r>
    </w:p>
    <w:p w14:paraId="38C7C95D" w14:textId="77777777" w:rsidR="004C41E9" w:rsidRPr="00EA5FA7" w:rsidRDefault="004C41E9" w:rsidP="004C41E9">
      <w:pPr>
        <w:pStyle w:val="PL"/>
        <w:rPr>
          <w:rFonts w:eastAsia="SimSun"/>
          <w:snapToGrid w:val="0"/>
        </w:rPr>
      </w:pPr>
      <w:r w:rsidRPr="00EA5FA7">
        <w:rPr>
          <w:rFonts w:eastAsia="SimSun"/>
          <w:snapToGrid w:val="0"/>
        </w:rPr>
        <w:tab/>
        <w:t>CriticalityDiagnostics,</w:t>
      </w:r>
      <w:r w:rsidRPr="00EA5FA7">
        <w:t xml:space="preserve"> </w:t>
      </w:r>
    </w:p>
    <w:p w14:paraId="6384CB53" w14:textId="77777777" w:rsidR="004C41E9" w:rsidRPr="00EA5FA7" w:rsidRDefault="004C41E9" w:rsidP="004C41E9">
      <w:pPr>
        <w:pStyle w:val="PL"/>
        <w:rPr>
          <w:rFonts w:eastAsia="SimSun"/>
          <w:snapToGrid w:val="0"/>
        </w:rPr>
      </w:pPr>
      <w:r w:rsidRPr="00EA5FA7">
        <w:rPr>
          <w:rFonts w:eastAsia="SimSun"/>
          <w:snapToGrid w:val="0"/>
        </w:rPr>
        <w:tab/>
        <w:t>C-RNTI,</w:t>
      </w:r>
    </w:p>
    <w:p w14:paraId="7879277C" w14:textId="77777777" w:rsidR="004C41E9" w:rsidRPr="00EA5FA7" w:rsidRDefault="004C41E9" w:rsidP="004C41E9">
      <w:pPr>
        <w:pStyle w:val="PL"/>
        <w:rPr>
          <w:rFonts w:eastAsia="SimSun"/>
          <w:snapToGrid w:val="0"/>
        </w:rPr>
      </w:pPr>
      <w:r w:rsidRPr="00EA5FA7">
        <w:rPr>
          <w:rFonts w:eastAsia="SimSun"/>
          <w:snapToGrid w:val="0"/>
        </w:rPr>
        <w:tab/>
        <w:t>CUtoDURRCInformation,</w:t>
      </w:r>
      <w:r w:rsidRPr="00EA5FA7">
        <w:t xml:space="preserve"> </w:t>
      </w:r>
    </w:p>
    <w:p w14:paraId="5AECB54F" w14:textId="77777777" w:rsidR="004C41E9" w:rsidRPr="00EA5FA7" w:rsidRDefault="004C41E9" w:rsidP="004C41E9">
      <w:pPr>
        <w:pStyle w:val="PL"/>
        <w:rPr>
          <w:rFonts w:eastAsia="SimSun"/>
          <w:snapToGrid w:val="0"/>
        </w:rPr>
      </w:pPr>
      <w:r w:rsidRPr="00EA5FA7">
        <w:rPr>
          <w:rFonts w:eastAsia="SimSun"/>
          <w:snapToGrid w:val="0"/>
        </w:rPr>
        <w:tab/>
        <w:t>DRB-Activity-Item,</w:t>
      </w:r>
    </w:p>
    <w:p w14:paraId="45F47BE1" w14:textId="77777777" w:rsidR="004C41E9" w:rsidRPr="00EA5FA7" w:rsidRDefault="004C41E9" w:rsidP="004C41E9">
      <w:pPr>
        <w:pStyle w:val="PL"/>
        <w:rPr>
          <w:rFonts w:eastAsia="SimSun"/>
          <w:snapToGrid w:val="0"/>
        </w:rPr>
      </w:pPr>
      <w:r w:rsidRPr="00EA5FA7">
        <w:rPr>
          <w:rFonts w:eastAsia="SimSun"/>
          <w:snapToGrid w:val="0"/>
        </w:rPr>
        <w:tab/>
        <w:t>DRBID,</w:t>
      </w:r>
    </w:p>
    <w:p w14:paraId="4F413AF5" w14:textId="77777777" w:rsidR="004C41E9" w:rsidRPr="00EA5FA7" w:rsidRDefault="004C41E9" w:rsidP="004C41E9">
      <w:pPr>
        <w:pStyle w:val="PL"/>
        <w:rPr>
          <w:rFonts w:eastAsia="SimSun"/>
          <w:snapToGrid w:val="0"/>
        </w:rPr>
      </w:pPr>
      <w:r w:rsidRPr="00EA5FA7">
        <w:rPr>
          <w:rFonts w:eastAsia="SimSun"/>
          <w:snapToGrid w:val="0"/>
        </w:rPr>
        <w:tab/>
        <w:t>DRBs-FailedToBeModified-Item,</w:t>
      </w:r>
    </w:p>
    <w:p w14:paraId="147FA924" w14:textId="77777777" w:rsidR="004C41E9" w:rsidRPr="00EA5FA7" w:rsidRDefault="004C41E9" w:rsidP="004C41E9">
      <w:pPr>
        <w:pStyle w:val="PL"/>
        <w:rPr>
          <w:rFonts w:eastAsia="SimSun"/>
          <w:snapToGrid w:val="0"/>
        </w:rPr>
      </w:pPr>
      <w:r w:rsidRPr="00EA5FA7">
        <w:rPr>
          <w:rFonts w:eastAsia="SimSun"/>
          <w:snapToGrid w:val="0"/>
        </w:rPr>
        <w:tab/>
        <w:t>DRBs-FailedToBeSetup-Item,</w:t>
      </w:r>
    </w:p>
    <w:p w14:paraId="00887F48" w14:textId="77777777" w:rsidR="004C41E9" w:rsidRPr="00EA5FA7" w:rsidRDefault="004C41E9" w:rsidP="004C41E9">
      <w:pPr>
        <w:pStyle w:val="PL"/>
        <w:rPr>
          <w:rFonts w:eastAsia="SimSun"/>
          <w:snapToGrid w:val="0"/>
        </w:rPr>
      </w:pPr>
      <w:r w:rsidRPr="00EA5FA7">
        <w:rPr>
          <w:rFonts w:eastAsia="SimSun"/>
          <w:snapToGrid w:val="0"/>
        </w:rPr>
        <w:tab/>
        <w:t>DRBs-FailedToBeSetupMod-Item,</w:t>
      </w:r>
    </w:p>
    <w:p w14:paraId="0F879F49" w14:textId="77777777" w:rsidR="004C41E9" w:rsidRPr="00EA5FA7" w:rsidRDefault="004C41E9" w:rsidP="004C41E9">
      <w:pPr>
        <w:pStyle w:val="PL"/>
        <w:rPr>
          <w:rFonts w:eastAsia="SimSun"/>
          <w:snapToGrid w:val="0"/>
        </w:rPr>
      </w:pPr>
      <w:r w:rsidRPr="00EA5FA7">
        <w:rPr>
          <w:rFonts w:eastAsia="SimSun"/>
          <w:snapToGrid w:val="0"/>
        </w:rPr>
        <w:tab/>
        <w:t>DRB-Notify-Item,</w:t>
      </w:r>
    </w:p>
    <w:p w14:paraId="60F67ADA" w14:textId="77777777" w:rsidR="004C41E9" w:rsidRPr="00EA5FA7" w:rsidRDefault="004C41E9" w:rsidP="004C41E9">
      <w:pPr>
        <w:pStyle w:val="PL"/>
        <w:rPr>
          <w:rFonts w:eastAsia="SimSun"/>
          <w:snapToGrid w:val="0"/>
        </w:rPr>
      </w:pPr>
      <w:r w:rsidRPr="00EA5FA7">
        <w:rPr>
          <w:rFonts w:eastAsia="SimSun"/>
          <w:snapToGrid w:val="0"/>
        </w:rPr>
        <w:tab/>
        <w:t>DRBs-ModifiedConf-Item,</w:t>
      </w:r>
    </w:p>
    <w:p w14:paraId="6AD3DF89" w14:textId="77777777" w:rsidR="004C41E9" w:rsidRPr="00EA5FA7" w:rsidRDefault="004C41E9" w:rsidP="004C41E9">
      <w:pPr>
        <w:pStyle w:val="PL"/>
        <w:rPr>
          <w:rFonts w:eastAsia="SimSun"/>
          <w:snapToGrid w:val="0"/>
        </w:rPr>
      </w:pPr>
      <w:r w:rsidRPr="00EA5FA7">
        <w:rPr>
          <w:rFonts w:eastAsia="SimSun"/>
          <w:snapToGrid w:val="0"/>
        </w:rPr>
        <w:tab/>
        <w:t>DRBs-Modified-Item,</w:t>
      </w:r>
    </w:p>
    <w:p w14:paraId="5D33874D" w14:textId="77777777" w:rsidR="004C41E9" w:rsidRPr="00EA5FA7" w:rsidRDefault="004C41E9" w:rsidP="004C41E9">
      <w:pPr>
        <w:pStyle w:val="PL"/>
        <w:rPr>
          <w:rFonts w:eastAsia="SimSun"/>
          <w:snapToGrid w:val="0"/>
        </w:rPr>
      </w:pPr>
      <w:r w:rsidRPr="00EA5FA7">
        <w:rPr>
          <w:rFonts w:eastAsia="SimSun"/>
          <w:snapToGrid w:val="0"/>
        </w:rPr>
        <w:tab/>
        <w:t>DRBs-Required-ToBeModified-Item,</w:t>
      </w:r>
    </w:p>
    <w:p w14:paraId="1CDA6A9E" w14:textId="77777777" w:rsidR="004C41E9" w:rsidRPr="00EA5FA7" w:rsidRDefault="004C41E9" w:rsidP="004C41E9">
      <w:pPr>
        <w:pStyle w:val="PL"/>
        <w:rPr>
          <w:rFonts w:eastAsia="SimSun"/>
          <w:snapToGrid w:val="0"/>
        </w:rPr>
      </w:pPr>
      <w:r w:rsidRPr="00EA5FA7">
        <w:rPr>
          <w:rFonts w:eastAsia="SimSun"/>
          <w:snapToGrid w:val="0"/>
        </w:rPr>
        <w:lastRenderedPageBreak/>
        <w:tab/>
        <w:t>DRBs-Required-ToBeReleased-Item,</w:t>
      </w:r>
    </w:p>
    <w:p w14:paraId="0238FA7B" w14:textId="77777777" w:rsidR="004C41E9" w:rsidRPr="00EA5FA7" w:rsidRDefault="004C41E9" w:rsidP="004C41E9">
      <w:pPr>
        <w:pStyle w:val="PL"/>
        <w:rPr>
          <w:rFonts w:eastAsia="SimSun"/>
          <w:snapToGrid w:val="0"/>
        </w:rPr>
      </w:pPr>
      <w:r w:rsidRPr="00EA5FA7">
        <w:rPr>
          <w:rFonts w:eastAsia="SimSun"/>
          <w:snapToGrid w:val="0"/>
        </w:rPr>
        <w:tab/>
        <w:t>DRBs-Setup-Item,</w:t>
      </w:r>
    </w:p>
    <w:p w14:paraId="5EEDF44F" w14:textId="77777777" w:rsidR="004C41E9" w:rsidRPr="00EA5FA7" w:rsidRDefault="004C41E9" w:rsidP="004C41E9">
      <w:pPr>
        <w:pStyle w:val="PL"/>
        <w:rPr>
          <w:rFonts w:eastAsia="SimSun"/>
          <w:snapToGrid w:val="0"/>
        </w:rPr>
      </w:pPr>
      <w:r w:rsidRPr="00EA5FA7">
        <w:rPr>
          <w:rFonts w:eastAsia="SimSun"/>
          <w:snapToGrid w:val="0"/>
        </w:rPr>
        <w:tab/>
        <w:t>DRBs-SetupMod-Item,</w:t>
      </w:r>
    </w:p>
    <w:p w14:paraId="69C25A4F" w14:textId="77777777" w:rsidR="004C41E9" w:rsidRPr="00EA5FA7" w:rsidRDefault="004C41E9" w:rsidP="004C41E9">
      <w:pPr>
        <w:pStyle w:val="PL"/>
        <w:rPr>
          <w:rFonts w:eastAsia="SimSun"/>
          <w:snapToGrid w:val="0"/>
        </w:rPr>
      </w:pPr>
      <w:r w:rsidRPr="00EA5FA7">
        <w:rPr>
          <w:rFonts w:eastAsia="SimSun"/>
          <w:snapToGrid w:val="0"/>
        </w:rPr>
        <w:tab/>
        <w:t>DRBs-ToBeModified-Item,</w:t>
      </w:r>
    </w:p>
    <w:p w14:paraId="600F70D9" w14:textId="77777777" w:rsidR="004C41E9" w:rsidRPr="00EA5FA7" w:rsidRDefault="004C41E9" w:rsidP="004C41E9">
      <w:pPr>
        <w:pStyle w:val="PL"/>
        <w:rPr>
          <w:rFonts w:eastAsia="SimSun"/>
          <w:snapToGrid w:val="0"/>
        </w:rPr>
      </w:pPr>
      <w:r w:rsidRPr="00EA5FA7">
        <w:rPr>
          <w:rFonts w:eastAsia="SimSun"/>
          <w:snapToGrid w:val="0"/>
        </w:rPr>
        <w:tab/>
        <w:t>DRBs-ToBeReleased-Item,</w:t>
      </w:r>
    </w:p>
    <w:p w14:paraId="4B69211A" w14:textId="77777777" w:rsidR="004C41E9" w:rsidRPr="00EA5FA7" w:rsidRDefault="004C41E9" w:rsidP="004C41E9">
      <w:pPr>
        <w:pStyle w:val="PL"/>
        <w:rPr>
          <w:rFonts w:eastAsia="SimSun"/>
          <w:snapToGrid w:val="0"/>
        </w:rPr>
      </w:pPr>
      <w:r w:rsidRPr="00EA5FA7">
        <w:rPr>
          <w:rFonts w:eastAsia="SimSun"/>
          <w:snapToGrid w:val="0"/>
        </w:rPr>
        <w:tab/>
        <w:t>DRBs-ToBeSetup-Item,</w:t>
      </w:r>
    </w:p>
    <w:p w14:paraId="1B27CE58" w14:textId="77777777" w:rsidR="004C41E9" w:rsidRPr="00EA5FA7" w:rsidRDefault="004C41E9" w:rsidP="004C41E9">
      <w:pPr>
        <w:pStyle w:val="PL"/>
        <w:rPr>
          <w:rFonts w:eastAsia="SimSun"/>
          <w:snapToGrid w:val="0"/>
        </w:rPr>
      </w:pPr>
      <w:r w:rsidRPr="00EA5FA7">
        <w:rPr>
          <w:rFonts w:eastAsia="SimSun"/>
          <w:snapToGrid w:val="0"/>
        </w:rPr>
        <w:tab/>
        <w:t>DRBs-ToBeSetupMod-Item,</w:t>
      </w:r>
    </w:p>
    <w:p w14:paraId="6123CF06" w14:textId="77777777" w:rsidR="004C41E9" w:rsidRPr="00EA5FA7" w:rsidRDefault="004C41E9" w:rsidP="004C41E9">
      <w:pPr>
        <w:pStyle w:val="PL"/>
        <w:rPr>
          <w:rFonts w:eastAsia="SimSun"/>
          <w:snapToGrid w:val="0"/>
        </w:rPr>
      </w:pPr>
      <w:r w:rsidRPr="00EA5FA7">
        <w:rPr>
          <w:rFonts w:eastAsia="SimSun"/>
          <w:snapToGrid w:val="0"/>
        </w:rPr>
        <w:tab/>
        <w:t>DRXCycle,</w:t>
      </w:r>
    </w:p>
    <w:p w14:paraId="35C9F6D7" w14:textId="77777777" w:rsidR="004C41E9" w:rsidRPr="00EA5FA7" w:rsidRDefault="004C41E9" w:rsidP="004C41E9">
      <w:pPr>
        <w:pStyle w:val="PL"/>
        <w:rPr>
          <w:snapToGrid w:val="0"/>
        </w:rPr>
      </w:pPr>
      <w:r w:rsidRPr="00EA5FA7">
        <w:rPr>
          <w:snapToGrid w:val="0"/>
        </w:rPr>
        <w:tab/>
        <w:t>DRXConfigurationIndicator,</w:t>
      </w:r>
    </w:p>
    <w:p w14:paraId="200F71E5" w14:textId="77777777" w:rsidR="004C41E9" w:rsidRPr="00EA5FA7" w:rsidRDefault="004C41E9" w:rsidP="004C41E9">
      <w:pPr>
        <w:pStyle w:val="PL"/>
        <w:rPr>
          <w:rFonts w:eastAsia="SimSun"/>
          <w:snapToGrid w:val="0"/>
        </w:rPr>
      </w:pPr>
      <w:r w:rsidRPr="00EA5FA7">
        <w:rPr>
          <w:rFonts w:eastAsia="SimSun"/>
          <w:snapToGrid w:val="0"/>
        </w:rPr>
        <w:tab/>
        <w:t>DUtoCURRCInformation,</w:t>
      </w:r>
    </w:p>
    <w:p w14:paraId="0B91253A" w14:textId="77777777" w:rsidR="004C41E9" w:rsidRPr="00EA5FA7" w:rsidRDefault="004C41E9" w:rsidP="004C41E9">
      <w:pPr>
        <w:pStyle w:val="PL"/>
        <w:rPr>
          <w:rFonts w:eastAsia="SimSun"/>
          <w:snapToGrid w:val="0"/>
        </w:rPr>
      </w:pPr>
      <w:r w:rsidRPr="00EA5FA7">
        <w:rPr>
          <w:rFonts w:eastAsia="SimSun"/>
          <w:snapToGrid w:val="0"/>
        </w:rPr>
        <w:tab/>
        <w:t>EUTRANQoS,</w:t>
      </w:r>
    </w:p>
    <w:p w14:paraId="5A4DDD0A" w14:textId="77777777" w:rsidR="004C41E9" w:rsidRPr="00EA5FA7" w:rsidRDefault="004C41E9" w:rsidP="004C41E9">
      <w:pPr>
        <w:pStyle w:val="PL"/>
        <w:rPr>
          <w:rFonts w:eastAsia="SimSun"/>
          <w:snapToGrid w:val="0"/>
        </w:rPr>
      </w:pPr>
      <w:r w:rsidRPr="00EA5FA7">
        <w:rPr>
          <w:rFonts w:eastAsia="SimSun"/>
          <w:snapToGrid w:val="0"/>
        </w:rPr>
        <w:tab/>
        <w:t>ExecuteDuplication,</w:t>
      </w:r>
    </w:p>
    <w:p w14:paraId="7825A098" w14:textId="77777777" w:rsidR="004C41E9" w:rsidRDefault="004C41E9" w:rsidP="004C41E9">
      <w:pPr>
        <w:pStyle w:val="PL"/>
        <w:rPr>
          <w:rFonts w:eastAsia="SimSun"/>
          <w:snapToGrid w:val="0"/>
        </w:rPr>
      </w:pPr>
      <w:r w:rsidRPr="00EA5FA7">
        <w:rPr>
          <w:rFonts w:eastAsia="SimSun"/>
          <w:snapToGrid w:val="0"/>
        </w:rPr>
        <w:tab/>
        <w:t>FullConfiguration,</w:t>
      </w:r>
    </w:p>
    <w:p w14:paraId="568EF0DC" w14:textId="77777777" w:rsidR="004C41E9" w:rsidRPr="00DD00A9" w:rsidRDefault="004C41E9" w:rsidP="004C41E9">
      <w:pPr>
        <w:pStyle w:val="PL"/>
        <w:rPr>
          <w:ins w:id="7718" w:author="Rapporteur" w:date="2022-02-08T15:29:00Z"/>
          <w:rFonts w:eastAsia="SimSun"/>
          <w:snapToGrid w:val="0"/>
        </w:rPr>
      </w:pPr>
      <w:ins w:id="7719" w:author="Rapporteur" w:date="2022-02-08T15:29:00Z">
        <w:r>
          <w:rPr>
            <w:noProof w:val="0"/>
          </w:rPr>
          <w:tab/>
        </w:r>
        <w:r w:rsidRPr="00356814">
          <w:rPr>
            <w:noProof w:val="0"/>
          </w:rPr>
          <w:t>GNB-CU-</w:t>
        </w:r>
        <w:r>
          <w:rPr>
            <w:rFonts w:eastAsia="SimSun"/>
          </w:rPr>
          <w:t>MBS</w:t>
        </w:r>
        <w:r w:rsidRPr="00356814">
          <w:rPr>
            <w:rFonts w:eastAsia="SimSun"/>
          </w:rPr>
          <w:t>-</w:t>
        </w:r>
        <w:r w:rsidRPr="00356814">
          <w:rPr>
            <w:noProof w:val="0"/>
          </w:rPr>
          <w:t>F1AP-ID</w:t>
        </w:r>
        <w:r>
          <w:rPr>
            <w:noProof w:val="0"/>
          </w:rPr>
          <w:t>,</w:t>
        </w:r>
      </w:ins>
    </w:p>
    <w:p w14:paraId="44BB1BB0" w14:textId="77777777" w:rsidR="004C41E9" w:rsidRDefault="004C41E9" w:rsidP="004C41E9">
      <w:pPr>
        <w:pStyle w:val="PL"/>
        <w:rPr>
          <w:rFonts w:eastAsia="SimSun"/>
          <w:snapToGrid w:val="0"/>
        </w:rPr>
      </w:pPr>
      <w:r w:rsidRPr="00EA5FA7">
        <w:rPr>
          <w:rFonts w:eastAsia="SimSun"/>
          <w:snapToGrid w:val="0"/>
        </w:rPr>
        <w:tab/>
        <w:t>GNB-CU-UE-F1AP-ID,</w:t>
      </w:r>
    </w:p>
    <w:p w14:paraId="5921FAC4" w14:textId="77777777" w:rsidR="004C41E9" w:rsidRPr="00262BE0" w:rsidRDefault="004C41E9" w:rsidP="004C41E9">
      <w:pPr>
        <w:pStyle w:val="PL"/>
        <w:rPr>
          <w:ins w:id="7720" w:author="Rapporteur" w:date="2022-02-08T15:29:00Z"/>
          <w:rFonts w:eastAsia="MS Gothic"/>
          <w:snapToGrid w:val="0"/>
        </w:rPr>
      </w:pPr>
      <w:ins w:id="7721" w:author="Rapporteur" w:date="2022-02-08T15:29:00Z">
        <w:r>
          <w:rPr>
            <w:rFonts w:eastAsia="SimSun"/>
            <w:snapToGrid w:val="0"/>
          </w:rPr>
          <w:tab/>
        </w:r>
        <w:r w:rsidRPr="00356814">
          <w:rPr>
            <w:noProof w:val="0"/>
          </w:rPr>
          <w:t>GNB-</w:t>
        </w:r>
        <w:r>
          <w:rPr>
            <w:noProof w:val="0"/>
          </w:rPr>
          <w:t>D</w:t>
        </w:r>
        <w:r w:rsidRPr="00356814">
          <w:rPr>
            <w:noProof w:val="0"/>
          </w:rPr>
          <w:t>U-</w:t>
        </w:r>
        <w:r>
          <w:rPr>
            <w:rFonts w:eastAsia="SimSun"/>
          </w:rPr>
          <w:t>MBS</w:t>
        </w:r>
        <w:r w:rsidRPr="00356814">
          <w:rPr>
            <w:rFonts w:eastAsia="SimSun"/>
          </w:rPr>
          <w:t>-</w:t>
        </w:r>
        <w:r w:rsidRPr="00356814">
          <w:rPr>
            <w:noProof w:val="0"/>
          </w:rPr>
          <w:t>F1AP-ID</w:t>
        </w:r>
        <w:r>
          <w:rPr>
            <w:noProof w:val="0"/>
          </w:rPr>
          <w:t>,</w:t>
        </w:r>
      </w:ins>
    </w:p>
    <w:p w14:paraId="079E0427" w14:textId="77777777" w:rsidR="004C41E9" w:rsidRPr="00E64AB1" w:rsidRDefault="004C41E9" w:rsidP="004C41E9">
      <w:pPr>
        <w:pStyle w:val="PL"/>
        <w:rPr>
          <w:rFonts w:eastAsia="SimSun"/>
          <w:lang w:val="fr-FR"/>
          <w:rPrChange w:id="7722" w:author="Nok-3" w:date="2022-02-28T18:12:00Z">
            <w:rPr>
              <w:rFonts w:eastAsia="SimSun"/>
            </w:rPr>
          </w:rPrChange>
        </w:rPr>
      </w:pPr>
      <w:r w:rsidRPr="00EA5FA7">
        <w:rPr>
          <w:rFonts w:eastAsia="SimSun"/>
          <w:snapToGrid w:val="0"/>
        </w:rPr>
        <w:tab/>
      </w:r>
      <w:r w:rsidRPr="00E64AB1">
        <w:rPr>
          <w:rFonts w:eastAsia="SimSun"/>
          <w:lang w:val="fr-FR"/>
          <w:rPrChange w:id="7723" w:author="Nok-3" w:date="2022-02-28T18:12:00Z">
            <w:rPr>
              <w:rFonts w:eastAsia="SimSun"/>
            </w:rPr>
          </w:rPrChange>
        </w:rPr>
        <w:t>GNB-DU-UE-F1AP-ID,</w:t>
      </w:r>
    </w:p>
    <w:p w14:paraId="54120291" w14:textId="77777777" w:rsidR="004C41E9" w:rsidRPr="00E64AB1" w:rsidRDefault="004C41E9" w:rsidP="004C41E9">
      <w:pPr>
        <w:pStyle w:val="PL"/>
        <w:rPr>
          <w:rFonts w:eastAsia="SimSun"/>
          <w:lang w:val="fr-FR"/>
          <w:rPrChange w:id="7724" w:author="Nok-3" w:date="2022-02-28T18:12:00Z">
            <w:rPr>
              <w:rFonts w:eastAsia="SimSun"/>
            </w:rPr>
          </w:rPrChange>
        </w:rPr>
      </w:pPr>
      <w:r w:rsidRPr="00E64AB1">
        <w:rPr>
          <w:rFonts w:eastAsia="SimSun"/>
          <w:lang w:val="fr-FR"/>
          <w:rPrChange w:id="7725" w:author="Nok-3" w:date="2022-02-28T18:12:00Z">
            <w:rPr>
              <w:rFonts w:eastAsia="SimSun"/>
            </w:rPr>
          </w:rPrChange>
        </w:rPr>
        <w:tab/>
        <w:t>GNB-DU-ID,</w:t>
      </w:r>
    </w:p>
    <w:p w14:paraId="51F94992" w14:textId="77777777" w:rsidR="004C41E9" w:rsidRPr="00E64AB1" w:rsidRDefault="004C41E9" w:rsidP="004C41E9">
      <w:pPr>
        <w:pStyle w:val="PL"/>
        <w:rPr>
          <w:rFonts w:eastAsia="SimSun"/>
          <w:lang w:val="fr-FR"/>
          <w:rPrChange w:id="7726" w:author="Nok-3" w:date="2022-02-28T18:12:00Z">
            <w:rPr>
              <w:rFonts w:eastAsia="SimSun"/>
            </w:rPr>
          </w:rPrChange>
        </w:rPr>
      </w:pPr>
      <w:r w:rsidRPr="00E64AB1">
        <w:rPr>
          <w:rFonts w:eastAsia="SimSun"/>
          <w:lang w:val="fr-FR"/>
          <w:rPrChange w:id="7727" w:author="Nok-3" w:date="2022-02-28T18:12:00Z">
            <w:rPr>
              <w:rFonts w:eastAsia="SimSun"/>
            </w:rPr>
          </w:rPrChange>
        </w:rPr>
        <w:tab/>
        <w:t>GNB-DU-Served-Cells-Item,</w:t>
      </w:r>
    </w:p>
    <w:p w14:paraId="63883829" w14:textId="77777777" w:rsidR="004C41E9" w:rsidRPr="00E64AB1" w:rsidRDefault="004C41E9" w:rsidP="004C41E9">
      <w:pPr>
        <w:pStyle w:val="PL"/>
        <w:rPr>
          <w:rFonts w:eastAsia="SimSun"/>
          <w:lang w:val="fr-FR"/>
          <w:rPrChange w:id="7728" w:author="Nok-3" w:date="2022-02-28T18:12:00Z">
            <w:rPr>
              <w:rFonts w:eastAsia="SimSun"/>
            </w:rPr>
          </w:rPrChange>
        </w:rPr>
      </w:pPr>
      <w:r w:rsidRPr="00E64AB1">
        <w:rPr>
          <w:rFonts w:eastAsia="SimSun"/>
          <w:lang w:val="fr-FR"/>
          <w:rPrChange w:id="7729" w:author="Nok-3" w:date="2022-02-28T18:12:00Z">
            <w:rPr>
              <w:rFonts w:eastAsia="SimSun"/>
            </w:rPr>
          </w:rPrChange>
        </w:rPr>
        <w:tab/>
        <w:t>GNB-DU-System-Information,</w:t>
      </w:r>
      <w:r w:rsidRPr="00E64AB1">
        <w:rPr>
          <w:lang w:val="fr-FR"/>
          <w:rPrChange w:id="7730" w:author="Nok-3" w:date="2022-02-28T18:12:00Z">
            <w:rPr/>
          </w:rPrChange>
        </w:rPr>
        <w:t xml:space="preserve"> </w:t>
      </w:r>
    </w:p>
    <w:p w14:paraId="7BDF59BA" w14:textId="77777777" w:rsidR="004C41E9" w:rsidRPr="00E64AB1" w:rsidRDefault="004C41E9" w:rsidP="004C41E9">
      <w:pPr>
        <w:pStyle w:val="PL"/>
        <w:rPr>
          <w:rFonts w:eastAsia="SimSun"/>
          <w:snapToGrid w:val="0"/>
          <w:lang w:val="fr-FR"/>
          <w:rPrChange w:id="7731" w:author="Nok-3" w:date="2022-02-28T18:12:00Z">
            <w:rPr>
              <w:rFonts w:eastAsia="SimSun"/>
              <w:snapToGrid w:val="0"/>
            </w:rPr>
          </w:rPrChange>
        </w:rPr>
      </w:pPr>
      <w:r w:rsidRPr="00E64AB1">
        <w:rPr>
          <w:rFonts w:eastAsia="SimSun"/>
          <w:lang w:val="fr-FR"/>
          <w:rPrChange w:id="7732" w:author="Nok-3" w:date="2022-02-28T18:12:00Z">
            <w:rPr>
              <w:rFonts w:eastAsia="SimSun"/>
            </w:rPr>
          </w:rPrChange>
        </w:rPr>
        <w:tab/>
      </w:r>
      <w:r w:rsidRPr="00E64AB1">
        <w:rPr>
          <w:rFonts w:eastAsia="SimSun"/>
          <w:snapToGrid w:val="0"/>
          <w:lang w:val="fr-FR"/>
          <w:rPrChange w:id="7733" w:author="Nok-3" w:date="2022-02-28T18:12:00Z">
            <w:rPr>
              <w:rFonts w:eastAsia="SimSun"/>
              <w:snapToGrid w:val="0"/>
            </w:rPr>
          </w:rPrChange>
        </w:rPr>
        <w:t>GNB-CU-Name,</w:t>
      </w:r>
    </w:p>
    <w:p w14:paraId="428236CC" w14:textId="77777777" w:rsidR="004C41E9" w:rsidRPr="00E64AB1" w:rsidRDefault="004C41E9" w:rsidP="004C41E9">
      <w:pPr>
        <w:pStyle w:val="PL"/>
        <w:rPr>
          <w:rFonts w:eastAsia="SimSun"/>
          <w:snapToGrid w:val="0"/>
          <w:lang w:val="fr-FR"/>
          <w:rPrChange w:id="7734" w:author="Nok-3" w:date="2022-02-28T18:12:00Z">
            <w:rPr>
              <w:rFonts w:eastAsia="SimSun"/>
              <w:snapToGrid w:val="0"/>
            </w:rPr>
          </w:rPrChange>
        </w:rPr>
      </w:pPr>
      <w:r w:rsidRPr="00E64AB1">
        <w:rPr>
          <w:rFonts w:eastAsia="SimSun"/>
          <w:snapToGrid w:val="0"/>
          <w:lang w:val="fr-FR"/>
          <w:rPrChange w:id="7735" w:author="Nok-3" w:date="2022-02-28T18:12:00Z">
            <w:rPr>
              <w:rFonts w:eastAsia="SimSun"/>
              <w:snapToGrid w:val="0"/>
            </w:rPr>
          </w:rPrChange>
        </w:rPr>
        <w:tab/>
        <w:t>GNB-DU-Name,</w:t>
      </w:r>
    </w:p>
    <w:p w14:paraId="187CFE43" w14:textId="77777777" w:rsidR="004C41E9" w:rsidRPr="00E64AB1" w:rsidRDefault="004C41E9" w:rsidP="004C41E9">
      <w:pPr>
        <w:pStyle w:val="PL"/>
        <w:rPr>
          <w:rFonts w:eastAsia="SimSun"/>
          <w:snapToGrid w:val="0"/>
          <w:lang w:val="fr-FR"/>
          <w:rPrChange w:id="7736" w:author="Nok-3" w:date="2022-02-28T18:12:00Z">
            <w:rPr>
              <w:rFonts w:eastAsia="SimSun"/>
              <w:snapToGrid w:val="0"/>
            </w:rPr>
          </w:rPrChange>
        </w:rPr>
      </w:pPr>
      <w:r w:rsidRPr="00E64AB1">
        <w:rPr>
          <w:rFonts w:eastAsia="SimSun"/>
          <w:snapToGrid w:val="0"/>
          <w:lang w:val="fr-FR"/>
          <w:rPrChange w:id="7737" w:author="Nok-3" w:date="2022-02-28T18:12:00Z">
            <w:rPr>
              <w:rFonts w:eastAsia="SimSun"/>
              <w:snapToGrid w:val="0"/>
            </w:rPr>
          </w:rPrChange>
        </w:rPr>
        <w:tab/>
        <w:t>InactivityMonitoringRequest,</w:t>
      </w:r>
    </w:p>
    <w:p w14:paraId="0E331521" w14:textId="77777777" w:rsidR="004C41E9" w:rsidRPr="00E64AB1" w:rsidRDefault="004C41E9" w:rsidP="004C41E9">
      <w:pPr>
        <w:pStyle w:val="PL"/>
        <w:rPr>
          <w:rFonts w:eastAsia="SimSun"/>
          <w:snapToGrid w:val="0"/>
          <w:lang w:val="fr-FR"/>
          <w:rPrChange w:id="7738" w:author="Nok-3" w:date="2022-02-28T18:12:00Z">
            <w:rPr>
              <w:rFonts w:eastAsia="SimSun"/>
              <w:snapToGrid w:val="0"/>
            </w:rPr>
          </w:rPrChange>
        </w:rPr>
      </w:pPr>
      <w:r w:rsidRPr="00E64AB1">
        <w:rPr>
          <w:rFonts w:eastAsia="SimSun"/>
          <w:snapToGrid w:val="0"/>
          <w:lang w:val="fr-FR"/>
          <w:rPrChange w:id="7739" w:author="Nok-3" w:date="2022-02-28T18:12:00Z">
            <w:rPr>
              <w:rFonts w:eastAsia="SimSun"/>
              <w:snapToGrid w:val="0"/>
            </w:rPr>
          </w:rPrChange>
        </w:rPr>
        <w:tab/>
        <w:t>InactivityMonitoringResponse,</w:t>
      </w:r>
    </w:p>
    <w:p w14:paraId="58BE3CB9" w14:textId="77777777" w:rsidR="004C41E9" w:rsidRDefault="004C41E9" w:rsidP="004C41E9">
      <w:pPr>
        <w:pStyle w:val="PL"/>
        <w:rPr>
          <w:rFonts w:eastAsia="SimSun"/>
          <w:snapToGrid w:val="0"/>
        </w:rPr>
      </w:pPr>
      <w:r w:rsidRPr="00E64AB1">
        <w:rPr>
          <w:rFonts w:eastAsia="SimSun"/>
          <w:snapToGrid w:val="0"/>
          <w:lang w:val="fr-FR"/>
          <w:rPrChange w:id="7740" w:author="Nok-3" w:date="2022-02-28T18:12:00Z">
            <w:rPr>
              <w:rFonts w:eastAsia="SimSun"/>
              <w:snapToGrid w:val="0"/>
            </w:rPr>
          </w:rPrChange>
        </w:rPr>
        <w:tab/>
      </w:r>
      <w:r w:rsidRPr="00EA5FA7">
        <w:rPr>
          <w:rFonts w:eastAsia="SimSun"/>
          <w:snapToGrid w:val="0"/>
        </w:rPr>
        <w:t>LowerLayerPresenceStatusChange,</w:t>
      </w:r>
    </w:p>
    <w:p w14:paraId="152C65B8" w14:textId="77777777" w:rsidR="004C41E9" w:rsidRDefault="004C41E9" w:rsidP="004C41E9">
      <w:pPr>
        <w:pStyle w:val="PL"/>
        <w:rPr>
          <w:ins w:id="7741" w:author="Rapporteur" w:date="2022-02-08T15:29:00Z"/>
        </w:rPr>
      </w:pPr>
      <w:ins w:id="7742" w:author="Rapporteur" w:date="2022-02-08T15:29:00Z">
        <w:r>
          <w:rPr>
            <w:rFonts w:eastAsia="SimSun"/>
            <w:snapToGrid w:val="0"/>
          </w:rPr>
          <w:tab/>
        </w:r>
        <w:r>
          <w:t>MBS-Area-Session-ID,</w:t>
        </w:r>
      </w:ins>
    </w:p>
    <w:p w14:paraId="6346F585" w14:textId="3547DCA0" w:rsidR="004C41E9" w:rsidRDefault="004C41E9" w:rsidP="004C41E9">
      <w:pPr>
        <w:pStyle w:val="PL"/>
        <w:rPr>
          <w:ins w:id="7743" w:author="Ericsson User r1" w:date="2022-02-20T20:49:00Z"/>
          <w:noProof w:val="0"/>
        </w:rPr>
      </w:pPr>
      <w:ins w:id="7744" w:author="Rapporteur" w:date="2022-02-08T15:29:00Z">
        <w:r>
          <w:tab/>
          <w:t>MBS-</w:t>
        </w:r>
        <w:r w:rsidRPr="00356814">
          <w:rPr>
            <w:noProof w:val="0"/>
          </w:rPr>
          <w:t>CUtoDURRCInformation</w:t>
        </w:r>
        <w:r>
          <w:rPr>
            <w:noProof w:val="0"/>
          </w:rPr>
          <w:t>,</w:t>
        </w:r>
      </w:ins>
    </w:p>
    <w:p w14:paraId="20E7BA7F" w14:textId="647F149F" w:rsidR="009A5C9D" w:rsidRDefault="009A5C9D" w:rsidP="004C41E9">
      <w:pPr>
        <w:pStyle w:val="PL"/>
        <w:rPr>
          <w:ins w:id="7745" w:author="Rapporteur" w:date="2022-02-08T15:29:00Z"/>
          <w:rFonts w:eastAsia="SimSun"/>
          <w:snapToGrid w:val="0"/>
        </w:rPr>
      </w:pPr>
      <w:ins w:id="7746" w:author="Ericsson User r1" w:date="2022-02-20T20:49:00Z">
        <w:r>
          <w:rPr>
            <w:noProof w:val="0"/>
          </w:rPr>
          <w:tab/>
        </w:r>
        <w:r w:rsidRPr="009A5C9D">
          <w:rPr>
            <w:noProof w:val="0"/>
            <w:highlight w:val="cyan"/>
          </w:rPr>
          <w:t>MBSMulticastF1UContextDescriptor</w:t>
        </w:r>
        <w:r w:rsidRPr="00F43E0D">
          <w:rPr>
            <w:noProof w:val="0"/>
            <w:highlight w:val="cyan"/>
          </w:rPr>
          <w:t>,</w:t>
        </w:r>
      </w:ins>
    </w:p>
    <w:p w14:paraId="3445D991" w14:textId="4D92E193" w:rsidR="004C41E9" w:rsidRDefault="004C41E9" w:rsidP="004C41E9">
      <w:pPr>
        <w:pStyle w:val="PL"/>
        <w:rPr>
          <w:ins w:id="7747" w:author="Ericsson User r1" w:date="2022-02-19T11:03:00Z"/>
          <w:rFonts w:eastAsia="SimSun"/>
          <w:snapToGrid w:val="0"/>
        </w:rPr>
      </w:pPr>
      <w:ins w:id="7748" w:author="Rapporteur" w:date="2022-02-08T15:29:00Z">
        <w:r>
          <w:rPr>
            <w:rFonts w:eastAsia="SimSun"/>
            <w:snapToGrid w:val="0"/>
          </w:rPr>
          <w:tab/>
          <w:t>MBS</w:t>
        </w:r>
        <w:r>
          <w:rPr>
            <w:noProof w:val="0"/>
          </w:rPr>
          <w:t>-Session-ID,</w:t>
        </w:r>
        <w:r w:rsidRPr="00EA5FA7">
          <w:rPr>
            <w:rFonts w:eastAsia="SimSun"/>
            <w:snapToGrid w:val="0"/>
          </w:rPr>
          <w:tab/>
        </w:r>
      </w:ins>
    </w:p>
    <w:p w14:paraId="16E4AA75" w14:textId="0638D4A6" w:rsidR="00B75DF5" w:rsidRPr="00F43E0D" w:rsidRDefault="00B75DF5" w:rsidP="004C41E9">
      <w:pPr>
        <w:pStyle w:val="PL"/>
        <w:rPr>
          <w:ins w:id="7749" w:author="Ericsson User r1" w:date="2022-02-20T21:23:00Z"/>
          <w:rFonts w:eastAsia="SimSun"/>
          <w:snapToGrid w:val="0"/>
          <w:highlight w:val="cyan"/>
        </w:rPr>
      </w:pPr>
      <w:ins w:id="7750" w:author="Ericsson User r1" w:date="2022-02-19T11:03:00Z">
        <w:r>
          <w:rPr>
            <w:rFonts w:eastAsia="SimSun"/>
            <w:snapToGrid w:val="0"/>
          </w:rPr>
          <w:tab/>
        </w:r>
        <w:r w:rsidRPr="00F43E0D">
          <w:rPr>
            <w:rFonts w:eastAsia="SimSun"/>
            <w:snapToGrid w:val="0"/>
            <w:highlight w:val="cyan"/>
          </w:rPr>
          <w:t>MBS-Ser</w:t>
        </w:r>
      </w:ins>
      <w:ins w:id="7751" w:author="Ericsson User r1" w:date="2022-02-20T21:24:00Z">
        <w:r w:rsidR="00305BB4" w:rsidRPr="00F43E0D">
          <w:rPr>
            <w:rFonts w:eastAsia="SimSun"/>
            <w:snapToGrid w:val="0"/>
            <w:highlight w:val="cyan"/>
          </w:rPr>
          <w:t>v</w:t>
        </w:r>
      </w:ins>
      <w:ins w:id="7752" w:author="Ericsson User r1" w:date="2022-02-19T11:03:00Z">
        <w:r w:rsidRPr="00F43E0D">
          <w:rPr>
            <w:rFonts w:eastAsia="SimSun"/>
            <w:snapToGrid w:val="0"/>
            <w:highlight w:val="cyan"/>
          </w:rPr>
          <w:t>i</w:t>
        </w:r>
      </w:ins>
      <w:ins w:id="7753" w:author="Ericsson User r1" w:date="2022-02-20T21:24:00Z">
        <w:r w:rsidR="00305BB4" w:rsidRPr="00F43E0D">
          <w:rPr>
            <w:rFonts w:eastAsia="SimSun"/>
            <w:snapToGrid w:val="0"/>
            <w:highlight w:val="cyan"/>
          </w:rPr>
          <w:t>c</w:t>
        </w:r>
      </w:ins>
      <w:ins w:id="7754" w:author="Ericsson User r1" w:date="2022-02-19T11:03:00Z">
        <w:r w:rsidRPr="00F43E0D">
          <w:rPr>
            <w:rFonts w:eastAsia="SimSun"/>
            <w:snapToGrid w:val="0"/>
            <w:highlight w:val="cyan"/>
          </w:rPr>
          <w:t>eArea,</w:t>
        </w:r>
      </w:ins>
    </w:p>
    <w:p w14:paraId="58AF75BC" w14:textId="05B194FA" w:rsidR="00305BB4" w:rsidRPr="00F43E0D" w:rsidRDefault="00305BB4" w:rsidP="004C41E9">
      <w:pPr>
        <w:pStyle w:val="PL"/>
        <w:rPr>
          <w:ins w:id="7755" w:author="Ericsson User r1" w:date="2022-02-20T21:26:00Z"/>
          <w:noProof w:val="0"/>
          <w:highlight w:val="cyan"/>
        </w:rPr>
      </w:pPr>
      <w:ins w:id="7756" w:author="Ericsson User r1" w:date="2022-02-20T21:23:00Z">
        <w:r w:rsidRPr="00F43E0D">
          <w:rPr>
            <w:rFonts w:eastAsia="SimSun"/>
            <w:snapToGrid w:val="0"/>
            <w:highlight w:val="cyan"/>
          </w:rPr>
          <w:tab/>
        </w:r>
      </w:ins>
      <w:ins w:id="7757" w:author="Ericsson User r1" w:date="2022-02-20T21:24:00Z">
        <w:r w:rsidRPr="0081115F">
          <w:rPr>
            <w:noProof w:val="0"/>
            <w:highlight w:val="cyan"/>
          </w:rPr>
          <w:t>Multicast</w:t>
        </w:r>
        <w:r w:rsidRPr="007F54D1">
          <w:rPr>
            <w:noProof w:val="0"/>
            <w:highlight w:val="cyan"/>
          </w:rPr>
          <w:t>F1UContext</w:t>
        </w:r>
        <w:r w:rsidRPr="00FC1005">
          <w:rPr>
            <w:noProof w:val="0"/>
            <w:highlight w:val="cyan"/>
          </w:rPr>
          <w:t>-ToBeSetup</w:t>
        </w:r>
        <w:r w:rsidRPr="00FC1005">
          <w:rPr>
            <w:rFonts w:eastAsia="SimSun"/>
            <w:highlight w:val="cyan"/>
          </w:rPr>
          <w:t>-Item</w:t>
        </w:r>
      </w:ins>
      <w:ins w:id="7758" w:author="Ericsson User r1" w:date="2022-02-20T21:23:00Z">
        <w:r w:rsidRPr="00F43E0D">
          <w:rPr>
            <w:noProof w:val="0"/>
            <w:highlight w:val="cyan"/>
          </w:rPr>
          <w:t>,</w:t>
        </w:r>
      </w:ins>
    </w:p>
    <w:p w14:paraId="08ACFD5C" w14:textId="3C39A1EC" w:rsidR="0081115F" w:rsidRPr="00F43E0D" w:rsidRDefault="0081115F" w:rsidP="004C41E9">
      <w:pPr>
        <w:pStyle w:val="PL"/>
        <w:rPr>
          <w:ins w:id="7759" w:author="Ericsson User r1" w:date="2022-02-20T21:26:00Z"/>
          <w:rFonts w:eastAsia="SimSun"/>
          <w:highlight w:val="cyan"/>
        </w:rPr>
      </w:pPr>
      <w:ins w:id="7760" w:author="Ericsson User r1" w:date="2022-02-20T21:26:00Z">
        <w:r w:rsidRPr="00F43E0D">
          <w:rPr>
            <w:noProof w:val="0"/>
            <w:highlight w:val="cyan"/>
          </w:rPr>
          <w:tab/>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0A05B567" w14:textId="075C5C4E" w:rsidR="0081115F" w:rsidRPr="00F43E0D" w:rsidRDefault="0081115F" w:rsidP="004C41E9">
      <w:pPr>
        <w:pStyle w:val="PL"/>
        <w:rPr>
          <w:ins w:id="7761" w:author="Ericsson User r1" w:date="2022-02-20T21:26:00Z"/>
          <w:rFonts w:eastAsia="SimSun"/>
          <w:highlight w:val="cyan"/>
        </w:rPr>
      </w:pPr>
      <w:ins w:id="7762"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-FailedToBeSetup</w:t>
        </w:r>
        <w:r w:rsidRPr="00FC1005">
          <w:rPr>
            <w:rFonts w:eastAsia="SimSun"/>
            <w:highlight w:val="cyan"/>
          </w:rPr>
          <w:t>-Item</w:t>
        </w:r>
        <w:r w:rsidRPr="00F43E0D">
          <w:rPr>
            <w:rFonts w:eastAsia="SimSun"/>
            <w:highlight w:val="cyan"/>
          </w:rPr>
          <w:t>,</w:t>
        </w:r>
      </w:ins>
    </w:p>
    <w:p w14:paraId="7D4DC89E" w14:textId="38C09419" w:rsidR="0081115F" w:rsidRDefault="0081115F" w:rsidP="004C41E9">
      <w:pPr>
        <w:pStyle w:val="PL"/>
        <w:rPr>
          <w:ins w:id="7763" w:author="Ericsson User r1" w:date="2022-02-20T22:03:00Z"/>
          <w:rFonts w:eastAsia="SimSun"/>
        </w:rPr>
      </w:pPr>
      <w:ins w:id="7764"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-ToBeReleased</w:t>
        </w:r>
        <w:r w:rsidRPr="00FC1005">
          <w:rPr>
            <w:rFonts w:eastAsia="SimSun"/>
            <w:highlight w:val="cyan"/>
          </w:rPr>
          <w:t>-Item</w:t>
        </w:r>
        <w:r w:rsidRPr="00F43E0D">
          <w:rPr>
            <w:rFonts w:eastAsia="SimSun"/>
            <w:highlight w:val="cyan"/>
          </w:rPr>
          <w:t>,</w:t>
        </w:r>
      </w:ins>
    </w:p>
    <w:p w14:paraId="4EFE592D" w14:textId="31B524DA" w:rsidR="00FC1005" w:rsidRPr="00F43E0D" w:rsidRDefault="00FC1005" w:rsidP="004C41E9">
      <w:pPr>
        <w:pStyle w:val="PL"/>
        <w:rPr>
          <w:ins w:id="7765" w:author="Ericsson User r1" w:date="2022-02-20T22:03:00Z"/>
          <w:noProof w:val="0"/>
          <w:highlight w:val="cyan"/>
        </w:rPr>
      </w:pPr>
      <w:ins w:id="7766" w:author="Ericsson User r1" w:date="2022-02-20T22:03:00Z">
        <w:r w:rsidRPr="00F43E0D">
          <w:rPr>
            <w:noProof w:val="0"/>
            <w:highlight w:val="cyan"/>
          </w:rPr>
          <w:tab/>
          <w:t>MulticastMRBs-ToBeSetup-Item,</w:t>
        </w:r>
      </w:ins>
    </w:p>
    <w:p w14:paraId="0D5396B7" w14:textId="1C9F9188" w:rsidR="00FC1005" w:rsidRPr="00F43E0D" w:rsidRDefault="00FC1005" w:rsidP="004C41E9">
      <w:pPr>
        <w:pStyle w:val="PL"/>
        <w:rPr>
          <w:ins w:id="7767" w:author="Ericsson User r1" w:date="2022-02-20T22:03:00Z"/>
          <w:noProof w:val="0"/>
          <w:highlight w:val="cyan"/>
        </w:rPr>
      </w:pPr>
      <w:ins w:id="7768" w:author="Ericsson User r1" w:date="2022-02-20T22:03:00Z">
        <w:r w:rsidRPr="00F43E0D">
          <w:rPr>
            <w:noProof w:val="0"/>
            <w:highlight w:val="cyan"/>
          </w:rPr>
          <w:tab/>
          <w:t>MulticastMRBs-Setup-Item,</w:t>
        </w:r>
      </w:ins>
    </w:p>
    <w:p w14:paraId="309EC75A" w14:textId="1BCF54B1" w:rsidR="00FC1005" w:rsidRPr="00F43E0D" w:rsidRDefault="00FC1005" w:rsidP="004C41E9">
      <w:pPr>
        <w:pStyle w:val="PL"/>
        <w:rPr>
          <w:ins w:id="7769" w:author="Ericsson User r1" w:date="2022-02-20T22:03:00Z"/>
          <w:noProof w:val="0"/>
          <w:highlight w:val="cyan"/>
        </w:rPr>
      </w:pPr>
      <w:ins w:id="7770" w:author="Ericsson User r1" w:date="2022-02-20T22:03:00Z">
        <w:r w:rsidRPr="00F43E0D">
          <w:rPr>
            <w:noProof w:val="0"/>
            <w:highlight w:val="cyan"/>
          </w:rPr>
          <w:tab/>
          <w:t>MulticastMRBs-FailedToBeSetup-Item,</w:t>
        </w:r>
      </w:ins>
    </w:p>
    <w:p w14:paraId="7BF0CEEF" w14:textId="2F9B9FF0" w:rsidR="00FC1005" w:rsidRPr="00F43E0D" w:rsidRDefault="00FC1005" w:rsidP="004C41E9">
      <w:pPr>
        <w:pStyle w:val="PL"/>
        <w:rPr>
          <w:ins w:id="7771" w:author="Ericsson User r1" w:date="2022-02-20T22:04:00Z"/>
          <w:noProof w:val="0"/>
          <w:highlight w:val="cyan"/>
        </w:rPr>
      </w:pPr>
      <w:ins w:id="7772" w:author="Ericsson User r1" w:date="2022-02-20T22:03:00Z">
        <w:r w:rsidRPr="00F43E0D">
          <w:rPr>
            <w:noProof w:val="0"/>
            <w:highlight w:val="cyan"/>
          </w:rPr>
          <w:tab/>
          <w:t>MulticastMRBs-ToBeSetupMod-Item</w:t>
        </w:r>
      </w:ins>
      <w:ins w:id="7773" w:author="Ericsson User r1" w:date="2022-02-20T22:05:00Z">
        <w:r>
          <w:rPr>
            <w:noProof w:val="0"/>
            <w:highlight w:val="cyan"/>
          </w:rPr>
          <w:t>,</w:t>
        </w:r>
      </w:ins>
    </w:p>
    <w:p w14:paraId="34F93D1E" w14:textId="00539096" w:rsidR="00FC1005" w:rsidRPr="00F43E0D" w:rsidRDefault="00FC1005" w:rsidP="004C41E9">
      <w:pPr>
        <w:pStyle w:val="PL"/>
        <w:rPr>
          <w:ins w:id="7774" w:author="Ericsson User r1" w:date="2022-02-20T22:04:00Z"/>
          <w:noProof w:val="0"/>
          <w:highlight w:val="cyan"/>
        </w:rPr>
      </w:pPr>
      <w:ins w:id="7775" w:author="Ericsson User r1" w:date="2022-02-20T22:04:00Z">
        <w:r w:rsidRPr="00F43E0D">
          <w:rPr>
            <w:noProof w:val="0"/>
            <w:highlight w:val="cyan"/>
          </w:rPr>
          <w:tab/>
          <w:t>MulticastMRBs-ToBeModified-Item</w:t>
        </w:r>
      </w:ins>
      <w:ins w:id="7776" w:author="Ericsson User r1" w:date="2022-02-20T22:05:00Z">
        <w:r>
          <w:rPr>
            <w:noProof w:val="0"/>
            <w:highlight w:val="cyan"/>
          </w:rPr>
          <w:t>,</w:t>
        </w:r>
      </w:ins>
    </w:p>
    <w:p w14:paraId="46042E9D" w14:textId="20DE682B" w:rsidR="00FC1005" w:rsidRPr="00F43E0D" w:rsidRDefault="00FC1005" w:rsidP="004C41E9">
      <w:pPr>
        <w:pStyle w:val="PL"/>
        <w:rPr>
          <w:ins w:id="7777" w:author="Ericsson User r1" w:date="2022-02-20T22:04:00Z"/>
          <w:noProof w:val="0"/>
          <w:highlight w:val="cyan"/>
        </w:rPr>
      </w:pPr>
      <w:ins w:id="7778" w:author="Ericsson User r1" w:date="2022-02-20T22:04:00Z">
        <w:r w:rsidRPr="00F43E0D">
          <w:rPr>
            <w:noProof w:val="0"/>
            <w:highlight w:val="cyan"/>
          </w:rPr>
          <w:tab/>
          <w:t>MulticastMRBs-ToBeReleased-Item</w:t>
        </w:r>
      </w:ins>
      <w:ins w:id="7779" w:author="Ericsson User r1" w:date="2022-02-20T22:05:00Z">
        <w:r>
          <w:rPr>
            <w:noProof w:val="0"/>
            <w:highlight w:val="cyan"/>
          </w:rPr>
          <w:t>,</w:t>
        </w:r>
      </w:ins>
    </w:p>
    <w:p w14:paraId="5BCC75E8" w14:textId="0F4EEA67" w:rsidR="00FC1005" w:rsidRPr="00F43E0D" w:rsidRDefault="00FC1005" w:rsidP="004C41E9">
      <w:pPr>
        <w:pStyle w:val="PL"/>
        <w:rPr>
          <w:ins w:id="7780" w:author="Ericsson User r1" w:date="2022-02-20T22:04:00Z"/>
          <w:noProof w:val="0"/>
          <w:highlight w:val="cyan"/>
        </w:rPr>
      </w:pPr>
      <w:ins w:id="7781" w:author="Ericsson User r1" w:date="2022-02-20T22:04:00Z">
        <w:r w:rsidRPr="00F43E0D">
          <w:rPr>
            <w:noProof w:val="0"/>
            <w:highlight w:val="cyan"/>
          </w:rPr>
          <w:tab/>
          <w:t>MulticastMRBs-SetupMod-Item</w:t>
        </w:r>
      </w:ins>
      <w:ins w:id="7782" w:author="Ericsson User r1" w:date="2022-02-20T22:05:00Z">
        <w:r>
          <w:rPr>
            <w:noProof w:val="0"/>
            <w:highlight w:val="cyan"/>
          </w:rPr>
          <w:t>,</w:t>
        </w:r>
      </w:ins>
    </w:p>
    <w:p w14:paraId="37B5A30D" w14:textId="61833CCB" w:rsidR="00FC1005" w:rsidRPr="00F43E0D" w:rsidRDefault="00FC1005" w:rsidP="004C41E9">
      <w:pPr>
        <w:pStyle w:val="PL"/>
        <w:rPr>
          <w:ins w:id="7783" w:author="Ericsson User r1" w:date="2022-02-20T22:04:00Z"/>
          <w:noProof w:val="0"/>
          <w:highlight w:val="cyan"/>
        </w:rPr>
      </w:pPr>
      <w:ins w:id="7784" w:author="Ericsson User r1" w:date="2022-02-20T22:04:00Z">
        <w:r w:rsidRPr="00F43E0D">
          <w:rPr>
            <w:noProof w:val="0"/>
            <w:highlight w:val="cyan"/>
          </w:rPr>
          <w:tab/>
          <w:t>MulticastMRBs-FailedToBeSetupMod-Item</w:t>
        </w:r>
      </w:ins>
      <w:ins w:id="7785" w:author="Ericsson User r1" w:date="2022-02-20T22:05:00Z">
        <w:r>
          <w:rPr>
            <w:noProof w:val="0"/>
            <w:highlight w:val="cyan"/>
          </w:rPr>
          <w:t>,</w:t>
        </w:r>
      </w:ins>
    </w:p>
    <w:p w14:paraId="363D66FF" w14:textId="02C02D9D" w:rsidR="00FC1005" w:rsidRPr="00F43E0D" w:rsidRDefault="00FC1005" w:rsidP="004C41E9">
      <w:pPr>
        <w:pStyle w:val="PL"/>
        <w:rPr>
          <w:ins w:id="7786" w:author="Ericsson User r1" w:date="2022-02-20T22:04:00Z"/>
          <w:noProof w:val="0"/>
          <w:highlight w:val="cyan"/>
        </w:rPr>
      </w:pPr>
      <w:ins w:id="7787" w:author="Ericsson User r1" w:date="2022-02-20T22:04:00Z">
        <w:r w:rsidRPr="00F43E0D">
          <w:rPr>
            <w:noProof w:val="0"/>
            <w:highlight w:val="cyan"/>
          </w:rPr>
          <w:tab/>
          <w:t>MulticastMRBs-Modified-Item</w:t>
        </w:r>
      </w:ins>
      <w:ins w:id="7788" w:author="Ericsson User r1" w:date="2022-02-20T22:05:00Z">
        <w:r>
          <w:rPr>
            <w:noProof w:val="0"/>
            <w:highlight w:val="cyan"/>
          </w:rPr>
          <w:t>,</w:t>
        </w:r>
      </w:ins>
    </w:p>
    <w:p w14:paraId="53807AF6" w14:textId="21A288CC" w:rsidR="00FC1005" w:rsidRPr="00F43E0D" w:rsidRDefault="00FC1005" w:rsidP="004C41E9">
      <w:pPr>
        <w:pStyle w:val="PL"/>
        <w:rPr>
          <w:ins w:id="7789" w:author="Rapporteur" w:date="2022-02-08T15:29:00Z"/>
          <w:noProof w:val="0"/>
          <w:highlight w:val="cyan"/>
        </w:rPr>
      </w:pPr>
      <w:ins w:id="7790" w:author="Ericsson User r1" w:date="2022-02-20T22:04:00Z">
        <w:r w:rsidRPr="00F43E0D">
          <w:rPr>
            <w:noProof w:val="0"/>
            <w:highlight w:val="cyan"/>
          </w:rPr>
          <w:tab/>
        </w:r>
      </w:ins>
      <w:ins w:id="7791" w:author="Ericsson User r1" w:date="2022-02-20T22:05:00Z">
        <w:r w:rsidRPr="00F43E0D">
          <w:rPr>
            <w:noProof w:val="0"/>
            <w:highlight w:val="cyan"/>
          </w:rPr>
          <w:t>MulticastMRBs-FailedToBeModified-Item</w:t>
        </w:r>
        <w:r>
          <w:rPr>
            <w:noProof w:val="0"/>
            <w:highlight w:val="cyan"/>
          </w:rPr>
          <w:t>,</w:t>
        </w:r>
      </w:ins>
    </w:p>
    <w:p w14:paraId="76B858E1" w14:textId="77777777" w:rsidR="004C41E9" w:rsidRPr="00EA5FA7" w:rsidRDefault="004C41E9" w:rsidP="004C41E9">
      <w:pPr>
        <w:pStyle w:val="PL"/>
        <w:rPr>
          <w:rFonts w:eastAsia="SimSun"/>
          <w:snapToGrid w:val="0"/>
        </w:rPr>
      </w:pPr>
      <w:r w:rsidRPr="00EA5FA7">
        <w:rPr>
          <w:rFonts w:eastAsia="SimSun"/>
          <w:snapToGrid w:val="0"/>
        </w:rPr>
        <w:tab/>
        <w:t>NotificationControl,</w:t>
      </w:r>
    </w:p>
    <w:p w14:paraId="19369B57" w14:textId="77777777" w:rsidR="004C41E9" w:rsidRPr="00EA5FA7" w:rsidRDefault="004C41E9" w:rsidP="004C41E9">
      <w:pPr>
        <w:pStyle w:val="PL"/>
        <w:rPr>
          <w:rFonts w:eastAsia="SimSun"/>
          <w:snapToGrid w:val="0"/>
        </w:rPr>
      </w:pPr>
      <w:r w:rsidRPr="00EA5FA7">
        <w:rPr>
          <w:rFonts w:eastAsia="SimSun"/>
          <w:snapToGrid w:val="0"/>
        </w:rPr>
        <w:tab/>
        <w:t>NRCGI,</w:t>
      </w:r>
    </w:p>
    <w:p w14:paraId="5EF205C9" w14:textId="77777777" w:rsidR="004C41E9" w:rsidRPr="00EA5FA7" w:rsidRDefault="004C41E9" w:rsidP="004C41E9">
      <w:pPr>
        <w:pStyle w:val="PL"/>
        <w:rPr>
          <w:rFonts w:eastAsia="SimSun"/>
          <w:snapToGrid w:val="0"/>
        </w:rPr>
      </w:pPr>
      <w:r w:rsidRPr="00EA5FA7">
        <w:rPr>
          <w:rFonts w:eastAsia="SimSun"/>
          <w:snapToGrid w:val="0"/>
        </w:rPr>
        <w:tab/>
        <w:t>NRPCI,</w:t>
      </w:r>
    </w:p>
    <w:p w14:paraId="05D4DE2B" w14:textId="77777777" w:rsidR="004C41E9" w:rsidRPr="00EA5FA7" w:rsidRDefault="004C41E9" w:rsidP="004C41E9">
      <w:pPr>
        <w:pStyle w:val="PL"/>
        <w:rPr>
          <w:rFonts w:eastAsia="SimSun"/>
          <w:snapToGrid w:val="0"/>
        </w:rPr>
      </w:pPr>
      <w:r w:rsidRPr="00EA5FA7">
        <w:tab/>
        <w:t>UEContextNotRetrievable,</w:t>
      </w:r>
    </w:p>
    <w:p w14:paraId="525BCB8C" w14:textId="77777777" w:rsidR="004C41E9" w:rsidRPr="00EA5FA7" w:rsidRDefault="004C41E9" w:rsidP="004C41E9">
      <w:pPr>
        <w:pStyle w:val="PL"/>
        <w:rPr>
          <w:rFonts w:eastAsia="SimSun"/>
          <w:snapToGrid w:val="0"/>
        </w:rPr>
      </w:pPr>
      <w:r w:rsidRPr="00EA5FA7">
        <w:rPr>
          <w:rFonts w:eastAsia="SimSun"/>
          <w:snapToGrid w:val="0"/>
        </w:rPr>
        <w:tab/>
        <w:t>Potential-SpCell-Item,</w:t>
      </w:r>
    </w:p>
    <w:p w14:paraId="269C8EFB" w14:textId="77777777" w:rsidR="004C41E9" w:rsidRDefault="004C41E9" w:rsidP="004C41E9">
      <w:pPr>
        <w:pStyle w:val="PL"/>
        <w:rPr>
          <w:rFonts w:eastAsia="SimSun"/>
          <w:snapToGrid w:val="0"/>
        </w:rPr>
      </w:pPr>
      <w:r w:rsidRPr="00EA5FA7">
        <w:rPr>
          <w:rFonts w:eastAsia="SimSun"/>
          <w:snapToGrid w:val="0"/>
        </w:rPr>
        <w:tab/>
        <w:t>RAT-FrequencyPriorityInformation,</w:t>
      </w:r>
    </w:p>
    <w:p w14:paraId="5F25F3D8" w14:textId="77777777" w:rsidR="004C41E9" w:rsidRPr="00EA5FA7" w:rsidRDefault="004C41E9" w:rsidP="004C41E9">
      <w:pPr>
        <w:pStyle w:val="PL"/>
        <w:rPr>
          <w:rFonts w:eastAsia="SimSun"/>
          <w:snapToGrid w:val="0"/>
        </w:rPr>
      </w:pPr>
      <w:r>
        <w:rPr>
          <w:rFonts w:eastAsia="SimSun"/>
          <w:snapToGrid w:val="0"/>
        </w:rPr>
        <w:tab/>
        <w:t>RequestedSRSTransmissionCharacteristics,</w:t>
      </w:r>
    </w:p>
    <w:p w14:paraId="4E089C4E" w14:textId="77777777" w:rsidR="004C41E9" w:rsidRPr="00EA5FA7" w:rsidRDefault="004C41E9" w:rsidP="004C41E9">
      <w:pPr>
        <w:pStyle w:val="PL"/>
        <w:rPr>
          <w:rFonts w:eastAsia="SimSun"/>
          <w:snapToGrid w:val="0"/>
        </w:rPr>
      </w:pPr>
      <w:r w:rsidRPr="00EA5FA7">
        <w:rPr>
          <w:rFonts w:eastAsia="SimSun"/>
          <w:snapToGrid w:val="0"/>
        </w:rPr>
        <w:tab/>
        <w:t>ResourceCoordinationTransferContainer,</w:t>
      </w:r>
    </w:p>
    <w:p w14:paraId="3B613953" w14:textId="77777777" w:rsidR="004C41E9" w:rsidRPr="00EA5FA7" w:rsidRDefault="004C41E9" w:rsidP="004C41E9">
      <w:pPr>
        <w:pStyle w:val="PL"/>
        <w:rPr>
          <w:rFonts w:eastAsia="SimSun"/>
          <w:snapToGrid w:val="0"/>
        </w:rPr>
      </w:pPr>
      <w:r w:rsidRPr="00EA5FA7">
        <w:rPr>
          <w:rFonts w:eastAsia="SimSun"/>
          <w:snapToGrid w:val="0"/>
        </w:rPr>
        <w:tab/>
        <w:t>RRCContainer,</w:t>
      </w:r>
    </w:p>
    <w:p w14:paraId="1BE0E897" w14:textId="77777777" w:rsidR="004C41E9" w:rsidRPr="00EA5FA7" w:rsidRDefault="004C41E9" w:rsidP="004C41E9">
      <w:pPr>
        <w:pStyle w:val="PL"/>
        <w:rPr>
          <w:rFonts w:eastAsia="SimSun"/>
          <w:snapToGrid w:val="0"/>
        </w:rPr>
      </w:pPr>
      <w:r w:rsidRPr="00EA5FA7">
        <w:rPr>
          <w:rFonts w:eastAsia="SimSun"/>
          <w:snapToGrid w:val="0"/>
        </w:rPr>
        <w:tab/>
        <w:t>RRCContainer-RRCSetupComplete,</w:t>
      </w:r>
    </w:p>
    <w:p w14:paraId="1E47AE9E" w14:textId="77777777" w:rsidR="004C41E9" w:rsidRPr="00EA5FA7" w:rsidRDefault="004C41E9" w:rsidP="004C41E9">
      <w:pPr>
        <w:pStyle w:val="PL"/>
        <w:rPr>
          <w:rFonts w:eastAsia="SimSun"/>
          <w:snapToGrid w:val="0"/>
        </w:rPr>
      </w:pPr>
      <w:r w:rsidRPr="00EA5FA7">
        <w:rPr>
          <w:rFonts w:eastAsia="SimSun"/>
          <w:snapToGrid w:val="0"/>
        </w:rPr>
        <w:lastRenderedPageBreak/>
        <w:tab/>
        <w:t>RRCReconfigurationCompleteIndicator,</w:t>
      </w:r>
    </w:p>
    <w:p w14:paraId="3F029AFF" w14:textId="77777777" w:rsidR="004C41E9" w:rsidRPr="00EA5FA7" w:rsidRDefault="004C41E9" w:rsidP="004C41E9">
      <w:pPr>
        <w:pStyle w:val="PL"/>
        <w:rPr>
          <w:rFonts w:eastAsia="SimSun"/>
          <w:snapToGrid w:val="0"/>
        </w:rPr>
      </w:pPr>
      <w:r w:rsidRPr="00EA5FA7">
        <w:rPr>
          <w:rFonts w:eastAsia="SimSun"/>
          <w:snapToGrid w:val="0"/>
        </w:rPr>
        <w:tab/>
        <w:t>SCellIndex,</w:t>
      </w:r>
    </w:p>
    <w:p w14:paraId="6200F9EF" w14:textId="77777777" w:rsidR="004C41E9" w:rsidRPr="00EA5FA7" w:rsidRDefault="004C41E9" w:rsidP="004C41E9">
      <w:pPr>
        <w:pStyle w:val="PL"/>
        <w:rPr>
          <w:rFonts w:eastAsia="SimSun"/>
          <w:snapToGrid w:val="0"/>
        </w:rPr>
      </w:pPr>
      <w:r w:rsidRPr="00EA5FA7">
        <w:rPr>
          <w:rFonts w:eastAsia="SimSun"/>
          <w:snapToGrid w:val="0"/>
        </w:rPr>
        <w:tab/>
        <w:t>SCell-ToBeRemoved-Item,</w:t>
      </w:r>
    </w:p>
    <w:p w14:paraId="5A8122BC" w14:textId="77777777" w:rsidR="004C41E9" w:rsidRPr="00EA5FA7" w:rsidRDefault="004C41E9" w:rsidP="004C41E9">
      <w:pPr>
        <w:pStyle w:val="PL"/>
        <w:rPr>
          <w:rFonts w:eastAsia="SimSun"/>
          <w:snapToGrid w:val="0"/>
        </w:rPr>
      </w:pPr>
      <w:r w:rsidRPr="00EA5FA7">
        <w:rPr>
          <w:rFonts w:eastAsia="SimSun"/>
          <w:snapToGrid w:val="0"/>
        </w:rPr>
        <w:tab/>
        <w:t>SCell-ToBeSetup-Item,</w:t>
      </w:r>
    </w:p>
    <w:p w14:paraId="271E6921" w14:textId="77777777" w:rsidR="004C41E9" w:rsidRPr="00EA5FA7" w:rsidRDefault="004C41E9" w:rsidP="004C41E9">
      <w:pPr>
        <w:pStyle w:val="PL"/>
        <w:rPr>
          <w:rFonts w:eastAsia="SimSun"/>
          <w:snapToGrid w:val="0"/>
        </w:rPr>
      </w:pPr>
      <w:r w:rsidRPr="00EA5FA7">
        <w:rPr>
          <w:rFonts w:eastAsia="SimSun"/>
          <w:snapToGrid w:val="0"/>
        </w:rPr>
        <w:tab/>
        <w:t>SCell-ToBeSetupMod-Item,</w:t>
      </w:r>
    </w:p>
    <w:p w14:paraId="54B3E0DE" w14:textId="77777777" w:rsidR="004C41E9" w:rsidRPr="00EA5FA7" w:rsidRDefault="004C41E9" w:rsidP="004C41E9">
      <w:pPr>
        <w:pStyle w:val="PL"/>
        <w:rPr>
          <w:rFonts w:eastAsia="SimSun"/>
          <w:snapToGrid w:val="0"/>
        </w:rPr>
      </w:pPr>
      <w:r w:rsidRPr="00EA5FA7">
        <w:rPr>
          <w:rFonts w:eastAsia="SimSun"/>
          <w:snapToGrid w:val="0"/>
        </w:rPr>
        <w:tab/>
        <w:t>SCell-FailedtoSetup-Item,</w:t>
      </w:r>
    </w:p>
    <w:p w14:paraId="13C6823D" w14:textId="77777777" w:rsidR="004C41E9" w:rsidRPr="00EA5FA7" w:rsidRDefault="004C41E9" w:rsidP="004C41E9">
      <w:pPr>
        <w:pStyle w:val="PL"/>
        <w:rPr>
          <w:rFonts w:eastAsia="SimSun"/>
          <w:snapToGrid w:val="0"/>
        </w:rPr>
      </w:pPr>
      <w:r w:rsidRPr="00EA5FA7">
        <w:rPr>
          <w:rFonts w:eastAsia="SimSun"/>
          <w:snapToGrid w:val="0"/>
        </w:rPr>
        <w:tab/>
        <w:t>SCell-FailedtoSetupMod-Item,</w:t>
      </w:r>
      <w:r w:rsidRPr="00EA5FA7">
        <w:t xml:space="preserve"> </w:t>
      </w:r>
    </w:p>
    <w:p w14:paraId="417F0C9E" w14:textId="77777777" w:rsidR="004C41E9" w:rsidRPr="00EA5FA7" w:rsidRDefault="004C41E9" w:rsidP="004C41E9">
      <w:pPr>
        <w:pStyle w:val="PL"/>
        <w:rPr>
          <w:rFonts w:eastAsia="SimSun"/>
          <w:snapToGrid w:val="0"/>
        </w:rPr>
      </w:pPr>
      <w:r w:rsidRPr="00EA5FA7">
        <w:rPr>
          <w:rFonts w:eastAsia="SimSun"/>
          <w:snapToGrid w:val="0"/>
        </w:rPr>
        <w:tab/>
        <w:t>ServCellIndex,</w:t>
      </w:r>
    </w:p>
    <w:p w14:paraId="4213D48D" w14:textId="77777777" w:rsidR="004C41E9" w:rsidRPr="00EA5FA7" w:rsidRDefault="004C41E9" w:rsidP="004C41E9">
      <w:pPr>
        <w:pStyle w:val="PL"/>
        <w:rPr>
          <w:rFonts w:eastAsia="SimSun"/>
          <w:snapToGrid w:val="0"/>
        </w:rPr>
      </w:pPr>
      <w:r w:rsidRPr="00EA5FA7">
        <w:rPr>
          <w:rFonts w:eastAsia="SimSun"/>
          <w:snapToGrid w:val="0"/>
        </w:rPr>
        <w:tab/>
        <w:t>Served-Cell-Information,</w:t>
      </w:r>
    </w:p>
    <w:p w14:paraId="0DCE062F" w14:textId="77777777" w:rsidR="004C41E9" w:rsidRPr="00EA5FA7" w:rsidRDefault="004C41E9" w:rsidP="004C41E9">
      <w:pPr>
        <w:pStyle w:val="PL"/>
        <w:rPr>
          <w:rFonts w:eastAsia="SimSun"/>
          <w:snapToGrid w:val="0"/>
        </w:rPr>
      </w:pPr>
      <w:r w:rsidRPr="00EA5FA7">
        <w:rPr>
          <w:rFonts w:eastAsia="SimSun"/>
          <w:snapToGrid w:val="0"/>
        </w:rPr>
        <w:tab/>
        <w:t>Served-Cells-To-Add-Item,</w:t>
      </w:r>
    </w:p>
    <w:p w14:paraId="33CFEE33" w14:textId="77777777" w:rsidR="004C41E9" w:rsidRPr="00EA5FA7" w:rsidRDefault="004C41E9" w:rsidP="004C41E9">
      <w:pPr>
        <w:pStyle w:val="PL"/>
        <w:rPr>
          <w:rFonts w:eastAsia="SimSun"/>
          <w:snapToGrid w:val="0"/>
        </w:rPr>
      </w:pPr>
      <w:r w:rsidRPr="00EA5FA7">
        <w:rPr>
          <w:rFonts w:eastAsia="SimSun"/>
          <w:snapToGrid w:val="0"/>
        </w:rPr>
        <w:tab/>
        <w:t>Served-Cells-To-Delete-Item,</w:t>
      </w:r>
    </w:p>
    <w:p w14:paraId="4AF1EC0D" w14:textId="77777777" w:rsidR="004C41E9" w:rsidRPr="00EA5FA7" w:rsidRDefault="004C41E9" w:rsidP="004C41E9">
      <w:pPr>
        <w:pStyle w:val="PL"/>
        <w:rPr>
          <w:snapToGrid w:val="0"/>
        </w:rPr>
      </w:pPr>
      <w:r w:rsidRPr="00EA5FA7">
        <w:rPr>
          <w:rFonts w:eastAsia="SimSun"/>
          <w:snapToGrid w:val="0"/>
        </w:rPr>
        <w:tab/>
        <w:t>Served-Cells-To-Modify-Item,</w:t>
      </w:r>
    </w:p>
    <w:p w14:paraId="3DF97A2D" w14:textId="77777777" w:rsidR="004C41E9" w:rsidRDefault="004C41E9" w:rsidP="004C41E9">
      <w:pPr>
        <w:pStyle w:val="PL"/>
        <w:rPr>
          <w:snapToGrid w:val="0"/>
        </w:rPr>
      </w:pPr>
      <w:r w:rsidRPr="00EA5FA7">
        <w:rPr>
          <w:snapToGrid w:val="0"/>
        </w:rPr>
        <w:tab/>
        <w:t>ServingCellMO,</w:t>
      </w:r>
    </w:p>
    <w:p w14:paraId="26D0E6D1" w14:textId="77777777" w:rsidR="004C41E9" w:rsidRPr="00262BE0" w:rsidRDefault="004C41E9" w:rsidP="004C41E9">
      <w:pPr>
        <w:pStyle w:val="PL"/>
        <w:rPr>
          <w:ins w:id="7792" w:author="Rapporteur" w:date="2022-02-08T15:29:00Z"/>
          <w:rFonts w:eastAsia="MS Gothic"/>
          <w:snapToGrid w:val="0"/>
        </w:rPr>
      </w:pPr>
      <w:ins w:id="7793" w:author="Rapporteur" w:date="2022-02-08T15:29:00Z">
        <w:r>
          <w:rPr>
            <w:snapToGrid w:val="0"/>
          </w:rPr>
          <w:tab/>
          <w:t>SNSSAI,</w:t>
        </w:r>
      </w:ins>
    </w:p>
    <w:p w14:paraId="3733AAEE" w14:textId="77777777" w:rsidR="004C41E9" w:rsidRPr="00EA5FA7" w:rsidRDefault="004C41E9" w:rsidP="004C41E9">
      <w:pPr>
        <w:pStyle w:val="PL"/>
        <w:rPr>
          <w:rFonts w:eastAsia="SimSun"/>
          <w:snapToGrid w:val="0"/>
        </w:rPr>
      </w:pPr>
      <w:r w:rsidRPr="00EA5FA7">
        <w:rPr>
          <w:rFonts w:eastAsia="SimSun"/>
          <w:snapToGrid w:val="0"/>
        </w:rPr>
        <w:tab/>
        <w:t>SRBID,</w:t>
      </w:r>
    </w:p>
    <w:p w14:paraId="54313F7B" w14:textId="77777777" w:rsidR="004C41E9" w:rsidRPr="00EA5FA7" w:rsidRDefault="004C41E9" w:rsidP="004C41E9">
      <w:pPr>
        <w:pStyle w:val="PL"/>
        <w:rPr>
          <w:rFonts w:eastAsia="SimSun"/>
          <w:snapToGrid w:val="0"/>
        </w:rPr>
      </w:pPr>
      <w:r w:rsidRPr="00EA5FA7">
        <w:rPr>
          <w:rFonts w:eastAsia="SimSun"/>
          <w:snapToGrid w:val="0"/>
        </w:rPr>
        <w:tab/>
        <w:t>SRBs-FailedToBeSetup-Item,</w:t>
      </w:r>
    </w:p>
    <w:p w14:paraId="005D356B" w14:textId="77777777" w:rsidR="004C41E9" w:rsidRPr="00EA5FA7" w:rsidRDefault="004C41E9" w:rsidP="004C41E9">
      <w:pPr>
        <w:pStyle w:val="PL"/>
        <w:rPr>
          <w:rFonts w:eastAsia="SimSun"/>
          <w:snapToGrid w:val="0"/>
        </w:rPr>
      </w:pPr>
      <w:r w:rsidRPr="00EA5FA7">
        <w:rPr>
          <w:rFonts w:eastAsia="SimSun"/>
          <w:snapToGrid w:val="0"/>
        </w:rPr>
        <w:tab/>
        <w:t>SRBs-FailedToBeSetupMod-Item,</w:t>
      </w:r>
    </w:p>
    <w:p w14:paraId="12D6F449" w14:textId="77777777" w:rsidR="004C41E9" w:rsidRPr="00EA5FA7" w:rsidRDefault="004C41E9" w:rsidP="004C41E9">
      <w:pPr>
        <w:pStyle w:val="PL"/>
        <w:rPr>
          <w:rFonts w:eastAsia="SimSun"/>
          <w:snapToGrid w:val="0"/>
        </w:rPr>
      </w:pPr>
      <w:r w:rsidRPr="00EA5FA7">
        <w:rPr>
          <w:rFonts w:eastAsia="SimSun"/>
          <w:snapToGrid w:val="0"/>
        </w:rPr>
        <w:tab/>
        <w:t>SRBs-Required-ToBeReleased-Item,</w:t>
      </w:r>
    </w:p>
    <w:p w14:paraId="5B6640A7" w14:textId="77777777" w:rsidR="004C41E9" w:rsidRPr="00EA5FA7" w:rsidRDefault="004C41E9" w:rsidP="004C41E9">
      <w:pPr>
        <w:pStyle w:val="PL"/>
        <w:rPr>
          <w:rFonts w:eastAsia="SimSun"/>
          <w:snapToGrid w:val="0"/>
        </w:rPr>
      </w:pPr>
      <w:r w:rsidRPr="00EA5FA7">
        <w:rPr>
          <w:rFonts w:eastAsia="SimSun"/>
          <w:snapToGrid w:val="0"/>
        </w:rPr>
        <w:tab/>
        <w:t>SRBs-ToBeReleased-Item,</w:t>
      </w:r>
    </w:p>
    <w:p w14:paraId="7CCB2E59" w14:textId="77777777" w:rsidR="004C41E9" w:rsidRPr="00EA5FA7" w:rsidRDefault="004C41E9" w:rsidP="004C41E9">
      <w:pPr>
        <w:pStyle w:val="PL"/>
        <w:rPr>
          <w:rFonts w:eastAsia="SimSun"/>
          <w:snapToGrid w:val="0"/>
        </w:rPr>
      </w:pPr>
      <w:r w:rsidRPr="00EA5FA7">
        <w:rPr>
          <w:rFonts w:eastAsia="SimSun"/>
          <w:snapToGrid w:val="0"/>
        </w:rPr>
        <w:tab/>
        <w:t>SRBs-ToBeSetup-Item,</w:t>
      </w:r>
    </w:p>
    <w:p w14:paraId="19BDFD07" w14:textId="77777777" w:rsidR="004C41E9" w:rsidRPr="00EA5FA7" w:rsidRDefault="004C41E9" w:rsidP="004C41E9">
      <w:pPr>
        <w:pStyle w:val="PL"/>
        <w:rPr>
          <w:rFonts w:eastAsia="SimSun"/>
          <w:snapToGrid w:val="0"/>
        </w:rPr>
      </w:pPr>
      <w:r w:rsidRPr="00EA5FA7">
        <w:rPr>
          <w:rFonts w:eastAsia="SimSun"/>
          <w:snapToGrid w:val="0"/>
        </w:rPr>
        <w:tab/>
        <w:t>SRBs-ToBeSetupMod-Item,</w:t>
      </w:r>
    </w:p>
    <w:p w14:paraId="28A0B037" w14:textId="77777777" w:rsidR="004C41E9" w:rsidRPr="00EA5FA7" w:rsidRDefault="004C41E9" w:rsidP="004C41E9">
      <w:pPr>
        <w:pStyle w:val="PL"/>
        <w:rPr>
          <w:rFonts w:eastAsia="SimSun"/>
          <w:snapToGrid w:val="0"/>
        </w:rPr>
      </w:pPr>
      <w:r w:rsidRPr="00EA5FA7">
        <w:rPr>
          <w:rFonts w:eastAsia="SimSun"/>
          <w:snapToGrid w:val="0"/>
        </w:rPr>
        <w:tab/>
        <w:t>SRBs-Modified-Item,</w:t>
      </w:r>
    </w:p>
    <w:p w14:paraId="3794EA13" w14:textId="77777777" w:rsidR="004C41E9" w:rsidRPr="00EA5FA7" w:rsidRDefault="004C41E9" w:rsidP="004C41E9">
      <w:pPr>
        <w:pStyle w:val="PL"/>
        <w:rPr>
          <w:rFonts w:eastAsia="SimSun"/>
          <w:snapToGrid w:val="0"/>
        </w:rPr>
      </w:pPr>
      <w:r w:rsidRPr="00EA5FA7">
        <w:rPr>
          <w:rFonts w:eastAsia="SimSun"/>
          <w:snapToGrid w:val="0"/>
        </w:rPr>
        <w:tab/>
        <w:t>SRBs-Setup-Item,</w:t>
      </w:r>
    </w:p>
    <w:p w14:paraId="66E4A84D" w14:textId="77777777" w:rsidR="004C41E9" w:rsidRPr="00EA5FA7" w:rsidRDefault="004C41E9" w:rsidP="004C41E9">
      <w:pPr>
        <w:pStyle w:val="PL"/>
        <w:rPr>
          <w:rFonts w:eastAsia="SimSun"/>
          <w:snapToGrid w:val="0"/>
        </w:rPr>
      </w:pPr>
      <w:r w:rsidRPr="00EA5FA7">
        <w:rPr>
          <w:rFonts w:eastAsia="SimSun"/>
          <w:snapToGrid w:val="0"/>
        </w:rPr>
        <w:tab/>
        <w:t>SRBs-SetupMod-Item,</w:t>
      </w:r>
    </w:p>
    <w:p w14:paraId="6D198429" w14:textId="77777777" w:rsidR="004C41E9" w:rsidRPr="00EA5FA7" w:rsidRDefault="004C41E9" w:rsidP="004C41E9">
      <w:pPr>
        <w:pStyle w:val="PL"/>
        <w:rPr>
          <w:rFonts w:eastAsia="SimSun"/>
          <w:snapToGrid w:val="0"/>
        </w:rPr>
      </w:pPr>
      <w:r w:rsidRPr="00EA5FA7">
        <w:rPr>
          <w:rFonts w:eastAsia="SimSun"/>
          <w:snapToGrid w:val="0"/>
        </w:rPr>
        <w:tab/>
        <w:t>TimeToWait,</w:t>
      </w:r>
    </w:p>
    <w:p w14:paraId="06F01235" w14:textId="77777777" w:rsidR="004C41E9" w:rsidRPr="00EA5FA7" w:rsidRDefault="004C41E9" w:rsidP="004C41E9">
      <w:pPr>
        <w:pStyle w:val="PL"/>
        <w:rPr>
          <w:rFonts w:eastAsia="SimSun"/>
          <w:snapToGrid w:val="0"/>
        </w:rPr>
      </w:pPr>
      <w:r w:rsidRPr="00EA5FA7">
        <w:rPr>
          <w:rFonts w:eastAsia="SimSun"/>
          <w:snapToGrid w:val="0"/>
        </w:rPr>
        <w:tab/>
        <w:t>TransactionID,</w:t>
      </w:r>
    </w:p>
    <w:p w14:paraId="42F731BA" w14:textId="77777777" w:rsidR="004C41E9" w:rsidRPr="00EA5FA7" w:rsidRDefault="004C41E9" w:rsidP="004C41E9">
      <w:pPr>
        <w:pStyle w:val="PL"/>
        <w:rPr>
          <w:rFonts w:eastAsia="SimSun"/>
          <w:snapToGrid w:val="0"/>
        </w:rPr>
      </w:pPr>
      <w:r w:rsidRPr="00EA5FA7">
        <w:rPr>
          <w:rFonts w:eastAsia="SimSun"/>
          <w:snapToGrid w:val="0"/>
        </w:rPr>
        <w:tab/>
        <w:t>Transmission</w:t>
      </w:r>
      <w:r w:rsidRPr="00EA5FA7">
        <w:rPr>
          <w:snapToGrid w:val="0"/>
        </w:rPr>
        <w:t>Action</w:t>
      </w:r>
      <w:r w:rsidRPr="00EA5FA7">
        <w:rPr>
          <w:rFonts w:eastAsia="SimSun"/>
          <w:snapToGrid w:val="0"/>
        </w:rPr>
        <w:t>Indicator,</w:t>
      </w:r>
    </w:p>
    <w:p w14:paraId="203B886F" w14:textId="77777777" w:rsidR="004C41E9" w:rsidRDefault="004C41E9" w:rsidP="004C41E9">
      <w:pPr>
        <w:pStyle w:val="PL"/>
        <w:rPr>
          <w:rFonts w:eastAsia="SimSun"/>
          <w:snapToGrid w:val="0"/>
        </w:rPr>
      </w:pPr>
      <w:r w:rsidRPr="00EA5FA7">
        <w:rPr>
          <w:rFonts w:eastAsia="SimSun"/>
          <w:snapToGrid w:val="0"/>
        </w:rPr>
        <w:tab/>
        <w:t>UE-associatedLogicalF1-ConnectionItem,</w:t>
      </w:r>
    </w:p>
    <w:p w14:paraId="26EDD854" w14:textId="77777777" w:rsidR="004C41E9" w:rsidRPr="00EA5FA7" w:rsidRDefault="004C41E9" w:rsidP="004C41E9">
      <w:pPr>
        <w:pStyle w:val="PL"/>
        <w:rPr>
          <w:ins w:id="7794" w:author="Rapporteur" w:date="2022-02-08T15:29:00Z"/>
          <w:rFonts w:eastAsia="SimSun"/>
          <w:snapToGrid w:val="0"/>
        </w:rPr>
      </w:pPr>
      <w:ins w:id="7795" w:author="Rapporteur" w:date="2022-02-08T15:29:00Z">
        <w:r>
          <w:tab/>
          <w:t>UEIdentity-</w:t>
        </w:r>
        <w:r>
          <w:rPr>
            <w:noProof w:val="0"/>
          </w:rPr>
          <w:t>List</w:t>
        </w:r>
        <w:r>
          <w:t>-F</w:t>
        </w:r>
        <w:r>
          <w:rPr>
            <w:noProof w:val="0"/>
          </w:rPr>
          <w:t>or</w:t>
        </w:r>
        <w:r>
          <w:t>-</w:t>
        </w:r>
        <w:r>
          <w:rPr>
            <w:noProof w:val="0"/>
          </w:rPr>
          <w:t>Paging</w:t>
        </w:r>
        <w:r w:rsidRPr="00EA5FA7">
          <w:rPr>
            <w:noProof w:val="0"/>
          </w:rPr>
          <w:t>-Item</w:t>
        </w:r>
        <w:r>
          <w:rPr>
            <w:noProof w:val="0"/>
          </w:rPr>
          <w:t>,</w:t>
        </w:r>
      </w:ins>
    </w:p>
    <w:p w14:paraId="0D90C55E" w14:textId="77777777" w:rsidR="004C41E9" w:rsidRPr="00EA5FA7" w:rsidRDefault="004C41E9" w:rsidP="004C41E9">
      <w:pPr>
        <w:pStyle w:val="PL"/>
        <w:rPr>
          <w:rFonts w:eastAsia="SimSun"/>
          <w:snapToGrid w:val="0"/>
        </w:rPr>
      </w:pPr>
      <w:r w:rsidRPr="00EA5FA7">
        <w:rPr>
          <w:rFonts w:eastAsia="SimSun"/>
          <w:snapToGrid w:val="0"/>
        </w:rPr>
        <w:tab/>
        <w:t>DUtoCURRCContainer,</w:t>
      </w:r>
    </w:p>
    <w:p w14:paraId="05F05921" w14:textId="77777777" w:rsidR="004C41E9" w:rsidRPr="00EA5FA7" w:rsidRDefault="004C41E9" w:rsidP="004C41E9">
      <w:pPr>
        <w:pStyle w:val="PL"/>
        <w:rPr>
          <w:rFonts w:eastAsia="SimSun"/>
          <w:snapToGrid w:val="0"/>
        </w:rPr>
      </w:pPr>
      <w:r w:rsidRPr="00EA5FA7">
        <w:rPr>
          <w:rFonts w:eastAsia="SimSun"/>
          <w:snapToGrid w:val="0"/>
        </w:rPr>
        <w:tab/>
        <w:t xml:space="preserve">PagingCell-Item, </w:t>
      </w:r>
    </w:p>
    <w:p w14:paraId="70980061" w14:textId="77777777" w:rsidR="004C41E9" w:rsidRPr="00EA5FA7" w:rsidRDefault="004C41E9" w:rsidP="004C41E9">
      <w:pPr>
        <w:pStyle w:val="PL"/>
        <w:rPr>
          <w:rFonts w:eastAsia="SimSun"/>
          <w:snapToGrid w:val="0"/>
        </w:rPr>
      </w:pPr>
      <w:r w:rsidRPr="00EA5FA7">
        <w:rPr>
          <w:snapToGrid w:val="0"/>
        </w:rPr>
        <w:tab/>
        <w:t>SItype-List,</w:t>
      </w:r>
    </w:p>
    <w:p w14:paraId="12538EB0" w14:textId="77777777" w:rsidR="004C41E9" w:rsidRPr="00EA5FA7" w:rsidRDefault="004C41E9" w:rsidP="004C41E9">
      <w:pPr>
        <w:pStyle w:val="PL"/>
        <w:rPr>
          <w:rFonts w:eastAsia="SimSun"/>
          <w:snapToGrid w:val="0"/>
        </w:rPr>
      </w:pPr>
      <w:r w:rsidRPr="00EA5FA7">
        <w:rPr>
          <w:rFonts w:eastAsia="SimSun"/>
          <w:snapToGrid w:val="0"/>
        </w:rPr>
        <w:tab/>
        <w:t>UEIdentityIndexValue,</w:t>
      </w:r>
    </w:p>
    <w:p w14:paraId="2A95BCBF" w14:textId="77777777" w:rsidR="004C41E9" w:rsidRPr="00EA5FA7" w:rsidRDefault="004C41E9" w:rsidP="004C41E9">
      <w:pPr>
        <w:pStyle w:val="PL"/>
        <w:rPr>
          <w:rFonts w:eastAsia="SimSun"/>
          <w:snapToGrid w:val="0"/>
        </w:rPr>
      </w:pPr>
      <w:r w:rsidRPr="00EA5FA7">
        <w:rPr>
          <w:rFonts w:eastAsia="SimSun"/>
          <w:snapToGrid w:val="0"/>
        </w:rPr>
        <w:tab/>
        <w:t>GNB-CU-TNL-Association-Setup-Item,</w:t>
      </w:r>
    </w:p>
    <w:p w14:paraId="4D76B7D0" w14:textId="77777777" w:rsidR="004C41E9" w:rsidRPr="00EA5FA7" w:rsidRDefault="004C41E9" w:rsidP="004C41E9">
      <w:pPr>
        <w:pStyle w:val="PL"/>
        <w:rPr>
          <w:rFonts w:eastAsia="SimSun"/>
          <w:snapToGrid w:val="0"/>
        </w:rPr>
      </w:pPr>
      <w:r w:rsidRPr="00EA5FA7">
        <w:rPr>
          <w:rFonts w:eastAsia="SimSun"/>
          <w:snapToGrid w:val="0"/>
        </w:rPr>
        <w:tab/>
        <w:t>GNB-CU-TNL-Association-Failed-To-Setup-Item,</w:t>
      </w:r>
    </w:p>
    <w:p w14:paraId="5E768AE4" w14:textId="77777777" w:rsidR="004C41E9" w:rsidRPr="00EA5FA7" w:rsidRDefault="004C41E9" w:rsidP="004C41E9">
      <w:pPr>
        <w:pStyle w:val="PL"/>
        <w:rPr>
          <w:rFonts w:eastAsia="SimSun"/>
          <w:snapToGrid w:val="0"/>
        </w:rPr>
      </w:pPr>
      <w:r w:rsidRPr="00EA5FA7">
        <w:rPr>
          <w:rFonts w:eastAsia="SimSun"/>
          <w:snapToGrid w:val="0"/>
        </w:rPr>
        <w:tab/>
        <w:t>GNB-CU-TNL-Association-To-Add-Item,</w:t>
      </w:r>
    </w:p>
    <w:p w14:paraId="04BB2EFD" w14:textId="77777777" w:rsidR="004C41E9" w:rsidRPr="00EA5FA7" w:rsidRDefault="004C41E9" w:rsidP="004C41E9">
      <w:pPr>
        <w:pStyle w:val="PL"/>
        <w:rPr>
          <w:rFonts w:eastAsia="SimSun"/>
          <w:snapToGrid w:val="0"/>
        </w:rPr>
      </w:pPr>
      <w:r w:rsidRPr="00EA5FA7">
        <w:rPr>
          <w:rFonts w:eastAsia="SimSun"/>
          <w:snapToGrid w:val="0"/>
        </w:rPr>
        <w:tab/>
        <w:t>GNB-CU-TNL-Association-To-Remove-Item,</w:t>
      </w:r>
    </w:p>
    <w:p w14:paraId="1C065171" w14:textId="77777777" w:rsidR="004C41E9" w:rsidRPr="00EA5FA7" w:rsidRDefault="004C41E9" w:rsidP="004C41E9">
      <w:pPr>
        <w:pStyle w:val="PL"/>
        <w:rPr>
          <w:rFonts w:eastAsia="SimSun"/>
          <w:snapToGrid w:val="0"/>
        </w:rPr>
      </w:pPr>
      <w:r w:rsidRPr="00EA5FA7">
        <w:rPr>
          <w:rFonts w:eastAsia="SimSun"/>
          <w:snapToGrid w:val="0"/>
        </w:rPr>
        <w:tab/>
        <w:t>GNB-CU-TNL-Association-To-Update-Item,</w:t>
      </w:r>
    </w:p>
    <w:p w14:paraId="396F1200" w14:textId="77777777" w:rsidR="004C41E9" w:rsidRPr="00EA5FA7" w:rsidRDefault="004C41E9" w:rsidP="004C41E9">
      <w:pPr>
        <w:pStyle w:val="PL"/>
        <w:rPr>
          <w:rFonts w:eastAsia="SimSun"/>
          <w:snapToGrid w:val="0"/>
        </w:rPr>
      </w:pPr>
      <w:r w:rsidRPr="00EA5FA7">
        <w:rPr>
          <w:rFonts w:eastAsia="SimSun"/>
          <w:snapToGrid w:val="0"/>
        </w:rPr>
        <w:tab/>
        <w:t>MaskedIMEISV,</w:t>
      </w:r>
    </w:p>
    <w:p w14:paraId="75125B72" w14:textId="77777777" w:rsidR="004C41E9" w:rsidRPr="00EA5FA7" w:rsidRDefault="004C41E9" w:rsidP="004C41E9">
      <w:pPr>
        <w:pStyle w:val="PL"/>
        <w:rPr>
          <w:rFonts w:eastAsia="SimSun"/>
          <w:snapToGrid w:val="0"/>
        </w:rPr>
      </w:pPr>
      <w:r w:rsidRPr="00EA5FA7">
        <w:rPr>
          <w:rFonts w:eastAsia="SimSun"/>
          <w:snapToGrid w:val="0"/>
        </w:rPr>
        <w:tab/>
        <w:t>PagingDRX,</w:t>
      </w:r>
    </w:p>
    <w:p w14:paraId="5C4B0F43" w14:textId="77777777" w:rsidR="004C41E9" w:rsidRPr="00EA5FA7" w:rsidRDefault="004C41E9" w:rsidP="004C41E9">
      <w:pPr>
        <w:pStyle w:val="PL"/>
        <w:rPr>
          <w:rFonts w:eastAsia="SimSun"/>
          <w:snapToGrid w:val="0"/>
        </w:rPr>
      </w:pPr>
      <w:r w:rsidRPr="00EA5FA7">
        <w:rPr>
          <w:rFonts w:eastAsia="SimSun"/>
          <w:snapToGrid w:val="0"/>
        </w:rPr>
        <w:tab/>
        <w:t>PagingPriority,</w:t>
      </w:r>
    </w:p>
    <w:p w14:paraId="46955814" w14:textId="77777777" w:rsidR="004C41E9" w:rsidRPr="00EA5FA7" w:rsidRDefault="004C41E9" w:rsidP="004C41E9">
      <w:pPr>
        <w:pStyle w:val="PL"/>
        <w:rPr>
          <w:rFonts w:eastAsia="SimSun"/>
          <w:snapToGrid w:val="0"/>
        </w:rPr>
      </w:pPr>
      <w:r w:rsidRPr="00EA5FA7">
        <w:rPr>
          <w:rFonts w:eastAsia="SimSun"/>
          <w:snapToGrid w:val="0"/>
        </w:rPr>
        <w:tab/>
        <w:t>PagingIdentity,</w:t>
      </w:r>
    </w:p>
    <w:p w14:paraId="6A60CFD4" w14:textId="77777777" w:rsidR="004C41E9" w:rsidRPr="00EA5FA7" w:rsidRDefault="004C41E9" w:rsidP="004C41E9">
      <w:pPr>
        <w:pStyle w:val="PL"/>
        <w:rPr>
          <w:rFonts w:eastAsia="SimSun"/>
          <w:snapToGrid w:val="0"/>
        </w:rPr>
      </w:pPr>
      <w:r w:rsidRPr="00EA5FA7">
        <w:rPr>
          <w:rFonts w:eastAsia="SimSun"/>
          <w:snapToGrid w:val="0"/>
        </w:rPr>
        <w:tab/>
        <w:t>Cells-to-be-Barred-Item,</w:t>
      </w:r>
    </w:p>
    <w:p w14:paraId="1F11ECAE" w14:textId="77777777" w:rsidR="004C41E9" w:rsidRPr="00EA5FA7" w:rsidRDefault="004C41E9" w:rsidP="004C41E9">
      <w:pPr>
        <w:pStyle w:val="PL"/>
        <w:rPr>
          <w:rFonts w:eastAsia="SimSun"/>
          <w:snapToGrid w:val="0"/>
        </w:rPr>
      </w:pPr>
      <w:r w:rsidRPr="00EA5FA7">
        <w:rPr>
          <w:rFonts w:eastAsia="SimSun"/>
          <w:snapToGrid w:val="0"/>
        </w:rPr>
        <w:tab/>
        <w:t>PWSSystemInformation,</w:t>
      </w:r>
    </w:p>
    <w:p w14:paraId="0DB1A1EF" w14:textId="77777777" w:rsidR="004C41E9" w:rsidRPr="00EA5FA7" w:rsidRDefault="004C41E9" w:rsidP="004C41E9">
      <w:pPr>
        <w:pStyle w:val="PL"/>
        <w:rPr>
          <w:rFonts w:eastAsia="SimSun"/>
          <w:snapToGrid w:val="0"/>
        </w:rPr>
      </w:pPr>
      <w:r w:rsidRPr="00EA5FA7">
        <w:rPr>
          <w:rFonts w:eastAsia="SimSun"/>
          <w:snapToGrid w:val="0"/>
        </w:rPr>
        <w:tab/>
        <w:t>Broadcast-To-Be-Cancelled-Item,</w:t>
      </w:r>
    </w:p>
    <w:p w14:paraId="729E15AD" w14:textId="77777777" w:rsidR="004C41E9" w:rsidRPr="00EA5FA7" w:rsidRDefault="004C41E9" w:rsidP="004C41E9">
      <w:pPr>
        <w:pStyle w:val="PL"/>
        <w:rPr>
          <w:rFonts w:eastAsia="SimSun"/>
          <w:snapToGrid w:val="0"/>
        </w:rPr>
      </w:pPr>
      <w:r w:rsidRPr="00EA5FA7">
        <w:rPr>
          <w:rFonts w:eastAsia="SimSun"/>
          <w:snapToGrid w:val="0"/>
        </w:rPr>
        <w:tab/>
        <w:t>Cells-Broadcast-Cancelled-Item,</w:t>
      </w:r>
    </w:p>
    <w:p w14:paraId="35B29578" w14:textId="77777777" w:rsidR="004C41E9" w:rsidRPr="00EA5FA7" w:rsidRDefault="004C41E9" w:rsidP="004C41E9">
      <w:pPr>
        <w:pStyle w:val="PL"/>
        <w:rPr>
          <w:rFonts w:eastAsia="SimSun"/>
          <w:snapToGrid w:val="0"/>
        </w:rPr>
      </w:pPr>
      <w:r w:rsidRPr="00EA5FA7">
        <w:rPr>
          <w:rFonts w:eastAsia="SimSun"/>
          <w:snapToGrid w:val="0"/>
        </w:rPr>
        <w:tab/>
        <w:t>NR-CGI-List-For-Restart-Item,</w:t>
      </w:r>
    </w:p>
    <w:p w14:paraId="1F1CEDBE" w14:textId="77777777" w:rsidR="004C41E9" w:rsidRPr="00EA5FA7" w:rsidRDefault="004C41E9" w:rsidP="004C41E9">
      <w:pPr>
        <w:pStyle w:val="PL"/>
        <w:rPr>
          <w:rFonts w:eastAsia="SimSun"/>
          <w:snapToGrid w:val="0"/>
        </w:rPr>
      </w:pPr>
      <w:r w:rsidRPr="00EA5FA7">
        <w:rPr>
          <w:rFonts w:eastAsia="SimSun"/>
          <w:snapToGrid w:val="0"/>
        </w:rPr>
        <w:tab/>
        <w:t>PWS-Failed-NR-CGI-Item,</w:t>
      </w:r>
    </w:p>
    <w:p w14:paraId="33D96100" w14:textId="77777777" w:rsidR="004C41E9" w:rsidRPr="00EA5FA7" w:rsidRDefault="004C41E9" w:rsidP="004C41E9">
      <w:pPr>
        <w:pStyle w:val="PL"/>
        <w:rPr>
          <w:rFonts w:eastAsia="SimSun"/>
          <w:snapToGrid w:val="0"/>
        </w:rPr>
      </w:pPr>
      <w:r w:rsidRPr="00EA5FA7">
        <w:rPr>
          <w:rFonts w:eastAsia="SimSun"/>
          <w:snapToGrid w:val="0"/>
        </w:rPr>
        <w:tab/>
        <w:t>RepetitionPeriod,</w:t>
      </w:r>
    </w:p>
    <w:p w14:paraId="356B01B6" w14:textId="77777777" w:rsidR="004C41E9" w:rsidRPr="00EA5FA7" w:rsidRDefault="004C41E9" w:rsidP="004C41E9">
      <w:pPr>
        <w:pStyle w:val="PL"/>
        <w:rPr>
          <w:rFonts w:eastAsia="SimSun"/>
          <w:snapToGrid w:val="0"/>
        </w:rPr>
      </w:pPr>
      <w:r w:rsidRPr="00EA5FA7">
        <w:rPr>
          <w:rFonts w:eastAsia="SimSun"/>
          <w:snapToGrid w:val="0"/>
        </w:rPr>
        <w:tab/>
        <w:t>NumberofBroadcastRequest,</w:t>
      </w:r>
    </w:p>
    <w:p w14:paraId="652D6C3F" w14:textId="77777777" w:rsidR="004C41E9" w:rsidRPr="00EA5FA7" w:rsidRDefault="004C41E9" w:rsidP="004C41E9">
      <w:pPr>
        <w:pStyle w:val="PL"/>
        <w:rPr>
          <w:rFonts w:eastAsia="SimSun"/>
          <w:snapToGrid w:val="0"/>
        </w:rPr>
      </w:pPr>
      <w:r w:rsidRPr="00EA5FA7">
        <w:rPr>
          <w:rFonts w:eastAsia="SimSun"/>
          <w:snapToGrid w:val="0"/>
        </w:rPr>
        <w:tab/>
        <w:t>Cells-To-Be-Broadcast-Item,</w:t>
      </w:r>
    </w:p>
    <w:p w14:paraId="1A9E9185" w14:textId="77777777" w:rsidR="004C41E9" w:rsidRPr="00EA5FA7" w:rsidRDefault="004C41E9" w:rsidP="004C41E9">
      <w:pPr>
        <w:pStyle w:val="PL"/>
        <w:rPr>
          <w:rFonts w:eastAsia="SimSun"/>
          <w:snapToGrid w:val="0"/>
        </w:rPr>
      </w:pPr>
      <w:r w:rsidRPr="00EA5FA7">
        <w:rPr>
          <w:rFonts w:eastAsia="SimSun"/>
          <w:snapToGrid w:val="0"/>
        </w:rPr>
        <w:tab/>
        <w:t>Cells-Broadcast-Completed-Item,</w:t>
      </w:r>
    </w:p>
    <w:p w14:paraId="50414C9E" w14:textId="77777777" w:rsidR="004C41E9" w:rsidRPr="00EA5FA7" w:rsidRDefault="004C41E9" w:rsidP="004C41E9">
      <w:pPr>
        <w:pStyle w:val="PL"/>
        <w:rPr>
          <w:snapToGrid w:val="0"/>
        </w:rPr>
      </w:pPr>
      <w:r w:rsidRPr="00EA5FA7">
        <w:rPr>
          <w:rFonts w:eastAsia="SimSun"/>
          <w:snapToGrid w:val="0"/>
        </w:rPr>
        <w:tab/>
        <w:t>Cancel-all-Warning-Messages-Indicator</w:t>
      </w:r>
      <w:r w:rsidRPr="00EA5FA7">
        <w:rPr>
          <w:snapToGrid w:val="0"/>
        </w:rPr>
        <w:t>,</w:t>
      </w:r>
    </w:p>
    <w:p w14:paraId="7425372A" w14:textId="77777777" w:rsidR="004C41E9" w:rsidRPr="00EA5FA7" w:rsidRDefault="004C41E9" w:rsidP="004C41E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2C24A6E" w14:textId="77777777" w:rsidR="004C41E9" w:rsidRPr="00EA5FA7" w:rsidRDefault="004C41E9" w:rsidP="004C41E9">
      <w:pPr>
        <w:pStyle w:val="PL"/>
        <w:rPr>
          <w:snapToGrid w:val="0"/>
        </w:rPr>
      </w:pPr>
      <w:r w:rsidRPr="00EA5FA7">
        <w:rPr>
          <w:rFonts w:ascii="Courier" w:hAnsi="Courier" w:cs="Courier"/>
          <w:sz w:val="17"/>
          <w:szCs w:val="17"/>
          <w:lang w:eastAsia="zh-CN"/>
        </w:rPr>
        <w:lastRenderedPageBreak/>
        <w:tab/>
        <w:t>EUTRA-NR-CellResourceCoordinationReqAck-Container,</w:t>
      </w:r>
    </w:p>
    <w:p w14:paraId="02AE47B0" w14:textId="77777777" w:rsidR="004C41E9" w:rsidRPr="00EA5FA7" w:rsidRDefault="004C41E9" w:rsidP="004C41E9">
      <w:pPr>
        <w:pStyle w:val="PL"/>
        <w:rPr>
          <w:snapToGrid w:val="0"/>
        </w:rPr>
      </w:pPr>
      <w:r w:rsidRPr="00EA5FA7">
        <w:rPr>
          <w:snapToGrid w:val="0"/>
        </w:rPr>
        <w:tab/>
        <w:t>RequestType,</w:t>
      </w:r>
    </w:p>
    <w:p w14:paraId="7300E9BA" w14:textId="77777777" w:rsidR="004C41E9" w:rsidRPr="00EA5FA7" w:rsidRDefault="004C41E9" w:rsidP="004C41E9">
      <w:pPr>
        <w:pStyle w:val="PL"/>
        <w:rPr>
          <w:snapToGrid w:val="0"/>
        </w:rPr>
      </w:pPr>
      <w:r w:rsidRPr="00EA5FA7">
        <w:rPr>
          <w:snapToGrid w:val="0"/>
        </w:rPr>
        <w:tab/>
        <w:t>PLMN-Identity,</w:t>
      </w:r>
    </w:p>
    <w:p w14:paraId="051366A8" w14:textId="77777777" w:rsidR="004C41E9" w:rsidRPr="00EA5FA7" w:rsidRDefault="004C41E9" w:rsidP="004C41E9">
      <w:pPr>
        <w:pStyle w:val="PL"/>
        <w:rPr>
          <w:snapToGrid w:val="0"/>
        </w:rPr>
      </w:pPr>
      <w:r w:rsidRPr="00EA5FA7">
        <w:rPr>
          <w:snapToGrid w:val="0"/>
        </w:rPr>
        <w:tab/>
        <w:t xml:space="preserve">RLCFailureIndication, </w:t>
      </w:r>
    </w:p>
    <w:p w14:paraId="5455FC98" w14:textId="77777777" w:rsidR="004C41E9" w:rsidRPr="00EA5FA7" w:rsidRDefault="004C41E9" w:rsidP="004C41E9">
      <w:pPr>
        <w:pStyle w:val="PL"/>
        <w:rPr>
          <w:snapToGrid w:val="0"/>
        </w:rPr>
      </w:pPr>
      <w:r w:rsidRPr="00EA5FA7">
        <w:rPr>
          <w:snapToGrid w:val="0"/>
        </w:rPr>
        <w:tab/>
        <w:t>UplinkTxDirectCurrentListInformation,</w:t>
      </w:r>
    </w:p>
    <w:p w14:paraId="01C82A97" w14:textId="77777777" w:rsidR="004C41E9" w:rsidRPr="00EA5FA7" w:rsidRDefault="004C41E9" w:rsidP="004C41E9">
      <w:pPr>
        <w:pStyle w:val="PL"/>
        <w:rPr>
          <w:snapToGrid w:val="0"/>
        </w:rPr>
      </w:pPr>
      <w:r w:rsidRPr="00EA5FA7">
        <w:rPr>
          <w:snapToGrid w:val="0"/>
        </w:rPr>
        <w:tab/>
        <w:t>SULAccessIndication,</w:t>
      </w:r>
    </w:p>
    <w:p w14:paraId="77168E63" w14:textId="77777777" w:rsidR="004C41E9" w:rsidRPr="00EA5FA7" w:rsidRDefault="004C41E9" w:rsidP="004C41E9">
      <w:pPr>
        <w:pStyle w:val="PL"/>
        <w:rPr>
          <w:snapToGrid w:val="0"/>
        </w:rPr>
      </w:pPr>
      <w:r w:rsidRPr="00EA5FA7">
        <w:rPr>
          <w:snapToGrid w:val="0"/>
        </w:rPr>
        <w:tab/>
        <w:t>Protected-EUTRA-Resources-Item,</w:t>
      </w:r>
    </w:p>
    <w:p w14:paraId="37615A43" w14:textId="77777777" w:rsidR="004C41E9" w:rsidRPr="00EA5FA7" w:rsidRDefault="004C41E9" w:rsidP="004C41E9">
      <w:pPr>
        <w:pStyle w:val="PL"/>
        <w:rPr>
          <w:snapToGrid w:val="0"/>
        </w:rPr>
      </w:pPr>
      <w:r w:rsidRPr="00EA5FA7">
        <w:rPr>
          <w:snapToGrid w:val="0"/>
        </w:rPr>
        <w:tab/>
        <w:t>GNB-DUConfigurationQuery,</w:t>
      </w:r>
    </w:p>
    <w:p w14:paraId="2CD09548" w14:textId="77777777" w:rsidR="004C41E9" w:rsidRPr="00EA5FA7" w:rsidRDefault="004C41E9" w:rsidP="004C41E9">
      <w:pPr>
        <w:pStyle w:val="PL"/>
        <w:rPr>
          <w:snapToGrid w:val="0"/>
        </w:rPr>
      </w:pPr>
      <w:r w:rsidRPr="00EA5FA7">
        <w:rPr>
          <w:snapToGrid w:val="0"/>
        </w:rPr>
        <w:tab/>
        <w:t>BitRate,</w:t>
      </w:r>
    </w:p>
    <w:p w14:paraId="58FBB5EF" w14:textId="77777777" w:rsidR="004C41E9" w:rsidRPr="00EA5FA7" w:rsidRDefault="004C41E9" w:rsidP="004C41E9">
      <w:pPr>
        <w:pStyle w:val="PL"/>
        <w:rPr>
          <w:noProof w:val="0"/>
          <w:snapToGrid w:val="0"/>
        </w:rPr>
      </w:pPr>
      <w:r w:rsidRPr="00EA5FA7">
        <w:rPr>
          <w:noProof w:val="0"/>
          <w:snapToGrid w:val="0"/>
        </w:rPr>
        <w:tab/>
        <w:t>RRC-Version,</w:t>
      </w:r>
    </w:p>
    <w:p w14:paraId="4B7F764D" w14:textId="77777777" w:rsidR="004C41E9" w:rsidRPr="00EA5FA7" w:rsidRDefault="004C41E9" w:rsidP="004C41E9">
      <w:pPr>
        <w:pStyle w:val="PL"/>
        <w:rPr>
          <w:noProof w:val="0"/>
          <w:snapToGrid w:val="0"/>
        </w:rPr>
      </w:pPr>
      <w:r w:rsidRPr="00EA5FA7">
        <w:rPr>
          <w:noProof w:val="0"/>
          <w:snapToGrid w:val="0"/>
        </w:rPr>
        <w:tab/>
        <w:t>GNBDUOverloadInformation,</w:t>
      </w:r>
    </w:p>
    <w:p w14:paraId="73EA5810" w14:textId="77777777" w:rsidR="004C41E9" w:rsidRPr="00EA5FA7" w:rsidRDefault="004C41E9" w:rsidP="004C41E9">
      <w:pPr>
        <w:pStyle w:val="PL"/>
        <w:rPr>
          <w:noProof w:val="0"/>
          <w:snapToGrid w:val="0"/>
        </w:rPr>
      </w:pPr>
      <w:r w:rsidRPr="00EA5FA7">
        <w:rPr>
          <w:noProof w:val="0"/>
          <w:snapToGrid w:val="0"/>
        </w:rPr>
        <w:tab/>
        <w:t>RRCDeliveryStatusRequest,</w:t>
      </w:r>
    </w:p>
    <w:p w14:paraId="004153D4" w14:textId="77777777" w:rsidR="004C41E9" w:rsidRPr="00EA5FA7" w:rsidRDefault="004C41E9" w:rsidP="004C41E9">
      <w:pPr>
        <w:pStyle w:val="PL"/>
        <w:rPr>
          <w:noProof w:val="0"/>
          <w:snapToGrid w:val="0"/>
        </w:rPr>
      </w:pPr>
      <w:r w:rsidRPr="00EA5FA7">
        <w:rPr>
          <w:noProof w:val="0"/>
          <w:snapToGrid w:val="0"/>
        </w:rPr>
        <w:tab/>
        <w:t>NeedforGap,</w:t>
      </w:r>
    </w:p>
    <w:p w14:paraId="6539A2C9" w14:textId="77777777" w:rsidR="004C41E9" w:rsidRPr="00EA5FA7" w:rsidRDefault="004C41E9" w:rsidP="004C41E9">
      <w:pPr>
        <w:pStyle w:val="PL"/>
        <w:rPr>
          <w:noProof w:val="0"/>
          <w:snapToGrid w:val="0"/>
        </w:rPr>
      </w:pPr>
      <w:r w:rsidRPr="00EA5FA7">
        <w:rPr>
          <w:noProof w:val="0"/>
          <w:snapToGrid w:val="0"/>
        </w:rPr>
        <w:tab/>
        <w:t>RRCDeliveryStatus,</w:t>
      </w:r>
    </w:p>
    <w:p w14:paraId="6F26F0C1"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43EF0E61"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4507793A" w14:textId="77777777" w:rsidR="004C41E9" w:rsidRPr="00EA5FA7" w:rsidRDefault="004C41E9" w:rsidP="004C41E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4AC285AE" w14:textId="77777777" w:rsidR="004C41E9" w:rsidRPr="00EA5FA7" w:rsidRDefault="004C41E9" w:rsidP="004C41E9">
      <w:pPr>
        <w:pStyle w:val="PL"/>
        <w:rPr>
          <w:snapToGrid w:val="0"/>
          <w:lang w:eastAsia="zh-CN"/>
        </w:rPr>
      </w:pPr>
      <w:r w:rsidRPr="00EA5FA7">
        <w:rPr>
          <w:snapToGrid w:val="0"/>
          <w:lang w:eastAsia="zh-CN"/>
        </w:rPr>
        <w:tab/>
        <w:t>IgnoreResourceCoordinationContainer,</w:t>
      </w:r>
    </w:p>
    <w:p w14:paraId="238F355C" w14:textId="77777777" w:rsidR="004C41E9" w:rsidRPr="00EA5FA7" w:rsidRDefault="004C41E9" w:rsidP="004C41E9">
      <w:pPr>
        <w:pStyle w:val="PL"/>
        <w:rPr>
          <w:snapToGrid w:val="0"/>
          <w:lang w:eastAsia="zh-CN"/>
        </w:rPr>
      </w:pPr>
      <w:r w:rsidRPr="00EA5FA7">
        <w:rPr>
          <w:snapToGrid w:val="0"/>
          <w:lang w:eastAsia="zh-CN"/>
        </w:rPr>
        <w:tab/>
        <w:t>PagingOrigin,</w:t>
      </w:r>
    </w:p>
    <w:p w14:paraId="47FED965" w14:textId="77777777" w:rsidR="004C41E9" w:rsidRPr="00EA5FA7" w:rsidRDefault="004C41E9" w:rsidP="004C41E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16E6E2C4" w14:textId="77777777" w:rsidR="004C41E9" w:rsidRPr="00EA5FA7" w:rsidRDefault="004C41E9" w:rsidP="004C41E9">
      <w:pPr>
        <w:pStyle w:val="PL"/>
        <w:rPr>
          <w:noProof w:val="0"/>
          <w:snapToGrid w:val="0"/>
        </w:rPr>
      </w:pPr>
      <w:r w:rsidRPr="00EA5FA7">
        <w:rPr>
          <w:noProof w:val="0"/>
          <w:snapToGrid w:val="0"/>
        </w:rPr>
        <w:tab/>
        <w:t>RANUEID,</w:t>
      </w:r>
    </w:p>
    <w:p w14:paraId="32964256" w14:textId="77777777" w:rsidR="004C41E9" w:rsidRPr="00EA5FA7" w:rsidRDefault="004C41E9" w:rsidP="004C41E9">
      <w:pPr>
        <w:pStyle w:val="PL"/>
        <w:rPr>
          <w:noProof w:val="0"/>
          <w:snapToGrid w:val="0"/>
        </w:rPr>
      </w:pPr>
      <w:r w:rsidRPr="00EA5FA7">
        <w:rPr>
          <w:noProof w:val="0"/>
          <w:snapToGrid w:val="0"/>
        </w:rPr>
        <w:tab/>
        <w:t>GNB-DU-TNL-Association-To-Remove-Item,</w:t>
      </w:r>
    </w:p>
    <w:p w14:paraId="497B9B82" w14:textId="77777777" w:rsidR="004C41E9" w:rsidRPr="00EA5FA7" w:rsidRDefault="004C41E9" w:rsidP="004C41E9">
      <w:pPr>
        <w:pStyle w:val="PL"/>
        <w:rPr>
          <w:noProof w:val="0"/>
          <w:snapToGrid w:val="0"/>
        </w:rPr>
      </w:pPr>
      <w:r w:rsidRPr="00EA5FA7">
        <w:rPr>
          <w:noProof w:val="0"/>
          <w:snapToGrid w:val="0"/>
        </w:rPr>
        <w:tab/>
        <w:t>NotificationInformation,</w:t>
      </w:r>
    </w:p>
    <w:p w14:paraId="2609A1E5" w14:textId="77777777" w:rsidR="004C41E9" w:rsidRPr="00EA5FA7" w:rsidRDefault="004C41E9" w:rsidP="004C41E9">
      <w:pPr>
        <w:pStyle w:val="PL"/>
        <w:rPr>
          <w:noProof w:val="0"/>
          <w:snapToGrid w:val="0"/>
        </w:rPr>
      </w:pPr>
      <w:r w:rsidRPr="00EA5FA7">
        <w:rPr>
          <w:noProof w:val="0"/>
          <w:snapToGrid w:val="0"/>
        </w:rPr>
        <w:tab/>
        <w:t>TraceActivation,</w:t>
      </w:r>
    </w:p>
    <w:p w14:paraId="5A949599" w14:textId="77777777" w:rsidR="004C41E9" w:rsidRPr="00EA5FA7" w:rsidRDefault="004C41E9" w:rsidP="004C41E9">
      <w:pPr>
        <w:pStyle w:val="PL"/>
        <w:rPr>
          <w:noProof w:val="0"/>
          <w:snapToGrid w:val="0"/>
        </w:rPr>
      </w:pPr>
      <w:r w:rsidRPr="00EA5FA7">
        <w:rPr>
          <w:noProof w:val="0"/>
          <w:snapToGrid w:val="0"/>
        </w:rPr>
        <w:tab/>
        <w:t>TraceID,</w:t>
      </w:r>
    </w:p>
    <w:p w14:paraId="113BEC65" w14:textId="77777777" w:rsidR="004C41E9" w:rsidRPr="00EA5FA7" w:rsidRDefault="004C41E9" w:rsidP="004C41E9">
      <w:pPr>
        <w:pStyle w:val="PL"/>
        <w:rPr>
          <w:noProof w:val="0"/>
          <w:snapToGrid w:val="0"/>
        </w:rPr>
      </w:pPr>
      <w:r w:rsidRPr="00EA5FA7">
        <w:rPr>
          <w:noProof w:val="0"/>
          <w:snapToGrid w:val="0"/>
        </w:rPr>
        <w:tab/>
        <w:t>Neighbour-Cell-Information-Item,</w:t>
      </w:r>
    </w:p>
    <w:p w14:paraId="42E8A20D" w14:textId="77777777" w:rsidR="004C41E9" w:rsidRPr="00EA5FA7" w:rsidRDefault="004C41E9" w:rsidP="004C41E9">
      <w:pPr>
        <w:pStyle w:val="PL"/>
        <w:rPr>
          <w:noProof w:val="0"/>
          <w:snapToGrid w:val="0"/>
        </w:rPr>
      </w:pPr>
      <w:r w:rsidRPr="00EA5FA7">
        <w:rPr>
          <w:noProof w:val="0"/>
          <w:snapToGrid w:val="0"/>
        </w:rPr>
        <w:tab/>
        <w:t>SymbolAllocInSlot,</w:t>
      </w:r>
    </w:p>
    <w:p w14:paraId="719DB1E0" w14:textId="77777777" w:rsidR="004C41E9" w:rsidRPr="00EA5FA7" w:rsidRDefault="004C41E9" w:rsidP="004C41E9">
      <w:pPr>
        <w:pStyle w:val="PL"/>
        <w:rPr>
          <w:noProof w:val="0"/>
          <w:snapToGrid w:val="0"/>
        </w:rPr>
      </w:pPr>
      <w:r w:rsidRPr="00EA5FA7">
        <w:rPr>
          <w:noProof w:val="0"/>
          <w:snapToGrid w:val="0"/>
        </w:rPr>
        <w:tab/>
        <w:t>NumDLULSymbols,</w:t>
      </w:r>
    </w:p>
    <w:p w14:paraId="49BDC075" w14:textId="77777777" w:rsidR="004C41E9" w:rsidRPr="00EA5FA7" w:rsidRDefault="004C41E9" w:rsidP="004C41E9">
      <w:pPr>
        <w:pStyle w:val="PL"/>
        <w:rPr>
          <w:noProof w:val="0"/>
          <w:snapToGrid w:val="0"/>
        </w:rPr>
      </w:pPr>
      <w:r w:rsidRPr="00EA5FA7">
        <w:rPr>
          <w:noProof w:val="0"/>
          <w:snapToGrid w:val="0"/>
        </w:rPr>
        <w:tab/>
        <w:t>AdditionalRRMPriorityIndex,</w:t>
      </w:r>
    </w:p>
    <w:p w14:paraId="0F8D1981" w14:textId="77777777" w:rsidR="004C41E9" w:rsidRPr="00EA5FA7" w:rsidRDefault="004C41E9" w:rsidP="004C41E9">
      <w:pPr>
        <w:pStyle w:val="PL"/>
        <w:rPr>
          <w:noProof w:val="0"/>
          <w:snapToGrid w:val="0"/>
        </w:rPr>
      </w:pPr>
      <w:r w:rsidRPr="00EA5FA7">
        <w:rPr>
          <w:noProof w:val="0"/>
          <w:snapToGrid w:val="0"/>
        </w:rPr>
        <w:tab/>
        <w:t>DUCURadioInformationType,</w:t>
      </w:r>
    </w:p>
    <w:p w14:paraId="33182AE7" w14:textId="77777777" w:rsidR="004C41E9" w:rsidRPr="00EA5FA7" w:rsidRDefault="004C41E9" w:rsidP="004C41E9">
      <w:pPr>
        <w:pStyle w:val="PL"/>
        <w:rPr>
          <w:noProof w:val="0"/>
          <w:snapToGrid w:val="0"/>
        </w:rPr>
      </w:pPr>
      <w:r w:rsidRPr="00EA5FA7">
        <w:rPr>
          <w:noProof w:val="0"/>
          <w:snapToGrid w:val="0"/>
        </w:rPr>
        <w:tab/>
        <w:t>CUDURadioInformationType,</w:t>
      </w:r>
    </w:p>
    <w:p w14:paraId="4132ACDF" w14:textId="77777777" w:rsidR="004C41E9" w:rsidRPr="00FF7A2B" w:rsidRDefault="004C41E9" w:rsidP="004C41E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01EAF64" w14:textId="77777777" w:rsidR="004C41E9" w:rsidRPr="00FF7A2B" w:rsidRDefault="004C41E9" w:rsidP="004C41E9">
      <w:pPr>
        <w:pStyle w:val="PL"/>
        <w:rPr>
          <w:noProof w:val="0"/>
          <w:snapToGrid w:val="0"/>
        </w:rPr>
      </w:pPr>
      <w:r w:rsidRPr="00FF7A2B">
        <w:rPr>
          <w:noProof w:val="0"/>
          <w:snapToGrid w:val="0"/>
        </w:rPr>
        <w:tab/>
        <w:t>BHChannels-ToBeSetup-Item,</w:t>
      </w:r>
    </w:p>
    <w:p w14:paraId="443B7B00" w14:textId="77777777" w:rsidR="004C41E9" w:rsidRPr="00FF7A2B" w:rsidRDefault="004C41E9" w:rsidP="004C41E9">
      <w:pPr>
        <w:pStyle w:val="PL"/>
        <w:rPr>
          <w:noProof w:val="0"/>
          <w:snapToGrid w:val="0"/>
        </w:rPr>
      </w:pPr>
      <w:r w:rsidRPr="00FF7A2B">
        <w:rPr>
          <w:noProof w:val="0"/>
          <w:snapToGrid w:val="0"/>
        </w:rPr>
        <w:tab/>
        <w:t>BHChannels-Setup-Item,</w:t>
      </w:r>
    </w:p>
    <w:p w14:paraId="38EA8984" w14:textId="77777777" w:rsidR="004C41E9" w:rsidRPr="00FF7A2B" w:rsidRDefault="004C41E9" w:rsidP="004C41E9">
      <w:pPr>
        <w:pStyle w:val="PL"/>
        <w:rPr>
          <w:noProof w:val="0"/>
          <w:snapToGrid w:val="0"/>
        </w:rPr>
      </w:pPr>
      <w:r w:rsidRPr="00FF7A2B">
        <w:rPr>
          <w:noProof w:val="0"/>
          <w:snapToGrid w:val="0"/>
        </w:rPr>
        <w:tab/>
        <w:t>BHChannels-FailedToBeSetup-Item,</w:t>
      </w:r>
    </w:p>
    <w:p w14:paraId="18AA509E" w14:textId="77777777" w:rsidR="004C41E9" w:rsidRPr="00FF7A2B" w:rsidRDefault="004C41E9" w:rsidP="004C41E9">
      <w:pPr>
        <w:pStyle w:val="PL"/>
        <w:rPr>
          <w:noProof w:val="0"/>
          <w:snapToGrid w:val="0"/>
        </w:rPr>
      </w:pPr>
      <w:r w:rsidRPr="00FF7A2B">
        <w:rPr>
          <w:noProof w:val="0"/>
          <w:snapToGrid w:val="0"/>
        </w:rPr>
        <w:tab/>
        <w:t>BHChannels-ToBeModified-Item,</w:t>
      </w:r>
    </w:p>
    <w:p w14:paraId="58E371B2" w14:textId="77777777" w:rsidR="004C41E9" w:rsidRPr="00FF7A2B" w:rsidRDefault="004C41E9" w:rsidP="004C41E9">
      <w:pPr>
        <w:pStyle w:val="PL"/>
        <w:rPr>
          <w:noProof w:val="0"/>
          <w:snapToGrid w:val="0"/>
        </w:rPr>
      </w:pPr>
      <w:r w:rsidRPr="00FF7A2B">
        <w:rPr>
          <w:noProof w:val="0"/>
          <w:snapToGrid w:val="0"/>
        </w:rPr>
        <w:tab/>
        <w:t>BHChannels-ToBeReleased-Item,</w:t>
      </w:r>
    </w:p>
    <w:p w14:paraId="288DB1A0" w14:textId="77777777" w:rsidR="004C41E9" w:rsidRPr="00FF7A2B" w:rsidRDefault="004C41E9" w:rsidP="004C41E9">
      <w:pPr>
        <w:pStyle w:val="PL"/>
        <w:rPr>
          <w:noProof w:val="0"/>
          <w:snapToGrid w:val="0"/>
        </w:rPr>
      </w:pPr>
      <w:r w:rsidRPr="00FF7A2B">
        <w:rPr>
          <w:noProof w:val="0"/>
          <w:snapToGrid w:val="0"/>
        </w:rPr>
        <w:tab/>
        <w:t>BHChannels-ToBeSetupMod-Item,</w:t>
      </w:r>
    </w:p>
    <w:p w14:paraId="5EE4198B" w14:textId="77777777" w:rsidR="004C41E9" w:rsidRPr="00FF7A2B" w:rsidRDefault="004C41E9" w:rsidP="004C41E9">
      <w:pPr>
        <w:pStyle w:val="PL"/>
        <w:rPr>
          <w:noProof w:val="0"/>
          <w:snapToGrid w:val="0"/>
        </w:rPr>
      </w:pPr>
      <w:r w:rsidRPr="00FF7A2B">
        <w:rPr>
          <w:noProof w:val="0"/>
          <w:snapToGrid w:val="0"/>
        </w:rPr>
        <w:tab/>
        <w:t>BHChannels-FailedToBeModified-Item,</w:t>
      </w:r>
    </w:p>
    <w:p w14:paraId="6FB4E234" w14:textId="77777777" w:rsidR="004C41E9" w:rsidRPr="00FF7A2B" w:rsidRDefault="004C41E9" w:rsidP="004C41E9">
      <w:pPr>
        <w:pStyle w:val="PL"/>
        <w:rPr>
          <w:noProof w:val="0"/>
          <w:snapToGrid w:val="0"/>
        </w:rPr>
      </w:pPr>
      <w:r w:rsidRPr="00FF7A2B">
        <w:rPr>
          <w:noProof w:val="0"/>
          <w:snapToGrid w:val="0"/>
        </w:rPr>
        <w:tab/>
        <w:t>BHChannels-FailedToBeSetupMod-Item,</w:t>
      </w:r>
    </w:p>
    <w:p w14:paraId="0956D6A3" w14:textId="77777777" w:rsidR="004C41E9" w:rsidRPr="00FF7A2B" w:rsidRDefault="004C41E9" w:rsidP="004C41E9">
      <w:pPr>
        <w:pStyle w:val="PL"/>
        <w:rPr>
          <w:noProof w:val="0"/>
          <w:snapToGrid w:val="0"/>
        </w:rPr>
      </w:pPr>
      <w:r w:rsidRPr="00FF7A2B">
        <w:rPr>
          <w:noProof w:val="0"/>
          <w:snapToGrid w:val="0"/>
        </w:rPr>
        <w:tab/>
        <w:t>BHChannels-Modified-Item,</w:t>
      </w:r>
    </w:p>
    <w:p w14:paraId="6374D480" w14:textId="77777777" w:rsidR="004C41E9" w:rsidRPr="00FF7A2B" w:rsidRDefault="004C41E9" w:rsidP="004C41E9">
      <w:pPr>
        <w:pStyle w:val="PL"/>
        <w:rPr>
          <w:noProof w:val="0"/>
          <w:snapToGrid w:val="0"/>
        </w:rPr>
      </w:pPr>
      <w:r w:rsidRPr="00FF7A2B">
        <w:rPr>
          <w:noProof w:val="0"/>
          <w:snapToGrid w:val="0"/>
        </w:rPr>
        <w:tab/>
        <w:t>BHChannels-SetupMod-Item,</w:t>
      </w:r>
    </w:p>
    <w:p w14:paraId="14090F90" w14:textId="77777777" w:rsidR="004C41E9" w:rsidRPr="00FF7A2B" w:rsidRDefault="004C41E9" w:rsidP="004C41E9">
      <w:pPr>
        <w:pStyle w:val="PL"/>
        <w:rPr>
          <w:noProof w:val="0"/>
          <w:snapToGrid w:val="0"/>
        </w:rPr>
      </w:pPr>
      <w:r w:rsidRPr="00FF7A2B">
        <w:rPr>
          <w:noProof w:val="0"/>
          <w:snapToGrid w:val="0"/>
        </w:rPr>
        <w:tab/>
        <w:t>BHChannels-Required-ToBeReleased-Item,</w:t>
      </w:r>
    </w:p>
    <w:p w14:paraId="3AA6D1B8" w14:textId="77777777" w:rsidR="004C41E9" w:rsidRPr="00FF7A2B" w:rsidRDefault="004C41E9" w:rsidP="004C41E9">
      <w:pPr>
        <w:pStyle w:val="PL"/>
        <w:rPr>
          <w:noProof w:val="0"/>
          <w:snapToGrid w:val="0"/>
        </w:rPr>
      </w:pPr>
      <w:r w:rsidRPr="00FF7A2B">
        <w:rPr>
          <w:noProof w:val="0"/>
          <w:snapToGrid w:val="0"/>
        </w:rPr>
        <w:tab/>
        <w:t>BAPAddress,</w:t>
      </w:r>
    </w:p>
    <w:p w14:paraId="2CC8417C" w14:textId="77777777" w:rsidR="004C41E9" w:rsidRPr="00FF7A2B" w:rsidRDefault="004C41E9" w:rsidP="004C41E9">
      <w:pPr>
        <w:pStyle w:val="PL"/>
        <w:rPr>
          <w:noProof w:val="0"/>
          <w:snapToGrid w:val="0"/>
        </w:rPr>
      </w:pPr>
      <w:r w:rsidRPr="00FF7A2B">
        <w:rPr>
          <w:noProof w:val="0"/>
          <w:snapToGrid w:val="0"/>
        </w:rPr>
        <w:tab/>
        <w:t>BAPPathID,</w:t>
      </w:r>
    </w:p>
    <w:p w14:paraId="1984EA05" w14:textId="77777777" w:rsidR="004C41E9" w:rsidRPr="00FF7A2B" w:rsidRDefault="004C41E9" w:rsidP="004C41E9">
      <w:pPr>
        <w:pStyle w:val="PL"/>
        <w:rPr>
          <w:noProof w:val="0"/>
          <w:snapToGrid w:val="0"/>
        </w:rPr>
      </w:pPr>
      <w:r w:rsidRPr="00FF7A2B">
        <w:rPr>
          <w:noProof w:val="0"/>
          <w:snapToGrid w:val="0"/>
        </w:rPr>
        <w:tab/>
        <w:t>BAPRoutingID,</w:t>
      </w:r>
    </w:p>
    <w:p w14:paraId="1B128F98" w14:textId="77777777" w:rsidR="004C41E9" w:rsidRPr="00FF7A2B" w:rsidRDefault="004C41E9" w:rsidP="004C41E9">
      <w:pPr>
        <w:pStyle w:val="PL"/>
        <w:rPr>
          <w:noProof w:val="0"/>
          <w:snapToGrid w:val="0"/>
        </w:rPr>
      </w:pPr>
      <w:r w:rsidRPr="00FF7A2B">
        <w:rPr>
          <w:noProof w:val="0"/>
          <w:snapToGrid w:val="0"/>
        </w:rPr>
        <w:tab/>
        <w:t>BH-Routing-Information-Added-List-Item,</w:t>
      </w:r>
    </w:p>
    <w:p w14:paraId="321B8287" w14:textId="77777777" w:rsidR="004C41E9" w:rsidRPr="00FF7A2B" w:rsidRDefault="004C41E9" w:rsidP="004C41E9">
      <w:pPr>
        <w:pStyle w:val="PL"/>
        <w:rPr>
          <w:noProof w:val="0"/>
          <w:snapToGrid w:val="0"/>
        </w:rPr>
      </w:pPr>
      <w:r w:rsidRPr="00FF7A2B">
        <w:rPr>
          <w:noProof w:val="0"/>
          <w:snapToGrid w:val="0"/>
        </w:rPr>
        <w:tab/>
        <w:t>BH-Routing-Information-Removed-List-Item,</w:t>
      </w:r>
    </w:p>
    <w:p w14:paraId="646B3362" w14:textId="77777777" w:rsidR="004C41E9" w:rsidRPr="00FF7A2B" w:rsidRDefault="004C41E9" w:rsidP="004C41E9">
      <w:pPr>
        <w:pStyle w:val="PL"/>
        <w:rPr>
          <w:noProof w:val="0"/>
          <w:snapToGrid w:val="0"/>
        </w:rPr>
      </w:pPr>
      <w:r w:rsidRPr="00FF7A2B">
        <w:rPr>
          <w:noProof w:val="0"/>
          <w:snapToGrid w:val="0"/>
        </w:rPr>
        <w:tab/>
        <w:t>Child-Nodes-List,</w:t>
      </w:r>
    </w:p>
    <w:p w14:paraId="7F9F153C" w14:textId="77777777" w:rsidR="004C41E9" w:rsidRPr="00FF7A2B" w:rsidRDefault="004C41E9" w:rsidP="004C41E9">
      <w:pPr>
        <w:pStyle w:val="PL"/>
        <w:rPr>
          <w:noProof w:val="0"/>
          <w:snapToGrid w:val="0"/>
        </w:rPr>
      </w:pPr>
      <w:r w:rsidRPr="00FF7A2B">
        <w:rPr>
          <w:noProof w:val="0"/>
          <w:snapToGrid w:val="0"/>
        </w:rPr>
        <w:tab/>
        <w:t>Child-Nodes-List-Item,</w:t>
      </w:r>
    </w:p>
    <w:p w14:paraId="14FE8873" w14:textId="77777777" w:rsidR="004C41E9" w:rsidRPr="00FF7A2B" w:rsidRDefault="004C41E9" w:rsidP="004C41E9">
      <w:pPr>
        <w:pStyle w:val="PL"/>
        <w:rPr>
          <w:noProof w:val="0"/>
          <w:snapToGrid w:val="0"/>
        </w:rPr>
      </w:pPr>
      <w:r w:rsidRPr="00FF7A2B">
        <w:rPr>
          <w:noProof w:val="0"/>
          <w:snapToGrid w:val="0"/>
        </w:rPr>
        <w:tab/>
        <w:t>Child-Node-Cells-List,</w:t>
      </w:r>
    </w:p>
    <w:p w14:paraId="03C55BC1" w14:textId="77777777" w:rsidR="004C41E9" w:rsidRPr="00FF7A2B" w:rsidRDefault="004C41E9" w:rsidP="004C41E9">
      <w:pPr>
        <w:pStyle w:val="PL"/>
        <w:rPr>
          <w:noProof w:val="0"/>
          <w:snapToGrid w:val="0"/>
        </w:rPr>
      </w:pPr>
      <w:r w:rsidRPr="00FF7A2B">
        <w:rPr>
          <w:noProof w:val="0"/>
          <w:snapToGrid w:val="0"/>
        </w:rPr>
        <w:tab/>
        <w:t>Child-Node-Cells-List-Item,</w:t>
      </w:r>
    </w:p>
    <w:p w14:paraId="455DA287" w14:textId="77777777" w:rsidR="004C41E9" w:rsidRPr="00FF7A2B" w:rsidRDefault="004C41E9" w:rsidP="004C41E9">
      <w:pPr>
        <w:pStyle w:val="PL"/>
        <w:rPr>
          <w:noProof w:val="0"/>
          <w:snapToGrid w:val="0"/>
        </w:rPr>
      </w:pPr>
      <w:r w:rsidRPr="00FF7A2B">
        <w:rPr>
          <w:noProof w:val="0"/>
          <w:snapToGrid w:val="0"/>
        </w:rPr>
        <w:tab/>
        <w:t>Activated-Cells-to-be-Updated-List,</w:t>
      </w:r>
    </w:p>
    <w:p w14:paraId="3430DD5A" w14:textId="77777777" w:rsidR="004C41E9" w:rsidRPr="00FF7A2B" w:rsidRDefault="004C41E9" w:rsidP="004C41E9">
      <w:pPr>
        <w:pStyle w:val="PL"/>
        <w:rPr>
          <w:noProof w:val="0"/>
          <w:snapToGrid w:val="0"/>
        </w:rPr>
      </w:pPr>
      <w:r w:rsidRPr="00FF7A2B">
        <w:rPr>
          <w:noProof w:val="0"/>
          <w:snapToGrid w:val="0"/>
        </w:rPr>
        <w:tab/>
        <w:t>Activated-Cells-to-be-Updated-List-Item,</w:t>
      </w:r>
    </w:p>
    <w:p w14:paraId="51A88409" w14:textId="77777777" w:rsidR="004C41E9" w:rsidRPr="00FF7A2B" w:rsidRDefault="004C41E9" w:rsidP="004C41E9">
      <w:pPr>
        <w:pStyle w:val="PL"/>
        <w:rPr>
          <w:noProof w:val="0"/>
          <w:snapToGrid w:val="0"/>
        </w:rPr>
      </w:pPr>
      <w:r w:rsidRPr="00FF7A2B">
        <w:rPr>
          <w:noProof w:val="0"/>
          <w:snapToGrid w:val="0"/>
        </w:rPr>
        <w:lastRenderedPageBreak/>
        <w:tab/>
        <w:t>UL-BH-Non-UP-Traffic-Mapping,</w:t>
      </w:r>
    </w:p>
    <w:p w14:paraId="48DE2BE7" w14:textId="77777777" w:rsidR="004C41E9" w:rsidRPr="00FF7A2B" w:rsidRDefault="004C41E9" w:rsidP="004C41E9">
      <w:pPr>
        <w:pStyle w:val="PL"/>
        <w:rPr>
          <w:noProof w:val="0"/>
          <w:snapToGrid w:val="0"/>
        </w:rPr>
      </w:pPr>
      <w:r w:rsidRPr="00FF7A2B">
        <w:rPr>
          <w:noProof w:val="0"/>
          <w:snapToGrid w:val="0"/>
        </w:rPr>
        <w:tab/>
        <w:t>IABTNLAddressesRequested,</w:t>
      </w:r>
    </w:p>
    <w:p w14:paraId="0E472692" w14:textId="77777777" w:rsidR="004C41E9" w:rsidRPr="00FF7A2B" w:rsidRDefault="004C41E9" w:rsidP="004C41E9">
      <w:pPr>
        <w:pStyle w:val="PL"/>
        <w:rPr>
          <w:noProof w:val="0"/>
          <w:snapToGrid w:val="0"/>
        </w:rPr>
      </w:pPr>
      <w:r w:rsidRPr="00FF7A2B">
        <w:rPr>
          <w:noProof w:val="0"/>
          <w:snapToGrid w:val="0"/>
        </w:rPr>
        <w:tab/>
        <w:t>IABIPv6RequestType,</w:t>
      </w:r>
    </w:p>
    <w:p w14:paraId="5A9F66DC" w14:textId="77777777" w:rsidR="004C41E9" w:rsidRPr="00FF7A2B" w:rsidRDefault="004C41E9" w:rsidP="004C41E9">
      <w:pPr>
        <w:pStyle w:val="PL"/>
        <w:rPr>
          <w:noProof w:val="0"/>
          <w:snapToGrid w:val="0"/>
        </w:rPr>
      </w:pPr>
      <w:r w:rsidRPr="00FF7A2B">
        <w:rPr>
          <w:noProof w:val="0"/>
          <w:snapToGrid w:val="0"/>
        </w:rPr>
        <w:tab/>
        <w:t>IAB-TNL-Addresses-To-Remove-Item,</w:t>
      </w:r>
    </w:p>
    <w:p w14:paraId="3039EC20" w14:textId="77777777" w:rsidR="004C41E9" w:rsidRPr="00FF7A2B" w:rsidRDefault="004C41E9" w:rsidP="004C41E9">
      <w:pPr>
        <w:pStyle w:val="PL"/>
        <w:rPr>
          <w:noProof w:val="0"/>
          <w:snapToGrid w:val="0"/>
        </w:rPr>
      </w:pPr>
      <w:r w:rsidRPr="00FF7A2B">
        <w:rPr>
          <w:noProof w:val="0"/>
          <w:snapToGrid w:val="0"/>
        </w:rPr>
        <w:tab/>
        <w:t>IABTNLAddress,</w:t>
      </w:r>
    </w:p>
    <w:p w14:paraId="3924582C" w14:textId="77777777" w:rsidR="004C41E9" w:rsidRPr="00FF7A2B" w:rsidRDefault="004C41E9" w:rsidP="004C41E9">
      <w:pPr>
        <w:pStyle w:val="PL"/>
        <w:rPr>
          <w:noProof w:val="0"/>
          <w:snapToGrid w:val="0"/>
        </w:rPr>
      </w:pPr>
      <w:r w:rsidRPr="00FF7A2B">
        <w:rPr>
          <w:noProof w:val="0"/>
          <w:snapToGrid w:val="0"/>
        </w:rPr>
        <w:tab/>
        <w:t>IAB-Allocated-TNL-Address-Item,</w:t>
      </w:r>
    </w:p>
    <w:p w14:paraId="425773F0" w14:textId="77777777" w:rsidR="004C41E9" w:rsidRPr="00FF7A2B" w:rsidRDefault="004C41E9" w:rsidP="004C41E9">
      <w:pPr>
        <w:pStyle w:val="PL"/>
        <w:rPr>
          <w:noProof w:val="0"/>
          <w:snapToGrid w:val="0"/>
        </w:rPr>
      </w:pPr>
      <w:r w:rsidRPr="00FF7A2B">
        <w:rPr>
          <w:noProof w:val="0"/>
          <w:snapToGrid w:val="0"/>
        </w:rPr>
        <w:tab/>
        <w:t>IABv4AddressesRequested,</w:t>
      </w:r>
    </w:p>
    <w:p w14:paraId="3007A3DE" w14:textId="77777777" w:rsidR="004C41E9" w:rsidRPr="00FF7A2B" w:rsidRDefault="004C41E9" w:rsidP="004C41E9">
      <w:pPr>
        <w:pStyle w:val="PL"/>
        <w:rPr>
          <w:noProof w:val="0"/>
          <w:snapToGrid w:val="0"/>
        </w:rPr>
      </w:pPr>
      <w:r w:rsidRPr="00FF7A2B">
        <w:rPr>
          <w:noProof w:val="0"/>
          <w:snapToGrid w:val="0"/>
        </w:rPr>
        <w:tab/>
        <w:t>TrafficMappingInfo,</w:t>
      </w:r>
    </w:p>
    <w:p w14:paraId="302641C8" w14:textId="77777777" w:rsidR="004C41E9" w:rsidRPr="00FF7A2B" w:rsidRDefault="004C41E9" w:rsidP="004C41E9">
      <w:pPr>
        <w:pStyle w:val="PL"/>
        <w:rPr>
          <w:noProof w:val="0"/>
          <w:snapToGrid w:val="0"/>
        </w:rPr>
      </w:pPr>
      <w:r w:rsidRPr="00FF7A2B">
        <w:rPr>
          <w:noProof w:val="0"/>
          <w:snapToGrid w:val="0"/>
        </w:rPr>
        <w:tab/>
        <w:t>UL-UP-TNL-Information-to-Update-List-Item,</w:t>
      </w:r>
    </w:p>
    <w:p w14:paraId="46B67018" w14:textId="77777777" w:rsidR="004C41E9" w:rsidRPr="00FF7A2B" w:rsidRDefault="004C41E9" w:rsidP="004C41E9">
      <w:pPr>
        <w:pStyle w:val="PL"/>
        <w:rPr>
          <w:noProof w:val="0"/>
          <w:snapToGrid w:val="0"/>
        </w:rPr>
      </w:pPr>
      <w:r w:rsidRPr="00FF7A2B">
        <w:rPr>
          <w:noProof w:val="0"/>
          <w:snapToGrid w:val="0"/>
        </w:rPr>
        <w:tab/>
        <w:t>UL-UP-TNL-Address-to-Update-List-Item,</w:t>
      </w:r>
    </w:p>
    <w:p w14:paraId="5FF72BC6" w14:textId="77777777" w:rsidR="004C41E9" w:rsidRPr="001B6276" w:rsidRDefault="004C41E9" w:rsidP="004C41E9">
      <w:pPr>
        <w:pStyle w:val="PL"/>
        <w:rPr>
          <w:noProof w:val="0"/>
          <w:snapToGrid w:val="0"/>
        </w:rPr>
      </w:pPr>
      <w:r w:rsidRPr="00FF7A2B">
        <w:rPr>
          <w:noProof w:val="0"/>
          <w:snapToGrid w:val="0"/>
        </w:rPr>
        <w:tab/>
        <w:t>DL-UP-TNL-Address-to-Update-List-Item</w:t>
      </w:r>
      <w:r w:rsidRPr="001B6276">
        <w:rPr>
          <w:noProof w:val="0"/>
          <w:snapToGrid w:val="0"/>
        </w:rPr>
        <w:t>,</w:t>
      </w:r>
    </w:p>
    <w:p w14:paraId="285729B7" w14:textId="77777777" w:rsidR="004C41E9" w:rsidRPr="001B6276" w:rsidRDefault="004C41E9" w:rsidP="004C41E9">
      <w:pPr>
        <w:pStyle w:val="PL"/>
        <w:rPr>
          <w:noProof w:val="0"/>
          <w:snapToGrid w:val="0"/>
        </w:rPr>
      </w:pPr>
      <w:r w:rsidRPr="001B6276">
        <w:rPr>
          <w:noProof w:val="0"/>
          <w:snapToGrid w:val="0"/>
        </w:rPr>
        <w:tab/>
        <w:t>NRV2XServicesAuthorized,</w:t>
      </w:r>
    </w:p>
    <w:p w14:paraId="32E822B4" w14:textId="77777777" w:rsidR="004C41E9" w:rsidRPr="001B6276" w:rsidRDefault="004C41E9" w:rsidP="004C41E9">
      <w:pPr>
        <w:pStyle w:val="PL"/>
        <w:rPr>
          <w:noProof w:val="0"/>
          <w:snapToGrid w:val="0"/>
        </w:rPr>
      </w:pPr>
      <w:r w:rsidRPr="001B6276">
        <w:rPr>
          <w:noProof w:val="0"/>
          <w:snapToGrid w:val="0"/>
        </w:rPr>
        <w:tab/>
        <w:t>LTEV2XServicesAuthorized,</w:t>
      </w:r>
    </w:p>
    <w:p w14:paraId="0E882956" w14:textId="77777777" w:rsidR="004C41E9" w:rsidRPr="001B6276" w:rsidRDefault="004C41E9" w:rsidP="004C41E9">
      <w:pPr>
        <w:pStyle w:val="PL"/>
        <w:rPr>
          <w:noProof w:val="0"/>
          <w:snapToGrid w:val="0"/>
        </w:rPr>
      </w:pPr>
      <w:r w:rsidRPr="001B6276">
        <w:rPr>
          <w:noProof w:val="0"/>
          <w:snapToGrid w:val="0"/>
        </w:rPr>
        <w:tab/>
        <w:t>NRUESidelinkAggregateMaximumBitrate,</w:t>
      </w:r>
    </w:p>
    <w:p w14:paraId="18A688D5" w14:textId="77777777" w:rsidR="004C41E9" w:rsidRPr="001B6276" w:rsidRDefault="004C41E9" w:rsidP="004C41E9">
      <w:pPr>
        <w:pStyle w:val="PL"/>
        <w:rPr>
          <w:noProof w:val="0"/>
          <w:snapToGrid w:val="0"/>
        </w:rPr>
      </w:pPr>
      <w:r w:rsidRPr="001B6276">
        <w:rPr>
          <w:noProof w:val="0"/>
          <w:snapToGrid w:val="0"/>
        </w:rPr>
        <w:tab/>
        <w:t>LTEUESidelinkAggregateMaximumBitrate,</w:t>
      </w:r>
    </w:p>
    <w:p w14:paraId="47DC1CE2" w14:textId="77777777" w:rsidR="004C41E9" w:rsidRPr="001B6276" w:rsidRDefault="004C41E9" w:rsidP="004C41E9">
      <w:pPr>
        <w:pStyle w:val="PL"/>
        <w:rPr>
          <w:noProof w:val="0"/>
          <w:snapToGrid w:val="0"/>
        </w:rPr>
      </w:pPr>
      <w:r w:rsidRPr="001B6276">
        <w:rPr>
          <w:noProof w:val="0"/>
          <w:snapToGrid w:val="0"/>
        </w:rPr>
        <w:tab/>
        <w:t>SLDRBs-SetupMod-Item,</w:t>
      </w:r>
    </w:p>
    <w:p w14:paraId="624CEB35" w14:textId="77777777" w:rsidR="004C41E9" w:rsidRPr="001B6276" w:rsidRDefault="004C41E9" w:rsidP="004C41E9">
      <w:pPr>
        <w:pStyle w:val="PL"/>
        <w:rPr>
          <w:noProof w:val="0"/>
          <w:snapToGrid w:val="0"/>
        </w:rPr>
      </w:pPr>
      <w:r w:rsidRPr="001B6276">
        <w:rPr>
          <w:noProof w:val="0"/>
          <w:snapToGrid w:val="0"/>
        </w:rPr>
        <w:tab/>
        <w:t>SLDRBs-ModifiedConf-Item,</w:t>
      </w:r>
    </w:p>
    <w:p w14:paraId="3BE839AE" w14:textId="77777777" w:rsidR="004C41E9" w:rsidRPr="001B6276" w:rsidRDefault="004C41E9" w:rsidP="004C41E9">
      <w:pPr>
        <w:pStyle w:val="PL"/>
        <w:rPr>
          <w:noProof w:val="0"/>
          <w:snapToGrid w:val="0"/>
        </w:rPr>
      </w:pPr>
      <w:r w:rsidRPr="001B6276">
        <w:rPr>
          <w:noProof w:val="0"/>
          <w:snapToGrid w:val="0"/>
        </w:rPr>
        <w:tab/>
        <w:t>SLDRBID,</w:t>
      </w:r>
    </w:p>
    <w:p w14:paraId="56F9917D" w14:textId="77777777" w:rsidR="004C41E9" w:rsidRPr="001B6276" w:rsidRDefault="004C41E9" w:rsidP="004C41E9">
      <w:pPr>
        <w:pStyle w:val="PL"/>
        <w:rPr>
          <w:noProof w:val="0"/>
          <w:snapToGrid w:val="0"/>
        </w:rPr>
      </w:pPr>
      <w:r w:rsidRPr="001B6276">
        <w:rPr>
          <w:noProof w:val="0"/>
          <w:snapToGrid w:val="0"/>
        </w:rPr>
        <w:tab/>
        <w:t>SLDRBs-FailedToBeModified-Item,</w:t>
      </w:r>
    </w:p>
    <w:p w14:paraId="3F4F5AFA" w14:textId="77777777" w:rsidR="004C41E9" w:rsidRPr="001B6276" w:rsidRDefault="004C41E9" w:rsidP="004C41E9">
      <w:pPr>
        <w:pStyle w:val="PL"/>
        <w:rPr>
          <w:noProof w:val="0"/>
          <w:snapToGrid w:val="0"/>
        </w:rPr>
      </w:pPr>
      <w:r w:rsidRPr="001B6276">
        <w:rPr>
          <w:noProof w:val="0"/>
          <w:snapToGrid w:val="0"/>
        </w:rPr>
        <w:tab/>
        <w:t>SLDRBs-FailedToBeSetup-Item,</w:t>
      </w:r>
    </w:p>
    <w:p w14:paraId="6261F83E" w14:textId="77777777" w:rsidR="004C41E9" w:rsidRPr="001B6276" w:rsidRDefault="004C41E9" w:rsidP="004C41E9">
      <w:pPr>
        <w:pStyle w:val="PL"/>
        <w:rPr>
          <w:noProof w:val="0"/>
          <w:snapToGrid w:val="0"/>
        </w:rPr>
      </w:pPr>
      <w:r w:rsidRPr="001B6276">
        <w:rPr>
          <w:noProof w:val="0"/>
          <w:snapToGrid w:val="0"/>
        </w:rPr>
        <w:tab/>
        <w:t>SLDRBs-FailedToBeSetupMod-Item,</w:t>
      </w:r>
    </w:p>
    <w:p w14:paraId="637D510A" w14:textId="77777777" w:rsidR="004C41E9" w:rsidRPr="001B6276" w:rsidRDefault="004C41E9" w:rsidP="004C41E9">
      <w:pPr>
        <w:pStyle w:val="PL"/>
        <w:rPr>
          <w:noProof w:val="0"/>
          <w:snapToGrid w:val="0"/>
        </w:rPr>
      </w:pPr>
      <w:r w:rsidRPr="001B6276">
        <w:rPr>
          <w:noProof w:val="0"/>
          <w:snapToGrid w:val="0"/>
        </w:rPr>
        <w:tab/>
        <w:t>SLDRBs-Modified-Item,</w:t>
      </w:r>
    </w:p>
    <w:p w14:paraId="599AE9C3" w14:textId="77777777" w:rsidR="004C41E9" w:rsidRPr="001B6276" w:rsidRDefault="004C41E9" w:rsidP="004C41E9">
      <w:pPr>
        <w:pStyle w:val="PL"/>
        <w:rPr>
          <w:noProof w:val="0"/>
          <w:snapToGrid w:val="0"/>
        </w:rPr>
      </w:pPr>
      <w:r w:rsidRPr="001B6276">
        <w:rPr>
          <w:noProof w:val="0"/>
          <w:snapToGrid w:val="0"/>
        </w:rPr>
        <w:tab/>
        <w:t>SLDRBs-Required-ToBeModified-Item,</w:t>
      </w:r>
    </w:p>
    <w:p w14:paraId="2706C4B8" w14:textId="77777777" w:rsidR="004C41E9" w:rsidRPr="001B6276" w:rsidRDefault="004C41E9" w:rsidP="004C41E9">
      <w:pPr>
        <w:pStyle w:val="PL"/>
        <w:rPr>
          <w:noProof w:val="0"/>
          <w:snapToGrid w:val="0"/>
        </w:rPr>
      </w:pPr>
      <w:r w:rsidRPr="001B6276">
        <w:rPr>
          <w:noProof w:val="0"/>
          <w:snapToGrid w:val="0"/>
        </w:rPr>
        <w:tab/>
        <w:t>SLDRBs-Required-ToBeReleased-Item,</w:t>
      </w:r>
    </w:p>
    <w:p w14:paraId="49B58961" w14:textId="77777777" w:rsidR="004C41E9" w:rsidRPr="001B6276" w:rsidRDefault="004C41E9" w:rsidP="004C41E9">
      <w:pPr>
        <w:pStyle w:val="PL"/>
        <w:rPr>
          <w:noProof w:val="0"/>
          <w:snapToGrid w:val="0"/>
        </w:rPr>
      </w:pPr>
      <w:r w:rsidRPr="001B6276">
        <w:rPr>
          <w:noProof w:val="0"/>
          <w:snapToGrid w:val="0"/>
        </w:rPr>
        <w:tab/>
        <w:t>SLDRBs-Setup-Item,</w:t>
      </w:r>
    </w:p>
    <w:p w14:paraId="54643377" w14:textId="77777777" w:rsidR="004C41E9" w:rsidRPr="001B6276" w:rsidRDefault="004C41E9" w:rsidP="004C41E9">
      <w:pPr>
        <w:pStyle w:val="PL"/>
        <w:rPr>
          <w:noProof w:val="0"/>
          <w:snapToGrid w:val="0"/>
        </w:rPr>
      </w:pPr>
      <w:r w:rsidRPr="001B6276">
        <w:rPr>
          <w:noProof w:val="0"/>
          <w:snapToGrid w:val="0"/>
        </w:rPr>
        <w:tab/>
        <w:t>SLDRBs-ToBeModified-Item,</w:t>
      </w:r>
    </w:p>
    <w:p w14:paraId="23174548" w14:textId="77777777" w:rsidR="004C41E9" w:rsidRPr="001B6276" w:rsidRDefault="004C41E9" w:rsidP="004C41E9">
      <w:pPr>
        <w:pStyle w:val="PL"/>
        <w:rPr>
          <w:noProof w:val="0"/>
          <w:snapToGrid w:val="0"/>
        </w:rPr>
      </w:pPr>
      <w:r w:rsidRPr="001B6276">
        <w:rPr>
          <w:noProof w:val="0"/>
          <w:snapToGrid w:val="0"/>
        </w:rPr>
        <w:tab/>
        <w:t>SLDRBs-ToBeReleased-Item,</w:t>
      </w:r>
    </w:p>
    <w:p w14:paraId="4EC9A7F5" w14:textId="77777777" w:rsidR="004C41E9" w:rsidRPr="001B6276" w:rsidRDefault="004C41E9" w:rsidP="004C41E9">
      <w:pPr>
        <w:pStyle w:val="PL"/>
        <w:rPr>
          <w:noProof w:val="0"/>
          <w:snapToGrid w:val="0"/>
        </w:rPr>
      </w:pPr>
      <w:r w:rsidRPr="001B6276">
        <w:rPr>
          <w:noProof w:val="0"/>
          <w:snapToGrid w:val="0"/>
        </w:rPr>
        <w:tab/>
        <w:t>SLDRBs-ToBeSetup-Item,</w:t>
      </w:r>
    </w:p>
    <w:p w14:paraId="293D42D0" w14:textId="77777777" w:rsidR="004C41E9" w:rsidRPr="00E06700" w:rsidRDefault="004C41E9" w:rsidP="004C41E9">
      <w:pPr>
        <w:pStyle w:val="PL"/>
        <w:rPr>
          <w:noProof w:val="0"/>
          <w:snapToGrid w:val="0"/>
        </w:rPr>
      </w:pPr>
      <w:r w:rsidRPr="001B6276">
        <w:rPr>
          <w:noProof w:val="0"/>
          <w:snapToGrid w:val="0"/>
        </w:rPr>
        <w:tab/>
        <w:t>SLDRBs-ToBeSetupMod-Item</w:t>
      </w:r>
      <w:r w:rsidRPr="00E06700">
        <w:rPr>
          <w:noProof w:val="0"/>
          <w:snapToGrid w:val="0"/>
        </w:rPr>
        <w:t>,</w:t>
      </w:r>
    </w:p>
    <w:p w14:paraId="2E38F31D" w14:textId="77777777" w:rsidR="004C41E9" w:rsidRPr="00E06700" w:rsidRDefault="004C41E9" w:rsidP="004C41E9">
      <w:pPr>
        <w:pStyle w:val="PL"/>
        <w:rPr>
          <w:noProof w:val="0"/>
          <w:snapToGrid w:val="0"/>
        </w:rPr>
      </w:pPr>
      <w:r w:rsidRPr="00E06700">
        <w:rPr>
          <w:noProof w:val="0"/>
          <w:snapToGrid w:val="0"/>
        </w:rPr>
        <w:tab/>
        <w:t>GNBCUMeasurementID,</w:t>
      </w:r>
    </w:p>
    <w:p w14:paraId="59D3794C" w14:textId="77777777" w:rsidR="004C41E9" w:rsidRPr="00E06700" w:rsidRDefault="004C41E9" w:rsidP="004C41E9">
      <w:pPr>
        <w:pStyle w:val="PL"/>
        <w:rPr>
          <w:noProof w:val="0"/>
          <w:snapToGrid w:val="0"/>
        </w:rPr>
      </w:pPr>
      <w:r w:rsidRPr="00E06700">
        <w:rPr>
          <w:noProof w:val="0"/>
          <w:snapToGrid w:val="0"/>
        </w:rPr>
        <w:tab/>
        <w:t>GNBDUMeasurementID,</w:t>
      </w:r>
    </w:p>
    <w:p w14:paraId="20E149AE" w14:textId="77777777" w:rsidR="004C41E9" w:rsidRPr="00E06700" w:rsidRDefault="004C41E9" w:rsidP="004C41E9">
      <w:pPr>
        <w:pStyle w:val="PL"/>
        <w:rPr>
          <w:noProof w:val="0"/>
          <w:snapToGrid w:val="0"/>
        </w:rPr>
      </w:pPr>
      <w:r w:rsidRPr="00E06700">
        <w:rPr>
          <w:noProof w:val="0"/>
          <w:snapToGrid w:val="0"/>
        </w:rPr>
        <w:tab/>
        <w:t>RegistrationRequest,</w:t>
      </w:r>
    </w:p>
    <w:p w14:paraId="7DD44F5B" w14:textId="77777777" w:rsidR="004C41E9" w:rsidRPr="00E06700" w:rsidRDefault="004C41E9" w:rsidP="004C41E9">
      <w:pPr>
        <w:pStyle w:val="PL"/>
        <w:rPr>
          <w:noProof w:val="0"/>
          <w:snapToGrid w:val="0"/>
        </w:rPr>
      </w:pPr>
      <w:r w:rsidRPr="00E06700">
        <w:rPr>
          <w:noProof w:val="0"/>
          <w:snapToGrid w:val="0"/>
        </w:rPr>
        <w:tab/>
        <w:t>ReportCharacteristics,</w:t>
      </w:r>
    </w:p>
    <w:p w14:paraId="54F54A45" w14:textId="77777777" w:rsidR="004C41E9" w:rsidRPr="00E06700" w:rsidRDefault="004C41E9" w:rsidP="004C41E9">
      <w:pPr>
        <w:pStyle w:val="PL"/>
        <w:rPr>
          <w:noProof w:val="0"/>
          <w:snapToGrid w:val="0"/>
        </w:rPr>
      </w:pPr>
      <w:r w:rsidRPr="00E06700">
        <w:rPr>
          <w:noProof w:val="0"/>
          <w:snapToGrid w:val="0"/>
        </w:rPr>
        <w:tab/>
        <w:t>CellToReportList,</w:t>
      </w:r>
    </w:p>
    <w:p w14:paraId="612F2EC7" w14:textId="77777777" w:rsidR="004C41E9" w:rsidRPr="00E06700" w:rsidRDefault="004C41E9" w:rsidP="004C41E9">
      <w:pPr>
        <w:pStyle w:val="PL"/>
        <w:rPr>
          <w:noProof w:val="0"/>
          <w:snapToGrid w:val="0"/>
        </w:rPr>
      </w:pPr>
      <w:r w:rsidRPr="00E06700">
        <w:rPr>
          <w:noProof w:val="0"/>
          <w:snapToGrid w:val="0"/>
        </w:rPr>
        <w:tab/>
        <w:t>HardwareLoadIndicator,</w:t>
      </w:r>
    </w:p>
    <w:p w14:paraId="6A226FD7" w14:textId="77777777" w:rsidR="004C41E9" w:rsidRPr="00E06700" w:rsidRDefault="004C41E9" w:rsidP="004C41E9">
      <w:pPr>
        <w:pStyle w:val="PL"/>
        <w:rPr>
          <w:noProof w:val="0"/>
          <w:snapToGrid w:val="0"/>
        </w:rPr>
      </w:pPr>
      <w:r w:rsidRPr="00E06700">
        <w:rPr>
          <w:noProof w:val="0"/>
          <w:snapToGrid w:val="0"/>
        </w:rPr>
        <w:tab/>
        <w:t>CellMeasurementResultList,</w:t>
      </w:r>
    </w:p>
    <w:p w14:paraId="46298C5B" w14:textId="77777777" w:rsidR="004C41E9" w:rsidRPr="00E06700" w:rsidRDefault="004C41E9" w:rsidP="004C41E9">
      <w:pPr>
        <w:pStyle w:val="PL"/>
        <w:rPr>
          <w:noProof w:val="0"/>
          <w:snapToGrid w:val="0"/>
        </w:rPr>
      </w:pPr>
      <w:r w:rsidRPr="00E06700">
        <w:rPr>
          <w:noProof w:val="0"/>
          <w:snapToGrid w:val="0"/>
        </w:rPr>
        <w:tab/>
        <w:t>ReportingPeriodicity,</w:t>
      </w:r>
    </w:p>
    <w:p w14:paraId="42FA6590" w14:textId="77777777" w:rsidR="004C41E9" w:rsidRPr="00E06700" w:rsidRDefault="004C41E9" w:rsidP="004C41E9">
      <w:pPr>
        <w:pStyle w:val="PL"/>
        <w:rPr>
          <w:noProof w:val="0"/>
          <w:snapToGrid w:val="0"/>
        </w:rPr>
      </w:pPr>
      <w:r w:rsidRPr="00E06700">
        <w:rPr>
          <w:noProof w:val="0"/>
          <w:snapToGrid w:val="0"/>
        </w:rPr>
        <w:tab/>
        <w:t>TNLCapacityIndicator,</w:t>
      </w:r>
    </w:p>
    <w:p w14:paraId="1B170B5F" w14:textId="77777777" w:rsidR="004C41E9" w:rsidRPr="00E06700" w:rsidRDefault="004C41E9" w:rsidP="004C41E9">
      <w:pPr>
        <w:pStyle w:val="PL"/>
        <w:rPr>
          <w:noProof w:val="0"/>
          <w:snapToGrid w:val="0"/>
        </w:rPr>
      </w:pPr>
      <w:r w:rsidRPr="00E06700">
        <w:rPr>
          <w:noProof w:val="0"/>
          <w:snapToGrid w:val="0"/>
        </w:rPr>
        <w:tab/>
        <w:t>RACHReportInformationList,</w:t>
      </w:r>
    </w:p>
    <w:p w14:paraId="5E1C0EFB" w14:textId="77777777" w:rsidR="004C41E9" w:rsidRPr="00495DA4" w:rsidRDefault="004C41E9" w:rsidP="004C41E9">
      <w:pPr>
        <w:pStyle w:val="PL"/>
        <w:rPr>
          <w:noProof w:val="0"/>
          <w:snapToGrid w:val="0"/>
        </w:rPr>
      </w:pPr>
      <w:r w:rsidRPr="00E06700">
        <w:rPr>
          <w:noProof w:val="0"/>
          <w:snapToGrid w:val="0"/>
        </w:rPr>
        <w:tab/>
        <w:t>RLFReportInformationList</w:t>
      </w:r>
      <w:r w:rsidRPr="00495DA4">
        <w:rPr>
          <w:noProof w:val="0"/>
          <w:snapToGrid w:val="0"/>
        </w:rPr>
        <w:t>,</w:t>
      </w:r>
    </w:p>
    <w:p w14:paraId="75779A5B" w14:textId="77777777" w:rsidR="004C41E9" w:rsidRPr="00495DA4" w:rsidRDefault="004C41E9" w:rsidP="004C41E9">
      <w:pPr>
        <w:pStyle w:val="PL"/>
        <w:rPr>
          <w:noProof w:val="0"/>
          <w:snapToGrid w:val="0"/>
        </w:rPr>
      </w:pPr>
      <w:r w:rsidRPr="00495DA4">
        <w:rPr>
          <w:noProof w:val="0"/>
          <w:snapToGrid w:val="0"/>
        </w:rPr>
        <w:tab/>
        <w:t>ReportingRequestType,</w:t>
      </w:r>
    </w:p>
    <w:p w14:paraId="086999D6" w14:textId="77777777" w:rsidR="004C41E9" w:rsidRPr="005251DB" w:rsidRDefault="004C41E9" w:rsidP="004C41E9">
      <w:pPr>
        <w:pStyle w:val="PL"/>
        <w:rPr>
          <w:noProof w:val="0"/>
          <w:snapToGrid w:val="0"/>
        </w:rPr>
      </w:pPr>
      <w:r w:rsidRPr="00495DA4">
        <w:rPr>
          <w:noProof w:val="0"/>
          <w:snapToGrid w:val="0"/>
        </w:rPr>
        <w:tab/>
        <w:t>TimeReferenceInformation</w:t>
      </w:r>
      <w:r w:rsidRPr="005251DB">
        <w:rPr>
          <w:noProof w:val="0"/>
          <w:snapToGrid w:val="0"/>
        </w:rPr>
        <w:t>,</w:t>
      </w:r>
    </w:p>
    <w:p w14:paraId="563F551F" w14:textId="77777777" w:rsidR="004C41E9" w:rsidRPr="005251DB" w:rsidRDefault="004C41E9" w:rsidP="004C41E9">
      <w:pPr>
        <w:pStyle w:val="PL"/>
        <w:rPr>
          <w:noProof w:val="0"/>
          <w:snapToGrid w:val="0"/>
        </w:rPr>
      </w:pPr>
      <w:r w:rsidRPr="005251DB">
        <w:rPr>
          <w:noProof w:val="0"/>
          <w:snapToGrid w:val="0"/>
        </w:rPr>
        <w:tab/>
        <w:t>ConditionalInterDUMobilityInformation,</w:t>
      </w:r>
    </w:p>
    <w:p w14:paraId="56B170CF" w14:textId="77777777" w:rsidR="004C41E9" w:rsidRPr="005251DB" w:rsidRDefault="004C41E9" w:rsidP="004C41E9">
      <w:pPr>
        <w:pStyle w:val="PL"/>
        <w:rPr>
          <w:noProof w:val="0"/>
          <w:snapToGrid w:val="0"/>
        </w:rPr>
      </w:pPr>
      <w:r w:rsidRPr="005251DB">
        <w:rPr>
          <w:noProof w:val="0"/>
          <w:snapToGrid w:val="0"/>
        </w:rPr>
        <w:tab/>
        <w:t>ConditionalIntraDUMobilityInformation,</w:t>
      </w:r>
    </w:p>
    <w:p w14:paraId="70419A46" w14:textId="77777777" w:rsidR="004C41E9" w:rsidRPr="000C19B4" w:rsidRDefault="004C41E9" w:rsidP="004C41E9">
      <w:pPr>
        <w:pStyle w:val="PL"/>
        <w:rPr>
          <w:noProof w:val="0"/>
          <w:snapToGrid w:val="0"/>
        </w:rPr>
      </w:pPr>
      <w:r w:rsidRPr="005251DB">
        <w:rPr>
          <w:noProof w:val="0"/>
          <w:snapToGrid w:val="0"/>
        </w:rPr>
        <w:tab/>
        <w:t>TargetCellList</w:t>
      </w:r>
      <w:r w:rsidRPr="000C19B4">
        <w:rPr>
          <w:noProof w:val="0"/>
          <w:snapToGrid w:val="0"/>
        </w:rPr>
        <w:t>,</w:t>
      </w:r>
    </w:p>
    <w:p w14:paraId="1FC870E8" w14:textId="77777777" w:rsidR="004C41E9" w:rsidRPr="000C19B4" w:rsidRDefault="004C41E9" w:rsidP="004C41E9">
      <w:pPr>
        <w:pStyle w:val="PL"/>
        <w:rPr>
          <w:noProof w:val="0"/>
          <w:snapToGrid w:val="0"/>
        </w:rPr>
      </w:pPr>
      <w:r w:rsidRPr="000C19B4">
        <w:rPr>
          <w:noProof w:val="0"/>
          <w:snapToGrid w:val="0"/>
        </w:rPr>
        <w:tab/>
        <w:t>MDTPLMNList,</w:t>
      </w:r>
    </w:p>
    <w:p w14:paraId="67A04953" w14:textId="77777777" w:rsidR="004C41E9" w:rsidRPr="000C19B4" w:rsidRDefault="004C41E9" w:rsidP="004C41E9">
      <w:pPr>
        <w:pStyle w:val="PL"/>
        <w:rPr>
          <w:noProof w:val="0"/>
          <w:snapToGrid w:val="0"/>
        </w:rPr>
      </w:pPr>
      <w:r w:rsidRPr="000C19B4">
        <w:rPr>
          <w:noProof w:val="0"/>
          <w:snapToGrid w:val="0"/>
        </w:rPr>
        <w:tab/>
        <w:t>PrivacyIndicator,</w:t>
      </w:r>
    </w:p>
    <w:p w14:paraId="0B29D537" w14:textId="77777777" w:rsidR="004C41E9" w:rsidRPr="000C19B4" w:rsidRDefault="004C41E9" w:rsidP="004C41E9">
      <w:pPr>
        <w:pStyle w:val="PL"/>
        <w:rPr>
          <w:noProof w:val="0"/>
          <w:snapToGrid w:val="0"/>
        </w:rPr>
      </w:pPr>
      <w:r w:rsidRPr="000C19B4">
        <w:rPr>
          <w:noProof w:val="0"/>
          <w:snapToGrid w:val="0"/>
        </w:rPr>
        <w:tab/>
        <w:t>TransportLayerAddress,</w:t>
      </w:r>
    </w:p>
    <w:p w14:paraId="5EE54D36" w14:textId="77777777" w:rsidR="004C41E9" w:rsidRPr="00EE063F" w:rsidRDefault="004C41E9" w:rsidP="004C41E9">
      <w:pPr>
        <w:pStyle w:val="PL"/>
        <w:rPr>
          <w:noProof w:val="0"/>
          <w:snapToGrid w:val="0"/>
        </w:rPr>
      </w:pPr>
      <w:r w:rsidRPr="000C19B4">
        <w:rPr>
          <w:noProof w:val="0"/>
          <w:snapToGrid w:val="0"/>
        </w:rPr>
        <w:tab/>
        <w:t>URI-address</w:t>
      </w:r>
      <w:r w:rsidRPr="00EE063F">
        <w:rPr>
          <w:noProof w:val="0"/>
          <w:snapToGrid w:val="0"/>
        </w:rPr>
        <w:t>,</w:t>
      </w:r>
    </w:p>
    <w:p w14:paraId="1DCFED3B" w14:textId="77777777" w:rsidR="004C41E9" w:rsidRDefault="004C41E9" w:rsidP="004C41E9">
      <w:pPr>
        <w:pStyle w:val="PL"/>
        <w:rPr>
          <w:noProof w:val="0"/>
          <w:snapToGrid w:val="0"/>
        </w:rPr>
      </w:pPr>
      <w:r w:rsidRPr="00EE063F">
        <w:rPr>
          <w:noProof w:val="0"/>
          <w:snapToGrid w:val="0"/>
        </w:rPr>
        <w:tab/>
        <w:t>NID</w:t>
      </w:r>
      <w:r>
        <w:rPr>
          <w:noProof w:val="0"/>
          <w:snapToGrid w:val="0"/>
        </w:rPr>
        <w:t>,</w:t>
      </w:r>
    </w:p>
    <w:p w14:paraId="4CCCB764" w14:textId="77777777" w:rsidR="004C41E9" w:rsidRDefault="004C41E9" w:rsidP="004C41E9">
      <w:pPr>
        <w:pStyle w:val="PL"/>
        <w:rPr>
          <w:rFonts w:cs="Courier New"/>
        </w:rPr>
      </w:pPr>
      <w:r>
        <w:rPr>
          <w:rFonts w:cs="Courier New"/>
        </w:rPr>
        <w:tab/>
        <w:t>PosAssistance-Information,</w:t>
      </w:r>
    </w:p>
    <w:p w14:paraId="64A451B1" w14:textId="77777777" w:rsidR="004C41E9" w:rsidRDefault="004C41E9" w:rsidP="004C41E9">
      <w:pPr>
        <w:pStyle w:val="PL"/>
        <w:rPr>
          <w:rFonts w:cs="Courier New"/>
        </w:rPr>
      </w:pPr>
      <w:r>
        <w:rPr>
          <w:rFonts w:cs="Courier New"/>
        </w:rPr>
        <w:tab/>
        <w:t>PosBroadcast,</w:t>
      </w:r>
    </w:p>
    <w:p w14:paraId="0EDECF64" w14:textId="77777777" w:rsidR="004C41E9" w:rsidRDefault="004C41E9" w:rsidP="004C41E9">
      <w:pPr>
        <w:pStyle w:val="PL"/>
        <w:rPr>
          <w:rFonts w:cs="Courier New"/>
        </w:rPr>
      </w:pPr>
      <w:r>
        <w:rPr>
          <w:rFonts w:cs="Courier New"/>
        </w:rPr>
        <w:tab/>
      </w:r>
      <w:r>
        <w:t>Positioning</w:t>
      </w:r>
      <w:r>
        <w:rPr>
          <w:snapToGrid w:val="0"/>
        </w:rPr>
        <w:t>BroadcastCells</w:t>
      </w:r>
      <w:r>
        <w:rPr>
          <w:rFonts w:cs="Courier New"/>
        </w:rPr>
        <w:t>,</w:t>
      </w:r>
    </w:p>
    <w:p w14:paraId="14C6EBE0" w14:textId="77777777" w:rsidR="004C41E9" w:rsidRDefault="004C41E9" w:rsidP="004C41E9">
      <w:pPr>
        <w:pStyle w:val="PL"/>
        <w:rPr>
          <w:rFonts w:cs="Courier New"/>
        </w:rPr>
      </w:pPr>
      <w:r>
        <w:rPr>
          <w:rFonts w:cs="Courier New"/>
        </w:rPr>
        <w:tab/>
        <w:t>RoutingID,</w:t>
      </w:r>
    </w:p>
    <w:p w14:paraId="2E539ADC" w14:textId="77777777" w:rsidR="004C41E9" w:rsidRDefault="004C41E9" w:rsidP="004C41E9">
      <w:pPr>
        <w:pStyle w:val="PL"/>
        <w:rPr>
          <w:rFonts w:cs="Courier New"/>
        </w:rPr>
      </w:pPr>
      <w:r>
        <w:rPr>
          <w:rFonts w:cs="Courier New"/>
        </w:rPr>
        <w:lastRenderedPageBreak/>
        <w:tab/>
        <w:t>PosAssistanceInformationFailureList,</w:t>
      </w:r>
    </w:p>
    <w:p w14:paraId="5868C363" w14:textId="77777777" w:rsidR="004C41E9" w:rsidRDefault="004C41E9" w:rsidP="004C41E9">
      <w:pPr>
        <w:pStyle w:val="PL"/>
        <w:rPr>
          <w:rFonts w:cs="Courier New"/>
        </w:rPr>
      </w:pPr>
      <w:r>
        <w:rPr>
          <w:rFonts w:cs="Courier New"/>
        </w:rPr>
        <w:tab/>
        <w:t>PosMeasurementQuantities,</w:t>
      </w:r>
    </w:p>
    <w:p w14:paraId="461C8229" w14:textId="77777777" w:rsidR="004C41E9" w:rsidRDefault="004C41E9" w:rsidP="004C41E9">
      <w:pPr>
        <w:pStyle w:val="PL"/>
        <w:rPr>
          <w:rFonts w:cs="Courier New"/>
        </w:rPr>
      </w:pPr>
      <w:r>
        <w:rPr>
          <w:rFonts w:cs="Courier New"/>
        </w:rPr>
        <w:tab/>
        <w:t>PosMeasurementResultList,</w:t>
      </w:r>
    </w:p>
    <w:p w14:paraId="4EBA2687" w14:textId="77777777" w:rsidR="004C41E9" w:rsidRDefault="004C41E9" w:rsidP="004C41E9">
      <w:pPr>
        <w:pStyle w:val="PL"/>
        <w:rPr>
          <w:noProof w:val="0"/>
        </w:rPr>
      </w:pPr>
      <w:r>
        <w:rPr>
          <w:noProof w:val="0"/>
        </w:rPr>
        <w:tab/>
        <w:t>PosReportCharacteristics,</w:t>
      </w:r>
    </w:p>
    <w:p w14:paraId="5664D565" w14:textId="77777777" w:rsidR="004C41E9" w:rsidRDefault="004C41E9" w:rsidP="004C41E9">
      <w:pPr>
        <w:pStyle w:val="PL"/>
        <w:rPr>
          <w:noProof w:val="0"/>
          <w:snapToGrid w:val="0"/>
          <w:lang w:eastAsia="zh-CN"/>
        </w:rPr>
      </w:pPr>
      <w:r>
        <w:rPr>
          <w:rFonts w:cs="Courier New"/>
        </w:rPr>
        <w:tab/>
      </w:r>
      <w:r>
        <w:rPr>
          <w:noProof w:val="0"/>
          <w:snapToGrid w:val="0"/>
          <w:lang w:eastAsia="zh-CN"/>
        </w:rPr>
        <w:t>TRPInformationTypeItem,</w:t>
      </w:r>
    </w:p>
    <w:p w14:paraId="755B610D" w14:textId="77777777" w:rsidR="004C41E9" w:rsidRDefault="004C41E9" w:rsidP="004C41E9">
      <w:pPr>
        <w:pStyle w:val="PL"/>
        <w:rPr>
          <w:noProof w:val="0"/>
          <w:snapToGrid w:val="0"/>
          <w:lang w:eastAsia="zh-CN"/>
        </w:rPr>
      </w:pPr>
      <w:r>
        <w:rPr>
          <w:noProof w:val="0"/>
          <w:snapToGrid w:val="0"/>
          <w:lang w:eastAsia="zh-CN"/>
        </w:rPr>
        <w:tab/>
        <w:t>TRPInformationItem,</w:t>
      </w:r>
    </w:p>
    <w:p w14:paraId="4DA71600" w14:textId="77777777" w:rsidR="004C41E9" w:rsidRDefault="004C41E9" w:rsidP="004C41E9">
      <w:pPr>
        <w:pStyle w:val="PL"/>
        <w:tabs>
          <w:tab w:val="left" w:pos="11100"/>
        </w:tabs>
        <w:rPr>
          <w:noProof w:val="0"/>
          <w:snapToGrid w:val="0"/>
          <w:lang w:eastAsia="zh-CN"/>
        </w:rPr>
      </w:pPr>
      <w:r>
        <w:rPr>
          <w:noProof w:val="0"/>
          <w:snapToGrid w:val="0"/>
          <w:lang w:eastAsia="zh-CN"/>
        </w:rPr>
        <w:tab/>
        <w:t>LMF-MeasurementID,</w:t>
      </w:r>
    </w:p>
    <w:p w14:paraId="1E03D598" w14:textId="77777777" w:rsidR="004C41E9" w:rsidRDefault="004C41E9" w:rsidP="004C41E9">
      <w:pPr>
        <w:pStyle w:val="PL"/>
        <w:tabs>
          <w:tab w:val="left" w:pos="11100"/>
        </w:tabs>
        <w:rPr>
          <w:noProof w:val="0"/>
          <w:snapToGrid w:val="0"/>
          <w:lang w:eastAsia="zh-CN"/>
        </w:rPr>
      </w:pPr>
      <w:r>
        <w:rPr>
          <w:noProof w:val="0"/>
          <w:snapToGrid w:val="0"/>
          <w:lang w:eastAsia="zh-CN"/>
        </w:rPr>
        <w:tab/>
        <w:t>RAN-MeasurementID,</w:t>
      </w:r>
    </w:p>
    <w:p w14:paraId="1425E8A9" w14:textId="77777777" w:rsidR="004C41E9" w:rsidRDefault="004C41E9" w:rsidP="004C41E9">
      <w:pPr>
        <w:pStyle w:val="PL"/>
        <w:tabs>
          <w:tab w:val="left" w:pos="11100"/>
        </w:tabs>
        <w:rPr>
          <w:noProof w:val="0"/>
        </w:rPr>
      </w:pPr>
      <w:r>
        <w:rPr>
          <w:noProof w:val="0"/>
          <w:snapToGrid w:val="0"/>
          <w:lang w:eastAsia="zh-CN"/>
        </w:rPr>
        <w:tab/>
      </w:r>
      <w:r>
        <w:rPr>
          <w:noProof w:val="0"/>
        </w:rPr>
        <w:t>SRSResourceSetID,</w:t>
      </w:r>
    </w:p>
    <w:p w14:paraId="0D5B56F7" w14:textId="77777777" w:rsidR="004C41E9" w:rsidRDefault="004C41E9" w:rsidP="004C41E9">
      <w:pPr>
        <w:pStyle w:val="PL"/>
        <w:tabs>
          <w:tab w:val="left" w:pos="11100"/>
        </w:tabs>
        <w:rPr>
          <w:noProof w:val="0"/>
        </w:rPr>
      </w:pPr>
      <w:r w:rsidRPr="008C20F9">
        <w:rPr>
          <w:snapToGrid w:val="0"/>
          <w:lang w:val="en-US"/>
        </w:rPr>
        <w:tab/>
      </w:r>
      <w:r>
        <w:rPr>
          <w:noProof w:val="0"/>
        </w:rPr>
        <w:t>SpatialRelationInfo,</w:t>
      </w:r>
    </w:p>
    <w:p w14:paraId="042404B8" w14:textId="77777777" w:rsidR="004C41E9" w:rsidRDefault="004C41E9" w:rsidP="004C41E9">
      <w:pPr>
        <w:pStyle w:val="PL"/>
        <w:rPr>
          <w:rFonts w:eastAsia="SimSun"/>
          <w:snapToGrid w:val="0"/>
        </w:rPr>
      </w:pPr>
      <w:r>
        <w:rPr>
          <w:noProof w:val="0"/>
        </w:rPr>
        <w:tab/>
        <w:t>SRSResourceTrigger,</w:t>
      </w:r>
    </w:p>
    <w:p w14:paraId="74D5C927" w14:textId="77777777" w:rsidR="004C41E9" w:rsidRDefault="004C41E9" w:rsidP="004C41E9">
      <w:pPr>
        <w:pStyle w:val="PL"/>
        <w:rPr>
          <w:snapToGrid w:val="0"/>
        </w:rPr>
      </w:pPr>
      <w:r>
        <w:rPr>
          <w:rFonts w:eastAsia="SimSun"/>
          <w:snapToGrid w:val="0"/>
        </w:rPr>
        <w:tab/>
      </w:r>
      <w:r>
        <w:rPr>
          <w:snapToGrid w:val="0"/>
        </w:rPr>
        <w:t>SRSConfiguration,</w:t>
      </w:r>
    </w:p>
    <w:p w14:paraId="4892D3DB" w14:textId="77777777" w:rsidR="004C41E9" w:rsidRPr="008C20F9" w:rsidRDefault="004C41E9" w:rsidP="004C41E9">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43D6479C" w14:textId="77777777" w:rsidR="004C41E9" w:rsidRPr="008C20F9" w:rsidRDefault="004C41E9" w:rsidP="004C41E9">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0E85F75A" w14:textId="77777777" w:rsidR="004C41E9" w:rsidRPr="00FC39A8" w:rsidRDefault="004C41E9" w:rsidP="004C41E9">
      <w:pPr>
        <w:pStyle w:val="PL"/>
        <w:rPr>
          <w:snapToGrid w:val="0"/>
        </w:rPr>
      </w:pPr>
      <w:r w:rsidRPr="008C20F9">
        <w:rPr>
          <w:noProof w:val="0"/>
          <w:snapToGrid w:val="0"/>
        </w:rPr>
        <w:tab/>
      </w:r>
      <w:r w:rsidRPr="008C20F9">
        <w:rPr>
          <w:snapToGrid w:val="0"/>
        </w:rPr>
        <w:t>MeasurementPeriodicity,</w:t>
      </w:r>
    </w:p>
    <w:p w14:paraId="446EFCB4" w14:textId="77777777" w:rsidR="004C41E9" w:rsidRPr="008C20F9" w:rsidRDefault="004C41E9" w:rsidP="004C41E9">
      <w:pPr>
        <w:pStyle w:val="PL"/>
        <w:rPr>
          <w:snapToGrid w:val="0"/>
        </w:rPr>
      </w:pPr>
      <w:r w:rsidRPr="00FC39A8">
        <w:rPr>
          <w:snapToGrid w:val="0"/>
        </w:rPr>
        <w:tab/>
      </w:r>
      <w:r w:rsidRPr="008C20F9">
        <w:rPr>
          <w:snapToGrid w:val="0"/>
        </w:rPr>
        <w:t>E-CID-MeasurementResult,</w:t>
      </w:r>
    </w:p>
    <w:p w14:paraId="70E16A64" w14:textId="77777777" w:rsidR="004C41E9" w:rsidRDefault="004C41E9" w:rsidP="004C41E9">
      <w:pPr>
        <w:pStyle w:val="PL"/>
        <w:rPr>
          <w:snapToGrid w:val="0"/>
        </w:rPr>
      </w:pPr>
      <w:r w:rsidRPr="008C20F9">
        <w:rPr>
          <w:snapToGrid w:val="0"/>
        </w:rPr>
        <w:tab/>
        <w:t>Cell-Portion-ID</w:t>
      </w:r>
      <w:r>
        <w:rPr>
          <w:snapToGrid w:val="0"/>
        </w:rPr>
        <w:t>,</w:t>
      </w:r>
    </w:p>
    <w:p w14:paraId="12BB78D7" w14:textId="77777777" w:rsidR="004C41E9" w:rsidRDefault="004C41E9" w:rsidP="004C41E9">
      <w:pPr>
        <w:pStyle w:val="PL"/>
        <w:tabs>
          <w:tab w:val="left" w:pos="11100"/>
        </w:tabs>
        <w:rPr>
          <w:noProof w:val="0"/>
          <w:snapToGrid w:val="0"/>
          <w:lang w:eastAsia="zh-CN"/>
        </w:rPr>
      </w:pPr>
      <w:r>
        <w:rPr>
          <w:snapToGrid w:val="0"/>
        </w:rPr>
        <w:tab/>
      </w:r>
      <w:r>
        <w:rPr>
          <w:noProof w:val="0"/>
          <w:snapToGrid w:val="0"/>
          <w:lang w:eastAsia="zh-CN"/>
        </w:rPr>
        <w:t>LMF-UE-MeasurementID,</w:t>
      </w:r>
    </w:p>
    <w:p w14:paraId="3D1782FB" w14:textId="77777777" w:rsidR="004C41E9" w:rsidRDefault="004C41E9" w:rsidP="004C41E9">
      <w:pPr>
        <w:pStyle w:val="PL"/>
        <w:tabs>
          <w:tab w:val="left" w:pos="11100"/>
        </w:tabs>
        <w:rPr>
          <w:noProof w:val="0"/>
          <w:snapToGrid w:val="0"/>
          <w:lang w:eastAsia="zh-CN"/>
        </w:rPr>
      </w:pPr>
      <w:r>
        <w:rPr>
          <w:noProof w:val="0"/>
          <w:snapToGrid w:val="0"/>
          <w:lang w:eastAsia="zh-CN"/>
        </w:rPr>
        <w:tab/>
        <w:t>RAN-UE-MeasurementID,</w:t>
      </w:r>
    </w:p>
    <w:p w14:paraId="4A08BDD6" w14:textId="77777777" w:rsidR="004C41E9" w:rsidRDefault="004C41E9" w:rsidP="004C41E9">
      <w:pPr>
        <w:pStyle w:val="PL"/>
        <w:tabs>
          <w:tab w:val="left" w:pos="11100"/>
        </w:tabs>
        <w:rPr>
          <w:snapToGrid w:val="0"/>
        </w:rPr>
      </w:pPr>
      <w:r>
        <w:rPr>
          <w:noProof w:val="0"/>
          <w:snapToGrid w:val="0"/>
          <w:lang w:eastAsia="zh-CN"/>
        </w:rPr>
        <w:tab/>
      </w:r>
      <w:r>
        <w:rPr>
          <w:snapToGrid w:val="0"/>
        </w:rPr>
        <w:t>RelativeTime1900,</w:t>
      </w:r>
    </w:p>
    <w:p w14:paraId="4C678EBD" w14:textId="77777777" w:rsidR="004C41E9" w:rsidRDefault="004C41E9" w:rsidP="004C41E9">
      <w:pPr>
        <w:pStyle w:val="PL"/>
        <w:tabs>
          <w:tab w:val="left" w:pos="11100"/>
        </w:tabs>
        <w:rPr>
          <w:snapToGrid w:val="0"/>
        </w:rPr>
      </w:pPr>
      <w:r>
        <w:rPr>
          <w:snapToGrid w:val="0"/>
        </w:rPr>
        <w:tab/>
      </w:r>
      <w:r w:rsidRPr="00CF2BDD">
        <w:rPr>
          <w:snapToGrid w:val="0"/>
        </w:rPr>
        <w:t>SystemFrameNumber</w:t>
      </w:r>
      <w:r>
        <w:rPr>
          <w:snapToGrid w:val="0"/>
        </w:rPr>
        <w:t>,</w:t>
      </w:r>
    </w:p>
    <w:p w14:paraId="3BDBB3E4" w14:textId="77777777" w:rsidR="004C41E9" w:rsidRPr="00F31BF0" w:rsidRDefault="004C41E9" w:rsidP="004C41E9">
      <w:pPr>
        <w:pStyle w:val="PL"/>
        <w:tabs>
          <w:tab w:val="left" w:pos="11100"/>
        </w:tabs>
        <w:rPr>
          <w:noProof w:val="0"/>
          <w:snapToGrid w:val="0"/>
          <w:lang w:val="fr-FR" w:eastAsia="zh-CN"/>
        </w:rPr>
      </w:pPr>
      <w:r>
        <w:rPr>
          <w:snapToGrid w:val="0"/>
        </w:rPr>
        <w:tab/>
      </w:r>
      <w:r w:rsidRPr="00F31BF0">
        <w:rPr>
          <w:noProof w:val="0"/>
          <w:snapToGrid w:val="0"/>
          <w:lang w:val="fr-FR" w:eastAsia="zh-CN"/>
        </w:rPr>
        <w:t>SlotNumber,</w:t>
      </w:r>
    </w:p>
    <w:p w14:paraId="7690F363" w14:textId="77777777" w:rsidR="004C41E9" w:rsidRPr="00F31BF0" w:rsidRDefault="004C41E9" w:rsidP="004C41E9">
      <w:pPr>
        <w:pStyle w:val="PL"/>
        <w:tabs>
          <w:tab w:val="left" w:pos="11100"/>
        </w:tabs>
        <w:rPr>
          <w:noProof w:val="0"/>
          <w:snapToGrid w:val="0"/>
          <w:lang w:val="fr-FR" w:eastAsia="zh-CN"/>
        </w:rPr>
      </w:pPr>
      <w:r w:rsidRPr="00F31BF0">
        <w:rPr>
          <w:noProof w:val="0"/>
          <w:snapToGrid w:val="0"/>
          <w:lang w:val="fr-FR" w:eastAsia="zh-CN"/>
        </w:rPr>
        <w:tab/>
        <w:t>AbortTransmission,</w:t>
      </w:r>
    </w:p>
    <w:p w14:paraId="31D61AB2" w14:textId="77777777" w:rsidR="004C41E9" w:rsidRDefault="004C41E9" w:rsidP="004C41E9">
      <w:pPr>
        <w:pStyle w:val="PL"/>
        <w:tabs>
          <w:tab w:val="left" w:pos="11100"/>
        </w:tabs>
        <w:rPr>
          <w:noProof w:val="0"/>
          <w:snapToGrid w:val="0"/>
          <w:lang w:eastAsia="zh-CN"/>
        </w:rPr>
      </w:pPr>
      <w:r w:rsidRPr="00F31BF0">
        <w:rPr>
          <w:noProof w:val="0"/>
          <w:snapToGrid w:val="0"/>
          <w:lang w:val="fr-FR" w:eastAsia="zh-CN"/>
        </w:rPr>
        <w:tab/>
      </w:r>
      <w:r>
        <w:rPr>
          <w:noProof w:val="0"/>
          <w:snapToGrid w:val="0"/>
          <w:lang w:eastAsia="zh-CN"/>
        </w:rPr>
        <w:t>TRP-MeasurementRequestList,</w:t>
      </w:r>
    </w:p>
    <w:p w14:paraId="7DCAF0B5" w14:textId="77777777" w:rsidR="004C41E9" w:rsidRDefault="004C41E9" w:rsidP="004C41E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D814BFC" w14:textId="77777777" w:rsidR="004C41E9" w:rsidRDefault="004C41E9" w:rsidP="004C41E9">
      <w:pPr>
        <w:pStyle w:val="PL"/>
        <w:tabs>
          <w:tab w:val="left" w:pos="11100"/>
        </w:tabs>
        <w:rPr>
          <w:snapToGrid w:val="0"/>
        </w:rPr>
      </w:pPr>
      <w:r>
        <w:rPr>
          <w:snapToGrid w:val="0"/>
        </w:rPr>
        <w:tab/>
        <w:t>E-CID-ReportCharacteristics,</w:t>
      </w:r>
    </w:p>
    <w:p w14:paraId="144CE2AF" w14:textId="77777777" w:rsidR="004C41E9" w:rsidRDefault="004C41E9" w:rsidP="004C41E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64A108D9" w14:textId="77777777" w:rsidR="004C41E9" w:rsidRDefault="004C41E9" w:rsidP="004C41E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10DD4C4B" w14:textId="77777777" w:rsidR="004C41E9" w:rsidRDefault="004C41E9" w:rsidP="004C41E9">
      <w:pPr>
        <w:pStyle w:val="PL"/>
        <w:rPr>
          <w:rFonts w:eastAsia="SimSun"/>
          <w:snapToGrid w:val="0"/>
        </w:rPr>
      </w:pPr>
      <w:r>
        <w:rPr>
          <w:noProof w:val="0"/>
          <w:snapToGrid w:val="0"/>
          <w:lang w:eastAsia="zh-CN"/>
        </w:rPr>
        <w:tab/>
      </w:r>
      <w:r>
        <w:rPr>
          <w:noProof w:val="0"/>
          <w:snapToGrid w:val="0"/>
        </w:rPr>
        <w:t>F1CTransferPath</w:t>
      </w:r>
      <w:r>
        <w:rPr>
          <w:rFonts w:eastAsia="SimSun"/>
          <w:snapToGrid w:val="0"/>
        </w:rPr>
        <w:t>,</w:t>
      </w:r>
    </w:p>
    <w:p w14:paraId="14C49C76" w14:textId="77777777" w:rsidR="004C41E9" w:rsidRPr="008C20F9" w:rsidRDefault="004C41E9" w:rsidP="004C41E9">
      <w:pPr>
        <w:pStyle w:val="PL"/>
        <w:tabs>
          <w:tab w:val="left" w:pos="11100"/>
        </w:tabs>
        <w:rPr>
          <w:noProof w:val="0"/>
          <w:snapToGrid w:val="0"/>
          <w:lang w:eastAsia="zh-CN"/>
        </w:rPr>
      </w:pPr>
      <w:r>
        <w:rPr>
          <w:snapToGrid w:val="0"/>
        </w:rPr>
        <w:tab/>
        <w:t>SCGIndicator,</w:t>
      </w:r>
    </w:p>
    <w:p w14:paraId="55B30BB8" w14:textId="77777777" w:rsidR="004C41E9" w:rsidRPr="00E219DC" w:rsidRDefault="004C41E9" w:rsidP="004C41E9">
      <w:pPr>
        <w:pStyle w:val="PL"/>
        <w:rPr>
          <w:snapToGrid w:val="0"/>
          <w:lang w:eastAsia="zh-CN"/>
        </w:rPr>
      </w:pPr>
      <w:r w:rsidRPr="00E219DC">
        <w:rPr>
          <w:snapToGrid w:val="0"/>
        </w:rPr>
        <w:tab/>
        <w:t>SpatialRelationPerSRSResource</w:t>
      </w:r>
    </w:p>
    <w:p w14:paraId="50D57C2B" w14:textId="77777777" w:rsidR="004C41E9" w:rsidRPr="00EA5FA7" w:rsidRDefault="004C41E9" w:rsidP="004C41E9">
      <w:pPr>
        <w:pStyle w:val="PL"/>
        <w:rPr>
          <w:rFonts w:cs="Courier New"/>
        </w:rPr>
      </w:pPr>
    </w:p>
    <w:p w14:paraId="29094DCC" w14:textId="77777777" w:rsidR="004C41E9" w:rsidRPr="00EA5FA7" w:rsidRDefault="004C41E9" w:rsidP="004C41E9">
      <w:pPr>
        <w:pStyle w:val="PL"/>
        <w:rPr>
          <w:noProof w:val="0"/>
          <w:snapToGrid w:val="0"/>
        </w:rPr>
      </w:pPr>
    </w:p>
    <w:p w14:paraId="64FA4C38" w14:textId="77777777" w:rsidR="004C41E9" w:rsidRPr="00EA5FA7" w:rsidRDefault="004C41E9" w:rsidP="004C41E9">
      <w:pPr>
        <w:pStyle w:val="PL"/>
        <w:rPr>
          <w:noProof w:val="0"/>
          <w:snapToGrid w:val="0"/>
        </w:rPr>
      </w:pPr>
    </w:p>
    <w:p w14:paraId="714AFAA0" w14:textId="77777777" w:rsidR="004C41E9" w:rsidRPr="00EA5FA7" w:rsidRDefault="004C41E9" w:rsidP="004C41E9">
      <w:pPr>
        <w:pStyle w:val="PL"/>
        <w:rPr>
          <w:noProof w:val="0"/>
          <w:snapToGrid w:val="0"/>
        </w:rPr>
      </w:pPr>
      <w:r w:rsidRPr="00EA5FA7">
        <w:rPr>
          <w:noProof w:val="0"/>
          <w:snapToGrid w:val="0"/>
        </w:rPr>
        <w:t>FROM F1AP-IEs</w:t>
      </w:r>
    </w:p>
    <w:p w14:paraId="647DB6BF" w14:textId="77777777" w:rsidR="004C41E9" w:rsidRPr="00EA5FA7" w:rsidRDefault="004C41E9" w:rsidP="004C41E9">
      <w:pPr>
        <w:pStyle w:val="PL"/>
        <w:rPr>
          <w:noProof w:val="0"/>
          <w:snapToGrid w:val="0"/>
        </w:rPr>
      </w:pPr>
    </w:p>
    <w:p w14:paraId="45D8A982"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PrivateIE-Container{},</w:t>
      </w:r>
    </w:p>
    <w:p w14:paraId="23EBBE30" w14:textId="77777777" w:rsidR="004C41E9" w:rsidRPr="00F31BF0" w:rsidRDefault="004C41E9" w:rsidP="004C41E9">
      <w:pPr>
        <w:pStyle w:val="PL"/>
        <w:rPr>
          <w:noProof w:val="0"/>
          <w:snapToGrid w:val="0"/>
        </w:rPr>
      </w:pPr>
      <w:r w:rsidRPr="00F31BF0">
        <w:rPr>
          <w:noProof w:val="0"/>
          <w:snapToGrid w:val="0"/>
        </w:rPr>
        <w:tab/>
        <w:t>ProtocolExtensionContainer{},</w:t>
      </w:r>
    </w:p>
    <w:p w14:paraId="25EC08BD" w14:textId="77777777" w:rsidR="004C41E9" w:rsidRPr="00F31BF0" w:rsidRDefault="004C41E9" w:rsidP="004C41E9">
      <w:pPr>
        <w:pStyle w:val="PL"/>
        <w:rPr>
          <w:noProof w:val="0"/>
          <w:snapToGrid w:val="0"/>
        </w:rPr>
      </w:pPr>
      <w:r w:rsidRPr="00F31BF0">
        <w:rPr>
          <w:noProof w:val="0"/>
          <w:snapToGrid w:val="0"/>
        </w:rPr>
        <w:tab/>
        <w:t>ProtocolIE-Container{},</w:t>
      </w:r>
    </w:p>
    <w:p w14:paraId="6B17F135" w14:textId="77777777" w:rsidR="004C41E9" w:rsidRPr="00F31BF0" w:rsidRDefault="004C41E9" w:rsidP="004C41E9">
      <w:pPr>
        <w:pStyle w:val="PL"/>
        <w:rPr>
          <w:noProof w:val="0"/>
          <w:snapToGrid w:val="0"/>
        </w:rPr>
      </w:pPr>
      <w:r w:rsidRPr="00F31BF0">
        <w:rPr>
          <w:noProof w:val="0"/>
          <w:snapToGrid w:val="0"/>
        </w:rPr>
        <w:tab/>
        <w:t>ProtocolIE-ContainerPair{},</w:t>
      </w:r>
    </w:p>
    <w:p w14:paraId="108D6116" w14:textId="77777777" w:rsidR="004C41E9" w:rsidRPr="00F31BF0" w:rsidRDefault="004C41E9" w:rsidP="004C41E9">
      <w:pPr>
        <w:pStyle w:val="PL"/>
        <w:rPr>
          <w:noProof w:val="0"/>
          <w:snapToGrid w:val="0"/>
        </w:rPr>
      </w:pPr>
      <w:r w:rsidRPr="00F31BF0">
        <w:rPr>
          <w:noProof w:val="0"/>
          <w:snapToGrid w:val="0"/>
        </w:rPr>
        <w:tab/>
        <w:t>ProtocolIE-SingleContainer{},</w:t>
      </w:r>
    </w:p>
    <w:p w14:paraId="1AD252F3" w14:textId="77777777" w:rsidR="004C41E9" w:rsidRPr="00F31BF0" w:rsidRDefault="004C41E9" w:rsidP="004C41E9">
      <w:pPr>
        <w:pStyle w:val="PL"/>
        <w:rPr>
          <w:noProof w:val="0"/>
          <w:snapToGrid w:val="0"/>
        </w:rPr>
      </w:pPr>
      <w:r w:rsidRPr="00F31BF0">
        <w:rPr>
          <w:noProof w:val="0"/>
          <w:snapToGrid w:val="0"/>
        </w:rPr>
        <w:tab/>
        <w:t>F1AP-PRIVATE-IES,</w:t>
      </w:r>
    </w:p>
    <w:p w14:paraId="11C4F279" w14:textId="77777777" w:rsidR="004C41E9" w:rsidRPr="00EA5FA7" w:rsidRDefault="004C41E9" w:rsidP="004C41E9">
      <w:pPr>
        <w:pStyle w:val="PL"/>
        <w:rPr>
          <w:noProof w:val="0"/>
          <w:snapToGrid w:val="0"/>
        </w:rPr>
      </w:pPr>
      <w:r w:rsidRPr="00F31BF0">
        <w:rPr>
          <w:noProof w:val="0"/>
          <w:snapToGrid w:val="0"/>
        </w:rPr>
        <w:tab/>
      </w:r>
      <w:r w:rsidRPr="00EA5FA7">
        <w:rPr>
          <w:noProof w:val="0"/>
          <w:snapToGrid w:val="0"/>
        </w:rPr>
        <w:t>F1AP-PROTOCOL-EXTENSION,</w:t>
      </w:r>
    </w:p>
    <w:p w14:paraId="4B96B64B" w14:textId="77777777" w:rsidR="004C41E9" w:rsidRPr="00EA5FA7" w:rsidRDefault="004C41E9" w:rsidP="004C41E9">
      <w:pPr>
        <w:pStyle w:val="PL"/>
        <w:rPr>
          <w:noProof w:val="0"/>
          <w:snapToGrid w:val="0"/>
        </w:rPr>
      </w:pPr>
      <w:r w:rsidRPr="00EA5FA7">
        <w:rPr>
          <w:noProof w:val="0"/>
          <w:snapToGrid w:val="0"/>
        </w:rPr>
        <w:tab/>
        <w:t>F1AP-PROTOCOL-IES,</w:t>
      </w:r>
    </w:p>
    <w:p w14:paraId="6FDC26C5" w14:textId="77777777" w:rsidR="004C41E9" w:rsidRPr="00EA5FA7" w:rsidRDefault="004C41E9" w:rsidP="004C41E9">
      <w:pPr>
        <w:pStyle w:val="PL"/>
        <w:rPr>
          <w:noProof w:val="0"/>
          <w:snapToGrid w:val="0"/>
        </w:rPr>
      </w:pPr>
      <w:r w:rsidRPr="00EA5FA7">
        <w:rPr>
          <w:noProof w:val="0"/>
          <w:snapToGrid w:val="0"/>
        </w:rPr>
        <w:tab/>
        <w:t>F1AP-PROTOCOL-IES-PAIR</w:t>
      </w:r>
    </w:p>
    <w:p w14:paraId="6BC8575D" w14:textId="77777777" w:rsidR="004C41E9" w:rsidRPr="00EA5FA7" w:rsidRDefault="004C41E9" w:rsidP="004C41E9">
      <w:pPr>
        <w:pStyle w:val="PL"/>
        <w:rPr>
          <w:noProof w:val="0"/>
          <w:snapToGrid w:val="0"/>
        </w:rPr>
      </w:pPr>
    </w:p>
    <w:p w14:paraId="7FCC781A" w14:textId="77777777" w:rsidR="004C41E9" w:rsidRPr="00EA5FA7" w:rsidRDefault="004C41E9" w:rsidP="004C41E9">
      <w:pPr>
        <w:pStyle w:val="PL"/>
        <w:rPr>
          <w:noProof w:val="0"/>
          <w:snapToGrid w:val="0"/>
        </w:rPr>
      </w:pPr>
      <w:r w:rsidRPr="00EA5FA7">
        <w:rPr>
          <w:noProof w:val="0"/>
          <w:snapToGrid w:val="0"/>
        </w:rPr>
        <w:t>FROM F1AP-Containers</w:t>
      </w:r>
    </w:p>
    <w:p w14:paraId="62287E3F" w14:textId="77777777" w:rsidR="004C41E9" w:rsidRPr="00DF216F" w:rsidRDefault="004C41E9" w:rsidP="004C41E9">
      <w:pPr>
        <w:pStyle w:val="PL"/>
        <w:rPr>
          <w:del w:id="7796" w:author="Rapporteur" w:date="2022-02-08T15:29:00Z"/>
          <w:noProof w:val="0"/>
          <w:snapToGrid w:val="0"/>
        </w:rPr>
      </w:pPr>
    </w:p>
    <w:p w14:paraId="46801A04" w14:textId="77777777" w:rsidR="004C41E9" w:rsidRPr="00513C09" w:rsidRDefault="004C41E9" w:rsidP="004C41E9">
      <w:pPr>
        <w:pStyle w:val="PL"/>
        <w:rPr>
          <w:ins w:id="7797" w:author="Rapporteur" w:date="2022-02-08T15:29:00Z"/>
          <w:rFonts w:eastAsia="SimSun"/>
          <w:snapToGrid w:val="0"/>
        </w:rPr>
      </w:pPr>
      <w:ins w:id="7798" w:author="Rapporteur" w:date="2022-02-08T15:29:00Z">
        <w:r w:rsidRPr="00EA5FA7">
          <w:rPr>
            <w:rFonts w:eastAsia="SimSun"/>
            <w:snapToGrid w:val="0"/>
          </w:rPr>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Pr>
            <w:rFonts w:eastAsia="SimSun"/>
            <w:snapToGrid w:val="0"/>
          </w:rPr>
          <w:t>,</w:t>
        </w:r>
      </w:ins>
    </w:p>
    <w:p w14:paraId="3B72F135" w14:textId="77777777" w:rsidR="004C41E9" w:rsidRPr="00513C09" w:rsidRDefault="004C41E9" w:rsidP="004C41E9">
      <w:pPr>
        <w:pStyle w:val="PL"/>
        <w:rPr>
          <w:ins w:id="7799" w:author="Rapporteur" w:date="2022-02-08T15:29:00Z"/>
          <w:rFonts w:eastAsia="SimSun"/>
          <w:snapToGrid w:val="0"/>
        </w:rPr>
      </w:pPr>
      <w:ins w:id="7800" w:author="Rapporteur" w:date="2022-02-08T15:29:00Z">
        <w:r w:rsidRPr="00513C09">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439C4B5B" w14:textId="77777777" w:rsidR="004C41E9" w:rsidRPr="00513C09" w:rsidRDefault="004C41E9" w:rsidP="004C41E9">
      <w:pPr>
        <w:pStyle w:val="PL"/>
        <w:rPr>
          <w:ins w:id="7801" w:author="Rapporteur" w:date="2022-02-08T15:29:00Z"/>
          <w:rFonts w:eastAsia="SimSun"/>
          <w:snapToGrid w:val="0"/>
        </w:rPr>
      </w:pPr>
      <w:ins w:id="7802" w:author="Rapporteur" w:date="2022-02-08T15:29:00Z">
        <w:r>
          <w:tab/>
        </w:r>
        <w:r>
          <w:rPr>
            <w:rFonts w:eastAsia="SimSun"/>
            <w:snapToGrid w:val="0"/>
          </w:rPr>
          <w:t>id-</w:t>
        </w:r>
        <w:r w:rsidRPr="00513C09">
          <w:t>BroadcastMRBs</w:t>
        </w:r>
        <w:r w:rsidRPr="00513C09">
          <w:rPr>
            <w:rFonts w:eastAsia="SimSun"/>
            <w:snapToGrid w:val="0"/>
          </w:rPr>
          <w:t>-FailedToBeSetup-List,</w:t>
        </w:r>
      </w:ins>
    </w:p>
    <w:p w14:paraId="5E03B860" w14:textId="77777777" w:rsidR="004C41E9" w:rsidRPr="00513C09" w:rsidRDefault="004C41E9" w:rsidP="004C41E9">
      <w:pPr>
        <w:pStyle w:val="PL"/>
        <w:rPr>
          <w:ins w:id="7803" w:author="Rapporteur" w:date="2022-02-08T15:29:00Z"/>
          <w:rFonts w:eastAsia="SimSun"/>
          <w:snapToGrid w:val="0"/>
        </w:rPr>
      </w:pPr>
      <w:ins w:id="780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-FailedToBeSetup-Item,</w:t>
        </w:r>
      </w:ins>
    </w:p>
    <w:p w14:paraId="4FC51E4E" w14:textId="77777777" w:rsidR="004C41E9" w:rsidRPr="00513C09" w:rsidRDefault="004C41E9" w:rsidP="004C41E9">
      <w:pPr>
        <w:pStyle w:val="PL"/>
        <w:rPr>
          <w:ins w:id="7805" w:author="Rapporteur" w:date="2022-02-08T15:29:00Z"/>
          <w:rFonts w:eastAsia="SimSun"/>
          <w:snapToGrid w:val="0"/>
        </w:rPr>
      </w:pPr>
      <w:ins w:id="780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-FailedToBeSetupMod-List,</w:t>
        </w:r>
      </w:ins>
    </w:p>
    <w:p w14:paraId="58287199" w14:textId="77777777" w:rsidR="004C41E9" w:rsidRPr="00513C09" w:rsidRDefault="004C41E9" w:rsidP="004C41E9">
      <w:pPr>
        <w:pStyle w:val="PL"/>
        <w:rPr>
          <w:ins w:id="7807" w:author="Rapporteur" w:date="2022-02-08T15:29:00Z"/>
          <w:rFonts w:eastAsia="SimSun"/>
          <w:snapToGrid w:val="0"/>
        </w:rPr>
      </w:pPr>
      <w:ins w:id="780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-FailedToBeSetupMod-Item,</w:t>
        </w:r>
      </w:ins>
    </w:p>
    <w:p w14:paraId="229ADD90" w14:textId="77777777" w:rsidR="004C41E9" w:rsidRPr="00513C09" w:rsidRDefault="004C41E9" w:rsidP="004C41E9">
      <w:pPr>
        <w:pStyle w:val="PL"/>
        <w:rPr>
          <w:ins w:id="7809" w:author="Rapporteur" w:date="2022-02-08T15:29:00Z"/>
          <w:rFonts w:eastAsia="SimSun"/>
          <w:snapToGrid w:val="0"/>
        </w:rPr>
      </w:pPr>
      <w:ins w:id="7810" w:author="Rapporteur" w:date="2022-02-08T15:29:00Z">
        <w:r w:rsidRPr="00513C09">
          <w:lastRenderedPageBreak/>
          <w:tab/>
        </w:r>
        <w:r>
          <w:rPr>
            <w:rFonts w:eastAsia="SimSun"/>
            <w:snapToGrid w:val="0"/>
          </w:rPr>
          <w:t>id-</w:t>
        </w:r>
        <w:r w:rsidRPr="00513C09">
          <w:t>BroadcastMRBs</w:t>
        </w:r>
        <w:r w:rsidRPr="00513C09">
          <w:rPr>
            <w:rFonts w:eastAsia="SimSun"/>
            <w:snapToGrid w:val="0"/>
          </w:rPr>
          <w:t>-Modified-List,</w:t>
        </w:r>
      </w:ins>
    </w:p>
    <w:p w14:paraId="2A32B521" w14:textId="77777777" w:rsidR="004C41E9" w:rsidRPr="00513C09" w:rsidRDefault="004C41E9" w:rsidP="004C41E9">
      <w:pPr>
        <w:pStyle w:val="PL"/>
        <w:rPr>
          <w:ins w:id="7811" w:author="Rapporteur" w:date="2022-02-08T15:29:00Z"/>
          <w:rFonts w:eastAsia="SimSun"/>
          <w:snapToGrid w:val="0"/>
        </w:rPr>
      </w:pPr>
      <w:ins w:id="781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-Modified-Item,</w:t>
        </w:r>
      </w:ins>
    </w:p>
    <w:p w14:paraId="765B8854" w14:textId="77777777" w:rsidR="004C41E9" w:rsidRPr="00513C09" w:rsidRDefault="004C41E9" w:rsidP="004C41E9">
      <w:pPr>
        <w:pStyle w:val="PL"/>
        <w:rPr>
          <w:ins w:id="7813" w:author="Rapporteur" w:date="2022-02-08T15:29:00Z"/>
          <w:rFonts w:eastAsia="SimSun"/>
          <w:snapToGrid w:val="0"/>
        </w:rPr>
      </w:pPr>
      <w:ins w:id="781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-Setup-List,</w:t>
        </w:r>
      </w:ins>
    </w:p>
    <w:p w14:paraId="3089FA73" w14:textId="77777777" w:rsidR="004C41E9" w:rsidRPr="00513C09" w:rsidRDefault="004C41E9" w:rsidP="004C41E9">
      <w:pPr>
        <w:pStyle w:val="PL"/>
        <w:rPr>
          <w:ins w:id="7815" w:author="Rapporteur" w:date="2022-02-08T15:29:00Z"/>
          <w:rFonts w:eastAsia="SimSun"/>
          <w:snapToGrid w:val="0"/>
        </w:rPr>
      </w:pPr>
      <w:ins w:id="781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-Setup-Item,</w:t>
        </w:r>
      </w:ins>
    </w:p>
    <w:p w14:paraId="3859D20A" w14:textId="77777777" w:rsidR="004C41E9" w:rsidRPr="00513C09" w:rsidRDefault="004C41E9" w:rsidP="004C41E9">
      <w:pPr>
        <w:pStyle w:val="PL"/>
        <w:rPr>
          <w:ins w:id="7817" w:author="Rapporteur" w:date="2022-02-08T15:29:00Z"/>
          <w:rFonts w:eastAsia="SimSun"/>
          <w:snapToGrid w:val="0"/>
        </w:rPr>
      </w:pPr>
      <w:ins w:id="781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-SetupMod-List,</w:t>
        </w:r>
      </w:ins>
    </w:p>
    <w:p w14:paraId="68DB8F50" w14:textId="77777777" w:rsidR="004C41E9" w:rsidRPr="00513C09" w:rsidRDefault="004C41E9" w:rsidP="004C41E9">
      <w:pPr>
        <w:pStyle w:val="PL"/>
        <w:rPr>
          <w:ins w:id="7819" w:author="Rapporteur" w:date="2022-02-08T15:29:00Z"/>
          <w:rFonts w:eastAsia="SimSun"/>
          <w:snapToGrid w:val="0"/>
        </w:rPr>
      </w:pPr>
      <w:ins w:id="782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-SetupMod-Item,</w:t>
        </w:r>
      </w:ins>
    </w:p>
    <w:p w14:paraId="4A15ED6B" w14:textId="77777777" w:rsidR="004C41E9" w:rsidRPr="00513C09" w:rsidRDefault="004C41E9" w:rsidP="004C41E9">
      <w:pPr>
        <w:pStyle w:val="PL"/>
        <w:rPr>
          <w:ins w:id="7821" w:author="Rapporteur" w:date="2022-02-08T15:29:00Z"/>
          <w:rFonts w:eastAsia="SimSun"/>
          <w:snapToGrid w:val="0"/>
        </w:rPr>
      </w:pPr>
      <w:ins w:id="782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-ToBeModified-List,</w:t>
        </w:r>
      </w:ins>
    </w:p>
    <w:p w14:paraId="4641F74A" w14:textId="77777777" w:rsidR="004C41E9" w:rsidRPr="00513C09" w:rsidRDefault="004C41E9" w:rsidP="004C41E9">
      <w:pPr>
        <w:pStyle w:val="PL"/>
        <w:rPr>
          <w:ins w:id="7823" w:author="Rapporteur" w:date="2022-02-08T15:29:00Z"/>
          <w:rFonts w:eastAsia="SimSun"/>
          <w:snapToGrid w:val="0"/>
        </w:rPr>
      </w:pPr>
      <w:ins w:id="782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-ToBeModified-Item,</w:t>
        </w:r>
      </w:ins>
    </w:p>
    <w:p w14:paraId="6BB8AE6B" w14:textId="77777777" w:rsidR="004C41E9" w:rsidRPr="00513C09" w:rsidRDefault="004C41E9" w:rsidP="004C41E9">
      <w:pPr>
        <w:pStyle w:val="PL"/>
        <w:rPr>
          <w:ins w:id="7825" w:author="Rapporteur" w:date="2022-02-08T15:29:00Z"/>
          <w:rFonts w:eastAsia="SimSun"/>
          <w:snapToGrid w:val="0"/>
        </w:rPr>
      </w:pPr>
      <w:ins w:id="782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-ToBeReleased-List,</w:t>
        </w:r>
      </w:ins>
    </w:p>
    <w:p w14:paraId="2708253A" w14:textId="77777777" w:rsidR="004C41E9" w:rsidRPr="00513C09" w:rsidRDefault="004C41E9" w:rsidP="004C41E9">
      <w:pPr>
        <w:pStyle w:val="PL"/>
        <w:rPr>
          <w:ins w:id="7827" w:author="Rapporteur" w:date="2022-02-08T15:29:00Z"/>
          <w:rFonts w:eastAsia="SimSun"/>
          <w:snapToGrid w:val="0"/>
        </w:rPr>
      </w:pPr>
      <w:ins w:id="782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-ToBeReleased-Item,</w:t>
        </w:r>
      </w:ins>
    </w:p>
    <w:p w14:paraId="7E88DA57" w14:textId="77777777" w:rsidR="004C41E9" w:rsidRPr="00513C09" w:rsidRDefault="004C41E9" w:rsidP="004C41E9">
      <w:pPr>
        <w:pStyle w:val="PL"/>
        <w:rPr>
          <w:ins w:id="7829" w:author="Rapporteur" w:date="2022-02-08T15:29:00Z"/>
          <w:rFonts w:eastAsia="SimSun"/>
          <w:snapToGrid w:val="0"/>
        </w:rPr>
      </w:pPr>
      <w:ins w:id="783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-ToBeSetup-List,</w:t>
        </w:r>
      </w:ins>
    </w:p>
    <w:p w14:paraId="632D2541" w14:textId="77777777" w:rsidR="004C41E9" w:rsidRPr="00513C09" w:rsidRDefault="004C41E9" w:rsidP="004C41E9">
      <w:pPr>
        <w:pStyle w:val="PL"/>
        <w:rPr>
          <w:ins w:id="7831" w:author="Rapporteur" w:date="2022-02-08T15:29:00Z"/>
          <w:rFonts w:eastAsia="SimSun"/>
          <w:snapToGrid w:val="0"/>
        </w:rPr>
      </w:pPr>
      <w:ins w:id="783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-ToBeSetup-Item,</w:t>
        </w:r>
      </w:ins>
    </w:p>
    <w:p w14:paraId="55FB0CF2" w14:textId="77777777" w:rsidR="004C41E9" w:rsidRPr="00513C09" w:rsidRDefault="004C41E9" w:rsidP="004C41E9">
      <w:pPr>
        <w:pStyle w:val="PL"/>
        <w:rPr>
          <w:ins w:id="7833" w:author="Rapporteur" w:date="2022-02-08T15:29:00Z"/>
          <w:rFonts w:eastAsia="SimSun"/>
          <w:snapToGrid w:val="0"/>
        </w:rPr>
      </w:pPr>
      <w:ins w:id="783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-ToBeSetupMod-List,</w:t>
        </w:r>
      </w:ins>
    </w:p>
    <w:p w14:paraId="1B2C940E" w14:textId="77777777" w:rsidR="004C41E9" w:rsidRPr="00262BE0" w:rsidRDefault="004C41E9" w:rsidP="004C41E9">
      <w:pPr>
        <w:pStyle w:val="PL"/>
        <w:rPr>
          <w:ins w:id="7835" w:author="Rapporteur" w:date="2022-02-08T15:29:00Z"/>
          <w:rFonts w:eastAsia="MS Gothic"/>
          <w:snapToGrid w:val="0"/>
        </w:rPr>
      </w:pPr>
      <w:ins w:id="783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-ToBeSetupMod-Item,</w:t>
        </w:r>
      </w:ins>
    </w:p>
    <w:p w14:paraId="1838A565" w14:textId="77777777" w:rsidR="004C41E9" w:rsidRPr="00EA5FA7" w:rsidRDefault="004C41E9" w:rsidP="004C41E9">
      <w:pPr>
        <w:pStyle w:val="PL"/>
        <w:rPr>
          <w:rFonts w:eastAsia="SimSun"/>
          <w:snapToGrid w:val="0"/>
        </w:rPr>
      </w:pPr>
      <w:r w:rsidRPr="00EA5FA7">
        <w:rPr>
          <w:rFonts w:eastAsia="SimSun"/>
          <w:snapToGrid w:val="0"/>
        </w:rPr>
        <w:tab/>
        <w:t>id-Candidate-SpCell-Item,</w:t>
      </w:r>
    </w:p>
    <w:p w14:paraId="502DD208" w14:textId="77777777" w:rsidR="004C41E9" w:rsidRPr="00EA5FA7" w:rsidRDefault="004C41E9" w:rsidP="004C41E9">
      <w:pPr>
        <w:pStyle w:val="PL"/>
        <w:rPr>
          <w:rFonts w:eastAsia="SimSun"/>
          <w:snapToGrid w:val="0"/>
        </w:rPr>
      </w:pPr>
      <w:r w:rsidRPr="00EA5FA7">
        <w:rPr>
          <w:rFonts w:eastAsia="SimSun"/>
          <w:snapToGrid w:val="0"/>
        </w:rPr>
        <w:tab/>
        <w:t>id-Candidate-SpCell-List,</w:t>
      </w:r>
    </w:p>
    <w:p w14:paraId="08DF5B8B" w14:textId="77777777" w:rsidR="004C41E9" w:rsidRPr="00EA5FA7" w:rsidRDefault="004C41E9" w:rsidP="004C41E9">
      <w:pPr>
        <w:pStyle w:val="PL"/>
        <w:rPr>
          <w:rFonts w:eastAsia="SimSun"/>
          <w:snapToGrid w:val="0"/>
        </w:rPr>
      </w:pPr>
      <w:r w:rsidRPr="00EA5FA7">
        <w:rPr>
          <w:rFonts w:eastAsia="SimSun"/>
          <w:snapToGrid w:val="0"/>
        </w:rPr>
        <w:tab/>
        <w:t>id-Cause,</w:t>
      </w:r>
    </w:p>
    <w:p w14:paraId="7BC7A6C7" w14:textId="77777777" w:rsidR="004C41E9" w:rsidRPr="00EA5FA7" w:rsidRDefault="004C41E9" w:rsidP="004C41E9">
      <w:pPr>
        <w:pStyle w:val="PL"/>
        <w:rPr>
          <w:rFonts w:eastAsia="SimSun"/>
          <w:snapToGrid w:val="0"/>
        </w:rPr>
      </w:pPr>
      <w:r w:rsidRPr="00EA5FA7">
        <w:rPr>
          <w:rFonts w:eastAsia="SimSun"/>
          <w:snapToGrid w:val="0"/>
        </w:rPr>
        <w:tab/>
        <w:t>id-Cancel-all-Warning-Messages-Indicator,</w:t>
      </w:r>
    </w:p>
    <w:p w14:paraId="355624D8" w14:textId="77777777" w:rsidR="004C41E9" w:rsidRPr="00EA5FA7" w:rsidRDefault="004C41E9" w:rsidP="004C41E9">
      <w:pPr>
        <w:pStyle w:val="PL"/>
        <w:rPr>
          <w:rFonts w:eastAsia="SimSun"/>
          <w:snapToGrid w:val="0"/>
        </w:rPr>
      </w:pPr>
      <w:r w:rsidRPr="00EA5FA7">
        <w:rPr>
          <w:rFonts w:eastAsia="SimSun"/>
          <w:snapToGrid w:val="0"/>
        </w:rPr>
        <w:tab/>
        <w:t>id-Cells-Failed-to-be-Activated-List,</w:t>
      </w:r>
    </w:p>
    <w:p w14:paraId="44D03262" w14:textId="77777777" w:rsidR="004C41E9" w:rsidRPr="00EA5FA7" w:rsidRDefault="004C41E9" w:rsidP="004C41E9">
      <w:pPr>
        <w:pStyle w:val="PL"/>
        <w:rPr>
          <w:rFonts w:eastAsia="SimSun"/>
          <w:snapToGrid w:val="0"/>
        </w:rPr>
      </w:pPr>
      <w:r w:rsidRPr="00EA5FA7">
        <w:rPr>
          <w:rFonts w:eastAsia="SimSun"/>
          <w:snapToGrid w:val="0"/>
        </w:rPr>
        <w:tab/>
        <w:t xml:space="preserve">id-Cells-Failed-to-be-Activated-List-Item, </w:t>
      </w:r>
    </w:p>
    <w:p w14:paraId="0229B11F" w14:textId="77777777" w:rsidR="004C41E9" w:rsidRPr="00EA5FA7" w:rsidRDefault="004C41E9" w:rsidP="004C41E9">
      <w:pPr>
        <w:pStyle w:val="PL"/>
        <w:rPr>
          <w:rFonts w:eastAsia="SimSun"/>
          <w:snapToGrid w:val="0"/>
        </w:rPr>
      </w:pPr>
      <w:r w:rsidRPr="00EA5FA7">
        <w:rPr>
          <w:rFonts w:eastAsia="SimSun"/>
          <w:snapToGrid w:val="0"/>
        </w:rPr>
        <w:tab/>
        <w:t>id-Cells-Status-Item,</w:t>
      </w:r>
    </w:p>
    <w:p w14:paraId="147CABBC" w14:textId="77777777" w:rsidR="004C41E9" w:rsidRPr="00EA5FA7" w:rsidRDefault="004C41E9" w:rsidP="004C41E9">
      <w:pPr>
        <w:pStyle w:val="PL"/>
        <w:rPr>
          <w:rFonts w:eastAsia="SimSun"/>
          <w:snapToGrid w:val="0"/>
        </w:rPr>
      </w:pPr>
      <w:r w:rsidRPr="00EA5FA7">
        <w:rPr>
          <w:rFonts w:eastAsia="SimSun"/>
          <w:snapToGrid w:val="0"/>
        </w:rPr>
        <w:tab/>
        <w:t>id-Cells-Status-List,</w:t>
      </w:r>
    </w:p>
    <w:p w14:paraId="0DD50AFE" w14:textId="77777777" w:rsidR="004C41E9" w:rsidRPr="00EA5FA7" w:rsidRDefault="004C41E9" w:rsidP="004C41E9">
      <w:pPr>
        <w:pStyle w:val="PL"/>
        <w:rPr>
          <w:rFonts w:eastAsia="SimSun"/>
          <w:snapToGrid w:val="0"/>
        </w:rPr>
      </w:pPr>
      <w:r w:rsidRPr="00EA5FA7">
        <w:rPr>
          <w:rFonts w:eastAsia="SimSun"/>
          <w:snapToGrid w:val="0"/>
        </w:rPr>
        <w:tab/>
        <w:t>id-Cells-to-be-Activated-List,</w:t>
      </w:r>
    </w:p>
    <w:p w14:paraId="41136586" w14:textId="77777777" w:rsidR="004C41E9" w:rsidRPr="00EA5FA7" w:rsidRDefault="004C41E9" w:rsidP="004C41E9">
      <w:pPr>
        <w:pStyle w:val="PL"/>
        <w:rPr>
          <w:rFonts w:eastAsia="SimSun"/>
          <w:snapToGrid w:val="0"/>
        </w:rPr>
      </w:pPr>
      <w:r w:rsidRPr="00EA5FA7">
        <w:rPr>
          <w:rFonts w:eastAsia="SimSun"/>
          <w:snapToGrid w:val="0"/>
        </w:rPr>
        <w:tab/>
        <w:t>id-Cells-to-be-Activated-List-Item,</w:t>
      </w:r>
    </w:p>
    <w:p w14:paraId="202AA8D0" w14:textId="77777777" w:rsidR="004C41E9" w:rsidRPr="00EA5FA7" w:rsidRDefault="004C41E9" w:rsidP="004C41E9">
      <w:pPr>
        <w:pStyle w:val="PL"/>
        <w:rPr>
          <w:rFonts w:eastAsia="SimSun"/>
          <w:snapToGrid w:val="0"/>
        </w:rPr>
      </w:pPr>
      <w:r w:rsidRPr="00EA5FA7">
        <w:rPr>
          <w:rFonts w:eastAsia="SimSun"/>
          <w:snapToGrid w:val="0"/>
        </w:rPr>
        <w:tab/>
        <w:t>id-Cells-to-be-Deactivated-List,</w:t>
      </w:r>
    </w:p>
    <w:p w14:paraId="1F9AF2F4" w14:textId="77777777" w:rsidR="004C41E9" w:rsidRPr="00EA5FA7" w:rsidRDefault="004C41E9" w:rsidP="004C41E9">
      <w:pPr>
        <w:pStyle w:val="PL"/>
        <w:rPr>
          <w:rFonts w:eastAsia="SimSun"/>
          <w:snapToGrid w:val="0"/>
        </w:rPr>
      </w:pPr>
      <w:r w:rsidRPr="00EA5FA7">
        <w:rPr>
          <w:rFonts w:eastAsia="SimSun"/>
          <w:snapToGrid w:val="0"/>
        </w:rPr>
        <w:tab/>
        <w:t>id-Cells-to-be-Deactivated-List-Item,</w:t>
      </w:r>
    </w:p>
    <w:p w14:paraId="166747BF" w14:textId="77777777" w:rsidR="004C41E9" w:rsidRPr="00EA5FA7" w:rsidRDefault="004C41E9" w:rsidP="004C41E9">
      <w:pPr>
        <w:pStyle w:val="PL"/>
        <w:rPr>
          <w:rFonts w:eastAsia="SimSun"/>
          <w:snapToGrid w:val="0"/>
        </w:rPr>
      </w:pPr>
      <w:r w:rsidRPr="00EA5FA7">
        <w:rPr>
          <w:rFonts w:eastAsia="SimSun"/>
          <w:snapToGrid w:val="0"/>
        </w:rPr>
        <w:tab/>
        <w:t>id-ConfirmedUEID,</w:t>
      </w:r>
    </w:p>
    <w:p w14:paraId="13381A58" w14:textId="77777777" w:rsidR="004C41E9" w:rsidRPr="00EA5FA7" w:rsidRDefault="004C41E9" w:rsidP="004C41E9">
      <w:pPr>
        <w:pStyle w:val="PL"/>
        <w:rPr>
          <w:rFonts w:eastAsia="SimSun"/>
          <w:snapToGrid w:val="0"/>
        </w:rPr>
      </w:pPr>
      <w:r w:rsidRPr="00EA5FA7">
        <w:rPr>
          <w:rFonts w:eastAsia="SimSun"/>
          <w:snapToGrid w:val="0"/>
        </w:rPr>
        <w:tab/>
        <w:t>id-CriticalityDiagnostics,</w:t>
      </w:r>
    </w:p>
    <w:p w14:paraId="6A575F08" w14:textId="77777777" w:rsidR="004C41E9" w:rsidRPr="00EA5FA7" w:rsidRDefault="004C41E9" w:rsidP="004C41E9">
      <w:pPr>
        <w:pStyle w:val="PL"/>
        <w:rPr>
          <w:rFonts w:eastAsia="SimSun"/>
          <w:snapToGrid w:val="0"/>
        </w:rPr>
      </w:pPr>
      <w:r w:rsidRPr="00EA5FA7">
        <w:rPr>
          <w:rFonts w:eastAsia="SimSun"/>
          <w:snapToGrid w:val="0"/>
        </w:rPr>
        <w:tab/>
        <w:t>id-C-RNTI,</w:t>
      </w:r>
    </w:p>
    <w:p w14:paraId="34E5B788" w14:textId="77777777" w:rsidR="004C41E9" w:rsidRPr="00EA5FA7" w:rsidRDefault="004C41E9" w:rsidP="004C41E9">
      <w:pPr>
        <w:pStyle w:val="PL"/>
        <w:rPr>
          <w:rFonts w:eastAsia="SimSun"/>
          <w:snapToGrid w:val="0"/>
        </w:rPr>
      </w:pPr>
      <w:r w:rsidRPr="00EA5FA7">
        <w:rPr>
          <w:rFonts w:eastAsia="SimSun"/>
          <w:snapToGrid w:val="0"/>
        </w:rPr>
        <w:tab/>
        <w:t>id-CUtoDURRCInformation,</w:t>
      </w:r>
    </w:p>
    <w:p w14:paraId="6BBEBF62" w14:textId="77777777" w:rsidR="004C41E9" w:rsidRPr="00EA5FA7" w:rsidRDefault="004C41E9" w:rsidP="004C41E9">
      <w:pPr>
        <w:pStyle w:val="PL"/>
        <w:rPr>
          <w:rFonts w:eastAsia="SimSun"/>
          <w:snapToGrid w:val="0"/>
        </w:rPr>
      </w:pPr>
      <w:r w:rsidRPr="00EA5FA7">
        <w:rPr>
          <w:rFonts w:eastAsia="SimSun"/>
          <w:snapToGrid w:val="0"/>
        </w:rPr>
        <w:tab/>
        <w:t>id-DRB-Activity-Item,</w:t>
      </w:r>
    </w:p>
    <w:p w14:paraId="0FC110C9" w14:textId="77777777" w:rsidR="004C41E9" w:rsidRPr="00EA5FA7" w:rsidRDefault="004C41E9" w:rsidP="004C41E9">
      <w:pPr>
        <w:pStyle w:val="PL"/>
        <w:rPr>
          <w:rFonts w:eastAsia="SimSun"/>
          <w:snapToGrid w:val="0"/>
        </w:rPr>
      </w:pPr>
      <w:r w:rsidRPr="00EA5FA7">
        <w:rPr>
          <w:rFonts w:eastAsia="SimSun"/>
          <w:snapToGrid w:val="0"/>
        </w:rPr>
        <w:tab/>
        <w:t>id-DRB-Activity-List,</w:t>
      </w:r>
    </w:p>
    <w:p w14:paraId="7CAD9DFF" w14:textId="77777777" w:rsidR="004C41E9" w:rsidRPr="00EA5FA7" w:rsidRDefault="004C41E9" w:rsidP="004C41E9">
      <w:pPr>
        <w:pStyle w:val="PL"/>
        <w:rPr>
          <w:rFonts w:eastAsia="SimSun"/>
          <w:snapToGrid w:val="0"/>
        </w:rPr>
      </w:pPr>
      <w:r w:rsidRPr="00EA5FA7">
        <w:rPr>
          <w:rFonts w:eastAsia="SimSun"/>
          <w:snapToGrid w:val="0"/>
        </w:rPr>
        <w:tab/>
        <w:t>id-DRBs-FailedToBeModified-Item,</w:t>
      </w:r>
    </w:p>
    <w:p w14:paraId="2B933B92" w14:textId="77777777" w:rsidR="004C41E9" w:rsidRPr="00EA5FA7" w:rsidRDefault="004C41E9" w:rsidP="004C41E9">
      <w:pPr>
        <w:pStyle w:val="PL"/>
        <w:rPr>
          <w:rFonts w:eastAsia="SimSun"/>
          <w:snapToGrid w:val="0"/>
        </w:rPr>
      </w:pPr>
      <w:r w:rsidRPr="00EA5FA7">
        <w:rPr>
          <w:rFonts w:eastAsia="SimSun"/>
          <w:snapToGrid w:val="0"/>
        </w:rPr>
        <w:tab/>
        <w:t>id-DRBs-FailedToBeModified-List,</w:t>
      </w:r>
    </w:p>
    <w:p w14:paraId="4A61144C" w14:textId="77777777" w:rsidR="004C41E9" w:rsidRPr="00EA5FA7" w:rsidRDefault="004C41E9" w:rsidP="004C41E9">
      <w:pPr>
        <w:pStyle w:val="PL"/>
        <w:rPr>
          <w:rFonts w:eastAsia="SimSun"/>
          <w:snapToGrid w:val="0"/>
        </w:rPr>
      </w:pPr>
      <w:r w:rsidRPr="00EA5FA7">
        <w:rPr>
          <w:rFonts w:eastAsia="SimSun"/>
          <w:snapToGrid w:val="0"/>
        </w:rPr>
        <w:tab/>
        <w:t>id-DRBs-FailedToBeSetup-Item,</w:t>
      </w:r>
    </w:p>
    <w:p w14:paraId="095493A9" w14:textId="77777777" w:rsidR="004C41E9" w:rsidRPr="00EA5FA7" w:rsidRDefault="004C41E9" w:rsidP="004C41E9">
      <w:pPr>
        <w:pStyle w:val="PL"/>
        <w:rPr>
          <w:rFonts w:eastAsia="SimSun"/>
          <w:snapToGrid w:val="0"/>
        </w:rPr>
      </w:pPr>
      <w:r w:rsidRPr="00EA5FA7">
        <w:rPr>
          <w:rFonts w:eastAsia="SimSun"/>
          <w:snapToGrid w:val="0"/>
        </w:rPr>
        <w:tab/>
        <w:t>id-DRBs-FailedToBeSetup-List,</w:t>
      </w:r>
    </w:p>
    <w:p w14:paraId="0CB16B07" w14:textId="77777777" w:rsidR="004C41E9" w:rsidRPr="00EA5FA7" w:rsidRDefault="004C41E9" w:rsidP="004C41E9">
      <w:pPr>
        <w:pStyle w:val="PL"/>
        <w:rPr>
          <w:rFonts w:eastAsia="SimSun"/>
          <w:snapToGrid w:val="0"/>
        </w:rPr>
      </w:pPr>
      <w:r w:rsidRPr="00EA5FA7">
        <w:rPr>
          <w:rFonts w:eastAsia="SimSun"/>
          <w:snapToGrid w:val="0"/>
        </w:rPr>
        <w:tab/>
        <w:t>id-DRBs-FailedToBeSetupMod-Item,</w:t>
      </w:r>
    </w:p>
    <w:p w14:paraId="0D639A9A" w14:textId="77777777" w:rsidR="004C41E9" w:rsidRPr="00EA5FA7" w:rsidRDefault="004C41E9" w:rsidP="004C41E9">
      <w:pPr>
        <w:pStyle w:val="PL"/>
        <w:rPr>
          <w:rFonts w:eastAsia="SimSun"/>
          <w:snapToGrid w:val="0"/>
        </w:rPr>
      </w:pPr>
      <w:r w:rsidRPr="00EA5FA7">
        <w:rPr>
          <w:rFonts w:eastAsia="SimSun"/>
          <w:snapToGrid w:val="0"/>
        </w:rPr>
        <w:tab/>
        <w:t>id-DRBs-FailedToBeSetupMod-List,</w:t>
      </w:r>
    </w:p>
    <w:p w14:paraId="412EBC1E" w14:textId="77777777" w:rsidR="004C41E9" w:rsidRPr="00EA5FA7" w:rsidRDefault="004C41E9" w:rsidP="004C41E9">
      <w:pPr>
        <w:pStyle w:val="PL"/>
        <w:rPr>
          <w:rFonts w:eastAsia="SimSun"/>
          <w:snapToGrid w:val="0"/>
        </w:rPr>
      </w:pPr>
      <w:r w:rsidRPr="00EA5FA7">
        <w:rPr>
          <w:rFonts w:eastAsia="SimSun"/>
          <w:snapToGrid w:val="0"/>
        </w:rPr>
        <w:tab/>
        <w:t>id-DRBs-ModifiedConf-Item,</w:t>
      </w:r>
    </w:p>
    <w:p w14:paraId="38F3B140" w14:textId="77777777" w:rsidR="004C41E9" w:rsidRPr="00EA5FA7" w:rsidRDefault="004C41E9" w:rsidP="004C41E9">
      <w:pPr>
        <w:pStyle w:val="PL"/>
        <w:rPr>
          <w:rFonts w:eastAsia="SimSun"/>
          <w:snapToGrid w:val="0"/>
        </w:rPr>
      </w:pPr>
      <w:r w:rsidRPr="00EA5FA7">
        <w:rPr>
          <w:rFonts w:eastAsia="SimSun"/>
          <w:snapToGrid w:val="0"/>
        </w:rPr>
        <w:tab/>
        <w:t>id-DRBs-ModifiedConf-List,</w:t>
      </w:r>
    </w:p>
    <w:p w14:paraId="77E3C2BB" w14:textId="77777777" w:rsidR="004C41E9" w:rsidRPr="00EA5FA7" w:rsidRDefault="004C41E9" w:rsidP="004C41E9">
      <w:pPr>
        <w:pStyle w:val="PL"/>
        <w:rPr>
          <w:rFonts w:eastAsia="SimSun"/>
          <w:snapToGrid w:val="0"/>
        </w:rPr>
      </w:pPr>
      <w:r w:rsidRPr="00EA5FA7">
        <w:rPr>
          <w:rFonts w:eastAsia="SimSun"/>
          <w:snapToGrid w:val="0"/>
        </w:rPr>
        <w:tab/>
        <w:t>id-DRBs-Modified-Item,</w:t>
      </w:r>
    </w:p>
    <w:p w14:paraId="77B28202" w14:textId="77777777" w:rsidR="004C41E9" w:rsidRPr="00EA5FA7" w:rsidRDefault="004C41E9" w:rsidP="004C41E9">
      <w:pPr>
        <w:pStyle w:val="PL"/>
        <w:rPr>
          <w:rFonts w:eastAsia="SimSun"/>
          <w:snapToGrid w:val="0"/>
        </w:rPr>
      </w:pPr>
      <w:r w:rsidRPr="00EA5FA7">
        <w:rPr>
          <w:rFonts w:eastAsia="SimSun"/>
          <w:snapToGrid w:val="0"/>
        </w:rPr>
        <w:tab/>
        <w:t>id-DRBs-Modified-List,</w:t>
      </w:r>
    </w:p>
    <w:p w14:paraId="16326D28" w14:textId="77777777" w:rsidR="004C41E9" w:rsidRPr="00EA5FA7" w:rsidRDefault="004C41E9" w:rsidP="004C41E9">
      <w:pPr>
        <w:pStyle w:val="PL"/>
        <w:rPr>
          <w:rFonts w:eastAsia="SimSun"/>
          <w:snapToGrid w:val="0"/>
        </w:rPr>
      </w:pPr>
      <w:r w:rsidRPr="00EA5FA7">
        <w:rPr>
          <w:rFonts w:eastAsia="SimSun"/>
          <w:snapToGrid w:val="0"/>
        </w:rPr>
        <w:tab/>
        <w:t>id-DRB-Notify-Item,</w:t>
      </w:r>
    </w:p>
    <w:p w14:paraId="279256B3" w14:textId="77777777" w:rsidR="004C41E9" w:rsidRPr="00EA5FA7" w:rsidRDefault="004C41E9" w:rsidP="004C41E9">
      <w:pPr>
        <w:pStyle w:val="PL"/>
        <w:rPr>
          <w:rFonts w:eastAsia="SimSun"/>
          <w:snapToGrid w:val="0"/>
        </w:rPr>
      </w:pPr>
      <w:r w:rsidRPr="00EA5FA7">
        <w:rPr>
          <w:rFonts w:eastAsia="SimSun"/>
          <w:snapToGrid w:val="0"/>
        </w:rPr>
        <w:tab/>
        <w:t>id-DRB-Notify-List,</w:t>
      </w:r>
    </w:p>
    <w:p w14:paraId="3414C93A" w14:textId="77777777" w:rsidR="004C41E9" w:rsidRPr="00EA5FA7" w:rsidRDefault="004C41E9" w:rsidP="004C41E9">
      <w:pPr>
        <w:pStyle w:val="PL"/>
        <w:rPr>
          <w:rFonts w:eastAsia="SimSun"/>
          <w:snapToGrid w:val="0"/>
        </w:rPr>
      </w:pPr>
      <w:r w:rsidRPr="00EA5FA7">
        <w:rPr>
          <w:rFonts w:eastAsia="SimSun"/>
          <w:snapToGrid w:val="0"/>
        </w:rPr>
        <w:tab/>
        <w:t>id-DRBs-Required-ToBeModified-Item,</w:t>
      </w:r>
    </w:p>
    <w:p w14:paraId="1C787264" w14:textId="77777777" w:rsidR="004C41E9" w:rsidRPr="00EA5FA7" w:rsidRDefault="004C41E9" w:rsidP="004C41E9">
      <w:pPr>
        <w:pStyle w:val="PL"/>
        <w:rPr>
          <w:rFonts w:eastAsia="SimSun"/>
          <w:snapToGrid w:val="0"/>
        </w:rPr>
      </w:pPr>
      <w:r w:rsidRPr="00EA5FA7">
        <w:rPr>
          <w:rFonts w:eastAsia="SimSun"/>
          <w:snapToGrid w:val="0"/>
        </w:rPr>
        <w:tab/>
        <w:t>id-DRBs-Required-ToBeModified-List,</w:t>
      </w:r>
    </w:p>
    <w:p w14:paraId="53C92245" w14:textId="77777777" w:rsidR="004C41E9" w:rsidRPr="00EA5FA7" w:rsidRDefault="004C41E9" w:rsidP="004C41E9">
      <w:pPr>
        <w:pStyle w:val="PL"/>
        <w:rPr>
          <w:rFonts w:eastAsia="SimSun"/>
          <w:snapToGrid w:val="0"/>
        </w:rPr>
      </w:pPr>
      <w:r w:rsidRPr="00EA5FA7">
        <w:rPr>
          <w:rFonts w:eastAsia="SimSun"/>
          <w:snapToGrid w:val="0"/>
        </w:rPr>
        <w:tab/>
        <w:t>id-DRBs-Required-ToBeReleased-Item,</w:t>
      </w:r>
    </w:p>
    <w:p w14:paraId="663496E4" w14:textId="77777777" w:rsidR="004C41E9" w:rsidRPr="00EA5FA7" w:rsidRDefault="004C41E9" w:rsidP="004C41E9">
      <w:pPr>
        <w:pStyle w:val="PL"/>
        <w:rPr>
          <w:rFonts w:eastAsia="SimSun"/>
          <w:snapToGrid w:val="0"/>
        </w:rPr>
      </w:pPr>
      <w:r w:rsidRPr="00EA5FA7">
        <w:rPr>
          <w:rFonts w:eastAsia="SimSun"/>
          <w:snapToGrid w:val="0"/>
        </w:rPr>
        <w:tab/>
        <w:t>id-DRBs-Required-ToBeReleased-List,</w:t>
      </w:r>
    </w:p>
    <w:p w14:paraId="0A8DA344" w14:textId="77777777" w:rsidR="004C41E9" w:rsidRPr="00EA5FA7" w:rsidRDefault="004C41E9" w:rsidP="004C41E9">
      <w:pPr>
        <w:pStyle w:val="PL"/>
        <w:rPr>
          <w:rFonts w:eastAsia="SimSun"/>
          <w:snapToGrid w:val="0"/>
        </w:rPr>
      </w:pPr>
      <w:r w:rsidRPr="00EA5FA7">
        <w:rPr>
          <w:rFonts w:eastAsia="SimSun"/>
          <w:snapToGrid w:val="0"/>
        </w:rPr>
        <w:tab/>
        <w:t>id-DRBs-Setup-Item,</w:t>
      </w:r>
    </w:p>
    <w:p w14:paraId="76BD1388" w14:textId="77777777" w:rsidR="004C41E9" w:rsidRPr="00EA5FA7" w:rsidRDefault="004C41E9" w:rsidP="004C41E9">
      <w:pPr>
        <w:pStyle w:val="PL"/>
        <w:rPr>
          <w:rFonts w:eastAsia="SimSun"/>
          <w:snapToGrid w:val="0"/>
        </w:rPr>
      </w:pPr>
      <w:r w:rsidRPr="00EA5FA7">
        <w:rPr>
          <w:rFonts w:eastAsia="SimSun"/>
          <w:snapToGrid w:val="0"/>
        </w:rPr>
        <w:tab/>
        <w:t>id-DRBs-Setup-List,</w:t>
      </w:r>
    </w:p>
    <w:p w14:paraId="4EA35293" w14:textId="77777777" w:rsidR="004C41E9" w:rsidRPr="00EA5FA7" w:rsidRDefault="004C41E9" w:rsidP="004C41E9">
      <w:pPr>
        <w:pStyle w:val="PL"/>
        <w:rPr>
          <w:rFonts w:eastAsia="SimSun"/>
          <w:snapToGrid w:val="0"/>
        </w:rPr>
      </w:pPr>
      <w:r w:rsidRPr="00EA5FA7">
        <w:rPr>
          <w:rFonts w:eastAsia="SimSun"/>
          <w:snapToGrid w:val="0"/>
        </w:rPr>
        <w:tab/>
        <w:t>id-DRBs-SetupMod-Item,</w:t>
      </w:r>
    </w:p>
    <w:p w14:paraId="6AA3A924" w14:textId="77777777" w:rsidR="004C41E9" w:rsidRPr="00EA5FA7" w:rsidRDefault="004C41E9" w:rsidP="004C41E9">
      <w:pPr>
        <w:pStyle w:val="PL"/>
        <w:rPr>
          <w:rFonts w:eastAsia="SimSun"/>
          <w:snapToGrid w:val="0"/>
        </w:rPr>
      </w:pPr>
      <w:r w:rsidRPr="00EA5FA7">
        <w:rPr>
          <w:rFonts w:eastAsia="SimSun"/>
          <w:snapToGrid w:val="0"/>
        </w:rPr>
        <w:tab/>
        <w:t>id-DRBs-SetupMod-List,</w:t>
      </w:r>
    </w:p>
    <w:p w14:paraId="239CBED2" w14:textId="77777777" w:rsidR="004C41E9" w:rsidRPr="00EA5FA7" w:rsidRDefault="004C41E9" w:rsidP="004C41E9">
      <w:pPr>
        <w:pStyle w:val="PL"/>
        <w:rPr>
          <w:rFonts w:eastAsia="SimSun"/>
          <w:snapToGrid w:val="0"/>
        </w:rPr>
      </w:pPr>
      <w:r w:rsidRPr="00EA5FA7">
        <w:rPr>
          <w:rFonts w:eastAsia="SimSun"/>
          <w:snapToGrid w:val="0"/>
        </w:rPr>
        <w:tab/>
        <w:t>id-DRBs-ToBeModified-Item,</w:t>
      </w:r>
    </w:p>
    <w:p w14:paraId="4F51319D" w14:textId="77777777" w:rsidR="004C41E9" w:rsidRPr="00EA5FA7" w:rsidRDefault="004C41E9" w:rsidP="004C41E9">
      <w:pPr>
        <w:pStyle w:val="PL"/>
        <w:rPr>
          <w:rFonts w:eastAsia="SimSun"/>
          <w:snapToGrid w:val="0"/>
        </w:rPr>
      </w:pPr>
      <w:r w:rsidRPr="00EA5FA7">
        <w:rPr>
          <w:rFonts w:eastAsia="SimSun"/>
          <w:snapToGrid w:val="0"/>
        </w:rPr>
        <w:tab/>
        <w:t>id-DRBs-ToBeModified-List,</w:t>
      </w:r>
    </w:p>
    <w:p w14:paraId="78E93E21" w14:textId="77777777" w:rsidR="004C41E9" w:rsidRPr="00EA5FA7" w:rsidRDefault="004C41E9" w:rsidP="004C41E9">
      <w:pPr>
        <w:pStyle w:val="PL"/>
        <w:rPr>
          <w:rFonts w:eastAsia="SimSun"/>
          <w:snapToGrid w:val="0"/>
        </w:rPr>
      </w:pPr>
      <w:r w:rsidRPr="00EA5FA7">
        <w:rPr>
          <w:rFonts w:eastAsia="SimSun"/>
          <w:snapToGrid w:val="0"/>
        </w:rPr>
        <w:lastRenderedPageBreak/>
        <w:tab/>
        <w:t>id-DRBs-ToBeReleased-Item,</w:t>
      </w:r>
    </w:p>
    <w:p w14:paraId="27017FFC" w14:textId="77777777" w:rsidR="004C41E9" w:rsidRPr="00EA5FA7" w:rsidRDefault="004C41E9" w:rsidP="004C41E9">
      <w:pPr>
        <w:pStyle w:val="PL"/>
        <w:rPr>
          <w:rFonts w:eastAsia="SimSun"/>
          <w:snapToGrid w:val="0"/>
        </w:rPr>
      </w:pPr>
      <w:r w:rsidRPr="00EA5FA7">
        <w:rPr>
          <w:rFonts w:eastAsia="SimSun"/>
          <w:snapToGrid w:val="0"/>
        </w:rPr>
        <w:tab/>
        <w:t>id-DRBs-ToBeReleased-List,</w:t>
      </w:r>
    </w:p>
    <w:p w14:paraId="7F97B418" w14:textId="77777777" w:rsidR="004C41E9" w:rsidRPr="00EA5FA7" w:rsidRDefault="004C41E9" w:rsidP="004C41E9">
      <w:pPr>
        <w:pStyle w:val="PL"/>
        <w:rPr>
          <w:rFonts w:eastAsia="SimSun"/>
          <w:snapToGrid w:val="0"/>
        </w:rPr>
      </w:pPr>
      <w:r w:rsidRPr="00EA5FA7">
        <w:rPr>
          <w:rFonts w:eastAsia="SimSun"/>
          <w:snapToGrid w:val="0"/>
        </w:rPr>
        <w:tab/>
        <w:t>id-DRBs-ToBeSetup-Item,</w:t>
      </w:r>
    </w:p>
    <w:p w14:paraId="79E4FCD8" w14:textId="77777777" w:rsidR="004C41E9" w:rsidRPr="00EA5FA7" w:rsidRDefault="004C41E9" w:rsidP="004C41E9">
      <w:pPr>
        <w:pStyle w:val="PL"/>
        <w:rPr>
          <w:rFonts w:eastAsia="SimSun"/>
          <w:snapToGrid w:val="0"/>
        </w:rPr>
      </w:pPr>
      <w:r w:rsidRPr="00EA5FA7">
        <w:rPr>
          <w:rFonts w:eastAsia="SimSun"/>
          <w:snapToGrid w:val="0"/>
        </w:rPr>
        <w:tab/>
        <w:t>id-DRBs-ToBeSetup-List,</w:t>
      </w:r>
    </w:p>
    <w:p w14:paraId="60C4DBAF" w14:textId="77777777" w:rsidR="004C41E9" w:rsidRPr="00EA5FA7" w:rsidRDefault="004C41E9" w:rsidP="004C41E9">
      <w:pPr>
        <w:pStyle w:val="PL"/>
        <w:rPr>
          <w:rFonts w:eastAsia="SimSun"/>
          <w:snapToGrid w:val="0"/>
        </w:rPr>
      </w:pPr>
      <w:r w:rsidRPr="00EA5FA7">
        <w:rPr>
          <w:rFonts w:eastAsia="SimSun"/>
          <w:snapToGrid w:val="0"/>
        </w:rPr>
        <w:tab/>
        <w:t>id-DRBs-ToBeSetupMod-Item,</w:t>
      </w:r>
    </w:p>
    <w:p w14:paraId="7B2CB418" w14:textId="77777777" w:rsidR="004C41E9" w:rsidRPr="00EA5FA7" w:rsidRDefault="004C41E9" w:rsidP="004C41E9">
      <w:pPr>
        <w:pStyle w:val="PL"/>
        <w:rPr>
          <w:rFonts w:eastAsia="SimSun"/>
          <w:snapToGrid w:val="0"/>
        </w:rPr>
      </w:pPr>
      <w:r w:rsidRPr="00EA5FA7">
        <w:rPr>
          <w:rFonts w:eastAsia="SimSun"/>
          <w:snapToGrid w:val="0"/>
        </w:rPr>
        <w:tab/>
        <w:t>id-DRBs-ToBeSetupMod-List,</w:t>
      </w:r>
    </w:p>
    <w:p w14:paraId="7D05EFA8" w14:textId="77777777" w:rsidR="004C41E9" w:rsidRPr="00EA5FA7" w:rsidRDefault="004C41E9" w:rsidP="004C41E9">
      <w:pPr>
        <w:pStyle w:val="PL"/>
        <w:rPr>
          <w:rFonts w:eastAsia="SimSun"/>
          <w:snapToGrid w:val="0"/>
        </w:rPr>
      </w:pPr>
      <w:r w:rsidRPr="00EA5FA7">
        <w:rPr>
          <w:rFonts w:eastAsia="SimSun"/>
          <w:snapToGrid w:val="0"/>
        </w:rPr>
        <w:tab/>
        <w:t>id-DRXCycle,</w:t>
      </w:r>
    </w:p>
    <w:p w14:paraId="67C7F272" w14:textId="77777777" w:rsidR="004C41E9" w:rsidRPr="00EA5FA7" w:rsidRDefault="004C41E9" w:rsidP="004C41E9">
      <w:pPr>
        <w:pStyle w:val="PL"/>
        <w:rPr>
          <w:rFonts w:eastAsia="SimSun"/>
          <w:snapToGrid w:val="0"/>
        </w:rPr>
      </w:pPr>
      <w:r w:rsidRPr="00EA5FA7">
        <w:rPr>
          <w:rFonts w:eastAsia="SimSun"/>
          <w:snapToGrid w:val="0"/>
        </w:rPr>
        <w:tab/>
        <w:t>id-DUtoCURRCInformation,</w:t>
      </w:r>
    </w:p>
    <w:p w14:paraId="7CACE756" w14:textId="77777777" w:rsidR="004C41E9" w:rsidRPr="00EA5FA7" w:rsidRDefault="004C41E9" w:rsidP="004C41E9">
      <w:pPr>
        <w:pStyle w:val="PL"/>
        <w:rPr>
          <w:rFonts w:eastAsia="SimSun"/>
          <w:snapToGrid w:val="0"/>
        </w:rPr>
      </w:pPr>
      <w:r w:rsidRPr="00EA5FA7">
        <w:rPr>
          <w:rFonts w:eastAsia="SimSun"/>
          <w:snapToGrid w:val="0"/>
        </w:rPr>
        <w:tab/>
        <w:t>id-ExecuteDuplication,</w:t>
      </w:r>
    </w:p>
    <w:p w14:paraId="1033CBFA" w14:textId="77777777" w:rsidR="004C41E9" w:rsidRDefault="004C41E9" w:rsidP="004C41E9">
      <w:pPr>
        <w:pStyle w:val="PL"/>
        <w:rPr>
          <w:rFonts w:eastAsia="SimSun"/>
          <w:snapToGrid w:val="0"/>
        </w:rPr>
      </w:pPr>
      <w:r w:rsidRPr="00EA5FA7">
        <w:rPr>
          <w:rFonts w:eastAsia="SimSun"/>
          <w:snapToGrid w:val="0"/>
        </w:rPr>
        <w:tab/>
        <w:t>id-FullConfiguration,</w:t>
      </w:r>
    </w:p>
    <w:p w14:paraId="2E24E181" w14:textId="77777777" w:rsidR="004C41E9" w:rsidRPr="00EA5FA7" w:rsidRDefault="004C41E9" w:rsidP="004C41E9">
      <w:pPr>
        <w:pStyle w:val="PL"/>
        <w:rPr>
          <w:ins w:id="7837" w:author="Rapporteur" w:date="2022-02-08T15:29:00Z"/>
          <w:rFonts w:eastAsia="SimSun"/>
          <w:snapToGrid w:val="0"/>
        </w:rPr>
      </w:pPr>
      <w:ins w:id="7838" w:author="Rapporteur" w:date="2022-02-08T15:29:00Z">
        <w:r>
          <w:rPr>
            <w:rFonts w:eastAsia="SimSun"/>
            <w:snapToGrid w:val="0"/>
          </w:rPr>
          <w:tab/>
          <w:t>id-</w:t>
        </w:r>
        <w:r>
          <w:rPr>
            <w:noProof w:val="0"/>
          </w:rPr>
          <w:t>g</w:t>
        </w:r>
        <w:r w:rsidRPr="00356814">
          <w:rPr>
            <w:noProof w:val="0"/>
          </w:rPr>
          <w:t>NB-CU-</w:t>
        </w:r>
        <w:r>
          <w:rPr>
            <w:rFonts w:eastAsia="SimSun"/>
          </w:rPr>
          <w:t>MBS</w:t>
        </w:r>
        <w:r w:rsidRPr="00356814">
          <w:rPr>
            <w:rFonts w:eastAsia="SimSun"/>
          </w:rPr>
          <w:t>-</w:t>
        </w:r>
        <w:r w:rsidRPr="00356814">
          <w:rPr>
            <w:noProof w:val="0"/>
          </w:rPr>
          <w:t>F1AP-ID</w:t>
        </w:r>
        <w:r>
          <w:rPr>
            <w:noProof w:val="0"/>
          </w:rPr>
          <w:t>,</w:t>
        </w:r>
      </w:ins>
    </w:p>
    <w:p w14:paraId="57EBE7BB" w14:textId="77777777" w:rsidR="004C41E9" w:rsidRDefault="004C41E9" w:rsidP="004C41E9">
      <w:pPr>
        <w:pStyle w:val="PL"/>
        <w:rPr>
          <w:rFonts w:eastAsia="SimSun"/>
          <w:snapToGrid w:val="0"/>
        </w:rPr>
      </w:pPr>
      <w:r w:rsidRPr="00EA5FA7">
        <w:rPr>
          <w:rFonts w:eastAsia="SimSun"/>
          <w:snapToGrid w:val="0"/>
        </w:rPr>
        <w:tab/>
        <w:t>id-gNB-CU-UE-F1AP-ID,</w:t>
      </w:r>
    </w:p>
    <w:p w14:paraId="1025D0EC" w14:textId="77777777" w:rsidR="004C41E9" w:rsidRPr="00E64AB1" w:rsidRDefault="004C41E9" w:rsidP="004C41E9">
      <w:pPr>
        <w:pStyle w:val="PL"/>
        <w:rPr>
          <w:ins w:id="7839" w:author="Rapporteur" w:date="2022-02-08T15:29:00Z"/>
          <w:rFonts w:eastAsia="SimSun"/>
          <w:snapToGrid w:val="0"/>
          <w:lang w:val="fr-FR"/>
          <w:rPrChange w:id="7840" w:author="Nok-3" w:date="2022-02-28T18:12:00Z">
            <w:rPr>
              <w:ins w:id="7841" w:author="Rapporteur" w:date="2022-02-08T15:29:00Z"/>
              <w:rFonts w:eastAsia="SimSun"/>
              <w:snapToGrid w:val="0"/>
            </w:rPr>
          </w:rPrChange>
        </w:rPr>
      </w:pPr>
      <w:ins w:id="7842" w:author="Rapporteur" w:date="2022-02-08T15:29:00Z">
        <w:r>
          <w:rPr>
            <w:rFonts w:eastAsia="SimSun"/>
            <w:snapToGrid w:val="0"/>
          </w:rPr>
          <w:tab/>
        </w:r>
        <w:r w:rsidRPr="00E64AB1">
          <w:rPr>
            <w:rFonts w:eastAsia="SimSun"/>
            <w:snapToGrid w:val="0"/>
            <w:lang w:val="fr-FR"/>
            <w:rPrChange w:id="7843" w:author="Nok-3" w:date="2022-02-28T18:12:00Z">
              <w:rPr>
                <w:rFonts w:eastAsia="SimSun"/>
                <w:snapToGrid w:val="0"/>
              </w:rPr>
            </w:rPrChange>
          </w:rPr>
          <w:t>id-</w:t>
        </w:r>
        <w:r w:rsidRPr="00E64AB1">
          <w:rPr>
            <w:noProof w:val="0"/>
            <w:lang w:val="fr-FR"/>
            <w:rPrChange w:id="7844" w:author="Nok-3" w:date="2022-02-28T18:12:00Z">
              <w:rPr>
                <w:noProof w:val="0"/>
              </w:rPr>
            </w:rPrChange>
          </w:rPr>
          <w:t>gNB-DU-</w:t>
        </w:r>
        <w:r w:rsidRPr="00E64AB1">
          <w:rPr>
            <w:rFonts w:eastAsia="SimSun"/>
            <w:lang w:val="fr-FR"/>
            <w:rPrChange w:id="7845" w:author="Nok-3" w:date="2022-02-28T18:12:00Z">
              <w:rPr>
                <w:rFonts w:eastAsia="SimSun"/>
              </w:rPr>
            </w:rPrChange>
          </w:rPr>
          <w:t>MBS-</w:t>
        </w:r>
        <w:r w:rsidRPr="00E64AB1">
          <w:rPr>
            <w:noProof w:val="0"/>
            <w:lang w:val="fr-FR"/>
            <w:rPrChange w:id="7846" w:author="Nok-3" w:date="2022-02-28T18:12:00Z">
              <w:rPr>
                <w:noProof w:val="0"/>
              </w:rPr>
            </w:rPrChange>
          </w:rPr>
          <w:t>F1AP-ID</w:t>
        </w:r>
        <w:r w:rsidRPr="00E64AB1">
          <w:rPr>
            <w:rFonts w:eastAsia="SimSun"/>
            <w:snapToGrid w:val="0"/>
            <w:lang w:val="fr-FR"/>
            <w:rPrChange w:id="7847" w:author="Nok-3" w:date="2022-02-28T18:12:00Z">
              <w:rPr>
                <w:rFonts w:eastAsia="SimSun"/>
                <w:snapToGrid w:val="0"/>
              </w:rPr>
            </w:rPrChange>
          </w:rPr>
          <w:t>,</w:t>
        </w:r>
      </w:ins>
    </w:p>
    <w:p w14:paraId="15CC9500" w14:textId="77777777" w:rsidR="004C41E9" w:rsidRPr="00E64AB1" w:rsidRDefault="004C41E9" w:rsidP="004C41E9">
      <w:pPr>
        <w:pStyle w:val="PL"/>
        <w:rPr>
          <w:rFonts w:eastAsia="SimSun"/>
          <w:lang w:val="fr-FR"/>
          <w:rPrChange w:id="7848" w:author="Nok-3" w:date="2022-02-28T18:12:00Z">
            <w:rPr>
              <w:rFonts w:eastAsia="SimSun"/>
            </w:rPr>
          </w:rPrChange>
        </w:rPr>
      </w:pPr>
      <w:r w:rsidRPr="00E64AB1">
        <w:rPr>
          <w:rFonts w:eastAsia="SimSun"/>
          <w:snapToGrid w:val="0"/>
          <w:lang w:val="fr-FR"/>
          <w:rPrChange w:id="7849" w:author="Nok-3" w:date="2022-02-28T18:12:00Z">
            <w:rPr>
              <w:rFonts w:eastAsia="SimSun"/>
              <w:snapToGrid w:val="0"/>
            </w:rPr>
          </w:rPrChange>
        </w:rPr>
        <w:tab/>
      </w:r>
      <w:r w:rsidRPr="00E64AB1">
        <w:rPr>
          <w:rFonts w:eastAsia="SimSun"/>
          <w:lang w:val="fr-FR"/>
          <w:rPrChange w:id="7850" w:author="Nok-3" w:date="2022-02-28T18:12:00Z">
            <w:rPr>
              <w:rFonts w:eastAsia="SimSun"/>
            </w:rPr>
          </w:rPrChange>
        </w:rPr>
        <w:t>id-gNB-DU-UE-F1AP-ID,</w:t>
      </w:r>
    </w:p>
    <w:p w14:paraId="647CDB5E" w14:textId="77777777" w:rsidR="004C41E9" w:rsidRPr="00EA5FA7" w:rsidRDefault="004C41E9" w:rsidP="004C41E9">
      <w:pPr>
        <w:pStyle w:val="PL"/>
        <w:rPr>
          <w:rFonts w:eastAsia="SimSun"/>
        </w:rPr>
      </w:pPr>
      <w:r w:rsidRPr="00E64AB1">
        <w:rPr>
          <w:rFonts w:eastAsia="SimSun"/>
          <w:lang w:val="fr-FR"/>
          <w:rPrChange w:id="7851" w:author="Nok-3" w:date="2022-02-28T18:12:00Z">
            <w:rPr>
              <w:rFonts w:eastAsia="SimSun"/>
            </w:rPr>
          </w:rPrChange>
        </w:rPr>
        <w:tab/>
      </w:r>
      <w:r w:rsidRPr="00EA5FA7">
        <w:rPr>
          <w:rFonts w:eastAsia="SimSun"/>
        </w:rPr>
        <w:t>id-gNB-DU-ID,</w:t>
      </w:r>
    </w:p>
    <w:p w14:paraId="24F89219" w14:textId="77777777" w:rsidR="004C41E9" w:rsidRPr="00EA5FA7" w:rsidRDefault="004C41E9" w:rsidP="004C41E9">
      <w:pPr>
        <w:pStyle w:val="PL"/>
        <w:rPr>
          <w:rFonts w:eastAsia="SimSun"/>
        </w:rPr>
      </w:pPr>
      <w:r w:rsidRPr="00EA5FA7">
        <w:rPr>
          <w:rFonts w:eastAsia="SimSun"/>
        </w:rPr>
        <w:tab/>
        <w:t>id-GNB-DU-Served-Cells-Item,</w:t>
      </w:r>
    </w:p>
    <w:p w14:paraId="6F09809A" w14:textId="77777777" w:rsidR="004C41E9" w:rsidRPr="00EA5FA7" w:rsidRDefault="004C41E9" w:rsidP="004C41E9">
      <w:pPr>
        <w:pStyle w:val="PL"/>
        <w:rPr>
          <w:rFonts w:eastAsia="SimSun"/>
        </w:rPr>
      </w:pPr>
      <w:r w:rsidRPr="00EA5FA7">
        <w:rPr>
          <w:rFonts w:eastAsia="SimSun"/>
        </w:rPr>
        <w:tab/>
        <w:t>id-gNB-DU-Served-Cells-List,</w:t>
      </w:r>
      <w:r w:rsidRPr="00EA5FA7">
        <w:t xml:space="preserve"> </w:t>
      </w:r>
    </w:p>
    <w:p w14:paraId="5A9784A3" w14:textId="77777777" w:rsidR="004C41E9" w:rsidRPr="00EA5FA7" w:rsidRDefault="004C41E9" w:rsidP="004C41E9">
      <w:pPr>
        <w:pStyle w:val="PL"/>
        <w:rPr>
          <w:rFonts w:eastAsia="SimSun"/>
        </w:rPr>
      </w:pPr>
      <w:r w:rsidRPr="00EA5FA7">
        <w:rPr>
          <w:rFonts w:eastAsia="SimSun"/>
        </w:rPr>
        <w:tab/>
        <w:t>id-gNB-CU-Name,</w:t>
      </w:r>
    </w:p>
    <w:p w14:paraId="01C84240" w14:textId="77777777" w:rsidR="004C41E9" w:rsidRDefault="004C41E9" w:rsidP="004C41E9">
      <w:pPr>
        <w:pStyle w:val="PL"/>
        <w:rPr>
          <w:snapToGrid w:val="0"/>
        </w:rPr>
      </w:pPr>
      <w:r w:rsidRPr="00EA5FA7">
        <w:rPr>
          <w:rFonts w:eastAsia="SimSun"/>
        </w:rPr>
        <w:tab/>
      </w:r>
      <w:r w:rsidRPr="00EA5FA7">
        <w:rPr>
          <w:rFonts w:eastAsia="SimSun"/>
          <w:snapToGrid w:val="0"/>
        </w:rPr>
        <w:t>id-gNB-DU-Name,</w:t>
      </w:r>
    </w:p>
    <w:p w14:paraId="7AA24D57" w14:textId="77777777" w:rsidR="004C41E9" w:rsidRDefault="004C41E9" w:rsidP="004C41E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F7DF65F" w14:textId="77777777" w:rsidR="004C41E9" w:rsidRPr="00EA5FA7" w:rsidRDefault="004C41E9" w:rsidP="004C41E9">
      <w:pPr>
        <w:pStyle w:val="PL"/>
        <w:rPr>
          <w:rFonts w:eastAsia="SimSun"/>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617D57" w14:textId="77777777" w:rsidR="004C41E9" w:rsidRPr="00EA5FA7" w:rsidRDefault="004C41E9" w:rsidP="004C41E9">
      <w:pPr>
        <w:pStyle w:val="PL"/>
        <w:rPr>
          <w:rFonts w:eastAsia="SimSun"/>
          <w:snapToGrid w:val="0"/>
        </w:rPr>
      </w:pPr>
      <w:r w:rsidRPr="00EA5FA7">
        <w:rPr>
          <w:rFonts w:eastAsia="SimSun"/>
          <w:snapToGrid w:val="0"/>
        </w:rPr>
        <w:tab/>
        <w:t>id-InactivityMonitoringRequest,</w:t>
      </w:r>
    </w:p>
    <w:p w14:paraId="5D1262D9" w14:textId="77777777" w:rsidR="004C41E9" w:rsidRDefault="004C41E9" w:rsidP="004C41E9">
      <w:pPr>
        <w:pStyle w:val="PL"/>
        <w:rPr>
          <w:rFonts w:eastAsia="SimSun"/>
          <w:snapToGrid w:val="0"/>
        </w:rPr>
      </w:pPr>
      <w:r w:rsidRPr="00EA5FA7">
        <w:rPr>
          <w:rFonts w:eastAsia="SimSun"/>
          <w:snapToGrid w:val="0"/>
        </w:rPr>
        <w:tab/>
        <w:t>id-InactivityMonitoringResponse,</w:t>
      </w:r>
    </w:p>
    <w:p w14:paraId="2566FC6B" w14:textId="77777777" w:rsidR="004C41E9" w:rsidRDefault="004C41E9" w:rsidP="004C41E9">
      <w:pPr>
        <w:pStyle w:val="PL"/>
        <w:rPr>
          <w:ins w:id="7852" w:author="Rapporteur" w:date="2022-02-08T15:29:00Z"/>
        </w:rPr>
      </w:pPr>
      <w:ins w:id="7853" w:author="Rapporteur" w:date="2022-02-08T15:29:00Z">
        <w:r>
          <w:tab/>
          <w:t>id-MBS-Area-Session-ID,</w:t>
        </w:r>
      </w:ins>
    </w:p>
    <w:p w14:paraId="7AEE69B0" w14:textId="77777777" w:rsidR="004C41E9" w:rsidRDefault="004C41E9" w:rsidP="004C41E9">
      <w:pPr>
        <w:pStyle w:val="PL"/>
        <w:rPr>
          <w:ins w:id="7854" w:author="Rapporteur" w:date="2022-02-08T15:29:00Z"/>
          <w:rFonts w:eastAsia="SimSun"/>
          <w:snapToGrid w:val="0"/>
        </w:rPr>
      </w:pPr>
      <w:ins w:id="7855" w:author="Rapporteur" w:date="2022-02-08T15:29:00Z">
        <w:r>
          <w:tab/>
          <w:t>id-MBS-</w:t>
        </w:r>
        <w:r w:rsidRPr="00356814">
          <w:rPr>
            <w:noProof w:val="0"/>
          </w:rPr>
          <w:t>CUtoDURRCInformation</w:t>
        </w:r>
        <w:r>
          <w:rPr>
            <w:noProof w:val="0"/>
          </w:rPr>
          <w:t>,</w:t>
        </w:r>
      </w:ins>
    </w:p>
    <w:p w14:paraId="27597675" w14:textId="594EFF19" w:rsidR="004C41E9" w:rsidRDefault="004C41E9" w:rsidP="004C41E9">
      <w:pPr>
        <w:pStyle w:val="PL"/>
        <w:rPr>
          <w:ins w:id="7856" w:author="Ericsson User r1" w:date="2022-02-19T11:03:00Z"/>
          <w:noProof w:val="0"/>
        </w:rPr>
      </w:pPr>
      <w:ins w:id="7857" w:author="Rapporteur" w:date="2022-02-08T15:29:00Z">
        <w:r>
          <w:rPr>
            <w:rFonts w:eastAsia="SimSun"/>
            <w:snapToGrid w:val="0"/>
          </w:rPr>
          <w:tab/>
          <w:t>id-MBS</w:t>
        </w:r>
        <w:r>
          <w:rPr>
            <w:noProof w:val="0"/>
          </w:rPr>
          <w:t>-Session-ID,</w:t>
        </w:r>
      </w:ins>
    </w:p>
    <w:p w14:paraId="469D4EE1" w14:textId="7A46FE69" w:rsidR="00B75DF5" w:rsidRDefault="00B75DF5" w:rsidP="004C41E9">
      <w:pPr>
        <w:pStyle w:val="PL"/>
        <w:rPr>
          <w:ins w:id="7858" w:author="Ericsson User r1" w:date="2022-02-20T20:50:00Z"/>
          <w:noProof w:val="0"/>
          <w:highlight w:val="cyan"/>
        </w:rPr>
      </w:pPr>
      <w:ins w:id="7859" w:author="Ericsson User r1" w:date="2022-02-19T11:03:00Z">
        <w:r>
          <w:rPr>
            <w:noProof w:val="0"/>
          </w:rPr>
          <w:tab/>
        </w:r>
        <w:r w:rsidRPr="00F43E0D">
          <w:rPr>
            <w:noProof w:val="0"/>
            <w:highlight w:val="cyan"/>
          </w:rPr>
          <w:t>id-MBS-ServiceArea,</w:t>
        </w:r>
      </w:ins>
    </w:p>
    <w:p w14:paraId="109AFC81" w14:textId="292F49CC" w:rsidR="009A5C9D" w:rsidRPr="00F43E0D" w:rsidRDefault="009A5C9D" w:rsidP="004C41E9">
      <w:pPr>
        <w:pStyle w:val="PL"/>
        <w:rPr>
          <w:ins w:id="7860" w:author="Rapporteur" w:date="2022-02-08T15:29:00Z"/>
          <w:rFonts w:eastAsia="MS Gothic"/>
          <w:snapToGrid w:val="0"/>
          <w:highlight w:val="cyan"/>
        </w:rPr>
      </w:pPr>
      <w:ins w:id="7861" w:author="Ericsson User r1" w:date="2022-02-20T20:50:00Z">
        <w:r>
          <w:rPr>
            <w:noProof w:val="0"/>
            <w:highlight w:val="cyan"/>
          </w:rPr>
          <w:tab/>
          <w:t>id-MBSMulticastF1UContextDescriptor,</w:t>
        </w:r>
      </w:ins>
    </w:p>
    <w:p w14:paraId="725C5AB0" w14:textId="6FCA8A54" w:rsidR="0048198A" w:rsidRPr="00F43E0D" w:rsidRDefault="0048198A" w:rsidP="0048198A">
      <w:pPr>
        <w:pStyle w:val="PL"/>
        <w:rPr>
          <w:ins w:id="7862" w:author="Ericsson User r1" w:date="2022-02-20T17:44:00Z"/>
          <w:rFonts w:eastAsia="SimSun"/>
          <w:snapToGrid w:val="0"/>
          <w:highlight w:val="cyan"/>
        </w:rPr>
      </w:pPr>
      <w:ins w:id="7863" w:author="Ericsson User r1" w:date="2022-02-20T17:44:00Z">
        <w:r w:rsidRPr="00F43E0D">
          <w:rPr>
            <w:rFonts w:eastAsia="SimSun"/>
            <w:snapToGrid w:val="0"/>
            <w:highlight w:val="cyan"/>
          </w:rPr>
          <w:tab/>
          <w:t>id-</w:t>
        </w:r>
      </w:ins>
      <w:ins w:id="7864" w:author="Ericsson User r1" w:date="2022-02-20T17:45:00Z">
        <w:r w:rsidRPr="00F43E0D">
          <w:rPr>
            <w:rFonts w:eastAsia="SimSun"/>
            <w:snapToGrid w:val="0"/>
            <w:highlight w:val="cyan"/>
          </w:rPr>
          <w:t>Multicast</w:t>
        </w:r>
      </w:ins>
      <w:ins w:id="7865" w:author="Ericsson User r1" w:date="2022-02-20T17:44:00Z">
        <w:r w:rsidRPr="00F43E0D">
          <w:rPr>
            <w:highlight w:val="cyan"/>
          </w:rPr>
          <w:t>MRBs</w:t>
        </w:r>
        <w:r w:rsidRPr="00F43E0D">
          <w:rPr>
            <w:rFonts w:eastAsia="SimSun"/>
            <w:snapToGrid w:val="0"/>
            <w:highlight w:val="cyan"/>
          </w:rPr>
          <w:t>-FailedToBeModified-List,</w:t>
        </w:r>
      </w:ins>
    </w:p>
    <w:p w14:paraId="5C100FBE" w14:textId="570BCF95" w:rsidR="0048198A" w:rsidRPr="00F43E0D" w:rsidRDefault="0048198A" w:rsidP="0048198A">
      <w:pPr>
        <w:pStyle w:val="PL"/>
        <w:rPr>
          <w:ins w:id="7866" w:author="Ericsson User r1" w:date="2022-02-20T17:44:00Z"/>
          <w:rFonts w:eastAsia="SimSun"/>
          <w:snapToGrid w:val="0"/>
          <w:highlight w:val="cyan"/>
        </w:rPr>
      </w:pPr>
      <w:ins w:id="7867" w:author="Ericsson User r1" w:date="2022-02-20T17:44:00Z">
        <w:r w:rsidRPr="00F43E0D">
          <w:rPr>
            <w:highlight w:val="cyan"/>
          </w:rPr>
          <w:tab/>
        </w:r>
        <w:r w:rsidRPr="00F43E0D">
          <w:rPr>
            <w:rFonts w:eastAsia="SimSun"/>
            <w:snapToGrid w:val="0"/>
            <w:highlight w:val="cyan"/>
          </w:rPr>
          <w:t>id-</w:t>
        </w:r>
      </w:ins>
      <w:ins w:id="7868" w:author="Ericsson User r1" w:date="2022-02-20T17:45:00Z">
        <w:r w:rsidRPr="00F43E0D">
          <w:rPr>
            <w:rFonts w:eastAsia="SimSun"/>
            <w:snapToGrid w:val="0"/>
            <w:highlight w:val="cyan"/>
          </w:rPr>
          <w:t>Multicast</w:t>
        </w:r>
      </w:ins>
      <w:ins w:id="7869" w:author="Ericsson User r1" w:date="2022-02-20T17:44:00Z">
        <w:r w:rsidRPr="00F43E0D">
          <w:rPr>
            <w:highlight w:val="cyan"/>
          </w:rPr>
          <w:t>MRBs</w:t>
        </w:r>
        <w:r w:rsidRPr="00F43E0D">
          <w:rPr>
            <w:rFonts w:eastAsia="SimSun"/>
            <w:snapToGrid w:val="0"/>
            <w:highlight w:val="cyan"/>
          </w:rPr>
          <w:t>-FailedToBeModified-Item,</w:t>
        </w:r>
      </w:ins>
    </w:p>
    <w:p w14:paraId="6F38C4F6" w14:textId="30753622" w:rsidR="0048198A" w:rsidRPr="00F43E0D" w:rsidRDefault="0048198A" w:rsidP="0048198A">
      <w:pPr>
        <w:pStyle w:val="PL"/>
        <w:rPr>
          <w:ins w:id="7870" w:author="Ericsson User r1" w:date="2022-02-20T17:44:00Z"/>
          <w:rFonts w:eastAsia="SimSun"/>
          <w:snapToGrid w:val="0"/>
          <w:highlight w:val="cyan"/>
        </w:rPr>
      </w:pPr>
      <w:ins w:id="7871" w:author="Ericsson User r1" w:date="2022-02-20T17:44:00Z">
        <w:r w:rsidRPr="00F43E0D">
          <w:rPr>
            <w:highlight w:val="cyan"/>
          </w:rPr>
          <w:tab/>
        </w:r>
        <w:r w:rsidRPr="00F43E0D">
          <w:rPr>
            <w:rFonts w:eastAsia="SimSun"/>
            <w:snapToGrid w:val="0"/>
            <w:highlight w:val="cyan"/>
          </w:rPr>
          <w:t>id-</w:t>
        </w:r>
      </w:ins>
      <w:ins w:id="7872" w:author="Ericsson User r1" w:date="2022-02-20T17:45:00Z">
        <w:r w:rsidRPr="00F43E0D">
          <w:rPr>
            <w:rFonts w:eastAsia="SimSun"/>
            <w:snapToGrid w:val="0"/>
            <w:highlight w:val="cyan"/>
          </w:rPr>
          <w:t>Multicast</w:t>
        </w:r>
      </w:ins>
      <w:ins w:id="7873" w:author="Ericsson User r1" w:date="2022-02-20T17:44:00Z">
        <w:r w:rsidRPr="00F43E0D">
          <w:rPr>
            <w:highlight w:val="cyan"/>
          </w:rPr>
          <w:t>MRBs</w:t>
        </w:r>
        <w:r w:rsidRPr="00F43E0D">
          <w:rPr>
            <w:rFonts w:eastAsia="SimSun"/>
            <w:snapToGrid w:val="0"/>
            <w:highlight w:val="cyan"/>
          </w:rPr>
          <w:t>-FailedToBeSetup-List,</w:t>
        </w:r>
      </w:ins>
    </w:p>
    <w:p w14:paraId="6FE90282" w14:textId="76CF9779" w:rsidR="0048198A" w:rsidRPr="00F43E0D" w:rsidRDefault="0048198A" w:rsidP="0048198A">
      <w:pPr>
        <w:pStyle w:val="PL"/>
        <w:rPr>
          <w:ins w:id="7874" w:author="Ericsson User r1" w:date="2022-02-20T17:44:00Z"/>
          <w:rFonts w:eastAsia="SimSun"/>
          <w:snapToGrid w:val="0"/>
          <w:highlight w:val="cyan"/>
        </w:rPr>
      </w:pPr>
      <w:ins w:id="7875" w:author="Ericsson User r1" w:date="2022-02-20T17:44:00Z">
        <w:r w:rsidRPr="00F43E0D">
          <w:rPr>
            <w:rFonts w:eastAsia="SimSun"/>
            <w:snapToGrid w:val="0"/>
            <w:highlight w:val="cyan"/>
          </w:rPr>
          <w:tab/>
          <w:t>id-</w:t>
        </w:r>
      </w:ins>
      <w:ins w:id="7876" w:author="Ericsson User r1" w:date="2022-02-20T17:45:00Z">
        <w:r w:rsidRPr="00F43E0D">
          <w:rPr>
            <w:rFonts w:eastAsia="SimSun"/>
            <w:snapToGrid w:val="0"/>
            <w:highlight w:val="cyan"/>
          </w:rPr>
          <w:t>Multicast</w:t>
        </w:r>
      </w:ins>
      <w:ins w:id="7877" w:author="Ericsson User r1" w:date="2022-02-20T17:44:00Z">
        <w:r w:rsidRPr="00F43E0D">
          <w:rPr>
            <w:highlight w:val="cyan"/>
          </w:rPr>
          <w:t>MRBs</w:t>
        </w:r>
        <w:r w:rsidRPr="00F43E0D">
          <w:rPr>
            <w:rFonts w:eastAsia="SimSun"/>
            <w:snapToGrid w:val="0"/>
            <w:highlight w:val="cyan"/>
          </w:rPr>
          <w:t>-FailedToBeSetup-Item,</w:t>
        </w:r>
      </w:ins>
    </w:p>
    <w:p w14:paraId="591219DB" w14:textId="4862A597" w:rsidR="0048198A" w:rsidRPr="00F43E0D" w:rsidRDefault="0048198A" w:rsidP="0048198A">
      <w:pPr>
        <w:pStyle w:val="PL"/>
        <w:rPr>
          <w:ins w:id="7878" w:author="Ericsson User r1" w:date="2022-02-20T17:44:00Z"/>
          <w:rFonts w:eastAsia="SimSun"/>
          <w:snapToGrid w:val="0"/>
          <w:highlight w:val="cyan"/>
        </w:rPr>
      </w:pPr>
      <w:ins w:id="7879" w:author="Ericsson User r1" w:date="2022-02-20T17:44:00Z">
        <w:r w:rsidRPr="00F43E0D">
          <w:rPr>
            <w:rFonts w:eastAsia="SimSun"/>
            <w:snapToGrid w:val="0"/>
            <w:highlight w:val="cyan"/>
          </w:rPr>
          <w:tab/>
          <w:t>id-</w:t>
        </w:r>
      </w:ins>
      <w:ins w:id="7880" w:author="Ericsson User r1" w:date="2022-02-20T17:45:00Z">
        <w:r w:rsidRPr="00F43E0D">
          <w:rPr>
            <w:rFonts w:eastAsia="SimSun"/>
            <w:snapToGrid w:val="0"/>
            <w:highlight w:val="cyan"/>
          </w:rPr>
          <w:t>Multicast</w:t>
        </w:r>
      </w:ins>
      <w:ins w:id="7881" w:author="Ericsson User r1" w:date="2022-02-20T17:44:00Z">
        <w:r w:rsidRPr="00F43E0D">
          <w:rPr>
            <w:highlight w:val="cyan"/>
          </w:rPr>
          <w:t>MRBs</w:t>
        </w:r>
        <w:r w:rsidRPr="00F43E0D">
          <w:rPr>
            <w:rFonts w:eastAsia="SimSun"/>
            <w:snapToGrid w:val="0"/>
            <w:highlight w:val="cyan"/>
          </w:rPr>
          <w:t>-FailedToBeSetupMod-List,</w:t>
        </w:r>
      </w:ins>
    </w:p>
    <w:p w14:paraId="2676BE4D" w14:textId="000F35F8" w:rsidR="0048198A" w:rsidRPr="00F43E0D" w:rsidRDefault="0048198A" w:rsidP="0048198A">
      <w:pPr>
        <w:pStyle w:val="PL"/>
        <w:rPr>
          <w:ins w:id="7882" w:author="Ericsson User r1" w:date="2022-02-20T17:44:00Z"/>
          <w:rFonts w:eastAsia="SimSun"/>
          <w:snapToGrid w:val="0"/>
          <w:highlight w:val="cyan"/>
        </w:rPr>
      </w:pPr>
      <w:ins w:id="7883" w:author="Ericsson User r1" w:date="2022-02-20T17:44:00Z">
        <w:r w:rsidRPr="00F43E0D">
          <w:rPr>
            <w:rFonts w:eastAsia="SimSun"/>
            <w:snapToGrid w:val="0"/>
            <w:highlight w:val="cyan"/>
          </w:rPr>
          <w:tab/>
          <w:t>id-</w:t>
        </w:r>
      </w:ins>
      <w:ins w:id="7884" w:author="Ericsson User r1" w:date="2022-02-20T17:45:00Z">
        <w:r w:rsidRPr="00F43E0D">
          <w:rPr>
            <w:rFonts w:eastAsia="SimSun"/>
            <w:snapToGrid w:val="0"/>
            <w:highlight w:val="cyan"/>
          </w:rPr>
          <w:t>Multicast</w:t>
        </w:r>
      </w:ins>
      <w:ins w:id="7885" w:author="Ericsson User r1" w:date="2022-02-20T17:44:00Z">
        <w:r w:rsidRPr="00F43E0D">
          <w:rPr>
            <w:highlight w:val="cyan"/>
          </w:rPr>
          <w:t>MRBs</w:t>
        </w:r>
        <w:r w:rsidRPr="00F43E0D">
          <w:rPr>
            <w:rFonts w:eastAsia="SimSun"/>
            <w:snapToGrid w:val="0"/>
            <w:highlight w:val="cyan"/>
          </w:rPr>
          <w:t>-FailedToBeSetupMod-Item,</w:t>
        </w:r>
      </w:ins>
    </w:p>
    <w:p w14:paraId="346F5E59" w14:textId="335941A3" w:rsidR="0048198A" w:rsidRPr="00F43E0D" w:rsidRDefault="0048198A" w:rsidP="0048198A">
      <w:pPr>
        <w:pStyle w:val="PL"/>
        <w:rPr>
          <w:ins w:id="7886" w:author="Ericsson User r1" w:date="2022-02-20T17:44:00Z"/>
          <w:rFonts w:eastAsia="SimSun"/>
          <w:snapToGrid w:val="0"/>
          <w:highlight w:val="cyan"/>
        </w:rPr>
      </w:pPr>
      <w:ins w:id="7887" w:author="Ericsson User r1" w:date="2022-02-20T17:44:00Z">
        <w:r w:rsidRPr="00F43E0D">
          <w:rPr>
            <w:highlight w:val="cyan"/>
          </w:rPr>
          <w:tab/>
        </w:r>
        <w:r w:rsidRPr="00F43E0D">
          <w:rPr>
            <w:rFonts w:eastAsia="SimSun"/>
            <w:snapToGrid w:val="0"/>
            <w:highlight w:val="cyan"/>
          </w:rPr>
          <w:t>id-</w:t>
        </w:r>
      </w:ins>
      <w:ins w:id="7888" w:author="Ericsson User r1" w:date="2022-02-20T17:45:00Z">
        <w:r w:rsidRPr="00F43E0D">
          <w:rPr>
            <w:rFonts w:eastAsia="SimSun"/>
            <w:snapToGrid w:val="0"/>
            <w:highlight w:val="cyan"/>
          </w:rPr>
          <w:t>Multicast</w:t>
        </w:r>
      </w:ins>
      <w:ins w:id="7889" w:author="Ericsson User r1" w:date="2022-02-20T17:44:00Z">
        <w:r w:rsidRPr="00F43E0D">
          <w:rPr>
            <w:highlight w:val="cyan"/>
          </w:rPr>
          <w:t>MRBs</w:t>
        </w:r>
        <w:r w:rsidRPr="00F43E0D">
          <w:rPr>
            <w:rFonts w:eastAsia="SimSun"/>
            <w:snapToGrid w:val="0"/>
            <w:highlight w:val="cyan"/>
          </w:rPr>
          <w:t>-Modified-List,</w:t>
        </w:r>
      </w:ins>
    </w:p>
    <w:p w14:paraId="2F835606" w14:textId="33CD6EED" w:rsidR="0048198A" w:rsidRPr="00F43E0D" w:rsidRDefault="0048198A" w:rsidP="0048198A">
      <w:pPr>
        <w:pStyle w:val="PL"/>
        <w:rPr>
          <w:ins w:id="7890" w:author="Ericsson User r1" w:date="2022-02-20T17:44:00Z"/>
          <w:rFonts w:eastAsia="SimSun"/>
          <w:snapToGrid w:val="0"/>
          <w:highlight w:val="cyan"/>
        </w:rPr>
      </w:pPr>
      <w:ins w:id="7891" w:author="Ericsson User r1" w:date="2022-02-20T17:44:00Z">
        <w:r w:rsidRPr="00F43E0D">
          <w:rPr>
            <w:rFonts w:eastAsia="SimSun"/>
            <w:snapToGrid w:val="0"/>
            <w:highlight w:val="cyan"/>
          </w:rPr>
          <w:tab/>
          <w:t>id-</w:t>
        </w:r>
      </w:ins>
      <w:ins w:id="7892" w:author="Ericsson User r1" w:date="2022-02-20T17:45:00Z">
        <w:r w:rsidRPr="00F43E0D">
          <w:rPr>
            <w:rFonts w:eastAsia="SimSun"/>
            <w:snapToGrid w:val="0"/>
            <w:highlight w:val="cyan"/>
          </w:rPr>
          <w:t>Multicast</w:t>
        </w:r>
      </w:ins>
      <w:ins w:id="7893" w:author="Ericsson User r1" w:date="2022-02-20T17:44:00Z">
        <w:r w:rsidRPr="00F43E0D">
          <w:rPr>
            <w:highlight w:val="cyan"/>
          </w:rPr>
          <w:t>MRBs</w:t>
        </w:r>
        <w:r w:rsidRPr="00F43E0D">
          <w:rPr>
            <w:rFonts w:eastAsia="SimSun"/>
            <w:snapToGrid w:val="0"/>
            <w:highlight w:val="cyan"/>
          </w:rPr>
          <w:t>-Modified-Item,</w:t>
        </w:r>
      </w:ins>
    </w:p>
    <w:p w14:paraId="5C87E7EA" w14:textId="0EB68D89" w:rsidR="0048198A" w:rsidRPr="00F43E0D" w:rsidRDefault="0048198A" w:rsidP="0048198A">
      <w:pPr>
        <w:pStyle w:val="PL"/>
        <w:rPr>
          <w:ins w:id="7894" w:author="Ericsson User r1" w:date="2022-02-20T17:44:00Z"/>
          <w:rFonts w:eastAsia="SimSun"/>
          <w:snapToGrid w:val="0"/>
          <w:highlight w:val="cyan"/>
        </w:rPr>
      </w:pPr>
      <w:ins w:id="7895" w:author="Ericsson User r1" w:date="2022-02-20T17:44:00Z">
        <w:r w:rsidRPr="00F43E0D">
          <w:rPr>
            <w:rFonts w:eastAsia="SimSun"/>
            <w:snapToGrid w:val="0"/>
            <w:highlight w:val="cyan"/>
          </w:rPr>
          <w:tab/>
          <w:t>id-</w:t>
        </w:r>
      </w:ins>
      <w:ins w:id="7896" w:author="Ericsson User r1" w:date="2022-02-20T17:45:00Z">
        <w:r w:rsidRPr="00F43E0D">
          <w:rPr>
            <w:rFonts w:eastAsia="SimSun"/>
            <w:snapToGrid w:val="0"/>
            <w:highlight w:val="cyan"/>
          </w:rPr>
          <w:t>Multicast</w:t>
        </w:r>
      </w:ins>
      <w:ins w:id="7897" w:author="Ericsson User r1" w:date="2022-02-20T17:44:00Z">
        <w:r w:rsidRPr="00F43E0D">
          <w:rPr>
            <w:highlight w:val="cyan"/>
          </w:rPr>
          <w:t>MRBs</w:t>
        </w:r>
        <w:r w:rsidRPr="00F43E0D">
          <w:rPr>
            <w:rFonts w:eastAsia="SimSun"/>
            <w:snapToGrid w:val="0"/>
            <w:highlight w:val="cyan"/>
          </w:rPr>
          <w:t>-Setup-List,</w:t>
        </w:r>
      </w:ins>
    </w:p>
    <w:p w14:paraId="64D8DDA3" w14:textId="6AA06ED5" w:rsidR="0048198A" w:rsidRPr="00F43E0D" w:rsidRDefault="0048198A" w:rsidP="0048198A">
      <w:pPr>
        <w:pStyle w:val="PL"/>
        <w:rPr>
          <w:ins w:id="7898" w:author="Ericsson User r1" w:date="2022-02-20T17:44:00Z"/>
          <w:rFonts w:eastAsia="SimSun"/>
          <w:snapToGrid w:val="0"/>
          <w:highlight w:val="cyan"/>
        </w:rPr>
      </w:pPr>
      <w:ins w:id="7899" w:author="Ericsson User r1" w:date="2022-02-20T17:44:00Z">
        <w:r w:rsidRPr="00F43E0D">
          <w:rPr>
            <w:rFonts w:eastAsia="SimSun"/>
            <w:snapToGrid w:val="0"/>
            <w:highlight w:val="cyan"/>
          </w:rPr>
          <w:tab/>
          <w:t>id-</w:t>
        </w:r>
      </w:ins>
      <w:ins w:id="7900" w:author="Ericsson User r1" w:date="2022-02-20T17:45:00Z">
        <w:r w:rsidRPr="00F43E0D">
          <w:rPr>
            <w:rFonts w:eastAsia="SimSun"/>
            <w:snapToGrid w:val="0"/>
            <w:highlight w:val="cyan"/>
          </w:rPr>
          <w:t>Multicast</w:t>
        </w:r>
      </w:ins>
      <w:ins w:id="7901" w:author="Ericsson User r1" w:date="2022-02-20T17:44:00Z">
        <w:r w:rsidRPr="00F43E0D">
          <w:rPr>
            <w:highlight w:val="cyan"/>
          </w:rPr>
          <w:t>MRBs</w:t>
        </w:r>
        <w:r w:rsidRPr="00F43E0D">
          <w:rPr>
            <w:rFonts w:eastAsia="SimSun"/>
            <w:snapToGrid w:val="0"/>
            <w:highlight w:val="cyan"/>
          </w:rPr>
          <w:t>-Setup-Item,</w:t>
        </w:r>
      </w:ins>
    </w:p>
    <w:p w14:paraId="6EBBAA0D" w14:textId="5FB9ABDA" w:rsidR="0048198A" w:rsidRPr="00F43E0D" w:rsidRDefault="0048198A" w:rsidP="0048198A">
      <w:pPr>
        <w:pStyle w:val="PL"/>
        <w:rPr>
          <w:ins w:id="7902" w:author="Ericsson User r1" w:date="2022-02-20T17:44:00Z"/>
          <w:rFonts w:eastAsia="SimSun"/>
          <w:snapToGrid w:val="0"/>
          <w:highlight w:val="cyan"/>
        </w:rPr>
      </w:pPr>
      <w:ins w:id="7903" w:author="Ericsson User r1" w:date="2022-02-20T17:44:00Z">
        <w:r w:rsidRPr="00F43E0D">
          <w:rPr>
            <w:rFonts w:eastAsia="SimSun"/>
            <w:snapToGrid w:val="0"/>
            <w:highlight w:val="cyan"/>
          </w:rPr>
          <w:tab/>
          <w:t>id-</w:t>
        </w:r>
      </w:ins>
      <w:ins w:id="7904" w:author="Ericsson User r1" w:date="2022-02-20T17:45:00Z">
        <w:r w:rsidRPr="00F43E0D">
          <w:rPr>
            <w:rFonts w:eastAsia="SimSun"/>
            <w:snapToGrid w:val="0"/>
            <w:highlight w:val="cyan"/>
          </w:rPr>
          <w:t>Multicast</w:t>
        </w:r>
      </w:ins>
      <w:ins w:id="7905" w:author="Ericsson User r1" w:date="2022-02-20T17:44:00Z">
        <w:r w:rsidRPr="00F43E0D">
          <w:rPr>
            <w:highlight w:val="cyan"/>
          </w:rPr>
          <w:t>MRBs</w:t>
        </w:r>
        <w:r w:rsidRPr="00F43E0D">
          <w:rPr>
            <w:rFonts w:eastAsia="SimSun"/>
            <w:snapToGrid w:val="0"/>
            <w:highlight w:val="cyan"/>
          </w:rPr>
          <w:t>-SetupMod-List,</w:t>
        </w:r>
      </w:ins>
    </w:p>
    <w:p w14:paraId="3077ADE2" w14:textId="10471D52" w:rsidR="0048198A" w:rsidRPr="00F43E0D" w:rsidRDefault="0048198A" w:rsidP="0048198A">
      <w:pPr>
        <w:pStyle w:val="PL"/>
        <w:rPr>
          <w:ins w:id="7906" w:author="Ericsson User r1" w:date="2022-02-20T17:44:00Z"/>
          <w:rFonts w:eastAsia="SimSun"/>
          <w:snapToGrid w:val="0"/>
          <w:highlight w:val="cyan"/>
        </w:rPr>
      </w:pPr>
      <w:ins w:id="7907" w:author="Ericsson User r1" w:date="2022-02-20T17:44:00Z">
        <w:r w:rsidRPr="00F43E0D">
          <w:rPr>
            <w:rFonts w:eastAsia="SimSun"/>
            <w:snapToGrid w:val="0"/>
            <w:highlight w:val="cyan"/>
          </w:rPr>
          <w:tab/>
          <w:t>id-</w:t>
        </w:r>
      </w:ins>
      <w:ins w:id="7908" w:author="Ericsson User r1" w:date="2022-02-20T17:45:00Z">
        <w:r w:rsidRPr="00F43E0D">
          <w:rPr>
            <w:rFonts w:eastAsia="SimSun"/>
            <w:snapToGrid w:val="0"/>
            <w:highlight w:val="cyan"/>
          </w:rPr>
          <w:t>Multicast</w:t>
        </w:r>
      </w:ins>
      <w:ins w:id="7909" w:author="Ericsson User r1" w:date="2022-02-20T17:44:00Z">
        <w:r w:rsidRPr="00F43E0D">
          <w:rPr>
            <w:highlight w:val="cyan"/>
          </w:rPr>
          <w:t>MRBs</w:t>
        </w:r>
        <w:r w:rsidRPr="00F43E0D">
          <w:rPr>
            <w:rFonts w:eastAsia="SimSun"/>
            <w:snapToGrid w:val="0"/>
            <w:highlight w:val="cyan"/>
          </w:rPr>
          <w:t>-SetupMod-Item,</w:t>
        </w:r>
      </w:ins>
    </w:p>
    <w:p w14:paraId="7A5685FF" w14:textId="1453AC3D" w:rsidR="0048198A" w:rsidRPr="00F43E0D" w:rsidRDefault="0048198A" w:rsidP="0048198A">
      <w:pPr>
        <w:pStyle w:val="PL"/>
        <w:rPr>
          <w:ins w:id="7910" w:author="Ericsson User r1" w:date="2022-02-20T17:44:00Z"/>
          <w:rFonts w:eastAsia="SimSun"/>
          <w:snapToGrid w:val="0"/>
          <w:highlight w:val="cyan"/>
        </w:rPr>
      </w:pPr>
      <w:ins w:id="7911" w:author="Ericsson User r1" w:date="2022-02-20T17:44:00Z">
        <w:r w:rsidRPr="00F43E0D">
          <w:rPr>
            <w:rFonts w:eastAsia="SimSun"/>
            <w:snapToGrid w:val="0"/>
            <w:highlight w:val="cyan"/>
          </w:rPr>
          <w:tab/>
          <w:t>id-</w:t>
        </w:r>
      </w:ins>
      <w:ins w:id="7912" w:author="Ericsson User r1" w:date="2022-02-20T17:45:00Z">
        <w:r w:rsidRPr="00F43E0D">
          <w:rPr>
            <w:rFonts w:eastAsia="SimSun"/>
            <w:snapToGrid w:val="0"/>
            <w:highlight w:val="cyan"/>
          </w:rPr>
          <w:t>Multicast</w:t>
        </w:r>
      </w:ins>
      <w:ins w:id="7913" w:author="Ericsson User r1" w:date="2022-02-20T17:44:00Z">
        <w:r w:rsidRPr="00F43E0D">
          <w:rPr>
            <w:highlight w:val="cyan"/>
          </w:rPr>
          <w:t>MRBs</w:t>
        </w:r>
        <w:r w:rsidRPr="00F43E0D">
          <w:rPr>
            <w:rFonts w:eastAsia="SimSun"/>
            <w:snapToGrid w:val="0"/>
            <w:highlight w:val="cyan"/>
          </w:rPr>
          <w:t>-ToBeModified-List,</w:t>
        </w:r>
      </w:ins>
    </w:p>
    <w:p w14:paraId="645F921A" w14:textId="42D7016B" w:rsidR="0048198A" w:rsidRPr="00F43E0D" w:rsidRDefault="0048198A" w:rsidP="0048198A">
      <w:pPr>
        <w:pStyle w:val="PL"/>
        <w:rPr>
          <w:ins w:id="7914" w:author="Ericsson User r1" w:date="2022-02-20T17:44:00Z"/>
          <w:rFonts w:eastAsia="SimSun"/>
          <w:snapToGrid w:val="0"/>
          <w:highlight w:val="cyan"/>
        </w:rPr>
      </w:pPr>
      <w:ins w:id="7915" w:author="Ericsson User r1" w:date="2022-02-20T17:44:00Z">
        <w:r w:rsidRPr="00F43E0D">
          <w:rPr>
            <w:rFonts w:eastAsia="SimSun"/>
            <w:snapToGrid w:val="0"/>
            <w:highlight w:val="cyan"/>
          </w:rPr>
          <w:tab/>
          <w:t>id-</w:t>
        </w:r>
      </w:ins>
      <w:ins w:id="7916" w:author="Ericsson User r1" w:date="2022-02-20T17:45:00Z">
        <w:r w:rsidRPr="00F43E0D">
          <w:rPr>
            <w:rFonts w:eastAsia="SimSun"/>
            <w:snapToGrid w:val="0"/>
            <w:highlight w:val="cyan"/>
          </w:rPr>
          <w:t>Multicast</w:t>
        </w:r>
      </w:ins>
      <w:ins w:id="7917" w:author="Ericsson User r1" w:date="2022-02-20T17:44:00Z">
        <w:r w:rsidRPr="00F43E0D">
          <w:rPr>
            <w:highlight w:val="cyan"/>
          </w:rPr>
          <w:t>MRBs</w:t>
        </w:r>
        <w:r w:rsidRPr="00F43E0D">
          <w:rPr>
            <w:rFonts w:eastAsia="SimSun"/>
            <w:snapToGrid w:val="0"/>
            <w:highlight w:val="cyan"/>
          </w:rPr>
          <w:t>-ToBeModified-Item,</w:t>
        </w:r>
      </w:ins>
    </w:p>
    <w:p w14:paraId="4174E30F" w14:textId="31FE8EF7" w:rsidR="0048198A" w:rsidRPr="00F43E0D" w:rsidRDefault="0048198A" w:rsidP="0048198A">
      <w:pPr>
        <w:pStyle w:val="PL"/>
        <w:rPr>
          <w:ins w:id="7918" w:author="Ericsson User r1" w:date="2022-02-20T17:44:00Z"/>
          <w:rFonts w:eastAsia="SimSun"/>
          <w:snapToGrid w:val="0"/>
          <w:highlight w:val="cyan"/>
        </w:rPr>
      </w:pPr>
      <w:ins w:id="7919" w:author="Ericsson User r1" w:date="2022-02-20T17:44:00Z">
        <w:r w:rsidRPr="00F43E0D">
          <w:rPr>
            <w:rFonts w:eastAsia="SimSun"/>
            <w:snapToGrid w:val="0"/>
            <w:highlight w:val="cyan"/>
          </w:rPr>
          <w:tab/>
          <w:t>id-</w:t>
        </w:r>
      </w:ins>
      <w:ins w:id="7920" w:author="Ericsson User r1" w:date="2022-02-20T17:46:00Z">
        <w:r w:rsidRPr="00F43E0D">
          <w:rPr>
            <w:rFonts w:eastAsia="SimSun"/>
            <w:snapToGrid w:val="0"/>
            <w:highlight w:val="cyan"/>
          </w:rPr>
          <w:t>Multicast</w:t>
        </w:r>
      </w:ins>
      <w:ins w:id="7921" w:author="Ericsson User r1" w:date="2022-02-20T17:44:00Z">
        <w:r w:rsidRPr="00F43E0D">
          <w:rPr>
            <w:highlight w:val="cyan"/>
          </w:rPr>
          <w:t>MRBs</w:t>
        </w:r>
        <w:r w:rsidRPr="00F43E0D">
          <w:rPr>
            <w:rFonts w:eastAsia="SimSun"/>
            <w:snapToGrid w:val="0"/>
            <w:highlight w:val="cyan"/>
          </w:rPr>
          <w:t>-ToBeReleased-List,</w:t>
        </w:r>
      </w:ins>
    </w:p>
    <w:p w14:paraId="3C379AB4" w14:textId="034BCA87" w:rsidR="0048198A" w:rsidRPr="00F43E0D" w:rsidRDefault="0048198A" w:rsidP="0048198A">
      <w:pPr>
        <w:pStyle w:val="PL"/>
        <w:rPr>
          <w:ins w:id="7922" w:author="Ericsson User r1" w:date="2022-02-20T17:44:00Z"/>
          <w:rFonts w:eastAsia="SimSun"/>
          <w:snapToGrid w:val="0"/>
          <w:highlight w:val="cyan"/>
        </w:rPr>
      </w:pPr>
      <w:ins w:id="7923" w:author="Ericsson User r1" w:date="2022-02-20T17:44:00Z">
        <w:r w:rsidRPr="00F43E0D">
          <w:rPr>
            <w:rFonts w:eastAsia="SimSun"/>
            <w:snapToGrid w:val="0"/>
            <w:highlight w:val="cyan"/>
          </w:rPr>
          <w:tab/>
          <w:t>id-</w:t>
        </w:r>
      </w:ins>
      <w:ins w:id="7924" w:author="Ericsson User r1" w:date="2022-02-20T17:46:00Z">
        <w:r w:rsidRPr="00F43E0D">
          <w:rPr>
            <w:rFonts w:eastAsia="SimSun"/>
            <w:snapToGrid w:val="0"/>
            <w:highlight w:val="cyan"/>
          </w:rPr>
          <w:t>Multicast</w:t>
        </w:r>
      </w:ins>
      <w:ins w:id="7925" w:author="Ericsson User r1" w:date="2022-02-20T17:44:00Z">
        <w:r w:rsidRPr="00F43E0D">
          <w:rPr>
            <w:highlight w:val="cyan"/>
          </w:rPr>
          <w:t>MRBs</w:t>
        </w:r>
        <w:r w:rsidRPr="00F43E0D">
          <w:rPr>
            <w:rFonts w:eastAsia="SimSun"/>
            <w:snapToGrid w:val="0"/>
            <w:highlight w:val="cyan"/>
          </w:rPr>
          <w:t>-ToBeReleased-Item,</w:t>
        </w:r>
      </w:ins>
    </w:p>
    <w:p w14:paraId="3C36C694" w14:textId="19C9D319" w:rsidR="0048198A" w:rsidRPr="00F43E0D" w:rsidRDefault="0048198A" w:rsidP="0048198A">
      <w:pPr>
        <w:pStyle w:val="PL"/>
        <w:rPr>
          <w:ins w:id="7926" w:author="Ericsson User r1" w:date="2022-02-20T17:44:00Z"/>
          <w:rFonts w:eastAsia="SimSun"/>
          <w:snapToGrid w:val="0"/>
          <w:highlight w:val="cyan"/>
        </w:rPr>
      </w:pPr>
      <w:ins w:id="7927" w:author="Ericsson User r1" w:date="2022-02-20T17:44:00Z">
        <w:r w:rsidRPr="00F43E0D">
          <w:rPr>
            <w:rFonts w:eastAsia="SimSun"/>
            <w:snapToGrid w:val="0"/>
            <w:highlight w:val="cyan"/>
          </w:rPr>
          <w:tab/>
          <w:t>id-</w:t>
        </w:r>
      </w:ins>
      <w:ins w:id="7928" w:author="Ericsson User r1" w:date="2022-02-20T17:46:00Z">
        <w:r w:rsidRPr="00F43E0D">
          <w:rPr>
            <w:rFonts w:eastAsia="SimSun"/>
            <w:snapToGrid w:val="0"/>
            <w:highlight w:val="cyan"/>
          </w:rPr>
          <w:t>Multicast</w:t>
        </w:r>
      </w:ins>
      <w:ins w:id="7929" w:author="Ericsson User r1" w:date="2022-02-20T17:44:00Z">
        <w:r w:rsidRPr="00F43E0D">
          <w:rPr>
            <w:highlight w:val="cyan"/>
          </w:rPr>
          <w:t>MRBs</w:t>
        </w:r>
        <w:r w:rsidRPr="00F43E0D">
          <w:rPr>
            <w:rFonts w:eastAsia="SimSun"/>
            <w:snapToGrid w:val="0"/>
            <w:highlight w:val="cyan"/>
          </w:rPr>
          <w:t>-ToBeSetup-List,</w:t>
        </w:r>
      </w:ins>
    </w:p>
    <w:p w14:paraId="1C6CF7C8" w14:textId="0F39A9A2" w:rsidR="0048198A" w:rsidRPr="00F43E0D" w:rsidRDefault="0048198A" w:rsidP="0048198A">
      <w:pPr>
        <w:pStyle w:val="PL"/>
        <w:rPr>
          <w:ins w:id="7930" w:author="Ericsson User r1" w:date="2022-02-20T17:44:00Z"/>
          <w:rFonts w:eastAsia="SimSun"/>
          <w:snapToGrid w:val="0"/>
          <w:highlight w:val="cyan"/>
        </w:rPr>
      </w:pPr>
      <w:ins w:id="7931" w:author="Ericsson User r1" w:date="2022-02-20T17:44:00Z">
        <w:r w:rsidRPr="00F43E0D">
          <w:rPr>
            <w:rFonts w:eastAsia="SimSun"/>
            <w:snapToGrid w:val="0"/>
            <w:highlight w:val="cyan"/>
          </w:rPr>
          <w:tab/>
          <w:t>id-</w:t>
        </w:r>
      </w:ins>
      <w:ins w:id="7932" w:author="Ericsson User r1" w:date="2022-02-20T17:46:00Z">
        <w:r w:rsidRPr="00F43E0D">
          <w:rPr>
            <w:rFonts w:eastAsia="SimSun"/>
            <w:snapToGrid w:val="0"/>
            <w:highlight w:val="cyan"/>
          </w:rPr>
          <w:t>Multicast</w:t>
        </w:r>
      </w:ins>
      <w:ins w:id="7933" w:author="Ericsson User r1" w:date="2022-02-20T17:44:00Z">
        <w:r w:rsidRPr="00F43E0D">
          <w:rPr>
            <w:highlight w:val="cyan"/>
          </w:rPr>
          <w:t>MRBs</w:t>
        </w:r>
        <w:r w:rsidRPr="00F43E0D">
          <w:rPr>
            <w:rFonts w:eastAsia="SimSun"/>
            <w:snapToGrid w:val="0"/>
            <w:highlight w:val="cyan"/>
          </w:rPr>
          <w:t>-ToBeSetup-Item,</w:t>
        </w:r>
      </w:ins>
    </w:p>
    <w:p w14:paraId="1B6A693C" w14:textId="10DFF481" w:rsidR="0048198A" w:rsidRPr="00F43E0D" w:rsidRDefault="0048198A" w:rsidP="0048198A">
      <w:pPr>
        <w:pStyle w:val="PL"/>
        <w:rPr>
          <w:ins w:id="7934" w:author="Ericsson User r1" w:date="2022-02-20T17:44:00Z"/>
          <w:rFonts w:eastAsia="SimSun"/>
          <w:snapToGrid w:val="0"/>
          <w:highlight w:val="cyan"/>
        </w:rPr>
      </w:pPr>
      <w:ins w:id="7935" w:author="Ericsson User r1" w:date="2022-02-20T17:44:00Z">
        <w:r w:rsidRPr="00F43E0D">
          <w:rPr>
            <w:rFonts w:eastAsia="SimSun"/>
            <w:snapToGrid w:val="0"/>
            <w:highlight w:val="cyan"/>
          </w:rPr>
          <w:tab/>
          <w:t>id-</w:t>
        </w:r>
      </w:ins>
      <w:ins w:id="7936" w:author="Ericsson User r1" w:date="2022-02-20T17:46:00Z">
        <w:r w:rsidRPr="00F43E0D">
          <w:rPr>
            <w:rFonts w:eastAsia="SimSun"/>
            <w:snapToGrid w:val="0"/>
            <w:highlight w:val="cyan"/>
          </w:rPr>
          <w:t>Multicast</w:t>
        </w:r>
      </w:ins>
      <w:ins w:id="7937" w:author="Ericsson User r1" w:date="2022-02-20T17:44:00Z">
        <w:r w:rsidRPr="00F43E0D">
          <w:rPr>
            <w:highlight w:val="cyan"/>
          </w:rPr>
          <w:t>MRBs</w:t>
        </w:r>
        <w:r w:rsidRPr="00F43E0D">
          <w:rPr>
            <w:rFonts w:eastAsia="SimSun"/>
            <w:snapToGrid w:val="0"/>
            <w:highlight w:val="cyan"/>
          </w:rPr>
          <w:t>-ToBeSetupMod-List,</w:t>
        </w:r>
      </w:ins>
    </w:p>
    <w:p w14:paraId="5C53D167" w14:textId="5E3C1866" w:rsidR="0048198A" w:rsidRPr="00F43E0D" w:rsidRDefault="0048198A" w:rsidP="0048198A">
      <w:pPr>
        <w:pStyle w:val="PL"/>
        <w:rPr>
          <w:ins w:id="7938" w:author="Ericsson User r1" w:date="2022-02-20T21:22:00Z"/>
          <w:rFonts w:eastAsia="SimSun"/>
          <w:snapToGrid w:val="0"/>
          <w:highlight w:val="cyan"/>
        </w:rPr>
      </w:pPr>
      <w:ins w:id="7939" w:author="Ericsson User r1" w:date="2022-02-20T17:44:00Z">
        <w:r w:rsidRPr="00F43E0D">
          <w:rPr>
            <w:rFonts w:eastAsia="SimSun"/>
            <w:snapToGrid w:val="0"/>
            <w:highlight w:val="cyan"/>
          </w:rPr>
          <w:tab/>
          <w:t>id-</w:t>
        </w:r>
      </w:ins>
      <w:ins w:id="7940" w:author="Ericsson User r1" w:date="2022-02-20T17:46:00Z">
        <w:r w:rsidRPr="00F43E0D">
          <w:rPr>
            <w:rFonts w:eastAsia="SimSun"/>
            <w:snapToGrid w:val="0"/>
            <w:highlight w:val="cyan"/>
          </w:rPr>
          <w:t>Multicast</w:t>
        </w:r>
      </w:ins>
      <w:ins w:id="7941" w:author="Ericsson User r1" w:date="2022-02-20T17:44:00Z">
        <w:r w:rsidRPr="00F43E0D">
          <w:rPr>
            <w:highlight w:val="cyan"/>
          </w:rPr>
          <w:t>MRBs</w:t>
        </w:r>
        <w:r w:rsidRPr="00F43E0D">
          <w:rPr>
            <w:rFonts w:eastAsia="SimSun"/>
            <w:snapToGrid w:val="0"/>
            <w:highlight w:val="cyan"/>
          </w:rPr>
          <w:t>-ToBeSetupMod-Item,</w:t>
        </w:r>
      </w:ins>
    </w:p>
    <w:p w14:paraId="4280F4E5" w14:textId="54A537F7" w:rsidR="00305BB4" w:rsidRPr="00F43E0D" w:rsidRDefault="00305BB4" w:rsidP="0048198A">
      <w:pPr>
        <w:pStyle w:val="PL"/>
        <w:rPr>
          <w:ins w:id="7942" w:author="Ericsson User r1" w:date="2022-02-20T21:23:00Z"/>
          <w:noProof w:val="0"/>
          <w:highlight w:val="cyan"/>
        </w:rPr>
      </w:pPr>
      <w:ins w:id="7943" w:author="Ericsson User r1" w:date="2022-02-20T21:22:00Z">
        <w:r w:rsidRPr="00F43E0D">
          <w:rPr>
            <w:rFonts w:eastAsia="SimSun"/>
            <w:snapToGrid w:val="0"/>
            <w:highlight w:val="cyan"/>
          </w:rPr>
          <w:tab/>
        </w:r>
        <w:r w:rsidRPr="0081115F">
          <w:rPr>
            <w:noProof w:val="0"/>
            <w:highlight w:val="cyan"/>
          </w:rPr>
          <w:t>i</w:t>
        </w:r>
        <w:r w:rsidRPr="007F54D1">
          <w:rPr>
            <w:noProof w:val="0"/>
            <w:highlight w:val="cyan"/>
          </w:rPr>
          <w:t>d-</w:t>
        </w:r>
        <w:r w:rsidRPr="00FC1005">
          <w:rPr>
            <w:noProof w:val="0"/>
            <w:highlight w:val="cyan"/>
          </w:rPr>
          <w:t>MulticastF1UContext-ToBeSetup-List</w:t>
        </w:r>
        <w:r w:rsidRPr="00F43E0D">
          <w:rPr>
            <w:noProof w:val="0"/>
            <w:highlight w:val="cyan"/>
          </w:rPr>
          <w:t>,</w:t>
        </w:r>
      </w:ins>
    </w:p>
    <w:p w14:paraId="6160EB99" w14:textId="1D42E8DD" w:rsidR="00305BB4" w:rsidRPr="00F43E0D" w:rsidRDefault="00305BB4" w:rsidP="0048198A">
      <w:pPr>
        <w:pStyle w:val="PL"/>
        <w:rPr>
          <w:ins w:id="7944" w:author="Ericsson User r1" w:date="2022-02-20T21:25:00Z"/>
          <w:rFonts w:eastAsia="SimSun"/>
          <w:highlight w:val="cyan"/>
        </w:rPr>
      </w:pPr>
      <w:ins w:id="7945" w:author="Ericsson User r1" w:date="2022-02-20T21:23:00Z">
        <w:r w:rsidRPr="0081115F">
          <w:rPr>
            <w:rFonts w:eastAsia="SimSun"/>
            <w:highlight w:val="cyan"/>
          </w:rPr>
          <w:tab/>
        </w:r>
        <w:r w:rsidRPr="007F54D1">
          <w:rPr>
            <w:rFonts w:eastAsia="SimSun"/>
            <w:highlight w:val="cyan"/>
          </w:rPr>
          <w:t>id-</w:t>
        </w:r>
        <w:r w:rsidRPr="00FC1005">
          <w:rPr>
            <w:noProof w:val="0"/>
            <w:highlight w:val="cyan"/>
          </w:rPr>
          <w:t>MulticastF1UContext-ToBeSetup</w:t>
        </w:r>
        <w:r w:rsidRPr="00FC1005">
          <w:rPr>
            <w:rFonts w:eastAsia="SimSun"/>
            <w:highlight w:val="cyan"/>
          </w:rPr>
          <w:t>-Item</w:t>
        </w:r>
        <w:r w:rsidRPr="00F43E0D">
          <w:rPr>
            <w:rFonts w:eastAsia="SimSun"/>
            <w:highlight w:val="cyan"/>
          </w:rPr>
          <w:t>,</w:t>
        </w:r>
      </w:ins>
    </w:p>
    <w:p w14:paraId="2AEC315D" w14:textId="2E5D4261" w:rsidR="00305BB4" w:rsidRPr="00F43E0D" w:rsidRDefault="00305BB4" w:rsidP="0048198A">
      <w:pPr>
        <w:pStyle w:val="PL"/>
        <w:rPr>
          <w:ins w:id="7946" w:author="Ericsson User r1" w:date="2022-02-20T21:25:00Z"/>
          <w:noProof w:val="0"/>
          <w:highlight w:val="cyan"/>
        </w:rPr>
      </w:pPr>
      <w:ins w:id="7947"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MulticastF1UContext-Setup-List</w:t>
        </w:r>
        <w:r w:rsidRPr="00F43E0D">
          <w:rPr>
            <w:noProof w:val="0"/>
            <w:highlight w:val="cyan"/>
          </w:rPr>
          <w:t>,</w:t>
        </w:r>
      </w:ins>
    </w:p>
    <w:p w14:paraId="4AC84AA5" w14:textId="044051C1" w:rsidR="00305BB4" w:rsidRPr="00F43E0D" w:rsidRDefault="00305BB4" w:rsidP="0048198A">
      <w:pPr>
        <w:pStyle w:val="PL"/>
        <w:rPr>
          <w:ins w:id="7948" w:author="Ericsson User r1" w:date="2022-02-20T21:25:00Z"/>
          <w:rFonts w:eastAsia="SimSun"/>
          <w:highlight w:val="cyan"/>
        </w:rPr>
      </w:pPr>
      <w:ins w:id="7949" w:author="Ericsson User r1" w:date="2022-02-20T21:25:00Z">
        <w:r w:rsidRPr="00F43E0D">
          <w:rPr>
            <w:noProof w:val="0"/>
            <w:highlight w:val="cyan"/>
          </w:rPr>
          <w:tab/>
        </w:r>
        <w:r w:rsidRPr="0081115F">
          <w:rPr>
            <w:rFonts w:eastAsia="SimSun"/>
            <w:highlight w:val="cyan"/>
          </w:rPr>
          <w:t>id-</w:t>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328D028D" w14:textId="276A5E4C" w:rsidR="00305BB4" w:rsidRPr="00F43E0D" w:rsidRDefault="00305BB4" w:rsidP="0048198A">
      <w:pPr>
        <w:pStyle w:val="PL"/>
        <w:rPr>
          <w:ins w:id="7950" w:author="Ericsson User r1" w:date="2022-02-20T21:25:00Z"/>
          <w:noProof w:val="0"/>
          <w:highlight w:val="cyan"/>
        </w:rPr>
      </w:pPr>
      <w:ins w:id="7951"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MulticastF1UContext-FailedToBeSetup-List</w:t>
        </w:r>
        <w:r w:rsidRPr="00F43E0D">
          <w:rPr>
            <w:noProof w:val="0"/>
            <w:highlight w:val="cyan"/>
          </w:rPr>
          <w:t>,</w:t>
        </w:r>
      </w:ins>
    </w:p>
    <w:p w14:paraId="36B04B19" w14:textId="128C3029" w:rsidR="00305BB4" w:rsidRPr="00F43E0D" w:rsidRDefault="00305BB4" w:rsidP="0048198A">
      <w:pPr>
        <w:pStyle w:val="PL"/>
        <w:rPr>
          <w:ins w:id="7952" w:author="Ericsson User r1" w:date="2022-02-20T21:27:00Z"/>
          <w:rFonts w:eastAsia="SimSun"/>
          <w:highlight w:val="cyan"/>
        </w:rPr>
      </w:pPr>
      <w:ins w:id="7953" w:author="Ericsson User r1" w:date="2022-02-20T21:25: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F1UContext-FailedToBeSetup</w:t>
        </w:r>
        <w:r w:rsidRPr="00FC1005">
          <w:rPr>
            <w:rFonts w:eastAsia="SimSun"/>
            <w:highlight w:val="cyan"/>
          </w:rPr>
          <w:t>-Item</w:t>
        </w:r>
        <w:r w:rsidRPr="00F43E0D">
          <w:rPr>
            <w:rFonts w:eastAsia="SimSun"/>
            <w:highlight w:val="cyan"/>
          </w:rPr>
          <w:t>,</w:t>
        </w:r>
      </w:ins>
    </w:p>
    <w:p w14:paraId="65B2FF96" w14:textId="7C3DF2E8" w:rsidR="0081115F" w:rsidRPr="00F43E0D" w:rsidRDefault="0081115F" w:rsidP="0048198A">
      <w:pPr>
        <w:pStyle w:val="PL"/>
        <w:rPr>
          <w:ins w:id="7954" w:author="Ericsson User r1" w:date="2022-02-20T21:28:00Z"/>
          <w:noProof w:val="0"/>
          <w:highlight w:val="cyan"/>
        </w:rPr>
      </w:pPr>
      <w:ins w:id="7955" w:author="Ericsson User r1" w:date="2022-02-20T21:27:00Z">
        <w:r w:rsidRPr="0081115F">
          <w:rPr>
            <w:noProof w:val="0"/>
            <w:highlight w:val="cyan"/>
          </w:rPr>
          <w:lastRenderedPageBreak/>
          <w:tab/>
        </w:r>
        <w:r w:rsidRPr="007F54D1">
          <w:rPr>
            <w:noProof w:val="0"/>
            <w:highlight w:val="cyan"/>
          </w:rPr>
          <w:t>i</w:t>
        </w:r>
        <w:r w:rsidRPr="00FC1005">
          <w:rPr>
            <w:noProof w:val="0"/>
            <w:highlight w:val="cyan"/>
          </w:rPr>
          <w:t>d-MulticastF1UContext-ToBeReleased-List</w:t>
        </w:r>
        <w:r w:rsidRPr="00F43E0D">
          <w:rPr>
            <w:noProof w:val="0"/>
            <w:highlight w:val="cyan"/>
          </w:rPr>
          <w:t>,</w:t>
        </w:r>
      </w:ins>
    </w:p>
    <w:p w14:paraId="6F9CB945" w14:textId="55F7EAFB" w:rsidR="0081115F" w:rsidRPr="00262BE0" w:rsidRDefault="0081115F" w:rsidP="0048198A">
      <w:pPr>
        <w:pStyle w:val="PL"/>
        <w:rPr>
          <w:ins w:id="7956" w:author="Ericsson User r1" w:date="2022-02-20T17:44:00Z"/>
          <w:rFonts w:eastAsia="MS Gothic"/>
          <w:snapToGrid w:val="0"/>
        </w:rPr>
      </w:pPr>
      <w:ins w:id="7957" w:author="Ericsson User r1" w:date="2022-02-20T21:28: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F1UContext-ToBeReleased</w:t>
        </w:r>
        <w:r w:rsidRPr="00FC1005">
          <w:rPr>
            <w:rFonts w:eastAsia="SimSun"/>
            <w:highlight w:val="cyan"/>
          </w:rPr>
          <w:t>-Item</w:t>
        </w:r>
        <w:r w:rsidRPr="00F43E0D">
          <w:rPr>
            <w:rFonts w:eastAsia="SimSun"/>
            <w:highlight w:val="cyan"/>
          </w:rPr>
          <w:t>,</w:t>
        </w:r>
      </w:ins>
    </w:p>
    <w:p w14:paraId="2E22212D" w14:textId="77777777" w:rsidR="004C41E9" w:rsidRPr="00EA5FA7" w:rsidRDefault="004C41E9" w:rsidP="004C41E9">
      <w:pPr>
        <w:pStyle w:val="PL"/>
        <w:rPr>
          <w:noProof w:val="0"/>
        </w:rPr>
      </w:pPr>
      <w:r w:rsidRPr="00EA5FA7">
        <w:rPr>
          <w:rFonts w:eastAsia="SimSun"/>
          <w:snapToGrid w:val="0"/>
        </w:rPr>
        <w:tab/>
      </w:r>
      <w:r w:rsidRPr="00EA5FA7">
        <w:rPr>
          <w:noProof w:val="0"/>
        </w:rPr>
        <w:t>id-new-gNB-CU-</w:t>
      </w:r>
      <w:r w:rsidRPr="00EA5FA7">
        <w:rPr>
          <w:rFonts w:eastAsia="SimSun"/>
        </w:rPr>
        <w:t>UE-</w:t>
      </w:r>
      <w:r w:rsidRPr="00EA5FA7">
        <w:rPr>
          <w:noProof w:val="0"/>
        </w:rPr>
        <w:t>F1AP-ID,</w:t>
      </w:r>
    </w:p>
    <w:p w14:paraId="6E5F7770"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id-new-gNB-DU-</w:t>
      </w:r>
      <w:r w:rsidRPr="00EA5FA7">
        <w:rPr>
          <w:rFonts w:eastAsia="SimSun"/>
        </w:rPr>
        <w:t>UE-</w:t>
      </w:r>
      <w:r w:rsidRPr="00EA5FA7">
        <w:rPr>
          <w:noProof w:val="0"/>
        </w:rPr>
        <w:t>F1AP-ID,</w:t>
      </w:r>
    </w:p>
    <w:p w14:paraId="5F75F773" w14:textId="77777777" w:rsidR="004C41E9" w:rsidRPr="00EA5FA7" w:rsidRDefault="004C41E9" w:rsidP="004C41E9">
      <w:pPr>
        <w:pStyle w:val="PL"/>
        <w:rPr>
          <w:rFonts w:eastAsia="SimSun"/>
          <w:snapToGrid w:val="0"/>
        </w:rPr>
      </w:pPr>
      <w:r w:rsidRPr="00EA5FA7">
        <w:rPr>
          <w:rFonts w:eastAsia="SimSun"/>
          <w:snapToGrid w:val="0"/>
        </w:rPr>
        <w:tab/>
        <w:t>id-oldgNB-DU-UE-F1AP-ID,</w:t>
      </w:r>
    </w:p>
    <w:p w14:paraId="4BA2E90B" w14:textId="77777777" w:rsidR="004C41E9" w:rsidRPr="00EA5FA7" w:rsidRDefault="004C41E9" w:rsidP="004C41E9">
      <w:pPr>
        <w:pStyle w:val="PL"/>
        <w:rPr>
          <w:rFonts w:eastAsia="SimSun"/>
          <w:snapToGrid w:val="0"/>
        </w:rPr>
      </w:pPr>
      <w:r w:rsidRPr="00EA5FA7">
        <w:tab/>
        <w:t>id-PLMNAssistanceInfoForNetShar,</w:t>
      </w:r>
    </w:p>
    <w:p w14:paraId="43D324E9" w14:textId="77777777" w:rsidR="004C41E9" w:rsidRPr="00EA5FA7" w:rsidRDefault="004C41E9" w:rsidP="004C41E9">
      <w:pPr>
        <w:pStyle w:val="PL"/>
        <w:rPr>
          <w:rFonts w:eastAsia="SimSun"/>
          <w:snapToGrid w:val="0"/>
        </w:rPr>
      </w:pPr>
      <w:r w:rsidRPr="00EA5FA7">
        <w:rPr>
          <w:rFonts w:eastAsia="SimSun"/>
          <w:snapToGrid w:val="0"/>
        </w:rPr>
        <w:tab/>
        <w:t>id-Potential-SpCell-Item,</w:t>
      </w:r>
    </w:p>
    <w:p w14:paraId="163BD74A" w14:textId="77777777" w:rsidR="004C41E9" w:rsidRPr="00EA5FA7" w:rsidRDefault="004C41E9" w:rsidP="004C41E9">
      <w:pPr>
        <w:pStyle w:val="PL"/>
        <w:rPr>
          <w:rFonts w:eastAsia="SimSun"/>
          <w:snapToGrid w:val="0"/>
        </w:rPr>
      </w:pPr>
      <w:r w:rsidRPr="00EA5FA7">
        <w:rPr>
          <w:rFonts w:eastAsia="SimSun"/>
          <w:snapToGrid w:val="0"/>
        </w:rPr>
        <w:tab/>
        <w:t>id-Potential-SpCell-List,</w:t>
      </w:r>
    </w:p>
    <w:p w14:paraId="10BEE0CB" w14:textId="77777777" w:rsidR="004C41E9" w:rsidRPr="00EA5FA7" w:rsidRDefault="004C41E9" w:rsidP="004C41E9">
      <w:pPr>
        <w:pStyle w:val="PL"/>
        <w:rPr>
          <w:rFonts w:eastAsia="SimSun"/>
          <w:snapToGrid w:val="0"/>
        </w:rPr>
      </w:pPr>
      <w:r w:rsidRPr="00EA5FA7">
        <w:rPr>
          <w:rFonts w:eastAsia="SimSun"/>
          <w:snapToGrid w:val="0"/>
        </w:rPr>
        <w:tab/>
        <w:t xml:space="preserve">id-RAT-FrequencyPriorityInformation, </w:t>
      </w:r>
    </w:p>
    <w:p w14:paraId="05C273FD"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id-RedirectedRRCmessage,</w:t>
      </w:r>
    </w:p>
    <w:p w14:paraId="0FE852C8" w14:textId="77777777" w:rsidR="004C41E9" w:rsidRDefault="004C41E9" w:rsidP="004C41E9">
      <w:pPr>
        <w:pStyle w:val="PL"/>
        <w:rPr>
          <w:rFonts w:eastAsia="SimSun"/>
          <w:snapToGrid w:val="0"/>
        </w:rPr>
      </w:pPr>
      <w:r w:rsidRPr="00EA5FA7">
        <w:rPr>
          <w:rFonts w:eastAsia="SimSun"/>
          <w:snapToGrid w:val="0"/>
        </w:rPr>
        <w:tab/>
        <w:t>id-ResetType,</w:t>
      </w:r>
    </w:p>
    <w:p w14:paraId="5EBC7A07" w14:textId="77777777" w:rsidR="004C41E9" w:rsidRPr="00EA5FA7" w:rsidRDefault="004C41E9" w:rsidP="004C41E9">
      <w:pPr>
        <w:pStyle w:val="PL"/>
        <w:rPr>
          <w:rFonts w:eastAsia="SimSun"/>
          <w:snapToGrid w:val="0"/>
        </w:rPr>
      </w:pPr>
      <w:r>
        <w:rPr>
          <w:rFonts w:eastAsia="SimSun"/>
          <w:snapToGrid w:val="0"/>
        </w:rPr>
        <w:tab/>
        <w:t>id-RequestedSRSTransmissionCharacteristics,</w:t>
      </w:r>
    </w:p>
    <w:p w14:paraId="7FA2414B" w14:textId="77777777" w:rsidR="004C41E9" w:rsidRPr="00EA5FA7" w:rsidRDefault="004C41E9" w:rsidP="004C41E9">
      <w:pPr>
        <w:pStyle w:val="PL"/>
        <w:rPr>
          <w:rFonts w:eastAsia="SimSun"/>
          <w:snapToGrid w:val="0"/>
        </w:rPr>
      </w:pPr>
      <w:r w:rsidRPr="00EA5FA7">
        <w:rPr>
          <w:rFonts w:eastAsia="SimSun"/>
          <w:snapToGrid w:val="0"/>
        </w:rPr>
        <w:tab/>
        <w:t>id-ResourceCoordinationTransferContainer,</w:t>
      </w:r>
    </w:p>
    <w:p w14:paraId="0EAFE9E3" w14:textId="77777777" w:rsidR="004C41E9" w:rsidRPr="00EA5FA7" w:rsidRDefault="004C41E9" w:rsidP="004C41E9">
      <w:pPr>
        <w:pStyle w:val="PL"/>
        <w:rPr>
          <w:rFonts w:eastAsia="SimSun"/>
          <w:snapToGrid w:val="0"/>
        </w:rPr>
      </w:pPr>
      <w:r w:rsidRPr="00EA5FA7">
        <w:rPr>
          <w:rFonts w:eastAsia="SimSun"/>
          <w:snapToGrid w:val="0"/>
        </w:rPr>
        <w:tab/>
        <w:t>id-RRCContainer,</w:t>
      </w:r>
    </w:p>
    <w:p w14:paraId="0DAC64E3" w14:textId="77777777" w:rsidR="004C41E9" w:rsidRPr="00EA5FA7" w:rsidRDefault="004C41E9" w:rsidP="004C41E9">
      <w:pPr>
        <w:pStyle w:val="PL"/>
        <w:rPr>
          <w:rFonts w:eastAsia="SimSun"/>
          <w:snapToGrid w:val="0"/>
        </w:rPr>
      </w:pPr>
      <w:r w:rsidRPr="00EA5FA7">
        <w:rPr>
          <w:rFonts w:eastAsia="SimSun"/>
          <w:snapToGrid w:val="0"/>
        </w:rPr>
        <w:tab/>
        <w:t>id-RRCContainer-RRCSetupComplete,</w:t>
      </w:r>
    </w:p>
    <w:p w14:paraId="29A70D84" w14:textId="77777777" w:rsidR="004C41E9" w:rsidRPr="00EA5FA7" w:rsidRDefault="004C41E9" w:rsidP="004C41E9">
      <w:pPr>
        <w:pStyle w:val="PL"/>
        <w:rPr>
          <w:rFonts w:eastAsia="SimSun"/>
          <w:snapToGrid w:val="0"/>
        </w:rPr>
      </w:pPr>
      <w:r w:rsidRPr="00EA5FA7">
        <w:rPr>
          <w:rFonts w:eastAsia="SimSun"/>
          <w:snapToGrid w:val="0"/>
        </w:rPr>
        <w:tab/>
        <w:t>id-RRCReconfigurationCompleteIndicator,</w:t>
      </w:r>
    </w:p>
    <w:p w14:paraId="08BE4B83" w14:textId="77777777" w:rsidR="004C41E9" w:rsidRPr="00EA5FA7" w:rsidRDefault="004C41E9" w:rsidP="004C41E9">
      <w:pPr>
        <w:pStyle w:val="PL"/>
        <w:rPr>
          <w:rFonts w:eastAsia="SimSun"/>
          <w:snapToGrid w:val="0"/>
        </w:rPr>
      </w:pPr>
      <w:r w:rsidRPr="00EA5FA7">
        <w:rPr>
          <w:rFonts w:eastAsia="SimSun"/>
          <w:snapToGrid w:val="0"/>
        </w:rPr>
        <w:tab/>
        <w:t>id-SCell-FailedtoSetup-List,</w:t>
      </w:r>
    </w:p>
    <w:p w14:paraId="076389CE" w14:textId="77777777" w:rsidR="004C41E9" w:rsidRPr="00EA5FA7" w:rsidRDefault="004C41E9" w:rsidP="004C41E9">
      <w:pPr>
        <w:pStyle w:val="PL"/>
        <w:rPr>
          <w:rFonts w:eastAsia="SimSun"/>
          <w:snapToGrid w:val="0"/>
        </w:rPr>
      </w:pPr>
      <w:r w:rsidRPr="00EA5FA7">
        <w:rPr>
          <w:rFonts w:eastAsia="SimSun"/>
          <w:snapToGrid w:val="0"/>
        </w:rPr>
        <w:tab/>
        <w:t>id-SCell-FailedtoSetup-Item,</w:t>
      </w:r>
    </w:p>
    <w:p w14:paraId="10AA5392" w14:textId="77777777" w:rsidR="004C41E9" w:rsidRPr="00EA5FA7" w:rsidRDefault="004C41E9" w:rsidP="004C41E9">
      <w:pPr>
        <w:pStyle w:val="PL"/>
        <w:rPr>
          <w:rFonts w:eastAsia="SimSun"/>
          <w:snapToGrid w:val="0"/>
        </w:rPr>
      </w:pPr>
      <w:r w:rsidRPr="00EA5FA7">
        <w:rPr>
          <w:rFonts w:eastAsia="SimSun"/>
          <w:snapToGrid w:val="0"/>
        </w:rPr>
        <w:tab/>
        <w:t>id-SCell-FailedtoSetupMod-List,</w:t>
      </w:r>
    </w:p>
    <w:p w14:paraId="7154B033" w14:textId="77777777" w:rsidR="004C41E9" w:rsidRPr="00EA5FA7" w:rsidRDefault="004C41E9" w:rsidP="004C41E9">
      <w:pPr>
        <w:pStyle w:val="PL"/>
        <w:rPr>
          <w:rFonts w:eastAsia="SimSun"/>
          <w:snapToGrid w:val="0"/>
        </w:rPr>
      </w:pPr>
      <w:r w:rsidRPr="00EA5FA7">
        <w:rPr>
          <w:rFonts w:eastAsia="SimSun"/>
          <w:snapToGrid w:val="0"/>
        </w:rPr>
        <w:tab/>
        <w:t>id-SCell-FailedtoSetupMod-Item,</w:t>
      </w:r>
    </w:p>
    <w:p w14:paraId="58F87C27" w14:textId="77777777" w:rsidR="004C41E9" w:rsidRPr="00EA5FA7" w:rsidRDefault="004C41E9" w:rsidP="004C41E9">
      <w:pPr>
        <w:pStyle w:val="PL"/>
        <w:rPr>
          <w:rFonts w:eastAsia="SimSun"/>
          <w:snapToGrid w:val="0"/>
        </w:rPr>
      </w:pPr>
      <w:r w:rsidRPr="00EA5FA7">
        <w:rPr>
          <w:rFonts w:eastAsia="SimSun"/>
          <w:snapToGrid w:val="0"/>
        </w:rPr>
        <w:tab/>
        <w:t>id-SCell-ToBeRemoved-Item,</w:t>
      </w:r>
    </w:p>
    <w:p w14:paraId="4FBFC619" w14:textId="77777777" w:rsidR="004C41E9" w:rsidRPr="00EA5FA7" w:rsidRDefault="004C41E9" w:rsidP="004C41E9">
      <w:pPr>
        <w:pStyle w:val="PL"/>
        <w:rPr>
          <w:rFonts w:eastAsia="SimSun"/>
          <w:snapToGrid w:val="0"/>
        </w:rPr>
      </w:pPr>
      <w:r w:rsidRPr="00EA5FA7">
        <w:rPr>
          <w:rFonts w:eastAsia="SimSun"/>
          <w:snapToGrid w:val="0"/>
        </w:rPr>
        <w:tab/>
        <w:t>id-SCell-ToBeRemoved-List,</w:t>
      </w:r>
    </w:p>
    <w:p w14:paraId="0B1F966F" w14:textId="77777777" w:rsidR="004C41E9" w:rsidRPr="00EA5FA7" w:rsidRDefault="004C41E9" w:rsidP="004C41E9">
      <w:pPr>
        <w:pStyle w:val="PL"/>
        <w:rPr>
          <w:rFonts w:eastAsia="SimSun"/>
          <w:snapToGrid w:val="0"/>
        </w:rPr>
      </w:pPr>
      <w:r w:rsidRPr="00EA5FA7">
        <w:rPr>
          <w:rFonts w:eastAsia="SimSun"/>
          <w:snapToGrid w:val="0"/>
        </w:rPr>
        <w:tab/>
        <w:t>id-SCell-ToBeSetup-Item,</w:t>
      </w:r>
    </w:p>
    <w:p w14:paraId="55DAE2A2" w14:textId="77777777" w:rsidR="004C41E9" w:rsidRPr="00EA5FA7" w:rsidRDefault="004C41E9" w:rsidP="004C41E9">
      <w:pPr>
        <w:pStyle w:val="PL"/>
        <w:rPr>
          <w:rFonts w:eastAsia="SimSun"/>
          <w:snapToGrid w:val="0"/>
        </w:rPr>
      </w:pPr>
      <w:r w:rsidRPr="00EA5FA7">
        <w:rPr>
          <w:rFonts w:eastAsia="SimSun"/>
          <w:snapToGrid w:val="0"/>
        </w:rPr>
        <w:tab/>
        <w:t>id-SCell-ToBeSetup-List,</w:t>
      </w:r>
    </w:p>
    <w:p w14:paraId="4935578A" w14:textId="77777777" w:rsidR="004C41E9" w:rsidRPr="00EA5FA7" w:rsidRDefault="004C41E9" w:rsidP="004C41E9">
      <w:pPr>
        <w:pStyle w:val="PL"/>
        <w:rPr>
          <w:rFonts w:eastAsia="SimSun"/>
          <w:snapToGrid w:val="0"/>
        </w:rPr>
      </w:pPr>
      <w:r w:rsidRPr="00EA5FA7">
        <w:rPr>
          <w:rFonts w:eastAsia="SimSun"/>
          <w:snapToGrid w:val="0"/>
        </w:rPr>
        <w:tab/>
        <w:t>id-SCell-ToBeSetupMod-Item,</w:t>
      </w:r>
    </w:p>
    <w:p w14:paraId="1E6C182F" w14:textId="77777777" w:rsidR="004C41E9" w:rsidRPr="00EA5FA7" w:rsidRDefault="004C41E9" w:rsidP="004C41E9">
      <w:pPr>
        <w:pStyle w:val="PL"/>
        <w:rPr>
          <w:rFonts w:eastAsia="SimSun"/>
          <w:snapToGrid w:val="0"/>
        </w:rPr>
      </w:pPr>
      <w:r w:rsidRPr="00EA5FA7">
        <w:rPr>
          <w:rFonts w:eastAsia="SimSun"/>
          <w:snapToGrid w:val="0"/>
        </w:rPr>
        <w:tab/>
        <w:t>id-SCell-ToBeSetupMod-List,</w:t>
      </w:r>
    </w:p>
    <w:p w14:paraId="33E88EC1" w14:textId="77777777" w:rsidR="004C41E9" w:rsidRPr="00EA5FA7" w:rsidRDefault="004C41E9" w:rsidP="004C41E9">
      <w:pPr>
        <w:pStyle w:val="PL"/>
        <w:rPr>
          <w:rFonts w:eastAsia="SimSun"/>
          <w:snapToGrid w:val="0"/>
        </w:rPr>
      </w:pPr>
      <w:r w:rsidRPr="00EA5FA7">
        <w:rPr>
          <w:rFonts w:eastAsia="SimSun"/>
        </w:rPr>
        <w:tab/>
      </w:r>
      <w:r w:rsidRPr="00EA5FA7">
        <w:t>id-SelectedPLMNID,</w:t>
      </w:r>
    </w:p>
    <w:p w14:paraId="7BB9471E" w14:textId="77777777" w:rsidR="004C41E9" w:rsidRPr="00EA5FA7" w:rsidRDefault="004C41E9" w:rsidP="004C41E9">
      <w:pPr>
        <w:pStyle w:val="PL"/>
        <w:rPr>
          <w:rFonts w:eastAsia="SimSun"/>
          <w:snapToGrid w:val="0"/>
        </w:rPr>
      </w:pPr>
      <w:r w:rsidRPr="00EA5FA7">
        <w:rPr>
          <w:rFonts w:eastAsia="SimSun"/>
          <w:snapToGrid w:val="0"/>
        </w:rPr>
        <w:tab/>
        <w:t>id-Served-Cells-To-Add-Item,</w:t>
      </w:r>
    </w:p>
    <w:p w14:paraId="0DEA5545" w14:textId="77777777" w:rsidR="004C41E9" w:rsidRPr="00EA5FA7" w:rsidRDefault="004C41E9" w:rsidP="004C41E9">
      <w:pPr>
        <w:pStyle w:val="PL"/>
        <w:rPr>
          <w:rFonts w:eastAsia="SimSun"/>
          <w:snapToGrid w:val="0"/>
        </w:rPr>
      </w:pPr>
      <w:r w:rsidRPr="00EA5FA7">
        <w:rPr>
          <w:rFonts w:eastAsia="SimSun"/>
          <w:snapToGrid w:val="0"/>
        </w:rPr>
        <w:tab/>
        <w:t>id-Served-Cells-To-Add-List,</w:t>
      </w:r>
    </w:p>
    <w:p w14:paraId="71D5E5D8" w14:textId="77777777" w:rsidR="004C41E9" w:rsidRPr="00EA5FA7" w:rsidRDefault="004C41E9" w:rsidP="004C41E9">
      <w:pPr>
        <w:pStyle w:val="PL"/>
        <w:rPr>
          <w:rFonts w:eastAsia="SimSun"/>
          <w:snapToGrid w:val="0"/>
        </w:rPr>
      </w:pPr>
      <w:r w:rsidRPr="00EA5FA7">
        <w:rPr>
          <w:rFonts w:eastAsia="SimSun"/>
          <w:snapToGrid w:val="0"/>
        </w:rPr>
        <w:tab/>
        <w:t>id-Served-Cells-To-Delete-Item,</w:t>
      </w:r>
    </w:p>
    <w:p w14:paraId="35DF8EFF" w14:textId="77777777" w:rsidR="004C41E9" w:rsidRPr="00EA5FA7" w:rsidRDefault="004C41E9" w:rsidP="004C41E9">
      <w:pPr>
        <w:pStyle w:val="PL"/>
        <w:rPr>
          <w:rFonts w:eastAsia="SimSun"/>
          <w:snapToGrid w:val="0"/>
        </w:rPr>
      </w:pPr>
      <w:r w:rsidRPr="00EA5FA7">
        <w:rPr>
          <w:rFonts w:eastAsia="SimSun"/>
          <w:snapToGrid w:val="0"/>
        </w:rPr>
        <w:tab/>
        <w:t>id-Served-Cells-To-Delete-List,</w:t>
      </w:r>
    </w:p>
    <w:p w14:paraId="5C7DAC78" w14:textId="77777777" w:rsidR="004C41E9" w:rsidRPr="00EA5FA7" w:rsidRDefault="004C41E9" w:rsidP="004C41E9">
      <w:pPr>
        <w:pStyle w:val="PL"/>
        <w:rPr>
          <w:rFonts w:eastAsia="SimSun"/>
          <w:snapToGrid w:val="0"/>
        </w:rPr>
      </w:pPr>
      <w:r w:rsidRPr="00EA5FA7">
        <w:rPr>
          <w:rFonts w:eastAsia="SimSun"/>
          <w:snapToGrid w:val="0"/>
        </w:rPr>
        <w:tab/>
        <w:t>id-Served-Cells-To-Modify-Item,</w:t>
      </w:r>
    </w:p>
    <w:p w14:paraId="5C4E5DA5" w14:textId="77777777" w:rsidR="004C41E9" w:rsidRPr="00EA5FA7" w:rsidRDefault="004C41E9" w:rsidP="004C41E9">
      <w:pPr>
        <w:pStyle w:val="PL"/>
        <w:rPr>
          <w:rFonts w:eastAsia="SimSun"/>
          <w:snapToGrid w:val="0"/>
        </w:rPr>
      </w:pPr>
      <w:r w:rsidRPr="00EA5FA7">
        <w:rPr>
          <w:rFonts w:eastAsia="SimSun"/>
          <w:snapToGrid w:val="0"/>
        </w:rPr>
        <w:tab/>
        <w:t>id-Served-Cells-To-Modify-List,</w:t>
      </w:r>
    </w:p>
    <w:p w14:paraId="456B6BEA" w14:textId="77777777" w:rsidR="004C41E9" w:rsidRPr="00EA5FA7" w:rsidRDefault="004C41E9" w:rsidP="004C41E9">
      <w:pPr>
        <w:pStyle w:val="PL"/>
        <w:rPr>
          <w:snapToGrid w:val="0"/>
        </w:rPr>
      </w:pPr>
      <w:r w:rsidRPr="00EA5FA7">
        <w:rPr>
          <w:rFonts w:eastAsia="SimSun"/>
          <w:snapToGrid w:val="0"/>
        </w:rPr>
        <w:tab/>
        <w:t>id-ServCellIndex,</w:t>
      </w:r>
    </w:p>
    <w:p w14:paraId="4517DC34" w14:textId="77777777" w:rsidR="004C41E9" w:rsidRDefault="004C41E9" w:rsidP="004C41E9">
      <w:pPr>
        <w:pStyle w:val="PL"/>
        <w:rPr>
          <w:snapToGrid w:val="0"/>
        </w:rPr>
      </w:pPr>
      <w:r w:rsidRPr="00EA5FA7">
        <w:rPr>
          <w:snapToGrid w:val="0"/>
        </w:rPr>
        <w:tab/>
        <w:t>id-ServingCellMO,</w:t>
      </w:r>
    </w:p>
    <w:p w14:paraId="3F679BD2" w14:textId="77777777" w:rsidR="004C41E9" w:rsidRPr="00262BE0" w:rsidRDefault="004C41E9" w:rsidP="004C41E9">
      <w:pPr>
        <w:pStyle w:val="PL"/>
        <w:rPr>
          <w:ins w:id="7958" w:author="Rapporteur" w:date="2022-02-08T15:29:00Z"/>
          <w:rFonts w:eastAsia="MS Gothic"/>
          <w:snapToGrid w:val="0"/>
        </w:rPr>
      </w:pPr>
      <w:ins w:id="7959" w:author="Rapporteur" w:date="2022-02-08T15:29:00Z">
        <w:r>
          <w:rPr>
            <w:snapToGrid w:val="0"/>
          </w:rPr>
          <w:tab/>
        </w:r>
        <w:r w:rsidRPr="00356814">
          <w:t>id-</w:t>
        </w:r>
        <w:r>
          <w:t>SNSSAI,</w:t>
        </w:r>
      </w:ins>
    </w:p>
    <w:p w14:paraId="04D19478" w14:textId="77777777" w:rsidR="004C41E9" w:rsidRPr="00EA5FA7" w:rsidRDefault="004C41E9" w:rsidP="004C41E9">
      <w:pPr>
        <w:pStyle w:val="PL"/>
        <w:rPr>
          <w:rFonts w:eastAsia="SimSun"/>
          <w:snapToGrid w:val="0"/>
        </w:rPr>
      </w:pPr>
      <w:r w:rsidRPr="00EA5FA7">
        <w:rPr>
          <w:rFonts w:eastAsia="SimSun"/>
          <w:snapToGrid w:val="0"/>
        </w:rPr>
        <w:tab/>
        <w:t>id-SpCell-ID,</w:t>
      </w:r>
    </w:p>
    <w:p w14:paraId="77397683" w14:textId="77777777" w:rsidR="004C41E9" w:rsidRPr="00EA5FA7" w:rsidRDefault="004C41E9" w:rsidP="004C41E9">
      <w:pPr>
        <w:pStyle w:val="PL"/>
        <w:rPr>
          <w:rFonts w:eastAsia="SimSun"/>
          <w:snapToGrid w:val="0"/>
        </w:rPr>
      </w:pPr>
      <w:r w:rsidRPr="00EA5FA7">
        <w:rPr>
          <w:rFonts w:eastAsia="SimSun"/>
          <w:snapToGrid w:val="0"/>
        </w:rPr>
        <w:tab/>
        <w:t>id-SpCellULConfigured,</w:t>
      </w:r>
    </w:p>
    <w:p w14:paraId="72848542" w14:textId="77777777" w:rsidR="004C41E9" w:rsidRPr="00EA5FA7" w:rsidRDefault="004C41E9" w:rsidP="004C41E9">
      <w:pPr>
        <w:pStyle w:val="PL"/>
        <w:rPr>
          <w:rFonts w:eastAsia="SimSun"/>
          <w:snapToGrid w:val="0"/>
        </w:rPr>
      </w:pPr>
      <w:r w:rsidRPr="00EA5FA7">
        <w:rPr>
          <w:rFonts w:eastAsia="SimSun"/>
          <w:snapToGrid w:val="0"/>
        </w:rPr>
        <w:tab/>
        <w:t>id-SRBID,</w:t>
      </w:r>
    </w:p>
    <w:p w14:paraId="60F936FA" w14:textId="77777777" w:rsidR="004C41E9" w:rsidRPr="00EA5FA7" w:rsidRDefault="004C41E9" w:rsidP="004C41E9">
      <w:pPr>
        <w:pStyle w:val="PL"/>
        <w:rPr>
          <w:rFonts w:eastAsia="SimSun"/>
          <w:snapToGrid w:val="0"/>
        </w:rPr>
      </w:pPr>
      <w:r w:rsidRPr="00EA5FA7">
        <w:rPr>
          <w:rFonts w:eastAsia="SimSun"/>
          <w:snapToGrid w:val="0"/>
        </w:rPr>
        <w:tab/>
        <w:t>id-SRBs-FailedToBeSetup-Item,</w:t>
      </w:r>
    </w:p>
    <w:p w14:paraId="53BEF45A" w14:textId="77777777" w:rsidR="004C41E9" w:rsidRPr="00EA5FA7" w:rsidRDefault="004C41E9" w:rsidP="004C41E9">
      <w:pPr>
        <w:pStyle w:val="PL"/>
        <w:rPr>
          <w:rFonts w:eastAsia="SimSun"/>
          <w:snapToGrid w:val="0"/>
        </w:rPr>
      </w:pPr>
      <w:r w:rsidRPr="00EA5FA7">
        <w:rPr>
          <w:rFonts w:eastAsia="SimSun"/>
          <w:snapToGrid w:val="0"/>
        </w:rPr>
        <w:tab/>
        <w:t>id-SRBs-FailedToBeSetup-List,</w:t>
      </w:r>
    </w:p>
    <w:p w14:paraId="5FB1113C" w14:textId="77777777" w:rsidR="004C41E9" w:rsidRPr="00EA5FA7" w:rsidRDefault="004C41E9" w:rsidP="004C41E9">
      <w:pPr>
        <w:pStyle w:val="PL"/>
        <w:rPr>
          <w:rFonts w:eastAsia="SimSun"/>
          <w:snapToGrid w:val="0"/>
        </w:rPr>
      </w:pPr>
      <w:r w:rsidRPr="00EA5FA7">
        <w:rPr>
          <w:rFonts w:eastAsia="SimSun"/>
          <w:snapToGrid w:val="0"/>
        </w:rPr>
        <w:tab/>
        <w:t>id-SRBs-FailedToBeSetupMod-Item,</w:t>
      </w:r>
    </w:p>
    <w:p w14:paraId="26EF2442" w14:textId="77777777" w:rsidR="004C41E9" w:rsidRPr="00EA5FA7" w:rsidRDefault="004C41E9" w:rsidP="004C41E9">
      <w:pPr>
        <w:pStyle w:val="PL"/>
        <w:rPr>
          <w:rFonts w:eastAsia="SimSun"/>
          <w:snapToGrid w:val="0"/>
        </w:rPr>
      </w:pPr>
      <w:r w:rsidRPr="00EA5FA7">
        <w:rPr>
          <w:rFonts w:eastAsia="SimSun"/>
          <w:snapToGrid w:val="0"/>
        </w:rPr>
        <w:tab/>
        <w:t>id-SRBs-FailedToBeSetupMod-List,</w:t>
      </w:r>
    </w:p>
    <w:p w14:paraId="3F4EBC50" w14:textId="77777777" w:rsidR="004C41E9" w:rsidRPr="00EA5FA7" w:rsidRDefault="004C41E9" w:rsidP="004C41E9">
      <w:pPr>
        <w:pStyle w:val="PL"/>
        <w:rPr>
          <w:rFonts w:eastAsia="SimSun"/>
          <w:snapToGrid w:val="0"/>
        </w:rPr>
      </w:pPr>
      <w:r w:rsidRPr="00EA5FA7">
        <w:rPr>
          <w:rFonts w:eastAsia="SimSun"/>
          <w:snapToGrid w:val="0"/>
        </w:rPr>
        <w:tab/>
        <w:t>id-SRBs-Required-ToBeReleased-Item,</w:t>
      </w:r>
    </w:p>
    <w:p w14:paraId="4A9B15B7" w14:textId="77777777" w:rsidR="004C41E9" w:rsidRPr="00EA5FA7" w:rsidRDefault="004C41E9" w:rsidP="004C41E9">
      <w:pPr>
        <w:pStyle w:val="PL"/>
        <w:rPr>
          <w:rFonts w:eastAsia="SimSun"/>
          <w:snapToGrid w:val="0"/>
        </w:rPr>
      </w:pPr>
      <w:r w:rsidRPr="00EA5FA7">
        <w:rPr>
          <w:rFonts w:eastAsia="SimSun"/>
          <w:snapToGrid w:val="0"/>
        </w:rPr>
        <w:tab/>
        <w:t>id-SRBs-Required-ToBeReleased-List,</w:t>
      </w:r>
    </w:p>
    <w:p w14:paraId="3A9CE05A" w14:textId="77777777" w:rsidR="004C41E9" w:rsidRPr="00EA5FA7" w:rsidRDefault="004C41E9" w:rsidP="004C41E9">
      <w:pPr>
        <w:pStyle w:val="PL"/>
        <w:rPr>
          <w:rFonts w:eastAsia="SimSun"/>
          <w:snapToGrid w:val="0"/>
        </w:rPr>
      </w:pPr>
      <w:r w:rsidRPr="00EA5FA7">
        <w:rPr>
          <w:rFonts w:eastAsia="SimSun"/>
          <w:snapToGrid w:val="0"/>
        </w:rPr>
        <w:tab/>
        <w:t>id-SRBs-ToBeReleased-Item,</w:t>
      </w:r>
    </w:p>
    <w:p w14:paraId="2F57B27D" w14:textId="77777777" w:rsidR="004C41E9" w:rsidRPr="00EA5FA7" w:rsidRDefault="004C41E9" w:rsidP="004C41E9">
      <w:pPr>
        <w:pStyle w:val="PL"/>
        <w:rPr>
          <w:rFonts w:eastAsia="SimSun"/>
          <w:snapToGrid w:val="0"/>
        </w:rPr>
      </w:pPr>
      <w:r w:rsidRPr="00EA5FA7">
        <w:rPr>
          <w:rFonts w:eastAsia="SimSun"/>
          <w:snapToGrid w:val="0"/>
        </w:rPr>
        <w:tab/>
        <w:t xml:space="preserve">id-SRBs-ToBeReleased-List, </w:t>
      </w:r>
    </w:p>
    <w:p w14:paraId="52673E6D" w14:textId="77777777" w:rsidR="004C41E9" w:rsidRPr="00EA5FA7" w:rsidRDefault="004C41E9" w:rsidP="004C41E9">
      <w:pPr>
        <w:pStyle w:val="PL"/>
        <w:rPr>
          <w:rFonts w:eastAsia="SimSun"/>
          <w:snapToGrid w:val="0"/>
        </w:rPr>
      </w:pPr>
      <w:r w:rsidRPr="00EA5FA7">
        <w:rPr>
          <w:rFonts w:eastAsia="SimSun"/>
          <w:snapToGrid w:val="0"/>
        </w:rPr>
        <w:tab/>
        <w:t>id-SRBs-ToBeSetup-Item,</w:t>
      </w:r>
    </w:p>
    <w:p w14:paraId="5DD2AD58" w14:textId="77777777" w:rsidR="004C41E9" w:rsidRPr="00EA5FA7" w:rsidRDefault="004C41E9" w:rsidP="004C41E9">
      <w:pPr>
        <w:pStyle w:val="PL"/>
        <w:rPr>
          <w:rFonts w:eastAsia="SimSun"/>
          <w:snapToGrid w:val="0"/>
        </w:rPr>
      </w:pPr>
      <w:r w:rsidRPr="00EA5FA7">
        <w:rPr>
          <w:rFonts w:eastAsia="SimSun"/>
          <w:snapToGrid w:val="0"/>
        </w:rPr>
        <w:tab/>
        <w:t>id-SRBs-ToBeSetup-List,</w:t>
      </w:r>
    </w:p>
    <w:p w14:paraId="7650E953" w14:textId="77777777" w:rsidR="004C41E9" w:rsidRPr="00EA5FA7" w:rsidRDefault="004C41E9" w:rsidP="004C41E9">
      <w:pPr>
        <w:pStyle w:val="PL"/>
        <w:rPr>
          <w:rFonts w:eastAsia="SimSun"/>
          <w:snapToGrid w:val="0"/>
        </w:rPr>
      </w:pPr>
      <w:r w:rsidRPr="00EA5FA7">
        <w:rPr>
          <w:rFonts w:eastAsia="SimSun"/>
          <w:snapToGrid w:val="0"/>
        </w:rPr>
        <w:tab/>
        <w:t>id-SRBs-ToBeSetupMod-Item,</w:t>
      </w:r>
    </w:p>
    <w:p w14:paraId="1914059F" w14:textId="77777777" w:rsidR="004C41E9" w:rsidRPr="00EA5FA7" w:rsidRDefault="004C41E9" w:rsidP="004C41E9">
      <w:pPr>
        <w:pStyle w:val="PL"/>
        <w:rPr>
          <w:rFonts w:eastAsia="SimSun"/>
          <w:snapToGrid w:val="0"/>
        </w:rPr>
      </w:pPr>
      <w:r w:rsidRPr="00EA5FA7">
        <w:rPr>
          <w:rFonts w:eastAsia="SimSun"/>
          <w:snapToGrid w:val="0"/>
        </w:rPr>
        <w:tab/>
        <w:t>id-SRBs-ToBeSetupMod-List,</w:t>
      </w:r>
    </w:p>
    <w:p w14:paraId="302870F7" w14:textId="77777777" w:rsidR="004C41E9" w:rsidRPr="00EA5FA7" w:rsidRDefault="004C41E9" w:rsidP="004C41E9">
      <w:pPr>
        <w:pStyle w:val="PL"/>
        <w:rPr>
          <w:rFonts w:eastAsia="SimSun"/>
          <w:snapToGrid w:val="0"/>
        </w:rPr>
      </w:pPr>
      <w:r w:rsidRPr="00EA5FA7">
        <w:rPr>
          <w:rFonts w:eastAsia="SimSun"/>
          <w:snapToGrid w:val="0"/>
        </w:rPr>
        <w:tab/>
        <w:t>id-SRBs-Modified-Item,</w:t>
      </w:r>
    </w:p>
    <w:p w14:paraId="1A828328" w14:textId="77777777" w:rsidR="004C41E9" w:rsidRPr="00EA5FA7" w:rsidRDefault="004C41E9" w:rsidP="004C41E9">
      <w:pPr>
        <w:pStyle w:val="PL"/>
        <w:rPr>
          <w:rFonts w:eastAsia="SimSun"/>
          <w:snapToGrid w:val="0"/>
        </w:rPr>
      </w:pPr>
      <w:r w:rsidRPr="00EA5FA7">
        <w:rPr>
          <w:rFonts w:eastAsia="SimSun"/>
          <w:snapToGrid w:val="0"/>
        </w:rPr>
        <w:tab/>
        <w:t>id-SRBs-Modified-List,</w:t>
      </w:r>
    </w:p>
    <w:p w14:paraId="1BEE5DB1" w14:textId="77777777" w:rsidR="004C41E9" w:rsidRPr="00EA5FA7" w:rsidRDefault="004C41E9" w:rsidP="004C41E9">
      <w:pPr>
        <w:pStyle w:val="PL"/>
        <w:rPr>
          <w:rFonts w:eastAsia="SimSun"/>
          <w:snapToGrid w:val="0"/>
        </w:rPr>
      </w:pPr>
      <w:r w:rsidRPr="00EA5FA7">
        <w:rPr>
          <w:rFonts w:eastAsia="SimSun"/>
          <w:snapToGrid w:val="0"/>
        </w:rPr>
        <w:tab/>
        <w:t>id-SRBs-Setup-Item,</w:t>
      </w:r>
    </w:p>
    <w:p w14:paraId="228CFFB5" w14:textId="77777777" w:rsidR="004C41E9" w:rsidRPr="00EA5FA7" w:rsidRDefault="004C41E9" w:rsidP="004C41E9">
      <w:pPr>
        <w:pStyle w:val="PL"/>
        <w:rPr>
          <w:rFonts w:eastAsia="SimSun"/>
          <w:snapToGrid w:val="0"/>
        </w:rPr>
      </w:pPr>
      <w:r w:rsidRPr="00EA5FA7">
        <w:rPr>
          <w:rFonts w:eastAsia="SimSun"/>
          <w:snapToGrid w:val="0"/>
        </w:rPr>
        <w:lastRenderedPageBreak/>
        <w:tab/>
        <w:t>id-SRBs-Setup-List,</w:t>
      </w:r>
    </w:p>
    <w:p w14:paraId="163A8345" w14:textId="77777777" w:rsidR="004C41E9" w:rsidRPr="00EA5FA7" w:rsidRDefault="004C41E9" w:rsidP="004C41E9">
      <w:pPr>
        <w:pStyle w:val="PL"/>
        <w:rPr>
          <w:rFonts w:eastAsia="SimSun"/>
          <w:snapToGrid w:val="0"/>
        </w:rPr>
      </w:pPr>
      <w:r w:rsidRPr="00EA5FA7">
        <w:rPr>
          <w:rFonts w:eastAsia="SimSun"/>
          <w:snapToGrid w:val="0"/>
        </w:rPr>
        <w:tab/>
        <w:t>id-SRBs-SetupMod-Item,</w:t>
      </w:r>
    </w:p>
    <w:p w14:paraId="5DCAB09A" w14:textId="77777777" w:rsidR="004C41E9" w:rsidRPr="00EA5FA7" w:rsidRDefault="004C41E9" w:rsidP="004C41E9">
      <w:pPr>
        <w:pStyle w:val="PL"/>
        <w:rPr>
          <w:rFonts w:eastAsia="SimSun"/>
          <w:snapToGrid w:val="0"/>
        </w:rPr>
      </w:pPr>
      <w:r w:rsidRPr="00EA5FA7">
        <w:rPr>
          <w:rFonts w:eastAsia="SimSun"/>
          <w:snapToGrid w:val="0"/>
        </w:rPr>
        <w:tab/>
        <w:t>id-SRBs-SetupMod-List,</w:t>
      </w:r>
    </w:p>
    <w:p w14:paraId="43E5E92C" w14:textId="77777777" w:rsidR="004C41E9" w:rsidRPr="00EA5FA7" w:rsidRDefault="004C41E9" w:rsidP="004C41E9">
      <w:pPr>
        <w:pStyle w:val="PL"/>
        <w:rPr>
          <w:rFonts w:eastAsia="SimSun"/>
          <w:snapToGrid w:val="0"/>
        </w:rPr>
      </w:pPr>
      <w:r w:rsidRPr="00EA5FA7">
        <w:rPr>
          <w:rFonts w:eastAsia="SimSun"/>
          <w:snapToGrid w:val="0"/>
        </w:rPr>
        <w:tab/>
        <w:t>id-TimeToWait,</w:t>
      </w:r>
    </w:p>
    <w:p w14:paraId="662F2608" w14:textId="77777777" w:rsidR="004C41E9" w:rsidRPr="00EA5FA7" w:rsidRDefault="004C41E9" w:rsidP="004C41E9">
      <w:pPr>
        <w:pStyle w:val="PL"/>
        <w:rPr>
          <w:rFonts w:eastAsia="SimSun"/>
          <w:snapToGrid w:val="0"/>
        </w:rPr>
      </w:pPr>
      <w:r w:rsidRPr="00EA5FA7">
        <w:rPr>
          <w:rFonts w:eastAsia="SimSun"/>
          <w:snapToGrid w:val="0"/>
        </w:rPr>
        <w:tab/>
        <w:t>id-TransactionID,</w:t>
      </w:r>
    </w:p>
    <w:p w14:paraId="39D2F412" w14:textId="77777777" w:rsidR="004C41E9" w:rsidRPr="00EA5FA7" w:rsidRDefault="004C41E9" w:rsidP="004C41E9">
      <w:pPr>
        <w:pStyle w:val="PL"/>
        <w:rPr>
          <w:rFonts w:eastAsia="SimSun"/>
          <w:snapToGrid w:val="0"/>
        </w:rPr>
      </w:pPr>
      <w:r w:rsidRPr="00EA5FA7">
        <w:rPr>
          <w:rFonts w:eastAsia="SimSun"/>
          <w:snapToGrid w:val="0"/>
        </w:rPr>
        <w:tab/>
        <w:t>id-Transmission</w:t>
      </w:r>
      <w:r w:rsidRPr="00EA5FA7">
        <w:rPr>
          <w:snapToGrid w:val="0"/>
        </w:rPr>
        <w:t>Action</w:t>
      </w:r>
      <w:r w:rsidRPr="00EA5FA7">
        <w:rPr>
          <w:rFonts w:eastAsia="SimSun"/>
          <w:snapToGrid w:val="0"/>
        </w:rPr>
        <w:t xml:space="preserve">Indicator, </w:t>
      </w:r>
    </w:p>
    <w:p w14:paraId="6CEA3758" w14:textId="77777777" w:rsidR="004C41E9" w:rsidRPr="00EA5FA7" w:rsidRDefault="004C41E9" w:rsidP="004C41E9">
      <w:pPr>
        <w:pStyle w:val="PL"/>
        <w:rPr>
          <w:rFonts w:eastAsia="SimSun"/>
          <w:snapToGrid w:val="0"/>
        </w:rPr>
      </w:pPr>
      <w:r w:rsidRPr="00EA5FA7">
        <w:rPr>
          <w:rFonts w:eastAsia="SimSun"/>
          <w:snapToGrid w:val="0"/>
        </w:rPr>
        <w:tab/>
      </w:r>
      <w:r w:rsidRPr="00EA5FA7">
        <w:t>id-UEContextNotRetrievable,</w:t>
      </w:r>
    </w:p>
    <w:p w14:paraId="705A1EE1" w14:textId="77777777" w:rsidR="004C41E9" w:rsidRPr="00EA5FA7" w:rsidRDefault="004C41E9" w:rsidP="004C41E9">
      <w:pPr>
        <w:pStyle w:val="PL"/>
        <w:rPr>
          <w:rFonts w:eastAsia="SimSun"/>
          <w:snapToGrid w:val="0"/>
        </w:rPr>
      </w:pPr>
      <w:r w:rsidRPr="00EA5FA7">
        <w:rPr>
          <w:rFonts w:eastAsia="SimSun"/>
          <w:snapToGrid w:val="0"/>
        </w:rPr>
        <w:tab/>
        <w:t>id-UE-associatedLogicalF1-ConnectionItem,</w:t>
      </w:r>
    </w:p>
    <w:p w14:paraId="4C5F9DF1" w14:textId="77777777" w:rsidR="004C41E9" w:rsidRDefault="004C41E9" w:rsidP="004C41E9">
      <w:pPr>
        <w:pStyle w:val="PL"/>
        <w:rPr>
          <w:rFonts w:eastAsia="SimSun"/>
          <w:snapToGrid w:val="0"/>
        </w:rPr>
      </w:pPr>
      <w:r w:rsidRPr="00EA5FA7">
        <w:rPr>
          <w:rFonts w:eastAsia="SimSun"/>
          <w:snapToGrid w:val="0"/>
        </w:rPr>
        <w:tab/>
        <w:t>id-UE-associatedLogicalF1-ConnectionListResAck,</w:t>
      </w:r>
    </w:p>
    <w:p w14:paraId="0B3AF84D" w14:textId="77777777" w:rsidR="004C41E9" w:rsidRDefault="004C41E9" w:rsidP="004C41E9">
      <w:pPr>
        <w:pStyle w:val="PL"/>
        <w:rPr>
          <w:ins w:id="7960" w:author="Rapporteur" w:date="2022-02-08T15:29:00Z"/>
          <w:noProof w:val="0"/>
        </w:rPr>
      </w:pPr>
      <w:ins w:id="7961" w:author="Rapporteur" w:date="2022-02-08T15:29:00Z">
        <w:r>
          <w:rPr>
            <w:noProof w:val="0"/>
          </w:rPr>
          <w:tab/>
          <w:t>id-UEIdentity</w:t>
        </w:r>
        <w:r>
          <w:rPr>
            <w:noProof w:val="0"/>
            <w:lang w:eastAsia="zh-CN"/>
          </w:rPr>
          <w:t>-List-F</w:t>
        </w:r>
        <w:r>
          <w:rPr>
            <w:noProof w:val="0"/>
          </w:rPr>
          <w:t>or-Paging-List,</w:t>
        </w:r>
      </w:ins>
    </w:p>
    <w:p w14:paraId="70545BF7" w14:textId="77777777" w:rsidR="004C41E9" w:rsidRPr="00EA5FA7" w:rsidRDefault="004C41E9" w:rsidP="004C41E9">
      <w:pPr>
        <w:pStyle w:val="PL"/>
        <w:rPr>
          <w:ins w:id="7962" w:author="Rapporteur" w:date="2022-02-08T15:29:00Z"/>
          <w:rFonts w:eastAsia="SimSun"/>
          <w:snapToGrid w:val="0"/>
        </w:rPr>
      </w:pPr>
      <w:ins w:id="7963" w:author="Rapporteur" w:date="2022-02-08T15:29:00Z">
        <w:r>
          <w:rPr>
            <w:noProof w:val="0"/>
          </w:rPr>
          <w:tab/>
          <w:t>id-UEIdentity</w:t>
        </w:r>
        <w:r>
          <w:rPr>
            <w:noProof w:val="0"/>
            <w:lang w:eastAsia="zh-CN"/>
          </w:rPr>
          <w:t>-List-F</w:t>
        </w:r>
        <w:r>
          <w:rPr>
            <w:noProof w:val="0"/>
          </w:rPr>
          <w:t>or-Paging-</w:t>
        </w:r>
        <w:r w:rsidRPr="00513C09">
          <w:rPr>
            <w:rFonts w:eastAsia="SimSun"/>
            <w:snapToGrid w:val="0"/>
          </w:rPr>
          <w:t>Item</w:t>
        </w:r>
        <w:r>
          <w:rPr>
            <w:noProof w:val="0"/>
          </w:rPr>
          <w:t>,</w:t>
        </w:r>
      </w:ins>
    </w:p>
    <w:p w14:paraId="6F590332" w14:textId="77777777" w:rsidR="004C41E9" w:rsidRPr="00EA5FA7" w:rsidRDefault="004C41E9" w:rsidP="004C41E9">
      <w:pPr>
        <w:pStyle w:val="PL"/>
        <w:rPr>
          <w:rFonts w:eastAsia="SimSun"/>
          <w:snapToGrid w:val="0"/>
        </w:rPr>
      </w:pPr>
      <w:r w:rsidRPr="00EA5FA7">
        <w:rPr>
          <w:rFonts w:eastAsia="SimSun"/>
          <w:snapToGrid w:val="0"/>
        </w:rPr>
        <w:tab/>
        <w:t>id-DUtoCURRCContainer,</w:t>
      </w:r>
    </w:p>
    <w:p w14:paraId="44DC87BB" w14:textId="77777777" w:rsidR="004C41E9" w:rsidRPr="00EA5FA7" w:rsidRDefault="004C41E9" w:rsidP="004C41E9">
      <w:pPr>
        <w:pStyle w:val="PL"/>
        <w:rPr>
          <w:rFonts w:eastAsia="SimSun"/>
          <w:snapToGrid w:val="0"/>
        </w:rPr>
      </w:pPr>
      <w:r w:rsidRPr="00EA5FA7">
        <w:rPr>
          <w:rFonts w:eastAsia="SimSun"/>
          <w:snapToGrid w:val="0"/>
        </w:rPr>
        <w:tab/>
        <w:t>id-NRCGI,</w:t>
      </w:r>
    </w:p>
    <w:p w14:paraId="5B4FE06E" w14:textId="77777777" w:rsidR="004C41E9" w:rsidRPr="00EA5FA7" w:rsidRDefault="004C41E9" w:rsidP="004C41E9">
      <w:pPr>
        <w:pStyle w:val="PL"/>
        <w:rPr>
          <w:rFonts w:eastAsia="SimSun"/>
          <w:snapToGrid w:val="0"/>
        </w:rPr>
      </w:pPr>
      <w:r w:rsidRPr="00EA5FA7">
        <w:rPr>
          <w:rFonts w:eastAsia="SimSun"/>
          <w:snapToGrid w:val="0"/>
        </w:rPr>
        <w:tab/>
        <w:t>id-PagingCell-Item,</w:t>
      </w:r>
    </w:p>
    <w:p w14:paraId="2261D173" w14:textId="77777777" w:rsidR="004C41E9" w:rsidRPr="00EA5FA7" w:rsidRDefault="004C41E9" w:rsidP="004C41E9">
      <w:pPr>
        <w:pStyle w:val="PL"/>
        <w:rPr>
          <w:rFonts w:eastAsia="SimSun"/>
          <w:snapToGrid w:val="0"/>
        </w:rPr>
      </w:pPr>
      <w:r w:rsidRPr="00EA5FA7">
        <w:rPr>
          <w:rFonts w:eastAsia="SimSun"/>
          <w:snapToGrid w:val="0"/>
        </w:rPr>
        <w:tab/>
        <w:t>id-PagingCell-List,</w:t>
      </w:r>
    </w:p>
    <w:p w14:paraId="1DACFB6D" w14:textId="77777777" w:rsidR="004C41E9" w:rsidRPr="00EA5FA7" w:rsidRDefault="004C41E9" w:rsidP="004C41E9">
      <w:pPr>
        <w:pStyle w:val="PL"/>
        <w:rPr>
          <w:rFonts w:eastAsia="SimSun"/>
          <w:snapToGrid w:val="0"/>
        </w:rPr>
      </w:pPr>
      <w:r w:rsidRPr="00EA5FA7">
        <w:rPr>
          <w:rFonts w:eastAsia="SimSun"/>
          <w:snapToGrid w:val="0"/>
        </w:rPr>
        <w:tab/>
        <w:t>id-PagingDRX,</w:t>
      </w:r>
    </w:p>
    <w:p w14:paraId="1036457D" w14:textId="77777777" w:rsidR="004C41E9" w:rsidRPr="00EA5FA7" w:rsidRDefault="004C41E9" w:rsidP="004C41E9">
      <w:pPr>
        <w:pStyle w:val="PL"/>
        <w:rPr>
          <w:rFonts w:eastAsia="SimSun"/>
          <w:snapToGrid w:val="0"/>
        </w:rPr>
      </w:pPr>
      <w:r w:rsidRPr="00EA5FA7">
        <w:rPr>
          <w:rFonts w:eastAsia="SimSun"/>
          <w:snapToGrid w:val="0"/>
        </w:rPr>
        <w:tab/>
        <w:t>id-PagingPriority,</w:t>
      </w:r>
    </w:p>
    <w:p w14:paraId="0D148B6E" w14:textId="77777777" w:rsidR="004C41E9" w:rsidRPr="00EA5FA7" w:rsidRDefault="004C41E9" w:rsidP="004C41E9">
      <w:pPr>
        <w:pStyle w:val="PL"/>
        <w:rPr>
          <w:rFonts w:eastAsia="SimSun"/>
          <w:snapToGrid w:val="0"/>
        </w:rPr>
      </w:pPr>
      <w:r w:rsidRPr="00EA5FA7">
        <w:rPr>
          <w:rFonts w:eastAsia="SimSun"/>
          <w:snapToGrid w:val="0"/>
        </w:rPr>
        <w:tab/>
        <w:t>id-SItype-List,</w:t>
      </w:r>
    </w:p>
    <w:p w14:paraId="6835A538" w14:textId="77777777" w:rsidR="004C41E9" w:rsidRPr="00EA5FA7" w:rsidRDefault="004C41E9" w:rsidP="004C41E9">
      <w:pPr>
        <w:pStyle w:val="PL"/>
        <w:rPr>
          <w:rFonts w:eastAsia="SimSun"/>
          <w:snapToGrid w:val="0"/>
        </w:rPr>
      </w:pPr>
      <w:r w:rsidRPr="00EA5FA7">
        <w:rPr>
          <w:rFonts w:eastAsia="SimSun"/>
          <w:snapToGrid w:val="0"/>
        </w:rPr>
        <w:tab/>
        <w:t>id-UEIdentityIndexValue,</w:t>
      </w:r>
    </w:p>
    <w:p w14:paraId="6D104044" w14:textId="77777777" w:rsidR="004C41E9" w:rsidRPr="00EA5FA7" w:rsidRDefault="004C41E9" w:rsidP="004C41E9">
      <w:pPr>
        <w:pStyle w:val="PL"/>
        <w:rPr>
          <w:rFonts w:eastAsia="SimSun"/>
          <w:snapToGrid w:val="0"/>
        </w:rPr>
      </w:pPr>
      <w:r w:rsidRPr="00EA5FA7">
        <w:rPr>
          <w:rFonts w:eastAsia="SimSun"/>
          <w:snapToGrid w:val="0"/>
        </w:rPr>
        <w:tab/>
        <w:t>id-GNB-CU-TNL-Association-Setup-List,</w:t>
      </w:r>
    </w:p>
    <w:p w14:paraId="237E5243" w14:textId="77777777" w:rsidR="004C41E9" w:rsidRPr="00EA5FA7" w:rsidRDefault="004C41E9" w:rsidP="004C41E9">
      <w:pPr>
        <w:pStyle w:val="PL"/>
        <w:rPr>
          <w:rFonts w:eastAsia="SimSun"/>
          <w:snapToGrid w:val="0"/>
        </w:rPr>
      </w:pPr>
      <w:r w:rsidRPr="00EA5FA7">
        <w:rPr>
          <w:rFonts w:eastAsia="SimSun"/>
          <w:snapToGrid w:val="0"/>
        </w:rPr>
        <w:tab/>
        <w:t>id-GNB-CU-TNL-Association-Setup-Item,</w:t>
      </w:r>
    </w:p>
    <w:p w14:paraId="40269AFF" w14:textId="77777777" w:rsidR="004C41E9" w:rsidRPr="00EA5FA7" w:rsidRDefault="004C41E9" w:rsidP="004C41E9">
      <w:pPr>
        <w:pStyle w:val="PL"/>
        <w:rPr>
          <w:rFonts w:eastAsia="SimSun"/>
          <w:snapToGrid w:val="0"/>
        </w:rPr>
      </w:pPr>
      <w:r w:rsidRPr="00EA5FA7">
        <w:rPr>
          <w:rFonts w:eastAsia="SimSun"/>
          <w:snapToGrid w:val="0"/>
        </w:rPr>
        <w:tab/>
        <w:t>id-GNB-CU-TNL-Association-Failed-To-Setup-List,</w:t>
      </w:r>
    </w:p>
    <w:p w14:paraId="24150D7E" w14:textId="77777777" w:rsidR="004C41E9" w:rsidRPr="00EA5FA7" w:rsidRDefault="004C41E9" w:rsidP="004C41E9">
      <w:pPr>
        <w:pStyle w:val="PL"/>
        <w:rPr>
          <w:rFonts w:eastAsia="SimSun"/>
          <w:snapToGrid w:val="0"/>
        </w:rPr>
      </w:pPr>
      <w:r w:rsidRPr="00EA5FA7">
        <w:rPr>
          <w:rFonts w:eastAsia="SimSun"/>
          <w:snapToGrid w:val="0"/>
        </w:rPr>
        <w:tab/>
        <w:t>id-GNB-CU-TNL-Association-Failed-To-Setup-Item,</w:t>
      </w:r>
    </w:p>
    <w:p w14:paraId="56B360FB" w14:textId="77777777" w:rsidR="004C41E9" w:rsidRPr="00EA5FA7" w:rsidRDefault="004C41E9" w:rsidP="004C41E9">
      <w:pPr>
        <w:pStyle w:val="PL"/>
        <w:rPr>
          <w:rFonts w:eastAsia="SimSun"/>
          <w:snapToGrid w:val="0"/>
        </w:rPr>
      </w:pPr>
      <w:r w:rsidRPr="00EA5FA7">
        <w:rPr>
          <w:rFonts w:eastAsia="SimSun"/>
          <w:snapToGrid w:val="0"/>
        </w:rPr>
        <w:tab/>
        <w:t>id-GNB-CU-TNL-Association-To-Add-Item,</w:t>
      </w:r>
    </w:p>
    <w:p w14:paraId="3A9C5E97" w14:textId="77777777" w:rsidR="004C41E9" w:rsidRPr="00EA5FA7" w:rsidRDefault="004C41E9" w:rsidP="004C41E9">
      <w:pPr>
        <w:pStyle w:val="PL"/>
        <w:rPr>
          <w:rFonts w:eastAsia="SimSun"/>
          <w:snapToGrid w:val="0"/>
        </w:rPr>
      </w:pPr>
      <w:r w:rsidRPr="00EA5FA7">
        <w:rPr>
          <w:rFonts w:eastAsia="SimSun"/>
          <w:snapToGrid w:val="0"/>
        </w:rPr>
        <w:tab/>
        <w:t>id-GNB-CU-TNL-Association-To-Add-List,</w:t>
      </w:r>
    </w:p>
    <w:p w14:paraId="1BE5A5CB" w14:textId="77777777" w:rsidR="004C41E9" w:rsidRPr="00EA5FA7" w:rsidRDefault="004C41E9" w:rsidP="004C41E9">
      <w:pPr>
        <w:pStyle w:val="PL"/>
        <w:rPr>
          <w:rFonts w:eastAsia="SimSun"/>
          <w:snapToGrid w:val="0"/>
        </w:rPr>
      </w:pPr>
      <w:r w:rsidRPr="00EA5FA7">
        <w:rPr>
          <w:rFonts w:eastAsia="SimSun"/>
          <w:snapToGrid w:val="0"/>
        </w:rPr>
        <w:tab/>
        <w:t>id-GNB-CU-TNL-Association-To-Remove-Item,</w:t>
      </w:r>
    </w:p>
    <w:p w14:paraId="5416158A" w14:textId="77777777" w:rsidR="004C41E9" w:rsidRPr="00EA5FA7" w:rsidRDefault="004C41E9" w:rsidP="004C41E9">
      <w:pPr>
        <w:pStyle w:val="PL"/>
        <w:rPr>
          <w:rFonts w:eastAsia="SimSun"/>
          <w:snapToGrid w:val="0"/>
        </w:rPr>
      </w:pPr>
      <w:r w:rsidRPr="00EA5FA7">
        <w:rPr>
          <w:rFonts w:eastAsia="SimSun"/>
          <w:snapToGrid w:val="0"/>
        </w:rPr>
        <w:tab/>
        <w:t>id-GNB-CU-TNL-Association-To-Remove-List,</w:t>
      </w:r>
    </w:p>
    <w:p w14:paraId="6E454332" w14:textId="77777777" w:rsidR="004C41E9" w:rsidRPr="00EA5FA7" w:rsidRDefault="004C41E9" w:rsidP="004C41E9">
      <w:pPr>
        <w:pStyle w:val="PL"/>
        <w:rPr>
          <w:rFonts w:eastAsia="SimSun"/>
          <w:snapToGrid w:val="0"/>
        </w:rPr>
      </w:pPr>
      <w:r w:rsidRPr="00EA5FA7">
        <w:rPr>
          <w:rFonts w:eastAsia="SimSun"/>
          <w:snapToGrid w:val="0"/>
        </w:rPr>
        <w:tab/>
        <w:t>id-GNB-CU-TNL-Association-To-Update-Item,</w:t>
      </w:r>
    </w:p>
    <w:p w14:paraId="722FBCDD" w14:textId="77777777" w:rsidR="004C41E9" w:rsidRPr="00EA5FA7" w:rsidRDefault="004C41E9" w:rsidP="004C41E9">
      <w:pPr>
        <w:pStyle w:val="PL"/>
        <w:rPr>
          <w:rFonts w:eastAsia="SimSun"/>
          <w:snapToGrid w:val="0"/>
        </w:rPr>
      </w:pPr>
      <w:r w:rsidRPr="00EA5FA7">
        <w:rPr>
          <w:rFonts w:eastAsia="SimSun"/>
          <w:snapToGrid w:val="0"/>
        </w:rPr>
        <w:tab/>
        <w:t>id-GNB-CU-TNL-Association-To-Update-List,</w:t>
      </w:r>
    </w:p>
    <w:p w14:paraId="2C6D531D" w14:textId="77777777" w:rsidR="004C41E9" w:rsidRPr="00EA5FA7" w:rsidRDefault="004C41E9" w:rsidP="004C41E9">
      <w:pPr>
        <w:pStyle w:val="PL"/>
        <w:rPr>
          <w:rFonts w:eastAsia="SimSun"/>
          <w:snapToGrid w:val="0"/>
        </w:rPr>
      </w:pPr>
      <w:r w:rsidRPr="00EA5FA7">
        <w:rPr>
          <w:rFonts w:eastAsia="SimSun"/>
          <w:snapToGrid w:val="0"/>
        </w:rPr>
        <w:tab/>
        <w:t>id-MaskedIMEISV,</w:t>
      </w:r>
    </w:p>
    <w:p w14:paraId="791A3781" w14:textId="77777777" w:rsidR="004C41E9" w:rsidRPr="00EA5FA7" w:rsidRDefault="004C41E9" w:rsidP="004C41E9">
      <w:pPr>
        <w:pStyle w:val="PL"/>
        <w:rPr>
          <w:rFonts w:eastAsia="SimSun"/>
          <w:snapToGrid w:val="0"/>
        </w:rPr>
      </w:pPr>
      <w:r w:rsidRPr="00EA5FA7">
        <w:rPr>
          <w:rFonts w:eastAsia="SimSun"/>
          <w:snapToGrid w:val="0"/>
        </w:rPr>
        <w:tab/>
        <w:t>id-PagingIdentity,</w:t>
      </w:r>
    </w:p>
    <w:p w14:paraId="7DD04400" w14:textId="77777777" w:rsidR="004C41E9" w:rsidRPr="00EA5FA7" w:rsidRDefault="004C41E9" w:rsidP="004C41E9">
      <w:pPr>
        <w:pStyle w:val="PL"/>
        <w:rPr>
          <w:rFonts w:eastAsia="SimSun"/>
          <w:snapToGrid w:val="0"/>
        </w:rPr>
      </w:pPr>
      <w:r w:rsidRPr="00EA5FA7">
        <w:rPr>
          <w:rFonts w:eastAsia="SimSun"/>
          <w:snapToGrid w:val="0"/>
        </w:rPr>
        <w:tab/>
        <w:t>id-Cells-to-be-Barred-List,</w:t>
      </w:r>
    </w:p>
    <w:p w14:paraId="39CDA2D2" w14:textId="77777777" w:rsidR="004C41E9" w:rsidRPr="00EA5FA7" w:rsidRDefault="004C41E9" w:rsidP="004C41E9">
      <w:pPr>
        <w:pStyle w:val="PL"/>
        <w:rPr>
          <w:rFonts w:eastAsia="SimSun"/>
          <w:snapToGrid w:val="0"/>
        </w:rPr>
      </w:pPr>
      <w:r w:rsidRPr="00EA5FA7">
        <w:rPr>
          <w:rFonts w:eastAsia="SimSun"/>
          <w:snapToGrid w:val="0"/>
        </w:rPr>
        <w:tab/>
        <w:t>id-Cells-to-be-Barred-Item,</w:t>
      </w:r>
    </w:p>
    <w:p w14:paraId="20EC1EA5" w14:textId="77777777" w:rsidR="004C41E9" w:rsidRPr="00EA5FA7" w:rsidRDefault="004C41E9" w:rsidP="004C41E9">
      <w:pPr>
        <w:pStyle w:val="PL"/>
        <w:rPr>
          <w:rFonts w:eastAsia="SimSun"/>
          <w:snapToGrid w:val="0"/>
        </w:rPr>
      </w:pPr>
      <w:r w:rsidRPr="00EA5FA7">
        <w:rPr>
          <w:rFonts w:eastAsia="SimSun"/>
          <w:snapToGrid w:val="0"/>
        </w:rPr>
        <w:tab/>
        <w:t>id-PWSSystemInformation,</w:t>
      </w:r>
    </w:p>
    <w:p w14:paraId="1D6056F1" w14:textId="77777777" w:rsidR="004C41E9" w:rsidRPr="00EA5FA7" w:rsidRDefault="004C41E9" w:rsidP="004C41E9">
      <w:pPr>
        <w:pStyle w:val="PL"/>
        <w:rPr>
          <w:rFonts w:eastAsia="SimSun"/>
          <w:snapToGrid w:val="0"/>
        </w:rPr>
      </w:pPr>
      <w:r w:rsidRPr="00EA5FA7">
        <w:rPr>
          <w:rFonts w:eastAsia="SimSun"/>
          <w:snapToGrid w:val="0"/>
        </w:rPr>
        <w:tab/>
        <w:t>id-RepetitionPeriod,</w:t>
      </w:r>
    </w:p>
    <w:p w14:paraId="13F41B78" w14:textId="77777777" w:rsidR="004C41E9" w:rsidRPr="00EA5FA7" w:rsidRDefault="004C41E9" w:rsidP="004C41E9">
      <w:pPr>
        <w:pStyle w:val="PL"/>
        <w:rPr>
          <w:rFonts w:eastAsia="SimSun"/>
          <w:snapToGrid w:val="0"/>
        </w:rPr>
      </w:pPr>
      <w:r w:rsidRPr="00EA5FA7">
        <w:rPr>
          <w:rFonts w:eastAsia="SimSun"/>
          <w:snapToGrid w:val="0"/>
        </w:rPr>
        <w:tab/>
        <w:t>id-NumberofBroadcastRequest,</w:t>
      </w:r>
    </w:p>
    <w:p w14:paraId="16CE7BC0" w14:textId="77777777" w:rsidR="004C41E9" w:rsidRPr="00EA5FA7" w:rsidRDefault="004C41E9" w:rsidP="004C41E9">
      <w:pPr>
        <w:pStyle w:val="PL"/>
        <w:rPr>
          <w:rFonts w:eastAsia="SimSun"/>
          <w:snapToGrid w:val="0"/>
        </w:rPr>
      </w:pPr>
      <w:r w:rsidRPr="00EA5FA7">
        <w:rPr>
          <w:rFonts w:eastAsia="SimSun"/>
          <w:snapToGrid w:val="0"/>
        </w:rPr>
        <w:tab/>
        <w:t>id-Cells-To-Be-Broadcast-List,</w:t>
      </w:r>
    </w:p>
    <w:p w14:paraId="0A6E2E39" w14:textId="77777777" w:rsidR="004C41E9" w:rsidRPr="00EA5FA7" w:rsidRDefault="004C41E9" w:rsidP="004C41E9">
      <w:pPr>
        <w:pStyle w:val="PL"/>
        <w:rPr>
          <w:rFonts w:eastAsia="SimSun"/>
          <w:snapToGrid w:val="0"/>
        </w:rPr>
      </w:pPr>
      <w:r w:rsidRPr="00EA5FA7">
        <w:rPr>
          <w:rFonts w:eastAsia="SimSun"/>
          <w:snapToGrid w:val="0"/>
        </w:rPr>
        <w:tab/>
        <w:t>id-Cells-To-Be-Broadcast-Item,</w:t>
      </w:r>
    </w:p>
    <w:p w14:paraId="3FF00065" w14:textId="77777777" w:rsidR="004C41E9" w:rsidRPr="00EA5FA7" w:rsidRDefault="004C41E9" w:rsidP="004C41E9">
      <w:pPr>
        <w:pStyle w:val="PL"/>
        <w:rPr>
          <w:rFonts w:eastAsia="SimSun"/>
          <w:snapToGrid w:val="0"/>
        </w:rPr>
      </w:pPr>
      <w:r w:rsidRPr="00EA5FA7">
        <w:rPr>
          <w:rFonts w:eastAsia="SimSun"/>
          <w:snapToGrid w:val="0"/>
        </w:rPr>
        <w:tab/>
        <w:t>id-Cells-Broadcast-Completed-List,</w:t>
      </w:r>
    </w:p>
    <w:p w14:paraId="754C0BAA" w14:textId="77777777" w:rsidR="004C41E9" w:rsidRPr="00EA5FA7" w:rsidRDefault="004C41E9" w:rsidP="004C41E9">
      <w:pPr>
        <w:pStyle w:val="PL"/>
        <w:rPr>
          <w:rFonts w:eastAsia="SimSun"/>
          <w:snapToGrid w:val="0"/>
        </w:rPr>
      </w:pPr>
      <w:r w:rsidRPr="00EA5FA7">
        <w:rPr>
          <w:rFonts w:eastAsia="SimSun"/>
          <w:snapToGrid w:val="0"/>
        </w:rPr>
        <w:tab/>
        <w:t>id-Cells-Broadcast-Completed-Item,</w:t>
      </w:r>
    </w:p>
    <w:p w14:paraId="016864F5" w14:textId="77777777" w:rsidR="004C41E9" w:rsidRPr="00EA5FA7" w:rsidRDefault="004C41E9" w:rsidP="004C41E9">
      <w:pPr>
        <w:pStyle w:val="PL"/>
        <w:rPr>
          <w:rFonts w:eastAsia="SimSun"/>
          <w:snapToGrid w:val="0"/>
        </w:rPr>
      </w:pPr>
      <w:r w:rsidRPr="00EA5FA7">
        <w:rPr>
          <w:rFonts w:eastAsia="SimSun"/>
          <w:snapToGrid w:val="0"/>
        </w:rPr>
        <w:tab/>
        <w:t>id-Broadcast-To-Be-Cancelled-List,</w:t>
      </w:r>
    </w:p>
    <w:p w14:paraId="1CF5C992" w14:textId="77777777" w:rsidR="004C41E9" w:rsidRPr="00EA5FA7" w:rsidRDefault="004C41E9" w:rsidP="004C41E9">
      <w:pPr>
        <w:pStyle w:val="PL"/>
        <w:rPr>
          <w:rFonts w:eastAsia="SimSun"/>
          <w:snapToGrid w:val="0"/>
        </w:rPr>
      </w:pPr>
      <w:r w:rsidRPr="00EA5FA7">
        <w:rPr>
          <w:rFonts w:eastAsia="SimSun"/>
          <w:snapToGrid w:val="0"/>
        </w:rPr>
        <w:tab/>
        <w:t>id-Broadcast-To-Be-Cancelled-Item,</w:t>
      </w:r>
    </w:p>
    <w:p w14:paraId="1C42B338" w14:textId="77777777" w:rsidR="004C41E9" w:rsidRPr="00EA5FA7" w:rsidRDefault="004C41E9" w:rsidP="004C41E9">
      <w:pPr>
        <w:pStyle w:val="PL"/>
        <w:rPr>
          <w:rFonts w:eastAsia="SimSun"/>
          <w:snapToGrid w:val="0"/>
        </w:rPr>
      </w:pPr>
      <w:r w:rsidRPr="00EA5FA7">
        <w:rPr>
          <w:rFonts w:eastAsia="SimSun"/>
          <w:snapToGrid w:val="0"/>
        </w:rPr>
        <w:tab/>
        <w:t>id-Cells-Broadcast-Cancelled-List,</w:t>
      </w:r>
    </w:p>
    <w:p w14:paraId="45E22DC5" w14:textId="77777777" w:rsidR="004C41E9" w:rsidRPr="00EA5FA7" w:rsidRDefault="004C41E9" w:rsidP="004C41E9">
      <w:pPr>
        <w:pStyle w:val="PL"/>
        <w:rPr>
          <w:rFonts w:eastAsia="SimSun"/>
          <w:snapToGrid w:val="0"/>
        </w:rPr>
      </w:pPr>
      <w:r w:rsidRPr="00EA5FA7">
        <w:rPr>
          <w:rFonts w:eastAsia="SimSun"/>
          <w:snapToGrid w:val="0"/>
        </w:rPr>
        <w:tab/>
        <w:t>id-Cells-Broadcast-Cancelled-Item,</w:t>
      </w:r>
    </w:p>
    <w:p w14:paraId="1102A62A" w14:textId="77777777" w:rsidR="004C41E9" w:rsidRPr="00EA5FA7" w:rsidRDefault="004C41E9" w:rsidP="004C41E9">
      <w:pPr>
        <w:pStyle w:val="PL"/>
        <w:rPr>
          <w:rFonts w:eastAsia="SimSun"/>
          <w:snapToGrid w:val="0"/>
        </w:rPr>
      </w:pPr>
      <w:r w:rsidRPr="00EA5FA7">
        <w:rPr>
          <w:rFonts w:eastAsia="SimSun"/>
          <w:snapToGrid w:val="0"/>
        </w:rPr>
        <w:tab/>
        <w:t>id-NR-CGI-List-For-Restart-List,</w:t>
      </w:r>
    </w:p>
    <w:p w14:paraId="2DAD4EE8" w14:textId="77777777" w:rsidR="004C41E9" w:rsidRPr="00EA5FA7" w:rsidRDefault="004C41E9" w:rsidP="004C41E9">
      <w:pPr>
        <w:pStyle w:val="PL"/>
        <w:rPr>
          <w:rFonts w:eastAsia="SimSun"/>
          <w:snapToGrid w:val="0"/>
        </w:rPr>
      </w:pPr>
      <w:r w:rsidRPr="00EA5FA7">
        <w:rPr>
          <w:rFonts w:eastAsia="SimSun"/>
          <w:snapToGrid w:val="0"/>
        </w:rPr>
        <w:tab/>
        <w:t>id-NR-CGI-List-For-Restart-Item,</w:t>
      </w:r>
    </w:p>
    <w:p w14:paraId="6CB8F637" w14:textId="77777777" w:rsidR="004C41E9" w:rsidRPr="00EA5FA7" w:rsidRDefault="004C41E9" w:rsidP="004C41E9">
      <w:pPr>
        <w:pStyle w:val="PL"/>
        <w:rPr>
          <w:rFonts w:eastAsia="SimSun"/>
          <w:snapToGrid w:val="0"/>
        </w:rPr>
      </w:pPr>
      <w:r w:rsidRPr="00EA5FA7">
        <w:rPr>
          <w:rFonts w:eastAsia="SimSun"/>
          <w:snapToGrid w:val="0"/>
        </w:rPr>
        <w:tab/>
        <w:t>id-PWS-Failed-NR-CGI-List,</w:t>
      </w:r>
    </w:p>
    <w:p w14:paraId="0ECA9751" w14:textId="77777777" w:rsidR="004C41E9" w:rsidRPr="00EA5FA7" w:rsidRDefault="004C41E9" w:rsidP="004C41E9">
      <w:pPr>
        <w:pStyle w:val="PL"/>
        <w:rPr>
          <w:rFonts w:eastAsia="SimSun"/>
          <w:snapToGrid w:val="0"/>
        </w:rPr>
      </w:pPr>
      <w:r w:rsidRPr="00EA5FA7">
        <w:rPr>
          <w:rFonts w:eastAsia="SimSun"/>
          <w:snapToGrid w:val="0"/>
        </w:rPr>
        <w:tab/>
        <w:t>id-PWS-Failed-NR-CGI-Item,</w:t>
      </w:r>
    </w:p>
    <w:p w14:paraId="0D1BB14E"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id-EUTRA-NR-CellResourceCoordinationReq-Container,</w:t>
      </w:r>
    </w:p>
    <w:p w14:paraId="7A6DBD9F"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id-EUTRA-NR-CellResourceCoordinationReqAck-Container,</w:t>
      </w:r>
    </w:p>
    <w:p w14:paraId="5F10771E" w14:textId="77777777" w:rsidR="004C41E9" w:rsidRPr="00EA5FA7" w:rsidRDefault="004C41E9" w:rsidP="004C41E9">
      <w:pPr>
        <w:pStyle w:val="PL"/>
        <w:rPr>
          <w:rFonts w:eastAsia="SimSun"/>
          <w:snapToGrid w:val="0"/>
        </w:rPr>
      </w:pPr>
      <w:r w:rsidRPr="00EA5FA7">
        <w:rPr>
          <w:rFonts w:eastAsia="SimSun"/>
          <w:snapToGrid w:val="0"/>
        </w:rPr>
        <w:tab/>
        <w:t>id-Protected-EUTRA-Resources-List,</w:t>
      </w:r>
    </w:p>
    <w:p w14:paraId="15B6AB91" w14:textId="77777777" w:rsidR="004C41E9" w:rsidRPr="00EA5FA7" w:rsidRDefault="004C41E9" w:rsidP="004C41E9">
      <w:pPr>
        <w:pStyle w:val="PL"/>
        <w:rPr>
          <w:rFonts w:eastAsia="SimSun"/>
          <w:snapToGrid w:val="0"/>
        </w:rPr>
      </w:pPr>
      <w:r w:rsidRPr="00EA5FA7">
        <w:rPr>
          <w:rFonts w:eastAsia="SimSun"/>
          <w:snapToGrid w:val="0"/>
        </w:rPr>
        <w:tab/>
        <w:t>id-RequestType,</w:t>
      </w:r>
    </w:p>
    <w:p w14:paraId="1BE0A235" w14:textId="77777777" w:rsidR="004C41E9" w:rsidRPr="00EA5FA7" w:rsidRDefault="004C41E9" w:rsidP="004C41E9">
      <w:pPr>
        <w:pStyle w:val="PL"/>
        <w:rPr>
          <w:snapToGrid w:val="0"/>
        </w:rPr>
      </w:pPr>
      <w:r w:rsidRPr="00EA5FA7">
        <w:rPr>
          <w:rFonts w:eastAsia="SimSun"/>
          <w:snapToGrid w:val="0"/>
        </w:rPr>
        <w:tab/>
        <w:t>id-ServingPLMN,</w:t>
      </w:r>
    </w:p>
    <w:p w14:paraId="13BB9E81" w14:textId="77777777" w:rsidR="004C41E9" w:rsidRPr="00EA5FA7" w:rsidRDefault="004C41E9" w:rsidP="004C41E9">
      <w:pPr>
        <w:pStyle w:val="PL"/>
        <w:rPr>
          <w:snapToGrid w:val="0"/>
        </w:rPr>
      </w:pPr>
      <w:r w:rsidRPr="00EA5FA7">
        <w:rPr>
          <w:snapToGrid w:val="0"/>
        </w:rPr>
        <w:tab/>
        <w:t>id-DRXConfigurationIndicator,</w:t>
      </w:r>
    </w:p>
    <w:p w14:paraId="1FBC66C6" w14:textId="77777777" w:rsidR="004C41E9" w:rsidRPr="00EA5FA7" w:rsidRDefault="004C41E9" w:rsidP="004C41E9">
      <w:pPr>
        <w:pStyle w:val="PL"/>
        <w:rPr>
          <w:snapToGrid w:val="0"/>
        </w:rPr>
      </w:pPr>
      <w:r w:rsidRPr="00EA5FA7">
        <w:rPr>
          <w:snapToGrid w:val="0"/>
        </w:rPr>
        <w:lastRenderedPageBreak/>
        <w:tab/>
        <w:t>id-RLCFailureIndication,</w:t>
      </w:r>
    </w:p>
    <w:p w14:paraId="19BF7E58" w14:textId="77777777" w:rsidR="004C41E9" w:rsidRPr="00EA5FA7" w:rsidRDefault="004C41E9" w:rsidP="004C41E9">
      <w:pPr>
        <w:pStyle w:val="PL"/>
        <w:rPr>
          <w:snapToGrid w:val="0"/>
        </w:rPr>
      </w:pPr>
      <w:r w:rsidRPr="00EA5FA7">
        <w:rPr>
          <w:snapToGrid w:val="0"/>
        </w:rPr>
        <w:tab/>
        <w:t>id-UplinkTxDirectCurrentListInformation,</w:t>
      </w:r>
    </w:p>
    <w:p w14:paraId="625EA339" w14:textId="77777777" w:rsidR="004C41E9" w:rsidRPr="00EA5FA7" w:rsidRDefault="004C41E9" w:rsidP="004C41E9">
      <w:pPr>
        <w:pStyle w:val="PL"/>
        <w:rPr>
          <w:snapToGrid w:val="0"/>
        </w:rPr>
      </w:pPr>
      <w:r w:rsidRPr="00EA5FA7">
        <w:rPr>
          <w:snapToGrid w:val="0"/>
        </w:rPr>
        <w:tab/>
        <w:t>id-SULAccessIndication,</w:t>
      </w:r>
    </w:p>
    <w:p w14:paraId="63A8B6D1" w14:textId="77777777" w:rsidR="004C41E9" w:rsidRPr="00EA5FA7" w:rsidRDefault="004C41E9" w:rsidP="004C41E9">
      <w:pPr>
        <w:pStyle w:val="PL"/>
        <w:rPr>
          <w:snapToGrid w:val="0"/>
        </w:rPr>
      </w:pPr>
      <w:r w:rsidRPr="00EA5FA7">
        <w:rPr>
          <w:snapToGrid w:val="0"/>
        </w:rPr>
        <w:tab/>
        <w:t>id-Protected-EUTRA-Resources-Item,</w:t>
      </w:r>
    </w:p>
    <w:p w14:paraId="5A7A6C75" w14:textId="77777777" w:rsidR="004C41E9" w:rsidRPr="00E64AB1" w:rsidRDefault="004C41E9" w:rsidP="004C41E9">
      <w:pPr>
        <w:pStyle w:val="PL"/>
        <w:rPr>
          <w:rFonts w:eastAsia="SimSun"/>
          <w:snapToGrid w:val="0"/>
          <w:lang w:val="fr-FR"/>
          <w:rPrChange w:id="7964" w:author="Nok-3" w:date="2022-02-28T18:12:00Z">
            <w:rPr>
              <w:rFonts w:eastAsia="SimSun"/>
              <w:snapToGrid w:val="0"/>
            </w:rPr>
          </w:rPrChange>
        </w:rPr>
      </w:pPr>
      <w:r w:rsidRPr="00EA5FA7">
        <w:rPr>
          <w:rFonts w:eastAsia="SimSun"/>
          <w:snapToGrid w:val="0"/>
        </w:rPr>
        <w:tab/>
      </w:r>
      <w:r w:rsidRPr="00E64AB1">
        <w:rPr>
          <w:rFonts w:eastAsia="SimSun"/>
          <w:snapToGrid w:val="0"/>
          <w:lang w:val="fr-FR"/>
          <w:rPrChange w:id="7965" w:author="Nok-3" w:date="2022-02-28T18:12:00Z">
            <w:rPr>
              <w:rFonts w:eastAsia="SimSun"/>
              <w:snapToGrid w:val="0"/>
            </w:rPr>
          </w:rPrChange>
        </w:rPr>
        <w:t>id-GNB-DUConfigurationQuery,</w:t>
      </w:r>
    </w:p>
    <w:p w14:paraId="259F9A00" w14:textId="77777777" w:rsidR="004C41E9" w:rsidRPr="00E64AB1" w:rsidRDefault="004C41E9" w:rsidP="004C41E9">
      <w:pPr>
        <w:pStyle w:val="PL"/>
        <w:rPr>
          <w:rFonts w:eastAsia="SimSun"/>
          <w:snapToGrid w:val="0"/>
          <w:lang w:val="fr-FR"/>
          <w:rPrChange w:id="7966" w:author="Nok-3" w:date="2022-02-28T18:12:00Z">
            <w:rPr>
              <w:rFonts w:eastAsia="SimSun"/>
              <w:snapToGrid w:val="0"/>
            </w:rPr>
          </w:rPrChange>
        </w:rPr>
      </w:pPr>
      <w:r w:rsidRPr="00E64AB1">
        <w:rPr>
          <w:rFonts w:eastAsia="SimSun"/>
          <w:snapToGrid w:val="0"/>
          <w:lang w:val="fr-FR"/>
          <w:rPrChange w:id="7967" w:author="Nok-3" w:date="2022-02-28T18:12:00Z">
            <w:rPr>
              <w:rFonts w:eastAsia="SimSun"/>
              <w:snapToGrid w:val="0"/>
            </w:rPr>
          </w:rPrChange>
        </w:rPr>
        <w:tab/>
        <w:t>id-GNB-DU-UE-AMBR-UL,</w:t>
      </w:r>
    </w:p>
    <w:p w14:paraId="76E3AF23" w14:textId="77777777" w:rsidR="004C41E9" w:rsidRPr="00E64AB1" w:rsidRDefault="004C41E9" w:rsidP="004C41E9">
      <w:pPr>
        <w:pStyle w:val="PL"/>
        <w:rPr>
          <w:rFonts w:eastAsia="SimSun"/>
          <w:lang w:val="fr-FR"/>
          <w:rPrChange w:id="7968" w:author="Nok-3" w:date="2022-02-28T18:12:00Z">
            <w:rPr>
              <w:rFonts w:eastAsia="SimSun"/>
            </w:rPr>
          </w:rPrChange>
        </w:rPr>
      </w:pPr>
      <w:r w:rsidRPr="00E64AB1">
        <w:rPr>
          <w:rFonts w:eastAsia="SimSun"/>
          <w:snapToGrid w:val="0"/>
          <w:lang w:val="fr-FR"/>
          <w:rPrChange w:id="7969" w:author="Nok-3" w:date="2022-02-28T18:12:00Z">
            <w:rPr>
              <w:rFonts w:eastAsia="SimSun"/>
              <w:snapToGrid w:val="0"/>
            </w:rPr>
          </w:rPrChange>
        </w:rPr>
        <w:tab/>
      </w:r>
      <w:r w:rsidRPr="00E64AB1">
        <w:rPr>
          <w:rFonts w:eastAsia="SimSun"/>
          <w:lang w:val="fr-FR"/>
          <w:rPrChange w:id="7970" w:author="Nok-3" w:date="2022-02-28T18:12:00Z">
            <w:rPr>
              <w:rFonts w:eastAsia="SimSun"/>
            </w:rPr>
          </w:rPrChange>
        </w:rPr>
        <w:t>id-GNB-CU-RRC-Version,</w:t>
      </w:r>
    </w:p>
    <w:p w14:paraId="17C2DA50" w14:textId="77777777" w:rsidR="004C41E9" w:rsidRPr="00E64AB1" w:rsidRDefault="004C41E9" w:rsidP="004C41E9">
      <w:pPr>
        <w:pStyle w:val="PL"/>
        <w:rPr>
          <w:rFonts w:eastAsia="SimSun"/>
          <w:lang w:val="fr-FR"/>
          <w:rPrChange w:id="7971" w:author="Nok-3" w:date="2022-02-28T18:12:00Z">
            <w:rPr>
              <w:rFonts w:eastAsia="SimSun"/>
            </w:rPr>
          </w:rPrChange>
        </w:rPr>
      </w:pPr>
      <w:r w:rsidRPr="00E64AB1">
        <w:rPr>
          <w:rFonts w:eastAsia="SimSun"/>
          <w:lang w:val="fr-FR"/>
          <w:rPrChange w:id="7972" w:author="Nok-3" w:date="2022-02-28T18:12:00Z">
            <w:rPr>
              <w:rFonts w:eastAsia="SimSun"/>
            </w:rPr>
          </w:rPrChange>
        </w:rPr>
        <w:tab/>
        <w:t>id-GNB-DU-RRC-Version,</w:t>
      </w:r>
    </w:p>
    <w:p w14:paraId="293DE7A3" w14:textId="77777777" w:rsidR="004C41E9" w:rsidRPr="00EA5FA7" w:rsidRDefault="004C41E9" w:rsidP="004C41E9">
      <w:pPr>
        <w:pStyle w:val="PL"/>
        <w:rPr>
          <w:rFonts w:eastAsia="SimSun"/>
          <w:snapToGrid w:val="0"/>
        </w:rPr>
      </w:pPr>
      <w:r w:rsidRPr="00E64AB1">
        <w:rPr>
          <w:rFonts w:eastAsia="SimSun"/>
          <w:lang w:val="fr-FR"/>
          <w:rPrChange w:id="7973" w:author="Nok-3" w:date="2022-02-28T18:12:00Z">
            <w:rPr>
              <w:rFonts w:eastAsia="SimSun"/>
            </w:rPr>
          </w:rPrChange>
        </w:rPr>
        <w:tab/>
      </w:r>
      <w:r w:rsidRPr="00EA5FA7">
        <w:rPr>
          <w:rFonts w:eastAsia="SimSun"/>
          <w:snapToGrid w:val="0"/>
        </w:rPr>
        <w:t>id-GNBDUOverloadInformation,</w:t>
      </w:r>
    </w:p>
    <w:p w14:paraId="46EC1103" w14:textId="77777777" w:rsidR="004C41E9" w:rsidRPr="00EA5FA7" w:rsidRDefault="004C41E9" w:rsidP="004C41E9">
      <w:pPr>
        <w:pStyle w:val="PL"/>
        <w:rPr>
          <w:rFonts w:eastAsia="SimSun"/>
          <w:snapToGrid w:val="0"/>
        </w:rPr>
      </w:pPr>
      <w:r w:rsidRPr="00EA5FA7">
        <w:rPr>
          <w:rFonts w:eastAsia="SimSun"/>
          <w:snapToGrid w:val="0"/>
        </w:rPr>
        <w:tab/>
        <w:t>id-NeedforGap,</w:t>
      </w:r>
    </w:p>
    <w:p w14:paraId="69556DCA" w14:textId="77777777" w:rsidR="004C41E9" w:rsidRPr="00EA5FA7" w:rsidRDefault="004C41E9" w:rsidP="004C41E9">
      <w:pPr>
        <w:pStyle w:val="PL"/>
        <w:rPr>
          <w:noProof w:val="0"/>
          <w:snapToGrid w:val="0"/>
        </w:rPr>
      </w:pPr>
      <w:r w:rsidRPr="00EA5FA7">
        <w:rPr>
          <w:noProof w:val="0"/>
          <w:snapToGrid w:val="0"/>
        </w:rPr>
        <w:tab/>
        <w:t>id-RRCDeliveryStatusRequest,</w:t>
      </w:r>
    </w:p>
    <w:p w14:paraId="0D61C616" w14:textId="77777777" w:rsidR="004C41E9" w:rsidRPr="00EA5FA7" w:rsidRDefault="004C41E9" w:rsidP="004C41E9">
      <w:pPr>
        <w:pStyle w:val="PL"/>
        <w:rPr>
          <w:noProof w:val="0"/>
          <w:snapToGrid w:val="0"/>
        </w:rPr>
      </w:pPr>
      <w:r w:rsidRPr="00EA5FA7">
        <w:rPr>
          <w:noProof w:val="0"/>
          <w:snapToGrid w:val="0"/>
        </w:rPr>
        <w:tab/>
        <w:t>id-RRCDeliveryStatus,</w:t>
      </w:r>
    </w:p>
    <w:p w14:paraId="7AF8FC73" w14:textId="77777777" w:rsidR="004C41E9" w:rsidRPr="00EA5FA7" w:rsidRDefault="004C41E9" w:rsidP="004C41E9">
      <w:pPr>
        <w:pStyle w:val="PL"/>
        <w:rPr>
          <w:noProof w:val="0"/>
          <w:snapToGrid w:val="0"/>
        </w:rPr>
      </w:pPr>
      <w:r w:rsidRPr="00EA5FA7">
        <w:rPr>
          <w:noProof w:val="0"/>
          <w:snapToGrid w:val="0"/>
        </w:rPr>
        <w:tab/>
        <w:t>id-Dedicated-SIDelivery-NeededUE-List,</w:t>
      </w:r>
    </w:p>
    <w:p w14:paraId="3CF9CC67" w14:textId="77777777" w:rsidR="004C41E9" w:rsidRPr="00EA5FA7" w:rsidRDefault="004C41E9" w:rsidP="004C41E9">
      <w:pPr>
        <w:pStyle w:val="PL"/>
        <w:rPr>
          <w:rFonts w:eastAsia="SimSun"/>
          <w:snapToGrid w:val="0"/>
        </w:rPr>
      </w:pPr>
      <w:r w:rsidRPr="00EA5FA7">
        <w:rPr>
          <w:noProof w:val="0"/>
          <w:snapToGrid w:val="0"/>
        </w:rPr>
        <w:tab/>
        <w:t>id-Dedicated-SIDelivery-NeededUE-Item</w:t>
      </w:r>
      <w:r w:rsidRPr="00EA5FA7">
        <w:rPr>
          <w:rFonts w:eastAsia="SimSun"/>
          <w:snapToGrid w:val="0"/>
        </w:rPr>
        <w:t>,</w:t>
      </w:r>
    </w:p>
    <w:p w14:paraId="56235260" w14:textId="77777777" w:rsidR="004C41E9" w:rsidRPr="00EA5FA7" w:rsidRDefault="004C41E9" w:rsidP="004C41E9">
      <w:pPr>
        <w:pStyle w:val="PL"/>
        <w:rPr>
          <w:noProof w:val="0"/>
          <w:snapToGrid w:val="0"/>
        </w:rPr>
      </w:pPr>
      <w:r w:rsidRPr="00EA5FA7">
        <w:rPr>
          <w:rFonts w:eastAsia="SimSun"/>
          <w:snapToGrid w:val="0"/>
        </w:rPr>
        <w:tab/>
        <w:t>id-ResourceCoordinationTransferInformation</w:t>
      </w:r>
      <w:r w:rsidRPr="00EA5FA7">
        <w:rPr>
          <w:noProof w:val="0"/>
          <w:snapToGrid w:val="0"/>
        </w:rPr>
        <w:t>,</w:t>
      </w:r>
    </w:p>
    <w:p w14:paraId="241C073E" w14:textId="77777777" w:rsidR="004C41E9" w:rsidRPr="00EA5FA7" w:rsidRDefault="004C41E9" w:rsidP="004C41E9">
      <w:pPr>
        <w:pStyle w:val="PL"/>
        <w:rPr>
          <w:noProof w:val="0"/>
          <w:snapToGrid w:val="0"/>
        </w:rPr>
      </w:pPr>
      <w:r w:rsidRPr="00EA5FA7">
        <w:rPr>
          <w:noProof w:val="0"/>
          <w:snapToGrid w:val="0"/>
        </w:rPr>
        <w:tab/>
        <w:t>id-Associated-SCell-List,</w:t>
      </w:r>
    </w:p>
    <w:p w14:paraId="624E8B3F" w14:textId="77777777" w:rsidR="004C41E9" w:rsidRPr="00EA5FA7" w:rsidRDefault="004C41E9" w:rsidP="004C41E9">
      <w:pPr>
        <w:pStyle w:val="PL"/>
        <w:rPr>
          <w:noProof w:val="0"/>
          <w:snapToGrid w:val="0"/>
        </w:rPr>
      </w:pPr>
      <w:r w:rsidRPr="00EA5FA7">
        <w:rPr>
          <w:noProof w:val="0"/>
          <w:snapToGrid w:val="0"/>
        </w:rPr>
        <w:tab/>
        <w:t>id-Associated-SCell-Item,</w:t>
      </w:r>
    </w:p>
    <w:p w14:paraId="7A40D2CA" w14:textId="77777777" w:rsidR="004C41E9" w:rsidRPr="00EA5FA7" w:rsidRDefault="004C41E9" w:rsidP="004C41E9">
      <w:pPr>
        <w:pStyle w:val="PL"/>
        <w:rPr>
          <w:noProof w:val="0"/>
          <w:snapToGrid w:val="0"/>
        </w:rPr>
      </w:pPr>
      <w:r w:rsidRPr="00EA5FA7">
        <w:rPr>
          <w:noProof w:val="0"/>
          <w:snapToGrid w:val="0"/>
        </w:rPr>
        <w:tab/>
        <w:t>id-IgnoreResourceCoordinationContainer,</w:t>
      </w:r>
    </w:p>
    <w:p w14:paraId="23E38699" w14:textId="77777777" w:rsidR="004C41E9" w:rsidRPr="00EA5FA7" w:rsidRDefault="004C41E9" w:rsidP="004C41E9">
      <w:pPr>
        <w:pStyle w:val="PL"/>
        <w:rPr>
          <w:noProof w:val="0"/>
          <w:snapToGrid w:val="0"/>
        </w:rPr>
      </w:pPr>
      <w:r w:rsidRPr="00EA5FA7">
        <w:rPr>
          <w:rFonts w:cs="Courier New"/>
          <w:snapToGrid w:val="0"/>
        </w:rPr>
        <w:tab/>
        <w:t>id-</w:t>
      </w:r>
      <w:r w:rsidRPr="00EA5FA7">
        <w:rPr>
          <w:rFonts w:cs="Courier New"/>
        </w:rPr>
        <w:t>UAC-Assistance-Info,</w:t>
      </w:r>
    </w:p>
    <w:p w14:paraId="6AAF4EC1" w14:textId="77777777" w:rsidR="004C41E9" w:rsidRPr="00EA5FA7" w:rsidRDefault="004C41E9" w:rsidP="004C41E9">
      <w:pPr>
        <w:pStyle w:val="PL"/>
        <w:rPr>
          <w:noProof w:val="0"/>
          <w:snapToGrid w:val="0"/>
        </w:rPr>
      </w:pPr>
      <w:r w:rsidRPr="00EA5FA7">
        <w:rPr>
          <w:noProof w:val="0"/>
          <w:snapToGrid w:val="0"/>
        </w:rPr>
        <w:tab/>
        <w:t>id-RANUEID,</w:t>
      </w:r>
    </w:p>
    <w:p w14:paraId="626D44A3" w14:textId="77777777" w:rsidR="004C41E9" w:rsidRPr="00EA5FA7" w:rsidRDefault="004C41E9" w:rsidP="004C41E9">
      <w:pPr>
        <w:pStyle w:val="PL"/>
        <w:rPr>
          <w:noProof w:val="0"/>
          <w:snapToGrid w:val="0"/>
        </w:rPr>
      </w:pPr>
      <w:r w:rsidRPr="00EA5FA7">
        <w:rPr>
          <w:noProof w:val="0"/>
          <w:snapToGrid w:val="0"/>
        </w:rPr>
        <w:tab/>
        <w:t>id-PagingOrigin,</w:t>
      </w:r>
    </w:p>
    <w:p w14:paraId="14EF0B17" w14:textId="77777777" w:rsidR="004C41E9" w:rsidRPr="00EA5FA7" w:rsidRDefault="004C41E9" w:rsidP="004C41E9">
      <w:pPr>
        <w:pStyle w:val="PL"/>
        <w:rPr>
          <w:noProof w:val="0"/>
          <w:snapToGrid w:val="0"/>
        </w:rPr>
      </w:pPr>
      <w:r w:rsidRPr="00EA5FA7">
        <w:rPr>
          <w:noProof w:val="0"/>
          <w:snapToGrid w:val="0"/>
        </w:rPr>
        <w:tab/>
        <w:t>id-GNB-DU-TNL-Association-To-Remove-Item,</w:t>
      </w:r>
    </w:p>
    <w:p w14:paraId="31893E15" w14:textId="77777777" w:rsidR="004C41E9" w:rsidRPr="00EA5FA7" w:rsidRDefault="004C41E9" w:rsidP="004C41E9">
      <w:pPr>
        <w:pStyle w:val="PL"/>
        <w:rPr>
          <w:noProof w:val="0"/>
          <w:snapToGrid w:val="0"/>
        </w:rPr>
      </w:pPr>
      <w:r w:rsidRPr="00EA5FA7">
        <w:rPr>
          <w:noProof w:val="0"/>
          <w:snapToGrid w:val="0"/>
        </w:rPr>
        <w:tab/>
        <w:t>id-GNB-DU-TNL-Association-To-Remove-List,</w:t>
      </w:r>
    </w:p>
    <w:p w14:paraId="791F8577" w14:textId="77777777" w:rsidR="004C41E9" w:rsidRPr="00EA5FA7" w:rsidRDefault="004C41E9" w:rsidP="004C41E9">
      <w:pPr>
        <w:pStyle w:val="PL"/>
        <w:rPr>
          <w:noProof w:val="0"/>
          <w:snapToGrid w:val="0"/>
        </w:rPr>
      </w:pPr>
      <w:r w:rsidRPr="00EA5FA7">
        <w:rPr>
          <w:noProof w:val="0"/>
          <w:snapToGrid w:val="0"/>
        </w:rPr>
        <w:tab/>
        <w:t>id-NotificationInformation,</w:t>
      </w:r>
    </w:p>
    <w:p w14:paraId="49501E44" w14:textId="77777777" w:rsidR="004C41E9" w:rsidRPr="00EA5FA7" w:rsidRDefault="004C41E9" w:rsidP="004C41E9">
      <w:pPr>
        <w:pStyle w:val="PL"/>
        <w:rPr>
          <w:noProof w:val="0"/>
          <w:snapToGrid w:val="0"/>
        </w:rPr>
      </w:pPr>
      <w:r w:rsidRPr="00EA5FA7">
        <w:rPr>
          <w:noProof w:val="0"/>
          <w:snapToGrid w:val="0"/>
        </w:rPr>
        <w:tab/>
        <w:t>id-TraceActivation,</w:t>
      </w:r>
    </w:p>
    <w:p w14:paraId="21A5F03F" w14:textId="77777777" w:rsidR="004C41E9" w:rsidRPr="00EA5FA7" w:rsidRDefault="004C41E9" w:rsidP="004C41E9">
      <w:pPr>
        <w:pStyle w:val="PL"/>
        <w:rPr>
          <w:noProof w:val="0"/>
          <w:snapToGrid w:val="0"/>
        </w:rPr>
      </w:pPr>
      <w:r w:rsidRPr="00EA5FA7">
        <w:rPr>
          <w:noProof w:val="0"/>
          <w:snapToGrid w:val="0"/>
        </w:rPr>
        <w:tab/>
        <w:t>id-TraceID,</w:t>
      </w:r>
    </w:p>
    <w:p w14:paraId="75FE56AF" w14:textId="77777777" w:rsidR="004C41E9" w:rsidRPr="00EA5FA7" w:rsidRDefault="004C41E9" w:rsidP="004C41E9">
      <w:pPr>
        <w:pStyle w:val="PL"/>
        <w:rPr>
          <w:noProof w:val="0"/>
          <w:snapToGrid w:val="0"/>
        </w:rPr>
      </w:pPr>
      <w:r w:rsidRPr="00EA5FA7">
        <w:rPr>
          <w:noProof w:val="0"/>
          <w:snapToGrid w:val="0"/>
        </w:rPr>
        <w:tab/>
        <w:t>id-Neighbour-Cell-Information-List,</w:t>
      </w:r>
    </w:p>
    <w:p w14:paraId="39506173" w14:textId="77777777" w:rsidR="004C41E9" w:rsidRPr="00EA5FA7" w:rsidRDefault="004C41E9" w:rsidP="004C41E9">
      <w:pPr>
        <w:pStyle w:val="PL"/>
        <w:rPr>
          <w:noProof w:val="0"/>
          <w:snapToGrid w:val="0"/>
        </w:rPr>
      </w:pPr>
      <w:r w:rsidRPr="00EA5FA7">
        <w:rPr>
          <w:noProof w:val="0"/>
          <w:snapToGrid w:val="0"/>
        </w:rPr>
        <w:tab/>
        <w:t>id-Neighbour-Cell-Information-Item,</w:t>
      </w:r>
    </w:p>
    <w:p w14:paraId="5BB74594" w14:textId="77777777" w:rsidR="004C41E9" w:rsidRPr="00EA5FA7" w:rsidRDefault="004C41E9" w:rsidP="004C41E9">
      <w:pPr>
        <w:pStyle w:val="PL"/>
        <w:rPr>
          <w:noProof w:val="0"/>
          <w:snapToGrid w:val="0"/>
        </w:rPr>
      </w:pPr>
      <w:r w:rsidRPr="00EA5FA7">
        <w:rPr>
          <w:noProof w:val="0"/>
          <w:snapToGrid w:val="0"/>
        </w:rPr>
        <w:tab/>
        <w:t>id-SymbolAllocInSlot,</w:t>
      </w:r>
    </w:p>
    <w:p w14:paraId="20F51F93" w14:textId="77777777" w:rsidR="004C41E9" w:rsidRPr="00EA5FA7" w:rsidRDefault="004C41E9" w:rsidP="004C41E9">
      <w:pPr>
        <w:pStyle w:val="PL"/>
        <w:rPr>
          <w:noProof w:val="0"/>
          <w:snapToGrid w:val="0"/>
        </w:rPr>
      </w:pPr>
      <w:r w:rsidRPr="00EA5FA7">
        <w:rPr>
          <w:noProof w:val="0"/>
          <w:snapToGrid w:val="0"/>
        </w:rPr>
        <w:tab/>
        <w:t>id-NumDLULSymbols,</w:t>
      </w:r>
    </w:p>
    <w:p w14:paraId="76C917F3" w14:textId="77777777" w:rsidR="004C41E9" w:rsidRPr="00EA5FA7" w:rsidRDefault="004C41E9" w:rsidP="004C41E9">
      <w:pPr>
        <w:pStyle w:val="PL"/>
        <w:rPr>
          <w:noProof w:val="0"/>
          <w:snapToGrid w:val="0"/>
        </w:rPr>
      </w:pPr>
      <w:r w:rsidRPr="00EA5FA7">
        <w:rPr>
          <w:noProof w:val="0"/>
          <w:snapToGrid w:val="0"/>
        </w:rPr>
        <w:tab/>
        <w:t>id-AdditionalRRMPriorityIndex,</w:t>
      </w:r>
    </w:p>
    <w:p w14:paraId="1BA8C568" w14:textId="77777777" w:rsidR="004C41E9" w:rsidRPr="00EA5FA7" w:rsidRDefault="004C41E9" w:rsidP="004C41E9">
      <w:pPr>
        <w:pStyle w:val="PL"/>
        <w:rPr>
          <w:noProof w:val="0"/>
          <w:snapToGrid w:val="0"/>
        </w:rPr>
      </w:pPr>
      <w:r w:rsidRPr="00EA5FA7">
        <w:rPr>
          <w:noProof w:val="0"/>
          <w:snapToGrid w:val="0"/>
        </w:rPr>
        <w:tab/>
        <w:t>id-DUCURadioInformationType,</w:t>
      </w:r>
    </w:p>
    <w:p w14:paraId="34A9F1A3" w14:textId="77777777" w:rsidR="004C41E9" w:rsidRPr="00EA5FA7" w:rsidRDefault="004C41E9" w:rsidP="004C41E9">
      <w:pPr>
        <w:pStyle w:val="PL"/>
        <w:rPr>
          <w:noProof w:val="0"/>
          <w:snapToGrid w:val="0"/>
        </w:rPr>
      </w:pPr>
      <w:r w:rsidRPr="00EA5FA7">
        <w:rPr>
          <w:noProof w:val="0"/>
          <w:snapToGrid w:val="0"/>
        </w:rPr>
        <w:tab/>
        <w:t>id-CUDURadioInformationType,</w:t>
      </w:r>
    </w:p>
    <w:p w14:paraId="76A7BF4C" w14:textId="77777777" w:rsidR="004C41E9" w:rsidRPr="00EA5FA7" w:rsidRDefault="004C41E9" w:rsidP="004C41E9">
      <w:pPr>
        <w:pStyle w:val="PL"/>
        <w:rPr>
          <w:noProof w:val="0"/>
          <w:snapToGrid w:val="0"/>
        </w:rPr>
      </w:pPr>
      <w:r w:rsidRPr="00EA5FA7">
        <w:rPr>
          <w:noProof w:val="0"/>
          <w:snapToGrid w:val="0"/>
        </w:rPr>
        <w:tab/>
        <w:t>id-LowerLayerPresenceStatusChange,</w:t>
      </w:r>
    </w:p>
    <w:p w14:paraId="1C62B295" w14:textId="77777777" w:rsidR="004C41E9" w:rsidRDefault="004C41E9" w:rsidP="004C41E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1169CE3B" w14:textId="77777777" w:rsidR="004C41E9" w:rsidRPr="00FF7A2B" w:rsidRDefault="004C41E9" w:rsidP="004C41E9">
      <w:pPr>
        <w:pStyle w:val="PL"/>
        <w:rPr>
          <w:noProof w:val="0"/>
          <w:snapToGrid w:val="0"/>
        </w:rPr>
      </w:pPr>
      <w:r w:rsidRPr="00FF7A2B">
        <w:rPr>
          <w:noProof w:val="0"/>
          <w:snapToGrid w:val="0"/>
        </w:rPr>
        <w:tab/>
        <w:t>id-BHChannels-ToBeSetup-List,</w:t>
      </w:r>
    </w:p>
    <w:p w14:paraId="23196794" w14:textId="77777777" w:rsidR="004C41E9" w:rsidRPr="00FF7A2B" w:rsidRDefault="004C41E9" w:rsidP="004C41E9">
      <w:pPr>
        <w:pStyle w:val="PL"/>
        <w:rPr>
          <w:noProof w:val="0"/>
          <w:snapToGrid w:val="0"/>
        </w:rPr>
      </w:pPr>
      <w:r w:rsidRPr="00FF7A2B">
        <w:rPr>
          <w:noProof w:val="0"/>
          <w:snapToGrid w:val="0"/>
        </w:rPr>
        <w:tab/>
        <w:t>id-BHChannels-ToBeSetup-Item,</w:t>
      </w:r>
    </w:p>
    <w:p w14:paraId="20A770CF" w14:textId="77777777" w:rsidR="004C41E9" w:rsidRPr="00FF7A2B" w:rsidRDefault="004C41E9" w:rsidP="004C41E9">
      <w:pPr>
        <w:pStyle w:val="PL"/>
        <w:rPr>
          <w:noProof w:val="0"/>
          <w:snapToGrid w:val="0"/>
        </w:rPr>
      </w:pPr>
      <w:r w:rsidRPr="00FF7A2B">
        <w:rPr>
          <w:noProof w:val="0"/>
          <w:snapToGrid w:val="0"/>
        </w:rPr>
        <w:tab/>
        <w:t>id-BHChannels-Setup-List,</w:t>
      </w:r>
    </w:p>
    <w:p w14:paraId="529F7915" w14:textId="77777777" w:rsidR="004C41E9" w:rsidRPr="00FF7A2B" w:rsidRDefault="004C41E9" w:rsidP="004C41E9">
      <w:pPr>
        <w:pStyle w:val="PL"/>
        <w:rPr>
          <w:noProof w:val="0"/>
          <w:snapToGrid w:val="0"/>
        </w:rPr>
      </w:pPr>
      <w:r w:rsidRPr="00FF7A2B">
        <w:rPr>
          <w:noProof w:val="0"/>
          <w:snapToGrid w:val="0"/>
        </w:rPr>
        <w:tab/>
        <w:t>id-BHChannels-Setup-Item,</w:t>
      </w:r>
    </w:p>
    <w:p w14:paraId="4AF50A32" w14:textId="77777777" w:rsidR="004C41E9" w:rsidRPr="00FF7A2B" w:rsidRDefault="004C41E9" w:rsidP="004C41E9">
      <w:pPr>
        <w:pStyle w:val="PL"/>
        <w:rPr>
          <w:noProof w:val="0"/>
          <w:snapToGrid w:val="0"/>
        </w:rPr>
      </w:pPr>
      <w:r w:rsidRPr="00FF7A2B">
        <w:rPr>
          <w:noProof w:val="0"/>
          <w:snapToGrid w:val="0"/>
        </w:rPr>
        <w:tab/>
        <w:t>id-BHChannels-ToBeModified-Item,</w:t>
      </w:r>
    </w:p>
    <w:p w14:paraId="35950BC3" w14:textId="77777777" w:rsidR="004C41E9" w:rsidRPr="00FF7A2B" w:rsidRDefault="004C41E9" w:rsidP="004C41E9">
      <w:pPr>
        <w:pStyle w:val="PL"/>
        <w:rPr>
          <w:noProof w:val="0"/>
          <w:snapToGrid w:val="0"/>
        </w:rPr>
      </w:pPr>
      <w:r w:rsidRPr="00FF7A2B">
        <w:rPr>
          <w:noProof w:val="0"/>
          <w:snapToGrid w:val="0"/>
        </w:rPr>
        <w:tab/>
        <w:t>id-BHChannels-ToBeModified-List,</w:t>
      </w:r>
    </w:p>
    <w:p w14:paraId="31F10B63" w14:textId="77777777" w:rsidR="004C41E9" w:rsidRPr="00FF7A2B" w:rsidRDefault="004C41E9" w:rsidP="004C41E9">
      <w:pPr>
        <w:pStyle w:val="PL"/>
        <w:rPr>
          <w:noProof w:val="0"/>
          <w:snapToGrid w:val="0"/>
        </w:rPr>
      </w:pPr>
      <w:r w:rsidRPr="00FF7A2B">
        <w:rPr>
          <w:noProof w:val="0"/>
          <w:snapToGrid w:val="0"/>
        </w:rPr>
        <w:tab/>
        <w:t>id-BHChannels-ToBeReleased-Item,</w:t>
      </w:r>
    </w:p>
    <w:p w14:paraId="074E9CC0" w14:textId="77777777" w:rsidR="004C41E9" w:rsidRPr="00FF7A2B" w:rsidRDefault="004C41E9" w:rsidP="004C41E9">
      <w:pPr>
        <w:pStyle w:val="PL"/>
        <w:rPr>
          <w:noProof w:val="0"/>
          <w:snapToGrid w:val="0"/>
        </w:rPr>
      </w:pPr>
      <w:r w:rsidRPr="00FF7A2B">
        <w:rPr>
          <w:noProof w:val="0"/>
          <w:snapToGrid w:val="0"/>
        </w:rPr>
        <w:tab/>
        <w:t>id-BHChannels-ToBeReleased-List,</w:t>
      </w:r>
    </w:p>
    <w:p w14:paraId="6DE025AC" w14:textId="77777777" w:rsidR="004C41E9" w:rsidRPr="00FF7A2B" w:rsidRDefault="004C41E9" w:rsidP="004C41E9">
      <w:pPr>
        <w:pStyle w:val="PL"/>
        <w:rPr>
          <w:noProof w:val="0"/>
          <w:snapToGrid w:val="0"/>
        </w:rPr>
      </w:pPr>
      <w:r w:rsidRPr="00FF7A2B">
        <w:rPr>
          <w:noProof w:val="0"/>
          <w:snapToGrid w:val="0"/>
        </w:rPr>
        <w:tab/>
        <w:t>id-BHChannels-ToBeSetupMod-Item,</w:t>
      </w:r>
    </w:p>
    <w:p w14:paraId="4B1232F7" w14:textId="77777777" w:rsidR="004C41E9" w:rsidRPr="00FF7A2B" w:rsidRDefault="004C41E9" w:rsidP="004C41E9">
      <w:pPr>
        <w:pStyle w:val="PL"/>
        <w:rPr>
          <w:noProof w:val="0"/>
          <w:snapToGrid w:val="0"/>
        </w:rPr>
      </w:pPr>
      <w:r w:rsidRPr="00FF7A2B">
        <w:rPr>
          <w:noProof w:val="0"/>
          <w:snapToGrid w:val="0"/>
        </w:rPr>
        <w:tab/>
        <w:t>id-BHChannels-ToBeSetupMod-List,</w:t>
      </w:r>
    </w:p>
    <w:p w14:paraId="143A14C3" w14:textId="77777777" w:rsidR="004C41E9" w:rsidRPr="00FF7A2B" w:rsidRDefault="004C41E9" w:rsidP="004C41E9">
      <w:pPr>
        <w:pStyle w:val="PL"/>
        <w:rPr>
          <w:noProof w:val="0"/>
          <w:snapToGrid w:val="0"/>
        </w:rPr>
      </w:pPr>
      <w:r w:rsidRPr="00FF7A2B">
        <w:rPr>
          <w:noProof w:val="0"/>
          <w:snapToGrid w:val="0"/>
        </w:rPr>
        <w:tab/>
        <w:t>id-BHChannels-FailedToBeSetup-Item,</w:t>
      </w:r>
    </w:p>
    <w:p w14:paraId="133B26F4" w14:textId="77777777" w:rsidR="004C41E9" w:rsidRPr="00FF7A2B" w:rsidRDefault="004C41E9" w:rsidP="004C41E9">
      <w:pPr>
        <w:pStyle w:val="PL"/>
        <w:rPr>
          <w:noProof w:val="0"/>
          <w:snapToGrid w:val="0"/>
        </w:rPr>
      </w:pPr>
      <w:r w:rsidRPr="00FF7A2B">
        <w:rPr>
          <w:noProof w:val="0"/>
          <w:snapToGrid w:val="0"/>
        </w:rPr>
        <w:tab/>
        <w:t>id-BHChannels-FailedToBeSetup-List,</w:t>
      </w:r>
    </w:p>
    <w:p w14:paraId="5F521543" w14:textId="77777777" w:rsidR="004C41E9" w:rsidRPr="00FF7A2B" w:rsidRDefault="004C41E9" w:rsidP="004C41E9">
      <w:pPr>
        <w:pStyle w:val="PL"/>
        <w:rPr>
          <w:noProof w:val="0"/>
          <w:snapToGrid w:val="0"/>
        </w:rPr>
      </w:pPr>
      <w:r w:rsidRPr="00FF7A2B">
        <w:rPr>
          <w:noProof w:val="0"/>
          <w:snapToGrid w:val="0"/>
        </w:rPr>
        <w:tab/>
        <w:t>id-BHChannels-FailedToBeModified-Item,</w:t>
      </w:r>
    </w:p>
    <w:p w14:paraId="6B069523" w14:textId="77777777" w:rsidR="004C41E9" w:rsidRPr="00FF7A2B" w:rsidRDefault="004C41E9" w:rsidP="004C41E9">
      <w:pPr>
        <w:pStyle w:val="PL"/>
        <w:rPr>
          <w:noProof w:val="0"/>
          <w:snapToGrid w:val="0"/>
        </w:rPr>
      </w:pPr>
      <w:r w:rsidRPr="00FF7A2B">
        <w:rPr>
          <w:noProof w:val="0"/>
          <w:snapToGrid w:val="0"/>
        </w:rPr>
        <w:tab/>
        <w:t>id-BHChannels-FailedToBeModified-List,</w:t>
      </w:r>
    </w:p>
    <w:p w14:paraId="76944BD5" w14:textId="77777777" w:rsidR="004C41E9" w:rsidRPr="00FF7A2B" w:rsidRDefault="004C41E9" w:rsidP="004C41E9">
      <w:pPr>
        <w:pStyle w:val="PL"/>
        <w:rPr>
          <w:noProof w:val="0"/>
          <w:snapToGrid w:val="0"/>
        </w:rPr>
      </w:pPr>
      <w:r w:rsidRPr="00FF7A2B">
        <w:rPr>
          <w:noProof w:val="0"/>
          <w:snapToGrid w:val="0"/>
        </w:rPr>
        <w:tab/>
        <w:t>id-BHChannels-FailedToBeSetupMod-Item,</w:t>
      </w:r>
    </w:p>
    <w:p w14:paraId="322E2EC7" w14:textId="77777777" w:rsidR="004C41E9" w:rsidRPr="00FF7A2B" w:rsidRDefault="004C41E9" w:rsidP="004C41E9">
      <w:pPr>
        <w:pStyle w:val="PL"/>
        <w:rPr>
          <w:noProof w:val="0"/>
          <w:snapToGrid w:val="0"/>
        </w:rPr>
      </w:pPr>
      <w:r w:rsidRPr="00FF7A2B">
        <w:rPr>
          <w:noProof w:val="0"/>
          <w:snapToGrid w:val="0"/>
        </w:rPr>
        <w:tab/>
        <w:t>id-BHChannels-FailedToBeSetupMod-List,</w:t>
      </w:r>
    </w:p>
    <w:p w14:paraId="30C560A2" w14:textId="77777777" w:rsidR="004C41E9" w:rsidRPr="00FF7A2B" w:rsidRDefault="004C41E9" w:rsidP="004C41E9">
      <w:pPr>
        <w:pStyle w:val="PL"/>
        <w:rPr>
          <w:noProof w:val="0"/>
          <w:snapToGrid w:val="0"/>
        </w:rPr>
      </w:pPr>
      <w:r w:rsidRPr="00FF7A2B">
        <w:rPr>
          <w:noProof w:val="0"/>
          <w:snapToGrid w:val="0"/>
        </w:rPr>
        <w:tab/>
        <w:t>id-BHChannels-Modified-Item,</w:t>
      </w:r>
    </w:p>
    <w:p w14:paraId="1F19069D" w14:textId="77777777" w:rsidR="004C41E9" w:rsidRPr="00FF7A2B" w:rsidRDefault="004C41E9" w:rsidP="004C41E9">
      <w:pPr>
        <w:pStyle w:val="PL"/>
        <w:rPr>
          <w:noProof w:val="0"/>
          <w:snapToGrid w:val="0"/>
        </w:rPr>
      </w:pPr>
      <w:r w:rsidRPr="00FF7A2B">
        <w:rPr>
          <w:noProof w:val="0"/>
          <w:snapToGrid w:val="0"/>
        </w:rPr>
        <w:tab/>
        <w:t>id-BHChannels-Modified-List,</w:t>
      </w:r>
    </w:p>
    <w:p w14:paraId="1E1F6DC2" w14:textId="77777777" w:rsidR="004C41E9" w:rsidRPr="00FF7A2B" w:rsidRDefault="004C41E9" w:rsidP="004C41E9">
      <w:pPr>
        <w:pStyle w:val="PL"/>
        <w:rPr>
          <w:noProof w:val="0"/>
          <w:snapToGrid w:val="0"/>
        </w:rPr>
      </w:pPr>
      <w:r w:rsidRPr="00FF7A2B">
        <w:rPr>
          <w:noProof w:val="0"/>
          <w:snapToGrid w:val="0"/>
        </w:rPr>
        <w:tab/>
        <w:t>id-BHChannels-SetupMod-Item,</w:t>
      </w:r>
    </w:p>
    <w:p w14:paraId="36C27236" w14:textId="77777777" w:rsidR="004C41E9" w:rsidRPr="00FF7A2B" w:rsidRDefault="004C41E9" w:rsidP="004C41E9">
      <w:pPr>
        <w:pStyle w:val="PL"/>
        <w:rPr>
          <w:noProof w:val="0"/>
          <w:snapToGrid w:val="0"/>
        </w:rPr>
      </w:pPr>
      <w:r w:rsidRPr="00FF7A2B">
        <w:rPr>
          <w:noProof w:val="0"/>
          <w:snapToGrid w:val="0"/>
        </w:rPr>
        <w:lastRenderedPageBreak/>
        <w:tab/>
        <w:t>id-BHChannels-SetupMod-List,</w:t>
      </w:r>
    </w:p>
    <w:p w14:paraId="5CA44713" w14:textId="77777777" w:rsidR="004C41E9" w:rsidRPr="00FF7A2B" w:rsidRDefault="004C41E9" w:rsidP="004C41E9">
      <w:pPr>
        <w:pStyle w:val="PL"/>
        <w:rPr>
          <w:noProof w:val="0"/>
          <w:snapToGrid w:val="0"/>
        </w:rPr>
      </w:pPr>
      <w:r w:rsidRPr="00FF7A2B">
        <w:rPr>
          <w:noProof w:val="0"/>
          <w:snapToGrid w:val="0"/>
        </w:rPr>
        <w:tab/>
        <w:t>id-BHChannels-Required-ToBeReleased-Item,</w:t>
      </w:r>
    </w:p>
    <w:p w14:paraId="25478C5B" w14:textId="77777777" w:rsidR="004C41E9" w:rsidRPr="00FF7A2B" w:rsidRDefault="004C41E9" w:rsidP="004C41E9">
      <w:pPr>
        <w:pStyle w:val="PL"/>
        <w:rPr>
          <w:noProof w:val="0"/>
          <w:snapToGrid w:val="0"/>
        </w:rPr>
      </w:pPr>
      <w:r w:rsidRPr="00FF7A2B">
        <w:rPr>
          <w:noProof w:val="0"/>
          <w:snapToGrid w:val="0"/>
        </w:rPr>
        <w:tab/>
        <w:t>id-BHChannels-Required-ToBeReleased-List,</w:t>
      </w:r>
    </w:p>
    <w:p w14:paraId="44E03A7A" w14:textId="77777777" w:rsidR="004C41E9" w:rsidRPr="00FF7A2B" w:rsidRDefault="004C41E9" w:rsidP="004C41E9">
      <w:pPr>
        <w:pStyle w:val="PL"/>
        <w:rPr>
          <w:noProof w:val="0"/>
          <w:snapToGrid w:val="0"/>
        </w:rPr>
      </w:pPr>
      <w:r w:rsidRPr="00FF7A2B">
        <w:rPr>
          <w:noProof w:val="0"/>
          <w:snapToGrid w:val="0"/>
        </w:rPr>
        <w:tab/>
        <w:t>id-BAPAddress,</w:t>
      </w:r>
    </w:p>
    <w:p w14:paraId="693035BB" w14:textId="77777777" w:rsidR="004C41E9" w:rsidRPr="00FF7A2B" w:rsidRDefault="004C41E9" w:rsidP="004C41E9">
      <w:pPr>
        <w:pStyle w:val="PL"/>
        <w:rPr>
          <w:noProof w:val="0"/>
          <w:snapToGrid w:val="0"/>
        </w:rPr>
      </w:pPr>
      <w:r w:rsidRPr="00FF7A2B">
        <w:rPr>
          <w:noProof w:val="0"/>
          <w:snapToGrid w:val="0"/>
        </w:rPr>
        <w:tab/>
        <w:t>id-ConfiguredBAPAddress,</w:t>
      </w:r>
    </w:p>
    <w:p w14:paraId="798A37D9" w14:textId="77777777" w:rsidR="004C41E9" w:rsidRPr="00FF7A2B" w:rsidRDefault="004C41E9" w:rsidP="004C41E9">
      <w:pPr>
        <w:pStyle w:val="PL"/>
        <w:rPr>
          <w:noProof w:val="0"/>
          <w:snapToGrid w:val="0"/>
        </w:rPr>
      </w:pPr>
      <w:r w:rsidRPr="00FF7A2B">
        <w:rPr>
          <w:noProof w:val="0"/>
          <w:snapToGrid w:val="0"/>
        </w:rPr>
        <w:tab/>
        <w:t>id-BH-Routing-Information-Added-List,</w:t>
      </w:r>
    </w:p>
    <w:p w14:paraId="468D75C5" w14:textId="77777777" w:rsidR="004C41E9" w:rsidRPr="00FF7A2B" w:rsidRDefault="004C41E9" w:rsidP="004C41E9">
      <w:pPr>
        <w:pStyle w:val="PL"/>
        <w:rPr>
          <w:noProof w:val="0"/>
          <w:snapToGrid w:val="0"/>
        </w:rPr>
      </w:pPr>
      <w:r w:rsidRPr="00FF7A2B">
        <w:rPr>
          <w:noProof w:val="0"/>
          <w:snapToGrid w:val="0"/>
        </w:rPr>
        <w:tab/>
        <w:t>id-BH-Routing-Information-Added-List-Item,</w:t>
      </w:r>
    </w:p>
    <w:p w14:paraId="3BEBDCCF" w14:textId="77777777" w:rsidR="004C41E9" w:rsidRPr="00FF7A2B" w:rsidRDefault="004C41E9" w:rsidP="004C41E9">
      <w:pPr>
        <w:pStyle w:val="PL"/>
        <w:rPr>
          <w:noProof w:val="0"/>
          <w:snapToGrid w:val="0"/>
        </w:rPr>
      </w:pPr>
      <w:r w:rsidRPr="00FF7A2B">
        <w:rPr>
          <w:noProof w:val="0"/>
          <w:snapToGrid w:val="0"/>
        </w:rPr>
        <w:tab/>
        <w:t>id-BH-Routing-Information-Removed-List,</w:t>
      </w:r>
    </w:p>
    <w:p w14:paraId="6282CDA9" w14:textId="77777777" w:rsidR="004C41E9" w:rsidRPr="00FF7A2B" w:rsidRDefault="004C41E9" w:rsidP="004C41E9">
      <w:pPr>
        <w:pStyle w:val="PL"/>
        <w:rPr>
          <w:noProof w:val="0"/>
          <w:snapToGrid w:val="0"/>
        </w:rPr>
      </w:pPr>
      <w:r w:rsidRPr="00FF7A2B">
        <w:rPr>
          <w:noProof w:val="0"/>
          <w:snapToGrid w:val="0"/>
        </w:rPr>
        <w:tab/>
        <w:t>id-BH-Routing-Information-Removed-List-Item,</w:t>
      </w:r>
    </w:p>
    <w:p w14:paraId="4F18ABC7" w14:textId="77777777" w:rsidR="004C41E9" w:rsidRPr="00FF7A2B" w:rsidRDefault="004C41E9" w:rsidP="004C41E9">
      <w:pPr>
        <w:pStyle w:val="PL"/>
        <w:rPr>
          <w:noProof w:val="0"/>
          <w:snapToGrid w:val="0"/>
        </w:rPr>
      </w:pPr>
      <w:r w:rsidRPr="00FF7A2B">
        <w:rPr>
          <w:noProof w:val="0"/>
          <w:snapToGrid w:val="0"/>
        </w:rPr>
        <w:tab/>
        <w:t>id-UL-BH-Non-UP-Traffic-Mapping,</w:t>
      </w:r>
    </w:p>
    <w:p w14:paraId="0082D3E7" w14:textId="77777777" w:rsidR="004C41E9" w:rsidRPr="00FF7A2B" w:rsidRDefault="004C41E9" w:rsidP="004C41E9">
      <w:pPr>
        <w:pStyle w:val="PL"/>
        <w:rPr>
          <w:noProof w:val="0"/>
          <w:snapToGrid w:val="0"/>
        </w:rPr>
      </w:pPr>
      <w:r w:rsidRPr="00FF7A2B">
        <w:rPr>
          <w:noProof w:val="0"/>
          <w:snapToGrid w:val="0"/>
        </w:rPr>
        <w:tab/>
        <w:t>id-Child-Nodes-List,</w:t>
      </w:r>
    </w:p>
    <w:p w14:paraId="3607F9E5" w14:textId="77777777" w:rsidR="004C41E9" w:rsidRPr="00FF7A2B" w:rsidRDefault="004C41E9" w:rsidP="004C41E9">
      <w:pPr>
        <w:pStyle w:val="PL"/>
        <w:rPr>
          <w:noProof w:val="0"/>
          <w:snapToGrid w:val="0"/>
        </w:rPr>
      </w:pPr>
      <w:r w:rsidRPr="00FF7A2B">
        <w:rPr>
          <w:noProof w:val="0"/>
          <w:snapToGrid w:val="0"/>
        </w:rPr>
        <w:tab/>
        <w:t xml:space="preserve">id-Activated-Cells-to-be-Updated-List, </w:t>
      </w:r>
    </w:p>
    <w:p w14:paraId="6B0A89C7" w14:textId="77777777" w:rsidR="004C41E9" w:rsidRPr="00FF7A2B" w:rsidRDefault="004C41E9" w:rsidP="004C41E9">
      <w:pPr>
        <w:pStyle w:val="PL"/>
        <w:rPr>
          <w:noProof w:val="0"/>
          <w:snapToGrid w:val="0"/>
        </w:rPr>
      </w:pPr>
      <w:r w:rsidRPr="00FF7A2B">
        <w:rPr>
          <w:noProof w:val="0"/>
          <w:snapToGrid w:val="0"/>
        </w:rPr>
        <w:tab/>
        <w:t>id-IABIPv6RequestType,</w:t>
      </w:r>
    </w:p>
    <w:p w14:paraId="0E547675" w14:textId="77777777" w:rsidR="004C41E9" w:rsidRPr="00FF7A2B" w:rsidRDefault="004C41E9" w:rsidP="004C41E9">
      <w:pPr>
        <w:pStyle w:val="PL"/>
        <w:rPr>
          <w:noProof w:val="0"/>
          <w:snapToGrid w:val="0"/>
        </w:rPr>
      </w:pPr>
      <w:r w:rsidRPr="00FF7A2B">
        <w:rPr>
          <w:noProof w:val="0"/>
          <w:snapToGrid w:val="0"/>
        </w:rPr>
        <w:tab/>
        <w:t>id-IAB-TNL-Addresses-To-Remove-List,</w:t>
      </w:r>
    </w:p>
    <w:p w14:paraId="59510DFD" w14:textId="77777777" w:rsidR="004C41E9" w:rsidRPr="00FF7A2B" w:rsidRDefault="004C41E9" w:rsidP="004C41E9">
      <w:pPr>
        <w:pStyle w:val="PL"/>
        <w:rPr>
          <w:noProof w:val="0"/>
          <w:snapToGrid w:val="0"/>
        </w:rPr>
      </w:pPr>
      <w:r w:rsidRPr="00FF7A2B">
        <w:rPr>
          <w:noProof w:val="0"/>
          <w:snapToGrid w:val="0"/>
        </w:rPr>
        <w:tab/>
        <w:t>id-IAB-TNL-Addresses-To-Remove-Item,</w:t>
      </w:r>
    </w:p>
    <w:p w14:paraId="1592988D" w14:textId="77777777" w:rsidR="004C41E9" w:rsidRPr="00FF7A2B" w:rsidRDefault="004C41E9" w:rsidP="004C41E9">
      <w:pPr>
        <w:pStyle w:val="PL"/>
        <w:rPr>
          <w:noProof w:val="0"/>
          <w:snapToGrid w:val="0"/>
        </w:rPr>
      </w:pPr>
      <w:r w:rsidRPr="00FF7A2B">
        <w:rPr>
          <w:noProof w:val="0"/>
          <w:snapToGrid w:val="0"/>
        </w:rPr>
        <w:tab/>
        <w:t>id-IAB-Allocated-TNL-Address-List,</w:t>
      </w:r>
    </w:p>
    <w:p w14:paraId="33F31371" w14:textId="77777777" w:rsidR="004C41E9" w:rsidRPr="00FF7A2B" w:rsidRDefault="004C41E9" w:rsidP="004C41E9">
      <w:pPr>
        <w:pStyle w:val="PL"/>
        <w:rPr>
          <w:noProof w:val="0"/>
          <w:snapToGrid w:val="0"/>
        </w:rPr>
      </w:pPr>
      <w:r w:rsidRPr="00FF7A2B">
        <w:rPr>
          <w:noProof w:val="0"/>
          <w:snapToGrid w:val="0"/>
        </w:rPr>
        <w:tab/>
        <w:t>id-IAB-Allocated-TNL-Address-Item,</w:t>
      </w:r>
    </w:p>
    <w:p w14:paraId="0F3DB510" w14:textId="77777777" w:rsidR="004C41E9" w:rsidRPr="00FF7A2B" w:rsidRDefault="004C41E9" w:rsidP="004C41E9">
      <w:pPr>
        <w:pStyle w:val="PL"/>
        <w:rPr>
          <w:noProof w:val="0"/>
          <w:snapToGrid w:val="0"/>
        </w:rPr>
      </w:pPr>
      <w:r w:rsidRPr="00FF7A2B">
        <w:rPr>
          <w:noProof w:val="0"/>
          <w:snapToGrid w:val="0"/>
        </w:rPr>
        <w:tab/>
        <w:t>id-IABv4AddressesRequested,</w:t>
      </w:r>
    </w:p>
    <w:p w14:paraId="4D57E693" w14:textId="77777777" w:rsidR="004C41E9" w:rsidRPr="00FF7A2B" w:rsidRDefault="004C41E9" w:rsidP="004C41E9">
      <w:pPr>
        <w:pStyle w:val="PL"/>
        <w:rPr>
          <w:noProof w:val="0"/>
          <w:snapToGrid w:val="0"/>
        </w:rPr>
      </w:pPr>
      <w:r w:rsidRPr="00FF7A2B">
        <w:rPr>
          <w:noProof w:val="0"/>
          <w:snapToGrid w:val="0"/>
        </w:rPr>
        <w:tab/>
        <w:t>id-TrafficMappingInformation,</w:t>
      </w:r>
    </w:p>
    <w:p w14:paraId="40358558" w14:textId="77777777" w:rsidR="004C41E9" w:rsidRPr="00FF7A2B" w:rsidRDefault="004C41E9" w:rsidP="004C41E9">
      <w:pPr>
        <w:pStyle w:val="PL"/>
        <w:rPr>
          <w:noProof w:val="0"/>
          <w:snapToGrid w:val="0"/>
        </w:rPr>
      </w:pPr>
      <w:r w:rsidRPr="00FF7A2B">
        <w:rPr>
          <w:noProof w:val="0"/>
          <w:snapToGrid w:val="0"/>
        </w:rPr>
        <w:tab/>
        <w:t>id-UL-UP-TNL-Information-to-Update-List,</w:t>
      </w:r>
    </w:p>
    <w:p w14:paraId="6049690B" w14:textId="77777777" w:rsidR="004C41E9" w:rsidRPr="00FF7A2B" w:rsidRDefault="004C41E9" w:rsidP="004C41E9">
      <w:pPr>
        <w:pStyle w:val="PL"/>
        <w:rPr>
          <w:noProof w:val="0"/>
          <w:snapToGrid w:val="0"/>
        </w:rPr>
      </w:pPr>
      <w:r w:rsidRPr="00FF7A2B">
        <w:rPr>
          <w:noProof w:val="0"/>
          <w:snapToGrid w:val="0"/>
        </w:rPr>
        <w:tab/>
        <w:t>id-UL-UP-TNL-Information-to-Update-List-Item,</w:t>
      </w:r>
    </w:p>
    <w:p w14:paraId="7B4FB04C" w14:textId="77777777" w:rsidR="004C41E9" w:rsidRPr="00FF7A2B" w:rsidRDefault="004C41E9" w:rsidP="004C41E9">
      <w:pPr>
        <w:pStyle w:val="PL"/>
        <w:rPr>
          <w:noProof w:val="0"/>
          <w:snapToGrid w:val="0"/>
        </w:rPr>
      </w:pPr>
      <w:r w:rsidRPr="00FF7A2B">
        <w:rPr>
          <w:noProof w:val="0"/>
          <w:snapToGrid w:val="0"/>
        </w:rPr>
        <w:tab/>
        <w:t>id-UL-UP-TNL-Address-to-Update-List,</w:t>
      </w:r>
    </w:p>
    <w:p w14:paraId="3B2B43A1" w14:textId="77777777" w:rsidR="004C41E9" w:rsidRPr="00FF7A2B" w:rsidRDefault="004C41E9" w:rsidP="004C41E9">
      <w:pPr>
        <w:pStyle w:val="PL"/>
        <w:rPr>
          <w:noProof w:val="0"/>
          <w:snapToGrid w:val="0"/>
        </w:rPr>
      </w:pPr>
      <w:r w:rsidRPr="00FF7A2B">
        <w:rPr>
          <w:noProof w:val="0"/>
          <w:snapToGrid w:val="0"/>
        </w:rPr>
        <w:tab/>
        <w:t>id-UL-UP-TNL-Address-to-Update-List-Item,</w:t>
      </w:r>
    </w:p>
    <w:p w14:paraId="05CE403F" w14:textId="77777777" w:rsidR="004C41E9" w:rsidRPr="00FF7A2B" w:rsidRDefault="004C41E9" w:rsidP="004C41E9">
      <w:pPr>
        <w:pStyle w:val="PL"/>
        <w:rPr>
          <w:noProof w:val="0"/>
          <w:snapToGrid w:val="0"/>
        </w:rPr>
      </w:pPr>
      <w:r w:rsidRPr="00FF7A2B">
        <w:rPr>
          <w:noProof w:val="0"/>
          <w:snapToGrid w:val="0"/>
        </w:rPr>
        <w:tab/>
        <w:t>id-DL-UP-TNL-Address-to-Update-List,</w:t>
      </w:r>
    </w:p>
    <w:p w14:paraId="548372AC" w14:textId="77777777" w:rsidR="004C41E9" w:rsidRDefault="004C41E9" w:rsidP="004C41E9">
      <w:pPr>
        <w:pStyle w:val="PL"/>
        <w:rPr>
          <w:noProof w:val="0"/>
          <w:snapToGrid w:val="0"/>
        </w:rPr>
      </w:pPr>
      <w:r w:rsidRPr="00FF7A2B">
        <w:rPr>
          <w:noProof w:val="0"/>
          <w:snapToGrid w:val="0"/>
        </w:rPr>
        <w:tab/>
        <w:t>id-DL-UP-TNL-Address-to-Update-List-Item,</w:t>
      </w:r>
    </w:p>
    <w:p w14:paraId="51D31CC1" w14:textId="77777777" w:rsidR="004C41E9" w:rsidRPr="001B6276" w:rsidRDefault="004C41E9" w:rsidP="004C41E9">
      <w:pPr>
        <w:pStyle w:val="PL"/>
        <w:rPr>
          <w:noProof w:val="0"/>
          <w:snapToGrid w:val="0"/>
        </w:rPr>
      </w:pPr>
      <w:r w:rsidRPr="001B6276">
        <w:rPr>
          <w:noProof w:val="0"/>
          <w:snapToGrid w:val="0"/>
        </w:rPr>
        <w:tab/>
        <w:t>id-NRV2XServicesAuthorized,</w:t>
      </w:r>
    </w:p>
    <w:p w14:paraId="2B030403" w14:textId="77777777" w:rsidR="004C41E9" w:rsidRPr="001B6276" w:rsidRDefault="004C41E9" w:rsidP="004C41E9">
      <w:pPr>
        <w:pStyle w:val="PL"/>
        <w:rPr>
          <w:noProof w:val="0"/>
          <w:snapToGrid w:val="0"/>
        </w:rPr>
      </w:pPr>
      <w:r w:rsidRPr="001B6276">
        <w:rPr>
          <w:noProof w:val="0"/>
          <w:snapToGrid w:val="0"/>
        </w:rPr>
        <w:tab/>
        <w:t>id-LTEV2XServicesAuthorized,</w:t>
      </w:r>
    </w:p>
    <w:p w14:paraId="2DBDB025" w14:textId="77777777" w:rsidR="004C41E9" w:rsidRPr="001B6276" w:rsidRDefault="004C41E9" w:rsidP="004C41E9">
      <w:pPr>
        <w:pStyle w:val="PL"/>
        <w:rPr>
          <w:noProof w:val="0"/>
          <w:snapToGrid w:val="0"/>
        </w:rPr>
      </w:pPr>
      <w:r w:rsidRPr="001B6276">
        <w:rPr>
          <w:noProof w:val="0"/>
          <w:snapToGrid w:val="0"/>
        </w:rPr>
        <w:tab/>
        <w:t>id-NRUESidelinkAggregateMaximumBitrate,</w:t>
      </w:r>
    </w:p>
    <w:p w14:paraId="611B591A" w14:textId="77777777" w:rsidR="004C41E9" w:rsidRPr="001B6276" w:rsidRDefault="004C41E9" w:rsidP="004C41E9">
      <w:pPr>
        <w:pStyle w:val="PL"/>
        <w:rPr>
          <w:noProof w:val="0"/>
          <w:snapToGrid w:val="0"/>
        </w:rPr>
      </w:pPr>
      <w:r w:rsidRPr="001B6276">
        <w:rPr>
          <w:noProof w:val="0"/>
          <w:snapToGrid w:val="0"/>
        </w:rPr>
        <w:tab/>
        <w:t>id-LTEUESidelinkAggregateMaximumBitrate,</w:t>
      </w:r>
    </w:p>
    <w:p w14:paraId="7136163B" w14:textId="77777777" w:rsidR="004C41E9" w:rsidRPr="001B6276" w:rsidRDefault="004C41E9" w:rsidP="004C41E9">
      <w:pPr>
        <w:pStyle w:val="PL"/>
        <w:rPr>
          <w:noProof w:val="0"/>
          <w:snapToGrid w:val="0"/>
        </w:rPr>
      </w:pPr>
      <w:r w:rsidRPr="001B6276">
        <w:rPr>
          <w:noProof w:val="0"/>
          <w:snapToGrid w:val="0"/>
        </w:rPr>
        <w:tab/>
        <w:t>id-PC5LinkAMBR,</w:t>
      </w:r>
    </w:p>
    <w:p w14:paraId="42FFC2D4" w14:textId="77777777" w:rsidR="004C41E9" w:rsidRPr="001B6276" w:rsidRDefault="004C41E9" w:rsidP="004C41E9">
      <w:pPr>
        <w:pStyle w:val="PL"/>
        <w:rPr>
          <w:noProof w:val="0"/>
          <w:snapToGrid w:val="0"/>
        </w:rPr>
      </w:pPr>
      <w:r w:rsidRPr="001B6276">
        <w:rPr>
          <w:noProof w:val="0"/>
          <w:snapToGrid w:val="0"/>
        </w:rPr>
        <w:tab/>
        <w:t>id-SLDRBs-FailedToBeModified-Item,</w:t>
      </w:r>
    </w:p>
    <w:p w14:paraId="68E22058" w14:textId="77777777" w:rsidR="004C41E9" w:rsidRPr="001B6276" w:rsidRDefault="004C41E9" w:rsidP="004C41E9">
      <w:pPr>
        <w:pStyle w:val="PL"/>
        <w:rPr>
          <w:noProof w:val="0"/>
          <w:snapToGrid w:val="0"/>
        </w:rPr>
      </w:pPr>
      <w:r w:rsidRPr="001B6276">
        <w:rPr>
          <w:noProof w:val="0"/>
          <w:snapToGrid w:val="0"/>
        </w:rPr>
        <w:tab/>
        <w:t>id-SLDRBs-FailedToBeModified-List,</w:t>
      </w:r>
    </w:p>
    <w:p w14:paraId="45FFCE4C" w14:textId="77777777" w:rsidR="004C41E9" w:rsidRPr="001B6276" w:rsidRDefault="004C41E9" w:rsidP="004C41E9">
      <w:pPr>
        <w:pStyle w:val="PL"/>
        <w:rPr>
          <w:noProof w:val="0"/>
          <w:snapToGrid w:val="0"/>
        </w:rPr>
      </w:pPr>
      <w:r w:rsidRPr="001B6276">
        <w:rPr>
          <w:noProof w:val="0"/>
          <w:snapToGrid w:val="0"/>
        </w:rPr>
        <w:tab/>
        <w:t>id-SLDRBs-FailedToBeSetup-Item,</w:t>
      </w:r>
    </w:p>
    <w:p w14:paraId="019A1CE5" w14:textId="77777777" w:rsidR="004C41E9" w:rsidRPr="001B6276" w:rsidRDefault="004C41E9" w:rsidP="004C41E9">
      <w:pPr>
        <w:pStyle w:val="PL"/>
        <w:rPr>
          <w:noProof w:val="0"/>
          <w:snapToGrid w:val="0"/>
        </w:rPr>
      </w:pPr>
      <w:r w:rsidRPr="001B6276">
        <w:rPr>
          <w:noProof w:val="0"/>
          <w:snapToGrid w:val="0"/>
        </w:rPr>
        <w:tab/>
        <w:t>id-SLDRBs-FailedToBeSetup-List,</w:t>
      </w:r>
    </w:p>
    <w:p w14:paraId="10532428" w14:textId="77777777" w:rsidR="004C41E9" w:rsidRPr="001B6276" w:rsidRDefault="004C41E9" w:rsidP="004C41E9">
      <w:pPr>
        <w:pStyle w:val="PL"/>
        <w:rPr>
          <w:noProof w:val="0"/>
          <w:snapToGrid w:val="0"/>
        </w:rPr>
      </w:pPr>
      <w:r w:rsidRPr="001B6276">
        <w:rPr>
          <w:noProof w:val="0"/>
          <w:snapToGrid w:val="0"/>
        </w:rPr>
        <w:tab/>
        <w:t>id-SLDRBs-Modified-Item,</w:t>
      </w:r>
    </w:p>
    <w:p w14:paraId="609ED764" w14:textId="77777777" w:rsidR="004C41E9" w:rsidRPr="001B6276" w:rsidRDefault="004C41E9" w:rsidP="004C41E9">
      <w:pPr>
        <w:pStyle w:val="PL"/>
        <w:rPr>
          <w:noProof w:val="0"/>
          <w:snapToGrid w:val="0"/>
        </w:rPr>
      </w:pPr>
      <w:r w:rsidRPr="001B6276">
        <w:rPr>
          <w:noProof w:val="0"/>
          <w:snapToGrid w:val="0"/>
        </w:rPr>
        <w:tab/>
        <w:t>id-SLDRBs-Modified-List,</w:t>
      </w:r>
    </w:p>
    <w:p w14:paraId="48B9F9E5" w14:textId="77777777" w:rsidR="004C41E9" w:rsidRPr="001B6276" w:rsidRDefault="004C41E9" w:rsidP="004C41E9">
      <w:pPr>
        <w:pStyle w:val="PL"/>
        <w:rPr>
          <w:noProof w:val="0"/>
          <w:snapToGrid w:val="0"/>
        </w:rPr>
      </w:pPr>
      <w:r w:rsidRPr="001B6276">
        <w:rPr>
          <w:noProof w:val="0"/>
          <w:snapToGrid w:val="0"/>
        </w:rPr>
        <w:tab/>
        <w:t>id-SLDRBs-Required-ToBeModified-Item,</w:t>
      </w:r>
    </w:p>
    <w:p w14:paraId="21B4B131" w14:textId="77777777" w:rsidR="004C41E9" w:rsidRPr="001B6276" w:rsidRDefault="004C41E9" w:rsidP="004C41E9">
      <w:pPr>
        <w:pStyle w:val="PL"/>
        <w:rPr>
          <w:noProof w:val="0"/>
          <w:snapToGrid w:val="0"/>
        </w:rPr>
      </w:pPr>
      <w:r w:rsidRPr="001B6276">
        <w:rPr>
          <w:noProof w:val="0"/>
          <w:snapToGrid w:val="0"/>
        </w:rPr>
        <w:tab/>
        <w:t>id-SLDRBs-Required-ToBeModified-List,</w:t>
      </w:r>
    </w:p>
    <w:p w14:paraId="2BFE66F7" w14:textId="77777777" w:rsidR="004C41E9" w:rsidRPr="001B6276" w:rsidRDefault="004C41E9" w:rsidP="004C41E9">
      <w:pPr>
        <w:pStyle w:val="PL"/>
        <w:rPr>
          <w:noProof w:val="0"/>
          <w:snapToGrid w:val="0"/>
        </w:rPr>
      </w:pPr>
      <w:r w:rsidRPr="001B6276">
        <w:rPr>
          <w:noProof w:val="0"/>
          <w:snapToGrid w:val="0"/>
        </w:rPr>
        <w:tab/>
        <w:t>id-SLDRBs-Required-ToBeReleased-Item,</w:t>
      </w:r>
    </w:p>
    <w:p w14:paraId="59C0D41E" w14:textId="77777777" w:rsidR="004C41E9" w:rsidRPr="001B6276" w:rsidRDefault="004C41E9" w:rsidP="004C41E9">
      <w:pPr>
        <w:pStyle w:val="PL"/>
        <w:rPr>
          <w:noProof w:val="0"/>
          <w:snapToGrid w:val="0"/>
        </w:rPr>
      </w:pPr>
      <w:r w:rsidRPr="001B6276">
        <w:rPr>
          <w:noProof w:val="0"/>
          <w:snapToGrid w:val="0"/>
        </w:rPr>
        <w:tab/>
        <w:t>id-SLDRBs-Required-ToBeReleased-List,</w:t>
      </w:r>
    </w:p>
    <w:p w14:paraId="55965A30" w14:textId="77777777" w:rsidR="004C41E9" w:rsidRPr="001B6276" w:rsidRDefault="004C41E9" w:rsidP="004C41E9">
      <w:pPr>
        <w:pStyle w:val="PL"/>
        <w:rPr>
          <w:noProof w:val="0"/>
          <w:snapToGrid w:val="0"/>
        </w:rPr>
      </w:pPr>
      <w:r w:rsidRPr="001B6276">
        <w:rPr>
          <w:noProof w:val="0"/>
          <w:snapToGrid w:val="0"/>
        </w:rPr>
        <w:tab/>
        <w:t>id-SLDRBs-Setup-Item,</w:t>
      </w:r>
    </w:p>
    <w:p w14:paraId="040ED4BC" w14:textId="77777777" w:rsidR="004C41E9" w:rsidRPr="001B6276" w:rsidRDefault="004C41E9" w:rsidP="004C41E9">
      <w:pPr>
        <w:pStyle w:val="PL"/>
        <w:rPr>
          <w:noProof w:val="0"/>
          <w:snapToGrid w:val="0"/>
        </w:rPr>
      </w:pPr>
      <w:r w:rsidRPr="001B6276">
        <w:rPr>
          <w:noProof w:val="0"/>
          <w:snapToGrid w:val="0"/>
        </w:rPr>
        <w:tab/>
        <w:t>id-SLDRBs-Setup-List,</w:t>
      </w:r>
    </w:p>
    <w:p w14:paraId="4803D5FC" w14:textId="77777777" w:rsidR="004C41E9" w:rsidRPr="001B6276" w:rsidRDefault="004C41E9" w:rsidP="004C41E9">
      <w:pPr>
        <w:pStyle w:val="PL"/>
        <w:rPr>
          <w:noProof w:val="0"/>
          <w:snapToGrid w:val="0"/>
        </w:rPr>
      </w:pPr>
      <w:r w:rsidRPr="001B6276">
        <w:rPr>
          <w:noProof w:val="0"/>
          <w:snapToGrid w:val="0"/>
        </w:rPr>
        <w:tab/>
        <w:t>id-SLDRBs-ToBeModified-Item,</w:t>
      </w:r>
    </w:p>
    <w:p w14:paraId="56350C65" w14:textId="77777777" w:rsidR="004C41E9" w:rsidRPr="001B6276" w:rsidRDefault="004C41E9" w:rsidP="004C41E9">
      <w:pPr>
        <w:pStyle w:val="PL"/>
        <w:rPr>
          <w:noProof w:val="0"/>
          <w:snapToGrid w:val="0"/>
        </w:rPr>
      </w:pPr>
      <w:r w:rsidRPr="001B6276">
        <w:rPr>
          <w:noProof w:val="0"/>
          <w:snapToGrid w:val="0"/>
        </w:rPr>
        <w:tab/>
        <w:t>id-SLDRBs-ToBeModified-List,</w:t>
      </w:r>
    </w:p>
    <w:p w14:paraId="4C297574" w14:textId="77777777" w:rsidR="004C41E9" w:rsidRPr="001B6276" w:rsidRDefault="004C41E9" w:rsidP="004C41E9">
      <w:pPr>
        <w:pStyle w:val="PL"/>
        <w:rPr>
          <w:noProof w:val="0"/>
          <w:snapToGrid w:val="0"/>
        </w:rPr>
      </w:pPr>
      <w:r w:rsidRPr="001B6276">
        <w:rPr>
          <w:noProof w:val="0"/>
          <w:snapToGrid w:val="0"/>
        </w:rPr>
        <w:tab/>
        <w:t>id-SLDRBs-ToBeReleased-Item,</w:t>
      </w:r>
    </w:p>
    <w:p w14:paraId="6D8BB928" w14:textId="77777777" w:rsidR="004C41E9" w:rsidRPr="001B6276" w:rsidRDefault="004C41E9" w:rsidP="004C41E9">
      <w:pPr>
        <w:pStyle w:val="PL"/>
        <w:rPr>
          <w:noProof w:val="0"/>
          <w:snapToGrid w:val="0"/>
        </w:rPr>
      </w:pPr>
      <w:r w:rsidRPr="001B6276">
        <w:rPr>
          <w:noProof w:val="0"/>
          <w:snapToGrid w:val="0"/>
        </w:rPr>
        <w:tab/>
        <w:t>id-SLDRBs-ToBeReleased-List,</w:t>
      </w:r>
    </w:p>
    <w:p w14:paraId="244B2174" w14:textId="77777777" w:rsidR="004C41E9" w:rsidRPr="001B6276" w:rsidRDefault="004C41E9" w:rsidP="004C41E9">
      <w:pPr>
        <w:pStyle w:val="PL"/>
        <w:rPr>
          <w:noProof w:val="0"/>
          <w:snapToGrid w:val="0"/>
        </w:rPr>
      </w:pPr>
      <w:r w:rsidRPr="001B6276">
        <w:rPr>
          <w:noProof w:val="0"/>
          <w:snapToGrid w:val="0"/>
        </w:rPr>
        <w:tab/>
        <w:t>id-SLDRBs-ToBeSetup-Item,</w:t>
      </w:r>
    </w:p>
    <w:p w14:paraId="714F2499" w14:textId="77777777" w:rsidR="004C41E9" w:rsidRPr="001B6276" w:rsidRDefault="004C41E9" w:rsidP="004C41E9">
      <w:pPr>
        <w:pStyle w:val="PL"/>
        <w:rPr>
          <w:noProof w:val="0"/>
          <w:snapToGrid w:val="0"/>
        </w:rPr>
      </w:pPr>
      <w:r w:rsidRPr="001B6276">
        <w:rPr>
          <w:noProof w:val="0"/>
          <w:snapToGrid w:val="0"/>
        </w:rPr>
        <w:tab/>
        <w:t>id-SLDRBs-ToBeSetup-List,</w:t>
      </w:r>
    </w:p>
    <w:p w14:paraId="043BEA09" w14:textId="77777777" w:rsidR="004C41E9" w:rsidRPr="001B6276" w:rsidRDefault="004C41E9" w:rsidP="004C41E9">
      <w:pPr>
        <w:pStyle w:val="PL"/>
        <w:rPr>
          <w:noProof w:val="0"/>
          <w:snapToGrid w:val="0"/>
        </w:rPr>
      </w:pPr>
      <w:r w:rsidRPr="001B6276">
        <w:rPr>
          <w:noProof w:val="0"/>
          <w:snapToGrid w:val="0"/>
        </w:rPr>
        <w:tab/>
        <w:t>id-SLDRBs-ToBeSetupMod-Item,</w:t>
      </w:r>
    </w:p>
    <w:p w14:paraId="098E16D7" w14:textId="77777777" w:rsidR="004C41E9" w:rsidRPr="001B6276" w:rsidRDefault="004C41E9" w:rsidP="004C41E9">
      <w:pPr>
        <w:pStyle w:val="PL"/>
        <w:rPr>
          <w:noProof w:val="0"/>
          <w:snapToGrid w:val="0"/>
        </w:rPr>
      </w:pPr>
      <w:r w:rsidRPr="001B6276">
        <w:rPr>
          <w:noProof w:val="0"/>
          <w:snapToGrid w:val="0"/>
        </w:rPr>
        <w:tab/>
        <w:t>id-SLDRBs-ToBeSetupMod-List,</w:t>
      </w:r>
    </w:p>
    <w:p w14:paraId="2B0EF918" w14:textId="77777777" w:rsidR="004C41E9" w:rsidRPr="001B6276" w:rsidRDefault="004C41E9" w:rsidP="004C41E9">
      <w:pPr>
        <w:pStyle w:val="PL"/>
        <w:rPr>
          <w:noProof w:val="0"/>
          <w:snapToGrid w:val="0"/>
        </w:rPr>
      </w:pPr>
      <w:r w:rsidRPr="001B6276">
        <w:rPr>
          <w:noProof w:val="0"/>
          <w:snapToGrid w:val="0"/>
        </w:rPr>
        <w:tab/>
        <w:t>id-SLDRBs-SetupMod-List,</w:t>
      </w:r>
    </w:p>
    <w:p w14:paraId="7876D007" w14:textId="77777777" w:rsidR="004C41E9" w:rsidRPr="001B6276" w:rsidRDefault="004C41E9" w:rsidP="004C41E9">
      <w:pPr>
        <w:pStyle w:val="PL"/>
        <w:rPr>
          <w:noProof w:val="0"/>
          <w:snapToGrid w:val="0"/>
        </w:rPr>
      </w:pPr>
      <w:r w:rsidRPr="001B6276">
        <w:rPr>
          <w:noProof w:val="0"/>
          <w:snapToGrid w:val="0"/>
        </w:rPr>
        <w:tab/>
        <w:t>id-SLDRBs-FailedToBeSetupMod-List,</w:t>
      </w:r>
    </w:p>
    <w:p w14:paraId="0117933C" w14:textId="77777777" w:rsidR="004C41E9" w:rsidRPr="001B6276" w:rsidRDefault="004C41E9" w:rsidP="004C41E9">
      <w:pPr>
        <w:pStyle w:val="PL"/>
        <w:rPr>
          <w:noProof w:val="0"/>
          <w:snapToGrid w:val="0"/>
        </w:rPr>
      </w:pPr>
      <w:r w:rsidRPr="001B6276">
        <w:rPr>
          <w:noProof w:val="0"/>
          <w:snapToGrid w:val="0"/>
        </w:rPr>
        <w:tab/>
        <w:t>id-SLDRBs-SetupMod-Item,</w:t>
      </w:r>
    </w:p>
    <w:p w14:paraId="00780D7D" w14:textId="77777777" w:rsidR="004C41E9" w:rsidRPr="001B6276" w:rsidRDefault="004C41E9" w:rsidP="004C41E9">
      <w:pPr>
        <w:pStyle w:val="PL"/>
        <w:rPr>
          <w:noProof w:val="0"/>
          <w:snapToGrid w:val="0"/>
        </w:rPr>
      </w:pPr>
      <w:r w:rsidRPr="001B6276">
        <w:rPr>
          <w:noProof w:val="0"/>
          <w:snapToGrid w:val="0"/>
        </w:rPr>
        <w:tab/>
        <w:t>id-SLDRBs-FailedToBeSetupMod-Item,</w:t>
      </w:r>
    </w:p>
    <w:p w14:paraId="18AA19BA" w14:textId="77777777" w:rsidR="004C41E9" w:rsidRPr="001B6276" w:rsidRDefault="004C41E9" w:rsidP="004C41E9">
      <w:pPr>
        <w:pStyle w:val="PL"/>
        <w:rPr>
          <w:noProof w:val="0"/>
          <w:snapToGrid w:val="0"/>
        </w:rPr>
      </w:pPr>
      <w:r w:rsidRPr="001B6276">
        <w:rPr>
          <w:noProof w:val="0"/>
          <w:snapToGrid w:val="0"/>
        </w:rPr>
        <w:lastRenderedPageBreak/>
        <w:tab/>
        <w:t>id-SLDRBs-ModifiedConf-List,</w:t>
      </w:r>
    </w:p>
    <w:p w14:paraId="50A9C514" w14:textId="77777777" w:rsidR="004C41E9" w:rsidRPr="00EA5FA7" w:rsidRDefault="004C41E9" w:rsidP="004C41E9">
      <w:pPr>
        <w:pStyle w:val="PL"/>
        <w:rPr>
          <w:noProof w:val="0"/>
          <w:snapToGrid w:val="0"/>
        </w:rPr>
      </w:pPr>
      <w:r w:rsidRPr="001B6276">
        <w:rPr>
          <w:noProof w:val="0"/>
          <w:snapToGrid w:val="0"/>
        </w:rPr>
        <w:tab/>
        <w:t>id-SLDRBs-ModifiedConf-Item,</w:t>
      </w:r>
    </w:p>
    <w:p w14:paraId="1BFA6CEB" w14:textId="77777777" w:rsidR="004C41E9" w:rsidRPr="00E06700" w:rsidRDefault="004C41E9" w:rsidP="004C41E9">
      <w:pPr>
        <w:pStyle w:val="PL"/>
        <w:rPr>
          <w:rFonts w:eastAsia="SimSun"/>
          <w:snapToGrid w:val="0"/>
        </w:rPr>
      </w:pPr>
      <w:r w:rsidRPr="00E06700">
        <w:rPr>
          <w:rFonts w:eastAsia="SimSun"/>
          <w:snapToGrid w:val="0"/>
        </w:rPr>
        <w:tab/>
        <w:t>id-gNBCUMeasurementID,</w:t>
      </w:r>
    </w:p>
    <w:p w14:paraId="71312AAA" w14:textId="77777777" w:rsidR="004C41E9" w:rsidRPr="00E06700" w:rsidRDefault="004C41E9" w:rsidP="004C41E9">
      <w:pPr>
        <w:pStyle w:val="PL"/>
        <w:rPr>
          <w:rFonts w:eastAsia="SimSun"/>
          <w:snapToGrid w:val="0"/>
        </w:rPr>
      </w:pPr>
      <w:r w:rsidRPr="00E06700">
        <w:rPr>
          <w:rFonts w:eastAsia="SimSun"/>
          <w:snapToGrid w:val="0"/>
        </w:rPr>
        <w:tab/>
        <w:t>id-gNBDUMeasurementID,</w:t>
      </w:r>
    </w:p>
    <w:p w14:paraId="063EBDEA" w14:textId="77777777" w:rsidR="004C41E9" w:rsidRPr="00E06700" w:rsidRDefault="004C41E9" w:rsidP="004C41E9">
      <w:pPr>
        <w:pStyle w:val="PL"/>
        <w:rPr>
          <w:rFonts w:eastAsia="SimSun"/>
          <w:snapToGrid w:val="0"/>
        </w:rPr>
      </w:pPr>
      <w:r w:rsidRPr="00E06700">
        <w:rPr>
          <w:rFonts w:eastAsia="SimSun"/>
          <w:snapToGrid w:val="0"/>
        </w:rPr>
        <w:tab/>
        <w:t>id-RegistrationRequest,</w:t>
      </w:r>
    </w:p>
    <w:p w14:paraId="30085AC1" w14:textId="77777777" w:rsidR="004C41E9" w:rsidRPr="00E06700" w:rsidRDefault="004C41E9" w:rsidP="004C41E9">
      <w:pPr>
        <w:pStyle w:val="PL"/>
        <w:rPr>
          <w:rFonts w:eastAsia="SimSun"/>
          <w:snapToGrid w:val="0"/>
        </w:rPr>
      </w:pPr>
      <w:r w:rsidRPr="00E06700">
        <w:rPr>
          <w:rFonts w:eastAsia="SimSun"/>
          <w:snapToGrid w:val="0"/>
        </w:rPr>
        <w:tab/>
        <w:t>id-ReportCharacteristics,</w:t>
      </w:r>
    </w:p>
    <w:p w14:paraId="4B8E600D" w14:textId="77777777" w:rsidR="004C41E9" w:rsidRPr="00E06700" w:rsidRDefault="004C41E9" w:rsidP="004C41E9">
      <w:pPr>
        <w:pStyle w:val="PL"/>
        <w:rPr>
          <w:rFonts w:eastAsia="SimSun"/>
          <w:snapToGrid w:val="0"/>
        </w:rPr>
      </w:pPr>
      <w:r w:rsidRPr="00E06700">
        <w:rPr>
          <w:rFonts w:eastAsia="SimSun"/>
          <w:snapToGrid w:val="0"/>
        </w:rPr>
        <w:tab/>
        <w:t>id-CellToReportList,</w:t>
      </w:r>
    </w:p>
    <w:p w14:paraId="3007A692" w14:textId="77777777" w:rsidR="004C41E9" w:rsidRPr="00E06700" w:rsidRDefault="004C41E9" w:rsidP="004C41E9">
      <w:pPr>
        <w:pStyle w:val="PL"/>
        <w:rPr>
          <w:rFonts w:eastAsia="SimSun"/>
          <w:snapToGrid w:val="0"/>
        </w:rPr>
      </w:pPr>
      <w:r w:rsidRPr="00E06700">
        <w:rPr>
          <w:rFonts w:eastAsia="SimSun"/>
          <w:snapToGrid w:val="0"/>
        </w:rPr>
        <w:tab/>
        <w:t>id-CellMeasurementResultList,</w:t>
      </w:r>
    </w:p>
    <w:p w14:paraId="308DEC55" w14:textId="77777777" w:rsidR="004C41E9" w:rsidRPr="00E06700" w:rsidRDefault="004C41E9" w:rsidP="004C41E9">
      <w:pPr>
        <w:pStyle w:val="PL"/>
        <w:rPr>
          <w:rFonts w:eastAsia="SimSun"/>
          <w:snapToGrid w:val="0"/>
        </w:rPr>
      </w:pPr>
      <w:r w:rsidRPr="00E06700">
        <w:rPr>
          <w:rFonts w:eastAsia="SimSun"/>
          <w:snapToGrid w:val="0"/>
        </w:rPr>
        <w:tab/>
        <w:t>id-HardwareLoadIndicator,</w:t>
      </w:r>
    </w:p>
    <w:p w14:paraId="4FB042AF" w14:textId="77777777" w:rsidR="004C41E9" w:rsidRPr="00E06700" w:rsidRDefault="004C41E9" w:rsidP="004C41E9">
      <w:pPr>
        <w:pStyle w:val="PL"/>
        <w:rPr>
          <w:rFonts w:eastAsia="SimSun"/>
          <w:snapToGrid w:val="0"/>
        </w:rPr>
      </w:pPr>
      <w:r w:rsidRPr="00E06700">
        <w:rPr>
          <w:rFonts w:eastAsia="SimSun"/>
          <w:snapToGrid w:val="0"/>
        </w:rPr>
        <w:tab/>
        <w:t xml:space="preserve">id-ReportingPeriodicity, </w:t>
      </w:r>
    </w:p>
    <w:p w14:paraId="37FB0A31" w14:textId="77777777" w:rsidR="004C41E9" w:rsidRPr="00E06700" w:rsidRDefault="004C41E9" w:rsidP="004C41E9">
      <w:pPr>
        <w:pStyle w:val="PL"/>
        <w:rPr>
          <w:rFonts w:eastAsia="SimSun"/>
          <w:snapToGrid w:val="0"/>
        </w:rPr>
      </w:pPr>
      <w:r w:rsidRPr="00E06700">
        <w:rPr>
          <w:rFonts w:eastAsia="SimSun"/>
          <w:snapToGrid w:val="0"/>
        </w:rPr>
        <w:tab/>
        <w:t xml:space="preserve">id-TNLCapacityIndicator, </w:t>
      </w:r>
    </w:p>
    <w:p w14:paraId="34C2D2BE" w14:textId="77777777" w:rsidR="004C41E9" w:rsidRPr="00E06700" w:rsidRDefault="004C41E9" w:rsidP="004C41E9">
      <w:pPr>
        <w:pStyle w:val="PL"/>
        <w:rPr>
          <w:rFonts w:eastAsia="SimSun"/>
          <w:snapToGrid w:val="0"/>
        </w:rPr>
      </w:pPr>
      <w:r w:rsidRPr="00E06700">
        <w:rPr>
          <w:rFonts w:eastAsia="SimSun"/>
          <w:snapToGrid w:val="0"/>
        </w:rPr>
        <w:tab/>
        <w:t>id-RACHReportInformationList,</w:t>
      </w:r>
    </w:p>
    <w:p w14:paraId="311B8DCE" w14:textId="77777777" w:rsidR="004C41E9" w:rsidRDefault="004C41E9" w:rsidP="004C41E9">
      <w:pPr>
        <w:pStyle w:val="PL"/>
        <w:rPr>
          <w:rFonts w:eastAsia="SimSun"/>
          <w:snapToGrid w:val="0"/>
        </w:rPr>
      </w:pPr>
      <w:r w:rsidRPr="00E06700">
        <w:rPr>
          <w:rFonts w:eastAsia="SimSun"/>
          <w:snapToGrid w:val="0"/>
        </w:rPr>
        <w:tab/>
        <w:t>id-RLFReportInformationList,</w:t>
      </w:r>
    </w:p>
    <w:p w14:paraId="091BD5F5" w14:textId="77777777" w:rsidR="004C41E9" w:rsidRPr="00495DA4" w:rsidRDefault="004C41E9" w:rsidP="004C41E9">
      <w:pPr>
        <w:pStyle w:val="PL"/>
        <w:rPr>
          <w:rFonts w:eastAsia="SimSun"/>
          <w:snapToGrid w:val="0"/>
        </w:rPr>
      </w:pPr>
      <w:r w:rsidRPr="00495DA4">
        <w:rPr>
          <w:rFonts w:eastAsia="SimSun"/>
          <w:snapToGrid w:val="0"/>
        </w:rPr>
        <w:tab/>
        <w:t>id-ReportingRequestType,</w:t>
      </w:r>
    </w:p>
    <w:p w14:paraId="0BEBBB60" w14:textId="77777777" w:rsidR="004C41E9" w:rsidRDefault="004C41E9" w:rsidP="004C41E9">
      <w:pPr>
        <w:pStyle w:val="PL"/>
        <w:rPr>
          <w:rFonts w:eastAsia="SimSun"/>
          <w:snapToGrid w:val="0"/>
        </w:rPr>
      </w:pPr>
      <w:r w:rsidRPr="00495DA4">
        <w:rPr>
          <w:rFonts w:eastAsia="SimSun"/>
          <w:snapToGrid w:val="0"/>
        </w:rPr>
        <w:tab/>
        <w:t>id-TimeReferenceInformation,</w:t>
      </w:r>
    </w:p>
    <w:p w14:paraId="6D7FFB28" w14:textId="77777777" w:rsidR="004C41E9" w:rsidRPr="005251DB" w:rsidRDefault="004C41E9" w:rsidP="004C41E9">
      <w:pPr>
        <w:pStyle w:val="PL"/>
        <w:rPr>
          <w:rFonts w:eastAsia="SimSun"/>
          <w:snapToGrid w:val="0"/>
        </w:rPr>
      </w:pPr>
      <w:r w:rsidRPr="005251DB">
        <w:rPr>
          <w:rFonts w:eastAsia="SimSun"/>
          <w:snapToGrid w:val="0"/>
        </w:rPr>
        <w:tab/>
        <w:t>id-ConditionalInterDUMobilityInformation,</w:t>
      </w:r>
    </w:p>
    <w:p w14:paraId="61D330F4" w14:textId="77777777" w:rsidR="004C41E9" w:rsidRPr="005251DB" w:rsidRDefault="004C41E9" w:rsidP="004C41E9">
      <w:pPr>
        <w:pStyle w:val="PL"/>
        <w:rPr>
          <w:rFonts w:eastAsia="SimSun"/>
          <w:snapToGrid w:val="0"/>
        </w:rPr>
      </w:pPr>
      <w:r w:rsidRPr="005251DB">
        <w:rPr>
          <w:rFonts w:eastAsia="SimSun"/>
          <w:snapToGrid w:val="0"/>
        </w:rPr>
        <w:tab/>
        <w:t>id-ConditionalIntraDUMobilityInformation,</w:t>
      </w:r>
    </w:p>
    <w:p w14:paraId="7E09F18E" w14:textId="77777777" w:rsidR="004C41E9" w:rsidRPr="005251DB" w:rsidRDefault="004C41E9" w:rsidP="004C41E9">
      <w:pPr>
        <w:pStyle w:val="PL"/>
        <w:rPr>
          <w:rFonts w:eastAsia="SimSun"/>
          <w:snapToGrid w:val="0"/>
        </w:rPr>
      </w:pPr>
      <w:r w:rsidRPr="005251DB">
        <w:rPr>
          <w:rFonts w:eastAsia="SimSun"/>
          <w:snapToGrid w:val="0"/>
        </w:rPr>
        <w:tab/>
        <w:t>id-targetCellsToCancel,</w:t>
      </w:r>
    </w:p>
    <w:p w14:paraId="5E84CA86" w14:textId="77777777" w:rsidR="004C41E9" w:rsidRDefault="004C41E9" w:rsidP="004C41E9">
      <w:pPr>
        <w:pStyle w:val="PL"/>
        <w:rPr>
          <w:rFonts w:eastAsia="SimSun"/>
          <w:snapToGrid w:val="0"/>
        </w:rPr>
      </w:pPr>
      <w:r w:rsidRPr="005251DB">
        <w:rPr>
          <w:rFonts w:eastAsia="SimSun"/>
          <w:snapToGrid w:val="0"/>
        </w:rPr>
        <w:tab/>
        <w:t>id-requestedTargetCellGlobalID,</w:t>
      </w:r>
    </w:p>
    <w:p w14:paraId="275A4CED" w14:textId="77777777" w:rsidR="004C41E9" w:rsidRPr="000C19B4" w:rsidRDefault="004C41E9" w:rsidP="004C41E9">
      <w:pPr>
        <w:pStyle w:val="PL"/>
        <w:rPr>
          <w:rFonts w:eastAsia="SimSun"/>
          <w:snapToGrid w:val="0"/>
        </w:rPr>
      </w:pPr>
      <w:r w:rsidRPr="000C19B4">
        <w:rPr>
          <w:rFonts w:eastAsia="SimSun"/>
          <w:snapToGrid w:val="0"/>
        </w:rPr>
        <w:tab/>
        <w:t>id-TraceCollectionEntityIPAddress,</w:t>
      </w:r>
    </w:p>
    <w:p w14:paraId="4E45D632" w14:textId="77777777" w:rsidR="004C41E9" w:rsidRPr="000C19B4" w:rsidRDefault="004C41E9" w:rsidP="004C41E9">
      <w:pPr>
        <w:pStyle w:val="PL"/>
        <w:rPr>
          <w:rFonts w:eastAsia="SimSun"/>
          <w:snapToGrid w:val="0"/>
        </w:rPr>
      </w:pPr>
      <w:r w:rsidRPr="000C19B4">
        <w:rPr>
          <w:rFonts w:eastAsia="SimSun"/>
          <w:snapToGrid w:val="0"/>
        </w:rPr>
        <w:tab/>
        <w:t>id-ManagementBasedMDTPLMNList,</w:t>
      </w:r>
    </w:p>
    <w:p w14:paraId="68371B8C" w14:textId="77777777" w:rsidR="004C41E9" w:rsidRPr="000C19B4" w:rsidRDefault="004C41E9" w:rsidP="004C41E9">
      <w:pPr>
        <w:pStyle w:val="PL"/>
        <w:rPr>
          <w:rFonts w:eastAsia="SimSun"/>
          <w:snapToGrid w:val="0"/>
        </w:rPr>
      </w:pPr>
      <w:r w:rsidRPr="000C19B4">
        <w:rPr>
          <w:rFonts w:eastAsia="SimSun"/>
          <w:snapToGrid w:val="0"/>
        </w:rPr>
        <w:tab/>
        <w:t>id-PrivacyIndicator,</w:t>
      </w:r>
    </w:p>
    <w:p w14:paraId="2528AC78" w14:textId="77777777" w:rsidR="004C41E9" w:rsidRDefault="004C41E9" w:rsidP="004C41E9">
      <w:pPr>
        <w:pStyle w:val="PL"/>
        <w:rPr>
          <w:rFonts w:eastAsia="SimSun"/>
          <w:snapToGrid w:val="0"/>
        </w:rPr>
      </w:pPr>
      <w:r w:rsidRPr="000C19B4">
        <w:rPr>
          <w:rFonts w:eastAsia="SimSun"/>
          <w:snapToGrid w:val="0"/>
        </w:rPr>
        <w:tab/>
        <w:t>id-TraceCollectionEntityURI,</w:t>
      </w:r>
    </w:p>
    <w:p w14:paraId="246D2C92" w14:textId="77777777" w:rsidR="004C41E9" w:rsidRDefault="004C41E9" w:rsidP="004C41E9">
      <w:pPr>
        <w:pStyle w:val="PL"/>
        <w:rPr>
          <w:noProof w:val="0"/>
          <w:snapToGrid w:val="0"/>
        </w:rPr>
      </w:pPr>
      <w:r w:rsidRPr="00EE063F">
        <w:rPr>
          <w:rFonts w:eastAsia="SimSun"/>
          <w:snapToGrid w:val="0"/>
        </w:rPr>
        <w:tab/>
        <w:t>id-ServingNID,</w:t>
      </w:r>
    </w:p>
    <w:p w14:paraId="0B53A0A1" w14:textId="77777777" w:rsidR="004C41E9" w:rsidRDefault="004C41E9" w:rsidP="004C41E9">
      <w:pPr>
        <w:pStyle w:val="PL"/>
        <w:rPr>
          <w:noProof w:val="0"/>
          <w:snapToGrid w:val="0"/>
        </w:rPr>
      </w:pPr>
      <w:r>
        <w:rPr>
          <w:noProof w:val="0"/>
          <w:snapToGrid w:val="0"/>
        </w:rPr>
        <w:tab/>
        <w:t>id-PosAssistance-Information,</w:t>
      </w:r>
    </w:p>
    <w:p w14:paraId="2245EDD2" w14:textId="77777777" w:rsidR="004C41E9" w:rsidRDefault="004C41E9" w:rsidP="004C41E9">
      <w:pPr>
        <w:pStyle w:val="PL"/>
        <w:rPr>
          <w:noProof w:val="0"/>
          <w:snapToGrid w:val="0"/>
        </w:rPr>
      </w:pPr>
      <w:r>
        <w:rPr>
          <w:noProof w:val="0"/>
          <w:snapToGrid w:val="0"/>
        </w:rPr>
        <w:tab/>
        <w:t>id-PosBroadcast,</w:t>
      </w:r>
    </w:p>
    <w:p w14:paraId="6FC16701" w14:textId="77777777" w:rsidR="004C41E9" w:rsidRDefault="004C41E9" w:rsidP="004C41E9">
      <w:pPr>
        <w:pStyle w:val="PL"/>
        <w:rPr>
          <w:noProof w:val="0"/>
          <w:snapToGrid w:val="0"/>
        </w:rPr>
      </w:pPr>
      <w:r>
        <w:rPr>
          <w:noProof w:val="0"/>
          <w:snapToGrid w:val="0"/>
        </w:rPr>
        <w:tab/>
        <w:t>id-</w:t>
      </w:r>
      <w:r>
        <w:t>Positioning</w:t>
      </w:r>
      <w:r>
        <w:rPr>
          <w:noProof w:val="0"/>
          <w:snapToGrid w:val="0"/>
        </w:rPr>
        <w:t>BroadcastCells,</w:t>
      </w:r>
    </w:p>
    <w:p w14:paraId="699989C5" w14:textId="77777777" w:rsidR="004C41E9" w:rsidRDefault="004C41E9" w:rsidP="004C41E9">
      <w:pPr>
        <w:pStyle w:val="PL"/>
        <w:rPr>
          <w:noProof w:val="0"/>
          <w:snapToGrid w:val="0"/>
        </w:rPr>
      </w:pPr>
      <w:r>
        <w:rPr>
          <w:noProof w:val="0"/>
          <w:snapToGrid w:val="0"/>
        </w:rPr>
        <w:tab/>
        <w:t>id-RoutingID,</w:t>
      </w:r>
    </w:p>
    <w:p w14:paraId="424746DF" w14:textId="77777777" w:rsidR="004C41E9" w:rsidRDefault="004C41E9" w:rsidP="004C41E9">
      <w:pPr>
        <w:pStyle w:val="PL"/>
        <w:rPr>
          <w:noProof w:val="0"/>
          <w:snapToGrid w:val="0"/>
        </w:rPr>
      </w:pPr>
      <w:r>
        <w:rPr>
          <w:noProof w:val="0"/>
          <w:snapToGrid w:val="0"/>
        </w:rPr>
        <w:tab/>
        <w:t>id-PosAssistanceInformationFailureList,</w:t>
      </w:r>
    </w:p>
    <w:p w14:paraId="4376BFF7" w14:textId="77777777" w:rsidR="004C41E9" w:rsidRDefault="004C41E9" w:rsidP="004C41E9">
      <w:pPr>
        <w:pStyle w:val="PL"/>
        <w:rPr>
          <w:noProof w:val="0"/>
          <w:snapToGrid w:val="0"/>
        </w:rPr>
      </w:pPr>
      <w:r>
        <w:rPr>
          <w:noProof w:val="0"/>
          <w:snapToGrid w:val="0"/>
        </w:rPr>
        <w:tab/>
        <w:t>id-PosMeasurementQuantities,</w:t>
      </w:r>
    </w:p>
    <w:p w14:paraId="3DAF303C" w14:textId="77777777" w:rsidR="004C41E9" w:rsidRDefault="004C41E9" w:rsidP="004C41E9">
      <w:pPr>
        <w:pStyle w:val="PL"/>
        <w:rPr>
          <w:noProof w:val="0"/>
        </w:rPr>
      </w:pPr>
      <w:r>
        <w:rPr>
          <w:noProof w:val="0"/>
          <w:snapToGrid w:val="0"/>
        </w:rPr>
        <w:tab/>
      </w:r>
      <w:r>
        <w:rPr>
          <w:noProof w:val="0"/>
        </w:rPr>
        <w:t>id-PosMeasurementResultList,</w:t>
      </w:r>
    </w:p>
    <w:p w14:paraId="04DA4EE8" w14:textId="77777777" w:rsidR="004C41E9" w:rsidRDefault="004C41E9" w:rsidP="004C41E9">
      <w:pPr>
        <w:pStyle w:val="PL"/>
      </w:pPr>
      <w:r>
        <w:rPr>
          <w:noProof w:val="0"/>
        </w:rPr>
        <w:tab/>
        <w:t>id-PosMeasurementPeriodicity,</w:t>
      </w:r>
    </w:p>
    <w:p w14:paraId="4611DD58" w14:textId="77777777" w:rsidR="004C41E9" w:rsidRDefault="004C41E9" w:rsidP="004C41E9">
      <w:pPr>
        <w:pStyle w:val="PL"/>
        <w:rPr>
          <w:noProof w:val="0"/>
        </w:rPr>
      </w:pPr>
      <w:r>
        <w:tab/>
      </w:r>
      <w:r>
        <w:rPr>
          <w:noProof w:val="0"/>
        </w:rPr>
        <w:t>id-PosReportCharacteristics,</w:t>
      </w:r>
    </w:p>
    <w:p w14:paraId="36654240" w14:textId="77777777" w:rsidR="004C41E9" w:rsidRDefault="004C41E9" w:rsidP="004C41E9">
      <w:pPr>
        <w:pStyle w:val="PL"/>
        <w:rPr>
          <w:noProof w:val="0"/>
        </w:rPr>
      </w:pPr>
      <w:r>
        <w:rPr>
          <w:noProof w:val="0"/>
        </w:rPr>
        <w:tab/>
        <w:t>id-TRPInformationTypeListTRPReq,</w:t>
      </w:r>
    </w:p>
    <w:p w14:paraId="65AB5D73" w14:textId="77777777" w:rsidR="004C41E9" w:rsidRDefault="004C41E9" w:rsidP="004C41E9">
      <w:pPr>
        <w:pStyle w:val="PL"/>
        <w:rPr>
          <w:noProof w:val="0"/>
        </w:rPr>
      </w:pPr>
      <w:r>
        <w:rPr>
          <w:noProof w:val="0"/>
        </w:rPr>
        <w:tab/>
        <w:t>id-TRPInformationTypeItem,</w:t>
      </w:r>
    </w:p>
    <w:p w14:paraId="7A2CFA90" w14:textId="77777777" w:rsidR="004C41E9" w:rsidRDefault="004C41E9" w:rsidP="004C41E9">
      <w:pPr>
        <w:pStyle w:val="PL"/>
        <w:rPr>
          <w:noProof w:val="0"/>
        </w:rPr>
      </w:pPr>
      <w:r>
        <w:rPr>
          <w:noProof w:val="0"/>
        </w:rPr>
        <w:tab/>
        <w:t>id-TRPInformationListTRPResp,</w:t>
      </w:r>
    </w:p>
    <w:p w14:paraId="2A9554D5" w14:textId="77777777" w:rsidR="004C41E9" w:rsidRDefault="004C41E9" w:rsidP="004C41E9">
      <w:pPr>
        <w:pStyle w:val="PL"/>
        <w:rPr>
          <w:noProof w:val="0"/>
          <w:snapToGrid w:val="0"/>
          <w:lang w:eastAsia="zh-CN"/>
        </w:rPr>
      </w:pPr>
      <w:r>
        <w:rPr>
          <w:noProof w:val="0"/>
        </w:rPr>
        <w:tab/>
        <w:t>id-TRPInformationItem,</w:t>
      </w:r>
    </w:p>
    <w:p w14:paraId="3DE44639" w14:textId="77777777" w:rsidR="004C41E9" w:rsidRDefault="004C41E9" w:rsidP="004C41E9">
      <w:pPr>
        <w:pStyle w:val="PL"/>
      </w:pPr>
      <w:r>
        <w:rPr>
          <w:noProof w:val="0"/>
          <w:snapToGrid w:val="0"/>
          <w:lang w:eastAsia="zh-CN"/>
        </w:rPr>
        <w:tab/>
      </w:r>
      <w:r>
        <w:rPr>
          <w:noProof w:val="0"/>
        </w:rPr>
        <w:t>id-LMF-MeasurementID,</w:t>
      </w:r>
    </w:p>
    <w:p w14:paraId="7966C02F" w14:textId="77777777" w:rsidR="004C41E9" w:rsidRDefault="004C41E9" w:rsidP="004C41E9">
      <w:pPr>
        <w:pStyle w:val="PL"/>
        <w:rPr>
          <w:noProof w:val="0"/>
        </w:rPr>
      </w:pPr>
      <w:r>
        <w:tab/>
        <w:t>id-RAN-MeasurementID,</w:t>
      </w:r>
    </w:p>
    <w:p w14:paraId="75E7D637" w14:textId="77777777" w:rsidR="004C41E9" w:rsidRDefault="004C41E9" w:rsidP="004C41E9">
      <w:pPr>
        <w:pStyle w:val="PL"/>
        <w:tabs>
          <w:tab w:val="left" w:pos="11100"/>
        </w:tabs>
        <w:rPr>
          <w:noProof w:val="0"/>
          <w:snapToGrid w:val="0"/>
          <w:lang w:eastAsia="zh-CN"/>
        </w:rPr>
      </w:pPr>
      <w:r>
        <w:rPr>
          <w:noProof w:val="0"/>
        </w:rPr>
        <w:tab/>
      </w:r>
      <w:r>
        <w:rPr>
          <w:noProof w:val="0"/>
          <w:snapToGrid w:val="0"/>
          <w:lang w:eastAsia="zh-CN"/>
        </w:rPr>
        <w:t>id-SRSType,</w:t>
      </w:r>
    </w:p>
    <w:p w14:paraId="5A11E1A8" w14:textId="77777777" w:rsidR="004C41E9" w:rsidRDefault="004C41E9" w:rsidP="004C41E9">
      <w:pPr>
        <w:pStyle w:val="PL"/>
        <w:tabs>
          <w:tab w:val="left" w:pos="11100"/>
        </w:tabs>
        <w:rPr>
          <w:noProof w:val="0"/>
          <w:snapToGrid w:val="0"/>
          <w:lang w:eastAsia="zh-CN"/>
        </w:rPr>
      </w:pPr>
      <w:r>
        <w:rPr>
          <w:noProof w:val="0"/>
          <w:snapToGrid w:val="0"/>
          <w:lang w:eastAsia="zh-CN"/>
        </w:rPr>
        <w:tab/>
        <w:t>id-ActivationTime,</w:t>
      </w:r>
    </w:p>
    <w:p w14:paraId="7B0AD699" w14:textId="77777777" w:rsidR="004C41E9" w:rsidRDefault="004C41E9" w:rsidP="004C41E9">
      <w:pPr>
        <w:pStyle w:val="PL"/>
        <w:rPr>
          <w:noProof w:val="0"/>
          <w:snapToGrid w:val="0"/>
          <w:lang w:eastAsia="zh-CN"/>
        </w:rPr>
      </w:pPr>
      <w:r>
        <w:rPr>
          <w:noProof w:val="0"/>
          <w:snapToGrid w:val="0"/>
          <w:lang w:eastAsia="zh-CN"/>
        </w:rPr>
        <w:tab/>
        <w:t>id-</w:t>
      </w:r>
      <w:r w:rsidRPr="00064A27">
        <w:rPr>
          <w:noProof w:val="0"/>
          <w:snapToGrid w:val="0"/>
          <w:lang w:eastAsia="zh-CN"/>
        </w:rPr>
        <w:t>AbortTransmission</w:t>
      </w:r>
      <w:r>
        <w:rPr>
          <w:noProof w:val="0"/>
          <w:snapToGrid w:val="0"/>
          <w:lang w:eastAsia="zh-CN"/>
        </w:rPr>
        <w:t>,</w:t>
      </w:r>
    </w:p>
    <w:p w14:paraId="69D7B35A" w14:textId="77777777" w:rsidR="004C41E9" w:rsidRDefault="004C41E9" w:rsidP="004C41E9">
      <w:pPr>
        <w:pStyle w:val="PL"/>
        <w:rPr>
          <w:snapToGrid w:val="0"/>
        </w:rPr>
      </w:pPr>
      <w:r>
        <w:rPr>
          <w:noProof w:val="0"/>
          <w:snapToGrid w:val="0"/>
          <w:lang w:eastAsia="zh-CN"/>
        </w:rPr>
        <w:tab/>
      </w:r>
      <w:r>
        <w:rPr>
          <w:rFonts w:eastAsia="SimSun"/>
          <w:snapToGrid w:val="0"/>
        </w:rPr>
        <w:t>id-</w:t>
      </w:r>
      <w:r>
        <w:rPr>
          <w:snapToGrid w:val="0"/>
        </w:rPr>
        <w:t>SRSConfiguration,</w:t>
      </w:r>
    </w:p>
    <w:p w14:paraId="130862A2" w14:textId="77777777" w:rsidR="004C41E9" w:rsidRDefault="004C41E9" w:rsidP="004C41E9">
      <w:pPr>
        <w:pStyle w:val="PL"/>
        <w:rPr>
          <w:snapToGrid w:val="0"/>
          <w:lang w:eastAsia="zh-CN"/>
        </w:rPr>
      </w:pPr>
      <w:r>
        <w:rPr>
          <w:snapToGrid w:val="0"/>
        </w:rPr>
        <w:tab/>
      </w:r>
      <w:r>
        <w:t>id-</w:t>
      </w:r>
      <w:r>
        <w:rPr>
          <w:snapToGrid w:val="0"/>
          <w:lang w:eastAsia="zh-CN"/>
        </w:rPr>
        <w:t>TRPList,</w:t>
      </w:r>
    </w:p>
    <w:p w14:paraId="43BC99A6" w14:textId="77777777" w:rsidR="004C41E9" w:rsidRDefault="004C41E9" w:rsidP="004C41E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55F4302" w14:textId="77777777" w:rsidR="004C41E9" w:rsidRPr="008C20F9" w:rsidRDefault="004C41E9" w:rsidP="004C41E9">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29A6511" w14:textId="77777777" w:rsidR="004C41E9" w:rsidRPr="008C20F9" w:rsidRDefault="004C41E9" w:rsidP="004C41E9">
      <w:pPr>
        <w:pStyle w:val="PL"/>
        <w:rPr>
          <w:snapToGrid w:val="0"/>
        </w:rPr>
      </w:pPr>
      <w:r w:rsidRPr="008C20F9">
        <w:rPr>
          <w:noProof w:val="0"/>
          <w:snapToGrid w:val="0"/>
        </w:rPr>
        <w:tab/>
        <w:t>id-</w:t>
      </w:r>
      <w:r w:rsidRPr="008C20F9">
        <w:rPr>
          <w:snapToGrid w:val="0"/>
        </w:rPr>
        <w:t>E-CID-MeasurementResult,</w:t>
      </w:r>
    </w:p>
    <w:p w14:paraId="1823FFA4" w14:textId="77777777" w:rsidR="004C41E9" w:rsidRDefault="004C41E9" w:rsidP="004C41E9">
      <w:pPr>
        <w:pStyle w:val="PL"/>
        <w:rPr>
          <w:snapToGrid w:val="0"/>
        </w:rPr>
      </w:pPr>
      <w:r w:rsidRPr="008C20F9">
        <w:rPr>
          <w:snapToGrid w:val="0"/>
        </w:rPr>
        <w:tab/>
        <w:t>id-Cell-Portion-ID</w:t>
      </w:r>
      <w:r w:rsidRPr="00FC39A8">
        <w:rPr>
          <w:snapToGrid w:val="0"/>
        </w:rPr>
        <w:t>,</w:t>
      </w:r>
    </w:p>
    <w:p w14:paraId="3812EE7A" w14:textId="77777777" w:rsidR="004C41E9" w:rsidRDefault="004C41E9" w:rsidP="004C41E9">
      <w:pPr>
        <w:pStyle w:val="PL"/>
      </w:pPr>
      <w:r>
        <w:rPr>
          <w:snapToGrid w:val="0"/>
        </w:rPr>
        <w:tab/>
      </w:r>
      <w:r>
        <w:rPr>
          <w:noProof w:val="0"/>
        </w:rPr>
        <w:t>id-LMF-UE-MeasurementID,</w:t>
      </w:r>
    </w:p>
    <w:p w14:paraId="49538521" w14:textId="77777777" w:rsidR="004C41E9" w:rsidRDefault="004C41E9" w:rsidP="004C41E9">
      <w:pPr>
        <w:pStyle w:val="PL"/>
      </w:pPr>
      <w:r>
        <w:tab/>
        <w:t>id-RAN-UE-MeasurementID,</w:t>
      </w:r>
    </w:p>
    <w:p w14:paraId="24270F6B" w14:textId="77777777" w:rsidR="004C41E9" w:rsidRDefault="004C41E9" w:rsidP="004C41E9">
      <w:pPr>
        <w:pStyle w:val="PL"/>
        <w:rPr>
          <w:snapToGrid w:val="0"/>
        </w:rPr>
      </w:pPr>
      <w:r>
        <w:tab/>
        <w:t>id-</w:t>
      </w:r>
      <w:r>
        <w:rPr>
          <w:snapToGrid w:val="0"/>
        </w:rPr>
        <w:t>SFNInitialisationTime,</w:t>
      </w:r>
    </w:p>
    <w:p w14:paraId="098739D7" w14:textId="77777777" w:rsidR="004C41E9" w:rsidRDefault="004C41E9" w:rsidP="004C41E9">
      <w:pPr>
        <w:pStyle w:val="PL"/>
        <w:rPr>
          <w:snapToGrid w:val="0"/>
        </w:rPr>
      </w:pPr>
      <w:r>
        <w:rPr>
          <w:snapToGrid w:val="0"/>
        </w:rPr>
        <w:tab/>
        <w:t>id-</w:t>
      </w:r>
      <w:r w:rsidRPr="00CF2BDD">
        <w:rPr>
          <w:snapToGrid w:val="0"/>
        </w:rPr>
        <w:t>SystemFrameNumber</w:t>
      </w:r>
      <w:r>
        <w:rPr>
          <w:snapToGrid w:val="0"/>
        </w:rPr>
        <w:t>,</w:t>
      </w:r>
    </w:p>
    <w:p w14:paraId="23C2A8E6" w14:textId="77777777" w:rsidR="004C41E9" w:rsidRPr="00E64AB1" w:rsidRDefault="004C41E9" w:rsidP="004C41E9">
      <w:pPr>
        <w:pStyle w:val="PL"/>
        <w:rPr>
          <w:noProof w:val="0"/>
          <w:snapToGrid w:val="0"/>
          <w:lang w:eastAsia="zh-CN"/>
          <w:rPrChange w:id="7974" w:author="Nok-3" w:date="2022-02-28T18:07:00Z">
            <w:rPr>
              <w:noProof w:val="0"/>
              <w:snapToGrid w:val="0"/>
              <w:lang w:val="fr-FR" w:eastAsia="zh-CN"/>
            </w:rPr>
          </w:rPrChange>
        </w:rPr>
      </w:pPr>
      <w:r>
        <w:rPr>
          <w:snapToGrid w:val="0"/>
        </w:rPr>
        <w:tab/>
      </w:r>
      <w:r w:rsidRPr="00E64AB1">
        <w:rPr>
          <w:noProof w:val="0"/>
          <w:snapToGrid w:val="0"/>
          <w:lang w:eastAsia="zh-CN"/>
          <w:rPrChange w:id="7975" w:author="Nok-3" w:date="2022-02-28T18:07:00Z">
            <w:rPr>
              <w:noProof w:val="0"/>
              <w:snapToGrid w:val="0"/>
              <w:lang w:val="fr-FR" w:eastAsia="zh-CN"/>
            </w:rPr>
          </w:rPrChange>
        </w:rPr>
        <w:t>id-SlotNumber,</w:t>
      </w:r>
    </w:p>
    <w:p w14:paraId="7DD65771" w14:textId="77777777" w:rsidR="004C41E9" w:rsidRDefault="004C41E9" w:rsidP="004C41E9">
      <w:pPr>
        <w:pStyle w:val="PL"/>
        <w:rPr>
          <w:noProof w:val="0"/>
          <w:snapToGrid w:val="0"/>
          <w:lang w:eastAsia="zh-CN"/>
        </w:rPr>
      </w:pPr>
      <w:r w:rsidRPr="00E64AB1">
        <w:rPr>
          <w:noProof w:val="0"/>
          <w:snapToGrid w:val="0"/>
          <w:lang w:eastAsia="zh-CN"/>
          <w:rPrChange w:id="7976" w:author="Nok-3" w:date="2022-02-28T18:07:00Z">
            <w:rPr>
              <w:noProof w:val="0"/>
              <w:snapToGrid w:val="0"/>
              <w:lang w:val="fr-FR" w:eastAsia="zh-CN"/>
            </w:rPr>
          </w:rPrChange>
        </w:rPr>
        <w:tab/>
        <w:t>id-</w:t>
      </w:r>
      <w:r>
        <w:rPr>
          <w:noProof w:val="0"/>
          <w:snapToGrid w:val="0"/>
          <w:lang w:eastAsia="zh-CN"/>
        </w:rPr>
        <w:t>TRP-MeasurementRequestList,</w:t>
      </w:r>
    </w:p>
    <w:p w14:paraId="22E58CBA" w14:textId="77777777" w:rsidR="004C41E9" w:rsidRDefault="004C41E9" w:rsidP="004C41E9">
      <w:pPr>
        <w:pStyle w:val="PL"/>
        <w:rPr>
          <w:noProof w:val="0"/>
        </w:rPr>
      </w:pPr>
      <w:r>
        <w:rPr>
          <w:noProof w:val="0"/>
          <w:snapToGrid w:val="0"/>
          <w:lang w:eastAsia="zh-CN"/>
        </w:rPr>
        <w:lastRenderedPageBreak/>
        <w:tab/>
      </w:r>
      <w:r w:rsidRPr="00BB0D32">
        <w:rPr>
          <w:snapToGrid w:val="0"/>
        </w:rPr>
        <w:t>id-MeasurementBeamInfoRequest</w:t>
      </w:r>
      <w:r>
        <w:rPr>
          <w:snapToGrid w:val="0"/>
        </w:rPr>
        <w:t>,</w:t>
      </w:r>
    </w:p>
    <w:p w14:paraId="5B548D04" w14:textId="77777777" w:rsidR="004C41E9" w:rsidRDefault="004C41E9" w:rsidP="004C41E9">
      <w:pPr>
        <w:pStyle w:val="PL"/>
        <w:rPr>
          <w:noProof w:val="0"/>
        </w:rPr>
      </w:pPr>
      <w:r>
        <w:rPr>
          <w:snapToGrid w:val="0"/>
        </w:rPr>
        <w:tab/>
        <w:t>id-</w:t>
      </w:r>
      <w:r w:rsidRPr="003C0814">
        <w:rPr>
          <w:snapToGrid w:val="0"/>
        </w:rPr>
        <w:t>E-CID-ReportCharacteristics</w:t>
      </w:r>
      <w:r>
        <w:rPr>
          <w:snapToGrid w:val="0"/>
        </w:rPr>
        <w:t>,</w:t>
      </w:r>
    </w:p>
    <w:p w14:paraId="55B2BD4D" w14:textId="77777777" w:rsidR="004C41E9" w:rsidRDefault="004C41E9" w:rsidP="004C41E9">
      <w:pPr>
        <w:pStyle w:val="PL"/>
        <w:rPr>
          <w:snapToGrid w:val="0"/>
          <w:lang w:eastAsia="en-GB"/>
        </w:rPr>
      </w:pPr>
      <w:r>
        <w:rPr>
          <w:rFonts w:eastAsia="SimSun"/>
          <w:snapToGrid w:val="0"/>
        </w:rPr>
        <w:tab/>
        <w:t>id-</w:t>
      </w:r>
      <w:r w:rsidRPr="00BA39CA">
        <w:rPr>
          <w:rFonts w:eastAsia="SimSun"/>
          <w:snapToGrid w:val="0"/>
        </w:rPr>
        <w:t>F1</w:t>
      </w:r>
      <w:r>
        <w:rPr>
          <w:rFonts w:eastAsia="SimSun"/>
          <w:snapToGrid w:val="0"/>
        </w:rPr>
        <w:t>C</w:t>
      </w:r>
      <w:r w:rsidRPr="00BA39CA">
        <w:rPr>
          <w:rFonts w:eastAsia="SimSun"/>
          <w:snapToGrid w:val="0"/>
        </w:rPr>
        <w:t>TransferPath</w:t>
      </w:r>
      <w:r>
        <w:rPr>
          <w:rFonts w:eastAsia="SimSun"/>
          <w:snapToGrid w:val="0"/>
        </w:rPr>
        <w:t>,</w:t>
      </w:r>
    </w:p>
    <w:p w14:paraId="45150D90" w14:textId="77777777" w:rsidR="004C41E9" w:rsidRDefault="004C41E9" w:rsidP="004C41E9">
      <w:pPr>
        <w:pStyle w:val="PL"/>
        <w:rPr>
          <w:rFonts w:eastAsia="SimSun"/>
          <w:snapToGrid w:val="0"/>
        </w:rPr>
      </w:pPr>
      <w:r>
        <w:rPr>
          <w:snapToGrid w:val="0"/>
        </w:rPr>
        <w:tab/>
        <w:t>id-SCGIndicator</w:t>
      </w:r>
      <w:r>
        <w:rPr>
          <w:rFonts w:eastAsia="SimSun"/>
          <w:snapToGrid w:val="0"/>
        </w:rPr>
        <w:t>,</w:t>
      </w:r>
    </w:p>
    <w:p w14:paraId="53B617F1" w14:textId="77777777" w:rsidR="004C41E9" w:rsidRPr="00E219DC" w:rsidRDefault="004C41E9" w:rsidP="004C41E9">
      <w:pPr>
        <w:pStyle w:val="PL"/>
        <w:rPr>
          <w:rFonts w:eastAsia="SimSun"/>
          <w:snapToGrid w:val="0"/>
        </w:rPr>
      </w:pPr>
      <w:r w:rsidRPr="00E219DC">
        <w:rPr>
          <w:rFonts w:eastAsia="SimSun"/>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0BC14F19" w14:textId="77777777" w:rsidR="004C41E9" w:rsidRPr="00EA5FA7" w:rsidRDefault="004C41E9" w:rsidP="004C41E9">
      <w:pPr>
        <w:pStyle w:val="PL"/>
        <w:rPr>
          <w:rFonts w:eastAsia="SimSun"/>
          <w:snapToGrid w:val="0"/>
        </w:rPr>
      </w:pPr>
      <w:r w:rsidRPr="00EA5FA7">
        <w:rPr>
          <w:rFonts w:eastAsia="SimSun"/>
          <w:snapToGrid w:val="0"/>
        </w:rPr>
        <w:tab/>
        <w:t>maxCellingNBDU,</w:t>
      </w:r>
    </w:p>
    <w:p w14:paraId="12041DB2" w14:textId="77777777" w:rsidR="004C41E9" w:rsidRPr="00EA5FA7" w:rsidRDefault="004C41E9" w:rsidP="004C41E9">
      <w:pPr>
        <w:pStyle w:val="PL"/>
        <w:rPr>
          <w:rFonts w:eastAsia="SimSun"/>
          <w:snapToGrid w:val="0"/>
        </w:rPr>
      </w:pPr>
      <w:r w:rsidRPr="00EA5FA7">
        <w:rPr>
          <w:rFonts w:eastAsia="SimSun"/>
          <w:snapToGrid w:val="0"/>
        </w:rPr>
        <w:tab/>
        <w:t>maxnoofCandidateSpCells,</w:t>
      </w:r>
    </w:p>
    <w:p w14:paraId="42F3DE33" w14:textId="77777777" w:rsidR="004C41E9" w:rsidRPr="00EA5FA7" w:rsidRDefault="004C41E9" w:rsidP="004C41E9">
      <w:pPr>
        <w:pStyle w:val="PL"/>
        <w:rPr>
          <w:rFonts w:eastAsia="SimSun"/>
          <w:snapToGrid w:val="0"/>
        </w:rPr>
      </w:pPr>
      <w:r w:rsidRPr="00EA5FA7">
        <w:rPr>
          <w:rFonts w:eastAsia="SimSun"/>
          <w:snapToGrid w:val="0"/>
        </w:rPr>
        <w:tab/>
        <w:t>maxnoofDRBs,</w:t>
      </w:r>
    </w:p>
    <w:p w14:paraId="20A02EA2" w14:textId="77777777" w:rsidR="004C41E9" w:rsidRPr="00EA5FA7" w:rsidRDefault="004C41E9" w:rsidP="004C41E9">
      <w:pPr>
        <w:pStyle w:val="PL"/>
        <w:rPr>
          <w:rFonts w:eastAsia="SimSun"/>
          <w:snapToGrid w:val="0"/>
        </w:rPr>
      </w:pPr>
      <w:r w:rsidRPr="00EA5FA7">
        <w:rPr>
          <w:rFonts w:eastAsia="SimSun"/>
          <w:snapToGrid w:val="0"/>
        </w:rPr>
        <w:tab/>
        <w:t>maxnoofErrors,</w:t>
      </w:r>
    </w:p>
    <w:p w14:paraId="3C29CA1A" w14:textId="77777777" w:rsidR="004C41E9" w:rsidRPr="00EA5FA7" w:rsidRDefault="004C41E9" w:rsidP="004C41E9">
      <w:pPr>
        <w:pStyle w:val="PL"/>
        <w:rPr>
          <w:rFonts w:eastAsia="SimSun"/>
          <w:snapToGrid w:val="0"/>
        </w:rPr>
      </w:pPr>
      <w:r w:rsidRPr="00EA5FA7">
        <w:rPr>
          <w:rFonts w:eastAsia="SimSun"/>
          <w:snapToGrid w:val="0"/>
        </w:rPr>
        <w:tab/>
        <w:t>maxnoofIndividualF1ConnectionsToReset,</w:t>
      </w:r>
    </w:p>
    <w:p w14:paraId="2A3B2BB3" w14:textId="77777777" w:rsidR="004C41E9" w:rsidRPr="00EA5FA7" w:rsidRDefault="004C41E9" w:rsidP="004C41E9">
      <w:pPr>
        <w:pStyle w:val="PL"/>
        <w:rPr>
          <w:rFonts w:eastAsia="SimSun"/>
          <w:snapToGrid w:val="0"/>
        </w:rPr>
      </w:pPr>
      <w:r w:rsidRPr="00EA5FA7">
        <w:rPr>
          <w:rFonts w:eastAsia="SimSun"/>
          <w:snapToGrid w:val="0"/>
        </w:rPr>
        <w:tab/>
      </w:r>
      <w:r w:rsidRPr="00EA5FA7">
        <w:t>maxnoof</w:t>
      </w:r>
      <w:r w:rsidRPr="00EA5FA7">
        <w:rPr>
          <w:lang w:eastAsia="zh-CN"/>
        </w:rPr>
        <w:t>Potential</w:t>
      </w:r>
      <w:r w:rsidRPr="00EA5FA7">
        <w:t>S</w:t>
      </w:r>
      <w:r w:rsidRPr="00EA5FA7">
        <w:rPr>
          <w:lang w:eastAsia="zh-CN"/>
        </w:rPr>
        <w:t>p</w:t>
      </w:r>
      <w:r w:rsidRPr="00EA5FA7">
        <w:t>Cells,</w:t>
      </w:r>
    </w:p>
    <w:p w14:paraId="3B084D37" w14:textId="77777777" w:rsidR="004C41E9" w:rsidRPr="00EA5FA7" w:rsidRDefault="004C41E9" w:rsidP="004C41E9">
      <w:pPr>
        <w:pStyle w:val="PL"/>
        <w:rPr>
          <w:rFonts w:eastAsia="SimSun"/>
          <w:snapToGrid w:val="0"/>
        </w:rPr>
      </w:pPr>
      <w:r w:rsidRPr="00EA5FA7">
        <w:rPr>
          <w:rFonts w:eastAsia="SimSun"/>
          <w:snapToGrid w:val="0"/>
        </w:rPr>
        <w:tab/>
        <w:t>maxnoofSCells,</w:t>
      </w:r>
    </w:p>
    <w:p w14:paraId="488712FE" w14:textId="77777777" w:rsidR="004C41E9" w:rsidRPr="00EA5FA7" w:rsidRDefault="004C41E9" w:rsidP="004C41E9">
      <w:pPr>
        <w:pStyle w:val="PL"/>
        <w:rPr>
          <w:rFonts w:eastAsia="SimSun"/>
          <w:snapToGrid w:val="0"/>
        </w:rPr>
      </w:pPr>
      <w:r w:rsidRPr="00EA5FA7">
        <w:rPr>
          <w:rFonts w:eastAsia="SimSun"/>
          <w:snapToGrid w:val="0"/>
        </w:rPr>
        <w:tab/>
        <w:t>maxnoofSRBs,</w:t>
      </w:r>
    </w:p>
    <w:p w14:paraId="00F07637" w14:textId="77777777" w:rsidR="004C41E9" w:rsidRPr="00EA5FA7" w:rsidRDefault="004C41E9" w:rsidP="004C41E9">
      <w:pPr>
        <w:pStyle w:val="PL"/>
        <w:rPr>
          <w:rFonts w:eastAsia="SimSun"/>
          <w:snapToGrid w:val="0"/>
        </w:rPr>
      </w:pPr>
      <w:r w:rsidRPr="00EA5FA7">
        <w:rPr>
          <w:rFonts w:eastAsia="SimSun"/>
          <w:snapToGrid w:val="0"/>
        </w:rPr>
        <w:tab/>
        <w:t>maxnoofPagingCells,</w:t>
      </w:r>
    </w:p>
    <w:p w14:paraId="23F3CA97" w14:textId="77777777" w:rsidR="004C41E9" w:rsidRPr="00EA5FA7" w:rsidRDefault="004C41E9" w:rsidP="004C41E9">
      <w:pPr>
        <w:pStyle w:val="PL"/>
        <w:rPr>
          <w:rFonts w:eastAsia="SimSun"/>
          <w:snapToGrid w:val="0"/>
        </w:rPr>
      </w:pPr>
      <w:r w:rsidRPr="00EA5FA7">
        <w:rPr>
          <w:rFonts w:eastAsia="SimSun"/>
          <w:snapToGrid w:val="0"/>
        </w:rPr>
        <w:tab/>
        <w:t>maxnoofTNLAssociations,</w:t>
      </w:r>
    </w:p>
    <w:p w14:paraId="5AAFB595" w14:textId="77777777" w:rsidR="004C41E9" w:rsidRPr="00EA5FA7" w:rsidRDefault="004C41E9" w:rsidP="004C41E9">
      <w:pPr>
        <w:pStyle w:val="PL"/>
        <w:rPr>
          <w:snapToGrid w:val="0"/>
          <w:lang w:eastAsia="zh-CN"/>
        </w:rPr>
      </w:pPr>
      <w:r w:rsidRPr="00EA5FA7">
        <w:rPr>
          <w:rFonts w:eastAsia="SimSun"/>
          <w:snapToGrid w:val="0"/>
        </w:rPr>
        <w:tab/>
        <w:t>maxCellineNB</w:t>
      </w:r>
      <w:r w:rsidRPr="00EA5FA7">
        <w:rPr>
          <w:snapToGrid w:val="0"/>
          <w:lang w:eastAsia="zh-CN"/>
        </w:rPr>
        <w:t>,</w:t>
      </w:r>
    </w:p>
    <w:p w14:paraId="21D5F959" w14:textId="77777777" w:rsidR="004C41E9" w:rsidRPr="00FF7A2B" w:rsidRDefault="004C41E9" w:rsidP="004C41E9">
      <w:pPr>
        <w:pStyle w:val="PL"/>
        <w:rPr>
          <w:rFonts w:cs="Arial"/>
          <w:szCs w:val="18"/>
        </w:rPr>
      </w:pPr>
      <w:r w:rsidRPr="00EA5FA7">
        <w:rPr>
          <w:rFonts w:cs="Arial"/>
          <w:szCs w:val="18"/>
          <w:lang w:eastAsia="zh-CN"/>
        </w:rPr>
        <w:tab/>
      </w:r>
      <w:r w:rsidRPr="00EA5FA7">
        <w:rPr>
          <w:rFonts w:cs="Arial"/>
          <w:szCs w:val="18"/>
        </w:rPr>
        <w:t>maxnoofUEIDs</w:t>
      </w:r>
      <w:r w:rsidRPr="00FF7A2B">
        <w:rPr>
          <w:rFonts w:cs="Arial"/>
          <w:szCs w:val="18"/>
        </w:rPr>
        <w:t>,</w:t>
      </w:r>
    </w:p>
    <w:p w14:paraId="28CB8FD1" w14:textId="77777777" w:rsidR="004C41E9" w:rsidRPr="00FF7A2B" w:rsidRDefault="004C41E9" w:rsidP="004C41E9">
      <w:pPr>
        <w:pStyle w:val="PL"/>
        <w:rPr>
          <w:rFonts w:cs="Arial"/>
          <w:szCs w:val="18"/>
        </w:rPr>
      </w:pPr>
      <w:r w:rsidRPr="00FF7A2B">
        <w:rPr>
          <w:rFonts w:cs="Arial"/>
          <w:szCs w:val="18"/>
        </w:rPr>
        <w:tab/>
        <w:t>maxnoofBHRLCChannels,</w:t>
      </w:r>
    </w:p>
    <w:p w14:paraId="24591F84" w14:textId="77777777" w:rsidR="004C41E9" w:rsidRPr="00FF7A2B" w:rsidRDefault="004C41E9" w:rsidP="004C41E9">
      <w:pPr>
        <w:pStyle w:val="PL"/>
        <w:rPr>
          <w:rFonts w:cs="Arial"/>
          <w:szCs w:val="18"/>
        </w:rPr>
      </w:pPr>
      <w:r w:rsidRPr="00FF7A2B">
        <w:rPr>
          <w:rFonts w:cs="Arial"/>
          <w:szCs w:val="18"/>
        </w:rPr>
        <w:tab/>
        <w:t>maxnoofRoutingEntries,</w:t>
      </w:r>
    </w:p>
    <w:p w14:paraId="0A1AD596" w14:textId="77777777" w:rsidR="004C41E9" w:rsidRPr="00FF7A2B" w:rsidRDefault="004C41E9" w:rsidP="004C41E9">
      <w:pPr>
        <w:pStyle w:val="PL"/>
        <w:rPr>
          <w:rFonts w:cs="Arial"/>
          <w:szCs w:val="18"/>
        </w:rPr>
      </w:pPr>
      <w:r w:rsidRPr="00FF7A2B">
        <w:rPr>
          <w:rFonts w:cs="Arial"/>
          <w:szCs w:val="18"/>
        </w:rPr>
        <w:tab/>
        <w:t>maxnoofChildIABNodes,</w:t>
      </w:r>
    </w:p>
    <w:p w14:paraId="42808BAC" w14:textId="77777777" w:rsidR="004C41E9" w:rsidRPr="00FF7A2B" w:rsidRDefault="004C41E9" w:rsidP="004C41E9">
      <w:pPr>
        <w:pStyle w:val="PL"/>
        <w:rPr>
          <w:rFonts w:cs="Arial"/>
          <w:szCs w:val="18"/>
        </w:rPr>
      </w:pPr>
      <w:r w:rsidRPr="00FF7A2B">
        <w:rPr>
          <w:rFonts w:cs="Arial"/>
          <w:szCs w:val="18"/>
        </w:rPr>
        <w:tab/>
        <w:t>maxnoofServedCellsIAB,</w:t>
      </w:r>
    </w:p>
    <w:p w14:paraId="587B1774" w14:textId="77777777" w:rsidR="004C41E9" w:rsidRPr="00FF7A2B" w:rsidRDefault="004C41E9" w:rsidP="004C41E9">
      <w:pPr>
        <w:pStyle w:val="PL"/>
        <w:rPr>
          <w:rFonts w:cs="Arial"/>
          <w:szCs w:val="18"/>
        </w:rPr>
      </w:pPr>
      <w:r w:rsidRPr="00FF7A2B">
        <w:rPr>
          <w:rFonts w:cs="Arial"/>
          <w:szCs w:val="18"/>
        </w:rPr>
        <w:tab/>
        <w:t>maxnoofTLAsIAB,</w:t>
      </w:r>
    </w:p>
    <w:p w14:paraId="053FB268" w14:textId="77777777" w:rsidR="004C41E9" w:rsidRPr="00FF7A2B" w:rsidRDefault="004C41E9" w:rsidP="004C41E9">
      <w:pPr>
        <w:pStyle w:val="PL"/>
        <w:rPr>
          <w:rFonts w:cs="Arial"/>
          <w:szCs w:val="18"/>
        </w:rPr>
      </w:pPr>
      <w:r w:rsidRPr="00FF7A2B">
        <w:rPr>
          <w:rFonts w:cs="Arial"/>
          <w:szCs w:val="18"/>
        </w:rPr>
        <w:tab/>
        <w:t>maxnoofULUPTNLInformationforIAB,</w:t>
      </w:r>
    </w:p>
    <w:p w14:paraId="77ABFD85" w14:textId="77777777" w:rsidR="004C41E9" w:rsidRPr="001B6276" w:rsidRDefault="004C41E9" w:rsidP="004C41E9">
      <w:pPr>
        <w:pStyle w:val="PL"/>
        <w:rPr>
          <w:rFonts w:cs="Arial"/>
          <w:szCs w:val="18"/>
        </w:rPr>
      </w:pPr>
      <w:r w:rsidRPr="00FF7A2B">
        <w:rPr>
          <w:rFonts w:cs="Arial"/>
          <w:szCs w:val="18"/>
        </w:rPr>
        <w:tab/>
        <w:t>maxnoofUPTNLAddresses</w:t>
      </w:r>
      <w:r w:rsidRPr="001B6276">
        <w:rPr>
          <w:rFonts w:cs="Arial"/>
          <w:szCs w:val="18"/>
        </w:rPr>
        <w:t>,</w:t>
      </w:r>
    </w:p>
    <w:p w14:paraId="1C29CAEF" w14:textId="77777777" w:rsidR="004C41E9" w:rsidRDefault="004C41E9" w:rsidP="004C41E9">
      <w:pPr>
        <w:pStyle w:val="PL"/>
        <w:rPr>
          <w:rFonts w:cs="Arial"/>
          <w:szCs w:val="18"/>
        </w:rPr>
      </w:pPr>
      <w:r w:rsidRPr="001B6276">
        <w:rPr>
          <w:rFonts w:cs="Arial"/>
          <w:szCs w:val="18"/>
        </w:rPr>
        <w:tab/>
        <w:t>maxnoofSLDRBs</w:t>
      </w:r>
      <w:r>
        <w:rPr>
          <w:rFonts w:cs="Arial"/>
          <w:szCs w:val="18"/>
        </w:rPr>
        <w:t>,</w:t>
      </w:r>
    </w:p>
    <w:p w14:paraId="0A5AF0CB" w14:textId="77777777" w:rsidR="004C41E9" w:rsidRDefault="004C41E9" w:rsidP="004C41E9">
      <w:pPr>
        <w:pStyle w:val="PL"/>
        <w:rPr>
          <w:rFonts w:cs="Arial"/>
          <w:szCs w:val="18"/>
        </w:rPr>
      </w:pPr>
      <w:r>
        <w:rPr>
          <w:rFonts w:cs="Arial"/>
          <w:szCs w:val="18"/>
        </w:rPr>
        <w:tab/>
        <w:t>maxnoofTRPInfoTypes,</w:t>
      </w:r>
    </w:p>
    <w:p w14:paraId="5DD4578A" w14:textId="77777777" w:rsidR="004C41E9" w:rsidRDefault="004C41E9" w:rsidP="004C41E9">
      <w:pPr>
        <w:pStyle w:val="PL"/>
        <w:rPr>
          <w:rFonts w:cs="Arial"/>
          <w:szCs w:val="18"/>
        </w:rPr>
      </w:pPr>
      <w:r>
        <w:rPr>
          <w:rFonts w:cs="Arial"/>
          <w:szCs w:val="18"/>
        </w:rPr>
        <w:tab/>
        <w:t>maxnoofTRPs</w:t>
      </w:r>
      <w:ins w:id="7977" w:author="Rapporteur" w:date="2022-02-08T15:29:00Z">
        <w:r>
          <w:rPr>
            <w:rFonts w:cs="Arial"/>
            <w:szCs w:val="18"/>
          </w:rPr>
          <w:t>,</w:t>
        </w:r>
      </w:ins>
    </w:p>
    <w:p w14:paraId="362F2106" w14:textId="77777777" w:rsidR="004C41E9" w:rsidRDefault="004C41E9" w:rsidP="004C41E9">
      <w:pPr>
        <w:pStyle w:val="PL"/>
        <w:rPr>
          <w:ins w:id="7978" w:author="Rapporteur" w:date="2022-02-08T15:29:00Z"/>
          <w:noProof w:val="0"/>
        </w:rPr>
      </w:pPr>
      <w:ins w:id="7979" w:author="Rapporteur" w:date="2022-02-08T15:29:00Z">
        <w:r>
          <w:rPr>
            <w:noProof w:val="0"/>
          </w:rPr>
          <w:tab/>
        </w:r>
        <w:r w:rsidRPr="00356814">
          <w:rPr>
            <w:noProof w:val="0"/>
          </w:rPr>
          <w:t>maxnoof</w:t>
        </w:r>
        <w:r>
          <w:rPr>
            <w:noProof w:val="0"/>
          </w:rPr>
          <w:t>M</w:t>
        </w:r>
        <w:r w:rsidRPr="00356814">
          <w:rPr>
            <w:noProof w:val="0"/>
          </w:rPr>
          <w:t>RBs</w:t>
        </w:r>
        <w:r>
          <w:rPr>
            <w:noProof w:val="0"/>
          </w:rPr>
          <w:t>,</w:t>
        </w:r>
      </w:ins>
    </w:p>
    <w:p w14:paraId="4912BF7E" w14:textId="77777777" w:rsidR="004C41E9" w:rsidRPr="00EA5FA7" w:rsidRDefault="004C41E9" w:rsidP="004C41E9">
      <w:pPr>
        <w:pStyle w:val="PL"/>
        <w:rPr>
          <w:ins w:id="7980" w:author="Rapporteur" w:date="2022-02-08T15:29:00Z"/>
          <w:rFonts w:cs="Arial"/>
          <w:szCs w:val="18"/>
        </w:rPr>
      </w:pPr>
      <w:ins w:id="7981" w:author="Rapporteur" w:date="2022-02-08T15:29:00Z">
        <w:r>
          <w:rPr>
            <w:rFonts w:cs="Arial"/>
            <w:iCs/>
          </w:rPr>
          <w:tab/>
        </w:r>
        <w:r w:rsidRPr="00567258">
          <w:rPr>
            <w:rFonts w:cs="Arial"/>
            <w:iCs/>
          </w:rPr>
          <w:t>maxnoofUEIDforPaging</w:t>
        </w:r>
      </w:ins>
    </w:p>
    <w:p w14:paraId="6F491638" w14:textId="77777777" w:rsidR="004C41E9" w:rsidRPr="00EA5FA7" w:rsidRDefault="004C41E9" w:rsidP="004C41E9">
      <w:pPr>
        <w:pStyle w:val="PL"/>
        <w:rPr>
          <w:snapToGrid w:val="0"/>
          <w:lang w:eastAsia="zh-CN"/>
        </w:rPr>
      </w:pPr>
    </w:p>
    <w:p w14:paraId="61E64D31" w14:textId="77777777" w:rsidR="004C41E9" w:rsidRPr="00EA5FA7" w:rsidRDefault="004C41E9" w:rsidP="004C41E9">
      <w:pPr>
        <w:pStyle w:val="PL"/>
        <w:rPr>
          <w:rFonts w:eastAsia="SimSun"/>
          <w:snapToGrid w:val="0"/>
        </w:rPr>
      </w:pPr>
    </w:p>
    <w:p w14:paraId="5B2C2B8A" w14:textId="77777777" w:rsidR="004C41E9" w:rsidRPr="00EA5FA7" w:rsidRDefault="004C41E9" w:rsidP="004C41E9">
      <w:pPr>
        <w:pStyle w:val="PL"/>
        <w:rPr>
          <w:noProof w:val="0"/>
          <w:snapToGrid w:val="0"/>
        </w:rPr>
      </w:pPr>
    </w:p>
    <w:p w14:paraId="488F25B3" w14:textId="77777777" w:rsidR="004C41E9" w:rsidRPr="00EA5FA7" w:rsidRDefault="004C41E9" w:rsidP="004C41E9">
      <w:pPr>
        <w:pStyle w:val="PL"/>
        <w:rPr>
          <w:noProof w:val="0"/>
          <w:snapToGrid w:val="0"/>
        </w:rPr>
      </w:pPr>
      <w:r w:rsidRPr="00EA5FA7">
        <w:rPr>
          <w:noProof w:val="0"/>
          <w:snapToGrid w:val="0"/>
        </w:rPr>
        <w:t>FROM F1AP-Constants;</w:t>
      </w:r>
    </w:p>
    <w:p w14:paraId="36A61254" w14:textId="77777777" w:rsidR="004C41E9" w:rsidRPr="00EA5FA7" w:rsidRDefault="004C41E9" w:rsidP="004C41E9">
      <w:pPr>
        <w:pStyle w:val="PL"/>
        <w:rPr>
          <w:noProof w:val="0"/>
          <w:snapToGrid w:val="0"/>
        </w:rPr>
      </w:pPr>
    </w:p>
    <w:p w14:paraId="1C19F33D" w14:textId="77777777" w:rsidR="004C41E9" w:rsidRPr="00EA5FA7" w:rsidRDefault="004C41E9" w:rsidP="004C41E9">
      <w:pPr>
        <w:pStyle w:val="PL"/>
        <w:rPr>
          <w:noProof w:val="0"/>
          <w:snapToGrid w:val="0"/>
        </w:rPr>
      </w:pPr>
    </w:p>
    <w:p w14:paraId="2A953305"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8D301B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F5741E"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RESET ELEMENTARY PROCEDURE</w:t>
      </w:r>
    </w:p>
    <w:p w14:paraId="107463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2ABB2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E5A1C75" w14:textId="77777777" w:rsidR="004C41E9" w:rsidRPr="00EA5FA7" w:rsidRDefault="004C41E9" w:rsidP="004C41E9">
      <w:pPr>
        <w:pStyle w:val="PL"/>
        <w:rPr>
          <w:noProof w:val="0"/>
          <w:snapToGrid w:val="0"/>
          <w:lang w:eastAsia="zh-CN"/>
        </w:rPr>
      </w:pPr>
    </w:p>
    <w:p w14:paraId="1202A02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C7B8F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E0E99D1"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w:t>
      </w:r>
    </w:p>
    <w:p w14:paraId="212FBD7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84769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7C56793" w14:textId="77777777" w:rsidR="004C41E9" w:rsidRPr="00EA5FA7" w:rsidRDefault="004C41E9" w:rsidP="004C41E9">
      <w:pPr>
        <w:pStyle w:val="PL"/>
        <w:rPr>
          <w:noProof w:val="0"/>
          <w:snapToGrid w:val="0"/>
          <w:lang w:eastAsia="zh-CN"/>
        </w:rPr>
      </w:pPr>
    </w:p>
    <w:p w14:paraId="4B235682" w14:textId="77777777" w:rsidR="004C41E9" w:rsidRPr="00EA5FA7" w:rsidRDefault="004C41E9" w:rsidP="004C41E9">
      <w:pPr>
        <w:pStyle w:val="PL"/>
        <w:rPr>
          <w:noProof w:val="0"/>
          <w:snapToGrid w:val="0"/>
          <w:lang w:eastAsia="zh-CN"/>
        </w:rPr>
      </w:pPr>
      <w:r w:rsidRPr="00EA5FA7">
        <w:rPr>
          <w:noProof w:val="0"/>
          <w:snapToGrid w:val="0"/>
          <w:lang w:eastAsia="zh-CN"/>
        </w:rPr>
        <w:t>Reset ::= SEQUENCE {</w:t>
      </w:r>
    </w:p>
    <w:p w14:paraId="25BA867B"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{ResetIEs} },</w:t>
      </w:r>
    </w:p>
    <w:p w14:paraId="7FC5DA9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F14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5C0F2" w14:textId="77777777" w:rsidR="004C41E9" w:rsidRPr="00EA5FA7" w:rsidRDefault="004C41E9" w:rsidP="004C41E9">
      <w:pPr>
        <w:pStyle w:val="PL"/>
        <w:rPr>
          <w:noProof w:val="0"/>
          <w:snapToGrid w:val="0"/>
          <w:lang w:eastAsia="zh-CN"/>
        </w:rPr>
      </w:pPr>
    </w:p>
    <w:p w14:paraId="27E7C075" w14:textId="77777777" w:rsidR="004C41E9" w:rsidRPr="00EA5FA7" w:rsidRDefault="004C41E9" w:rsidP="004C41E9">
      <w:pPr>
        <w:pStyle w:val="PL"/>
        <w:rPr>
          <w:noProof w:val="0"/>
          <w:snapToGrid w:val="0"/>
          <w:lang w:eastAsia="zh-CN"/>
        </w:rPr>
      </w:pPr>
      <w:r w:rsidRPr="00EA5FA7">
        <w:rPr>
          <w:noProof w:val="0"/>
          <w:snapToGrid w:val="0"/>
          <w:lang w:eastAsia="zh-CN"/>
        </w:rPr>
        <w:t>ResetIEs F1AP-PROTOCOL-IES ::= {</w:t>
      </w:r>
      <w:r w:rsidRPr="00EA5FA7">
        <w:rPr>
          <w:noProof w:val="0"/>
        </w:rPr>
        <w:t xml:space="preserve"> </w:t>
      </w:r>
    </w:p>
    <w:p w14:paraId="00CF195B" w14:textId="77777777" w:rsidR="004C41E9" w:rsidRPr="00EA5FA7" w:rsidRDefault="004C41E9" w:rsidP="004C41E9">
      <w:pPr>
        <w:pStyle w:val="PL"/>
        <w:tabs>
          <w:tab w:val="clear" w:pos="4608"/>
          <w:tab w:val="left" w:pos="4300"/>
        </w:tabs>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40C6B29"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B77D918" w14:textId="77777777" w:rsidR="004C41E9" w:rsidRPr="00EA5FA7" w:rsidRDefault="004C41E9" w:rsidP="004C41E9">
      <w:pPr>
        <w:pStyle w:val="PL"/>
        <w:rPr>
          <w:noProof w:val="0"/>
          <w:snapToGrid w:val="0"/>
          <w:lang w:eastAsia="zh-CN"/>
        </w:rPr>
      </w:pPr>
      <w:r w:rsidRPr="00EA5FA7">
        <w:rPr>
          <w:noProof w:val="0"/>
          <w:snapToGrid w:val="0"/>
          <w:lang w:eastAsia="zh-CN"/>
        </w:rPr>
        <w:tab/>
        <w:t>{ ID id-ResetType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FD01A7E"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D9508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97081EC" w14:textId="77777777" w:rsidR="004C41E9" w:rsidRPr="00EA5FA7" w:rsidRDefault="004C41E9" w:rsidP="004C41E9">
      <w:pPr>
        <w:pStyle w:val="PL"/>
        <w:rPr>
          <w:noProof w:val="0"/>
          <w:snapToGrid w:val="0"/>
          <w:lang w:eastAsia="zh-CN"/>
        </w:rPr>
      </w:pPr>
    </w:p>
    <w:p w14:paraId="0C34E765" w14:textId="77777777" w:rsidR="004C41E9" w:rsidRPr="00EA5FA7" w:rsidRDefault="004C41E9" w:rsidP="004C41E9">
      <w:pPr>
        <w:pStyle w:val="PL"/>
        <w:rPr>
          <w:noProof w:val="0"/>
          <w:snapToGrid w:val="0"/>
          <w:lang w:eastAsia="zh-CN"/>
        </w:rPr>
      </w:pPr>
      <w:r w:rsidRPr="00EA5FA7">
        <w:rPr>
          <w:noProof w:val="0"/>
          <w:snapToGrid w:val="0"/>
          <w:lang w:eastAsia="zh-CN"/>
        </w:rPr>
        <w:t>ResetType ::= CHOICE {</w:t>
      </w:r>
    </w:p>
    <w:p w14:paraId="649DCB0E" w14:textId="77777777" w:rsidR="004C41E9" w:rsidRPr="00EA5FA7" w:rsidRDefault="004C41E9" w:rsidP="004C41E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ResetAll,</w:t>
      </w:r>
    </w:p>
    <w:p w14:paraId="1483CF3A" w14:textId="77777777" w:rsidR="004C41E9" w:rsidRPr="00EA5FA7" w:rsidRDefault="004C41E9" w:rsidP="004C41E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1FB19035" w14:textId="77777777" w:rsidR="004C41E9" w:rsidRPr="00EA5FA7" w:rsidRDefault="004C41E9" w:rsidP="004C41E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ProtocolIE-SingleContainer { { ResetType-ExtIEs} }</w:t>
      </w:r>
    </w:p>
    <w:p w14:paraId="79F5F434"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BA65C82" w14:textId="77777777" w:rsidR="004C41E9" w:rsidRPr="00EA5FA7" w:rsidRDefault="004C41E9" w:rsidP="004C41E9">
      <w:pPr>
        <w:pStyle w:val="PL"/>
        <w:rPr>
          <w:noProof w:val="0"/>
          <w:snapToGrid w:val="0"/>
          <w:lang w:eastAsia="zh-CN"/>
        </w:rPr>
      </w:pPr>
    </w:p>
    <w:p w14:paraId="6837DD89" w14:textId="77777777" w:rsidR="004C41E9" w:rsidRPr="00EA5FA7" w:rsidRDefault="004C41E9" w:rsidP="004C41E9">
      <w:pPr>
        <w:pStyle w:val="PL"/>
        <w:rPr>
          <w:noProof w:val="0"/>
          <w:snapToGrid w:val="0"/>
          <w:lang w:eastAsia="zh-CN"/>
        </w:rPr>
      </w:pPr>
      <w:r w:rsidRPr="00EA5FA7">
        <w:rPr>
          <w:noProof w:val="0"/>
          <w:snapToGrid w:val="0"/>
          <w:lang w:eastAsia="zh-CN"/>
        </w:rPr>
        <w:t>ResetType-ExtIEs F1AP-PROTOCOL-IES ::= {</w:t>
      </w:r>
    </w:p>
    <w:p w14:paraId="423AC9C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BBE8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9BFE0" w14:textId="77777777" w:rsidR="004C41E9" w:rsidRPr="00EA5FA7" w:rsidRDefault="004C41E9" w:rsidP="004C41E9">
      <w:pPr>
        <w:pStyle w:val="PL"/>
        <w:rPr>
          <w:noProof w:val="0"/>
          <w:snapToGrid w:val="0"/>
          <w:lang w:eastAsia="zh-CN"/>
        </w:rPr>
      </w:pPr>
    </w:p>
    <w:p w14:paraId="4132C500" w14:textId="77777777" w:rsidR="004C41E9" w:rsidRPr="00EA5FA7" w:rsidRDefault="004C41E9" w:rsidP="004C41E9">
      <w:pPr>
        <w:pStyle w:val="PL"/>
        <w:rPr>
          <w:noProof w:val="0"/>
          <w:snapToGrid w:val="0"/>
          <w:lang w:eastAsia="zh-CN"/>
        </w:rPr>
      </w:pPr>
    </w:p>
    <w:p w14:paraId="53BC558F" w14:textId="77777777" w:rsidR="004C41E9" w:rsidRPr="00EA5FA7" w:rsidRDefault="004C41E9" w:rsidP="004C41E9">
      <w:pPr>
        <w:pStyle w:val="PL"/>
        <w:rPr>
          <w:noProof w:val="0"/>
          <w:snapToGrid w:val="0"/>
          <w:lang w:eastAsia="zh-CN"/>
        </w:rPr>
      </w:pPr>
      <w:r w:rsidRPr="00EA5FA7">
        <w:rPr>
          <w:noProof w:val="0"/>
          <w:snapToGrid w:val="0"/>
          <w:lang w:eastAsia="zh-CN"/>
        </w:rPr>
        <w:t>ResetAll ::= ENUMERATED {</w:t>
      </w:r>
    </w:p>
    <w:p w14:paraId="7B2B3081" w14:textId="77777777" w:rsidR="004C41E9" w:rsidRPr="00EA5FA7" w:rsidRDefault="004C41E9" w:rsidP="004C41E9">
      <w:pPr>
        <w:pStyle w:val="PL"/>
        <w:rPr>
          <w:noProof w:val="0"/>
          <w:snapToGrid w:val="0"/>
          <w:lang w:eastAsia="zh-CN"/>
        </w:rPr>
      </w:pPr>
      <w:r w:rsidRPr="00EA5FA7">
        <w:rPr>
          <w:noProof w:val="0"/>
          <w:snapToGrid w:val="0"/>
          <w:lang w:eastAsia="zh-CN"/>
        </w:rPr>
        <w:tab/>
        <w:t>reset-all,</w:t>
      </w:r>
    </w:p>
    <w:p w14:paraId="42F0B1B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6DF504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017FC4D" w14:textId="77777777" w:rsidR="004C41E9" w:rsidRPr="00EA5FA7" w:rsidRDefault="004C41E9" w:rsidP="004C41E9">
      <w:pPr>
        <w:pStyle w:val="PL"/>
        <w:rPr>
          <w:noProof w:val="0"/>
          <w:snapToGrid w:val="0"/>
          <w:lang w:eastAsia="zh-CN"/>
        </w:rPr>
      </w:pPr>
    </w:p>
    <w:p w14:paraId="1336F283"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 ::= SEQUENCE (SIZE(1.. maxnoofIndividualF1ConnectionsToReset)) OF ProtocolIE-SingleContainer { { UE-associatedLogicalF1-ConnectionItemRes } }</w:t>
      </w:r>
    </w:p>
    <w:p w14:paraId="3E024B94" w14:textId="77777777" w:rsidR="004C41E9" w:rsidRPr="00EA5FA7" w:rsidRDefault="004C41E9" w:rsidP="004C41E9">
      <w:pPr>
        <w:pStyle w:val="PL"/>
        <w:rPr>
          <w:noProof w:val="0"/>
          <w:snapToGrid w:val="0"/>
          <w:lang w:eastAsia="zh-CN"/>
        </w:rPr>
      </w:pPr>
    </w:p>
    <w:p w14:paraId="791A4B3F"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UE-associatedLogicalF1-ConnectionItemRes F1AP-PROTOCOL-IES ::= {</w:t>
      </w:r>
    </w:p>
    <w:p w14:paraId="00C5B1F7"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3B4910CB"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D16213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048495" w14:textId="77777777" w:rsidR="004C41E9" w:rsidRPr="00EA5FA7" w:rsidRDefault="004C41E9" w:rsidP="004C41E9">
      <w:pPr>
        <w:pStyle w:val="PL"/>
        <w:rPr>
          <w:noProof w:val="0"/>
          <w:snapToGrid w:val="0"/>
          <w:lang w:eastAsia="zh-CN"/>
        </w:rPr>
      </w:pPr>
    </w:p>
    <w:p w14:paraId="295F2711" w14:textId="77777777" w:rsidR="004C41E9" w:rsidRPr="00EA5FA7" w:rsidRDefault="004C41E9" w:rsidP="004C41E9">
      <w:pPr>
        <w:pStyle w:val="PL"/>
        <w:rPr>
          <w:noProof w:val="0"/>
          <w:snapToGrid w:val="0"/>
          <w:lang w:eastAsia="zh-CN"/>
        </w:rPr>
      </w:pPr>
    </w:p>
    <w:p w14:paraId="426A6FF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56712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73FF33B"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 Acknowledge</w:t>
      </w:r>
    </w:p>
    <w:p w14:paraId="6B63074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11A4D5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914C3E9" w14:textId="77777777" w:rsidR="004C41E9" w:rsidRPr="00EA5FA7" w:rsidRDefault="004C41E9" w:rsidP="004C41E9">
      <w:pPr>
        <w:pStyle w:val="PL"/>
        <w:rPr>
          <w:noProof w:val="0"/>
          <w:snapToGrid w:val="0"/>
          <w:lang w:eastAsia="zh-CN"/>
        </w:rPr>
      </w:pPr>
    </w:p>
    <w:p w14:paraId="2CACB749" w14:textId="77777777" w:rsidR="004C41E9" w:rsidRPr="00EA5FA7" w:rsidRDefault="004C41E9" w:rsidP="004C41E9">
      <w:pPr>
        <w:pStyle w:val="PL"/>
        <w:rPr>
          <w:noProof w:val="0"/>
          <w:snapToGrid w:val="0"/>
          <w:lang w:eastAsia="zh-CN"/>
        </w:rPr>
      </w:pPr>
      <w:r w:rsidRPr="00EA5FA7">
        <w:rPr>
          <w:noProof w:val="0"/>
          <w:snapToGrid w:val="0"/>
          <w:lang w:eastAsia="zh-CN"/>
        </w:rPr>
        <w:t>ResetAcknowledge ::= SEQUENCE {</w:t>
      </w:r>
    </w:p>
    <w:p w14:paraId="790025E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{ResetAcknowledgeIEs} },</w:t>
      </w:r>
    </w:p>
    <w:p w14:paraId="15BA626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A5E342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04A0F9" w14:textId="77777777" w:rsidR="004C41E9" w:rsidRPr="00EA5FA7" w:rsidRDefault="004C41E9" w:rsidP="004C41E9">
      <w:pPr>
        <w:pStyle w:val="PL"/>
        <w:rPr>
          <w:noProof w:val="0"/>
          <w:snapToGrid w:val="0"/>
          <w:lang w:eastAsia="zh-CN"/>
        </w:rPr>
      </w:pPr>
    </w:p>
    <w:p w14:paraId="7BA06F9B" w14:textId="77777777" w:rsidR="004C41E9" w:rsidRPr="00EA5FA7" w:rsidRDefault="004C41E9" w:rsidP="004C41E9">
      <w:pPr>
        <w:pStyle w:val="PL"/>
        <w:rPr>
          <w:noProof w:val="0"/>
          <w:snapToGrid w:val="0"/>
          <w:lang w:eastAsia="zh-CN"/>
        </w:rPr>
      </w:pPr>
      <w:r w:rsidRPr="00EA5FA7">
        <w:rPr>
          <w:noProof w:val="0"/>
          <w:snapToGrid w:val="0"/>
          <w:lang w:eastAsia="zh-CN"/>
        </w:rPr>
        <w:t>ResetAcknowledgeIEs F1AP-PROTOCOL-IES ::= {</w:t>
      </w:r>
    </w:p>
    <w:p w14:paraId="54E696F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D39DC0B"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FBB5DD3"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20B3A9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3D3DC5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B8F103" w14:textId="77777777" w:rsidR="004C41E9" w:rsidRPr="00EA5FA7" w:rsidRDefault="004C41E9" w:rsidP="004C41E9">
      <w:pPr>
        <w:pStyle w:val="PL"/>
        <w:rPr>
          <w:noProof w:val="0"/>
          <w:snapToGrid w:val="0"/>
          <w:lang w:eastAsia="zh-CN"/>
        </w:rPr>
      </w:pPr>
    </w:p>
    <w:p w14:paraId="0F02E027"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UE-associatedLogicalF1-ConnectionListResAck ::= SEQUENCE (SIZE(1.. maxnoofIndividualF1ConnectionsToReset)) OF ProtocolIE-SingleContainer { { UE-associatedLogicalF1-ConnectionItemResAck } }</w:t>
      </w:r>
    </w:p>
    <w:p w14:paraId="7C5DE665" w14:textId="77777777" w:rsidR="004C41E9" w:rsidRPr="00EA5FA7" w:rsidRDefault="004C41E9" w:rsidP="004C41E9">
      <w:pPr>
        <w:pStyle w:val="PL"/>
        <w:rPr>
          <w:noProof w:val="0"/>
          <w:snapToGrid w:val="0"/>
          <w:lang w:eastAsia="zh-CN"/>
        </w:rPr>
      </w:pPr>
    </w:p>
    <w:p w14:paraId="395CB3AB" w14:textId="77777777" w:rsidR="004C41E9" w:rsidRPr="00EA5FA7" w:rsidRDefault="004C41E9" w:rsidP="004C41E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F1AP-PROTOCOL-IES ::= {</w:t>
      </w:r>
    </w:p>
    <w:p w14:paraId="34656E14"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ab/>
        <w:t>{ ID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323CCFA1"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1F62F9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8BFD4F" w14:textId="77777777" w:rsidR="004C41E9" w:rsidRPr="00EA5FA7" w:rsidRDefault="004C41E9" w:rsidP="004C41E9">
      <w:pPr>
        <w:pStyle w:val="PL"/>
        <w:rPr>
          <w:noProof w:val="0"/>
          <w:snapToGrid w:val="0"/>
          <w:lang w:eastAsia="zh-CN"/>
        </w:rPr>
      </w:pPr>
    </w:p>
    <w:p w14:paraId="6181908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293245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E55959"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ERROR INDICATION ELEMENTARY PROCEDURE</w:t>
      </w:r>
    </w:p>
    <w:p w14:paraId="76A172F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AC43A1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4F51511" w14:textId="77777777" w:rsidR="004C41E9" w:rsidRPr="00EA5FA7" w:rsidRDefault="004C41E9" w:rsidP="004C41E9">
      <w:pPr>
        <w:pStyle w:val="PL"/>
        <w:rPr>
          <w:noProof w:val="0"/>
          <w:snapToGrid w:val="0"/>
          <w:lang w:eastAsia="zh-CN"/>
        </w:rPr>
      </w:pPr>
    </w:p>
    <w:p w14:paraId="0935F41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5E0B6D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D35CAD"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Error Indication</w:t>
      </w:r>
    </w:p>
    <w:p w14:paraId="6F973B6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7CDCC9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D2F4487" w14:textId="77777777" w:rsidR="004C41E9" w:rsidRPr="00EA5FA7" w:rsidRDefault="004C41E9" w:rsidP="004C41E9">
      <w:pPr>
        <w:pStyle w:val="PL"/>
        <w:rPr>
          <w:noProof w:val="0"/>
          <w:snapToGrid w:val="0"/>
          <w:lang w:eastAsia="zh-CN"/>
        </w:rPr>
      </w:pPr>
    </w:p>
    <w:p w14:paraId="2964D04D" w14:textId="77777777" w:rsidR="004C41E9" w:rsidRPr="00EA5FA7" w:rsidRDefault="004C41E9" w:rsidP="004C41E9">
      <w:pPr>
        <w:pStyle w:val="PL"/>
        <w:rPr>
          <w:noProof w:val="0"/>
          <w:snapToGrid w:val="0"/>
          <w:lang w:eastAsia="zh-CN"/>
        </w:rPr>
      </w:pPr>
      <w:r w:rsidRPr="00EA5FA7">
        <w:rPr>
          <w:noProof w:val="0"/>
          <w:snapToGrid w:val="0"/>
          <w:lang w:eastAsia="zh-CN"/>
        </w:rPr>
        <w:t>ErrorIndication ::= SEQUENCE {</w:t>
      </w:r>
    </w:p>
    <w:p w14:paraId="1B97EAF9"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{{ErrorIndicationIEs}},</w:t>
      </w:r>
    </w:p>
    <w:p w14:paraId="2E1E137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2DEBC1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5E286BC" w14:textId="77777777" w:rsidR="004C41E9" w:rsidRPr="00EA5FA7" w:rsidRDefault="004C41E9" w:rsidP="004C41E9">
      <w:pPr>
        <w:pStyle w:val="PL"/>
        <w:rPr>
          <w:noProof w:val="0"/>
          <w:snapToGrid w:val="0"/>
          <w:lang w:eastAsia="zh-CN"/>
        </w:rPr>
      </w:pPr>
    </w:p>
    <w:p w14:paraId="1E57C5F9" w14:textId="77777777" w:rsidR="004C41E9" w:rsidRPr="00EA5FA7" w:rsidRDefault="004C41E9" w:rsidP="004C41E9">
      <w:pPr>
        <w:pStyle w:val="PL"/>
        <w:rPr>
          <w:noProof w:val="0"/>
          <w:snapToGrid w:val="0"/>
          <w:lang w:eastAsia="zh-CN"/>
        </w:rPr>
      </w:pPr>
      <w:r w:rsidRPr="00EA5FA7">
        <w:rPr>
          <w:noProof w:val="0"/>
          <w:snapToGrid w:val="0"/>
          <w:lang w:eastAsia="zh-CN"/>
        </w:rPr>
        <w:t>ErrorIndicationIEs F1AP-PROTOCOL-IES ::= {</w:t>
      </w:r>
    </w:p>
    <w:p w14:paraId="2852959C"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03424556" w14:textId="77777777" w:rsidR="004C41E9" w:rsidRPr="00EA5FA7" w:rsidRDefault="004C41E9" w:rsidP="004C41E9">
      <w:pPr>
        <w:pStyle w:val="PL"/>
        <w:rPr>
          <w:noProof w:val="0"/>
          <w:snapToGrid w:val="0"/>
          <w:lang w:eastAsia="zh-CN"/>
        </w:rPr>
      </w:pPr>
      <w:r w:rsidRPr="00EA5FA7">
        <w:rPr>
          <w:noProof w:val="0"/>
          <w:snapToGrid w:val="0"/>
          <w:lang w:eastAsia="zh-CN"/>
        </w:rPr>
        <w:tab/>
        <w:t>{ ID id-gNB-CU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06AA88B" w14:textId="77777777" w:rsidR="004C41E9" w:rsidRPr="00EA5FA7" w:rsidRDefault="004C41E9" w:rsidP="004C41E9">
      <w:pPr>
        <w:pStyle w:val="PL"/>
        <w:rPr>
          <w:noProof w:val="0"/>
          <w:snapToGrid w:val="0"/>
          <w:lang w:eastAsia="zh-CN"/>
        </w:rPr>
      </w:pPr>
      <w:r w:rsidRPr="00EA5FA7">
        <w:rPr>
          <w:noProof w:val="0"/>
          <w:snapToGrid w:val="0"/>
          <w:lang w:eastAsia="zh-CN"/>
        </w:rPr>
        <w:tab/>
        <w:t>{ ID id-gNB-DU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D0AE1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EB3B824"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FAC2CB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B3C819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43284E" w14:textId="77777777" w:rsidR="004C41E9" w:rsidRPr="00EA5FA7" w:rsidRDefault="004C41E9" w:rsidP="004C41E9">
      <w:pPr>
        <w:pStyle w:val="PL"/>
        <w:rPr>
          <w:noProof w:val="0"/>
          <w:snapToGrid w:val="0"/>
          <w:lang w:eastAsia="zh-CN"/>
        </w:rPr>
      </w:pPr>
    </w:p>
    <w:p w14:paraId="5A6E44F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35902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8BE5CF3"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F1 SETUP ELEMENTARY PROCEDURE</w:t>
      </w:r>
    </w:p>
    <w:p w14:paraId="5A0091D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2E7F4D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7A7DE99" w14:textId="77777777" w:rsidR="004C41E9" w:rsidRPr="00EA5FA7" w:rsidRDefault="004C41E9" w:rsidP="004C41E9">
      <w:pPr>
        <w:pStyle w:val="PL"/>
        <w:rPr>
          <w:noProof w:val="0"/>
          <w:snapToGrid w:val="0"/>
          <w:lang w:eastAsia="zh-CN"/>
        </w:rPr>
      </w:pPr>
    </w:p>
    <w:p w14:paraId="7E138A4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EAC481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25772A7"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Request</w:t>
      </w:r>
    </w:p>
    <w:p w14:paraId="2FD63CA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E166D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A32812D" w14:textId="77777777" w:rsidR="004C41E9" w:rsidRPr="00EA5FA7" w:rsidRDefault="004C41E9" w:rsidP="004C41E9">
      <w:pPr>
        <w:pStyle w:val="PL"/>
        <w:rPr>
          <w:noProof w:val="0"/>
          <w:snapToGrid w:val="0"/>
          <w:lang w:eastAsia="zh-CN"/>
        </w:rPr>
      </w:pPr>
    </w:p>
    <w:p w14:paraId="4E924AA0" w14:textId="77777777" w:rsidR="004C41E9" w:rsidRPr="00EA5FA7" w:rsidRDefault="004C41E9" w:rsidP="004C41E9">
      <w:pPr>
        <w:pStyle w:val="PL"/>
        <w:rPr>
          <w:noProof w:val="0"/>
          <w:snapToGrid w:val="0"/>
          <w:lang w:eastAsia="zh-CN"/>
        </w:rPr>
      </w:pPr>
      <w:r w:rsidRPr="00EA5FA7">
        <w:rPr>
          <w:noProof w:val="0"/>
          <w:snapToGrid w:val="0"/>
          <w:lang w:eastAsia="zh-CN"/>
        </w:rPr>
        <w:t>F1SetupRequest ::= SEQUENCE {</w:t>
      </w:r>
    </w:p>
    <w:p w14:paraId="5D45CD91"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{F1SetupRequestIEs} },</w:t>
      </w:r>
    </w:p>
    <w:p w14:paraId="59EC0DA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FD5125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2E714C" w14:textId="77777777" w:rsidR="004C41E9" w:rsidRPr="00EA5FA7" w:rsidRDefault="004C41E9" w:rsidP="004C41E9">
      <w:pPr>
        <w:pStyle w:val="PL"/>
        <w:rPr>
          <w:noProof w:val="0"/>
          <w:snapToGrid w:val="0"/>
          <w:lang w:eastAsia="zh-CN"/>
        </w:rPr>
      </w:pPr>
    </w:p>
    <w:p w14:paraId="5CBD3F95" w14:textId="77777777" w:rsidR="004C41E9" w:rsidRPr="00EA5FA7" w:rsidRDefault="004C41E9" w:rsidP="004C41E9">
      <w:pPr>
        <w:pStyle w:val="PL"/>
        <w:rPr>
          <w:noProof w:val="0"/>
          <w:snapToGrid w:val="0"/>
          <w:lang w:eastAsia="zh-CN"/>
        </w:rPr>
      </w:pPr>
      <w:r w:rsidRPr="00EA5FA7">
        <w:rPr>
          <w:noProof w:val="0"/>
          <w:snapToGrid w:val="0"/>
          <w:lang w:eastAsia="zh-CN"/>
        </w:rPr>
        <w:t>F1SetupRequestIEs F1AP-PROTOCOL-IES ::= {</w:t>
      </w:r>
    </w:p>
    <w:p w14:paraId="633D223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B55EE05" w14:textId="77777777" w:rsidR="004C41E9" w:rsidRPr="00EA5FA7" w:rsidRDefault="004C41E9" w:rsidP="004C41E9">
      <w:pPr>
        <w:pStyle w:val="PL"/>
        <w:rPr>
          <w:noProof w:val="0"/>
          <w:snapToGrid w:val="0"/>
          <w:lang w:eastAsia="zh-CN"/>
        </w:rPr>
      </w:pPr>
      <w:r w:rsidRPr="00EA5FA7">
        <w:rPr>
          <w:noProof w:val="0"/>
          <w:snapToGrid w:val="0"/>
          <w:lang w:eastAsia="zh-CN"/>
        </w:rPr>
        <w:tab/>
        <w:t>{ ID id-gNB-DU-ID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A991A71" w14:textId="77777777" w:rsidR="004C41E9" w:rsidRPr="00EA5FA7" w:rsidRDefault="004C41E9" w:rsidP="004C41E9">
      <w:pPr>
        <w:pStyle w:val="PL"/>
        <w:rPr>
          <w:noProof w:val="0"/>
          <w:snapToGrid w:val="0"/>
          <w:lang w:eastAsia="zh-CN"/>
        </w:rPr>
      </w:pPr>
      <w:r w:rsidRPr="00EA5FA7">
        <w:rPr>
          <w:noProof w:val="0"/>
          <w:snapToGrid w:val="0"/>
          <w:lang w:eastAsia="zh-CN"/>
        </w:rPr>
        <w:tab/>
        <w:t>{ ID id-gNB-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E985F15" w14:textId="77777777" w:rsidR="004C41E9" w:rsidRPr="00EA5FA7" w:rsidRDefault="004C41E9" w:rsidP="004C41E9">
      <w:pPr>
        <w:pStyle w:val="PL"/>
        <w:rPr>
          <w:noProof w:val="0"/>
          <w:snapToGrid w:val="0"/>
          <w:lang w:eastAsia="zh-CN"/>
        </w:rPr>
      </w:pPr>
      <w:r w:rsidRPr="00EA5FA7">
        <w:rPr>
          <w:noProof w:val="0"/>
          <w:snapToGrid w:val="0"/>
          <w:lang w:eastAsia="zh-CN"/>
        </w:rPr>
        <w:tab/>
        <w:t>{ ID id-gNB-DU-Served-Cells-List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0684700A" w14:textId="77777777" w:rsidR="004C41E9" w:rsidRPr="00EA5FA7" w:rsidRDefault="004C41E9" w:rsidP="004C41E9">
      <w:pPr>
        <w:pStyle w:val="PL"/>
        <w:rPr>
          <w:noProof w:val="0"/>
          <w:snapToGrid w:val="0"/>
          <w:lang w:eastAsia="zh-CN"/>
        </w:rPr>
      </w:pPr>
      <w:r w:rsidRPr="00EA5FA7">
        <w:rPr>
          <w:noProof w:val="0"/>
          <w:snapToGrid w:val="0"/>
          <w:lang w:eastAsia="zh-CN"/>
        </w:rPr>
        <w:tab/>
        <w:t>{ ID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AE715"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000FD3FE" w14:textId="77777777" w:rsidR="004C41E9" w:rsidRPr="00FF7A2B" w:rsidRDefault="004C41E9" w:rsidP="004C41E9">
      <w:pPr>
        <w:pStyle w:val="PL"/>
        <w:rPr>
          <w:noProof w:val="0"/>
          <w:snapToGrid w:val="0"/>
          <w:lang w:eastAsia="zh-CN"/>
        </w:rPr>
      </w:pPr>
      <w:r w:rsidRPr="00FF7A2B">
        <w:rPr>
          <w:noProof w:val="0"/>
          <w:snapToGrid w:val="0"/>
          <w:lang w:eastAsia="zh-CN"/>
        </w:rPr>
        <w:lastRenderedPageBreak/>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TYPE BAPAddress</w:t>
      </w:r>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44760F"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2F7225E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924A0D3" w14:textId="77777777" w:rsidR="004C41E9" w:rsidRPr="00EA5FA7" w:rsidRDefault="004C41E9" w:rsidP="004C41E9">
      <w:pPr>
        <w:pStyle w:val="PL"/>
        <w:rPr>
          <w:noProof w:val="0"/>
        </w:rPr>
      </w:pPr>
      <w:r w:rsidRPr="00EA5FA7">
        <w:rPr>
          <w:noProof w:val="0"/>
          <w:snapToGrid w:val="0"/>
          <w:lang w:eastAsia="zh-CN"/>
        </w:rPr>
        <w:t>}</w:t>
      </w:r>
      <w:r w:rsidRPr="00EA5FA7">
        <w:rPr>
          <w:noProof w:val="0"/>
        </w:rPr>
        <w:t xml:space="preserve"> </w:t>
      </w:r>
    </w:p>
    <w:p w14:paraId="1D3AA84E" w14:textId="77777777" w:rsidR="004C41E9" w:rsidRPr="00EA5FA7" w:rsidRDefault="004C41E9" w:rsidP="004C41E9">
      <w:pPr>
        <w:pStyle w:val="PL"/>
        <w:rPr>
          <w:noProof w:val="0"/>
          <w:snapToGrid w:val="0"/>
          <w:lang w:eastAsia="zh-CN"/>
        </w:rPr>
      </w:pPr>
    </w:p>
    <w:p w14:paraId="6E577028" w14:textId="77777777" w:rsidR="004C41E9" w:rsidRPr="00EA5FA7" w:rsidRDefault="004C41E9" w:rsidP="004C41E9">
      <w:pPr>
        <w:pStyle w:val="PL"/>
        <w:rPr>
          <w:noProof w:val="0"/>
          <w:snapToGrid w:val="0"/>
          <w:lang w:eastAsia="zh-CN"/>
        </w:rPr>
      </w:pPr>
    </w:p>
    <w:p w14:paraId="2B7694BC" w14:textId="77777777" w:rsidR="004C41E9" w:rsidRPr="00EA5FA7" w:rsidRDefault="004C41E9" w:rsidP="004C41E9">
      <w:pPr>
        <w:pStyle w:val="PL"/>
        <w:rPr>
          <w:noProof w:val="0"/>
          <w:snapToGrid w:val="0"/>
          <w:lang w:eastAsia="zh-CN"/>
        </w:rPr>
      </w:pPr>
      <w:r w:rsidRPr="00EA5FA7">
        <w:rPr>
          <w:noProof w:val="0"/>
          <w:snapToGrid w:val="0"/>
          <w:lang w:eastAsia="zh-CN"/>
        </w:rPr>
        <w:t xml:space="preserve">GNB-DU-Served-Cells-List </w:t>
      </w:r>
      <w:r w:rsidRPr="00EA5FA7">
        <w:rPr>
          <w:noProof w:val="0"/>
          <w:snapToGrid w:val="0"/>
          <w:lang w:eastAsia="zh-CN"/>
        </w:rPr>
        <w:tab/>
        <w:t>::= SEQUENCE (SIZE(1.. maxCellingNBDU)) OF ProtocolIE-SingleContainer { { GNB-DU-Served-Cells-ItemIEs } }</w:t>
      </w:r>
    </w:p>
    <w:p w14:paraId="7F34C0D7" w14:textId="77777777" w:rsidR="004C41E9" w:rsidRPr="00EA5FA7" w:rsidRDefault="004C41E9" w:rsidP="004C41E9">
      <w:pPr>
        <w:pStyle w:val="PL"/>
        <w:rPr>
          <w:noProof w:val="0"/>
          <w:snapToGrid w:val="0"/>
          <w:lang w:eastAsia="zh-CN"/>
        </w:rPr>
      </w:pPr>
    </w:p>
    <w:p w14:paraId="25D7026D" w14:textId="77777777" w:rsidR="004C41E9" w:rsidRPr="00EA5FA7" w:rsidRDefault="004C41E9" w:rsidP="004C41E9">
      <w:pPr>
        <w:pStyle w:val="PL"/>
        <w:rPr>
          <w:noProof w:val="0"/>
          <w:snapToGrid w:val="0"/>
          <w:lang w:eastAsia="zh-CN"/>
        </w:rPr>
      </w:pPr>
      <w:r w:rsidRPr="00EA5FA7">
        <w:rPr>
          <w:noProof w:val="0"/>
          <w:snapToGrid w:val="0"/>
          <w:lang w:eastAsia="zh-CN"/>
        </w:rPr>
        <w:t>GNB-DU-Served-Cells-ItemIEs F1AP-PROTOCOL-IES ::= {</w:t>
      </w:r>
    </w:p>
    <w:p w14:paraId="4484CF10"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sidRPr="00EA5FA7">
        <w:rPr>
          <w:rFonts w:eastAsia="SimSun"/>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SimSun"/>
          <w:snapToGrid w:val="0"/>
          <w:lang w:eastAsia="zh-CN"/>
        </w:rPr>
        <w:t>,</w:t>
      </w:r>
    </w:p>
    <w:p w14:paraId="36086CE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C45EC4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87036B" w14:textId="77777777" w:rsidR="004C41E9" w:rsidRPr="00EA5FA7" w:rsidRDefault="004C41E9" w:rsidP="004C41E9">
      <w:pPr>
        <w:pStyle w:val="PL"/>
        <w:rPr>
          <w:noProof w:val="0"/>
          <w:snapToGrid w:val="0"/>
          <w:lang w:eastAsia="zh-CN"/>
        </w:rPr>
      </w:pPr>
    </w:p>
    <w:p w14:paraId="539AD13F" w14:textId="77777777" w:rsidR="004C41E9" w:rsidRPr="00EA5FA7" w:rsidRDefault="004C41E9" w:rsidP="004C41E9">
      <w:pPr>
        <w:pStyle w:val="PL"/>
        <w:rPr>
          <w:noProof w:val="0"/>
          <w:snapToGrid w:val="0"/>
          <w:lang w:eastAsia="zh-CN"/>
        </w:rPr>
      </w:pPr>
    </w:p>
    <w:p w14:paraId="755A529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5209DD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F531EBC"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Response</w:t>
      </w:r>
    </w:p>
    <w:p w14:paraId="62CEFAE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7C12E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7EE47D0" w14:textId="77777777" w:rsidR="004C41E9" w:rsidRPr="00EA5FA7" w:rsidRDefault="004C41E9" w:rsidP="004C41E9">
      <w:pPr>
        <w:pStyle w:val="PL"/>
        <w:rPr>
          <w:noProof w:val="0"/>
          <w:snapToGrid w:val="0"/>
          <w:lang w:eastAsia="zh-CN"/>
        </w:rPr>
      </w:pPr>
    </w:p>
    <w:p w14:paraId="3B45E83B" w14:textId="77777777" w:rsidR="004C41E9" w:rsidRPr="00EA5FA7" w:rsidRDefault="004C41E9" w:rsidP="004C41E9">
      <w:pPr>
        <w:pStyle w:val="PL"/>
        <w:rPr>
          <w:noProof w:val="0"/>
          <w:snapToGrid w:val="0"/>
          <w:lang w:eastAsia="zh-CN"/>
        </w:rPr>
      </w:pPr>
      <w:r w:rsidRPr="00EA5FA7">
        <w:rPr>
          <w:noProof w:val="0"/>
          <w:snapToGrid w:val="0"/>
          <w:lang w:eastAsia="zh-CN"/>
        </w:rPr>
        <w:t>F1SetupResponse ::= SEQUENCE {</w:t>
      </w:r>
    </w:p>
    <w:p w14:paraId="03EAE7F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{F1SetupResponseIEs} },</w:t>
      </w:r>
    </w:p>
    <w:p w14:paraId="65D1C1F9"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B0B661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586B21" w14:textId="77777777" w:rsidR="004C41E9" w:rsidRPr="00EA5FA7" w:rsidRDefault="004C41E9" w:rsidP="004C41E9">
      <w:pPr>
        <w:pStyle w:val="PL"/>
        <w:rPr>
          <w:noProof w:val="0"/>
          <w:snapToGrid w:val="0"/>
          <w:lang w:eastAsia="zh-CN"/>
        </w:rPr>
      </w:pPr>
    </w:p>
    <w:p w14:paraId="3E12A49C" w14:textId="77777777" w:rsidR="004C41E9" w:rsidRPr="00EA5FA7" w:rsidRDefault="004C41E9" w:rsidP="004C41E9">
      <w:pPr>
        <w:pStyle w:val="PL"/>
        <w:rPr>
          <w:noProof w:val="0"/>
          <w:snapToGrid w:val="0"/>
          <w:lang w:eastAsia="zh-CN"/>
        </w:rPr>
      </w:pPr>
    </w:p>
    <w:p w14:paraId="6C41C36B" w14:textId="77777777" w:rsidR="004C41E9" w:rsidRPr="00EA5FA7" w:rsidRDefault="004C41E9" w:rsidP="004C41E9">
      <w:pPr>
        <w:pStyle w:val="PL"/>
        <w:rPr>
          <w:noProof w:val="0"/>
          <w:snapToGrid w:val="0"/>
          <w:lang w:eastAsia="zh-CN"/>
        </w:rPr>
      </w:pPr>
      <w:r w:rsidRPr="00EA5FA7">
        <w:rPr>
          <w:noProof w:val="0"/>
          <w:snapToGrid w:val="0"/>
          <w:lang w:eastAsia="zh-CN"/>
        </w:rPr>
        <w:t>F1SetupResponseIEs F1AP-PROTOCOL-IES ::= {</w:t>
      </w:r>
    </w:p>
    <w:p w14:paraId="31F2DC67"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CFE310F" w14:textId="77777777" w:rsidR="004C41E9" w:rsidRPr="00EA5FA7" w:rsidRDefault="004C41E9" w:rsidP="004C41E9">
      <w:pPr>
        <w:pStyle w:val="PL"/>
        <w:rPr>
          <w:noProof w:val="0"/>
          <w:snapToGrid w:val="0"/>
          <w:lang w:eastAsia="zh-CN"/>
        </w:rPr>
      </w:pPr>
      <w:r w:rsidRPr="00EA5FA7">
        <w:rPr>
          <w:noProof w:val="0"/>
          <w:snapToGrid w:val="0"/>
          <w:lang w:eastAsia="zh-CN"/>
        </w:rPr>
        <w:tab/>
        <w:t>{ ID id-gNB-CU-Name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ACFDE4" w14:textId="77777777" w:rsidR="004C41E9" w:rsidRPr="00EA5FA7" w:rsidRDefault="004C41E9" w:rsidP="004C41E9">
      <w:pPr>
        <w:pStyle w:val="PL"/>
        <w:rPr>
          <w:noProof w:val="0"/>
          <w:snapToGrid w:val="0"/>
          <w:lang w:eastAsia="zh-CN"/>
        </w:rPr>
      </w:pPr>
      <w:r w:rsidRPr="00EA5FA7">
        <w:rPr>
          <w:noProof w:val="0"/>
          <w:snapToGrid w:val="0"/>
          <w:lang w:eastAsia="zh-CN"/>
        </w:rPr>
        <w:tab/>
        <w:t>{ ID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94EDD1" w14:textId="77777777" w:rsidR="004C41E9" w:rsidRPr="00EA5FA7" w:rsidRDefault="004C41E9" w:rsidP="004C41E9">
      <w:pPr>
        <w:pStyle w:val="PL"/>
        <w:rPr>
          <w:noProof w:val="0"/>
          <w:snapToGrid w:val="0"/>
          <w:lang w:eastAsia="zh-CN"/>
        </w:rPr>
      </w:pPr>
      <w:r w:rsidRPr="00EA5FA7">
        <w:rPr>
          <w:noProof w:val="0"/>
          <w:snapToGrid w:val="0"/>
          <w:lang w:eastAsia="zh-CN"/>
        </w:rPr>
        <w:tab/>
        <w:t>{ ID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5744A89"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95C3AEB" w14:textId="77777777" w:rsidR="004C41E9" w:rsidRPr="00FF7A2B" w:rsidRDefault="004C41E9" w:rsidP="004C41E9">
      <w:pPr>
        <w:pStyle w:val="PL"/>
        <w:rPr>
          <w:noProof w:val="0"/>
          <w:snapToGrid w:val="0"/>
          <w:lang w:eastAsia="zh-CN"/>
        </w:rPr>
      </w:pPr>
      <w:r w:rsidRPr="00FF7A2B">
        <w:rPr>
          <w:noProof w:val="0"/>
          <w:snapToGrid w:val="0"/>
          <w:lang w:eastAsia="zh-CN"/>
        </w:rPr>
        <w:tab/>
        <w:t>{ ID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24D1858"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TYPE 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2ABD30B"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64CC1633"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047C8E2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65352C" w14:textId="77777777" w:rsidR="004C41E9" w:rsidRPr="00EA5FA7" w:rsidRDefault="004C41E9" w:rsidP="004C41E9">
      <w:pPr>
        <w:pStyle w:val="PL"/>
        <w:rPr>
          <w:noProof w:val="0"/>
          <w:snapToGrid w:val="0"/>
          <w:lang w:eastAsia="zh-CN"/>
        </w:rPr>
      </w:pPr>
    </w:p>
    <w:p w14:paraId="7AB5A0C3" w14:textId="77777777" w:rsidR="004C41E9" w:rsidRPr="00EA5FA7" w:rsidRDefault="004C41E9" w:rsidP="004C41E9">
      <w:pPr>
        <w:pStyle w:val="PL"/>
        <w:rPr>
          <w:noProof w:val="0"/>
          <w:snapToGrid w:val="0"/>
          <w:lang w:eastAsia="zh-CN"/>
        </w:rPr>
      </w:pPr>
    </w:p>
    <w:p w14:paraId="24E5597E"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w:t>
      </w:r>
      <w:r w:rsidRPr="00EA5FA7">
        <w:rPr>
          <w:noProof w:val="0"/>
          <w:snapToGrid w:val="0"/>
          <w:lang w:eastAsia="zh-CN"/>
        </w:rPr>
        <w:tab/>
        <w:t>::= SEQUENCE (SIZE(1.. maxCellingNBDU))</w:t>
      </w:r>
      <w:r w:rsidRPr="00EA5FA7">
        <w:rPr>
          <w:noProof w:val="0"/>
          <w:snapToGrid w:val="0"/>
          <w:lang w:eastAsia="zh-CN"/>
        </w:rPr>
        <w:tab/>
        <w:t>OF ProtocolIE-SingleContainer { { Cells-to-be-Activated-List-ItemIEs } }</w:t>
      </w:r>
    </w:p>
    <w:p w14:paraId="0DA70BF8" w14:textId="77777777" w:rsidR="004C41E9" w:rsidRPr="00EA5FA7" w:rsidRDefault="004C41E9" w:rsidP="004C41E9">
      <w:pPr>
        <w:pStyle w:val="PL"/>
        <w:rPr>
          <w:noProof w:val="0"/>
          <w:snapToGrid w:val="0"/>
          <w:lang w:eastAsia="zh-CN"/>
        </w:rPr>
      </w:pPr>
    </w:p>
    <w:p w14:paraId="5C82F0B9"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Cells-to-be-Activated-List-ItemIEs</w:t>
      </w:r>
      <w:r w:rsidRPr="00EA5FA7">
        <w:rPr>
          <w:noProof w:val="0"/>
          <w:snapToGrid w:val="0"/>
          <w:lang w:eastAsia="zh-CN"/>
        </w:rPr>
        <w:tab/>
        <w:t>F1AP-PROTOCOL-IES::= {</w:t>
      </w:r>
    </w:p>
    <w:p w14:paraId="2659DBED"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 ID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6056CA18"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7C93E0F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02B6E27" w14:textId="77777777" w:rsidR="004C41E9" w:rsidRPr="00EA5FA7" w:rsidRDefault="004C41E9" w:rsidP="004C41E9">
      <w:pPr>
        <w:pStyle w:val="PL"/>
        <w:rPr>
          <w:noProof w:val="0"/>
          <w:snapToGrid w:val="0"/>
          <w:lang w:eastAsia="zh-CN"/>
        </w:rPr>
      </w:pPr>
    </w:p>
    <w:p w14:paraId="2D2DAE01" w14:textId="77777777" w:rsidR="004C41E9" w:rsidRPr="00EA5FA7" w:rsidRDefault="004C41E9" w:rsidP="004C41E9">
      <w:pPr>
        <w:pStyle w:val="PL"/>
        <w:rPr>
          <w:noProof w:val="0"/>
          <w:snapToGrid w:val="0"/>
          <w:lang w:eastAsia="zh-CN"/>
        </w:rPr>
      </w:pPr>
    </w:p>
    <w:p w14:paraId="4C791C0D" w14:textId="77777777" w:rsidR="004C41E9" w:rsidRPr="00EA5FA7" w:rsidRDefault="004C41E9" w:rsidP="004C41E9">
      <w:pPr>
        <w:pStyle w:val="PL"/>
        <w:rPr>
          <w:noProof w:val="0"/>
          <w:snapToGrid w:val="0"/>
          <w:lang w:eastAsia="zh-CN"/>
        </w:rPr>
      </w:pPr>
    </w:p>
    <w:p w14:paraId="5D3607B2"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CD223D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4B693D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Failure</w:t>
      </w:r>
    </w:p>
    <w:p w14:paraId="0B52DF7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552FC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BB4074F" w14:textId="77777777" w:rsidR="004C41E9" w:rsidRPr="00EA5FA7" w:rsidRDefault="004C41E9" w:rsidP="004C41E9">
      <w:pPr>
        <w:pStyle w:val="PL"/>
        <w:rPr>
          <w:noProof w:val="0"/>
          <w:snapToGrid w:val="0"/>
          <w:lang w:eastAsia="zh-CN"/>
        </w:rPr>
      </w:pPr>
    </w:p>
    <w:p w14:paraId="24893DB7"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F1SetupFailure ::= SEQUENCE {</w:t>
      </w:r>
    </w:p>
    <w:p w14:paraId="40114B0E"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{F1SetupFailureIEs} },</w:t>
      </w:r>
    </w:p>
    <w:p w14:paraId="72792D0D"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DC24B2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CAD624" w14:textId="77777777" w:rsidR="004C41E9" w:rsidRPr="00EA5FA7" w:rsidRDefault="004C41E9" w:rsidP="004C41E9">
      <w:pPr>
        <w:pStyle w:val="PL"/>
        <w:rPr>
          <w:noProof w:val="0"/>
          <w:snapToGrid w:val="0"/>
          <w:lang w:eastAsia="zh-CN"/>
        </w:rPr>
      </w:pPr>
    </w:p>
    <w:p w14:paraId="2D85DFEC" w14:textId="77777777" w:rsidR="004C41E9" w:rsidRPr="00EA5FA7" w:rsidRDefault="004C41E9" w:rsidP="004C41E9">
      <w:pPr>
        <w:pStyle w:val="PL"/>
        <w:rPr>
          <w:noProof w:val="0"/>
          <w:snapToGrid w:val="0"/>
          <w:lang w:eastAsia="zh-CN"/>
        </w:rPr>
      </w:pPr>
      <w:r w:rsidRPr="00EA5FA7">
        <w:rPr>
          <w:noProof w:val="0"/>
          <w:snapToGrid w:val="0"/>
          <w:lang w:eastAsia="zh-CN"/>
        </w:rPr>
        <w:t>F1SetupFailureIEs F1AP-PROTOCOL-IES ::= {</w:t>
      </w:r>
    </w:p>
    <w:p w14:paraId="03EC2719"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5A48CB4"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4B685B8" w14:textId="77777777" w:rsidR="004C41E9" w:rsidRPr="00EA5FA7" w:rsidRDefault="004C41E9" w:rsidP="004C41E9">
      <w:pPr>
        <w:pStyle w:val="PL"/>
        <w:rPr>
          <w:noProof w:val="0"/>
          <w:snapToGrid w:val="0"/>
          <w:lang w:eastAsia="zh-CN"/>
        </w:rPr>
      </w:pPr>
      <w:r w:rsidRPr="00EA5FA7">
        <w:rPr>
          <w:noProof w:val="0"/>
          <w:snapToGrid w:val="0"/>
          <w:lang w:eastAsia="zh-CN"/>
        </w:rPr>
        <w:tab/>
        <w:t>{ ID id-TimeToWait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934C3C0"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84689C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5202F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EC80872" w14:textId="77777777" w:rsidR="004C41E9" w:rsidRPr="00EA5FA7" w:rsidRDefault="004C41E9" w:rsidP="004C41E9">
      <w:pPr>
        <w:pStyle w:val="PL"/>
        <w:rPr>
          <w:noProof w:val="0"/>
          <w:snapToGrid w:val="0"/>
          <w:lang w:eastAsia="zh-CN"/>
        </w:rPr>
      </w:pPr>
    </w:p>
    <w:p w14:paraId="2AF8B876" w14:textId="77777777" w:rsidR="004C41E9" w:rsidRPr="00EA5FA7" w:rsidRDefault="004C41E9" w:rsidP="004C41E9">
      <w:pPr>
        <w:pStyle w:val="PL"/>
        <w:rPr>
          <w:noProof w:val="0"/>
        </w:rPr>
      </w:pPr>
    </w:p>
    <w:p w14:paraId="22C93F71" w14:textId="77777777" w:rsidR="004C41E9" w:rsidRPr="00EA5FA7" w:rsidRDefault="004C41E9" w:rsidP="004C41E9">
      <w:pPr>
        <w:pStyle w:val="PL"/>
        <w:rPr>
          <w:noProof w:val="0"/>
        </w:rPr>
      </w:pPr>
      <w:r w:rsidRPr="00EA5FA7">
        <w:rPr>
          <w:noProof w:val="0"/>
        </w:rPr>
        <w:t>-- **************************************************************</w:t>
      </w:r>
    </w:p>
    <w:p w14:paraId="1D938AD9" w14:textId="77777777" w:rsidR="004C41E9" w:rsidRPr="00EA5FA7" w:rsidRDefault="004C41E9" w:rsidP="004C41E9">
      <w:pPr>
        <w:pStyle w:val="PL"/>
        <w:rPr>
          <w:noProof w:val="0"/>
        </w:rPr>
      </w:pPr>
      <w:r w:rsidRPr="00EA5FA7">
        <w:rPr>
          <w:noProof w:val="0"/>
        </w:rPr>
        <w:t>--</w:t>
      </w:r>
    </w:p>
    <w:p w14:paraId="40427488" w14:textId="77777777" w:rsidR="004C41E9" w:rsidRPr="00EA5FA7" w:rsidRDefault="004C41E9" w:rsidP="004C41E9">
      <w:pPr>
        <w:pStyle w:val="PL"/>
        <w:outlineLvl w:val="3"/>
        <w:rPr>
          <w:noProof w:val="0"/>
        </w:rPr>
      </w:pPr>
      <w:r w:rsidRPr="00EA5FA7">
        <w:rPr>
          <w:noProof w:val="0"/>
        </w:rPr>
        <w:t>-- GNB-DU CONFIGURATION UPDATE ELEMENTARY PROCEDURE</w:t>
      </w:r>
    </w:p>
    <w:p w14:paraId="507D6D1B" w14:textId="77777777" w:rsidR="004C41E9" w:rsidRPr="00F31BF0" w:rsidRDefault="004C41E9" w:rsidP="004C41E9">
      <w:pPr>
        <w:pStyle w:val="PL"/>
        <w:rPr>
          <w:noProof w:val="0"/>
        </w:rPr>
      </w:pPr>
      <w:r w:rsidRPr="00F31BF0">
        <w:rPr>
          <w:noProof w:val="0"/>
        </w:rPr>
        <w:t>--</w:t>
      </w:r>
    </w:p>
    <w:p w14:paraId="76CF8DA1" w14:textId="77777777" w:rsidR="004C41E9" w:rsidRPr="00F31BF0" w:rsidRDefault="004C41E9" w:rsidP="004C41E9">
      <w:pPr>
        <w:pStyle w:val="PL"/>
        <w:rPr>
          <w:noProof w:val="0"/>
        </w:rPr>
      </w:pPr>
      <w:r w:rsidRPr="00F31BF0">
        <w:rPr>
          <w:noProof w:val="0"/>
        </w:rPr>
        <w:t>-- **************************************************************</w:t>
      </w:r>
    </w:p>
    <w:p w14:paraId="13795E1D" w14:textId="77777777" w:rsidR="004C41E9" w:rsidRPr="00F31BF0" w:rsidRDefault="004C41E9" w:rsidP="004C41E9">
      <w:pPr>
        <w:pStyle w:val="PL"/>
        <w:rPr>
          <w:noProof w:val="0"/>
        </w:rPr>
      </w:pPr>
    </w:p>
    <w:p w14:paraId="321C457E" w14:textId="77777777" w:rsidR="004C41E9" w:rsidRPr="00F31BF0" w:rsidRDefault="004C41E9" w:rsidP="004C41E9">
      <w:pPr>
        <w:pStyle w:val="PL"/>
        <w:rPr>
          <w:noProof w:val="0"/>
        </w:rPr>
      </w:pPr>
      <w:r w:rsidRPr="00F31BF0">
        <w:rPr>
          <w:noProof w:val="0"/>
        </w:rPr>
        <w:t>-- **************************************************************</w:t>
      </w:r>
    </w:p>
    <w:p w14:paraId="01A2CD24" w14:textId="77777777" w:rsidR="004C41E9" w:rsidRPr="00F31BF0" w:rsidRDefault="004C41E9" w:rsidP="004C41E9">
      <w:pPr>
        <w:pStyle w:val="PL"/>
        <w:rPr>
          <w:noProof w:val="0"/>
        </w:rPr>
      </w:pPr>
      <w:r w:rsidRPr="00F31BF0">
        <w:rPr>
          <w:noProof w:val="0"/>
        </w:rPr>
        <w:t>--</w:t>
      </w:r>
    </w:p>
    <w:p w14:paraId="5DA493CD" w14:textId="77777777" w:rsidR="004C41E9" w:rsidRPr="00F31BF0" w:rsidRDefault="004C41E9" w:rsidP="004C41E9">
      <w:pPr>
        <w:pStyle w:val="PL"/>
        <w:outlineLvl w:val="4"/>
        <w:rPr>
          <w:noProof w:val="0"/>
        </w:rPr>
      </w:pPr>
      <w:r w:rsidRPr="00F31BF0">
        <w:rPr>
          <w:noProof w:val="0"/>
        </w:rPr>
        <w:t>-- GNB-DU CONFIGURATION UPDATE</w:t>
      </w:r>
    </w:p>
    <w:p w14:paraId="0DC70262" w14:textId="77777777" w:rsidR="004C41E9" w:rsidRPr="00F31BF0" w:rsidRDefault="004C41E9" w:rsidP="004C41E9">
      <w:pPr>
        <w:pStyle w:val="PL"/>
        <w:rPr>
          <w:noProof w:val="0"/>
        </w:rPr>
      </w:pPr>
      <w:r w:rsidRPr="00F31BF0">
        <w:rPr>
          <w:noProof w:val="0"/>
        </w:rPr>
        <w:t>--</w:t>
      </w:r>
    </w:p>
    <w:p w14:paraId="26B31F8D" w14:textId="77777777" w:rsidR="004C41E9" w:rsidRPr="00F31BF0" w:rsidRDefault="004C41E9" w:rsidP="004C41E9">
      <w:pPr>
        <w:pStyle w:val="PL"/>
        <w:rPr>
          <w:noProof w:val="0"/>
        </w:rPr>
      </w:pPr>
      <w:r w:rsidRPr="00F31BF0">
        <w:rPr>
          <w:noProof w:val="0"/>
        </w:rPr>
        <w:t>-- **************************************************************</w:t>
      </w:r>
    </w:p>
    <w:p w14:paraId="40CE35AC" w14:textId="77777777" w:rsidR="004C41E9" w:rsidRPr="00F31BF0" w:rsidRDefault="004C41E9" w:rsidP="004C41E9">
      <w:pPr>
        <w:pStyle w:val="PL"/>
        <w:rPr>
          <w:noProof w:val="0"/>
        </w:rPr>
      </w:pPr>
    </w:p>
    <w:p w14:paraId="41EDCBF8" w14:textId="77777777" w:rsidR="004C41E9" w:rsidRPr="00F31BF0" w:rsidRDefault="004C41E9" w:rsidP="004C41E9">
      <w:pPr>
        <w:pStyle w:val="PL"/>
        <w:rPr>
          <w:noProof w:val="0"/>
        </w:rPr>
      </w:pPr>
      <w:r w:rsidRPr="00F31BF0">
        <w:rPr>
          <w:noProof w:val="0"/>
        </w:rPr>
        <w:t>GNBDUConfigurationUpdate::= SEQUENCE {</w:t>
      </w:r>
    </w:p>
    <w:p w14:paraId="5AB6C3AE"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ProtocolIE-Container       { {GNBDUConfigurationUpdateIEs} },</w:t>
      </w:r>
    </w:p>
    <w:p w14:paraId="307DDB34" w14:textId="77777777" w:rsidR="004C41E9" w:rsidRPr="00F31BF0" w:rsidRDefault="004C41E9" w:rsidP="004C41E9">
      <w:pPr>
        <w:pStyle w:val="PL"/>
        <w:rPr>
          <w:noProof w:val="0"/>
        </w:rPr>
      </w:pPr>
      <w:r w:rsidRPr="00F31BF0">
        <w:rPr>
          <w:noProof w:val="0"/>
        </w:rPr>
        <w:tab/>
        <w:t>...</w:t>
      </w:r>
    </w:p>
    <w:p w14:paraId="674F306E" w14:textId="77777777" w:rsidR="004C41E9" w:rsidRPr="00EA5FA7" w:rsidRDefault="004C41E9" w:rsidP="004C41E9">
      <w:pPr>
        <w:pStyle w:val="PL"/>
        <w:rPr>
          <w:noProof w:val="0"/>
        </w:rPr>
      </w:pPr>
      <w:r w:rsidRPr="00EA5FA7">
        <w:rPr>
          <w:noProof w:val="0"/>
        </w:rPr>
        <w:t>}</w:t>
      </w:r>
    </w:p>
    <w:p w14:paraId="6401E44B" w14:textId="77777777" w:rsidR="004C41E9" w:rsidRPr="00EA5FA7" w:rsidRDefault="004C41E9" w:rsidP="004C41E9">
      <w:pPr>
        <w:pStyle w:val="PL"/>
        <w:rPr>
          <w:noProof w:val="0"/>
        </w:rPr>
      </w:pPr>
    </w:p>
    <w:p w14:paraId="37A00682" w14:textId="77777777" w:rsidR="004C41E9" w:rsidRPr="00EA5FA7" w:rsidRDefault="004C41E9" w:rsidP="004C41E9">
      <w:pPr>
        <w:pStyle w:val="PL"/>
      </w:pPr>
      <w:r w:rsidRPr="00EA5FA7">
        <w:t>GNBDUConfigurationUpdateIEs F1AP-PROTOCOL-IES ::= {</w:t>
      </w:r>
    </w:p>
    <w:p w14:paraId="11268D55" w14:textId="77777777" w:rsidR="004C41E9" w:rsidRPr="00EA5FA7" w:rsidRDefault="004C41E9" w:rsidP="004C41E9">
      <w:pPr>
        <w:pStyle w:val="PL"/>
        <w:rPr>
          <w:rFonts w:eastAsia="SimSun"/>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F08C322" w14:textId="77777777" w:rsidR="004C41E9" w:rsidRPr="00EA5FA7" w:rsidRDefault="004C41E9" w:rsidP="004C41E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E32AD3E" w14:textId="77777777" w:rsidR="004C41E9" w:rsidRPr="00EA5FA7" w:rsidRDefault="004C41E9" w:rsidP="004C41E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92CFEB6" w14:textId="77777777" w:rsidR="004C41E9" w:rsidRPr="00EA5FA7" w:rsidRDefault="004C41E9" w:rsidP="004C41E9">
      <w:pPr>
        <w:pStyle w:val="PL"/>
        <w:rPr>
          <w:rFonts w:eastAsia="SimSun"/>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SimSun"/>
        </w:rPr>
        <w:t>|</w:t>
      </w:r>
    </w:p>
    <w:p w14:paraId="2E346821" w14:textId="77777777" w:rsidR="004C41E9" w:rsidRPr="00EA5FA7" w:rsidRDefault="004C41E9" w:rsidP="004C41E9">
      <w:pPr>
        <w:pStyle w:val="PL"/>
      </w:pPr>
      <w:r w:rsidRPr="00EA5FA7">
        <w:rPr>
          <w:rFonts w:eastAsia="SimSun"/>
        </w:rPr>
        <w:tab/>
        <w:t>{ ID id-Cells-Status-List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r w:rsidRPr="00EA5FA7">
        <w:rPr>
          <w:lang w:eastAsia="zh-CN"/>
        </w:rPr>
        <w:t>|</w:t>
      </w:r>
    </w:p>
    <w:p w14:paraId="2B8B95ED" w14:textId="77777777" w:rsidR="004C41E9" w:rsidRPr="00EA5FA7" w:rsidRDefault="004C41E9" w:rsidP="004C41E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25037A11" w14:textId="77777777" w:rsidR="004C41E9" w:rsidRPr="00EA5FA7" w:rsidRDefault="004C41E9" w:rsidP="004C41E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116EB745" w14:textId="77777777" w:rsidR="004C41E9" w:rsidRPr="00EA5FA7" w:rsidRDefault="004C41E9" w:rsidP="004C41E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F79846B" w14:textId="77777777" w:rsidR="004C41E9" w:rsidRPr="00EA5FA7" w:rsidRDefault="004C41E9" w:rsidP="004C41E9">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53D9D91B" w14:textId="77777777" w:rsidR="004C41E9" w:rsidRPr="00EA5FA7" w:rsidRDefault="004C41E9" w:rsidP="004C41E9">
      <w:pPr>
        <w:pStyle w:val="PL"/>
      </w:pPr>
      <w:r w:rsidRPr="00EA5FA7">
        <w:tab/>
        <w:t>...</w:t>
      </w:r>
    </w:p>
    <w:p w14:paraId="676AD1A6" w14:textId="77777777" w:rsidR="004C41E9" w:rsidRPr="00EA5FA7" w:rsidRDefault="004C41E9" w:rsidP="004C41E9">
      <w:pPr>
        <w:pStyle w:val="PL"/>
        <w:rPr>
          <w:lang w:eastAsia="zh-CN"/>
        </w:rPr>
      </w:pPr>
      <w:r w:rsidRPr="00EA5FA7">
        <w:t xml:space="preserve">} </w:t>
      </w:r>
    </w:p>
    <w:p w14:paraId="07F9BC47" w14:textId="77777777" w:rsidR="004C41E9" w:rsidRPr="00EA5FA7" w:rsidRDefault="004C41E9" w:rsidP="004C41E9">
      <w:pPr>
        <w:pStyle w:val="PL"/>
      </w:pPr>
    </w:p>
    <w:p w14:paraId="12B8A3A5" w14:textId="77777777" w:rsidR="004C41E9" w:rsidRPr="00EA5FA7" w:rsidRDefault="004C41E9" w:rsidP="004C41E9">
      <w:pPr>
        <w:pStyle w:val="PL"/>
        <w:rPr>
          <w:noProof w:val="0"/>
        </w:rPr>
      </w:pPr>
      <w:r w:rsidRPr="00EA5FA7">
        <w:rPr>
          <w:noProof w:val="0"/>
        </w:rPr>
        <w:t>Served-Cells-To-Add-List</w:t>
      </w:r>
      <w:r w:rsidRPr="00EA5FA7">
        <w:rPr>
          <w:noProof w:val="0"/>
        </w:rPr>
        <w:tab/>
      </w:r>
      <w:r w:rsidRPr="00EA5FA7">
        <w:rPr>
          <w:noProof w:val="0"/>
        </w:rPr>
        <w:tab/>
        <w:t>::= SEQUENCE (SIZE(1.. maxCellingNBDU))</w:t>
      </w:r>
      <w:r w:rsidRPr="00EA5FA7">
        <w:rPr>
          <w:noProof w:val="0"/>
        </w:rPr>
        <w:tab/>
        <w:t>OF ProtocolIE-SingleContainer { { Served-Cells-To-Add-ItemIEs } }</w:t>
      </w:r>
    </w:p>
    <w:p w14:paraId="506ABF17" w14:textId="77777777" w:rsidR="004C41E9" w:rsidRPr="00EA5FA7" w:rsidRDefault="004C41E9" w:rsidP="004C41E9">
      <w:pPr>
        <w:pStyle w:val="PL"/>
        <w:rPr>
          <w:noProof w:val="0"/>
        </w:rPr>
      </w:pPr>
      <w:r w:rsidRPr="00EA5FA7">
        <w:rPr>
          <w:noProof w:val="0"/>
        </w:rPr>
        <w:t>Served-Cells-To-Modify-List</w:t>
      </w:r>
      <w:r w:rsidRPr="00EA5FA7">
        <w:rPr>
          <w:noProof w:val="0"/>
        </w:rPr>
        <w:tab/>
        <w:t>::= SEQUENCE (SIZE(1.. maxCellingNBDU))</w:t>
      </w:r>
      <w:r w:rsidRPr="00EA5FA7">
        <w:rPr>
          <w:noProof w:val="0"/>
        </w:rPr>
        <w:tab/>
        <w:t>OF ProtocolIE-SingleContainer { { Served-Cells-To-Modify-ItemIEs } }</w:t>
      </w:r>
    </w:p>
    <w:p w14:paraId="2A31C081" w14:textId="77777777" w:rsidR="004C41E9" w:rsidRPr="00EA5FA7" w:rsidRDefault="004C41E9" w:rsidP="004C41E9">
      <w:pPr>
        <w:pStyle w:val="PL"/>
        <w:rPr>
          <w:noProof w:val="0"/>
        </w:rPr>
      </w:pPr>
      <w:r w:rsidRPr="00EA5FA7">
        <w:rPr>
          <w:noProof w:val="0"/>
        </w:rPr>
        <w:t>Served-Cells-To-Delete-List</w:t>
      </w:r>
      <w:r w:rsidRPr="00EA5FA7">
        <w:rPr>
          <w:noProof w:val="0"/>
        </w:rPr>
        <w:tab/>
        <w:t>::= SEQUENCE (SIZE(1.. maxCellingNBDU))</w:t>
      </w:r>
      <w:r w:rsidRPr="00EA5FA7">
        <w:rPr>
          <w:noProof w:val="0"/>
        </w:rPr>
        <w:tab/>
        <w:t>OF ProtocolIE-SingleContainer { { Served-Cells-To-Delete-ItemIEs } }</w:t>
      </w:r>
    </w:p>
    <w:p w14:paraId="51B2E4F6" w14:textId="77777777" w:rsidR="004C41E9" w:rsidRPr="00EA5FA7" w:rsidRDefault="004C41E9" w:rsidP="004C41E9">
      <w:pPr>
        <w:pStyle w:val="PL"/>
        <w:rPr>
          <w:rFonts w:eastAsia="SimSun"/>
        </w:rPr>
      </w:pPr>
      <w:r w:rsidRPr="00EA5FA7">
        <w:rPr>
          <w:rFonts w:eastAsia="SimSun"/>
        </w:rPr>
        <w:t>Cells-Status-List</w:t>
      </w:r>
      <w:r w:rsidRPr="00EA5FA7">
        <w:rPr>
          <w:rFonts w:eastAsia="SimSun"/>
        </w:rPr>
        <w:tab/>
        <w:t>::= SEQUENCE (SIZE(</w:t>
      </w:r>
      <w:r w:rsidRPr="00EA5FA7">
        <w:t>0</w:t>
      </w:r>
      <w:r w:rsidRPr="00EA5FA7">
        <w:rPr>
          <w:rFonts w:eastAsia="SimSun"/>
        </w:rPr>
        <w:t>.. maxCellingNBDU))</w:t>
      </w:r>
      <w:r w:rsidRPr="00EA5FA7">
        <w:rPr>
          <w:rFonts w:eastAsia="SimSun"/>
        </w:rPr>
        <w:tab/>
        <w:t>OF ProtocolIE-SingleContainer { { Cells-Status-ItemIEs } }</w:t>
      </w:r>
    </w:p>
    <w:p w14:paraId="570691E0" w14:textId="77777777" w:rsidR="004C41E9" w:rsidRPr="00EA5FA7" w:rsidRDefault="004C41E9" w:rsidP="004C41E9">
      <w:pPr>
        <w:pStyle w:val="PL"/>
        <w:rPr>
          <w:noProof w:val="0"/>
        </w:rPr>
      </w:pPr>
    </w:p>
    <w:p w14:paraId="3217166B" w14:textId="77777777" w:rsidR="004C41E9" w:rsidRPr="00EA5FA7" w:rsidRDefault="004C41E9" w:rsidP="004C41E9">
      <w:pPr>
        <w:pStyle w:val="PL"/>
        <w:rPr>
          <w:noProof w:val="0"/>
        </w:rPr>
      </w:pPr>
      <w:r w:rsidRPr="00EA5FA7">
        <w:rPr>
          <w:noProof w:val="0"/>
        </w:rPr>
        <w:t>Dedicated-SIDelivery-NeededUE-List::= SEQUENCE (SIZE(1.. maxnoofUEIDs))</w:t>
      </w:r>
      <w:r w:rsidRPr="00EA5FA7">
        <w:rPr>
          <w:noProof w:val="0"/>
        </w:rPr>
        <w:tab/>
        <w:t>OF ProtocolIE-SingleContainer { { Dedicated-SIDelivery-NeededUE-ItemIEs } }</w:t>
      </w:r>
    </w:p>
    <w:p w14:paraId="3AC3CAC2" w14:textId="77777777" w:rsidR="004C41E9" w:rsidRPr="00EA5FA7" w:rsidRDefault="004C41E9" w:rsidP="004C41E9">
      <w:pPr>
        <w:pStyle w:val="PL"/>
        <w:rPr>
          <w:noProof w:val="0"/>
        </w:rPr>
      </w:pPr>
    </w:p>
    <w:p w14:paraId="04463DAF" w14:textId="77777777" w:rsidR="004C41E9" w:rsidRPr="00EA5FA7" w:rsidRDefault="004C41E9" w:rsidP="004C41E9">
      <w:pPr>
        <w:pStyle w:val="PL"/>
        <w:rPr>
          <w:noProof w:val="0"/>
        </w:rPr>
      </w:pPr>
      <w:r w:rsidRPr="00EA5FA7">
        <w:rPr>
          <w:noProof w:val="0"/>
        </w:rPr>
        <w:t>GNB-DU-TNL-Association-To-Remove-List</w:t>
      </w:r>
      <w:r w:rsidRPr="00EA5FA7">
        <w:rPr>
          <w:noProof w:val="0"/>
        </w:rPr>
        <w:tab/>
        <w:t>::= SEQUENCE (SIZE(1.. maxnoofTNLAssociations))</w:t>
      </w:r>
      <w:r w:rsidRPr="00EA5FA7">
        <w:rPr>
          <w:noProof w:val="0"/>
        </w:rPr>
        <w:tab/>
        <w:t>OF ProtocolIE-SingleContainer { { GNB-DU-TNL-Association-To-Remove-ItemIEs } }</w:t>
      </w:r>
    </w:p>
    <w:p w14:paraId="15B927D0" w14:textId="77777777" w:rsidR="004C41E9" w:rsidRPr="00EA5FA7" w:rsidRDefault="004C41E9" w:rsidP="004C41E9">
      <w:pPr>
        <w:pStyle w:val="PL"/>
        <w:rPr>
          <w:noProof w:val="0"/>
        </w:rPr>
      </w:pPr>
    </w:p>
    <w:p w14:paraId="7B3903BE" w14:textId="77777777" w:rsidR="004C41E9" w:rsidRPr="00EA5FA7" w:rsidRDefault="004C41E9" w:rsidP="004C41E9">
      <w:pPr>
        <w:pStyle w:val="PL"/>
        <w:rPr>
          <w:noProof w:val="0"/>
        </w:rPr>
      </w:pPr>
    </w:p>
    <w:p w14:paraId="55517E2B" w14:textId="77777777" w:rsidR="004C41E9" w:rsidRPr="00EA5FA7" w:rsidRDefault="004C41E9" w:rsidP="004C41E9">
      <w:pPr>
        <w:pStyle w:val="PL"/>
        <w:rPr>
          <w:noProof w:val="0"/>
        </w:rPr>
      </w:pPr>
      <w:r w:rsidRPr="00EA5FA7">
        <w:rPr>
          <w:noProof w:val="0"/>
        </w:rPr>
        <w:t>Served-Cells-To-Add-ItemIEs F1AP-PROTOCOL-IES</w:t>
      </w:r>
      <w:r w:rsidRPr="00EA5FA7">
        <w:rPr>
          <w:noProof w:val="0"/>
        </w:rPr>
        <w:tab/>
        <w:t>::= {</w:t>
      </w:r>
    </w:p>
    <w:p w14:paraId="32621210" w14:textId="77777777" w:rsidR="004C41E9" w:rsidRPr="00EA5FA7" w:rsidRDefault="004C41E9" w:rsidP="004C41E9">
      <w:pPr>
        <w:pStyle w:val="PL"/>
        <w:rPr>
          <w:noProof w:val="0"/>
        </w:rPr>
      </w:pPr>
      <w:r w:rsidRPr="00EA5FA7">
        <w:rPr>
          <w:noProof w:val="0"/>
        </w:rPr>
        <w:tab/>
        <w:t xml:space="preserve">{ ID </w:t>
      </w:r>
      <w:r w:rsidRPr="00EA5FA7">
        <w:rPr>
          <w:rFonts w:eastAsia="SimSun"/>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SimSun"/>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SimSun"/>
        </w:rPr>
        <w:t>,</w:t>
      </w:r>
    </w:p>
    <w:p w14:paraId="775BAC80" w14:textId="77777777" w:rsidR="004C41E9" w:rsidRPr="00EA5FA7" w:rsidRDefault="004C41E9" w:rsidP="004C41E9">
      <w:pPr>
        <w:pStyle w:val="PL"/>
        <w:rPr>
          <w:noProof w:val="0"/>
        </w:rPr>
      </w:pPr>
      <w:r w:rsidRPr="00EA5FA7">
        <w:rPr>
          <w:rFonts w:eastAsia="SimSun"/>
        </w:rPr>
        <w:tab/>
      </w:r>
      <w:r w:rsidRPr="00EA5FA7">
        <w:rPr>
          <w:noProof w:val="0"/>
        </w:rPr>
        <w:t>...</w:t>
      </w:r>
    </w:p>
    <w:p w14:paraId="12F5AFA7" w14:textId="77777777" w:rsidR="004C41E9" w:rsidRPr="00EA5FA7" w:rsidRDefault="004C41E9" w:rsidP="004C41E9">
      <w:pPr>
        <w:pStyle w:val="PL"/>
        <w:rPr>
          <w:noProof w:val="0"/>
        </w:rPr>
      </w:pPr>
      <w:r w:rsidRPr="00EA5FA7">
        <w:rPr>
          <w:noProof w:val="0"/>
        </w:rPr>
        <w:t>}</w:t>
      </w:r>
    </w:p>
    <w:p w14:paraId="76604499" w14:textId="77777777" w:rsidR="004C41E9" w:rsidRPr="00EA5FA7" w:rsidRDefault="004C41E9" w:rsidP="004C41E9">
      <w:pPr>
        <w:pStyle w:val="PL"/>
        <w:rPr>
          <w:noProof w:val="0"/>
        </w:rPr>
      </w:pPr>
    </w:p>
    <w:p w14:paraId="6634A4DB" w14:textId="77777777" w:rsidR="004C41E9" w:rsidRPr="00EA5FA7" w:rsidRDefault="004C41E9" w:rsidP="004C41E9">
      <w:pPr>
        <w:pStyle w:val="PL"/>
        <w:rPr>
          <w:noProof w:val="0"/>
        </w:rPr>
      </w:pPr>
      <w:r w:rsidRPr="00EA5FA7">
        <w:rPr>
          <w:noProof w:val="0"/>
        </w:rPr>
        <w:t>Served-Cells-To-Modify-ItemIEs F1AP-PROTOCOL-IES</w:t>
      </w:r>
      <w:r w:rsidRPr="00EA5FA7">
        <w:rPr>
          <w:noProof w:val="0"/>
        </w:rPr>
        <w:tab/>
        <w:t>::= {</w:t>
      </w:r>
    </w:p>
    <w:p w14:paraId="0CA54864"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BD6EE35" w14:textId="77777777" w:rsidR="004C41E9" w:rsidRPr="00EA5FA7" w:rsidRDefault="004C41E9" w:rsidP="004C41E9">
      <w:pPr>
        <w:pStyle w:val="PL"/>
        <w:rPr>
          <w:noProof w:val="0"/>
        </w:rPr>
      </w:pPr>
      <w:r w:rsidRPr="00EA5FA7">
        <w:rPr>
          <w:noProof w:val="0"/>
        </w:rPr>
        <w:tab/>
        <w:t>...</w:t>
      </w:r>
    </w:p>
    <w:p w14:paraId="3F7D44D7" w14:textId="77777777" w:rsidR="004C41E9" w:rsidRPr="00EA5FA7" w:rsidRDefault="004C41E9" w:rsidP="004C41E9">
      <w:pPr>
        <w:pStyle w:val="PL"/>
        <w:rPr>
          <w:noProof w:val="0"/>
        </w:rPr>
      </w:pPr>
      <w:r w:rsidRPr="00EA5FA7">
        <w:rPr>
          <w:noProof w:val="0"/>
        </w:rPr>
        <w:t>}</w:t>
      </w:r>
    </w:p>
    <w:p w14:paraId="43C6C0ED" w14:textId="77777777" w:rsidR="004C41E9" w:rsidRPr="00EA5FA7" w:rsidRDefault="004C41E9" w:rsidP="004C41E9">
      <w:pPr>
        <w:pStyle w:val="PL"/>
        <w:rPr>
          <w:rFonts w:eastAsia="SimSun"/>
        </w:rPr>
      </w:pPr>
    </w:p>
    <w:p w14:paraId="3AE40F40" w14:textId="77777777" w:rsidR="004C41E9" w:rsidRPr="00EA5FA7" w:rsidRDefault="004C41E9" w:rsidP="004C41E9">
      <w:pPr>
        <w:pStyle w:val="PL"/>
        <w:rPr>
          <w:noProof w:val="0"/>
        </w:rPr>
      </w:pPr>
      <w:r w:rsidRPr="00EA5FA7">
        <w:rPr>
          <w:noProof w:val="0"/>
        </w:rPr>
        <w:t>Served-Cells-To-Delete-ItemIEs F1AP-PROTOCOL-IES</w:t>
      </w:r>
      <w:r w:rsidRPr="00EA5FA7">
        <w:rPr>
          <w:noProof w:val="0"/>
        </w:rPr>
        <w:tab/>
        <w:t>::= {</w:t>
      </w:r>
    </w:p>
    <w:p w14:paraId="5A29EB35" w14:textId="77777777" w:rsidR="004C41E9" w:rsidRPr="00EA5FA7" w:rsidRDefault="004C41E9" w:rsidP="004C41E9">
      <w:pPr>
        <w:pStyle w:val="PL"/>
        <w:rPr>
          <w:noProof w:val="0"/>
        </w:rPr>
      </w:pPr>
      <w:r w:rsidRPr="00EA5FA7">
        <w:rPr>
          <w:noProof w:val="0"/>
        </w:rPr>
        <w:tab/>
        <w:t>{ ID id-</w:t>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312BBF" w14:textId="77777777" w:rsidR="004C41E9" w:rsidRPr="00EA5FA7" w:rsidRDefault="004C41E9" w:rsidP="004C41E9">
      <w:pPr>
        <w:pStyle w:val="PL"/>
        <w:rPr>
          <w:noProof w:val="0"/>
        </w:rPr>
      </w:pPr>
      <w:r w:rsidRPr="00EA5FA7">
        <w:rPr>
          <w:noProof w:val="0"/>
        </w:rPr>
        <w:tab/>
        <w:t>...</w:t>
      </w:r>
    </w:p>
    <w:p w14:paraId="1A67E98C" w14:textId="77777777" w:rsidR="004C41E9" w:rsidRPr="00EA5FA7" w:rsidRDefault="004C41E9" w:rsidP="004C41E9">
      <w:pPr>
        <w:pStyle w:val="PL"/>
        <w:rPr>
          <w:noProof w:val="0"/>
        </w:rPr>
      </w:pPr>
      <w:r w:rsidRPr="00EA5FA7">
        <w:rPr>
          <w:noProof w:val="0"/>
        </w:rPr>
        <w:t>}</w:t>
      </w:r>
    </w:p>
    <w:p w14:paraId="1F776B51" w14:textId="77777777" w:rsidR="004C41E9" w:rsidRPr="00EA5FA7" w:rsidRDefault="004C41E9" w:rsidP="004C41E9">
      <w:pPr>
        <w:pStyle w:val="PL"/>
        <w:rPr>
          <w:noProof w:val="0"/>
        </w:rPr>
      </w:pPr>
    </w:p>
    <w:p w14:paraId="435CB288" w14:textId="77777777" w:rsidR="004C41E9" w:rsidRPr="00EA5FA7" w:rsidRDefault="004C41E9" w:rsidP="004C41E9">
      <w:pPr>
        <w:pStyle w:val="PL"/>
        <w:rPr>
          <w:rFonts w:eastAsia="SimSun"/>
        </w:rPr>
      </w:pPr>
      <w:r w:rsidRPr="00EA5FA7">
        <w:rPr>
          <w:rFonts w:eastAsia="SimSun"/>
        </w:rPr>
        <w:t>Cells-Status-ItemIEs F1AP-PROTOCOL-IES</w:t>
      </w:r>
      <w:r w:rsidRPr="00EA5FA7">
        <w:rPr>
          <w:rFonts w:eastAsia="SimSun"/>
        </w:rPr>
        <w:tab/>
        <w:t>::= {</w:t>
      </w:r>
    </w:p>
    <w:p w14:paraId="5639D669" w14:textId="77777777" w:rsidR="004C41E9" w:rsidRPr="00EA5FA7" w:rsidRDefault="004C41E9" w:rsidP="004C41E9">
      <w:pPr>
        <w:pStyle w:val="PL"/>
        <w:rPr>
          <w:rFonts w:eastAsia="SimSun"/>
        </w:rPr>
      </w:pPr>
      <w:r w:rsidRPr="00EA5FA7">
        <w:rPr>
          <w:rFonts w:eastAsia="SimSun"/>
        </w:rPr>
        <w:tab/>
        <w:t>{ ID id-Cells-Status-Item</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w:t>
      </w:r>
      <w:r w:rsidRPr="00EA5FA7">
        <w:rPr>
          <w:rFonts w:eastAsia="SimSun"/>
        </w:rPr>
        <w:tab/>
      </w:r>
      <w:r w:rsidRPr="00EA5FA7">
        <w:rPr>
          <w:rFonts w:eastAsia="SimSun"/>
        </w:rPr>
        <w:tab/>
        <w:t>Cells-Status-Item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3E34D2B" w14:textId="77777777" w:rsidR="004C41E9" w:rsidRPr="00EA5FA7" w:rsidRDefault="004C41E9" w:rsidP="004C41E9">
      <w:pPr>
        <w:pStyle w:val="PL"/>
        <w:rPr>
          <w:rFonts w:eastAsia="SimSun"/>
        </w:rPr>
      </w:pPr>
      <w:r w:rsidRPr="00EA5FA7">
        <w:rPr>
          <w:rFonts w:eastAsia="SimSun"/>
        </w:rPr>
        <w:tab/>
        <w:t>...</w:t>
      </w:r>
    </w:p>
    <w:p w14:paraId="421427FD" w14:textId="77777777" w:rsidR="004C41E9" w:rsidRPr="00EA5FA7" w:rsidRDefault="004C41E9" w:rsidP="004C41E9">
      <w:pPr>
        <w:pStyle w:val="PL"/>
        <w:rPr>
          <w:rFonts w:eastAsia="SimSun"/>
        </w:rPr>
      </w:pPr>
      <w:r w:rsidRPr="00EA5FA7">
        <w:rPr>
          <w:rFonts w:eastAsia="SimSun"/>
        </w:rPr>
        <w:t>}</w:t>
      </w:r>
    </w:p>
    <w:p w14:paraId="1A4EE5AF" w14:textId="77777777" w:rsidR="004C41E9" w:rsidRPr="00EA5FA7" w:rsidRDefault="004C41E9" w:rsidP="004C41E9">
      <w:pPr>
        <w:pStyle w:val="PL"/>
        <w:rPr>
          <w:rFonts w:eastAsia="SimSun"/>
        </w:rPr>
      </w:pPr>
    </w:p>
    <w:p w14:paraId="5FCE3D12" w14:textId="77777777" w:rsidR="004C41E9" w:rsidRPr="00EA5FA7" w:rsidRDefault="004C41E9" w:rsidP="004C41E9">
      <w:pPr>
        <w:pStyle w:val="PL"/>
        <w:rPr>
          <w:noProof w:val="0"/>
        </w:rPr>
      </w:pPr>
      <w:r w:rsidRPr="00EA5FA7">
        <w:rPr>
          <w:snapToGrid w:val="0"/>
          <w:lang w:eastAsia="zh-CN"/>
        </w:rPr>
        <w:t>Dedicated-SIDelivery-NeededUE-ItemIEs</w:t>
      </w:r>
      <w:r w:rsidRPr="00EA5FA7">
        <w:rPr>
          <w:noProof w:val="0"/>
        </w:rPr>
        <w:t xml:space="preserve"> F1AP-PROTOCOL-IES</w:t>
      </w:r>
      <w:r w:rsidRPr="00EA5FA7">
        <w:rPr>
          <w:noProof w:val="0"/>
        </w:rPr>
        <w:tab/>
        <w:t>::= {</w:t>
      </w:r>
    </w:p>
    <w:p w14:paraId="0609B4DC" w14:textId="77777777" w:rsidR="004C41E9" w:rsidRPr="00EA5FA7" w:rsidRDefault="004C41E9" w:rsidP="004C41E9">
      <w:pPr>
        <w:pStyle w:val="PL"/>
        <w:rPr>
          <w:noProof w:val="0"/>
        </w:rPr>
      </w:pPr>
      <w:r w:rsidRPr="00EA5FA7">
        <w:rPr>
          <w:noProof w:val="0"/>
        </w:rPr>
        <w:tab/>
        <w:t xml:space="preserve">{ ID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3D6BFCD1" w14:textId="77777777" w:rsidR="004C41E9" w:rsidRPr="00EA5FA7" w:rsidRDefault="004C41E9" w:rsidP="004C41E9">
      <w:pPr>
        <w:pStyle w:val="PL"/>
        <w:rPr>
          <w:snapToGrid w:val="0"/>
          <w:lang w:eastAsia="zh-CN"/>
        </w:rPr>
      </w:pPr>
      <w:r w:rsidRPr="00EA5FA7">
        <w:rPr>
          <w:snapToGrid w:val="0"/>
          <w:lang w:eastAsia="zh-CN"/>
        </w:rPr>
        <w:tab/>
        <w:t>...</w:t>
      </w:r>
    </w:p>
    <w:p w14:paraId="72CEADCC" w14:textId="77777777" w:rsidR="004C41E9" w:rsidRPr="00EA5FA7" w:rsidRDefault="004C41E9" w:rsidP="004C41E9">
      <w:pPr>
        <w:pStyle w:val="PL"/>
        <w:rPr>
          <w:snapToGrid w:val="0"/>
          <w:lang w:eastAsia="zh-CN"/>
        </w:rPr>
      </w:pPr>
      <w:r w:rsidRPr="00EA5FA7">
        <w:rPr>
          <w:snapToGrid w:val="0"/>
          <w:lang w:eastAsia="zh-CN"/>
        </w:rPr>
        <w:t xml:space="preserve">} </w:t>
      </w:r>
    </w:p>
    <w:p w14:paraId="7DEE5D12" w14:textId="77777777" w:rsidR="004C41E9" w:rsidRPr="00EA5FA7" w:rsidRDefault="004C41E9" w:rsidP="004C41E9">
      <w:pPr>
        <w:pStyle w:val="PL"/>
        <w:rPr>
          <w:snapToGrid w:val="0"/>
          <w:lang w:eastAsia="zh-CN"/>
        </w:rPr>
      </w:pPr>
    </w:p>
    <w:p w14:paraId="3C758662" w14:textId="77777777" w:rsidR="004C41E9" w:rsidRPr="00EA5FA7" w:rsidRDefault="004C41E9" w:rsidP="004C41E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03B12769" w14:textId="77777777" w:rsidR="004C41E9" w:rsidRPr="00EA5FA7" w:rsidRDefault="004C41E9" w:rsidP="004C41E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3E419766" w14:textId="77777777" w:rsidR="004C41E9" w:rsidRPr="00EA5FA7" w:rsidRDefault="004C41E9" w:rsidP="004C41E9">
      <w:pPr>
        <w:pStyle w:val="PL"/>
        <w:rPr>
          <w:snapToGrid w:val="0"/>
          <w:lang w:eastAsia="zh-CN"/>
        </w:rPr>
      </w:pPr>
      <w:r w:rsidRPr="00EA5FA7">
        <w:rPr>
          <w:snapToGrid w:val="0"/>
          <w:lang w:eastAsia="zh-CN"/>
        </w:rPr>
        <w:tab/>
        <w:t>...</w:t>
      </w:r>
    </w:p>
    <w:p w14:paraId="7559FCFE" w14:textId="77777777" w:rsidR="004C41E9" w:rsidRPr="00EA5FA7" w:rsidRDefault="004C41E9" w:rsidP="004C41E9">
      <w:pPr>
        <w:pStyle w:val="PL"/>
        <w:rPr>
          <w:snapToGrid w:val="0"/>
          <w:lang w:eastAsia="zh-CN"/>
        </w:rPr>
      </w:pPr>
      <w:r w:rsidRPr="00EA5FA7">
        <w:rPr>
          <w:snapToGrid w:val="0"/>
          <w:lang w:eastAsia="zh-CN"/>
        </w:rPr>
        <w:t>}</w:t>
      </w:r>
    </w:p>
    <w:p w14:paraId="184B8D6B" w14:textId="77777777" w:rsidR="004C41E9" w:rsidRPr="00EA5FA7" w:rsidRDefault="004C41E9" w:rsidP="004C41E9">
      <w:pPr>
        <w:pStyle w:val="PL"/>
        <w:rPr>
          <w:snapToGrid w:val="0"/>
          <w:lang w:eastAsia="zh-CN"/>
        </w:rPr>
      </w:pPr>
    </w:p>
    <w:p w14:paraId="257D0023" w14:textId="77777777" w:rsidR="004C41E9" w:rsidRPr="00EA5FA7" w:rsidRDefault="004C41E9" w:rsidP="004C41E9">
      <w:pPr>
        <w:pStyle w:val="PL"/>
        <w:rPr>
          <w:noProof w:val="0"/>
        </w:rPr>
      </w:pPr>
    </w:p>
    <w:p w14:paraId="477B1661" w14:textId="77777777" w:rsidR="004C41E9" w:rsidRPr="00EA5FA7" w:rsidRDefault="004C41E9" w:rsidP="004C41E9">
      <w:pPr>
        <w:pStyle w:val="PL"/>
        <w:rPr>
          <w:noProof w:val="0"/>
        </w:rPr>
      </w:pPr>
      <w:r w:rsidRPr="00EA5FA7">
        <w:rPr>
          <w:noProof w:val="0"/>
        </w:rPr>
        <w:t>-- **************************************************************</w:t>
      </w:r>
    </w:p>
    <w:p w14:paraId="58167502" w14:textId="77777777" w:rsidR="004C41E9" w:rsidRPr="00EA5FA7" w:rsidRDefault="004C41E9" w:rsidP="004C41E9">
      <w:pPr>
        <w:pStyle w:val="PL"/>
        <w:rPr>
          <w:noProof w:val="0"/>
        </w:rPr>
      </w:pPr>
      <w:r w:rsidRPr="00EA5FA7">
        <w:rPr>
          <w:noProof w:val="0"/>
        </w:rPr>
        <w:t>--</w:t>
      </w:r>
    </w:p>
    <w:p w14:paraId="7093AB89" w14:textId="77777777" w:rsidR="004C41E9" w:rsidRPr="00EA5FA7" w:rsidRDefault="004C41E9" w:rsidP="004C41E9">
      <w:pPr>
        <w:pStyle w:val="PL"/>
        <w:outlineLvl w:val="4"/>
        <w:rPr>
          <w:noProof w:val="0"/>
        </w:rPr>
      </w:pPr>
      <w:r w:rsidRPr="00EA5FA7">
        <w:rPr>
          <w:noProof w:val="0"/>
        </w:rPr>
        <w:t>-- GNB-DU CONFIGURATION UPDATE ACKNOWLEDGE</w:t>
      </w:r>
    </w:p>
    <w:p w14:paraId="6C28907E" w14:textId="77777777" w:rsidR="004C41E9" w:rsidRPr="00EA5FA7" w:rsidRDefault="004C41E9" w:rsidP="004C41E9">
      <w:pPr>
        <w:pStyle w:val="PL"/>
        <w:rPr>
          <w:noProof w:val="0"/>
        </w:rPr>
      </w:pPr>
      <w:r w:rsidRPr="00EA5FA7">
        <w:rPr>
          <w:noProof w:val="0"/>
        </w:rPr>
        <w:t>--</w:t>
      </w:r>
    </w:p>
    <w:p w14:paraId="6B3C1700" w14:textId="77777777" w:rsidR="004C41E9" w:rsidRPr="00EA5FA7" w:rsidRDefault="004C41E9" w:rsidP="004C41E9">
      <w:pPr>
        <w:pStyle w:val="PL"/>
        <w:rPr>
          <w:noProof w:val="0"/>
        </w:rPr>
      </w:pPr>
      <w:r w:rsidRPr="00EA5FA7">
        <w:rPr>
          <w:noProof w:val="0"/>
        </w:rPr>
        <w:t>-- **************************************************************</w:t>
      </w:r>
    </w:p>
    <w:p w14:paraId="7B4B441F" w14:textId="77777777" w:rsidR="004C41E9" w:rsidRPr="00EA5FA7" w:rsidRDefault="004C41E9" w:rsidP="004C41E9">
      <w:pPr>
        <w:pStyle w:val="PL"/>
        <w:rPr>
          <w:noProof w:val="0"/>
        </w:rPr>
      </w:pPr>
    </w:p>
    <w:p w14:paraId="11815379" w14:textId="77777777" w:rsidR="004C41E9" w:rsidRPr="00EA5FA7" w:rsidRDefault="004C41E9" w:rsidP="004C41E9">
      <w:pPr>
        <w:pStyle w:val="PL"/>
        <w:rPr>
          <w:noProof w:val="0"/>
        </w:rPr>
      </w:pPr>
      <w:r w:rsidRPr="00EA5FA7">
        <w:rPr>
          <w:noProof w:val="0"/>
        </w:rPr>
        <w:t>GNBDUConfigurationUpdateAcknowledge ::= SEQUENCE {</w:t>
      </w:r>
    </w:p>
    <w:p w14:paraId="296C06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{GNBDUConfigurationUpdateAcknowledgeIEs} },</w:t>
      </w:r>
    </w:p>
    <w:p w14:paraId="303B6EED" w14:textId="77777777" w:rsidR="004C41E9" w:rsidRPr="00EA5FA7" w:rsidRDefault="004C41E9" w:rsidP="004C41E9">
      <w:pPr>
        <w:pStyle w:val="PL"/>
        <w:rPr>
          <w:noProof w:val="0"/>
        </w:rPr>
      </w:pPr>
      <w:r w:rsidRPr="00EA5FA7">
        <w:rPr>
          <w:noProof w:val="0"/>
        </w:rPr>
        <w:tab/>
        <w:t>...</w:t>
      </w:r>
    </w:p>
    <w:p w14:paraId="731B4C97" w14:textId="77777777" w:rsidR="004C41E9" w:rsidRPr="00EA5FA7" w:rsidRDefault="004C41E9" w:rsidP="004C41E9">
      <w:pPr>
        <w:pStyle w:val="PL"/>
        <w:rPr>
          <w:noProof w:val="0"/>
        </w:rPr>
      </w:pPr>
      <w:r w:rsidRPr="00EA5FA7">
        <w:rPr>
          <w:noProof w:val="0"/>
        </w:rPr>
        <w:t>}</w:t>
      </w:r>
    </w:p>
    <w:p w14:paraId="79563C88" w14:textId="77777777" w:rsidR="004C41E9" w:rsidRPr="00EA5FA7" w:rsidRDefault="004C41E9" w:rsidP="004C41E9">
      <w:pPr>
        <w:pStyle w:val="PL"/>
        <w:rPr>
          <w:noProof w:val="0"/>
        </w:rPr>
      </w:pPr>
    </w:p>
    <w:p w14:paraId="7C5D1B06" w14:textId="77777777" w:rsidR="004C41E9" w:rsidRPr="00EA5FA7" w:rsidRDefault="004C41E9" w:rsidP="004C41E9">
      <w:pPr>
        <w:pStyle w:val="PL"/>
        <w:rPr>
          <w:noProof w:val="0"/>
        </w:rPr>
      </w:pPr>
    </w:p>
    <w:p w14:paraId="1AE2AB7E" w14:textId="77777777" w:rsidR="004C41E9" w:rsidRPr="00EA5FA7" w:rsidRDefault="004C41E9" w:rsidP="004C41E9">
      <w:pPr>
        <w:pStyle w:val="PL"/>
        <w:rPr>
          <w:rFonts w:eastAsia="SimSun"/>
        </w:rPr>
      </w:pPr>
      <w:r w:rsidRPr="00EA5FA7">
        <w:rPr>
          <w:noProof w:val="0"/>
        </w:rPr>
        <w:t>GNBDUConfigurationUpdateAcknowledgeIEs F1AP-PROTOCOL-IES ::= {</w:t>
      </w:r>
    </w:p>
    <w:p w14:paraId="04D9D36C"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33909720" w14:textId="77777777" w:rsidR="004C41E9" w:rsidRPr="00EA5FA7" w:rsidRDefault="004C41E9" w:rsidP="004C41E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D0265A4"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0021533"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1AF43074"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F38D69" w14:textId="77777777" w:rsidR="004C41E9" w:rsidRDefault="004C41E9" w:rsidP="004C41E9">
      <w:pPr>
        <w:pStyle w:val="PL"/>
        <w:rPr>
          <w:noProof w:val="0"/>
        </w:rPr>
      </w:pPr>
      <w:r>
        <w:rPr>
          <w:noProof w:val="0"/>
        </w:rPr>
        <w:tab/>
        <w:t>{ ID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2E84C29F"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t>CRITICALITY ignore  TYPE 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362B208F" w14:textId="77777777" w:rsidR="004C41E9" w:rsidRPr="00F31BF0" w:rsidRDefault="004C41E9" w:rsidP="004C41E9">
      <w:pPr>
        <w:pStyle w:val="PL"/>
        <w:rPr>
          <w:noProof w:val="0"/>
        </w:rPr>
      </w:pPr>
      <w:r w:rsidRPr="00EA5FA7">
        <w:rPr>
          <w:noProof w:val="0"/>
        </w:rPr>
        <w:lastRenderedPageBreak/>
        <w:tab/>
      </w:r>
      <w:r w:rsidRPr="00F31BF0">
        <w:rPr>
          <w:noProof w:val="0"/>
        </w:rPr>
        <w:t>...</w:t>
      </w:r>
    </w:p>
    <w:p w14:paraId="2F8CDCC6" w14:textId="77777777" w:rsidR="004C41E9" w:rsidRPr="00F31BF0" w:rsidRDefault="004C41E9" w:rsidP="004C41E9">
      <w:pPr>
        <w:pStyle w:val="PL"/>
        <w:rPr>
          <w:noProof w:val="0"/>
        </w:rPr>
      </w:pPr>
      <w:r w:rsidRPr="00F31BF0">
        <w:rPr>
          <w:noProof w:val="0"/>
        </w:rPr>
        <w:t>}</w:t>
      </w:r>
    </w:p>
    <w:p w14:paraId="49FE7511" w14:textId="77777777" w:rsidR="004C41E9" w:rsidRPr="00F31BF0" w:rsidRDefault="004C41E9" w:rsidP="004C41E9">
      <w:pPr>
        <w:pStyle w:val="PL"/>
        <w:rPr>
          <w:noProof w:val="0"/>
        </w:rPr>
      </w:pPr>
    </w:p>
    <w:p w14:paraId="41DDDE8C" w14:textId="77777777" w:rsidR="004C41E9" w:rsidRPr="00F31BF0" w:rsidRDefault="004C41E9" w:rsidP="004C41E9">
      <w:pPr>
        <w:pStyle w:val="PL"/>
        <w:rPr>
          <w:noProof w:val="0"/>
        </w:rPr>
      </w:pPr>
      <w:r w:rsidRPr="00F31BF0">
        <w:rPr>
          <w:noProof w:val="0"/>
        </w:rPr>
        <w:t>-- **************************************************************</w:t>
      </w:r>
    </w:p>
    <w:p w14:paraId="77AF84BC" w14:textId="77777777" w:rsidR="004C41E9" w:rsidRPr="00F31BF0" w:rsidRDefault="004C41E9" w:rsidP="004C41E9">
      <w:pPr>
        <w:pStyle w:val="PL"/>
        <w:rPr>
          <w:noProof w:val="0"/>
        </w:rPr>
      </w:pPr>
      <w:r w:rsidRPr="00F31BF0">
        <w:rPr>
          <w:noProof w:val="0"/>
        </w:rPr>
        <w:t>--</w:t>
      </w:r>
    </w:p>
    <w:p w14:paraId="2384255F" w14:textId="77777777" w:rsidR="004C41E9" w:rsidRPr="00F31BF0" w:rsidRDefault="004C41E9" w:rsidP="004C41E9">
      <w:pPr>
        <w:pStyle w:val="PL"/>
        <w:outlineLvl w:val="4"/>
        <w:rPr>
          <w:noProof w:val="0"/>
        </w:rPr>
      </w:pPr>
      <w:r w:rsidRPr="00F31BF0">
        <w:rPr>
          <w:noProof w:val="0"/>
        </w:rPr>
        <w:t>-- GNB-DU CONFIGURATION UPDATE FAILURE</w:t>
      </w:r>
    </w:p>
    <w:p w14:paraId="1F9A77C5" w14:textId="77777777" w:rsidR="004C41E9" w:rsidRPr="00F31BF0" w:rsidRDefault="004C41E9" w:rsidP="004C41E9">
      <w:pPr>
        <w:pStyle w:val="PL"/>
        <w:rPr>
          <w:noProof w:val="0"/>
        </w:rPr>
      </w:pPr>
      <w:r w:rsidRPr="00F31BF0">
        <w:rPr>
          <w:noProof w:val="0"/>
        </w:rPr>
        <w:t>--</w:t>
      </w:r>
    </w:p>
    <w:p w14:paraId="03F17445" w14:textId="77777777" w:rsidR="004C41E9" w:rsidRPr="00EA5FA7" w:rsidRDefault="004C41E9" w:rsidP="004C41E9">
      <w:pPr>
        <w:pStyle w:val="PL"/>
        <w:rPr>
          <w:noProof w:val="0"/>
        </w:rPr>
      </w:pPr>
      <w:r w:rsidRPr="00EA5FA7">
        <w:rPr>
          <w:noProof w:val="0"/>
        </w:rPr>
        <w:t>-- **************************************************************</w:t>
      </w:r>
    </w:p>
    <w:p w14:paraId="61063B47" w14:textId="77777777" w:rsidR="004C41E9" w:rsidRPr="00EA5FA7" w:rsidRDefault="004C41E9" w:rsidP="004C41E9">
      <w:pPr>
        <w:pStyle w:val="PL"/>
        <w:rPr>
          <w:noProof w:val="0"/>
        </w:rPr>
      </w:pPr>
    </w:p>
    <w:p w14:paraId="471D062F" w14:textId="77777777" w:rsidR="004C41E9" w:rsidRPr="00EA5FA7" w:rsidRDefault="004C41E9" w:rsidP="004C41E9">
      <w:pPr>
        <w:pStyle w:val="PL"/>
        <w:rPr>
          <w:noProof w:val="0"/>
        </w:rPr>
      </w:pPr>
      <w:r w:rsidRPr="00EA5FA7">
        <w:rPr>
          <w:noProof w:val="0"/>
        </w:rPr>
        <w:t>GNBDUConfigurationUpdateFailure ::= SEQUENCE {</w:t>
      </w:r>
    </w:p>
    <w:p w14:paraId="3F83086C"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{GNBDUConfigurationUpdateFailureIEs} },</w:t>
      </w:r>
    </w:p>
    <w:p w14:paraId="20E6FECA" w14:textId="77777777" w:rsidR="004C41E9" w:rsidRPr="00EA5FA7" w:rsidRDefault="004C41E9" w:rsidP="004C41E9">
      <w:pPr>
        <w:pStyle w:val="PL"/>
        <w:rPr>
          <w:noProof w:val="0"/>
        </w:rPr>
      </w:pPr>
      <w:r w:rsidRPr="00EA5FA7">
        <w:rPr>
          <w:noProof w:val="0"/>
        </w:rPr>
        <w:tab/>
        <w:t>...</w:t>
      </w:r>
    </w:p>
    <w:p w14:paraId="58C93FE8" w14:textId="77777777" w:rsidR="004C41E9" w:rsidRPr="00EA5FA7" w:rsidRDefault="004C41E9" w:rsidP="004C41E9">
      <w:pPr>
        <w:pStyle w:val="PL"/>
        <w:rPr>
          <w:noProof w:val="0"/>
        </w:rPr>
      </w:pPr>
      <w:r w:rsidRPr="00EA5FA7">
        <w:rPr>
          <w:noProof w:val="0"/>
        </w:rPr>
        <w:t>}</w:t>
      </w:r>
    </w:p>
    <w:p w14:paraId="3BA58DC9" w14:textId="77777777" w:rsidR="004C41E9" w:rsidRPr="00EA5FA7" w:rsidRDefault="004C41E9" w:rsidP="004C41E9">
      <w:pPr>
        <w:pStyle w:val="PL"/>
        <w:rPr>
          <w:noProof w:val="0"/>
        </w:rPr>
      </w:pPr>
    </w:p>
    <w:p w14:paraId="593D1E14" w14:textId="77777777" w:rsidR="004C41E9" w:rsidRPr="00EA5FA7" w:rsidRDefault="004C41E9" w:rsidP="004C41E9">
      <w:pPr>
        <w:pStyle w:val="PL"/>
        <w:rPr>
          <w:rFonts w:eastAsia="SimSun"/>
        </w:rPr>
      </w:pPr>
      <w:r w:rsidRPr="00EA5FA7">
        <w:rPr>
          <w:noProof w:val="0"/>
        </w:rPr>
        <w:t>GNBDUConfigurationUpdateFailureIEs F1AP-PROTOCOL-IES ::= {</w:t>
      </w:r>
    </w:p>
    <w:p w14:paraId="18B7B8BD"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5B36EB7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4F45F5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DFB6DE5"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1B3AE61" w14:textId="77777777" w:rsidR="004C41E9" w:rsidRPr="00EA5FA7" w:rsidRDefault="004C41E9" w:rsidP="004C41E9">
      <w:pPr>
        <w:pStyle w:val="PL"/>
        <w:rPr>
          <w:noProof w:val="0"/>
        </w:rPr>
      </w:pPr>
      <w:r w:rsidRPr="00EA5FA7">
        <w:rPr>
          <w:noProof w:val="0"/>
        </w:rPr>
        <w:tab/>
        <w:t>...</w:t>
      </w:r>
    </w:p>
    <w:p w14:paraId="65357DF4" w14:textId="77777777" w:rsidR="004C41E9" w:rsidRPr="00EA5FA7" w:rsidRDefault="004C41E9" w:rsidP="004C41E9">
      <w:pPr>
        <w:pStyle w:val="PL"/>
        <w:rPr>
          <w:noProof w:val="0"/>
        </w:rPr>
      </w:pPr>
      <w:r w:rsidRPr="00EA5FA7">
        <w:rPr>
          <w:noProof w:val="0"/>
        </w:rPr>
        <w:t>}</w:t>
      </w:r>
    </w:p>
    <w:p w14:paraId="502DD4C1" w14:textId="77777777" w:rsidR="004C41E9" w:rsidRPr="00EA5FA7" w:rsidRDefault="004C41E9" w:rsidP="004C41E9">
      <w:pPr>
        <w:pStyle w:val="PL"/>
        <w:rPr>
          <w:noProof w:val="0"/>
        </w:rPr>
      </w:pPr>
    </w:p>
    <w:p w14:paraId="0947DC2A" w14:textId="77777777" w:rsidR="004C41E9" w:rsidRPr="00EA5FA7" w:rsidRDefault="004C41E9" w:rsidP="004C41E9">
      <w:pPr>
        <w:pStyle w:val="PL"/>
        <w:rPr>
          <w:noProof w:val="0"/>
        </w:rPr>
      </w:pPr>
      <w:r w:rsidRPr="00EA5FA7">
        <w:rPr>
          <w:noProof w:val="0"/>
        </w:rPr>
        <w:t>-- **************************************************************</w:t>
      </w:r>
    </w:p>
    <w:p w14:paraId="24D5E7E3" w14:textId="77777777" w:rsidR="004C41E9" w:rsidRPr="00EA5FA7" w:rsidRDefault="004C41E9" w:rsidP="004C41E9">
      <w:pPr>
        <w:pStyle w:val="PL"/>
        <w:rPr>
          <w:noProof w:val="0"/>
        </w:rPr>
      </w:pPr>
      <w:r w:rsidRPr="00EA5FA7">
        <w:rPr>
          <w:noProof w:val="0"/>
        </w:rPr>
        <w:t>--</w:t>
      </w:r>
    </w:p>
    <w:p w14:paraId="3D2DC4E2" w14:textId="77777777" w:rsidR="004C41E9" w:rsidRPr="00EA5FA7" w:rsidRDefault="004C41E9" w:rsidP="004C41E9">
      <w:pPr>
        <w:pStyle w:val="PL"/>
        <w:outlineLvl w:val="3"/>
        <w:rPr>
          <w:noProof w:val="0"/>
        </w:rPr>
      </w:pPr>
      <w:r w:rsidRPr="00EA5FA7">
        <w:rPr>
          <w:noProof w:val="0"/>
        </w:rPr>
        <w:t>-- GNB-CU CONFIGURATION UPDATE ELEMENTARY PROCEDURE</w:t>
      </w:r>
    </w:p>
    <w:p w14:paraId="1FE6EEA4" w14:textId="77777777" w:rsidR="004C41E9" w:rsidRPr="00EA5FA7" w:rsidRDefault="004C41E9" w:rsidP="004C41E9">
      <w:pPr>
        <w:pStyle w:val="PL"/>
        <w:rPr>
          <w:noProof w:val="0"/>
        </w:rPr>
      </w:pPr>
      <w:r w:rsidRPr="00EA5FA7">
        <w:rPr>
          <w:noProof w:val="0"/>
        </w:rPr>
        <w:t>--</w:t>
      </w:r>
    </w:p>
    <w:p w14:paraId="795DC990" w14:textId="77777777" w:rsidR="004C41E9" w:rsidRPr="00EA5FA7" w:rsidRDefault="004C41E9" w:rsidP="004C41E9">
      <w:pPr>
        <w:pStyle w:val="PL"/>
        <w:rPr>
          <w:noProof w:val="0"/>
        </w:rPr>
      </w:pPr>
      <w:r w:rsidRPr="00EA5FA7">
        <w:rPr>
          <w:noProof w:val="0"/>
        </w:rPr>
        <w:t>-- **************************************************************</w:t>
      </w:r>
    </w:p>
    <w:p w14:paraId="1E0A9E2A" w14:textId="77777777" w:rsidR="004C41E9" w:rsidRPr="00EA5FA7" w:rsidRDefault="004C41E9" w:rsidP="004C41E9">
      <w:pPr>
        <w:pStyle w:val="PL"/>
        <w:rPr>
          <w:noProof w:val="0"/>
        </w:rPr>
      </w:pPr>
    </w:p>
    <w:p w14:paraId="186266AF" w14:textId="77777777" w:rsidR="004C41E9" w:rsidRPr="00EA5FA7" w:rsidRDefault="004C41E9" w:rsidP="004C41E9">
      <w:pPr>
        <w:pStyle w:val="PL"/>
        <w:rPr>
          <w:noProof w:val="0"/>
        </w:rPr>
      </w:pPr>
      <w:r w:rsidRPr="00EA5FA7">
        <w:rPr>
          <w:noProof w:val="0"/>
        </w:rPr>
        <w:t>-- **************************************************************</w:t>
      </w:r>
    </w:p>
    <w:p w14:paraId="120A0E9C" w14:textId="77777777" w:rsidR="004C41E9" w:rsidRPr="00EA5FA7" w:rsidRDefault="004C41E9" w:rsidP="004C41E9">
      <w:pPr>
        <w:pStyle w:val="PL"/>
        <w:rPr>
          <w:noProof w:val="0"/>
        </w:rPr>
      </w:pPr>
      <w:r w:rsidRPr="00EA5FA7">
        <w:rPr>
          <w:noProof w:val="0"/>
        </w:rPr>
        <w:t>--</w:t>
      </w:r>
    </w:p>
    <w:p w14:paraId="26DF31A4" w14:textId="77777777" w:rsidR="004C41E9" w:rsidRPr="00EA5FA7" w:rsidRDefault="004C41E9" w:rsidP="004C41E9">
      <w:pPr>
        <w:pStyle w:val="PL"/>
        <w:outlineLvl w:val="4"/>
        <w:rPr>
          <w:noProof w:val="0"/>
        </w:rPr>
      </w:pPr>
      <w:r w:rsidRPr="00EA5FA7">
        <w:rPr>
          <w:noProof w:val="0"/>
        </w:rPr>
        <w:t>-- GNB-CU CONFIGURATION UPDATE</w:t>
      </w:r>
    </w:p>
    <w:p w14:paraId="5B80388B" w14:textId="77777777" w:rsidR="004C41E9" w:rsidRPr="00EA5FA7" w:rsidRDefault="004C41E9" w:rsidP="004C41E9">
      <w:pPr>
        <w:pStyle w:val="PL"/>
        <w:rPr>
          <w:noProof w:val="0"/>
        </w:rPr>
      </w:pPr>
      <w:r w:rsidRPr="00EA5FA7">
        <w:rPr>
          <w:noProof w:val="0"/>
        </w:rPr>
        <w:t>--</w:t>
      </w:r>
    </w:p>
    <w:p w14:paraId="61060FC6" w14:textId="77777777" w:rsidR="004C41E9" w:rsidRPr="00EA5FA7" w:rsidRDefault="004C41E9" w:rsidP="004C41E9">
      <w:pPr>
        <w:pStyle w:val="PL"/>
        <w:rPr>
          <w:noProof w:val="0"/>
        </w:rPr>
      </w:pPr>
      <w:r w:rsidRPr="00EA5FA7">
        <w:rPr>
          <w:noProof w:val="0"/>
        </w:rPr>
        <w:t>-- **************************************************************</w:t>
      </w:r>
    </w:p>
    <w:p w14:paraId="4098129F" w14:textId="77777777" w:rsidR="004C41E9" w:rsidRPr="00EA5FA7" w:rsidRDefault="004C41E9" w:rsidP="004C41E9">
      <w:pPr>
        <w:pStyle w:val="PL"/>
        <w:rPr>
          <w:noProof w:val="0"/>
        </w:rPr>
      </w:pPr>
    </w:p>
    <w:p w14:paraId="250F229F" w14:textId="77777777" w:rsidR="004C41E9" w:rsidRPr="00EA5FA7" w:rsidRDefault="004C41E9" w:rsidP="004C41E9">
      <w:pPr>
        <w:pStyle w:val="PL"/>
        <w:rPr>
          <w:noProof w:val="0"/>
        </w:rPr>
      </w:pPr>
      <w:r w:rsidRPr="00EA5FA7">
        <w:rPr>
          <w:noProof w:val="0"/>
        </w:rPr>
        <w:t>GNBCUConfigurationUpdate ::= SEQUENCE {</w:t>
      </w:r>
    </w:p>
    <w:p w14:paraId="50B004D4"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GNBCUConfigurationUpdateIEs} },</w:t>
      </w:r>
    </w:p>
    <w:p w14:paraId="0BB61568" w14:textId="77777777" w:rsidR="004C41E9" w:rsidRPr="00EA5FA7" w:rsidRDefault="004C41E9" w:rsidP="004C41E9">
      <w:pPr>
        <w:pStyle w:val="PL"/>
        <w:rPr>
          <w:noProof w:val="0"/>
        </w:rPr>
      </w:pPr>
      <w:r w:rsidRPr="00EA5FA7">
        <w:rPr>
          <w:noProof w:val="0"/>
        </w:rPr>
        <w:tab/>
        <w:t>...</w:t>
      </w:r>
    </w:p>
    <w:p w14:paraId="635FE8D5" w14:textId="77777777" w:rsidR="004C41E9" w:rsidRPr="00EA5FA7" w:rsidRDefault="004C41E9" w:rsidP="004C41E9">
      <w:pPr>
        <w:pStyle w:val="PL"/>
        <w:rPr>
          <w:noProof w:val="0"/>
        </w:rPr>
      </w:pPr>
      <w:r w:rsidRPr="00EA5FA7">
        <w:rPr>
          <w:noProof w:val="0"/>
        </w:rPr>
        <w:t>}</w:t>
      </w:r>
    </w:p>
    <w:p w14:paraId="71741A1A" w14:textId="77777777" w:rsidR="004C41E9" w:rsidRPr="00EA5FA7" w:rsidRDefault="004C41E9" w:rsidP="004C41E9">
      <w:pPr>
        <w:pStyle w:val="PL"/>
        <w:rPr>
          <w:noProof w:val="0"/>
        </w:rPr>
      </w:pPr>
    </w:p>
    <w:p w14:paraId="0E1A58C6" w14:textId="77777777" w:rsidR="004C41E9" w:rsidRPr="00EA5FA7" w:rsidRDefault="004C41E9" w:rsidP="004C41E9">
      <w:pPr>
        <w:pStyle w:val="PL"/>
        <w:rPr>
          <w:rFonts w:eastAsia="SimSun"/>
        </w:rPr>
      </w:pPr>
      <w:r w:rsidRPr="00EA5FA7">
        <w:rPr>
          <w:noProof w:val="0"/>
        </w:rPr>
        <w:t>GNBCUConfigurationUpdateIEs F1AP-PROTOCOL-IES ::= {</w:t>
      </w:r>
    </w:p>
    <w:p w14:paraId="23CC6B30"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7438E04F" w14:textId="77777777" w:rsidR="004C41E9" w:rsidRPr="00EA5FA7" w:rsidRDefault="004C41E9" w:rsidP="004C41E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228AA"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DEE63C" w14:textId="77777777" w:rsidR="004C41E9" w:rsidRPr="00EA5FA7" w:rsidRDefault="004C41E9" w:rsidP="004C41E9">
      <w:pPr>
        <w:pStyle w:val="PL"/>
        <w:rPr>
          <w:noProof w:val="0"/>
        </w:rPr>
      </w:pPr>
      <w:r w:rsidRPr="00EA5FA7">
        <w:rPr>
          <w:noProof w:val="0"/>
        </w:rPr>
        <w:tab/>
        <w:t>{ ID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337BE4" w14:textId="77777777" w:rsidR="004C41E9" w:rsidRPr="00EA5FA7" w:rsidRDefault="004C41E9" w:rsidP="004C41E9">
      <w:pPr>
        <w:pStyle w:val="PL"/>
        <w:rPr>
          <w:noProof w:val="0"/>
        </w:rPr>
      </w:pPr>
      <w:r w:rsidRPr="00EA5FA7">
        <w:rPr>
          <w:noProof w:val="0"/>
        </w:rPr>
        <w:tab/>
        <w:t>{ ID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7A24A979" w14:textId="77777777" w:rsidR="004C41E9" w:rsidRPr="00EA5FA7" w:rsidRDefault="004C41E9" w:rsidP="004C41E9">
      <w:pPr>
        <w:pStyle w:val="PL"/>
        <w:rPr>
          <w:noProof w:val="0"/>
        </w:rPr>
      </w:pPr>
      <w:r w:rsidRPr="00EA5FA7">
        <w:rPr>
          <w:noProof w:val="0"/>
        </w:rPr>
        <w:tab/>
        <w:t>{ ID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6B868A61" w14:textId="77777777" w:rsidR="004C41E9" w:rsidRPr="00EA5FA7" w:rsidRDefault="004C41E9" w:rsidP="004C41E9">
      <w:pPr>
        <w:pStyle w:val="PL"/>
        <w:rPr>
          <w:noProof w:val="0"/>
        </w:rPr>
      </w:pPr>
      <w:r w:rsidRPr="00EA5FA7">
        <w:rPr>
          <w:noProof w:val="0"/>
        </w:rPr>
        <w:tab/>
        <w:t>{ ID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779C28" w14:textId="77777777" w:rsidR="004C41E9" w:rsidRPr="00EA5FA7" w:rsidRDefault="004C41E9" w:rsidP="004C41E9">
      <w:pPr>
        <w:pStyle w:val="PL"/>
        <w:rPr>
          <w:noProof w:val="0"/>
        </w:rPr>
      </w:pPr>
      <w:r w:rsidRPr="00EA5FA7">
        <w:rPr>
          <w:noProof w:val="0"/>
        </w:rPr>
        <w:tab/>
        <w:t>{ ID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EAE7A2E" w14:textId="77777777" w:rsidR="004C41E9" w:rsidRPr="00EA5FA7" w:rsidRDefault="004C41E9" w:rsidP="004C41E9">
      <w:pPr>
        <w:pStyle w:val="PL"/>
        <w:rPr>
          <w:noProof w:val="0"/>
        </w:rPr>
      </w:pPr>
      <w:r w:rsidRPr="00EA5FA7">
        <w:rPr>
          <w:noProof w:val="0"/>
        </w:rPr>
        <w:tab/>
        <w:t>{ ID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9213C6"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6D0D5D55" w14:textId="77777777" w:rsidR="004C41E9" w:rsidRDefault="004C41E9" w:rsidP="004C41E9">
      <w:pPr>
        <w:pStyle w:val="PL"/>
        <w:rPr>
          <w:noProof w:val="0"/>
        </w:rPr>
      </w:pPr>
      <w:r>
        <w:rPr>
          <w:noProof w:val="0"/>
        </w:rPr>
        <w:tab/>
        <w:t>{ ID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C26DE1"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t>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21FE2F13" w14:textId="77777777" w:rsidR="004C41E9" w:rsidRPr="00EA5FA7" w:rsidRDefault="004C41E9" w:rsidP="004C41E9">
      <w:pPr>
        <w:pStyle w:val="PL"/>
        <w:rPr>
          <w:noProof w:val="0"/>
        </w:rPr>
      </w:pPr>
      <w:r w:rsidRPr="00EA5FA7">
        <w:rPr>
          <w:noProof w:val="0"/>
        </w:rPr>
        <w:tab/>
        <w:t>...</w:t>
      </w:r>
    </w:p>
    <w:p w14:paraId="2F60B9AE" w14:textId="77777777" w:rsidR="004C41E9" w:rsidRPr="00EA5FA7" w:rsidRDefault="004C41E9" w:rsidP="004C41E9">
      <w:pPr>
        <w:pStyle w:val="PL"/>
        <w:rPr>
          <w:noProof w:val="0"/>
        </w:rPr>
      </w:pPr>
      <w:r w:rsidRPr="00EA5FA7">
        <w:rPr>
          <w:noProof w:val="0"/>
        </w:rPr>
        <w:t xml:space="preserve">} </w:t>
      </w:r>
    </w:p>
    <w:p w14:paraId="2CC01085" w14:textId="77777777" w:rsidR="004C41E9" w:rsidRPr="00EA5FA7" w:rsidRDefault="004C41E9" w:rsidP="004C41E9">
      <w:pPr>
        <w:pStyle w:val="PL"/>
      </w:pPr>
    </w:p>
    <w:p w14:paraId="5F467CA8" w14:textId="77777777" w:rsidR="004C41E9" w:rsidRPr="00EA5FA7" w:rsidRDefault="004C41E9" w:rsidP="004C41E9">
      <w:pPr>
        <w:pStyle w:val="PL"/>
      </w:pPr>
      <w:r w:rsidRPr="00EA5FA7">
        <w:t>Cells-to-be-Deactivated-List</w:t>
      </w:r>
      <w:r w:rsidRPr="00EA5FA7">
        <w:tab/>
        <w:t>::= SEQUENCE (SIZE(1.. maxCellingNBDU))</w:t>
      </w:r>
      <w:r w:rsidRPr="00EA5FA7">
        <w:tab/>
        <w:t>OF ProtocolIE-SingleContainer { { Cells-to-be-Deactivated-List-ItemIEs } }</w:t>
      </w:r>
    </w:p>
    <w:p w14:paraId="2E2917AB" w14:textId="77777777" w:rsidR="004C41E9" w:rsidRPr="00EA5FA7" w:rsidRDefault="004C41E9" w:rsidP="004C41E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97DBE67" w14:textId="77777777" w:rsidR="004C41E9" w:rsidRPr="00EA5FA7" w:rsidRDefault="004C41E9" w:rsidP="004C41E9">
      <w:pPr>
        <w:pStyle w:val="PL"/>
      </w:pPr>
      <w:r w:rsidRPr="00EA5FA7">
        <w:t>GNB-CU-TNL-Association-To-Remove-List</w:t>
      </w:r>
      <w:r w:rsidRPr="00EA5FA7">
        <w:tab/>
        <w:t>::= SEQUENCE (SIZE(1.. maxnoofTNLAssociations))</w:t>
      </w:r>
      <w:r w:rsidRPr="00EA5FA7">
        <w:tab/>
        <w:t>OF ProtocolIE-SingleContainer { { GNB-CU-TNL-Association-To-Remove-ItemIEs } }</w:t>
      </w:r>
    </w:p>
    <w:p w14:paraId="67FE79F7" w14:textId="77777777" w:rsidR="004C41E9" w:rsidRPr="00EA5FA7" w:rsidRDefault="004C41E9" w:rsidP="004C41E9">
      <w:pPr>
        <w:pStyle w:val="PL"/>
      </w:pPr>
      <w:r w:rsidRPr="00EA5FA7">
        <w:t>GNB-CU-TNL-Association-To-Update-List</w:t>
      </w:r>
      <w:r w:rsidRPr="00EA5FA7">
        <w:tab/>
        <w:t>::= SEQUENCE (SIZE(1.. maxnoofTNLAssociations))</w:t>
      </w:r>
      <w:r w:rsidRPr="00EA5FA7">
        <w:tab/>
        <w:t>OF ProtocolIE-SingleContainer { { GNB-CU-TNL-Association-To-Update-ItemIEs } }</w:t>
      </w:r>
    </w:p>
    <w:p w14:paraId="2899DF02" w14:textId="77777777" w:rsidR="004C41E9" w:rsidRPr="00EA5FA7" w:rsidRDefault="004C41E9" w:rsidP="004C41E9">
      <w:pPr>
        <w:pStyle w:val="PL"/>
      </w:pPr>
      <w:r w:rsidRPr="00EA5FA7">
        <w:t>Cells-to-be-Barred-List</w:t>
      </w:r>
      <w:r w:rsidRPr="00EA5FA7">
        <w:tab/>
      </w:r>
      <w:r w:rsidRPr="00EA5FA7">
        <w:tab/>
      </w:r>
      <w:r w:rsidRPr="00EA5FA7">
        <w:tab/>
        <w:t>::= SEQUENCE(SIZE(1.. maxCellingNBDU)) OF ProtocolIE-SingleContainer { { Cells-to-be-Barred-ItemIEs } }</w:t>
      </w:r>
    </w:p>
    <w:p w14:paraId="320D273E" w14:textId="77777777" w:rsidR="004C41E9" w:rsidRPr="00EA5FA7" w:rsidRDefault="004C41E9" w:rsidP="004C41E9">
      <w:pPr>
        <w:pStyle w:val="PL"/>
      </w:pPr>
    </w:p>
    <w:p w14:paraId="3DA7555B" w14:textId="77777777" w:rsidR="004C41E9" w:rsidRPr="00EA5FA7" w:rsidRDefault="004C41E9" w:rsidP="004C41E9">
      <w:pPr>
        <w:pStyle w:val="PL"/>
      </w:pPr>
    </w:p>
    <w:p w14:paraId="57826A1C" w14:textId="77777777" w:rsidR="004C41E9" w:rsidRPr="00EA5FA7" w:rsidRDefault="004C41E9" w:rsidP="004C41E9">
      <w:pPr>
        <w:pStyle w:val="PL"/>
      </w:pPr>
      <w:r w:rsidRPr="00EA5FA7">
        <w:t>Cells-to-be-Deactivated-List-ItemIEs F1AP-PROTOCOL-IES</w:t>
      </w:r>
      <w:r w:rsidRPr="00EA5FA7">
        <w:tab/>
        <w:t>::= {</w:t>
      </w:r>
    </w:p>
    <w:p w14:paraId="412D9D26" w14:textId="77777777" w:rsidR="004C41E9" w:rsidRPr="00EA5FA7" w:rsidRDefault="004C41E9" w:rsidP="004C41E9">
      <w:pPr>
        <w:pStyle w:val="PL"/>
      </w:pPr>
      <w:r w:rsidRPr="00EA5FA7">
        <w:tab/>
        <w:t>{ ID id-</w:t>
      </w:r>
      <w:r w:rsidRPr="00EA5FA7">
        <w:rPr>
          <w:rFonts w:eastAsia="SimSun"/>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SimSun"/>
        </w:rPr>
        <w:t>Cells-to-be-Deactivated-List-Item</w:t>
      </w:r>
      <w:r w:rsidRPr="00EA5FA7">
        <w:tab/>
      </w:r>
      <w:r w:rsidRPr="00EA5FA7">
        <w:tab/>
      </w:r>
      <w:r w:rsidRPr="00EA5FA7">
        <w:tab/>
      </w:r>
      <w:r w:rsidRPr="00EA5FA7">
        <w:tab/>
      </w:r>
      <w:r w:rsidRPr="00EA5FA7">
        <w:tab/>
        <w:t>PRESENCE mandatory</w:t>
      </w:r>
      <w:r w:rsidRPr="00EA5FA7">
        <w:tab/>
        <w:t>},</w:t>
      </w:r>
    </w:p>
    <w:p w14:paraId="0DF280A4" w14:textId="77777777" w:rsidR="004C41E9" w:rsidRPr="00EA5FA7" w:rsidRDefault="004C41E9" w:rsidP="004C41E9">
      <w:pPr>
        <w:pStyle w:val="PL"/>
      </w:pPr>
      <w:r w:rsidRPr="00EA5FA7">
        <w:tab/>
        <w:t>...</w:t>
      </w:r>
    </w:p>
    <w:p w14:paraId="2B3DD225" w14:textId="77777777" w:rsidR="004C41E9" w:rsidRPr="00EA5FA7" w:rsidRDefault="004C41E9" w:rsidP="004C41E9">
      <w:pPr>
        <w:pStyle w:val="PL"/>
      </w:pPr>
      <w:r w:rsidRPr="00EA5FA7">
        <w:t>}</w:t>
      </w:r>
    </w:p>
    <w:p w14:paraId="7DB3A29D" w14:textId="77777777" w:rsidR="004C41E9" w:rsidRPr="00EA5FA7" w:rsidRDefault="004C41E9" w:rsidP="004C41E9">
      <w:pPr>
        <w:pStyle w:val="PL"/>
        <w:rPr>
          <w:rFonts w:eastAsia="SimSun"/>
        </w:rPr>
      </w:pPr>
    </w:p>
    <w:p w14:paraId="6F7264AE" w14:textId="77777777" w:rsidR="004C41E9" w:rsidRPr="00EA5FA7" w:rsidRDefault="004C41E9" w:rsidP="004C41E9">
      <w:pPr>
        <w:pStyle w:val="PL"/>
      </w:pPr>
    </w:p>
    <w:p w14:paraId="128D6CF6" w14:textId="77777777" w:rsidR="004C41E9" w:rsidRPr="00EA5FA7" w:rsidRDefault="004C41E9" w:rsidP="004C41E9">
      <w:pPr>
        <w:pStyle w:val="PL"/>
      </w:pPr>
      <w:r w:rsidRPr="00EA5FA7">
        <w:t>GNB-CU-TNL-Association-To-Add-ItemIEs F1AP-PROTOCOL-IES</w:t>
      </w:r>
      <w:r w:rsidRPr="00EA5FA7">
        <w:tab/>
        <w:t>::= {</w:t>
      </w:r>
    </w:p>
    <w:p w14:paraId="5699D5AF" w14:textId="77777777" w:rsidR="004C41E9" w:rsidRPr="00EA5FA7" w:rsidRDefault="004C41E9" w:rsidP="004C41E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66A77CE1" w14:textId="77777777" w:rsidR="004C41E9" w:rsidRPr="00EA5FA7" w:rsidRDefault="004C41E9" w:rsidP="004C41E9">
      <w:pPr>
        <w:pStyle w:val="PL"/>
      </w:pPr>
      <w:r w:rsidRPr="00EA5FA7">
        <w:tab/>
        <w:t>...</w:t>
      </w:r>
    </w:p>
    <w:p w14:paraId="426EA991" w14:textId="77777777" w:rsidR="004C41E9" w:rsidRPr="00EA5FA7" w:rsidRDefault="004C41E9" w:rsidP="004C41E9">
      <w:pPr>
        <w:pStyle w:val="PL"/>
      </w:pPr>
      <w:r w:rsidRPr="00EA5FA7">
        <w:t>}</w:t>
      </w:r>
    </w:p>
    <w:p w14:paraId="2A6BF3BF" w14:textId="77777777" w:rsidR="004C41E9" w:rsidRPr="00EA5FA7" w:rsidRDefault="004C41E9" w:rsidP="004C41E9">
      <w:pPr>
        <w:pStyle w:val="PL"/>
      </w:pPr>
    </w:p>
    <w:p w14:paraId="0A72B896" w14:textId="77777777" w:rsidR="004C41E9" w:rsidRPr="00EA5FA7" w:rsidRDefault="004C41E9" w:rsidP="004C41E9">
      <w:pPr>
        <w:pStyle w:val="PL"/>
      </w:pPr>
      <w:r w:rsidRPr="00EA5FA7">
        <w:t>GNB-CU-TNL-Association-To-Remove-ItemIEs F1AP-PROTOCOL-IES</w:t>
      </w:r>
      <w:r w:rsidRPr="00EA5FA7">
        <w:tab/>
        <w:t>::= {</w:t>
      </w:r>
    </w:p>
    <w:p w14:paraId="6E200FEE" w14:textId="77777777" w:rsidR="004C41E9" w:rsidRPr="00EA5FA7" w:rsidRDefault="004C41E9" w:rsidP="004C41E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5F101B90" w14:textId="77777777" w:rsidR="004C41E9" w:rsidRPr="00EA5FA7" w:rsidRDefault="004C41E9" w:rsidP="004C41E9">
      <w:pPr>
        <w:pStyle w:val="PL"/>
      </w:pPr>
      <w:r w:rsidRPr="00EA5FA7">
        <w:tab/>
        <w:t>...</w:t>
      </w:r>
    </w:p>
    <w:p w14:paraId="07FE5821" w14:textId="77777777" w:rsidR="004C41E9" w:rsidRPr="00EA5FA7" w:rsidRDefault="004C41E9" w:rsidP="004C41E9">
      <w:pPr>
        <w:pStyle w:val="PL"/>
      </w:pPr>
      <w:r w:rsidRPr="00EA5FA7">
        <w:t>}</w:t>
      </w:r>
    </w:p>
    <w:p w14:paraId="4387A448" w14:textId="77777777" w:rsidR="004C41E9" w:rsidRPr="00EA5FA7" w:rsidRDefault="004C41E9" w:rsidP="004C41E9">
      <w:pPr>
        <w:pStyle w:val="PL"/>
      </w:pPr>
    </w:p>
    <w:p w14:paraId="45B64422" w14:textId="77777777" w:rsidR="004C41E9" w:rsidRPr="00EA5FA7" w:rsidRDefault="004C41E9" w:rsidP="004C41E9">
      <w:pPr>
        <w:pStyle w:val="PL"/>
      </w:pPr>
      <w:r w:rsidRPr="00EA5FA7">
        <w:t>GNB-CU-TNL-Association-To-Update-ItemIEs F1AP-PROTOCOL-IES</w:t>
      </w:r>
      <w:r w:rsidRPr="00EA5FA7">
        <w:tab/>
        <w:t>::= {</w:t>
      </w:r>
    </w:p>
    <w:p w14:paraId="7C60AE5B" w14:textId="77777777" w:rsidR="004C41E9" w:rsidRPr="00EA5FA7" w:rsidRDefault="004C41E9" w:rsidP="004C41E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240DC961" w14:textId="77777777" w:rsidR="004C41E9" w:rsidRPr="00EA5FA7" w:rsidRDefault="004C41E9" w:rsidP="004C41E9">
      <w:pPr>
        <w:pStyle w:val="PL"/>
      </w:pPr>
      <w:r w:rsidRPr="00EA5FA7">
        <w:tab/>
        <w:t>...</w:t>
      </w:r>
    </w:p>
    <w:p w14:paraId="3FF34C81" w14:textId="77777777" w:rsidR="004C41E9" w:rsidRPr="00EA5FA7" w:rsidRDefault="004C41E9" w:rsidP="004C41E9">
      <w:pPr>
        <w:pStyle w:val="PL"/>
      </w:pPr>
      <w:r w:rsidRPr="00EA5FA7">
        <w:t>}</w:t>
      </w:r>
    </w:p>
    <w:p w14:paraId="73CAC887" w14:textId="77777777" w:rsidR="004C41E9" w:rsidRPr="00EA5FA7" w:rsidRDefault="004C41E9" w:rsidP="004C41E9">
      <w:pPr>
        <w:pStyle w:val="PL"/>
      </w:pPr>
    </w:p>
    <w:p w14:paraId="457BD0D0" w14:textId="77777777" w:rsidR="004C41E9" w:rsidRPr="00EA5FA7" w:rsidRDefault="004C41E9" w:rsidP="004C41E9">
      <w:pPr>
        <w:pStyle w:val="PL"/>
      </w:pPr>
      <w:r w:rsidRPr="00EA5FA7">
        <w:t>Cells-to-be-Barred-ItemIEs F1AP-PROTOCOL-IES</w:t>
      </w:r>
      <w:r w:rsidRPr="00EA5FA7">
        <w:tab/>
        <w:t>::= {</w:t>
      </w:r>
    </w:p>
    <w:p w14:paraId="3A069973" w14:textId="77777777" w:rsidR="004C41E9" w:rsidRPr="00EA5FA7" w:rsidRDefault="004C41E9" w:rsidP="004C41E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2A399B1C" w14:textId="77777777" w:rsidR="004C41E9" w:rsidRPr="00EA5FA7" w:rsidRDefault="004C41E9" w:rsidP="004C41E9">
      <w:pPr>
        <w:pStyle w:val="PL"/>
      </w:pPr>
      <w:r w:rsidRPr="00EA5FA7">
        <w:tab/>
        <w:t>...</w:t>
      </w:r>
    </w:p>
    <w:p w14:paraId="7F003BD6" w14:textId="77777777" w:rsidR="004C41E9" w:rsidRPr="00EA5FA7" w:rsidRDefault="004C41E9" w:rsidP="004C41E9">
      <w:pPr>
        <w:pStyle w:val="PL"/>
      </w:pPr>
      <w:r w:rsidRPr="00EA5FA7">
        <w:t>}</w:t>
      </w:r>
    </w:p>
    <w:p w14:paraId="47048990" w14:textId="77777777" w:rsidR="004C41E9" w:rsidRPr="00EA5FA7" w:rsidRDefault="004C41E9" w:rsidP="004C41E9">
      <w:pPr>
        <w:pStyle w:val="PL"/>
      </w:pPr>
    </w:p>
    <w:p w14:paraId="141E26DE" w14:textId="77777777" w:rsidR="004C41E9" w:rsidRPr="00EA5FA7" w:rsidRDefault="004C41E9" w:rsidP="004C41E9">
      <w:pPr>
        <w:pStyle w:val="PL"/>
      </w:pPr>
      <w:r w:rsidRPr="00EA5FA7">
        <w:t>Protected-EUTRA-Resources-List ::= SEQUENCE (SIZE(1.. maxCellineNB))</w:t>
      </w:r>
      <w:r w:rsidRPr="00EA5FA7">
        <w:tab/>
        <w:t>OF ProtocolIE-SingleContainer { { Protected-EUTRA-Resources-ItemIEs } }</w:t>
      </w:r>
    </w:p>
    <w:p w14:paraId="63C5C60C" w14:textId="77777777" w:rsidR="004C41E9" w:rsidRPr="00EA5FA7" w:rsidRDefault="004C41E9" w:rsidP="004C41E9">
      <w:pPr>
        <w:pStyle w:val="PL"/>
      </w:pPr>
      <w:r w:rsidRPr="00EA5FA7">
        <w:t>Protected-EUTRA-Resources-ItemIEs F1AP-PROTOCOL-IES</w:t>
      </w:r>
      <w:r w:rsidRPr="00EA5FA7">
        <w:tab/>
        <w:t>::= {</w:t>
      </w:r>
    </w:p>
    <w:p w14:paraId="354BAB6D" w14:textId="77777777" w:rsidR="004C41E9" w:rsidRPr="00EA5FA7" w:rsidRDefault="004C41E9" w:rsidP="004C41E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32FC521C" w14:textId="77777777" w:rsidR="004C41E9" w:rsidRPr="00EA5FA7" w:rsidRDefault="004C41E9" w:rsidP="004C41E9">
      <w:pPr>
        <w:pStyle w:val="PL"/>
      </w:pPr>
      <w:r w:rsidRPr="00EA5FA7">
        <w:tab/>
        <w:t>...</w:t>
      </w:r>
    </w:p>
    <w:p w14:paraId="14E6CA06" w14:textId="77777777" w:rsidR="004C41E9" w:rsidRPr="00EA5FA7" w:rsidRDefault="004C41E9" w:rsidP="004C41E9">
      <w:pPr>
        <w:pStyle w:val="PL"/>
      </w:pPr>
      <w:r w:rsidRPr="00EA5FA7">
        <w:t>}</w:t>
      </w:r>
    </w:p>
    <w:p w14:paraId="74E11773" w14:textId="77777777" w:rsidR="004C41E9" w:rsidRPr="00EA5FA7" w:rsidRDefault="004C41E9" w:rsidP="004C41E9">
      <w:pPr>
        <w:pStyle w:val="PL"/>
      </w:pPr>
    </w:p>
    <w:p w14:paraId="7A4D9DB8" w14:textId="77777777" w:rsidR="004C41E9" w:rsidRPr="00EA5FA7" w:rsidRDefault="004C41E9" w:rsidP="004C41E9">
      <w:pPr>
        <w:pStyle w:val="PL"/>
      </w:pPr>
      <w:r w:rsidRPr="00EA5FA7">
        <w:t>Neighbour-Cell-Information-List ::= SEQUENCE (SIZE(1.. maxCellingNBDU))</w:t>
      </w:r>
      <w:r w:rsidRPr="00EA5FA7">
        <w:tab/>
        <w:t>OF ProtocolIE-SingleContainer { { Neighbour-Cell-Information-ItemIEs } }</w:t>
      </w:r>
    </w:p>
    <w:p w14:paraId="0EA8A14B" w14:textId="77777777" w:rsidR="004C41E9" w:rsidRPr="00EA5FA7" w:rsidRDefault="004C41E9" w:rsidP="004C41E9">
      <w:pPr>
        <w:pStyle w:val="PL"/>
      </w:pPr>
      <w:r w:rsidRPr="00EA5FA7">
        <w:t>Neighbour-Cell-Information-ItemIEs F1AP-PROTOCOL-IES</w:t>
      </w:r>
      <w:r w:rsidRPr="00EA5FA7">
        <w:tab/>
        <w:t>::= {</w:t>
      </w:r>
    </w:p>
    <w:p w14:paraId="7640810D" w14:textId="77777777" w:rsidR="004C41E9" w:rsidRPr="00EA5FA7" w:rsidRDefault="004C41E9" w:rsidP="004C41E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23A3C284" w14:textId="77777777" w:rsidR="004C41E9" w:rsidRPr="00EA5FA7" w:rsidRDefault="004C41E9" w:rsidP="004C41E9">
      <w:pPr>
        <w:pStyle w:val="PL"/>
      </w:pPr>
      <w:r w:rsidRPr="00EA5FA7">
        <w:tab/>
        <w:t>...</w:t>
      </w:r>
    </w:p>
    <w:p w14:paraId="5C69FFEB" w14:textId="77777777" w:rsidR="004C41E9" w:rsidRPr="00EA5FA7" w:rsidRDefault="004C41E9" w:rsidP="004C41E9">
      <w:pPr>
        <w:pStyle w:val="PL"/>
      </w:pPr>
      <w:r w:rsidRPr="00EA5FA7">
        <w:t>}</w:t>
      </w:r>
    </w:p>
    <w:p w14:paraId="698BBC86" w14:textId="77777777" w:rsidR="004C41E9" w:rsidRPr="00EA5FA7" w:rsidRDefault="004C41E9" w:rsidP="004C41E9">
      <w:pPr>
        <w:pStyle w:val="PL"/>
      </w:pPr>
    </w:p>
    <w:p w14:paraId="30CC5EEF" w14:textId="77777777" w:rsidR="004C41E9" w:rsidRPr="00EA5FA7" w:rsidRDefault="004C41E9" w:rsidP="004C41E9">
      <w:pPr>
        <w:pStyle w:val="PL"/>
        <w:rPr>
          <w:noProof w:val="0"/>
        </w:rPr>
      </w:pPr>
      <w:r w:rsidRPr="00EA5FA7">
        <w:rPr>
          <w:noProof w:val="0"/>
        </w:rPr>
        <w:lastRenderedPageBreak/>
        <w:t>-- **************************************************************</w:t>
      </w:r>
    </w:p>
    <w:p w14:paraId="2B62D323" w14:textId="77777777" w:rsidR="004C41E9" w:rsidRPr="00EA5FA7" w:rsidRDefault="004C41E9" w:rsidP="004C41E9">
      <w:pPr>
        <w:pStyle w:val="PL"/>
        <w:rPr>
          <w:noProof w:val="0"/>
        </w:rPr>
      </w:pPr>
      <w:r w:rsidRPr="00EA5FA7">
        <w:rPr>
          <w:noProof w:val="0"/>
        </w:rPr>
        <w:t>--</w:t>
      </w:r>
    </w:p>
    <w:p w14:paraId="094AB72A" w14:textId="77777777" w:rsidR="004C41E9" w:rsidRPr="00EA5FA7" w:rsidRDefault="004C41E9" w:rsidP="004C41E9">
      <w:pPr>
        <w:pStyle w:val="PL"/>
        <w:outlineLvl w:val="4"/>
        <w:rPr>
          <w:noProof w:val="0"/>
        </w:rPr>
      </w:pPr>
      <w:r w:rsidRPr="00EA5FA7">
        <w:rPr>
          <w:noProof w:val="0"/>
        </w:rPr>
        <w:t>-- GNB-CU CONFIGURATION UPDATE ACKNOWLEDGE</w:t>
      </w:r>
    </w:p>
    <w:p w14:paraId="12618ABF" w14:textId="77777777" w:rsidR="004C41E9" w:rsidRPr="00EA5FA7" w:rsidRDefault="004C41E9" w:rsidP="004C41E9">
      <w:pPr>
        <w:pStyle w:val="PL"/>
        <w:rPr>
          <w:noProof w:val="0"/>
        </w:rPr>
      </w:pPr>
      <w:r w:rsidRPr="00EA5FA7">
        <w:rPr>
          <w:noProof w:val="0"/>
        </w:rPr>
        <w:t>--</w:t>
      </w:r>
    </w:p>
    <w:p w14:paraId="4314759D" w14:textId="77777777" w:rsidR="004C41E9" w:rsidRPr="00EA5FA7" w:rsidRDefault="004C41E9" w:rsidP="004C41E9">
      <w:pPr>
        <w:pStyle w:val="PL"/>
        <w:rPr>
          <w:noProof w:val="0"/>
        </w:rPr>
      </w:pPr>
      <w:r w:rsidRPr="00EA5FA7">
        <w:rPr>
          <w:noProof w:val="0"/>
        </w:rPr>
        <w:t>-- **************************************************************</w:t>
      </w:r>
    </w:p>
    <w:p w14:paraId="02F0D2AB" w14:textId="77777777" w:rsidR="004C41E9" w:rsidRPr="00EA5FA7" w:rsidRDefault="004C41E9" w:rsidP="004C41E9">
      <w:pPr>
        <w:pStyle w:val="PL"/>
        <w:rPr>
          <w:noProof w:val="0"/>
        </w:rPr>
      </w:pPr>
    </w:p>
    <w:p w14:paraId="6BCE9A4C" w14:textId="77777777" w:rsidR="004C41E9" w:rsidRPr="00EA5FA7" w:rsidRDefault="004C41E9" w:rsidP="004C41E9">
      <w:pPr>
        <w:pStyle w:val="PL"/>
        <w:rPr>
          <w:noProof w:val="0"/>
        </w:rPr>
      </w:pPr>
      <w:r w:rsidRPr="00EA5FA7">
        <w:rPr>
          <w:noProof w:val="0"/>
        </w:rPr>
        <w:t>GNBCUConfigurationUpdateAcknowledge ::= SEQUENCE {</w:t>
      </w:r>
    </w:p>
    <w:p w14:paraId="70024DF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GNBCUConfigurationUpdateAcknowledgeIEs} },</w:t>
      </w:r>
    </w:p>
    <w:p w14:paraId="237522E5" w14:textId="77777777" w:rsidR="004C41E9" w:rsidRPr="00EA5FA7" w:rsidRDefault="004C41E9" w:rsidP="004C41E9">
      <w:pPr>
        <w:pStyle w:val="PL"/>
        <w:rPr>
          <w:noProof w:val="0"/>
        </w:rPr>
      </w:pPr>
      <w:r w:rsidRPr="00EA5FA7">
        <w:rPr>
          <w:noProof w:val="0"/>
        </w:rPr>
        <w:tab/>
        <w:t>...</w:t>
      </w:r>
    </w:p>
    <w:p w14:paraId="5FC866E8" w14:textId="77777777" w:rsidR="004C41E9" w:rsidRPr="00EA5FA7" w:rsidRDefault="004C41E9" w:rsidP="004C41E9">
      <w:pPr>
        <w:pStyle w:val="PL"/>
        <w:rPr>
          <w:noProof w:val="0"/>
        </w:rPr>
      </w:pPr>
      <w:r w:rsidRPr="00EA5FA7">
        <w:rPr>
          <w:noProof w:val="0"/>
        </w:rPr>
        <w:t>}</w:t>
      </w:r>
    </w:p>
    <w:p w14:paraId="2620C992" w14:textId="77777777" w:rsidR="004C41E9" w:rsidRPr="00EA5FA7" w:rsidRDefault="004C41E9" w:rsidP="004C41E9">
      <w:pPr>
        <w:pStyle w:val="PL"/>
        <w:rPr>
          <w:noProof w:val="0"/>
        </w:rPr>
      </w:pPr>
    </w:p>
    <w:p w14:paraId="52E1A01C" w14:textId="77777777" w:rsidR="004C41E9" w:rsidRPr="00EA5FA7" w:rsidRDefault="004C41E9" w:rsidP="004C41E9">
      <w:pPr>
        <w:pStyle w:val="PL"/>
        <w:rPr>
          <w:noProof w:val="0"/>
        </w:rPr>
      </w:pPr>
    </w:p>
    <w:p w14:paraId="34C8233F" w14:textId="77777777" w:rsidR="004C41E9" w:rsidRPr="00EA5FA7" w:rsidRDefault="004C41E9" w:rsidP="004C41E9">
      <w:pPr>
        <w:pStyle w:val="PL"/>
        <w:rPr>
          <w:rFonts w:eastAsia="SimSun"/>
        </w:rPr>
      </w:pPr>
      <w:r w:rsidRPr="00EA5FA7">
        <w:rPr>
          <w:noProof w:val="0"/>
        </w:rPr>
        <w:t>GNBCUConfigurationUpdateAcknowledgeIEs F1AP-PROTOCOL-IES ::= {</w:t>
      </w:r>
    </w:p>
    <w:p w14:paraId="7CFCEFE4"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0E8BED06" w14:textId="77777777" w:rsidR="004C41E9" w:rsidRPr="00EA5FA7" w:rsidRDefault="004C41E9" w:rsidP="004C41E9">
      <w:pPr>
        <w:pStyle w:val="PL"/>
        <w:tabs>
          <w:tab w:val="clear" w:pos="4992"/>
          <w:tab w:val="left" w:pos="4915"/>
        </w:tabs>
        <w:rPr>
          <w:noProof w:val="0"/>
        </w:rPr>
      </w:pPr>
      <w:r w:rsidRPr="00EA5FA7">
        <w:rPr>
          <w:noProof w:val="0"/>
        </w:rPr>
        <w:tab/>
        <w:t>{ ID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2910C7F0" w14:textId="77777777" w:rsidR="004C41E9" w:rsidRPr="00EA5FA7" w:rsidRDefault="004C41E9" w:rsidP="004C41E9">
      <w:pPr>
        <w:pStyle w:val="PL"/>
        <w:tabs>
          <w:tab w:val="left" w:pos="4915"/>
        </w:tabs>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3D303FB" w14:textId="77777777" w:rsidR="004C41E9" w:rsidRPr="00EA5FA7" w:rsidRDefault="004C41E9" w:rsidP="004C41E9">
      <w:pPr>
        <w:pStyle w:val="PL"/>
        <w:tabs>
          <w:tab w:val="clear" w:pos="4992"/>
          <w:tab w:val="left" w:pos="4915"/>
        </w:tabs>
        <w:rPr>
          <w:noProof w:val="0"/>
        </w:rPr>
      </w:pPr>
      <w:r w:rsidRPr="00EA5FA7">
        <w:rPr>
          <w:noProof w:val="0"/>
        </w:rPr>
        <w:tab/>
        <w:t>{ ID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4C53BA" w14:textId="77777777" w:rsidR="004C41E9" w:rsidRPr="00EA5FA7" w:rsidRDefault="004C41E9" w:rsidP="004C41E9">
      <w:pPr>
        <w:pStyle w:val="PL"/>
        <w:tabs>
          <w:tab w:val="clear" w:pos="4992"/>
          <w:tab w:val="left" w:pos="4915"/>
        </w:tabs>
        <w:rPr>
          <w:noProof w:val="0"/>
        </w:rPr>
      </w:pPr>
      <w:r w:rsidRPr="00EA5FA7">
        <w:rPr>
          <w:noProof w:val="0"/>
        </w:rPr>
        <w:tab/>
        <w:t>{ ID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7834F277" w14:textId="77777777" w:rsidR="004C41E9" w:rsidRPr="00EA5FA7" w:rsidRDefault="004C41E9" w:rsidP="004C41E9">
      <w:pPr>
        <w:pStyle w:val="PL"/>
        <w:tabs>
          <w:tab w:val="left" w:pos="4915"/>
        </w:tabs>
        <w:rPr>
          <w:noProof w:val="0"/>
        </w:rPr>
      </w:pPr>
      <w:r w:rsidRPr="00EA5FA7">
        <w:rPr>
          <w:noProof w:val="0"/>
        </w:rPr>
        <w:tab/>
        <w:t>{ ID id-Dedicated-SIDelivery-NeededUE-List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Dedicated-SIDelivery-NeededUE-List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2246AEA7" w14:textId="77777777" w:rsidR="004C41E9" w:rsidRPr="00EA5FA7" w:rsidRDefault="004C41E9" w:rsidP="004C41E9">
      <w:pPr>
        <w:pStyle w:val="PL"/>
        <w:tabs>
          <w:tab w:val="clear" w:pos="4992"/>
          <w:tab w:val="left" w:pos="4915"/>
        </w:tabs>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CA6F40B" w14:textId="77777777" w:rsidR="004C41E9" w:rsidRPr="00EA5FA7" w:rsidRDefault="004C41E9" w:rsidP="004C41E9">
      <w:pPr>
        <w:pStyle w:val="PL"/>
        <w:tabs>
          <w:tab w:val="clear" w:pos="4992"/>
          <w:tab w:val="left" w:pos="4915"/>
        </w:tabs>
        <w:rPr>
          <w:noProof w:val="0"/>
        </w:rPr>
      </w:pPr>
      <w:r w:rsidRPr="00EA5FA7">
        <w:rPr>
          <w:noProof w:val="0"/>
        </w:rPr>
        <w:tab/>
        <w:t>...</w:t>
      </w:r>
    </w:p>
    <w:p w14:paraId="7BED0663" w14:textId="77777777" w:rsidR="004C41E9" w:rsidRPr="00EA5FA7" w:rsidRDefault="004C41E9" w:rsidP="004C41E9">
      <w:pPr>
        <w:pStyle w:val="PL"/>
        <w:tabs>
          <w:tab w:val="clear" w:pos="4992"/>
          <w:tab w:val="left" w:pos="4915"/>
        </w:tabs>
        <w:rPr>
          <w:noProof w:val="0"/>
        </w:rPr>
      </w:pPr>
      <w:r w:rsidRPr="00EA5FA7">
        <w:rPr>
          <w:noProof w:val="0"/>
        </w:rPr>
        <w:t>}</w:t>
      </w:r>
    </w:p>
    <w:p w14:paraId="4F1AED3D" w14:textId="77777777" w:rsidR="004C41E9" w:rsidRPr="00EA5FA7" w:rsidRDefault="004C41E9" w:rsidP="004C41E9">
      <w:pPr>
        <w:pStyle w:val="PL"/>
        <w:rPr>
          <w:noProof w:val="0"/>
        </w:rPr>
      </w:pPr>
    </w:p>
    <w:p w14:paraId="570C1EF1" w14:textId="77777777" w:rsidR="004C41E9" w:rsidRPr="00EA5FA7" w:rsidRDefault="004C41E9" w:rsidP="004C41E9">
      <w:pPr>
        <w:pStyle w:val="PL"/>
        <w:rPr>
          <w:noProof w:val="0"/>
        </w:rPr>
      </w:pPr>
      <w:r w:rsidRPr="00EA5FA7">
        <w:rPr>
          <w:noProof w:val="0"/>
        </w:rPr>
        <w:t>Cells-Failed-to-be-Activated-List</w:t>
      </w:r>
      <w:r w:rsidRPr="00EA5FA7">
        <w:rPr>
          <w:noProof w:val="0"/>
        </w:rPr>
        <w:tab/>
        <w:t>::= SEQUENCE (SIZE(1.. maxCellingNBDU))</w:t>
      </w:r>
      <w:r w:rsidRPr="00EA5FA7">
        <w:rPr>
          <w:noProof w:val="0"/>
        </w:rPr>
        <w:tab/>
        <w:t>OF ProtocolIE-SingleContainer { { Cells-Failed-to-be-Activated-List-ItemIEs } }</w:t>
      </w:r>
    </w:p>
    <w:p w14:paraId="070BDEF8" w14:textId="77777777" w:rsidR="004C41E9" w:rsidRPr="00EA5FA7" w:rsidRDefault="004C41E9" w:rsidP="004C41E9">
      <w:pPr>
        <w:pStyle w:val="PL"/>
        <w:rPr>
          <w:noProof w:val="0"/>
        </w:rPr>
      </w:pPr>
      <w:r w:rsidRPr="00EA5FA7">
        <w:rPr>
          <w:noProof w:val="0"/>
        </w:rPr>
        <w:t>GNB-CU-TNL-Association-Setup-List ::= SEQUENCE (SIZE(1.. maxnoofTNLAssociations))</w:t>
      </w:r>
      <w:r w:rsidRPr="00EA5FA7">
        <w:rPr>
          <w:noProof w:val="0"/>
        </w:rPr>
        <w:tab/>
        <w:t>OF ProtocolIE-SingleContainer { { GNB-CU-TNL-Association-Setup-ItemIEs } }</w:t>
      </w:r>
    </w:p>
    <w:p w14:paraId="6D757448" w14:textId="77777777" w:rsidR="004C41E9" w:rsidRPr="00EA5FA7" w:rsidRDefault="004C41E9" w:rsidP="004C41E9">
      <w:pPr>
        <w:pStyle w:val="PL"/>
        <w:rPr>
          <w:noProof w:val="0"/>
        </w:rPr>
      </w:pPr>
      <w:r w:rsidRPr="00EA5FA7">
        <w:rPr>
          <w:noProof w:val="0"/>
        </w:rPr>
        <w:t>GNB-CU-TNL-Association-Failed-To-Setup-List ::= SEQUENCE (SIZE(1.. maxnoofTNLAssociations))</w:t>
      </w:r>
      <w:r w:rsidRPr="00EA5FA7">
        <w:rPr>
          <w:noProof w:val="0"/>
        </w:rPr>
        <w:tab/>
        <w:t>OF ProtocolIE-SingleContainer { { GNB-CU-TNL-Association-Failed-To-Setup-ItemIEs } }</w:t>
      </w:r>
    </w:p>
    <w:p w14:paraId="4DFAE418" w14:textId="77777777" w:rsidR="004C41E9" w:rsidRPr="00EA5FA7" w:rsidRDefault="004C41E9" w:rsidP="004C41E9">
      <w:pPr>
        <w:pStyle w:val="PL"/>
        <w:rPr>
          <w:noProof w:val="0"/>
        </w:rPr>
      </w:pPr>
    </w:p>
    <w:p w14:paraId="2D0D42F6" w14:textId="77777777" w:rsidR="004C41E9" w:rsidRPr="00EA5FA7" w:rsidRDefault="004C41E9" w:rsidP="004C41E9">
      <w:pPr>
        <w:pStyle w:val="PL"/>
        <w:tabs>
          <w:tab w:val="clear" w:pos="5760"/>
          <w:tab w:val="left" w:pos="5680"/>
        </w:tabs>
        <w:rPr>
          <w:noProof w:val="0"/>
        </w:rPr>
      </w:pPr>
      <w:r w:rsidRPr="00EA5FA7">
        <w:rPr>
          <w:noProof w:val="0"/>
        </w:rPr>
        <w:t>Cells-Failed-to-be-Activated-List-ItemIEs F1AP-PROTOCOL-IES</w:t>
      </w:r>
      <w:r w:rsidRPr="00EA5FA7">
        <w:rPr>
          <w:noProof w:val="0"/>
        </w:rPr>
        <w:tab/>
      </w:r>
      <w:r w:rsidRPr="00EA5FA7">
        <w:rPr>
          <w:noProof w:val="0"/>
        </w:rPr>
        <w:tab/>
        <w:t>::= {</w:t>
      </w:r>
    </w:p>
    <w:p w14:paraId="70CEB3D3" w14:textId="77777777" w:rsidR="004C41E9" w:rsidRPr="00EA5FA7" w:rsidRDefault="004C41E9" w:rsidP="004C41E9">
      <w:pPr>
        <w:pStyle w:val="PL"/>
        <w:rPr>
          <w:noProof w:val="0"/>
        </w:rPr>
      </w:pPr>
      <w:r w:rsidRPr="00EA5FA7">
        <w:rPr>
          <w:noProof w:val="0"/>
        </w:rPr>
        <w:tab/>
        <w:t>{ ID id-</w:t>
      </w:r>
      <w:r w:rsidRPr="00EA5FA7">
        <w:rPr>
          <w:rFonts w:eastAsia="SimSun"/>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SimSun"/>
        </w:rPr>
        <w:t>Cells-Failed-to-be-Activated-List-Item</w:t>
      </w:r>
      <w:r w:rsidRPr="00EA5FA7">
        <w:rPr>
          <w:noProof w:val="0"/>
        </w:rPr>
        <w:tab/>
      </w:r>
      <w:r w:rsidRPr="00EA5FA7">
        <w:rPr>
          <w:noProof w:val="0"/>
        </w:rPr>
        <w:tab/>
        <w:t>PRESENCE mandatory</w:t>
      </w:r>
      <w:r w:rsidRPr="00EA5FA7">
        <w:rPr>
          <w:noProof w:val="0"/>
        </w:rPr>
        <w:tab/>
        <w:t>},</w:t>
      </w:r>
    </w:p>
    <w:p w14:paraId="44D5AB66" w14:textId="77777777" w:rsidR="004C41E9" w:rsidRPr="00EA5FA7" w:rsidRDefault="004C41E9" w:rsidP="004C41E9">
      <w:pPr>
        <w:pStyle w:val="PL"/>
        <w:rPr>
          <w:noProof w:val="0"/>
        </w:rPr>
      </w:pPr>
      <w:r w:rsidRPr="00EA5FA7">
        <w:rPr>
          <w:noProof w:val="0"/>
        </w:rPr>
        <w:tab/>
        <w:t>...</w:t>
      </w:r>
    </w:p>
    <w:p w14:paraId="541D4ABC" w14:textId="77777777" w:rsidR="004C41E9" w:rsidRPr="00EA5FA7" w:rsidRDefault="004C41E9" w:rsidP="004C41E9">
      <w:pPr>
        <w:pStyle w:val="PL"/>
        <w:rPr>
          <w:noProof w:val="0"/>
        </w:rPr>
      </w:pPr>
      <w:r w:rsidRPr="00EA5FA7">
        <w:rPr>
          <w:noProof w:val="0"/>
        </w:rPr>
        <w:t>}</w:t>
      </w:r>
    </w:p>
    <w:p w14:paraId="02C8F09B" w14:textId="77777777" w:rsidR="004C41E9" w:rsidRPr="00EA5FA7" w:rsidRDefault="004C41E9" w:rsidP="004C41E9">
      <w:pPr>
        <w:pStyle w:val="PL"/>
        <w:rPr>
          <w:noProof w:val="0"/>
        </w:rPr>
      </w:pPr>
    </w:p>
    <w:p w14:paraId="71C329C5" w14:textId="77777777" w:rsidR="004C41E9" w:rsidRPr="00EA5FA7" w:rsidRDefault="004C41E9" w:rsidP="004C41E9">
      <w:pPr>
        <w:pStyle w:val="PL"/>
        <w:rPr>
          <w:noProof w:val="0"/>
        </w:rPr>
      </w:pPr>
      <w:r w:rsidRPr="00EA5FA7">
        <w:rPr>
          <w:noProof w:val="0"/>
        </w:rPr>
        <w:t>GNB-CU-TNL-Association-Setup-ItemIEs F1AP-PROTOCOL-IES</w:t>
      </w:r>
      <w:r w:rsidRPr="00EA5FA7">
        <w:rPr>
          <w:noProof w:val="0"/>
        </w:rPr>
        <w:tab/>
        <w:t>::= {</w:t>
      </w:r>
    </w:p>
    <w:p w14:paraId="67266500" w14:textId="77777777" w:rsidR="004C41E9" w:rsidRPr="00EA5FA7" w:rsidRDefault="004C41E9" w:rsidP="004C41E9">
      <w:pPr>
        <w:pStyle w:val="PL"/>
        <w:rPr>
          <w:noProof w:val="0"/>
        </w:rPr>
      </w:pPr>
      <w:r w:rsidRPr="00EA5FA7">
        <w:rPr>
          <w:noProof w:val="0"/>
        </w:rPr>
        <w:tab/>
        <w:t>{ ID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46FD9A46" w14:textId="77777777" w:rsidR="004C41E9" w:rsidRPr="00EA5FA7" w:rsidRDefault="004C41E9" w:rsidP="004C41E9">
      <w:pPr>
        <w:pStyle w:val="PL"/>
        <w:rPr>
          <w:noProof w:val="0"/>
        </w:rPr>
      </w:pPr>
      <w:r w:rsidRPr="00EA5FA7">
        <w:rPr>
          <w:noProof w:val="0"/>
        </w:rPr>
        <w:tab/>
        <w:t>...</w:t>
      </w:r>
    </w:p>
    <w:p w14:paraId="0A145124" w14:textId="77777777" w:rsidR="004C41E9" w:rsidRPr="00EA5FA7" w:rsidRDefault="004C41E9" w:rsidP="004C41E9">
      <w:pPr>
        <w:pStyle w:val="PL"/>
        <w:rPr>
          <w:noProof w:val="0"/>
        </w:rPr>
      </w:pPr>
      <w:r w:rsidRPr="00EA5FA7">
        <w:rPr>
          <w:noProof w:val="0"/>
        </w:rPr>
        <w:t>}</w:t>
      </w:r>
    </w:p>
    <w:p w14:paraId="48798029" w14:textId="77777777" w:rsidR="004C41E9" w:rsidRPr="00EA5FA7" w:rsidRDefault="004C41E9" w:rsidP="004C41E9">
      <w:pPr>
        <w:pStyle w:val="PL"/>
        <w:rPr>
          <w:noProof w:val="0"/>
        </w:rPr>
      </w:pPr>
    </w:p>
    <w:p w14:paraId="78367391" w14:textId="77777777" w:rsidR="004C41E9" w:rsidRPr="00EA5FA7" w:rsidRDefault="004C41E9" w:rsidP="004C41E9">
      <w:pPr>
        <w:pStyle w:val="PL"/>
        <w:rPr>
          <w:noProof w:val="0"/>
        </w:rPr>
      </w:pPr>
    </w:p>
    <w:p w14:paraId="5BFC773D" w14:textId="77777777" w:rsidR="004C41E9" w:rsidRPr="00EA5FA7" w:rsidRDefault="004C41E9" w:rsidP="004C41E9">
      <w:pPr>
        <w:pStyle w:val="PL"/>
        <w:rPr>
          <w:noProof w:val="0"/>
        </w:rPr>
      </w:pPr>
      <w:r w:rsidRPr="00EA5FA7">
        <w:rPr>
          <w:noProof w:val="0"/>
        </w:rPr>
        <w:t>GNB-CU-TNL-Association-Failed-To-Setup-ItemIEs F1AP-PROTOCOL-IES</w:t>
      </w:r>
      <w:r w:rsidRPr="00EA5FA7">
        <w:rPr>
          <w:noProof w:val="0"/>
        </w:rPr>
        <w:tab/>
        <w:t>::= {</w:t>
      </w:r>
    </w:p>
    <w:p w14:paraId="7F7738D9" w14:textId="77777777" w:rsidR="004C41E9" w:rsidRPr="00EA5FA7" w:rsidRDefault="004C41E9" w:rsidP="004C41E9">
      <w:pPr>
        <w:pStyle w:val="PL"/>
        <w:rPr>
          <w:noProof w:val="0"/>
        </w:rPr>
      </w:pPr>
      <w:r w:rsidRPr="00EA5FA7">
        <w:rPr>
          <w:noProof w:val="0"/>
        </w:rPr>
        <w:tab/>
        <w:t>{ ID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1BCCC6EF" w14:textId="77777777" w:rsidR="004C41E9" w:rsidRPr="00EA5FA7" w:rsidRDefault="004C41E9" w:rsidP="004C41E9">
      <w:pPr>
        <w:pStyle w:val="PL"/>
        <w:rPr>
          <w:noProof w:val="0"/>
        </w:rPr>
      </w:pPr>
      <w:r w:rsidRPr="00EA5FA7">
        <w:rPr>
          <w:noProof w:val="0"/>
        </w:rPr>
        <w:tab/>
        <w:t>...</w:t>
      </w:r>
    </w:p>
    <w:p w14:paraId="19F87A18" w14:textId="77777777" w:rsidR="004C41E9" w:rsidRPr="00EA5FA7" w:rsidRDefault="004C41E9" w:rsidP="004C41E9">
      <w:pPr>
        <w:pStyle w:val="PL"/>
        <w:rPr>
          <w:noProof w:val="0"/>
        </w:rPr>
      </w:pPr>
      <w:r w:rsidRPr="00EA5FA7">
        <w:rPr>
          <w:noProof w:val="0"/>
        </w:rPr>
        <w:t>}</w:t>
      </w:r>
    </w:p>
    <w:p w14:paraId="6C70B831" w14:textId="77777777" w:rsidR="004C41E9" w:rsidRPr="00EA5FA7" w:rsidRDefault="004C41E9" w:rsidP="004C41E9">
      <w:pPr>
        <w:pStyle w:val="PL"/>
        <w:rPr>
          <w:noProof w:val="0"/>
        </w:rPr>
      </w:pPr>
    </w:p>
    <w:p w14:paraId="3B5728F6" w14:textId="77777777" w:rsidR="004C41E9" w:rsidRPr="00EA5FA7" w:rsidRDefault="004C41E9" w:rsidP="004C41E9">
      <w:pPr>
        <w:pStyle w:val="PL"/>
        <w:rPr>
          <w:noProof w:val="0"/>
        </w:rPr>
      </w:pPr>
    </w:p>
    <w:p w14:paraId="19CB3445" w14:textId="77777777" w:rsidR="004C41E9" w:rsidRPr="00EA5FA7" w:rsidRDefault="004C41E9" w:rsidP="004C41E9">
      <w:pPr>
        <w:pStyle w:val="PL"/>
        <w:rPr>
          <w:noProof w:val="0"/>
        </w:rPr>
      </w:pPr>
      <w:r w:rsidRPr="00EA5FA7">
        <w:rPr>
          <w:noProof w:val="0"/>
        </w:rPr>
        <w:t>-- **************************************************************</w:t>
      </w:r>
    </w:p>
    <w:p w14:paraId="23A0F8CF" w14:textId="77777777" w:rsidR="004C41E9" w:rsidRPr="00EA5FA7" w:rsidRDefault="004C41E9" w:rsidP="004C41E9">
      <w:pPr>
        <w:pStyle w:val="PL"/>
        <w:rPr>
          <w:noProof w:val="0"/>
        </w:rPr>
      </w:pPr>
      <w:r w:rsidRPr="00EA5FA7">
        <w:rPr>
          <w:noProof w:val="0"/>
        </w:rPr>
        <w:t>--</w:t>
      </w:r>
    </w:p>
    <w:p w14:paraId="7175EA73" w14:textId="77777777" w:rsidR="004C41E9" w:rsidRPr="00EA5FA7" w:rsidRDefault="004C41E9" w:rsidP="004C41E9">
      <w:pPr>
        <w:pStyle w:val="PL"/>
        <w:outlineLvl w:val="4"/>
        <w:rPr>
          <w:noProof w:val="0"/>
        </w:rPr>
      </w:pPr>
      <w:r w:rsidRPr="00EA5FA7">
        <w:rPr>
          <w:noProof w:val="0"/>
        </w:rPr>
        <w:t>-- GNB-CU CONFIGURATION UPDATE FAILURE</w:t>
      </w:r>
    </w:p>
    <w:p w14:paraId="53B02208" w14:textId="77777777" w:rsidR="004C41E9" w:rsidRPr="00EA5FA7" w:rsidRDefault="004C41E9" w:rsidP="004C41E9">
      <w:pPr>
        <w:pStyle w:val="PL"/>
        <w:rPr>
          <w:noProof w:val="0"/>
        </w:rPr>
      </w:pPr>
      <w:r w:rsidRPr="00EA5FA7">
        <w:rPr>
          <w:noProof w:val="0"/>
        </w:rPr>
        <w:t>--</w:t>
      </w:r>
    </w:p>
    <w:p w14:paraId="2716683F" w14:textId="77777777" w:rsidR="004C41E9" w:rsidRPr="00EA5FA7" w:rsidRDefault="004C41E9" w:rsidP="004C41E9">
      <w:pPr>
        <w:pStyle w:val="PL"/>
        <w:rPr>
          <w:noProof w:val="0"/>
        </w:rPr>
      </w:pPr>
      <w:r w:rsidRPr="00EA5FA7">
        <w:rPr>
          <w:noProof w:val="0"/>
        </w:rPr>
        <w:t>-- **************************************************************</w:t>
      </w:r>
    </w:p>
    <w:p w14:paraId="21A9FC79" w14:textId="77777777" w:rsidR="004C41E9" w:rsidRPr="00EA5FA7" w:rsidRDefault="004C41E9" w:rsidP="004C41E9">
      <w:pPr>
        <w:pStyle w:val="PL"/>
        <w:rPr>
          <w:noProof w:val="0"/>
        </w:rPr>
      </w:pPr>
    </w:p>
    <w:p w14:paraId="114781A8" w14:textId="77777777" w:rsidR="004C41E9" w:rsidRPr="00EA5FA7" w:rsidRDefault="004C41E9" w:rsidP="004C41E9">
      <w:pPr>
        <w:pStyle w:val="PL"/>
        <w:rPr>
          <w:noProof w:val="0"/>
        </w:rPr>
      </w:pPr>
      <w:r w:rsidRPr="00EA5FA7">
        <w:rPr>
          <w:noProof w:val="0"/>
        </w:rPr>
        <w:lastRenderedPageBreak/>
        <w:t>GNBCUConfigurationUpdateFailure ::= SEQUENCE {</w:t>
      </w:r>
    </w:p>
    <w:p w14:paraId="7F45B96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GNBCUConfigurationUpdateFailureIEs} },</w:t>
      </w:r>
    </w:p>
    <w:p w14:paraId="30E5DD03" w14:textId="77777777" w:rsidR="004C41E9" w:rsidRPr="00EA5FA7" w:rsidRDefault="004C41E9" w:rsidP="004C41E9">
      <w:pPr>
        <w:pStyle w:val="PL"/>
        <w:rPr>
          <w:noProof w:val="0"/>
        </w:rPr>
      </w:pPr>
      <w:r w:rsidRPr="00EA5FA7">
        <w:rPr>
          <w:noProof w:val="0"/>
        </w:rPr>
        <w:tab/>
        <w:t>...</w:t>
      </w:r>
    </w:p>
    <w:p w14:paraId="7D5C9207" w14:textId="77777777" w:rsidR="004C41E9" w:rsidRPr="00EA5FA7" w:rsidRDefault="004C41E9" w:rsidP="004C41E9">
      <w:pPr>
        <w:pStyle w:val="PL"/>
        <w:rPr>
          <w:noProof w:val="0"/>
        </w:rPr>
      </w:pPr>
      <w:r w:rsidRPr="00EA5FA7">
        <w:rPr>
          <w:noProof w:val="0"/>
        </w:rPr>
        <w:t>}</w:t>
      </w:r>
    </w:p>
    <w:p w14:paraId="635B23DB" w14:textId="77777777" w:rsidR="004C41E9" w:rsidRPr="00EA5FA7" w:rsidRDefault="004C41E9" w:rsidP="004C41E9">
      <w:pPr>
        <w:pStyle w:val="PL"/>
        <w:rPr>
          <w:noProof w:val="0"/>
        </w:rPr>
      </w:pPr>
    </w:p>
    <w:p w14:paraId="3A7B7894" w14:textId="77777777" w:rsidR="004C41E9" w:rsidRPr="00EA5FA7" w:rsidRDefault="004C41E9" w:rsidP="004C41E9">
      <w:pPr>
        <w:pStyle w:val="PL"/>
        <w:rPr>
          <w:rFonts w:eastAsia="SimSun"/>
        </w:rPr>
      </w:pPr>
      <w:r w:rsidRPr="00EA5FA7">
        <w:rPr>
          <w:noProof w:val="0"/>
        </w:rPr>
        <w:t>GNBCUConfigurationUpdateFailureIEs F1AP-PROTOCOL-IES ::= {</w:t>
      </w:r>
    </w:p>
    <w:p w14:paraId="2DCD8E73"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41DE8C9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C4939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D5FB332"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1B6A51BE" w14:textId="77777777" w:rsidR="004C41E9" w:rsidRPr="00F31BF0" w:rsidRDefault="004C41E9" w:rsidP="004C41E9">
      <w:pPr>
        <w:pStyle w:val="PL"/>
        <w:rPr>
          <w:noProof w:val="0"/>
        </w:rPr>
      </w:pPr>
      <w:r w:rsidRPr="00EA5FA7">
        <w:rPr>
          <w:noProof w:val="0"/>
        </w:rPr>
        <w:tab/>
      </w:r>
      <w:r w:rsidRPr="00F31BF0">
        <w:rPr>
          <w:noProof w:val="0"/>
        </w:rPr>
        <w:t>...</w:t>
      </w:r>
    </w:p>
    <w:p w14:paraId="58CEB1ED" w14:textId="77777777" w:rsidR="004C41E9" w:rsidRPr="00F31BF0" w:rsidRDefault="004C41E9" w:rsidP="004C41E9">
      <w:pPr>
        <w:pStyle w:val="PL"/>
        <w:rPr>
          <w:noProof w:val="0"/>
        </w:rPr>
      </w:pPr>
      <w:r w:rsidRPr="00F31BF0">
        <w:rPr>
          <w:noProof w:val="0"/>
        </w:rPr>
        <w:t>}</w:t>
      </w:r>
    </w:p>
    <w:p w14:paraId="0C8CAB04" w14:textId="77777777" w:rsidR="004C41E9" w:rsidRPr="00F31BF0" w:rsidRDefault="004C41E9" w:rsidP="004C41E9">
      <w:pPr>
        <w:pStyle w:val="PL"/>
        <w:rPr>
          <w:noProof w:val="0"/>
        </w:rPr>
      </w:pPr>
    </w:p>
    <w:p w14:paraId="0B896ABC" w14:textId="77777777" w:rsidR="004C41E9" w:rsidRPr="00F31BF0" w:rsidRDefault="004C41E9" w:rsidP="004C41E9">
      <w:pPr>
        <w:pStyle w:val="PL"/>
        <w:rPr>
          <w:noProof w:val="0"/>
        </w:rPr>
      </w:pPr>
    </w:p>
    <w:p w14:paraId="31D05D34" w14:textId="77777777" w:rsidR="004C41E9" w:rsidRPr="00F31BF0" w:rsidRDefault="004C41E9" w:rsidP="004C41E9">
      <w:pPr>
        <w:pStyle w:val="PL"/>
        <w:rPr>
          <w:noProof w:val="0"/>
        </w:rPr>
      </w:pPr>
      <w:r w:rsidRPr="00F31BF0">
        <w:rPr>
          <w:noProof w:val="0"/>
        </w:rPr>
        <w:t>-- **************************************************************</w:t>
      </w:r>
    </w:p>
    <w:p w14:paraId="2194627E" w14:textId="77777777" w:rsidR="004C41E9" w:rsidRPr="00F31BF0" w:rsidRDefault="004C41E9" w:rsidP="004C41E9">
      <w:pPr>
        <w:pStyle w:val="PL"/>
        <w:rPr>
          <w:noProof w:val="0"/>
        </w:rPr>
      </w:pPr>
      <w:r w:rsidRPr="00F31BF0">
        <w:rPr>
          <w:noProof w:val="0"/>
        </w:rPr>
        <w:t>--</w:t>
      </w:r>
    </w:p>
    <w:p w14:paraId="54934401" w14:textId="77777777" w:rsidR="004C41E9" w:rsidRPr="00F31BF0" w:rsidRDefault="004C41E9" w:rsidP="004C41E9">
      <w:pPr>
        <w:pStyle w:val="PL"/>
        <w:outlineLvl w:val="4"/>
        <w:rPr>
          <w:noProof w:val="0"/>
        </w:rPr>
      </w:pPr>
      <w:r w:rsidRPr="00F31BF0">
        <w:rPr>
          <w:noProof w:val="0"/>
        </w:rPr>
        <w:t xml:space="preserve">-- GNB-DU RESOURCE COORDINATION REQUEST </w:t>
      </w:r>
    </w:p>
    <w:p w14:paraId="30A4B81A" w14:textId="77777777" w:rsidR="004C41E9" w:rsidRPr="00F31BF0" w:rsidRDefault="004C41E9" w:rsidP="004C41E9">
      <w:pPr>
        <w:pStyle w:val="PL"/>
        <w:rPr>
          <w:noProof w:val="0"/>
        </w:rPr>
      </w:pPr>
      <w:r w:rsidRPr="00F31BF0">
        <w:rPr>
          <w:noProof w:val="0"/>
        </w:rPr>
        <w:t>--</w:t>
      </w:r>
    </w:p>
    <w:p w14:paraId="3A3779D7" w14:textId="77777777" w:rsidR="004C41E9" w:rsidRPr="00EA5FA7" w:rsidRDefault="004C41E9" w:rsidP="004C41E9">
      <w:pPr>
        <w:pStyle w:val="PL"/>
        <w:rPr>
          <w:noProof w:val="0"/>
        </w:rPr>
      </w:pPr>
      <w:r w:rsidRPr="00EA5FA7">
        <w:rPr>
          <w:noProof w:val="0"/>
        </w:rPr>
        <w:t>-- **************************************************************</w:t>
      </w:r>
    </w:p>
    <w:p w14:paraId="7D49F003" w14:textId="77777777" w:rsidR="004C41E9" w:rsidRPr="00EA5FA7" w:rsidRDefault="004C41E9" w:rsidP="004C41E9">
      <w:pPr>
        <w:pStyle w:val="PL"/>
        <w:rPr>
          <w:noProof w:val="0"/>
        </w:rPr>
      </w:pPr>
    </w:p>
    <w:p w14:paraId="1889AB2A" w14:textId="77777777" w:rsidR="004C41E9" w:rsidRPr="00EA5FA7" w:rsidRDefault="004C41E9" w:rsidP="004C41E9">
      <w:pPr>
        <w:pStyle w:val="PL"/>
        <w:rPr>
          <w:noProof w:val="0"/>
        </w:rPr>
      </w:pPr>
      <w:r w:rsidRPr="00EA5FA7">
        <w:rPr>
          <w:noProof w:val="0"/>
        </w:rPr>
        <w:t>GNBDUResourceCoordinationRequest ::= SEQUENCE {</w:t>
      </w:r>
    </w:p>
    <w:p w14:paraId="74781856"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{{GNBDUResourceCoordinationRequest-IEs}},</w:t>
      </w:r>
    </w:p>
    <w:p w14:paraId="3E4A9048" w14:textId="77777777" w:rsidR="004C41E9" w:rsidRPr="00EA5FA7" w:rsidRDefault="004C41E9" w:rsidP="004C41E9">
      <w:pPr>
        <w:pStyle w:val="PL"/>
        <w:rPr>
          <w:noProof w:val="0"/>
        </w:rPr>
      </w:pPr>
      <w:r w:rsidRPr="00EA5FA7">
        <w:rPr>
          <w:noProof w:val="0"/>
        </w:rPr>
        <w:tab/>
        <w:t>...</w:t>
      </w:r>
    </w:p>
    <w:p w14:paraId="4D8DE981" w14:textId="77777777" w:rsidR="004C41E9" w:rsidRPr="00EA5FA7" w:rsidRDefault="004C41E9" w:rsidP="004C41E9">
      <w:pPr>
        <w:pStyle w:val="PL"/>
        <w:rPr>
          <w:noProof w:val="0"/>
        </w:rPr>
      </w:pPr>
      <w:r w:rsidRPr="00EA5FA7">
        <w:rPr>
          <w:noProof w:val="0"/>
        </w:rPr>
        <w:t>}</w:t>
      </w:r>
    </w:p>
    <w:p w14:paraId="5843E16A" w14:textId="77777777" w:rsidR="004C41E9" w:rsidRPr="00EA5FA7" w:rsidRDefault="004C41E9" w:rsidP="004C41E9">
      <w:pPr>
        <w:pStyle w:val="PL"/>
        <w:rPr>
          <w:noProof w:val="0"/>
        </w:rPr>
      </w:pPr>
    </w:p>
    <w:p w14:paraId="3F2B7A65" w14:textId="77777777" w:rsidR="004C41E9" w:rsidRPr="00EA5FA7" w:rsidRDefault="004C41E9" w:rsidP="004C41E9">
      <w:pPr>
        <w:pStyle w:val="PL"/>
        <w:rPr>
          <w:noProof w:val="0"/>
        </w:rPr>
      </w:pPr>
      <w:r w:rsidRPr="00EA5FA7">
        <w:rPr>
          <w:noProof w:val="0"/>
        </w:rPr>
        <w:t>GNBDUResourceCoordinationRequest-IEs F1AP-PROTOCOL-IES ::= {</w:t>
      </w:r>
    </w:p>
    <w:p w14:paraId="02035B3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CE5339" w14:textId="77777777" w:rsidR="004C41E9" w:rsidRPr="00EA5FA7" w:rsidRDefault="004C41E9" w:rsidP="004C41E9">
      <w:pPr>
        <w:pStyle w:val="PL"/>
        <w:rPr>
          <w:noProof w:val="0"/>
        </w:rPr>
      </w:pPr>
      <w:r w:rsidRPr="00EA5FA7">
        <w:rPr>
          <w:noProof w:val="0"/>
        </w:rPr>
        <w:tab/>
        <w:t>{ ID id-RequestType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75B852D" w14:textId="77777777" w:rsidR="004C41E9" w:rsidRPr="00EA5FA7" w:rsidRDefault="004C41E9" w:rsidP="004C41E9">
      <w:pPr>
        <w:pStyle w:val="PL"/>
        <w:rPr>
          <w:noProof w:val="0"/>
        </w:rPr>
      </w:pPr>
      <w:r w:rsidRPr="00EA5FA7">
        <w:rPr>
          <w:noProof w:val="0"/>
        </w:rPr>
        <w:tab/>
        <w:t>{ ID id-EUTRA-NR-CellResourceCoordinationReq-Container</w:t>
      </w:r>
      <w:r w:rsidRPr="00EA5FA7">
        <w:rPr>
          <w:noProof w:val="0"/>
        </w:rPr>
        <w:tab/>
        <w:t>CRITICALITY reject</w:t>
      </w:r>
      <w:r w:rsidRPr="00EA5FA7">
        <w:rPr>
          <w:noProof w:val="0"/>
        </w:rPr>
        <w:tab/>
        <w:t>TYPE EUTRA-NR-CellResourceCoordinationReq-Container</w:t>
      </w:r>
      <w:r w:rsidRPr="00EA5FA7">
        <w:rPr>
          <w:noProof w:val="0"/>
        </w:rPr>
        <w:tab/>
        <w:t>PRESENCE mandatory}|</w:t>
      </w:r>
    </w:p>
    <w:p w14:paraId="3D110D87" w14:textId="77777777" w:rsidR="004C41E9" w:rsidRPr="00EA5FA7" w:rsidRDefault="004C41E9" w:rsidP="004C41E9">
      <w:pPr>
        <w:pStyle w:val="PL"/>
        <w:rPr>
          <w:noProof w:val="0"/>
        </w:rPr>
      </w:pPr>
      <w:r w:rsidRPr="00EA5FA7">
        <w:rPr>
          <w:noProof w:val="0"/>
        </w:rPr>
        <w:tab/>
        <w:t>{ ID id-IgnoreResourceCoordinationContainer</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IgnoreResourceCoordinationContainer</w:t>
      </w:r>
      <w:r w:rsidRPr="00EA5FA7">
        <w:rPr>
          <w:noProof w:val="0"/>
        </w:rPr>
        <w:tab/>
      </w:r>
      <w:r w:rsidRPr="00EA5FA7">
        <w:rPr>
          <w:noProof w:val="0"/>
        </w:rPr>
        <w:tab/>
        <w:t>PRESENCE optional },</w:t>
      </w:r>
    </w:p>
    <w:p w14:paraId="5240C963" w14:textId="77777777" w:rsidR="004C41E9" w:rsidRPr="00F31BF0" w:rsidRDefault="004C41E9" w:rsidP="004C41E9">
      <w:pPr>
        <w:pStyle w:val="PL"/>
        <w:rPr>
          <w:noProof w:val="0"/>
        </w:rPr>
      </w:pPr>
      <w:r w:rsidRPr="00EA5FA7">
        <w:rPr>
          <w:noProof w:val="0"/>
        </w:rPr>
        <w:tab/>
      </w:r>
      <w:r w:rsidRPr="00F31BF0">
        <w:rPr>
          <w:noProof w:val="0"/>
        </w:rPr>
        <w:t>...</w:t>
      </w:r>
    </w:p>
    <w:p w14:paraId="1A7AB089" w14:textId="77777777" w:rsidR="004C41E9" w:rsidRPr="00F31BF0" w:rsidRDefault="004C41E9" w:rsidP="004C41E9">
      <w:pPr>
        <w:pStyle w:val="PL"/>
        <w:rPr>
          <w:noProof w:val="0"/>
        </w:rPr>
      </w:pPr>
      <w:r w:rsidRPr="00F31BF0">
        <w:rPr>
          <w:noProof w:val="0"/>
        </w:rPr>
        <w:t>}</w:t>
      </w:r>
    </w:p>
    <w:p w14:paraId="6FD33BE0" w14:textId="77777777" w:rsidR="004C41E9" w:rsidRPr="00F31BF0" w:rsidRDefault="004C41E9" w:rsidP="004C41E9">
      <w:pPr>
        <w:pStyle w:val="PL"/>
        <w:rPr>
          <w:noProof w:val="0"/>
        </w:rPr>
      </w:pPr>
    </w:p>
    <w:p w14:paraId="15AD04DA" w14:textId="77777777" w:rsidR="004C41E9" w:rsidRPr="00F31BF0" w:rsidRDefault="004C41E9" w:rsidP="004C41E9">
      <w:pPr>
        <w:pStyle w:val="PL"/>
        <w:rPr>
          <w:noProof w:val="0"/>
        </w:rPr>
      </w:pPr>
    </w:p>
    <w:p w14:paraId="299FD811" w14:textId="77777777" w:rsidR="004C41E9" w:rsidRPr="00F31BF0" w:rsidRDefault="004C41E9" w:rsidP="004C41E9">
      <w:pPr>
        <w:pStyle w:val="PL"/>
        <w:rPr>
          <w:noProof w:val="0"/>
        </w:rPr>
      </w:pPr>
      <w:r w:rsidRPr="00F31BF0">
        <w:rPr>
          <w:noProof w:val="0"/>
        </w:rPr>
        <w:t>-- **************************************************************</w:t>
      </w:r>
    </w:p>
    <w:p w14:paraId="7430D8D8" w14:textId="77777777" w:rsidR="004C41E9" w:rsidRPr="00F31BF0" w:rsidRDefault="004C41E9" w:rsidP="004C41E9">
      <w:pPr>
        <w:pStyle w:val="PL"/>
        <w:rPr>
          <w:noProof w:val="0"/>
        </w:rPr>
      </w:pPr>
      <w:r w:rsidRPr="00F31BF0">
        <w:rPr>
          <w:noProof w:val="0"/>
        </w:rPr>
        <w:t>--</w:t>
      </w:r>
    </w:p>
    <w:p w14:paraId="10FBBA0D" w14:textId="77777777" w:rsidR="004C41E9" w:rsidRPr="00F31BF0" w:rsidRDefault="004C41E9" w:rsidP="004C41E9">
      <w:pPr>
        <w:pStyle w:val="PL"/>
        <w:outlineLvl w:val="4"/>
        <w:rPr>
          <w:noProof w:val="0"/>
        </w:rPr>
      </w:pPr>
      <w:r w:rsidRPr="00F31BF0">
        <w:rPr>
          <w:noProof w:val="0"/>
        </w:rPr>
        <w:t xml:space="preserve">-- GNB-DU RESOURCE COORDINATION RESPONSE </w:t>
      </w:r>
    </w:p>
    <w:p w14:paraId="241D47A3" w14:textId="77777777" w:rsidR="004C41E9" w:rsidRPr="00F31BF0" w:rsidRDefault="004C41E9" w:rsidP="004C41E9">
      <w:pPr>
        <w:pStyle w:val="PL"/>
        <w:rPr>
          <w:noProof w:val="0"/>
        </w:rPr>
      </w:pPr>
      <w:r w:rsidRPr="00F31BF0">
        <w:rPr>
          <w:noProof w:val="0"/>
        </w:rPr>
        <w:t>--</w:t>
      </w:r>
    </w:p>
    <w:p w14:paraId="1251F390" w14:textId="77777777" w:rsidR="004C41E9" w:rsidRPr="00EA5FA7" w:rsidRDefault="004C41E9" w:rsidP="004C41E9">
      <w:pPr>
        <w:pStyle w:val="PL"/>
        <w:rPr>
          <w:noProof w:val="0"/>
        </w:rPr>
      </w:pPr>
      <w:r w:rsidRPr="00EA5FA7">
        <w:rPr>
          <w:noProof w:val="0"/>
        </w:rPr>
        <w:t>-- **************************************************************</w:t>
      </w:r>
    </w:p>
    <w:p w14:paraId="6CF98964" w14:textId="77777777" w:rsidR="004C41E9" w:rsidRPr="00EA5FA7" w:rsidRDefault="004C41E9" w:rsidP="004C41E9">
      <w:pPr>
        <w:pStyle w:val="PL"/>
        <w:rPr>
          <w:noProof w:val="0"/>
        </w:rPr>
      </w:pPr>
    </w:p>
    <w:p w14:paraId="3C18B65E" w14:textId="77777777" w:rsidR="004C41E9" w:rsidRPr="00EA5FA7" w:rsidRDefault="004C41E9" w:rsidP="004C41E9">
      <w:pPr>
        <w:pStyle w:val="PL"/>
        <w:rPr>
          <w:noProof w:val="0"/>
        </w:rPr>
      </w:pPr>
      <w:r w:rsidRPr="00EA5FA7">
        <w:rPr>
          <w:noProof w:val="0"/>
        </w:rPr>
        <w:t>GNBDUResourceCoordinationResponse ::= SEQUENCE {</w:t>
      </w:r>
    </w:p>
    <w:p w14:paraId="1B190380"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{{GNBDUResourceCoordinationResponse-IEs}},</w:t>
      </w:r>
    </w:p>
    <w:p w14:paraId="29A806B0" w14:textId="77777777" w:rsidR="004C41E9" w:rsidRPr="00EA5FA7" w:rsidRDefault="004C41E9" w:rsidP="004C41E9">
      <w:pPr>
        <w:pStyle w:val="PL"/>
        <w:rPr>
          <w:noProof w:val="0"/>
        </w:rPr>
      </w:pPr>
      <w:r w:rsidRPr="00EA5FA7">
        <w:rPr>
          <w:noProof w:val="0"/>
        </w:rPr>
        <w:tab/>
        <w:t>...</w:t>
      </w:r>
    </w:p>
    <w:p w14:paraId="2E1568D4" w14:textId="77777777" w:rsidR="004C41E9" w:rsidRPr="00EA5FA7" w:rsidRDefault="004C41E9" w:rsidP="004C41E9">
      <w:pPr>
        <w:pStyle w:val="PL"/>
        <w:rPr>
          <w:noProof w:val="0"/>
        </w:rPr>
      </w:pPr>
      <w:r w:rsidRPr="00EA5FA7">
        <w:rPr>
          <w:noProof w:val="0"/>
        </w:rPr>
        <w:t>}</w:t>
      </w:r>
    </w:p>
    <w:p w14:paraId="06634D28" w14:textId="77777777" w:rsidR="004C41E9" w:rsidRPr="00EA5FA7" w:rsidRDefault="004C41E9" w:rsidP="004C41E9">
      <w:pPr>
        <w:pStyle w:val="PL"/>
        <w:rPr>
          <w:noProof w:val="0"/>
        </w:rPr>
      </w:pPr>
    </w:p>
    <w:p w14:paraId="2A93BD97" w14:textId="77777777" w:rsidR="004C41E9" w:rsidRPr="00EA5FA7" w:rsidRDefault="004C41E9" w:rsidP="004C41E9">
      <w:pPr>
        <w:pStyle w:val="PL"/>
        <w:rPr>
          <w:noProof w:val="0"/>
        </w:rPr>
      </w:pPr>
      <w:r w:rsidRPr="00EA5FA7">
        <w:rPr>
          <w:noProof w:val="0"/>
        </w:rPr>
        <w:t>GNBDUResourceCoordinationResponse-IEs F1AP-PROTOCOL-IES ::= {</w:t>
      </w:r>
    </w:p>
    <w:p w14:paraId="00DD1D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BAE054" w14:textId="77777777" w:rsidR="004C41E9" w:rsidRPr="00EA5FA7" w:rsidRDefault="004C41E9" w:rsidP="004C41E9">
      <w:pPr>
        <w:pStyle w:val="PL"/>
        <w:rPr>
          <w:noProof w:val="0"/>
        </w:rPr>
      </w:pPr>
      <w:r w:rsidRPr="00EA5FA7">
        <w:rPr>
          <w:noProof w:val="0"/>
        </w:rPr>
        <w:tab/>
        <w:t>{ ID id-EUTRA-NR-CellResourceCoordinationReqAck-Container</w:t>
      </w:r>
      <w:r w:rsidRPr="00EA5FA7">
        <w:rPr>
          <w:noProof w:val="0"/>
        </w:rPr>
        <w:tab/>
        <w:t>CRITICALITY reject</w:t>
      </w:r>
      <w:r w:rsidRPr="00EA5FA7">
        <w:rPr>
          <w:noProof w:val="0"/>
        </w:rPr>
        <w:tab/>
        <w:t>TYPE EUTRA-NR-CellResourceCoordinationReqAck-Container</w:t>
      </w:r>
      <w:r w:rsidRPr="00EA5FA7">
        <w:rPr>
          <w:noProof w:val="0"/>
        </w:rPr>
        <w:tab/>
      </w:r>
      <w:r w:rsidRPr="00EA5FA7">
        <w:rPr>
          <w:noProof w:val="0"/>
        </w:rPr>
        <w:tab/>
        <w:t>PRESENCE mandatory},</w:t>
      </w:r>
    </w:p>
    <w:p w14:paraId="453CD4ED" w14:textId="77777777" w:rsidR="004C41E9" w:rsidRPr="00EA5FA7" w:rsidRDefault="004C41E9" w:rsidP="004C41E9">
      <w:pPr>
        <w:pStyle w:val="PL"/>
        <w:rPr>
          <w:noProof w:val="0"/>
        </w:rPr>
      </w:pPr>
      <w:r w:rsidRPr="00EA5FA7">
        <w:rPr>
          <w:noProof w:val="0"/>
        </w:rPr>
        <w:tab/>
        <w:t>...</w:t>
      </w:r>
    </w:p>
    <w:p w14:paraId="49C1684E" w14:textId="77777777" w:rsidR="004C41E9" w:rsidRPr="00EA5FA7" w:rsidRDefault="004C41E9" w:rsidP="004C41E9">
      <w:pPr>
        <w:pStyle w:val="PL"/>
        <w:rPr>
          <w:noProof w:val="0"/>
        </w:rPr>
      </w:pPr>
      <w:r w:rsidRPr="00EA5FA7">
        <w:rPr>
          <w:noProof w:val="0"/>
        </w:rPr>
        <w:t>}</w:t>
      </w:r>
    </w:p>
    <w:p w14:paraId="1BCB5ADF" w14:textId="77777777" w:rsidR="004C41E9" w:rsidRPr="00EA5FA7" w:rsidRDefault="004C41E9" w:rsidP="004C41E9">
      <w:pPr>
        <w:pStyle w:val="PL"/>
        <w:rPr>
          <w:noProof w:val="0"/>
        </w:rPr>
      </w:pPr>
    </w:p>
    <w:p w14:paraId="6369CB04" w14:textId="77777777" w:rsidR="004C41E9" w:rsidRPr="00EA5FA7" w:rsidRDefault="004C41E9" w:rsidP="004C41E9">
      <w:pPr>
        <w:pStyle w:val="PL"/>
        <w:rPr>
          <w:noProof w:val="0"/>
        </w:rPr>
      </w:pPr>
      <w:r w:rsidRPr="00EA5FA7">
        <w:rPr>
          <w:noProof w:val="0"/>
        </w:rPr>
        <w:t>-- **************************************************************</w:t>
      </w:r>
    </w:p>
    <w:p w14:paraId="6C9E4685" w14:textId="77777777" w:rsidR="004C41E9" w:rsidRPr="00EA5FA7" w:rsidRDefault="004C41E9" w:rsidP="004C41E9">
      <w:pPr>
        <w:pStyle w:val="PL"/>
        <w:rPr>
          <w:noProof w:val="0"/>
        </w:rPr>
      </w:pPr>
      <w:r w:rsidRPr="00EA5FA7">
        <w:rPr>
          <w:noProof w:val="0"/>
        </w:rPr>
        <w:lastRenderedPageBreak/>
        <w:t>--</w:t>
      </w:r>
    </w:p>
    <w:p w14:paraId="0F045601" w14:textId="77777777" w:rsidR="004C41E9" w:rsidRPr="00EA5FA7" w:rsidRDefault="004C41E9" w:rsidP="004C41E9">
      <w:pPr>
        <w:pStyle w:val="PL"/>
        <w:outlineLvl w:val="3"/>
        <w:rPr>
          <w:noProof w:val="0"/>
        </w:rPr>
      </w:pPr>
      <w:r w:rsidRPr="00EA5FA7">
        <w:rPr>
          <w:noProof w:val="0"/>
        </w:rPr>
        <w:t>-- UE Context Setup ELEMENTARY PROCEDURE</w:t>
      </w:r>
    </w:p>
    <w:p w14:paraId="3464173E" w14:textId="77777777" w:rsidR="004C41E9" w:rsidRPr="00EA5FA7" w:rsidRDefault="004C41E9" w:rsidP="004C41E9">
      <w:pPr>
        <w:pStyle w:val="PL"/>
        <w:rPr>
          <w:noProof w:val="0"/>
        </w:rPr>
      </w:pPr>
      <w:r w:rsidRPr="00EA5FA7">
        <w:rPr>
          <w:noProof w:val="0"/>
        </w:rPr>
        <w:t>--</w:t>
      </w:r>
    </w:p>
    <w:p w14:paraId="7EDC65CF" w14:textId="77777777" w:rsidR="004C41E9" w:rsidRPr="00EA5FA7" w:rsidRDefault="004C41E9" w:rsidP="004C41E9">
      <w:pPr>
        <w:pStyle w:val="PL"/>
        <w:rPr>
          <w:noProof w:val="0"/>
        </w:rPr>
      </w:pPr>
      <w:r w:rsidRPr="00EA5FA7">
        <w:rPr>
          <w:noProof w:val="0"/>
        </w:rPr>
        <w:t>-- **************************************************************</w:t>
      </w:r>
    </w:p>
    <w:p w14:paraId="683AB08E" w14:textId="77777777" w:rsidR="004C41E9" w:rsidRPr="00EA5FA7" w:rsidRDefault="004C41E9" w:rsidP="004C41E9">
      <w:pPr>
        <w:pStyle w:val="PL"/>
        <w:rPr>
          <w:noProof w:val="0"/>
        </w:rPr>
      </w:pPr>
    </w:p>
    <w:p w14:paraId="2E942941" w14:textId="77777777" w:rsidR="004C41E9" w:rsidRPr="00EA5FA7" w:rsidRDefault="004C41E9" w:rsidP="004C41E9">
      <w:pPr>
        <w:pStyle w:val="PL"/>
        <w:rPr>
          <w:noProof w:val="0"/>
        </w:rPr>
      </w:pPr>
      <w:r w:rsidRPr="00EA5FA7">
        <w:rPr>
          <w:noProof w:val="0"/>
        </w:rPr>
        <w:t>-- **************************************************************</w:t>
      </w:r>
    </w:p>
    <w:p w14:paraId="04FF6B26" w14:textId="77777777" w:rsidR="004C41E9" w:rsidRPr="00EA5FA7" w:rsidRDefault="004C41E9" w:rsidP="004C41E9">
      <w:pPr>
        <w:pStyle w:val="PL"/>
        <w:rPr>
          <w:noProof w:val="0"/>
        </w:rPr>
      </w:pPr>
      <w:r w:rsidRPr="00EA5FA7">
        <w:rPr>
          <w:noProof w:val="0"/>
        </w:rPr>
        <w:t>--</w:t>
      </w:r>
    </w:p>
    <w:p w14:paraId="55BE3DB0" w14:textId="77777777" w:rsidR="004C41E9" w:rsidRPr="00EA5FA7" w:rsidRDefault="004C41E9" w:rsidP="004C41E9">
      <w:pPr>
        <w:pStyle w:val="PL"/>
        <w:outlineLvl w:val="4"/>
        <w:rPr>
          <w:noProof w:val="0"/>
        </w:rPr>
      </w:pPr>
      <w:r w:rsidRPr="00EA5FA7">
        <w:rPr>
          <w:noProof w:val="0"/>
        </w:rPr>
        <w:t>-- UE CONTEXT SETUP REQUEST</w:t>
      </w:r>
    </w:p>
    <w:p w14:paraId="7E515B35" w14:textId="77777777" w:rsidR="004C41E9" w:rsidRPr="00EA5FA7" w:rsidRDefault="004C41E9" w:rsidP="004C41E9">
      <w:pPr>
        <w:pStyle w:val="PL"/>
        <w:rPr>
          <w:noProof w:val="0"/>
        </w:rPr>
      </w:pPr>
      <w:r w:rsidRPr="00EA5FA7">
        <w:rPr>
          <w:noProof w:val="0"/>
        </w:rPr>
        <w:t>--</w:t>
      </w:r>
    </w:p>
    <w:p w14:paraId="1224EB08" w14:textId="77777777" w:rsidR="004C41E9" w:rsidRPr="00EA5FA7" w:rsidRDefault="004C41E9" w:rsidP="004C41E9">
      <w:pPr>
        <w:pStyle w:val="PL"/>
        <w:rPr>
          <w:noProof w:val="0"/>
        </w:rPr>
      </w:pPr>
      <w:r w:rsidRPr="00EA5FA7">
        <w:rPr>
          <w:noProof w:val="0"/>
        </w:rPr>
        <w:t>-- **************************************************************</w:t>
      </w:r>
    </w:p>
    <w:p w14:paraId="2D593F3D" w14:textId="77777777" w:rsidR="004C41E9" w:rsidRPr="00EA5FA7" w:rsidRDefault="004C41E9" w:rsidP="004C41E9">
      <w:pPr>
        <w:pStyle w:val="PL"/>
        <w:rPr>
          <w:noProof w:val="0"/>
        </w:rPr>
      </w:pPr>
    </w:p>
    <w:p w14:paraId="53DBDCE1" w14:textId="77777777" w:rsidR="004C41E9" w:rsidRPr="00F31BF0" w:rsidRDefault="004C41E9" w:rsidP="004C41E9">
      <w:pPr>
        <w:pStyle w:val="PL"/>
        <w:rPr>
          <w:noProof w:val="0"/>
        </w:rPr>
      </w:pPr>
      <w:r w:rsidRPr="00F31BF0">
        <w:rPr>
          <w:noProof w:val="0"/>
        </w:rPr>
        <w:t>UEContextSetupRequest ::= SEQUENCE {</w:t>
      </w:r>
    </w:p>
    <w:p w14:paraId="34B575C9"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ProtocolIE-Container       { { UEContextSetupRequestIEs} },</w:t>
      </w:r>
    </w:p>
    <w:p w14:paraId="307475E3" w14:textId="77777777" w:rsidR="004C41E9" w:rsidRPr="00EA5FA7" w:rsidRDefault="004C41E9" w:rsidP="004C41E9">
      <w:pPr>
        <w:pStyle w:val="PL"/>
        <w:rPr>
          <w:noProof w:val="0"/>
        </w:rPr>
      </w:pPr>
      <w:r w:rsidRPr="00F31BF0">
        <w:rPr>
          <w:noProof w:val="0"/>
        </w:rPr>
        <w:tab/>
      </w:r>
      <w:r w:rsidRPr="00EA5FA7">
        <w:rPr>
          <w:noProof w:val="0"/>
        </w:rPr>
        <w:t>...</w:t>
      </w:r>
    </w:p>
    <w:p w14:paraId="7EDB6572" w14:textId="77777777" w:rsidR="004C41E9" w:rsidRPr="00EA5FA7" w:rsidRDefault="004C41E9" w:rsidP="004C41E9">
      <w:pPr>
        <w:pStyle w:val="PL"/>
        <w:rPr>
          <w:noProof w:val="0"/>
        </w:rPr>
      </w:pPr>
      <w:r w:rsidRPr="00EA5FA7">
        <w:rPr>
          <w:noProof w:val="0"/>
        </w:rPr>
        <w:t>}</w:t>
      </w:r>
    </w:p>
    <w:p w14:paraId="41CFBA67" w14:textId="77777777" w:rsidR="004C41E9" w:rsidRPr="00EA5FA7" w:rsidRDefault="004C41E9" w:rsidP="004C41E9">
      <w:pPr>
        <w:pStyle w:val="PL"/>
        <w:rPr>
          <w:noProof w:val="0"/>
        </w:rPr>
      </w:pPr>
    </w:p>
    <w:p w14:paraId="592EE226" w14:textId="77777777" w:rsidR="004C41E9" w:rsidRPr="00EA5FA7" w:rsidRDefault="004C41E9" w:rsidP="004C41E9">
      <w:pPr>
        <w:pStyle w:val="PL"/>
        <w:rPr>
          <w:noProof w:val="0"/>
        </w:rPr>
      </w:pPr>
      <w:r w:rsidRPr="00EA5FA7">
        <w:rPr>
          <w:noProof w:val="0"/>
        </w:rPr>
        <w:t>UEContextSetupRequestIEs F1AP-PROTOCOL-IES ::= {</w:t>
      </w:r>
    </w:p>
    <w:p w14:paraId="76A6B8BF"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50A7BA2"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2E35E69F"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SimSun"/>
        </w:rPr>
        <w:t>mandatory</w:t>
      </w:r>
      <w:r w:rsidRPr="00EA5FA7">
        <w:rPr>
          <w:noProof w:val="0"/>
        </w:rPr>
        <w:tab/>
        <w:t>}|</w:t>
      </w:r>
    </w:p>
    <w:p w14:paraId="64DD2379"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6BE43"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DDD9FF" w14:textId="77777777" w:rsidR="004C41E9" w:rsidRPr="00EA5FA7" w:rsidRDefault="004C41E9" w:rsidP="004C41E9">
      <w:pPr>
        <w:pStyle w:val="PL"/>
        <w:rPr>
          <w:rFonts w:eastAsia="SimSun"/>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700D451" w14:textId="77777777" w:rsidR="004C41E9" w:rsidRPr="00EA5FA7" w:rsidRDefault="004C41E9" w:rsidP="004C41E9">
      <w:pPr>
        <w:pStyle w:val="PL"/>
        <w:rPr>
          <w:noProof w:val="0"/>
        </w:rPr>
      </w:pPr>
      <w:r w:rsidRPr="00EA5FA7">
        <w:rPr>
          <w:rFonts w:eastAsia="SimSun"/>
        </w:rPr>
        <w:tab/>
        <w:t>{ ID id-Candidate-SpCell-List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55DE089B"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FD12B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4C3488D" w14:textId="77777777" w:rsidR="004C41E9" w:rsidRPr="00EA5FA7" w:rsidRDefault="004C41E9" w:rsidP="004C41E9">
      <w:pPr>
        <w:pStyle w:val="PL"/>
        <w:rPr>
          <w:noProof w:val="0"/>
        </w:rPr>
      </w:pPr>
      <w:r w:rsidRPr="00EA5FA7">
        <w:rPr>
          <w:noProof w:val="0"/>
        </w:rPr>
        <w:tab/>
        <w:t>{ ID id-SCell-ToBeSetup-List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C315CC" w14:textId="77777777" w:rsidR="004C41E9" w:rsidRPr="00EA5FA7" w:rsidRDefault="004C41E9" w:rsidP="004C41E9">
      <w:pPr>
        <w:pStyle w:val="PL"/>
        <w:rPr>
          <w:noProof w:val="0"/>
        </w:rPr>
      </w:pPr>
      <w:r w:rsidRPr="00EA5FA7">
        <w:rPr>
          <w:noProof w:val="0"/>
        </w:rPr>
        <w:tab/>
        <w:t>{ ID id-SRBs-ToBeSetup-List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282560" w14:textId="77777777" w:rsidR="004C41E9" w:rsidRPr="00EA5FA7" w:rsidRDefault="004C41E9" w:rsidP="004C41E9">
      <w:pPr>
        <w:pStyle w:val="PL"/>
        <w:rPr>
          <w:noProof w:val="0"/>
        </w:rPr>
      </w:pPr>
      <w:r w:rsidRPr="00EA5FA7">
        <w:rPr>
          <w:noProof w:val="0"/>
        </w:rPr>
        <w:tab/>
        <w:t>{ ID id-DRBs-ToBeSetup-List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3C2EADDD"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5D0D6E4"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D0E05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33B3894" w14:textId="77777777" w:rsidR="004C41E9" w:rsidRPr="00EA5FA7" w:rsidRDefault="004C41E9" w:rsidP="004C41E9">
      <w:pPr>
        <w:pStyle w:val="PL"/>
      </w:pPr>
      <w:r w:rsidRPr="00EA5FA7">
        <w:rPr>
          <w:noProof w:val="0"/>
        </w:rPr>
        <w:tab/>
        <w:t>{ ID id-MaskedIMEISV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51F670D6" w14:textId="77777777" w:rsidR="004C41E9" w:rsidRPr="00EA5FA7" w:rsidRDefault="004C41E9" w:rsidP="004C41E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653B13C" w14:textId="77777777" w:rsidR="004C41E9" w:rsidRPr="00EA5FA7" w:rsidRDefault="004C41E9" w:rsidP="004C41E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03C32F6E"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71FF4056"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sidRPr="00EA5FA7">
        <w:t>|</w:t>
      </w:r>
    </w:p>
    <w:p w14:paraId="685417FA" w14:textId="77777777" w:rsidR="004C41E9" w:rsidRPr="00EA5FA7" w:rsidRDefault="004C41E9" w:rsidP="004C41E9">
      <w:pPr>
        <w:pStyle w:val="PL"/>
        <w:rPr>
          <w:noProof w:val="0"/>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D28D205" w14:textId="77777777" w:rsidR="004C41E9" w:rsidRPr="00EA5FA7" w:rsidRDefault="004C41E9" w:rsidP="004C41E9">
      <w:pPr>
        <w:pStyle w:val="PL"/>
        <w:rPr>
          <w:noProof w:val="0"/>
        </w:rPr>
      </w:pPr>
      <w:r w:rsidRPr="00EA5FA7">
        <w:rPr>
          <w:noProof w:val="0"/>
        </w:rPr>
        <w:tab/>
        <w:t>{ ID id-new-gNB-CU-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20E01DB" w14:textId="77777777" w:rsidR="004C41E9" w:rsidRPr="00EA5FA7" w:rsidRDefault="004C41E9" w:rsidP="004C41E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snapToGrid w:val="0"/>
        </w:rPr>
        <w:t>|</w:t>
      </w:r>
    </w:p>
    <w:p w14:paraId="0E69E1B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0F05C576" w14:textId="77777777" w:rsidR="004C41E9" w:rsidRPr="00B80478" w:rsidRDefault="004C41E9" w:rsidP="004C41E9">
      <w:pPr>
        <w:pStyle w:val="PL"/>
        <w:rPr>
          <w:noProof w:val="0"/>
          <w:snapToGrid w:val="0"/>
        </w:rPr>
      </w:pPr>
      <w:r w:rsidRPr="00EA5FA7">
        <w:rPr>
          <w:noProof w:val="0"/>
          <w:snapToGrid w:val="0"/>
        </w:rPr>
        <w:tab/>
        <w:t>{ ID id-AdditionalRRMPriorityIndex</w:t>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TYPE 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6B750360" w14:textId="77777777" w:rsidR="004C41E9" w:rsidRPr="00B80478" w:rsidRDefault="004C41E9" w:rsidP="004C41E9">
      <w:pPr>
        <w:pStyle w:val="PL"/>
        <w:rPr>
          <w:noProof w:val="0"/>
          <w:snapToGrid w:val="0"/>
        </w:rPr>
      </w:pPr>
      <w:r w:rsidRPr="00B80478">
        <w:rPr>
          <w:noProof w:val="0"/>
          <w:snapToGrid w:val="0"/>
        </w:rPr>
        <w:tab/>
        <w:t>{ ID id-BHChannels-ToBeSetup-List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030F6CF8" w14:textId="77777777" w:rsidR="004C41E9" w:rsidRPr="001B6276" w:rsidRDefault="004C41E9" w:rsidP="004C41E9">
      <w:pPr>
        <w:pStyle w:val="PL"/>
        <w:rPr>
          <w:noProof w:val="0"/>
          <w:snapToGrid w:val="0"/>
        </w:rPr>
      </w:pPr>
      <w:r w:rsidRPr="00B80478">
        <w:rPr>
          <w:noProof w:val="0"/>
          <w:snapToGrid w:val="0"/>
        </w:rPr>
        <w:tab/>
        <w:t>{ ID id-ConfiguredBAPAddress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1D41993" w14:textId="77777777" w:rsidR="004C41E9" w:rsidRPr="001B6276" w:rsidRDefault="004C41E9" w:rsidP="004C41E9">
      <w:pPr>
        <w:pStyle w:val="PL"/>
        <w:rPr>
          <w:noProof w:val="0"/>
          <w:snapToGrid w:val="0"/>
        </w:rPr>
      </w:pPr>
      <w:r w:rsidRPr="001B6276">
        <w:rPr>
          <w:noProof w:val="0"/>
          <w:snapToGrid w:val="0"/>
        </w:rPr>
        <w:tab/>
        <w:t>{ ID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0E5C7B7" w14:textId="77777777" w:rsidR="004C41E9" w:rsidRPr="001B6276" w:rsidRDefault="004C41E9" w:rsidP="004C41E9">
      <w:pPr>
        <w:pStyle w:val="PL"/>
        <w:rPr>
          <w:noProof w:val="0"/>
          <w:snapToGrid w:val="0"/>
        </w:rPr>
      </w:pPr>
      <w:r w:rsidRPr="001B6276">
        <w:rPr>
          <w:noProof w:val="0"/>
          <w:snapToGrid w:val="0"/>
        </w:rPr>
        <w:tab/>
        <w:t>{ ID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A2B8181" w14:textId="77777777" w:rsidR="004C41E9" w:rsidRPr="001B6276" w:rsidRDefault="004C41E9" w:rsidP="004C41E9">
      <w:pPr>
        <w:pStyle w:val="PL"/>
        <w:rPr>
          <w:noProof w:val="0"/>
          <w:snapToGrid w:val="0"/>
        </w:rPr>
      </w:pPr>
      <w:r w:rsidRPr="001B6276">
        <w:rPr>
          <w:noProof w:val="0"/>
          <w:snapToGrid w:val="0"/>
        </w:rPr>
        <w:tab/>
        <w:t>{ ID id-NRUESidelinkAggregateMaximumBitrate</w:t>
      </w:r>
      <w:r w:rsidRPr="001B6276">
        <w:rPr>
          <w:noProof w:val="0"/>
          <w:snapToGrid w:val="0"/>
        </w:rPr>
        <w:tab/>
      </w:r>
      <w:r w:rsidRPr="001B6276">
        <w:rPr>
          <w:noProof w:val="0"/>
          <w:snapToGrid w:val="0"/>
        </w:rPr>
        <w:tab/>
        <w:t>CRITICALITY ignore</w:t>
      </w:r>
      <w:r w:rsidRPr="001B6276">
        <w:rPr>
          <w:noProof w:val="0"/>
          <w:snapToGrid w:val="0"/>
        </w:rPr>
        <w:tab/>
        <w:t>TYPE NRUESidelinkAggregateMaximumBitrate</w:t>
      </w:r>
      <w:r w:rsidRPr="001B6276">
        <w:rPr>
          <w:noProof w:val="0"/>
          <w:snapToGrid w:val="0"/>
        </w:rPr>
        <w:tab/>
      </w:r>
      <w:r w:rsidRPr="001B6276">
        <w:rPr>
          <w:noProof w:val="0"/>
          <w:snapToGrid w:val="0"/>
        </w:rPr>
        <w:tab/>
      </w:r>
      <w:r w:rsidRPr="001B6276">
        <w:rPr>
          <w:noProof w:val="0"/>
          <w:snapToGrid w:val="0"/>
        </w:rPr>
        <w:tab/>
        <w:t>PRESENCE optional }|</w:t>
      </w:r>
    </w:p>
    <w:p w14:paraId="021415BF" w14:textId="77777777" w:rsidR="004C41E9" w:rsidRPr="001B6276" w:rsidRDefault="004C41E9" w:rsidP="004C41E9">
      <w:pPr>
        <w:pStyle w:val="PL"/>
        <w:rPr>
          <w:noProof w:val="0"/>
          <w:snapToGrid w:val="0"/>
        </w:rPr>
      </w:pPr>
      <w:r w:rsidRPr="001B6276">
        <w:rPr>
          <w:noProof w:val="0"/>
          <w:snapToGrid w:val="0"/>
        </w:rPr>
        <w:tab/>
        <w:t>{ ID id-LTEUESidelinkAggregateMaximumBitrate</w:t>
      </w:r>
      <w:r w:rsidRPr="001B6276">
        <w:rPr>
          <w:noProof w:val="0"/>
          <w:snapToGrid w:val="0"/>
        </w:rPr>
        <w:tab/>
        <w:t>CRITICALITY ignore</w:t>
      </w:r>
      <w:r w:rsidRPr="001B6276">
        <w:rPr>
          <w:noProof w:val="0"/>
          <w:snapToGrid w:val="0"/>
        </w:rPr>
        <w:tab/>
        <w:t>TYPE LTEUESidelinkAggregateMaximumBitrate</w:t>
      </w:r>
      <w:r w:rsidRPr="001B6276">
        <w:rPr>
          <w:noProof w:val="0"/>
          <w:snapToGrid w:val="0"/>
        </w:rPr>
        <w:tab/>
      </w:r>
      <w:r w:rsidRPr="001B6276">
        <w:rPr>
          <w:noProof w:val="0"/>
          <w:snapToGrid w:val="0"/>
        </w:rPr>
        <w:tab/>
        <w:t>PRESENCE optional }|</w:t>
      </w:r>
    </w:p>
    <w:p w14:paraId="5792F8BB" w14:textId="77777777" w:rsidR="004C41E9" w:rsidRPr="001B6276" w:rsidRDefault="004C41E9" w:rsidP="004C41E9">
      <w:pPr>
        <w:pStyle w:val="PL"/>
        <w:rPr>
          <w:noProof w:val="0"/>
          <w:snapToGrid w:val="0"/>
        </w:rPr>
      </w:pPr>
      <w:r w:rsidRPr="001B6276">
        <w:rPr>
          <w:noProof w:val="0"/>
          <w:snapToGrid w:val="0"/>
        </w:rPr>
        <w:tab/>
        <w:t>{ ID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BitRate</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3C5D0E8E" w14:textId="77777777" w:rsidR="004C41E9" w:rsidRPr="005251DB" w:rsidRDefault="004C41E9" w:rsidP="004C41E9">
      <w:pPr>
        <w:pStyle w:val="PL"/>
        <w:rPr>
          <w:noProof w:val="0"/>
          <w:snapToGrid w:val="0"/>
        </w:rPr>
      </w:pPr>
      <w:r w:rsidRPr="001B6276">
        <w:rPr>
          <w:noProof w:val="0"/>
          <w:snapToGrid w:val="0"/>
        </w:rPr>
        <w:tab/>
        <w:t>{ ID id-SLDRBs-ToBeSetup-List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904284A" w14:textId="77777777" w:rsidR="004C41E9" w:rsidRDefault="004C41E9" w:rsidP="004C41E9">
      <w:pPr>
        <w:pStyle w:val="PL"/>
        <w:rPr>
          <w:noProof w:val="0"/>
          <w:snapToGrid w:val="0"/>
        </w:rPr>
      </w:pPr>
      <w:r w:rsidRPr="005251DB">
        <w:rPr>
          <w:noProof w:val="0"/>
          <w:snapToGrid w:val="0"/>
        </w:rPr>
        <w:tab/>
        <w:t>{ ID id-ConditionalInterDUMobilityInformation</w:t>
      </w:r>
      <w:r w:rsidRPr="005251DB">
        <w:rPr>
          <w:noProof w:val="0"/>
          <w:snapToGrid w:val="0"/>
        </w:rPr>
        <w:tab/>
        <w:t>CRITICALITY reject</w:t>
      </w:r>
      <w:r w:rsidRPr="005251DB">
        <w:rPr>
          <w:noProof w:val="0"/>
          <w:snapToGrid w:val="0"/>
        </w:rPr>
        <w:tab/>
        <w:t>TYPE ConditionalInterDUMobilityInformation</w:t>
      </w:r>
      <w:r w:rsidRPr="005251DB">
        <w:rPr>
          <w:noProof w:val="0"/>
          <w:snapToGrid w:val="0"/>
        </w:rPr>
        <w:tab/>
      </w:r>
      <w:r w:rsidRPr="005251DB">
        <w:rPr>
          <w:noProof w:val="0"/>
          <w:snapToGrid w:val="0"/>
        </w:rPr>
        <w:tab/>
        <w:t>PRESENCE optional}</w:t>
      </w:r>
      <w:r>
        <w:rPr>
          <w:noProof w:val="0"/>
          <w:snapToGrid w:val="0"/>
        </w:rPr>
        <w:t>|</w:t>
      </w:r>
    </w:p>
    <w:p w14:paraId="0F8A7C66" w14:textId="77777777" w:rsidR="004C41E9" w:rsidRPr="00EE063F" w:rsidRDefault="004C41E9" w:rsidP="004C41E9">
      <w:pPr>
        <w:pStyle w:val="PL"/>
        <w:rPr>
          <w:noProof w:val="0"/>
          <w:snapToGrid w:val="0"/>
        </w:rPr>
      </w:pPr>
      <w:r w:rsidRPr="000C19B4">
        <w:rPr>
          <w:noProof w:val="0"/>
          <w:snapToGrid w:val="0"/>
        </w:rPr>
        <w:tab/>
        <w:t>{ ID id-ManagementBasedMDTPLMNList</w:t>
      </w:r>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t>MDTPLMNList</w:t>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ED2FC8B" w14:textId="77777777" w:rsidR="004C41E9" w:rsidRDefault="004C41E9" w:rsidP="004C41E9">
      <w:pPr>
        <w:pStyle w:val="PL"/>
        <w:snapToGrid w:val="0"/>
        <w:rPr>
          <w:noProof w:val="0"/>
          <w:snapToGrid w:val="0"/>
        </w:rPr>
      </w:pPr>
      <w:r w:rsidRPr="00EE063F">
        <w:rPr>
          <w:noProof w:val="0"/>
          <w:snapToGrid w:val="0"/>
        </w:rPr>
        <w:tab/>
        <w:t>{ ID 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0F2F2FC6" w14:textId="77777777" w:rsidR="004C41E9" w:rsidRPr="00EA5FA7" w:rsidRDefault="004C41E9" w:rsidP="004C41E9">
      <w:pPr>
        <w:pStyle w:val="PL"/>
        <w:rPr>
          <w:noProof w:val="0"/>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20487927" w14:textId="77777777" w:rsidR="004C41E9" w:rsidRPr="00EA5FA7" w:rsidRDefault="004C41E9" w:rsidP="004C41E9">
      <w:pPr>
        <w:pStyle w:val="PL"/>
      </w:pPr>
      <w:r w:rsidRPr="00EA5FA7">
        <w:lastRenderedPageBreak/>
        <w:tab/>
        <w:t>...</w:t>
      </w:r>
    </w:p>
    <w:p w14:paraId="175C85D1" w14:textId="77777777" w:rsidR="004C41E9" w:rsidRPr="00EA5FA7" w:rsidRDefault="004C41E9" w:rsidP="004C41E9">
      <w:pPr>
        <w:pStyle w:val="PL"/>
        <w:rPr>
          <w:noProof w:val="0"/>
        </w:rPr>
      </w:pPr>
      <w:r w:rsidRPr="00EA5FA7">
        <w:rPr>
          <w:noProof w:val="0"/>
        </w:rPr>
        <w:t xml:space="preserve">} </w:t>
      </w:r>
    </w:p>
    <w:p w14:paraId="538662B0" w14:textId="77777777" w:rsidR="004C41E9" w:rsidRPr="00EA5FA7" w:rsidRDefault="004C41E9" w:rsidP="004C41E9">
      <w:pPr>
        <w:pStyle w:val="PL"/>
        <w:rPr>
          <w:noProof w:val="0"/>
        </w:rPr>
      </w:pPr>
    </w:p>
    <w:p w14:paraId="6584E9E1" w14:textId="77777777" w:rsidR="004C41E9" w:rsidRPr="00EA5FA7" w:rsidRDefault="004C41E9" w:rsidP="004C41E9">
      <w:pPr>
        <w:pStyle w:val="PL"/>
        <w:rPr>
          <w:rFonts w:eastAsia="SimSun"/>
        </w:rPr>
      </w:pPr>
      <w:r w:rsidRPr="00EA5FA7">
        <w:rPr>
          <w:rFonts w:eastAsia="SimSun"/>
        </w:rPr>
        <w:t>Candidate-SpCell-List::= SEQUENCE (SIZE(1..maxnoofCandidateSpCells)) OF ProtocolIE-SingleContainer { { Candidate-SpCell-ItemIEs} }</w:t>
      </w:r>
    </w:p>
    <w:p w14:paraId="370D44D1" w14:textId="77777777" w:rsidR="004C41E9" w:rsidRPr="00EA5FA7" w:rsidRDefault="004C41E9" w:rsidP="004C41E9">
      <w:pPr>
        <w:pStyle w:val="PL"/>
        <w:rPr>
          <w:rFonts w:eastAsia="SimSun"/>
        </w:rPr>
      </w:pPr>
      <w:r w:rsidRPr="00EA5FA7">
        <w:rPr>
          <w:noProof w:val="0"/>
        </w:rPr>
        <w:t>SCell-ToBeSetup-List::= SEQUENCE (SIZE(1..maxnoofSCells)) OF ProtocolIE-SingleContainer { { SCell-ToBeSetup-ItemIEs} }</w:t>
      </w:r>
    </w:p>
    <w:p w14:paraId="1315C4DE" w14:textId="77777777" w:rsidR="004C41E9" w:rsidRPr="00EA5FA7" w:rsidRDefault="004C41E9" w:rsidP="004C41E9">
      <w:pPr>
        <w:pStyle w:val="PL"/>
        <w:rPr>
          <w:noProof w:val="0"/>
        </w:rPr>
      </w:pPr>
      <w:r w:rsidRPr="00EA5FA7">
        <w:rPr>
          <w:noProof w:val="0"/>
        </w:rPr>
        <w:t>SRBs-ToBeSetup-List ::= SEQUENCE (SIZE(1..maxnoofSRBs)) OF ProtocolIE-SingleContainer { { SRBs-ToBeSetup-ItemIEs} }</w:t>
      </w:r>
    </w:p>
    <w:p w14:paraId="452E424E" w14:textId="77777777" w:rsidR="004C41E9" w:rsidRDefault="004C41E9" w:rsidP="004C41E9">
      <w:pPr>
        <w:pStyle w:val="PL"/>
        <w:rPr>
          <w:noProof w:val="0"/>
        </w:rPr>
      </w:pPr>
      <w:r w:rsidRPr="00EA5FA7">
        <w:rPr>
          <w:noProof w:val="0"/>
        </w:rPr>
        <w:t>DRBs-ToBeSetup-List ::= SEQUENCE (SIZE(1..maxnoofDRBs)) OF ProtocolIE-SingleContainer { { DRBs-ToBeSetup-ItemIEs} }</w:t>
      </w:r>
    </w:p>
    <w:p w14:paraId="1AB27305" w14:textId="77777777" w:rsidR="004C41E9" w:rsidRPr="00EA5FA7" w:rsidRDefault="004C41E9" w:rsidP="004C41E9">
      <w:pPr>
        <w:pStyle w:val="PL"/>
        <w:rPr>
          <w:noProof w:val="0"/>
        </w:rPr>
      </w:pPr>
      <w:r w:rsidRPr="00B80478">
        <w:rPr>
          <w:noProof w:val="0"/>
        </w:rPr>
        <w:t>BHChannels-ToBeSetup-List ::= SEQUENCE (SIZE(1..maxnoofBHRLCChannels)) OF ProtocolIE-SingleContainer { { BHChannels-ToBeSetup-ItemIEs} }</w:t>
      </w:r>
    </w:p>
    <w:p w14:paraId="4AF341A3" w14:textId="77777777" w:rsidR="004C41E9" w:rsidRPr="00EA5FA7" w:rsidRDefault="004C41E9" w:rsidP="004C41E9">
      <w:pPr>
        <w:pStyle w:val="PL"/>
        <w:rPr>
          <w:noProof w:val="0"/>
        </w:rPr>
      </w:pPr>
      <w:r w:rsidRPr="001B6276">
        <w:rPr>
          <w:noProof w:val="0"/>
        </w:rPr>
        <w:t>SLDRBs-ToBeSetup-List ::= SEQUENCE (SIZE(1..maxnoofSLDRBs)) OF ProtocolIE-SingleContainer { { SLDRBs-ToBeSetup-ItemIEs} }</w:t>
      </w:r>
    </w:p>
    <w:p w14:paraId="7129D43E" w14:textId="77777777" w:rsidR="004C41E9" w:rsidRPr="00EA5FA7" w:rsidRDefault="004C41E9" w:rsidP="004C41E9">
      <w:pPr>
        <w:pStyle w:val="PL"/>
        <w:rPr>
          <w:rFonts w:eastAsia="SimSun"/>
        </w:rPr>
      </w:pPr>
    </w:p>
    <w:p w14:paraId="6CC03A0B" w14:textId="77777777" w:rsidR="004C41E9" w:rsidRPr="00EA5FA7" w:rsidRDefault="004C41E9" w:rsidP="004C41E9">
      <w:pPr>
        <w:pStyle w:val="PL"/>
        <w:rPr>
          <w:rFonts w:eastAsia="SimSun"/>
        </w:rPr>
      </w:pPr>
      <w:r w:rsidRPr="00EA5FA7">
        <w:rPr>
          <w:rFonts w:eastAsia="SimSun"/>
        </w:rPr>
        <w:t>Candidate-SpCell-ItemIEs F1AP-PROTOCOL-IES ::= {</w:t>
      </w:r>
    </w:p>
    <w:p w14:paraId="257FAB03" w14:textId="77777777" w:rsidR="004C41E9" w:rsidRPr="00EA5FA7" w:rsidRDefault="004C41E9" w:rsidP="004C41E9">
      <w:pPr>
        <w:pStyle w:val="PL"/>
        <w:rPr>
          <w:rFonts w:eastAsia="SimSun"/>
        </w:rPr>
      </w:pPr>
      <w:r w:rsidRPr="00EA5FA7">
        <w:rPr>
          <w:rFonts w:eastAsia="SimSun"/>
        </w:rPr>
        <w:tab/>
        <w:t>{ ID id-Candidate-SpCell-Item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2DD06509" w14:textId="77777777" w:rsidR="004C41E9" w:rsidRPr="00EA5FA7" w:rsidRDefault="004C41E9" w:rsidP="004C41E9">
      <w:pPr>
        <w:pStyle w:val="PL"/>
        <w:rPr>
          <w:rFonts w:eastAsia="SimSun"/>
        </w:rPr>
      </w:pPr>
      <w:r w:rsidRPr="00EA5FA7">
        <w:rPr>
          <w:rFonts w:eastAsia="SimSun"/>
        </w:rPr>
        <w:tab/>
        <w:t>...</w:t>
      </w:r>
    </w:p>
    <w:p w14:paraId="2EC0E708" w14:textId="77777777" w:rsidR="004C41E9" w:rsidRPr="00EA5FA7" w:rsidRDefault="004C41E9" w:rsidP="004C41E9">
      <w:pPr>
        <w:pStyle w:val="PL"/>
        <w:rPr>
          <w:rFonts w:eastAsia="SimSun"/>
        </w:rPr>
      </w:pPr>
      <w:r w:rsidRPr="00EA5FA7">
        <w:rPr>
          <w:rFonts w:eastAsia="SimSun"/>
        </w:rPr>
        <w:t>}</w:t>
      </w:r>
    </w:p>
    <w:p w14:paraId="396BF2CD" w14:textId="77777777" w:rsidR="004C41E9" w:rsidRPr="00EA5FA7" w:rsidRDefault="004C41E9" w:rsidP="004C41E9">
      <w:pPr>
        <w:pStyle w:val="PL"/>
        <w:rPr>
          <w:rFonts w:eastAsia="SimSun"/>
        </w:rPr>
      </w:pPr>
    </w:p>
    <w:p w14:paraId="7D4E7497" w14:textId="77777777" w:rsidR="004C41E9" w:rsidRPr="00EA5FA7" w:rsidRDefault="004C41E9" w:rsidP="004C41E9">
      <w:pPr>
        <w:pStyle w:val="PL"/>
        <w:rPr>
          <w:noProof w:val="0"/>
        </w:rPr>
      </w:pPr>
    </w:p>
    <w:p w14:paraId="45DBC80E" w14:textId="77777777" w:rsidR="004C41E9" w:rsidRPr="00EA5FA7" w:rsidRDefault="004C41E9" w:rsidP="004C41E9">
      <w:pPr>
        <w:pStyle w:val="PL"/>
        <w:rPr>
          <w:noProof w:val="0"/>
        </w:rPr>
      </w:pPr>
      <w:r w:rsidRPr="00EA5FA7">
        <w:rPr>
          <w:noProof w:val="0"/>
        </w:rPr>
        <w:t>SCell-ToBeSetup-ItemIEs F1AP-PROTOCOL-IES ::= {</w:t>
      </w:r>
    </w:p>
    <w:p w14:paraId="1B969D07" w14:textId="77777777" w:rsidR="004C41E9" w:rsidRPr="00EA5FA7" w:rsidRDefault="004C41E9" w:rsidP="004C41E9">
      <w:pPr>
        <w:pStyle w:val="PL"/>
        <w:rPr>
          <w:noProof w:val="0"/>
        </w:rPr>
      </w:pPr>
      <w:r w:rsidRPr="00EA5FA7">
        <w:rPr>
          <w:noProof w:val="0"/>
        </w:rPr>
        <w:tab/>
        <w:t>{ ID id-</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12C425" w14:textId="77777777" w:rsidR="004C41E9" w:rsidRPr="00EA5FA7" w:rsidRDefault="004C41E9" w:rsidP="004C41E9">
      <w:pPr>
        <w:pStyle w:val="PL"/>
        <w:rPr>
          <w:noProof w:val="0"/>
        </w:rPr>
      </w:pPr>
      <w:r w:rsidRPr="00EA5FA7">
        <w:rPr>
          <w:noProof w:val="0"/>
        </w:rPr>
        <w:tab/>
        <w:t>...</w:t>
      </w:r>
    </w:p>
    <w:p w14:paraId="76FBBEE4" w14:textId="77777777" w:rsidR="004C41E9" w:rsidRPr="00EA5FA7" w:rsidRDefault="004C41E9" w:rsidP="004C41E9">
      <w:pPr>
        <w:pStyle w:val="PL"/>
        <w:rPr>
          <w:noProof w:val="0"/>
        </w:rPr>
      </w:pPr>
      <w:r w:rsidRPr="00EA5FA7">
        <w:rPr>
          <w:noProof w:val="0"/>
        </w:rPr>
        <w:t>}</w:t>
      </w:r>
    </w:p>
    <w:p w14:paraId="32D72FFC" w14:textId="77777777" w:rsidR="004C41E9" w:rsidRPr="00EA5FA7" w:rsidRDefault="004C41E9" w:rsidP="004C41E9">
      <w:pPr>
        <w:pStyle w:val="PL"/>
        <w:rPr>
          <w:noProof w:val="0"/>
        </w:rPr>
      </w:pPr>
    </w:p>
    <w:p w14:paraId="04589378" w14:textId="77777777" w:rsidR="004C41E9" w:rsidRPr="00EA5FA7" w:rsidRDefault="004C41E9" w:rsidP="004C41E9">
      <w:pPr>
        <w:pStyle w:val="PL"/>
        <w:rPr>
          <w:noProof w:val="0"/>
        </w:rPr>
      </w:pPr>
      <w:r w:rsidRPr="00EA5FA7">
        <w:rPr>
          <w:noProof w:val="0"/>
        </w:rPr>
        <w:t>SRBs-ToBeSetup-ItemIEs F1AP-PROTOCOL-IES ::= {</w:t>
      </w:r>
    </w:p>
    <w:p w14:paraId="551E098E" w14:textId="77777777" w:rsidR="004C41E9" w:rsidRPr="00EA5FA7" w:rsidRDefault="004C41E9" w:rsidP="004C41E9">
      <w:pPr>
        <w:pStyle w:val="PL"/>
        <w:rPr>
          <w:noProof w:val="0"/>
        </w:rPr>
      </w:pPr>
      <w:r w:rsidRPr="00EA5FA7">
        <w:rPr>
          <w:noProof w:val="0"/>
        </w:rPr>
        <w:tab/>
        <w:t>{ ID id-</w:t>
      </w:r>
      <w:r w:rsidRPr="00EA5FA7">
        <w:rPr>
          <w:rFonts w:eastAsia="SimSun"/>
        </w:rPr>
        <w:t>SRBs-ToBeSetup-Item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SimSun"/>
        </w:rPr>
        <w:t>SRBs-ToBeSetup-Item</w:t>
      </w:r>
      <w:r w:rsidRPr="00EA5FA7">
        <w:rPr>
          <w:noProof w:val="0"/>
        </w:rPr>
        <w:tab/>
      </w:r>
      <w:r w:rsidRPr="00EA5FA7">
        <w:rPr>
          <w:noProof w:val="0"/>
        </w:rPr>
        <w:tab/>
        <w:t>PRESENCE mandatory},</w:t>
      </w:r>
    </w:p>
    <w:p w14:paraId="7C6177CE" w14:textId="77777777" w:rsidR="004C41E9" w:rsidRPr="00EA5FA7" w:rsidRDefault="004C41E9" w:rsidP="004C41E9">
      <w:pPr>
        <w:pStyle w:val="PL"/>
        <w:rPr>
          <w:noProof w:val="0"/>
        </w:rPr>
      </w:pPr>
      <w:r w:rsidRPr="00EA5FA7">
        <w:rPr>
          <w:noProof w:val="0"/>
        </w:rPr>
        <w:tab/>
        <w:t>...</w:t>
      </w:r>
    </w:p>
    <w:p w14:paraId="423E1744" w14:textId="77777777" w:rsidR="004C41E9" w:rsidRPr="00EA5FA7" w:rsidRDefault="004C41E9" w:rsidP="004C41E9">
      <w:pPr>
        <w:pStyle w:val="PL"/>
        <w:rPr>
          <w:noProof w:val="0"/>
        </w:rPr>
      </w:pPr>
      <w:r w:rsidRPr="00EA5FA7">
        <w:rPr>
          <w:noProof w:val="0"/>
        </w:rPr>
        <w:t>}</w:t>
      </w:r>
    </w:p>
    <w:p w14:paraId="630F683D" w14:textId="77777777" w:rsidR="004C41E9" w:rsidRPr="00EA5FA7" w:rsidRDefault="004C41E9" w:rsidP="004C41E9">
      <w:pPr>
        <w:pStyle w:val="PL"/>
        <w:rPr>
          <w:noProof w:val="0"/>
        </w:rPr>
      </w:pPr>
    </w:p>
    <w:p w14:paraId="611ED283" w14:textId="77777777" w:rsidR="004C41E9" w:rsidRPr="00EA5FA7" w:rsidRDefault="004C41E9" w:rsidP="004C41E9">
      <w:pPr>
        <w:pStyle w:val="PL"/>
        <w:rPr>
          <w:noProof w:val="0"/>
        </w:rPr>
      </w:pPr>
      <w:r w:rsidRPr="00EA5FA7">
        <w:rPr>
          <w:noProof w:val="0"/>
        </w:rPr>
        <w:t>DRBs-ToBeSetup-ItemIEs F1AP-PROTOCOL-IES ::= {</w:t>
      </w:r>
    </w:p>
    <w:p w14:paraId="767ECA12"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91B169D" w14:textId="77777777" w:rsidR="004C41E9" w:rsidRPr="00EA5FA7" w:rsidRDefault="004C41E9" w:rsidP="004C41E9">
      <w:pPr>
        <w:pStyle w:val="PL"/>
        <w:rPr>
          <w:noProof w:val="0"/>
        </w:rPr>
      </w:pPr>
      <w:r w:rsidRPr="00EA5FA7">
        <w:rPr>
          <w:noProof w:val="0"/>
        </w:rPr>
        <w:tab/>
        <w:t>...</w:t>
      </w:r>
    </w:p>
    <w:p w14:paraId="1F3F6B77" w14:textId="77777777" w:rsidR="004C41E9" w:rsidRPr="00EA5FA7" w:rsidRDefault="004C41E9" w:rsidP="004C41E9">
      <w:pPr>
        <w:pStyle w:val="PL"/>
        <w:rPr>
          <w:noProof w:val="0"/>
        </w:rPr>
      </w:pPr>
      <w:r w:rsidRPr="00EA5FA7">
        <w:rPr>
          <w:noProof w:val="0"/>
        </w:rPr>
        <w:t>}</w:t>
      </w:r>
    </w:p>
    <w:p w14:paraId="5F0A7365" w14:textId="77777777" w:rsidR="004C41E9" w:rsidRPr="00EA5FA7" w:rsidRDefault="004C41E9" w:rsidP="004C41E9">
      <w:pPr>
        <w:pStyle w:val="PL"/>
        <w:rPr>
          <w:rFonts w:eastAsia="SimSun"/>
        </w:rPr>
      </w:pPr>
    </w:p>
    <w:p w14:paraId="2EF9C841" w14:textId="77777777" w:rsidR="004C41E9" w:rsidRDefault="004C41E9" w:rsidP="004C41E9">
      <w:pPr>
        <w:pStyle w:val="PL"/>
        <w:rPr>
          <w:noProof w:val="0"/>
        </w:rPr>
      </w:pPr>
      <w:r>
        <w:rPr>
          <w:noProof w:val="0"/>
        </w:rPr>
        <w:t>BHChannels-ToBeSetup-ItemIEs F1AP-PROTOCOL-IES ::= {</w:t>
      </w:r>
    </w:p>
    <w:p w14:paraId="3F8421EE" w14:textId="77777777" w:rsidR="004C41E9" w:rsidRDefault="004C41E9" w:rsidP="004C41E9">
      <w:pPr>
        <w:pStyle w:val="PL"/>
        <w:rPr>
          <w:noProof w:val="0"/>
        </w:rPr>
      </w:pPr>
      <w:r>
        <w:rPr>
          <w:noProof w:val="0"/>
        </w:rPr>
        <w:tab/>
        <w:t>{ ID id-BHChannels-ToBeSetup-Item</w:t>
      </w:r>
      <w:r>
        <w:rPr>
          <w:noProof w:val="0"/>
        </w:rPr>
        <w:tab/>
      </w:r>
      <w:r>
        <w:rPr>
          <w:noProof w:val="0"/>
        </w:rPr>
        <w:tab/>
      </w:r>
      <w:r>
        <w:rPr>
          <w:noProof w:val="0"/>
        </w:rPr>
        <w:tab/>
      </w:r>
      <w:r>
        <w:rPr>
          <w:noProof w:val="0"/>
        </w:rPr>
        <w:tab/>
      </w:r>
      <w:r>
        <w:rPr>
          <w:noProof w:val="0"/>
        </w:rPr>
        <w:tab/>
        <w:t>CRITICALITY reject</w:t>
      </w:r>
      <w:r>
        <w:rPr>
          <w:noProof w:val="0"/>
        </w:rPr>
        <w:tab/>
        <w:t>TYPE BHChannels-ToBeSetup-Item</w:t>
      </w:r>
      <w:r>
        <w:rPr>
          <w:noProof w:val="0"/>
        </w:rPr>
        <w:tab/>
      </w:r>
      <w:r>
        <w:rPr>
          <w:noProof w:val="0"/>
        </w:rPr>
        <w:tab/>
      </w:r>
      <w:r>
        <w:rPr>
          <w:noProof w:val="0"/>
        </w:rPr>
        <w:tab/>
      </w:r>
      <w:r>
        <w:rPr>
          <w:noProof w:val="0"/>
        </w:rPr>
        <w:tab/>
      </w:r>
      <w:r>
        <w:rPr>
          <w:noProof w:val="0"/>
        </w:rPr>
        <w:tab/>
        <w:t>PRESENCE mandatory},</w:t>
      </w:r>
    </w:p>
    <w:p w14:paraId="4B1689C4" w14:textId="77777777" w:rsidR="004C41E9" w:rsidRDefault="004C41E9" w:rsidP="004C41E9">
      <w:pPr>
        <w:pStyle w:val="PL"/>
        <w:rPr>
          <w:noProof w:val="0"/>
        </w:rPr>
      </w:pPr>
      <w:r>
        <w:rPr>
          <w:noProof w:val="0"/>
        </w:rPr>
        <w:tab/>
        <w:t>...</w:t>
      </w:r>
    </w:p>
    <w:p w14:paraId="3AB00A08" w14:textId="77777777" w:rsidR="004C41E9" w:rsidRDefault="004C41E9" w:rsidP="004C41E9">
      <w:pPr>
        <w:pStyle w:val="PL"/>
        <w:rPr>
          <w:noProof w:val="0"/>
        </w:rPr>
      </w:pPr>
      <w:r>
        <w:rPr>
          <w:noProof w:val="0"/>
        </w:rPr>
        <w:t>}</w:t>
      </w:r>
    </w:p>
    <w:p w14:paraId="0E7DA8FB" w14:textId="77777777" w:rsidR="004C41E9" w:rsidRDefault="004C41E9" w:rsidP="004C41E9">
      <w:pPr>
        <w:pStyle w:val="PL"/>
        <w:rPr>
          <w:noProof w:val="0"/>
        </w:rPr>
      </w:pPr>
    </w:p>
    <w:p w14:paraId="05C85105" w14:textId="77777777" w:rsidR="004C41E9" w:rsidRDefault="004C41E9" w:rsidP="004C41E9">
      <w:pPr>
        <w:pStyle w:val="PL"/>
        <w:rPr>
          <w:noProof w:val="0"/>
        </w:rPr>
      </w:pPr>
      <w:r>
        <w:rPr>
          <w:noProof w:val="0"/>
        </w:rPr>
        <w:t>SLDRBs-ToBeSetup-ItemIEs F1AP-PROTOCOL-IES ::= {</w:t>
      </w:r>
    </w:p>
    <w:p w14:paraId="70D8EA41" w14:textId="77777777" w:rsidR="004C41E9" w:rsidRDefault="004C41E9" w:rsidP="004C41E9">
      <w:pPr>
        <w:pStyle w:val="PL"/>
        <w:rPr>
          <w:noProof w:val="0"/>
        </w:rPr>
      </w:pPr>
      <w:r>
        <w:rPr>
          <w:noProof w:val="0"/>
        </w:rPr>
        <w:tab/>
        <w:t>{ ID id-SLDRBs-ToBeSetup-Item</w:t>
      </w:r>
      <w:r>
        <w:rPr>
          <w:noProof w:val="0"/>
        </w:rPr>
        <w:tab/>
      </w:r>
      <w:r>
        <w:rPr>
          <w:noProof w:val="0"/>
        </w:rPr>
        <w:tab/>
      </w:r>
      <w:r>
        <w:rPr>
          <w:noProof w:val="0"/>
        </w:rPr>
        <w:tab/>
      </w:r>
      <w:r>
        <w:rPr>
          <w:noProof w:val="0"/>
        </w:rPr>
        <w:tab/>
      </w:r>
      <w:r>
        <w:rPr>
          <w:noProof w:val="0"/>
        </w:rPr>
        <w:tab/>
        <w:t>CRITICALITY reject</w:t>
      </w:r>
      <w:r>
        <w:rPr>
          <w:noProof w:val="0"/>
        </w:rPr>
        <w:tab/>
        <w:t>TYPE SLDRBs-ToBeSetup-Item</w:t>
      </w:r>
      <w:r>
        <w:rPr>
          <w:noProof w:val="0"/>
        </w:rPr>
        <w:tab/>
      </w:r>
      <w:r>
        <w:rPr>
          <w:noProof w:val="0"/>
        </w:rPr>
        <w:tab/>
      </w:r>
      <w:r>
        <w:rPr>
          <w:noProof w:val="0"/>
        </w:rPr>
        <w:tab/>
      </w:r>
      <w:r>
        <w:rPr>
          <w:noProof w:val="0"/>
        </w:rPr>
        <w:tab/>
      </w:r>
      <w:r>
        <w:rPr>
          <w:noProof w:val="0"/>
        </w:rPr>
        <w:tab/>
        <w:t>PRESENCE mandatory},</w:t>
      </w:r>
    </w:p>
    <w:p w14:paraId="4C9FBDB8" w14:textId="77777777" w:rsidR="004C41E9" w:rsidRDefault="004C41E9" w:rsidP="004C41E9">
      <w:pPr>
        <w:pStyle w:val="PL"/>
        <w:rPr>
          <w:noProof w:val="0"/>
        </w:rPr>
      </w:pPr>
      <w:r>
        <w:rPr>
          <w:noProof w:val="0"/>
        </w:rPr>
        <w:tab/>
        <w:t>...</w:t>
      </w:r>
    </w:p>
    <w:p w14:paraId="273E0A4C" w14:textId="77777777" w:rsidR="004C41E9" w:rsidRPr="00EA5FA7" w:rsidRDefault="004C41E9" w:rsidP="004C41E9">
      <w:pPr>
        <w:pStyle w:val="PL"/>
        <w:rPr>
          <w:noProof w:val="0"/>
        </w:rPr>
      </w:pPr>
      <w:r>
        <w:rPr>
          <w:noProof w:val="0"/>
        </w:rPr>
        <w:t>}</w:t>
      </w:r>
    </w:p>
    <w:p w14:paraId="121DBFE8" w14:textId="77777777" w:rsidR="004C41E9" w:rsidRPr="00EA5FA7" w:rsidRDefault="004C41E9" w:rsidP="004C41E9">
      <w:pPr>
        <w:pStyle w:val="PL"/>
        <w:rPr>
          <w:noProof w:val="0"/>
        </w:rPr>
      </w:pPr>
    </w:p>
    <w:p w14:paraId="1A57E6E6" w14:textId="77777777" w:rsidR="004C41E9" w:rsidRPr="00EA5FA7" w:rsidRDefault="004C41E9" w:rsidP="004C41E9">
      <w:pPr>
        <w:pStyle w:val="PL"/>
        <w:rPr>
          <w:noProof w:val="0"/>
        </w:rPr>
      </w:pPr>
      <w:r w:rsidRPr="00EA5FA7">
        <w:rPr>
          <w:noProof w:val="0"/>
        </w:rPr>
        <w:t>-- **************************************************************</w:t>
      </w:r>
    </w:p>
    <w:p w14:paraId="3941C133" w14:textId="77777777" w:rsidR="004C41E9" w:rsidRPr="00EA5FA7" w:rsidRDefault="004C41E9" w:rsidP="004C41E9">
      <w:pPr>
        <w:pStyle w:val="PL"/>
        <w:rPr>
          <w:noProof w:val="0"/>
        </w:rPr>
      </w:pPr>
      <w:r w:rsidRPr="00EA5FA7">
        <w:rPr>
          <w:noProof w:val="0"/>
        </w:rPr>
        <w:t>--</w:t>
      </w:r>
    </w:p>
    <w:p w14:paraId="2A9D8B7C" w14:textId="77777777" w:rsidR="004C41E9" w:rsidRPr="00EA5FA7" w:rsidRDefault="004C41E9" w:rsidP="004C41E9">
      <w:pPr>
        <w:pStyle w:val="PL"/>
        <w:outlineLvl w:val="4"/>
        <w:rPr>
          <w:noProof w:val="0"/>
        </w:rPr>
      </w:pPr>
      <w:r w:rsidRPr="00EA5FA7">
        <w:rPr>
          <w:noProof w:val="0"/>
        </w:rPr>
        <w:t>-- UE CONTEXT SETUP RESPONSE</w:t>
      </w:r>
    </w:p>
    <w:p w14:paraId="78FCD23C" w14:textId="77777777" w:rsidR="004C41E9" w:rsidRPr="00EA5FA7" w:rsidRDefault="004C41E9" w:rsidP="004C41E9">
      <w:pPr>
        <w:pStyle w:val="PL"/>
        <w:rPr>
          <w:noProof w:val="0"/>
        </w:rPr>
      </w:pPr>
      <w:r w:rsidRPr="00EA5FA7">
        <w:rPr>
          <w:noProof w:val="0"/>
        </w:rPr>
        <w:t>--</w:t>
      </w:r>
    </w:p>
    <w:p w14:paraId="161A3EDC" w14:textId="77777777" w:rsidR="004C41E9" w:rsidRPr="00EA5FA7" w:rsidRDefault="004C41E9" w:rsidP="004C41E9">
      <w:pPr>
        <w:pStyle w:val="PL"/>
        <w:rPr>
          <w:noProof w:val="0"/>
        </w:rPr>
      </w:pPr>
      <w:r w:rsidRPr="00EA5FA7">
        <w:rPr>
          <w:noProof w:val="0"/>
        </w:rPr>
        <w:t>-- **************************************************************</w:t>
      </w:r>
    </w:p>
    <w:p w14:paraId="07EA4987" w14:textId="77777777" w:rsidR="004C41E9" w:rsidRPr="00EA5FA7" w:rsidRDefault="004C41E9" w:rsidP="004C41E9">
      <w:pPr>
        <w:pStyle w:val="PL"/>
        <w:rPr>
          <w:noProof w:val="0"/>
        </w:rPr>
      </w:pPr>
    </w:p>
    <w:p w14:paraId="42137E15" w14:textId="77777777" w:rsidR="004C41E9" w:rsidRPr="00F31BF0" w:rsidRDefault="004C41E9" w:rsidP="004C41E9">
      <w:pPr>
        <w:pStyle w:val="PL"/>
        <w:rPr>
          <w:noProof w:val="0"/>
        </w:rPr>
      </w:pPr>
      <w:r w:rsidRPr="00F31BF0">
        <w:rPr>
          <w:noProof w:val="0"/>
        </w:rPr>
        <w:t>UEContextSetupResponse ::= SEQUENCE {</w:t>
      </w:r>
    </w:p>
    <w:p w14:paraId="00D8D4C2"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ProtocolIE-Container       { { UEContextSetupResponseIEs} },</w:t>
      </w:r>
    </w:p>
    <w:p w14:paraId="1966C3E3" w14:textId="77777777" w:rsidR="004C41E9" w:rsidRPr="00EA5FA7" w:rsidRDefault="004C41E9" w:rsidP="004C41E9">
      <w:pPr>
        <w:pStyle w:val="PL"/>
        <w:rPr>
          <w:noProof w:val="0"/>
        </w:rPr>
      </w:pPr>
      <w:r w:rsidRPr="00F31BF0">
        <w:rPr>
          <w:noProof w:val="0"/>
        </w:rPr>
        <w:tab/>
      </w:r>
      <w:r w:rsidRPr="00EA5FA7">
        <w:rPr>
          <w:noProof w:val="0"/>
        </w:rPr>
        <w:t>...</w:t>
      </w:r>
    </w:p>
    <w:p w14:paraId="167591CB" w14:textId="77777777" w:rsidR="004C41E9" w:rsidRPr="00EA5FA7" w:rsidRDefault="004C41E9" w:rsidP="004C41E9">
      <w:pPr>
        <w:pStyle w:val="PL"/>
        <w:rPr>
          <w:noProof w:val="0"/>
        </w:rPr>
      </w:pPr>
      <w:r w:rsidRPr="00EA5FA7">
        <w:rPr>
          <w:noProof w:val="0"/>
        </w:rPr>
        <w:t>}</w:t>
      </w:r>
    </w:p>
    <w:p w14:paraId="3766CBD0" w14:textId="77777777" w:rsidR="004C41E9" w:rsidRPr="00EA5FA7" w:rsidRDefault="004C41E9" w:rsidP="004C41E9">
      <w:pPr>
        <w:pStyle w:val="PL"/>
        <w:rPr>
          <w:noProof w:val="0"/>
        </w:rPr>
      </w:pPr>
    </w:p>
    <w:p w14:paraId="7DA5A916" w14:textId="77777777" w:rsidR="004C41E9" w:rsidRPr="00EA5FA7" w:rsidRDefault="004C41E9" w:rsidP="004C41E9">
      <w:pPr>
        <w:pStyle w:val="PL"/>
        <w:rPr>
          <w:noProof w:val="0"/>
        </w:rPr>
      </w:pPr>
    </w:p>
    <w:p w14:paraId="5754B444" w14:textId="77777777" w:rsidR="004C41E9" w:rsidRPr="00EA5FA7" w:rsidRDefault="004C41E9" w:rsidP="004C41E9">
      <w:pPr>
        <w:pStyle w:val="PL"/>
        <w:rPr>
          <w:noProof w:val="0"/>
        </w:rPr>
      </w:pPr>
      <w:r w:rsidRPr="00EA5FA7">
        <w:rPr>
          <w:noProof w:val="0"/>
        </w:rPr>
        <w:t>UEContextSetupResponseIEs F1AP-PROTOCOL-IES ::= {</w:t>
      </w:r>
    </w:p>
    <w:p w14:paraId="67947788" w14:textId="77777777" w:rsidR="004C41E9" w:rsidRPr="00EA5FA7" w:rsidRDefault="004C41E9" w:rsidP="004C41E9">
      <w:pPr>
        <w:pStyle w:val="PL"/>
        <w:rPr>
          <w:noProof w:val="0"/>
        </w:rPr>
      </w:pPr>
      <w:r w:rsidRPr="00EA5FA7">
        <w:rPr>
          <w:noProof w:val="0"/>
        </w:rPr>
        <w:lastRenderedPageBreak/>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BA8CA6"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B299E4"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7EC694A5"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416F7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205DBC8A" w14:textId="77777777" w:rsidR="004C41E9" w:rsidRPr="00EA5FA7"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6B63A" w14:textId="77777777" w:rsidR="004C41E9" w:rsidRPr="00EA5FA7" w:rsidRDefault="004C41E9" w:rsidP="004C41E9">
      <w:pPr>
        <w:pStyle w:val="PL"/>
        <w:rPr>
          <w:noProof w:val="0"/>
        </w:rPr>
      </w:pPr>
      <w:r w:rsidRPr="00EA5FA7">
        <w:rPr>
          <w:noProof w:val="0"/>
        </w:rPr>
        <w:tab/>
        <w:t>{ ID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4D599C79" w14:textId="77777777" w:rsidR="004C41E9" w:rsidRPr="00EA5FA7" w:rsidRDefault="004C41E9" w:rsidP="004C41E9">
      <w:pPr>
        <w:pStyle w:val="PL"/>
        <w:rPr>
          <w:noProof w:val="0"/>
        </w:rPr>
      </w:pPr>
      <w:r w:rsidRPr="00EA5FA7">
        <w:rPr>
          <w:noProof w:val="0"/>
        </w:rPr>
        <w:tab/>
        <w:t>{ ID id-SRBs-FailedToBeSetup-List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D499CA" w14:textId="77777777" w:rsidR="004C41E9" w:rsidRPr="00EA5FA7" w:rsidRDefault="004C41E9" w:rsidP="004C41E9">
      <w:pPr>
        <w:pStyle w:val="PL"/>
        <w:rPr>
          <w:noProof w:val="0"/>
        </w:rPr>
      </w:pPr>
      <w:r w:rsidRPr="00EA5FA7">
        <w:rPr>
          <w:noProof w:val="0"/>
        </w:rPr>
        <w:tab/>
        <w:t>{ ID id-DRBs-FailedToBeSetup-List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1C86F7" w14:textId="77777777" w:rsidR="004C41E9" w:rsidRPr="00EA5FA7" w:rsidRDefault="004C41E9" w:rsidP="004C41E9">
      <w:pPr>
        <w:pStyle w:val="PL"/>
        <w:rPr>
          <w:rFonts w:eastAsia="SimSun"/>
        </w:rPr>
      </w:pPr>
      <w:r w:rsidRPr="00EA5FA7">
        <w:rPr>
          <w:rFonts w:eastAsia="SimSun"/>
        </w:rPr>
        <w:tab/>
        <w:t>{ ID id-SCell-FailedtoSetup-List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65728E7E" w14:textId="77777777" w:rsidR="004C41E9" w:rsidRPr="00EA5FA7" w:rsidRDefault="004C41E9" w:rsidP="004C41E9">
      <w:pPr>
        <w:pStyle w:val="PL"/>
        <w:rPr>
          <w:rFonts w:eastAsia="SimSun"/>
        </w:rPr>
      </w:pPr>
      <w:r w:rsidRPr="00EA5FA7">
        <w:rPr>
          <w:rFonts w:eastAsia="SimSun"/>
        </w:rPr>
        <w:tab/>
        <w:t>{ ID id-InactivityMonitoringResponse</w:t>
      </w:r>
      <w:r w:rsidRPr="00EA5FA7">
        <w:rPr>
          <w:rFonts w:eastAsia="SimSun"/>
        </w:rPr>
        <w:tab/>
      </w:r>
      <w:r w:rsidRPr="00EA5FA7">
        <w:rPr>
          <w:rFonts w:eastAsia="SimSun"/>
        </w:rPr>
        <w:tab/>
      </w:r>
      <w:r w:rsidRPr="00EA5FA7">
        <w:rPr>
          <w:rFonts w:eastAsia="SimSun"/>
        </w:rPr>
        <w:tab/>
        <w:t>CRITICALITY reject</w:t>
      </w:r>
      <w:r w:rsidRPr="00EA5FA7">
        <w:rPr>
          <w:rFonts w:eastAsia="SimSun"/>
        </w:rPr>
        <w:tab/>
        <w:t>TYPE InactivityMonitoringResponse</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76D163AB"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E9868A" w14:textId="77777777" w:rsidR="004C41E9" w:rsidRDefault="004C41E9" w:rsidP="004C41E9">
      <w:pPr>
        <w:pStyle w:val="PL"/>
        <w:rPr>
          <w:noProof w:val="0"/>
        </w:rPr>
      </w:pPr>
      <w:r w:rsidRPr="00EA5FA7">
        <w:rPr>
          <w:noProof w:val="0"/>
        </w:rPr>
        <w:tab/>
        <w:t>{ ID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EDB39DE" w14:textId="77777777" w:rsidR="004C41E9" w:rsidRDefault="004C41E9" w:rsidP="004C41E9">
      <w:pPr>
        <w:pStyle w:val="PL"/>
        <w:rPr>
          <w:noProof w:val="0"/>
        </w:rPr>
      </w:pPr>
      <w:r>
        <w:rPr>
          <w:noProof w:val="0"/>
        </w:rPr>
        <w:tab/>
        <w:t>{ ID id-BHChannels-Setup-List</w:t>
      </w:r>
      <w:r>
        <w:rPr>
          <w:noProof w:val="0"/>
        </w:rPr>
        <w:tab/>
      </w:r>
      <w:r>
        <w:rPr>
          <w:noProof w:val="0"/>
        </w:rPr>
        <w:tab/>
      </w:r>
      <w:r>
        <w:rPr>
          <w:noProof w:val="0"/>
        </w:rPr>
        <w:tab/>
      </w:r>
      <w:r>
        <w:rPr>
          <w:noProof w:val="0"/>
        </w:rPr>
        <w:tab/>
      </w:r>
      <w:r>
        <w:rPr>
          <w:noProof w:val="0"/>
        </w:rPr>
        <w:tab/>
        <w:t>CRITICALITY ignore</w:t>
      </w:r>
      <w:r>
        <w:rPr>
          <w:noProof w:val="0"/>
        </w:rPr>
        <w:tab/>
        <w:t>TYPE BHChannels-Setup-List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6B47DC67" w14:textId="77777777" w:rsidR="004C41E9" w:rsidRDefault="004C41E9" w:rsidP="004C41E9">
      <w:pPr>
        <w:pStyle w:val="PL"/>
        <w:rPr>
          <w:noProof w:val="0"/>
        </w:rPr>
      </w:pPr>
      <w:r>
        <w:rPr>
          <w:noProof w:val="0"/>
        </w:rPr>
        <w:tab/>
        <w:t>{ ID id-BHChannels-FailedToBeSetup-List</w:t>
      </w:r>
      <w:r>
        <w:rPr>
          <w:noProof w:val="0"/>
        </w:rPr>
        <w:tab/>
      </w:r>
      <w:r>
        <w:rPr>
          <w:noProof w:val="0"/>
        </w:rPr>
        <w:tab/>
      </w:r>
      <w:r>
        <w:rPr>
          <w:noProof w:val="0"/>
        </w:rPr>
        <w:tab/>
        <w:t>CRITICALITY ignore</w:t>
      </w:r>
      <w:r>
        <w:rPr>
          <w:noProof w:val="0"/>
        </w:rPr>
        <w:tab/>
        <w:t>TYPE BHChannels-FailedToBeSetup-List</w:t>
      </w:r>
      <w:r>
        <w:rPr>
          <w:noProof w:val="0"/>
        </w:rPr>
        <w:tab/>
      </w:r>
      <w:r>
        <w:rPr>
          <w:noProof w:val="0"/>
        </w:rPr>
        <w:tab/>
      </w:r>
      <w:r>
        <w:rPr>
          <w:noProof w:val="0"/>
        </w:rPr>
        <w:tab/>
        <w:t>PRESENCE optional</w:t>
      </w:r>
      <w:r>
        <w:rPr>
          <w:noProof w:val="0"/>
        </w:rPr>
        <w:tab/>
        <w:t>}|</w:t>
      </w:r>
    </w:p>
    <w:p w14:paraId="3EDF44D8" w14:textId="77777777" w:rsidR="004C41E9" w:rsidRDefault="004C41E9" w:rsidP="004C41E9">
      <w:pPr>
        <w:pStyle w:val="PL"/>
        <w:rPr>
          <w:noProof w:val="0"/>
        </w:rPr>
      </w:pPr>
      <w:r>
        <w:rPr>
          <w:noProof w:val="0"/>
        </w:rPr>
        <w:tab/>
        <w:t>{ ID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660DBD4" w14:textId="77777777" w:rsidR="004C41E9" w:rsidRDefault="004C41E9" w:rsidP="004C41E9">
      <w:pPr>
        <w:pStyle w:val="PL"/>
        <w:rPr>
          <w:noProof w:val="0"/>
        </w:rPr>
      </w:pPr>
      <w:r>
        <w:rPr>
          <w:noProof w:val="0"/>
        </w:rPr>
        <w:tab/>
        <w:t>{ ID id-SLDRBs-FailedToBeSetup-List</w:t>
      </w:r>
      <w:r>
        <w:rPr>
          <w:noProof w:val="0"/>
        </w:rPr>
        <w:tab/>
      </w:r>
      <w:r>
        <w:rPr>
          <w:noProof w:val="0"/>
        </w:rPr>
        <w:tab/>
      </w:r>
      <w:r>
        <w:rPr>
          <w:noProof w:val="0"/>
        </w:rPr>
        <w:tab/>
      </w:r>
      <w:r>
        <w:rPr>
          <w:noProof w:val="0"/>
        </w:rPr>
        <w:tab/>
        <w:t>CRITICALITY ignore</w:t>
      </w:r>
      <w:r>
        <w:rPr>
          <w:noProof w:val="0"/>
        </w:rPr>
        <w:tab/>
        <w:t>TYPE SLDRBs-FailedToBeSetup-List</w:t>
      </w:r>
      <w:r>
        <w:rPr>
          <w:noProof w:val="0"/>
        </w:rPr>
        <w:tab/>
      </w:r>
      <w:r>
        <w:rPr>
          <w:noProof w:val="0"/>
        </w:rPr>
        <w:tab/>
      </w:r>
      <w:r>
        <w:rPr>
          <w:noProof w:val="0"/>
        </w:rPr>
        <w:tab/>
      </w:r>
      <w:r>
        <w:rPr>
          <w:noProof w:val="0"/>
        </w:rPr>
        <w:tab/>
        <w:t>PRESENCE optional</w:t>
      </w:r>
      <w:r>
        <w:rPr>
          <w:noProof w:val="0"/>
        </w:rPr>
        <w:tab/>
        <w:t>}|</w:t>
      </w:r>
    </w:p>
    <w:p w14:paraId="1CDE00D3"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BD269F5" w14:textId="77777777" w:rsidR="004C41E9" w:rsidRPr="00EA5FA7" w:rsidRDefault="004C41E9" w:rsidP="004C41E9">
      <w:pPr>
        <w:pStyle w:val="PL"/>
        <w:rPr>
          <w:noProof w:val="0"/>
        </w:rPr>
      </w:pPr>
      <w:r w:rsidRPr="00EA5FA7">
        <w:rPr>
          <w:noProof w:val="0"/>
        </w:rPr>
        <w:tab/>
        <w:t>...</w:t>
      </w:r>
    </w:p>
    <w:p w14:paraId="2237A489" w14:textId="77777777" w:rsidR="004C41E9" w:rsidRPr="00EA5FA7" w:rsidRDefault="004C41E9" w:rsidP="004C41E9">
      <w:pPr>
        <w:pStyle w:val="PL"/>
        <w:rPr>
          <w:noProof w:val="0"/>
        </w:rPr>
      </w:pPr>
      <w:r w:rsidRPr="00EA5FA7">
        <w:rPr>
          <w:noProof w:val="0"/>
        </w:rPr>
        <w:t>}</w:t>
      </w:r>
    </w:p>
    <w:p w14:paraId="4BAFEF04" w14:textId="77777777" w:rsidR="004C41E9" w:rsidRPr="00EA5FA7" w:rsidRDefault="004C41E9" w:rsidP="004C41E9">
      <w:pPr>
        <w:pStyle w:val="PL"/>
        <w:rPr>
          <w:noProof w:val="0"/>
        </w:rPr>
      </w:pPr>
    </w:p>
    <w:p w14:paraId="37713EBA" w14:textId="77777777" w:rsidR="004C41E9" w:rsidRPr="00EA5FA7" w:rsidRDefault="004C41E9" w:rsidP="004C41E9">
      <w:pPr>
        <w:pStyle w:val="PL"/>
        <w:rPr>
          <w:noProof w:val="0"/>
        </w:rPr>
      </w:pPr>
      <w:r w:rsidRPr="00EA5FA7">
        <w:rPr>
          <w:noProof w:val="0"/>
        </w:rPr>
        <w:t>DRBs-Setup-List ::= SEQUENCE (SIZE(1..maxnoofDRBs)) OF ProtocolIE-SingleContainer { { DRBs-Setup-ItemIEs} }</w:t>
      </w:r>
    </w:p>
    <w:p w14:paraId="0E8029FC" w14:textId="77777777" w:rsidR="004C41E9" w:rsidRPr="00EA5FA7" w:rsidRDefault="004C41E9" w:rsidP="004C41E9">
      <w:pPr>
        <w:pStyle w:val="PL"/>
        <w:rPr>
          <w:noProof w:val="0"/>
        </w:rPr>
      </w:pPr>
    </w:p>
    <w:p w14:paraId="65D755CD" w14:textId="77777777" w:rsidR="004C41E9" w:rsidRPr="00EA5FA7" w:rsidRDefault="004C41E9" w:rsidP="004C41E9">
      <w:pPr>
        <w:pStyle w:val="PL"/>
        <w:rPr>
          <w:noProof w:val="0"/>
        </w:rPr>
      </w:pPr>
    </w:p>
    <w:p w14:paraId="11038E97" w14:textId="77777777" w:rsidR="004C41E9" w:rsidRPr="00EA5FA7" w:rsidRDefault="004C41E9" w:rsidP="004C41E9">
      <w:pPr>
        <w:pStyle w:val="PL"/>
        <w:rPr>
          <w:noProof w:val="0"/>
        </w:rPr>
      </w:pPr>
      <w:r w:rsidRPr="00EA5FA7">
        <w:rPr>
          <w:noProof w:val="0"/>
        </w:rPr>
        <w:t>SRBs-FailedToBeSetup-List ::= SEQUENCE (SIZE(1..maxnoofSRBs)) OF ProtocolIE-SingleContainer { { SRBs-FailedToBeSetup-ItemIEs} }</w:t>
      </w:r>
    </w:p>
    <w:p w14:paraId="5081E6A9" w14:textId="77777777" w:rsidR="004C41E9" w:rsidRPr="00EA5FA7" w:rsidRDefault="004C41E9" w:rsidP="004C41E9">
      <w:pPr>
        <w:pStyle w:val="PL"/>
        <w:rPr>
          <w:noProof w:val="0"/>
        </w:rPr>
      </w:pPr>
      <w:r w:rsidRPr="00EA5FA7">
        <w:rPr>
          <w:noProof w:val="0"/>
        </w:rPr>
        <w:t>DRBs-FailedToBeSetup-List ::= SEQUENCE (SIZE(1..maxnoofDRBs)) OF ProtocolIE-SingleContainer { { DRBs-FailedToBeSetup-ItemIEs} }</w:t>
      </w:r>
    </w:p>
    <w:p w14:paraId="227AB6E4" w14:textId="77777777" w:rsidR="004C41E9" w:rsidRPr="00EA5FA7" w:rsidRDefault="004C41E9" w:rsidP="004C41E9">
      <w:pPr>
        <w:pStyle w:val="PL"/>
        <w:rPr>
          <w:rFonts w:eastAsia="SimSun"/>
        </w:rPr>
      </w:pPr>
      <w:r w:rsidRPr="00EA5FA7">
        <w:rPr>
          <w:rFonts w:eastAsia="SimSun"/>
        </w:rPr>
        <w:t>SCell-FailedtoSetup-List ::= SEQUENCE (SIZE(1..maxnoofSCells)) OF ProtocolIE-SingleContainer { { SCell-FailedtoSetup-ItemIEs} }</w:t>
      </w:r>
    </w:p>
    <w:p w14:paraId="58C705F8" w14:textId="77777777" w:rsidR="004C41E9" w:rsidRPr="00EA5FA7" w:rsidRDefault="004C41E9" w:rsidP="004C41E9">
      <w:pPr>
        <w:pStyle w:val="PL"/>
        <w:rPr>
          <w:noProof w:val="0"/>
        </w:rPr>
      </w:pPr>
      <w:r w:rsidRPr="00EA5FA7">
        <w:rPr>
          <w:noProof w:val="0"/>
        </w:rPr>
        <w:t>SRBs-Setup-List ::= SEQUENCE (SIZE(1..maxnoofSRBs)) OF ProtocolIE-SingleContainer { { SRBs-Setup-ItemIEs} }</w:t>
      </w:r>
    </w:p>
    <w:p w14:paraId="663CDD53" w14:textId="77777777" w:rsidR="004C41E9" w:rsidRDefault="004C41E9" w:rsidP="004C41E9">
      <w:pPr>
        <w:pStyle w:val="PL"/>
        <w:rPr>
          <w:noProof w:val="0"/>
        </w:rPr>
      </w:pPr>
      <w:r>
        <w:rPr>
          <w:noProof w:val="0"/>
        </w:rPr>
        <w:t>BHChannels-Setup-List ::= SEQUENCE (SIZE(1..maxnoofBHRLCChannels)) OF ProtocolIE-SingleContainer { { BHChannels-Setup-ItemIEs} }</w:t>
      </w:r>
    </w:p>
    <w:p w14:paraId="48039803" w14:textId="77777777" w:rsidR="004C41E9" w:rsidRDefault="004C41E9" w:rsidP="004C41E9">
      <w:pPr>
        <w:pStyle w:val="PL"/>
        <w:rPr>
          <w:noProof w:val="0"/>
        </w:rPr>
      </w:pPr>
      <w:r>
        <w:rPr>
          <w:noProof w:val="0"/>
        </w:rPr>
        <w:t>BHChannels-FailedToBeSetup-List ::= SEQUENCE (SIZE(1..maxnoofBHRLCChannels)) OF ProtocolIE-SingleContainer { { BHChannels-FailedToBeSetup-ItemIEs} }</w:t>
      </w:r>
    </w:p>
    <w:p w14:paraId="4CEB8348" w14:textId="77777777" w:rsidR="004C41E9" w:rsidRPr="00EA5FA7" w:rsidRDefault="004C41E9" w:rsidP="004C41E9">
      <w:pPr>
        <w:pStyle w:val="PL"/>
        <w:rPr>
          <w:noProof w:val="0"/>
        </w:rPr>
      </w:pPr>
    </w:p>
    <w:p w14:paraId="021832FB" w14:textId="77777777" w:rsidR="004C41E9" w:rsidRPr="00EA5FA7" w:rsidRDefault="004C41E9" w:rsidP="004C41E9">
      <w:pPr>
        <w:pStyle w:val="PL"/>
        <w:rPr>
          <w:noProof w:val="0"/>
        </w:rPr>
      </w:pPr>
      <w:r w:rsidRPr="00EA5FA7">
        <w:rPr>
          <w:noProof w:val="0"/>
        </w:rPr>
        <w:t>DRBs-Setup-ItemIEs F1AP-PROTOCOL-IES ::= {</w:t>
      </w:r>
    </w:p>
    <w:p w14:paraId="7568882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463BDFCA" w14:textId="77777777" w:rsidR="004C41E9" w:rsidRPr="00EA5FA7" w:rsidRDefault="004C41E9" w:rsidP="004C41E9">
      <w:pPr>
        <w:pStyle w:val="PL"/>
        <w:rPr>
          <w:noProof w:val="0"/>
        </w:rPr>
      </w:pPr>
      <w:r w:rsidRPr="00EA5FA7">
        <w:rPr>
          <w:noProof w:val="0"/>
        </w:rPr>
        <w:tab/>
        <w:t>...</w:t>
      </w:r>
    </w:p>
    <w:p w14:paraId="02052BF7" w14:textId="77777777" w:rsidR="004C41E9" w:rsidRPr="00EA5FA7" w:rsidRDefault="004C41E9" w:rsidP="004C41E9">
      <w:pPr>
        <w:pStyle w:val="PL"/>
        <w:rPr>
          <w:noProof w:val="0"/>
        </w:rPr>
      </w:pPr>
      <w:r w:rsidRPr="00EA5FA7">
        <w:rPr>
          <w:noProof w:val="0"/>
        </w:rPr>
        <w:t>}</w:t>
      </w:r>
    </w:p>
    <w:p w14:paraId="1B746592" w14:textId="77777777" w:rsidR="004C41E9" w:rsidRPr="00EA5FA7" w:rsidRDefault="004C41E9" w:rsidP="004C41E9">
      <w:pPr>
        <w:pStyle w:val="PL"/>
        <w:rPr>
          <w:noProof w:val="0"/>
        </w:rPr>
      </w:pPr>
    </w:p>
    <w:p w14:paraId="5B69466A" w14:textId="77777777" w:rsidR="004C41E9" w:rsidRPr="00EA5FA7" w:rsidRDefault="004C41E9" w:rsidP="004C41E9">
      <w:pPr>
        <w:pStyle w:val="PL"/>
        <w:rPr>
          <w:noProof w:val="0"/>
        </w:rPr>
      </w:pPr>
      <w:r w:rsidRPr="00EA5FA7">
        <w:rPr>
          <w:noProof w:val="0"/>
        </w:rPr>
        <w:t>SRBs-Setup-ItemIEs F1AP-PROTOCOL-IES ::= {</w:t>
      </w:r>
    </w:p>
    <w:p w14:paraId="70BF4013" w14:textId="77777777" w:rsidR="004C41E9" w:rsidRPr="00EA5FA7" w:rsidRDefault="004C41E9" w:rsidP="004C41E9">
      <w:pPr>
        <w:pStyle w:val="PL"/>
        <w:rPr>
          <w:noProof w:val="0"/>
        </w:rPr>
      </w:pPr>
      <w:r w:rsidRPr="00EA5FA7">
        <w:rPr>
          <w:noProof w:val="0"/>
        </w:rPr>
        <w:tab/>
        <w:t>{ ID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40A047F" w14:textId="77777777" w:rsidR="004C41E9" w:rsidRPr="00EA5FA7" w:rsidRDefault="004C41E9" w:rsidP="004C41E9">
      <w:pPr>
        <w:pStyle w:val="PL"/>
        <w:rPr>
          <w:noProof w:val="0"/>
        </w:rPr>
      </w:pPr>
      <w:r w:rsidRPr="00EA5FA7">
        <w:rPr>
          <w:noProof w:val="0"/>
        </w:rPr>
        <w:tab/>
        <w:t>...</w:t>
      </w:r>
    </w:p>
    <w:p w14:paraId="3F5B760C" w14:textId="77777777" w:rsidR="004C41E9" w:rsidRPr="00EA5FA7" w:rsidRDefault="004C41E9" w:rsidP="004C41E9">
      <w:pPr>
        <w:pStyle w:val="PL"/>
        <w:rPr>
          <w:noProof w:val="0"/>
        </w:rPr>
      </w:pPr>
      <w:r w:rsidRPr="00EA5FA7">
        <w:rPr>
          <w:noProof w:val="0"/>
        </w:rPr>
        <w:t>}</w:t>
      </w:r>
    </w:p>
    <w:p w14:paraId="32CC7237" w14:textId="77777777" w:rsidR="004C41E9" w:rsidRPr="00EA5FA7" w:rsidRDefault="004C41E9" w:rsidP="004C41E9">
      <w:pPr>
        <w:pStyle w:val="PL"/>
        <w:rPr>
          <w:noProof w:val="0"/>
        </w:rPr>
      </w:pPr>
    </w:p>
    <w:p w14:paraId="6846893C" w14:textId="77777777" w:rsidR="004C41E9" w:rsidRPr="00EA5FA7" w:rsidRDefault="004C41E9" w:rsidP="004C41E9">
      <w:pPr>
        <w:pStyle w:val="PL"/>
        <w:rPr>
          <w:noProof w:val="0"/>
        </w:rPr>
      </w:pPr>
      <w:r w:rsidRPr="00EA5FA7">
        <w:rPr>
          <w:noProof w:val="0"/>
        </w:rPr>
        <w:t>SRBs-FailedToBeSetup-ItemIEs F1AP-PROTOCOL-IES ::= {</w:t>
      </w:r>
    </w:p>
    <w:p w14:paraId="750BBA28"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SRBs-FailedToBeSetup-Item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SimSun"/>
        </w:rPr>
        <w:t>SRBs-FailedToBeSetup-Item</w:t>
      </w:r>
      <w:r w:rsidRPr="00EA5FA7">
        <w:rPr>
          <w:noProof w:val="0"/>
        </w:rPr>
        <w:tab/>
      </w:r>
      <w:r w:rsidRPr="00EA5FA7">
        <w:rPr>
          <w:noProof w:val="0"/>
        </w:rPr>
        <w:tab/>
        <w:t>PRESENCE mandatory},</w:t>
      </w:r>
    </w:p>
    <w:p w14:paraId="5DF177EE" w14:textId="77777777" w:rsidR="004C41E9" w:rsidRPr="00EA5FA7" w:rsidRDefault="004C41E9" w:rsidP="004C41E9">
      <w:pPr>
        <w:pStyle w:val="PL"/>
        <w:rPr>
          <w:noProof w:val="0"/>
        </w:rPr>
      </w:pPr>
      <w:r w:rsidRPr="00EA5FA7">
        <w:rPr>
          <w:noProof w:val="0"/>
        </w:rPr>
        <w:tab/>
        <w:t>...</w:t>
      </w:r>
    </w:p>
    <w:p w14:paraId="1392D8C7" w14:textId="77777777" w:rsidR="004C41E9" w:rsidRPr="00EA5FA7" w:rsidRDefault="004C41E9" w:rsidP="004C41E9">
      <w:pPr>
        <w:pStyle w:val="PL"/>
        <w:rPr>
          <w:noProof w:val="0"/>
        </w:rPr>
      </w:pPr>
      <w:r w:rsidRPr="00EA5FA7">
        <w:rPr>
          <w:noProof w:val="0"/>
        </w:rPr>
        <w:t>}</w:t>
      </w:r>
    </w:p>
    <w:p w14:paraId="039312AD" w14:textId="77777777" w:rsidR="004C41E9" w:rsidRPr="00EA5FA7" w:rsidRDefault="004C41E9" w:rsidP="004C41E9">
      <w:pPr>
        <w:pStyle w:val="PL"/>
        <w:rPr>
          <w:noProof w:val="0"/>
        </w:rPr>
      </w:pPr>
    </w:p>
    <w:p w14:paraId="3C403C28" w14:textId="77777777" w:rsidR="004C41E9" w:rsidRPr="00EA5FA7" w:rsidRDefault="004C41E9" w:rsidP="004C41E9">
      <w:pPr>
        <w:pStyle w:val="PL"/>
        <w:rPr>
          <w:noProof w:val="0"/>
        </w:rPr>
      </w:pPr>
    </w:p>
    <w:p w14:paraId="0750A50C" w14:textId="77777777" w:rsidR="004C41E9" w:rsidRPr="00EA5FA7" w:rsidRDefault="004C41E9" w:rsidP="004C41E9">
      <w:pPr>
        <w:pStyle w:val="PL"/>
        <w:rPr>
          <w:noProof w:val="0"/>
        </w:rPr>
      </w:pPr>
      <w:r w:rsidRPr="00EA5FA7">
        <w:rPr>
          <w:noProof w:val="0"/>
        </w:rPr>
        <w:t>DRBs-FailedToBeSetup-ItemIEs F1AP-PROTOCOL-IES ::= {</w:t>
      </w:r>
    </w:p>
    <w:p w14:paraId="3BD8810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DRBs-FailedToBeSetup-Item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DRBs-FailedToBeSetup-Item</w:t>
      </w:r>
      <w:r w:rsidRPr="00EA5FA7">
        <w:rPr>
          <w:noProof w:val="0"/>
        </w:rPr>
        <w:tab/>
      </w:r>
      <w:r w:rsidRPr="00EA5FA7">
        <w:rPr>
          <w:noProof w:val="0"/>
        </w:rPr>
        <w:tab/>
      </w:r>
      <w:r w:rsidRPr="00EA5FA7">
        <w:rPr>
          <w:noProof w:val="0"/>
        </w:rPr>
        <w:tab/>
        <w:t>PRESENCE mandatory},</w:t>
      </w:r>
    </w:p>
    <w:p w14:paraId="7BDA777A" w14:textId="77777777" w:rsidR="004C41E9" w:rsidRPr="00EA5FA7" w:rsidRDefault="004C41E9" w:rsidP="004C41E9">
      <w:pPr>
        <w:pStyle w:val="PL"/>
        <w:rPr>
          <w:noProof w:val="0"/>
        </w:rPr>
      </w:pPr>
      <w:r w:rsidRPr="00EA5FA7">
        <w:rPr>
          <w:noProof w:val="0"/>
        </w:rPr>
        <w:tab/>
        <w:t>...</w:t>
      </w:r>
    </w:p>
    <w:p w14:paraId="07267B49" w14:textId="77777777" w:rsidR="004C41E9" w:rsidRPr="00EA5FA7" w:rsidRDefault="004C41E9" w:rsidP="004C41E9">
      <w:pPr>
        <w:pStyle w:val="PL"/>
        <w:rPr>
          <w:noProof w:val="0"/>
        </w:rPr>
      </w:pPr>
      <w:r w:rsidRPr="00EA5FA7">
        <w:rPr>
          <w:noProof w:val="0"/>
        </w:rPr>
        <w:t>}</w:t>
      </w:r>
    </w:p>
    <w:p w14:paraId="6A544BA6" w14:textId="77777777" w:rsidR="004C41E9" w:rsidRPr="00EA5FA7" w:rsidRDefault="004C41E9" w:rsidP="004C41E9">
      <w:pPr>
        <w:pStyle w:val="PL"/>
        <w:rPr>
          <w:noProof w:val="0"/>
        </w:rPr>
      </w:pPr>
    </w:p>
    <w:p w14:paraId="3EE71EFC" w14:textId="77777777" w:rsidR="004C41E9" w:rsidRPr="00EA5FA7" w:rsidRDefault="004C41E9" w:rsidP="004C41E9">
      <w:pPr>
        <w:pStyle w:val="PL"/>
        <w:rPr>
          <w:rFonts w:eastAsia="SimSun"/>
        </w:rPr>
      </w:pPr>
      <w:r w:rsidRPr="00EA5FA7">
        <w:rPr>
          <w:rFonts w:eastAsia="SimSun"/>
        </w:rPr>
        <w:t>SCell-FailedtoSetup-ItemIEs F1AP-PROTOCOL-IES ::= {</w:t>
      </w:r>
    </w:p>
    <w:p w14:paraId="439C70CE" w14:textId="77777777" w:rsidR="004C41E9" w:rsidRPr="00EA5FA7" w:rsidRDefault="004C41E9" w:rsidP="004C41E9">
      <w:pPr>
        <w:pStyle w:val="PL"/>
        <w:rPr>
          <w:rFonts w:eastAsia="SimSun"/>
        </w:rPr>
      </w:pPr>
      <w:r w:rsidRPr="00EA5FA7">
        <w:rPr>
          <w:rFonts w:eastAsia="SimSun"/>
        </w:rPr>
        <w:lastRenderedPageBreak/>
        <w:tab/>
        <w:t>{ ID id-SCell-FailedtoSetup-Item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SCell-FailedtoSetup-Item</w:t>
      </w:r>
      <w:r w:rsidRPr="00EA5FA7">
        <w:rPr>
          <w:rFonts w:eastAsia="SimSun"/>
        </w:rPr>
        <w:tab/>
      </w:r>
      <w:r w:rsidRPr="00EA5FA7">
        <w:rPr>
          <w:rFonts w:eastAsia="SimSun"/>
        </w:rPr>
        <w:tab/>
      </w:r>
      <w:r w:rsidRPr="00EA5FA7">
        <w:rPr>
          <w:rFonts w:eastAsia="SimSun"/>
        </w:rPr>
        <w:tab/>
        <w:t>PRESENCE mandatory},</w:t>
      </w:r>
    </w:p>
    <w:p w14:paraId="63A05EB5" w14:textId="77777777" w:rsidR="004C41E9" w:rsidRPr="00EA5FA7" w:rsidRDefault="004C41E9" w:rsidP="004C41E9">
      <w:pPr>
        <w:pStyle w:val="PL"/>
        <w:rPr>
          <w:rFonts w:eastAsia="SimSun"/>
        </w:rPr>
      </w:pPr>
      <w:r w:rsidRPr="00EA5FA7">
        <w:rPr>
          <w:rFonts w:eastAsia="SimSun"/>
        </w:rPr>
        <w:tab/>
        <w:t>...</w:t>
      </w:r>
    </w:p>
    <w:p w14:paraId="1A5E37B9" w14:textId="77777777" w:rsidR="004C41E9" w:rsidRPr="00EA5FA7" w:rsidRDefault="004C41E9" w:rsidP="004C41E9">
      <w:pPr>
        <w:pStyle w:val="PL"/>
        <w:rPr>
          <w:rFonts w:eastAsia="SimSun"/>
        </w:rPr>
      </w:pPr>
      <w:r w:rsidRPr="00EA5FA7">
        <w:rPr>
          <w:rFonts w:eastAsia="SimSun"/>
        </w:rPr>
        <w:t>}</w:t>
      </w:r>
    </w:p>
    <w:p w14:paraId="2B8C7240" w14:textId="77777777" w:rsidR="004C41E9" w:rsidRDefault="004C41E9" w:rsidP="004C41E9">
      <w:pPr>
        <w:pStyle w:val="PL"/>
        <w:rPr>
          <w:noProof w:val="0"/>
        </w:rPr>
      </w:pPr>
    </w:p>
    <w:p w14:paraId="4607C403" w14:textId="77777777" w:rsidR="004C41E9" w:rsidRDefault="004C41E9" w:rsidP="004C41E9">
      <w:pPr>
        <w:pStyle w:val="PL"/>
        <w:rPr>
          <w:noProof w:val="0"/>
        </w:rPr>
      </w:pPr>
      <w:r>
        <w:rPr>
          <w:noProof w:val="0"/>
        </w:rPr>
        <w:t>BHChannels-Setup-ItemIEs F1AP-PROTOCOL-IES ::= {</w:t>
      </w:r>
    </w:p>
    <w:p w14:paraId="32F77ADC" w14:textId="77777777" w:rsidR="004C41E9" w:rsidRDefault="004C41E9" w:rsidP="004C41E9">
      <w:pPr>
        <w:pStyle w:val="PL"/>
        <w:rPr>
          <w:noProof w:val="0"/>
        </w:rPr>
      </w:pPr>
      <w:r>
        <w:rPr>
          <w:noProof w:val="0"/>
        </w:rPr>
        <w:tab/>
        <w:t>{ ID id-BHChannels-Setup-Item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BHChannels-Setup-Item</w:t>
      </w:r>
      <w:r>
        <w:rPr>
          <w:noProof w:val="0"/>
        </w:rPr>
        <w:tab/>
      </w:r>
      <w:r>
        <w:rPr>
          <w:noProof w:val="0"/>
        </w:rPr>
        <w:tab/>
      </w:r>
      <w:r>
        <w:rPr>
          <w:noProof w:val="0"/>
        </w:rPr>
        <w:tab/>
      </w:r>
      <w:r>
        <w:rPr>
          <w:noProof w:val="0"/>
        </w:rPr>
        <w:tab/>
      </w:r>
      <w:r>
        <w:rPr>
          <w:noProof w:val="0"/>
        </w:rPr>
        <w:tab/>
      </w:r>
      <w:r>
        <w:rPr>
          <w:noProof w:val="0"/>
        </w:rPr>
        <w:tab/>
        <w:t>PRESENCE mandatory},</w:t>
      </w:r>
    </w:p>
    <w:p w14:paraId="5B31269B" w14:textId="77777777" w:rsidR="004C41E9" w:rsidRDefault="004C41E9" w:rsidP="004C41E9">
      <w:pPr>
        <w:pStyle w:val="PL"/>
        <w:rPr>
          <w:noProof w:val="0"/>
        </w:rPr>
      </w:pPr>
      <w:r>
        <w:rPr>
          <w:noProof w:val="0"/>
        </w:rPr>
        <w:tab/>
        <w:t>...</w:t>
      </w:r>
    </w:p>
    <w:p w14:paraId="07A2FC9A" w14:textId="77777777" w:rsidR="004C41E9" w:rsidRDefault="004C41E9" w:rsidP="004C41E9">
      <w:pPr>
        <w:pStyle w:val="PL"/>
        <w:rPr>
          <w:noProof w:val="0"/>
        </w:rPr>
      </w:pPr>
      <w:r>
        <w:rPr>
          <w:noProof w:val="0"/>
        </w:rPr>
        <w:t>}</w:t>
      </w:r>
    </w:p>
    <w:p w14:paraId="12C14FD4" w14:textId="77777777" w:rsidR="004C41E9" w:rsidRDefault="004C41E9" w:rsidP="004C41E9">
      <w:pPr>
        <w:pStyle w:val="PL"/>
        <w:rPr>
          <w:noProof w:val="0"/>
        </w:rPr>
      </w:pPr>
    </w:p>
    <w:p w14:paraId="1D202E1E" w14:textId="77777777" w:rsidR="004C41E9" w:rsidRDefault="004C41E9" w:rsidP="004C41E9">
      <w:pPr>
        <w:pStyle w:val="PL"/>
        <w:rPr>
          <w:noProof w:val="0"/>
        </w:rPr>
      </w:pPr>
      <w:r>
        <w:rPr>
          <w:noProof w:val="0"/>
        </w:rPr>
        <w:t>BHChannels-FailedToBeSetup-ItemIEs F1AP-PROTOCOL-IES ::= {</w:t>
      </w:r>
    </w:p>
    <w:p w14:paraId="7695EDEA" w14:textId="77777777" w:rsidR="004C41E9" w:rsidRDefault="004C41E9" w:rsidP="004C41E9">
      <w:pPr>
        <w:pStyle w:val="PL"/>
        <w:rPr>
          <w:noProof w:val="0"/>
        </w:rPr>
      </w:pPr>
      <w:r>
        <w:rPr>
          <w:noProof w:val="0"/>
        </w:rPr>
        <w:tab/>
        <w:t>{ ID id-BHChannels-FailedToBeSetup-Item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BHChannels-FailedToBeSetup-Item</w:t>
      </w:r>
      <w:r>
        <w:rPr>
          <w:noProof w:val="0"/>
        </w:rPr>
        <w:tab/>
      </w:r>
      <w:r>
        <w:rPr>
          <w:noProof w:val="0"/>
        </w:rPr>
        <w:tab/>
        <w:t>PRESENCE mandatory},</w:t>
      </w:r>
    </w:p>
    <w:p w14:paraId="70D532F9" w14:textId="77777777" w:rsidR="004C41E9" w:rsidRDefault="004C41E9" w:rsidP="004C41E9">
      <w:pPr>
        <w:pStyle w:val="PL"/>
        <w:rPr>
          <w:noProof w:val="0"/>
        </w:rPr>
      </w:pPr>
      <w:r>
        <w:rPr>
          <w:noProof w:val="0"/>
        </w:rPr>
        <w:tab/>
        <w:t>...</w:t>
      </w:r>
    </w:p>
    <w:p w14:paraId="3E117C29" w14:textId="77777777" w:rsidR="004C41E9" w:rsidRDefault="004C41E9" w:rsidP="004C41E9">
      <w:pPr>
        <w:pStyle w:val="PL"/>
        <w:rPr>
          <w:noProof w:val="0"/>
        </w:rPr>
      </w:pPr>
      <w:r>
        <w:rPr>
          <w:noProof w:val="0"/>
        </w:rPr>
        <w:t>}</w:t>
      </w:r>
    </w:p>
    <w:p w14:paraId="3FD4F48E" w14:textId="77777777" w:rsidR="004C41E9" w:rsidRDefault="004C41E9" w:rsidP="004C41E9">
      <w:pPr>
        <w:pStyle w:val="PL"/>
        <w:rPr>
          <w:noProof w:val="0"/>
        </w:rPr>
      </w:pPr>
    </w:p>
    <w:p w14:paraId="67B6C63F" w14:textId="77777777" w:rsidR="004C41E9" w:rsidRDefault="004C41E9" w:rsidP="004C41E9">
      <w:pPr>
        <w:pStyle w:val="PL"/>
        <w:rPr>
          <w:noProof w:val="0"/>
        </w:rPr>
      </w:pPr>
      <w:r>
        <w:rPr>
          <w:noProof w:val="0"/>
        </w:rPr>
        <w:t>SLDRBs-Setup-List ::= SEQUENCE (SIZE(1..maxnoofSLDRBs)) OF ProtocolIE-SingleContainer { { SLDRBs-Setup-ItemIEs} }</w:t>
      </w:r>
    </w:p>
    <w:p w14:paraId="69E056D8" w14:textId="77777777" w:rsidR="004C41E9" w:rsidRDefault="004C41E9" w:rsidP="004C41E9">
      <w:pPr>
        <w:pStyle w:val="PL"/>
        <w:rPr>
          <w:noProof w:val="0"/>
        </w:rPr>
      </w:pPr>
    </w:p>
    <w:p w14:paraId="5E709540" w14:textId="77777777" w:rsidR="004C41E9" w:rsidRDefault="004C41E9" w:rsidP="004C41E9">
      <w:pPr>
        <w:pStyle w:val="PL"/>
        <w:rPr>
          <w:noProof w:val="0"/>
        </w:rPr>
      </w:pPr>
      <w:r>
        <w:rPr>
          <w:noProof w:val="0"/>
        </w:rPr>
        <w:t>SLDRBs-FailedToBeSetup-List ::= SEQUENCE (SIZE(1..maxnoofSLDRBs)) OF ProtocolIE-SingleContainer { { SLDRBs-FailedToBeSetup-ItemIEs} }</w:t>
      </w:r>
    </w:p>
    <w:p w14:paraId="201AB0F6" w14:textId="77777777" w:rsidR="004C41E9" w:rsidRDefault="004C41E9" w:rsidP="004C41E9">
      <w:pPr>
        <w:pStyle w:val="PL"/>
        <w:rPr>
          <w:noProof w:val="0"/>
        </w:rPr>
      </w:pPr>
    </w:p>
    <w:p w14:paraId="3B0398BF" w14:textId="77777777" w:rsidR="004C41E9" w:rsidRDefault="004C41E9" w:rsidP="004C41E9">
      <w:pPr>
        <w:pStyle w:val="PL"/>
        <w:rPr>
          <w:noProof w:val="0"/>
        </w:rPr>
      </w:pPr>
      <w:r>
        <w:rPr>
          <w:noProof w:val="0"/>
        </w:rPr>
        <w:t>SLDRBs-Setup-ItemIEs F1AP-PROTOCOL-IES ::= {</w:t>
      </w:r>
    </w:p>
    <w:p w14:paraId="1407A6E3" w14:textId="77777777" w:rsidR="004C41E9" w:rsidRDefault="004C41E9" w:rsidP="004C41E9">
      <w:pPr>
        <w:pStyle w:val="PL"/>
        <w:rPr>
          <w:noProof w:val="0"/>
        </w:rPr>
      </w:pPr>
      <w:r>
        <w:rPr>
          <w:noProof w:val="0"/>
        </w:rPr>
        <w:tab/>
        <w:t>{ ID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049A2198" w14:textId="77777777" w:rsidR="004C41E9" w:rsidRDefault="004C41E9" w:rsidP="004C41E9">
      <w:pPr>
        <w:pStyle w:val="PL"/>
        <w:rPr>
          <w:noProof w:val="0"/>
        </w:rPr>
      </w:pPr>
      <w:r>
        <w:rPr>
          <w:noProof w:val="0"/>
        </w:rPr>
        <w:tab/>
        <w:t>...</w:t>
      </w:r>
    </w:p>
    <w:p w14:paraId="28077081" w14:textId="77777777" w:rsidR="004C41E9" w:rsidRDefault="004C41E9" w:rsidP="004C41E9">
      <w:pPr>
        <w:pStyle w:val="PL"/>
        <w:rPr>
          <w:noProof w:val="0"/>
        </w:rPr>
      </w:pPr>
      <w:r>
        <w:rPr>
          <w:noProof w:val="0"/>
        </w:rPr>
        <w:t>}</w:t>
      </w:r>
    </w:p>
    <w:p w14:paraId="4073C5C0" w14:textId="77777777" w:rsidR="004C41E9" w:rsidRDefault="004C41E9" w:rsidP="004C41E9">
      <w:pPr>
        <w:pStyle w:val="PL"/>
        <w:rPr>
          <w:noProof w:val="0"/>
        </w:rPr>
      </w:pPr>
    </w:p>
    <w:p w14:paraId="34763C21" w14:textId="77777777" w:rsidR="004C41E9" w:rsidRDefault="004C41E9" w:rsidP="004C41E9">
      <w:pPr>
        <w:pStyle w:val="PL"/>
        <w:rPr>
          <w:noProof w:val="0"/>
        </w:rPr>
      </w:pPr>
      <w:r>
        <w:rPr>
          <w:noProof w:val="0"/>
        </w:rPr>
        <w:t>SLDRBs-FailedToBeSetup-ItemIEs F1AP-PROTOCOL-IES ::= {</w:t>
      </w:r>
    </w:p>
    <w:p w14:paraId="36ED8E9D" w14:textId="77777777" w:rsidR="004C41E9" w:rsidRDefault="004C41E9" w:rsidP="004C41E9">
      <w:pPr>
        <w:pStyle w:val="PL"/>
        <w:rPr>
          <w:noProof w:val="0"/>
        </w:rPr>
      </w:pPr>
      <w:r>
        <w:rPr>
          <w:noProof w:val="0"/>
        </w:rPr>
        <w:tab/>
        <w:t>{ ID id-SLDRBs-FailedToBeSetup-Item</w:t>
      </w:r>
      <w:r>
        <w:rPr>
          <w:noProof w:val="0"/>
        </w:rPr>
        <w:tab/>
      </w:r>
      <w:r>
        <w:rPr>
          <w:noProof w:val="0"/>
        </w:rPr>
        <w:tab/>
        <w:t>CRITICALITY ignore</w:t>
      </w:r>
      <w:r>
        <w:rPr>
          <w:noProof w:val="0"/>
        </w:rPr>
        <w:tab/>
        <w:t>TYPE SLDRBs-FailedToBeSetup-Item</w:t>
      </w:r>
      <w:r>
        <w:rPr>
          <w:noProof w:val="0"/>
        </w:rPr>
        <w:tab/>
      </w:r>
      <w:r>
        <w:rPr>
          <w:noProof w:val="0"/>
        </w:rPr>
        <w:tab/>
      </w:r>
      <w:r>
        <w:rPr>
          <w:noProof w:val="0"/>
        </w:rPr>
        <w:tab/>
        <w:t>PRESENCE mandatory},</w:t>
      </w:r>
    </w:p>
    <w:p w14:paraId="5284E198" w14:textId="77777777" w:rsidR="004C41E9" w:rsidRDefault="004C41E9" w:rsidP="004C41E9">
      <w:pPr>
        <w:pStyle w:val="PL"/>
        <w:rPr>
          <w:noProof w:val="0"/>
        </w:rPr>
      </w:pPr>
      <w:r>
        <w:rPr>
          <w:noProof w:val="0"/>
        </w:rPr>
        <w:tab/>
        <w:t>...</w:t>
      </w:r>
    </w:p>
    <w:p w14:paraId="4ECF65C6" w14:textId="77777777" w:rsidR="004C41E9" w:rsidRDefault="004C41E9" w:rsidP="004C41E9">
      <w:pPr>
        <w:pStyle w:val="PL"/>
        <w:rPr>
          <w:noProof w:val="0"/>
        </w:rPr>
      </w:pPr>
      <w:r>
        <w:rPr>
          <w:noProof w:val="0"/>
        </w:rPr>
        <w:t>}</w:t>
      </w:r>
    </w:p>
    <w:p w14:paraId="058049CE" w14:textId="77777777" w:rsidR="004C41E9" w:rsidRPr="00EA5FA7" w:rsidRDefault="004C41E9" w:rsidP="004C41E9">
      <w:pPr>
        <w:pStyle w:val="PL"/>
        <w:rPr>
          <w:noProof w:val="0"/>
        </w:rPr>
      </w:pPr>
    </w:p>
    <w:p w14:paraId="259C1464" w14:textId="77777777" w:rsidR="004C41E9" w:rsidRPr="00EA5FA7" w:rsidRDefault="004C41E9" w:rsidP="004C41E9">
      <w:pPr>
        <w:pStyle w:val="PL"/>
        <w:rPr>
          <w:noProof w:val="0"/>
        </w:rPr>
      </w:pPr>
      <w:r w:rsidRPr="00EA5FA7">
        <w:rPr>
          <w:noProof w:val="0"/>
        </w:rPr>
        <w:t>-- **************************************************************</w:t>
      </w:r>
    </w:p>
    <w:p w14:paraId="6FC70EC7" w14:textId="77777777" w:rsidR="004C41E9" w:rsidRPr="00EA5FA7" w:rsidRDefault="004C41E9" w:rsidP="004C41E9">
      <w:pPr>
        <w:pStyle w:val="PL"/>
        <w:rPr>
          <w:noProof w:val="0"/>
        </w:rPr>
      </w:pPr>
      <w:r w:rsidRPr="00EA5FA7">
        <w:rPr>
          <w:noProof w:val="0"/>
        </w:rPr>
        <w:t>--</w:t>
      </w:r>
    </w:p>
    <w:p w14:paraId="428EC8F3" w14:textId="77777777" w:rsidR="004C41E9" w:rsidRPr="00EA5FA7" w:rsidRDefault="004C41E9" w:rsidP="004C41E9">
      <w:pPr>
        <w:pStyle w:val="PL"/>
        <w:outlineLvl w:val="4"/>
        <w:rPr>
          <w:noProof w:val="0"/>
        </w:rPr>
      </w:pPr>
      <w:r w:rsidRPr="00EA5FA7">
        <w:rPr>
          <w:noProof w:val="0"/>
        </w:rPr>
        <w:t>-- UE CONTEXT SETUP FAILURE</w:t>
      </w:r>
    </w:p>
    <w:p w14:paraId="7ABFF867" w14:textId="77777777" w:rsidR="004C41E9" w:rsidRPr="00EA5FA7" w:rsidRDefault="004C41E9" w:rsidP="004C41E9">
      <w:pPr>
        <w:pStyle w:val="PL"/>
        <w:rPr>
          <w:noProof w:val="0"/>
        </w:rPr>
      </w:pPr>
      <w:r w:rsidRPr="00EA5FA7">
        <w:rPr>
          <w:noProof w:val="0"/>
        </w:rPr>
        <w:t>--</w:t>
      </w:r>
    </w:p>
    <w:p w14:paraId="31A9775D" w14:textId="77777777" w:rsidR="004C41E9" w:rsidRPr="00EA5FA7" w:rsidRDefault="004C41E9" w:rsidP="004C41E9">
      <w:pPr>
        <w:pStyle w:val="PL"/>
        <w:rPr>
          <w:noProof w:val="0"/>
        </w:rPr>
      </w:pPr>
      <w:r w:rsidRPr="00EA5FA7">
        <w:rPr>
          <w:noProof w:val="0"/>
        </w:rPr>
        <w:t>-- **************************************************************</w:t>
      </w:r>
    </w:p>
    <w:p w14:paraId="4D54ECA6" w14:textId="77777777" w:rsidR="004C41E9" w:rsidRPr="00EA5FA7" w:rsidRDefault="004C41E9" w:rsidP="004C41E9">
      <w:pPr>
        <w:pStyle w:val="PL"/>
        <w:rPr>
          <w:noProof w:val="0"/>
        </w:rPr>
      </w:pPr>
    </w:p>
    <w:p w14:paraId="4E07692E" w14:textId="77777777" w:rsidR="004C41E9" w:rsidRPr="00EA5FA7" w:rsidRDefault="004C41E9" w:rsidP="004C41E9">
      <w:pPr>
        <w:pStyle w:val="PL"/>
        <w:rPr>
          <w:noProof w:val="0"/>
        </w:rPr>
      </w:pPr>
      <w:r w:rsidRPr="00EA5FA7">
        <w:rPr>
          <w:noProof w:val="0"/>
        </w:rPr>
        <w:t>UEContextSetupFailure ::= SEQUENCE {</w:t>
      </w:r>
    </w:p>
    <w:p w14:paraId="0D5AF1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UEContextSetupFailureIEs} },</w:t>
      </w:r>
    </w:p>
    <w:p w14:paraId="74EF11D6" w14:textId="77777777" w:rsidR="004C41E9" w:rsidRPr="00EA5FA7" w:rsidRDefault="004C41E9" w:rsidP="004C41E9">
      <w:pPr>
        <w:pStyle w:val="PL"/>
        <w:rPr>
          <w:noProof w:val="0"/>
        </w:rPr>
      </w:pPr>
      <w:r w:rsidRPr="00EA5FA7">
        <w:rPr>
          <w:noProof w:val="0"/>
        </w:rPr>
        <w:tab/>
        <w:t>...</w:t>
      </w:r>
    </w:p>
    <w:p w14:paraId="128C3F3F" w14:textId="77777777" w:rsidR="004C41E9" w:rsidRPr="00EA5FA7" w:rsidRDefault="004C41E9" w:rsidP="004C41E9">
      <w:pPr>
        <w:pStyle w:val="PL"/>
        <w:rPr>
          <w:noProof w:val="0"/>
        </w:rPr>
      </w:pPr>
      <w:r w:rsidRPr="00EA5FA7">
        <w:rPr>
          <w:noProof w:val="0"/>
        </w:rPr>
        <w:t>}</w:t>
      </w:r>
    </w:p>
    <w:p w14:paraId="29631B25" w14:textId="77777777" w:rsidR="004C41E9" w:rsidRPr="00EA5FA7" w:rsidRDefault="004C41E9" w:rsidP="004C41E9">
      <w:pPr>
        <w:pStyle w:val="PL"/>
        <w:rPr>
          <w:noProof w:val="0"/>
        </w:rPr>
      </w:pPr>
    </w:p>
    <w:p w14:paraId="5A152A50" w14:textId="77777777" w:rsidR="004C41E9" w:rsidRPr="00EA5FA7" w:rsidRDefault="004C41E9" w:rsidP="004C41E9">
      <w:pPr>
        <w:pStyle w:val="PL"/>
        <w:rPr>
          <w:noProof w:val="0"/>
        </w:rPr>
      </w:pPr>
      <w:r w:rsidRPr="00EA5FA7">
        <w:rPr>
          <w:noProof w:val="0"/>
        </w:rPr>
        <w:t>UEContextSetupFailureIEs F1AP-PROTOCOL-IES ::= {</w:t>
      </w:r>
    </w:p>
    <w:p w14:paraId="79053106"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5736BDF2"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6A21D60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1D1167" w14:textId="77777777" w:rsidR="004C41E9" w:rsidRPr="00EA5FA7" w:rsidRDefault="004C41E9" w:rsidP="004C41E9">
      <w:pPr>
        <w:pStyle w:val="PL"/>
        <w:rPr>
          <w:rFonts w:eastAsia="SimSun"/>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r w:rsidRPr="00EA5FA7">
        <w:rPr>
          <w:rFonts w:eastAsia="SimSun"/>
        </w:rPr>
        <w:t>|</w:t>
      </w:r>
    </w:p>
    <w:p w14:paraId="0931791C" w14:textId="77777777" w:rsidR="004C41E9" w:rsidRPr="005251DB" w:rsidRDefault="004C41E9" w:rsidP="004C41E9">
      <w:pPr>
        <w:pStyle w:val="PL"/>
        <w:rPr>
          <w:rFonts w:eastAsia="SimSun"/>
        </w:rPr>
      </w:pPr>
      <w:r w:rsidRPr="00EA5FA7">
        <w:rPr>
          <w:rFonts w:eastAsia="SimSun"/>
        </w:rPr>
        <w:tab/>
        <w:t>{ ID id-Potential-SpCell-List</w:t>
      </w:r>
      <w:r w:rsidRPr="00EA5FA7">
        <w:rPr>
          <w:rFonts w:eastAsia="SimSun"/>
        </w:rPr>
        <w:tab/>
      </w:r>
      <w:r w:rsidRPr="00EA5FA7">
        <w:rPr>
          <w:rFonts w:eastAsia="SimSun"/>
        </w:rPr>
        <w:tab/>
        <w:t>CRITICALITY ignore</w:t>
      </w:r>
      <w:r w:rsidRPr="00EA5FA7">
        <w:rPr>
          <w:rFonts w:eastAsia="SimSun"/>
        </w:rPr>
        <w:tab/>
        <w:t>TYPE Potential-SpCell-List</w:t>
      </w:r>
      <w:r w:rsidRPr="00EA5FA7">
        <w:rPr>
          <w:rFonts w:eastAsia="SimSun"/>
        </w:rPr>
        <w:tab/>
      </w:r>
      <w:r w:rsidRPr="00EA5FA7">
        <w:rPr>
          <w:rFonts w:eastAsia="SimSun"/>
        </w:rPr>
        <w:tab/>
        <w:t>PRESENCE optional</w:t>
      </w:r>
      <w:r w:rsidRPr="00EA5FA7">
        <w:rPr>
          <w:rFonts w:eastAsia="SimSun"/>
        </w:rPr>
        <w:tab/>
        <w:t>}</w:t>
      </w:r>
      <w:r w:rsidRPr="005251DB">
        <w:rPr>
          <w:rFonts w:eastAsia="SimSun"/>
        </w:rPr>
        <w:t>|</w:t>
      </w:r>
    </w:p>
    <w:p w14:paraId="49FFCEBC" w14:textId="77777777" w:rsidR="004C41E9" w:rsidRPr="00EA5FA7" w:rsidRDefault="004C41E9" w:rsidP="004C41E9">
      <w:pPr>
        <w:pStyle w:val="PL"/>
        <w:rPr>
          <w:noProof w:val="0"/>
        </w:rPr>
      </w:pPr>
      <w:r w:rsidRPr="005251DB">
        <w:rPr>
          <w:rFonts w:eastAsia="SimSun"/>
        </w:rPr>
        <w:tab/>
        <w:t>{ ID id-requestedTargetCellGlobalID</w:t>
      </w:r>
      <w:r w:rsidRPr="005251DB">
        <w:rPr>
          <w:rFonts w:eastAsia="SimSun"/>
        </w:rPr>
        <w:tab/>
        <w:t>CRITICALITY reject</w:t>
      </w:r>
      <w:r w:rsidRPr="005251DB">
        <w:rPr>
          <w:rFonts w:eastAsia="SimSun"/>
        </w:rPr>
        <w:tab/>
        <w:t>TYPE NRCGI</w:t>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t>PRESENCE optional}</w:t>
      </w:r>
      <w:r w:rsidRPr="00EA5FA7">
        <w:rPr>
          <w:noProof w:val="0"/>
        </w:rPr>
        <w:t>,</w:t>
      </w:r>
    </w:p>
    <w:p w14:paraId="75AAD889" w14:textId="77777777" w:rsidR="004C41E9" w:rsidRPr="00EA5FA7" w:rsidRDefault="004C41E9" w:rsidP="004C41E9">
      <w:pPr>
        <w:pStyle w:val="PL"/>
        <w:rPr>
          <w:noProof w:val="0"/>
        </w:rPr>
      </w:pPr>
      <w:r w:rsidRPr="00EA5FA7">
        <w:rPr>
          <w:noProof w:val="0"/>
        </w:rPr>
        <w:tab/>
        <w:t>...</w:t>
      </w:r>
    </w:p>
    <w:p w14:paraId="36420298" w14:textId="77777777" w:rsidR="004C41E9" w:rsidRPr="00EA5FA7" w:rsidRDefault="004C41E9" w:rsidP="004C41E9">
      <w:pPr>
        <w:pStyle w:val="PL"/>
        <w:rPr>
          <w:rFonts w:eastAsia="SimSun"/>
        </w:rPr>
      </w:pPr>
      <w:r w:rsidRPr="00EA5FA7">
        <w:rPr>
          <w:noProof w:val="0"/>
        </w:rPr>
        <w:t>}</w:t>
      </w:r>
    </w:p>
    <w:p w14:paraId="1D6A60C1" w14:textId="77777777" w:rsidR="004C41E9" w:rsidRPr="00EA5FA7" w:rsidRDefault="004C41E9" w:rsidP="004C41E9">
      <w:pPr>
        <w:pStyle w:val="PL"/>
        <w:rPr>
          <w:noProof w:val="0"/>
        </w:rPr>
      </w:pPr>
    </w:p>
    <w:p w14:paraId="150E964C" w14:textId="77777777" w:rsidR="004C41E9" w:rsidRPr="00EA5FA7" w:rsidRDefault="004C41E9" w:rsidP="004C41E9">
      <w:pPr>
        <w:pStyle w:val="PL"/>
        <w:rPr>
          <w:rFonts w:eastAsia="SimSun"/>
        </w:rPr>
      </w:pPr>
      <w:r w:rsidRPr="00EA5FA7">
        <w:rPr>
          <w:rFonts w:eastAsia="SimSun"/>
        </w:rPr>
        <w:t>Potential-SpCell-List::= SEQUENCE (SIZE(0..maxnoofPotentialSpCells)) OF ProtocolIE-SingleContainer { { Potential-SpCell-ItemIEs} }</w:t>
      </w:r>
    </w:p>
    <w:p w14:paraId="6BA88E57" w14:textId="77777777" w:rsidR="004C41E9" w:rsidRPr="00EA5FA7" w:rsidRDefault="004C41E9" w:rsidP="004C41E9">
      <w:pPr>
        <w:pStyle w:val="PL"/>
        <w:rPr>
          <w:rFonts w:eastAsia="SimSun"/>
        </w:rPr>
      </w:pPr>
    </w:p>
    <w:p w14:paraId="3C698A4E" w14:textId="77777777" w:rsidR="004C41E9" w:rsidRPr="00EA5FA7" w:rsidRDefault="004C41E9" w:rsidP="004C41E9">
      <w:pPr>
        <w:pStyle w:val="PL"/>
        <w:rPr>
          <w:rFonts w:eastAsia="SimSun"/>
        </w:rPr>
      </w:pPr>
      <w:r w:rsidRPr="00EA5FA7">
        <w:rPr>
          <w:rFonts w:eastAsia="SimSun"/>
        </w:rPr>
        <w:t>Potential-SpCell-ItemIEs F1AP-PROTOCOL-IES ::= {</w:t>
      </w:r>
    </w:p>
    <w:p w14:paraId="37EB9EFD" w14:textId="77777777" w:rsidR="004C41E9" w:rsidRPr="00EA5FA7" w:rsidRDefault="004C41E9" w:rsidP="004C41E9">
      <w:pPr>
        <w:pStyle w:val="PL"/>
        <w:rPr>
          <w:rFonts w:eastAsia="SimSun"/>
        </w:rPr>
      </w:pPr>
      <w:r w:rsidRPr="00EA5FA7">
        <w:rPr>
          <w:rFonts w:eastAsia="SimSun"/>
        </w:rPr>
        <w:tab/>
        <w:t>{ ID id-Potential-SpCell-Item</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Potential-SpCell-Item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653F22C7" w14:textId="77777777" w:rsidR="004C41E9" w:rsidRPr="00EA5FA7" w:rsidRDefault="004C41E9" w:rsidP="004C41E9">
      <w:pPr>
        <w:pStyle w:val="PL"/>
        <w:rPr>
          <w:rFonts w:eastAsia="SimSun"/>
        </w:rPr>
      </w:pPr>
      <w:r w:rsidRPr="00EA5FA7">
        <w:rPr>
          <w:rFonts w:eastAsia="SimSun"/>
        </w:rPr>
        <w:tab/>
        <w:t>...</w:t>
      </w:r>
    </w:p>
    <w:p w14:paraId="42262873" w14:textId="77777777" w:rsidR="004C41E9" w:rsidRPr="00EA5FA7" w:rsidRDefault="004C41E9" w:rsidP="004C41E9">
      <w:pPr>
        <w:pStyle w:val="PL"/>
        <w:rPr>
          <w:rFonts w:eastAsia="SimSun"/>
        </w:rPr>
      </w:pPr>
      <w:r w:rsidRPr="00EA5FA7">
        <w:rPr>
          <w:rFonts w:eastAsia="SimSun"/>
        </w:rPr>
        <w:lastRenderedPageBreak/>
        <w:t>}</w:t>
      </w:r>
    </w:p>
    <w:p w14:paraId="4CEA9CCB" w14:textId="77777777" w:rsidR="004C41E9" w:rsidRPr="00EA5FA7" w:rsidRDefault="004C41E9" w:rsidP="004C41E9">
      <w:pPr>
        <w:pStyle w:val="PL"/>
        <w:rPr>
          <w:noProof w:val="0"/>
        </w:rPr>
      </w:pPr>
    </w:p>
    <w:p w14:paraId="5F8DE97E" w14:textId="77777777" w:rsidR="004C41E9" w:rsidRPr="00EA5FA7" w:rsidRDefault="004C41E9" w:rsidP="004C41E9">
      <w:pPr>
        <w:pStyle w:val="PL"/>
        <w:rPr>
          <w:noProof w:val="0"/>
        </w:rPr>
      </w:pPr>
      <w:r w:rsidRPr="00EA5FA7">
        <w:rPr>
          <w:noProof w:val="0"/>
        </w:rPr>
        <w:t>-- **************************************************************</w:t>
      </w:r>
    </w:p>
    <w:p w14:paraId="62436721" w14:textId="77777777" w:rsidR="004C41E9" w:rsidRPr="00EA5FA7" w:rsidRDefault="004C41E9" w:rsidP="004C41E9">
      <w:pPr>
        <w:pStyle w:val="PL"/>
        <w:rPr>
          <w:noProof w:val="0"/>
        </w:rPr>
      </w:pPr>
      <w:r w:rsidRPr="00EA5FA7">
        <w:rPr>
          <w:noProof w:val="0"/>
        </w:rPr>
        <w:t>--</w:t>
      </w:r>
    </w:p>
    <w:p w14:paraId="4ED84D74" w14:textId="77777777" w:rsidR="004C41E9" w:rsidRPr="00EA5FA7" w:rsidRDefault="004C41E9" w:rsidP="004C41E9">
      <w:pPr>
        <w:pStyle w:val="PL"/>
        <w:outlineLvl w:val="3"/>
        <w:rPr>
          <w:noProof w:val="0"/>
        </w:rPr>
      </w:pPr>
      <w:r w:rsidRPr="00EA5FA7">
        <w:rPr>
          <w:noProof w:val="0"/>
        </w:rPr>
        <w:t>-- UE Context Release Request ELEMENTARY PROCEDURE</w:t>
      </w:r>
    </w:p>
    <w:p w14:paraId="5B204DA1" w14:textId="77777777" w:rsidR="004C41E9" w:rsidRPr="00EA5FA7" w:rsidRDefault="004C41E9" w:rsidP="004C41E9">
      <w:pPr>
        <w:pStyle w:val="PL"/>
        <w:rPr>
          <w:noProof w:val="0"/>
        </w:rPr>
      </w:pPr>
      <w:r w:rsidRPr="00EA5FA7">
        <w:rPr>
          <w:noProof w:val="0"/>
        </w:rPr>
        <w:t>--</w:t>
      </w:r>
    </w:p>
    <w:p w14:paraId="014F0850" w14:textId="77777777" w:rsidR="004C41E9" w:rsidRPr="00EA5FA7" w:rsidRDefault="004C41E9" w:rsidP="004C41E9">
      <w:pPr>
        <w:pStyle w:val="PL"/>
        <w:rPr>
          <w:noProof w:val="0"/>
        </w:rPr>
      </w:pPr>
      <w:r w:rsidRPr="00EA5FA7">
        <w:rPr>
          <w:noProof w:val="0"/>
        </w:rPr>
        <w:t>-- **************************************************************</w:t>
      </w:r>
    </w:p>
    <w:p w14:paraId="4FFE8AFA" w14:textId="77777777" w:rsidR="004C41E9" w:rsidRPr="00EA5FA7" w:rsidRDefault="004C41E9" w:rsidP="004C41E9">
      <w:pPr>
        <w:pStyle w:val="PL"/>
        <w:rPr>
          <w:noProof w:val="0"/>
        </w:rPr>
      </w:pPr>
    </w:p>
    <w:p w14:paraId="73266F36" w14:textId="77777777" w:rsidR="004C41E9" w:rsidRPr="00EA5FA7" w:rsidRDefault="004C41E9" w:rsidP="004C41E9">
      <w:pPr>
        <w:pStyle w:val="PL"/>
        <w:rPr>
          <w:noProof w:val="0"/>
        </w:rPr>
      </w:pPr>
      <w:r w:rsidRPr="00EA5FA7">
        <w:rPr>
          <w:noProof w:val="0"/>
        </w:rPr>
        <w:t>-- **************************************************************</w:t>
      </w:r>
    </w:p>
    <w:p w14:paraId="2485607B" w14:textId="77777777" w:rsidR="004C41E9" w:rsidRPr="00EA5FA7" w:rsidRDefault="004C41E9" w:rsidP="004C41E9">
      <w:pPr>
        <w:pStyle w:val="PL"/>
        <w:rPr>
          <w:noProof w:val="0"/>
        </w:rPr>
      </w:pPr>
      <w:r w:rsidRPr="00EA5FA7">
        <w:rPr>
          <w:noProof w:val="0"/>
        </w:rPr>
        <w:t>--</w:t>
      </w:r>
    </w:p>
    <w:p w14:paraId="2BD31DE2" w14:textId="77777777" w:rsidR="004C41E9" w:rsidRPr="00EA5FA7" w:rsidRDefault="004C41E9" w:rsidP="004C41E9">
      <w:pPr>
        <w:pStyle w:val="PL"/>
        <w:outlineLvl w:val="4"/>
        <w:rPr>
          <w:noProof w:val="0"/>
        </w:rPr>
      </w:pPr>
      <w:r w:rsidRPr="00EA5FA7">
        <w:rPr>
          <w:noProof w:val="0"/>
        </w:rPr>
        <w:t>-- UE Context Release Request</w:t>
      </w:r>
    </w:p>
    <w:p w14:paraId="5D2E40B7" w14:textId="77777777" w:rsidR="004C41E9" w:rsidRPr="00EA5FA7" w:rsidRDefault="004C41E9" w:rsidP="004C41E9">
      <w:pPr>
        <w:pStyle w:val="PL"/>
        <w:rPr>
          <w:noProof w:val="0"/>
        </w:rPr>
      </w:pPr>
      <w:r w:rsidRPr="00EA5FA7">
        <w:rPr>
          <w:noProof w:val="0"/>
        </w:rPr>
        <w:t>--</w:t>
      </w:r>
    </w:p>
    <w:p w14:paraId="52758F9C" w14:textId="77777777" w:rsidR="004C41E9" w:rsidRPr="00EA5FA7" w:rsidRDefault="004C41E9" w:rsidP="004C41E9">
      <w:pPr>
        <w:pStyle w:val="PL"/>
        <w:rPr>
          <w:noProof w:val="0"/>
        </w:rPr>
      </w:pPr>
      <w:r w:rsidRPr="00EA5FA7">
        <w:rPr>
          <w:noProof w:val="0"/>
        </w:rPr>
        <w:t>-- **************************************************************</w:t>
      </w:r>
    </w:p>
    <w:p w14:paraId="0313396E" w14:textId="77777777" w:rsidR="004C41E9" w:rsidRPr="00EA5FA7" w:rsidRDefault="004C41E9" w:rsidP="004C41E9">
      <w:pPr>
        <w:pStyle w:val="PL"/>
        <w:rPr>
          <w:noProof w:val="0"/>
        </w:rPr>
      </w:pPr>
    </w:p>
    <w:p w14:paraId="138ED7B4" w14:textId="77777777" w:rsidR="004C41E9" w:rsidRPr="00EA5FA7" w:rsidRDefault="004C41E9" w:rsidP="004C41E9">
      <w:pPr>
        <w:pStyle w:val="PL"/>
        <w:rPr>
          <w:noProof w:val="0"/>
        </w:rPr>
      </w:pPr>
      <w:r w:rsidRPr="00EA5FA7">
        <w:rPr>
          <w:noProof w:val="0"/>
        </w:rPr>
        <w:t>UEContextReleaseRequest ::= SEQUENCE {</w:t>
      </w:r>
    </w:p>
    <w:p w14:paraId="69F5C45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UEContextReleaseRequestIEs}},</w:t>
      </w:r>
    </w:p>
    <w:p w14:paraId="147A5E68" w14:textId="77777777" w:rsidR="004C41E9" w:rsidRPr="00EA5FA7" w:rsidRDefault="004C41E9" w:rsidP="004C41E9">
      <w:pPr>
        <w:pStyle w:val="PL"/>
        <w:rPr>
          <w:noProof w:val="0"/>
        </w:rPr>
      </w:pPr>
      <w:r w:rsidRPr="00EA5FA7">
        <w:rPr>
          <w:noProof w:val="0"/>
        </w:rPr>
        <w:tab/>
        <w:t>...</w:t>
      </w:r>
    </w:p>
    <w:p w14:paraId="3584679E" w14:textId="77777777" w:rsidR="004C41E9" w:rsidRPr="00EA5FA7" w:rsidRDefault="004C41E9" w:rsidP="004C41E9">
      <w:pPr>
        <w:pStyle w:val="PL"/>
        <w:rPr>
          <w:noProof w:val="0"/>
        </w:rPr>
      </w:pPr>
      <w:r w:rsidRPr="00EA5FA7">
        <w:rPr>
          <w:noProof w:val="0"/>
        </w:rPr>
        <w:t>}</w:t>
      </w:r>
    </w:p>
    <w:p w14:paraId="3387D5D7" w14:textId="77777777" w:rsidR="004C41E9" w:rsidRPr="00EA5FA7" w:rsidRDefault="004C41E9" w:rsidP="004C41E9">
      <w:pPr>
        <w:pStyle w:val="PL"/>
        <w:rPr>
          <w:noProof w:val="0"/>
        </w:rPr>
      </w:pPr>
    </w:p>
    <w:p w14:paraId="7D2370D8" w14:textId="77777777" w:rsidR="004C41E9" w:rsidRPr="00EA5FA7" w:rsidRDefault="004C41E9" w:rsidP="004C41E9">
      <w:pPr>
        <w:pStyle w:val="PL"/>
        <w:rPr>
          <w:noProof w:val="0"/>
        </w:rPr>
      </w:pPr>
      <w:r w:rsidRPr="00EA5FA7">
        <w:rPr>
          <w:noProof w:val="0"/>
        </w:rPr>
        <w:t>UEContextReleaseRequestIEs F1AP-PROTOCOL-IES ::= {</w:t>
      </w:r>
    </w:p>
    <w:p w14:paraId="53AD0335"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60E21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2CE8464"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37B9C9B8" w14:textId="77777777" w:rsidR="004C41E9" w:rsidRPr="00EA5FA7" w:rsidRDefault="004C41E9" w:rsidP="004C41E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6D7C6611" w14:textId="77777777" w:rsidR="004C41E9" w:rsidRPr="00EA5FA7" w:rsidRDefault="004C41E9" w:rsidP="004C41E9">
      <w:pPr>
        <w:pStyle w:val="PL"/>
        <w:rPr>
          <w:noProof w:val="0"/>
        </w:rPr>
      </w:pPr>
      <w:r w:rsidRPr="00EA5FA7">
        <w:rPr>
          <w:noProof w:val="0"/>
        </w:rPr>
        <w:tab/>
        <w:t>...</w:t>
      </w:r>
    </w:p>
    <w:p w14:paraId="58648C4A" w14:textId="77777777" w:rsidR="004C41E9" w:rsidRPr="00EA5FA7" w:rsidRDefault="004C41E9" w:rsidP="004C41E9">
      <w:pPr>
        <w:pStyle w:val="PL"/>
        <w:rPr>
          <w:noProof w:val="0"/>
        </w:rPr>
      </w:pPr>
      <w:r w:rsidRPr="00EA5FA7">
        <w:rPr>
          <w:noProof w:val="0"/>
        </w:rPr>
        <w:t>}</w:t>
      </w:r>
    </w:p>
    <w:p w14:paraId="2466E54D" w14:textId="77777777" w:rsidR="004C41E9" w:rsidRPr="00EA5FA7" w:rsidRDefault="004C41E9" w:rsidP="004C41E9">
      <w:pPr>
        <w:pStyle w:val="PL"/>
        <w:rPr>
          <w:noProof w:val="0"/>
        </w:rPr>
      </w:pPr>
    </w:p>
    <w:p w14:paraId="1A777C76" w14:textId="77777777" w:rsidR="004C41E9" w:rsidRPr="00EA5FA7" w:rsidRDefault="004C41E9" w:rsidP="004C41E9">
      <w:pPr>
        <w:pStyle w:val="PL"/>
        <w:rPr>
          <w:noProof w:val="0"/>
        </w:rPr>
      </w:pPr>
    </w:p>
    <w:p w14:paraId="74EE8B43" w14:textId="77777777" w:rsidR="004C41E9" w:rsidRPr="00EA5FA7" w:rsidRDefault="004C41E9" w:rsidP="004C41E9">
      <w:pPr>
        <w:pStyle w:val="PL"/>
        <w:rPr>
          <w:noProof w:val="0"/>
        </w:rPr>
      </w:pPr>
      <w:r w:rsidRPr="00EA5FA7">
        <w:rPr>
          <w:noProof w:val="0"/>
        </w:rPr>
        <w:t>-- **************************************************************</w:t>
      </w:r>
    </w:p>
    <w:p w14:paraId="7E6185B8" w14:textId="77777777" w:rsidR="004C41E9" w:rsidRPr="00EA5FA7" w:rsidRDefault="004C41E9" w:rsidP="004C41E9">
      <w:pPr>
        <w:pStyle w:val="PL"/>
        <w:rPr>
          <w:noProof w:val="0"/>
        </w:rPr>
      </w:pPr>
      <w:r w:rsidRPr="00EA5FA7">
        <w:rPr>
          <w:noProof w:val="0"/>
        </w:rPr>
        <w:t>--</w:t>
      </w:r>
    </w:p>
    <w:p w14:paraId="7E53D1C3" w14:textId="77777777" w:rsidR="004C41E9" w:rsidRPr="00EA5FA7" w:rsidRDefault="004C41E9" w:rsidP="004C41E9">
      <w:pPr>
        <w:pStyle w:val="PL"/>
        <w:outlineLvl w:val="3"/>
        <w:rPr>
          <w:noProof w:val="0"/>
        </w:rPr>
      </w:pPr>
      <w:r w:rsidRPr="00EA5FA7">
        <w:rPr>
          <w:noProof w:val="0"/>
        </w:rPr>
        <w:t>-- UE Context Release (gNB-CU initiated) ELEMENTARY PROCEDURE</w:t>
      </w:r>
    </w:p>
    <w:p w14:paraId="70A311A9" w14:textId="77777777" w:rsidR="004C41E9" w:rsidRPr="00EA5FA7" w:rsidRDefault="004C41E9" w:rsidP="004C41E9">
      <w:pPr>
        <w:pStyle w:val="PL"/>
        <w:rPr>
          <w:noProof w:val="0"/>
        </w:rPr>
      </w:pPr>
      <w:r w:rsidRPr="00EA5FA7">
        <w:rPr>
          <w:noProof w:val="0"/>
        </w:rPr>
        <w:t>--</w:t>
      </w:r>
    </w:p>
    <w:p w14:paraId="3AE968EC" w14:textId="77777777" w:rsidR="004C41E9" w:rsidRPr="00EA5FA7" w:rsidRDefault="004C41E9" w:rsidP="004C41E9">
      <w:pPr>
        <w:pStyle w:val="PL"/>
        <w:rPr>
          <w:noProof w:val="0"/>
        </w:rPr>
      </w:pPr>
      <w:r w:rsidRPr="00EA5FA7">
        <w:rPr>
          <w:noProof w:val="0"/>
        </w:rPr>
        <w:t>-- **************************************************************</w:t>
      </w:r>
    </w:p>
    <w:p w14:paraId="276AE833" w14:textId="77777777" w:rsidR="004C41E9" w:rsidRPr="00EA5FA7" w:rsidRDefault="004C41E9" w:rsidP="004C41E9">
      <w:pPr>
        <w:pStyle w:val="PL"/>
        <w:rPr>
          <w:noProof w:val="0"/>
        </w:rPr>
      </w:pPr>
    </w:p>
    <w:p w14:paraId="4B5AA46C" w14:textId="77777777" w:rsidR="004C41E9" w:rsidRPr="00EA5FA7" w:rsidRDefault="004C41E9" w:rsidP="004C41E9">
      <w:pPr>
        <w:pStyle w:val="PL"/>
        <w:rPr>
          <w:noProof w:val="0"/>
        </w:rPr>
      </w:pPr>
      <w:r w:rsidRPr="00EA5FA7">
        <w:rPr>
          <w:noProof w:val="0"/>
        </w:rPr>
        <w:t>-- **************************************************************</w:t>
      </w:r>
    </w:p>
    <w:p w14:paraId="6F62B067" w14:textId="77777777" w:rsidR="004C41E9" w:rsidRPr="00EA5FA7" w:rsidRDefault="004C41E9" w:rsidP="004C41E9">
      <w:pPr>
        <w:pStyle w:val="PL"/>
        <w:rPr>
          <w:noProof w:val="0"/>
        </w:rPr>
      </w:pPr>
      <w:r w:rsidRPr="00EA5FA7">
        <w:rPr>
          <w:noProof w:val="0"/>
        </w:rPr>
        <w:t>--</w:t>
      </w:r>
    </w:p>
    <w:p w14:paraId="38165235" w14:textId="77777777" w:rsidR="004C41E9" w:rsidRPr="00EA5FA7" w:rsidRDefault="004C41E9" w:rsidP="004C41E9">
      <w:pPr>
        <w:pStyle w:val="PL"/>
        <w:outlineLvl w:val="4"/>
        <w:rPr>
          <w:noProof w:val="0"/>
        </w:rPr>
      </w:pPr>
      <w:r w:rsidRPr="00EA5FA7">
        <w:rPr>
          <w:noProof w:val="0"/>
        </w:rPr>
        <w:t xml:space="preserve">-- UE CONTEXT RELEASE COMMAND </w:t>
      </w:r>
    </w:p>
    <w:p w14:paraId="4B5C9F95" w14:textId="77777777" w:rsidR="004C41E9" w:rsidRPr="00EA5FA7" w:rsidRDefault="004C41E9" w:rsidP="004C41E9">
      <w:pPr>
        <w:pStyle w:val="PL"/>
        <w:rPr>
          <w:noProof w:val="0"/>
        </w:rPr>
      </w:pPr>
      <w:r w:rsidRPr="00EA5FA7">
        <w:rPr>
          <w:noProof w:val="0"/>
        </w:rPr>
        <w:t>--</w:t>
      </w:r>
    </w:p>
    <w:p w14:paraId="3B62F949" w14:textId="77777777" w:rsidR="004C41E9" w:rsidRPr="00EA5FA7" w:rsidRDefault="004C41E9" w:rsidP="004C41E9">
      <w:pPr>
        <w:pStyle w:val="PL"/>
        <w:rPr>
          <w:noProof w:val="0"/>
        </w:rPr>
      </w:pPr>
      <w:r w:rsidRPr="00EA5FA7">
        <w:rPr>
          <w:noProof w:val="0"/>
        </w:rPr>
        <w:t>-- **************************************************************</w:t>
      </w:r>
    </w:p>
    <w:p w14:paraId="5F023D69" w14:textId="77777777" w:rsidR="004C41E9" w:rsidRPr="00EA5FA7" w:rsidRDefault="004C41E9" w:rsidP="004C41E9">
      <w:pPr>
        <w:pStyle w:val="PL"/>
        <w:rPr>
          <w:noProof w:val="0"/>
        </w:rPr>
      </w:pPr>
    </w:p>
    <w:p w14:paraId="73FAC174" w14:textId="77777777" w:rsidR="004C41E9" w:rsidRPr="00EA5FA7" w:rsidRDefault="004C41E9" w:rsidP="004C41E9">
      <w:pPr>
        <w:pStyle w:val="PL"/>
        <w:rPr>
          <w:noProof w:val="0"/>
        </w:rPr>
      </w:pPr>
      <w:r w:rsidRPr="00EA5FA7">
        <w:rPr>
          <w:noProof w:val="0"/>
        </w:rPr>
        <w:t>UEContextReleaseCommand ::= SEQUENCE {</w:t>
      </w:r>
    </w:p>
    <w:p w14:paraId="75DC76F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UEContextReleaseCommandIEs} },</w:t>
      </w:r>
    </w:p>
    <w:p w14:paraId="25CC3334" w14:textId="77777777" w:rsidR="004C41E9" w:rsidRPr="00EA5FA7" w:rsidRDefault="004C41E9" w:rsidP="004C41E9">
      <w:pPr>
        <w:pStyle w:val="PL"/>
        <w:rPr>
          <w:noProof w:val="0"/>
        </w:rPr>
      </w:pPr>
      <w:r w:rsidRPr="00EA5FA7">
        <w:rPr>
          <w:noProof w:val="0"/>
        </w:rPr>
        <w:tab/>
        <w:t>...</w:t>
      </w:r>
    </w:p>
    <w:p w14:paraId="25D50D29" w14:textId="77777777" w:rsidR="004C41E9" w:rsidRPr="00EA5FA7" w:rsidRDefault="004C41E9" w:rsidP="004C41E9">
      <w:pPr>
        <w:pStyle w:val="PL"/>
        <w:rPr>
          <w:noProof w:val="0"/>
        </w:rPr>
      </w:pPr>
      <w:r w:rsidRPr="00EA5FA7">
        <w:rPr>
          <w:noProof w:val="0"/>
        </w:rPr>
        <w:t>}</w:t>
      </w:r>
    </w:p>
    <w:p w14:paraId="7966AB5E" w14:textId="77777777" w:rsidR="004C41E9" w:rsidRPr="00EA5FA7" w:rsidRDefault="004C41E9" w:rsidP="004C41E9">
      <w:pPr>
        <w:pStyle w:val="PL"/>
        <w:rPr>
          <w:noProof w:val="0"/>
        </w:rPr>
      </w:pPr>
    </w:p>
    <w:p w14:paraId="72C92E4E" w14:textId="77777777" w:rsidR="004C41E9" w:rsidRPr="00EA5FA7" w:rsidRDefault="004C41E9" w:rsidP="004C41E9">
      <w:pPr>
        <w:pStyle w:val="PL"/>
        <w:rPr>
          <w:noProof w:val="0"/>
        </w:rPr>
      </w:pPr>
      <w:r w:rsidRPr="00EA5FA7">
        <w:rPr>
          <w:noProof w:val="0"/>
        </w:rPr>
        <w:t>UEContextReleaseCommandIEs F1AP-PROTOCOL-IES ::= {</w:t>
      </w:r>
    </w:p>
    <w:p w14:paraId="2B025B9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80E0C4"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3B6D1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t>PRESENCE mandatory</w:t>
      </w:r>
      <w:r w:rsidRPr="00EA5FA7">
        <w:rPr>
          <w:noProof w:val="0"/>
        </w:rPr>
        <w:tab/>
        <w:t>}|</w:t>
      </w:r>
    </w:p>
    <w:p w14:paraId="15D3B896"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5D07B0"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69FCE9CA" w14:textId="77777777" w:rsidR="004C41E9" w:rsidRPr="00EA5FA7" w:rsidRDefault="004C41E9" w:rsidP="004C41E9">
      <w:pPr>
        <w:pStyle w:val="PL"/>
        <w:rPr>
          <w:noProof w:val="0"/>
        </w:rPr>
      </w:pPr>
      <w:r w:rsidRPr="00EA5FA7">
        <w:rPr>
          <w:noProof w:val="0"/>
        </w:rPr>
        <w:tab/>
        <w:t>{ ID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6A1D828"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t>PRESENCE optional}|</w:t>
      </w:r>
    </w:p>
    <w:p w14:paraId="29EE2DFB" w14:textId="77777777" w:rsidR="004C41E9" w:rsidRDefault="004C41E9" w:rsidP="004C41E9">
      <w:pPr>
        <w:pStyle w:val="PL"/>
      </w:pPr>
      <w:r w:rsidRPr="00EA5FA7">
        <w:tab/>
        <w:t>{ ID id-</w:t>
      </w:r>
      <w:r w:rsidRPr="00EA5FA7">
        <w:rPr>
          <w:noProof w:val="0"/>
          <w:snapToGrid w:val="0"/>
        </w:rPr>
        <w:t>RRCDeliveryStatusRequest</w:t>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t>PRESENCE optional }</w:t>
      </w:r>
      <w:r>
        <w:t>|</w:t>
      </w:r>
    </w:p>
    <w:p w14:paraId="3166B98C" w14:textId="77777777" w:rsidR="004C41E9" w:rsidRPr="00EA5FA7" w:rsidRDefault="004C41E9" w:rsidP="004C41E9">
      <w:pPr>
        <w:pStyle w:val="PL"/>
        <w:rPr>
          <w:noProof w:val="0"/>
        </w:rPr>
      </w:pPr>
      <w:r>
        <w:lastRenderedPageBreak/>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4CE8EEA6" w14:textId="77777777" w:rsidR="004C41E9" w:rsidRPr="00EA5FA7" w:rsidRDefault="004C41E9" w:rsidP="004C41E9">
      <w:pPr>
        <w:pStyle w:val="PL"/>
        <w:rPr>
          <w:noProof w:val="0"/>
        </w:rPr>
      </w:pPr>
      <w:r w:rsidRPr="00EA5FA7">
        <w:rPr>
          <w:noProof w:val="0"/>
        </w:rPr>
        <w:tab/>
        <w:t>...</w:t>
      </w:r>
    </w:p>
    <w:p w14:paraId="1F183863" w14:textId="77777777" w:rsidR="004C41E9" w:rsidRPr="00EA5FA7" w:rsidRDefault="004C41E9" w:rsidP="004C41E9">
      <w:pPr>
        <w:pStyle w:val="PL"/>
        <w:rPr>
          <w:noProof w:val="0"/>
        </w:rPr>
      </w:pPr>
      <w:r w:rsidRPr="00EA5FA7">
        <w:rPr>
          <w:noProof w:val="0"/>
        </w:rPr>
        <w:t xml:space="preserve">} </w:t>
      </w:r>
    </w:p>
    <w:p w14:paraId="7F37FEE2" w14:textId="77777777" w:rsidR="004C41E9" w:rsidRPr="00EA5FA7" w:rsidRDefault="004C41E9" w:rsidP="004C41E9">
      <w:pPr>
        <w:pStyle w:val="PL"/>
        <w:rPr>
          <w:noProof w:val="0"/>
        </w:rPr>
      </w:pPr>
    </w:p>
    <w:p w14:paraId="223A2AE6" w14:textId="77777777" w:rsidR="004C41E9" w:rsidRPr="00EA5FA7" w:rsidRDefault="004C41E9" w:rsidP="004C41E9">
      <w:pPr>
        <w:pStyle w:val="PL"/>
        <w:rPr>
          <w:noProof w:val="0"/>
        </w:rPr>
      </w:pPr>
      <w:r w:rsidRPr="00EA5FA7">
        <w:rPr>
          <w:noProof w:val="0"/>
        </w:rPr>
        <w:t>-- **************************************************************</w:t>
      </w:r>
    </w:p>
    <w:p w14:paraId="2C8C8AB4" w14:textId="77777777" w:rsidR="004C41E9" w:rsidRPr="00EA5FA7" w:rsidRDefault="004C41E9" w:rsidP="004C41E9">
      <w:pPr>
        <w:pStyle w:val="PL"/>
        <w:rPr>
          <w:noProof w:val="0"/>
        </w:rPr>
      </w:pPr>
      <w:r w:rsidRPr="00EA5FA7">
        <w:rPr>
          <w:noProof w:val="0"/>
        </w:rPr>
        <w:t>--</w:t>
      </w:r>
    </w:p>
    <w:p w14:paraId="26B1EA5E" w14:textId="77777777" w:rsidR="004C41E9" w:rsidRPr="00EA5FA7" w:rsidRDefault="004C41E9" w:rsidP="004C41E9">
      <w:pPr>
        <w:pStyle w:val="PL"/>
        <w:outlineLvl w:val="4"/>
        <w:rPr>
          <w:noProof w:val="0"/>
        </w:rPr>
      </w:pPr>
      <w:r w:rsidRPr="00EA5FA7">
        <w:rPr>
          <w:noProof w:val="0"/>
        </w:rPr>
        <w:t>-- UE CONTEXT RELEASE COMPLETE</w:t>
      </w:r>
    </w:p>
    <w:p w14:paraId="1278DCDC" w14:textId="77777777" w:rsidR="004C41E9" w:rsidRPr="00EA5FA7" w:rsidRDefault="004C41E9" w:rsidP="004C41E9">
      <w:pPr>
        <w:pStyle w:val="PL"/>
        <w:rPr>
          <w:noProof w:val="0"/>
        </w:rPr>
      </w:pPr>
      <w:r w:rsidRPr="00EA5FA7">
        <w:rPr>
          <w:noProof w:val="0"/>
        </w:rPr>
        <w:t>--</w:t>
      </w:r>
    </w:p>
    <w:p w14:paraId="41BDAD0D" w14:textId="77777777" w:rsidR="004C41E9" w:rsidRPr="00EA5FA7" w:rsidRDefault="004C41E9" w:rsidP="004C41E9">
      <w:pPr>
        <w:pStyle w:val="PL"/>
        <w:rPr>
          <w:noProof w:val="0"/>
        </w:rPr>
      </w:pPr>
      <w:r w:rsidRPr="00EA5FA7">
        <w:rPr>
          <w:noProof w:val="0"/>
        </w:rPr>
        <w:t>-- **************************************************************</w:t>
      </w:r>
    </w:p>
    <w:p w14:paraId="24A4B05A" w14:textId="77777777" w:rsidR="004C41E9" w:rsidRPr="00EA5FA7" w:rsidRDefault="004C41E9" w:rsidP="004C41E9">
      <w:pPr>
        <w:pStyle w:val="PL"/>
        <w:rPr>
          <w:noProof w:val="0"/>
        </w:rPr>
      </w:pPr>
    </w:p>
    <w:p w14:paraId="5D0E445C" w14:textId="77777777" w:rsidR="004C41E9" w:rsidRPr="00EA5FA7" w:rsidRDefault="004C41E9" w:rsidP="004C41E9">
      <w:pPr>
        <w:pStyle w:val="PL"/>
        <w:rPr>
          <w:noProof w:val="0"/>
        </w:rPr>
      </w:pPr>
      <w:r w:rsidRPr="00EA5FA7">
        <w:rPr>
          <w:noProof w:val="0"/>
        </w:rPr>
        <w:t>UEContextReleaseComplete ::= SEQUENCE {</w:t>
      </w:r>
    </w:p>
    <w:p w14:paraId="07616B3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UEContextReleaseCompleteIEs} },</w:t>
      </w:r>
    </w:p>
    <w:p w14:paraId="3F5A149D" w14:textId="77777777" w:rsidR="004C41E9" w:rsidRPr="00EA5FA7" w:rsidRDefault="004C41E9" w:rsidP="004C41E9">
      <w:pPr>
        <w:pStyle w:val="PL"/>
        <w:rPr>
          <w:noProof w:val="0"/>
        </w:rPr>
      </w:pPr>
      <w:r w:rsidRPr="00EA5FA7">
        <w:rPr>
          <w:noProof w:val="0"/>
        </w:rPr>
        <w:tab/>
        <w:t>...</w:t>
      </w:r>
    </w:p>
    <w:p w14:paraId="7DD58E64" w14:textId="77777777" w:rsidR="004C41E9" w:rsidRPr="00EA5FA7" w:rsidRDefault="004C41E9" w:rsidP="004C41E9">
      <w:pPr>
        <w:pStyle w:val="PL"/>
        <w:rPr>
          <w:noProof w:val="0"/>
        </w:rPr>
      </w:pPr>
      <w:r w:rsidRPr="00EA5FA7">
        <w:rPr>
          <w:noProof w:val="0"/>
        </w:rPr>
        <w:t>}</w:t>
      </w:r>
    </w:p>
    <w:p w14:paraId="04C49DD9" w14:textId="77777777" w:rsidR="004C41E9" w:rsidRPr="00EA5FA7" w:rsidRDefault="004C41E9" w:rsidP="004C41E9">
      <w:pPr>
        <w:pStyle w:val="PL"/>
        <w:rPr>
          <w:noProof w:val="0"/>
        </w:rPr>
      </w:pPr>
    </w:p>
    <w:p w14:paraId="05E849B4" w14:textId="77777777" w:rsidR="004C41E9" w:rsidRPr="00EA5FA7" w:rsidRDefault="004C41E9" w:rsidP="004C41E9">
      <w:pPr>
        <w:pStyle w:val="PL"/>
        <w:rPr>
          <w:noProof w:val="0"/>
        </w:rPr>
      </w:pPr>
    </w:p>
    <w:p w14:paraId="3B6036E3" w14:textId="77777777" w:rsidR="004C41E9" w:rsidRPr="00EA5FA7" w:rsidRDefault="004C41E9" w:rsidP="004C41E9">
      <w:pPr>
        <w:pStyle w:val="PL"/>
        <w:rPr>
          <w:noProof w:val="0"/>
        </w:rPr>
      </w:pPr>
      <w:r w:rsidRPr="00EA5FA7">
        <w:rPr>
          <w:noProof w:val="0"/>
        </w:rPr>
        <w:t>UEContextReleaseCompleteIEs F1AP-PROTOCOL-IES ::= {</w:t>
      </w:r>
    </w:p>
    <w:p w14:paraId="75267AA7"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603C50D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4F6A286"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4C5B4AB" w14:textId="77777777" w:rsidR="004C41E9" w:rsidRPr="00EA5FA7" w:rsidRDefault="004C41E9" w:rsidP="004C41E9">
      <w:pPr>
        <w:pStyle w:val="PL"/>
        <w:rPr>
          <w:noProof w:val="0"/>
        </w:rPr>
      </w:pPr>
      <w:r w:rsidRPr="00EA5FA7">
        <w:rPr>
          <w:noProof w:val="0"/>
        </w:rPr>
        <w:tab/>
        <w:t>...</w:t>
      </w:r>
    </w:p>
    <w:p w14:paraId="2FB0AA43" w14:textId="77777777" w:rsidR="004C41E9" w:rsidRPr="00EA5FA7" w:rsidRDefault="004C41E9" w:rsidP="004C41E9">
      <w:pPr>
        <w:pStyle w:val="PL"/>
        <w:rPr>
          <w:noProof w:val="0"/>
        </w:rPr>
      </w:pPr>
      <w:r w:rsidRPr="00EA5FA7">
        <w:rPr>
          <w:noProof w:val="0"/>
        </w:rPr>
        <w:t>}</w:t>
      </w:r>
    </w:p>
    <w:p w14:paraId="27809147" w14:textId="77777777" w:rsidR="004C41E9" w:rsidRPr="00EA5FA7" w:rsidRDefault="004C41E9" w:rsidP="004C41E9">
      <w:pPr>
        <w:pStyle w:val="PL"/>
        <w:rPr>
          <w:noProof w:val="0"/>
        </w:rPr>
      </w:pPr>
    </w:p>
    <w:p w14:paraId="0A520878" w14:textId="77777777" w:rsidR="004C41E9" w:rsidRPr="00EA5FA7" w:rsidRDefault="004C41E9" w:rsidP="004C41E9">
      <w:pPr>
        <w:pStyle w:val="PL"/>
        <w:rPr>
          <w:noProof w:val="0"/>
        </w:rPr>
      </w:pPr>
      <w:r w:rsidRPr="00EA5FA7">
        <w:rPr>
          <w:noProof w:val="0"/>
        </w:rPr>
        <w:t>-- **************************************************************</w:t>
      </w:r>
    </w:p>
    <w:p w14:paraId="081B9580" w14:textId="77777777" w:rsidR="004C41E9" w:rsidRPr="00EA5FA7" w:rsidRDefault="004C41E9" w:rsidP="004C41E9">
      <w:pPr>
        <w:pStyle w:val="PL"/>
        <w:rPr>
          <w:noProof w:val="0"/>
        </w:rPr>
      </w:pPr>
      <w:r w:rsidRPr="00EA5FA7">
        <w:rPr>
          <w:noProof w:val="0"/>
        </w:rPr>
        <w:t>--</w:t>
      </w:r>
    </w:p>
    <w:p w14:paraId="254301EE" w14:textId="77777777" w:rsidR="004C41E9" w:rsidRPr="00EA5FA7" w:rsidRDefault="004C41E9" w:rsidP="004C41E9">
      <w:pPr>
        <w:pStyle w:val="PL"/>
        <w:outlineLvl w:val="3"/>
        <w:rPr>
          <w:noProof w:val="0"/>
        </w:rPr>
      </w:pPr>
      <w:r w:rsidRPr="00EA5FA7">
        <w:rPr>
          <w:noProof w:val="0"/>
        </w:rPr>
        <w:t>-- UE Context Modification ELEMENTARY PROCEDURE</w:t>
      </w:r>
    </w:p>
    <w:p w14:paraId="16ADC44E" w14:textId="77777777" w:rsidR="004C41E9" w:rsidRPr="00EA5FA7" w:rsidRDefault="004C41E9" w:rsidP="004C41E9">
      <w:pPr>
        <w:pStyle w:val="PL"/>
        <w:rPr>
          <w:noProof w:val="0"/>
        </w:rPr>
      </w:pPr>
      <w:r w:rsidRPr="00EA5FA7">
        <w:rPr>
          <w:noProof w:val="0"/>
        </w:rPr>
        <w:t>--</w:t>
      </w:r>
    </w:p>
    <w:p w14:paraId="2350AAB2" w14:textId="77777777" w:rsidR="004C41E9" w:rsidRPr="00EA5FA7" w:rsidRDefault="004C41E9" w:rsidP="004C41E9">
      <w:pPr>
        <w:pStyle w:val="PL"/>
        <w:rPr>
          <w:noProof w:val="0"/>
        </w:rPr>
      </w:pPr>
      <w:r w:rsidRPr="00EA5FA7">
        <w:rPr>
          <w:noProof w:val="0"/>
        </w:rPr>
        <w:t>-- **************************************************************</w:t>
      </w:r>
    </w:p>
    <w:p w14:paraId="68B137A4" w14:textId="77777777" w:rsidR="004C41E9" w:rsidRPr="00EA5FA7" w:rsidRDefault="004C41E9" w:rsidP="004C41E9">
      <w:pPr>
        <w:pStyle w:val="PL"/>
        <w:rPr>
          <w:noProof w:val="0"/>
        </w:rPr>
      </w:pPr>
    </w:p>
    <w:p w14:paraId="71B08BA1" w14:textId="77777777" w:rsidR="004C41E9" w:rsidRPr="00EA5FA7" w:rsidRDefault="004C41E9" w:rsidP="004C41E9">
      <w:pPr>
        <w:pStyle w:val="PL"/>
        <w:rPr>
          <w:noProof w:val="0"/>
        </w:rPr>
      </w:pPr>
      <w:r w:rsidRPr="00EA5FA7">
        <w:rPr>
          <w:noProof w:val="0"/>
        </w:rPr>
        <w:t>-- **************************************************************</w:t>
      </w:r>
    </w:p>
    <w:p w14:paraId="1CE9A5C3" w14:textId="77777777" w:rsidR="004C41E9" w:rsidRPr="00EA5FA7" w:rsidRDefault="004C41E9" w:rsidP="004C41E9">
      <w:pPr>
        <w:pStyle w:val="PL"/>
        <w:rPr>
          <w:noProof w:val="0"/>
        </w:rPr>
      </w:pPr>
      <w:r w:rsidRPr="00EA5FA7">
        <w:rPr>
          <w:noProof w:val="0"/>
        </w:rPr>
        <w:t>--</w:t>
      </w:r>
    </w:p>
    <w:p w14:paraId="4A88F07F" w14:textId="77777777" w:rsidR="004C41E9" w:rsidRPr="00EA5FA7" w:rsidRDefault="004C41E9" w:rsidP="004C41E9">
      <w:pPr>
        <w:pStyle w:val="PL"/>
        <w:outlineLvl w:val="4"/>
        <w:rPr>
          <w:noProof w:val="0"/>
        </w:rPr>
      </w:pPr>
      <w:r w:rsidRPr="00EA5FA7">
        <w:rPr>
          <w:noProof w:val="0"/>
        </w:rPr>
        <w:t>-- UE CONTEXT MODIFICATION REQUEST</w:t>
      </w:r>
    </w:p>
    <w:p w14:paraId="027F1CFF" w14:textId="77777777" w:rsidR="004C41E9" w:rsidRPr="00EA5FA7" w:rsidRDefault="004C41E9" w:rsidP="004C41E9">
      <w:pPr>
        <w:pStyle w:val="PL"/>
        <w:rPr>
          <w:noProof w:val="0"/>
        </w:rPr>
      </w:pPr>
      <w:r w:rsidRPr="00EA5FA7">
        <w:rPr>
          <w:noProof w:val="0"/>
        </w:rPr>
        <w:t>--</w:t>
      </w:r>
    </w:p>
    <w:p w14:paraId="6188027B" w14:textId="77777777" w:rsidR="004C41E9" w:rsidRPr="00EA5FA7" w:rsidRDefault="004C41E9" w:rsidP="004C41E9">
      <w:pPr>
        <w:pStyle w:val="PL"/>
        <w:rPr>
          <w:noProof w:val="0"/>
        </w:rPr>
      </w:pPr>
      <w:r w:rsidRPr="00EA5FA7">
        <w:rPr>
          <w:noProof w:val="0"/>
        </w:rPr>
        <w:t>-- **************************************************************</w:t>
      </w:r>
    </w:p>
    <w:p w14:paraId="39D40A18" w14:textId="77777777" w:rsidR="004C41E9" w:rsidRPr="00EA5FA7" w:rsidRDefault="004C41E9" w:rsidP="004C41E9">
      <w:pPr>
        <w:pStyle w:val="PL"/>
        <w:rPr>
          <w:noProof w:val="0"/>
        </w:rPr>
      </w:pPr>
    </w:p>
    <w:p w14:paraId="16940A4C" w14:textId="77777777" w:rsidR="004C41E9" w:rsidRPr="00F31BF0" w:rsidRDefault="004C41E9" w:rsidP="004C41E9">
      <w:pPr>
        <w:pStyle w:val="PL"/>
        <w:rPr>
          <w:noProof w:val="0"/>
        </w:rPr>
      </w:pPr>
      <w:r w:rsidRPr="00F31BF0">
        <w:rPr>
          <w:noProof w:val="0"/>
        </w:rPr>
        <w:t>UEContextModificationRequest ::= SEQUENCE {</w:t>
      </w:r>
    </w:p>
    <w:p w14:paraId="485BB557"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ProtocolIE-Container       { { UEContextModificationRequestIEs} },</w:t>
      </w:r>
    </w:p>
    <w:p w14:paraId="01489922" w14:textId="77777777" w:rsidR="004C41E9" w:rsidRPr="00EA5FA7" w:rsidRDefault="004C41E9" w:rsidP="004C41E9">
      <w:pPr>
        <w:pStyle w:val="PL"/>
        <w:rPr>
          <w:noProof w:val="0"/>
        </w:rPr>
      </w:pPr>
      <w:r w:rsidRPr="00F31BF0">
        <w:rPr>
          <w:noProof w:val="0"/>
        </w:rPr>
        <w:tab/>
      </w:r>
      <w:r w:rsidRPr="00EA5FA7">
        <w:rPr>
          <w:noProof w:val="0"/>
        </w:rPr>
        <w:t>...</w:t>
      </w:r>
    </w:p>
    <w:p w14:paraId="59276E9D" w14:textId="77777777" w:rsidR="004C41E9" w:rsidRPr="00EA5FA7" w:rsidRDefault="004C41E9" w:rsidP="004C41E9">
      <w:pPr>
        <w:pStyle w:val="PL"/>
        <w:rPr>
          <w:noProof w:val="0"/>
        </w:rPr>
      </w:pPr>
      <w:r w:rsidRPr="00EA5FA7">
        <w:rPr>
          <w:noProof w:val="0"/>
        </w:rPr>
        <w:t>}</w:t>
      </w:r>
    </w:p>
    <w:p w14:paraId="58CB5EE4" w14:textId="77777777" w:rsidR="004C41E9" w:rsidRPr="00EA5FA7" w:rsidRDefault="004C41E9" w:rsidP="004C41E9">
      <w:pPr>
        <w:pStyle w:val="PL"/>
        <w:rPr>
          <w:noProof w:val="0"/>
        </w:rPr>
      </w:pPr>
    </w:p>
    <w:p w14:paraId="0D043EAD" w14:textId="77777777" w:rsidR="004C41E9" w:rsidRPr="00EA5FA7" w:rsidRDefault="004C41E9" w:rsidP="004C41E9">
      <w:pPr>
        <w:pStyle w:val="PL"/>
        <w:rPr>
          <w:noProof w:val="0"/>
        </w:rPr>
      </w:pPr>
      <w:r w:rsidRPr="00EA5FA7">
        <w:rPr>
          <w:noProof w:val="0"/>
        </w:rPr>
        <w:t>UEContextModificationRequestIEs F1AP-PROTOCOL-IES ::= {</w:t>
      </w:r>
    </w:p>
    <w:p w14:paraId="76E53143"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9FBCF1"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204F13"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8690D4"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6ED17B"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674BEE"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8A0B0" w14:textId="77777777" w:rsidR="004C41E9" w:rsidRPr="00EA5FA7" w:rsidRDefault="004C41E9" w:rsidP="004C41E9">
      <w:pPr>
        <w:pStyle w:val="PL"/>
        <w:rPr>
          <w:noProof w:val="0"/>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B992E65" w14:textId="77777777" w:rsidR="004C41E9" w:rsidRPr="00EA5FA7" w:rsidRDefault="004C41E9" w:rsidP="004C41E9">
      <w:pPr>
        <w:pStyle w:val="PL"/>
        <w:rPr>
          <w:noProof w:val="0"/>
        </w:rPr>
      </w:pPr>
      <w:r w:rsidRPr="00EA5FA7">
        <w:rPr>
          <w:noProof w:val="0"/>
        </w:rPr>
        <w:tab/>
        <w:t>{ ID id-TransmissionActionIndicator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TransmissionActionIndicator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E95A3D8"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DBB766D" w14:textId="77777777" w:rsidR="004C41E9" w:rsidRPr="00EA5FA7" w:rsidRDefault="004C41E9" w:rsidP="004C41E9">
      <w:pPr>
        <w:pStyle w:val="PL"/>
        <w:rPr>
          <w:rFonts w:eastAsia="SimSun"/>
        </w:rPr>
      </w:pPr>
      <w:r w:rsidRPr="00EA5FA7">
        <w:rPr>
          <w:rFonts w:eastAsia="SimSun"/>
        </w:rPr>
        <w:tab/>
        <w:t>{ ID id-RRCReconfigurationCompleteIndicator</w:t>
      </w:r>
      <w:r w:rsidRPr="00EA5FA7">
        <w:rPr>
          <w:rFonts w:eastAsia="SimSun"/>
        </w:rPr>
        <w:tab/>
      </w:r>
      <w:r w:rsidRPr="00EA5FA7">
        <w:rPr>
          <w:rFonts w:eastAsia="SimSun"/>
        </w:rPr>
        <w:tab/>
        <w:t>CRITICALITY ignore</w:t>
      </w:r>
      <w:r w:rsidRPr="00EA5FA7">
        <w:rPr>
          <w:rFonts w:eastAsia="SimSun"/>
        </w:rPr>
        <w:tab/>
        <w:t>TYPE RRCReconfigurationCompleteIndicator</w:t>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0BBB0F1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3E9084" w14:textId="77777777" w:rsidR="004C41E9" w:rsidRPr="00EA5FA7" w:rsidRDefault="004C41E9" w:rsidP="004C41E9">
      <w:pPr>
        <w:pStyle w:val="PL"/>
        <w:rPr>
          <w:rFonts w:eastAsia="SimSun"/>
        </w:rPr>
      </w:pPr>
      <w:r w:rsidRPr="00EA5FA7">
        <w:rPr>
          <w:noProof w:val="0"/>
        </w:rPr>
        <w:tab/>
        <w:t>{ ID id-SCell-ToBeSetup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3AE368" w14:textId="77777777" w:rsidR="004C41E9" w:rsidRPr="00EA5FA7" w:rsidRDefault="004C41E9" w:rsidP="004C41E9">
      <w:pPr>
        <w:pStyle w:val="PL"/>
        <w:rPr>
          <w:noProof w:val="0"/>
        </w:rPr>
      </w:pPr>
      <w:r w:rsidRPr="00EA5FA7">
        <w:rPr>
          <w:rFonts w:eastAsia="SimSun"/>
        </w:rPr>
        <w:tab/>
        <w:t>{ ID id-SCell-ToBeRemoved-List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TYPE SCell-ToBeRemoved-List </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4F32E33F" w14:textId="77777777" w:rsidR="004C41E9" w:rsidRPr="00EA5FA7" w:rsidRDefault="004C41E9" w:rsidP="004C41E9">
      <w:pPr>
        <w:pStyle w:val="PL"/>
        <w:rPr>
          <w:noProof w:val="0"/>
        </w:rPr>
      </w:pPr>
      <w:r w:rsidRPr="00EA5FA7">
        <w:rPr>
          <w:noProof w:val="0"/>
        </w:rPr>
        <w:lastRenderedPageBreak/>
        <w:tab/>
        <w:t>{ ID id-SRBs-ToBeSetup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44D940" w14:textId="77777777" w:rsidR="004C41E9" w:rsidRPr="00EA5FA7" w:rsidRDefault="004C41E9" w:rsidP="004C41E9">
      <w:pPr>
        <w:pStyle w:val="PL"/>
        <w:rPr>
          <w:noProof w:val="0"/>
        </w:rPr>
      </w:pPr>
      <w:r w:rsidRPr="00EA5FA7">
        <w:rPr>
          <w:noProof w:val="0"/>
        </w:rPr>
        <w:tab/>
        <w:t>{ ID id-DRBs-ToBeSetup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4F65A2" w14:textId="77777777" w:rsidR="004C41E9" w:rsidRPr="00EA5FA7" w:rsidRDefault="004C41E9" w:rsidP="004C41E9">
      <w:pPr>
        <w:pStyle w:val="PL"/>
        <w:rPr>
          <w:noProof w:val="0"/>
        </w:rPr>
      </w:pPr>
      <w:r w:rsidRPr="00EA5FA7">
        <w:rPr>
          <w:noProof w:val="0"/>
        </w:rPr>
        <w:tab/>
        <w:t>{ ID id-DRBs-ToBeModified-List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AFADB95" w14:textId="77777777" w:rsidR="004C41E9" w:rsidRPr="00EA5FA7" w:rsidRDefault="004C41E9" w:rsidP="004C41E9">
      <w:pPr>
        <w:pStyle w:val="PL"/>
        <w:rPr>
          <w:noProof w:val="0"/>
        </w:rPr>
      </w:pPr>
      <w:r w:rsidRPr="00EA5FA7">
        <w:rPr>
          <w:noProof w:val="0"/>
        </w:rPr>
        <w:tab/>
        <w:t>{ ID id-SRBs-ToBeReleased-List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4C6B3E7" w14:textId="77777777" w:rsidR="004C41E9" w:rsidRPr="00EA5FA7" w:rsidRDefault="004C41E9" w:rsidP="004C41E9">
      <w:pPr>
        <w:pStyle w:val="PL"/>
        <w:rPr>
          <w:noProof w:val="0"/>
        </w:rPr>
      </w:pPr>
      <w:r w:rsidRPr="00EA5FA7">
        <w:rPr>
          <w:noProof w:val="0"/>
        </w:rPr>
        <w:tab/>
        <w:t>{ ID id-DRBs-ToBeReleased-List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F07769"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521F6D3"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06C3E9" w14:textId="77777777" w:rsidR="004C41E9" w:rsidRPr="00EA5FA7" w:rsidRDefault="004C41E9" w:rsidP="004C41E9">
      <w:pPr>
        <w:pStyle w:val="PL"/>
        <w:rPr>
          <w:noProof w:val="0"/>
        </w:rPr>
      </w:pPr>
      <w:r w:rsidRPr="00EA5FA7">
        <w:rPr>
          <w:noProof w:val="0"/>
        </w:rPr>
        <w:tab/>
        <w:t>{ ID id-DRXConfigurationIndicator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DRXConfigurationIndicator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969184" w14:textId="77777777" w:rsidR="004C41E9" w:rsidRPr="00EA5FA7" w:rsidRDefault="004C41E9" w:rsidP="004C41E9">
      <w:pPr>
        <w:pStyle w:val="PL"/>
        <w:rPr>
          <w:noProof w:val="0"/>
        </w:rPr>
      </w:pPr>
      <w:r w:rsidRPr="00EA5FA7">
        <w:rPr>
          <w:noProof w:val="0"/>
        </w:rPr>
        <w:tab/>
        <w:t>{ ID id-RLCFailureIndication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C5966EC" w14:textId="77777777" w:rsidR="004C41E9" w:rsidRPr="00EA5FA7" w:rsidRDefault="004C41E9" w:rsidP="004C41E9">
      <w:pPr>
        <w:pStyle w:val="PL"/>
        <w:rPr>
          <w:noProof w:val="0"/>
        </w:rPr>
      </w:pPr>
      <w:r w:rsidRPr="00EA5FA7">
        <w:rPr>
          <w:noProof w:val="0"/>
        </w:rPr>
        <w:tab/>
        <w:t>{ ID id-UplinkTxDirectCurrentListInformation</w:t>
      </w:r>
      <w:r w:rsidRPr="00EA5FA7">
        <w:rPr>
          <w:noProof w:val="0"/>
        </w:rPr>
        <w:tab/>
        <w:t>CRITICALITY ignore</w:t>
      </w:r>
      <w:r w:rsidRPr="00EA5FA7">
        <w:rPr>
          <w:noProof w:val="0"/>
        </w:rPr>
        <w:tab/>
        <w:t>TYPE UplinkTxDirectCurrentListInformation</w:t>
      </w:r>
      <w:r w:rsidRPr="00EA5FA7">
        <w:rPr>
          <w:noProof w:val="0"/>
        </w:rPr>
        <w:tab/>
      </w:r>
      <w:r w:rsidRPr="00EA5FA7">
        <w:rPr>
          <w:noProof w:val="0"/>
        </w:rPr>
        <w:tab/>
        <w:t>PRESENCE optional</w:t>
      </w:r>
      <w:r w:rsidRPr="00EA5FA7">
        <w:rPr>
          <w:noProof w:val="0"/>
        </w:rPr>
        <w:tab/>
        <w:t>}|</w:t>
      </w:r>
    </w:p>
    <w:p w14:paraId="5CCE29C6" w14:textId="77777777" w:rsidR="004C41E9" w:rsidRPr="00EA5FA7" w:rsidRDefault="004C41E9" w:rsidP="004C41E9">
      <w:pPr>
        <w:pStyle w:val="PL"/>
      </w:pPr>
      <w:r w:rsidRPr="00EA5FA7">
        <w:rPr>
          <w:noProof w:val="0"/>
        </w:rPr>
        <w:tab/>
        <w:t>{ ID id-GNB-DUConfigurationQuery</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GNB-DUConfigurationQuery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6C257A0D" w14:textId="77777777" w:rsidR="004C41E9" w:rsidRPr="00EA5FA7" w:rsidRDefault="004C41E9" w:rsidP="004C41E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4C83EDA" w14:textId="77777777" w:rsidR="004C41E9" w:rsidRPr="00EA5FA7" w:rsidRDefault="004C41E9" w:rsidP="004C41E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1203465"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0B86E2A2"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p>
    <w:p w14:paraId="50B10F75" w14:textId="77777777" w:rsidR="004C41E9" w:rsidRPr="00EA5FA7" w:rsidRDefault="004C41E9" w:rsidP="004C41E9">
      <w:pPr>
        <w:pStyle w:val="PL"/>
        <w:rPr>
          <w:lang w:eastAsia="zh-CN"/>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33AAD498" w14:textId="77777777" w:rsidR="004C41E9" w:rsidRPr="00EA5FA7" w:rsidRDefault="004C41E9" w:rsidP="004C41E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rPr>
        <w:t>|</w:t>
      </w:r>
    </w:p>
    <w:p w14:paraId="3BAAA3EF" w14:textId="77777777" w:rsidR="004C41E9" w:rsidRPr="00EA5FA7" w:rsidRDefault="004C41E9" w:rsidP="004C41E9">
      <w:pPr>
        <w:pStyle w:val="PL"/>
        <w:spacing w:line="0" w:lineRule="atLeast"/>
        <w:rPr>
          <w:snapToGrid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1C5FE410" w14:textId="77777777" w:rsidR="004C41E9" w:rsidRPr="00EA5FA7" w:rsidRDefault="004C41E9" w:rsidP="004C41E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25BD044B" w14:textId="77777777" w:rsidR="004C41E9" w:rsidRPr="00B80478" w:rsidRDefault="004C41E9" w:rsidP="004C41E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F5A79DA" w14:textId="77777777" w:rsidR="004C41E9" w:rsidRPr="00B80478" w:rsidRDefault="004C41E9" w:rsidP="004C41E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017A69" w14:textId="77777777" w:rsidR="004C41E9" w:rsidRPr="00B80478" w:rsidRDefault="004C41E9" w:rsidP="004C41E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CC1DC4C" w14:textId="77777777" w:rsidR="004C41E9" w:rsidRPr="006A7576" w:rsidRDefault="004C41E9" w:rsidP="004C41E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242D1465" w14:textId="77777777" w:rsidR="004C41E9" w:rsidRPr="006A7576" w:rsidRDefault="004C41E9" w:rsidP="004C41E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07436CA" w14:textId="77777777" w:rsidR="004C41E9" w:rsidRPr="006A7576" w:rsidRDefault="004C41E9" w:rsidP="004C41E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66C3E4" w14:textId="77777777" w:rsidR="004C41E9" w:rsidRPr="006A7576" w:rsidRDefault="004C41E9" w:rsidP="004C41E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4275D9DE" w14:textId="77777777" w:rsidR="004C41E9" w:rsidRPr="006A7576" w:rsidRDefault="004C41E9" w:rsidP="004C41E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3E3403E6" w14:textId="77777777" w:rsidR="004C41E9" w:rsidRPr="006A7576" w:rsidRDefault="004C41E9" w:rsidP="004C41E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6C8657C2" w14:textId="77777777" w:rsidR="004C41E9" w:rsidRPr="006A7576" w:rsidRDefault="004C41E9" w:rsidP="004C41E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78E19912" w14:textId="77777777" w:rsidR="004C41E9" w:rsidRPr="006A7576" w:rsidRDefault="004C41E9" w:rsidP="004C41E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01BA4174" w14:textId="77777777" w:rsidR="004C41E9" w:rsidRPr="00387DFF" w:rsidRDefault="004C41E9" w:rsidP="004C41E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616DA0A2" w14:textId="77777777" w:rsidR="004C41E9" w:rsidRDefault="004C41E9" w:rsidP="004C41E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noProof w:val="0"/>
          <w:snapToGrid w:val="0"/>
        </w:rPr>
        <w:t>|</w:t>
      </w:r>
    </w:p>
    <w:p w14:paraId="45B8481C" w14:textId="77777777" w:rsidR="004C41E9" w:rsidRDefault="004C41E9" w:rsidP="004C41E9">
      <w:pPr>
        <w:pStyle w:val="PL"/>
        <w:rPr>
          <w:noProof w:val="0"/>
          <w:lang w:eastAsia="en-GB"/>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49B3422C" w14:textId="77777777" w:rsidR="004C41E9" w:rsidRPr="00EA5FA7" w:rsidRDefault="004C41E9" w:rsidP="004C41E9">
      <w:pPr>
        <w:pStyle w:val="PL"/>
        <w:rPr>
          <w:noProof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7CFE7051" w14:textId="77777777" w:rsidR="004C41E9" w:rsidRPr="00EA5FA7" w:rsidRDefault="004C41E9" w:rsidP="004C41E9">
      <w:pPr>
        <w:pStyle w:val="PL"/>
        <w:rPr>
          <w:noProof w:val="0"/>
        </w:rPr>
      </w:pPr>
      <w:r w:rsidRPr="00EA5FA7">
        <w:rPr>
          <w:noProof w:val="0"/>
        </w:rPr>
        <w:tab/>
        <w:t>...</w:t>
      </w:r>
    </w:p>
    <w:p w14:paraId="4827C791" w14:textId="77777777" w:rsidR="004C41E9" w:rsidRPr="00EA5FA7" w:rsidRDefault="004C41E9" w:rsidP="004C41E9">
      <w:pPr>
        <w:pStyle w:val="PL"/>
        <w:rPr>
          <w:noProof w:val="0"/>
        </w:rPr>
      </w:pPr>
      <w:r w:rsidRPr="00EA5FA7">
        <w:rPr>
          <w:noProof w:val="0"/>
        </w:rPr>
        <w:t xml:space="preserve">} </w:t>
      </w:r>
    </w:p>
    <w:p w14:paraId="391FCE22" w14:textId="77777777" w:rsidR="004C41E9" w:rsidRPr="00EA5FA7" w:rsidRDefault="004C41E9" w:rsidP="004C41E9">
      <w:pPr>
        <w:pStyle w:val="PL"/>
        <w:rPr>
          <w:noProof w:val="0"/>
        </w:rPr>
      </w:pPr>
    </w:p>
    <w:p w14:paraId="1433BAA2" w14:textId="77777777" w:rsidR="004C41E9" w:rsidRPr="00EA5FA7" w:rsidRDefault="004C41E9" w:rsidP="004C41E9">
      <w:pPr>
        <w:pStyle w:val="PL"/>
        <w:rPr>
          <w:rFonts w:eastAsia="SimSun"/>
        </w:rPr>
      </w:pPr>
      <w:r w:rsidRPr="00EA5FA7">
        <w:rPr>
          <w:rFonts w:eastAsia="SimSun"/>
        </w:rPr>
        <w:t>SCell-ToBeSetupMod-List::= SEQUENCE (SIZE(1..maxnoofSCells)) OF ProtocolIE-SingleContainer { { SCell-ToBeSetupMod-ItemIEs} }</w:t>
      </w:r>
    </w:p>
    <w:p w14:paraId="1F8B88E2" w14:textId="77777777" w:rsidR="004C41E9" w:rsidRPr="00EA5FA7" w:rsidRDefault="004C41E9" w:rsidP="004C41E9">
      <w:pPr>
        <w:pStyle w:val="PL"/>
        <w:rPr>
          <w:rFonts w:eastAsia="SimSun"/>
        </w:rPr>
      </w:pPr>
      <w:r w:rsidRPr="00EA5FA7">
        <w:rPr>
          <w:rFonts w:eastAsia="SimSun"/>
        </w:rPr>
        <w:t>SCell-ToBeRemoved-List::= SEQUENCE (SIZE(1..maxnoofSCells)) OF ProtocolIE-SingleContainer { { SCell-ToBeRemoved-ItemIEs} }</w:t>
      </w:r>
    </w:p>
    <w:p w14:paraId="470F0A23" w14:textId="77777777" w:rsidR="004C41E9" w:rsidRPr="00EA5FA7" w:rsidRDefault="004C41E9" w:rsidP="004C41E9">
      <w:pPr>
        <w:pStyle w:val="PL"/>
        <w:rPr>
          <w:rFonts w:eastAsia="SimSun"/>
        </w:rPr>
      </w:pPr>
      <w:r w:rsidRPr="00EA5FA7">
        <w:rPr>
          <w:rFonts w:eastAsia="SimSun"/>
        </w:rPr>
        <w:t>SRBs-ToBeSetupMod-List ::= SEQUENCE (SIZE(1..maxnoofSRBs)) OF ProtocolIE-SingleContainer { { SRBs-ToBeSetupMod-ItemIEs} }</w:t>
      </w:r>
    </w:p>
    <w:p w14:paraId="2704B7DC" w14:textId="77777777" w:rsidR="004C41E9" w:rsidRPr="00EA5FA7" w:rsidRDefault="004C41E9" w:rsidP="004C41E9">
      <w:pPr>
        <w:pStyle w:val="PL"/>
        <w:rPr>
          <w:rFonts w:eastAsia="SimSun"/>
        </w:rPr>
      </w:pPr>
      <w:r w:rsidRPr="00EA5FA7">
        <w:rPr>
          <w:rFonts w:eastAsia="SimSun"/>
        </w:rPr>
        <w:t>DRBs-ToBeSetupMod-List ::= SEQUENCE (SIZE(1..maxnoofDRBs)) OF ProtocolIE-SingleContainer { { DRBs-ToBeSetupMod-ItemIEs} }</w:t>
      </w:r>
    </w:p>
    <w:p w14:paraId="7B0E2FE9" w14:textId="77777777" w:rsidR="004C41E9" w:rsidRDefault="004C41E9" w:rsidP="004C41E9">
      <w:pPr>
        <w:pStyle w:val="PL"/>
        <w:rPr>
          <w:noProof w:val="0"/>
        </w:rPr>
      </w:pPr>
      <w:r w:rsidRPr="00B80478">
        <w:rPr>
          <w:noProof w:val="0"/>
        </w:rPr>
        <w:t>BHChannels-ToBeSetupMod-List ::= SEQUENCE (SIZE(1..maxnoofBHRLCChannels)) OF ProtocolIE-SingleContainer { { BHChannels-ToBeSetupMod-ItemIEs} }</w:t>
      </w:r>
    </w:p>
    <w:p w14:paraId="6A50F84D" w14:textId="77777777" w:rsidR="004C41E9" w:rsidRPr="00EA5FA7" w:rsidRDefault="004C41E9" w:rsidP="004C41E9">
      <w:pPr>
        <w:pStyle w:val="PL"/>
        <w:rPr>
          <w:noProof w:val="0"/>
        </w:rPr>
      </w:pPr>
    </w:p>
    <w:p w14:paraId="3F528926" w14:textId="77777777" w:rsidR="004C41E9" w:rsidRPr="00EA5FA7" w:rsidRDefault="004C41E9" w:rsidP="004C41E9">
      <w:pPr>
        <w:pStyle w:val="PL"/>
        <w:rPr>
          <w:noProof w:val="0"/>
        </w:rPr>
      </w:pPr>
      <w:r w:rsidRPr="00EA5FA7">
        <w:rPr>
          <w:noProof w:val="0"/>
        </w:rPr>
        <w:t>DRBs-ToBeModified-List ::= SEQUENCE (SIZE(1..maxnoofDRBs)) OF ProtocolIE-SingleContainer { { DRBs-ToBeModified-ItemIEs} }</w:t>
      </w:r>
    </w:p>
    <w:p w14:paraId="5C645537" w14:textId="77777777" w:rsidR="004C41E9" w:rsidRDefault="004C41E9" w:rsidP="004C41E9">
      <w:pPr>
        <w:pStyle w:val="PL"/>
        <w:rPr>
          <w:noProof w:val="0"/>
        </w:rPr>
      </w:pPr>
      <w:r w:rsidRPr="00B80478">
        <w:rPr>
          <w:noProof w:val="0"/>
        </w:rPr>
        <w:t>BHChannels-ToBeModified-List ::= SEQUENCE (SIZE(1..maxnoofBHRLCChannels)) OF ProtocolIE-SingleContainer { { BHChannels-ToBeModified-ItemIEs} }</w:t>
      </w:r>
    </w:p>
    <w:p w14:paraId="1025F3BA" w14:textId="77777777" w:rsidR="004C41E9" w:rsidRPr="00EA5FA7" w:rsidRDefault="004C41E9" w:rsidP="004C41E9">
      <w:pPr>
        <w:pStyle w:val="PL"/>
        <w:rPr>
          <w:noProof w:val="0"/>
        </w:rPr>
      </w:pPr>
      <w:r w:rsidRPr="00EA5FA7">
        <w:rPr>
          <w:noProof w:val="0"/>
        </w:rPr>
        <w:t>SRBs-ToBeReleased-List ::= SEQUENCE (SIZE(1..maxnoofSRBs)) OF ProtocolIE-SingleContainer { { SRBs-ToBeReleased-ItemIEs} }</w:t>
      </w:r>
    </w:p>
    <w:p w14:paraId="1B03EAC2" w14:textId="77777777" w:rsidR="004C41E9" w:rsidRDefault="004C41E9" w:rsidP="004C41E9">
      <w:pPr>
        <w:pStyle w:val="PL"/>
        <w:rPr>
          <w:noProof w:val="0"/>
        </w:rPr>
      </w:pPr>
      <w:r w:rsidRPr="00EA5FA7">
        <w:rPr>
          <w:noProof w:val="0"/>
        </w:rPr>
        <w:t>DRBs-ToBeReleased-List ::= SEQUENCE (SIZE(1..maxnoofDRBs)) OF ProtocolIE-SingleContainer { { DRBs-ToBeReleased-ItemIEs} }</w:t>
      </w:r>
    </w:p>
    <w:p w14:paraId="0051D332" w14:textId="77777777" w:rsidR="004C41E9" w:rsidRPr="00EA5FA7" w:rsidRDefault="004C41E9" w:rsidP="004C41E9">
      <w:pPr>
        <w:pStyle w:val="PL"/>
        <w:rPr>
          <w:noProof w:val="0"/>
        </w:rPr>
      </w:pPr>
      <w:r w:rsidRPr="00A55ED4">
        <w:rPr>
          <w:noProof w:val="0"/>
        </w:rPr>
        <w:t>BHChannels-ToBeReleased-List ::= SEQUENCE (SIZE(1..maxnoofBHRLCChannels)) OF ProtocolIE-SingleContainer { { BHChannels-ToBeReleased-ItemIEs} }</w:t>
      </w:r>
    </w:p>
    <w:p w14:paraId="5E1FD9E9" w14:textId="77777777" w:rsidR="004C41E9" w:rsidRPr="00EA5FA7" w:rsidRDefault="004C41E9" w:rsidP="004C41E9">
      <w:pPr>
        <w:pStyle w:val="PL"/>
        <w:rPr>
          <w:noProof w:val="0"/>
        </w:rPr>
      </w:pPr>
    </w:p>
    <w:p w14:paraId="06F7BB0F" w14:textId="77777777" w:rsidR="004C41E9" w:rsidRPr="00EA5FA7" w:rsidRDefault="004C41E9" w:rsidP="004C41E9">
      <w:pPr>
        <w:pStyle w:val="PL"/>
        <w:rPr>
          <w:rFonts w:eastAsia="SimSun"/>
        </w:rPr>
      </w:pPr>
      <w:r w:rsidRPr="00EA5FA7">
        <w:rPr>
          <w:rFonts w:eastAsia="SimSun"/>
        </w:rPr>
        <w:t>SCell-ToBeSetupMod-ItemIEs F1AP-PROTOCOL-IES ::= {</w:t>
      </w:r>
    </w:p>
    <w:p w14:paraId="68CFD02A" w14:textId="77777777" w:rsidR="004C41E9" w:rsidRPr="00EA5FA7" w:rsidRDefault="004C41E9" w:rsidP="004C41E9">
      <w:pPr>
        <w:pStyle w:val="PL"/>
        <w:rPr>
          <w:rFonts w:eastAsia="SimSun"/>
        </w:rPr>
      </w:pPr>
      <w:r w:rsidRPr="00EA5FA7">
        <w:rPr>
          <w:rFonts w:eastAsia="SimSun"/>
        </w:rPr>
        <w:tab/>
        <w:t>{ ID id-SCell-ToBeSetupMod-Item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SCell-ToBeSetupMod-Item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771D16C" w14:textId="77777777" w:rsidR="004C41E9" w:rsidRPr="00EA5FA7" w:rsidRDefault="004C41E9" w:rsidP="004C41E9">
      <w:pPr>
        <w:pStyle w:val="PL"/>
        <w:rPr>
          <w:rFonts w:eastAsia="SimSun"/>
        </w:rPr>
      </w:pPr>
      <w:r w:rsidRPr="00EA5FA7">
        <w:rPr>
          <w:rFonts w:eastAsia="SimSun"/>
        </w:rPr>
        <w:tab/>
        <w:t>...</w:t>
      </w:r>
    </w:p>
    <w:p w14:paraId="347BE0DF" w14:textId="77777777" w:rsidR="004C41E9" w:rsidRPr="00EA5FA7" w:rsidRDefault="004C41E9" w:rsidP="004C41E9">
      <w:pPr>
        <w:pStyle w:val="PL"/>
        <w:rPr>
          <w:rFonts w:eastAsia="SimSun"/>
        </w:rPr>
      </w:pPr>
      <w:r w:rsidRPr="00EA5FA7">
        <w:rPr>
          <w:rFonts w:eastAsia="SimSun"/>
        </w:rPr>
        <w:t>}</w:t>
      </w:r>
    </w:p>
    <w:p w14:paraId="0F6E8D2D" w14:textId="77777777" w:rsidR="004C41E9" w:rsidRPr="00EA5FA7" w:rsidRDefault="004C41E9" w:rsidP="004C41E9">
      <w:pPr>
        <w:pStyle w:val="PL"/>
        <w:rPr>
          <w:rFonts w:eastAsia="SimSun"/>
        </w:rPr>
      </w:pPr>
    </w:p>
    <w:p w14:paraId="1F2AB9BD" w14:textId="77777777" w:rsidR="004C41E9" w:rsidRPr="00EA5FA7" w:rsidRDefault="004C41E9" w:rsidP="004C41E9">
      <w:pPr>
        <w:pStyle w:val="PL"/>
        <w:rPr>
          <w:rFonts w:eastAsia="SimSun"/>
        </w:rPr>
      </w:pPr>
      <w:r w:rsidRPr="00EA5FA7">
        <w:rPr>
          <w:rFonts w:eastAsia="SimSun"/>
        </w:rPr>
        <w:lastRenderedPageBreak/>
        <w:t>SCell-ToBeRemoved-ItemIEs F1AP-PROTOCOL-IES ::= {</w:t>
      </w:r>
    </w:p>
    <w:p w14:paraId="45243897" w14:textId="77777777" w:rsidR="004C41E9" w:rsidRPr="00EA5FA7" w:rsidRDefault="004C41E9" w:rsidP="004C41E9">
      <w:pPr>
        <w:pStyle w:val="PL"/>
        <w:rPr>
          <w:rFonts w:eastAsia="SimSun"/>
        </w:rPr>
      </w:pPr>
      <w:r w:rsidRPr="00EA5FA7">
        <w:rPr>
          <w:rFonts w:eastAsia="SimSun"/>
        </w:rPr>
        <w:tab/>
        <w:t>{ ID id-SCell-ToBeRemoved-Item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SCell-ToBeRemoved-Item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199BC3C9" w14:textId="77777777" w:rsidR="004C41E9" w:rsidRPr="00EA5FA7" w:rsidRDefault="004C41E9" w:rsidP="004C41E9">
      <w:pPr>
        <w:pStyle w:val="PL"/>
        <w:rPr>
          <w:rFonts w:eastAsia="SimSun"/>
        </w:rPr>
      </w:pPr>
      <w:r w:rsidRPr="00EA5FA7">
        <w:rPr>
          <w:rFonts w:eastAsia="SimSun"/>
        </w:rPr>
        <w:tab/>
        <w:t>...</w:t>
      </w:r>
    </w:p>
    <w:p w14:paraId="07B2C213" w14:textId="77777777" w:rsidR="004C41E9" w:rsidRPr="00EA5FA7" w:rsidRDefault="004C41E9" w:rsidP="004C41E9">
      <w:pPr>
        <w:pStyle w:val="PL"/>
        <w:rPr>
          <w:rFonts w:eastAsia="SimSun"/>
        </w:rPr>
      </w:pPr>
      <w:r w:rsidRPr="00EA5FA7">
        <w:rPr>
          <w:rFonts w:eastAsia="SimSun"/>
        </w:rPr>
        <w:t>}</w:t>
      </w:r>
    </w:p>
    <w:p w14:paraId="6FCC1463" w14:textId="77777777" w:rsidR="004C41E9" w:rsidRPr="00EA5FA7" w:rsidRDefault="004C41E9" w:rsidP="004C41E9">
      <w:pPr>
        <w:pStyle w:val="PL"/>
        <w:rPr>
          <w:rFonts w:eastAsia="SimSun"/>
        </w:rPr>
      </w:pPr>
    </w:p>
    <w:p w14:paraId="033710BB" w14:textId="77777777" w:rsidR="004C41E9" w:rsidRPr="00EA5FA7" w:rsidRDefault="004C41E9" w:rsidP="004C41E9">
      <w:pPr>
        <w:pStyle w:val="PL"/>
        <w:rPr>
          <w:rFonts w:eastAsia="SimSun"/>
        </w:rPr>
      </w:pPr>
    </w:p>
    <w:p w14:paraId="728985A9" w14:textId="77777777" w:rsidR="004C41E9" w:rsidRPr="00EA5FA7" w:rsidRDefault="004C41E9" w:rsidP="004C41E9">
      <w:pPr>
        <w:pStyle w:val="PL"/>
        <w:rPr>
          <w:rFonts w:eastAsia="SimSun"/>
        </w:rPr>
      </w:pPr>
      <w:r w:rsidRPr="00EA5FA7">
        <w:rPr>
          <w:rFonts w:eastAsia="SimSun"/>
        </w:rPr>
        <w:t>SRBs-ToBeSetupMod-ItemIEs F1AP-PROTOCOL-IES ::= {</w:t>
      </w:r>
    </w:p>
    <w:p w14:paraId="20D9994A" w14:textId="77777777" w:rsidR="004C41E9" w:rsidRPr="00EA5FA7" w:rsidRDefault="004C41E9" w:rsidP="004C41E9">
      <w:pPr>
        <w:pStyle w:val="PL"/>
        <w:rPr>
          <w:rFonts w:eastAsia="SimSun"/>
        </w:rPr>
      </w:pPr>
      <w:r w:rsidRPr="00EA5FA7">
        <w:rPr>
          <w:rFonts w:eastAsia="SimSun"/>
        </w:rPr>
        <w:tab/>
        <w:t>{ ID id-SRBs-ToBeSetupMod-Item</w:t>
      </w:r>
      <w:r w:rsidRPr="00EA5FA7">
        <w:rPr>
          <w:rFonts w:eastAsia="SimSun"/>
        </w:rPr>
        <w:tab/>
      </w:r>
      <w:r w:rsidRPr="00EA5FA7">
        <w:rPr>
          <w:rFonts w:eastAsia="SimSun"/>
        </w:rPr>
        <w:tab/>
        <w:t>CRITICALITY reject</w:t>
      </w:r>
      <w:r w:rsidRPr="00EA5FA7">
        <w:rPr>
          <w:rFonts w:eastAsia="SimSun"/>
        </w:rPr>
        <w:tab/>
        <w:t>TYPE SRBs-ToBeSetupMod-Item</w:t>
      </w:r>
      <w:r w:rsidRPr="00EA5FA7">
        <w:rPr>
          <w:rFonts w:eastAsia="SimSun"/>
        </w:rPr>
        <w:tab/>
      </w:r>
      <w:r w:rsidRPr="00EA5FA7">
        <w:rPr>
          <w:rFonts w:eastAsia="SimSun"/>
        </w:rPr>
        <w:tab/>
        <w:t>PRESENCE mandatory},</w:t>
      </w:r>
    </w:p>
    <w:p w14:paraId="56DA5DDC" w14:textId="77777777" w:rsidR="004C41E9" w:rsidRPr="00EA5FA7" w:rsidRDefault="004C41E9" w:rsidP="004C41E9">
      <w:pPr>
        <w:pStyle w:val="PL"/>
        <w:rPr>
          <w:rFonts w:eastAsia="SimSun"/>
        </w:rPr>
      </w:pPr>
      <w:r w:rsidRPr="00EA5FA7">
        <w:rPr>
          <w:rFonts w:eastAsia="SimSun"/>
        </w:rPr>
        <w:tab/>
        <w:t>...</w:t>
      </w:r>
    </w:p>
    <w:p w14:paraId="124FA0AF" w14:textId="77777777" w:rsidR="004C41E9" w:rsidRPr="00EA5FA7" w:rsidRDefault="004C41E9" w:rsidP="004C41E9">
      <w:pPr>
        <w:pStyle w:val="PL"/>
        <w:rPr>
          <w:rFonts w:eastAsia="SimSun"/>
        </w:rPr>
      </w:pPr>
      <w:r w:rsidRPr="00EA5FA7">
        <w:rPr>
          <w:rFonts w:eastAsia="SimSun"/>
        </w:rPr>
        <w:t>}</w:t>
      </w:r>
    </w:p>
    <w:p w14:paraId="13D4124C" w14:textId="77777777" w:rsidR="004C41E9" w:rsidRPr="00EA5FA7" w:rsidRDefault="004C41E9" w:rsidP="004C41E9">
      <w:pPr>
        <w:pStyle w:val="PL"/>
        <w:rPr>
          <w:rFonts w:eastAsia="SimSun"/>
        </w:rPr>
      </w:pPr>
    </w:p>
    <w:p w14:paraId="49CEB457" w14:textId="77777777" w:rsidR="004C41E9" w:rsidRPr="00EA5FA7" w:rsidRDefault="004C41E9" w:rsidP="004C41E9">
      <w:pPr>
        <w:pStyle w:val="PL"/>
        <w:rPr>
          <w:rFonts w:eastAsia="SimSun"/>
        </w:rPr>
      </w:pPr>
    </w:p>
    <w:p w14:paraId="19E9596E" w14:textId="77777777" w:rsidR="004C41E9" w:rsidRPr="00EA5FA7" w:rsidRDefault="004C41E9" w:rsidP="004C41E9">
      <w:pPr>
        <w:pStyle w:val="PL"/>
        <w:rPr>
          <w:rFonts w:eastAsia="SimSun"/>
        </w:rPr>
      </w:pPr>
      <w:r w:rsidRPr="00EA5FA7">
        <w:rPr>
          <w:rFonts w:eastAsia="SimSun"/>
        </w:rPr>
        <w:t>DRBs-ToBeSetupMod-ItemIEs F1AP-PROTOCOL-IES ::= {</w:t>
      </w:r>
    </w:p>
    <w:p w14:paraId="2818930D" w14:textId="77777777" w:rsidR="004C41E9" w:rsidRPr="00EA5FA7" w:rsidRDefault="004C41E9" w:rsidP="004C41E9">
      <w:pPr>
        <w:pStyle w:val="PL"/>
        <w:rPr>
          <w:rFonts w:eastAsia="SimSun"/>
        </w:rPr>
      </w:pPr>
      <w:r w:rsidRPr="00EA5FA7">
        <w:rPr>
          <w:rFonts w:eastAsia="SimSun"/>
        </w:rPr>
        <w:tab/>
        <w:t>{ ID id-DRBs-ToBeSetupMod-Item</w:t>
      </w:r>
      <w:r w:rsidRPr="00EA5FA7">
        <w:rPr>
          <w:rFonts w:eastAsia="SimSun"/>
        </w:rPr>
        <w:tab/>
      </w:r>
      <w:r w:rsidRPr="00EA5FA7">
        <w:rPr>
          <w:rFonts w:eastAsia="SimSun"/>
        </w:rPr>
        <w:tab/>
        <w:t>CRITICALITY reject</w:t>
      </w:r>
      <w:r w:rsidRPr="00EA5FA7">
        <w:rPr>
          <w:rFonts w:eastAsia="SimSun"/>
        </w:rPr>
        <w:tab/>
        <w:t>TYPE DRBs-ToBeSetupMod-Item</w:t>
      </w:r>
      <w:r w:rsidRPr="00EA5FA7">
        <w:rPr>
          <w:rFonts w:eastAsia="SimSun"/>
        </w:rPr>
        <w:tab/>
      </w:r>
      <w:r w:rsidRPr="00EA5FA7">
        <w:rPr>
          <w:rFonts w:eastAsia="SimSun"/>
        </w:rPr>
        <w:tab/>
        <w:t>PRESENCE mandatory},</w:t>
      </w:r>
    </w:p>
    <w:p w14:paraId="51CE1524" w14:textId="77777777" w:rsidR="004C41E9" w:rsidRPr="00EA5FA7" w:rsidRDefault="004C41E9" w:rsidP="004C41E9">
      <w:pPr>
        <w:pStyle w:val="PL"/>
        <w:rPr>
          <w:rFonts w:eastAsia="SimSun"/>
        </w:rPr>
      </w:pPr>
      <w:r w:rsidRPr="00EA5FA7">
        <w:rPr>
          <w:rFonts w:eastAsia="SimSun"/>
        </w:rPr>
        <w:tab/>
        <w:t>...</w:t>
      </w:r>
    </w:p>
    <w:p w14:paraId="6A0DE17D" w14:textId="77777777" w:rsidR="004C41E9" w:rsidRPr="00EA5FA7" w:rsidRDefault="004C41E9" w:rsidP="004C41E9">
      <w:pPr>
        <w:pStyle w:val="PL"/>
        <w:rPr>
          <w:rFonts w:eastAsia="SimSun"/>
        </w:rPr>
      </w:pPr>
      <w:r w:rsidRPr="00EA5FA7">
        <w:rPr>
          <w:rFonts w:eastAsia="SimSun"/>
        </w:rPr>
        <w:t>}</w:t>
      </w:r>
    </w:p>
    <w:p w14:paraId="31906954" w14:textId="77777777" w:rsidR="004C41E9" w:rsidRPr="00EA5FA7" w:rsidRDefault="004C41E9" w:rsidP="004C41E9">
      <w:pPr>
        <w:pStyle w:val="PL"/>
        <w:rPr>
          <w:noProof w:val="0"/>
        </w:rPr>
      </w:pPr>
    </w:p>
    <w:p w14:paraId="0C258B18" w14:textId="77777777" w:rsidR="004C41E9" w:rsidRPr="00EA5FA7" w:rsidRDefault="004C41E9" w:rsidP="004C41E9">
      <w:pPr>
        <w:pStyle w:val="PL"/>
        <w:rPr>
          <w:noProof w:val="0"/>
        </w:rPr>
      </w:pPr>
      <w:r w:rsidRPr="00EA5FA7">
        <w:rPr>
          <w:noProof w:val="0"/>
        </w:rPr>
        <w:t>DRBs-ToBeModified-ItemIEs F1AP-PROTOCOL-IES ::= {</w:t>
      </w:r>
    </w:p>
    <w:p w14:paraId="1755C773"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DRBs-ToBeModified-Item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DRBs-ToBeModified-Item</w:t>
      </w:r>
      <w:r w:rsidRPr="00EA5FA7">
        <w:rPr>
          <w:noProof w:val="0"/>
        </w:rPr>
        <w:tab/>
      </w:r>
      <w:r w:rsidRPr="00EA5FA7">
        <w:rPr>
          <w:noProof w:val="0"/>
        </w:rPr>
        <w:tab/>
      </w:r>
      <w:r w:rsidRPr="00EA5FA7">
        <w:rPr>
          <w:noProof w:val="0"/>
        </w:rPr>
        <w:tab/>
        <w:t>PRESENCE mandatory},</w:t>
      </w:r>
    </w:p>
    <w:p w14:paraId="50D1554D" w14:textId="77777777" w:rsidR="004C41E9" w:rsidRPr="00EA5FA7" w:rsidRDefault="004C41E9" w:rsidP="004C41E9">
      <w:pPr>
        <w:pStyle w:val="PL"/>
        <w:rPr>
          <w:noProof w:val="0"/>
        </w:rPr>
      </w:pPr>
      <w:r w:rsidRPr="00EA5FA7">
        <w:rPr>
          <w:noProof w:val="0"/>
        </w:rPr>
        <w:tab/>
        <w:t>...</w:t>
      </w:r>
    </w:p>
    <w:p w14:paraId="09C2529A" w14:textId="77777777" w:rsidR="004C41E9" w:rsidRPr="00EA5FA7" w:rsidRDefault="004C41E9" w:rsidP="004C41E9">
      <w:pPr>
        <w:pStyle w:val="PL"/>
        <w:rPr>
          <w:noProof w:val="0"/>
        </w:rPr>
      </w:pPr>
      <w:r w:rsidRPr="00EA5FA7">
        <w:rPr>
          <w:noProof w:val="0"/>
        </w:rPr>
        <w:t>}</w:t>
      </w:r>
    </w:p>
    <w:p w14:paraId="7EE7996F" w14:textId="77777777" w:rsidR="004C41E9" w:rsidRPr="00EA5FA7" w:rsidRDefault="004C41E9" w:rsidP="004C41E9">
      <w:pPr>
        <w:pStyle w:val="PL"/>
        <w:rPr>
          <w:noProof w:val="0"/>
        </w:rPr>
      </w:pPr>
    </w:p>
    <w:p w14:paraId="15F64012" w14:textId="77777777" w:rsidR="004C41E9" w:rsidRPr="00EA5FA7" w:rsidRDefault="004C41E9" w:rsidP="004C41E9">
      <w:pPr>
        <w:pStyle w:val="PL"/>
        <w:rPr>
          <w:noProof w:val="0"/>
        </w:rPr>
      </w:pPr>
    </w:p>
    <w:p w14:paraId="2304B90C" w14:textId="77777777" w:rsidR="004C41E9" w:rsidRPr="00EA5FA7" w:rsidRDefault="004C41E9" w:rsidP="004C41E9">
      <w:pPr>
        <w:pStyle w:val="PL"/>
        <w:rPr>
          <w:noProof w:val="0"/>
        </w:rPr>
      </w:pPr>
      <w:r w:rsidRPr="00EA5FA7">
        <w:rPr>
          <w:noProof w:val="0"/>
        </w:rPr>
        <w:t>SRBs-ToBeReleased-ItemIEs F1AP-PROTOCOL-IES ::= {</w:t>
      </w:r>
    </w:p>
    <w:p w14:paraId="073BD848" w14:textId="77777777" w:rsidR="004C41E9" w:rsidRPr="00EA5FA7" w:rsidRDefault="004C41E9" w:rsidP="004C41E9">
      <w:pPr>
        <w:pStyle w:val="PL"/>
        <w:rPr>
          <w:noProof w:val="0"/>
        </w:rPr>
      </w:pPr>
      <w:r w:rsidRPr="00EA5FA7">
        <w:rPr>
          <w:noProof w:val="0"/>
        </w:rPr>
        <w:tab/>
        <w:t>{ ID id-</w:t>
      </w:r>
      <w:r w:rsidRPr="00EA5FA7">
        <w:rPr>
          <w:rFonts w:eastAsia="SimSun"/>
        </w:rPr>
        <w:t>SRBs-ToBeReleased-Item</w:t>
      </w:r>
      <w:r w:rsidRPr="00EA5FA7">
        <w:rPr>
          <w:noProof w:val="0"/>
        </w:rPr>
        <w:tab/>
        <w:t>CRITICALITY reject</w:t>
      </w:r>
      <w:r w:rsidRPr="00EA5FA7">
        <w:rPr>
          <w:noProof w:val="0"/>
        </w:rPr>
        <w:tab/>
        <w:t xml:space="preserve">TYPE </w:t>
      </w:r>
      <w:r w:rsidRPr="00EA5FA7">
        <w:rPr>
          <w:rFonts w:eastAsia="SimSun"/>
        </w:rPr>
        <w:t>SRBs-ToBeReleased-Item</w:t>
      </w:r>
      <w:r w:rsidRPr="00EA5FA7">
        <w:rPr>
          <w:noProof w:val="0"/>
        </w:rPr>
        <w:tab/>
      </w:r>
      <w:r w:rsidRPr="00EA5FA7">
        <w:rPr>
          <w:noProof w:val="0"/>
        </w:rPr>
        <w:tab/>
        <w:t>PRESENCE mandatory},</w:t>
      </w:r>
    </w:p>
    <w:p w14:paraId="1DE4EA3F" w14:textId="77777777" w:rsidR="004C41E9" w:rsidRPr="00EA5FA7" w:rsidRDefault="004C41E9" w:rsidP="004C41E9">
      <w:pPr>
        <w:pStyle w:val="PL"/>
        <w:rPr>
          <w:noProof w:val="0"/>
        </w:rPr>
      </w:pPr>
      <w:r w:rsidRPr="00EA5FA7">
        <w:rPr>
          <w:noProof w:val="0"/>
        </w:rPr>
        <w:tab/>
        <w:t>...</w:t>
      </w:r>
    </w:p>
    <w:p w14:paraId="71FB2D2E" w14:textId="77777777" w:rsidR="004C41E9" w:rsidRPr="00EA5FA7" w:rsidRDefault="004C41E9" w:rsidP="004C41E9">
      <w:pPr>
        <w:pStyle w:val="PL"/>
        <w:rPr>
          <w:noProof w:val="0"/>
        </w:rPr>
      </w:pPr>
      <w:r w:rsidRPr="00EA5FA7">
        <w:rPr>
          <w:noProof w:val="0"/>
        </w:rPr>
        <w:t>}</w:t>
      </w:r>
    </w:p>
    <w:p w14:paraId="4C0123B0" w14:textId="77777777" w:rsidR="004C41E9" w:rsidRPr="00EA5FA7" w:rsidRDefault="004C41E9" w:rsidP="004C41E9">
      <w:pPr>
        <w:pStyle w:val="PL"/>
        <w:rPr>
          <w:noProof w:val="0"/>
        </w:rPr>
      </w:pPr>
    </w:p>
    <w:p w14:paraId="62C2F904" w14:textId="77777777" w:rsidR="004C41E9" w:rsidRPr="00EA5FA7" w:rsidRDefault="004C41E9" w:rsidP="004C41E9">
      <w:pPr>
        <w:pStyle w:val="PL"/>
        <w:rPr>
          <w:noProof w:val="0"/>
        </w:rPr>
      </w:pPr>
      <w:r w:rsidRPr="00EA5FA7">
        <w:rPr>
          <w:noProof w:val="0"/>
        </w:rPr>
        <w:t>DRBs-ToBeReleased-ItemIEs F1AP-PROTOCOL-IES ::= {</w:t>
      </w:r>
    </w:p>
    <w:p w14:paraId="6CD805BD" w14:textId="77777777" w:rsidR="004C41E9" w:rsidRPr="00EA5FA7" w:rsidRDefault="004C41E9" w:rsidP="004C41E9">
      <w:pPr>
        <w:pStyle w:val="PL"/>
        <w:rPr>
          <w:noProof w:val="0"/>
        </w:rPr>
      </w:pPr>
      <w:r w:rsidRPr="00EA5FA7">
        <w:rPr>
          <w:noProof w:val="0"/>
        </w:rPr>
        <w:tab/>
        <w:t>{ ID id-</w:t>
      </w:r>
      <w:r w:rsidRPr="00EA5FA7">
        <w:rPr>
          <w:rFonts w:eastAsia="SimSun"/>
        </w:rPr>
        <w:t>DRBs-ToBeReleased-Item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DRBs-ToBeReleased-Item</w:t>
      </w:r>
      <w:r w:rsidRPr="00EA5FA7">
        <w:rPr>
          <w:noProof w:val="0"/>
        </w:rPr>
        <w:tab/>
      </w:r>
      <w:r w:rsidRPr="00EA5FA7">
        <w:rPr>
          <w:noProof w:val="0"/>
        </w:rPr>
        <w:tab/>
        <w:t>PRESENCE mandatory},</w:t>
      </w:r>
    </w:p>
    <w:p w14:paraId="36610418" w14:textId="77777777" w:rsidR="004C41E9" w:rsidRPr="00EA5FA7" w:rsidRDefault="004C41E9" w:rsidP="004C41E9">
      <w:pPr>
        <w:pStyle w:val="PL"/>
        <w:rPr>
          <w:noProof w:val="0"/>
        </w:rPr>
      </w:pPr>
      <w:r w:rsidRPr="00EA5FA7">
        <w:rPr>
          <w:noProof w:val="0"/>
        </w:rPr>
        <w:tab/>
        <w:t>...</w:t>
      </w:r>
    </w:p>
    <w:p w14:paraId="42E6DDDE" w14:textId="77777777" w:rsidR="004C41E9" w:rsidRPr="00EA5FA7" w:rsidRDefault="004C41E9" w:rsidP="004C41E9">
      <w:pPr>
        <w:pStyle w:val="PL"/>
        <w:rPr>
          <w:noProof w:val="0"/>
        </w:rPr>
      </w:pPr>
      <w:r w:rsidRPr="00EA5FA7">
        <w:rPr>
          <w:noProof w:val="0"/>
        </w:rPr>
        <w:t>}</w:t>
      </w:r>
    </w:p>
    <w:p w14:paraId="2DDA5CA0" w14:textId="77777777" w:rsidR="004C41E9" w:rsidRDefault="004C41E9" w:rsidP="004C41E9">
      <w:pPr>
        <w:pStyle w:val="PL"/>
        <w:rPr>
          <w:noProof w:val="0"/>
        </w:rPr>
      </w:pPr>
    </w:p>
    <w:p w14:paraId="2D202AD6" w14:textId="77777777" w:rsidR="004C41E9" w:rsidRDefault="004C41E9" w:rsidP="004C41E9">
      <w:pPr>
        <w:pStyle w:val="PL"/>
        <w:rPr>
          <w:noProof w:val="0"/>
        </w:rPr>
      </w:pPr>
      <w:r>
        <w:rPr>
          <w:noProof w:val="0"/>
        </w:rPr>
        <w:t>BHChannels-ToBeSetupMod-ItemIEs F1AP-PROTOCOL-IES ::= {</w:t>
      </w:r>
    </w:p>
    <w:p w14:paraId="46181CDF" w14:textId="77777777" w:rsidR="004C41E9" w:rsidRDefault="004C41E9" w:rsidP="004C41E9">
      <w:pPr>
        <w:pStyle w:val="PL"/>
        <w:rPr>
          <w:noProof w:val="0"/>
        </w:rPr>
      </w:pPr>
      <w:r>
        <w:rPr>
          <w:noProof w:val="0"/>
        </w:rPr>
        <w:tab/>
        <w:t>{ ID id-BHChannels-ToBeSetupMod-Item</w:t>
      </w:r>
      <w:r>
        <w:rPr>
          <w:noProof w:val="0"/>
        </w:rPr>
        <w:tab/>
      </w:r>
      <w:r>
        <w:rPr>
          <w:noProof w:val="0"/>
        </w:rPr>
        <w:tab/>
        <w:t>CRITICALITY reject</w:t>
      </w:r>
      <w:r>
        <w:rPr>
          <w:noProof w:val="0"/>
        </w:rPr>
        <w:tab/>
        <w:t>TYPE BHChannels-ToBeSetupMod-Item</w:t>
      </w:r>
      <w:r>
        <w:rPr>
          <w:noProof w:val="0"/>
        </w:rPr>
        <w:tab/>
      </w:r>
      <w:r>
        <w:rPr>
          <w:noProof w:val="0"/>
        </w:rPr>
        <w:tab/>
        <w:t>PRESENCE mandatory},</w:t>
      </w:r>
    </w:p>
    <w:p w14:paraId="26187BA4" w14:textId="77777777" w:rsidR="004C41E9" w:rsidRDefault="004C41E9" w:rsidP="004C41E9">
      <w:pPr>
        <w:pStyle w:val="PL"/>
        <w:rPr>
          <w:noProof w:val="0"/>
        </w:rPr>
      </w:pPr>
      <w:r>
        <w:rPr>
          <w:noProof w:val="0"/>
        </w:rPr>
        <w:tab/>
        <w:t>...</w:t>
      </w:r>
    </w:p>
    <w:p w14:paraId="144C1A3F" w14:textId="77777777" w:rsidR="004C41E9" w:rsidRDefault="004C41E9" w:rsidP="004C41E9">
      <w:pPr>
        <w:pStyle w:val="PL"/>
        <w:rPr>
          <w:noProof w:val="0"/>
        </w:rPr>
      </w:pPr>
      <w:r>
        <w:rPr>
          <w:noProof w:val="0"/>
        </w:rPr>
        <w:t>}</w:t>
      </w:r>
    </w:p>
    <w:p w14:paraId="4697AA4B" w14:textId="77777777" w:rsidR="004C41E9" w:rsidRDefault="004C41E9" w:rsidP="004C41E9">
      <w:pPr>
        <w:pStyle w:val="PL"/>
        <w:rPr>
          <w:noProof w:val="0"/>
        </w:rPr>
      </w:pPr>
    </w:p>
    <w:p w14:paraId="436CDD0E" w14:textId="77777777" w:rsidR="004C41E9" w:rsidRDefault="004C41E9" w:rsidP="004C41E9">
      <w:pPr>
        <w:pStyle w:val="PL"/>
        <w:rPr>
          <w:noProof w:val="0"/>
        </w:rPr>
      </w:pPr>
      <w:r>
        <w:rPr>
          <w:noProof w:val="0"/>
        </w:rPr>
        <w:t>BHChannels-ToBeModified-ItemIEs F1AP-PROTOCOL-IES ::= {</w:t>
      </w:r>
    </w:p>
    <w:p w14:paraId="42694BCF" w14:textId="77777777" w:rsidR="004C41E9" w:rsidRDefault="004C41E9" w:rsidP="004C41E9">
      <w:pPr>
        <w:pStyle w:val="PL"/>
        <w:rPr>
          <w:noProof w:val="0"/>
        </w:rPr>
      </w:pPr>
      <w:r>
        <w:rPr>
          <w:noProof w:val="0"/>
        </w:rPr>
        <w:tab/>
        <w:t>{ ID id-BHChannels-ToBeModified-Item</w:t>
      </w:r>
      <w:r>
        <w:rPr>
          <w:noProof w:val="0"/>
        </w:rPr>
        <w:tab/>
      </w:r>
      <w:r>
        <w:rPr>
          <w:noProof w:val="0"/>
        </w:rPr>
        <w:tab/>
        <w:t>CRITICALITY reject</w:t>
      </w:r>
      <w:r>
        <w:rPr>
          <w:noProof w:val="0"/>
        </w:rPr>
        <w:tab/>
        <w:t>TYPE BHChannels-ToBeModified-Item</w:t>
      </w:r>
      <w:r>
        <w:rPr>
          <w:noProof w:val="0"/>
        </w:rPr>
        <w:tab/>
      </w:r>
      <w:r>
        <w:rPr>
          <w:noProof w:val="0"/>
        </w:rPr>
        <w:tab/>
        <w:t>PRESENCE mandatory},</w:t>
      </w:r>
    </w:p>
    <w:p w14:paraId="5C8E295A" w14:textId="77777777" w:rsidR="004C41E9" w:rsidRDefault="004C41E9" w:rsidP="004C41E9">
      <w:pPr>
        <w:pStyle w:val="PL"/>
        <w:rPr>
          <w:noProof w:val="0"/>
        </w:rPr>
      </w:pPr>
      <w:r>
        <w:rPr>
          <w:noProof w:val="0"/>
        </w:rPr>
        <w:tab/>
        <w:t>...</w:t>
      </w:r>
    </w:p>
    <w:p w14:paraId="54D543C7" w14:textId="77777777" w:rsidR="004C41E9" w:rsidRDefault="004C41E9" w:rsidP="004C41E9">
      <w:pPr>
        <w:pStyle w:val="PL"/>
        <w:rPr>
          <w:noProof w:val="0"/>
        </w:rPr>
      </w:pPr>
      <w:r>
        <w:rPr>
          <w:noProof w:val="0"/>
        </w:rPr>
        <w:t>}</w:t>
      </w:r>
    </w:p>
    <w:p w14:paraId="1495FA38" w14:textId="77777777" w:rsidR="004C41E9" w:rsidRDefault="004C41E9" w:rsidP="004C41E9">
      <w:pPr>
        <w:pStyle w:val="PL"/>
        <w:rPr>
          <w:noProof w:val="0"/>
        </w:rPr>
      </w:pPr>
    </w:p>
    <w:p w14:paraId="58ACF069" w14:textId="77777777" w:rsidR="004C41E9" w:rsidRDefault="004C41E9" w:rsidP="004C41E9">
      <w:pPr>
        <w:pStyle w:val="PL"/>
        <w:rPr>
          <w:noProof w:val="0"/>
        </w:rPr>
      </w:pPr>
      <w:r>
        <w:rPr>
          <w:noProof w:val="0"/>
        </w:rPr>
        <w:t>BHChannels-ToBeReleased-ItemIEs F1AP-PROTOCOL-IES ::= {</w:t>
      </w:r>
    </w:p>
    <w:p w14:paraId="7D8FE394" w14:textId="77777777" w:rsidR="004C41E9" w:rsidRDefault="004C41E9" w:rsidP="004C41E9">
      <w:pPr>
        <w:pStyle w:val="PL"/>
        <w:rPr>
          <w:noProof w:val="0"/>
        </w:rPr>
      </w:pPr>
      <w:r>
        <w:rPr>
          <w:noProof w:val="0"/>
        </w:rPr>
        <w:tab/>
        <w:t>{ ID id-BHChannels-ToBeReleased-Item</w:t>
      </w:r>
      <w:r>
        <w:rPr>
          <w:noProof w:val="0"/>
        </w:rPr>
        <w:tab/>
      </w:r>
      <w:r>
        <w:rPr>
          <w:noProof w:val="0"/>
        </w:rPr>
        <w:tab/>
        <w:t>CRITICALITY reject</w:t>
      </w:r>
      <w:r>
        <w:rPr>
          <w:noProof w:val="0"/>
        </w:rPr>
        <w:tab/>
        <w:t>TYPE BHChannels-ToBeReleased-Item</w:t>
      </w:r>
      <w:r>
        <w:rPr>
          <w:noProof w:val="0"/>
        </w:rPr>
        <w:tab/>
      </w:r>
      <w:r>
        <w:rPr>
          <w:noProof w:val="0"/>
        </w:rPr>
        <w:tab/>
        <w:t>PRESENCE mandatory},</w:t>
      </w:r>
    </w:p>
    <w:p w14:paraId="141A9323" w14:textId="77777777" w:rsidR="004C41E9" w:rsidRDefault="004C41E9" w:rsidP="004C41E9">
      <w:pPr>
        <w:pStyle w:val="PL"/>
        <w:rPr>
          <w:noProof w:val="0"/>
        </w:rPr>
      </w:pPr>
      <w:r>
        <w:rPr>
          <w:noProof w:val="0"/>
        </w:rPr>
        <w:tab/>
        <w:t>...</w:t>
      </w:r>
    </w:p>
    <w:p w14:paraId="5A8B6E9E" w14:textId="77777777" w:rsidR="004C41E9" w:rsidRDefault="004C41E9" w:rsidP="004C41E9">
      <w:pPr>
        <w:pStyle w:val="PL"/>
        <w:rPr>
          <w:noProof w:val="0"/>
        </w:rPr>
      </w:pPr>
      <w:r>
        <w:rPr>
          <w:noProof w:val="0"/>
        </w:rPr>
        <w:t>}</w:t>
      </w:r>
    </w:p>
    <w:p w14:paraId="321F997D" w14:textId="77777777" w:rsidR="004C41E9" w:rsidRDefault="004C41E9" w:rsidP="004C41E9">
      <w:pPr>
        <w:pStyle w:val="PL"/>
        <w:rPr>
          <w:noProof w:val="0"/>
        </w:rPr>
      </w:pPr>
    </w:p>
    <w:p w14:paraId="01500E15" w14:textId="77777777" w:rsidR="004C41E9" w:rsidRDefault="004C41E9" w:rsidP="004C41E9">
      <w:pPr>
        <w:pStyle w:val="PL"/>
        <w:rPr>
          <w:noProof w:val="0"/>
        </w:rPr>
      </w:pPr>
      <w:r>
        <w:rPr>
          <w:noProof w:val="0"/>
        </w:rPr>
        <w:t>SLDRBs-ToBeSetupMod-List ::= SEQUENCE (SIZE(1..maxnoofSLDRBs)) OF ProtocolIE-SingleContainer { { SLDRBs-ToBeSetupMod-ItemIEs} }</w:t>
      </w:r>
    </w:p>
    <w:p w14:paraId="7738DB8C" w14:textId="77777777" w:rsidR="004C41E9" w:rsidRDefault="004C41E9" w:rsidP="004C41E9">
      <w:pPr>
        <w:pStyle w:val="PL"/>
        <w:rPr>
          <w:noProof w:val="0"/>
        </w:rPr>
      </w:pPr>
      <w:r>
        <w:rPr>
          <w:noProof w:val="0"/>
        </w:rPr>
        <w:t>SLDRBs-ToBeModified-List ::= SEQUENCE (SIZE(1..maxnoofSLDRBs)) OF ProtocolIE-SingleContainer { { SLDRBs-ToBeModified-ItemIEs} }</w:t>
      </w:r>
    </w:p>
    <w:p w14:paraId="5B4B723C" w14:textId="77777777" w:rsidR="004C41E9" w:rsidRDefault="004C41E9" w:rsidP="004C41E9">
      <w:pPr>
        <w:pStyle w:val="PL"/>
        <w:rPr>
          <w:noProof w:val="0"/>
        </w:rPr>
      </w:pPr>
      <w:r>
        <w:rPr>
          <w:noProof w:val="0"/>
        </w:rPr>
        <w:t>SLDRBs-ToBeReleased-List ::= SEQUENCE (SIZE(1..maxnoofSLDRBs)) OF ProtocolIE-SingleContainer { { SLDRBs-ToBeReleased-ItemIEs} }</w:t>
      </w:r>
    </w:p>
    <w:p w14:paraId="786A4E39" w14:textId="77777777" w:rsidR="004C41E9" w:rsidRDefault="004C41E9" w:rsidP="004C41E9">
      <w:pPr>
        <w:pStyle w:val="PL"/>
        <w:rPr>
          <w:noProof w:val="0"/>
        </w:rPr>
      </w:pPr>
    </w:p>
    <w:p w14:paraId="2147C62A" w14:textId="77777777" w:rsidR="004C41E9" w:rsidRDefault="004C41E9" w:rsidP="004C41E9">
      <w:pPr>
        <w:pStyle w:val="PL"/>
        <w:rPr>
          <w:noProof w:val="0"/>
        </w:rPr>
      </w:pPr>
      <w:r>
        <w:rPr>
          <w:noProof w:val="0"/>
        </w:rPr>
        <w:t>SLDRBs-ToBeSetupMod-ItemIEs F1AP-PROTOCOL-IES ::= {</w:t>
      </w:r>
    </w:p>
    <w:p w14:paraId="5989EAA2" w14:textId="77777777" w:rsidR="004C41E9" w:rsidRDefault="004C41E9" w:rsidP="004C41E9">
      <w:pPr>
        <w:pStyle w:val="PL"/>
        <w:rPr>
          <w:noProof w:val="0"/>
        </w:rPr>
      </w:pPr>
      <w:r>
        <w:rPr>
          <w:noProof w:val="0"/>
        </w:rPr>
        <w:tab/>
        <w:t>{ ID id-SLDRBs-ToBeSetupMod-Item</w:t>
      </w:r>
      <w:r>
        <w:rPr>
          <w:noProof w:val="0"/>
        </w:rPr>
        <w:tab/>
      </w:r>
      <w:r>
        <w:rPr>
          <w:noProof w:val="0"/>
        </w:rPr>
        <w:tab/>
        <w:t>CRITICALITY reject</w:t>
      </w:r>
      <w:r>
        <w:rPr>
          <w:noProof w:val="0"/>
        </w:rPr>
        <w:tab/>
        <w:t>TYPE SLDRBs-ToBeSetupMod-Item</w:t>
      </w:r>
      <w:r>
        <w:rPr>
          <w:noProof w:val="0"/>
        </w:rPr>
        <w:tab/>
      </w:r>
      <w:r>
        <w:rPr>
          <w:noProof w:val="0"/>
        </w:rPr>
        <w:tab/>
        <w:t>PRESENCE mandatory},</w:t>
      </w:r>
    </w:p>
    <w:p w14:paraId="1AFB3D98" w14:textId="77777777" w:rsidR="004C41E9" w:rsidRDefault="004C41E9" w:rsidP="004C41E9">
      <w:pPr>
        <w:pStyle w:val="PL"/>
        <w:rPr>
          <w:noProof w:val="0"/>
        </w:rPr>
      </w:pPr>
      <w:r>
        <w:rPr>
          <w:noProof w:val="0"/>
        </w:rPr>
        <w:lastRenderedPageBreak/>
        <w:tab/>
        <w:t>...</w:t>
      </w:r>
    </w:p>
    <w:p w14:paraId="3376A38C" w14:textId="77777777" w:rsidR="004C41E9" w:rsidRDefault="004C41E9" w:rsidP="004C41E9">
      <w:pPr>
        <w:pStyle w:val="PL"/>
        <w:rPr>
          <w:noProof w:val="0"/>
        </w:rPr>
      </w:pPr>
      <w:r>
        <w:rPr>
          <w:noProof w:val="0"/>
        </w:rPr>
        <w:t>}</w:t>
      </w:r>
    </w:p>
    <w:p w14:paraId="696CF598" w14:textId="77777777" w:rsidR="004C41E9" w:rsidRDefault="004C41E9" w:rsidP="004C41E9">
      <w:pPr>
        <w:pStyle w:val="PL"/>
        <w:rPr>
          <w:noProof w:val="0"/>
        </w:rPr>
      </w:pPr>
    </w:p>
    <w:p w14:paraId="1416A9DA" w14:textId="77777777" w:rsidR="004C41E9" w:rsidRDefault="004C41E9" w:rsidP="004C41E9">
      <w:pPr>
        <w:pStyle w:val="PL"/>
        <w:rPr>
          <w:noProof w:val="0"/>
        </w:rPr>
      </w:pPr>
      <w:r>
        <w:rPr>
          <w:noProof w:val="0"/>
        </w:rPr>
        <w:t>SLDRBs-ToBeModified-ItemIEs F1AP-PROTOCOL-IES ::= {</w:t>
      </w:r>
    </w:p>
    <w:p w14:paraId="447EDDAC" w14:textId="77777777" w:rsidR="004C41E9" w:rsidRDefault="004C41E9" w:rsidP="004C41E9">
      <w:pPr>
        <w:pStyle w:val="PL"/>
        <w:rPr>
          <w:noProof w:val="0"/>
        </w:rPr>
      </w:pPr>
      <w:r>
        <w:rPr>
          <w:noProof w:val="0"/>
        </w:rPr>
        <w:tab/>
        <w:t>{ ID id-SLDRBs-ToBeModified-Item</w:t>
      </w:r>
      <w:r>
        <w:rPr>
          <w:noProof w:val="0"/>
        </w:rPr>
        <w:tab/>
      </w:r>
      <w:r>
        <w:rPr>
          <w:noProof w:val="0"/>
        </w:rPr>
        <w:tab/>
        <w:t>CRITICALITY reject</w:t>
      </w:r>
      <w:r>
        <w:rPr>
          <w:noProof w:val="0"/>
        </w:rPr>
        <w:tab/>
        <w:t>TYPE SLDRBs-ToBeModified-Item</w:t>
      </w:r>
      <w:r>
        <w:rPr>
          <w:noProof w:val="0"/>
        </w:rPr>
        <w:tab/>
      </w:r>
      <w:r>
        <w:rPr>
          <w:noProof w:val="0"/>
        </w:rPr>
        <w:tab/>
        <w:t>PRESENCE mandatory},</w:t>
      </w:r>
    </w:p>
    <w:p w14:paraId="520AE248" w14:textId="77777777" w:rsidR="004C41E9" w:rsidRDefault="004C41E9" w:rsidP="004C41E9">
      <w:pPr>
        <w:pStyle w:val="PL"/>
        <w:rPr>
          <w:noProof w:val="0"/>
        </w:rPr>
      </w:pPr>
      <w:r>
        <w:rPr>
          <w:noProof w:val="0"/>
        </w:rPr>
        <w:tab/>
        <w:t>...</w:t>
      </w:r>
    </w:p>
    <w:p w14:paraId="0697B2FC" w14:textId="77777777" w:rsidR="004C41E9" w:rsidRDefault="004C41E9" w:rsidP="004C41E9">
      <w:pPr>
        <w:pStyle w:val="PL"/>
        <w:rPr>
          <w:noProof w:val="0"/>
        </w:rPr>
      </w:pPr>
      <w:r>
        <w:rPr>
          <w:noProof w:val="0"/>
        </w:rPr>
        <w:t>}</w:t>
      </w:r>
    </w:p>
    <w:p w14:paraId="04BA2453" w14:textId="77777777" w:rsidR="004C41E9" w:rsidRDefault="004C41E9" w:rsidP="004C41E9">
      <w:pPr>
        <w:pStyle w:val="PL"/>
        <w:rPr>
          <w:noProof w:val="0"/>
        </w:rPr>
      </w:pPr>
    </w:p>
    <w:p w14:paraId="74102F29" w14:textId="77777777" w:rsidR="004C41E9" w:rsidRDefault="004C41E9" w:rsidP="004C41E9">
      <w:pPr>
        <w:pStyle w:val="PL"/>
        <w:rPr>
          <w:noProof w:val="0"/>
        </w:rPr>
      </w:pPr>
      <w:r>
        <w:rPr>
          <w:noProof w:val="0"/>
        </w:rPr>
        <w:t>SLDRBs-ToBeReleased-ItemIEs F1AP-PROTOCOL-IES ::= {</w:t>
      </w:r>
    </w:p>
    <w:p w14:paraId="2BEE1BC7" w14:textId="77777777" w:rsidR="004C41E9" w:rsidRDefault="004C41E9" w:rsidP="004C41E9">
      <w:pPr>
        <w:pStyle w:val="PL"/>
        <w:rPr>
          <w:noProof w:val="0"/>
        </w:rPr>
      </w:pPr>
      <w:r>
        <w:rPr>
          <w:noProof w:val="0"/>
        </w:rPr>
        <w:tab/>
        <w:t>{ ID id-SLDRBs-ToBeReleased-Item</w:t>
      </w:r>
      <w:r>
        <w:rPr>
          <w:noProof w:val="0"/>
        </w:rPr>
        <w:tab/>
      </w:r>
      <w:r>
        <w:rPr>
          <w:noProof w:val="0"/>
        </w:rPr>
        <w:tab/>
        <w:t>CRITICALITY reject</w:t>
      </w:r>
      <w:r>
        <w:rPr>
          <w:noProof w:val="0"/>
        </w:rPr>
        <w:tab/>
        <w:t>TYPE SLDRBs-ToBeReleased-Item</w:t>
      </w:r>
      <w:r>
        <w:rPr>
          <w:noProof w:val="0"/>
        </w:rPr>
        <w:tab/>
      </w:r>
      <w:r>
        <w:rPr>
          <w:noProof w:val="0"/>
        </w:rPr>
        <w:tab/>
        <w:t>PRESENCE mandatory},</w:t>
      </w:r>
    </w:p>
    <w:p w14:paraId="68AC59B6" w14:textId="77777777" w:rsidR="004C41E9" w:rsidRDefault="004C41E9" w:rsidP="004C41E9">
      <w:pPr>
        <w:pStyle w:val="PL"/>
        <w:rPr>
          <w:noProof w:val="0"/>
        </w:rPr>
      </w:pPr>
      <w:r>
        <w:rPr>
          <w:noProof w:val="0"/>
        </w:rPr>
        <w:tab/>
        <w:t>...</w:t>
      </w:r>
    </w:p>
    <w:p w14:paraId="36FA92B4" w14:textId="77777777" w:rsidR="004C41E9" w:rsidRDefault="004C41E9" w:rsidP="004C41E9">
      <w:pPr>
        <w:pStyle w:val="PL"/>
        <w:rPr>
          <w:noProof w:val="0"/>
        </w:rPr>
      </w:pPr>
      <w:r>
        <w:rPr>
          <w:noProof w:val="0"/>
        </w:rPr>
        <w:t>}</w:t>
      </w:r>
    </w:p>
    <w:p w14:paraId="45DAD955" w14:textId="77777777" w:rsidR="004C41E9" w:rsidRPr="00EA5FA7" w:rsidRDefault="004C41E9" w:rsidP="004C41E9">
      <w:pPr>
        <w:pStyle w:val="PL"/>
        <w:rPr>
          <w:noProof w:val="0"/>
        </w:rPr>
      </w:pPr>
    </w:p>
    <w:p w14:paraId="77D078D4" w14:textId="77777777" w:rsidR="004C41E9" w:rsidRPr="00EA5FA7" w:rsidRDefault="004C41E9" w:rsidP="004C41E9">
      <w:pPr>
        <w:pStyle w:val="PL"/>
        <w:rPr>
          <w:noProof w:val="0"/>
        </w:rPr>
      </w:pPr>
      <w:r w:rsidRPr="00EA5FA7">
        <w:rPr>
          <w:noProof w:val="0"/>
        </w:rPr>
        <w:t>-- **************************************************************</w:t>
      </w:r>
    </w:p>
    <w:p w14:paraId="13B84CE3" w14:textId="77777777" w:rsidR="004C41E9" w:rsidRPr="00EA5FA7" w:rsidRDefault="004C41E9" w:rsidP="004C41E9">
      <w:pPr>
        <w:pStyle w:val="PL"/>
        <w:rPr>
          <w:noProof w:val="0"/>
        </w:rPr>
      </w:pPr>
      <w:r w:rsidRPr="00EA5FA7">
        <w:rPr>
          <w:noProof w:val="0"/>
        </w:rPr>
        <w:t>--</w:t>
      </w:r>
    </w:p>
    <w:p w14:paraId="206A5B49" w14:textId="77777777" w:rsidR="004C41E9" w:rsidRPr="00EA5FA7" w:rsidRDefault="004C41E9" w:rsidP="004C41E9">
      <w:pPr>
        <w:pStyle w:val="PL"/>
        <w:outlineLvl w:val="4"/>
        <w:rPr>
          <w:noProof w:val="0"/>
        </w:rPr>
      </w:pPr>
      <w:r w:rsidRPr="00EA5FA7">
        <w:rPr>
          <w:noProof w:val="0"/>
        </w:rPr>
        <w:t>-- UE CONTEXT MODIFICATION RESPONSE</w:t>
      </w:r>
    </w:p>
    <w:p w14:paraId="2B3CC98D" w14:textId="77777777" w:rsidR="004C41E9" w:rsidRPr="00EA5FA7" w:rsidRDefault="004C41E9" w:rsidP="004C41E9">
      <w:pPr>
        <w:pStyle w:val="PL"/>
        <w:rPr>
          <w:noProof w:val="0"/>
        </w:rPr>
      </w:pPr>
      <w:r w:rsidRPr="00EA5FA7">
        <w:rPr>
          <w:noProof w:val="0"/>
        </w:rPr>
        <w:t>--</w:t>
      </w:r>
    </w:p>
    <w:p w14:paraId="560CEB61" w14:textId="77777777" w:rsidR="004C41E9" w:rsidRPr="00EA5FA7" w:rsidRDefault="004C41E9" w:rsidP="004C41E9">
      <w:pPr>
        <w:pStyle w:val="PL"/>
        <w:rPr>
          <w:noProof w:val="0"/>
        </w:rPr>
      </w:pPr>
      <w:r w:rsidRPr="00EA5FA7">
        <w:rPr>
          <w:noProof w:val="0"/>
        </w:rPr>
        <w:t>-- **************************************************************</w:t>
      </w:r>
    </w:p>
    <w:p w14:paraId="48AEDB2E" w14:textId="77777777" w:rsidR="004C41E9" w:rsidRPr="00EA5FA7" w:rsidRDefault="004C41E9" w:rsidP="004C41E9">
      <w:pPr>
        <w:pStyle w:val="PL"/>
        <w:rPr>
          <w:noProof w:val="0"/>
        </w:rPr>
      </w:pPr>
    </w:p>
    <w:p w14:paraId="771B3F9C" w14:textId="77777777" w:rsidR="004C41E9" w:rsidRPr="00F31BF0" w:rsidRDefault="004C41E9" w:rsidP="004C41E9">
      <w:pPr>
        <w:pStyle w:val="PL"/>
        <w:rPr>
          <w:noProof w:val="0"/>
        </w:rPr>
      </w:pPr>
      <w:r w:rsidRPr="00F31BF0">
        <w:rPr>
          <w:noProof w:val="0"/>
        </w:rPr>
        <w:t>UEContextModificationResponse ::= SEQUENCE {</w:t>
      </w:r>
    </w:p>
    <w:p w14:paraId="6B6443F2"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ProtocolIE-Container       { { UEContextModificationResponseIEs} },</w:t>
      </w:r>
    </w:p>
    <w:p w14:paraId="008F99EC" w14:textId="77777777" w:rsidR="004C41E9" w:rsidRPr="00EA5FA7" w:rsidRDefault="004C41E9" w:rsidP="004C41E9">
      <w:pPr>
        <w:pStyle w:val="PL"/>
        <w:rPr>
          <w:noProof w:val="0"/>
        </w:rPr>
      </w:pPr>
      <w:r w:rsidRPr="00F31BF0">
        <w:rPr>
          <w:noProof w:val="0"/>
        </w:rPr>
        <w:tab/>
      </w:r>
      <w:r w:rsidRPr="00EA5FA7">
        <w:rPr>
          <w:noProof w:val="0"/>
        </w:rPr>
        <w:t>...</w:t>
      </w:r>
    </w:p>
    <w:p w14:paraId="2010A1B7" w14:textId="77777777" w:rsidR="004C41E9" w:rsidRPr="00EA5FA7" w:rsidRDefault="004C41E9" w:rsidP="004C41E9">
      <w:pPr>
        <w:pStyle w:val="PL"/>
        <w:rPr>
          <w:noProof w:val="0"/>
        </w:rPr>
      </w:pPr>
      <w:r w:rsidRPr="00EA5FA7">
        <w:rPr>
          <w:noProof w:val="0"/>
        </w:rPr>
        <w:t>}</w:t>
      </w:r>
    </w:p>
    <w:p w14:paraId="3918BF0D" w14:textId="77777777" w:rsidR="004C41E9" w:rsidRPr="00EA5FA7" w:rsidRDefault="004C41E9" w:rsidP="004C41E9">
      <w:pPr>
        <w:pStyle w:val="PL"/>
        <w:rPr>
          <w:noProof w:val="0"/>
        </w:rPr>
      </w:pPr>
    </w:p>
    <w:p w14:paraId="05662556" w14:textId="77777777" w:rsidR="004C41E9" w:rsidRPr="00EA5FA7" w:rsidRDefault="004C41E9" w:rsidP="004C41E9">
      <w:pPr>
        <w:pStyle w:val="PL"/>
        <w:rPr>
          <w:noProof w:val="0"/>
        </w:rPr>
      </w:pPr>
    </w:p>
    <w:p w14:paraId="3AB31AAD" w14:textId="77777777" w:rsidR="004C41E9" w:rsidRPr="00EA5FA7" w:rsidRDefault="004C41E9" w:rsidP="004C41E9">
      <w:pPr>
        <w:pStyle w:val="PL"/>
        <w:rPr>
          <w:noProof w:val="0"/>
        </w:rPr>
      </w:pPr>
      <w:r w:rsidRPr="00EA5FA7">
        <w:rPr>
          <w:noProof w:val="0"/>
        </w:rPr>
        <w:t>UEContextModificationResponseIEs F1AP-PROTOCOL-IES ::= {</w:t>
      </w:r>
    </w:p>
    <w:p w14:paraId="04132EC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F71AAE"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8C7657F"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348D7C59"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2E8398D" w14:textId="77777777" w:rsidR="004C41E9" w:rsidRPr="00EA5FA7" w:rsidRDefault="004C41E9" w:rsidP="004C41E9">
      <w:pPr>
        <w:pStyle w:val="PL"/>
        <w:rPr>
          <w:noProof w:val="0"/>
        </w:rPr>
      </w:pPr>
      <w:r w:rsidRPr="00EA5FA7">
        <w:rPr>
          <w:noProof w:val="0"/>
        </w:rPr>
        <w:tab/>
        <w:t>{ ID id-DRBs-Setup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1F49A30" w14:textId="77777777" w:rsidR="004C41E9" w:rsidRPr="00EA5FA7" w:rsidRDefault="004C41E9" w:rsidP="004C41E9">
      <w:pPr>
        <w:pStyle w:val="PL"/>
        <w:rPr>
          <w:noProof w:val="0"/>
        </w:rPr>
      </w:pPr>
      <w:r w:rsidRPr="00EA5FA7">
        <w:rPr>
          <w:noProof w:val="0"/>
        </w:rPr>
        <w:tab/>
        <w:t>{ ID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FCBCD3F" w14:textId="77777777" w:rsidR="004C41E9" w:rsidRPr="00EA5FA7" w:rsidRDefault="004C41E9" w:rsidP="004C41E9">
      <w:pPr>
        <w:pStyle w:val="PL"/>
        <w:rPr>
          <w:noProof w:val="0"/>
        </w:rPr>
      </w:pPr>
      <w:r w:rsidRPr="00EA5FA7">
        <w:rPr>
          <w:noProof w:val="0"/>
        </w:rPr>
        <w:tab/>
        <w:t>{ ID id-SRBs-FailedToBeSetup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88DD15C" w14:textId="77777777" w:rsidR="004C41E9" w:rsidRPr="00EA5FA7" w:rsidRDefault="004C41E9" w:rsidP="004C41E9">
      <w:pPr>
        <w:pStyle w:val="PL"/>
        <w:rPr>
          <w:noProof w:val="0"/>
        </w:rPr>
      </w:pPr>
      <w:r w:rsidRPr="00EA5FA7">
        <w:rPr>
          <w:noProof w:val="0"/>
        </w:rPr>
        <w:tab/>
        <w:t>{ ID id-DRBs-FailedToBeSetup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3A5B0C7" w14:textId="77777777" w:rsidR="004C41E9" w:rsidRPr="00EA5FA7" w:rsidRDefault="004C41E9" w:rsidP="004C41E9">
      <w:pPr>
        <w:pStyle w:val="PL"/>
        <w:rPr>
          <w:rFonts w:eastAsia="SimSun"/>
        </w:rPr>
      </w:pPr>
      <w:r w:rsidRPr="00EA5FA7">
        <w:rPr>
          <w:rFonts w:eastAsia="SimSun"/>
        </w:rPr>
        <w:tab/>
        <w:t>{ ID id-SCell-FailedtoSetupMod-List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SCell-FailedtoSetupMod-List</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367BB3F6" w14:textId="77777777" w:rsidR="004C41E9" w:rsidRPr="00EA5FA7" w:rsidRDefault="004C41E9" w:rsidP="004C41E9">
      <w:pPr>
        <w:pStyle w:val="PL"/>
        <w:rPr>
          <w:noProof w:val="0"/>
        </w:rPr>
      </w:pPr>
      <w:r w:rsidRPr="00EA5FA7">
        <w:rPr>
          <w:noProof w:val="0"/>
        </w:rPr>
        <w:tab/>
        <w:t>{ ID id-DRBs-FailedToBeModified-List</w:t>
      </w:r>
      <w:r w:rsidRPr="00EA5FA7">
        <w:rPr>
          <w:noProof w:val="0"/>
        </w:rPr>
        <w:tab/>
      </w:r>
      <w:r w:rsidRPr="00EA5FA7">
        <w:rPr>
          <w:noProof w:val="0"/>
        </w:rPr>
        <w:tab/>
      </w:r>
      <w:r w:rsidRPr="00EA5FA7">
        <w:rPr>
          <w:noProof w:val="0"/>
        </w:rPr>
        <w:tab/>
        <w:t>CRITICALITY ignore</w:t>
      </w:r>
      <w:r w:rsidRPr="00EA5FA7">
        <w:rPr>
          <w:noProof w:val="0"/>
        </w:rPr>
        <w:tab/>
        <w:t>TYPE DRBs-FailedToBeModified-List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2B3ACF9" w14:textId="77777777" w:rsidR="004C41E9" w:rsidRPr="00EA5FA7" w:rsidRDefault="004C41E9" w:rsidP="004C41E9">
      <w:pPr>
        <w:pStyle w:val="PL"/>
        <w:rPr>
          <w:noProof w:val="0"/>
        </w:rPr>
      </w:pPr>
      <w:r w:rsidRPr="00EA5FA7">
        <w:rPr>
          <w:noProof w:val="0"/>
        </w:rPr>
        <w:tab/>
        <w:t>{ ID id-InactivityMonitoringResponse</w:t>
      </w:r>
      <w:r w:rsidRPr="00EA5FA7">
        <w:rPr>
          <w:noProof w:val="0"/>
        </w:rPr>
        <w:tab/>
      </w:r>
      <w:r w:rsidRPr="00EA5FA7">
        <w:rPr>
          <w:noProof w:val="0"/>
        </w:rPr>
        <w:tab/>
      </w:r>
      <w:r w:rsidRPr="00EA5FA7">
        <w:rPr>
          <w:noProof w:val="0"/>
        </w:rPr>
        <w:tab/>
        <w:t>CRITICALITY reject</w:t>
      </w:r>
      <w:r w:rsidRPr="00EA5FA7">
        <w:rPr>
          <w:noProof w:val="0"/>
        </w:rPr>
        <w:tab/>
        <w:t>TYPE InactivityMonitoringResponse</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FFA6AD"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A9E2A2"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684C00" w14:textId="77777777" w:rsidR="004C41E9" w:rsidRPr="00EA5FA7" w:rsidRDefault="004C41E9" w:rsidP="004C41E9">
      <w:pPr>
        <w:pStyle w:val="PL"/>
        <w:rPr>
          <w:noProof w:val="0"/>
        </w:rPr>
      </w:pPr>
      <w:r w:rsidRPr="00EA5FA7">
        <w:rPr>
          <w:noProof w:val="0"/>
        </w:rPr>
        <w:tab/>
        <w:t>{ ID id-Associated-SCell-List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B38831A" w14:textId="77777777" w:rsidR="004C41E9" w:rsidRPr="00EA5FA7" w:rsidRDefault="004C41E9" w:rsidP="004C41E9">
      <w:pPr>
        <w:pStyle w:val="PL"/>
        <w:rPr>
          <w:noProof w:val="0"/>
        </w:rPr>
      </w:pPr>
      <w:r w:rsidRPr="00EA5FA7">
        <w:rPr>
          <w:noProof w:val="0"/>
        </w:rPr>
        <w:tab/>
        <w:t>{ ID id-SRBs-SetupMod-List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0A53E3" w14:textId="77777777" w:rsidR="004C41E9" w:rsidRPr="00EA5FA7" w:rsidRDefault="004C41E9" w:rsidP="004C41E9">
      <w:pPr>
        <w:pStyle w:val="PL"/>
        <w:rPr>
          <w:noProof w:val="0"/>
        </w:rPr>
      </w:pPr>
      <w:r w:rsidRPr="00EA5FA7">
        <w:rPr>
          <w:noProof w:val="0"/>
        </w:rPr>
        <w:tab/>
        <w:t>{ ID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1410454" w14:textId="77777777" w:rsidR="004C41E9"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64FF4B0" w14:textId="77777777" w:rsidR="004C41E9" w:rsidRDefault="004C41E9" w:rsidP="004C41E9">
      <w:pPr>
        <w:pStyle w:val="PL"/>
        <w:rPr>
          <w:noProof w:val="0"/>
        </w:rPr>
      </w:pPr>
      <w:r>
        <w:rPr>
          <w:noProof w:val="0"/>
        </w:rPr>
        <w:tab/>
        <w:t>{ ID id-BHChannels-SetupMod-List</w:t>
      </w:r>
      <w:r>
        <w:rPr>
          <w:noProof w:val="0"/>
        </w:rPr>
        <w:tab/>
      </w:r>
      <w:r>
        <w:rPr>
          <w:noProof w:val="0"/>
        </w:rPr>
        <w:tab/>
      </w:r>
      <w:r>
        <w:rPr>
          <w:noProof w:val="0"/>
        </w:rPr>
        <w:tab/>
      </w:r>
      <w:r>
        <w:rPr>
          <w:noProof w:val="0"/>
        </w:rPr>
        <w:tab/>
        <w:t>CRITICALITY ignore</w:t>
      </w:r>
      <w:r>
        <w:rPr>
          <w:noProof w:val="0"/>
        </w:rPr>
        <w:tab/>
        <w:t>TYPE BHChannels-SetupMod-List</w:t>
      </w:r>
      <w:r>
        <w:rPr>
          <w:noProof w:val="0"/>
        </w:rPr>
        <w:tab/>
      </w:r>
      <w:r>
        <w:rPr>
          <w:noProof w:val="0"/>
        </w:rPr>
        <w:tab/>
      </w:r>
      <w:r>
        <w:rPr>
          <w:noProof w:val="0"/>
        </w:rPr>
        <w:tab/>
      </w:r>
      <w:r>
        <w:rPr>
          <w:noProof w:val="0"/>
        </w:rPr>
        <w:tab/>
      </w:r>
      <w:r>
        <w:rPr>
          <w:noProof w:val="0"/>
        </w:rPr>
        <w:tab/>
        <w:t>PRESENCE optional}|</w:t>
      </w:r>
    </w:p>
    <w:p w14:paraId="246AEC9D" w14:textId="77777777" w:rsidR="004C41E9" w:rsidRDefault="004C41E9" w:rsidP="004C41E9">
      <w:pPr>
        <w:pStyle w:val="PL"/>
        <w:rPr>
          <w:noProof w:val="0"/>
        </w:rPr>
      </w:pPr>
      <w:r>
        <w:rPr>
          <w:noProof w:val="0"/>
        </w:rPr>
        <w:tab/>
        <w:t>{ ID id-BHChannels-Modified-List</w:t>
      </w:r>
      <w:r>
        <w:rPr>
          <w:noProof w:val="0"/>
        </w:rPr>
        <w:tab/>
      </w:r>
      <w:r>
        <w:rPr>
          <w:noProof w:val="0"/>
        </w:rPr>
        <w:tab/>
      </w:r>
      <w:r>
        <w:rPr>
          <w:noProof w:val="0"/>
        </w:rPr>
        <w:tab/>
      </w:r>
      <w:r>
        <w:rPr>
          <w:noProof w:val="0"/>
        </w:rPr>
        <w:tab/>
        <w:t>CRITICALITY ignore</w:t>
      </w:r>
      <w:r>
        <w:rPr>
          <w:noProof w:val="0"/>
        </w:rPr>
        <w:tab/>
        <w:t>TYPE BHChannels-Modified-List</w:t>
      </w:r>
      <w:r>
        <w:rPr>
          <w:noProof w:val="0"/>
        </w:rPr>
        <w:tab/>
      </w:r>
      <w:r>
        <w:rPr>
          <w:noProof w:val="0"/>
        </w:rPr>
        <w:tab/>
      </w:r>
      <w:r>
        <w:rPr>
          <w:noProof w:val="0"/>
        </w:rPr>
        <w:tab/>
      </w:r>
      <w:r>
        <w:rPr>
          <w:noProof w:val="0"/>
        </w:rPr>
        <w:tab/>
      </w:r>
      <w:r>
        <w:rPr>
          <w:noProof w:val="0"/>
        </w:rPr>
        <w:tab/>
        <w:t>PRESENCE optional}|</w:t>
      </w:r>
    </w:p>
    <w:p w14:paraId="3504135C" w14:textId="77777777" w:rsidR="004C41E9" w:rsidRDefault="004C41E9" w:rsidP="004C41E9">
      <w:pPr>
        <w:pStyle w:val="PL"/>
        <w:rPr>
          <w:noProof w:val="0"/>
        </w:rPr>
      </w:pPr>
      <w:r>
        <w:rPr>
          <w:noProof w:val="0"/>
        </w:rPr>
        <w:tab/>
        <w:t>{ ID id-BHChannels-FailedToBeSetupMod-List</w:t>
      </w:r>
      <w:r>
        <w:rPr>
          <w:noProof w:val="0"/>
        </w:rPr>
        <w:tab/>
      </w:r>
      <w:r>
        <w:rPr>
          <w:noProof w:val="0"/>
        </w:rPr>
        <w:tab/>
        <w:t>CRITICALITY ignore</w:t>
      </w:r>
      <w:r>
        <w:rPr>
          <w:noProof w:val="0"/>
        </w:rPr>
        <w:tab/>
        <w:t>TYPE BHChannels-FailedToBeSetupMod-List</w:t>
      </w:r>
      <w:r>
        <w:rPr>
          <w:noProof w:val="0"/>
        </w:rPr>
        <w:tab/>
      </w:r>
      <w:r>
        <w:rPr>
          <w:noProof w:val="0"/>
        </w:rPr>
        <w:tab/>
        <w:t>PRESENCE optional</w:t>
      </w:r>
      <w:r>
        <w:rPr>
          <w:noProof w:val="0"/>
        </w:rPr>
        <w:tab/>
        <w:t>}|</w:t>
      </w:r>
    </w:p>
    <w:p w14:paraId="78677F78" w14:textId="77777777" w:rsidR="004C41E9" w:rsidRDefault="004C41E9" w:rsidP="004C41E9">
      <w:pPr>
        <w:pStyle w:val="PL"/>
        <w:rPr>
          <w:noProof w:val="0"/>
        </w:rPr>
      </w:pPr>
      <w:r>
        <w:rPr>
          <w:noProof w:val="0"/>
        </w:rPr>
        <w:tab/>
        <w:t>{ ID id-BHChannels-FailedToBeModified-List</w:t>
      </w:r>
      <w:r>
        <w:rPr>
          <w:noProof w:val="0"/>
        </w:rPr>
        <w:tab/>
      </w:r>
      <w:r>
        <w:rPr>
          <w:noProof w:val="0"/>
        </w:rPr>
        <w:tab/>
        <w:t>CRITICALITY ignore</w:t>
      </w:r>
      <w:r>
        <w:rPr>
          <w:noProof w:val="0"/>
        </w:rPr>
        <w:tab/>
        <w:t>TYPE BHChannels-FailedToBeModified-List</w:t>
      </w:r>
      <w:r>
        <w:rPr>
          <w:noProof w:val="0"/>
        </w:rPr>
        <w:tab/>
      </w:r>
      <w:r>
        <w:rPr>
          <w:noProof w:val="0"/>
        </w:rPr>
        <w:tab/>
        <w:t>PRESENCE optional</w:t>
      </w:r>
      <w:r>
        <w:rPr>
          <w:noProof w:val="0"/>
        </w:rPr>
        <w:tab/>
        <w:t>}|</w:t>
      </w:r>
    </w:p>
    <w:p w14:paraId="359210A3" w14:textId="77777777" w:rsidR="004C41E9" w:rsidRDefault="004C41E9" w:rsidP="004C41E9">
      <w:pPr>
        <w:pStyle w:val="PL"/>
        <w:rPr>
          <w:noProof w:val="0"/>
        </w:rPr>
      </w:pPr>
      <w:r>
        <w:rPr>
          <w:noProof w:val="0"/>
        </w:rPr>
        <w:tab/>
        <w:t>{ ID id-SLDRBs-SetupMod-List</w:t>
      </w:r>
      <w:r>
        <w:rPr>
          <w:noProof w:val="0"/>
        </w:rPr>
        <w:tab/>
      </w:r>
      <w:r>
        <w:rPr>
          <w:noProof w:val="0"/>
        </w:rPr>
        <w:tab/>
      </w:r>
      <w:r>
        <w:rPr>
          <w:noProof w:val="0"/>
        </w:rPr>
        <w:tab/>
      </w:r>
      <w:r>
        <w:rPr>
          <w:noProof w:val="0"/>
        </w:rPr>
        <w:tab/>
      </w:r>
      <w:r>
        <w:rPr>
          <w:noProof w:val="0"/>
        </w:rPr>
        <w:tab/>
        <w:t>CRITICALITY ignore</w:t>
      </w:r>
      <w:r>
        <w:rPr>
          <w:noProof w:val="0"/>
        </w:rPr>
        <w:tab/>
        <w:t>TYPE SLDRBs-SetupMod-List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F950260" w14:textId="77777777" w:rsidR="004C41E9" w:rsidRDefault="004C41E9" w:rsidP="004C41E9">
      <w:pPr>
        <w:pStyle w:val="PL"/>
        <w:rPr>
          <w:noProof w:val="0"/>
        </w:rPr>
      </w:pPr>
      <w:r>
        <w:rPr>
          <w:noProof w:val="0"/>
        </w:rPr>
        <w:tab/>
        <w:t>{ ID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288E973" w14:textId="77777777" w:rsidR="004C41E9" w:rsidRDefault="004C41E9" w:rsidP="004C41E9">
      <w:pPr>
        <w:pStyle w:val="PL"/>
        <w:rPr>
          <w:noProof w:val="0"/>
        </w:rPr>
      </w:pPr>
      <w:r>
        <w:rPr>
          <w:noProof w:val="0"/>
        </w:rPr>
        <w:tab/>
        <w:t>{ ID id-SLDRBs-FailedToBeSetupMod-List</w:t>
      </w:r>
      <w:r>
        <w:rPr>
          <w:noProof w:val="0"/>
        </w:rPr>
        <w:tab/>
      </w:r>
      <w:r>
        <w:rPr>
          <w:noProof w:val="0"/>
        </w:rPr>
        <w:tab/>
      </w:r>
      <w:r>
        <w:rPr>
          <w:noProof w:val="0"/>
        </w:rPr>
        <w:tab/>
        <w:t>CRITICALITY ignore</w:t>
      </w:r>
      <w:r>
        <w:rPr>
          <w:noProof w:val="0"/>
        </w:rPr>
        <w:tab/>
        <w:t>TYPE SLDRBs-FailedToBeSetupMod-List</w:t>
      </w:r>
      <w:r>
        <w:rPr>
          <w:noProof w:val="0"/>
        </w:rPr>
        <w:tab/>
      </w:r>
      <w:r>
        <w:rPr>
          <w:noProof w:val="0"/>
        </w:rPr>
        <w:tab/>
      </w:r>
      <w:r>
        <w:rPr>
          <w:noProof w:val="0"/>
        </w:rPr>
        <w:tab/>
        <w:t>PRESENCE optional</w:t>
      </w:r>
      <w:r>
        <w:rPr>
          <w:noProof w:val="0"/>
        </w:rPr>
        <w:tab/>
        <w:t>}|</w:t>
      </w:r>
    </w:p>
    <w:p w14:paraId="6970D30A" w14:textId="77777777" w:rsidR="004C41E9" w:rsidRDefault="004C41E9" w:rsidP="004C41E9">
      <w:pPr>
        <w:pStyle w:val="PL"/>
        <w:rPr>
          <w:noProof w:val="0"/>
        </w:rPr>
      </w:pPr>
      <w:r>
        <w:rPr>
          <w:noProof w:val="0"/>
        </w:rPr>
        <w:tab/>
        <w:t>{ ID id-SLDRBs-FailedToBeModified-List</w:t>
      </w:r>
      <w:r>
        <w:rPr>
          <w:noProof w:val="0"/>
        </w:rPr>
        <w:tab/>
      </w:r>
      <w:r>
        <w:rPr>
          <w:noProof w:val="0"/>
        </w:rPr>
        <w:tab/>
      </w:r>
      <w:r>
        <w:rPr>
          <w:noProof w:val="0"/>
        </w:rPr>
        <w:tab/>
        <w:t>CRITICALITY ignore</w:t>
      </w:r>
      <w:r>
        <w:rPr>
          <w:noProof w:val="0"/>
        </w:rPr>
        <w:tab/>
        <w:t>TYPE SLDRBs-FailedToBeModified-List</w:t>
      </w:r>
      <w:r>
        <w:rPr>
          <w:noProof w:val="0"/>
        </w:rPr>
        <w:tab/>
      </w:r>
      <w:r>
        <w:rPr>
          <w:noProof w:val="0"/>
        </w:rPr>
        <w:tab/>
      </w:r>
      <w:r>
        <w:rPr>
          <w:noProof w:val="0"/>
        </w:rPr>
        <w:tab/>
        <w:t>PRESENCE optional</w:t>
      </w:r>
      <w:r>
        <w:rPr>
          <w:noProof w:val="0"/>
        </w:rPr>
        <w:tab/>
        <w:t>}|</w:t>
      </w:r>
    </w:p>
    <w:p w14:paraId="285D26E9"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8AA914A" w14:textId="77777777" w:rsidR="004C41E9" w:rsidRPr="00EA5FA7" w:rsidRDefault="004C41E9" w:rsidP="004C41E9">
      <w:pPr>
        <w:pStyle w:val="PL"/>
        <w:rPr>
          <w:noProof w:val="0"/>
        </w:rPr>
      </w:pPr>
      <w:r w:rsidRPr="00EA5FA7">
        <w:rPr>
          <w:noProof w:val="0"/>
        </w:rPr>
        <w:tab/>
        <w:t>...</w:t>
      </w:r>
    </w:p>
    <w:p w14:paraId="629472C9" w14:textId="77777777" w:rsidR="004C41E9" w:rsidRPr="00EA5FA7" w:rsidRDefault="004C41E9" w:rsidP="004C41E9">
      <w:pPr>
        <w:pStyle w:val="PL"/>
        <w:rPr>
          <w:noProof w:val="0"/>
        </w:rPr>
      </w:pPr>
      <w:r w:rsidRPr="00EA5FA7">
        <w:rPr>
          <w:noProof w:val="0"/>
        </w:rPr>
        <w:t>}</w:t>
      </w:r>
    </w:p>
    <w:p w14:paraId="74047DFB" w14:textId="77777777" w:rsidR="004C41E9" w:rsidRPr="00EA5FA7" w:rsidRDefault="004C41E9" w:rsidP="004C41E9">
      <w:pPr>
        <w:pStyle w:val="PL"/>
        <w:rPr>
          <w:noProof w:val="0"/>
        </w:rPr>
      </w:pPr>
    </w:p>
    <w:p w14:paraId="6B61F4C7" w14:textId="77777777" w:rsidR="004C41E9" w:rsidRPr="00EA5FA7" w:rsidRDefault="004C41E9" w:rsidP="004C41E9">
      <w:pPr>
        <w:pStyle w:val="PL"/>
        <w:rPr>
          <w:noProof w:val="0"/>
        </w:rPr>
      </w:pPr>
    </w:p>
    <w:p w14:paraId="27F85408" w14:textId="77777777" w:rsidR="004C41E9" w:rsidRPr="00EA5FA7" w:rsidRDefault="004C41E9" w:rsidP="004C41E9">
      <w:pPr>
        <w:pStyle w:val="PL"/>
        <w:rPr>
          <w:rFonts w:eastAsia="SimSun"/>
        </w:rPr>
      </w:pPr>
      <w:r w:rsidRPr="00EA5FA7">
        <w:rPr>
          <w:rFonts w:eastAsia="SimSun"/>
        </w:rPr>
        <w:t>DRBs-SetupMod-List ::= SEQUENCE (SIZE(1..maxnoofDRBs)) OF ProtocolIE-SingleContainer { { DRBs-SetupMod-ItemIEs} }</w:t>
      </w:r>
    </w:p>
    <w:p w14:paraId="7CBC735F" w14:textId="77777777" w:rsidR="004C41E9" w:rsidRPr="00EA5FA7" w:rsidRDefault="004C41E9" w:rsidP="004C41E9">
      <w:pPr>
        <w:pStyle w:val="PL"/>
        <w:rPr>
          <w:noProof w:val="0"/>
        </w:rPr>
      </w:pPr>
      <w:r w:rsidRPr="00EA5FA7">
        <w:rPr>
          <w:noProof w:val="0"/>
        </w:rPr>
        <w:t>DRBs-Modified-List::= SEQUENCE (SIZE(1..maxnoofDRBs)) OF ProtocolIE-SingleContainer { { DRBs-Modified-ItemIEs } }</w:t>
      </w:r>
      <w:r w:rsidRPr="00EA5FA7">
        <w:t xml:space="preserve"> </w:t>
      </w:r>
    </w:p>
    <w:p w14:paraId="64A2F3C1" w14:textId="77777777" w:rsidR="004C41E9" w:rsidRPr="00EA5FA7" w:rsidRDefault="004C41E9" w:rsidP="004C41E9">
      <w:pPr>
        <w:pStyle w:val="PL"/>
        <w:rPr>
          <w:noProof w:val="0"/>
        </w:rPr>
      </w:pPr>
      <w:r w:rsidRPr="00EA5FA7">
        <w:rPr>
          <w:noProof w:val="0"/>
        </w:rPr>
        <w:t>SRBs-SetupMod-List ::= SEQUENCE (SIZE(1..maxnoofSRBs)) OF ProtocolIE-SingleContainer { { SRBs-SetupMod-ItemIEs} }</w:t>
      </w:r>
    </w:p>
    <w:p w14:paraId="5A6E10D9" w14:textId="77777777" w:rsidR="004C41E9" w:rsidRPr="00EA5FA7" w:rsidRDefault="004C41E9" w:rsidP="004C41E9">
      <w:pPr>
        <w:pStyle w:val="PL"/>
        <w:rPr>
          <w:noProof w:val="0"/>
        </w:rPr>
      </w:pPr>
      <w:r w:rsidRPr="00EA5FA7">
        <w:rPr>
          <w:noProof w:val="0"/>
        </w:rPr>
        <w:t>SRBs-Modified-List ::= SEQUENCE (SIZE(1..maxnoofSRBs)) OF ProtocolIE-SingleContainer { { SRBs-Modified-ItemIEs } }</w:t>
      </w:r>
    </w:p>
    <w:p w14:paraId="4B893796" w14:textId="77777777" w:rsidR="004C41E9" w:rsidRPr="00EA5FA7" w:rsidRDefault="004C41E9" w:rsidP="004C41E9">
      <w:pPr>
        <w:pStyle w:val="PL"/>
        <w:rPr>
          <w:noProof w:val="0"/>
        </w:rPr>
      </w:pPr>
      <w:r w:rsidRPr="00EA5FA7">
        <w:rPr>
          <w:noProof w:val="0"/>
        </w:rPr>
        <w:t>DRBs-FailedToBeModified-List ::= SEQUENCE (SIZE(1..maxnoofDRBs)) OF ProtocolIE-SingleContainer { { DRBs-FailedToBeModified-ItemIEs} }</w:t>
      </w:r>
    </w:p>
    <w:p w14:paraId="6A265EC4" w14:textId="77777777" w:rsidR="004C41E9" w:rsidRPr="00EA5FA7" w:rsidRDefault="004C41E9" w:rsidP="004C41E9">
      <w:pPr>
        <w:pStyle w:val="PL"/>
        <w:rPr>
          <w:rFonts w:eastAsia="SimSun"/>
        </w:rPr>
      </w:pPr>
      <w:r w:rsidRPr="00EA5FA7">
        <w:rPr>
          <w:rFonts w:eastAsia="SimSun"/>
        </w:rPr>
        <w:t>SRBs-FailedToBeSetupMod-List ::= SEQUENCE (SIZE(1..maxnoofSRBs)) OF ProtocolIE-SingleContainer { { SRBs-FailedToBeSetupMod-ItemIEs} }</w:t>
      </w:r>
    </w:p>
    <w:p w14:paraId="5D0E66E8" w14:textId="77777777" w:rsidR="004C41E9" w:rsidRPr="00EA5FA7" w:rsidRDefault="004C41E9" w:rsidP="004C41E9">
      <w:pPr>
        <w:pStyle w:val="PL"/>
        <w:rPr>
          <w:rFonts w:eastAsia="SimSun"/>
        </w:rPr>
      </w:pPr>
      <w:r w:rsidRPr="00EA5FA7">
        <w:rPr>
          <w:rFonts w:eastAsia="SimSun"/>
        </w:rPr>
        <w:t>DRBs-FailedToBeSetupMod-List ::= SEQUENCE (SIZE(1..maxnoofDRBs)) OF ProtocolIE-SingleContainer { { DRBs-FailedToBeSetupMod-ItemIEs} }</w:t>
      </w:r>
    </w:p>
    <w:p w14:paraId="0C8ECD18" w14:textId="77777777" w:rsidR="004C41E9" w:rsidRPr="00EA5FA7" w:rsidRDefault="004C41E9" w:rsidP="004C41E9">
      <w:pPr>
        <w:pStyle w:val="PL"/>
        <w:rPr>
          <w:rFonts w:eastAsia="SimSun"/>
        </w:rPr>
      </w:pPr>
      <w:r w:rsidRPr="00EA5FA7">
        <w:rPr>
          <w:rFonts w:eastAsia="SimSun"/>
        </w:rPr>
        <w:t>SCell-FailedtoSetupMod-List ::= SEQUENCE (SIZE(1..maxnoofSCells)) OF ProtocolIE-SingleContainer { { SCell-FailedtoSetupMod-ItemIEs} }</w:t>
      </w:r>
    </w:p>
    <w:p w14:paraId="5D5EBA07" w14:textId="77777777" w:rsidR="004C41E9" w:rsidRPr="00A55ED4" w:rsidRDefault="004C41E9" w:rsidP="004C41E9">
      <w:pPr>
        <w:pStyle w:val="PL"/>
        <w:rPr>
          <w:rFonts w:eastAsia="SimSun"/>
        </w:rPr>
      </w:pPr>
      <w:r w:rsidRPr="00A55ED4">
        <w:rPr>
          <w:rFonts w:eastAsia="SimSun"/>
        </w:rPr>
        <w:t>BHChannels-SetupMod-List ::= SEQUENCE (SIZE(1..maxnoofBHRLCChannels)) OF ProtocolIE-SingleContainer { { BHChannels-SetupMod-ItemIEs} }</w:t>
      </w:r>
    </w:p>
    <w:p w14:paraId="1613941C" w14:textId="77777777" w:rsidR="004C41E9" w:rsidRPr="00A55ED4" w:rsidRDefault="004C41E9" w:rsidP="004C41E9">
      <w:pPr>
        <w:pStyle w:val="PL"/>
        <w:rPr>
          <w:rFonts w:eastAsia="SimSun"/>
        </w:rPr>
      </w:pPr>
      <w:r w:rsidRPr="00A55ED4">
        <w:rPr>
          <w:rFonts w:eastAsia="SimSun"/>
        </w:rPr>
        <w:t xml:space="preserve">BHChannels-Modified-List ::= SEQUENCE (SIZE(1..maxnoofBHRLCChannels)) OF ProtocolIE-SingleContainer { { BHChannels-Modified-ItemIEs } } </w:t>
      </w:r>
    </w:p>
    <w:p w14:paraId="0825A96D" w14:textId="77777777" w:rsidR="004C41E9" w:rsidRPr="00A55ED4" w:rsidRDefault="004C41E9" w:rsidP="004C41E9">
      <w:pPr>
        <w:pStyle w:val="PL"/>
        <w:rPr>
          <w:rFonts w:eastAsia="SimSun"/>
        </w:rPr>
      </w:pPr>
      <w:r w:rsidRPr="00A55ED4">
        <w:rPr>
          <w:rFonts w:eastAsia="SimSun"/>
        </w:rPr>
        <w:t>BHChannels-FailedToBeModified-List ::= SEQUENCE (SIZE(1..maxnoofBHRLCChannels)) OF ProtocolIE-SingleContainer { { BHChannels-FailedToBeModified-ItemIEs} }</w:t>
      </w:r>
    </w:p>
    <w:p w14:paraId="27E1775E" w14:textId="77777777" w:rsidR="004C41E9" w:rsidRDefault="004C41E9" w:rsidP="004C41E9">
      <w:pPr>
        <w:pStyle w:val="PL"/>
        <w:rPr>
          <w:rFonts w:eastAsia="SimSun"/>
        </w:rPr>
      </w:pPr>
      <w:r w:rsidRPr="00A55ED4">
        <w:rPr>
          <w:rFonts w:eastAsia="SimSun"/>
        </w:rPr>
        <w:t>BHChannels-FailedToBeSetupMod-List ::= SEQUENCE (SIZE(1..maxnoofBHRLCChannels)) OF ProtocolIE-SingleContainer { { BHChannels-FailedToBeSetupMod-ItemIEs} }</w:t>
      </w:r>
    </w:p>
    <w:p w14:paraId="0FAD108B" w14:textId="77777777" w:rsidR="004C41E9" w:rsidRPr="00EA5FA7" w:rsidRDefault="004C41E9" w:rsidP="004C41E9">
      <w:pPr>
        <w:pStyle w:val="PL"/>
        <w:rPr>
          <w:rFonts w:eastAsia="SimSun"/>
        </w:rPr>
      </w:pPr>
    </w:p>
    <w:p w14:paraId="7D604B3B" w14:textId="77777777" w:rsidR="004C41E9" w:rsidRPr="00EA5FA7" w:rsidRDefault="004C41E9" w:rsidP="004C41E9">
      <w:pPr>
        <w:pStyle w:val="PL"/>
        <w:rPr>
          <w:rFonts w:eastAsia="SimSun"/>
        </w:rPr>
      </w:pPr>
      <w:r w:rsidRPr="00EA5FA7">
        <w:rPr>
          <w:rFonts w:eastAsia="SimSun"/>
        </w:rPr>
        <w:t>Associated-SCell-List ::= SEQUENCE (SIZE(1.. maxnoofSCells)) OF ProtocolIE-SingleContainer { { Associated-SCell-ItemIEs} }</w:t>
      </w:r>
    </w:p>
    <w:p w14:paraId="7233131D" w14:textId="77777777" w:rsidR="004C41E9" w:rsidRPr="00EA5FA7" w:rsidRDefault="004C41E9" w:rsidP="004C41E9">
      <w:pPr>
        <w:pStyle w:val="PL"/>
        <w:rPr>
          <w:rFonts w:eastAsia="SimSun"/>
        </w:rPr>
      </w:pPr>
    </w:p>
    <w:p w14:paraId="2C7122F7" w14:textId="77777777" w:rsidR="004C41E9" w:rsidRPr="00EA5FA7" w:rsidRDefault="004C41E9" w:rsidP="004C41E9">
      <w:pPr>
        <w:pStyle w:val="PL"/>
        <w:rPr>
          <w:rFonts w:eastAsia="SimSun"/>
        </w:rPr>
      </w:pPr>
      <w:r w:rsidRPr="00EA5FA7">
        <w:rPr>
          <w:rFonts w:eastAsia="SimSun"/>
        </w:rPr>
        <w:t>DRBs-SetupMod-ItemIEs F1AP-PROTOCOL-IES ::= {</w:t>
      </w:r>
    </w:p>
    <w:p w14:paraId="0B573912" w14:textId="77777777" w:rsidR="004C41E9" w:rsidRPr="00EA5FA7" w:rsidRDefault="004C41E9" w:rsidP="004C41E9">
      <w:pPr>
        <w:pStyle w:val="PL"/>
        <w:rPr>
          <w:rFonts w:eastAsia="SimSun"/>
        </w:rPr>
      </w:pPr>
      <w:r w:rsidRPr="00EA5FA7">
        <w:rPr>
          <w:rFonts w:eastAsia="SimSun"/>
        </w:rPr>
        <w:tab/>
        <w:t>{ ID id-DRBs-SetupMod-Item</w:t>
      </w:r>
      <w:r w:rsidRPr="00EA5FA7">
        <w:rPr>
          <w:rFonts w:eastAsia="SimSun"/>
        </w:rPr>
        <w:tab/>
      </w:r>
      <w:r w:rsidRPr="00EA5FA7">
        <w:rPr>
          <w:rFonts w:eastAsia="SimSun"/>
        </w:rPr>
        <w:tab/>
        <w:t>CRITICALITY ignore</w:t>
      </w:r>
      <w:r w:rsidRPr="00EA5FA7">
        <w:rPr>
          <w:rFonts w:eastAsia="SimSun"/>
        </w:rPr>
        <w:tab/>
      </w:r>
      <w:r w:rsidRPr="00EA5FA7">
        <w:rPr>
          <w:rFonts w:eastAsia="SimSun"/>
        </w:rPr>
        <w:tab/>
        <w:t>TYPE DRBs-SetupMod-Item</w:t>
      </w:r>
      <w:r w:rsidRPr="00EA5FA7">
        <w:rPr>
          <w:rFonts w:eastAsia="SimSun"/>
        </w:rPr>
        <w:tab/>
      </w:r>
      <w:r w:rsidRPr="00EA5FA7">
        <w:rPr>
          <w:rFonts w:eastAsia="SimSun"/>
        </w:rPr>
        <w:tab/>
        <w:t>PRESENCE mandatory},</w:t>
      </w:r>
    </w:p>
    <w:p w14:paraId="2C352B20" w14:textId="77777777" w:rsidR="004C41E9" w:rsidRPr="00EA5FA7" w:rsidRDefault="004C41E9" w:rsidP="004C41E9">
      <w:pPr>
        <w:pStyle w:val="PL"/>
        <w:rPr>
          <w:rFonts w:eastAsia="SimSun"/>
        </w:rPr>
      </w:pPr>
      <w:r w:rsidRPr="00EA5FA7">
        <w:rPr>
          <w:rFonts w:eastAsia="SimSun"/>
        </w:rPr>
        <w:tab/>
        <w:t>...</w:t>
      </w:r>
    </w:p>
    <w:p w14:paraId="0EC43E53" w14:textId="77777777" w:rsidR="004C41E9" w:rsidRPr="00EA5FA7" w:rsidRDefault="004C41E9" w:rsidP="004C41E9">
      <w:pPr>
        <w:pStyle w:val="PL"/>
        <w:rPr>
          <w:rFonts w:eastAsia="SimSun"/>
        </w:rPr>
      </w:pPr>
      <w:r w:rsidRPr="00EA5FA7">
        <w:rPr>
          <w:rFonts w:eastAsia="SimSun"/>
        </w:rPr>
        <w:t>}</w:t>
      </w:r>
    </w:p>
    <w:p w14:paraId="1997A582" w14:textId="77777777" w:rsidR="004C41E9" w:rsidRPr="00EA5FA7" w:rsidRDefault="004C41E9" w:rsidP="004C41E9">
      <w:pPr>
        <w:pStyle w:val="PL"/>
        <w:rPr>
          <w:rFonts w:eastAsia="SimSun"/>
        </w:rPr>
      </w:pPr>
    </w:p>
    <w:p w14:paraId="69B53E45" w14:textId="77777777" w:rsidR="004C41E9" w:rsidRPr="00EA5FA7" w:rsidRDefault="004C41E9" w:rsidP="004C41E9">
      <w:pPr>
        <w:pStyle w:val="PL"/>
        <w:rPr>
          <w:noProof w:val="0"/>
        </w:rPr>
      </w:pPr>
    </w:p>
    <w:p w14:paraId="6922D94C" w14:textId="77777777" w:rsidR="004C41E9" w:rsidRPr="00EA5FA7" w:rsidRDefault="004C41E9" w:rsidP="004C41E9">
      <w:pPr>
        <w:pStyle w:val="PL"/>
        <w:rPr>
          <w:noProof w:val="0"/>
        </w:rPr>
      </w:pPr>
      <w:r w:rsidRPr="00EA5FA7">
        <w:rPr>
          <w:noProof w:val="0"/>
        </w:rPr>
        <w:t>DRBs-Modified-ItemIEs F1AP-PROTOCOL-IES ::= {</w:t>
      </w:r>
    </w:p>
    <w:p w14:paraId="78F71897" w14:textId="77777777" w:rsidR="004C41E9" w:rsidRPr="00EA5FA7" w:rsidRDefault="004C41E9" w:rsidP="004C41E9">
      <w:pPr>
        <w:pStyle w:val="PL"/>
        <w:rPr>
          <w:noProof w:val="0"/>
        </w:rPr>
      </w:pPr>
      <w:r w:rsidRPr="00EA5FA7">
        <w:rPr>
          <w:noProof w:val="0"/>
        </w:rPr>
        <w:tab/>
        <w:t>{ ID id-</w:t>
      </w:r>
      <w:r w:rsidRPr="00EA5FA7">
        <w:rPr>
          <w:rFonts w:eastAsia="SimSun"/>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DRBs-Modified-Item</w:t>
      </w:r>
      <w:r w:rsidRPr="00EA5FA7">
        <w:rPr>
          <w:noProof w:val="0"/>
        </w:rPr>
        <w:tab/>
      </w:r>
      <w:r w:rsidRPr="00EA5FA7">
        <w:rPr>
          <w:noProof w:val="0"/>
        </w:rPr>
        <w:tab/>
        <w:t>PRESENCE mandatory},</w:t>
      </w:r>
    </w:p>
    <w:p w14:paraId="3A774CD8" w14:textId="77777777" w:rsidR="004C41E9" w:rsidRPr="00EA5FA7" w:rsidRDefault="004C41E9" w:rsidP="004C41E9">
      <w:pPr>
        <w:pStyle w:val="PL"/>
        <w:rPr>
          <w:noProof w:val="0"/>
        </w:rPr>
      </w:pPr>
      <w:r w:rsidRPr="00EA5FA7">
        <w:rPr>
          <w:noProof w:val="0"/>
        </w:rPr>
        <w:tab/>
        <w:t>...</w:t>
      </w:r>
    </w:p>
    <w:p w14:paraId="0DCBDB34" w14:textId="77777777" w:rsidR="004C41E9" w:rsidRPr="00EA5FA7" w:rsidRDefault="004C41E9" w:rsidP="004C41E9">
      <w:pPr>
        <w:pStyle w:val="PL"/>
      </w:pPr>
      <w:r w:rsidRPr="00EA5FA7">
        <w:rPr>
          <w:noProof w:val="0"/>
        </w:rPr>
        <w:t>}</w:t>
      </w:r>
    </w:p>
    <w:p w14:paraId="60A52079" w14:textId="77777777" w:rsidR="004C41E9" w:rsidRPr="00EA5FA7" w:rsidRDefault="004C41E9" w:rsidP="004C41E9">
      <w:pPr>
        <w:pStyle w:val="PL"/>
        <w:rPr>
          <w:noProof w:val="0"/>
        </w:rPr>
      </w:pPr>
    </w:p>
    <w:p w14:paraId="39DB9FD8" w14:textId="77777777" w:rsidR="004C41E9" w:rsidRPr="00EA5FA7" w:rsidRDefault="004C41E9" w:rsidP="004C41E9">
      <w:pPr>
        <w:pStyle w:val="PL"/>
        <w:rPr>
          <w:noProof w:val="0"/>
        </w:rPr>
      </w:pPr>
      <w:r w:rsidRPr="00EA5FA7">
        <w:rPr>
          <w:noProof w:val="0"/>
        </w:rPr>
        <w:t>SRBs-SetupMod-ItemIEs F1AP-PROTOCOL-IES ::= {</w:t>
      </w:r>
    </w:p>
    <w:p w14:paraId="398FEBCC" w14:textId="77777777" w:rsidR="004C41E9" w:rsidRPr="00EA5FA7" w:rsidRDefault="004C41E9" w:rsidP="004C41E9">
      <w:pPr>
        <w:pStyle w:val="PL"/>
        <w:rPr>
          <w:noProof w:val="0"/>
        </w:rPr>
      </w:pPr>
      <w:r w:rsidRPr="00EA5FA7">
        <w:rPr>
          <w:noProof w:val="0"/>
        </w:rPr>
        <w:tab/>
        <w:t>{ ID id-SRBs-SetupMod-Item</w:t>
      </w:r>
      <w:r w:rsidRPr="00EA5FA7">
        <w:rPr>
          <w:noProof w:val="0"/>
        </w:rPr>
        <w:tab/>
      </w:r>
      <w:r w:rsidRPr="00EA5FA7">
        <w:rPr>
          <w:noProof w:val="0"/>
        </w:rPr>
        <w:tab/>
        <w:t>CRITICALITY ignore</w:t>
      </w:r>
      <w:r w:rsidRPr="00EA5FA7">
        <w:rPr>
          <w:noProof w:val="0"/>
        </w:rPr>
        <w:tab/>
      </w:r>
      <w:r w:rsidRPr="00EA5FA7">
        <w:rPr>
          <w:noProof w:val="0"/>
        </w:rPr>
        <w:tab/>
        <w:t>TYPE SRBs-SetupMod-Item</w:t>
      </w:r>
      <w:r w:rsidRPr="00EA5FA7">
        <w:rPr>
          <w:noProof w:val="0"/>
        </w:rPr>
        <w:tab/>
      </w:r>
      <w:r w:rsidRPr="00EA5FA7">
        <w:rPr>
          <w:noProof w:val="0"/>
        </w:rPr>
        <w:tab/>
        <w:t>PRESENCE mandatory},</w:t>
      </w:r>
    </w:p>
    <w:p w14:paraId="6155D224" w14:textId="77777777" w:rsidR="004C41E9" w:rsidRPr="00EA5FA7" w:rsidRDefault="004C41E9" w:rsidP="004C41E9">
      <w:pPr>
        <w:pStyle w:val="PL"/>
        <w:rPr>
          <w:noProof w:val="0"/>
        </w:rPr>
      </w:pPr>
      <w:r w:rsidRPr="00EA5FA7">
        <w:rPr>
          <w:noProof w:val="0"/>
        </w:rPr>
        <w:tab/>
        <w:t>...</w:t>
      </w:r>
    </w:p>
    <w:p w14:paraId="346B9189" w14:textId="77777777" w:rsidR="004C41E9" w:rsidRPr="00EA5FA7" w:rsidRDefault="004C41E9" w:rsidP="004C41E9">
      <w:pPr>
        <w:pStyle w:val="PL"/>
        <w:rPr>
          <w:noProof w:val="0"/>
        </w:rPr>
      </w:pPr>
      <w:r w:rsidRPr="00EA5FA7">
        <w:rPr>
          <w:noProof w:val="0"/>
        </w:rPr>
        <w:t>}</w:t>
      </w:r>
    </w:p>
    <w:p w14:paraId="1DBB022C" w14:textId="77777777" w:rsidR="004C41E9" w:rsidRPr="00EA5FA7" w:rsidRDefault="004C41E9" w:rsidP="004C41E9">
      <w:pPr>
        <w:pStyle w:val="PL"/>
        <w:rPr>
          <w:noProof w:val="0"/>
        </w:rPr>
      </w:pPr>
    </w:p>
    <w:p w14:paraId="2A4F1DD0" w14:textId="77777777" w:rsidR="004C41E9" w:rsidRPr="00EA5FA7" w:rsidRDefault="004C41E9" w:rsidP="004C41E9">
      <w:pPr>
        <w:pStyle w:val="PL"/>
        <w:rPr>
          <w:noProof w:val="0"/>
        </w:rPr>
      </w:pPr>
    </w:p>
    <w:p w14:paraId="38378782" w14:textId="77777777" w:rsidR="004C41E9" w:rsidRPr="00EA5FA7" w:rsidRDefault="004C41E9" w:rsidP="004C41E9">
      <w:pPr>
        <w:pStyle w:val="PL"/>
        <w:rPr>
          <w:noProof w:val="0"/>
        </w:rPr>
      </w:pPr>
      <w:r w:rsidRPr="00EA5FA7">
        <w:rPr>
          <w:noProof w:val="0"/>
        </w:rPr>
        <w:t>SRBs-Modified-ItemIEs F1AP-PROTOCOL-IES ::= {</w:t>
      </w:r>
    </w:p>
    <w:p w14:paraId="455662FD" w14:textId="77777777" w:rsidR="004C41E9" w:rsidRPr="00EA5FA7" w:rsidRDefault="004C41E9" w:rsidP="004C41E9">
      <w:pPr>
        <w:pStyle w:val="PL"/>
        <w:rPr>
          <w:noProof w:val="0"/>
        </w:rPr>
      </w:pPr>
      <w:r w:rsidRPr="00EA5FA7">
        <w:rPr>
          <w:noProof w:val="0"/>
        </w:rPr>
        <w:tab/>
        <w:t>{ ID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E2058CE" w14:textId="77777777" w:rsidR="004C41E9" w:rsidRPr="00EA5FA7" w:rsidRDefault="004C41E9" w:rsidP="004C41E9">
      <w:pPr>
        <w:pStyle w:val="PL"/>
        <w:rPr>
          <w:noProof w:val="0"/>
        </w:rPr>
      </w:pPr>
      <w:r w:rsidRPr="00EA5FA7">
        <w:rPr>
          <w:noProof w:val="0"/>
        </w:rPr>
        <w:tab/>
        <w:t>...</w:t>
      </w:r>
    </w:p>
    <w:p w14:paraId="59FBA8F5" w14:textId="77777777" w:rsidR="004C41E9" w:rsidRPr="00EA5FA7" w:rsidRDefault="004C41E9" w:rsidP="004C41E9">
      <w:pPr>
        <w:pStyle w:val="PL"/>
        <w:rPr>
          <w:noProof w:val="0"/>
        </w:rPr>
      </w:pPr>
      <w:r w:rsidRPr="00EA5FA7">
        <w:rPr>
          <w:noProof w:val="0"/>
        </w:rPr>
        <w:t>}</w:t>
      </w:r>
    </w:p>
    <w:p w14:paraId="268D9BD8" w14:textId="77777777" w:rsidR="004C41E9" w:rsidRPr="00EA5FA7" w:rsidRDefault="004C41E9" w:rsidP="004C41E9">
      <w:pPr>
        <w:pStyle w:val="PL"/>
        <w:rPr>
          <w:rFonts w:eastAsia="SimSun"/>
        </w:rPr>
      </w:pPr>
    </w:p>
    <w:p w14:paraId="21A062F8" w14:textId="77777777" w:rsidR="004C41E9" w:rsidRPr="00EA5FA7" w:rsidRDefault="004C41E9" w:rsidP="004C41E9">
      <w:pPr>
        <w:pStyle w:val="PL"/>
        <w:rPr>
          <w:rFonts w:eastAsia="SimSun"/>
        </w:rPr>
      </w:pPr>
      <w:r w:rsidRPr="00EA5FA7">
        <w:rPr>
          <w:rFonts w:eastAsia="SimSun"/>
        </w:rPr>
        <w:t>SRBs-FailedToBeSetupMod-ItemIEs F1AP-PROTOCOL-IES ::= {</w:t>
      </w:r>
    </w:p>
    <w:p w14:paraId="21019219" w14:textId="77777777" w:rsidR="004C41E9" w:rsidRPr="00EA5FA7" w:rsidRDefault="004C41E9" w:rsidP="004C41E9">
      <w:pPr>
        <w:pStyle w:val="PL"/>
        <w:rPr>
          <w:rFonts w:eastAsia="SimSun"/>
        </w:rPr>
      </w:pPr>
      <w:r w:rsidRPr="00EA5FA7">
        <w:rPr>
          <w:rFonts w:eastAsia="SimSun"/>
        </w:rPr>
        <w:tab/>
        <w:t>{ ID id-SRBs-FailedToBeSetupMod-Item</w:t>
      </w:r>
      <w:r w:rsidRPr="00EA5FA7">
        <w:rPr>
          <w:rFonts w:eastAsia="SimSun"/>
        </w:rPr>
        <w:tab/>
      </w:r>
      <w:r w:rsidRPr="00EA5FA7">
        <w:rPr>
          <w:rFonts w:eastAsia="SimSun"/>
        </w:rPr>
        <w:tab/>
        <w:t>CRITICALITY ignore</w:t>
      </w:r>
      <w:r w:rsidRPr="00EA5FA7">
        <w:rPr>
          <w:rFonts w:eastAsia="SimSun"/>
        </w:rPr>
        <w:tab/>
        <w:t>TYPE SRBs-FailedToBeSetupMod-Item</w:t>
      </w:r>
      <w:r w:rsidRPr="00EA5FA7">
        <w:rPr>
          <w:rFonts w:eastAsia="SimSun"/>
        </w:rPr>
        <w:tab/>
      </w:r>
      <w:r w:rsidRPr="00EA5FA7">
        <w:rPr>
          <w:rFonts w:eastAsia="SimSun"/>
        </w:rPr>
        <w:tab/>
        <w:t>PRESENCE mandatory},</w:t>
      </w:r>
    </w:p>
    <w:p w14:paraId="544E7FEE" w14:textId="77777777" w:rsidR="004C41E9" w:rsidRPr="00EA5FA7" w:rsidRDefault="004C41E9" w:rsidP="004C41E9">
      <w:pPr>
        <w:pStyle w:val="PL"/>
        <w:rPr>
          <w:rFonts w:eastAsia="SimSun"/>
        </w:rPr>
      </w:pPr>
      <w:r w:rsidRPr="00EA5FA7">
        <w:rPr>
          <w:rFonts w:eastAsia="SimSun"/>
        </w:rPr>
        <w:tab/>
        <w:t>...</w:t>
      </w:r>
    </w:p>
    <w:p w14:paraId="628EA5CD" w14:textId="77777777" w:rsidR="004C41E9" w:rsidRPr="00EA5FA7" w:rsidRDefault="004C41E9" w:rsidP="004C41E9">
      <w:pPr>
        <w:pStyle w:val="PL"/>
        <w:rPr>
          <w:rFonts w:eastAsia="SimSun"/>
        </w:rPr>
      </w:pPr>
      <w:r w:rsidRPr="00EA5FA7">
        <w:rPr>
          <w:rFonts w:eastAsia="SimSun"/>
        </w:rPr>
        <w:t>}</w:t>
      </w:r>
    </w:p>
    <w:p w14:paraId="157B893C" w14:textId="77777777" w:rsidR="004C41E9" w:rsidRPr="00EA5FA7" w:rsidRDefault="004C41E9" w:rsidP="004C41E9">
      <w:pPr>
        <w:pStyle w:val="PL"/>
        <w:rPr>
          <w:rFonts w:eastAsia="SimSun"/>
        </w:rPr>
      </w:pPr>
    </w:p>
    <w:p w14:paraId="3F4C7B85" w14:textId="77777777" w:rsidR="004C41E9" w:rsidRPr="00EA5FA7" w:rsidRDefault="004C41E9" w:rsidP="004C41E9">
      <w:pPr>
        <w:pStyle w:val="PL"/>
        <w:rPr>
          <w:rFonts w:eastAsia="SimSun"/>
        </w:rPr>
      </w:pPr>
    </w:p>
    <w:p w14:paraId="742B640C" w14:textId="77777777" w:rsidR="004C41E9" w:rsidRPr="00EA5FA7" w:rsidRDefault="004C41E9" w:rsidP="004C41E9">
      <w:pPr>
        <w:pStyle w:val="PL"/>
        <w:rPr>
          <w:rFonts w:eastAsia="SimSun"/>
        </w:rPr>
      </w:pPr>
      <w:r w:rsidRPr="00EA5FA7">
        <w:rPr>
          <w:rFonts w:eastAsia="SimSun"/>
        </w:rPr>
        <w:t>DRBs-FailedToBeSetupMod-ItemIEs F1AP-PROTOCOL-IES ::= {</w:t>
      </w:r>
    </w:p>
    <w:p w14:paraId="3FAA0C2E" w14:textId="77777777" w:rsidR="004C41E9" w:rsidRPr="00EA5FA7" w:rsidRDefault="004C41E9" w:rsidP="004C41E9">
      <w:pPr>
        <w:pStyle w:val="PL"/>
        <w:rPr>
          <w:rFonts w:eastAsia="SimSun"/>
        </w:rPr>
      </w:pPr>
      <w:r w:rsidRPr="00EA5FA7">
        <w:rPr>
          <w:rFonts w:eastAsia="SimSun"/>
        </w:rPr>
        <w:tab/>
        <w:t>{ ID id-DRBs-FailedToBeSetupMod-Item</w:t>
      </w:r>
      <w:r w:rsidRPr="00EA5FA7">
        <w:rPr>
          <w:rFonts w:eastAsia="SimSun"/>
        </w:rPr>
        <w:tab/>
      </w:r>
      <w:r w:rsidRPr="00EA5FA7">
        <w:rPr>
          <w:rFonts w:eastAsia="SimSun"/>
        </w:rPr>
        <w:tab/>
        <w:t>CRITICALITY ignore</w:t>
      </w:r>
      <w:r w:rsidRPr="00EA5FA7">
        <w:rPr>
          <w:rFonts w:eastAsia="SimSun"/>
        </w:rPr>
        <w:tab/>
        <w:t>TYPE DRBs-FailedToBeSetupMod-Item</w:t>
      </w:r>
      <w:r w:rsidRPr="00EA5FA7">
        <w:rPr>
          <w:rFonts w:eastAsia="SimSun"/>
        </w:rPr>
        <w:tab/>
      </w:r>
      <w:r w:rsidRPr="00EA5FA7">
        <w:rPr>
          <w:rFonts w:eastAsia="SimSun"/>
        </w:rPr>
        <w:tab/>
        <w:t>PRESENCE mandatory},</w:t>
      </w:r>
    </w:p>
    <w:p w14:paraId="79A2293C" w14:textId="77777777" w:rsidR="004C41E9" w:rsidRPr="00EA5FA7" w:rsidRDefault="004C41E9" w:rsidP="004C41E9">
      <w:pPr>
        <w:pStyle w:val="PL"/>
        <w:rPr>
          <w:rFonts w:eastAsia="SimSun"/>
        </w:rPr>
      </w:pPr>
      <w:r w:rsidRPr="00EA5FA7">
        <w:rPr>
          <w:rFonts w:eastAsia="SimSun"/>
        </w:rPr>
        <w:tab/>
        <w:t>...</w:t>
      </w:r>
    </w:p>
    <w:p w14:paraId="5D14CB8C" w14:textId="77777777" w:rsidR="004C41E9" w:rsidRPr="00EA5FA7" w:rsidRDefault="004C41E9" w:rsidP="004C41E9">
      <w:pPr>
        <w:pStyle w:val="PL"/>
        <w:rPr>
          <w:rFonts w:eastAsia="SimSun"/>
        </w:rPr>
      </w:pPr>
      <w:r w:rsidRPr="00EA5FA7">
        <w:rPr>
          <w:rFonts w:eastAsia="SimSun"/>
        </w:rPr>
        <w:t>}</w:t>
      </w:r>
    </w:p>
    <w:p w14:paraId="01D1914E" w14:textId="77777777" w:rsidR="004C41E9" w:rsidRPr="00EA5FA7" w:rsidRDefault="004C41E9" w:rsidP="004C41E9">
      <w:pPr>
        <w:pStyle w:val="PL"/>
        <w:rPr>
          <w:rFonts w:eastAsia="SimSun"/>
        </w:rPr>
      </w:pPr>
    </w:p>
    <w:p w14:paraId="5FC00FD6" w14:textId="77777777" w:rsidR="004C41E9" w:rsidRPr="00EA5FA7" w:rsidRDefault="004C41E9" w:rsidP="004C41E9">
      <w:pPr>
        <w:pStyle w:val="PL"/>
        <w:rPr>
          <w:noProof w:val="0"/>
        </w:rPr>
      </w:pPr>
    </w:p>
    <w:p w14:paraId="662C6EEA" w14:textId="77777777" w:rsidR="004C41E9" w:rsidRPr="00EA5FA7" w:rsidRDefault="004C41E9" w:rsidP="004C41E9">
      <w:pPr>
        <w:pStyle w:val="PL"/>
        <w:rPr>
          <w:noProof w:val="0"/>
        </w:rPr>
      </w:pPr>
      <w:r w:rsidRPr="00EA5FA7">
        <w:rPr>
          <w:noProof w:val="0"/>
        </w:rPr>
        <w:t>DRBs-FailedToBeModified-ItemIEs F1AP-PROTOCOL-IES ::= {</w:t>
      </w:r>
    </w:p>
    <w:p w14:paraId="51A8069C" w14:textId="77777777" w:rsidR="004C41E9" w:rsidRPr="00EA5FA7" w:rsidRDefault="004C41E9" w:rsidP="004C41E9">
      <w:pPr>
        <w:pStyle w:val="PL"/>
        <w:rPr>
          <w:noProof w:val="0"/>
        </w:rPr>
      </w:pPr>
      <w:r w:rsidRPr="00EA5FA7">
        <w:rPr>
          <w:noProof w:val="0"/>
        </w:rPr>
        <w:lastRenderedPageBreak/>
        <w:tab/>
        <w:t>{ ID id-</w:t>
      </w:r>
      <w:r w:rsidRPr="00EA5FA7">
        <w:rPr>
          <w:rFonts w:eastAsia="SimSun"/>
        </w:rPr>
        <w:t>DRBs-FailedToBeModified-Item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DRBs-FailedToBeModified-Item</w:t>
      </w:r>
      <w:r w:rsidRPr="00EA5FA7">
        <w:rPr>
          <w:noProof w:val="0"/>
        </w:rPr>
        <w:tab/>
      </w:r>
      <w:r w:rsidRPr="00EA5FA7">
        <w:rPr>
          <w:noProof w:val="0"/>
        </w:rPr>
        <w:tab/>
        <w:t>PRESENCE mandatory},</w:t>
      </w:r>
    </w:p>
    <w:p w14:paraId="36127553" w14:textId="77777777" w:rsidR="004C41E9" w:rsidRPr="00EA5FA7" w:rsidRDefault="004C41E9" w:rsidP="004C41E9">
      <w:pPr>
        <w:pStyle w:val="PL"/>
        <w:rPr>
          <w:noProof w:val="0"/>
        </w:rPr>
      </w:pPr>
      <w:r w:rsidRPr="00EA5FA7">
        <w:rPr>
          <w:noProof w:val="0"/>
        </w:rPr>
        <w:tab/>
        <w:t>...</w:t>
      </w:r>
    </w:p>
    <w:p w14:paraId="7D2BC525" w14:textId="77777777" w:rsidR="004C41E9" w:rsidRPr="00EA5FA7" w:rsidRDefault="004C41E9" w:rsidP="004C41E9">
      <w:pPr>
        <w:pStyle w:val="PL"/>
        <w:rPr>
          <w:noProof w:val="0"/>
        </w:rPr>
      </w:pPr>
      <w:r w:rsidRPr="00EA5FA7">
        <w:rPr>
          <w:noProof w:val="0"/>
        </w:rPr>
        <w:t>}</w:t>
      </w:r>
    </w:p>
    <w:p w14:paraId="13370E09" w14:textId="77777777" w:rsidR="004C41E9" w:rsidRPr="00EA5FA7" w:rsidRDefault="004C41E9" w:rsidP="004C41E9">
      <w:pPr>
        <w:pStyle w:val="PL"/>
        <w:rPr>
          <w:noProof w:val="0"/>
        </w:rPr>
      </w:pPr>
    </w:p>
    <w:p w14:paraId="422230D5" w14:textId="77777777" w:rsidR="004C41E9" w:rsidRPr="00EA5FA7" w:rsidRDefault="004C41E9" w:rsidP="004C41E9">
      <w:pPr>
        <w:pStyle w:val="PL"/>
        <w:rPr>
          <w:rFonts w:eastAsia="SimSun"/>
        </w:rPr>
      </w:pPr>
      <w:r w:rsidRPr="00EA5FA7">
        <w:rPr>
          <w:rFonts w:eastAsia="SimSun"/>
        </w:rPr>
        <w:t>SCell-FailedtoSetupMod-ItemIEs F1AP-PROTOCOL-IES ::= {</w:t>
      </w:r>
    </w:p>
    <w:p w14:paraId="34B832BF" w14:textId="77777777" w:rsidR="004C41E9" w:rsidRPr="00EA5FA7" w:rsidRDefault="004C41E9" w:rsidP="004C41E9">
      <w:pPr>
        <w:pStyle w:val="PL"/>
        <w:rPr>
          <w:rFonts w:eastAsia="SimSun"/>
        </w:rPr>
      </w:pPr>
      <w:r w:rsidRPr="00EA5FA7">
        <w:rPr>
          <w:rFonts w:eastAsia="SimSun"/>
        </w:rPr>
        <w:tab/>
        <w:t>{ ID id-SCell-FailedtoSetupMod-Item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SCell-FailedtoSetupMod-Item</w:t>
      </w:r>
      <w:r w:rsidRPr="00EA5FA7">
        <w:rPr>
          <w:rFonts w:eastAsia="SimSun"/>
        </w:rPr>
        <w:tab/>
      </w:r>
      <w:r w:rsidRPr="00EA5FA7">
        <w:rPr>
          <w:rFonts w:eastAsia="SimSun"/>
        </w:rPr>
        <w:tab/>
      </w:r>
      <w:r w:rsidRPr="00EA5FA7">
        <w:rPr>
          <w:rFonts w:eastAsia="SimSun"/>
        </w:rPr>
        <w:tab/>
        <w:t>PRESENCE mandatory},</w:t>
      </w:r>
    </w:p>
    <w:p w14:paraId="197F9B49" w14:textId="77777777" w:rsidR="004C41E9" w:rsidRPr="00EA5FA7" w:rsidRDefault="004C41E9" w:rsidP="004C41E9">
      <w:pPr>
        <w:pStyle w:val="PL"/>
        <w:rPr>
          <w:rFonts w:eastAsia="SimSun"/>
        </w:rPr>
      </w:pPr>
      <w:r w:rsidRPr="00EA5FA7">
        <w:rPr>
          <w:rFonts w:eastAsia="SimSun"/>
        </w:rPr>
        <w:tab/>
        <w:t>...</w:t>
      </w:r>
    </w:p>
    <w:p w14:paraId="4F750773" w14:textId="77777777" w:rsidR="004C41E9" w:rsidRPr="00EA5FA7" w:rsidRDefault="004C41E9" w:rsidP="004C41E9">
      <w:pPr>
        <w:pStyle w:val="PL"/>
        <w:rPr>
          <w:rFonts w:eastAsia="SimSun"/>
        </w:rPr>
      </w:pPr>
      <w:r w:rsidRPr="00EA5FA7">
        <w:rPr>
          <w:rFonts w:eastAsia="SimSun"/>
        </w:rPr>
        <w:t>}</w:t>
      </w:r>
    </w:p>
    <w:p w14:paraId="57ABAF00" w14:textId="77777777" w:rsidR="004C41E9" w:rsidRPr="00EA5FA7" w:rsidRDefault="004C41E9" w:rsidP="004C41E9">
      <w:pPr>
        <w:pStyle w:val="PL"/>
        <w:rPr>
          <w:rFonts w:eastAsia="SimSun"/>
        </w:rPr>
      </w:pPr>
    </w:p>
    <w:p w14:paraId="7065863D" w14:textId="77777777" w:rsidR="004C41E9" w:rsidRPr="00EA5FA7" w:rsidRDefault="004C41E9" w:rsidP="004C41E9">
      <w:pPr>
        <w:pStyle w:val="PL"/>
        <w:rPr>
          <w:rFonts w:eastAsia="SimSun"/>
        </w:rPr>
      </w:pPr>
      <w:r w:rsidRPr="00EA5FA7">
        <w:rPr>
          <w:rFonts w:eastAsia="SimSun"/>
        </w:rPr>
        <w:t>Associated-SCell-ItemIEs F1AP-PROTOCOL-IES ::= {</w:t>
      </w:r>
    </w:p>
    <w:p w14:paraId="01DBB9F1" w14:textId="77777777" w:rsidR="004C41E9" w:rsidRPr="00EA5FA7" w:rsidRDefault="004C41E9" w:rsidP="004C41E9">
      <w:pPr>
        <w:pStyle w:val="PL"/>
        <w:rPr>
          <w:rFonts w:eastAsia="SimSun"/>
        </w:rPr>
      </w:pPr>
      <w:r w:rsidRPr="00EA5FA7">
        <w:rPr>
          <w:rFonts w:eastAsia="SimSun"/>
        </w:rPr>
        <w:tab/>
        <w:t>{ ID id-Associated-SCell-Item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Associated-SCell-Item</w:t>
      </w:r>
      <w:r w:rsidRPr="00EA5FA7">
        <w:rPr>
          <w:rFonts w:eastAsia="SimSun"/>
        </w:rPr>
        <w:tab/>
      </w:r>
      <w:r w:rsidRPr="00EA5FA7">
        <w:rPr>
          <w:rFonts w:eastAsia="SimSun"/>
        </w:rPr>
        <w:tab/>
      </w:r>
      <w:r w:rsidRPr="00EA5FA7">
        <w:rPr>
          <w:rFonts w:eastAsia="SimSun"/>
        </w:rPr>
        <w:tab/>
        <w:t>PRESENCE mandatory},</w:t>
      </w:r>
    </w:p>
    <w:p w14:paraId="6578F5B1" w14:textId="77777777" w:rsidR="004C41E9" w:rsidRPr="00EA5FA7" w:rsidRDefault="004C41E9" w:rsidP="004C41E9">
      <w:pPr>
        <w:pStyle w:val="PL"/>
        <w:rPr>
          <w:rFonts w:eastAsia="SimSun"/>
        </w:rPr>
      </w:pPr>
      <w:r w:rsidRPr="00EA5FA7">
        <w:rPr>
          <w:rFonts w:eastAsia="SimSun"/>
        </w:rPr>
        <w:tab/>
        <w:t>...</w:t>
      </w:r>
    </w:p>
    <w:p w14:paraId="6C766868" w14:textId="77777777" w:rsidR="004C41E9" w:rsidRPr="00EA5FA7" w:rsidRDefault="004C41E9" w:rsidP="004C41E9">
      <w:pPr>
        <w:pStyle w:val="PL"/>
        <w:rPr>
          <w:rFonts w:eastAsia="SimSun"/>
        </w:rPr>
      </w:pPr>
      <w:r w:rsidRPr="00EA5FA7">
        <w:rPr>
          <w:rFonts w:eastAsia="SimSun"/>
        </w:rPr>
        <w:t>}</w:t>
      </w:r>
    </w:p>
    <w:p w14:paraId="15905E36" w14:textId="77777777" w:rsidR="004C41E9" w:rsidRDefault="004C41E9" w:rsidP="004C41E9">
      <w:pPr>
        <w:pStyle w:val="PL"/>
        <w:rPr>
          <w:rFonts w:eastAsia="SimSun"/>
        </w:rPr>
      </w:pPr>
    </w:p>
    <w:p w14:paraId="5E7AFDFB" w14:textId="77777777" w:rsidR="004C41E9" w:rsidRPr="00A55ED4" w:rsidRDefault="004C41E9" w:rsidP="004C41E9">
      <w:pPr>
        <w:pStyle w:val="PL"/>
        <w:rPr>
          <w:rFonts w:eastAsia="SimSun"/>
        </w:rPr>
      </w:pPr>
      <w:r w:rsidRPr="00A55ED4">
        <w:rPr>
          <w:rFonts w:eastAsia="SimSun"/>
        </w:rPr>
        <w:t>BHChannels-SetupMod-ItemIEs F1AP-PROTOCOL-IES ::= {</w:t>
      </w:r>
    </w:p>
    <w:p w14:paraId="2F6E6126" w14:textId="77777777" w:rsidR="004C41E9" w:rsidRPr="00A55ED4" w:rsidRDefault="004C41E9" w:rsidP="004C41E9">
      <w:pPr>
        <w:pStyle w:val="PL"/>
        <w:rPr>
          <w:rFonts w:eastAsia="SimSun"/>
        </w:rPr>
      </w:pPr>
      <w:r w:rsidRPr="00A55ED4">
        <w:rPr>
          <w:rFonts w:eastAsia="SimSun"/>
        </w:rPr>
        <w:tab/>
        <w:t>{ ID id-BHChannels-SetupMod-Item</w:t>
      </w:r>
      <w:r w:rsidRPr="00A55ED4">
        <w:rPr>
          <w:rFonts w:eastAsia="SimSun"/>
        </w:rPr>
        <w:tab/>
      </w:r>
      <w:r w:rsidRPr="00A55ED4">
        <w:rPr>
          <w:rFonts w:eastAsia="SimSun"/>
        </w:rPr>
        <w:tab/>
        <w:t>CRITICALITY ignore</w:t>
      </w:r>
      <w:r w:rsidRPr="00A55ED4">
        <w:rPr>
          <w:rFonts w:eastAsia="SimSun"/>
        </w:rPr>
        <w:tab/>
      </w:r>
      <w:r w:rsidRPr="00A55ED4">
        <w:rPr>
          <w:rFonts w:eastAsia="SimSun"/>
        </w:rPr>
        <w:tab/>
        <w:t>TYPE BHChannels-SetupMod-Item</w:t>
      </w:r>
      <w:r w:rsidRPr="00A55ED4">
        <w:rPr>
          <w:rFonts w:eastAsia="SimSun"/>
        </w:rPr>
        <w:tab/>
      </w:r>
      <w:r w:rsidRPr="00A55ED4">
        <w:rPr>
          <w:rFonts w:eastAsia="SimSun"/>
        </w:rPr>
        <w:tab/>
        <w:t>PRESENCE mandatory},</w:t>
      </w:r>
    </w:p>
    <w:p w14:paraId="3891B5EA" w14:textId="77777777" w:rsidR="004C41E9" w:rsidRPr="00A55ED4" w:rsidRDefault="004C41E9" w:rsidP="004C41E9">
      <w:pPr>
        <w:pStyle w:val="PL"/>
        <w:rPr>
          <w:rFonts w:eastAsia="SimSun"/>
        </w:rPr>
      </w:pPr>
      <w:r w:rsidRPr="00A55ED4">
        <w:rPr>
          <w:rFonts w:eastAsia="SimSun"/>
        </w:rPr>
        <w:tab/>
        <w:t>...</w:t>
      </w:r>
    </w:p>
    <w:p w14:paraId="48FC93F2" w14:textId="77777777" w:rsidR="004C41E9" w:rsidRPr="00A55ED4" w:rsidRDefault="004C41E9" w:rsidP="004C41E9">
      <w:pPr>
        <w:pStyle w:val="PL"/>
        <w:rPr>
          <w:rFonts w:eastAsia="SimSun"/>
        </w:rPr>
      </w:pPr>
      <w:r w:rsidRPr="00A55ED4">
        <w:rPr>
          <w:rFonts w:eastAsia="SimSun"/>
        </w:rPr>
        <w:t>}</w:t>
      </w:r>
    </w:p>
    <w:p w14:paraId="1CC47EC3" w14:textId="77777777" w:rsidR="004C41E9" w:rsidRPr="00A55ED4" w:rsidRDefault="004C41E9" w:rsidP="004C41E9">
      <w:pPr>
        <w:pStyle w:val="PL"/>
        <w:rPr>
          <w:rFonts w:eastAsia="SimSun"/>
        </w:rPr>
      </w:pPr>
    </w:p>
    <w:p w14:paraId="393FBC22" w14:textId="77777777" w:rsidR="004C41E9" w:rsidRPr="00A55ED4" w:rsidRDefault="004C41E9" w:rsidP="004C41E9">
      <w:pPr>
        <w:pStyle w:val="PL"/>
        <w:rPr>
          <w:rFonts w:eastAsia="SimSun"/>
        </w:rPr>
      </w:pPr>
    </w:p>
    <w:p w14:paraId="5D212E28" w14:textId="77777777" w:rsidR="004C41E9" w:rsidRPr="00A55ED4" w:rsidRDefault="004C41E9" w:rsidP="004C41E9">
      <w:pPr>
        <w:pStyle w:val="PL"/>
        <w:rPr>
          <w:rFonts w:eastAsia="SimSun"/>
        </w:rPr>
      </w:pPr>
      <w:r w:rsidRPr="00A55ED4">
        <w:rPr>
          <w:rFonts w:eastAsia="SimSun"/>
        </w:rPr>
        <w:t>BHChannels-Modified-ItemIEs F1AP-PROTOCOL-IES ::= {</w:t>
      </w:r>
    </w:p>
    <w:p w14:paraId="5CF48B26" w14:textId="77777777" w:rsidR="004C41E9" w:rsidRPr="00A55ED4" w:rsidRDefault="004C41E9" w:rsidP="004C41E9">
      <w:pPr>
        <w:pStyle w:val="PL"/>
        <w:rPr>
          <w:rFonts w:eastAsia="SimSun"/>
        </w:rPr>
      </w:pPr>
      <w:r w:rsidRPr="00A55ED4">
        <w:rPr>
          <w:rFonts w:eastAsia="SimSun"/>
        </w:rPr>
        <w:tab/>
        <w:t>{ ID id-BHChannels-Modified-Item</w:t>
      </w:r>
      <w:r w:rsidRPr="00A55ED4">
        <w:rPr>
          <w:rFonts w:eastAsia="SimSun"/>
        </w:rPr>
        <w:tab/>
      </w:r>
      <w:r w:rsidRPr="00A55ED4">
        <w:rPr>
          <w:rFonts w:eastAsia="SimSun"/>
        </w:rPr>
        <w:tab/>
        <w:t>CRITICALITY ignore</w:t>
      </w:r>
      <w:r w:rsidRPr="00A55ED4">
        <w:rPr>
          <w:rFonts w:eastAsia="SimSun"/>
        </w:rPr>
        <w:tab/>
        <w:t>TYPE BHChannels-Modified-Item</w:t>
      </w:r>
      <w:r w:rsidRPr="00A55ED4">
        <w:rPr>
          <w:rFonts w:eastAsia="SimSun"/>
        </w:rPr>
        <w:tab/>
      </w:r>
      <w:r w:rsidRPr="00A55ED4">
        <w:rPr>
          <w:rFonts w:eastAsia="SimSun"/>
        </w:rPr>
        <w:tab/>
        <w:t>PRESENCE mandatory},</w:t>
      </w:r>
    </w:p>
    <w:p w14:paraId="2C8B09BF" w14:textId="77777777" w:rsidR="004C41E9" w:rsidRPr="00A55ED4" w:rsidRDefault="004C41E9" w:rsidP="004C41E9">
      <w:pPr>
        <w:pStyle w:val="PL"/>
        <w:rPr>
          <w:rFonts w:eastAsia="SimSun"/>
        </w:rPr>
      </w:pPr>
      <w:r w:rsidRPr="00A55ED4">
        <w:rPr>
          <w:rFonts w:eastAsia="SimSun"/>
        </w:rPr>
        <w:tab/>
        <w:t>...</w:t>
      </w:r>
    </w:p>
    <w:p w14:paraId="6D01AF2A" w14:textId="77777777" w:rsidR="004C41E9" w:rsidRPr="00A55ED4" w:rsidRDefault="004C41E9" w:rsidP="004C41E9">
      <w:pPr>
        <w:pStyle w:val="PL"/>
        <w:rPr>
          <w:rFonts w:eastAsia="SimSun"/>
        </w:rPr>
      </w:pPr>
      <w:r w:rsidRPr="00A55ED4">
        <w:rPr>
          <w:rFonts w:eastAsia="SimSun"/>
        </w:rPr>
        <w:t>}</w:t>
      </w:r>
    </w:p>
    <w:p w14:paraId="74A9C2BC" w14:textId="77777777" w:rsidR="004C41E9" w:rsidRPr="00A55ED4" w:rsidRDefault="004C41E9" w:rsidP="004C41E9">
      <w:pPr>
        <w:pStyle w:val="PL"/>
        <w:rPr>
          <w:rFonts w:eastAsia="SimSun"/>
        </w:rPr>
      </w:pPr>
    </w:p>
    <w:p w14:paraId="2FA09677" w14:textId="77777777" w:rsidR="004C41E9" w:rsidRPr="00A55ED4" w:rsidRDefault="004C41E9" w:rsidP="004C41E9">
      <w:pPr>
        <w:pStyle w:val="PL"/>
        <w:rPr>
          <w:rFonts w:eastAsia="SimSun"/>
        </w:rPr>
      </w:pPr>
      <w:r w:rsidRPr="00A55ED4">
        <w:rPr>
          <w:rFonts w:eastAsia="SimSun"/>
        </w:rPr>
        <w:t>BHChannels-FailedToBeSetupMod-ItemIEs F1AP-PROTOCOL-IES ::= {</w:t>
      </w:r>
    </w:p>
    <w:p w14:paraId="3EB929EC" w14:textId="77777777" w:rsidR="004C41E9" w:rsidRPr="00A55ED4" w:rsidRDefault="004C41E9" w:rsidP="004C41E9">
      <w:pPr>
        <w:pStyle w:val="PL"/>
        <w:rPr>
          <w:rFonts w:eastAsia="SimSun"/>
        </w:rPr>
      </w:pPr>
      <w:r w:rsidRPr="00A55ED4">
        <w:rPr>
          <w:rFonts w:eastAsia="SimSun"/>
        </w:rPr>
        <w:tab/>
        <w:t>{ ID id-BHChannels-FailedToBeSetupMod-Item</w:t>
      </w:r>
      <w:r w:rsidRPr="00A55ED4">
        <w:rPr>
          <w:rFonts w:eastAsia="SimSun"/>
        </w:rPr>
        <w:tab/>
      </w:r>
      <w:r w:rsidRPr="00A55ED4">
        <w:rPr>
          <w:rFonts w:eastAsia="SimSun"/>
        </w:rPr>
        <w:tab/>
        <w:t>CRITICALITY ignore</w:t>
      </w:r>
      <w:r w:rsidRPr="00A55ED4">
        <w:rPr>
          <w:rFonts w:eastAsia="SimSun"/>
        </w:rPr>
        <w:tab/>
        <w:t>TYPE BHChannels-FailedToBeSetupMod-Item</w:t>
      </w:r>
      <w:r w:rsidRPr="00A55ED4">
        <w:rPr>
          <w:rFonts w:eastAsia="SimSun"/>
        </w:rPr>
        <w:tab/>
      </w:r>
      <w:r w:rsidRPr="00A55ED4">
        <w:rPr>
          <w:rFonts w:eastAsia="SimSun"/>
        </w:rPr>
        <w:tab/>
        <w:t>PRESENCE mandatory},</w:t>
      </w:r>
    </w:p>
    <w:p w14:paraId="608A22A4" w14:textId="77777777" w:rsidR="004C41E9" w:rsidRPr="00A55ED4" w:rsidRDefault="004C41E9" w:rsidP="004C41E9">
      <w:pPr>
        <w:pStyle w:val="PL"/>
        <w:rPr>
          <w:rFonts w:eastAsia="SimSun"/>
        </w:rPr>
      </w:pPr>
      <w:r w:rsidRPr="00A55ED4">
        <w:rPr>
          <w:rFonts w:eastAsia="SimSun"/>
        </w:rPr>
        <w:tab/>
        <w:t>...</w:t>
      </w:r>
    </w:p>
    <w:p w14:paraId="2E5FDA9A" w14:textId="77777777" w:rsidR="004C41E9" w:rsidRPr="00A55ED4" w:rsidRDefault="004C41E9" w:rsidP="004C41E9">
      <w:pPr>
        <w:pStyle w:val="PL"/>
        <w:rPr>
          <w:rFonts w:eastAsia="SimSun"/>
        </w:rPr>
      </w:pPr>
      <w:r w:rsidRPr="00A55ED4">
        <w:rPr>
          <w:rFonts w:eastAsia="SimSun"/>
        </w:rPr>
        <w:t>}</w:t>
      </w:r>
    </w:p>
    <w:p w14:paraId="2E520470" w14:textId="77777777" w:rsidR="004C41E9" w:rsidRPr="00A55ED4" w:rsidRDefault="004C41E9" w:rsidP="004C41E9">
      <w:pPr>
        <w:pStyle w:val="PL"/>
        <w:rPr>
          <w:rFonts w:eastAsia="SimSun"/>
        </w:rPr>
      </w:pPr>
    </w:p>
    <w:p w14:paraId="1B8102E6" w14:textId="77777777" w:rsidR="004C41E9" w:rsidRPr="00A55ED4" w:rsidRDefault="004C41E9" w:rsidP="004C41E9">
      <w:pPr>
        <w:pStyle w:val="PL"/>
        <w:rPr>
          <w:rFonts w:eastAsia="SimSun"/>
        </w:rPr>
      </w:pPr>
      <w:r w:rsidRPr="00A55ED4">
        <w:rPr>
          <w:rFonts w:eastAsia="SimSun"/>
        </w:rPr>
        <w:t>BHChannels-FailedToBeModified-ItemIEs F1AP-PROTOCOL-IES ::= {</w:t>
      </w:r>
    </w:p>
    <w:p w14:paraId="3F58EC99" w14:textId="77777777" w:rsidR="004C41E9" w:rsidRPr="00A55ED4" w:rsidRDefault="004C41E9" w:rsidP="004C41E9">
      <w:pPr>
        <w:pStyle w:val="PL"/>
        <w:rPr>
          <w:rFonts w:eastAsia="SimSun"/>
        </w:rPr>
      </w:pPr>
      <w:r w:rsidRPr="00A55ED4">
        <w:rPr>
          <w:rFonts w:eastAsia="SimSun"/>
        </w:rPr>
        <w:tab/>
        <w:t>{ ID id-BHChannels-FailedToBeModified-Item</w:t>
      </w:r>
      <w:r w:rsidRPr="00A55ED4">
        <w:rPr>
          <w:rFonts w:eastAsia="SimSun"/>
        </w:rPr>
        <w:tab/>
      </w:r>
      <w:r w:rsidRPr="00A55ED4">
        <w:rPr>
          <w:rFonts w:eastAsia="SimSun"/>
        </w:rPr>
        <w:tab/>
        <w:t>CRITICALITY ignore</w:t>
      </w:r>
      <w:r w:rsidRPr="00A55ED4">
        <w:rPr>
          <w:rFonts w:eastAsia="SimSun"/>
        </w:rPr>
        <w:tab/>
        <w:t>TYPE BHChannels-FailedToBeModified-Item</w:t>
      </w:r>
      <w:r w:rsidRPr="00A55ED4">
        <w:rPr>
          <w:rFonts w:eastAsia="SimSun"/>
        </w:rPr>
        <w:tab/>
      </w:r>
      <w:r w:rsidRPr="00A55ED4">
        <w:rPr>
          <w:rFonts w:eastAsia="SimSun"/>
        </w:rPr>
        <w:tab/>
        <w:t>PRESENCE mandatory},</w:t>
      </w:r>
    </w:p>
    <w:p w14:paraId="51798884" w14:textId="77777777" w:rsidR="004C41E9" w:rsidRPr="00A55ED4" w:rsidRDefault="004C41E9" w:rsidP="004C41E9">
      <w:pPr>
        <w:pStyle w:val="PL"/>
        <w:rPr>
          <w:rFonts w:eastAsia="SimSun"/>
        </w:rPr>
      </w:pPr>
      <w:r w:rsidRPr="00A55ED4">
        <w:rPr>
          <w:rFonts w:eastAsia="SimSun"/>
        </w:rPr>
        <w:tab/>
        <w:t>...</w:t>
      </w:r>
    </w:p>
    <w:p w14:paraId="3E770F1D" w14:textId="77777777" w:rsidR="004C41E9" w:rsidRPr="00EA5FA7" w:rsidRDefault="004C41E9" w:rsidP="004C41E9">
      <w:pPr>
        <w:pStyle w:val="PL"/>
        <w:rPr>
          <w:rFonts w:eastAsia="SimSun"/>
        </w:rPr>
      </w:pPr>
      <w:r w:rsidRPr="00A55ED4">
        <w:rPr>
          <w:rFonts w:eastAsia="SimSun"/>
        </w:rPr>
        <w:t>}</w:t>
      </w:r>
    </w:p>
    <w:p w14:paraId="788B993C" w14:textId="77777777" w:rsidR="004C41E9" w:rsidRDefault="004C41E9" w:rsidP="004C41E9">
      <w:pPr>
        <w:pStyle w:val="PL"/>
        <w:rPr>
          <w:noProof w:val="0"/>
        </w:rPr>
      </w:pPr>
    </w:p>
    <w:p w14:paraId="1E827A80" w14:textId="77777777" w:rsidR="004C41E9" w:rsidRDefault="004C41E9" w:rsidP="004C41E9">
      <w:pPr>
        <w:pStyle w:val="PL"/>
        <w:rPr>
          <w:noProof w:val="0"/>
        </w:rPr>
      </w:pPr>
      <w:r>
        <w:rPr>
          <w:noProof w:val="0"/>
        </w:rPr>
        <w:t xml:space="preserve">SLDRBs-SetupMod-List </w:t>
      </w:r>
      <w:r>
        <w:rPr>
          <w:noProof w:val="0"/>
        </w:rPr>
        <w:tab/>
      </w:r>
      <w:r>
        <w:rPr>
          <w:noProof w:val="0"/>
        </w:rPr>
        <w:tab/>
      </w:r>
      <w:r>
        <w:rPr>
          <w:noProof w:val="0"/>
        </w:rPr>
        <w:tab/>
        <w:t>::= SEQUENCE (SIZE(1..maxnoofSLDRBs)) OF ProtocolIE-SingleContainer { { SLDRBs-SetupMod-ItemIEs} }</w:t>
      </w:r>
    </w:p>
    <w:p w14:paraId="0EA242F7" w14:textId="77777777" w:rsidR="004C41E9" w:rsidRDefault="004C41E9" w:rsidP="004C41E9">
      <w:pPr>
        <w:pStyle w:val="PL"/>
        <w:rPr>
          <w:noProof w:val="0"/>
        </w:rPr>
      </w:pPr>
      <w:r>
        <w:rPr>
          <w:noProof w:val="0"/>
        </w:rPr>
        <w:t>SLDRBs-Modified-List</w:t>
      </w:r>
      <w:r>
        <w:rPr>
          <w:noProof w:val="0"/>
        </w:rPr>
        <w:tab/>
      </w:r>
      <w:r>
        <w:rPr>
          <w:noProof w:val="0"/>
        </w:rPr>
        <w:tab/>
      </w:r>
      <w:r>
        <w:rPr>
          <w:noProof w:val="0"/>
        </w:rPr>
        <w:tab/>
      </w:r>
      <w:r>
        <w:rPr>
          <w:noProof w:val="0"/>
        </w:rPr>
        <w:tab/>
        <w:t xml:space="preserve">::= SEQUENCE (SIZE(1..maxnoofSLDRBs)) OF ProtocolIE-SingleContainer { { SLDRBs-Modified-ItemIEs } } </w:t>
      </w:r>
    </w:p>
    <w:p w14:paraId="01EFB5A2" w14:textId="77777777" w:rsidR="004C41E9" w:rsidRDefault="004C41E9" w:rsidP="004C41E9">
      <w:pPr>
        <w:pStyle w:val="PL"/>
        <w:rPr>
          <w:noProof w:val="0"/>
        </w:rPr>
      </w:pPr>
      <w:r>
        <w:rPr>
          <w:noProof w:val="0"/>
        </w:rPr>
        <w:t xml:space="preserve">SLDRBs-FailedToBeModified-List </w:t>
      </w:r>
      <w:r>
        <w:rPr>
          <w:noProof w:val="0"/>
        </w:rPr>
        <w:tab/>
        <w:t>::= SEQUENCE (SIZE(1..maxnoofSLDRBs)) OF ProtocolIE-SingleContainer { { SLDRBs-FailedToBeModified-ItemIEs} }</w:t>
      </w:r>
    </w:p>
    <w:p w14:paraId="6417A84B" w14:textId="77777777" w:rsidR="004C41E9" w:rsidRDefault="004C41E9" w:rsidP="004C41E9">
      <w:pPr>
        <w:pStyle w:val="PL"/>
        <w:rPr>
          <w:noProof w:val="0"/>
        </w:rPr>
      </w:pPr>
      <w:r>
        <w:rPr>
          <w:noProof w:val="0"/>
        </w:rPr>
        <w:t xml:space="preserve">SLDRBs-FailedToBeSetupMod-List </w:t>
      </w:r>
      <w:r>
        <w:rPr>
          <w:noProof w:val="0"/>
        </w:rPr>
        <w:tab/>
        <w:t>::= SEQUENCE (SIZE(1..maxnoofSLDRBs)) OF ProtocolIE-SingleContainer { { SLDRBs-FailedToBeSetupMod-ItemIEs} }</w:t>
      </w:r>
    </w:p>
    <w:p w14:paraId="7AA03809" w14:textId="77777777" w:rsidR="004C41E9" w:rsidRDefault="004C41E9" w:rsidP="004C41E9">
      <w:pPr>
        <w:pStyle w:val="PL"/>
        <w:rPr>
          <w:noProof w:val="0"/>
        </w:rPr>
      </w:pPr>
    </w:p>
    <w:p w14:paraId="6F92AC99" w14:textId="77777777" w:rsidR="004C41E9" w:rsidRDefault="004C41E9" w:rsidP="004C41E9">
      <w:pPr>
        <w:pStyle w:val="PL"/>
        <w:rPr>
          <w:noProof w:val="0"/>
        </w:rPr>
      </w:pPr>
      <w:r>
        <w:rPr>
          <w:noProof w:val="0"/>
        </w:rPr>
        <w:t>SLDRBs-SetupMod-ItemIEs F1AP-PROTOCOL-IES ::= {</w:t>
      </w:r>
    </w:p>
    <w:p w14:paraId="68F4692F" w14:textId="77777777" w:rsidR="004C41E9" w:rsidRDefault="004C41E9" w:rsidP="004C41E9">
      <w:pPr>
        <w:pStyle w:val="PL"/>
        <w:rPr>
          <w:noProof w:val="0"/>
        </w:rPr>
      </w:pPr>
      <w:r>
        <w:rPr>
          <w:noProof w:val="0"/>
        </w:rPr>
        <w:tab/>
        <w:t>{ ID id-SLDRBs-SetupMod-Item</w:t>
      </w:r>
      <w:r>
        <w:rPr>
          <w:noProof w:val="0"/>
        </w:rPr>
        <w:tab/>
      </w:r>
      <w:r>
        <w:rPr>
          <w:noProof w:val="0"/>
        </w:rPr>
        <w:tab/>
        <w:t>CRITICALITY ignore</w:t>
      </w:r>
      <w:r>
        <w:rPr>
          <w:noProof w:val="0"/>
        </w:rPr>
        <w:tab/>
      </w:r>
      <w:r>
        <w:rPr>
          <w:noProof w:val="0"/>
        </w:rPr>
        <w:tab/>
        <w:t>TYPE SLDRBs-SetupMod-Item</w:t>
      </w:r>
      <w:r>
        <w:rPr>
          <w:noProof w:val="0"/>
        </w:rPr>
        <w:tab/>
      </w:r>
      <w:r>
        <w:rPr>
          <w:noProof w:val="0"/>
        </w:rPr>
        <w:tab/>
        <w:t>PRESENCE mandatory},</w:t>
      </w:r>
    </w:p>
    <w:p w14:paraId="037416CE" w14:textId="77777777" w:rsidR="004C41E9" w:rsidRDefault="004C41E9" w:rsidP="004C41E9">
      <w:pPr>
        <w:pStyle w:val="PL"/>
        <w:rPr>
          <w:noProof w:val="0"/>
        </w:rPr>
      </w:pPr>
      <w:r>
        <w:rPr>
          <w:noProof w:val="0"/>
        </w:rPr>
        <w:tab/>
        <w:t>...</w:t>
      </w:r>
    </w:p>
    <w:p w14:paraId="179B9170" w14:textId="77777777" w:rsidR="004C41E9" w:rsidRDefault="004C41E9" w:rsidP="004C41E9">
      <w:pPr>
        <w:pStyle w:val="PL"/>
        <w:rPr>
          <w:noProof w:val="0"/>
        </w:rPr>
      </w:pPr>
      <w:r>
        <w:rPr>
          <w:noProof w:val="0"/>
        </w:rPr>
        <w:t>}</w:t>
      </w:r>
    </w:p>
    <w:p w14:paraId="46273CCB" w14:textId="77777777" w:rsidR="004C41E9" w:rsidRDefault="004C41E9" w:rsidP="004C41E9">
      <w:pPr>
        <w:pStyle w:val="PL"/>
        <w:rPr>
          <w:noProof w:val="0"/>
        </w:rPr>
      </w:pPr>
    </w:p>
    <w:p w14:paraId="6A54200B" w14:textId="77777777" w:rsidR="004C41E9" w:rsidRDefault="004C41E9" w:rsidP="004C41E9">
      <w:pPr>
        <w:pStyle w:val="PL"/>
        <w:rPr>
          <w:noProof w:val="0"/>
        </w:rPr>
      </w:pPr>
      <w:r>
        <w:rPr>
          <w:noProof w:val="0"/>
        </w:rPr>
        <w:t>SLDRBs-Modified-ItemIEs F1AP-PROTOCOL-IES ::= {</w:t>
      </w:r>
    </w:p>
    <w:p w14:paraId="385E4034" w14:textId="77777777" w:rsidR="004C41E9" w:rsidRDefault="004C41E9" w:rsidP="004C41E9">
      <w:pPr>
        <w:pStyle w:val="PL"/>
        <w:rPr>
          <w:noProof w:val="0"/>
        </w:rPr>
      </w:pPr>
      <w:r>
        <w:rPr>
          <w:noProof w:val="0"/>
        </w:rPr>
        <w:tab/>
        <w:t>{ ID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12D1EE8C" w14:textId="77777777" w:rsidR="004C41E9" w:rsidRDefault="004C41E9" w:rsidP="004C41E9">
      <w:pPr>
        <w:pStyle w:val="PL"/>
        <w:rPr>
          <w:noProof w:val="0"/>
        </w:rPr>
      </w:pPr>
      <w:r>
        <w:rPr>
          <w:noProof w:val="0"/>
        </w:rPr>
        <w:tab/>
        <w:t>...</w:t>
      </w:r>
    </w:p>
    <w:p w14:paraId="1AB93AAB" w14:textId="77777777" w:rsidR="004C41E9" w:rsidRDefault="004C41E9" w:rsidP="004C41E9">
      <w:pPr>
        <w:pStyle w:val="PL"/>
        <w:rPr>
          <w:noProof w:val="0"/>
        </w:rPr>
      </w:pPr>
      <w:r>
        <w:rPr>
          <w:noProof w:val="0"/>
        </w:rPr>
        <w:t>}</w:t>
      </w:r>
    </w:p>
    <w:p w14:paraId="4F0C6260" w14:textId="77777777" w:rsidR="004C41E9" w:rsidRDefault="004C41E9" w:rsidP="004C41E9">
      <w:pPr>
        <w:pStyle w:val="PL"/>
        <w:rPr>
          <w:noProof w:val="0"/>
        </w:rPr>
      </w:pPr>
    </w:p>
    <w:p w14:paraId="2926D5D1" w14:textId="77777777" w:rsidR="004C41E9" w:rsidRDefault="004C41E9" w:rsidP="004C41E9">
      <w:pPr>
        <w:pStyle w:val="PL"/>
        <w:rPr>
          <w:noProof w:val="0"/>
        </w:rPr>
      </w:pPr>
      <w:r>
        <w:rPr>
          <w:noProof w:val="0"/>
        </w:rPr>
        <w:t>SLDRBs-FailedToBeSetupMod-ItemIEs F1AP-PROTOCOL-IES ::= {</w:t>
      </w:r>
    </w:p>
    <w:p w14:paraId="51E57DB4" w14:textId="77777777" w:rsidR="004C41E9" w:rsidRDefault="004C41E9" w:rsidP="004C41E9">
      <w:pPr>
        <w:pStyle w:val="PL"/>
        <w:rPr>
          <w:noProof w:val="0"/>
        </w:rPr>
      </w:pPr>
      <w:r>
        <w:rPr>
          <w:noProof w:val="0"/>
        </w:rPr>
        <w:tab/>
        <w:t>{ ID id-SLDRBs-FailedToBeSetupMod-Item</w:t>
      </w:r>
      <w:r>
        <w:rPr>
          <w:noProof w:val="0"/>
        </w:rPr>
        <w:tab/>
      </w:r>
      <w:r>
        <w:rPr>
          <w:noProof w:val="0"/>
        </w:rPr>
        <w:tab/>
        <w:t>CRITICALITY ignore</w:t>
      </w:r>
      <w:r>
        <w:rPr>
          <w:noProof w:val="0"/>
        </w:rPr>
        <w:tab/>
        <w:t>TYPE SLDRBs-FailedToBeSetupMod-Item</w:t>
      </w:r>
      <w:r>
        <w:rPr>
          <w:noProof w:val="0"/>
        </w:rPr>
        <w:tab/>
      </w:r>
      <w:r>
        <w:rPr>
          <w:noProof w:val="0"/>
        </w:rPr>
        <w:tab/>
        <w:t>PRESENCE mandatory},</w:t>
      </w:r>
    </w:p>
    <w:p w14:paraId="6C1446DE" w14:textId="77777777" w:rsidR="004C41E9" w:rsidRDefault="004C41E9" w:rsidP="004C41E9">
      <w:pPr>
        <w:pStyle w:val="PL"/>
        <w:rPr>
          <w:noProof w:val="0"/>
        </w:rPr>
      </w:pPr>
      <w:r>
        <w:rPr>
          <w:noProof w:val="0"/>
        </w:rPr>
        <w:tab/>
        <w:t>...</w:t>
      </w:r>
    </w:p>
    <w:p w14:paraId="60EFA2BD" w14:textId="77777777" w:rsidR="004C41E9" w:rsidRDefault="004C41E9" w:rsidP="004C41E9">
      <w:pPr>
        <w:pStyle w:val="PL"/>
        <w:rPr>
          <w:noProof w:val="0"/>
        </w:rPr>
      </w:pPr>
      <w:r>
        <w:rPr>
          <w:noProof w:val="0"/>
        </w:rPr>
        <w:t>}</w:t>
      </w:r>
    </w:p>
    <w:p w14:paraId="644322AC" w14:textId="77777777" w:rsidR="004C41E9" w:rsidRDefault="004C41E9" w:rsidP="004C41E9">
      <w:pPr>
        <w:pStyle w:val="PL"/>
        <w:rPr>
          <w:noProof w:val="0"/>
        </w:rPr>
      </w:pPr>
    </w:p>
    <w:p w14:paraId="7E95FD8B" w14:textId="77777777" w:rsidR="004C41E9" w:rsidRDefault="004C41E9" w:rsidP="004C41E9">
      <w:pPr>
        <w:pStyle w:val="PL"/>
        <w:rPr>
          <w:noProof w:val="0"/>
        </w:rPr>
      </w:pPr>
      <w:r>
        <w:rPr>
          <w:noProof w:val="0"/>
        </w:rPr>
        <w:t>SLDRBs-FailedToBeModified-ItemIEs F1AP-PROTOCOL-IES ::= {</w:t>
      </w:r>
    </w:p>
    <w:p w14:paraId="5B2CAE43" w14:textId="77777777" w:rsidR="004C41E9" w:rsidRDefault="004C41E9" w:rsidP="004C41E9">
      <w:pPr>
        <w:pStyle w:val="PL"/>
        <w:rPr>
          <w:noProof w:val="0"/>
        </w:rPr>
      </w:pPr>
      <w:r>
        <w:rPr>
          <w:noProof w:val="0"/>
        </w:rPr>
        <w:tab/>
        <w:t>{ ID id-SLDRBs-FailedToBeModified-Item</w:t>
      </w:r>
      <w:r>
        <w:rPr>
          <w:noProof w:val="0"/>
        </w:rPr>
        <w:tab/>
      </w:r>
      <w:r>
        <w:rPr>
          <w:noProof w:val="0"/>
        </w:rPr>
        <w:tab/>
        <w:t>CRITICALITY ignore</w:t>
      </w:r>
      <w:r>
        <w:rPr>
          <w:noProof w:val="0"/>
        </w:rPr>
        <w:tab/>
        <w:t>TYPE SLDRBs-FailedToBeModified-Item</w:t>
      </w:r>
      <w:r>
        <w:rPr>
          <w:noProof w:val="0"/>
        </w:rPr>
        <w:tab/>
      </w:r>
      <w:r>
        <w:rPr>
          <w:noProof w:val="0"/>
        </w:rPr>
        <w:tab/>
        <w:t>PRESENCE mandatory},</w:t>
      </w:r>
    </w:p>
    <w:p w14:paraId="5C26286A" w14:textId="77777777" w:rsidR="004C41E9" w:rsidRDefault="004C41E9" w:rsidP="004C41E9">
      <w:pPr>
        <w:pStyle w:val="PL"/>
        <w:rPr>
          <w:noProof w:val="0"/>
        </w:rPr>
      </w:pPr>
      <w:r>
        <w:rPr>
          <w:noProof w:val="0"/>
        </w:rPr>
        <w:tab/>
        <w:t>...</w:t>
      </w:r>
    </w:p>
    <w:p w14:paraId="3EE94FD0" w14:textId="77777777" w:rsidR="004C41E9" w:rsidRDefault="004C41E9" w:rsidP="004C41E9">
      <w:pPr>
        <w:pStyle w:val="PL"/>
        <w:rPr>
          <w:noProof w:val="0"/>
        </w:rPr>
      </w:pPr>
      <w:r>
        <w:rPr>
          <w:noProof w:val="0"/>
        </w:rPr>
        <w:t>}</w:t>
      </w:r>
    </w:p>
    <w:p w14:paraId="17A7A838" w14:textId="77777777" w:rsidR="004C41E9" w:rsidRPr="00EA5FA7" w:rsidRDefault="004C41E9" w:rsidP="004C41E9">
      <w:pPr>
        <w:pStyle w:val="PL"/>
        <w:rPr>
          <w:noProof w:val="0"/>
        </w:rPr>
      </w:pPr>
    </w:p>
    <w:p w14:paraId="15ED3507" w14:textId="77777777" w:rsidR="004C41E9" w:rsidRPr="00EA5FA7" w:rsidRDefault="004C41E9" w:rsidP="004C41E9">
      <w:pPr>
        <w:pStyle w:val="PL"/>
        <w:rPr>
          <w:noProof w:val="0"/>
        </w:rPr>
      </w:pPr>
      <w:r w:rsidRPr="00EA5FA7">
        <w:rPr>
          <w:noProof w:val="0"/>
        </w:rPr>
        <w:t>-- **************************************************************</w:t>
      </w:r>
    </w:p>
    <w:p w14:paraId="4818085D" w14:textId="77777777" w:rsidR="004C41E9" w:rsidRPr="00EA5FA7" w:rsidRDefault="004C41E9" w:rsidP="004C41E9">
      <w:pPr>
        <w:pStyle w:val="PL"/>
        <w:rPr>
          <w:noProof w:val="0"/>
        </w:rPr>
      </w:pPr>
      <w:r w:rsidRPr="00EA5FA7">
        <w:rPr>
          <w:noProof w:val="0"/>
        </w:rPr>
        <w:t>--</w:t>
      </w:r>
    </w:p>
    <w:p w14:paraId="5D05A1D0" w14:textId="77777777" w:rsidR="004C41E9" w:rsidRPr="00EA5FA7" w:rsidRDefault="004C41E9" w:rsidP="004C41E9">
      <w:pPr>
        <w:pStyle w:val="PL"/>
        <w:outlineLvl w:val="4"/>
        <w:rPr>
          <w:noProof w:val="0"/>
        </w:rPr>
      </w:pPr>
      <w:r w:rsidRPr="00EA5FA7">
        <w:rPr>
          <w:noProof w:val="0"/>
        </w:rPr>
        <w:t>-- UE CONTEXT MODIFICATION FAILURE</w:t>
      </w:r>
    </w:p>
    <w:p w14:paraId="3C1D9416" w14:textId="77777777" w:rsidR="004C41E9" w:rsidRPr="00EA5FA7" w:rsidRDefault="004C41E9" w:rsidP="004C41E9">
      <w:pPr>
        <w:pStyle w:val="PL"/>
        <w:rPr>
          <w:noProof w:val="0"/>
        </w:rPr>
      </w:pPr>
      <w:r w:rsidRPr="00EA5FA7">
        <w:rPr>
          <w:noProof w:val="0"/>
        </w:rPr>
        <w:t>--</w:t>
      </w:r>
    </w:p>
    <w:p w14:paraId="55C6DC91" w14:textId="77777777" w:rsidR="004C41E9" w:rsidRPr="00EA5FA7" w:rsidRDefault="004C41E9" w:rsidP="004C41E9">
      <w:pPr>
        <w:pStyle w:val="PL"/>
        <w:rPr>
          <w:noProof w:val="0"/>
        </w:rPr>
      </w:pPr>
      <w:r w:rsidRPr="00EA5FA7">
        <w:rPr>
          <w:noProof w:val="0"/>
        </w:rPr>
        <w:t>-- **************************************************************</w:t>
      </w:r>
    </w:p>
    <w:p w14:paraId="490898F1" w14:textId="77777777" w:rsidR="004C41E9" w:rsidRPr="00EA5FA7" w:rsidRDefault="004C41E9" w:rsidP="004C41E9">
      <w:pPr>
        <w:pStyle w:val="PL"/>
        <w:rPr>
          <w:noProof w:val="0"/>
        </w:rPr>
      </w:pPr>
    </w:p>
    <w:p w14:paraId="69E02F76" w14:textId="77777777" w:rsidR="004C41E9" w:rsidRPr="00F31BF0" w:rsidRDefault="004C41E9" w:rsidP="004C41E9">
      <w:pPr>
        <w:pStyle w:val="PL"/>
        <w:rPr>
          <w:noProof w:val="0"/>
        </w:rPr>
      </w:pPr>
      <w:r w:rsidRPr="00F31BF0">
        <w:rPr>
          <w:noProof w:val="0"/>
        </w:rPr>
        <w:t>UEContextModificationFailure ::= SEQUENCE {</w:t>
      </w:r>
    </w:p>
    <w:p w14:paraId="5889C0DF"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ProtocolIE-Container       { { UEContextModificationFailureIEs} },</w:t>
      </w:r>
    </w:p>
    <w:p w14:paraId="37B90048" w14:textId="77777777" w:rsidR="004C41E9" w:rsidRPr="00EA5FA7" w:rsidRDefault="004C41E9" w:rsidP="004C41E9">
      <w:pPr>
        <w:pStyle w:val="PL"/>
        <w:rPr>
          <w:noProof w:val="0"/>
        </w:rPr>
      </w:pPr>
      <w:r w:rsidRPr="00F31BF0">
        <w:rPr>
          <w:noProof w:val="0"/>
        </w:rPr>
        <w:tab/>
      </w:r>
      <w:r w:rsidRPr="00EA5FA7">
        <w:rPr>
          <w:noProof w:val="0"/>
        </w:rPr>
        <w:t>...</w:t>
      </w:r>
    </w:p>
    <w:p w14:paraId="4F4C98C1" w14:textId="77777777" w:rsidR="004C41E9" w:rsidRPr="00EA5FA7" w:rsidRDefault="004C41E9" w:rsidP="004C41E9">
      <w:pPr>
        <w:pStyle w:val="PL"/>
        <w:rPr>
          <w:noProof w:val="0"/>
        </w:rPr>
      </w:pPr>
      <w:r w:rsidRPr="00EA5FA7">
        <w:rPr>
          <w:noProof w:val="0"/>
        </w:rPr>
        <w:t>}</w:t>
      </w:r>
    </w:p>
    <w:p w14:paraId="488D12B5" w14:textId="77777777" w:rsidR="004C41E9" w:rsidRPr="00EA5FA7" w:rsidRDefault="004C41E9" w:rsidP="004C41E9">
      <w:pPr>
        <w:pStyle w:val="PL"/>
        <w:rPr>
          <w:noProof w:val="0"/>
        </w:rPr>
      </w:pPr>
    </w:p>
    <w:p w14:paraId="6713877D" w14:textId="77777777" w:rsidR="004C41E9" w:rsidRPr="00EA5FA7" w:rsidRDefault="004C41E9" w:rsidP="004C41E9">
      <w:pPr>
        <w:pStyle w:val="PL"/>
        <w:rPr>
          <w:noProof w:val="0"/>
        </w:rPr>
      </w:pPr>
      <w:r w:rsidRPr="00EA5FA7">
        <w:rPr>
          <w:noProof w:val="0"/>
        </w:rPr>
        <w:t>UEContextModificationFailureIEs F1AP-PROTOCOL-IES ::= {</w:t>
      </w:r>
    </w:p>
    <w:p w14:paraId="7341A92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03998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25D83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E384D9" w14:textId="77777777" w:rsidR="004C41E9"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4B6C69C0"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921BA67" w14:textId="77777777" w:rsidR="004C41E9" w:rsidRPr="00EA5FA7" w:rsidRDefault="004C41E9" w:rsidP="004C41E9">
      <w:pPr>
        <w:pStyle w:val="PL"/>
        <w:rPr>
          <w:noProof w:val="0"/>
        </w:rPr>
      </w:pPr>
      <w:r w:rsidRPr="00EA5FA7">
        <w:rPr>
          <w:noProof w:val="0"/>
        </w:rPr>
        <w:tab/>
        <w:t>...</w:t>
      </w:r>
    </w:p>
    <w:p w14:paraId="3DF8B81E" w14:textId="77777777" w:rsidR="004C41E9" w:rsidRPr="00EA5FA7" w:rsidRDefault="004C41E9" w:rsidP="004C41E9">
      <w:pPr>
        <w:pStyle w:val="PL"/>
        <w:rPr>
          <w:noProof w:val="0"/>
        </w:rPr>
      </w:pPr>
      <w:r w:rsidRPr="00EA5FA7">
        <w:rPr>
          <w:noProof w:val="0"/>
        </w:rPr>
        <w:t>}</w:t>
      </w:r>
    </w:p>
    <w:p w14:paraId="09BC214E" w14:textId="77777777" w:rsidR="004C41E9" w:rsidRPr="00EA5FA7" w:rsidRDefault="004C41E9" w:rsidP="004C41E9">
      <w:pPr>
        <w:pStyle w:val="PL"/>
        <w:rPr>
          <w:noProof w:val="0"/>
        </w:rPr>
      </w:pPr>
    </w:p>
    <w:p w14:paraId="11566EFA" w14:textId="77777777" w:rsidR="004C41E9" w:rsidRPr="00EA5FA7" w:rsidRDefault="004C41E9" w:rsidP="004C41E9">
      <w:pPr>
        <w:pStyle w:val="PL"/>
        <w:rPr>
          <w:noProof w:val="0"/>
        </w:rPr>
      </w:pPr>
    </w:p>
    <w:p w14:paraId="3BEC24CB" w14:textId="77777777" w:rsidR="004C41E9" w:rsidRPr="00EA5FA7" w:rsidRDefault="004C41E9" w:rsidP="004C41E9">
      <w:pPr>
        <w:pStyle w:val="PL"/>
        <w:rPr>
          <w:noProof w:val="0"/>
        </w:rPr>
      </w:pPr>
      <w:r w:rsidRPr="00EA5FA7">
        <w:rPr>
          <w:noProof w:val="0"/>
        </w:rPr>
        <w:t>-- **************************************************************</w:t>
      </w:r>
    </w:p>
    <w:p w14:paraId="6D4C4D85" w14:textId="77777777" w:rsidR="004C41E9" w:rsidRPr="00EA5FA7" w:rsidRDefault="004C41E9" w:rsidP="004C41E9">
      <w:pPr>
        <w:pStyle w:val="PL"/>
        <w:rPr>
          <w:noProof w:val="0"/>
        </w:rPr>
      </w:pPr>
      <w:r w:rsidRPr="00EA5FA7">
        <w:rPr>
          <w:noProof w:val="0"/>
        </w:rPr>
        <w:t>--</w:t>
      </w:r>
    </w:p>
    <w:p w14:paraId="2346D5FD" w14:textId="77777777" w:rsidR="004C41E9" w:rsidRPr="00EA5FA7" w:rsidRDefault="004C41E9" w:rsidP="004C41E9">
      <w:pPr>
        <w:pStyle w:val="PL"/>
        <w:outlineLvl w:val="3"/>
        <w:rPr>
          <w:noProof w:val="0"/>
        </w:rPr>
      </w:pPr>
      <w:r w:rsidRPr="00EA5FA7">
        <w:rPr>
          <w:noProof w:val="0"/>
        </w:rPr>
        <w:t>-- UE Context Modification Required (gNB-DU initiated) ELEMENTARY PROCEDURE</w:t>
      </w:r>
    </w:p>
    <w:p w14:paraId="6F8C0953" w14:textId="77777777" w:rsidR="004C41E9" w:rsidRPr="00EA5FA7" w:rsidRDefault="004C41E9" w:rsidP="004C41E9">
      <w:pPr>
        <w:pStyle w:val="PL"/>
        <w:rPr>
          <w:noProof w:val="0"/>
        </w:rPr>
      </w:pPr>
      <w:r w:rsidRPr="00EA5FA7">
        <w:rPr>
          <w:noProof w:val="0"/>
        </w:rPr>
        <w:t>--</w:t>
      </w:r>
    </w:p>
    <w:p w14:paraId="6A4E9AC1" w14:textId="77777777" w:rsidR="004C41E9" w:rsidRPr="00EA5FA7" w:rsidRDefault="004C41E9" w:rsidP="004C41E9">
      <w:pPr>
        <w:pStyle w:val="PL"/>
        <w:rPr>
          <w:noProof w:val="0"/>
        </w:rPr>
      </w:pPr>
      <w:r w:rsidRPr="00EA5FA7">
        <w:rPr>
          <w:noProof w:val="0"/>
        </w:rPr>
        <w:t>-- **************************************************************</w:t>
      </w:r>
    </w:p>
    <w:p w14:paraId="6493C3A4" w14:textId="77777777" w:rsidR="004C41E9" w:rsidRPr="00EA5FA7" w:rsidRDefault="004C41E9" w:rsidP="004C41E9">
      <w:pPr>
        <w:pStyle w:val="PL"/>
        <w:rPr>
          <w:noProof w:val="0"/>
        </w:rPr>
      </w:pPr>
    </w:p>
    <w:p w14:paraId="13C54924" w14:textId="77777777" w:rsidR="004C41E9" w:rsidRPr="00EA5FA7" w:rsidRDefault="004C41E9" w:rsidP="004C41E9">
      <w:pPr>
        <w:pStyle w:val="PL"/>
        <w:rPr>
          <w:noProof w:val="0"/>
        </w:rPr>
      </w:pPr>
      <w:r w:rsidRPr="00EA5FA7">
        <w:rPr>
          <w:noProof w:val="0"/>
        </w:rPr>
        <w:t>-- **************************************************************</w:t>
      </w:r>
    </w:p>
    <w:p w14:paraId="1293A666" w14:textId="77777777" w:rsidR="004C41E9" w:rsidRPr="00EA5FA7" w:rsidRDefault="004C41E9" w:rsidP="004C41E9">
      <w:pPr>
        <w:pStyle w:val="PL"/>
        <w:rPr>
          <w:noProof w:val="0"/>
        </w:rPr>
      </w:pPr>
      <w:r w:rsidRPr="00EA5FA7">
        <w:rPr>
          <w:noProof w:val="0"/>
        </w:rPr>
        <w:t>--</w:t>
      </w:r>
    </w:p>
    <w:p w14:paraId="456352FF" w14:textId="77777777" w:rsidR="004C41E9" w:rsidRPr="00EA5FA7" w:rsidRDefault="004C41E9" w:rsidP="004C41E9">
      <w:pPr>
        <w:pStyle w:val="PL"/>
        <w:outlineLvl w:val="4"/>
        <w:rPr>
          <w:noProof w:val="0"/>
        </w:rPr>
      </w:pPr>
      <w:r w:rsidRPr="00EA5FA7">
        <w:rPr>
          <w:noProof w:val="0"/>
        </w:rPr>
        <w:t>-- UE CONTEXT MODIFICATION REQUIRED</w:t>
      </w:r>
    </w:p>
    <w:p w14:paraId="0E73E678" w14:textId="77777777" w:rsidR="004C41E9" w:rsidRPr="00EA5FA7" w:rsidRDefault="004C41E9" w:rsidP="004C41E9">
      <w:pPr>
        <w:pStyle w:val="PL"/>
        <w:rPr>
          <w:noProof w:val="0"/>
        </w:rPr>
      </w:pPr>
      <w:r w:rsidRPr="00EA5FA7">
        <w:rPr>
          <w:noProof w:val="0"/>
        </w:rPr>
        <w:t>--</w:t>
      </w:r>
    </w:p>
    <w:p w14:paraId="0F5D374E" w14:textId="77777777" w:rsidR="004C41E9" w:rsidRPr="00EA5FA7" w:rsidRDefault="004C41E9" w:rsidP="004C41E9">
      <w:pPr>
        <w:pStyle w:val="PL"/>
        <w:rPr>
          <w:noProof w:val="0"/>
        </w:rPr>
      </w:pPr>
      <w:r w:rsidRPr="00EA5FA7">
        <w:rPr>
          <w:noProof w:val="0"/>
        </w:rPr>
        <w:t>-- **************************************************************</w:t>
      </w:r>
    </w:p>
    <w:p w14:paraId="061F572C" w14:textId="77777777" w:rsidR="004C41E9" w:rsidRPr="00EA5FA7" w:rsidRDefault="004C41E9" w:rsidP="004C41E9">
      <w:pPr>
        <w:pStyle w:val="PL"/>
        <w:rPr>
          <w:noProof w:val="0"/>
        </w:rPr>
      </w:pPr>
    </w:p>
    <w:p w14:paraId="7B5FF06C" w14:textId="77777777" w:rsidR="004C41E9" w:rsidRPr="00EA5FA7" w:rsidRDefault="004C41E9" w:rsidP="004C41E9">
      <w:pPr>
        <w:pStyle w:val="PL"/>
        <w:rPr>
          <w:noProof w:val="0"/>
        </w:rPr>
      </w:pPr>
      <w:r w:rsidRPr="00EA5FA7">
        <w:rPr>
          <w:noProof w:val="0"/>
        </w:rPr>
        <w:t>UEContextModificationRequired ::= SEQUENCE {</w:t>
      </w:r>
    </w:p>
    <w:p w14:paraId="2A975D5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UEContextModificationRequiredIEs} },</w:t>
      </w:r>
    </w:p>
    <w:p w14:paraId="0BE4A10F" w14:textId="77777777" w:rsidR="004C41E9" w:rsidRPr="00EA5FA7" w:rsidRDefault="004C41E9" w:rsidP="004C41E9">
      <w:pPr>
        <w:pStyle w:val="PL"/>
        <w:rPr>
          <w:noProof w:val="0"/>
        </w:rPr>
      </w:pPr>
      <w:r w:rsidRPr="00EA5FA7">
        <w:rPr>
          <w:noProof w:val="0"/>
        </w:rPr>
        <w:tab/>
        <w:t>...</w:t>
      </w:r>
    </w:p>
    <w:p w14:paraId="5D0376BE" w14:textId="77777777" w:rsidR="004C41E9" w:rsidRPr="00EA5FA7" w:rsidRDefault="004C41E9" w:rsidP="004C41E9">
      <w:pPr>
        <w:pStyle w:val="PL"/>
        <w:rPr>
          <w:noProof w:val="0"/>
        </w:rPr>
      </w:pPr>
      <w:r w:rsidRPr="00EA5FA7">
        <w:rPr>
          <w:noProof w:val="0"/>
        </w:rPr>
        <w:t>}</w:t>
      </w:r>
    </w:p>
    <w:p w14:paraId="68EF3D00" w14:textId="77777777" w:rsidR="004C41E9" w:rsidRPr="00EA5FA7" w:rsidRDefault="004C41E9" w:rsidP="004C41E9">
      <w:pPr>
        <w:pStyle w:val="PL"/>
        <w:rPr>
          <w:noProof w:val="0"/>
        </w:rPr>
      </w:pPr>
    </w:p>
    <w:p w14:paraId="3D040B02" w14:textId="77777777" w:rsidR="004C41E9" w:rsidRPr="00EA5FA7" w:rsidRDefault="004C41E9" w:rsidP="004C41E9">
      <w:pPr>
        <w:pStyle w:val="PL"/>
        <w:rPr>
          <w:noProof w:val="0"/>
        </w:rPr>
      </w:pPr>
      <w:r w:rsidRPr="00EA5FA7">
        <w:rPr>
          <w:noProof w:val="0"/>
        </w:rPr>
        <w:t>UEContextModificationRequiredIEs F1AP-PROTOCOL-IES ::= {</w:t>
      </w:r>
    </w:p>
    <w:p w14:paraId="5F2715AE"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798C3"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2C67E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4E9AD485"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4D7D6CC" w14:textId="77777777" w:rsidR="004C41E9" w:rsidRPr="00EA5FA7" w:rsidRDefault="004C41E9" w:rsidP="004C41E9">
      <w:pPr>
        <w:pStyle w:val="PL"/>
        <w:rPr>
          <w:noProof w:val="0"/>
        </w:rPr>
      </w:pPr>
      <w:r w:rsidRPr="00EA5FA7">
        <w:rPr>
          <w:noProof w:val="0"/>
        </w:rPr>
        <w:tab/>
        <w:t>{ ID id-DRBs-Required-ToBeModified-List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DRBs-Required-ToBeModified-List</w:t>
      </w:r>
      <w:r w:rsidRPr="00EA5FA7">
        <w:rPr>
          <w:noProof w:val="0"/>
        </w:rPr>
        <w:tab/>
      </w:r>
      <w:r w:rsidRPr="00EA5FA7">
        <w:rPr>
          <w:noProof w:val="0"/>
        </w:rPr>
        <w:tab/>
      </w:r>
      <w:r w:rsidRPr="00EA5FA7">
        <w:rPr>
          <w:noProof w:val="0"/>
        </w:rPr>
        <w:tab/>
      </w:r>
      <w:r w:rsidRPr="00EA5FA7">
        <w:rPr>
          <w:noProof w:val="0"/>
        </w:rPr>
        <w:tab/>
        <w:t>PRESENCE optional}|</w:t>
      </w:r>
    </w:p>
    <w:p w14:paraId="075819D8" w14:textId="77777777" w:rsidR="004C41E9" w:rsidRPr="00EA5FA7" w:rsidRDefault="004C41E9" w:rsidP="004C41E9">
      <w:pPr>
        <w:pStyle w:val="PL"/>
        <w:rPr>
          <w:noProof w:val="0"/>
        </w:rPr>
      </w:pPr>
      <w:r w:rsidRPr="00EA5FA7">
        <w:rPr>
          <w:noProof w:val="0"/>
        </w:rPr>
        <w:tab/>
        <w:t>{ ID id-SRBs-Required-ToBeReleased-List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59E41CC1" w14:textId="77777777" w:rsidR="004C41E9" w:rsidRPr="00EA5FA7" w:rsidRDefault="004C41E9" w:rsidP="004C41E9">
      <w:pPr>
        <w:pStyle w:val="PL"/>
        <w:rPr>
          <w:noProof w:val="0"/>
        </w:rPr>
      </w:pPr>
      <w:r w:rsidRPr="00EA5FA7">
        <w:rPr>
          <w:noProof w:val="0"/>
        </w:rPr>
        <w:tab/>
        <w:t>{ ID id-DRBs-Required-ToBeReleased-List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1F2FF52D"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0DDD89C1" w14:textId="77777777" w:rsidR="004C41E9" w:rsidRDefault="004C41E9" w:rsidP="004C41E9">
      <w:pPr>
        <w:pStyle w:val="PL"/>
        <w:rPr>
          <w:noProof w:val="0"/>
        </w:rPr>
      </w:pPr>
      <w:r>
        <w:rPr>
          <w:noProof w:val="0"/>
        </w:rPr>
        <w:tab/>
        <w:t>{ ID id-BHChannels-Required-ToBeReleased-List</w:t>
      </w:r>
      <w:r>
        <w:rPr>
          <w:noProof w:val="0"/>
        </w:rPr>
        <w:tab/>
      </w:r>
      <w:r>
        <w:rPr>
          <w:noProof w:val="0"/>
        </w:rPr>
        <w:tab/>
        <w:t>CRITICALITY reject</w:t>
      </w:r>
      <w:r>
        <w:rPr>
          <w:noProof w:val="0"/>
        </w:rPr>
        <w:tab/>
        <w:t>TYPE BHChannels-Required-ToBeReleased-List</w:t>
      </w:r>
      <w:r>
        <w:rPr>
          <w:noProof w:val="0"/>
        </w:rPr>
        <w:tab/>
      </w:r>
      <w:r>
        <w:rPr>
          <w:noProof w:val="0"/>
        </w:rPr>
        <w:tab/>
        <w:t>PRESENCE optional}|</w:t>
      </w:r>
    </w:p>
    <w:p w14:paraId="06FA72C1" w14:textId="77777777" w:rsidR="004C41E9" w:rsidRDefault="004C41E9" w:rsidP="004C41E9">
      <w:pPr>
        <w:pStyle w:val="PL"/>
        <w:rPr>
          <w:noProof w:val="0"/>
        </w:rPr>
      </w:pPr>
      <w:r>
        <w:rPr>
          <w:noProof w:val="0"/>
        </w:rPr>
        <w:lastRenderedPageBreak/>
        <w:tab/>
        <w:t>{ ID id-SLDRBs-Required-ToBeModified-List</w:t>
      </w:r>
      <w:r>
        <w:rPr>
          <w:noProof w:val="0"/>
        </w:rPr>
        <w:tab/>
      </w:r>
      <w:r>
        <w:rPr>
          <w:noProof w:val="0"/>
        </w:rPr>
        <w:tab/>
      </w:r>
      <w:r>
        <w:rPr>
          <w:noProof w:val="0"/>
        </w:rPr>
        <w:tab/>
        <w:t>CRITICALITY reject</w:t>
      </w:r>
      <w:r>
        <w:rPr>
          <w:noProof w:val="0"/>
        </w:rPr>
        <w:tab/>
        <w:t>TYPE SLDRBs-Required-ToBeModified-List</w:t>
      </w:r>
      <w:r>
        <w:rPr>
          <w:noProof w:val="0"/>
        </w:rPr>
        <w:tab/>
      </w:r>
      <w:r>
        <w:rPr>
          <w:noProof w:val="0"/>
        </w:rPr>
        <w:tab/>
      </w:r>
      <w:r>
        <w:rPr>
          <w:noProof w:val="0"/>
        </w:rPr>
        <w:tab/>
        <w:t>PRESENCE optional}|</w:t>
      </w:r>
    </w:p>
    <w:p w14:paraId="51110E16" w14:textId="77777777" w:rsidR="004C41E9" w:rsidRDefault="004C41E9" w:rsidP="004C41E9">
      <w:pPr>
        <w:pStyle w:val="PL"/>
        <w:rPr>
          <w:noProof w:val="0"/>
        </w:rPr>
      </w:pPr>
      <w:r>
        <w:rPr>
          <w:noProof w:val="0"/>
        </w:rPr>
        <w:tab/>
        <w:t>{ ID id-SLDRBs-Required-ToBeReleased-List</w:t>
      </w:r>
      <w:r>
        <w:rPr>
          <w:noProof w:val="0"/>
        </w:rPr>
        <w:tab/>
      </w:r>
      <w:r>
        <w:rPr>
          <w:noProof w:val="0"/>
        </w:rPr>
        <w:tab/>
      </w:r>
      <w:r>
        <w:rPr>
          <w:noProof w:val="0"/>
        </w:rPr>
        <w:tab/>
        <w:t>CRITICALITY reject</w:t>
      </w:r>
      <w:r>
        <w:rPr>
          <w:noProof w:val="0"/>
        </w:rPr>
        <w:tab/>
        <w:t>TYPE SLDRBs-Required-ToBeReleased-List</w:t>
      </w:r>
      <w:r>
        <w:rPr>
          <w:noProof w:val="0"/>
        </w:rPr>
        <w:tab/>
      </w:r>
      <w:r>
        <w:rPr>
          <w:noProof w:val="0"/>
        </w:rPr>
        <w:tab/>
      </w:r>
      <w:r>
        <w:rPr>
          <w:noProof w:val="0"/>
        </w:rPr>
        <w:tab/>
        <w:t>PRESENCE optional}|</w:t>
      </w:r>
    </w:p>
    <w:p w14:paraId="16562FC5" w14:textId="77777777" w:rsidR="004C41E9" w:rsidRPr="00EA5FA7" w:rsidRDefault="004C41E9" w:rsidP="004C41E9">
      <w:pPr>
        <w:pStyle w:val="PL"/>
        <w:rPr>
          <w:noProof w:val="0"/>
        </w:rPr>
      </w:pPr>
      <w:r>
        <w:rPr>
          <w:noProof w:val="0"/>
        </w:rPr>
        <w:tab/>
        <w:t>{ ID id-targetCellsToCancel</w:t>
      </w:r>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TargetCellList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37360E0" w14:textId="77777777" w:rsidR="004C41E9" w:rsidRPr="00EA5FA7" w:rsidRDefault="004C41E9" w:rsidP="004C41E9">
      <w:pPr>
        <w:pStyle w:val="PL"/>
        <w:rPr>
          <w:noProof w:val="0"/>
        </w:rPr>
      </w:pPr>
      <w:r w:rsidRPr="00EA5FA7">
        <w:rPr>
          <w:noProof w:val="0"/>
        </w:rPr>
        <w:tab/>
        <w:t>...</w:t>
      </w:r>
    </w:p>
    <w:p w14:paraId="7C582FB6" w14:textId="77777777" w:rsidR="004C41E9" w:rsidRPr="00EA5FA7" w:rsidRDefault="004C41E9" w:rsidP="004C41E9">
      <w:pPr>
        <w:pStyle w:val="PL"/>
        <w:rPr>
          <w:noProof w:val="0"/>
        </w:rPr>
      </w:pPr>
      <w:r w:rsidRPr="00EA5FA7">
        <w:rPr>
          <w:noProof w:val="0"/>
        </w:rPr>
        <w:t xml:space="preserve">} </w:t>
      </w:r>
    </w:p>
    <w:p w14:paraId="5E2B5E1D" w14:textId="77777777" w:rsidR="004C41E9" w:rsidRPr="00EA5FA7" w:rsidRDefault="004C41E9" w:rsidP="004C41E9">
      <w:pPr>
        <w:pStyle w:val="PL"/>
        <w:rPr>
          <w:noProof w:val="0"/>
        </w:rPr>
      </w:pPr>
    </w:p>
    <w:p w14:paraId="40C66842" w14:textId="77777777" w:rsidR="004C41E9" w:rsidRPr="00EA5FA7" w:rsidRDefault="004C41E9" w:rsidP="004C41E9">
      <w:pPr>
        <w:pStyle w:val="PL"/>
        <w:rPr>
          <w:noProof w:val="0"/>
        </w:rPr>
      </w:pPr>
      <w:r w:rsidRPr="00EA5FA7">
        <w:rPr>
          <w:noProof w:val="0"/>
        </w:rPr>
        <w:t>DRBs-Required-ToBeModified-List::= SEQUENCE (SIZE(1..maxnoofDRBs)) OF ProtocolIE-SingleContainer { { DRBs-Required-ToBeModified-ItemIEs } }</w:t>
      </w:r>
    </w:p>
    <w:p w14:paraId="169A9122" w14:textId="77777777" w:rsidR="004C41E9" w:rsidRPr="00EA5FA7" w:rsidRDefault="004C41E9" w:rsidP="004C41E9">
      <w:pPr>
        <w:pStyle w:val="PL"/>
        <w:rPr>
          <w:noProof w:val="0"/>
        </w:rPr>
      </w:pPr>
      <w:r w:rsidRPr="00EA5FA7">
        <w:rPr>
          <w:noProof w:val="0"/>
        </w:rPr>
        <w:t>DRBs-Required-ToBeReleased-List::= SEQUENCE (SIZE(1..maxnoofDRBs)) OF ProtocolIE-SingleContainer { { DRBs-Required-ToBeReleased-ItemIEs } }</w:t>
      </w:r>
    </w:p>
    <w:p w14:paraId="42BE8112" w14:textId="77777777" w:rsidR="004C41E9" w:rsidRPr="00EA5FA7" w:rsidRDefault="004C41E9" w:rsidP="004C41E9">
      <w:pPr>
        <w:pStyle w:val="PL"/>
        <w:rPr>
          <w:noProof w:val="0"/>
        </w:rPr>
      </w:pPr>
    </w:p>
    <w:p w14:paraId="216A6077" w14:textId="77777777" w:rsidR="004C41E9" w:rsidRPr="00EA5FA7" w:rsidRDefault="004C41E9" w:rsidP="004C41E9">
      <w:pPr>
        <w:pStyle w:val="PL"/>
        <w:rPr>
          <w:noProof w:val="0"/>
        </w:rPr>
      </w:pPr>
      <w:r w:rsidRPr="00EA5FA7">
        <w:rPr>
          <w:noProof w:val="0"/>
        </w:rPr>
        <w:t>SRBs-Required-ToBeReleased-List::= SEQUENCE (SIZE(1..maxnoofSRBs)) OF ProtocolIE-SingleContainer { { SRBs-Required-ToBeReleased-ItemIEs } }</w:t>
      </w:r>
    </w:p>
    <w:p w14:paraId="09036F4E" w14:textId="77777777" w:rsidR="004C41E9" w:rsidRDefault="004C41E9" w:rsidP="004C41E9">
      <w:pPr>
        <w:pStyle w:val="PL"/>
        <w:rPr>
          <w:noProof w:val="0"/>
        </w:rPr>
      </w:pPr>
    </w:p>
    <w:p w14:paraId="63D1AE0B" w14:textId="77777777" w:rsidR="004C41E9" w:rsidRDefault="004C41E9" w:rsidP="004C41E9">
      <w:pPr>
        <w:pStyle w:val="PL"/>
        <w:rPr>
          <w:noProof w:val="0"/>
        </w:rPr>
      </w:pPr>
      <w:r w:rsidRPr="00A55ED4">
        <w:rPr>
          <w:noProof w:val="0"/>
        </w:rPr>
        <w:t>BHChannels-Required-ToBeReleased-List ::= SEQUENCE (SIZE(1..maxnoofBHRLCChannels)) OF ProtocolIE-SingleContainer { { BHChannels-Required-ToBeReleased-ItemIEs } }</w:t>
      </w:r>
    </w:p>
    <w:p w14:paraId="7E0ECA5D" w14:textId="77777777" w:rsidR="004C41E9" w:rsidRPr="00EA5FA7" w:rsidRDefault="004C41E9" w:rsidP="004C41E9">
      <w:pPr>
        <w:pStyle w:val="PL"/>
        <w:rPr>
          <w:noProof w:val="0"/>
        </w:rPr>
      </w:pPr>
    </w:p>
    <w:p w14:paraId="187640FB" w14:textId="77777777" w:rsidR="004C41E9" w:rsidRPr="00EA5FA7" w:rsidRDefault="004C41E9" w:rsidP="004C41E9">
      <w:pPr>
        <w:pStyle w:val="PL"/>
        <w:rPr>
          <w:noProof w:val="0"/>
        </w:rPr>
      </w:pPr>
      <w:r w:rsidRPr="00EA5FA7">
        <w:rPr>
          <w:noProof w:val="0"/>
        </w:rPr>
        <w:t>DRBs-Required-ToBeModified-ItemIEs F1AP-PROTOCOL-IES ::= {</w:t>
      </w:r>
    </w:p>
    <w:p w14:paraId="0BA7A5F1"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DRBs-Required-ToBeModified-Item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DRBs-Required-ToBeModified-Item</w:t>
      </w:r>
      <w:r w:rsidRPr="00EA5FA7">
        <w:rPr>
          <w:noProof w:val="0"/>
        </w:rPr>
        <w:tab/>
      </w:r>
      <w:r w:rsidRPr="00EA5FA7">
        <w:rPr>
          <w:noProof w:val="0"/>
        </w:rPr>
        <w:tab/>
        <w:t>PRESENCE mandatory},</w:t>
      </w:r>
    </w:p>
    <w:p w14:paraId="3995D057" w14:textId="77777777" w:rsidR="004C41E9" w:rsidRPr="00EA5FA7" w:rsidRDefault="004C41E9" w:rsidP="004C41E9">
      <w:pPr>
        <w:pStyle w:val="PL"/>
        <w:rPr>
          <w:noProof w:val="0"/>
        </w:rPr>
      </w:pPr>
      <w:r w:rsidRPr="00EA5FA7">
        <w:rPr>
          <w:noProof w:val="0"/>
        </w:rPr>
        <w:tab/>
        <w:t>...</w:t>
      </w:r>
    </w:p>
    <w:p w14:paraId="43665F84" w14:textId="77777777" w:rsidR="004C41E9" w:rsidRPr="00EA5FA7" w:rsidRDefault="004C41E9" w:rsidP="004C41E9">
      <w:pPr>
        <w:pStyle w:val="PL"/>
        <w:rPr>
          <w:noProof w:val="0"/>
        </w:rPr>
      </w:pPr>
      <w:r w:rsidRPr="00EA5FA7">
        <w:rPr>
          <w:noProof w:val="0"/>
        </w:rPr>
        <w:t>}</w:t>
      </w:r>
    </w:p>
    <w:p w14:paraId="496B107D" w14:textId="77777777" w:rsidR="004C41E9" w:rsidRPr="00EA5FA7" w:rsidRDefault="004C41E9" w:rsidP="004C41E9">
      <w:pPr>
        <w:pStyle w:val="PL"/>
        <w:rPr>
          <w:noProof w:val="0"/>
        </w:rPr>
      </w:pPr>
    </w:p>
    <w:p w14:paraId="2B645478" w14:textId="77777777" w:rsidR="004C41E9" w:rsidRPr="00EA5FA7" w:rsidRDefault="004C41E9" w:rsidP="004C41E9">
      <w:pPr>
        <w:pStyle w:val="PL"/>
        <w:rPr>
          <w:noProof w:val="0"/>
        </w:rPr>
      </w:pPr>
      <w:r w:rsidRPr="00EA5FA7">
        <w:rPr>
          <w:noProof w:val="0"/>
        </w:rPr>
        <w:t>DRBs-Required-ToBeReleased-ItemIEs F1AP-PROTOCOL-IES ::= {</w:t>
      </w:r>
    </w:p>
    <w:p w14:paraId="430936E4" w14:textId="77777777" w:rsidR="004C41E9" w:rsidRPr="00EA5FA7" w:rsidRDefault="004C41E9" w:rsidP="004C41E9">
      <w:pPr>
        <w:pStyle w:val="PL"/>
        <w:rPr>
          <w:noProof w:val="0"/>
        </w:rPr>
      </w:pPr>
      <w:r w:rsidRPr="00EA5FA7">
        <w:rPr>
          <w:noProof w:val="0"/>
        </w:rPr>
        <w:tab/>
        <w:t>{ ID id-</w:t>
      </w:r>
      <w:r w:rsidRPr="00EA5FA7">
        <w:rPr>
          <w:rFonts w:eastAsia="SimSun"/>
        </w:rPr>
        <w:t>DRBs-Required-ToBeReleased-Item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DRBs-Required-ToBeReleased-Item</w:t>
      </w:r>
      <w:r w:rsidRPr="00EA5FA7">
        <w:rPr>
          <w:noProof w:val="0"/>
        </w:rPr>
        <w:tab/>
      </w:r>
      <w:r w:rsidRPr="00EA5FA7">
        <w:rPr>
          <w:noProof w:val="0"/>
        </w:rPr>
        <w:tab/>
        <w:t>PRESENCE mandatory},</w:t>
      </w:r>
    </w:p>
    <w:p w14:paraId="538BA49D" w14:textId="77777777" w:rsidR="004C41E9" w:rsidRPr="00EA5FA7" w:rsidRDefault="004C41E9" w:rsidP="004C41E9">
      <w:pPr>
        <w:pStyle w:val="PL"/>
        <w:rPr>
          <w:noProof w:val="0"/>
        </w:rPr>
      </w:pPr>
      <w:r w:rsidRPr="00EA5FA7">
        <w:rPr>
          <w:noProof w:val="0"/>
        </w:rPr>
        <w:tab/>
        <w:t>...</w:t>
      </w:r>
    </w:p>
    <w:p w14:paraId="2F37086F" w14:textId="77777777" w:rsidR="004C41E9" w:rsidRPr="00EA5FA7" w:rsidRDefault="004C41E9" w:rsidP="004C41E9">
      <w:pPr>
        <w:pStyle w:val="PL"/>
        <w:rPr>
          <w:noProof w:val="0"/>
        </w:rPr>
      </w:pPr>
      <w:r w:rsidRPr="00EA5FA7">
        <w:rPr>
          <w:noProof w:val="0"/>
        </w:rPr>
        <w:t>}</w:t>
      </w:r>
    </w:p>
    <w:p w14:paraId="6D4B454A" w14:textId="77777777" w:rsidR="004C41E9" w:rsidRPr="00EA5FA7" w:rsidRDefault="004C41E9" w:rsidP="004C41E9">
      <w:pPr>
        <w:pStyle w:val="PL"/>
        <w:rPr>
          <w:noProof w:val="0"/>
        </w:rPr>
      </w:pPr>
    </w:p>
    <w:p w14:paraId="7BAE2635" w14:textId="77777777" w:rsidR="004C41E9" w:rsidRPr="00EA5FA7" w:rsidRDefault="004C41E9" w:rsidP="004C41E9">
      <w:pPr>
        <w:pStyle w:val="PL"/>
        <w:rPr>
          <w:noProof w:val="0"/>
        </w:rPr>
      </w:pPr>
      <w:r w:rsidRPr="00EA5FA7">
        <w:rPr>
          <w:noProof w:val="0"/>
        </w:rPr>
        <w:t>SRBs-Required-ToBeReleased-ItemIEs F1AP-PROTOCOL-IES ::= {</w:t>
      </w:r>
    </w:p>
    <w:p w14:paraId="62FCC90C" w14:textId="77777777" w:rsidR="004C41E9" w:rsidRPr="00EA5FA7" w:rsidRDefault="004C41E9" w:rsidP="004C41E9">
      <w:pPr>
        <w:pStyle w:val="PL"/>
        <w:rPr>
          <w:noProof w:val="0"/>
        </w:rPr>
      </w:pPr>
      <w:r w:rsidRPr="00EA5FA7">
        <w:rPr>
          <w:noProof w:val="0"/>
        </w:rPr>
        <w:tab/>
        <w:t>{ ID id-</w:t>
      </w:r>
      <w:r w:rsidRPr="00EA5FA7">
        <w:rPr>
          <w:rFonts w:eastAsia="SimSun"/>
        </w:rPr>
        <w:t>SRBs-Required-ToBeReleased-Item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SRBs-Required-ToBeReleased-Item</w:t>
      </w:r>
      <w:r w:rsidRPr="00EA5FA7">
        <w:rPr>
          <w:noProof w:val="0"/>
        </w:rPr>
        <w:tab/>
      </w:r>
      <w:r w:rsidRPr="00EA5FA7">
        <w:rPr>
          <w:noProof w:val="0"/>
        </w:rPr>
        <w:tab/>
      </w:r>
      <w:r w:rsidRPr="00EA5FA7">
        <w:rPr>
          <w:noProof w:val="0"/>
        </w:rPr>
        <w:tab/>
        <w:t>PRESENCE mandatory},</w:t>
      </w:r>
    </w:p>
    <w:p w14:paraId="16B9ACB3" w14:textId="77777777" w:rsidR="004C41E9" w:rsidRPr="00EA5FA7" w:rsidRDefault="004C41E9" w:rsidP="004C41E9">
      <w:pPr>
        <w:pStyle w:val="PL"/>
        <w:rPr>
          <w:noProof w:val="0"/>
        </w:rPr>
      </w:pPr>
      <w:r w:rsidRPr="00EA5FA7">
        <w:rPr>
          <w:noProof w:val="0"/>
        </w:rPr>
        <w:tab/>
        <w:t>...</w:t>
      </w:r>
    </w:p>
    <w:p w14:paraId="6C23129C" w14:textId="77777777" w:rsidR="004C41E9" w:rsidRPr="00EA5FA7" w:rsidRDefault="004C41E9" w:rsidP="004C41E9">
      <w:pPr>
        <w:pStyle w:val="PL"/>
        <w:rPr>
          <w:noProof w:val="0"/>
        </w:rPr>
      </w:pPr>
      <w:r w:rsidRPr="00EA5FA7">
        <w:rPr>
          <w:noProof w:val="0"/>
        </w:rPr>
        <w:t>}</w:t>
      </w:r>
    </w:p>
    <w:p w14:paraId="188DE4BC" w14:textId="77777777" w:rsidR="004C41E9" w:rsidRDefault="004C41E9" w:rsidP="004C41E9">
      <w:pPr>
        <w:pStyle w:val="PL"/>
        <w:rPr>
          <w:noProof w:val="0"/>
        </w:rPr>
      </w:pPr>
    </w:p>
    <w:p w14:paraId="168CAFBB" w14:textId="77777777" w:rsidR="004C41E9" w:rsidRPr="00A45B89" w:rsidRDefault="004C41E9" w:rsidP="004C41E9">
      <w:pPr>
        <w:pStyle w:val="PL"/>
        <w:rPr>
          <w:rFonts w:cs="Courier New"/>
          <w:noProof w:val="0"/>
          <w:lang w:val="en-US"/>
        </w:rPr>
      </w:pPr>
      <w:r w:rsidRPr="00A45B89">
        <w:rPr>
          <w:rFonts w:cs="Courier New"/>
          <w:noProof w:val="0"/>
          <w:lang w:val="en-US"/>
        </w:rPr>
        <w:t>BHChannels-Required-ToBeReleased-ItemIEs F1AP-PROTOCOL-IES ::= {</w:t>
      </w:r>
    </w:p>
    <w:p w14:paraId="2E3E4B96" w14:textId="77777777" w:rsidR="004C41E9" w:rsidRPr="00A45B89" w:rsidRDefault="004C41E9" w:rsidP="004C41E9">
      <w:pPr>
        <w:pStyle w:val="PL"/>
        <w:rPr>
          <w:rFonts w:cs="Courier New"/>
          <w:noProof w:val="0"/>
          <w:lang w:val="en-US"/>
        </w:rPr>
      </w:pPr>
      <w:r w:rsidRPr="00A45B89">
        <w:rPr>
          <w:rFonts w:cs="Courier New"/>
          <w:noProof w:val="0"/>
          <w:lang w:val="en-US"/>
        </w:rPr>
        <w:tab/>
        <w:t>{ ID id-</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6E68B3E" w14:textId="77777777" w:rsidR="004C41E9" w:rsidRPr="00A45B89" w:rsidRDefault="004C41E9" w:rsidP="004C41E9">
      <w:pPr>
        <w:pStyle w:val="PL"/>
        <w:rPr>
          <w:rFonts w:cs="Courier New"/>
          <w:noProof w:val="0"/>
          <w:lang w:val="en-US"/>
        </w:rPr>
      </w:pPr>
      <w:r w:rsidRPr="00A45B89">
        <w:rPr>
          <w:rFonts w:cs="Courier New"/>
          <w:noProof w:val="0"/>
          <w:lang w:val="en-US"/>
        </w:rPr>
        <w:tab/>
        <w:t>...</w:t>
      </w:r>
    </w:p>
    <w:p w14:paraId="75788384" w14:textId="77777777" w:rsidR="004C41E9" w:rsidRDefault="004C41E9" w:rsidP="004C41E9">
      <w:pPr>
        <w:pStyle w:val="PL"/>
        <w:rPr>
          <w:rFonts w:cs="Courier New"/>
          <w:noProof w:val="0"/>
          <w:lang w:val="en-US"/>
        </w:rPr>
      </w:pPr>
      <w:r w:rsidRPr="00A45B89">
        <w:rPr>
          <w:rFonts w:cs="Courier New"/>
          <w:noProof w:val="0"/>
          <w:lang w:val="en-US"/>
        </w:rPr>
        <w:t>}</w:t>
      </w:r>
    </w:p>
    <w:p w14:paraId="2B5A4F6C" w14:textId="77777777" w:rsidR="004C41E9" w:rsidRDefault="004C41E9" w:rsidP="004C41E9">
      <w:pPr>
        <w:pStyle w:val="PL"/>
        <w:rPr>
          <w:noProof w:val="0"/>
        </w:rPr>
      </w:pPr>
    </w:p>
    <w:p w14:paraId="42A5AE70" w14:textId="77777777" w:rsidR="004C41E9" w:rsidRDefault="004C41E9" w:rsidP="004C41E9">
      <w:pPr>
        <w:pStyle w:val="PL"/>
        <w:rPr>
          <w:noProof w:val="0"/>
        </w:rPr>
      </w:pPr>
      <w:r>
        <w:rPr>
          <w:noProof w:val="0"/>
        </w:rPr>
        <w:t>SLDRBs-Required-ToBeModified-List::= SEQUENCE (SIZE(1..maxnoofSLDRBs)) OF ProtocolIE-SingleContainer { { SLDRBs-Required-ToBeModified-ItemIEs } }</w:t>
      </w:r>
    </w:p>
    <w:p w14:paraId="6921CE1C" w14:textId="77777777" w:rsidR="004C41E9" w:rsidRDefault="004C41E9" w:rsidP="004C41E9">
      <w:pPr>
        <w:pStyle w:val="PL"/>
        <w:rPr>
          <w:noProof w:val="0"/>
        </w:rPr>
      </w:pPr>
      <w:r>
        <w:rPr>
          <w:noProof w:val="0"/>
        </w:rPr>
        <w:t>SLDRBs-Required-ToBeReleased-List::= SEQUENCE (SIZE(1..maxnoofSLDRBs)) OF ProtocolIE-SingleContainer { { SLDRBs-Required-ToBeReleased-ItemIEs } }</w:t>
      </w:r>
    </w:p>
    <w:p w14:paraId="50ECF6B1" w14:textId="77777777" w:rsidR="004C41E9" w:rsidRDefault="004C41E9" w:rsidP="004C41E9">
      <w:pPr>
        <w:pStyle w:val="PL"/>
        <w:rPr>
          <w:noProof w:val="0"/>
        </w:rPr>
      </w:pPr>
    </w:p>
    <w:p w14:paraId="2DC0BB12" w14:textId="77777777" w:rsidR="004C41E9" w:rsidRDefault="004C41E9" w:rsidP="004C41E9">
      <w:pPr>
        <w:pStyle w:val="PL"/>
        <w:rPr>
          <w:noProof w:val="0"/>
        </w:rPr>
      </w:pPr>
      <w:r>
        <w:rPr>
          <w:noProof w:val="0"/>
        </w:rPr>
        <w:t>SLDRBs-Required-ToBeModified-ItemIEs F1AP-PROTOCOL-IES ::= {</w:t>
      </w:r>
    </w:p>
    <w:p w14:paraId="55D5620D" w14:textId="77777777" w:rsidR="004C41E9" w:rsidRDefault="004C41E9" w:rsidP="004C41E9">
      <w:pPr>
        <w:pStyle w:val="PL"/>
        <w:rPr>
          <w:noProof w:val="0"/>
        </w:rPr>
      </w:pPr>
      <w:r>
        <w:rPr>
          <w:noProof w:val="0"/>
        </w:rPr>
        <w:tab/>
        <w:t>{ ID id-SLDRBs-Required-ToBeModified-Item</w:t>
      </w:r>
      <w:r>
        <w:rPr>
          <w:noProof w:val="0"/>
        </w:rPr>
        <w:tab/>
      </w:r>
      <w:r>
        <w:rPr>
          <w:noProof w:val="0"/>
        </w:rPr>
        <w:tab/>
      </w:r>
      <w:r>
        <w:rPr>
          <w:noProof w:val="0"/>
        </w:rPr>
        <w:tab/>
        <w:t>CRITICALITY reject</w:t>
      </w:r>
      <w:r>
        <w:rPr>
          <w:noProof w:val="0"/>
        </w:rPr>
        <w:tab/>
        <w:t>TYPE SLDRBs-Required-ToBeModified-Item</w:t>
      </w:r>
      <w:r>
        <w:rPr>
          <w:noProof w:val="0"/>
        </w:rPr>
        <w:tab/>
      </w:r>
      <w:r>
        <w:rPr>
          <w:noProof w:val="0"/>
        </w:rPr>
        <w:tab/>
        <w:t>PRESENCE mandatory},</w:t>
      </w:r>
    </w:p>
    <w:p w14:paraId="761F759F" w14:textId="77777777" w:rsidR="004C41E9" w:rsidRDefault="004C41E9" w:rsidP="004C41E9">
      <w:pPr>
        <w:pStyle w:val="PL"/>
        <w:rPr>
          <w:noProof w:val="0"/>
        </w:rPr>
      </w:pPr>
      <w:r>
        <w:rPr>
          <w:noProof w:val="0"/>
        </w:rPr>
        <w:tab/>
        <w:t>...</w:t>
      </w:r>
    </w:p>
    <w:p w14:paraId="2FF039FE" w14:textId="77777777" w:rsidR="004C41E9" w:rsidRDefault="004C41E9" w:rsidP="004C41E9">
      <w:pPr>
        <w:pStyle w:val="PL"/>
        <w:rPr>
          <w:noProof w:val="0"/>
        </w:rPr>
      </w:pPr>
      <w:r>
        <w:rPr>
          <w:noProof w:val="0"/>
        </w:rPr>
        <w:t>}</w:t>
      </w:r>
    </w:p>
    <w:p w14:paraId="2DED8809" w14:textId="77777777" w:rsidR="004C41E9" w:rsidRDefault="004C41E9" w:rsidP="004C41E9">
      <w:pPr>
        <w:pStyle w:val="PL"/>
        <w:rPr>
          <w:noProof w:val="0"/>
        </w:rPr>
      </w:pPr>
    </w:p>
    <w:p w14:paraId="0C88950B" w14:textId="77777777" w:rsidR="004C41E9" w:rsidRDefault="004C41E9" w:rsidP="004C41E9">
      <w:pPr>
        <w:pStyle w:val="PL"/>
        <w:rPr>
          <w:noProof w:val="0"/>
        </w:rPr>
      </w:pPr>
      <w:r>
        <w:rPr>
          <w:noProof w:val="0"/>
        </w:rPr>
        <w:t>SLDRBs-Required-ToBeReleased-ItemIEs F1AP-PROTOCOL-IES ::= {</w:t>
      </w:r>
    </w:p>
    <w:p w14:paraId="6ECA7D51" w14:textId="77777777" w:rsidR="004C41E9" w:rsidRDefault="004C41E9" w:rsidP="004C41E9">
      <w:pPr>
        <w:pStyle w:val="PL"/>
        <w:rPr>
          <w:noProof w:val="0"/>
        </w:rPr>
      </w:pPr>
      <w:r>
        <w:rPr>
          <w:noProof w:val="0"/>
        </w:rPr>
        <w:tab/>
        <w:t>{ ID id-SLDRBs-Required-ToBeReleased-Item</w:t>
      </w:r>
      <w:r>
        <w:rPr>
          <w:noProof w:val="0"/>
        </w:rPr>
        <w:tab/>
      </w:r>
      <w:r>
        <w:rPr>
          <w:noProof w:val="0"/>
        </w:rPr>
        <w:tab/>
      </w:r>
      <w:r>
        <w:rPr>
          <w:noProof w:val="0"/>
        </w:rPr>
        <w:tab/>
        <w:t>CRITICALITY reject</w:t>
      </w:r>
      <w:r>
        <w:rPr>
          <w:noProof w:val="0"/>
        </w:rPr>
        <w:tab/>
        <w:t>TYPE SLDRBs-Required-ToBeReleased-Item</w:t>
      </w:r>
      <w:r>
        <w:rPr>
          <w:noProof w:val="0"/>
        </w:rPr>
        <w:tab/>
      </w:r>
      <w:r>
        <w:rPr>
          <w:noProof w:val="0"/>
        </w:rPr>
        <w:tab/>
        <w:t>PRESENCE mandatory},</w:t>
      </w:r>
    </w:p>
    <w:p w14:paraId="693680B6" w14:textId="77777777" w:rsidR="004C41E9" w:rsidRDefault="004C41E9" w:rsidP="004C41E9">
      <w:pPr>
        <w:pStyle w:val="PL"/>
        <w:rPr>
          <w:noProof w:val="0"/>
        </w:rPr>
      </w:pPr>
      <w:r>
        <w:rPr>
          <w:noProof w:val="0"/>
        </w:rPr>
        <w:tab/>
        <w:t>...</w:t>
      </w:r>
    </w:p>
    <w:p w14:paraId="6AF4C2B8" w14:textId="77777777" w:rsidR="004C41E9" w:rsidRDefault="004C41E9" w:rsidP="004C41E9">
      <w:pPr>
        <w:pStyle w:val="PL"/>
        <w:rPr>
          <w:noProof w:val="0"/>
        </w:rPr>
      </w:pPr>
      <w:r>
        <w:rPr>
          <w:noProof w:val="0"/>
        </w:rPr>
        <w:t>}</w:t>
      </w:r>
    </w:p>
    <w:p w14:paraId="4ADF0FAB" w14:textId="77777777" w:rsidR="004C41E9" w:rsidRPr="00EA5FA7" w:rsidRDefault="004C41E9" w:rsidP="004C41E9">
      <w:pPr>
        <w:pStyle w:val="PL"/>
        <w:rPr>
          <w:noProof w:val="0"/>
        </w:rPr>
      </w:pPr>
    </w:p>
    <w:p w14:paraId="6A68F2A7" w14:textId="77777777" w:rsidR="004C41E9" w:rsidRPr="00EA5FA7" w:rsidRDefault="004C41E9" w:rsidP="004C41E9">
      <w:pPr>
        <w:pStyle w:val="PL"/>
        <w:rPr>
          <w:noProof w:val="0"/>
        </w:rPr>
      </w:pPr>
      <w:r w:rsidRPr="00EA5FA7">
        <w:rPr>
          <w:noProof w:val="0"/>
        </w:rPr>
        <w:t>-- **************************************************************</w:t>
      </w:r>
    </w:p>
    <w:p w14:paraId="5731E136" w14:textId="77777777" w:rsidR="004C41E9" w:rsidRPr="00EA5FA7" w:rsidRDefault="004C41E9" w:rsidP="004C41E9">
      <w:pPr>
        <w:pStyle w:val="PL"/>
        <w:rPr>
          <w:noProof w:val="0"/>
        </w:rPr>
      </w:pPr>
      <w:r w:rsidRPr="00EA5FA7">
        <w:rPr>
          <w:noProof w:val="0"/>
        </w:rPr>
        <w:t>--</w:t>
      </w:r>
    </w:p>
    <w:p w14:paraId="2F99A7B7" w14:textId="77777777" w:rsidR="004C41E9" w:rsidRPr="00EA5FA7" w:rsidRDefault="004C41E9" w:rsidP="004C41E9">
      <w:pPr>
        <w:pStyle w:val="PL"/>
        <w:outlineLvl w:val="4"/>
        <w:rPr>
          <w:noProof w:val="0"/>
        </w:rPr>
      </w:pPr>
      <w:r w:rsidRPr="00EA5FA7">
        <w:rPr>
          <w:noProof w:val="0"/>
        </w:rPr>
        <w:t>-- UE CONTEXT MODIFICATION CONFIRM</w:t>
      </w:r>
    </w:p>
    <w:p w14:paraId="34C3DBD1" w14:textId="77777777" w:rsidR="004C41E9" w:rsidRPr="00EA5FA7" w:rsidRDefault="004C41E9" w:rsidP="004C41E9">
      <w:pPr>
        <w:pStyle w:val="PL"/>
        <w:rPr>
          <w:noProof w:val="0"/>
        </w:rPr>
      </w:pPr>
      <w:r w:rsidRPr="00EA5FA7">
        <w:rPr>
          <w:noProof w:val="0"/>
        </w:rPr>
        <w:t>--</w:t>
      </w:r>
    </w:p>
    <w:p w14:paraId="58D4AD94" w14:textId="77777777" w:rsidR="004C41E9" w:rsidRPr="00EA5FA7" w:rsidRDefault="004C41E9" w:rsidP="004C41E9">
      <w:pPr>
        <w:pStyle w:val="PL"/>
        <w:rPr>
          <w:noProof w:val="0"/>
        </w:rPr>
      </w:pPr>
      <w:r w:rsidRPr="00EA5FA7">
        <w:rPr>
          <w:noProof w:val="0"/>
        </w:rPr>
        <w:t>-- **************************************************************</w:t>
      </w:r>
    </w:p>
    <w:p w14:paraId="7213D9A2" w14:textId="77777777" w:rsidR="004C41E9" w:rsidRPr="00EA5FA7" w:rsidRDefault="004C41E9" w:rsidP="004C41E9">
      <w:pPr>
        <w:pStyle w:val="PL"/>
        <w:rPr>
          <w:noProof w:val="0"/>
        </w:rPr>
      </w:pPr>
    </w:p>
    <w:p w14:paraId="7E911801" w14:textId="77777777" w:rsidR="004C41E9" w:rsidRPr="00F31BF0" w:rsidRDefault="004C41E9" w:rsidP="004C41E9">
      <w:pPr>
        <w:pStyle w:val="PL"/>
        <w:rPr>
          <w:noProof w:val="0"/>
        </w:rPr>
      </w:pPr>
      <w:r w:rsidRPr="00F31BF0">
        <w:rPr>
          <w:noProof w:val="0"/>
        </w:rPr>
        <w:t>UEContextModificationConfirm::= SEQUENCE {</w:t>
      </w:r>
    </w:p>
    <w:p w14:paraId="1F52DDD2" w14:textId="77777777" w:rsidR="004C41E9" w:rsidRPr="00F31BF0" w:rsidRDefault="004C41E9" w:rsidP="004C41E9">
      <w:pPr>
        <w:pStyle w:val="PL"/>
        <w:rPr>
          <w:noProof w:val="0"/>
        </w:rPr>
      </w:pPr>
      <w:r w:rsidRPr="00F31BF0">
        <w:rPr>
          <w:noProof w:val="0"/>
        </w:rPr>
        <w:lastRenderedPageBreak/>
        <w:tab/>
        <w:t>protocolIEs</w:t>
      </w:r>
      <w:r w:rsidRPr="00F31BF0">
        <w:rPr>
          <w:noProof w:val="0"/>
        </w:rPr>
        <w:tab/>
      </w:r>
      <w:r w:rsidRPr="00F31BF0">
        <w:rPr>
          <w:noProof w:val="0"/>
        </w:rPr>
        <w:tab/>
      </w:r>
      <w:r w:rsidRPr="00F31BF0">
        <w:rPr>
          <w:noProof w:val="0"/>
        </w:rPr>
        <w:tab/>
        <w:t>ProtocolIE-Container       { { UEContextModificationConfirmIEs} },</w:t>
      </w:r>
    </w:p>
    <w:p w14:paraId="491473B7" w14:textId="77777777" w:rsidR="004C41E9" w:rsidRPr="00EA5FA7" w:rsidRDefault="004C41E9" w:rsidP="004C41E9">
      <w:pPr>
        <w:pStyle w:val="PL"/>
        <w:rPr>
          <w:noProof w:val="0"/>
        </w:rPr>
      </w:pPr>
      <w:r w:rsidRPr="00F31BF0">
        <w:rPr>
          <w:noProof w:val="0"/>
        </w:rPr>
        <w:tab/>
      </w:r>
      <w:r w:rsidRPr="00EA5FA7">
        <w:rPr>
          <w:noProof w:val="0"/>
        </w:rPr>
        <w:t>...</w:t>
      </w:r>
    </w:p>
    <w:p w14:paraId="30A816B0" w14:textId="77777777" w:rsidR="004C41E9" w:rsidRPr="00EA5FA7" w:rsidRDefault="004C41E9" w:rsidP="004C41E9">
      <w:pPr>
        <w:pStyle w:val="PL"/>
        <w:rPr>
          <w:noProof w:val="0"/>
        </w:rPr>
      </w:pPr>
      <w:r w:rsidRPr="00EA5FA7">
        <w:rPr>
          <w:noProof w:val="0"/>
        </w:rPr>
        <w:t>}</w:t>
      </w:r>
    </w:p>
    <w:p w14:paraId="3B7B244C" w14:textId="77777777" w:rsidR="004C41E9" w:rsidRPr="00EA5FA7" w:rsidRDefault="004C41E9" w:rsidP="004C41E9">
      <w:pPr>
        <w:pStyle w:val="PL"/>
        <w:rPr>
          <w:noProof w:val="0"/>
        </w:rPr>
      </w:pPr>
    </w:p>
    <w:p w14:paraId="7E2C4096" w14:textId="77777777" w:rsidR="004C41E9" w:rsidRPr="00EA5FA7" w:rsidRDefault="004C41E9" w:rsidP="004C41E9">
      <w:pPr>
        <w:pStyle w:val="PL"/>
        <w:rPr>
          <w:noProof w:val="0"/>
        </w:rPr>
      </w:pPr>
    </w:p>
    <w:p w14:paraId="02B6B78D" w14:textId="77777777" w:rsidR="004C41E9" w:rsidRPr="00EA5FA7" w:rsidRDefault="004C41E9" w:rsidP="004C41E9">
      <w:pPr>
        <w:pStyle w:val="PL"/>
        <w:rPr>
          <w:noProof w:val="0"/>
        </w:rPr>
      </w:pPr>
      <w:r w:rsidRPr="00EA5FA7">
        <w:rPr>
          <w:noProof w:val="0"/>
        </w:rPr>
        <w:t>UEContextModificationConfirmIEs F1AP-PROTOCOL-IES ::= {</w:t>
      </w:r>
    </w:p>
    <w:p w14:paraId="36AC55D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660D1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11497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rFonts w:eastAsia="SimSun"/>
        </w:rPr>
        <w:tab/>
      </w:r>
      <w:r w:rsidRPr="00EA5FA7">
        <w:rPr>
          <w:noProof w:val="0"/>
        </w:rPr>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C3BCB06" w14:textId="77777777" w:rsidR="004C41E9" w:rsidRPr="00EA5FA7" w:rsidRDefault="004C41E9" w:rsidP="004C41E9">
      <w:pPr>
        <w:pStyle w:val="PL"/>
        <w:rPr>
          <w:noProof w:val="0"/>
        </w:rPr>
      </w:pPr>
      <w:r w:rsidRPr="00EA5FA7">
        <w:rPr>
          <w:noProof w:val="0"/>
        </w:rPr>
        <w:tab/>
        <w:t>{ ID id-DRBs-ModifiedConf-List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CE85D8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958CE4C"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F13AC" w14:textId="77777777" w:rsidR="004C41E9" w:rsidRPr="00EA5FA7" w:rsidRDefault="004C41E9" w:rsidP="004C41E9">
      <w:pPr>
        <w:pStyle w:val="PL"/>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64D2940F" w14:textId="77777777" w:rsidR="004C41E9" w:rsidRDefault="004C41E9" w:rsidP="004C41E9">
      <w:pPr>
        <w:pStyle w:val="PL"/>
        <w:rPr>
          <w:noProof w:val="0"/>
        </w:rPr>
      </w:pPr>
      <w:r w:rsidRPr="00EA5FA7">
        <w:rPr>
          <w:noProof w:val="0"/>
        </w:rPr>
        <w:tab/>
        <w:t>{ ID id-ResourceCoordinationTransferInformation</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Pr>
          <w:noProof w:val="0"/>
        </w:rPr>
        <w:t>|</w:t>
      </w:r>
    </w:p>
    <w:p w14:paraId="7D86F6E9" w14:textId="77777777" w:rsidR="004C41E9" w:rsidRPr="00EA5FA7" w:rsidRDefault="004C41E9" w:rsidP="004C41E9">
      <w:pPr>
        <w:pStyle w:val="PL"/>
        <w:rPr>
          <w:noProof w:val="0"/>
        </w:rPr>
      </w:pPr>
      <w:r>
        <w:rPr>
          <w:noProof w:val="0"/>
        </w:rPr>
        <w:tab/>
        <w:t>{ ID id-SLDRBs-ModifiedConf-List</w:t>
      </w:r>
      <w:r>
        <w:rPr>
          <w:noProof w:val="0"/>
        </w:rPr>
        <w:tab/>
      </w:r>
      <w:r>
        <w:rPr>
          <w:noProof w:val="0"/>
        </w:rPr>
        <w:tab/>
      </w:r>
      <w:r>
        <w:rPr>
          <w:noProof w:val="0"/>
        </w:rPr>
        <w:tab/>
      </w:r>
      <w:r>
        <w:rPr>
          <w:noProof w:val="0"/>
        </w:rPr>
        <w:tab/>
      </w:r>
      <w:r>
        <w:rPr>
          <w:noProof w:val="0"/>
        </w:rPr>
        <w:tab/>
        <w:t>CRITICALITY ignore</w:t>
      </w:r>
      <w:r>
        <w:rPr>
          <w:noProof w:val="0"/>
        </w:rPr>
        <w:tab/>
        <w:t>TYPE SLDRBs-ModifiedConf-List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3DBB4553" w14:textId="77777777" w:rsidR="004C41E9" w:rsidRPr="00EA5FA7" w:rsidRDefault="004C41E9" w:rsidP="004C41E9">
      <w:pPr>
        <w:pStyle w:val="PL"/>
        <w:rPr>
          <w:noProof w:val="0"/>
        </w:rPr>
      </w:pPr>
      <w:r w:rsidRPr="00EA5FA7">
        <w:rPr>
          <w:noProof w:val="0"/>
        </w:rPr>
        <w:tab/>
        <w:t>...</w:t>
      </w:r>
    </w:p>
    <w:p w14:paraId="545F6495" w14:textId="77777777" w:rsidR="004C41E9" w:rsidRPr="00EA5FA7" w:rsidRDefault="004C41E9" w:rsidP="004C41E9">
      <w:pPr>
        <w:pStyle w:val="PL"/>
        <w:rPr>
          <w:noProof w:val="0"/>
        </w:rPr>
      </w:pPr>
      <w:r w:rsidRPr="00EA5FA7">
        <w:rPr>
          <w:noProof w:val="0"/>
        </w:rPr>
        <w:t>}</w:t>
      </w:r>
    </w:p>
    <w:p w14:paraId="6AA28364" w14:textId="77777777" w:rsidR="004C41E9" w:rsidRPr="00EA5FA7" w:rsidRDefault="004C41E9" w:rsidP="004C41E9">
      <w:pPr>
        <w:pStyle w:val="PL"/>
        <w:rPr>
          <w:noProof w:val="0"/>
        </w:rPr>
      </w:pPr>
    </w:p>
    <w:p w14:paraId="7797764E" w14:textId="77777777" w:rsidR="004C41E9" w:rsidRPr="00EA5FA7" w:rsidRDefault="004C41E9" w:rsidP="004C41E9">
      <w:pPr>
        <w:pStyle w:val="PL"/>
        <w:rPr>
          <w:noProof w:val="0"/>
        </w:rPr>
      </w:pPr>
      <w:r w:rsidRPr="00EA5FA7">
        <w:rPr>
          <w:noProof w:val="0"/>
        </w:rPr>
        <w:t>DRBs-ModifiedConf-List::= SEQUENCE (SIZE(1..maxnoofDRBs)) OF ProtocolIE-SingleContainer { { DRBs-ModifiedConf-ItemIEs } }</w:t>
      </w:r>
    </w:p>
    <w:p w14:paraId="08A28C85" w14:textId="77777777" w:rsidR="004C41E9" w:rsidRPr="00EA5FA7" w:rsidRDefault="004C41E9" w:rsidP="004C41E9">
      <w:pPr>
        <w:pStyle w:val="PL"/>
        <w:rPr>
          <w:noProof w:val="0"/>
        </w:rPr>
      </w:pPr>
    </w:p>
    <w:p w14:paraId="5EF5794B" w14:textId="77777777" w:rsidR="004C41E9" w:rsidRPr="00EA5FA7" w:rsidRDefault="004C41E9" w:rsidP="004C41E9">
      <w:pPr>
        <w:pStyle w:val="PL"/>
        <w:rPr>
          <w:noProof w:val="0"/>
        </w:rPr>
      </w:pPr>
      <w:r w:rsidRPr="00EA5FA7">
        <w:rPr>
          <w:noProof w:val="0"/>
        </w:rPr>
        <w:t>DRBs-ModifiedConf-ItemIEs F1AP-PROTOCOL-IES ::= {</w:t>
      </w:r>
    </w:p>
    <w:p w14:paraId="0A3B2E2E"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DRBs-ModifiedConf-Item</w:t>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DRBs-ModifiedConf-Item</w:t>
      </w:r>
      <w:r w:rsidRPr="00EA5FA7">
        <w:rPr>
          <w:noProof w:val="0"/>
        </w:rPr>
        <w:tab/>
      </w:r>
      <w:r w:rsidRPr="00EA5FA7">
        <w:rPr>
          <w:noProof w:val="0"/>
        </w:rPr>
        <w:tab/>
      </w:r>
      <w:r w:rsidRPr="00EA5FA7">
        <w:rPr>
          <w:noProof w:val="0"/>
        </w:rPr>
        <w:tab/>
        <w:t>PRESENCE mandatory},</w:t>
      </w:r>
    </w:p>
    <w:p w14:paraId="1B675ED3" w14:textId="77777777" w:rsidR="004C41E9" w:rsidRPr="00EA5FA7" w:rsidRDefault="004C41E9" w:rsidP="004C41E9">
      <w:pPr>
        <w:pStyle w:val="PL"/>
        <w:rPr>
          <w:noProof w:val="0"/>
        </w:rPr>
      </w:pPr>
      <w:r w:rsidRPr="00EA5FA7">
        <w:rPr>
          <w:noProof w:val="0"/>
        </w:rPr>
        <w:tab/>
        <w:t>...</w:t>
      </w:r>
    </w:p>
    <w:p w14:paraId="67AD7C66" w14:textId="77777777" w:rsidR="004C41E9" w:rsidRPr="00EA5FA7" w:rsidRDefault="004C41E9" w:rsidP="004C41E9">
      <w:pPr>
        <w:pStyle w:val="PL"/>
        <w:rPr>
          <w:noProof w:val="0"/>
        </w:rPr>
      </w:pPr>
      <w:r w:rsidRPr="00EA5FA7">
        <w:rPr>
          <w:noProof w:val="0"/>
        </w:rPr>
        <w:t>}</w:t>
      </w:r>
    </w:p>
    <w:p w14:paraId="058A344B" w14:textId="77777777" w:rsidR="004C41E9" w:rsidRDefault="004C41E9" w:rsidP="004C41E9">
      <w:pPr>
        <w:pStyle w:val="PL"/>
        <w:rPr>
          <w:noProof w:val="0"/>
        </w:rPr>
      </w:pPr>
    </w:p>
    <w:p w14:paraId="2204CF8E" w14:textId="77777777" w:rsidR="004C41E9" w:rsidRDefault="004C41E9" w:rsidP="004C41E9">
      <w:pPr>
        <w:pStyle w:val="PL"/>
        <w:rPr>
          <w:noProof w:val="0"/>
        </w:rPr>
      </w:pPr>
      <w:r>
        <w:rPr>
          <w:noProof w:val="0"/>
        </w:rPr>
        <w:t>SLDRBs-ModifiedConf-List::= SEQUENCE (SIZE(1..maxnoofSLDRBs)) OF ProtocolIE-SingleContainer { { SLDRBs-ModifiedConf-ItemIEs } }</w:t>
      </w:r>
    </w:p>
    <w:p w14:paraId="2D9B37CE" w14:textId="77777777" w:rsidR="004C41E9" w:rsidRDefault="004C41E9" w:rsidP="004C41E9">
      <w:pPr>
        <w:pStyle w:val="PL"/>
        <w:rPr>
          <w:noProof w:val="0"/>
        </w:rPr>
      </w:pPr>
    </w:p>
    <w:p w14:paraId="36B89CAC" w14:textId="77777777" w:rsidR="004C41E9" w:rsidRDefault="004C41E9" w:rsidP="004C41E9">
      <w:pPr>
        <w:pStyle w:val="PL"/>
        <w:rPr>
          <w:noProof w:val="0"/>
        </w:rPr>
      </w:pPr>
      <w:r>
        <w:rPr>
          <w:noProof w:val="0"/>
        </w:rPr>
        <w:t>SLDRBs-ModifiedConf-ItemIEs F1AP-PROTOCOL-IES ::= {</w:t>
      </w:r>
    </w:p>
    <w:p w14:paraId="635F4D39" w14:textId="77777777" w:rsidR="004C41E9" w:rsidRDefault="004C41E9" w:rsidP="004C41E9">
      <w:pPr>
        <w:pStyle w:val="PL"/>
        <w:rPr>
          <w:noProof w:val="0"/>
        </w:rPr>
      </w:pPr>
      <w:r>
        <w:rPr>
          <w:noProof w:val="0"/>
        </w:rPr>
        <w:tab/>
        <w:t>{ ID id-SLDRBs-ModifiedConf-Item</w:t>
      </w:r>
      <w:r>
        <w:rPr>
          <w:noProof w:val="0"/>
        </w:rPr>
        <w:tab/>
      </w:r>
      <w:r>
        <w:rPr>
          <w:noProof w:val="0"/>
        </w:rPr>
        <w:tab/>
        <w:t>CRITICALITY ignore</w:t>
      </w:r>
      <w:r>
        <w:rPr>
          <w:noProof w:val="0"/>
        </w:rPr>
        <w:tab/>
        <w:t>TYPE SLDRBs-ModifiedConf-Item</w:t>
      </w:r>
      <w:r>
        <w:rPr>
          <w:noProof w:val="0"/>
        </w:rPr>
        <w:tab/>
      </w:r>
      <w:r>
        <w:rPr>
          <w:noProof w:val="0"/>
        </w:rPr>
        <w:tab/>
      </w:r>
      <w:r>
        <w:rPr>
          <w:noProof w:val="0"/>
        </w:rPr>
        <w:tab/>
        <w:t>PRESENCE mandatory},</w:t>
      </w:r>
    </w:p>
    <w:p w14:paraId="5A225C45" w14:textId="77777777" w:rsidR="004C41E9" w:rsidRPr="00F31BF0" w:rsidRDefault="004C41E9" w:rsidP="004C41E9">
      <w:pPr>
        <w:pStyle w:val="PL"/>
        <w:rPr>
          <w:noProof w:val="0"/>
        </w:rPr>
      </w:pPr>
      <w:r>
        <w:rPr>
          <w:noProof w:val="0"/>
        </w:rPr>
        <w:tab/>
      </w:r>
      <w:r w:rsidRPr="00F31BF0">
        <w:rPr>
          <w:noProof w:val="0"/>
        </w:rPr>
        <w:t>...</w:t>
      </w:r>
    </w:p>
    <w:p w14:paraId="733AB7BA" w14:textId="77777777" w:rsidR="004C41E9" w:rsidRPr="00F31BF0" w:rsidRDefault="004C41E9" w:rsidP="004C41E9">
      <w:pPr>
        <w:pStyle w:val="PL"/>
        <w:rPr>
          <w:noProof w:val="0"/>
        </w:rPr>
      </w:pPr>
      <w:r w:rsidRPr="00F31BF0">
        <w:rPr>
          <w:noProof w:val="0"/>
        </w:rPr>
        <w:t>}</w:t>
      </w:r>
    </w:p>
    <w:p w14:paraId="2EA753A8" w14:textId="77777777" w:rsidR="004C41E9" w:rsidRPr="00F31BF0" w:rsidRDefault="004C41E9" w:rsidP="004C41E9">
      <w:pPr>
        <w:pStyle w:val="PL"/>
        <w:rPr>
          <w:noProof w:val="0"/>
        </w:rPr>
      </w:pPr>
    </w:p>
    <w:p w14:paraId="64411BE3" w14:textId="77777777" w:rsidR="004C41E9" w:rsidRPr="00F31BF0" w:rsidRDefault="004C41E9" w:rsidP="004C41E9">
      <w:pPr>
        <w:pStyle w:val="PL"/>
      </w:pPr>
      <w:r w:rsidRPr="00F31BF0">
        <w:t>-- **************************************************************</w:t>
      </w:r>
    </w:p>
    <w:p w14:paraId="30D7B4B9" w14:textId="77777777" w:rsidR="004C41E9" w:rsidRPr="00F31BF0" w:rsidRDefault="004C41E9" w:rsidP="004C41E9">
      <w:pPr>
        <w:pStyle w:val="PL"/>
      </w:pPr>
      <w:r w:rsidRPr="00F31BF0">
        <w:t>--</w:t>
      </w:r>
    </w:p>
    <w:p w14:paraId="5E3CEE34" w14:textId="77777777" w:rsidR="004C41E9" w:rsidRPr="00F31BF0" w:rsidRDefault="004C41E9" w:rsidP="004C41E9">
      <w:pPr>
        <w:pStyle w:val="PL"/>
      </w:pPr>
      <w:r w:rsidRPr="00F31BF0">
        <w:t>-- UE CONTEXT MODIFICATION REFUSE</w:t>
      </w:r>
    </w:p>
    <w:p w14:paraId="628B284A" w14:textId="77777777" w:rsidR="004C41E9" w:rsidRPr="00F31BF0" w:rsidRDefault="004C41E9" w:rsidP="004C41E9">
      <w:pPr>
        <w:pStyle w:val="PL"/>
      </w:pPr>
      <w:r w:rsidRPr="00F31BF0">
        <w:t>--</w:t>
      </w:r>
    </w:p>
    <w:p w14:paraId="0F959233" w14:textId="77777777" w:rsidR="004C41E9" w:rsidRPr="00F31BF0" w:rsidRDefault="004C41E9" w:rsidP="004C41E9">
      <w:pPr>
        <w:pStyle w:val="PL"/>
      </w:pPr>
      <w:r w:rsidRPr="00F31BF0">
        <w:t>-- **************************************************************</w:t>
      </w:r>
    </w:p>
    <w:p w14:paraId="781676E8" w14:textId="77777777" w:rsidR="004C41E9" w:rsidRPr="00F31BF0" w:rsidRDefault="004C41E9" w:rsidP="004C41E9">
      <w:pPr>
        <w:pStyle w:val="PL"/>
      </w:pPr>
    </w:p>
    <w:p w14:paraId="10DC8DF5" w14:textId="77777777" w:rsidR="004C41E9" w:rsidRPr="00F31BF0" w:rsidRDefault="004C41E9" w:rsidP="004C41E9">
      <w:pPr>
        <w:pStyle w:val="PL"/>
      </w:pPr>
      <w:r w:rsidRPr="00F31BF0">
        <w:t>UEContextModificationRefuse::= SEQUENCE {</w:t>
      </w:r>
    </w:p>
    <w:p w14:paraId="783EA43A" w14:textId="77777777" w:rsidR="004C41E9" w:rsidRPr="00F31BF0" w:rsidRDefault="004C41E9" w:rsidP="004C41E9">
      <w:pPr>
        <w:pStyle w:val="PL"/>
      </w:pPr>
      <w:r w:rsidRPr="00F31BF0">
        <w:tab/>
        <w:t>protocolIEs</w:t>
      </w:r>
      <w:r w:rsidRPr="00F31BF0">
        <w:tab/>
      </w:r>
      <w:r w:rsidRPr="00F31BF0">
        <w:tab/>
      </w:r>
      <w:r w:rsidRPr="00F31BF0">
        <w:tab/>
        <w:t>ProtocolIE-Container       { { UEContextModificationRefuseIEs} },</w:t>
      </w:r>
    </w:p>
    <w:p w14:paraId="162F3611" w14:textId="77777777" w:rsidR="004C41E9" w:rsidRPr="00F31BF0" w:rsidRDefault="004C41E9" w:rsidP="004C41E9">
      <w:pPr>
        <w:pStyle w:val="PL"/>
      </w:pPr>
      <w:r w:rsidRPr="00F31BF0">
        <w:tab/>
        <w:t>...</w:t>
      </w:r>
    </w:p>
    <w:p w14:paraId="2C39DA5B" w14:textId="77777777" w:rsidR="004C41E9" w:rsidRPr="00F31BF0" w:rsidRDefault="004C41E9" w:rsidP="004C41E9">
      <w:pPr>
        <w:pStyle w:val="PL"/>
      </w:pPr>
      <w:r w:rsidRPr="00F31BF0">
        <w:t>}</w:t>
      </w:r>
    </w:p>
    <w:p w14:paraId="427AA708" w14:textId="77777777" w:rsidR="004C41E9" w:rsidRPr="00F31BF0" w:rsidRDefault="004C41E9" w:rsidP="004C41E9">
      <w:pPr>
        <w:pStyle w:val="PL"/>
      </w:pPr>
    </w:p>
    <w:p w14:paraId="7666ACCE" w14:textId="77777777" w:rsidR="004C41E9" w:rsidRPr="00F31BF0" w:rsidRDefault="004C41E9" w:rsidP="004C41E9">
      <w:pPr>
        <w:pStyle w:val="PL"/>
      </w:pPr>
    </w:p>
    <w:p w14:paraId="5C003EF0" w14:textId="77777777" w:rsidR="004C41E9" w:rsidRPr="00F31BF0" w:rsidRDefault="004C41E9" w:rsidP="004C41E9">
      <w:pPr>
        <w:pStyle w:val="PL"/>
      </w:pPr>
      <w:r w:rsidRPr="00F31BF0">
        <w:t>UEContextModificationRefuseIEs F1AP-PROTOCOL-IES ::= {</w:t>
      </w:r>
    </w:p>
    <w:p w14:paraId="107B70CE" w14:textId="77777777" w:rsidR="004C41E9" w:rsidRPr="00EA5FA7" w:rsidRDefault="004C41E9" w:rsidP="004C41E9">
      <w:pPr>
        <w:pStyle w:val="PL"/>
      </w:pPr>
      <w:r w:rsidRPr="00F31BF0">
        <w:tab/>
      </w:r>
      <w:r w:rsidRPr="00EA5FA7">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6AA34CB9" w14:textId="77777777" w:rsidR="004C41E9" w:rsidRPr="00EA5FA7" w:rsidRDefault="004C41E9" w:rsidP="004C41E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15C356C3"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01E42C7E"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98B9359" w14:textId="77777777" w:rsidR="004C41E9" w:rsidRPr="00EA5FA7" w:rsidRDefault="004C41E9" w:rsidP="004C41E9">
      <w:pPr>
        <w:pStyle w:val="PL"/>
      </w:pPr>
      <w:r w:rsidRPr="00EA5FA7">
        <w:tab/>
        <w:t>...</w:t>
      </w:r>
    </w:p>
    <w:p w14:paraId="6AA0924D" w14:textId="77777777" w:rsidR="004C41E9" w:rsidRPr="00EA5FA7" w:rsidRDefault="004C41E9" w:rsidP="004C41E9">
      <w:pPr>
        <w:pStyle w:val="PL"/>
      </w:pPr>
      <w:r w:rsidRPr="00EA5FA7">
        <w:t>}</w:t>
      </w:r>
    </w:p>
    <w:p w14:paraId="2D198411" w14:textId="77777777" w:rsidR="004C41E9" w:rsidRPr="00EA5FA7" w:rsidRDefault="004C41E9" w:rsidP="004C41E9">
      <w:pPr>
        <w:pStyle w:val="PL"/>
      </w:pPr>
    </w:p>
    <w:p w14:paraId="46EC4FD3" w14:textId="77777777" w:rsidR="004C41E9" w:rsidRPr="00EA5FA7" w:rsidRDefault="004C41E9" w:rsidP="004C41E9">
      <w:pPr>
        <w:pStyle w:val="PL"/>
      </w:pPr>
    </w:p>
    <w:p w14:paraId="72BF2EB6" w14:textId="77777777" w:rsidR="004C41E9" w:rsidRPr="00EA5FA7" w:rsidRDefault="004C41E9" w:rsidP="004C41E9">
      <w:pPr>
        <w:pStyle w:val="PL"/>
      </w:pPr>
      <w:r w:rsidRPr="00EA5FA7">
        <w:t xml:space="preserve">-- ************************************************************** </w:t>
      </w:r>
    </w:p>
    <w:p w14:paraId="2B6FECE3" w14:textId="77777777" w:rsidR="004C41E9" w:rsidRPr="00EA5FA7" w:rsidRDefault="004C41E9" w:rsidP="004C41E9">
      <w:pPr>
        <w:pStyle w:val="PL"/>
      </w:pPr>
      <w:r w:rsidRPr="00EA5FA7">
        <w:lastRenderedPageBreak/>
        <w:t xml:space="preserve">-- </w:t>
      </w:r>
    </w:p>
    <w:p w14:paraId="7FDF822C" w14:textId="77777777" w:rsidR="004C41E9" w:rsidRPr="00EA5FA7" w:rsidRDefault="004C41E9" w:rsidP="004C41E9">
      <w:pPr>
        <w:pStyle w:val="PL"/>
        <w:outlineLvl w:val="3"/>
      </w:pPr>
      <w:r w:rsidRPr="00EA5FA7">
        <w:t xml:space="preserve">-- WRITE-REPLACE WARNING ELEMENTARY PROCEDURE </w:t>
      </w:r>
    </w:p>
    <w:p w14:paraId="3C91DDA7" w14:textId="77777777" w:rsidR="004C41E9" w:rsidRPr="00EA5FA7" w:rsidRDefault="004C41E9" w:rsidP="004C41E9">
      <w:pPr>
        <w:pStyle w:val="PL"/>
      </w:pPr>
      <w:r w:rsidRPr="00EA5FA7">
        <w:t xml:space="preserve">-- </w:t>
      </w:r>
    </w:p>
    <w:p w14:paraId="42F11953" w14:textId="77777777" w:rsidR="004C41E9" w:rsidRPr="00EA5FA7" w:rsidRDefault="004C41E9" w:rsidP="004C41E9">
      <w:pPr>
        <w:pStyle w:val="PL"/>
      </w:pPr>
      <w:r w:rsidRPr="00EA5FA7">
        <w:t xml:space="preserve">-- ************************************************************** </w:t>
      </w:r>
    </w:p>
    <w:p w14:paraId="36654DD5" w14:textId="77777777" w:rsidR="004C41E9" w:rsidRPr="00EA5FA7" w:rsidRDefault="004C41E9" w:rsidP="004C41E9">
      <w:pPr>
        <w:pStyle w:val="PL"/>
      </w:pPr>
    </w:p>
    <w:p w14:paraId="6767C58F" w14:textId="77777777" w:rsidR="004C41E9" w:rsidRPr="00EA5FA7" w:rsidRDefault="004C41E9" w:rsidP="004C41E9">
      <w:pPr>
        <w:pStyle w:val="PL"/>
      </w:pPr>
      <w:r w:rsidRPr="00EA5FA7">
        <w:t xml:space="preserve">-- ************************************************************** </w:t>
      </w:r>
    </w:p>
    <w:p w14:paraId="1312EF58" w14:textId="77777777" w:rsidR="004C41E9" w:rsidRPr="00EA5FA7" w:rsidRDefault="004C41E9" w:rsidP="004C41E9">
      <w:pPr>
        <w:pStyle w:val="PL"/>
      </w:pPr>
      <w:r w:rsidRPr="00EA5FA7">
        <w:t xml:space="preserve">-- </w:t>
      </w:r>
    </w:p>
    <w:p w14:paraId="5874C820" w14:textId="77777777" w:rsidR="004C41E9" w:rsidRPr="00EA5FA7" w:rsidRDefault="004C41E9" w:rsidP="004C41E9">
      <w:pPr>
        <w:pStyle w:val="PL"/>
        <w:outlineLvl w:val="4"/>
      </w:pPr>
      <w:r w:rsidRPr="00EA5FA7">
        <w:t xml:space="preserve">-- Write-Replace Warning Request </w:t>
      </w:r>
    </w:p>
    <w:p w14:paraId="132E6691" w14:textId="77777777" w:rsidR="004C41E9" w:rsidRPr="00EA5FA7" w:rsidRDefault="004C41E9" w:rsidP="004C41E9">
      <w:pPr>
        <w:pStyle w:val="PL"/>
      </w:pPr>
      <w:r w:rsidRPr="00EA5FA7">
        <w:t xml:space="preserve">-- </w:t>
      </w:r>
    </w:p>
    <w:p w14:paraId="76219493" w14:textId="77777777" w:rsidR="004C41E9" w:rsidRPr="00EA5FA7" w:rsidRDefault="004C41E9" w:rsidP="004C41E9">
      <w:pPr>
        <w:pStyle w:val="PL"/>
      </w:pPr>
      <w:r w:rsidRPr="00EA5FA7">
        <w:t xml:space="preserve">-- ************************************************************** </w:t>
      </w:r>
    </w:p>
    <w:p w14:paraId="014DCBAF" w14:textId="77777777" w:rsidR="004C41E9" w:rsidRPr="00EA5FA7" w:rsidRDefault="004C41E9" w:rsidP="004C41E9">
      <w:pPr>
        <w:pStyle w:val="PL"/>
      </w:pPr>
    </w:p>
    <w:p w14:paraId="208BAADA" w14:textId="77777777" w:rsidR="004C41E9" w:rsidRPr="00EA5FA7" w:rsidRDefault="004C41E9" w:rsidP="004C41E9">
      <w:pPr>
        <w:pStyle w:val="PL"/>
      </w:pPr>
      <w:r w:rsidRPr="00EA5FA7">
        <w:t xml:space="preserve">WriteReplaceWarningRequest ::= SEQUENCE { </w:t>
      </w:r>
    </w:p>
    <w:p w14:paraId="29264277" w14:textId="77777777" w:rsidR="004C41E9" w:rsidRPr="00EA5FA7" w:rsidRDefault="004C41E9" w:rsidP="004C41E9">
      <w:pPr>
        <w:pStyle w:val="PL"/>
      </w:pPr>
      <w:r w:rsidRPr="00EA5FA7">
        <w:tab/>
        <w:t xml:space="preserve">protocolIEs ProtocolIE-Container { {WriteReplaceWarningRequestIEs} }, </w:t>
      </w:r>
    </w:p>
    <w:p w14:paraId="3BD0A955" w14:textId="77777777" w:rsidR="004C41E9" w:rsidRPr="00EA5FA7" w:rsidRDefault="004C41E9" w:rsidP="004C41E9">
      <w:pPr>
        <w:pStyle w:val="PL"/>
      </w:pPr>
      <w:r w:rsidRPr="00EA5FA7">
        <w:tab/>
        <w:t xml:space="preserve">... </w:t>
      </w:r>
    </w:p>
    <w:p w14:paraId="4EFCF8C2" w14:textId="77777777" w:rsidR="004C41E9" w:rsidRPr="00EA5FA7" w:rsidRDefault="004C41E9" w:rsidP="004C41E9">
      <w:pPr>
        <w:pStyle w:val="PL"/>
      </w:pPr>
      <w:r w:rsidRPr="00EA5FA7">
        <w:t xml:space="preserve">} </w:t>
      </w:r>
    </w:p>
    <w:p w14:paraId="59E00896" w14:textId="77777777" w:rsidR="004C41E9" w:rsidRPr="00EA5FA7" w:rsidRDefault="004C41E9" w:rsidP="004C41E9">
      <w:pPr>
        <w:pStyle w:val="PL"/>
      </w:pPr>
    </w:p>
    <w:p w14:paraId="02B641BB" w14:textId="77777777" w:rsidR="004C41E9" w:rsidRPr="00EA5FA7" w:rsidRDefault="004C41E9" w:rsidP="004C41E9">
      <w:pPr>
        <w:pStyle w:val="PL"/>
      </w:pPr>
      <w:r w:rsidRPr="00EA5FA7">
        <w:t xml:space="preserve">WriteReplaceWarningRequestIEs F1AP-PROTOCOL-IES ::= { </w:t>
      </w:r>
    </w:p>
    <w:p w14:paraId="2504513E"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1AD74BE" w14:textId="77777777" w:rsidR="004C41E9" w:rsidRPr="00EA5FA7" w:rsidRDefault="004C41E9" w:rsidP="004C41E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666476DC" w14:textId="77777777" w:rsidR="004C41E9" w:rsidRPr="00EA5FA7" w:rsidRDefault="004C41E9" w:rsidP="004C41E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3730CDF5" w14:textId="77777777" w:rsidR="004C41E9" w:rsidRPr="00EA5FA7" w:rsidRDefault="004C41E9" w:rsidP="004C41E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65A0964" w14:textId="77777777" w:rsidR="004C41E9" w:rsidRPr="00EA5FA7" w:rsidRDefault="004C41E9" w:rsidP="004C41E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272735EB" w14:textId="77777777" w:rsidR="004C41E9" w:rsidRPr="00EA5FA7" w:rsidRDefault="004C41E9" w:rsidP="004C41E9">
      <w:pPr>
        <w:pStyle w:val="PL"/>
      </w:pPr>
      <w:r w:rsidRPr="00EA5FA7">
        <w:tab/>
        <w:t xml:space="preserve">... </w:t>
      </w:r>
    </w:p>
    <w:p w14:paraId="264C4420" w14:textId="77777777" w:rsidR="004C41E9" w:rsidRPr="00EA5FA7" w:rsidRDefault="004C41E9" w:rsidP="004C41E9">
      <w:pPr>
        <w:pStyle w:val="PL"/>
      </w:pPr>
      <w:r w:rsidRPr="00EA5FA7">
        <w:t>}</w:t>
      </w:r>
    </w:p>
    <w:p w14:paraId="56DE4B9A" w14:textId="77777777" w:rsidR="004C41E9" w:rsidRPr="00EA5FA7" w:rsidRDefault="004C41E9" w:rsidP="004C41E9">
      <w:pPr>
        <w:pStyle w:val="PL"/>
      </w:pPr>
    </w:p>
    <w:p w14:paraId="290733D4" w14:textId="77777777" w:rsidR="004C41E9" w:rsidRPr="00EA5FA7" w:rsidRDefault="004C41E9" w:rsidP="004C41E9">
      <w:pPr>
        <w:pStyle w:val="PL"/>
      </w:pPr>
      <w:r w:rsidRPr="00EA5FA7">
        <w:t>Cells-To-Be-Broadcast-List</w:t>
      </w:r>
      <w:r w:rsidRPr="00EA5FA7">
        <w:tab/>
      </w:r>
      <w:r w:rsidRPr="00EA5FA7">
        <w:tab/>
        <w:t>::= SEQUENCE (SIZE(1.. maxCellingNBDU))</w:t>
      </w:r>
      <w:r w:rsidRPr="00EA5FA7">
        <w:tab/>
        <w:t>OF ProtocolIE-SingleContainer { { Cells-To-Be-Broadcast-List-ItemIEs } }</w:t>
      </w:r>
    </w:p>
    <w:p w14:paraId="145C208A" w14:textId="77777777" w:rsidR="004C41E9" w:rsidRPr="00EA5FA7" w:rsidRDefault="004C41E9" w:rsidP="004C41E9">
      <w:pPr>
        <w:pStyle w:val="PL"/>
      </w:pPr>
    </w:p>
    <w:p w14:paraId="2D58FD6A" w14:textId="77777777" w:rsidR="004C41E9" w:rsidRPr="00EA5FA7" w:rsidRDefault="004C41E9" w:rsidP="004C41E9">
      <w:pPr>
        <w:pStyle w:val="PL"/>
      </w:pPr>
      <w:r w:rsidRPr="00EA5FA7">
        <w:t>Cells-To-Be-Broadcast-List-ItemIEs F1AP-PROTOCOL-IES</w:t>
      </w:r>
      <w:r w:rsidRPr="00EA5FA7">
        <w:tab/>
        <w:t>::= {</w:t>
      </w:r>
    </w:p>
    <w:p w14:paraId="49FE9696" w14:textId="77777777" w:rsidR="004C41E9" w:rsidRPr="00EA5FA7" w:rsidRDefault="004C41E9" w:rsidP="004C41E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46E3D27B" w14:textId="77777777" w:rsidR="004C41E9" w:rsidRPr="00EA5FA7" w:rsidRDefault="004C41E9" w:rsidP="004C41E9">
      <w:pPr>
        <w:pStyle w:val="PL"/>
      </w:pPr>
      <w:r w:rsidRPr="00EA5FA7">
        <w:tab/>
        <w:t>...</w:t>
      </w:r>
    </w:p>
    <w:p w14:paraId="2D0E984B" w14:textId="77777777" w:rsidR="004C41E9" w:rsidRPr="00EA5FA7" w:rsidRDefault="004C41E9" w:rsidP="004C41E9">
      <w:pPr>
        <w:pStyle w:val="PL"/>
      </w:pPr>
      <w:r w:rsidRPr="00EA5FA7">
        <w:t>}</w:t>
      </w:r>
    </w:p>
    <w:p w14:paraId="23F54665" w14:textId="77777777" w:rsidR="004C41E9" w:rsidRPr="00EA5FA7" w:rsidRDefault="004C41E9" w:rsidP="004C41E9">
      <w:pPr>
        <w:pStyle w:val="PL"/>
      </w:pPr>
    </w:p>
    <w:p w14:paraId="139A5FAB" w14:textId="77777777" w:rsidR="004C41E9" w:rsidRPr="00EA5FA7" w:rsidRDefault="004C41E9" w:rsidP="004C41E9">
      <w:pPr>
        <w:pStyle w:val="PL"/>
      </w:pPr>
      <w:r w:rsidRPr="00EA5FA7">
        <w:t xml:space="preserve">-- ************************************************************** </w:t>
      </w:r>
    </w:p>
    <w:p w14:paraId="2454E7D5" w14:textId="77777777" w:rsidR="004C41E9" w:rsidRPr="00EA5FA7" w:rsidRDefault="004C41E9" w:rsidP="004C41E9">
      <w:pPr>
        <w:pStyle w:val="PL"/>
      </w:pPr>
      <w:r w:rsidRPr="00EA5FA7">
        <w:t xml:space="preserve">-- </w:t>
      </w:r>
    </w:p>
    <w:p w14:paraId="684E9F82" w14:textId="77777777" w:rsidR="004C41E9" w:rsidRPr="00EA5FA7" w:rsidRDefault="004C41E9" w:rsidP="004C41E9">
      <w:pPr>
        <w:pStyle w:val="PL"/>
        <w:outlineLvl w:val="4"/>
      </w:pPr>
      <w:r w:rsidRPr="00EA5FA7">
        <w:t xml:space="preserve">-- Write-Replace Warning Response </w:t>
      </w:r>
    </w:p>
    <w:p w14:paraId="2B4A22DB" w14:textId="77777777" w:rsidR="004C41E9" w:rsidRPr="00EA5FA7" w:rsidRDefault="004C41E9" w:rsidP="004C41E9">
      <w:pPr>
        <w:pStyle w:val="PL"/>
      </w:pPr>
      <w:r w:rsidRPr="00EA5FA7">
        <w:t xml:space="preserve">-- </w:t>
      </w:r>
    </w:p>
    <w:p w14:paraId="56280339" w14:textId="77777777" w:rsidR="004C41E9" w:rsidRPr="00EA5FA7" w:rsidRDefault="004C41E9" w:rsidP="004C41E9">
      <w:pPr>
        <w:pStyle w:val="PL"/>
      </w:pPr>
      <w:r w:rsidRPr="00EA5FA7">
        <w:t xml:space="preserve">-- ************************************************************** </w:t>
      </w:r>
    </w:p>
    <w:p w14:paraId="58108F7A" w14:textId="77777777" w:rsidR="004C41E9" w:rsidRPr="00EA5FA7" w:rsidRDefault="004C41E9" w:rsidP="004C41E9">
      <w:pPr>
        <w:pStyle w:val="PL"/>
      </w:pPr>
    </w:p>
    <w:p w14:paraId="0E5D1922" w14:textId="77777777" w:rsidR="004C41E9" w:rsidRPr="00EA5FA7" w:rsidRDefault="004C41E9" w:rsidP="004C41E9">
      <w:pPr>
        <w:pStyle w:val="PL"/>
      </w:pPr>
      <w:r w:rsidRPr="00EA5FA7">
        <w:t xml:space="preserve">WriteReplaceWarningResponse ::= SEQUENCE { </w:t>
      </w:r>
    </w:p>
    <w:p w14:paraId="2499F0B7" w14:textId="77777777" w:rsidR="004C41E9" w:rsidRPr="00EA5FA7" w:rsidRDefault="004C41E9" w:rsidP="004C41E9">
      <w:pPr>
        <w:pStyle w:val="PL"/>
      </w:pPr>
      <w:r w:rsidRPr="00EA5FA7">
        <w:tab/>
        <w:t xml:space="preserve">protocolIEs ProtocolIE-Container { {WriteReplaceWarningResponseIEs} }, </w:t>
      </w:r>
    </w:p>
    <w:p w14:paraId="40B45B45" w14:textId="77777777" w:rsidR="004C41E9" w:rsidRPr="00EA5FA7" w:rsidRDefault="004C41E9" w:rsidP="004C41E9">
      <w:pPr>
        <w:pStyle w:val="PL"/>
      </w:pPr>
      <w:r w:rsidRPr="00EA5FA7">
        <w:tab/>
        <w:t xml:space="preserve">... </w:t>
      </w:r>
    </w:p>
    <w:p w14:paraId="621E4825" w14:textId="77777777" w:rsidR="004C41E9" w:rsidRPr="00EA5FA7" w:rsidRDefault="004C41E9" w:rsidP="004C41E9">
      <w:pPr>
        <w:pStyle w:val="PL"/>
      </w:pPr>
      <w:r w:rsidRPr="00EA5FA7">
        <w:t xml:space="preserve">} </w:t>
      </w:r>
    </w:p>
    <w:p w14:paraId="3EC2AABA" w14:textId="77777777" w:rsidR="004C41E9" w:rsidRPr="00EA5FA7" w:rsidRDefault="004C41E9" w:rsidP="004C41E9">
      <w:pPr>
        <w:pStyle w:val="PL"/>
      </w:pPr>
    </w:p>
    <w:p w14:paraId="4D1C8201" w14:textId="77777777" w:rsidR="004C41E9" w:rsidRPr="00EA5FA7" w:rsidRDefault="004C41E9" w:rsidP="004C41E9">
      <w:pPr>
        <w:pStyle w:val="PL"/>
      </w:pPr>
      <w:r w:rsidRPr="00EA5FA7">
        <w:t xml:space="preserve">WriteReplaceWarningResponseIEs F1AP-PROTOCOL-IES ::= { </w:t>
      </w:r>
    </w:p>
    <w:p w14:paraId="59B4316F"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0D95DB1" w14:textId="77777777" w:rsidR="004C41E9" w:rsidRPr="00EA5FA7" w:rsidRDefault="004C41E9" w:rsidP="004C41E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5DEC3E7E" w14:textId="77777777" w:rsidR="004C41E9" w:rsidRPr="00EA5FA7" w:rsidRDefault="004C41E9" w:rsidP="004C41E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4B2656E4" w14:textId="77777777" w:rsidR="004C41E9" w:rsidRPr="00EA5FA7" w:rsidRDefault="004C41E9" w:rsidP="004C41E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18E050FB" w14:textId="77777777" w:rsidR="004C41E9" w:rsidRPr="00EA5FA7" w:rsidRDefault="004C41E9" w:rsidP="004C41E9">
      <w:pPr>
        <w:pStyle w:val="PL"/>
      </w:pPr>
      <w:r w:rsidRPr="00EA5FA7">
        <w:tab/>
        <w:t>...</w:t>
      </w:r>
    </w:p>
    <w:p w14:paraId="708F7317" w14:textId="77777777" w:rsidR="004C41E9" w:rsidRPr="00EA5FA7" w:rsidRDefault="004C41E9" w:rsidP="004C41E9">
      <w:pPr>
        <w:pStyle w:val="PL"/>
      </w:pPr>
      <w:r w:rsidRPr="00EA5FA7">
        <w:t>}</w:t>
      </w:r>
    </w:p>
    <w:p w14:paraId="4A3F2540" w14:textId="77777777" w:rsidR="004C41E9" w:rsidRPr="00EA5FA7" w:rsidRDefault="004C41E9" w:rsidP="004C41E9">
      <w:pPr>
        <w:pStyle w:val="PL"/>
      </w:pPr>
    </w:p>
    <w:p w14:paraId="7384F7AA" w14:textId="77777777" w:rsidR="004C41E9" w:rsidRPr="00EA5FA7" w:rsidRDefault="004C41E9" w:rsidP="004C41E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4F1E38C8" w14:textId="77777777" w:rsidR="004C41E9" w:rsidRPr="00EA5FA7" w:rsidRDefault="004C41E9" w:rsidP="004C41E9">
      <w:pPr>
        <w:pStyle w:val="PL"/>
      </w:pPr>
    </w:p>
    <w:p w14:paraId="55752C98" w14:textId="77777777" w:rsidR="004C41E9" w:rsidRPr="00EA5FA7" w:rsidRDefault="004C41E9" w:rsidP="004C41E9">
      <w:pPr>
        <w:pStyle w:val="PL"/>
      </w:pPr>
      <w:r w:rsidRPr="00EA5FA7">
        <w:lastRenderedPageBreak/>
        <w:t>Cells-Broadcast-Completed-List-ItemIEs F1AP-PROTOCOL-IES</w:t>
      </w:r>
      <w:r w:rsidRPr="00EA5FA7">
        <w:tab/>
        <w:t>::= {</w:t>
      </w:r>
    </w:p>
    <w:p w14:paraId="0B3C9831" w14:textId="77777777" w:rsidR="004C41E9" w:rsidRPr="00EA5FA7" w:rsidRDefault="004C41E9" w:rsidP="004C41E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2EA74287" w14:textId="77777777" w:rsidR="004C41E9" w:rsidRPr="00EA5FA7" w:rsidRDefault="004C41E9" w:rsidP="004C41E9">
      <w:pPr>
        <w:pStyle w:val="PL"/>
      </w:pPr>
      <w:r w:rsidRPr="00EA5FA7">
        <w:tab/>
        <w:t>...</w:t>
      </w:r>
    </w:p>
    <w:p w14:paraId="61B00DC2" w14:textId="77777777" w:rsidR="004C41E9" w:rsidRPr="00EA5FA7" w:rsidRDefault="004C41E9" w:rsidP="004C41E9">
      <w:pPr>
        <w:pStyle w:val="PL"/>
      </w:pPr>
      <w:r w:rsidRPr="00EA5FA7">
        <w:t>}</w:t>
      </w:r>
    </w:p>
    <w:p w14:paraId="3A0CA7B7" w14:textId="77777777" w:rsidR="004C41E9" w:rsidRPr="00EA5FA7" w:rsidRDefault="004C41E9" w:rsidP="004C41E9">
      <w:pPr>
        <w:pStyle w:val="PL"/>
      </w:pPr>
    </w:p>
    <w:p w14:paraId="128AE1F6" w14:textId="77777777" w:rsidR="004C41E9" w:rsidRPr="00EA5FA7" w:rsidRDefault="004C41E9" w:rsidP="004C41E9">
      <w:pPr>
        <w:pStyle w:val="PL"/>
      </w:pPr>
    </w:p>
    <w:p w14:paraId="750B62F8" w14:textId="77777777" w:rsidR="004C41E9" w:rsidRPr="00EA5FA7" w:rsidRDefault="004C41E9" w:rsidP="004C41E9">
      <w:pPr>
        <w:pStyle w:val="PL"/>
      </w:pPr>
      <w:r w:rsidRPr="00EA5FA7">
        <w:t xml:space="preserve">-- ************************************************************** </w:t>
      </w:r>
    </w:p>
    <w:p w14:paraId="50E0C4AC" w14:textId="77777777" w:rsidR="004C41E9" w:rsidRPr="00EA5FA7" w:rsidRDefault="004C41E9" w:rsidP="004C41E9">
      <w:pPr>
        <w:pStyle w:val="PL"/>
      </w:pPr>
      <w:r w:rsidRPr="00EA5FA7">
        <w:t xml:space="preserve">-- </w:t>
      </w:r>
    </w:p>
    <w:p w14:paraId="59E5C8A2" w14:textId="77777777" w:rsidR="004C41E9" w:rsidRPr="00EA5FA7" w:rsidRDefault="004C41E9" w:rsidP="004C41E9">
      <w:pPr>
        <w:pStyle w:val="PL"/>
        <w:outlineLvl w:val="3"/>
      </w:pPr>
      <w:r w:rsidRPr="00EA5FA7">
        <w:t xml:space="preserve">-- PWS CANCEL ELEMENTARY PROCEDURE </w:t>
      </w:r>
    </w:p>
    <w:p w14:paraId="5F4ED9FF" w14:textId="77777777" w:rsidR="004C41E9" w:rsidRPr="00EA5FA7" w:rsidRDefault="004C41E9" w:rsidP="004C41E9">
      <w:pPr>
        <w:pStyle w:val="PL"/>
      </w:pPr>
      <w:r w:rsidRPr="00EA5FA7">
        <w:t xml:space="preserve">-- </w:t>
      </w:r>
    </w:p>
    <w:p w14:paraId="6F0E0219" w14:textId="77777777" w:rsidR="004C41E9" w:rsidRPr="00EA5FA7" w:rsidRDefault="004C41E9" w:rsidP="004C41E9">
      <w:pPr>
        <w:pStyle w:val="PL"/>
      </w:pPr>
      <w:r w:rsidRPr="00EA5FA7">
        <w:t xml:space="preserve">-- ************************************************************** </w:t>
      </w:r>
    </w:p>
    <w:p w14:paraId="07735998" w14:textId="77777777" w:rsidR="004C41E9" w:rsidRPr="00EA5FA7" w:rsidRDefault="004C41E9" w:rsidP="004C41E9">
      <w:pPr>
        <w:pStyle w:val="PL"/>
      </w:pPr>
    </w:p>
    <w:p w14:paraId="6F40CDE5" w14:textId="77777777" w:rsidR="004C41E9" w:rsidRPr="00EA5FA7" w:rsidRDefault="004C41E9" w:rsidP="004C41E9">
      <w:pPr>
        <w:pStyle w:val="PL"/>
      </w:pPr>
      <w:r w:rsidRPr="00EA5FA7">
        <w:t xml:space="preserve">-- ************************************************************** </w:t>
      </w:r>
    </w:p>
    <w:p w14:paraId="2427B471" w14:textId="77777777" w:rsidR="004C41E9" w:rsidRPr="00EA5FA7" w:rsidRDefault="004C41E9" w:rsidP="004C41E9">
      <w:pPr>
        <w:pStyle w:val="PL"/>
      </w:pPr>
      <w:r w:rsidRPr="00EA5FA7">
        <w:t xml:space="preserve">-- </w:t>
      </w:r>
    </w:p>
    <w:p w14:paraId="22421C68" w14:textId="77777777" w:rsidR="004C41E9" w:rsidRPr="00EA5FA7" w:rsidRDefault="004C41E9" w:rsidP="004C41E9">
      <w:pPr>
        <w:pStyle w:val="PL"/>
        <w:outlineLvl w:val="4"/>
      </w:pPr>
      <w:r w:rsidRPr="00EA5FA7">
        <w:t xml:space="preserve">-- PWS Cancel Request </w:t>
      </w:r>
    </w:p>
    <w:p w14:paraId="5D4894F3" w14:textId="77777777" w:rsidR="004C41E9" w:rsidRPr="00EA5FA7" w:rsidRDefault="004C41E9" w:rsidP="004C41E9">
      <w:pPr>
        <w:pStyle w:val="PL"/>
      </w:pPr>
      <w:r w:rsidRPr="00EA5FA7">
        <w:t xml:space="preserve">-- </w:t>
      </w:r>
    </w:p>
    <w:p w14:paraId="44871FF2" w14:textId="77777777" w:rsidR="004C41E9" w:rsidRPr="00EA5FA7" w:rsidRDefault="004C41E9" w:rsidP="004C41E9">
      <w:pPr>
        <w:pStyle w:val="PL"/>
      </w:pPr>
      <w:r w:rsidRPr="00EA5FA7">
        <w:t xml:space="preserve">-- ************************************************************** </w:t>
      </w:r>
    </w:p>
    <w:p w14:paraId="0EE14F73" w14:textId="77777777" w:rsidR="004C41E9" w:rsidRPr="00EA5FA7" w:rsidRDefault="004C41E9" w:rsidP="004C41E9">
      <w:pPr>
        <w:pStyle w:val="PL"/>
      </w:pPr>
    </w:p>
    <w:p w14:paraId="74B19BA8" w14:textId="77777777" w:rsidR="004C41E9" w:rsidRPr="00EA5FA7" w:rsidRDefault="004C41E9" w:rsidP="004C41E9">
      <w:pPr>
        <w:pStyle w:val="PL"/>
      </w:pPr>
      <w:r w:rsidRPr="00EA5FA7">
        <w:t xml:space="preserve">PWSCancelRequest ::= SEQUENCE { </w:t>
      </w:r>
    </w:p>
    <w:p w14:paraId="5CAD74AA" w14:textId="77777777" w:rsidR="004C41E9" w:rsidRPr="00EA5FA7" w:rsidRDefault="004C41E9" w:rsidP="004C41E9">
      <w:pPr>
        <w:pStyle w:val="PL"/>
      </w:pPr>
      <w:r w:rsidRPr="00EA5FA7">
        <w:tab/>
        <w:t xml:space="preserve">protocolIEs ProtocolIE-Container { {PWSCancelRequestIEs} }, </w:t>
      </w:r>
    </w:p>
    <w:p w14:paraId="056188AF" w14:textId="77777777" w:rsidR="004C41E9" w:rsidRPr="00EA5FA7" w:rsidRDefault="004C41E9" w:rsidP="004C41E9">
      <w:pPr>
        <w:pStyle w:val="PL"/>
      </w:pPr>
      <w:r w:rsidRPr="00EA5FA7">
        <w:tab/>
        <w:t xml:space="preserve">... </w:t>
      </w:r>
    </w:p>
    <w:p w14:paraId="09C55CC5" w14:textId="77777777" w:rsidR="004C41E9" w:rsidRPr="00EA5FA7" w:rsidRDefault="004C41E9" w:rsidP="004C41E9">
      <w:pPr>
        <w:pStyle w:val="PL"/>
      </w:pPr>
      <w:r w:rsidRPr="00EA5FA7">
        <w:t xml:space="preserve">} </w:t>
      </w:r>
    </w:p>
    <w:p w14:paraId="7384B812" w14:textId="77777777" w:rsidR="004C41E9" w:rsidRPr="00EA5FA7" w:rsidRDefault="004C41E9" w:rsidP="004C41E9">
      <w:pPr>
        <w:pStyle w:val="PL"/>
      </w:pPr>
    </w:p>
    <w:p w14:paraId="459687D2" w14:textId="77777777" w:rsidR="004C41E9" w:rsidRPr="00EA5FA7" w:rsidRDefault="004C41E9" w:rsidP="004C41E9">
      <w:pPr>
        <w:pStyle w:val="PL"/>
      </w:pPr>
      <w:r w:rsidRPr="00EA5FA7">
        <w:t xml:space="preserve">PWSCancelRequestIEs F1AP-PROTOCOL-IES ::= { </w:t>
      </w:r>
    </w:p>
    <w:p w14:paraId="3AE551BD"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A7DA052" w14:textId="77777777" w:rsidR="004C41E9" w:rsidRPr="00EA5FA7" w:rsidRDefault="004C41E9" w:rsidP="004C41E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07C2968" w14:textId="77777777" w:rsidR="004C41E9" w:rsidRPr="00EA5FA7" w:rsidRDefault="004C41E9" w:rsidP="004C41E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064D366E" w14:textId="77777777" w:rsidR="004C41E9" w:rsidRPr="00EA5FA7" w:rsidRDefault="004C41E9" w:rsidP="004C41E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5B2DBD8D" w14:textId="77777777" w:rsidR="004C41E9" w:rsidRPr="00EA5FA7" w:rsidRDefault="004C41E9" w:rsidP="004C41E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04CDAEC8" w14:textId="77777777" w:rsidR="004C41E9" w:rsidRPr="00EA5FA7" w:rsidRDefault="004C41E9" w:rsidP="004C41E9">
      <w:pPr>
        <w:pStyle w:val="PL"/>
      </w:pPr>
      <w:r w:rsidRPr="00EA5FA7">
        <w:tab/>
        <w:t xml:space="preserve">... </w:t>
      </w:r>
    </w:p>
    <w:p w14:paraId="61B6D8FD" w14:textId="77777777" w:rsidR="004C41E9" w:rsidRPr="00EA5FA7" w:rsidRDefault="004C41E9" w:rsidP="004C41E9">
      <w:pPr>
        <w:pStyle w:val="PL"/>
      </w:pPr>
      <w:r w:rsidRPr="00EA5FA7">
        <w:t>}</w:t>
      </w:r>
    </w:p>
    <w:p w14:paraId="3EAF53CD" w14:textId="77777777" w:rsidR="004C41E9" w:rsidRPr="00EA5FA7" w:rsidRDefault="004C41E9" w:rsidP="004C41E9">
      <w:pPr>
        <w:pStyle w:val="PL"/>
      </w:pPr>
    </w:p>
    <w:p w14:paraId="672EBCE8" w14:textId="77777777" w:rsidR="004C41E9" w:rsidRPr="00EA5FA7" w:rsidRDefault="004C41E9" w:rsidP="004C41E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0711FD88" w14:textId="77777777" w:rsidR="004C41E9" w:rsidRPr="00EA5FA7" w:rsidRDefault="004C41E9" w:rsidP="004C41E9">
      <w:pPr>
        <w:pStyle w:val="PL"/>
      </w:pPr>
    </w:p>
    <w:p w14:paraId="5837F770" w14:textId="77777777" w:rsidR="004C41E9" w:rsidRPr="00EA5FA7" w:rsidRDefault="004C41E9" w:rsidP="004C41E9">
      <w:pPr>
        <w:pStyle w:val="PL"/>
      </w:pPr>
      <w:r w:rsidRPr="00EA5FA7">
        <w:t>Broadcast-To-Be-Cancelled-List-ItemIEs F1AP-PROTOCOL-IES</w:t>
      </w:r>
      <w:r w:rsidRPr="00EA5FA7">
        <w:tab/>
        <w:t>::= {</w:t>
      </w:r>
    </w:p>
    <w:p w14:paraId="761C63E4" w14:textId="77777777" w:rsidR="004C41E9" w:rsidRPr="00EA5FA7" w:rsidRDefault="004C41E9" w:rsidP="004C41E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3A312AB9" w14:textId="77777777" w:rsidR="004C41E9" w:rsidRPr="00EA5FA7" w:rsidRDefault="004C41E9" w:rsidP="004C41E9">
      <w:pPr>
        <w:pStyle w:val="PL"/>
      </w:pPr>
      <w:r w:rsidRPr="00EA5FA7">
        <w:tab/>
        <w:t>...</w:t>
      </w:r>
    </w:p>
    <w:p w14:paraId="0B40CFA8" w14:textId="77777777" w:rsidR="004C41E9" w:rsidRPr="00EA5FA7" w:rsidRDefault="004C41E9" w:rsidP="004C41E9">
      <w:pPr>
        <w:pStyle w:val="PL"/>
      </w:pPr>
      <w:r w:rsidRPr="00EA5FA7">
        <w:t>}</w:t>
      </w:r>
    </w:p>
    <w:p w14:paraId="506B0858" w14:textId="77777777" w:rsidR="004C41E9" w:rsidRPr="00EA5FA7" w:rsidRDefault="004C41E9" w:rsidP="004C41E9">
      <w:pPr>
        <w:pStyle w:val="PL"/>
      </w:pPr>
    </w:p>
    <w:p w14:paraId="352BE72B" w14:textId="77777777" w:rsidR="004C41E9" w:rsidRPr="00EA5FA7" w:rsidRDefault="004C41E9" w:rsidP="004C41E9">
      <w:pPr>
        <w:pStyle w:val="PL"/>
      </w:pPr>
      <w:r w:rsidRPr="00EA5FA7">
        <w:t xml:space="preserve">-- ************************************************************** </w:t>
      </w:r>
    </w:p>
    <w:p w14:paraId="7050363C" w14:textId="77777777" w:rsidR="004C41E9" w:rsidRPr="00EA5FA7" w:rsidRDefault="004C41E9" w:rsidP="004C41E9">
      <w:pPr>
        <w:pStyle w:val="PL"/>
      </w:pPr>
      <w:r w:rsidRPr="00EA5FA7">
        <w:t xml:space="preserve">-- </w:t>
      </w:r>
    </w:p>
    <w:p w14:paraId="503D7EED" w14:textId="77777777" w:rsidR="004C41E9" w:rsidRPr="00EA5FA7" w:rsidRDefault="004C41E9" w:rsidP="004C41E9">
      <w:pPr>
        <w:pStyle w:val="PL"/>
        <w:outlineLvl w:val="4"/>
      </w:pPr>
      <w:r w:rsidRPr="00EA5FA7">
        <w:t xml:space="preserve">-- PWS Cancel Response </w:t>
      </w:r>
    </w:p>
    <w:p w14:paraId="623B2FEC" w14:textId="77777777" w:rsidR="004C41E9" w:rsidRPr="00EA5FA7" w:rsidRDefault="004C41E9" w:rsidP="004C41E9">
      <w:pPr>
        <w:pStyle w:val="PL"/>
      </w:pPr>
      <w:r w:rsidRPr="00EA5FA7">
        <w:t xml:space="preserve">-- </w:t>
      </w:r>
    </w:p>
    <w:p w14:paraId="13AA6B2C" w14:textId="77777777" w:rsidR="004C41E9" w:rsidRPr="00EA5FA7" w:rsidRDefault="004C41E9" w:rsidP="004C41E9">
      <w:pPr>
        <w:pStyle w:val="PL"/>
      </w:pPr>
      <w:r w:rsidRPr="00EA5FA7">
        <w:t xml:space="preserve">-- ************************************************************** </w:t>
      </w:r>
    </w:p>
    <w:p w14:paraId="0BDE22D2" w14:textId="77777777" w:rsidR="004C41E9" w:rsidRPr="00EA5FA7" w:rsidRDefault="004C41E9" w:rsidP="004C41E9">
      <w:pPr>
        <w:pStyle w:val="PL"/>
      </w:pPr>
    </w:p>
    <w:p w14:paraId="63EA8FBA" w14:textId="77777777" w:rsidR="004C41E9" w:rsidRPr="00EA5FA7" w:rsidRDefault="004C41E9" w:rsidP="004C41E9">
      <w:pPr>
        <w:pStyle w:val="PL"/>
      </w:pPr>
      <w:r w:rsidRPr="00EA5FA7">
        <w:t xml:space="preserve">PWSCancelResponse ::= SEQUENCE { </w:t>
      </w:r>
    </w:p>
    <w:p w14:paraId="3898D0AD" w14:textId="77777777" w:rsidR="004C41E9" w:rsidRPr="00EA5FA7" w:rsidRDefault="004C41E9" w:rsidP="004C41E9">
      <w:pPr>
        <w:pStyle w:val="PL"/>
      </w:pPr>
      <w:r w:rsidRPr="00EA5FA7">
        <w:tab/>
        <w:t xml:space="preserve">protocolIEs ProtocolIE-Container { {PWSCancelResponseIEs} }, </w:t>
      </w:r>
    </w:p>
    <w:p w14:paraId="598A4B39" w14:textId="77777777" w:rsidR="004C41E9" w:rsidRPr="00EA5FA7" w:rsidRDefault="004C41E9" w:rsidP="004C41E9">
      <w:pPr>
        <w:pStyle w:val="PL"/>
      </w:pPr>
      <w:r w:rsidRPr="00EA5FA7">
        <w:tab/>
        <w:t xml:space="preserve">... </w:t>
      </w:r>
    </w:p>
    <w:p w14:paraId="2974A366" w14:textId="77777777" w:rsidR="004C41E9" w:rsidRPr="00EA5FA7" w:rsidRDefault="004C41E9" w:rsidP="004C41E9">
      <w:pPr>
        <w:pStyle w:val="PL"/>
      </w:pPr>
      <w:r w:rsidRPr="00EA5FA7">
        <w:t xml:space="preserve">} </w:t>
      </w:r>
    </w:p>
    <w:p w14:paraId="7AAD43C9" w14:textId="77777777" w:rsidR="004C41E9" w:rsidRPr="00EA5FA7" w:rsidRDefault="004C41E9" w:rsidP="004C41E9">
      <w:pPr>
        <w:pStyle w:val="PL"/>
      </w:pPr>
    </w:p>
    <w:p w14:paraId="640E7E03" w14:textId="77777777" w:rsidR="004C41E9" w:rsidRPr="00EA5FA7" w:rsidRDefault="004C41E9" w:rsidP="004C41E9">
      <w:pPr>
        <w:pStyle w:val="PL"/>
      </w:pPr>
      <w:r w:rsidRPr="00EA5FA7">
        <w:t xml:space="preserve">PWSCancelResponseIEs F1AP-PROTOCOL-IES ::= { </w:t>
      </w:r>
    </w:p>
    <w:p w14:paraId="1B052D02"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09C5921" w14:textId="77777777" w:rsidR="004C41E9" w:rsidRPr="00EA5FA7" w:rsidRDefault="004C41E9" w:rsidP="004C41E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791411B0" w14:textId="77777777" w:rsidR="004C41E9" w:rsidRPr="00EA5FA7" w:rsidRDefault="004C41E9" w:rsidP="004C41E9">
      <w:pPr>
        <w:pStyle w:val="PL"/>
      </w:pPr>
      <w:r w:rsidRPr="00EA5FA7">
        <w:lastRenderedPageBreak/>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11F790D0" w14:textId="77777777" w:rsidR="004C41E9" w:rsidRPr="00EA5FA7" w:rsidRDefault="004C41E9" w:rsidP="004C41E9">
      <w:pPr>
        <w:pStyle w:val="PL"/>
      </w:pPr>
      <w:r w:rsidRPr="00EA5FA7">
        <w:tab/>
        <w:t xml:space="preserve">... </w:t>
      </w:r>
    </w:p>
    <w:p w14:paraId="617B4969" w14:textId="77777777" w:rsidR="004C41E9" w:rsidRPr="00EA5FA7" w:rsidRDefault="004C41E9" w:rsidP="004C41E9">
      <w:pPr>
        <w:pStyle w:val="PL"/>
      </w:pPr>
      <w:r w:rsidRPr="00EA5FA7">
        <w:t>}</w:t>
      </w:r>
    </w:p>
    <w:p w14:paraId="51BC36C8" w14:textId="77777777" w:rsidR="004C41E9" w:rsidRPr="00EA5FA7" w:rsidRDefault="004C41E9" w:rsidP="004C41E9">
      <w:pPr>
        <w:pStyle w:val="PL"/>
      </w:pPr>
    </w:p>
    <w:p w14:paraId="3C8E773D" w14:textId="77777777" w:rsidR="004C41E9" w:rsidRPr="00EA5FA7" w:rsidRDefault="004C41E9" w:rsidP="004C41E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0813E2B" w14:textId="77777777" w:rsidR="004C41E9" w:rsidRPr="00EA5FA7" w:rsidRDefault="004C41E9" w:rsidP="004C41E9">
      <w:pPr>
        <w:pStyle w:val="PL"/>
      </w:pPr>
    </w:p>
    <w:p w14:paraId="393ADDC0" w14:textId="77777777" w:rsidR="004C41E9" w:rsidRPr="00EA5FA7" w:rsidRDefault="004C41E9" w:rsidP="004C41E9">
      <w:pPr>
        <w:pStyle w:val="PL"/>
      </w:pPr>
      <w:r w:rsidRPr="00EA5FA7">
        <w:t>Cells-Broadcast-Cancelled-List-ItemIEs F1AP-PROTOCOL-IES</w:t>
      </w:r>
      <w:r w:rsidRPr="00EA5FA7">
        <w:tab/>
        <w:t>::= {</w:t>
      </w:r>
    </w:p>
    <w:p w14:paraId="2259D855" w14:textId="77777777" w:rsidR="004C41E9" w:rsidRPr="00EA5FA7" w:rsidRDefault="004C41E9" w:rsidP="004C41E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BCCF697" w14:textId="77777777" w:rsidR="004C41E9" w:rsidRPr="00EA5FA7" w:rsidRDefault="004C41E9" w:rsidP="004C41E9">
      <w:pPr>
        <w:pStyle w:val="PL"/>
      </w:pPr>
      <w:r w:rsidRPr="00EA5FA7">
        <w:tab/>
        <w:t>...</w:t>
      </w:r>
    </w:p>
    <w:p w14:paraId="311CE429" w14:textId="77777777" w:rsidR="004C41E9" w:rsidRPr="00EA5FA7" w:rsidRDefault="004C41E9" w:rsidP="004C41E9">
      <w:pPr>
        <w:pStyle w:val="PL"/>
      </w:pPr>
      <w:r w:rsidRPr="00EA5FA7">
        <w:t>}</w:t>
      </w:r>
    </w:p>
    <w:p w14:paraId="3C69C28D" w14:textId="77777777" w:rsidR="004C41E9" w:rsidRPr="00EA5FA7" w:rsidRDefault="004C41E9" w:rsidP="004C41E9">
      <w:pPr>
        <w:pStyle w:val="PL"/>
      </w:pPr>
    </w:p>
    <w:p w14:paraId="405963E7" w14:textId="77777777" w:rsidR="004C41E9" w:rsidRPr="00EA5FA7" w:rsidRDefault="004C41E9" w:rsidP="004C41E9">
      <w:pPr>
        <w:pStyle w:val="PL"/>
      </w:pPr>
      <w:r w:rsidRPr="00EA5FA7">
        <w:t>-- **************************************************************</w:t>
      </w:r>
    </w:p>
    <w:p w14:paraId="405A761A" w14:textId="77777777" w:rsidR="004C41E9" w:rsidRPr="00EA5FA7" w:rsidRDefault="004C41E9" w:rsidP="004C41E9">
      <w:pPr>
        <w:pStyle w:val="PL"/>
      </w:pPr>
      <w:r w:rsidRPr="00EA5FA7">
        <w:t>--</w:t>
      </w:r>
    </w:p>
    <w:p w14:paraId="69718D79" w14:textId="77777777" w:rsidR="004C41E9" w:rsidRPr="00EA5FA7" w:rsidRDefault="004C41E9" w:rsidP="004C41E9">
      <w:pPr>
        <w:pStyle w:val="PL"/>
        <w:outlineLvl w:val="3"/>
      </w:pPr>
      <w:r w:rsidRPr="00EA5FA7">
        <w:t>-- UE Inactivity Notification ELEMENTARY PROCEDURE</w:t>
      </w:r>
    </w:p>
    <w:p w14:paraId="444D467B" w14:textId="77777777" w:rsidR="004C41E9" w:rsidRPr="00EA5FA7" w:rsidRDefault="004C41E9" w:rsidP="004C41E9">
      <w:pPr>
        <w:pStyle w:val="PL"/>
      </w:pPr>
      <w:r w:rsidRPr="00EA5FA7">
        <w:t>--</w:t>
      </w:r>
    </w:p>
    <w:p w14:paraId="6395A942" w14:textId="77777777" w:rsidR="004C41E9" w:rsidRPr="00F31BF0" w:rsidRDefault="004C41E9" w:rsidP="004C41E9">
      <w:pPr>
        <w:pStyle w:val="PL"/>
      </w:pPr>
      <w:r w:rsidRPr="00F31BF0">
        <w:t>-- **************************************************************</w:t>
      </w:r>
    </w:p>
    <w:p w14:paraId="7F8B3B3D" w14:textId="77777777" w:rsidR="004C41E9" w:rsidRPr="00F31BF0" w:rsidRDefault="004C41E9" w:rsidP="004C41E9">
      <w:pPr>
        <w:pStyle w:val="PL"/>
      </w:pPr>
    </w:p>
    <w:p w14:paraId="1B6C9371" w14:textId="77777777" w:rsidR="004C41E9" w:rsidRPr="00F31BF0" w:rsidRDefault="004C41E9" w:rsidP="004C41E9">
      <w:pPr>
        <w:pStyle w:val="PL"/>
      </w:pPr>
      <w:r w:rsidRPr="00F31BF0">
        <w:t>-- **************************************************************</w:t>
      </w:r>
    </w:p>
    <w:p w14:paraId="2F610854" w14:textId="77777777" w:rsidR="004C41E9" w:rsidRPr="00F31BF0" w:rsidRDefault="004C41E9" w:rsidP="004C41E9">
      <w:pPr>
        <w:pStyle w:val="PL"/>
      </w:pPr>
      <w:r w:rsidRPr="00F31BF0">
        <w:t>--</w:t>
      </w:r>
    </w:p>
    <w:p w14:paraId="388953C9" w14:textId="77777777" w:rsidR="004C41E9" w:rsidRPr="00F31BF0" w:rsidRDefault="004C41E9" w:rsidP="004C41E9">
      <w:pPr>
        <w:pStyle w:val="PL"/>
        <w:outlineLvl w:val="4"/>
      </w:pPr>
      <w:r w:rsidRPr="00F31BF0">
        <w:t>-- UE Inactivity Notification</w:t>
      </w:r>
    </w:p>
    <w:p w14:paraId="076014A0" w14:textId="77777777" w:rsidR="004C41E9" w:rsidRPr="00F31BF0" w:rsidRDefault="004C41E9" w:rsidP="004C41E9">
      <w:pPr>
        <w:pStyle w:val="PL"/>
      </w:pPr>
      <w:r w:rsidRPr="00F31BF0">
        <w:t>--</w:t>
      </w:r>
    </w:p>
    <w:p w14:paraId="0C03DFFF" w14:textId="77777777" w:rsidR="004C41E9" w:rsidRPr="00F31BF0" w:rsidRDefault="004C41E9" w:rsidP="004C41E9">
      <w:pPr>
        <w:pStyle w:val="PL"/>
      </w:pPr>
      <w:r w:rsidRPr="00F31BF0">
        <w:t>-- **************************************************************</w:t>
      </w:r>
    </w:p>
    <w:p w14:paraId="0BB4F103" w14:textId="77777777" w:rsidR="004C41E9" w:rsidRPr="00F31BF0" w:rsidRDefault="004C41E9" w:rsidP="004C41E9">
      <w:pPr>
        <w:pStyle w:val="PL"/>
      </w:pPr>
    </w:p>
    <w:p w14:paraId="378EBC7C" w14:textId="77777777" w:rsidR="004C41E9" w:rsidRPr="00F31BF0" w:rsidRDefault="004C41E9" w:rsidP="004C41E9">
      <w:pPr>
        <w:pStyle w:val="PL"/>
      </w:pPr>
      <w:r w:rsidRPr="00F31BF0">
        <w:t>UEInactivityNotification ::= SEQUENCE {</w:t>
      </w:r>
    </w:p>
    <w:p w14:paraId="79E1A3F4" w14:textId="77777777" w:rsidR="004C41E9" w:rsidRPr="00F31BF0" w:rsidRDefault="004C41E9" w:rsidP="004C41E9">
      <w:pPr>
        <w:pStyle w:val="PL"/>
      </w:pPr>
      <w:r w:rsidRPr="00F31BF0">
        <w:tab/>
        <w:t>protocolIEs</w:t>
      </w:r>
      <w:r w:rsidRPr="00F31BF0">
        <w:tab/>
      </w:r>
      <w:r w:rsidRPr="00F31BF0">
        <w:tab/>
      </w:r>
      <w:r w:rsidRPr="00F31BF0">
        <w:tab/>
        <w:t>ProtocolIE-Container       {{ UEInactivityNotificationIEs}},</w:t>
      </w:r>
    </w:p>
    <w:p w14:paraId="605BCFB5" w14:textId="77777777" w:rsidR="004C41E9" w:rsidRPr="00EA5FA7" w:rsidRDefault="004C41E9" w:rsidP="004C41E9">
      <w:pPr>
        <w:pStyle w:val="PL"/>
      </w:pPr>
      <w:r w:rsidRPr="00F31BF0">
        <w:tab/>
      </w:r>
      <w:r w:rsidRPr="00EA5FA7">
        <w:t>...</w:t>
      </w:r>
    </w:p>
    <w:p w14:paraId="3D3C4D90" w14:textId="77777777" w:rsidR="004C41E9" w:rsidRPr="00EA5FA7" w:rsidRDefault="004C41E9" w:rsidP="004C41E9">
      <w:pPr>
        <w:pStyle w:val="PL"/>
      </w:pPr>
      <w:r w:rsidRPr="00EA5FA7">
        <w:t>}</w:t>
      </w:r>
    </w:p>
    <w:p w14:paraId="4D785BFD" w14:textId="77777777" w:rsidR="004C41E9" w:rsidRPr="00EA5FA7" w:rsidRDefault="004C41E9" w:rsidP="004C41E9">
      <w:pPr>
        <w:pStyle w:val="PL"/>
      </w:pPr>
    </w:p>
    <w:p w14:paraId="1D6DC81D" w14:textId="77777777" w:rsidR="004C41E9" w:rsidRPr="00EA5FA7" w:rsidRDefault="004C41E9" w:rsidP="004C41E9">
      <w:pPr>
        <w:pStyle w:val="PL"/>
      </w:pPr>
      <w:r w:rsidRPr="00EA5FA7">
        <w:t>UEInactivityNotificationIEs F1AP-PROTOCOL-IES ::= {</w:t>
      </w:r>
    </w:p>
    <w:p w14:paraId="17A2B3CA" w14:textId="77777777" w:rsidR="004C41E9" w:rsidRPr="00EA5FA7" w:rsidRDefault="004C41E9" w:rsidP="004C41E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57D80926"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5E3DC8F" w14:textId="77777777" w:rsidR="004C41E9" w:rsidRPr="00EA5FA7" w:rsidRDefault="004C41E9" w:rsidP="004C41E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6191270C" w14:textId="77777777" w:rsidR="004C41E9" w:rsidRPr="00EA5FA7" w:rsidRDefault="004C41E9" w:rsidP="004C41E9">
      <w:pPr>
        <w:pStyle w:val="PL"/>
      </w:pPr>
      <w:r w:rsidRPr="00EA5FA7">
        <w:tab/>
        <w:t>...</w:t>
      </w:r>
    </w:p>
    <w:p w14:paraId="1893F40B" w14:textId="77777777" w:rsidR="004C41E9" w:rsidRPr="00EA5FA7" w:rsidRDefault="004C41E9" w:rsidP="004C41E9">
      <w:pPr>
        <w:pStyle w:val="PL"/>
      </w:pPr>
      <w:r w:rsidRPr="00EA5FA7">
        <w:t>}</w:t>
      </w:r>
    </w:p>
    <w:p w14:paraId="7F06070F" w14:textId="77777777" w:rsidR="004C41E9" w:rsidRPr="00EA5FA7" w:rsidRDefault="004C41E9" w:rsidP="004C41E9">
      <w:pPr>
        <w:pStyle w:val="PL"/>
      </w:pPr>
    </w:p>
    <w:p w14:paraId="2549CC14" w14:textId="77777777" w:rsidR="004C41E9" w:rsidRPr="00EA5FA7" w:rsidRDefault="004C41E9" w:rsidP="004C41E9">
      <w:pPr>
        <w:pStyle w:val="PL"/>
      </w:pPr>
      <w:r w:rsidRPr="00EA5FA7">
        <w:t>DRB-Activity-List::= SEQUENCE (SIZE(1..maxnoofDRBs)) OF ProtocolIE-SingleContainer { { DRB-Activity-ItemIEs } }</w:t>
      </w:r>
    </w:p>
    <w:p w14:paraId="1B26D809" w14:textId="77777777" w:rsidR="004C41E9" w:rsidRPr="00EA5FA7" w:rsidRDefault="004C41E9" w:rsidP="004C41E9">
      <w:pPr>
        <w:pStyle w:val="PL"/>
      </w:pPr>
    </w:p>
    <w:p w14:paraId="3C3A90A9" w14:textId="77777777" w:rsidR="004C41E9" w:rsidRPr="00EA5FA7" w:rsidRDefault="004C41E9" w:rsidP="004C41E9">
      <w:pPr>
        <w:pStyle w:val="PL"/>
      </w:pPr>
      <w:r w:rsidRPr="00EA5FA7">
        <w:t>DRB-Activity-ItemIEs F1AP-PROTOCOL-IES ::= {</w:t>
      </w:r>
    </w:p>
    <w:p w14:paraId="2DCC707F" w14:textId="77777777" w:rsidR="004C41E9" w:rsidRPr="00EA5FA7" w:rsidRDefault="004C41E9" w:rsidP="004C41E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17048E75" w14:textId="77777777" w:rsidR="004C41E9" w:rsidRPr="00EA5FA7" w:rsidRDefault="004C41E9" w:rsidP="004C41E9">
      <w:pPr>
        <w:pStyle w:val="PL"/>
      </w:pPr>
      <w:r w:rsidRPr="00EA5FA7">
        <w:tab/>
        <w:t>...</w:t>
      </w:r>
    </w:p>
    <w:p w14:paraId="24D9DB93" w14:textId="77777777" w:rsidR="004C41E9" w:rsidRPr="00EA5FA7" w:rsidRDefault="004C41E9" w:rsidP="004C41E9">
      <w:pPr>
        <w:pStyle w:val="PL"/>
      </w:pPr>
      <w:r w:rsidRPr="00EA5FA7">
        <w:t>}</w:t>
      </w:r>
    </w:p>
    <w:p w14:paraId="54C94B4D" w14:textId="77777777" w:rsidR="004C41E9" w:rsidRPr="00EA5FA7" w:rsidRDefault="004C41E9" w:rsidP="004C41E9">
      <w:pPr>
        <w:pStyle w:val="PL"/>
      </w:pPr>
    </w:p>
    <w:p w14:paraId="495AABF4" w14:textId="77777777" w:rsidR="004C41E9" w:rsidRPr="00EA5FA7" w:rsidRDefault="004C41E9" w:rsidP="004C41E9">
      <w:pPr>
        <w:pStyle w:val="PL"/>
      </w:pPr>
      <w:r w:rsidRPr="00EA5FA7">
        <w:t>-- **************************************************************</w:t>
      </w:r>
    </w:p>
    <w:p w14:paraId="36838775" w14:textId="77777777" w:rsidR="004C41E9" w:rsidRPr="00EA5FA7" w:rsidRDefault="004C41E9" w:rsidP="004C41E9">
      <w:pPr>
        <w:pStyle w:val="PL"/>
      </w:pPr>
      <w:r w:rsidRPr="00EA5FA7">
        <w:t>--</w:t>
      </w:r>
    </w:p>
    <w:p w14:paraId="6EF068D8" w14:textId="77777777" w:rsidR="004C41E9" w:rsidRPr="00EA5FA7" w:rsidRDefault="004C41E9" w:rsidP="004C41E9">
      <w:pPr>
        <w:pStyle w:val="PL"/>
        <w:outlineLvl w:val="3"/>
      </w:pPr>
      <w:r w:rsidRPr="00EA5FA7">
        <w:t>-- Initial UL RRC Message Transfer ELEMENTARY PROCEDURE</w:t>
      </w:r>
    </w:p>
    <w:p w14:paraId="17F32267" w14:textId="77777777" w:rsidR="004C41E9" w:rsidRPr="00EA5FA7" w:rsidRDefault="004C41E9" w:rsidP="004C41E9">
      <w:pPr>
        <w:pStyle w:val="PL"/>
      </w:pPr>
      <w:r w:rsidRPr="00EA5FA7">
        <w:t>--</w:t>
      </w:r>
    </w:p>
    <w:p w14:paraId="657B8DAD" w14:textId="77777777" w:rsidR="004C41E9" w:rsidRPr="00EA5FA7" w:rsidRDefault="004C41E9" w:rsidP="004C41E9">
      <w:pPr>
        <w:pStyle w:val="PL"/>
      </w:pPr>
      <w:r w:rsidRPr="00EA5FA7">
        <w:t>-- **************************************************************</w:t>
      </w:r>
    </w:p>
    <w:p w14:paraId="4FF711E5" w14:textId="77777777" w:rsidR="004C41E9" w:rsidRPr="00EA5FA7" w:rsidRDefault="004C41E9" w:rsidP="004C41E9">
      <w:pPr>
        <w:pStyle w:val="PL"/>
      </w:pPr>
    </w:p>
    <w:p w14:paraId="5476552F" w14:textId="77777777" w:rsidR="004C41E9" w:rsidRPr="00EA5FA7" w:rsidRDefault="004C41E9" w:rsidP="004C41E9">
      <w:pPr>
        <w:pStyle w:val="PL"/>
      </w:pPr>
      <w:r w:rsidRPr="00EA5FA7">
        <w:t>-- **************************************************************</w:t>
      </w:r>
    </w:p>
    <w:p w14:paraId="5AAEC17E" w14:textId="77777777" w:rsidR="004C41E9" w:rsidRPr="00EA5FA7" w:rsidRDefault="004C41E9" w:rsidP="004C41E9">
      <w:pPr>
        <w:pStyle w:val="PL"/>
      </w:pPr>
      <w:r w:rsidRPr="00EA5FA7">
        <w:t>--</w:t>
      </w:r>
    </w:p>
    <w:p w14:paraId="7D41DB4E" w14:textId="77777777" w:rsidR="004C41E9" w:rsidRPr="00EA5FA7" w:rsidRDefault="004C41E9" w:rsidP="004C41E9">
      <w:pPr>
        <w:pStyle w:val="PL"/>
        <w:outlineLvl w:val="4"/>
      </w:pPr>
      <w:r w:rsidRPr="00EA5FA7">
        <w:t>-- INITIAL UL RRC Message Transfer</w:t>
      </w:r>
    </w:p>
    <w:p w14:paraId="62874C0D" w14:textId="77777777" w:rsidR="004C41E9" w:rsidRPr="00EA5FA7" w:rsidRDefault="004C41E9" w:rsidP="004C41E9">
      <w:pPr>
        <w:pStyle w:val="PL"/>
      </w:pPr>
      <w:r w:rsidRPr="00EA5FA7">
        <w:t>--</w:t>
      </w:r>
    </w:p>
    <w:p w14:paraId="7B7D6D5B" w14:textId="77777777" w:rsidR="004C41E9" w:rsidRPr="00EA5FA7" w:rsidRDefault="004C41E9" w:rsidP="004C41E9">
      <w:pPr>
        <w:pStyle w:val="PL"/>
      </w:pPr>
      <w:r w:rsidRPr="00EA5FA7">
        <w:t>-- **************************************************************</w:t>
      </w:r>
    </w:p>
    <w:p w14:paraId="15D925B6" w14:textId="77777777" w:rsidR="004C41E9" w:rsidRPr="00EA5FA7" w:rsidRDefault="004C41E9" w:rsidP="004C41E9">
      <w:pPr>
        <w:pStyle w:val="PL"/>
      </w:pPr>
    </w:p>
    <w:p w14:paraId="46886F17" w14:textId="77777777" w:rsidR="004C41E9" w:rsidRPr="00EA5FA7" w:rsidRDefault="004C41E9" w:rsidP="004C41E9">
      <w:pPr>
        <w:pStyle w:val="PL"/>
      </w:pPr>
      <w:r w:rsidRPr="00EA5FA7">
        <w:t>InitialULRRCMessageTransfer ::= SEQUENCE {</w:t>
      </w:r>
    </w:p>
    <w:p w14:paraId="7B1A9321" w14:textId="77777777" w:rsidR="004C41E9" w:rsidRPr="00EA5FA7" w:rsidRDefault="004C41E9" w:rsidP="004C41E9">
      <w:pPr>
        <w:pStyle w:val="PL"/>
      </w:pPr>
      <w:r w:rsidRPr="00EA5FA7">
        <w:tab/>
        <w:t>protocolIEs</w:t>
      </w:r>
      <w:r w:rsidRPr="00EA5FA7">
        <w:tab/>
      </w:r>
      <w:r w:rsidRPr="00EA5FA7">
        <w:tab/>
      </w:r>
      <w:r w:rsidRPr="00EA5FA7">
        <w:tab/>
        <w:t>ProtocolIE-Container       {{ InitialULRRCMessageTransferIEs}},</w:t>
      </w:r>
    </w:p>
    <w:p w14:paraId="458B47A8" w14:textId="77777777" w:rsidR="004C41E9" w:rsidRPr="00EA5FA7" w:rsidRDefault="004C41E9" w:rsidP="004C41E9">
      <w:pPr>
        <w:pStyle w:val="PL"/>
      </w:pPr>
      <w:r w:rsidRPr="00EA5FA7">
        <w:tab/>
        <w:t>...</w:t>
      </w:r>
    </w:p>
    <w:p w14:paraId="0B48DCD0" w14:textId="77777777" w:rsidR="004C41E9" w:rsidRPr="00EA5FA7" w:rsidRDefault="004C41E9" w:rsidP="004C41E9">
      <w:pPr>
        <w:pStyle w:val="PL"/>
      </w:pPr>
      <w:r w:rsidRPr="00EA5FA7">
        <w:t>}</w:t>
      </w:r>
    </w:p>
    <w:p w14:paraId="054BD6CE" w14:textId="77777777" w:rsidR="004C41E9" w:rsidRPr="00EA5FA7" w:rsidRDefault="004C41E9" w:rsidP="004C41E9">
      <w:pPr>
        <w:pStyle w:val="PL"/>
      </w:pPr>
    </w:p>
    <w:p w14:paraId="497C5C00" w14:textId="77777777" w:rsidR="004C41E9" w:rsidRPr="00EA5FA7" w:rsidRDefault="004C41E9" w:rsidP="004C41E9">
      <w:pPr>
        <w:pStyle w:val="PL"/>
      </w:pPr>
      <w:r w:rsidRPr="00EA5FA7">
        <w:t>InitialULRRCMessageTransferIEs F1AP-PROTOCOL-IES ::= {</w:t>
      </w:r>
    </w:p>
    <w:p w14:paraId="42E24A8F"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7E5332A0" w14:textId="77777777" w:rsidR="004C41E9" w:rsidRPr="00EA5FA7" w:rsidRDefault="004C41E9" w:rsidP="004C41E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8CA2CCB" w14:textId="77777777" w:rsidR="004C41E9" w:rsidRPr="00EA5FA7" w:rsidRDefault="004C41E9" w:rsidP="004C41E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254D92" w14:textId="77777777" w:rsidR="004C41E9" w:rsidRPr="00EA5FA7" w:rsidRDefault="004C41E9" w:rsidP="004C41E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351DD479" w14:textId="77777777" w:rsidR="004C41E9" w:rsidRPr="00EA5FA7" w:rsidRDefault="004C41E9" w:rsidP="004C41E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546CF827" w14:textId="77777777" w:rsidR="004C41E9" w:rsidRPr="00EA5FA7" w:rsidRDefault="004C41E9" w:rsidP="004C41E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7378D3F8"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7D68CF32" w14:textId="77777777" w:rsidR="004C41E9" w:rsidRPr="00EA5FA7" w:rsidRDefault="004C41E9" w:rsidP="004C41E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8E1A5FA" w14:textId="77777777" w:rsidR="004C41E9" w:rsidRPr="00EA5FA7" w:rsidRDefault="004C41E9" w:rsidP="004C41E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43A9488E" w14:textId="77777777" w:rsidR="004C41E9" w:rsidRPr="00EA5FA7" w:rsidRDefault="004C41E9" w:rsidP="004C41E9">
      <w:pPr>
        <w:pStyle w:val="PL"/>
      </w:pPr>
      <w:r w:rsidRPr="00EA5FA7">
        <w:tab/>
        <w:t>...</w:t>
      </w:r>
    </w:p>
    <w:p w14:paraId="5051362B" w14:textId="77777777" w:rsidR="004C41E9" w:rsidRPr="00EA5FA7" w:rsidRDefault="004C41E9" w:rsidP="004C41E9">
      <w:pPr>
        <w:pStyle w:val="PL"/>
      </w:pPr>
      <w:r w:rsidRPr="00EA5FA7">
        <w:t>}</w:t>
      </w:r>
    </w:p>
    <w:p w14:paraId="5697ED81" w14:textId="77777777" w:rsidR="004C41E9" w:rsidRPr="00EA5FA7" w:rsidRDefault="004C41E9" w:rsidP="004C41E9">
      <w:pPr>
        <w:pStyle w:val="PL"/>
      </w:pPr>
    </w:p>
    <w:p w14:paraId="1D7F5E8F" w14:textId="77777777" w:rsidR="004C41E9" w:rsidRPr="00EA5FA7" w:rsidRDefault="004C41E9" w:rsidP="004C41E9">
      <w:pPr>
        <w:pStyle w:val="PL"/>
        <w:rPr>
          <w:noProof w:val="0"/>
        </w:rPr>
      </w:pPr>
    </w:p>
    <w:p w14:paraId="3A5B4E9E" w14:textId="77777777" w:rsidR="004C41E9" w:rsidRPr="00EA5FA7" w:rsidRDefault="004C41E9" w:rsidP="004C41E9">
      <w:pPr>
        <w:pStyle w:val="PL"/>
        <w:rPr>
          <w:noProof w:val="0"/>
        </w:rPr>
      </w:pPr>
      <w:r w:rsidRPr="00EA5FA7">
        <w:rPr>
          <w:noProof w:val="0"/>
        </w:rPr>
        <w:t>-- **************************************************************</w:t>
      </w:r>
    </w:p>
    <w:p w14:paraId="5BE3E5DA" w14:textId="77777777" w:rsidR="004C41E9" w:rsidRPr="00EA5FA7" w:rsidRDefault="004C41E9" w:rsidP="004C41E9">
      <w:pPr>
        <w:pStyle w:val="PL"/>
        <w:rPr>
          <w:noProof w:val="0"/>
        </w:rPr>
      </w:pPr>
      <w:r w:rsidRPr="00EA5FA7">
        <w:rPr>
          <w:noProof w:val="0"/>
        </w:rPr>
        <w:t>--</w:t>
      </w:r>
    </w:p>
    <w:p w14:paraId="50F5CFF5" w14:textId="77777777" w:rsidR="004C41E9" w:rsidRPr="00EA5FA7" w:rsidRDefault="004C41E9" w:rsidP="004C41E9">
      <w:pPr>
        <w:pStyle w:val="PL"/>
        <w:outlineLvl w:val="3"/>
        <w:rPr>
          <w:noProof w:val="0"/>
        </w:rPr>
      </w:pPr>
      <w:r w:rsidRPr="00EA5FA7">
        <w:rPr>
          <w:noProof w:val="0"/>
        </w:rPr>
        <w:t>-- DL RRC Message Transfer ELEMENTARY PROCEDURE</w:t>
      </w:r>
    </w:p>
    <w:p w14:paraId="0137DC33" w14:textId="77777777" w:rsidR="004C41E9" w:rsidRPr="00EA5FA7" w:rsidRDefault="004C41E9" w:rsidP="004C41E9">
      <w:pPr>
        <w:pStyle w:val="PL"/>
        <w:rPr>
          <w:noProof w:val="0"/>
        </w:rPr>
      </w:pPr>
      <w:r w:rsidRPr="00EA5FA7">
        <w:rPr>
          <w:noProof w:val="0"/>
        </w:rPr>
        <w:t>--</w:t>
      </w:r>
    </w:p>
    <w:p w14:paraId="57073D1C" w14:textId="77777777" w:rsidR="004C41E9" w:rsidRPr="00EA5FA7" w:rsidRDefault="004C41E9" w:rsidP="004C41E9">
      <w:pPr>
        <w:pStyle w:val="PL"/>
        <w:rPr>
          <w:noProof w:val="0"/>
        </w:rPr>
      </w:pPr>
      <w:r w:rsidRPr="00EA5FA7">
        <w:rPr>
          <w:noProof w:val="0"/>
        </w:rPr>
        <w:t>-- **************************************************************</w:t>
      </w:r>
    </w:p>
    <w:p w14:paraId="4BC037EF" w14:textId="77777777" w:rsidR="004C41E9" w:rsidRPr="00EA5FA7" w:rsidRDefault="004C41E9" w:rsidP="004C41E9">
      <w:pPr>
        <w:pStyle w:val="PL"/>
        <w:rPr>
          <w:noProof w:val="0"/>
        </w:rPr>
      </w:pPr>
    </w:p>
    <w:p w14:paraId="282EAC2F" w14:textId="77777777" w:rsidR="004C41E9" w:rsidRPr="00EA5FA7" w:rsidRDefault="004C41E9" w:rsidP="004C41E9">
      <w:pPr>
        <w:pStyle w:val="PL"/>
        <w:rPr>
          <w:noProof w:val="0"/>
        </w:rPr>
      </w:pPr>
      <w:r w:rsidRPr="00EA5FA7">
        <w:rPr>
          <w:noProof w:val="0"/>
        </w:rPr>
        <w:t>-- **************************************************************</w:t>
      </w:r>
    </w:p>
    <w:p w14:paraId="2190512E" w14:textId="77777777" w:rsidR="004C41E9" w:rsidRPr="00EA5FA7" w:rsidRDefault="004C41E9" w:rsidP="004C41E9">
      <w:pPr>
        <w:pStyle w:val="PL"/>
        <w:rPr>
          <w:noProof w:val="0"/>
        </w:rPr>
      </w:pPr>
      <w:r w:rsidRPr="00EA5FA7">
        <w:rPr>
          <w:noProof w:val="0"/>
        </w:rPr>
        <w:t>--</w:t>
      </w:r>
    </w:p>
    <w:p w14:paraId="38871DD7" w14:textId="77777777" w:rsidR="004C41E9" w:rsidRPr="00EA5FA7" w:rsidRDefault="004C41E9" w:rsidP="004C41E9">
      <w:pPr>
        <w:pStyle w:val="PL"/>
        <w:outlineLvl w:val="4"/>
        <w:rPr>
          <w:noProof w:val="0"/>
        </w:rPr>
      </w:pPr>
      <w:r w:rsidRPr="00EA5FA7">
        <w:rPr>
          <w:noProof w:val="0"/>
        </w:rPr>
        <w:t>-- DL RRC Message Transfer</w:t>
      </w:r>
    </w:p>
    <w:p w14:paraId="32908990" w14:textId="77777777" w:rsidR="004C41E9" w:rsidRPr="00EA5FA7" w:rsidRDefault="004C41E9" w:rsidP="004C41E9">
      <w:pPr>
        <w:pStyle w:val="PL"/>
        <w:rPr>
          <w:noProof w:val="0"/>
        </w:rPr>
      </w:pPr>
      <w:r w:rsidRPr="00EA5FA7">
        <w:rPr>
          <w:noProof w:val="0"/>
        </w:rPr>
        <w:t>--</w:t>
      </w:r>
    </w:p>
    <w:p w14:paraId="6DFA2596" w14:textId="77777777" w:rsidR="004C41E9" w:rsidRPr="00EA5FA7" w:rsidRDefault="004C41E9" w:rsidP="004C41E9">
      <w:pPr>
        <w:pStyle w:val="PL"/>
        <w:rPr>
          <w:noProof w:val="0"/>
        </w:rPr>
      </w:pPr>
      <w:r w:rsidRPr="00EA5FA7">
        <w:rPr>
          <w:noProof w:val="0"/>
        </w:rPr>
        <w:t>-- **************************************************************</w:t>
      </w:r>
    </w:p>
    <w:p w14:paraId="3080E840" w14:textId="77777777" w:rsidR="004C41E9" w:rsidRPr="00EA5FA7" w:rsidRDefault="004C41E9" w:rsidP="004C41E9">
      <w:pPr>
        <w:pStyle w:val="PL"/>
        <w:rPr>
          <w:noProof w:val="0"/>
        </w:rPr>
      </w:pPr>
    </w:p>
    <w:p w14:paraId="5C5AA35C" w14:textId="77777777" w:rsidR="004C41E9" w:rsidRPr="00EA5FA7" w:rsidRDefault="004C41E9" w:rsidP="004C41E9">
      <w:pPr>
        <w:pStyle w:val="PL"/>
        <w:rPr>
          <w:noProof w:val="0"/>
        </w:rPr>
      </w:pPr>
      <w:r w:rsidRPr="00EA5FA7">
        <w:rPr>
          <w:noProof w:val="0"/>
        </w:rPr>
        <w:t>DLRRCMessageTransfer ::= SEQUENCE {</w:t>
      </w:r>
    </w:p>
    <w:p w14:paraId="1C39DE89"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DLRRCMessageTransferIEs}},</w:t>
      </w:r>
    </w:p>
    <w:p w14:paraId="731AE6A3" w14:textId="77777777" w:rsidR="004C41E9" w:rsidRPr="00EA5FA7" w:rsidRDefault="004C41E9" w:rsidP="004C41E9">
      <w:pPr>
        <w:pStyle w:val="PL"/>
        <w:rPr>
          <w:noProof w:val="0"/>
        </w:rPr>
      </w:pPr>
      <w:r w:rsidRPr="00EA5FA7">
        <w:rPr>
          <w:noProof w:val="0"/>
        </w:rPr>
        <w:tab/>
        <w:t>...</w:t>
      </w:r>
    </w:p>
    <w:p w14:paraId="6A0EF63F" w14:textId="77777777" w:rsidR="004C41E9" w:rsidRPr="00EA5FA7" w:rsidRDefault="004C41E9" w:rsidP="004C41E9">
      <w:pPr>
        <w:pStyle w:val="PL"/>
        <w:rPr>
          <w:noProof w:val="0"/>
        </w:rPr>
      </w:pPr>
      <w:r w:rsidRPr="00EA5FA7">
        <w:rPr>
          <w:noProof w:val="0"/>
        </w:rPr>
        <w:t>}</w:t>
      </w:r>
    </w:p>
    <w:p w14:paraId="5B09B29D" w14:textId="77777777" w:rsidR="004C41E9" w:rsidRPr="00EA5FA7" w:rsidRDefault="004C41E9" w:rsidP="004C41E9">
      <w:pPr>
        <w:pStyle w:val="PL"/>
        <w:rPr>
          <w:noProof w:val="0"/>
        </w:rPr>
      </w:pPr>
    </w:p>
    <w:p w14:paraId="1E16282C" w14:textId="77777777" w:rsidR="004C41E9" w:rsidRPr="00EA5FA7" w:rsidRDefault="004C41E9" w:rsidP="004C41E9">
      <w:pPr>
        <w:pStyle w:val="PL"/>
        <w:rPr>
          <w:noProof w:val="0"/>
        </w:rPr>
      </w:pPr>
      <w:r w:rsidRPr="00EA5FA7">
        <w:rPr>
          <w:noProof w:val="0"/>
        </w:rPr>
        <w:t>DLRRCMessageTransferIEs F1AP-PROTOCOL-IES ::= {</w:t>
      </w:r>
    </w:p>
    <w:p w14:paraId="530FF27B"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D63200"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48F142" w14:textId="77777777" w:rsidR="004C41E9" w:rsidRPr="00EA5FA7" w:rsidRDefault="004C41E9" w:rsidP="004C41E9">
      <w:pPr>
        <w:pStyle w:val="PL"/>
        <w:rPr>
          <w:noProof w:val="0"/>
        </w:rPr>
      </w:pPr>
      <w:r w:rsidRPr="00EA5FA7">
        <w:rPr>
          <w:noProof w:val="0"/>
        </w:rPr>
        <w:tab/>
        <w:t>{ ID id-oldgNB-DU-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5C40D9"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30B6CC"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7E1949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0E2E97"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t>PRESENCE optional</w:t>
      </w:r>
      <w:r w:rsidRPr="00EA5FA7">
        <w:rPr>
          <w:noProof w:val="0"/>
        </w:rPr>
        <w:tab/>
        <w:t>}|</w:t>
      </w:r>
    </w:p>
    <w:p w14:paraId="7F1E0023"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t>PRESENCE optional }|</w:t>
      </w:r>
    </w:p>
    <w:p w14:paraId="3CF84224" w14:textId="77777777" w:rsidR="004C41E9" w:rsidRPr="00EA5FA7" w:rsidRDefault="004C41E9" w:rsidP="004C41E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1B0E29A2" w14:textId="77777777" w:rsidR="004C41E9" w:rsidRPr="00EA5FA7" w:rsidRDefault="004C41E9" w:rsidP="004C41E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095FFB6E" w14:textId="77777777" w:rsidR="004C41E9" w:rsidRPr="00EA5FA7" w:rsidRDefault="004C41E9" w:rsidP="004C41E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423D5AB1" w14:textId="77777777" w:rsidR="004C41E9" w:rsidRPr="00EA5FA7" w:rsidRDefault="004C41E9" w:rsidP="004C41E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6CD06D3" w14:textId="77777777" w:rsidR="004C41E9" w:rsidRPr="00EA5FA7" w:rsidRDefault="004C41E9" w:rsidP="004C41E9">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28BB447" w14:textId="77777777" w:rsidR="004C41E9" w:rsidRPr="00EA5FA7" w:rsidRDefault="004C41E9" w:rsidP="004C41E9">
      <w:pPr>
        <w:pStyle w:val="PL"/>
        <w:rPr>
          <w:noProof w:val="0"/>
        </w:rPr>
      </w:pPr>
      <w:r w:rsidRPr="00EA5FA7">
        <w:rPr>
          <w:noProof w:val="0"/>
        </w:rPr>
        <w:tab/>
        <w:t>...</w:t>
      </w:r>
    </w:p>
    <w:p w14:paraId="048FE9A7" w14:textId="77777777" w:rsidR="004C41E9" w:rsidRPr="00EA5FA7" w:rsidRDefault="004C41E9" w:rsidP="004C41E9">
      <w:pPr>
        <w:pStyle w:val="PL"/>
        <w:rPr>
          <w:noProof w:val="0"/>
        </w:rPr>
      </w:pPr>
      <w:r w:rsidRPr="00EA5FA7">
        <w:rPr>
          <w:noProof w:val="0"/>
        </w:rPr>
        <w:t>}</w:t>
      </w:r>
    </w:p>
    <w:p w14:paraId="200367B0" w14:textId="77777777" w:rsidR="004C41E9" w:rsidRPr="00EA5FA7" w:rsidRDefault="004C41E9" w:rsidP="004C41E9">
      <w:pPr>
        <w:pStyle w:val="PL"/>
        <w:rPr>
          <w:noProof w:val="0"/>
        </w:rPr>
      </w:pPr>
      <w:r w:rsidRPr="00EA5FA7">
        <w:rPr>
          <w:noProof w:val="0"/>
        </w:rPr>
        <w:t>-- **************************************************************</w:t>
      </w:r>
    </w:p>
    <w:p w14:paraId="3DAD915F" w14:textId="77777777" w:rsidR="004C41E9" w:rsidRPr="00EA5FA7" w:rsidRDefault="004C41E9" w:rsidP="004C41E9">
      <w:pPr>
        <w:pStyle w:val="PL"/>
        <w:rPr>
          <w:noProof w:val="0"/>
        </w:rPr>
      </w:pPr>
      <w:r w:rsidRPr="00EA5FA7">
        <w:rPr>
          <w:noProof w:val="0"/>
        </w:rPr>
        <w:lastRenderedPageBreak/>
        <w:t>--</w:t>
      </w:r>
    </w:p>
    <w:p w14:paraId="46AEB976" w14:textId="77777777" w:rsidR="004C41E9" w:rsidRPr="00EA5FA7" w:rsidRDefault="004C41E9" w:rsidP="004C41E9">
      <w:pPr>
        <w:pStyle w:val="PL"/>
        <w:outlineLvl w:val="3"/>
        <w:rPr>
          <w:noProof w:val="0"/>
        </w:rPr>
      </w:pPr>
      <w:r w:rsidRPr="00EA5FA7">
        <w:rPr>
          <w:noProof w:val="0"/>
        </w:rPr>
        <w:t>-- UL RRC Message Transfer ELEMENTARY PROCEDURE</w:t>
      </w:r>
    </w:p>
    <w:p w14:paraId="380DB670" w14:textId="77777777" w:rsidR="004C41E9" w:rsidRPr="00EA5FA7" w:rsidRDefault="004C41E9" w:rsidP="004C41E9">
      <w:pPr>
        <w:pStyle w:val="PL"/>
        <w:rPr>
          <w:noProof w:val="0"/>
        </w:rPr>
      </w:pPr>
      <w:r w:rsidRPr="00EA5FA7">
        <w:rPr>
          <w:noProof w:val="0"/>
        </w:rPr>
        <w:t>--</w:t>
      </w:r>
    </w:p>
    <w:p w14:paraId="011CC6F9" w14:textId="77777777" w:rsidR="004C41E9" w:rsidRPr="00EA5FA7" w:rsidRDefault="004C41E9" w:rsidP="004C41E9">
      <w:pPr>
        <w:pStyle w:val="PL"/>
        <w:rPr>
          <w:noProof w:val="0"/>
        </w:rPr>
      </w:pPr>
      <w:r w:rsidRPr="00EA5FA7">
        <w:rPr>
          <w:noProof w:val="0"/>
        </w:rPr>
        <w:t>-- **************************************************************</w:t>
      </w:r>
    </w:p>
    <w:p w14:paraId="480A0198" w14:textId="77777777" w:rsidR="004C41E9" w:rsidRPr="00EA5FA7" w:rsidRDefault="004C41E9" w:rsidP="004C41E9">
      <w:pPr>
        <w:pStyle w:val="PL"/>
        <w:rPr>
          <w:noProof w:val="0"/>
        </w:rPr>
      </w:pPr>
    </w:p>
    <w:p w14:paraId="42EBF478" w14:textId="77777777" w:rsidR="004C41E9" w:rsidRPr="00EA5FA7" w:rsidRDefault="004C41E9" w:rsidP="004C41E9">
      <w:pPr>
        <w:pStyle w:val="PL"/>
        <w:rPr>
          <w:noProof w:val="0"/>
        </w:rPr>
      </w:pPr>
      <w:r w:rsidRPr="00EA5FA7">
        <w:rPr>
          <w:noProof w:val="0"/>
        </w:rPr>
        <w:t>-- **************************************************************</w:t>
      </w:r>
    </w:p>
    <w:p w14:paraId="710E7323" w14:textId="77777777" w:rsidR="004C41E9" w:rsidRPr="00EA5FA7" w:rsidRDefault="004C41E9" w:rsidP="004C41E9">
      <w:pPr>
        <w:pStyle w:val="PL"/>
        <w:rPr>
          <w:noProof w:val="0"/>
        </w:rPr>
      </w:pPr>
      <w:r w:rsidRPr="00EA5FA7">
        <w:rPr>
          <w:noProof w:val="0"/>
        </w:rPr>
        <w:t>--</w:t>
      </w:r>
    </w:p>
    <w:p w14:paraId="5263F3DC" w14:textId="77777777" w:rsidR="004C41E9" w:rsidRPr="00EA5FA7" w:rsidRDefault="004C41E9" w:rsidP="004C41E9">
      <w:pPr>
        <w:pStyle w:val="PL"/>
        <w:outlineLvl w:val="4"/>
        <w:rPr>
          <w:noProof w:val="0"/>
        </w:rPr>
      </w:pPr>
      <w:r w:rsidRPr="00EA5FA7">
        <w:rPr>
          <w:noProof w:val="0"/>
        </w:rPr>
        <w:t>-- UL RRC Message Transfer</w:t>
      </w:r>
    </w:p>
    <w:p w14:paraId="5F8F195C" w14:textId="77777777" w:rsidR="004C41E9" w:rsidRPr="00EA5FA7" w:rsidRDefault="004C41E9" w:rsidP="004C41E9">
      <w:pPr>
        <w:pStyle w:val="PL"/>
        <w:rPr>
          <w:noProof w:val="0"/>
        </w:rPr>
      </w:pPr>
      <w:r w:rsidRPr="00EA5FA7">
        <w:rPr>
          <w:noProof w:val="0"/>
        </w:rPr>
        <w:t>--</w:t>
      </w:r>
    </w:p>
    <w:p w14:paraId="0FCCC17B" w14:textId="77777777" w:rsidR="004C41E9" w:rsidRPr="00EA5FA7" w:rsidRDefault="004C41E9" w:rsidP="004C41E9">
      <w:pPr>
        <w:pStyle w:val="PL"/>
        <w:rPr>
          <w:noProof w:val="0"/>
        </w:rPr>
      </w:pPr>
      <w:r w:rsidRPr="00EA5FA7">
        <w:rPr>
          <w:noProof w:val="0"/>
        </w:rPr>
        <w:t>-- **************************************************************</w:t>
      </w:r>
    </w:p>
    <w:p w14:paraId="3D27441B" w14:textId="77777777" w:rsidR="004C41E9" w:rsidRPr="00EA5FA7" w:rsidRDefault="004C41E9" w:rsidP="004C41E9">
      <w:pPr>
        <w:pStyle w:val="PL"/>
        <w:rPr>
          <w:noProof w:val="0"/>
        </w:rPr>
      </w:pPr>
    </w:p>
    <w:p w14:paraId="266C9108" w14:textId="77777777" w:rsidR="004C41E9" w:rsidRPr="00EA5FA7" w:rsidRDefault="004C41E9" w:rsidP="004C41E9">
      <w:pPr>
        <w:pStyle w:val="PL"/>
        <w:rPr>
          <w:noProof w:val="0"/>
        </w:rPr>
      </w:pPr>
      <w:r w:rsidRPr="00EA5FA7">
        <w:rPr>
          <w:noProof w:val="0"/>
        </w:rPr>
        <w:t>ULRRCMessageTransfer ::= SEQUENCE {</w:t>
      </w:r>
    </w:p>
    <w:p w14:paraId="2E04B5DA"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ULRRCMessageTransferIEs}},</w:t>
      </w:r>
    </w:p>
    <w:p w14:paraId="05C12CCA" w14:textId="77777777" w:rsidR="004C41E9" w:rsidRPr="00EA5FA7" w:rsidRDefault="004C41E9" w:rsidP="004C41E9">
      <w:pPr>
        <w:pStyle w:val="PL"/>
        <w:rPr>
          <w:noProof w:val="0"/>
        </w:rPr>
      </w:pPr>
      <w:r w:rsidRPr="00EA5FA7">
        <w:rPr>
          <w:noProof w:val="0"/>
        </w:rPr>
        <w:tab/>
        <w:t>...</w:t>
      </w:r>
    </w:p>
    <w:p w14:paraId="5EDFE486" w14:textId="77777777" w:rsidR="004C41E9" w:rsidRPr="00EA5FA7" w:rsidRDefault="004C41E9" w:rsidP="004C41E9">
      <w:pPr>
        <w:pStyle w:val="PL"/>
        <w:rPr>
          <w:noProof w:val="0"/>
        </w:rPr>
      </w:pPr>
      <w:r w:rsidRPr="00EA5FA7">
        <w:rPr>
          <w:noProof w:val="0"/>
        </w:rPr>
        <w:t>}</w:t>
      </w:r>
    </w:p>
    <w:p w14:paraId="4E4EC9C9" w14:textId="77777777" w:rsidR="004C41E9" w:rsidRPr="00EA5FA7" w:rsidRDefault="004C41E9" w:rsidP="004C41E9">
      <w:pPr>
        <w:pStyle w:val="PL"/>
        <w:rPr>
          <w:noProof w:val="0"/>
        </w:rPr>
      </w:pPr>
    </w:p>
    <w:p w14:paraId="3FA00D72" w14:textId="77777777" w:rsidR="004C41E9" w:rsidRPr="00EA5FA7" w:rsidRDefault="004C41E9" w:rsidP="004C41E9">
      <w:pPr>
        <w:pStyle w:val="PL"/>
        <w:rPr>
          <w:noProof w:val="0"/>
        </w:rPr>
      </w:pPr>
      <w:r w:rsidRPr="00EA5FA7">
        <w:rPr>
          <w:noProof w:val="0"/>
        </w:rPr>
        <w:t>ULRRCMessageTransferIEs F1AP-PROTOCOL-IES ::= {</w:t>
      </w:r>
    </w:p>
    <w:p w14:paraId="7A3097B1"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3853DE"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F63B26"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7EFEE"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CC501B" w14:textId="77777777" w:rsidR="004C41E9" w:rsidRPr="00EA5FA7" w:rsidRDefault="004C41E9" w:rsidP="004C41E9">
      <w:pPr>
        <w:pStyle w:val="PL"/>
        <w:rPr>
          <w:noProof w:val="0"/>
        </w:rPr>
      </w:pPr>
      <w:r w:rsidRPr="00EA5FA7">
        <w:rPr>
          <w:noProof w:val="0"/>
        </w:rPr>
        <w:tab/>
        <w:t>{ ID id-SelectedPLMNID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82A0310" w14:textId="77777777" w:rsidR="004C41E9" w:rsidRPr="00EA5FA7" w:rsidRDefault="004C41E9" w:rsidP="004C41E9">
      <w:pPr>
        <w:pStyle w:val="PL"/>
        <w:rPr>
          <w:noProof w:val="0"/>
        </w:rPr>
      </w:pPr>
      <w:r w:rsidRPr="00EA5FA7">
        <w:tab/>
      </w:r>
      <w:r w:rsidRPr="00EA5FA7">
        <w:rPr>
          <w:noProof w:val="0"/>
        </w:rPr>
        <w:t>{ ID id-new-gNB-DU-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EC43BFB" w14:textId="77777777" w:rsidR="004C41E9" w:rsidRPr="00EA5FA7" w:rsidRDefault="004C41E9" w:rsidP="004C41E9">
      <w:pPr>
        <w:pStyle w:val="PL"/>
        <w:rPr>
          <w:noProof w:val="0"/>
        </w:rPr>
      </w:pPr>
      <w:r w:rsidRPr="00EA5FA7">
        <w:rPr>
          <w:noProof w:val="0"/>
        </w:rPr>
        <w:tab/>
        <w:t>...</w:t>
      </w:r>
    </w:p>
    <w:p w14:paraId="693DC461" w14:textId="77777777" w:rsidR="004C41E9" w:rsidRPr="00EA5FA7" w:rsidRDefault="004C41E9" w:rsidP="004C41E9">
      <w:pPr>
        <w:pStyle w:val="PL"/>
        <w:rPr>
          <w:noProof w:val="0"/>
        </w:rPr>
      </w:pPr>
      <w:r w:rsidRPr="00EA5FA7">
        <w:rPr>
          <w:noProof w:val="0"/>
        </w:rPr>
        <w:t>}</w:t>
      </w:r>
    </w:p>
    <w:p w14:paraId="01A39FEC" w14:textId="77777777" w:rsidR="004C41E9" w:rsidRPr="00EA5FA7" w:rsidRDefault="004C41E9" w:rsidP="004C41E9">
      <w:pPr>
        <w:pStyle w:val="PL"/>
        <w:rPr>
          <w:noProof w:val="0"/>
        </w:rPr>
      </w:pPr>
    </w:p>
    <w:p w14:paraId="7D3ADCAC" w14:textId="77777777" w:rsidR="004C41E9" w:rsidRPr="00EA5FA7" w:rsidRDefault="004C41E9" w:rsidP="004C41E9">
      <w:pPr>
        <w:pStyle w:val="PL"/>
        <w:rPr>
          <w:noProof w:val="0"/>
        </w:rPr>
      </w:pPr>
      <w:r w:rsidRPr="00EA5FA7">
        <w:rPr>
          <w:noProof w:val="0"/>
        </w:rPr>
        <w:t>-- **************************************************************</w:t>
      </w:r>
    </w:p>
    <w:p w14:paraId="5630BEAD" w14:textId="77777777" w:rsidR="004C41E9" w:rsidRPr="00EA5FA7" w:rsidRDefault="004C41E9" w:rsidP="004C41E9">
      <w:pPr>
        <w:pStyle w:val="PL"/>
        <w:rPr>
          <w:noProof w:val="0"/>
        </w:rPr>
      </w:pPr>
      <w:r w:rsidRPr="00EA5FA7">
        <w:rPr>
          <w:noProof w:val="0"/>
        </w:rPr>
        <w:t>--</w:t>
      </w:r>
    </w:p>
    <w:p w14:paraId="270FD288" w14:textId="77777777" w:rsidR="004C41E9" w:rsidRPr="00EA5FA7" w:rsidRDefault="004C41E9" w:rsidP="004C41E9">
      <w:pPr>
        <w:pStyle w:val="PL"/>
        <w:outlineLvl w:val="3"/>
        <w:rPr>
          <w:noProof w:val="0"/>
        </w:rPr>
      </w:pPr>
      <w:r w:rsidRPr="00EA5FA7">
        <w:rPr>
          <w:noProof w:val="0"/>
        </w:rPr>
        <w:t>-- PRIVATE MESSAGE</w:t>
      </w:r>
    </w:p>
    <w:p w14:paraId="250C8386" w14:textId="77777777" w:rsidR="004C41E9" w:rsidRPr="00EA5FA7" w:rsidRDefault="004C41E9" w:rsidP="004C41E9">
      <w:pPr>
        <w:pStyle w:val="PL"/>
        <w:rPr>
          <w:noProof w:val="0"/>
        </w:rPr>
      </w:pPr>
      <w:r w:rsidRPr="00EA5FA7">
        <w:rPr>
          <w:noProof w:val="0"/>
        </w:rPr>
        <w:t>--</w:t>
      </w:r>
    </w:p>
    <w:p w14:paraId="6C1E7688" w14:textId="77777777" w:rsidR="004C41E9" w:rsidRPr="00EA5FA7" w:rsidRDefault="004C41E9" w:rsidP="004C41E9">
      <w:pPr>
        <w:pStyle w:val="PL"/>
        <w:rPr>
          <w:noProof w:val="0"/>
        </w:rPr>
      </w:pPr>
      <w:r w:rsidRPr="00EA5FA7">
        <w:rPr>
          <w:noProof w:val="0"/>
        </w:rPr>
        <w:t>-- **************************************************************</w:t>
      </w:r>
    </w:p>
    <w:p w14:paraId="67B62ADA" w14:textId="77777777" w:rsidR="004C41E9" w:rsidRPr="00EA5FA7" w:rsidRDefault="004C41E9" w:rsidP="004C41E9">
      <w:pPr>
        <w:pStyle w:val="PL"/>
        <w:rPr>
          <w:noProof w:val="0"/>
        </w:rPr>
      </w:pPr>
    </w:p>
    <w:p w14:paraId="5296D951" w14:textId="77777777" w:rsidR="004C41E9" w:rsidRPr="00EA5FA7" w:rsidRDefault="004C41E9" w:rsidP="004C41E9">
      <w:pPr>
        <w:pStyle w:val="PL"/>
        <w:rPr>
          <w:noProof w:val="0"/>
        </w:rPr>
      </w:pPr>
      <w:r w:rsidRPr="00EA5FA7">
        <w:rPr>
          <w:noProof w:val="0"/>
        </w:rPr>
        <w:t>PrivateMessage ::= SEQUENCE {</w:t>
      </w:r>
    </w:p>
    <w:p w14:paraId="001BD664" w14:textId="77777777" w:rsidR="004C41E9" w:rsidRPr="00EA5FA7" w:rsidRDefault="004C41E9" w:rsidP="004C41E9">
      <w:pPr>
        <w:pStyle w:val="PL"/>
        <w:rPr>
          <w:noProof w:val="0"/>
        </w:rPr>
      </w:pPr>
      <w:r w:rsidRPr="00EA5FA7">
        <w:rPr>
          <w:noProof w:val="0"/>
        </w:rPr>
        <w:tab/>
        <w:t>privateIEs</w:t>
      </w:r>
      <w:r w:rsidRPr="00EA5FA7">
        <w:rPr>
          <w:noProof w:val="0"/>
        </w:rPr>
        <w:tab/>
      </w:r>
      <w:r w:rsidRPr="00EA5FA7">
        <w:rPr>
          <w:noProof w:val="0"/>
        </w:rPr>
        <w:tab/>
        <w:t>PrivateIE-Container</w:t>
      </w:r>
      <w:r w:rsidRPr="00EA5FA7">
        <w:rPr>
          <w:noProof w:val="0"/>
        </w:rPr>
        <w:tab/>
        <w:t>{{PrivateMessage-IEs}},</w:t>
      </w:r>
    </w:p>
    <w:p w14:paraId="46FC6543" w14:textId="77777777" w:rsidR="004C41E9" w:rsidRPr="00EA5FA7" w:rsidRDefault="004C41E9" w:rsidP="004C41E9">
      <w:pPr>
        <w:pStyle w:val="PL"/>
        <w:rPr>
          <w:noProof w:val="0"/>
        </w:rPr>
      </w:pPr>
      <w:r w:rsidRPr="00EA5FA7">
        <w:rPr>
          <w:noProof w:val="0"/>
        </w:rPr>
        <w:tab/>
        <w:t>...</w:t>
      </w:r>
    </w:p>
    <w:p w14:paraId="5BC59840" w14:textId="77777777" w:rsidR="004C41E9" w:rsidRPr="00EA5FA7" w:rsidRDefault="004C41E9" w:rsidP="004C41E9">
      <w:pPr>
        <w:pStyle w:val="PL"/>
        <w:rPr>
          <w:noProof w:val="0"/>
        </w:rPr>
      </w:pPr>
      <w:r w:rsidRPr="00EA5FA7">
        <w:rPr>
          <w:noProof w:val="0"/>
        </w:rPr>
        <w:t>}</w:t>
      </w:r>
    </w:p>
    <w:p w14:paraId="466EC077" w14:textId="77777777" w:rsidR="004C41E9" w:rsidRPr="00EA5FA7" w:rsidRDefault="004C41E9" w:rsidP="004C41E9">
      <w:pPr>
        <w:pStyle w:val="PL"/>
        <w:rPr>
          <w:noProof w:val="0"/>
        </w:rPr>
      </w:pPr>
    </w:p>
    <w:p w14:paraId="21DA80AE" w14:textId="77777777" w:rsidR="004C41E9" w:rsidRPr="00EA5FA7" w:rsidRDefault="004C41E9" w:rsidP="004C41E9">
      <w:pPr>
        <w:pStyle w:val="PL"/>
        <w:rPr>
          <w:noProof w:val="0"/>
        </w:rPr>
      </w:pPr>
      <w:r w:rsidRPr="00EA5FA7">
        <w:rPr>
          <w:noProof w:val="0"/>
        </w:rPr>
        <w:t>PrivateMessage-IEs F1AP-PRIVATE-IES ::= {</w:t>
      </w:r>
    </w:p>
    <w:p w14:paraId="568758D1" w14:textId="77777777" w:rsidR="004C41E9" w:rsidRPr="00EA5FA7" w:rsidRDefault="004C41E9" w:rsidP="004C41E9">
      <w:pPr>
        <w:pStyle w:val="PL"/>
        <w:rPr>
          <w:noProof w:val="0"/>
        </w:rPr>
      </w:pPr>
      <w:r w:rsidRPr="00EA5FA7">
        <w:rPr>
          <w:noProof w:val="0"/>
        </w:rPr>
        <w:tab/>
        <w:t>...</w:t>
      </w:r>
    </w:p>
    <w:p w14:paraId="21674051" w14:textId="77777777" w:rsidR="004C41E9" w:rsidRPr="00EA5FA7" w:rsidRDefault="004C41E9" w:rsidP="004C41E9">
      <w:pPr>
        <w:pStyle w:val="PL"/>
        <w:rPr>
          <w:noProof w:val="0"/>
        </w:rPr>
      </w:pPr>
      <w:r w:rsidRPr="00EA5FA7">
        <w:rPr>
          <w:noProof w:val="0"/>
        </w:rPr>
        <w:t>}</w:t>
      </w:r>
    </w:p>
    <w:p w14:paraId="111B169B" w14:textId="77777777" w:rsidR="004C41E9" w:rsidRPr="00EA5FA7" w:rsidRDefault="004C41E9" w:rsidP="004C41E9">
      <w:pPr>
        <w:pStyle w:val="PL"/>
        <w:rPr>
          <w:noProof w:val="0"/>
        </w:rPr>
      </w:pPr>
    </w:p>
    <w:p w14:paraId="573EEE1B" w14:textId="77777777" w:rsidR="004C41E9" w:rsidRPr="00EA5FA7" w:rsidRDefault="004C41E9" w:rsidP="004C41E9">
      <w:pPr>
        <w:pStyle w:val="PL"/>
        <w:rPr>
          <w:noProof w:val="0"/>
        </w:rPr>
      </w:pPr>
    </w:p>
    <w:p w14:paraId="24416BAF" w14:textId="77777777" w:rsidR="004C41E9" w:rsidRPr="00EA5FA7" w:rsidRDefault="004C41E9" w:rsidP="004C41E9">
      <w:pPr>
        <w:pStyle w:val="PL"/>
        <w:rPr>
          <w:noProof w:val="0"/>
        </w:rPr>
      </w:pPr>
      <w:r w:rsidRPr="00EA5FA7">
        <w:rPr>
          <w:noProof w:val="0"/>
        </w:rPr>
        <w:t>-- **************************************************************</w:t>
      </w:r>
    </w:p>
    <w:p w14:paraId="7CCCE54C" w14:textId="77777777" w:rsidR="004C41E9" w:rsidRPr="00EA5FA7" w:rsidRDefault="004C41E9" w:rsidP="004C41E9">
      <w:pPr>
        <w:pStyle w:val="PL"/>
        <w:rPr>
          <w:noProof w:val="0"/>
        </w:rPr>
      </w:pPr>
      <w:r w:rsidRPr="00EA5FA7">
        <w:rPr>
          <w:noProof w:val="0"/>
        </w:rPr>
        <w:t>--</w:t>
      </w:r>
    </w:p>
    <w:p w14:paraId="5B8594CF" w14:textId="77777777" w:rsidR="004C41E9" w:rsidRPr="00EA5FA7" w:rsidRDefault="004C41E9" w:rsidP="004C41E9">
      <w:pPr>
        <w:pStyle w:val="PL"/>
        <w:outlineLvl w:val="3"/>
        <w:rPr>
          <w:noProof w:val="0"/>
        </w:rPr>
      </w:pPr>
      <w:r w:rsidRPr="00EA5FA7">
        <w:rPr>
          <w:noProof w:val="0"/>
        </w:rPr>
        <w:t>-- System Information ELEMENTARY PROCEDURE</w:t>
      </w:r>
    </w:p>
    <w:p w14:paraId="2EAAC150" w14:textId="77777777" w:rsidR="004C41E9" w:rsidRPr="00EA5FA7" w:rsidRDefault="004C41E9" w:rsidP="004C41E9">
      <w:pPr>
        <w:pStyle w:val="PL"/>
        <w:rPr>
          <w:noProof w:val="0"/>
        </w:rPr>
      </w:pPr>
      <w:r w:rsidRPr="00EA5FA7">
        <w:rPr>
          <w:noProof w:val="0"/>
        </w:rPr>
        <w:t>--</w:t>
      </w:r>
    </w:p>
    <w:p w14:paraId="67C6D40E" w14:textId="77777777" w:rsidR="004C41E9" w:rsidRPr="00EA5FA7" w:rsidRDefault="004C41E9" w:rsidP="004C41E9">
      <w:pPr>
        <w:pStyle w:val="PL"/>
        <w:rPr>
          <w:noProof w:val="0"/>
        </w:rPr>
      </w:pPr>
      <w:r w:rsidRPr="00EA5FA7">
        <w:rPr>
          <w:noProof w:val="0"/>
        </w:rPr>
        <w:t>-- **************************************************************</w:t>
      </w:r>
    </w:p>
    <w:p w14:paraId="51C20D8D" w14:textId="77777777" w:rsidR="004C41E9" w:rsidRPr="00EA5FA7" w:rsidRDefault="004C41E9" w:rsidP="004C41E9">
      <w:pPr>
        <w:pStyle w:val="PL"/>
        <w:rPr>
          <w:noProof w:val="0"/>
        </w:rPr>
      </w:pPr>
    </w:p>
    <w:p w14:paraId="1C8ECCB7" w14:textId="77777777" w:rsidR="004C41E9" w:rsidRPr="00EA5FA7" w:rsidRDefault="004C41E9" w:rsidP="004C41E9">
      <w:pPr>
        <w:pStyle w:val="PL"/>
        <w:rPr>
          <w:noProof w:val="0"/>
        </w:rPr>
      </w:pPr>
      <w:r w:rsidRPr="00EA5FA7">
        <w:rPr>
          <w:noProof w:val="0"/>
        </w:rPr>
        <w:t>-- **************************************************************</w:t>
      </w:r>
    </w:p>
    <w:p w14:paraId="2D5050F0" w14:textId="77777777" w:rsidR="004C41E9" w:rsidRPr="00EA5FA7" w:rsidRDefault="004C41E9" w:rsidP="004C41E9">
      <w:pPr>
        <w:pStyle w:val="PL"/>
        <w:rPr>
          <w:noProof w:val="0"/>
        </w:rPr>
      </w:pPr>
      <w:r w:rsidRPr="00EA5FA7">
        <w:rPr>
          <w:noProof w:val="0"/>
        </w:rPr>
        <w:t>--</w:t>
      </w:r>
    </w:p>
    <w:p w14:paraId="7D3DD376" w14:textId="77777777" w:rsidR="004C41E9" w:rsidRPr="00EA5FA7" w:rsidRDefault="004C41E9" w:rsidP="004C41E9">
      <w:pPr>
        <w:pStyle w:val="PL"/>
        <w:outlineLvl w:val="4"/>
        <w:rPr>
          <w:noProof w:val="0"/>
        </w:rPr>
      </w:pPr>
      <w:r w:rsidRPr="00EA5FA7">
        <w:rPr>
          <w:noProof w:val="0"/>
        </w:rPr>
        <w:t>-- System information Delivery Command</w:t>
      </w:r>
    </w:p>
    <w:p w14:paraId="47E6529F" w14:textId="77777777" w:rsidR="004C41E9" w:rsidRPr="00EA5FA7" w:rsidRDefault="004C41E9" w:rsidP="004C41E9">
      <w:pPr>
        <w:pStyle w:val="PL"/>
        <w:rPr>
          <w:noProof w:val="0"/>
        </w:rPr>
      </w:pPr>
      <w:r w:rsidRPr="00EA5FA7">
        <w:rPr>
          <w:noProof w:val="0"/>
        </w:rPr>
        <w:t>--</w:t>
      </w:r>
    </w:p>
    <w:p w14:paraId="69FC883C" w14:textId="77777777" w:rsidR="004C41E9" w:rsidRPr="00EA5FA7" w:rsidRDefault="004C41E9" w:rsidP="004C41E9">
      <w:pPr>
        <w:pStyle w:val="PL"/>
        <w:rPr>
          <w:noProof w:val="0"/>
        </w:rPr>
      </w:pPr>
      <w:r w:rsidRPr="00EA5FA7">
        <w:rPr>
          <w:noProof w:val="0"/>
        </w:rPr>
        <w:t>-- **************************************************************</w:t>
      </w:r>
    </w:p>
    <w:p w14:paraId="180343E9" w14:textId="77777777" w:rsidR="004C41E9" w:rsidRPr="00EA5FA7" w:rsidRDefault="004C41E9" w:rsidP="004C41E9">
      <w:pPr>
        <w:pStyle w:val="PL"/>
        <w:rPr>
          <w:noProof w:val="0"/>
        </w:rPr>
      </w:pPr>
    </w:p>
    <w:p w14:paraId="5050FA84" w14:textId="77777777" w:rsidR="004C41E9" w:rsidRPr="00EA5FA7" w:rsidRDefault="004C41E9" w:rsidP="004C41E9">
      <w:pPr>
        <w:pStyle w:val="PL"/>
        <w:rPr>
          <w:noProof w:val="0"/>
        </w:rPr>
      </w:pPr>
      <w:r w:rsidRPr="00EA5FA7">
        <w:rPr>
          <w:noProof w:val="0"/>
        </w:rPr>
        <w:lastRenderedPageBreak/>
        <w:t>SystemInformationDeliveryCommand ::= SEQUENCE {</w:t>
      </w:r>
    </w:p>
    <w:p w14:paraId="4DA76E9F"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SystemInformationDeliveryCommandIEs}},</w:t>
      </w:r>
    </w:p>
    <w:p w14:paraId="2B4BAD58" w14:textId="77777777" w:rsidR="004C41E9" w:rsidRPr="00EA5FA7" w:rsidRDefault="004C41E9" w:rsidP="004C41E9">
      <w:pPr>
        <w:pStyle w:val="PL"/>
        <w:rPr>
          <w:noProof w:val="0"/>
        </w:rPr>
      </w:pPr>
      <w:r w:rsidRPr="00EA5FA7">
        <w:rPr>
          <w:noProof w:val="0"/>
        </w:rPr>
        <w:tab/>
        <w:t>...</w:t>
      </w:r>
    </w:p>
    <w:p w14:paraId="1145CBCF" w14:textId="77777777" w:rsidR="004C41E9" w:rsidRPr="00EA5FA7" w:rsidRDefault="004C41E9" w:rsidP="004C41E9">
      <w:pPr>
        <w:pStyle w:val="PL"/>
        <w:rPr>
          <w:noProof w:val="0"/>
        </w:rPr>
      </w:pPr>
      <w:r w:rsidRPr="00EA5FA7">
        <w:rPr>
          <w:noProof w:val="0"/>
        </w:rPr>
        <w:t>}</w:t>
      </w:r>
    </w:p>
    <w:p w14:paraId="3DA87893" w14:textId="77777777" w:rsidR="004C41E9" w:rsidRPr="00EA5FA7" w:rsidRDefault="004C41E9" w:rsidP="004C41E9">
      <w:pPr>
        <w:pStyle w:val="PL"/>
        <w:rPr>
          <w:noProof w:val="0"/>
        </w:rPr>
      </w:pPr>
    </w:p>
    <w:p w14:paraId="032677F9" w14:textId="77777777" w:rsidR="004C41E9" w:rsidRPr="00EA5FA7" w:rsidRDefault="004C41E9" w:rsidP="004C41E9">
      <w:pPr>
        <w:pStyle w:val="PL"/>
        <w:rPr>
          <w:noProof w:val="0"/>
        </w:rPr>
      </w:pPr>
      <w:r w:rsidRPr="00EA5FA7">
        <w:rPr>
          <w:noProof w:val="0"/>
        </w:rPr>
        <w:t>SystemInformationDeliveryCommandIEs F1AP-PROTOCOL-IES ::= {</w:t>
      </w:r>
    </w:p>
    <w:p w14:paraId="75D53364" w14:textId="77777777" w:rsidR="004C41E9" w:rsidRPr="00EA5FA7" w:rsidRDefault="004C41E9" w:rsidP="004C41E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0F217C6B" w14:textId="77777777" w:rsidR="004C41E9" w:rsidRPr="00EA5FA7" w:rsidRDefault="004C41E9" w:rsidP="004C41E9">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ECD72" w14:textId="77777777" w:rsidR="004C41E9" w:rsidRPr="00EA5FA7" w:rsidRDefault="004C41E9" w:rsidP="004C41E9">
      <w:pPr>
        <w:pStyle w:val="PL"/>
        <w:rPr>
          <w:noProof w:val="0"/>
        </w:rPr>
      </w:pPr>
      <w:r w:rsidRPr="00EA5FA7">
        <w:rPr>
          <w:noProof w:val="0"/>
        </w:rPr>
        <w:tab/>
        <w:t>{ ID id-SItype-List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SItype-List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0C4735" w14:textId="77777777" w:rsidR="004C41E9" w:rsidRPr="00EA5FA7" w:rsidRDefault="004C41E9" w:rsidP="004C41E9">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D14B052" w14:textId="77777777" w:rsidR="004C41E9" w:rsidRPr="00EA5FA7" w:rsidRDefault="004C41E9" w:rsidP="004C41E9">
      <w:pPr>
        <w:pStyle w:val="PL"/>
        <w:rPr>
          <w:noProof w:val="0"/>
        </w:rPr>
      </w:pPr>
      <w:r w:rsidRPr="00EA5FA7">
        <w:rPr>
          <w:noProof w:val="0"/>
        </w:rPr>
        <w:tab/>
        <w:t>...</w:t>
      </w:r>
    </w:p>
    <w:p w14:paraId="6DBCFB20" w14:textId="77777777" w:rsidR="004C41E9" w:rsidRPr="00EA5FA7" w:rsidRDefault="004C41E9" w:rsidP="004C41E9">
      <w:pPr>
        <w:pStyle w:val="PL"/>
        <w:rPr>
          <w:noProof w:val="0"/>
        </w:rPr>
      </w:pPr>
      <w:r w:rsidRPr="00EA5FA7">
        <w:rPr>
          <w:noProof w:val="0"/>
        </w:rPr>
        <w:t>}</w:t>
      </w:r>
    </w:p>
    <w:p w14:paraId="05FAE374" w14:textId="77777777" w:rsidR="004C41E9" w:rsidRPr="00EA5FA7" w:rsidRDefault="004C41E9" w:rsidP="004C41E9">
      <w:pPr>
        <w:pStyle w:val="PL"/>
        <w:rPr>
          <w:noProof w:val="0"/>
        </w:rPr>
      </w:pPr>
    </w:p>
    <w:p w14:paraId="04F4911E" w14:textId="77777777" w:rsidR="004C41E9" w:rsidRPr="00EA5FA7" w:rsidRDefault="004C41E9" w:rsidP="004C41E9">
      <w:pPr>
        <w:pStyle w:val="PL"/>
        <w:rPr>
          <w:noProof w:val="0"/>
        </w:rPr>
      </w:pPr>
    </w:p>
    <w:p w14:paraId="356FD350" w14:textId="77777777" w:rsidR="004C41E9" w:rsidRPr="00EA5FA7" w:rsidRDefault="004C41E9" w:rsidP="004C41E9">
      <w:pPr>
        <w:pStyle w:val="PL"/>
        <w:rPr>
          <w:noProof w:val="0"/>
        </w:rPr>
      </w:pPr>
      <w:r w:rsidRPr="00EA5FA7">
        <w:rPr>
          <w:noProof w:val="0"/>
        </w:rPr>
        <w:t>-- **************************************************************</w:t>
      </w:r>
    </w:p>
    <w:p w14:paraId="1E0A6C5F" w14:textId="77777777" w:rsidR="004C41E9" w:rsidRPr="00EA5FA7" w:rsidRDefault="004C41E9" w:rsidP="004C41E9">
      <w:pPr>
        <w:pStyle w:val="PL"/>
        <w:rPr>
          <w:noProof w:val="0"/>
        </w:rPr>
      </w:pPr>
      <w:r w:rsidRPr="00EA5FA7">
        <w:rPr>
          <w:noProof w:val="0"/>
        </w:rPr>
        <w:t>--</w:t>
      </w:r>
    </w:p>
    <w:p w14:paraId="10EC36DB" w14:textId="77777777" w:rsidR="004C41E9" w:rsidRPr="00EA5FA7" w:rsidRDefault="004C41E9" w:rsidP="004C41E9">
      <w:pPr>
        <w:pStyle w:val="PL"/>
        <w:outlineLvl w:val="3"/>
        <w:rPr>
          <w:noProof w:val="0"/>
        </w:rPr>
      </w:pPr>
      <w:r w:rsidRPr="00EA5FA7">
        <w:rPr>
          <w:noProof w:val="0"/>
        </w:rPr>
        <w:t>-- Paging PROCEDURE</w:t>
      </w:r>
    </w:p>
    <w:p w14:paraId="510127D4" w14:textId="77777777" w:rsidR="004C41E9" w:rsidRPr="00EA5FA7" w:rsidRDefault="004C41E9" w:rsidP="004C41E9">
      <w:pPr>
        <w:pStyle w:val="PL"/>
        <w:rPr>
          <w:noProof w:val="0"/>
        </w:rPr>
      </w:pPr>
      <w:r w:rsidRPr="00EA5FA7">
        <w:rPr>
          <w:noProof w:val="0"/>
        </w:rPr>
        <w:t>--</w:t>
      </w:r>
    </w:p>
    <w:p w14:paraId="3461D9AA" w14:textId="77777777" w:rsidR="004C41E9" w:rsidRPr="00EA5FA7" w:rsidRDefault="004C41E9" w:rsidP="004C41E9">
      <w:pPr>
        <w:pStyle w:val="PL"/>
        <w:rPr>
          <w:noProof w:val="0"/>
        </w:rPr>
      </w:pPr>
      <w:r w:rsidRPr="00EA5FA7">
        <w:rPr>
          <w:noProof w:val="0"/>
        </w:rPr>
        <w:t>-- **************************************************************</w:t>
      </w:r>
    </w:p>
    <w:p w14:paraId="28E82CF2" w14:textId="77777777" w:rsidR="004C41E9" w:rsidRPr="00EA5FA7" w:rsidRDefault="004C41E9" w:rsidP="004C41E9">
      <w:pPr>
        <w:pStyle w:val="PL"/>
        <w:rPr>
          <w:noProof w:val="0"/>
        </w:rPr>
      </w:pPr>
    </w:p>
    <w:p w14:paraId="6E10FFC0" w14:textId="77777777" w:rsidR="004C41E9" w:rsidRPr="00EA5FA7" w:rsidRDefault="004C41E9" w:rsidP="004C41E9">
      <w:pPr>
        <w:pStyle w:val="PL"/>
        <w:rPr>
          <w:noProof w:val="0"/>
        </w:rPr>
      </w:pPr>
      <w:r w:rsidRPr="00EA5FA7">
        <w:rPr>
          <w:noProof w:val="0"/>
        </w:rPr>
        <w:t>-- **************************************************************</w:t>
      </w:r>
    </w:p>
    <w:p w14:paraId="1D305FAA" w14:textId="77777777" w:rsidR="004C41E9" w:rsidRPr="00EA5FA7" w:rsidRDefault="004C41E9" w:rsidP="004C41E9">
      <w:pPr>
        <w:pStyle w:val="PL"/>
        <w:rPr>
          <w:noProof w:val="0"/>
        </w:rPr>
      </w:pPr>
      <w:r w:rsidRPr="00EA5FA7">
        <w:rPr>
          <w:noProof w:val="0"/>
        </w:rPr>
        <w:t>--</w:t>
      </w:r>
    </w:p>
    <w:p w14:paraId="63D2BA6C" w14:textId="77777777" w:rsidR="004C41E9" w:rsidRPr="00EA5FA7" w:rsidRDefault="004C41E9" w:rsidP="004C41E9">
      <w:pPr>
        <w:pStyle w:val="PL"/>
        <w:outlineLvl w:val="4"/>
        <w:rPr>
          <w:noProof w:val="0"/>
        </w:rPr>
      </w:pPr>
      <w:r w:rsidRPr="00EA5FA7">
        <w:rPr>
          <w:noProof w:val="0"/>
        </w:rPr>
        <w:t>-- Paging</w:t>
      </w:r>
    </w:p>
    <w:p w14:paraId="2646ADE2" w14:textId="77777777" w:rsidR="004C41E9" w:rsidRPr="00EA5FA7" w:rsidRDefault="004C41E9" w:rsidP="004C41E9">
      <w:pPr>
        <w:pStyle w:val="PL"/>
        <w:rPr>
          <w:noProof w:val="0"/>
        </w:rPr>
      </w:pPr>
      <w:r w:rsidRPr="00EA5FA7">
        <w:rPr>
          <w:noProof w:val="0"/>
        </w:rPr>
        <w:t>--</w:t>
      </w:r>
    </w:p>
    <w:p w14:paraId="0089791E" w14:textId="77777777" w:rsidR="004C41E9" w:rsidRPr="00EA5FA7" w:rsidRDefault="004C41E9" w:rsidP="004C41E9">
      <w:pPr>
        <w:pStyle w:val="PL"/>
        <w:rPr>
          <w:noProof w:val="0"/>
        </w:rPr>
      </w:pPr>
      <w:r w:rsidRPr="00EA5FA7">
        <w:rPr>
          <w:noProof w:val="0"/>
        </w:rPr>
        <w:t>-- **************************************************************</w:t>
      </w:r>
    </w:p>
    <w:p w14:paraId="34F82859" w14:textId="77777777" w:rsidR="004C41E9" w:rsidRPr="00EA5FA7" w:rsidRDefault="004C41E9" w:rsidP="004C41E9">
      <w:pPr>
        <w:pStyle w:val="PL"/>
        <w:rPr>
          <w:noProof w:val="0"/>
        </w:rPr>
      </w:pPr>
    </w:p>
    <w:p w14:paraId="2F30BDDE" w14:textId="77777777" w:rsidR="004C41E9" w:rsidRPr="00EA5FA7" w:rsidRDefault="004C41E9" w:rsidP="004C41E9">
      <w:pPr>
        <w:pStyle w:val="PL"/>
        <w:rPr>
          <w:noProof w:val="0"/>
        </w:rPr>
      </w:pPr>
      <w:r w:rsidRPr="00EA5FA7">
        <w:rPr>
          <w:noProof w:val="0"/>
        </w:rPr>
        <w:t>Paging ::= SEQUENCE {</w:t>
      </w:r>
    </w:p>
    <w:p w14:paraId="7BF0C3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PagingIEs}},</w:t>
      </w:r>
    </w:p>
    <w:p w14:paraId="5E824F42" w14:textId="77777777" w:rsidR="004C41E9" w:rsidRPr="00EA5FA7" w:rsidRDefault="004C41E9" w:rsidP="004C41E9">
      <w:pPr>
        <w:pStyle w:val="PL"/>
        <w:rPr>
          <w:noProof w:val="0"/>
        </w:rPr>
      </w:pPr>
      <w:r w:rsidRPr="00EA5FA7">
        <w:rPr>
          <w:noProof w:val="0"/>
        </w:rPr>
        <w:tab/>
        <w:t>...</w:t>
      </w:r>
    </w:p>
    <w:p w14:paraId="48278233" w14:textId="77777777" w:rsidR="004C41E9" w:rsidRPr="00EA5FA7" w:rsidRDefault="004C41E9" w:rsidP="004C41E9">
      <w:pPr>
        <w:pStyle w:val="PL"/>
        <w:rPr>
          <w:noProof w:val="0"/>
        </w:rPr>
      </w:pPr>
      <w:r w:rsidRPr="00EA5FA7">
        <w:rPr>
          <w:noProof w:val="0"/>
        </w:rPr>
        <w:t>}</w:t>
      </w:r>
    </w:p>
    <w:p w14:paraId="2EBAB598" w14:textId="77777777" w:rsidR="004C41E9" w:rsidRPr="00EA5FA7" w:rsidRDefault="004C41E9" w:rsidP="004C41E9">
      <w:pPr>
        <w:pStyle w:val="PL"/>
        <w:rPr>
          <w:noProof w:val="0"/>
        </w:rPr>
      </w:pPr>
    </w:p>
    <w:p w14:paraId="4BD5649B" w14:textId="77777777" w:rsidR="004C41E9" w:rsidRPr="00EA5FA7" w:rsidRDefault="004C41E9" w:rsidP="004C41E9">
      <w:pPr>
        <w:pStyle w:val="PL"/>
        <w:rPr>
          <w:noProof w:val="0"/>
        </w:rPr>
      </w:pPr>
      <w:r w:rsidRPr="00EA5FA7">
        <w:rPr>
          <w:noProof w:val="0"/>
        </w:rPr>
        <w:t>PagingIEs F1AP-PROTOCOL-IES ::= {</w:t>
      </w:r>
    </w:p>
    <w:p w14:paraId="548166B9" w14:textId="77777777" w:rsidR="004C41E9" w:rsidRPr="00EA5FA7" w:rsidRDefault="004C41E9" w:rsidP="004C41E9">
      <w:pPr>
        <w:pStyle w:val="PL"/>
        <w:rPr>
          <w:noProof w:val="0"/>
        </w:rPr>
      </w:pPr>
      <w:r w:rsidRPr="00EA5FA7">
        <w:rPr>
          <w:noProof w:val="0"/>
        </w:rPr>
        <w:tab/>
        <w:t>{ ID id-UEIdentityIndexValue</w:t>
      </w:r>
      <w:r w:rsidRPr="00EA5FA7">
        <w:rPr>
          <w:noProof w:val="0"/>
        </w:rPr>
        <w:tab/>
        <w:t>CRITICALITY reject</w:t>
      </w:r>
      <w:r w:rsidRPr="00EA5FA7">
        <w:rPr>
          <w:noProof w:val="0"/>
        </w:rPr>
        <w:tab/>
        <w:t>TYPE UEIdentityIndexValue</w:t>
      </w:r>
      <w:r w:rsidRPr="00EA5FA7">
        <w:rPr>
          <w:noProof w:val="0"/>
        </w:rPr>
        <w:tab/>
      </w:r>
      <w:r w:rsidRPr="00EA5FA7">
        <w:rPr>
          <w:noProof w:val="0"/>
        </w:rPr>
        <w:tab/>
        <w:t>PRESENCE mandatory</w:t>
      </w:r>
      <w:r w:rsidRPr="00EA5FA7">
        <w:rPr>
          <w:noProof w:val="0"/>
        </w:rPr>
        <w:tab/>
        <w:t>}|</w:t>
      </w:r>
    </w:p>
    <w:p w14:paraId="034EADF0" w14:textId="77777777" w:rsidR="004C41E9" w:rsidRPr="00EA5FA7" w:rsidRDefault="004C41E9" w:rsidP="004C41E9">
      <w:pPr>
        <w:pStyle w:val="PL"/>
        <w:rPr>
          <w:noProof w:val="0"/>
        </w:rPr>
      </w:pPr>
      <w:r w:rsidRPr="00EA5FA7">
        <w:rPr>
          <w:noProof w:val="0"/>
        </w:rPr>
        <w:tab/>
        <w:t>{ ID id-PagingIdentity</w:t>
      </w:r>
      <w:r w:rsidRPr="00EA5FA7">
        <w:rPr>
          <w:noProof w:val="0"/>
        </w:rPr>
        <w:tab/>
      </w:r>
      <w:r w:rsidRPr="00EA5FA7">
        <w:rPr>
          <w:noProof w:val="0"/>
        </w:rPr>
        <w:tab/>
      </w:r>
      <w:r w:rsidRPr="00EA5FA7">
        <w:rPr>
          <w:noProof w:val="0"/>
        </w:rPr>
        <w:tab/>
        <w:t>CRITICALITY reject</w:t>
      </w:r>
      <w:r w:rsidRPr="00EA5FA7">
        <w:rPr>
          <w:noProof w:val="0"/>
        </w:rPr>
        <w:tab/>
        <w:t>TYPE PagingIdentity</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7384C9" w14:textId="77777777" w:rsidR="004C41E9" w:rsidRPr="00EA5FA7" w:rsidRDefault="004C41E9" w:rsidP="004C41E9">
      <w:pPr>
        <w:pStyle w:val="PL"/>
        <w:rPr>
          <w:noProof w:val="0"/>
        </w:rPr>
      </w:pPr>
      <w:r w:rsidRPr="00EA5FA7">
        <w:rPr>
          <w:noProof w:val="0"/>
        </w:rPr>
        <w:tab/>
        <w:t>{ ID id-PagingDRX</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PagingDRX</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BA007D" w14:textId="77777777" w:rsidR="004C41E9" w:rsidRPr="00EA5FA7" w:rsidRDefault="004C41E9" w:rsidP="004C41E9">
      <w:pPr>
        <w:pStyle w:val="PL"/>
        <w:rPr>
          <w:noProof w:val="0"/>
        </w:rPr>
      </w:pPr>
      <w:r w:rsidRPr="00EA5FA7">
        <w:rPr>
          <w:noProof w:val="0"/>
        </w:rPr>
        <w:tab/>
        <w:t>{ ID id-PagingPriority</w:t>
      </w:r>
      <w:r w:rsidRPr="00EA5FA7">
        <w:rPr>
          <w:noProof w:val="0"/>
        </w:rPr>
        <w:tab/>
      </w:r>
      <w:r w:rsidRPr="00EA5FA7">
        <w:rPr>
          <w:noProof w:val="0"/>
        </w:rPr>
        <w:tab/>
      </w:r>
      <w:r w:rsidRPr="00EA5FA7">
        <w:rPr>
          <w:noProof w:val="0"/>
        </w:rPr>
        <w:tab/>
        <w:t>CRITICALITY ignore</w:t>
      </w:r>
      <w:r w:rsidRPr="00EA5FA7">
        <w:rPr>
          <w:noProof w:val="0"/>
        </w:rPr>
        <w:tab/>
        <w:t>TYPE PagingPriority</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8B1BAB6" w14:textId="77777777" w:rsidR="004C41E9" w:rsidRPr="00EA5FA7" w:rsidRDefault="004C41E9" w:rsidP="004C41E9">
      <w:pPr>
        <w:pStyle w:val="PL"/>
        <w:rPr>
          <w:noProof w:val="0"/>
        </w:rPr>
      </w:pPr>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PRESENCE mandatory</w:t>
      </w:r>
      <w:r w:rsidRPr="00EA5FA7">
        <w:rPr>
          <w:noProof w:val="0"/>
        </w:rPr>
        <w:tab/>
        <w:t>}|</w:t>
      </w:r>
    </w:p>
    <w:p w14:paraId="3554C956" w14:textId="77777777" w:rsidR="004C41E9" w:rsidRPr="00EA5FA7" w:rsidRDefault="004C41E9" w:rsidP="004C41E9">
      <w:pPr>
        <w:pStyle w:val="PL"/>
        <w:rPr>
          <w:noProof w:val="0"/>
        </w:rPr>
      </w:pPr>
      <w:r w:rsidRPr="00EA5FA7">
        <w:rPr>
          <w:noProof w:val="0"/>
        </w:rPr>
        <w:tab/>
        <w:t>{ ID id-PagingOrigin</w:t>
      </w:r>
      <w:r w:rsidRPr="00EA5FA7">
        <w:rPr>
          <w:noProof w:val="0"/>
        </w:rPr>
        <w:tab/>
      </w:r>
      <w:r w:rsidRPr="00EA5FA7">
        <w:rPr>
          <w:noProof w:val="0"/>
        </w:rPr>
        <w:tab/>
      </w:r>
      <w:r w:rsidRPr="00EA5FA7">
        <w:rPr>
          <w:noProof w:val="0"/>
        </w:rPr>
        <w:tab/>
        <w:t>CRITICALITY ignore</w:t>
      </w:r>
      <w:r w:rsidRPr="00EA5FA7">
        <w:rPr>
          <w:noProof w:val="0"/>
        </w:rPr>
        <w:tab/>
        <w:t>TYPE PagingOrigin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CAD54" w14:textId="77777777" w:rsidR="004C41E9" w:rsidRPr="00EA5FA7" w:rsidRDefault="004C41E9" w:rsidP="004C41E9">
      <w:pPr>
        <w:pStyle w:val="PL"/>
        <w:rPr>
          <w:noProof w:val="0"/>
        </w:rPr>
      </w:pPr>
      <w:r w:rsidRPr="00EA5FA7">
        <w:rPr>
          <w:noProof w:val="0"/>
        </w:rPr>
        <w:tab/>
        <w:t>...</w:t>
      </w:r>
    </w:p>
    <w:p w14:paraId="31523520" w14:textId="77777777" w:rsidR="004C41E9" w:rsidRPr="00EA5FA7" w:rsidRDefault="004C41E9" w:rsidP="004C41E9">
      <w:pPr>
        <w:pStyle w:val="PL"/>
        <w:rPr>
          <w:noProof w:val="0"/>
        </w:rPr>
      </w:pPr>
      <w:r w:rsidRPr="00EA5FA7">
        <w:rPr>
          <w:noProof w:val="0"/>
        </w:rPr>
        <w:t>}</w:t>
      </w:r>
    </w:p>
    <w:p w14:paraId="39CCDCA6" w14:textId="77777777" w:rsidR="004C41E9" w:rsidRPr="00EA5FA7" w:rsidRDefault="004C41E9" w:rsidP="004C41E9">
      <w:pPr>
        <w:pStyle w:val="PL"/>
        <w:rPr>
          <w:noProof w:val="0"/>
        </w:rPr>
      </w:pPr>
    </w:p>
    <w:p w14:paraId="0339A5D9" w14:textId="77777777" w:rsidR="004C41E9" w:rsidRPr="00EA5FA7" w:rsidRDefault="004C41E9" w:rsidP="004C41E9">
      <w:pPr>
        <w:pStyle w:val="PL"/>
        <w:rPr>
          <w:noProof w:val="0"/>
        </w:rPr>
      </w:pPr>
      <w:r w:rsidRPr="00EA5FA7">
        <w:rPr>
          <w:noProof w:val="0"/>
        </w:rPr>
        <w:t>PagingCell-list::= SEQUENCE (SIZE(1.. maxnoofPagingCells)) OF ProtocolIE-SingleContainer { { PagingCell-ItemIEs } }</w:t>
      </w:r>
    </w:p>
    <w:p w14:paraId="559C2BA1" w14:textId="77777777" w:rsidR="004C41E9" w:rsidRPr="00EA5FA7" w:rsidRDefault="004C41E9" w:rsidP="004C41E9">
      <w:pPr>
        <w:pStyle w:val="PL"/>
        <w:rPr>
          <w:noProof w:val="0"/>
        </w:rPr>
      </w:pPr>
    </w:p>
    <w:p w14:paraId="6342A95D" w14:textId="77777777" w:rsidR="004C41E9" w:rsidRPr="00EA5FA7" w:rsidRDefault="004C41E9" w:rsidP="004C41E9">
      <w:pPr>
        <w:pStyle w:val="PL"/>
        <w:rPr>
          <w:noProof w:val="0"/>
        </w:rPr>
      </w:pPr>
      <w:r w:rsidRPr="00EA5FA7">
        <w:rPr>
          <w:noProof w:val="0"/>
        </w:rPr>
        <w:t>PagingCell-ItemIEs F1AP-PROTOCOL-IES ::= {</w:t>
      </w:r>
    </w:p>
    <w:p w14:paraId="0F683885" w14:textId="77777777" w:rsidR="004C41E9" w:rsidRPr="00EA5FA7" w:rsidRDefault="004C41E9" w:rsidP="004C41E9">
      <w:pPr>
        <w:pStyle w:val="PL"/>
        <w:rPr>
          <w:noProof w:val="0"/>
        </w:rPr>
      </w:pPr>
      <w:r w:rsidRPr="00EA5FA7">
        <w:rPr>
          <w:noProof w:val="0"/>
        </w:rPr>
        <w:tab/>
        <w:t>{ ID id-PagingCell-Item</w:t>
      </w:r>
      <w:r w:rsidRPr="00EA5FA7">
        <w:rPr>
          <w:noProof w:val="0"/>
        </w:rPr>
        <w:tab/>
      </w:r>
      <w:r w:rsidRPr="00EA5FA7">
        <w:rPr>
          <w:noProof w:val="0"/>
        </w:rPr>
        <w:tab/>
        <w:t>CRITICALITY ignore</w:t>
      </w:r>
      <w:r w:rsidRPr="00EA5FA7">
        <w:rPr>
          <w:noProof w:val="0"/>
        </w:rPr>
        <w:tab/>
        <w:t>TYPE PagingCell-Item</w:t>
      </w:r>
      <w:r w:rsidRPr="00EA5FA7">
        <w:rPr>
          <w:noProof w:val="0"/>
        </w:rPr>
        <w:tab/>
      </w:r>
      <w:r w:rsidRPr="00EA5FA7">
        <w:rPr>
          <w:noProof w:val="0"/>
        </w:rPr>
        <w:tab/>
      </w:r>
      <w:r w:rsidRPr="00EA5FA7">
        <w:rPr>
          <w:noProof w:val="0"/>
        </w:rPr>
        <w:tab/>
        <w:t>PRESENCE mandatory}</w:t>
      </w:r>
      <w:r w:rsidRPr="00EA5FA7">
        <w:rPr>
          <w:noProof w:val="0"/>
        </w:rPr>
        <w:tab/>
        <w:t>,</w:t>
      </w:r>
    </w:p>
    <w:p w14:paraId="2C4CF0BA" w14:textId="77777777" w:rsidR="004C41E9" w:rsidRPr="00EA5FA7" w:rsidRDefault="004C41E9" w:rsidP="004C41E9">
      <w:pPr>
        <w:pStyle w:val="PL"/>
        <w:rPr>
          <w:noProof w:val="0"/>
        </w:rPr>
      </w:pPr>
      <w:r w:rsidRPr="00EA5FA7">
        <w:rPr>
          <w:noProof w:val="0"/>
        </w:rPr>
        <w:tab/>
        <w:t>...</w:t>
      </w:r>
    </w:p>
    <w:p w14:paraId="1EBBE212" w14:textId="77777777" w:rsidR="004C41E9" w:rsidRPr="00EA5FA7" w:rsidRDefault="004C41E9" w:rsidP="004C41E9">
      <w:pPr>
        <w:pStyle w:val="PL"/>
        <w:rPr>
          <w:noProof w:val="0"/>
        </w:rPr>
      </w:pPr>
      <w:r w:rsidRPr="00EA5FA7">
        <w:rPr>
          <w:noProof w:val="0"/>
        </w:rPr>
        <w:t>}</w:t>
      </w:r>
    </w:p>
    <w:p w14:paraId="28DC7F7E" w14:textId="77777777" w:rsidR="004C41E9" w:rsidRPr="00EA5FA7" w:rsidRDefault="004C41E9" w:rsidP="004C41E9">
      <w:pPr>
        <w:pStyle w:val="PL"/>
        <w:rPr>
          <w:noProof w:val="0"/>
        </w:rPr>
      </w:pPr>
    </w:p>
    <w:p w14:paraId="2E13CC08" w14:textId="77777777" w:rsidR="004C41E9" w:rsidRPr="00EA5FA7" w:rsidRDefault="004C41E9" w:rsidP="004C41E9">
      <w:pPr>
        <w:pStyle w:val="PL"/>
        <w:rPr>
          <w:noProof w:val="0"/>
        </w:rPr>
      </w:pPr>
    </w:p>
    <w:p w14:paraId="48871EC8" w14:textId="77777777" w:rsidR="004C41E9" w:rsidRPr="00EA5FA7" w:rsidRDefault="004C41E9" w:rsidP="004C41E9">
      <w:pPr>
        <w:pStyle w:val="PL"/>
        <w:rPr>
          <w:noProof w:val="0"/>
        </w:rPr>
      </w:pPr>
    </w:p>
    <w:p w14:paraId="02B4AA43" w14:textId="77777777" w:rsidR="004C41E9" w:rsidRPr="00EA5FA7" w:rsidRDefault="004C41E9" w:rsidP="004C41E9">
      <w:pPr>
        <w:pStyle w:val="PL"/>
        <w:rPr>
          <w:noProof w:val="0"/>
        </w:rPr>
      </w:pPr>
      <w:r w:rsidRPr="00EA5FA7">
        <w:rPr>
          <w:noProof w:val="0"/>
        </w:rPr>
        <w:t>-- **************************************************************</w:t>
      </w:r>
    </w:p>
    <w:p w14:paraId="67F48A61" w14:textId="77777777" w:rsidR="004C41E9" w:rsidRPr="00EA5FA7" w:rsidRDefault="004C41E9" w:rsidP="004C41E9">
      <w:pPr>
        <w:pStyle w:val="PL"/>
        <w:rPr>
          <w:noProof w:val="0"/>
        </w:rPr>
      </w:pPr>
      <w:r w:rsidRPr="00EA5FA7">
        <w:rPr>
          <w:noProof w:val="0"/>
        </w:rPr>
        <w:t>--</w:t>
      </w:r>
    </w:p>
    <w:p w14:paraId="2B6D945E" w14:textId="77777777" w:rsidR="004C41E9" w:rsidRPr="00EA5FA7" w:rsidRDefault="004C41E9" w:rsidP="004C41E9">
      <w:pPr>
        <w:pStyle w:val="PL"/>
        <w:outlineLvl w:val="3"/>
        <w:rPr>
          <w:noProof w:val="0"/>
        </w:rPr>
      </w:pPr>
      <w:r w:rsidRPr="00EA5FA7">
        <w:rPr>
          <w:noProof w:val="0"/>
        </w:rPr>
        <w:t>-- Notify</w:t>
      </w:r>
    </w:p>
    <w:p w14:paraId="25E19E8F" w14:textId="77777777" w:rsidR="004C41E9" w:rsidRPr="00EA5FA7" w:rsidRDefault="004C41E9" w:rsidP="004C41E9">
      <w:pPr>
        <w:pStyle w:val="PL"/>
        <w:rPr>
          <w:noProof w:val="0"/>
        </w:rPr>
      </w:pPr>
      <w:r w:rsidRPr="00EA5FA7">
        <w:rPr>
          <w:noProof w:val="0"/>
        </w:rPr>
        <w:t>--</w:t>
      </w:r>
    </w:p>
    <w:p w14:paraId="5B8CA791" w14:textId="77777777" w:rsidR="004C41E9" w:rsidRPr="00EA5FA7" w:rsidRDefault="004C41E9" w:rsidP="004C41E9">
      <w:pPr>
        <w:pStyle w:val="PL"/>
        <w:rPr>
          <w:noProof w:val="0"/>
        </w:rPr>
      </w:pPr>
      <w:r w:rsidRPr="00EA5FA7">
        <w:rPr>
          <w:noProof w:val="0"/>
        </w:rPr>
        <w:lastRenderedPageBreak/>
        <w:t>-- **************************************************************</w:t>
      </w:r>
    </w:p>
    <w:p w14:paraId="3E055ACA" w14:textId="77777777" w:rsidR="004C41E9" w:rsidRPr="00EA5FA7" w:rsidRDefault="004C41E9" w:rsidP="004C41E9">
      <w:pPr>
        <w:pStyle w:val="PL"/>
        <w:rPr>
          <w:noProof w:val="0"/>
        </w:rPr>
      </w:pPr>
    </w:p>
    <w:p w14:paraId="6E78CD8C" w14:textId="77777777" w:rsidR="004C41E9" w:rsidRPr="00EA5FA7" w:rsidRDefault="004C41E9" w:rsidP="004C41E9">
      <w:pPr>
        <w:pStyle w:val="PL"/>
        <w:rPr>
          <w:noProof w:val="0"/>
        </w:rPr>
      </w:pPr>
      <w:r w:rsidRPr="00EA5FA7">
        <w:rPr>
          <w:noProof w:val="0"/>
        </w:rPr>
        <w:t>Notify ::= SEQUENCE {</w:t>
      </w:r>
    </w:p>
    <w:p w14:paraId="2B726FB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NotifyIEs}},</w:t>
      </w:r>
    </w:p>
    <w:p w14:paraId="6034A30F" w14:textId="77777777" w:rsidR="004C41E9" w:rsidRPr="00EA5FA7" w:rsidRDefault="004C41E9" w:rsidP="004C41E9">
      <w:pPr>
        <w:pStyle w:val="PL"/>
        <w:rPr>
          <w:noProof w:val="0"/>
        </w:rPr>
      </w:pPr>
      <w:r w:rsidRPr="00EA5FA7">
        <w:rPr>
          <w:noProof w:val="0"/>
        </w:rPr>
        <w:tab/>
        <w:t>...</w:t>
      </w:r>
    </w:p>
    <w:p w14:paraId="5E605FA6" w14:textId="77777777" w:rsidR="004C41E9" w:rsidRPr="00EA5FA7" w:rsidRDefault="004C41E9" w:rsidP="004C41E9">
      <w:pPr>
        <w:pStyle w:val="PL"/>
        <w:rPr>
          <w:noProof w:val="0"/>
        </w:rPr>
      </w:pPr>
      <w:r w:rsidRPr="00EA5FA7">
        <w:rPr>
          <w:noProof w:val="0"/>
        </w:rPr>
        <w:t>}</w:t>
      </w:r>
    </w:p>
    <w:p w14:paraId="32423E0B" w14:textId="77777777" w:rsidR="004C41E9" w:rsidRPr="00EA5FA7" w:rsidRDefault="004C41E9" w:rsidP="004C41E9">
      <w:pPr>
        <w:pStyle w:val="PL"/>
        <w:rPr>
          <w:noProof w:val="0"/>
        </w:rPr>
      </w:pPr>
    </w:p>
    <w:p w14:paraId="32530490" w14:textId="77777777" w:rsidR="004C41E9" w:rsidRPr="00EA5FA7" w:rsidRDefault="004C41E9" w:rsidP="004C41E9">
      <w:pPr>
        <w:pStyle w:val="PL"/>
        <w:rPr>
          <w:noProof w:val="0"/>
        </w:rPr>
      </w:pPr>
      <w:r w:rsidRPr="00EA5FA7">
        <w:rPr>
          <w:noProof w:val="0"/>
        </w:rPr>
        <w:t>NotifyIEs F1AP-PROTOCOL-IES ::= {</w:t>
      </w:r>
    </w:p>
    <w:p w14:paraId="35E2D69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5017C1"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AC3555" w14:textId="77777777" w:rsidR="004C41E9" w:rsidRPr="00EA5FA7" w:rsidRDefault="004C41E9" w:rsidP="004C41E9">
      <w:pPr>
        <w:pStyle w:val="PL"/>
        <w:rPr>
          <w:noProof w:val="0"/>
        </w:rPr>
      </w:pPr>
      <w:r w:rsidRPr="00EA5FA7">
        <w:rPr>
          <w:noProof w:val="0"/>
        </w:rPr>
        <w:tab/>
        <w:t>{ ID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86DF22" w14:textId="77777777" w:rsidR="004C41E9" w:rsidRPr="00EA5FA7" w:rsidRDefault="004C41E9" w:rsidP="004C41E9">
      <w:pPr>
        <w:pStyle w:val="PL"/>
        <w:rPr>
          <w:noProof w:val="0"/>
        </w:rPr>
      </w:pPr>
      <w:r w:rsidRPr="00EA5FA7">
        <w:rPr>
          <w:noProof w:val="0"/>
        </w:rPr>
        <w:tab/>
        <w:t>...</w:t>
      </w:r>
    </w:p>
    <w:p w14:paraId="6B2B12B6" w14:textId="77777777" w:rsidR="004C41E9" w:rsidRPr="00EA5FA7" w:rsidRDefault="004C41E9" w:rsidP="004C41E9">
      <w:pPr>
        <w:pStyle w:val="PL"/>
        <w:rPr>
          <w:noProof w:val="0"/>
        </w:rPr>
      </w:pPr>
      <w:r w:rsidRPr="00EA5FA7">
        <w:rPr>
          <w:noProof w:val="0"/>
        </w:rPr>
        <w:t>}</w:t>
      </w:r>
    </w:p>
    <w:p w14:paraId="6E79B784" w14:textId="77777777" w:rsidR="004C41E9" w:rsidRPr="00EA5FA7" w:rsidRDefault="004C41E9" w:rsidP="004C41E9">
      <w:pPr>
        <w:pStyle w:val="PL"/>
        <w:rPr>
          <w:noProof w:val="0"/>
        </w:rPr>
      </w:pPr>
    </w:p>
    <w:p w14:paraId="4E823644" w14:textId="77777777" w:rsidR="004C41E9" w:rsidRPr="00EA5FA7" w:rsidRDefault="004C41E9" w:rsidP="004C41E9">
      <w:pPr>
        <w:pStyle w:val="PL"/>
        <w:rPr>
          <w:noProof w:val="0"/>
        </w:rPr>
      </w:pPr>
      <w:r w:rsidRPr="00EA5FA7">
        <w:rPr>
          <w:noProof w:val="0"/>
        </w:rPr>
        <w:t>DRB-Notify-List::= SEQUENCE (SIZE(1.. maxnoofDRBs)) OF ProtocolIE-SingleContainer { { DRB-Notify-ItemIEs } }</w:t>
      </w:r>
    </w:p>
    <w:p w14:paraId="7468BD85" w14:textId="77777777" w:rsidR="004C41E9" w:rsidRPr="00EA5FA7" w:rsidRDefault="004C41E9" w:rsidP="004C41E9">
      <w:pPr>
        <w:pStyle w:val="PL"/>
        <w:rPr>
          <w:noProof w:val="0"/>
        </w:rPr>
      </w:pPr>
    </w:p>
    <w:p w14:paraId="713B89F4" w14:textId="77777777" w:rsidR="004C41E9" w:rsidRPr="00EA5FA7" w:rsidRDefault="004C41E9" w:rsidP="004C41E9">
      <w:pPr>
        <w:pStyle w:val="PL"/>
        <w:rPr>
          <w:noProof w:val="0"/>
        </w:rPr>
      </w:pPr>
      <w:r w:rsidRPr="00EA5FA7">
        <w:rPr>
          <w:noProof w:val="0"/>
        </w:rPr>
        <w:t>DRB-Notify-ItemIEs F1AP-PROTOCOL-IES ::= {</w:t>
      </w:r>
    </w:p>
    <w:p w14:paraId="1428528D" w14:textId="77777777" w:rsidR="004C41E9" w:rsidRPr="00EA5FA7" w:rsidRDefault="004C41E9" w:rsidP="004C41E9">
      <w:pPr>
        <w:pStyle w:val="PL"/>
        <w:rPr>
          <w:noProof w:val="0"/>
        </w:rPr>
      </w:pPr>
      <w:r w:rsidRPr="00EA5FA7">
        <w:rPr>
          <w:noProof w:val="0"/>
        </w:rPr>
        <w:tab/>
        <w:t>{ ID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69F396E7" w14:textId="77777777" w:rsidR="004C41E9" w:rsidRPr="00EA5FA7" w:rsidRDefault="004C41E9" w:rsidP="004C41E9">
      <w:pPr>
        <w:pStyle w:val="PL"/>
        <w:rPr>
          <w:noProof w:val="0"/>
        </w:rPr>
      </w:pPr>
      <w:r w:rsidRPr="00EA5FA7">
        <w:rPr>
          <w:noProof w:val="0"/>
        </w:rPr>
        <w:tab/>
        <w:t>...</w:t>
      </w:r>
    </w:p>
    <w:p w14:paraId="40F11826" w14:textId="77777777" w:rsidR="004C41E9" w:rsidRPr="00EA5FA7" w:rsidRDefault="004C41E9" w:rsidP="004C41E9">
      <w:pPr>
        <w:pStyle w:val="PL"/>
        <w:rPr>
          <w:noProof w:val="0"/>
        </w:rPr>
      </w:pPr>
      <w:r w:rsidRPr="00EA5FA7">
        <w:rPr>
          <w:noProof w:val="0"/>
        </w:rPr>
        <w:t>}</w:t>
      </w:r>
    </w:p>
    <w:p w14:paraId="7C3849C9" w14:textId="77777777" w:rsidR="004C41E9" w:rsidRPr="00EA5FA7" w:rsidRDefault="004C41E9" w:rsidP="004C41E9">
      <w:pPr>
        <w:pStyle w:val="PL"/>
        <w:rPr>
          <w:noProof w:val="0"/>
        </w:rPr>
      </w:pPr>
    </w:p>
    <w:p w14:paraId="16739803" w14:textId="77777777" w:rsidR="004C41E9" w:rsidRPr="00EA5FA7" w:rsidRDefault="004C41E9" w:rsidP="004C41E9">
      <w:pPr>
        <w:pStyle w:val="PL"/>
        <w:rPr>
          <w:noProof w:val="0"/>
        </w:rPr>
      </w:pPr>
    </w:p>
    <w:p w14:paraId="6B9B6575" w14:textId="77777777" w:rsidR="004C41E9" w:rsidRPr="00EA5FA7" w:rsidRDefault="004C41E9" w:rsidP="004C41E9">
      <w:pPr>
        <w:pStyle w:val="PL"/>
        <w:rPr>
          <w:noProof w:val="0"/>
        </w:rPr>
      </w:pPr>
      <w:r w:rsidRPr="00EA5FA7">
        <w:rPr>
          <w:noProof w:val="0"/>
        </w:rPr>
        <w:t>-- **************************************************************</w:t>
      </w:r>
    </w:p>
    <w:p w14:paraId="43902673" w14:textId="77777777" w:rsidR="004C41E9" w:rsidRPr="00EA5FA7" w:rsidRDefault="004C41E9" w:rsidP="004C41E9">
      <w:pPr>
        <w:pStyle w:val="PL"/>
        <w:rPr>
          <w:noProof w:val="0"/>
        </w:rPr>
      </w:pPr>
      <w:r w:rsidRPr="00EA5FA7">
        <w:rPr>
          <w:noProof w:val="0"/>
        </w:rPr>
        <w:t>--</w:t>
      </w:r>
    </w:p>
    <w:p w14:paraId="0C1FE7D1" w14:textId="77777777" w:rsidR="004C41E9" w:rsidRPr="00EA5FA7" w:rsidRDefault="004C41E9" w:rsidP="004C41E9">
      <w:pPr>
        <w:pStyle w:val="PL"/>
        <w:outlineLvl w:val="3"/>
        <w:rPr>
          <w:noProof w:val="0"/>
        </w:rPr>
      </w:pPr>
      <w:r w:rsidRPr="00EA5FA7">
        <w:rPr>
          <w:noProof w:val="0"/>
        </w:rPr>
        <w:t>-- NETWORK ACCESS RATE REDUCTION ELEMENTARY PROCEDURE</w:t>
      </w:r>
    </w:p>
    <w:p w14:paraId="3F0CEED4" w14:textId="77777777" w:rsidR="004C41E9" w:rsidRPr="00EA5FA7" w:rsidRDefault="004C41E9" w:rsidP="004C41E9">
      <w:pPr>
        <w:pStyle w:val="PL"/>
        <w:rPr>
          <w:noProof w:val="0"/>
        </w:rPr>
      </w:pPr>
      <w:r w:rsidRPr="00EA5FA7">
        <w:rPr>
          <w:noProof w:val="0"/>
        </w:rPr>
        <w:t>--</w:t>
      </w:r>
    </w:p>
    <w:p w14:paraId="6E3313CE" w14:textId="77777777" w:rsidR="004C41E9" w:rsidRPr="00EA5FA7" w:rsidRDefault="004C41E9" w:rsidP="004C41E9">
      <w:pPr>
        <w:pStyle w:val="PL"/>
        <w:rPr>
          <w:noProof w:val="0"/>
        </w:rPr>
      </w:pPr>
      <w:r w:rsidRPr="00EA5FA7">
        <w:rPr>
          <w:noProof w:val="0"/>
        </w:rPr>
        <w:t>-- **************************************************************</w:t>
      </w:r>
    </w:p>
    <w:p w14:paraId="388BA90B" w14:textId="77777777" w:rsidR="004C41E9" w:rsidRPr="00EA5FA7" w:rsidRDefault="004C41E9" w:rsidP="004C41E9">
      <w:pPr>
        <w:pStyle w:val="PL"/>
        <w:rPr>
          <w:noProof w:val="0"/>
        </w:rPr>
      </w:pPr>
    </w:p>
    <w:p w14:paraId="60E0D15A" w14:textId="77777777" w:rsidR="004C41E9" w:rsidRPr="00EA5FA7" w:rsidRDefault="004C41E9" w:rsidP="004C41E9">
      <w:pPr>
        <w:pStyle w:val="PL"/>
        <w:rPr>
          <w:noProof w:val="0"/>
        </w:rPr>
      </w:pPr>
      <w:r w:rsidRPr="00EA5FA7">
        <w:rPr>
          <w:noProof w:val="0"/>
        </w:rPr>
        <w:t>-- **************************************************************</w:t>
      </w:r>
    </w:p>
    <w:p w14:paraId="2BCC590A" w14:textId="77777777" w:rsidR="004C41E9" w:rsidRPr="00EA5FA7" w:rsidRDefault="004C41E9" w:rsidP="004C41E9">
      <w:pPr>
        <w:pStyle w:val="PL"/>
        <w:rPr>
          <w:noProof w:val="0"/>
        </w:rPr>
      </w:pPr>
      <w:r w:rsidRPr="00EA5FA7">
        <w:rPr>
          <w:noProof w:val="0"/>
        </w:rPr>
        <w:t>--</w:t>
      </w:r>
    </w:p>
    <w:p w14:paraId="5980AB53" w14:textId="77777777" w:rsidR="004C41E9" w:rsidRPr="00EA5FA7" w:rsidRDefault="004C41E9" w:rsidP="004C41E9">
      <w:pPr>
        <w:pStyle w:val="PL"/>
        <w:outlineLvl w:val="4"/>
        <w:rPr>
          <w:noProof w:val="0"/>
        </w:rPr>
      </w:pPr>
      <w:r w:rsidRPr="00EA5FA7">
        <w:rPr>
          <w:noProof w:val="0"/>
        </w:rPr>
        <w:t>-- Network Access Rate Reduction</w:t>
      </w:r>
    </w:p>
    <w:p w14:paraId="38396F10" w14:textId="77777777" w:rsidR="004C41E9" w:rsidRPr="00EA5FA7" w:rsidRDefault="004C41E9" w:rsidP="004C41E9">
      <w:pPr>
        <w:pStyle w:val="PL"/>
        <w:rPr>
          <w:noProof w:val="0"/>
        </w:rPr>
      </w:pPr>
      <w:r w:rsidRPr="00EA5FA7">
        <w:rPr>
          <w:noProof w:val="0"/>
        </w:rPr>
        <w:t>--</w:t>
      </w:r>
    </w:p>
    <w:p w14:paraId="0E667F79" w14:textId="77777777" w:rsidR="004C41E9" w:rsidRPr="00EA5FA7" w:rsidRDefault="004C41E9" w:rsidP="004C41E9">
      <w:pPr>
        <w:pStyle w:val="PL"/>
        <w:rPr>
          <w:noProof w:val="0"/>
        </w:rPr>
      </w:pPr>
      <w:r w:rsidRPr="00EA5FA7">
        <w:rPr>
          <w:noProof w:val="0"/>
        </w:rPr>
        <w:t>-- **************************************************************</w:t>
      </w:r>
    </w:p>
    <w:p w14:paraId="0D350373" w14:textId="77777777" w:rsidR="004C41E9" w:rsidRPr="00EA5FA7" w:rsidRDefault="004C41E9" w:rsidP="004C41E9">
      <w:pPr>
        <w:pStyle w:val="PL"/>
        <w:rPr>
          <w:noProof w:val="0"/>
        </w:rPr>
      </w:pPr>
    </w:p>
    <w:p w14:paraId="45D218FC" w14:textId="77777777" w:rsidR="004C41E9" w:rsidRPr="00EA5FA7" w:rsidRDefault="004C41E9" w:rsidP="004C41E9">
      <w:pPr>
        <w:pStyle w:val="PL"/>
        <w:rPr>
          <w:noProof w:val="0"/>
        </w:rPr>
      </w:pPr>
      <w:r w:rsidRPr="00EA5FA7">
        <w:rPr>
          <w:noProof w:val="0"/>
        </w:rPr>
        <w:t>NetworkAccessRateReduction ::= SEQUENCE {</w:t>
      </w:r>
    </w:p>
    <w:p w14:paraId="28155CF5"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NetworkAccessRateReductionIEs }},</w:t>
      </w:r>
    </w:p>
    <w:p w14:paraId="569BDB93" w14:textId="77777777" w:rsidR="004C41E9" w:rsidRPr="00EA5FA7" w:rsidRDefault="004C41E9" w:rsidP="004C41E9">
      <w:pPr>
        <w:pStyle w:val="PL"/>
        <w:rPr>
          <w:noProof w:val="0"/>
        </w:rPr>
      </w:pPr>
      <w:r w:rsidRPr="00EA5FA7">
        <w:rPr>
          <w:noProof w:val="0"/>
        </w:rPr>
        <w:tab/>
        <w:t>...</w:t>
      </w:r>
    </w:p>
    <w:p w14:paraId="34437590" w14:textId="77777777" w:rsidR="004C41E9" w:rsidRPr="00EA5FA7" w:rsidRDefault="004C41E9" w:rsidP="004C41E9">
      <w:pPr>
        <w:pStyle w:val="PL"/>
        <w:rPr>
          <w:noProof w:val="0"/>
        </w:rPr>
      </w:pPr>
      <w:r w:rsidRPr="00EA5FA7">
        <w:rPr>
          <w:noProof w:val="0"/>
        </w:rPr>
        <w:t>}</w:t>
      </w:r>
    </w:p>
    <w:p w14:paraId="1B01E304" w14:textId="77777777" w:rsidR="004C41E9" w:rsidRPr="00EA5FA7" w:rsidRDefault="004C41E9" w:rsidP="004C41E9">
      <w:pPr>
        <w:pStyle w:val="PL"/>
        <w:rPr>
          <w:noProof w:val="0"/>
        </w:rPr>
      </w:pPr>
    </w:p>
    <w:p w14:paraId="326ED1CB" w14:textId="77777777" w:rsidR="004C41E9" w:rsidRPr="00EA5FA7" w:rsidRDefault="004C41E9" w:rsidP="004C41E9">
      <w:pPr>
        <w:pStyle w:val="PL"/>
        <w:rPr>
          <w:noProof w:val="0"/>
        </w:rPr>
      </w:pPr>
      <w:r w:rsidRPr="00EA5FA7">
        <w:rPr>
          <w:noProof w:val="0"/>
        </w:rPr>
        <w:t xml:space="preserve">NetworkAccessRateReductionIEs F1AP-PROTOCOL-IES ::= { </w:t>
      </w:r>
    </w:p>
    <w:p w14:paraId="60731B35" w14:textId="77777777" w:rsidR="004C41E9" w:rsidRPr="00EA5FA7" w:rsidRDefault="004C41E9" w:rsidP="004C41E9">
      <w:pPr>
        <w:pStyle w:val="PL"/>
        <w:rPr>
          <w:noProof w:val="0"/>
        </w:rPr>
      </w:pPr>
      <w:r w:rsidRPr="00EA5FA7">
        <w:rPr>
          <w:noProof w:val="0"/>
        </w:rPr>
        <w:tab/>
        <w:t xml:space="preserve">{ ID id-TransactionID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E79E84" w14:textId="77777777" w:rsidR="004C41E9" w:rsidRPr="00EA5FA7" w:rsidRDefault="004C41E9" w:rsidP="004C41E9">
      <w:pPr>
        <w:pStyle w:val="PL"/>
        <w:rPr>
          <w:noProof w:val="0"/>
        </w:rPr>
      </w:pPr>
      <w:r w:rsidRPr="00EA5FA7">
        <w:rPr>
          <w:rFonts w:cs="Courier New"/>
        </w:rPr>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62B8F4C2" w14:textId="77777777" w:rsidR="004C41E9" w:rsidRPr="00EA5FA7" w:rsidRDefault="004C41E9" w:rsidP="004C41E9">
      <w:pPr>
        <w:pStyle w:val="PL"/>
        <w:rPr>
          <w:noProof w:val="0"/>
        </w:rPr>
      </w:pPr>
      <w:r w:rsidRPr="00EA5FA7">
        <w:rPr>
          <w:noProof w:val="0"/>
        </w:rPr>
        <w:tab/>
        <w:t>...</w:t>
      </w:r>
    </w:p>
    <w:p w14:paraId="6C92A944" w14:textId="77777777" w:rsidR="004C41E9" w:rsidRPr="00EA5FA7" w:rsidRDefault="004C41E9" w:rsidP="004C41E9">
      <w:pPr>
        <w:pStyle w:val="PL"/>
        <w:rPr>
          <w:noProof w:val="0"/>
        </w:rPr>
      </w:pPr>
      <w:r w:rsidRPr="00EA5FA7">
        <w:rPr>
          <w:noProof w:val="0"/>
        </w:rPr>
        <w:t>}</w:t>
      </w:r>
    </w:p>
    <w:p w14:paraId="51747A08" w14:textId="77777777" w:rsidR="004C41E9" w:rsidRPr="00EA5FA7" w:rsidRDefault="004C41E9" w:rsidP="004C41E9">
      <w:pPr>
        <w:pStyle w:val="PL"/>
        <w:rPr>
          <w:noProof w:val="0"/>
        </w:rPr>
      </w:pPr>
    </w:p>
    <w:p w14:paraId="7C7A6722" w14:textId="77777777" w:rsidR="004C41E9" w:rsidRPr="00EA5FA7" w:rsidRDefault="004C41E9" w:rsidP="004C41E9">
      <w:pPr>
        <w:pStyle w:val="PL"/>
        <w:rPr>
          <w:noProof w:val="0"/>
        </w:rPr>
      </w:pPr>
      <w:r w:rsidRPr="00EA5FA7">
        <w:rPr>
          <w:noProof w:val="0"/>
        </w:rPr>
        <w:t xml:space="preserve">-- ************************************************************** </w:t>
      </w:r>
    </w:p>
    <w:p w14:paraId="7ED38892" w14:textId="77777777" w:rsidR="004C41E9" w:rsidRPr="00EA5FA7" w:rsidRDefault="004C41E9" w:rsidP="004C41E9">
      <w:pPr>
        <w:pStyle w:val="PL"/>
        <w:rPr>
          <w:noProof w:val="0"/>
        </w:rPr>
      </w:pPr>
      <w:r w:rsidRPr="00EA5FA7">
        <w:rPr>
          <w:noProof w:val="0"/>
        </w:rPr>
        <w:t xml:space="preserve">-- </w:t>
      </w:r>
    </w:p>
    <w:p w14:paraId="142B47BF" w14:textId="77777777" w:rsidR="004C41E9" w:rsidRPr="00EA5FA7" w:rsidRDefault="004C41E9" w:rsidP="004C41E9">
      <w:pPr>
        <w:pStyle w:val="PL"/>
        <w:outlineLvl w:val="3"/>
        <w:rPr>
          <w:noProof w:val="0"/>
        </w:rPr>
      </w:pPr>
      <w:r w:rsidRPr="00EA5FA7">
        <w:rPr>
          <w:noProof w:val="0"/>
        </w:rPr>
        <w:t xml:space="preserve">-- PWS RESTART INDICATION ELEMENTARY PROCEDURE </w:t>
      </w:r>
    </w:p>
    <w:p w14:paraId="5B6C23DB" w14:textId="77777777" w:rsidR="004C41E9" w:rsidRPr="00EA5FA7" w:rsidRDefault="004C41E9" w:rsidP="004C41E9">
      <w:pPr>
        <w:pStyle w:val="PL"/>
        <w:rPr>
          <w:noProof w:val="0"/>
        </w:rPr>
      </w:pPr>
      <w:r w:rsidRPr="00EA5FA7">
        <w:rPr>
          <w:noProof w:val="0"/>
        </w:rPr>
        <w:t xml:space="preserve">-- </w:t>
      </w:r>
    </w:p>
    <w:p w14:paraId="5EA86E9C" w14:textId="77777777" w:rsidR="004C41E9" w:rsidRPr="00EA5FA7" w:rsidRDefault="004C41E9" w:rsidP="004C41E9">
      <w:pPr>
        <w:pStyle w:val="PL"/>
        <w:rPr>
          <w:noProof w:val="0"/>
        </w:rPr>
      </w:pPr>
      <w:r w:rsidRPr="00EA5FA7">
        <w:rPr>
          <w:noProof w:val="0"/>
        </w:rPr>
        <w:t xml:space="preserve">-- ************************************************************** </w:t>
      </w:r>
    </w:p>
    <w:p w14:paraId="7EA83FA5" w14:textId="77777777" w:rsidR="004C41E9" w:rsidRPr="00EA5FA7" w:rsidRDefault="004C41E9" w:rsidP="004C41E9">
      <w:pPr>
        <w:pStyle w:val="PL"/>
        <w:rPr>
          <w:noProof w:val="0"/>
        </w:rPr>
      </w:pPr>
    </w:p>
    <w:p w14:paraId="179E8924" w14:textId="77777777" w:rsidR="004C41E9" w:rsidRPr="00EA5FA7" w:rsidRDefault="004C41E9" w:rsidP="004C41E9">
      <w:pPr>
        <w:pStyle w:val="PL"/>
        <w:rPr>
          <w:noProof w:val="0"/>
        </w:rPr>
      </w:pPr>
      <w:r w:rsidRPr="00EA5FA7">
        <w:rPr>
          <w:noProof w:val="0"/>
        </w:rPr>
        <w:t xml:space="preserve">-- ************************************************************** </w:t>
      </w:r>
    </w:p>
    <w:p w14:paraId="37FFE8A5" w14:textId="77777777" w:rsidR="004C41E9" w:rsidRPr="00EA5FA7" w:rsidRDefault="004C41E9" w:rsidP="004C41E9">
      <w:pPr>
        <w:pStyle w:val="PL"/>
        <w:rPr>
          <w:noProof w:val="0"/>
        </w:rPr>
      </w:pPr>
      <w:r w:rsidRPr="00EA5FA7">
        <w:rPr>
          <w:noProof w:val="0"/>
        </w:rPr>
        <w:t xml:space="preserve">-- </w:t>
      </w:r>
    </w:p>
    <w:p w14:paraId="6F8CCF1D" w14:textId="77777777" w:rsidR="004C41E9" w:rsidRPr="00EA5FA7" w:rsidRDefault="004C41E9" w:rsidP="004C41E9">
      <w:pPr>
        <w:pStyle w:val="PL"/>
        <w:outlineLvl w:val="4"/>
        <w:rPr>
          <w:noProof w:val="0"/>
        </w:rPr>
      </w:pPr>
      <w:r w:rsidRPr="00EA5FA7">
        <w:rPr>
          <w:noProof w:val="0"/>
        </w:rPr>
        <w:t xml:space="preserve">-- PWS Restart Indication </w:t>
      </w:r>
    </w:p>
    <w:p w14:paraId="07F28F30" w14:textId="77777777" w:rsidR="004C41E9" w:rsidRPr="00EA5FA7" w:rsidRDefault="004C41E9" w:rsidP="004C41E9">
      <w:pPr>
        <w:pStyle w:val="PL"/>
        <w:rPr>
          <w:noProof w:val="0"/>
        </w:rPr>
      </w:pPr>
      <w:r w:rsidRPr="00EA5FA7">
        <w:rPr>
          <w:noProof w:val="0"/>
        </w:rPr>
        <w:lastRenderedPageBreak/>
        <w:t xml:space="preserve">-- </w:t>
      </w:r>
    </w:p>
    <w:p w14:paraId="7F6BDD74" w14:textId="77777777" w:rsidR="004C41E9" w:rsidRPr="00EA5FA7" w:rsidRDefault="004C41E9" w:rsidP="004C41E9">
      <w:pPr>
        <w:pStyle w:val="PL"/>
        <w:rPr>
          <w:noProof w:val="0"/>
        </w:rPr>
      </w:pPr>
      <w:r w:rsidRPr="00EA5FA7">
        <w:rPr>
          <w:noProof w:val="0"/>
        </w:rPr>
        <w:t xml:space="preserve">-- ************************************************************** </w:t>
      </w:r>
    </w:p>
    <w:p w14:paraId="681BB41B" w14:textId="77777777" w:rsidR="004C41E9" w:rsidRPr="00EA5FA7" w:rsidRDefault="004C41E9" w:rsidP="004C41E9">
      <w:pPr>
        <w:pStyle w:val="PL"/>
        <w:rPr>
          <w:noProof w:val="0"/>
        </w:rPr>
      </w:pPr>
    </w:p>
    <w:p w14:paraId="09D97183" w14:textId="77777777" w:rsidR="004C41E9" w:rsidRPr="00EA5FA7" w:rsidRDefault="004C41E9" w:rsidP="004C41E9">
      <w:pPr>
        <w:pStyle w:val="PL"/>
        <w:rPr>
          <w:noProof w:val="0"/>
        </w:rPr>
      </w:pPr>
      <w:r w:rsidRPr="00EA5FA7">
        <w:rPr>
          <w:noProof w:val="0"/>
        </w:rPr>
        <w:t xml:space="preserve">PWSRestartIndication ::= SEQUENCE { </w:t>
      </w:r>
    </w:p>
    <w:p w14:paraId="75E4722C" w14:textId="77777777" w:rsidR="004C41E9" w:rsidRPr="00EA5FA7" w:rsidRDefault="004C41E9" w:rsidP="004C41E9">
      <w:pPr>
        <w:pStyle w:val="PL"/>
        <w:rPr>
          <w:noProof w:val="0"/>
        </w:rPr>
      </w:pPr>
      <w:r w:rsidRPr="00EA5FA7">
        <w:rPr>
          <w:noProof w:val="0"/>
        </w:rPr>
        <w:tab/>
        <w:t xml:space="preserve">protocolIEs ProtocolIE-Container { { PWSRestartIndicationIEs} }, </w:t>
      </w:r>
    </w:p>
    <w:p w14:paraId="57FCFC0B" w14:textId="77777777" w:rsidR="004C41E9" w:rsidRPr="00EA5FA7" w:rsidRDefault="004C41E9" w:rsidP="004C41E9">
      <w:pPr>
        <w:pStyle w:val="PL"/>
        <w:rPr>
          <w:noProof w:val="0"/>
        </w:rPr>
      </w:pPr>
      <w:r w:rsidRPr="00EA5FA7">
        <w:rPr>
          <w:noProof w:val="0"/>
        </w:rPr>
        <w:tab/>
        <w:t xml:space="preserve">... </w:t>
      </w:r>
    </w:p>
    <w:p w14:paraId="1F5E07CB" w14:textId="77777777" w:rsidR="004C41E9" w:rsidRPr="00EA5FA7" w:rsidRDefault="004C41E9" w:rsidP="004C41E9">
      <w:pPr>
        <w:pStyle w:val="PL"/>
        <w:rPr>
          <w:noProof w:val="0"/>
        </w:rPr>
      </w:pPr>
      <w:r w:rsidRPr="00EA5FA7">
        <w:rPr>
          <w:noProof w:val="0"/>
        </w:rPr>
        <w:t xml:space="preserve">} </w:t>
      </w:r>
    </w:p>
    <w:p w14:paraId="755DA965" w14:textId="77777777" w:rsidR="004C41E9" w:rsidRPr="00EA5FA7" w:rsidRDefault="004C41E9" w:rsidP="004C41E9">
      <w:pPr>
        <w:pStyle w:val="PL"/>
        <w:rPr>
          <w:noProof w:val="0"/>
        </w:rPr>
      </w:pPr>
    </w:p>
    <w:p w14:paraId="25387FCE" w14:textId="77777777" w:rsidR="004C41E9" w:rsidRPr="00EA5FA7" w:rsidRDefault="004C41E9" w:rsidP="004C41E9">
      <w:pPr>
        <w:pStyle w:val="PL"/>
        <w:rPr>
          <w:noProof w:val="0"/>
        </w:rPr>
      </w:pPr>
      <w:r w:rsidRPr="00EA5FA7">
        <w:rPr>
          <w:noProof w:val="0"/>
        </w:rPr>
        <w:t xml:space="preserve">PWSRestartIndicationIEs F1AP-PROTOCOL-IES ::= { </w:t>
      </w:r>
    </w:p>
    <w:p w14:paraId="038BBBE9"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B4845B" w14:textId="77777777" w:rsidR="004C41E9" w:rsidRPr="00EA5FA7" w:rsidRDefault="004C41E9" w:rsidP="004C41E9">
      <w:pPr>
        <w:pStyle w:val="PL"/>
        <w:rPr>
          <w:noProof w:val="0"/>
        </w:rPr>
      </w:pPr>
      <w:r w:rsidRPr="00EA5FA7">
        <w:rPr>
          <w:noProof w:val="0"/>
        </w:rPr>
        <w:tab/>
        <w:t>{ ID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2465F12" w14:textId="77777777" w:rsidR="004C41E9" w:rsidRPr="00EA5FA7" w:rsidRDefault="004C41E9" w:rsidP="004C41E9">
      <w:pPr>
        <w:pStyle w:val="PL"/>
        <w:rPr>
          <w:noProof w:val="0"/>
        </w:rPr>
      </w:pPr>
      <w:r w:rsidRPr="00EA5FA7">
        <w:rPr>
          <w:noProof w:val="0"/>
        </w:rPr>
        <w:tab/>
        <w:t xml:space="preserve">... </w:t>
      </w:r>
    </w:p>
    <w:p w14:paraId="60B9D801" w14:textId="77777777" w:rsidR="004C41E9" w:rsidRPr="00EA5FA7" w:rsidRDefault="004C41E9" w:rsidP="004C41E9">
      <w:pPr>
        <w:pStyle w:val="PL"/>
        <w:rPr>
          <w:noProof w:val="0"/>
        </w:rPr>
      </w:pPr>
      <w:r w:rsidRPr="00EA5FA7">
        <w:rPr>
          <w:noProof w:val="0"/>
        </w:rPr>
        <w:t>}</w:t>
      </w:r>
    </w:p>
    <w:p w14:paraId="54A08D7C" w14:textId="77777777" w:rsidR="004C41E9" w:rsidRPr="00EA5FA7" w:rsidRDefault="004C41E9" w:rsidP="004C41E9">
      <w:pPr>
        <w:pStyle w:val="PL"/>
        <w:rPr>
          <w:noProof w:val="0"/>
        </w:rPr>
      </w:pPr>
    </w:p>
    <w:p w14:paraId="2E60A6D7" w14:textId="77777777" w:rsidR="004C41E9" w:rsidRPr="00EA5FA7" w:rsidRDefault="004C41E9" w:rsidP="004C41E9">
      <w:pPr>
        <w:pStyle w:val="PL"/>
        <w:rPr>
          <w:noProof w:val="0"/>
        </w:rPr>
      </w:pPr>
      <w:r w:rsidRPr="00EA5FA7">
        <w:rPr>
          <w:noProof w:val="0"/>
        </w:rPr>
        <w:t>NR-CGI-List-For-Restart-List</w:t>
      </w:r>
      <w:r w:rsidRPr="00EA5FA7">
        <w:rPr>
          <w:noProof w:val="0"/>
        </w:rPr>
        <w:tab/>
      </w:r>
      <w:r w:rsidRPr="00EA5FA7">
        <w:rPr>
          <w:noProof w:val="0"/>
        </w:rPr>
        <w:tab/>
        <w:t>::= SEQUENCE (SIZE(1.. maxCellingNBDU))</w:t>
      </w:r>
      <w:r w:rsidRPr="00EA5FA7">
        <w:rPr>
          <w:noProof w:val="0"/>
        </w:rPr>
        <w:tab/>
        <w:t>OF ProtocolIE-SingleContainer { { NR-CGI-List-For-Restart-List-ItemIEs } }</w:t>
      </w:r>
    </w:p>
    <w:p w14:paraId="4CED42F2" w14:textId="77777777" w:rsidR="004C41E9" w:rsidRPr="00EA5FA7" w:rsidRDefault="004C41E9" w:rsidP="004C41E9">
      <w:pPr>
        <w:pStyle w:val="PL"/>
        <w:rPr>
          <w:noProof w:val="0"/>
        </w:rPr>
      </w:pPr>
    </w:p>
    <w:p w14:paraId="452E2AA3" w14:textId="77777777" w:rsidR="004C41E9" w:rsidRPr="00EA5FA7" w:rsidRDefault="004C41E9" w:rsidP="004C41E9">
      <w:pPr>
        <w:pStyle w:val="PL"/>
        <w:rPr>
          <w:noProof w:val="0"/>
        </w:rPr>
      </w:pPr>
      <w:r w:rsidRPr="00EA5FA7">
        <w:rPr>
          <w:noProof w:val="0"/>
        </w:rPr>
        <w:t>NR-CGI-List-For-Restart-List-ItemIEs F1AP-PROTOCOL-IES</w:t>
      </w:r>
      <w:r w:rsidRPr="00EA5FA7">
        <w:rPr>
          <w:noProof w:val="0"/>
        </w:rPr>
        <w:tab/>
        <w:t>::= {</w:t>
      </w:r>
    </w:p>
    <w:p w14:paraId="17267833" w14:textId="77777777" w:rsidR="004C41E9" w:rsidRPr="00EA5FA7" w:rsidRDefault="004C41E9" w:rsidP="004C41E9">
      <w:pPr>
        <w:pStyle w:val="PL"/>
        <w:rPr>
          <w:noProof w:val="0"/>
        </w:rPr>
      </w:pPr>
      <w:r w:rsidRPr="00EA5FA7">
        <w:rPr>
          <w:noProof w:val="0"/>
        </w:rPr>
        <w:tab/>
        <w:t>{ ID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39DDECDB" w14:textId="77777777" w:rsidR="004C41E9" w:rsidRPr="00EA5FA7" w:rsidRDefault="004C41E9" w:rsidP="004C41E9">
      <w:pPr>
        <w:pStyle w:val="PL"/>
        <w:rPr>
          <w:noProof w:val="0"/>
        </w:rPr>
      </w:pPr>
      <w:r w:rsidRPr="00EA5FA7">
        <w:rPr>
          <w:noProof w:val="0"/>
        </w:rPr>
        <w:tab/>
        <w:t>...</w:t>
      </w:r>
    </w:p>
    <w:p w14:paraId="11D46D78" w14:textId="77777777" w:rsidR="004C41E9" w:rsidRPr="00EA5FA7" w:rsidRDefault="004C41E9" w:rsidP="004C41E9">
      <w:pPr>
        <w:pStyle w:val="PL"/>
        <w:rPr>
          <w:noProof w:val="0"/>
        </w:rPr>
      </w:pPr>
      <w:r w:rsidRPr="00EA5FA7">
        <w:rPr>
          <w:noProof w:val="0"/>
        </w:rPr>
        <w:t>}</w:t>
      </w:r>
    </w:p>
    <w:p w14:paraId="1D785B41" w14:textId="77777777" w:rsidR="004C41E9" w:rsidRPr="00EA5FA7" w:rsidRDefault="004C41E9" w:rsidP="004C41E9">
      <w:pPr>
        <w:pStyle w:val="PL"/>
        <w:rPr>
          <w:noProof w:val="0"/>
        </w:rPr>
      </w:pPr>
    </w:p>
    <w:p w14:paraId="2D518B1B" w14:textId="77777777" w:rsidR="004C41E9" w:rsidRPr="00EA5FA7" w:rsidRDefault="004C41E9" w:rsidP="004C41E9">
      <w:pPr>
        <w:pStyle w:val="PL"/>
        <w:rPr>
          <w:noProof w:val="0"/>
        </w:rPr>
      </w:pPr>
      <w:r w:rsidRPr="00EA5FA7">
        <w:rPr>
          <w:noProof w:val="0"/>
        </w:rPr>
        <w:t xml:space="preserve">-- ************************************************************** </w:t>
      </w:r>
    </w:p>
    <w:p w14:paraId="2C525105" w14:textId="77777777" w:rsidR="004C41E9" w:rsidRPr="00EA5FA7" w:rsidRDefault="004C41E9" w:rsidP="004C41E9">
      <w:pPr>
        <w:pStyle w:val="PL"/>
        <w:rPr>
          <w:noProof w:val="0"/>
        </w:rPr>
      </w:pPr>
      <w:r w:rsidRPr="00EA5FA7">
        <w:rPr>
          <w:noProof w:val="0"/>
        </w:rPr>
        <w:t xml:space="preserve">-- </w:t>
      </w:r>
    </w:p>
    <w:p w14:paraId="6CFAE7DC" w14:textId="77777777" w:rsidR="004C41E9" w:rsidRPr="00EA5FA7" w:rsidRDefault="004C41E9" w:rsidP="004C41E9">
      <w:pPr>
        <w:pStyle w:val="PL"/>
        <w:outlineLvl w:val="3"/>
        <w:rPr>
          <w:noProof w:val="0"/>
        </w:rPr>
      </w:pPr>
      <w:r w:rsidRPr="00EA5FA7">
        <w:rPr>
          <w:noProof w:val="0"/>
        </w:rPr>
        <w:t xml:space="preserve">-- PWS FAILURE INDICATION ELEMENTARY PROCEDURE </w:t>
      </w:r>
    </w:p>
    <w:p w14:paraId="709DC1DA" w14:textId="77777777" w:rsidR="004C41E9" w:rsidRPr="00EA5FA7" w:rsidRDefault="004C41E9" w:rsidP="004C41E9">
      <w:pPr>
        <w:pStyle w:val="PL"/>
        <w:rPr>
          <w:noProof w:val="0"/>
        </w:rPr>
      </w:pPr>
      <w:r w:rsidRPr="00EA5FA7">
        <w:rPr>
          <w:noProof w:val="0"/>
        </w:rPr>
        <w:t xml:space="preserve">-- </w:t>
      </w:r>
    </w:p>
    <w:p w14:paraId="6F22CDCA" w14:textId="77777777" w:rsidR="004C41E9" w:rsidRPr="00EA5FA7" w:rsidRDefault="004C41E9" w:rsidP="004C41E9">
      <w:pPr>
        <w:pStyle w:val="PL"/>
        <w:rPr>
          <w:noProof w:val="0"/>
        </w:rPr>
      </w:pPr>
      <w:r w:rsidRPr="00EA5FA7">
        <w:rPr>
          <w:noProof w:val="0"/>
        </w:rPr>
        <w:t xml:space="preserve">-- ************************************************************** </w:t>
      </w:r>
    </w:p>
    <w:p w14:paraId="253DB97E" w14:textId="77777777" w:rsidR="004C41E9" w:rsidRPr="00EA5FA7" w:rsidRDefault="004C41E9" w:rsidP="004C41E9">
      <w:pPr>
        <w:pStyle w:val="PL"/>
        <w:rPr>
          <w:noProof w:val="0"/>
        </w:rPr>
      </w:pPr>
    </w:p>
    <w:p w14:paraId="4C01DB08" w14:textId="77777777" w:rsidR="004C41E9" w:rsidRPr="00EA5FA7" w:rsidRDefault="004C41E9" w:rsidP="004C41E9">
      <w:pPr>
        <w:pStyle w:val="PL"/>
        <w:rPr>
          <w:noProof w:val="0"/>
        </w:rPr>
      </w:pPr>
      <w:r w:rsidRPr="00EA5FA7">
        <w:rPr>
          <w:noProof w:val="0"/>
        </w:rPr>
        <w:t xml:space="preserve">-- ************************************************************** </w:t>
      </w:r>
    </w:p>
    <w:p w14:paraId="7E3CADF3" w14:textId="77777777" w:rsidR="004C41E9" w:rsidRPr="00EA5FA7" w:rsidRDefault="004C41E9" w:rsidP="004C41E9">
      <w:pPr>
        <w:pStyle w:val="PL"/>
        <w:rPr>
          <w:noProof w:val="0"/>
        </w:rPr>
      </w:pPr>
      <w:r w:rsidRPr="00EA5FA7">
        <w:rPr>
          <w:noProof w:val="0"/>
        </w:rPr>
        <w:t xml:space="preserve">-- </w:t>
      </w:r>
    </w:p>
    <w:p w14:paraId="78EA40A1" w14:textId="77777777" w:rsidR="004C41E9" w:rsidRPr="00EA5FA7" w:rsidRDefault="004C41E9" w:rsidP="004C41E9">
      <w:pPr>
        <w:pStyle w:val="PL"/>
        <w:outlineLvl w:val="4"/>
        <w:rPr>
          <w:noProof w:val="0"/>
        </w:rPr>
      </w:pPr>
      <w:r w:rsidRPr="00EA5FA7">
        <w:rPr>
          <w:noProof w:val="0"/>
        </w:rPr>
        <w:t xml:space="preserve">-- PWS Failure Indication </w:t>
      </w:r>
    </w:p>
    <w:p w14:paraId="4DBE5C58" w14:textId="77777777" w:rsidR="004C41E9" w:rsidRPr="00EA5FA7" w:rsidRDefault="004C41E9" w:rsidP="004C41E9">
      <w:pPr>
        <w:pStyle w:val="PL"/>
        <w:rPr>
          <w:noProof w:val="0"/>
        </w:rPr>
      </w:pPr>
      <w:r w:rsidRPr="00EA5FA7">
        <w:rPr>
          <w:noProof w:val="0"/>
        </w:rPr>
        <w:t xml:space="preserve">-- </w:t>
      </w:r>
    </w:p>
    <w:p w14:paraId="1AE97F8D" w14:textId="77777777" w:rsidR="004C41E9" w:rsidRPr="00EA5FA7" w:rsidRDefault="004C41E9" w:rsidP="004C41E9">
      <w:pPr>
        <w:pStyle w:val="PL"/>
        <w:rPr>
          <w:noProof w:val="0"/>
        </w:rPr>
      </w:pPr>
      <w:r w:rsidRPr="00EA5FA7">
        <w:rPr>
          <w:noProof w:val="0"/>
        </w:rPr>
        <w:t xml:space="preserve">-- ************************************************************** </w:t>
      </w:r>
    </w:p>
    <w:p w14:paraId="0ACF0710" w14:textId="77777777" w:rsidR="004C41E9" w:rsidRPr="00EA5FA7" w:rsidRDefault="004C41E9" w:rsidP="004C41E9">
      <w:pPr>
        <w:pStyle w:val="PL"/>
        <w:rPr>
          <w:noProof w:val="0"/>
        </w:rPr>
      </w:pPr>
    </w:p>
    <w:p w14:paraId="434EA530" w14:textId="77777777" w:rsidR="004C41E9" w:rsidRPr="00F31BF0" w:rsidRDefault="004C41E9" w:rsidP="004C41E9">
      <w:pPr>
        <w:pStyle w:val="PL"/>
        <w:rPr>
          <w:noProof w:val="0"/>
        </w:rPr>
      </w:pPr>
      <w:r w:rsidRPr="00F31BF0">
        <w:rPr>
          <w:noProof w:val="0"/>
        </w:rPr>
        <w:t xml:space="preserve">PWSFailureIndication ::= SEQUENCE { </w:t>
      </w:r>
    </w:p>
    <w:p w14:paraId="3B23FB01" w14:textId="77777777" w:rsidR="004C41E9" w:rsidRPr="00F31BF0" w:rsidRDefault="004C41E9" w:rsidP="004C41E9">
      <w:pPr>
        <w:pStyle w:val="PL"/>
        <w:rPr>
          <w:noProof w:val="0"/>
        </w:rPr>
      </w:pPr>
      <w:r w:rsidRPr="00F31BF0">
        <w:rPr>
          <w:noProof w:val="0"/>
        </w:rPr>
        <w:tab/>
        <w:t xml:space="preserve">protocolIEs ProtocolIE-Container { { PWSFailureIndicationIEs} }, </w:t>
      </w:r>
    </w:p>
    <w:p w14:paraId="6E6123A9" w14:textId="77777777" w:rsidR="004C41E9" w:rsidRPr="00EA5FA7" w:rsidRDefault="004C41E9" w:rsidP="004C41E9">
      <w:pPr>
        <w:pStyle w:val="PL"/>
        <w:rPr>
          <w:noProof w:val="0"/>
        </w:rPr>
      </w:pPr>
      <w:r w:rsidRPr="00F31BF0">
        <w:rPr>
          <w:noProof w:val="0"/>
        </w:rPr>
        <w:tab/>
      </w:r>
      <w:r w:rsidRPr="00EA5FA7">
        <w:rPr>
          <w:noProof w:val="0"/>
        </w:rPr>
        <w:t xml:space="preserve">... </w:t>
      </w:r>
    </w:p>
    <w:p w14:paraId="1FA2037B" w14:textId="77777777" w:rsidR="004C41E9" w:rsidRPr="00EA5FA7" w:rsidRDefault="004C41E9" w:rsidP="004C41E9">
      <w:pPr>
        <w:pStyle w:val="PL"/>
        <w:rPr>
          <w:noProof w:val="0"/>
        </w:rPr>
      </w:pPr>
      <w:r w:rsidRPr="00EA5FA7">
        <w:rPr>
          <w:noProof w:val="0"/>
        </w:rPr>
        <w:t xml:space="preserve">} </w:t>
      </w:r>
    </w:p>
    <w:p w14:paraId="256C4D8B" w14:textId="77777777" w:rsidR="004C41E9" w:rsidRPr="00EA5FA7" w:rsidRDefault="004C41E9" w:rsidP="004C41E9">
      <w:pPr>
        <w:pStyle w:val="PL"/>
        <w:rPr>
          <w:noProof w:val="0"/>
        </w:rPr>
      </w:pPr>
    </w:p>
    <w:p w14:paraId="46E78864" w14:textId="77777777" w:rsidR="004C41E9" w:rsidRPr="00EA5FA7" w:rsidRDefault="004C41E9" w:rsidP="004C41E9">
      <w:pPr>
        <w:pStyle w:val="PL"/>
        <w:rPr>
          <w:noProof w:val="0"/>
        </w:rPr>
      </w:pPr>
      <w:r w:rsidRPr="00EA5FA7">
        <w:rPr>
          <w:noProof w:val="0"/>
        </w:rPr>
        <w:t xml:space="preserve">PWSFailureIndicationIEs F1AP-PROTOCOL-IES ::= { </w:t>
      </w:r>
    </w:p>
    <w:p w14:paraId="3B6835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7D2988E" w14:textId="77777777" w:rsidR="004C41E9" w:rsidRPr="00EA5FA7" w:rsidRDefault="004C41E9" w:rsidP="004C41E9">
      <w:pPr>
        <w:pStyle w:val="PL"/>
        <w:rPr>
          <w:noProof w:val="0"/>
        </w:rPr>
      </w:pPr>
      <w:r w:rsidRPr="00EA5FA7">
        <w:rPr>
          <w:noProof w:val="0"/>
        </w:rPr>
        <w:tab/>
        <w:t>{ ID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55334C89" w14:textId="77777777" w:rsidR="004C41E9" w:rsidRPr="00EA5FA7" w:rsidRDefault="004C41E9" w:rsidP="004C41E9">
      <w:pPr>
        <w:pStyle w:val="PL"/>
        <w:rPr>
          <w:noProof w:val="0"/>
        </w:rPr>
      </w:pPr>
      <w:r w:rsidRPr="00EA5FA7">
        <w:rPr>
          <w:noProof w:val="0"/>
        </w:rPr>
        <w:tab/>
        <w:t xml:space="preserve">... </w:t>
      </w:r>
    </w:p>
    <w:p w14:paraId="2C0C1284" w14:textId="77777777" w:rsidR="004C41E9" w:rsidRPr="00EA5FA7" w:rsidRDefault="004C41E9" w:rsidP="004C41E9">
      <w:pPr>
        <w:pStyle w:val="PL"/>
        <w:rPr>
          <w:noProof w:val="0"/>
        </w:rPr>
      </w:pPr>
      <w:r w:rsidRPr="00EA5FA7">
        <w:rPr>
          <w:noProof w:val="0"/>
        </w:rPr>
        <w:t>}</w:t>
      </w:r>
    </w:p>
    <w:p w14:paraId="662F1743" w14:textId="77777777" w:rsidR="004C41E9" w:rsidRPr="00EA5FA7" w:rsidRDefault="004C41E9" w:rsidP="004C41E9">
      <w:pPr>
        <w:pStyle w:val="PL"/>
        <w:rPr>
          <w:noProof w:val="0"/>
        </w:rPr>
      </w:pPr>
    </w:p>
    <w:p w14:paraId="379C3FDB" w14:textId="77777777" w:rsidR="004C41E9" w:rsidRPr="00EA5FA7" w:rsidRDefault="004C41E9" w:rsidP="004C41E9">
      <w:pPr>
        <w:pStyle w:val="PL"/>
        <w:rPr>
          <w:noProof w:val="0"/>
        </w:rPr>
      </w:pPr>
      <w:r w:rsidRPr="00EA5FA7">
        <w:rPr>
          <w:noProof w:val="0"/>
        </w:rPr>
        <w:t>PWS-Failed-NR-CGI-List</w:t>
      </w:r>
      <w:r w:rsidRPr="00EA5FA7">
        <w:rPr>
          <w:noProof w:val="0"/>
        </w:rPr>
        <w:tab/>
      </w:r>
      <w:r w:rsidRPr="00EA5FA7">
        <w:rPr>
          <w:noProof w:val="0"/>
        </w:rPr>
        <w:tab/>
        <w:t>::= SEQUENCE (SIZE(1.. maxCellingNBDU))</w:t>
      </w:r>
      <w:r w:rsidRPr="00EA5FA7">
        <w:rPr>
          <w:noProof w:val="0"/>
        </w:rPr>
        <w:tab/>
        <w:t>OF ProtocolIE-SingleContainer { { PWS-Failed-NR-CGI-List-ItemIEs } }</w:t>
      </w:r>
    </w:p>
    <w:p w14:paraId="004A7839" w14:textId="77777777" w:rsidR="004C41E9" w:rsidRPr="00EA5FA7" w:rsidRDefault="004C41E9" w:rsidP="004C41E9">
      <w:pPr>
        <w:pStyle w:val="PL"/>
        <w:rPr>
          <w:noProof w:val="0"/>
        </w:rPr>
      </w:pPr>
    </w:p>
    <w:p w14:paraId="43F2D702" w14:textId="77777777" w:rsidR="004C41E9" w:rsidRPr="00EA5FA7" w:rsidRDefault="004C41E9" w:rsidP="004C41E9">
      <w:pPr>
        <w:pStyle w:val="PL"/>
        <w:rPr>
          <w:noProof w:val="0"/>
        </w:rPr>
      </w:pPr>
      <w:r w:rsidRPr="00EA5FA7">
        <w:rPr>
          <w:noProof w:val="0"/>
        </w:rPr>
        <w:t>PWS-Failed-NR-CGI-List-ItemIEs F1AP-PROTOCOL-IES</w:t>
      </w:r>
      <w:r w:rsidRPr="00EA5FA7">
        <w:rPr>
          <w:noProof w:val="0"/>
        </w:rPr>
        <w:tab/>
        <w:t>::= {</w:t>
      </w:r>
    </w:p>
    <w:p w14:paraId="562F3953" w14:textId="77777777" w:rsidR="004C41E9" w:rsidRPr="00EA5FA7" w:rsidRDefault="004C41E9" w:rsidP="004C41E9">
      <w:pPr>
        <w:pStyle w:val="PL"/>
        <w:rPr>
          <w:noProof w:val="0"/>
        </w:rPr>
      </w:pPr>
      <w:r w:rsidRPr="00EA5FA7">
        <w:rPr>
          <w:noProof w:val="0"/>
        </w:rPr>
        <w:tab/>
        <w:t>{ ID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6CB705F5" w14:textId="77777777" w:rsidR="004C41E9" w:rsidRPr="00EA5FA7" w:rsidRDefault="004C41E9" w:rsidP="004C41E9">
      <w:pPr>
        <w:pStyle w:val="PL"/>
        <w:rPr>
          <w:noProof w:val="0"/>
        </w:rPr>
      </w:pPr>
      <w:r w:rsidRPr="00EA5FA7">
        <w:rPr>
          <w:noProof w:val="0"/>
        </w:rPr>
        <w:tab/>
        <w:t>...</w:t>
      </w:r>
    </w:p>
    <w:p w14:paraId="446C7BEB" w14:textId="77777777" w:rsidR="004C41E9" w:rsidRPr="00EA5FA7" w:rsidRDefault="004C41E9" w:rsidP="004C41E9">
      <w:pPr>
        <w:pStyle w:val="PL"/>
        <w:rPr>
          <w:noProof w:val="0"/>
        </w:rPr>
      </w:pPr>
      <w:r w:rsidRPr="00EA5FA7">
        <w:rPr>
          <w:noProof w:val="0"/>
        </w:rPr>
        <w:t>}</w:t>
      </w:r>
    </w:p>
    <w:p w14:paraId="10DAC037" w14:textId="77777777" w:rsidR="004C41E9" w:rsidRPr="00EA5FA7" w:rsidRDefault="004C41E9" w:rsidP="004C41E9">
      <w:pPr>
        <w:pStyle w:val="PL"/>
        <w:rPr>
          <w:noProof w:val="0"/>
        </w:rPr>
      </w:pPr>
    </w:p>
    <w:p w14:paraId="330CA94A" w14:textId="77777777" w:rsidR="004C41E9" w:rsidRPr="00EA5FA7" w:rsidRDefault="004C41E9" w:rsidP="004C41E9">
      <w:pPr>
        <w:pStyle w:val="PL"/>
        <w:rPr>
          <w:noProof w:val="0"/>
        </w:rPr>
      </w:pPr>
    </w:p>
    <w:p w14:paraId="07C75547" w14:textId="77777777" w:rsidR="004C41E9" w:rsidRPr="00EA5FA7" w:rsidRDefault="004C41E9" w:rsidP="004C41E9">
      <w:pPr>
        <w:pStyle w:val="PL"/>
        <w:rPr>
          <w:noProof w:val="0"/>
        </w:rPr>
      </w:pPr>
      <w:r w:rsidRPr="00EA5FA7">
        <w:rPr>
          <w:noProof w:val="0"/>
        </w:rPr>
        <w:t>-- **************************************************************</w:t>
      </w:r>
    </w:p>
    <w:p w14:paraId="051F2CA9" w14:textId="77777777" w:rsidR="004C41E9" w:rsidRPr="00EA5FA7" w:rsidRDefault="004C41E9" w:rsidP="004C41E9">
      <w:pPr>
        <w:pStyle w:val="PL"/>
        <w:rPr>
          <w:noProof w:val="0"/>
        </w:rPr>
      </w:pPr>
      <w:r w:rsidRPr="00EA5FA7">
        <w:rPr>
          <w:noProof w:val="0"/>
        </w:rPr>
        <w:lastRenderedPageBreak/>
        <w:t>--</w:t>
      </w:r>
    </w:p>
    <w:p w14:paraId="1800F4C9" w14:textId="77777777" w:rsidR="004C41E9" w:rsidRPr="00EA5FA7" w:rsidRDefault="004C41E9" w:rsidP="004C41E9">
      <w:pPr>
        <w:pStyle w:val="PL"/>
        <w:outlineLvl w:val="3"/>
        <w:rPr>
          <w:noProof w:val="0"/>
        </w:rPr>
      </w:pPr>
      <w:r w:rsidRPr="00EA5FA7">
        <w:rPr>
          <w:noProof w:val="0"/>
        </w:rPr>
        <w:t>-- gNB-DU STATUS INDICATION ELEMENTARY PROCEDURE</w:t>
      </w:r>
    </w:p>
    <w:p w14:paraId="77BB8EFE" w14:textId="77777777" w:rsidR="004C41E9" w:rsidRPr="00EA5FA7" w:rsidRDefault="004C41E9" w:rsidP="004C41E9">
      <w:pPr>
        <w:pStyle w:val="PL"/>
        <w:rPr>
          <w:noProof w:val="0"/>
        </w:rPr>
      </w:pPr>
      <w:r w:rsidRPr="00EA5FA7">
        <w:rPr>
          <w:noProof w:val="0"/>
        </w:rPr>
        <w:t>--</w:t>
      </w:r>
    </w:p>
    <w:p w14:paraId="7169AD84" w14:textId="77777777" w:rsidR="004C41E9" w:rsidRPr="00EA5FA7" w:rsidRDefault="004C41E9" w:rsidP="004C41E9">
      <w:pPr>
        <w:pStyle w:val="PL"/>
        <w:rPr>
          <w:noProof w:val="0"/>
        </w:rPr>
      </w:pPr>
      <w:r w:rsidRPr="00EA5FA7">
        <w:rPr>
          <w:noProof w:val="0"/>
        </w:rPr>
        <w:t>-- **************************************************************</w:t>
      </w:r>
    </w:p>
    <w:p w14:paraId="7E329BE8" w14:textId="77777777" w:rsidR="004C41E9" w:rsidRPr="00EA5FA7" w:rsidRDefault="004C41E9" w:rsidP="004C41E9">
      <w:pPr>
        <w:pStyle w:val="PL"/>
        <w:rPr>
          <w:noProof w:val="0"/>
        </w:rPr>
      </w:pPr>
    </w:p>
    <w:p w14:paraId="76941654" w14:textId="77777777" w:rsidR="004C41E9" w:rsidRPr="00EA5FA7" w:rsidRDefault="004C41E9" w:rsidP="004C41E9">
      <w:pPr>
        <w:pStyle w:val="PL"/>
        <w:rPr>
          <w:noProof w:val="0"/>
        </w:rPr>
      </w:pPr>
      <w:r w:rsidRPr="00EA5FA7">
        <w:rPr>
          <w:noProof w:val="0"/>
        </w:rPr>
        <w:t>-- **************************************************************</w:t>
      </w:r>
    </w:p>
    <w:p w14:paraId="2A2988E2" w14:textId="77777777" w:rsidR="004C41E9" w:rsidRPr="00EA5FA7" w:rsidRDefault="004C41E9" w:rsidP="004C41E9">
      <w:pPr>
        <w:pStyle w:val="PL"/>
        <w:rPr>
          <w:noProof w:val="0"/>
        </w:rPr>
      </w:pPr>
      <w:r w:rsidRPr="00EA5FA7">
        <w:rPr>
          <w:noProof w:val="0"/>
        </w:rPr>
        <w:t>--</w:t>
      </w:r>
    </w:p>
    <w:p w14:paraId="1674FD07" w14:textId="77777777" w:rsidR="004C41E9" w:rsidRPr="00EA5FA7" w:rsidRDefault="004C41E9" w:rsidP="004C41E9">
      <w:pPr>
        <w:pStyle w:val="PL"/>
        <w:outlineLvl w:val="4"/>
        <w:rPr>
          <w:noProof w:val="0"/>
        </w:rPr>
      </w:pPr>
      <w:r w:rsidRPr="00EA5FA7">
        <w:rPr>
          <w:noProof w:val="0"/>
        </w:rPr>
        <w:t>-- gNB-DU Status Indication</w:t>
      </w:r>
    </w:p>
    <w:p w14:paraId="211BAE7E" w14:textId="77777777" w:rsidR="004C41E9" w:rsidRPr="00EA5FA7" w:rsidRDefault="004C41E9" w:rsidP="004C41E9">
      <w:pPr>
        <w:pStyle w:val="PL"/>
        <w:rPr>
          <w:noProof w:val="0"/>
        </w:rPr>
      </w:pPr>
      <w:r w:rsidRPr="00EA5FA7">
        <w:rPr>
          <w:noProof w:val="0"/>
        </w:rPr>
        <w:t>--</w:t>
      </w:r>
    </w:p>
    <w:p w14:paraId="3E01CD0C" w14:textId="77777777" w:rsidR="004C41E9" w:rsidRPr="00EA5FA7" w:rsidRDefault="004C41E9" w:rsidP="004C41E9">
      <w:pPr>
        <w:pStyle w:val="PL"/>
        <w:rPr>
          <w:noProof w:val="0"/>
        </w:rPr>
      </w:pPr>
      <w:r w:rsidRPr="00EA5FA7">
        <w:rPr>
          <w:noProof w:val="0"/>
        </w:rPr>
        <w:t>-- **************************************************************</w:t>
      </w:r>
    </w:p>
    <w:p w14:paraId="662424D1" w14:textId="77777777" w:rsidR="004C41E9" w:rsidRPr="00EA5FA7" w:rsidRDefault="004C41E9" w:rsidP="004C41E9">
      <w:pPr>
        <w:pStyle w:val="PL"/>
        <w:rPr>
          <w:noProof w:val="0"/>
        </w:rPr>
      </w:pPr>
    </w:p>
    <w:p w14:paraId="13A54F81" w14:textId="77777777" w:rsidR="004C41E9" w:rsidRPr="00EA5FA7" w:rsidRDefault="004C41E9" w:rsidP="004C41E9">
      <w:pPr>
        <w:pStyle w:val="PL"/>
        <w:rPr>
          <w:noProof w:val="0"/>
        </w:rPr>
      </w:pPr>
      <w:r w:rsidRPr="00EA5FA7">
        <w:rPr>
          <w:noProof w:val="0"/>
        </w:rPr>
        <w:t>GNBDUStatusIndication ::= SEQUENCE {</w:t>
      </w:r>
    </w:p>
    <w:p w14:paraId="47E7B8B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{GNBDUStatusIndicationIEs} },</w:t>
      </w:r>
    </w:p>
    <w:p w14:paraId="1FA62ECE" w14:textId="77777777" w:rsidR="004C41E9" w:rsidRPr="00EA5FA7" w:rsidRDefault="004C41E9" w:rsidP="004C41E9">
      <w:pPr>
        <w:pStyle w:val="PL"/>
        <w:rPr>
          <w:noProof w:val="0"/>
        </w:rPr>
      </w:pPr>
      <w:r w:rsidRPr="00EA5FA7">
        <w:rPr>
          <w:noProof w:val="0"/>
        </w:rPr>
        <w:tab/>
        <w:t>...</w:t>
      </w:r>
    </w:p>
    <w:p w14:paraId="455E6502" w14:textId="77777777" w:rsidR="004C41E9" w:rsidRPr="00EA5FA7" w:rsidRDefault="004C41E9" w:rsidP="004C41E9">
      <w:pPr>
        <w:pStyle w:val="PL"/>
        <w:rPr>
          <w:noProof w:val="0"/>
        </w:rPr>
      </w:pPr>
      <w:r w:rsidRPr="00EA5FA7">
        <w:rPr>
          <w:noProof w:val="0"/>
        </w:rPr>
        <w:t>}</w:t>
      </w:r>
    </w:p>
    <w:p w14:paraId="5155E534" w14:textId="77777777" w:rsidR="004C41E9" w:rsidRPr="00EA5FA7" w:rsidRDefault="004C41E9" w:rsidP="004C41E9">
      <w:pPr>
        <w:pStyle w:val="PL"/>
        <w:rPr>
          <w:noProof w:val="0"/>
        </w:rPr>
      </w:pPr>
    </w:p>
    <w:p w14:paraId="6746CFCF" w14:textId="77777777" w:rsidR="004C41E9" w:rsidRPr="00EA5FA7" w:rsidRDefault="004C41E9" w:rsidP="004C41E9">
      <w:pPr>
        <w:pStyle w:val="PL"/>
        <w:rPr>
          <w:noProof w:val="0"/>
        </w:rPr>
      </w:pPr>
      <w:r w:rsidRPr="00EA5FA7">
        <w:rPr>
          <w:noProof w:val="0"/>
        </w:rPr>
        <w:t xml:space="preserve">GNBDUStatusIndicationIEs F1AP-PROTOCOL-IES ::= { </w:t>
      </w:r>
    </w:p>
    <w:p w14:paraId="229F22D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E07BE56" w14:textId="77777777" w:rsidR="004C41E9" w:rsidRPr="00EA5FA7" w:rsidRDefault="004C41E9" w:rsidP="004C41E9">
      <w:pPr>
        <w:pStyle w:val="PL"/>
        <w:rPr>
          <w:noProof w:val="0"/>
        </w:rPr>
      </w:pPr>
      <w:r w:rsidRPr="00EA5FA7">
        <w:rPr>
          <w:noProof w:val="0"/>
        </w:rPr>
        <w:tab/>
        <w:t>{ ID id-GNBDUOverloadInformation</w:t>
      </w:r>
      <w:r w:rsidRPr="00EA5FA7">
        <w:rPr>
          <w:noProof w:val="0"/>
        </w:rPr>
        <w:tab/>
      </w:r>
      <w:r w:rsidRPr="00EA5FA7">
        <w:rPr>
          <w:noProof w:val="0"/>
        </w:rPr>
        <w:tab/>
        <w:t>CRITICALITY reject</w:t>
      </w:r>
      <w:r w:rsidRPr="00EA5FA7">
        <w:rPr>
          <w:noProof w:val="0"/>
        </w:rPr>
        <w:tab/>
        <w:t>TYPE GNBDUOverloadInformation</w:t>
      </w:r>
      <w:r w:rsidRPr="00EA5FA7">
        <w:rPr>
          <w:noProof w:val="0"/>
        </w:rPr>
        <w:tab/>
      </w:r>
      <w:r w:rsidRPr="00EA5FA7">
        <w:rPr>
          <w:noProof w:val="0"/>
        </w:rPr>
        <w:tab/>
        <w:t>PRESENCE mandatory</w:t>
      </w:r>
      <w:r w:rsidRPr="00EA5FA7">
        <w:rPr>
          <w:noProof w:val="0"/>
        </w:rPr>
        <w:tab/>
        <w:t>},</w:t>
      </w:r>
    </w:p>
    <w:p w14:paraId="1A1DC03D" w14:textId="77777777" w:rsidR="004C41E9" w:rsidRPr="00EA5FA7" w:rsidRDefault="004C41E9" w:rsidP="004C41E9">
      <w:pPr>
        <w:pStyle w:val="PL"/>
        <w:rPr>
          <w:noProof w:val="0"/>
        </w:rPr>
      </w:pPr>
      <w:r w:rsidRPr="00EA5FA7">
        <w:rPr>
          <w:noProof w:val="0"/>
        </w:rPr>
        <w:tab/>
        <w:t>...</w:t>
      </w:r>
    </w:p>
    <w:p w14:paraId="02649338" w14:textId="77777777" w:rsidR="004C41E9" w:rsidRPr="00EA5FA7" w:rsidRDefault="004C41E9" w:rsidP="004C41E9">
      <w:pPr>
        <w:pStyle w:val="PL"/>
        <w:rPr>
          <w:noProof w:val="0"/>
        </w:rPr>
      </w:pPr>
      <w:r w:rsidRPr="00EA5FA7">
        <w:rPr>
          <w:noProof w:val="0"/>
        </w:rPr>
        <w:t>}</w:t>
      </w:r>
    </w:p>
    <w:p w14:paraId="67708184" w14:textId="77777777" w:rsidR="004C41E9" w:rsidRPr="00EA5FA7" w:rsidRDefault="004C41E9" w:rsidP="004C41E9">
      <w:pPr>
        <w:pStyle w:val="PL"/>
      </w:pPr>
    </w:p>
    <w:p w14:paraId="62258B4E" w14:textId="77777777" w:rsidR="004C41E9" w:rsidRPr="00EA5FA7" w:rsidRDefault="004C41E9" w:rsidP="004C41E9">
      <w:pPr>
        <w:pStyle w:val="PL"/>
      </w:pPr>
    </w:p>
    <w:p w14:paraId="555E24D3" w14:textId="77777777" w:rsidR="004C41E9" w:rsidRPr="00EA5FA7" w:rsidRDefault="004C41E9" w:rsidP="004C41E9">
      <w:pPr>
        <w:pStyle w:val="PL"/>
      </w:pPr>
    </w:p>
    <w:p w14:paraId="17B7854D" w14:textId="77777777" w:rsidR="004C41E9" w:rsidRPr="00EA5FA7" w:rsidRDefault="004C41E9" w:rsidP="004C41E9">
      <w:pPr>
        <w:pStyle w:val="PL"/>
      </w:pPr>
      <w:r w:rsidRPr="00EA5FA7">
        <w:t>-- **************************************************************</w:t>
      </w:r>
    </w:p>
    <w:p w14:paraId="76819BDC" w14:textId="77777777" w:rsidR="004C41E9" w:rsidRPr="00EA5FA7" w:rsidRDefault="004C41E9" w:rsidP="004C41E9">
      <w:pPr>
        <w:pStyle w:val="PL"/>
      </w:pPr>
      <w:r w:rsidRPr="00EA5FA7">
        <w:t>--</w:t>
      </w:r>
    </w:p>
    <w:p w14:paraId="65452C4C" w14:textId="77777777" w:rsidR="004C41E9" w:rsidRPr="00EA5FA7" w:rsidRDefault="004C41E9" w:rsidP="004C41E9">
      <w:pPr>
        <w:pStyle w:val="PL"/>
        <w:outlineLvl w:val="3"/>
        <w:rPr>
          <w:noProof w:val="0"/>
        </w:rPr>
      </w:pPr>
      <w:r w:rsidRPr="00EA5FA7">
        <w:rPr>
          <w:noProof w:val="0"/>
        </w:rPr>
        <w:t>-- RRC Delivery Report ELEMENTARY PROCEDURE</w:t>
      </w:r>
    </w:p>
    <w:p w14:paraId="29C156AC" w14:textId="77777777" w:rsidR="004C41E9" w:rsidRPr="00EA5FA7" w:rsidRDefault="004C41E9" w:rsidP="004C41E9">
      <w:pPr>
        <w:pStyle w:val="PL"/>
      </w:pPr>
      <w:r w:rsidRPr="00EA5FA7">
        <w:t>--</w:t>
      </w:r>
    </w:p>
    <w:p w14:paraId="7926D002" w14:textId="77777777" w:rsidR="004C41E9" w:rsidRPr="00EA5FA7" w:rsidRDefault="004C41E9" w:rsidP="004C41E9">
      <w:pPr>
        <w:pStyle w:val="PL"/>
      </w:pPr>
      <w:r w:rsidRPr="00EA5FA7">
        <w:t>-- **************************************************************</w:t>
      </w:r>
    </w:p>
    <w:p w14:paraId="6106E086" w14:textId="77777777" w:rsidR="004C41E9" w:rsidRPr="00EA5FA7" w:rsidRDefault="004C41E9" w:rsidP="004C41E9">
      <w:pPr>
        <w:pStyle w:val="PL"/>
      </w:pPr>
    </w:p>
    <w:p w14:paraId="5FE06200" w14:textId="77777777" w:rsidR="004C41E9" w:rsidRPr="00EA5FA7" w:rsidRDefault="004C41E9" w:rsidP="004C41E9">
      <w:pPr>
        <w:pStyle w:val="PL"/>
      </w:pPr>
      <w:r w:rsidRPr="00EA5FA7">
        <w:t>-- **************************************************************</w:t>
      </w:r>
    </w:p>
    <w:p w14:paraId="3E1C745D" w14:textId="77777777" w:rsidR="004C41E9" w:rsidRPr="00EA5FA7" w:rsidRDefault="004C41E9" w:rsidP="004C41E9">
      <w:pPr>
        <w:pStyle w:val="PL"/>
      </w:pPr>
      <w:r w:rsidRPr="00EA5FA7">
        <w:t>--</w:t>
      </w:r>
    </w:p>
    <w:p w14:paraId="64A8EFDF" w14:textId="77777777" w:rsidR="004C41E9" w:rsidRPr="00EA5FA7" w:rsidRDefault="004C41E9" w:rsidP="004C41E9">
      <w:pPr>
        <w:pStyle w:val="PL"/>
        <w:outlineLvl w:val="4"/>
        <w:rPr>
          <w:noProof w:val="0"/>
        </w:rPr>
      </w:pPr>
      <w:r w:rsidRPr="00EA5FA7">
        <w:rPr>
          <w:noProof w:val="0"/>
        </w:rPr>
        <w:t>-- RRC Delivery Report</w:t>
      </w:r>
    </w:p>
    <w:p w14:paraId="400720EB" w14:textId="77777777" w:rsidR="004C41E9" w:rsidRPr="00EA5FA7" w:rsidRDefault="004C41E9" w:rsidP="004C41E9">
      <w:pPr>
        <w:pStyle w:val="PL"/>
      </w:pPr>
      <w:r w:rsidRPr="00EA5FA7">
        <w:t>--</w:t>
      </w:r>
    </w:p>
    <w:p w14:paraId="6C86A837" w14:textId="77777777" w:rsidR="004C41E9" w:rsidRPr="00EA5FA7" w:rsidRDefault="004C41E9" w:rsidP="004C41E9">
      <w:pPr>
        <w:pStyle w:val="PL"/>
      </w:pPr>
      <w:r w:rsidRPr="00EA5FA7">
        <w:t>-- **************************************************************</w:t>
      </w:r>
    </w:p>
    <w:p w14:paraId="04F045D0" w14:textId="77777777" w:rsidR="004C41E9" w:rsidRPr="00EA5FA7" w:rsidRDefault="004C41E9" w:rsidP="004C41E9">
      <w:pPr>
        <w:pStyle w:val="PL"/>
      </w:pPr>
    </w:p>
    <w:p w14:paraId="10B2EB8C" w14:textId="77777777" w:rsidR="004C41E9" w:rsidRPr="00EA5FA7" w:rsidRDefault="004C41E9" w:rsidP="004C41E9">
      <w:pPr>
        <w:pStyle w:val="PL"/>
      </w:pPr>
      <w:r w:rsidRPr="00EA5FA7">
        <w:t>RRCDeliveryReport ::= SEQUENCE {</w:t>
      </w:r>
    </w:p>
    <w:p w14:paraId="3B030911" w14:textId="77777777" w:rsidR="004C41E9" w:rsidRPr="00EA5FA7" w:rsidRDefault="004C41E9" w:rsidP="004C41E9">
      <w:pPr>
        <w:pStyle w:val="PL"/>
      </w:pPr>
      <w:r w:rsidRPr="00EA5FA7">
        <w:tab/>
        <w:t>protocolIEs</w:t>
      </w:r>
      <w:r w:rsidRPr="00EA5FA7">
        <w:tab/>
      </w:r>
      <w:r w:rsidRPr="00EA5FA7">
        <w:tab/>
      </w:r>
      <w:r w:rsidRPr="00EA5FA7">
        <w:tab/>
        <w:t>ProtocolIE-Container       {{ RRCDeliveryReportIEs}},</w:t>
      </w:r>
    </w:p>
    <w:p w14:paraId="7E7F9548" w14:textId="77777777" w:rsidR="004C41E9" w:rsidRPr="00EA5FA7" w:rsidRDefault="004C41E9" w:rsidP="004C41E9">
      <w:pPr>
        <w:pStyle w:val="PL"/>
      </w:pPr>
      <w:r w:rsidRPr="00EA5FA7">
        <w:tab/>
        <w:t>...</w:t>
      </w:r>
    </w:p>
    <w:p w14:paraId="7F8EEFA0" w14:textId="77777777" w:rsidR="004C41E9" w:rsidRPr="00EA5FA7" w:rsidRDefault="004C41E9" w:rsidP="004C41E9">
      <w:pPr>
        <w:pStyle w:val="PL"/>
      </w:pPr>
      <w:r w:rsidRPr="00EA5FA7">
        <w:t>}</w:t>
      </w:r>
    </w:p>
    <w:p w14:paraId="298BD2B9" w14:textId="77777777" w:rsidR="004C41E9" w:rsidRPr="00EA5FA7" w:rsidRDefault="004C41E9" w:rsidP="004C41E9">
      <w:pPr>
        <w:pStyle w:val="PL"/>
      </w:pPr>
    </w:p>
    <w:p w14:paraId="741FD7F3" w14:textId="77777777" w:rsidR="004C41E9" w:rsidRPr="00EA5FA7" w:rsidRDefault="004C41E9" w:rsidP="004C41E9">
      <w:pPr>
        <w:pStyle w:val="PL"/>
      </w:pPr>
      <w:r w:rsidRPr="00EA5FA7">
        <w:t>RRCDeliveryReportIEs F1AP-PROTOCOL-IES ::= {</w:t>
      </w:r>
    </w:p>
    <w:p w14:paraId="04AC6FD4" w14:textId="77777777" w:rsidR="004C41E9" w:rsidRPr="00EA5FA7" w:rsidRDefault="004C41E9" w:rsidP="004C41E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64AD6E1" w14:textId="77777777" w:rsidR="004C41E9" w:rsidRPr="00EA5FA7" w:rsidRDefault="004C41E9" w:rsidP="004C41E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0225EC9" w14:textId="77777777" w:rsidR="004C41E9" w:rsidRPr="00EA5FA7" w:rsidRDefault="004C41E9" w:rsidP="004C41E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219B3830" w14:textId="77777777" w:rsidR="004C41E9" w:rsidRPr="00EA5FA7" w:rsidRDefault="004C41E9" w:rsidP="004C41E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5AC743E1" w14:textId="77777777" w:rsidR="004C41E9" w:rsidRPr="00EA5FA7" w:rsidRDefault="004C41E9" w:rsidP="004C41E9">
      <w:pPr>
        <w:pStyle w:val="PL"/>
      </w:pPr>
      <w:r w:rsidRPr="00EA5FA7">
        <w:tab/>
        <w:t>...</w:t>
      </w:r>
    </w:p>
    <w:p w14:paraId="298402A7" w14:textId="77777777" w:rsidR="004C41E9" w:rsidRPr="00EA5FA7" w:rsidRDefault="004C41E9" w:rsidP="004C41E9">
      <w:pPr>
        <w:pStyle w:val="PL"/>
      </w:pPr>
      <w:r w:rsidRPr="00EA5FA7">
        <w:t>}</w:t>
      </w:r>
    </w:p>
    <w:p w14:paraId="48669A6F" w14:textId="77777777" w:rsidR="004C41E9" w:rsidRPr="00EA5FA7" w:rsidRDefault="004C41E9" w:rsidP="004C41E9">
      <w:pPr>
        <w:pStyle w:val="PL"/>
      </w:pPr>
    </w:p>
    <w:p w14:paraId="233F5F08" w14:textId="77777777" w:rsidR="004C41E9" w:rsidRPr="00EA5FA7" w:rsidRDefault="004C41E9" w:rsidP="004C41E9">
      <w:pPr>
        <w:pStyle w:val="PL"/>
      </w:pPr>
      <w:r w:rsidRPr="00EA5FA7">
        <w:t>-- **************************************************************</w:t>
      </w:r>
    </w:p>
    <w:p w14:paraId="512D6D0E" w14:textId="77777777" w:rsidR="004C41E9" w:rsidRPr="00EA5FA7" w:rsidRDefault="004C41E9" w:rsidP="004C41E9">
      <w:pPr>
        <w:pStyle w:val="PL"/>
      </w:pPr>
      <w:r w:rsidRPr="00EA5FA7">
        <w:t>--</w:t>
      </w:r>
    </w:p>
    <w:p w14:paraId="56BD7FEF" w14:textId="77777777" w:rsidR="004C41E9" w:rsidRPr="00EA5FA7" w:rsidRDefault="004C41E9" w:rsidP="004C41E9">
      <w:pPr>
        <w:pStyle w:val="PL"/>
        <w:outlineLvl w:val="3"/>
        <w:rPr>
          <w:noProof w:val="0"/>
        </w:rPr>
      </w:pPr>
      <w:r w:rsidRPr="00EA5FA7">
        <w:rPr>
          <w:noProof w:val="0"/>
        </w:rPr>
        <w:t>-- F1 Removal ELEMENTARY PROCEDURE</w:t>
      </w:r>
    </w:p>
    <w:p w14:paraId="3EE1E976" w14:textId="77777777" w:rsidR="004C41E9" w:rsidRPr="00EA5FA7" w:rsidRDefault="004C41E9" w:rsidP="004C41E9">
      <w:pPr>
        <w:pStyle w:val="PL"/>
      </w:pPr>
      <w:r w:rsidRPr="00EA5FA7">
        <w:t>--</w:t>
      </w:r>
    </w:p>
    <w:p w14:paraId="7BC63472" w14:textId="77777777" w:rsidR="004C41E9" w:rsidRPr="00EA5FA7" w:rsidRDefault="004C41E9" w:rsidP="004C41E9">
      <w:pPr>
        <w:pStyle w:val="PL"/>
      </w:pPr>
      <w:r w:rsidRPr="00EA5FA7">
        <w:t>-- **************************************************************</w:t>
      </w:r>
    </w:p>
    <w:p w14:paraId="7DD6FEC8" w14:textId="77777777" w:rsidR="004C41E9" w:rsidRPr="00EA5FA7" w:rsidRDefault="004C41E9" w:rsidP="004C41E9">
      <w:pPr>
        <w:pStyle w:val="PL"/>
      </w:pPr>
    </w:p>
    <w:p w14:paraId="3BF94B26" w14:textId="77777777" w:rsidR="004C41E9" w:rsidRPr="00EA5FA7" w:rsidRDefault="004C41E9" w:rsidP="004C41E9">
      <w:pPr>
        <w:pStyle w:val="PL"/>
      </w:pPr>
      <w:r w:rsidRPr="00EA5FA7">
        <w:t>-- **************************************************************</w:t>
      </w:r>
    </w:p>
    <w:p w14:paraId="65C4BA75" w14:textId="77777777" w:rsidR="004C41E9" w:rsidRPr="00EA5FA7" w:rsidRDefault="004C41E9" w:rsidP="004C41E9">
      <w:pPr>
        <w:pStyle w:val="PL"/>
      </w:pPr>
      <w:r w:rsidRPr="00EA5FA7">
        <w:t>--</w:t>
      </w:r>
    </w:p>
    <w:p w14:paraId="4732098C" w14:textId="77777777" w:rsidR="004C41E9" w:rsidRPr="00EA5FA7" w:rsidRDefault="004C41E9" w:rsidP="004C41E9">
      <w:pPr>
        <w:pStyle w:val="PL"/>
        <w:outlineLvl w:val="4"/>
        <w:rPr>
          <w:noProof w:val="0"/>
        </w:rPr>
      </w:pPr>
      <w:r w:rsidRPr="00EA5FA7">
        <w:rPr>
          <w:noProof w:val="0"/>
        </w:rPr>
        <w:t>-- F1 Removal Request</w:t>
      </w:r>
    </w:p>
    <w:p w14:paraId="65A5210A" w14:textId="77777777" w:rsidR="004C41E9" w:rsidRPr="00EA5FA7" w:rsidRDefault="004C41E9" w:rsidP="004C41E9">
      <w:pPr>
        <w:pStyle w:val="PL"/>
      </w:pPr>
      <w:r w:rsidRPr="00EA5FA7">
        <w:t>--</w:t>
      </w:r>
    </w:p>
    <w:p w14:paraId="0AF16D07" w14:textId="77777777" w:rsidR="004C41E9" w:rsidRPr="00EA5FA7" w:rsidRDefault="004C41E9" w:rsidP="004C41E9">
      <w:pPr>
        <w:pStyle w:val="PL"/>
      </w:pPr>
      <w:r w:rsidRPr="00EA5FA7">
        <w:t>-- **************************************************************</w:t>
      </w:r>
    </w:p>
    <w:p w14:paraId="6AF06AB3" w14:textId="77777777" w:rsidR="004C41E9" w:rsidRPr="00EA5FA7" w:rsidRDefault="004C41E9" w:rsidP="004C41E9">
      <w:pPr>
        <w:pStyle w:val="PL"/>
      </w:pPr>
    </w:p>
    <w:p w14:paraId="243A47F8" w14:textId="77777777" w:rsidR="004C41E9" w:rsidRPr="00EA5FA7" w:rsidRDefault="004C41E9" w:rsidP="004C41E9">
      <w:pPr>
        <w:pStyle w:val="PL"/>
      </w:pPr>
      <w:r w:rsidRPr="00EA5FA7">
        <w:t>F1RemovalRequest ::= SEQUENCE {</w:t>
      </w:r>
    </w:p>
    <w:p w14:paraId="6AE7C125" w14:textId="77777777" w:rsidR="004C41E9" w:rsidRPr="00EA5FA7" w:rsidRDefault="004C41E9" w:rsidP="004C41E9">
      <w:pPr>
        <w:pStyle w:val="PL"/>
      </w:pPr>
      <w:r w:rsidRPr="00EA5FA7">
        <w:tab/>
        <w:t>protocolIEs</w:t>
      </w:r>
      <w:r w:rsidRPr="00EA5FA7">
        <w:tab/>
      </w:r>
      <w:r w:rsidRPr="00EA5FA7">
        <w:tab/>
      </w:r>
      <w:r w:rsidRPr="00EA5FA7">
        <w:tab/>
        <w:t>ProtocolIE-Container       {{ F1RemovalRequestIEs }},</w:t>
      </w:r>
    </w:p>
    <w:p w14:paraId="57E9904A" w14:textId="77777777" w:rsidR="004C41E9" w:rsidRPr="00EA5FA7" w:rsidRDefault="004C41E9" w:rsidP="004C41E9">
      <w:pPr>
        <w:pStyle w:val="PL"/>
      </w:pPr>
      <w:r w:rsidRPr="00EA5FA7">
        <w:tab/>
        <w:t>...</w:t>
      </w:r>
    </w:p>
    <w:p w14:paraId="36515DCC" w14:textId="77777777" w:rsidR="004C41E9" w:rsidRPr="00EA5FA7" w:rsidRDefault="004C41E9" w:rsidP="004C41E9">
      <w:pPr>
        <w:pStyle w:val="PL"/>
      </w:pPr>
      <w:r w:rsidRPr="00EA5FA7">
        <w:t>}</w:t>
      </w:r>
    </w:p>
    <w:p w14:paraId="6A8818B3" w14:textId="77777777" w:rsidR="004C41E9" w:rsidRPr="00EA5FA7" w:rsidRDefault="004C41E9" w:rsidP="004C41E9">
      <w:pPr>
        <w:pStyle w:val="PL"/>
      </w:pPr>
    </w:p>
    <w:p w14:paraId="022870B6" w14:textId="77777777" w:rsidR="004C41E9" w:rsidRPr="00EA5FA7" w:rsidRDefault="004C41E9" w:rsidP="004C41E9">
      <w:pPr>
        <w:pStyle w:val="PL"/>
      </w:pPr>
      <w:r w:rsidRPr="00EA5FA7">
        <w:t>F1RemovalRequestIEs F1AP-PROTOCOL-IES ::= {</w:t>
      </w:r>
    </w:p>
    <w:p w14:paraId="647895E3" w14:textId="77777777" w:rsidR="004C41E9" w:rsidRPr="00EA5FA7" w:rsidRDefault="004C41E9" w:rsidP="004C41E9">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011AFFE9" w14:textId="77777777" w:rsidR="004C41E9" w:rsidRPr="00EA5FA7" w:rsidRDefault="004C41E9" w:rsidP="004C41E9">
      <w:pPr>
        <w:pStyle w:val="PL"/>
      </w:pPr>
      <w:r w:rsidRPr="00EA5FA7">
        <w:tab/>
        <w:t>...</w:t>
      </w:r>
    </w:p>
    <w:p w14:paraId="03D83AFB" w14:textId="77777777" w:rsidR="004C41E9" w:rsidRPr="00EA5FA7" w:rsidRDefault="004C41E9" w:rsidP="004C41E9">
      <w:pPr>
        <w:pStyle w:val="PL"/>
      </w:pPr>
      <w:r w:rsidRPr="00EA5FA7">
        <w:t>}</w:t>
      </w:r>
    </w:p>
    <w:p w14:paraId="195B5E8B" w14:textId="77777777" w:rsidR="004C41E9" w:rsidRPr="00EA5FA7" w:rsidRDefault="004C41E9" w:rsidP="004C41E9">
      <w:pPr>
        <w:pStyle w:val="PL"/>
      </w:pPr>
    </w:p>
    <w:p w14:paraId="6146B1AD" w14:textId="77777777" w:rsidR="004C41E9" w:rsidRPr="00EA5FA7" w:rsidRDefault="004C41E9" w:rsidP="004C41E9">
      <w:pPr>
        <w:pStyle w:val="PL"/>
      </w:pPr>
      <w:r w:rsidRPr="00EA5FA7">
        <w:t>-- **************************************************************</w:t>
      </w:r>
    </w:p>
    <w:p w14:paraId="701B16BD" w14:textId="77777777" w:rsidR="004C41E9" w:rsidRPr="00EA5FA7" w:rsidRDefault="004C41E9" w:rsidP="004C41E9">
      <w:pPr>
        <w:pStyle w:val="PL"/>
      </w:pPr>
      <w:r w:rsidRPr="00EA5FA7">
        <w:t>--</w:t>
      </w:r>
    </w:p>
    <w:p w14:paraId="5A443B5B" w14:textId="77777777" w:rsidR="004C41E9" w:rsidRPr="00EA5FA7" w:rsidRDefault="004C41E9" w:rsidP="004C41E9">
      <w:pPr>
        <w:pStyle w:val="PL"/>
        <w:outlineLvl w:val="4"/>
        <w:rPr>
          <w:noProof w:val="0"/>
        </w:rPr>
      </w:pPr>
      <w:r w:rsidRPr="00EA5FA7">
        <w:rPr>
          <w:noProof w:val="0"/>
        </w:rPr>
        <w:t>-- F1 Removal Response</w:t>
      </w:r>
    </w:p>
    <w:p w14:paraId="06A60514" w14:textId="77777777" w:rsidR="004C41E9" w:rsidRPr="00EA5FA7" w:rsidRDefault="004C41E9" w:rsidP="004C41E9">
      <w:pPr>
        <w:pStyle w:val="PL"/>
      </w:pPr>
      <w:r w:rsidRPr="00EA5FA7">
        <w:t>--</w:t>
      </w:r>
    </w:p>
    <w:p w14:paraId="2A1D7CC6" w14:textId="77777777" w:rsidR="004C41E9" w:rsidRPr="00EA5FA7" w:rsidRDefault="004C41E9" w:rsidP="004C41E9">
      <w:pPr>
        <w:pStyle w:val="PL"/>
      </w:pPr>
      <w:r w:rsidRPr="00EA5FA7">
        <w:t>-- **************************************************************</w:t>
      </w:r>
    </w:p>
    <w:p w14:paraId="48488DB9" w14:textId="77777777" w:rsidR="004C41E9" w:rsidRPr="00EA5FA7" w:rsidRDefault="004C41E9" w:rsidP="004C41E9">
      <w:pPr>
        <w:pStyle w:val="PL"/>
      </w:pPr>
    </w:p>
    <w:p w14:paraId="2271CB39" w14:textId="77777777" w:rsidR="004C41E9" w:rsidRPr="00EA5FA7" w:rsidRDefault="004C41E9" w:rsidP="004C41E9">
      <w:pPr>
        <w:pStyle w:val="PL"/>
      </w:pPr>
      <w:r w:rsidRPr="00EA5FA7">
        <w:t>F1RemovalResponse ::= SEQUENCE {</w:t>
      </w:r>
    </w:p>
    <w:p w14:paraId="028E1B75" w14:textId="77777777" w:rsidR="004C41E9" w:rsidRPr="00EA5FA7" w:rsidRDefault="004C41E9" w:rsidP="004C41E9">
      <w:pPr>
        <w:pStyle w:val="PL"/>
      </w:pPr>
      <w:r w:rsidRPr="00EA5FA7">
        <w:tab/>
        <w:t>protocolIEs</w:t>
      </w:r>
      <w:r w:rsidRPr="00EA5FA7">
        <w:tab/>
      </w:r>
      <w:r w:rsidRPr="00EA5FA7">
        <w:tab/>
      </w:r>
      <w:r w:rsidRPr="00EA5FA7">
        <w:tab/>
        <w:t>ProtocolIE-Container       {{ F1RemovalResponseIEs }},</w:t>
      </w:r>
    </w:p>
    <w:p w14:paraId="20C01180" w14:textId="77777777" w:rsidR="004C41E9" w:rsidRPr="00EA5FA7" w:rsidRDefault="004C41E9" w:rsidP="004C41E9">
      <w:pPr>
        <w:pStyle w:val="PL"/>
      </w:pPr>
      <w:r w:rsidRPr="00EA5FA7">
        <w:tab/>
        <w:t>...</w:t>
      </w:r>
    </w:p>
    <w:p w14:paraId="036C259C" w14:textId="77777777" w:rsidR="004C41E9" w:rsidRPr="00EA5FA7" w:rsidRDefault="004C41E9" w:rsidP="004C41E9">
      <w:pPr>
        <w:pStyle w:val="PL"/>
      </w:pPr>
      <w:r w:rsidRPr="00EA5FA7">
        <w:t>}</w:t>
      </w:r>
    </w:p>
    <w:p w14:paraId="66EB8E70" w14:textId="77777777" w:rsidR="004C41E9" w:rsidRPr="00EA5FA7" w:rsidRDefault="004C41E9" w:rsidP="004C41E9">
      <w:pPr>
        <w:pStyle w:val="PL"/>
      </w:pPr>
    </w:p>
    <w:p w14:paraId="75C44470" w14:textId="77777777" w:rsidR="004C41E9" w:rsidRPr="00EA5FA7" w:rsidRDefault="004C41E9" w:rsidP="004C41E9">
      <w:pPr>
        <w:pStyle w:val="PL"/>
      </w:pPr>
      <w:r w:rsidRPr="00EA5FA7">
        <w:t>F1RemovalResponseIEs F1AP-PROTOCOL-IES ::= {</w:t>
      </w:r>
    </w:p>
    <w:p w14:paraId="05827028"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78155E8F"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6D97E58" w14:textId="77777777" w:rsidR="004C41E9" w:rsidRPr="00EA5FA7" w:rsidRDefault="004C41E9" w:rsidP="004C41E9">
      <w:pPr>
        <w:pStyle w:val="PL"/>
        <w:rPr>
          <w:noProof w:val="0"/>
        </w:rPr>
      </w:pPr>
    </w:p>
    <w:p w14:paraId="40D0F379" w14:textId="77777777" w:rsidR="004C41E9" w:rsidRPr="00EA5FA7" w:rsidRDefault="004C41E9" w:rsidP="004C41E9">
      <w:pPr>
        <w:pStyle w:val="PL"/>
      </w:pPr>
      <w:r w:rsidRPr="00EA5FA7">
        <w:tab/>
        <w:t>...</w:t>
      </w:r>
    </w:p>
    <w:p w14:paraId="2B194C50" w14:textId="77777777" w:rsidR="004C41E9" w:rsidRPr="00EA5FA7" w:rsidRDefault="004C41E9" w:rsidP="004C41E9">
      <w:pPr>
        <w:pStyle w:val="PL"/>
      </w:pPr>
      <w:r w:rsidRPr="00EA5FA7">
        <w:t>}</w:t>
      </w:r>
    </w:p>
    <w:p w14:paraId="04916D5C" w14:textId="77777777" w:rsidR="004C41E9" w:rsidRPr="00EA5FA7" w:rsidRDefault="004C41E9" w:rsidP="004C41E9">
      <w:pPr>
        <w:pStyle w:val="PL"/>
      </w:pPr>
    </w:p>
    <w:p w14:paraId="5A1D2329" w14:textId="77777777" w:rsidR="004C41E9" w:rsidRPr="00EA5FA7" w:rsidRDefault="004C41E9" w:rsidP="004C41E9">
      <w:pPr>
        <w:pStyle w:val="PL"/>
      </w:pPr>
      <w:r w:rsidRPr="00EA5FA7">
        <w:t>-- **************************************************************</w:t>
      </w:r>
    </w:p>
    <w:p w14:paraId="2ADAB356" w14:textId="77777777" w:rsidR="004C41E9" w:rsidRPr="00EA5FA7" w:rsidRDefault="004C41E9" w:rsidP="004C41E9">
      <w:pPr>
        <w:pStyle w:val="PL"/>
      </w:pPr>
      <w:r w:rsidRPr="00EA5FA7">
        <w:t>--</w:t>
      </w:r>
    </w:p>
    <w:p w14:paraId="231EC31C" w14:textId="77777777" w:rsidR="004C41E9" w:rsidRPr="00EA5FA7" w:rsidRDefault="004C41E9" w:rsidP="004C41E9">
      <w:pPr>
        <w:pStyle w:val="PL"/>
        <w:outlineLvl w:val="4"/>
        <w:rPr>
          <w:noProof w:val="0"/>
        </w:rPr>
      </w:pPr>
      <w:r w:rsidRPr="00EA5FA7">
        <w:rPr>
          <w:noProof w:val="0"/>
        </w:rPr>
        <w:t>-- F1 Removal Failure</w:t>
      </w:r>
    </w:p>
    <w:p w14:paraId="6E2FCCFB" w14:textId="77777777" w:rsidR="004C41E9" w:rsidRPr="00EA5FA7" w:rsidRDefault="004C41E9" w:rsidP="004C41E9">
      <w:pPr>
        <w:pStyle w:val="PL"/>
      </w:pPr>
      <w:r w:rsidRPr="00EA5FA7">
        <w:t>--</w:t>
      </w:r>
    </w:p>
    <w:p w14:paraId="3AD7A1C9" w14:textId="77777777" w:rsidR="004C41E9" w:rsidRPr="00EA5FA7" w:rsidRDefault="004C41E9" w:rsidP="004C41E9">
      <w:pPr>
        <w:pStyle w:val="PL"/>
      </w:pPr>
      <w:r w:rsidRPr="00EA5FA7">
        <w:t>-- **************************************************************</w:t>
      </w:r>
    </w:p>
    <w:p w14:paraId="7D66655F" w14:textId="77777777" w:rsidR="004C41E9" w:rsidRPr="00EA5FA7" w:rsidRDefault="004C41E9" w:rsidP="004C41E9">
      <w:pPr>
        <w:pStyle w:val="PL"/>
      </w:pPr>
    </w:p>
    <w:p w14:paraId="5C4BE70B" w14:textId="77777777" w:rsidR="004C41E9" w:rsidRPr="00EA5FA7" w:rsidRDefault="004C41E9" w:rsidP="004C41E9">
      <w:pPr>
        <w:pStyle w:val="PL"/>
      </w:pPr>
      <w:r w:rsidRPr="00EA5FA7">
        <w:t>F1RemovalFailure ::= SEQUENCE {</w:t>
      </w:r>
    </w:p>
    <w:p w14:paraId="66EB82CF" w14:textId="77777777" w:rsidR="004C41E9" w:rsidRPr="00EA5FA7" w:rsidRDefault="004C41E9" w:rsidP="004C41E9">
      <w:pPr>
        <w:pStyle w:val="PL"/>
      </w:pPr>
      <w:r w:rsidRPr="00EA5FA7">
        <w:tab/>
        <w:t>protocolIEs</w:t>
      </w:r>
      <w:r w:rsidRPr="00EA5FA7">
        <w:tab/>
      </w:r>
      <w:r w:rsidRPr="00EA5FA7">
        <w:tab/>
      </w:r>
      <w:r w:rsidRPr="00EA5FA7">
        <w:tab/>
        <w:t>ProtocolIE-Container       {{ F1RemovalFailureIEs }},</w:t>
      </w:r>
    </w:p>
    <w:p w14:paraId="74063C07" w14:textId="77777777" w:rsidR="004C41E9" w:rsidRPr="00EA5FA7" w:rsidRDefault="004C41E9" w:rsidP="004C41E9">
      <w:pPr>
        <w:pStyle w:val="PL"/>
      </w:pPr>
      <w:r w:rsidRPr="00EA5FA7">
        <w:tab/>
        <w:t>...</w:t>
      </w:r>
    </w:p>
    <w:p w14:paraId="2E39C9E9" w14:textId="77777777" w:rsidR="004C41E9" w:rsidRPr="00EA5FA7" w:rsidRDefault="004C41E9" w:rsidP="004C41E9">
      <w:pPr>
        <w:pStyle w:val="PL"/>
      </w:pPr>
      <w:r w:rsidRPr="00EA5FA7">
        <w:t>}</w:t>
      </w:r>
    </w:p>
    <w:p w14:paraId="7A03C2BD" w14:textId="77777777" w:rsidR="004C41E9" w:rsidRPr="00EA5FA7" w:rsidRDefault="004C41E9" w:rsidP="004C41E9">
      <w:pPr>
        <w:pStyle w:val="PL"/>
      </w:pPr>
    </w:p>
    <w:p w14:paraId="7D52B75B" w14:textId="77777777" w:rsidR="004C41E9" w:rsidRPr="00EA5FA7" w:rsidRDefault="004C41E9" w:rsidP="004C41E9">
      <w:pPr>
        <w:pStyle w:val="PL"/>
      </w:pPr>
      <w:r w:rsidRPr="00EA5FA7">
        <w:t>F1RemovalFailureIEs F1AP-PROTOCOL-IES ::= {</w:t>
      </w:r>
    </w:p>
    <w:p w14:paraId="69511112"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6608D8D9"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7C73D997"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6F711E" w14:textId="77777777" w:rsidR="004C41E9" w:rsidRPr="00EA5FA7" w:rsidRDefault="004C41E9" w:rsidP="004C41E9">
      <w:pPr>
        <w:pStyle w:val="PL"/>
        <w:rPr>
          <w:noProof w:val="0"/>
        </w:rPr>
      </w:pPr>
    </w:p>
    <w:p w14:paraId="655337BB" w14:textId="77777777" w:rsidR="004C41E9" w:rsidRPr="00EA5FA7" w:rsidRDefault="004C41E9" w:rsidP="004C41E9">
      <w:pPr>
        <w:pStyle w:val="PL"/>
      </w:pPr>
      <w:r w:rsidRPr="00EA5FA7">
        <w:tab/>
        <w:t>...</w:t>
      </w:r>
    </w:p>
    <w:p w14:paraId="448DE4BD" w14:textId="77777777" w:rsidR="004C41E9" w:rsidRPr="00EA5FA7" w:rsidRDefault="004C41E9" w:rsidP="004C41E9">
      <w:pPr>
        <w:pStyle w:val="PL"/>
      </w:pPr>
      <w:r w:rsidRPr="00EA5FA7">
        <w:t>}</w:t>
      </w:r>
    </w:p>
    <w:p w14:paraId="128CFE67" w14:textId="77777777" w:rsidR="004C41E9" w:rsidRPr="00EA5FA7" w:rsidRDefault="004C41E9" w:rsidP="004C41E9">
      <w:pPr>
        <w:pStyle w:val="PL"/>
      </w:pPr>
    </w:p>
    <w:p w14:paraId="460883CB" w14:textId="77777777" w:rsidR="004C41E9" w:rsidRPr="00EA5FA7" w:rsidRDefault="004C41E9" w:rsidP="004C41E9">
      <w:pPr>
        <w:pStyle w:val="PL"/>
        <w:rPr>
          <w:noProof w:val="0"/>
          <w:snapToGrid w:val="0"/>
        </w:rPr>
      </w:pPr>
    </w:p>
    <w:p w14:paraId="4FB4DC6F" w14:textId="77777777" w:rsidR="004C41E9" w:rsidRPr="00EA5FA7" w:rsidRDefault="004C41E9" w:rsidP="004C41E9">
      <w:pPr>
        <w:pStyle w:val="PL"/>
        <w:rPr>
          <w:noProof w:val="0"/>
          <w:snapToGrid w:val="0"/>
        </w:rPr>
      </w:pPr>
      <w:r w:rsidRPr="00EA5FA7">
        <w:rPr>
          <w:noProof w:val="0"/>
          <w:snapToGrid w:val="0"/>
        </w:rPr>
        <w:t>-- **************************************************************</w:t>
      </w:r>
    </w:p>
    <w:p w14:paraId="6879786C" w14:textId="77777777" w:rsidR="004C41E9" w:rsidRPr="00EA5FA7" w:rsidRDefault="004C41E9" w:rsidP="004C41E9">
      <w:pPr>
        <w:pStyle w:val="PL"/>
        <w:rPr>
          <w:noProof w:val="0"/>
          <w:snapToGrid w:val="0"/>
        </w:rPr>
      </w:pPr>
      <w:r w:rsidRPr="00EA5FA7">
        <w:rPr>
          <w:noProof w:val="0"/>
          <w:snapToGrid w:val="0"/>
        </w:rPr>
        <w:t>--</w:t>
      </w:r>
    </w:p>
    <w:p w14:paraId="170DA8DE" w14:textId="77777777" w:rsidR="004C41E9" w:rsidRPr="00EA5FA7" w:rsidRDefault="004C41E9" w:rsidP="004C41E9">
      <w:pPr>
        <w:pStyle w:val="PL"/>
        <w:outlineLvl w:val="3"/>
        <w:rPr>
          <w:noProof w:val="0"/>
          <w:snapToGrid w:val="0"/>
        </w:rPr>
      </w:pPr>
      <w:r w:rsidRPr="00EA5FA7">
        <w:rPr>
          <w:noProof w:val="0"/>
          <w:snapToGrid w:val="0"/>
        </w:rPr>
        <w:t>-- TRACE ELEMENTARY PROCEDURES</w:t>
      </w:r>
    </w:p>
    <w:p w14:paraId="02141A21" w14:textId="77777777" w:rsidR="004C41E9" w:rsidRPr="00EA5FA7" w:rsidRDefault="004C41E9" w:rsidP="004C41E9">
      <w:pPr>
        <w:pStyle w:val="PL"/>
        <w:rPr>
          <w:noProof w:val="0"/>
          <w:snapToGrid w:val="0"/>
        </w:rPr>
      </w:pPr>
      <w:r w:rsidRPr="00EA5FA7">
        <w:rPr>
          <w:noProof w:val="0"/>
          <w:snapToGrid w:val="0"/>
        </w:rPr>
        <w:t>--</w:t>
      </w:r>
    </w:p>
    <w:p w14:paraId="583B106B" w14:textId="77777777" w:rsidR="004C41E9" w:rsidRPr="00EA5FA7" w:rsidRDefault="004C41E9" w:rsidP="004C41E9">
      <w:pPr>
        <w:pStyle w:val="PL"/>
        <w:rPr>
          <w:noProof w:val="0"/>
          <w:snapToGrid w:val="0"/>
        </w:rPr>
      </w:pPr>
      <w:r w:rsidRPr="00EA5FA7">
        <w:rPr>
          <w:noProof w:val="0"/>
          <w:snapToGrid w:val="0"/>
        </w:rPr>
        <w:t>-- **************************************************************</w:t>
      </w:r>
    </w:p>
    <w:p w14:paraId="6CF1CE0F" w14:textId="77777777" w:rsidR="004C41E9" w:rsidRPr="00EA5FA7" w:rsidRDefault="004C41E9" w:rsidP="004C41E9">
      <w:pPr>
        <w:pStyle w:val="PL"/>
        <w:rPr>
          <w:noProof w:val="0"/>
          <w:snapToGrid w:val="0"/>
        </w:rPr>
      </w:pPr>
    </w:p>
    <w:p w14:paraId="137B0997" w14:textId="77777777" w:rsidR="004C41E9" w:rsidRPr="00EA5FA7" w:rsidRDefault="004C41E9" w:rsidP="004C41E9">
      <w:pPr>
        <w:pStyle w:val="PL"/>
        <w:rPr>
          <w:noProof w:val="0"/>
          <w:snapToGrid w:val="0"/>
        </w:rPr>
      </w:pPr>
      <w:r w:rsidRPr="00EA5FA7">
        <w:rPr>
          <w:noProof w:val="0"/>
          <w:snapToGrid w:val="0"/>
        </w:rPr>
        <w:t>-- **************************************************************</w:t>
      </w:r>
    </w:p>
    <w:p w14:paraId="722BAE4F" w14:textId="77777777" w:rsidR="004C41E9" w:rsidRPr="00EA5FA7" w:rsidRDefault="004C41E9" w:rsidP="004C41E9">
      <w:pPr>
        <w:pStyle w:val="PL"/>
        <w:rPr>
          <w:noProof w:val="0"/>
          <w:snapToGrid w:val="0"/>
        </w:rPr>
      </w:pPr>
      <w:r w:rsidRPr="00EA5FA7">
        <w:rPr>
          <w:noProof w:val="0"/>
          <w:snapToGrid w:val="0"/>
        </w:rPr>
        <w:t>--</w:t>
      </w:r>
    </w:p>
    <w:p w14:paraId="10CAFF58" w14:textId="77777777" w:rsidR="004C41E9" w:rsidRPr="00EA5FA7" w:rsidRDefault="004C41E9" w:rsidP="004C41E9">
      <w:pPr>
        <w:pStyle w:val="PL"/>
        <w:outlineLvl w:val="4"/>
        <w:rPr>
          <w:noProof w:val="0"/>
          <w:snapToGrid w:val="0"/>
        </w:rPr>
      </w:pPr>
      <w:r w:rsidRPr="00EA5FA7">
        <w:rPr>
          <w:noProof w:val="0"/>
          <w:snapToGrid w:val="0"/>
        </w:rPr>
        <w:t>-- TRACE START</w:t>
      </w:r>
    </w:p>
    <w:p w14:paraId="56B28326" w14:textId="77777777" w:rsidR="004C41E9" w:rsidRPr="00EA5FA7" w:rsidRDefault="004C41E9" w:rsidP="004C41E9">
      <w:pPr>
        <w:pStyle w:val="PL"/>
        <w:rPr>
          <w:noProof w:val="0"/>
          <w:snapToGrid w:val="0"/>
        </w:rPr>
      </w:pPr>
      <w:r w:rsidRPr="00EA5FA7">
        <w:rPr>
          <w:noProof w:val="0"/>
          <w:snapToGrid w:val="0"/>
        </w:rPr>
        <w:t>--</w:t>
      </w:r>
    </w:p>
    <w:p w14:paraId="195E1AC7" w14:textId="77777777" w:rsidR="004C41E9" w:rsidRPr="00EA5FA7" w:rsidRDefault="004C41E9" w:rsidP="004C41E9">
      <w:pPr>
        <w:pStyle w:val="PL"/>
        <w:rPr>
          <w:noProof w:val="0"/>
          <w:snapToGrid w:val="0"/>
        </w:rPr>
      </w:pPr>
      <w:r w:rsidRPr="00EA5FA7">
        <w:rPr>
          <w:noProof w:val="0"/>
          <w:snapToGrid w:val="0"/>
        </w:rPr>
        <w:t>-- **************************************************************</w:t>
      </w:r>
    </w:p>
    <w:p w14:paraId="4A361331" w14:textId="77777777" w:rsidR="004C41E9" w:rsidRPr="00EA5FA7" w:rsidRDefault="004C41E9" w:rsidP="004C41E9">
      <w:pPr>
        <w:pStyle w:val="PL"/>
        <w:rPr>
          <w:noProof w:val="0"/>
          <w:snapToGrid w:val="0"/>
        </w:rPr>
      </w:pPr>
    </w:p>
    <w:p w14:paraId="178B22E8" w14:textId="77777777" w:rsidR="004C41E9" w:rsidRPr="00EA5FA7" w:rsidRDefault="004C41E9" w:rsidP="004C41E9">
      <w:pPr>
        <w:pStyle w:val="PL"/>
        <w:rPr>
          <w:noProof w:val="0"/>
          <w:snapToGrid w:val="0"/>
        </w:rPr>
      </w:pPr>
      <w:r w:rsidRPr="00EA5FA7">
        <w:rPr>
          <w:noProof w:val="0"/>
          <w:snapToGrid w:val="0"/>
        </w:rPr>
        <w:t>TraceStart ::= SEQUENCE {</w:t>
      </w:r>
    </w:p>
    <w:p w14:paraId="4FC6EB88"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{TraceStartIEs} },</w:t>
      </w:r>
    </w:p>
    <w:p w14:paraId="1D46A4AA" w14:textId="77777777" w:rsidR="004C41E9" w:rsidRPr="00EA5FA7" w:rsidRDefault="004C41E9" w:rsidP="004C41E9">
      <w:pPr>
        <w:pStyle w:val="PL"/>
        <w:rPr>
          <w:noProof w:val="0"/>
          <w:snapToGrid w:val="0"/>
        </w:rPr>
      </w:pPr>
      <w:r w:rsidRPr="00EA5FA7">
        <w:rPr>
          <w:noProof w:val="0"/>
          <w:snapToGrid w:val="0"/>
        </w:rPr>
        <w:tab/>
        <w:t>...</w:t>
      </w:r>
    </w:p>
    <w:p w14:paraId="3A27C295" w14:textId="77777777" w:rsidR="004C41E9" w:rsidRPr="00EA5FA7" w:rsidRDefault="004C41E9" w:rsidP="004C41E9">
      <w:pPr>
        <w:pStyle w:val="PL"/>
        <w:rPr>
          <w:noProof w:val="0"/>
          <w:snapToGrid w:val="0"/>
        </w:rPr>
      </w:pPr>
      <w:r w:rsidRPr="00EA5FA7">
        <w:rPr>
          <w:noProof w:val="0"/>
          <w:snapToGrid w:val="0"/>
        </w:rPr>
        <w:t>}</w:t>
      </w:r>
    </w:p>
    <w:p w14:paraId="2260AA25" w14:textId="77777777" w:rsidR="004C41E9" w:rsidRPr="00EA5FA7" w:rsidRDefault="004C41E9" w:rsidP="004C41E9">
      <w:pPr>
        <w:pStyle w:val="PL"/>
        <w:rPr>
          <w:noProof w:val="0"/>
          <w:snapToGrid w:val="0"/>
        </w:rPr>
      </w:pPr>
    </w:p>
    <w:p w14:paraId="716C0303" w14:textId="77777777" w:rsidR="004C41E9" w:rsidRPr="00EA5FA7" w:rsidRDefault="004C41E9" w:rsidP="004C41E9">
      <w:pPr>
        <w:pStyle w:val="PL"/>
        <w:rPr>
          <w:noProof w:val="0"/>
          <w:snapToGrid w:val="0"/>
        </w:rPr>
      </w:pPr>
      <w:r w:rsidRPr="00EA5FA7">
        <w:rPr>
          <w:noProof w:val="0"/>
          <w:snapToGrid w:val="0"/>
        </w:rPr>
        <w:t>TraceStartIEs F1AP-PROTOCOL-IES ::= {</w:t>
      </w:r>
    </w:p>
    <w:p w14:paraId="57BC856C"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6575979"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0105D9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E3FDD1" w14:textId="77777777" w:rsidR="004C41E9" w:rsidRPr="00EA5FA7" w:rsidRDefault="004C41E9" w:rsidP="004C41E9">
      <w:pPr>
        <w:pStyle w:val="PL"/>
        <w:rPr>
          <w:noProof w:val="0"/>
          <w:snapToGrid w:val="0"/>
        </w:rPr>
      </w:pPr>
      <w:r w:rsidRPr="00EA5FA7">
        <w:rPr>
          <w:noProof w:val="0"/>
          <w:snapToGrid w:val="0"/>
        </w:rPr>
        <w:tab/>
        <w:t>...</w:t>
      </w:r>
    </w:p>
    <w:p w14:paraId="6B8D1417" w14:textId="77777777" w:rsidR="004C41E9" w:rsidRPr="00EA5FA7" w:rsidRDefault="004C41E9" w:rsidP="004C41E9">
      <w:pPr>
        <w:pStyle w:val="PL"/>
        <w:rPr>
          <w:noProof w:val="0"/>
          <w:snapToGrid w:val="0"/>
        </w:rPr>
      </w:pPr>
      <w:r w:rsidRPr="00EA5FA7">
        <w:rPr>
          <w:noProof w:val="0"/>
          <w:snapToGrid w:val="0"/>
        </w:rPr>
        <w:t>}</w:t>
      </w:r>
    </w:p>
    <w:p w14:paraId="1E48960B" w14:textId="77777777" w:rsidR="004C41E9" w:rsidRPr="00EA5FA7" w:rsidRDefault="004C41E9" w:rsidP="004C41E9">
      <w:pPr>
        <w:pStyle w:val="PL"/>
        <w:rPr>
          <w:noProof w:val="0"/>
        </w:rPr>
      </w:pPr>
    </w:p>
    <w:p w14:paraId="61B0D5D2" w14:textId="77777777" w:rsidR="004C41E9" w:rsidRPr="00EA5FA7" w:rsidRDefault="004C41E9" w:rsidP="004C41E9">
      <w:pPr>
        <w:pStyle w:val="PL"/>
        <w:rPr>
          <w:noProof w:val="0"/>
          <w:snapToGrid w:val="0"/>
        </w:rPr>
      </w:pPr>
      <w:r w:rsidRPr="00EA5FA7">
        <w:rPr>
          <w:noProof w:val="0"/>
          <w:snapToGrid w:val="0"/>
        </w:rPr>
        <w:t>-- **************************************************************</w:t>
      </w:r>
    </w:p>
    <w:p w14:paraId="5807D179" w14:textId="77777777" w:rsidR="004C41E9" w:rsidRPr="00EA5FA7" w:rsidRDefault="004C41E9" w:rsidP="004C41E9">
      <w:pPr>
        <w:pStyle w:val="PL"/>
        <w:rPr>
          <w:noProof w:val="0"/>
          <w:snapToGrid w:val="0"/>
        </w:rPr>
      </w:pPr>
      <w:r w:rsidRPr="00EA5FA7">
        <w:rPr>
          <w:noProof w:val="0"/>
          <w:snapToGrid w:val="0"/>
        </w:rPr>
        <w:t>--</w:t>
      </w:r>
    </w:p>
    <w:p w14:paraId="3EFBF649" w14:textId="77777777" w:rsidR="004C41E9" w:rsidRPr="00EA5FA7" w:rsidRDefault="004C41E9" w:rsidP="004C41E9">
      <w:pPr>
        <w:pStyle w:val="PL"/>
        <w:outlineLvl w:val="4"/>
        <w:rPr>
          <w:noProof w:val="0"/>
          <w:snapToGrid w:val="0"/>
        </w:rPr>
      </w:pPr>
      <w:r w:rsidRPr="00EA5FA7">
        <w:rPr>
          <w:noProof w:val="0"/>
          <w:snapToGrid w:val="0"/>
        </w:rPr>
        <w:t>-- DEACTIVATE TRACE</w:t>
      </w:r>
    </w:p>
    <w:p w14:paraId="63241480" w14:textId="77777777" w:rsidR="004C41E9" w:rsidRPr="00EA5FA7" w:rsidRDefault="004C41E9" w:rsidP="004C41E9">
      <w:pPr>
        <w:pStyle w:val="PL"/>
        <w:rPr>
          <w:noProof w:val="0"/>
          <w:snapToGrid w:val="0"/>
        </w:rPr>
      </w:pPr>
      <w:r w:rsidRPr="00EA5FA7">
        <w:rPr>
          <w:noProof w:val="0"/>
          <w:snapToGrid w:val="0"/>
        </w:rPr>
        <w:t>--</w:t>
      </w:r>
    </w:p>
    <w:p w14:paraId="7A33655D" w14:textId="77777777" w:rsidR="004C41E9" w:rsidRPr="00EA5FA7" w:rsidRDefault="004C41E9" w:rsidP="004C41E9">
      <w:pPr>
        <w:pStyle w:val="PL"/>
        <w:rPr>
          <w:noProof w:val="0"/>
          <w:snapToGrid w:val="0"/>
        </w:rPr>
      </w:pPr>
      <w:r w:rsidRPr="00EA5FA7">
        <w:rPr>
          <w:noProof w:val="0"/>
          <w:snapToGrid w:val="0"/>
        </w:rPr>
        <w:t>-- **************************************************************</w:t>
      </w:r>
    </w:p>
    <w:p w14:paraId="20C48C16" w14:textId="77777777" w:rsidR="004C41E9" w:rsidRPr="00EA5FA7" w:rsidRDefault="004C41E9" w:rsidP="004C41E9">
      <w:pPr>
        <w:pStyle w:val="PL"/>
        <w:rPr>
          <w:noProof w:val="0"/>
          <w:snapToGrid w:val="0"/>
        </w:rPr>
      </w:pPr>
    </w:p>
    <w:p w14:paraId="2F3EDFAA" w14:textId="77777777" w:rsidR="004C41E9" w:rsidRPr="00EA5FA7" w:rsidRDefault="004C41E9" w:rsidP="004C41E9">
      <w:pPr>
        <w:pStyle w:val="PL"/>
        <w:rPr>
          <w:noProof w:val="0"/>
          <w:snapToGrid w:val="0"/>
        </w:rPr>
      </w:pPr>
      <w:r w:rsidRPr="00EA5FA7">
        <w:rPr>
          <w:noProof w:val="0"/>
          <w:snapToGrid w:val="0"/>
        </w:rPr>
        <w:t>DeactivateTrace ::= SEQUENCE {</w:t>
      </w:r>
    </w:p>
    <w:p w14:paraId="1A175507"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{DeactivateTraceIEs} },</w:t>
      </w:r>
    </w:p>
    <w:p w14:paraId="0C259FF9" w14:textId="77777777" w:rsidR="004C41E9" w:rsidRPr="00EA5FA7" w:rsidRDefault="004C41E9" w:rsidP="004C41E9">
      <w:pPr>
        <w:pStyle w:val="PL"/>
        <w:rPr>
          <w:noProof w:val="0"/>
          <w:snapToGrid w:val="0"/>
        </w:rPr>
      </w:pPr>
      <w:r w:rsidRPr="00EA5FA7">
        <w:rPr>
          <w:noProof w:val="0"/>
          <w:snapToGrid w:val="0"/>
        </w:rPr>
        <w:tab/>
        <w:t>...</w:t>
      </w:r>
    </w:p>
    <w:p w14:paraId="1A76D04D" w14:textId="77777777" w:rsidR="004C41E9" w:rsidRPr="00EA5FA7" w:rsidRDefault="004C41E9" w:rsidP="004C41E9">
      <w:pPr>
        <w:pStyle w:val="PL"/>
        <w:rPr>
          <w:noProof w:val="0"/>
          <w:snapToGrid w:val="0"/>
        </w:rPr>
      </w:pPr>
      <w:r w:rsidRPr="00EA5FA7">
        <w:rPr>
          <w:noProof w:val="0"/>
          <w:snapToGrid w:val="0"/>
        </w:rPr>
        <w:t>}</w:t>
      </w:r>
    </w:p>
    <w:p w14:paraId="5B21E054" w14:textId="77777777" w:rsidR="004C41E9" w:rsidRPr="00EA5FA7" w:rsidRDefault="004C41E9" w:rsidP="004C41E9">
      <w:pPr>
        <w:pStyle w:val="PL"/>
        <w:rPr>
          <w:noProof w:val="0"/>
          <w:snapToGrid w:val="0"/>
        </w:rPr>
      </w:pPr>
    </w:p>
    <w:p w14:paraId="3DA7E5DC" w14:textId="77777777" w:rsidR="004C41E9" w:rsidRPr="00EA5FA7" w:rsidRDefault="004C41E9" w:rsidP="004C41E9">
      <w:pPr>
        <w:pStyle w:val="PL"/>
        <w:rPr>
          <w:noProof w:val="0"/>
          <w:snapToGrid w:val="0"/>
        </w:rPr>
      </w:pPr>
      <w:r w:rsidRPr="00EA5FA7">
        <w:rPr>
          <w:noProof w:val="0"/>
          <w:snapToGrid w:val="0"/>
        </w:rPr>
        <w:t>DeactivateTraceIEs F1AP-PROTOCOL-IES ::= {</w:t>
      </w:r>
    </w:p>
    <w:p w14:paraId="6D29FF9D"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F4009F1"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6CA4F92" w14:textId="77777777" w:rsidR="004C41E9" w:rsidRPr="00EA5FA7" w:rsidRDefault="004C41E9" w:rsidP="004C41E9">
      <w:pPr>
        <w:pStyle w:val="PL"/>
        <w:rPr>
          <w:noProof w:val="0"/>
          <w:snapToGrid w:val="0"/>
        </w:rPr>
      </w:pPr>
      <w:r w:rsidRPr="00EA5FA7">
        <w:rPr>
          <w:noProof w:val="0"/>
          <w:snapToGrid w:val="0"/>
        </w:rPr>
        <w:tab/>
        <w:t>{ ID 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TYPE 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A5B78F8"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w:t>
      </w:r>
    </w:p>
    <w:p w14:paraId="123C8F46" w14:textId="77777777" w:rsidR="004C41E9" w:rsidRPr="00F31BF0" w:rsidRDefault="004C41E9" w:rsidP="004C41E9">
      <w:pPr>
        <w:pStyle w:val="PL"/>
        <w:rPr>
          <w:noProof w:val="0"/>
          <w:snapToGrid w:val="0"/>
        </w:rPr>
      </w:pPr>
      <w:r w:rsidRPr="00F31BF0">
        <w:rPr>
          <w:noProof w:val="0"/>
          <w:snapToGrid w:val="0"/>
        </w:rPr>
        <w:t>}</w:t>
      </w:r>
    </w:p>
    <w:p w14:paraId="3851275A" w14:textId="77777777" w:rsidR="004C41E9" w:rsidRPr="00F31BF0" w:rsidRDefault="004C41E9" w:rsidP="004C41E9">
      <w:pPr>
        <w:pStyle w:val="PL"/>
      </w:pPr>
    </w:p>
    <w:p w14:paraId="1C5F8702" w14:textId="77777777" w:rsidR="004C41E9" w:rsidRPr="00F31BF0" w:rsidRDefault="004C41E9" w:rsidP="004C41E9">
      <w:pPr>
        <w:pStyle w:val="PL"/>
        <w:rPr>
          <w:noProof w:val="0"/>
        </w:rPr>
      </w:pPr>
      <w:r w:rsidRPr="00F31BF0">
        <w:rPr>
          <w:noProof w:val="0"/>
        </w:rPr>
        <w:t>-- **************************************************************</w:t>
      </w:r>
    </w:p>
    <w:p w14:paraId="17CB0D01" w14:textId="77777777" w:rsidR="004C41E9" w:rsidRPr="00F31BF0" w:rsidRDefault="004C41E9" w:rsidP="004C41E9">
      <w:pPr>
        <w:pStyle w:val="PL"/>
        <w:rPr>
          <w:noProof w:val="0"/>
        </w:rPr>
      </w:pPr>
      <w:r w:rsidRPr="00F31BF0">
        <w:rPr>
          <w:noProof w:val="0"/>
        </w:rPr>
        <w:t>--</w:t>
      </w:r>
    </w:p>
    <w:p w14:paraId="63BE9875" w14:textId="77777777" w:rsidR="004C41E9" w:rsidRPr="00F31BF0" w:rsidRDefault="004C41E9" w:rsidP="004C41E9">
      <w:pPr>
        <w:pStyle w:val="PL"/>
        <w:outlineLvl w:val="4"/>
        <w:rPr>
          <w:noProof w:val="0"/>
          <w:lang w:eastAsia="zh-CN"/>
        </w:rPr>
      </w:pPr>
      <w:r w:rsidRPr="00F31BF0">
        <w:rPr>
          <w:noProof w:val="0"/>
          <w:lang w:eastAsia="zh-CN"/>
        </w:rPr>
        <w:t>-- CELL TRAFFIC TRACE</w:t>
      </w:r>
    </w:p>
    <w:p w14:paraId="21EBAA14" w14:textId="77777777" w:rsidR="004C41E9" w:rsidRPr="00F31BF0" w:rsidRDefault="004C41E9" w:rsidP="004C41E9">
      <w:pPr>
        <w:pStyle w:val="PL"/>
        <w:rPr>
          <w:noProof w:val="0"/>
          <w:lang w:eastAsia="zh-CN"/>
        </w:rPr>
      </w:pPr>
      <w:r w:rsidRPr="00F31BF0">
        <w:rPr>
          <w:noProof w:val="0"/>
          <w:lang w:eastAsia="zh-CN"/>
        </w:rPr>
        <w:t>--</w:t>
      </w:r>
    </w:p>
    <w:p w14:paraId="68E8987B" w14:textId="77777777" w:rsidR="004C41E9" w:rsidRPr="00F31BF0" w:rsidRDefault="004C41E9" w:rsidP="004C41E9">
      <w:pPr>
        <w:pStyle w:val="PL"/>
        <w:rPr>
          <w:noProof w:val="0"/>
          <w:lang w:eastAsia="zh-CN"/>
        </w:rPr>
      </w:pPr>
      <w:r w:rsidRPr="00F31BF0">
        <w:rPr>
          <w:noProof w:val="0"/>
          <w:lang w:eastAsia="zh-CN"/>
        </w:rPr>
        <w:t>-- **************************************************************</w:t>
      </w:r>
    </w:p>
    <w:p w14:paraId="3E2E9102" w14:textId="77777777" w:rsidR="004C41E9" w:rsidRPr="00F31BF0" w:rsidRDefault="004C41E9" w:rsidP="004C41E9">
      <w:pPr>
        <w:pStyle w:val="PL"/>
        <w:rPr>
          <w:noProof w:val="0"/>
          <w:lang w:eastAsia="zh-CN"/>
        </w:rPr>
      </w:pPr>
    </w:p>
    <w:p w14:paraId="1B7DC9E7" w14:textId="77777777" w:rsidR="004C41E9" w:rsidRPr="00F31BF0" w:rsidRDefault="004C41E9" w:rsidP="004C41E9">
      <w:pPr>
        <w:pStyle w:val="PL"/>
        <w:rPr>
          <w:noProof w:val="0"/>
          <w:lang w:eastAsia="zh-CN"/>
        </w:rPr>
      </w:pPr>
      <w:r w:rsidRPr="00F31BF0">
        <w:rPr>
          <w:noProof w:val="0"/>
          <w:lang w:eastAsia="zh-CN"/>
        </w:rPr>
        <w:t>CellTrafficTrace ::= SEQUENCE {</w:t>
      </w:r>
    </w:p>
    <w:p w14:paraId="43B76408" w14:textId="77777777" w:rsidR="004C41E9" w:rsidRPr="00F31BF0" w:rsidRDefault="004C41E9" w:rsidP="004C41E9">
      <w:pPr>
        <w:pStyle w:val="PL"/>
      </w:pPr>
      <w:r w:rsidRPr="00F31BF0">
        <w:tab/>
        <w:t>protocolIEs</w:t>
      </w:r>
      <w:r w:rsidRPr="00F31BF0">
        <w:tab/>
      </w:r>
      <w:r w:rsidRPr="00F31BF0">
        <w:tab/>
        <w:t>ProtocolIE-Container</w:t>
      </w:r>
      <w:r w:rsidRPr="00F31BF0">
        <w:tab/>
      </w:r>
      <w:r w:rsidRPr="00F31BF0">
        <w:tab/>
        <w:t>{ {CellTrafficTraceIEs} },</w:t>
      </w:r>
    </w:p>
    <w:p w14:paraId="6D855AD3"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F31BF0">
        <w:rPr>
          <w:noProof w:val="0"/>
          <w:lang w:eastAsia="zh-CN"/>
        </w:rPr>
        <w:tab/>
      </w:r>
      <w:r>
        <w:rPr>
          <w:noProof w:val="0"/>
          <w:lang w:eastAsia="zh-CN"/>
        </w:rPr>
        <w:t>...</w:t>
      </w:r>
    </w:p>
    <w:p w14:paraId="2FFA3B47" w14:textId="77777777" w:rsidR="004C41E9" w:rsidRDefault="004C41E9" w:rsidP="004C41E9">
      <w:pPr>
        <w:pStyle w:val="PL"/>
        <w:rPr>
          <w:noProof w:val="0"/>
          <w:lang w:eastAsia="zh-CN"/>
        </w:rPr>
      </w:pPr>
      <w:r>
        <w:rPr>
          <w:noProof w:val="0"/>
          <w:lang w:eastAsia="zh-CN"/>
        </w:rPr>
        <w:t>}</w:t>
      </w:r>
    </w:p>
    <w:p w14:paraId="2DC0D88D" w14:textId="77777777" w:rsidR="004C41E9" w:rsidRDefault="004C41E9" w:rsidP="004C41E9">
      <w:pPr>
        <w:pStyle w:val="PL"/>
        <w:rPr>
          <w:noProof w:val="0"/>
          <w:lang w:eastAsia="zh-CN"/>
        </w:rPr>
      </w:pPr>
    </w:p>
    <w:p w14:paraId="5A40772E" w14:textId="77777777" w:rsidR="004C41E9" w:rsidRDefault="004C41E9" w:rsidP="004C41E9">
      <w:pPr>
        <w:pStyle w:val="PL"/>
        <w:rPr>
          <w:noProof w:val="0"/>
          <w:lang w:eastAsia="zh-CN"/>
        </w:rPr>
      </w:pPr>
      <w:r>
        <w:rPr>
          <w:noProof w:val="0"/>
          <w:lang w:eastAsia="zh-CN"/>
        </w:rPr>
        <w:lastRenderedPageBreak/>
        <w:t>CellTrafficTraceIEs F1AP-PROTOCOL-IES ::= {</w:t>
      </w:r>
    </w:p>
    <w:p w14:paraId="7629175E" w14:textId="77777777" w:rsidR="004C41E9" w:rsidRDefault="004C41E9" w:rsidP="004C41E9">
      <w:pPr>
        <w:pStyle w:val="PL"/>
        <w:spacing w:line="0" w:lineRule="atLeast"/>
        <w:rPr>
          <w:noProof w:val="0"/>
          <w:snapToGrid w:val="0"/>
        </w:rPr>
      </w:pPr>
      <w:r>
        <w:rPr>
          <w:noProof w:val="0"/>
          <w:snapToGrid w:val="0"/>
          <w:lang w:eastAsia="zh-CN"/>
        </w:rPr>
        <w:tab/>
      </w:r>
      <w:r>
        <w:rPr>
          <w:noProof w:val="0"/>
          <w:snapToGrid w:val="0"/>
        </w:rPr>
        <w:t xml:space="preserve">{ </w:t>
      </w:r>
      <w:r>
        <w:rPr>
          <w:noProof w:val="0"/>
          <w:lang w:val="en-US"/>
        </w:rPr>
        <w:t>ID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172746D" w14:textId="77777777" w:rsidR="004C41E9" w:rsidRDefault="004C41E9" w:rsidP="004C41E9">
      <w:pPr>
        <w:pStyle w:val="PL"/>
        <w:spacing w:line="0" w:lineRule="atLeast"/>
        <w:rPr>
          <w:noProof w:val="0"/>
          <w:snapToGrid w:val="0"/>
        </w:rPr>
      </w:pPr>
      <w:r>
        <w:rPr>
          <w:noProof w:val="0"/>
          <w:snapToGrid w:val="0"/>
        </w:rPr>
        <w:tab/>
        <w:t xml:space="preserve">{ </w:t>
      </w:r>
      <w:r>
        <w:rPr>
          <w:noProof w:val="0"/>
        </w:rPr>
        <w:t>ID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E93611" w14:textId="77777777" w:rsidR="004C41E9" w:rsidRDefault="004C41E9" w:rsidP="004C41E9">
      <w:pPr>
        <w:pStyle w:val="PL"/>
        <w:rPr>
          <w:noProof w:val="0"/>
          <w:lang w:eastAsia="zh-CN"/>
        </w:rPr>
      </w:pPr>
      <w:r>
        <w:rPr>
          <w:noProof w:val="0"/>
          <w:lang w:eastAsia="zh-CN"/>
        </w:rPr>
        <w:tab/>
        <w:t>{ID id-</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13CBF40F" w14:textId="77777777" w:rsidR="004C41E9" w:rsidRDefault="004C41E9" w:rsidP="004C41E9">
      <w:pPr>
        <w:pStyle w:val="PL"/>
        <w:rPr>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r>
      <w:r>
        <w:rPr>
          <w:noProof w:val="0"/>
          <w:lang w:eastAsia="zh-CN"/>
        </w:rPr>
        <w:tab/>
        <w:t>PRESENCE mandatory</w:t>
      </w:r>
      <w:r>
        <w:rPr>
          <w:noProof w:val="0"/>
          <w:lang w:eastAsia="zh-CN"/>
        </w:rPr>
        <w:tab/>
        <w:t>}</w:t>
      </w:r>
      <w:r>
        <w:rPr>
          <w:lang w:eastAsia="zh-CN"/>
        </w:rPr>
        <w:t>|</w:t>
      </w:r>
    </w:p>
    <w:p w14:paraId="125E9AAD" w14:textId="77777777" w:rsidR="004C41E9" w:rsidRDefault="004C41E9" w:rsidP="004C41E9">
      <w:pPr>
        <w:pStyle w:val="PL"/>
        <w:rPr>
          <w:noProof w:val="0"/>
          <w:lang w:eastAsia="zh-CN"/>
        </w:rPr>
      </w:pPr>
      <w:r>
        <w:rPr>
          <w:lang w:eastAsia="zh-CN"/>
        </w:rPr>
        <w:tab/>
      </w:r>
      <w:r>
        <w:rPr>
          <w:noProof w:val="0"/>
          <w:lang w:eastAsia="zh-CN"/>
        </w:rPr>
        <w:t>{ID id-PrivacyIndicator</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PrivacyIndicator</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r>
        <w:rPr>
          <w:rFonts w:hint="eastAsia"/>
          <w:noProof w:val="0"/>
          <w:lang w:eastAsia="zh-CN"/>
        </w:rPr>
        <w:t>|</w:t>
      </w:r>
    </w:p>
    <w:p w14:paraId="52608D4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5D19B47D" w14:textId="77777777" w:rsidR="004C41E9" w:rsidRDefault="004C41E9" w:rsidP="004C41E9">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3E2E005E" w14:textId="77777777" w:rsidR="004C41E9" w:rsidRPr="001D2E49" w:rsidRDefault="004C41E9" w:rsidP="004C41E9">
      <w:pPr>
        <w:pStyle w:val="PL"/>
        <w:tabs>
          <w:tab w:val="clear" w:pos="9216"/>
          <w:tab w:val="left" w:pos="9214"/>
        </w:tabs>
        <w:rPr>
          <w:noProof w:val="0"/>
          <w:lang w:eastAsia="zh-CN"/>
        </w:rPr>
      </w:pPr>
      <w:r>
        <w:rPr>
          <w:noProof w:val="0"/>
          <w:lang w:eastAsia="zh-CN"/>
        </w:rPr>
        <w:tab/>
        <w:t>...</w:t>
      </w:r>
    </w:p>
    <w:p w14:paraId="05D0F1A4"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BD2CBB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20DEDD1D" w14:textId="77777777" w:rsidR="004C41E9" w:rsidRPr="00EA5FA7" w:rsidRDefault="004C41E9" w:rsidP="004C41E9">
      <w:pPr>
        <w:pStyle w:val="PL"/>
      </w:pPr>
    </w:p>
    <w:p w14:paraId="20D57801" w14:textId="77777777" w:rsidR="004C41E9" w:rsidRPr="00EA5FA7" w:rsidRDefault="004C41E9" w:rsidP="004C41E9">
      <w:pPr>
        <w:pStyle w:val="PL"/>
        <w:rPr>
          <w:noProof w:val="0"/>
        </w:rPr>
      </w:pPr>
      <w:r w:rsidRPr="00EA5FA7">
        <w:rPr>
          <w:noProof w:val="0"/>
        </w:rPr>
        <w:t>-- **************************************************************</w:t>
      </w:r>
    </w:p>
    <w:p w14:paraId="3869895E" w14:textId="77777777" w:rsidR="004C41E9" w:rsidRPr="00EA5FA7" w:rsidRDefault="004C41E9" w:rsidP="004C41E9">
      <w:pPr>
        <w:pStyle w:val="PL"/>
        <w:rPr>
          <w:noProof w:val="0"/>
        </w:rPr>
      </w:pPr>
      <w:r w:rsidRPr="00EA5FA7">
        <w:rPr>
          <w:noProof w:val="0"/>
        </w:rPr>
        <w:t>--</w:t>
      </w:r>
    </w:p>
    <w:p w14:paraId="43C7AE2B"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E718B59" w14:textId="77777777" w:rsidR="004C41E9" w:rsidRPr="00EA5FA7" w:rsidRDefault="004C41E9" w:rsidP="004C41E9">
      <w:pPr>
        <w:pStyle w:val="PL"/>
        <w:rPr>
          <w:noProof w:val="0"/>
        </w:rPr>
      </w:pPr>
      <w:r w:rsidRPr="00EA5FA7">
        <w:rPr>
          <w:noProof w:val="0"/>
        </w:rPr>
        <w:t>--</w:t>
      </w:r>
    </w:p>
    <w:p w14:paraId="44FBCC78" w14:textId="77777777" w:rsidR="004C41E9" w:rsidRPr="00EA5FA7" w:rsidRDefault="004C41E9" w:rsidP="004C41E9">
      <w:pPr>
        <w:pStyle w:val="PL"/>
        <w:rPr>
          <w:noProof w:val="0"/>
        </w:rPr>
      </w:pPr>
      <w:r w:rsidRPr="00EA5FA7">
        <w:rPr>
          <w:noProof w:val="0"/>
        </w:rPr>
        <w:t>-- **************************************************************</w:t>
      </w:r>
    </w:p>
    <w:p w14:paraId="0ADFEA18" w14:textId="77777777" w:rsidR="004C41E9" w:rsidRPr="00EA5FA7" w:rsidRDefault="004C41E9" w:rsidP="004C41E9">
      <w:pPr>
        <w:pStyle w:val="PL"/>
        <w:rPr>
          <w:noProof w:val="0"/>
        </w:rPr>
      </w:pPr>
    </w:p>
    <w:p w14:paraId="4B244DAB" w14:textId="77777777" w:rsidR="004C41E9" w:rsidRPr="00EA5FA7" w:rsidRDefault="004C41E9" w:rsidP="004C41E9">
      <w:pPr>
        <w:pStyle w:val="PL"/>
        <w:rPr>
          <w:noProof w:val="0"/>
        </w:rPr>
      </w:pPr>
      <w:r w:rsidRPr="00EA5FA7">
        <w:rPr>
          <w:noProof w:val="0"/>
        </w:rPr>
        <w:t>-- **************************************************************</w:t>
      </w:r>
    </w:p>
    <w:p w14:paraId="4AC486BE" w14:textId="77777777" w:rsidR="004C41E9" w:rsidRPr="00EA5FA7" w:rsidRDefault="004C41E9" w:rsidP="004C41E9">
      <w:pPr>
        <w:pStyle w:val="PL"/>
        <w:rPr>
          <w:noProof w:val="0"/>
        </w:rPr>
      </w:pPr>
      <w:r w:rsidRPr="00EA5FA7">
        <w:rPr>
          <w:noProof w:val="0"/>
        </w:rPr>
        <w:t>--</w:t>
      </w:r>
    </w:p>
    <w:p w14:paraId="7071F6E5"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F19A128" w14:textId="77777777" w:rsidR="004C41E9" w:rsidRPr="00EA5FA7" w:rsidRDefault="004C41E9" w:rsidP="004C41E9">
      <w:pPr>
        <w:pStyle w:val="PL"/>
        <w:rPr>
          <w:noProof w:val="0"/>
        </w:rPr>
      </w:pPr>
      <w:r w:rsidRPr="00EA5FA7">
        <w:rPr>
          <w:noProof w:val="0"/>
        </w:rPr>
        <w:t>--</w:t>
      </w:r>
    </w:p>
    <w:p w14:paraId="75486002" w14:textId="77777777" w:rsidR="004C41E9" w:rsidRPr="00EA5FA7" w:rsidRDefault="004C41E9" w:rsidP="004C41E9">
      <w:pPr>
        <w:pStyle w:val="PL"/>
        <w:rPr>
          <w:noProof w:val="0"/>
        </w:rPr>
      </w:pPr>
      <w:r w:rsidRPr="00EA5FA7">
        <w:rPr>
          <w:noProof w:val="0"/>
        </w:rPr>
        <w:t>-- **************************************************************</w:t>
      </w:r>
    </w:p>
    <w:p w14:paraId="74981CD1" w14:textId="77777777" w:rsidR="004C41E9" w:rsidRPr="00EA5FA7" w:rsidRDefault="004C41E9" w:rsidP="004C41E9">
      <w:pPr>
        <w:pStyle w:val="PL"/>
        <w:rPr>
          <w:noProof w:val="0"/>
        </w:rPr>
      </w:pPr>
    </w:p>
    <w:p w14:paraId="0A9673F1" w14:textId="77777777" w:rsidR="004C41E9" w:rsidRPr="00F31BF0" w:rsidRDefault="004C41E9" w:rsidP="004C41E9">
      <w:pPr>
        <w:pStyle w:val="PL"/>
        <w:rPr>
          <w:noProof w:val="0"/>
        </w:rPr>
      </w:pPr>
      <w:r w:rsidRPr="00F31BF0">
        <w:rPr>
          <w:noProof w:val="0"/>
          <w:lang w:eastAsia="zh-CN"/>
        </w:rPr>
        <w:t xml:space="preserve">DUCURadioInformationTransfer </w:t>
      </w:r>
      <w:r w:rsidRPr="00F31BF0">
        <w:rPr>
          <w:noProof w:val="0"/>
        </w:rPr>
        <w:t>::= SEQUENCE {</w:t>
      </w:r>
    </w:p>
    <w:p w14:paraId="48EA9B53"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 xml:space="preserve">ProtocolIE-Container       {{ </w:t>
      </w:r>
      <w:r w:rsidRPr="00F31BF0">
        <w:rPr>
          <w:noProof w:val="0"/>
          <w:lang w:eastAsia="zh-CN"/>
        </w:rPr>
        <w:t>DUCURadioInformationTransfer</w:t>
      </w:r>
      <w:r w:rsidRPr="00F31BF0">
        <w:rPr>
          <w:noProof w:val="0"/>
        </w:rPr>
        <w:t>IEs}},</w:t>
      </w:r>
    </w:p>
    <w:p w14:paraId="6B559086" w14:textId="77777777" w:rsidR="004C41E9" w:rsidRPr="00EA5FA7" w:rsidRDefault="004C41E9" w:rsidP="004C41E9">
      <w:pPr>
        <w:pStyle w:val="PL"/>
        <w:rPr>
          <w:noProof w:val="0"/>
        </w:rPr>
      </w:pPr>
      <w:r w:rsidRPr="00F31BF0">
        <w:rPr>
          <w:noProof w:val="0"/>
        </w:rPr>
        <w:tab/>
      </w:r>
      <w:r w:rsidRPr="00EA5FA7">
        <w:rPr>
          <w:noProof w:val="0"/>
        </w:rPr>
        <w:t>...</w:t>
      </w:r>
    </w:p>
    <w:p w14:paraId="4C96488F" w14:textId="77777777" w:rsidR="004C41E9" w:rsidRPr="00EA5FA7" w:rsidRDefault="004C41E9" w:rsidP="004C41E9">
      <w:pPr>
        <w:pStyle w:val="PL"/>
        <w:rPr>
          <w:noProof w:val="0"/>
        </w:rPr>
      </w:pPr>
      <w:r w:rsidRPr="00EA5FA7">
        <w:rPr>
          <w:noProof w:val="0"/>
        </w:rPr>
        <w:t>}</w:t>
      </w:r>
    </w:p>
    <w:p w14:paraId="3C6A74BC" w14:textId="77777777" w:rsidR="004C41E9" w:rsidRPr="00EA5FA7" w:rsidRDefault="004C41E9" w:rsidP="004C41E9">
      <w:pPr>
        <w:pStyle w:val="PL"/>
        <w:rPr>
          <w:noProof w:val="0"/>
        </w:rPr>
      </w:pPr>
    </w:p>
    <w:p w14:paraId="5B0D2185" w14:textId="77777777" w:rsidR="004C41E9" w:rsidRPr="00EA5FA7" w:rsidRDefault="004C41E9" w:rsidP="004C41E9">
      <w:pPr>
        <w:pStyle w:val="PL"/>
        <w:rPr>
          <w:noProof w:val="0"/>
        </w:rPr>
      </w:pPr>
      <w:r w:rsidRPr="00EA5FA7">
        <w:rPr>
          <w:rFonts w:hint="eastAsia"/>
          <w:noProof w:val="0"/>
          <w:lang w:eastAsia="zh-CN"/>
        </w:rPr>
        <w:t>DUCURadioInformationTransfer</w:t>
      </w:r>
      <w:r w:rsidRPr="00EA5FA7">
        <w:rPr>
          <w:noProof w:val="0"/>
        </w:rPr>
        <w:t>IEs F1AP-PROTOCOL-IES ::= {</w:t>
      </w:r>
    </w:p>
    <w:p w14:paraId="21CBC143"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20C1E7EE"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49EB5EF7" w14:textId="77777777" w:rsidR="004C41E9" w:rsidRPr="00EA5FA7" w:rsidRDefault="004C41E9" w:rsidP="004C41E9">
      <w:pPr>
        <w:pStyle w:val="PL"/>
        <w:rPr>
          <w:noProof w:val="0"/>
        </w:rPr>
      </w:pPr>
      <w:r w:rsidRPr="00EA5FA7">
        <w:rPr>
          <w:noProof w:val="0"/>
        </w:rPr>
        <w:tab/>
        <w:t>...</w:t>
      </w:r>
    </w:p>
    <w:p w14:paraId="65A70AD6" w14:textId="77777777" w:rsidR="004C41E9" w:rsidRPr="00EA5FA7" w:rsidRDefault="004C41E9" w:rsidP="004C41E9">
      <w:pPr>
        <w:pStyle w:val="PL"/>
        <w:rPr>
          <w:noProof w:val="0"/>
          <w:lang w:eastAsia="zh-CN"/>
        </w:rPr>
      </w:pPr>
      <w:r w:rsidRPr="00EA5FA7">
        <w:rPr>
          <w:noProof w:val="0"/>
        </w:rPr>
        <w:t>}</w:t>
      </w:r>
    </w:p>
    <w:p w14:paraId="54579D2A" w14:textId="77777777" w:rsidR="004C41E9" w:rsidRPr="00EA5FA7" w:rsidRDefault="004C41E9" w:rsidP="004C41E9">
      <w:pPr>
        <w:pStyle w:val="PL"/>
        <w:rPr>
          <w:noProof w:val="0"/>
          <w:lang w:eastAsia="zh-CN"/>
        </w:rPr>
      </w:pPr>
    </w:p>
    <w:p w14:paraId="403543E7" w14:textId="77777777" w:rsidR="004C41E9" w:rsidRPr="00EA5FA7" w:rsidRDefault="004C41E9" w:rsidP="004C41E9">
      <w:pPr>
        <w:pStyle w:val="PL"/>
        <w:rPr>
          <w:noProof w:val="0"/>
          <w:lang w:eastAsia="zh-CN"/>
        </w:rPr>
      </w:pPr>
    </w:p>
    <w:p w14:paraId="567AC11E" w14:textId="77777777" w:rsidR="004C41E9" w:rsidRPr="00EA5FA7" w:rsidRDefault="004C41E9" w:rsidP="004C41E9">
      <w:pPr>
        <w:pStyle w:val="PL"/>
        <w:rPr>
          <w:noProof w:val="0"/>
          <w:lang w:eastAsia="zh-CN"/>
        </w:rPr>
      </w:pPr>
    </w:p>
    <w:p w14:paraId="3E4F91B0" w14:textId="77777777" w:rsidR="004C41E9" w:rsidRPr="00EA5FA7" w:rsidRDefault="004C41E9" w:rsidP="004C41E9">
      <w:pPr>
        <w:pStyle w:val="PL"/>
        <w:rPr>
          <w:noProof w:val="0"/>
        </w:rPr>
      </w:pPr>
      <w:r w:rsidRPr="00EA5FA7">
        <w:rPr>
          <w:noProof w:val="0"/>
        </w:rPr>
        <w:t>-- **************************************************************</w:t>
      </w:r>
    </w:p>
    <w:p w14:paraId="0D94D519" w14:textId="77777777" w:rsidR="004C41E9" w:rsidRPr="00EA5FA7" w:rsidRDefault="004C41E9" w:rsidP="004C41E9">
      <w:pPr>
        <w:pStyle w:val="PL"/>
        <w:rPr>
          <w:noProof w:val="0"/>
        </w:rPr>
      </w:pPr>
      <w:r w:rsidRPr="00EA5FA7">
        <w:rPr>
          <w:noProof w:val="0"/>
        </w:rPr>
        <w:t>--</w:t>
      </w:r>
    </w:p>
    <w:p w14:paraId="21BFD07D"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6AE0BEC" w14:textId="77777777" w:rsidR="004C41E9" w:rsidRPr="00EA5FA7" w:rsidRDefault="004C41E9" w:rsidP="004C41E9">
      <w:pPr>
        <w:pStyle w:val="PL"/>
        <w:rPr>
          <w:noProof w:val="0"/>
        </w:rPr>
      </w:pPr>
      <w:r w:rsidRPr="00EA5FA7">
        <w:rPr>
          <w:noProof w:val="0"/>
        </w:rPr>
        <w:t>--</w:t>
      </w:r>
    </w:p>
    <w:p w14:paraId="6E0C45A2" w14:textId="77777777" w:rsidR="004C41E9" w:rsidRPr="00EA5FA7" w:rsidRDefault="004C41E9" w:rsidP="004C41E9">
      <w:pPr>
        <w:pStyle w:val="PL"/>
        <w:rPr>
          <w:noProof w:val="0"/>
        </w:rPr>
      </w:pPr>
      <w:r w:rsidRPr="00EA5FA7">
        <w:rPr>
          <w:noProof w:val="0"/>
        </w:rPr>
        <w:t>-- **************************************************************</w:t>
      </w:r>
    </w:p>
    <w:p w14:paraId="67D83D14" w14:textId="77777777" w:rsidR="004C41E9" w:rsidRPr="00EA5FA7" w:rsidRDefault="004C41E9" w:rsidP="004C41E9">
      <w:pPr>
        <w:pStyle w:val="PL"/>
        <w:rPr>
          <w:noProof w:val="0"/>
        </w:rPr>
      </w:pPr>
    </w:p>
    <w:p w14:paraId="6DAC1163" w14:textId="77777777" w:rsidR="004C41E9" w:rsidRPr="00EA5FA7" w:rsidRDefault="004C41E9" w:rsidP="004C41E9">
      <w:pPr>
        <w:pStyle w:val="PL"/>
        <w:rPr>
          <w:noProof w:val="0"/>
        </w:rPr>
      </w:pPr>
      <w:r w:rsidRPr="00EA5FA7">
        <w:rPr>
          <w:noProof w:val="0"/>
        </w:rPr>
        <w:t>-- **************************************************************</w:t>
      </w:r>
    </w:p>
    <w:p w14:paraId="7D23FD18" w14:textId="77777777" w:rsidR="004C41E9" w:rsidRPr="00EA5FA7" w:rsidRDefault="004C41E9" w:rsidP="004C41E9">
      <w:pPr>
        <w:pStyle w:val="PL"/>
        <w:rPr>
          <w:noProof w:val="0"/>
        </w:rPr>
      </w:pPr>
      <w:r w:rsidRPr="00EA5FA7">
        <w:rPr>
          <w:noProof w:val="0"/>
        </w:rPr>
        <w:t>--</w:t>
      </w:r>
    </w:p>
    <w:p w14:paraId="68B184EB"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7D45074E" w14:textId="77777777" w:rsidR="004C41E9" w:rsidRPr="00EA5FA7" w:rsidRDefault="004C41E9" w:rsidP="004C41E9">
      <w:pPr>
        <w:pStyle w:val="PL"/>
        <w:rPr>
          <w:noProof w:val="0"/>
        </w:rPr>
      </w:pPr>
      <w:r w:rsidRPr="00EA5FA7">
        <w:rPr>
          <w:noProof w:val="0"/>
        </w:rPr>
        <w:t>--</w:t>
      </w:r>
    </w:p>
    <w:p w14:paraId="5C3636AB" w14:textId="77777777" w:rsidR="004C41E9" w:rsidRPr="00EA5FA7" w:rsidRDefault="004C41E9" w:rsidP="004C41E9">
      <w:pPr>
        <w:pStyle w:val="PL"/>
        <w:rPr>
          <w:noProof w:val="0"/>
        </w:rPr>
      </w:pPr>
      <w:r w:rsidRPr="00EA5FA7">
        <w:rPr>
          <w:noProof w:val="0"/>
        </w:rPr>
        <w:t>-- **************************************************************</w:t>
      </w:r>
    </w:p>
    <w:p w14:paraId="26DC175D" w14:textId="77777777" w:rsidR="004C41E9" w:rsidRPr="00EA5FA7" w:rsidRDefault="004C41E9" w:rsidP="004C41E9">
      <w:pPr>
        <w:pStyle w:val="PL"/>
        <w:rPr>
          <w:noProof w:val="0"/>
        </w:rPr>
      </w:pPr>
    </w:p>
    <w:p w14:paraId="64790B12" w14:textId="77777777" w:rsidR="004C41E9" w:rsidRPr="00F31BF0" w:rsidRDefault="004C41E9" w:rsidP="004C41E9">
      <w:pPr>
        <w:pStyle w:val="PL"/>
        <w:rPr>
          <w:noProof w:val="0"/>
        </w:rPr>
      </w:pPr>
      <w:r w:rsidRPr="00F31BF0">
        <w:rPr>
          <w:noProof w:val="0"/>
          <w:lang w:eastAsia="zh-CN"/>
        </w:rPr>
        <w:t xml:space="preserve">CUDURadioInformationTransfer </w:t>
      </w:r>
      <w:r w:rsidRPr="00F31BF0">
        <w:rPr>
          <w:noProof w:val="0"/>
        </w:rPr>
        <w:t>::= SEQUENCE {</w:t>
      </w:r>
    </w:p>
    <w:p w14:paraId="12AAABE6" w14:textId="77777777" w:rsidR="004C41E9" w:rsidRPr="00F31BF0" w:rsidRDefault="004C41E9" w:rsidP="004C41E9">
      <w:pPr>
        <w:pStyle w:val="PL"/>
        <w:rPr>
          <w:noProof w:val="0"/>
        </w:rPr>
      </w:pPr>
      <w:r w:rsidRPr="00F31BF0">
        <w:rPr>
          <w:noProof w:val="0"/>
        </w:rPr>
        <w:tab/>
        <w:t>protocolIEs</w:t>
      </w:r>
      <w:r w:rsidRPr="00F31BF0">
        <w:rPr>
          <w:noProof w:val="0"/>
        </w:rPr>
        <w:tab/>
      </w:r>
      <w:r w:rsidRPr="00F31BF0">
        <w:rPr>
          <w:noProof w:val="0"/>
        </w:rPr>
        <w:tab/>
      </w:r>
      <w:r w:rsidRPr="00F31BF0">
        <w:rPr>
          <w:noProof w:val="0"/>
        </w:rPr>
        <w:tab/>
        <w:t xml:space="preserve">ProtocolIE-Container       {{ </w:t>
      </w:r>
      <w:r w:rsidRPr="00F31BF0">
        <w:rPr>
          <w:noProof w:val="0"/>
          <w:lang w:eastAsia="zh-CN"/>
        </w:rPr>
        <w:t>CUDURadioInformationTransfer</w:t>
      </w:r>
      <w:r w:rsidRPr="00F31BF0">
        <w:rPr>
          <w:noProof w:val="0"/>
        </w:rPr>
        <w:t>IEs}},</w:t>
      </w:r>
    </w:p>
    <w:p w14:paraId="389161C9" w14:textId="77777777" w:rsidR="004C41E9" w:rsidRPr="00EA5FA7" w:rsidRDefault="004C41E9" w:rsidP="004C41E9">
      <w:pPr>
        <w:pStyle w:val="PL"/>
        <w:rPr>
          <w:noProof w:val="0"/>
        </w:rPr>
      </w:pPr>
      <w:r w:rsidRPr="00F31BF0">
        <w:rPr>
          <w:noProof w:val="0"/>
        </w:rPr>
        <w:tab/>
      </w:r>
      <w:r w:rsidRPr="00EA5FA7">
        <w:rPr>
          <w:noProof w:val="0"/>
        </w:rPr>
        <w:t>...</w:t>
      </w:r>
    </w:p>
    <w:p w14:paraId="3C611D95" w14:textId="77777777" w:rsidR="004C41E9" w:rsidRPr="00EA5FA7" w:rsidRDefault="004C41E9" w:rsidP="004C41E9">
      <w:pPr>
        <w:pStyle w:val="PL"/>
        <w:rPr>
          <w:noProof w:val="0"/>
        </w:rPr>
      </w:pPr>
      <w:r w:rsidRPr="00EA5FA7">
        <w:rPr>
          <w:noProof w:val="0"/>
        </w:rPr>
        <w:t>}</w:t>
      </w:r>
    </w:p>
    <w:p w14:paraId="74B8B47E" w14:textId="77777777" w:rsidR="004C41E9" w:rsidRPr="00EA5FA7" w:rsidRDefault="004C41E9" w:rsidP="004C41E9">
      <w:pPr>
        <w:pStyle w:val="PL"/>
        <w:rPr>
          <w:noProof w:val="0"/>
        </w:rPr>
      </w:pPr>
    </w:p>
    <w:p w14:paraId="6CF13E08" w14:textId="77777777" w:rsidR="004C41E9" w:rsidRPr="00EA5FA7" w:rsidRDefault="004C41E9" w:rsidP="004C41E9">
      <w:pPr>
        <w:pStyle w:val="PL"/>
        <w:rPr>
          <w:noProof w:val="0"/>
        </w:rPr>
      </w:pPr>
      <w:r w:rsidRPr="00EA5FA7">
        <w:rPr>
          <w:rFonts w:hint="eastAsia"/>
          <w:noProof w:val="0"/>
          <w:lang w:eastAsia="zh-CN"/>
        </w:rPr>
        <w:lastRenderedPageBreak/>
        <w:t>CUDURadioInformationTransfer</w:t>
      </w:r>
      <w:r w:rsidRPr="00EA5FA7">
        <w:rPr>
          <w:noProof w:val="0"/>
        </w:rPr>
        <w:t>IEs F1AP-PROTOCOL-IES ::= {</w:t>
      </w:r>
    </w:p>
    <w:p w14:paraId="7DE5A746"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6E4F17B2"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6B4CFDD3" w14:textId="77777777" w:rsidR="004C41E9" w:rsidRPr="00EA5FA7" w:rsidRDefault="004C41E9" w:rsidP="004C41E9">
      <w:pPr>
        <w:pStyle w:val="PL"/>
        <w:rPr>
          <w:noProof w:val="0"/>
        </w:rPr>
      </w:pPr>
      <w:r w:rsidRPr="00EA5FA7">
        <w:rPr>
          <w:noProof w:val="0"/>
        </w:rPr>
        <w:tab/>
        <w:t>...</w:t>
      </w:r>
    </w:p>
    <w:p w14:paraId="03B272BB" w14:textId="77777777" w:rsidR="004C41E9" w:rsidRPr="00EA5FA7" w:rsidRDefault="004C41E9" w:rsidP="004C41E9">
      <w:pPr>
        <w:pStyle w:val="PL"/>
        <w:rPr>
          <w:noProof w:val="0"/>
          <w:lang w:eastAsia="zh-CN"/>
        </w:rPr>
      </w:pPr>
      <w:r w:rsidRPr="00EA5FA7">
        <w:rPr>
          <w:noProof w:val="0"/>
        </w:rPr>
        <w:t>}</w:t>
      </w:r>
    </w:p>
    <w:p w14:paraId="6FE812C6" w14:textId="77777777" w:rsidR="004C41E9" w:rsidRDefault="004C41E9" w:rsidP="004C41E9">
      <w:pPr>
        <w:pStyle w:val="PL"/>
      </w:pPr>
    </w:p>
    <w:p w14:paraId="35252187" w14:textId="77777777" w:rsidR="004C41E9" w:rsidRPr="00403092" w:rsidRDefault="004C41E9" w:rsidP="004C41E9">
      <w:pPr>
        <w:pStyle w:val="PL"/>
      </w:pPr>
      <w:r w:rsidRPr="00403092">
        <w:t>-- **************************************************************</w:t>
      </w:r>
    </w:p>
    <w:p w14:paraId="6C840B96" w14:textId="77777777" w:rsidR="004C41E9" w:rsidRPr="00403092" w:rsidRDefault="004C41E9" w:rsidP="004C41E9">
      <w:pPr>
        <w:pStyle w:val="PL"/>
      </w:pPr>
      <w:r w:rsidRPr="00403092">
        <w:t>--</w:t>
      </w:r>
    </w:p>
    <w:p w14:paraId="20BD67A4" w14:textId="77777777" w:rsidR="004C41E9" w:rsidRPr="002F0C5B" w:rsidRDefault="004C41E9" w:rsidP="004C41E9">
      <w:pPr>
        <w:pStyle w:val="PL"/>
        <w:outlineLvl w:val="3"/>
        <w:rPr>
          <w:noProof w:val="0"/>
          <w:snapToGrid w:val="0"/>
        </w:rPr>
      </w:pPr>
      <w:r w:rsidRPr="002F0C5B">
        <w:rPr>
          <w:noProof w:val="0"/>
          <w:snapToGrid w:val="0"/>
        </w:rPr>
        <w:t xml:space="preserve">-- IAB PROCEDURES </w:t>
      </w:r>
    </w:p>
    <w:p w14:paraId="1D3DB2A8" w14:textId="77777777" w:rsidR="004C41E9" w:rsidRPr="00403092" w:rsidRDefault="004C41E9" w:rsidP="004C41E9">
      <w:pPr>
        <w:pStyle w:val="PL"/>
      </w:pPr>
      <w:r w:rsidRPr="00403092">
        <w:t>--</w:t>
      </w:r>
    </w:p>
    <w:p w14:paraId="62FB93B9" w14:textId="77777777" w:rsidR="004C41E9" w:rsidRDefault="004C41E9" w:rsidP="004C41E9">
      <w:pPr>
        <w:pStyle w:val="PL"/>
      </w:pPr>
      <w:r w:rsidRPr="00403092">
        <w:t>-- **************************************************************</w:t>
      </w:r>
    </w:p>
    <w:p w14:paraId="685EFEFD" w14:textId="77777777" w:rsidR="004C41E9" w:rsidRPr="00815792" w:rsidRDefault="004C41E9" w:rsidP="004C41E9">
      <w:pPr>
        <w:pStyle w:val="PL"/>
      </w:pPr>
      <w:r w:rsidRPr="00815792">
        <w:t>-- **************************************************************</w:t>
      </w:r>
    </w:p>
    <w:p w14:paraId="1F69277F" w14:textId="77777777" w:rsidR="004C41E9" w:rsidRPr="00815792" w:rsidRDefault="004C41E9" w:rsidP="004C41E9">
      <w:pPr>
        <w:pStyle w:val="PL"/>
      </w:pPr>
      <w:r w:rsidRPr="00815792">
        <w:t>--</w:t>
      </w:r>
    </w:p>
    <w:p w14:paraId="201D0915" w14:textId="77777777" w:rsidR="004C41E9" w:rsidRPr="00815792" w:rsidRDefault="004C41E9" w:rsidP="004C41E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14F22B38" w14:textId="77777777" w:rsidR="004C41E9" w:rsidRPr="00815792" w:rsidRDefault="004C41E9" w:rsidP="004C41E9">
      <w:pPr>
        <w:pStyle w:val="PL"/>
      </w:pPr>
      <w:r w:rsidRPr="00815792">
        <w:t>--</w:t>
      </w:r>
    </w:p>
    <w:p w14:paraId="2970CCDA" w14:textId="77777777" w:rsidR="004C41E9" w:rsidRPr="00815792" w:rsidRDefault="004C41E9" w:rsidP="004C41E9">
      <w:pPr>
        <w:pStyle w:val="PL"/>
      </w:pPr>
      <w:r w:rsidRPr="00815792">
        <w:t>-- **************************************************************</w:t>
      </w:r>
    </w:p>
    <w:p w14:paraId="676F81F0" w14:textId="77777777" w:rsidR="004C41E9" w:rsidRPr="00815792" w:rsidRDefault="004C41E9" w:rsidP="004C41E9">
      <w:pPr>
        <w:pStyle w:val="PL"/>
        <w:rPr>
          <w:rFonts w:cs="Courier New"/>
          <w:bCs/>
          <w:lang w:val="en-US"/>
        </w:rPr>
      </w:pPr>
    </w:p>
    <w:p w14:paraId="3BD8BD9D" w14:textId="77777777" w:rsidR="004C41E9" w:rsidRDefault="004C41E9" w:rsidP="004C41E9">
      <w:pPr>
        <w:pStyle w:val="PL"/>
        <w:rPr>
          <w:noProof w:val="0"/>
        </w:rPr>
      </w:pPr>
      <w:r w:rsidRPr="009E5775">
        <w:rPr>
          <w:noProof w:val="0"/>
        </w:rPr>
        <w:t>-- **************************************************************</w:t>
      </w:r>
    </w:p>
    <w:p w14:paraId="04EEF952" w14:textId="77777777" w:rsidR="004C41E9" w:rsidRPr="009E5775" w:rsidRDefault="004C41E9" w:rsidP="004C41E9">
      <w:pPr>
        <w:pStyle w:val="PL"/>
        <w:rPr>
          <w:noProof w:val="0"/>
        </w:rPr>
      </w:pPr>
      <w:r w:rsidRPr="009E5775">
        <w:rPr>
          <w:noProof w:val="0"/>
        </w:rPr>
        <w:t>--</w:t>
      </w:r>
    </w:p>
    <w:p w14:paraId="5EDF64A0" w14:textId="77777777" w:rsidR="004C41E9" w:rsidRPr="009E5775" w:rsidRDefault="004C41E9" w:rsidP="004C41E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B2443EA" w14:textId="77777777" w:rsidR="004C41E9" w:rsidRPr="009E5775" w:rsidRDefault="004C41E9" w:rsidP="004C41E9">
      <w:pPr>
        <w:pStyle w:val="PL"/>
        <w:rPr>
          <w:noProof w:val="0"/>
        </w:rPr>
      </w:pPr>
      <w:r w:rsidRPr="009E5775">
        <w:rPr>
          <w:noProof w:val="0"/>
        </w:rPr>
        <w:t>-- **************************************************************</w:t>
      </w:r>
    </w:p>
    <w:p w14:paraId="794E3029" w14:textId="77777777" w:rsidR="004C41E9" w:rsidRPr="00815792" w:rsidRDefault="004C41E9" w:rsidP="004C41E9">
      <w:pPr>
        <w:pStyle w:val="PL"/>
        <w:rPr>
          <w:rFonts w:cs="Courier New"/>
          <w:bCs/>
          <w:lang w:val="en-US"/>
        </w:rPr>
      </w:pPr>
    </w:p>
    <w:p w14:paraId="479A9206" w14:textId="77777777" w:rsidR="004C41E9" w:rsidRDefault="004C41E9" w:rsidP="004C41E9">
      <w:pPr>
        <w:pStyle w:val="PL"/>
        <w:rPr>
          <w:rFonts w:cs="Courier New"/>
          <w:bCs/>
          <w:lang w:val="en-US"/>
        </w:rPr>
      </w:pPr>
    </w:p>
    <w:p w14:paraId="0FE0D736" w14:textId="77777777" w:rsidR="004C41E9" w:rsidRPr="00815792" w:rsidRDefault="004C41E9" w:rsidP="004C41E9">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3FACDCBA"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659CA88E" w14:textId="77777777" w:rsidR="004C41E9" w:rsidRDefault="004C41E9" w:rsidP="004C41E9">
      <w:pPr>
        <w:pStyle w:val="PL"/>
        <w:rPr>
          <w:rFonts w:cs="Courier New"/>
          <w:bCs/>
          <w:lang w:val="en-US"/>
        </w:rPr>
      </w:pPr>
      <w:r>
        <w:rPr>
          <w:rFonts w:cs="Courier New"/>
          <w:bCs/>
          <w:lang w:val="en-US"/>
        </w:rPr>
        <w:tab/>
        <w:t>...</w:t>
      </w:r>
    </w:p>
    <w:p w14:paraId="45FB3962"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51D550B9" w14:textId="77777777" w:rsidR="004C41E9" w:rsidRPr="00815792" w:rsidRDefault="004C41E9" w:rsidP="004C41E9">
      <w:pPr>
        <w:pStyle w:val="PL"/>
        <w:rPr>
          <w:rFonts w:cs="Courier New"/>
          <w:bCs/>
          <w:lang w:val="en-US"/>
        </w:rPr>
      </w:pPr>
    </w:p>
    <w:p w14:paraId="7F86A72A"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6BC7EDEA"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FFF2D5B"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B7BE5EF" w14:textId="77777777" w:rsidR="004C41E9" w:rsidRDefault="004C41E9" w:rsidP="004C41E9">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4B30CEA0" w14:textId="77777777" w:rsidR="004C41E9" w:rsidRPr="00815792" w:rsidRDefault="004C41E9" w:rsidP="004C41E9">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2A73B0EF" w14:textId="77777777" w:rsidR="004C41E9" w:rsidRPr="00815792" w:rsidRDefault="004C41E9" w:rsidP="004C41E9">
      <w:pPr>
        <w:pStyle w:val="PL"/>
        <w:rPr>
          <w:rFonts w:cs="Courier New"/>
          <w:bCs/>
          <w:lang w:val="en-US"/>
        </w:rPr>
      </w:pPr>
      <w:r w:rsidRPr="00815792">
        <w:rPr>
          <w:rFonts w:cs="Courier New"/>
          <w:bCs/>
          <w:lang w:val="en-US"/>
        </w:rPr>
        <w:tab/>
        <w:t>...</w:t>
      </w:r>
    </w:p>
    <w:p w14:paraId="33578E60" w14:textId="77777777" w:rsidR="004C41E9" w:rsidRPr="00815792" w:rsidRDefault="004C41E9" w:rsidP="004C41E9">
      <w:pPr>
        <w:pStyle w:val="PL"/>
        <w:rPr>
          <w:rFonts w:cs="Courier New"/>
          <w:bCs/>
          <w:lang w:val="en-US"/>
        </w:rPr>
      </w:pPr>
      <w:r w:rsidRPr="00815792">
        <w:rPr>
          <w:rFonts w:cs="Courier New"/>
          <w:bCs/>
          <w:lang w:val="en-US"/>
        </w:rPr>
        <w:t>}</w:t>
      </w:r>
    </w:p>
    <w:p w14:paraId="40FDD2A4" w14:textId="77777777" w:rsidR="004C41E9" w:rsidRPr="00815792" w:rsidRDefault="004C41E9" w:rsidP="004C41E9">
      <w:pPr>
        <w:pStyle w:val="PL"/>
        <w:rPr>
          <w:rFonts w:cs="Courier New"/>
          <w:bCs/>
          <w:lang w:val="en-US"/>
        </w:rPr>
      </w:pPr>
    </w:p>
    <w:p w14:paraId="6486A848" w14:textId="77777777" w:rsidR="004C41E9" w:rsidRPr="00815792" w:rsidRDefault="004C41E9" w:rsidP="004C41E9">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1CF2AFAB" w14:textId="77777777" w:rsidR="004C41E9" w:rsidRPr="00815792" w:rsidRDefault="004C41E9" w:rsidP="004C41E9">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254A00F9" w14:textId="77777777" w:rsidR="004C41E9" w:rsidRPr="00815792" w:rsidRDefault="004C41E9" w:rsidP="004C41E9">
      <w:pPr>
        <w:pStyle w:val="PL"/>
        <w:rPr>
          <w:rFonts w:cs="Courier New"/>
          <w:bCs/>
          <w:lang w:val="en-US"/>
        </w:rPr>
      </w:pPr>
    </w:p>
    <w:p w14:paraId="23141FBC" w14:textId="77777777" w:rsidR="004C41E9" w:rsidRPr="00815792" w:rsidRDefault="004C41E9" w:rsidP="004C41E9">
      <w:pPr>
        <w:pStyle w:val="PL"/>
        <w:rPr>
          <w:rFonts w:cs="Courier New"/>
          <w:bCs/>
          <w:lang w:val="en-US"/>
        </w:rPr>
      </w:pPr>
      <w:r w:rsidRPr="00815792">
        <w:rPr>
          <w:rFonts w:cs="Courier New"/>
          <w:bCs/>
          <w:lang w:val="en-US"/>
        </w:rPr>
        <w:t>BH-Routing-Information-Added-List-ItemIEs</w:t>
      </w:r>
      <w:r w:rsidRPr="00815792">
        <w:rPr>
          <w:rFonts w:cs="Courier New"/>
          <w:bCs/>
          <w:lang w:val="en-US"/>
        </w:rPr>
        <w:tab/>
        <w:t>F1AP-PROTOCOL-IES ::= {</w:t>
      </w:r>
    </w:p>
    <w:p w14:paraId="56122984"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11CF8BF7" w14:textId="77777777" w:rsidR="004C41E9" w:rsidRPr="00815792" w:rsidRDefault="004C41E9" w:rsidP="004C41E9">
      <w:pPr>
        <w:pStyle w:val="PL"/>
        <w:rPr>
          <w:rFonts w:cs="Courier New"/>
          <w:bCs/>
          <w:lang w:val="en-US"/>
        </w:rPr>
      </w:pPr>
      <w:r w:rsidRPr="00815792">
        <w:rPr>
          <w:rFonts w:cs="Courier New"/>
          <w:bCs/>
          <w:lang w:val="en-US"/>
        </w:rPr>
        <w:tab/>
        <w:t>...</w:t>
      </w:r>
    </w:p>
    <w:p w14:paraId="6239427E" w14:textId="77777777" w:rsidR="004C41E9" w:rsidRPr="00815792" w:rsidRDefault="004C41E9" w:rsidP="004C41E9">
      <w:pPr>
        <w:pStyle w:val="PL"/>
        <w:rPr>
          <w:rFonts w:cs="Courier New"/>
          <w:bCs/>
          <w:lang w:val="en-US"/>
        </w:rPr>
      </w:pPr>
      <w:r w:rsidRPr="00815792">
        <w:rPr>
          <w:rFonts w:cs="Courier New"/>
          <w:bCs/>
          <w:lang w:val="en-US"/>
        </w:rPr>
        <w:t>}</w:t>
      </w:r>
    </w:p>
    <w:p w14:paraId="49B8CBB7" w14:textId="77777777" w:rsidR="004C41E9" w:rsidRPr="00815792" w:rsidRDefault="004C41E9" w:rsidP="004C41E9">
      <w:pPr>
        <w:pStyle w:val="PL"/>
        <w:rPr>
          <w:rFonts w:cs="Courier New"/>
          <w:bCs/>
          <w:lang w:val="en-US"/>
        </w:rPr>
      </w:pPr>
    </w:p>
    <w:p w14:paraId="516C138E" w14:textId="77777777" w:rsidR="004C41E9" w:rsidRPr="00815792" w:rsidRDefault="004C41E9" w:rsidP="004C41E9">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3A3713E4" w14:textId="77777777" w:rsidR="004C41E9" w:rsidRPr="00815792" w:rsidRDefault="004C41E9" w:rsidP="004C41E9">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6E02DB7B" w14:textId="77777777" w:rsidR="004C41E9" w:rsidRPr="00815792" w:rsidRDefault="004C41E9" w:rsidP="004C41E9">
      <w:pPr>
        <w:pStyle w:val="PL"/>
        <w:rPr>
          <w:rFonts w:cs="Courier New"/>
          <w:bCs/>
          <w:lang w:val="en-US"/>
        </w:rPr>
      </w:pPr>
      <w:r w:rsidRPr="00815792">
        <w:rPr>
          <w:rFonts w:cs="Courier New"/>
          <w:bCs/>
          <w:lang w:val="en-US"/>
        </w:rPr>
        <w:tab/>
        <w:t>...</w:t>
      </w:r>
    </w:p>
    <w:p w14:paraId="7EAAECB9" w14:textId="77777777" w:rsidR="004C41E9" w:rsidRPr="00815792" w:rsidRDefault="004C41E9" w:rsidP="004C41E9">
      <w:pPr>
        <w:pStyle w:val="PL"/>
        <w:rPr>
          <w:rFonts w:cs="Courier New"/>
          <w:bCs/>
          <w:lang w:val="en-US"/>
        </w:rPr>
      </w:pPr>
      <w:r w:rsidRPr="00815792">
        <w:rPr>
          <w:rFonts w:cs="Courier New"/>
          <w:bCs/>
          <w:lang w:val="en-US"/>
        </w:rPr>
        <w:t>}</w:t>
      </w:r>
    </w:p>
    <w:p w14:paraId="7E487CE6" w14:textId="77777777" w:rsidR="004C41E9" w:rsidRDefault="004C41E9" w:rsidP="004C41E9">
      <w:pPr>
        <w:pStyle w:val="PL"/>
        <w:rPr>
          <w:rFonts w:cs="Courier New"/>
          <w:bCs/>
          <w:lang w:val="en-US"/>
        </w:rPr>
      </w:pPr>
    </w:p>
    <w:p w14:paraId="3DEC81F6" w14:textId="77777777" w:rsidR="004C41E9" w:rsidRDefault="004C41E9" w:rsidP="004C41E9">
      <w:pPr>
        <w:pStyle w:val="PL"/>
        <w:rPr>
          <w:rFonts w:cs="Courier New"/>
          <w:bCs/>
          <w:lang w:val="en-US"/>
        </w:rPr>
      </w:pPr>
    </w:p>
    <w:p w14:paraId="35427E54" w14:textId="77777777" w:rsidR="004C41E9" w:rsidRDefault="004C41E9" w:rsidP="004C41E9">
      <w:pPr>
        <w:pStyle w:val="PL"/>
        <w:rPr>
          <w:noProof w:val="0"/>
        </w:rPr>
      </w:pPr>
      <w:r w:rsidRPr="009E5775">
        <w:rPr>
          <w:noProof w:val="0"/>
        </w:rPr>
        <w:lastRenderedPageBreak/>
        <w:t>-- **************************************************************</w:t>
      </w:r>
    </w:p>
    <w:p w14:paraId="52F52CB0" w14:textId="77777777" w:rsidR="004C41E9" w:rsidRPr="009E5775" w:rsidRDefault="004C41E9" w:rsidP="004C41E9">
      <w:pPr>
        <w:pStyle w:val="PL"/>
        <w:rPr>
          <w:noProof w:val="0"/>
        </w:rPr>
      </w:pPr>
      <w:r w:rsidRPr="009E5775">
        <w:rPr>
          <w:noProof w:val="0"/>
        </w:rPr>
        <w:t>--</w:t>
      </w:r>
    </w:p>
    <w:p w14:paraId="22C0436A" w14:textId="77777777" w:rsidR="004C41E9" w:rsidRPr="009E5775" w:rsidRDefault="004C41E9" w:rsidP="004C41E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44E70D6D" w14:textId="77777777" w:rsidR="004C41E9" w:rsidRPr="009E5775" w:rsidRDefault="004C41E9" w:rsidP="004C41E9">
      <w:pPr>
        <w:pStyle w:val="PL"/>
        <w:rPr>
          <w:noProof w:val="0"/>
        </w:rPr>
      </w:pPr>
      <w:r w:rsidRPr="009E5775">
        <w:rPr>
          <w:noProof w:val="0"/>
        </w:rPr>
        <w:t>-- **************************************************************</w:t>
      </w:r>
    </w:p>
    <w:p w14:paraId="6EFAF938" w14:textId="77777777" w:rsidR="004C41E9" w:rsidRPr="00815792" w:rsidRDefault="004C41E9" w:rsidP="004C41E9">
      <w:pPr>
        <w:pStyle w:val="PL"/>
        <w:rPr>
          <w:rFonts w:cs="Courier New"/>
          <w:bCs/>
          <w:lang w:val="en-US"/>
        </w:rPr>
      </w:pPr>
    </w:p>
    <w:p w14:paraId="2D37C564"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4F9C6478"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3DC732F3" w14:textId="77777777" w:rsidR="004C41E9" w:rsidRDefault="004C41E9" w:rsidP="004C41E9">
      <w:pPr>
        <w:pStyle w:val="PL"/>
        <w:rPr>
          <w:rFonts w:cs="Courier New"/>
          <w:bCs/>
          <w:lang w:val="en-US"/>
        </w:rPr>
      </w:pPr>
      <w:r>
        <w:rPr>
          <w:rFonts w:cs="Courier New"/>
          <w:bCs/>
          <w:lang w:val="en-US"/>
        </w:rPr>
        <w:tab/>
        <w:t>...</w:t>
      </w:r>
      <w:r w:rsidRPr="00815792">
        <w:rPr>
          <w:rFonts w:cs="Courier New"/>
          <w:bCs/>
          <w:lang w:val="en-US"/>
        </w:rPr>
        <w:t xml:space="preserve"> </w:t>
      </w:r>
    </w:p>
    <w:p w14:paraId="1DFA6893" w14:textId="77777777" w:rsidR="004C41E9" w:rsidRPr="00815792" w:rsidRDefault="004C41E9" w:rsidP="004C41E9">
      <w:pPr>
        <w:pStyle w:val="PL"/>
        <w:rPr>
          <w:rFonts w:cs="Courier New"/>
          <w:bCs/>
          <w:lang w:val="en-US"/>
        </w:rPr>
      </w:pPr>
      <w:r w:rsidRPr="00815792">
        <w:rPr>
          <w:rFonts w:cs="Courier New"/>
          <w:bCs/>
          <w:lang w:val="en-US"/>
        </w:rPr>
        <w:t>}</w:t>
      </w:r>
    </w:p>
    <w:p w14:paraId="2A8A9024" w14:textId="77777777" w:rsidR="004C41E9" w:rsidRPr="00815792" w:rsidRDefault="004C41E9" w:rsidP="004C41E9">
      <w:pPr>
        <w:pStyle w:val="PL"/>
        <w:rPr>
          <w:rFonts w:cs="Courier New"/>
          <w:bCs/>
          <w:lang w:val="en-US"/>
        </w:rPr>
      </w:pPr>
    </w:p>
    <w:p w14:paraId="20C88C86"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8C3A32E"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145805E3"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0FE697B4" w14:textId="77777777" w:rsidR="004C41E9" w:rsidRPr="00815792" w:rsidRDefault="004C41E9" w:rsidP="004C41E9">
      <w:pPr>
        <w:pStyle w:val="PL"/>
        <w:rPr>
          <w:rFonts w:cs="Courier New"/>
          <w:bCs/>
          <w:lang w:val="en-US"/>
        </w:rPr>
      </w:pPr>
      <w:r w:rsidRPr="00815792">
        <w:rPr>
          <w:rFonts w:cs="Courier New"/>
          <w:bCs/>
          <w:lang w:val="en-US"/>
        </w:rPr>
        <w:tab/>
        <w:t>...</w:t>
      </w:r>
    </w:p>
    <w:p w14:paraId="1C569DBF" w14:textId="77777777" w:rsidR="004C41E9" w:rsidRPr="00815792" w:rsidRDefault="004C41E9" w:rsidP="004C41E9">
      <w:pPr>
        <w:pStyle w:val="PL"/>
        <w:rPr>
          <w:rFonts w:cs="Courier New"/>
          <w:bCs/>
          <w:lang w:val="en-US"/>
        </w:rPr>
      </w:pPr>
      <w:r w:rsidRPr="00815792">
        <w:rPr>
          <w:rFonts w:cs="Courier New"/>
          <w:bCs/>
          <w:lang w:val="en-US"/>
        </w:rPr>
        <w:t>}</w:t>
      </w:r>
    </w:p>
    <w:p w14:paraId="41EE7B8F" w14:textId="77777777" w:rsidR="004C41E9" w:rsidRPr="00815792" w:rsidRDefault="004C41E9" w:rsidP="004C41E9">
      <w:pPr>
        <w:pStyle w:val="PL"/>
        <w:rPr>
          <w:rFonts w:cs="Courier New"/>
          <w:bCs/>
          <w:lang w:val="en-US"/>
        </w:rPr>
      </w:pPr>
    </w:p>
    <w:p w14:paraId="7506E840" w14:textId="77777777" w:rsidR="004C41E9" w:rsidRPr="008B7341" w:rsidRDefault="004C41E9" w:rsidP="004C41E9">
      <w:pPr>
        <w:pStyle w:val="PL"/>
      </w:pPr>
      <w:r w:rsidRPr="008B7341">
        <w:t>-- **************************************************************</w:t>
      </w:r>
    </w:p>
    <w:p w14:paraId="2508CE25" w14:textId="77777777" w:rsidR="004C41E9" w:rsidRPr="008B7341" w:rsidRDefault="004C41E9" w:rsidP="004C41E9">
      <w:pPr>
        <w:pStyle w:val="PL"/>
      </w:pPr>
      <w:r w:rsidRPr="008B7341">
        <w:t>--</w:t>
      </w:r>
    </w:p>
    <w:p w14:paraId="5DD934AF" w14:textId="77777777" w:rsidR="004C41E9" w:rsidRPr="008B7341" w:rsidRDefault="004C41E9" w:rsidP="004C41E9">
      <w:pPr>
        <w:pStyle w:val="PL"/>
      </w:pPr>
      <w:r w:rsidRPr="008B7341">
        <w:t>-- BAP MAPPING CONFIGURATION FAILURE</w:t>
      </w:r>
    </w:p>
    <w:p w14:paraId="70C71635" w14:textId="77777777" w:rsidR="004C41E9" w:rsidRPr="008B7341" w:rsidRDefault="004C41E9" w:rsidP="004C41E9">
      <w:pPr>
        <w:pStyle w:val="PL"/>
      </w:pPr>
      <w:r w:rsidRPr="008B7341">
        <w:t>--</w:t>
      </w:r>
    </w:p>
    <w:p w14:paraId="20ABDA07" w14:textId="77777777" w:rsidR="004C41E9" w:rsidRPr="008B7341" w:rsidRDefault="004C41E9" w:rsidP="004C41E9">
      <w:pPr>
        <w:pStyle w:val="PL"/>
      </w:pPr>
      <w:r w:rsidRPr="008B7341">
        <w:t>-- **************************************************************</w:t>
      </w:r>
    </w:p>
    <w:p w14:paraId="7BD8123C" w14:textId="77777777" w:rsidR="004C41E9" w:rsidRPr="008B7341" w:rsidRDefault="004C41E9" w:rsidP="004C41E9">
      <w:pPr>
        <w:pStyle w:val="PL"/>
      </w:pPr>
    </w:p>
    <w:p w14:paraId="2B4083E1"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51020C8" w14:textId="77777777" w:rsidR="004C41E9" w:rsidRPr="008B7341" w:rsidRDefault="004C41E9" w:rsidP="004C41E9">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36C694E3"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7B4AA872"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7A2D1166" w14:textId="77777777" w:rsidR="004C41E9" w:rsidRPr="008B7341" w:rsidRDefault="004C41E9" w:rsidP="004C41E9">
      <w:pPr>
        <w:pStyle w:val="PL"/>
        <w:rPr>
          <w:rFonts w:cs="Courier New"/>
          <w:color w:val="000000"/>
          <w:lang w:val="en-US"/>
        </w:rPr>
      </w:pPr>
    </w:p>
    <w:p w14:paraId="2E017D27"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0A2B07D4" w14:textId="77777777" w:rsidR="004C41E9" w:rsidRPr="008B7341" w:rsidRDefault="004C41E9" w:rsidP="004C41E9">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2FD80E82" w14:textId="77777777" w:rsidR="004C41E9" w:rsidRPr="008B7341" w:rsidRDefault="004C41E9" w:rsidP="004C41E9">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0EB15770" w14:textId="77777777" w:rsidR="004C41E9" w:rsidRPr="008B7341" w:rsidRDefault="004C41E9" w:rsidP="004C41E9">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4741EBB" w14:textId="77777777" w:rsidR="004C41E9" w:rsidRPr="008B7341" w:rsidRDefault="004C41E9" w:rsidP="004C41E9">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35CBCADE"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663285CE"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3B4423E7" w14:textId="77777777" w:rsidR="004C41E9" w:rsidRPr="00815792" w:rsidRDefault="004C41E9" w:rsidP="004C41E9">
      <w:pPr>
        <w:pStyle w:val="PL"/>
        <w:rPr>
          <w:rFonts w:cs="Courier New"/>
          <w:bCs/>
          <w:lang w:val="en-US"/>
        </w:rPr>
      </w:pPr>
    </w:p>
    <w:p w14:paraId="40221641" w14:textId="77777777" w:rsidR="004C41E9" w:rsidRDefault="004C41E9" w:rsidP="004C41E9">
      <w:pPr>
        <w:pStyle w:val="PL"/>
        <w:rPr>
          <w:rFonts w:cs="Courier New"/>
          <w:bCs/>
          <w:lang w:val="en-US"/>
        </w:rPr>
      </w:pPr>
    </w:p>
    <w:p w14:paraId="76BCA46F" w14:textId="77777777" w:rsidR="004C41E9" w:rsidRPr="00815792" w:rsidRDefault="004C41E9" w:rsidP="004C41E9">
      <w:pPr>
        <w:pStyle w:val="PL"/>
      </w:pPr>
      <w:r w:rsidRPr="00815792">
        <w:t>-- **************************************************************</w:t>
      </w:r>
    </w:p>
    <w:p w14:paraId="3DFD3AF3" w14:textId="77777777" w:rsidR="004C41E9" w:rsidRPr="00815792" w:rsidRDefault="004C41E9" w:rsidP="004C41E9">
      <w:pPr>
        <w:pStyle w:val="PL"/>
      </w:pPr>
      <w:r w:rsidRPr="00815792">
        <w:t>--</w:t>
      </w:r>
    </w:p>
    <w:p w14:paraId="36CB433C" w14:textId="77777777" w:rsidR="004C41E9" w:rsidRPr="00815792" w:rsidRDefault="004C41E9" w:rsidP="004C41E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2EDF2F29" w14:textId="77777777" w:rsidR="004C41E9" w:rsidRPr="00815792" w:rsidRDefault="004C41E9" w:rsidP="004C41E9">
      <w:pPr>
        <w:pStyle w:val="PL"/>
      </w:pPr>
      <w:r w:rsidRPr="00815792">
        <w:t>--</w:t>
      </w:r>
    </w:p>
    <w:p w14:paraId="432113FB" w14:textId="77777777" w:rsidR="004C41E9" w:rsidRPr="00815792" w:rsidRDefault="004C41E9" w:rsidP="004C41E9">
      <w:pPr>
        <w:pStyle w:val="PL"/>
      </w:pPr>
      <w:r w:rsidRPr="00815792">
        <w:t>-- **************************************************************</w:t>
      </w:r>
    </w:p>
    <w:p w14:paraId="67086716" w14:textId="77777777" w:rsidR="004C41E9" w:rsidRPr="00815792" w:rsidRDefault="004C41E9" w:rsidP="004C41E9">
      <w:pPr>
        <w:pStyle w:val="PL"/>
        <w:rPr>
          <w:rFonts w:cs="Courier New"/>
          <w:bCs/>
          <w:lang w:val="en-US"/>
        </w:rPr>
      </w:pPr>
    </w:p>
    <w:p w14:paraId="4867AE34" w14:textId="77777777" w:rsidR="004C41E9" w:rsidRDefault="004C41E9" w:rsidP="004C41E9">
      <w:pPr>
        <w:pStyle w:val="PL"/>
        <w:rPr>
          <w:noProof w:val="0"/>
        </w:rPr>
      </w:pPr>
      <w:r w:rsidRPr="009E5775">
        <w:rPr>
          <w:noProof w:val="0"/>
        </w:rPr>
        <w:t>-- **************************************************************</w:t>
      </w:r>
    </w:p>
    <w:p w14:paraId="4C92DA5B" w14:textId="77777777" w:rsidR="004C41E9" w:rsidRPr="009E5775" w:rsidRDefault="004C41E9" w:rsidP="004C41E9">
      <w:pPr>
        <w:pStyle w:val="PL"/>
        <w:rPr>
          <w:noProof w:val="0"/>
        </w:rPr>
      </w:pPr>
      <w:r w:rsidRPr="009E5775">
        <w:rPr>
          <w:noProof w:val="0"/>
        </w:rPr>
        <w:t>--</w:t>
      </w:r>
    </w:p>
    <w:p w14:paraId="38CFAA41"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p>
    <w:p w14:paraId="11C3473F" w14:textId="77777777" w:rsidR="004C41E9" w:rsidRPr="009E5775" w:rsidRDefault="004C41E9" w:rsidP="004C41E9">
      <w:pPr>
        <w:pStyle w:val="PL"/>
        <w:rPr>
          <w:noProof w:val="0"/>
        </w:rPr>
      </w:pPr>
      <w:r w:rsidRPr="009E5775">
        <w:rPr>
          <w:noProof w:val="0"/>
        </w:rPr>
        <w:t>-- **************************************************************</w:t>
      </w:r>
    </w:p>
    <w:p w14:paraId="0B91083E" w14:textId="77777777" w:rsidR="004C41E9" w:rsidRPr="00815792" w:rsidRDefault="004C41E9" w:rsidP="004C41E9">
      <w:pPr>
        <w:pStyle w:val="PL"/>
        <w:rPr>
          <w:rFonts w:cs="Courier New"/>
          <w:bCs/>
          <w:lang w:val="en-US"/>
        </w:rPr>
      </w:pPr>
    </w:p>
    <w:p w14:paraId="55F5E985" w14:textId="77777777" w:rsidR="004C41E9" w:rsidRPr="00815792" w:rsidRDefault="004C41E9" w:rsidP="004C41E9">
      <w:pPr>
        <w:pStyle w:val="PL"/>
        <w:rPr>
          <w:rFonts w:cs="Courier New"/>
          <w:bCs/>
          <w:lang w:val="en-US"/>
        </w:rPr>
      </w:pPr>
    </w:p>
    <w:p w14:paraId="560C7998"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 ::= SEQUENCE {</w:t>
      </w:r>
    </w:p>
    <w:p w14:paraId="37A193BC"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xml:space="preserve">{{ </w:t>
      </w:r>
      <w:r w:rsidRPr="00815792">
        <w:rPr>
          <w:noProof w:val="0"/>
        </w:rPr>
        <w:t>GNBDU</w:t>
      </w:r>
      <w:r w:rsidRPr="00815792">
        <w:rPr>
          <w:rFonts w:cs="Courier New"/>
          <w:bCs/>
          <w:lang w:val="en-US"/>
        </w:rPr>
        <w:t>ResourceConfigurationIEs}},</w:t>
      </w:r>
    </w:p>
    <w:p w14:paraId="4CAD7321" w14:textId="77777777" w:rsidR="004C41E9" w:rsidRPr="00815792" w:rsidRDefault="004C41E9" w:rsidP="004C41E9">
      <w:pPr>
        <w:pStyle w:val="PL"/>
        <w:rPr>
          <w:rFonts w:cs="Courier New"/>
          <w:bCs/>
          <w:lang w:val="en-US"/>
        </w:rPr>
      </w:pPr>
      <w:r w:rsidRPr="00815792">
        <w:rPr>
          <w:rFonts w:cs="Courier New"/>
          <w:bCs/>
          <w:lang w:val="en-US"/>
        </w:rPr>
        <w:tab/>
        <w:t>...</w:t>
      </w:r>
    </w:p>
    <w:p w14:paraId="35269F0B" w14:textId="77777777" w:rsidR="004C41E9" w:rsidRPr="00815792" w:rsidRDefault="004C41E9" w:rsidP="004C41E9">
      <w:pPr>
        <w:pStyle w:val="PL"/>
        <w:rPr>
          <w:rFonts w:cs="Courier New"/>
          <w:bCs/>
          <w:lang w:val="en-US"/>
        </w:rPr>
      </w:pPr>
      <w:r w:rsidRPr="00815792">
        <w:rPr>
          <w:rFonts w:cs="Courier New"/>
          <w:bCs/>
          <w:lang w:val="en-US"/>
        </w:rPr>
        <w:t>}</w:t>
      </w:r>
    </w:p>
    <w:p w14:paraId="25B02B9C" w14:textId="77777777" w:rsidR="004C41E9" w:rsidRPr="00815792" w:rsidRDefault="004C41E9" w:rsidP="004C41E9">
      <w:pPr>
        <w:pStyle w:val="PL"/>
        <w:rPr>
          <w:rFonts w:cs="Courier New"/>
          <w:bCs/>
          <w:lang w:val="en-US"/>
        </w:rPr>
      </w:pPr>
    </w:p>
    <w:p w14:paraId="7285C581" w14:textId="77777777" w:rsidR="004C41E9" w:rsidRPr="00815792" w:rsidRDefault="004C41E9" w:rsidP="004C41E9">
      <w:pPr>
        <w:pStyle w:val="PL"/>
        <w:rPr>
          <w:rFonts w:cs="Courier New"/>
          <w:bCs/>
          <w:lang w:val="en-US"/>
        </w:rPr>
      </w:pPr>
    </w:p>
    <w:p w14:paraId="10F6CACB" w14:textId="77777777" w:rsidR="004C41E9" w:rsidRPr="00815792" w:rsidRDefault="004C41E9" w:rsidP="004C41E9">
      <w:pPr>
        <w:pStyle w:val="PL"/>
        <w:rPr>
          <w:rFonts w:cs="Courier New"/>
          <w:bCs/>
          <w:lang w:val="en-US"/>
        </w:rPr>
      </w:pPr>
      <w:r w:rsidRPr="00815792">
        <w:rPr>
          <w:noProof w:val="0"/>
        </w:rPr>
        <w:lastRenderedPageBreak/>
        <w:t>GNBDU</w:t>
      </w:r>
      <w:r w:rsidRPr="00815792">
        <w:rPr>
          <w:rFonts w:cs="Courier New"/>
          <w:bCs/>
          <w:lang w:val="en-US"/>
        </w:rPr>
        <w:t>ResourceConfigurationIEs F1AP-PROTOCOL-IES ::= {</w:t>
      </w:r>
    </w:p>
    <w:p w14:paraId="66CE9AFF"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1F1D0CE5" w14:textId="77777777" w:rsidR="004C41E9" w:rsidRPr="00815792" w:rsidRDefault="004C41E9" w:rsidP="004C41E9">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8846204" w14:textId="77777777" w:rsidR="004C41E9" w:rsidRPr="00815792" w:rsidRDefault="004C41E9" w:rsidP="004C41E9">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49B10F77" w14:textId="77777777" w:rsidR="004C41E9" w:rsidRPr="00815792" w:rsidRDefault="004C41E9" w:rsidP="004C41E9">
      <w:pPr>
        <w:pStyle w:val="PL"/>
        <w:rPr>
          <w:rFonts w:cs="Courier New"/>
          <w:bCs/>
          <w:lang w:val="en-US"/>
        </w:rPr>
      </w:pPr>
      <w:r w:rsidRPr="00815792">
        <w:rPr>
          <w:rFonts w:cs="Courier New"/>
          <w:bCs/>
          <w:lang w:val="en-US"/>
        </w:rPr>
        <w:tab/>
        <w:t>...</w:t>
      </w:r>
    </w:p>
    <w:p w14:paraId="28AB242B"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48975A97" w14:textId="77777777" w:rsidR="004C41E9" w:rsidRPr="00815792" w:rsidRDefault="004C41E9" w:rsidP="004C41E9">
      <w:pPr>
        <w:pStyle w:val="PL"/>
        <w:rPr>
          <w:rFonts w:cs="Courier New"/>
          <w:bCs/>
          <w:lang w:val="en-US"/>
        </w:rPr>
      </w:pPr>
    </w:p>
    <w:p w14:paraId="717B2BF1" w14:textId="77777777" w:rsidR="004C41E9" w:rsidRPr="00815792" w:rsidRDefault="004C41E9" w:rsidP="004C41E9">
      <w:pPr>
        <w:pStyle w:val="PL"/>
        <w:rPr>
          <w:rFonts w:cs="Courier New"/>
          <w:bCs/>
          <w:lang w:val="en-US"/>
        </w:rPr>
      </w:pPr>
    </w:p>
    <w:p w14:paraId="1D51BBA2" w14:textId="77777777" w:rsidR="004C41E9" w:rsidRPr="00815792" w:rsidRDefault="004C41E9" w:rsidP="004C41E9">
      <w:pPr>
        <w:pStyle w:val="PL"/>
        <w:rPr>
          <w:rFonts w:cs="Courier New"/>
          <w:bCs/>
          <w:lang w:val="en-US"/>
        </w:rPr>
      </w:pPr>
    </w:p>
    <w:p w14:paraId="6397EBB9" w14:textId="77777777" w:rsidR="004C41E9" w:rsidRPr="00815792" w:rsidRDefault="004C41E9" w:rsidP="004C41E9">
      <w:pPr>
        <w:pStyle w:val="PL"/>
        <w:rPr>
          <w:rFonts w:cs="Courier New"/>
          <w:bCs/>
          <w:lang w:val="en-US"/>
        </w:rPr>
      </w:pPr>
    </w:p>
    <w:p w14:paraId="563B090C" w14:textId="77777777" w:rsidR="004C41E9" w:rsidRDefault="004C41E9" w:rsidP="004C41E9">
      <w:pPr>
        <w:pStyle w:val="PL"/>
        <w:rPr>
          <w:noProof w:val="0"/>
        </w:rPr>
      </w:pPr>
      <w:r w:rsidRPr="009E5775">
        <w:rPr>
          <w:noProof w:val="0"/>
        </w:rPr>
        <w:t>-- **************************************************************</w:t>
      </w:r>
    </w:p>
    <w:p w14:paraId="31D70054" w14:textId="77777777" w:rsidR="004C41E9" w:rsidRPr="009E5775" w:rsidRDefault="004C41E9" w:rsidP="004C41E9">
      <w:pPr>
        <w:pStyle w:val="PL"/>
        <w:rPr>
          <w:noProof w:val="0"/>
        </w:rPr>
      </w:pPr>
      <w:r w:rsidRPr="009E5775">
        <w:rPr>
          <w:noProof w:val="0"/>
        </w:rPr>
        <w:t>--</w:t>
      </w:r>
    </w:p>
    <w:p w14:paraId="203470BB"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16D58416" w14:textId="77777777" w:rsidR="004C41E9" w:rsidRPr="009E5775" w:rsidRDefault="004C41E9" w:rsidP="004C41E9">
      <w:pPr>
        <w:pStyle w:val="PL"/>
        <w:rPr>
          <w:noProof w:val="0"/>
        </w:rPr>
      </w:pPr>
      <w:r w:rsidRPr="009E5775">
        <w:rPr>
          <w:noProof w:val="0"/>
        </w:rPr>
        <w:t>-- **************************************************************</w:t>
      </w:r>
    </w:p>
    <w:p w14:paraId="183904C7" w14:textId="77777777" w:rsidR="004C41E9" w:rsidRPr="00815792" w:rsidRDefault="004C41E9" w:rsidP="004C41E9">
      <w:pPr>
        <w:pStyle w:val="PL"/>
        <w:rPr>
          <w:rFonts w:cs="Courier New"/>
          <w:bCs/>
          <w:lang w:val="en-US"/>
        </w:rPr>
      </w:pPr>
    </w:p>
    <w:p w14:paraId="5E791664" w14:textId="77777777" w:rsidR="004C41E9" w:rsidRPr="00815792" w:rsidRDefault="004C41E9" w:rsidP="004C41E9">
      <w:pPr>
        <w:pStyle w:val="PL"/>
        <w:rPr>
          <w:rFonts w:cs="Courier New"/>
          <w:bCs/>
          <w:lang w:val="en-US"/>
        </w:rPr>
      </w:pPr>
    </w:p>
    <w:p w14:paraId="665CDAD5" w14:textId="77777777" w:rsidR="004C41E9" w:rsidRPr="00815792" w:rsidRDefault="004C41E9" w:rsidP="004C41E9">
      <w:pPr>
        <w:pStyle w:val="PL"/>
        <w:rPr>
          <w:rFonts w:cs="Courier New"/>
          <w:bCs/>
          <w:lang w:val="en-US"/>
        </w:rPr>
      </w:pPr>
      <w:r w:rsidRPr="00815792">
        <w:rPr>
          <w:rFonts w:cs="Courier New"/>
          <w:bCs/>
          <w:lang w:val="en-US"/>
        </w:rPr>
        <w:t>GNBDUResourceConfigurationAcknowledge ::= SEQUENCE {</w:t>
      </w:r>
    </w:p>
    <w:p w14:paraId="13441BC9"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36EAB1E8" w14:textId="77777777" w:rsidR="004C41E9" w:rsidRPr="00815792" w:rsidRDefault="004C41E9" w:rsidP="004C41E9">
      <w:pPr>
        <w:pStyle w:val="PL"/>
        <w:rPr>
          <w:rFonts w:cs="Courier New"/>
          <w:bCs/>
          <w:lang w:val="en-US"/>
        </w:rPr>
      </w:pPr>
      <w:r w:rsidRPr="00815792">
        <w:rPr>
          <w:rFonts w:cs="Courier New"/>
          <w:bCs/>
          <w:lang w:val="en-US"/>
        </w:rPr>
        <w:tab/>
        <w:t>...</w:t>
      </w:r>
    </w:p>
    <w:p w14:paraId="64B7DA7C" w14:textId="77777777" w:rsidR="004C41E9" w:rsidRPr="00815792" w:rsidRDefault="004C41E9" w:rsidP="004C41E9">
      <w:pPr>
        <w:pStyle w:val="PL"/>
        <w:rPr>
          <w:rFonts w:cs="Courier New"/>
          <w:bCs/>
          <w:lang w:val="en-US"/>
        </w:rPr>
      </w:pPr>
      <w:r w:rsidRPr="00815792">
        <w:rPr>
          <w:rFonts w:cs="Courier New"/>
          <w:bCs/>
          <w:lang w:val="en-US"/>
        </w:rPr>
        <w:t>}</w:t>
      </w:r>
    </w:p>
    <w:p w14:paraId="7C45B2A4" w14:textId="77777777" w:rsidR="004C41E9" w:rsidRPr="00815792" w:rsidRDefault="004C41E9" w:rsidP="004C41E9">
      <w:pPr>
        <w:pStyle w:val="PL"/>
        <w:rPr>
          <w:rFonts w:cs="Courier New"/>
          <w:bCs/>
          <w:lang w:val="en-US"/>
        </w:rPr>
      </w:pPr>
    </w:p>
    <w:p w14:paraId="18E3377D" w14:textId="77777777" w:rsidR="004C41E9" w:rsidRPr="00815792" w:rsidRDefault="004C41E9" w:rsidP="004C41E9">
      <w:pPr>
        <w:pStyle w:val="PL"/>
        <w:rPr>
          <w:rFonts w:cs="Courier New"/>
          <w:bCs/>
          <w:lang w:val="en-US"/>
        </w:rPr>
      </w:pPr>
    </w:p>
    <w:p w14:paraId="5FD47E44" w14:textId="77777777" w:rsidR="004C41E9" w:rsidRPr="00815792" w:rsidRDefault="004C41E9" w:rsidP="004C41E9">
      <w:pPr>
        <w:pStyle w:val="PL"/>
        <w:rPr>
          <w:rFonts w:cs="Courier New"/>
          <w:bCs/>
          <w:lang w:val="en-US"/>
        </w:rPr>
      </w:pPr>
      <w:r w:rsidRPr="00815792">
        <w:rPr>
          <w:rFonts w:cs="Courier New"/>
          <w:bCs/>
          <w:lang w:val="en-US"/>
        </w:rPr>
        <w:t>GNBDUResourceConfigurationAcknowledgeIEs F1AP-PROTOCOL-IES ::= {</w:t>
      </w:r>
    </w:p>
    <w:p w14:paraId="75FCD7F5"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7FF5C95C"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133ADC44" w14:textId="77777777" w:rsidR="004C41E9" w:rsidRPr="00F31BF0" w:rsidRDefault="004C41E9" w:rsidP="004C41E9">
      <w:pPr>
        <w:pStyle w:val="PL"/>
        <w:rPr>
          <w:rFonts w:cs="Courier New"/>
          <w:bCs/>
          <w:lang w:val="en-US"/>
        </w:rPr>
      </w:pPr>
      <w:r w:rsidRPr="00815792">
        <w:rPr>
          <w:rFonts w:cs="Courier New"/>
          <w:bCs/>
          <w:lang w:val="en-US"/>
        </w:rPr>
        <w:tab/>
      </w:r>
      <w:r w:rsidRPr="00F31BF0">
        <w:rPr>
          <w:rFonts w:cs="Courier New"/>
          <w:bCs/>
          <w:lang w:val="en-US"/>
        </w:rPr>
        <w:t>...</w:t>
      </w:r>
    </w:p>
    <w:p w14:paraId="5420CA55" w14:textId="77777777" w:rsidR="004C41E9" w:rsidRPr="00F31BF0" w:rsidRDefault="004C41E9" w:rsidP="004C41E9">
      <w:pPr>
        <w:pStyle w:val="PL"/>
        <w:rPr>
          <w:rFonts w:cs="Courier New"/>
          <w:bCs/>
          <w:lang w:val="en-US"/>
        </w:rPr>
      </w:pPr>
      <w:r w:rsidRPr="00F31BF0">
        <w:rPr>
          <w:rFonts w:cs="Courier New"/>
          <w:bCs/>
          <w:lang w:val="en-US"/>
        </w:rPr>
        <w:t>}</w:t>
      </w:r>
    </w:p>
    <w:p w14:paraId="08FF1079" w14:textId="77777777" w:rsidR="004C41E9" w:rsidRPr="00F31BF0" w:rsidRDefault="004C41E9" w:rsidP="004C41E9">
      <w:pPr>
        <w:pStyle w:val="PL"/>
        <w:rPr>
          <w:lang w:val="en-US"/>
        </w:rPr>
      </w:pPr>
    </w:p>
    <w:p w14:paraId="3C27B385" w14:textId="77777777" w:rsidR="004C41E9" w:rsidRPr="00F31BF0" w:rsidRDefault="004C41E9" w:rsidP="004C41E9">
      <w:pPr>
        <w:pStyle w:val="PL"/>
      </w:pPr>
      <w:r w:rsidRPr="00F31BF0">
        <w:t>-- **************************************************************</w:t>
      </w:r>
    </w:p>
    <w:p w14:paraId="5A1ECCAE" w14:textId="77777777" w:rsidR="004C41E9" w:rsidRPr="00F31BF0" w:rsidRDefault="004C41E9" w:rsidP="004C41E9">
      <w:pPr>
        <w:pStyle w:val="PL"/>
      </w:pPr>
      <w:r w:rsidRPr="00F31BF0">
        <w:t>--</w:t>
      </w:r>
    </w:p>
    <w:p w14:paraId="6A9F2778" w14:textId="77777777" w:rsidR="004C41E9" w:rsidRPr="00F31BF0" w:rsidRDefault="004C41E9" w:rsidP="004C41E9">
      <w:pPr>
        <w:pStyle w:val="PL"/>
      </w:pPr>
      <w:r w:rsidRPr="00F31BF0">
        <w:t xml:space="preserve">-- </w:t>
      </w:r>
      <w:r w:rsidRPr="00F31BF0">
        <w:rPr>
          <w:lang w:val="en-US"/>
        </w:rPr>
        <w:t>GNB-DU RESOURCE CONFIGURATION</w:t>
      </w:r>
      <w:r w:rsidRPr="00F31BF0">
        <w:t xml:space="preserve"> FAILURE</w:t>
      </w:r>
    </w:p>
    <w:p w14:paraId="76BA14E3" w14:textId="77777777" w:rsidR="004C41E9" w:rsidRPr="00F31BF0" w:rsidRDefault="004C41E9" w:rsidP="004C41E9">
      <w:pPr>
        <w:pStyle w:val="PL"/>
      </w:pPr>
      <w:r w:rsidRPr="00F31BF0">
        <w:t>--</w:t>
      </w:r>
    </w:p>
    <w:p w14:paraId="5BC030B0" w14:textId="77777777" w:rsidR="004C41E9" w:rsidRPr="00F31BF0" w:rsidRDefault="004C41E9" w:rsidP="004C41E9">
      <w:pPr>
        <w:pStyle w:val="PL"/>
      </w:pPr>
      <w:r w:rsidRPr="00F31BF0">
        <w:t>-- **************************************************************</w:t>
      </w:r>
    </w:p>
    <w:p w14:paraId="7718C340" w14:textId="77777777" w:rsidR="004C41E9" w:rsidRPr="00F31BF0" w:rsidRDefault="004C41E9" w:rsidP="004C41E9">
      <w:pPr>
        <w:pStyle w:val="PL"/>
      </w:pPr>
    </w:p>
    <w:p w14:paraId="0C075CFF" w14:textId="77777777" w:rsidR="004C41E9" w:rsidRPr="00F31BF0" w:rsidRDefault="004C41E9" w:rsidP="004C41E9">
      <w:pPr>
        <w:pStyle w:val="PL"/>
        <w:rPr>
          <w:color w:val="000000"/>
          <w:lang w:val="en-US"/>
        </w:rPr>
      </w:pPr>
      <w:r w:rsidRPr="00F31BF0">
        <w:rPr>
          <w:snapToGrid w:val="0"/>
        </w:rPr>
        <w:t>GNBDUResourceConfigurationFailure</w:t>
      </w:r>
      <w:r w:rsidRPr="00F31BF0">
        <w:rPr>
          <w:color w:val="000000"/>
          <w:lang w:val="en-US"/>
        </w:rPr>
        <w:t xml:space="preserve"> ::= SEQUENCE {</w:t>
      </w:r>
    </w:p>
    <w:p w14:paraId="11876819" w14:textId="77777777" w:rsidR="004C41E9" w:rsidRPr="00F31BF0" w:rsidRDefault="004C41E9" w:rsidP="004C41E9">
      <w:pPr>
        <w:pStyle w:val="PL"/>
        <w:rPr>
          <w:color w:val="000000"/>
          <w:lang w:val="en-US"/>
        </w:rPr>
      </w:pPr>
      <w:r w:rsidRPr="00F31BF0">
        <w:rPr>
          <w:color w:val="000000"/>
          <w:lang w:val="en-US"/>
        </w:rPr>
        <w:tab/>
        <w:t>protocolIEs</w:t>
      </w:r>
      <w:r w:rsidRPr="00F31BF0">
        <w:rPr>
          <w:color w:val="000000"/>
          <w:lang w:val="en-US"/>
        </w:rPr>
        <w:tab/>
      </w:r>
      <w:r w:rsidRPr="00F31BF0">
        <w:rPr>
          <w:color w:val="000000"/>
          <w:lang w:val="en-US"/>
        </w:rPr>
        <w:tab/>
      </w:r>
      <w:r w:rsidRPr="00F31BF0">
        <w:rPr>
          <w:color w:val="000000"/>
          <w:lang w:val="en-US"/>
        </w:rPr>
        <w:tab/>
        <w:t>ProtocolIE-Container</w:t>
      </w:r>
      <w:r w:rsidRPr="00F31BF0">
        <w:rPr>
          <w:color w:val="000000"/>
          <w:lang w:val="en-US"/>
        </w:rPr>
        <w:tab/>
      </w:r>
      <w:r w:rsidRPr="00F31BF0">
        <w:rPr>
          <w:color w:val="000000"/>
          <w:lang w:val="en-US"/>
        </w:rPr>
        <w:tab/>
        <w:t xml:space="preserve">{ { </w:t>
      </w:r>
      <w:r w:rsidRPr="00F31BF0">
        <w:rPr>
          <w:snapToGrid w:val="0"/>
        </w:rPr>
        <w:t>GNBDUResourceConfigurationFailure</w:t>
      </w:r>
      <w:r w:rsidRPr="00F31BF0">
        <w:rPr>
          <w:color w:val="000000"/>
          <w:lang w:val="en-US"/>
        </w:rPr>
        <w:t>IEs} },</w:t>
      </w:r>
    </w:p>
    <w:p w14:paraId="12B1492C" w14:textId="77777777" w:rsidR="004C41E9" w:rsidRPr="00F31BF0" w:rsidRDefault="004C41E9" w:rsidP="004C41E9">
      <w:pPr>
        <w:pStyle w:val="PL"/>
        <w:rPr>
          <w:color w:val="000000"/>
          <w:lang w:val="en-US"/>
        </w:rPr>
      </w:pPr>
      <w:r w:rsidRPr="00F31BF0">
        <w:rPr>
          <w:color w:val="000000"/>
          <w:lang w:val="en-US"/>
        </w:rPr>
        <w:tab/>
        <w:t>...</w:t>
      </w:r>
    </w:p>
    <w:p w14:paraId="3650D867" w14:textId="77777777" w:rsidR="004C41E9" w:rsidRPr="00F31BF0" w:rsidRDefault="004C41E9" w:rsidP="004C41E9">
      <w:pPr>
        <w:pStyle w:val="PL"/>
        <w:rPr>
          <w:color w:val="000000"/>
          <w:lang w:val="en-US"/>
        </w:rPr>
      </w:pPr>
      <w:r w:rsidRPr="00F31BF0">
        <w:rPr>
          <w:color w:val="000000"/>
          <w:lang w:val="en-US"/>
        </w:rPr>
        <w:t>}</w:t>
      </w:r>
    </w:p>
    <w:p w14:paraId="568AC2D4" w14:textId="77777777" w:rsidR="004C41E9" w:rsidRPr="00F31BF0" w:rsidRDefault="004C41E9" w:rsidP="004C41E9">
      <w:pPr>
        <w:pStyle w:val="PL"/>
        <w:rPr>
          <w:color w:val="000000"/>
          <w:lang w:val="en-US"/>
        </w:rPr>
      </w:pPr>
    </w:p>
    <w:p w14:paraId="24612FEF" w14:textId="77777777" w:rsidR="004C41E9" w:rsidRPr="00F31BF0" w:rsidRDefault="004C41E9" w:rsidP="004C41E9">
      <w:pPr>
        <w:pStyle w:val="PL"/>
        <w:rPr>
          <w:color w:val="000000"/>
          <w:lang w:val="en-US"/>
        </w:rPr>
      </w:pPr>
      <w:r w:rsidRPr="00F31BF0">
        <w:rPr>
          <w:snapToGrid w:val="0"/>
        </w:rPr>
        <w:t>GNBDUResourceConfigurationFailure</w:t>
      </w:r>
      <w:r w:rsidRPr="00F31BF0">
        <w:rPr>
          <w:color w:val="000000"/>
          <w:lang w:val="en-US"/>
        </w:rPr>
        <w:t>IEs F1AP-PROTOCOL-IES ::= {</w:t>
      </w:r>
    </w:p>
    <w:p w14:paraId="3F78B366" w14:textId="77777777" w:rsidR="004C41E9" w:rsidRPr="008B7341" w:rsidRDefault="004C41E9" w:rsidP="004C41E9">
      <w:pPr>
        <w:pStyle w:val="PL"/>
        <w:rPr>
          <w:color w:val="000000"/>
          <w:lang w:val="en-US"/>
        </w:rPr>
      </w:pPr>
      <w:r w:rsidRPr="00F31BF0">
        <w:rPr>
          <w:color w:val="000000"/>
          <w:lang w:val="en-US"/>
        </w:rPr>
        <w:tab/>
      </w:r>
      <w:r w:rsidRPr="008B7341">
        <w:rPr>
          <w:color w:val="000000"/>
          <w:lang w:val="en-US"/>
        </w:rPr>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4872626" w14:textId="77777777" w:rsidR="004C41E9" w:rsidRPr="008B7341" w:rsidRDefault="004C41E9" w:rsidP="004C41E9">
      <w:pPr>
        <w:pStyle w:val="PL"/>
        <w:rPr>
          <w:color w:val="000000"/>
          <w:lang w:val="en-US"/>
        </w:rPr>
      </w:pPr>
      <w:r w:rsidRPr="008B7341">
        <w:rPr>
          <w:color w:val="000000"/>
          <w:lang w:val="en-US"/>
        </w:rPr>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FCF4E55" w14:textId="77777777" w:rsidR="004C41E9" w:rsidRPr="008B7341" w:rsidRDefault="004C41E9" w:rsidP="004C41E9">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6EFCD424" w14:textId="77777777" w:rsidR="004C41E9" w:rsidRPr="008B7341" w:rsidRDefault="004C41E9" w:rsidP="004C41E9">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74634AEE" w14:textId="77777777" w:rsidR="004C41E9" w:rsidRPr="008B7341" w:rsidRDefault="004C41E9" w:rsidP="004C41E9">
      <w:pPr>
        <w:pStyle w:val="PL"/>
        <w:rPr>
          <w:color w:val="000000"/>
          <w:lang w:val="en-US"/>
        </w:rPr>
      </w:pPr>
      <w:r w:rsidRPr="008B7341">
        <w:rPr>
          <w:color w:val="000000"/>
          <w:lang w:val="en-US"/>
        </w:rPr>
        <w:tab/>
        <w:t>...</w:t>
      </w:r>
    </w:p>
    <w:p w14:paraId="203E955B" w14:textId="77777777" w:rsidR="004C41E9" w:rsidRPr="008B7341" w:rsidRDefault="004C41E9" w:rsidP="004C41E9">
      <w:pPr>
        <w:pStyle w:val="PL"/>
        <w:rPr>
          <w:color w:val="000000"/>
          <w:lang w:val="en-US"/>
        </w:rPr>
      </w:pPr>
      <w:r w:rsidRPr="008B7341">
        <w:rPr>
          <w:color w:val="000000"/>
          <w:lang w:val="en-US"/>
        </w:rPr>
        <w:t>}</w:t>
      </w:r>
    </w:p>
    <w:p w14:paraId="1BF49881" w14:textId="77777777" w:rsidR="004C41E9" w:rsidRPr="008B7341" w:rsidRDefault="004C41E9" w:rsidP="004C41E9">
      <w:pPr>
        <w:pStyle w:val="PL"/>
        <w:rPr>
          <w:lang w:val="en-US"/>
        </w:rPr>
      </w:pPr>
    </w:p>
    <w:p w14:paraId="118B5B8B" w14:textId="77777777" w:rsidR="004C41E9" w:rsidRPr="00815792" w:rsidRDefault="004C41E9" w:rsidP="004C41E9">
      <w:pPr>
        <w:pStyle w:val="PL"/>
        <w:rPr>
          <w:rFonts w:cs="Courier New"/>
          <w:b/>
          <w:bCs/>
          <w:lang w:val="en-US"/>
        </w:rPr>
      </w:pPr>
    </w:p>
    <w:p w14:paraId="2A438C55" w14:textId="77777777" w:rsidR="004C41E9" w:rsidRPr="00815792" w:rsidRDefault="004C41E9" w:rsidP="004C41E9">
      <w:pPr>
        <w:pStyle w:val="PL"/>
      </w:pPr>
      <w:r w:rsidRPr="00815792">
        <w:t>-- **************************************************************</w:t>
      </w:r>
    </w:p>
    <w:p w14:paraId="7C6B727D" w14:textId="77777777" w:rsidR="004C41E9" w:rsidRPr="00815792" w:rsidRDefault="004C41E9" w:rsidP="004C41E9">
      <w:pPr>
        <w:pStyle w:val="PL"/>
      </w:pPr>
      <w:r w:rsidRPr="00815792">
        <w:t>--</w:t>
      </w:r>
    </w:p>
    <w:p w14:paraId="41142EE7" w14:textId="77777777" w:rsidR="004C41E9" w:rsidRPr="00815792" w:rsidRDefault="004C41E9" w:rsidP="004C41E9">
      <w:pPr>
        <w:pStyle w:val="PL"/>
        <w:outlineLvl w:val="3"/>
        <w:rPr>
          <w:noProof w:val="0"/>
        </w:rPr>
      </w:pPr>
      <w:r w:rsidRPr="00815792">
        <w:rPr>
          <w:noProof w:val="0"/>
        </w:rPr>
        <w:t xml:space="preserve">-- </w:t>
      </w:r>
      <w:r w:rsidRPr="00D91D32">
        <w:t>IAB TNL Address Allocation ELEMENTARY PROCEDURE</w:t>
      </w:r>
    </w:p>
    <w:p w14:paraId="3E5839BF" w14:textId="77777777" w:rsidR="004C41E9" w:rsidRPr="00815792" w:rsidRDefault="004C41E9" w:rsidP="004C41E9">
      <w:pPr>
        <w:pStyle w:val="PL"/>
      </w:pPr>
      <w:r w:rsidRPr="00815792">
        <w:t>--</w:t>
      </w:r>
    </w:p>
    <w:p w14:paraId="59AC2874" w14:textId="77777777" w:rsidR="004C41E9" w:rsidRPr="00815792" w:rsidRDefault="004C41E9" w:rsidP="004C41E9">
      <w:pPr>
        <w:pStyle w:val="PL"/>
      </w:pPr>
      <w:r w:rsidRPr="00815792">
        <w:t>-- **************************************************************</w:t>
      </w:r>
    </w:p>
    <w:p w14:paraId="3C98E2B3" w14:textId="77777777" w:rsidR="004C41E9" w:rsidRPr="00815792" w:rsidRDefault="004C41E9" w:rsidP="004C41E9">
      <w:pPr>
        <w:pStyle w:val="PL"/>
        <w:rPr>
          <w:rFonts w:cs="Courier New"/>
          <w:bCs/>
          <w:lang w:val="en-US"/>
        </w:rPr>
      </w:pPr>
    </w:p>
    <w:p w14:paraId="503DD0D5" w14:textId="77777777" w:rsidR="004C41E9" w:rsidRDefault="004C41E9" w:rsidP="004C41E9">
      <w:pPr>
        <w:pStyle w:val="PL"/>
        <w:rPr>
          <w:noProof w:val="0"/>
        </w:rPr>
      </w:pPr>
      <w:r w:rsidRPr="009E5775">
        <w:rPr>
          <w:noProof w:val="0"/>
        </w:rPr>
        <w:lastRenderedPageBreak/>
        <w:t>-- **************************************************************</w:t>
      </w:r>
    </w:p>
    <w:p w14:paraId="6E81531E" w14:textId="77777777" w:rsidR="004C41E9" w:rsidRPr="009E5775" w:rsidRDefault="004C41E9" w:rsidP="004C41E9">
      <w:pPr>
        <w:pStyle w:val="PL"/>
        <w:rPr>
          <w:noProof w:val="0"/>
        </w:rPr>
      </w:pPr>
      <w:r w:rsidRPr="009E5775">
        <w:rPr>
          <w:noProof w:val="0"/>
        </w:rPr>
        <w:t>--</w:t>
      </w:r>
    </w:p>
    <w:p w14:paraId="725E9AA2"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REQUEST</w:t>
      </w:r>
    </w:p>
    <w:p w14:paraId="325F390E" w14:textId="77777777" w:rsidR="004C41E9" w:rsidRDefault="004C41E9" w:rsidP="004C41E9">
      <w:pPr>
        <w:pStyle w:val="PL"/>
        <w:rPr>
          <w:noProof w:val="0"/>
        </w:rPr>
      </w:pPr>
      <w:r w:rsidRPr="009E5775">
        <w:rPr>
          <w:noProof w:val="0"/>
        </w:rPr>
        <w:t>-- **************************************************************</w:t>
      </w:r>
    </w:p>
    <w:p w14:paraId="0A1C9FD6" w14:textId="77777777" w:rsidR="004C41E9" w:rsidRDefault="004C41E9" w:rsidP="004C41E9">
      <w:pPr>
        <w:pStyle w:val="PL"/>
        <w:rPr>
          <w:noProof w:val="0"/>
        </w:rPr>
      </w:pPr>
    </w:p>
    <w:p w14:paraId="072C8EBE" w14:textId="77777777" w:rsidR="004C41E9" w:rsidRPr="009E5775" w:rsidRDefault="004C41E9" w:rsidP="004C41E9">
      <w:pPr>
        <w:pStyle w:val="PL"/>
        <w:rPr>
          <w:noProof w:val="0"/>
        </w:rPr>
      </w:pPr>
    </w:p>
    <w:p w14:paraId="536CB2C3" w14:textId="77777777" w:rsidR="004C41E9" w:rsidRPr="00D91D32" w:rsidRDefault="004C41E9" w:rsidP="004C41E9">
      <w:pPr>
        <w:pStyle w:val="PL"/>
      </w:pPr>
    </w:p>
    <w:p w14:paraId="0C12D555" w14:textId="77777777" w:rsidR="004C41E9" w:rsidRPr="00D91D32" w:rsidRDefault="004C41E9" w:rsidP="004C41E9">
      <w:pPr>
        <w:pStyle w:val="PL"/>
      </w:pPr>
      <w:r w:rsidRPr="00D91D32">
        <w:t>IABTNLAddressRequest ::= SEQUENCE {</w:t>
      </w:r>
    </w:p>
    <w:p w14:paraId="498EE656"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0A273D86" w14:textId="77777777" w:rsidR="004C41E9" w:rsidRPr="00D91D32" w:rsidRDefault="004C41E9" w:rsidP="004C41E9">
      <w:pPr>
        <w:pStyle w:val="PL"/>
      </w:pPr>
      <w:r w:rsidRPr="00D91D32">
        <w:tab/>
        <w:t>...</w:t>
      </w:r>
    </w:p>
    <w:p w14:paraId="1E6FEDB6" w14:textId="77777777" w:rsidR="004C41E9" w:rsidRPr="00D91D32" w:rsidRDefault="004C41E9" w:rsidP="004C41E9">
      <w:pPr>
        <w:pStyle w:val="PL"/>
      </w:pPr>
      <w:r w:rsidRPr="00D91D32">
        <w:t>}</w:t>
      </w:r>
    </w:p>
    <w:p w14:paraId="46FF2327" w14:textId="77777777" w:rsidR="004C41E9" w:rsidRPr="00D91D32" w:rsidRDefault="004C41E9" w:rsidP="004C41E9">
      <w:pPr>
        <w:pStyle w:val="PL"/>
      </w:pPr>
    </w:p>
    <w:p w14:paraId="44F4664F" w14:textId="77777777" w:rsidR="004C41E9" w:rsidRPr="00D91D32" w:rsidRDefault="004C41E9" w:rsidP="004C41E9">
      <w:pPr>
        <w:pStyle w:val="PL"/>
      </w:pPr>
      <w:r w:rsidRPr="00D91D32">
        <w:t>IABTNLAddressRequestIEs F1AP-PROTOCOL-IES ::= {</w:t>
      </w:r>
    </w:p>
    <w:p w14:paraId="6F05C80D"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4BD89561" w14:textId="77777777" w:rsidR="004C41E9" w:rsidRPr="00D91D32" w:rsidRDefault="004C41E9" w:rsidP="004C41E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4EE7916A" w14:textId="77777777" w:rsidR="004C41E9" w:rsidRPr="00D91D32" w:rsidRDefault="004C41E9" w:rsidP="004C41E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24C26DEB" w14:textId="77777777" w:rsidR="004C41E9" w:rsidRPr="00D91D32" w:rsidRDefault="004C41E9" w:rsidP="004C41E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51FFA51D" w14:textId="77777777" w:rsidR="004C41E9" w:rsidRPr="00764038" w:rsidRDefault="004C41E9" w:rsidP="004C41E9">
      <w:pPr>
        <w:pStyle w:val="PL"/>
      </w:pPr>
      <w:r w:rsidRPr="00D91D32">
        <w:tab/>
      </w:r>
      <w:r w:rsidRPr="00764038">
        <w:t>...</w:t>
      </w:r>
    </w:p>
    <w:p w14:paraId="576E3415" w14:textId="77777777" w:rsidR="004C41E9" w:rsidRPr="00764038" w:rsidRDefault="004C41E9" w:rsidP="004C41E9">
      <w:pPr>
        <w:pStyle w:val="PL"/>
      </w:pPr>
      <w:r w:rsidRPr="00764038">
        <w:t>}</w:t>
      </w:r>
    </w:p>
    <w:p w14:paraId="39D0EEB5" w14:textId="77777777" w:rsidR="004C41E9" w:rsidRPr="00764038" w:rsidRDefault="004C41E9" w:rsidP="004C41E9">
      <w:pPr>
        <w:pStyle w:val="PL"/>
      </w:pPr>
    </w:p>
    <w:p w14:paraId="1F6270DE" w14:textId="77777777" w:rsidR="004C41E9" w:rsidRPr="00764038" w:rsidRDefault="004C41E9" w:rsidP="004C41E9">
      <w:pPr>
        <w:pStyle w:val="PL"/>
      </w:pPr>
    </w:p>
    <w:p w14:paraId="1E90C9B2" w14:textId="77777777" w:rsidR="004C41E9" w:rsidRPr="00D91D32" w:rsidRDefault="004C41E9" w:rsidP="004C41E9">
      <w:pPr>
        <w:pStyle w:val="PL"/>
      </w:pPr>
      <w:r w:rsidRPr="00D91D32">
        <w:t>IAB-TNL-Addresses-To-Remove-List</w:t>
      </w:r>
      <w:r w:rsidRPr="00D91D32">
        <w:tab/>
        <w:t>::= SEQUENCE (SIZE(1..maxnoofTLAsIAB))</w:t>
      </w:r>
      <w:r w:rsidRPr="00D91D32">
        <w:tab/>
        <w:t>OF ProtocolIE-SingleContainer { { IAB-TNL-Addresses-To-Remove-ItemIEs } }</w:t>
      </w:r>
    </w:p>
    <w:p w14:paraId="33966B5C" w14:textId="77777777" w:rsidR="004C41E9" w:rsidRPr="00D91D32" w:rsidRDefault="004C41E9" w:rsidP="004C41E9">
      <w:pPr>
        <w:pStyle w:val="PL"/>
      </w:pPr>
    </w:p>
    <w:p w14:paraId="2CA17D04" w14:textId="77777777" w:rsidR="004C41E9" w:rsidRPr="00D91D32" w:rsidRDefault="004C41E9" w:rsidP="004C41E9">
      <w:pPr>
        <w:pStyle w:val="PL"/>
      </w:pPr>
      <w:r w:rsidRPr="00D91D32">
        <w:t>IAB-TNL-Addresses-To-Remove-ItemIEs</w:t>
      </w:r>
      <w:r w:rsidRPr="00D91D32">
        <w:tab/>
        <w:t>F1AP-PROTOCOL-IES::= {</w:t>
      </w:r>
    </w:p>
    <w:p w14:paraId="4A45DF10" w14:textId="77777777" w:rsidR="004C41E9" w:rsidRPr="00D91D32" w:rsidRDefault="004C41E9" w:rsidP="004C41E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758B5621" w14:textId="77777777" w:rsidR="004C41E9" w:rsidRPr="00D91D32" w:rsidRDefault="004C41E9" w:rsidP="004C41E9">
      <w:pPr>
        <w:pStyle w:val="PL"/>
      </w:pPr>
      <w:r w:rsidRPr="00D91D32">
        <w:tab/>
        <w:t>...</w:t>
      </w:r>
    </w:p>
    <w:p w14:paraId="7D7430B6" w14:textId="77777777" w:rsidR="004C41E9" w:rsidRPr="00D91D32" w:rsidRDefault="004C41E9" w:rsidP="004C41E9">
      <w:pPr>
        <w:pStyle w:val="PL"/>
      </w:pPr>
      <w:r w:rsidRPr="00D91D32">
        <w:t>}</w:t>
      </w:r>
    </w:p>
    <w:p w14:paraId="6D7DB8B7" w14:textId="77777777" w:rsidR="004C41E9" w:rsidRPr="00D91D32" w:rsidRDefault="004C41E9" w:rsidP="004C41E9">
      <w:pPr>
        <w:pStyle w:val="PL"/>
      </w:pPr>
    </w:p>
    <w:p w14:paraId="0B243567" w14:textId="77777777" w:rsidR="004C41E9" w:rsidRDefault="004C41E9" w:rsidP="004C41E9">
      <w:pPr>
        <w:pStyle w:val="PL"/>
      </w:pPr>
    </w:p>
    <w:p w14:paraId="072159B5" w14:textId="77777777" w:rsidR="004C41E9" w:rsidRDefault="004C41E9" w:rsidP="004C41E9">
      <w:pPr>
        <w:pStyle w:val="PL"/>
        <w:rPr>
          <w:noProof w:val="0"/>
        </w:rPr>
      </w:pPr>
      <w:r w:rsidRPr="009E5775">
        <w:rPr>
          <w:noProof w:val="0"/>
        </w:rPr>
        <w:t>-- **************************************************************</w:t>
      </w:r>
    </w:p>
    <w:p w14:paraId="257B2B74" w14:textId="77777777" w:rsidR="004C41E9" w:rsidRPr="009E5775" w:rsidRDefault="004C41E9" w:rsidP="004C41E9">
      <w:pPr>
        <w:pStyle w:val="PL"/>
        <w:rPr>
          <w:noProof w:val="0"/>
        </w:rPr>
      </w:pPr>
      <w:r w:rsidRPr="009E5775">
        <w:rPr>
          <w:noProof w:val="0"/>
        </w:rPr>
        <w:t>--</w:t>
      </w:r>
    </w:p>
    <w:p w14:paraId="013ECB8C"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RESPONSE</w:t>
      </w:r>
    </w:p>
    <w:p w14:paraId="61137B7F" w14:textId="77777777" w:rsidR="004C41E9" w:rsidRPr="009E5775" w:rsidRDefault="004C41E9" w:rsidP="004C41E9">
      <w:pPr>
        <w:pStyle w:val="PL"/>
        <w:rPr>
          <w:noProof w:val="0"/>
        </w:rPr>
      </w:pPr>
      <w:r w:rsidRPr="009E5775">
        <w:rPr>
          <w:noProof w:val="0"/>
        </w:rPr>
        <w:t>-- **************************************************************</w:t>
      </w:r>
    </w:p>
    <w:p w14:paraId="43759579" w14:textId="77777777" w:rsidR="004C41E9" w:rsidRPr="00D91D32" w:rsidRDefault="004C41E9" w:rsidP="004C41E9">
      <w:pPr>
        <w:pStyle w:val="PL"/>
      </w:pPr>
    </w:p>
    <w:p w14:paraId="10F41C33" w14:textId="77777777" w:rsidR="004C41E9" w:rsidRPr="00D91D32" w:rsidRDefault="004C41E9" w:rsidP="004C41E9">
      <w:pPr>
        <w:pStyle w:val="PL"/>
      </w:pPr>
    </w:p>
    <w:p w14:paraId="7FEA90D0" w14:textId="77777777" w:rsidR="004C41E9" w:rsidRPr="00D91D32" w:rsidRDefault="004C41E9" w:rsidP="004C41E9">
      <w:pPr>
        <w:pStyle w:val="PL"/>
      </w:pPr>
      <w:r w:rsidRPr="00D91D32">
        <w:t>IABTNLAddressResponse ::= SEQUENCE {</w:t>
      </w:r>
    </w:p>
    <w:p w14:paraId="64C275EB"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1332AA0A" w14:textId="77777777" w:rsidR="004C41E9" w:rsidRPr="00D91D32" w:rsidRDefault="004C41E9" w:rsidP="004C41E9">
      <w:pPr>
        <w:pStyle w:val="PL"/>
      </w:pPr>
      <w:r w:rsidRPr="00D91D32">
        <w:tab/>
        <w:t>...</w:t>
      </w:r>
    </w:p>
    <w:p w14:paraId="19B20A2B" w14:textId="77777777" w:rsidR="004C41E9" w:rsidRPr="00D91D32" w:rsidRDefault="004C41E9" w:rsidP="004C41E9">
      <w:pPr>
        <w:pStyle w:val="PL"/>
      </w:pPr>
      <w:r w:rsidRPr="00D91D32">
        <w:t>}</w:t>
      </w:r>
    </w:p>
    <w:p w14:paraId="5E3CC080" w14:textId="77777777" w:rsidR="004C41E9" w:rsidRPr="00D91D32" w:rsidRDefault="004C41E9" w:rsidP="004C41E9">
      <w:pPr>
        <w:pStyle w:val="PL"/>
      </w:pPr>
    </w:p>
    <w:p w14:paraId="5BB1E722" w14:textId="77777777" w:rsidR="004C41E9" w:rsidRPr="00D91D32" w:rsidRDefault="004C41E9" w:rsidP="004C41E9">
      <w:pPr>
        <w:pStyle w:val="PL"/>
      </w:pPr>
    </w:p>
    <w:p w14:paraId="52FCEE20" w14:textId="77777777" w:rsidR="004C41E9" w:rsidRPr="00D91D32" w:rsidRDefault="004C41E9" w:rsidP="004C41E9">
      <w:pPr>
        <w:pStyle w:val="PL"/>
      </w:pPr>
      <w:r w:rsidRPr="00D91D32">
        <w:t>IABTNLAddressResponseIEs F1AP-PROTOCOL-IES ::= {</w:t>
      </w:r>
    </w:p>
    <w:p w14:paraId="4C48153F"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463E0A4" w14:textId="77777777" w:rsidR="004C41E9" w:rsidRPr="00D91D32" w:rsidRDefault="004C41E9" w:rsidP="004C41E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06ADA363" w14:textId="77777777" w:rsidR="004C41E9" w:rsidRPr="00D91D32" w:rsidRDefault="004C41E9" w:rsidP="004C41E9">
      <w:pPr>
        <w:pStyle w:val="PL"/>
      </w:pPr>
      <w:r w:rsidRPr="00D91D32">
        <w:tab/>
        <w:t>...</w:t>
      </w:r>
    </w:p>
    <w:p w14:paraId="4E61BC18" w14:textId="77777777" w:rsidR="004C41E9" w:rsidRPr="00D91D32" w:rsidRDefault="004C41E9" w:rsidP="004C41E9">
      <w:pPr>
        <w:pStyle w:val="PL"/>
      </w:pPr>
      <w:r w:rsidRPr="00D91D32">
        <w:t>}</w:t>
      </w:r>
    </w:p>
    <w:p w14:paraId="1679C83A" w14:textId="77777777" w:rsidR="004C41E9" w:rsidRPr="00D91D32" w:rsidRDefault="004C41E9" w:rsidP="004C41E9">
      <w:pPr>
        <w:pStyle w:val="PL"/>
      </w:pPr>
    </w:p>
    <w:p w14:paraId="590314F0" w14:textId="77777777" w:rsidR="004C41E9" w:rsidRPr="00D91D32" w:rsidRDefault="004C41E9" w:rsidP="004C41E9">
      <w:pPr>
        <w:pStyle w:val="PL"/>
      </w:pPr>
    </w:p>
    <w:p w14:paraId="66471A0B" w14:textId="77777777" w:rsidR="004C41E9" w:rsidRPr="00D91D32" w:rsidRDefault="004C41E9" w:rsidP="004C41E9">
      <w:pPr>
        <w:pStyle w:val="PL"/>
      </w:pPr>
      <w:r w:rsidRPr="00D91D32">
        <w:t>IAB-Allocated-TNL-Address-List ::= SEQUENCE (SIZE(1.. maxnoofTLAsIAB))</w:t>
      </w:r>
      <w:r w:rsidRPr="00D91D32">
        <w:tab/>
        <w:t>OF ProtocolIE-SingleContainer { { IAB-Allocated-TNL-Address-List-ItemIEs } }</w:t>
      </w:r>
    </w:p>
    <w:p w14:paraId="50BF168D" w14:textId="77777777" w:rsidR="004C41E9" w:rsidRPr="00D91D32" w:rsidRDefault="004C41E9" w:rsidP="004C41E9">
      <w:pPr>
        <w:pStyle w:val="PL"/>
      </w:pPr>
    </w:p>
    <w:p w14:paraId="4DD0F10B" w14:textId="77777777" w:rsidR="004C41E9" w:rsidRPr="00D91D32" w:rsidRDefault="004C41E9" w:rsidP="004C41E9">
      <w:pPr>
        <w:pStyle w:val="PL"/>
      </w:pPr>
    </w:p>
    <w:p w14:paraId="63BC1A52" w14:textId="77777777" w:rsidR="004C41E9" w:rsidRPr="00D91D32" w:rsidRDefault="004C41E9" w:rsidP="004C41E9">
      <w:pPr>
        <w:pStyle w:val="PL"/>
      </w:pPr>
      <w:r w:rsidRPr="00D91D32">
        <w:t>IAB-Allocated-TNL-Address-List-ItemIEs</w:t>
      </w:r>
      <w:r w:rsidRPr="00D91D32">
        <w:tab/>
        <w:t>F1AP-PROTOCOL-IES::= {</w:t>
      </w:r>
    </w:p>
    <w:p w14:paraId="424AA823" w14:textId="77777777" w:rsidR="004C41E9" w:rsidRPr="00D91D32" w:rsidRDefault="004C41E9" w:rsidP="004C41E9">
      <w:pPr>
        <w:pStyle w:val="PL"/>
      </w:pPr>
      <w:r w:rsidRPr="00D91D32">
        <w:lastRenderedPageBreak/>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45211337" w14:textId="77777777" w:rsidR="004C41E9" w:rsidRPr="00A55ED4" w:rsidRDefault="004C41E9" w:rsidP="004C41E9">
      <w:pPr>
        <w:pStyle w:val="PL"/>
        <w:rPr>
          <w:color w:val="000000"/>
        </w:rPr>
      </w:pPr>
      <w:r w:rsidRPr="00A55ED4">
        <w:rPr>
          <w:color w:val="000000"/>
        </w:rPr>
        <w:tab/>
        <w:t>...</w:t>
      </w:r>
    </w:p>
    <w:p w14:paraId="20EB1048" w14:textId="77777777" w:rsidR="004C41E9" w:rsidRPr="00A55ED4" w:rsidRDefault="004C41E9" w:rsidP="004C41E9">
      <w:pPr>
        <w:pStyle w:val="PL"/>
        <w:rPr>
          <w:color w:val="000000"/>
        </w:rPr>
      </w:pPr>
      <w:r w:rsidRPr="00A55ED4">
        <w:rPr>
          <w:color w:val="000000"/>
        </w:rPr>
        <w:t>}</w:t>
      </w:r>
    </w:p>
    <w:p w14:paraId="74DC51D3" w14:textId="77777777" w:rsidR="004C41E9" w:rsidRPr="008B7341" w:rsidRDefault="004C41E9" w:rsidP="004C41E9">
      <w:pPr>
        <w:pStyle w:val="PL"/>
      </w:pPr>
    </w:p>
    <w:p w14:paraId="433C0A48" w14:textId="77777777" w:rsidR="004C41E9" w:rsidRPr="008B7341" w:rsidRDefault="004C41E9" w:rsidP="004C41E9">
      <w:pPr>
        <w:pStyle w:val="PL"/>
      </w:pPr>
      <w:r w:rsidRPr="008B7341">
        <w:t>-- **************************************************************</w:t>
      </w:r>
    </w:p>
    <w:p w14:paraId="71634518" w14:textId="77777777" w:rsidR="004C41E9" w:rsidRPr="008B7341" w:rsidRDefault="004C41E9" w:rsidP="004C41E9">
      <w:pPr>
        <w:pStyle w:val="PL"/>
      </w:pPr>
      <w:r w:rsidRPr="008B7341">
        <w:t>--</w:t>
      </w:r>
    </w:p>
    <w:p w14:paraId="085E9ADD" w14:textId="77777777" w:rsidR="004C41E9" w:rsidRPr="008B7341" w:rsidRDefault="004C41E9" w:rsidP="004C41E9">
      <w:pPr>
        <w:pStyle w:val="PL"/>
      </w:pPr>
      <w:r w:rsidRPr="008B7341">
        <w:t>-- IAB TNL ADDRESS FAILURE</w:t>
      </w:r>
    </w:p>
    <w:p w14:paraId="3067CE8D" w14:textId="77777777" w:rsidR="004C41E9" w:rsidRPr="008B7341" w:rsidRDefault="004C41E9" w:rsidP="004C41E9">
      <w:pPr>
        <w:pStyle w:val="PL"/>
      </w:pPr>
      <w:r w:rsidRPr="008B7341">
        <w:t>--</w:t>
      </w:r>
    </w:p>
    <w:p w14:paraId="196BCEE4" w14:textId="77777777" w:rsidR="004C41E9" w:rsidRPr="008B7341" w:rsidRDefault="004C41E9" w:rsidP="004C41E9">
      <w:pPr>
        <w:pStyle w:val="PL"/>
      </w:pPr>
      <w:r w:rsidRPr="008B7341">
        <w:t>-- **************************************************************</w:t>
      </w:r>
    </w:p>
    <w:p w14:paraId="57ECC83C" w14:textId="77777777" w:rsidR="004C41E9" w:rsidRPr="008B7341" w:rsidRDefault="004C41E9" w:rsidP="004C41E9">
      <w:pPr>
        <w:pStyle w:val="PL"/>
      </w:pPr>
    </w:p>
    <w:p w14:paraId="31CA839C"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 xml:space="preserve"> ::= SEQUENCE {</w:t>
      </w:r>
    </w:p>
    <w:p w14:paraId="4127BB08" w14:textId="77777777" w:rsidR="004C41E9" w:rsidRPr="008B7341" w:rsidRDefault="004C41E9" w:rsidP="004C41E9">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2C3F0710" w14:textId="77777777" w:rsidR="004C41E9" w:rsidRPr="008B7341" w:rsidRDefault="004C41E9" w:rsidP="004C41E9">
      <w:pPr>
        <w:pStyle w:val="PL"/>
        <w:rPr>
          <w:rFonts w:cs="Courier New"/>
          <w:lang w:val="en-US"/>
        </w:rPr>
      </w:pPr>
      <w:r w:rsidRPr="008B7341">
        <w:rPr>
          <w:rFonts w:cs="Courier New"/>
          <w:lang w:val="en-US"/>
        </w:rPr>
        <w:tab/>
        <w:t>...</w:t>
      </w:r>
    </w:p>
    <w:p w14:paraId="08FEAC89" w14:textId="77777777" w:rsidR="004C41E9" w:rsidRPr="008B7341" w:rsidRDefault="004C41E9" w:rsidP="004C41E9">
      <w:pPr>
        <w:pStyle w:val="PL"/>
        <w:rPr>
          <w:rFonts w:cs="Courier New"/>
          <w:lang w:val="en-US"/>
        </w:rPr>
      </w:pPr>
      <w:r w:rsidRPr="008B7341">
        <w:rPr>
          <w:rFonts w:cs="Courier New"/>
          <w:lang w:val="en-US"/>
        </w:rPr>
        <w:t>}</w:t>
      </w:r>
    </w:p>
    <w:p w14:paraId="2D2DAE55" w14:textId="77777777" w:rsidR="004C41E9" w:rsidRPr="008B7341" w:rsidRDefault="004C41E9" w:rsidP="004C41E9">
      <w:pPr>
        <w:pStyle w:val="PL"/>
        <w:rPr>
          <w:rFonts w:cs="Courier New"/>
          <w:lang w:val="en-US"/>
        </w:rPr>
      </w:pPr>
    </w:p>
    <w:p w14:paraId="4C85ACF3"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IEs F1AP-PROTOCOL-IES ::= {</w:t>
      </w:r>
    </w:p>
    <w:p w14:paraId="3F48B75A" w14:textId="77777777" w:rsidR="004C41E9" w:rsidRPr="008B7341" w:rsidRDefault="004C41E9" w:rsidP="004C41E9">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3AEBFB3" w14:textId="77777777" w:rsidR="004C41E9" w:rsidRPr="008B7341" w:rsidRDefault="004C41E9" w:rsidP="004C41E9">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41FD2539" w14:textId="77777777" w:rsidR="004C41E9" w:rsidRPr="008B7341" w:rsidRDefault="004C41E9" w:rsidP="004C41E9">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2789C477" w14:textId="77777777" w:rsidR="004C41E9" w:rsidRPr="008B7341" w:rsidRDefault="004C41E9" w:rsidP="004C41E9">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6B42CB04" w14:textId="77777777" w:rsidR="004C41E9" w:rsidRPr="008B7341" w:rsidRDefault="004C41E9" w:rsidP="004C41E9">
      <w:pPr>
        <w:pStyle w:val="PL"/>
        <w:rPr>
          <w:rFonts w:cs="Courier New"/>
          <w:lang w:val="en-US"/>
        </w:rPr>
      </w:pPr>
      <w:r w:rsidRPr="008B7341">
        <w:rPr>
          <w:rFonts w:cs="Courier New"/>
          <w:lang w:val="en-US"/>
        </w:rPr>
        <w:tab/>
        <w:t>...</w:t>
      </w:r>
    </w:p>
    <w:p w14:paraId="7C7344B9" w14:textId="77777777" w:rsidR="004C41E9" w:rsidRDefault="004C41E9" w:rsidP="004C41E9">
      <w:pPr>
        <w:pStyle w:val="PL"/>
        <w:rPr>
          <w:rFonts w:cs="Courier New"/>
          <w:lang w:val="en-US"/>
        </w:rPr>
      </w:pPr>
      <w:r w:rsidRPr="008B7341">
        <w:rPr>
          <w:rFonts w:cs="Courier New"/>
          <w:lang w:val="en-US"/>
        </w:rPr>
        <w:t>}</w:t>
      </w:r>
    </w:p>
    <w:p w14:paraId="6D20592D" w14:textId="77777777" w:rsidR="004C41E9" w:rsidRPr="00A55ED4" w:rsidRDefault="004C41E9" w:rsidP="004C41E9">
      <w:pPr>
        <w:pStyle w:val="PL"/>
        <w:rPr>
          <w:color w:val="000000"/>
        </w:rPr>
      </w:pPr>
    </w:p>
    <w:p w14:paraId="0D0A09D0"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55272AC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AA119AA"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ELEMENTARY PROCEDURE</w:t>
      </w:r>
    </w:p>
    <w:p w14:paraId="716274E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2AF20B"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F947839" w14:textId="77777777" w:rsidR="004C41E9" w:rsidRPr="00A55ED4" w:rsidRDefault="004C41E9" w:rsidP="004C41E9">
      <w:pPr>
        <w:pStyle w:val="PL"/>
        <w:rPr>
          <w:rFonts w:cs="Courier New"/>
          <w:color w:val="000000"/>
          <w:lang w:val="en-US"/>
        </w:rPr>
      </w:pPr>
    </w:p>
    <w:p w14:paraId="6DD4EF95"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1CF80EE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360A3C8"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Request</w:t>
      </w:r>
    </w:p>
    <w:p w14:paraId="5D783720"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7E7B00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3E59AC01" w14:textId="77777777" w:rsidR="004C41E9" w:rsidRPr="00A55ED4" w:rsidRDefault="004C41E9" w:rsidP="004C41E9">
      <w:pPr>
        <w:pStyle w:val="PL"/>
        <w:rPr>
          <w:rFonts w:cs="Courier New"/>
          <w:color w:val="000000"/>
          <w:lang w:val="en-US"/>
        </w:rPr>
      </w:pPr>
    </w:p>
    <w:p w14:paraId="11286E92"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IABUPConfigurationUpdateRequest ::= SEQUENCE {</w:t>
      </w:r>
    </w:p>
    <w:p w14:paraId="57268019"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7B0D2D9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39B43B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6818425" w14:textId="77777777" w:rsidR="004C41E9" w:rsidRPr="00A55ED4" w:rsidRDefault="004C41E9" w:rsidP="004C41E9">
      <w:pPr>
        <w:pStyle w:val="PL"/>
        <w:rPr>
          <w:rFonts w:cs="Courier New"/>
          <w:color w:val="000000"/>
          <w:lang w:val="en-US"/>
        </w:rPr>
      </w:pPr>
    </w:p>
    <w:p w14:paraId="21B74FEB"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IABUPConfigurationUpdateRequestIEs F1AP-PROTOCOL-IES ::= { </w:t>
      </w:r>
    </w:p>
    <w:p w14:paraId="1081A0F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580A1A12"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9710A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3C67015B"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6ABD15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88B6CF9" w14:textId="77777777" w:rsidR="004C41E9" w:rsidRPr="00A55ED4" w:rsidRDefault="004C41E9" w:rsidP="004C41E9">
      <w:pPr>
        <w:pStyle w:val="PL"/>
        <w:rPr>
          <w:rFonts w:cs="Courier New"/>
          <w:color w:val="000000"/>
          <w:lang w:val="en-US"/>
        </w:rPr>
      </w:pPr>
    </w:p>
    <w:p w14:paraId="37E048ED"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325A75FA" w14:textId="77777777" w:rsidR="004C41E9" w:rsidRPr="00A55ED4" w:rsidRDefault="004C41E9" w:rsidP="004C41E9">
      <w:pPr>
        <w:pStyle w:val="PL"/>
        <w:rPr>
          <w:rFonts w:cs="Courier New"/>
          <w:color w:val="000000"/>
          <w:lang w:val="en-US"/>
        </w:rPr>
      </w:pPr>
    </w:p>
    <w:p w14:paraId="536CD568"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UL-UP-TNL-Information-to-Update-List-ItemIEs F1AP-PROTOCOL-IES ::= {</w:t>
      </w:r>
    </w:p>
    <w:p w14:paraId="1143CB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70E69E1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A4C060A"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1908945" w14:textId="77777777" w:rsidR="004C41E9" w:rsidRPr="00A55ED4" w:rsidRDefault="004C41E9" w:rsidP="004C41E9">
      <w:pPr>
        <w:pStyle w:val="PL"/>
        <w:rPr>
          <w:rFonts w:cs="Courier New"/>
          <w:color w:val="000000"/>
          <w:lang w:val="en-US"/>
        </w:rPr>
      </w:pPr>
    </w:p>
    <w:p w14:paraId="10EEFB87"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3B342D41" w14:textId="77777777" w:rsidR="004C41E9" w:rsidRPr="00A55ED4" w:rsidRDefault="004C41E9" w:rsidP="004C41E9">
      <w:pPr>
        <w:pStyle w:val="PL"/>
        <w:rPr>
          <w:rFonts w:cs="Courier New"/>
          <w:color w:val="000000"/>
          <w:lang w:val="en-US"/>
        </w:rPr>
      </w:pPr>
    </w:p>
    <w:p w14:paraId="5BB8EDD4"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UL-UP-TNL-Address-to-Update-List-ItemIEs F1AP-PROTOCOL-IES ::= {</w:t>
      </w:r>
    </w:p>
    <w:p w14:paraId="6088C856"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7A7A81C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8D196C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2B91D790" w14:textId="77777777" w:rsidR="004C41E9" w:rsidRPr="00A55ED4" w:rsidRDefault="004C41E9" w:rsidP="004C41E9">
      <w:pPr>
        <w:pStyle w:val="PL"/>
        <w:rPr>
          <w:rFonts w:cs="Courier New"/>
          <w:color w:val="000000"/>
          <w:lang w:val="en-US"/>
        </w:rPr>
      </w:pPr>
    </w:p>
    <w:p w14:paraId="15077A8B" w14:textId="77777777" w:rsidR="004C41E9" w:rsidRPr="00A55ED4" w:rsidRDefault="004C41E9" w:rsidP="004C41E9">
      <w:pPr>
        <w:pStyle w:val="PL"/>
        <w:rPr>
          <w:rFonts w:cs="Courier New"/>
          <w:color w:val="000000"/>
          <w:lang w:val="en-US"/>
        </w:rPr>
      </w:pPr>
    </w:p>
    <w:p w14:paraId="5AF4E80F"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00775ED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E7D49D2"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Response</w:t>
      </w:r>
    </w:p>
    <w:p w14:paraId="2785EB9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7ABA6E4"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F2E6B04" w14:textId="77777777" w:rsidR="004C41E9" w:rsidRPr="00A55ED4" w:rsidRDefault="004C41E9" w:rsidP="004C41E9">
      <w:pPr>
        <w:pStyle w:val="PL"/>
        <w:rPr>
          <w:rFonts w:cs="Courier New"/>
          <w:color w:val="000000"/>
          <w:lang w:val="en-US"/>
        </w:rPr>
      </w:pPr>
    </w:p>
    <w:p w14:paraId="62CC71C3"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IABUPConfigurationUpdateResponse ::= SEQUENCE {</w:t>
      </w:r>
    </w:p>
    <w:p w14:paraId="583522AD"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098022B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3C06E1F"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84D521C" w14:textId="77777777" w:rsidR="004C41E9" w:rsidRPr="00A55ED4" w:rsidRDefault="004C41E9" w:rsidP="004C41E9">
      <w:pPr>
        <w:pStyle w:val="PL"/>
        <w:rPr>
          <w:rFonts w:cs="Courier New"/>
          <w:color w:val="000000"/>
          <w:lang w:val="en-US"/>
        </w:rPr>
      </w:pPr>
    </w:p>
    <w:p w14:paraId="2953D484"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IABUPConfigurationUpdateResponseIEs F1AP-PROTOCOL-IES ::= { </w:t>
      </w:r>
    </w:p>
    <w:p w14:paraId="100C855A"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4B64866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6A857D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1E3068C5"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2300FA7"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8D55B73" w14:textId="77777777" w:rsidR="004C41E9" w:rsidRPr="00A55ED4" w:rsidRDefault="004C41E9" w:rsidP="004C41E9">
      <w:pPr>
        <w:pStyle w:val="PL"/>
        <w:rPr>
          <w:rFonts w:cs="Courier New"/>
          <w:color w:val="000000"/>
          <w:lang w:val="en-US"/>
        </w:rPr>
      </w:pPr>
    </w:p>
    <w:p w14:paraId="3C222631"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051FF05C" w14:textId="77777777" w:rsidR="004C41E9" w:rsidRPr="00A55ED4" w:rsidRDefault="004C41E9" w:rsidP="004C41E9">
      <w:pPr>
        <w:pStyle w:val="PL"/>
        <w:rPr>
          <w:rFonts w:cs="Courier New"/>
          <w:color w:val="000000"/>
          <w:lang w:val="en-US"/>
        </w:rPr>
      </w:pPr>
    </w:p>
    <w:p w14:paraId="3554A2A2"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DL-UP-TNL-Address-to-Update-List-ItemIEs F1AP-PROTOCOL-IES ::= {</w:t>
      </w:r>
    </w:p>
    <w:p w14:paraId="0AEFF6F3"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32E17071"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0DA36051"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FB2BEEB" w14:textId="77777777" w:rsidR="004C41E9" w:rsidRPr="00A55ED4" w:rsidRDefault="004C41E9" w:rsidP="004C41E9">
      <w:pPr>
        <w:pStyle w:val="PL"/>
        <w:rPr>
          <w:rFonts w:cs="Courier New"/>
          <w:color w:val="000000"/>
          <w:lang w:val="en-US"/>
        </w:rPr>
      </w:pPr>
    </w:p>
    <w:p w14:paraId="17531FC1"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AF5F58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8D9CBCE"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Failure</w:t>
      </w:r>
    </w:p>
    <w:p w14:paraId="566C96D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EE3C3C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2DB2F18" w14:textId="77777777" w:rsidR="004C41E9" w:rsidRPr="00A55ED4" w:rsidRDefault="004C41E9" w:rsidP="004C41E9">
      <w:pPr>
        <w:pStyle w:val="PL"/>
        <w:rPr>
          <w:rFonts w:cs="Courier New"/>
          <w:color w:val="000000"/>
          <w:lang w:val="en-US"/>
        </w:rPr>
      </w:pPr>
    </w:p>
    <w:p w14:paraId="4DAA7838"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 ::= SEQUENCE {</w:t>
      </w:r>
    </w:p>
    <w:p w14:paraId="1FD2E7A5"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790D5C9C"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0A6CB4E"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D221E9" w14:textId="77777777" w:rsidR="004C41E9" w:rsidRPr="00A55ED4" w:rsidRDefault="004C41E9" w:rsidP="004C41E9">
      <w:pPr>
        <w:pStyle w:val="PL"/>
        <w:rPr>
          <w:rFonts w:cs="Courier New"/>
          <w:color w:val="000000"/>
          <w:lang w:val="en-US"/>
        </w:rPr>
      </w:pPr>
    </w:p>
    <w:p w14:paraId="3D6BD8C9"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IABUPConfigurationUpdateFailureIEs F1AP-PROTOCOL-IES ::= {</w:t>
      </w:r>
    </w:p>
    <w:p w14:paraId="6D687B7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5C56A73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035A5216" w14:textId="77777777" w:rsidR="004C41E9" w:rsidRPr="00A55ED4" w:rsidRDefault="004C41E9" w:rsidP="004C41E9">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3B0BCCB1"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EB86CB4"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42F1D6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E8763A9" w14:textId="77777777" w:rsidR="004C41E9" w:rsidRDefault="004C41E9" w:rsidP="004C41E9">
      <w:pPr>
        <w:pStyle w:val="PL"/>
      </w:pPr>
    </w:p>
    <w:p w14:paraId="5B073E88"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FF6D63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853B58"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41429BB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35CF2A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FD6DB53" w14:textId="77777777" w:rsidR="004C41E9" w:rsidRPr="00EA5FA7" w:rsidRDefault="004C41E9" w:rsidP="004C41E9">
      <w:pPr>
        <w:pStyle w:val="PL"/>
        <w:rPr>
          <w:noProof w:val="0"/>
          <w:snapToGrid w:val="0"/>
          <w:lang w:eastAsia="zh-CN"/>
        </w:rPr>
      </w:pPr>
    </w:p>
    <w:p w14:paraId="40A8B8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3A892D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516726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19300F5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3C97DB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3E86152" w14:textId="77777777" w:rsidR="004C41E9" w:rsidRPr="00EA5FA7" w:rsidRDefault="004C41E9" w:rsidP="004C41E9">
      <w:pPr>
        <w:pStyle w:val="PL"/>
        <w:rPr>
          <w:noProof w:val="0"/>
          <w:snapToGrid w:val="0"/>
          <w:lang w:eastAsia="zh-CN"/>
        </w:rPr>
      </w:pPr>
    </w:p>
    <w:p w14:paraId="44EA5517"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 SEQUENCE {</w:t>
      </w:r>
    </w:p>
    <w:p w14:paraId="6CCF261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rPr>
          <w:noProof w:val="0"/>
          <w:snapToGrid w:val="0"/>
          <w:lang w:eastAsia="zh-CN"/>
        </w:rPr>
        <w:t>ResourceStatusRequest</w:t>
      </w:r>
      <w:r w:rsidRPr="00EA5FA7">
        <w:rPr>
          <w:noProof w:val="0"/>
          <w:snapToGrid w:val="0"/>
          <w:lang w:eastAsia="zh-CN"/>
        </w:rPr>
        <w:t>IEs} },</w:t>
      </w:r>
    </w:p>
    <w:p w14:paraId="61F4951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09A7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06F4A30" w14:textId="77777777" w:rsidR="004C41E9" w:rsidRPr="00EA5FA7" w:rsidRDefault="004C41E9" w:rsidP="004C41E9">
      <w:pPr>
        <w:pStyle w:val="PL"/>
        <w:rPr>
          <w:noProof w:val="0"/>
          <w:snapToGrid w:val="0"/>
          <w:lang w:eastAsia="zh-CN"/>
        </w:rPr>
      </w:pPr>
    </w:p>
    <w:p w14:paraId="387DD081"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IEs F1AP-PROTOCOL-IES ::= {</w:t>
      </w:r>
    </w:p>
    <w:p w14:paraId="4DB4C020"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A3B6E9B"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50F0820"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6CB788F7"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id-RegistrationRequest</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RegistrationRequest</w:t>
      </w:r>
      <w:r w:rsidRPr="00EA5FA7">
        <w:rPr>
          <w:noProof w:val="0"/>
          <w:snapToGrid w:val="0"/>
          <w:lang w:eastAsia="zh-CN"/>
        </w:rPr>
        <w:tab/>
        <w:t>PRESENCE mandatory</w:t>
      </w:r>
      <w:r w:rsidRPr="00EA5FA7">
        <w:rPr>
          <w:noProof w:val="0"/>
          <w:snapToGrid w:val="0"/>
          <w:lang w:eastAsia="zh-CN"/>
        </w:rPr>
        <w:tab/>
        <w:t>}|</w:t>
      </w:r>
    </w:p>
    <w:p w14:paraId="580E67A9"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id-ReportCharacteristics</w:t>
      </w:r>
      <w:r w:rsidRPr="00EA5FA7">
        <w:rPr>
          <w:noProof w:val="0"/>
          <w:snapToGrid w:val="0"/>
          <w:lang w:eastAsia="zh-CN"/>
        </w:rPr>
        <w:tab/>
        <w:t>CRITICALITY ignore</w:t>
      </w:r>
      <w:r w:rsidRPr="00EA5FA7">
        <w:rPr>
          <w:noProof w:val="0"/>
          <w:snapToGrid w:val="0"/>
          <w:lang w:eastAsia="zh-CN"/>
        </w:rPr>
        <w:tab/>
        <w:t>TYPE</w:t>
      </w:r>
      <w:r w:rsidRPr="00F456B9">
        <w:t xml:space="preserve"> </w:t>
      </w:r>
      <w:r>
        <w:rPr>
          <w:noProof w:val="0"/>
          <w:snapToGrid w:val="0"/>
          <w:lang w:eastAsia="zh-CN"/>
        </w:rPr>
        <w:t>ReportCharacteristics</w:t>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3BABA90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id-CellToReportList</w:t>
      </w:r>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r w:rsidRPr="00F456B9">
        <w:rPr>
          <w:noProof w:val="0"/>
          <w:snapToGrid w:val="0"/>
          <w:lang w:eastAsia="zh-CN"/>
        </w:rPr>
        <w:t>CellToReportList</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437FEA80" w14:textId="77777777" w:rsidR="004C41E9" w:rsidRDefault="004C41E9" w:rsidP="004C41E9">
      <w:pPr>
        <w:pStyle w:val="PL"/>
        <w:rPr>
          <w:noProof w:val="0"/>
          <w:snapToGrid w:val="0"/>
          <w:lang w:eastAsia="zh-CN"/>
        </w:rPr>
      </w:pPr>
      <w:r w:rsidRPr="00EA5FA7">
        <w:rPr>
          <w:noProof w:val="0"/>
          <w:snapToGrid w:val="0"/>
          <w:lang w:eastAsia="zh-CN"/>
        </w:rPr>
        <w:tab/>
        <w:t xml:space="preserve">{ ID </w:t>
      </w:r>
      <w:r>
        <w:rPr>
          <w:noProof w:val="0"/>
          <w:snapToGrid w:val="0"/>
          <w:lang w:eastAsia="zh-CN"/>
        </w:rPr>
        <w:t>id-ReportingPeriodicity</w:t>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ReportingPeriodicity</w:t>
      </w:r>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1D54077F" w14:textId="77777777" w:rsidR="004C41E9" w:rsidRDefault="004C41E9" w:rsidP="004C41E9">
      <w:pPr>
        <w:pStyle w:val="PL"/>
        <w:rPr>
          <w:noProof w:val="0"/>
          <w:snapToGrid w:val="0"/>
          <w:lang w:eastAsia="zh-CN"/>
        </w:rPr>
      </w:pPr>
      <w:r>
        <w:rPr>
          <w:noProof w:val="0"/>
          <w:snapToGrid w:val="0"/>
          <w:lang w:eastAsia="zh-CN"/>
        </w:rPr>
        <w:tab/>
        <w:t>...</w:t>
      </w:r>
    </w:p>
    <w:p w14:paraId="3BB04231" w14:textId="77777777" w:rsidR="004C41E9" w:rsidRDefault="004C41E9" w:rsidP="004C41E9">
      <w:pPr>
        <w:pStyle w:val="PL"/>
        <w:rPr>
          <w:noProof w:val="0"/>
          <w:snapToGrid w:val="0"/>
          <w:lang w:eastAsia="zh-CN"/>
        </w:rPr>
      </w:pPr>
      <w:r>
        <w:rPr>
          <w:noProof w:val="0"/>
          <w:snapToGrid w:val="0"/>
          <w:lang w:eastAsia="zh-CN"/>
        </w:rPr>
        <w:t>}</w:t>
      </w:r>
    </w:p>
    <w:p w14:paraId="73E82E56" w14:textId="77777777" w:rsidR="004C41E9" w:rsidRPr="00EA5FA7" w:rsidRDefault="004C41E9" w:rsidP="004C41E9">
      <w:pPr>
        <w:pStyle w:val="PL"/>
        <w:rPr>
          <w:noProof w:val="0"/>
          <w:snapToGrid w:val="0"/>
          <w:lang w:eastAsia="zh-CN"/>
        </w:rPr>
      </w:pPr>
    </w:p>
    <w:p w14:paraId="2D467F99" w14:textId="77777777" w:rsidR="004C41E9" w:rsidRPr="00EA5FA7" w:rsidRDefault="004C41E9" w:rsidP="004C41E9">
      <w:pPr>
        <w:pStyle w:val="PL"/>
        <w:rPr>
          <w:noProof w:val="0"/>
          <w:snapToGrid w:val="0"/>
          <w:lang w:eastAsia="zh-CN"/>
        </w:rPr>
      </w:pPr>
    </w:p>
    <w:p w14:paraId="0499C8DB"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1ABB3CD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C1A08A8"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2DCAD4D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9553F8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67434E8" w14:textId="77777777" w:rsidR="004C41E9" w:rsidRPr="00EA5FA7" w:rsidRDefault="004C41E9" w:rsidP="004C41E9">
      <w:pPr>
        <w:pStyle w:val="PL"/>
        <w:rPr>
          <w:noProof w:val="0"/>
          <w:snapToGrid w:val="0"/>
          <w:lang w:eastAsia="zh-CN"/>
        </w:rPr>
      </w:pPr>
    </w:p>
    <w:p w14:paraId="231E6799"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Pr>
          <w:noProof w:val="0"/>
          <w:snapToGrid w:val="0"/>
          <w:lang w:eastAsia="zh-CN"/>
        </w:rPr>
        <w:t xml:space="preserve"> </w:t>
      </w:r>
      <w:r w:rsidRPr="00EA5FA7">
        <w:rPr>
          <w:noProof w:val="0"/>
          <w:snapToGrid w:val="0"/>
          <w:lang w:eastAsia="zh-CN"/>
        </w:rPr>
        <w:t>::= SEQUENCE {</w:t>
      </w:r>
    </w:p>
    <w:p w14:paraId="60791EB7"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ResourceStatusResponse</w:t>
      </w:r>
      <w:r w:rsidRPr="00EA5FA7">
        <w:rPr>
          <w:noProof w:val="0"/>
          <w:snapToGrid w:val="0"/>
          <w:lang w:eastAsia="zh-CN"/>
        </w:rPr>
        <w:t>IEs} },</w:t>
      </w:r>
    </w:p>
    <w:p w14:paraId="219C2CE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7416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38D3262" w14:textId="77777777" w:rsidR="004C41E9" w:rsidRPr="00EA5FA7" w:rsidRDefault="004C41E9" w:rsidP="004C41E9">
      <w:pPr>
        <w:pStyle w:val="PL"/>
        <w:rPr>
          <w:noProof w:val="0"/>
          <w:snapToGrid w:val="0"/>
          <w:lang w:eastAsia="zh-CN"/>
        </w:rPr>
      </w:pPr>
    </w:p>
    <w:p w14:paraId="7AD2AAE5" w14:textId="77777777" w:rsidR="004C41E9" w:rsidRPr="00EA5FA7" w:rsidRDefault="004C41E9" w:rsidP="004C41E9">
      <w:pPr>
        <w:pStyle w:val="PL"/>
        <w:rPr>
          <w:noProof w:val="0"/>
          <w:snapToGrid w:val="0"/>
          <w:lang w:eastAsia="zh-CN"/>
        </w:rPr>
      </w:pPr>
    </w:p>
    <w:p w14:paraId="7EF31676"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sidRPr="00EA5FA7">
        <w:rPr>
          <w:noProof w:val="0"/>
          <w:snapToGrid w:val="0"/>
          <w:lang w:eastAsia="zh-CN"/>
        </w:rPr>
        <w:t>IEs F1AP-PROTOCOL-IES ::= {</w:t>
      </w:r>
    </w:p>
    <w:p w14:paraId="4EB1B60F"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A24DC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778E3CC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26BDAF2D" w14:textId="77777777" w:rsidR="004C41E9" w:rsidRDefault="004C41E9" w:rsidP="004C41E9">
      <w:pPr>
        <w:pStyle w:val="PL"/>
        <w:rPr>
          <w:noProof w:val="0"/>
          <w:snapToGrid w:val="0"/>
          <w:lang w:eastAsia="zh-CN"/>
        </w:rPr>
      </w:pPr>
      <w:r w:rsidRPr="00F866EC">
        <w:rPr>
          <w:noProof w:val="0"/>
          <w:snapToGrid w:val="0"/>
          <w:lang w:eastAsia="zh-CN"/>
        </w:rPr>
        <w:tab/>
        <w:t>{ ID id-CriticalityDiagnostics</w:t>
      </w:r>
      <w:r w:rsidRPr="00F866EC">
        <w:rPr>
          <w:noProof w:val="0"/>
          <w:snapToGrid w:val="0"/>
          <w:lang w:eastAsia="zh-CN"/>
        </w:rPr>
        <w:tab/>
        <w:t>CRITICALITY ignore</w:t>
      </w:r>
      <w:r w:rsidRPr="00F866EC">
        <w:rPr>
          <w:noProof w:val="0"/>
          <w:snapToGrid w:val="0"/>
          <w:lang w:eastAsia="zh-CN"/>
        </w:rPr>
        <w:tab/>
        <w:t>TYPE CriticalityDiagnostics</w:t>
      </w:r>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55F61CF3" w14:textId="77777777" w:rsidR="004C41E9" w:rsidRDefault="004C41E9" w:rsidP="004C41E9">
      <w:pPr>
        <w:pStyle w:val="PL"/>
        <w:rPr>
          <w:noProof w:val="0"/>
          <w:snapToGrid w:val="0"/>
          <w:lang w:eastAsia="zh-CN"/>
        </w:rPr>
      </w:pPr>
      <w:r>
        <w:rPr>
          <w:noProof w:val="0"/>
          <w:snapToGrid w:val="0"/>
          <w:lang w:eastAsia="zh-CN"/>
        </w:rPr>
        <w:tab/>
        <w:t>...</w:t>
      </w:r>
    </w:p>
    <w:p w14:paraId="5DC17AAE" w14:textId="77777777" w:rsidR="004C41E9" w:rsidRDefault="004C41E9" w:rsidP="004C41E9">
      <w:pPr>
        <w:pStyle w:val="PL"/>
        <w:rPr>
          <w:noProof w:val="0"/>
          <w:snapToGrid w:val="0"/>
          <w:lang w:eastAsia="zh-CN"/>
        </w:rPr>
      </w:pPr>
      <w:r>
        <w:rPr>
          <w:noProof w:val="0"/>
          <w:snapToGrid w:val="0"/>
          <w:lang w:eastAsia="zh-CN"/>
        </w:rPr>
        <w:t>}</w:t>
      </w:r>
    </w:p>
    <w:p w14:paraId="628C4E55" w14:textId="77777777" w:rsidR="004C41E9" w:rsidRPr="00EA5FA7" w:rsidRDefault="004C41E9" w:rsidP="004C41E9">
      <w:pPr>
        <w:pStyle w:val="PL"/>
        <w:rPr>
          <w:noProof w:val="0"/>
          <w:snapToGrid w:val="0"/>
          <w:lang w:eastAsia="zh-CN"/>
        </w:rPr>
      </w:pPr>
    </w:p>
    <w:p w14:paraId="3BA60D03" w14:textId="77777777" w:rsidR="004C41E9" w:rsidRPr="00EA5FA7" w:rsidRDefault="004C41E9" w:rsidP="004C41E9">
      <w:pPr>
        <w:pStyle w:val="PL"/>
        <w:rPr>
          <w:noProof w:val="0"/>
          <w:snapToGrid w:val="0"/>
          <w:lang w:eastAsia="zh-CN"/>
        </w:rPr>
      </w:pPr>
    </w:p>
    <w:p w14:paraId="6C4E08C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B3883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A7DA295"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0D330F3"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w:t>
      </w:r>
    </w:p>
    <w:p w14:paraId="7109E0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2E428DD" w14:textId="77777777" w:rsidR="004C41E9" w:rsidRPr="00EA5FA7" w:rsidRDefault="004C41E9" w:rsidP="004C41E9">
      <w:pPr>
        <w:pStyle w:val="PL"/>
        <w:rPr>
          <w:noProof w:val="0"/>
          <w:snapToGrid w:val="0"/>
          <w:lang w:eastAsia="zh-CN"/>
        </w:rPr>
      </w:pPr>
    </w:p>
    <w:p w14:paraId="2600624E"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Pr>
          <w:noProof w:val="0"/>
          <w:snapToGrid w:val="0"/>
          <w:lang w:eastAsia="zh-CN"/>
        </w:rPr>
        <w:t xml:space="preserve"> </w:t>
      </w:r>
      <w:r w:rsidRPr="00EA5FA7">
        <w:rPr>
          <w:noProof w:val="0"/>
          <w:snapToGrid w:val="0"/>
          <w:lang w:eastAsia="zh-CN"/>
        </w:rPr>
        <w:t>::= SEQUENCE {</w:t>
      </w:r>
    </w:p>
    <w:p w14:paraId="77C810C4"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ResourceStatusFailure</w:t>
      </w:r>
      <w:r w:rsidRPr="00EA5FA7">
        <w:rPr>
          <w:noProof w:val="0"/>
          <w:snapToGrid w:val="0"/>
          <w:lang w:eastAsia="zh-CN"/>
        </w:rPr>
        <w:t>IEs} },</w:t>
      </w:r>
    </w:p>
    <w:p w14:paraId="51382584"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2040B9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3DD3D6" w14:textId="77777777" w:rsidR="004C41E9" w:rsidRPr="00EA5FA7" w:rsidRDefault="004C41E9" w:rsidP="004C41E9">
      <w:pPr>
        <w:pStyle w:val="PL"/>
        <w:rPr>
          <w:noProof w:val="0"/>
          <w:snapToGrid w:val="0"/>
          <w:lang w:eastAsia="zh-CN"/>
        </w:rPr>
      </w:pPr>
    </w:p>
    <w:p w14:paraId="7EF477E7"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sidRPr="00EA5FA7">
        <w:rPr>
          <w:noProof w:val="0"/>
          <w:snapToGrid w:val="0"/>
          <w:lang w:eastAsia="zh-CN"/>
        </w:rPr>
        <w:t>IEs F1AP-PROTOCOL-IES ::= {</w:t>
      </w:r>
    </w:p>
    <w:p w14:paraId="03A8DDD8"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05363F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1A2DB812"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6FB41C3" w14:textId="77777777" w:rsidR="004C41E9" w:rsidRPr="00F456B9"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016B907" w14:textId="77777777" w:rsidR="004C41E9" w:rsidRPr="00EA5FA7" w:rsidRDefault="004C41E9" w:rsidP="004C41E9">
      <w:pPr>
        <w:pStyle w:val="PL"/>
        <w:rPr>
          <w:noProof w:val="0"/>
          <w:snapToGrid w:val="0"/>
          <w:lang w:eastAsia="zh-CN"/>
        </w:rPr>
      </w:pPr>
      <w:r w:rsidRPr="00F456B9">
        <w:rPr>
          <w:noProof w:val="0"/>
          <w:snapToGrid w:val="0"/>
          <w:lang w:eastAsia="zh-CN"/>
        </w:rPr>
        <w:tab/>
        <w:t>{ ID id-CriticalityDiagnostics</w:t>
      </w:r>
      <w:r w:rsidRPr="00F456B9">
        <w:rPr>
          <w:noProof w:val="0"/>
          <w:snapToGrid w:val="0"/>
          <w:lang w:eastAsia="zh-CN"/>
        </w:rPr>
        <w:tab/>
        <w:t>CRITICALITY ignore</w:t>
      </w:r>
      <w:r w:rsidRPr="00F456B9">
        <w:rPr>
          <w:noProof w:val="0"/>
          <w:snapToGrid w:val="0"/>
          <w:lang w:eastAsia="zh-CN"/>
        </w:rPr>
        <w:tab/>
        <w:t>TYPE CriticalityDiagnostics</w:t>
      </w:r>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12C50FC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CFAC45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4A49C5" w14:textId="77777777" w:rsidR="004C41E9" w:rsidRPr="00EA5FA7" w:rsidRDefault="004C41E9" w:rsidP="004C41E9">
      <w:pPr>
        <w:pStyle w:val="PL"/>
        <w:rPr>
          <w:noProof w:val="0"/>
          <w:snapToGrid w:val="0"/>
          <w:lang w:eastAsia="zh-CN"/>
        </w:rPr>
      </w:pPr>
    </w:p>
    <w:p w14:paraId="5BFCC516" w14:textId="77777777" w:rsidR="004C41E9" w:rsidRPr="00EA5FA7" w:rsidRDefault="004C41E9" w:rsidP="004C41E9">
      <w:pPr>
        <w:pStyle w:val="PL"/>
        <w:rPr>
          <w:noProof w:val="0"/>
        </w:rPr>
      </w:pPr>
      <w:r w:rsidRPr="00EA5FA7">
        <w:rPr>
          <w:noProof w:val="0"/>
        </w:rPr>
        <w:t>-- **************************************************************</w:t>
      </w:r>
    </w:p>
    <w:p w14:paraId="0B21B184" w14:textId="77777777" w:rsidR="004C41E9" w:rsidRPr="00EA5FA7" w:rsidRDefault="004C41E9" w:rsidP="004C41E9">
      <w:pPr>
        <w:pStyle w:val="PL"/>
        <w:rPr>
          <w:noProof w:val="0"/>
        </w:rPr>
      </w:pPr>
      <w:r w:rsidRPr="00EA5FA7">
        <w:rPr>
          <w:noProof w:val="0"/>
        </w:rPr>
        <w:t>--</w:t>
      </w:r>
    </w:p>
    <w:p w14:paraId="26A3C43C" w14:textId="77777777" w:rsidR="004C41E9" w:rsidRPr="00EA5FA7" w:rsidRDefault="004C41E9" w:rsidP="004C41E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3ABFCDF" w14:textId="77777777" w:rsidR="004C41E9" w:rsidRPr="00EA5FA7" w:rsidRDefault="004C41E9" w:rsidP="004C41E9">
      <w:pPr>
        <w:pStyle w:val="PL"/>
        <w:rPr>
          <w:noProof w:val="0"/>
        </w:rPr>
      </w:pPr>
      <w:r w:rsidRPr="00EA5FA7">
        <w:rPr>
          <w:noProof w:val="0"/>
        </w:rPr>
        <w:t>--</w:t>
      </w:r>
    </w:p>
    <w:p w14:paraId="2810F75E" w14:textId="77777777" w:rsidR="004C41E9" w:rsidRPr="00EA5FA7" w:rsidRDefault="004C41E9" w:rsidP="004C41E9">
      <w:pPr>
        <w:pStyle w:val="PL"/>
        <w:rPr>
          <w:noProof w:val="0"/>
        </w:rPr>
      </w:pPr>
      <w:r w:rsidRPr="00EA5FA7">
        <w:rPr>
          <w:noProof w:val="0"/>
        </w:rPr>
        <w:t>-- **************************************************************</w:t>
      </w:r>
    </w:p>
    <w:p w14:paraId="2DEE8A78" w14:textId="77777777" w:rsidR="004C41E9" w:rsidRPr="00EA5FA7" w:rsidRDefault="004C41E9" w:rsidP="004C41E9">
      <w:pPr>
        <w:pStyle w:val="PL"/>
        <w:rPr>
          <w:noProof w:val="0"/>
        </w:rPr>
      </w:pPr>
    </w:p>
    <w:p w14:paraId="3342F5B6" w14:textId="77777777" w:rsidR="004C41E9" w:rsidRPr="00EA5FA7" w:rsidRDefault="004C41E9" w:rsidP="004C41E9">
      <w:pPr>
        <w:pStyle w:val="PL"/>
        <w:rPr>
          <w:noProof w:val="0"/>
        </w:rPr>
      </w:pPr>
      <w:r w:rsidRPr="00EA5FA7">
        <w:rPr>
          <w:noProof w:val="0"/>
        </w:rPr>
        <w:t>-- **************************************************************</w:t>
      </w:r>
    </w:p>
    <w:p w14:paraId="2AD911F9" w14:textId="77777777" w:rsidR="004C41E9" w:rsidRPr="00EA5FA7" w:rsidRDefault="004C41E9" w:rsidP="004C41E9">
      <w:pPr>
        <w:pStyle w:val="PL"/>
        <w:rPr>
          <w:noProof w:val="0"/>
        </w:rPr>
      </w:pPr>
      <w:r w:rsidRPr="00EA5FA7">
        <w:rPr>
          <w:noProof w:val="0"/>
        </w:rPr>
        <w:t>--</w:t>
      </w:r>
    </w:p>
    <w:p w14:paraId="6493428A" w14:textId="77777777" w:rsidR="004C41E9" w:rsidRDefault="004C41E9" w:rsidP="004C41E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06C941C" w14:textId="77777777" w:rsidR="004C41E9" w:rsidRPr="00EA5FA7" w:rsidRDefault="004C41E9" w:rsidP="004C41E9">
      <w:pPr>
        <w:pStyle w:val="PL"/>
      </w:pPr>
      <w:r w:rsidRPr="00EA5FA7">
        <w:t>--</w:t>
      </w:r>
    </w:p>
    <w:p w14:paraId="607A9FD5" w14:textId="77777777" w:rsidR="004C41E9" w:rsidRPr="00EA5FA7" w:rsidRDefault="004C41E9" w:rsidP="004C41E9">
      <w:pPr>
        <w:pStyle w:val="PL"/>
        <w:rPr>
          <w:noProof w:val="0"/>
        </w:rPr>
      </w:pPr>
      <w:r w:rsidRPr="00EA5FA7">
        <w:rPr>
          <w:noProof w:val="0"/>
        </w:rPr>
        <w:t>-- **************************************************************</w:t>
      </w:r>
    </w:p>
    <w:p w14:paraId="5B5287EB" w14:textId="77777777" w:rsidR="004C41E9" w:rsidRPr="00EA5FA7" w:rsidRDefault="004C41E9" w:rsidP="004C41E9">
      <w:pPr>
        <w:pStyle w:val="PL"/>
        <w:rPr>
          <w:noProof w:val="0"/>
        </w:rPr>
      </w:pPr>
    </w:p>
    <w:p w14:paraId="08352A00" w14:textId="77777777" w:rsidR="004C41E9" w:rsidRPr="00EA5FA7" w:rsidRDefault="004C41E9" w:rsidP="004C41E9">
      <w:pPr>
        <w:pStyle w:val="PL"/>
        <w:rPr>
          <w:noProof w:val="0"/>
        </w:rPr>
      </w:pPr>
      <w:r w:rsidRPr="00471C1E">
        <w:rPr>
          <w:noProof w:val="0"/>
          <w:lang w:eastAsia="zh-CN"/>
        </w:rPr>
        <w:t>ResourceStatusUpdate</w:t>
      </w:r>
      <w:r>
        <w:rPr>
          <w:noProof w:val="0"/>
          <w:lang w:eastAsia="zh-CN"/>
        </w:rPr>
        <w:t xml:space="preserve"> </w:t>
      </w:r>
      <w:r w:rsidRPr="00EA5FA7">
        <w:rPr>
          <w:noProof w:val="0"/>
        </w:rPr>
        <w:t>::= SEQUENCE {</w:t>
      </w:r>
    </w:p>
    <w:p w14:paraId="7A98FD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471C1E">
        <w:rPr>
          <w:noProof w:val="0"/>
          <w:lang w:eastAsia="zh-CN"/>
        </w:rPr>
        <w:t>ResourceStatusUpdate</w:t>
      </w:r>
      <w:r w:rsidRPr="00EA5FA7">
        <w:rPr>
          <w:noProof w:val="0"/>
        </w:rPr>
        <w:t>IEs}},</w:t>
      </w:r>
    </w:p>
    <w:p w14:paraId="5A41AD27" w14:textId="77777777" w:rsidR="004C41E9" w:rsidRPr="00EA5FA7" w:rsidRDefault="004C41E9" w:rsidP="004C41E9">
      <w:pPr>
        <w:pStyle w:val="PL"/>
        <w:rPr>
          <w:noProof w:val="0"/>
        </w:rPr>
      </w:pPr>
      <w:r w:rsidRPr="00EA5FA7">
        <w:rPr>
          <w:noProof w:val="0"/>
        </w:rPr>
        <w:tab/>
        <w:t>...</w:t>
      </w:r>
    </w:p>
    <w:p w14:paraId="249C9E0A" w14:textId="77777777" w:rsidR="004C41E9" w:rsidRPr="00EA5FA7" w:rsidRDefault="004C41E9" w:rsidP="004C41E9">
      <w:pPr>
        <w:pStyle w:val="PL"/>
        <w:rPr>
          <w:noProof w:val="0"/>
        </w:rPr>
      </w:pPr>
      <w:r w:rsidRPr="00EA5FA7">
        <w:rPr>
          <w:noProof w:val="0"/>
        </w:rPr>
        <w:t>}</w:t>
      </w:r>
    </w:p>
    <w:p w14:paraId="2767BC8D" w14:textId="77777777" w:rsidR="004C41E9" w:rsidRPr="00EA5FA7" w:rsidRDefault="004C41E9" w:rsidP="004C41E9">
      <w:pPr>
        <w:pStyle w:val="PL"/>
        <w:rPr>
          <w:noProof w:val="0"/>
        </w:rPr>
      </w:pPr>
    </w:p>
    <w:p w14:paraId="51B93BAC" w14:textId="77777777" w:rsidR="004C41E9" w:rsidRPr="00EA5FA7" w:rsidRDefault="004C41E9" w:rsidP="004C41E9">
      <w:pPr>
        <w:pStyle w:val="PL"/>
        <w:rPr>
          <w:noProof w:val="0"/>
        </w:rPr>
      </w:pPr>
      <w:r w:rsidRPr="00471C1E">
        <w:rPr>
          <w:noProof w:val="0"/>
        </w:rPr>
        <w:t>ResourceStatusUpdate</w:t>
      </w:r>
      <w:r w:rsidRPr="00EA5FA7">
        <w:rPr>
          <w:noProof w:val="0"/>
        </w:rPr>
        <w:t>IEs F1AP-PROTOCOL-IES ::= {</w:t>
      </w:r>
    </w:p>
    <w:p w14:paraId="4A331624" w14:textId="77777777" w:rsidR="004C41E9"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4E5490F" w14:textId="77777777" w:rsidR="004C41E9" w:rsidRDefault="004C41E9" w:rsidP="004C41E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0B308018" w14:textId="77777777" w:rsidR="004C41E9" w:rsidRDefault="004C41E9" w:rsidP="004C41E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5EAEE2AC" w14:textId="77777777" w:rsidR="004C41E9" w:rsidRDefault="004C41E9" w:rsidP="004C41E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763AC509" w14:textId="77777777" w:rsidR="004C41E9" w:rsidRDefault="004C41E9" w:rsidP="004C41E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47A5E155" w14:textId="77777777" w:rsidR="004C41E9" w:rsidRPr="00EA5FA7"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1C2457B" w14:textId="77777777" w:rsidR="004C41E9" w:rsidRPr="00EA5FA7" w:rsidRDefault="004C41E9" w:rsidP="004C41E9">
      <w:pPr>
        <w:pStyle w:val="PL"/>
        <w:rPr>
          <w:noProof w:val="0"/>
        </w:rPr>
      </w:pPr>
      <w:r w:rsidRPr="00EA5FA7">
        <w:rPr>
          <w:noProof w:val="0"/>
        </w:rPr>
        <w:tab/>
        <w:t>...</w:t>
      </w:r>
    </w:p>
    <w:p w14:paraId="54F06416" w14:textId="77777777" w:rsidR="004C41E9" w:rsidRPr="00EA5FA7" w:rsidRDefault="004C41E9" w:rsidP="004C41E9">
      <w:pPr>
        <w:pStyle w:val="PL"/>
        <w:rPr>
          <w:noProof w:val="0"/>
          <w:lang w:eastAsia="zh-CN"/>
        </w:rPr>
      </w:pPr>
      <w:r w:rsidRPr="00EA5FA7">
        <w:rPr>
          <w:noProof w:val="0"/>
        </w:rPr>
        <w:t>}</w:t>
      </w:r>
    </w:p>
    <w:p w14:paraId="253C891E" w14:textId="77777777" w:rsidR="004C41E9" w:rsidRDefault="004C41E9" w:rsidP="004C41E9">
      <w:pPr>
        <w:pStyle w:val="PL"/>
      </w:pPr>
    </w:p>
    <w:p w14:paraId="1E6517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749D7C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6E8EE20"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sidRPr="00AE679B">
        <w:rPr>
          <w:snapToGrid w:val="0"/>
        </w:rPr>
        <w:t xml:space="preserve"> </w:t>
      </w:r>
      <w:r>
        <w:rPr>
          <w:snapToGrid w:val="0"/>
        </w:rPr>
        <w:t>Access And Mobility Indication</w:t>
      </w:r>
      <w:r>
        <w:t xml:space="preserve"> </w:t>
      </w:r>
      <w:r w:rsidRPr="00EA5FA7">
        <w:rPr>
          <w:noProof w:val="0"/>
          <w:snapToGrid w:val="0"/>
          <w:lang w:eastAsia="zh-CN"/>
        </w:rPr>
        <w:t>ELEMENTARY PROCEDURE</w:t>
      </w:r>
    </w:p>
    <w:p w14:paraId="410417D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147C1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DEA1D8F" w14:textId="77777777" w:rsidR="004C41E9" w:rsidRPr="00EA5FA7" w:rsidRDefault="004C41E9" w:rsidP="004C41E9">
      <w:pPr>
        <w:pStyle w:val="PL"/>
        <w:rPr>
          <w:noProof w:val="0"/>
          <w:snapToGrid w:val="0"/>
          <w:lang w:eastAsia="zh-CN"/>
        </w:rPr>
      </w:pPr>
    </w:p>
    <w:p w14:paraId="697CB33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FF33A2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0A3AA9"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60795F9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557A9A"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 **************************************************************</w:t>
      </w:r>
    </w:p>
    <w:p w14:paraId="094D2FC1" w14:textId="77777777" w:rsidR="004C41E9" w:rsidRPr="00EA5FA7" w:rsidRDefault="004C41E9" w:rsidP="004C41E9">
      <w:pPr>
        <w:pStyle w:val="PL"/>
        <w:rPr>
          <w:noProof w:val="0"/>
          <w:snapToGrid w:val="0"/>
          <w:lang w:eastAsia="zh-CN"/>
        </w:rPr>
      </w:pPr>
    </w:p>
    <w:p w14:paraId="712DAF5D" w14:textId="77777777" w:rsidR="004C41E9" w:rsidRPr="00EA5FA7" w:rsidRDefault="004C41E9" w:rsidP="004C41E9">
      <w:pPr>
        <w:pStyle w:val="PL"/>
        <w:rPr>
          <w:noProof w:val="0"/>
          <w:snapToGrid w:val="0"/>
          <w:lang w:eastAsia="zh-CN"/>
        </w:rPr>
      </w:pPr>
      <w:bookmarkStart w:id="7982" w:name="OLE_LINK114"/>
      <w:r>
        <w:rPr>
          <w:noProof w:val="0"/>
          <w:snapToGrid w:val="0"/>
        </w:rPr>
        <w:t>AccessAndMobilityIndication</w:t>
      </w:r>
      <w:bookmarkEnd w:id="7982"/>
      <w:r>
        <w:rPr>
          <w:noProof w:val="0"/>
          <w:snapToGrid w:val="0"/>
        </w:rPr>
        <w:t xml:space="preserve"> </w:t>
      </w:r>
      <w:r w:rsidRPr="00EA5FA7">
        <w:rPr>
          <w:noProof w:val="0"/>
          <w:snapToGrid w:val="0"/>
          <w:lang w:eastAsia="zh-CN"/>
        </w:rPr>
        <w:t>::= SEQUENCE {</w:t>
      </w:r>
    </w:p>
    <w:p w14:paraId="00AD821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3E1F8B">
        <w:t xml:space="preserve"> </w:t>
      </w:r>
      <w:r>
        <w:rPr>
          <w:snapToGrid w:val="0"/>
        </w:rPr>
        <w:t>AccessAndMobilityIndication</w:t>
      </w:r>
      <w:r w:rsidRPr="00EA5FA7">
        <w:rPr>
          <w:noProof w:val="0"/>
          <w:snapToGrid w:val="0"/>
          <w:lang w:eastAsia="zh-CN"/>
        </w:rPr>
        <w:t>IEs} },</w:t>
      </w:r>
    </w:p>
    <w:p w14:paraId="1B64773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83E17B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1202581" w14:textId="77777777" w:rsidR="004C41E9" w:rsidRPr="00EA5FA7" w:rsidRDefault="004C41E9" w:rsidP="004C41E9">
      <w:pPr>
        <w:pStyle w:val="PL"/>
        <w:rPr>
          <w:noProof w:val="0"/>
          <w:snapToGrid w:val="0"/>
          <w:lang w:eastAsia="zh-CN"/>
        </w:rPr>
      </w:pPr>
    </w:p>
    <w:p w14:paraId="494B7E49" w14:textId="77777777" w:rsidR="004C41E9" w:rsidRDefault="004C41E9" w:rsidP="004C41E9">
      <w:pPr>
        <w:pStyle w:val="PL"/>
        <w:rPr>
          <w:noProof w:val="0"/>
        </w:rPr>
      </w:pPr>
      <w:r>
        <w:rPr>
          <w:snapToGrid w:val="0"/>
        </w:rPr>
        <w:t>AccessAndMobilityIndication</w:t>
      </w:r>
      <w:r w:rsidRPr="00EA5FA7">
        <w:rPr>
          <w:noProof w:val="0"/>
          <w:snapToGrid w:val="0"/>
          <w:lang w:eastAsia="zh-CN"/>
        </w:rPr>
        <w:t>IEs F1AP-PROTOCOL-IES ::= {</w:t>
      </w:r>
      <w:r w:rsidRPr="00EA5FA7">
        <w:rPr>
          <w:noProof w:val="0"/>
        </w:rPr>
        <w:t xml:space="preserve"> </w:t>
      </w:r>
    </w:p>
    <w:p w14:paraId="703887BE" w14:textId="77777777" w:rsidR="004C41E9" w:rsidRPr="00783B74" w:rsidRDefault="004C41E9" w:rsidP="004C41E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43BC656E" w14:textId="77777777" w:rsidR="004C41E9" w:rsidRPr="00783B74" w:rsidRDefault="004C41E9" w:rsidP="004C41E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D8C0BE6" w14:textId="77777777" w:rsidR="004C41E9" w:rsidRPr="00783B74" w:rsidRDefault="004C41E9" w:rsidP="004C41E9">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70B12F59" w14:textId="77777777" w:rsidR="004C41E9" w:rsidRPr="00783B74" w:rsidRDefault="004C41E9" w:rsidP="004C41E9">
      <w:pPr>
        <w:pStyle w:val="PL"/>
        <w:tabs>
          <w:tab w:val="clear" w:pos="7680"/>
          <w:tab w:val="clear" w:pos="8832"/>
          <w:tab w:val="left" w:pos="220"/>
        </w:tabs>
      </w:pPr>
      <w:r w:rsidRPr="00783B74">
        <w:tab/>
        <w:t>...</w:t>
      </w:r>
    </w:p>
    <w:p w14:paraId="58725D65" w14:textId="77777777" w:rsidR="004C41E9" w:rsidRDefault="004C41E9" w:rsidP="004C41E9">
      <w:pPr>
        <w:pStyle w:val="PL"/>
      </w:pPr>
      <w:r w:rsidRPr="00EA5FA7">
        <w:rPr>
          <w:noProof w:val="0"/>
          <w:snapToGrid w:val="0"/>
          <w:lang w:eastAsia="zh-CN"/>
        </w:rPr>
        <w:t>}</w:t>
      </w:r>
    </w:p>
    <w:p w14:paraId="3675D378" w14:textId="77777777" w:rsidR="004C41E9" w:rsidRDefault="004C41E9" w:rsidP="004C41E9">
      <w:pPr>
        <w:pStyle w:val="PL"/>
      </w:pPr>
    </w:p>
    <w:p w14:paraId="613E6C06" w14:textId="77777777" w:rsidR="004C41E9" w:rsidRDefault="004C41E9" w:rsidP="004C41E9">
      <w:pPr>
        <w:pStyle w:val="PL"/>
      </w:pPr>
    </w:p>
    <w:p w14:paraId="32C2FC52" w14:textId="77777777" w:rsidR="004C41E9" w:rsidRPr="00EA5FA7" w:rsidRDefault="004C41E9" w:rsidP="004C41E9">
      <w:pPr>
        <w:pStyle w:val="PL"/>
        <w:rPr>
          <w:noProof w:val="0"/>
          <w:snapToGrid w:val="0"/>
        </w:rPr>
      </w:pPr>
      <w:r w:rsidRPr="00EA5FA7">
        <w:rPr>
          <w:noProof w:val="0"/>
          <w:snapToGrid w:val="0"/>
        </w:rPr>
        <w:t>-- **************************************************************</w:t>
      </w:r>
    </w:p>
    <w:p w14:paraId="7D569CF8" w14:textId="77777777" w:rsidR="004C41E9" w:rsidRPr="00EA5FA7" w:rsidRDefault="004C41E9" w:rsidP="004C41E9">
      <w:pPr>
        <w:pStyle w:val="PL"/>
        <w:rPr>
          <w:noProof w:val="0"/>
          <w:snapToGrid w:val="0"/>
        </w:rPr>
      </w:pPr>
      <w:r w:rsidRPr="00EA5FA7">
        <w:rPr>
          <w:noProof w:val="0"/>
          <w:snapToGrid w:val="0"/>
        </w:rPr>
        <w:t>--</w:t>
      </w:r>
    </w:p>
    <w:p w14:paraId="7ED0C55C"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2A305096" w14:textId="77777777" w:rsidR="004C41E9" w:rsidRPr="00EA5FA7" w:rsidRDefault="004C41E9" w:rsidP="004C41E9">
      <w:pPr>
        <w:pStyle w:val="PL"/>
        <w:rPr>
          <w:noProof w:val="0"/>
          <w:snapToGrid w:val="0"/>
        </w:rPr>
      </w:pPr>
      <w:r w:rsidRPr="00EA5FA7">
        <w:rPr>
          <w:noProof w:val="0"/>
          <w:snapToGrid w:val="0"/>
        </w:rPr>
        <w:t>--</w:t>
      </w:r>
    </w:p>
    <w:p w14:paraId="1A904F34" w14:textId="77777777" w:rsidR="004C41E9" w:rsidRPr="00EA5FA7" w:rsidRDefault="004C41E9" w:rsidP="004C41E9">
      <w:pPr>
        <w:pStyle w:val="PL"/>
        <w:rPr>
          <w:noProof w:val="0"/>
          <w:snapToGrid w:val="0"/>
        </w:rPr>
      </w:pPr>
      <w:r w:rsidRPr="00EA5FA7">
        <w:rPr>
          <w:noProof w:val="0"/>
          <w:snapToGrid w:val="0"/>
        </w:rPr>
        <w:t>-- **************************************************************</w:t>
      </w:r>
    </w:p>
    <w:p w14:paraId="2D3B4706" w14:textId="77777777" w:rsidR="004C41E9" w:rsidRPr="00EA5FA7" w:rsidRDefault="004C41E9" w:rsidP="004C41E9">
      <w:pPr>
        <w:pStyle w:val="PL"/>
        <w:rPr>
          <w:noProof w:val="0"/>
          <w:snapToGrid w:val="0"/>
        </w:rPr>
      </w:pPr>
    </w:p>
    <w:p w14:paraId="56206F72"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 SEQUENCE {</w:t>
      </w:r>
    </w:p>
    <w:p w14:paraId="35604015"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w:t>
      </w:r>
    </w:p>
    <w:p w14:paraId="48872D09" w14:textId="77777777" w:rsidR="004C41E9" w:rsidRPr="00EA5FA7" w:rsidRDefault="004C41E9" w:rsidP="004C41E9">
      <w:pPr>
        <w:pStyle w:val="PL"/>
        <w:rPr>
          <w:noProof w:val="0"/>
          <w:snapToGrid w:val="0"/>
        </w:rPr>
      </w:pPr>
      <w:r w:rsidRPr="00EA5FA7">
        <w:rPr>
          <w:noProof w:val="0"/>
          <w:snapToGrid w:val="0"/>
        </w:rPr>
        <w:tab/>
        <w:t>...</w:t>
      </w:r>
    </w:p>
    <w:p w14:paraId="04D79015" w14:textId="77777777" w:rsidR="004C41E9" w:rsidRPr="00EA5FA7" w:rsidRDefault="004C41E9" w:rsidP="004C41E9">
      <w:pPr>
        <w:pStyle w:val="PL"/>
        <w:rPr>
          <w:noProof w:val="0"/>
          <w:snapToGrid w:val="0"/>
        </w:rPr>
      </w:pPr>
      <w:r w:rsidRPr="00EA5FA7">
        <w:rPr>
          <w:noProof w:val="0"/>
          <w:snapToGrid w:val="0"/>
        </w:rPr>
        <w:t>}</w:t>
      </w:r>
    </w:p>
    <w:p w14:paraId="5CBF38FD" w14:textId="77777777" w:rsidR="004C41E9" w:rsidRPr="00EA5FA7" w:rsidRDefault="004C41E9" w:rsidP="004C41E9">
      <w:pPr>
        <w:pStyle w:val="PL"/>
        <w:rPr>
          <w:noProof w:val="0"/>
          <w:snapToGrid w:val="0"/>
        </w:rPr>
      </w:pPr>
    </w:p>
    <w:p w14:paraId="2EFA2711"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F1AP-PROTOCOL-IES ::= {</w:t>
      </w:r>
    </w:p>
    <w:p w14:paraId="4DB972E5"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E798C1D"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ReportingRequestType</w:t>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r>
        <w:rPr>
          <w:noProof w:val="0"/>
          <w:snapToGrid w:val="0"/>
          <w:lang w:eastAsia="zh-CN"/>
        </w:rPr>
        <w:t>ReportingRequestType</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780114F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C8E3F2A"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581A1CC7" w14:textId="77777777" w:rsidR="004C41E9" w:rsidRDefault="004C41E9" w:rsidP="004C41E9">
      <w:pPr>
        <w:pStyle w:val="PL"/>
      </w:pPr>
    </w:p>
    <w:p w14:paraId="7CCED50E" w14:textId="77777777" w:rsidR="004C41E9" w:rsidRDefault="004C41E9" w:rsidP="004C41E9">
      <w:pPr>
        <w:pStyle w:val="PL"/>
      </w:pPr>
    </w:p>
    <w:p w14:paraId="25D08754" w14:textId="77777777" w:rsidR="004C41E9" w:rsidRPr="00EA5FA7" w:rsidRDefault="004C41E9" w:rsidP="004C41E9">
      <w:pPr>
        <w:pStyle w:val="PL"/>
        <w:rPr>
          <w:noProof w:val="0"/>
          <w:snapToGrid w:val="0"/>
        </w:rPr>
      </w:pPr>
      <w:r w:rsidRPr="00EA5FA7">
        <w:rPr>
          <w:noProof w:val="0"/>
          <w:snapToGrid w:val="0"/>
        </w:rPr>
        <w:t>-- **************************************************************</w:t>
      </w:r>
    </w:p>
    <w:p w14:paraId="4BE46420" w14:textId="77777777" w:rsidR="004C41E9" w:rsidRPr="00EA5FA7" w:rsidRDefault="004C41E9" w:rsidP="004C41E9">
      <w:pPr>
        <w:pStyle w:val="PL"/>
        <w:rPr>
          <w:noProof w:val="0"/>
          <w:snapToGrid w:val="0"/>
        </w:rPr>
      </w:pPr>
      <w:r w:rsidRPr="00EA5FA7">
        <w:rPr>
          <w:noProof w:val="0"/>
          <w:snapToGrid w:val="0"/>
        </w:rPr>
        <w:t>--</w:t>
      </w:r>
    </w:p>
    <w:p w14:paraId="13E20BD3"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1EC5C37" w14:textId="77777777" w:rsidR="004C41E9" w:rsidRPr="00EA5FA7" w:rsidRDefault="004C41E9" w:rsidP="004C41E9">
      <w:pPr>
        <w:pStyle w:val="PL"/>
        <w:rPr>
          <w:noProof w:val="0"/>
          <w:snapToGrid w:val="0"/>
        </w:rPr>
      </w:pPr>
      <w:r w:rsidRPr="00EA5FA7">
        <w:rPr>
          <w:noProof w:val="0"/>
          <w:snapToGrid w:val="0"/>
        </w:rPr>
        <w:t>--</w:t>
      </w:r>
    </w:p>
    <w:p w14:paraId="439A9D85" w14:textId="77777777" w:rsidR="004C41E9" w:rsidRPr="00EA5FA7" w:rsidRDefault="004C41E9" w:rsidP="004C41E9">
      <w:pPr>
        <w:pStyle w:val="PL"/>
        <w:rPr>
          <w:noProof w:val="0"/>
          <w:snapToGrid w:val="0"/>
        </w:rPr>
      </w:pPr>
      <w:r w:rsidRPr="00EA5FA7">
        <w:rPr>
          <w:noProof w:val="0"/>
          <w:snapToGrid w:val="0"/>
        </w:rPr>
        <w:t>-- **************************************************************</w:t>
      </w:r>
    </w:p>
    <w:p w14:paraId="1D99D49B" w14:textId="77777777" w:rsidR="004C41E9" w:rsidRPr="00EA5FA7" w:rsidRDefault="004C41E9" w:rsidP="004C41E9">
      <w:pPr>
        <w:pStyle w:val="PL"/>
        <w:rPr>
          <w:noProof w:val="0"/>
          <w:snapToGrid w:val="0"/>
        </w:rPr>
      </w:pPr>
    </w:p>
    <w:p w14:paraId="317DF74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 SEQUENCE {</w:t>
      </w:r>
    </w:p>
    <w:p w14:paraId="48835440"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Pr>
          <w:szCs w:val="22"/>
          <w:lang w:val="en-US"/>
        </w:rPr>
        <w:t>ReferenceTimeInformationReport</w:t>
      </w:r>
      <w:r w:rsidRPr="00EA5FA7">
        <w:rPr>
          <w:noProof w:val="0"/>
          <w:snapToGrid w:val="0"/>
        </w:rPr>
        <w:t>IEs} },</w:t>
      </w:r>
    </w:p>
    <w:p w14:paraId="7143FAB5" w14:textId="77777777" w:rsidR="004C41E9" w:rsidRPr="00EA5FA7" w:rsidRDefault="004C41E9" w:rsidP="004C41E9">
      <w:pPr>
        <w:pStyle w:val="PL"/>
        <w:rPr>
          <w:noProof w:val="0"/>
          <w:snapToGrid w:val="0"/>
        </w:rPr>
      </w:pPr>
      <w:r w:rsidRPr="00EA5FA7">
        <w:rPr>
          <w:noProof w:val="0"/>
          <w:snapToGrid w:val="0"/>
        </w:rPr>
        <w:tab/>
        <w:t>...</w:t>
      </w:r>
    </w:p>
    <w:p w14:paraId="57F5DB54" w14:textId="77777777" w:rsidR="004C41E9" w:rsidRPr="00EA5FA7" w:rsidRDefault="004C41E9" w:rsidP="004C41E9">
      <w:pPr>
        <w:pStyle w:val="PL"/>
        <w:rPr>
          <w:noProof w:val="0"/>
          <w:snapToGrid w:val="0"/>
        </w:rPr>
      </w:pPr>
      <w:r w:rsidRPr="00EA5FA7">
        <w:rPr>
          <w:noProof w:val="0"/>
          <w:snapToGrid w:val="0"/>
        </w:rPr>
        <w:t>}</w:t>
      </w:r>
    </w:p>
    <w:p w14:paraId="0DEBFCCF" w14:textId="77777777" w:rsidR="004C41E9" w:rsidRPr="00EA5FA7" w:rsidRDefault="004C41E9" w:rsidP="004C41E9">
      <w:pPr>
        <w:pStyle w:val="PL"/>
        <w:rPr>
          <w:noProof w:val="0"/>
          <w:snapToGrid w:val="0"/>
        </w:rPr>
      </w:pPr>
    </w:p>
    <w:p w14:paraId="314E5C2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IEs F1AP-PROTOCOL-IES ::= {</w:t>
      </w:r>
    </w:p>
    <w:p w14:paraId="26312A0B"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4726A97C"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TimeReferenceInformation</w:t>
      </w:r>
      <w:r w:rsidRPr="00EA5FA7">
        <w:rPr>
          <w:noProof w:val="0"/>
          <w:snapToGrid w:val="0"/>
          <w:lang w:eastAsia="zh-CN"/>
        </w:rPr>
        <w:tab/>
        <w:t>CRITICALITY ignore</w:t>
      </w:r>
      <w:r w:rsidRPr="00EA5FA7">
        <w:rPr>
          <w:noProof w:val="0"/>
          <w:snapToGrid w:val="0"/>
          <w:lang w:eastAsia="zh-CN"/>
        </w:rPr>
        <w:tab/>
        <w:t xml:space="preserve">TYPE </w:t>
      </w:r>
      <w:r>
        <w:rPr>
          <w:noProof w:val="0"/>
          <w:snapToGrid w:val="0"/>
          <w:lang w:eastAsia="zh-CN"/>
        </w:rPr>
        <w:t>TimeReferenceInformation</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140CA7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DA34D6F"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1CDE62E2" w14:textId="77777777" w:rsidR="004C41E9" w:rsidRDefault="004C41E9" w:rsidP="004C41E9">
      <w:pPr>
        <w:pStyle w:val="PL"/>
      </w:pPr>
    </w:p>
    <w:p w14:paraId="1A843D7D" w14:textId="77777777" w:rsidR="004C41E9" w:rsidRDefault="004C41E9" w:rsidP="004C41E9">
      <w:pPr>
        <w:pStyle w:val="PL"/>
        <w:rPr>
          <w:noProof w:val="0"/>
        </w:rPr>
      </w:pPr>
    </w:p>
    <w:p w14:paraId="5E379F87" w14:textId="77777777" w:rsidR="004C41E9" w:rsidRPr="00EA5FA7" w:rsidRDefault="004C41E9" w:rsidP="004C41E9">
      <w:pPr>
        <w:pStyle w:val="PL"/>
        <w:rPr>
          <w:noProof w:val="0"/>
        </w:rPr>
      </w:pPr>
      <w:r w:rsidRPr="00EA5FA7">
        <w:rPr>
          <w:noProof w:val="0"/>
        </w:rPr>
        <w:t>-- **************************************************************</w:t>
      </w:r>
    </w:p>
    <w:p w14:paraId="16EFE3F3" w14:textId="77777777" w:rsidR="004C41E9" w:rsidRPr="00EA5FA7" w:rsidRDefault="004C41E9" w:rsidP="004C41E9">
      <w:pPr>
        <w:pStyle w:val="PL"/>
        <w:rPr>
          <w:noProof w:val="0"/>
        </w:rPr>
      </w:pPr>
      <w:r w:rsidRPr="00EA5FA7">
        <w:rPr>
          <w:noProof w:val="0"/>
        </w:rPr>
        <w:t>--</w:t>
      </w:r>
    </w:p>
    <w:p w14:paraId="0C0895F5" w14:textId="77777777" w:rsidR="004C41E9" w:rsidRPr="00EA5FA7" w:rsidRDefault="004C41E9" w:rsidP="004C41E9">
      <w:pPr>
        <w:pStyle w:val="PL"/>
        <w:outlineLvl w:val="3"/>
        <w:rPr>
          <w:noProof w:val="0"/>
        </w:rPr>
      </w:pPr>
      <w:r w:rsidRPr="00EA5FA7">
        <w:rPr>
          <w:noProof w:val="0"/>
        </w:rPr>
        <w:t xml:space="preserve">-- </w:t>
      </w:r>
      <w:r>
        <w:rPr>
          <w:noProof w:val="0"/>
        </w:rPr>
        <w:t>Access Success</w:t>
      </w:r>
    </w:p>
    <w:p w14:paraId="406D7FB7" w14:textId="77777777" w:rsidR="004C41E9" w:rsidRPr="00EA5FA7" w:rsidRDefault="004C41E9" w:rsidP="004C41E9">
      <w:pPr>
        <w:pStyle w:val="PL"/>
        <w:rPr>
          <w:noProof w:val="0"/>
        </w:rPr>
      </w:pPr>
      <w:r w:rsidRPr="00EA5FA7">
        <w:rPr>
          <w:noProof w:val="0"/>
        </w:rPr>
        <w:lastRenderedPageBreak/>
        <w:t>--</w:t>
      </w:r>
    </w:p>
    <w:p w14:paraId="43C973A9" w14:textId="77777777" w:rsidR="004C41E9" w:rsidRPr="00EA5FA7" w:rsidRDefault="004C41E9" w:rsidP="004C41E9">
      <w:pPr>
        <w:pStyle w:val="PL"/>
        <w:rPr>
          <w:noProof w:val="0"/>
        </w:rPr>
      </w:pPr>
      <w:r w:rsidRPr="00EA5FA7">
        <w:rPr>
          <w:noProof w:val="0"/>
        </w:rPr>
        <w:t>-- **************************************************************</w:t>
      </w:r>
    </w:p>
    <w:p w14:paraId="2266EE9E" w14:textId="77777777" w:rsidR="004C41E9" w:rsidRPr="00EA5FA7" w:rsidRDefault="004C41E9" w:rsidP="004C41E9">
      <w:pPr>
        <w:pStyle w:val="PL"/>
        <w:rPr>
          <w:noProof w:val="0"/>
        </w:rPr>
      </w:pPr>
    </w:p>
    <w:p w14:paraId="61DCDD2B" w14:textId="77777777" w:rsidR="004C41E9" w:rsidRPr="00EA5FA7" w:rsidRDefault="004C41E9" w:rsidP="004C41E9">
      <w:pPr>
        <w:pStyle w:val="PL"/>
        <w:rPr>
          <w:noProof w:val="0"/>
        </w:rPr>
      </w:pPr>
      <w:r>
        <w:rPr>
          <w:noProof w:val="0"/>
        </w:rPr>
        <w:t>AccessSuccess</w:t>
      </w:r>
      <w:r w:rsidRPr="00EA5FA7">
        <w:rPr>
          <w:noProof w:val="0"/>
        </w:rPr>
        <w:t xml:space="preserve"> ::= SEQUENCE {</w:t>
      </w:r>
    </w:p>
    <w:p w14:paraId="711D962E"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AccessSuccess</w:t>
      </w:r>
      <w:r w:rsidRPr="00EA5FA7">
        <w:rPr>
          <w:noProof w:val="0"/>
        </w:rPr>
        <w:t>IEs}},</w:t>
      </w:r>
    </w:p>
    <w:p w14:paraId="17176191" w14:textId="77777777" w:rsidR="004C41E9" w:rsidRPr="00EA5FA7" w:rsidRDefault="004C41E9" w:rsidP="004C41E9">
      <w:pPr>
        <w:pStyle w:val="PL"/>
        <w:rPr>
          <w:noProof w:val="0"/>
        </w:rPr>
      </w:pPr>
      <w:r w:rsidRPr="00EA5FA7">
        <w:rPr>
          <w:noProof w:val="0"/>
        </w:rPr>
        <w:tab/>
        <w:t>...</w:t>
      </w:r>
    </w:p>
    <w:p w14:paraId="7706BF14" w14:textId="77777777" w:rsidR="004C41E9" w:rsidRPr="00EA5FA7" w:rsidRDefault="004C41E9" w:rsidP="004C41E9">
      <w:pPr>
        <w:pStyle w:val="PL"/>
        <w:rPr>
          <w:noProof w:val="0"/>
        </w:rPr>
      </w:pPr>
      <w:r w:rsidRPr="00EA5FA7">
        <w:rPr>
          <w:noProof w:val="0"/>
        </w:rPr>
        <w:t>}</w:t>
      </w:r>
    </w:p>
    <w:p w14:paraId="58DD6670" w14:textId="77777777" w:rsidR="004C41E9" w:rsidRPr="00EA5FA7" w:rsidRDefault="004C41E9" w:rsidP="004C41E9">
      <w:pPr>
        <w:pStyle w:val="PL"/>
        <w:rPr>
          <w:noProof w:val="0"/>
        </w:rPr>
      </w:pPr>
    </w:p>
    <w:p w14:paraId="40AFC069" w14:textId="77777777" w:rsidR="004C41E9" w:rsidRPr="00EA5FA7" w:rsidRDefault="004C41E9" w:rsidP="004C41E9">
      <w:pPr>
        <w:pStyle w:val="PL"/>
        <w:rPr>
          <w:noProof w:val="0"/>
        </w:rPr>
      </w:pPr>
      <w:r>
        <w:rPr>
          <w:noProof w:val="0"/>
        </w:rPr>
        <w:t>AccessSuccess</w:t>
      </w:r>
      <w:r w:rsidRPr="00EA5FA7">
        <w:rPr>
          <w:noProof w:val="0"/>
        </w:rPr>
        <w:t>IEs F1AP-PROTOCOL-IES ::= {</w:t>
      </w:r>
    </w:p>
    <w:p w14:paraId="3175614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F2282B0"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FC9139" w14:textId="77777777" w:rsidR="004C41E9" w:rsidRPr="00EA5FA7" w:rsidRDefault="004C41E9" w:rsidP="004C41E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195C1824" w14:textId="77777777" w:rsidR="004C41E9" w:rsidRPr="00EA5FA7" w:rsidRDefault="004C41E9" w:rsidP="004C41E9">
      <w:pPr>
        <w:pStyle w:val="PL"/>
        <w:rPr>
          <w:noProof w:val="0"/>
        </w:rPr>
      </w:pPr>
      <w:r w:rsidRPr="00EA5FA7">
        <w:rPr>
          <w:noProof w:val="0"/>
        </w:rPr>
        <w:tab/>
        <w:t>...</w:t>
      </w:r>
    </w:p>
    <w:p w14:paraId="7D16EE26" w14:textId="77777777" w:rsidR="004C41E9" w:rsidRPr="00EA5FA7" w:rsidRDefault="004C41E9" w:rsidP="004C41E9">
      <w:pPr>
        <w:pStyle w:val="PL"/>
        <w:rPr>
          <w:noProof w:val="0"/>
        </w:rPr>
      </w:pPr>
      <w:r w:rsidRPr="00EA5FA7">
        <w:rPr>
          <w:noProof w:val="0"/>
        </w:rPr>
        <w:t>}</w:t>
      </w:r>
    </w:p>
    <w:p w14:paraId="73BB162C" w14:textId="77777777" w:rsidR="004C41E9" w:rsidRPr="00EA5FA7" w:rsidRDefault="004C41E9" w:rsidP="004C41E9">
      <w:pPr>
        <w:pStyle w:val="PL"/>
      </w:pPr>
    </w:p>
    <w:p w14:paraId="6B4E8540" w14:textId="77777777" w:rsidR="004C41E9" w:rsidRDefault="004C41E9" w:rsidP="004C41E9">
      <w:pPr>
        <w:pStyle w:val="PL"/>
      </w:pPr>
    </w:p>
    <w:p w14:paraId="3E5ADE6A" w14:textId="77777777" w:rsidR="004C41E9" w:rsidRDefault="004C41E9" w:rsidP="004C41E9">
      <w:pPr>
        <w:pStyle w:val="PL"/>
      </w:pPr>
      <w:r>
        <w:t>-- **************************************************************</w:t>
      </w:r>
    </w:p>
    <w:p w14:paraId="3F134D38" w14:textId="77777777" w:rsidR="004C41E9" w:rsidRDefault="004C41E9" w:rsidP="004C41E9">
      <w:pPr>
        <w:pStyle w:val="PL"/>
      </w:pPr>
      <w:r>
        <w:t>--</w:t>
      </w:r>
    </w:p>
    <w:p w14:paraId="62862679" w14:textId="77777777" w:rsidR="004C41E9" w:rsidRDefault="004C41E9" w:rsidP="004C41E9">
      <w:pPr>
        <w:pStyle w:val="PL"/>
        <w:outlineLvl w:val="3"/>
      </w:pPr>
      <w:r>
        <w:t>-- POSITIONING ASSISTANCE INFORMATION CONTROL ELEMENTARY PROCEDURE</w:t>
      </w:r>
    </w:p>
    <w:p w14:paraId="4F7ED496" w14:textId="77777777" w:rsidR="004C41E9" w:rsidRDefault="004C41E9" w:rsidP="004C41E9">
      <w:pPr>
        <w:pStyle w:val="PL"/>
      </w:pPr>
      <w:r>
        <w:t>--</w:t>
      </w:r>
    </w:p>
    <w:p w14:paraId="4FAE5628" w14:textId="77777777" w:rsidR="004C41E9" w:rsidRDefault="004C41E9" w:rsidP="004C41E9">
      <w:pPr>
        <w:pStyle w:val="PL"/>
      </w:pPr>
      <w:r>
        <w:t>-- **************************************************************</w:t>
      </w:r>
    </w:p>
    <w:p w14:paraId="6E2C2A4C" w14:textId="77777777" w:rsidR="004C41E9" w:rsidRDefault="004C41E9" w:rsidP="004C41E9">
      <w:pPr>
        <w:pStyle w:val="PL"/>
        <w:rPr>
          <w:noProof w:val="0"/>
        </w:rPr>
      </w:pPr>
    </w:p>
    <w:p w14:paraId="2F5FA9C9" w14:textId="77777777" w:rsidR="004C41E9" w:rsidRDefault="004C41E9" w:rsidP="004C41E9">
      <w:pPr>
        <w:pStyle w:val="PL"/>
        <w:rPr>
          <w:noProof w:val="0"/>
        </w:rPr>
      </w:pPr>
      <w:r>
        <w:rPr>
          <w:noProof w:val="0"/>
        </w:rPr>
        <w:t>-- **************************************************************</w:t>
      </w:r>
    </w:p>
    <w:p w14:paraId="04014762" w14:textId="77777777" w:rsidR="004C41E9" w:rsidRDefault="004C41E9" w:rsidP="004C41E9">
      <w:pPr>
        <w:pStyle w:val="PL"/>
        <w:rPr>
          <w:noProof w:val="0"/>
        </w:rPr>
      </w:pPr>
      <w:r>
        <w:rPr>
          <w:noProof w:val="0"/>
        </w:rPr>
        <w:t>--</w:t>
      </w:r>
    </w:p>
    <w:p w14:paraId="401C3964" w14:textId="77777777" w:rsidR="004C41E9" w:rsidRDefault="004C41E9" w:rsidP="004C41E9">
      <w:pPr>
        <w:pStyle w:val="PL"/>
        <w:outlineLvl w:val="4"/>
        <w:rPr>
          <w:noProof w:val="0"/>
        </w:rPr>
      </w:pPr>
      <w:r>
        <w:rPr>
          <w:noProof w:val="0"/>
        </w:rPr>
        <w:t>-- Positioning Assistance Information Control</w:t>
      </w:r>
    </w:p>
    <w:p w14:paraId="15D2936A" w14:textId="77777777" w:rsidR="004C41E9" w:rsidRDefault="004C41E9" w:rsidP="004C41E9">
      <w:pPr>
        <w:pStyle w:val="PL"/>
        <w:rPr>
          <w:noProof w:val="0"/>
        </w:rPr>
      </w:pPr>
      <w:r>
        <w:rPr>
          <w:noProof w:val="0"/>
        </w:rPr>
        <w:t>--</w:t>
      </w:r>
    </w:p>
    <w:p w14:paraId="4A6DF411" w14:textId="77777777" w:rsidR="004C41E9" w:rsidRDefault="004C41E9" w:rsidP="004C41E9">
      <w:pPr>
        <w:pStyle w:val="PL"/>
        <w:rPr>
          <w:noProof w:val="0"/>
        </w:rPr>
      </w:pPr>
      <w:r>
        <w:rPr>
          <w:noProof w:val="0"/>
        </w:rPr>
        <w:t>-- **************************************************************</w:t>
      </w:r>
    </w:p>
    <w:p w14:paraId="7739109B" w14:textId="77777777" w:rsidR="004C41E9" w:rsidRDefault="004C41E9" w:rsidP="004C41E9">
      <w:pPr>
        <w:pStyle w:val="PL"/>
        <w:rPr>
          <w:noProof w:val="0"/>
        </w:rPr>
      </w:pPr>
    </w:p>
    <w:p w14:paraId="633F01BE" w14:textId="77777777" w:rsidR="004C41E9" w:rsidRDefault="004C41E9" w:rsidP="004C41E9">
      <w:pPr>
        <w:pStyle w:val="PL"/>
        <w:rPr>
          <w:noProof w:val="0"/>
        </w:rPr>
      </w:pPr>
      <w:r>
        <w:rPr>
          <w:noProof w:val="0"/>
          <w:lang w:eastAsia="zh-CN"/>
        </w:rPr>
        <w:t xml:space="preserve">PositioningAssistanceInformationControl </w:t>
      </w:r>
      <w:r>
        <w:rPr>
          <w:noProof w:val="0"/>
        </w:rPr>
        <w:t>::= SEQUENCE {</w:t>
      </w:r>
    </w:p>
    <w:p w14:paraId="0332C48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AssistanceInformationControl</w:t>
      </w:r>
      <w:r>
        <w:rPr>
          <w:noProof w:val="0"/>
        </w:rPr>
        <w:t>IEs}},</w:t>
      </w:r>
    </w:p>
    <w:p w14:paraId="4DAADF43" w14:textId="77777777" w:rsidR="004C41E9" w:rsidRDefault="004C41E9" w:rsidP="004C41E9">
      <w:pPr>
        <w:pStyle w:val="PL"/>
        <w:rPr>
          <w:noProof w:val="0"/>
        </w:rPr>
      </w:pPr>
      <w:r>
        <w:rPr>
          <w:noProof w:val="0"/>
        </w:rPr>
        <w:tab/>
        <w:t>...</w:t>
      </w:r>
    </w:p>
    <w:p w14:paraId="2F43F438" w14:textId="77777777" w:rsidR="004C41E9" w:rsidRDefault="004C41E9" w:rsidP="004C41E9">
      <w:pPr>
        <w:pStyle w:val="PL"/>
        <w:rPr>
          <w:noProof w:val="0"/>
        </w:rPr>
      </w:pPr>
      <w:r>
        <w:rPr>
          <w:noProof w:val="0"/>
        </w:rPr>
        <w:t>}</w:t>
      </w:r>
    </w:p>
    <w:p w14:paraId="5CFCE1E2" w14:textId="77777777" w:rsidR="004C41E9" w:rsidRDefault="004C41E9" w:rsidP="004C41E9">
      <w:pPr>
        <w:pStyle w:val="PL"/>
        <w:rPr>
          <w:noProof w:val="0"/>
        </w:rPr>
      </w:pPr>
    </w:p>
    <w:p w14:paraId="6C727743" w14:textId="77777777" w:rsidR="004C41E9" w:rsidRDefault="004C41E9" w:rsidP="004C41E9">
      <w:pPr>
        <w:pStyle w:val="PL"/>
        <w:rPr>
          <w:noProof w:val="0"/>
        </w:rPr>
      </w:pPr>
      <w:r>
        <w:rPr>
          <w:noProof w:val="0"/>
          <w:lang w:eastAsia="zh-CN"/>
        </w:rPr>
        <w:t>PositioningAssistanceInformationControlIEs</w:t>
      </w:r>
      <w:r>
        <w:rPr>
          <w:noProof w:val="0"/>
        </w:rPr>
        <w:t xml:space="preserve"> F1AP-PROTOCOL-IES ::= {</w:t>
      </w:r>
    </w:p>
    <w:p w14:paraId="7E562F36" w14:textId="77777777" w:rsidR="004C41E9" w:rsidRDefault="004C41E9" w:rsidP="004C41E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B5E1DC8" w14:textId="77777777" w:rsidR="004C41E9" w:rsidRDefault="004C41E9" w:rsidP="004C41E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74A96289" w14:textId="77777777" w:rsidR="004C41E9" w:rsidRDefault="004C41E9" w:rsidP="004C41E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21361CA7" w14:textId="77777777" w:rsidR="004C41E9" w:rsidRDefault="004C41E9" w:rsidP="004C41E9">
      <w:pPr>
        <w:pStyle w:val="PL"/>
        <w:tabs>
          <w:tab w:val="clear" w:pos="7680"/>
          <w:tab w:val="clear" w:pos="8832"/>
          <w:tab w:val="left" w:pos="220"/>
        </w:tabs>
      </w:pPr>
      <w:r>
        <w:rPr>
          <w:lang w:eastAsia="zh-CN"/>
        </w:rPr>
        <w:tab/>
      </w:r>
      <w:r>
        <w:rPr>
          <w:lang w:eastAsia="zh-CN"/>
        </w:rPr>
        <w:tab/>
      </w:r>
      <w:r>
        <w:rPr>
          <w:noProof w:val="0"/>
          <w:snapToGrid w:val="0"/>
        </w:rPr>
        <w:t>{ ID id-</w:t>
      </w:r>
      <w:r>
        <w:t>Positioning</w:t>
      </w:r>
      <w:r>
        <w:rPr>
          <w:noProof w:val="0"/>
          <w:snapToGrid w:val="0"/>
        </w:rPr>
        <w:t>BroadcastCells</w:t>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33F60850" w14:textId="77777777" w:rsidR="004C41E9" w:rsidRDefault="004C41E9" w:rsidP="004C41E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0A9B025" w14:textId="77777777" w:rsidR="004C41E9" w:rsidRDefault="004C41E9" w:rsidP="004C41E9">
      <w:pPr>
        <w:pStyle w:val="PL"/>
        <w:rPr>
          <w:noProof w:val="0"/>
        </w:rPr>
      </w:pPr>
      <w:r>
        <w:rPr>
          <w:noProof w:val="0"/>
        </w:rPr>
        <w:tab/>
        <w:t>...</w:t>
      </w:r>
    </w:p>
    <w:p w14:paraId="08D72F12" w14:textId="77777777" w:rsidR="004C41E9" w:rsidRDefault="004C41E9" w:rsidP="004C41E9">
      <w:pPr>
        <w:pStyle w:val="PL"/>
        <w:rPr>
          <w:noProof w:val="0"/>
          <w:lang w:eastAsia="zh-CN"/>
        </w:rPr>
      </w:pPr>
      <w:r>
        <w:rPr>
          <w:noProof w:val="0"/>
        </w:rPr>
        <w:t>}</w:t>
      </w:r>
    </w:p>
    <w:p w14:paraId="42357EC9" w14:textId="77777777" w:rsidR="004C41E9" w:rsidRDefault="004C41E9" w:rsidP="004C41E9">
      <w:pPr>
        <w:pStyle w:val="PL"/>
      </w:pPr>
    </w:p>
    <w:p w14:paraId="194DC1AC" w14:textId="77777777" w:rsidR="004C41E9" w:rsidRDefault="004C41E9" w:rsidP="004C41E9">
      <w:pPr>
        <w:pStyle w:val="PL"/>
      </w:pPr>
      <w:r>
        <w:t>-- **************************************************************</w:t>
      </w:r>
    </w:p>
    <w:p w14:paraId="570B9AC8" w14:textId="77777777" w:rsidR="004C41E9" w:rsidRDefault="004C41E9" w:rsidP="004C41E9">
      <w:pPr>
        <w:pStyle w:val="PL"/>
      </w:pPr>
      <w:r>
        <w:t>--</w:t>
      </w:r>
    </w:p>
    <w:p w14:paraId="733DC671" w14:textId="77777777" w:rsidR="004C41E9" w:rsidRDefault="004C41E9" w:rsidP="004C41E9">
      <w:pPr>
        <w:pStyle w:val="PL"/>
        <w:outlineLvl w:val="3"/>
      </w:pPr>
      <w:r>
        <w:t>-- POSITIONING ASSISTANCE INFORMATION FEEDBACK ELEMENTARY PROCEDURE</w:t>
      </w:r>
    </w:p>
    <w:p w14:paraId="23F2CA73" w14:textId="77777777" w:rsidR="004C41E9" w:rsidRDefault="004C41E9" w:rsidP="004C41E9">
      <w:pPr>
        <w:pStyle w:val="PL"/>
      </w:pPr>
      <w:r>
        <w:t>--</w:t>
      </w:r>
    </w:p>
    <w:p w14:paraId="344D58BF" w14:textId="77777777" w:rsidR="004C41E9" w:rsidRDefault="004C41E9" w:rsidP="004C41E9">
      <w:pPr>
        <w:pStyle w:val="PL"/>
      </w:pPr>
      <w:r>
        <w:t>-- **************************************************************</w:t>
      </w:r>
    </w:p>
    <w:p w14:paraId="16526F5B" w14:textId="77777777" w:rsidR="004C41E9" w:rsidRDefault="004C41E9" w:rsidP="004C41E9">
      <w:pPr>
        <w:pStyle w:val="PL"/>
      </w:pPr>
    </w:p>
    <w:p w14:paraId="7386B2F9" w14:textId="77777777" w:rsidR="004C41E9" w:rsidRDefault="004C41E9" w:rsidP="004C41E9">
      <w:pPr>
        <w:pStyle w:val="PL"/>
        <w:rPr>
          <w:noProof w:val="0"/>
        </w:rPr>
      </w:pPr>
      <w:r>
        <w:rPr>
          <w:noProof w:val="0"/>
        </w:rPr>
        <w:t>-- **************************************************************</w:t>
      </w:r>
    </w:p>
    <w:p w14:paraId="118CEE26" w14:textId="77777777" w:rsidR="004C41E9" w:rsidRDefault="004C41E9" w:rsidP="004C41E9">
      <w:pPr>
        <w:pStyle w:val="PL"/>
        <w:rPr>
          <w:noProof w:val="0"/>
        </w:rPr>
      </w:pPr>
      <w:r>
        <w:rPr>
          <w:noProof w:val="0"/>
        </w:rPr>
        <w:t>--</w:t>
      </w:r>
    </w:p>
    <w:p w14:paraId="6698ECA9" w14:textId="77777777" w:rsidR="004C41E9" w:rsidRDefault="004C41E9" w:rsidP="004C41E9">
      <w:pPr>
        <w:pStyle w:val="PL"/>
        <w:outlineLvl w:val="4"/>
        <w:rPr>
          <w:noProof w:val="0"/>
        </w:rPr>
      </w:pPr>
      <w:r>
        <w:rPr>
          <w:noProof w:val="0"/>
        </w:rPr>
        <w:t>-- Positioning Assistance Information Feedback</w:t>
      </w:r>
    </w:p>
    <w:p w14:paraId="13BC0CD4" w14:textId="77777777" w:rsidR="004C41E9" w:rsidRDefault="004C41E9" w:rsidP="004C41E9">
      <w:pPr>
        <w:pStyle w:val="PL"/>
        <w:rPr>
          <w:noProof w:val="0"/>
        </w:rPr>
      </w:pPr>
      <w:r>
        <w:rPr>
          <w:noProof w:val="0"/>
        </w:rPr>
        <w:t>--</w:t>
      </w:r>
    </w:p>
    <w:p w14:paraId="3044D70A" w14:textId="77777777" w:rsidR="004C41E9" w:rsidRDefault="004C41E9" w:rsidP="004C41E9">
      <w:pPr>
        <w:pStyle w:val="PL"/>
        <w:rPr>
          <w:noProof w:val="0"/>
        </w:rPr>
      </w:pPr>
      <w:r>
        <w:rPr>
          <w:noProof w:val="0"/>
        </w:rPr>
        <w:t>-- **************************************************************</w:t>
      </w:r>
    </w:p>
    <w:p w14:paraId="5BFA730C" w14:textId="77777777" w:rsidR="004C41E9" w:rsidRDefault="004C41E9" w:rsidP="004C41E9">
      <w:pPr>
        <w:pStyle w:val="PL"/>
        <w:rPr>
          <w:noProof w:val="0"/>
        </w:rPr>
      </w:pPr>
    </w:p>
    <w:p w14:paraId="321C7A16" w14:textId="77777777" w:rsidR="004C41E9" w:rsidRDefault="004C41E9" w:rsidP="004C41E9">
      <w:pPr>
        <w:pStyle w:val="PL"/>
        <w:rPr>
          <w:noProof w:val="0"/>
        </w:rPr>
      </w:pPr>
      <w:r>
        <w:rPr>
          <w:noProof w:val="0"/>
          <w:lang w:eastAsia="zh-CN"/>
        </w:rPr>
        <w:lastRenderedPageBreak/>
        <w:t xml:space="preserve">PositioningAssistanceInformationFeedback </w:t>
      </w:r>
      <w:r>
        <w:rPr>
          <w:noProof w:val="0"/>
        </w:rPr>
        <w:t>::= SEQUENCE {</w:t>
      </w:r>
    </w:p>
    <w:p w14:paraId="098478F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AssistanceInformationFeedback</w:t>
      </w:r>
      <w:r>
        <w:rPr>
          <w:noProof w:val="0"/>
        </w:rPr>
        <w:t>IEs}},</w:t>
      </w:r>
    </w:p>
    <w:p w14:paraId="3A21161D" w14:textId="77777777" w:rsidR="004C41E9" w:rsidRDefault="004C41E9" w:rsidP="004C41E9">
      <w:pPr>
        <w:pStyle w:val="PL"/>
        <w:rPr>
          <w:noProof w:val="0"/>
        </w:rPr>
      </w:pPr>
      <w:r>
        <w:rPr>
          <w:noProof w:val="0"/>
        </w:rPr>
        <w:tab/>
        <w:t>...</w:t>
      </w:r>
    </w:p>
    <w:p w14:paraId="225A1879" w14:textId="77777777" w:rsidR="004C41E9" w:rsidRDefault="004C41E9" w:rsidP="004C41E9">
      <w:pPr>
        <w:pStyle w:val="PL"/>
        <w:rPr>
          <w:noProof w:val="0"/>
        </w:rPr>
      </w:pPr>
      <w:r>
        <w:rPr>
          <w:noProof w:val="0"/>
        </w:rPr>
        <w:t>}</w:t>
      </w:r>
    </w:p>
    <w:p w14:paraId="7569ADCD" w14:textId="77777777" w:rsidR="004C41E9" w:rsidRDefault="004C41E9" w:rsidP="004C41E9">
      <w:pPr>
        <w:pStyle w:val="PL"/>
        <w:rPr>
          <w:noProof w:val="0"/>
        </w:rPr>
      </w:pPr>
    </w:p>
    <w:p w14:paraId="723D7520" w14:textId="77777777" w:rsidR="004C41E9" w:rsidRDefault="004C41E9" w:rsidP="004C41E9">
      <w:pPr>
        <w:pStyle w:val="PL"/>
        <w:rPr>
          <w:noProof w:val="0"/>
        </w:rPr>
      </w:pPr>
      <w:r>
        <w:rPr>
          <w:noProof w:val="0"/>
          <w:lang w:eastAsia="zh-CN"/>
        </w:rPr>
        <w:t>PositioningAssistanceInformationFeedbackIEs</w:t>
      </w:r>
      <w:r>
        <w:rPr>
          <w:noProof w:val="0"/>
        </w:rPr>
        <w:t xml:space="preserve"> F1AP-PROTOCOL-IES ::= {</w:t>
      </w:r>
    </w:p>
    <w:p w14:paraId="3AC33CF1" w14:textId="77777777" w:rsidR="004C41E9" w:rsidRDefault="004C41E9" w:rsidP="004C41E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6F05CE2D" w14:textId="77777777" w:rsidR="004C41E9" w:rsidRDefault="004C41E9" w:rsidP="004C41E9">
      <w:pPr>
        <w:pStyle w:val="PL"/>
        <w:tabs>
          <w:tab w:val="left" w:pos="220"/>
        </w:tabs>
      </w:pPr>
      <w:r>
        <w:tab/>
        <w:t>{ ID id-PosAssistanceInformationFailureList</w:t>
      </w:r>
      <w:r>
        <w:tab/>
        <w:t>CRITICALITY reject</w:t>
      </w:r>
      <w:r>
        <w:tab/>
        <w:t>TYPE PosAssistanceInformationFailureList</w:t>
      </w:r>
      <w:r>
        <w:tab/>
        <w:t>PRESENCE optional}|</w:t>
      </w:r>
    </w:p>
    <w:p w14:paraId="4CC39260" w14:textId="77777777" w:rsidR="004C41E9" w:rsidRDefault="004C41E9" w:rsidP="004C41E9">
      <w:pPr>
        <w:pStyle w:val="PL"/>
        <w:tabs>
          <w:tab w:val="clear" w:pos="7680"/>
          <w:tab w:val="clear" w:pos="8832"/>
          <w:tab w:val="left" w:pos="220"/>
        </w:tabs>
      </w:pPr>
      <w:r>
        <w:tab/>
      </w:r>
      <w:r>
        <w:rPr>
          <w:noProof w:val="0"/>
          <w:snapToGrid w:val="0"/>
        </w:rPr>
        <w:t>{ ID 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05D35ACC" w14:textId="77777777" w:rsidR="004C41E9" w:rsidRDefault="004C41E9" w:rsidP="004C41E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184F097F" w14:textId="77777777" w:rsidR="004C41E9" w:rsidRDefault="004C41E9" w:rsidP="004C41E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2B2C0842" w14:textId="77777777" w:rsidR="004C41E9" w:rsidRDefault="004C41E9" w:rsidP="004C41E9">
      <w:pPr>
        <w:pStyle w:val="PL"/>
        <w:rPr>
          <w:noProof w:val="0"/>
        </w:rPr>
      </w:pPr>
      <w:r>
        <w:rPr>
          <w:noProof w:val="0"/>
        </w:rPr>
        <w:tab/>
        <w:t>...</w:t>
      </w:r>
    </w:p>
    <w:p w14:paraId="53458B84" w14:textId="77777777" w:rsidR="004C41E9" w:rsidRDefault="004C41E9" w:rsidP="004C41E9">
      <w:pPr>
        <w:pStyle w:val="PL"/>
        <w:rPr>
          <w:noProof w:val="0"/>
          <w:lang w:eastAsia="zh-CN"/>
        </w:rPr>
      </w:pPr>
      <w:r>
        <w:rPr>
          <w:noProof w:val="0"/>
        </w:rPr>
        <w:t>}</w:t>
      </w:r>
    </w:p>
    <w:p w14:paraId="2E0621FE" w14:textId="77777777" w:rsidR="004C41E9" w:rsidRDefault="004C41E9" w:rsidP="004C41E9">
      <w:pPr>
        <w:pStyle w:val="PL"/>
      </w:pPr>
    </w:p>
    <w:p w14:paraId="3C52DB59" w14:textId="77777777" w:rsidR="004C41E9" w:rsidRDefault="004C41E9" w:rsidP="004C41E9">
      <w:pPr>
        <w:pStyle w:val="PL"/>
        <w:rPr>
          <w:noProof w:val="0"/>
        </w:rPr>
      </w:pPr>
      <w:r>
        <w:rPr>
          <w:noProof w:val="0"/>
        </w:rPr>
        <w:t>-- **************************************************************</w:t>
      </w:r>
    </w:p>
    <w:p w14:paraId="51B5C983" w14:textId="77777777" w:rsidR="004C41E9" w:rsidRDefault="004C41E9" w:rsidP="004C41E9">
      <w:pPr>
        <w:pStyle w:val="PL"/>
        <w:rPr>
          <w:noProof w:val="0"/>
        </w:rPr>
      </w:pPr>
      <w:r>
        <w:rPr>
          <w:noProof w:val="0"/>
        </w:rPr>
        <w:t>--</w:t>
      </w:r>
    </w:p>
    <w:p w14:paraId="46007ACF" w14:textId="77777777" w:rsidR="004C41E9" w:rsidRDefault="004C41E9" w:rsidP="004C41E9">
      <w:pPr>
        <w:pStyle w:val="PL"/>
        <w:outlineLvl w:val="3"/>
        <w:rPr>
          <w:noProof w:val="0"/>
        </w:rPr>
      </w:pPr>
      <w:r>
        <w:rPr>
          <w:noProof w:val="0"/>
        </w:rPr>
        <w:t>-- POSITONING MEASUREMENT EXCHANGE ELEMENTARY PROCEDURE</w:t>
      </w:r>
    </w:p>
    <w:p w14:paraId="1B743756" w14:textId="77777777" w:rsidR="004C41E9" w:rsidRDefault="004C41E9" w:rsidP="004C41E9">
      <w:pPr>
        <w:pStyle w:val="PL"/>
        <w:rPr>
          <w:noProof w:val="0"/>
        </w:rPr>
      </w:pPr>
      <w:r>
        <w:rPr>
          <w:noProof w:val="0"/>
        </w:rPr>
        <w:t>--</w:t>
      </w:r>
    </w:p>
    <w:p w14:paraId="547B9371" w14:textId="77777777" w:rsidR="004C41E9" w:rsidRDefault="004C41E9" w:rsidP="004C41E9">
      <w:pPr>
        <w:pStyle w:val="PL"/>
        <w:rPr>
          <w:noProof w:val="0"/>
        </w:rPr>
      </w:pPr>
      <w:r>
        <w:rPr>
          <w:noProof w:val="0"/>
        </w:rPr>
        <w:t>-- **************************************************************</w:t>
      </w:r>
    </w:p>
    <w:p w14:paraId="23D42E8B" w14:textId="77777777" w:rsidR="004C41E9" w:rsidRDefault="004C41E9" w:rsidP="004C41E9">
      <w:pPr>
        <w:pStyle w:val="PL"/>
        <w:rPr>
          <w:noProof w:val="0"/>
        </w:rPr>
      </w:pPr>
    </w:p>
    <w:p w14:paraId="1E0A51D5" w14:textId="77777777" w:rsidR="004C41E9" w:rsidRDefault="004C41E9" w:rsidP="004C41E9">
      <w:pPr>
        <w:pStyle w:val="PL"/>
        <w:rPr>
          <w:noProof w:val="0"/>
        </w:rPr>
      </w:pPr>
      <w:r>
        <w:rPr>
          <w:noProof w:val="0"/>
        </w:rPr>
        <w:t>-- **************************************************************</w:t>
      </w:r>
    </w:p>
    <w:p w14:paraId="0CF208DC" w14:textId="77777777" w:rsidR="004C41E9" w:rsidRDefault="004C41E9" w:rsidP="004C41E9">
      <w:pPr>
        <w:pStyle w:val="PL"/>
        <w:rPr>
          <w:noProof w:val="0"/>
        </w:rPr>
      </w:pPr>
      <w:r>
        <w:rPr>
          <w:noProof w:val="0"/>
        </w:rPr>
        <w:t>--</w:t>
      </w:r>
    </w:p>
    <w:p w14:paraId="3C4AA767" w14:textId="77777777" w:rsidR="004C41E9" w:rsidRDefault="004C41E9" w:rsidP="004C41E9">
      <w:pPr>
        <w:pStyle w:val="PL"/>
        <w:outlineLvl w:val="4"/>
        <w:rPr>
          <w:noProof w:val="0"/>
        </w:rPr>
      </w:pPr>
      <w:r>
        <w:rPr>
          <w:noProof w:val="0"/>
        </w:rPr>
        <w:t>-- Positioning Measurement Request</w:t>
      </w:r>
    </w:p>
    <w:p w14:paraId="1704FF33" w14:textId="77777777" w:rsidR="004C41E9" w:rsidRDefault="004C41E9" w:rsidP="004C41E9">
      <w:pPr>
        <w:pStyle w:val="PL"/>
        <w:rPr>
          <w:noProof w:val="0"/>
        </w:rPr>
      </w:pPr>
      <w:r>
        <w:rPr>
          <w:noProof w:val="0"/>
        </w:rPr>
        <w:t>--</w:t>
      </w:r>
    </w:p>
    <w:p w14:paraId="35BF06C5" w14:textId="77777777" w:rsidR="004C41E9" w:rsidRDefault="004C41E9" w:rsidP="004C41E9">
      <w:pPr>
        <w:pStyle w:val="PL"/>
        <w:rPr>
          <w:noProof w:val="0"/>
        </w:rPr>
      </w:pPr>
      <w:r>
        <w:rPr>
          <w:noProof w:val="0"/>
        </w:rPr>
        <w:t>-- **************************************************************</w:t>
      </w:r>
    </w:p>
    <w:p w14:paraId="7C7372BA" w14:textId="77777777" w:rsidR="004C41E9" w:rsidRDefault="004C41E9" w:rsidP="004C41E9">
      <w:pPr>
        <w:pStyle w:val="PL"/>
        <w:rPr>
          <w:noProof w:val="0"/>
        </w:rPr>
      </w:pPr>
    </w:p>
    <w:p w14:paraId="74054E7E" w14:textId="77777777" w:rsidR="004C41E9" w:rsidRDefault="004C41E9" w:rsidP="004C41E9">
      <w:pPr>
        <w:pStyle w:val="PL"/>
        <w:rPr>
          <w:noProof w:val="0"/>
        </w:rPr>
      </w:pPr>
      <w:r>
        <w:rPr>
          <w:noProof w:val="0"/>
        </w:rPr>
        <w:t>PositioningMeasurementRequest ::= SEQUENCE {</w:t>
      </w:r>
    </w:p>
    <w:p w14:paraId="0AA11A9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PositioningMeasurementRequestIEs} },</w:t>
      </w:r>
    </w:p>
    <w:p w14:paraId="61867643" w14:textId="77777777" w:rsidR="004C41E9" w:rsidRDefault="004C41E9" w:rsidP="004C41E9">
      <w:pPr>
        <w:pStyle w:val="PL"/>
        <w:rPr>
          <w:noProof w:val="0"/>
        </w:rPr>
      </w:pPr>
      <w:r>
        <w:rPr>
          <w:noProof w:val="0"/>
        </w:rPr>
        <w:tab/>
        <w:t>...</w:t>
      </w:r>
    </w:p>
    <w:p w14:paraId="7E73CCE4" w14:textId="77777777" w:rsidR="004C41E9" w:rsidRDefault="004C41E9" w:rsidP="004C41E9">
      <w:pPr>
        <w:pStyle w:val="PL"/>
        <w:rPr>
          <w:noProof w:val="0"/>
        </w:rPr>
      </w:pPr>
      <w:r>
        <w:rPr>
          <w:noProof w:val="0"/>
        </w:rPr>
        <w:t>}</w:t>
      </w:r>
    </w:p>
    <w:p w14:paraId="3B883DE4" w14:textId="77777777" w:rsidR="004C41E9" w:rsidRDefault="004C41E9" w:rsidP="004C41E9">
      <w:pPr>
        <w:pStyle w:val="PL"/>
        <w:rPr>
          <w:noProof w:val="0"/>
        </w:rPr>
      </w:pPr>
    </w:p>
    <w:p w14:paraId="74BB1F6E" w14:textId="77777777" w:rsidR="004C41E9" w:rsidRDefault="004C41E9" w:rsidP="004C41E9">
      <w:pPr>
        <w:pStyle w:val="PL"/>
        <w:rPr>
          <w:noProof w:val="0"/>
        </w:rPr>
      </w:pPr>
      <w:r>
        <w:rPr>
          <w:noProof w:val="0"/>
        </w:rPr>
        <w:t>PositioningMeasurementRequestIEs F1AP-PROTOCOL-IES ::= {</w:t>
      </w:r>
    </w:p>
    <w:p w14:paraId="49B1A35D"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ED50FE9"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0ED0316B"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64048C31" w14:textId="77777777" w:rsidR="004C41E9" w:rsidRDefault="004C41E9" w:rsidP="004C41E9">
      <w:pPr>
        <w:pStyle w:val="PL"/>
        <w:rPr>
          <w:noProof w:val="0"/>
        </w:rPr>
      </w:pPr>
      <w:r>
        <w:rPr>
          <w:noProof w:val="0"/>
        </w:rPr>
        <w:tab/>
      </w:r>
      <w:r>
        <w:rPr>
          <w:noProof w:val="0"/>
          <w:snapToGrid w:val="0"/>
          <w:lang w:eastAsia="zh-CN"/>
        </w:rPr>
        <w:t>{ ID id-TRP-MeasurementRequestList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1D832818" w14:textId="77777777" w:rsidR="004C41E9" w:rsidRDefault="004C41E9" w:rsidP="004C41E9">
      <w:pPr>
        <w:pStyle w:val="PL"/>
        <w:rPr>
          <w:noProof w:val="0"/>
        </w:rPr>
      </w:pPr>
      <w:r>
        <w:rPr>
          <w:noProof w:val="0"/>
        </w:rPr>
        <w:tab/>
        <w:t>{ ID id-PosReportCharacteristics</w:t>
      </w:r>
      <w:r>
        <w:rPr>
          <w:noProof w:val="0"/>
        </w:rPr>
        <w:tab/>
      </w:r>
      <w:r>
        <w:rPr>
          <w:noProof w:val="0"/>
        </w:rPr>
        <w:tab/>
      </w:r>
      <w:r>
        <w:rPr>
          <w:noProof w:val="0"/>
        </w:rPr>
        <w:tab/>
      </w:r>
      <w:r>
        <w:rPr>
          <w:noProof w:val="0"/>
        </w:rPr>
        <w:tab/>
        <w:t>CRITICALITY reject</w:t>
      </w:r>
      <w:r>
        <w:rPr>
          <w:noProof w:val="0"/>
        </w:rPr>
        <w:tab/>
        <w:t>TYPE PosReportCharacteristics</w:t>
      </w:r>
      <w:r>
        <w:rPr>
          <w:noProof w:val="0"/>
        </w:rPr>
        <w:tab/>
      </w:r>
      <w:r>
        <w:rPr>
          <w:noProof w:val="0"/>
        </w:rPr>
        <w:tab/>
      </w:r>
      <w:r>
        <w:rPr>
          <w:noProof w:val="0"/>
        </w:rPr>
        <w:tab/>
      </w:r>
      <w:r>
        <w:rPr>
          <w:noProof w:val="0"/>
        </w:rPr>
        <w:tab/>
        <w:t>PRESENCE mandatory}</w:t>
      </w:r>
      <w:r>
        <w:rPr>
          <w:noProof w:val="0"/>
          <w:snapToGrid w:val="0"/>
        </w:rPr>
        <w:t>|</w:t>
      </w:r>
    </w:p>
    <w:p w14:paraId="4BA5D099" w14:textId="77777777" w:rsidR="004C41E9" w:rsidRPr="00A73D91" w:rsidRDefault="004C41E9" w:rsidP="004C41E9">
      <w:pPr>
        <w:pStyle w:val="PL"/>
        <w:rPr>
          <w:rStyle w:val="Hyperlink"/>
        </w:rPr>
      </w:pPr>
      <w:r>
        <w:rPr>
          <w:noProof w:val="0"/>
        </w:rPr>
        <w:tab/>
        <w:t>{ ID id-PosMeasurementPeriodicity</w:t>
      </w:r>
      <w:r>
        <w:rPr>
          <w:noProof w:val="0"/>
        </w:rPr>
        <w:tab/>
      </w:r>
      <w:r>
        <w:rPr>
          <w:noProof w:val="0"/>
        </w:rPr>
        <w:tab/>
      </w:r>
      <w:r>
        <w:rPr>
          <w:noProof w:val="0"/>
        </w:rPr>
        <w:tab/>
      </w:r>
      <w:r>
        <w:rPr>
          <w:noProof w:val="0"/>
        </w:rPr>
        <w:tab/>
        <w:t>CRITICALITY reject</w:t>
      </w:r>
      <w:r>
        <w:rPr>
          <w:noProof w:val="0"/>
        </w:rPr>
        <w:tab/>
        <w:t>TYPE MeasurementPeriodicity</w:t>
      </w:r>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33405A0B" w14:textId="77777777" w:rsidR="004C41E9" w:rsidRDefault="004C41E9" w:rsidP="004C41E9">
      <w:pPr>
        <w:pStyle w:val="PL"/>
        <w:rPr>
          <w:noProof w:val="0"/>
        </w:rPr>
      </w:pPr>
      <w:r>
        <w:rPr>
          <w:noProof w:val="0"/>
        </w:rPr>
        <w:tab/>
        <w:t>-- The above IE shall be present if the PosReportCharacteristics IE is set to “periodic” --</w:t>
      </w:r>
    </w:p>
    <w:p w14:paraId="46CB3761" w14:textId="77777777" w:rsidR="004C41E9" w:rsidRDefault="004C41E9" w:rsidP="004C41E9">
      <w:pPr>
        <w:pStyle w:val="PL"/>
      </w:pPr>
      <w:r>
        <w:rPr>
          <w:noProof w:val="0"/>
        </w:rPr>
        <w:tab/>
        <w:t>{ ID id-PosMeasurementQuantities</w:t>
      </w:r>
      <w:r>
        <w:rPr>
          <w:noProof w:val="0"/>
        </w:rPr>
        <w:tab/>
      </w:r>
      <w:r>
        <w:rPr>
          <w:noProof w:val="0"/>
        </w:rPr>
        <w:tab/>
      </w:r>
      <w:r>
        <w:rPr>
          <w:noProof w:val="0"/>
        </w:rPr>
        <w:tab/>
      </w:r>
      <w:r>
        <w:rPr>
          <w:noProof w:val="0"/>
        </w:rPr>
        <w:tab/>
        <w:t>CRITICALITY reject</w:t>
      </w:r>
      <w:r>
        <w:rPr>
          <w:noProof w:val="0"/>
        </w:rPr>
        <w:tab/>
        <w:t>TYPE PosMeasurementQuantities</w:t>
      </w:r>
      <w:r>
        <w:rPr>
          <w:noProof w:val="0"/>
        </w:rPr>
        <w:tab/>
      </w:r>
      <w:r>
        <w:rPr>
          <w:noProof w:val="0"/>
        </w:rPr>
        <w:tab/>
      </w:r>
      <w:r>
        <w:rPr>
          <w:noProof w:val="0"/>
        </w:rPr>
        <w:tab/>
      </w:r>
      <w:r>
        <w:rPr>
          <w:noProof w:val="0"/>
        </w:rPr>
        <w:tab/>
      </w:r>
      <w:r>
        <w:rPr>
          <w:noProof w:val="0"/>
        </w:rPr>
        <w:tab/>
        <w:t>PRESENCE mandatory}|</w:t>
      </w:r>
    </w:p>
    <w:p w14:paraId="7D1866D7" w14:textId="77777777" w:rsidR="004C41E9" w:rsidRDefault="004C41E9" w:rsidP="004C41E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2C2E47CF" w14:textId="77777777" w:rsidR="004C41E9" w:rsidRDefault="004C41E9" w:rsidP="004C41E9">
      <w:pPr>
        <w:pStyle w:val="PL"/>
        <w:spacing w:line="0" w:lineRule="atLeast"/>
        <w:rPr>
          <w:noProof w:val="0"/>
          <w:snapToGrid w:val="0"/>
        </w:rPr>
      </w:pPr>
      <w:r>
        <w:rPr>
          <w:snapToGrid w:val="0"/>
        </w:rPr>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w:t>
      </w:r>
    </w:p>
    <w:p w14:paraId="068593DD" w14:textId="77777777" w:rsidR="004C41E9" w:rsidRPr="00BB0D32" w:rsidRDefault="004C41E9" w:rsidP="004C41E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4D863996" w14:textId="77777777" w:rsidR="004C41E9" w:rsidRPr="00BB0D32" w:rsidRDefault="004C41E9" w:rsidP="004C41E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315C0117" w14:textId="77777777" w:rsidR="004C41E9" w:rsidRDefault="004C41E9" w:rsidP="004C41E9">
      <w:pPr>
        <w:pStyle w:val="PL"/>
        <w:tabs>
          <w:tab w:val="left" w:pos="11100"/>
        </w:tabs>
        <w:rPr>
          <w:noProof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p>
    <w:p w14:paraId="31A2A1C7" w14:textId="77777777" w:rsidR="004C41E9" w:rsidRDefault="004C41E9" w:rsidP="004C41E9">
      <w:pPr>
        <w:pStyle w:val="PL"/>
        <w:tabs>
          <w:tab w:val="left" w:pos="11100"/>
        </w:tabs>
        <w:rPr>
          <w:noProof w:val="0"/>
        </w:rPr>
      </w:pPr>
      <w:r>
        <w:rPr>
          <w:noProof w:val="0"/>
        </w:rPr>
        <w:tab/>
        <w:t>...</w:t>
      </w:r>
    </w:p>
    <w:p w14:paraId="472521A4" w14:textId="77777777" w:rsidR="004C41E9" w:rsidRDefault="004C41E9" w:rsidP="004C41E9">
      <w:pPr>
        <w:pStyle w:val="PL"/>
        <w:rPr>
          <w:noProof w:val="0"/>
        </w:rPr>
      </w:pPr>
      <w:r>
        <w:rPr>
          <w:noProof w:val="0"/>
        </w:rPr>
        <w:t xml:space="preserve">} </w:t>
      </w:r>
    </w:p>
    <w:p w14:paraId="76885BF4" w14:textId="77777777" w:rsidR="004C41E9" w:rsidRDefault="004C41E9" w:rsidP="004C41E9">
      <w:pPr>
        <w:pStyle w:val="PL"/>
        <w:rPr>
          <w:noProof w:val="0"/>
        </w:rPr>
      </w:pPr>
    </w:p>
    <w:p w14:paraId="683C9580" w14:textId="77777777" w:rsidR="004C41E9" w:rsidRDefault="004C41E9" w:rsidP="004C41E9">
      <w:pPr>
        <w:pStyle w:val="PL"/>
        <w:rPr>
          <w:noProof w:val="0"/>
        </w:rPr>
      </w:pPr>
    </w:p>
    <w:p w14:paraId="7740450F" w14:textId="77777777" w:rsidR="004C41E9" w:rsidRDefault="004C41E9" w:rsidP="004C41E9">
      <w:pPr>
        <w:pStyle w:val="PL"/>
        <w:rPr>
          <w:noProof w:val="0"/>
        </w:rPr>
      </w:pPr>
      <w:r>
        <w:rPr>
          <w:noProof w:val="0"/>
        </w:rPr>
        <w:t>-- **************************************************************</w:t>
      </w:r>
    </w:p>
    <w:p w14:paraId="77A6506C" w14:textId="77777777" w:rsidR="004C41E9" w:rsidRDefault="004C41E9" w:rsidP="004C41E9">
      <w:pPr>
        <w:pStyle w:val="PL"/>
        <w:rPr>
          <w:noProof w:val="0"/>
        </w:rPr>
      </w:pPr>
      <w:r>
        <w:rPr>
          <w:noProof w:val="0"/>
        </w:rPr>
        <w:t>--</w:t>
      </w:r>
    </w:p>
    <w:p w14:paraId="426848BA" w14:textId="77777777" w:rsidR="004C41E9" w:rsidRDefault="004C41E9" w:rsidP="004C41E9">
      <w:pPr>
        <w:pStyle w:val="PL"/>
        <w:outlineLvl w:val="4"/>
        <w:rPr>
          <w:noProof w:val="0"/>
        </w:rPr>
      </w:pPr>
      <w:r>
        <w:rPr>
          <w:noProof w:val="0"/>
        </w:rPr>
        <w:t>-- Positioning Measurement Response</w:t>
      </w:r>
    </w:p>
    <w:p w14:paraId="35BAED66" w14:textId="77777777" w:rsidR="004C41E9" w:rsidRDefault="004C41E9" w:rsidP="004C41E9">
      <w:pPr>
        <w:pStyle w:val="PL"/>
        <w:rPr>
          <w:noProof w:val="0"/>
        </w:rPr>
      </w:pPr>
      <w:r>
        <w:rPr>
          <w:noProof w:val="0"/>
        </w:rPr>
        <w:t>--</w:t>
      </w:r>
    </w:p>
    <w:p w14:paraId="5F32361F" w14:textId="77777777" w:rsidR="004C41E9" w:rsidRDefault="004C41E9" w:rsidP="004C41E9">
      <w:pPr>
        <w:pStyle w:val="PL"/>
        <w:rPr>
          <w:noProof w:val="0"/>
        </w:rPr>
      </w:pPr>
      <w:r>
        <w:rPr>
          <w:noProof w:val="0"/>
        </w:rPr>
        <w:t>-- **************************************************************</w:t>
      </w:r>
    </w:p>
    <w:p w14:paraId="24533BD3" w14:textId="77777777" w:rsidR="004C41E9" w:rsidRDefault="004C41E9" w:rsidP="004C41E9">
      <w:pPr>
        <w:pStyle w:val="PL"/>
        <w:rPr>
          <w:noProof w:val="0"/>
        </w:rPr>
      </w:pPr>
    </w:p>
    <w:p w14:paraId="282ACB18" w14:textId="77777777" w:rsidR="004C41E9" w:rsidRDefault="004C41E9" w:rsidP="004C41E9">
      <w:pPr>
        <w:pStyle w:val="PL"/>
        <w:rPr>
          <w:noProof w:val="0"/>
        </w:rPr>
      </w:pPr>
      <w:r>
        <w:rPr>
          <w:noProof w:val="0"/>
        </w:rPr>
        <w:t>PositioningMeasurementResponse ::= SEQUENCE {</w:t>
      </w:r>
    </w:p>
    <w:p w14:paraId="0CBE2F7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PositioningMeasurementResponseIEs} },</w:t>
      </w:r>
    </w:p>
    <w:p w14:paraId="772F903D" w14:textId="77777777" w:rsidR="004C41E9" w:rsidRDefault="004C41E9" w:rsidP="004C41E9">
      <w:pPr>
        <w:pStyle w:val="PL"/>
        <w:rPr>
          <w:noProof w:val="0"/>
        </w:rPr>
      </w:pPr>
      <w:r>
        <w:rPr>
          <w:noProof w:val="0"/>
        </w:rPr>
        <w:tab/>
        <w:t>...</w:t>
      </w:r>
    </w:p>
    <w:p w14:paraId="76BD7436" w14:textId="77777777" w:rsidR="004C41E9" w:rsidRDefault="004C41E9" w:rsidP="004C41E9">
      <w:pPr>
        <w:pStyle w:val="PL"/>
        <w:rPr>
          <w:noProof w:val="0"/>
        </w:rPr>
      </w:pPr>
      <w:r>
        <w:rPr>
          <w:noProof w:val="0"/>
        </w:rPr>
        <w:t>}</w:t>
      </w:r>
    </w:p>
    <w:p w14:paraId="5D2025CA" w14:textId="77777777" w:rsidR="004C41E9" w:rsidRDefault="004C41E9" w:rsidP="004C41E9">
      <w:pPr>
        <w:pStyle w:val="PL"/>
        <w:rPr>
          <w:noProof w:val="0"/>
        </w:rPr>
      </w:pPr>
    </w:p>
    <w:p w14:paraId="35569F0F" w14:textId="77777777" w:rsidR="004C41E9" w:rsidRDefault="004C41E9" w:rsidP="004C41E9">
      <w:pPr>
        <w:pStyle w:val="PL"/>
        <w:rPr>
          <w:noProof w:val="0"/>
        </w:rPr>
      </w:pPr>
    </w:p>
    <w:p w14:paraId="5720D2C5" w14:textId="77777777" w:rsidR="004C41E9" w:rsidRDefault="004C41E9" w:rsidP="004C41E9">
      <w:pPr>
        <w:pStyle w:val="PL"/>
        <w:rPr>
          <w:noProof w:val="0"/>
        </w:rPr>
      </w:pPr>
      <w:r>
        <w:rPr>
          <w:noProof w:val="0"/>
        </w:rPr>
        <w:t>PositioningMeasurementResponseIEs F1AP-PROTOCOL-IES ::= {</w:t>
      </w:r>
    </w:p>
    <w:p w14:paraId="2142C4FB"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198B9CDD"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1C0D8F4C"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4F3F1540" w14:textId="77777777" w:rsidR="004C41E9" w:rsidRDefault="004C41E9" w:rsidP="004C41E9">
      <w:pPr>
        <w:pStyle w:val="PL"/>
        <w:rPr>
          <w:noProof w:val="0"/>
        </w:rPr>
      </w:pPr>
      <w:r>
        <w:rPr>
          <w:noProof w:val="0"/>
        </w:rPr>
        <w:tab/>
        <w:t>{ ID id-PosMeasurementResultList</w:t>
      </w:r>
      <w:r>
        <w:rPr>
          <w:noProof w:val="0"/>
        </w:rPr>
        <w:tab/>
      </w:r>
      <w:r>
        <w:rPr>
          <w:noProof w:val="0"/>
        </w:rPr>
        <w:tab/>
      </w:r>
      <w:r>
        <w:rPr>
          <w:noProof w:val="0"/>
        </w:rPr>
        <w:tab/>
      </w:r>
      <w:r>
        <w:rPr>
          <w:noProof w:val="0"/>
        </w:rPr>
        <w:tab/>
        <w:t>CRITICALITY reject</w:t>
      </w:r>
      <w:r>
        <w:rPr>
          <w:noProof w:val="0"/>
        </w:rPr>
        <w:tab/>
        <w:t>TYPE PosMeasurementResultList</w:t>
      </w:r>
      <w:r>
        <w:rPr>
          <w:noProof w:val="0"/>
        </w:rPr>
        <w:tab/>
      </w:r>
      <w:r>
        <w:rPr>
          <w:noProof w:val="0"/>
        </w:rPr>
        <w:tab/>
      </w:r>
      <w:r>
        <w:rPr>
          <w:noProof w:val="0"/>
        </w:rPr>
        <w:tab/>
      </w:r>
      <w:r>
        <w:rPr>
          <w:noProof w:val="0"/>
        </w:rPr>
        <w:tab/>
      </w:r>
      <w:r>
        <w:rPr>
          <w:noProof w:val="0"/>
        </w:rPr>
        <w:tab/>
        <w:t>PRESENCE optional</w:t>
      </w:r>
      <w:r>
        <w:rPr>
          <w:noProof w:val="0"/>
        </w:rPr>
        <w:tab/>
        <w:t>}|</w:t>
      </w:r>
    </w:p>
    <w:p w14:paraId="421F0C65"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C2B57DB" w14:textId="77777777" w:rsidR="004C41E9" w:rsidRDefault="004C41E9" w:rsidP="004C41E9">
      <w:pPr>
        <w:pStyle w:val="PL"/>
        <w:rPr>
          <w:noProof w:val="0"/>
        </w:rPr>
      </w:pPr>
      <w:r>
        <w:rPr>
          <w:noProof w:val="0"/>
        </w:rPr>
        <w:tab/>
        <w:t>...</w:t>
      </w:r>
    </w:p>
    <w:p w14:paraId="65D64C3D" w14:textId="77777777" w:rsidR="004C41E9" w:rsidRDefault="004C41E9" w:rsidP="004C41E9">
      <w:pPr>
        <w:pStyle w:val="PL"/>
        <w:rPr>
          <w:noProof w:val="0"/>
        </w:rPr>
      </w:pPr>
      <w:r>
        <w:rPr>
          <w:noProof w:val="0"/>
        </w:rPr>
        <w:t>}</w:t>
      </w:r>
    </w:p>
    <w:p w14:paraId="6937BEA3" w14:textId="77777777" w:rsidR="004C41E9" w:rsidRDefault="004C41E9" w:rsidP="004C41E9">
      <w:pPr>
        <w:pStyle w:val="PL"/>
        <w:rPr>
          <w:noProof w:val="0"/>
        </w:rPr>
      </w:pPr>
    </w:p>
    <w:p w14:paraId="1A99646F" w14:textId="77777777" w:rsidR="004C41E9" w:rsidRDefault="004C41E9" w:rsidP="004C41E9">
      <w:pPr>
        <w:pStyle w:val="PL"/>
        <w:rPr>
          <w:noProof w:val="0"/>
        </w:rPr>
      </w:pPr>
    </w:p>
    <w:p w14:paraId="09AEBB69" w14:textId="77777777" w:rsidR="004C41E9" w:rsidRDefault="004C41E9" w:rsidP="004C41E9">
      <w:pPr>
        <w:pStyle w:val="PL"/>
        <w:rPr>
          <w:noProof w:val="0"/>
        </w:rPr>
      </w:pPr>
      <w:r>
        <w:rPr>
          <w:noProof w:val="0"/>
        </w:rPr>
        <w:t>-- **************************************************************</w:t>
      </w:r>
    </w:p>
    <w:p w14:paraId="0F5870C2" w14:textId="77777777" w:rsidR="004C41E9" w:rsidRDefault="004C41E9" w:rsidP="004C41E9">
      <w:pPr>
        <w:pStyle w:val="PL"/>
        <w:rPr>
          <w:noProof w:val="0"/>
        </w:rPr>
      </w:pPr>
      <w:r>
        <w:rPr>
          <w:noProof w:val="0"/>
        </w:rPr>
        <w:t>--</w:t>
      </w:r>
    </w:p>
    <w:p w14:paraId="4EEA6C23" w14:textId="77777777" w:rsidR="004C41E9" w:rsidRDefault="004C41E9" w:rsidP="004C41E9">
      <w:pPr>
        <w:pStyle w:val="PL"/>
        <w:outlineLvl w:val="4"/>
        <w:rPr>
          <w:noProof w:val="0"/>
        </w:rPr>
      </w:pPr>
      <w:r>
        <w:rPr>
          <w:noProof w:val="0"/>
        </w:rPr>
        <w:t>-- Positioning Measurement Failure</w:t>
      </w:r>
    </w:p>
    <w:p w14:paraId="12435442" w14:textId="77777777" w:rsidR="004C41E9" w:rsidRDefault="004C41E9" w:rsidP="004C41E9">
      <w:pPr>
        <w:pStyle w:val="PL"/>
        <w:rPr>
          <w:noProof w:val="0"/>
        </w:rPr>
      </w:pPr>
      <w:r>
        <w:rPr>
          <w:noProof w:val="0"/>
        </w:rPr>
        <w:t>--</w:t>
      </w:r>
    </w:p>
    <w:p w14:paraId="3C041DC7" w14:textId="77777777" w:rsidR="004C41E9" w:rsidRDefault="004C41E9" w:rsidP="004C41E9">
      <w:pPr>
        <w:pStyle w:val="PL"/>
        <w:rPr>
          <w:noProof w:val="0"/>
        </w:rPr>
      </w:pPr>
      <w:r>
        <w:rPr>
          <w:noProof w:val="0"/>
        </w:rPr>
        <w:t>-- **************************************************************</w:t>
      </w:r>
    </w:p>
    <w:p w14:paraId="04F71ECF" w14:textId="77777777" w:rsidR="004C41E9" w:rsidRDefault="004C41E9" w:rsidP="004C41E9">
      <w:pPr>
        <w:pStyle w:val="PL"/>
        <w:rPr>
          <w:noProof w:val="0"/>
        </w:rPr>
      </w:pPr>
    </w:p>
    <w:p w14:paraId="17659191" w14:textId="77777777" w:rsidR="004C41E9" w:rsidRDefault="004C41E9" w:rsidP="004C41E9">
      <w:pPr>
        <w:pStyle w:val="PL"/>
        <w:rPr>
          <w:noProof w:val="0"/>
        </w:rPr>
      </w:pPr>
      <w:r>
        <w:rPr>
          <w:noProof w:val="0"/>
        </w:rPr>
        <w:t>PositioningMeasurementFailure ::= SEQUENCE {</w:t>
      </w:r>
    </w:p>
    <w:p w14:paraId="2E8E1B2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PositioningMeasurementFailureIEs} },</w:t>
      </w:r>
    </w:p>
    <w:p w14:paraId="1CB478D8" w14:textId="77777777" w:rsidR="004C41E9" w:rsidRDefault="004C41E9" w:rsidP="004C41E9">
      <w:pPr>
        <w:pStyle w:val="PL"/>
        <w:rPr>
          <w:noProof w:val="0"/>
        </w:rPr>
      </w:pPr>
      <w:r>
        <w:rPr>
          <w:noProof w:val="0"/>
        </w:rPr>
        <w:tab/>
        <w:t>...</w:t>
      </w:r>
    </w:p>
    <w:p w14:paraId="528CA97E" w14:textId="77777777" w:rsidR="004C41E9" w:rsidRDefault="004C41E9" w:rsidP="004C41E9">
      <w:pPr>
        <w:pStyle w:val="PL"/>
        <w:rPr>
          <w:noProof w:val="0"/>
        </w:rPr>
      </w:pPr>
      <w:r>
        <w:rPr>
          <w:noProof w:val="0"/>
        </w:rPr>
        <w:t>}</w:t>
      </w:r>
    </w:p>
    <w:p w14:paraId="794F3B5C" w14:textId="77777777" w:rsidR="004C41E9" w:rsidRDefault="004C41E9" w:rsidP="004C41E9">
      <w:pPr>
        <w:pStyle w:val="PL"/>
        <w:rPr>
          <w:noProof w:val="0"/>
        </w:rPr>
      </w:pPr>
    </w:p>
    <w:p w14:paraId="6FA52A89" w14:textId="77777777" w:rsidR="004C41E9" w:rsidRDefault="004C41E9" w:rsidP="004C41E9">
      <w:pPr>
        <w:pStyle w:val="PL"/>
        <w:rPr>
          <w:noProof w:val="0"/>
        </w:rPr>
      </w:pPr>
      <w:r>
        <w:rPr>
          <w:noProof w:val="0"/>
        </w:rPr>
        <w:t>PositioningMeasurementFailureIEs F1AP-PROTOCOL-IES ::= {</w:t>
      </w:r>
    </w:p>
    <w:p w14:paraId="2E5DBC30" w14:textId="77777777" w:rsidR="004C41E9" w:rsidRDefault="004C41E9" w:rsidP="004C41E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5D093F00"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t>PRESENCE mandatory</w:t>
      </w:r>
      <w:r>
        <w:rPr>
          <w:noProof w:val="0"/>
        </w:rPr>
        <w:tab/>
        <w:t>}|</w:t>
      </w:r>
    </w:p>
    <w:p w14:paraId="46C2BA5E"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37747A0C" w14:textId="77777777" w:rsidR="004C41E9" w:rsidRDefault="004C41E9" w:rsidP="004C41E9">
      <w:pPr>
        <w:pStyle w:val="PL"/>
        <w:rPr>
          <w:noProof w:val="0"/>
        </w:rPr>
      </w:pPr>
      <w:r>
        <w:rPr>
          <w:noProof w:val="0"/>
        </w:rPr>
        <w:tab/>
        <w:t>{ ID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A7AE64B"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27E18D1C" w14:textId="77777777" w:rsidR="004C41E9" w:rsidRDefault="004C41E9" w:rsidP="004C41E9">
      <w:pPr>
        <w:pStyle w:val="PL"/>
        <w:rPr>
          <w:noProof w:val="0"/>
        </w:rPr>
      </w:pPr>
      <w:r>
        <w:rPr>
          <w:noProof w:val="0"/>
        </w:rPr>
        <w:tab/>
        <w:t>...</w:t>
      </w:r>
    </w:p>
    <w:p w14:paraId="12EF380D" w14:textId="77777777" w:rsidR="004C41E9" w:rsidRDefault="004C41E9" w:rsidP="004C41E9">
      <w:pPr>
        <w:pStyle w:val="PL"/>
        <w:rPr>
          <w:noProof w:val="0"/>
        </w:rPr>
      </w:pPr>
      <w:r>
        <w:rPr>
          <w:noProof w:val="0"/>
        </w:rPr>
        <w:t>}</w:t>
      </w:r>
    </w:p>
    <w:p w14:paraId="7E460C22" w14:textId="77777777" w:rsidR="004C41E9" w:rsidRDefault="004C41E9" w:rsidP="004C41E9">
      <w:pPr>
        <w:pStyle w:val="PL"/>
        <w:rPr>
          <w:noProof w:val="0"/>
        </w:rPr>
      </w:pPr>
    </w:p>
    <w:p w14:paraId="604C6425" w14:textId="77777777" w:rsidR="004C41E9" w:rsidRDefault="004C41E9" w:rsidP="004C41E9">
      <w:pPr>
        <w:pStyle w:val="PL"/>
      </w:pPr>
    </w:p>
    <w:p w14:paraId="6DAAB994" w14:textId="77777777" w:rsidR="004C41E9" w:rsidRDefault="004C41E9" w:rsidP="004C41E9">
      <w:pPr>
        <w:pStyle w:val="PL"/>
      </w:pPr>
      <w:r>
        <w:t>-- **************************************************************</w:t>
      </w:r>
    </w:p>
    <w:p w14:paraId="499E504F" w14:textId="77777777" w:rsidR="004C41E9" w:rsidRDefault="004C41E9" w:rsidP="004C41E9">
      <w:pPr>
        <w:pStyle w:val="PL"/>
      </w:pPr>
      <w:r>
        <w:t>--</w:t>
      </w:r>
    </w:p>
    <w:p w14:paraId="597BD61E" w14:textId="77777777" w:rsidR="004C41E9" w:rsidRDefault="004C41E9" w:rsidP="004C41E9">
      <w:pPr>
        <w:pStyle w:val="PL"/>
        <w:outlineLvl w:val="3"/>
      </w:pPr>
      <w:r>
        <w:t xml:space="preserve">-- </w:t>
      </w:r>
      <w:r>
        <w:rPr>
          <w:noProof w:val="0"/>
          <w:snapToGrid w:val="0"/>
        </w:rPr>
        <w:t>POSITIONING MEASUREMENT REPORT</w:t>
      </w:r>
      <w:r>
        <w:t xml:space="preserve"> ELEMENTARY PROCEDURE</w:t>
      </w:r>
    </w:p>
    <w:p w14:paraId="7ED21A8E" w14:textId="77777777" w:rsidR="004C41E9" w:rsidRDefault="004C41E9" w:rsidP="004C41E9">
      <w:pPr>
        <w:pStyle w:val="PL"/>
      </w:pPr>
      <w:r>
        <w:t>--</w:t>
      </w:r>
    </w:p>
    <w:p w14:paraId="5D51BBBC" w14:textId="77777777" w:rsidR="004C41E9" w:rsidRDefault="004C41E9" w:rsidP="004C41E9">
      <w:pPr>
        <w:pStyle w:val="PL"/>
      </w:pPr>
      <w:r>
        <w:t>-- **************************************************************</w:t>
      </w:r>
    </w:p>
    <w:p w14:paraId="239C08C5" w14:textId="77777777" w:rsidR="004C41E9" w:rsidRDefault="004C41E9" w:rsidP="004C41E9">
      <w:pPr>
        <w:pStyle w:val="PL"/>
      </w:pPr>
    </w:p>
    <w:p w14:paraId="34092F81" w14:textId="77777777" w:rsidR="004C41E9" w:rsidRDefault="004C41E9" w:rsidP="004C41E9">
      <w:pPr>
        <w:pStyle w:val="PL"/>
        <w:rPr>
          <w:noProof w:val="0"/>
          <w:snapToGrid w:val="0"/>
        </w:rPr>
      </w:pPr>
      <w:r>
        <w:rPr>
          <w:noProof w:val="0"/>
          <w:snapToGrid w:val="0"/>
        </w:rPr>
        <w:t>-- **************************************************************</w:t>
      </w:r>
    </w:p>
    <w:p w14:paraId="5F703BB5" w14:textId="77777777" w:rsidR="004C41E9" w:rsidRDefault="004C41E9" w:rsidP="004C41E9">
      <w:pPr>
        <w:pStyle w:val="PL"/>
        <w:rPr>
          <w:noProof w:val="0"/>
          <w:snapToGrid w:val="0"/>
        </w:rPr>
      </w:pPr>
      <w:r>
        <w:rPr>
          <w:noProof w:val="0"/>
          <w:snapToGrid w:val="0"/>
        </w:rPr>
        <w:t>--</w:t>
      </w:r>
    </w:p>
    <w:p w14:paraId="6FAF7268" w14:textId="77777777" w:rsidR="004C41E9" w:rsidRDefault="004C41E9" w:rsidP="004C41E9">
      <w:pPr>
        <w:pStyle w:val="PL"/>
        <w:outlineLvl w:val="4"/>
        <w:rPr>
          <w:noProof w:val="0"/>
          <w:snapToGrid w:val="0"/>
        </w:rPr>
      </w:pPr>
      <w:r>
        <w:rPr>
          <w:noProof w:val="0"/>
          <w:snapToGrid w:val="0"/>
        </w:rPr>
        <w:t>-- Positioning Measurement Report</w:t>
      </w:r>
    </w:p>
    <w:p w14:paraId="38C4EFF3" w14:textId="77777777" w:rsidR="004C41E9" w:rsidRDefault="004C41E9" w:rsidP="004C41E9">
      <w:pPr>
        <w:pStyle w:val="PL"/>
        <w:rPr>
          <w:noProof w:val="0"/>
          <w:snapToGrid w:val="0"/>
        </w:rPr>
      </w:pPr>
      <w:r>
        <w:rPr>
          <w:noProof w:val="0"/>
          <w:snapToGrid w:val="0"/>
        </w:rPr>
        <w:t>--</w:t>
      </w:r>
    </w:p>
    <w:p w14:paraId="763613F7" w14:textId="77777777" w:rsidR="004C41E9" w:rsidRDefault="004C41E9" w:rsidP="004C41E9">
      <w:pPr>
        <w:pStyle w:val="PL"/>
        <w:rPr>
          <w:noProof w:val="0"/>
          <w:snapToGrid w:val="0"/>
        </w:rPr>
      </w:pPr>
      <w:r>
        <w:rPr>
          <w:noProof w:val="0"/>
          <w:snapToGrid w:val="0"/>
        </w:rPr>
        <w:t>-- **************************************************************</w:t>
      </w:r>
    </w:p>
    <w:p w14:paraId="13A8F101" w14:textId="77777777" w:rsidR="004C41E9" w:rsidRDefault="004C41E9" w:rsidP="004C41E9">
      <w:pPr>
        <w:pStyle w:val="PL"/>
        <w:rPr>
          <w:noProof w:val="0"/>
          <w:snapToGrid w:val="0"/>
        </w:rPr>
      </w:pPr>
    </w:p>
    <w:p w14:paraId="53327A05" w14:textId="77777777" w:rsidR="004C41E9" w:rsidRDefault="004C41E9" w:rsidP="004C41E9">
      <w:pPr>
        <w:pStyle w:val="PL"/>
        <w:rPr>
          <w:noProof w:val="0"/>
          <w:snapToGrid w:val="0"/>
        </w:rPr>
      </w:pPr>
      <w:r>
        <w:rPr>
          <w:noProof w:val="0"/>
          <w:snapToGrid w:val="0"/>
        </w:rPr>
        <w:t>PositioningMeasurementReport ::= SEQUENCE {</w:t>
      </w:r>
    </w:p>
    <w:p w14:paraId="527FF6AB"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PositioningMeasurementReportIEs} },</w:t>
      </w:r>
    </w:p>
    <w:p w14:paraId="1226EAB2" w14:textId="77777777" w:rsidR="004C41E9" w:rsidRDefault="004C41E9" w:rsidP="004C41E9">
      <w:pPr>
        <w:pStyle w:val="PL"/>
        <w:rPr>
          <w:noProof w:val="0"/>
          <w:snapToGrid w:val="0"/>
        </w:rPr>
      </w:pPr>
      <w:r>
        <w:rPr>
          <w:noProof w:val="0"/>
          <w:snapToGrid w:val="0"/>
        </w:rPr>
        <w:tab/>
        <w:t>...</w:t>
      </w:r>
    </w:p>
    <w:p w14:paraId="7A0669B4" w14:textId="77777777" w:rsidR="004C41E9" w:rsidRDefault="004C41E9" w:rsidP="004C41E9">
      <w:pPr>
        <w:pStyle w:val="PL"/>
        <w:rPr>
          <w:noProof w:val="0"/>
          <w:snapToGrid w:val="0"/>
        </w:rPr>
      </w:pPr>
      <w:r>
        <w:rPr>
          <w:noProof w:val="0"/>
          <w:snapToGrid w:val="0"/>
        </w:rPr>
        <w:t>}</w:t>
      </w:r>
    </w:p>
    <w:p w14:paraId="631223B0" w14:textId="77777777" w:rsidR="004C41E9" w:rsidRDefault="004C41E9" w:rsidP="004C41E9">
      <w:pPr>
        <w:pStyle w:val="PL"/>
        <w:rPr>
          <w:noProof w:val="0"/>
          <w:snapToGrid w:val="0"/>
        </w:rPr>
      </w:pPr>
    </w:p>
    <w:p w14:paraId="49EFF62C" w14:textId="77777777" w:rsidR="004C41E9" w:rsidRDefault="004C41E9" w:rsidP="004C41E9">
      <w:pPr>
        <w:pStyle w:val="PL"/>
        <w:rPr>
          <w:noProof w:val="0"/>
          <w:snapToGrid w:val="0"/>
        </w:rPr>
      </w:pPr>
      <w:r>
        <w:rPr>
          <w:noProof w:val="0"/>
          <w:snapToGrid w:val="0"/>
        </w:rPr>
        <w:t>PositioningMeasurementReportIEs F1AP-PROTOCOL-IES ::= {</w:t>
      </w:r>
    </w:p>
    <w:p w14:paraId="15C3CAA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13424C40"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7173F61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08B484BC" w14:textId="77777777" w:rsidR="004C41E9" w:rsidRDefault="004C41E9" w:rsidP="004C41E9">
      <w:pPr>
        <w:pStyle w:val="PL"/>
        <w:spacing w:line="0" w:lineRule="atLeast"/>
        <w:rPr>
          <w:noProof w:val="0"/>
          <w:snapToGrid w:val="0"/>
        </w:rPr>
      </w:pPr>
      <w:r>
        <w:rPr>
          <w:noProof w:val="0"/>
          <w:snapToGrid w:val="0"/>
        </w:rPr>
        <w:tab/>
        <w:t>{ ID id-PosMeasurementResultList</w:t>
      </w:r>
      <w:r>
        <w:rPr>
          <w:noProof w:val="0"/>
          <w:snapToGrid w:val="0"/>
        </w:rPr>
        <w:tab/>
        <w:t>CRITICALITY reject</w:t>
      </w:r>
      <w:r>
        <w:rPr>
          <w:noProof w:val="0"/>
          <w:snapToGrid w:val="0"/>
        </w:rPr>
        <w:tab/>
        <w:t>TYPE PosMeasurementResultList</w:t>
      </w:r>
      <w:r>
        <w:rPr>
          <w:noProof w:val="0"/>
          <w:snapToGrid w:val="0"/>
        </w:rPr>
        <w:tab/>
        <w:t>PRESENCE mandatory</w:t>
      </w:r>
      <w:r>
        <w:rPr>
          <w:noProof w:val="0"/>
          <w:snapToGrid w:val="0"/>
        </w:rPr>
        <w:tab/>
        <w:t>},</w:t>
      </w:r>
    </w:p>
    <w:p w14:paraId="1054D294" w14:textId="77777777" w:rsidR="004C41E9" w:rsidRDefault="004C41E9" w:rsidP="004C41E9">
      <w:pPr>
        <w:pStyle w:val="PL"/>
        <w:rPr>
          <w:noProof w:val="0"/>
          <w:snapToGrid w:val="0"/>
        </w:rPr>
      </w:pPr>
      <w:r>
        <w:rPr>
          <w:noProof w:val="0"/>
          <w:snapToGrid w:val="0"/>
        </w:rPr>
        <w:tab/>
        <w:t>...</w:t>
      </w:r>
    </w:p>
    <w:p w14:paraId="211F26AC" w14:textId="77777777" w:rsidR="004C41E9" w:rsidRDefault="004C41E9" w:rsidP="004C41E9">
      <w:pPr>
        <w:pStyle w:val="PL"/>
        <w:rPr>
          <w:noProof w:val="0"/>
          <w:snapToGrid w:val="0"/>
        </w:rPr>
      </w:pPr>
      <w:r>
        <w:rPr>
          <w:noProof w:val="0"/>
          <w:snapToGrid w:val="0"/>
        </w:rPr>
        <w:t>}</w:t>
      </w:r>
    </w:p>
    <w:p w14:paraId="431B6316" w14:textId="77777777" w:rsidR="004C41E9" w:rsidRDefault="004C41E9" w:rsidP="004C41E9">
      <w:pPr>
        <w:pStyle w:val="PL"/>
      </w:pPr>
    </w:p>
    <w:p w14:paraId="0CB50B3A" w14:textId="77777777" w:rsidR="004C41E9" w:rsidRDefault="004C41E9" w:rsidP="004C41E9">
      <w:pPr>
        <w:pStyle w:val="PL"/>
      </w:pPr>
      <w:r>
        <w:t>-- **************************************************************</w:t>
      </w:r>
    </w:p>
    <w:p w14:paraId="187C6772" w14:textId="77777777" w:rsidR="004C41E9" w:rsidRDefault="004C41E9" w:rsidP="004C41E9">
      <w:pPr>
        <w:pStyle w:val="PL"/>
      </w:pPr>
      <w:r>
        <w:t>--</w:t>
      </w:r>
    </w:p>
    <w:p w14:paraId="77993CCE" w14:textId="77777777" w:rsidR="004C41E9" w:rsidRDefault="004C41E9" w:rsidP="004C41E9">
      <w:pPr>
        <w:pStyle w:val="PL"/>
        <w:outlineLvl w:val="3"/>
      </w:pPr>
      <w:r>
        <w:t xml:space="preserve">-- </w:t>
      </w:r>
      <w:r>
        <w:rPr>
          <w:noProof w:val="0"/>
          <w:snapToGrid w:val="0"/>
        </w:rPr>
        <w:t>POSITIONING MEASUREMENT ABORT</w:t>
      </w:r>
      <w:r>
        <w:t xml:space="preserve"> ELEMENTARY PROCEDURE</w:t>
      </w:r>
    </w:p>
    <w:p w14:paraId="4CBE941C" w14:textId="77777777" w:rsidR="004C41E9" w:rsidRDefault="004C41E9" w:rsidP="004C41E9">
      <w:pPr>
        <w:pStyle w:val="PL"/>
      </w:pPr>
      <w:r>
        <w:t>--</w:t>
      </w:r>
    </w:p>
    <w:p w14:paraId="4644D7F4" w14:textId="77777777" w:rsidR="004C41E9" w:rsidRDefault="004C41E9" w:rsidP="004C41E9">
      <w:pPr>
        <w:pStyle w:val="PL"/>
      </w:pPr>
      <w:r>
        <w:t>-- **************************************************************</w:t>
      </w:r>
    </w:p>
    <w:p w14:paraId="5A1D870D" w14:textId="77777777" w:rsidR="004C41E9" w:rsidRDefault="004C41E9" w:rsidP="004C41E9">
      <w:pPr>
        <w:pStyle w:val="PL"/>
      </w:pPr>
    </w:p>
    <w:p w14:paraId="39D2EEA4" w14:textId="77777777" w:rsidR="004C41E9" w:rsidRDefault="004C41E9" w:rsidP="004C41E9">
      <w:pPr>
        <w:pStyle w:val="PL"/>
        <w:rPr>
          <w:noProof w:val="0"/>
          <w:snapToGrid w:val="0"/>
        </w:rPr>
      </w:pPr>
      <w:r>
        <w:rPr>
          <w:noProof w:val="0"/>
          <w:snapToGrid w:val="0"/>
        </w:rPr>
        <w:t>-- **************************************************************</w:t>
      </w:r>
    </w:p>
    <w:p w14:paraId="6C19D926" w14:textId="77777777" w:rsidR="004C41E9" w:rsidRDefault="004C41E9" w:rsidP="004C41E9">
      <w:pPr>
        <w:pStyle w:val="PL"/>
        <w:rPr>
          <w:noProof w:val="0"/>
          <w:snapToGrid w:val="0"/>
        </w:rPr>
      </w:pPr>
      <w:r>
        <w:rPr>
          <w:noProof w:val="0"/>
          <w:snapToGrid w:val="0"/>
        </w:rPr>
        <w:t>--</w:t>
      </w:r>
    </w:p>
    <w:p w14:paraId="36AC8343" w14:textId="77777777" w:rsidR="004C41E9" w:rsidRDefault="004C41E9" w:rsidP="004C41E9">
      <w:pPr>
        <w:pStyle w:val="PL"/>
        <w:outlineLvl w:val="4"/>
        <w:rPr>
          <w:noProof w:val="0"/>
          <w:snapToGrid w:val="0"/>
        </w:rPr>
      </w:pPr>
      <w:r>
        <w:rPr>
          <w:noProof w:val="0"/>
          <w:snapToGrid w:val="0"/>
        </w:rPr>
        <w:t>-- Positioning Measurement Abort</w:t>
      </w:r>
    </w:p>
    <w:p w14:paraId="13346FF1" w14:textId="77777777" w:rsidR="004C41E9" w:rsidRDefault="004C41E9" w:rsidP="004C41E9">
      <w:pPr>
        <w:pStyle w:val="PL"/>
        <w:rPr>
          <w:noProof w:val="0"/>
          <w:snapToGrid w:val="0"/>
        </w:rPr>
      </w:pPr>
      <w:r>
        <w:rPr>
          <w:noProof w:val="0"/>
          <w:snapToGrid w:val="0"/>
        </w:rPr>
        <w:t>--</w:t>
      </w:r>
    </w:p>
    <w:p w14:paraId="5DB738C8" w14:textId="77777777" w:rsidR="004C41E9" w:rsidRDefault="004C41E9" w:rsidP="004C41E9">
      <w:pPr>
        <w:pStyle w:val="PL"/>
        <w:rPr>
          <w:noProof w:val="0"/>
          <w:snapToGrid w:val="0"/>
        </w:rPr>
      </w:pPr>
      <w:r>
        <w:rPr>
          <w:noProof w:val="0"/>
          <w:snapToGrid w:val="0"/>
        </w:rPr>
        <w:t>-- **************************************************************</w:t>
      </w:r>
    </w:p>
    <w:p w14:paraId="590A2E64" w14:textId="77777777" w:rsidR="004C41E9" w:rsidRDefault="004C41E9" w:rsidP="004C41E9">
      <w:pPr>
        <w:pStyle w:val="PL"/>
        <w:rPr>
          <w:noProof w:val="0"/>
          <w:snapToGrid w:val="0"/>
        </w:rPr>
      </w:pPr>
    </w:p>
    <w:p w14:paraId="76A29515" w14:textId="77777777" w:rsidR="004C41E9" w:rsidRDefault="004C41E9" w:rsidP="004C41E9">
      <w:pPr>
        <w:pStyle w:val="PL"/>
        <w:rPr>
          <w:noProof w:val="0"/>
          <w:snapToGrid w:val="0"/>
        </w:rPr>
      </w:pPr>
      <w:r>
        <w:rPr>
          <w:noProof w:val="0"/>
          <w:snapToGrid w:val="0"/>
        </w:rPr>
        <w:t>PositioningMeasurementAbort ::= SEQUENCE {</w:t>
      </w:r>
    </w:p>
    <w:p w14:paraId="563E2FE7"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PositioningMeasurementAbortIEs} },</w:t>
      </w:r>
    </w:p>
    <w:p w14:paraId="2AC092B3" w14:textId="77777777" w:rsidR="004C41E9" w:rsidRDefault="004C41E9" w:rsidP="004C41E9">
      <w:pPr>
        <w:pStyle w:val="PL"/>
        <w:rPr>
          <w:noProof w:val="0"/>
          <w:snapToGrid w:val="0"/>
        </w:rPr>
      </w:pPr>
      <w:r>
        <w:rPr>
          <w:noProof w:val="0"/>
          <w:snapToGrid w:val="0"/>
        </w:rPr>
        <w:tab/>
        <w:t>...</w:t>
      </w:r>
    </w:p>
    <w:p w14:paraId="38C8B871" w14:textId="77777777" w:rsidR="004C41E9" w:rsidRDefault="004C41E9" w:rsidP="004C41E9">
      <w:pPr>
        <w:pStyle w:val="PL"/>
        <w:rPr>
          <w:noProof w:val="0"/>
          <w:snapToGrid w:val="0"/>
        </w:rPr>
      </w:pPr>
      <w:r>
        <w:rPr>
          <w:noProof w:val="0"/>
          <w:snapToGrid w:val="0"/>
        </w:rPr>
        <w:t>}</w:t>
      </w:r>
    </w:p>
    <w:p w14:paraId="0758919C" w14:textId="77777777" w:rsidR="004C41E9" w:rsidRDefault="004C41E9" w:rsidP="004C41E9">
      <w:pPr>
        <w:pStyle w:val="PL"/>
        <w:rPr>
          <w:noProof w:val="0"/>
          <w:snapToGrid w:val="0"/>
        </w:rPr>
      </w:pPr>
    </w:p>
    <w:p w14:paraId="6BD6B6E1" w14:textId="77777777" w:rsidR="004C41E9" w:rsidRDefault="004C41E9" w:rsidP="004C41E9">
      <w:pPr>
        <w:pStyle w:val="PL"/>
        <w:rPr>
          <w:noProof w:val="0"/>
          <w:snapToGrid w:val="0"/>
        </w:rPr>
      </w:pPr>
      <w:r>
        <w:rPr>
          <w:noProof w:val="0"/>
          <w:snapToGrid w:val="0"/>
        </w:rPr>
        <w:t>PositioningMeasurementAbortIEs F1AP-PROTOCOL-IES ::= {</w:t>
      </w:r>
    </w:p>
    <w:p w14:paraId="2732D232"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63B696C3"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EC2A56E"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3C51710F" w14:textId="77777777" w:rsidR="004C41E9" w:rsidRDefault="004C41E9" w:rsidP="004C41E9">
      <w:pPr>
        <w:pStyle w:val="PL"/>
        <w:rPr>
          <w:noProof w:val="0"/>
          <w:snapToGrid w:val="0"/>
        </w:rPr>
      </w:pPr>
      <w:r>
        <w:rPr>
          <w:noProof w:val="0"/>
          <w:snapToGrid w:val="0"/>
        </w:rPr>
        <w:tab/>
        <w:t>...</w:t>
      </w:r>
    </w:p>
    <w:p w14:paraId="1B6B2F48" w14:textId="77777777" w:rsidR="004C41E9" w:rsidRDefault="004C41E9" w:rsidP="004C41E9">
      <w:pPr>
        <w:pStyle w:val="PL"/>
        <w:rPr>
          <w:noProof w:val="0"/>
          <w:snapToGrid w:val="0"/>
        </w:rPr>
      </w:pPr>
      <w:r>
        <w:rPr>
          <w:noProof w:val="0"/>
          <w:snapToGrid w:val="0"/>
        </w:rPr>
        <w:t>}</w:t>
      </w:r>
    </w:p>
    <w:p w14:paraId="7A01A708" w14:textId="77777777" w:rsidR="004C41E9" w:rsidRDefault="004C41E9" w:rsidP="004C41E9">
      <w:pPr>
        <w:pStyle w:val="PL"/>
        <w:rPr>
          <w:noProof w:val="0"/>
          <w:snapToGrid w:val="0"/>
        </w:rPr>
      </w:pPr>
    </w:p>
    <w:p w14:paraId="2C71E1DB" w14:textId="77777777" w:rsidR="004C41E9" w:rsidRDefault="004C41E9" w:rsidP="004C41E9">
      <w:pPr>
        <w:pStyle w:val="PL"/>
      </w:pPr>
      <w:r>
        <w:t>-- **************************************************************</w:t>
      </w:r>
    </w:p>
    <w:p w14:paraId="27F26374" w14:textId="77777777" w:rsidR="004C41E9" w:rsidRDefault="004C41E9" w:rsidP="004C41E9">
      <w:pPr>
        <w:pStyle w:val="PL"/>
      </w:pPr>
      <w:r>
        <w:t>--</w:t>
      </w:r>
    </w:p>
    <w:p w14:paraId="18DE2B44" w14:textId="77777777" w:rsidR="004C41E9" w:rsidRDefault="004C41E9" w:rsidP="004C41E9">
      <w:pPr>
        <w:pStyle w:val="PL"/>
        <w:outlineLvl w:val="3"/>
      </w:pPr>
      <w:r>
        <w:t xml:space="preserve">-- </w:t>
      </w:r>
      <w:r>
        <w:rPr>
          <w:noProof w:val="0"/>
          <w:snapToGrid w:val="0"/>
        </w:rPr>
        <w:t>POSITIONING MEASUREMENT FAILURE INDICATION</w:t>
      </w:r>
      <w:r>
        <w:t xml:space="preserve"> ELEMENTARY PROCEDURE</w:t>
      </w:r>
    </w:p>
    <w:p w14:paraId="1E2E862E" w14:textId="77777777" w:rsidR="004C41E9" w:rsidRDefault="004C41E9" w:rsidP="004C41E9">
      <w:pPr>
        <w:pStyle w:val="PL"/>
      </w:pPr>
      <w:r>
        <w:t>--</w:t>
      </w:r>
    </w:p>
    <w:p w14:paraId="79DE4835" w14:textId="77777777" w:rsidR="004C41E9" w:rsidRDefault="004C41E9" w:rsidP="004C41E9">
      <w:pPr>
        <w:pStyle w:val="PL"/>
      </w:pPr>
      <w:r>
        <w:t>-- **************************************************************</w:t>
      </w:r>
    </w:p>
    <w:p w14:paraId="5F850D9E" w14:textId="77777777" w:rsidR="004C41E9" w:rsidRDefault="004C41E9" w:rsidP="004C41E9">
      <w:pPr>
        <w:pStyle w:val="PL"/>
      </w:pPr>
    </w:p>
    <w:p w14:paraId="0E6843B0" w14:textId="77777777" w:rsidR="004C41E9" w:rsidRDefault="004C41E9" w:rsidP="004C41E9">
      <w:pPr>
        <w:pStyle w:val="PL"/>
        <w:rPr>
          <w:noProof w:val="0"/>
          <w:snapToGrid w:val="0"/>
        </w:rPr>
      </w:pPr>
      <w:r>
        <w:rPr>
          <w:noProof w:val="0"/>
          <w:snapToGrid w:val="0"/>
        </w:rPr>
        <w:t>-- **************************************************************</w:t>
      </w:r>
    </w:p>
    <w:p w14:paraId="50F96FE2" w14:textId="77777777" w:rsidR="004C41E9" w:rsidRDefault="004C41E9" w:rsidP="004C41E9">
      <w:pPr>
        <w:pStyle w:val="PL"/>
        <w:rPr>
          <w:noProof w:val="0"/>
          <w:snapToGrid w:val="0"/>
        </w:rPr>
      </w:pPr>
      <w:r>
        <w:rPr>
          <w:noProof w:val="0"/>
          <w:snapToGrid w:val="0"/>
        </w:rPr>
        <w:t>--</w:t>
      </w:r>
    </w:p>
    <w:p w14:paraId="0C460CBE" w14:textId="77777777" w:rsidR="004C41E9" w:rsidRDefault="004C41E9" w:rsidP="004C41E9">
      <w:pPr>
        <w:pStyle w:val="PL"/>
        <w:outlineLvl w:val="4"/>
        <w:rPr>
          <w:noProof w:val="0"/>
          <w:snapToGrid w:val="0"/>
        </w:rPr>
      </w:pPr>
      <w:r>
        <w:rPr>
          <w:noProof w:val="0"/>
          <w:snapToGrid w:val="0"/>
        </w:rPr>
        <w:t>-- Positioning Measurement Failure Indication</w:t>
      </w:r>
    </w:p>
    <w:p w14:paraId="76638E1E" w14:textId="77777777" w:rsidR="004C41E9" w:rsidRDefault="004C41E9" w:rsidP="004C41E9">
      <w:pPr>
        <w:pStyle w:val="PL"/>
        <w:rPr>
          <w:noProof w:val="0"/>
          <w:snapToGrid w:val="0"/>
        </w:rPr>
      </w:pPr>
      <w:r>
        <w:rPr>
          <w:noProof w:val="0"/>
          <w:snapToGrid w:val="0"/>
        </w:rPr>
        <w:t>--</w:t>
      </w:r>
    </w:p>
    <w:p w14:paraId="644FFE78" w14:textId="77777777" w:rsidR="004C41E9" w:rsidRDefault="004C41E9" w:rsidP="004C41E9">
      <w:pPr>
        <w:pStyle w:val="PL"/>
        <w:rPr>
          <w:noProof w:val="0"/>
          <w:snapToGrid w:val="0"/>
        </w:rPr>
      </w:pPr>
      <w:r>
        <w:rPr>
          <w:noProof w:val="0"/>
          <w:snapToGrid w:val="0"/>
        </w:rPr>
        <w:t>-- **************************************************************</w:t>
      </w:r>
    </w:p>
    <w:p w14:paraId="6BE23F3F" w14:textId="77777777" w:rsidR="004C41E9" w:rsidRDefault="004C41E9" w:rsidP="004C41E9">
      <w:pPr>
        <w:pStyle w:val="PL"/>
        <w:rPr>
          <w:noProof w:val="0"/>
          <w:snapToGrid w:val="0"/>
        </w:rPr>
      </w:pPr>
    </w:p>
    <w:p w14:paraId="61A1452D" w14:textId="77777777" w:rsidR="004C41E9" w:rsidRDefault="004C41E9" w:rsidP="004C41E9">
      <w:pPr>
        <w:pStyle w:val="PL"/>
        <w:rPr>
          <w:noProof w:val="0"/>
          <w:snapToGrid w:val="0"/>
        </w:rPr>
      </w:pPr>
      <w:r>
        <w:rPr>
          <w:noProof w:val="0"/>
          <w:snapToGrid w:val="0"/>
        </w:rPr>
        <w:t>PositioningMeasurementFailureIndication ::= SEQUENCE {</w:t>
      </w:r>
    </w:p>
    <w:p w14:paraId="02E7C1C4"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PositioningMeasurementFailureIndicationIEs} },</w:t>
      </w:r>
    </w:p>
    <w:p w14:paraId="10013DB2" w14:textId="77777777" w:rsidR="004C41E9" w:rsidRDefault="004C41E9" w:rsidP="004C41E9">
      <w:pPr>
        <w:pStyle w:val="PL"/>
        <w:rPr>
          <w:noProof w:val="0"/>
          <w:snapToGrid w:val="0"/>
        </w:rPr>
      </w:pPr>
      <w:r>
        <w:rPr>
          <w:noProof w:val="0"/>
          <w:snapToGrid w:val="0"/>
        </w:rPr>
        <w:tab/>
        <w:t>...</w:t>
      </w:r>
    </w:p>
    <w:p w14:paraId="1AA87FB4" w14:textId="77777777" w:rsidR="004C41E9" w:rsidRDefault="004C41E9" w:rsidP="004C41E9">
      <w:pPr>
        <w:pStyle w:val="PL"/>
        <w:rPr>
          <w:noProof w:val="0"/>
          <w:snapToGrid w:val="0"/>
        </w:rPr>
      </w:pPr>
      <w:r>
        <w:rPr>
          <w:noProof w:val="0"/>
          <w:snapToGrid w:val="0"/>
        </w:rPr>
        <w:t>}</w:t>
      </w:r>
    </w:p>
    <w:p w14:paraId="4D37E30C" w14:textId="77777777" w:rsidR="004C41E9" w:rsidRDefault="004C41E9" w:rsidP="004C41E9">
      <w:pPr>
        <w:pStyle w:val="PL"/>
        <w:rPr>
          <w:noProof w:val="0"/>
          <w:snapToGrid w:val="0"/>
        </w:rPr>
      </w:pPr>
    </w:p>
    <w:p w14:paraId="740E2836" w14:textId="77777777" w:rsidR="004C41E9" w:rsidRDefault="004C41E9" w:rsidP="004C41E9">
      <w:pPr>
        <w:pStyle w:val="PL"/>
        <w:rPr>
          <w:noProof w:val="0"/>
          <w:snapToGrid w:val="0"/>
        </w:rPr>
      </w:pPr>
      <w:r>
        <w:rPr>
          <w:noProof w:val="0"/>
          <w:snapToGrid w:val="0"/>
        </w:rPr>
        <w:t>PositioningMeasurementFailureIndicationIEs F1AP-PROTOCOL-IES ::= {</w:t>
      </w:r>
    </w:p>
    <w:p w14:paraId="5E298C30"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7AF3EEEA"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B21934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521BBF77" w14:textId="77777777" w:rsidR="004C41E9" w:rsidRPr="001C0958" w:rsidRDefault="004C41E9" w:rsidP="004C41E9">
      <w:pPr>
        <w:pStyle w:val="PL"/>
        <w:rPr>
          <w:noProof w:val="0"/>
        </w:rPr>
      </w:pPr>
      <w:r>
        <w:rPr>
          <w:noProof w:val="0"/>
          <w:snapToGrid w:val="0"/>
        </w:rPr>
        <w:lastRenderedPageBreak/>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D8D2CBF" w14:textId="77777777" w:rsidR="004C41E9" w:rsidRDefault="004C41E9" w:rsidP="004C41E9">
      <w:pPr>
        <w:pStyle w:val="PL"/>
        <w:spacing w:line="0" w:lineRule="atLeast"/>
        <w:rPr>
          <w:noProof w:val="0"/>
          <w:snapToGrid w:val="0"/>
        </w:rPr>
      </w:pPr>
      <w:r>
        <w:rPr>
          <w:noProof w:val="0"/>
          <w:snapToGrid w:val="0"/>
        </w:rPr>
        <w:tab/>
        <w:t>...</w:t>
      </w:r>
    </w:p>
    <w:p w14:paraId="7BFA602B" w14:textId="77777777" w:rsidR="004C41E9" w:rsidRDefault="004C41E9" w:rsidP="004C41E9">
      <w:pPr>
        <w:pStyle w:val="PL"/>
        <w:rPr>
          <w:noProof w:val="0"/>
          <w:snapToGrid w:val="0"/>
        </w:rPr>
      </w:pPr>
      <w:r>
        <w:rPr>
          <w:noProof w:val="0"/>
          <w:snapToGrid w:val="0"/>
        </w:rPr>
        <w:t>}</w:t>
      </w:r>
    </w:p>
    <w:p w14:paraId="4F484815" w14:textId="77777777" w:rsidR="004C41E9" w:rsidRDefault="004C41E9" w:rsidP="004C41E9">
      <w:pPr>
        <w:pStyle w:val="PL"/>
        <w:rPr>
          <w:noProof w:val="0"/>
          <w:snapToGrid w:val="0"/>
        </w:rPr>
      </w:pPr>
    </w:p>
    <w:p w14:paraId="23022E37" w14:textId="77777777" w:rsidR="004C41E9" w:rsidRDefault="004C41E9" w:rsidP="004C41E9">
      <w:pPr>
        <w:pStyle w:val="PL"/>
      </w:pPr>
      <w:r>
        <w:t>-- **************************************************************</w:t>
      </w:r>
    </w:p>
    <w:p w14:paraId="25B3ACA1" w14:textId="77777777" w:rsidR="004C41E9" w:rsidRDefault="004C41E9" w:rsidP="004C41E9">
      <w:pPr>
        <w:pStyle w:val="PL"/>
      </w:pPr>
      <w:r>
        <w:t>--</w:t>
      </w:r>
    </w:p>
    <w:p w14:paraId="78F25C40" w14:textId="77777777" w:rsidR="004C41E9" w:rsidRDefault="004C41E9" w:rsidP="004C41E9">
      <w:pPr>
        <w:pStyle w:val="PL"/>
        <w:outlineLvl w:val="3"/>
      </w:pPr>
      <w:r>
        <w:t xml:space="preserve">-- </w:t>
      </w:r>
      <w:r>
        <w:rPr>
          <w:noProof w:val="0"/>
          <w:snapToGrid w:val="0"/>
        </w:rPr>
        <w:t>POSITIONING MEASUREMENT UPDATE</w:t>
      </w:r>
      <w:r>
        <w:t xml:space="preserve"> ELEMENTARY PROCEDURE</w:t>
      </w:r>
    </w:p>
    <w:p w14:paraId="04C9F332" w14:textId="77777777" w:rsidR="004C41E9" w:rsidRDefault="004C41E9" w:rsidP="004C41E9">
      <w:pPr>
        <w:pStyle w:val="PL"/>
      </w:pPr>
      <w:r>
        <w:t>--</w:t>
      </w:r>
    </w:p>
    <w:p w14:paraId="52838706" w14:textId="77777777" w:rsidR="004C41E9" w:rsidRDefault="004C41E9" w:rsidP="004C41E9">
      <w:pPr>
        <w:pStyle w:val="PL"/>
      </w:pPr>
      <w:r>
        <w:t>-- **************************************************************</w:t>
      </w:r>
    </w:p>
    <w:p w14:paraId="1ADFE46C" w14:textId="77777777" w:rsidR="004C41E9" w:rsidRDefault="004C41E9" w:rsidP="004C41E9">
      <w:pPr>
        <w:pStyle w:val="PL"/>
      </w:pPr>
    </w:p>
    <w:p w14:paraId="1A4AC4A6" w14:textId="77777777" w:rsidR="004C41E9" w:rsidRDefault="004C41E9" w:rsidP="004C41E9">
      <w:pPr>
        <w:pStyle w:val="PL"/>
        <w:rPr>
          <w:noProof w:val="0"/>
          <w:snapToGrid w:val="0"/>
        </w:rPr>
      </w:pPr>
      <w:r>
        <w:rPr>
          <w:noProof w:val="0"/>
          <w:snapToGrid w:val="0"/>
        </w:rPr>
        <w:t>-- **************************************************************</w:t>
      </w:r>
    </w:p>
    <w:p w14:paraId="4166DDBC" w14:textId="77777777" w:rsidR="004C41E9" w:rsidRDefault="004C41E9" w:rsidP="004C41E9">
      <w:pPr>
        <w:pStyle w:val="PL"/>
        <w:rPr>
          <w:noProof w:val="0"/>
          <w:snapToGrid w:val="0"/>
        </w:rPr>
      </w:pPr>
      <w:r>
        <w:rPr>
          <w:noProof w:val="0"/>
          <w:snapToGrid w:val="0"/>
        </w:rPr>
        <w:t>--</w:t>
      </w:r>
    </w:p>
    <w:p w14:paraId="22554F70" w14:textId="77777777" w:rsidR="004C41E9" w:rsidRDefault="004C41E9" w:rsidP="004C41E9">
      <w:pPr>
        <w:pStyle w:val="PL"/>
        <w:outlineLvl w:val="4"/>
        <w:rPr>
          <w:noProof w:val="0"/>
          <w:snapToGrid w:val="0"/>
        </w:rPr>
      </w:pPr>
      <w:r>
        <w:rPr>
          <w:noProof w:val="0"/>
          <w:snapToGrid w:val="0"/>
        </w:rPr>
        <w:t>-- Positioning Measurement Update</w:t>
      </w:r>
    </w:p>
    <w:p w14:paraId="3DD542DF" w14:textId="77777777" w:rsidR="004C41E9" w:rsidRDefault="004C41E9" w:rsidP="004C41E9">
      <w:pPr>
        <w:pStyle w:val="PL"/>
        <w:rPr>
          <w:noProof w:val="0"/>
          <w:snapToGrid w:val="0"/>
        </w:rPr>
      </w:pPr>
      <w:r>
        <w:rPr>
          <w:noProof w:val="0"/>
          <w:snapToGrid w:val="0"/>
        </w:rPr>
        <w:t>--</w:t>
      </w:r>
    </w:p>
    <w:p w14:paraId="39732DEB" w14:textId="77777777" w:rsidR="004C41E9" w:rsidRDefault="004C41E9" w:rsidP="004C41E9">
      <w:pPr>
        <w:pStyle w:val="PL"/>
        <w:rPr>
          <w:noProof w:val="0"/>
          <w:snapToGrid w:val="0"/>
        </w:rPr>
      </w:pPr>
      <w:r>
        <w:rPr>
          <w:noProof w:val="0"/>
          <w:snapToGrid w:val="0"/>
        </w:rPr>
        <w:t>-- **************************************************************</w:t>
      </w:r>
    </w:p>
    <w:p w14:paraId="12B56019" w14:textId="77777777" w:rsidR="004C41E9" w:rsidRDefault="004C41E9" w:rsidP="004C41E9">
      <w:pPr>
        <w:pStyle w:val="PL"/>
        <w:rPr>
          <w:noProof w:val="0"/>
          <w:snapToGrid w:val="0"/>
        </w:rPr>
      </w:pPr>
    </w:p>
    <w:p w14:paraId="53345CBF" w14:textId="77777777" w:rsidR="004C41E9" w:rsidRDefault="004C41E9" w:rsidP="004C41E9">
      <w:pPr>
        <w:pStyle w:val="PL"/>
        <w:rPr>
          <w:noProof w:val="0"/>
          <w:snapToGrid w:val="0"/>
        </w:rPr>
      </w:pPr>
      <w:r>
        <w:rPr>
          <w:noProof w:val="0"/>
          <w:snapToGrid w:val="0"/>
        </w:rPr>
        <w:t>PositioningMeasurementUpdate ::= SEQUENCE {</w:t>
      </w:r>
    </w:p>
    <w:p w14:paraId="1AD6F809"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PositioningMeasurementUpdateIEs} },</w:t>
      </w:r>
    </w:p>
    <w:p w14:paraId="43F63348" w14:textId="77777777" w:rsidR="004C41E9" w:rsidRDefault="004C41E9" w:rsidP="004C41E9">
      <w:pPr>
        <w:pStyle w:val="PL"/>
        <w:rPr>
          <w:noProof w:val="0"/>
          <w:snapToGrid w:val="0"/>
        </w:rPr>
      </w:pPr>
      <w:r>
        <w:rPr>
          <w:noProof w:val="0"/>
          <w:snapToGrid w:val="0"/>
        </w:rPr>
        <w:tab/>
        <w:t>...</w:t>
      </w:r>
    </w:p>
    <w:p w14:paraId="571A2BF8" w14:textId="77777777" w:rsidR="004C41E9" w:rsidRDefault="004C41E9" w:rsidP="004C41E9">
      <w:pPr>
        <w:pStyle w:val="PL"/>
        <w:rPr>
          <w:noProof w:val="0"/>
          <w:snapToGrid w:val="0"/>
        </w:rPr>
      </w:pPr>
      <w:r>
        <w:rPr>
          <w:noProof w:val="0"/>
          <w:snapToGrid w:val="0"/>
        </w:rPr>
        <w:t>}</w:t>
      </w:r>
    </w:p>
    <w:p w14:paraId="2215A8A1" w14:textId="77777777" w:rsidR="004C41E9" w:rsidRDefault="004C41E9" w:rsidP="004C41E9">
      <w:pPr>
        <w:pStyle w:val="PL"/>
        <w:rPr>
          <w:noProof w:val="0"/>
          <w:snapToGrid w:val="0"/>
        </w:rPr>
      </w:pPr>
    </w:p>
    <w:p w14:paraId="33F2F2AB" w14:textId="77777777" w:rsidR="004C41E9" w:rsidRDefault="004C41E9" w:rsidP="004C41E9">
      <w:pPr>
        <w:pStyle w:val="PL"/>
        <w:rPr>
          <w:noProof w:val="0"/>
          <w:snapToGrid w:val="0"/>
        </w:rPr>
      </w:pPr>
      <w:r>
        <w:rPr>
          <w:noProof w:val="0"/>
          <w:snapToGrid w:val="0"/>
        </w:rPr>
        <w:t>PositioningMeasurementUpdateIEs F1AP-PROTOCOL-IES ::= {</w:t>
      </w:r>
    </w:p>
    <w:p w14:paraId="0A545D3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6188F1AD"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DAC6CDC"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3AD92D28" w14:textId="77777777" w:rsidR="004C41E9" w:rsidRDefault="004C41E9" w:rsidP="004C41E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38A62D53" w14:textId="77777777" w:rsidR="004C41E9" w:rsidRDefault="004C41E9" w:rsidP="004C41E9">
      <w:pPr>
        <w:pStyle w:val="PL"/>
        <w:rPr>
          <w:noProof w:val="0"/>
          <w:snapToGrid w:val="0"/>
        </w:rPr>
      </w:pPr>
      <w:r>
        <w:rPr>
          <w:noProof w:val="0"/>
          <w:snapToGrid w:val="0"/>
        </w:rPr>
        <w:tab/>
        <w:t>...</w:t>
      </w:r>
    </w:p>
    <w:p w14:paraId="5A25A22A" w14:textId="77777777" w:rsidR="004C41E9" w:rsidRDefault="004C41E9" w:rsidP="004C41E9">
      <w:pPr>
        <w:pStyle w:val="PL"/>
        <w:rPr>
          <w:noProof w:val="0"/>
          <w:snapToGrid w:val="0"/>
        </w:rPr>
      </w:pPr>
      <w:r>
        <w:rPr>
          <w:noProof w:val="0"/>
          <w:snapToGrid w:val="0"/>
        </w:rPr>
        <w:t>}</w:t>
      </w:r>
    </w:p>
    <w:p w14:paraId="70CB1D5D" w14:textId="77777777" w:rsidR="004C41E9" w:rsidRDefault="004C41E9" w:rsidP="004C41E9">
      <w:pPr>
        <w:pStyle w:val="PL"/>
      </w:pPr>
    </w:p>
    <w:p w14:paraId="3B327F82" w14:textId="77777777" w:rsidR="004C41E9" w:rsidRDefault="004C41E9" w:rsidP="004C41E9">
      <w:pPr>
        <w:pStyle w:val="PL"/>
      </w:pPr>
    </w:p>
    <w:p w14:paraId="1B52687C" w14:textId="77777777" w:rsidR="004C41E9" w:rsidRDefault="004C41E9" w:rsidP="004C41E9">
      <w:pPr>
        <w:pStyle w:val="PL"/>
      </w:pPr>
      <w:r>
        <w:t>-- **************************************************************</w:t>
      </w:r>
    </w:p>
    <w:p w14:paraId="437F10BF" w14:textId="77777777" w:rsidR="004C41E9" w:rsidRDefault="004C41E9" w:rsidP="004C41E9">
      <w:pPr>
        <w:pStyle w:val="PL"/>
      </w:pPr>
      <w:r>
        <w:t>--</w:t>
      </w:r>
    </w:p>
    <w:p w14:paraId="7CB255F6" w14:textId="77777777" w:rsidR="004C41E9" w:rsidRDefault="004C41E9" w:rsidP="004C41E9">
      <w:pPr>
        <w:pStyle w:val="PL"/>
        <w:outlineLvl w:val="3"/>
      </w:pPr>
      <w:r>
        <w:t xml:space="preserve">-- </w:t>
      </w:r>
      <w:r>
        <w:rPr>
          <w:noProof w:val="0"/>
          <w:snapToGrid w:val="0"/>
        </w:rPr>
        <w:t xml:space="preserve">TRP INFORMATION EXCHANGE </w:t>
      </w:r>
      <w:r>
        <w:t>ELEMENTARY PROCEDURE</w:t>
      </w:r>
    </w:p>
    <w:p w14:paraId="6098B1C1" w14:textId="77777777" w:rsidR="004C41E9" w:rsidRDefault="004C41E9" w:rsidP="004C41E9">
      <w:pPr>
        <w:pStyle w:val="PL"/>
      </w:pPr>
      <w:r>
        <w:t>--</w:t>
      </w:r>
    </w:p>
    <w:p w14:paraId="5CE82ED3" w14:textId="77777777" w:rsidR="004C41E9" w:rsidRPr="008C20F9" w:rsidRDefault="004C41E9" w:rsidP="004C41E9">
      <w:pPr>
        <w:pStyle w:val="PL"/>
        <w:rPr>
          <w:lang w:val="fr-FR"/>
        </w:rPr>
      </w:pPr>
      <w:r w:rsidRPr="008C20F9">
        <w:rPr>
          <w:lang w:val="fr-FR"/>
        </w:rPr>
        <w:t>-- **************************************************************</w:t>
      </w:r>
    </w:p>
    <w:p w14:paraId="52593C34" w14:textId="77777777" w:rsidR="004C41E9" w:rsidRPr="008C20F9" w:rsidRDefault="004C41E9" w:rsidP="004C41E9">
      <w:pPr>
        <w:pStyle w:val="PL"/>
        <w:rPr>
          <w:lang w:val="fr-FR"/>
        </w:rPr>
      </w:pPr>
    </w:p>
    <w:p w14:paraId="446771C7" w14:textId="77777777" w:rsidR="004C41E9" w:rsidRPr="008C20F9" w:rsidRDefault="004C41E9" w:rsidP="004C41E9">
      <w:pPr>
        <w:pStyle w:val="PL"/>
        <w:rPr>
          <w:noProof w:val="0"/>
          <w:snapToGrid w:val="0"/>
          <w:lang w:val="fr-FR"/>
        </w:rPr>
      </w:pPr>
      <w:r w:rsidRPr="008C20F9">
        <w:rPr>
          <w:noProof w:val="0"/>
          <w:snapToGrid w:val="0"/>
          <w:lang w:val="fr-FR"/>
        </w:rPr>
        <w:t>-- **************************************************************</w:t>
      </w:r>
    </w:p>
    <w:p w14:paraId="4F84C5CB" w14:textId="77777777" w:rsidR="004C41E9" w:rsidRPr="008C20F9" w:rsidRDefault="004C41E9" w:rsidP="004C41E9">
      <w:pPr>
        <w:pStyle w:val="PL"/>
        <w:rPr>
          <w:noProof w:val="0"/>
          <w:snapToGrid w:val="0"/>
          <w:lang w:val="fr-FR"/>
        </w:rPr>
      </w:pPr>
      <w:r w:rsidRPr="008C20F9">
        <w:rPr>
          <w:noProof w:val="0"/>
          <w:snapToGrid w:val="0"/>
          <w:lang w:val="fr-FR"/>
        </w:rPr>
        <w:t>--</w:t>
      </w:r>
    </w:p>
    <w:p w14:paraId="33A4E92B"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Request</w:t>
      </w:r>
    </w:p>
    <w:p w14:paraId="5891EA17" w14:textId="77777777" w:rsidR="004C41E9" w:rsidRPr="008C20F9" w:rsidRDefault="004C41E9" w:rsidP="004C41E9">
      <w:pPr>
        <w:pStyle w:val="PL"/>
        <w:rPr>
          <w:noProof w:val="0"/>
          <w:snapToGrid w:val="0"/>
          <w:lang w:val="fr-FR"/>
        </w:rPr>
      </w:pPr>
      <w:r w:rsidRPr="008C20F9">
        <w:rPr>
          <w:noProof w:val="0"/>
          <w:snapToGrid w:val="0"/>
          <w:lang w:val="fr-FR"/>
        </w:rPr>
        <w:t>--</w:t>
      </w:r>
    </w:p>
    <w:p w14:paraId="70CE5B87" w14:textId="77777777" w:rsidR="004C41E9" w:rsidRPr="008C20F9" w:rsidRDefault="004C41E9" w:rsidP="004C41E9">
      <w:pPr>
        <w:pStyle w:val="PL"/>
        <w:rPr>
          <w:noProof w:val="0"/>
          <w:snapToGrid w:val="0"/>
          <w:lang w:val="fr-FR"/>
        </w:rPr>
      </w:pPr>
      <w:r w:rsidRPr="008C20F9">
        <w:rPr>
          <w:noProof w:val="0"/>
          <w:snapToGrid w:val="0"/>
          <w:lang w:val="fr-FR"/>
        </w:rPr>
        <w:t>-- **************************************************************</w:t>
      </w:r>
    </w:p>
    <w:p w14:paraId="379A4ED1" w14:textId="77777777" w:rsidR="004C41E9" w:rsidRPr="008C20F9" w:rsidRDefault="004C41E9" w:rsidP="004C41E9">
      <w:pPr>
        <w:pStyle w:val="PL"/>
        <w:rPr>
          <w:noProof w:val="0"/>
          <w:lang w:val="fr-FR" w:eastAsia="zh-CN"/>
        </w:rPr>
      </w:pPr>
    </w:p>
    <w:p w14:paraId="35CE7CAC" w14:textId="77777777" w:rsidR="004C41E9" w:rsidRPr="008C20F9" w:rsidRDefault="004C41E9" w:rsidP="004C41E9">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4D9196AB"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TRPInformationRequest</w:t>
      </w:r>
      <w:r w:rsidRPr="008C20F9">
        <w:rPr>
          <w:noProof w:val="0"/>
          <w:snapToGrid w:val="0"/>
          <w:lang w:val="fr-FR"/>
        </w:rPr>
        <w:t>IEs} },</w:t>
      </w:r>
    </w:p>
    <w:p w14:paraId="654E0333"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7CDD96A3" w14:textId="77777777" w:rsidR="004C41E9" w:rsidRDefault="004C41E9" w:rsidP="004C41E9">
      <w:pPr>
        <w:pStyle w:val="PL"/>
        <w:rPr>
          <w:noProof w:val="0"/>
          <w:snapToGrid w:val="0"/>
        </w:rPr>
      </w:pPr>
      <w:r>
        <w:rPr>
          <w:noProof w:val="0"/>
          <w:snapToGrid w:val="0"/>
        </w:rPr>
        <w:t>}</w:t>
      </w:r>
    </w:p>
    <w:p w14:paraId="5BE8E69F" w14:textId="77777777" w:rsidR="004C41E9" w:rsidRDefault="004C41E9" w:rsidP="004C41E9">
      <w:pPr>
        <w:pStyle w:val="PL"/>
        <w:rPr>
          <w:noProof w:val="0"/>
          <w:snapToGrid w:val="0"/>
        </w:rPr>
      </w:pPr>
    </w:p>
    <w:p w14:paraId="10E441E6" w14:textId="77777777" w:rsidR="004C41E9" w:rsidRDefault="004C41E9" w:rsidP="004C41E9">
      <w:pPr>
        <w:pStyle w:val="PL"/>
        <w:rPr>
          <w:noProof w:val="0"/>
          <w:snapToGrid w:val="0"/>
        </w:rPr>
      </w:pPr>
      <w:r>
        <w:t>TRPInformationRequest</w:t>
      </w:r>
      <w:r>
        <w:rPr>
          <w:noProof w:val="0"/>
          <w:snapToGrid w:val="0"/>
        </w:rPr>
        <w:t>IEs F1AP-PROTOCOL-IES ::= {</w:t>
      </w:r>
    </w:p>
    <w:p w14:paraId="1FC0C9C2" w14:textId="77777777" w:rsidR="004C41E9" w:rsidRDefault="004C41E9" w:rsidP="004C41E9">
      <w:pPr>
        <w:pStyle w:val="PL"/>
        <w:spacing w:line="0" w:lineRule="atLeast"/>
        <w:rPr>
          <w:noProof w:val="0"/>
          <w:snapToGrid w:val="0"/>
          <w:lang w:eastAsia="zh-CN"/>
        </w:rPr>
      </w:pPr>
      <w:r>
        <w:rPr>
          <w:noProof w:val="0"/>
          <w:snapToGrid w:val="0"/>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208C99B" w14:textId="77777777" w:rsidR="004C41E9" w:rsidRDefault="004C41E9" w:rsidP="004C41E9">
      <w:pPr>
        <w:pStyle w:val="PL"/>
        <w:spacing w:line="0" w:lineRule="atLeast"/>
        <w:rPr>
          <w:noProof w:val="0"/>
          <w:snapToGrid w:val="0"/>
          <w:lang w:eastAsia="zh-CN"/>
        </w:rPr>
      </w:pPr>
      <w:r>
        <w:rPr>
          <w:noProof w:val="0"/>
          <w:snapToGrid w:val="0"/>
          <w:lang w:eastAsia="zh-CN"/>
        </w:rPr>
        <w:tab/>
        <w:t>{ ID id-TRPList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662B06A3" w14:textId="77777777" w:rsidR="004C41E9" w:rsidRDefault="004C41E9" w:rsidP="004C41E9">
      <w:pPr>
        <w:pStyle w:val="PL"/>
        <w:spacing w:line="0" w:lineRule="atLeast"/>
        <w:rPr>
          <w:noProof w:val="0"/>
          <w:snapToGrid w:val="0"/>
        </w:rPr>
      </w:pPr>
      <w:r>
        <w:rPr>
          <w:noProof w:val="0"/>
          <w:snapToGrid w:val="0"/>
        </w:rPr>
        <w:tab/>
      </w:r>
      <w:r>
        <w:rPr>
          <w:noProof w:val="0"/>
          <w:snapToGrid w:val="0"/>
          <w:lang w:eastAsia="zh-CN"/>
        </w:rPr>
        <w:t>{ ID id-TRPInformationTypeListTRPReq</w:t>
      </w:r>
      <w:r>
        <w:rPr>
          <w:noProof w:val="0"/>
          <w:snapToGrid w:val="0"/>
          <w:lang w:eastAsia="zh-CN"/>
        </w:rPr>
        <w:tab/>
      </w:r>
      <w:r>
        <w:rPr>
          <w:noProof w:val="0"/>
          <w:snapToGrid w:val="0"/>
          <w:lang w:eastAsia="zh-CN"/>
        </w:rPr>
        <w:tab/>
        <w:t>CRITICALITY reject</w:t>
      </w:r>
      <w:r>
        <w:rPr>
          <w:noProof w:val="0"/>
          <w:snapToGrid w:val="0"/>
          <w:lang w:eastAsia="zh-CN"/>
        </w:rPr>
        <w:tab/>
        <w:t>TYPE TRPInformationTypeListTRPReq</w:t>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1BAA986C" w14:textId="77777777" w:rsidR="004C41E9" w:rsidRDefault="004C41E9" w:rsidP="004C41E9">
      <w:pPr>
        <w:pStyle w:val="PL"/>
        <w:rPr>
          <w:noProof w:val="0"/>
          <w:snapToGrid w:val="0"/>
        </w:rPr>
      </w:pPr>
      <w:r>
        <w:rPr>
          <w:noProof w:val="0"/>
          <w:snapToGrid w:val="0"/>
        </w:rPr>
        <w:tab/>
        <w:t>...</w:t>
      </w:r>
    </w:p>
    <w:p w14:paraId="7AA62EB6" w14:textId="77777777" w:rsidR="004C41E9" w:rsidRDefault="004C41E9" w:rsidP="004C41E9">
      <w:pPr>
        <w:pStyle w:val="PL"/>
        <w:rPr>
          <w:noProof w:val="0"/>
          <w:snapToGrid w:val="0"/>
        </w:rPr>
      </w:pPr>
      <w:r>
        <w:rPr>
          <w:noProof w:val="0"/>
          <w:snapToGrid w:val="0"/>
        </w:rPr>
        <w:t>}</w:t>
      </w:r>
    </w:p>
    <w:p w14:paraId="545B0742" w14:textId="77777777" w:rsidR="004C41E9" w:rsidRDefault="004C41E9" w:rsidP="004C41E9">
      <w:pPr>
        <w:pStyle w:val="PL"/>
        <w:rPr>
          <w:noProof w:val="0"/>
          <w:snapToGrid w:val="0"/>
        </w:rPr>
      </w:pPr>
    </w:p>
    <w:p w14:paraId="433254A8" w14:textId="77777777" w:rsidR="004C41E9" w:rsidRDefault="004C41E9" w:rsidP="004C41E9">
      <w:pPr>
        <w:pStyle w:val="PL"/>
        <w:rPr>
          <w:noProof w:val="0"/>
          <w:snapToGrid w:val="0"/>
          <w:lang w:eastAsia="zh-CN"/>
        </w:rPr>
      </w:pPr>
      <w:r>
        <w:rPr>
          <w:noProof w:val="0"/>
          <w:snapToGrid w:val="0"/>
          <w:lang w:eastAsia="zh-CN"/>
        </w:rPr>
        <w:lastRenderedPageBreak/>
        <w:t>TRPInformationTypeListTRPReq ::= SEQUENCE (SIZE(1.. maxnoofTRPInfoTypes)) OF ProtocolIE-SingleContainer { { TRPInformationTypeItemTRPReq } }</w:t>
      </w:r>
    </w:p>
    <w:p w14:paraId="7CE67729" w14:textId="77777777" w:rsidR="004C41E9" w:rsidRDefault="004C41E9" w:rsidP="004C41E9">
      <w:pPr>
        <w:pStyle w:val="PL"/>
        <w:rPr>
          <w:noProof w:val="0"/>
          <w:snapToGrid w:val="0"/>
          <w:lang w:eastAsia="zh-CN"/>
        </w:rPr>
      </w:pPr>
    </w:p>
    <w:p w14:paraId="307660B3" w14:textId="77777777" w:rsidR="004C41E9" w:rsidRDefault="004C41E9" w:rsidP="004C41E9">
      <w:pPr>
        <w:pStyle w:val="PL"/>
        <w:rPr>
          <w:noProof w:val="0"/>
          <w:snapToGrid w:val="0"/>
          <w:lang w:eastAsia="zh-CN"/>
        </w:rPr>
      </w:pPr>
      <w:r>
        <w:rPr>
          <w:noProof w:val="0"/>
          <w:snapToGrid w:val="0"/>
          <w:lang w:eastAsia="zh-CN"/>
        </w:rPr>
        <w:t xml:space="preserve">TRPInformationTypeItemTRPReq </w:t>
      </w:r>
      <w:r>
        <w:rPr>
          <w:noProof w:val="0"/>
          <w:snapToGrid w:val="0"/>
          <w:lang w:eastAsia="zh-CN"/>
        </w:rPr>
        <w:tab/>
        <w:t>F1AP-PROTOCOL-IES ::= {</w:t>
      </w:r>
    </w:p>
    <w:p w14:paraId="48686FCB" w14:textId="77777777" w:rsidR="004C41E9" w:rsidRDefault="004C41E9" w:rsidP="004C41E9">
      <w:pPr>
        <w:pStyle w:val="PL"/>
        <w:rPr>
          <w:noProof w:val="0"/>
          <w:snapToGrid w:val="0"/>
          <w:lang w:eastAsia="zh-CN"/>
        </w:rPr>
      </w:pPr>
      <w:r>
        <w:rPr>
          <w:noProof w:val="0"/>
          <w:snapToGrid w:val="0"/>
          <w:lang w:eastAsia="zh-CN"/>
        </w:rPr>
        <w:tab/>
        <w:t>{ ID id-TRPInformationTypeItem</w:t>
      </w:r>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TRPInformationTypeItem  </w:t>
      </w:r>
      <w:r>
        <w:rPr>
          <w:noProof w:val="0"/>
          <w:snapToGrid w:val="0"/>
          <w:lang w:eastAsia="zh-CN"/>
        </w:rPr>
        <w:tab/>
        <w:t>PRESENCE mandatory },</w:t>
      </w:r>
    </w:p>
    <w:p w14:paraId="6995A47F"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2CD48F9A"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7195DD43" w14:textId="77777777" w:rsidR="004C41E9" w:rsidRPr="008C20F9" w:rsidRDefault="004C41E9" w:rsidP="004C41E9">
      <w:pPr>
        <w:pStyle w:val="PL"/>
        <w:rPr>
          <w:noProof w:val="0"/>
          <w:snapToGrid w:val="0"/>
          <w:lang w:val="fr-FR"/>
        </w:rPr>
      </w:pPr>
    </w:p>
    <w:p w14:paraId="1D5636C6" w14:textId="77777777" w:rsidR="004C41E9" w:rsidRPr="008C20F9" w:rsidRDefault="004C41E9" w:rsidP="004C41E9">
      <w:pPr>
        <w:pStyle w:val="PL"/>
        <w:rPr>
          <w:noProof w:val="0"/>
          <w:lang w:val="fr-FR" w:eastAsia="zh-CN"/>
        </w:rPr>
      </w:pPr>
    </w:p>
    <w:p w14:paraId="0F7FFEE8" w14:textId="77777777" w:rsidR="004C41E9" w:rsidRPr="008C20F9" w:rsidRDefault="004C41E9" w:rsidP="004C41E9">
      <w:pPr>
        <w:pStyle w:val="PL"/>
        <w:rPr>
          <w:noProof w:val="0"/>
          <w:snapToGrid w:val="0"/>
          <w:lang w:val="fr-FR"/>
        </w:rPr>
      </w:pPr>
      <w:r w:rsidRPr="008C20F9">
        <w:rPr>
          <w:noProof w:val="0"/>
          <w:snapToGrid w:val="0"/>
          <w:lang w:val="fr-FR"/>
        </w:rPr>
        <w:t>-- **************************************************************</w:t>
      </w:r>
    </w:p>
    <w:p w14:paraId="3C62CDDE" w14:textId="77777777" w:rsidR="004C41E9" w:rsidRPr="008C20F9" w:rsidRDefault="004C41E9" w:rsidP="004C41E9">
      <w:pPr>
        <w:pStyle w:val="PL"/>
        <w:rPr>
          <w:noProof w:val="0"/>
          <w:snapToGrid w:val="0"/>
          <w:lang w:val="fr-FR"/>
        </w:rPr>
      </w:pPr>
      <w:r w:rsidRPr="008C20F9">
        <w:rPr>
          <w:noProof w:val="0"/>
          <w:snapToGrid w:val="0"/>
          <w:lang w:val="fr-FR"/>
        </w:rPr>
        <w:t>--</w:t>
      </w:r>
    </w:p>
    <w:p w14:paraId="35809158"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Response</w:t>
      </w:r>
    </w:p>
    <w:p w14:paraId="2054B2B0" w14:textId="77777777" w:rsidR="004C41E9" w:rsidRPr="008C20F9" w:rsidRDefault="004C41E9" w:rsidP="004C41E9">
      <w:pPr>
        <w:pStyle w:val="PL"/>
        <w:rPr>
          <w:noProof w:val="0"/>
          <w:snapToGrid w:val="0"/>
          <w:lang w:val="fr-FR"/>
        </w:rPr>
      </w:pPr>
      <w:r w:rsidRPr="008C20F9">
        <w:rPr>
          <w:noProof w:val="0"/>
          <w:snapToGrid w:val="0"/>
          <w:lang w:val="fr-FR"/>
        </w:rPr>
        <w:t>--</w:t>
      </w:r>
    </w:p>
    <w:p w14:paraId="6C57DBFB" w14:textId="77777777" w:rsidR="004C41E9" w:rsidRPr="008C20F9" w:rsidRDefault="004C41E9" w:rsidP="004C41E9">
      <w:pPr>
        <w:pStyle w:val="PL"/>
        <w:rPr>
          <w:noProof w:val="0"/>
          <w:snapToGrid w:val="0"/>
          <w:lang w:val="fr-FR"/>
        </w:rPr>
      </w:pPr>
      <w:r w:rsidRPr="008C20F9">
        <w:rPr>
          <w:noProof w:val="0"/>
          <w:snapToGrid w:val="0"/>
          <w:lang w:val="fr-FR"/>
        </w:rPr>
        <w:t>-- **************************************************************</w:t>
      </w:r>
    </w:p>
    <w:p w14:paraId="019F286B" w14:textId="77777777" w:rsidR="004C41E9" w:rsidRPr="008C20F9" w:rsidRDefault="004C41E9" w:rsidP="004C41E9">
      <w:pPr>
        <w:pStyle w:val="PL"/>
        <w:rPr>
          <w:noProof w:val="0"/>
          <w:lang w:val="fr-FR" w:eastAsia="zh-CN"/>
        </w:rPr>
      </w:pPr>
    </w:p>
    <w:p w14:paraId="51DE4AA4"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57E25124"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TRPInformationResponse</w:t>
      </w:r>
      <w:r w:rsidRPr="008C20F9">
        <w:rPr>
          <w:noProof w:val="0"/>
          <w:snapToGrid w:val="0"/>
          <w:lang w:val="fr-FR"/>
        </w:rPr>
        <w:t>IEs} },</w:t>
      </w:r>
    </w:p>
    <w:p w14:paraId="204FB609" w14:textId="77777777" w:rsidR="004C41E9" w:rsidRPr="008C20F9" w:rsidRDefault="004C41E9" w:rsidP="004C41E9">
      <w:pPr>
        <w:pStyle w:val="PL"/>
        <w:rPr>
          <w:noProof w:val="0"/>
          <w:snapToGrid w:val="0"/>
          <w:lang w:val="fr-FR"/>
        </w:rPr>
      </w:pPr>
      <w:r w:rsidRPr="008C20F9">
        <w:rPr>
          <w:noProof w:val="0"/>
          <w:snapToGrid w:val="0"/>
          <w:lang w:val="fr-FR"/>
        </w:rPr>
        <w:tab/>
        <w:t>...</w:t>
      </w:r>
    </w:p>
    <w:p w14:paraId="2D073696" w14:textId="77777777" w:rsidR="004C41E9" w:rsidRPr="008C20F9" w:rsidRDefault="004C41E9" w:rsidP="004C41E9">
      <w:pPr>
        <w:pStyle w:val="PL"/>
        <w:rPr>
          <w:noProof w:val="0"/>
          <w:snapToGrid w:val="0"/>
          <w:lang w:val="fr-FR"/>
        </w:rPr>
      </w:pPr>
      <w:r w:rsidRPr="008C20F9">
        <w:rPr>
          <w:noProof w:val="0"/>
          <w:snapToGrid w:val="0"/>
          <w:lang w:val="fr-FR"/>
        </w:rPr>
        <w:t>}</w:t>
      </w:r>
    </w:p>
    <w:p w14:paraId="08C5DEA1" w14:textId="77777777" w:rsidR="004C41E9" w:rsidRPr="008C20F9" w:rsidRDefault="004C41E9" w:rsidP="004C41E9">
      <w:pPr>
        <w:pStyle w:val="PL"/>
        <w:rPr>
          <w:noProof w:val="0"/>
          <w:snapToGrid w:val="0"/>
          <w:lang w:val="fr-FR"/>
        </w:rPr>
      </w:pPr>
    </w:p>
    <w:p w14:paraId="29FA7A91" w14:textId="77777777" w:rsidR="004C41E9" w:rsidRPr="00F31BF0" w:rsidRDefault="004C41E9" w:rsidP="004C41E9">
      <w:pPr>
        <w:pStyle w:val="PL"/>
        <w:rPr>
          <w:noProof w:val="0"/>
          <w:snapToGrid w:val="0"/>
          <w:lang w:val="fr-FR"/>
        </w:rPr>
      </w:pPr>
      <w:r w:rsidRPr="00F31BF0">
        <w:rPr>
          <w:lang w:val="fr-FR"/>
        </w:rPr>
        <w:t>TRPInformationResponse</w:t>
      </w:r>
      <w:r w:rsidRPr="00F31BF0">
        <w:rPr>
          <w:noProof w:val="0"/>
          <w:snapToGrid w:val="0"/>
          <w:lang w:val="fr-FR"/>
        </w:rPr>
        <w:t>IEs F1AP-PROTOCOL-IES ::= {</w:t>
      </w:r>
    </w:p>
    <w:p w14:paraId="093CC95F" w14:textId="77777777" w:rsidR="004C41E9" w:rsidRDefault="004C41E9" w:rsidP="004C41E9">
      <w:pPr>
        <w:pStyle w:val="PL"/>
        <w:spacing w:line="0" w:lineRule="atLeast"/>
        <w:rPr>
          <w:noProof w:val="0"/>
          <w:snapToGrid w:val="0"/>
          <w:lang w:eastAsia="zh-CN"/>
        </w:rPr>
      </w:pPr>
      <w:r w:rsidRPr="00F31BF0">
        <w:rPr>
          <w:noProof w:val="0"/>
          <w:snapToGrid w:val="0"/>
          <w:lang w:val="fr-FR"/>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C05F9EE" w14:textId="77777777" w:rsidR="004C41E9" w:rsidRDefault="004C41E9" w:rsidP="004C41E9">
      <w:pPr>
        <w:pStyle w:val="PL"/>
        <w:rPr>
          <w:noProof w:val="0"/>
          <w:snapToGrid w:val="0"/>
        </w:rPr>
      </w:pPr>
      <w:r>
        <w:rPr>
          <w:noProof w:val="0"/>
          <w:snapToGrid w:val="0"/>
        </w:rPr>
        <w:tab/>
      </w:r>
      <w:r>
        <w:rPr>
          <w:noProof w:val="0"/>
          <w:snapToGrid w:val="0"/>
          <w:lang w:eastAsia="zh-CN"/>
        </w:rPr>
        <w:t>{ ID id-TRPInformationListTRPResp</w:t>
      </w:r>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TYPE TRPInformationListTRPResp</w:t>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0C52170D"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444AFD4D" w14:textId="77777777" w:rsidR="004C41E9" w:rsidRDefault="004C41E9" w:rsidP="004C41E9">
      <w:pPr>
        <w:pStyle w:val="PL"/>
        <w:rPr>
          <w:noProof w:val="0"/>
        </w:rPr>
      </w:pPr>
      <w:r>
        <w:rPr>
          <w:noProof w:val="0"/>
        </w:rPr>
        <w:tab/>
        <w:t>...</w:t>
      </w:r>
    </w:p>
    <w:p w14:paraId="0BE459ED" w14:textId="77777777" w:rsidR="004C41E9" w:rsidRDefault="004C41E9" w:rsidP="004C41E9">
      <w:pPr>
        <w:pStyle w:val="PL"/>
        <w:rPr>
          <w:noProof w:val="0"/>
          <w:snapToGrid w:val="0"/>
        </w:rPr>
      </w:pPr>
      <w:r>
        <w:rPr>
          <w:noProof w:val="0"/>
          <w:snapToGrid w:val="0"/>
        </w:rPr>
        <w:t>}</w:t>
      </w:r>
    </w:p>
    <w:p w14:paraId="525AA29A" w14:textId="77777777" w:rsidR="004C41E9" w:rsidRDefault="004C41E9" w:rsidP="004C41E9">
      <w:pPr>
        <w:pStyle w:val="PL"/>
        <w:rPr>
          <w:noProof w:val="0"/>
          <w:snapToGrid w:val="0"/>
        </w:rPr>
      </w:pPr>
    </w:p>
    <w:p w14:paraId="7A1CCF0D" w14:textId="77777777" w:rsidR="004C41E9" w:rsidRDefault="004C41E9" w:rsidP="004C41E9">
      <w:pPr>
        <w:pStyle w:val="PL"/>
        <w:rPr>
          <w:noProof w:val="0"/>
          <w:snapToGrid w:val="0"/>
          <w:lang w:eastAsia="zh-CN"/>
        </w:rPr>
      </w:pPr>
      <w:r>
        <w:rPr>
          <w:noProof w:val="0"/>
          <w:snapToGrid w:val="0"/>
          <w:lang w:eastAsia="zh-CN"/>
        </w:rPr>
        <w:t>TRPInformationListTRPResp ::= SEQUENCE (SIZE(1.. maxnoofTRPs)) OF ProtocolIE-SingleContainer { { TRPInformationItemTRPResp } }</w:t>
      </w:r>
    </w:p>
    <w:p w14:paraId="3E400F26" w14:textId="77777777" w:rsidR="004C41E9" w:rsidRDefault="004C41E9" w:rsidP="004C41E9">
      <w:pPr>
        <w:pStyle w:val="PL"/>
        <w:rPr>
          <w:noProof w:val="0"/>
          <w:snapToGrid w:val="0"/>
        </w:rPr>
      </w:pPr>
    </w:p>
    <w:p w14:paraId="3A91EE29" w14:textId="77777777" w:rsidR="004C41E9" w:rsidRDefault="004C41E9" w:rsidP="004C41E9">
      <w:pPr>
        <w:pStyle w:val="PL"/>
        <w:rPr>
          <w:noProof w:val="0"/>
          <w:snapToGrid w:val="0"/>
          <w:lang w:eastAsia="zh-CN"/>
        </w:rPr>
      </w:pPr>
      <w:r>
        <w:rPr>
          <w:noProof w:val="0"/>
          <w:snapToGrid w:val="0"/>
          <w:lang w:eastAsia="zh-CN"/>
        </w:rPr>
        <w:t xml:space="preserve">TRPInformationItemTRPResp </w:t>
      </w:r>
      <w:r>
        <w:rPr>
          <w:noProof w:val="0"/>
          <w:snapToGrid w:val="0"/>
          <w:lang w:eastAsia="zh-CN"/>
        </w:rPr>
        <w:tab/>
        <w:t>F1AP-PROTOCOL-IES ::= {</w:t>
      </w:r>
    </w:p>
    <w:p w14:paraId="0B6A6E12" w14:textId="77777777" w:rsidR="004C41E9" w:rsidRDefault="004C41E9" w:rsidP="004C41E9">
      <w:pPr>
        <w:pStyle w:val="PL"/>
        <w:rPr>
          <w:noProof w:val="0"/>
          <w:snapToGrid w:val="0"/>
          <w:lang w:eastAsia="zh-CN"/>
        </w:rPr>
      </w:pPr>
      <w:r>
        <w:rPr>
          <w:noProof w:val="0"/>
          <w:snapToGrid w:val="0"/>
          <w:lang w:eastAsia="zh-CN"/>
        </w:rPr>
        <w:tab/>
        <w:t>{ ID id-TRPInformationItem</w:t>
      </w:r>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TRPInformationItem  </w:t>
      </w:r>
      <w:r>
        <w:rPr>
          <w:noProof w:val="0"/>
          <w:snapToGrid w:val="0"/>
          <w:lang w:eastAsia="zh-CN"/>
        </w:rPr>
        <w:tab/>
        <w:t>PRESENCE mandatory },</w:t>
      </w:r>
    </w:p>
    <w:p w14:paraId="0D0D4D7B"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52623037"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1BE0813A" w14:textId="77777777" w:rsidR="004C41E9" w:rsidRPr="008C20F9" w:rsidRDefault="004C41E9" w:rsidP="004C41E9">
      <w:pPr>
        <w:pStyle w:val="PL"/>
        <w:rPr>
          <w:noProof w:val="0"/>
          <w:snapToGrid w:val="0"/>
          <w:lang w:val="fr-FR"/>
        </w:rPr>
      </w:pPr>
    </w:p>
    <w:p w14:paraId="0ECA6058" w14:textId="77777777" w:rsidR="004C41E9" w:rsidRPr="008C20F9" w:rsidRDefault="004C41E9" w:rsidP="004C41E9">
      <w:pPr>
        <w:pStyle w:val="PL"/>
        <w:rPr>
          <w:noProof w:val="0"/>
          <w:lang w:val="fr-FR" w:eastAsia="zh-CN"/>
        </w:rPr>
      </w:pPr>
    </w:p>
    <w:p w14:paraId="04DED462" w14:textId="77777777" w:rsidR="004C41E9" w:rsidRPr="008C20F9" w:rsidRDefault="004C41E9" w:rsidP="004C41E9">
      <w:pPr>
        <w:pStyle w:val="PL"/>
        <w:rPr>
          <w:noProof w:val="0"/>
          <w:snapToGrid w:val="0"/>
          <w:lang w:val="fr-FR"/>
        </w:rPr>
      </w:pPr>
      <w:r w:rsidRPr="008C20F9">
        <w:rPr>
          <w:noProof w:val="0"/>
          <w:snapToGrid w:val="0"/>
          <w:lang w:val="fr-FR"/>
        </w:rPr>
        <w:t>-- **************************************************************</w:t>
      </w:r>
    </w:p>
    <w:p w14:paraId="738660DB" w14:textId="77777777" w:rsidR="004C41E9" w:rsidRPr="008C20F9" w:rsidRDefault="004C41E9" w:rsidP="004C41E9">
      <w:pPr>
        <w:pStyle w:val="PL"/>
        <w:rPr>
          <w:noProof w:val="0"/>
          <w:snapToGrid w:val="0"/>
          <w:lang w:val="fr-FR"/>
        </w:rPr>
      </w:pPr>
      <w:r w:rsidRPr="008C20F9">
        <w:rPr>
          <w:noProof w:val="0"/>
          <w:snapToGrid w:val="0"/>
          <w:lang w:val="fr-FR"/>
        </w:rPr>
        <w:t>--</w:t>
      </w:r>
    </w:p>
    <w:p w14:paraId="053EA6AD"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Failure</w:t>
      </w:r>
    </w:p>
    <w:p w14:paraId="4F8CEABA" w14:textId="77777777" w:rsidR="004C41E9" w:rsidRPr="008C20F9" w:rsidRDefault="004C41E9" w:rsidP="004C41E9">
      <w:pPr>
        <w:pStyle w:val="PL"/>
        <w:rPr>
          <w:noProof w:val="0"/>
          <w:snapToGrid w:val="0"/>
          <w:lang w:val="fr-FR"/>
        </w:rPr>
      </w:pPr>
      <w:r w:rsidRPr="008C20F9">
        <w:rPr>
          <w:noProof w:val="0"/>
          <w:snapToGrid w:val="0"/>
          <w:lang w:val="fr-FR"/>
        </w:rPr>
        <w:t>--</w:t>
      </w:r>
    </w:p>
    <w:p w14:paraId="6C15BE08" w14:textId="77777777" w:rsidR="004C41E9" w:rsidRPr="008C20F9" w:rsidRDefault="004C41E9" w:rsidP="004C41E9">
      <w:pPr>
        <w:pStyle w:val="PL"/>
        <w:rPr>
          <w:noProof w:val="0"/>
          <w:snapToGrid w:val="0"/>
          <w:lang w:val="fr-FR"/>
        </w:rPr>
      </w:pPr>
      <w:r w:rsidRPr="008C20F9">
        <w:rPr>
          <w:noProof w:val="0"/>
          <w:snapToGrid w:val="0"/>
          <w:lang w:val="fr-FR"/>
        </w:rPr>
        <w:t>-- **************************************************************</w:t>
      </w:r>
    </w:p>
    <w:p w14:paraId="1928184B" w14:textId="77777777" w:rsidR="004C41E9" w:rsidRPr="008C20F9" w:rsidRDefault="004C41E9" w:rsidP="004C41E9">
      <w:pPr>
        <w:pStyle w:val="PL"/>
        <w:rPr>
          <w:noProof w:val="0"/>
          <w:lang w:val="fr-FR" w:eastAsia="zh-CN"/>
        </w:rPr>
      </w:pPr>
    </w:p>
    <w:p w14:paraId="3238B191" w14:textId="77777777" w:rsidR="004C41E9" w:rsidRPr="008C20F9" w:rsidRDefault="004C41E9" w:rsidP="004C41E9">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400C39E"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TRPInformationFailure</w:t>
      </w:r>
      <w:r w:rsidRPr="008C20F9">
        <w:rPr>
          <w:noProof w:val="0"/>
          <w:snapToGrid w:val="0"/>
          <w:lang w:val="fr-FR"/>
        </w:rPr>
        <w:t>IEs} },</w:t>
      </w:r>
    </w:p>
    <w:p w14:paraId="6C5D6A39"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56C10724" w14:textId="77777777" w:rsidR="004C41E9" w:rsidRDefault="004C41E9" w:rsidP="004C41E9">
      <w:pPr>
        <w:pStyle w:val="PL"/>
        <w:rPr>
          <w:noProof w:val="0"/>
          <w:snapToGrid w:val="0"/>
        </w:rPr>
      </w:pPr>
      <w:r>
        <w:rPr>
          <w:noProof w:val="0"/>
          <w:snapToGrid w:val="0"/>
        </w:rPr>
        <w:t>}</w:t>
      </w:r>
    </w:p>
    <w:p w14:paraId="463BC26D" w14:textId="77777777" w:rsidR="004C41E9" w:rsidRDefault="004C41E9" w:rsidP="004C41E9">
      <w:pPr>
        <w:pStyle w:val="PL"/>
        <w:rPr>
          <w:noProof w:val="0"/>
          <w:snapToGrid w:val="0"/>
        </w:rPr>
      </w:pPr>
    </w:p>
    <w:p w14:paraId="7D9E9AF9" w14:textId="77777777" w:rsidR="004C41E9" w:rsidRDefault="004C41E9" w:rsidP="004C41E9">
      <w:pPr>
        <w:pStyle w:val="PL"/>
        <w:rPr>
          <w:noProof w:val="0"/>
          <w:snapToGrid w:val="0"/>
        </w:rPr>
      </w:pPr>
      <w:r>
        <w:t>TRPInformationFailure</w:t>
      </w:r>
      <w:r>
        <w:rPr>
          <w:noProof w:val="0"/>
          <w:snapToGrid w:val="0"/>
        </w:rPr>
        <w:t>IEs F1AP-PROTOCOL-IES ::= {</w:t>
      </w:r>
    </w:p>
    <w:p w14:paraId="48AC3852" w14:textId="77777777" w:rsidR="004C41E9" w:rsidRDefault="004C41E9" w:rsidP="004C41E9">
      <w:pPr>
        <w:pStyle w:val="PL"/>
        <w:rPr>
          <w:noProof w:val="0"/>
          <w:snapToGrid w:val="0"/>
          <w:lang w:eastAsia="zh-CN"/>
        </w:rPr>
      </w:pPr>
      <w:r>
        <w:rPr>
          <w:noProof w:val="0"/>
          <w:snapToGrid w:val="0"/>
          <w:lang w:eastAsia="zh-CN"/>
        </w:rPr>
        <w:tab/>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1F970FE"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9707387" w14:textId="77777777" w:rsidR="004C41E9" w:rsidRDefault="004C41E9" w:rsidP="004C41E9">
      <w:pPr>
        <w:pStyle w:val="PL"/>
        <w:rPr>
          <w:noProof w:val="0"/>
          <w:snapToGrid w:val="0"/>
          <w:lang w:eastAsia="zh-CN"/>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w:t>
      </w:r>
      <w:r>
        <w:rPr>
          <w:noProof w:val="0"/>
          <w:snapToGrid w:val="0"/>
          <w:lang w:eastAsia="zh-CN"/>
        </w:rPr>
        <w:tab/>
        <w:t>},</w:t>
      </w:r>
    </w:p>
    <w:p w14:paraId="5A0CBECF" w14:textId="77777777" w:rsidR="004C41E9" w:rsidRDefault="004C41E9" w:rsidP="004C41E9">
      <w:pPr>
        <w:pStyle w:val="PL"/>
        <w:rPr>
          <w:noProof w:val="0"/>
          <w:snapToGrid w:val="0"/>
        </w:rPr>
      </w:pPr>
      <w:r>
        <w:rPr>
          <w:noProof w:val="0"/>
          <w:snapToGrid w:val="0"/>
        </w:rPr>
        <w:tab/>
        <w:t>...</w:t>
      </w:r>
    </w:p>
    <w:p w14:paraId="3600F0F4" w14:textId="77777777" w:rsidR="004C41E9" w:rsidRDefault="004C41E9" w:rsidP="004C41E9">
      <w:pPr>
        <w:pStyle w:val="PL"/>
        <w:rPr>
          <w:noProof w:val="0"/>
          <w:snapToGrid w:val="0"/>
        </w:rPr>
      </w:pPr>
      <w:r>
        <w:rPr>
          <w:noProof w:val="0"/>
          <w:snapToGrid w:val="0"/>
        </w:rPr>
        <w:t>}</w:t>
      </w:r>
    </w:p>
    <w:p w14:paraId="5D288DBE" w14:textId="77777777" w:rsidR="004C41E9" w:rsidRDefault="004C41E9" w:rsidP="004C41E9">
      <w:pPr>
        <w:pStyle w:val="PL"/>
      </w:pPr>
    </w:p>
    <w:p w14:paraId="77D28856" w14:textId="77777777" w:rsidR="004C41E9" w:rsidRDefault="004C41E9" w:rsidP="004C41E9">
      <w:pPr>
        <w:pStyle w:val="PL"/>
        <w:rPr>
          <w:noProof w:val="0"/>
          <w:lang w:eastAsia="zh-CN"/>
        </w:rPr>
      </w:pPr>
    </w:p>
    <w:p w14:paraId="62C55509" w14:textId="77777777" w:rsidR="004C41E9" w:rsidRDefault="004C41E9" w:rsidP="004C41E9">
      <w:pPr>
        <w:pStyle w:val="PL"/>
        <w:rPr>
          <w:noProof w:val="0"/>
        </w:rPr>
      </w:pPr>
      <w:r>
        <w:rPr>
          <w:noProof w:val="0"/>
        </w:rPr>
        <w:t>-- **************************************************************</w:t>
      </w:r>
    </w:p>
    <w:p w14:paraId="475C159B" w14:textId="77777777" w:rsidR="004C41E9" w:rsidRDefault="004C41E9" w:rsidP="004C41E9">
      <w:pPr>
        <w:pStyle w:val="PL"/>
        <w:rPr>
          <w:noProof w:val="0"/>
        </w:rPr>
      </w:pPr>
      <w:r>
        <w:rPr>
          <w:noProof w:val="0"/>
        </w:rPr>
        <w:lastRenderedPageBreak/>
        <w:t>--</w:t>
      </w:r>
    </w:p>
    <w:p w14:paraId="32B5C542" w14:textId="77777777" w:rsidR="004C41E9" w:rsidRDefault="004C41E9" w:rsidP="004C41E9">
      <w:pPr>
        <w:pStyle w:val="PL"/>
        <w:outlineLvl w:val="3"/>
        <w:rPr>
          <w:noProof w:val="0"/>
        </w:rPr>
      </w:pPr>
      <w:r>
        <w:rPr>
          <w:noProof w:val="0"/>
        </w:rPr>
        <w:t>-- POSITIONING INFORMATION EXCHANGE ELEMENTARY PROCEDURE</w:t>
      </w:r>
    </w:p>
    <w:p w14:paraId="025D48AD" w14:textId="77777777" w:rsidR="004C41E9" w:rsidRDefault="004C41E9" w:rsidP="004C41E9">
      <w:pPr>
        <w:pStyle w:val="PL"/>
        <w:rPr>
          <w:noProof w:val="0"/>
        </w:rPr>
      </w:pPr>
      <w:r>
        <w:rPr>
          <w:noProof w:val="0"/>
        </w:rPr>
        <w:t>--</w:t>
      </w:r>
    </w:p>
    <w:p w14:paraId="4FB9C434" w14:textId="77777777" w:rsidR="004C41E9" w:rsidRDefault="004C41E9" w:rsidP="004C41E9">
      <w:pPr>
        <w:pStyle w:val="PL"/>
        <w:rPr>
          <w:noProof w:val="0"/>
        </w:rPr>
      </w:pPr>
      <w:r>
        <w:rPr>
          <w:noProof w:val="0"/>
        </w:rPr>
        <w:t>-- **************************************************************</w:t>
      </w:r>
    </w:p>
    <w:p w14:paraId="24A8D0F1" w14:textId="77777777" w:rsidR="004C41E9" w:rsidRDefault="004C41E9" w:rsidP="004C41E9">
      <w:pPr>
        <w:pStyle w:val="PL"/>
        <w:rPr>
          <w:noProof w:val="0"/>
        </w:rPr>
      </w:pPr>
    </w:p>
    <w:p w14:paraId="7B64740E" w14:textId="77777777" w:rsidR="004C41E9" w:rsidRDefault="004C41E9" w:rsidP="004C41E9">
      <w:pPr>
        <w:pStyle w:val="PL"/>
        <w:rPr>
          <w:noProof w:val="0"/>
        </w:rPr>
      </w:pPr>
      <w:r>
        <w:rPr>
          <w:noProof w:val="0"/>
        </w:rPr>
        <w:t>-- **************************************************************</w:t>
      </w:r>
    </w:p>
    <w:p w14:paraId="57C53A5D" w14:textId="77777777" w:rsidR="004C41E9" w:rsidRDefault="004C41E9" w:rsidP="004C41E9">
      <w:pPr>
        <w:pStyle w:val="PL"/>
        <w:rPr>
          <w:noProof w:val="0"/>
        </w:rPr>
      </w:pPr>
      <w:r>
        <w:rPr>
          <w:noProof w:val="0"/>
        </w:rPr>
        <w:t>--</w:t>
      </w:r>
    </w:p>
    <w:p w14:paraId="445CF699" w14:textId="77777777" w:rsidR="004C41E9" w:rsidRDefault="004C41E9" w:rsidP="004C41E9">
      <w:pPr>
        <w:pStyle w:val="PL"/>
        <w:outlineLvl w:val="4"/>
        <w:rPr>
          <w:noProof w:val="0"/>
        </w:rPr>
      </w:pPr>
      <w:r>
        <w:rPr>
          <w:noProof w:val="0"/>
        </w:rPr>
        <w:t>-- Positioning Information Request</w:t>
      </w:r>
    </w:p>
    <w:p w14:paraId="3D6D2C3D" w14:textId="77777777" w:rsidR="004C41E9" w:rsidRDefault="004C41E9" w:rsidP="004C41E9">
      <w:pPr>
        <w:pStyle w:val="PL"/>
        <w:rPr>
          <w:noProof w:val="0"/>
        </w:rPr>
      </w:pPr>
      <w:r>
        <w:rPr>
          <w:noProof w:val="0"/>
        </w:rPr>
        <w:t>--</w:t>
      </w:r>
    </w:p>
    <w:p w14:paraId="20470624" w14:textId="77777777" w:rsidR="004C41E9" w:rsidRDefault="004C41E9" w:rsidP="004C41E9">
      <w:pPr>
        <w:pStyle w:val="PL"/>
        <w:rPr>
          <w:noProof w:val="0"/>
        </w:rPr>
      </w:pPr>
      <w:r>
        <w:rPr>
          <w:noProof w:val="0"/>
        </w:rPr>
        <w:t>-- **************************************************************</w:t>
      </w:r>
    </w:p>
    <w:p w14:paraId="5FC34EB8" w14:textId="77777777" w:rsidR="004C41E9" w:rsidRDefault="004C41E9" w:rsidP="004C41E9">
      <w:pPr>
        <w:pStyle w:val="PL"/>
        <w:rPr>
          <w:noProof w:val="0"/>
        </w:rPr>
      </w:pPr>
    </w:p>
    <w:p w14:paraId="62AFD929" w14:textId="77777777" w:rsidR="004C41E9" w:rsidRDefault="004C41E9" w:rsidP="004C41E9">
      <w:pPr>
        <w:pStyle w:val="PL"/>
        <w:rPr>
          <w:noProof w:val="0"/>
        </w:rPr>
      </w:pPr>
      <w:r>
        <w:rPr>
          <w:noProof w:val="0"/>
        </w:rPr>
        <w:t>PositioningInformationRequest ::= SEQUENCE {</w:t>
      </w:r>
    </w:p>
    <w:p w14:paraId="0F2ADE74"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PositioningInformationRequestIEs} },</w:t>
      </w:r>
    </w:p>
    <w:p w14:paraId="7AA4B279" w14:textId="77777777" w:rsidR="004C41E9" w:rsidRDefault="004C41E9" w:rsidP="004C41E9">
      <w:pPr>
        <w:pStyle w:val="PL"/>
        <w:rPr>
          <w:noProof w:val="0"/>
        </w:rPr>
      </w:pPr>
      <w:r>
        <w:rPr>
          <w:noProof w:val="0"/>
        </w:rPr>
        <w:tab/>
        <w:t>...</w:t>
      </w:r>
    </w:p>
    <w:p w14:paraId="1B5FBDDA" w14:textId="77777777" w:rsidR="004C41E9" w:rsidRDefault="004C41E9" w:rsidP="004C41E9">
      <w:pPr>
        <w:pStyle w:val="PL"/>
        <w:rPr>
          <w:noProof w:val="0"/>
        </w:rPr>
      </w:pPr>
      <w:r>
        <w:rPr>
          <w:noProof w:val="0"/>
        </w:rPr>
        <w:t>}</w:t>
      </w:r>
    </w:p>
    <w:p w14:paraId="43030B45" w14:textId="77777777" w:rsidR="004C41E9" w:rsidRDefault="004C41E9" w:rsidP="004C41E9">
      <w:pPr>
        <w:pStyle w:val="PL"/>
        <w:rPr>
          <w:noProof w:val="0"/>
        </w:rPr>
      </w:pPr>
    </w:p>
    <w:p w14:paraId="66D41CF2" w14:textId="77777777" w:rsidR="004C41E9" w:rsidRDefault="004C41E9" w:rsidP="004C41E9">
      <w:pPr>
        <w:pStyle w:val="PL"/>
        <w:rPr>
          <w:noProof w:val="0"/>
        </w:rPr>
      </w:pPr>
      <w:r>
        <w:rPr>
          <w:noProof w:val="0"/>
        </w:rPr>
        <w:t>PositioningInformationRequestIEs F1AP-PROTOCOL-IES ::= {</w:t>
      </w:r>
    </w:p>
    <w:p w14:paraId="726769AB"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044DCBB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378C27D5" w14:textId="77777777" w:rsidR="004C41E9" w:rsidRDefault="004C41E9" w:rsidP="004C41E9">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16E0EAC0" w14:textId="77777777" w:rsidR="004C41E9" w:rsidRDefault="004C41E9" w:rsidP="004C41E9">
      <w:pPr>
        <w:pStyle w:val="PL"/>
        <w:rPr>
          <w:noProof w:val="0"/>
        </w:rPr>
      </w:pPr>
      <w:r>
        <w:rPr>
          <w:noProof w:val="0"/>
        </w:rPr>
        <w:tab/>
        <w:t>...</w:t>
      </w:r>
    </w:p>
    <w:p w14:paraId="4D9A8F75" w14:textId="77777777" w:rsidR="004C41E9" w:rsidRDefault="004C41E9" w:rsidP="004C41E9">
      <w:pPr>
        <w:pStyle w:val="PL"/>
        <w:rPr>
          <w:noProof w:val="0"/>
        </w:rPr>
      </w:pPr>
      <w:r>
        <w:rPr>
          <w:noProof w:val="0"/>
        </w:rPr>
        <w:t xml:space="preserve">} </w:t>
      </w:r>
    </w:p>
    <w:p w14:paraId="3D7E4ED3" w14:textId="77777777" w:rsidR="004C41E9" w:rsidRDefault="004C41E9" w:rsidP="004C41E9">
      <w:pPr>
        <w:pStyle w:val="PL"/>
        <w:rPr>
          <w:noProof w:val="0"/>
        </w:rPr>
      </w:pPr>
    </w:p>
    <w:p w14:paraId="31A2CDE5" w14:textId="77777777" w:rsidR="004C41E9" w:rsidRDefault="004C41E9" w:rsidP="004C41E9">
      <w:pPr>
        <w:pStyle w:val="PL"/>
        <w:rPr>
          <w:noProof w:val="0"/>
        </w:rPr>
      </w:pPr>
    </w:p>
    <w:p w14:paraId="4DC18A7B" w14:textId="77777777" w:rsidR="004C41E9" w:rsidRDefault="004C41E9" w:rsidP="004C41E9">
      <w:pPr>
        <w:pStyle w:val="PL"/>
        <w:rPr>
          <w:noProof w:val="0"/>
        </w:rPr>
      </w:pPr>
      <w:r>
        <w:rPr>
          <w:noProof w:val="0"/>
        </w:rPr>
        <w:t>-- **************************************************************</w:t>
      </w:r>
    </w:p>
    <w:p w14:paraId="14EA64AE" w14:textId="77777777" w:rsidR="004C41E9" w:rsidRDefault="004C41E9" w:rsidP="004C41E9">
      <w:pPr>
        <w:pStyle w:val="PL"/>
        <w:rPr>
          <w:noProof w:val="0"/>
        </w:rPr>
      </w:pPr>
      <w:r>
        <w:rPr>
          <w:noProof w:val="0"/>
        </w:rPr>
        <w:t>--</w:t>
      </w:r>
    </w:p>
    <w:p w14:paraId="7F25326F" w14:textId="77777777" w:rsidR="004C41E9" w:rsidRDefault="004C41E9" w:rsidP="004C41E9">
      <w:pPr>
        <w:pStyle w:val="PL"/>
        <w:outlineLvl w:val="4"/>
        <w:rPr>
          <w:noProof w:val="0"/>
        </w:rPr>
      </w:pPr>
      <w:r>
        <w:rPr>
          <w:noProof w:val="0"/>
        </w:rPr>
        <w:t>-- Positioning Information Response</w:t>
      </w:r>
    </w:p>
    <w:p w14:paraId="510CDA9D" w14:textId="77777777" w:rsidR="004C41E9" w:rsidRDefault="004C41E9" w:rsidP="004C41E9">
      <w:pPr>
        <w:pStyle w:val="PL"/>
        <w:rPr>
          <w:noProof w:val="0"/>
        </w:rPr>
      </w:pPr>
      <w:r>
        <w:rPr>
          <w:noProof w:val="0"/>
        </w:rPr>
        <w:t>--</w:t>
      </w:r>
    </w:p>
    <w:p w14:paraId="752B9079" w14:textId="77777777" w:rsidR="004C41E9" w:rsidRDefault="004C41E9" w:rsidP="004C41E9">
      <w:pPr>
        <w:pStyle w:val="PL"/>
        <w:rPr>
          <w:noProof w:val="0"/>
        </w:rPr>
      </w:pPr>
      <w:r>
        <w:rPr>
          <w:noProof w:val="0"/>
        </w:rPr>
        <w:t>-- **************************************************************</w:t>
      </w:r>
    </w:p>
    <w:p w14:paraId="23527130" w14:textId="77777777" w:rsidR="004C41E9" w:rsidRDefault="004C41E9" w:rsidP="004C41E9">
      <w:pPr>
        <w:pStyle w:val="PL"/>
        <w:rPr>
          <w:noProof w:val="0"/>
        </w:rPr>
      </w:pPr>
    </w:p>
    <w:p w14:paraId="2CCD0266" w14:textId="77777777" w:rsidR="004C41E9" w:rsidRDefault="004C41E9" w:rsidP="004C41E9">
      <w:pPr>
        <w:pStyle w:val="PL"/>
        <w:rPr>
          <w:noProof w:val="0"/>
        </w:rPr>
      </w:pPr>
      <w:r>
        <w:rPr>
          <w:noProof w:val="0"/>
        </w:rPr>
        <w:t>PositioningInformationResponse ::= SEQUENCE {</w:t>
      </w:r>
    </w:p>
    <w:p w14:paraId="4FE1D33A"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PositioningInformationResponseIEs} },</w:t>
      </w:r>
    </w:p>
    <w:p w14:paraId="25713F8C" w14:textId="77777777" w:rsidR="004C41E9" w:rsidRDefault="004C41E9" w:rsidP="004C41E9">
      <w:pPr>
        <w:pStyle w:val="PL"/>
        <w:rPr>
          <w:noProof w:val="0"/>
        </w:rPr>
      </w:pPr>
      <w:r>
        <w:rPr>
          <w:noProof w:val="0"/>
        </w:rPr>
        <w:tab/>
        <w:t>...</w:t>
      </w:r>
    </w:p>
    <w:p w14:paraId="049FB1C8" w14:textId="77777777" w:rsidR="004C41E9" w:rsidRDefault="004C41E9" w:rsidP="004C41E9">
      <w:pPr>
        <w:pStyle w:val="PL"/>
        <w:rPr>
          <w:noProof w:val="0"/>
        </w:rPr>
      </w:pPr>
      <w:r>
        <w:rPr>
          <w:noProof w:val="0"/>
        </w:rPr>
        <w:t>}</w:t>
      </w:r>
    </w:p>
    <w:p w14:paraId="7D7409EA" w14:textId="77777777" w:rsidR="004C41E9" w:rsidRDefault="004C41E9" w:rsidP="004C41E9">
      <w:pPr>
        <w:pStyle w:val="PL"/>
        <w:rPr>
          <w:noProof w:val="0"/>
        </w:rPr>
      </w:pPr>
    </w:p>
    <w:p w14:paraId="67AD420D" w14:textId="77777777" w:rsidR="004C41E9" w:rsidRDefault="004C41E9" w:rsidP="004C41E9">
      <w:pPr>
        <w:pStyle w:val="PL"/>
        <w:rPr>
          <w:noProof w:val="0"/>
        </w:rPr>
      </w:pPr>
    </w:p>
    <w:p w14:paraId="7CCBEA39" w14:textId="77777777" w:rsidR="004C41E9" w:rsidRDefault="004C41E9" w:rsidP="004C41E9">
      <w:pPr>
        <w:pStyle w:val="PL"/>
        <w:rPr>
          <w:noProof w:val="0"/>
        </w:rPr>
      </w:pPr>
      <w:r>
        <w:rPr>
          <w:noProof w:val="0"/>
        </w:rPr>
        <w:t>PositioningInformationResponseIEs F1AP-PROTOCOL-IES ::= {</w:t>
      </w:r>
    </w:p>
    <w:p w14:paraId="35E5966D"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43C8A80B" w14:textId="77777777" w:rsidR="004C41E9" w:rsidRDefault="004C41E9" w:rsidP="004C41E9">
      <w:pPr>
        <w:pStyle w:val="PL"/>
        <w:rPr>
          <w:noProof w:val="0"/>
          <w:snapToGrid w:val="0"/>
          <w:lang w:eastAsia="zh-CN"/>
        </w:rPr>
      </w:pPr>
      <w:r>
        <w:rPr>
          <w:noProof w:val="0"/>
        </w:rPr>
        <w:tab/>
        <w:t>{ ID id-gNB-DU-</w:t>
      </w:r>
      <w:r>
        <w:rPr>
          <w:rFonts w:eastAsia="SimSun"/>
        </w:rPr>
        <w:t>UE-</w:t>
      </w:r>
      <w:r>
        <w:rPr>
          <w:noProof w:val="0"/>
        </w:rPr>
        <w:t>F1AP-ID</w:t>
      </w:r>
      <w:r>
        <w:rPr>
          <w:noProof w:val="0"/>
        </w:rPr>
        <w:tab/>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03E37CAD" w14:textId="77777777" w:rsidR="004C41E9" w:rsidRDefault="004C41E9" w:rsidP="004C41E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4932A1AF" w14:textId="77777777" w:rsidR="004C41E9" w:rsidRDefault="004C41E9" w:rsidP="004C41E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Pr>
          <w:noProof w:val="0"/>
          <w:snapToGrid w:val="0"/>
        </w:rPr>
        <w:t>|</w:t>
      </w:r>
    </w:p>
    <w:p w14:paraId="36719030"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3DB56491" w14:textId="77777777" w:rsidR="004C41E9" w:rsidRDefault="004C41E9" w:rsidP="004C41E9">
      <w:pPr>
        <w:pStyle w:val="PL"/>
        <w:rPr>
          <w:noProof w:val="0"/>
        </w:rPr>
      </w:pPr>
      <w:r>
        <w:rPr>
          <w:noProof w:val="0"/>
        </w:rPr>
        <w:tab/>
        <w:t>...</w:t>
      </w:r>
    </w:p>
    <w:p w14:paraId="72DFF46D" w14:textId="77777777" w:rsidR="004C41E9" w:rsidRDefault="004C41E9" w:rsidP="004C41E9">
      <w:pPr>
        <w:pStyle w:val="PL"/>
        <w:rPr>
          <w:noProof w:val="0"/>
        </w:rPr>
      </w:pPr>
      <w:r>
        <w:rPr>
          <w:noProof w:val="0"/>
        </w:rPr>
        <w:t>}</w:t>
      </w:r>
    </w:p>
    <w:p w14:paraId="14B0ED11" w14:textId="77777777" w:rsidR="004C41E9" w:rsidRDefault="004C41E9" w:rsidP="004C41E9">
      <w:pPr>
        <w:pStyle w:val="PL"/>
        <w:rPr>
          <w:noProof w:val="0"/>
        </w:rPr>
      </w:pPr>
    </w:p>
    <w:p w14:paraId="62835534" w14:textId="77777777" w:rsidR="004C41E9" w:rsidRDefault="004C41E9" w:rsidP="004C41E9">
      <w:pPr>
        <w:pStyle w:val="PL"/>
        <w:rPr>
          <w:noProof w:val="0"/>
        </w:rPr>
      </w:pPr>
    </w:p>
    <w:p w14:paraId="63689649" w14:textId="77777777" w:rsidR="004C41E9" w:rsidRDefault="004C41E9" w:rsidP="004C41E9">
      <w:pPr>
        <w:pStyle w:val="PL"/>
        <w:rPr>
          <w:noProof w:val="0"/>
        </w:rPr>
      </w:pPr>
      <w:r>
        <w:rPr>
          <w:noProof w:val="0"/>
        </w:rPr>
        <w:t>-- **************************************************************</w:t>
      </w:r>
    </w:p>
    <w:p w14:paraId="3E5A6C06" w14:textId="77777777" w:rsidR="004C41E9" w:rsidRDefault="004C41E9" w:rsidP="004C41E9">
      <w:pPr>
        <w:pStyle w:val="PL"/>
        <w:rPr>
          <w:noProof w:val="0"/>
        </w:rPr>
      </w:pPr>
      <w:r>
        <w:rPr>
          <w:noProof w:val="0"/>
        </w:rPr>
        <w:t>--</w:t>
      </w:r>
    </w:p>
    <w:p w14:paraId="2DEF0589" w14:textId="77777777" w:rsidR="004C41E9" w:rsidRDefault="004C41E9" w:rsidP="004C41E9">
      <w:pPr>
        <w:pStyle w:val="PL"/>
        <w:outlineLvl w:val="4"/>
        <w:rPr>
          <w:noProof w:val="0"/>
        </w:rPr>
      </w:pPr>
      <w:r>
        <w:rPr>
          <w:noProof w:val="0"/>
        </w:rPr>
        <w:t>-- Positioning Information Failure</w:t>
      </w:r>
    </w:p>
    <w:p w14:paraId="45B42D10" w14:textId="77777777" w:rsidR="004C41E9" w:rsidRDefault="004C41E9" w:rsidP="004C41E9">
      <w:pPr>
        <w:pStyle w:val="PL"/>
        <w:rPr>
          <w:noProof w:val="0"/>
        </w:rPr>
      </w:pPr>
      <w:r>
        <w:rPr>
          <w:noProof w:val="0"/>
        </w:rPr>
        <w:t>--</w:t>
      </w:r>
    </w:p>
    <w:p w14:paraId="2C31A5EA" w14:textId="77777777" w:rsidR="004C41E9" w:rsidRDefault="004C41E9" w:rsidP="004C41E9">
      <w:pPr>
        <w:pStyle w:val="PL"/>
        <w:rPr>
          <w:noProof w:val="0"/>
        </w:rPr>
      </w:pPr>
      <w:r>
        <w:rPr>
          <w:noProof w:val="0"/>
        </w:rPr>
        <w:t>-- **************************************************************</w:t>
      </w:r>
    </w:p>
    <w:p w14:paraId="07B6D974" w14:textId="77777777" w:rsidR="004C41E9" w:rsidRDefault="004C41E9" w:rsidP="004C41E9">
      <w:pPr>
        <w:pStyle w:val="PL"/>
        <w:rPr>
          <w:noProof w:val="0"/>
        </w:rPr>
      </w:pPr>
    </w:p>
    <w:p w14:paraId="0CC0E9A5" w14:textId="77777777" w:rsidR="004C41E9" w:rsidRDefault="004C41E9" w:rsidP="004C41E9">
      <w:pPr>
        <w:pStyle w:val="PL"/>
        <w:rPr>
          <w:noProof w:val="0"/>
        </w:rPr>
      </w:pPr>
      <w:r>
        <w:rPr>
          <w:noProof w:val="0"/>
        </w:rPr>
        <w:t>PositioningInformationFailure ::= SEQUENCE {</w:t>
      </w:r>
    </w:p>
    <w:p w14:paraId="5FD022C0"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PositioningInformationFailureIEs} },</w:t>
      </w:r>
    </w:p>
    <w:p w14:paraId="4ED20859" w14:textId="77777777" w:rsidR="004C41E9" w:rsidRDefault="004C41E9" w:rsidP="004C41E9">
      <w:pPr>
        <w:pStyle w:val="PL"/>
        <w:rPr>
          <w:noProof w:val="0"/>
        </w:rPr>
      </w:pPr>
      <w:r>
        <w:rPr>
          <w:noProof w:val="0"/>
        </w:rPr>
        <w:lastRenderedPageBreak/>
        <w:tab/>
        <w:t>...</w:t>
      </w:r>
    </w:p>
    <w:p w14:paraId="6A972E0C" w14:textId="77777777" w:rsidR="004C41E9" w:rsidRDefault="004C41E9" w:rsidP="004C41E9">
      <w:pPr>
        <w:pStyle w:val="PL"/>
        <w:rPr>
          <w:noProof w:val="0"/>
        </w:rPr>
      </w:pPr>
      <w:r>
        <w:rPr>
          <w:noProof w:val="0"/>
        </w:rPr>
        <w:t>}</w:t>
      </w:r>
    </w:p>
    <w:p w14:paraId="44CE7BE5" w14:textId="77777777" w:rsidR="004C41E9" w:rsidRDefault="004C41E9" w:rsidP="004C41E9">
      <w:pPr>
        <w:pStyle w:val="PL"/>
        <w:rPr>
          <w:noProof w:val="0"/>
        </w:rPr>
      </w:pPr>
    </w:p>
    <w:p w14:paraId="4073CB7F" w14:textId="77777777" w:rsidR="004C41E9" w:rsidRDefault="004C41E9" w:rsidP="004C41E9">
      <w:pPr>
        <w:pStyle w:val="PL"/>
        <w:rPr>
          <w:noProof w:val="0"/>
        </w:rPr>
      </w:pPr>
      <w:r>
        <w:rPr>
          <w:noProof w:val="0"/>
        </w:rPr>
        <w:t>PositioningInformationFailureIEs F1AP-PROTOCOL-IES ::= {</w:t>
      </w:r>
    </w:p>
    <w:p w14:paraId="35528FAB" w14:textId="77777777" w:rsidR="004C41E9" w:rsidRDefault="004C41E9" w:rsidP="004C41E9">
      <w:pPr>
        <w:pStyle w:val="PL"/>
        <w:rPr>
          <w:noProof w:val="0"/>
        </w:rPr>
      </w:pPr>
      <w:r>
        <w:rPr>
          <w:noProof w:val="0"/>
          <w:snapToGrid w:val="0"/>
          <w:lang w:eastAsia="zh-CN"/>
        </w:rPr>
        <w:tab/>
      </w:r>
    </w:p>
    <w:p w14:paraId="3B5E665E" w14:textId="77777777" w:rsidR="004C41E9" w:rsidRDefault="004C41E9" w:rsidP="004C41E9">
      <w:pPr>
        <w:pStyle w:val="PL"/>
        <w:rPr>
          <w:noProof w:val="0"/>
        </w:rPr>
      </w:pPr>
      <w:r>
        <w:rPr>
          <w:noProof w:val="0"/>
        </w:rPr>
        <w:tab/>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F89F66C" w14:textId="77777777" w:rsidR="004C41E9" w:rsidRPr="00913055"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ABF51A5"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8ABFA8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78B8350F" w14:textId="77777777" w:rsidR="004C41E9" w:rsidRDefault="004C41E9" w:rsidP="004C41E9">
      <w:pPr>
        <w:pStyle w:val="PL"/>
        <w:rPr>
          <w:noProof w:val="0"/>
        </w:rPr>
      </w:pPr>
      <w:r>
        <w:rPr>
          <w:noProof w:val="0"/>
        </w:rPr>
        <w:tab/>
        <w:t>...</w:t>
      </w:r>
    </w:p>
    <w:p w14:paraId="4DD87D0E" w14:textId="77777777" w:rsidR="004C41E9" w:rsidRDefault="004C41E9" w:rsidP="004C41E9">
      <w:pPr>
        <w:pStyle w:val="PL"/>
        <w:rPr>
          <w:noProof w:val="0"/>
        </w:rPr>
      </w:pPr>
      <w:r>
        <w:rPr>
          <w:noProof w:val="0"/>
        </w:rPr>
        <w:t>}</w:t>
      </w:r>
    </w:p>
    <w:p w14:paraId="05425EA0" w14:textId="77777777" w:rsidR="004C41E9" w:rsidRDefault="004C41E9" w:rsidP="004C41E9">
      <w:pPr>
        <w:pStyle w:val="PL"/>
      </w:pPr>
    </w:p>
    <w:p w14:paraId="5E34E01D" w14:textId="77777777" w:rsidR="004C41E9" w:rsidRDefault="004C41E9" w:rsidP="004C41E9">
      <w:pPr>
        <w:pStyle w:val="PL"/>
        <w:rPr>
          <w:noProof w:val="0"/>
        </w:rPr>
      </w:pPr>
    </w:p>
    <w:p w14:paraId="2D869705" w14:textId="77777777" w:rsidR="004C41E9" w:rsidRDefault="004C41E9" w:rsidP="004C41E9">
      <w:pPr>
        <w:pStyle w:val="PL"/>
        <w:rPr>
          <w:noProof w:val="0"/>
        </w:rPr>
      </w:pPr>
      <w:r>
        <w:rPr>
          <w:noProof w:val="0"/>
        </w:rPr>
        <w:t>-- **************************************************************</w:t>
      </w:r>
    </w:p>
    <w:p w14:paraId="1F5C7688" w14:textId="77777777" w:rsidR="004C41E9" w:rsidRDefault="004C41E9" w:rsidP="004C41E9">
      <w:pPr>
        <w:pStyle w:val="PL"/>
        <w:rPr>
          <w:noProof w:val="0"/>
        </w:rPr>
      </w:pPr>
      <w:r>
        <w:rPr>
          <w:noProof w:val="0"/>
        </w:rPr>
        <w:t>--</w:t>
      </w:r>
    </w:p>
    <w:p w14:paraId="393BFF78" w14:textId="77777777" w:rsidR="004C41E9" w:rsidRDefault="004C41E9" w:rsidP="004C41E9">
      <w:pPr>
        <w:pStyle w:val="PL"/>
        <w:outlineLvl w:val="3"/>
        <w:rPr>
          <w:noProof w:val="0"/>
        </w:rPr>
      </w:pPr>
      <w:r>
        <w:rPr>
          <w:noProof w:val="0"/>
        </w:rPr>
        <w:t>-- POSITIONING ACTIVATION PROCEDURE</w:t>
      </w:r>
    </w:p>
    <w:p w14:paraId="4DC4840C" w14:textId="77777777" w:rsidR="004C41E9" w:rsidRDefault="004C41E9" w:rsidP="004C41E9">
      <w:pPr>
        <w:pStyle w:val="PL"/>
        <w:rPr>
          <w:noProof w:val="0"/>
        </w:rPr>
      </w:pPr>
      <w:r>
        <w:rPr>
          <w:noProof w:val="0"/>
        </w:rPr>
        <w:t>--</w:t>
      </w:r>
    </w:p>
    <w:p w14:paraId="070A97F4" w14:textId="77777777" w:rsidR="004C41E9" w:rsidRDefault="004C41E9" w:rsidP="004C41E9">
      <w:pPr>
        <w:pStyle w:val="PL"/>
        <w:rPr>
          <w:noProof w:val="0"/>
        </w:rPr>
      </w:pPr>
      <w:r>
        <w:rPr>
          <w:noProof w:val="0"/>
        </w:rPr>
        <w:t>-- **************************************************************</w:t>
      </w:r>
    </w:p>
    <w:p w14:paraId="3C742C14" w14:textId="77777777" w:rsidR="004C41E9" w:rsidRDefault="004C41E9" w:rsidP="004C41E9">
      <w:pPr>
        <w:pStyle w:val="PL"/>
        <w:rPr>
          <w:noProof w:val="0"/>
        </w:rPr>
      </w:pPr>
    </w:p>
    <w:p w14:paraId="4FCBDD32" w14:textId="77777777" w:rsidR="004C41E9" w:rsidRDefault="004C41E9" w:rsidP="004C41E9">
      <w:pPr>
        <w:pStyle w:val="PL"/>
        <w:rPr>
          <w:noProof w:val="0"/>
        </w:rPr>
      </w:pPr>
      <w:r>
        <w:rPr>
          <w:noProof w:val="0"/>
        </w:rPr>
        <w:t>-- **************************************************************</w:t>
      </w:r>
    </w:p>
    <w:p w14:paraId="5AF1B083" w14:textId="77777777" w:rsidR="004C41E9" w:rsidRDefault="004C41E9" w:rsidP="004C41E9">
      <w:pPr>
        <w:pStyle w:val="PL"/>
        <w:rPr>
          <w:noProof w:val="0"/>
        </w:rPr>
      </w:pPr>
      <w:r>
        <w:rPr>
          <w:noProof w:val="0"/>
        </w:rPr>
        <w:t>--</w:t>
      </w:r>
    </w:p>
    <w:p w14:paraId="050D7A45" w14:textId="77777777" w:rsidR="004C41E9" w:rsidRDefault="004C41E9" w:rsidP="004C41E9">
      <w:pPr>
        <w:pStyle w:val="PL"/>
        <w:outlineLvl w:val="4"/>
        <w:rPr>
          <w:noProof w:val="0"/>
        </w:rPr>
      </w:pPr>
      <w:r>
        <w:rPr>
          <w:noProof w:val="0"/>
        </w:rPr>
        <w:t>-- Positioning Activation Request</w:t>
      </w:r>
    </w:p>
    <w:p w14:paraId="71185306" w14:textId="77777777" w:rsidR="004C41E9" w:rsidRDefault="004C41E9" w:rsidP="004C41E9">
      <w:pPr>
        <w:pStyle w:val="PL"/>
        <w:rPr>
          <w:noProof w:val="0"/>
        </w:rPr>
      </w:pPr>
      <w:r>
        <w:rPr>
          <w:noProof w:val="0"/>
        </w:rPr>
        <w:t>--</w:t>
      </w:r>
    </w:p>
    <w:p w14:paraId="4D360298" w14:textId="77777777" w:rsidR="004C41E9" w:rsidRDefault="004C41E9" w:rsidP="004C41E9">
      <w:pPr>
        <w:pStyle w:val="PL"/>
        <w:rPr>
          <w:noProof w:val="0"/>
        </w:rPr>
      </w:pPr>
      <w:r>
        <w:rPr>
          <w:noProof w:val="0"/>
        </w:rPr>
        <w:t>-- **************************************************************</w:t>
      </w:r>
    </w:p>
    <w:p w14:paraId="2C0E4CF9" w14:textId="77777777" w:rsidR="004C41E9" w:rsidRDefault="004C41E9" w:rsidP="004C41E9">
      <w:pPr>
        <w:pStyle w:val="PL"/>
        <w:rPr>
          <w:noProof w:val="0"/>
        </w:rPr>
      </w:pPr>
    </w:p>
    <w:p w14:paraId="3BABB86F" w14:textId="77777777" w:rsidR="004C41E9" w:rsidRDefault="004C41E9" w:rsidP="004C41E9">
      <w:pPr>
        <w:pStyle w:val="PL"/>
        <w:rPr>
          <w:noProof w:val="0"/>
        </w:rPr>
      </w:pPr>
      <w:r>
        <w:rPr>
          <w:noProof w:val="0"/>
        </w:rPr>
        <w:t>PositioningActivationRequest ::= SEQUENCE {</w:t>
      </w:r>
    </w:p>
    <w:p w14:paraId="45CF5B3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PositioningActivationRequestIEs} },</w:t>
      </w:r>
    </w:p>
    <w:p w14:paraId="3EEAD4C6" w14:textId="77777777" w:rsidR="004C41E9" w:rsidRDefault="004C41E9" w:rsidP="004C41E9">
      <w:pPr>
        <w:pStyle w:val="PL"/>
        <w:rPr>
          <w:noProof w:val="0"/>
        </w:rPr>
      </w:pPr>
      <w:r>
        <w:rPr>
          <w:noProof w:val="0"/>
        </w:rPr>
        <w:tab/>
        <w:t>...</w:t>
      </w:r>
    </w:p>
    <w:p w14:paraId="51F18592" w14:textId="77777777" w:rsidR="004C41E9" w:rsidRDefault="004C41E9" w:rsidP="004C41E9">
      <w:pPr>
        <w:pStyle w:val="PL"/>
        <w:rPr>
          <w:noProof w:val="0"/>
        </w:rPr>
      </w:pPr>
      <w:r>
        <w:rPr>
          <w:noProof w:val="0"/>
        </w:rPr>
        <w:t>}</w:t>
      </w:r>
    </w:p>
    <w:p w14:paraId="399E237B" w14:textId="77777777" w:rsidR="004C41E9" w:rsidRDefault="004C41E9" w:rsidP="004C41E9">
      <w:pPr>
        <w:pStyle w:val="PL"/>
        <w:rPr>
          <w:noProof w:val="0"/>
        </w:rPr>
      </w:pPr>
    </w:p>
    <w:p w14:paraId="02C3FFAD" w14:textId="77777777" w:rsidR="004C41E9" w:rsidRDefault="004C41E9" w:rsidP="004C41E9">
      <w:pPr>
        <w:pStyle w:val="PL"/>
        <w:rPr>
          <w:noProof w:val="0"/>
        </w:rPr>
      </w:pPr>
      <w:r>
        <w:rPr>
          <w:noProof w:val="0"/>
        </w:rPr>
        <w:t>PositioningActivationRequestIEs F1AP-PROTOCOL-IES ::= {</w:t>
      </w:r>
    </w:p>
    <w:p w14:paraId="34344918"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E4EEDE"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DACA0A0" w14:textId="77777777" w:rsidR="004C41E9" w:rsidRDefault="004C41E9" w:rsidP="004C41E9">
      <w:pPr>
        <w:pStyle w:val="PL"/>
        <w:rPr>
          <w:noProof w:val="0"/>
          <w:snapToGrid w:val="0"/>
          <w:lang w:eastAsia="zh-CN"/>
        </w:rPr>
      </w:pPr>
      <w:r>
        <w:rPr>
          <w:noProof w:val="0"/>
          <w:snapToGrid w:val="0"/>
          <w:lang w:eastAsia="zh-CN"/>
        </w:rPr>
        <w:tab/>
        <w:t>{ ID id-SRSType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129AFC22" w14:textId="77777777" w:rsidR="004C41E9" w:rsidRDefault="004C41E9" w:rsidP="004C41E9">
      <w:pPr>
        <w:pStyle w:val="PL"/>
        <w:rPr>
          <w:noProof w:val="0"/>
        </w:rPr>
      </w:pPr>
      <w:r>
        <w:rPr>
          <w:noProof w:val="0"/>
          <w:snapToGrid w:val="0"/>
          <w:lang w:eastAsia="zh-CN"/>
        </w:rPr>
        <w:tab/>
        <w:t>{ ID id-ActivationTime</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5EC76E4E" w14:textId="77777777" w:rsidR="004C41E9" w:rsidRDefault="004C41E9" w:rsidP="004C41E9">
      <w:pPr>
        <w:pStyle w:val="PL"/>
        <w:rPr>
          <w:noProof w:val="0"/>
        </w:rPr>
      </w:pPr>
      <w:r>
        <w:rPr>
          <w:noProof w:val="0"/>
        </w:rPr>
        <w:tab/>
        <w:t>...</w:t>
      </w:r>
    </w:p>
    <w:p w14:paraId="23DF8AE4" w14:textId="77777777" w:rsidR="004C41E9" w:rsidRDefault="004C41E9" w:rsidP="004C41E9">
      <w:pPr>
        <w:pStyle w:val="PL"/>
        <w:rPr>
          <w:noProof w:val="0"/>
        </w:rPr>
      </w:pPr>
      <w:r>
        <w:rPr>
          <w:noProof w:val="0"/>
        </w:rPr>
        <w:t xml:space="preserve">} </w:t>
      </w:r>
    </w:p>
    <w:p w14:paraId="51E01D86" w14:textId="77777777" w:rsidR="004C41E9" w:rsidRDefault="004C41E9" w:rsidP="004C41E9">
      <w:pPr>
        <w:pStyle w:val="PL"/>
        <w:rPr>
          <w:noProof w:val="0"/>
        </w:rPr>
      </w:pPr>
    </w:p>
    <w:p w14:paraId="1DD98F93" w14:textId="77777777" w:rsidR="004C41E9" w:rsidRDefault="004C41E9" w:rsidP="004C41E9">
      <w:pPr>
        <w:pStyle w:val="PL"/>
        <w:rPr>
          <w:noProof w:val="0"/>
          <w:snapToGrid w:val="0"/>
          <w:lang w:eastAsia="zh-CN"/>
        </w:rPr>
      </w:pPr>
      <w:r>
        <w:rPr>
          <w:noProof w:val="0"/>
        </w:rPr>
        <w:t xml:space="preserve">SRSType </w:t>
      </w:r>
      <w:r>
        <w:rPr>
          <w:noProof w:val="0"/>
          <w:snapToGrid w:val="0"/>
          <w:lang w:eastAsia="zh-CN"/>
        </w:rPr>
        <w:t>::= CHOICE {</w:t>
      </w:r>
    </w:p>
    <w:p w14:paraId="3E65B17A" w14:textId="77777777" w:rsidR="004C41E9" w:rsidRDefault="004C41E9" w:rsidP="004C41E9">
      <w:pPr>
        <w:pStyle w:val="PL"/>
        <w:rPr>
          <w:noProof w:val="0"/>
          <w:snapToGrid w:val="0"/>
          <w:lang w:eastAsia="zh-CN"/>
        </w:rPr>
      </w:pPr>
      <w:r>
        <w:rPr>
          <w:noProof w:val="0"/>
          <w:snapToGrid w:val="0"/>
          <w:lang w:eastAsia="zh-CN"/>
        </w:rPr>
        <w:tab/>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p>
    <w:p w14:paraId="5E565C33" w14:textId="77777777" w:rsidR="004C41E9" w:rsidRDefault="004C41E9" w:rsidP="004C41E9">
      <w:pPr>
        <w:pStyle w:val="PL"/>
        <w:rPr>
          <w:noProof w:val="0"/>
          <w:snapToGrid w:val="0"/>
          <w:lang w:eastAsia="zh-CN"/>
        </w:rPr>
      </w:pPr>
      <w:r>
        <w:rPr>
          <w:noProof w:val="0"/>
          <w:snapToGrid w:val="0"/>
          <w:lang w:eastAsia="zh-CN"/>
        </w:rPr>
        <w:tab/>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t xml:space="preserve"> </w:t>
      </w:r>
    </w:p>
    <w:p w14:paraId="321C0A49" w14:textId="77777777" w:rsidR="004C41E9" w:rsidRDefault="004C41E9" w:rsidP="004C41E9">
      <w:pPr>
        <w:pStyle w:val="PL"/>
        <w:rPr>
          <w:noProof w:val="0"/>
          <w:snapToGrid w:val="0"/>
          <w:lang w:eastAsia="zh-CN"/>
        </w:rPr>
      </w:pPr>
      <w:r>
        <w:rPr>
          <w:noProof w:val="0"/>
          <w:snapToGrid w:val="0"/>
          <w:lang w:eastAsia="zh-CN"/>
        </w:rPr>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SRSType-ExtIEs} }</w:t>
      </w:r>
    </w:p>
    <w:p w14:paraId="78C372B9" w14:textId="77777777" w:rsidR="004C41E9" w:rsidRDefault="004C41E9" w:rsidP="004C41E9">
      <w:pPr>
        <w:pStyle w:val="PL"/>
        <w:rPr>
          <w:noProof w:val="0"/>
          <w:snapToGrid w:val="0"/>
          <w:lang w:eastAsia="zh-CN"/>
        </w:rPr>
      </w:pPr>
      <w:r>
        <w:rPr>
          <w:noProof w:val="0"/>
          <w:snapToGrid w:val="0"/>
          <w:lang w:eastAsia="zh-CN"/>
        </w:rPr>
        <w:t>}</w:t>
      </w:r>
    </w:p>
    <w:p w14:paraId="7D152C19" w14:textId="77777777" w:rsidR="004C41E9" w:rsidRDefault="004C41E9" w:rsidP="004C41E9">
      <w:pPr>
        <w:pStyle w:val="PL"/>
        <w:rPr>
          <w:noProof w:val="0"/>
          <w:snapToGrid w:val="0"/>
          <w:lang w:eastAsia="zh-CN"/>
        </w:rPr>
      </w:pPr>
    </w:p>
    <w:p w14:paraId="3049B5E4" w14:textId="77777777" w:rsidR="004C41E9" w:rsidRDefault="004C41E9" w:rsidP="004C41E9">
      <w:pPr>
        <w:pStyle w:val="PL"/>
        <w:rPr>
          <w:noProof w:val="0"/>
          <w:snapToGrid w:val="0"/>
          <w:lang w:eastAsia="zh-CN"/>
        </w:rPr>
      </w:pPr>
      <w:r>
        <w:rPr>
          <w:noProof w:val="0"/>
          <w:snapToGrid w:val="0"/>
          <w:lang w:eastAsia="zh-CN"/>
        </w:rPr>
        <w:t>SRSType-ExtIEs F1AP-PROTOCOL-IES ::= {</w:t>
      </w:r>
    </w:p>
    <w:p w14:paraId="16D3BA95" w14:textId="77777777" w:rsidR="004C41E9" w:rsidRDefault="004C41E9" w:rsidP="004C41E9">
      <w:pPr>
        <w:pStyle w:val="PL"/>
        <w:rPr>
          <w:noProof w:val="0"/>
          <w:snapToGrid w:val="0"/>
          <w:lang w:eastAsia="zh-CN"/>
        </w:rPr>
      </w:pPr>
      <w:r>
        <w:rPr>
          <w:noProof w:val="0"/>
          <w:snapToGrid w:val="0"/>
          <w:lang w:eastAsia="zh-CN"/>
        </w:rPr>
        <w:tab/>
        <w:t>...</w:t>
      </w:r>
    </w:p>
    <w:p w14:paraId="53A995EF" w14:textId="77777777" w:rsidR="004C41E9" w:rsidRDefault="004C41E9" w:rsidP="004C41E9">
      <w:pPr>
        <w:pStyle w:val="PL"/>
        <w:rPr>
          <w:noProof w:val="0"/>
          <w:snapToGrid w:val="0"/>
          <w:lang w:eastAsia="zh-CN"/>
        </w:rPr>
      </w:pPr>
      <w:r>
        <w:rPr>
          <w:noProof w:val="0"/>
          <w:snapToGrid w:val="0"/>
          <w:lang w:eastAsia="zh-CN"/>
        </w:rPr>
        <w:t>}</w:t>
      </w:r>
    </w:p>
    <w:p w14:paraId="2BE9C752" w14:textId="77777777" w:rsidR="004C41E9" w:rsidRDefault="004C41E9" w:rsidP="004C41E9">
      <w:pPr>
        <w:pStyle w:val="PL"/>
        <w:rPr>
          <w:noProof w:val="0"/>
        </w:rPr>
      </w:pPr>
    </w:p>
    <w:p w14:paraId="429051EE" w14:textId="77777777" w:rsidR="004C41E9" w:rsidRDefault="004C41E9" w:rsidP="004C41E9">
      <w:pPr>
        <w:pStyle w:val="PL"/>
        <w:rPr>
          <w:noProof w:val="0"/>
        </w:rPr>
      </w:pPr>
      <w:r>
        <w:rPr>
          <w:noProof w:val="0"/>
        </w:rPr>
        <w:t>SemipersistentSRS ::= SEQUENCE {</w:t>
      </w:r>
    </w:p>
    <w:p w14:paraId="35A3F9B1" w14:textId="77777777" w:rsidR="004C41E9" w:rsidRDefault="004C41E9" w:rsidP="004C41E9">
      <w:pPr>
        <w:pStyle w:val="PL"/>
        <w:rPr>
          <w:noProof w:val="0"/>
        </w:rPr>
      </w:pPr>
      <w:r>
        <w:rPr>
          <w:noProof w:val="0"/>
        </w:rPr>
        <w:tab/>
        <w:t>sRSResourceSetID</w:t>
      </w:r>
      <w:r>
        <w:rPr>
          <w:noProof w:val="0"/>
        </w:rPr>
        <w:tab/>
      </w:r>
      <w:r>
        <w:rPr>
          <w:noProof w:val="0"/>
        </w:rPr>
        <w:tab/>
      </w:r>
      <w:r>
        <w:rPr>
          <w:noProof w:val="0"/>
        </w:rPr>
        <w:tab/>
        <w:t>SRSResourceSetID,</w:t>
      </w:r>
    </w:p>
    <w:p w14:paraId="6EAEDA28" w14:textId="77777777" w:rsidR="004C41E9" w:rsidRDefault="004C41E9" w:rsidP="004C41E9">
      <w:pPr>
        <w:pStyle w:val="PL"/>
        <w:rPr>
          <w:noProof w:val="0"/>
        </w:rPr>
      </w:pPr>
      <w:r>
        <w:rPr>
          <w:noProof w:val="0"/>
        </w:rPr>
        <w:tab/>
        <w:t>sRSSpatialRelation</w:t>
      </w:r>
      <w:r>
        <w:rPr>
          <w:noProof w:val="0"/>
        </w:rPr>
        <w:tab/>
      </w:r>
      <w:r>
        <w:rPr>
          <w:noProof w:val="0"/>
        </w:rPr>
        <w:tab/>
      </w:r>
      <w:r>
        <w:rPr>
          <w:noProof w:val="0"/>
        </w:rPr>
        <w:tab/>
        <w:t>SpatialRelationInfo</w:t>
      </w:r>
      <w:r>
        <w:rPr>
          <w:noProof w:val="0"/>
        </w:rPr>
        <w:tab/>
        <w:t>OPTIONAL,</w:t>
      </w:r>
    </w:p>
    <w:p w14:paraId="44F42F16"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{SemipersistentSRS-ExtIEs} } OPTIONAL,</w:t>
      </w:r>
    </w:p>
    <w:p w14:paraId="66BF30E3" w14:textId="77777777" w:rsidR="004C41E9" w:rsidRDefault="004C41E9" w:rsidP="004C41E9">
      <w:pPr>
        <w:pStyle w:val="PL"/>
        <w:rPr>
          <w:noProof w:val="0"/>
        </w:rPr>
      </w:pPr>
      <w:r w:rsidRPr="008C20F9">
        <w:rPr>
          <w:noProof w:val="0"/>
          <w:lang w:val="fr-FR"/>
        </w:rPr>
        <w:tab/>
      </w:r>
      <w:r>
        <w:rPr>
          <w:noProof w:val="0"/>
        </w:rPr>
        <w:t>...</w:t>
      </w:r>
    </w:p>
    <w:p w14:paraId="4FC362C2" w14:textId="77777777" w:rsidR="004C41E9" w:rsidRDefault="004C41E9" w:rsidP="004C41E9">
      <w:pPr>
        <w:pStyle w:val="PL"/>
        <w:rPr>
          <w:noProof w:val="0"/>
        </w:rPr>
      </w:pPr>
      <w:r>
        <w:rPr>
          <w:noProof w:val="0"/>
        </w:rPr>
        <w:t>}</w:t>
      </w:r>
    </w:p>
    <w:p w14:paraId="15B094B4" w14:textId="77777777" w:rsidR="004C41E9" w:rsidRDefault="004C41E9" w:rsidP="004C41E9">
      <w:pPr>
        <w:pStyle w:val="PL"/>
        <w:rPr>
          <w:noProof w:val="0"/>
        </w:rPr>
      </w:pPr>
    </w:p>
    <w:p w14:paraId="32458A45" w14:textId="77777777" w:rsidR="004C41E9" w:rsidRDefault="004C41E9" w:rsidP="004C41E9">
      <w:pPr>
        <w:pStyle w:val="PL"/>
        <w:rPr>
          <w:noProof w:val="0"/>
        </w:rPr>
      </w:pPr>
      <w:r>
        <w:rPr>
          <w:noProof w:val="0"/>
        </w:rPr>
        <w:t>SemipersistentSRS-ExtIEs F1AP-PROTOCOL-EXTENSION ::= {</w:t>
      </w:r>
    </w:p>
    <w:p w14:paraId="30D63A7B" w14:textId="77777777" w:rsidR="004C41E9" w:rsidRPr="00F31BF0" w:rsidRDefault="004C41E9" w:rsidP="004C41E9">
      <w:pPr>
        <w:pStyle w:val="PL"/>
        <w:rPr>
          <w:lang w:val="fr-FR"/>
        </w:rPr>
      </w:pPr>
      <w:r w:rsidRPr="00E219DC">
        <w:tab/>
      </w:r>
      <w:r w:rsidRPr="003409FF">
        <w:rPr>
          <w:snapToGrid w:val="0"/>
        </w:rPr>
        <w:t xml:space="preserve">{ ID </w:t>
      </w:r>
      <w:r w:rsidRPr="003409FF">
        <w:rPr>
          <w:rFonts w:ascii="Courier" w:hAnsi="Courier" w:cs="Courier"/>
          <w:szCs w:val="16"/>
        </w:rPr>
        <w:t>id-</w:t>
      </w:r>
      <w:r w:rsidRPr="003409FF">
        <w:t>SRSSpatialRelationPerSRSResource</w:t>
      </w:r>
      <w:r w:rsidRPr="003409FF">
        <w:rPr>
          <w:snapToGrid w:val="0"/>
        </w:rPr>
        <w:tab/>
        <w:t>CRITICALITY ignore</w:t>
      </w:r>
      <w:r w:rsidRPr="003409FF">
        <w:rPr>
          <w:snapToGrid w:val="0"/>
        </w:rPr>
        <w:tab/>
        <w:t xml:space="preserve">EXTENSION </w:t>
      </w:r>
      <w:r w:rsidRPr="003409FF">
        <w:t xml:space="preserve">SpatialRelationPerSRSResource </w:t>
      </w:r>
      <w:r w:rsidRPr="003409FF">
        <w:rPr>
          <w:snapToGrid w:val="0"/>
        </w:rPr>
        <w:t>PRESENCE optional}</w:t>
      </w:r>
      <w:r w:rsidRPr="00F31BF0">
        <w:rPr>
          <w:lang w:val="fr-FR"/>
        </w:rPr>
        <w:t>,</w:t>
      </w:r>
    </w:p>
    <w:p w14:paraId="258E4A1E" w14:textId="77777777" w:rsidR="004C41E9" w:rsidRDefault="004C41E9" w:rsidP="004C41E9">
      <w:pPr>
        <w:pStyle w:val="PL"/>
        <w:rPr>
          <w:noProof w:val="0"/>
        </w:rPr>
      </w:pPr>
      <w:r>
        <w:rPr>
          <w:noProof w:val="0"/>
        </w:rPr>
        <w:tab/>
        <w:t>...</w:t>
      </w:r>
    </w:p>
    <w:p w14:paraId="5EBE14AC" w14:textId="77777777" w:rsidR="004C41E9" w:rsidRDefault="004C41E9" w:rsidP="004C41E9">
      <w:pPr>
        <w:pStyle w:val="PL"/>
        <w:rPr>
          <w:noProof w:val="0"/>
        </w:rPr>
      </w:pPr>
      <w:r>
        <w:rPr>
          <w:noProof w:val="0"/>
        </w:rPr>
        <w:t>}</w:t>
      </w:r>
    </w:p>
    <w:p w14:paraId="3D2BF808" w14:textId="77777777" w:rsidR="004C41E9" w:rsidRDefault="004C41E9" w:rsidP="004C41E9">
      <w:pPr>
        <w:pStyle w:val="PL"/>
        <w:rPr>
          <w:noProof w:val="0"/>
        </w:rPr>
      </w:pPr>
    </w:p>
    <w:p w14:paraId="5AD713CF" w14:textId="77777777" w:rsidR="004C41E9" w:rsidRDefault="004C41E9" w:rsidP="004C41E9">
      <w:pPr>
        <w:pStyle w:val="PL"/>
        <w:rPr>
          <w:noProof w:val="0"/>
        </w:rPr>
      </w:pPr>
      <w:r>
        <w:rPr>
          <w:noProof w:val="0"/>
        </w:rPr>
        <w:t>AperiodicSRS ::= SEQUENCE {</w:t>
      </w:r>
    </w:p>
    <w:p w14:paraId="081FE24A" w14:textId="77777777" w:rsidR="004C41E9" w:rsidRDefault="004C41E9" w:rsidP="004C41E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F31BF0">
        <w:rPr>
          <w:noProof w:val="0"/>
          <w:lang w:val="fr-FR"/>
        </w:rPr>
        <w:t>...</w:t>
      </w:r>
      <w:r>
        <w:rPr>
          <w:snapToGrid w:val="0"/>
        </w:rPr>
        <w:t>},</w:t>
      </w:r>
    </w:p>
    <w:p w14:paraId="4A38EE8C" w14:textId="77777777" w:rsidR="004C41E9" w:rsidRDefault="004C41E9" w:rsidP="004C41E9">
      <w:pPr>
        <w:pStyle w:val="PL"/>
        <w:rPr>
          <w:noProof w:val="0"/>
        </w:rPr>
      </w:pPr>
      <w:r>
        <w:rPr>
          <w:noProof w:val="0"/>
        </w:rPr>
        <w:tab/>
        <w:t>sRSResourceTrigger</w:t>
      </w:r>
      <w:r>
        <w:rPr>
          <w:noProof w:val="0"/>
        </w:rPr>
        <w:tab/>
      </w:r>
      <w:r>
        <w:rPr>
          <w:noProof w:val="0"/>
        </w:rPr>
        <w:tab/>
      </w:r>
      <w:r>
        <w:rPr>
          <w:noProof w:val="0"/>
        </w:rPr>
        <w:tab/>
        <w:t>SRSResourceTrigger</w:t>
      </w:r>
      <w:r>
        <w:rPr>
          <w:noProof w:val="0"/>
        </w:rPr>
        <w:tab/>
      </w:r>
      <w:r>
        <w:rPr>
          <w:noProof w:val="0"/>
        </w:rPr>
        <w:tab/>
        <w:t>OPTIONAL,</w:t>
      </w:r>
    </w:p>
    <w:p w14:paraId="05245D82"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{AperiodicSRS-ExtIEs} } OPTIONAL,</w:t>
      </w:r>
    </w:p>
    <w:p w14:paraId="5F24063D" w14:textId="77777777" w:rsidR="004C41E9" w:rsidRPr="008C20F9" w:rsidRDefault="004C41E9" w:rsidP="004C41E9">
      <w:pPr>
        <w:pStyle w:val="PL"/>
        <w:rPr>
          <w:noProof w:val="0"/>
          <w:lang w:val="fr-FR"/>
        </w:rPr>
      </w:pPr>
      <w:r w:rsidRPr="008C20F9">
        <w:rPr>
          <w:noProof w:val="0"/>
          <w:lang w:val="fr-FR"/>
        </w:rPr>
        <w:tab/>
        <w:t>...</w:t>
      </w:r>
    </w:p>
    <w:p w14:paraId="04102CFA" w14:textId="77777777" w:rsidR="004C41E9" w:rsidRPr="008C20F9" w:rsidRDefault="004C41E9" w:rsidP="004C41E9">
      <w:pPr>
        <w:pStyle w:val="PL"/>
        <w:rPr>
          <w:noProof w:val="0"/>
          <w:lang w:val="fr-FR"/>
        </w:rPr>
      </w:pPr>
      <w:r w:rsidRPr="008C20F9">
        <w:rPr>
          <w:noProof w:val="0"/>
          <w:lang w:val="fr-FR"/>
        </w:rPr>
        <w:t>}</w:t>
      </w:r>
    </w:p>
    <w:p w14:paraId="7B9A2BFD" w14:textId="77777777" w:rsidR="004C41E9" w:rsidRPr="008C20F9" w:rsidRDefault="004C41E9" w:rsidP="004C41E9">
      <w:pPr>
        <w:pStyle w:val="PL"/>
        <w:rPr>
          <w:noProof w:val="0"/>
          <w:lang w:val="fr-FR"/>
        </w:rPr>
      </w:pPr>
    </w:p>
    <w:p w14:paraId="64967973" w14:textId="77777777" w:rsidR="004C41E9" w:rsidRPr="008C20F9" w:rsidRDefault="004C41E9" w:rsidP="004C41E9">
      <w:pPr>
        <w:pStyle w:val="PL"/>
        <w:rPr>
          <w:noProof w:val="0"/>
          <w:lang w:val="fr-FR"/>
        </w:rPr>
      </w:pPr>
      <w:r w:rsidRPr="008C20F9">
        <w:rPr>
          <w:noProof w:val="0"/>
          <w:lang w:val="fr-FR"/>
        </w:rPr>
        <w:t>AperiodicSRS-ExtIEs F1AP-PROTOCOL-EXTENSION ::= {</w:t>
      </w:r>
    </w:p>
    <w:p w14:paraId="7BBE2A62" w14:textId="77777777" w:rsidR="004C41E9" w:rsidRPr="008C20F9" w:rsidRDefault="004C41E9" w:rsidP="004C41E9">
      <w:pPr>
        <w:pStyle w:val="PL"/>
        <w:rPr>
          <w:noProof w:val="0"/>
          <w:lang w:val="fr-FR"/>
        </w:rPr>
      </w:pPr>
      <w:r w:rsidRPr="008C20F9">
        <w:rPr>
          <w:noProof w:val="0"/>
          <w:lang w:val="fr-FR"/>
        </w:rPr>
        <w:tab/>
        <w:t>...</w:t>
      </w:r>
    </w:p>
    <w:p w14:paraId="496CEA3C" w14:textId="77777777" w:rsidR="004C41E9" w:rsidRPr="008C20F9" w:rsidRDefault="004C41E9" w:rsidP="004C41E9">
      <w:pPr>
        <w:pStyle w:val="PL"/>
        <w:rPr>
          <w:noProof w:val="0"/>
          <w:lang w:val="fr-FR"/>
        </w:rPr>
      </w:pPr>
      <w:r w:rsidRPr="008C20F9">
        <w:rPr>
          <w:noProof w:val="0"/>
          <w:lang w:val="fr-FR"/>
        </w:rPr>
        <w:t>}</w:t>
      </w:r>
    </w:p>
    <w:p w14:paraId="7262EAB7" w14:textId="77777777" w:rsidR="004C41E9" w:rsidRPr="008C20F9" w:rsidRDefault="004C41E9" w:rsidP="004C41E9">
      <w:pPr>
        <w:pStyle w:val="PL"/>
        <w:rPr>
          <w:noProof w:val="0"/>
          <w:lang w:val="fr-FR"/>
        </w:rPr>
      </w:pPr>
    </w:p>
    <w:p w14:paraId="57D37666" w14:textId="77777777" w:rsidR="004C41E9" w:rsidRPr="008C20F9" w:rsidRDefault="004C41E9" w:rsidP="004C41E9">
      <w:pPr>
        <w:pStyle w:val="PL"/>
        <w:rPr>
          <w:noProof w:val="0"/>
          <w:lang w:val="fr-FR"/>
        </w:rPr>
      </w:pPr>
    </w:p>
    <w:p w14:paraId="66721413" w14:textId="77777777" w:rsidR="004C41E9" w:rsidRPr="008C20F9" w:rsidRDefault="004C41E9" w:rsidP="004C41E9">
      <w:pPr>
        <w:pStyle w:val="PL"/>
        <w:rPr>
          <w:noProof w:val="0"/>
          <w:lang w:val="fr-FR"/>
        </w:rPr>
      </w:pPr>
      <w:r w:rsidRPr="008C20F9">
        <w:rPr>
          <w:noProof w:val="0"/>
          <w:lang w:val="fr-FR"/>
        </w:rPr>
        <w:t>-- **************************************************************</w:t>
      </w:r>
    </w:p>
    <w:p w14:paraId="417901C2" w14:textId="77777777" w:rsidR="004C41E9" w:rsidRPr="008C20F9" w:rsidRDefault="004C41E9" w:rsidP="004C41E9">
      <w:pPr>
        <w:pStyle w:val="PL"/>
        <w:rPr>
          <w:noProof w:val="0"/>
          <w:lang w:val="fr-FR"/>
        </w:rPr>
      </w:pPr>
      <w:r w:rsidRPr="008C20F9">
        <w:rPr>
          <w:noProof w:val="0"/>
          <w:lang w:val="fr-FR"/>
        </w:rPr>
        <w:t>--</w:t>
      </w:r>
    </w:p>
    <w:p w14:paraId="5A4535AF" w14:textId="77777777" w:rsidR="004C41E9" w:rsidRPr="008C20F9" w:rsidRDefault="004C41E9" w:rsidP="004C41E9">
      <w:pPr>
        <w:pStyle w:val="PL"/>
        <w:outlineLvl w:val="4"/>
        <w:rPr>
          <w:noProof w:val="0"/>
          <w:lang w:val="fr-FR"/>
        </w:rPr>
      </w:pPr>
      <w:r w:rsidRPr="008C20F9">
        <w:rPr>
          <w:noProof w:val="0"/>
          <w:lang w:val="fr-FR"/>
        </w:rPr>
        <w:t>-- Positioning Activation Response</w:t>
      </w:r>
    </w:p>
    <w:p w14:paraId="2C295BFC" w14:textId="77777777" w:rsidR="004C41E9" w:rsidRPr="008C20F9" w:rsidRDefault="004C41E9" w:rsidP="004C41E9">
      <w:pPr>
        <w:pStyle w:val="PL"/>
        <w:rPr>
          <w:noProof w:val="0"/>
          <w:lang w:val="fr-FR"/>
        </w:rPr>
      </w:pPr>
      <w:r w:rsidRPr="008C20F9">
        <w:rPr>
          <w:noProof w:val="0"/>
          <w:lang w:val="fr-FR"/>
        </w:rPr>
        <w:t>--</w:t>
      </w:r>
    </w:p>
    <w:p w14:paraId="49BA8B1E" w14:textId="77777777" w:rsidR="004C41E9" w:rsidRPr="008C20F9" w:rsidRDefault="004C41E9" w:rsidP="004C41E9">
      <w:pPr>
        <w:pStyle w:val="PL"/>
        <w:rPr>
          <w:noProof w:val="0"/>
          <w:lang w:val="fr-FR"/>
        </w:rPr>
      </w:pPr>
      <w:r w:rsidRPr="008C20F9">
        <w:rPr>
          <w:noProof w:val="0"/>
          <w:lang w:val="fr-FR"/>
        </w:rPr>
        <w:t>-- **************************************************************</w:t>
      </w:r>
    </w:p>
    <w:p w14:paraId="1477DD0F" w14:textId="77777777" w:rsidR="004C41E9" w:rsidRPr="008C20F9" w:rsidRDefault="004C41E9" w:rsidP="004C41E9">
      <w:pPr>
        <w:pStyle w:val="PL"/>
        <w:rPr>
          <w:noProof w:val="0"/>
          <w:lang w:val="fr-FR"/>
        </w:rPr>
      </w:pPr>
    </w:p>
    <w:p w14:paraId="55685626" w14:textId="77777777" w:rsidR="004C41E9" w:rsidRPr="008C20F9" w:rsidRDefault="004C41E9" w:rsidP="004C41E9">
      <w:pPr>
        <w:pStyle w:val="PL"/>
        <w:rPr>
          <w:noProof w:val="0"/>
          <w:lang w:val="fr-FR"/>
        </w:rPr>
      </w:pPr>
      <w:r w:rsidRPr="008C20F9">
        <w:rPr>
          <w:noProof w:val="0"/>
          <w:lang w:val="fr-FR"/>
        </w:rPr>
        <w:t>PositioningActivationResponse ::= SEQUENCE {</w:t>
      </w:r>
    </w:p>
    <w:p w14:paraId="1EBDD782" w14:textId="77777777" w:rsidR="004C41E9" w:rsidRPr="008C20F9" w:rsidRDefault="004C41E9" w:rsidP="004C41E9">
      <w:pPr>
        <w:pStyle w:val="PL"/>
        <w:rPr>
          <w:noProof w:val="0"/>
          <w:lang w:val="fr-FR"/>
        </w:rPr>
      </w:pPr>
      <w:r w:rsidRPr="008C20F9">
        <w:rPr>
          <w:noProof w:val="0"/>
          <w:lang w:val="fr-FR"/>
        </w:rPr>
        <w:tab/>
        <w:t>protocolIEs</w:t>
      </w:r>
      <w:r w:rsidRPr="008C20F9">
        <w:rPr>
          <w:noProof w:val="0"/>
          <w:lang w:val="fr-FR"/>
        </w:rPr>
        <w:tab/>
      </w:r>
      <w:r w:rsidRPr="008C20F9">
        <w:rPr>
          <w:noProof w:val="0"/>
          <w:lang w:val="fr-FR"/>
        </w:rPr>
        <w:tab/>
      </w:r>
      <w:r w:rsidRPr="008C20F9">
        <w:rPr>
          <w:noProof w:val="0"/>
          <w:lang w:val="fr-FR"/>
        </w:rPr>
        <w:tab/>
        <w:t>ProtocolIE-Container       { { PositioningActivationResponseIEs} },</w:t>
      </w:r>
    </w:p>
    <w:p w14:paraId="740158AF" w14:textId="77777777" w:rsidR="004C41E9" w:rsidRPr="008C20F9" w:rsidRDefault="004C41E9" w:rsidP="004C41E9">
      <w:pPr>
        <w:pStyle w:val="PL"/>
        <w:rPr>
          <w:noProof w:val="0"/>
          <w:lang w:val="fr-FR"/>
        </w:rPr>
      </w:pPr>
      <w:r w:rsidRPr="008C20F9">
        <w:rPr>
          <w:noProof w:val="0"/>
          <w:lang w:val="fr-FR"/>
        </w:rPr>
        <w:tab/>
        <w:t>...</w:t>
      </w:r>
    </w:p>
    <w:p w14:paraId="72B43632" w14:textId="77777777" w:rsidR="004C41E9" w:rsidRPr="008C20F9" w:rsidRDefault="004C41E9" w:rsidP="004C41E9">
      <w:pPr>
        <w:pStyle w:val="PL"/>
        <w:rPr>
          <w:noProof w:val="0"/>
          <w:lang w:val="fr-FR"/>
        </w:rPr>
      </w:pPr>
      <w:r w:rsidRPr="008C20F9">
        <w:rPr>
          <w:noProof w:val="0"/>
          <w:lang w:val="fr-FR"/>
        </w:rPr>
        <w:t>}</w:t>
      </w:r>
    </w:p>
    <w:p w14:paraId="0690097D" w14:textId="77777777" w:rsidR="004C41E9" w:rsidRPr="008C20F9" w:rsidRDefault="004C41E9" w:rsidP="004C41E9">
      <w:pPr>
        <w:pStyle w:val="PL"/>
        <w:rPr>
          <w:noProof w:val="0"/>
          <w:lang w:val="fr-FR"/>
        </w:rPr>
      </w:pPr>
    </w:p>
    <w:p w14:paraId="5EC8B47C" w14:textId="77777777" w:rsidR="004C41E9" w:rsidRPr="008C20F9" w:rsidRDefault="004C41E9" w:rsidP="004C41E9">
      <w:pPr>
        <w:pStyle w:val="PL"/>
        <w:rPr>
          <w:noProof w:val="0"/>
          <w:lang w:val="fr-FR"/>
        </w:rPr>
      </w:pPr>
    </w:p>
    <w:p w14:paraId="54C0DC1A" w14:textId="77777777" w:rsidR="004C41E9" w:rsidRPr="00F31BF0" w:rsidRDefault="004C41E9" w:rsidP="004C41E9">
      <w:pPr>
        <w:pStyle w:val="PL"/>
        <w:rPr>
          <w:noProof w:val="0"/>
          <w:lang w:val="fr-FR"/>
        </w:rPr>
      </w:pPr>
      <w:r w:rsidRPr="00F31BF0">
        <w:rPr>
          <w:noProof w:val="0"/>
          <w:lang w:val="fr-FR"/>
        </w:rPr>
        <w:t>PositioningActivationResponseIEs F1AP-PROTOCOL-IES ::= {</w:t>
      </w:r>
    </w:p>
    <w:p w14:paraId="05C8B03C" w14:textId="77777777" w:rsidR="004C41E9" w:rsidRDefault="004C41E9" w:rsidP="004C41E9">
      <w:pPr>
        <w:pStyle w:val="PL"/>
        <w:rPr>
          <w:noProof w:val="0"/>
        </w:rPr>
      </w:pPr>
      <w:r w:rsidRPr="00F31BF0">
        <w:rPr>
          <w:noProof w:val="0"/>
          <w:snapToGrid w:val="0"/>
          <w:lang w:val="fr-FR"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7F1D98A7"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D763AFA" w14:textId="77777777" w:rsidR="004C41E9" w:rsidRPr="00F31BF0" w:rsidRDefault="004C41E9" w:rsidP="004C41E9">
      <w:pPr>
        <w:pStyle w:val="PL"/>
        <w:rPr>
          <w:noProof w:val="0"/>
          <w:snapToGrid w:val="0"/>
          <w:lang w:val="fr-FR" w:eastAsia="zh-CN"/>
        </w:rPr>
      </w:pPr>
      <w:r>
        <w:rPr>
          <w:noProof w:val="0"/>
        </w:rPr>
        <w:tab/>
      </w:r>
      <w:r w:rsidRPr="00F31BF0">
        <w:rPr>
          <w:noProof w:val="0"/>
          <w:snapToGrid w:val="0"/>
          <w:lang w:val="fr-FR" w:eastAsia="zh-CN"/>
        </w:rPr>
        <w:t>{ ID id-SystemFrameNumber</w:t>
      </w:r>
      <w:r w:rsidRPr="00F31BF0">
        <w:rPr>
          <w:noProof w:val="0"/>
          <w:snapToGrid w:val="0"/>
          <w:lang w:val="fr-FR" w:eastAsia="zh-CN"/>
        </w:rPr>
        <w:tab/>
      </w:r>
      <w:r w:rsidRPr="00F31BF0">
        <w:rPr>
          <w:noProof w:val="0"/>
          <w:snapToGrid w:val="0"/>
          <w:lang w:val="fr-FR" w:eastAsia="zh-CN"/>
        </w:rPr>
        <w:tab/>
        <w:t>CRITICALITY ignore</w:t>
      </w:r>
      <w:r w:rsidRPr="00F31BF0">
        <w:rPr>
          <w:noProof w:val="0"/>
          <w:snapToGrid w:val="0"/>
          <w:lang w:val="fr-FR" w:eastAsia="zh-CN"/>
        </w:rPr>
        <w:tab/>
        <w:t>TYPE SystemFrameNumber</w:t>
      </w:r>
      <w:r w:rsidRPr="00F31BF0">
        <w:rPr>
          <w:noProof w:val="0"/>
          <w:snapToGrid w:val="0"/>
          <w:lang w:val="fr-FR" w:eastAsia="zh-CN"/>
        </w:rPr>
        <w:tab/>
      </w:r>
      <w:r w:rsidRPr="00F31BF0">
        <w:rPr>
          <w:noProof w:val="0"/>
          <w:snapToGrid w:val="0"/>
          <w:lang w:val="fr-FR" w:eastAsia="zh-CN"/>
        </w:rPr>
        <w:tab/>
      </w:r>
      <w:r w:rsidRPr="00F31BF0">
        <w:rPr>
          <w:noProof w:val="0"/>
          <w:snapToGrid w:val="0"/>
          <w:lang w:val="fr-FR" w:eastAsia="zh-CN"/>
        </w:rPr>
        <w:tab/>
        <w:t>PRESENCE optional }|</w:t>
      </w:r>
    </w:p>
    <w:p w14:paraId="2BC1497C" w14:textId="77777777" w:rsidR="004C41E9" w:rsidRDefault="004C41E9" w:rsidP="004C41E9">
      <w:pPr>
        <w:pStyle w:val="PL"/>
        <w:rPr>
          <w:noProof w:val="0"/>
          <w:snapToGrid w:val="0"/>
          <w:lang w:eastAsia="zh-CN"/>
        </w:rPr>
      </w:pPr>
      <w:r w:rsidRPr="00F31BF0">
        <w:rPr>
          <w:noProof w:val="0"/>
          <w:snapToGrid w:val="0"/>
          <w:lang w:val="fr-FR" w:eastAsia="zh-CN"/>
        </w:rPr>
        <w:tab/>
        <w:t>{ ID id-SlotNumber</w:t>
      </w:r>
      <w:r w:rsidRPr="00F31BF0">
        <w:rPr>
          <w:noProof w:val="0"/>
          <w:snapToGrid w:val="0"/>
          <w:lang w:val="fr-FR" w:eastAsia="zh-CN"/>
        </w:rPr>
        <w:tab/>
      </w:r>
      <w:r w:rsidRPr="00F31BF0">
        <w:rPr>
          <w:noProof w:val="0"/>
          <w:snapToGrid w:val="0"/>
          <w:lang w:val="fr-FR" w:eastAsia="zh-CN"/>
        </w:rPr>
        <w:tab/>
      </w:r>
      <w:r w:rsidRPr="00F31BF0">
        <w:rPr>
          <w:noProof w:val="0"/>
          <w:snapToGrid w:val="0"/>
          <w:lang w:val="fr-FR" w:eastAsia="zh-CN"/>
        </w:rPr>
        <w:tab/>
      </w:r>
      <w:r w:rsidRPr="00F31BF0">
        <w:rPr>
          <w:noProof w:val="0"/>
          <w:snapToGrid w:val="0"/>
          <w:lang w:val="fr-FR" w:eastAsia="zh-CN"/>
        </w:rPr>
        <w:tab/>
        <w:t>CRITICALITY ignore</w:t>
      </w:r>
      <w:r w:rsidRPr="00F31BF0">
        <w:rPr>
          <w:noProof w:val="0"/>
          <w:snapToGrid w:val="0"/>
          <w:lang w:val="fr-FR" w:eastAsia="zh-CN"/>
        </w:rPr>
        <w:tab/>
        <w:t>TYPE SlotNumber</w:t>
      </w:r>
      <w:r w:rsidRPr="00F31BF0">
        <w:rPr>
          <w:noProof w:val="0"/>
          <w:snapToGrid w:val="0"/>
          <w:lang w:val="fr-FR" w:eastAsia="zh-CN"/>
        </w:rPr>
        <w:tab/>
      </w:r>
      <w:r w:rsidRPr="00F31BF0">
        <w:rPr>
          <w:noProof w:val="0"/>
          <w:snapToGrid w:val="0"/>
          <w:lang w:val="fr-FR" w:eastAsia="zh-CN"/>
        </w:rPr>
        <w:tab/>
      </w:r>
      <w:r w:rsidRPr="00F31BF0">
        <w:rPr>
          <w:noProof w:val="0"/>
          <w:snapToGrid w:val="0"/>
          <w:lang w:val="fr-FR" w:eastAsia="zh-CN"/>
        </w:rPr>
        <w:tab/>
      </w:r>
      <w:r w:rsidRPr="00F31BF0">
        <w:rPr>
          <w:noProof w:val="0"/>
          <w:snapToGrid w:val="0"/>
          <w:lang w:val="fr-FR" w:eastAsia="zh-CN"/>
        </w:rPr>
        <w:tab/>
      </w:r>
      <w:r w:rsidRPr="00F31BF0">
        <w:rPr>
          <w:noProof w:val="0"/>
          <w:snapToGrid w:val="0"/>
          <w:lang w:val="fr-FR" w:eastAsia="zh-CN"/>
        </w:rPr>
        <w:tab/>
        <w:t>PRESENCE optional }|</w:t>
      </w:r>
    </w:p>
    <w:p w14:paraId="312CEA85"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32DCD4E" w14:textId="77777777" w:rsidR="004C41E9" w:rsidRDefault="004C41E9" w:rsidP="004C41E9">
      <w:pPr>
        <w:pStyle w:val="PL"/>
        <w:rPr>
          <w:noProof w:val="0"/>
        </w:rPr>
      </w:pPr>
      <w:r>
        <w:rPr>
          <w:noProof w:val="0"/>
        </w:rPr>
        <w:tab/>
        <w:t>...</w:t>
      </w:r>
    </w:p>
    <w:p w14:paraId="2F29ECC6" w14:textId="77777777" w:rsidR="004C41E9" w:rsidRDefault="004C41E9" w:rsidP="004C41E9">
      <w:pPr>
        <w:pStyle w:val="PL"/>
        <w:rPr>
          <w:noProof w:val="0"/>
        </w:rPr>
      </w:pPr>
      <w:r>
        <w:rPr>
          <w:noProof w:val="0"/>
        </w:rPr>
        <w:t>}</w:t>
      </w:r>
    </w:p>
    <w:p w14:paraId="766D2DAF" w14:textId="77777777" w:rsidR="004C41E9" w:rsidRDefault="004C41E9" w:rsidP="004C41E9">
      <w:pPr>
        <w:pStyle w:val="PL"/>
        <w:rPr>
          <w:noProof w:val="0"/>
        </w:rPr>
      </w:pPr>
    </w:p>
    <w:p w14:paraId="557E96E6" w14:textId="77777777" w:rsidR="004C41E9" w:rsidRDefault="004C41E9" w:rsidP="004C41E9">
      <w:pPr>
        <w:pStyle w:val="PL"/>
        <w:rPr>
          <w:noProof w:val="0"/>
        </w:rPr>
      </w:pPr>
    </w:p>
    <w:p w14:paraId="746FC700" w14:textId="77777777" w:rsidR="004C41E9" w:rsidRDefault="004C41E9" w:rsidP="004C41E9">
      <w:pPr>
        <w:pStyle w:val="PL"/>
        <w:rPr>
          <w:rFonts w:eastAsia="SimSun"/>
        </w:rPr>
      </w:pPr>
    </w:p>
    <w:p w14:paraId="7F3235D8" w14:textId="77777777" w:rsidR="004C41E9" w:rsidRDefault="004C41E9" w:rsidP="004C41E9">
      <w:pPr>
        <w:pStyle w:val="PL"/>
        <w:rPr>
          <w:noProof w:val="0"/>
        </w:rPr>
      </w:pPr>
    </w:p>
    <w:p w14:paraId="4448A092" w14:textId="77777777" w:rsidR="004C41E9" w:rsidRDefault="004C41E9" w:rsidP="004C41E9">
      <w:pPr>
        <w:pStyle w:val="PL"/>
        <w:rPr>
          <w:noProof w:val="0"/>
        </w:rPr>
      </w:pPr>
      <w:r>
        <w:rPr>
          <w:noProof w:val="0"/>
        </w:rPr>
        <w:t>-- **************************************************************</w:t>
      </w:r>
    </w:p>
    <w:p w14:paraId="3144D9AE" w14:textId="77777777" w:rsidR="004C41E9" w:rsidRDefault="004C41E9" w:rsidP="004C41E9">
      <w:pPr>
        <w:pStyle w:val="PL"/>
        <w:rPr>
          <w:noProof w:val="0"/>
        </w:rPr>
      </w:pPr>
      <w:r>
        <w:rPr>
          <w:noProof w:val="0"/>
        </w:rPr>
        <w:t>--</w:t>
      </w:r>
    </w:p>
    <w:p w14:paraId="395FBD7B" w14:textId="77777777" w:rsidR="004C41E9" w:rsidRDefault="004C41E9" w:rsidP="004C41E9">
      <w:pPr>
        <w:pStyle w:val="PL"/>
        <w:outlineLvl w:val="4"/>
        <w:rPr>
          <w:noProof w:val="0"/>
        </w:rPr>
      </w:pPr>
      <w:r>
        <w:rPr>
          <w:noProof w:val="0"/>
        </w:rPr>
        <w:t>-- Positioning Activation Failure</w:t>
      </w:r>
    </w:p>
    <w:p w14:paraId="28F4E649" w14:textId="77777777" w:rsidR="004C41E9" w:rsidRDefault="004C41E9" w:rsidP="004C41E9">
      <w:pPr>
        <w:pStyle w:val="PL"/>
        <w:rPr>
          <w:noProof w:val="0"/>
        </w:rPr>
      </w:pPr>
      <w:r>
        <w:rPr>
          <w:noProof w:val="0"/>
        </w:rPr>
        <w:t>--</w:t>
      </w:r>
    </w:p>
    <w:p w14:paraId="563346C0" w14:textId="77777777" w:rsidR="004C41E9" w:rsidRDefault="004C41E9" w:rsidP="004C41E9">
      <w:pPr>
        <w:pStyle w:val="PL"/>
        <w:rPr>
          <w:noProof w:val="0"/>
        </w:rPr>
      </w:pPr>
      <w:r>
        <w:rPr>
          <w:noProof w:val="0"/>
        </w:rPr>
        <w:t>-- **************************************************************</w:t>
      </w:r>
    </w:p>
    <w:p w14:paraId="082E117D" w14:textId="77777777" w:rsidR="004C41E9" w:rsidRDefault="004C41E9" w:rsidP="004C41E9">
      <w:pPr>
        <w:pStyle w:val="PL"/>
        <w:rPr>
          <w:noProof w:val="0"/>
        </w:rPr>
      </w:pPr>
    </w:p>
    <w:p w14:paraId="6A61A4CD" w14:textId="77777777" w:rsidR="004C41E9" w:rsidRDefault="004C41E9" w:rsidP="004C41E9">
      <w:pPr>
        <w:pStyle w:val="PL"/>
        <w:rPr>
          <w:noProof w:val="0"/>
        </w:rPr>
      </w:pPr>
      <w:r>
        <w:rPr>
          <w:noProof w:val="0"/>
        </w:rPr>
        <w:t>PositioningActivationFailure ::= SEQUENCE {</w:t>
      </w:r>
    </w:p>
    <w:p w14:paraId="3EFC35BF"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PositioningActivationFailureIEs} },</w:t>
      </w:r>
    </w:p>
    <w:p w14:paraId="6CA6C217" w14:textId="77777777" w:rsidR="004C41E9" w:rsidRDefault="004C41E9" w:rsidP="004C41E9">
      <w:pPr>
        <w:pStyle w:val="PL"/>
        <w:rPr>
          <w:noProof w:val="0"/>
        </w:rPr>
      </w:pPr>
      <w:r>
        <w:rPr>
          <w:noProof w:val="0"/>
        </w:rPr>
        <w:tab/>
        <w:t>...</w:t>
      </w:r>
    </w:p>
    <w:p w14:paraId="5470E729" w14:textId="77777777" w:rsidR="004C41E9" w:rsidRDefault="004C41E9" w:rsidP="004C41E9">
      <w:pPr>
        <w:pStyle w:val="PL"/>
        <w:rPr>
          <w:noProof w:val="0"/>
        </w:rPr>
      </w:pPr>
      <w:r>
        <w:rPr>
          <w:noProof w:val="0"/>
        </w:rPr>
        <w:t>}</w:t>
      </w:r>
    </w:p>
    <w:p w14:paraId="0A610503" w14:textId="77777777" w:rsidR="004C41E9" w:rsidRDefault="004C41E9" w:rsidP="004C41E9">
      <w:pPr>
        <w:pStyle w:val="PL"/>
        <w:rPr>
          <w:noProof w:val="0"/>
        </w:rPr>
      </w:pPr>
    </w:p>
    <w:p w14:paraId="4709F3E5" w14:textId="77777777" w:rsidR="004C41E9" w:rsidRDefault="004C41E9" w:rsidP="004C41E9">
      <w:pPr>
        <w:pStyle w:val="PL"/>
        <w:rPr>
          <w:noProof w:val="0"/>
        </w:rPr>
      </w:pPr>
      <w:r>
        <w:rPr>
          <w:noProof w:val="0"/>
        </w:rPr>
        <w:t>PositioningActivationFailureIEs F1AP-PROTOCOL-IES ::= {</w:t>
      </w:r>
    </w:p>
    <w:p w14:paraId="63DE6DAF" w14:textId="77777777" w:rsidR="004C41E9" w:rsidRDefault="004C41E9" w:rsidP="004C41E9">
      <w:pPr>
        <w:pStyle w:val="PL"/>
        <w:rPr>
          <w:noProof w:val="0"/>
        </w:rPr>
      </w:pPr>
      <w:r>
        <w:rPr>
          <w:noProof w:val="0"/>
          <w:snapToGrid w:val="0"/>
          <w:lang w:eastAsia="zh-CN"/>
        </w:rPr>
        <w:lastRenderedPageBreak/>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6722B614"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39AFFF7F"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FE989F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D5FD3D4" w14:textId="77777777" w:rsidR="004C41E9" w:rsidRDefault="004C41E9" w:rsidP="004C41E9">
      <w:pPr>
        <w:pStyle w:val="PL"/>
        <w:rPr>
          <w:noProof w:val="0"/>
        </w:rPr>
      </w:pPr>
      <w:r>
        <w:rPr>
          <w:noProof w:val="0"/>
        </w:rPr>
        <w:tab/>
        <w:t>...</w:t>
      </w:r>
    </w:p>
    <w:p w14:paraId="504E3DD6" w14:textId="77777777" w:rsidR="004C41E9" w:rsidRDefault="004C41E9" w:rsidP="004C41E9">
      <w:pPr>
        <w:pStyle w:val="PL"/>
        <w:rPr>
          <w:noProof w:val="0"/>
        </w:rPr>
      </w:pPr>
      <w:r>
        <w:rPr>
          <w:noProof w:val="0"/>
        </w:rPr>
        <w:t>}</w:t>
      </w:r>
    </w:p>
    <w:p w14:paraId="64A72211" w14:textId="77777777" w:rsidR="004C41E9" w:rsidRDefault="004C41E9" w:rsidP="004C41E9">
      <w:pPr>
        <w:pStyle w:val="PL"/>
        <w:rPr>
          <w:noProof w:val="0"/>
        </w:rPr>
      </w:pPr>
    </w:p>
    <w:p w14:paraId="7AD2D285" w14:textId="77777777" w:rsidR="004C41E9" w:rsidRDefault="004C41E9" w:rsidP="004C41E9">
      <w:pPr>
        <w:pStyle w:val="PL"/>
        <w:rPr>
          <w:noProof w:val="0"/>
        </w:rPr>
      </w:pPr>
    </w:p>
    <w:p w14:paraId="04E32B2F" w14:textId="77777777" w:rsidR="004C41E9" w:rsidRDefault="004C41E9" w:rsidP="004C41E9">
      <w:pPr>
        <w:pStyle w:val="PL"/>
        <w:rPr>
          <w:noProof w:val="0"/>
        </w:rPr>
      </w:pPr>
      <w:r>
        <w:rPr>
          <w:noProof w:val="0"/>
        </w:rPr>
        <w:t>-- **************************************************************</w:t>
      </w:r>
    </w:p>
    <w:p w14:paraId="19FC6F16" w14:textId="77777777" w:rsidR="004C41E9" w:rsidRDefault="004C41E9" w:rsidP="004C41E9">
      <w:pPr>
        <w:pStyle w:val="PL"/>
        <w:rPr>
          <w:noProof w:val="0"/>
        </w:rPr>
      </w:pPr>
      <w:r>
        <w:rPr>
          <w:noProof w:val="0"/>
        </w:rPr>
        <w:t>--</w:t>
      </w:r>
    </w:p>
    <w:p w14:paraId="043E5DA3" w14:textId="77777777" w:rsidR="004C41E9" w:rsidRDefault="004C41E9" w:rsidP="004C41E9">
      <w:pPr>
        <w:pStyle w:val="PL"/>
        <w:outlineLvl w:val="3"/>
        <w:rPr>
          <w:noProof w:val="0"/>
        </w:rPr>
      </w:pPr>
      <w:r>
        <w:rPr>
          <w:noProof w:val="0"/>
        </w:rPr>
        <w:t>-- POSITIONING DEACTIVATION PROCEDURE</w:t>
      </w:r>
    </w:p>
    <w:p w14:paraId="679AE3FE" w14:textId="77777777" w:rsidR="004C41E9" w:rsidRDefault="004C41E9" w:rsidP="004C41E9">
      <w:pPr>
        <w:pStyle w:val="PL"/>
        <w:rPr>
          <w:noProof w:val="0"/>
        </w:rPr>
      </w:pPr>
      <w:r>
        <w:rPr>
          <w:noProof w:val="0"/>
        </w:rPr>
        <w:t>--</w:t>
      </w:r>
    </w:p>
    <w:p w14:paraId="3C2986CD" w14:textId="77777777" w:rsidR="004C41E9" w:rsidRDefault="004C41E9" w:rsidP="004C41E9">
      <w:pPr>
        <w:pStyle w:val="PL"/>
        <w:rPr>
          <w:noProof w:val="0"/>
        </w:rPr>
      </w:pPr>
      <w:r>
        <w:rPr>
          <w:noProof w:val="0"/>
        </w:rPr>
        <w:t>-- **************************************************************</w:t>
      </w:r>
    </w:p>
    <w:p w14:paraId="20254629" w14:textId="77777777" w:rsidR="004C41E9" w:rsidRDefault="004C41E9" w:rsidP="004C41E9">
      <w:pPr>
        <w:pStyle w:val="PL"/>
        <w:rPr>
          <w:noProof w:val="0"/>
        </w:rPr>
      </w:pPr>
    </w:p>
    <w:p w14:paraId="510144A5" w14:textId="77777777" w:rsidR="004C41E9" w:rsidRDefault="004C41E9" w:rsidP="004C41E9">
      <w:pPr>
        <w:pStyle w:val="PL"/>
        <w:rPr>
          <w:noProof w:val="0"/>
        </w:rPr>
      </w:pPr>
      <w:r>
        <w:rPr>
          <w:noProof w:val="0"/>
        </w:rPr>
        <w:t>-- **************************************************************</w:t>
      </w:r>
    </w:p>
    <w:p w14:paraId="38B35F29" w14:textId="77777777" w:rsidR="004C41E9" w:rsidRDefault="004C41E9" w:rsidP="004C41E9">
      <w:pPr>
        <w:pStyle w:val="PL"/>
        <w:rPr>
          <w:noProof w:val="0"/>
        </w:rPr>
      </w:pPr>
      <w:r>
        <w:rPr>
          <w:noProof w:val="0"/>
        </w:rPr>
        <w:t>--</w:t>
      </w:r>
    </w:p>
    <w:p w14:paraId="54566CFA" w14:textId="77777777" w:rsidR="004C41E9" w:rsidRDefault="004C41E9" w:rsidP="004C41E9">
      <w:pPr>
        <w:pStyle w:val="PL"/>
        <w:outlineLvl w:val="4"/>
        <w:rPr>
          <w:noProof w:val="0"/>
        </w:rPr>
      </w:pPr>
      <w:r>
        <w:rPr>
          <w:noProof w:val="0"/>
        </w:rPr>
        <w:t>-- Positioning Deactivation</w:t>
      </w:r>
    </w:p>
    <w:p w14:paraId="129F9ECC" w14:textId="77777777" w:rsidR="004C41E9" w:rsidRDefault="004C41E9" w:rsidP="004C41E9">
      <w:pPr>
        <w:pStyle w:val="PL"/>
        <w:rPr>
          <w:noProof w:val="0"/>
        </w:rPr>
      </w:pPr>
      <w:r>
        <w:rPr>
          <w:noProof w:val="0"/>
        </w:rPr>
        <w:t>--</w:t>
      </w:r>
    </w:p>
    <w:p w14:paraId="109BA1C6" w14:textId="77777777" w:rsidR="004C41E9" w:rsidRDefault="004C41E9" w:rsidP="004C41E9">
      <w:pPr>
        <w:pStyle w:val="PL"/>
        <w:rPr>
          <w:noProof w:val="0"/>
        </w:rPr>
      </w:pPr>
      <w:r>
        <w:rPr>
          <w:noProof w:val="0"/>
        </w:rPr>
        <w:t>-- **************************************************************</w:t>
      </w:r>
    </w:p>
    <w:p w14:paraId="3D99DC1B" w14:textId="77777777" w:rsidR="004C41E9" w:rsidRDefault="004C41E9" w:rsidP="004C41E9">
      <w:pPr>
        <w:pStyle w:val="PL"/>
        <w:rPr>
          <w:noProof w:val="0"/>
        </w:rPr>
      </w:pPr>
    </w:p>
    <w:p w14:paraId="529DD3F8" w14:textId="77777777" w:rsidR="004C41E9" w:rsidRDefault="004C41E9" w:rsidP="004C41E9">
      <w:pPr>
        <w:pStyle w:val="PL"/>
        <w:rPr>
          <w:noProof w:val="0"/>
        </w:rPr>
      </w:pPr>
      <w:r>
        <w:rPr>
          <w:noProof w:val="0"/>
        </w:rPr>
        <w:t>PositioningDeactivation ::= SEQUENCE {</w:t>
      </w:r>
    </w:p>
    <w:p w14:paraId="0BD9BAF9"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PositioningDeactivationIEs} },</w:t>
      </w:r>
    </w:p>
    <w:p w14:paraId="3AE688D2" w14:textId="77777777" w:rsidR="004C41E9" w:rsidRDefault="004C41E9" w:rsidP="004C41E9">
      <w:pPr>
        <w:pStyle w:val="PL"/>
        <w:rPr>
          <w:noProof w:val="0"/>
        </w:rPr>
      </w:pPr>
      <w:r>
        <w:rPr>
          <w:noProof w:val="0"/>
        </w:rPr>
        <w:tab/>
        <w:t>...</w:t>
      </w:r>
    </w:p>
    <w:p w14:paraId="391BBA21" w14:textId="77777777" w:rsidR="004C41E9" w:rsidRDefault="004C41E9" w:rsidP="004C41E9">
      <w:pPr>
        <w:pStyle w:val="PL"/>
        <w:rPr>
          <w:noProof w:val="0"/>
        </w:rPr>
      </w:pPr>
      <w:r>
        <w:rPr>
          <w:noProof w:val="0"/>
        </w:rPr>
        <w:t>}</w:t>
      </w:r>
    </w:p>
    <w:p w14:paraId="77C055A8" w14:textId="77777777" w:rsidR="004C41E9" w:rsidRDefault="004C41E9" w:rsidP="004C41E9">
      <w:pPr>
        <w:pStyle w:val="PL"/>
        <w:rPr>
          <w:noProof w:val="0"/>
        </w:rPr>
      </w:pPr>
    </w:p>
    <w:p w14:paraId="28A30DC9" w14:textId="77777777" w:rsidR="004C41E9" w:rsidRDefault="004C41E9" w:rsidP="004C41E9">
      <w:pPr>
        <w:pStyle w:val="PL"/>
        <w:rPr>
          <w:noProof w:val="0"/>
        </w:rPr>
      </w:pPr>
      <w:r>
        <w:rPr>
          <w:noProof w:val="0"/>
        </w:rPr>
        <w:t>PositioningDeactivationIEs F1AP-PROTOCOL-IES ::= {</w:t>
      </w:r>
    </w:p>
    <w:p w14:paraId="1254A653"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7D6A8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A6BEB72" w14:textId="77777777" w:rsidR="004C41E9" w:rsidRDefault="004C41E9" w:rsidP="004C41E9">
      <w:pPr>
        <w:pStyle w:val="PL"/>
        <w:rPr>
          <w:noProof w:val="0"/>
          <w:snapToGrid w:val="0"/>
          <w:lang w:eastAsia="zh-CN"/>
        </w:rPr>
      </w:pPr>
      <w:r>
        <w:rPr>
          <w:noProof w:val="0"/>
          <w:snapToGrid w:val="0"/>
          <w:lang w:eastAsia="zh-CN"/>
        </w:rPr>
        <w:tab/>
        <w:t>{ ID id-</w:t>
      </w:r>
      <w:r w:rsidRPr="00064A27">
        <w:rPr>
          <w:noProof w:val="0"/>
          <w:snapToGrid w:val="0"/>
          <w:lang w:eastAsia="zh-CN"/>
        </w:rPr>
        <w:t>AbortTransmission</w:t>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sidRPr="0032456C">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93455AC" w14:textId="77777777" w:rsidR="004C41E9" w:rsidRDefault="004C41E9" w:rsidP="004C41E9">
      <w:pPr>
        <w:pStyle w:val="PL"/>
        <w:rPr>
          <w:noProof w:val="0"/>
        </w:rPr>
      </w:pPr>
      <w:r>
        <w:rPr>
          <w:noProof w:val="0"/>
        </w:rPr>
        <w:tab/>
        <w:t>...</w:t>
      </w:r>
    </w:p>
    <w:p w14:paraId="77C7787B" w14:textId="77777777" w:rsidR="004C41E9" w:rsidRDefault="004C41E9" w:rsidP="004C41E9">
      <w:pPr>
        <w:pStyle w:val="PL"/>
        <w:rPr>
          <w:noProof w:val="0"/>
        </w:rPr>
      </w:pPr>
      <w:r>
        <w:rPr>
          <w:noProof w:val="0"/>
        </w:rPr>
        <w:t xml:space="preserve">} </w:t>
      </w:r>
    </w:p>
    <w:p w14:paraId="3A65EE16" w14:textId="77777777" w:rsidR="004C41E9" w:rsidRDefault="004C41E9" w:rsidP="004C41E9">
      <w:pPr>
        <w:pStyle w:val="PL"/>
        <w:rPr>
          <w:noProof w:val="0"/>
          <w:snapToGrid w:val="0"/>
        </w:rPr>
      </w:pPr>
    </w:p>
    <w:p w14:paraId="736B8EF1" w14:textId="77777777" w:rsidR="004C41E9" w:rsidRPr="00CD34CC" w:rsidRDefault="004C41E9" w:rsidP="004C41E9">
      <w:pPr>
        <w:pStyle w:val="PL"/>
        <w:rPr>
          <w:noProof w:val="0"/>
        </w:rPr>
      </w:pPr>
      <w:r w:rsidRPr="00CD34CC">
        <w:rPr>
          <w:noProof w:val="0"/>
        </w:rPr>
        <w:t>-- **************************************************************</w:t>
      </w:r>
    </w:p>
    <w:p w14:paraId="0057A24D" w14:textId="77777777" w:rsidR="004C41E9" w:rsidRPr="00CD34CC" w:rsidRDefault="004C41E9" w:rsidP="004C41E9">
      <w:pPr>
        <w:pStyle w:val="PL"/>
        <w:rPr>
          <w:noProof w:val="0"/>
        </w:rPr>
      </w:pPr>
      <w:r w:rsidRPr="00CD34CC">
        <w:rPr>
          <w:noProof w:val="0"/>
        </w:rPr>
        <w:t>--</w:t>
      </w:r>
    </w:p>
    <w:p w14:paraId="3CFA0312" w14:textId="77777777" w:rsidR="004C41E9" w:rsidRPr="00CD34CC" w:rsidRDefault="004C41E9" w:rsidP="004C41E9">
      <w:pPr>
        <w:pStyle w:val="PL"/>
        <w:outlineLvl w:val="3"/>
        <w:rPr>
          <w:noProof w:val="0"/>
        </w:rPr>
      </w:pPr>
      <w:r w:rsidRPr="00CD34CC">
        <w:rPr>
          <w:noProof w:val="0"/>
        </w:rPr>
        <w:t>-- POSIT</w:t>
      </w:r>
      <w:r>
        <w:rPr>
          <w:noProof w:val="0"/>
        </w:rPr>
        <w:t>I</w:t>
      </w:r>
      <w:r w:rsidRPr="00CD34CC">
        <w:rPr>
          <w:noProof w:val="0"/>
        </w:rPr>
        <w:t>ONING INFORMATION UPDATE PROCEDURE</w:t>
      </w:r>
    </w:p>
    <w:p w14:paraId="5E548BA0" w14:textId="77777777" w:rsidR="004C41E9" w:rsidRPr="00CD34CC" w:rsidRDefault="004C41E9" w:rsidP="004C41E9">
      <w:pPr>
        <w:pStyle w:val="PL"/>
        <w:rPr>
          <w:noProof w:val="0"/>
        </w:rPr>
      </w:pPr>
      <w:r w:rsidRPr="00CD34CC">
        <w:rPr>
          <w:noProof w:val="0"/>
        </w:rPr>
        <w:t>--</w:t>
      </w:r>
    </w:p>
    <w:p w14:paraId="6C7D694A" w14:textId="77777777" w:rsidR="004C41E9" w:rsidRPr="00CD34CC" w:rsidRDefault="004C41E9" w:rsidP="004C41E9">
      <w:pPr>
        <w:pStyle w:val="PL"/>
        <w:rPr>
          <w:noProof w:val="0"/>
        </w:rPr>
      </w:pPr>
      <w:r w:rsidRPr="00CD34CC">
        <w:rPr>
          <w:noProof w:val="0"/>
        </w:rPr>
        <w:t>-- **************************************************************</w:t>
      </w:r>
    </w:p>
    <w:p w14:paraId="223D38DE" w14:textId="77777777" w:rsidR="004C41E9" w:rsidRPr="00CD34CC" w:rsidRDefault="004C41E9" w:rsidP="004C41E9">
      <w:pPr>
        <w:pStyle w:val="PL"/>
      </w:pPr>
    </w:p>
    <w:p w14:paraId="21BB4F3A" w14:textId="77777777" w:rsidR="004C41E9" w:rsidRPr="00CD34CC" w:rsidRDefault="004C41E9" w:rsidP="004C41E9">
      <w:pPr>
        <w:pStyle w:val="PL"/>
        <w:rPr>
          <w:noProof w:val="0"/>
        </w:rPr>
      </w:pPr>
      <w:r w:rsidRPr="00CD34CC">
        <w:rPr>
          <w:noProof w:val="0"/>
        </w:rPr>
        <w:t>-- **************************************************************</w:t>
      </w:r>
    </w:p>
    <w:p w14:paraId="29DB2EDA" w14:textId="77777777" w:rsidR="004C41E9" w:rsidRPr="00CD34CC" w:rsidRDefault="004C41E9" w:rsidP="004C41E9">
      <w:pPr>
        <w:pStyle w:val="PL"/>
        <w:rPr>
          <w:noProof w:val="0"/>
        </w:rPr>
      </w:pPr>
      <w:r w:rsidRPr="00CD34CC">
        <w:rPr>
          <w:noProof w:val="0"/>
        </w:rPr>
        <w:t>--</w:t>
      </w:r>
    </w:p>
    <w:p w14:paraId="58A11F4F" w14:textId="77777777" w:rsidR="004C41E9" w:rsidRPr="00CD34CC" w:rsidRDefault="004C41E9" w:rsidP="004C41E9">
      <w:pPr>
        <w:pStyle w:val="PL"/>
        <w:outlineLvl w:val="4"/>
        <w:rPr>
          <w:noProof w:val="0"/>
        </w:rPr>
      </w:pPr>
      <w:r w:rsidRPr="00CD34CC">
        <w:rPr>
          <w:noProof w:val="0"/>
        </w:rPr>
        <w:t>-- Positioning Information Update</w:t>
      </w:r>
    </w:p>
    <w:p w14:paraId="383B09CB" w14:textId="77777777" w:rsidR="004C41E9" w:rsidRPr="00CD34CC" w:rsidRDefault="004C41E9" w:rsidP="004C41E9">
      <w:pPr>
        <w:pStyle w:val="PL"/>
        <w:rPr>
          <w:noProof w:val="0"/>
        </w:rPr>
      </w:pPr>
      <w:r w:rsidRPr="00CD34CC">
        <w:rPr>
          <w:noProof w:val="0"/>
        </w:rPr>
        <w:t>--</w:t>
      </w:r>
    </w:p>
    <w:p w14:paraId="4BF38065" w14:textId="77777777" w:rsidR="004C41E9" w:rsidRPr="00CD34CC" w:rsidRDefault="004C41E9" w:rsidP="004C41E9">
      <w:pPr>
        <w:pStyle w:val="PL"/>
        <w:rPr>
          <w:noProof w:val="0"/>
        </w:rPr>
      </w:pPr>
      <w:r w:rsidRPr="00CD34CC">
        <w:rPr>
          <w:noProof w:val="0"/>
        </w:rPr>
        <w:t>-- **************************************************************</w:t>
      </w:r>
    </w:p>
    <w:p w14:paraId="57917FC0" w14:textId="77777777" w:rsidR="004C41E9" w:rsidRPr="00CD34CC" w:rsidRDefault="004C41E9" w:rsidP="004C41E9">
      <w:pPr>
        <w:pStyle w:val="PL"/>
        <w:rPr>
          <w:noProof w:val="0"/>
        </w:rPr>
      </w:pPr>
    </w:p>
    <w:p w14:paraId="03DED985" w14:textId="77777777" w:rsidR="004C41E9" w:rsidRPr="00CD34CC" w:rsidRDefault="004C41E9" w:rsidP="004C41E9">
      <w:pPr>
        <w:pStyle w:val="PL"/>
        <w:rPr>
          <w:noProof w:val="0"/>
        </w:rPr>
      </w:pPr>
      <w:r w:rsidRPr="00CD34CC">
        <w:rPr>
          <w:noProof w:val="0"/>
        </w:rPr>
        <w:t>PositioningInformationUpdate ::= SEQUENCE {</w:t>
      </w:r>
    </w:p>
    <w:p w14:paraId="174B84F5" w14:textId="77777777" w:rsidR="004C41E9" w:rsidRPr="00CD34CC" w:rsidRDefault="004C41E9" w:rsidP="004C41E9">
      <w:pPr>
        <w:pStyle w:val="PL"/>
        <w:rPr>
          <w:noProof w:val="0"/>
        </w:rPr>
      </w:pPr>
      <w:r w:rsidRPr="00CD34CC">
        <w:rPr>
          <w:noProof w:val="0"/>
        </w:rPr>
        <w:tab/>
        <w:t>protocolIEs</w:t>
      </w:r>
      <w:r w:rsidRPr="00CD34CC">
        <w:rPr>
          <w:noProof w:val="0"/>
        </w:rPr>
        <w:tab/>
      </w:r>
      <w:r w:rsidRPr="00CD34CC">
        <w:rPr>
          <w:noProof w:val="0"/>
        </w:rPr>
        <w:tab/>
      </w:r>
      <w:r w:rsidRPr="00CD34CC">
        <w:rPr>
          <w:noProof w:val="0"/>
        </w:rPr>
        <w:tab/>
        <w:t>ProtocolIE-Container       { { PositioningInformationUpdateIEs} },</w:t>
      </w:r>
    </w:p>
    <w:p w14:paraId="473862FA" w14:textId="77777777" w:rsidR="004C41E9" w:rsidRPr="00CD34CC" w:rsidRDefault="004C41E9" w:rsidP="004C41E9">
      <w:pPr>
        <w:pStyle w:val="PL"/>
        <w:rPr>
          <w:noProof w:val="0"/>
        </w:rPr>
      </w:pPr>
      <w:r w:rsidRPr="00CD34CC">
        <w:rPr>
          <w:noProof w:val="0"/>
        </w:rPr>
        <w:tab/>
        <w:t>...</w:t>
      </w:r>
    </w:p>
    <w:p w14:paraId="5939DE98" w14:textId="77777777" w:rsidR="004C41E9" w:rsidRPr="00CD34CC" w:rsidRDefault="004C41E9" w:rsidP="004C41E9">
      <w:pPr>
        <w:pStyle w:val="PL"/>
        <w:rPr>
          <w:noProof w:val="0"/>
        </w:rPr>
      </w:pPr>
      <w:r w:rsidRPr="00CD34CC">
        <w:rPr>
          <w:noProof w:val="0"/>
        </w:rPr>
        <w:t>}</w:t>
      </w:r>
    </w:p>
    <w:p w14:paraId="1C1D5BE4" w14:textId="77777777" w:rsidR="004C41E9" w:rsidRPr="00CD34CC" w:rsidRDefault="004C41E9" w:rsidP="004C41E9">
      <w:pPr>
        <w:pStyle w:val="PL"/>
        <w:rPr>
          <w:noProof w:val="0"/>
        </w:rPr>
      </w:pPr>
    </w:p>
    <w:p w14:paraId="2D5AF82C" w14:textId="77777777" w:rsidR="004C41E9" w:rsidRPr="00CD34CC" w:rsidRDefault="004C41E9" w:rsidP="004C41E9">
      <w:pPr>
        <w:pStyle w:val="PL"/>
        <w:rPr>
          <w:noProof w:val="0"/>
        </w:rPr>
      </w:pPr>
    </w:p>
    <w:p w14:paraId="15EF6842" w14:textId="77777777" w:rsidR="004C41E9" w:rsidRPr="00CD34CC" w:rsidRDefault="004C41E9" w:rsidP="004C41E9">
      <w:pPr>
        <w:pStyle w:val="PL"/>
        <w:rPr>
          <w:noProof w:val="0"/>
        </w:rPr>
      </w:pPr>
      <w:r w:rsidRPr="00CD34CC">
        <w:rPr>
          <w:noProof w:val="0"/>
        </w:rPr>
        <w:t>PositioningInformationUpdateIEs F1AP-PROTOCOL-IES ::= {</w:t>
      </w:r>
    </w:p>
    <w:p w14:paraId="1C7F6F44" w14:textId="77777777" w:rsidR="004C41E9" w:rsidRPr="00CD34CC" w:rsidRDefault="004C41E9" w:rsidP="004C41E9">
      <w:pPr>
        <w:pStyle w:val="PL"/>
        <w:rPr>
          <w:noProof w:val="0"/>
        </w:rPr>
      </w:pPr>
      <w:r w:rsidRPr="00CD34CC">
        <w:rPr>
          <w:noProof w:val="0"/>
          <w:snapToGrid w:val="0"/>
          <w:lang w:eastAsia="zh-CN"/>
        </w:rPr>
        <w:tab/>
      </w:r>
      <w:r w:rsidRPr="00CD34CC">
        <w:rPr>
          <w:noProof w:val="0"/>
        </w:rPr>
        <w:t>{ ID id-gNB-CU-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5FDC3B86" w14:textId="77777777" w:rsidR="004C41E9" w:rsidRPr="00CD34CC" w:rsidRDefault="004C41E9" w:rsidP="004C41E9">
      <w:pPr>
        <w:pStyle w:val="PL"/>
        <w:rPr>
          <w:noProof w:val="0"/>
        </w:rPr>
      </w:pPr>
      <w:r w:rsidRPr="00CD34CC">
        <w:rPr>
          <w:noProof w:val="0"/>
        </w:rPr>
        <w:tab/>
        <w:t>{ ID id-gNB-DU-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1EE469E2" w14:textId="77777777" w:rsidR="004C41E9" w:rsidRDefault="004C41E9" w:rsidP="004C41E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PRESENCE optional}</w:t>
      </w:r>
      <w:r>
        <w:rPr>
          <w:noProof w:val="0"/>
          <w:snapToGrid w:val="0"/>
        </w:rPr>
        <w:t>|</w:t>
      </w:r>
    </w:p>
    <w:p w14:paraId="3BBED3A6" w14:textId="77777777" w:rsidR="004C41E9" w:rsidRPr="008C20F9" w:rsidRDefault="004C41E9" w:rsidP="004C41E9">
      <w:pPr>
        <w:pStyle w:val="PL"/>
        <w:rPr>
          <w:noProof w:val="0"/>
          <w:snapToGrid w:val="0"/>
          <w:lang w:eastAsia="zh-CN"/>
        </w:rPr>
      </w:pPr>
      <w:r>
        <w:rPr>
          <w:snapToGrid w:val="0"/>
        </w:rPr>
        <w:lastRenderedPageBreak/>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sidRPr="00CD34CC">
        <w:rPr>
          <w:noProof w:val="0"/>
        </w:rPr>
        <w:t>,</w:t>
      </w:r>
    </w:p>
    <w:p w14:paraId="22CA6B43" w14:textId="77777777" w:rsidR="004C41E9" w:rsidRPr="00CD34CC" w:rsidRDefault="004C41E9" w:rsidP="004C41E9">
      <w:pPr>
        <w:pStyle w:val="PL"/>
        <w:rPr>
          <w:noProof w:val="0"/>
        </w:rPr>
      </w:pPr>
      <w:r w:rsidRPr="00CD34CC">
        <w:rPr>
          <w:noProof w:val="0"/>
        </w:rPr>
        <w:tab/>
        <w:t>...</w:t>
      </w:r>
    </w:p>
    <w:p w14:paraId="4A81A8A7" w14:textId="77777777" w:rsidR="004C41E9" w:rsidRPr="00EA5FA7" w:rsidRDefault="004C41E9" w:rsidP="004C41E9">
      <w:pPr>
        <w:pStyle w:val="PL"/>
        <w:rPr>
          <w:noProof w:val="0"/>
        </w:rPr>
      </w:pPr>
      <w:r w:rsidRPr="00CD34CC">
        <w:rPr>
          <w:noProof w:val="0"/>
        </w:rPr>
        <w:t>}</w:t>
      </w:r>
    </w:p>
    <w:p w14:paraId="6B2FFB29" w14:textId="77777777" w:rsidR="004C41E9" w:rsidRDefault="004C41E9" w:rsidP="004C41E9">
      <w:pPr>
        <w:pStyle w:val="PL"/>
        <w:rPr>
          <w:noProof w:val="0"/>
          <w:snapToGrid w:val="0"/>
        </w:rPr>
      </w:pPr>
    </w:p>
    <w:p w14:paraId="2AC354B3" w14:textId="77777777" w:rsidR="004C41E9" w:rsidRPr="001B1528" w:rsidRDefault="004C41E9" w:rsidP="004C41E9">
      <w:pPr>
        <w:pStyle w:val="PL"/>
        <w:rPr>
          <w:noProof w:val="0"/>
          <w:snapToGrid w:val="0"/>
        </w:rPr>
      </w:pPr>
      <w:r w:rsidRPr="001B1528">
        <w:rPr>
          <w:noProof w:val="0"/>
          <w:snapToGrid w:val="0"/>
        </w:rPr>
        <w:t>-- **************************************************************</w:t>
      </w:r>
    </w:p>
    <w:p w14:paraId="229513CC" w14:textId="77777777" w:rsidR="004C41E9" w:rsidRPr="001B1528" w:rsidRDefault="004C41E9" w:rsidP="004C41E9">
      <w:pPr>
        <w:pStyle w:val="PL"/>
        <w:rPr>
          <w:noProof w:val="0"/>
          <w:snapToGrid w:val="0"/>
        </w:rPr>
      </w:pPr>
      <w:r w:rsidRPr="001B1528">
        <w:rPr>
          <w:noProof w:val="0"/>
          <w:snapToGrid w:val="0"/>
        </w:rPr>
        <w:t>--</w:t>
      </w:r>
    </w:p>
    <w:p w14:paraId="4C253880" w14:textId="77777777" w:rsidR="004C41E9" w:rsidRPr="001B1528" w:rsidRDefault="004C41E9" w:rsidP="004C41E9">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4AF5539A" w14:textId="77777777" w:rsidR="004C41E9" w:rsidRPr="001B1528" w:rsidRDefault="004C41E9" w:rsidP="004C41E9">
      <w:pPr>
        <w:pStyle w:val="PL"/>
        <w:rPr>
          <w:noProof w:val="0"/>
          <w:snapToGrid w:val="0"/>
        </w:rPr>
      </w:pPr>
      <w:r w:rsidRPr="001B1528">
        <w:rPr>
          <w:noProof w:val="0"/>
          <w:snapToGrid w:val="0"/>
        </w:rPr>
        <w:t>--</w:t>
      </w:r>
    </w:p>
    <w:p w14:paraId="40951143" w14:textId="77777777" w:rsidR="004C41E9" w:rsidRPr="001B1528" w:rsidRDefault="004C41E9" w:rsidP="004C41E9">
      <w:pPr>
        <w:pStyle w:val="PL"/>
        <w:rPr>
          <w:noProof w:val="0"/>
          <w:snapToGrid w:val="0"/>
        </w:rPr>
      </w:pPr>
      <w:r w:rsidRPr="001B1528">
        <w:rPr>
          <w:noProof w:val="0"/>
          <w:snapToGrid w:val="0"/>
        </w:rPr>
        <w:t>-- **************************************************************</w:t>
      </w:r>
    </w:p>
    <w:p w14:paraId="31C41AC5" w14:textId="77777777" w:rsidR="004C41E9" w:rsidRPr="001B1528" w:rsidRDefault="004C41E9" w:rsidP="004C41E9">
      <w:pPr>
        <w:pStyle w:val="PL"/>
        <w:rPr>
          <w:noProof w:val="0"/>
          <w:snapToGrid w:val="0"/>
        </w:rPr>
      </w:pPr>
    </w:p>
    <w:p w14:paraId="4B43D2D4" w14:textId="77777777" w:rsidR="004C41E9" w:rsidRPr="001B1528" w:rsidRDefault="004C41E9" w:rsidP="004C41E9">
      <w:pPr>
        <w:pStyle w:val="PL"/>
        <w:rPr>
          <w:noProof w:val="0"/>
          <w:snapToGrid w:val="0"/>
        </w:rPr>
      </w:pPr>
      <w:r w:rsidRPr="001B1528">
        <w:rPr>
          <w:noProof w:val="0"/>
          <w:snapToGrid w:val="0"/>
        </w:rPr>
        <w:t>-- **************************************************************</w:t>
      </w:r>
    </w:p>
    <w:p w14:paraId="03FBF200" w14:textId="77777777" w:rsidR="004C41E9" w:rsidRPr="001B1528" w:rsidRDefault="004C41E9" w:rsidP="004C41E9">
      <w:pPr>
        <w:pStyle w:val="PL"/>
        <w:rPr>
          <w:noProof w:val="0"/>
          <w:snapToGrid w:val="0"/>
        </w:rPr>
      </w:pPr>
      <w:r w:rsidRPr="001B1528">
        <w:rPr>
          <w:noProof w:val="0"/>
          <w:snapToGrid w:val="0"/>
        </w:rPr>
        <w:t>--</w:t>
      </w:r>
    </w:p>
    <w:p w14:paraId="737F9B73"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Request</w:t>
      </w:r>
    </w:p>
    <w:p w14:paraId="017B867D" w14:textId="77777777" w:rsidR="004C41E9" w:rsidRPr="001B1528" w:rsidRDefault="004C41E9" w:rsidP="004C41E9">
      <w:pPr>
        <w:pStyle w:val="PL"/>
        <w:rPr>
          <w:noProof w:val="0"/>
          <w:snapToGrid w:val="0"/>
        </w:rPr>
      </w:pPr>
      <w:r w:rsidRPr="001B1528">
        <w:rPr>
          <w:noProof w:val="0"/>
          <w:snapToGrid w:val="0"/>
        </w:rPr>
        <w:t>--</w:t>
      </w:r>
    </w:p>
    <w:p w14:paraId="7AE318B0" w14:textId="77777777" w:rsidR="004C41E9" w:rsidRPr="001B1528" w:rsidRDefault="004C41E9" w:rsidP="004C41E9">
      <w:pPr>
        <w:pStyle w:val="PL"/>
        <w:rPr>
          <w:noProof w:val="0"/>
          <w:snapToGrid w:val="0"/>
        </w:rPr>
      </w:pPr>
      <w:r w:rsidRPr="001B1528">
        <w:rPr>
          <w:noProof w:val="0"/>
          <w:snapToGrid w:val="0"/>
        </w:rPr>
        <w:t>-- **************************************************************</w:t>
      </w:r>
    </w:p>
    <w:p w14:paraId="75370961" w14:textId="77777777" w:rsidR="004C41E9" w:rsidRPr="001B1528" w:rsidRDefault="004C41E9" w:rsidP="004C41E9">
      <w:pPr>
        <w:pStyle w:val="PL"/>
        <w:rPr>
          <w:noProof w:val="0"/>
          <w:snapToGrid w:val="0"/>
        </w:rPr>
      </w:pPr>
    </w:p>
    <w:p w14:paraId="5B6FB3C4" w14:textId="77777777" w:rsidR="004C41E9" w:rsidRPr="001B1528" w:rsidRDefault="004C41E9" w:rsidP="004C41E9">
      <w:pPr>
        <w:pStyle w:val="PL"/>
        <w:rPr>
          <w:noProof w:val="0"/>
          <w:snapToGrid w:val="0"/>
        </w:rPr>
      </w:pPr>
      <w:r w:rsidRPr="001B1528">
        <w:rPr>
          <w:noProof w:val="0"/>
          <w:snapToGrid w:val="0"/>
        </w:rPr>
        <w:t>E-CIDMeasurementInitiationRequest ::= SEQUENCE {</w:t>
      </w:r>
    </w:p>
    <w:p w14:paraId="675044D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{{E-CIDMeasurementInitiationRequest-IEs}},</w:t>
      </w:r>
    </w:p>
    <w:p w14:paraId="0D6DAF65" w14:textId="77777777" w:rsidR="004C41E9" w:rsidRPr="001B1528" w:rsidRDefault="004C41E9" w:rsidP="004C41E9">
      <w:pPr>
        <w:pStyle w:val="PL"/>
        <w:rPr>
          <w:noProof w:val="0"/>
          <w:snapToGrid w:val="0"/>
        </w:rPr>
      </w:pPr>
      <w:r w:rsidRPr="001B1528">
        <w:rPr>
          <w:noProof w:val="0"/>
          <w:snapToGrid w:val="0"/>
        </w:rPr>
        <w:tab/>
        <w:t>...</w:t>
      </w:r>
    </w:p>
    <w:p w14:paraId="43EE6D83" w14:textId="77777777" w:rsidR="004C41E9" w:rsidRPr="001B1528" w:rsidRDefault="004C41E9" w:rsidP="004C41E9">
      <w:pPr>
        <w:pStyle w:val="PL"/>
        <w:rPr>
          <w:noProof w:val="0"/>
          <w:snapToGrid w:val="0"/>
        </w:rPr>
      </w:pPr>
      <w:r w:rsidRPr="001B1528">
        <w:rPr>
          <w:noProof w:val="0"/>
          <w:snapToGrid w:val="0"/>
        </w:rPr>
        <w:t>}</w:t>
      </w:r>
    </w:p>
    <w:p w14:paraId="2CEC20CB" w14:textId="77777777" w:rsidR="004C41E9" w:rsidRPr="001B1528" w:rsidRDefault="004C41E9" w:rsidP="004C41E9">
      <w:pPr>
        <w:pStyle w:val="PL"/>
        <w:rPr>
          <w:noProof w:val="0"/>
          <w:snapToGrid w:val="0"/>
        </w:rPr>
      </w:pPr>
    </w:p>
    <w:p w14:paraId="79B2DC4A" w14:textId="77777777" w:rsidR="004C41E9" w:rsidRPr="001B1528" w:rsidRDefault="004C41E9" w:rsidP="004C41E9">
      <w:pPr>
        <w:pStyle w:val="PL"/>
        <w:rPr>
          <w:noProof w:val="0"/>
          <w:snapToGrid w:val="0"/>
        </w:rPr>
      </w:pPr>
      <w:r w:rsidRPr="001B1528">
        <w:rPr>
          <w:noProof w:val="0"/>
          <w:snapToGrid w:val="0"/>
        </w:rPr>
        <w:t>E-CIDMeasurementInitiationRequest-IEs F1AP-PROTOCOL-IES ::= {</w:t>
      </w:r>
    </w:p>
    <w:p w14:paraId="5DBA0D33"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4599435B"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23B9CE21"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259A30"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F98E0E0"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6F7EF7B"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MeasurementPeriodicity</w:t>
      </w:r>
      <w:r w:rsidRPr="001B1528">
        <w:rPr>
          <w:noProof w:val="0"/>
          <w:snapToGrid w:val="0"/>
        </w:rPr>
        <w:tab/>
        <w:t>CRITICALITY reject</w:t>
      </w:r>
      <w:r w:rsidRPr="001B1528">
        <w:rPr>
          <w:noProof w:val="0"/>
          <w:snapToGrid w:val="0"/>
        </w:rPr>
        <w:tab/>
        <w:t>TYPE MeasurementPeriodicity</w:t>
      </w:r>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0AB1023" w14:textId="77777777" w:rsidR="004C41E9" w:rsidRPr="001B1528" w:rsidRDefault="004C41E9" w:rsidP="004C41E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r w:rsidRPr="001B1528">
        <w:rPr>
          <w:noProof w:val="0"/>
          <w:snapToGrid w:val="0"/>
        </w:rPr>
        <w:t>ReportCharacteri</w:t>
      </w:r>
      <w:r>
        <w:rPr>
          <w:noProof w:val="0"/>
          <w:snapToGrid w:val="0"/>
        </w:rPr>
        <w:t>s</w:t>
      </w:r>
      <w:r w:rsidRPr="001B1528">
        <w:rPr>
          <w:noProof w:val="0"/>
          <w:snapToGrid w:val="0"/>
        </w:rPr>
        <w:t>tics IE is set to “periodic” –</w:t>
      </w:r>
      <w:r>
        <w:rPr>
          <w:noProof w:val="0"/>
          <w:snapToGrid w:val="0"/>
        </w:rPr>
        <w:t>-</w:t>
      </w:r>
    </w:p>
    <w:p w14:paraId="0D96C903" w14:textId="77777777" w:rsidR="004C41E9" w:rsidRPr="001B1528" w:rsidRDefault="004C41E9" w:rsidP="004C41E9">
      <w:pPr>
        <w:pStyle w:val="PL"/>
        <w:rPr>
          <w:noProof w:val="0"/>
          <w:snapToGrid w:val="0"/>
        </w:rPr>
      </w:pPr>
      <w:r w:rsidRPr="001B1528">
        <w:rPr>
          <w:noProof w:val="0"/>
          <w:snapToGrid w:val="0"/>
        </w:rPr>
        <w:tab/>
        <w:t>{ ID id-E-CID</w:t>
      </w:r>
      <w:r>
        <w:rPr>
          <w:noProof w:val="0"/>
          <w:snapToGrid w:val="0"/>
        </w:rPr>
        <w:t>-</w:t>
      </w:r>
      <w:r w:rsidRPr="001B1528">
        <w:rPr>
          <w:noProof w:val="0"/>
          <w:snapToGrid w:val="0"/>
        </w:rPr>
        <w:t>MeasurementQuantities</w:t>
      </w:r>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r w:rsidRPr="001B1528">
        <w:rPr>
          <w:noProof w:val="0"/>
          <w:snapToGrid w:val="0"/>
        </w:rPr>
        <w:t>MeasurementQuantities</w:t>
      </w:r>
      <w:r w:rsidRPr="001B1528">
        <w:rPr>
          <w:noProof w:val="0"/>
          <w:snapToGrid w:val="0"/>
        </w:rPr>
        <w:tab/>
      </w:r>
      <w:r>
        <w:rPr>
          <w:noProof w:val="0"/>
          <w:snapToGrid w:val="0"/>
        </w:rPr>
        <w:tab/>
      </w:r>
      <w:r w:rsidRPr="001B1528">
        <w:rPr>
          <w:noProof w:val="0"/>
          <w:snapToGrid w:val="0"/>
        </w:rPr>
        <w:t>PRESENCE mandatory},</w:t>
      </w:r>
    </w:p>
    <w:p w14:paraId="6CAA37B4" w14:textId="77777777" w:rsidR="004C41E9" w:rsidRPr="001B1528" w:rsidRDefault="004C41E9" w:rsidP="004C41E9">
      <w:pPr>
        <w:pStyle w:val="PL"/>
        <w:rPr>
          <w:noProof w:val="0"/>
          <w:snapToGrid w:val="0"/>
        </w:rPr>
      </w:pPr>
      <w:r w:rsidRPr="001B1528">
        <w:rPr>
          <w:noProof w:val="0"/>
          <w:snapToGrid w:val="0"/>
        </w:rPr>
        <w:tab/>
        <w:t>...</w:t>
      </w:r>
    </w:p>
    <w:p w14:paraId="5927D665" w14:textId="77777777" w:rsidR="004C41E9" w:rsidRPr="001B1528" w:rsidRDefault="004C41E9" w:rsidP="004C41E9">
      <w:pPr>
        <w:pStyle w:val="PL"/>
        <w:rPr>
          <w:noProof w:val="0"/>
          <w:snapToGrid w:val="0"/>
        </w:rPr>
      </w:pPr>
      <w:r w:rsidRPr="001B1528">
        <w:rPr>
          <w:noProof w:val="0"/>
          <w:snapToGrid w:val="0"/>
        </w:rPr>
        <w:t>}</w:t>
      </w:r>
    </w:p>
    <w:p w14:paraId="6858D102" w14:textId="77777777" w:rsidR="004C41E9" w:rsidRPr="001B1528" w:rsidRDefault="004C41E9" w:rsidP="004C41E9">
      <w:pPr>
        <w:pStyle w:val="PL"/>
        <w:rPr>
          <w:noProof w:val="0"/>
          <w:snapToGrid w:val="0"/>
        </w:rPr>
      </w:pPr>
    </w:p>
    <w:p w14:paraId="32571E48" w14:textId="77777777" w:rsidR="004C41E9" w:rsidRPr="001B1528" w:rsidRDefault="004C41E9" w:rsidP="004C41E9">
      <w:pPr>
        <w:pStyle w:val="PL"/>
        <w:rPr>
          <w:noProof w:val="0"/>
          <w:snapToGrid w:val="0"/>
        </w:rPr>
      </w:pPr>
      <w:r w:rsidRPr="001B1528">
        <w:rPr>
          <w:noProof w:val="0"/>
          <w:snapToGrid w:val="0"/>
        </w:rPr>
        <w:t>-- **************************************************************</w:t>
      </w:r>
    </w:p>
    <w:p w14:paraId="533180DA" w14:textId="77777777" w:rsidR="004C41E9" w:rsidRPr="001B1528" w:rsidRDefault="004C41E9" w:rsidP="004C41E9">
      <w:pPr>
        <w:pStyle w:val="PL"/>
        <w:rPr>
          <w:noProof w:val="0"/>
          <w:snapToGrid w:val="0"/>
        </w:rPr>
      </w:pPr>
      <w:r w:rsidRPr="001B1528">
        <w:rPr>
          <w:noProof w:val="0"/>
          <w:snapToGrid w:val="0"/>
        </w:rPr>
        <w:t>--</w:t>
      </w:r>
    </w:p>
    <w:p w14:paraId="2D291D16"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Response</w:t>
      </w:r>
    </w:p>
    <w:p w14:paraId="1D4DB26E" w14:textId="77777777" w:rsidR="004C41E9" w:rsidRPr="001B1528" w:rsidRDefault="004C41E9" w:rsidP="004C41E9">
      <w:pPr>
        <w:pStyle w:val="PL"/>
        <w:rPr>
          <w:noProof w:val="0"/>
          <w:snapToGrid w:val="0"/>
        </w:rPr>
      </w:pPr>
      <w:r w:rsidRPr="001B1528">
        <w:rPr>
          <w:noProof w:val="0"/>
          <w:snapToGrid w:val="0"/>
        </w:rPr>
        <w:t>--</w:t>
      </w:r>
    </w:p>
    <w:p w14:paraId="48C2ECD8" w14:textId="77777777" w:rsidR="004C41E9" w:rsidRPr="001B1528" w:rsidRDefault="004C41E9" w:rsidP="004C41E9">
      <w:pPr>
        <w:pStyle w:val="PL"/>
        <w:rPr>
          <w:noProof w:val="0"/>
          <w:snapToGrid w:val="0"/>
        </w:rPr>
      </w:pPr>
      <w:r w:rsidRPr="001B1528">
        <w:rPr>
          <w:noProof w:val="0"/>
          <w:snapToGrid w:val="0"/>
        </w:rPr>
        <w:t>-- **************************************************************</w:t>
      </w:r>
    </w:p>
    <w:p w14:paraId="7904EDDC" w14:textId="77777777" w:rsidR="004C41E9" w:rsidRPr="001B1528" w:rsidRDefault="004C41E9" w:rsidP="004C41E9">
      <w:pPr>
        <w:pStyle w:val="PL"/>
        <w:rPr>
          <w:noProof w:val="0"/>
          <w:snapToGrid w:val="0"/>
        </w:rPr>
      </w:pPr>
    </w:p>
    <w:p w14:paraId="4D26177E" w14:textId="77777777" w:rsidR="004C41E9" w:rsidRPr="001B1528" w:rsidRDefault="004C41E9" w:rsidP="004C41E9">
      <w:pPr>
        <w:pStyle w:val="PL"/>
        <w:rPr>
          <w:noProof w:val="0"/>
          <w:snapToGrid w:val="0"/>
        </w:rPr>
      </w:pPr>
      <w:r w:rsidRPr="001B1528">
        <w:rPr>
          <w:noProof w:val="0"/>
          <w:snapToGrid w:val="0"/>
        </w:rPr>
        <w:t>E-CIDMeasurementInitiationResponse ::= SEQUENCE {</w:t>
      </w:r>
    </w:p>
    <w:p w14:paraId="49601F4E"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{{E-CIDMeasurementInitiationResponse-IEs}},</w:t>
      </w:r>
    </w:p>
    <w:p w14:paraId="079DC7B5" w14:textId="77777777" w:rsidR="004C41E9" w:rsidRPr="001B1528" w:rsidRDefault="004C41E9" w:rsidP="004C41E9">
      <w:pPr>
        <w:pStyle w:val="PL"/>
        <w:rPr>
          <w:noProof w:val="0"/>
          <w:snapToGrid w:val="0"/>
        </w:rPr>
      </w:pPr>
      <w:r w:rsidRPr="001B1528">
        <w:rPr>
          <w:noProof w:val="0"/>
          <w:snapToGrid w:val="0"/>
        </w:rPr>
        <w:tab/>
        <w:t>...</w:t>
      </w:r>
    </w:p>
    <w:p w14:paraId="4B033276" w14:textId="77777777" w:rsidR="004C41E9" w:rsidRPr="001B1528" w:rsidRDefault="004C41E9" w:rsidP="004C41E9">
      <w:pPr>
        <w:pStyle w:val="PL"/>
        <w:rPr>
          <w:noProof w:val="0"/>
          <w:snapToGrid w:val="0"/>
        </w:rPr>
      </w:pPr>
      <w:r w:rsidRPr="001B1528">
        <w:rPr>
          <w:noProof w:val="0"/>
          <w:snapToGrid w:val="0"/>
        </w:rPr>
        <w:t>}</w:t>
      </w:r>
    </w:p>
    <w:p w14:paraId="54B3AC30" w14:textId="77777777" w:rsidR="004C41E9" w:rsidRPr="001B1528" w:rsidRDefault="004C41E9" w:rsidP="004C41E9">
      <w:pPr>
        <w:pStyle w:val="PL"/>
        <w:rPr>
          <w:noProof w:val="0"/>
          <w:snapToGrid w:val="0"/>
        </w:rPr>
      </w:pPr>
    </w:p>
    <w:p w14:paraId="0BE186AE" w14:textId="77777777" w:rsidR="004C41E9" w:rsidRPr="001B1528" w:rsidRDefault="004C41E9" w:rsidP="004C41E9">
      <w:pPr>
        <w:pStyle w:val="PL"/>
        <w:rPr>
          <w:noProof w:val="0"/>
          <w:snapToGrid w:val="0"/>
        </w:rPr>
      </w:pPr>
      <w:r w:rsidRPr="001B1528">
        <w:rPr>
          <w:noProof w:val="0"/>
          <w:snapToGrid w:val="0"/>
        </w:rPr>
        <w:t>E-CIDMeasurementInitiationResponse-IEs F1AP-PROTOCOL-IES ::= {</w:t>
      </w:r>
    </w:p>
    <w:p w14:paraId="65F8817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98CDF8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C66D65D"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03A95B7"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28E3E8F"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optional}|</w:t>
      </w:r>
    </w:p>
    <w:p w14:paraId="1602CCD1"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047831BD"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t>PRESENCE optional},</w:t>
      </w:r>
    </w:p>
    <w:p w14:paraId="1218E1E6" w14:textId="77777777" w:rsidR="004C41E9" w:rsidRPr="001B1528" w:rsidRDefault="004C41E9" w:rsidP="004C41E9">
      <w:pPr>
        <w:pStyle w:val="PL"/>
        <w:rPr>
          <w:noProof w:val="0"/>
          <w:snapToGrid w:val="0"/>
        </w:rPr>
      </w:pPr>
      <w:r w:rsidRPr="001B1528">
        <w:rPr>
          <w:noProof w:val="0"/>
          <w:snapToGrid w:val="0"/>
        </w:rPr>
        <w:tab/>
        <w:t>...</w:t>
      </w:r>
    </w:p>
    <w:p w14:paraId="5F9EFDE8" w14:textId="77777777" w:rsidR="004C41E9" w:rsidRPr="001B1528" w:rsidRDefault="004C41E9" w:rsidP="004C41E9">
      <w:pPr>
        <w:pStyle w:val="PL"/>
        <w:rPr>
          <w:noProof w:val="0"/>
          <w:snapToGrid w:val="0"/>
        </w:rPr>
      </w:pPr>
      <w:r w:rsidRPr="001B1528">
        <w:rPr>
          <w:noProof w:val="0"/>
          <w:snapToGrid w:val="0"/>
        </w:rPr>
        <w:t>}</w:t>
      </w:r>
    </w:p>
    <w:p w14:paraId="717FA6D0" w14:textId="77777777" w:rsidR="004C41E9" w:rsidRPr="001B1528" w:rsidRDefault="004C41E9" w:rsidP="004C41E9">
      <w:pPr>
        <w:pStyle w:val="PL"/>
        <w:rPr>
          <w:noProof w:val="0"/>
          <w:snapToGrid w:val="0"/>
        </w:rPr>
      </w:pPr>
    </w:p>
    <w:p w14:paraId="492F6B3A" w14:textId="77777777" w:rsidR="004C41E9" w:rsidRPr="001B1528" w:rsidRDefault="004C41E9" w:rsidP="004C41E9">
      <w:pPr>
        <w:pStyle w:val="PL"/>
        <w:rPr>
          <w:noProof w:val="0"/>
          <w:snapToGrid w:val="0"/>
        </w:rPr>
      </w:pPr>
      <w:r w:rsidRPr="001B1528">
        <w:rPr>
          <w:noProof w:val="0"/>
          <w:snapToGrid w:val="0"/>
        </w:rPr>
        <w:t>-- **************************************************************</w:t>
      </w:r>
    </w:p>
    <w:p w14:paraId="3B317F0A" w14:textId="77777777" w:rsidR="004C41E9" w:rsidRPr="001B1528" w:rsidRDefault="004C41E9" w:rsidP="004C41E9">
      <w:pPr>
        <w:pStyle w:val="PL"/>
        <w:rPr>
          <w:noProof w:val="0"/>
          <w:snapToGrid w:val="0"/>
        </w:rPr>
      </w:pPr>
      <w:r w:rsidRPr="001B1528">
        <w:rPr>
          <w:noProof w:val="0"/>
          <w:snapToGrid w:val="0"/>
        </w:rPr>
        <w:t>--</w:t>
      </w:r>
    </w:p>
    <w:p w14:paraId="74E37CD8"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Failure</w:t>
      </w:r>
    </w:p>
    <w:p w14:paraId="56395EFB" w14:textId="77777777" w:rsidR="004C41E9" w:rsidRPr="001B1528" w:rsidRDefault="004C41E9" w:rsidP="004C41E9">
      <w:pPr>
        <w:pStyle w:val="PL"/>
        <w:rPr>
          <w:noProof w:val="0"/>
          <w:snapToGrid w:val="0"/>
        </w:rPr>
      </w:pPr>
      <w:r w:rsidRPr="001B1528">
        <w:rPr>
          <w:noProof w:val="0"/>
          <w:snapToGrid w:val="0"/>
        </w:rPr>
        <w:t>--</w:t>
      </w:r>
    </w:p>
    <w:p w14:paraId="71FDAE67" w14:textId="77777777" w:rsidR="004C41E9" w:rsidRPr="001B1528" w:rsidRDefault="004C41E9" w:rsidP="004C41E9">
      <w:pPr>
        <w:pStyle w:val="PL"/>
        <w:rPr>
          <w:noProof w:val="0"/>
          <w:snapToGrid w:val="0"/>
        </w:rPr>
      </w:pPr>
      <w:r w:rsidRPr="001B1528">
        <w:rPr>
          <w:noProof w:val="0"/>
          <w:snapToGrid w:val="0"/>
        </w:rPr>
        <w:t>-- **************************************************************</w:t>
      </w:r>
    </w:p>
    <w:p w14:paraId="2C18A2D9" w14:textId="77777777" w:rsidR="004C41E9" w:rsidRPr="001B1528" w:rsidRDefault="004C41E9" w:rsidP="004C41E9">
      <w:pPr>
        <w:pStyle w:val="PL"/>
        <w:rPr>
          <w:noProof w:val="0"/>
          <w:snapToGrid w:val="0"/>
        </w:rPr>
      </w:pPr>
    </w:p>
    <w:p w14:paraId="482C3B5E" w14:textId="77777777" w:rsidR="004C41E9" w:rsidRPr="001B1528" w:rsidRDefault="004C41E9" w:rsidP="004C41E9">
      <w:pPr>
        <w:pStyle w:val="PL"/>
        <w:rPr>
          <w:noProof w:val="0"/>
          <w:snapToGrid w:val="0"/>
        </w:rPr>
      </w:pPr>
      <w:r w:rsidRPr="001B1528">
        <w:rPr>
          <w:noProof w:val="0"/>
          <w:snapToGrid w:val="0"/>
        </w:rPr>
        <w:t>E-CIDMeasurementInitiationFailure ::= SEQUENCE {</w:t>
      </w:r>
    </w:p>
    <w:p w14:paraId="63EE6B8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{{E-CIDMeasurementInitiationFailure-IEs}},</w:t>
      </w:r>
    </w:p>
    <w:p w14:paraId="4C9EEBFC" w14:textId="77777777" w:rsidR="004C41E9" w:rsidRPr="001B1528" w:rsidRDefault="004C41E9" w:rsidP="004C41E9">
      <w:pPr>
        <w:pStyle w:val="PL"/>
        <w:rPr>
          <w:noProof w:val="0"/>
          <w:snapToGrid w:val="0"/>
        </w:rPr>
      </w:pPr>
      <w:r w:rsidRPr="001B1528">
        <w:rPr>
          <w:noProof w:val="0"/>
          <w:snapToGrid w:val="0"/>
        </w:rPr>
        <w:tab/>
        <w:t>...</w:t>
      </w:r>
    </w:p>
    <w:p w14:paraId="07CFFE43" w14:textId="77777777" w:rsidR="004C41E9" w:rsidRPr="001B1528" w:rsidRDefault="004C41E9" w:rsidP="004C41E9">
      <w:pPr>
        <w:pStyle w:val="PL"/>
        <w:rPr>
          <w:noProof w:val="0"/>
          <w:snapToGrid w:val="0"/>
        </w:rPr>
      </w:pPr>
      <w:r w:rsidRPr="001B1528">
        <w:rPr>
          <w:noProof w:val="0"/>
          <w:snapToGrid w:val="0"/>
        </w:rPr>
        <w:t>}</w:t>
      </w:r>
    </w:p>
    <w:p w14:paraId="515A1067" w14:textId="77777777" w:rsidR="004C41E9" w:rsidRPr="001B1528" w:rsidRDefault="004C41E9" w:rsidP="004C41E9">
      <w:pPr>
        <w:pStyle w:val="PL"/>
        <w:rPr>
          <w:noProof w:val="0"/>
          <w:snapToGrid w:val="0"/>
        </w:rPr>
      </w:pPr>
    </w:p>
    <w:p w14:paraId="073424E0" w14:textId="77777777" w:rsidR="004C41E9" w:rsidRPr="001B1528" w:rsidRDefault="004C41E9" w:rsidP="004C41E9">
      <w:pPr>
        <w:pStyle w:val="PL"/>
        <w:rPr>
          <w:noProof w:val="0"/>
          <w:snapToGrid w:val="0"/>
        </w:rPr>
      </w:pPr>
    </w:p>
    <w:p w14:paraId="7677569A" w14:textId="77777777" w:rsidR="004C41E9" w:rsidRPr="001B1528" w:rsidRDefault="004C41E9" w:rsidP="004C41E9">
      <w:pPr>
        <w:pStyle w:val="PL"/>
        <w:rPr>
          <w:noProof w:val="0"/>
          <w:snapToGrid w:val="0"/>
        </w:rPr>
      </w:pPr>
      <w:r w:rsidRPr="001B1528">
        <w:rPr>
          <w:noProof w:val="0"/>
          <w:snapToGrid w:val="0"/>
        </w:rPr>
        <w:t>E-CIDMeasurementInitiationFailure-IEs F1AP-PROTOCOL-IES ::= {</w:t>
      </w:r>
    </w:p>
    <w:p w14:paraId="5B4238B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687D952"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A8E1C6"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DEA519C"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14977B4"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8230C6"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sidRPr="001B1528">
        <w:rPr>
          <w:noProof w:val="0"/>
          <w:snapToGrid w:val="0"/>
        </w:rPr>
        <w:tab/>
        <w:t>PRESENCE optional},</w:t>
      </w:r>
    </w:p>
    <w:p w14:paraId="5F95E37C" w14:textId="77777777" w:rsidR="004C41E9" w:rsidRPr="001B1528" w:rsidRDefault="004C41E9" w:rsidP="004C41E9">
      <w:pPr>
        <w:pStyle w:val="PL"/>
        <w:rPr>
          <w:noProof w:val="0"/>
          <w:snapToGrid w:val="0"/>
        </w:rPr>
      </w:pPr>
      <w:r w:rsidRPr="001B1528">
        <w:rPr>
          <w:noProof w:val="0"/>
          <w:snapToGrid w:val="0"/>
        </w:rPr>
        <w:tab/>
        <w:t>...</w:t>
      </w:r>
    </w:p>
    <w:p w14:paraId="1444F7CC" w14:textId="77777777" w:rsidR="004C41E9" w:rsidRPr="001B1528" w:rsidRDefault="004C41E9" w:rsidP="004C41E9">
      <w:pPr>
        <w:pStyle w:val="PL"/>
        <w:rPr>
          <w:noProof w:val="0"/>
          <w:snapToGrid w:val="0"/>
        </w:rPr>
      </w:pPr>
      <w:r w:rsidRPr="001B1528">
        <w:rPr>
          <w:noProof w:val="0"/>
          <w:snapToGrid w:val="0"/>
        </w:rPr>
        <w:t>}</w:t>
      </w:r>
    </w:p>
    <w:p w14:paraId="34E3083B" w14:textId="77777777" w:rsidR="004C41E9" w:rsidRPr="001B1528" w:rsidRDefault="004C41E9" w:rsidP="004C41E9">
      <w:pPr>
        <w:pStyle w:val="PL"/>
        <w:rPr>
          <w:noProof w:val="0"/>
          <w:snapToGrid w:val="0"/>
        </w:rPr>
      </w:pPr>
    </w:p>
    <w:p w14:paraId="04BF7EFA" w14:textId="77777777" w:rsidR="004C41E9" w:rsidRPr="001B1528" w:rsidRDefault="004C41E9" w:rsidP="004C41E9">
      <w:pPr>
        <w:pStyle w:val="PL"/>
        <w:rPr>
          <w:noProof w:val="0"/>
          <w:snapToGrid w:val="0"/>
        </w:rPr>
      </w:pPr>
      <w:r w:rsidRPr="001B1528">
        <w:rPr>
          <w:noProof w:val="0"/>
          <w:snapToGrid w:val="0"/>
        </w:rPr>
        <w:t>-- **************************************************************</w:t>
      </w:r>
    </w:p>
    <w:p w14:paraId="4176F17F" w14:textId="77777777" w:rsidR="004C41E9" w:rsidRPr="001B1528" w:rsidRDefault="004C41E9" w:rsidP="004C41E9">
      <w:pPr>
        <w:pStyle w:val="PL"/>
        <w:rPr>
          <w:noProof w:val="0"/>
          <w:snapToGrid w:val="0"/>
        </w:rPr>
      </w:pPr>
      <w:r w:rsidRPr="001B1528">
        <w:rPr>
          <w:noProof w:val="0"/>
          <w:snapToGrid w:val="0"/>
        </w:rPr>
        <w:t>--</w:t>
      </w:r>
    </w:p>
    <w:p w14:paraId="0B1B6337" w14:textId="77777777" w:rsidR="004C41E9" w:rsidRPr="001B1528" w:rsidRDefault="004C41E9" w:rsidP="004C41E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4B9F2CC" w14:textId="77777777" w:rsidR="004C41E9" w:rsidRPr="00CD34CC" w:rsidRDefault="004C41E9" w:rsidP="004C41E9">
      <w:pPr>
        <w:pStyle w:val="PL"/>
        <w:rPr>
          <w:noProof w:val="0"/>
        </w:rPr>
      </w:pPr>
      <w:r w:rsidRPr="00CD34CC">
        <w:rPr>
          <w:noProof w:val="0"/>
        </w:rPr>
        <w:t>--</w:t>
      </w:r>
    </w:p>
    <w:p w14:paraId="5CA45054" w14:textId="77777777" w:rsidR="004C41E9" w:rsidRPr="00CD34CC" w:rsidRDefault="004C41E9" w:rsidP="004C41E9">
      <w:pPr>
        <w:pStyle w:val="PL"/>
        <w:rPr>
          <w:noProof w:val="0"/>
        </w:rPr>
      </w:pPr>
      <w:r w:rsidRPr="00CD34CC">
        <w:rPr>
          <w:noProof w:val="0"/>
        </w:rPr>
        <w:t>-- **************************************************************</w:t>
      </w:r>
    </w:p>
    <w:p w14:paraId="26AA86A7" w14:textId="77777777" w:rsidR="004C41E9" w:rsidRPr="00CD34CC" w:rsidRDefault="004C41E9" w:rsidP="004C41E9">
      <w:pPr>
        <w:pStyle w:val="PL"/>
      </w:pPr>
    </w:p>
    <w:p w14:paraId="76FC69DD" w14:textId="77777777" w:rsidR="004C41E9" w:rsidRPr="00CD34CC" w:rsidRDefault="004C41E9" w:rsidP="004C41E9">
      <w:pPr>
        <w:pStyle w:val="PL"/>
        <w:rPr>
          <w:noProof w:val="0"/>
        </w:rPr>
      </w:pPr>
      <w:r w:rsidRPr="00CD34CC">
        <w:rPr>
          <w:noProof w:val="0"/>
        </w:rPr>
        <w:t>-- **************************************************************</w:t>
      </w:r>
    </w:p>
    <w:p w14:paraId="4C764223" w14:textId="77777777" w:rsidR="004C41E9" w:rsidRPr="00CD34CC" w:rsidRDefault="004C41E9" w:rsidP="004C41E9">
      <w:pPr>
        <w:pStyle w:val="PL"/>
        <w:rPr>
          <w:noProof w:val="0"/>
        </w:rPr>
      </w:pPr>
      <w:r w:rsidRPr="00CD34CC">
        <w:rPr>
          <w:noProof w:val="0"/>
        </w:rPr>
        <w:t>--</w:t>
      </w:r>
    </w:p>
    <w:p w14:paraId="6FD4267B"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38D540DC" w14:textId="77777777" w:rsidR="004C41E9" w:rsidRPr="001B1528" w:rsidRDefault="004C41E9" w:rsidP="004C41E9">
      <w:pPr>
        <w:pStyle w:val="PL"/>
        <w:rPr>
          <w:noProof w:val="0"/>
          <w:snapToGrid w:val="0"/>
        </w:rPr>
      </w:pPr>
      <w:r w:rsidRPr="001B1528">
        <w:rPr>
          <w:noProof w:val="0"/>
          <w:snapToGrid w:val="0"/>
        </w:rPr>
        <w:t>--</w:t>
      </w:r>
    </w:p>
    <w:p w14:paraId="6825FB48" w14:textId="77777777" w:rsidR="004C41E9" w:rsidRPr="001B1528" w:rsidRDefault="004C41E9" w:rsidP="004C41E9">
      <w:pPr>
        <w:pStyle w:val="PL"/>
        <w:rPr>
          <w:noProof w:val="0"/>
          <w:snapToGrid w:val="0"/>
        </w:rPr>
      </w:pPr>
      <w:r w:rsidRPr="001B1528">
        <w:rPr>
          <w:noProof w:val="0"/>
          <w:snapToGrid w:val="0"/>
        </w:rPr>
        <w:t>-- **************************************************************</w:t>
      </w:r>
    </w:p>
    <w:p w14:paraId="1425DE50" w14:textId="77777777" w:rsidR="004C41E9" w:rsidRPr="001B1528" w:rsidRDefault="004C41E9" w:rsidP="004C41E9">
      <w:pPr>
        <w:pStyle w:val="PL"/>
        <w:rPr>
          <w:noProof w:val="0"/>
          <w:snapToGrid w:val="0"/>
        </w:rPr>
      </w:pPr>
    </w:p>
    <w:p w14:paraId="0BCE5EC9" w14:textId="77777777" w:rsidR="004C41E9" w:rsidRPr="001B1528" w:rsidRDefault="004C41E9" w:rsidP="004C41E9">
      <w:pPr>
        <w:pStyle w:val="PL"/>
        <w:rPr>
          <w:noProof w:val="0"/>
          <w:snapToGrid w:val="0"/>
        </w:rPr>
      </w:pPr>
      <w:r w:rsidRPr="001B1528">
        <w:rPr>
          <w:noProof w:val="0"/>
          <w:snapToGrid w:val="0"/>
        </w:rPr>
        <w:t>E-CIDMeasurementFailureIndication ::= SEQUENCE {</w:t>
      </w:r>
    </w:p>
    <w:p w14:paraId="0716EF95"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{{E-CIDMeasurementFailureIndication-IEs}},</w:t>
      </w:r>
    </w:p>
    <w:p w14:paraId="15F1E134" w14:textId="77777777" w:rsidR="004C41E9" w:rsidRPr="001B1528" w:rsidRDefault="004C41E9" w:rsidP="004C41E9">
      <w:pPr>
        <w:pStyle w:val="PL"/>
        <w:rPr>
          <w:noProof w:val="0"/>
          <w:snapToGrid w:val="0"/>
        </w:rPr>
      </w:pPr>
      <w:r w:rsidRPr="001B1528">
        <w:rPr>
          <w:noProof w:val="0"/>
          <w:snapToGrid w:val="0"/>
        </w:rPr>
        <w:tab/>
        <w:t>...</w:t>
      </w:r>
    </w:p>
    <w:p w14:paraId="7B593299" w14:textId="77777777" w:rsidR="004C41E9" w:rsidRPr="001B1528" w:rsidRDefault="004C41E9" w:rsidP="004C41E9">
      <w:pPr>
        <w:pStyle w:val="PL"/>
        <w:rPr>
          <w:noProof w:val="0"/>
          <w:snapToGrid w:val="0"/>
        </w:rPr>
      </w:pPr>
      <w:r w:rsidRPr="001B1528">
        <w:rPr>
          <w:noProof w:val="0"/>
          <w:snapToGrid w:val="0"/>
        </w:rPr>
        <w:t>}</w:t>
      </w:r>
    </w:p>
    <w:p w14:paraId="27F705F4" w14:textId="77777777" w:rsidR="004C41E9" w:rsidRPr="001B1528" w:rsidRDefault="004C41E9" w:rsidP="004C41E9">
      <w:pPr>
        <w:pStyle w:val="PL"/>
        <w:rPr>
          <w:noProof w:val="0"/>
          <w:snapToGrid w:val="0"/>
        </w:rPr>
      </w:pPr>
    </w:p>
    <w:p w14:paraId="4AAC2A8C" w14:textId="77777777" w:rsidR="004C41E9" w:rsidRPr="001B1528" w:rsidRDefault="004C41E9" w:rsidP="004C41E9">
      <w:pPr>
        <w:pStyle w:val="PL"/>
        <w:rPr>
          <w:noProof w:val="0"/>
          <w:snapToGrid w:val="0"/>
        </w:rPr>
      </w:pPr>
    </w:p>
    <w:p w14:paraId="49E90C95" w14:textId="77777777" w:rsidR="004C41E9" w:rsidRPr="001B1528" w:rsidRDefault="004C41E9" w:rsidP="004C41E9">
      <w:pPr>
        <w:pStyle w:val="PL"/>
        <w:rPr>
          <w:noProof w:val="0"/>
          <w:snapToGrid w:val="0"/>
        </w:rPr>
      </w:pPr>
      <w:r w:rsidRPr="001B1528">
        <w:rPr>
          <w:noProof w:val="0"/>
          <w:snapToGrid w:val="0"/>
        </w:rPr>
        <w:t>E-CIDMeasurementFailureIndication-IEs F1AP-PROTOCOL-IES ::= {</w:t>
      </w:r>
    </w:p>
    <w:p w14:paraId="0C94942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B04AF2E"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DC139B9"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38D04905"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298E245A"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4D155AE0" w14:textId="77777777" w:rsidR="004C41E9" w:rsidRPr="001B1528" w:rsidRDefault="004C41E9" w:rsidP="004C41E9">
      <w:pPr>
        <w:pStyle w:val="PL"/>
        <w:rPr>
          <w:noProof w:val="0"/>
          <w:snapToGrid w:val="0"/>
        </w:rPr>
      </w:pPr>
      <w:r w:rsidRPr="001B1528">
        <w:rPr>
          <w:noProof w:val="0"/>
          <w:snapToGrid w:val="0"/>
        </w:rPr>
        <w:tab/>
        <w:t>...</w:t>
      </w:r>
    </w:p>
    <w:p w14:paraId="474C1678" w14:textId="77777777" w:rsidR="004C41E9" w:rsidRPr="001B1528" w:rsidRDefault="004C41E9" w:rsidP="004C41E9">
      <w:pPr>
        <w:pStyle w:val="PL"/>
        <w:rPr>
          <w:noProof w:val="0"/>
          <w:snapToGrid w:val="0"/>
        </w:rPr>
      </w:pPr>
      <w:r w:rsidRPr="001B1528">
        <w:rPr>
          <w:noProof w:val="0"/>
          <w:snapToGrid w:val="0"/>
        </w:rPr>
        <w:t>}</w:t>
      </w:r>
    </w:p>
    <w:p w14:paraId="4D06E44B" w14:textId="77777777" w:rsidR="004C41E9" w:rsidRPr="001B1528" w:rsidRDefault="004C41E9" w:rsidP="004C41E9">
      <w:pPr>
        <w:pStyle w:val="PL"/>
        <w:rPr>
          <w:noProof w:val="0"/>
          <w:snapToGrid w:val="0"/>
        </w:rPr>
      </w:pPr>
    </w:p>
    <w:p w14:paraId="1C70DDE6" w14:textId="77777777" w:rsidR="004C41E9" w:rsidRPr="001B1528" w:rsidRDefault="004C41E9" w:rsidP="004C41E9">
      <w:pPr>
        <w:pStyle w:val="PL"/>
        <w:rPr>
          <w:noProof w:val="0"/>
          <w:snapToGrid w:val="0"/>
        </w:rPr>
      </w:pPr>
      <w:r w:rsidRPr="001B1528">
        <w:rPr>
          <w:noProof w:val="0"/>
          <w:snapToGrid w:val="0"/>
        </w:rPr>
        <w:t>-- **************************************************************</w:t>
      </w:r>
    </w:p>
    <w:p w14:paraId="30FD936D" w14:textId="77777777" w:rsidR="004C41E9" w:rsidRPr="001B1528" w:rsidRDefault="004C41E9" w:rsidP="004C41E9">
      <w:pPr>
        <w:pStyle w:val="PL"/>
        <w:rPr>
          <w:noProof w:val="0"/>
          <w:snapToGrid w:val="0"/>
        </w:rPr>
      </w:pPr>
      <w:r w:rsidRPr="001B1528">
        <w:rPr>
          <w:noProof w:val="0"/>
          <w:snapToGrid w:val="0"/>
        </w:rPr>
        <w:t>--</w:t>
      </w:r>
    </w:p>
    <w:p w14:paraId="0B0D9265" w14:textId="77777777" w:rsidR="004C41E9" w:rsidRPr="001B1528" w:rsidRDefault="004C41E9" w:rsidP="004C41E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22B5DF58" w14:textId="77777777" w:rsidR="004C41E9" w:rsidRPr="001B1528" w:rsidRDefault="004C41E9" w:rsidP="004C41E9">
      <w:pPr>
        <w:pStyle w:val="PL"/>
        <w:rPr>
          <w:noProof w:val="0"/>
          <w:snapToGrid w:val="0"/>
        </w:rPr>
      </w:pPr>
      <w:r w:rsidRPr="001B1528">
        <w:rPr>
          <w:noProof w:val="0"/>
          <w:snapToGrid w:val="0"/>
        </w:rPr>
        <w:t>--</w:t>
      </w:r>
    </w:p>
    <w:p w14:paraId="364604B7" w14:textId="77777777" w:rsidR="004C41E9" w:rsidRPr="001B1528" w:rsidRDefault="004C41E9" w:rsidP="004C41E9">
      <w:pPr>
        <w:pStyle w:val="PL"/>
        <w:rPr>
          <w:noProof w:val="0"/>
          <w:snapToGrid w:val="0"/>
        </w:rPr>
      </w:pPr>
      <w:r w:rsidRPr="001B1528">
        <w:rPr>
          <w:noProof w:val="0"/>
          <w:snapToGrid w:val="0"/>
        </w:rPr>
        <w:lastRenderedPageBreak/>
        <w:t>-- **************************************************************</w:t>
      </w:r>
    </w:p>
    <w:p w14:paraId="372FC0D7" w14:textId="77777777" w:rsidR="004C41E9" w:rsidRPr="00CD34CC" w:rsidRDefault="004C41E9" w:rsidP="004C41E9">
      <w:pPr>
        <w:pStyle w:val="PL"/>
      </w:pPr>
    </w:p>
    <w:p w14:paraId="3E05C236" w14:textId="77777777" w:rsidR="004C41E9" w:rsidRPr="00CD34CC" w:rsidRDefault="004C41E9" w:rsidP="004C41E9">
      <w:pPr>
        <w:pStyle w:val="PL"/>
        <w:rPr>
          <w:noProof w:val="0"/>
        </w:rPr>
      </w:pPr>
      <w:r w:rsidRPr="00CD34CC">
        <w:rPr>
          <w:noProof w:val="0"/>
        </w:rPr>
        <w:t>-- **************************************************************</w:t>
      </w:r>
    </w:p>
    <w:p w14:paraId="7DF85DBE" w14:textId="77777777" w:rsidR="004C41E9" w:rsidRPr="00CD34CC" w:rsidRDefault="004C41E9" w:rsidP="004C41E9">
      <w:pPr>
        <w:pStyle w:val="PL"/>
        <w:rPr>
          <w:noProof w:val="0"/>
        </w:rPr>
      </w:pPr>
      <w:r w:rsidRPr="00CD34CC">
        <w:rPr>
          <w:noProof w:val="0"/>
        </w:rPr>
        <w:t>--</w:t>
      </w:r>
    </w:p>
    <w:p w14:paraId="3C3130D8"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62B9AD2" w14:textId="77777777" w:rsidR="004C41E9" w:rsidRPr="00CD34CC" w:rsidRDefault="004C41E9" w:rsidP="004C41E9">
      <w:pPr>
        <w:pStyle w:val="PL"/>
        <w:rPr>
          <w:noProof w:val="0"/>
        </w:rPr>
      </w:pPr>
      <w:r w:rsidRPr="00CD34CC">
        <w:rPr>
          <w:noProof w:val="0"/>
        </w:rPr>
        <w:t>--</w:t>
      </w:r>
    </w:p>
    <w:p w14:paraId="11DF47A7" w14:textId="77777777" w:rsidR="004C41E9" w:rsidRPr="00AA263A" w:rsidRDefault="004C41E9" w:rsidP="004C41E9">
      <w:pPr>
        <w:pStyle w:val="PL"/>
        <w:rPr>
          <w:noProof w:val="0"/>
        </w:rPr>
      </w:pPr>
      <w:r w:rsidRPr="00CD34CC">
        <w:rPr>
          <w:noProof w:val="0"/>
        </w:rPr>
        <w:t>-- **************************************************************</w:t>
      </w:r>
    </w:p>
    <w:p w14:paraId="3DCC9195" w14:textId="77777777" w:rsidR="004C41E9" w:rsidRPr="001B1528" w:rsidRDefault="004C41E9" w:rsidP="004C41E9">
      <w:pPr>
        <w:pStyle w:val="PL"/>
        <w:rPr>
          <w:noProof w:val="0"/>
          <w:snapToGrid w:val="0"/>
        </w:rPr>
      </w:pPr>
    </w:p>
    <w:p w14:paraId="6BF9D8A5" w14:textId="77777777" w:rsidR="004C41E9" w:rsidRPr="001B1528" w:rsidRDefault="004C41E9" w:rsidP="004C41E9">
      <w:pPr>
        <w:pStyle w:val="PL"/>
        <w:rPr>
          <w:noProof w:val="0"/>
          <w:snapToGrid w:val="0"/>
        </w:rPr>
      </w:pPr>
      <w:r w:rsidRPr="001B1528">
        <w:rPr>
          <w:noProof w:val="0"/>
          <w:snapToGrid w:val="0"/>
        </w:rPr>
        <w:t>E-CIDMeasurementReport ::= SEQUENCE {</w:t>
      </w:r>
    </w:p>
    <w:p w14:paraId="6AF911C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{{E-CIDMeasurementReport-IEs}},</w:t>
      </w:r>
    </w:p>
    <w:p w14:paraId="702BBF0E" w14:textId="77777777" w:rsidR="004C41E9" w:rsidRPr="001B1528" w:rsidRDefault="004C41E9" w:rsidP="004C41E9">
      <w:pPr>
        <w:pStyle w:val="PL"/>
        <w:rPr>
          <w:noProof w:val="0"/>
          <w:snapToGrid w:val="0"/>
        </w:rPr>
      </w:pPr>
      <w:r w:rsidRPr="001B1528">
        <w:rPr>
          <w:noProof w:val="0"/>
          <w:snapToGrid w:val="0"/>
        </w:rPr>
        <w:tab/>
        <w:t>...</w:t>
      </w:r>
    </w:p>
    <w:p w14:paraId="594D6C1A" w14:textId="77777777" w:rsidR="004C41E9" w:rsidRPr="001B1528" w:rsidRDefault="004C41E9" w:rsidP="004C41E9">
      <w:pPr>
        <w:pStyle w:val="PL"/>
        <w:rPr>
          <w:noProof w:val="0"/>
          <w:snapToGrid w:val="0"/>
        </w:rPr>
      </w:pPr>
      <w:r w:rsidRPr="001B1528">
        <w:rPr>
          <w:noProof w:val="0"/>
          <w:snapToGrid w:val="0"/>
        </w:rPr>
        <w:t>}</w:t>
      </w:r>
    </w:p>
    <w:p w14:paraId="0A391091" w14:textId="77777777" w:rsidR="004C41E9" w:rsidRPr="001B1528" w:rsidRDefault="004C41E9" w:rsidP="004C41E9">
      <w:pPr>
        <w:pStyle w:val="PL"/>
        <w:rPr>
          <w:noProof w:val="0"/>
          <w:snapToGrid w:val="0"/>
        </w:rPr>
      </w:pPr>
    </w:p>
    <w:p w14:paraId="4A3D4C76" w14:textId="77777777" w:rsidR="004C41E9" w:rsidRPr="001B1528" w:rsidRDefault="004C41E9" w:rsidP="004C41E9">
      <w:pPr>
        <w:pStyle w:val="PL"/>
        <w:rPr>
          <w:noProof w:val="0"/>
          <w:snapToGrid w:val="0"/>
        </w:rPr>
      </w:pPr>
    </w:p>
    <w:p w14:paraId="2CAB3724" w14:textId="77777777" w:rsidR="004C41E9" w:rsidRPr="001B1528" w:rsidRDefault="004C41E9" w:rsidP="004C41E9">
      <w:pPr>
        <w:pStyle w:val="PL"/>
        <w:rPr>
          <w:noProof w:val="0"/>
          <w:snapToGrid w:val="0"/>
        </w:rPr>
      </w:pPr>
      <w:r w:rsidRPr="001B1528">
        <w:rPr>
          <w:noProof w:val="0"/>
          <w:snapToGrid w:val="0"/>
        </w:rPr>
        <w:t>E-CIDMeasurementReport-IEs F1AP-PROTOCOL-IES ::= {</w:t>
      </w:r>
    </w:p>
    <w:p w14:paraId="3F6F259D"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2C118"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2B66D04"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B810E3E"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10C278E"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mandatory }|</w:t>
      </w:r>
    </w:p>
    <w:p w14:paraId="2A5653EB"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CDE3656" w14:textId="77777777" w:rsidR="004C41E9" w:rsidRPr="001B1528" w:rsidRDefault="004C41E9" w:rsidP="004C41E9">
      <w:pPr>
        <w:pStyle w:val="PL"/>
        <w:rPr>
          <w:noProof w:val="0"/>
          <w:snapToGrid w:val="0"/>
        </w:rPr>
      </w:pPr>
    </w:p>
    <w:p w14:paraId="03D76487" w14:textId="77777777" w:rsidR="004C41E9" w:rsidRPr="001B1528" w:rsidRDefault="004C41E9" w:rsidP="004C41E9">
      <w:pPr>
        <w:pStyle w:val="PL"/>
        <w:rPr>
          <w:noProof w:val="0"/>
          <w:snapToGrid w:val="0"/>
        </w:rPr>
      </w:pPr>
      <w:r w:rsidRPr="001B1528">
        <w:rPr>
          <w:noProof w:val="0"/>
          <w:snapToGrid w:val="0"/>
        </w:rPr>
        <w:tab/>
        <w:t>...</w:t>
      </w:r>
    </w:p>
    <w:p w14:paraId="79383601" w14:textId="77777777" w:rsidR="004C41E9" w:rsidRPr="001B1528" w:rsidRDefault="004C41E9" w:rsidP="004C41E9">
      <w:pPr>
        <w:pStyle w:val="PL"/>
        <w:rPr>
          <w:noProof w:val="0"/>
          <w:snapToGrid w:val="0"/>
        </w:rPr>
      </w:pPr>
      <w:r w:rsidRPr="001B1528">
        <w:rPr>
          <w:noProof w:val="0"/>
          <w:snapToGrid w:val="0"/>
        </w:rPr>
        <w:t>}</w:t>
      </w:r>
    </w:p>
    <w:p w14:paraId="7C7CAF95" w14:textId="77777777" w:rsidR="004C41E9" w:rsidRPr="001B1528" w:rsidRDefault="004C41E9" w:rsidP="004C41E9">
      <w:pPr>
        <w:pStyle w:val="PL"/>
        <w:rPr>
          <w:noProof w:val="0"/>
          <w:snapToGrid w:val="0"/>
        </w:rPr>
      </w:pPr>
    </w:p>
    <w:p w14:paraId="5668E4A2" w14:textId="77777777" w:rsidR="004C41E9" w:rsidRPr="001B1528" w:rsidRDefault="004C41E9" w:rsidP="004C41E9">
      <w:pPr>
        <w:pStyle w:val="PL"/>
        <w:rPr>
          <w:noProof w:val="0"/>
          <w:snapToGrid w:val="0"/>
        </w:rPr>
      </w:pPr>
      <w:r w:rsidRPr="001B1528">
        <w:rPr>
          <w:noProof w:val="0"/>
          <w:snapToGrid w:val="0"/>
        </w:rPr>
        <w:t>-- **************************************************************</w:t>
      </w:r>
    </w:p>
    <w:p w14:paraId="1117FE49" w14:textId="77777777" w:rsidR="004C41E9" w:rsidRPr="001B1528" w:rsidRDefault="004C41E9" w:rsidP="004C41E9">
      <w:pPr>
        <w:pStyle w:val="PL"/>
        <w:rPr>
          <w:noProof w:val="0"/>
          <w:snapToGrid w:val="0"/>
        </w:rPr>
      </w:pPr>
      <w:r w:rsidRPr="001B1528">
        <w:rPr>
          <w:noProof w:val="0"/>
          <w:snapToGrid w:val="0"/>
        </w:rPr>
        <w:t>--</w:t>
      </w:r>
    </w:p>
    <w:p w14:paraId="6082EB6B" w14:textId="77777777" w:rsidR="004C41E9" w:rsidRPr="001B1528" w:rsidRDefault="004C41E9" w:rsidP="004C41E9">
      <w:pPr>
        <w:pStyle w:val="PL"/>
        <w:rPr>
          <w:noProof w:val="0"/>
          <w:snapToGrid w:val="0"/>
        </w:rPr>
      </w:pPr>
      <w:r w:rsidRPr="001B1528">
        <w:rPr>
          <w:noProof w:val="0"/>
          <w:snapToGrid w:val="0"/>
        </w:rPr>
        <w:t>-- E-CID MEASUREMENT TERMINATION PROCEDURE</w:t>
      </w:r>
    </w:p>
    <w:p w14:paraId="198E4ADB" w14:textId="77777777" w:rsidR="004C41E9" w:rsidRPr="001B1528" w:rsidRDefault="004C41E9" w:rsidP="004C41E9">
      <w:pPr>
        <w:pStyle w:val="PL"/>
        <w:rPr>
          <w:noProof w:val="0"/>
          <w:snapToGrid w:val="0"/>
        </w:rPr>
      </w:pPr>
      <w:r w:rsidRPr="001B1528">
        <w:rPr>
          <w:noProof w:val="0"/>
          <w:snapToGrid w:val="0"/>
        </w:rPr>
        <w:t>--</w:t>
      </w:r>
    </w:p>
    <w:p w14:paraId="02DA6504" w14:textId="77777777" w:rsidR="004C41E9" w:rsidRPr="001B1528" w:rsidRDefault="004C41E9" w:rsidP="004C41E9">
      <w:pPr>
        <w:pStyle w:val="PL"/>
        <w:rPr>
          <w:noProof w:val="0"/>
          <w:snapToGrid w:val="0"/>
        </w:rPr>
      </w:pPr>
      <w:r w:rsidRPr="001B1528">
        <w:rPr>
          <w:noProof w:val="0"/>
          <w:snapToGrid w:val="0"/>
        </w:rPr>
        <w:t>-- **************************************************************</w:t>
      </w:r>
    </w:p>
    <w:p w14:paraId="0F61F970" w14:textId="77777777" w:rsidR="004C41E9" w:rsidRPr="00CD34CC" w:rsidRDefault="004C41E9" w:rsidP="004C41E9">
      <w:pPr>
        <w:pStyle w:val="PL"/>
      </w:pPr>
    </w:p>
    <w:p w14:paraId="3CAAECE5" w14:textId="77777777" w:rsidR="004C41E9" w:rsidRPr="00CD34CC" w:rsidRDefault="004C41E9" w:rsidP="004C41E9">
      <w:pPr>
        <w:pStyle w:val="PL"/>
        <w:rPr>
          <w:noProof w:val="0"/>
        </w:rPr>
      </w:pPr>
      <w:r w:rsidRPr="00CD34CC">
        <w:rPr>
          <w:noProof w:val="0"/>
        </w:rPr>
        <w:t>-- **************************************************************</w:t>
      </w:r>
    </w:p>
    <w:p w14:paraId="044EE84F" w14:textId="77777777" w:rsidR="004C41E9" w:rsidRPr="00CD34CC" w:rsidRDefault="004C41E9" w:rsidP="004C41E9">
      <w:pPr>
        <w:pStyle w:val="PL"/>
        <w:rPr>
          <w:noProof w:val="0"/>
        </w:rPr>
      </w:pPr>
      <w:r w:rsidRPr="00CD34CC">
        <w:rPr>
          <w:noProof w:val="0"/>
        </w:rPr>
        <w:t>--</w:t>
      </w:r>
    </w:p>
    <w:p w14:paraId="6232CD61"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51FDE24C" w14:textId="77777777" w:rsidR="004C41E9" w:rsidRPr="00CD34CC" w:rsidRDefault="004C41E9" w:rsidP="004C41E9">
      <w:pPr>
        <w:pStyle w:val="PL"/>
        <w:rPr>
          <w:noProof w:val="0"/>
        </w:rPr>
      </w:pPr>
      <w:r w:rsidRPr="00CD34CC">
        <w:rPr>
          <w:noProof w:val="0"/>
        </w:rPr>
        <w:t>--</w:t>
      </w:r>
    </w:p>
    <w:p w14:paraId="13DF5235" w14:textId="77777777" w:rsidR="004C41E9" w:rsidRPr="00AA263A" w:rsidRDefault="004C41E9" w:rsidP="004C41E9">
      <w:pPr>
        <w:pStyle w:val="PL"/>
        <w:rPr>
          <w:noProof w:val="0"/>
        </w:rPr>
      </w:pPr>
      <w:r w:rsidRPr="00CD34CC">
        <w:rPr>
          <w:noProof w:val="0"/>
        </w:rPr>
        <w:t>-- **************************************************************</w:t>
      </w:r>
    </w:p>
    <w:p w14:paraId="79617180" w14:textId="77777777" w:rsidR="004C41E9" w:rsidRPr="001B1528" w:rsidRDefault="004C41E9" w:rsidP="004C41E9">
      <w:pPr>
        <w:pStyle w:val="PL"/>
        <w:rPr>
          <w:noProof w:val="0"/>
          <w:snapToGrid w:val="0"/>
        </w:rPr>
      </w:pPr>
    </w:p>
    <w:p w14:paraId="2A4C28D2" w14:textId="77777777" w:rsidR="004C41E9" w:rsidRPr="001B1528" w:rsidRDefault="004C41E9" w:rsidP="004C41E9">
      <w:pPr>
        <w:pStyle w:val="PL"/>
        <w:rPr>
          <w:noProof w:val="0"/>
          <w:snapToGrid w:val="0"/>
        </w:rPr>
      </w:pPr>
    </w:p>
    <w:p w14:paraId="46C6DABA" w14:textId="77777777" w:rsidR="004C41E9" w:rsidRPr="001B1528" w:rsidRDefault="004C41E9" w:rsidP="004C41E9">
      <w:pPr>
        <w:pStyle w:val="PL"/>
        <w:rPr>
          <w:noProof w:val="0"/>
          <w:snapToGrid w:val="0"/>
        </w:rPr>
      </w:pPr>
      <w:r w:rsidRPr="001B1528">
        <w:rPr>
          <w:noProof w:val="0"/>
          <w:snapToGrid w:val="0"/>
        </w:rPr>
        <w:t>E-CIDMeasurementTerminationCommand ::= SEQUENCE {</w:t>
      </w:r>
    </w:p>
    <w:p w14:paraId="55C1F4A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{{E-CIDMeasurementTerminationCommand-IEs}},</w:t>
      </w:r>
    </w:p>
    <w:p w14:paraId="0CD27CEA" w14:textId="77777777" w:rsidR="004C41E9" w:rsidRPr="001B1528" w:rsidRDefault="004C41E9" w:rsidP="004C41E9">
      <w:pPr>
        <w:pStyle w:val="PL"/>
        <w:rPr>
          <w:noProof w:val="0"/>
          <w:snapToGrid w:val="0"/>
        </w:rPr>
      </w:pPr>
      <w:r w:rsidRPr="001B1528">
        <w:rPr>
          <w:noProof w:val="0"/>
          <w:snapToGrid w:val="0"/>
        </w:rPr>
        <w:tab/>
        <w:t>...</w:t>
      </w:r>
    </w:p>
    <w:p w14:paraId="020EC7DF" w14:textId="77777777" w:rsidR="004C41E9" w:rsidRPr="001B1528" w:rsidRDefault="004C41E9" w:rsidP="004C41E9">
      <w:pPr>
        <w:pStyle w:val="PL"/>
        <w:rPr>
          <w:noProof w:val="0"/>
          <w:snapToGrid w:val="0"/>
        </w:rPr>
      </w:pPr>
      <w:r w:rsidRPr="001B1528">
        <w:rPr>
          <w:noProof w:val="0"/>
          <w:snapToGrid w:val="0"/>
        </w:rPr>
        <w:t>}</w:t>
      </w:r>
    </w:p>
    <w:p w14:paraId="0C166598" w14:textId="77777777" w:rsidR="004C41E9" w:rsidRPr="001B1528" w:rsidRDefault="004C41E9" w:rsidP="004C41E9">
      <w:pPr>
        <w:pStyle w:val="PL"/>
        <w:rPr>
          <w:noProof w:val="0"/>
          <w:snapToGrid w:val="0"/>
        </w:rPr>
      </w:pPr>
    </w:p>
    <w:p w14:paraId="524438CF" w14:textId="77777777" w:rsidR="004C41E9" w:rsidRPr="001B1528" w:rsidRDefault="004C41E9" w:rsidP="004C41E9">
      <w:pPr>
        <w:pStyle w:val="PL"/>
        <w:rPr>
          <w:noProof w:val="0"/>
          <w:snapToGrid w:val="0"/>
        </w:rPr>
      </w:pPr>
    </w:p>
    <w:p w14:paraId="1E443DB3" w14:textId="77777777" w:rsidR="004C41E9" w:rsidRPr="001B1528" w:rsidRDefault="004C41E9" w:rsidP="004C41E9">
      <w:pPr>
        <w:pStyle w:val="PL"/>
        <w:rPr>
          <w:noProof w:val="0"/>
          <w:snapToGrid w:val="0"/>
        </w:rPr>
      </w:pPr>
      <w:r w:rsidRPr="001B1528">
        <w:rPr>
          <w:noProof w:val="0"/>
          <w:snapToGrid w:val="0"/>
        </w:rPr>
        <w:t>E-CIDMeasurementTerminationCommand-IEs F1AP-PROTOCOL-IES ::= {</w:t>
      </w:r>
    </w:p>
    <w:p w14:paraId="3AFFC4C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012D14D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840F1C"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A446AB6"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DBE7646" w14:textId="77777777" w:rsidR="004C41E9" w:rsidRPr="001B1528" w:rsidRDefault="004C41E9" w:rsidP="004C41E9">
      <w:pPr>
        <w:pStyle w:val="PL"/>
        <w:rPr>
          <w:noProof w:val="0"/>
          <w:snapToGrid w:val="0"/>
        </w:rPr>
      </w:pPr>
      <w:r w:rsidRPr="001B1528">
        <w:rPr>
          <w:noProof w:val="0"/>
          <w:snapToGrid w:val="0"/>
        </w:rPr>
        <w:tab/>
        <w:t>...</w:t>
      </w:r>
    </w:p>
    <w:p w14:paraId="1ECC3113" w14:textId="77777777" w:rsidR="004C41E9" w:rsidRDefault="004C41E9" w:rsidP="004C41E9">
      <w:pPr>
        <w:pStyle w:val="PL"/>
        <w:rPr>
          <w:noProof w:val="0"/>
          <w:snapToGrid w:val="0"/>
        </w:rPr>
      </w:pPr>
      <w:r w:rsidRPr="001B1528">
        <w:rPr>
          <w:noProof w:val="0"/>
          <w:snapToGrid w:val="0"/>
        </w:rPr>
        <w:t>}</w:t>
      </w:r>
    </w:p>
    <w:p w14:paraId="1A8370FC" w14:textId="77777777" w:rsidR="004C41E9" w:rsidRDefault="004C41E9" w:rsidP="004C41E9">
      <w:pPr>
        <w:pStyle w:val="PL"/>
        <w:rPr>
          <w:noProof w:val="0"/>
          <w:snapToGrid w:val="0"/>
        </w:rPr>
      </w:pPr>
    </w:p>
    <w:p w14:paraId="3F92272C" w14:textId="77777777" w:rsidR="004C41E9" w:rsidRPr="00356814" w:rsidRDefault="004C41E9" w:rsidP="004C41E9">
      <w:pPr>
        <w:pStyle w:val="PL"/>
      </w:pPr>
    </w:p>
    <w:p w14:paraId="64F5A297" w14:textId="77777777" w:rsidR="004C41E9" w:rsidRPr="00356814" w:rsidRDefault="004C41E9" w:rsidP="004C41E9">
      <w:pPr>
        <w:pStyle w:val="PL"/>
        <w:rPr>
          <w:ins w:id="7983" w:author="Rapporteur" w:date="2022-02-08T15:29:00Z"/>
          <w:noProof w:val="0"/>
        </w:rPr>
      </w:pPr>
      <w:ins w:id="7984" w:author="Rapporteur" w:date="2022-02-08T15:29:00Z">
        <w:r w:rsidRPr="00356814">
          <w:rPr>
            <w:noProof w:val="0"/>
          </w:rPr>
          <w:t>-- **************************************************************</w:t>
        </w:r>
      </w:ins>
    </w:p>
    <w:p w14:paraId="3E6B725E" w14:textId="77777777" w:rsidR="004C41E9" w:rsidRPr="00356814" w:rsidRDefault="004C41E9" w:rsidP="004C41E9">
      <w:pPr>
        <w:pStyle w:val="PL"/>
        <w:rPr>
          <w:ins w:id="7985" w:author="Rapporteur" w:date="2022-02-08T15:29:00Z"/>
          <w:noProof w:val="0"/>
        </w:rPr>
      </w:pPr>
      <w:ins w:id="7986" w:author="Rapporteur" w:date="2022-02-08T15:29:00Z">
        <w:r w:rsidRPr="00356814">
          <w:rPr>
            <w:noProof w:val="0"/>
          </w:rPr>
          <w:lastRenderedPageBreak/>
          <w:t>--</w:t>
        </w:r>
      </w:ins>
    </w:p>
    <w:p w14:paraId="3B0F4F20" w14:textId="77777777" w:rsidR="004C41E9" w:rsidRPr="00356814" w:rsidRDefault="004C41E9" w:rsidP="004C41E9">
      <w:pPr>
        <w:pStyle w:val="PL"/>
        <w:outlineLvl w:val="3"/>
        <w:rPr>
          <w:ins w:id="7987" w:author="Rapporteur" w:date="2022-02-08T15:29:00Z"/>
          <w:noProof w:val="0"/>
        </w:rPr>
      </w:pPr>
      <w:ins w:id="7988" w:author="Rapporteur" w:date="2022-02-08T15:29:00Z">
        <w:r w:rsidRPr="00356814">
          <w:rPr>
            <w:noProof w:val="0"/>
          </w:rPr>
          <w:t xml:space="preserve">-- </w:t>
        </w:r>
        <w:r>
          <w:rPr>
            <w:noProof w:val="0"/>
          </w:rPr>
          <w:t>BROADCAST</w:t>
        </w:r>
        <w:r w:rsidRPr="00356814">
          <w:rPr>
            <w:noProof w:val="0"/>
          </w:rPr>
          <w:t xml:space="preserve"> CONTEXT SETUP ELEMENTARY PROCEDURE</w:t>
        </w:r>
      </w:ins>
    </w:p>
    <w:p w14:paraId="555B4355" w14:textId="77777777" w:rsidR="004C41E9" w:rsidRPr="00356814" w:rsidRDefault="004C41E9" w:rsidP="004C41E9">
      <w:pPr>
        <w:pStyle w:val="PL"/>
        <w:rPr>
          <w:ins w:id="7989" w:author="Rapporteur" w:date="2022-02-08T15:29:00Z"/>
          <w:noProof w:val="0"/>
        </w:rPr>
      </w:pPr>
      <w:ins w:id="7990" w:author="Rapporteur" w:date="2022-02-08T15:29:00Z">
        <w:r w:rsidRPr="00356814">
          <w:rPr>
            <w:noProof w:val="0"/>
          </w:rPr>
          <w:t>--</w:t>
        </w:r>
      </w:ins>
    </w:p>
    <w:p w14:paraId="29330360" w14:textId="77777777" w:rsidR="004C41E9" w:rsidRPr="00356814" w:rsidRDefault="004C41E9" w:rsidP="004C41E9">
      <w:pPr>
        <w:pStyle w:val="PL"/>
        <w:rPr>
          <w:ins w:id="7991" w:author="Rapporteur" w:date="2022-02-08T15:29:00Z"/>
          <w:noProof w:val="0"/>
        </w:rPr>
      </w:pPr>
      <w:ins w:id="7992" w:author="Rapporteur" w:date="2022-02-08T15:29:00Z">
        <w:r w:rsidRPr="00356814">
          <w:rPr>
            <w:noProof w:val="0"/>
          </w:rPr>
          <w:t>-- **************************************************************</w:t>
        </w:r>
      </w:ins>
    </w:p>
    <w:p w14:paraId="25153824" w14:textId="77777777" w:rsidR="004C41E9" w:rsidRPr="00356814" w:rsidRDefault="004C41E9" w:rsidP="004C41E9">
      <w:pPr>
        <w:pStyle w:val="PL"/>
        <w:rPr>
          <w:ins w:id="7993" w:author="Rapporteur" w:date="2022-02-08T15:29:00Z"/>
          <w:noProof w:val="0"/>
        </w:rPr>
      </w:pPr>
    </w:p>
    <w:p w14:paraId="3A1794BF" w14:textId="77777777" w:rsidR="004C41E9" w:rsidRPr="00356814" w:rsidRDefault="004C41E9" w:rsidP="004C41E9">
      <w:pPr>
        <w:pStyle w:val="PL"/>
        <w:rPr>
          <w:ins w:id="7994" w:author="Rapporteur" w:date="2022-02-08T15:29:00Z"/>
          <w:noProof w:val="0"/>
        </w:rPr>
      </w:pPr>
      <w:ins w:id="7995" w:author="Rapporteur" w:date="2022-02-08T15:29:00Z">
        <w:r w:rsidRPr="00356814">
          <w:rPr>
            <w:noProof w:val="0"/>
          </w:rPr>
          <w:t>-- **************************************************************</w:t>
        </w:r>
      </w:ins>
    </w:p>
    <w:p w14:paraId="35B22ACB" w14:textId="77777777" w:rsidR="004C41E9" w:rsidRPr="00356814" w:rsidRDefault="004C41E9" w:rsidP="004C41E9">
      <w:pPr>
        <w:pStyle w:val="PL"/>
        <w:rPr>
          <w:ins w:id="7996" w:author="Rapporteur" w:date="2022-02-08T15:29:00Z"/>
          <w:noProof w:val="0"/>
        </w:rPr>
      </w:pPr>
      <w:ins w:id="7997" w:author="Rapporteur" w:date="2022-02-08T15:29:00Z">
        <w:r w:rsidRPr="00356814">
          <w:rPr>
            <w:noProof w:val="0"/>
          </w:rPr>
          <w:t>--</w:t>
        </w:r>
      </w:ins>
    </w:p>
    <w:p w14:paraId="0F208B8F" w14:textId="77777777" w:rsidR="004C41E9" w:rsidRPr="00356814" w:rsidRDefault="004C41E9" w:rsidP="004C41E9">
      <w:pPr>
        <w:pStyle w:val="PL"/>
        <w:outlineLvl w:val="4"/>
        <w:rPr>
          <w:ins w:id="7998" w:author="Rapporteur" w:date="2022-02-08T15:29:00Z"/>
          <w:noProof w:val="0"/>
        </w:rPr>
      </w:pPr>
      <w:ins w:id="7999" w:author="Rapporteur" w:date="2022-02-08T15:29:00Z">
        <w:r w:rsidRPr="00356814">
          <w:rPr>
            <w:noProof w:val="0"/>
          </w:rPr>
          <w:t xml:space="preserve">-- </w:t>
        </w:r>
        <w:r>
          <w:rPr>
            <w:noProof w:val="0"/>
          </w:rPr>
          <w:t>BROADCAST</w:t>
        </w:r>
        <w:r w:rsidRPr="00356814">
          <w:rPr>
            <w:noProof w:val="0"/>
          </w:rPr>
          <w:t xml:space="preserve"> CONTEXT SETUP REQUEST</w:t>
        </w:r>
      </w:ins>
    </w:p>
    <w:p w14:paraId="6E96B04F" w14:textId="77777777" w:rsidR="004C41E9" w:rsidRPr="00356814" w:rsidRDefault="004C41E9" w:rsidP="004C41E9">
      <w:pPr>
        <w:pStyle w:val="PL"/>
        <w:rPr>
          <w:ins w:id="8000" w:author="Rapporteur" w:date="2022-02-08T15:29:00Z"/>
          <w:noProof w:val="0"/>
        </w:rPr>
      </w:pPr>
      <w:ins w:id="8001" w:author="Rapporteur" w:date="2022-02-08T15:29:00Z">
        <w:r w:rsidRPr="00356814">
          <w:rPr>
            <w:noProof w:val="0"/>
          </w:rPr>
          <w:t>--</w:t>
        </w:r>
      </w:ins>
    </w:p>
    <w:p w14:paraId="25F6ABDB" w14:textId="77777777" w:rsidR="004C41E9" w:rsidRPr="00356814" w:rsidRDefault="004C41E9" w:rsidP="004C41E9">
      <w:pPr>
        <w:pStyle w:val="PL"/>
        <w:rPr>
          <w:ins w:id="8002" w:author="Rapporteur" w:date="2022-02-08T15:29:00Z"/>
          <w:noProof w:val="0"/>
        </w:rPr>
      </w:pPr>
      <w:ins w:id="8003" w:author="Rapporteur" w:date="2022-02-08T15:29:00Z">
        <w:r w:rsidRPr="00356814">
          <w:rPr>
            <w:noProof w:val="0"/>
          </w:rPr>
          <w:t>-- **************************************************************</w:t>
        </w:r>
      </w:ins>
    </w:p>
    <w:p w14:paraId="032BAC6E" w14:textId="77777777" w:rsidR="004C41E9" w:rsidRPr="00356814" w:rsidRDefault="004C41E9" w:rsidP="004C41E9">
      <w:pPr>
        <w:pStyle w:val="PL"/>
        <w:rPr>
          <w:ins w:id="8004" w:author="Rapporteur" w:date="2022-02-08T15:29:00Z"/>
          <w:noProof w:val="0"/>
        </w:rPr>
      </w:pPr>
    </w:p>
    <w:p w14:paraId="3D82B075" w14:textId="77777777" w:rsidR="004C41E9" w:rsidRPr="00356814" w:rsidRDefault="004C41E9" w:rsidP="004C41E9">
      <w:pPr>
        <w:pStyle w:val="PL"/>
        <w:rPr>
          <w:ins w:id="8005" w:author="Rapporteur" w:date="2022-02-08T15:29:00Z"/>
          <w:noProof w:val="0"/>
        </w:rPr>
      </w:pPr>
      <w:ins w:id="8006" w:author="Rapporteur" w:date="2022-02-08T15:29:00Z">
        <w:r>
          <w:rPr>
            <w:noProof w:val="0"/>
          </w:rPr>
          <w:t>Broadcast</w:t>
        </w:r>
        <w:r w:rsidRPr="00356814">
          <w:rPr>
            <w:noProof w:val="0"/>
          </w:rPr>
          <w:t>ContextSetupRequest ::= SEQUENCE {</w:t>
        </w:r>
      </w:ins>
    </w:p>
    <w:p w14:paraId="59B850B2" w14:textId="77777777" w:rsidR="004C41E9" w:rsidRPr="00356814" w:rsidRDefault="004C41E9" w:rsidP="004C41E9">
      <w:pPr>
        <w:pStyle w:val="PL"/>
        <w:rPr>
          <w:ins w:id="8007" w:author="Rapporteur" w:date="2022-02-08T15:29:00Z"/>
          <w:noProof w:val="0"/>
        </w:rPr>
      </w:pPr>
      <w:ins w:id="8008"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ContextSetupRequestIEs} },</w:t>
        </w:r>
      </w:ins>
    </w:p>
    <w:p w14:paraId="0EFCA57E" w14:textId="77777777" w:rsidR="004C41E9" w:rsidRPr="00356814" w:rsidRDefault="004C41E9" w:rsidP="004C41E9">
      <w:pPr>
        <w:pStyle w:val="PL"/>
        <w:rPr>
          <w:ins w:id="8009" w:author="Rapporteur" w:date="2022-02-08T15:29:00Z"/>
          <w:noProof w:val="0"/>
        </w:rPr>
      </w:pPr>
      <w:ins w:id="8010" w:author="Rapporteur" w:date="2022-02-08T15:29:00Z">
        <w:r w:rsidRPr="00356814">
          <w:rPr>
            <w:noProof w:val="0"/>
          </w:rPr>
          <w:tab/>
          <w:t>...</w:t>
        </w:r>
      </w:ins>
    </w:p>
    <w:p w14:paraId="0D658AAC" w14:textId="77777777" w:rsidR="004C41E9" w:rsidRPr="00356814" w:rsidRDefault="004C41E9" w:rsidP="004C41E9">
      <w:pPr>
        <w:pStyle w:val="PL"/>
        <w:rPr>
          <w:ins w:id="8011" w:author="Rapporteur" w:date="2022-02-08T15:29:00Z"/>
          <w:noProof w:val="0"/>
        </w:rPr>
      </w:pPr>
      <w:ins w:id="8012" w:author="Rapporteur" w:date="2022-02-08T15:29:00Z">
        <w:r w:rsidRPr="00356814">
          <w:rPr>
            <w:noProof w:val="0"/>
          </w:rPr>
          <w:t>}</w:t>
        </w:r>
      </w:ins>
    </w:p>
    <w:p w14:paraId="0B85AF4C" w14:textId="77777777" w:rsidR="004C41E9" w:rsidRPr="00356814" w:rsidRDefault="004C41E9" w:rsidP="004C41E9">
      <w:pPr>
        <w:pStyle w:val="PL"/>
        <w:rPr>
          <w:ins w:id="8013" w:author="Rapporteur" w:date="2022-02-08T15:29:00Z"/>
          <w:noProof w:val="0"/>
        </w:rPr>
      </w:pPr>
    </w:p>
    <w:p w14:paraId="22A29CAD" w14:textId="77777777" w:rsidR="004C41E9" w:rsidRPr="00356814" w:rsidRDefault="004C41E9" w:rsidP="004C41E9">
      <w:pPr>
        <w:pStyle w:val="PL"/>
        <w:rPr>
          <w:ins w:id="8014" w:author="Rapporteur" w:date="2022-02-08T15:29:00Z"/>
          <w:noProof w:val="0"/>
        </w:rPr>
      </w:pPr>
      <w:ins w:id="8015" w:author="Rapporteur" w:date="2022-02-08T15:29:00Z">
        <w:r>
          <w:rPr>
            <w:noProof w:val="0"/>
          </w:rPr>
          <w:t>Broadcast</w:t>
        </w:r>
        <w:r w:rsidRPr="00356814">
          <w:rPr>
            <w:noProof w:val="0"/>
          </w:rPr>
          <w:t>ContextSetupRequestIEs F1AP-PROTOCOL-IES ::= {</w:t>
        </w:r>
      </w:ins>
    </w:p>
    <w:p w14:paraId="536156D0" w14:textId="77777777" w:rsidR="004C41E9" w:rsidRPr="00356814" w:rsidRDefault="004C41E9" w:rsidP="004C41E9">
      <w:pPr>
        <w:pStyle w:val="PL"/>
        <w:rPr>
          <w:ins w:id="8016" w:author="Rapporteur" w:date="2022-02-08T15:29:00Z"/>
          <w:noProof w:val="0"/>
        </w:rPr>
      </w:pPr>
      <w:ins w:id="8017"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Pr>
            <w:noProof w:val="0"/>
          </w:rPr>
          <w:tab/>
        </w:r>
        <w:r w:rsidRPr="00356814">
          <w:rPr>
            <w:noProof w:val="0"/>
          </w:rPr>
          <w:tab/>
        </w:r>
        <w:r>
          <w:rPr>
            <w:noProof w:val="0"/>
          </w:rPr>
          <w:tab/>
        </w:r>
        <w:r w:rsidRPr="00356814">
          <w:rPr>
            <w:noProof w:val="0"/>
          </w:rPr>
          <w:t>CRITICALITY reject</w:t>
        </w:r>
        <w:r w:rsidRPr="00356814">
          <w:rPr>
            <w:noProof w:val="0"/>
          </w:rPr>
          <w:tab/>
          <w:t>TYPE</w:t>
        </w:r>
        <w:r>
          <w:rPr>
            <w:noProof w:val="0"/>
          </w:rPr>
          <w:tab/>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584C4BB8" w14:textId="77777777" w:rsidR="004C41E9" w:rsidRPr="00356814" w:rsidRDefault="004C41E9" w:rsidP="004C41E9">
      <w:pPr>
        <w:pStyle w:val="PL"/>
        <w:rPr>
          <w:ins w:id="8018" w:author="Rapporteur" w:date="2022-02-08T15:29:00Z"/>
          <w:noProof w:val="0"/>
        </w:rPr>
      </w:pPr>
      <w:ins w:id="8019" w:author="Rapporteur" w:date="2022-02-08T15:29:00Z">
        <w:r w:rsidRPr="00356814">
          <w:rPr>
            <w:noProof w:val="0"/>
          </w:rPr>
          <w:tab/>
          <w:t xml:space="preserve">{ </w:t>
        </w:r>
        <w:r>
          <w:rPr>
            <w:noProof w:val="0"/>
          </w:rPr>
          <w:t>ID id-MBS-Session-ID</w:t>
        </w:r>
        <w:r>
          <w:rPr>
            <w:noProof w:val="0"/>
          </w:rPr>
          <w:tab/>
        </w:r>
        <w:r>
          <w:rPr>
            <w:noProof w:val="0"/>
          </w:rPr>
          <w:tab/>
        </w:r>
        <w:r>
          <w:rPr>
            <w:noProof w:val="0"/>
          </w:rPr>
          <w:tab/>
        </w:r>
        <w:r>
          <w:rPr>
            <w:noProof w:val="0"/>
          </w:rPr>
          <w:tab/>
        </w:r>
        <w:r>
          <w:rPr>
            <w:noProof w:val="0"/>
          </w:rPr>
          <w:tab/>
        </w:r>
        <w:r w:rsidRPr="00356814">
          <w:rPr>
            <w:noProof w:val="0"/>
          </w:rPr>
          <w:t xml:space="preserve">CRITICALITY reject </w:t>
        </w:r>
        <w:r>
          <w:rPr>
            <w:noProof w:val="0"/>
          </w:rPr>
          <w:tab/>
          <w:t>TYPE</w:t>
        </w:r>
        <w:r>
          <w:rPr>
            <w:noProof w:val="0"/>
          </w:rPr>
          <w:tab/>
          <w:t>MBS-Session-ID</w:t>
        </w:r>
        <w:r>
          <w:rPr>
            <w:noProof w:val="0"/>
          </w:rPr>
          <w:tab/>
        </w:r>
        <w:r>
          <w:rPr>
            <w:noProof w:val="0"/>
          </w:rPr>
          <w:tab/>
        </w:r>
        <w:r>
          <w:rPr>
            <w:noProof w:val="0"/>
          </w:rPr>
          <w:tab/>
        </w:r>
        <w:r>
          <w:rPr>
            <w:noProof w:val="0"/>
          </w:rPr>
          <w:tab/>
        </w:r>
        <w:r>
          <w:rPr>
            <w:noProof w:val="0"/>
          </w:rPr>
          <w:tab/>
        </w:r>
        <w:r w:rsidRPr="00356814">
          <w:rPr>
            <w:noProof w:val="0"/>
          </w:rPr>
          <w:t>PRESENCE mandatory</w:t>
        </w:r>
        <w:r w:rsidRPr="00356814">
          <w:rPr>
            <w:noProof w:val="0"/>
          </w:rPr>
          <w:tab/>
        </w:r>
        <w:r>
          <w:rPr>
            <w:noProof w:val="0"/>
          </w:rPr>
          <w:t>}</w:t>
        </w:r>
        <w:r w:rsidRPr="00356814">
          <w:rPr>
            <w:noProof w:val="0"/>
          </w:rPr>
          <w:t>|</w:t>
        </w:r>
      </w:ins>
    </w:p>
    <w:p w14:paraId="1AC06D13" w14:textId="2C9B79E5" w:rsidR="00B75DF5" w:rsidRPr="00FB46BB" w:rsidDel="00B75DF5" w:rsidRDefault="004C41E9" w:rsidP="004C41E9">
      <w:pPr>
        <w:pStyle w:val="PL"/>
        <w:rPr>
          <w:del w:id="8020" w:author="Ericsson User r1" w:date="2022-02-19T11:00:00Z"/>
          <w:noProof w:val="0"/>
          <w:highlight w:val="cyan"/>
          <w:rPrChange w:id="8021" w:author="Ericsson User r1" w:date="2022-02-20T18:20:00Z">
            <w:rPr>
              <w:del w:id="8022" w:author="Ericsson User r1" w:date="2022-02-19T11:00:00Z"/>
              <w:noProof w:val="0"/>
            </w:rPr>
          </w:rPrChange>
        </w:rPr>
      </w:pPr>
      <w:ins w:id="8023" w:author="Rapporteur" w:date="2022-02-08T15:29:00Z">
        <w:del w:id="8024" w:author="Ericsson User r1" w:date="2022-02-19T11:00:00Z">
          <w:r w:rsidRPr="00356814" w:rsidDel="00B75DF5">
            <w:tab/>
          </w:r>
          <w:r w:rsidRPr="00FB46BB" w:rsidDel="00B75DF5">
            <w:rPr>
              <w:highlight w:val="cyan"/>
              <w:rPrChange w:id="8025" w:author="Ericsson User r1" w:date="2022-02-20T18:20:00Z">
                <w:rPr/>
              </w:rPrChange>
            </w:rPr>
            <w:delText>{ ID id-MBS-Area-Session-ID</w:delText>
          </w:r>
          <w:r w:rsidRPr="00FB46BB" w:rsidDel="00B75DF5">
            <w:rPr>
              <w:highlight w:val="cyan"/>
              <w:rPrChange w:id="8026" w:author="Ericsson User r1" w:date="2022-02-20T18:20:00Z">
                <w:rPr/>
              </w:rPrChange>
            </w:rPr>
            <w:tab/>
          </w:r>
          <w:r w:rsidRPr="00FB46BB" w:rsidDel="00B75DF5">
            <w:rPr>
              <w:highlight w:val="cyan"/>
              <w:rPrChange w:id="8027" w:author="Ericsson User r1" w:date="2022-02-20T18:20:00Z">
                <w:rPr/>
              </w:rPrChange>
            </w:rPr>
            <w:tab/>
          </w:r>
          <w:r w:rsidRPr="00FB46BB" w:rsidDel="00B75DF5">
            <w:rPr>
              <w:highlight w:val="cyan"/>
              <w:rPrChange w:id="8028" w:author="Ericsson User r1" w:date="2022-02-20T18:20:00Z">
                <w:rPr/>
              </w:rPrChange>
            </w:rPr>
            <w:tab/>
          </w:r>
          <w:r w:rsidRPr="00FB46BB" w:rsidDel="00B75DF5">
            <w:rPr>
              <w:highlight w:val="cyan"/>
              <w:rPrChange w:id="8029" w:author="Ericsson User r1" w:date="2022-02-20T18:20:00Z">
                <w:rPr/>
              </w:rPrChange>
            </w:rPr>
            <w:tab/>
            <w:delText>CRITICALITY reject</w:delText>
          </w:r>
          <w:r w:rsidRPr="00FB46BB" w:rsidDel="00B75DF5">
            <w:rPr>
              <w:highlight w:val="cyan"/>
              <w:rPrChange w:id="8030" w:author="Ericsson User r1" w:date="2022-02-20T18:20:00Z">
                <w:rPr/>
              </w:rPrChange>
            </w:rPr>
            <w:tab/>
            <w:delText>TYPE</w:delText>
          </w:r>
          <w:r w:rsidRPr="00FB46BB" w:rsidDel="00B75DF5">
            <w:rPr>
              <w:highlight w:val="cyan"/>
              <w:rPrChange w:id="8031" w:author="Ericsson User r1" w:date="2022-02-20T18:20:00Z">
                <w:rPr/>
              </w:rPrChange>
            </w:rPr>
            <w:tab/>
            <w:delText>MBS-Area-Session-ID</w:delText>
          </w:r>
          <w:r w:rsidRPr="00FB46BB" w:rsidDel="00B75DF5">
            <w:rPr>
              <w:highlight w:val="cyan"/>
              <w:rPrChange w:id="8032" w:author="Ericsson User r1" w:date="2022-02-20T18:20:00Z">
                <w:rPr/>
              </w:rPrChange>
            </w:rPr>
            <w:tab/>
          </w:r>
          <w:r w:rsidRPr="00FB46BB" w:rsidDel="00B75DF5">
            <w:rPr>
              <w:highlight w:val="cyan"/>
              <w:rPrChange w:id="8033" w:author="Ericsson User r1" w:date="2022-02-20T18:20:00Z">
                <w:rPr/>
              </w:rPrChange>
            </w:rPr>
            <w:tab/>
          </w:r>
          <w:r w:rsidRPr="00FB46BB" w:rsidDel="00B75DF5">
            <w:rPr>
              <w:highlight w:val="cyan"/>
              <w:rPrChange w:id="8034" w:author="Ericsson User r1" w:date="2022-02-20T18:20:00Z">
                <w:rPr/>
              </w:rPrChange>
            </w:rPr>
            <w:tab/>
          </w:r>
          <w:r w:rsidRPr="00FB46BB" w:rsidDel="00B75DF5">
            <w:rPr>
              <w:highlight w:val="cyan"/>
              <w:rPrChange w:id="8035" w:author="Ericsson User r1" w:date="2022-02-20T18:20:00Z">
                <w:rPr/>
              </w:rPrChange>
            </w:rPr>
            <w:tab/>
            <w:delText>PRESENCE optional</w:delText>
          </w:r>
          <w:r w:rsidRPr="00FB46BB" w:rsidDel="00B75DF5">
            <w:rPr>
              <w:highlight w:val="cyan"/>
              <w:rPrChange w:id="8036" w:author="Ericsson User r1" w:date="2022-02-20T18:20:00Z">
                <w:rPr/>
              </w:rPrChange>
            </w:rPr>
            <w:tab/>
            <w:delText>}|</w:delText>
          </w:r>
        </w:del>
      </w:ins>
    </w:p>
    <w:p w14:paraId="63A013D1" w14:textId="6D03D89B" w:rsidR="00B75DF5" w:rsidRPr="00356814" w:rsidRDefault="00B75DF5" w:rsidP="004C41E9">
      <w:pPr>
        <w:pStyle w:val="PL"/>
        <w:rPr>
          <w:ins w:id="8037" w:author="Ericsson User r1" w:date="2022-02-19T11:01:00Z"/>
          <w:noProof w:val="0"/>
        </w:rPr>
      </w:pPr>
      <w:ins w:id="8038" w:author="Ericsson User r1" w:date="2022-02-19T11:01:00Z">
        <w:r w:rsidRPr="00FB46BB">
          <w:rPr>
            <w:noProof w:val="0"/>
            <w:highlight w:val="cyan"/>
            <w:rPrChange w:id="8039" w:author="Ericsson User r1" w:date="2022-02-20T18:20:00Z">
              <w:rPr>
                <w:noProof w:val="0"/>
              </w:rPr>
            </w:rPrChange>
          </w:rPr>
          <w:tab/>
          <w:t>{ ID id-MBS-ServiceArea</w:t>
        </w:r>
        <w:r w:rsidRPr="00FB46BB">
          <w:rPr>
            <w:noProof w:val="0"/>
            <w:highlight w:val="cyan"/>
            <w:rPrChange w:id="8040" w:author="Ericsson User r1" w:date="2022-02-20T18:20:00Z">
              <w:rPr>
                <w:noProof w:val="0"/>
              </w:rPr>
            </w:rPrChange>
          </w:rPr>
          <w:tab/>
        </w:r>
        <w:r w:rsidRPr="00FB46BB">
          <w:rPr>
            <w:noProof w:val="0"/>
            <w:highlight w:val="cyan"/>
            <w:rPrChange w:id="8041" w:author="Ericsson User r1" w:date="2022-02-20T18:20:00Z">
              <w:rPr>
                <w:noProof w:val="0"/>
              </w:rPr>
            </w:rPrChange>
          </w:rPr>
          <w:tab/>
        </w:r>
        <w:r w:rsidRPr="00FB46BB">
          <w:rPr>
            <w:noProof w:val="0"/>
            <w:highlight w:val="cyan"/>
            <w:rPrChange w:id="8042" w:author="Ericsson User r1" w:date="2022-02-20T18:20:00Z">
              <w:rPr>
                <w:noProof w:val="0"/>
              </w:rPr>
            </w:rPrChange>
          </w:rPr>
          <w:tab/>
        </w:r>
        <w:r w:rsidRPr="00FB46BB">
          <w:rPr>
            <w:noProof w:val="0"/>
            <w:highlight w:val="cyan"/>
            <w:rPrChange w:id="8043" w:author="Ericsson User r1" w:date="2022-02-20T18:20:00Z">
              <w:rPr>
                <w:noProof w:val="0"/>
              </w:rPr>
            </w:rPrChange>
          </w:rPr>
          <w:tab/>
          <w:t>CRITICALITY reject TYPE</w:t>
        </w:r>
        <w:r w:rsidRPr="00FB46BB">
          <w:rPr>
            <w:noProof w:val="0"/>
            <w:highlight w:val="cyan"/>
            <w:rPrChange w:id="8044" w:author="Ericsson User r1" w:date="2022-02-20T18:20:00Z">
              <w:rPr>
                <w:noProof w:val="0"/>
              </w:rPr>
            </w:rPrChange>
          </w:rPr>
          <w:tab/>
          <w:t>MBS-ServiceArea</w:t>
        </w:r>
        <w:r w:rsidRPr="00FB46BB">
          <w:rPr>
            <w:noProof w:val="0"/>
            <w:highlight w:val="cyan"/>
            <w:rPrChange w:id="8045" w:author="Ericsson User r1" w:date="2022-02-20T18:20:00Z">
              <w:rPr>
                <w:noProof w:val="0"/>
              </w:rPr>
            </w:rPrChange>
          </w:rPr>
          <w:tab/>
        </w:r>
        <w:r w:rsidRPr="00FB46BB">
          <w:rPr>
            <w:noProof w:val="0"/>
            <w:highlight w:val="cyan"/>
            <w:rPrChange w:id="8046" w:author="Ericsson User r1" w:date="2022-02-20T18:20:00Z">
              <w:rPr>
                <w:noProof w:val="0"/>
              </w:rPr>
            </w:rPrChange>
          </w:rPr>
          <w:tab/>
        </w:r>
        <w:r w:rsidRPr="00FB46BB">
          <w:rPr>
            <w:noProof w:val="0"/>
            <w:highlight w:val="cyan"/>
            <w:rPrChange w:id="8047" w:author="Ericsson User r1" w:date="2022-02-20T18:20:00Z">
              <w:rPr>
                <w:noProof w:val="0"/>
              </w:rPr>
            </w:rPrChange>
          </w:rPr>
          <w:tab/>
        </w:r>
        <w:r w:rsidRPr="00FB46BB">
          <w:rPr>
            <w:noProof w:val="0"/>
            <w:highlight w:val="cyan"/>
            <w:rPrChange w:id="8048" w:author="Ericsson User r1" w:date="2022-02-20T18:20:00Z">
              <w:rPr>
                <w:noProof w:val="0"/>
              </w:rPr>
            </w:rPrChange>
          </w:rPr>
          <w:tab/>
        </w:r>
        <w:r w:rsidRPr="00FB46BB">
          <w:rPr>
            <w:noProof w:val="0"/>
            <w:highlight w:val="cyan"/>
            <w:rPrChange w:id="8049" w:author="Ericsson User r1" w:date="2022-02-20T18:20:00Z">
              <w:rPr>
                <w:noProof w:val="0"/>
              </w:rPr>
            </w:rPrChange>
          </w:rPr>
          <w:tab/>
          <w:t>PRESENCE o</w:t>
        </w:r>
      </w:ins>
      <w:ins w:id="8050" w:author="Ericsson User r1" w:date="2022-02-19T11:02:00Z">
        <w:r w:rsidRPr="00FB46BB">
          <w:rPr>
            <w:noProof w:val="0"/>
            <w:highlight w:val="cyan"/>
            <w:rPrChange w:id="8051" w:author="Ericsson User r1" w:date="2022-02-20T18:20:00Z">
              <w:rPr>
                <w:noProof w:val="0"/>
              </w:rPr>
            </w:rPrChange>
          </w:rPr>
          <w:t>ptional   }|</w:t>
        </w:r>
      </w:ins>
    </w:p>
    <w:p w14:paraId="14D96D9D" w14:textId="77777777" w:rsidR="004C41E9" w:rsidRPr="00356814" w:rsidRDefault="004C41E9" w:rsidP="004C41E9">
      <w:pPr>
        <w:pStyle w:val="PL"/>
        <w:rPr>
          <w:ins w:id="8052" w:author="Rapporteur" w:date="2022-02-08T15:29:00Z"/>
          <w:noProof w:val="0"/>
        </w:rPr>
      </w:pPr>
      <w:ins w:id="8053" w:author="Rapporteur" w:date="2022-02-08T15:29:00Z">
        <w:r w:rsidRPr="00356814">
          <w:tab/>
          <w:t>{ ID id-</w:t>
        </w:r>
        <w:r>
          <w:t>MBS-</w:t>
        </w:r>
        <w:r w:rsidRPr="00356814">
          <w:rPr>
            <w:noProof w:val="0"/>
          </w:rPr>
          <w:t>CUtoDURRCInformation</w:t>
        </w:r>
        <w:r w:rsidRPr="00356814">
          <w:tab/>
        </w:r>
        <w:r>
          <w:tab/>
        </w:r>
        <w:r w:rsidRPr="00356814">
          <w:t>CRITIC</w:t>
        </w:r>
        <w:r>
          <w:t>ALITY reject</w:t>
        </w:r>
        <w:r>
          <w:tab/>
          <w:t>TYPE</w:t>
        </w:r>
        <w:r>
          <w:tab/>
          <w:t>MBS-</w:t>
        </w:r>
        <w:r w:rsidRPr="00356814">
          <w:rPr>
            <w:noProof w:val="0"/>
          </w:rPr>
          <w:t>CUtoDURRCInformation</w:t>
        </w:r>
        <w:r>
          <w:rPr>
            <w:noProof w:val="0"/>
          </w:rPr>
          <w:tab/>
        </w:r>
        <w:r>
          <w:rPr>
            <w:noProof w:val="0"/>
          </w:rPr>
          <w:tab/>
        </w:r>
        <w:r w:rsidRPr="00356814">
          <w:t xml:space="preserve">PRESENCE </w:t>
        </w:r>
        <w:r w:rsidRPr="00356814">
          <w:rPr>
            <w:noProof w:val="0"/>
          </w:rPr>
          <w:t>mandatory</w:t>
        </w:r>
        <w:r w:rsidRPr="00356814">
          <w:tab/>
          <w:t>}</w:t>
        </w:r>
        <w:r w:rsidRPr="00356814">
          <w:rPr>
            <w:noProof w:val="0"/>
          </w:rPr>
          <w:t>|</w:t>
        </w:r>
      </w:ins>
    </w:p>
    <w:p w14:paraId="744ECB1E" w14:textId="77777777" w:rsidR="004C41E9" w:rsidRPr="00356814" w:rsidRDefault="004C41E9" w:rsidP="004C41E9">
      <w:pPr>
        <w:pStyle w:val="PL"/>
        <w:rPr>
          <w:ins w:id="8054" w:author="Rapporteur" w:date="2022-02-08T15:29:00Z"/>
          <w:noProof w:val="0"/>
        </w:rPr>
      </w:pPr>
      <w:ins w:id="8055" w:author="Rapporteur" w:date="2022-02-08T15:29:00Z">
        <w:r w:rsidRPr="00356814">
          <w:tab/>
          <w:t>{ ID id-</w:t>
        </w:r>
        <w:r>
          <w:t>SNSSAI</w:t>
        </w:r>
        <w:r>
          <w:tab/>
        </w:r>
        <w:r>
          <w:tab/>
        </w:r>
        <w:r>
          <w:tab/>
        </w:r>
        <w:r>
          <w:tab/>
        </w:r>
        <w:r>
          <w:tab/>
        </w:r>
        <w:r>
          <w:tab/>
        </w:r>
        <w:r>
          <w:tab/>
        </w:r>
        <w:r w:rsidRPr="00356814">
          <w:t>CRITIC</w:t>
        </w:r>
        <w:r>
          <w:t>ALITY reject</w:t>
        </w:r>
        <w:r>
          <w:tab/>
          <w:t>TYPE</w:t>
        </w:r>
        <w:r>
          <w:tab/>
          <w:t>SNSSAI</w:t>
        </w:r>
        <w:r>
          <w:tab/>
        </w:r>
        <w:r>
          <w:tab/>
        </w:r>
        <w:r w:rsidRPr="00356814">
          <w:tab/>
        </w:r>
        <w:r w:rsidRPr="00356814">
          <w:tab/>
        </w:r>
        <w:r>
          <w:tab/>
        </w:r>
        <w:r>
          <w:tab/>
        </w:r>
        <w:r>
          <w:tab/>
        </w:r>
        <w:r w:rsidRPr="00356814">
          <w:t xml:space="preserve">PRESENCE </w:t>
        </w:r>
        <w:r w:rsidRPr="00356814">
          <w:rPr>
            <w:noProof w:val="0"/>
          </w:rPr>
          <w:t>mandatory</w:t>
        </w:r>
        <w:r w:rsidRPr="00356814">
          <w:tab/>
          <w:t>}</w:t>
        </w:r>
        <w:r w:rsidRPr="00356814">
          <w:rPr>
            <w:noProof w:val="0"/>
          </w:rPr>
          <w:t>|</w:t>
        </w:r>
      </w:ins>
    </w:p>
    <w:p w14:paraId="0DD33FC1" w14:textId="77777777" w:rsidR="004C41E9" w:rsidRPr="00356814" w:rsidRDefault="004C41E9" w:rsidP="004C41E9">
      <w:pPr>
        <w:pStyle w:val="PL"/>
        <w:rPr>
          <w:ins w:id="8056" w:author="Rapporteur" w:date="2022-02-08T15:29:00Z"/>
          <w:noProof w:val="0"/>
        </w:rPr>
      </w:pPr>
      <w:ins w:id="8057" w:author="Rapporteur" w:date="2022-02-08T15:29:00Z">
        <w:r w:rsidRPr="00356814">
          <w:tab/>
          <w:t>{ ID id-</w:t>
        </w:r>
        <w:r>
          <w:t>BroadcastMRBs-ToBeSetup-List</w:t>
        </w:r>
        <w:r>
          <w:tab/>
        </w:r>
        <w:r w:rsidRPr="00356814">
          <w:t>CRITIC</w:t>
        </w:r>
        <w:r>
          <w:t>ALITY reject</w:t>
        </w:r>
        <w:r>
          <w:tab/>
          <w:t>TYPE</w:t>
        </w:r>
        <w:r>
          <w:tab/>
          <w:t>BroadcastMRBs-ToBeSetup-List</w:t>
        </w:r>
        <w:r>
          <w:rPr>
            <w:noProof w:val="0"/>
          </w:rPr>
          <w:tab/>
        </w:r>
        <w:r w:rsidRPr="00356814">
          <w:t xml:space="preserve">PRESENCE </w:t>
        </w:r>
        <w:r w:rsidRPr="00356814">
          <w:rPr>
            <w:noProof w:val="0"/>
          </w:rPr>
          <w:t>mandatory</w:t>
        </w:r>
        <w:r w:rsidRPr="00356814">
          <w:tab/>
          <w:t>}</w:t>
        </w:r>
        <w:r w:rsidRPr="00356814">
          <w:rPr>
            <w:noProof w:val="0"/>
          </w:rPr>
          <w:t>,</w:t>
        </w:r>
      </w:ins>
    </w:p>
    <w:p w14:paraId="7C417A58" w14:textId="77777777" w:rsidR="004C41E9" w:rsidRPr="00356814" w:rsidRDefault="004C41E9" w:rsidP="004C41E9">
      <w:pPr>
        <w:pStyle w:val="PL"/>
        <w:rPr>
          <w:ins w:id="8058" w:author="Rapporteur" w:date="2022-02-08T15:29:00Z"/>
        </w:rPr>
      </w:pPr>
      <w:ins w:id="8059" w:author="Rapporteur" w:date="2022-02-08T15:29:00Z">
        <w:r w:rsidRPr="00356814">
          <w:tab/>
          <w:t>...</w:t>
        </w:r>
      </w:ins>
    </w:p>
    <w:p w14:paraId="76FF7AC0" w14:textId="77777777" w:rsidR="004C41E9" w:rsidRDefault="004C41E9" w:rsidP="004C41E9">
      <w:pPr>
        <w:pStyle w:val="PL"/>
        <w:rPr>
          <w:ins w:id="8060" w:author="Rapporteur" w:date="2022-02-08T15:29:00Z"/>
          <w:noProof w:val="0"/>
        </w:rPr>
      </w:pPr>
      <w:ins w:id="8061" w:author="Rapporteur" w:date="2022-02-08T15:29:00Z">
        <w:r w:rsidRPr="00356814">
          <w:rPr>
            <w:noProof w:val="0"/>
          </w:rPr>
          <w:t xml:space="preserve">} </w:t>
        </w:r>
      </w:ins>
    </w:p>
    <w:p w14:paraId="42151076" w14:textId="77777777" w:rsidR="004C41E9" w:rsidRDefault="004C41E9" w:rsidP="004C41E9">
      <w:pPr>
        <w:pStyle w:val="PL"/>
        <w:rPr>
          <w:ins w:id="8062" w:author="Rapporteur" w:date="2022-02-08T15:29:00Z"/>
        </w:rPr>
      </w:pPr>
    </w:p>
    <w:p w14:paraId="3D254A52" w14:textId="77777777" w:rsidR="004C41E9" w:rsidRPr="00356814" w:rsidRDefault="004C41E9" w:rsidP="004C41E9">
      <w:pPr>
        <w:pStyle w:val="PL"/>
        <w:rPr>
          <w:ins w:id="8063" w:author="Rapporteur" w:date="2022-02-08T15:29:00Z"/>
          <w:noProof w:val="0"/>
        </w:rPr>
      </w:pPr>
      <w:ins w:id="8064" w:author="Rapporteur" w:date="2022-02-08T15:29:00Z">
        <w:r>
          <w:t>BroadcastMRBs</w:t>
        </w:r>
        <w:r w:rsidRPr="00356814">
          <w:rPr>
            <w:noProof w:val="0"/>
          </w:rPr>
          <w:t>-ToBeSetup-List ::= SEQUENCE (SIZE(1..maxnoof</w:t>
        </w:r>
        <w:r>
          <w:rPr>
            <w:noProof w:val="0"/>
          </w:rPr>
          <w:t>M</w:t>
        </w:r>
        <w:r w:rsidRPr="00356814">
          <w:rPr>
            <w:noProof w:val="0"/>
          </w:rPr>
          <w:t xml:space="preserve">RBs)) OF ProtocolIE-SingleContainer { { </w:t>
        </w:r>
        <w:r>
          <w:t>BroadcastMRB</w:t>
        </w:r>
        <w:r>
          <w:rPr>
            <w:noProof w:val="0"/>
          </w:rPr>
          <w:t>s</w:t>
        </w:r>
        <w:r w:rsidRPr="00356814">
          <w:rPr>
            <w:noProof w:val="0"/>
          </w:rPr>
          <w:t>-ToBeSetup-ItemIEs} }</w:t>
        </w:r>
      </w:ins>
    </w:p>
    <w:p w14:paraId="5AA10241" w14:textId="77777777" w:rsidR="004C41E9" w:rsidRDefault="004C41E9" w:rsidP="004C41E9">
      <w:pPr>
        <w:pStyle w:val="PL"/>
        <w:rPr>
          <w:ins w:id="8065" w:author="Rapporteur" w:date="2022-02-08T15:29:00Z"/>
        </w:rPr>
      </w:pPr>
    </w:p>
    <w:p w14:paraId="6DE068FA" w14:textId="77777777" w:rsidR="004C41E9" w:rsidRDefault="004C41E9" w:rsidP="004C41E9">
      <w:pPr>
        <w:pStyle w:val="PL"/>
        <w:rPr>
          <w:ins w:id="8066" w:author="Rapporteur" w:date="2022-02-08T15:29:00Z"/>
        </w:rPr>
      </w:pPr>
    </w:p>
    <w:p w14:paraId="55283834" w14:textId="77777777" w:rsidR="004C41E9" w:rsidRPr="00356814" w:rsidRDefault="004C41E9" w:rsidP="004C41E9">
      <w:pPr>
        <w:pStyle w:val="PL"/>
        <w:rPr>
          <w:ins w:id="8067" w:author="Rapporteur" w:date="2022-02-08T15:29:00Z"/>
          <w:noProof w:val="0"/>
        </w:rPr>
      </w:pPr>
      <w:ins w:id="8068" w:author="Rapporteur" w:date="2022-02-08T15:29:00Z">
        <w:r>
          <w:t>BroadcastMRBs-ToBeSetup-</w:t>
        </w:r>
        <w:r w:rsidRPr="00356814">
          <w:rPr>
            <w:noProof w:val="0"/>
          </w:rPr>
          <w:t>ItemIEs F1AP-PROTOCOL-IES ::= {</w:t>
        </w:r>
      </w:ins>
    </w:p>
    <w:p w14:paraId="030106A0" w14:textId="77777777" w:rsidR="004C41E9" w:rsidRPr="00356814" w:rsidRDefault="004C41E9" w:rsidP="004C41E9">
      <w:pPr>
        <w:pStyle w:val="PL"/>
        <w:rPr>
          <w:ins w:id="8069" w:author="Rapporteur" w:date="2022-02-08T15:29:00Z"/>
          <w:noProof w:val="0"/>
        </w:rPr>
      </w:pPr>
      <w:ins w:id="8070" w:author="Rapporteur" w:date="2022-02-08T15:29:00Z">
        <w:r w:rsidRPr="00356814">
          <w:rPr>
            <w:rFonts w:eastAsia="SimSun"/>
          </w:rPr>
          <w:tab/>
        </w:r>
        <w:r w:rsidRPr="00356814">
          <w:rPr>
            <w:noProof w:val="0"/>
          </w:rPr>
          <w:t>{ ID id-</w:t>
        </w:r>
        <w:r>
          <w:t>BroadcastMRBs</w:t>
        </w:r>
        <w:r w:rsidRPr="00356814">
          <w:rPr>
            <w:rFonts w:eastAsia="SimSun"/>
          </w:rPr>
          <w:t>-ToBeSetup-Item</w:t>
        </w:r>
        <w:r w:rsidRPr="00356814">
          <w:rPr>
            <w:noProof w:val="0"/>
          </w:rPr>
          <w:tab/>
          <w:t>CRITICALITY reject</w:t>
        </w:r>
        <w:r w:rsidRPr="00356814">
          <w:rPr>
            <w:noProof w:val="0"/>
          </w:rPr>
          <w:tab/>
          <w:t xml:space="preserve">TYPE </w:t>
        </w:r>
        <w:r>
          <w:rPr>
            <w:noProof w:val="0"/>
          </w:rPr>
          <w:tab/>
        </w:r>
        <w:r>
          <w:t>BroadcastMRBs</w:t>
        </w:r>
        <w:r w:rsidRPr="00356814">
          <w:rPr>
            <w:rFonts w:eastAsia="SimSun"/>
          </w:rPr>
          <w:t>-ToBeSetup-Item</w:t>
        </w:r>
        <w:r>
          <w:rPr>
            <w:noProof w:val="0"/>
          </w:rPr>
          <w:tab/>
        </w:r>
        <w:r w:rsidRPr="00356814">
          <w:rPr>
            <w:noProof w:val="0"/>
          </w:rPr>
          <w:t>PRESENCE mandatory</w:t>
        </w:r>
        <w:r>
          <w:rPr>
            <w:noProof w:val="0"/>
          </w:rPr>
          <w:tab/>
        </w:r>
        <w:r w:rsidRPr="00356814">
          <w:rPr>
            <w:noProof w:val="0"/>
          </w:rPr>
          <w:t>},</w:t>
        </w:r>
      </w:ins>
    </w:p>
    <w:p w14:paraId="5967D288" w14:textId="77777777" w:rsidR="004C41E9" w:rsidRPr="00356814" w:rsidRDefault="004C41E9" w:rsidP="004C41E9">
      <w:pPr>
        <w:pStyle w:val="PL"/>
        <w:rPr>
          <w:ins w:id="8071" w:author="Rapporteur" w:date="2022-02-08T15:29:00Z"/>
          <w:noProof w:val="0"/>
        </w:rPr>
      </w:pPr>
      <w:ins w:id="8072" w:author="Rapporteur" w:date="2022-02-08T15:29:00Z">
        <w:r w:rsidRPr="00356814">
          <w:rPr>
            <w:noProof w:val="0"/>
          </w:rPr>
          <w:tab/>
          <w:t>...</w:t>
        </w:r>
      </w:ins>
    </w:p>
    <w:p w14:paraId="7F04A444" w14:textId="77777777" w:rsidR="004C41E9" w:rsidRDefault="004C41E9" w:rsidP="004C41E9">
      <w:pPr>
        <w:pStyle w:val="PL"/>
        <w:rPr>
          <w:ins w:id="8073" w:author="Rapporteur" w:date="2022-02-08T15:29:00Z"/>
        </w:rPr>
      </w:pPr>
      <w:ins w:id="8074" w:author="Rapporteur" w:date="2022-02-08T15:29:00Z">
        <w:r w:rsidRPr="00356814">
          <w:rPr>
            <w:noProof w:val="0"/>
          </w:rPr>
          <w:t>}</w:t>
        </w:r>
      </w:ins>
    </w:p>
    <w:p w14:paraId="701EB505" w14:textId="77777777" w:rsidR="004C41E9" w:rsidRDefault="004C41E9" w:rsidP="004C41E9">
      <w:pPr>
        <w:pStyle w:val="PL"/>
        <w:rPr>
          <w:ins w:id="8075" w:author="Rapporteur" w:date="2022-02-08T15:29:00Z"/>
        </w:rPr>
      </w:pPr>
    </w:p>
    <w:p w14:paraId="65136571" w14:textId="77777777" w:rsidR="004C41E9" w:rsidRDefault="004C41E9" w:rsidP="004C41E9">
      <w:pPr>
        <w:pStyle w:val="PL"/>
        <w:rPr>
          <w:ins w:id="8076" w:author="Rapporteur" w:date="2022-02-08T15:29:00Z"/>
        </w:rPr>
      </w:pPr>
    </w:p>
    <w:p w14:paraId="34279E28" w14:textId="77777777" w:rsidR="004C41E9" w:rsidRPr="00356814" w:rsidRDefault="004C41E9" w:rsidP="004C41E9">
      <w:pPr>
        <w:pStyle w:val="PL"/>
        <w:rPr>
          <w:ins w:id="8077" w:author="Rapporteur" w:date="2022-02-08T15:29:00Z"/>
          <w:noProof w:val="0"/>
        </w:rPr>
      </w:pPr>
      <w:ins w:id="8078" w:author="Rapporteur" w:date="2022-02-08T15:29:00Z">
        <w:r w:rsidRPr="00356814">
          <w:rPr>
            <w:noProof w:val="0"/>
          </w:rPr>
          <w:t>-- **************************************************************</w:t>
        </w:r>
      </w:ins>
    </w:p>
    <w:p w14:paraId="6EEB32E7" w14:textId="77777777" w:rsidR="004C41E9" w:rsidRPr="00356814" w:rsidRDefault="004C41E9" w:rsidP="004C41E9">
      <w:pPr>
        <w:pStyle w:val="PL"/>
        <w:rPr>
          <w:ins w:id="8079" w:author="Rapporteur" w:date="2022-02-08T15:29:00Z"/>
          <w:noProof w:val="0"/>
        </w:rPr>
      </w:pPr>
      <w:ins w:id="8080" w:author="Rapporteur" w:date="2022-02-08T15:29:00Z">
        <w:r w:rsidRPr="00356814">
          <w:rPr>
            <w:noProof w:val="0"/>
          </w:rPr>
          <w:t>--</w:t>
        </w:r>
      </w:ins>
    </w:p>
    <w:p w14:paraId="500CC7F8" w14:textId="77777777" w:rsidR="004C41E9" w:rsidRPr="00356814" w:rsidRDefault="004C41E9" w:rsidP="004C41E9">
      <w:pPr>
        <w:pStyle w:val="PL"/>
        <w:outlineLvl w:val="4"/>
        <w:rPr>
          <w:ins w:id="8081" w:author="Rapporteur" w:date="2022-02-08T15:29:00Z"/>
          <w:noProof w:val="0"/>
        </w:rPr>
      </w:pPr>
      <w:ins w:id="8082" w:author="Rapporteur" w:date="2022-02-08T15:29:00Z">
        <w:r w:rsidRPr="00356814">
          <w:rPr>
            <w:noProof w:val="0"/>
          </w:rPr>
          <w:t xml:space="preserve">-- </w:t>
        </w:r>
        <w:r>
          <w:rPr>
            <w:noProof w:val="0"/>
          </w:rPr>
          <w:t>BROADCAST</w:t>
        </w:r>
        <w:r w:rsidRPr="00356814">
          <w:rPr>
            <w:noProof w:val="0"/>
          </w:rPr>
          <w:t xml:space="preserve"> CONTEXT SETUP RESPONSE</w:t>
        </w:r>
      </w:ins>
    </w:p>
    <w:p w14:paraId="15605F45" w14:textId="77777777" w:rsidR="004C41E9" w:rsidRPr="00356814" w:rsidRDefault="004C41E9" w:rsidP="004C41E9">
      <w:pPr>
        <w:pStyle w:val="PL"/>
        <w:rPr>
          <w:ins w:id="8083" w:author="Rapporteur" w:date="2022-02-08T15:29:00Z"/>
          <w:noProof w:val="0"/>
        </w:rPr>
      </w:pPr>
      <w:ins w:id="8084" w:author="Rapporteur" w:date="2022-02-08T15:29:00Z">
        <w:r w:rsidRPr="00356814">
          <w:rPr>
            <w:noProof w:val="0"/>
          </w:rPr>
          <w:t>--</w:t>
        </w:r>
      </w:ins>
    </w:p>
    <w:p w14:paraId="2D339C4E" w14:textId="77777777" w:rsidR="004C41E9" w:rsidRPr="00356814" w:rsidRDefault="004C41E9" w:rsidP="004C41E9">
      <w:pPr>
        <w:pStyle w:val="PL"/>
        <w:rPr>
          <w:ins w:id="8085" w:author="Rapporteur" w:date="2022-02-08T15:29:00Z"/>
          <w:noProof w:val="0"/>
        </w:rPr>
      </w:pPr>
      <w:ins w:id="8086" w:author="Rapporteur" w:date="2022-02-08T15:29:00Z">
        <w:r w:rsidRPr="00356814">
          <w:rPr>
            <w:noProof w:val="0"/>
          </w:rPr>
          <w:t>-- **************************************************************</w:t>
        </w:r>
      </w:ins>
    </w:p>
    <w:p w14:paraId="300025B1" w14:textId="77777777" w:rsidR="004C41E9" w:rsidRPr="00356814" w:rsidRDefault="004C41E9" w:rsidP="004C41E9">
      <w:pPr>
        <w:pStyle w:val="PL"/>
        <w:rPr>
          <w:ins w:id="8087" w:author="Rapporteur" w:date="2022-02-08T15:29:00Z"/>
          <w:noProof w:val="0"/>
        </w:rPr>
      </w:pPr>
    </w:p>
    <w:p w14:paraId="10B2CA79" w14:textId="77777777" w:rsidR="004C41E9" w:rsidRPr="00356814" w:rsidRDefault="004C41E9" w:rsidP="004C41E9">
      <w:pPr>
        <w:pStyle w:val="PL"/>
        <w:rPr>
          <w:ins w:id="8088" w:author="Rapporteur" w:date="2022-02-08T15:29:00Z"/>
          <w:noProof w:val="0"/>
        </w:rPr>
      </w:pPr>
      <w:ins w:id="8089" w:author="Rapporteur" w:date="2022-02-08T15:29:00Z">
        <w:r>
          <w:rPr>
            <w:noProof w:val="0"/>
          </w:rPr>
          <w:t>Broadcast</w:t>
        </w:r>
        <w:r w:rsidRPr="00356814">
          <w:rPr>
            <w:noProof w:val="0"/>
          </w:rPr>
          <w:t>ContextSetupResponse ::= SEQUENCE {</w:t>
        </w:r>
      </w:ins>
    </w:p>
    <w:p w14:paraId="360E4F43" w14:textId="77777777" w:rsidR="004C41E9" w:rsidRPr="00356814" w:rsidRDefault="004C41E9" w:rsidP="004C41E9">
      <w:pPr>
        <w:pStyle w:val="PL"/>
        <w:rPr>
          <w:ins w:id="8090" w:author="Rapporteur" w:date="2022-02-08T15:29:00Z"/>
          <w:noProof w:val="0"/>
        </w:rPr>
      </w:pPr>
      <w:ins w:id="8091"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ContextSetupResponseIEs} },</w:t>
        </w:r>
      </w:ins>
    </w:p>
    <w:p w14:paraId="5E0385DE" w14:textId="77777777" w:rsidR="004C41E9" w:rsidRPr="00356814" w:rsidRDefault="004C41E9" w:rsidP="004C41E9">
      <w:pPr>
        <w:pStyle w:val="PL"/>
        <w:rPr>
          <w:ins w:id="8092" w:author="Rapporteur" w:date="2022-02-08T15:29:00Z"/>
          <w:noProof w:val="0"/>
        </w:rPr>
      </w:pPr>
      <w:ins w:id="8093" w:author="Rapporteur" w:date="2022-02-08T15:29:00Z">
        <w:r w:rsidRPr="00356814">
          <w:rPr>
            <w:noProof w:val="0"/>
          </w:rPr>
          <w:tab/>
          <w:t>...</w:t>
        </w:r>
      </w:ins>
    </w:p>
    <w:p w14:paraId="48338F42" w14:textId="77777777" w:rsidR="004C41E9" w:rsidRPr="00356814" w:rsidRDefault="004C41E9" w:rsidP="004C41E9">
      <w:pPr>
        <w:pStyle w:val="PL"/>
        <w:rPr>
          <w:ins w:id="8094" w:author="Rapporteur" w:date="2022-02-08T15:29:00Z"/>
          <w:noProof w:val="0"/>
        </w:rPr>
      </w:pPr>
      <w:ins w:id="8095" w:author="Rapporteur" w:date="2022-02-08T15:29:00Z">
        <w:r w:rsidRPr="00356814">
          <w:rPr>
            <w:noProof w:val="0"/>
          </w:rPr>
          <w:t>}</w:t>
        </w:r>
      </w:ins>
    </w:p>
    <w:p w14:paraId="7D0BA93F" w14:textId="77777777" w:rsidR="004C41E9" w:rsidRPr="00356814" w:rsidRDefault="004C41E9" w:rsidP="004C41E9">
      <w:pPr>
        <w:pStyle w:val="PL"/>
        <w:rPr>
          <w:ins w:id="8096" w:author="Rapporteur" w:date="2022-02-08T15:29:00Z"/>
          <w:noProof w:val="0"/>
        </w:rPr>
      </w:pPr>
    </w:p>
    <w:p w14:paraId="4368C0A9" w14:textId="77777777" w:rsidR="004C41E9" w:rsidRPr="00356814" w:rsidRDefault="004C41E9" w:rsidP="004C41E9">
      <w:pPr>
        <w:pStyle w:val="PL"/>
        <w:rPr>
          <w:ins w:id="8097" w:author="Rapporteur" w:date="2022-02-08T15:29:00Z"/>
          <w:noProof w:val="0"/>
        </w:rPr>
      </w:pPr>
      <w:ins w:id="8098" w:author="Rapporteur" w:date="2022-02-08T15:29:00Z">
        <w:r>
          <w:rPr>
            <w:noProof w:val="0"/>
          </w:rPr>
          <w:t>Broadcast</w:t>
        </w:r>
        <w:r w:rsidRPr="00356814">
          <w:rPr>
            <w:noProof w:val="0"/>
          </w:rPr>
          <w:t>ContextSetupResponseIEs F1AP-PROTOCOL-IES ::= {</w:t>
        </w:r>
      </w:ins>
    </w:p>
    <w:p w14:paraId="24B3E717" w14:textId="77777777" w:rsidR="004C41E9" w:rsidRPr="00356814" w:rsidRDefault="004C41E9" w:rsidP="004C41E9">
      <w:pPr>
        <w:pStyle w:val="PL"/>
        <w:rPr>
          <w:ins w:id="8099" w:author="Rapporteur" w:date="2022-02-08T15:29:00Z"/>
          <w:noProof w:val="0"/>
        </w:rPr>
      </w:pPr>
      <w:ins w:id="8100"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sidRPr="00356814">
          <w:rPr>
            <w:noProof w:val="0"/>
          </w:rPr>
          <w:tab/>
          <w:t>CRITI</w:t>
        </w:r>
        <w:r>
          <w:rPr>
            <w:noProof w:val="0"/>
          </w:rPr>
          <w:t xml:space="preserve">CALITY reject </w:t>
        </w:r>
        <w:r w:rsidRPr="00356814">
          <w:rPr>
            <w:noProof w:val="0"/>
          </w:rPr>
          <w:t>TYPE</w:t>
        </w:r>
        <w:r>
          <w:rPr>
            <w:noProof w:val="0"/>
          </w:rPr>
          <w:t xml:space="preserve"> </w:t>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24B53313" w14:textId="77777777" w:rsidR="004C41E9" w:rsidRPr="00356814" w:rsidRDefault="004C41E9" w:rsidP="004C41E9">
      <w:pPr>
        <w:pStyle w:val="PL"/>
        <w:rPr>
          <w:ins w:id="8101" w:author="Rapporteur" w:date="2022-02-08T15:29:00Z"/>
          <w:rFonts w:eastAsia="SimSun"/>
        </w:rPr>
      </w:pPr>
      <w:ins w:id="8102"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r>
        <w:r>
          <w:rPr>
            <w:noProof w:val="0"/>
          </w:rPr>
          <w:tab/>
          <w:t xml:space="preserve">CRITICALITY reject </w:t>
        </w:r>
        <w:r w:rsidRPr="00356814">
          <w:rPr>
            <w:noProof w:val="0"/>
          </w:rPr>
          <w:t>TYPE</w:t>
        </w:r>
        <w:r>
          <w:rPr>
            <w:noProof w:val="0"/>
          </w:rPr>
          <w:t xml:space="preserve"> </w:t>
        </w:r>
        <w:r w:rsidRPr="00356814">
          <w:rPr>
            <w:noProof w:val="0"/>
          </w:rPr>
          <w:t>GNB-DU-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567531F3" w14:textId="4F68BB4B" w:rsidR="004C41E9" w:rsidRPr="00356814" w:rsidDel="00FB46BB" w:rsidRDefault="004C41E9" w:rsidP="004C41E9">
      <w:pPr>
        <w:pStyle w:val="PL"/>
        <w:rPr>
          <w:ins w:id="8103" w:author="Rapporteur" w:date="2022-02-08T15:29:00Z"/>
          <w:moveFrom w:id="8104" w:author="Ericsson User r1" w:date="2022-02-20T19:02:00Z"/>
          <w:noProof w:val="0"/>
        </w:rPr>
      </w:pPr>
      <w:moveFromRangeStart w:id="8105" w:author="Ericsson User r1" w:date="2022-02-20T19:02:00Z" w:name="move96276179"/>
      <w:moveFrom w:id="8106" w:author="Ericsson User r1" w:date="2022-02-20T19:02:00Z">
        <w:ins w:id="8107" w:author="Rapporteur" w:date="2022-02-08T15:29:00Z">
          <w:r w:rsidRPr="00356814" w:rsidDel="00FB46BB">
            <w:rPr>
              <w:noProof w:val="0"/>
            </w:rPr>
            <w:tab/>
          </w:r>
          <w:r w:rsidRPr="00F43E0D" w:rsidDel="00FB46BB">
            <w:rPr>
              <w:highlight w:val="cyan"/>
            </w:rPr>
            <w:t>{ ID id-CriticalityDiagnostics</w:t>
          </w:r>
          <w:r w:rsidRPr="00F43E0D" w:rsidDel="00FB46BB">
            <w:rPr>
              <w:highlight w:val="cyan"/>
            </w:rPr>
            <w:tab/>
          </w:r>
          <w:r w:rsidRPr="00F43E0D" w:rsidDel="00FB46BB">
            <w:rPr>
              <w:highlight w:val="cyan"/>
            </w:rPr>
            <w:tab/>
          </w:r>
          <w:r w:rsidRPr="00F43E0D" w:rsidDel="00FB46BB">
            <w:rPr>
              <w:highlight w:val="cyan"/>
            </w:rPr>
            <w:tab/>
          </w:r>
          <w:r w:rsidRPr="00F43E0D" w:rsidDel="00FB46BB">
            <w:rPr>
              <w:highlight w:val="cyan"/>
            </w:rPr>
            <w:tab/>
            <w:t>CRITICALITY ignore TYPE CriticalityDiagnostics</w:t>
          </w:r>
          <w:r w:rsidRPr="00F43E0D" w:rsidDel="00FB46BB">
            <w:rPr>
              <w:highlight w:val="cyan"/>
            </w:rPr>
            <w:tab/>
          </w:r>
          <w:r w:rsidRPr="00F43E0D" w:rsidDel="00FB46BB">
            <w:rPr>
              <w:highlight w:val="cyan"/>
            </w:rPr>
            <w:tab/>
          </w:r>
          <w:r w:rsidRPr="00F43E0D" w:rsidDel="00FB46BB">
            <w:rPr>
              <w:highlight w:val="cyan"/>
            </w:rPr>
            <w:tab/>
            <w:t>PRESENCE optional</w:t>
          </w:r>
          <w:r w:rsidRPr="00F43E0D" w:rsidDel="00FB46BB">
            <w:rPr>
              <w:highlight w:val="cyan"/>
            </w:rPr>
            <w:tab/>
            <w:t>}|</w:t>
          </w:r>
        </w:ins>
      </w:moveFrom>
    </w:p>
    <w:moveFromRangeEnd w:id="8105"/>
    <w:p w14:paraId="690A0D25" w14:textId="77777777" w:rsidR="004C41E9" w:rsidRPr="00356814" w:rsidRDefault="004C41E9" w:rsidP="004C41E9">
      <w:pPr>
        <w:pStyle w:val="PL"/>
        <w:rPr>
          <w:ins w:id="8108" w:author="Rapporteur" w:date="2022-02-08T15:29:00Z"/>
          <w:noProof w:val="0"/>
        </w:rPr>
      </w:pPr>
      <w:ins w:id="8109" w:author="Rapporteur" w:date="2022-02-08T15:29:00Z">
        <w:r w:rsidRPr="00356814">
          <w:rPr>
            <w:noProof w:val="0"/>
          </w:rPr>
          <w:tab/>
          <w:t>{ ID id-</w:t>
        </w:r>
        <w:r>
          <w:rPr>
            <w:noProof w:val="0"/>
          </w:rPr>
          <w:t>BroadcastM</w:t>
        </w:r>
        <w:r w:rsidRPr="00356814">
          <w:rPr>
            <w:noProof w:val="0"/>
          </w:rPr>
          <w:t>RBs-Setup-List</w:t>
        </w:r>
        <w:r w:rsidRPr="00356814">
          <w:rPr>
            <w:noProof w:val="0"/>
          </w:rPr>
          <w:tab/>
        </w:r>
        <w:r>
          <w:rPr>
            <w:noProof w:val="0"/>
          </w:rPr>
          <w:tab/>
        </w:r>
        <w:r w:rsidRPr="00356814">
          <w:rPr>
            <w:noProof w:val="0"/>
          </w:rPr>
          <w:tab/>
          <w:t>CRITICALITY reject</w:t>
        </w:r>
        <w:r>
          <w:rPr>
            <w:noProof w:val="0"/>
          </w:rPr>
          <w:t xml:space="preserve"> </w:t>
        </w:r>
        <w:r w:rsidRPr="00356814">
          <w:rPr>
            <w:noProof w:val="0"/>
          </w:rPr>
          <w:t>TYPE</w:t>
        </w:r>
        <w:r>
          <w:rPr>
            <w:noProof w:val="0"/>
          </w:rPr>
          <w:t xml:space="preserve"> BroadcastM</w:t>
        </w:r>
        <w:r w:rsidRPr="00356814">
          <w:rPr>
            <w:noProof w:val="0"/>
          </w:rPr>
          <w:t>RBs-Setup-List</w:t>
        </w:r>
        <w:r>
          <w:rPr>
            <w:noProof w:val="0"/>
          </w:rPr>
          <w:tab/>
        </w:r>
        <w:r>
          <w:rPr>
            <w:noProof w:val="0"/>
          </w:rPr>
          <w:tab/>
        </w:r>
        <w:r w:rsidRPr="00356814">
          <w:rPr>
            <w:noProof w:val="0"/>
          </w:rPr>
          <w:t>PRESENCE mandatory</w:t>
        </w:r>
        <w:r>
          <w:rPr>
            <w:noProof w:val="0"/>
          </w:rPr>
          <w:tab/>
        </w:r>
        <w:r w:rsidRPr="00356814">
          <w:rPr>
            <w:noProof w:val="0"/>
          </w:rPr>
          <w:t>}|</w:t>
        </w:r>
      </w:ins>
    </w:p>
    <w:p w14:paraId="41A7246D" w14:textId="37D1BCAA" w:rsidR="004C41E9" w:rsidRDefault="004C41E9" w:rsidP="004C41E9">
      <w:pPr>
        <w:pStyle w:val="PL"/>
        <w:rPr>
          <w:ins w:id="8110" w:author="Ericsson User r1" w:date="2022-02-20T19:02:00Z"/>
          <w:rFonts w:eastAsia="SimSun"/>
        </w:rPr>
      </w:pPr>
      <w:ins w:id="8111" w:author="Rapporteur" w:date="2022-02-08T15:29:00Z">
        <w:r>
          <w:rPr>
            <w:noProof w:val="0"/>
          </w:rPr>
          <w:tab/>
        </w:r>
        <w:r w:rsidRPr="00356814">
          <w:rPr>
            <w:rFonts w:eastAsia="SimSun"/>
          </w:rPr>
          <w:t>{ ID id-</w:t>
        </w:r>
        <w:r>
          <w:rPr>
            <w:noProof w:val="0"/>
          </w:rPr>
          <w:t>BroadcastM</w:t>
        </w:r>
        <w:r w:rsidRPr="00356814">
          <w:rPr>
            <w:noProof w:val="0"/>
          </w:rPr>
          <w:t>RBs</w:t>
        </w:r>
        <w:r>
          <w:rPr>
            <w:rFonts w:eastAsia="SimSun"/>
          </w:rPr>
          <w:t>-FailedT</w:t>
        </w:r>
        <w:r w:rsidRPr="00356814">
          <w:rPr>
            <w:rFonts w:eastAsia="SimSun"/>
          </w:rPr>
          <w:t>o</w:t>
        </w:r>
        <w:r>
          <w:rPr>
            <w:rFonts w:eastAsia="SimSun"/>
          </w:rPr>
          <w:t>Be</w:t>
        </w:r>
        <w:r w:rsidRPr="00356814">
          <w:rPr>
            <w:rFonts w:eastAsia="SimSun"/>
          </w:rPr>
          <w:t>Setup-L</w:t>
        </w:r>
        <w:r>
          <w:rPr>
            <w:rFonts w:eastAsia="SimSun"/>
          </w:rPr>
          <w:t>ist</w:t>
        </w:r>
        <w:r>
          <w:rPr>
            <w:rFonts w:eastAsia="SimSun"/>
          </w:rPr>
          <w:tab/>
        </w:r>
        <w:r w:rsidRPr="00356814">
          <w:rPr>
            <w:rFonts w:eastAsia="SimSun"/>
          </w:rPr>
          <w:t>CRITICALITY</w:t>
        </w:r>
        <w:r>
          <w:rPr>
            <w:rFonts w:eastAsia="SimSun"/>
          </w:rPr>
          <w:t xml:space="preserve"> ignore </w:t>
        </w:r>
        <w:r w:rsidRPr="00356814">
          <w:rPr>
            <w:rFonts w:eastAsia="SimSun"/>
          </w:rPr>
          <w:t>TY</w:t>
        </w:r>
        <w:r>
          <w:rPr>
            <w:rFonts w:eastAsia="SimSun"/>
          </w:rPr>
          <w:t xml:space="preserve">PE </w:t>
        </w:r>
        <w:r>
          <w:rPr>
            <w:noProof w:val="0"/>
          </w:rPr>
          <w:t>BroadcastM</w:t>
        </w:r>
        <w:r w:rsidRPr="00356814">
          <w:rPr>
            <w:noProof w:val="0"/>
          </w:rPr>
          <w:t>RBs</w:t>
        </w:r>
        <w:r w:rsidRPr="00356814">
          <w:rPr>
            <w:rFonts w:eastAsia="SimSun"/>
          </w:rPr>
          <w:t>-Failed</w:t>
        </w:r>
        <w:r>
          <w:rPr>
            <w:rFonts w:eastAsia="SimSun"/>
          </w:rPr>
          <w:t>ToBe</w:t>
        </w:r>
        <w:r w:rsidRPr="00356814">
          <w:rPr>
            <w:rFonts w:eastAsia="SimSun"/>
          </w:rPr>
          <w:t>Setup-List</w:t>
        </w:r>
        <w:r>
          <w:rPr>
            <w:rFonts w:eastAsia="SimSun"/>
          </w:rPr>
          <w:t xml:space="preserve"> </w:t>
        </w:r>
        <w:r w:rsidRPr="00356814">
          <w:rPr>
            <w:rFonts w:eastAsia="SimSun"/>
          </w:rPr>
          <w:t>PRESENCE optional</w:t>
        </w:r>
        <w:r>
          <w:rPr>
            <w:rFonts w:eastAsia="SimSun"/>
          </w:rPr>
          <w:tab/>
        </w:r>
        <w:r w:rsidRPr="00356814">
          <w:rPr>
            <w:rFonts w:eastAsia="SimSun"/>
          </w:rPr>
          <w:t>}</w:t>
        </w:r>
      </w:ins>
      <w:ins w:id="8112" w:author="Ericsson User r1" w:date="2022-02-20T19:02:00Z">
        <w:r w:rsidR="00FB46BB" w:rsidRPr="00F43E0D">
          <w:rPr>
            <w:rFonts w:eastAsia="SimSun"/>
            <w:highlight w:val="cyan"/>
          </w:rPr>
          <w:t>|</w:t>
        </w:r>
      </w:ins>
      <w:ins w:id="8113" w:author="Rapporteur" w:date="2022-02-08T15:29:00Z">
        <w:del w:id="8114" w:author="Ericsson User r1" w:date="2022-02-20T19:02:00Z">
          <w:r w:rsidRPr="00F43E0D" w:rsidDel="00FB46BB">
            <w:rPr>
              <w:rFonts w:eastAsia="SimSun"/>
              <w:highlight w:val="cyan"/>
            </w:rPr>
            <w:delText>,</w:delText>
          </w:r>
        </w:del>
      </w:ins>
    </w:p>
    <w:p w14:paraId="1528A14C" w14:textId="52C08B3E" w:rsidR="00FB46BB" w:rsidRPr="00356814" w:rsidDel="00FB46BB" w:rsidRDefault="00FB46BB" w:rsidP="00FB46BB">
      <w:pPr>
        <w:pStyle w:val="PL"/>
        <w:rPr>
          <w:del w:id="8115" w:author="Ericsson User r1" w:date="2022-02-20T19:02:00Z"/>
          <w:moveTo w:id="8116" w:author="Ericsson User r1" w:date="2022-02-20T19:02:00Z"/>
          <w:noProof w:val="0"/>
        </w:rPr>
      </w:pPr>
      <w:moveToRangeStart w:id="8117" w:author="Ericsson User r1" w:date="2022-02-20T19:02:00Z" w:name="move96276179"/>
      <w:moveTo w:id="8118" w:author="Ericsson User r1" w:date="2022-02-20T19:02:00Z">
        <w:r w:rsidRPr="00356814">
          <w:rPr>
            <w:noProof w:val="0"/>
          </w:rPr>
          <w:tab/>
        </w:r>
        <w:r w:rsidRPr="00F43E0D">
          <w:rPr>
            <w:highlight w:val="cyan"/>
          </w:rPr>
          <w:t>{ ID id-CriticalityDiagnostics</w:t>
        </w:r>
        <w:r w:rsidRPr="00F43E0D">
          <w:rPr>
            <w:highlight w:val="cyan"/>
          </w:rPr>
          <w:tab/>
        </w:r>
        <w:r w:rsidRPr="00F43E0D">
          <w:rPr>
            <w:highlight w:val="cyan"/>
          </w:rPr>
          <w:tab/>
        </w:r>
        <w:r w:rsidRPr="00F43E0D">
          <w:rPr>
            <w:highlight w:val="cyan"/>
          </w:rPr>
          <w:tab/>
        </w:r>
        <w:r w:rsidRPr="00F43E0D">
          <w:rPr>
            <w:highlight w:val="cyan"/>
          </w:rPr>
          <w:tab/>
          <w:t>CRITICALITY ignore TYPE CriticalityDiagnostics</w:t>
        </w:r>
        <w:r w:rsidRPr="00F43E0D">
          <w:rPr>
            <w:highlight w:val="cyan"/>
          </w:rPr>
          <w:tab/>
        </w:r>
        <w:r w:rsidRPr="00F43E0D">
          <w:rPr>
            <w:highlight w:val="cyan"/>
          </w:rPr>
          <w:tab/>
        </w:r>
        <w:r w:rsidRPr="00F43E0D">
          <w:rPr>
            <w:highlight w:val="cyan"/>
          </w:rPr>
          <w:tab/>
          <w:t>PRESENCE optional</w:t>
        </w:r>
        <w:r w:rsidRPr="00F43E0D">
          <w:rPr>
            <w:highlight w:val="cyan"/>
          </w:rPr>
          <w:tab/>
          <w:t>}</w:t>
        </w:r>
      </w:moveTo>
      <w:ins w:id="8119" w:author="Ericsson User r1" w:date="2022-02-20T19:02:00Z">
        <w:r w:rsidRPr="00F43E0D">
          <w:rPr>
            <w:rFonts w:eastAsia="SimSun"/>
            <w:highlight w:val="cyan"/>
          </w:rPr>
          <w:t>,</w:t>
        </w:r>
      </w:ins>
      <w:moveTo w:id="8120" w:author="Ericsson User r1" w:date="2022-02-20T19:02:00Z">
        <w:del w:id="8121" w:author="Ericsson User r1" w:date="2022-02-20T19:02:00Z">
          <w:r w:rsidRPr="00F43E0D" w:rsidDel="00FB46BB">
            <w:rPr>
              <w:highlight w:val="cyan"/>
            </w:rPr>
            <w:delText>|</w:delText>
          </w:r>
        </w:del>
      </w:moveTo>
    </w:p>
    <w:moveToRangeEnd w:id="8117"/>
    <w:p w14:paraId="442D3739" w14:textId="77777777" w:rsidR="004C41E9" w:rsidRPr="00356814" w:rsidRDefault="004C41E9" w:rsidP="004C41E9">
      <w:pPr>
        <w:pStyle w:val="PL"/>
        <w:rPr>
          <w:ins w:id="8122" w:author="Rapporteur" w:date="2022-02-08T15:29:00Z"/>
          <w:noProof w:val="0"/>
        </w:rPr>
      </w:pPr>
      <w:ins w:id="8123" w:author="Rapporteur" w:date="2022-02-08T15:29:00Z">
        <w:r>
          <w:rPr>
            <w:noProof w:val="0"/>
          </w:rPr>
          <w:lastRenderedPageBreak/>
          <w:tab/>
        </w:r>
        <w:r w:rsidRPr="00356814">
          <w:rPr>
            <w:noProof w:val="0"/>
          </w:rPr>
          <w:t>...</w:t>
        </w:r>
      </w:ins>
    </w:p>
    <w:p w14:paraId="15AC6671" w14:textId="77777777" w:rsidR="004C41E9" w:rsidRPr="00356814" w:rsidRDefault="004C41E9" w:rsidP="004C41E9">
      <w:pPr>
        <w:pStyle w:val="PL"/>
        <w:rPr>
          <w:ins w:id="8124" w:author="Rapporteur" w:date="2022-02-08T15:29:00Z"/>
          <w:noProof w:val="0"/>
        </w:rPr>
      </w:pPr>
      <w:ins w:id="8125" w:author="Rapporteur" w:date="2022-02-08T15:29:00Z">
        <w:r w:rsidRPr="00356814">
          <w:rPr>
            <w:noProof w:val="0"/>
          </w:rPr>
          <w:t>}</w:t>
        </w:r>
      </w:ins>
    </w:p>
    <w:p w14:paraId="11E2C3A3" w14:textId="77777777" w:rsidR="004C41E9" w:rsidRPr="00356814" w:rsidRDefault="004C41E9" w:rsidP="004C41E9">
      <w:pPr>
        <w:pStyle w:val="PL"/>
        <w:rPr>
          <w:ins w:id="8126" w:author="Rapporteur" w:date="2022-02-08T15:29:00Z"/>
          <w:noProof w:val="0"/>
        </w:rPr>
      </w:pPr>
    </w:p>
    <w:p w14:paraId="4377FBBD" w14:textId="77777777" w:rsidR="004C41E9" w:rsidRDefault="004C41E9" w:rsidP="004C41E9">
      <w:pPr>
        <w:pStyle w:val="PL"/>
        <w:rPr>
          <w:ins w:id="8127" w:author="Rapporteur" w:date="2022-02-08T15:29:00Z"/>
          <w:noProof w:val="0"/>
        </w:rPr>
      </w:pPr>
      <w:ins w:id="8128" w:author="Rapporteur" w:date="2022-02-08T15:29:00Z">
        <w:r>
          <w:rPr>
            <w:noProof w:val="0"/>
          </w:rPr>
          <w:t>BroadcastM</w:t>
        </w:r>
        <w:r w:rsidRPr="00356814">
          <w:rPr>
            <w:noProof w:val="0"/>
          </w:rPr>
          <w:t>RBs-Setup-List ::= SEQUENCE (SIZE(1..maxnoof</w:t>
        </w:r>
        <w:r>
          <w:rPr>
            <w:noProof w:val="0"/>
          </w:rPr>
          <w:t>M</w:t>
        </w:r>
        <w:r w:rsidRPr="00356814">
          <w:rPr>
            <w:noProof w:val="0"/>
          </w:rPr>
          <w:t xml:space="preserve">RBs)) OF ProtocolIE-SingleContainer { { </w:t>
        </w:r>
        <w:r>
          <w:rPr>
            <w:noProof w:val="0"/>
          </w:rPr>
          <w:t>BroadcastM</w:t>
        </w:r>
        <w:r w:rsidRPr="00356814">
          <w:rPr>
            <w:noProof w:val="0"/>
          </w:rPr>
          <w:t>RBs-Setup-ItemIEs} }</w:t>
        </w:r>
      </w:ins>
    </w:p>
    <w:p w14:paraId="6D014BFD" w14:textId="77777777" w:rsidR="004C41E9" w:rsidRDefault="004C41E9" w:rsidP="004C41E9">
      <w:pPr>
        <w:pStyle w:val="PL"/>
        <w:rPr>
          <w:ins w:id="8129" w:author="Rapporteur" w:date="2022-02-08T15:29:00Z"/>
          <w:noProof w:val="0"/>
        </w:rPr>
      </w:pPr>
    </w:p>
    <w:p w14:paraId="65CD09F1" w14:textId="77777777" w:rsidR="004C41E9" w:rsidRDefault="004C41E9" w:rsidP="004C41E9">
      <w:pPr>
        <w:pStyle w:val="PL"/>
        <w:rPr>
          <w:ins w:id="8130" w:author="Rapporteur" w:date="2022-02-08T15:29:00Z"/>
          <w:noProof w:val="0"/>
        </w:rPr>
      </w:pPr>
      <w:ins w:id="8131" w:author="Rapporteur" w:date="2022-02-08T15:29:00Z">
        <w:r>
          <w:rPr>
            <w:noProof w:val="0"/>
          </w:rPr>
          <w:t>BroadcastM</w:t>
        </w:r>
        <w:r w:rsidRPr="00356814">
          <w:rPr>
            <w:noProof w:val="0"/>
          </w:rPr>
          <w:t>RBs-</w:t>
        </w:r>
        <w:r>
          <w:rPr>
            <w:rFonts w:eastAsia="SimSun"/>
          </w:rPr>
          <w:t>FailedToBe</w:t>
        </w:r>
        <w:r w:rsidRPr="00356814">
          <w:rPr>
            <w:noProof w:val="0"/>
          </w:rPr>
          <w:t>Setup-List ::= SEQUENCE (SIZE(1..maxnoof</w:t>
        </w:r>
        <w:r>
          <w:rPr>
            <w:noProof w:val="0"/>
          </w:rPr>
          <w:t>M</w:t>
        </w:r>
        <w:r w:rsidRPr="00356814">
          <w:rPr>
            <w:noProof w:val="0"/>
          </w:rPr>
          <w:t xml:space="preserve">RBs)) OF ProtocolIE-SingleContainer { { </w:t>
        </w:r>
        <w:r>
          <w:rPr>
            <w:noProof w:val="0"/>
          </w:rPr>
          <w:t>BroadcastM</w:t>
        </w:r>
        <w:r w:rsidRPr="00356814">
          <w:rPr>
            <w:noProof w:val="0"/>
          </w:rPr>
          <w:t>RBs-</w:t>
        </w:r>
        <w:r>
          <w:rPr>
            <w:rFonts w:eastAsia="SimSun"/>
          </w:rPr>
          <w:t>FailedToBe</w:t>
        </w:r>
        <w:r w:rsidRPr="00356814">
          <w:rPr>
            <w:noProof w:val="0"/>
          </w:rPr>
          <w:t>Setup-ItemIEs} }</w:t>
        </w:r>
      </w:ins>
    </w:p>
    <w:p w14:paraId="06034516" w14:textId="77777777" w:rsidR="004C41E9" w:rsidRDefault="004C41E9" w:rsidP="004C41E9">
      <w:pPr>
        <w:pStyle w:val="PL"/>
        <w:rPr>
          <w:ins w:id="8132" w:author="Rapporteur" w:date="2022-02-08T15:29:00Z"/>
          <w:noProof w:val="0"/>
        </w:rPr>
      </w:pPr>
    </w:p>
    <w:p w14:paraId="467E0B00" w14:textId="77777777" w:rsidR="004C41E9" w:rsidRPr="00356814" w:rsidRDefault="004C41E9" w:rsidP="004C41E9">
      <w:pPr>
        <w:pStyle w:val="PL"/>
        <w:rPr>
          <w:ins w:id="8133" w:author="Rapporteur" w:date="2022-02-08T15:29:00Z"/>
          <w:noProof w:val="0"/>
        </w:rPr>
      </w:pPr>
      <w:ins w:id="8134" w:author="Rapporteur" w:date="2022-02-08T15:29:00Z">
        <w:r>
          <w:rPr>
            <w:noProof w:val="0"/>
          </w:rPr>
          <w:t>BroadcastM</w:t>
        </w:r>
        <w:r w:rsidRPr="00356814">
          <w:rPr>
            <w:noProof w:val="0"/>
          </w:rPr>
          <w:t>RBs-Setup-ItemIEs F1AP-PROTOCOL-IES ::= {</w:t>
        </w:r>
      </w:ins>
    </w:p>
    <w:p w14:paraId="6C78C6B4" w14:textId="77777777" w:rsidR="004C41E9" w:rsidRPr="00356814" w:rsidRDefault="004C41E9" w:rsidP="004C41E9">
      <w:pPr>
        <w:pStyle w:val="PL"/>
        <w:rPr>
          <w:ins w:id="8135" w:author="Rapporteur" w:date="2022-02-08T15:29:00Z"/>
          <w:noProof w:val="0"/>
        </w:rPr>
      </w:pPr>
      <w:ins w:id="8136"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-Setup-Item</w:t>
        </w:r>
        <w:r>
          <w:rPr>
            <w:noProof w:val="0"/>
          </w:rPr>
          <w:tab/>
        </w:r>
        <w:r>
          <w:rPr>
            <w:noProof w:val="0"/>
          </w:rPr>
          <w:tab/>
        </w:r>
        <w:r>
          <w:rPr>
            <w:noProof w:val="0"/>
          </w:rPr>
          <w:tab/>
        </w:r>
        <w:r w:rsidRPr="00356814">
          <w:rPr>
            <w:noProof w:val="0"/>
          </w:rPr>
          <w:t xml:space="preserve">CRITICALITY </w:t>
        </w:r>
        <w:r>
          <w:rPr>
            <w:noProof w:val="0"/>
          </w:rPr>
          <w:t>reject</w:t>
        </w:r>
        <w:r w:rsidRPr="00356814">
          <w:rPr>
            <w:noProof w:val="0"/>
          </w:rPr>
          <w:tab/>
          <w:t xml:space="preserve">TYPE </w:t>
        </w:r>
        <w:r>
          <w:rPr>
            <w:noProof w:val="0"/>
          </w:rPr>
          <w:t>BroadcastM</w:t>
        </w:r>
        <w:r w:rsidRPr="00356814">
          <w:rPr>
            <w:noProof w:val="0"/>
          </w:rPr>
          <w:t>RBs</w:t>
        </w:r>
        <w:r w:rsidRPr="00356814">
          <w:rPr>
            <w:rFonts w:eastAsia="SimSun"/>
          </w:rPr>
          <w:t>-Setup-Item</w:t>
        </w:r>
        <w:r w:rsidRPr="00356814">
          <w:rPr>
            <w:noProof w:val="0"/>
          </w:rPr>
          <w:tab/>
        </w:r>
        <w:r w:rsidRPr="00356814">
          <w:rPr>
            <w:noProof w:val="0"/>
          </w:rPr>
          <w:tab/>
        </w:r>
        <w:r>
          <w:rPr>
            <w:noProof w:val="0"/>
          </w:rPr>
          <w:tab/>
        </w:r>
        <w:r w:rsidRPr="00356814">
          <w:rPr>
            <w:noProof w:val="0"/>
          </w:rPr>
          <w:t>PRESENCE mandatory},</w:t>
        </w:r>
      </w:ins>
    </w:p>
    <w:p w14:paraId="706BE112" w14:textId="77777777" w:rsidR="004C41E9" w:rsidRPr="00356814" w:rsidRDefault="004C41E9" w:rsidP="004C41E9">
      <w:pPr>
        <w:pStyle w:val="PL"/>
        <w:rPr>
          <w:ins w:id="8137" w:author="Rapporteur" w:date="2022-02-08T15:29:00Z"/>
          <w:noProof w:val="0"/>
        </w:rPr>
      </w:pPr>
      <w:ins w:id="8138" w:author="Rapporteur" w:date="2022-02-08T15:29:00Z">
        <w:r w:rsidRPr="00356814">
          <w:rPr>
            <w:noProof w:val="0"/>
          </w:rPr>
          <w:tab/>
          <w:t>...</w:t>
        </w:r>
      </w:ins>
    </w:p>
    <w:p w14:paraId="75A66F24" w14:textId="77777777" w:rsidR="004C41E9" w:rsidRDefault="004C41E9" w:rsidP="004C41E9">
      <w:pPr>
        <w:pStyle w:val="PL"/>
        <w:rPr>
          <w:ins w:id="8139" w:author="Rapporteur" w:date="2022-02-08T15:29:00Z"/>
          <w:noProof w:val="0"/>
        </w:rPr>
      </w:pPr>
      <w:ins w:id="8140" w:author="Rapporteur" w:date="2022-02-08T15:29:00Z">
        <w:r w:rsidRPr="00356814">
          <w:rPr>
            <w:noProof w:val="0"/>
          </w:rPr>
          <w:t>}</w:t>
        </w:r>
      </w:ins>
    </w:p>
    <w:p w14:paraId="0D029ECF" w14:textId="77777777" w:rsidR="004C41E9" w:rsidRPr="00356814" w:rsidRDefault="004C41E9" w:rsidP="004C41E9">
      <w:pPr>
        <w:pStyle w:val="PL"/>
        <w:rPr>
          <w:ins w:id="8141" w:author="Rapporteur" w:date="2022-02-08T15:29:00Z"/>
          <w:noProof w:val="0"/>
        </w:rPr>
      </w:pPr>
    </w:p>
    <w:p w14:paraId="38931FE0" w14:textId="77777777" w:rsidR="004C41E9" w:rsidRPr="00356814" w:rsidRDefault="004C41E9" w:rsidP="004C41E9">
      <w:pPr>
        <w:pStyle w:val="PL"/>
        <w:rPr>
          <w:ins w:id="8142" w:author="Rapporteur" w:date="2022-02-08T15:29:00Z"/>
          <w:noProof w:val="0"/>
        </w:rPr>
      </w:pPr>
      <w:ins w:id="8143" w:author="Rapporteur" w:date="2022-02-08T15:29:00Z">
        <w:r>
          <w:rPr>
            <w:noProof w:val="0"/>
          </w:rPr>
          <w:t>BroadcastM</w:t>
        </w:r>
        <w:r w:rsidRPr="00356814">
          <w:rPr>
            <w:noProof w:val="0"/>
          </w:rPr>
          <w:t>RBs-FailedToBeSetup-ItemIEs F1AP-PROTOCOL-IES ::= {</w:t>
        </w:r>
      </w:ins>
    </w:p>
    <w:p w14:paraId="7F3AA272" w14:textId="77777777" w:rsidR="004C41E9" w:rsidRPr="00356814" w:rsidRDefault="004C41E9" w:rsidP="004C41E9">
      <w:pPr>
        <w:pStyle w:val="PL"/>
        <w:rPr>
          <w:ins w:id="8144" w:author="Rapporteur" w:date="2022-02-08T15:29:00Z"/>
          <w:noProof w:val="0"/>
        </w:rPr>
      </w:pPr>
      <w:ins w:id="8145"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-FailedToBeSetup-Item</w:t>
        </w:r>
        <w:r w:rsidRPr="00356814">
          <w:rPr>
            <w:noProof w:val="0"/>
          </w:rPr>
          <w:tab/>
          <w:t>CRITICALITY ignore</w:t>
        </w:r>
        <w:r w:rsidRPr="00356814">
          <w:rPr>
            <w:noProof w:val="0"/>
          </w:rPr>
          <w:tab/>
          <w:t xml:space="preserve">TYPE </w:t>
        </w:r>
        <w:r>
          <w:rPr>
            <w:noProof w:val="0"/>
          </w:rPr>
          <w:t>BroadcastM</w:t>
        </w:r>
        <w:r w:rsidRPr="00356814">
          <w:rPr>
            <w:noProof w:val="0"/>
          </w:rPr>
          <w:t>RBs</w:t>
        </w:r>
        <w:r w:rsidRPr="00356814">
          <w:rPr>
            <w:rFonts w:eastAsia="SimSun"/>
          </w:rPr>
          <w:t>-FailedToBeSetup-Item</w:t>
        </w:r>
        <w:r w:rsidRPr="00356814">
          <w:rPr>
            <w:noProof w:val="0"/>
          </w:rPr>
          <w:tab/>
          <w:t>PRESENCE mandatory},</w:t>
        </w:r>
        <w:r w:rsidRPr="00356814">
          <w:rPr>
            <w:noProof w:val="0"/>
          </w:rPr>
          <w:tab/>
          <w:t>...</w:t>
        </w:r>
      </w:ins>
    </w:p>
    <w:p w14:paraId="0776F9F6" w14:textId="77777777" w:rsidR="004C41E9" w:rsidRPr="00356814" w:rsidRDefault="004C41E9" w:rsidP="004C41E9">
      <w:pPr>
        <w:pStyle w:val="PL"/>
        <w:rPr>
          <w:ins w:id="8146" w:author="Rapporteur" w:date="2022-02-08T15:29:00Z"/>
          <w:noProof w:val="0"/>
        </w:rPr>
      </w:pPr>
      <w:ins w:id="8147" w:author="Rapporteur" w:date="2022-02-08T15:29:00Z">
        <w:r w:rsidRPr="00356814">
          <w:rPr>
            <w:noProof w:val="0"/>
          </w:rPr>
          <w:t>}</w:t>
        </w:r>
      </w:ins>
    </w:p>
    <w:p w14:paraId="7A60004C" w14:textId="77777777" w:rsidR="004C41E9" w:rsidRPr="00356814" w:rsidRDefault="004C41E9" w:rsidP="004C41E9">
      <w:pPr>
        <w:pStyle w:val="PL"/>
        <w:rPr>
          <w:ins w:id="8148" w:author="Rapporteur" w:date="2022-02-08T15:29:00Z"/>
          <w:noProof w:val="0"/>
        </w:rPr>
      </w:pPr>
    </w:p>
    <w:p w14:paraId="4FF84AB6" w14:textId="77777777" w:rsidR="004C41E9" w:rsidRPr="00356814" w:rsidRDefault="004C41E9" w:rsidP="004C41E9">
      <w:pPr>
        <w:pStyle w:val="PL"/>
        <w:rPr>
          <w:ins w:id="8149" w:author="Rapporteur" w:date="2022-02-08T15:29:00Z"/>
          <w:noProof w:val="0"/>
        </w:rPr>
      </w:pPr>
    </w:p>
    <w:p w14:paraId="0356FF90" w14:textId="77777777" w:rsidR="004C41E9" w:rsidRPr="00356814" w:rsidRDefault="004C41E9" w:rsidP="004C41E9">
      <w:pPr>
        <w:pStyle w:val="PL"/>
        <w:rPr>
          <w:ins w:id="8150" w:author="Rapporteur" w:date="2022-02-08T15:29:00Z"/>
          <w:noProof w:val="0"/>
        </w:rPr>
      </w:pPr>
      <w:ins w:id="8151" w:author="Rapporteur" w:date="2022-02-08T15:29:00Z">
        <w:r w:rsidRPr="00356814">
          <w:rPr>
            <w:noProof w:val="0"/>
          </w:rPr>
          <w:t>-- **************************************************************</w:t>
        </w:r>
      </w:ins>
    </w:p>
    <w:p w14:paraId="3B96E9D1" w14:textId="77777777" w:rsidR="004C41E9" w:rsidRPr="00356814" w:rsidRDefault="004C41E9" w:rsidP="004C41E9">
      <w:pPr>
        <w:pStyle w:val="PL"/>
        <w:rPr>
          <w:ins w:id="8152" w:author="Rapporteur" w:date="2022-02-08T15:29:00Z"/>
          <w:noProof w:val="0"/>
        </w:rPr>
      </w:pPr>
      <w:ins w:id="8153" w:author="Rapporteur" w:date="2022-02-08T15:29:00Z">
        <w:r w:rsidRPr="00356814">
          <w:rPr>
            <w:noProof w:val="0"/>
          </w:rPr>
          <w:t>--</w:t>
        </w:r>
      </w:ins>
    </w:p>
    <w:p w14:paraId="2794BABD" w14:textId="77777777" w:rsidR="004C41E9" w:rsidRPr="00356814" w:rsidRDefault="004C41E9" w:rsidP="004C41E9">
      <w:pPr>
        <w:pStyle w:val="PL"/>
        <w:outlineLvl w:val="4"/>
        <w:rPr>
          <w:ins w:id="8154" w:author="Rapporteur" w:date="2022-02-08T15:29:00Z"/>
          <w:noProof w:val="0"/>
        </w:rPr>
      </w:pPr>
      <w:ins w:id="8155"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SETUP FAILURE</w:t>
        </w:r>
      </w:ins>
    </w:p>
    <w:p w14:paraId="0FCCA6E6" w14:textId="77777777" w:rsidR="004C41E9" w:rsidRPr="00356814" w:rsidRDefault="004C41E9" w:rsidP="004C41E9">
      <w:pPr>
        <w:pStyle w:val="PL"/>
        <w:rPr>
          <w:ins w:id="8156" w:author="Rapporteur" w:date="2022-02-08T15:29:00Z"/>
          <w:noProof w:val="0"/>
        </w:rPr>
      </w:pPr>
      <w:ins w:id="8157" w:author="Rapporteur" w:date="2022-02-08T15:29:00Z">
        <w:r w:rsidRPr="00356814">
          <w:rPr>
            <w:noProof w:val="0"/>
          </w:rPr>
          <w:t>--</w:t>
        </w:r>
      </w:ins>
    </w:p>
    <w:p w14:paraId="392B8EE9" w14:textId="77777777" w:rsidR="004C41E9" w:rsidRPr="00356814" w:rsidRDefault="004C41E9" w:rsidP="004C41E9">
      <w:pPr>
        <w:pStyle w:val="PL"/>
        <w:rPr>
          <w:ins w:id="8158" w:author="Rapporteur" w:date="2022-02-08T15:29:00Z"/>
          <w:noProof w:val="0"/>
        </w:rPr>
      </w:pPr>
      <w:ins w:id="8159" w:author="Rapporteur" w:date="2022-02-08T15:29:00Z">
        <w:r w:rsidRPr="00356814">
          <w:rPr>
            <w:noProof w:val="0"/>
          </w:rPr>
          <w:t>-- **************************************************************</w:t>
        </w:r>
      </w:ins>
    </w:p>
    <w:p w14:paraId="571653D0" w14:textId="77777777" w:rsidR="004C41E9" w:rsidRPr="00356814" w:rsidRDefault="004C41E9" w:rsidP="004C41E9">
      <w:pPr>
        <w:pStyle w:val="PL"/>
        <w:rPr>
          <w:ins w:id="8160" w:author="Rapporteur" w:date="2022-02-08T15:29:00Z"/>
          <w:noProof w:val="0"/>
        </w:rPr>
      </w:pPr>
    </w:p>
    <w:p w14:paraId="0E9A443B" w14:textId="77777777" w:rsidR="004C41E9" w:rsidRPr="00356814" w:rsidRDefault="004C41E9" w:rsidP="004C41E9">
      <w:pPr>
        <w:pStyle w:val="PL"/>
        <w:rPr>
          <w:ins w:id="8161" w:author="Rapporteur" w:date="2022-02-08T15:29:00Z"/>
          <w:noProof w:val="0"/>
        </w:rPr>
      </w:pPr>
      <w:ins w:id="8162" w:author="Rapporteur" w:date="2022-02-08T15:29:00Z">
        <w:r>
          <w:rPr>
            <w:noProof w:val="0"/>
          </w:rPr>
          <w:t>Broadcast</w:t>
        </w:r>
        <w:r w:rsidRPr="00356814">
          <w:rPr>
            <w:noProof w:val="0"/>
          </w:rPr>
          <w:t>ContextSetupFailure ::= SEQUENCE {</w:t>
        </w:r>
      </w:ins>
    </w:p>
    <w:p w14:paraId="4F3853F7" w14:textId="77777777" w:rsidR="004C41E9" w:rsidRPr="00356814" w:rsidRDefault="004C41E9" w:rsidP="004C41E9">
      <w:pPr>
        <w:pStyle w:val="PL"/>
        <w:rPr>
          <w:ins w:id="8163" w:author="Rapporteur" w:date="2022-02-08T15:29:00Z"/>
          <w:noProof w:val="0"/>
        </w:rPr>
      </w:pPr>
      <w:ins w:id="8164"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ContextSetupFailureIEs} },</w:t>
        </w:r>
      </w:ins>
    </w:p>
    <w:p w14:paraId="3EF9FDFA" w14:textId="77777777" w:rsidR="004C41E9" w:rsidRPr="00356814" w:rsidRDefault="004C41E9" w:rsidP="004C41E9">
      <w:pPr>
        <w:pStyle w:val="PL"/>
        <w:rPr>
          <w:ins w:id="8165" w:author="Rapporteur" w:date="2022-02-08T15:29:00Z"/>
          <w:noProof w:val="0"/>
        </w:rPr>
      </w:pPr>
      <w:ins w:id="8166" w:author="Rapporteur" w:date="2022-02-08T15:29:00Z">
        <w:r w:rsidRPr="00356814">
          <w:rPr>
            <w:noProof w:val="0"/>
          </w:rPr>
          <w:tab/>
          <w:t>...</w:t>
        </w:r>
      </w:ins>
    </w:p>
    <w:p w14:paraId="17913218" w14:textId="77777777" w:rsidR="004C41E9" w:rsidRPr="00356814" w:rsidRDefault="004C41E9" w:rsidP="004C41E9">
      <w:pPr>
        <w:pStyle w:val="PL"/>
        <w:rPr>
          <w:ins w:id="8167" w:author="Rapporteur" w:date="2022-02-08T15:29:00Z"/>
          <w:noProof w:val="0"/>
        </w:rPr>
      </w:pPr>
      <w:ins w:id="8168" w:author="Rapporteur" w:date="2022-02-08T15:29:00Z">
        <w:r w:rsidRPr="00356814">
          <w:rPr>
            <w:noProof w:val="0"/>
          </w:rPr>
          <w:t>}</w:t>
        </w:r>
      </w:ins>
    </w:p>
    <w:p w14:paraId="383B8721" w14:textId="77777777" w:rsidR="004C41E9" w:rsidRPr="00356814" w:rsidRDefault="004C41E9" w:rsidP="004C41E9">
      <w:pPr>
        <w:pStyle w:val="PL"/>
        <w:rPr>
          <w:ins w:id="8169" w:author="Rapporteur" w:date="2022-02-08T15:29:00Z"/>
          <w:noProof w:val="0"/>
        </w:rPr>
      </w:pPr>
    </w:p>
    <w:p w14:paraId="5EBBD09B" w14:textId="77777777" w:rsidR="004C41E9" w:rsidRPr="00356814" w:rsidRDefault="004C41E9" w:rsidP="004C41E9">
      <w:pPr>
        <w:pStyle w:val="PL"/>
        <w:rPr>
          <w:ins w:id="8170" w:author="Rapporteur" w:date="2022-02-08T15:29:00Z"/>
          <w:noProof w:val="0"/>
        </w:rPr>
      </w:pPr>
      <w:ins w:id="8171" w:author="Rapporteur" w:date="2022-02-08T15:29:00Z">
        <w:r>
          <w:rPr>
            <w:noProof w:val="0"/>
          </w:rPr>
          <w:t>Broadcast</w:t>
        </w:r>
        <w:r w:rsidRPr="00356814">
          <w:rPr>
            <w:noProof w:val="0"/>
          </w:rPr>
          <w:t>ContextSetupFailureIEs F1AP-PROTOCOL-IES ::= {</w:t>
        </w:r>
      </w:ins>
    </w:p>
    <w:p w14:paraId="663EBF6B" w14:textId="77777777" w:rsidR="004C41E9" w:rsidRPr="00356814" w:rsidRDefault="004C41E9" w:rsidP="004C41E9">
      <w:pPr>
        <w:pStyle w:val="PL"/>
        <w:rPr>
          <w:ins w:id="8172" w:author="Rapporteur" w:date="2022-02-08T15:29:00Z"/>
          <w:noProof w:val="0"/>
        </w:rPr>
      </w:pPr>
      <w:ins w:id="8173" w:author="Rapporteur" w:date="2022-02-08T15:29:00Z">
        <w:r w:rsidRPr="00356814">
          <w:rPr>
            <w:noProof w:val="0"/>
          </w:rPr>
          <w:tab/>
          <w:t>{ ID id-gNB-CU-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10426868" w14:textId="77777777" w:rsidR="004C41E9" w:rsidRPr="00356814" w:rsidRDefault="004C41E9" w:rsidP="004C41E9">
      <w:pPr>
        <w:pStyle w:val="PL"/>
        <w:rPr>
          <w:ins w:id="8174" w:author="Rapporteur" w:date="2022-02-08T15:29:00Z"/>
          <w:noProof w:val="0"/>
        </w:rPr>
      </w:pPr>
      <w:ins w:id="8175"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ignore</w:t>
        </w:r>
        <w:r w:rsidRPr="00356814">
          <w:rPr>
            <w:noProof w:val="0"/>
          </w:rPr>
          <w:tab/>
          <w:t>TYPE GNB-DU-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optional</w:t>
        </w:r>
        <w:r w:rsidRPr="00356814">
          <w:rPr>
            <w:noProof w:val="0"/>
          </w:rPr>
          <w:tab/>
          <w:t>}|</w:t>
        </w:r>
      </w:ins>
    </w:p>
    <w:p w14:paraId="5EAC0CE9" w14:textId="77777777" w:rsidR="004C41E9" w:rsidRPr="00356814" w:rsidRDefault="004C41E9" w:rsidP="004C41E9">
      <w:pPr>
        <w:pStyle w:val="PL"/>
        <w:rPr>
          <w:ins w:id="8176" w:author="Rapporteur" w:date="2022-02-08T15:29:00Z"/>
          <w:noProof w:val="0"/>
        </w:rPr>
      </w:pPr>
      <w:ins w:id="8177"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09782A27" w14:textId="77777777" w:rsidR="004C41E9" w:rsidRPr="00356814" w:rsidRDefault="004C41E9" w:rsidP="004C41E9">
      <w:pPr>
        <w:pStyle w:val="PL"/>
        <w:rPr>
          <w:ins w:id="8178" w:author="Rapporteur" w:date="2022-02-08T15:29:00Z"/>
          <w:noProof w:val="0"/>
        </w:rPr>
      </w:pPr>
      <w:ins w:id="8179"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r>
        <w:r w:rsidRPr="00356814">
          <w:rPr>
            <w:rFonts w:eastAsia="SimSun"/>
          </w:rPr>
          <w:t>}</w:t>
        </w:r>
        <w:r w:rsidRPr="00356814">
          <w:rPr>
            <w:noProof w:val="0"/>
          </w:rPr>
          <w:t>,</w:t>
        </w:r>
      </w:ins>
    </w:p>
    <w:p w14:paraId="61F5D609" w14:textId="77777777" w:rsidR="004C41E9" w:rsidRPr="00356814" w:rsidRDefault="004C41E9" w:rsidP="004C41E9">
      <w:pPr>
        <w:pStyle w:val="PL"/>
        <w:rPr>
          <w:ins w:id="8180" w:author="Rapporteur" w:date="2022-02-08T15:29:00Z"/>
          <w:noProof w:val="0"/>
        </w:rPr>
      </w:pPr>
      <w:ins w:id="8181" w:author="Rapporteur" w:date="2022-02-08T15:29:00Z">
        <w:r w:rsidRPr="00356814">
          <w:rPr>
            <w:noProof w:val="0"/>
          </w:rPr>
          <w:tab/>
          <w:t>...</w:t>
        </w:r>
      </w:ins>
    </w:p>
    <w:p w14:paraId="2F20F621" w14:textId="77777777" w:rsidR="004C41E9" w:rsidRPr="00356814" w:rsidRDefault="004C41E9" w:rsidP="004C41E9">
      <w:pPr>
        <w:pStyle w:val="PL"/>
        <w:rPr>
          <w:ins w:id="8182" w:author="Rapporteur" w:date="2022-02-08T15:29:00Z"/>
          <w:rFonts w:eastAsia="SimSun"/>
        </w:rPr>
      </w:pPr>
      <w:ins w:id="8183" w:author="Rapporteur" w:date="2022-02-08T15:29:00Z">
        <w:r w:rsidRPr="00356814">
          <w:rPr>
            <w:noProof w:val="0"/>
          </w:rPr>
          <w:t>}</w:t>
        </w:r>
      </w:ins>
    </w:p>
    <w:p w14:paraId="1E8F282E" w14:textId="77777777" w:rsidR="004C41E9" w:rsidRDefault="004C41E9" w:rsidP="004C41E9">
      <w:pPr>
        <w:pStyle w:val="PL"/>
        <w:rPr>
          <w:ins w:id="8184" w:author="Rapporteur" w:date="2022-02-08T15:29:00Z"/>
        </w:rPr>
      </w:pPr>
    </w:p>
    <w:p w14:paraId="75053E88" w14:textId="77777777" w:rsidR="004C41E9" w:rsidRPr="00356814" w:rsidRDefault="004C41E9" w:rsidP="004C41E9">
      <w:pPr>
        <w:pStyle w:val="PL"/>
        <w:rPr>
          <w:ins w:id="8185" w:author="Rapporteur" w:date="2022-02-08T15:29:00Z"/>
          <w:noProof w:val="0"/>
        </w:rPr>
      </w:pPr>
      <w:ins w:id="8186" w:author="Rapporteur" w:date="2022-02-08T15:29:00Z">
        <w:r w:rsidRPr="00356814">
          <w:rPr>
            <w:noProof w:val="0"/>
          </w:rPr>
          <w:t>-- **************************************************************</w:t>
        </w:r>
      </w:ins>
    </w:p>
    <w:p w14:paraId="653CCEBB" w14:textId="77777777" w:rsidR="004C41E9" w:rsidRPr="00356814" w:rsidRDefault="004C41E9" w:rsidP="004C41E9">
      <w:pPr>
        <w:pStyle w:val="PL"/>
        <w:rPr>
          <w:ins w:id="8187" w:author="Rapporteur" w:date="2022-02-08T15:29:00Z"/>
          <w:noProof w:val="0"/>
        </w:rPr>
      </w:pPr>
      <w:ins w:id="8188" w:author="Rapporteur" w:date="2022-02-08T15:29:00Z">
        <w:r w:rsidRPr="00356814">
          <w:rPr>
            <w:noProof w:val="0"/>
          </w:rPr>
          <w:t>--</w:t>
        </w:r>
      </w:ins>
    </w:p>
    <w:p w14:paraId="68D3C85A" w14:textId="77777777" w:rsidR="004C41E9" w:rsidRPr="00356814" w:rsidRDefault="004C41E9" w:rsidP="004C41E9">
      <w:pPr>
        <w:pStyle w:val="PL"/>
        <w:outlineLvl w:val="3"/>
        <w:rPr>
          <w:ins w:id="8189" w:author="Rapporteur" w:date="2022-02-08T15:29:00Z"/>
          <w:noProof w:val="0"/>
        </w:rPr>
      </w:pPr>
      <w:ins w:id="8190"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ELEMENTARY PROCEDURE</w:t>
        </w:r>
      </w:ins>
    </w:p>
    <w:p w14:paraId="1FBA1E88" w14:textId="77777777" w:rsidR="004C41E9" w:rsidRPr="00356814" w:rsidRDefault="004C41E9" w:rsidP="004C41E9">
      <w:pPr>
        <w:pStyle w:val="PL"/>
        <w:rPr>
          <w:ins w:id="8191" w:author="Rapporteur" w:date="2022-02-08T15:29:00Z"/>
          <w:noProof w:val="0"/>
        </w:rPr>
      </w:pPr>
      <w:ins w:id="8192" w:author="Rapporteur" w:date="2022-02-08T15:29:00Z">
        <w:r w:rsidRPr="00356814">
          <w:rPr>
            <w:noProof w:val="0"/>
          </w:rPr>
          <w:t>--</w:t>
        </w:r>
      </w:ins>
    </w:p>
    <w:p w14:paraId="42320838" w14:textId="77777777" w:rsidR="004C41E9" w:rsidRPr="00356814" w:rsidRDefault="004C41E9" w:rsidP="004C41E9">
      <w:pPr>
        <w:pStyle w:val="PL"/>
        <w:rPr>
          <w:ins w:id="8193" w:author="Rapporteur" w:date="2022-02-08T15:29:00Z"/>
          <w:noProof w:val="0"/>
        </w:rPr>
      </w:pPr>
      <w:ins w:id="8194" w:author="Rapporteur" w:date="2022-02-08T15:29:00Z">
        <w:r w:rsidRPr="00356814">
          <w:rPr>
            <w:noProof w:val="0"/>
          </w:rPr>
          <w:t>-- **************************************************************</w:t>
        </w:r>
      </w:ins>
    </w:p>
    <w:p w14:paraId="14722AC2" w14:textId="77777777" w:rsidR="004C41E9" w:rsidRPr="00356814" w:rsidRDefault="004C41E9" w:rsidP="004C41E9">
      <w:pPr>
        <w:pStyle w:val="PL"/>
        <w:rPr>
          <w:ins w:id="8195" w:author="Rapporteur" w:date="2022-02-08T15:29:00Z"/>
          <w:noProof w:val="0"/>
        </w:rPr>
      </w:pPr>
    </w:p>
    <w:p w14:paraId="7ADF02DB" w14:textId="77777777" w:rsidR="004C41E9" w:rsidRPr="00356814" w:rsidRDefault="004C41E9" w:rsidP="004C41E9">
      <w:pPr>
        <w:pStyle w:val="PL"/>
        <w:rPr>
          <w:ins w:id="8196" w:author="Rapporteur" w:date="2022-02-08T15:29:00Z"/>
          <w:noProof w:val="0"/>
        </w:rPr>
      </w:pPr>
      <w:ins w:id="8197" w:author="Rapporteur" w:date="2022-02-08T15:29:00Z">
        <w:r w:rsidRPr="00356814">
          <w:rPr>
            <w:noProof w:val="0"/>
          </w:rPr>
          <w:t>-- **************************************************************</w:t>
        </w:r>
      </w:ins>
    </w:p>
    <w:p w14:paraId="587D761B" w14:textId="77777777" w:rsidR="004C41E9" w:rsidRPr="00356814" w:rsidRDefault="004C41E9" w:rsidP="004C41E9">
      <w:pPr>
        <w:pStyle w:val="PL"/>
        <w:rPr>
          <w:ins w:id="8198" w:author="Rapporteur" w:date="2022-02-08T15:29:00Z"/>
          <w:noProof w:val="0"/>
        </w:rPr>
      </w:pPr>
      <w:ins w:id="8199" w:author="Rapporteur" w:date="2022-02-08T15:29:00Z">
        <w:r w:rsidRPr="00356814">
          <w:rPr>
            <w:noProof w:val="0"/>
          </w:rPr>
          <w:t>--</w:t>
        </w:r>
      </w:ins>
    </w:p>
    <w:p w14:paraId="6028CF09" w14:textId="77777777" w:rsidR="004C41E9" w:rsidRPr="00356814" w:rsidRDefault="004C41E9" w:rsidP="004C41E9">
      <w:pPr>
        <w:pStyle w:val="PL"/>
        <w:outlineLvl w:val="4"/>
        <w:rPr>
          <w:ins w:id="8200" w:author="Rapporteur" w:date="2022-02-08T15:29:00Z"/>
          <w:noProof w:val="0"/>
        </w:rPr>
      </w:pPr>
      <w:ins w:id="8201" w:author="Rapporteur" w:date="2022-02-08T15:29:00Z">
        <w:r w:rsidRPr="00356814">
          <w:rPr>
            <w:noProof w:val="0"/>
          </w:rPr>
          <w:t xml:space="preserve">-- </w:t>
        </w:r>
        <w:r>
          <w:rPr>
            <w:noProof w:val="0"/>
          </w:rPr>
          <w:t>BROADCAST</w:t>
        </w:r>
        <w:r w:rsidRPr="00F30BA7">
          <w:rPr>
            <w:noProof w:val="0"/>
          </w:rPr>
          <w:t xml:space="preserve"> </w:t>
        </w:r>
        <w:r w:rsidRPr="00356814">
          <w:rPr>
            <w:noProof w:val="0"/>
          </w:rPr>
          <w:t xml:space="preserve">CONTEXT RELEASE COMMAND </w:t>
        </w:r>
      </w:ins>
    </w:p>
    <w:p w14:paraId="189B7552" w14:textId="77777777" w:rsidR="004C41E9" w:rsidRPr="00356814" w:rsidRDefault="004C41E9" w:rsidP="004C41E9">
      <w:pPr>
        <w:pStyle w:val="PL"/>
        <w:rPr>
          <w:ins w:id="8202" w:author="Rapporteur" w:date="2022-02-08T15:29:00Z"/>
          <w:noProof w:val="0"/>
        </w:rPr>
      </w:pPr>
      <w:ins w:id="8203" w:author="Rapporteur" w:date="2022-02-08T15:29:00Z">
        <w:r w:rsidRPr="00356814">
          <w:rPr>
            <w:noProof w:val="0"/>
          </w:rPr>
          <w:t>--</w:t>
        </w:r>
      </w:ins>
    </w:p>
    <w:p w14:paraId="1EF09798" w14:textId="77777777" w:rsidR="004C41E9" w:rsidRPr="00356814" w:rsidRDefault="004C41E9" w:rsidP="004C41E9">
      <w:pPr>
        <w:pStyle w:val="PL"/>
        <w:rPr>
          <w:ins w:id="8204" w:author="Rapporteur" w:date="2022-02-08T15:29:00Z"/>
          <w:noProof w:val="0"/>
        </w:rPr>
      </w:pPr>
      <w:ins w:id="8205" w:author="Rapporteur" w:date="2022-02-08T15:29:00Z">
        <w:r w:rsidRPr="00356814">
          <w:rPr>
            <w:noProof w:val="0"/>
          </w:rPr>
          <w:t>-- **************************************************************</w:t>
        </w:r>
      </w:ins>
    </w:p>
    <w:p w14:paraId="0EF45CAB" w14:textId="77777777" w:rsidR="004C41E9" w:rsidRPr="00356814" w:rsidRDefault="004C41E9" w:rsidP="004C41E9">
      <w:pPr>
        <w:pStyle w:val="PL"/>
        <w:rPr>
          <w:ins w:id="8206" w:author="Rapporteur" w:date="2022-02-08T15:29:00Z"/>
          <w:noProof w:val="0"/>
        </w:rPr>
      </w:pPr>
    </w:p>
    <w:p w14:paraId="4F93B34F" w14:textId="77777777" w:rsidR="004C41E9" w:rsidRPr="00356814" w:rsidRDefault="004C41E9" w:rsidP="004C41E9">
      <w:pPr>
        <w:pStyle w:val="PL"/>
        <w:rPr>
          <w:ins w:id="8207" w:author="Rapporteur" w:date="2022-02-08T15:29:00Z"/>
          <w:noProof w:val="0"/>
        </w:rPr>
      </w:pPr>
      <w:ins w:id="8208" w:author="Rapporteur" w:date="2022-02-08T15:29:00Z">
        <w:r>
          <w:rPr>
            <w:noProof w:val="0"/>
          </w:rPr>
          <w:t>Broadcast</w:t>
        </w:r>
        <w:r w:rsidRPr="00356814">
          <w:rPr>
            <w:noProof w:val="0"/>
          </w:rPr>
          <w:t>ContextReleaseCommand ::= SEQUENCE {</w:t>
        </w:r>
      </w:ins>
    </w:p>
    <w:p w14:paraId="7052B776" w14:textId="77777777" w:rsidR="004C41E9" w:rsidRPr="00356814" w:rsidRDefault="004C41E9" w:rsidP="004C41E9">
      <w:pPr>
        <w:pStyle w:val="PL"/>
        <w:rPr>
          <w:ins w:id="8209" w:author="Rapporteur" w:date="2022-02-08T15:29:00Z"/>
          <w:noProof w:val="0"/>
        </w:rPr>
      </w:pPr>
      <w:ins w:id="8210"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ContextReleaseCommandIEs} },</w:t>
        </w:r>
      </w:ins>
    </w:p>
    <w:p w14:paraId="30551AEF" w14:textId="77777777" w:rsidR="004C41E9" w:rsidRPr="00356814" w:rsidRDefault="004C41E9" w:rsidP="004C41E9">
      <w:pPr>
        <w:pStyle w:val="PL"/>
        <w:rPr>
          <w:ins w:id="8211" w:author="Rapporteur" w:date="2022-02-08T15:29:00Z"/>
          <w:noProof w:val="0"/>
        </w:rPr>
      </w:pPr>
      <w:ins w:id="8212" w:author="Rapporteur" w:date="2022-02-08T15:29:00Z">
        <w:r w:rsidRPr="00356814">
          <w:rPr>
            <w:noProof w:val="0"/>
          </w:rPr>
          <w:tab/>
          <w:t>...</w:t>
        </w:r>
      </w:ins>
    </w:p>
    <w:p w14:paraId="4BF72069" w14:textId="77777777" w:rsidR="004C41E9" w:rsidRPr="00356814" w:rsidRDefault="004C41E9" w:rsidP="004C41E9">
      <w:pPr>
        <w:pStyle w:val="PL"/>
        <w:rPr>
          <w:ins w:id="8213" w:author="Rapporteur" w:date="2022-02-08T15:29:00Z"/>
          <w:noProof w:val="0"/>
        </w:rPr>
      </w:pPr>
      <w:ins w:id="8214" w:author="Rapporteur" w:date="2022-02-08T15:29:00Z">
        <w:r w:rsidRPr="00356814">
          <w:rPr>
            <w:noProof w:val="0"/>
          </w:rPr>
          <w:t>}</w:t>
        </w:r>
      </w:ins>
    </w:p>
    <w:p w14:paraId="62A330F6" w14:textId="77777777" w:rsidR="004C41E9" w:rsidRPr="00356814" w:rsidRDefault="004C41E9" w:rsidP="004C41E9">
      <w:pPr>
        <w:pStyle w:val="PL"/>
        <w:rPr>
          <w:ins w:id="8215" w:author="Rapporteur" w:date="2022-02-08T15:29:00Z"/>
          <w:noProof w:val="0"/>
        </w:rPr>
      </w:pPr>
    </w:p>
    <w:p w14:paraId="299A3EE3" w14:textId="77777777" w:rsidR="004C41E9" w:rsidRPr="00356814" w:rsidRDefault="004C41E9" w:rsidP="004C41E9">
      <w:pPr>
        <w:pStyle w:val="PL"/>
        <w:rPr>
          <w:ins w:id="8216" w:author="Rapporteur" w:date="2022-02-08T15:29:00Z"/>
          <w:noProof w:val="0"/>
        </w:rPr>
      </w:pPr>
      <w:ins w:id="8217" w:author="Rapporteur" w:date="2022-02-08T15:29:00Z">
        <w:r>
          <w:rPr>
            <w:noProof w:val="0"/>
          </w:rPr>
          <w:t>Broadcast</w:t>
        </w:r>
        <w:r w:rsidRPr="00356814">
          <w:rPr>
            <w:noProof w:val="0"/>
          </w:rPr>
          <w:t>ContextReleaseCommandIEs F1AP-PROTOCOL-IES ::= {</w:t>
        </w:r>
      </w:ins>
    </w:p>
    <w:p w14:paraId="1D6B4510" w14:textId="77777777" w:rsidR="004C41E9" w:rsidRPr="00356814" w:rsidRDefault="004C41E9" w:rsidP="004C41E9">
      <w:pPr>
        <w:pStyle w:val="PL"/>
        <w:rPr>
          <w:ins w:id="8218" w:author="Rapporteur" w:date="2022-02-08T15:29:00Z"/>
          <w:noProof w:val="0"/>
        </w:rPr>
      </w:pPr>
      <w:ins w:id="8219" w:author="Rapporteur" w:date="2022-02-08T15:29:00Z">
        <w:r w:rsidRPr="00356814">
          <w:rPr>
            <w:noProof w:val="0"/>
          </w:rPr>
          <w:lastRenderedPageBreak/>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37452BF0" w14:textId="77777777" w:rsidR="004C41E9" w:rsidRPr="00356814" w:rsidRDefault="004C41E9" w:rsidP="004C41E9">
      <w:pPr>
        <w:pStyle w:val="PL"/>
        <w:rPr>
          <w:ins w:id="8220" w:author="Rapporteur" w:date="2022-02-08T15:29:00Z"/>
          <w:noProof w:val="0"/>
        </w:rPr>
      </w:pPr>
      <w:ins w:id="8221"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3B367B5" w14:textId="77777777" w:rsidR="004C41E9" w:rsidRPr="00356814" w:rsidRDefault="004C41E9" w:rsidP="004C41E9">
      <w:pPr>
        <w:pStyle w:val="PL"/>
        <w:rPr>
          <w:ins w:id="8222" w:author="Rapporteur" w:date="2022-02-08T15:29:00Z"/>
          <w:noProof w:val="0"/>
        </w:rPr>
      </w:pPr>
      <w:ins w:id="8223"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ab/>
          <w:t>PRESENCE mandatory</w:t>
        </w:r>
        <w:r w:rsidRPr="00356814">
          <w:rPr>
            <w:noProof w:val="0"/>
          </w:rPr>
          <w:tab/>
          <w:t>},</w:t>
        </w:r>
      </w:ins>
    </w:p>
    <w:p w14:paraId="449E7C92" w14:textId="77777777" w:rsidR="004C41E9" w:rsidRPr="00356814" w:rsidRDefault="004C41E9" w:rsidP="004C41E9">
      <w:pPr>
        <w:pStyle w:val="PL"/>
        <w:rPr>
          <w:ins w:id="8224" w:author="Rapporteur" w:date="2022-02-08T15:29:00Z"/>
          <w:noProof w:val="0"/>
        </w:rPr>
      </w:pPr>
      <w:ins w:id="8225" w:author="Rapporteur" w:date="2022-02-08T15:29:00Z">
        <w:r w:rsidRPr="00356814">
          <w:rPr>
            <w:noProof w:val="0"/>
          </w:rPr>
          <w:tab/>
          <w:t>...</w:t>
        </w:r>
      </w:ins>
    </w:p>
    <w:p w14:paraId="0F1DC396" w14:textId="77777777" w:rsidR="004C41E9" w:rsidRPr="00356814" w:rsidRDefault="004C41E9" w:rsidP="004C41E9">
      <w:pPr>
        <w:pStyle w:val="PL"/>
        <w:rPr>
          <w:ins w:id="8226" w:author="Rapporteur" w:date="2022-02-08T15:29:00Z"/>
          <w:noProof w:val="0"/>
        </w:rPr>
      </w:pPr>
      <w:ins w:id="8227" w:author="Rapporteur" w:date="2022-02-08T15:29:00Z">
        <w:r w:rsidRPr="00356814">
          <w:rPr>
            <w:noProof w:val="0"/>
          </w:rPr>
          <w:t xml:space="preserve">} </w:t>
        </w:r>
      </w:ins>
    </w:p>
    <w:p w14:paraId="03E4FD1B" w14:textId="77777777" w:rsidR="004C41E9" w:rsidRPr="00356814" w:rsidRDefault="004C41E9" w:rsidP="004C41E9">
      <w:pPr>
        <w:pStyle w:val="PL"/>
        <w:rPr>
          <w:ins w:id="8228" w:author="Rapporteur" w:date="2022-02-08T15:29:00Z"/>
          <w:noProof w:val="0"/>
        </w:rPr>
      </w:pPr>
    </w:p>
    <w:p w14:paraId="02CE9D59" w14:textId="77777777" w:rsidR="004C41E9" w:rsidRPr="00356814" w:rsidRDefault="004C41E9" w:rsidP="004C41E9">
      <w:pPr>
        <w:pStyle w:val="PL"/>
        <w:rPr>
          <w:ins w:id="8229" w:author="Rapporteur" w:date="2022-02-08T15:29:00Z"/>
          <w:noProof w:val="0"/>
        </w:rPr>
      </w:pPr>
      <w:ins w:id="8230" w:author="Rapporteur" w:date="2022-02-08T15:29:00Z">
        <w:r w:rsidRPr="00356814">
          <w:rPr>
            <w:noProof w:val="0"/>
          </w:rPr>
          <w:t>-- **************************************************************</w:t>
        </w:r>
      </w:ins>
    </w:p>
    <w:p w14:paraId="4B771D13" w14:textId="77777777" w:rsidR="004C41E9" w:rsidRPr="00356814" w:rsidRDefault="004C41E9" w:rsidP="004C41E9">
      <w:pPr>
        <w:pStyle w:val="PL"/>
        <w:rPr>
          <w:ins w:id="8231" w:author="Rapporteur" w:date="2022-02-08T15:29:00Z"/>
          <w:noProof w:val="0"/>
        </w:rPr>
      </w:pPr>
      <w:ins w:id="8232" w:author="Rapporteur" w:date="2022-02-08T15:29:00Z">
        <w:r w:rsidRPr="00356814">
          <w:rPr>
            <w:noProof w:val="0"/>
          </w:rPr>
          <w:t>--</w:t>
        </w:r>
      </w:ins>
    </w:p>
    <w:p w14:paraId="33A32F28" w14:textId="77777777" w:rsidR="004C41E9" w:rsidRPr="00356814" w:rsidRDefault="004C41E9" w:rsidP="004C41E9">
      <w:pPr>
        <w:pStyle w:val="PL"/>
        <w:outlineLvl w:val="4"/>
        <w:rPr>
          <w:ins w:id="8233" w:author="Rapporteur" w:date="2022-02-08T15:29:00Z"/>
          <w:noProof w:val="0"/>
        </w:rPr>
      </w:pPr>
      <w:ins w:id="8234"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COMPLETE</w:t>
        </w:r>
      </w:ins>
    </w:p>
    <w:p w14:paraId="1654E66E" w14:textId="77777777" w:rsidR="004C41E9" w:rsidRPr="00356814" w:rsidRDefault="004C41E9" w:rsidP="004C41E9">
      <w:pPr>
        <w:pStyle w:val="PL"/>
        <w:rPr>
          <w:ins w:id="8235" w:author="Rapporteur" w:date="2022-02-08T15:29:00Z"/>
          <w:noProof w:val="0"/>
        </w:rPr>
      </w:pPr>
      <w:ins w:id="8236" w:author="Rapporteur" w:date="2022-02-08T15:29:00Z">
        <w:r w:rsidRPr="00356814">
          <w:rPr>
            <w:noProof w:val="0"/>
          </w:rPr>
          <w:t>--</w:t>
        </w:r>
      </w:ins>
    </w:p>
    <w:p w14:paraId="5218B5B8" w14:textId="77777777" w:rsidR="004C41E9" w:rsidRPr="00356814" w:rsidRDefault="004C41E9" w:rsidP="004C41E9">
      <w:pPr>
        <w:pStyle w:val="PL"/>
        <w:rPr>
          <w:ins w:id="8237" w:author="Rapporteur" w:date="2022-02-08T15:29:00Z"/>
          <w:noProof w:val="0"/>
        </w:rPr>
      </w:pPr>
      <w:ins w:id="8238" w:author="Rapporteur" w:date="2022-02-08T15:29:00Z">
        <w:r w:rsidRPr="00356814">
          <w:rPr>
            <w:noProof w:val="0"/>
          </w:rPr>
          <w:t>-- **************************************************************</w:t>
        </w:r>
      </w:ins>
    </w:p>
    <w:p w14:paraId="190030AF" w14:textId="77777777" w:rsidR="004C41E9" w:rsidRPr="00356814" w:rsidRDefault="004C41E9" w:rsidP="004C41E9">
      <w:pPr>
        <w:pStyle w:val="PL"/>
        <w:rPr>
          <w:ins w:id="8239" w:author="Rapporteur" w:date="2022-02-08T15:29:00Z"/>
          <w:noProof w:val="0"/>
        </w:rPr>
      </w:pPr>
    </w:p>
    <w:p w14:paraId="37585F13" w14:textId="77777777" w:rsidR="004C41E9" w:rsidRPr="00356814" w:rsidRDefault="004C41E9" w:rsidP="004C41E9">
      <w:pPr>
        <w:pStyle w:val="PL"/>
        <w:rPr>
          <w:ins w:id="8240" w:author="Rapporteur" w:date="2022-02-08T15:29:00Z"/>
          <w:noProof w:val="0"/>
        </w:rPr>
      </w:pPr>
      <w:ins w:id="8241" w:author="Rapporteur" w:date="2022-02-08T15:29:00Z">
        <w:r>
          <w:rPr>
            <w:noProof w:val="0"/>
          </w:rPr>
          <w:t>Broadcast</w:t>
        </w:r>
        <w:r w:rsidRPr="00356814">
          <w:rPr>
            <w:noProof w:val="0"/>
          </w:rPr>
          <w:t>ContextReleaseComplete ::= SEQUENCE {</w:t>
        </w:r>
      </w:ins>
    </w:p>
    <w:p w14:paraId="544429E7" w14:textId="77777777" w:rsidR="004C41E9" w:rsidRPr="00356814" w:rsidRDefault="004C41E9" w:rsidP="004C41E9">
      <w:pPr>
        <w:pStyle w:val="PL"/>
        <w:rPr>
          <w:ins w:id="8242" w:author="Rapporteur" w:date="2022-02-08T15:29:00Z"/>
          <w:noProof w:val="0"/>
        </w:rPr>
      </w:pPr>
      <w:ins w:id="8243"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ContextReleaseCompleteIEs} },</w:t>
        </w:r>
      </w:ins>
    </w:p>
    <w:p w14:paraId="56086021" w14:textId="77777777" w:rsidR="004C41E9" w:rsidRPr="00356814" w:rsidRDefault="004C41E9" w:rsidP="004C41E9">
      <w:pPr>
        <w:pStyle w:val="PL"/>
        <w:rPr>
          <w:ins w:id="8244" w:author="Rapporteur" w:date="2022-02-08T15:29:00Z"/>
          <w:noProof w:val="0"/>
        </w:rPr>
      </w:pPr>
      <w:ins w:id="8245" w:author="Rapporteur" w:date="2022-02-08T15:29:00Z">
        <w:r w:rsidRPr="00356814">
          <w:rPr>
            <w:noProof w:val="0"/>
          </w:rPr>
          <w:tab/>
          <w:t>...</w:t>
        </w:r>
      </w:ins>
    </w:p>
    <w:p w14:paraId="1A5CAA55" w14:textId="77777777" w:rsidR="004C41E9" w:rsidRPr="00356814" w:rsidRDefault="004C41E9" w:rsidP="004C41E9">
      <w:pPr>
        <w:pStyle w:val="PL"/>
        <w:rPr>
          <w:ins w:id="8246" w:author="Rapporteur" w:date="2022-02-08T15:29:00Z"/>
          <w:noProof w:val="0"/>
        </w:rPr>
      </w:pPr>
      <w:ins w:id="8247" w:author="Rapporteur" w:date="2022-02-08T15:29:00Z">
        <w:r w:rsidRPr="00356814">
          <w:rPr>
            <w:noProof w:val="0"/>
          </w:rPr>
          <w:t>}</w:t>
        </w:r>
      </w:ins>
    </w:p>
    <w:p w14:paraId="6FFF3845" w14:textId="77777777" w:rsidR="004C41E9" w:rsidRPr="00356814" w:rsidRDefault="004C41E9" w:rsidP="004C41E9">
      <w:pPr>
        <w:pStyle w:val="PL"/>
        <w:rPr>
          <w:ins w:id="8248" w:author="Rapporteur" w:date="2022-02-08T15:29:00Z"/>
          <w:noProof w:val="0"/>
        </w:rPr>
      </w:pPr>
      <w:ins w:id="8249" w:author="Rapporteur" w:date="2022-02-08T15:29:00Z">
        <w:r>
          <w:rPr>
            <w:noProof w:val="0"/>
          </w:rPr>
          <w:t>Broadcast</w:t>
        </w:r>
        <w:r w:rsidRPr="00356814">
          <w:rPr>
            <w:noProof w:val="0"/>
          </w:rPr>
          <w:t>ContextReleaseCompleteIEs F1AP-PROTOCOL-IES ::= {</w:t>
        </w:r>
      </w:ins>
    </w:p>
    <w:p w14:paraId="2D1EB484" w14:textId="77777777" w:rsidR="004C41E9" w:rsidRPr="00356814" w:rsidRDefault="004C41E9" w:rsidP="004C41E9">
      <w:pPr>
        <w:pStyle w:val="PL"/>
        <w:rPr>
          <w:ins w:id="8250" w:author="Rapporteur" w:date="2022-02-08T15:29:00Z"/>
          <w:noProof w:val="0"/>
        </w:rPr>
      </w:pPr>
      <w:ins w:id="8251"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0DFFF2C4" w14:textId="77777777" w:rsidR="004C41E9" w:rsidRPr="00356814" w:rsidRDefault="004C41E9" w:rsidP="004C41E9">
      <w:pPr>
        <w:pStyle w:val="PL"/>
        <w:rPr>
          <w:ins w:id="8252" w:author="Rapporteur" w:date="2022-02-08T15:29:00Z"/>
          <w:noProof w:val="0"/>
        </w:rPr>
      </w:pPr>
      <w:ins w:id="8253"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2F10EF45" w14:textId="77777777" w:rsidR="004C41E9" w:rsidRPr="00356814" w:rsidRDefault="004C41E9" w:rsidP="004C41E9">
      <w:pPr>
        <w:pStyle w:val="PL"/>
        <w:rPr>
          <w:ins w:id="8254" w:author="Rapporteur" w:date="2022-02-08T15:29:00Z"/>
          <w:noProof w:val="0"/>
        </w:rPr>
      </w:pPr>
      <w:ins w:id="8255"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t>},</w:t>
        </w:r>
      </w:ins>
    </w:p>
    <w:p w14:paraId="37B7E808" w14:textId="77777777" w:rsidR="004C41E9" w:rsidRPr="00356814" w:rsidRDefault="004C41E9" w:rsidP="004C41E9">
      <w:pPr>
        <w:pStyle w:val="PL"/>
        <w:rPr>
          <w:ins w:id="8256" w:author="Rapporteur" w:date="2022-02-08T15:29:00Z"/>
          <w:noProof w:val="0"/>
        </w:rPr>
      </w:pPr>
      <w:ins w:id="8257" w:author="Rapporteur" w:date="2022-02-08T15:29:00Z">
        <w:r w:rsidRPr="00356814">
          <w:rPr>
            <w:noProof w:val="0"/>
          </w:rPr>
          <w:tab/>
          <w:t>...</w:t>
        </w:r>
      </w:ins>
    </w:p>
    <w:p w14:paraId="254D5D10" w14:textId="77777777" w:rsidR="004C41E9" w:rsidRPr="00356814" w:rsidRDefault="004C41E9" w:rsidP="004C41E9">
      <w:pPr>
        <w:pStyle w:val="PL"/>
        <w:rPr>
          <w:ins w:id="8258" w:author="Rapporteur" w:date="2022-02-08T15:29:00Z"/>
          <w:noProof w:val="0"/>
        </w:rPr>
      </w:pPr>
      <w:ins w:id="8259" w:author="Rapporteur" w:date="2022-02-08T15:29:00Z">
        <w:r w:rsidRPr="00356814">
          <w:rPr>
            <w:noProof w:val="0"/>
          </w:rPr>
          <w:t>}</w:t>
        </w:r>
      </w:ins>
    </w:p>
    <w:p w14:paraId="23F806B5" w14:textId="77777777" w:rsidR="004C41E9" w:rsidRDefault="004C41E9" w:rsidP="004C41E9">
      <w:pPr>
        <w:pStyle w:val="PL"/>
        <w:rPr>
          <w:ins w:id="8260" w:author="Rapporteur" w:date="2022-02-08T15:29:00Z"/>
        </w:rPr>
      </w:pPr>
    </w:p>
    <w:p w14:paraId="7D2603B3" w14:textId="77777777" w:rsidR="004C41E9" w:rsidRDefault="004C41E9" w:rsidP="004C41E9">
      <w:pPr>
        <w:pStyle w:val="PL"/>
        <w:rPr>
          <w:ins w:id="8261" w:author="Rapporteur" w:date="2022-02-08T15:29:00Z"/>
        </w:rPr>
      </w:pPr>
    </w:p>
    <w:p w14:paraId="3BA05DC3" w14:textId="77777777" w:rsidR="00717D86" w:rsidRPr="008F11A7" w:rsidRDefault="00717D86" w:rsidP="00717D86">
      <w:pPr>
        <w:pStyle w:val="PL"/>
        <w:rPr>
          <w:ins w:id="8262" w:author="Ericsson User r1" w:date="2022-02-20T10:46:00Z"/>
          <w:noProof w:val="0"/>
          <w:highlight w:val="cyan"/>
        </w:rPr>
      </w:pPr>
      <w:ins w:id="8263" w:author="Ericsson User r1" w:date="2022-02-20T10:46:00Z">
        <w:r w:rsidRPr="008F11A7">
          <w:rPr>
            <w:noProof w:val="0"/>
            <w:highlight w:val="cyan"/>
          </w:rPr>
          <w:t>-- **************************************************************</w:t>
        </w:r>
      </w:ins>
    </w:p>
    <w:p w14:paraId="1239D071" w14:textId="77777777" w:rsidR="00717D86" w:rsidRPr="008F11A7" w:rsidRDefault="00717D86" w:rsidP="00717D86">
      <w:pPr>
        <w:pStyle w:val="PL"/>
        <w:rPr>
          <w:ins w:id="8264" w:author="Ericsson User r1" w:date="2022-02-20T10:46:00Z"/>
          <w:noProof w:val="0"/>
          <w:highlight w:val="cyan"/>
        </w:rPr>
      </w:pPr>
      <w:ins w:id="8265" w:author="Ericsson User r1" w:date="2022-02-20T10:46:00Z">
        <w:r w:rsidRPr="008F11A7">
          <w:rPr>
            <w:noProof w:val="0"/>
            <w:highlight w:val="cyan"/>
          </w:rPr>
          <w:t>--</w:t>
        </w:r>
      </w:ins>
    </w:p>
    <w:p w14:paraId="4EFE4748" w14:textId="1A5EE569" w:rsidR="00717D86" w:rsidRPr="008F11A7" w:rsidRDefault="00717D86" w:rsidP="00717D86">
      <w:pPr>
        <w:pStyle w:val="PL"/>
        <w:outlineLvl w:val="3"/>
        <w:rPr>
          <w:ins w:id="8266" w:author="Ericsson User r1" w:date="2022-02-20T10:46:00Z"/>
          <w:noProof w:val="0"/>
          <w:highlight w:val="cyan"/>
        </w:rPr>
      </w:pPr>
      <w:ins w:id="8267" w:author="Ericsson User r1" w:date="2022-02-20T10:46:00Z">
        <w:r w:rsidRPr="008F11A7">
          <w:rPr>
            <w:noProof w:val="0"/>
            <w:highlight w:val="cyan"/>
          </w:rPr>
          <w:t xml:space="preserve">-- </w:t>
        </w:r>
        <w:r>
          <w:rPr>
            <w:noProof w:val="0"/>
            <w:highlight w:val="cyan"/>
          </w:rPr>
          <w:t>BROADCAST CONTEXT RELEASE REQUEST ELEMENTARY</w:t>
        </w:r>
        <w:r w:rsidRPr="008F11A7">
          <w:rPr>
            <w:noProof w:val="0"/>
            <w:highlight w:val="cyan"/>
          </w:rPr>
          <w:t xml:space="preserve"> PROCEDURE</w:t>
        </w:r>
      </w:ins>
    </w:p>
    <w:p w14:paraId="0C0172E5" w14:textId="77777777" w:rsidR="00717D86" w:rsidRPr="008F11A7" w:rsidRDefault="00717D86" w:rsidP="00717D86">
      <w:pPr>
        <w:pStyle w:val="PL"/>
        <w:rPr>
          <w:ins w:id="8268" w:author="Ericsson User r1" w:date="2022-02-20T10:46:00Z"/>
          <w:noProof w:val="0"/>
          <w:highlight w:val="cyan"/>
        </w:rPr>
      </w:pPr>
      <w:ins w:id="8269" w:author="Ericsson User r1" w:date="2022-02-20T10:46:00Z">
        <w:r w:rsidRPr="008F11A7">
          <w:rPr>
            <w:noProof w:val="0"/>
            <w:highlight w:val="cyan"/>
          </w:rPr>
          <w:t>--</w:t>
        </w:r>
      </w:ins>
    </w:p>
    <w:p w14:paraId="2EA17796" w14:textId="77777777" w:rsidR="00717D86" w:rsidRPr="008F11A7" w:rsidRDefault="00717D86" w:rsidP="00717D86">
      <w:pPr>
        <w:pStyle w:val="PL"/>
        <w:rPr>
          <w:ins w:id="8270" w:author="Ericsson User r1" w:date="2022-02-20T10:46:00Z"/>
          <w:noProof w:val="0"/>
          <w:highlight w:val="cyan"/>
        </w:rPr>
      </w:pPr>
      <w:ins w:id="8271" w:author="Ericsson User r1" w:date="2022-02-20T10:46:00Z">
        <w:r w:rsidRPr="008F11A7">
          <w:rPr>
            <w:noProof w:val="0"/>
            <w:highlight w:val="cyan"/>
          </w:rPr>
          <w:t>-- **************************************************************</w:t>
        </w:r>
      </w:ins>
    </w:p>
    <w:p w14:paraId="03757868" w14:textId="77777777" w:rsidR="00717D86" w:rsidRPr="008F11A7" w:rsidRDefault="00717D86" w:rsidP="00717D86">
      <w:pPr>
        <w:pStyle w:val="PL"/>
        <w:rPr>
          <w:ins w:id="8272" w:author="Ericsson User r1" w:date="2022-02-20T10:46:00Z"/>
          <w:noProof w:val="0"/>
          <w:highlight w:val="cyan"/>
        </w:rPr>
      </w:pPr>
    </w:p>
    <w:p w14:paraId="4C98E920" w14:textId="77777777" w:rsidR="00717D86" w:rsidRPr="008F11A7" w:rsidRDefault="00717D86" w:rsidP="00717D86">
      <w:pPr>
        <w:pStyle w:val="PL"/>
        <w:rPr>
          <w:ins w:id="8273" w:author="Ericsson User r1" w:date="2022-02-20T10:46:00Z"/>
          <w:noProof w:val="0"/>
          <w:highlight w:val="cyan"/>
        </w:rPr>
      </w:pPr>
    </w:p>
    <w:p w14:paraId="21344512" w14:textId="77777777" w:rsidR="00717D86" w:rsidRPr="008F11A7" w:rsidRDefault="00717D86" w:rsidP="00717D86">
      <w:pPr>
        <w:pStyle w:val="PL"/>
        <w:rPr>
          <w:ins w:id="8274" w:author="Ericsson User r1" w:date="2022-02-20T10:46:00Z"/>
          <w:noProof w:val="0"/>
          <w:highlight w:val="cyan"/>
        </w:rPr>
      </w:pPr>
      <w:ins w:id="8275" w:author="Ericsson User r1" w:date="2022-02-20T10:46:00Z">
        <w:r w:rsidRPr="008F11A7">
          <w:rPr>
            <w:noProof w:val="0"/>
            <w:highlight w:val="cyan"/>
          </w:rPr>
          <w:t>-- **************************************************************</w:t>
        </w:r>
      </w:ins>
    </w:p>
    <w:p w14:paraId="6D4A9236" w14:textId="77777777" w:rsidR="00717D86" w:rsidRPr="008F11A7" w:rsidRDefault="00717D86" w:rsidP="00717D86">
      <w:pPr>
        <w:pStyle w:val="PL"/>
        <w:rPr>
          <w:ins w:id="8276" w:author="Ericsson User r1" w:date="2022-02-20T10:46:00Z"/>
          <w:noProof w:val="0"/>
          <w:highlight w:val="cyan"/>
        </w:rPr>
      </w:pPr>
      <w:ins w:id="8277" w:author="Ericsson User r1" w:date="2022-02-20T10:46:00Z">
        <w:r w:rsidRPr="008F11A7">
          <w:rPr>
            <w:noProof w:val="0"/>
            <w:highlight w:val="cyan"/>
          </w:rPr>
          <w:t>--</w:t>
        </w:r>
      </w:ins>
    </w:p>
    <w:p w14:paraId="60D8172E" w14:textId="32C038AF" w:rsidR="00717D86" w:rsidRPr="008F11A7" w:rsidRDefault="00717D86" w:rsidP="00717D86">
      <w:pPr>
        <w:pStyle w:val="PL"/>
        <w:outlineLvl w:val="4"/>
        <w:rPr>
          <w:ins w:id="8278" w:author="Ericsson User r1" w:date="2022-02-20T10:46:00Z"/>
          <w:noProof w:val="0"/>
          <w:highlight w:val="cyan"/>
        </w:rPr>
      </w:pPr>
      <w:ins w:id="8279" w:author="Ericsson User r1" w:date="2022-02-20T10:46:00Z">
        <w:r w:rsidRPr="008F11A7">
          <w:rPr>
            <w:noProof w:val="0"/>
            <w:highlight w:val="cyan"/>
          </w:rPr>
          <w:t xml:space="preserve">-- </w:t>
        </w:r>
        <w:r>
          <w:rPr>
            <w:noProof w:val="0"/>
            <w:highlight w:val="cyan"/>
          </w:rPr>
          <w:t>BROADCAST</w:t>
        </w:r>
        <w:r w:rsidRPr="00F733B5">
          <w:rPr>
            <w:noProof w:val="0"/>
            <w:highlight w:val="cyan"/>
          </w:rPr>
          <w:t xml:space="preserve"> </w:t>
        </w:r>
        <w:r w:rsidRPr="008F11A7">
          <w:rPr>
            <w:noProof w:val="0"/>
            <w:highlight w:val="cyan"/>
          </w:rPr>
          <w:t xml:space="preserve">CONTEXT </w:t>
        </w:r>
        <w:r>
          <w:rPr>
            <w:noProof w:val="0"/>
            <w:highlight w:val="cyan"/>
          </w:rPr>
          <w:t>RELEASE REQUEST</w:t>
        </w:r>
      </w:ins>
    </w:p>
    <w:p w14:paraId="5CFE1966" w14:textId="77777777" w:rsidR="00717D86" w:rsidRPr="008F11A7" w:rsidRDefault="00717D86" w:rsidP="00717D86">
      <w:pPr>
        <w:pStyle w:val="PL"/>
        <w:rPr>
          <w:ins w:id="8280" w:author="Ericsson User r1" w:date="2022-02-20T10:46:00Z"/>
          <w:noProof w:val="0"/>
          <w:highlight w:val="cyan"/>
        </w:rPr>
      </w:pPr>
      <w:ins w:id="8281" w:author="Ericsson User r1" w:date="2022-02-20T10:46:00Z">
        <w:r w:rsidRPr="008F11A7">
          <w:rPr>
            <w:noProof w:val="0"/>
            <w:highlight w:val="cyan"/>
          </w:rPr>
          <w:t>--</w:t>
        </w:r>
      </w:ins>
    </w:p>
    <w:p w14:paraId="1B214828" w14:textId="77777777" w:rsidR="00717D86" w:rsidRPr="008F11A7" w:rsidRDefault="00717D86" w:rsidP="00717D86">
      <w:pPr>
        <w:pStyle w:val="PL"/>
        <w:rPr>
          <w:ins w:id="8282" w:author="Ericsson User r1" w:date="2022-02-20T10:46:00Z"/>
          <w:noProof w:val="0"/>
          <w:highlight w:val="cyan"/>
        </w:rPr>
      </w:pPr>
      <w:ins w:id="8283" w:author="Ericsson User r1" w:date="2022-02-20T10:46:00Z">
        <w:r w:rsidRPr="008F11A7">
          <w:rPr>
            <w:noProof w:val="0"/>
            <w:highlight w:val="cyan"/>
          </w:rPr>
          <w:t>-- **************************************************************</w:t>
        </w:r>
      </w:ins>
    </w:p>
    <w:p w14:paraId="66D9E1CC" w14:textId="77777777" w:rsidR="00717D86" w:rsidRPr="008F11A7" w:rsidRDefault="00717D86" w:rsidP="00717D86">
      <w:pPr>
        <w:pStyle w:val="PL"/>
        <w:rPr>
          <w:ins w:id="8284" w:author="Ericsson User r1" w:date="2022-02-20T10:46:00Z"/>
          <w:noProof w:val="0"/>
          <w:highlight w:val="cyan"/>
        </w:rPr>
      </w:pPr>
    </w:p>
    <w:p w14:paraId="4FB842F3" w14:textId="1027E2E3" w:rsidR="00717D86" w:rsidRPr="008F11A7" w:rsidRDefault="00717D86" w:rsidP="00717D86">
      <w:pPr>
        <w:pStyle w:val="PL"/>
        <w:rPr>
          <w:ins w:id="8285" w:author="Ericsson User r1" w:date="2022-02-20T10:46:00Z"/>
          <w:noProof w:val="0"/>
          <w:highlight w:val="cyan"/>
        </w:rPr>
      </w:pPr>
      <w:ins w:id="8286"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 xml:space="preserve"> ::= SEQUENCE {</w:t>
        </w:r>
      </w:ins>
    </w:p>
    <w:p w14:paraId="6AED3712" w14:textId="00AD6375" w:rsidR="00717D86" w:rsidRPr="008F11A7" w:rsidRDefault="00717D86" w:rsidP="00717D86">
      <w:pPr>
        <w:pStyle w:val="PL"/>
        <w:rPr>
          <w:ins w:id="8287" w:author="Ericsson User r1" w:date="2022-02-20T10:46:00Z"/>
          <w:noProof w:val="0"/>
          <w:highlight w:val="cyan"/>
        </w:rPr>
      </w:pPr>
      <w:ins w:id="8288" w:author="Ericsson User r1" w:date="2022-02-20T10:4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r>
          <w:rPr>
            <w:noProof w:val="0"/>
            <w:highlight w:val="cyan"/>
          </w:rPr>
          <w:t>Broadcast</w:t>
        </w:r>
        <w:r w:rsidRPr="008F11A7">
          <w:rPr>
            <w:noProof w:val="0"/>
            <w:highlight w:val="cyan"/>
          </w:rPr>
          <w:t>ContextRelease</w:t>
        </w:r>
        <w:r>
          <w:rPr>
            <w:noProof w:val="0"/>
            <w:highlight w:val="cyan"/>
          </w:rPr>
          <w:t>RequestI</w:t>
        </w:r>
        <w:r w:rsidRPr="008F11A7">
          <w:rPr>
            <w:noProof w:val="0"/>
            <w:highlight w:val="cyan"/>
          </w:rPr>
          <w:t>Es}},</w:t>
        </w:r>
      </w:ins>
    </w:p>
    <w:p w14:paraId="2966A2BB" w14:textId="77777777" w:rsidR="00717D86" w:rsidRPr="008F11A7" w:rsidRDefault="00717D86" w:rsidP="00717D86">
      <w:pPr>
        <w:pStyle w:val="PL"/>
        <w:rPr>
          <w:ins w:id="8289" w:author="Ericsson User r1" w:date="2022-02-20T10:46:00Z"/>
          <w:noProof w:val="0"/>
          <w:highlight w:val="cyan"/>
        </w:rPr>
      </w:pPr>
      <w:ins w:id="8290" w:author="Ericsson User r1" w:date="2022-02-20T10:46:00Z">
        <w:r w:rsidRPr="008F11A7">
          <w:rPr>
            <w:noProof w:val="0"/>
            <w:highlight w:val="cyan"/>
          </w:rPr>
          <w:tab/>
          <w:t>...</w:t>
        </w:r>
      </w:ins>
    </w:p>
    <w:p w14:paraId="617D96B4" w14:textId="77777777" w:rsidR="00717D86" w:rsidRPr="008F11A7" w:rsidRDefault="00717D86" w:rsidP="00717D86">
      <w:pPr>
        <w:pStyle w:val="PL"/>
        <w:rPr>
          <w:ins w:id="8291" w:author="Ericsson User r1" w:date="2022-02-20T10:46:00Z"/>
          <w:noProof w:val="0"/>
          <w:highlight w:val="cyan"/>
        </w:rPr>
      </w:pPr>
      <w:ins w:id="8292" w:author="Ericsson User r1" w:date="2022-02-20T10:46:00Z">
        <w:r w:rsidRPr="008F11A7">
          <w:rPr>
            <w:noProof w:val="0"/>
            <w:highlight w:val="cyan"/>
          </w:rPr>
          <w:t>}</w:t>
        </w:r>
      </w:ins>
    </w:p>
    <w:p w14:paraId="2A0B6F21" w14:textId="77777777" w:rsidR="00717D86" w:rsidRPr="008F11A7" w:rsidRDefault="00717D86" w:rsidP="00717D86">
      <w:pPr>
        <w:pStyle w:val="PL"/>
        <w:rPr>
          <w:ins w:id="8293" w:author="Ericsson User r1" w:date="2022-02-20T10:46:00Z"/>
          <w:noProof w:val="0"/>
          <w:highlight w:val="cyan"/>
        </w:rPr>
      </w:pPr>
    </w:p>
    <w:p w14:paraId="13B30282" w14:textId="43674DDC" w:rsidR="00717D86" w:rsidRPr="008F11A7" w:rsidRDefault="00717D86" w:rsidP="00717D86">
      <w:pPr>
        <w:pStyle w:val="PL"/>
        <w:rPr>
          <w:ins w:id="8294" w:author="Ericsson User r1" w:date="2022-02-20T10:46:00Z"/>
          <w:noProof w:val="0"/>
          <w:highlight w:val="cyan"/>
        </w:rPr>
      </w:pPr>
      <w:ins w:id="8295"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IEs F1AP-PROTOCOL-IES ::= {</w:t>
        </w:r>
      </w:ins>
    </w:p>
    <w:p w14:paraId="5573ED92" w14:textId="77777777" w:rsidR="00717D86" w:rsidRDefault="00717D86" w:rsidP="00717D86">
      <w:pPr>
        <w:pStyle w:val="PL"/>
        <w:rPr>
          <w:ins w:id="8296" w:author="Ericsson User r1" w:date="2022-02-20T10:46:00Z"/>
          <w:noProof w:val="0"/>
          <w:highlight w:val="cyan"/>
        </w:rPr>
      </w:pPr>
      <w:ins w:id="8297" w:author="Ericsson User r1" w:date="2022-02-20T10:4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5B6DEAA8" w14:textId="77777777" w:rsidR="00717D86" w:rsidRPr="008F11A7" w:rsidRDefault="00717D86" w:rsidP="00717D86">
      <w:pPr>
        <w:pStyle w:val="PL"/>
        <w:rPr>
          <w:ins w:id="8298" w:author="Ericsson User r1" w:date="2022-02-20T10:46:00Z"/>
          <w:noProof w:val="0"/>
          <w:highlight w:val="cyan"/>
        </w:rPr>
      </w:pPr>
      <w:ins w:id="8299" w:author="Ericsson User r1" w:date="2022-02-20T10:46: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22D00919" w14:textId="77777777" w:rsidR="00717D86" w:rsidRPr="008F11A7" w:rsidRDefault="00717D86" w:rsidP="00717D86">
      <w:pPr>
        <w:pStyle w:val="PL"/>
        <w:rPr>
          <w:ins w:id="8300" w:author="Ericsson User r1" w:date="2022-02-20T10:46:00Z"/>
          <w:noProof w:val="0"/>
          <w:highlight w:val="cyan"/>
        </w:rPr>
      </w:pPr>
      <w:ins w:id="8301" w:author="Ericsson User r1" w:date="2022-02-20T10:46:00Z">
        <w:r w:rsidRPr="008F11A7">
          <w:rPr>
            <w:noProof w:val="0"/>
            <w:highlight w:val="cyan"/>
          </w:rPr>
          <w:tab/>
          <w:t>...</w:t>
        </w:r>
      </w:ins>
    </w:p>
    <w:p w14:paraId="21F9C44C" w14:textId="77777777" w:rsidR="00717D86" w:rsidRDefault="00717D86" w:rsidP="00717D86">
      <w:pPr>
        <w:pStyle w:val="PL"/>
        <w:rPr>
          <w:ins w:id="8302" w:author="Ericsson User r1" w:date="2022-02-20T10:46:00Z"/>
          <w:noProof w:val="0"/>
        </w:rPr>
      </w:pPr>
      <w:ins w:id="8303" w:author="Ericsson User r1" w:date="2022-02-20T10:46:00Z">
        <w:r w:rsidRPr="008F11A7">
          <w:rPr>
            <w:noProof w:val="0"/>
            <w:highlight w:val="cyan"/>
          </w:rPr>
          <w:t>}</w:t>
        </w:r>
      </w:ins>
    </w:p>
    <w:p w14:paraId="05EC64A4" w14:textId="77777777" w:rsidR="00717D86" w:rsidRDefault="00717D86" w:rsidP="00717D86">
      <w:pPr>
        <w:pStyle w:val="PL"/>
        <w:rPr>
          <w:ins w:id="8304" w:author="Ericsson User r1" w:date="2022-02-20T10:46:00Z"/>
          <w:noProof w:val="0"/>
        </w:rPr>
      </w:pPr>
    </w:p>
    <w:p w14:paraId="58DD9090" w14:textId="77777777" w:rsidR="00717D86" w:rsidRPr="00262BE0" w:rsidRDefault="00717D86" w:rsidP="00717D86">
      <w:pPr>
        <w:pStyle w:val="PL"/>
        <w:rPr>
          <w:ins w:id="8305" w:author="Ericsson User r1" w:date="2022-02-20T10:46:00Z"/>
          <w:rFonts w:eastAsia="MS Mincho"/>
          <w:noProof w:val="0"/>
        </w:rPr>
      </w:pPr>
    </w:p>
    <w:p w14:paraId="3668E1D7" w14:textId="77777777" w:rsidR="004C41E9" w:rsidRPr="00356814" w:rsidRDefault="004C41E9" w:rsidP="004C41E9">
      <w:pPr>
        <w:pStyle w:val="PL"/>
        <w:rPr>
          <w:ins w:id="8306" w:author="Rapporteur" w:date="2022-02-08T15:29:00Z"/>
          <w:noProof w:val="0"/>
        </w:rPr>
      </w:pPr>
      <w:ins w:id="8307" w:author="Rapporteur" w:date="2022-02-08T15:29:00Z">
        <w:r w:rsidRPr="00356814">
          <w:rPr>
            <w:noProof w:val="0"/>
          </w:rPr>
          <w:t>-- **************************************************************</w:t>
        </w:r>
      </w:ins>
    </w:p>
    <w:p w14:paraId="70ACB9AA" w14:textId="77777777" w:rsidR="004C41E9" w:rsidRPr="00356814" w:rsidRDefault="004C41E9" w:rsidP="004C41E9">
      <w:pPr>
        <w:pStyle w:val="PL"/>
        <w:rPr>
          <w:ins w:id="8308" w:author="Rapporteur" w:date="2022-02-08T15:29:00Z"/>
          <w:noProof w:val="0"/>
        </w:rPr>
      </w:pPr>
      <w:ins w:id="8309" w:author="Rapporteur" w:date="2022-02-08T15:29:00Z">
        <w:r w:rsidRPr="00356814">
          <w:rPr>
            <w:noProof w:val="0"/>
          </w:rPr>
          <w:t>--</w:t>
        </w:r>
      </w:ins>
    </w:p>
    <w:p w14:paraId="2D5B9051" w14:textId="77777777" w:rsidR="004C41E9" w:rsidRPr="00356814" w:rsidRDefault="004C41E9" w:rsidP="004C41E9">
      <w:pPr>
        <w:pStyle w:val="PL"/>
        <w:outlineLvl w:val="3"/>
        <w:rPr>
          <w:ins w:id="8310" w:author="Rapporteur" w:date="2022-02-08T15:29:00Z"/>
          <w:noProof w:val="0"/>
        </w:rPr>
      </w:pPr>
      <w:ins w:id="8311" w:author="Rapporteur" w:date="2022-02-08T15:29:00Z">
        <w:r w:rsidRPr="00356814">
          <w:rPr>
            <w:noProof w:val="0"/>
          </w:rPr>
          <w:t xml:space="preserve">-- </w:t>
        </w:r>
        <w:r>
          <w:rPr>
            <w:noProof w:val="0"/>
          </w:rPr>
          <w:t>BROADCAST</w:t>
        </w:r>
        <w:r w:rsidRPr="00356814">
          <w:rPr>
            <w:noProof w:val="0"/>
          </w:rPr>
          <w:t xml:space="preserve"> CONTEXT MODIFICATION ELEMENTARY PROCEDURE</w:t>
        </w:r>
      </w:ins>
    </w:p>
    <w:p w14:paraId="2CBC3A16" w14:textId="77777777" w:rsidR="004C41E9" w:rsidRPr="00356814" w:rsidRDefault="004C41E9" w:rsidP="004C41E9">
      <w:pPr>
        <w:pStyle w:val="PL"/>
        <w:rPr>
          <w:ins w:id="8312" w:author="Rapporteur" w:date="2022-02-08T15:29:00Z"/>
          <w:noProof w:val="0"/>
        </w:rPr>
      </w:pPr>
      <w:ins w:id="8313" w:author="Rapporteur" w:date="2022-02-08T15:29:00Z">
        <w:r w:rsidRPr="00356814">
          <w:rPr>
            <w:noProof w:val="0"/>
          </w:rPr>
          <w:t>--</w:t>
        </w:r>
      </w:ins>
    </w:p>
    <w:p w14:paraId="4C0D1C7B" w14:textId="77777777" w:rsidR="004C41E9" w:rsidRPr="00356814" w:rsidRDefault="004C41E9" w:rsidP="004C41E9">
      <w:pPr>
        <w:pStyle w:val="PL"/>
        <w:rPr>
          <w:ins w:id="8314" w:author="Rapporteur" w:date="2022-02-08T15:29:00Z"/>
          <w:noProof w:val="0"/>
        </w:rPr>
      </w:pPr>
      <w:ins w:id="8315" w:author="Rapporteur" w:date="2022-02-08T15:29:00Z">
        <w:r w:rsidRPr="00356814">
          <w:rPr>
            <w:noProof w:val="0"/>
          </w:rPr>
          <w:t>-- **************************************************************</w:t>
        </w:r>
      </w:ins>
    </w:p>
    <w:p w14:paraId="2E0A8742" w14:textId="77777777" w:rsidR="004C41E9" w:rsidRPr="00356814" w:rsidRDefault="004C41E9" w:rsidP="004C41E9">
      <w:pPr>
        <w:pStyle w:val="PL"/>
        <w:rPr>
          <w:ins w:id="8316" w:author="Rapporteur" w:date="2022-02-08T15:29:00Z"/>
          <w:noProof w:val="0"/>
        </w:rPr>
      </w:pPr>
    </w:p>
    <w:p w14:paraId="64F3AA05" w14:textId="77777777" w:rsidR="004C41E9" w:rsidRPr="00356814" w:rsidRDefault="004C41E9" w:rsidP="004C41E9">
      <w:pPr>
        <w:pStyle w:val="PL"/>
        <w:rPr>
          <w:ins w:id="8317" w:author="Rapporteur" w:date="2022-02-08T15:29:00Z"/>
          <w:noProof w:val="0"/>
        </w:rPr>
      </w:pPr>
      <w:ins w:id="8318" w:author="Rapporteur" w:date="2022-02-08T15:29:00Z">
        <w:r w:rsidRPr="00356814">
          <w:rPr>
            <w:noProof w:val="0"/>
          </w:rPr>
          <w:t>-- **************************************************************</w:t>
        </w:r>
      </w:ins>
    </w:p>
    <w:p w14:paraId="72CE60BF" w14:textId="77777777" w:rsidR="004C41E9" w:rsidRPr="00356814" w:rsidRDefault="004C41E9" w:rsidP="004C41E9">
      <w:pPr>
        <w:pStyle w:val="PL"/>
        <w:rPr>
          <w:ins w:id="8319" w:author="Rapporteur" w:date="2022-02-08T15:29:00Z"/>
          <w:noProof w:val="0"/>
        </w:rPr>
      </w:pPr>
      <w:ins w:id="8320" w:author="Rapporteur" w:date="2022-02-08T15:29:00Z">
        <w:r w:rsidRPr="00356814">
          <w:rPr>
            <w:noProof w:val="0"/>
          </w:rPr>
          <w:t>--</w:t>
        </w:r>
      </w:ins>
    </w:p>
    <w:p w14:paraId="726284E8" w14:textId="77777777" w:rsidR="004C41E9" w:rsidRPr="00356814" w:rsidRDefault="004C41E9" w:rsidP="004C41E9">
      <w:pPr>
        <w:pStyle w:val="PL"/>
        <w:outlineLvl w:val="4"/>
        <w:rPr>
          <w:ins w:id="8321" w:author="Rapporteur" w:date="2022-02-08T15:29:00Z"/>
          <w:noProof w:val="0"/>
        </w:rPr>
      </w:pPr>
      <w:ins w:id="8322" w:author="Rapporteur" w:date="2022-02-08T15:29:00Z">
        <w:r w:rsidRPr="00356814">
          <w:rPr>
            <w:noProof w:val="0"/>
          </w:rPr>
          <w:t xml:space="preserve">-- </w:t>
        </w:r>
        <w:r>
          <w:rPr>
            <w:noProof w:val="0"/>
          </w:rPr>
          <w:t>BROADCAST</w:t>
        </w:r>
        <w:r w:rsidRPr="00356814">
          <w:rPr>
            <w:noProof w:val="0"/>
          </w:rPr>
          <w:t xml:space="preserve"> CONTEXT MODIFICATION REQUEST</w:t>
        </w:r>
      </w:ins>
    </w:p>
    <w:p w14:paraId="4891AC7F" w14:textId="77777777" w:rsidR="004C41E9" w:rsidRPr="00356814" w:rsidRDefault="004C41E9" w:rsidP="004C41E9">
      <w:pPr>
        <w:pStyle w:val="PL"/>
        <w:rPr>
          <w:ins w:id="8323" w:author="Rapporteur" w:date="2022-02-08T15:29:00Z"/>
          <w:noProof w:val="0"/>
        </w:rPr>
      </w:pPr>
      <w:ins w:id="8324" w:author="Rapporteur" w:date="2022-02-08T15:29:00Z">
        <w:r w:rsidRPr="00356814">
          <w:rPr>
            <w:noProof w:val="0"/>
          </w:rPr>
          <w:t>--</w:t>
        </w:r>
      </w:ins>
    </w:p>
    <w:p w14:paraId="1793537D" w14:textId="77777777" w:rsidR="004C41E9" w:rsidRPr="00356814" w:rsidRDefault="004C41E9" w:rsidP="004C41E9">
      <w:pPr>
        <w:pStyle w:val="PL"/>
        <w:rPr>
          <w:ins w:id="8325" w:author="Rapporteur" w:date="2022-02-08T15:29:00Z"/>
          <w:noProof w:val="0"/>
        </w:rPr>
      </w:pPr>
      <w:ins w:id="8326" w:author="Rapporteur" w:date="2022-02-08T15:29:00Z">
        <w:r w:rsidRPr="00356814">
          <w:rPr>
            <w:noProof w:val="0"/>
          </w:rPr>
          <w:t>-- **************************************************************</w:t>
        </w:r>
      </w:ins>
    </w:p>
    <w:p w14:paraId="09F6A39A" w14:textId="77777777" w:rsidR="004C41E9" w:rsidRPr="00356814" w:rsidRDefault="004C41E9" w:rsidP="004C41E9">
      <w:pPr>
        <w:pStyle w:val="PL"/>
        <w:rPr>
          <w:ins w:id="8327" w:author="Rapporteur" w:date="2022-02-08T15:29:00Z"/>
          <w:noProof w:val="0"/>
        </w:rPr>
      </w:pPr>
    </w:p>
    <w:p w14:paraId="55EEFF78" w14:textId="77777777" w:rsidR="004C41E9" w:rsidRPr="00356814" w:rsidRDefault="004C41E9" w:rsidP="004C41E9">
      <w:pPr>
        <w:pStyle w:val="PL"/>
        <w:rPr>
          <w:ins w:id="8328" w:author="Rapporteur" w:date="2022-02-08T15:29:00Z"/>
          <w:noProof w:val="0"/>
        </w:rPr>
      </w:pPr>
      <w:ins w:id="8329" w:author="Rapporteur" w:date="2022-02-08T15:29:00Z">
        <w:r>
          <w:rPr>
            <w:noProof w:val="0"/>
          </w:rPr>
          <w:t>Broadcast</w:t>
        </w:r>
        <w:r w:rsidRPr="00356814">
          <w:rPr>
            <w:noProof w:val="0"/>
          </w:rPr>
          <w:t>ContextModificationRequest ::= SEQUENCE {</w:t>
        </w:r>
      </w:ins>
    </w:p>
    <w:p w14:paraId="4CCB8518" w14:textId="77777777" w:rsidR="004C41E9" w:rsidRPr="00356814" w:rsidRDefault="004C41E9" w:rsidP="004C41E9">
      <w:pPr>
        <w:pStyle w:val="PL"/>
        <w:rPr>
          <w:ins w:id="8330" w:author="Rapporteur" w:date="2022-02-08T15:29:00Z"/>
          <w:noProof w:val="0"/>
        </w:rPr>
      </w:pPr>
      <w:ins w:id="8331" w:author="Rapporteur" w:date="2022-02-08T15:29:00Z">
        <w:r w:rsidRPr="00356814">
          <w:rPr>
            <w:noProof w:val="0"/>
          </w:rPr>
          <w:tab/>
          <w:t>protocolIEs</w:t>
        </w:r>
        <w:r w:rsidRPr="00356814">
          <w:rPr>
            <w:noProof w:val="0"/>
          </w:rPr>
          <w:tab/>
        </w:r>
        <w:r w:rsidRPr="00356814">
          <w:rPr>
            <w:noProof w:val="0"/>
          </w:rPr>
          <w:tab/>
        </w:r>
        <w:r w:rsidRPr="00356814">
          <w:rPr>
            <w:noProof w:val="0"/>
          </w:rPr>
          <w:tab/>
          <w:t>ProtocolIE-Container       { {</w:t>
        </w:r>
        <w:r>
          <w:rPr>
            <w:noProof w:val="0"/>
          </w:rPr>
          <w:t xml:space="preserve"> Broadcast</w:t>
        </w:r>
        <w:r w:rsidRPr="00356814">
          <w:rPr>
            <w:noProof w:val="0"/>
          </w:rPr>
          <w:t>ContextModificationRequestIEs} },</w:t>
        </w:r>
      </w:ins>
    </w:p>
    <w:p w14:paraId="36BDD624" w14:textId="77777777" w:rsidR="004C41E9" w:rsidRPr="00356814" w:rsidRDefault="004C41E9" w:rsidP="004C41E9">
      <w:pPr>
        <w:pStyle w:val="PL"/>
        <w:rPr>
          <w:ins w:id="8332" w:author="Rapporteur" w:date="2022-02-08T15:29:00Z"/>
          <w:noProof w:val="0"/>
        </w:rPr>
      </w:pPr>
      <w:ins w:id="8333" w:author="Rapporteur" w:date="2022-02-08T15:29:00Z">
        <w:r w:rsidRPr="00356814">
          <w:rPr>
            <w:noProof w:val="0"/>
          </w:rPr>
          <w:tab/>
          <w:t>...</w:t>
        </w:r>
      </w:ins>
    </w:p>
    <w:p w14:paraId="2BCCF68D" w14:textId="77777777" w:rsidR="004C41E9" w:rsidRPr="00356814" w:rsidRDefault="004C41E9" w:rsidP="004C41E9">
      <w:pPr>
        <w:pStyle w:val="PL"/>
        <w:rPr>
          <w:ins w:id="8334" w:author="Rapporteur" w:date="2022-02-08T15:29:00Z"/>
          <w:noProof w:val="0"/>
        </w:rPr>
      </w:pPr>
      <w:ins w:id="8335" w:author="Rapporteur" w:date="2022-02-08T15:29:00Z">
        <w:r w:rsidRPr="00356814">
          <w:rPr>
            <w:noProof w:val="0"/>
          </w:rPr>
          <w:t>}</w:t>
        </w:r>
      </w:ins>
    </w:p>
    <w:p w14:paraId="711B4008" w14:textId="77777777" w:rsidR="004C41E9" w:rsidRPr="00356814" w:rsidRDefault="004C41E9" w:rsidP="004C41E9">
      <w:pPr>
        <w:pStyle w:val="PL"/>
        <w:rPr>
          <w:ins w:id="8336" w:author="Rapporteur" w:date="2022-02-08T15:29:00Z"/>
          <w:noProof w:val="0"/>
        </w:rPr>
      </w:pPr>
    </w:p>
    <w:p w14:paraId="3D7477AE" w14:textId="77777777" w:rsidR="004C41E9" w:rsidRPr="00356814" w:rsidRDefault="004C41E9" w:rsidP="004C41E9">
      <w:pPr>
        <w:pStyle w:val="PL"/>
        <w:rPr>
          <w:ins w:id="8337" w:author="Rapporteur" w:date="2022-02-08T15:29:00Z"/>
          <w:noProof w:val="0"/>
        </w:rPr>
      </w:pPr>
      <w:ins w:id="8338" w:author="Rapporteur" w:date="2022-02-08T15:29:00Z">
        <w:r>
          <w:rPr>
            <w:noProof w:val="0"/>
          </w:rPr>
          <w:t>Broadcast</w:t>
        </w:r>
        <w:r w:rsidRPr="00356814">
          <w:rPr>
            <w:noProof w:val="0"/>
          </w:rPr>
          <w:t>ContextModificationRequestIEs F1AP-PROTOCOL-IES ::= {</w:t>
        </w:r>
      </w:ins>
    </w:p>
    <w:p w14:paraId="382022F5" w14:textId="77777777" w:rsidR="004C41E9" w:rsidRPr="00356814" w:rsidRDefault="004C41E9" w:rsidP="004C41E9">
      <w:pPr>
        <w:pStyle w:val="PL"/>
        <w:rPr>
          <w:ins w:id="8339" w:author="Rapporteur" w:date="2022-02-08T15:29:00Z"/>
          <w:noProof w:val="0"/>
        </w:rPr>
      </w:pPr>
      <w:ins w:id="8340"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43E9D530" w14:textId="77777777" w:rsidR="004C41E9" w:rsidRPr="00356814" w:rsidRDefault="004C41E9" w:rsidP="004C41E9">
      <w:pPr>
        <w:pStyle w:val="PL"/>
        <w:rPr>
          <w:ins w:id="8341" w:author="Rapporteur" w:date="2022-02-08T15:29:00Z"/>
          <w:noProof w:val="0"/>
        </w:rPr>
      </w:pPr>
      <w:ins w:id="8342"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GNB-DU-</w:t>
        </w:r>
        <w:r>
          <w:rPr>
            <w:noProof w:val="0"/>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7CA47783" w14:textId="77777777" w:rsidR="004C41E9" w:rsidRPr="00356814" w:rsidRDefault="004C41E9" w:rsidP="004C41E9">
      <w:pPr>
        <w:pStyle w:val="PL"/>
        <w:rPr>
          <w:ins w:id="8343" w:author="Rapporteur" w:date="2022-02-08T15:29:00Z"/>
          <w:noProof w:val="0"/>
        </w:rPr>
      </w:pPr>
      <w:ins w:id="8344" w:author="Rapporteur" w:date="2022-02-08T15:29:00Z">
        <w:r w:rsidRPr="00356814">
          <w:tab/>
          <w:t>{ ID id-</w:t>
        </w:r>
        <w:r>
          <w:t>MBS-</w:t>
        </w:r>
        <w:r w:rsidRPr="00356814">
          <w:rPr>
            <w:noProof w:val="0"/>
          </w:rPr>
          <w:t>CUtoDURRCInformation</w:t>
        </w:r>
        <w:r w:rsidRPr="00356814">
          <w:tab/>
        </w:r>
        <w:r>
          <w:tab/>
        </w:r>
        <w:r>
          <w:tab/>
        </w:r>
        <w:r w:rsidRPr="00356814">
          <w:t>CRITIC</w:t>
        </w:r>
        <w:r>
          <w:t>ALITY reject</w:t>
        </w:r>
        <w:r>
          <w:tab/>
          <w:t>TYPE MBS-</w:t>
        </w:r>
        <w:r w:rsidRPr="00356814">
          <w:rPr>
            <w:noProof w:val="0"/>
          </w:rPr>
          <w:t>CUtoDURRCInformation</w:t>
        </w:r>
        <w:r>
          <w:rPr>
            <w:noProof w:val="0"/>
          </w:rPr>
          <w:tab/>
        </w:r>
        <w:r>
          <w:rPr>
            <w:noProof w:val="0"/>
          </w:rPr>
          <w:tab/>
        </w:r>
        <w:r w:rsidRPr="00356814">
          <w:t xml:space="preserve">PRESENCE </w:t>
        </w:r>
        <w:r w:rsidRPr="00356814">
          <w:rPr>
            <w:noProof w:val="0"/>
          </w:rPr>
          <w:t>optional</w:t>
        </w:r>
        <w:r w:rsidRPr="00356814">
          <w:tab/>
          <w:t>}</w:t>
        </w:r>
        <w:r w:rsidRPr="00356814">
          <w:rPr>
            <w:noProof w:val="0"/>
          </w:rPr>
          <w:t>|</w:t>
        </w:r>
      </w:ins>
    </w:p>
    <w:p w14:paraId="4C89DE11" w14:textId="77777777" w:rsidR="004C41E9" w:rsidRPr="00356814" w:rsidRDefault="004C41E9" w:rsidP="004C41E9">
      <w:pPr>
        <w:pStyle w:val="PL"/>
        <w:rPr>
          <w:ins w:id="8345" w:author="Rapporteur" w:date="2022-02-08T15:29:00Z"/>
          <w:noProof w:val="0"/>
        </w:rPr>
      </w:pPr>
      <w:ins w:id="8346" w:author="Rapporteur" w:date="2022-02-08T15:29:00Z">
        <w:r w:rsidRPr="00356814">
          <w:rPr>
            <w:noProof w:val="0"/>
          </w:rPr>
          <w:tab/>
          <w:t>{ ID id-</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t>PRESENCE optional</w:t>
        </w:r>
        <w:r w:rsidRPr="00356814">
          <w:rPr>
            <w:noProof w:val="0"/>
          </w:rPr>
          <w:tab/>
          <w:t>}|</w:t>
        </w:r>
      </w:ins>
    </w:p>
    <w:p w14:paraId="60190738" w14:textId="77777777" w:rsidR="004C41E9" w:rsidRPr="00356814" w:rsidRDefault="004C41E9" w:rsidP="004C41E9">
      <w:pPr>
        <w:pStyle w:val="PL"/>
        <w:rPr>
          <w:ins w:id="8347" w:author="Rapporteur" w:date="2022-02-08T15:29:00Z"/>
          <w:noProof w:val="0"/>
        </w:rPr>
      </w:pPr>
      <w:ins w:id="8348" w:author="Rapporteur" w:date="2022-02-08T15:29:00Z">
        <w:r w:rsidRPr="00356814">
          <w:rPr>
            <w:noProof w:val="0"/>
          </w:rPr>
          <w:tab/>
          <w:t>{ ID id-</w:t>
        </w:r>
        <w:r>
          <w:rPr>
            <w:noProof w:val="0"/>
          </w:rPr>
          <w:t>BroadcastM</w:t>
        </w:r>
        <w:r w:rsidRPr="00356814">
          <w:rPr>
            <w:noProof w:val="0"/>
          </w:rPr>
          <w:t>RBs-ToBeModified-List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RBs-ToBeModified-List</w:t>
        </w:r>
        <w:r w:rsidRPr="00356814">
          <w:rPr>
            <w:noProof w:val="0"/>
          </w:rPr>
          <w:tab/>
          <w:t>PRESENCE optional</w:t>
        </w:r>
        <w:r w:rsidRPr="00356814">
          <w:rPr>
            <w:noProof w:val="0"/>
          </w:rPr>
          <w:tab/>
          <w:t>}|</w:t>
        </w:r>
      </w:ins>
    </w:p>
    <w:p w14:paraId="3B36CF67" w14:textId="77777777" w:rsidR="004C41E9" w:rsidRPr="00356814" w:rsidRDefault="004C41E9" w:rsidP="004C41E9">
      <w:pPr>
        <w:pStyle w:val="PL"/>
        <w:rPr>
          <w:ins w:id="8349" w:author="Rapporteur" w:date="2022-02-08T15:29:00Z"/>
          <w:noProof w:val="0"/>
        </w:rPr>
      </w:pPr>
      <w:ins w:id="8350" w:author="Rapporteur" w:date="2022-02-08T15:29:00Z">
        <w:r w:rsidRPr="00356814">
          <w:rPr>
            <w:noProof w:val="0"/>
          </w:rPr>
          <w:tab/>
          <w:t>{ ID id-</w:t>
        </w:r>
        <w:r>
          <w:rPr>
            <w:noProof w:val="0"/>
          </w:rPr>
          <w:t>BroadcastM</w:t>
        </w:r>
        <w:r w:rsidRPr="00356814">
          <w:rPr>
            <w:noProof w:val="0"/>
          </w:rPr>
          <w:t>RBs-ToBeReleased-List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RBs-ToBeReleased</w:t>
        </w:r>
        <w:r>
          <w:rPr>
            <w:noProof w:val="0"/>
          </w:rPr>
          <w:t>-List</w:t>
        </w:r>
        <w:r>
          <w:rPr>
            <w:noProof w:val="0"/>
          </w:rPr>
          <w:tab/>
          <w:t>PRESENCE optional</w:t>
        </w:r>
        <w:r>
          <w:rPr>
            <w:noProof w:val="0"/>
          </w:rPr>
          <w:tab/>
          <w:t>}</w:t>
        </w:r>
        <w:r w:rsidRPr="00356814">
          <w:t>,</w:t>
        </w:r>
      </w:ins>
    </w:p>
    <w:p w14:paraId="40BF7703" w14:textId="77777777" w:rsidR="004C41E9" w:rsidRPr="00356814" w:rsidRDefault="004C41E9" w:rsidP="004C41E9">
      <w:pPr>
        <w:pStyle w:val="PL"/>
        <w:rPr>
          <w:ins w:id="8351" w:author="Rapporteur" w:date="2022-02-08T15:29:00Z"/>
          <w:noProof w:val="0"/>
        </w:rPr>
      </w:pPr>
      <w:ins w:id="8352" w:author="Rapporteur" w:date="2022-02-08T15:29:00Z">
        <w:r w:rsidRPr="00356814">
          <w:rPr>
            <w:noProof w:val="0"/>
          </w:rPr>
          <w:tab/>
          <w:t>...</w:t>
        </w:r>
      </w:ins>
    </w:p>
    <w:p w14:paraId="0C458AB4" w14:textId="77777777" w:rsidR="004C41E9" w:rsidRPr="00356814" w:rsidRDefault="004C41E9" w:rsidP="004C41E9">
      <w:pPr>
        <w:pStyle w:val="PL"/>
        <w:rPr>
          <w:ins w:id="8353" w:author="Rapporteur" w:date="2022-02-08T15:29:00Z"/>
          <w:noProof w:val="0"/>
        </w:rPr>
      </w:pPr>
      <w:ins w:id="8354" w:author="Rapporteur" w:date="2022-02-08T15:29:00Z">
        <w:r w:rsidRPr="00356814">
          <w:rPr>
            <w:noProof w:val="0"/>
          </w:rPr>
          <w:t xml:space="preserve">} </w:t>
        </w:r>
      </w:ins>
    </w:p>
    <w:p w14:paraId="62E6E259" w14:textId="77777777" w:rsidR="004C41E9" w:rsidRDefault="004C41E9" w:rsidP="004C41E9">
      <w:pPr>
        <w:pStyle w:val="PL"/>
        <w:rPr>
          <w:ins w:id="8355" w:author="Rapporteur" w:date="2022-02-08T15:29:00Z"/>
        </w:rPr>
      </w:pPr>
    </w:p>
    <w:p w14:paraId="4E864AB2" w14:textId="77777777" w:rsidR="004C41E9" w:rsidRPr="00356814" w:rsidRDefault="004C41E9" w:rsidP="004C41E9">
      <w:pPr>
        <w:pStyle w:val="PL"/>
        <w:rPr>
          <w:ins w:id="8356" w:author="Rapporteur" w:date="2022-02-08T15:29:00Z"/>
          <w:rFonts w:eastAsia="SimSun"/>
        </w:rPr>
      </w:pPr>
      <w:ins w:id="8357" w:author="Rapporteur" w:date="2022-02-08T15:29:00Z">
        <w:r>
          <w:rPr>
            <w:noProof w:val="0"/>
          </w:rPr>
          <w:t>BroadcastM</w:t>
        </w:r>
        <w:r w:rsidRPr="00356814">
          <w:rPr>
            <w:noProof w:val="0"/>
          </w:rPr>
          <w:t>RBs</w:t>
        </w:r>
        <w:r w:rsidRPr="00356814">
          <w:rPr>
            <w:rFonts w:eastAsia="SimSun"/>
          </w:rPr>
          <w:t>-ToBeSetupMod-List ::= SEQUENCE (SIZE(1..maxnoof</w:t>
        </w:r>
        <w:r>
          <w:rPr>
            <w:rFonts w:eastAsia="SimSun"/>
          </w:rPr>
          <w:t>M</w:t>
        </w:r>
        <w:r w:rsidRPr="00356814">
          <w:rPr>
            <w:rFonts w:eastAsia="SimSun"/>
          </w:rPr>
          <w:t xml:space="preserve">RBs)) OF ProtocolIE-SingleContainer { { </w:t>
        </w:r>
        <w:r>
          <w:rPr>
            <w:noProof w:val="0"/>
          </w:rPr>
          <w:t>BroadcastM</w:t>
        </w:r>
        <w:r w:rsidRPr="00356814">
          <w:rPr>
            <w:noProof w:val="0"/>
          </w:rPr>
          <w:t>RBs</w:t>
        </w:r>
        <w:r w:rsidRPr="00356814">
          <w:rPr>
            <w:rFonts w:eastAsia="SimSun"/>
          </w:rPr>
          <w:t>-ToBeSetupMod-ItemIEs} }</w:t>
        </w:r>
      </w:ins>
    </w:p>
    <w:p w14:paraId="10EC6AC1" w14:textId="77777777" w:rsidR="004C41E9" w:rsidRPr="00356814" w:rsidRDefault="004C41E9" w:rsidP="004C41E9">
      <w:pPr>
        <w:pStyle w:val="PL"/>
        <w:rPr>
          <w:ins w:id="8358" w:author="Rapporteur" w:date="2022-02-08T15:29:00Z"/>
          <w:noProof w:val="0"/>
        </w:rPr>
      </w:pPr>
      <w:ins w:id="8359" w:author="Rapporteur" w:date="2022-02-08T15:29:00Z">
        <w:r>
          <w:rPr>
            <w:noProof w:val="0"/>
          </w:rPr>
          <w:t>BroadcastM</w:t>
        </w:r>
        <w:r w:rsidRPr="00356814">
          <w:rPr>
            <w:noProof w:val="0"/>
          </w:rPr>
          <w:t>RBs-ToBeModified-List ::= SEQUENCE (SIZE(1..maxnoof</w:t>
        </w:r>
        <w:r>
          <w:rPr>
            <w:noProof w:val="0"/>
          </w:rPr>
          <w:t>M</w:t>
        </w:r>
        <w:r w:rsidRPr="00356814">
          <w:rPr>
            <w:noProof w:val="0"/>
          </w:rPr>
          <w:t xml:space="preserve">RBs)) OF ProtocolIE-SingleContainer { { </w:t>
        </w:r>
        <w:r>
          <w:rPr>
            <w:noProof w:val="0"/>
          </w:rPr>
          <w:t>BroadcastM</w:t>
        </w:r>
        <w:r w:rsidRPr="00356814">
          <w:rPr>
            <w:noProof w:val="0"/>
          </w:rPr>
          <w:t>RBs-ToBeModified-ItemIEs} }</w:t>
        </w:r>
      </w:ins>
    </w:p>
    <w:p w14:paraId="58C82AA7" w14:textId="77777777" w:rsidR="004C41E9" w:rsidRPr="00356814" w:rsidRDefault="004C41E9" w:rsidP="004C41E9">
      <w:pPr>
        <w:pStyle w:val="PL"/>
        <w:rPr>
          <w:ins w:id="8360" w:author="Rapporteur" w:date="2022-02-08T15:29:00Z"/>
          <w:noProof w:val="0"/>
        </w:rPr>
      </w:pPr>
      <w:ins w:id="8361" w:author="Rapporteur" w:date="2022-02-08T15:29:00Z">
        <w:r>
          <w:rPr>
            <w:noProof w:val="0"/>
          </w:rPr>
          <w:t>BroadcastM</w:t>
        </w:r>
        <w:r w:rsidRPr="00356814">
          <w:rPr>
            <w:noProof w:val="0"/>
          </w:rPr>
          <w:t>RBs-ToBeReleased-List ::= SEQUENCE (SIZE(1..maxnoof</w:t>
        </w:r>
        <w:r>
          <w:rPr>
            <w:noProof w:val="0"/>
          </w:rPr>
          <w:t>M</w:t>
        </w:r>
        <w:r w:rsidRPr="00356814">
          <w:rPr>
            <w:noProof w:val="0"/>
          </w:rPr>
          <w:t xml:space="preserve">RBs)) OF ProtocolIE-SingleContainer { { </w:t>
        </w:r>
        <w:r>
          <w:rPr>
            <w:noProof w:val="0"/>
          </w:rPr>
          <w:t>BroadcastM</w:t>
        </w:r>
        <w:r w:rsidRPr="00356814">
          <w:rPr>
            <w:noProof w:val="0"/>
          </w:rPr>
          <w:t>RBs-ToBeReleased-ItemIEs} }</w:t>
        </w:r>
      </w:ins>
    </w:p>
    <w:p w14:paraId="12193FE2" w14:textId="77777777" w:rsidR="004C41E9" w:rsidRPr="00356814" w:rsidRDefault="004C41E9" w:rsidP="004C41E9">
      <w:pPr>
        <w:pStyle w:val="PL"/>
        <w:rPr>
          <w:ins w:id="8362" w:author="Rapporteur" w:date="2022-02-08T15:29:00Z"/>
        </w:rPr>
      </w:pPr>
    </w:p>
    <w:p w14:paraId="6DB47433" w14:textId="77777777" w:rsidR="004C41E9" w:rsidRPr="00356814" w:rsidRDefault="004C41E9" w:rsidP="004C41E9">
      <w:pPr>
        <w:pStyle w:val="PL"/>
        <w:rPr>
          <w:ins w:id="8363" w:author="Rapporteur" w:date="2022-02-08T15:29:00Z"/>
          <w:rFonts w:eastAsia="SimSun"/>
        </w:rPr>
      </w:pPr>
      <w:ins w:id="8364" w:author="Rapporteur" w:date="2022-02-08T15:29:00Z">
        <w:r>
          <w:rPr>
            <w:noProof w:val="0"/>
          </w:rPr>
          <w:t>BroadcastM</w:t>
        </w:r>
        <w:r w:rsidRPr="00356814">
          <w:rPr>
            <w:noProof w:val="0"/>
          </w:rPr>
          <w:t>RBs</w:t>
        </w:r>
        <w:r w:rsidRPr="00356814">
          <w:rPr>
            <w:rFonts w:eastAsia="SimSun"/>
          </w:rPr>
          <w:t>-ToBeSetupMod-ItemIEs F1AP-PROTOCOL-IES ::= {</w:t>
        </w:r>
      </w:ins>
    </w:p>
    <w:p w14:paraId="3EDAC416" w14:textId="77777777" w:rsidR="004C41E9" w:rsidRPr="00356814" w:rsidRDefault="004C41E9" w:rsidP="004C41E9">
      <w:pPr>
        <w:pStyle w:val="PL"/>
        <w:rPr>
          <w:ins w:id="8365" w:author="Rapporteur" w:date="2022-02-08T15:29:00Z"/>
          <w:rFonts w:eastAsia="SimSun"/>
        </w:rPr>
      </w:pPr>
      <w:ins w:id="8366" w:author="Rapporteur" w:date="2022-02-08T15:29:00Z">
        <w:r w:rsidRPr="00356814">
          <w:rPr>
            <w:rFonts w:eastAsia="SimSun"/>
          </w:rPr>
          <w:tab/>
          <w:t>{ ID id-</w:t>
        </w:r>
        <w:r>
          <w:rPr>
            <w:noProof w:val="0"/>
          </w:rPr>
          <w:t>BroadcastM</w:t>
        </w:r>
        <w:r w:rsidRPr="00356814">
          <w:rPr>
            <w:noProof w:val="0"/>
          </w:rPr>
          <w:t>RBs</w:t>
        </w:r>
        <w:r w:rsidRPr="00356814">
          <w:rPr>
            <w:rFonts w:eastAsia="SimSun"/>
          </w:rPr>
          <w:t>-ToBeSetupMod-Item</w:t>
        </w:r>
        <w:r w:rsidRPr="00356814">
          <w:rPr>
            <w:rFonts w:eastAsia="SimSun"/>
          </w:rPr>
          <w:tab/>
        </w:r>
        <w:r w:rsidRPr="00356814">
          <w:rPr>
            <w:rFonts w:eastAsia="SimSun"/>
          </w:rPr>
          <w:tab/>
          <w:t>CRITICALITY reject</w:t>
        </w:r>
        <w:r w:rsidRPr="00356814">
          <w:rPr>
            <w:rFonts w:eastAsia="SimSun"/>
          </w:rPr>
          <w:tab/>
          <w:t xml:space="preserve">TYPE </w:t>
        </w:r>
        <w:r>
          <w:rPr>
            <w:noProof w:val="0"/>
          </w:rPr>
          <w:t>BroadcastM</w:t>
        </w:r>
        <w:r w:rsidRPr="00356814">
          <w:rPr>
            <w:noProof w:val="0"/>
          </w:rPr>
          <w:t>RBs</w:t>
        </w:r>
        <w:r w:rsidRPr="00356814">
          <w:rPr>
            <w:rFonts w:eastAsia="SimSun"/>
          </w:rPr>
          <w:t>-ToBeSetupMod-Item</w:t>
        </w:r>
        <w:r w:rsidRPr="00356814">
          <w:rPr>
            <w:rFonts w:eastAsia="SimSun"/>
          </w:rPr>
          <w:tab/>
        </w:r>
        <w:r>
          <w:rPr>
            <w:rFonts w:eastAsia="SimSun"/>
          </w:rPr>
          <w:tab/>
        </w:r>
        <w:r w:rsidRPr="00356814">
          <w:rPr>
            <w:rFonts w:eastAsia="SimSun"/>
          </w:rPr>
          <w:t>PRESENCE mandatory},</w:t>
        </w:r>
      </w:ins>
    </w:p>
    <w:p w14:paraId="69A147B2" w14:textId="77777777" w:rsidR="004C41E9" w:rsidRPr="00356814" w:rsidRDefault="004C41E9" w:rsidP="004C41E9">
      <w:pPr>
        <w:pStyle w:val="PL"/>
        <w:rPr>
          <w:ins w:id="8367" w:author="Rapporteur" w:date="2022-02-08T15:29:00Z"/>
          <w:rFonts w:eastAsia="SimSun"/>
        </w:rPr>
      </w:pPr>
      <w:ins w:id="8368" w:author="Rapporteur" w:date="2022-02-08T15:29:00Z">
        <w:r w:rsidRPr="00356814">
          <w:rPr>
            <w:rFonts w:eastAsia="SimSun"/>
          </w:rPr>
          <w:tab/>
          <w:t>...</w:t>
        </w:r>
      </w:ins>
    </w:p>
    <w:p w14:paraId="6B487158" w14:textId="77777777" w:rsidR="004C41E9" w:rsidRPr="00356814" w:rsidRDefault="004C41E9" w:rsidP="004C41E9">
      <w:pPr>
        <w:pStyle w:val="PL"/>
        <w:rPr>
          <w:ins w:id="8369" w:author="Rapporteur" w:date="2022-02-08T15:29:00Z"/>
          <w:rFonts w:eastAsia="SimSun"/>
        </w:rPr>
      </w:pPr>
      <w:ins w:id="8370" w:author="Rapporteur" w:date="2022-02-08T15:29:00Z">
        <w:r w:rsidRPr="00356814">
          <w:rPr>
            <w:rFonts w:eastAsia="SimSun"/>
          </w:rPr>
          <w:t>}</w:t>
        </w:r>
      </w:ins>
    </w:p>
    <w:p w14:paraId="55313C92" w14:textId="77777777" w:rsidR="004C41E9" w:rsidRPr="00356814" w:rsidRDefault="004C41E9" w:rsidP="004C41E9">
      <w:pPr>
        <w:pStyle w:val="PL"/>
        <w:rPr>
          <w:ins w:id="8371" w:author="Rapporteur" w:date="2022-02-08T15:29:00Z"/>
          <w:noProof w:val="0"/>
        </w:rPr>
      </w:pPr>
    </w:p>
    <w:p w14:paraId="5CED93C4" w14:textId="77777777" w:rsidR="004C41E9" w:rsidRPr="00356814" w:rsidRDefault="004C41E9" w:rsidP="004C41E9">
      <w:pPr>
        <w:pStyle w:val="PL"/>
        <w:rPr>
          <w:ins w:id="8372" w:author="Rapporteur" w:date="2022-02-08T15:29:00Z"/>
          <w:noProof w:val="0"/>
        </w:rPr>
      </w:pPr>
      <w:ins w:id="8373" w:author="Rapporteur" w:date="2022-02-08T15:29:00Z">
        <w:r>
          <w:rPr>
            <w:noProof w:val="0"/>
          </w:rPr>
          <w:t>BroadcastM</w:t>
        </w:r>
        <w:r w:rsidRPr="00356814">
          <w:rPr>
            <w:noProof w:val="0"/>
          </w:rPr>
          <w:t>RBs-ToBeModified-ItemIEs F1AP-PROTOCOL-IES ::= {</w:t>
        </w:r>
      </w:ins>
    </w:p>
    <w:p w14:paraId="214AA12B" w14:textId="77777777" w:rsidR="004C41E9" w:rsidRPr="00356814" w:rsidRDefault="004C41E9" w:rsidP="004C41E9">
      <w:pPr>
        <w:pStyle w:val="PL"/>
        <w:rPr>
          <w:ins w:id="8374" w:author="Rapporteur" w:date="2022-02-08T15:29:00Z"/>
          <w:noProof w:val="0"/>
        </w:rPr>
      </w:pPr>
      <w:ins w:id="8375"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PRESENCE mandatory},</w:t>
        </w:r>
      </w:ins>
    </w:p>
    <w:p w14:paraId="4715B5BA" w14:textId="77777777" w:rsidR="004C41E9" w:rsidRPr="00356814" w:rsidRDefault="004C41E9" w:rsidP="004C41E9">
      <w:pPr>
        <w:pStyle w:val="PL"/>
        <w:rPr>
          <w:ins w:id="8376" w:author="Rapporteur" w:date="2022-02-08T15:29:00Z"/>
          <w:noProof w:val="0"/>
        </w:rPr>
      </w:pPr>
      <w:ins w:id="8377" w:author="Rapporteur" w:date="2022-02-08T15:29:00Z">
        <w:r w:rsidRPr="00356814">
          <w:rPr>
            <w:noProof w:val="0"/>
          </w:rPr>
          <w:tab/>
          <w:t>...</w:t>
        </w:r>
      </w:ins>
    </w:p>
    <w:p w14:paraId="26E988DF" w14:textId="77777777" w:rsidR="004C41E9" w:rsidRPr="00356814" w:rsidRDefault="004C41E9" w:rsidP="004C41E9">
      <w:pPr>
        <w:pStyle w:val="PL"/>
        <w:rPr>
          <w:ins w:id="8378" w:author="Rapporteur" w:date="2022-02-08T15:29:00Z"/>
          <w:noProof w:val="0"/>
        </w:rPr>
      </w:pPr>
      <w:ins w:id="8379" w:author="Rapporteur" w:date="2022-02-08T15:29:00Z">
        <w:r w:rsidRPr="00356814">
          <w:rPr>
            <w:noProof w:val="0"/>
          </w:rPr>
          <w:t>}</w:t>
        </w:r>
      </w:ins>
    </w:p>
    <w:p w14:paraId="6834A6DB" w14:textId="77777777" w:rsidR="004C41E9" w:rsidRPr="00356814" w:rsidRDefault="004C41E9" w:rsidP="004C41E9">
      <w:pPr>
        <w:pStyle w:val="PL"/>
        <w:rPr>
          <w:ins w:id="8380" w:author="Rapporteur" w:date="2022-02-08T15:29:00Z"/>
          <w:noProof w:val="0"/>
        </w:rPr>
      </w:pPr>
    </w:p>
    <w:p w14:paraId="46F20337" w14:textId="77777777" w:rsidR="004C41E9" w:rsidRPr="00356814" w:rsidRDefault="004C41E9" w:rsidP="004C41E9">
      <w:pPr>
        <w:pStyle w:val="PL"/>
        <w:rPr>
          <w:ins w:id="8381" w:author="Rapporteur" w:date="2022-02-08T15:29:00Z"/>
          <w:noProof w:val="0"/>
        </w:rPr>
      </w:pPr>
      <w:ins w:id="8382" w:author="Rapporteur" w:date="2022-02-08T15:29:00Z">
        <w:r>
          <w:rPr>
            <w:noProof w:val="0"/>
          </w:rPr>
          <w:t>BroadcastM</w:t>
        </w:r>
        <w:r w:rsidRPr="00356814">
          <w:rPr>
            <w:noProof w:val="0"/>
          </w:rPr>
          <w:t>RBs-ToBeReleased-ItemIEs F1AP-PROTOCOL-IES ::= {</w:t>
        </w:r>
      </w:ins>
    </w:p>
    <w:p w14:paraId="4D721EC9" w14:textId="77777777" w:rsidR="004C41E9" w:rsidRPr="00356814" w:rsidRDefault="004C41E9" w:rsidP="004C41E9">
      <w:pPr>
        <w:pStyle w:val="PL"/>
        <w:rPr>
          <w:ins w:id="8383" w:author="Rapporteur" w:date="2022-02-08T15:29:00Z"/>
          <w:noProof w:val="0"/>
        </w:rPr>
      </w:pPr>
      <w:ins w:id="8384" w:author="Rapporteur" w:date="2022-02-08T15:29:00Z">
        <w:r w:rsidRPr="00356814">
          <w:rPr>
            <w:noProof w:val="0"/>
          </w:rPr>
          <w:tab/>
          <w:t>{ ID id-</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PRESENCE mandatory},</w:t>
        </w:r>
      </w:ins>
    </w:p>
    <w:p w14:paraId="2E13DBA3" w14:textId="77777777" w:rsidR="004C41E9" w:rsidRPr="00356814" w:rsidRDefault="004C41E9" w:rsidP="004C41E9">
      <w:pPr>
        <w:pStyle w:val="PL"/>
        <w:rPr>
          <w:ins w:id="8385" w:author="Rapporteur" w:date="2022-02-08T15:29:00Z"/>
          <w:noProof w:val="0"/>
        </w:rPr>
      </w:pPr>
      <w:ins w:id="8386" w:author="Rapporteur" w:date="2022-02-08T15:29:00Z">
        <w:r w:rsidRPr="00356814">
          <w:rPr>
            <w:noProof w:val="0"/>
          </w:rPr>
          <w:tab/>
          <w:t>...</w:t>
        </w:r>
      </w:ins>
    </w:p>
    <w:p w14:paraId="4ADDD528" w14:textId="77777777" w:rsidR="004C41E9" w:rsidRDefault="004C41E9" w:rsidP="004C41E9">
      <w:pPr>
        <w:pStyle w:val="PL"/>
        <w:rPr>
          <w:ins w:id="8387" w:author="Rapporteur" w:date="2022-02-08T15:29:00Z"/>
          <w:noProof w:val="0"/>
        </w:rPr>
      </w:pPr>
      <w:ins w:id="8388" w:author="Rapporteur" w:date="2022-02-08T15:29:00Z">
        <w:r w:rsidRPr="00356814">
          <w:rPr>
            <w:noProof w:val="0"/>
          </w:rPr>
          <w:t>}</w:t>
        </w:r>
      </w:ins>
    </w:p>
    <w:p w14:paraId="3B472A4F" w14:textId="77777777" w:rsidR="004C41E9" w:rsidRDefault="004C41E9" w:rsidP="004C41E9">
      <w:pPr>
        <w:pStyle w:val="PL"/>
        <w:rPr>
          <w:ins w:id="8389" w:author="Rapporteur" w:date="2022-02-08T15:29:00Z"/>
          <w:noProof w:val="0"/>
        </w:rPr>
      </w:pPr>
    </w:p>
    <w:p w14:paraId="342EFD2E" w14:textId="77777777" w:rsidR="004C41E9" w:rsidRDefault="004C41E9" w:rsidP="004C41E9">
      <w:pPr>
        <w:pStyle w:val="PL"/>
        <w:rPr>
          <w:ins w:id="8390" w:author="Rapporteur" w:date="2022-02-08T15:29:00Z"/>
          <w:noProof w:val="0"/>
        </w:rPr>
      </w:pPr>
    </w:p>
    <w:p w14:paraId="09B39772" w14:textId="77777777" w:rsidR="004C41E9" w:rsidRPr="00356814" w:rsidRDefault="004C41E9" w:rsidP="004C41E9">
      <w:pPr>
        <w:pStyle w:val="PL"/>
        <w:rPr>
          <w:ins w:id="8391" w:author="Rapporteur" w:date="2022-02-08T15:29:00Z"/>
          <w:noProof w:val="0"/>
        </w:rPr>
      </w:pPr>
      <w:ins w:id="8392" w:author="Rapporteur" w:date="2022-02-08T15:29:00Z">
        <w:r w:rsidRPr="00356814">
          <w:rPr>
            <w:noProof w:val="0"/>
          </w:rPr>
          <w:t>-- **************************************************************</w:t>
        </w:r>
      </w:ins>
    </w:p>
    <w:p w14:paraId="49C599B3" w14:textId="77777777" w:rsidR="004C41E9" w:rsidRPr="00356814" w:rsidRDefault="004C41E9" w:rsidP="004C41E9">
      <w:pPr>
        <w:pStyle w:val="PL"/>
        <w:rPr>
          <w:ins w:id="8393" w:author="Rapporteur" w:date="2022-02-08T15:29:00Z"/>
          <w:noProof w:val="0"/>
        </w:rPr>
      </w:pPr>
      <w:ins w:id="8394" w:author="Rapporteur" w:date="2022-02-08T15:29:00Z">
        <w:r w:rsidRPr="00356814">
          <w:rPr>
            <w:noProof w:val="0"/>
          </w:rPr>
          <w:t>--</w:t>
        </w:r>
      </w:ins>
    </w:p>
    <w:p w14:paraId="3CA64517" w14:textId="77777777" w:rsidR="004C41E9" w:rsidRPr="00356814" w:rsidRDefault="004C41E9" w:rsidP="004C41E9">
      <w:pPr>
        <w:pStyle w:val="PL"/>
        <w:outlineLvl w:val="4"/>
        <w:rPr>
          <w:ins w:id="8395" w:author="Rapporteur" w:date="2022-02-08T15:29:00Z"/>
          <w:noProof w:val="0"/>
        </w:rPr>
      </w:pPr>
      <w:ins w:id="8396" w:author="Rapporteur" w:date="2022-02-08T15:29:00Z">
        <w:r>
          <w:rPr>
            <w:noProof w:val="0"/>
          </w:rPr>
          <w:t>-- BROADCAST</w:t>
        </w:r>
        <w:r w:rsidRPr="00356814">
          <w:rPr>
            <w:noProof w:val="0"/>
          </w:rPr>
          <w:t xml:space="preserve"> CONTEXT MODIFICATION RESPONSE</w:t>
        </w:r>
      </w:ins>
    </w:p>
    <w:p w14:paraId="51B54DC2" w14:textId="77777777" w:rsidR="004C41E9" w:rsidRPr="00356814" w:rsidRDefault="004C41E9" w:rsidP="004C41E9">
      <w:pPr>
        <w:pStyle w:val="PL"/>
        <w:rPr>
          <w:ins w:id="8397" w:author="Rapporteur" w:date="2022-02-08T15:29:00Z"/>
          <w:noProof w:val="0"/>
        </w:rPr>
      </w:pPr>
      <w:ins w:id="8398" w:author="Rapporteur" w:date="2022-02-08T15:29:00Z">
        <w:r w:rsidRPr="00356814">
          <w:rPr>
            <w:noProof w:val="0"/>
          </w:rPr>
          <w:t>--</w:t>
        </w:r>
      </w:ins>
    </w:p>
    <w:p w14:paraId="3374F37A" w14:textId="77777777" w:rsidR="004C41E9" w:rsidRPr="00356814" w:rsidRDefault="004C41E9" w:rsidP="004C41E9">
      <w:pPr>
        <w:pStyle w:val="PL"/>
        <w:rPr>
          <w:ins w:id="8399" w:author="Rapporteur" w:date="2022-02-08T15:29:00Z"/>
          <w:noProof w:val="0"/>
        </w:rPr>
      </w:pPr>
      <w:ins w:id="8400" w:author="Rapporteur" w:date="2022-02-08T15:29:00Z">
        <w:r w:rsidRPr="00356814">
          <w:rPr>
            <w:noProof w:val="0"/>
          </w:rPr>
          <w:t>-- **************************************************************</w:t>
        </w:r>
      </w:ins>
    </w:p>
    <w:p w14:paraId="28AD6DA8" w14:textId="77777777" w:rsidR="004C41E9" w:rsidRPr="00356814" w:rsidRDefault="004C41E9" w:rsidP="004C41E9">
      <w:pPr>
        <w:pStyle w:val="PL"/>
        <w:rPr>
          <w:ins w:id="8401" w:author="Rapporteur" w:date="2022-02-08T15:29:00Z"/>
          <w:noProof w:val="0"/>
        </w:rPr>
      </w:pPr>
    </w:p>
    <w:p w14:paraId="205493CF" w14:textId="77777777" w:rsidR="004C41E9" w:rsidRPr="00E64AB1" w:rsidRDefault="004C41E9" w:rsidP="004C41E9">
      <w:pPr>
        <w:pStyle w:val="PL"/>
        <w:rPr>
          <w:ins w:id="8402" w:author="Rapporteur" w:date="2022-02-08T15:29:00Z"/>
          <w:noProof w:val="0"/>
          <w:lang w:val="fr-FR"/>
          <w:rPrChange w:id="8403" w:author="Nok-3" w:date="2022-02-28T18:11:00Z">
            <w:rPr>
              <w:ins w:id="8404" w:author="Rapporteur" w:date="2022-02-08T15:29:00Z"/>
              <w:noProof w:val="0"/>
            </w:rPr>
          </w:rPrChange>
        </w:rPr>
      </w:pPr>
      <w:ins w:id="8405" w:author="Rapporteur" w:date="2022-02-08T15:29:00Z">
        <w:r w:rsidRPr="00E64AB1">
          <w:rPr>
            <w:noProof w:val="0"/>
            <w:lang w:val="fr-FR"/>
            <w:rPrChange w:id="8406" w:author="Nok-3" w:date="2022-02-28T18:11:00Z">
              <w:rPr>
                <w:noProof w:val="0"/>
              </w:rPr>
            </w:rPrChange>
          </w:rPr>
          <w:t>BroadcastContextModificationResponse ::= SEQUENCE {</w:t>
        </w:r>
      </w:ins>
    </w:p>
    <w:p w14:paraId="67B73481" w14:textId="77777777" w:rsidR="004C41E9" w:rsidRPr="00E64AB1" w:rsidRDefault="004C41E9" w:rsidP="004C41E9">
      <w:pPr>
        <w:pStyle w:val="PL"/>
        <w:rPr>
          <w:ins w:id="8407" w:author="Rapporteur" w:date="2022-02-08T15:29:00Z"/>
          <w:noProof w:val="0"/>
          <w:lang w:val="fr-FR"/>
          <w:rPrChange w:id="8408" w:author="Nok-3" w:date="2022-02-28T18:11:00Z">
            <w:rPr>
              <w:ins w:id="8409" w:author="Rapporteur" w:date="2022-02-08T15:29:00Z"/>
              <w:noProof w:val="0"/>
            </w:rPr>
          </w:rPrChange>
        </w:rPr>
      </w:pPr>
      <w:ins w:id="8410" w:author="Rapporteur" w:date="2022-02-08T15:29:00Z">
        <w:r w:rsidRPr="00E64AB1">
          <w:rPr>
            <w:noProof w:val="0"/>
            <w:lang w:val="fr-FR"/>
            <w:rPrChange w:id="8411" w:author="Nok-3" w:date="2022-02-28T18:11:00Z">
              <w:rPr>
                <w:noProof w:val="0"/>
              </w:rPr>
            </w:rPrChange>
          </w:rPr>
          <w:tab/>
          <w:t>protocolIEs</w:t>
        </w:r>
        <w:r w:rsidRPr="00E64AB1">
          <w:rPr>
            <w:noProof w:val="0"/>
            <w:lang w:val="fr-FR"/>
            <w:rPrChange w:id="8412" w:author="Nok-3" w:date="2022-02-28T18:11:00Z">
              <w:rPr>
                <w:noProof w:val="0"/>
              </w:rPr>
            </w:rPrChange>
          </w:rPr>
          <w:tab/>
        </w:r>
        <w:r w:rsidRPr="00E64AB1">
          <w:rPr>
            <w:noProof w:val="0"/>
            <w:lang w:val="fr-FR"/>
            <w:rPrChange w:id="8413" w:author="Nok-3" w:date="2022-02-28T18:11:00Z">
              <w:rPr>
                <w:noProof w:val="0"/>
              </w:rPr>
            </w:rPrChange>
          </w:rPr>
          <w:tab/>
        </w:r>
        <w:r w:rsidRPr="00E64AB1">
          <w:rPr>
            <w:noProof w:val="0"/>
            <w:lang w:val="fr-FR"/>
            <w:rPrChange w:id="8414" w:author="Nok-3" w:date="2022-02-28T18:11:00Z">
              <w:rPr>
                <w:noProof w:val="0"/>
              </w:rPr>
            </w:rPrChange>
          </w:rPr>
          <w:tab/>
          <w:t>ProtocolIE-Container       { { BroadcastContextModificationResponseIEs} },</w:t>
        </w:r>
      </w:ins>
    </w:p>
    <w:p w14:paraId="7A661D90" w14:textId="77777777" w:rsidR="004C41E9" w:rsidRPr="00356814" w:rsidRDefault="004C41E9" w:rsidP="004C41E9">
      <w:pPr>
        <w:pStyle w:val="PL"/>
        <w:rPr>
          <w:ins w:id="8415" w:author="Rapporteur" w:date="2022-02-08T15:29:00Z"/>
          <w:noProof w:val="0"/>
        </w:rPr>
      </w:pPr>
      <w:ins w:id="8416" w:author="Rapporteur" w:date="2022-02-08T15:29:00Z">
        <w:r w:rsidRPr="00E64AB1">
          <w:rPr>
            <w:noProof w:val="0"/>
            <w:lang w:val="fr-FR"/>
            <w:rPrChange w:id="8417" w:author="Nok-3" w:date="2022-02-28T18:11:00Z">
              <w:rPr>
                <w:noProof w:val="0"/>
              </w:rPr>
            </w:rPrChange>
          </w:rPr>
          <w:tab/>
        </w:r>
        <w:r w:rsidRPr="00356814">
          <w:rPr>
            <w:noProof w:val="0"/>
          </w:rPr>
          <w:t>...</w:t>
        </w:r>
      </w:ins>
    </w:p>
    <w:p w14:paraId="3A892250" w14:textId="77777777" w:rsidR="004C41E9" w:rsidRPr="00356814" w:rsidRDefault="004C41E9" w:rsidP="004C41E9">
      <w:pPr>
        <w:pStyle w:val="PL"/>
        <w:rPr>
          <w:ins w:id="8418" w:author="Rapporteur" w:date="2022-02-08T15:29:00Z"/>
          <w:noProof w:val="0"/>
        </w:rPr>
      </w:pPr>
      <w:ins w:id="8419" w:author="Rapporteur" w:date="2022-02-08T15:29:00Z">
        <w:r w:rsidRPr="00356814">
          <w:rPr>
            <w:noProof w:val="0"/>
          </w:rPr>
          <w:t>}</w:t>
        </w:r>
      </w:ins>
    </w:p>
    <w:p w14:paraId="39F61A6C" w14:textId="77777777" w:rsidR="004C41E9" w:rsidRPr="00356814" w:rsidRDefault="004C41E9" w:rsidP="004C41E9">
      <w:pPr>
        <w:pStyle w:val="PL"/>
        <w:rPr>
          <w:ins w:id="8420" w:author="Rapporteur" w:date="2022-02-08T15:29:00Z"/>
          <w:noProof w:val="0"/>
        </w:rPr>
      </w:pPr>
    </w:p>
    <w:p w14:paraId="31608664" w14:textId="77777777" w:rsidR="004C41E9" w:rsidRPr="00356814" w:rsidRDefault="004C41E9" w:rsidP="004C41E9">
      <w:pPr>
        <w:pStyle w:val="PL"/>
        <w:rPr>
          <w:ins w:id="8421" w:author="Rapporteur" w:date="2022-02-08T15:29:00Z"/>
          <w:noProof w:val="0"/>
        </w:rPr>
      </w:pPr>
    </w:p>
    <w:p w14:paraId="5F10660B" w14:textId="77777777" w:rsidR="004C41E9" w:rsidRPr="00356814" w:rsidRDefault="004C41E9" w:rsidP="004C41E9">
      <w:pPr>
        <w:pStyle w:val="PL"/>
        <w:rPr>
          <w:ins w:id="8422" w:author="Rapporteur" w:date="2022-02-08T15:29:00Z"/>
          <w:noProof w:val="0"/>
        </w:rPr>
      </w:pPr>
      <w:ins w:id="8423" w:author="Rapporteur" w:date="2022-02-08T15:29:00Z">
        <w:r w:rsidRPr="00B74A35">
          <w:rPr>
            <w:rFonts w:hint="eastAsia"/>
            <w:noProof w:val="0"/>
          </w:rPr>
          <w:lastRenderedPageBreak/>
          <w:t>Broadcast</w:t>
        </w:r>
        <w:r w:rsidRPr="00356814">
          <w:rPr>
            <w:noProof w:val="0"/>
          </w:rPr>
          <w:t>ContextModificationResponseIEs F1AP-PROTOCOL-IES ::= {</w:t>
        </w:r>
      </w:ins>
    </w:p>
    <w:p w14:paraId="1327AB49" w14:textId="77777777" w:rsidR="004C41E9" w:rsidRPr="00356814" w:rsidRDefault="004C41E9" w:rsidP="004C41E9">
      <w:pPr>
        <w:pStyle w:val="PL"/>
        <w:rPr>
          <w:ins w:id="8424" w:author="Rapporteur" w:date="2022-02-08T15:29:00Z"/>
          <w:noProof w:val="0"/>
        </w:rPr>
      </w:pPr>
      <w:ins w:id="8425" w:author="Rapporteur" w:date="2022-02-08T15:29:00Z">
        <w:r w:rsidRPr="00356814">
          <w:rPr>
            <w:noProof w:val="0"/>
          </w:rPr>
          <w:tab/>
          <w:t>{ ID id-gNB-CU-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GNB-CU-</w:t>
        </w:r>
        <w:r w:rsidRPr="00B74A35">
          <w:rPr>
            <w:rFonts w:hint="eastAsia"/>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73E2C996" w14:textId="77777777" w:rsidR="004C41E9" w:rsidRDefault="004C41E9" w:rsidP="004C41E9">
      <w:pPr>
        <w:pStyle w:val="PL"/>
        <w:rPr>
          <w:ins w:id="8426" w:author="Rapporteur" w:date="2022-02-08T15:29:00Z"/>
          <w:noProof w:val="0"/>
        </w:rPr>
      </w:pPr>
      <w:ins w:id="8427" w:author="Rapporteur" w:date="2022-02-08T15:29:00Z">
        <w:r>
          <w:rPr>
            <w:noProof w:val="0"/>
          </w:rPr>
          <w:tab/>
          <w:t>{ ID id-gNB-DU-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GNB-DU-</w:t>
        </w:r>
        <w:r>
          <w:rPr>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5E5C76ED" w14:textId="584251C6" w:rsidR="004C41E9" w:rsidDel="00FB46BB" w:rsidRDefault="004C41E9" w:rsidP="004C41E9">
      <w:pPr>
        <w:pStyle w:val="PL"/>
        <w:rPr>
          <w:ins w:id="8428" w:author="Rapporteur" w:date="2022-02-08T15:29:00Z"/>
          <w:del w:id="8429" w:author="Ericsson User r1" w:date="2022-02-20T19:04:00Z"/>
          <w:noProof w:val="0"/>
        </w:rPr>
      </w:pPr>
      <w:ins w:id="8430" w:author="Rapporteur" w:date="2022-02-08T15:29:00Z">
        <w:del w:id="8431" w:author="Ericsson User r1" w:date="2022-02-20T19:04:00Z">
          <w:r w:rsidDel="00FB46BB">
            <w:rPr>
              <w:noProof w:val="0"/>
            </w:rPr>
            <w:tab/>
          </w:r>
          <w:r w:rsidRPr="00FB46BB" w:rsidDel="00FB46BB">
            <w:rPr>
              <w:highlight w:val="cyan"/>
              <w:rPrChange w:id="8432" w:author="Ericsson User r1" w:date="2022-02-20T19:04:00Z">
                <w:rPr/>
              </w:rPrChange>
            </w:rPr>
            <w:delText>{ ID id-CriticalityDiagnostics</w:delText>
          </w:r>
          <w:r w:rsidRPr="00FB46BB" w:rsidDel="00FB46BB">
            <w:rPr>
              <w:highlight w:val="cyan"/>
              <w:rPrChange w:id="8433" w:author="Ericsson User r1" w:date="2022-02-20T19:04:00Z">
                <w:rPr/>
              </w:rPrChange>
            </w:rPr>
            <w:tab/>
          </w:r>
          <w:r w:rsidRPr="00FB46BB" w:rsidDel="00FB46BB">
            <w:rPr>
              <w:highlight w:val="cyan"/>
              <w:rPrChange w:id="8434" w:author="Ericsson User r1" w:date="2022-02-20T19:04:00Z">
                <w:rPr/>
              </w:rPrChange>
            </w:rPr>
            <w:tab/>
          </w:r>
          <w:r w:rsidRPr="00FB46BB" w:rsidDel="00FB46BB">
            <w:rPr>
              <w:highlight w:val="cyan"/>
              <w:rPrChange w:id="8435" w:author="Ericsson User r1" w:date="2022-02-20T19:04:00Z">
                <w:rPr/>
              </w:rPrChange>
            </w:rPr>
            <w:tab/>
          </w:r>
          <w:r w:rsidRPr="00FB46BB" w:rsidDel="00FB46BB">
            <w:rPr>
              <w:highlight w:val="cyan"/>
              <w:rPrChange w:id="8436" w:author="Ericsson User r1" w:date="2022-02-20T19:04:00Z">
                <w:rPr/>
              </w:rPrChange>
            </w:rPr>
            <w:tab/>
          </w:r>
          <w:r w:rsidRPr="00FB46BB" w:rsidDel="00FB46BB">
            <w:rPr>
              <w:highlight w:val="cyan"/>
              <w:rPrChange w:id="8437" w:author="Ericsson User r1" w:date="2022-02-20T19:04:00Z">
                <w:rPr/>
              </w:rPrChange>
            </w:rPr>
            <w:tab/>
            <w:delText>CRITICALITY ignore TYPE CriticalityDiagnostics</w:delText>
          </w:r>
          <w:r w:rsidRPr="00FB46BB" w:rsidDel="00FB46BB">
            <w:rPr>
              <w:highlight w:val="cyan"/>
              <w:rPrChange w:id="8438" w:author="Ericsson User r1" w:date="2022-02-20T19:04:00Z">
                <w:rPr/>
              </w:rPrChange>
            </w:rPr>
            <w:tab/>
          </w:r>
          <w:r w:rsidRPr="00FB46BB" w:rsidDel="00FB46BB">
            <w:rPr>
              <w:highlight w:val="cyan"/>
              <w:rPrChange w:id="8439" w:author="Ericsson User r1" w:date="2022-02-20T19:04:00Z">
                <w:rPr/>
              </w:rPrChange>
            </w:rPr>
            <w:tab/>
            <w:delText>PRESENCE optional}|</w:delText>
          </w:r>
        </w:del>
      </w:ins>
    </w:p>
    <w:p w14:paraId="1C4B509F" w14:textId="77777777" w:rsidR="004C41E9" w:rsidRPr="00356814" w:rsidRDefault="004C41E9" w:rsidP="004C41E9">
      <w:pPr>
        <w:pStyle w:val="PL"/>
        <w:rPr>
          <w:ins w:id="8440" w:author="Rapporteur" w:date="2022-02-08T15:29:00Z"/>
          <w:noProof w:val="0"/>
        </w:rPr>
      </w:pPr>
      <w:ins w:id="8441" w:author="Rapporteur" w:date="2022-02-08T15:29:00Z">
        <w:r w:rsidRPr="00356814">
          <w:rPr>
            <w:noProof w:val="0"/>
          </w:rPr>
          <w:tab/>
          <w:t>{ ID id-</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sidRPr="00356814">
          <w:rPr>
            <w:noProof w:val="0"/>
          </w:rPr>
          <w:tab/>
        </w:r>
        <w:r>
          <w:rPr>
            <w:noProof w:val="0"/>
          </w:rPr>
          <w:tab/>
        </w:r>
        <w:r>
          <w:rPr>
            <w:noProof w:val="0"/>
          </w:rPr>
          <w:tab/>
        </w:r>
        <w:r w:rsidRPr="00356814">
          <w:rPr>
            <w:noProof w:val="0"/>
          </w:rPr>
          <w:t xml:space="preserve">CRITICALITY </w:t>
        </w:r>
        <w:r>
          <w:rPr>
            <w:noProof w:val="0"/>
          </w:rPr>
          <w:t xml:space="preserve">reject </w:t>
        </w:r>
        <w:r w:rsidRPr="00356814">
          <w:rPr>
            <w:noProof w:val="0"/>
          </w:rPr>
          <w:t xml:space="preserve">TYPE </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Pr>
            <w:noProof w:val="0"/>
          </w:rPr>
          <w:tab/>
        </w:r>
        <w:r w:rsidRPr="00356814">
          <w:rPr>
            <w:noProof w:val="0"/>
          </w:rPr>
          <w:t>PRESENCE optional}|</w:t>
        </w:r>
      </w:ins>
    </w:p>
    <w:p w14:paraId="1060942B" w14:textId="77777777" w:rsidR="004C41E9" w:rsidRPr="00356814" w:rsidRDefault="004C41E9" w:rsidP="004C41E9">
      <w:pPr>
        <w:pStyle w:val="PL"/>
        <w:rPr>
          <w:ins w:id="8442" w:author="Rapporteur" w:date="2022-02-08T15:29:00Z"/>
          <w:noProof w:val="0"/>
        </w:rPr>
      </w:pPr>
      <w:ins w:id="8443" w:author="Rapporteur" w:date="2022-02-08T15:29:00Z">
        <w:r>
          <w:rPr>
            <w:noProof w:val="0"/>
          </w:rPr>
          <w:tab/>
        </w:r>
        <w:r w:rsidRPr="00356814">
          <w:rPr>
            <w:noProof w:val="0"/>
          </w:rPr>
          <w:t>{ ID id-</w:t>
        </w:r>
        <w:r>
          <w:rPr>
            <w:noProof w:val="0"/>
          </w:rPr>
          <w:t>BroadcastMRBs</w:t>
        </w:r>
        <w:r w:rsidRPr="00356814">
          <w:rPr>
            <w:noProof w:val="0"/>
          </w:rPr>
          <w:t>-FailedToBeSetup</w:t>
        </w:r>
        <w:r w:rsidRPr="00497F54">
          <w:rPr>
            <w:noProof w:val="0"/>
          </w:rPr>
          <w:t>Mod</w:t>
        </w:r>
        <w:r w:rsidRPr="00356814">
          <w:rPr>
            <w:noProof w:val="0"/>
          </w:rPr>
          <w:t>-List</w:t>
        </w:r>
        <w:r>
          <w:rPr>
            <w:noProof w:val="0"/>
          </w:rPr>
          <w:tab/>
        </w:r>
        <w:r w:rsidRPr="00356814">
          <w:rPr>
            <w:noProof w:val="0"/>
          </w:rPr>
          <w:t>CRITICALITY ignore</w:t>
        </w:r>
        <w:r>
          <w:rPr>
            <w:noProof w:val="0"/>
          </w:rPr>
          <w:t xml:space="preserve"> </w:t>
        </w:r>
        <w:r w:rsidRPr="00356814">
          <w:rPr>
            <w:noProof w:val="0"/>
          </w:rPr>
          <w:t>T</w:t>
        </w:r>
        <w:r>
          <w:rPr>
            <w:noProof w:val="0"/>
          </w:rPr>
          <w:t>YPE BroadcastMRBs</w:t>
        </w:r>
        <w:r w:rsidRPr="00356814">
          <w:rPr>
            <w:noProof w:val="0"/>
          </w:rPr>
          <w:t>-FailedToBeSetup</w:t>
        </w:r>
        <w:r w:rsidRPr="00497F54">
          <w:rPr>
            <w:noProof w:val="0"/>
          </w:rPr>
          <w:t>Mod</w:t>
        </w:r>
        <w:r w:rsidRPr="00356814">
          <w:rPr>
            <w:noProof w:val="0"/>
          </w:rPr>
          <w:t>-List</w:t>
        </w:r>
        <w:r>
          <w:rPr>
            <w:noProof w:val="0"/>
          </w:rPr>
          <w:t xml:space="preserve"> </w:t>
        </w:r>
        <w:r w:rsidRPr="00356814">
          <w:rPr>
            <w:noProof w:val="0"/>
          </w:rPr>
          <w:t>PRESENCE optional}|</w:t>
        </w:r>
      </w:ins>
    </w:p>
    <w:p w14:paraId="6420F622" w14:textId="77777777" w:rsidR="004C41E9" w:rsidRPr="00356814" w:rsidRDefault="004C41E9" w:rsidP="004C41E9">
      <w:pPr>
        <w:pStyle w:val="PL"/>
        <w:rPr>
          <w:ins w:id="8444" w:author="Rapporteur" w:date="2022-02-08T15:29:00Z"/>
          <w:noProof w:val="0"/>
        </w:rPr>
      </w:pPr>
      <w:ins w:id="8445" w:author="Rapporteur" w:date="2022-02-08T15:29:00Z">
        <w:r w:rsidRPr="00356814">
          <w:rPr>
            <w:noProof w:val="0"/>
          </w:rPr>
          <w:tab/>
          <w:t>{ ID i</w:t>
        </w:r>
        <w:r>
          <w:rPr>
            <w:noProof w:val="0"/>
          </w:rPr>
          <w:t>d-BroadcastMRBs</w:t>
        </w:r>
        <w:r w:rsidRPr="00356814">
          <w:rPr>
            <w:noProof w:val="0"/>
          </w:rPr>
          <w:t>-Modified-List</w:t>
        </w:r>
        <w:r w:rsidRPr="00356814">
          <w:rPr>
            <w:noProof w:val="0"/>
          </w:rPr>
          <w:tab/>
        </w:r>
        <w:r w:rsidRPr="00356814">
          <w:rPr>
            <w:noProof w:val="0"/>
          </w:rPr>
          <w:tab/>
        </w:r>
        <w:r>
          <w:rPr>
            <w:noProof w:val="0"/>
          </w:rPr>
          <w:tab/>
        </w:r>
        <w:r>
          <w:rPr>
            <w:noProof w:val="0"/>
          </w:rPr>
          <w:tab/>
        </w:r>
        <w:r w:rsidRPr="00356814">
          <w:rPr>
            <w:noProof w:val="0"/>
          </w:rPr>
          <w:t>CRITICAL</w:t>
        </w:r>
        <w:r>
          <w:rPr>
            <w:noProof w:val="0"/>
          </w:rPr>
          <w:t xml:space="preserve">ITY reject </w:t>
        </w:r>
        <w:r w:rsidRPr="00356814">
          <w:rPr>
            <w:noProof w:val="0"/>
          </w:rPr>
          <w:t xml:space="preserve">TYPE </w:t>
        </w:r>
        <w:r>
          <w:rPr>
            <w:noProof w:val="0"/>
          </w:rPr>
          <w:t>BroadcastMRBs</w:t>
        </w:r>
        <w:r w:rsidRPr="00356814">
          <w:rPr>
            <w:noProof w:val="0"/>
          </w:rPr>
          <w:t>-Modified-List</w:t>
        </w:r>
        <w:r w:rsidRPr="00356814">
          <w:rPr>
            <w:noProof w:val="0"/>
          </w:rPr>
          <w:tab/>
        </w:r>
        <w:r>
          <w:rPr>
            <w:noProof w:val="0"/>
          </w:rPr>
          <w:tab/>
        </w:r>
        <w:r w:rsidRPr="00356814">
          <w:rPr>
            <w:noProof w:val="0"/>
          </w:rPr>
          <w:t>PRESENCE optional}|</w:t>
        </w:r>
      </w:ins>
    </w:p>
    <w:p w14:paraId="3ABEC91E" w14:textId="777BD22C" w:rsidR="00FB46BB" w:rsidRPr="00F43E0D" w:rsidRDefault="004C41E9" w:rsidP="004C41E9">
      <w:pPr>
        <w:pStyle w:val="PL"/>
        <w:rPr>
          <w:ins w:id="8446" w:author="Ericsson User r1" w:date="2022-02-20T19:03:00Z"/>
          <w:noProof w:val="0"/>
          <w:highlight w:val="cyan"/>
        </w:rPr>
      </w:pPr>
      <w:ins w:id="8447" w:author="Rapporteur" w:date="2022-02-08T15:29:00Z">
        <w:r w:rsidRPr="00356814">
          <w:rPr>
            <w:noProof w:val="0"/>
          </w:rPr>
          <w:tab/>
          <w:t>{ ID id-</w:t>
        </w:r>
        <w:r>
          <w:rPr>
            <w:noProof w:val="0"/>
          </w:rPr>
          <w:t>BroadcastMRBs</w:t>
        </w:r>
        <w:r w:rsidRPr="00356814">
          <w:rPr>
            <w:noProof w:val="0"/>
          </w:rPr>
          <w:t>-FailedToBeModified-List</w:t>
        </w:r>
        <w:r>
          <w:rPr>
            <w:noProof w:val="0"/>
          </w:rPr>
          <w:tab/>
        </w:r>
        <w:r w:rsidRPr="00356814">
          <w:rPr>
            <w:noProof w:val="0"/>
          </w:rPr>
          <w:t>CRITICALITY</w:t>
        </w:r>
        <w:r>
          <w:rPr>
            <w:noProof w:val="0"/>
          </w:rPr>
          <w:t xml:space="preserve"> ignore </w:t>
        </w:r>
        <w:r w:rsidRPr="00356814">
          <w:rPr>
            <w:noProof w:val="0"/>
          </w:rPr>
          <w:t xml:space="preserve">TYPE </w:t>
        </w:r>
        <w:r>
          <w:rPr>
            <w:noProof w:val="0"/>
          </w:rPr>
          <w:t>BroadcastMRBs</w:t>
        </w:r>
        <w:r w:rsidRPr="00356814">
          <w:rPr>
            <w:noProof w:val="0"/>
          </w:rPr>
          <w:t>-FailedToBeModified-List</w:t>
        </w:r>
        <w:r>
          <w:rPr>
            <w:noProof w:val="0"/>
          </w:rPr>
          <w:t xml:space="preserve"> </w:t>
        </w:r>
        <w:r w:rsidRPr="00356814">
          <w:rPr>
            <w:noProof w:val="0"/>
          </w:rPr>
          <w:t>PRESENCE optional</w:t>
        </w:r>
        <w:r w:rsidRPr="00F43E0D">
          <w:rPr>
            <w:noProof w:val="0"/>
            <w:highlight w:val="cyan"/>
          </w:rPr>
          <w:t>}</w:t>
        </w:r>
      </w:ins>
      <w:ins w:id="8448" w:author="Ericsson User r1" w:date="2022-02-20T19:03:00Z">
        <w:r w:rsidR="00FB46BB" w:rsidRPr="00F43E0D">
          <w:rPr>
            <w:noProof w:val="0"/>
            <w:highlight w:val="cyan"/>
          </w:rPr>
          <w:t>|</w:t>
        </w:r>
      </w:ins>
    </w:p>
    <w:p w14:paraId="5F8F5F40" w14:textId="0D786B52" w:rsidR="004C41E9" w:rsidRPr="00356814" w:rsidRDefault="00FB46BB" w:rsidP="004C41E9">
      <w:pPr>
        <w:pStyle w:val="PL"/>
        <w:rPr>
          <w:ins w:id="8449" w:author="Rapporteur" w:date="2022-02-08T15:29:00Z"/>
          <w:noProof w:val="0"/>
        </w:rPr>
      </w:pPr>
      <w:ins w:id="8450" w:author="Ericsson User r1" w:date="2022-02-20T19:03:00Z">
        <w:r w:rsidRPr="00F43E0D">
          <w:rPr>
            <w:noProof w:val="0"/>
            <w:highlight w:val="cyan"/>
          </w:rPr>
          <w:tab/>
          <w:t>{ ID id-CriticalityDiagnostics</w:t>
        </w:r>
        <w:r w:rsidRPr="00F43E0D">
          <w:rPr>
            <w:noProof w:val="0"/>
            <w:highlight w:val="cyan"/>
          </w:rPr>
          <w:tab/>
        </w:r>
        <w:r w:rsidRPr="00F43E0D">
          <w:rPr>
            <w:noProof w:val="0"/>
            <w:highlight w:val="cyan"/>
          </w:rPr>
          <w:tab/>
        </w:r>
      </w:ins>
      <w:ins w:id="8451" w:author="Ericsson User r1" w:date="2022-02-20T19:04:00Z">
        <w:r>
          <w:rPr>
            <w:noProof w:val="0"/>
            <w:highlight w:val="cyan"/>
          </w:rPr>
          <w:tab/>
        </w:r>
        <w:r>
          <w:rPr>
            <w:noProof w:val="0"/>
            <w:highlight w:val="cyan"/>
          </w:rPr>
          <w:tab/>
        </w:r>
        <w:r>
          <w:rPr>
            <w:noProof w:val="0"/>
            <w:highlight w:val="cyan"/>
          </w:rPr>
          <w:tab/>
        </w:r>
      </w:ins>
      <w:ins w:id="8452" w:author="Ericsson User r1" w:date="2022-02-20T19:03:00Z">
        <w:r w:rsidRPr="00F43E0D">
          <w:rPr>
            <w:noProof w:val="0"/>
            <w:highlight w:val="cyan"/>
          </w:rPr>
          <w:t>CRITICALITY ignore</w:t>
        </w:r>
        <w:r w:rsidRPr="00F43E0D">
          <w:rPr>
            <w:noProof w:val="0"/>
            <w:highlight w:val="cyan"/>
          </w:rPr>
          <w:tab/>
          <w:t>TYPE CriticalityDiagnostics</w:t>
        </w:r>
        <w:r w:rsidRPr="00F43E0D">
          <w:rPr>
            <w:noProof w:val="0"/>
            <w:highlight w:val="cyan"/>
          </w:rPr>
          <w:tab/>
        </w:r>
        <w:r w:rsidRPr="00F43E0D">
          <w:rPr>
            <w:noProof w:val="0"/>
            <w:highlight w:val="cyan"/>
          </w:rPr>
          <w:tab/>
        </w:r>
      </w:ins>
      <w:ins w:id="8453" w:author="Ericsson User r1" w:date="2022-02-20T19:04:00Z">
        <w:r>
          <w:rPr>
            <w:noProof w:val="0"/>
            <w:highlight w:val="cyan"/>
          </w:rPr>
          <w:tab/>
        </w:r>
        <w:r>
          <w:rPr>
            <w:noProof w:val="0"/>
            <w:highlight w:val="cyan"/>
          </w:rPr>
          <w:tab/>
        </w:r>
        <w:r>
          <w:rPr>
            <w:noProof w:val="0"/>
            <w:highlight w:val="cyan"/>
          </w:rPr>
          <w:tab/>
        </w:r>
        <w:r>
          <w:rPr>
            <w:noProof w:val="0"/>
            <w:highlight w:val="cyan"/>
          </w:rPr>
          <w:tab/>
        </w:r>
      </w:ins>
      <w:ins w:id="8454" w:author="Ericsson User r1" w:date="2022-02-20T19:03:00Z">
        <w:r w:rsidRPr="00F43E0D">
          <w:rPr>
            <w:noProof w:val="0"/>
            <w:highlight w:val="cyan"/>
          </w:rPr>
          <w:t>PRESENCE optional}</w:t>
        </w:r>
      </w:ins>
      <w:ins w:id="8455" w:author="Rapporteur" w:date="2022-02-08T15:29:00Z">
        <w:r w:rsidR="004C41E9">
          <w:rPr>
            <w:noProof w:val="0"/>
          </w:rPr>
          <w:t>,</w:t>
        </w:r>
      </w:ins>
    </w:p>
    <w:p w14:paraId="1A45FF7B" w14:textId="77777777" w:rsidR="004C41E9" w:rsidRPr="00356814" w:rsidRDefault="004C41E9" w:rsidP="004C41E9">
      <w:pPr>
        <w:pStyle w:val="PL"/>
        <w:rPr>
          <w:ins w:id="8456" w:author="Rapporteur" w:date="2022-02-08T15:29:00Z"/>
          <w:noProof w:val="0"/>
        </w:rPr>
      </w:pPr>
      <w:ins w:id="8457" w:author="Rapporteur" w:date="2022-02-08T15:29:00Z">
        <w:r w:rsidRPr="00356814">
          <w:rPr>
            <w:noProof w:val="0"/>
          </w:rPr>
          <w:tab/>
          <w:t>...</w:t>
        </w:r>
      </w:ins>
    </w:p>
    <w:p w14:paraId="0A66D460" w14:textId="77777777" w:rsidR="004C41E9" w:rsidRPr="00356814" w:rsidRDefault="004C41E9" w:rsidP="004C41E9">
      <w:pPr>
        <w:pStyle w:val="PL"/>
        <w:rPr>
          <w:ins w:id="8458" w:author="Rapporteur" w:date="2022-02-08T15:29:00Z"/>
          <w:noProof w:val="0"/>
        </w:rPr>
      </w:pPr>
      <w:ins w:id="8459" w:author="Rapporteur" w:date="2022-02-08T15:29:00Z">
        <w:r w:rsidRPr="00356814">
          <w:rPr>
            <w:noProof w:val="0"/>
          </w:rPr>
          <w:t>}</w:t>
        </w:r>
      </w:ins>
    </w:p>
    <w:p w14:paraId="25EE0D51" w14:textId="77777777" w:rsidR="004C41E9" w:rsidRDefault="004C41E9" w:rsidP="004C41E9">
      <w:pPr>
        <w:pStyle w:val="PL"/>
        <w:rPr>
          <w:ins w:id="8460" w:author="Rapporteur" w:date="2022-02-08T15:29:00Z"/>
          <w:noProof w:val="0"/>
        </w:rPr>
      </w:pPr>
    </w:p>
    <w:p w14:paraId="388196DF" w14:textId="77777777" w:rsidR="004C41E9" w:rsidRDefault="004C41E9" w:rsidP="004C41E9">
      <w:pPr>
        <w:pStyle w:val="PL"/>
        <w:rPr>
          <w:ins w:id="8461" w:author="Rapporteur" w:date="2022-02-08T15:29:00Z"/>
          <w:rFonts w:eastAsia="SimSun"/>
        </w:rPr>
      </w:pPr>
      <w:ins w:id="8462" w:author="Rapporteur" w:date="2022-02-08T15:29:00Z">
        <w:r w:rsidRPr="00DD31A3">
          <w:rPr>
            <w:rFonts w:eastAsia="SimSun"/>
          </w:rPr>
          <w:t>BroadcastMRBs</w:t>
        </w:r>
        <w:r w:rsidRPr="00356814">
          <w:rPr>
            <w:rFonts w:eastAsia="SimSun"/>
          </w:rPr>
          <w:t>-SetupMod-List ::= SEQUENCE (SIZE(1..maxnoof</w:t>
        </w:r>
        <w:r>
          <w:rPr>
            <w:rFonts w:eastAsia="SimSun"/>
          </w:rPr>
          <w:t>M</w:t>
        </w:r>
        <w:r w:rsidRPr="00356814">
          <w:rPr>
            <w:rFonts w:eastAsia="SimSun"/>
          </w:rPr>
          <w:t xml:space="preserve">RBs)) OF ProtocolIE-SingleContainer { { </w:t>
        </w:r>
        <w:r>
          <w:rPr>
            <w:noProof w:val="0"/>
          </w:rPr>
          <w:t>BroadcastMRBs</w:t>
        </w:r>
        <w:r w:rsidRPr="00356814">
          <w:rPr>
            <w:rFonts w:eastAsia="SimSun"/>
          </w:rPr>
          <w:t>-SetupMod-ItemIEs} }</w:t>
        </w:r>
      </w:ins>
    </w:p>
    <w:p w14:paraId="5E85B690" w14:textId="77777777" w:rsidR="004C41E9" w:rsidRDefault="004C41E9" w:rsidP="004C41E9">
      <w:pPr>
        <w:pStyle w:val="PL"/>
        <w:rPr>
          <w:ins w:id="8463" w:author="Rapporteur" w:date="2022-02-08T15:29:00Z"/>
          <w:rFonts w:eastAsia="SimSun"/>
        </w:rPr>
      </w:pPr>
    </w:p>
    <w:p w14:paraId="4AB98C14" w14:textId="77777777" w:rsidR="004C41E9" w:rsidRPr="00356814" w:rsidRDefault="004C41E9" w:rsidP="004C41E9">
      <w:pPr>
        <w:pStyle w:val="PL"/>
        <w:rPr>
          <w:ins w:id="8464" w:author="Rapporteur" w:date="2022-02-08T15:29:00Z"/>
          <w:rFonts w:eastAsia="SimSun"/>
        </w:rPr>
      </w:pPr>
      <w:ins w:id="8465" w:author="Rapporteur" w:date="2022-02-08T15:29:00Z">
        <w:r>
          <w:rPr>
            <w:noProof w:val="0"/>
          </w:rPr>
          <w:t>BroadcastMRBs</w:t>
        </w:r>
        <w:r w:rsidRPr="00356814">
          <w:rPr>
            <w:rFonts w:eastAsia="SimSun"/>
          </w:rPr>
          <w:t>-FailedToBeSetupMod-List ::= SEQUENCE (SIZE(1..max</w:t>
        </w:r>
        <w:r>
          <w:rPr>
            <w:rFonts w:eastAsia="SimSun"/>
          </w:rPr>
          <w:t>noofM</w:t>
        </w:r>
        <w:r w:rsidRPr="00356814">
          <w:rPr>
            <w:rFonts w:eastAsia="SimSun"/>
          </w:rPr>
          <w:t xml:space="preserve">RBs)) OF ProtocolIE-SingleContainer { { </w:t>
        </w:r>
        <w:r>
          <w:rPr>
            <w:noProof w:val="0"/>
          </w:rPr>
          <w:t>BroadcastMRBs</w:t>
        </w:r>
        <w:r w:rsidRPr="00356814">
          <w:rPr>
            <w:rFonts w:eastAsia="SimSun"/>
          </w:rPr>
          <w:t>-FailedToBeSetupMod-ItemIEs} }</w:t>
        </w:r>
      </w:ins>
    </w:p>
    <w:p w14:paraId="4B3FA5F8" w14:textId="77777777" w:rsidR="004C41E9" w:rsidRPr="00356814" w:rsidRDefault="004C41E9" w:rsidP="004C41E9">
      <w:pPr>
        <w:pStyle w:val="PL"/>
        <w:rPr>
          <w:ins w:id="8466" w:author="Rapporteur" w:date="2022-02-08T15:29:00Z"/>
          <w:rFonts w:eastAsia="SimSun"/>
        </w:rPr>
      </w:pPr>
    </w:p>
    <w:p w14:paraId="63CEF89A" w14:textId="77777777" w:rsidR="004C41E9" w:rsidRDefault="004C41E9" w:rsidP="004C41E9">
      <w:pPr>
        <w:pStyle w:val="PL"/>
        <w:rPr>
          <w:ins w:id="8467" w:author="Rapporteur" w:date="2022-02-08T15:29:00Z"/>
        </w:rPr>
      </w:pPr>
      <w:ins w:id="8468" w:author="Rapporteur" w:date="2022-02-08T15:29:00Z">
        <w:r>
          <w:rPr>
            <w:noProof w:val="0"/>
          </w:rPr>
          <w:t>BroadcastMRBs</w:t>
        </w:r>
        <w:r w:rsidRPr="00356814">
          <w:rPr>
            <w:noProof w:val="0"/>
          </w:rPr>
          <w:t>-Modified-List::= SEQUENCE (SIZE(1..maxnoof</w:t>
        </w:r>
        <w:r>
          <w:rPr>
            <w:noProof w:val="0"/>
          </w:rPr>
          <w:t>M</w:t>
        </w:r>
        <w:r w:rsidRPr="00356814">
          <w:rPr>
            <w:noProof w:val="0"/>
          </w:rPr>
          <w:t xml:space="preserve">RBs)) OF ProtocolIE-SingleContainer { { </w:t>
        </w:r>
        <w:r>
          <w:rPr>
            <w:noProof w:val="0"/>
          </w:rPr>
          <w:t>BroadcastMRBs</w:t>
        </w:r>
        <w:r w:rsidRPr="00356814">
          <w:rPr>
            <w:noProof w:val="0"/>
          </w:rPr>
          <w:t>-Modified-ItemIEs } }</w:t>
        </w:r>
        <w:r w:rsidRPr="00356814">
          <w:t xml:space="preserve"> </w:t>
        </w:r>
      </w:ins>
    </w:p>
    <w:p w14:paraId="16242029" w14:textId="77777777" w:rsidR="004C41E9" w:rsidRPr="00356814" w:rsidRDefault="004C41E9" w:rsidP="004C41E9">
      <w:pPr>
        <w:pStyle w:val="PL"/>
        <w:rPr>
          <w:ins w:id="8469" w:author="Rapporteur" w:date="2022-02-08T15:29:00Z"/>
          <w:noProof w:val="0"/>
        </w:rPr>
      </w:pPr>
    </w:p>
    <w:p w14:paraId="02F2942C" w14:textId="77777777" w:rsidR="004C41E9" w:rsidRDefault="004C41E9" w:rsidP="004C41E9">
      <w:pPr>
        <w:pStyle w:val="PL"/>
        <w:rPr>
          <w:ins w:id="8470" w:author="Rapporteur" w:date="2022-02-08T15:29:00Z"/>
          <w:noProof w:val="0"/>
        </w:rPr>
      </w:pPr>
      <w:ins w:id="8471" w:author="Rapporteur" w:date="2022-02-08T15:29:00Z">
        <w:r>
          <w:rPr>
            <w:noProof w:val="0"/>
          </w:rPr>
          <w:t>BroadcastMRBs</w:t>
        </w:r>
        <w:r w:rsidRPr="00356814">
          <w:rPr>
            <w:noProof w:val="0"/>
          </w:rPr>
          <w:t>-FailedToBeModified-List ::= SEQUENCE (SIZE(1..maxnoof</w:t>
        </w:r>
        <w:r>
          <w:rPr>
            <w:noProof w:val="0"/>
          </w:rPr>
          <w:t>M</w:t>
        </w:r>
        <w:r w:rsidRPr="00356814">
          <w:rPr>
            <w:noProof w:val="0"/>
          </w:rPr>
          <w:t xml:space="preserve">RBs)) OF ProtocolIE-SingleContainer { { </w:t>
        </w:r>
        <w:r>
          <w:rPr>
            <w:noProof w:val="0"/>
          </w:rPr>
          <w:t>BroadcastMRBs</w:t>
        </w:r>
        <w:r w:rsidRPr="00356814">
          <w:rPr>
            <w:noProof w:val="0"/>
          </w:rPr>
          <w:t>-FailedToBeModified-ItemIEs} }</w:t>
        </w:r>
      </w:ins>
    </w:p>
    <w:p w14:paraId="2F2B1634" w14:textId="77777777" w:rsidR="004C41E9" w:rsidRPr="00356814" w:rsidRDefault="004C41E9" w:rsidP="004C41E9">
      <w:pPr>
        <w:pStyle w:val="PL"/>
        <w:rPr>
          <w:ins w:id="8472" w:author="Rapporteur" w:date="2022-02-08T15:29:00Z"/>
          <w:noProof w:val="0"/>
        </w:rPr>
      </w:pPr>
    </w:p>
    <w:p w14:paraId="22FFA7E7" w14:textId="77777777" w:rsidR="004C41E9" w:rsidRDefault="004C41E9" w:rsidP="004C41E9">
      <w:pPr>
        <w:pStyle w:val="PL"/>
        <w:rPr>
          <w:ins w:id="8473" w:author="Rapporteur" w:date="2022-02-08T15:29:00Z"/>
          <w:noProof w:val="0"/>
        </w:rPr>
      </w:pPr>
    </w:p>
    <w:p w14:paraId="44D91FAF" w14:textId="77777777" w:rsidR="004C41E9" w:rsidRPr="00356814" w:rsidRDefault="004C41E9" w:rsidP="004C41E9">
      <w:pPr>
        <w:pStyle w:val="PL"/>
        <w:rPr>
          <w:ins w:id="8474" w:author="Rapporteur" w:date="2022-02-08T15:29:00Z"/>
          <w:rFonts w:eastAsia="SimSun"/>
        </w:rPr>
      </w:pPr>
      <w:ins w:id="8475" w:author="Rapporteur" w:date="2022-02-08T15:29:00Z">
        <w:r>
          <w:rPr>
            <w:noProof w:val="0"/>
          </w:rPr>
          <w:t>BroadcastMRBs</w:t>
        </w:r>
        <w:r w:rsidRPr="00356814">
          <w:rPr>
            <w:rFonts w:eastAsia="SimSun"/>
          </w:rPr>
          <w:t>-SetupMod-ItemIEs F1AP-PROTOCOL-IES ::= {</w:t>
        </w:r>
      </w:ins>
    </w:p>
    <w:p w14:paraId="58A16373" w14:textId="77777777" w:rsidR="004C41E9" w:rsidRPr="00356814" w:rsidRDefault="004C41E9" w:rsidP="004C41E9">
      <w:pPr>
        <w:pStyle w:val="PL"/>
        <w:rPr>
          <w:ins w:id="8476" w:author="Rapporteur" w:date="2022-02-08T15:29:00Z"/>
          <w:rFonts w:eastAsia="SimSun"/>
        </w:rPr>
      </w:pPr>
      <w:ins w:id="8477" w:author="Rapporteur" w:date="2022-02-08T15:29:00Z">
        <w:r w:rsidRPr="00356814">
          <w:rPr>
            <w:rFonts w:eastAsia="SimSun"/>
          </w:rPr>
          <w:tab/>
          <w:t>{ ID id-</w:t>
        </w:r>
        <w:r>
          <w:rPr>
            <w:noProof w:val="0"/>
          </w:rPr>
          <w:t>BroadcastMRBs</w:t>
        </w:r>
        <w:r w:rsidRPr="00356814">
          <w:rPr>
            <w:rFonts w:eastAsia="SimSun"/>
          </w:rPr>
          <w:t>-SetupMod-Item</w:t>
        </w:r>
        <w:r w:rsidRPr="00356814">
          <w:rPr>
            <w:rFonts w:eastAsia="SimSun"/>
          </w:rPr>
          <w:tab/>
        </w:r>
        <w:r w:rsidRPr="00356814">
          <w:rPr>
            <w:rFonts w:eastAsia="SimSun"/>
          </w:rPr>
          <w:tab/>
        </w:r>
        <w:r>
          <w:rPr>
            <w:rFonts w:eastAsia="SimSun"/>
          </w:rPr>
          <w:tab/>
        </w:r>
        <w:r>
          <w:rPr>
            <w:rFonts w:eastAsia="SimSun"/>
          </w:rPr>
          <w:tab/>
        </w:r>
        <w:r w:rsidRPr="00356814">
          <w:rPr>
            <w:rFonts w:eastAsia="SimSun"/>
          </w:rPr>
          <w:t>CRITICALITY</w:t>
        </w:r>
        <w:r>
          <w:rPr>
            <w:rFonts w:eastAsia="SimSun"/>
          </w:rPr>
          <w:tab/>
        </w:r>
        <w:r>
          <w:rPr>
            <w:rFonts w:eastAsia="SimSun"/>
          </w:rPr>
          <w:tab/>
          <w:t>reject</w:t>
        </w:r>
        <w:r w:rsidRPr="00356814">
          <w:rPr>
            <w:rFonts w:eastAsia="SimSun"/>
          </w:rPr>
          <w:tab/>
          <w:t xml:space="preserve">TYPE </w:t>
        </w:r>
        <w:r>
          <w:rPr>
            <w:noProof w:val="0"/>
          </w:rPr>
          <w:t>BroadcastMRBs</w:t>
        </w:r>
        <w:r w:rsidRPr="00356814">
          <w:rPr>
            <w:rFonts w:eastAsia="SimSun"/>
          </w:rPr>
          <w:t>-SetupMod-Item</w:t>
        </w:r>
        <w:r w:rsidRPr="00356814">
          <w:rPr>
            <w:rFonts w:eastAsia="SimSun"/>
          </w:rPr>
          <w:tab/>
        </w:r>
        <w:r>
          <w:rPr>
            <w:rFonts w:eastAsia="SimSun"/>
          </w:rPr>
          <w:tab/>
        </w:r>
        <w:r w:rsidRPr="00356814">
          <w:rPr>
            <w:rFonts w:eastAsia="SimSun"/>
          </w:rPr>
          <w:tab/>
          <w:t>PRESENCE mandatory},</w:t>
        </w:r>
      </w:ins>
    </w:p>
    <w:p w14:paraId="42711BAD" w14:textId="77777777" w:rsidR="004C41E9" w:rsidRPr="00356814" w:rsidRDefault="004C41E9" w:rsidP="004C41E9">
      <w:pPr>
        <w:pStyle w:val="PL"/>
        <w:rPr>
          <w:ins w:id="8478" w:author="Rapporteur" w:date="2022-02-08T15:29:00Z"/>
          <w:rFonts w:eastAsia="SimSun"/>
        </w:rPr>
      </w:pPr>
      <w:ins w:id="8479" w:author="Rapporteur" w:date="2022-02-08T15:29:00Z">
        <w:r w:rsidRPr="00356814">
          <w:rPr>
            <w:rFonts w:eastAsia="SimSun"/>
          </w:rPr>
          <w:tab/>
          <w:t>...</w:t>
        </w:r>
      </w:ins>
    </w:p>
    <w:p w14:paraId="083FA114" w14:textId="77777777" w:rsidR="004C41E9" w:rsidRDefault="004C41E9" w:rsidP="004C41E9">
      <w:pPr>
        <w:pStyle w:val="PL"/>
        <w:rPr>
          <w:ins w:id="8480" w:author="Rapporteur" w:date="2022-02-08T15:29:00Z"/>
          <w:rFonts w:eastAsia="SimSun"/>
        </w:rPr>
      </w:pPr>
      <w:ins w:id="8481" w:author="Rapporteur" w:date="2022-02-08T15:29:00Z">
        <w:r w:rsidRPr="00356814">
          <w:rPr>
            <w:rFonts w:eastAsia="SimSun"/>
          </w:rPr>
          <w:t>}</w:t>
        </w:r>
      </w:ins>
    </w:p>
    <w:p w14:paraId="0C133EF5" w14:textId="77777777" w:rsidR="004C41E9" w:rsidRDefault="004C41E9" w:rsidP="004C41E9">
      <w:pPr>
        <w:pStyle w:val="PL"/>
        <w:rPr>
          <w:ins w:id="8482" w:author="Rapporteur" w:date="2022-02-08T15:29:00Z"/>
          <w:rFonts w:eastAsia="SimSun"/>
        </w:rPr>
      </w:pPr>
    </w:p>
    <w:p w14:paraId="5962E371" w14:textId="77777777" w:rsidR="004C41E9" w:rsidRPr="00356814" w:rsidRDefault="004C41E9" w:rsidP="004C41E9">
      <w:pPr>
        <w:pStyle w:val="PL"/>
        <w:rPr>
          <w:ins w:id="8483" w:author="Rapporteur" w:date="2022-02-08T15:29:00Z"/>
          <w:rFonts w:eastAsia="SimSun"/>
        </w:rPr>
      </w:pPr>
      <w:ins w:id="8484" w:author="Rapporteur" w:date="2022-02-08T15:29:00Z">
        <w:r>
          <w:rPr>
            <w:noProof w:val="0"/>
          </w:rPr>
          <w:t>BroadcastMRBs</w:t>
        </w:r>
        <w:r w:rsidRPr="00356814">
          <w:rPr>
            <w:rFonts w:eastAsia="SimSun"/>
          </w:rPr>
          <w:t>-FailedToBeSetupMod-ItemIEs F1AP-PROTOCOL-IES ::= {</w:t>
        </w:r>
      </w:ins>
    </w:p>
    <w:p w14:paraId="41BC46DC" w14:textId="77777777" w:rsidR="004C41E9" w:rsidRPr="00356814" w:rsidRDefault="004C41E9" w:rsidP="004C41E9">
      <w:pPr>
        <w:pStyle w:val="PL"/>
        <w:rPr>
          <w:ins w:id="8485" w:author="Rapporteur" w:date="2022-02-08T15:29:00Z"/>
          <w:rFonts w:eastAsia="SimSun"/>
        </w:rPr>
      </w:pPr>
      <w:ins w:id="8486" w:author="Rapporteur" w:date="2022-02-08T15:29:00Z">
        <w:r w:rsidRPr="00356814">
          <w:rPr>
            <w:rFonts w:eastAsia="SimSun"/>
          </w:rPr>
          <w:tab/>
          <w:t>{ ID id-</w:t>
        </w:r>
        <w:r>
          <w:rPr>
            <w:noProof w:val="0"/>
          </w:rPr>
          <w:t>BroadcastMRBs</w:t>
        </w:r>
        <w:r w:rsidRPr="00356814">
          <w:rPr>
            <w:rFonts w:eastAsia="SimSun"/>
          </w:rPr>
          <w:t>-FailedToBeSetupMod-Item</w:t>
        </w:r>
        <w:r w:rsidRPr="00356814">
          <w:rPr>
            <w:rFonts w:eastAsia="SimSun"/>
          </w:rPr>
          <w:tab/>
          <w:t>CRITICALITY</w:t>
        </w:r>
        <w:r>
          <w:rPr>
            <w:rFonts w:eastAsia="SimSun"/>
          </w:rPr>
          <w:tab/>
        </w:r>
        <w:r>
          <w:rPr>
            <w:rFonts w:eastAsia="SimSun"/>
          </w:rPr>
          <w:tab/>
        </w:r>
        <w:r w:rsidRPr="00356814">
          <w:rPr>
            <w:rFonts w:eastAsia="SimSun"/>
          </w:rPr>
          <w:t>ignore</w:t>
        </w:r>
        <w:r w:rsidRPr="00356814">
          <w:rPr>
            <w:rFonts w:eastAsia="SimSun"/>
          </w:rPr>
          <w:tab/>
          <w:t xml:space="preserve">TYPE </w:t>
        </w:r>
        <w:r>
          <w:rPr>
            <w:noProof w:val="0"/>
          </w:rPr>
          <w:t>BroadcastMRBs</w:t>
        </w:r>
        <w:r w:rsidRPr="00356814">
          <w:rPr>
            <w:rFonts w:eastAsia="SimSun"/>
          </w:rPr>
          <w:t>-FailedToBeSetupMod-Item</w:t>
        </w:r>
        <w:r>
          <w:rPr>
            <w:rFonts w:eastAsia="SimSun"/>
          </w:rPr>
          <w:tab/>
        </w:r>
        <w:r>
          <w:rPr>
            <w:rFonts w:eastAsia="SimSun"/>
          </w:rPr>
          <w:tab/>
        </w:r>
        <w:r w:rsidRPr="00356814">
          <w:rPr>
            <w:rFonts w:eastAsia="SimSun"/>
          </w:rPr>
          <w:t>PRESENCE mandatory},</w:t>
        </w:r>
      </w:ins>
    </w:p>
    <w:p w14:paraId="6EF73378" w14:textId="77777777" w:rsidR="004C41E9" w:rsidRPr="00356814" w:rsidRDefault="004C41E9" w:rsidP="004C41E9">
      <w:pPr>
        <w:pStyle w:val="PL"/>
        <w:rPr>
          <w:ins w:id="8487" w:author="Rapporteur" w:date="2022-02-08T15:29:00Z"/>
          <w:rFonts w:eastAsia="SimSun"/>
        </w:rPr>
      </w:pPr>
      <w:ins w:id="8488" w:author="Rapporteur" w:date="2022-02-08T15:29:00Z">
        <w:r w:rsidRPr="00356814">
          <w:rPr>
            <w:rFonts w:eastAsia="SimSun"/>
          </w:rPr>
          <w:tab/>
          <w:t>...</w:t>
        </w:r>
      </w:ins>
    </w:p>
    <w:p w14:paraId="1C7E82B9" w14:textId="77777777" w:rsidR="004C41E9" w:rsidRPr="00356814" w:rsidRDefault="004C41E9" w:rsidP="004C41E9">
      <w:pPr>
        <w:pStyle w:val="PL"/>
        <w:rPr>
          <w:ins w:id="8489" w:author="Rapporteur" w:date="2022-02-08T15:29:00Z"/>
          <w:rFonts w:eastAsia="SimSun"/>
        </w:rPr>
      </w:pPr>
      <w:ins w:id="8490" w:author="Rapporteur" w:date="2022-02-08T15:29:00Z">
        <w:r w:rsidRPr="00356814">
          <w:rPr>
            <w:rFonts w:eastAsia="SimSun"/>
          </w:rPr>
          <w:t>}</w:t>
        </w:r>
      </w:ins>
    </w:p>
    <w:p w14:paraId="3C69BE10" w14:textId="77777777" w:rsidR="004C41E9" w:rsidRPr="00356814" w:rsidRDefault="004C41E9" w:rsidP="004C41E9">
      <w:pPr>
        <w:pStyle w:val="PL"/>
        <w:rPr>
          <w:ins w:id="8491" w:author="Rapporteur" w:date="2022-02-08T15:29:00Z"/>
          <w:rFonts w:eastAsia="SimSun"/>
        </w:rPr>
      </w:pPr>
    </w:p>
    <w:p w14:paraId="3FAD30E6" w14:textId="77777777" w:rsidR="004C41E9" w:rsidRPr="00356814" w:rsidRDefault="004C41E9" w:rsidP="004C41E9">
      <w:pPr>
        <w:pStyle w:val="PL"/>
        <w:rPr>
          <w:ins w:id="8492" w:author="Rapporteur" w:date="2022-02-08T15:29:00Z"/>
          <w:noProof w:val="0"/>
        </w:rPr>
      </w:pPr>
      <w:ins w:id="8493" w:author="Rapporteur" w:date="2022-02-08T15:29:00Z">
        <w:r>
          <w:rPr>
            <w:noProof w:val="0"/>
          </w:rPr>
          <w:t>BroadcastMRBs</w:t>
        </w:r>
        <w:r w:rsidRPr="00356814">
          <w:rPr>
            <w:noProof w:val="0"/>
          </w:rPr>
          <w:t>-Modified-ItemIEs F1AP-PROTOCOL-IES ::= {</w:t>
        </w:r>
      </w:ins>
    </w:p>
    <w:p w14:paraId="7239AD29" w14:textId="77777777" w:rsidR="004C41E9" w:rsidRPr="00356814" w:rsidRDefault="004C41E9" w:rsidP="004C41E9">
      <w:pPr>
        <w:pStyle w:val="PL"/>
        <w:rPr>
          <w:ins w:id="8494" w:author="Rapporteur" w:date="2022-02-08T15:29:00Z"/>
          <w:noProof w:val="0"/>
        </w:rPr>
      </w:pPr>
      <w:ins w:id="8495" w:author="Rapporteur" w:date="2022-02-08T15:29:00Z">
        <w:r w:rsidRPr="00356814">
          <w:rPr>
            <w:noProof w:val="0"/>
          </w:rPr>
          <w:tab/>
          <w:t>{ ID id-</w:t>
        </w:r>
        <w:r>
          <w:rPr>
            <w:noProof w:val="0"/>
          </w:rPr>
          <w:t>BroadcastMRBs</w:t>
        </w:r>
        <w:r w:rsidRPr="00356814">
          <w:rPr>
            <w:rFonts w:eastAsia="SimSun"/>
          </w:rPr>
          <w:t>-Modified-Item</w:t>
        </w:r>
        <w:r w:rsidRPr="00356814">
          <w:rPr>
            <w:noProof w:val="0"/>
          </w:rPr>
          <w:tab/>
        </w:r>
        <w:r w:rsidRPr="00356814">
          <w:rPr>
            <w:noProof w:val="0"/>
          </w:rPr>
          <w:tab/>
        </w:r>
        <w:r>
          <w:rPr>
            <w:noProof w:val="0"/>
          </w:rPr>
          <w:tab/>
        </w:r>
        <w:r w:rsidRPr="00356814">
          <w:rPr>
            <w:noProof w:val="0"/>
          </w:rPr>
          <w:tab/>
          <w:t>CRITICALITY</w:t>
        </w:r>
        <w:r>
          <w:rPr>
            <w:noProof w:val="0"/>
          </w:rPr>
          <w:tab/>
        </w:r>
        <w:r>
          <w:rPr>
            <w:noProof w:val="0"/>
          </w:rPr>
          <w:tab/>
          <w:t>reject</w:t>
        </w:r>
        <w:r w:rsidRPr="00356814">
          <w:rPr>
            <w:noProof w:val="0"/>
          </w:rPr>
          <w:tab/>
          <w:t xml:space="preserve">TYPE </w:t>
        </w:r>
        <w:r>
          <w:rPr>
            <w:noProof w:val="0"/>
          </w:rPr>
          <w:t>BroadcastMRBs</w:t>
        </w:r>
        <w:r w:rsidRPr="00356814">
          <w:rPr>
            <w:rFonts w:eastAsia="SimSun"/>
          </w:rPr>
          <w:t>-Modified-Item</w:t>
        </w:r>
        <w:r w:rsidRPr="00356814">
          <w:rPr>
            <w:noProof w:val="0"/>
          </w:rPr>
          <w:tab/>
        </w:r>
        <w:r>
          <w:rPr>
            <w:noProof w:val="0"/>
          </w:rPr>
          <w:tab/>
        </w:r>
        <w:r w:rsidRPr="00356814">
          <w:rPr>
            <w:noProof w:val="0"/>
          </w:rPr>
          <w:tab/>
          <w:t>PRESENCE mandatory},</w:t>
        </w:r>
      </w:ins>
    </w:p>
    <w:p w14:paraId="29B4F448" w14:textId="77777777" w:rsidR="004C41E9" w:rsidRPr="00356814" w:rsidRDefault="004C41E9" w:rsidP="004C41E9">
      <w:pPr>
        <w:pStyle w:val="PL"/>
        <w:rPr>
          <w:ins w:id="8496" w:author="Rapporteur" w:date="2022-02-08T15:29:00Z"/>
          <w:noProof w:val="0"/>
        </w:rPr>
      </w:pPr>
      <w:ins w:id="8497" w:author="Rapporteur" w:date="2022-02-08T15:29:00Z">
        <w:r w:rsidRPr="00356814">
          <w:rPr>
            <w:noProof w:val="0"/>
          </w:rPr>
          <w:tab/>
          <w:t>...</w:t>
        </w:r>
      </w:ins>
    </w:p>
    <w:p w14:paraId="1E0C47B3" w14:textId="77777777" w:rsidR="004C41E9" w:rsidRPr="00356814" w:rsidRDefault="004C41E9" w:rsidP="004C41E9">
      <w:pPr>
        <w:pStyle w:val="PL"/>
        <w:rPr>
          <w:ins w:id="8498" w:author="Rapporteur" w:date="2022-02-08T15:29:00Z"/>
        </w:rPr>
      </w:pPr>
      <w:ins w:id="8499" w:author="Rapporteur" w:date="2022-02-08T15:29:00Z">
        <w:r w:rsidRPr="00356814">
          <w:rPr>
            <w:noProof w:val="0"/>
          </w:rPr>
          <w:t>}</w:t>
        </w:r>
      </w:ins>
    </w:p>
    <w:p w14:paraId="582753D3" w14:textId="77777777" w:rsidR="004C41E9" w:rsidRPr="00356814" w:rsidRDefault="004C41E9" w:rsidP="004C41E9">
      <w:pPr>
        <w:pStyle w:val="PL"/>
        <w:rPr>
          <w:ins w:id="8500" w:author="Rapporteur" w:date="2022-02-08T15:29:00Z"/>
          <w:noProof w:val="0"/>
        </w:rPr>
      </w:pPr>
    </w:p>
    <w:p w14:paraId="77C7AF86" w14:textId="77777777" w:rsidR="004C41E9" w:rsidRPr="00356814" w:rsidRDefault="004C41E9" w:rsidP="004C41E9">
      <w:pPr>
        <w:pStyle w:val="PL"/>
        <w:rPr>
          <w:ins w:id="8501" w:author="Rapporteur" w:date="2022-02-08T15:29:00Z"/>
          <w:noProof w:val="0"/>
        </w:rPr>
      </w:pPr>
      <w:ins w:id="8502" w:author="Rapporteur" w:date="2022-02-08T15:29:00Z">
        <w:r>
          <w:rPr>
            <w:noProof w:val="0"/>
          </w:rPr>
          <w:t>BroadcastMRBs</w:t>
        </w:r>
        <w:r w:rsidRPr="00356814">
          <w:rPr>
            <w:noProof w:val="0"/>
          </w:rPr>
          <w:t>-FailedToBeModified-ItemIEs F1AP-PROTOCOL-IES ::= {</w:t>
        </w:r>
      </w:ins>
    </w:p>
    <w:p w14:paraId="42A59AC5" w14:textId="77777777" w:rsidR="004C41E9" w:rsidRPr="00356814" w:rsidRDefault="004C41E9" w:rsidP="004C41E9">
      <w:pPr>
        <w:pStyle w:val="PL"/>
        <w:rPr>
          <w:ins w:id="8503" w:author="Rapporteur" w:date="2022-02-08T15:29:00Z"/>
          <w:noProof w:val="0"/>
        </w:rPr>
      </w:pPr>
      <w:ins w:id="8504" w:author="Rapporteur" w:date="2022-02-08T15:29:00Z">
        <w:r w:rsidRPr="00356814">
          <w:rPr>
            <w:noProof w:val="0"/>
          </w:rPr>
          <w:tab/>
          <w:t>{ ID id-</w:t>
        </w:r>
        <w:r>
          <w:rPr>
            <w:noProof w:val="0"/>
          </w:rPr>
          <w:t>BroadcastMRBs</w:t>
        </w:r>
        <w:r w:rsidRPr="00356814">
          <w:rPr>
            <w:rFonts w:eastAsia="SimSun"/>
          </w:rPr>
          <w:t>-FailedToBeModified-Item</w:t>
        </w:r>
        <w:r w:rsidRPr="00356814">
          <w:rPr>
            <w:noProof w:val="0"/>
          </w:rPr>
          <w:tab/>
          <w:t xml:space="preserve">CRITICALITY </w:t>
        </w:r>
        <w:r>
          <w:rPr>
            <w:noProof w:val="0"/>
          </w:rPr>
          <w:tab/>
        </w:r>
        <w:r w:rsidRPr="00356814">
          <w:rPr>
            <w:noProof w:val="0"/>
          </w:rPr>
          <w:t>ignore</w:t>
        </w:r>
        <w:r w:rsidRPr="00356814">
          <w:rPr>
            <w:noProof w:val="0"/>
          </w:rPr>
          <w:tab/>
          <w:t xml:space="preserve">TYPE </w:t>
        </w:r>
        <w:r>
          <w:rPr>
            <w:noProof w:val="0"/>
          </w:rPr>
          <w:t>BroadcastMRBs</w:t>
        </w:r>
        <w:r w:rsidRPr="00356814">
          <w:rPr>
            <w:rFonts w:eastAsia="SimSun"/>
          </w:rPr>
          <w:t>-FailedToBeModified-Item</w:t>
        </w:r>
        <w:r w:rsidRPr="00356814">
          <w:rPr>
            <w:noProof w:val="0"/>
          </w:rPr>
          <w:tab/>
        </w:r>
        <w:r w:rsidRPr="00356814">
          <w:rPr>
            <w:noProof w:val="0"/>
          </w:rPr>
          <w:tab/>
          <w:t>PRESENCE mandatory},</w:t>
        </w:r>
      </w:ins>
    </w:p>
    <w:p w14:paraId="662F5167" w14:textId="77777777" w:rsidR="004C41E9" w:rsidRPr="00356814" w:rsidRDefault="004C41E9" w:rsidP="004C41E9">
      <w:pPr>
        <w:pStyle w:val="PL"/>
        <w:rPr>
          <w:ins w:id="8505" w:author="Rapporteur" w:date="2022-02-08T15:29:00Z"/>
          <w:noProof w:val="0"/>
        </w:rPr>
      </w:pPr>
      <w:ins w:id="8506" w:author="Rapporteur" w:date="2022-02-08T15:29:00Z">
        <w:r w:rsidRPr="00356814">
          <w:rPr>
            <w:noProof w:val="0"/>
          </w:rPr>
          <w:tab/>
          <w:t>...</w:t>
        </w:r>
      </w:ins>
    </w:p>
    <w:p w14:paraId="4052D474" w14:textId="77777777" w:rsidR="004C41E9" w:rsidRDefault="004C41E9" w:rsidP="004C41E9">
      <w:pPr>
        <w:pStyle w:val="PL"/>
        <w:rPr>
          <w:ins w:id="8507" w:author="Rapporteur" w:date="2022-02-08T15:29:00Z"/>
          <w:noProof w:val="0"/>
        </w:rPr>
      </w:pPr>
      <w:ins w:id="8508" w:author="Rapporteur" w:date="2022-02-08T15:29:00Z">
        <w:r w:rsidRPr="00356814">
          <w:rPr>
            <w:noProof w:val="0"/>
          </w:rPr>
          <w:t>}</w:t>
        </w:r>
      </w:ins>
    </w:p>
    <w:p w14:paraId="44AD3F88" w14:textId="77777777" w:rsidR="004C41E9" w:rsidRDefault="004C41E9" w:rsidP="004C41E9">
      <w:pPr>
        <w:pStyle w:val="PL"/>
        <w:rPr>
          <w:ins w:id="8509" w:author="Rapporteur" w:date="2022-02-08T15:29:00Z"/>
          <w:noProof w:val="0"/>
        </w:rPr>
      </w:pPr>
    </w:p>
    <w:p w14:paraId="456B12A2" w14:textId="77777777" w:rsidR="004C41E9" w:rsidRPr="00356814" w:rsidRDefault="004C41E9" w:rsidP="004C41E9">
      <w:pPr>
        <w:pStyle w:val="PL"/>
        <w:rPr>
          <w:ins w:id="8510" w:author="Rapporteur" w:date="2022-02-08T15:29:00Z"/>
          <w:noProof w:val="0"/>
        </w:rPr>
      </w:pPr>
      <w:ins w:id="8511" w:author="Rapporteur" w:date="2022-02-08T15:29:00Z">
        <w:r w:rsidRPr="00356814">
          <w:rPr>
            <w:noProof w:val="0"/>
          </w:rPr>
          <w:t>-- **************************************************************</w:t>
        </w:r>
      </w:ins>
    </w:p>
    <w:p w14:paraId="37B69C9B" w14:textId="77777777" w:rsidR="004C41E9" w:rsidRPr="00356814" w:rsidRDefault="004C41E9" w:rsidP="004C41E9">
      <w:pPr>
        <w:pStyle w:val="PL"/>
        <w:rPr>
          <w:ins w:id="8512" w:author="Rapporteur" w:date="2022-02-08T15:29:00Z"/>
          <w:noProof w:val="0"/>
        </w:rPr>
      </w:pPr>
      <w:ins w:id="8513" w:author="Rapporteur" w:date="2022-02-08T15:29:00Z">
        <w:r w:rsidRPr="00356814">
          <w:rPr>
            <w:noProof w:val="0"/>
          </w:rPr>
          <w:t>--</w:t>
        </w:r>
      </w:ins>
    </w:p>
    <w:p w14:paraId="73A2B248" w14:textId="77777777" w:rsidR="004C41E9" w:rsidRPr="00356814" w:rsidRDefault="004C41E9" w:rsidP="004C41E9">
      <w:pPr>
        <w:pStyle w:val="PL"/>
        <w:outlineLvl w:val="4"/>
        <w:rPr>
          <w:ins w:id="8514" w:author="Rapporteur" w:date="2022-02-08T15:29:00Z"/>
          <w:noProof w:val="0"/>
        </w:rPr>
      </w:pPr>
      <w:ins w:id="8515" w:author="Rapporteur" w:date="2022-02-08T15:29:00Z">
        <w:r w:rsidRPr="00356814">
          <w:rPr>
            <w:noProof w:val="0"/>
          </w:rPr>
          <w:t xml:space="preserve">-- </w:t>
        </w:r>
        <w:r>
          <w:rPr>
            <w:noProof w:val="0"/>
          </w:rPr>
          <w:t>BROADCAST</w:t>
        </w:r>
        <w:r w:rsidRPr="00356814">
          <w:rPr>
            <w:noProof w:val="0"/>
          </w:rPr>
          <w:t xml:space="preserve"> CONTEXT MODIFICATION FAILURE</w:t>
        </w:r>
      </w:ins>
    </w:p>
    <w:p w14:paraId="439E7B67" w14:textId="77777777" w:rsidR="004C41E9" w:rsidRPr="00356814" w:rsidRDefault="004C41E9" w:rsidP="004C41E9">
      <w:pPr>
        <w:pStyle w:val="PL"/>
        <w:rPr>
          <w:ins w:id="8516" w:author="Rapporteur" w:date="2022-02-08T15:29:00Z"/>
          <w:noProof w:val="0"/>
        </w:rPr>
      </w:pPr>
      <w:ins w:id="8517" w:author="Rapporteur" w:date="2022-02-08T15:29:00Z">
        <w:r w:rsidRPr="00356814">
          <w:rPr>
            <w:noProof w:val="0"/>
          </w:rPr>
          <w:t>--</w:t>
        </w:r>
      </w:ins>
    </w:p>
    <w:p w14:paraId="31F0F303" w14:textId="77777777" w:rsidR="004C41E9" w:rsidRPr="00356814" w:rsidRDefault="004C41E9" w:rsidP="004C41E9">
      <w:pPr>
        <w:pStyle w:val="PL"/>
        <w:rPr>
          <w:ins w:id="8518" w:author="Rapporteur" w:date="2022-02-08T15:29:00Z"/>
          <w:noProof w:val="0"/>
        </w:rPr>
      </w:pPr>
      <w:ins w:id="8519" w:author="Rapporteur" w:date="2022-02-08T15:29:00Z">
        <w:r w:rsidRPr="00356814">
          <w:rPr>
            <w:noProof w:val="0"/>
          </w:rPr>
          <w:t>-- **************************************************************</w:t>
        </w:r>
      </w:ins>
    </w:p>
    <w:p w14:paraId="03A796B5" w14:textId="77777777" w:rsidR="004C41E9" w:rsidRPr="00356814" w:rsidRDefault="004C41E9" w:rsidP="004C41E9">
      <w:pPr>
        <w:pStyle w:val="PL"/>
        <w:rPr>
          <w:ins w:id="8520" w:author="Rapporteur" w:date="2022-02-08T15:29:00Z"/>
          <w:noProof w:val="0"/>
        </w:rPr>
      </w:pPr>
    </w:p>
    <w:p w14:paraId="4F4D3E59" w14:textId="77777777" w:rsidR="004C41E9" w:rsidRPr="00356814" w:rsidRDefault="004C41E9" w:rsidP="004C41E9">
      <w:pPr>
        <w:pStyle w:val="PL"/>
        <w:rPr>
          <w:ins w:id="8521" w:author="Rapporteur" w:date="2022-02-08T15:29:00Z"/>
          <w:noProof w:val="0"/>
        </w:rPr>
      </w:pPr>
      <w:ins w:id="8522" w:author="Rapporteur" w:date="2022-02-08T15:29:00Z">
        <w:r>
          <w:rPr>
            <w:noProof w:val="0"/>
          </w:rPr>
          <w:t>Broadcast</w:t>
        </w:r>
        <w:r w:rsidRPr="00356814">
          <w:rPr>
            <w:noProof w:val="0"/>
          </w:rPr>
          <w:t>ContextModificationFailure ::= SEQUENCE {</w:t>
        </w:r>
      </w:ins>
    </w:p>
    <w:p w14:paraId="615DB6B2" w14:textId="77777777" w:rsidR="004C41E9" w:rsidRPr="00356814" w:rsidRDefault="004C41E9" w:rsidP="004C41E9">
      <w:pPr>
        <w:pStyle w:val="PL"/>
        <w:rPr>
          <w:ins w:id="8523" w:author="Rapporteur" w:date="2022-02-08T15:29:00Z"/>
          <w:noProof w:val="0"/>
        </w:rPr>
      </w:pPr>
      <w:ins w:id="8524"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ContextModificationFailureIEs} },</w:t>
        </w:r>
      </w:ins>
    </w:p>
    <w:p w14:paraId="6336A6C0" w14:textId="77777777" w:rsidR="004C41E9" w:rsidRPr="00356814" w:rsidRDefault="004C41E9" w:rsidP="004C41E9">
      <w:pPr>
        <w:pStyle w:val="PL"/>
        <w:rPr>
          <w:ins w:id="8525" w:author="Rapporteur" w:date="2022-02-08T15:29:00Z"/>
          <w:noProof w:val="0"/>
        </w:rPr>
      </w:pPr>
      <w:ins w:id="8526" w:author="Rapporteur" w:date="2022-02-08T15:29:00Z">
        <w:r w:rsidRPr="00356814">
          <w:rPr>
            <w:noProof w:val="0"/>
          </w:rPr>
          <w:tab/>
          <w:t>...</w:t>
        </w:r>
      </w:ins>
    </w:p>
    <w:p w14:paraId="42A7F6A8" w14:textId="77777777" w:rsidR="004C41E9" w:rsidRPr="00356814" w:rsidRDefault="004C41E9" w:rsidP="004C41E9">
      <w:pPr>
        <w:pStyle w:val="PL"/>
        <w:rPr>
          <w:ins w:id="8527" w:author="Rapporteur" w:date="2022-02-08T15:29:00Z"/>
          <w:noProof w:val="0"/>
        </w:rPr>
      </w:pPr>
      <w:ins w:id="8528" w:author="Rapporteur" w:date="2022-02-08T15:29:00Z">
        <w:r w:rsidRPr="00356814">
          <w:rPr>
            <w:noProof w:val="0"/>
          </w:rPr>
          <w:t>}</w:t>
        </w:r>
      </w:ins>
    </w:p>
    <w:p w14:paraId="40AE5BE1" w14:textId="77777777" w:rsidR="004C41E9" w:rsidRDefault="004C41E9" w:rsidP="004C41E9">
      <w:pPr>
        <w:pStyle w:val="PL"/>
        <w:rPr>
          <w:ins w:id="8529" w:author="Rapporteur" w:date="2022-02-08T15:29:00Z"/>
          <w:noProof w:val="0"/>
        </w:rPr>
      </w:pPr>
    </w:p>
    <w:p w14:paraId="7C07A033" w14:textId="77777777" w:rsidR="004C41E9" w:rsidRPr="00356814" w:rsidRDefault="004C41E9" w:rsidP="004C41E9">
      <w:pPr>
        <w:pStyle w:val="PL"/>
        <w:rPr>
          <w:ins w:id="8530" w:author="Rapporteur" w:date="2022-02-08T15:29:00Z"/>
          <w:noProof w:val="0"/>
        </w:rPr>
      </w:pPr>
      <w:ins w:id="8531" w:author="Rapporteur" w:date="2022-02-08T15:29:00Z">
        <w:r>
          <w:rPr>
            <w:noProof w:val="0"/>
          </w:rPr>
          <w:lastRenderedPageBreak/>
          <w:t>Broadcast</w:t>
        </w:r>
        <w:r w:rsidRPr="00356814">
          <w:rPr>
            <w:noProof w:val="0"/>
          </w:rPr>
          <w:t>ContextModificationFailureIEs F1AP-PROTOCOL-IES ::= {</w:t>
        </w:r>
      </w:ins>
    </w:p>
    <w:p w14:paraId="4B99C015" w14:textId="77777777" w:rsidR="004C41E9" w:rsidRPr="00356814" w:rsidRDefault="004C41E9" w:rsidP="004C41E9">
      <w:pPr>
        <w:pStyle w:val="PL"/>
        <w:rPr>
          <w:ins w:id="8532" w:author="Rapporteur" w:date="2022-02-08T15:29:00Z"/>
          <w:noProof w:val="0"/>
        </w:rPr>
      </w:pPr>
      <w:ins w:id="8533"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646AD3B2" w14:textId="77777777" w:rsidR="004C41E9" w:rsidRPr="00356814" w:rsidRDefault="004C41E9" w:rsidP="004C41E9">
      <w:pPr>
        <w:pStyle w:val="PL"/>
        <w:rPr>
          <w:ins w:id="8534" w:author="Rapporteur" w:date="2022-02-08T15:29:00Z"/>
          <w:noProof w:val="0"/>
        </w:rPr>
      </w:pPr>
      <w:ins w:id="8535"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1484D58" w14:textId="77777777" w:rsidR="004C41E9" w:rsidRPr="00356814" w:rsidRDefault="004C41E9" w:rsidP="004C41E9">
      <w:pPr>
        <w:pStyle w:val="PL"/>
        <w:rPr>
          <w:ins w:id="8536" w:author="Rapporteur" w:date="2022-02-08T15:29:00Z"/>
          <w:noProof w:val="0"/>
        </w:rPr>
      </w:pPr>
      <w:ins w:id="8537"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DCC2891" w14:textId="77777777" w:rsidR="004C41E9" w:rsidRPr="00356814" w:rsidRDefault="004C41E9" w:rsidP="004C41E9">
      <w:pPr>
        <w:pStyle w:val="PL"/>
        <w:rPr>
          <w:ins w:id="8538" w:author="Rapporteur" w:date="2022-02-08T15:29:00Z"/>
          <w:noProof w:val="0"/>
        </w:rPr>
      </w:pPr>
      <w:ins w:id="8539" w:author="Rapporteur" w:date="2022-02-08T15:29:00Z">
        <w:r w:rsidRPr="00356814">
          <w:rPr>
            <w:noProof w:val="0"/>
          </w:rPr>
          <w:tab/>
          <w:t>{ ID id-CriticalityDiagnostics</w:t>
        </w:r>
        <w:r w:rsidRPr="00356814">
          <w:rPr>
            <w:noProof w:val="0"/>
          </w:rPr>
          <w:tab/>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r>
        <w:r w:rsidRPr="00356814">
          <w:rPr>
            <w:noProof w:val="0"/>
          </w:rPr>
          <w:tab/>
          <w:t>PRESENCE optional</w:t>
        </w:r>
        <w:r w:rsidRPr="00356814">
          <w:rPr>
            <w:noProof w:val="0"/>
          </w:rPr>
          <w:tab/>
          <w:t>},</w:t>
        </w:r>
      </w:ins>
    </w:p>
    <w:p w14:paraId="1C3D4FC5" w14:textId="77777777" w:rsidR="004C41E9" w:rsidRPr="00356814" w:rsidRDefault="004C41E9" w:rsidP="004C41E9">
      <w:pPr>
        <w:pStyle w:val="PL"/>
        <w:rPr>
          <w:ins w:id="8540" w:author="Rapporteur" w:date="2022-02-08T15:29:00Z"/>
          <w:noProof w:val="0"/>
        </w:rPr>
      </w:pPr>
      <w:ins w:id="8541" w:author="Rapporteur" w:date="2022-02-08T15:29:00Z">
        <w:r w:rsidRPr="00356814">
          <w:rPr>
            <w:noProof w:val="0"/>
          </w:rPr>
          <w:tab/>
          <w:t>...</w:t>
        </w:r>
      </w:ins>
    </w:p>
    <w:p w14:paraId="7729ED3D" w14:textId="77777777" w:rsidR="004C41E9" w:rsidRPr="00356814" w:rsidRDefault="004C41E9" w:rsidP="004C41E9">
      <w:pPr>
        <w:pStyle w:val="PL"/>
        <w:rPr>
          <w:ins w:id="8542" w:author="Rapporteur" w:date="2022-02-08T15:29:00Z"/>
          <w:noProof w:val="0"/>
        </w:rPr>
      </w:pPr>
      <w:ins w:id="8543" w:author="Rapporteur" w:date="2022-02-08T15:29:00Z">
        <w:r w:rsidRPr="00356814">
          <w:rPr>
            <w:noProof w:val="0"/>
          </w:rPr>
          <w:t>}</w:t>
        </w:r>
      </w:ins>
    </w:p>
    <w:p w14:paraId="1E7F319A" w14:textId="77777777" w:rsidR="004C41E9" w:rsidRDefault="004C41E9" w:rsidP="004C41E9">
      <w:pPr>
        <w:pStyle w:val="PL"/>
        <w:rPr>
          <w:ins w:id="8544" w:author="Rapporteur" w:date="2022-02-08T15:29:00Z"/>
          <w:noProof w:val="0"/>
          <w:snapToGrid w:val="0"/>
        </w:rPr>
      </w:pPr>
    </w:p>
    <w:p w14:paraId="109E9EEA" w14:textId="77777777" w:rsidR="004C41E9" w:rsidRPr="00EA5FA7" w:rsidRDefault="004C41E9" w:rsidP="004C41E9">
      <w:pPr>
        <w:pStyle w:val="PL"/>
        <w:rPr>
          <w:ins w:id="8545" w:author="Rapporteur" w:date="2022-02-08T15:29:00Z"/>
          <w:noProof w:val="0"/>
        </w:rPr>
      </w:pPr>
    </w:p>
    <w:p w14:paraId="304332CD" w14:textId="77777777" w:rsidR="004C41E9" w:rsidRPr="00EA5FA7" w:rsidRDefault="004C41E9" w:rsidP="004C41E9">
      <w:pPr>
        <w:pStyle w:val="PL"/>
        <w:rPr>
          <w:ins w:id="8546" w:author="Rapporteur" w:date="2022-02-08T15:29:00Z"/>
          <w:noProof w:val="0"/>
        </w:rPr>
      </w:pPr>
      <w:ins w:id="8547" w:author="Rapporteur" w:date="2022-02-08T15:29:00Z">
        <w:r w:rsidRPr="00EA5FA7">
          <w:rPr>
            <w:noProof w:val="0"/>
          </w:rPr>
          <w:t>-- **************************************************************</w:t>
        </w:r>
      </w:ins>
    </w:p>
    <w:p w14:paraId="1D00BA5E" w14:textId="77777777" w:rsidR="004C41E9" w:rsidRPr="00EA5FA7" w:rsidRDefault="004C41E9" w:rsidP="004C41E9">
      <w:pPr>
        <w:pStyle w:val="PL"/>
        <w:rPr>
          <w:ins w:id="8548" w:author="Rapporteur" w:date="2022-02-08T15:29:00Z"/>
          <w:noProof w:val="0"/>
        </w:rPr>
      </w:pPr>
      <w:ins w:id="8549" w:author="Rapporteur" w:date="2022-02-08T15:29:00Z">
        <w:r w:rsidRPr="00EA5FA7">
          <w:rPr>
            <w:noProof w:val="0"/>
          </w:rPr>
          <w:t>--</w:t>
        </w:r>
      </w:ins>
    </w:p>
    <w:p w14:paraId="3FFA5E19" w14:textId="77777777" w:rsidR="004C41E9" w:rsidRPr="00EA5FA7" w:rsidRDefault="004C41E9" w:rsidP="004C41E9">
      <w:pPr>
        <w:pStyle w:val="PL"/>
        <w:outlineLvl w:val="3"/>
        <w:rPr>
          <w:ins w:id="8550" w:author="Rapporteur" w:date="2022-02-08T15:29:00Z"/>
          <w:noProof w:val="0"/>
        </w:rPr>
      </w:pPr>
      <w:ins w:id="8551" w:author="Rapporteur" w:date="2022-02-08T15:29:00Z">
        <w:r w:rsidRPr="00EA5FA7">
          <w:rPr>
            <w:noProof w:val="0"/>
          </w:rPr>
          <w:t xml:space="preserve">-- </w:t>
        </w:r>
        <w:r>
          <w:rPr>
            <w:noProof w:val="0"/>
          </w:rPr>
          <w:t xml:space="preserve">Multicast Group </w:t>
        </w:r>
        <w:r w:rsidRPr="00EA5FA7">
          <w:rPr>
            <w:noProof w:val="0"/>
          </w:rPr>
          <w:t>Paging PROCEDURE</w:t>
        </w:r>
      </w:ins>
    </w:p>
    <w:p w14:paraId="02F8B688" w14:textId="77777777" w:rsidR="004C41E9" w:rsidRPr="00EA5FA7" w:rsidRDefault="004C41E9" w:rsidP="004C41E9">
      <w:pPr>
        <w:pStyle w:val="PL"/>
        <w:rPr>
          <w:ins w:id="8552" w:author="Rapporteur" w:date="2022-02-08T15:29:00Z"/>
          <w:noProof w:val="0"/>
        </w:rPr>
      </w:pPr>
      <w:ins w:id="8553" w:author="Rapporteur" w:date="2022-02-08T15:29:00Z">
        <w:r w:rsidRPr="00EA5FA7">
          <w:rPr>
            <w:noProof w:val="0"/>
          </w:rPr>
          <w:t>--</w:t>
        </w:r>
      </w:ins>
    </w:p>
    <w:p w14:paraId="1A7F43E5" w14:textId="77777777" w:rsidR="004C41E9" w:rsidRPr="00EA5FA7" w:rsidRDefault="004C41E9" w:rsidP="004C41E9">
      <w:pPr>
        <w:pStyle w:val="PL"/>
        <w:rPr>
          <w:ins w:id="8554" w:author="Rapporteur" w:date="2022-02-08T15:29:00Z"/>
          <w:noProof w:val="0"/>
        </w:rPr>
      </w:pPr>
      <w:ins w:id="8555" w:author="Rapporteur" w:date="2022-02-08T15:29:00Z">
        <w:r w:rsidRPr="00EA5FA7">
          <w:rPr>
            <w:noProof w:val="0"/>
          </w:rPr>
          <w:t>-- **************************************************************</w:t>
        </w:r>
      </w:ins>
    </w:p>
    <w:p w14:paraId="1F5C5C6C" w14:textId="77777777" w:rsidR="004C41E9" w:rsidRPr="00EA5FA7" w:rsidRDefault="004C41E9" w:rsidP="004C41E9">
      <w:pPr>
        <w:pStyle w:val="PL"/>
        <w:rPr>
          <w:ins w:id="8556" w:author="Rapporteur" w:date="2022-02-08T15:29:00Z"/>
          <w:noProof w:val="0"/>
        </w:rPr>
      </w:pPr>
    </w:p>
    <w:p w14:paraId="35525681" w14:textId="77777777" w:rsidR="004C41E9" w:rsidRPr="00EA5FA7" w:rsidRDefault="004C41E9" w:rsidP="004C41E9">
      <w:pPr>
        <w:pStyle w:val="PL"/>
        <w:rPr>
          <w:ins w:id="8557" w:author="Rapporteur" w:date="2022-02-08T15:29:00Z"/>
          <w:noProof w:val="0"/>
        </w:rPr>
      </w:pPr>
    </w:p>
    <w:p w14:paraId="32CD6057" w14:textId="77777777" w:rsidR="004C41E9" w:rsidRPr="00EA5FA7" w:rsidRDefault="004C41E9" w:rsidP="004C41E9">
      <w:pPr>
        <w:pStyle w:val="PL"/>
        <w:rPr>
          <w:ins w:id="8558" w:author="Rapporteur" w:date="2022-02-08T15:29:00Z"/>
          <w:noProof w:val="0"/>
        </w:rPr>
      </w:pPr>
      <w:ins w:id="8559" w:author="Rapporteur" w:date="2022-02-08T15:29:00Z">
        <w:r w:rsidRPr="00EA5FA7">
          <w:rPr>
            <w:noProof w:val="0"/>
          </w:rPr>
          <w:t>-- **************************************************************</w:t>
        </w:r>
      </w:ins>
    </w:p>
    <w:p w14:paraId="0BF5BC68" w14:textId="77777777" w:rsidR="004C41E9" w:rsidRPr="00EA5FA7" w:rsidRDefault="004C41E9" w:rsidP="004C41E9">
      <w:pPr>
        <w:pStyle w:val="PL"/>
        <w:rPr>
          <w:ins w:id="8560" w:author="Rapporteur" w:date="2022-02-08T15:29:00Z"/>
          <w:noProof w:val="0"/>
        </w:rPr>
      </w:pPr>
      <w:ins w:id="8561" w:author="Rapporteur" w:date="2022-02-08T15:29:00Z">
        <w:r w:rsidRPr="00EA5FA7">
          <w:rPr>
            <w:noProof w:val="0"/>
          </w:rPr>
          <w:t>--</w:t>
        </w:r>
      </w:ins>
    </w:p>
    <w:p w14:paraId="6D498A3D" w14:textId="4674EC2C" w:rsidR="004C41E9" w:rsidRPr="00EA5FA7" w:rsidRDefault="004C41E9" w:rsidP="004C41E9">
      <w:pPr>
        <w:pStyle w:val="PL"/>
        <w:outlineLvl w:val="4"/>
        <w:rPr>
          <w:ins w:id="8562" w:author="Rapporteur" w:date="2022-02-08T15:29:00Z"/>
          <w:noProof w:val="0"/>
        </w:rPr>
      </w:pPr>
      <w:ins w:id="8563" w:author="Rapporteur" w:date="2022-02-08T15:29:00Z">
        <w:r w:rsidRPr="00EA5FA7">
          <w:rPr>
            <w:noProof w:val="0"/>
          </w:rPr>
          <w:t xml:space="preserve">-- </w:t>
        </w:r>
        <w:r>
          <w:rPr>
            <w:noProof w:val="0"/>
          </w:rPr>
          <w:t>M</w:t>
        </w:r>
        <w:r w:rsidRPr="00213EEA">
          <w:rPr>
            <w:noProof w:val="0"/>
          </w:rPr>
          <w:t>ulticast Group Paging</w:t>
        </w:r>
      </w:ins>
    </w:p>
    <w:p w14:paraId="394949A9" w14:textId="77777777" w:rsidR="004C41E9" w:rsidRPr="00EA5FA7" w:rsidRDefault="004C41E9" w:rsidP="004C41E9">
      <w:pPr>
        <w:pStyle w:val="PL"/>
        <w:rPr>
          <w:ins w:id="8564" w:author="Rapporteur" w:date="2022-02-08T15:29:00Z"/>
          <w:noProof w:val="0"/>
        </w:rPr>
      </w:pPr>
      <w:ins w:id="8565" w:author="Rapporteur" w:date="2022-02-08T15:29:00Z">
        <w:r w:rsidRPr="00EA5FA7">
          <w:rPr>
            <w:noProof w:val="0"/>
          </w:rPr>
          <w:t>--</w:t>
        </w:r>
      </w:ins>
    </w:p>
    <w:p w14:paraId="4B9BA9D7" w14:textId="77777777" w:rsidR="004C41E9" w:rsidRPr="00EA5FA7" w:rsidRDefault="004C41E9" w:rsidP="004C41E9">
      <w:pPr>
        <w:pStyle w:val="PL"/>
        <w:rPr>
          <w:ins w:id="8566" w:author="Rapporteur" w:date="2022-02-08T15:29:00Z"/>
          <w:noProof w:val="0"/>
        </w:rPr>
      </w:pPr>
      <w:ins w:id="8567" w:author="Rapporteur" w:date="2022-02-08T15:29:00Z">
        <w:r w:rsidRPr="00EA5FA7">
          <w:rPr>
            <w:noProof w:val="0"/>
          </w:rPr>
          <w:t>-- **************************************************************</w:t>
        </w:r>
      </w:ins>
    </w:p>
    <w:p w14:paraId="2DCF87F4" w14:textId="77777777" w:rsidR="004C41E9" w:rsidRPr="00EA5FA7" w:rsidRDefault="004C41E9" w:rsidP="004C41E9">
      <w:pPr>
        <w:pStyle w:val="PL"/>
        <w:rPr>
          <w:ins w:id="8568" w:author="Rapporteur" w:date="2022-02-08T15:29:00Z"/>
          <w:noProof w:val="0"/>
        </w:rPr>
      </w:pPr>
    </w:p>
    <w:p w14:paraId="0D9F763B" w14:textId="77777777" w:rsidR="004C41E9" w:rsidRPr="00EA5FA7" w:rsidRDefault="004C41E9" w:rsidP="004C41E9">
      <w:pPr>
        <w:pStyle w:val="PL"/>
        <w:rPr>
          <w:ins w:id="8569" w:author="Rapporteur" w:date="2022-02-08T15:29:00Z"/>
          <w:noProof w:val="0"/>
        </w:rPr>
      </w:pPr>
      <w:ins w:id="8570" w:author="Rapporteur" w:date="2022-02-08T15:29:00Z">
        <w:r>
          <w:rPr>
            <w:noProof w:val="0"/>
          </w:rPr>
          <w:t>MulticastGroup</w:t>
        </w:r>
        <w:r w:rsidRPr="00EA5FA7">
          <w:rPr>
            <w:noProof w:val="0"/>
          </w:rPr>
          <w:t>Paging ::= SEQUENCE {</w:t>
        </w:r>
      </w:ins>
    </w:p>
    <w:p w14:paraId="39878010" w14:textId="77777777" w:rsidR="004C41E9" w:rsidRPr="00EA5FA7" w:rsidRDefault="004C41E9" w:rsidP="004C41E9">
      <w:pPr>
        <w:pStyle w:val="PL"/>
        <w:rPr>
          <w:ins w:id="8571" w:author="Rapporteur" w:date="2022-02-08T15:29:00Z"/>
          <w:noProof w:val="0"/>
        </w:rPr>
      </w:pPr>
      <w:ins w:id="8572" w:author="Rapporteur" w:date="2022-02-08T15:29:00Z">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MulticastGroup</w:t>
        </w:r>
        <w:r w:rsidRPr="00EA5FA7">
          <w:rPr>
            <w:noProof w:val="0"/>
          </w:rPr>
          <w:t>PagingIEs}},</w:t>
        </w:r>
      </w:ins>
    </w:p>
    <w:p w14:paraId="1E48BC5B" w14:textId="77777777" w:rsidR="004C41E9" w:rsidRPr="00EA5FA7" w:rsidRDefault="004C41E9" w:rsidP="004C41E9">
      <w:pPr>
        <w:pStyle w:val="PL"/>
        <w:rPr>
          <w:ins w:id="8573" w:author="Rapporteur" w:date="2022-02-08T15:29:00Z"/>
          <w:noProof w:val="0"/>
        </w:rPr>
      </w:pPr>
      <w:ins w:id="8574" w:author="Rapporteur" w:date="2022-02-08T15:29:00Z">
        <w:r w:rsidRPr="00EA5FA7">
          <w:rPr>
            <w:noProof w:val="0"/>
          </w:rPr>
          <w:tab/>
          <w:t>...</w:t>
        </w:r>
      </w:ins>
    </w:p>
    <w:p w14:paraId="676EC107" w14:textId="77777777" w:rsidR="004C41E9" w:rsidRPr="00EA5FA7" w:rsidRDefault="004C41E9" w:rsidP="004C41E9">
      <w:pPr>
        <w:pStyle w:val="PL"/>
        <w:rPr>
          <w:ins w:id="8575" w:author="Rapporteur" w:date="2022-02-08T15:29:00Z"/>
          <w:noProof w:val="0"/>
        </w:rPr>
      </w:pPr>
      <w:ins w:id="8576" w:author="Rapporteur" w:date="2022-02-08T15:29:00Z">
        <w:r w:rsidRPr="00EA5FA7">
          <w:rPr>
            <w:noProof w:val="0"/>
          </w:rPr>
          <w:t>}</w:t>
        </w:r>
      </w:ins>
    </w:p>
    <w:p w14:paraId="1EF01ECF" w14:textId="77777777" w:rsidR="004C41E9" w:rsidRPr="00EA5FA7" w:rsidRDefault="004C41E9" w:rsidP="004C41E9">
      <w:pPr>
        <w:pStyle w:val="PL"/>
        <w:rPr>
          <w:ins w:id="8577" w:author="Rapporteur" w:date="2022-02-08T15:29:00Z"/>
          <w:noProof w:val="0"/>
        </w:rPr>
      </w:pPr>
    </w:p>
    <w:p w14:paraId="7CDAA8F0" w14:textId="77777777" w:rsidR="004C41E9" w:rsidRPr="00EA5FA7" w:rsidRDefault="004C41E9" w:rsidP="004C41E9">
      <w:pPr>
        <w:pStyle w:val="PL"/>
        <w:rPr>
          <w:ins w:id="8578" w:author="Rapporteur" w:date="2022-02-08T15:29:00Z"/>
          <w:noProof w:val="0"/>
        </w:rPr>
      </w:pPr>
      <w:ins w:id="8579" w:author="Rapporteur" w:date="2022-02-08T15:29:00Z">
        <w:r>
          <w:rPr>
            <w:noProof w:val="0"/>
          </w:rPr>
          <w:t>MulticastGroup</w:t>
        </w:r>
        <w:r w:rsidRPr="00EA5FA7">
          <w:rPr>
            <w:noProof w:val="0"/>
          </w:rPr>
          <w:t>PagingIEs F1AP-PROTOCOL-IES ::= {</w:t>
        </w:r>
      </w:ins>
    </w:p>
    <w:p w14:paraId="6B8FF2CD" w14:textId="77777777" w:rsidR="004C41E9" w:rsidRDefault="004C41E9" w:rsidP="004C41E9">
      <w:pPr>
        <w:pStyle w:val="PL"/>
        <w:rPr>
          <w:ins w:id="8580" w:author="Rapporteur" w:date="2022-02-08T15:29:00Z"/>
          <w:noProof w:val="0"/>
        </w:rPr>
      </w:pPr>
      <w:ins w:id="8581" w:author="Rapporteur" w:date="2022-02-08T15:29:00Z">
        <w:r w:rsidRPr="00EA5FA7">
          <w:rPr>
            <w:noProof w:val="0"/>
          </w:rPr>
          <w:tab/>
          <w:t xml:space="preserve">{ ID </w:t>
        </w:r>
        <w:r>
          <w:rPr>
            <w:rFonts w:eastAsia="SimSun"/>
            <w:snapToGrid w:val="0"/>
          </w:rPr>
          <w:t>id-MBS</w:t>
        </w:r>
        <w:r>
          <w:rPr>
            <w:noProof w:val="0"/>
          </w:rPr>
          <w:t>-Session-ID</w:t>
        </w:r>
        <w:r w:rsidRPr="00EA5FA7">
          <w:rPr>
            <w:noProof w:val="0"/>
          </w:rPr>
          <w:tab/>
          <w:t>CRITICALITY reject</w:t>
        </w:r>
        <w:r w:rsidRPr="00EA5FA7">
          <w:rPr>
            <w:noProof w:val="0"/>
          </w:rPr>
          <w:tab/>
          <w:t xml:space="preserve">TYPE </w:t>
        </w:r>
        <w:r>
          <w:rPr>
            <w:noProof w:val="0"/>
          </w:rPr>
          <w:t>MBS-Session-ID</w:t>
        </w:r>
        <w:r w:rsidRPr="00EA5FA7">
          <w:rPr>
            <w:noProof w:val="0"/>
          </w:rPr>
          <w:tab/>
        </w:r>
        <w:r w:rsidRPr="00EA5FA7">
          <w:rPr>
            <w:noProof w:val="0"/>
          </w:rPr>
          <w:tab/>
          <w:t>PRESENCE mandatory</w:t>
        </w:r>
        <w:r w:rsidRPr="00EA5FA7">
          <w:rPr>
            <w:noProof w:val="0"/>
          </w:rPr>
          <w:tab/>
          <w:t>}|</w:t>
        </w:r>
      </w:ins>
    </w:p>
    <w:p w14:paraId="0C6286CE" w14:textId="77777777" w:rsidR="004C41E9" w:rsidRDefault="004C41E9" w:rsidP="004C41E9">
      <w:pPr>
        <w:pStyle w:val="PL"/>
        <w:tabs>
          <w:tab w:val="clear" w:pos="384"/>
          <w:tab w:val="clear" w:pos="768"/>
          <w:tab w:val="left" w:pos="385"/>
        </w:tabs>
        <w:rPr>
          <w:ins w:id="8582" w:author="Rapporteur" w:date="2022-02-08T15:29:00Z"/>
          <w:noProof w:val="0"/>
        </w:rPr>
      </w:pPr>
      <w:ins w:id="8583" w:author="Rapporteur" w:date="2022-02-08T15:29:00Z">
        <w:r>
          <w:rPr>
            <w:noProof w:val="0"/>
          </w:rPr>
          <w:tab/>
          <w:t xml:space="preserve">{ </w:t>
        </w:r>
        <w:r w:rsidRPr="00EA5FA7">
          <w:rPr>
            <w:noProof w:val="0"/>
          </w:rPr>
          <w:t>I</w:t>
        </w:r>
        <w:r>
          <w:rPr>
            <w:noProof w:val="0"/>
          </w:rPr>
          <w:t>D id-UEIdentity</w:t>
        </w:r>
        <w:r>
          <w:rPr>
            <w:noProof w:val="0"/>
            <w:lang w:eastAsia="zh-CN"/>
          </w:rPr>
          <w:t>-List-F</w:t>
        </w:r>
        <w:r>
          <w:rPr>
            <w:noProof w:val="0"/>
          </w:rPr>
          <w:t>or-Paging-List</w:t>
        </w:r>
        <w:r w:rsidRPr="00EA5FA7">
          <w:rPr>
            <w:noProof w:val="0"/>
          </w:rPr>
          <w:tab/>
          <w:t>CRITICALITY ignore</w:t>
        </w:r>
        <w:r w:rsidRPr="00EA5FA7">
          <w:rPr>
            <w:noProof w:val="0"/>
          </w:rPr>
          <w:tab/>
          <w:t xml:space="preserve">TYPE </w:t>
        </w:r>
        <w:r>
          <w:rPr>
            <w:noProof w:val="0"/>
          </w:rPr>
          <w:t>UEIdentity-List-For-Paging-List</w:t>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3ADA48B4" w14:textId="77777777" w:rsidR="004C41E9" w:rsidRPr="00EA5FA7" w:rsidRDefault="004C41E9" w:rsidP="004C41E9">
      <w:pPr>
        <w:pStyle w:val="PL"/>
        <w:rPr>
          <w:ins w:id="8584" w:author="Rapporteur" w:date="2022-02-08T15:29:00Z"/>
          <w:noProof w:val="0"/>
        </w:rPr>
      </w:pPr>
      <w:ins w:id="8585" w:author="Rapporteur" w:date="2022-02-08T15:29:00Z">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6324003F" w14:textId="77777777" w:rsidR="004C41E9" w:rsidRPr="00EA5FA7" w:rsidRDefault="004C41E9" w:rsidP="004C41E9">
      <w:pPr>
        <w:pStyle w:val="PL"/>
        <w:rPr>
          <w:ins w:id="8586" w:author="Rapporteur" w:date="2022-02-08T15:29:00Z"/>
          <w:noProof w:val="0"/>
        </w:rPr>
      </w:pPr>
      <w:ins w:id="8587" w:author="Rapporteur" w:date="2022-02-08T15:29:00Z">
        <w:r w:rsidRPr="00EA5FA7">
          <w:rPr>
            <w:noProof w:val="0"/>
          </w:rPr>
          <w:tab/>
          <w:t>...</w:t>
        </w:r>
      </w:ins>
    </w:p>
    <w:p w14:paraId="772A6F70" w14:textId="77777777" w:rsidR="004C41E9" w:rsidRDefault="004C41E9" w:rsidP="004C41E9">
      <w:pPr>
        <w:pStyle w:val="PL"/>
        <w:rPr>
          <w:ins w:id="8588" w:author="Rapporteur" w:date="2022-02-08T15:29:00Z"/>
          <w:noProof w:val="0"/>
        </w:rPr>
      </w:pPr>
      <w:ins w:id="8589" w:author="Rapporteur" w:date="2022-02-08T15:29:00Z">
        <w:r w:rsidRPr="00EA5FA7">
          <w:rPr>
            <w:noProof w:val="0"/>
          </w:rPr>
          <w:t>}</w:t>
        </w:r>
      </w:ins>
    </w:p>
    <w:p w14:paraId="320213E0" w14:textId="77777777" w:rsidR="004C41E9" w:rsidRPr="00EA5FA7" w:rsidRDefault="004C41E9" w:rsidP="004C41E9">
      <w:pPr>
        <w:pStyle w:val="PL"/>
        <w:rPr>
          <w:ins w:id="8590" w:author="Rapporteur" w:date="2022-02-08T15:29:00Z"/>
          <w:noProof w:val="0"/>
        </w:rPr>
      </w:pPr>
    </w:p>
    <w:p w14:paraId="14C13957" w14:textId="77777777" w:rsidR="004C41E9" w:rsidRDefault="004C41E9" w:rsidP="004C41E9">
      <w:pPr>
        <w:pStyle w:val="PL"/>
        <w:tabs>
          <w:tab w:val="clear" w:pos="5376"/>
        </w:tabs>
        <w:rPr>
          <w:ins w:id="8591" w:author="Rapporteur" w:date="2022-02-08T15:29:00Z"/>
          <w:noProof w:val="0"/>
        </w:rPr>
      </w:pPr>
      <w:ins w:id="8592" w:author="Rapporteur" w:date="2022-02-08T15:29:00Z">
        <w:r>
          <w:rPr>
            <w:noProof w:val="0"/>
          </w:rPr>
          <w:t>UEIdentity-List-For-Paging-List</w:t>
        </w:r>
        <w:r w:rsidRPr="00EA5FA7">
          <w:rPr>
            <w:noProof w:val="0"/>
          </w:rPr>
          <w:tab/>
          <w:t xml:space="preserve"> ::= SEQUENCE (SIZE(1.. </w:t>
        </w:r>
        <w:r w:rsidRPr="00262BE0">
          <w:rPr>
            <w:rFonts w:cs="Arial"/>
            <w:iCs/>
          </w:rPr>
          <w:t>maxnoofUEIDforPaging</w:t>
        </w:r>
        <w:r w:rsidRPr="00EA5FA7">
          <w:rPr>
            <w:noProof w:val="0"/>
          </w:rPr>
          <w:t xml:space="preserve">)) OF ProtocolIE-SingleContainer { { </w:t>
        </w:r>
        <w:r>
          <w:rPr>
            <w:noProof w:val="0"/>
          </w:rPr>
          <w:t>UEIdentity-List-For-Paging</w:t>
        </w:r>
        <w:r w:rsidRPr="00EA5FA7">
          <w:rPr>
            <w:noProof w:val="0"/>
          </w:rPr>
          <w:t>-ItemIEs } }</w:t>
        </w:r>
      </w:ins>
    </w:p>
    <w:p w14:paraId="53C18496" w14:textId="77777777" w:rsidR="004C41E9" w:rsidRDefault="004C41E9" w:rsidP="004C41E9">
      <w:pPr>
        <w:pStyle w:val="PL"/>
        <w:rPr>
          <w:ins w:id="8593" w:author="Rapporteur" w:date="2022-02-08T15:29:00Z"/>
          <w:rFonts w:eastAsia="MS Mincho"/>
          <w:noProof w:val="0"/>
        </w:rPr>
      </w:pPr>
    </w:p>
    <w:p w14:paraId="4208615C" w14:textId="77777777" w:rsidR="004C41E9" w:rsidRDefault="004C41E9" w:rsidP="004C41E9">
      <w:pPr>
        <w:pStyle w:val="PL"/>
        <w:rPr>
          <w:ins w:id="8594" w:author="Rapporteur" w:date="2022-02-08T15:29:00Z"/>
          <w:rFonts w:eastAsia="MS Mincho"/>
          <w:noProof w:val="0"/>
        </w:rPr>
      </w:pPr>
    </w:p>
    <w:p w14:paraId="568BCB5B" w14:textId="77777777" w:rsidR="004C41E9" w:rsidRPr="00EA5FA7" w:rsidRDefault="004C41E9" w:rsidP="004C41E9">
      <w:pPr>
        <w:pStyle w:val="PL"/>
        <w:rPr>
          <w:ins w:id="8595" w:author="Rapporteur" w:date="2022-02-08T15:29:00Z"/>
          <w:noProof w:val="0"/>
        </w:rPr>
      </w:pPr>
      <w:ins w:id="8596" w:author="Rapporteur" w:date="2022-02-08T15:29:00Z">
        <w:r>
          <w:rPr>
            <w:noProof w:val="0"/>
          </w:rPr>
          <w:t>UEIdentity-List-For-Paging</w:t>
        </w:r>
        <w:r w:rsidRPr="00EA5FA7">
          <w:rPr>
            <w:noProof w:val="0"/>
          </w:rPr>
          <w:t>-ItemIEs F1AP-PROTOCOL-IES ::= {</w:t>
        </w:r>
      </w:ins>
    </w:p>
    <w:p w14:paraId="4C054018" w14:textId="77777777" w:rsidR="004C41E9" w:rsidRPr="00EA5FA7" w:rsidRDefault="004C41E9" w:rsidP="004C41E9">
      <w:pPr>
        <w:pStyle w:val="PL"/>
        <w:rPr>
          <w:ins w:id="8597" w:author="Rapporteur" w:date="2022-02-08T15:29:00Z"/>
          <w:noProof w:val="0"/>
        </w:rPr>
      </w:pPr>
      <w:ins w:id="8598" w:author="Rapporteur" w:date="2022-02-08T15:29:00Z">
        <w:r w:rsidRPr="00EA5FA7">
          <w:rPr>
            <w:noProof w:val="0"/>
          </w:rPr>
          <w:tab/>
          <w:t>{ ID id-</w:t>
        </w:r>
        <w:r>
          <w:rPr>
            <w:noProof w:val="0"/>
          </w:rPr>
          <w:t>UEIdentity-List-For-Paging</w:t>
        </w:r>
        <w:r w:rsidRPr="00EA5FA7">
          <w:rPr>
            <w:noProof w:val="0"/>
          </w:rPr>
          <w:t>-Item</w:t>
        </w:r>
        <w:r w:rsidRPr="00EA5FA7">
          <w:rPr>
            <w:noProof w:val="0"/>
          </w:rPr>
          <w:tab/>
          <w:t>CRITICALITY ignore</w:t>
        </w:r>
        <w:r w:rsidRPr="00EA5FA7">
          <w:rPr>
            <w:noProof w:val="0"/>
          </w:rPr>
          <w:tab/>
          <w:t xml:space="preserve">TYPE </w:t>
        </w:r>
        <w:r>
          <w:t>UEIdentity-</w:t>
        </w:r>
        <w:r>
          <w:rPr>
            <w:noProof w:val="0"/>
          </w:rPr>
          <w:t>List</w:t>
        </w:r>
        <w:r>
          <w:t>-F</w:t>
        </w:r>
        <w:r>
          <w:rPr>
            <w:noProof w:val="0"/>
          </w:rPr>
          <w:t>or</w:t>
        </w:r>
        <w:r>
          <w:t>-</w:t>
        </w:r>
        <w:r>
          <w:rPr>
            <w:noProof w:val="0"/>
          </w:rPr>
          <w:t>Paging</w:t>
        </w:r>
        <w:r w:rsidRPr="00EA5FA7">
          <w:rPr>
            <w:noProof w:val="0"/>
          </w:rPr>
          <w:t xml:space="preserve">-Item </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 xml:space="preserve"> }</w:t>
        </w:r>
        <w:r w:rsidRPr="00EA5FA7">
          <w:rPr>
            <w:noProof w:val="0"/>
          </w:rPr>
          <w:tab/>
          <w:t>,</w:t>
        </w:r>
      </w:ins>
    </w:p>
    <w:p w14:paraId="0078B0FD" w14:textId="77777777" w:rsidR="004C41E9" w:rsidRPr="00EA5FA7" w:rsidRDefault="004C41E9" w:rsidP="004C41E9">
      <w:pPr>
        <w:pStyle w:val="PL"/>
        <w:rPr>
          <w:ins w:id="8599" w:author="Rapporteur" w:date="2022-02-08T15:29:00Z"/>
          <w:noProof w:val="0"/>
        </w:rPr>
      </w:pPr>
      <w:ins w:id="8600" w:author="Rapporteur" w:date="2022-02-08T15:29:00Z">
        <w:r w:rsidRPr="00EA5FA7">
          <w:rPr>
            <w:noProof w:val="0"/>
          </w:rPr>
          <w:tab/>
          <w:t>...</w:t>
        </w:r>
      </w:ins>
    </w:p>
    <w:p w14:paraId="312A8C57" w14:textId="77777777" w:rsidR="004C41E9" w:rsidRPr="00EA5FA7" w:rsidRDefault="004C41E9" w:rsidP="004C41E9">
      <w:pPr>
        <w:pStyle w:val="PL"/>
        <w:rPr>
          <w:ins w:id="8601" w:author="Rapporteur" w:date="2022-02-08T15:29:00Z"/>
          <w:noProof w:val="0"/>
        </w:rPr>
      </w:pPr>
      <w:ins w:id="8602" w:author="Rapporteur" w:date="2022-02-08T15:29:00Z">
        <w:r w:rsidRPr="00EA5FA7">
          <w:rPr>
            <w:noProof w:val="0"/>
          </w:rPr>
          <w:t>}</w:t>
        </w:r>
      </w:ins>
    </w:p>
    <w:p w14:paraId="4856A273" w14:textId="77777777" w:rsidR="004C41E9" w:rsidRDefault="004C41E9" w:rsidP="004C41E9">
      <w:pPr>
        <w:pStyle w:val="PL"/>
        <w:rPr>
          <w:ins w:id="8603" w:author="Rapporteur" w:date="2022-02-08T15:29:00Z"/>
          <w:rFonts w:eastAsia="MS Mincho"/>
          <w:noProof w:val="0"/>
        </w:rPr>
      </w:pPr>
    </w:p>
    <w:p w14:paraId="3CE0952C" w14:textId="77777777" w:rsidR="00F733B5" w:rsidRPr="00F43E0D" w:rsidRDefault="00F733B5" w:rsidP="00F733B5">
      <w:pPr>
        <w:pStyle w:val="PL"/>
        <w:rPr>
          <w:ins w:id="8604" w:author="Ericsson User r1" w:date="2022-02-18T22:12:00Z"/>
          <w:noProof w:val="0"/>
          <w:highlight w:val="cyan"/>
        </w:rPr>
      </w:pPr>
      <w:ins w:id="8605" w:author="Ericsson User r1" w:date="2022-02-18T22:12:00Z">
        <w:r w:rsidRPr="00F43E0D">
          <w:rPr>
            <w:noProof w:val="0"/>
            <w:highlight w:val="cyan"/>
          </w:rPr>
          <w:t>-- **************************************************************</w:t>
        </w:r>
      </w:ins>
    </w:p>
    <w:p w14:paraId="0EC78005" w14:textId="77777777" w:rsidR="00F733B5" w:rsidRPr="00F43E0D" w:rsidRDefault="00F733B5" w:rsidP="00F733B5">
      <w:pPr>
        <w:pStyle w:val="PL"/>
        <w:rPr>
          <w:ins w:id="8606" w:author="Ericsson User r1" w:date="2022-02-18T22:12:00Z"/>
          <w:noProof w:val="0"/>
          <w:highlight w:val="cyan"/>
        </w:rPr>
      </w:pPr>
      <w:ins w:id="8607" w:author="Ericsson User r1" w:date="2022-02-18T22:12:00Z">
        <w:r w:rsidRPr="00F43E0D">
          <w:rPr>
            <w:noProof w:val="0"/>
            <w:highlight w:val="cyan"/>
          </w:rPr>
          <w:t>--</w:t>
        </w:r>
      </w:ins>
    </w:p>
    <w:p w14:paraId="1686FACA" w14:textId="218F4E19" w:rsidR="00F733B5" w:rsidRPr="00F43E0D" w:rsidRDefault="00F733B5" w:rsidP="00F733B5">
      <w:pPr>
        <w:pStyle w:val="PL"/>
        <w:outlineLvl w:val="3"/>
        <w:rPr>
          <w:ins w:id="8608" w:author="Ericsson User r1" w:date="2022-02-18T22:12:00Z"/>
          <w:noProof w:val="0"/>
          <w:highlight w:val="cyan"/>
        </w:rPr>
      </w:pPr>
      <w:ins w:id="8609" w:author="Ericsson User r1" w:date="2022-02-18T22:12:00Z">
        <w:r w:rsidRPr="00F43E0D">
          <w:rPr>
            <w:noProof w:val="0"/>
            <w:highlight w:val="cyan"/>
          </w:rPr>
          <w:t xml:space="preserve">-- </w:t>
        </w:r>
      </w:ins>
      <w:ins w:id="8610" w:author="Ericsson User r1" w:date="2022-02-18T22:26:00Z">
        <w:r w:rsidR="00213EEA">
          <w:rPr>
            <w:noProof w:val="0"/>
            <w:highlight w:val="cyan"/>
          </w:rPr>
          <w:t>MULTICAST CONTEXT SETUP ELEMENTARY</w:t>
        </w:r>
      </w:ins>
      <w:ins w:id="8611" w:author="Ericsson User r1" w:date="2022-02-18T22:12:00Z">
        <w:r w:rsidRPr="00F43E0D">
          <w:rPr>
            <w:noProof w:val="0"/>
            <w:highlight w:val="cyan"/>
          </w:rPr>
          <w:t xml:space="preserve"> PROCEDURE</w:t>
        </w:r>
      </w:ins>
    </w:p>
    <w:p w14:paraId="534FC8FC" w14:textId="77777777" w:rsidR="00F733B5" w:rsidRPr="00F43E0D" w:rsidRDefault="00F733B5" w:rsidP="00F733B5">
      <w:pPr>
        <w:pStyle w:val="PL"/>
        <w:rPr>
          <w:ins w:id="8612" w:author="Ericsson User r1" w:date="2022-02-18T22:12:00Z"/>
          <w:noProof w:val="0"/>
          <w:highlight w:val="cyan"/>
        </w:rPr>
      </w:pPr>
      <w:ins w:id="8613" w:author="Ericsson User r1" w:date="2022-02-18T22:12:00Z">
        <w:r w:rsidRPr="00F43E0D">
          <w:rPr>
            <w:noProof w:val="0"/>
            <w:highlight w:val="cyan"/>
          </w:rPr>
          <w:t>--</w:t>
        </w:r>
      </w:ins>
    </w:p>
    <w:p w14:paraId="36DE4ED4" w14:textId="77777777" w:rsidR="00F733B5" w:rsidRPr="00F43E0D" w:rsidRDefault="00F733B5" w:rsidP="00F733B5">
      <w:pPr>
        <w:pStyle w:val="PL"/>
        <w:rPr>
          <w:ins w:id="8614" w:author="Ericsson User r1" w:date="2022-02-18T22:12:00Z"/>
          <w:noProof w:val="0"/>
          <w:highlight w:val="cyan"/>
        </w:rPr>
      </w:pPr>
      <w:ins w:id="8615" w:author="Ericsson User r1" w:date="2022-02-18T22:12:00Z">
        <w:r w:rsidRPr="00F43E0D">
          <w:rPr>
            <w:noProof w:val="0"/>
            <w:highlight w:val="cyan"/>
          </w:rPr>
          <w:t>-- **************************************************************</w:t>
        </w:r>
      </w:ins>
    </w:p>
    <w:p w14:paraId="0982E858" w14:textId="77777777" w:rsidR="00F733B5" w:rsidRPr="00F43E0D" w:rsidRDefault="00F733B5" w:rsidP="00F733B5">
      <w:pPr>
        <w:pStyle w:val="PL"/>
        <w:rPr>
          <w:ins w:id="8616" w:author="Ericsson User r1" w:date="2022-02-18T22:12:00Z"/>
          <w:noProof w:val="0"/>
          <w:highlight w:val="cyan"/>
        </w:rPr>
      </w:pPr>
    </w:p>
    <w:p w14:paraId="7E183CD3" w14:textId="77777777" w:rsidR="00F733B5" w:rsidRPr="00F43E0D" w:rsidRDefault="00F733B5" w:rsidP="00F733B5">
      <w:pPr>
        <w:pStyle w:val="PL"/>
        <w:rPr>
          <w:ins w:id="8617" w:author="Ericsson User r1" w:date="2022-02-18T22:12:00Z"/>
          <w:noProof w:val="0"/>
          <w:highlight w:val="cyan"/>
        </w:rPr>
      </w:pPr>
    </w:p>
    <w:p w14:paraId="02E26816" w14:textId="77777777" w:rsidR="00F733B5" w:rsidRPr="00F43E0D" w:rsidRDefault="00F733B5" w:rsidP="00F733B5">
      <w:pPr>
        <w:pStyle w:val="PL"/>
        <w:rPr>
          <w:ins w:id="8618" w:author="Ericsson User r1" w:date="2022-02-18T22:12:00Z"/>
          <w:noProof w:val="0"/>
          <w:highlight w:val="cyan"/>
        </w:rPr>
      </w:pPr>
      <w:ins w:id="8619" w:author="Ericsson User r1" w:date="2022-02-18T22:12:00Z">
        <w:r w:rsidRPr="00F43E0D">
          <w:rPr>
            <w:noProof w:val="0"/>
            <w:highlight w:val="cyan"/>
          </w:rPr>
          <w:t>-- **************************************************************</w:t>
        </w:r>
      </w:ins>
    </w:p>
    <w:p w14:paraId="42BFCA2A" w14:textId="77777777" w:rsidR="00F733B5" w:rsidRPr="00F43E0D" w:rsidRDefault="00F733B5" w:rsidP="00F733B5">
      <w:pPr>
        <w:pStyle w:val="PL"/>
        <w:rPr>
          <w:ins w:id="8620" w:author="Ericsson User r1" w:date="2022-02-18T22:12:00Z"/>
          <w:noProof w:val="0"/>
          <w:highlight w:val="cyan"/>
        </w:rPr>
      </w:pPr>
      <w:ins w:id="8621" w:author="Ericsson User r1" w:date="2022-02-18T22:12:00Z">
        <w:r w:rsidRPr="00F43E0D">
          <w:rPr>
            <w:noProof w:val="0"/>
            <w:highlight w:val="cyan"/>
          </w:rPr>
          <w:t>--</w:t>
        </w:r>
      </w:ins>
    </w:p>
    <w:p w14:paraId="52BB939D" w14:textId="1E277D31" w:rsidR="00F733B5" w:rsidRPr="00F43E0D" w:rsidRDefault="00F733B5" w:rsidP="00F733B5">
      <w:pPr>
        <w:pStyle w:val="PL"/>
        <w:outlineLvl w:val="4"/>
        <w:rPr>
          <w:ins w:id="8622" w:author="Ericsson User r1" w:date="2022-02-18T22:12:00Z"/>
          <w:noProof w:val="0"/>
          <w:highlight w:val="cyan"/>
        </w:rPr>
      </w:pPr>
      <w:ins w:id="8623" w:author="Ericsson User r1" w:date="2022-02-18T22:12:00Z">
        <w:r w:rsidRPr="00F43E0D">
          <w:rPr>
            <w:noProof w:val="0"/>
            <w:highlight w:val="cyan"/>
          </w:rPr>
          <w:t>-- M</w:t>
        </w:r>
        <w:r w:rsidRPr="00F733B5">
          <w:rPr>
            <w:noProof w:val="0"/>
            <w:highlight w:val="cyan"/>
          </w:rPr>
          <w:t xml:space="preserve">ULTICAST </w:t>
        </w:r>
      </w:ins>
      <w:ins w:id="8624" w:author="Ericsson User r1" w:date="2022-02-18T22:13:00Z">
        <w:r w:rsidRPr="00213EEA">
          <w:rPr>
            <w:noProof w:val="0"/>
            <w:highlight w:val="cyan"/>
          </w:rPr>
          <w:t>CONTEXT SETUP REQUEST</w:t>
        </w:r>
      </w:ins>
    </w:p>
    <w:p w14:paraId="011ABD2A" w14:textId="77777777" w:rsidR="00F733B5" w:rsidRPr="00F43E0D" w:rsidRDefault="00F733B5" w:rsidP="00F733B5">
      <w:pPr>
        <w:pStyle w:val="PL"/>
        <w:rPr>
          <w:ins w:id="8625" w:author="Ericsson User r1" w:date="2022-02-18T22:12:00Z"/>
          <w:noProof w:val="0"/>
          <w:highlight w:val="cyan"/>
        </w:rPr>
      </w:pPr>
      <w:ins w:id="8626" w:author="Ericsson User r1" w:date="2022-02-18T22:12:00Z">
        <w:r w:rsidRPr="00F43E0D">
          <w:rPr>
            <w:noProof w:val="0"/>
            <w:highlight w:val="cyan"/>
          </w:rPr>
          <w:t>--</w:t>
        </w:r>
      </w:ins>
    </w:p>
    <w:p w14:paraId="79D7A08A" w14:textId="77777777" w:rsidR="00F733B5" w:rsidRPr="00F43E0D" w:rsidRDefault="00F733B5" w:rsidP="00F733B5">
      <w:pPr>
        <w:pStyle w:val="PL"/>
        <w:rPr>
          <w:ins w:id="8627" w:author="Ericsson User r1" w:date="2022-02-18T22:12:00Z"/>
          <w:noProof w:val="0"/>
          <w:highlight w:val="cyan"/>
        </w:rPr>
      </w:pPr>
      <w:ins w:id="8628" w:author="Ericsson User r1" w:date="2022-02-18T22:12:00Z">
        <w:r w:rsidRPr="00F43E0D">
          <w:rPr>
            <w:noProof w:val="0"/>
            <w:highlight w:val="cyan"/>
          </w:rPr>
          <w:lastRenderedPageBreak/>
          <w:t>-- **************************************************************</w:t>
        </w:r>
      </w:ins>
    </w:p>
    <w:p w14:paraId="6036B562" w14:textId="77777777" w:rsidR="00F733B5" w:rsidRPr="00F43E0D" w:rsidRDefault="00F733B5" w:rsidP="00F733B5">
      <w:pPr>
        <w:pStyle w:val="PL"/>
        <w:rPr>
          <w:ins w:id="8629" w:author="Ericsson User r1" w:date="2022-02-18T22:12:00Z"/>
          <w:noProof w:val="0"/>
          <w:highlight w:val="cyan"/>
        </w:rPr>
      </w:pPr>
    </w:p>
    <w:p w14:paraId="12F41894" w14:textId="39D6F3C1" w:rsidR="00F733B5" w:rsidRPr="00F43E0D" w:rsidRDefault="00F733B5" w:rsidP="00F733B5">
      <w:pPr>
        <w:pStyle w:val="PL"/>
        <w:rPr>
          <w:ins w:id="8630" w:author="Ericsson User r1" w:date="2022-02-18T22:13:00Z"/>
          <w:noProof w:val="0"/>
          <w:highlight w:val="cyan"/>
        </w:rPr>
      </w:pPr>
      <w:ins w:id="8631"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 xml:space="preserve"> ::= SEQUENCE {</w:t>
        </w:r>
      </w:ins>
    </w:p>
    <w:p w14:paraId="395FB005" w14:textId="3633BBCF" w:rsidR="00F733B5" w:rsidRPr="00F43E0D" w:rsidRDefault="00F733B5" w:rsidP="00F733B5">
      <w:pPr>
        <w:pStyle w:val="PL"/>
        <w:rPr>
          <w:ins w:id="8632" w:author="Ericsson User r1" w:date="2022-02-18T22:13:00Z"/>
          <w:noProof w:val="0"/>
          <w:highlight w:val="cyan"/>
        </w:rPr>
      </w:pPr>
      <w:ins w:id="8633" w:author="Ericsson User r1" w:date="2022-02-18T22:13:00Z">
        <w:r w:rsidRPr="00F43E0D">
          <w:rPr>
            <w:noProof w:val="0"/>
            <w:highlight w:val="cyan"/>
          </w:rPr>
          <w:tab/>
          <w:t>protocolIEs</w:t>
        </w:r>
        <w:r w:rsidRPr="00F43E0D">
          <w:rPr>
            <w:noProof w:val="0"/>
            <w:highlight w:val="cyan"/>
          </w:rPr>
          <w:tab/>
        </w:r>
        <w:r w:rsidRPr="00F43E0D">
          <w:rPr>
            <w:noProof w:val="0"/>
            <w:highlight w:val="cyan"/>
          </w:rPr>
          <w:tab/>
        </w:r>
        <w:r w:rsidRPr="00F43E0D">
          <w:rPr>
            <w:noProof w:val="0"/>
            <w:highlight w:val="cyan"/>
          </w:rPr>
          <w:tab/>
          <w:t xml:space="preserve">ProtocolIE-Container       {{ </w:t>
        </w:r>
        <w:r w:rsidRPr="00F733B5">
          <w:rPr>
            <w:noProof w:val="0"/>
            <w:highlight w:val="cyan"/>
          </w:rPr>
          <w:t>MulticastContextSetupReq</w:t>
        </w:r>
        <w:r w:rsidRPr="00213EEA">
          <w:rPr>
            <w:noProof w:val="0"/>
            <w:highlight w:val="cyan"/>
          </w:rPr>
          <w:t>uest</w:t>
        </w:r>
        <w:r w:rsidRPr="00F43E0D">
          <w:rPr>
            <w:noProof w:val="0"/>
            <w:highlight w:val="cyan"/>
          </w:rPr>
          <w:t>IEs}},</w:t>
        </w:r>
      </w:ins>
    </w:p>
    <w:p w14:paraId="26F089E2" w14:textId="77777777" w:rsidR="00F733B5" w:rsidRPr="00F43E0D" w:rsidRDefault="00F733B5" w:rsidP="00F733B5">
      <w:pPr>
        <w:pStyle w:val="PL"/>
        <w:rPr>
          <w:ins w:id="8634" w:author="Ericsson User r1" w:date="2022-02-18T22:13:00Z"/>
          <w:noProof w:val="0"/>
          <w:highlight w:val="cyan"/>
        </w:rPr>
      </w:pPr>
      <w:ins w:id="8635" w:author="Ericsson User r1" w:date="2022-02-18T22:13:00Z">
        <w:r w:rsidRPr="00F43E0D">
          <w:rPr>
            <w:noProof w:val="0"/>
            <w:highlight w:val="cyan"/>
          </w:rPr>
          <w:tab/>
          <w:t>...</w:t>
        </w:r>
      </w:ins>
    </w:p>
    <w:p w14:paraId="74E66350" w14:textId="77777777" w:rsidR="00F733B5" w:rsidRPr="00F43E0D" w:rsidRDefault="00F733B5" w:rsidP="00F733B5">
      <w:pPr>
        <w:pStyle w:val="PL"/>
        <w:rPr>
          <w:ins w:id="8636" w:author="Ericsson User r1" w:date="2022-02-18T22:13:00Z"/>
          <w:noProof w:val="0"/>
          <w:highlight w:val="cyan"/>
        </w:rPr>
      </w:pPr>
      <w:ins w:id="8637" w:author="Ericsson User r1" w:date="2022-02-18T22:13:00Z">
        <w:r w:rsidRPr="00F43E0D">
          <w:rPr>
            <w:noProof w:val="0"/>
            <w:highlight w:val="cyan"/>
          </w:rPr>
          <w:t>}</w:t>
        </w:r>
      </w:ins>
    </w:p>
    <w:p w14:paraId="457CE774" w14:textId="77777777" w:rsidR="00F733B5" w:rsidRPr="00F43E0D" w:rsidRDefault="00F733B5" w:rsidP="00F733B5">
      <w:pPr>
        <w:pStyle w:val="PL"/>
        <w:rPr>
          <w:ins w:id="8638" w:author="Ericsson User r1" w:date="2022-02-18T22:13:00Z"/>
          <w:noProof w:val="0"/>
          <w:highlight w:val="cyan"/>
        </w:rPr>
      </w:pPr>
    </w:p>
    <w:p w14:paraId="63C81C7D" w14:textId="5118DE8F" w:rsidR="00F733B5" w:rsidRPr="00F43E0D" w:rsidRDefault="00F733B5" w:rsidP="00F733B5">
      <w:pPr>
        <w:pStyle w:val="PL"/>
        <w:rPr>
          <w:ins w:id="8639" w:author="Ericsson User r1" w:date="2022-02-18T22:13:00Z"/>
          <w:noProof w:val="0"/>
          <w:highlight w:val="cyan"/>
        </w:rPr>
      </w:pPr>
      <w:ins w:id="8640"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IEs F1AP-PROTOCOL-IES ::= {</w:t>
        </w:r>
      </w:ins>
    </w:p>
    <w:p w14:paraId="3EAF3A1E" w14:textId="41F58B66" w:rsidR="00F733B5" w:rsidRPr="00F43E0D" w:rsidRDefault="00F733B5" w:rsidP="00F733B5">
      <w:pPr>
        <w:pStyle w:val="PL"/>
        <w:rPr>
          <w:ins w:id="8641" w:author="Ericsson User r1" w:date="2022-02-18T22:13:00Z"/>
          <w:noProof w:val="0"/>
          <w:highlight w:val="cyan"/>
        </w:rPr>
      </w:pPr>
      <w:ins w:id="8642" w:author="Ericsson User r1" w:date="2022-02-18T22:15:00Z">
        <w:r w:rsidRPr="00F43E0D">
          <w:rPr>
            <w:noProof w:val="0"/>
            <w:highlight w:val="cyan"/>
          </w:rPr>
          <w:tab/>
          <w:t>{ ID id-gNB-CU-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TYPE 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8643" w:author="Ericsson User r1" w:date="2022-02-20T17:42:00Z">
        <w:r w:rsidR="0048198A">
          <w:rPr>
            <w:noProof w:val="0"/>
            <w:highlight w:val="cyan"/>
          </w:rPr>
          <w:tab/>
        </w:r>
      </w:ins>
      <w:ins w:id="8644" w:author="Ericsson User r1" w:date="2022-02-18T22:15:00Z">
        <w:r w:rsidRPr="00F43E0D">
          <w:rPr>
            <w:noProof w:val="0"/>
            <w:highlight w:val="cyan"/>
          </w:rPr>
          <w:t>PRESENCE mandatory</w:t>
        </w:r>
      </w:ins>
      <w:ins w:id="8645" w:author="Ericsson User r1" w:date="2022-02-20T17:42:00Z">
        <w:r w:rsidR="0048198A">
          <w:rPr>
            <w:noProof w:val="0"/>
            <w:highlight w:val="cyan"/>
          </w:rPr>
          <w:t xml:space="preserve">  </w:t>
        </w:r>
      </w:ins>
      <w:ins w:id="8646" w:author="Ericsson User r1" w:date="2022-02-18T22:15:00Z">
        <w:r w:rsidRPr="00F43E0D">
          <w:rPr>
            <w:noProof w:val="0"/>
            <w:highlight w:val="cyan"/>
          </w:rPr>
          <w:t>}</w:t>
        </w:r>
      </w:ins>
      <w:ins w:id="8647" w:author="Ericsson User r1" w:date="2022-02-20T20:12:00Z">
        <w:r w:rsidR="00490DDB">
          <w:rPr>
            <w:noProof w:val="0"/>
            <w:highlight w:val="cyan"/>
          </w:rPr>
          <w:t>|</w:t>
        </w:r>
      </w:ins>
    </w:p>
    <w:p w14:paraId="591CE95E" w14:textId="13E91B98" w:rsidR="0048198A" w:rsidRPr="00F43E0D" w:rsidRDefault="0048198A" w:rsidP="0048198A">
      <w:pPr>
        <w:pStyle w:val="PL"/>
        <w:rPr>
          <w:ins w:id="8648" w:author="Ericsson User r1" w:date="2022-02-20T17:41:00Z"/>
          <w:noProof w:val="0"/>
          <w:highlight w:val="cyan"/>
        </w:rPr>
      </w:pPr>
      <w:ins w:id="8649" w:author="Ericsson User r1" w:date="2022-02-20T17:41:00Z">
        <w:r w:rsidRPr="00356814">
          <w:rPr>
            <w:noProof w:val="0"/>
          </w:rPr>
          <w:tab/>
        </w:r>
        <w:r w:rsidRPr="00F43E0D">
          <w:rPr>
            <w:noProof w:val="0"/>
            <w:highlight w:val="cyan"/>
          </w:rPr>
          <w:t>{ ID id-MBS-Session-ID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 xml:space="preserve">CRITICALITY reject </w:t>
        </w:r>
        <w:r w:rsidRPr="00F43E0D">
          <w:rPr>
            <w:noProof w:val="0"/>
            <w:highlight w:val="cyan"/>
          </w:rPr>
          <w:tab/>
          <w:t>TYPE</w:t>
        </w:r>
        <w:r w:rsidRPr="00F43E0D">
          <w:rPr>
            <w:noProof w:val="0"/>
            <w:highlight w:val="cyan"/>
          </w:rPr>
          <w:tab/>
          <w:t>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8650" w:author="Ericsson User r1" w:date="2022-02-20T17:42:00Z">
        <w:r w:rsidRPr="00F43E0D">
          <w:rPr>
            <w:noProof w:val="0"/>
            <w:highlight w:val="cyan"/>
          </w:rPr>
          <w:tab/>
        </w:r>
      </w:ins>
      <w:ins w:id="8651" w:author="Ericsson User r1" w:date="2022-02-20T17:41:00Z">
        <w:r w:rsidRPr="00F43E0D">
          <w:rPr>
            <w:noProof w:val="0"/>
            <w:highlight w:val="cyan"/>
          </w:rPr>
          <w:t>PRESENCE mandatory</w:t>
        </w:r>
      </w:ins>
      <w:ins w:id="8652" w:author="Ericsson User r1" w:date="2022-02-20T17:42:00Z">
        <w:r w:rsidRPr="00F43E0D">
          <w:rPr>
            <w:noProof w:val="0"/>
            <w:highlight w:val="cyan"/>
          </w:rPr>
          <w:t xml:space="preserve">  </w:t>
        </w:r>
      </w:ins>
      <w:ins w:id="8653" w:author="Ericsson User r1" w:date="2022-02-20T17:41:00Z">
        <w:r w:rsidRPr="00F43E0D">
          <w:rPr>
            <w:noProof w:val="0"/>
            <w:highlight w:val="cyan"/>
          </w:rPr>
          <w:t>}|</w:t>
        </w:r>
      </w:ins>
    </w:p>
    <w:p w14:paraId="4531A5C5" w14:textId="01811F7E" w:rsidR="0048198A" w:rsidRPr="00F43E0D" w:rsidRDefault="0048198A" w:rsidP="0048198A">
      <w:pPr>
        <w:pStyle w:val="PL"/>
        <w:rPr>
          <w:ins w:id="8654" w:author="Ericsson User r1" w:date="2022-02-20T17:41:00Z"/>
          <w:noProof w:val="0"/>
          <w:highlight w:val="cyan"/>
        </w:rPr>
      </w:pPr>
      <w:ins w:id="8655" w:author="Ericsson User r1" w:date="2022-02-20T17:41:00Z">
        <w:r w:rsidRPr="00F43E0D">
          <w:rPr>
            <w:noProof w:val="0"/>
            <w:highlight w:val="cyan"/>
          </w:rPr>
          <w:tab/>
          <w:t>{ ID id-MBS-ServiceArea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 TYPE</w:t>
        </w:r>
        <w:r w:rsidRPr="00F43E0D">
          <w:rPr>
            <w:noProof w:val="0"/>
            <w:highlight w:val="cyan"/>
          </w:rPr>
          <w:tab/>
          <w:t>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8656" w:author="Ericsson User r1" w:date="2022-02-20T17:42:00Z">
        <w:r w:rsidRPr="00F43E0D">
          <w:rPr>
            <w:noProof w:val="0"/>
            <w:highlight w:val="cyan"/>
          </w:rPr>
          <w:tab/>
        </w:r>
      </w:ins>
      <w:ins w:id="8657" w:author="Ericsson User r1" w:date="2022-02-20T17:41:00Z">
        <w:r w:rsidRPr="00F43E0D">
          <w:rPr>
            <w:noProof w:val="0"/>
            <w:highlight w:val="cyan"/>
          </w:rPr>
          <w:t xml:space="preserve">PRESENCE optional  </w:t>
        </w:r>
      </w:ins>
      <w:ins w:id="8658" w:author="Ericsson User r1" w:date="2022-02-20T17:42:00Z">
        <w:r w:rsidRPr="00F43E0D">
          <w:rPr>
            <w:noProof w:val="0"/>
            <w:highlight w:val="cyan"/>
          </w:rPr>
          <w:t xml:space="preserve"> </w:t>
        </w:r>
      </w:ins>
      <w:ins w:id="8659" w:author="Ericsson User r1" w:date="2022-02-20T17:41:00Z">
        <w:r w:rsidRPr="00F43E0D">
          <w:rPr>
            <w:noProof w:val="0"/>
            <w:highlight w:val="cyan"/>
          </w:rPr>
          <w:t>}|</w:t>
        </w:r>
      </w:ins>
    </w:p>
    <w:p w14:paraId="1CB1629E" w14:textId="682A0F5D" w:rsidR="0048198A" w:rsidRPr="00F43E0D" w:rsidRDefault="0048198A" w:rsidP="0048198A">
      <w:pPr>
        <w:pStyle w:val="PL"/>
        <w:rPr>
          <w:ins w:id="8660" w:author="Ericsson User r1" w:date="2022-02-20T17:41:00Z"/>
          <w:noProof w:val="0"/>
          <w:highlight w:val="cyan"/>
        </w:rPr>
      </w:pPr>
      <w:ins w:id="8661" w:author="Ericsson User r1" w:date="2022-02-20T17:41:00Z">
        <w:r w:rsidRPr="00F43E0D">
          <w:rPr>
            <w:highlight w:val="cyan"/>
          </w:rPr>
          <w:tab/>
          <w:t>{ ID id-MBS-</w:t>
        </w:r>
        <w:r w:rsidRPr="00F43E0D">
          <w:rPr>
            <w:noProof w:val="0"/>
            <w:highlight w:val="cyan"/>
          </w:rPr>
          <w:t>CUtoDURRCInformation</w:t>
        </w:r>
        <w:r w:rsidRPr="00F43E0D">
          <w:rPr>
            <w:highlight w:val="cyan"/>
          </w:rPr>
          <w:tab/>
        </w:r>
        <w:r w:rsidRPr="00F43E0D">
          <w:rPr>
            <w:highlight w:val="cyan"/>
          </w:rPr>
          <w:tab/>
          <w:t>CRITICALITY reject</w:t>
        </w:r>
        <w:r w:rsidRPr="00F43E0D">
          <w:rPr>
            <w:highlight w:val="cyan"/>
          </w:rPr>
          <w:tab/>
          <w:t>TYPE</w:t>
        </w:r>
        <w:r w:rsidRPr="00F43E0D">
          <w:rPr>
            <w:highlight w:val="cyan"/>
          </w:rPr>
          <w:tab/>
          <w:t>MBS-</w:t>
        </w:r>
        <w:r w:rsidRPr="00F43E0D">
          <w:rPr>
            <w:noProof w:val="0"/>
            <w:highlight w:val="cyan"/>
          </w:rPr>
          <w:t>CUtoDURRCInformation</w:t>
        </w:r>
        <w:r w:rsidRPr="00F43E0D">
          <w:rPr>
            <w:noProof w:val="0"/>
            <w:highlight w:val="cyan"/>
          </w:rPr>
          <w:tab/>
        </w:r>
        <w:r w:rsidRPr="00F43E0D">
          <w:rPr>
            <w:noProof w:val="0"/>
            <w:highlight w:val="cyan"/>
          </w:rPr>
          <w:tab/>
        </w:r>
        <w:r w:rsidRPr="00F43E0D">
          <w:rPr>
            <w:highlight w:val="cyan"/>
          </w:rPr>
          <w:t xml:space="preserve">PRESENCE </w:t>
        </w:r>
        <w:r w:rsidRPr="00F43E0D">
          <w:rPr>
            <w:noProof w:val="0"/>
            <w:highlight w:val="cyan"/>
          </w:rPr>
          <w:t>mandatory</w:t>
        </w:r>
      </w:ins>
      <w:ins w:id="8662" w:author="Ericsson User r1" w:date="2022-02-20T17:42:00Z">
        <w:r w:rsidRPr="00F43E0D">
          <w:rPr>
            <w:noProof w:val="0"/>
            <w:highlight w:val="cyan"/>
          </w:rPr>
          <w:t xml:space="preserve">  </w:t>
        </w:r>
      </w:ins>
      <w:ins w:id="8663" w:author="Ericsson User r1" w:date="2022-02-20T17:41:00Z">
        <w:r w:rsidRPr="00F43E0D">
          <w:rPr>
            <w:highlight w:val="cyan"/>
          </w:rPr>
          <w:t>}</w:t>
        </w:r>
        <w:r w:rsidRPr="00F43E0D">
          <w:rPr>
            <w:noProof w:val="0"/>
            <w:highlight w:val="cyan"/>
          </w:rPr>
          <w:t>|</w:t>
        </w:r>
      </w:ins>
    </w:p>
    <w:p w14:paraId="5C20F807" w14:textId="33A95DA5" w:rsidR="0048198A" w:rsidRPr="00F43E0D" w:rsidRDefault="0048198A" w:rsidP="0048198A">
      <w:pPr>
        <w:pStyle w:val="PL"/>
        <w:rPr>
          <w:ins w:id="8664" w:author="Ericsson User r1" w:date="2022-02-20T17:41:00Z"/>
          <w:noProof w:val="0"/>
          <w:highlight w:val="cyan"/>
        </w:rPr>
      </w:pPr>
      <w:ins w:id="8665" w:author="Ericsson User r1" w:date="2022-02-20T17:41:00Z">
        <w:r w:rsidRPr="00F43E0D">
          <w:rPr>
            <w:highlight w:val="cyan"/>
          </w:rPr>
          <w:tab/>
          <w:t>{ ID id-SNSSAI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CRITICALITY reject</w:t>
        </w:r>
        <w:r w:rsidRPr="00F43E0D">
          <w:rPr>
            <w:highlight w:val="cyan"/>
          </w:rPr>
          <w:tab/>
          <w:t>TYPE</w:t>
        </w:r>
        <w:r w:rsidRPr="00F43E0D">
          <w:rPr>
            <w:highlight w:val="cyan"/>
          </w:rPr>
          <w:tab/>
          <w:t>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PRESENCE </w:t>
        </w:r>
        <w:r w:rsidRPr="00F43E0D">
          <w:rPr>
            <w:noProof w:val="0"/>
            <w:highlight w:val="cyan"/>
          </w:rPr>
          <w:t>mandatory</w:t>
        </w:r>
      </w:ins>
      <w:ins w:id="8666" w:author="Ericsson User r1" w:date="2022-02-20T17:42:00Z">
        <w:r w:rsidRPr="00F43E0D">
          <w:rPr>
            <w:noProof w:val="0"/>
            <w:highlight w:val="cyan"/>
          </w:rPr>
          <w:t xml:space="preserve">  </w:t>
        </w:r>
      </w:ins>
      <w:ins w:id="8667" w:author="Ericsson User r1" w:date="2022-02-20T17:41:00Z">
        <w:r w:rsidRPr="00F43E0D">
          <w:rPr>
            <w:highlight w:val="cyan"/>
          </w:rPr>
          <w:t>}</w:t>
        </w:r>
        <w:r w:rsidRPr="00F43E0D">
          <w:rPr>
            <w:noProof w:val="0"/>
            <w:highlight w:val="cyan"/>
          </w:rPr>
          <w:t>|</w:t>
        </w:r>
      </w:ins>
    </w:p>
    <w:p w14:paraId="77D7F9F5" w14:textId="2C18C9B1" w:rsidR="0048198A" w:rsidRPr="00F43E0D" w:rsidRDefault="0048198A" w:rsidP="0048198A">
      <w:pPr>
        <w:pStyle w:val="PL"/>
        <w:rPr>
          <w:ins w:id="8668" w:author="Ericsson User r1" w:date="2022-02-20T17:41:00Z"/>
          <w:noProof w:val="0"/>
          <w:highlight w:val="cyan"/>
        </w:rPr>
      </w:pPr>
      <w:ins w:id="8669" w:author="Ericsson User r1" w:date="2022-02-20T17:41:00Z">
        <w:r w:rsidRPr="00F43E0D">
          <w:rPr>
            <w:highlight w:val="cyan"/>
          </w:rPr>
          <w:tab/>
          <w:t>{ ID id-</w:t>
        </w:r>
      </w:ins>
      <w:ins w:id="8670" w:author="Ericsson User r1" w:date="2022-02-20T17:42:00Z">
        <w:r w:rsidRPr="00F43E0D">
          <w:rPr>
            <w:highlight w:val="cyan"/>
          </w:rPr>
          <w:t>Multicast</w:t>
        </w:r>
      </w:ins>
      <w:ins w:id="8671" w:author="Ericsson User r1" w:date="2022-02-20T17:41:00Z">
        <w:r w:rsidRPr="00F43E0D">
          <w:rPr>
            <w:highlight w:val="cyan"/>
          </w:rPr>
          <w:t>MRBs-ToBeSetup-List</w:t>
        </w:r>
        <w:r w:rsidRPr="00F43E0D">
          <w:rPr>
            <w:highlight w:val="cyan"/>
          </w:rPr>
          <w:tab/>
          <w:t>CRITICALITY reject</w:t>
        </w:r>
        <w:r w:rsidRPr="00F43E0D">
          <w:rPr>
            <w:highlight w:val="cyan"/>
          </w:rPr>
          <w:tab/>
          <w:t>TYPE</w:t>
        </w:r>
        <w:r w:rsidRPr="00F43E0D">
          <w:rPr>
            <w:highlight w:val="cyan"/>
          </w:rPr>
          <w:tab/>
        </w:r>
      </w:ins>
      <w:ins w:id="8672" w:author="Ericsson User r1" w:date="2022-02-20T17:43:00Z">
        <w:r w:rsidRPr="00F43E0D">
          <w:rPr>
            <w:highlight w:val="cyan"/>
          </w:rPr>
          <w:t>Multicast</w:t>
        </w:r>
      </w:ins>
      <w:ins w:id="8673" w:author="Ericsson User r1" w:date="2022-02-20T17:41:00Z">
        <w:r w:rsidRPr="00F43E0D">
          <w:rPr>
            <w:highlight w:val="cyan"/>
          </w:rPr>
          <w:t>MRBs-ToBeSetup-List</w:t>
        </w:r>
        <w:r w:rsidRPr="00F43E0D">
          <w:rPr>
            <w:noProof w:val="0"/>
            <w:highlight w:val="cyan"/>
          </w:rPr>
          <w:tab/>
        </w:r>
        <w:r w:rsidRPr="00F43E0D">
          <w:rPr>
            <w:highlight w:val="cyan"/>
          </w:rPr>
          <w:t xml:space="preserve">PRESENCE </w:t>
        </w:r>
        <w:r w:rsidRPr="00F43E0D">
          <w:rPr>
            <w:noProof w:val="0"/>
            <w:highlight w:val="cyan"/>
          </w:rPr>
          <w:t>mandatory</w:t>
        </w:r>
      </w:ins>
      <w:ins w:id="8674" w:author="Ericsson User r1" w:date="2022-02-20T17:42:00Z">
        <w:r w:rsidRPr="00F43E0D">
          <w:rPr>
            <w:noProof w:val="0"/>
            <w:highlight w:val="cyan"/>
          </w:rPr>
          <w:t xml:space="preserve">  </w:t>
        </w:r>
      </w:ins>
      <w:ins w:id="8675" w:author="Ericsson User r1" w:date="2022-02-20T17:41:00Z">
        <w:r w:rsidRPr="00F43E0D">
          <w:rPr>
            <w:highlight w:val="cyan"/>
          </w:rPr>
          <w:t>}</w:t>
        </w:r>
        <w:r w:rsidRPr="00F43E0D">
          <w:rPr>
            <w:noProof w:val="0"/>
            <w:highlight w:val="cyan"/>
          </w:rPr>
          <w:t>,</w:t>
        </w:r>
      </w:ins>
    </w:p>
    <w:p w14:paraId="339D2EE8" w14:textId="77777777" w:rsidR="0048198A" w:rsidRPr="00F43E0D" w:rsidRDefault="0048198A" w:rsidP="0048198A">
      <w:pPr>
        <w:pStyle w:val="PL"/>
        <w:rPr>
          <w:ins w:id="8676" w:author="Ericsson User r1" w:date="2022-02-20T17:41:00Z"/>
          <w:highlight w:val="cyan"/>
        </w:rPr>
      </w:pPr>
      <w:ins w:id="8677" w:author="Ericsson User r1" w:date="2022-02-20T17:41:00Z">
        <w:r w:rsidRPr="00F43E0D">
          <w:rPr>
            <w:highlight w:val="cyan"/>
          </w:rPr>
          <w:tab/>
          <w:t>...</w:t>
        </w:r>
      </w:ins>
    </w:p>
    <w:p w14:paraId="301D3A59" w14:textId="77777777" w:rsidR="0048198A" w:rsidRPr="00F43E0D" w:rsidRDefault="0048198A" w:rsidP="0048198A">
      <w:pPr>
        <w:pStyle w:val="PL"/>
        <w:rPr>
          <w:ins w:id="8678" w:author="Ericsson User r1" w:date="2022-02-20T17:41:00Z"/>
          <w:noProof w:val="0"/>
          <w:highlight w:val="cyan"/>
        </w:rPr>
      </w:pPr>
      <w:ins w:id="8679" w:author="Ericsson User r1" w:date="2022-02-20T17:41:00Z">
        <w:r w:rsidRPr="00F43E0D">
          <w:rPr>
            <w:noProof w:val="0"/>
            <w:highlight w:val="cyan"/>
          </w:rPr>
          <w:t xml:space="preserve">} </w:t>
        </w:r>
      </w:ins>
    </w:p>
    <w:p w14:paraId="6C54276B" w14:textId="77777777" w:rsidR="0048198A" w:rsidRPr="00F43E0D" w:rsidRDefault="0048198A" w:rsidP="0048198A">
      <w:pPr>
        <w:pStyle w:val="PL"/>
        <w:rPr>
          <w:ins w:id="8680" w:author="Ericsson User r1" w:date="2022-02-20T17:41:00Z"/>
          <w:highlight w:val="cyan"/>
        </w:rPr>
      </w:pPr>
    </w:p>
    <w:p w14:paraId="737931D3" w14:textId="4FB01586" w:rsidR="0048198A" w:rsidRPr="00F43E0D" w:rsidRDefault="0048198A" w:rsidP="0048198A">
      <w:pPr>
        <w:pStyle w:val="PL"/>
        <w:rPr>
          <w:ins w:id="8681" w:author="Ericsson User r1" w:date="2022-02-20T17:41:00Z"/>
          <w:highlight w:val="cyan"/>
        </w:rPr>
      </w:pPr>
      <w:ins w:id="8682" w:author="Ericsson User r1" w:date="2022-02-20T17:43:00Z">
        <w:r w:rsidRPr="00F43E0D">
          <w:rPr>
            <w:highlight w:val="cyan"/>
          </w:rPr>
          <w:t>Multicast</w:t>
        </w:r>
      </w:ins>
      <w:ins w:id="8683" w:author="Ericsson User r1" w:date="2022-02-20T17:41:00Z">
        <w:r w:rsidRPr="00F43E0D">
          <w:rPr>
            <w:highlight w:val="cyan"/>
          </w:rPr>
          <w:t>MRBs</w:t>
        </w:r>
        <w:r w:rsidRPr="00F43E0D">
          <w:rPr>
            <w:noProof w:val="0"/>
            <w:highlight w:val="cyan"/>
          </w:rPr>
          <w:t xml:space="preserve">-ToBeSetup-List ::= SEQUENCE (SIZE(1..maxnoofMRBs)) OF ProtocolIE-SingleContainer { { </w:t>
        </w:r>
      </w:ins>
      <w:ins w:id="8684" w:author="Ericsson User r1" w:date="2022-02-20T17:43:00Z">
        <w:r w:rsidRPr="00F43E0D">
          <w:rPr>
            <w:noProof w:val="0"/>
            <w:highlight w:val="cyan"/>
          </w:rPr>
          <w:t>Multicast</w:t>
        </w:r>
      </w:ins>
      <w:ins w:id="8685" w:author="Ericsson User r1" w:date="2022-02-20T17:41:00Z">
        <w:r w:rsidRPr="00F43E0D">
          <w:rPr>
            <w:highlight w:val="cyan"/>
          </w:rPr>
          <w:t>MRB</w:t>
        </w:r>
        <w:r w:rsidRPr="00F43E0D">
          <w:rPr>
            <w:noProof w:val="0"/>
            <w:highlight w:val="cyan"/>
          </w:rPr>
          <w:t>s-ToBeSetup-ItemIEs} }</w:t>
        </w:r>
      </w:ins>
    </w:p>
    <w:p w14:paraId="0B795288" w14:textId="77777777" w:rsidR="0048198A" w:rsidRPr="00F43E0D" w:rsidRDefault="0048198A" w:rsidP="0048198A">
      <w:pPr>
        <w:pStyle w:val="PL"/>
        <w:rPr>
          <w:ins w:id="8686" w:author="Ericsson User r1" w:date="2022-02-20T17:41:00Z"/>
          <w:highlight w:val="cyan"/>
        </w:rPr>
      </w:pPr>
    </w:p>
    <w:p w14:paraId="485FEE04" w14:textId="77777777" w:rsidR="0048198A" w:rsidRPr="00F43E0D" w:rsidRDefault="0048198A" w:rsidP="0048198A">
      <w:pPr>
        <w:pStyle w:val="PL"/>
        <w:rPr>
          <w:ins w:id="8687" w:author="Ericsson User r1" w:date="2022-02-20T17:41:00Z"/>
          <w:highlight w:val="cyan"/>
        </w:rPr>
      </w:pPr>
    </w:p>
    <w:p w14:paraId="233AFBA7" w14:textId="1A2ED4FF" w:rsidR="0048198A" w:rsidRPr="00F43E0D" w:rsidRDefault="0048198A" w:rsidP="0048198A">
      <w:pPr>
        <w:pStyle w:val="PL"/>
        <w:rPr>
          <w:ins w:id="8688" w:author="Ericsson User r1" w:date="2022-02-20T17:41:00Z"/>
          <w:noProof w:val="0"/>
          <w:highlight w:val="cyan"/>
        </w:rPr>
      </w:pPr>
      <w:ins w:id="8689" w:author="Ericsson User r1" w:date="2022-02-20T17:43:00Z">
        <w:r w:rsidRPr="00F43E0D">
          <w:rPr>
            <w:highlight w:val="cyan"/>
          </w:rPr>
          <w:t>Multicast</w:t>
        </w:r>
      </w:ins>
      <w:ins w:id="8690" w:author="Ericsson User r1" w:date="2022-02-20T17:41:00Z">
        <w:r w:rsidRPr="00F43E0D">
          <w:rPr>
            <w:highlight w:val="cyan"/>
          </w:rPr>
          <w:t>MRBs-ToBeSetup-</w:t>
        </w:r>
        <w:r w:rsidRPr="00F43E0D">
          <w:rPr>
            <w:noProof w:val="0"/>
            <w:highlight w:val="cyan"/>
          </w:rPr>
          <w:t>ItemIEs F1AP-PROTOCOL-IES ::= {</w:t>
        </w:r>
      </w:ins>
    </w:p>
    <w:p w14:paraId="28D4F43C" w14:textId="47B22C57" w:rsidR="0048198A" w:rsidRPr="00F43E0D" w:rsidRDefault="0048198A" w:rsidP="0048198A">
      <w:pPr>
        <w:pStyle w:val="PL"/>
        <w:rPr>
          <w:ins w:id="8691" w:author="Ericsson User r1" w:date="2022-02-20T17:41:00Z"/>
          <w:noProof w:val="0"/>
          <w:highlight w:val="cyan"/>
        </w:rPr>
      </w:pPr>
      <w:ins w:id="8692" w:author="Ericsson User r1" w:date="2022-02-20T17:41:00Z">
        <w:r w:rsidRPr="00F43E0D">
          <w:rPr>
            <w:rFonts w:eastAsia="SimSun"/>
            <w:highlight w:val="cyan"/>
          </w:rPr>
          <w:tab/>
        </w:r>
        <w:r w:rsidRPr="00F43E0D">
          <w:rPr>
            <w:noProof w:val="0"/>
            <w:highlight w:val="cyan"/>
          </w:rPr>
          <w:t>{ ID id-</w:t>
        </w:r>
      </w:ins>
      <w:ins w:id="8693" w:author="Ericsson User r1" w:date="2022-02-20T17:43:00Z">
        <w:r w:rsidRPr="00F43E0D">
          <w:rPr>
            <w:noProof w:val="0"/>
            <w:highlight w:val="cyan"/>
          </w:rPr>
          <w:t>Multicast</w:t>
        </w:r>
      </w:ins>
      <w:ins w:id="8694" w:author="Ericsson User r1" w:date="2022-02-20T17:41:00Z">
        <w:r w:rsidRPr="00F43E0D">
          <w:rPr>
            <w:highlight w:val="cyan"/>
          </w:rPr>
          <w:t>MRBs</w:t>
        </w:r>
        <w:r w:rsidRPr="00F43E0D">
          <w:rPr>
            <w:rFonts w:eastAsia="SimSun"/>
            <w:highlight w:val="cyan"/>
          </w:rPr>
          <w:t>-ToBeSetup-Item</w:t>
        </w:r>
        <w:r w:rsidRPr="00F43E0D">
          <w:rPr>
            <w:noProof w:val="0"/>
            <w:highlight w:val="cyan"/>
          </w:rPr>
          <w:tab/>
          <w:t>CRITICALITY reject</w:t>
        </w:r>
        <w:r w:rsidRPr="00F43E0D">
          <w:rPr>
            <w:noProof w:val="0"/>
            <w:highlight w:val="cyan"/>
          </w:rPr>
          <w:tab/>
          <w:t xml:space="preserve">TYPE </w:t>
        </w:r>
        <w:r w:rsidRPr="00F43E0D">
          <w:rPr>
            <w:noProof w:val="0"/>
            <w:highlight w:val="cyan"/>
          </w:rPr>
          <w:tab/>
        </w:r>
      </w:ins>
      <w:ins w:id="8695" w:author="Ericsson User r1" w:date="2022-02-20T17:43:00Z">
        <w:r w:rsidRPr="00F43E0D">
          <w:rPr>
            <w:noProof w:val="0"/>
            <w:highlight w:val="cyan"/>
          </w:rPr>
          <w:t>Multicast</w:t>
        </w:r>
      </w:ins>
      <w:ins w:id="8696" w:author="Ericsson User r1" w:date="2022-02-20T17:41:00Z">
        <w:r w:rsidRPr="00F43E0D">
          <w:rPr>
            <w:highlight w:val="cyan"/>
          </w:rPr>
          <w:t>MRBs</w:t>
        </w:r>
        <w:r w:rsidRPr="00F43E0D">
          <w:rPr>
            <w:rFonts w:eastAsia="SimSun"/>
            <w:highlight w:val="cyan"/>
          </w:rPr>
          <w:t>-ToBeSetup-Item</w:t>
        </w:r>
        <w:r w:rsidRPr="00F43E0D">
          <w:rPr>
            <w:noProof w:val="0"/>
            <w:highlight w:val="cyan"/>
          </w:rPr>
          <w:tab/>
          <w:t>PRESENCE mandatory</w:t>
        </w:r>
        <w:r w:rsidRPr="00F43E0D">
          <w:rPr>
            <w:noProof w:val="0"/>
            <w:highlight w:val="cyan"/>
          </w:rPr>
          <w:tab/>
          <w:t>},</w:t>
        </w:r>
      </w:ins>
    </w:p>
    <w:p w14:paraId="0CAA6EFA" w14:textId="77777777" w:rsidR="0048198A" w:rsidRPr="00F43E0D" w:rsidRDefault="0048198A" w:rsidP="0048198A">
      <w:pPr>
        <w:pStyle w:val="PL"/>
        <w:rPr>
          <w:ins w:id="8697" w:author="Ericsson User r1" w:date="2022-02-20T17:41:00Z"/>
          <w:noProof w:val="0"/>
          <w:highlight w:val="cyan"/>
        </w:rPr>
      </w:pPr>
      <w:ins w:id="8698" w:author="Ericsson User r1" w:date="2022-02-20T17:41:00Z">
        <w:r w:rsidRPr="00F43E0D">
          <w:rPr>
            <w:noProof w:val="0"/>
            <w:highlight w:val="cyan"/>
          </w:rPr>
          <w:tab/>
          <w:t>...</w:t>
        </w:r>
      </w:ins>
    </w:p>
    <w:p w14:paraId="017023BF" w14:textId="77777777" w:rsidR="0048198A" w:rsidRDefault="0048198A" w:rsidP="0048198A">
      <w:pPr>
        <w:pStyle w:val="PL"/>
        <w:rPr>
          <w:ins w:id="8699" w:author="Ericsson User r1" w:date="2022-02-20T17:41:00Z"/>
        </w:rPr>
      </w:pPr>
      <w:ins w:id="8700" w:author="Ericsson User r1" w:date="2022-02-20T17:41:00Z">
        <w:r w:rsidRPr="00F43E0D">
          <w:rPr>
            <w:noProof w:val="0"/>
            <w:highlight w:val="cyan"/>
          </w:rPr>
          <w:t>}</w:t>
        </w:r>
      </w:ins>
    </w:p>
    <w:p w14:paraId="7F18B121" w14:textId="3AF61955" w:rsidR="00F733B5" w:rsidRDefault="00F733B5" w:rsidP="00F733B5">
      <w:pPr>
        <w:pStyle w:val="PL"/>
        <w:rPr>
          <w:ins w:id="8701" w:author="Ericsson User r1" w:date="2022-02-18T22:16:00Z"/>
          <w:noProof w:val="0"/>
        </w:rPr>
      </w:pPr>
    </w:p>
    <w:p w14:paraId="62FBFCCA" w14:textId="77777777" w:rsidR="00F733B5" w:rsidRPr="008F11A7" w:rsidRDefault="00F733B5" w:rsidP="00F733B5">
      <w:pPr>
        <w:pStyle w:val="PL"/>
        <w:rPr>
          <w:ins w:id="8702" w:author="Ericsson User r1" w:date="2022-02-18T22:16:00Z"/>
          <w:noProof w:val="0"/>
          <w:highlight w:val="cyan"/>
        </w:rPr>
      </w:pPr>
    </w:p>
    <w:p w14:paraId="278EA0BD" w14:textId="77777777" w:rsidR="00F733B5" w:rsidRPr="008F11A7" w:rsidRDefault="00F733B5" w:rsidP="00F733B5">
      <w:pPr>
        <w:pStyle w:val="PL"/>
        <w:rPr>
          <w:ins w:id="8703" w:author="Ericsson User r1" w:date="2022-02-18T22:16:00Z"/>
          <w:noProof w:val="0"/>
          <w:highlight w:val="cyan"/>
        </w:rPr>
      </w:pPr>
      <w:ins w:id="8704" w:author="Ericsson User r1" w:date="2022-02-18T22:16:00Z">
        <w:r w:rsidRPr="008F11A7">
          <w:rPr>
            <w:noProof w:val="0"/>
            <w:highlight w:val="cyan"/>
          </w:rPr>
          <w:t>-- **************************************************************</w:t>
        </w:r>
      </w:ins>
    </w:p>
    <w:p w14:paraId="25B9471B" w14:textId="77777777" w:rsidR="00F733B5" w:rsidRPr="008F11A7" w:rsidRDefault="00F733B5" w:rsidP="00F733B5">
      <w:pPr>
        <w:pStyle w:val="PL"/>
        <w:rPr>
          <w:ins w:id="8705" w:author="Ericsson User r1" w:date="2022-02-18T22:16:00Z"/>
          <w:noProof w:val="0"/>
          <w:highlight w:val="cyan"/>
        </w:rPr>
      </w:pPr>
      <w:ins w:id="8706" w:author="Ericsson User r1" w:date="2022-02-18T22:16:00Z">
        <w:r w:rsidRPr="008F11A7">
          <w:rPr>
            <w:noProof w:val="0"/>
            <w:highlight w:val="cyan"/>
          </w:rPr>
          <w:t>--</w:t>
        </w:r>
      </w:ins>
    </w:p>
    <w:p w14:paraId="4FE9A57C" w14:textId="6C7C907F" w:rsidR="00F733B5" w:rsidRPr="008F11A7" w:rsidRDefault="00F733B5" w:rsidP="00F733B5">
      <w:pPr>
        <w:pStyle w:val="PL"/>
        <w:outlineLvl w:val="4"/>
        <w:rPr>
          <w:ins w:id="8707" w:author="Ericsson User r1" w:date="2022-02-18T22:16:00Z"/>
          <w:noProof w:val="0"/>
          <w:highlight w:val="cyan"/>
        </w:rPr>
      </w:pPr>
      <w:ins w:id="8708" w:author="Ericsson User r1" w:date="2022-02-18T22:16:00Z">
        <w:r w:rsidRPr="008F11A7">
          <w:rPr>
            <w:noProof w:val="0"/>
            <w:highlight w:val="cyan"/>
          </w:rPr>
          <w:t>-- MULTICAST CONTEXT SETUP RE</w:t>
        </w:r>
        <w:r>
          <w:rPr>
            <w:noProof w:val="0"/>
            <w:highlight w:val="cyan"/>
          </w:rPr>
          <w:t>SPONSE</w:t>
        </w:r>
      </w:ins>
    </w:p>
    <w:p w14:paraId="517E553F" w14:textId="77777777" w:rsidR="00F733B5" w:rsidRPr="008F11A7" w:rsidRDefault="00F733B5" w:rsidP="00F733B5">
      <w:pPr>
        <w:pStyle w:val="PL"/>
        <w:rPr>
          <w:ins w:id="8709" w:author="Ericsson User r1" w:date="2022-02-18T22:16:00Z"/>
          <w:noProof w:val="0"/>
          <w:highlight w:val="cyan"/>
        </w:rPr>
      </w:pPr>
      <w:ins w:id="8710" w:author="Ericsson User r1" w:date="2022-02-18T22:16:00Z">
        <w:r w:rsidRPr="008F11A7">
          <w:rPr>
            <w:noProof w:val="0"/>
            <w:highlight w:val="cyan"/>
          </w:rPr>
          <w:t>--</w:t>
        </w:r>
      </w:ins>
    </w:p>
    <w:p w14:paraId="76992B7F" w14:textId="77777777" w:rsidR="00F733B5" w:rsidRPr="008F11A7" w:rsidRDefault="00F733B5" w:rsidP="00F733B5">
      <w:pPr>
        <w:pStyle w:val="PL"/>
        <w:rPr>
          <w:ins w:id="8711" w:author="Ericsson User r1" w:date="2022-02-18T22:16:00Z"/>
          <w:noProof w:val="0"/>
          <w:highlight w:val="cyan"/>
        </w:rPr>
      </w:pPr>
      <w:ins w:id="8712" w:author="Ericsson User r1" w:date="2022-02-18T22:16:00Z">
        <w:r w:rsidRPr="008F11A7">
          <w:rPr>
            <w:noProof w:val="0"/>
            <w:highlight w:val="cyan"/>
          </w:rPr>
          <w:t>-- **************************************************************</w:t>
        </w:r>
      </w:ins>
    </w:p>
    <w:p w14:paraId="6D26B0A1" w14:textId="77777777" w:rsidR="00F733B5" w:rsidRPr="008F11A7" w:rsidRDefault="00F733B5" w:rsidP="00F733B5">
      <w:pPr>
        <w:pStyle w:val="PL"/>
        <w:rPr>
          <w:ins w:id="8713" w:author="Ericsson User r1" w:date="2022-02-18T22:16:00Z"/>
          <w:noProof w:val="0"/>
          <w:highlight w:val="cyan"/>
        </w:rPr>
      </w:pPr>
    </w:p>
    <w:p w14:paraId="0052F652" w14:textId="06E97A23" w:rsidR="00F733B5" w:rsidRPr="008F11A7" w:rsidRDefault="00F733B5" w:rsidP="00F733B5">
      <w:pPr>
        <w:pStyle w:val="PL"/>
        <w:rPr>
          <w:ins w:id="8714" w:author="Ericsson User r1" w:date="2022-02-18T22:16:00Z"/>
          <w:noProof w:val="0"/>
          <w:highlight w:val="cyan"/>
        </w:rPr>
      </w:pPr>
      <w:ins w:id="8715" w:author="Ericsson User r1" w:date="2022-02-18T22:17:00Z">
        <w:r w:rsidRPr="008F11A7">
          <w:rPr>
            <w:noProof w:val="0"/>
            <w:highlight w:val="cyan"/>
          </w:rPr>
          <w:t>MulticastContextSetupResponse</w:t>
        </w:r>
      </w:ins>
      <w:ins w:id="8716" w:author="Ericsson User r1" w:date="2022-02-18T22:16:00Z">
        <w:r w:rsidRPr="008F11A7">
          <w:rPr>
            <w:noProof w:val="0"/>
            <w:highlight w:val="cyan"/>
          </w:rPr>
          <w:t xml:space="preserve"> ::= SEQUENCE {</w:t>
        </w:r>
      </w:ins>
    </w:p>
    <w:p w14:paraId="09C05593" w14:textId="6CFA9740" w:rsidR="00F733B5" w:rsidRPr="008F11A7" w:rsidRDefault="00F733B5" w:rsidP="00F733B5">
      <w:pPr>
        <w:pStyle w:val="PL"/>
        <w:rPr>
          <w:ins w:id="8717" w:author="Ericsson User r1" w:date="2022-02-18T22:16:00Z"/>
          <w:noProof w:val="0"/>
          <w:highlight w:val="cyan"/>
        </w:rPr>
      </w:pPr>
      <w:ins w:id="8718" w:author="Ericsson User r1" w:date="2022-02-18T22:1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8719" w:author="Ericsson User r1" w:date="2022-02-18T22:17:00Z">
        <w:r w:rsidRPr="008F11A7">
          <w:rPr>
            <w:noProof w:val="0"/>
            <w:highlight w:val="cyan"/>
          </w:rPr>
          <w:t>MulticastContextSetupResponse</w:t>
        </w:r>
      </w:ins>
      <w:ins w:id="8720" w:author="Ericsson User r1" w:date="2022-02-18T22:16:00Z">
        <w:r w:rsidRPr="008F11A7">
          <w:rPr>
            <w:noProof w:val="0"/>
            <w:highlight w:val="cyan"/>
          </w:rPr>
          <w:t>IEs}},</w:t>
        </w:r>
      </w:ins>
    </w:p>
    <w:p w14:paraId="329F9B35" w14:textId="77777777" w:rsidR="00F733B5" w:rsidRPr="008F11A7" w:rsidRDefault="00F733B5" w:rsidP="00F733B5">
      <w:pPr>
        <w:pStyle w:val="PL"/>
        <w:rPr>
          <w:ins w:id="8721" w:author="Ericsson User r1" w:date="2022-02-18T22:16:00Z"/>
          <w:noProof w:val="0"/>
          <w:highlight w:val="cyan"/>
        </w:rPr>
      </w:pPr>
      <w:ins w:id="8722" w:author="Ericsson User r1" w:date="2022-02-18T22:16:00Z">
        <w:r w:rsidRPr="008F11A7">
          <w:rPr>
            <w:noProof w:val="0"/>
            <w:highlight w:val="cyan"/>
          </w:rPr>
          <w:tab/>
          <w:t>...</w:t>
        </w:r>
      </w:ins>
    </w:p>
    <w:p w14:paraId="301207F4" w14:textId="77777777" w:rsidR="00F733B5" w:rsidRPr="008F11A7" w:rsidRDefault="00F733B5" w:rsidP="00F733B5">
      <w:pPr>
        <w:pStyle w:val="PL"/>
        <w:rPr>
          <w:ins w:id="8723" w:author="Ericsson User r1" w:date="2022-02-18T22:16:00Z"/>
          <w:noProof w:val="0"/>
          <w:highlight w:val="cyan"/>
        </w:rPr>
      </w:pPr>
      <w:ins w:id="8724" w:author="Ericsson User r1" w:date="2022-02-18T22:16:00Z">
        <w:r w:rsidRPr="008F11A7">
          <w:rPr>
            <w:noProof w:val="0"/>
            <w:highlight w:val="cyan"/>
          </w:rPr>
          <w:t>}</w:t>
        </w:r>
      </w:ins>
    </w:p>
    <w:p w14:paraId="3EC7DFB7" w14:textId="77777777" w:rsidR="00F733B5" w:rsidRPr="008F11A7" w:rsidRDefault="00F733B5" w:rsidP="00F733B5">
      <w:pPr>
        <w:pStyle w:val="PL"/>
        <w:rPr>
          <w:ins w:id="8725" w:author="Ericsson User r1" w:date="2022-02-18T22:16:00Z"/>
          <w:noProof w:val="0"/>
          <w:highlight w:val="cyan"/>
        </w:rPr>
      </w:pPr>
    </w:p>
    <w:p w14:paraId="14DE36ED" w14:textId="4D7CD172" w:rsidR="00F733B5" w:rsidRPr="008F11A7" w:rsidRDefault="00F733B5" w:rsidP="00F733B5">
      <w:pPr>
        <w:pStyle w:val="PL"/>
        <w:rPr>
          <w:ins w:id="8726" w:author="Ericsson User r1" w:date="2022-02-18T22:16:00Z"/>
          <w:noProof w:val="0"/>
          <w:highlight w:val="cyan"/>
        </w:rPr>
      </w:pPr>
      <w:ins w:id="8727" w:author="Ericsson User r1" w:date="2022-02-18T22:17:00Z">
        <w:r w:rsidRPr="008F11A7">
          <w:rPr>
            <w:noProof w:val="0"/>
            <w:highlight w:val="cyan"/>
          </w:rPr>
          <w:t>MulticastContextSetupResponse</w:t>
        </w:r>
      </w:ins>
      <w:ins w:id="8728" w:author="Ericsson User r1" w:date="2022-02-18T22:16:00Z">
        <w:r w:rsidRPr="008F11A7">
          <w:rPr>
            <w:noProof w:val="0"/>
            <w:highlight w:val="cyan"/>
          </w:rPr>
          <w:t>IEs F1AP-PROTOCOL-IES ::= {</w:t>
        </w:r>
      </w:ins>
    </w:p>
    <w:p w14:paraId="68449884" w14:textId="52F00799" w:rsidR="00F733B5" w:rsidRDefault="00F733B5" w:rsidP="00F733B5">
      <w:pPr>
        <w:pStyle w:val="PL"/>
        <w:rPr>
          <w:ins w:id="8729" w:author="Ericsson User r1" w:date="2022-02-18T22:17:00Z"/>
          <w:noProof w:val="0"/>
          <w:highlight w:val="cyan"/>
        </w:rPr>
      </w:pPr>
      <w:ins w:id="8730" w:author="Ericsson User r1" w:date="2022-02-18T22:1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731" w:author="Ericsson User r1" w:date="2022-02-20T20:04:00Z">
        <w:r w:rsidR="00175E0A">
          <w:rPr>
            <w:noProof w:val="0"/>
            <w:highlight w:val="cyan"/>
          </w:rPr>
          <w:tab/>
        </w:r>
        <w:r w:rsidR="00175E0A">
          <w:rPr>
            <w:noProof w:val="0"/>
            <w:highlight w:val="cyan"/>
          </w:rPr>
          <w:tab/>
        </w:r>
        <w:r w:rsidR="00175E0A">
          <w:rPr>
            <w:noProof w:val="0"/>
            <w:highlight w:val="cyan"/>
          </w:rPr>
          <w:tab/>
        </w:r>
      </w:ins>
      <w:ins w:id="8732" w:author="Ericsson User r1" w:date="2022-02-18T22:16:00Z">
        <w:r w:rsidRPr="008F11A7">
          <w:rPr>
            <w:noProof w:val="0"/>
            <w:highlight w:val="cyan"/>
          </w:rPr>
          <w:t>PRESENCE mandatory</w:t>
        </w:r>
        <w:r w:rsidRPr="008F11A7">
          <w:rPr>
            <w:noProof w:val="0"/>
            <w:highlight w:val="cyan"/>
          </w:rPr>
          <w:tab/>
          <w:t>}</w:t>
        </w:r>
      </w:ins>
      <w:ins w:id="8733" w:author="Ericsson User r1" w:date="2022-02-18T22:17:00Z">
        <w:r>
          <w:rPr>
            <w:noProof w:val="0"/>
            <w:highlight w:val="cyan"/>
          </w:rPr>
          <w:t>|</w:t>
        </w:r>
      </w:ins>
    </w:p>
    <w:p w14:paraId="2BEDF02D" w14:textId="46368328" w:rsidR="00F733B5" w:rsidRPr="008F11A7" w:rsidRDefault="00F733B5" w:rsidP="00F733B5">
      <w:pPr>
        <w:pStyle w:val="PL"/>
        <w:rPr>
          <w:ins w:id="8734" w:author="Ericsson User r1" w:date="2022-02-18T22:16:00Z"/>
          <w:noProof w:val="0"/>
          <w:highlight w:val="cyan"/>
        </w:rPr>
      </w:pPr>
      <w:ins w:id="8735"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736" w:author="Ericsson User r1" w:date="2022-02-20T20:04:00Z">
        <w:r w:rsidR="00175E0A">
          <w:rPr>
            <w:noProof w:val="0"/>
            <w:highlight w:val="cyan"/>
          </w:rPr>
          <w:tab/>
        </w:r>
        <w:r w:rsidR="00175E0A">
          <w:rPr>
            <w:noProof w:val="0"/>
            <w:highlight w:val="cyan"/>
          </w:rPr>
          <w:tab/>
        </w:r>
        <w:r w:rsidR="00175E0A">
          <w:rPr>
            <w:noProof w:val="0"/>
            <w:highlight w:val="cyan"/>
          </w:rPr>
          <w:tab/>
        </w:r>
      </w:ins>
      <w:ins w:id="8737" w:author="Ericsson User r1" w:date="2022-02-18T22:17:00Z">
        <w:r w:rsidRPr="008F11A7">
          <w:rPr>
            <w:noProof w:val="0"/>
            <w:highlight w:val="cyan"/>
          </w:rPr>
          <w:t>PRESENCE mandatory</w:t>
        </w:r>
        <w:r w:rsidRPr="008F11A7">
          <w:rPr>
            <w:noProof w:val="0"/>
            <w:highlight w:val="cyan"/>
          </w:rPr>
          <w:tab/>
          <w:t>}</w:t>
        </w:r>
      </w:ins>
      <w:ins w:id="8738" w:author="Ericsson User r1" w:date="2022-02-20T20:04:00Z">
        <w:r w:rsidR="00175E0A">
          <w:rPr>
            <w:noProof w:val="0"/>
            <w:highlight w:val="cyan"/>
          </w:rPr>
          <w:t>|</w:t>
        </w:r>
      </w:ins>
    </w:p>
    <w:p w14:paraId="67A3E9DC" w14:textId="7EA795D5" w:rsidR="006277D2" w:rsidRPr="00F43E0D" w:rsidRDefault="006277D2" w:rsidP="006277D2">
      <w:pPr>
        <w:pStyle w:val="PL"/>
        <w:rPr>
          <w:ins w:id="8739" w:author="Ericsson User r1" w:date="2022-02-20T18:15:00Z"/>
          <w:noProof w:val="0"/>
          <w:highlight w:val="cyan"/>
        </w:rPr>
      </w:pPr>
      <w:ins w:id="8740" w:author="Ericsson User r1" w:date="2022-02-20T18:15:00Z">
        <w:r w:rsidRPr="00F43E0D">
          <w:rPr>
            <w:noProof w:val="0"/>
            <w:highlight w:val="cyan"/>
          </w:rPr>
          <w:tab/>
          <w:t>{ ID id-</w:t>
        </w:r>
      </w:ins>
      <w:ins w:id="8741" w:author="Ericsson User r1" w:date="2022-02-20T18:16:00Z">
        <w:r w:rsidRPr="00F43E0D">
          <w:rPr>
            <w:noProof w:val="0"/>
            <w:highlight w:val="cyan"/>
          </w:rPr>
          <w:t>Multicast</w:t>
        </w:r>
      </w:ins>
      <w:ins w:id="8742" w:author="Ericsson User r1" w:date="2022-02-20T18:15:00Z">
        <w:r w:rsidRPr="00F43E0D">
          <w:rPr>
            <w:noProof w:val="0"/>
            <w:highlight w:val="cyan"/>
          </w:rPr>
          <w:t>MRBs-Setup-List</w:t>
        </w:r>
        <w:r w:rsidRPr="00F43E0D">
          <w:rPr>
            <w:noProof w:val="0"/>
            <w:highlight w:val="cyan"/>
          </w:rPr>
          <w:tab/>
        </w:r>
        <w:r w:rsidRPr="00F43E0D">
          <w:rPr>
            <w:noProof w:val="0"/>
            <w:highlight w:val="cyan"/>
          </w:rPr>
          <w:tab/>
        </w:r>
        <w:r w:rsidRPr="00F43E0D">
          <w:rPr>
            <w:noProof w:val="0"/>
            <w:highlight w:val="cyan"/>
          </w:rPr>
          <w:tab/>
          <w:t xml:space="preserve">CRITICALITY reject TYPE </w:t>
        </w:r>
      </w:ins>
      <w:ins w:id="8743" w:author="Ericsson User r1" w:date="2022-02-20T18:16:00Z">
        <w:r w:rsidRPr="00F43E0D">
          <w:rPr>
            <w:noProof w:val="0"/>
            <w:highlight w:val="cyan"/>
          </w:rPr>
          <w:t>Multicast</w:t>
        </w:r>
      </w:ins>
      <w:ins w:id="8744" w:author="Ericsson User r1" w:date="2022-02-20T18:15:00Z">
        <w:r w:rsidRPr="00F43E0D">
          <w:rPr>
            <w:noProof w:val="0"/>
            <w:highlight w:val="cyan"/>
          </w:rPr>
          <w:t>MRBs-Setup-List</w:t>
        </w:r>
        <w:r w:rsidRPr="00F43E0D">
          <w:rPr>
            <w:noProof w:val="0"/>
            <w:highlight w:val="cyan"/>
          </w:rPr>
          <w:tab/>
        </w:r>
        <w:r w:rsidRPr="00F43E0D">
          <w:rPr>
            <w:noProof w:val="0"/>
            <w:highlight w:val="cyan"/>
          </w:rPr>
          <w:tab/>
        </w:r>
      </w:ins>
      <w:ins w:id="8745" w:author="Ericsson User r1" w:date="2022-02-20T20:04:00Z">
        <w:r w:rsidR="00175E0A">
          <w:rPr>
            <w:noProof w:val="0"/>
            <w:highlight w:val="cyan"/>
          </w:rPr>
          <w:tab/>
        </w:r>
        <w:r w:rsidR="00175E0A">
          <w:rPr>
            <w:noProof w:val="0"/>
            <w:highlight w:val="cyan"/>
          </w:rPr>
          <w:tab/>
        </w:r>
        <w:r w:rsidR="00175E0A">
          <w:rPr>
            <w:noProof w:val="0"/>
            <w:highlight w:val="cyan"/>
          </w:rPr>
          <w:tab/>
        </w:r>
      </w:ins>
      <w:ins w:id="8746" w:author="Ericsson User r1" w:date="2022-02-20T18:15:00Z">
        <w:r w:rsidRPr="00F43E0D">
          <w:rPr>
            <w:noProof w:val="0"/>
            <w:highlight w:val="cyan"/>
          </w:rPr>
          <w:t>PRESENCE mandatory</w:t>
        </w:r>
        <w:r w:rsidRPr="00F43E0D">
          <w:rPr>
            <w:noProof w:val="0"/>
            <w:highlight w:val="cyan"/>
          </w:rPr>
          <w:tab/>
          <w:t>}|</w:t>
        </w:r>
      </w:ins>
    </w:p>
    <w:p w14:paraId="2D84FC60" w14:textId="7E2C1857" w:rsidR="00175E0A" w:rsidRDefault="006277D2" w:rsidP="006277D2">
      <w:pPr>
        <w:pStyle w:val="PL"/>
        <w:rPr>
          <w:ins w:id="8747" w:author="Ericsson User r1" w:date="2022-02-20T20:04:00Z"/>
          <w:rFonts w:eastAsia="SimSun"/>
          <w:highlight w:val="cyan"/>
        </w:rPr>
      </w:pPr>
      <w:ins w:id="8748" w:author="Ericsson User r1" w:date="2022-02-20T18:15:00Z">
        <w:r w:rsidRPr="00F43E0D">
          <w:rPr>
            <w:noProof w:val="0"/>
            <w:highlight w:val="cyan"/>
          </w:rPr>
          <w:tab/>
        </w:r>
        <w:r w:rsidRPr="00F43E0D">
          <w:rPr>
            <w:rFonts w:eastAsia="SimSun"/>
            <w:highlight w:val="cyan"/>
          </w:rPr>
          <w:t>{ ID id-</w:t>
        </w:r>
      </w:ins>
      <w:ins w:id="8749" w:author="Ericsson User r1" w:date="2022-02-20T18:16:00Z">
        <w:r w:rsidRPr="00F43E0D">
          <w:rPr>
            <w:rFonts w:eastAsia="SimSun"/>
            <w:highlight w:val="cyan"/>
          </w:rPr>
          <w:t>Multicast</w:t>
        </w:r>
      </w:ins>
      <w:ins w:id="8750" w:author="Ericsson User r1" w:date="2022-02-20T18:15:00Z">
        <w:r w:rsidRPr="00F43E0D">
          <w:rPr>
            <w:noProof w:val="0"/>
            <w:highlight w:val="cyan"/>
          </w:rPr>
          <w:t>MRBs</w:t>
        </w:r>
        <w:r w:rsidRPr="00F43E0D">
          <w:rPr>
            <w:rFonts w:eastAsia="SimSun"/>
            <w:highlight w:val="cyan"/>
          </w:rPr>
          <w:t>-FailedToBeSetup-List</w:t>
        </w:r>
        <w:r w:rsidRPr="00F43E0D">
          <w:rPr>
            <w:rFonts w:eastAsia="SimSun"/>
            <w:highlight w:val="cyan"/>
          </w:rPr>
          <w:tab/>
          <w:t xml:space="preserve">CRITICALITY ignore TYPE </w:t>
        </w:r>
      </w:ins>
      <w:ins w:id="8751" w:author="Ericsson User r1" w:date="2022-02-20T18:17:00Z">
        <w:r w:rsidRPr="00F43E0D">
          <w:rPr>
            <w:rFonts w:eastAsia="SimSun"/>
            <w:highlight w:val="cyan"/>
          </w:rPr>
          <w:t>Multicast</w:t>
        </w:r>
      </w:ins>
      <w:ins w:id="8752" w:author="Ericsson User r1" w:date="2022-02-20T18:15:00Z">
        <w:r w:rsidRPr="00F43E0D">
          <w:rPr>
            <w:noProof w:val="0"/>
            <w:highlight w:val="cyan"/>
          </w:rPr>
          <w:t>MRBs</w:t>
        </w:r>
        <w:r w:rsidRPr="00F43E0D">
          <w:rPr>
            <w:rFonts w:eastAsia="SimSun"/>
            <w:highlight w:val="cyan"/>
          </w:rPr>
          <w:t xml:space="preserve">-FailedToBeSetup-List </w:t>
        </w:r>
      </w:ins>
      <w:ins w:id="8753" w:author="Ericsson User r1" w:date="2022-02-20T20:04:00Z">
        <w:r w:rsidR="00175E0A">
          <w:rPr>
            <w:rFonts w:eastAsia="SimSun"/>
            <w:highlight w:val="cyan"/>
          </w:rPr>
          <w:tab/>
        </w:r>
      </w:ins>
      <w:ins w:id="8754" w:author="Ericsson User r1" w:date="2022-02-20T18:15:00Z">
        <w:r w:rsidRPr="00F43E0D">
          <w:rPr>
            <w:rFonts w:eastAsia="SimSun"/>
            <w:highlight w:val="cyan"/>
          </w:rPr>
          <w:t>PRESENCE optional</w:t>
        </w:r>
        <w:r w:rsidRPr="00F43E0D">
          <w:rPr>
            <w:rFonts w:eastAsia="SimSun"/>
            <w:highlight w:val="cyan"/>
          </w:rPr>
          <w:tab/>
          <w:t>}</w:t>
        </w:r>
      </w:ins>
      <w:ins w:id="8755" w:author="Ericsson User r1" w:date="2022-02-20T20:04:00Z">
        <w:r w:rsidR="00175E0A">
          <w:rPr>
            <w:rFonts w:eastAsia="SimSun"/>
            <w:highlight w:val="cyan"/>
          </w:rPr>
          <w:t>|</w:t>
        </w:r>
      </w:ins>
    </w:p>
    <w:p w14:paraId="164F8440" w14:textId="177CF24B" w:rsidR="006277D2" w:rsidRPr="00F43E0D" w:rsidRDefault="00175E0A" w:rsidP="006277D2">
      <w:pPr>
        <w:pStyle w:val="PL"/>
        <w:rPr>
          <w:ins w:id="8756" w:author="Ericsson User r1" w:date="2022-02-20T18:15:00Z"/>
          <w:noProof w:val="0"/>
          <w:highlight w:val="cyan"/>
        </w:rPr>
      </w:pPr>
      <w:ins w:id="8757" w:author="Ericsson User r1" w:date="2022-02-20T20:04: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sidRPr="008F11A7">
          <w:rPr>
            <w:noProof w:val="0"/>
            <w:highlight w:val="cyan"/>
          </w:rPr>
          <w:tab/>
          <w:t>}</w:t>
        </w:r>
      </w:ins>
      <w:ins w:id="8758" w:author="Ericsson User r1" w:date="2022-02-20T18:15:00Z">
        <w:r w:rsidR="006277D2" w:rsidRPr="00F43E0D">
          <w:rPr>
            <w:rFonts w:eastAsia="SimSun"/>
            <w:highlight w:val="cyan"/>
          </w:rPr>
          <w:t>,</w:t>
        </w:r>
      </w:ins>
    </w:p>
    <w:p w14:paraId="0391513D" w14:textId="77777777" w:rsidR="006277D2" w:rsidRPr="00F43E0D" w:rsidRDefault="006277D2" w:rsidP="006277D2">
      <w:pPr>
        <w:pStyle w:val="PL"/>
        <w:rPr>
          <w:ins w:id="8759" w:author="Ericsson User r1" w:date="2022-02-20T18:15:00Z"/>
          <w:noProof w:val="0"/>
          <w:highlight w:val="cyan"/>
        </w:rPr>
      </w:pPr>
      <w:ins w:id="8760" w:author="Ericsson User r1" w:date="2022-02-20T18:15:00Z">
        <w:r w:rsidRPr="00F43E0D">
          <w:rPr>
            <w:noProof w:val="0"/>
            <w:highlight w:val="cyan"/>
          </w:rPr>
          <w:tab/>
          <w:t>...</w:t>
        </w:r>
      </w:ins>
    </w:p>
    <w:p w14:paraId="78E6374C" w14:textId="77777777" w:rsidR="006277D2" w:rsidRPr="00F43E0D" w:rsidRDefault="006277D2" w:rsidP="006277D2">
      <w:pPr>
        <w:pStyle w:val="PL"/>
        <w:rPr>
          <w:ins w:id="8761" w:author="Ericsson User r1" w:date="2022-02-20T18:15:00Z"/>
          <w:noProof w:val="0"/>
          <w:highlight w:val="cyan"/>
        </w:rPr>
      </w:pPr>
      <w:ins w:id="8762" w:author="Ericsson User r1" w:date="2022-02-20T18:15:00Z">
        <w:r w:rsidRPr="00F43E0D">
          <w:rPr>
            <w:noProof w:val="0"/>
            <w:highlight w:val="cyan"/>
          </w:rPr>
          <w:t>}</w:t>
        </w:r>
      </w:ins>
    </w:p>
    <w:p w14:paraId="32E449E8" w14:textId="77777777" w:rsidR="006277D2" w:rsidRPr="00F43E0D" w:rsidRDefault="006277D2" w:rsidP="006277D2">
      <w:pPr>
        <w:pStyle w:val="PL"/>
        <w:rPr>
          <w:ins w:id="8763" w:author="Ericsson User r1" w:date="2022-02-20T18:15:00Z"/>
          <w:noProof w:val="0"/>
          <w:highlight w:val="cyan"/>
        </w:rPr>
      </w:pPr>
    </w:p>
    <w:p w14:paraId="7AF42750" w14:textId="152A939C" w:rsidR="006277D2" w:rsidRPr="00F43E0D" w:rsidRDefault="006277D2" w:rsidP="006277D2">
      <w:pPr>
        <w:pStyle w:val="PL"/>
        <w:rPr>
          <w:ins w:id="8764" w:author="Ericsson User r1" w:date="2022-02-20T18:15:00Z"/>
          <w:noProof w:val="0"/>
          <w:highlight w:val="cyan"/>
        </w:rPr>
      </w:pPr>
      <w:ins w:id="8765" w:author="Ericsson User r1" w:date="2022-02-20T18:17:00Z">
        <w:r w:rsidRPr="00F43E0D">
          <w:rPr>
            <w:rFonts w:eastAsia="SimSun"/>
            <w:highlight w:val="cyan"/>
          </w:rPr>
          <w:t>Multicast</w:t>
        </w:r>
      </w:ins>
      <w:ins w:id="8766" w:author="Ericsson User r1" w:date="2022-02-20T18:15:00Z">
        <w:r w:rsidRPr="00F43E0D">
          <w:rPr>
            <w:noProof w:val="0"/>
            <w:highlight w:val="cyan"/>
          </w:rPr>
          <w:t xml:space="preserve">MRBs-Setup-List ::= SEQUENCE (SIZE(1..maxnoofMRBs)) OF ProtocolIE-SingleContainer { { </w:t>
        </w:r>
      </w:ins>
      <w:ins w:id="8767" w:author="Ericsson User r1" w:date="2022-02-20T18:17:00Z">
        <w:r w:rsidRPr="00F43E0D">
          <w:rPr>
            <w:rFonts w:eastAsia="SimSun"/>
            <w:highlight w:val="cyan"/>
          </w:rPr>
          <w:t>Multicast</w:t>
        </w:r>
      </w:ins>
      <w:ins w:id="8768" w:author="Ericsson User r1" w:date="2022-02-20T18:15:00Z">
        <w:r w:rsidRPr="00F43E0D">
          <w:rPr>
            <w:noProof w:val="0"/>
            <w:highlight w:val="cyan"/>
          </w:rPr>
          <w:t>MRBs-Setup-ItemIEs} }</w:t>
        </w:r>
      </w:ins>
    </w:p>
    <w:p w14:paraId="039526B2" w14:textId="77777777" w:rsidR="006277D2" w:rsidRPr="00F43E0D" w:rsidRDefault="006277D2" w:rsidP="006277D2">
      <w:pPr>
        <w:pStyle w:val="PL"/>
        <w:rPr>
          <w:ins w:id="8769" w:author="Ericsson User r1" w:date="2022-02-20T18:15:00Z"/>
          <w:noProof w:val="0"/>
          <w:highlight w:val="cyan"/>
        </w:rPr>
      </w:pPr>
    </w:p>
    <w:p w14:paraId="0BFA2D3F" w14:textId="62814CED" w:rsidR="006277D2" w:rsidRPr="00F43E0D" w:rsidRDefault="006277D2" w:rsidP="006277D2">
      <w:pPr>
        <w:pStyle w:val="PL"/>
        <w:rPr>
          <w:ins w:id="8770" w:author="Ericsson User r1" w:date="2022-02-20T18:15:00Z"/>
          <w:noProof w:val="0"/>
          <w:highlight w:val="cyan"/>
        </w:rPr>
      </w:pPr>
      <w:ins w:id="8771" w:author="Ericsson User r1" w:date="2022-02-20T18:17:00Z">
        <w:r w:rsidRPr="00F43E0D">
          <w:rPr>
            <w:rFonts w:eastAsia="SimSun"/>
            <w:highlight w:val="cyan"/>
          </w:rPr>
          <w:t>Multicast</w:t>
        </w:r>
      </w:ins>
      <w:ins w:id="8772"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 xml:space="preserve">Setup-List ::= SEQUENCE (SIZE(1..maxnoofMRBs)) OF ProtocolIE-SingleContainer { { </w:t>
        </w:r>
      </w:ins>
      <w:ins w:id="8773" w:author="Ericsson User r1" w:date="2022-02-20T18:17:00Z">
        <w:r w:rsidRPr="00F43E0D">
          <w:rPr>
            <w:rFonts w:eastAsia="SimSun"/>
            <w:highlight w:val="cyan"/>
          </w:rPr>
          <w:t>Multicast</w:t>
        </w:r>
      </w:ins>
      <w:ins w:id="8774"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Setup-ItemIEs} }</w:t>
        </w:r>
      </w:ins>
    </w:p>
    <w:p w14:paraId="17A66E4E" w14:textId="77777777" w:rsidR="006277D2" w:rsidRPr="00F43E0D" w:rsidRDefault="006277D2" w:rsidP="006277D2">
      <w:pPr>
        <w:pStyle w:val="PL"/>
        <w:rPr>
          <w:ins w:id="8775" w:author="Ericsson User r1" w:date="2022-02-20T18:15:00Z"/>
          <w:noProof w:val="0"/>
          <w:highlight w:val="cyan"/>
        </w:rPr>
      </w:pPr>
    </w:p>
    <w:p w14:paraId="66E26473" w14:textId="2D6D189D" w:rsidR="006277D2" w:rsidRPr="00F43E0D" w:rsidRDefault="006277D2" w:rsidP="006277D2">
      <w:pPr>
        <w:pStyle w:val="PL"/>
        <w:rPr>
          <w:ins w:id="8776" w:author="Ericsson User r1" w:date="2022-02-20T18:15:00Z"/>
          <w:noProof w:val="0"/>
          <w:highlight w:val="cyan"/>
        </w:rPr>
      </w:pPr>
      <w:ins w:id="8777" w:author="Ericsson User r1" w:date="2022-02-20T18:17:00Z">
        <w:r w:rsidRPr="00F43E0D">
          <w:rPr>
            <w:rFonts w:eastAsia="SimSun"/>
            <w:highlight w:val="cyan"/>
          </w:rPr>
          <w:t>Multicast</w:t>
        </w:r>
      </w:ins>
      <w:ins w:id="8778" w:author="Ericsson User r1" w:date="2022-02-20T18:15:00Z">
        <w:r w:rsidRPr="00F43E0D">
          <w:rPr>
            <w:noProof w:val="0"/>
            <w:highlight w:val="cyan"/>
          </w:rPr>
          <w:t>MRBs-Setup-ItemIEs F1AP-PROTOCOL-IES ::= {</w:t>
        </w:r>
      </w:ins>
    </w:p>
    <w:p w14:paraId="16347FDF" w14:textId="72AADD52" w:rsidR="006277D2" w:rsidRPr="00F43E0D" w:rsidRDefault="006277D2" w:rsidP="006277D2">
      <w:pPr>
        <w:pStyle w:val="PL"/>
        <w:rPr>
          <w:ins w:id="8779" w:author="Ericsson User r1" w:date="2022-02-20T18:15:00Z"/>
          <w:noProof w:val="0"/>
          <w:highlight w:val="cyan"/>
        </w:rPr>
      </w:pPr>
      <w:ins w:id="8780" w:author="Ericsson User r1" w:date="2022-02-20T18:15:00Z">
        <w:r w:rsidRPr="00F43E0D">
          <w:rPr>
            <w:rFonts w:eastAsia="SimSun"/>
            <w:highlight w:val="cyan"/>
          </w:rPr>
          <w:tab/>
        </w:r>
        <w:r w:rsidRPr="00F43E0D">
          <w:rPr>
            <w:noProof w:val="0"/>
            <w:highlight w:val="cyan"/>
          </w:rPr>
          <w:t>{ ID id-</w:t>
        </w:r>
      </w:ins>
      <w:ins w:id="8781" w:author="Ericsson User r1" w:date="2022-02-20T18:17:00Z">
        <w:r w:rsidRPr="00F43E0D">
          <w:rPr>
            <w:rFonts w:eastAsia="SimSun"/>
            <w:highlight w:val="cyan"/>
          </w:rPr>
          <w:t>Multicast</w:t>
        </w:r>
      </w:ins>
      <w:ins w:id="8782" w:author="Ericsson User r1" w:date="2022-02-20T18:15:00Z">
        <w:r w:rsidRPr="00F43E0D">
          <w:rPr>
            <w:noProof w:val="0"/>
            <w:highlight w:val="cyan"/>
          </w:rPr>
          <w:t>MRBs</w:t>
        </w:r>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 xml:space="preserve">TYPE </w:t>
        </w:r>
      </w:ins>
      <w:ins w:id="8783" w:author="Ericsson User r1" w:date="2022-02-20T18:17:00Z">
        <w:r w:rsidRPr="00F43E0D">
          <w:rPr>
            <w:rFonts w:eastAsia="SimSun"/>
            <w:highlight w:val="cyan"/>
          </w:rPr>
          <w:t>Multicast</w:t>
        </w:r>
      </w:ins>
      <w:ins w:id="8784" w:author="Ericsson User r1" w:date="2022-02-20T18:15:00Z">
        <w:r w:rsidRPr="00F43E0D">
          <w:rPr>
            <w:noProof w:val="0"/>
            <w:highlight w:val="cyan"/>
          </w:rPr>
          <w:t>MRBs</w:t>
        </w:r>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PRESENCE mandatory},</w:t>
        </w:r>
      </w:ins>
    </w:p>
    <w:p w14:paraId="771A5DA8" w14:textId="77777777" w:rsidR="006277D2" w:rsidRPr="00F43E0D" w:rsidRDefault="006277D2" w:rsidP="006277D2">
      <w:pPr>
        <w:pStyle w:val="PL"/>
        <w:rPr>
          <w:ins w:id="8785" w:author="Ericsson User r1" w:date="2022-02-20T18:15:00Z"/>
          <w:noProof w:val="0"/>
          <w:highlight w:val="cyan"/>
        </w:rPr>
      </w:pPr>
      <w:ins w:id="8786" w:author="Ericsson User r1" w:date="2022-02-20T18:15:00Z">
        <w:r w:rsidRPr="00F43E0D">
          <w:rPr>
            <w:noProof w:val="0"/>
            <w:highlight w:val="cyan"/>
          </w:rPr>
          <w:tab/>
          <w:t>...</w:t>
        </w:r>
      </w:ins>
    </w:p>
    <w:p w14:paraId="4987F975" w14:textId="77777777" w:rsidR="006277D2" w:rsidRPr="00F43E0D" w:rsidRDefault="006277D2" w:rsidP="006277D2">
      <w:pPr>
        <w:pStyle w:val="PL"/>
        <w:rPr>
          <w:ins w:id="8787" w:author="Ericsson User r1" w:date="2022-02-20T18:15:00Z"/>
          <w:noProof w:val="0"/>
          <w:highlight w:val="cyan"/>
        </w:rPr>
      </w:pPr>
      <w:ins w:id="8788" w:author="Ericsson User r1" w:date="2022-02-20T18:15:00Z">
        <w:r w:rsidRPr="00F43E0D">
          <w:rPr>
            <w:noProof w:val="0"/>
            <w:highlight w:val="cyan"/>
          </w:rPr>
          <w:t>}</w:t>
        </w:r>
      </w:ins>
    </w:p>
    <w:p w14:paraId="0079C810" w14:textId="77777777" w:rsidR="006277D2" w:rsidRPr="00F43E0D" w:rsidRDefault="006277D2" w:rsidP="006277D2">
      <w:pPr>
        <w:pStyle w:val="PL"/>
        <w:rPr>
          <w:ins w:id="8789" w:author="Ericsson User r1" w:date="2022-02-20T18:15:00Z"/>
          <w:noProof w:val="0"/>
          <w:highlight w:val="cyan"/>
        </w:rPr>
      </w:pPr>
    </w:p>
    <w:p w14:paraId="5AFCB706" w14:textId="413EB1FD" w:rsidR="006277D2" w:rsidRPr="00F43E0D" w:rsidRDefault="006277D2" w:rsidP="006277D2">
      <w:pPr>
        <w:pStyle w:val="PL"/>
        <w:rPr>
          <w:ins w:id="8790" w:author="Ericsson User r1" w:date="2022-02-20T18:15:00Z"/>
          <w:noProof w:val="0"/>
          <w:highlight w:val="cyan"/>
        </w:rPr>
      </w:pPr>
      <w:ins w:id="8791" w:author="Ericsson User r1" w:date="2022-02-20T18:17:00Z">
        <w:r w:rsidRPr="00F43E0D">
          <w:rPr>
            <w:rFonts w:eastAsia="SimSun"/>
            <w:highlight w:val="cyan"/>
          </w:rPr>
          <w:t>Multicast</w:t>
        </w:r>
      </w:ins>
      <w:ins w:id="8792" w:author="Ericsson User r1" w:date="2022-02-20T18:15:00Z">
        <w:r w:rsidRPr="00F43E0D">
          <w:rPr>
            <w:noProof w:val="0"/>
            <w:highlight w:val="cyan"/>
          </w:rPr>
          <w:t>MRBs-FailedToBeSetup-ItemIEs F1AP-PROTOCOL-IES ::= {</w:t>
        </w:r>
      </w:ins>
    </w:p>
    <w:p w14:paraId="2E20DD40" w14:textId="77777777" w:rsidR="006277D2" w:rsidRPr="00F43E0D" w:rsidRDefault="006277D2" w:rsidP="006277D2">
      <w:pPr>
        <w:pStyle w:val="PL"/>
        <w:rPr>
          <w:ins w:id="8793" w:author="Ericsson User r1" w:date="2022-02-20T18:18:00Z"/>
          <w:noProof w:val="0"/>
          <w:highlight w:val="cyan"/>
        </w:rPr>
      </w:pPr>
      <w:ins w:id="8794" w:author="Ericsson User r1" w:date="2022-02-20T18:15:00Z">
        <w:r w:rsidRPr="00F43E0D">
          <w:rPr>
            <w:rFonts w:eastAsia="SimSun"/>
            <w:highlight w:val="cyan"/>
          </w:rPr>
          <w:tab/>
        </w:r>
        <w:r w:rsidRPr="00F43E0D">
          <w:rPr>
            <w:noProof w:val="0"/>
            <w:highlight w:val="cyan"/>
          </w:rPr>
          <w:t>{ ID id-</w:t>
        </w:r>
      </w:ins>
      <w:ins w:id="8795" w:author="Ericsson User r1" w:date="2022-02-20T18:17:00Z">
        <w:r w:rsidRPr="00F43E0D">
          <w:rPr>
            <w:rFonts w:eastAsia="SimSun"/>
            <w:highlight w:val="cyan"/>
          </w:rPr>
          <w:t>Multicast</w:t>
        </w:r>
      </w:ins>
      <w:ins w:id="8796" w:author="Ericsson User r1" w:date="2022-02-20T18:15:00Z">
        <w:r w:rsidRPr="00F43E0D">
          <w:rPr>
            <w:noProof w:val="0"/>
            <w:highlight w:val="cyan"/>
          </w:rPr>
          <w:t>MRBs</w:t>
        </w:r>
        <w:r w:rsidRPr="00F43E0D">
          <w:rPr>
            <w:rFonts w:eastAsia="SimSun"/>
            <w:highlight w:val="cyan"/>
          </w:rPr>
          <w:t>-FailedToBeSetup-Item</w:t>
        </w:r>
        <w:r w:rsidRPr="00F43E0D">
          <w:rPr>
            <w:noProof w:val="0"/>
            <w:highlight w:val="cyan"/>
          </w:rPr>
          <w:tab/>
        </w:r>
      </w:ins>
      <w:ins w:id="8797" w:author="Ericsson User r1" w:date="2022-02-20T18:18:00Z">
        <w:r w:rsidRPr="00F43E0D">
          <w:rPr>
            <w:noProof w:val="0"/>
            <w:highlight w:val="cyan"/>
          </w:rPr>
          <w:tab/>
        </w:r>
      </w:ins>
      <w:ins w:id="8798" w:author="Ericsson User r1" w:date="2022-02-20T18:15:00Z">
        <w:r w:rsidRPr="00F43E0D">
          <w:rPr>
            <w:noProof w:val="0"/>
            <w:highlight w:val="cyan"/>
          </w:rPr>
          <w:t>CRITICALITY ignore</w:t>
        </w:r>
        <w:r w:rsidRPr="00F43E0D">
          <w:rPr>
            <w:noProof w:val="0"/>
            <w:highlight w:val="cyan"/>
          </w:rPr>
          <w:tab/>
          <w:t xml:space="preserve">TYPE </w:t>
        </w:r>
      </w:ins>
      <w:ins w:id="8799" w:author="Ericsson User r1" w:date="2022-02-20T18:18:00Z">
        <w:r w:rsidRPr="00F43E0D">
          <w:rPr>
            <w:rFonts w:eastAsia="SimSun"/>
            <w:highlight w:val="cyan"/>
          </w:rPr>
          <w:t>Multicast</w:t>
        </w:r>
      </w:ins>
      <w:ins w:id="8800" w:author="Ericsson User r1" w:date="2022-02-20T18:15:00Z">
        <w:r w:rsidRPr="00F43E0D">
          <w:rPr>
            <w:noProof w:val="0"/>
            <w:highlight w:val="cyan"/>
          </w:rPr>
          <w:t>MRBs</w:t>
        </w:r>
        <w:r w:rsidRPr="00F43E0D">
          <w:rPr>
            <w:rFonts w:eastAsia="SimSun"/>
            <w:highlight w:val="cyan"/>
          </w:rPr>
          <w:t>-FailedToBeSetup-Item</w:t>
        </w:r>
        <w:r w:rsidRPr="00F43E0D">
          <w:rPr>
            <w:noProof w:val="0"/>
            <w:highlight w:val="cyan"/>
          </w:rPr>
          <w:tab/>
          <w:t>PRESENCE mandatory},</w:t>
        </w:r>
      </w:ins>
    </w:p>
    <w:p w14:paraId="2C063746" w14:textId="37FE3415" w:rsidR="006277D2" w:rsidRPr="00F43E0D" w:rsidRDefault="006277D2" w:rsidP="006277D2">
      <w:pPr>
        <w:pStyle w:val="PL"/>
        <w:rPr>
          <w:ins w:id="8801" w:author="Ericsson User r1" w:date="2022-02-20T18:15:00Z"/>
          <w:noProof w:val="0"/>
          <w:highlight w:val="cyan"/>
        </w:rPr>
      </w:pPr>
      <w:ins w:id="8802" w:author="Ericsson User r1" w:date="2022-02-20T18:15:00Z">
        <w:r w:rsidRPr="00F43E0D">
          <w:rPr>
            <w:noProof w:val="0"/>
            <w:highlight w:val="cyan"/>
          </w:rPr>
          <w:tab/>
          <w:t>...</w:t>
        </w:r>
      </w:ins>
    </w:p>
    <w:p w14:paraId="0583526C" w14:textId="77777777" w:rsidR="006277D2" w:rsidRPr="00356814" w:rsidRDefault="006277D2" w:rsidP="006277D2">
      <w:pPr>
        <w:pStyle w:val="PL"/>
        <w:rPr>
          <w:ins w:id="8803" w:author="Ericsson User r1" w:date="2022-02-20T18:15:00Z"/>
          <w:noProof w:val="0"/>
        </w:rPr>
      </w:pPr>
      <w:ins w:id="8804" w:author="Ericsson User r1" w:date="2022-02-20T18:15:00Z">
        <w:r w:rsidRPr="00F43E0D">
          <w:rPr>
            <w:noProof w:val="0"/>
            <w:highlight w:val="cyan"/>
          </w:rPr>
          <w:t>}</w:t>
        </w:r>
      </w:ins>
    </w:p>
    <w:p w14:paraId="0E36AF9E" w14:textId="6C0C9E58" w:rsidR="00F733B5" w:rsidRDefault="00F733B5" w:rsidP="00F733B5">
      <w:pPr>
        <w:pStyle w:val="PL"/>
        <w:rPr>
          <w:ins w:id="8805" w:author="Ericsson User r1" w:date="2022-02-18T22:17:00Z"/>
          <w:noProof w:val="0"/>
        </w:rPr>
      </w:pPr>
    </w:p>
    <w:p w14:paraId="3B2386A9" w14:textId="5CF1E26D" w:rsidR="00F733B5" w:rsidRDefault="00F733B5" w:rsidP="00F733B5">
      <w:pPr>
        <w:pStyle w:val="PL"/>
        <w:rPr>
          <w:ins w:id="8806" w:author="Ericsson User r1" w:date="2022-02-18T22:17:00Z"/>
          <w:noProof w:val="0"/>
        </w:rPr>
      </w:pPr>
    </w:p>
    <w:p w14:paraId="1367C8D3" w14:textId="77777777" w:rsidR="00F733B5" w:rsidRPr="008F11A7" w:rsidRDefault="00F733B5" w:rsidP="00F733B5">
      <w:pPr>
        <w:pStyle w:val="PL"/>
        <w:rPr>
          <w:ins w:id="8807" w:author="Ericsson User r1" w:date="2022-02-18T22:17:00Z"/>
          <w:noProof w:val="0"/>
          <w:highlight w:val="cyan"/>
        </w:rPr>
      </w:pPr>
      <w:ins w:id="8808" w:author="Ericsson User r1" w:date="2022-02-18T22:17:00Z">
        <w:r w:rsidRPr="008F11A7">
          <w:rPr>
            <w:noProof w:val="0"/>
            <w:highlight w:val="cyan"/>
          </w:rPr>
          <w:t>-- **************************************************************</w:t>
        </w:r>
      </w:ins>
    </w:p>
    <w:p w14:paraId="0F8FF303" w14:textId="77777777" w:rsidR="00F733B5" w:rsidRPr="008F11A7" w:rsidRDefault="00F733B5" w:rsidP="00F733B5">
      <w:pPr>
        <w:pStyle w:val="PL"/>
        <w:rPr>
          <w:ins w:id="8809" w:author="Ericsson User r1" w:date="2022-02-18T22:17:00Z"/>
          <w:noProof w:val="0"/>
          <w:highlight w:val="cyan"/>
        </w:rPr>
      </w:pPr>
      <w:ins w:id="8810" w:author="Ericsson User r1" w:date="2022-02-18T22:17:00Z">
        <w:r w:rsidRPr="008F11A7">
          <w:rPr>
            <w:noProof w:val="0"/>
            <w:highlight w:val="cyan"/>
          </w:rPr>
          <w:t>--</w:t>
        </w:r>
      </w:ins>
    </w:p>
    <w:p w14:paraId="206A81F3" w14:textId="2F58A0BB" w:rsidR="00F733B5" w:rsidRPr="008F11A7" w:rsidRDefault="00F733B5" w:rsidP="00F733B5">
      <w:pPr>
        <w:pStyle w:val="PL"/>
        <w:outlineLvl w:val="4"/>
        <w:rPr>
          <w:ins w:id="8811" w:author="Ericsson User r1" w:date="2022-02-18T22:17:00Z"/>
          <w:noProof w:val="0"/>
          <w:highlight w:val="cyan"/>
        </w:rPr>
      </w:pPr>
      <w:ins w:id="8812" w:author="Ericsson User r1" w:date="2022-02-18T22:17:00Z">
        <w:r w:rsidRPr="008F11A7">
          <w:rPr>
            <w:noProof w:val="0"/>
            <w:highlight w:val="cyan"/>
          </w:rPr>
          <w:t xml:space="preserve">-- MULTICAST CONTEXT SETUP </w:t>
        </w:r>
      </w:ins>
      <w:ins w:id="8813" w:author="Ericsson User r1" w:date="2022-02-18T22:18:00Z">
        <w:r>
          <w:rPr>
            <w:noProof w:val="0"/>
            <w:highlight w:val="cyan"/>
          </w:rPr>
          <w:t>FAILURE</w:t>
        </w:r>
      </w:ins>
    </w:p>
    <w:p w14:paraId="3108022C" w14:textId="77777777" w:rsidR="00F733B5" w:rsidRPr="008F11A7" w:rsidRDefault="00F733B5" w:rsidP="00F733B5">
      <w:pPr>
        <w:pStyle w:val="PL"/>
        <w:rPr>
          <w:ins w:id="8814" w:author="Ericsson User r1" w:date="2022-02-18T22:17:00Z"/>
          <w:noProof w:val="0"/>
          <w:highlight w:val="cyan"/>
        </w:rPr>
      </w:pPr>
      <w:ins w:id="8815" w:author="Ericsson User r1" w:date="2022-02-18T22:17:00Z">
        <w:r w:rsidRPr="008F11A7">
          <w:rPr>
            <w:noProof w:val="0"/>
            <w:highlight w:val="cyan"/>
          </w:rPr>
          <w:t>--</w:t>
        </w:r>
      </w:ins>
    </w:p>
    <w:p w14:paraId="1B4822FC" w14:textId="77777777" w:rsidR="00F733B5" w:rsidRPr="008F11A7" w:rsidRDefault="00F733B5" w:rsidP="00F733B5">
      <w:pPr>
        <w:pStyle w:val="PL"/>
        <w:rPr>
          <w:ins w:id="8816" w:author="Ericsson User r1" w:date="2022-02-18T22:17:00Z"/>
          <w:noProof w:val="0"/>
          <w:highlight w:val="cyan"/>
        </w:rPr>
      </w:pPr>
      <w:ins w:id="8817" w:author="Ericsson User r1" w:date="2022-02-18T22:17:00Z">
        <w:r w:rsidRPr="008F11A7">
          <w:rPr>
            <w:noProof w:val="0"/>
            <w:highlight w:val="cyan"/>
          </w:rPr>
          <w:t>-- **************************************************************</w:t>
        </w:r>
      </w:ins>
    </w:p>
    <w:p w14:paraId="3972DE96" w14:textId="77777777" w:rsidR="00F733B5" w:rsidRPr="008F11A7" w:rsidRDefault="00F733B5" w:rsidP="00F733B5">
      <w:pPr>
        <w:pStyle w:val="PL"/>
        <w:rPr>
          <w:ins w:id="8818" w:author="Ericsson User r1" w:date="2022-02-18T22:17:00Z"/>
          <w:noProof w:val="0"/>
          <w:highlight w:val="cyan"/>
        </w:rPr>
      </w:pPr>
    </w:p>
    <w:p w14:paraId="06D1ED73" w14:textId="7A6D2EE2" w:rsidR="00F733B5" w:rsidRPr="008F11A7" w:rsidRDefault="00F733B5" w:rsidP="00F733B5">
      <w:pPr>
        <w:pStyle w:val="PL"/>
        <w:rPr>
          <w:ins w:id="8819" w:author="Ericsson User r1" w:date="2022-02-18T22:17:00Z"/>
          <w:noProof w:val="0"/>
          <w:highlight w:val="cyan"/>
        </w:rPr>
      </w:pPr>
      <w:ins w:id="8820" w:author="Ericsson User r1" w:date="2022-02-18T22:18:00Z">
        <w:r w:rsidRPr="008F11A7">
          <w:rPr>
            <w:noProof w:val="0"/>
            <w:highlight w:val="cyan"/>
          </w:rPr>
          <w:t>MulticastContextSetupFailure</w:t>
        </w:r>
      </w:ins>
      <w:ins w:id="8821" w:author="Ericsson User r1" w:date="2022-02-18T22:17:00Z">
        <w:r w:rsidRPr="008F11A7">
          <w:rPr>
            <w:noProof w:val="0"/>
            <w:highlight w:val="cyan"/>
          </w:rPr>
          <w:t xml:space="preserve"> ::= SEQUENCE {</w:t>
        </w:r>
      </w:ins>
    </w:p>
    <w:p w14:paraId="3E8EF6CC" w14:textId="77350B77" w:rsidR="00F733B5" w:rsidRPr="008F11A7" w:rsidRDefault="00F733B5" w:rsidP="00F733B5">
      <w:pPr>
        <w:pStyle w:val="PL"/>
        <w:rPr>
          <w:ins w:id="8822" w:author="Ericsson User r1" w:date="2022-02-18T22:17:00Z"/>
          <w:noProof w:val="0"/>
          <w:highlight w:val="cyan"/>
        </w:rPr>
      </w:pPr>
      <w:ins w:id="8823" w:author="Ericsson User r1" w:date="2022-02-18T22:1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8824" w:author="Ericsson User r1" w:date="2022-02-18T22:18:00Z">
        <w:r w:rsidRPr="008F11A7">
          <w:rPr>
            <w:noProof w:val="0"/>
            <w:highlight w:val="cyan"/>
          </w:rPr>
          <w:t>MulticastContextSetupFailure</w:t>
        </w:r>
      </w:ins>
      <w:ins w:id="8825" w:author="Ericsson User r1" w:date="2022-02-18T22:17:00Z">
        <w:r w:rsidRPr="008F11A7">
          <w:rPr>
            <w:noProof w:val="0"/>
            <w:highlight w:val="cyan"/>
          </w:rPr>
          <w:t>IEs}},</w:t>
        </w:r>
      </w:ins>
    </w:p>
    <w:p w14:paraId="0D9EB56C" w14:textId="77777777" w:rsidR="00F733B5" w:rsidRPr="008F11A7" w:rsidRDefault="00F733B5" w:rsidP="00F733B5">
      <w:pPr>
        <w:pStyle w:val="PL"/>
        <w:rPr>
          <w:ins w:id="8826" w:author="Ericsson User r1" w:date="2022-02-18T22:17:00Z"/>
          <w:noProof w:val="0"/>
          <w:highlight w:val="cyan"/>
        </w:rPr>
      </w:pPr>
      <w:ins w:id="8827" w:author="Ericsson User r1" w:date="2022-02-18T22:17:00Z">
        <w:r w:rsidRPr="008F11A7">
          <w:rPr>
            <w:noProof w:val="0"/>
            <w:highlight w:val="cyan"/>
          </w:rPr>
          <w:tab/>
          <w:t>...</w:t>
        </w:r>
      </w:ins>
    </w:p>
    <w:p w14:paraId="1CA2A463" w14:textId="77777777" w:rsidR="00F733B5" w:rsidRPr="008F11A7" w:rsidRDefault="00F733B5" w:rsidP="00F733B5">
      <w:pPr>
        <w:pStyle w:val="PL"/>
        <w:rPr>
          <w:ins w:id="8828" w:author="Ericsson User r1" w:date="2022-02-18T22:17:00Z"/>
          <w:noProof w:val="0"/>
          <w:highlight w:val="cyan"/>
        </w:rPr>
      </w:pPr>
      <w:ins w:id="8829" w:author="Ericsson User r1" w:date="2022-02-18T22:17:00Z">
        <w:r w:rsidRPr="008F11A7">
          <w:rPr>
            <w:noProof w:val="0"/>
            <w:highlight w:val="cyan"/>
          </w:rPr>
          <w:t>}</w:t>
        </w:r>
      </w:ins>
    </w:p>
    <w:p w14:paraId="26892DA1" w14:textId="77777777" w:rsidR="00F733B5" w:rsidRPr="008F11A7" w:rsidRDefault="00F733B5" w:rsidP="00F733B5">
      <w:pPr>
        <w:pStyle w:val="PL"/>
        <w:rPr>
          <w:ins w:id="8830" w:author="Ericsson User r1" w:date="2022-02-18T22:17:00Z"/>
          <w:noProof w:val="0"/>
          <w:highlight w:val="cyan"/>
        </w:rPr>
      </w:pPr>
    </w:p>
    <w:p w14:paraId="77A82DC9" w14:textId="774DD6E5" w:rsidR="00F733B5" w:rsidRPr="008F11A7" w:rsidRDefault="00F733B5" w:rsidP="00F733B5">
      <w:pPr>
        <w:pStyle w:val="PL"/>
        <w:rPr>
          <w:ins w:id="8831" w:author="Ericsson User r1" w:date="2022-02-18T22:17:00Z"/>
          <w:noProof w:val="0"/>
          <w:highlight w:val="cyan"/>
        </w:rPr>
      </w:pPr>
      <w:ins w:id="8832" w:author="Ericsson User r1" w:date="2022-02-18T22:18:00Z">
        <w:r w:rsidRPr="008F11A7">
          <w:rPr>
            <w:noProof w:val="0"/>
            <w:highlight w:val="cyan"/>
          </w:rPr>
          <w:t>MulticastContextSetupFailure</w:t>
        </w:r>
      </w:ins>
      <w:ins w:id="8833" w:author="Ericsson User r1" w:date="2022-02-18T22:17:00Z">
        <w:r w:rsidRPr="008F11A7">
          <w:rPr>
            <w:noProof w:val="0"/>
            <w:highlight w:val="cyan"/>
          </w:rPr>
          <w:t>IEs F1AP-PROTOCOL-IES ::= {</w:t>
        </w:r>
      </w:ins>
    </w:p>
    <w:p w14:paraId="09F16FFC" w14:textId="77777777" w:rsidR="00F733B5" w:rsidRDefault="00F733B5" w:rsidP="00F733B5">
      <w:pPr>
        <w:pStyle w:val="PL"/>
        <w:rPr>
          <w:ins w:id="8834" w:author="Ericsson User r1" w:date="2022-02-18T22:17:00Z"/>
          <w:noProof w:val="0"/>
          <w:highlight w:val="cyan"/>
        </w:rPr>
      </w:pPr>
      <w:ins w:id="8835" w:author="Ericsson User r1" w:date="2022-02-18T22:1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0E61C2AF" w14:textId="22605200" w:rsidR="00F733B5" w:rsidRPr="008F11A7" w:rsidRDefault="00F733B5" w:rsidP="00F733B5">
      <w:pPr>
        <w:pStyle w:val="PL"/>
        <w:rPr>
          <w:ins w:id="8836" w:author="Ericsson User r1" w:date="2022-02-18T22:17:00Z"/>
          <w:noProof w:val="0"/>
          <w:highlight w:val="cyan"/>
        </w:rPr>
      </w:pPr>
      <w:ins w:id="8837"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PRESENCE </w:t>
        </w:r>
      </w:ins>
      <w:ins w:id="8838" w:author="Ericsson User r1" w:date="2022-02-18T22:18:00Z">
        <w:r>
          <w:rPr>
            <w:noProof w:val="0"/>
            <w:highlight w:val="cyan"/>
          </w:rPr>
          <w:t>optional</w:t>
        </w:r>
      </w:ins>
      <w:ins w:id="8839" w:author="Ericsson User r1" w:date="2022-02-18T22:17:00Z">
        <w:r w:rsidRPr="008F11A7">
          <w:rPr>
            <w:noProof w:val="0"/>
            <w:highlight w:val="cyan"/>
          </w:rPr>
          <w:tab/>
          <w:t>}</w:t>
        </w:r>
      </w:ins>
      <w:ins w:id="8840" w:author="Ericsson User r1" w:date="2022-02-20T20:06:00Z">
        <w:r w:rsidR="00175E0A">
          <w:rPr>
            <w:noProof w:val="0"/>
            <w:highlight w:val="cyan"/>
          </w:rPr>
          <w:t>|</w:t>
        </w:r>
      </w:ins>
    </w:p>
    <w:p w14:paraId="4A9357D5" w14:textId="6436814C" w:rsidR="00175E0A" w:rsidRDefault="00175E0A" w:rsidP="00F733B5">
      <w:pPr>
        <w:pStyle w:val="PL"/>
        <w:rPr>
          <w:ins w:id="8841" w:author="Ericsson User r1" w:date="2022-02-20T20:05:00Z"/>
          <w:noProof w:val="0"/>
          <w:highlight w:val="cyan"/>
        </w:rPr>
      </w:pPr>
      <w:ins w:id="8842" w:author="Ericsson User r1" w:date="2022-02-20T20:05: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843" w:author="Ericsson User r1" w:date="2022-02-20T20:06:00Z">
        <w:r>
          <w:rPr>
            <w:noProof w:val="0"/>
            <w:highlight w:val="cyan"/>
          </w:rPr>
          <w:t>|</w:t>
        </w:r>
      </w:ins>
    </w:p>
    <w:p w14:paraId="56080BA2" w14:textId="460A94CB" w:rsidR="00175E0A" w:rsidRPr="008F11A7" w:rsidRDefault="00175E0A" w:rsidP="00175E0A">
      <w:pPr>
        <w:pStyle w:val="PL"/>
        <w:rPr>
          <w:ins w:id="8844" w:author="Ericsson User r1" w:date="2022-02-20T20:05:00Z"/>
          <w:noProof w:val="0"/>
          <w:highlight w:val="cyan"/>
        </w:rPr>
      </w:pPr>
      <w:ins w:id="8845" w:author="Ericsson User r1" w:date="2022-02-20T20:05: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57766686" w14:textId="1369529F" w:rsidR="00F733B5" w:rsidRPr="008F11A7" w:rsidRDefault="00F733B5" w:rsidP="00F733B5">
      <w:pPr>
        <w:pStyle w:val="PL"/>
        <w:rPr>
          <w:ins w:id="8846" w:author="Ericsson User r1" w:date="2022-02-18T22:17:00Z"/>
          <w:noProof w:val="0"/>
          <w:highlight w:val="cyan"/>
        </w:rPr>
      </w:pPr>
      <w:ins w:id="8847" w:author="Ericsson User r1" w:date="2022-02-18T22:17:00Z">
        <w:r w:rsidRPr="008F11A7">
          <w:rPr>
            <w:noProof w:val="0"/>
            <w:highlight w:val="cyan"/>
          </w:rPr>
          <w:tab/>
          <w:t>...</w:t>
        </w:r>
      </w:ins>
    </w:p>
    <w:p w14:paraId="7448104C" w14:textId="77777777" w:rsidR="00F733B5" w:rsidRDefault="00F733B5" w:rsidP="00F733B5">
      <w:pPr>
        <w:pStyle w:val="PL"/>
        <w:rPr>
          <w:ins w:id="8848" w:author="Ericsson User r1" w:date="2022-02-18T22:17:00Z"/>
          <w:noProof w:val="0"/>
        </w:rPr>
      </w:pPr>
      <w:ins w:id="8849" w:author="Ericsson User r1" w:date="2022-02-18T22:17:00Z">
        <w:r w:rsidRPr="008F11A7">
          <w:rPr>
            <w:noProof w:val="0"/>
            <w:highlight w:val="cyan"/>
          </w:rPr>
          <w:t>}</w:t>
        </w:r>
      </w:ins>
    </w:p>
    <w:p w14:paraId="4688520E" w14:textId="77777777" w:rsidR="00F733B5" w:rsidRPr="00EA5FA7" w:rsidRDefault="00F733B5" w:rsidP="00F733B5">
      <w:pPr>
        <w:pStyle w:val="PL"/>
        <w:rPr>
          <w:ins w:id="8850" w:author="Ericsson User r1" w:date="2022-02-18T22:13:00Z"/>
          <w:noProof w:val="0"/>
        </w:rPr>
      </w:pPr>
    </w:p>
    <w:p w14:paraId="3EA2E7A3" w14:textId="770B953B" w:rsidR="004C41E9" w:rsidRDefault="004C41E9" w:rsidP="004C41E9">
      <w:pPr>
        <w:pStyle w:val="PL"/>
        <w:rPr>
          <w:ins w:id="8851" w:author="Ericsson User r1" w:date="2022-02-18T22:25:00Z"/>
          <w:rFonts w:eastAsia="MS Mincho"/>
          <w:noProof w:val="0"/>
        </w:rPr>
      </w:pPr>
    </w:p>
    <w:p w14:paraId="5F737E68" w14:textId="77777777" w:rsidR="00213EEA" w:rsidRPr="008F11A7" w:rsidRDefault="00213EEA" w:rsidP="00213EEA">
      <w:pPr>
        <w:pStyle w:val="PL"/>
        <w:rPr>
          <w:ins w:id="8852" w:author="Ericsson User r1" w:date="2022-02-18T22:25:00Z"/>
          <w:noProof w:val="0"/>
          <w:highlight w:val="cyan"/>
        </w:rPr>
      </w:pPr>
      <w:ins w:id="8853" w:author="Ericsson User r1" w:date="2022-02-18T22:25:00Z">
        <w:r w:rsidRPr="008F11A7">
          <w:rPr>
            <w:noProof w:val="0"/>
            <w:highlight w:val="cyan"/>
          </w:rPr>
          <w:t>-- **************************************************************</w:t>
        </w:r>
      </w:ins>
    </w:p>
    <w:p w14:paraId="6CC547D3" w14:textId="77777777" w:rsidR="00213EEA" w:rsidRPr="008F11A7" w:rsidRDefault="00213EEA" w:rsidP="00213EEA">
      <w:pPr>
        <w:pStyle w:val="PL"/>
        <w:rPr>
          <w:ins w:id="8854" w:author="Ericsson User r1" w:date="2022-02-18T22:25:00Z"/>
          <w:noProof w:val="0"/>
          <w:highlight w:val="cyan"/>
        </w:rPr>
      </w:pPr>
      <w:ins w:id="8855" w:author="Ericsson User r1" w:date="2022-02-18T22:25:00Z">
        <w:r w:rsidRPr="008F11A7">
          <w:rPr>
            <w:noProof w:val="0"/>
            <w:highlight w:val="cyan"/>
          </w:rPr>
          <w:t>--</w:t>
        </w:r>
      </w:ins>
    </w:p>
    <w:p w14:paraId="67616701" w14:textId="26662D8B" w:rsidR="00213EEA" w:rsidRPr="008F11A7" w:rsidRDefault="00213EEA" w:rsidP="00213EEA">
      <w:pPr>
        <w:pStyle w:val="PL"/>
        <w:outlineLvl w:val="3"/>
        <w:rPr>
          <w:ins w:id="8856" w:author="Ericsson User r1" w:date="2022-02-18T22:25:00Z"/>
          <w:noProof w:val="0"/>
          <w:highlight w:val="cyan"/>
        </w:rPr>
      </w:pPr>
      <w:ins w:id="8857" w:author="Ericsson User r1" w:date="2022-02-18T22:25:00Z">
        <w:r w:rsidRPr="008F11A7">
          <w:rPr>
            <w:noProof w:val="0"/>
            <w:highlight w:val="cyan"/>
          </w:rPr>
          <w:t>-- M</w:t>
        </w:r>
      </w:ins>
      <w:ins w:id="8858" w:author="Ericsson User r1" w:date="2022-02-18T22:26:00Z">
        <w:r>
          <w:rPr>
            <w:noProof w:val="0"/>
            <w:highlight w:val="cyan"/>
          </w:rPr>
          <w:t>ULTICAST CONTEXT RE</w:t>
        </w:r>
      </w:ins>
      <w:ins w:id="8859" w:author="Ericsson User r1" w:date="2022-02-18T22:27:00Z">
        <w:r>
          <w:rPr>
            <w:noProof w:val="0"/>
            <w:highlight w:val="cyan"/>
          </w:rPr>
          <w:t>LEASE ELEMENTARY</w:t>
        </w:r>
      </w:ins>
      <w:ins w:id="8860" w:author="Ericsson User r1" w:date="2022-02-18T22:25:00Z">
        <w:r w:rsidRPr="008F11A7">
          <w:rPr>
            <w:noProof w:val="0"/>
            <w:highlight w:val="cyan"/>
          </w:rPr>
          <w:t xml:space="preserve"> PROCEDURE</w:t>
        </w:r>
      </w:ins>
    </w:p>
    <w:p w14:paraId="1EB98D39" w14:textId="77777777" w:rsidR="00213EEA" w:rsidRPr="008F11A7" w:rsidRDefault="00213EEA" w:rsidP="00213EEA">
      <w:pPr>
        <w:pStyle w:val="PL"/>
        <w:rPr>
          <w:ins w:id="8861" w:author="Ericsson User r1" w:date="2022-02-18T22:25:00Z"/>
          <w:noProof w:val="0"/>
          <w:highlight w:val="cyan"/>
        </w:rPr>
      </w:pPr>
      <w:ins w:id="8862" w:author="Ericsson User r1" w:date="2022-02-18T22:25:00Z">
        <w:r w:rsidRPr="008F11A7">
          <w:rPr>
            <w:noProof w:val="0"/>
            <w:highlight w:val="cyan"/>
          </w:rPr>
          <w:t>--</w:t>
        </w:r>
      </w:ins>
    </w:p>
    <w:p w14:paraId="4F6B80D9" w14:textId="77777777" w:rsidR="00213EEA" w:rsidRPr="008F11A7" w:rsidRDefault="00213EEA" w:rsidP="00213EEA">
      <w:pPr>
        <w:pStyle w:val="PL"/>
        <w:rPr>
          <w:ins w:id="8863" w:author="Ericsson User r1" w:date="2022-02-18T22:25:00Z"/>
          <w:noProof w:val="0"/>
          <w:highlight w:val="cyan"/>
        </w:rPr>
      </w:pPr>
      <w:ins w:id="8864" w:author="Ericsson User r1" w:date="2022-02-18T22:25:00Z">
        <w:r w:rsidRPr="008F11A7">
          <w:rPr>
            <w:noProof w:val="0"/>
            <w:highlight w:val="cyan"/>
          </w:rPr>
          <w:t>-- **************************************************************</w:t>
        </w:r>
      </w:ins>
    </w:p>
    <w:p w14:paraId="6A3AE710" w14:textId="77777777" w:rsidR="00213EEA" w:rsidRPr="008F11A7" w:rsidRDefault="00213EEA" w:rsidP="00213EEA">
      <w:pPr>
        <w:pStyle w:val="PL"/>
        <w:rPr>
          <w:ins w:id="8865" w:author="Ericsson User r1" w:date="2022-02-18T22:25:00Z"/>
          <w:noProof w:val="0"/>
          <w:highlight w:val="cyan"/>
        </w:rPr>
      </w:pPr>
    </w:p>
    <w:p w14:paraId="70BF2FAB" w14:textId="77777777" w:rsidR="00213EEA" w:rsidRPr="008F11A7" w:rsidRDefault="00213EEA" w:rsidP="00213EEA">
      <w:pPr>
        <w:pStyle w:val="PL"/>
        <w:rPr>
          <w:ins w:id="8866" w:author="Ericsson User r1" w:date="2022-02-18T22:25:00Z"/>
          <w:noProof w:val="0"/>
          <w:highlight w:val="cyan"/>
        </w:rPr>
      </w:pPr>
    </w:p>
    <w:p w14:paraId="7194B1AC" w14:textId="77777777" w:rsidR="00213EEA" w:rsidRPr="008F11A7" w:rsidRDefault="00213EEA" w:rsidP="00213EEA">
      <w:pPr>
        <w:pStyle w:val="PL"/>
        <w:rPr>
          <w:ins w:id="8867" w:author="Ericsson User r1" w:date="2022-02-18T22:25:00Z"/>
          <w:noProof w:val="0"/>
          <w:highlight w:val="cyan"/>
        </w:rPr>
      </w:pPr>
      <w:ins w:id="8868" w:author="Ericsson User r1" w:date="2022-02-18T22:25:00Z">
        <w:r w:rsidRPr="008F11A7">
          <w:rPr>
            <w:noProof w:val="0"/>
            <w:highlight w:val="cyan"/>
          </w:rPr>
          <w:t>-- **************************************************************</w:t>
        </w:r>
      </w:ins>
    </w:p>
    <w:p w14:paraId="70710BBE" w14:textId="77777777" w:rsidR="00213EEA" w:rsidRPr="008F11A7" w:rsidRDefault="00213EEA" w:rsidP="00213EEA">
      <w:pPr>
        <w:pStyle w:val="PL"/>
        <w:rPr>
          <w:ins w:id="8869" w:author="Ericsson User r1" w:date="2022-02-18T22:25:00Z"/>
          <w:noProof w:val="0"/>
          <w:highlight w:val="cyan"/>
        </w:rPr>
      </w:pPr>
      <w:ins w:id="8870" w:author="Ericsson User r1" w:date="2022-02-18T22:25:00Z">
        <w:r w:rsidRPr="008F11A7">
          <w:rPr>
            <w:noProof w:val="0"/>
            <w:highlight w:val="cyan"/>
          </w:rPr>
          <w:t>--</w:t>
        </w:r>
      </w:ins>
    </w:p>
    <w:p w14:paraId="3BDC6665" w14:textId="707BA4A2" w:rsidR="00213EEA" w:rsidRPr="008F11A7" w:rsidRDefault="00213EEA" w:rsidP="00213EEA">
      <w:pPr>
        <w:pStyle w:val="PL"/>
        <w:outlineLvl w:val="4"/>
        <w:rPr>
          <w:ins w:id="8871" w:author="Ericsson User r1" w:date="2022-02-18T22:25:00Z"/>
          <w:noProof w:val="0"/>
          <w:highlight w:val="cyan"/>
        </w:rPr>
      </w:pPr>
      <w:ins w:id="8872" w:author="Ericsson User r1" w:date="2022-02-18T22:25:00Z">
        <w:r w:rsidRPr="008F11A7">
          <w:rPr>
            <w:noProof w:val="0"/>
            <w:highlight w:val="cyan"/>
          </w:rPr>
          <w:t>-- M</w:t>
        </w:r>
        <w:r w:rsidRPr="00F733B5">
          <w:rPr>
            <w:noProof w:val="0"/>
            <w:highlight w:val="cyan"/>
          </w:rPr>
          <w:t xml:space="preserve">ULTICAST </w:t>
        </w:r>
        <w:r w:rsidRPr="008F11A7">
          <w:rPr>
            <w:noProof w:val="0"/>
            <w:highlight w:val="cyan"/>
          </w:rPr>
          <w:t xml:space="preserve">CONTEXT </w:t>
        </w:r>
      </w:ins>
      <w:ins w:id="8873" w:author="Ericsson User r1" w:date="2022-02-18T22:27:00Z">
        <w:r>
          <w:rPr>
            <w:noProof w:val="0"/>
            <w:highlight w:val="cyan"/>
          </w:rPr>
          <w:t>RELEASE COMMAND</w:t>
        </w:r>
      </w:ins>
    </w:p>
    <w:p w14:paraId="1150F99A" w14:textId="77777777" w:rsidR="00213EEA" w:rsidRPr="008F11A7" w:rsidRDefault="00213EEA" w:rsidP="00213EEA">
      <w:pPr>
        <w:pStyle w:val="PL"/>
        <w:rPr>
          <w:ins w:id="8874" w:author="Ericsson User r1" w:date="2022-02-18T22:25:00Z"/>
          <w:noProof w:val="0"/>
          <w:highlight w:val="cyan"/>
        </w:rPr>
      </w:pPr>
      <w:ins w:id="8875" w:author="Ericsson User r1" w:date="2022-02-18T22:25:00Z">
        <w:r w:rsidRPr="008F11A7">
          <w:rPr>
            <w:noProof w:val="0"/>
            <w:highlight w:val="cyan"/>
          </w:rPr>
          <w:t>--</w:t>
        </w:r>
      </w:ins>
    </w:p>
    <w:p w14:paraId="6A84324E" w14:textId="77777777" w:rsidR="00213EEA" w:rsidRPr="008F11A7" w:rsidRDefault="00213EEA" w:rsidP="00213EEA">
      <w:pPr>
        <w:pStyle w:val="PL"/>
        <w:rPr>
          <w:ins w:id="8876" w:author="Ericsson User r1" w:date="2022-02-18T22:25:00Z"/>
          <w:noProof w:val="0"/>
          <w:highlight w:val="cyan"/>
        </w:rPr>
      </w:pPr>
      <w:ins w:id="8877" w:author="Ericsson User r1" w:date="2022-02-18T22:25:00Z">
        <w:r w:rsidRPr="008F11A7">
          <w:rPr>
            <w:noProof w:val="0"/>
            <w:highlight w:val="cyan"/>
          </w:rPr>
          <w:t>-- **************************************************************</w:t>
        </w:r>
      </w:ins>
    </w:p>
    <w:p w14:paraId="6C8ABE5D" w14:textId="77777777" w:rsidR="00213EEA" w:rsidRPr="008F11A7" w:rsidRDefault="00213EEA" w:rsidP="00213EEA">
      <w:pPr>
        <w:pStyle w:val="PL"/>
        <w:rPr>
          <w:ins w:id="8878" w:author="Ericsson User r1" w:date="2022-02-18T22:25:00Z"/>
          <w:noProof w:val="0"/>
          <w:highlight w:val="cyan"/>
        </w:rPr>
      </w:pPr>
    </w:p>
    <w:p w14:paraId="21B5E26F" w14:textId="1EC91DAF" w:rsidR="00213EEA" w:rsidRPr="008F11A7" w:rsidRDefault="00213EEA" w:rsidP="00213EEA">
      <w:pPr>
        <w:pStyle w:val="PL"/>
        <w:rPr>
          <w:ins w:id="8879" w:author="Ericsson User r1" w:date="2022-02-18T22:25:00Z"/>
          <w:noProof w:val="0"/>
          <w:highlight w:val="cyan"/>
        </w:rPr>
      </w:pPr>
      <w:ins w:id="8880" w:author="Ericsson User r1" w:date="2022-02-18T22:28:00Z">
        <w:r w:rsidRPr="008F11A7">
          <w:rPr>
            <w:noProof w:val="0"/>
            <w:highlight w:val="cyan"/>
          </w:rPr>
          <w:t>MulticastContextReleaseCommand</w:t>
        </w:r>
      </w:ins>
      <w:ins w:id="8881" w:author="Ericsson User r1" w:date="2022-02-18T22:25:00Z">
        <w:r w:rsidRPr="008F11A7">
          <w:rPr>
            <w:noProof w:val="0"/>
            <w:highlight w:val="cyan"/>
          </w:rPr>
          <w:t xml:space="preserve"> ::= SEQUENCE {</w:t>
        </w:r>
      </w:ins>
    </w:p>
    <w:p w14:paraId="59BC7E7C" w14:textId="58B62270" w:rsidR="00213EEA" w:rsidRPr="008F11A7" w:rsidRDefault="00213EEA" w:rsidP="00213EEA">
      <w:pPr>
        <w:pStyle w:val="PL"/>
        <w:rPr>
          <w:ins w:id="8882" w:author="Ericsson User r1" w:date="2022-02-18T22:25:00Z"/>
          <w:noProof w:val="0"/>
          <w:highlight w:val="cyan"/>
        </w:rPr>
      </w:pPr>
      <w:ins w:id="8883" w:author="Ericsson User r1" w:date="2022-02-18T22:2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8884" w:author="Ericsson User r1" w:date="2022-02-18T22:28:00Z">
        <w:r w:rsidRPr="008F11A7">
          <w:rPr>
            <w:noProof w:val="0"/>
            <w:highlight w:val="cyan"/>
          </w:rPr>
          <w:t>MulticastContextReleaseCommand</w:t>
        </w:r>
      </w:ins>
      <w:ins w:id="8885" w:author="Ericsson User r1" w:date="2022-02-18T22:25:00Z">
        <w:r w:rsidRPr="008F11A7">
          <w:rPr>
            <w:noProof w:val="0"/>
            <w:highlight w:val="cyan"/>
          </w:rPr>
          <w:t>IEs}},</w:t>
        </w:r>
      </w:ins>
    </w:p>
    <w:p w14:paraId="2F4D43CC" w14:textId="77777777" w:rsidR="00213EEA" w:rsidRPr="008F11A7" w:rsidRDefault="00213EEA" w:rsidP="00213EEA">
      <w:pPr>
        <w:pStyle w:val="PL"/>
        <w:rPr>
          <w:ins w:id="8886" w:author="Ericsson User r1" w:date="2022-02-18T22:25:00Z"/>
          <w:noProof w:val="0"/>
          <w:highlight w:val="cyan"/>
        </w:rPr>
      </w:pPr>
      <w:ins w:id="8887" w:author="Ericsson User r1" w:date="2022-02-18T22:25:00Z">
        <w:r w:rsidRPr="008F11A7">
          <w:rPr>
            <w:noProof w:val="0"/>
            <w:highlight w:val="cyan"/>
          </w:rPr>
          <w:tab/>
          <w:t>...</w:t>
        </w:r>
      </w:ins>
    </w:p>
    <w:p w14:paraId="422EC067" w14:textId="77777777" w:rsidR="00213EEA" w:rsidRPr="008F11A7" w:rsidRDefault="00213EEA" w:rsidP="00213EEA">
      <w:pPr>
        <w:pStyle w:val="PL"/>
        <w:rPr>
          <w:ins w:id="8888" w:author="Ericsson User r1" w:date="2022-02-18T22:25:00Z"/>
          <w:noProof w:val="0"/>
          <w:highlight w:val="cyan"/>
        </w:rPr>
      </w:pPr>
      <w:ins w:id="8889" w:author="Ericsson User r1" w:date="2022-02-18T22:25:00Z">
        <w:r w:rsidRPr="008F11A7">
          <w:rPr>
            <w:noProof w:val="0"/>
            <w:highlight w:val="cyan"/>
          </w:rPr>
          <w:t>}</w:t>
        </w:r>
      </w:ins>
    </w:p>
    <w:p w14:paraId="1697FA59" w14:textId="77777777" w:rsidR="00213EEA" w:rsidRPr="008F11A7" w:rsidRDefault="00213EEA" w:rsidP="00213EEA">
      <w:pPr>
        <w:pStyle w:val="PL"/>
        <w:rPr>
          <w:ins w:id="8890" w:author="Ericsson User r1" w:date="2022-02-18T22:25:00Z"/>
          <w:noProof w:val="0"/>
          <w:highlight w:val="cyan"/>
        </w:rPr>
      </w:pPr>
    </w:p>
    <w:p w14:paraId="5F6BF462" w14:textId="418317F1" w:rsidR="00213EEA" w:rsidRPr="008F11A7" w:rsidRDefault="00213EEA" w:rsidP="00213EEA">
      <w:pPr>
        <w:pStyle w:val="PL"/>
        <w:rPr>
          <w:ins w:id="8891" w:author="Ericsson User r1" w:date="2022-02-18T22:25:00Z"/>
          <w:noProof w:val="0"/>
          <w:highlight w:val="cyan"/>
        </w:rPr>
      </w:pPr>
      <w:ins w:id="8892" w:author="Ericsson User r1" w:date="2022-02-18T22:28:00Z">
        <w:r w:rsidRPr="008F11A7">
          <w:rPr>
            <w:noProof w:val="0"/>
            <w:highlight w:val="cyan"/>
          </w:rPr>
          <w:t>MulticastContextReleaseCommand</w:t>
        </w:r>
      </w:ins>
      <w:ins w:id="8893" w:author="Ericsson User r1" w:date="2022-02-18T22:25:00Z">
        <w:r w:rsidRPr="008F11A7">
          <w:rPr>
            <w:noProof w:val="0"/>
            <w:highlight w:val="cyan"/>
          </w:rPr>
          <w:t>IEs F1AP-PROTOCOL-IES ::= {</w:t>
        </w:r>
      </w:ins>
    </w:p>
    <w:p w14:paraId="1BC6187F" w14:textId="77777777" w:rsidR="00213EEA" w:rsidRDefault="00213EEA" w:rsidP="00213EEA">
      <w:pPr>
        <w:pStyle w:val="PL"/>
        <w:rPr>
          <w:ins w:id="8894" w:author="Ericsson User r1" w:date="2022-02-18T22:28:00Z"/>
          <w:noProof w:val="0"/>
          <w:highlight w:val="cyan"/>
        </w:rPr>
      </w:pPr>
      <w:ins w:id="8895"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6ECB2463" w14:textId="77777777" w:rsidR="00FB46BB" w:rsidRPr="008F11A7" w:rsidRDefault="00213EEA" w:rsidP="00FB46BB">
      <w:pPr>
        <w:pStyle w:val="PL"/>
        <w:rPr>
          <w:ins w:id="8896" w:author="Ericsson User r1" w:date="2022-02-20T19:01:00Z"/>
          <w:noProof w:val="0"/>
          <w:highlight w:val="cyan"/>
        </w:rPr>
      </w:pPr>
      <w:ins w:id="8897"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898" w:author="Ericsson User r1" w:date="2022-02-20T19:01:00Z">
        <w:r w:rsidR="00FB46BB" w:rsidRPr="008F11A7">
          <w:rPr>
            <w:noProof w:val="0"/>
            <w:highlight w:val="cyan"/>
          </w:rPr>
          <w:t>|</w:t>
        </w:r>
      </w:ins>
    </w:p>
    <w:p w14:paraId="19A67E68" w14:textId="023FDE2F" w:rsidR="00213EEA" w:rsidRPr="008F11A7" w:rsidRDefault="00FB46BB" w:rsidP="00FB46BB">
      <w:pPr>
        <w:pStyle w:val="PL"/>
        <w:rPr>
          <w:ins w:id="8899" w:author="Ericsson User r1" w:date="2022-02-18T22:28:00Z"/>
          <w:noProof w:val="0"/>
          <w:highlight w:val="cyan"/>
        </w:rPr>
      </w:pPr>
      <w:ins w:id="8900" w:author="Ericsson User r1" w:date="2022-02-20T19:01: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901" w:author="Ericsson User r1" w:date="2022-02-18T22:28:00Z">
        <w:r w:rsidR="00213EEA" w:rsidRPr="008F11A7">
          <w:rPr>
            <w:noProof w:val="0"/>
            <w:highlight w:val="cyan"/>
          </w:rPr>
          <w:t>,</w:t>
        </w:r>
      </w:ins>
    </w:p>
    <w:p w14:paraId="3774A18A" w14:textId="77777777" w:rsidR="00213EEA" w:rsidRPr="008F11A7" w:rsidRDefault="00213EEA" w:rsidP="00213EEA">
      <w:pPr>
        <w:pStyle w:val="PL"/>
        <w:rPr>
          <w:ins w:id="8902" w:author="Ericsson User r1" w:date="2022-02-18T22:25:00Z"/>
          <w:noProof w:val="0"/>
          <w:highlight w:val="cyan"/>
        </w:rPr>
      </w:pPr>
      <w:ins w:id="8903" w:author="Ericsson User r1" w:date="2022-02-18T22:25:00Z">
        <w:r w:rsidRPr="008F11A7">
          <w:rPr>
            <w:noProof w:val="0"/>
            <w:highlight w:val="cyan"/>
          </w:rPr>
          <w:tab/>
          <w:t>...</w:t>
        </w:r>
      </w:ins>
    </w:p>
    <w:p w14:paraId="10660127" w14:textId="77777777" w:rsidR="00213EEA" w:rsidRDefault="00213EEA" w:rsidP="00213EEA">
      <w:pPr>
        <w:pStyle w:val="PL"/>
        <w:rPr>
          <w:ins w:id="8904" w:author="Ericsson User r1" w:date="2022-02-18T22:25:00Z"/>
          <w:noProof w:val="0"/>
        </w:rPr>
      </w:pPr>
      <w:ins w:id="8905" w:author="Ericsson User r1" w:date="2022-02-18T22:25:00Z">
        <w:r w:rsidRPr="008F11A7">
          <w:rPr>
            <w:noProof w:val="0"/>
            <w:highlight w:val="cyan"/>
          </w:rPr>
          <w:t>}</w:t>
        </w:r>
      </w:ins>
    </w:p>
    <w:p w14:paraId="3446FCBA" w14:textId="77777777" w:rsidR="00213EEA" w:rsidRDefault="00213EEA" w:rsidP="00213EEA">
      <w:pPr>
        <w:pStyle w:val="PL"/>
        <w:rPr>
          <w:ins w:id="8906" w:author="Ericsson User r1" w:date="2022-02-18T22:25:00Z"/>
          <w:noProof w:val="0"/>
        </w:rPr>
      </w:pPr>
    </w:p>
    <w:p w14:paraId="1268F45E" w14:textId="77777777" w:rsidR="00213EEA" w:rsidRPr="00262BE0" w:rsidRDefault="00213EEA" w:rsidP="004C41E9">
      <w:pPr>
        <w:pStyle w:val="PL"/>
        <w:rPr>
          <w:ins w:id="8907" w:author="Rapporteur" w:date="2022-02-08T15:29:00Z"/>
          <w:rFonts w:eastAsia="MS Mincho"/>
          <w:noProof w:val="0"/>
        </w:rPr>
      </w:pPr>
    </w:p>
    <w:p w14:paraId="479D428D" w14:textId="77777777" w:rsidR="00213EEA" w:rsidRPr="008F11A7" w:rsidRDefault="00213EEA" w:rsidP="00213EEA">
      <w:pPr>
        <w:pStyle w:val="PL"/>
        <w:rPr>
          <w:ins w:id="8908" w:author="Ericsson User r1" w:date="2022-02-18T22:28:00Z"/>
          <w:noProof w:val="0"/>
          <w:highlight w:val="cyan"/>
        </w:rPr>
      </w:pPr>
      <w:ins w:id="8909" w:author="Ericsson User r1" w:date="2022-02-18T22:28:00Z">
        <w:r w:rsidRPr="008F11A7">
          <w:rPr>
            <w:noProof w:val="0"/>
            <w:highlight w:val="cyan"/>
          </w:rPr>
          <w:t>-- **************************************************************</w:t>
        </w:r>
      </w:ins>
    </w:p>
    <w:p w14:paraId="770EEF10" w14:textId="77777777" w:rsidR="00213EEA" w:rsidRPr="008F11A7" w:rsidRDefault="00213EEA" w:rsidP="00213EEA">
      <w:pPr>
        <w:pStyle w:val="PL"/>
        <w:rPr>
          <w:ins w:id="8910" w:author="Ericsson User r1" w:date="2022-02-18T22:28:00Z"/>
          <w:noProof w:val="0"/>
          <w:highlight w:val="cyan"/>
        </w:rPr>
      </w:pPr>
      <w:ins w:id="8911" w:author="Ericsson User r1" w:date="2022-02-18T22:28:00Z">
        <w:r w:rsidRPr="008F11A7">
          <w:rPr>
            <w:noProof w:val="0"/>
            <w:highlight w:val="cyan"/>
          </w:rPr>
          <w:lastRenderedPageBreak/>
          <w:t>--</w:t>
        </w:r>
      </w:ins>
    </w:p>
    <w:p w14:paraId="12F642D5" w14:textId="2CD318C3" w:rsidR="00213EEA" w:rsidRPr="008F11A7" w:rsidRDefault="00213EEA" w:rsidP="00213EEA">
      <w:pPr>
        <w:pStyle w:val="PL"/>
        <w:outlineLvl w:val="4"/>
        <w:rPr>
          <w:ins w:id="8912" w:author="Ericsson User r1" w:date="2022-02-18T22:28:00Z"/>
          <w:noProof w:val="0"/>
          <w:highlight w:val="cyan"/>
        </w:rPr>
      </w:pPr>
      <w:ins w:id="8913" w:author="Ericsson User r1" w:date="2022-02-18T22:28: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COM</w:t>
        </w:r>
      </w:ins>
      <w:ins w:id="8914" w:author="Ericsson User r1" w:date="2022-02-18T22:29:00Z">
        <w:r>
          <w:rPr>
            <w:noProof w:val="0"/>
            <w:highlight w:val="cyan"/>
          </w:rPr>
          <w:t>PLETE</w:t>
        </w:r>
      </w:ins>
    </w:p>
    <w:p w14:paraId="0C6EAF56" w14:textId="77777777" w:rsidR="00213EEA" w:rsidRPr="008F11A7" w:rsidRDefault="00213EEA" w:rsidP="00213EEA">
      <w:pPr>
        <w:pStyle w:val="PL"/>
        <w:rPr>
          <w:ins w:id="8915" w:author="Ericsson User r1" w:date="2022-02-18T22:28:00Z"/>
          <w:noProof w:val="0"/>
          <w:highlight w:val="cyan"/>
        </w:rPr>
      </w:pPr>
      <w:ins w:id="8916" w:author="Ericsson User r1" w:date="2022-02-18T22:28:00Z">
        <w:r w:rsidRPr="008F11A7">
          <w:rPr>
            <w:noProof w:val="0"/>
            <w:highlight w:val="cyan"/>
          </w:rPr>
          <w:t>--</w:t>
        </w:r>
      </w:ins>
    </w:p>
    <w:p w14:paraId="0D493470" w14:textId="77777777" w:rsidR="00213EEA" w:rsidRPr="008F11A7" w:rsidRDefault="00213EEA" w:rsidP="00213EEA">
      <w:pPr>
        <w:pStyle w:val="PL"/>
        <w:rPr>
          <w:ins w:id="8917" w:author="Ericsson User r1" w:date="2022-02-18T22:28:00Z"/>
          <w:noProof w:val="0"/>
          <w:highlight w:val="cyan"/>
        </w:rPr>
      </w:pPr>
      <w:ins w:id="8918" w:author="Ericsson User r1" w:date="2022-02-18T22:28:00Z">
        <w:r w:rsidRPr="008F11A7">
          <w:rPr>
            <w:noProof w:val="0"/>
            <w:highlight w:val="cyan"/>
          </w:rPr>
          <w:t>-- **************************************************************</w:t>
        </w:r>
      </w:ins>
    </w:p>
    <w:p w14:paraId="4C6D5706" w14:textId="77777777" w:rsidR="00213EEA" w:rsidRPr="008F11A7" w:rsidRDefault="00213EEA" w:rsidP="00213EEA">
      <w:pPr>
        <w:pStyle w:val="PL"/>
        <w:rPr>
          <w:ins w:id="8919" w:author="Ericsson User r1" w:date="2022-02-18T22:28:00Z"/>
          <w:noProof w:val="0"/>
          <w:highlight w:val="cyan"/>
        </w:rPr>
      </w:pPr>
    </w:p>
    <w:p w14:paraId="19B04CB6" w14:textId="14930A92" w:rsidR="00213EEA" w:rsidRPr="008F11A7" w:rsidRDefault="00213EEA" w:rsidP="00213EEA">
      <w:pPr>
        <w:pStyle w:val="PL"/>
        <w:rPr>
          <w:ins w:id="8920" w:author="Ericsson User r1" w:date="2022-02-18T22:28:00Z"/>
          <w:noProof w:val="0"/>
          <w:highlight w:val="cyan"/>
        </w:rPr>
      </w:pPr>
      <w:ins w:id="8921" w:author="Ericsson User r1" w:date="2022-02-18T22:29:00Z">
        <w:r w:rsidRPr="008F11A7">
          <w:rPr>
            <w:noProof w:val="0"/>
            <w:highlight w:val="cyan"/>
          </w:rPr>
          <w:t>MulticastContextReleaseComplete</w:t>
        </w:r>
      </w:ins>
      <w:ins w:id="8922" w:author="Ericsson User r1" w:date="2022-02-18T22:28:00Z">
        <w:r w:rsidRPr="008F11A7">
          <w:rPr>
            <w:noProof w:val="0"/>
            <w:highlight w:val="cyan"/>
          </w:rPr>
          <w:t xml:space="preserve"> ::= SEQUENCE {</w:t>
        </w:r>
      </w:ins>
    </w:p>
    <w:p w14:paraId="1B7B9931" w14:textId="447A57C1" w:rsidR="00213EEA" w:rsidRPr="008F11A7" w:rsidRDefault="00213EEA" w:rsidP="00213EEA">
      <w:pPr>
        <w:pStyle w:val="PL"/>
        <w:rPr>
          <w:ins w:id="8923" w:author="Ericsson User r1" w:date="2022-02-18T22:28:00Z"/>
          <w:noProof w:val="0"/>
          <w:highlight w:val="cyan"/>
        </w:rPr>
      </w:pPr>
      <w:ins w:id="8924" w:author="Ericsson User r1" w:date="2022-02-18T22:28: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8925" w:author="Ericsson User r1" w:date="2022-02-18T22:29:00Z">
        <w:r w:rsidRPr="008F11A7">
          <w:rPr>
            <w:noProof w:val="0"/>
            <w:highlight w:val="cyan"/>
          </w:rPr>
          <w:t>MulticastContextReleaseComplete</w:t>
        </w:r>
      </w:ins>
      <w:ins w:id="8926" w:author="Ericsson User r1" w:date="2022-02-18T22:28:00Z">
        <w:r w:rsidRPr="008F11A7">
          <w:rPr>
            <w:noProof w:val="0"/>
            <w:highlight w:val="cyan"/>
          </w:rPr>
          <w:t>IEs}},</w:t>
        </w:r>
      </w:ins>
    </w:p>
    <w:p w14:paraId="6FB0B3AE" w14:textId="77777777" w:rsidR="00213EEA" w:rsidRPr="008F11A7" w:rsidRDefault="00213EEA" w:rsidP="00213EEA">
      <w:pPr>
        <w:pStyle w:val="PL"/>
        <w:rPr>
          <w:ins w:id="8927" w:author="Ericsson User r1" w:date="2022-02-18T22:28:00Z"/>
          <w:noProof w:val="0"/>
          <w:highlight w:val="cyan"/>
        </w:rPr>
      </w:pPr>
      <w:ins w:id="8928" w:author="Ericsson User r1" w:date="2022-02-18T22:28:00Z">
        <w:r w:rsidRPr="008F11A7">
          <w:rPr>
            <w:noProof w:val="0"/>
            <w:highlight w:val="cyan"/>
          </w:rPr>
          <w:tab/>
          <w:t>...</w:t>
        </w:r>
      </w:ins>
    </w:p>
    <w:p w14:paraId="68EA13F8" w14:textId="77777777" w:rsidR="00213EEA" w:rsidRPr="008F11A7" w:rsidRDefault="00213EEA" w:rsidP="00213EEA">
      <w:pPr>
        <w:pStyle w:val="PL"/>
        <w:rPr>
          <w:ins w:id="8929" w:author="Ericsson User r1" w:date="2022-02-18T22:28:00Z"/>
          <w:noProof w:val="0"/>
          <w:highlight w:val="cyan"/>
        </w:rPr>
      </w:pPr>
      <w:ins w:id="8930" w:author="Ericsson User r1" w:date="2022-02-18T22:28:00Z">
        <w:r w:rsidRPr="008F11A7">
          <w:rPr>
            <w:noProof w:val="0"/>
            <w:highlight w:val="cyan"/>
          </w:rPr>
          <w:t>}</w:t>
        </w:r>
      </w:ins>
    </w:p>
    <w:p w14:paraId="770CF160" w14:textId="77777777" w:rsidR="00213EEA" w:rsidRPr="008F11A7" w:rsidRDefault="00213EEA" w:rsidP="00213EEA">
      <w:pPr>
        <w:pStyle w:val="PL"/>
        <w:rPr>
          <w:ins w:id="8931" w:author="Ericsson User r1" w:date="2022-02-18T22:28:00Z"/>
          <w:noProof w:val="0"/>
          <w:highlight w:val="cyan"/>
        </w:rPr>
      </w:pPr>
    </w:p>
    <w:p w14:paraId="4694D960" w14:textId="35770708" w:rsidR="00213EEA" w:rsidRPr="008F11A7" w:rsidRDefault="00213EEA" w:rsidP="00213EEA">
      <w:pPr>
        <w:pStyle w:val="PL"/>
        <w:rPr>
          <w:ins w:id="8932" w:author="Ericsson User r1" w:date="2022-02-18T22:28:00Z"/>
          <w:noProof w:val="0"/>
          <w:highlight w:val="cyan"/>
        </w:rPr>
      </w:pPr>
      <w:ins w:id="8933" w:author="Ericsson User r1" w:date="2022-02-18T22:29:00Z">
        <w:r w:rsidRPr="008F11A7">
          <w:rPr>
            <w:noProof w:val="0"/>
            <w:highlight w:val="cyan"/>
          </w:rPr>
          <w:t>MulticastContextReleaseComplete</w:t>
        </w:r>
      </w:ins>
      <w:ins w:id="8934" w:author="Ericsson User r1" w:date="2022-02-18T22:28:00Z">
        <w:r w:rsidRPr="008F11A7">
          <w:rPr>
            <w:noProof w:val="0"/>
            <w:highlight w:val="cyan"/>
          </w:rPr>
          <w:t>IEs F1AP-PROTOCOL-IES ::= {</w:t>
        </w:r>
      </w:ins>
    </w:p>
    <w:p w14:paraId="5764081F" w14:textId="77777777" w:rsidR="00213EEA" w:rsidRDefault="00213EEA" w:rsidP="00213EEA">
      <w:pPr>
        <w:pStyle w:val="PL"/>
        <w:rPr>
          <w:ins w:id="8935" w:author="Ericsson User r1" w:date="2022-02-18T22:28:00Z"/>
          <w:noProof w:val="0"/>
          <w:highlight w:val="cyan"/>
        </w:rPr>
      </w:pPr>
      <w:ins w:id="8936"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906F953" w14:textId="77777777" w:rsidR="00175E0A" w:rsidRDefault="00213EEA" w:rsidP="00213EEA">
      <w:pPr>
        <w:pStyle w:val="PL"/>
        <w:rPr>
          <w:ins w:id="8937" w:author="Ericsson User r1" w:date="2022-02-20T20:06:00Z"/>
          <w:noProof w:val="0"/>
          <w:highlight w:val="cyan"/>
        </w:rPr>
      </w:pPr>
      <w:ins w:id="8938"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939" w:author="Ericsson User r1" w:date="2022-02-20T20:06:00Z">
        <w:r w:rsidR="00175E0A">
          <w:rPr>
            <w:noProof w:val="0"/>
            <w:highlight w:val="cyan"/>
          </w:rPr>
          <w:t>|</w:t>
        </w:r>
      </w:ins>
    </w:p>
    <w:p w14:paraId="33987BB5" w14:textId="45C1C57E" w:rsidR="00213EEA" w:rsidRPr="008F11A7" w:rsidRDefault="00175E0A" w:rsidP="00213EEA">
      <w:pPr>
        <w:pStyle w:val="PL"/>
        <w:rPr>
          <w:ins w:id="8940" w:author="Ericsson User r1" w:date="2022-02-18T22:28:00Z"/>
          <w:noProof w:val="0"/>
          <w:highlight w:val="cyan"/>
        </w:rPr>
      </w:pPr>
      <w:ins w:id="8941" w:author="Ericsson User r1" w:date="2022-02-20T20:06: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7BCE9E8D" w14:textId="77777777" w:rsidR="00213EEA" w:rsidRPr="008F11A7" w:rsidRDefault="00213EEA" w:rsidP="00213EEA">
      <w:pPr>
        <w:pStyle w:val="PL"/>
        <w:rPr>
          <w:ins w:id="8942" w:author="Ericsson User r1" w:date="2022-02-18T22:28:00Z"/>
          <w:noProof w:val="0"/>
          <w:highlight w:val="cyan"/>
        </w:rPr>
      </w:pPr>
      <w:ins w:id="8943" w:author="Ericsson User r1" w:date="2022-02-18T22:28:00Z">
        <w:r w:rsidRPr="008F11A7">
          <w:rPr>
            <w:noProof w:val="0"/>
            <w:highlight w:val="cyan"/>
          </w:rPr>
          <w:tab/>
          <w:t>...</w:t>
        </w:r>
      </w:ins>
    </w:p>
    <w:p w14:paraId="40A57238" w14:textId="77777777" w:rsidR="00213EEA" w:rsidRDefault="00213EEA" w:rsidP="00213EEA">
      <w:pPr>
        <w:pStyle w:val="PL"/>
        <w:rPr>
          <w:ins w:id="8944" w:author="Ericsson User r1" w:date="2022-02-18T22:28:00Z"/>
          <w:noProof w:val="0"/>
        </w:rPr>
      </w:pPr>
      <w:ins w:id="8945" w:author="Ericsson User r1" w:date="2022-02-18T22:28:00Z">
        <w:r w:rsidRPr="008F11A7">
          <w:rPr>
            <w:noProof w:val="0"/>
            <w:highlight w:val="cyan"/>
          </w:rPr>
          <w:t>}</w:t>
        </w:r>
      </w:ins>
    </w:p>
    <w:p w14:paraId="4348FB54" w14:textId="1BD8BC58" w:rsidR="00213EEA" w:rsidRDefault="00213EEA" w:rsidP="00F733B5">
      <w:pPr>
        <w:pStyle w:val="PL"/>
        <w:spacing w:line="0" w:lineRule="atLeast"/>
        <w:rPr>
          <w:ins w:id="8946" w:author="Ericsson User r1" w:date="2022-02-18T22:30:00Z"/>
          <w:noProof w:val="0"/>
          <w:highlight w:val="cyan"/>
        </w:rPr>
      </w:pPr>
    </w:p>
    <w:p w14:paraId="64BE4612" w14:textId="72931307" w:rsidR="00213EEA" w:rsidRDefault="00213EEA" w:rsidP="00F733B5">
      <w:pPr>
        <w:pStyle w:val="PL"/>
        <w:spacing w:line="0" w:lineRule="atLeast"/>
        <w:rPr>
          <w:ins w:id="8947" w:author="Ericsson User r1" w:date="2022-02-18T22:30:00Z"/>
          <w:noProof w:val="0"/>
          <w:highlight w:val="cyan"/>
        </w:rPr>
      </w:pPr>
    </w:p>
    <w:p w14:paraId="28269324" w14:textId="77777777" w:rsidR="00717D86" w:rsidRPr="008F11A7" w:rsidRDefault="00717D86" w:rsidP="00717D86">
      <w:pPr>
        <w:pStyle w:val="PL"/>
        <w:rPr>
          <w:ins w:id="8948" w:author="Ericsson User r1" w:date="2022-02-20T10:45:00Z"/>
          <w:noProof w:val="0"/>
          <w:highlight w:val="cyan"/>
        </w:rPr>
      </w:pPr>
      <w:ins w:id="8949" w:author="Ericsson User r1" w:date="2022-02-20T10:45:00Z">
        <w:r w:rsidRPr="008F11A7">
          <w:rPr>
            <w:noProof w:val="0"/>
            <w:highlight w:val="cyan"/>
          </w:rPr>
          <w:t>-- **************************************************************</w:t>
        </w:r>
      </w:ins>
    </w:p>
    <w:p w14:paraId="6AE79821" w14:textId="77777777" w:rsidR="00717D86" w:rsidRPr="008F11A7" w:rsidRDefault="00717D86" w:rsidP="00717D86">
      <w:pPr>
        <w:pStyle w:val="PL"/>
        <w:rPr>
          <w:ins w:id="8950" w:author="Ericsson User r1" w:date="2022-02-20T10:45:00Z"/>
          <w:noProof w:val="0"/>
          <w:highlight w:val="cyan"/>
        </w:rPr>
      </w:pPr>
      <w:ins w:id="8951" w:author="Ericsson User r1" w:date="2022-02-20T10:45:00Z">
        <w:r w:rsidRPr="008F11A7">
          <w:rPr>
            <w:noProof w:val="0"/>
            <w:highlight w:val="cyan"/>
          </w:rPr>
          <w:t>--</w:t>
        </w:r>
      </w:ins>
    </w:p>
    <w:p w14:paraId="51C411D7" w14:textId="70C4BBB3" w:rsidR="00717D86" w:rsidRPr="008F11A7" w:rsidRDefault="00717D86" w:rsidP="00717D86">
      <w:pPr>
        <w:pStyle w:val="PL"/>
        <w:outlineLvl w:val="3"/>
        <w:rPr>
          <w:ins w:id="8952" w:author="Ericsson User r1" w:date="2022-02-20T10:45:00Z"/>
          <w:noProof w:val="0"/>
          <w:highlight w:val="cyan"/>
        </w:rPr>
      </w:pPr>
      <w:ins w:id="8953" w:author="Ericsson User r1" w:date="2022-02-20T10:45:00Z">
        <w:r w:rsidRPr="008F11A7">
          <w:rPr>
            <w:noProof w:val="0"/>
            <w:highlight w:val="cyan"/>
          </w:rPr>
          <w:t>-- M</w:t>
        </w:r>
        <w:r>
          <w:rPr>
            <w:noProof w:val="0"/>
            <w:highlight w:val="cyan"/>
          </w:rPr>
          <w:t>ULTICAST CONTEXT RELEASE REQUEST ELEMENTARY</w:t>
        </w:r>
        <w:r w:rsidRPr="008F11A7">
          <w:rPr>
            <w:noProof w:val="0"/>
            <w:highlight w:val="cyan"/>
          </w:rPr>
          <w:t xml:space="preserve"> PROCEDURE</w:t>
        </w:r>
      </w:ins>
    </w:p>
    <w:p w14:paraId="69ED35A7" w14:textId="77777777" w:rsidR="00717D86" w:rsidRPr="008F11A7" w:rsidRDefault="00717D86" w:rsidP="00717D86">
      <w:pPr>
        <w:pStyle w:val="PL"/>
        <w:rPr>
          <w:ins w:id="8954" w:author="Ericsson User r1" w:date="2022-02-20T10:45:00Z"/>
          <w:noProof w:val="0"/>
          <w:highlight w:val="cyan"/>
        </w:rPr>
      </w:pPr>
      <w:ins w:id="8955" w:author="Ericsson User r1" w:date="2022-02-20T10:45:00Z">
        <w:r w:rsidRPr="008F11A7">
          <w:rPr>
            <w:noProof w:val="0"/>
            <w:highlight w:val="cyan"/>
          </w:rPr>
          <w:t>--</w:t>
        </w:r>
      </w:ins>
    </w:p>
    <w:p w14:paraId="4C302B9F" w14:textId="77777777" w:rsidR="00717D86" w:rsidRPr="008F11A7" w:rsidRDefault="00717D86" w:rsidP="00717D86">
      <w:pPr>
        <w:pStyle w:val="PL"/>
        <w:rPr>
          <w:ins w:id="8956" w:author="Ericsson User r1" w:date="2022-02-20T10:45:00Z"/>
          <w:noProof w:val="0"/>
          <w:highlight w:val="cyan"/>
        </w:rPr>
      </w:pPr>
      <w:ins w:id="8957" w:author="Ericsson User r1" w:date="2022-02-20T10:45:00Z">
        <w:r w:rsidRPr="008F11A7">
          <w:rPr>
            <w:noProof w:val="0"/>
            <w:highlight w:val="cyan"/>
          </w:rPr>
          <w:t>-- **************************************************************</w:t>
        </w:r>
      </w:ins>
    </w:p>
    <w:p w14:paraId="6F065870" w14:textId="77777777" w:rsidR="00717D86" w:rsidRPr="008F11A7" w:rsidRDefault="00717D86" w:rsidP="00717D86">
      <w:pPr>
        <w:pStyle w:val="PL"/>
        <w:rPr>
          <w:ins w:id="8958" w:author="Ericsson User r1" w:date="2022-02-20T10:45:00Z"/>
          <w:noProof w:val="0"/>
          <w:highlight w:val="cyan"/>
        </w:rPr>
      </w:pPr>
    </w:p>
    <w:p w14:paraId="617BAD2F" w14:textId="77777777" w:rsidR="00717D86" w:rsidRPr="008F11A7" w:rsidRDefault="00717D86" w:rsidP="00717D86">
      <w:pPr>
        <w:pStyle w:val="PL"/>
        <w:rPr>
          <w:ins w:id="8959" w:author="Ericsson User r1" w:date="2022-02-20T10:45:00Z"/>
          <w:noProof w:val="0"/>
          <w:highlight w:val="cyan"/>
        </w:rPr>
      </w:pPr>
    </w:p>
    <w:p w14:paraId="60AFBE83" w14:textId="77777777" w:rsidR="00717D86" w:rsidRPr="008F11A7" w:rsidRDefault="00717D86" w:rsidP="00717D86">
      <w:pPr>
        <w:pStyle w:val="PL"/>
        <w:rPr>
          <w:ins w:id="8960" w:author="Ericsson User r1" w:date="2022-02-20T10:45:00Z"/>
          <w:noProof w:val="0"/>
          <w:highlight w:val="cyan"/>
        </w:rPr>
      </w:pPr>
      <w:ins w:id="8961" w:author="Ericsson User r1" w:date="2022-02-20T10:45:00Z">
        <w:r w:rsidRPr="008F11A7">
          <w:rPr>
            <w:noProof w:val="0"/>
            <w:highlight w:val="cyan"/>
          </w:rPr>
          <w:t>-- **************************************************************</w:t>
        </w:r>
      </w:ins>
    </w:p>
    <w:p w14:paraId="512C8AA5" w14:textId="77777777" w:rsidR="00717D86" w:rsidRPr="008F11A7" w:rsidRDefault="00717D86" w:rsidP="00717D86">
      <w:pPr>
        <w:pStyle w:val="PL"/>
        <w:rPr>
          <w:ins w:id="8962" w:author="Ericsson User r1" w:date="2022-02-20T10:45:00Z"/>
          <w:noProof w:val="0"/>
          <w:highlight w:val="cyan"/>
        </w:rPr>
      </w:pPr>
      <w:ins w:id="8963" w:author="Ericsson User r1" w:date="2022-02-20T10:45:00Z">
        <w:r w:rsidRPr="008F11A7">
          <w:rPr>
            <w:noProof w:val="0"/>
            <w:highlight w:val="cyan"/>
          </w:rPr>
          <w:t>--</w:t>
        </w:r>
      </w:ins>
    </w:p>
    <w:p w14:paraId="34CFBABA" w14:textId="50E9521F" w:rsidR="00717D86" w:rsidRPr="008F11A7" w:rsidRDefault="00717D86" w:rsidP="00717D86">
      <w:pPr>
        <w:pStyle w:val="PL"/>
        <w:outlineLvl w:val="4"/>
        <w:rPr>
          <w:ins w:id="8964" w:author="Ericsson User r1" w:date="2022-02-20T10:45:00Z"/>
          <w:noProof w:val="0"/>
          <w:highlight w:val="cyan"/>
        </w:rPr>
      </w:pPr>
      <w:ins w:id="8965" w:author="Ericsson User r1" w:date="2022-02-20T10:45: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REQUEST</w:t>
        </w:r>
      </w:ins>
    </w:p>
    <w:p w14:paraId="203B42CB" w14:textId="77777777" w:rsidR="00717D86" w:rsidRPr="008F11A7" w:rsidRDefault="00717D86" w:rsidP="00717D86">
      <w:pPr>
        <w:pStyle w:val="PL"/>
        <w:rPr>
          <w:ins w:id="8966" w:author="Ericsson User r1" w:date="2022-02-20T10:45:00Z"/>
          <w:noProof w:val="0"/>
          <w:highlight w:val="cyan"/>
        </w:rPr>
      </w:pPr>
      <w:ins w:id="8967" w:author="Ericsson User r1" w:date="2022-02-20T10:45:00Z">
        <w:r w:rsidRPr="008F11A7">
          <w:rPr>
            <w:noProof w:val="0"/>
            <w:highlight w:val="cyan"/>
          </w:rPr>
          <w:t>--</w:t>
        </w:r>
      </w:ins>
    </w:p>
    <w:p w14:paraId="1C7E3BB1" w14:textId="77777777" w:rsidR="00717D86" w:rsidRPr="008F11A7" w:rsidRDefault="00717D86" w:rsidP="00717D86">
      <w:pPr>
        <w:pStyle w:val="PL"/>
        <w:rPr>
          <w:ins w:id="8968" w:author="Ericsson User r1" w:date="2022-02-20T10:45:00Z"/>
          <w:noProof w:val="0"/>
          <w:highlight w:val="cyan"/>
        </w:rPr>
      </w:pPr>
      <w:ins w:id="8969" w:author="Ericsson User r1" w:date="2022-02-20T10:45:00Z">
        <w:r w:rsidRPr="008F11A7">
          <w:rPr>
            <w:noProof w:val="0"/>
            <w:highlight w:val="cyan"/>
          </w:rPr>
          <w:t>-- **************************************************************</w:t>
        </w:r>
      </w:ins>
    </w:p>
    <w:p w14:paraId="31C4B5E4" w14:textId="77777777" w:rsidR="00717D86" w:rsidRPr="008F11A7" w:rsidRDefault="00717D86" w:rsidP="00717D86">
      <w:pPr>
        <w:pStyle w:val="PL"/>
        <w:rPr>
          <w:ins w:id="8970" w:author="Ericsson User r1" w:date="2022-02-20T10:45:00Z"/>
          <w:noProof w:val="0"/>
          <w:highlight w:val="cyan"/>
        </w:rPr>
      </w:pPr>
    </w:p>
    <w:p w14:paraId="6282B555" w14:textId="2B135DA1" w:rsidR="00717D86" w:rsidRPr="008F11A7" w:rsidRDefault="00717D86" w:rsidP="00717D86">
      <w:pPr>
        <w:pStyle w:val="PL"/>
        <w:rPr>
          <w:ins w:id="8971" w:author="Ericsson User r1" w:date="2022-02-20T10:45:00Z"/>
          <w:noProof w:val="0"/>
          <w:highlight w:val="cyan"/>
        </w:rPr>
      </w:pPr>
      <w:ins w:id="8972" w:author="Ericsson User r1" w:date="2022-02-20T10:45:00Z">
        <w:r w:rsidRPr="008F11A7">
          <w:rPr>
            <w:noProof w:val="0"/>
            <w:highlight w:val="cyan"/>
          </w:rPr>
          <w:t>MulticastContextRelease</w:t>
        </w:r>
        <w:r>
          <w:rPr>
            <w:noProof w:val="0"/>
            <w:highlight w:val="cyan"/>
          </w:rPr>
          <w:t>Request</w:t>
        </w:r>
        <w:r w:rsidRPr="008F11A7">
          <w:rPr>
            <w:noProof w:val="0"/>
            <w:highlight w:val="cyan"/>
          </w:rPr>
          <w:t xml:space="preserve"> ::= SEQUENCE {</w:t>
        </w:r>
      </w:ins>
    </w:p>
    <w:p w14:paraId="4B735EFC" w14:textId="313363E0" w:rsidR="00717D86" w:rsidRPr="008F11A7" w:rsidRDefault="00717D86" w:rsidP="00717D86">
      <w:pPr>
        <w:pStyle w:val="PL"/>
        <w:rPr>
          <w:ins w:id="8973" w:author="Ericsson User r1" w:date="2022-02-20T10:45:00Z"/>
          <w:noProof w:val="0"/>
          <w:highlight w:val="cyan"/>
        </w:rPr>
      </w:pPr>
      <w:ins w:id="8974" w:author="Ericsson User r1" w:date="2022-02-20T10:4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MulticastContextRelease</w:t>
        </w:r>
        <w:r>
          <w:rPr>
            <w:noProof w:val="0"/>
            <w:highlight w:val="cyan"/>
          </w:rPr>
          <w:t>RequestI</w:t>
        </w:r>
        <w:r w:rsidRPr="008F11A7">
          <w:rPr>
            <w:noProof w:val="0"/>
            <w:highlight w:val="cyan"/>
          </w:rPr>
          <w:t>Es}},</w:t>
        </w:r>
      </w:ins>
    </w:p>
    <w:p w14:paraId="240FD2F9" w14:textId="77777777" w:rsidR="00717D86" w:rsidRPr="008F11A7" w:rsidRDefault="00717D86" w:rsidP="00717D86">
      <w:pPr>
        <w:pStyle w:val="PL"/>
        <w:rPr>
          <w:ins w:id="8975" w:author="Ericsson User r1" w:date="2022-02-20T10:45:00Z"/>
          <w:noProof w:val="0"/>
          <w:highlight w:val="cyan"/>
        </w:rPr>
      </w:pPr>
      <w:ins w:id="8976" w:author="Ericsson User r1" w:date="2022-02-20T10:45:00Z">
        <w:r w:rsidRPr="008F11A7">
          <w:rPr>
            <w:noProof w:val="0"/>
            <w:highlight w:val="cyan"/>
          </w:rPr>
          <w:tab/>
          <w:t>...</w:t>
        </w:r>
      </w:ins>
    </w:p>
    <w:p w14:paraId="0E1D63BE" w14:textId="77777777" w:rsidR="00717D86" w:rsidRPr="008F11A7" w:rsidRDefault="00717D86" w:rsidP="00717D86">
      <w:pPr>
        <w:pStyle w:val="PL"/>
        <w:rPr>
          <w:ins w:id="8977" w:author="Ericsson User r1" w:date="2022-02-20T10:45:00Z"/>
          <w:noProof w:val="0"/>
          <w:highlight w:val="cyan"/>
        </w:rPr>
      </w:pPr>
      <w:ins w:id="8978" w:author="Ericsson User r1" w:date="2022-02-20T10:45:00Z">
        <w:r w:rsidRPr="008F11A7">
          <w:rPr>
            <w:noProof w:val="0"/>
            <w:highlight w:val="cyan"/>
          </w:rPr>
          <w:t>}</w:t>
        </w:r>
      </w:ins>
    </w:p>
    <w:p w14:paraId="188815DD" w14:textId="77777777" w:rsidR="00717D86" w:rsidRPr="008F11A7" w:rsidRDefault="00717D86" w:rsidP="00717D86">
      <w:pPr>
        <w:pStyle w:val="PL"/>
        <w:rPr>
          <w:ins w:id="8979" w:author="Ericsson User r1" w:date="2022-02-20T10:45:00Z"/>
          <w:noProof w:val="0"/>
          <w:highlight w:val="cyan"/>
        </w:rPr>
      </w:pPr>
    </w:p>
    <w:p w14:paraId="37BB8EB6" w14:textId="16F22F6F" w:rsidR="00717D86" w:rsidRPr="008F11A7" w:rsidRDefault="00717D86" w:rsidP="00717D86">
      <w:pPr>
        <w:pStyle w:val="PL"/>
        <w:rPr>
          <w:ins w:id="8980" w:author="Ericsson User r1" w:date="2022-02-20T10:45:00Z"/>
          <w:noProof w:val="0"/>
          <w:highlight w:val="cyan"/>
        </w:rPr>
      </w:pPr>
      <w:ins w:id="8981" w:author="Ericsson User r1" w:date="2022-02-20T10:45:00Z">
        <w:r w:rsidRPr="008F11A7">
          <w:rPr>
            <w:noProof w:val="0"/>
            <w:highlight w:val="cyan"/>
          </w:rPr>
          <w:t>MulticastContextRelease</w:t>
        </w:r>
        <w:r>
          <w:rPr>
            <w:noProof w:val="0"/>
            <w:highlight w:val="cyan"/>
          </w:rPr>
          <w:t>Request</w:t>
        </w:r>
        <w:r w:rsidRPr="008F11A7">
          <w:rPr>
            <w:noProof w:val="0"/>
            <w:highlight w:val="cyan"/>
          </w:rPr>
          <w:t>IEs F1AP-PROTOCOL-IES ::= {</w:t>
        </w:r>
      </w:ins>
    </w:p>
    <w:p w14:paraId="315EA446" w14:textId="77777777" w:rsidR="00717D86" w:rsidRDefault="00717D86" w:rsidP="00717D86">
      <w:pPr>
        <w:pStyle w:val="PL"/>
        <w:rPr>
          <w:ins w:id="8982" w:author="Ericsson User r1" w:date="2022-02-20T10:45:00Z"/>
          <w:noProof w:val="0"/>
          <w:highlight w:val="cyan"/>
        </w:rPr>
      </w:pPr>
      <w:ins w:id="8983" w:author="Ericsson User r1" w:date="2022-02-20T10:4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C8895E8" w14:textId="77777777" w:rsidR="00FB46BB" w:rsidRPr="00F43E0D" w:rsidRDefault="00717D86" w:rsidP="00FB46BB">
      <w:pPr>
        <w:pStyle w:val="PL"/>
        <w:rPr>
          <w:ins w:id="8984" w:author="Ericsson User r1" w:date="2022-02-20T18:58:00Z"/>
          <w:noProof w:val="0"/>
          <w:highlight w:val="cyan"/>
        </w:rPr>
      </w:pPr>
      <w:ins w:id="8985" w:author="Ericsson User r1" w:date="2022-02-20T10:4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r>
        <w:r w:rsidRPr="00FB46BB">
          <w:rPr>
            <w:noProof w:val="0"/>
            <w:highlight w:val="cyan"/>
          </w:rPr>
          <w:t>}</w:t>
        </w:r>
      </w:ins>
      <w:ins w:id="8986" w:author="Ericsson User r1" w:date="2022-02-20T18:58:00Z">
        <w:r w:rsidR="00FB46BB" w:rsidRPr="00F43E0D">
          <w:rPr>
            <w:noProof w:val="0"/>
            <w:highlight w:val="cyan"/>
          </w:rPr>
          <w:t>|</w:t>
        </w:r>
      </w:ins>
    </w:p>
    <w:p w14:paraId="16D0E833" w14:textId="0DB782C9" w:rsidR="00717D86" w:rsidRPr="00FB46BB" w:rsidRDefault="00FB46BB" w:rsidP="00FB46BB">
      <w:pPr>
        <w:pStyle w:val="PL"/>
        <w:rPr>
          <w:ins w:id="8987" w:author="Ericsson User r1" w:date="2022-02-20T10:45:00Z"/>
          <w:noProof w:val="0"/>
          <w:highlight w:val="cyan"/>
        </w:rPr>
      </w:pPr>
      <w:ins w:id="8988" w:author="Ericsson User r1" w:date="2022-02-20T18:58:00Z">
        <w:r w:rsidRPr="00F43E0D">
          <w:rPr>
            <w:noProof w:val="0"/>
            <w:highlight w:val="cyan"/>
          </w:rPr>
          <w:tab/>
          <w:t>{ ID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rFonts w:eastAsia="SimSun"/>
            <w:highlight w:val="cyan"/>
          </w:rPr>
          <w:tab/>
        </w:r>
        <w:r w:rsidRPr="00F43E0D">
          <w:rPr>
            <w:noProof w:val="0"/>
            <w:highlight w:val="cyan"/>
          </w:rPr>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ins w:id="8989" w:author="Ericsson User r1" w:date="2022-02-20T10:45:00Z">
        <w:r w:rsidR="00717D86" w:rsidRPr="00FB46BB">
          <w:rPr>
            <w:noProof w:val="0"/>
            <w:highlight w:val="cyan"/>
          </w:rPr>
          <w:t>,</w:t>
        </w:r>
      </w:ins>
    </w:p>
    <w:p w14:paraId="6768AD0A" w14:textId="77777777" w:rsidR="00717D86" w:rsidRPr="008F11A7" w:rsidRDefault="00717D86" w:rsidP="00717D86">
      <w:pPr>
        <w:pStyle w:val="PL"/>
        <w:rPr>
          <w:ins w:id="8990" w:author="Ericsson User r1" w:date="2022-02-20T10:45:00Z"/>
          <w:noProof w:val="0"/>
          <w:highlight w:val="cyan"/>
        </w:rPr>
      </w:pPr>
      <w:ins w:id="8991" w:author="Ericsson User r1" w:date="2022-02-20T10:45:00Z">
        <w:r w:rsidRPr="008F11A7">
          <w:rPr>
            <w:noProof w:val="0"/>
            <w:highlight w:val="cyan"/>
          </w:rPr>
          <w:tab/>
          <w:t>...</w:t>
        </w:r>
      </w:ins>
    </w:p>
    <w:p w14:paraId="35C34189" w14:textId="77777777" w:rsidR="00717D86" w:rsidRDefault="00717D86" w:rsidP="00717D86">
      <w:pPr>
        <w:pStyle w:val="PL"/>
        <w:rPr>
          <w:ins w:id="8992" w:author="Ericsson User r1" w:date="2022-02-20T10:45:00Z"/>
          <w:noProof w:val="0"/>
        </w:rPr>
      </w:pPr>
      <w:ins w:id="8993" w:author="Ericsson User r1" w:date="2022-02-20T10:45:00Z">
        <w:r w:rsidRPr="008F11A7">
          <w:rPr>
            <w:noProof w:val="0"/>
            <w:highlight w:val="cyan"/>
          </w:rPr>
          <w:t>}</w:t>
        </w:r>
      </w:ins>
    </w:p>
    <w:p w14:paraId="1EB5E3A3" w14:textId="77777777" w:rsidR="00717D86" w:rsidRDefault="00717D86" w:rsidP="00717D86">
      <w:pPr>
        <w:pStyle w:val="PL"/>
        <w:rPr>
          <w:ins w:id="8994" w:author="Ericsson User r1" w:date="2022-02-20T10:45:00Z"/>
          <w:noProof w:val="0"/>
        </w:rPr>
      </w:pPr>
    </w:p>
    <w:p w14:paraId="42EAA6E7" w14:textId="77777777" w:rsidR="00717D86" w:rsidRPr="00262BE0" w:rsidRDefault="00717D86" w:rsidP="00717D86">
      <w:pPr>
        <w:pStyle w:val="PL"/>
        <w:rPr>
          <w:ins w:id="8995" w:author="Ericsson User r1" w:date="2022-02-20T10:45:00Z"/>
          <w:rFonts w:eastAsia="MS Mincho"/>
          <w:noProof w:val="0"/>
        </w:rPr>
      </w:pPr>
    </w:p>
    <w:p w14:paraId="39F1D623" w14:textId="77777777" w:rsidR="00213EEA" w:rsidRPr="008F11A7" w:rsidRDefault="00213EEA" w:rsidP="00213EEA">
      <w:pPr>
        <w:pStyle w:val="PL"/>
        <w:rPr>
          <w:ins w:id="8996" w:author="Ericsson User r1" w:date="2022-02-18T22:30:00Z"/>
          <w:noProof w:val="0"/>
          <w:highlight w:val="cyan"/>
        </w:rPr>
      </w:pPr>
      <w:ins w:id="8997" w:author="Ericsson User r1" w:date="2022-02-18T22:30:00Z">
        <w:r w:rsidRPr="008F11A7">
          <w:rPr>
            <w:noProof w:val="0"/>
            <w:highlight w:val="cyan"/>
          </w:rPr>
          <w:t>-- **************************************************************</w:t>
        </w:r>
      </w:ins>
    </w:p>
    <w:p w14:paraId="0DB0DA14" w14:textId="77777777" w:rsidR="00213EEA" w:rsidRPr="008F11A7" w:rsidRDefault="00213EEA" w:rsidP="00213EEA">
      <w:pPr>
        <w:pStyle w:val="PL"/>
        <w:rPr>
          <w:ins w:id="8998" w:author="Ericsson User r1" w:date="2022-02-18T22:30:00Z"/>
          <w:noProof w:val="0"/>
          <w:highlight w:val="cyan"/>
        </w:rPr>
      </w:pPr>
      <w:ins w:id="8999" w:author="Ericsson User r1" w:date="2022-02-18T22:30:00Z">
        <w:r w:rsidRPr="008F11A7">
          <w:rPr>
            <w:noProof w:val="0"/>
            <w:highlight w:val="cyan"/>
          </w:rPr>
          <w:t>--</w:t>
        </w:r>
      </w:ins>
    </w:p>
    <w:p w14:paraId="54AAF12E" w14:textId="2E752ACE" w:rsidR="00213EEA" w:rsidRPr="008F11A7" w:rsidRDefault="00213EEA" w:rsidP="00213EEA">
      <w:pPr>
        <w:pStyle w:val="PL"/>
        <w:outlineLvl w:val="3"/>
        <w:rPr>
          <w:ins w:id="9000" w:author="Ericsson User r1" w:date="2022-02-18T22:30:00Z"/>
          <w:noProof w:val="0"/>
          <w:highlight w:val="cyan"/>
        </w:rPr>
      </w:pPr>
      <w:ins w:id="9001" w:author="Ericsson User r1" w:date="2022-02-18T22:30:00Z">
        <w:r w:rsidRPr="008F11A7">
          <w:rPr>
            <w:noProof w:val="0"/>
            <w:highlight w:val="cyan"/>
          </w:rPr>
          <w:t>-- M</w:t>
        </w:r>
        <w:r>
          <w:rPr>
            <w:noProof w:val="0"/>
            <w:highlight w:val="cyan"/>
          </w:rPr>
          <w:t>ULTICAST CONTEXT MODIFICATION ELEMENTARY</w:t>
        </w:r>
        <w:r w:rsidRPr="008F11A7">
          <w:rPr>
            <w:noProof w:val="0"/>
            <w:highlight w:val="cyan"/>
          </w:rPr>
          <w:t xml:space="preserve"> PROCEDURE</w:t>
        </w:r>
      </w:ins>
    </w:p>
    <w:p w14:paraId="3CF3493A" w14:textId="77777777" w:rsidR="00213EEA" w:rsidRPr="008F11A7" w:rsidRDefault="00213EEA" w:rsidP="00213EEA">
      <w:pPr>
        <w:pStyle w:val="PL"/>
        <w:rPr>
          <w:ins w:id="9002" w:author="Ericsson User r1" w:date="2022-02-18T22:30:00Z"/>
          <w:noProof w:val="0"/>
          <w:highlight w:val="cyan"/>
        </w:rPr>
      </w:pPr>
      <w:ins w:id="9003" w:author="Ericsson User r1" w:date="2022-02-18T22:30:00Z">
        <w:r w:rsidRPr="008F11A7">
          <w:rPr>
            <w:noProof w:val="0"/>
            <w:highlight w:val="cyan"/>
          </w:rPr>
          <w:t>--</w:t>
        </w:r>
      </w:ins>
    </w:p>
    <w:p w14:paraId="5C4D15E7" w14:textId="77777777" w:rsidR="00213EEA" w:rsidRPr="008F11A7" w:rsidRDefault="00213EEA" w:rsidP="00213EEA">
      <w:pPr>
        <w:pStyle w:val="PL"/>
        <w:rPr>
          <w:ins w:id="9004" w:author="Ericsson User r1" w:date="2022-02-18T22:30:00Z"/>
          <w:noProof w:val="0"/>
          <w:highlight w:val="cyan"/>
        </w:rPr>
      </w:pPr>
      <w:ins w:id="9005" w:author="Ericsson User r1" w:date="2022-02-18T22:30:00Z">
        <w:r w:rsidRPr="008F11A7">
          <w:rPr>
            <w:noProof w:val="0"/>
            <w:highlight w:val="cyan"/>
          </w:rPr>
          <w:t>-- **************************************************************</w:t>
        </w:r>
      </w:ins>
    </w:p>
    <w:p w14:paraId="144E24F9" w14:textId="77777777" w:rsidR="00213EEA" w:rsidRPr="008F11A7" w:rsidRDefault="00213EEA" w:rsidP="00213EEA">
      <w:pPr>
        <w:pStyle w:val="PL"/>
        <w:rPr>
          <w:ins w:id="9006" w:author="Ericsson User r1" w:date="2022-02-18T22:30:00Z"/>
          <w:noProof w:val="0"/>
          <w:highlight w:val="cyan"/>
        </w:rPr>
      </w:pPr>
    </w:p>
    <w:p w14:paraId="14ED2712" w14:textId="77777777" w:rsidR="00213EEA" w:rsidRPr="008F11A7" w:rsidRDefault="00213EEA" w:rsidP="00213EEA">
      <w:pPr>
        <w:pStyle w:val="PL"/>
        <w:rPr>
          <w:ins w:id="9007" w:author="Ericsson User r1" w:date="2022-02-18T22:30:00Z"/>
          <w:noProof w:val="0"/>
          <w:highlight w:val="cyan"/>
        </w:rPr>
      </w:pPr>
    </w:p>
    <w:p w14:paraId="6900A35F" w14:textId="77777777" w:rsidR="00213EEA" w:rsidRPr="008F11A7" w:rsidRDefault="00213EEA" w:rsidP="00213EEA">
      <w:pPr>
        <w:pStyle w:val="PL"/>
        <w:rPr>
          <w:ins w:id="9008" w:author="Ericsson User r1" w:date="2022-02-18T22:30:00Z"/>
          <w:noProof w:val="0"/>
          <w:highlight w:val="cyan"/>
        </w:rPr>
      </w:pPr>
      <w:ins w:id="9009" w:author="Ericsson User r1" w:date="2022-02-18T22:30:00Z">
        <w:r w:rsidRPr="008F11A7">
          <w:rPr>
            <w:noProof w:val="0"/>
            <w:highlight w:val="cyan"/>
          </w:rPr>
          <w:t>-- **************************************************************</w:t>
        </w:r>
      </w:ins>
    </w:p>
    <w:p w14:paraId="58885870" w14:textId="77777777" w:rsidR="00213EEA" w:rsidRPr="008F11A7" w:rsidRDefault="00213EEA" w:rsidP="00213EEA">
      <w:pPr>
        <w:pStyle w:val="PL"/>
        <w:rPr>
          <w:ins w:id="9010" w:author="Ericsson User r1" w:date="2022-02-18T22:30:00Z"/>
          <w:noProof w:val="0"/>
          <w:highlight w:val="cyan"/>
        </w:rPr>
      </w:pPr>
      <w:ins w:id="9011" w:author="Ericsson User r1" w:date="2022-02-18T22:30:00Z">
        <w:r w:rsidRPr="008F11A7">
          <w:rPr>
            <w:noProof w:val="0"/>
            <w:highlight w:val="cyan"/>
          </w:rPr>
          <w:t>--</w:t>
        </w:r>
      </w:ins>
    </w:p>
    <w:p w14:paraId="01B5B43B" w14:textId="6DEB64E7" w:rsidR="00213EEA" w:rsidRPr="008F11A7" w:rsidRDefault="00213EEA" w:rsidP="00213EEA">
      <w:pPr>
        <w:pStyle w:val="PL"/>
        <w:outlineLvl w:val="4"/>
        <w:rPr>
          <w:ins w:id="9012" w:author="Ericsson User r1" w:date="2022-02-18T22:30:00Z"/>
          <w:noProof w:val="0"/>
          <w:highlight w:val="cyan"/>
        </w:rPr>
      </w:pPr>
      <w:ins w:id="9013" w:author="Ericsson User r1" w:date="2022-02-18T22:30: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REQUEST</w:t>
        </w:r>
      </w:ins>
    </w:p>
    <w:p w14:paraId="32CFF25B" w14:textId="77777777" w:rsidR="00213EEA" w:rsidRPr="008F11A7" w:rsidRDefault="00213EEA" w:rsidP="00213EEA">
      <w:pPr>
        <w:pStyle w:val="PL"/>
        <w:rPr>
          <w:ins w:id="9014" w:author="Ericsson User r1" w:date="2022-02-18T22:30:00Z"/>
          <w:noProof w:val="0"/>
          <w:highlight w:val="cyan"/>
        </w:rPr>
      </w:pPr>
      <w:ins w:id="9015" w:author="Ericsson User r1" w:date="2022-02-18T22:30:00Z">
        <w:r w:rsidRPr="008F11A7">
          <w:rPr>
            <w:noProof w:val="0"/>
            <w:highlight w:val="cyan"/>
          </w:rPr>
          <w:lastRenderedPageBreak/>
          <w:t>--</w:t>
        </w:r>
      </w:ins>
    </w:p>
    <w:p w14:paraId="6E916C5E" w14:textId="77777777" w:rsidR="00213EEA" w:rsidRPr="008F11A7" w:rsidRDefault="00213EEA" w:rsidP="00213EEA">
      <w:pPr>
        <w:pStyle w:val="PL"/>
        <w:rPr>
          <w:ins w:id="9016" w:author="Ericsson User r1" w:date="2022-02-18T22:30:00Z"/>
          <w:noProof w:val="0"/>
          <w:highlight w:val="cyan"/>
        </w:rPr>
      </w:pPr>
      <w:ins w:id="9017" w:author="Ericsson User r1" w:date="2022-02-18T22:30:00Z">
        <w:r w:rsidRPr="008F11A7">
          <w:rPr>
            <w:noProof w:val="0"/>
            <w:highlight w:val="cyan"/>
          </w:rPr>
          <w:t>-- **************************************************************</w:t>
        </w:r>
      </w:ins>
    </w:p>
    <w:p w14:paraId="5BF744CA" w14:textId="77777777" w:rsidR="00213EEA" w:rsidRPr="008F11A7" w:rsidRDefault="00213EEA" w:rsidP="00213EEA">
      <w:pPr>
        <w:pStyle w:val="PL"/>
        <w:rPr>
          <w:ins w:id="9018" w:author="Ericsson User r1" w:date="2022-02-18T22:30:00Z"/>
          <w:noProof w:val="0"/>
          <w:highlight w:val="cyan"/>
        </w:rPr>
      </w:pPr>
    </w:p>
    <w:p w14:paraId="3816CFED" w14:textId="22979FCC" w:rsidR="00213EEA" w:rsidRPr="00E64AB1" w:rsidRDefault="00213EEA" w:rsidP="00213EEA">
      <w:pPr>
        <w:pStyle w:val="PL"/>
        <w:rPr>
          <w:ins w:id="9019" w:author="Ericsson User r1" w:date="2022-02-18T22:30:00Z"/>
          <w:noProof w:val="0"/>
          <w:highlight w:val="cyan"/>
          <w:lang w:val="fr-FR"/>
          <w:rPrChange w:id="9020" w:author="Nok-3" w:date="2022-02-28T18:11:00Z">
            <w:rPr>
              <w:ins w:id="9021" w:author="Ericsson User r1" w:date="2022-02-18T22:30:00Z"/>
              <w:noProof w:val="0"/>
              <w:highlight w:val="cyan"/>
            </w:rPr>
          </w:rPrChange>
        </w:rPr>
      </w:pPr>
      <w:ins w:id="9022" w:author="Ericsson User r1" w:date="2022-02-18T22:30:00Z">
        <w:r w:rsidRPr="00E64AB1">
          <w:rPr>
            <w:noProof w:val="0"/>
            <w:highlight w:val="cyan"/>
            <w:lang w:val="fr-FR"/>
            <w:rPrChange w:id="9023" w:author="Nok-3" w:date="2022-02-28T18:11:00Z">
              <w:rPr>
                <w:noProof w:val="0"/>
                <w:highlight w:val="cyan"/>
              </w:rPr>
            </w:rPrChange>
          </w:rPr>
          <w:t>MulticastContext</w:t>
        </w:r>
      </w:ins>
      <w:ins w:id="9024" w:author="Ericsson User r1" w:date="2022-02-20T10:44:00Z">
        <w:r w:rsidR="00717D86" w:rsidRPr="00E64AB1">
          <w:rPr>
            <w:noProof w:val="0"/>
            <w:highlight w:val="cyan"/>
            <w:lang w:val="fr-FR"/>
            <w:rPrChange w:id="9025" w:author="Nok-3" w:date="2022-02-28T18:11:00Z">
              <w:rPr>
                <w:noProof w:val="0"/>
                <w:highlight w:val="cyan"/>
              </w:rPr>
            </w:rPrChange>
          </w:rPr>
          <w:t>Modification</w:t>
        </w:r>
      </w:ins>
      <w:ins w:id="9026" w:author="Ericsson User r1" w:date="2022-02-18T22:30:00Z">
        <w:r w:rsidRPr="00E64AB1">
          <w:rPr>
            <w:noProof w:val="0"/>
            <w:highlight w:val="cyan"/>
            <w:lang w:val="fr-FR"/>
            <w:rPrChange w:id="9027" w:author="Nok-3" w:date="2022-02-28T18:11:00Z">
              <w:rPr>
                <w:noProof w:val="0"/>
                <w:highlight w:val="cyan"/>
              </w:rPr>
            </w:rPrChange>
          </w:rPr>
          <w:t>Request ::= SEQUENCE {</w:t>
        </w:r>
      </w:ins>
    </w:p>
    <w:p w14:paraId="5E338911" w14:textId="01087832" w:rsidR="00213EEA" w:rsidRPr="00E64AB1" w:rsidRDefault="00213EEA" w:rsidP="00213EEA">
      <w:pPr>
        <w:pStyle w:val="PL"/>
        <w:rPr>
          <w:ins w:id="9028" w:author="Ericsson User r1" w:date="2022-02-18T22:30:00Z"/>
          <w:noProof w:val="0"/>
          <w:highlight w:val="cyan"/>
          <w:lang w:val="fr-FR"/>
          <w:rPrChange w:id="9029" w:author="Nok-3" w:date="2022-02-28T18:11:00Z">
            <w:rPr>
              <w:ins w:id="9030" w:author="Ericsson User r1" w:date="2022-02-18T22:30:00Z"/>
              <w:noProof w:val="0"/>
              <w:highlight w:val="cyan"/>
            </w:rPr>
          </w:rPrChange>
        </w:rPr>
      </w:pPr>
      <w:ins w:id="9031" w:author="Ericsson User r1" w:date="2022-02-18T22:30:00Z">
        <w:r w:rsidRPr="00E64AB1">
          <w:rPr>
            <w:noProof w:val="0"/>
            <w:highlight w:val="cyan"/>
            <w:lang w:val="fr-FR"/>
            <w:rPrChange w:id="9032" w:author="Nok-3" w:date="2022-02-28T18:11:00Z">
              <w:rPr>
                <w:noProof w:val="0"/>
                <w:highlight w:val="cyan"/>
              </w:rPr>
            </w:rPrChange>
          </w:rPr>
          <w:tab/>
          <w:t>protocolIEs</w:t>
        </w:r>
        <w:r w:rsidRPr="00E64AB1">
          <w:rPr>
            <w:noProof w:val="0"/>
            <w:highlight w:val="cyan"/>
            <w:lang w:val="fr-FR"/>
            <w:rPrChange w:id="9033" w:author="Nok-3" w:date="2022-02-28T18:11:00Z">
              <w:rPr>
                <w:noProof w:val="0"/>
                <w:highlight w:val="cyan"/>
              </w:rPr>
            </w:rPrChange>
          </w:rPr>
          <w:tab/>
        </w:r>
        <w:r w:rsidRPr="00E64AB1">
          <w:rPr>
            <w:noProof w:val="0"/>
            <w:highlight w:val="cyan"/>
            <w:lang w:val="fr-FR"/>
            <w:rPrChange w:id="9034" w:author="Nok-3" w:date="2022-02-28T18:11:00Z">
              <w:rPr>
                <w:noProof w:val="0"/>
                <w:highlight w:val="cyan"/>
              </w:rPr>
            </w:rPrChange>
          </w:rPr>
          <w:tab/>
        </w:r>
        <w:r w:rsidRPr="00E64AB1">
          <w:rPr>
            <w:noProof w:val="0"/>
            <w:highlight w:val="cyan"/>
            <w:lang w:val="fr-FR"/>
            <w:rPrChange w:id="9035" w:author="Nok-3" w:date="2022-02-28T18:11:00Z">
              <w:rPr>
                <w:noProof w:val="0"/>
                <w:highlight w:val="cyan"/>
              </w:rPr>
            </w:rPrChange>
          </w:rPr>
          <w:tab/>
          <w:t>ProtocolIE-Container       {{ MulticastContext</w:t>
        </w:r>
      </w:ins>
      <w:ins w:id="9036" w:author="Ericsson User r1" w:date="2022-02-20T10:44:00Z">
        <w:r w:rsidR="00717D86" w:rsidRPr="00E64AB1">
          <w:rPr>
            <w:noProof w:val="0"/>
            <w:highlight w:val="cyan"/>
            <w:lang w:val="fr-FR"/>
            <w:rPrChange w:id="9037" w:author="Nok-3" w:date="2022-02-28T18:11:00Z">
              <w:rPr>
                <w:noProof w:val="0"/>
                <w:highlight w:val="cyan"/>
              </w:rPr>
            </w:rPrChange>
          </w:rPr>
          <w:t>Modification</w:t>
        </w:r>
      </w:ins>
      <w:ins w:id="9038" w:author="Ericsson User r1" w:date="2022-02-18T22:30:00Z">
        <w:r w:rsidRPr="00E64AB1">
          <w:rPr>
            <w:noProof w:val="0"/>
            <w:highlight w:val="cyan"/>
            <w:lang w:val="fr-FR"/>
            <w:rPrChange w:id="9039" w:author="Nok-3" w:date="2022-02-28T18:11:00Z">
              <w:rPr>
                <w:noProof w:val="0"/>
                <w:highlight w:val="cyan"/>
              </w:rPr>
            </w:rPrChange>
          </w:rPr>
          <w:t>RequestIEs}},</w:t>
        </w:r>
      </w:ins>
    </w:p>
    <w:p w14:paraId="7A1E466F" w14:textId="77777777" w:rsidR="00213EEA" w:rsidRPr="008F11A7" w:rsidRDefault="00213EEA" w:rsidP="00213EEA">
      <w:pPr>
        <w:pStyle w:val="PL"/>
        <w:rPr>
          <w:ins w:id="9040" w:author="Ericsson User r1" w:date="2022-02-18T22:30:00Z"/>
          <w:noProof w:val="0"/>
          <w:highlight w:val="cyan"/>
        </w:rPr>
      </w:pPr>
      <w:ins w:id="9041" w:author="Ericsson User r1" w:date="2022-02-18T22:30:00Z">
        <w:r w:rsidRPr="00E64AB1">
          <w:rPr>
            <w:noProof w:val="0"/>
            <w:highlight w:val="cyan"/>
            <w:lang w:val="fr-FR"/>
            <w:rPrChange w:id="9042" w:author="Nok-3" w:date="2022-02-28T18:11:00Z">
              <w:rPr>
                <w:noProof w:val="0"/>
                <w:highlight w:val="cyan"/>
              </w:rPr>
            </w:rPrChange>
          </w:rPr>
          <w:tab/>
        </w:r>
        <w:r w:rsidRPr="008F11A7">
          <w:rPr>
            <w:noProof w:val="0"/>
            <w:highlight w:val="cyan"/>
          </w:rPr>
          <w:t>...</w:t>
        </w:r>
      </w:ins>
    </w:p>
    <w:p w14:paraId="76811ACA" w14:textId="77777777" w:rsidR="00213EEA" w:rsidRPr="008F11A7" w:rsidRDefault="00213EEA" w:rsidP="00213EEA">
      <w:pPr>
        <w:pStyle w:val="PL"/>
        <w:rPr>
          <w:ins w:id="9043" w:author="Ericsson User r1" w:date="2022-02-18T22:30:00Z"/>
          <w:noProof w:val="0"/>
          <w:highlight w:val="cyan"/>
        </w:rPr>
      </w:pPr>
      <w:ins w:id="9044" w:author="Ericsson User r1" w:date="2022-02-18T22:30:00Z">
        <w:r w:rsidRPr="008F11A7">
          <w:rPr>
            <w:noProof w:val="0"/>
            <w:highlight w:val="cyan"/>
          </w:rPr>
          <w:t>}</w:t>
        </w:r>
      </w:ins>
    </w:p>
    <w:p w14:paraId="51EDAAFF" w14:textId="77777777" w:rsidR="00213EEA" w:rsidRPr="008F11A7" w:rsidRDefault="00213EEA" w:rsidP="00213EEA">
      <w:pPr>
        <w:pStyle w:val="PL"/>
        <w:rPr>
          <w:ins w:id="9045" w:author="Ericsson User r1" w:date="2022-02-18T22:30:00Z"/>
          <w:noProof w:val="0"/>
          <w:highlight w:val="cyan"/>
        </w:rPr>
      </w:pPr>
    </w:p>
    <w:p w14:paraId="25C5DCF8" w14:textId="73DD3768" w:rsidR="00213EEA" w:rsidRPr="008F11A7" w:rsidRDefault="00213EEA" w:rsidP="00213EEA">
      <w:pPr>
        <w:pStyle w:val="PL"/>
        <w:rPr>
          <w:ins w:id="9046" w:author="Ericsson User r1" w:date="2022-02-18T22:30:00Z"/>
          <w:noProof w:val="0"/>
          <w:highlight w:val="cyan"/>
        </w:rPr>
      </w:pPr>
      <w:ins w:id="9047" w:author="Ericsson User r1" w:date="2022-02-18T22:31:00Z">
        <w:r w:rsidRPr="008F11A7">
          <w:rPr>
            <w:noProof w:val="0"/>
            <w:highlight w:val="cyan"/>
          </w:rPr>
          <w:t>MulticastContext</w:t>
        </w:r>
      </w:ins>
      <w:ins w:id="9048" w:author="Ericsson User r1" w:date="2022-02-20T10:44:00Z">
        <w:r w:rsidR="00717D86">
          <w:rPr>
            <w:noProof w:val="0"/>
            <w:highlight w:val="cyan"/>
          </w:rPr>
          <w:t>Modification</w:t>
        </w:r>
      </w:ins>
      <w:ins w:id="9049" w:author="Ericsson User r1" w:date="2022-02-18T22:31:00Z">
        <w:r w:rsidRPr="008F11A7">
          <w:rPr>
            <w:noProof w:val="0"/>
            <w:highlight w:val="cyan"/>
          </w:rPr>
          <w:t>Request</w:t>
        </w:r>
      </w:ins>
      <w:ins w:id="9050" w:author="Ericsson User r1" w:date="2022-02-18T22:30:00Z">
        <w:r w:rsidRPr="008F11A7">
          <w:rPr>
            <w:noProof w:val="0"/>
            <w:highlight w:val="cyan"/>
          </w:rPr>
          <w:t>IEs F1AP-PROTOCOL-IES ::= {</w:t>
        </w:r>
      </w:ins>
    </w:p>
    <w:p w14:paraId="32BAD1E3" w14:textId="2E14252A" w:rsidR="00213EEA" w:rsidRDefault="00213EEA" w:rsidP="00213EEA">
      <w:pPr>
        <w:pStyle w:val="PL"/>
        <w:rPr>
          <w:ins w:id="9051" w:author="Ericsson User r1" w:date="2022-02-18T22:30:00Z"/>
          <w:noProof w:val="0"/>
          <w:highlight w:val="cyan"/>
        </w:rPr>
      </w:pPr>
      <w:ins w:id="9052" w:author="Ericsson User r1" w:date="2022-02-18T22:30: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53" w:author="Ericsson User r1" w:date="2022-02-20T19:00:00Z">
        <w:r w:rsidR="00FB46BB">
          <w:rPr>
            <w:noProof w:val="0"/>
            <w:highlight w:val="cyan"/>
          </w:rPr>
          <w:tab/>
        </w:r>
        <w:r w:rsidR="00FB46BB">
          <w:rPr>
            <w:noProof w:val="0"/>
            <w:highlight w:val="cyan"/>
          </w:rPr>
          <w:tab/>
        </w:r>
      </w:ins>
      <w:ins w:id="9054" w:author="Ericsson User r1" w:date="2022-02-18T22:30:00Z">
        <w:r w:rsidRPr="008F11A7">
          <w:rPr>
            <w:noProof w:val="0"/>
            <w:highlight w:val="cyan"/>
          </w:rPr>
          <w:t>PRESENCE mandatory</w:t>
        </w:r>
      </w:ins>
      <w:ins w:id="9055" w:author="Ericsson User r1" w:date="2022-02-20T19:00:00Z">
        <w:r w:rsidR="00FB46BB">
          <w:rPr>
            <w:noProof w:val="0"/>
            <w:highlight w:val="cyan"/>
          </w:rPr>
          <w:t xml:space="preserve"> </w:t>
        </w:r>
      </w:ins>
      <w:ins w:id="9056" w:author="Ericsson User r1" w:date="2022-02-18T22:30:00Z">
        <w:r w:rsidRPr="008F11A7">
          <w:rPr>
            <w:noProof w:val="0"/>
            <w:highlight w:val="cyan"/>
          </w:rPr>
          <w:t>}</w:t>
        </w:r>
        <w:r>
          <w:rPr>
            <w:noProof w:val="0"/>
            <w:highlight w:val="cyan"/>
          </w:rPr>
          <w:t>|</w:t>
        </w:r>
      </w:ins>
    </w:p>
    <w:p w14:paraId="4412C95B" w14:textId="6D101802" w:rsidR="00213EEA" w:rsidRPr="008F11A7" w:rsidRDefault="00213EEA" w:rsidP="00213EEA">
      <w:pPr>
        <w:pStyle w:val="PL"/>
        <w:rPr>
          <w:ins w:id="9057" w:author="Ericsson User r1" w:date="2022-02-18T22:30:00Z"/>
          <w:noProof w:val="0"/>
          <w:highlight w:val="cyan"/>
        </w:rPr>
      </w:pPr>
      <w:ins w:id="9058" w:author="Ericsson User r1" w:date="2022-02-18T22:30: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59" w:author="Ericsson User r1" w:date="2022-02-20T19:00:00Z">
        <w:r w:rsidR="00FB46BB">
          <w:rPr>
            <w:noProof w:val="0"/>
            <w:highlight w:val="cyan"/>
          </w:rPr>
          <w:tab/>
        </w:r>
        <w:r w:rsidR="00FB46BB">
          <w:rPr>
            <w:noProof w:val="0"/>
            <w:highlight w:val="cyan"/>
          </w:rPr>
          <w:tab/>
        </w:r>
      </w:ins>
      <w:ins w:id="9060" w:author="Ericsson User r1" w:date="2022-02-18T22:30:00Z">
        <w:r w:rsidRPr="008F11A7">
          <w:rPr>
            <w:noProof w:val="0"/>
            <w:highlight w:val="cyan"/>
          </w:rPr>
          <w:t>PRESENCE mandatory</w:t>
        </w:r>
      </w:ins>
      <w:ins w:id="9061" w:author="Ericsson User r1" w:date="2022-02-20T19:00:00Z">
        <w:r w:rsidR="00FB46BB">
          <w:rPr>
            <w:noProof w:val="0"/>
            <w:highlight w:val="cyan"/>
          </w:rPr>
          <w:t xml:space="preserve"> </w:t>
        </w:r>
      </w:ins>
      <w:ins w:id="9062" w:author="Ericsson User r1" w:date="2022-02-18T22:30:00Z">
        <w:r w:rsidRPr="008F11A7">
          <w:rPr>
            <w:noProof w:val="0"/>
            <w:highlight w:val="cyan"/>
          </w:rPr>
          <w:t>}</w:t>
        </w:r>
      </w:ins>
      <w:ins w:id="9063" w:author="Ericsson User r1" w:date="2022-02-20T19:00:00Z">
        <w:r w:rsidR="00FB46BB">
          <w:rPr>
            <w:noProof w:val="0"/>
            <w:highlight w:val="cyan"/>
          </w:rPr>
          <w:t>|</w:t>
        </w:r>
      </w:ins>
    </w:p>
    <w:p w14:paraId="15284655" w14:textId="3430933B" w:rsidR="00FB46BB" w:rsidRPr="00F43E0D" w:rsidRDefault="00FB46BB" w:rsidP="00FB46BB">
      <w:pPr>
        <w:pStyle w:val="PL"/>
        <w:rPr>
          <w:ins w:id="9064" w:author="Ericsson User r1" w:date="2022-02-20T18:59:00Z"/>
          <w:noProof w:val="0"/>
          <w:highlight w:val="cyan"/>
        </w:rPr>
      </w:pPr>
      <w:ins w:id="9065" w:author="Ericsson User r1" w:date="2022-02-20T18:59:00Z">
        <w:r w:rsidRPr="00175E0A">
          <w:rPr>
            <w:noProof w:val="0"/>
            <w:highlight w:val="cyan"/>
          </w:rPr>
          <w:tab/>
          <w:t>{ ID id-MBS-ServiceArea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t>CRITICALITY reject TYPE</w:t>
        </w:r>
        <w:r w:rsidRPr="00175E0A">
          <w:rPr>
            <w:noProof w:val="0"/>
            <w:highlight w:val="cyan"/>
          </w:rPr>
          <w:tab/>
          <w:t>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066" w:author="Ericsson User r1" w:date="2022-02-20T19:00:00Z">
        <w:r w:rsidRPr="00175E0A">
          <w:rPr>
            <w:noProof w:val="0"/>
            <w:highlight w:val="cyan"/>
          </w:rPr>
          <w:tab/>
        </w:r>
        <w:r w:rsidRPr="00175E0A">
          <w:rPr>
            <w:noProof w:val="0"/>
            <w:highlight w:val="cyan"/>
          </w:rPr>
          <w:tab/>
        </w:r>
      </w:ins>
      <w:ins w:id="9067" w:author="Ericsson User r1" w:date="2022-02-20T18:59:00Z">
        <w:r w:rsidRPr="00175E0A">
          <w:rPr>
            <w:noProof w:val="0"/>
            <w:highlight w:val="cyan"/>
          </w:rPr>
          <w:t>PRESENCE optional</w:t>
        </w:r>
      </w:ins>
      <w:ins w:id="9068" w:author="Ericsson User r1" w:date="2022-02-20T19:00:00Z">
        <w:r w:rsidRPr="00175E0A">
          <w:rPr>
            <w:noProof w:val="0"/>
            <w:highlight w:val="cyan"/>
          </w:rPr>
          <w:t xml:space="preserve">  </w:t>
        </w:r>
      </w:ins>
      <w:ins w:id="9069" w:author="Ericsson User r1" w:date="2022-02-20T18:59:00Z">
        <w:r w:rsidRPr="00175E0A">
          <w:rPr>
            <w:noProof w:val="0"/>
            <w:highlight w:val="cyan"/>
          </w:rPr>
          <w:t>}|</w:t>
        </w:r>
      </w:ins>
    </w:p>
    <w:p w14:paraId="0A14D9ED" w14:textId="4B707475" w:rsidR="00FB46BB" w:rsidRPr="00F43E0D" w:rsidRDefault="00FB46BB" w:rsidP="00FB46BB">
      <w:pPr>
        <w:pStyle w:val="PL"/>
        <w:rPr>
          <w:ins w:id="9070" w:author="Ericsson User r1" w:date="2022-02-20T18:59:00Z"/>
          <w:noProof w:val="0"/>
          <w:highlight w:val="cyan"/>
        </w:rPr>
      </w:pPr>
      <w:ins w:id="9071" w:author="Ericsson User r1" w:date="2022-02-20T18:59:00Z">
        <w:r w:rsidRPr="00F43E0D">
          <w:rPr>
            <w:highlight w:val="cyan"/>
          </w:rPr>
          <w:tab/>
          <w:t>{ ID id-MBS-</w:t>
        </w:r>
        <w:r w:rsidRPr="00F43E0D">
          <w:rPr>
            <w:noProof w:val="0"/>
            <w:highlight w:val="cyan"/>
          </w:rPr>
          <w:t>CUtoDURRCInformation</w:t>
        </w:r>
        <w:r w:rsidRPr="00F43E0D">
          <w:rPr>
            <w:highlight w:val="cyan"/>
          </w:rPr>
          <w:tab/>
        </w:r>
        <w:r w:rsidRPr="00F43E0D">
          <w:rPr>
            <w:highlight w:val="cyan"/>
          </w:rPr>
          <w:tab/>
        </w:r>
        <w:r w:rsidRPr="00F43E0D">
          <w:rPr>
            <w:highlight w:val="cyan"/>
          </w:rPr>
          <w:tab/>
          <w:t>CRITICALITY reject</w:t>
        </w:r>
        <w:r w:rsidRPr="00F43E0D">
          <w:rPr>
            <w:highlight w:val="cyan"/>
          </w:rPr>
          <w:tab/>
          <w:t>TYPE MBS-</w:t>
        </w:r>
        <w:r w:rsidRPr="00F43E0D">
          <w:rPr>
            <w:noProof w:val="0"/>
            <w:highlight w:val="cyan"/>
          </w:rPr>
          <w:t>CUtoDURRCInformation</w:t>
        </w:r>
        <w:r w:rsidRPr="00F43E0D">
          <w:rPr>
            <w:noProof w:val="0"/>
            <w:highlight w:val="cyan"/>
          </w:rPr>
          <w:tab/>
        </w:r>
        <w:r w:rsidRPr="00F43E0D">
          <w:rPr>
            <w:noProof w:val="0"/>
            <w:highlight w:val="cyan"/>
          </w:rPr>
          <w:tab/>
        </w:r>
      </w:ins>
      <w:ins w:id="9072" w:author="Ericsson User r1" w:date="2022-02-20T19:00:00Z">
        <w:r w:rsidRPr="00F43E0D">
          <w:rPr>
            <w:noProof w:val="0"/>
            <w:highlight w:val="cyan"/>
          </w:rPr>
          <w:tab/>
        </w:r>
        <w:r w:rsidRPr="00F43E0D">
          <w:rPr>
            <w:noProof w:val="0"/>
            <w:highlight w:val="cyan"/>
          </w:rPr>
          <w:tab/>
        </w:r>
      </w:ins>
      <w:ins w:id="9073" w:author="Ericsson User r1" w:date="2022-02-20T18:59:00Z">
        <w:r w:rsidRPr="00F43E0D">
          <w:rPr>
            <w:highlight w:val="cyan"/>
          </w:rPr>
          <w:t xml:space="preserve">PRESENCE </w:t>
        </w:r>
        <w:r w:rsidRPr="00F43E0D">
          <w:rPr>
            <w:noProof w:val="0"/>
            <w:highlight w:val="cyan"/>
          </w:rPr>
          <w:t>optiona</w:t>
        </w:r>
      </w:ins>
      <w:ins w:id="9074" w:author="Ericsson User r1" w:date="2022-02-20T19:00:00Z">
        <w:r w:rsidRPr="00F43E0D">
          <w:rPr>
            <w:noProof w:val="0"/>
            <w:highlight w:val="cyan"/>
          </w:rPr>
          <w:t xml:space="preserve">l  </w:t>
        </w:r>
      </w:ins>
      <w:ins w:id="9075" w:author="Ericsson User r1" w:date="2022-02-20T18:59:00Z">
        <w:r w:rsidRPr="00F43E0D">
          <w:rPr>
            <w:highlight w:val="cyan"/>
          </w:rPr>
          <w:t>}</w:t>
        </w:r>
        <w:r w:rsidRPr="00F43E0D">
          <w:rPr>
            <w:noProof w:val="0"/>
            <w:highlight w:val="cyan"/>
          </w:rPr>
          <w:t>|</w:t>
        </w:r>
      </w:ins>
    </w:p>
    <w:p w14:paraId="5CF906E1" w14:textId="15A3E724" w:rsidR="00FB46BB" w:rsidRPr="00F43E0D" w:rsidRDefault="00FB46BB" w:rsidP="00FB46BB">
      <w:pPr>
        <w:pStyle w:val="PL"/>
        <w:rPr>
          <w:ins w:id="9076" w:author="Ericsson User r1" w:date="2022-02-20T18:59:00Z"/>
          <w:noProof w:val="0"/>
          <w:highlight w:val="cyan"/>
        </w:rPr>
      </w:pPr>
      <w:ins w:id="9077" w:author="Ericsson User r1" w:date="2022-02-20T18:59:00Z">
        <w:r w:rsidRPr="00F43E0D">
          <w:rPr>
            <w:noProof w:val="0"/>
            <w:highlight w:val="cyan"/>
          </w:rPr>
          <w:tab/>
          <w:t>{ ID id-</w:t>
        </w:r>
      </w:ins>
      <w:ins w:id="9078" w:author="Ericsson User r1" w:date="2022-02-20T19:00:00Z">
        <w:r w:rsidRPr="00F43E0D">
          <w:rPr>
            <w:noProof w:val="0"/>
            <w:highlight w:val="cyan"/>
          </w:rPr>
          <w:t>Multicast</w:t>
        </w:r>
      </w:ins>
      <w:ins w:id="9079" w:author="Ericsson User r1" w:date="2022-02-20T18:59:00Z">
        <w:r w:rsidRPr="00F43E0D">
          <w:rPr>
            <w:noProof w:val="0"/>
            <w:highlight w:val="cyan"/>
          </w:rPr>
          <w:t>MRBs-ToBeSetup</w:t>
        </w:r>
        <w:r w:rsidRPr="00F43E0D">
          <w:rPr>
            <w:rFonts w:eastAsia="SimSun"/>
            <w:highlight w:val="cyan"/>
          </w:rPr>
          <w:t>Mod</w:t>
        </w:r>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ins w:id="9080" w:author="Ericsson User r1" w:date="2022-02-20T19:01:00Z">
        <w:r w:rsidRPr="00F43E0D">
          <w:rPr>
            <w:noProof w:val="0"/>
            <w:highlight w:val="cyan"/>
          </w:rPr>
          <w:t>Multicast</w:t>
        </w:r>
      </w:ins>
      <w:ins w:id="9081" w:author="Ericsson User r1" w:date="2022-02-20T18:59:00Z">
        <w:r w:rsidRPr="00F43E0D">
          <w:rPr>
            <w:noProof w:val="0"/>
            <w:highlight w:val="cyan"/>
          </w:rPr>
          <w:t>MRBs-ToBeSetup</w:t>
        </w:r>
        <w:r w:rsidRPr="00F43E0D">
          <w:rPr>
            <w:rFonts w:eastAsia="SimSun"/>
            <w:highlight w:val="cyan"/>
          </w:rPr>
          <w:t>Mod</w:t>
        </w:r>
        <w:r w:rsidRPr="00F43E0D">
          <w:rPr>
            <w:noProof w:val="0"/>
            <w:highlight w:val="cyan"/>
          </w:rPr>
          <w:t>-List</w:t>
        </w:r>
        <w:r w:rsidRPr="00F43E0D">
          <w:rPr>
            <w:noProof w:val="0"/>
            <w:highlight w:val="cyan"/>
          </w:rPr>
          <w:tab/>
          <w:t>PRESENCE optional</w:t>
        </w:r>
      </w:ins>
      <w:ins w:id="9082" w:author="Ericsson User r1" w:date="2022-02-20T19:00:00Z">
        <w:r w:rsidRPr="00F43E0D">
          <w:rPr>
            <w:noProof w:val="0"/>
            <w:highlight w:val="cyan"/>
          </w:rPr>
          <w:t xml:space="preserve">  </w:t>
        </w:r>
      </w:ins>
      <w:ins w:id="9083" w:author="Ericsson User r1" w:date="2022-02-20T18:59:00Z">
        <w:r w:rsidRPr="00F43E0D">
          <w:rPr>
            <w:noProof w:val="0"/>
            <w:highlight w:val="cyan"/>
          </w:rPr>
          <w:t>}|</w:t>
        </w:r>
      </w:ins>
    </w:p>
    <w:p w14:paraId="5889BEE7" w14:textId="79BF41E6" w:rsidR="00FB46BB" w:rsidRPr="00F43E0D" w:rsidRDefault="00FB46BB" w:rsidP="00FB46BB">
      <w:pPr>
        <w:pStyle w:val="PL"/>
        <w:rPr>
          <w:ins w:id="9084" w:author="Ericsson User r1" w:date="2022-02-20T18:59:00Z"/>
          <w:noProof w:val="0"/>
          <w:highlight w:val="cyan"/>
        </w:rPr>
      </w:pPr>
      <w:ins w:id="9085" w:author="Ericsson User r1" w:date="2022-02-20T18:59:00Z">
        <w:r w:rsidRPr="00F43E0D">
          <w:rPr>
            <w:noProof w:val="0"/>
            <w:highlight w:val="cyan"/>
          </w:rPr>
          <w:tab/>
          <w:t>{ ID id-</w:t>
        </w:r>
      </w:ins>
      <w:ins w:id="9086" w:author="Ericsson User r1" w:date="2022-02-20T19:01:00Z">
        <w:r w:rsidRPr="00F43E0D">
          <w:rPr>
            <w:noProof w:val="0"/>
            <w:highlight w:val="cyan"/>
          </w:rPr>
          <w:t>Multicast</w:t>
        </w:r>
      </w:ins>
      <w:ins w:id="9087" w:author="Ericsson User r1" w:date="2022-02-20T18:59:00Z">
        <w:r w:rsidRPr="00F43E0D">
          <w:rPr>
            <w:noProof w:val="0"/>
            <w:highlight w:val="cyan"/>
          </w:rPr>
          <w:t>MRBs-ToBeModified-List</w:t>
        </w:r>
        <w:r w:rsidRPr="00F43E0D">
          <w:rPr>
            <w:noProof w:val="0"/>
            <w:highlight w:val="cyan"/>
          </w:rPr>
          <w:tab/>
          <w:t>CRITICALITY reject</w:t>
        </w:r>
        <w:r w:rsidRPr="00F43E0D">
          <w:rPr>
            <w:noProof w:val="0"/>
            <w:highlight w:val="cyan"/>
          </w:rPr>
          <w:tab/>
          <w:t xml:space="preserve">TYPE </w:t>
        </w:r>
      </w:ins>
      <w:ins w:id="9088" w:author="Ericsson User r1" w:date="2022-02-20T19:01:00Z">
        <w:r w:rsidRPr="00F43E0D">
          <w:rPr>
            <w:noProof w:val="0"/>
            <w:highlight w:val="cyan"/>
          </w:rPr>
          <w:t>Multicast</w:t>
        </w:r>
      </w:ins>
      <w:ins w:id="9089" w:author="Ericsson User r1" w:date="2022-02-20T18:59:00Z">
        <w:r w:rsidRPr="00F43E0D">
          <w:rPr>
            <w:noProof w:val="0"/>
            <w:highlight w:val="cyan"/>
          </w:rPr>
          <w:t>MRBs-ToBeModified-List</w:t>
        </w:r>
        <w:r w:rsidRPr="00F43E0D">
          <w:rPr>
            <w:noProof w:val="0"/>
            <w:highlight w:val="cyan"/>
          </w:rPr>
          <w:tab/>
          <w:t>PRESENCE optional</w:t>
        </w:r>
      </w:ins>
      <w:ins w:id="9090" w:author="Ericsson User r1" w:date="2022-02-20T19:00:00Z">
        <w:r w:rsidRPr="00F43E0D">
          <w:rPr>
            <w:noProof w:val="0"/>
            <w:highlight w:val="cyan"/>
          </w:rPr>
          <w:t xml:space="preserve">  </w:t>
        </w:r>
      </w:ins>
      <w:ins w:id="9091" w:author="Ericsson User r1" w:date="2022-02-20T18:59:00Z">
        <w:r w:rsidRPr="00F43E0D">
          <w:rPr>
            <w:noProof w:val="0"/>
            <w:highlight w:val="cyan"/>
          </w:rPr>
          <w:t>}|</w:t>
        </w:r>
      </w:ins>
    </w:p>
    <w:p w14:paraId="376D839A" w14:textId="509803E1" w:rsidR="00FB46BB" w:rsidRPr="00F43E0D" w:rsidRDefault="00FB46BB" w:rsidP="00FB46BB">
      <w:pPr>
        <w:pStyle w:val="PL"/>
        <w:rPr>
          <w:ins w:id="9092" w:author="Ericsson User r1" w:date="2022-02-20T18:59:00Z"/>
          <w:noProof w:val="0"/>
          <w:highlight w:val="cyan"/>
        </w:rPr>
      </w:pPr>
      <w:ins w:id="9093" w:author="Ericsson User r1" w:date="2022-02-20T18:59:00Z">
        <w:r w:rsidRPr="00F43E0D">
          <w:rPr>
            <w:noProof w:val="0"/>
            <w:highlight w:val="cyan"/>
          </w:rPr>
          <w:tab/>
          <w:t>{ ID id-</w:t>
        </w:r>
      </w:ins>
      <w:ins w:id="9094" w:author="Ericsson User r1" w:date="2022-02-20T19:01:00Z">
        <w:r w:rsidRPr="00F43E0D">
          <w:rPr>
            <w:noProof w:val="0"/>
            <w:highlight w:val="cyan"/>
          </w:rPr>
          <w:t>Multicast</w:t>
        </w:r>
      </w:ins>
      <w:ins w:id="9095" w:author="Ericsson User r1" w:date="2022-02-20T18:59:00Z">
        <w:r w:rsidRPr="00F43E0D">
          <w:rPr>
            <w:noProof w:val="0"/>
            <w:highlight w:val="cyan"/>
          </w:rPr>
          <w:t>MRBs-ToBeReleased-List</w:t>
        </w:r>
        <w:r w:rsidRPr="00F43E0D">
          <w:rPr>
            <w:noProof w:val="0"/>
            <w:highlight w:val="cyan"/>
          </w:rPr>
          <w:tab/>
          <w:t>CRITICALITY reject</w:t>
        </w:r>
        <w:r w:rsidRPr="00F43E0D">
          <w:rPr>
            <w:noProof w:val="0"/>
            <w:highlight w:val="cyan"/>
          </w:rPr>
          <w:tab/>
          <w:t xml:space="preserve">TYPE </w:t>
        </w:r>
      </w:ins>
      <w:ins w:id="9096" w:author="Ericsson User r1" w:date="2022-02-20T19:01:00Z">
        <w:r w:rsidRPr="00F43E0D">
          <w:rPr>
            <w:noProof w:val="0"/>
            <w:highlight w:val="cyan"/>
          </w:rPr>
          <w:t>Multicast</w:t>
        </w:r>
      </w:ins>
      <w:ins w:id="9097" w:author="Ericsson User r1" w:date="2022-02-20T18:59:00Z">
        <w:r w:rsidRPr="00F43E0D">
          <w:rPr>
            <w:noProof w:val="0"/>
            <w:highlight w:val="cyan"/>
          </w:rPr>
          <w:t>MRBs-ToBeReleased-List</w:t>
        </w:r>
        <w:r w:rsidRPr="00F43E0D">
          <w:rPr>
            <w:noProof w:val="0"/>
            <w:highlight w:val="cyan"/>
          </w:rPr>
          <w:tab/>
          <w:t>PRESENCE optional</w:t>
        </w:r>
      </w:ins>
      <w:ins w:id="9098" w:author="Ericsson User r1" w:date="2022-02-20T19:00:00Z">
        <w:r w:rsidRPr="00F43E0D">
          <w:rPr>
            <w:noProof w:val="0"/>
            <w:highlight w:val="cyan"/>
          </w:rPr>
          <w:t xml:space="preserve">  </w:t>
        </w:r>
      </w:ins>
      <w:ins w:id="9099" w:author="Ericsson User r1" w:date="2022-02-20T18:59:00Z">
        <w:r w:rsidRPr="00F43E0D">
          <w:rPr>
            <w:noProof w:val="0"/>
            <w:highlight w:val="cyan"/>
          </w:rPr>
          <w:t>}</w:t>
        </w:r>
        <w:r w:rsidRPr="00F43E0D">
          <w:rPr>
            <w:highlight w:val="cyan"/>
          </w:rPr>
          <w:t>,</w:t>
        </w:r>
      </w:ins>
    </w:p>
    <w:p w14:paraId="7F5E830F" w14:textId="77777777" w:rsidR="00FB46BB" w:rsidRPr="00F43E0D" w:rsidRDefault="00FB46BB" w:rsidP="00FB46BB">
      <w:pPr>
        <w:pStyle w:val="PL"/>
        <w:rPr>
          <w:ins w:id="9100" w:author="Ericsson User r1" w:date="2022-02-20T18:59:00Z"/>
          <w:noProof w:val="0"/>
          <w:highlight w:val="cyan"/>
        </w:rPr>
      </w:pPr>
      <w:ins w:id="9101" w:author="Ericsson User r1" w:date="2022-02-20T18:59:00Z">
        <w:r w:rsidRPr="00F43E0D">
          <w:rPr>
            <w:noProof w:val="0"/>
            <w:highlight w:val="cyan"/>
          </w:rPr>
          <w:tab/>
          <w:t>...</w:t>
        </w:r>
      </w:ins>
    </w:p>
    <w:p w14:paraId="67D6C7AA" w14:textId="77777777" w:rsidR="00FB46BB" w:rsidRPr="00F43E0D" w:rsidRDefault="00FB46BB" w:rsidP="00FB46BB">
      <w:pPr>
        <w:pStyle w:val="PL"/>
        <w:rPr>
          <w:ins w:id="9102" w:author="Ericsson User r1" w:date="2022-02-20T18:59:00Z"/>
          <w:noProof w:val="0"/>
          <w:highlight w:val="cyan"/>
        </w:rPr>
      </w:pPr>
      <w:ins w:id="9103" w:author="Ericsson User r1" w:date="2022-02-20T18:59:00Z">
        <w:r w:rsidRPr="00F43E0D">
          <w:rPr>
            <w:noProof w:val="0"/>
            <w:highlight w:val="cyan"/>
          </w:rPr>
          <w:t xml:space="preserve">} </w:t>
        </w:r>
      </w:ins>
    </w:p>
    <w:p w14:paraId="35B6B048" w14:textId="77777777" w:rsidR="00FB46BB" w:rsidRPr="00F43E0D" w:rsidRDefault="00FB46BB" w:rsidP="00FB46BB">
      <w:pPr>
        <w:pStyle w:val="PL"/>
        <w:rPr>
          <w:ins w:id="9104" w:author="Ericsson User r1" w:date="2022-02-20T18:59:00Z"/>
          <w:highlight w:val="cyan"/>
        </w:rPr>
      </w:pPr>
    </w:p>
    <w:p w14:paraId="3C9586BC" w14:textId="5CBC1E19" w:rsidR="00FB46BB" w:rsidRPr="00F43E0D" w:rsidRDefault="00175E0A" w:rsidP="00FB46BB">
      <w:pPr>
        <w:pStyle w:val="PL"/>
        <w:rPr>
          <w:ins w:id="9105" w:author="Ericsson User r1" w:date="2022-02-20T20:07:00Z"/>
          <w:rFonts w:eastAsia="SimSun"/>
          <w:highlight w:val="cyan"/>
        </w:rPr>
      </w:pPr>
      <w:ins w:id="9106" w:author="Ericsson User r1" w:date="2022-02-20T20:07:00Z">
        <w:r w:rsidRPr="00F43E0D">
          <w:rPr>
            <w:noProof w:val="0"/>
            <w:highlight w:val="cyan"/>
          </w:rPr>
          <w:t>Multicast</w:t>
        </w:r>
      </w:ins>
      <w:ins w:id="9107" w:author="Ericsson User r1" w:date="2022-02-20T18:59:00Z">
        <w:r w:rsidR="00FB46BB" w:rsidRPr="00F43E0D">
          <w:rPr>
            <w:noProof w:val="0"/>
            <w:highlight w:val="cyan"/>
          </w:rPr>
          <w:t>MRBs</w:t>
        </w:r>
        <w:r w:rsidR="00FB46BB" w:rsidRPr="00F43E0D">
          <w:rPr>
            <w:rFonts w:eastAsia="SimSun"/>
            <w:highlight w:val="cyan"/>
          </w:rPr>
          <w:t xml:space="preserve">-ToBeSetupMod-List ::= SEQUENCE (SIZE(1..maxnoofMRBs)) OF ProtocolIE-SingleContainer { { </w:t>
        </w:r>
      </w:ins>
      <w:ins w:id="9108" w:author="Ericsson User r1" w:date="2022-02-20T20:07:00Z">
        <w:r w:rsidRPr="00F43E0D">
          <w:rPr>
            <w:noProof w:val="0"/>
            <w:highlight w:val="cyan"/>
          </w:rPr>
          <w:t>Multicast</w:t>
        </w:r>
      </w:ins>
      <w:ins w:id="9109" w:author="Ericsson User r1" w:date="2022-02-20T18:59:00Z">
        <w:r w:rsidR="00FB46BB" w:rsidRPr="00F43E0D">
          <w:rPr>
            <w:noProof w:val="0"/>
            <w:highlight w:val="cyan"/>
          </w:rPr>
          <w:t>MRBs</w:t>
        </w:r>
        <w:r w:rsidR="00FB46BB" w:rsidRPr="00F43E0D">
          <w:rPr>
            <w:rFonts w:eastAsia="SimSun"/>
            <w:highlight w:val="cyan"/>
          </w:rPr>
          <w:t>-ToBeSetupMod-ItemIEs} }</w:t>
        </w:r>
      </w:ins>
    </w:p>
    <w:p w14:paraId="496E604C" w14:textId="77777777" w:rsidR="00175E0A" w:rsidRPr="00F43E0D" w:rsidRDefault="00175E0A" w:rsidP="00175E0A">
      <w:pPr>
        <w:pStyle w:val="PL"/>
        <w:rPr>
          <w:ins w:id="9110" w:author="Ericsson User r1" w:date="2022-02-20T20:07:00Z"/>
          <w:rFonts w:eastAsia="SimSun"/>
          <w:highlight w:val="cyan"/>
        </w:rPr>
      </w:pPr>
      <w:ins w:id="9111" w:author="Ericsson User r1" w:date="2022-02-20T20:07:00Z">
        <w:r w:rsidRPr="00F43E0D">
          <w:rPr>
            <w:noProof w:val="0"/>
            <w:highlight w:val="cyan"/>
          </w:rPr>
          <w:t>MulticastMRBs</w:t>
        </w:r>
        <w:r w:rsidRPr="00F43E0D">
          <w:rPr>
            <w:rFonts w:eastAsia="SimSun"/>
            <w:highlight w:val="cyan"/>
          </w:rPr>
          <w:t>-ToBeSetupMod-ItemIEs F1AP-PROTOCOL-IES ::= {</w:t>
        </w:r>
      </w:ins>
    </w:p>
    <w:p w14:paraId="2A711ECC" w14:textId="77777777" w:rsidR="00175E0A" w:rsidRPr="00F43E0D" w:rsidRDefault="00175E0A" w:rsidP="00175E0A">
      <w:pPr>
        <w:pStyle w:val="PL"/>
        <w:rPr>
          <w:ins w:id="9112" w:author="Ericsson User r1" w:date="2022-02-20T20:07:00Z"/>
          <w:rFonts w:eastAsia="SimSun"/>
          <w:highlight w:val="cyan"/>
        </w:rPr>
      </w:pPr>
      <w:ins w:id="9113" w:author="Ericsson User r1" w:date="2022-02-20T20:07:00Z">
        <w:r w:rsidRPr="00F43E0D">
          <w:rPr>
            <w:rFonts w:eastAsia="SimSun"/>
            <w:highlight w:val="cyan"/>
          </w:rPr>
          <w:tab/>
          <w:t>{ ID id-</w:t>
        </w:r>
        <w:r w:rsidRPr="00F43E0D">
          <w:rPr>
            <w:noProof w:val="0"/>
            <w:highlight w:val="cyan"/>
          </w:rPr>
          <w:t>MulticastMRBs</w:t>
        </w:r>
        <w:r w:rsidRPr="00F43E0D">
          <w:rPr>
            <w:rFonts w:eastAsia="SimSun"/>
            <w:highlight w:val="cyan"/>
          </w:rPr>
          <w:t>-ToBeSetupMod-Item</w:t>
        </w:r>
        <w:r w:rsidRPr="00F43E0D">
          <w:rPr>
            <w:rFonts w:eastAsia="SimSun"/>
            <w:highlight w:val="cyan"/>
          </w:rPr>
          <w:tab/>
        </w:r>
        <w:r w:rsidRPr="00F43E0D">
          <w:rPr>
            <w:rFonts w:eastAsia="SimSun"/>
            <w:highlight w:val="cyan"/>
          </w:rPr>
          <w:tab/>
          <w:t>CRITICALITY reject</w:t>
        </w:r>
        <w:r w:rsidRPr="00F43E0D">
          <w:rPr>
            <w:rFonts w:eastAsia="SimSun"/>
            <w:highlight w:val="cyan"/>
          </w:rPr>
          <w:tab/>
          <w:t xml:space="preserve">TYPE </w:t>
        </w:r>
        <w:r w:rsidRPr="00F43E0D">
          <w:rPr>
            <w:noProof w:val="0"/>
            <w:highlight w:val="cyan"/>
          </w:rPr>
          <w:t>MulticastMRBs</w:t>
        </w:r>
        <w:r w:rsidRPr="00F43E0D">
          <w:rPr>
            <w:rFonts w:eastAsia="SimSun"/>
            <w:highlight w:val="cyan"/>
          </w:rPr>
          <w:t>-ToBeSetupMod-Item</w:t>
        </w:r>
        <w:r w:rsidRPr="00F43E0D">
          <w:rPr>
            <w:rFonts w:eastAsia="SimSun"/>
            <w:highlight w:val="cyan"/>
          </w:rPr>
          <w:tab/>
        </w:r>
        <w:r w:rsidRPr="00F43E0D">
          <w:rPr>
            <w:rFonts w:eastAsia="SimSun"/>
            <w:highlight w:val="cyan"/>
          </w:rPr>
          <w:tab/>
          <w:t>PRESENCE mandatory},</w:t>
        </w:r>
      </w:ins>
    </w:p>
    <w:p w14:paraId="50B7541F" w14:textId="77777777" w:rsidR="00175E0A" w:rsidRPr="00F43E0D" w:rsidRDefault="00175E0A" w:rsidP="00175E0A">
      <w:pPr>
        <w:pStyle w:val="PL"/>
        <w:rPr>
          <w:ins w:id="9114" w:author="Ericsson User r1" w:date="2022-02-20T20:07:00Z"/>
          <w:rFonts w:eastAsia="SimSun"/>
          <w:highlight w:val="cyan"/>
        </w:rPr>
      </w:pPr>
      <w:ins w:id="9115" w:author="Ericsson User r1" w:date="2022-02-20T20:07:00Z">
        <w:r w:rsidRPr="00F43E0D">
          <w:rPr>
            <w:rFonts w:eastAsia="SimSun"/>
            <w:highlight w:val="cyan"/>
          </w:rPr>
          <w:tab/>
          <w:t>...</w:t>
        </w:r>
      </w:ins>
    </w:p>
    <w:p w14:paraId="24230533" w14:textId="77777777" w:rsidR="00175E0A" w:rsidRPr="00F43E0D" w:rsidRDefault="00175E0A" w:rsidP="00175E0A">
      <w:pPr>
        <w:pStyle w:val="PL"/>
        <w:rPr>
          <w:ins w:id="9116" w:author="Ericsson User r1" w:date="2022-02-20T20:07:00Z"/>
          <w:rFonts w:eastAsia="SimSun"/>
          <w:highlight w:val="cyan"/>
        </w:rPr>
      </w:pPr>
      <w:ins w:id="9117" w:author="Ericsson User r1" w:date="2022-02-20T20:07:00Z">
        <w:r w:rsidRPr="00F43E0D">
          <w:rPr>
            <w:rFonts w:eastAsia="SimSun"/>
            <w:highlight w:val="cyan"/>
          </w:rPr>
          <w:t>}</w:t>
        </w:r>
      </w:ins>
    </w:p>
    <w:p w14:paraId="564A396A" w14:textId="77777777" w:rsidR="00175E0A" w:rsidRPr="00F43E0D" w:rsidRDefault="00175E0A" w:rsidP="00FB46BB">
      <w:pPr>
        <w:pStyle w:val="PL"/>
        <w:rPr>
          <w:ins w:id="9118" w:author="Ericsson User r1" w:date="2022-02-20T18:59:00Z"/>
          <w:rFonts w:eastAsia="SimSun"/>
          <w:highlight w:val="cyan"/>
        </w:rPr>
      </w:pPr>
    </w:p>
    <w:p w14:paraId="4F5EA633" w14:textId="78897B89" w:rsidR="00FB46BB" w:rsidRPr="00F43E0D" w:rsidRDefault="00175E0A" w:rsidP="00FB46BB">
      <w:pPr>
        <w:pStyle w:val="PL"/>
        <w:rPr>
          <w:ins w:id="9119" w:author="Ericsson User r1" w:date="2022-02-20T20:07:00Z"/>
          <w:noProof w:val="0"/>
          <w:highlight w:val="cyan"/>
        </w:rPr>
      </w:pPr>
      <w:ins w:id="9120" w:author="Ericsson User r1" w:date="2022-02-20T20:07:00Z">
        <w:r w:rsidRPr="00F43E0D">
          <w:rPr>
            <w:noProof w:val="0"/>
            <w:highlight w:val="cyan"/>
          </w:rPr>
          <w:t>Multicast</w:t>
        </w:r>
      </w:ins>
      <w:ins w:id="9121" w:author="Ericsson User r1" w:date="2022-02-20T18:59:00Z">
        <w:r w:rsidR="00FB46BB" w:rsidRPr="00F43E0D">
          <w:rPr>
            <w:noProof w:val="0"/>
            <w:highlight w:val="cyan"/>
          </w:rPr>
          <w:t xml:space="preserve">MRBs-ToBeModified-List ::= SEQUENCE (SIZE(1..maxnoofMRBs)) OF ProtocolIE-SingleContainer { { </w:t>
        </w:r>
      </w:ins>
      <w:ins w:id="9122" w:author="Ericsson User r1" w:date="2022-02-20T20:07:00Z">
        <w:r w:rsidRPr="00F43E0D">
          <w:rPr>
            <w:noProof w:val="0"/>
            <w:highlight w:val="cyan"/>
          </w:rPr>
          <w:t>Multicast</w:t>
        </w:r>
      </w:ins>
      <w:ins w:id="9123" w:author="Ericsson User r1" w:date="2022-02-20T18:59:00Z">
        <w:r w:rsidR="00FB46BB" w:rsidRPr="00F43E0D">
          <w:rPr>
            <w:noProof w:val="0"/>
            <w:highlight w:val="cyan"/>
          </w:rPr>
          <w:t>MRBs-ToBeModified-ItemIEs} }</w:t>
        </w:r>
      </w:ins>
    </w:p>
    <w:p w14:paraId="7A502153" w14:textId="77777777" w:rsidR="00175E0A" w:rsidRPr="00F43E0D" w:rsidRDefault="00175E0A" w:rsidP="00175E0A">
      <w:pPr>
        <w:pStyle w:val="PL"/>
        <w:rPr>
          <w:ins w:id="9124" w:author="Ericsson User r1" w:date="2022-02-20T20:08:00Z"/>
          <w:noProof w:val="0"/>
          <w:highlight w:val="cyan"/>
        </w:rPr>
      </w:pPr>
      <w:ins w:id="9125" w:author="Ericsson User r1" w:date="2022-02-20T20:08:00Z">
        <w:r w:rsidRPr="00F43E0D">
          <w:rPr>
            <w:noProof w:val="0"/>
            <w:highlight w:val="cyan"/>
          </w:rPr>
          <w:t>MulticastMRBs-ToBeModified-ItemIEs F1AP-PROTOCOL-IES ::= {</w:t>
        </w:r>
      </w:ins>
    </w:p>
    <w:p w14:paraId="6F1B6496" w14:textId="77777777" w:rsidR="00175E0A" w:rsidRPr="00F43E0D" w:rsidRDefault="00175E0A" w:rsidP="00175E0A">
      <w:pPr>
        <w:pStyle w:val="PL"/>
        <w:rPr>
          <w:ins w:id="9126" w:author="Ericsson User r1" w:date="2022-02-20T20:08:00Z"/>
          <w:noProof w:val="0"/>
          <w:highlight w:val="cyan"/>
        </w:rPr>
      </w:pPr>
      <w:ins w:id="9127" w:author="Ericsson User r1" w:date="2022-02-20T20:08:00Z">
        <w:r w:rsidRPr="00F43E0D">
          <w:rPr>
            <w:rFonts w:eastAsia="SimSun"/>
            <w:highlight w:val="cyan"/>
          </w:rPr>
          <w:tab/>
        </w:r>
        <w:r w:rsidRPr="00F43E0D">
          <w:rPr>
            <w:noProof w:val="0"/>
            <w:highlight w:val="cyan"/>
          </w:rPr>
          <w:t>{ ID id-MulticastMRBs</w:t>
        </w:r>
        <w:r w:rsidRPr="00F43E0D">
          <w:rPr>
            <w:rFonts w:eastAsia="SimSun"/>
            <w:highlight w:val="cyan"/>
          </w:rPr>
          <w:t>-ToBeModified-Item</w:t>
        </w:r>
        <w:r w:rsidRPr="00F43E0D">
          <w:rPr>
            <w:noProof w:val="0"/>
            <w:highlight w:val="cyan"/>
          </w:rPr>
          <w:tab/>
        </w:r>
        <w:r w:rsidRPr="00F43E0D">
          <w:rPr>
            <w:noProof w:val="0"/>
            <w:highlight w:val="cyan"/>
          </w:rPr>
          <w:tab/>
          <w:t>CRITICALITY reject</w:t>
        </w:r>
        <w:r w:rsidRPr="00F43E0D">
          <w:rPr>
            <w:noProof w:val="0"/>
            <w:highlight w:val="cyan"/>
          </w:rPr>
          <w:tab/>
          <w:t>TYPE MulticastMRBs</w:t>
        </w:r>
        <w:r w:rsidRPr="00F43E0D">
          <w:rPr>
            <w:rFonts w:eastAsia="SimSun"/>
            <w:highlight w:val="cyan"/>
          </w:rPr>
          <w:t>-ToBeModified-Item</w:t>
        </w:r>
        <w:r w:rsidRPr="00F43E0D">
          <w:rPr>
            <w:noProof w:val="0"/>
            <w:highlight w:val="cyan"/>
          </w:rPr>
          <w:tab/>
        </w:r>
        <w:r w:rsidRPr="00F43E0D">
          <w:rPr>
            <w:noProof w:val="0"/>
            <w:highlight w:val="cyan"/>
          </w:rPr>
          <w:tab/>
          <w:t>PRESENCE mandatory},</w:t>
        </w:r>
      </w:ins>
    </w:p>
    <w:p w14:paraId="08EED3F1" w14:textId="77777777" w:rsidR="00175E0A" w:rsidRPr="00F43E0D" w:rsidRDefault="00175E0A" w:rsidP="00175E0A">
      <w:pPr>
        <w:pStyle w:val="PL"/>
        <w:rPr>
          <w:ins w:id="9128" w:author="Ericsson User r1" w:date="2022-02-20T20:08:00Z"/>
          <w:noProof w:val="0"/>
          <w:highlight w:val="cyan"/>
        </w:rPr>
      </w:pPr>
      <w:ins w:id="9129" w:author="Ericsson User r1" w:date="2022-02-20T20:08:00Z">
        <w:r w:rsidRPr="00F43E0D">
          <w:rPr>
            <w:noProof w:val="0"/>
            <w:highlight w:val="cyan"/>
          </w:rPr>
          <w:tab/>
          <w:t>...</w:t>
        </w:r>
      </w:ins>
    </w:p>
    <w:p w14:paraId="4D458B5C" w14:textId="77777777" w:rsidR="00175E0A" w:rsidRPr="00F43E0D" w:rsidRDefault="00175E0A" w:rsidP="00175E0A">
      <w:pPr>
        <w:pStyle w:val="PL"/>
        <w:rPr>
          <w:ins w:id="9130" w:author="Ericsson User r1" w:date="2022-02-20T20:08:00Z"/>
          <w:noProof w:val="0"/>
          <w:highlight w:val="cyan"/>
        </w:rPr>
      </w:pPr>
      <w:ins w:id="9131" w:author="Ericsson User r1" w:date="2022-02-20T20:08:00Z">
        <w:r w:rsidRPr="00F43E0D">
          <w:rPr>
            <w:noProof w:val="0"/>
            <w:highlight w:val="cyan"/>
          </w:rPr>
          <w:t>}</w:t>
        </w:r>
      </w:ins>
    </w:p>
    <w:p w14:paraId="4D55236A" w14:textId="563C8208" w:rsidR="00175E0A" w:rsidRPr="00F43E0D" w:rsidRDefault="00175E0A" w:rsidP="00FB46BB">
      <w:pPr>
        <w:pStyle w:val="PL"/>
        <w:rPr>
          <w:ins w:id="9132" w:author="Ericsson User r1" w:date="2022-02-20T20:07:00Z"/>
          <w:noProof w:val="0"/>
          <w:highlight w:val="cyan"/>
        </w:rPr>
      </w:pPr>
    </w:p>
    <w:p w14:paraId="6A5555A7" w14:textId="77777777" w:rsidR="00175E0A" w:rsidRPr="00F43E0D" w:rsidRDefault="00175E0A" w:rsidP="00FB46BB">
      <w:pPr>
        <w:pStyle w:val="PL"/>
        <w:rPr>
          <w:ins w:id="9133" w:author="Ericsson User r1" w:date="2022-02-20T18:59:00Z"/>
          <w:noProof w:val="0"/>
          <w:highlight w:val="cyan"/>
        </w:rPr>
      </w:pPr>
    </w:p>
    <w:p w14:paraId="7D1ACC70" w14:textId="474D02DA" w:rsidR="00FB46BB" w:rsidRPr="00F43E0D" w:rsidRDefault="00175E0A" w:rsidP="00FB46BB">
      <w:pPr>
        <w:pStyle w:val="PL"/>
        <w:rPr>
          <w:ins w:id="9134" w:author="Ericsson User r1" w:date="2022-02-20T18:59:00Z"/>
          <w:noProof w:val="0"/>
          <w:highlight w:val="cyan"/>
        </w:rPr>
      </w:pPr>
      <w:ins w:id="9135" w:author="Ericsson User r1" w:date="2022-02-20T20:07:00Z">
        <w:r w:rsidRPr="00F43E0D">
          <w:rPr>
            <w:noProof w:val="0"/>
            <w:highlight w:val="cyan"/>
          </w:rPr>
          <w:t>Multicast</w:t>
        </w:r>
      </w:ins>
      <w:ins w:id="9136" w:author="Ericsson User r1" w:date="2022-02-20T18:59:00Z">
        <w:r w:rsidR="00FB46BB" w:rsidRPr="00F43E0D">
          <w:rPr>
            <w:noProof w:val="0"/>
            <w:highlight w:val="cyan"/>
          </w:rPr>
          <w:t xml:space="preserve">MRBs-ToBeReleased-List ::= SEQUENCE (SIZE(1..maxnoofMRBs)) OF ProtocolIE-SingleContainer { { </w:t>
        </w:r>
      </w:ins>
      <w:ins w:id="9137" w:author="Ericsson User r1" w:date="2022-02-20T20:07:00Z">
        <w:r w:rsidRPr="00F43E0D">
          <w:rPr>
            <w:noProof w:val="0"/>
            <w:highlight w:val="cyan"/>
          </w:rPr>
          <w:t>Multicast</w:t>
        </w:r>
      </w:ins>
      <w:ins w:id="9138" w:author="Ericsson User r1" w:date="2022-02-20T18:59:00Z">
        <w:r w:rsidR="00FB46BB" w:rsidRPr="00F43E0D">
          <w:rPr>
            <w:noProof w:val="0"/>
            <w:highlight w:val="cyan"/>
          </w:rPr>
          <w:t>MRBs-ToBeReleased-ItemIEs} }</w:t>
        </w:r>
      </w:ins>
    </w:p>
    <w:p w14:paraId="75FB57EA" w14:textId="77777777" w:rsidR="00175E0A" w:rsidRPr="00F43E0D" w:rsidRDefault="00175E0A" w:rsidP="00175E0A">
      <w:pPr>
        <w:pStyle w:val="PL"/>
        <w:rPr>
          <w:ins w:id="9139" w:author="Ericsson User r1" w:date="2022-02-20T20:08:00Z"/>
          <w:noProof w:val="0"/>
          <w:highlight w:val="cyan"/>
        </w:rPr>
      </w:pPr>
      <w:ins w:id="9140" w:author="Ericsson User r1" w:date="2022-02-20T20:08:00Z">
        <w:r w:rsidRPr="00F43E0D">
          <w:rPr>
            <w:noProof w:val="0"/>
            <w:highlight w:val="cyan"/>
          </w:rPr>
          <w:t>MulticastMRBs-ToBeReleased-ItemIEs F1AP-PROTOCOL-IES ::= {</w:t>
        </w:r>
      </w:ins>
    </w:p>
    <w:p w14:paraId="466891C3" w14:textId="77777777" w:rsidR="00175E0A" w:rsidRPr="00F43E0D" w:rsidRDefault="00175E0A" w:rsidP="00175E0A">
      <w:pPr>
        <w:pStyle w:val="PL"/>
        <w:rPr>
          <w:ins w:id="9141" w:author="Ericsson User r1" w:date="2022-02-20T20:08:00Z"/>
          <w:noProof w:val="0"/>
          <w:highlight w:val="cyan"/>
        </w:rPr>
      </w:pPr>
      <w:ins w:id="9142" w:author="Ericsson User r1" w:date="2022-02-20T20:08:00Z">
        <w:r w:rsidRPr="00F43E0D">
          <w:rPr>
            <w:noProof w:val="0"/>
            <w:highlight w:val="cyan"/>
          </w:rPr>
          <w:tab/>
          <w:t>{ ID id-MulticastMRBs</w:t>
        </w:r>
        <w:r w:rsidRPr="00F43E0D">
          <w:rPr>
            <w:rFonts w:eastAsia="SimSun"/>
            <w:highlight w:val="cyan"/>
          </w:rPr>
          <w:t>-ToBeReleased-Item</w:t>
        </w:r>
        <w:r w:rsidRPr="00F43E0D">
          <w:rPr>
            <w:noProof w:val="0"/>
            <w:highlight w:val="cyan"/>
          </w:rPr>
          <w:tab/>
        </w:r>
        <w:r w:rsidRPr="00F43E0D">
          <w:rPr>
            <w:noProof w:val="0"/>
            <w:highlight w:val="cyan"/>
          </w:rPr>
          <w:tab/>
          <w:t>CRITICALITY reject</w:t>
        </w:r>
        <w:r w:rsidRPr="00F43E0D">
          <w:rPr>
            <w:noProof w:val="0"/>
            <w:highlight w:val="cyan"/>
          </w:rPr>
          <w:tab/>
          <w:t>TYPE MulticastMRBs</w:t>
        </w:r>
        <w:r w:rsidRPr="00F43E0D">
          <w:rPr>
            <w:rFonts w:eastAsia="SimSun"/>
            <w:highlight w:val="cyan"/>
          </w:rPr>
          <w:t>-ToBeReleased-Item</w:t>
        </w:r>
        <w:r w:rsidRPr="00F43E0D">
          <w:rPr>
            <w:noProof w:val="0"/>
            <w:highlight w:val="cyan"/>
          </w:rPr>
          <w:tab/>
        </w:r>
        <w:r w:rsidRPr="00F43E0D">
          <w:rPr>
            <w:noProof w:val="0"/>
            <w:highlight w:val="cyan"/>
          </w:rPr>
          <w:tab/>
          <w:t>PRESENCE mandatory},</w:t>
        </w:r>
      </w:ins>
    </w:p>
    <w:p w14:paraId="34ACB318" w14:textId="77777777" w:rsidR="00175E0A" w:rsidRPr="00F43E0D" w:rsidRDefault="00175E0A" w:rsidP="00175E0A">
      <w:pPr>
        <w:pStyle w:val="PL"/>
        <w:rPr>
          <w:ins w:id="9143" w:author="Ericsson User r1" w:date="2022-02-20T20:08:00Z"/>
          <w:noProof w:val="0"/>
          <w:highlight w:val="cyan"/>
        </w:rPr>
      </w:pPr>
      <w:ins w:id="9144" w:author="Ericsson User r1" w:date="2022-02-20T20:08:00Z">
        <w:r w:rsidRPr="00F43E0D">
          <w:rPr>
            <w:noProof w:val="0"/>
            <w:highlight w:val="cyan"/>
          </w:rPr>
          <w:tab/>
          <w:t>...</w:t>
        </w:r>
      </w:ins>
    </w:p>
    <w:p w14:paraId="605F5D9C" w14:textId="77777777" w:rsidR="00175E0A" w:rsidRDefault="00175E0A" w:rsidP="00175E0A">
      <w:pPr>
        <w:pStyle w:val="PL"/>
        <w:rPr>
          <w:ins w:id="9145" w:author="Ericsson User r1" w:date="2022-02-20T20:08:00Z"/>
          <w:noProof w:val="0"/>
        </w:rPr>
      </w:pPr>
      <w:ins w:id="9146" w:author="Ericsson User r1" w:date="2022-02-20T20:08:00Z">
        <w:r w:rsidRPr="00F43E0D">
          <w:rPr>
            <w:noProof w:val="0"/>
            <w:highlight w:val="cyan"/>
          </w:rPr>
          <w:t>}</w:t>
        </w:r>
      </w:ins>
    </w:p>
    <w:p w14:paraId="3CE9FEDA" w14:textId="77777777" w:rsidR="00213EEA" w:rsidRDefault="00213EEA" w:rsidP="00213EEA">
      <w:pPr>
        <w:pStyle w:val="PL"/>
        <w:rPr>
          <w:ins w:id="9147" w:author="Ericsson User r1" w:date="2022-02-18T22:30:00Z"/>
          <w:noProof w:val="0"/>
        </w:rPr>
      </w:pPr>
    </w:p>
    <w:p w14:paraId="77E2CBC8" w14:textId="77777777" w:rsidR="00213EEA" w:rsidRPr="00262BE0" w:rsidRDefault="00213EEA" w:rsidP="00213EEA">
      <w:pPr>
        <w:pStyle w:val="PL"/>
        <w:rPr>
          <w:ins w:id="9148" w:author="Ericsson User r1" w:date="2022-02-18T22:30:00Z"/>
          <w:rFonts w:eastAsia="MS Mincho"/>
          <w:noProof w:val="0"/>
        </w:rPr>
      </w:pPr>
    </w:p>
    <w:p w14:paraId="04B082C3" w14:textId="77777777" w:rsidR="00213EEA" w:rsidRPr="008F11A7" w:rsidRDefault="00213EEA" w:rsidP="00213EEA">
      <w:pPr>
        <w:pStyle w:val="PL"/>
        <w:rPr>
          <w:ins w:id="9149" w:author="Ericsson User r1" w:date="2022-02-18T22:31:00Z"/>
          <w:noProof w:val="0"/>
          <w:highlight w:val="cyan"/>
        </w:rPr>
      </w:pPr>
      <w:ins w:id="9150" w:author="Ericsson User r1" w:date="2022-02-18T22:31:00Z">
        <w:r w:rsidRPr="008F11A7">
          <w:rPr>
            <w:noProof w:val="0"/>
            <w:highlight w:val="cyan"/>
          </w:rPr>
          <w:t>-- **************************************************************</w:t>
        </w:r>
      </w:ins>
    </w:p>
    <w:p w14:paraId="02953083" w14:textId="77777777" w:rsidR="00213EEA" w:rsidRPr="008F11A7" w:rsidRDefault="00213EEA" w:rsidP="00213EEA">
      <w:pPr>
        <w:pStyle w:val="PL"/>
        <w:rPr>
          <w:ins w:id="9151" w:author="Ericsson User r1" w:date="2022-02-18T22:31:00Z"/>
          <w:noProof w:val="0"/>
          <w:highlight w:val="cyan"/>
        </w:rPr>
      </w:pPr>
      <w:ins w:id="9152" w:author="Ericsson User r1" w:date="2022-02-18T22:31:00Z">
        <w:r w:rsidRPr="008F11A7">
          <w:rPr>
            <w:noProof w:val="0"/>
            <w:highlight w:val="cyan"/>
          </w:rPr>
          <w:t>--</w:t>
        </w:r>
      </w:ins>
    </w:p>
    <w:p w14:paraId="3072B183" w14:textId="7701D968" w:rsidR="00213EEA" w:rsidRPr="008F11A7" w:rsidRDefault="00213EEA" w:rsidP="00213EEA">
      <w:pPr>
        <w:pStyle w:val="PL"/>
        <w:outlineLvl w:val="4"/>
        <w:rPr>
          <w:ins w:id="9153" w:author="Ericsson User r1" w:date="2022-02-18T22:31:00Z"/>
          <w:noProof w:val="0"/>
          <w:highlight w:val="cyan"/>
        </w:rPr>
      </w:pPr>
      <w:ins w:id="9154" w:author="Ericsson User r1" w:date="2022-02-18T22:31: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RESPONSE</w:t>
        </w:r>
      </w:ins>
    </w:p>
    <w:p w14:paraId="3B10B09B" w14:textId="77777777" w:rsidR="00213EEA" w:rsidRPr="008F11A7" w:rsidRDefault="00213EEA" w:rsidP="00213EEA">
      <w:pPr>
        <w:pStyle w:val="PL"/>
        <w:rPr>
          <w:ins w:id="9155" w:author="Ericsson User r1" w:date="2022-02-18T22:31:00Z"/>
          <w:noProof w:val="0"/>
          <w:highlight w:val="cyan"/>
        </w:rPr>
      </w:pPr>
      <w:ins w:id="9156" w:author="Ericsson User r1" w:date="2022-02-18T22:31:00Z">
        <w:r w:rsidRPr="008F11A7">
          <w:rPr>
            <w:noProof w:val="0"/>
            <w:highlight w:val="cyan"/>
          </w:rPr>
          <w:t>--</w:t>
        </w:r>
      </w:ins>
    </w:p>
    <w:p w14:paraId="0A53F5C4" w14:textId="77777777" w:rsidR="00213EEA" w:rsidRPr="008F11A7" w:rsidRDefault="00213EEA" w:rsidP="00213EEA">
      <w:pPr>
        <w:pStyle w:val="PL"/>
        <w:rPr>
          <w:ins w:id="9157" w:author="Ericsson User r1" w:date="2022-02-18T22:31:00Z"/>
          <w:noProof w:val="0"/>
          <w:highlight w:val="cyan"/>
        </w:rPr>
      </w:pPr>
      <w:ins w:id="9158" w:author="Ericsson User r1" w:date="2022-02-18T22:31:00Z">
        <w:r w:rsidRPr="008F11A7">
          <w:rPr>
            <w:noProof w:val="0"/>
            <w:highlight w:val="cyan"/>
          </w:rPr>
          <w:t>-- **************************************************************</w:t>
        </w:r>
      </w:ins>
    </w:p>
    <w:p w14:paraId="5208104E" w14:textId="77777777" w:rsidR="00213EEA" w:rsidRPr="008F11A7" w:rsidRDefault="00213EEA" w:rsidP="00213EEA">
      <w:pPr>
        <w:pStyle w:val="PL"/>
        <w:rPr>
          <w:ins w:id="9159" w:author="Ericsson User r1" w:date="2022-02-18T22:31:00Z"/>
          <w:noProof w:val="0"/>
          <w:highlight w:val="cyan"/>
        </w:rPr>
      </w:pPr>
    </w:p>
    <w:p w14:paraId="1A6671B4" w14:textId="762EC25B" w:rsidR="00213EEA" w:rsidRPr="00E64AB1" w:rsidRDefault="00213EEA" w:rsidP="00213EEA">
      <w:pPr>
        <w:pStyle w:val="PL"/>
        <w:rPr>
          <w:ins w:id="9160" w:author="Ericsson User r1" w:date="2022-02-18T22:31:00Z"/>
          <w:noProof w:val="0"/>
          <w:highlight w:val="cyan"/>
          <w:lang w:val="fr-FR"/>
          <w:rPrChange w:id="9161" w:author="Nok-3" w:date="2022-02-28T18:11:00Z">
            <w:rPr>
              <w:ins w:id="9162" w:author="Ericsson User r1" w:date="2022-02-18T22:31:00Z"/>
              <w:noProof w:val="0"/>
              <w:highlight w:val="cyan"/>
            </w:rPr>
          </w:rPrChange>
        </w:rPr>
      </w:pPr>
      <w:ins w:id="9163" w:author="Ericsson User r1" w:date="2022-02-18T22:31:00Z">
        <w:r w:rsidRPr="00E64AB1">
          <w:rPr>
            <w:noProof w:val="0"/>
            <w:highlight w:val="cyan"/>
            <w:lang w:val="fr-FR"/>
            <w:rPrChange w:id="9164" w:author="Nok-3" w:date="2022-02-28T18:11:00Z">
              <w:rPr>
                <w:noProof w:val="0"/>
                <w:highlight w:val="cyan"/>
              </w:rPr>
            </w:rPrChange>
          </w:rPr>
          <w:t>MulticastContextModificationResponse ::= SEQUENCE {</w:t>
        </w:r>
      </w:ins>
    </w:p>
    <w:p w14:paraId="6724D969" w14:textId="0875A0EE" w:rsidR="00213EEA" w:rsidRPr="00E64AB1" w:rsidRDefault="00213EEA" w:rsidP="00213EEA">
      <w:pPr>
        <w:pStyle w:val="PL"/>
        <w:rPr>
          <w:ins w:id="9165" w:author="Ericsson User r1" w:date="2022-02-18T22:31:00Z"/>
          <w:noProof w:val="0"/>
          <w:highlight w:val="cyan"/>
          <w:lang w:val="fr-FR"/>
          <w:rPrChange w:id="9166" w:author="Nok-3" w:date="2022-02-28T18:11:00Z">
            <w:rPr>
              <w:ins w:id="9167" w:author="Ericsson User r1" w:date="2022-02-18T22:31:00Z"/>
              <w:noProof w:val="0"/>
              <w:highlight w:val="cyan"/>
            </w:rPr>
          </w:rPrChange>
        </w:rPr>
      </w:pPr>
      <w:ins w:id="9168" w:author="Ericsson User r1" w:date="2022-02-18T22:31:00Z">
        <w:r w:rsidRPr="00E64AB1">
          <w:rPr>
            <w:noProof w:val="0"/>
            <w:highlight w:val="cyan"/>
            <w:lang w:val="fr-FR"/>
            <w:rPrChange w:id="9169" w:author="Nok-3" w:date="2022-02-28T18:11:00Z">
              <w:rPr>
                <w:noProof w:val="0"/>
                <w:highlight w:val="cyan"/>
              </w:rPr>
            </w:rPrChange>
          </w:rPr>
          <w:tab/>
          <w:t>protocolIEs</w:t>
        </w:r>
        <w:r w:rsidRPr="00E64AB1">
          <w:rPr>
            <w:noProof w:val="0"/>
            <w:highlight w:val="cyan"/>
            <w:lang w:val="fr-FR"/>
            <w:rPrChange w:id="9170" w:author="Nok-3" w:date="2022-02-28T18:11:00Z">
              <w:rPr>
                <w:noProof w:val="0"/>
                <w:highlight w:val="cyan"/>
              </w:rPr>
            </w:rPrChange>
          </w:rPr>
          <w:tab/>
        </w:r>
        <w:r w:rsidRPr="00E64AB1">
          <w:rPr>
            <w:noProof w:val="0"/>
            <w:highlight w:val="cyan"/>
            <w:lang w:val="fr-FR"/>
            <w:rPrChange w:id="9171" w:author="Nok-3" w:date="2022-02-28T18:11:00Z">
              <w:rPr>
                <w:noProof w:val="0"/>
                <w:highlight w:val="cyan"/>
              </w:rPr>
            </w:rPrChange>
          </w:rPr>
          <w:tab/>
        </w:r>
        <w:r w:rsidRPr="00E64AB1">
          <w:rPr>
            <w:noProof w:val="0"/>
            <w:highlight w:val="cyan"/>
            <w:lang w:val="fr-FR"/>
            <w:rPrChange w:id="9172" w:author="Nok-3" w:date="2022-02-28T18:11:00Z">
              <w:rPr>
                <w:noProof w:val="0"/>
                <w:highlight w:val="cyan"/>
              </w:rPr>
            </w:rPrChange>
          </w:rPr>
          <w:tab/>
          <w:t xml:space="preserve">ProtocolIE-Container       {{ </w:t>
        </w:r>
      </w:ins>
      <w:ins w:id="9173" w:author="Ericsson User r1" w:date="2022-02-18T22:32:00Z">
        <w:r w:rsidRPr="00E64AB1">
          <w:rPr>
            <w:noProof w:val="0"/>
            <w:highlight w:val="cyan"/>
            <w:lang w:val="fr-FR"/>
            <w:rPrChange w:id="9174" w:author="Nok-3" w:date="2022-02-28T18:11:00Z">
              <w:rPr>
                <w:noProof w:val="0"/>
                <w:highlight w:val="cyan"/>
              </w:rPr>
            </w:rPrChange>
          </w:rPr>
          <w:t>MulticastContextModificationResponse</w:t>
        </w:r>
      </w:ins>
      <w:ins w:id="9175" w:author="Ericsson User r1" w:date="2022-02-18T22:31:00Z">
        <w:r w:rsidRPr="00E64AB1">
          <w:rPr>
            <w:noProof w:val="0"/>
            <w:highlight w:val="cyan"/>
            <w:lang w:val="fr-FR"/>
            <w:rPrChange w:id="9176" w:author="Nok-3" w:date="2022-02-28T18:11:00Z">
              <w:rPr>
                <w:noProof w:val="0"/>
                <w:highlight w:val="cyan"/>
              </w:rPr>
            </w:rPrChange>
          </w:rPr>
          <w:t>IEs}},</w:t>
        </w:r>
      </w:ins>
    </w:p>
    <w:p w14:paraId="0BB574E1" w14:textId="77777777" w:rsidR="00213EEA" w:rsidRPr="008F11A7" w:rsidRDefault="00213EEA" w:rsidP="00213EEA">
      <w:pPr>
        <w:pStyle w:val="PL"/>
        <w:rPr>
          <w:ins w:id="9177" w:author="Ericsson User r1" w:date="2022-02-18T22:31:00Z"/>
          <w:noProof w:val="0"/>
          <w:highlight w:val="cyan"/>
        </w:rPr>
      </w:pPr>
      <w:ins w:id="9178" w:author="Ericsson User r1" w:date="2022-02-18T22:31:00Z">
        <w:r w:rsidRPr="00E64AB1">
          <w:rPr>
            <w:noProof w:val="0"/>
            <w:highlight w:val="cyan"/>
            <w:lang w:val="fr-FR"/>
            <w:rPrChange w:id="9179" w:author="Nok-3" w:date="2022-02-28T18:11:00Z">
              <w:rPr>
                <w:noProof w:val="0"/>
                <w:highlight w:val="cyan"/>
              </w:rPr>
            </w:rPrChange>
          </w:rPr>
          <w:tab/>
        </w:r>
        <w:r w:rsidRPr="008F11A7">
          <w:rPr>
            <w:noProof w:val="0"/>
            <w:highlight w:val="cyan"/>
          </w:rPr>
          <w:t>...</w:t>
        </w:r>
      </w:ins>
    </w:p>
    <w:p w14:paraId="4B518626" w14:textId="77777777" w:rsidR="00213EEA" w:rsidRPr="008F11A7" w:rsidRDefault="00213EEA" w:rsidP="00213EEA">
      <w:pPr>
        <w:pStyle w:val="PL"/>
        <w:rPr>
          <w:ins w:id="9180" w:author="Ericsson User r1" w:date="2022-02-18T22:31:00Z"/>
          <w:noProof w:val="0"/>
          <w:highlight w:val="cyan"/>
        </w:rPr>
      </w:pPr>
      <w:ins w:id="9181" w:author="Ericsson User r1" w:date="2022-02-18T22:31:00Z">
        <w:r w:rsidRPr="008F11A7">
          <w:rPr>
            <w:noProof w:val="0"/>
            <w:highlight w:val="cyan"/>
          </w:rPr>
          <w:t>}</w:t>
        </w:r>
      </w:ins>
    </w:p>
    <w:p w14:paraId="1194324E" w14:textId="77777777" w:rsidR="00213EEA" w:rsidRPr="008F11A7" w:rsidRDefault="00213EEA" w:rsidP="00213EEA">
      <w:pPr>
        <w:pStyle w:val="PL"/>
        <w:rPr>
          <w:ins w:id="9182" w:author="Ericsson User r1" w:date="2022-02-18T22:31:00Z"/>
          <w:noProof w:val="0"/>
          <w:highlight w:val="cyan"/>
        </w:rPr>
      </w:pPr>
    </w:p>
    <w:p w14:paraId="7D5A8D49" w14:textId="25C43156" w:rsidR="00213EEA" w:rsidRPr="008F11A7" w:rsidRDefault="00213EEA" w:rsidP="00213EEA">
      <w:pPr>
        <w:pStyle w:val="PL"/>
        <w:rPr>
          <w:ins w:id="9183" w:author="Ericsson User r1" w:date="2022-02-18T22:31:00Z"/>
          <w:noProof w:val="0"/>
          <w:highlight w:val="cyan"/>
        </w:rPr>
      </w:pPr>
      <w:ins w:id="9184" w:author="Ericsson User r1" w:date="2022-02-18T22:32:00Z">
        <w:r w:rsidRPr="008F11A7">
          <w:rPr>
            <w:noProof w:val="0"/>
            <w:highlight w:val="cyan"/>
          </w:rPr>
          <w:t>MulticastContextModificationResponse</w:t>
        </w:r>
      </w:ins>
      <w:ins w:id="9185" w:author="Ericsson User r1" w:date="2022-02-18T22:31:00Z">
        <w:r w:rsidRPr="008F11A7">
          <w:rPr>
            <w:noProof w:val="0"/>
            <w:highlight w:val="cyan"/>
          </w:rPr>
          <w:t>IEs F1AP-PROTOCOL-IES ::= {</w:t>
        </w:r>
      </w:ins>
    </w:p>
    <w:p w14:paraId="15EB1724" w14:textId="2EAD1194" w:rsidR="00213EEA" w:rsidRDefault="00213EEA" w:rsidP="00213EEA">
      <w:pPr>
        <w:pStyle w:val="PL"/>
        <w:rPr>
          <w:ins w:id="9186" w:author="Ericsson User r1" w:date="2022-02-18T22:31:00Z"/>
          <w:noProof w:val="0"/>
          <w:highlight w:val="cyan"/>
        </w:rPr>
      </w:pPr>
      <w:ins w:id="9187" w:author="Ericsson User r1" w:date="2022-02-18T22:31: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188" w:author="Ericsson User r1" w:date="2022-02-20T20:10:00Z">
        <w:r w:rsidR="00175E0A">
          <w:rPr>
            <w:noProof w:val="0"/>
            <w:highlight w:val="cyan"/>
          </w:rPr>
          <w:tab/>
        </w:r>
      </w:ins>
      <w:ins w:id="9189" w:author="Ericsson User r1" w:date="2022-02-18T22:31: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190" w:author="Ericsson User r1" w:date="2022-02-20T20:11:00Z">
        <w:r w:rsidR="00175E0A">
          <w:rPr>
            <w:noProof w:val="0"/>
            <w:highlight w:val="cyan"/>
          </w:rPr>
          <w:tab/>
        </w:r>
        <w:r w:rsidR="00175E0A">
          <w:rPr>
            <w:noProof w:val="0"/>
            <w:highlight w:val="cyan"/>
          </w:rPr>
          <w:tab/>
        </w:r>
        <w:r w:rsidR="00175E0A">
          <w:rPr>
            <w:noProof w:val="0"/>
            <w:highlight w:val="cyan"/>
          </w:rPr>
          <w:tab/>
        </w:r>
        <w:r w:rsidR="00175E0A">
          <w:rPr>
            <w:noProof w:val="0"/>
            <w:highlight w:val="cyan"/>
          </w:rPr>
          <w:tab/>
        </w:r>
      </w:ins>
      <w:ins w:id="9191" w:author="Ericsson User r1" w:date="2022-02-18T22:31:00Z">
        <w:r w:rsidRPr="008F11A7">
          <w:rPr>
            <w:noProof w:val="0"/>
            <w:highlight w:val="cyan"/>
          </w:rPr>
          <w:t>PRESENCE mandatory</w:t>
        </w:r>
      </w:ins>
      <w:ins w:id="9192" w:author="Ericsson User r1" w:date="2022-02-20T20:12:00Z">
        <w:r w:rsidR="00490DDB">
          <w:rPr>
            <w:noProof w:val="0"/>
            <w:highlight w:val="cyan"/>
          </w:rPr>
          <w:t xml:space="preserve"> </w:t>
        </w:r>
      </w:ins>
      <w:ins w:id="9193" w:author="Ericsson User r1" w:date="2022-02-18T22:31:00Z">
        <w:r w:rsidRPr="008F11A7">
          <w:rPr>
            <w:noProof w:val="0"/>
            <w:highlight w:val="cyan"/>
          </w:rPr>
          <w:t>}</w:t>
        </w:r>
        <w:r>
          <w:rPr>
            <w:noProof w:val="0"/>
            <w:highlight w:val="cyan"/>
          </w:rPr>
          <w:t>|</w:t>
        </w:r>
      </w:ins>
    </w:p>
    <w:p w14:paraId="76E39006" w14:textId="60030ED3" w:rsidR="00213EEA" w:rsidRPr="00490DDB" w:rsidRDefault="00213EEA" w:rsidP="00213EEA">
      <w:pPr>
        <w:pStyle w:val="PL"/>
        <w:rPr>
          <w:ins w:id="9194" w:author="Ericsson User r1" w:date="2022-02-18T22:31:00Z"/>
          <w:noProof w:val="0"/>
          <w:highlight w:val="cyan"/>
        </w:rPr>
      </w:pPr>
      <w:ins w:id="9195" w:author="Ericsson User r1" w:date="2022-02-18T22:31:00Z">
        <w:r w:rsidRPr="00490DDB">
          <w:rPr>
            <w:noProof w:val="0"/>
            <w:highlight w:val="cyan"/>
          </w:rPr>
          <w:tab/>
          <w:t>{ ID id-gNB-DU-</w:t>
        </w:r>
        <w:r w:rsidRPr="00490DDB">
          <w:rPr>
            <w:rFonts w:eastAsia="SimSun"/>
            <w:highlight w:val="cyan"/>
          </w:rPr>
          <w:t>MBS-</w:t>
        </w:r>
        <w:r w:rsidRPr="00490DDB">
          <w:rPr>
            <w:noProof w:val="0"/>
            <w:highlight w:val="cyan"/>
          </w:rPr>
          <w:t>F1AP-ID</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ins>
      <w:ins w:id="9196" w:author="Ericsson User r1" w:date="2022-02-20T20:10:00Z">
        <w:r w:rsidR="00175E0A" w:rsidRPr="00175E0A">
          <w:rPr>
            <w:noProof w:val="0"/>
            <w:highlight w:val="cyan"/>
          </w:rPr>
          <w:tab/>
        </w:r>
      </w:ins>
      <w:ins w:id="9197" w:author="Ericsson User r1" w:date="2022-02-18T22:31:00Z">
        <w:r w:rsidRPr="00175E0A">
          <w:rPr>
            <w:noProof w:val="0"/>
            <w:highlight w:val="cyan"/>
          </w:rPr>
          <w:t>CRITICALITY reject</w:t>
        </w:r>
        <w:r w:rsidRPr="00175E0A">
          <w:rPr>
            <w:noProof w:val="0"/>
            <w:highlight w:val="cyan"/>
          </w:rPr>
          <w:tab/>
          <w:t>TYPE GNB-DU-</w:t>
        </w:r>
        <w:r w:rsidRPr="00175E0A">
          <w:rPr>
            <w:rFonts w:eastAsia="SimSun"/>
            <w:highlight w:val="cyan"/>
          </w:rPr>
          <w:t>MBS-</w:t>
        </w:r>
        <w:r w:rsidRPr="00175E0A">
          <w:rPr>
            <w:noProof w:val="0"/>
            <w:highlight w:val="cyan"/>
          </w:rPr>
          <w:t>F1AP-ID</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198" w:author="Ericsson User r1" w:date="2022-02-20T20:11:00Z">
        <w:r w:rsidR="00175E0A" w:rsidRPr="00175E0A">
          <w:rPr>
            <w:noProof w:val="0"/>
            <w:highlight w:val="cyan"/>
          </w:rPr>
          <w:tab/>
        </w:r>
        <w:r w:rsidR="00175E0A" w:rsidRPr="00175E0A">
          <w:rPr>
            <w:noProof w:val="0"/>
            <w:highlight w:val="cyan"/>
          </w:rPr>
          <w:tab/>
        </w:r>
        <w:r w:rsidR="00175E0A" w:rsidRPr="00175E0A">
          <w:rPr>
            <w:noProof w:val="0"/>
            <w:highlight w:val="cyan"/>
          </w:rPr>
          <w:tab/>
        </w:r>
        <w:r w:rsidR="00175E0A" w:rsidRPr="00175E0A">
          <w:rPr>
            <w:noProof w:val="0"/>
            <w:highlight w:val="cyan"/>
          </w:rPr>
          <w:tab/>
        </w:r>
      </w:ins>
      <w:ins w:id="9199" w:author="Ericsson User r1" w:date="2022-02-18T22:31:00Z">
        <w:r w:rsidRPr="00175E0A">
          <w:rPr>
            <w:noProof w:val="0"/>
            <w:highlight w:val="cyan"/>
          </w:rPr>
          <w:t>PRESENCE mandatory</w:t>
        </w:r>
      </w:ins>
      <w:ins w:id="9200" w:author="Ericsson User r1" w:date="2022-02-20T20:12:00Z">
        <w:r w:rsidR="00490DDB">
          <w:rPr>
            <w:noProof w:val="0"/>
            <w:highlight w:val="cyan"/>
          </w:rPr>
          <w:t xml:space="preserve"> </w:t>
        </w:r>
      </w:ins>
      <w:ins w:id="9201" w:author="Ericsson User r1" w:date="2022-02-18T22:31:00Z">
        <w:r w:rsidRPr="00490DDB">
          <w:rPr>
            <w:noProof w:val="0"/>
            <w:highlight w:val="cyan"/>
          </w:rPr>
          <w:t>}</w:t>
        </w:r>
      </w:ins>
      <w:ins w:id="9202" w:author="Ericsson User r1" w:date="2022-02-20T20:11:00Z">
        <w:r w:rsidR="00490DDB">
          <w:rPr>
            <w:noProof w:val="0"/>
            <w:highlight w:val="cyan"/>
          </w:rPr>
          <w:t>|</w:t>
        </w:r>
      </w:ins>
    </w:p>
    <w:p w14:paraId="50F81ADD" w14:textId="725DBAD1" w:rsidR="00175E0A" w:rsidRPr="00F43E0D" w:rsidRDefault="00175E0A" w:rsidP="00175E0A">
      <w:pPr>
        <w:pStyle w:val="PL"/>
        <w:rPr>
          <w:ins w:id="9203" w:author="Ericsson User r1" w:date="2022-02-20T20:09:00Z"/>
          <w:noProof w:val="0"/>
          <w:highlight w:val="cyan"/>
        </w:rPr>
      </w:pPr>
      <w:ins w:id="9204" w:author="Ericsson User r1" w:date="2022-02-20T20:09:00Z">
        <w:r w:rsidRPr="00F43E0D">
          <w:rPr>
            <w:noProof w:val="0"/>
            <w:highlight w:val="cyan"/>
          </w:rPr>
          <w:tab/>
          <w:t>{ ID id-MulticastMRBs-SetupMod-List</w:t>
        </w:r>
        <w:r w:rsidRPr="00F43E0D">
          <w:rPr>
            <w:noProof w:val="0"/>
            <w:highlight w:val="cyan"/>
          </w:rPr>
          <w:tab/>
        </w:r>
        <w:r w:rsidRPr="00F43E0D">
          <w:rPr>
            <w:noProof w:val="0"/>
            <w:highlight w:val="cyan"/>
          </w:rPr>
          <w:tab/>
        </w:r>
        <w:r w:rsidRPr="00F43E0D">
          <w:rPr>
            <w:noProof w:val="0"/>
            <w:highlight w:val="cyan"/>
          </w:rPr>
          <w:tab/>
          <w:t>CRITICALITY reject TYPE MulticastMRBs-SetupMod-List</w:t>
        </w:r>
        <w:r w:rsidRPr="00F43E0D">
          <w:rPr>
            <w:noProof w:val="0"/>
            <w:highlight w:val="cyan"/>
          </w:rPr>
          <w:tab/>
        </w:r>
        <w:r w:rsidRPr="00F43E0D">
          <w:rPr>
            <w:noProof w:val="0"/>
            <w:highlight w:val="cyan"/>
          </w:rPr>
          <w:tab/>
        </w:r>
      </w:ins>
      <w:ins w:id="9205" w:author="Ericsson User r1" w:date="2022-02-20T20:11:00Z">
        <w:r w:rsidRPr="00F43E0D">
          <w:rPr>
            <w:noProof w:val="0"/>
            <w:highlight w:val="cyan"/>
          </w:rPr>
          <w:tab/>
        </w:r>
        <w:r w:rsidRPr="00F43E0D">
          <w:rPr>
            <w:noProof w:val="0"/>
            <w:highlight w:val="cyan"/>
          </w:rPr>
          <w:tab/>
        </w:r>
      </w:ins>
      <w:ins w:id="9206" w:author="Ericsson User r1" w:date="2022-02-20T20:09:00Z">
        <w:r w:rsidRPr="00F43E0D">
          <w:rPr>
            <w:noProof w:val="0"/>
            <w:highlight w:val="cyan"/>
          </w:rPr>
          <w:t>PRESENCE optional</w:t>
        </w:r>
      </w:ins>
      <w:ins w:id="9207" w:author="Ericsson User r1" w:date="2022-02-20T20:11:00Z">
        <w:r w:rsidR="00490DDB">
          <w:rPr>
            <w:noProof w:val="0"/>
            <w:highlight w:val="cyan"/>
          </w:rPr>
          <w:t xml:space="preserve"> </w:t>
        </w:r>
      </w:ins>
      <w:ins w:id="9208" w:author="Ericsson User r1" w:date="2022-02-20T20:12:00Z">
        <w:r w:rsidR="00490DDB">
          <w:rPr>
            <w:noProof w:val="0"/>
            <w:highlight w:val="cyan"/>
          </w:rPr>
          <w:t xml:space="preserve"> </w:t>
        </w:r>
      </w:ins>
      <w:ins w:id="9209" w:author="Ericsson User r1" w:date="2022-02-20T20:09:00Z">
        <w:r w:rsidRPr="00F43E0D">
          <w:rPr>
            <w:noProof w:val="0"/>
            <w:highlight w:val="cyan"/>
          </w:rPr>
          <w:t>}|</w:t>
        </w:r>
      </w:ins>
    </w:p>
    <w:p w14:paraId="592B7CDB" w14:textId="50BF6910" w:rsidR="00175E0A" w:rsidRPr="00F43E0D" w:rsidRDefault="00175E0A" w:rsidP="00175E0A">
      <w:pPr>
        <w:pStyle w:val="PL"/>
        <w:rPr>
          <w:ins w:id="9210" w:author="Ericsson User r1" w:date="2022-02-20T20:09:00Z"/>
          <w:noProof w:val="0"/>
          <w:highlight w:val="cyan"/>
        </w:rPr>
      </w:pPr>
      <w:ins w:id="9211" w:author="Ericsson User r1" w:date="2022-02-20T20:09:00Z">
        <w:r w:rsidRPr="00F43E0D">
          <w:rPr>
            <w:noProof w:val="0"/>
            <w:highlight w:val="cyan"/>
          </w:rPr>
          <w:lastRenderedPageBreak/>
          <w:tab/>
          <w:t>{ ID id-MulticastMRBs-FailedToBeSetupMod-List</w:t>
        </w:r>
        <w:r w:rsidRPr="00F43E0D">
          <w:rPr>
            <w:noProof w:val="0"/>
            <w:highlight w:val="cyan"/>
          </w:rPr>
          <w:tab/>
          <w:t>CRITICALITY ignore TYPE MulticastMRBs-FailedToBeSetupMod-List PRESENCE optional</w:t>
        </w:r>
      </w:ins>
      <w:ins w:id="9212" w:author="Ericsson User r1" w:date="2022-02-20T20:12:00Z">
        <w:r w:rsidR="00490DDB">
          <w:rPr>
            <w:noProof w:val="0"/>
            <w:highlight w:val="cyan"/>
          </w:rPr>
          <w:t xml:space="preserve">  </w:t>
        </w:r>
      </w:ins>
      <w:ins w:id="9213" w:author="Ericsson User r1" w:date="2022-02-20T20:09:00Z">
        <w:r w:rsidRPr="00F43E0D">
          <w:rPr>
            <w:noProof w:val="0"/>
            <w:highlight w:val="cyan"/>
          </w:rPr>
          <w:t>}|</w:t>
        </w:r>
      </w:ins>
    </w:p>
    <w:p w14:paraId="7461BEF6" w14:textId="4416E6F7" w:rsidR="00175E0A" w:rsidRPr="00F43E0D" w:rsidRDefault="00175E0A" w:rsidP="00175E0A">
      <w:pPr>
        <w:pStyle w:val="PL"/>
        <w:rPr>
          <w:ins w:id="9214" w:author="Ericsson User r1" w:date="2022-02-20T20:09:00Z"/>
          <w:noProof w:val="0"/>
          <w:highlight w:val="cyan"/>
        </w:rPr>
      </w:pPr>
      <w:ins w:id="9215" w:author="Ericsson User r1" w:date="2022-02-20T20:09:00Z">
        <w:r w:rsidRPr="00F43E0D">
          <w:rPr>
            <w:noProof w:val="0"/>
            <w:highlight w:val="cyan"/>
          </w:rPr>
          <w:tab/>
          <w:t>{ ID id-MulticastMRBs-Modified-List</w:t>
        </w:r>
        <w:r w:rsidRPr="00F43E0D">
          <w:rPr>
            <w:noProof w:val="0"/>
            <w:highlight w:val="cyan"/>
          </w:rPr>
          <w:tab/>
        </w:r>
        <w:r w:rsidRPr="00F43E0D">
          <w:rPr>
            <w:noProof w:val="0"/>
            <w:highlight w:val="cyan"/>
          </w:rPr>
          <w:tab/>
        </w:r>
        <w:r w:rsidRPr="00F43E0D">
          <w:rPr>
            <w:noProof w:val="0"/>
            <w:highlight w:val="cyan"/>
          </w:rPr>
          <w:tab/>
          <w:t>CRITICALITY reject TYPE MulticastMRBs-Modified-List</w:t>
        </w:r>
        <w:r w:rsidRPr="00F43E0D">
          <w:rPr>
            <w:noProof w:val="0"/>
            <w:highlight w:val="cyan"/>
          </w:rPr>
          <w:tab/>
        </w:r>
        <w:r w:rsidRPr="00F43E0D">
          <w:rPr>
            <w:noProof w:val="0"/>
            <w:highlight w:val="cyan"/>
          </w:rPr>
          <w:tab/>
        </w:r>
      </w:ins>
      <w:ins w:id="9216" w:author="Ericsson User r1" w:date="2022-02-20T20:11:00Z">
        <w:r w:rsidRPr="00F43E0D">
          <w:rPr>
            <w:noProof w:val="0"/>
            <w:highlight w:val="cyan"/>
          </w:rPr>
          <w:tab/>
        </w:r>
        <w:r w:rsidRPr="00F43E0D">
          <w:rPr>
            <w:noProof w:val="0"/>
            <w:highlight w:val="cyan"/>
          </w:rPr>
          <w:tab/>
        </w:r>
      </w:ins>
      <w:ins w:id="9217" w:author="Ericsson User r1" w:date="2022-02-20T20:09:00Z">
        <w:r w:rsidRPr="00F43E0D">
          <w:rPr>
            <w:noProof w:val="0"/>
            <w:highlight w:val="cyan"/>
          </w:rPr>
          <w:t>PRESENCE optional</w:t>
        </w:r>
      </w:ins>
      <w:ins w:id="9218" w:author="Ericsson User r1" w:date="2022-02-20T20:12:00Z">
        <w:r w:rsidR="00490DDB">
          <w:rPr>
            <w:noProof w:val="0"/>
            <w:highlight w:val="cyan"/>
          </w:rPr>
          <w:t xml:space="preserve">  </w:t>
        </w:r>
      </w:ins>
      <w:ins w:id="9219" w:author="Ericsson User r1" w:date="2022-02-20T20:09:00Z">
        <w:r w:rsidRPr="00F43E0D">
          <w:rPr>
            <w:noProof w:val="0"/>
            <w:highlight w:val="cyan"/>
          </w:rPr>
          <w:t>}|</w:t>
        </w:r>
      </w:ins>
    </w:p>
    <w:p w14:paraId="64E7E8AA" w14:textId="5A833576" w:rsidR="00175E0A" w:rsidRPr="00490DDB" w:rsidRDefault="00175E0A" w:rsidP="00175E0A">
      <w:pPr>
        <w:pStyle w:val="PL"/>
        <w:rPr>
          <w:ins w:id="9220" w:author="Ericsson User r1" w:date="2022-02-20T20:09:00Z"/>
          <w:noProof w:val="0"/>
          <w:highlight w:val="cyan"/>
        </w:rPr>
      </w:pPr>
      <w:ins w:id="9221" w:author="Ericsson User r1" w:date="2022-02-20T20:09:00Z">
        <w:r w:rsidRPr="00F43E0D">
          <w:rPr>
            <w:noProof w:val="0"/>
            <w:highlight w:val="cyan"/>
          </w:rPr>
          <w:tab/>
          <w:t>{ ID id-MulticastMRBs-FailedToBeModified-List</w:t>
        </w:r>
        <w:r w:rsidRPr="00F43E0D">
          <w:rPr>
            <w:noProof w:val="0"/>
            <w:highlight w:val="cyan"/>
          </w:rPr>
          <w:tab/>
          <w:t>CRITICALITY ignore TYPE MulticastMRBs-FailedToBeModified-List PRESENCE optional</w:t>
        </w:r>
      </w:ins>
      <w:ins w:id="9222" w:author="Ericsson User r1" w:date="2022-02-20T20:12:00Z">
        <w:r w:rsidR="00490DDB">
          <w:rPr>
            <w:noProof w:val="0"/>
            <w:highlight w:val="cyan"/>
          </w:rPr>
          <w:t xml:space="preserve">  </w:t>
        </w:r>
      </w:ins>
      <w:ins w:id="9223" w:author="Ericsson User r1" w:date="2022-02-20T20:09:00Z">
        <w:r w:rsidRPr="00490DDB">
          <w:rPr>
            <w:noProof w:val="0"/>
            <w:highlight w:val="cyan"/>
          </w:rPr>
          <w:t>}|</w:t>
        </w:r>
      </w:ins>
    </w:p>
    <w:p w14:paraId="2FD5A0FE" w14:textId="782D4F92" w:rsidR="00175E0A" w:rsidRPr="00F43E0D" w:rsidRDefault="00175E0A" w:rsidP="00175E0A">
      <w:pPr>
        <w:pStyle w:val="PL"/>
        <w:rPr>
          <w:ins w:id="9224" w:author="Ericsson User r1" w:date="2022-02-20T20:09:00Z"/>
          <w:noProof w:val="0"/>
          <w:highlight w:val="cyan"/>
        </w:rPr>
      </w:pPr>
      <w:ins w:id="9225" w:author="Ericsson User r1" w:date="2022-02-20T20:09:00Z">
        <w:r w:rsidRPr="00490DDB">
          <w:rPr>
            <w:noProof w:val="0"/>
            <w:highlight w:val="cyan"/>
          </w:rPr>
          <w:tab/>
          <w:t>{ ID id-CriticalityDiagnostics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CRITICALITY ignore</w:t>
        </w:r>
        <w:r w:rsidRPr="00490DDB">
          <w:rPr>
            <w:noProof w:val="0"/>
            <w:highlight w:val="cyan"/>
          </w:rPr>
          <w:tab/>
          <w:t>TYPE 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PRESENCE optional</w:t>
        </w:r>
      </w:ins>
      <w:ins w:id="9226" w:author="Ericsson User r1" w:date="2022-02-20T20:12:00Z">
        <w:r w:rsidR="00490DDB">
          <w:rPr>
            <w:noProof w:val="0"/>
            <w:highlight w:val="cyan"/>
          </w:rPr>
          <w:t xml:space="preserve">  </w:t>
        </w:r>
      </w:ins>
      <w:ins w:id="9227" w:author="Ericsson User r1" w:date="2022-02-20T20:09:00Z">
        <w:r w:rsidRPr="00490DDB">
          <w:rPr>
            <w:noProof w:val="0"/>
            <w:highlight w:val="cyan"/>
          </w:rPr>
          <w:t>}</w:t>
        </w:r>
        <w:r w:rsidRPr="00F43E0D">
          <w:rPr>
            <w:noProof w:val="0"/>
            <w:highlight w:val="cyan"/>
          </w:rPr>
          <w:t>,</w:t>
        </w:r>
      </w:ins>
    </w:p>
    <w:p w14:paraId="318E04F2" w14:textId="77777777" w:rsidR="00175E0A" w:rsidRPr="00F43E0D" w:rsidRDefault="00175E0A" w:rsidP="00175E0A">
      <w:pPr>
        <w:pStyle w:val="PL"/>
        <w:rPr>
          <w:ins w:id="9228" w:author="Ericsson User r1" w:date="2022-02-20T20:09:00Z"/>
          <w:noProof w:val="0"/>
          <w:highlight w:val="cyan"/>
        </w:rPr>
      </w:pPr>
      <w:ins w:id="9229" w:author="Ericsson User r1" w:date="2022-02-20T20:09:00Z">
        <w:r w:rsidRPr="00F43E0D">
          <w:rPr>
            <w:noProof w:val="0"/>
            <w:highlight w:val="cyan"/>
          </w:rPr>
          <w:tab/>
          <w:t>...</w:t>
        </w:r>
      </w:ins>
    </w:p>
    <w:p w14:paraId="30607522" w14:textId="77777777" w:rsidR="00175E0A" w:rsidRPr="00F43E0D" w:rsidRDefault="00175E0A" w:rsidP="00175E0A">
      <w:pPr>
        <w:pStyle w:val="PL"/>
        <w:rPr>
          <w:ins w:id="9230" w:author="Ericsson User r1" w:date="2022-02-20T20:09:00Z"/>
          <w:noProof w:val="0"/>
          <w:highlight w:val="cyan"/>
        </w:rPr>
      </w:pPr>
      <w:ins w:id="9231" w:author="Ericsson User r1" w:date="2022-02-20T20:09:00Z">
        <w:r w:rsidRPr="00F43E0D">
          <w:rPr>
            <w:noProof w:val="0"/>
            <w:highlight w:val="cyan"/>
          </w:rPr>
          <w:t>}</w:t>
        </w:r>
      </w:ins>
    </w:p>
    <w:p w14:paraId="7F7A5C2F" w14:textId="77777777" w:rsidR="00175E0A" w:rsidRPr="00F43E0D" w:rsidRDefault="00175E0A" w:rsidP="00175E0A">
      <w:pPr>
        <w:pStyle w:val="PL"/>
        <w:rPr>
          <w:ins w:id="9232" w:author="Ericsson User r1" w:date="2022-02-20T20:09:00Z"/>
          <w:noProof w:val="0"/>
          <w:highlight w:val="cyan"/>
        </w:rPr>
      </w:pPr>
    </w:p>
    <w:p w14:paraId="142F782E" w14:textId="135B8C07" w:rsidR="00175E0A" w:rsidRPr="00F43E0D" w:rsidRDefault="00175E0A" w:rsidP="00175E0A">
      <w:pPr>
        <w:pStyle w:val="PL"/>
        <w:rPr>
          <w:ins w:id="9233" w:author="Ericsson User r1" w:date="2022-02-20T20:09:00Z"/>
          <w:rFonts w:eastAsia="SimSun"/>
          <w:highlight w:val="cyan"/>
        </w:rPr>
      </w:pPr>
      <w:ins w:id="9234" w:author="Ericsson User r1" w:date="2022-02-20T20:09:00Z">
        <w:r w:rsidRPr="00F43E0D">
          <w:rPr>
            <w:noProof w:val="0"/>
            <w:highlight w:val="cyan"/>
          </w:rPr>
          <w:t>Multicast</w:t>
        </w:r>
        <w:r w:rsidRPr="00F43E0D">
          <w:rPr>
            <w:rFonts w:eastAsia="SimSun"/>
            <w:highlight w:val="cyan"/>
          </w:rPr>
          <w:t xml:space="preserve">MRBs-SetupMod-List ::= SEQUENCE (SIZE(1..maxnoofMRBs)) OF ProtocolIE-SingleContainer { { </w:t>
        </w:r>
        <w:r w:rsidRPr="00F43E0D">
          <w:rPr>
            <w:noProof w:val="0"/>
            <w:highlight w:val="cyan"/>
          </w:rPr>
          <w:t>MulticastMRBs</w:t>
        </w:r>
        <w:r w:rsidRPr="00F43E0D">
          <w:rPr>
            <w:rFonts w:eastAsia="SimSun"/>
            <w:highlight w:val="cyan"/>
          </w:rPr>
          <w:t>-SetupMod-ItemIEs} }</w:t>
        </w:r>
      </w:ins>
    </w:p>
    <w:p w14:paraId="3E24A42C" w14:textId="77777777" w:rsidR="00175E0A" w:rsidRPr="00F43E0D" w:rsidRDefault="00175E0A" w:rsidP="00175E0A">
      <w:pPr>
        <w:pStyle w:val="PL"/>
        <w:rPr>
          <w:ins w:id="9235" w:author="Ericsson User r1" w:date="2022-02-20T20:10:00Z"/>
          <w:rFonts w:eastAsia="SimSun"/>
          <w:highlight w:val="cyan"/>
        </w:rPr>
      </w:pPr>
      <w:ins w:id="9236" w:author="Ericsson User r1" w:date="2022-02-20T20:10:00Z">
        <w:r w:rsidRPr="00F43E0D">
          <w:rPr>
            <w:noProof w:val="0"/>
            <w:highlight w:val="cyan"/>
          </w:rPr>
          <w:t>MulticastMRBs</w:t>
        </w:r>
        <w:r w:rsidRPr="00F43E0D">
          <w:rPr>
            <w:rFonts w:eastAsia="SimSun"/>
            <w:highlight w:val="cyan"/>
          </w:rPr>
          <w:t>-SetupMod-ItemIEs F1AP-PROTOCOL-IES ::= {</w:t>
        </w:r>
      </w:ins>
    </w:p>
    <w:p w14:paraId="1EBB11E4" w14:textId="77777777" w:rsidR="00175E0A" w:rsidRPr="00F43E0D" w:rsidRDefault="00175E0A" w:rsidP="00175E0A">
      <w:pPr>
        <w:pStyle w:val="PL"/>
        <w:rPr>
          <w:ins w:id="9237" w:author="Ericsson User r1" w:date="2022-02-20T20:10:00Z"/>
          <w:rFonts w:eastAsia="SimSun"/>
          <w:highlight w:val="cyan"/>
        </w:rPr>
      </w:pPr>
      <w:ins w:id="9238" w:author="Ericsson User r1" w:date="2022-02-20T20:10:00Z">
        <w:r w:rsidRPr="00F43E0D">
          <w:rPr>
            <w:rFonts w:eastAsia="SimSun"/>
            <w:highlight w:val="cyan"/>
          </w:rPr>
          <w:tab/>
          <w:t>{ ID id-</w:t>
        </w:r>
        <w:r w:rsidRPr="00F43E0D">
          <w:rPr>
            <w:noProof w:val="0"/>
            <w:highlight w:val="cyan"/>
          </w:rPr>
          <w:t>MulticastMRBs</w:t>
        </w:r>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r>
        <w:r w:rsidRPr="00F43E0D">
          <w:rPr>
            <w:rFonts w:eastAsia="SimSun"/>
            <w:highlight w:val="cyan"/>
          </w:rPr>
          <w:tab/>
          <w:t>CRITICALITY</w:t>
        </w:r>
        <w:r w:rsidRPr="00F43E0D">
          <w:rPr>
            <w:rFonts w:eastAsia="SimSun"/>
            <w:highlight w:val="cyan"/>
          </w:rPr>
          <w:tab/>
        </w:r>
        <w:r w:rsidRPr="00F43E0D">
          <w:rPr>
            <w:rFonts w:eastAsia="SimSun"/>
            <w:highlight w:val="cyan"/>
          </w:rPr>
          <w:tab/>
          <w:t>reject</w:t>
        </w:r>
        <w:r w:rsidRPr="00F43E0D">
          <w:rPr>
            <w:rFonts w:eastAsia="SimSun"/>
            <w:highlight w:val="cyan"/>
          </w:rPr>
          <w:tab/>
          <w:t xml:space="preserve">TYPE </w:t>
        </w:r>
        <w:r w:rsidRPr="00F43E0D">
          <w:rPr>
            <w:noProof w:val="0"/>
            <w:highlight w:val="cyan"/>
          </w:rPr>
          <w:t>MulticastMRBs</w:t>
        </w:r>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t>PRESENCE mandatory},</w:t>
        </w:r>
      </w:ins>
    </w:p>
    <w:p w14:paraId="09AA0C82" w14:textId="77777777" w:rsidR="00175E0A" w:rsidRPr="00F43E0D" w:rsidRDefault="00175E0A" w:rsidP="00175E0A">
      <w:pPr>
        <w:pStyle w:val="PL"/>
        <w:rPr>
          <w:ins w:id="9239" w:author="Ericsson User r1" w:date="2022-02-20T20:10:00Z"/>
          <w:rFonts w:eastAsia="SimSun"/>
          <w:highlight w:val="cyan"/>
        </w:rPr>
      </w:pPr>
      <w:ins w:id="9240" w:author="Ericsson User r1" w:date="2022-02-20T20:10:00Z">
        <w:r w:rsidRPr="00F43E0D">
          <w:rPr>
            <w:rFonts w:eastAsia="SimSun"/>
            <w:highlight w:val="cyan"/>
          </w:rPr>
          <w:tab/>
          <w:t>...</w:t>
        </w:r>
      </w:ins>
    </w:p>
    <w:p w14:paraId="5BAE7EF0" w14:textId="77777777" w:rsidR="00175E0A" w:rsidRPr="00F43E0D" w:rsidRDefault="00175E0A" w:rsidP="00175E0A">
      <w:pPr>
        <w:pStyle w:val="PL"/>
        <w:rPr>
          <w:ins w:id="9241" w:author="Ericsson User r1" w:date="2022-02-20T20:10:00Z"/>
          <w:rFonts w:eastAsia="SimSun"/>
          <w:highlight w:val="cyan"/>
        </w:rPr>
      </w:pPr>
      <w:ins w:id="9242" w:author="Ericsson User r1" w:date="2022-02-20T20:10:00Z">
        <w:r w:rsidRPr="00F43E0D">
          <w:rPr>
            <w:rFonts w:eastAsia="SimSun"/>
            <w:highlight w:val="cyan"/>
          </w:rPr>
          <w:t>}</w:t>
        </w:r>
      </w:ins>
    </w:p>
    <w:p w14:paraId="7C222EFC" w14:textId="77777777" w:rsidR="00175E0A" w:rsidRPr="00F43E0D" w:rsidRDefault="00175E0A" w:rsidP="00175E0A">
      <w:pPr>
        <w:pStyle w:val="PL"/>
        <w:rPr>
          <w:ins w:id="9243" w:author="Ericsson User r1" w:date="2022-02-20T20:09:00Z"/>
          <w:rFonts w:eastAsia="SimSun"/>
          <w:highlight w:val="cyan"/>
        </w:rPr>
      </w:pPr>
    </w:p>
    <w:p w14:paraId="4671752E" w14:textId="080084BC" w:rsidR="00175E0A" w:rsidRPr="00F43E0D" w:rsidRDefault="00175E0A" w:rsidP="00175E0A">
      <w:pPr>
        <w:pStyle w:val="PL"/>
        <w:rPr>
          <w:ins w:id="9244" w:author="Ericsson User r1" w:date="2022-02-20T20:09:00Z"/>
          <w:rFonts w:eastAsia="SimSun"/>
          <w:highlight w:val="cyan"/>
        </w:rPr>
      </w:pPr>
      <w:ins w:id="9245" w:author="Ericsson User r1" w:date="2022-02-20T20:09:00Z">
        <w:r w:rsidRPr="00F43E0D">
          <w:rPr>
            <w:noProof w:val="0"/>
            <w:highlight w:val="cyan"/>
          </w:rPr>
          <w:t>MulticastMRBs</w:t>
        </w:r>
        <w:r w:rsidRPr="00F43E0D">
          <w:rPr>
            <w:rFonts w:eastAsia="SimSun"/>
            <w:highlight w:val="cyan"/>
          </w:rPr>
          <w:t xml:space="preserve">-FailedToBeSetupMod-List ::= SEQUENCE (SIZE(1..maxnoofMRBs)) OF ProtocolIE-SingleContainer { { </w:t>
        </w:r>
        <w:r w:rsidRPr="00F43E0D">
          <w:rPr>
            <w:noProof w:val="0"/>
            <w:highlight w:val="cyan"/>
          </w:rPr>
          <w:t>MulticastMRBs</w:t>
        </w:r>
        <w:r w:rsidRPr="00F43E0D">
          <w:rPr>
            <w:rFonts w:eastAsia="SimSun"/>
            <w:highlight w:val="cyan"/>
          </w:rPr>
          <w:t>-FailedToBeSetupMod-ItemIEs} }</w:t>
        </w:r>
      </w:ins>
    </w:p>
    <w:p w14:paraId="6C73BFDE" w14:textId="77777777" w:rsidR="00175E0A" w:rsidRPr="00F43E0D" w:rsidRDefault="00175E0A" w:rsidP="00175E0A">
      <w:pPr>
        <w:pStyle w:val="PL"/>
        <w:rPr>
          <w:ins w:id="9246" w:author="Ericsson User r1" w:date="2022-02-20T20:10:00Z"/>
          <w:rFonts w:eastAsia="SimSun"/>
          <w:highlight w:val="cyan"/>
        </w:rPr>
      </w:pPr>
      <w:ins w:id="9247" w:author="Ericsson User r1" w:date="2022-02-20T20:10:00Z">
        <w:r w:rsidRPr="00F43E0D">
          <w:rPr>
            <w:noProof w:val="0"/>
            <w:highlight w:val="cyan"/>
          </w:rPr>
          <w:t>MulticastMRBs</w:t>
        </w:r>
        <w:r w:rsidRPr="00F43E0D">
          <w:rPr>
            <w:rFonts w:eastAsia="SimSun"/>
            <w:highlight w:val="cyan"/>
          </w:rPr>
          <w:t>-FailedToBeSetupMod-ItemIEs F1AP-PROTOCOL-IES ::= {</w:t>
        </w:r>
      </w:ins>
    </w:p>
    <w:p w14:paraId="2F9490D9" w14:textId="77777777" w:rsidR="00175E0A" w:rsidRPr="00F43E0D" w:rsidRDefault="00175E0A" w:rsidP="00175E0A">
      <w:pPr>
        <w:pStyle w:val="PL"/>
        <w:rPr>
          <w:ins w:id="9248" w:author="Ericsson User r1" w:date="2022-02-20T20:10:00Z"/>
          <w:rFonts w:eastAsia="SimSun"/>
          <w:highlight w:val="cyan"/>
        </w:rPr>
      </w:pPr>
      <w:ins w:id="9249" w:author="Ericsson User r1" w:date="2022-02-20T20:10:00Z">
        <w:r w:rsidRPr="00F43E0D">
          <w:rPr>
            <w:rFonts w:eastAsia="SimSun"/>
            <w:highlight w:val="cyan"/>
          </w:rPr>
          <w:tab/>
          <w:t>{ ID id-</w:t>
        </w:r>
        <w:r w:rsidRPr="00F43E0D">
          <w:rPr>
            <w:noProof w:val="0"/>
            <w:highlight w:val="cyan"/>
          </w:rPr>
          <w:t>MulticastMRBs</w:t>
        </w:r>
        <w:r w:rsidRPr="00F43E0D">
          <w:rPr>
            <w:rFonts w:eastAsia="SimSun"/>
            <w:highlight w:val="cyan"/>
          </w:rPr>
          <w:t>-FailedToBeSetupMod-Item</w:t>
        </w:r>
        <w:r w:rsidRPr="00F43E0D">
          <w:rPr>
            <w:rFonts w:eastAsia="SimSun"/>
            <w:highlight w:val="cyan"/>
          </w:rPr>
          <w:tab/>
          <w:t>CRITICALITY</w:t>
        </w:r>
        <w:r w:rsidRPr="00F43E0D">
          <w:rPr>
            <w:rFonts w:eastAsia="SimSun"/>
            <w:highlight w:val="cyan"/>
          </w:rPr>
          <w:tab/>
        </w:r>
        <w:r w:rsidRPr="00F43E0D">
          <w:rPr>
            <w:rFonts w:eastAsia="SimSun"/>
            <w:highlight w:val="cyan"/>
          </w:rPr>
          <w:tab/>
          <w:t>ignore</w:t>
        </w:r>
        <w:r w:rsidRPr="00F43E0D">
          <w:rPr>
            <w:rFonts w:eastAsia="SimSun"/>
            <w:highlight w:val="cyan"/>
          </w:rPr>
          <w:tab/>
          <w:t xml:space="preserve">TYPE </w:t>
        </w:r>
        <w:r w:rsidRPr="00F43E0D">
          <w:rPr>
            <w:noProof w:val="0"/>
            <w:highlight w:val="cyan"/>
          </w:rPr>
          <w:t>MulticastMRBs</w:t>
        </w:r>
        <w:r w:rsidRPr="00F43E0D">
          <w:rPr>
            <w:rFonts w:eastAsia="SimSun"/>
            <w:highlight w:val="cyan"/>
          </w:rPr>
          <w:t>-FailedToBeSetupMod-Item</w:t>
        </w:r>
        <w:r w:rsidRPr="00F43E0D">
          <w:rPr>
            <w:rFonts w:eastAsia="SimSun"/>
            <w:highlight w:val="cyan"/>
          </w:rPr>
          <w:tab/>
        </w:r>
        <w:r w:rsidRPr="00F43E0D">
          <w:rPr>
            <w:rFonts w:eastAsia="SimSun"/>
            <w:highlight w:val="cyan"/>
          </w:rPr>
          <w:tab/>
          <w:t>PRESENCE mandatory},</w:t>
        </w:r>
      </w:ins>
    </w:p>
    <w:p w14:paraId="7185AF91" w14:textId="77777777" w:rsidR="00175E0A" w:rsidRPr="00F43E0D" w:rsidRDefault="00175E0A" w:rsidP="00175E0A">
      <w:pPr>
        <w:pStyle w:val="PL"/>
        <w:rPr>
          <w:ins w:id="9250" w:author="Ericsson User r1" w:date="2022-02-20T20:10:00Z"/>
          <w:rFonts w:eastAsia="SimSun"/>
          <w:highlight w:val="cyan"/>
        </w:rPr>
      </w:pPr>
      <w:ins w:id="9251" w:author="Ericsson User r1" w:date="2022-02-20T20:10:00Z">
        <w:r w:rsidRPr="00F43E0D">
          <w:rPr>
            <w:rFonts w:eastAsia="SimSun"/>
            <w:highlight w:val="cyan"/>
          </w:rPr>
          <w:tab/>
          <w:t>...</w:t>
        </w:r>
      </w:ins>
    </w:p>
    <w:p w14:paraId="30AD4C9B" w14:textId="77777777" w:rsidR="00175E0A" w:rsidRPr="00F43E0D" w:rsidRDefault="00175E0A" w:rsidP="00175E0A">
      <w:pPr>
        <w:pStyle w:val="PL"/>
        <w:rPr>
          <w:ins w:id="9252" w:author="Ericsson User r1" w:date="2022-02-20T20:10:00Z"/>
          <w:rFonts w:eastAsia="SimSun"/>
          <w:highlight w:val="cyan"/>
        </w:rPr>
      </w:pPr>
      <w:ins w:id="9253" w:author="Ericsson User r1" w:date="2022-02-20T20:10:00Z">
        <w:r w:rsidRPr="00F43E0D">
          <w:rPr>
            <w:rFonts w:eastAsia="SimSun"/>
            <w:highlight w:val="cyan"/>
          </w:rPr>
          <w:t>}</w:t>
        </w:r>
      </w:ins>
    </w:p>
    <w:p w14:paraId="09A93477" w14:textId="77777777" w:rsidR="00175E0A" w:rsidRPr="00F43E0D" w:rsidRDefault="00175E0A" w:rsidP="00175E0A">
      <w:pPr>
        <w:pStyle w:val="PL"/>
        <w:rPr>
          <w:ins w:id="9254" w:author="Ericsson User r1" w:date="2022-02-20T20:09:00Z"/>
          <w:rFonts w:eastAsia="SimSun"/>
          <w:highlight w:val="cyan"/>
        </w:rPr>
      </w:pPr>
    </w:p>
    <w:p w14:paraId="3B4E6909" w14:textId="3760AE0B" w:rsidR="00175E0A" w:rsidRPr="00F43E0D" w:rsidRDefault="00175E0A" w:rsidP="00175E0A">
      <w:pPr>
        <w:pStyle w:val="PL"/>
        <w:rPr>
          <w:ins w:id="9255" w:author="Ericsson User r1" w:date="2022-02-20T20:09:00Z"/>
          <w:highlight w:val="cyan"/>
        </w:rPr>
      </w:pPr>
      <w:ins w:id="9256" w:author="Ericsson User r1" w:date="2022-02-20T20:09:00Z">
        <w:r w:rsidRPr="00F43E0D">
          <w:rPr>
            <w:noProof w:val="0"/>
            <w:highlight w:val="cyan"/>
          </w:rPr>
          <w:t>MulticastMRBs-Modified-List::= SEQUENCE (SIZE(1..maxnoofMRBs)) OF ProtocolIE-SingleContainer { { MulticastMRBs-Modified-ItemIEs } }</w:t>
        </w:r>
        <w:r w:rsidRPr="00F43E0D">
          <w:rPr>
            <w:highlight w:val="cyan"/>
          </w:rPr>
          <w:t xml:space="preserve"> </w:t>
        </w:r>
      </w:ins>
    </w:p>
    <w:p w14:paraId="7D1E1982" w14:textId="77777777" w:rsidR="00175E0A" w:rsidRPr="00F43E0D" w:rsidRDefault="00175E0A" w:rsidP="00175E0A">
      <w:pPr>
        <w:pStyle w:val="PL"/>
        <w:rPr>
          <w:ins w:id="9257" w:author="Ericsson User r1" w:date="2022-02-20T20:10:00Z"/>
          <w:noProof w:val="0"/>
          <w:highlight w:val="cyan"/>
        </w:rPr>
      </w:pPr>
      <w:ins w:id="9258" w:author="Ericsson User r1" w:date="2022-02-20T20:10:00Z">
        <w:r w:rsidRPr="00F43E0D">
          <w:rPr>
            <w:noProof w:val="0"/>
            <w:highlight w:val="cyan"/>
          </w:rPr>
          <w:t>MulticastMRBs-Modified-ItemIEs F1AP-PROTOCOL-IES ::= {</w:t>
        </w:r>
      </w:ins>
    </w:p>
    <w:p w14:paraId="06C57D53" w14:textId="77777777" w:rsidR="00175E0A" w:rsidRPr="00F43E0D" w:rsidRDefault="00175E0A" w:rsidP="00175E0A">
      <w:pPr>
        <w:pStyle w:val="PL"/>
        <w:rPr>
          <w:ins w:id="9259" w:author="Ericsson User r1" w:date="2022-02-20T20:10:00Z"/>
          <w:noProof w:val="0"/>
          <w:highlight w:val="cyan"/>
        </w:rPr>
      </w:pPr>
      <w:ins w:id="9260" w:author="Ericsson User r1" w:date="2022-02-20T20:10:00Z">
        <w:r w:rsidRPr="00F43E0D">
          <w:rPr>
            <w:noProof w:val="0"/>
            <w:highlight w:val="cyan"/>
          </w:rPr>
          <w:tab/>
          <w:t>{ ID id-MulticastMRBs</w:t>
        </w:r>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w:t>
        </w:r>
        <w:r w:rsidRPr="00F43E0D">
          <w:rPr>
            <w:noProof w:val="0"/>
            <w:highlight w:val="cyan"/>
          </w:rPr>
          <w:tab/>
        </w:r>
        <w:r w:rsidRPr="00F43E0D">
          <w:rPr>
            <w:noProof w:val="0"/>
            <w:highlight w:val="cyan"/>
          </w:rPr>
          <w:tab/>
          <w:t>reject</w:t>
        </w:r>
        <w:r w:rsidRPr="00F43E0D">
          <w:rPr>
            <w:noProof w:val="0"/>
            <w:highlight w:val="cyan"/>
          </w:rPr>
          <w:tab/>
          <w:t>TYPE MulticastMRBs</w:t>
        </w:r>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t>PRESENCE mandatory},</w:t>
        </w:r>
      </w:ins>
    </w:p>
    <w:p w14:paraId="61659E9C" w14:textId="77777777" w:rsidR="00175E0A" w:rsidRPr="00F43E0D" w:rsidRDefault="00175E0A" w:rsidP="00175E0A">
      <w:pPr>
        <w:pStyle w:val="PL"/>
        <w:rPr>
          <w:ins w:id="9261" w:author="Ericsson User r1" w:date="2022-02-20T20:10:00Z"/>
          <w:noProof w:val="0"/>
          <w:highlight w:val="cyan"/>
        </w:rPr>
      </w:pPr>
      <w:ins w:id="9262" w:author="Ericsson User r1" w:date="2022-02-20T20:10:00Z">
        <w:r w:rsidRPr="00F43E0D">
          <w:rPr>
            <w:noProof w:val="0"/>
            <w:highlight w:val="cyan"/>
          </w:rPr>
          <w:tab/>
          <w:t>...</w:t>
        </w:r>
      </w:ins>
    </w:p>
    <w:p w14:paraId="1282AF20" w14:textId="77777777" w:rsidR="00175E0A" w:rsidRPr="00F43E0D" w:rsidRDefault="00175E0A" w:rsidP="00175E0A">
      <w:pPr>
        <w:pStyle w:val="PL"/>
        <w:rPr>
          <w:ins w:id="9263" w:author="Ericsson User r1" w:date="2022-02-20T20:10:00Z"/>
          <w:highlight w:val="cyan"/>
        </w:rPr>
      </w:pPr>
      <w:ins w:id="9264" w:author="Ericsson User r1" w:date="2022-02-20T20:10:00Z">
        <w:r w:rsidRPr="00F43E0D">
          <w:rPr>
            <w:noProof w:val="0"/>
            <w:highlight w:val="cyan"/>
          </w:rPr>
          <w:t>}</w:t>
        </w:r>
      </w:ins>
    </w:p>
    <w:p w14:paraId="4A2053C3" w14:textId="77777777" w:rsidR="00175E0A" w:rsidRPr="00F43E0D" w:rsidRDefault="00175E0A" w:rsidP="00175E0A">
      <w:pPr>
        <w:pStyle w:val="PL"/>
        <w:rPr>
          <w:ins w:id="9265" w:author="Ericsson User r1" w:date="2022-02-20T20:09:00Z"/>
          <w:noProof w:val="0"/>
          <w:highlight w:val="cyan"/>
        </w:rPr>
      </w:pPr>
    </w:p>
    <w:p w14:paraId="553A4358" w14:textId="6615EFE0" w:rsidR="00175E0A" w:rsidRPr="00F43E0D" w:rsidRDefault="00175E0A" w:rsidP="00175E0A">
      <w:pPr>
        <w:pStyle w:val="PL"/>
        <w:rPr>
          <w:ins w:id="9266" w:author="Ericsson User r1" w:date="2022-02-20T20:09:00Z"/>
          <w:noProof w:val="0"/>
          <w:highlight w:val="cyan"/>
        </w:rPr>
      </w:pPr>
      <w:ins w:id="9267" w:author="Ericsson User r1" w:date="2022-02-20T20:09:00Z">
        <w:r w:rsidRPr="00F43E0D">
          <w:rPr>
            <w:noProof w:val="0"/>
            <w:highlight w:val="cyan"/>
          </w:rPr>
          <w:t>MulticastMRBs-FailedToBeModified-List ::= SEQUENCE (SIZE(1..maxnoofMRBs)) OF ProtocolIE-SingleContainer { { MulticastMRBs-FailedToBeModified-ItemIEs} }</w:t>
        </w:r>
      </w:ins>
    </w:p>
    <w:p w14:paraId="63265393" w14:textId="77777777" w:rsidR="00175E0A" w:rsidRPr="00F43E0D" w:rsidRDefault="00175E0A" w:rsidP="00175E0A">
      <w:pPr>
        <w:pStyle w:val="PL"/>
        <w:rPr>
          <w:ins w:id="9268" w:author="Ericsson User r1" w:date="2022-02-20T20:10:00Z"/>
          <w:noProof w:val="0"/>
          <w:highlight w:val="cyan"/>
        </w:rPr>
      </w:pPr>
      <w:ins w:id="9269" w:author="Ericsson User r1" w:date="2022-02-20T20:10:00Z">
        <w:r w:rsidRPr="00F43E0D">
          <w:rPr>
            <w:noProof w:val="0"/>
            <w:highlight w:val="cyan"/>
          </w:rPr>
          <w:t>MulticastMRBs-FailedToBeModified-ItemIEs F1AP-PROTOCOL-IES ::= {</w:t>
        </w:r>
      </w:ins>
    </w:p>
    <w:p w14:paraId="506122B1" w14:textId="77777777" w:rsidR="00175E0A" w:rsidRPr="00F43E0D" w:rsidRDefault="00175E0A" w:rsidP="00175E0A">
      <w:pPr>
        <w:pStyle w:val="PL"/>
        <w:rPr>
          <w:ins w:id="9270" w:author="Ericsson User r1" w:date="2022-02-20T20:10:00Z"/>
          <w:noProof w:val="0"/>
          <w:highlight w:val="cyan"/>
        </w:rPr>
      </w:pPr>
      <w:ins w:id="9271" w:author="Ericsson User r1" w:date="2022-02-20T20:10:00Z">
        <w:r w:rsidRPr="00F43E0D">
          <w:rPr>
            <w:noProof w:val="0"/>
            <w:highlight w:val="cyan"/>
          </w:rPr>
          <w:tab/>
          <w:t>{ ID id-MulticastMRBs</w:t>
        </w:r>
        <w:r w:rsidRPr="00F43E0D">
          <w:rPr>
            <w:rFonts w:eastAsia="SimSun"/>
            <w:highlight w:val="cyan"/>
          </w:rPr>
          <w:t>-FailedToBeModified-Item</w:t>
        </w:r>
        <w:r w:rsidRPr="00F43E0D">
          <w:rPr>
            <w:noProof w:val="0"/>
            <w:highlight w:val="cyan"/>
          </w:rPr>
          <w:tab/>
          <w:t xml:space="preserve">CRITICALITY </w:t>
        </w:r>
        <w:r w:rsidRPr="00F43E0D">
          <w:rPr>
            <w:noProof w:val="0"/>
            <w:highlight w:val="cyan"/>
          </w:rPr>
          <w:tab/>
          <w:t>ignore</w:t>
        </w:r>
        <w:r w:rsidRPr="00F43E0D">
          <w:rPr>
            <w:noProof w:val="0"/>
            <w:highlight w:val="cyan"/>
          </w:rPr>
          <w:tab/>
          <w:t>TYPE MulticastMRBs</w:t>
        </w:r>
        <w:r w:rsidRPr="00F43E0D">
          <w:rPr>
            <w:rFonts w:eastAsia="SimSun"/>
            <w:highlight w:val="cyan"/>
          </w:rPr>
          <w:t>-FailedToBeModified-Item</w:t>
        </w:r>
        <w:r w:rsidRPr="00F43E0D">
          <w:rPr>
            <w:noProof w:val="0"/>
            <w:highlight w:val="cyan"/>
          </w:rPr>
          <w:tab/>
        </w:r>
        <w:r w:rsidRPr="00F43E0D">
          <w:rPr>
            <w:noProof w:val="0"/>
            <w:highlight w:val="cyan"/>
          </w:rPr>
          <w:tab/>
          <w:t>PRESENCE mandatory},</w:t>
        </w:r>
      </w:ins>
    </w:p>
    <w:p w14:paraId="397CB68B" w14:textId="77777777" w:rsidR="00175E0A" w:rsidRPr="00F43E0D" w:rsidRDefault="00175E0A" w:rsidP="00175E0A">
      <w:pPr>
        <w:pStyle w:val="PL"/>
        <w:rPr>
          <w:ins w:id="9272" w:author="Ericsson User r1" w:date="2022-02-20T20:10:00Z"/>
          <w:noProof w:val="0"/>
          <w:highlight w:val="cyan"/>
        </w:rPr>
      </w:pPr>
      <w:ins w:id="9273" w:author="Ericsson User r1" w:date="2022-02-20T20:10:00Z">
        <w:r w:rsidRPr="00F43E0D">
          <w:rPr>
            <w:noProof w:val="0"/>
            <w:highlight w:val="cyan"/>
          </w:rPr>
          <w:tab/>
          <w:t>...</w:t>
        </w:r>
      </w:ins>
    </w:p>
    <w:p w14:paraId="0073CEF6" w14:textId="77777777" w:rsidR="00175E0A" w:rsidRPr="00F43E0D" w:rsidRDefault="00175E0A" w:rsidP="00175E0A">
      <w:pPr>
        <w:pStyle w:val="PL"/>
        <w:rPr>
          <w:ins w:id="9274" w:author="Ericsson User r1" w:date="2022-02-20T20:10:00Z"/>
          <w:noProof w:val="0"/>
          <w:highlight w:val="cyan"/>
        </w:rPr>
      </w:pPr>
      <w:ins w:id="9275" w:author="Ericsson User r1" w:date="2022-02-20T20:10:00Z">
        <w:r w:rsidRPr="00F43E0D">
          <w:rPr>
            <w:noProof w:val="0"/>
            <w:highlight w:val="cyan"/>
          </w:rPr>
          <w:t>}</w:t>
        </w:r>
      </w:ins>
    </w:p>
    <w:p w14:paraId="0F4DE25D" w14:textId="77777777" w:rsidR="00213EEA" w:rsidRPr="00490DDB" w:rsidRDefault="00213EEA" w:rsidP="00F733B5">
      <w:pPr>
        <w:pStyle w:val="PL"/>
        <w:spacing w:line="0" w:lineRule="atLeast"/>
        <w:rPr>
          <w:ins w:id="9276" w:author="Ericsson User r1" w:date="2022-02-18T22:28:00Z"/>
          <w:noProof w:val="0"/>
          <w:highlight w:val="cyan"/>
        </w:rPr>
      </w:pPr>
    </w:p>
    <w:p w14:paraId="76B3F865" w14:textId="77777777" w:rsidR="00213EEA" w:rsidRPr="007F54D1" w:rsidRDefault="00213EEA" w:rsidP="00F733B5">
      <w:pPr>
        <w:pStyle w:val="PL"/>
        <w:spacing w:line="0" w:lineRule="atLeast"/>
        <w:rPr>
          <w:ins w:id="9277" w:author="Ericsson User r1" w:date="2022-02-18T22:32:00Z"/>
          <w:noProof w:val="0"/>
          <w:highlight w:val="cyan"/>
        </w:rPr>
      </w:pPr>
    </w:p>
    <w:p w14:paraId="59F29423" w14:textId="77777777" w:rsidR="00213EEA" w:rsidRPr="008F11A7" w:rsidRDefault="00213EEA" w:rsidP="00213EEA">
      <w:pPr>
        <w:pStyle w:val="PL"/>
        <w:rPr>
          <w:ins w:id="9278" w:author="Ericsson User r1" w:date="2022-02-18T22:32:00Z"/>
          <w:noProof w:val="0"/>
          <w:highlight w:val="cyan"/>
        </w:rPr>
      </w:pPr>
      <w:ins w:id="9279" w:author="Ericsson User r1" w:date="2022-02-18T22:32:00Z">
        <w:r w:rsidRPr="008F11A7">
          <w:rPr>
            <w:noProof w:val="0"/>
            <w:highlight w:val="cyan"/>
          </w:rPr>
          <w:t>-- **************************************************************</w:t>
        </w:r>
      </w:ins>
    </w:p>
    <w:p w14:paraId="4A29F01C" w14:textId="77777777" w:rsidR="00213EEA" w:rsidRPr="008F11A7" w:rsidRDefault="00213EEA" w:rsidP="00213EEA">
      <w:pPr>
        <w:pStyle w:val="PL"/>
        <w:rPr>
          <w:ins w:id="9280" w:author="Ericsson User r1" w:date="2022-02-18T22:32:00Z"/>
          <w:noProof w:val="0"/>
          <w:highlight w:val="cyan"/>
        </w:rPr>
      </w:pPr>
      <w:ins w:id="9281" w:author="Ericsson User r1" w:date="2022-02-18T22:32:00Z">
        <w:r w:rsidRPr="008F11A7">
          <w:rPr>
            <w:noProof w:val="0"/>
            <w:highlight w:val="cyan"/>
          </w:rPr>
          <w:t>--</w:t>
        </w:r>
      </w:ins>
    </w:p>
    <w:p w14:paraId="45ED4381" w14:textId="43AF52A0" w:rsidR="00213EEA" w:rsidRPr="008F11A7" w:rsidRDefault="00213EEA" w:rsidP="00213EEA">
      <w:pPr>
        <w:pStyle w:val="PL"/>
        <w:outlineLvl w:val="4"/>
        <w:rPr>
          <w:ins w:id="9282" w:author="Ericsson User r1" w:date="2022-02-18T22:32:00Z"/>
          <w:noProof w:val="0"/>
          <w:highlight w:val="cyan"/>
        </w:rPr>
      </w:pPr>
      <w:ins w:id="9283" w:author="Ericsson User r1" w:date="2022-02-18T22:32: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FAILURE</w:t>
        </w:r>
      </w:ins>
    </w:p>
    <w:p w14:paraId="3A4383D4" w14:textId="77777777" w:rsidR="00213EEA" w:rsidRPr="008F11A7" w:rsidRDefault="00213EEA" w:rsidP="00213EEA">
      <w:pPr>
        <w:pStyle w:val="PL"/>
        <w:rPr>
          <w:ins w:id="9284" w:author="Ericsson User r1" w:date="2022-02-18T22:32:00Z"/>
          <w:noProof w:val="0"/>
          <w:highlight w:val="cyan"/>
        </w:rPr>
      </w:pPr>
      <w:ins w:id="9285" w:author="Ericsson User r1" w:date="2022-02-18T22:32:00Z">
        <w:r w:rsidRPr="008F11A7">
          <w:rPr>
            <w:noProof w:val="0"/>
            <w:highlight w:val="cyan"/>
          </w:rPr>
          <w:t>--</w:t>
        </w:r>
      </w:ins>
    </w:p>
    <w:p w14:paraId="4B253F4C" w14:textId="77777777" w:rsidR="00213EEA" w:rsidRPr="008F11A7" w:rsidRDefault="00213EEA" w:rsidP="00213EEA">
      <w:pPr>
        <w:pStyle w:val="PL"/>
        <w:rPr>
          <w:ins w:id="9286" w:author="Ericsson User r1" w:date="2022-02-18T22:32:00Z"/>
          <w:noProof w:val="0"/>
          <w:highlight w:val="cyan"/>
        </w:rPr>
      </w:pPr>
      <w:ins w:id="9287" w:author="Ericsson User r1" w:date="2022-02-18T22:32:00Z">
        <w:r w:rsidRPr="008F11A7">
          <w:rPr>
            <w:noProof w:val="0"/>
            <w:highlight w:val="cyan"/>
          </w:rPr>
          <w:t>-- **************************************************************</w:t>
        </w:r>
      </w:ins>
    </w:p>
    <w:p w14:paraId="6EFA13EF" w14:textId="77777777" w:rsidR="00213EEA" w:rsidRPr="008F11A7" w:rsidRDefault="00213EEA" w:rsidP="00213EEA">
      <w:pPr>
        <w:pStyle w:val="PL"/>
        <w:rPr>
          <w:ins w:id="9288" w:author="Ericsson User r1" w:date="2022-02-18T22:32:00Z"/>
          <w:noProof w:val="0"/>
          <w:highlight w:val="cyan"/>
        </w:rPr>
      </w:pPr>
    </w:p>
    <w:p w14:paraId="0ADBA30D" w14:textId="71758DAC" w:rsidR="00213EEA" w:rsidRPr="008F11A7" w:rsidRDefault="00213EEA" w:rsidP="00213EEA">
      <w:pPr>
        <w:pStyle w:val="PL"/>
        <w:rPr>
          <w:ins w:id="9289" w:author="Ericsson User r1" w:date="2022-02-18T22:32:00Z"/>
          <w:noProof w:val="0"/>
          <w:highlight w:val="cyan"/>
        </w:rPr>
      </w:pPr>
      <w:ins w:id="9290" w:author="Ericsson User r1" w:date="2022-02-18T22:32:00Z">
        <w:r w:rsidRPr="008F11A7">
          <w:rPr>
            <w:noProof w:val="0"/>
            <w:highlight w:val="cyan"/>
          </w:rPr>
          <w:t>MulticastContextModificationFailure ::= SEQUENCE {</w:t>
        </w:r>
      </w:ins>
    </w:p>
    <w:p w14:paraId="270ADA81" w14:textId="4A92E565" w:rsidR="00213EEA" w:rsidRPr="008F11A7" w:rsidRDefault="00213EEA" w:rsidP="00213EEA">
      <w:pPr>
        <w:pStyle w:val="PL"/>
        <w:rPr>
          <w:ins w:id="9291" w:author="Ericsson User r1" w:date="2022-02-18T22:32:00Z"/>
          <w:noProof w:val="0"/>
          <w:highlight w:val="cyan"/>
        </w:rPr>
      </w:pPr>
      <w:ins w:id="9292" w:author="Ericsson User r1" w:date="2022-02-18T22:32: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MulticastContextModificationFailureIEs}},</w:t>
        </w:r>
      </w:ins>
    </w:p>
    <w:p w14:paraId="666D43DA" w14:textId="77777777" w:rsidR="00213EEA" w:rsidRPr="008F11A7" w:rsidRDefault="00213EEA" w:rsidP="00213EEA">
      <w:pPr>
        <w:pStyle w:val="PL"/>
        <w:rPr>
          <w:ins w:id="9293" w:author="Ericsson User r1" w:date="2022-02-18T22:32:00Z"/>
          <w:noProof w:val="0"/>
          <w:highlight w:val="cyan"/>
        </w:rPr>
      </w:pPr>
      <w:ins w:id="9294" w:author="Ericsson User r1" w:date="2022-02-18T22:32:00Z">
        <w:r w:rsidRPr="008F11A7">
          <w:rPr>
            <w:noProof w:val="0"/>
            <w:highlight w:val="cyan"/>
          </w:rPr>
          <w:tab/>
          <w:t>...</w:t>
        </w:r>
      </w:ins>
    </w:p>
    <w:p w14:paraId="08D0FCDB" w14:textId="77777777" w:rsidR="00213EEA" w:rsidRPr="008F11A7" w:rsidRDefault="00213EEA" w:rsidP="00213EEA">
      <w:pPr>
        <w:pStyle w:val="PL"/>
        <w:rPr>
          <w:ins w:id="9295" w:author="Ericsson User r1" w:date="2022-02-18T22:32:00Z"/>
          <w:noProof w:val="0"/>
          <w:highlight w:val="cyan"/>
        </w:rPr>
      </w:pPr>
      <w:ins w:id="9296" w:author="Ericsson User r1" w:date="2022-02-18T22:32:00Z">
        <w:r w:rsidRPr="008F11A7">
          <w:rPr>
            <w:noProof w:val="0"/>
            <w:highlight w:val="cyan"/>
          </w:rPr>
          <w:t>}</w:t>
        </w:r>
      </w:ins>
    </w:p>
    <w:p w14:paraId="54811E4C" w14:textId="77777777" w:rsidR="00213EEA" w:rsidRPr="008F11A7" w:rsidRDefault="00213EEA" w:rsidP="00213EEA">
      <w:pPr>
        <w:pStyle w:val="PL"/>
        <w:rPr>
          <w:ins w:id="9297" w:author="Ericsson User r1" w:date="2022-02-18T22:32:00Z"/>
          <w:noProof w:val="0"/>
          <w:highlight w:val="cyan"/>
        </w:rPr>
      </w:pPr>
    </w:p>
    <w:p w14:paraId="7874210C" w14:textId="69B59CB3" w:rsidR="00213EEA" w:rsidRPr="008F11A7" w:rsidRDefault="00213EEA" w:rsidP="00213EEA">
      <w:pPr>
        <w:pStyle w:val="PL"/>
        <w:rPr>
          <w:ins w:id="9298" w:author="Ericsson User r1" w:date="2022-02-18T22:32:00Z"/>
          <w:noProof w:val="0"/>
          <w:highlight w:val="cyan"/>
        </w:rPr>
      </w:pPr>
      <w:ins w:id="9299" w:author="Ericsson User r1" w:date="2022-02-18T22:32:00Z">
        <w:r w:rsidRPr="008F11A7">
          <w:rPr>
            <w:noProof w:val="0"/>
            <w:highlight w:val="cyan"/>
          </w:rPr>
          <w:t>MulticastContextModificationFailureIEs F1AP-PROTOCOL-IES ::= {</w:t>
        </w:r>
      </w:ins>
    </w:p>
    <w:p w14:paraId="1A24C897" w14:textId="77777777" w:rsidR="00213EEA" w:rsidRDefault="00213EEA" w:rsidP="00213EEA">
      <w:pPr>
        <w:pStyle w:val="PL"/>
        <w:rPr>
          <w:ins w:id="9300" w:author="Ericsson User r1" w:date="2022-02-18T22:32:00Z"/>
          <w:noProof w:val="0"/>
          <w:highlight w:val="cyan"/>
        </w:rPr>
      </w:pPr>
      <w:ins w:id="9301" w:author="Ericsson User r1" w:date="2022-02-18T22:32: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10300CD2" w14:textId="7D25F1FE" w:rsidR="00213EEA" w:rsidRPr="008F11A7" w:rsidRDefault="00213EEA" w:rsidP="00213EEA">
      <w:pPr>
        <w:pStyle w:val="PL"/>
        <w:rPr>
          <w:ins w:id="9302" w:author="Ericsson User r1" w:date="2022-02-18T22:32:00Z"/>
          <w:noProof w:val="0"/>
          <w:highlight w:val="cyan"/>
        </w:rPr>
      </w:pPr>
      <w:ins w:id="9303" w:author="Ericsson User r1" w:date="2022-02-18T22:32: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304" w:author="Ericsson User r1" w:date="2022-02-20T20:11:00Z">
        <w:r w:rsidR="00490DDB">
          <w:rPr>
            <w:noProof w:val="0"/>
            <w:highlight w:val="cyan"/>
          </w:rPr>
          <w:t>|</w:t>
        </w:r>
      </w:ins>
    </w:p>
    <w:p w14:paraId="7031A477" w14:textId="4F153AEB" w:rsidR="00490DDB" w:rsidRPr="00F43E0D" w:rsidRDefault="00490DDB" w:rsidP="00490DDB">
      <w:pPr>
        <w:pStyle w:val="PL"/>
        <w:rPr>
          <w:ins w:id="9305" w:author="Ericsson User r1" w:date="2022-02-20T20:11:00Z"/>
          <w:noProof w:val="0"/>
          <w:highlight w:val="cyan"/>
        </w:rPr>
      </w:pPr>
      <w:ins w:id="9306" w:author="Ericsson User r1" w:date="2022-02-20T20:11:00Z">
        <w:r w:rsidRPr="00356814">
          <w:rPr>
            <w:noProof w:val="0"/>
          </w:rPr>
          <w:tab/>
        </w:r>
        <w:r w:rsidRPr="00F43E0D">
          <w:rPr>
            <w:noProof w:val="0"/>
            <w:highlight w:val="cyan"/>
          </w:rPr>
          <w:t>{ ID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p>
    <w:p w14:paraId="3B7F6970" w14:textId="7C822A40" w:rsidR="00490DDB" w:rsidRPr="00F43E0D" w:rsidRDefault="00490DDB" w:rsidP="00490DDB">
      <w:pPr>
        <w:pStyle w:val="PL"/>
        <w:rPr>
          <w:ins w:id="9307" w:author="Ericsson User r1" w:date="2022-02-20T20:11:00Z"/>
          <w:noProof w:val="0"/>
          <w:highlight w:val="cyan"/>
        </w:rPr>
      </w:pPr>
      <w:ins w:id="9308" w:author="Ericsson User r1" w:date="2022-02-20T20:11:00Z">
        <w:r w:rsidRPr="00F43E0D">
          <w:rPr>
            <w:noProof w:val="0"/>
            <w:highlight w:val="cyan"/>
          </w:rPr>
          <w:tab/>
          <w:t>{ ID id-CriticalityDiagnostics</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CriticalityDiagnostics</w:t>
        </w:r>
        <w:r w:rsidRPr="00F43E0D">
          <w:rPr>
            <w:noProof w:val="0"/>
            <w:highlight w:val="cyan"/>
          </w:rPr>
          <w:tab/>
        </w:r>
        <w:r w:rsidRPr="00F43E0D">
          <w:rPr>
            <w:noProof w:val="0"/>
            <w:highlight w:val="cyan"/>
          </w:rPr>
          <w:tab/>
          <w:t>PRESENCE optional</w:t>
        </w:r>
        <w:r w:rsidRPr="00F43E0D">
          <w:rPr>
            <w:noProof w:val="0"/>
            <w:highlight w:val="cyan"/>
          </w:rPr>
          <w:tab/>
          <w:t>},</w:t>
        </w:r>
      </w:ins>
    </w:p>
    <w:p w14:paraId="21FCB000" w14:textId="77777777" w:rsidR="00490DDB" w:rsidRPr="00F43E0D" w:rsidRDefault="00490DDB" w:rsidP="00490DDB">
      <w:pPr>
        <w:pStyle w:val="PL"/>
        <w:rPr>
          <w:ins w:id="9309" w:author="Ericsson User r1" w:date="2022-02-20T20:11:00Z"/>
          <w:noProof w:val="0"/>
          <w:highlight w:val="cyan"/>
        </w:rPr>
      </w:pPr>
      <w:ins w:id="9310" w:author="Ericsson User r1" w:date="2022-02-20T20:11:00Z">
        <w:r w:rsidRPr="00F43E0D">
          <w:rPr>
            <w:noProof w:val="0"/>
            <w:highlight w:val="cyan"/>
          </w:rPr>
          <w:tab/>
          <w:t>...</w:t>
        </w:r>
      </w:ins>
    </w:p>
    <w:p w14:paraId="75F8C052" w14:textId="77777777" w:rsidR="00490DDB" w:rsidRPr="00F43E0D" w:rsidRDefault="00490DDB" w:rsidP="00490DDB">
      <w:pPr>
        <w:pStyle w:val="PL"/>
        <w:rPr>
          <w:ins w:id="9311" w:author="Ericsson User r1" w:date="2022-02-20T20:11:00Z"/>
          <w:noProof w:val="0"/>
          <w:highlight w:val="cyan"/>
        </w:rPr>
      </w:pPr>
      <w:ins w:id="9312" w:author="Ericsson User r1" w:date="2022-02-20T20:11:00Z">
        <w:r w:rsidRPr="00F43E0D">
          <w:rPr>
            <w:noProof w:val="0"/>
            <w:highlight w:val="cyan"/>
          </w:rPr>
          <w:t>}</w:t>
        </w:r>
      </w:ins>
    </w:p>
    <w:p w14:paraId="6FE37DDE" w14:textId="77777777" w:rsidR="00213EEA" w:rsidRPr="00F73598" w:rsidRDefault="00213EEA" w:rsidP="00213EEA">
      <w:pPr>
        <w:pStyle w:val="PL"/>
        <w:spacing w:line="0" w:lineRule="atLeast"/>
        <w:rPr>
          <w:ins w:id="9313" w:author="Ericsson User r1" w:date="2022-02-18T22:32:00Z"/>
          <w:noProof w:val="0"/>
          <w:highlight w:val="cyan"/>
        </w:rPr>
      </w:pPr>
    </w:p>
    <w:p w14:paraId="37192022" w14:textId="77777777" w:rsidR="00213EEA" w:rsidRPr="0081115F" w:rsidRDefault="00213EEA" w:rsidP="00F733B5">
      <w:pPr>
        <w:pStyle w:val="PL"/>
        <w:spacing w:line="0" w:lineRule="atLeast"/>
        <w:rPr>
          <w:ins w:id="9314" w:author="Ericsson User r1" w:date="2022-02-18T22:32:00Z"/>
          <w:noProof w:val="0"/>
          <w:highlight w:val="cyan"/>
        </w:rPr>
      </w:pPr>
    </w:p>
    <w:p w14:paraId="682F2143" w14:textId="77777777" w:rsidR="00D97FD0" w:rsidRPr="008F11A7" w:rsidRDefault="00D97FD0" w:rsidP="00D97FD0">
      <w:pPr>
        <w:pStyle w:val="PL"/>
        <w:rPr>
          <w:ins w:id="9315" w:author="Ericsson User r1" w:date="2022-02-18T22:33:00Z"/>
          <w:noProof w:val="0"/>
          <w:highlight w:val="cyan"/>
        </w:rPr>
      </w:pPr>
      <w:ins w:id="9316" w:author="Ericsson User r1" w:date="2022-02-18T22:33:00Z">
        <w:r w:rsidRPr="007F54D1">
          <w:rPr>
            <w:noProof w:val="0"/>
            <w:highlight w:val="cyan"/>
          </w:rPr>
          <w:lastRenderedPageBreak/>
          <w:t>-- **************************************************************</w:t>
        </w:r>
      </w:ins>
    </w:p>
    <w:p w14:paraId="731BFA34" w14:textId="77777777" w:rsidR="00D97FD0" w:rsidRPr="008F11A7" w:rsidRDefault="00D97FD0" w:rsidP="00D97FD0">
      <w:pPr>
        <w:pStyle w:val="PL"/>
        <w:rPr>
          <w:ins w:id="9317" w:author="Ericsson User r1" w:date="2022-02-18T22:33:00Z"/>
          <w:noProof w:val="0"/>
          <w:highlight w:val="cyan"/>
        </w:rPr>
      </w:pPr>
      <w:ins w:id="9318" w:author="Ericsson User r1" w:date="2022-02-18T22:33:00Z">
        <w:r w:rsidRPr="008F11A7">
          <w:rPr>
            <w:noProof w:val="0"/>
            <w:highlight w:val="cyan"/>
          </w:rPr>
          <w:t>--</w:t>
        </w:r>
      </w:ins>
    </w:p>
    <w:p w14:paraId="135A8831" w14:textId="01341D23" w:rsidR="00D97FD0" w:rsidRPr="008F11A7" w:rsidRDefault="00D97FD0" w:rsidP="00D97FD0">
      <w:pPr>
        <w:pStyle w:val="PL"/>
        <w:outlineLvl w:val="3"/>
        <w:rPr>
          <w:ins w:id="9319" w:author="Ericsson User r1" w:date="2022-02-18T22:33:00Z"/>
          <w:noProof w:val="0"/>
          <w:highlight w:val="cyan"/>
        </w:rPr>
      </w:pPr>
      <w:ins w:id="9320"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ELEMENTARY</w:t>
        </w:r>
        <w:r w:rsidRPr="008F11A7">
          <w:rPr>
            <w:noProof w:val="0"/>
            <w:highlight w:val="cyan"/>
          </w:rPr>
          <w:t xml:space="preserve"> PROCEDURE</w:t>
        </w:r>
      </w:ins>
    </w:p>
    <w:p w14:paraId="1327777A" w14:textId="77777777" w:rsidR="00D97FD0" w:rsidRPr="008F11A7" w:rsidRDefault="00D97FD0" w:rsidP="00D97FD0">
      <w:pPr>
        <w:pStyle w:val="PL"/>
        <w:rPr>
          <w:ins w:id="9321" w:author="Ericsson User r1" w:date="2022-02-18T22:33:00Z"/>
          <w:noProof w:val="0"/>
          <w:highlight w:val="cyan"/>
        </w:rPr>
      </w:pPr>
      <w:ins w:id="9322" w:author="Ericsson User r1" w:date="2022-02-18T22:33:00Z">
        <w:r w:rsidRPr="008F11A7">
          <w:rPr>
            <w:noProof w:val="0"/>
            <w:highlight w:val="cyan"/>
          </w:rPr>
          <w:t>--</w:t>
        </w:r>
      </w:ins>
    </w:p>
    <w:p w14:paraId="6C1F3538" w14:textId="77777777" w:rsidR="00D97FD0" w:rsidRPr="008F11A7" w:rsidRDefault="00D97FD0" w:rsidP="00D97FD0">
      <w:pPr>
        <w:pStyle w:val="PL"/>
        <w:rPr>
          <w:ins w:id="9323" w:author="Ericsson User r1" w:date="2022-02-18T22:33:00Z"/>
          <w:noProof w:val="0"/>
          <w:highlight w:val="cyan"/>
        </w:rPr>
      </w:pPr>
      <w:ins w:id="9324" w:author="Ericsson User r1" w:date="2022-02-18T22:33:00Z">
        <w:r w:rsidRPr="008F11A7">
          <w:rPr>
            <w:noProof w:val="0"/>
            <w:highlight w:val="cyan"/>
          </w:rPr>
          <w:t>-- **************************************************************</w:t>
        </w:r>
      </w:ins>
    </w:p>
    <w:p w14:paraId="0449A480" w14:textId="77777777" w:rsidR="00D97FD0" w:rsidRPr="008F11A7" w:rsidRDefault="00D97FD0" w:rsidP="00D97FD0">
      <w:pPr>
        <w:pStyle w:val="PL"/>
        <w:rPr>
          <w:ins w:id="9325" w:author="Ericsson User r1" w:date="2022-02-18T22:33:00Z"/>
          <w:noProof w:val="0"/>
          <w:highlight w:val="cyan"/>
        </w:rPr>
      </w:pPr>
    </w:p>
    <w:p w14:paraId="18387F6B" w14:textId="77777777" w:rsidR="00D97FD0" w:rsidRPr="008F11A7" w:rsidRDefault="00D97FD0" w:rsidP="00D97FD0">
      <w:pPr>
        <w:pStyle w:val="PL"/>
        <w:rPr>
          <w:ins w:id="9326" w:author="Ericsson User r1" w:date="2022-02-18T22:33:00Z"/>
          <w:noProof w:val="0"/>
          <w:highlight w:val="cyan"/>
        </w:rPr>
      </w:pPr>
    </w:p>
    <w:p w14:paraId="4A7CF932" w14:textId="77777777" w:rsidR="00D97FD0" w:rsidRPr="008F11A7" w:rsidRDefault="00D97FD0" w:rsidP="00D97FD0">
      <w:pPr>
        <w:pStyle w:val="PL"/>
        <w:rPr>
          <w:ins w:id="9327" w:author="Ericsson User r1" w:date="2022-02-18T22:33:00Z"/>
          <w:noProof w:val="0"/>
          <w:highlight w:val="cyan"/>
        </w:rPr>
      </w:pPr>
      <w:ins w:id="9328" w:author="Ericsson User r1" w:date="2022-02-18T22:33:00Z">
        <w:r w:rsidRPr="008F11A7">
          <w:rPr>
            <w:noProof w:val="0"/>
            <w:highlight w:val="cyan"/>
          </w:rPr>
          <w:t>-- **************************************************************</w:t>
        </w:r>
      </w:ins>
    </w:p>
    <w:p w14:paraId="3770DE63" w14:textId="77777777" w:rsidR="00D97FD0" w:rsidRPr="008F11A7" w:rsidRDefault="00D97FD0" w:rsidP="00D97FD0">
      <w:pPr>
        <w:pStyle w:val="PL"/>
        <w:rPr>
          <w:ins w:id="9329" w:author="Ericsson User r1" w:date="2022-02-18T22:33:00Z"/>
          <w:noProof w:val="0"/>
          <w:highlight w:val="cyan"/>
        </w:rPr>
      </w:pPr>
      <w:ins w:id="9330" w:author="Ericsson User r1" w:date="2022-02-18T22:33:00Z">
        <w:r w:rsidRPr="008F11A7">
          <w:rPr>
            <w:noProof w:val="0"/>
            <w:highlight w:val="cyan"/>
          </w:rPr>
          <w:t>--</w:t>
        </w:r>
      </w:ins>
    </w:p>
    <w:p w14:paraId="00105309" w14:textId="01E6F0AD" w:rsidR="00D97FD0" w:rsidRPr="008F11A7" w:rsidRDefault="00D97FD0" w:rsidP="00D97FD0">
      <w:pPr>
        <w:pStyle w:val="PL"/>
        <w:outlineLvl w:val="4"/>
        <w:rPr>
          <w:ins w:id="9331" w:author="Ericsson User r1" w:date="2022-02-18T22:33:00Z"/>
          <w:noProof w:val="0"/>
          <w:highlight w:val="cyan"/>
        </w:rPr>
      </w:pPr>
      <w:ins w:id="9332"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REQUEST</w:t>
        </w:r>
      </w:ins>
    </w:p>
    <w:p w14:paraId="0D4E364C" w14:textId="77777777" w:rsidR="00D97FD0" w:rsidRPr="008F11A7" w:rsidRDefault="00D97FD0" w:rsidP="00D97FD0">
      <w:pPr>
        <w:pStyle w:val="PL"/>
        <w:rPr>
          <w:ins w:id="9333" w:author="Ericsson User r1" w:date="2022-02-18T22:33:00Z"/>
          <w:noProof w:val="0"/>
          <w:highlight w:val="cyan"/>
        </w:rPr>
      </w:pPr>
      <w:ins w:id="9334" w:author="Ericsson User r1" w:date="2022-02-18T22:33:00Z">
        <w:r w:rsidRPr="008F11A7">
          <w:rPr>
            <w:noProof w:val="0"/>
            <w:highlight w:val="cyan"/>
          </w:rPr>
          <w:t>--</w:t>
        </w:r>
      </w:ins>
    </w:p>
    <w:p w14:paraId="0C85B3AB" w14:textId="77777777" w:rsidR="00D97FD0" w:rsidRPr="008F11A7" w:rsidRDefault="00D97FD0" w:rsidP="00D97FD0">
      <w:pPr>
        <w:pStyle w:val="PL"/>
        <w:rPr>
          <w:ins w:id="9335" w:author="Ericsson User r1" w:date="2022-02-18T22:33:00Z"/>
          <w:noProof w:val="0"/>
          <w:highlight w:val="cyan"/>
        </w:rPr>
      </w:pPr>
      <w:ins w:id="9336" w:author="Ericsson User r1" w:date="2022-02-18T22:33:00Z">
        <w:r w:rsidRPr="008F11A7">
          <w:rPr>
            <w:noProof w:val="0"/>
            <w:highlight w:val="cyan"/>
          </w:rPr>
          <w:t>-- **************************************************************</w:t>
        </w:r>
      </w:ins>
    </w:p>
    <w:p w14:paraId="004A4EC8" w14:textId="77777777" w:rsidR="00D97FD0" w:rsidRPr="008F11A7" w:rsidRDefault="00D97FD0" w:rsidP="00D97FD0">
      <w:pPr>
        <w:pStyle w:val="PL"/>
        <w:rPr>
          <w:ins w:id="9337" w:author="Ericsson User r1" w:date="2022-02-18T22:33:00Z"/>
          <w:noProof w:val="0"/>
          <w:highlight w:val="cyan"/>
        </w:rPr>
      </w:pPr>
    </w:p>
    <w:p w14:paraId="3DBCFDA8" w14:textId="2D8476B6" w:rsidR="00D97FD0" w:rsidRPr="008F11A7" w:rsidRDefault="00D97FD0" w:rsidP="00D97FD0">
      <w:pPr>
        <w:pStyle w:val="PL"/>
        <w:rPr>
          <w:ins w:id="9338" w:author="Ericsson User r1" w:date="2022-02-18T22:33:00Z"/>
          <w:noProof w:val="0"/>
          <w:highlight w:val="cyan"/>
        </w:rPr>
      </w:pPr>
      <w:ins w:id="9339" w:author="Ericsson User r1" w:date="2022-02-18T22:34:00Z">
        <w:r w:rsidRPr="008F11A7">
          <w:rPr>
            <w:noProof w:val="0"/>
            <w:highlight w:val="cyan"/>
          </w:rPr>
          <w:t>MulticastDistributionSetupRequest</w:t>
        </w:r>
      </w:ins>
      <w:ins w:id="9340" w:author="Ericsson User r1" w:date="2022-02-18T22:33:00Z">
        <w:r w:rsidRPr="008F11A7">
          <w:rPr>
            <w:noProof w:val="0"/>
            <w:highlight w:val="cyan"/>
          </w:rPr>
          <w:t xml:space="preserve"> ::= SEQUENCE {</w:t>
        </w:r>
      </w:ins>
    </w:p>
    <w:p w14:paraId="165BE3C1" w14:textId="732FAE0A" w:rsidR="00D97FD0" w:rsidRPr="008F11A7" w:rsidRDefault="00D97FD0" w:rsidP="00D97FD0">
      <w:pPr>
        <w:pStyle w:val="PL"/>
        <w:rPr>
          <w:ins w:id="9341" w:author="Ericsson User r1" w:date="2022-02-18T22:33:00Z"/>
          <w:noProof w:val="0"/>
          <w:highlight w:val="cyan"/>
        </w:rPr>
      </w:pPr>
      <w:ins w:id="9342"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343" w:author="Ericsson User r1" w:date="2022-02-18T22:34:00Z">
        <w:r w:rsidRPr="008F11A7">
          <w:rPr>
            <w:noProof w:val="0"/>
            <w:highlight w:val="cyan"/>
          </w:rPr>
          <w:t>MulticastDistributionSetupRequest</w:t>
        </w:r>
      </w:ins>
      <w:ins w:id="9344" w:author="Ericsson User r1" w:date="2022-02-18T22:33:00Z">
        <w:r w:rsidRPr="008F11A7">
          <w:rPr>
            <w:noProof w:val="0"/>
            <w:highlight w:val="cyan"/>
          </w:rPr>
          <w:t>IEs}},</w:t>
        </w:r>
      </w:ins>
    </w:p>
    <w:p w14:paraId="5E3D2AF8" w14:textId="77777777" w:rsidR="00D97FD0" w:rsidRPr="008F11A7" w:rsidRDefault="00D97FD0" w:rsidP="00D97FD0">
      <w:pPr>
        <w:pStyle w:val="PL"/>
        <w:rPr>
          <w:ins w:id="9345" w:author="Ericsson User r1" w:date="2022-02-18T22:33:00Z"/>
          <w:noProof w:val="0"/>
          <w:highlight w:val="cyan"/>
        </w:rPr>
      </w:pPr>
      <w:ins w:id="9346" w:author="Ericsson User r1" w:date="2022-02-18T22:33:00Z">
        <w:r w:rsidRPr="008F11A7">
          <w:rPr>
            <w:noProof w:val="0"/>
            <w:highlight w:val="cyan"/>
          </w:rPr>
          <w:tab/>
          <w:t>...</w:t>
        </w:r>
      </w:ins>
    </w:p>
    <w:p w14:paraId="6BA64D59" w14:textId="77777777" w:rsidR="00D97FD0" w:rsidRPr="008F11A7" w:rsidRDefault="00D97FD0" w:rsidP="00D97FD0">
      <w:pPr>
        <w:pStyle w:val="PL"/>
        <w:rPr>
          <w:ins w:id="9347" w:author="Ericsson User r1" w:date="2022-02-18T22:33:00Z"/>
          <w:noProof w:val="0"/>
          <w:highlight w:val="cyan"/>
        </w:rPr>
      </w:pPr>
      <w:ins w:id="9348" w:author="Ericsson User r1" w:date="2022-02-18T22:33:00Z">
        <w:r w:rsidRPr="008F11A7">
          <w:rPr>
            <w:noProof w:val="0"/>
            <w:highlight w:val="cyan"/>
          </w:rPr>
          <w:t>}</w:t>
        </w:r>
      </w:ins>
    </w:p>
    <w:p w14:paraId="65F246B1" w14:textId="77777777" w:rsidR="00D97FD0" w:rsidRPr="008F11A7" w:rsidRDefault="00D97FD0" w:rsidP="00D97FD0">
      <w:pPr>
        <w:pStyle w:val="PL"/>
        <w:rPr>
          <w:ins w:id="9349" w:author="Ericsson User r1" w:date="2022-02-18T22:33:00Z"/>
          <w:noProof w:val="0"/>
          <w:highlight w:val="cyan"/>
        </w:rPr>
      </w:pPr>
    </w:p>
    <w:p w14:paraId="1A8EDBC8" w14:textId="4FB456E9" w:rsidR="00D97FD0" w:rsidRPr="008F11A7" w:rsidRDefault="00D97FD0" w:rsidP="00D97FD0">
      <w:pPr>
        <w:pStyle w:val="PL"/>
        <w:rPr>
          <w:ins w:id="9350" w:author="Ericsson User r1" w:date="2022-02-18T22:33:00Z"/>
          <w:noProof w:val="0"/>
          <w:highlight w:val="cyan"/>
        </w:rPr>
      </w:pPr>
      <w:ins w:id="9351" w:author="Ericsson User r1" w:date="2022-02-18T22:34:00Z">
        <w:r w:rsidRPr="008F11A7">
          <w:rPr>
            <w:noProof w:val="0"/>
            <w:highlight w:val="cyan"/>
          </w:rPr>
          <w:t>MulticastDistributionSetupRequest</w:t>
        </w:r>
      </w:ins>
      <w:ins w:id="9352" w:author="Ericsson User r1" w:date="2022-02-18T22:33:00Z">
        <w:r w:rsidRPr="008F11A7">
          <w:rPr>
            <w:noProof w:val="0"/>
            <w:highlight w:val="cyan"/>
          </w:rPr>
          <w:t>IEs F1AP-PROTOCOL-IES ::= {</w:t>
        </w:r>
      </w:ins>
    </w:p>
    <w:p w14:paraId="75923536" w14:textId="73D021DF" w:rsidR="00D97FD0" w:rsidRDefault="00D97FD0" w:rsidP="00D97FD0">
      <w:pPr>
        <w:pStyle w:val="PL"/>
        <w:rPr>
          <w:ins w:id="9353" w:author="Ericsson User r1" w:date="2022-02-18T22:33:00Z"/>
          <w:noProof w:val="0"/>
          <w:highlight w:val="cyan"/>
        </w:rPr>
      </w:pPr>
      <w:ins w:id="9354"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355" w:author="Ericsson User r1" w:date="2022-02-20T20:52:00Z">
        <w:r w:rsidR="009A5C9D">
          <w:rPr>
            <w:noProof w:val="0"/>
            <w:highlight w:val="cyan"/>
          </w:rPr>
          <w:tab/>
        </w:r>
        <w:r w:rsidR="009A5C9D">
          <w:rPr>
            <w:noProof w:val="0"/>
            <w:highlight w:val="cyan"/>
          </w:rPr>
          <w:tab/>
        </w:r>
      </w:ins>
      <w:ins w:id="9356" w:author="Ericsson User r1" w:date="2022-02-20T21:05:00Z">
        <w:r w:rsidR="002A5C74">
          <w:rPr>
            <w:noProof w:val="0"/>
            <w:highlight w:val="cyan"/>
          </w:rPr>
          <w:tab/>
        </w:r>
      </w:ins>
      <w:ins w:id="9357"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3EA88B09" w14:textId="7E1B2E67" w:rsidR="009A5C9D" w:rsidRDefault="00D97FD0" w:rsidP="00D97FD0">
      <w:pPr>
        <w:pStyle w:val="PL"/>
        <w:rPr>
          <w:ins w:id="9358" w:author="Ericsson User r1" w:date="2022-02-20T20:51:00Z"/>
          <w:noProof w:val="0"/>
          <w:highlight w:val="cyan"/>
        </w:rPr>
      </w:pPr>
      <w:ins w:id="9359"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360" w:author="Ericsson User r1" w:date="2022-02-20T20:52:00Z">
        <w:r w:rsidR="009A5C9D">
          <w:rPr>
            <w:noProof w:val="0"/>
            <w:highlight w:val="cyan"/>
          </w:rPr>
          <w:tab/>
        </w:r>
        <w:r w:rsidR="009A5C9D">
          <w:rPr>
            <w:noProof w:val="0"/>
            <w:highlight w:val="cyan"/>
          </w:rPr>
          <w:tab/>
        </w:r>
      </w:ins>
      <w:ins w:id="9361" w:author="Ericsson User r1" w:date="2022-02-20T21:05:00Z">
        <w:r w:rsidR="002A5C74">
          <w:rPr>
            <w:noProof w:val="0"/>
            <w:highlight w:val="cyan"/>
          </w:rPr>
          <w:tab/>
        </w:r>
      </w:ins>
      <w:ins w:id="9362" w:author="Ericsson User r1" w:date="2022-02-18T22:33:00Z">
        <w:r w:rsidRPr="008F11A7">
          <w:rPr>
            <w:noProof w:val="0"/>
            <w:highlight w:val="cyan"/>
          </w:rPr>
          <w:t>PRESENCE mandatory</w:t>
        </w:r>
        <w:r w:rsidRPr="008F11A7">
          <w:rPr>
            <w:noProof w:val="0"/>
            <w:highlight w:val="cyan"/>
          </w:rPr>
          <w:tab/>
          <w:t>}</w:t>
        </w:r>
      </w:ins>
      <w:ins w:id="9363" w:author="Ericsson User r1" w:date="2022-02-20T20:51:00Z">
        <w:r w:rsidR="009A5C9D">
          <w:rPr>
            <w:noProof w:val="0"/>
            <w:highlight w:val="cyan"/>
          </w:rPr>
          <w:t>|</w:t>
        </w:r>
      </w:ins>
    </w:p>
    <w:p w14:paraId="0510433E" w14:textId="1CD3A2D9" w:rsidR="00D97FD0" w:rsidRDefault="009A5C9D" w:rsidP="00D97FD0">
      <w:pPr>
        <w:pStyle w:val="PL"/>
        <w:rPr>
          <w:ins w:id="9364" w:author="Ericsson User r1" w:date="2022-02-20T20:52:00Z"/>
          <w:noProof w:val="0"/>
          <w:highlight w:val="cyan"/>
        </w:rPr>
      </w:pPr>
      <w:ins w:id="9365" w:author="Ericsson User r1" w:date="2022-02-20T20:51:00Z">
        <w:r>
          <w:rPr>
            <w:noProof w:val="0"/>
            <w:highlight w:val="cyan"/>
          </w:rPr>
          <w:tab/>
          <w:t>{ ID id-MBSMulticastF1UContextDescriptor</w:t>
        </w:r>
        <w:r>
          <w:rPr>
            <w:noProof w:val="0"/>
            <w:highlight w:val="cyan"/>
          </w:rPr>
          <w:tab/>
        </w:r>
        <w:r w:rsidRPr="008F11A7">
          <w:rPr>
            <w:noProof w:val="0"/>
            <w:highlight w:val="cyan"/>
          </w:rPr>
          <w:t>CRITICALITY reject</w:t>
        </w:r>
        <w:r w:rsidRPr="008F11A7">
          <w:rPr>
            <w:noProof w:val="0"/>
            <w:highlight w:val="cyan"/>
          </w:rPr>
          <w:tab/>
          <w:t xml:space="preserve">TYPE </w:t>
        </w:r>
      </w:ins>
      <w:ins w:id="9366" w:author="Ericsson User r1" w:date="2022-02-20T20:52:00Z">
        <w:r>
          <w:rPr>
            <w:noProof w:val="0"/>
            <w:highlight w:val="cyan"/>
          </w:rPr>
          <w:t>MBSMulticastF1UContextDescriptor</w:t>
        </w:r>
      </w:ins>
      <w:ins w:id="9367" w:author="Ericsson User r1" w:date="2022-02-20T20:51:00Z">
        <w:r w:rsidRPr="008F11A7">
          <w:rPr>
            <w:noProof w:val="0"/>
            <w:highlight w:val="cyan"/>
          </w:rPr>
          <w:tab/>
        </w:r>
      </w:ins>
      <w:ins w:id="9368" w:author="Ericsson User r1" w:date="2022-02-20T21:05:00Z">
        <w:r w:rsidR="002A5C74">
          <w:rPr>
            <w:noProof w:val="0"/>
            <w:highlight w:val="cyan"/>
          </w:rPr>
          <w:tab/>
        </w:r>
      </w:ins>
      <w:ins w:id="9369" w:author="Ericsson User r1" w:date="2022-02-20T20:51:00Z">
        <w:r w:rsidRPr="008F11A7">
          <w:rPr>
            <w:noProof w:val="0"/>
            <w:highlight w:val="cyan"/>
          </w:rPr>
          <w:t>PRESENCE mandatory</w:t>
        </w:r>
        <w:r w:rsidRPr="008F11A7">
          <w:rPr>
            <w:noProof w:val="0"/>
            <w:highlight w:val="cyan"/>
          </w:rPr>
          <w:tab/>
          <w:t>}</w:t>
        </w:r>
        <w:r>
          <w:rPr>
            <w:noProof w:val="0"/>
            <w:highlight w:val="cyan"/>
          </w:rPr>
          <w:t>|</w:t>
        </w:r>
      </w:ins>
    </w:p>
    <w:p w14:paraId="171D8FA1" w14:textId="46F0BEC7" w:rsidR="009A5C9D" w:rsidRPr="008F11A7" w:rsidRDefault="009A5C9D" w:rsidP="00D97FD0">
      <w:pPr>
        <w:pStyle w:val="PL"/>
        <w:rPr>
          <w:ins w:id="9370" w:author="Ericsson User r1" w:date="2022-02-18T22:33:00Z"/>
          <w:noProof w:val="0"/>
          <w:highlight w:val="cyan"/>
        </w:rPr>
      </w:pPr>
      <w:ins w:id="9371" w:author="Ericsson User r1" w:date="2022-02-20T20:52:00Z">
        <w:r>
          <w:rPr>
            <w:noProof w:val="0"/>
            <w:highlight w:val="cyan"/>
          </w:rPr>
          <w:tab/>
          <w:t>{ ID id-Multicast</w:t>
        </w:r>
      </w:ins>
      <w:ins w:id="9372" w:author="Ericsson User r1" w:date="2022-02-20T21:05:00Z">
        <w:r w:rsidR="002A5C74">
          <w:rPr>
            <w:noProof w:val="0"/>
            <w:highlight w:val="cyan"/>
          </w:rPr>
          <w:t>F1UContext</w:t>
        </w:r>
      </w:ins>
      <w:ins w:id="9373" w:author="Ericsson User r1" w:date="2022-02-20T20:59:00Z">
        <w:r w:rsidR="007A3DD8">
          <w:rPr>
            <w:noProof w:val="0"/>
            <w:highlight w:val="cyan"/>
          </w:rPr>
          <w:t>-</w:t>
        </w:r>
      </w:ins>
      <w:ins w:id="9374" w:author="Ericsson User r1" w:date="2022-02-20T20:58:00Z">
        <w:r w:rsidR="007A3DD8">
          <w:rPr>
            <w:noProof w:val="0"/>
            <w:highlight w:val="cyan"/>
          </w:rPr>
          <w:t>ToBeSetup</w:t>
        </w:r>
      </w:ins>
      <w:ins w:id="9375" w:author="Ericsson User r1" w:date="2022-02-20T20:59:00Z">
        <w:r w:rsidR="007A3DD8">
          <w:rPr>
            <w:noProof w:val="0"/>
            <w:highlight w:val="cyan"/>
          </w:rPr>
          <w:t>-</w:t>
        </w:r>
      </w:ins>
      <w:ins w:id="9376" w:author="Ericsson User r1" w:date="2022-02-20T20:58:00Z">
        <w:r w:rsidR="007A3DD8">
          <w:rPr>
            <w:noProof w:val="0"/>
            <w:highlight w:val="cyan"/>
          </w:rPr>
          <w:t>List</w:t>
        </w:r>
      </w:ins>
      <w:ins w:id="9377" w:author="Ericsson User r1" w:date="2022-02-20T20:52:00Z">
        <w:r>
          <w:rPr>
            <w:noProof w:val="0"/>
            <w:highlight w:val="cyan"/>
          </w:rPr>
          <w:tab/>
        </w:r>
      </w:ins>
      <w:ins w:id="9378" w:author="Ericsson User r1" w:date="2022-02-20T20:53:00Z">
        <w:r w:rsidRPr="008F11A7">
          <w:rPr>
            <w:noProof w:val="0"/>
            <w:highlight w:val="cyan"/>
          </w:rPr>
          <w:t>CRITICALITY reject</w:t>
        </w:r>
        <w:r w:rsidRPr="008F11A7">
          <w:rPr>
            <w:noProof w:val="0"/>
            <w:highlight w:val="cyan"/>
          </w:rPr>
          <w:tab/>
          <w:t xml:space="preserve">TYPE </w:t>
        </w:r>
      </w:ins>
      <w:ins w:id="9379" w:author="Ericsson User r1" w:date="2022-02-20T21:05:00Z">
        <w:r w:rsidR="002A5C74">
          <w:rPr>
            <w:noProof w:val="0"/>
            <w:highlight w:val="cyan"/>
          </w:rPr>
          <w:t>MulticastF1UContext-ToBeSetup-List</w:t>
        </w:r>
      </w:ins>
      <w:ins w:id="9380" w:author="Ericsson User r1" w:date="2022-02-20T20:53:00Z">
        <w:r w:rsidRPr="008F11A7">
          <w:rPr>
            <w:noProof w:val="0"/>
            <w:highlight w:val="cyan"/>
          </w:rPr>
          <w:tab/>
          <w:t>PRESENCE mandatory</w:t>
        </w:r>
        <w:r w:rsidRPr="008F11A7">
          <w:rPr>
            <w:noProof w:val="0"/>
            <w:highlight w:val="cyan"/>
          </w:rPr>
          <w:tab/>
          <w:t>}</w:t>
        </w:r>
        <w:r>
          <w:rPr>
            <w:noProof w:val="0"/>
            <w:highlight w:val="cyan"/>
          </w:rPr>
          <w:t>,</w:t>
        </w:r>
      </w:ins>
    </w:p>
    <w:p w14:paraId="5BF06748" w14:textId="77777777" w:rsidR="00D97FD0" w:rsidRPr="008F11A7" w:rsidRDefault="00D97FD0" w:rsidP="00D97FD0">
      <w:pPr>
        <w:pStyle w:val="PL"/>
        <w:rPr>
          <w:ins w:id="9381" w:author="Ericsson User r1" w:date="2022-02-18T22:33:00Z"/>
          <w:noProof w:val="0"/>
          <w:highlight w:val="cyan"/>
        </w:rPr>
      </w:pPr>
      <w:ins w:id="9382" w:author="Ericsson User r1" w:date="2022-02-18T22:33:00Z">
        <w:r w:rsidRPr="008F11A7">
          <w:rPr>
            <w:noProof w:val="0"/>
            <w:highlight w:val="cyan"/>
          </w:rPr>
          <w:tab/>
          <w:t>...</w:t>
        </w:r>
      </w:ins>
    </w:p>
    <w:p w14:paraId="30B7131E" w14:textId="77777777" w:rsidR="00D97FD0" w:rsidRDefault="00D97FD0" w:rsidP="00D97FD0">
      <w:pPr>
        <w:pStyle w:val="PL"/>
        <w:rPr>
          <w:ins w:id="9383" w:author="Ericsson User r1" w:date="2022-02-18T22:33:00Z"/>
          <w:noProof w:val="0"/>
        </w:rPr>
      </w:pPr>
      <w:ins w:id="9384" w:author="Ericsson User r1" w:date="2022-02-18T22:33:00Z">
        <w:r w:rsidRPr="008F11A7">
          <w:rPr>
            <w:noProof w:val="0"/>
            <w:highlight w:val="cyan"/>
          </w:rPr>
          <w:t>}</w:t>
        </w:r>
      </w:ins>
    </w:p>
    <w:p w14:paraId="514AC53A" w14:textId="77777777" w:rsidR="00DB770F" w:rsidRDefault="00DB770F" w:rsidP="00DB770F">
      <w:pPr>
        <w:pStyle w:val="PL"/>
        <w:rPr>
          <w:ins w:id="9385" w:author="Ericsson User r1" w:date="2022-02-20T21:17:00Z"/>
          <w:noProof w:val="0"/>
          <w:highlight w:val="cyan"/>
        </w:rPr>
      </w:pPr>
    </w:p>
    <w:p w14:paraId="1A0F2ED5" w14:textId="77777777" w:rsidR="00DB770F" w:rsidRDefault="00DB770F" w:rsidP="00DB770F">
      <w:pPr>
        <w:pStyle w:val="PL"/>
        <w:rPr>
          <w:ins w:id="9386" w:author="Ericsson User r1" w:date="2022-02-20T21:17:00Z"/>
          <w:rFonts w:eastAsia="SimSun"/>
          <w:highlight w:val="cyan"/>
        </w:rPr>
      </w:pPr>
      <w:ins w:id="9387" w:author="Ericsson User r1" w:date="2022-02-20T21:17:00Z">
        <w:r>
          <w:rPr>
            <w:noProof w:val="0"/>
            <w:highlight w:val="cyan"/>
          </w:rPr>
          <w:t>MulticastF1UContext-ToBeSetup</w:t>
        </w:r>
        <w:r w:rsidRPr="008F11A7">
          <w:rPr>
            <w:rFonts w:eastAsia="SimSun"/>
            <w:highlight w:val="cyan"/>
          </w:rPr>
          <w:t xml:space="preserve">-List ::= SEQUENCE (SIZE(1..maxnoofMRBs)) OF </w:t>
        </w:r>
      </w:ins>
    </w:p>
    <w:p w14:paraId="587C4DF1" w14:textId="2F7981AF" w:rsidR="00DB770F" w:rsidRPr="008F11A7" w:rsidRDefault="00DB770F" w:rsidP="00DB770F">
      <w:pPr>
        <w:pStyle w:val="PL"/>
        <w:rPr>
          <w:ins w:id="9388" w:author="Ericsson User r1" w:date="2022-02-20T21:17:00Z"/>
          <w:rFonts w:eastAsia="SimSun"/>
          <w:highlight w:val="cyan"/>
        </w:rPr>
      </w:pPr>
      <w:ins w:id="9389" w:author="Ericsson User r1" w:date="2022-02-20T21:17: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MulticastF1UContext-ToBeSetup</w:t>
        </w:r>
        <w:r w:rsidRPr="008F11A7">
          <w:rPr>
            <w:rFonts w:eastAsia="SimSun"/>
            <w:highlight w:val="cyan"/>
          </w:rPr>
          <w:t>-ItemIEs} }</w:t>
        </w:r>
      </w:ins>
    </w:p>
    <w:p w14:paraId="33C704B2" w14:textId="22FC02AF" w:rsidR="00DB770F" w:rsidRPr="008F11A7" w:rsidRDefault="00DB770F" w:rsidP="00DB770F">
      <w:pPr>
        <w:pStyle w:val="PL"/>
        <w:rPr>
          <w:ins w:id="9390" w:author="Ericsson User r1" w:date="2022-02-20T21:17:00Z"/>
          <w:rFonts w:eastAsia="SimSun"/>
          <w:highlight w:val="cyan"/>
        </w:rPr>
      </w:pPr>
      <w:ins w:id="9391" w:author="Ericsson User r1" w:date="2022-02-20T21:17:00Z">
        <w:r>
          <w:rPr>
            <w:noProof w:val="0"/>
            <w:highlight w:val="cyan"/>
          </w:rPr>
          <w:t>MulticastF1UContext-ToBeSetup</w:t>
        </w:r>
        <w:r w:rsidRPr="008F11A7">
          <w:rPr>
            <w:rFonts w:eastAsia="SimSun"/>
            <w:highlight w:val="cyan"/>
          </w:rPr>
          <w:t>-ItemIEs F1AP-PROTOCOL-IES ::= {</w:t>
        </w:r>
      </w:ins>
    </w:p>
    <w:p w14:paraId="750BFAF3" w14:textId="7C240851" w:rsidR="00DB770F" w:rsidRPr="008F11A7" w:rsidRDefault="00DB770F" w:rsidP="00DB770F">
      <w:pPr>
        <w:pStyle w:val="PL"/>
        <w:rPr>
          <w:ins w:id="9392" w:author="Ericsson User r1" w:date="2022-02-20T21:17:00Z"/>
          <w:rFonts w:eastAsia="SimSun"/>
          <w:highlight w:val="cyan"/>
        </w:rPr>
      </w:pPr>
      <w:ins w:id="9393" w:author="Ericsson User r1" w:date="2022-02-20T21:17:00Z">
        <w:r w:rsidRPr="008F11A7">
          <w:rPr>
            <w:rFonts w:eastAsia="SimSun"/>
            <w:highlight w:val="cyan"/>
          </w:rPr>
          <w:tab/>
          <w:t>{ ID id-</w:t>
        </w:r>
      </w:ins>
      <w:ins w:id="9394" w:author="Ericsson User r1" w:date="2022-02-20T21:18:00Z">
        <w:r>
          <w:rPr>
            <w:noProof w:val="0"/>
            <w:highlight w:val="cyan"/>
          </w:rPr>
          <w:t>MulticastF1UContext-ToBeSetup</w:t>
        </w:r>
      </w:ins>
      <w:ins w:id="9395"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9396" w:author="Ericsson User r1" w:date="2022-02-20T21:18:00Z">
        <w:r>
          <w:rPr>
            <w:noProof w:val="0"/>
            <w:highlight w:val="cyan"/>
          </w:rPr>
          <w:t>MulticastF1UContext-ToBeSetup</w:t>
        </w:r>
      </w:ins>
      <w:ins w:id="9397"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67A737C2" w14:textId="77777777" w:rsidR="00DB770F" w:rsidRPr="008F11A7" w:rsidRDefault="00DB770F" w:rsidP="00DB770F">
      <w:pPr>
        <w:pStyle w:val="PL"/>
        <w:rPr>
          <w:ins w:id="9398" w:author="Ericsson User r1" w:date="2022-02-20T21:17:00Z"/>
          <w:rFonts w:eastAsia="SimSun"/>
          <w:highlight w:val="cyan"/>
        </w:rPr>
      </w:pPr>
      <w:ins w:id="9399" w:author="Ericsson User r1" w:date="2022-02-20T21:17:00Z">
        <w:r w:rsidRPr="008F11A7">
          <w:rPr>
            <w:rFonts w:eastAsia="SimSun"/>
            <w:highlight w:val="cyan"/>
          </w:rPr>
          <w:tab/>
          <w:t>...</w:t>
        </w:r>
      </w:ins>
    </w:p>
    <w:p w14:paraId="1512F482" w14:textId="77777777" w:rsidR="00DB770F" w:rsidRPr="008F11A7" w:rsidRDefault="00DB770F" w:rsidP="00DB770F">
      <w:pPr>
        <w:pStyle w:val="PL"/>
        <w:rPr>
          <w:ins w:id="9400" w:author="Ericsson User r1" w:date="2022-02-20T21:17:00Z"/>
          <w:rFonts w:eastAsia="SimSun"/>
          <w:highlight w:val="cyan"/>
        </w:rPr>
      </w:pPr>
      <w:ins w:id="9401" w:author="Ericsson User r1" w:date="2022-02-20T21:17:00Z">
        <w:r w:rsidRPr="008F11A7">
          <w:rPr>
            <w:rFonts w:eastAsia="SimSun"/>
            <w:highlight w:val="cyan"/>
          </w:rPr>
          <w:t>}</w:t>
        </w:r>
      </w:ins>
    </w:p>
    <w:p w14:paraId="7A653731" w14:textId="77777777" w:rsidR="00D97FD0" w:rsidRDefault="00D97FD0" w:rsidP="00D97FD0">
      <w:pPr>
        <w:pStyle w:val="PL"/>
        <w:rPr>
          <w:ins w:id="9402" w:author="Ericsson User r1" w:date="2022-02-18T22:33:00Z"/>
          <w:noProof w:val="0"/>
        </w:rPr>
      </w:pPr>
    </w:p>
    <w:p w14:paraId="18035614" w14:textId="77777777" w:rsidR="00D97FD0" w:rsidRPr="00262BE0" w:rsidRDefault="00D97FD0" w:rsidP="00D97FD0">
      <w:pPr>
        <w:pStyle w:val="PL"/>
        <w:rPr>
          <w:ins w:id="9403" w:author="Ericsson User r1" w:date="2022-02-18T22:33:00Z"/>
          <w:rFonts w:eastAsia="MS Mincho"/>
          <w:noProof w:val="0"/>
        </w:rPr>
      </w:pPr>
    </w:p>
    <w:p w14:paraId="5309F9BB" w14:textId="77777777" w:rsidR="00D97FD0" w:rsidRPr="008F11A7" w:rsidRDefault="00D97FD0" w:rsidP="00D97FD0">
      <w:pPr>
        <w:pStyle w:val="PL"/>
        <w:rPr>
          <w:ins w:id="9404" w:author="Ericsson User r1" w:date="2022-02-18T22:33:00Z"/>
          <w:noProof w:val="0"/>
          <w:highlight w:val="cyan"/>
        </w:rPr>
      </w:pPr>
      <w:ins w:id="9405" w:author="Ericsson User r1" w:date="2022-02-18T22:33:00Z">
        <w:r w:rsidRPr="008F11A7">
          <w:rPr>
            <w:noProof w:val="0"/>
            <w:highlight w:val="cyan"/>
          </w:rPr>
          <w:t>-- **************************************************************</w:t>
        </w:r>
      </w:ins>
    </w:p>
    <w:p w14:paraId="40BE6B2D" w14:textId="77777777" w:rsidR="00D97FD0" w:rsidRPr="008F11A7" w:rsidRDefault="00D97FD0" w:rsidP="00D97FD0">
      <w:pPr>
        <w:pStyle w:val="PL"/>
        <w:rPr>
          <w:ins w:id="9406" w:author="Ericsson User r1" w:date="2022-02-18T22:33:00Z"/>
          <w:noProof w:val="0"/>
          <w:highlight w:val="cyan"/>
        </w:rPr>
      </w:pPr>
      <w:ins w:id="9407" w:author="Ericsson User r1" w:date="2022-02-18T22:33:00Z">
        <w:r w:rsidRPr="008F11A7">
          <w:rPr>
            <w:noProof w:val="0"/>
            <w:highlight w:val="cyan"/>
          </w:rPr>
          <w:t>--</w:t>
        </w:r>
      </w:ins>
    </w:p>
    <w:p w14:paraId="64227AEE" w14:textId="4F0792C3" w:rsidR="00D97FD0" w:rsidRPr="008F11A7" w:rsidRDefault="00D97FD0" w:rsidP="00D97FD0">
      <w:pPr>
        <w:pStyle w:val="PL"/>
        <w:outlineLvl w:val="4"/>
        <w:rPr>
          <w:ins w:id="9408" w:author="Ericsson User r1" w:date="2022-02-18T22:33:00Z"/>
          <w:noProof w:val="0"/>
          <w:highlight w:val="cyan"/>
        </w:rPr>
      </w:pPr>
      <w:ins w:id="9409"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RESPONSE</w:t>
        </w:r>
      </w:ins>
    </w:p>
    <w:p w14:paraId="19D2F7A5" w14:textId="77777777" w:rsidR="00D97FD0" w:rsidRPr="008F11A7" w:rsidRDefault="00D97FD0" w:rsidP="00D97FD0">
      <w:pPr>
        <w:pStyle w:val="PL"/>
        <w:rPr>
          <w:ins w:id="9410" w:author="Ericsson User r1" w:date="2022-02-18T22:33:00Z"/>
          <w:noProof w:val="0"/>
          <w:highlight w:val="cyan"/>
        </w:rPr>
      </w:pPr>
      <w:ins w:id="9411" w:author="Ericsson User r1" w:date="2022-02-18T22:33:00Z">
        <w:r w:rsidRPr="008F11A7">
          <w:rPr>
            <w:noProof w:val="0"/>
            <w:highlight w:val="cyan"/>
          </w:rPr>
          <w:t>--</w:t>
        </w:r>
      </w:ins>
    </w:p>
    <w:p w14:paraId="4D734018" w14:textId="77777777" w:rsidR="00D97FD0" w:rsidRPr="008F11A7" w:rsidRDefault="00D97FD0" w:rsidP="00D97FD0">
      <w:pPr>
        <w:pStyle w:val="PL"/>
        <w:rPr>
          <w:ins w:id="9412" w:author="Ericsson User r1" w:date="2022-02-18T22:33:00Z"/>
          <w:noProof w:val="0"/>
          <w:highlight w:val="cyan"/>
        </w:rPr>
      </w:pPr>
      <w:ins w:id="9413" w:author="Ericsson User r1" w:date="2022-02-18T22:33:00Z">
        <w:r w:rsidRPr="008F11A7">
          <w:rPr>
            <w:noProof w:val="0"/>
            <w:highlight w:val="cyan"/>
          </w:rPr>
          <w:t>-- **************************************************************</w:t>
        </w:r>
      </w:ins>
    </w:p>
    <w:p w14:paraId="596EB9AD" w14:textId="77777777" w:rsidR="00D97FD0" w:rsidRPr="008F11A7" w:rsidRDefault="00D97FD0" w:rsidP="00D97FD0">
      <w:pPr>
        <w:pStyle w:val="PL"/>
        <w:rPr>
          <w:ins w:id="9414" w:author="Ericsson User r1" w:date="2022-02-18T22:33:00Z"/>
          <w:noProof w:val="0"/>
          <w:highlight w:val="cyan"/>
        </w:rPr>
      </w:pPr>
    </w:p>
    <w:p w14:paraId="07D5FD57" w14:textId="4BD063EA" w:rsidR="00D97FD0" w:rsidRPr="008F11A7" w:rsidRDefault="00D97FD0" w:rsidP="00D97FD0">
      <w:pPr>
        <w:pStyle w:val="PL"/>
        <w:rPr>
          <w:ins w:id="9415" w:author="Ericsson User r1" w:date="2022-02-18T22:33:00Z"/>
          <w:noProof w:val="0"/>
          <w:highlight w:val="cyan"/>
        </w:rPr>
      </w:pPr>
      <w:ins w:id="9416" w:author="Ericsson User r1" w:date="2022-02-18T22:34:00Z">
        <w:r w:rsidRPr="008F11A7">
          <w:rPr>
            <w:noProof w:val="0"/>
            <w:highlight w:val="cyan"/>
          </w:rPr>
          <w:t>MulticastDistributionSetupResponse</w:t>
        </w:r>
      </w:ins>
      <w:ins w:id="9417" w:author="Ericsson User r1" w:date="2022-02-18T22:33:00Z">
        <w:r w:rsidRPr="008F11A7">
          <w:rPr>
            <w:noProof w:val="0"/>
            <w:highlight w:val="cyan"/>
          </w:rPr>
          <w:t xml:space="preserve"> ::= SEQUENCE {</w:t>
        </w:r>
      </w:ins>
    </w:p>
    <w:p w14:paraId="37649DC4" w14:textId="57BAD456" w:rsidR="00D97FD0" w:rsidRPr="008F11A7" w:rsidRDefault="00D97FD0" w:rsidP="00D97FD0">
      <w:pPr>
        <w:pStyle w:val="PL"/>
        <w:rPr>
          <w:ins w:id="9418" w:author="Ericsson User r1" w:date="2022-02-18T22:33:00Z"/>
          <w:noProof w:val="0"/>
          <w:highlight w:val="cyan"/>
        </w:rPr>
      </w:pPr>
      <w:ins w:id="9419"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420" w:author="Ericsson User r1" w:date="2022-02-18T22:34:00Z">
        <w:r w:rsidRPr="008F11A7">
          <w:rPr>
            <w:noProof w:val="0"/>
            <w:highlight w:val="cyan"/>
          </w:rPr>
          <w:t>MulticastDistributionSetupResponse</w:t>
        </w:r>
      </w:ins>
      <w:ins w:id="9421" w:author="Ericsson User r1" w:date="2022-02-18T22:33:00Z">
        <w:r w:rsidRPr="008F11A7">
          <w:rPr>
            <w:noProof w:val="0"/>
            <w:highlight w:val="cyan"/>
          </w:rPr>
          <w:t>IEs}},</w:t>
        </w:r>
      </w:ins>
    </w:p>
    <w:p w14:paraId="2A0533A8" w14:textId="77777777" w:rsidR="00D97FD0" w:rsidRPr="008F11A7" w:rsidRDefault="00D97FD0" w:rsidP="00D97FD0">
      <w:pPr>
        <w:pStyle w:val="PL"/>
        <w:rPr>
          <w:ins w:id="9422" w:author="Ericsson User r1" w:date="2022-02-18T22:33:00Z"/>
          <w:noProof w:val="0"/>
          <w:highlight w:val="cyan"/>
        </w:rPr>
      </w:pPr>
      <w:ins w:id="9423" w:author="Ericsson User r1" w:date="2022-02-18T22:33:00Z">
        <w:r w:rsidRPr="008F11A7">
          <w:rPr>
            <w:noProof w:val="0"/>
            <w:highlight w:val="cyan"/>
          </w:rPr>
          <w:tab/>
          <w:t>...</w:t>
        </w:r>
      </w:ins>
    </w:p>
    <w:p w14:paraId="249B8A80" w14:textId="77777777" w:rsidR="00D97FD0" w:rsidRPr="008F11A7" w:rsidRDefault="00D97FD0" w:rsidP="00D97FD0">
      <w:pPr>
        <w:pStyle w:val="PL"/>
        <w:rPr>
          <w:ins w:id="9424" w:author="Ericsson User r1" w:date="2022-02-18T22:33:00Z"/>
          <w:noProof w:val="0"/>
          <w:highlight w:val="cyan"/>
        </w:rPr>
      </w:pPr>
      <w:ins w:id="9425" w:author="Ericsson User r1" w:date="2022-02-18T22:33:00Z">
        <w:r w:rsidRPr="008F11A7">
          <w:rPr>
            <w:noProof w:val="0"/>
            <w:highlight w:val="cyan"/>
          </w:rPr>
          <w:t>}</w:t>
        </w:r>
      </w:ins>
    </w:p>
    <w:p w14:paraId="7E1D1B80" w14:textId="77777777" w:rsidR="00D97FD0" w:rsidRPr="008F11A7" w:rsidRDefault="00D97FD0" w:rsidP="00D97FD0">
      <w:pPr>
        <w:pStyle w:val="PL"/>
        <w:rPr>
          <w:ins w:id="9426" w:author="Ericsson User r1" w:date="2022-02-18T22:33:00Z"/>
          <w:noProof w:val="0"/>
          <w:highlight w:val="cyan"/>
        </w:rPr>
      </w:pPr>
    </w:p>
    <w:p w14:paraId="3DB4F6E2" w14:textId="1C40E436" w:rsidR="00D97FD0" w:rsidRPr="008F11A7" w:rsidRDefault="00D97FD0" w:rsidP="00D97FD0">
      <w:pPr>
        <w:pStyle w:val="PL"/>
        <w:rPr>
          <w:ins w:id="9427" w:author="Ericsson User r1" w:date="2022-02-18T22:33:00Z"/>
          <w:noProof w:val="0"/>
          <w:highlight w:val="cyan"/>
        </w:rPr>
      </w:pPr>
      <w:ins w:id="9428" w:author="Ericsson User r1" w:date="2022-02-18T22:34:00Z">
        <w:r w:rsidRPr="008F11A7">
          <w:rPr>
            <w:noProof w:val="0"/>
            <w:highlight w:val="cyan"/>
          </w:rPr>
          <w:t>MulticastDistributionSetupResponse</w:t>
        </w:r>
      </w:ins>
      <w:ins w:id="9429" w:author="Ericsson User r1" w:date="2022-02-18T22:33:00Z">
        <w:r w:rsidRPr="008F11A7">
          <w:rPr>
            <w:noProof w:val="0"/>
            <w:highlight w:val="cyan"/>
          </w:rPr>
          <w:t>IEs F1AP-PROTOCOL-IES ::= {</w:t>
        </w:r>
      </w:ins>
    </w:p>
    <w:p w14:paraId="62701FD4" w14:textId="4AC6DF27" w:rsidR="00D97FD0" w:rsidRDefault="00D97FD0" w:rsidP="00D97FD0">
      <w:pPr>
        <w:pStyle w:val="PL"/>
        <w:rPr>
          <w:ins w:id="9430" w:author="Ericsson User r1" w:date="2022-02-18T22:33:00Z"/>
          <w:noProof w:val="0"/>
          <w:highlight w:val="cyan"/>
        </w:rPr>
      </w:pPr>
      <w:ins w:id="9431"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32" w:author="Ericsson User r1" w:date="2022-02-20T21:13:00Z">
        <w:r w:rsidR="00AE5993">
          <w:rPr>
            <w:noProof w:val="0"/>
            <w:highlight w:val="cyan"/>
          </w:rPr>
          <w:tab/>
        </w:r>
        <w:r w:rsidR="00AE5993">
          <w:rPr>
            <w:noProof w:val="0"/>
            <w:highlight w:val="cyan"/>
          </w:rPr>
          <w:tab/>
        </w:r>
      </w:ins>
      <w:ins w:id="9433" w:author="Ericsson User r1" w:date="2022-02-18T22:33: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34"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435" w:author="Ericsson User r1" w:date="2022-02-18T22:33:00Z">
        <w:r w:rsidRPr="008F11A7">
          <w:rPr>
            <w:noProof w:val="0"/>
            <w:highlight w:val="cyan"/>
          </w:rPr>
          <w:t>PRESENCE mandatory}</w:t>
        </w:r>
        <w:r>
          <w:rPr>
            <w:noProof w:val="0"/>
            <w:highlight w:val="cyan"/>
          </w:rPr>
          <w:t>|</w:t>
        </w:r>
      </w:ins>
    </w:p>
    <w:p w14:paraId="0281FF28" w14:textId="6C38C73D" w:rsidR="00D97FD0" w:rsidRPr="008F11A7" w:rsidRDefault="00D97FD0" w:rsidP="00D97FD0">
      <w:pPr>
        <w:pStyle w:val="PL"/>
        <w:rPr>
          <w:ins w:id="9436" w:author="Ericsson User r1" w:date="2022-02-18T22:33:00Z"/>
          <w:noProof w:val="0"/>
          <w:highlight w:val="cyan"/>
        </w:rPr>
      </w:pPr>
      <w:ins w:id="9437"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38" w:author="Ericsson User r1" w:date="2022-02-20T21:13:00Z">
        <w:r w:rsidR="00AE5993">
          <w:rPr>
            <w:noProof w:val="0"/>
            <w:highlight w:val="cyan"/>
          </w:rPr>
          <w:tab/>
        </w:r>
        <w:r w:rsidR="00AE5993">
          <w:rPr>
            <w:noProof w:val="0"/>
            <w:highlight w:val="cyan"/>
          </w:rPr>
          <w:tab/>
        </w:r>
      </w:ins>
      <w:ins w:id="9439" w:author="Ericsson User r1" w:date="2022-02-18T22:33: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40"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441" w:author="Ericsson User r1" w:date="2022-02-18T22:33:00Z">
        <w:r w:rsidRPr="008F11A7">
          <w:rPr>
            <w:noProof w:val="0"/>
            <w:highlight w:val="cyan"/>
          </w:rPr>
          <w:t>PRESENCE mandatory}</w:t>
        </w:r>
      </w:ins>
      <w:ins w:id="9442" w:author="Ericsson User r1" w:date="2022-02-20T21:14:00Z">
        <w:r w:rsidR="00AE5993">
          <w:rPr>
            <w:noProof w:val="0"/>
            <w:highlight w:val="cyan"/>
          </w:rPr>
          <w:t>|</w:t>
        </w:r>
      </w:ins>
    </w:p>
    <w:p w14:paraId="63F37DD8" w14:textId="7F624BD4" w:rsidR="00AE5993" w:rsidRDefault="00AE5993" w:rsidP="00AE5993">
      <w:pPr>
        <w:pStyle w:val="PL"/>
        <w:rPr>
          <w:ins w:id="9443" w:author="Ericsson User r1" w:date="2022-02-20T21:11:00Z"/>
          <w:noProof w:val="0"/>
          <w:highlight w:val="cyan"/>
        </w:rPr>
      </w:pPr>
      <w:ins w:id="9444" w:author="Ericsson User r1" w:date="2022-02-20T21:11:00Z">
        <w:r>
          <w:rPr>
            <w:noProof w:val="0"/>
            <w:highlight w:val="cyan"/>
          </w:rPr>
          <w:tab/>
          <w:t>{ ID id-MBSMulticastF1UContextDescriptor</w:t>
        </w:r>
        <w:r>
          <w:rPr>
            <w:noProof w:val="0"/>
            <w:highlight w:val="cyan"/>
          </w:rPr>
          <w:tab/>
        </w:r>
      </w:ins>
      <w:ins w:id="9445" w:author="Ericsson User r1" w:date="2022-02-20T21:12:00Z">
        <w:r>
          <w:rPr>
            <w:noProof w:val="0"/>
            <w:highlight w:val="cyan"/>
          </w:rPr>
          <w:tab/>
        </w:r>
        <w:r>
          <w:rPr>
            <w:noProof w:val="0"/>
            <w:highlight w:val="cyan"/>
          </w:rPr>
          <w:tab/>
        </w:r>
      </w:ins>
      <w:ins w:id="9446" w:author="Ericsson User r1" w:date="2022-02-20T21:11: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9447" w:author="Ericsson User r1" w:date="2022-02-20T21:14:00Z">
        <w:r>
          <w:rPr>
            <w:noProof w:val="0"/>
            <w:highlight w:val="cyan"/>
          </w:rPr>
          <w:tab/>
        </w:r>
        <w:r>
          <w:rPr>
            <w:noProof w:val="0"/>
            <w:highlight w:val="cyan"/>
          </w:rPr>
          <w:tab/>
        </w:r>
      </w:ins>
      <w:ins w:id="9448" w:author="Ericsson User r1" w:date="2022-02-20T21:11:00Z">
        <w:r w:rsidRPr="008F11A7">
          <w:rPr>
            <w:noProof w:val="0"/>
            <w:highlight w:val="cyan"/>
          </w:rPr>
          <w:t>PRESENCE mandatory}</w:t>
        </w:r>
        <w:r>
          <w:rPr>
            <w:noProof w:val="0"/>
            <w:highlight w:val="cyan"/>
          </w:rPr>
          <w:t>|</w:t>
        </w:r>
      </w:ins>
    </w:p>
    <w:p w14:paraId="0F2FA86E" w14:textId="0FF855A7" w:rsidR="00AE5993" w:rsidRPr="008F11A7" w:rsidRDefault="00AE5993" w:rsidP="00AE5993">
      <w:pPr>
        <w:pStyle w:val="PL"/>
        <w:rPr>
          <w:ins w:id="9449" w:author="Ericsson User r1" w:date="2022-02-20T21:11:00Z"/>
          <w:noProof w:val="0"/>
          <w:highlight w:val="cyan"/>
        </w:rPr>
      </w:pPr>
      <w:ins w:id="9450" w:author="Ericsson User r1" w:date="2022-02-20T21:11:00Z">
        <w:r>
          <w:rPr>
            <w:noProof w:val="0"/>
            <w:highlight w:val="cyan"/>
          </w:rPr>
          <w:tab/>
          <w:t>{ ID id-MulticastF1UContext-Setup-List</w:t>
        </w:r>
        <w:r>
          <w:rPr>
            <w:noProof w:val="0"/>
            <w:highlight w:val="cyan"/>
          </w:rPr>
          <w:tab/>
        </w:r>
      </w:ins>
      <w:ins w:id="9451" w:author="Ericsson User r1" w:date="2022-02-20T21:12:00Z">
        <w:r>
          <w:rPr>
            <w:noProof w:val="0"/>
            <w:highlight w:val="cyan"/>
          </w:rPr>
          <w:tab/>
        </w:r>
        <w:r>
          <w:rPr>
            <w:noProof w:val="0"/>
            <w:highlight w:val="cyan"/>
          </w:rPr>
          <w:tab/>
        </w:r>
        <w:r>
          <w:rPr>
            <w:noProof w:val="0"/>
            <w:highlight w:val="cyan"/>
          </w:rPr>
          <w:tab/>
        </w:r>
      </w:ins>
      <w:ins w:id="9452" w:author="Ericsson User r1" w:date="2022-02-20T21:11:00Z">
        <w:r w:rsidRPr="008F11A7">
          <w:rPr>
            <w:noProof w:val="0"/>
            <w:highlight w:val="cyan"/>
          </w:rPr>
          <w:t>CRITICALITY reject</w:t>
        </w:r>
        <w:r w:rsidRPr="008F11A7">
          <w:rPr>
            <w:noProof w:val="0"/>
            <w:highlight w:val="cyan"/>
          </w:rPr>
          <w:tab/>
          <w:t xml:space="preserve">TYPE </w:t>
        </w:r>
      </w:ins>
      <w:ins w:id="9453" w:author="Ericsson User r1" w:date="2022-02-20T21:13:00Z">
        <w:r>
          <w:rPr>
            <w:noProof w:val="0"/>
            <w:highlight w:val="cyan"/>
          </w:rPr>
          <w:t>MulticastF1UContext-Setup-List</w:t>
        </w:r>
      </w:ins>
      <w:ins w:id="9454" w:author="Ericsson User r1" w:date="2022-02-20T21:11:00Z">
        <w:r w:rsidRPr="008F11A7">
          <w:rPr>
            <w:noProof w:val="0"/>
            <w:highlight w:val="cyan"/>
          </w:rPr>
          <w:tab/>
        </w:r>
      </w:ins>
      <w:ins w:id="9455" w:author="Ericsson User r1" w:date="2022-02-20T21:13:00Z">
        <w:r>
          <w:rPr>
            <w:noProof w:val="0"/>
            <w:highlight w:val="cyan"/>
          </w:rPr>
          <w:tab/>
        </w:r>
        <w:r>
          <w:rPr>
            <w:noProof w:val="0"/>
            <w:highlight w:val="cyan"/>
          </w:rPr>
          <w:tab/>
        </w:r>
        <w:r>
          <w:rPr>
            <w:noProof w:val="0"/>
            <w:highlight w:val="cyan"/>
          </w:rPr>
          <w:tab/>
        </w:r>
        <w:r>
          <w:rPr>
            <w:noProof w:val="0"/>
            <w:highlight w:val="cyan"/>
          </w:rPr>
          <w:tab/>
        </w:r>
      </w:ins>
      <w:ins w:id="9456" w:author="Ericsson User r1" w:date="2022-02-20T21:11:00Z">
        <w:r w:rsidRPr="008F11A7">
          <w:rPr>
            <w:noProof w:val="0"/>
            <w:highlight w:val="cyan"/>
          </w:rPr>
          <w:t>PRESENCE mandatory}</w:t>
        </w:r>
      </w:ins>
      <w:ins w:id="9457" w:author="Ericsson User r1" w:date="2022-02-20T21:13:00Z">
        <w:r>
          <w:rPr>
            <w:noProof w:val="0"/>
            <w:highlight w:val="cyan"/>
          </w:rPr>
          <w:t>|</w:t>
        </w:r>
      </w:ins>
    </w:p>
    <w:p w14:paraId="5B0A25E6" w14:textId="180916C3" w:rsidR="00AE5993" w:rsidRPr="008F11A7" w:rsidRDefault="00AE5993" w:rsidP="00AE5993">
      <w:pPr>
        <w:pStyle w:val="PL"/>
        <w:rPr>
          <w:ins w:id="9458" w:author="Ericsson User r1" w:date="2022-02-20T21:12:00Z"/>
          <w:noProof w:val="0"/>
          <w:highlight w:val="cyan"/>
        </w:rPr>
      </w:pPr>
      <w:ins w:id="9459" w:author="Ericsson User r1" w:date="2022-02-20T21:12:00Z">
        <w:r>
          <w:rPr>
            <w:noProof w:val="0"/>
            <w:highlight w:val="cyan"/>
          </w:rPr>
          <w:tab/>
          <w:t>{ ID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ins>
      <w:ins w:id="9460" w:author="Ericsson User r1" w:date="2022-02-20T21:13:00Z">
        <w:r>
          <w:rPr>
            <w:noProof w:val="0"/>
            <w:highlight w:val="cyan"/>
          </w:rPr>
          <w:t>MulticastF1UContext-FailedToBeSetup-List</w:t>
        </w:r>
      </w:ins>
      <w:ins w:id="9461" w:author="Ericsson User r1" w:date="2022-02-20T21:12:00Z">
        <w:r w:rsidRPr="008F11A7">
          <w:rPr>
            <w:noProof w:val="0"/>
            <w:highlight w:val="cyan"/>
          </w:rPr>
          <w:tab/>
          <w:t>PRESENCE mandatory}</w:t>
        </w:r>
      </w:ins>
      <w:ins w:id="9462" w:author="Ericsson User r1" w:date="2022-02-20T21:13:00Z">
        <w:r>
          <w:rPr>
            <w:noProof w:val="0"/>
            <w:highlight w:val="cyan"/>
          </w:rPr>
          <w:t>|</w:t>
        </w:r>
      </w:ins>
    </w:p>
    <w:p w14:paraId="19463891" w14:textId="29BD7665" w:rsidR="00AE5993" w:rsidRPr="008F11A7" w:rsidRDefault="00AE5993" w:rsidP="00AE5993">
      <w:pPr>
        <w:pStyle w:val="PL"/>
        <w:rPr>
          <w:ins w:id="9463" w:author="Ericsson User r1" w:date="2022-02-20T21:12:00Z"/>
          <w:noProof w:val="0"/>
          <w:highlight w:val="cyan"/>
        </w:rPr>
      </w:pPr>
      <w:ins w:id="9464" w:author="Ericsson User r1" w:date="2022-02-20T21:12: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65" w:author="Ericsson User r1" w:date="2022-02-20T21:13:00Z">
        <w:r>
          <w:rPr>
            <w:noProof w:val="0"/>
            <w:highlight w:val="cyan"/>
          </w:rPr>
          <w:tab/>
        </w:r>
        <w:r>
          <w:rPr>
            <w:noProof w:val="0"/>
            <w:highlight w:val="cyan"/>
          </w:rPr>
          <w:tab/>
        </w:r>
      </w:ins>
      <w:ins w:id="9466" w:author="Ericsson User r1" w:date="2022-02-20T21:12:00Z">
        <w:r w:rsidRPr="008F11A7">
          <w:rPr>
            <w:noProof w:val="0"/>
            <w:highlight w:val="cyan"/>
          </w:rPr>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67" w:author="Ericsson User r1" w:date="2022-02-20T21:14:00Z">
        <w:r>
          <w:rPr>
            <w:noProof w:val="0"/>
            <w:highlight w:val="cyan"/>
          </w:rPr>
          <w:tab/>
        </w:r>
        <w:r>
          <w:rPr>
            <w:noProof w:val="0"/>
            <w:highlight w:val="cyan"/>
          </w:rPr>
          <w:tab/>
        </w:r>
        <w:r>
          <w:rPr>
            <w:noProof w:val="0"/>
            <w:highlight w:val="cyan"/>
          </w:rPr>
          <w:tab/>
        </w:r>
      </w:ins>
      <w:ins w:id="9468" w:author="Ericsson User r1" w:date="2022-02-20T21:12:00Z">
        <w:r w:rsidRPr="008F11A7">
          <w:rPr>
            <w:noProof w:val="0"/>
            <w:highlight w:val="cyan"/>
          </w:rPr>
          <w:t>PRESENCE optional</w:t>
        </w:r>
      </w:ins>
      <w:ins w:id="9469" w:author="Ericsson User r1" w:date="2022-02-20T21:14:00Z">
        <w:r>
          <w:rPr>
            <w:noProof w:val="0"/>
            <w:highlight w:val="cyan"/>
          </w:rPr>
          <w:t xml:space="preserve"> </w:t>
        </w:r>
      </w:ins>
      <w:ins w:id="9470" w:author="Ericsson User r1" w:date="2022-02-20T21:12:00Z">
        <w:r w:rsidRPr="008F11A7">
          <w:rPr>
            <w:noProof w:val="0"/>
            <w:highlight w:val="cyan"/>
          </w:rPr>
          <w:t>},</w:t>
        </w:r>
      </w:ins>
    </w:p>
    <w:p w14:paraId="325D3916" w14:textId="77777777" w:rsidR="00AE5993" w:rsidRPr="008F11A7" w:rsidRDefault="00AE5993" w:rsidP="00AE5993">
      <w:pPr>
        <w:pStyle w:val="PL"/>
        <w:rPr>
          <w:ins w:id="9471" w:author="Ericsson User r1" w:date="2022-02-20T21:11:00Z"/>
          <w:noProof w:val="0"/>
          <w:highlight w:val="cyan"/>
        </w:rPr>
      </w:pPr>
      <w:ins w:id="9472" w:author="Ericsson User r1" w:date="2022-02-20T21:11:00Z">
        <w:r w:rsidRPr="008F11A7">
          <w:rPr>
            <w:noProof w:val="0"/>
            <w:highlight w:val="cyan"/>
          </w:rPr>
          <w:tab/>
          <w:t>...</w:t>
        </w:r>
      </w:ins>
    </w:p>
    <w:p w14:paraId="3D63D284" w14:textId="77777777" w:rsidR="00AE5993" w:rsidRDefault="00AE5993" w:rsidP="00AE5993">
      <w:pPr>
        <w:pStyle w:val="PL"/>
        <w:rPr>
          <w:ins w:id="9473" w:author="Ericsson User r1" w:date="2022-02-20T21:11:00Z"/>
          <w:noProof w:val="0"/>
        </w:rPr>
      </w:pPr>
      <w:ins w:id="9474" w:author="Ericsson User r1" w:date="2022-02-20T21:11:00Z">
        <w:r w:rsidRPr="008F11A7">
          <w:rPr>
            <w:noProof w:val="0"/>
            <w:highlight w:val="cyan"/>
          </w:rPr>
          <w:lastRenderedPageBreak/>
          <w:t>}</w:t>
        </w:r>
      </w:ins>
    </w:p>
    <w:p w14:paraId="50395329" w14:textId="3EFD1667" w:rsidR="00D97FD0" w:rsidRDefault="00D97FD0" w:rsidP="00D97FD0">
      <w:pPr>
        <w:pStyle w:val="PL"/>
        <w:spacing w:line="0" w:lineRule="atLeast"/>
        <w:rPr>
          <w:ins w:id="9475" w:author="Ericsson User r1" w:date="2022-02-20T21:14:00Z"/>
          <w:noProof w:val="0"/>
          <w:highlight w:val="cyan"/>
        </w:rPr>
      </w:pPr>
    </w:p>
    <w:p w14:paraId="6149A813" w14:textId="7B6F14DC" w:rsidR="00AE5993" w:rsidRPr="008F11A7" w:rsidRDefault="00AE5993" w:rsidP="00AE5993">
      <w:pPr>
        <w:pStyle w:val="PL"/>
        <w:rPr>
          <w:ins w:id="9476" w:author="Ericsson User r1" w:date="2022-02-20T21:14:00Z"/>
          <w:rFonts w:eastAsia="SimSun"/>
          <w:highlight w:val="cyan"/>
        </w:rPr>
      </w:pPr>
      <w:ins w:id="9477" w:author="Ericsson User r1" w:date="2022-02-20T21:15:00Z">
        <w:r>
          <w:rPr>
            <w:noProof w:val="0"/>
            <w:highlight w:val="cyan"/>
          </w:rPr>
          <w:t>MulticastF1UContext-Setup</w:t>
        </w:r>
      </w:ins>
      <w:ins w:id="9478" w:author="Ericsson User r1" w:date="2022-02-20T21:14:00Z">
        <w:r w:rsidRPr="008F11A7">
          <w:rPr>
            <w:rFonts w:eastAsia="SimSun"/>
            <w:highlight w:val="cyan"/>
          </w:rPr>
          <w:t xml:space="preserve">-List ::= SEQUENCE (SIZE(1..maxnoofMRBs)) OF ProtocolIE-SingleContainer { { </w:t>
        </w:r>
      </w:ins>
      <w:ins w:id="9479" w:author="Ericsson User r1" w:date="2022-02-20T21:15:00Z">
        <w:r>
          <w:rPr>
            <w:noProof w:val="0"/>
            <w:highlight w:val="cyan"/>
          </w:rPr>
          <w:t>MulticastF1UContext-Setup</w:t>
        </w:r>
      </w:ins>
      <w:ins w:id="9480" w:author="Ericsson User r1" w:date="2022-02-20T21:14:00Z">
        <w:r w:rsidRPr="008F11A7">
          <w:rPr>
            <w:rFonts w:eastAsia="SimSun"/>
            <w:highlight w:val="cyan"/>
          </w:rPr>
          <w:t>-ItemIEs} }</w:t>
        </w:r>
      </w:ins>
    </w:p>
    <w:p w14:paraId="61C1D0EB" w14:textId="6D5A6DEE" w:rsidR="00AE5993" w:rsidRPr="008F11A7" w:rsidRDefault="00AE5993" w:rsidP="00AE5993">
      <w:pPr>
        <w:pStyle w:val="PL"/>
        <w:rPr>
          <w:ins w:id="9481" w:author="Ericsson User r1" w:date="2022-02-20T21:14:00Z"/>
          <w:rFonts w:eastAsia="SimSun"/>
          <w:highlight w:val="cyan"/>
        </w:rPr>
      </w:pPr>
      <w:ins w:id="9482" w:author="Ericsson User r1" w:date="2022-02-20T21:15:00Z">
        <w:r>
          <w:rPr>
            <w:noProof w:val="0"/>
            <w:highlight w:val="cyan"/>
          </w:rPr>
          <w:t>MulticastF1UContext-Setup</w:t>
        </w:r>
      </w:ins>
      <w:ins w:id="9483" w:author="Ericsson User r1" w:date="2022-02-20T21:14:00Z">
        <w:r w:rsidRPr="008F11A7">
          <w:rPr>
            <w:rFonts w:eastAsia="SimSun"/>
            <w:highlight w:val="cyan"/>
          </w:rPr>
          <w:t>-ItemIEs F1AP-PROTOCOL-IES ::= {</w:t>
        </w:r>
      </w:ins>
    </w:p>
    <w:p w14:paraId="6378B66A" w14:textId="46EEA8FC" w:rsidR="00AE5993" w:rsidRPr="008F11A7" w:rsidRDefault="00AE5993" w:rsidP="00AE5993">
      <w:pPr>
        <w:pStyle w:val="PL"/>
        <w:rPr>
          <w:ins w:id="9484" w:author="Ericsson User r1" w:date="2022-02-20T21:14:00Z"/>
          <w:rFonts w:eastAsia="SimSun"/>
          <w:highlight w:val="cyan"/>
        </w:rPr>
      </w:pPr>
      <w:ins w:id="9485" w:author="Ericsson User r1" w:date="2022-02-20T21:14:00Z">
        <w:r w:rsidRPr="008F11A7">
          <w:rPr>
            <w:rFonts w:eastAsia="SimSun"/>
            <w:highlight w:val="cyan"/>
          </w:rPr>
          <w:tab/>
          <w:t>{ ID id-</w:t>
        </w:r>
      </w:ins>
      <w:ins w:id="9486" w:author="Ericsson User r1" w:date="2022-02-20T21:15:00Z">
        <w:r>
          <w:rPr>
            <w:noProof w:val="0"/>
            <w:highlight w:val="cyan"/>
          </w:rPr>
          <w:t>MulticastF1UContext-Setup</w:t>
        </w:r>
      </w:ins>
      <w:ins w:id="9487"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9488" w:author="Ericsson User r1" w:date="2022-02-20T21:15:00Z">
        <w:r>
          <w:rPr>
            <w:noProof w:val="0"/>
            <w:highlight w:val="cyan"/>
          </w:rPr>
          <w:t>MulticastF1UContext-Setup</w:t>
        </w:r>
      </w:ins>
      <w:ins w:id="9489"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28FAE1B1" w14:textId="77777777" w:rsidR="00AE5993" w:rsidRPr="008F11A7" w:rsidRDefault="00AE5993" w:rsidP="00AE5993">
      <w:pPr>
        <w:pStyle w:val="PL"/>
        <w:rPr>
          <w:ins w:id="9490" w:author="Ericsson User r1" w:date="2022-02-20T21:14:00Z"/>
          <w:rFonts w:eastAsia="SimSun"/>
          <w:highlight w:val="cyan"/>
        </w:rPr>
      </w:pPr>
      <w:ins w:id="9491" w:author="Ericsson User r1" w:date="2022-02-20T21:14:00Z">
        <w:r w:rsidRPr="008F11A7">
          <w:rPr>
            <w:rFonts w:eastAsia="SimSun"/>
            <w:highlight w:val="cyan"/>
          </w:rPr>
          <w:tab/>
          <w:t>...</w:t>
        </w:r>
      </w:ins>
    </w:p>
    <w:p w14:paraId="3BB10D55" w14:textId="77777777" w:rsidR="00AE5993" w:rsidRPr="008F11A7" w:rsidRDefault="00AE5993" w:rsidP="00AE5993">
      <w:pPr>
        <w:pStyle w:val="PL"/>
        <w:rPr>
          <w:ins w:id="9492" w:author="Ericsson User r1" w:date="2022-02-20T21:14:00Z"/>
          <w:rFonts w:eastAsia="SimSun"/>
          <w:highlight w:val="cyan"/>
        </w:rPr>
      </w:pPr>
      <w:ins w:id="9493" w:author="Ericsson User r1" w:date="2022-02-20T21:14:00Z">
        <w:r w:rsidRPr="008F11A7">
          <w:rPr>
            <w:rFonts w:eastAsia="SimSun"/>
            <w:highlight w:val="cyan"/>
          </w:rPr>
          <w:t>}</w:t>
        </w:r>
      </w:ins>
    </w:p>
    <w:p w14:paraId="12593B0A" w14:textId="77777777" w:rsidR="00AE5993" w:rsidRPr="008F11A7" w:rsidRDefault="00AE5993" w:rsidP="00AE5993">
      <w:pPr>
        <w:pStyle w:val="PL"/>
        <w:rPr>
          <w:ins w:id="9494" w:author="Ericsson User r1" w:date="2022-02-20T21:14:00Z"/>
          <w:rFonts w:eastAsia="SimSun"/>
          <w:highlight w:val="cyan"/>
        </w:rPr>
      </w:pPr>
    </w:p>
    <w:p w14:paraId="043ABB37" w14:textId="0CCB86A9" w:rsidR="00AE5993" w:rsidRPr="008F11A7" w:rsidRDefault="00AE5993" w:rsidP="00AE5993">
      <w:pPr>
        <w:pStyle w:val="PL"/>
        <w:rPr>
          <w:ins w:id="9495" w:author="Ericsson User r1" w:date="2022-02-20T21:14:00Z"/>
          <w:rFonts w:eastAsia="SimSun"/>
          <w:highlight w:val="cyan"/>
        </w:rPr>
      </w:pPr>
      <w:ins w:id="9496" w:author="Ericsson User r1" w:date="2022-02-20T21:15:00Z">
        <w:r>
          <w:rPr>
            <w:noProof w:val="0"/>
            <w:highlight w:val="cyan"/>
          </w:rPr>
          <w:t>MulticastF1UContext-FailedToBeSetup</w:t>
        </w:r>
      </w:ins>
      <w:ins w:id="9497" w:author="Ericsson User r1" w:date="2022-02-20T21:14:00Z">
        <w:r w:rsidRPr="008F11A7">
          <w:rPr>
            <w:rFonts w:eastAsia="SimSun"/>
            <w:highlight w:val="cyan"/>
          </w:rPr>
          <w:t xml:space="preserve">-List ::= SEQUENCE (SIZE(1..maxnoofMRBs)) OF </w:t>
        </w:r>
      </w:ins>
      <w:ins w:id="9498" w:author="Ericsson User r1" w:date="2022-02-20T21:16:00Z">
        <w:r w:rsidR="00DB770F">
          <w:rPr>
            <w:rFonts w:eastAsia="SimSun"/>
            <w:highlight w:val="cyan"/>
          </w:rPr>
          <w:br/>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ins>
      <w:ins w:id="9499" w:author="Ericsson User r1" w:date="2022-02-20T21:14:00Z">
        <w:r w:rsidRPr="008F11A7">
          <w:rPr>
            <w:rFonts w:eastAsia="SimSun"/>
            <w:highlight w:val="cyan"/>
          </w:rPr>
          <w:t xml:space="preserve">ProtocolIE-SingleContainer { { </w:t>
        </w:r>
      </w:ins>
      <w:ins w:id="9500" w:author="Ericsson User r1" w:date="2022-02-20T21:15:00Z">
        <w:r>
          <w:rPr>
            <w:noProof w:val="0"/>
            <w:highlight w:val="cyan"/>
          </w:rPr>
          <w:t>MulticastF1UContext-FailedToBeSetup</w:t>
        </w:r>
      </w:ins>
      <w:ins w:id="9501" w:author="Ericsson User r1" w:date="2022-02-20T21:14:00Z">
        <w:r w:rsidRPr="008F11A7">
          <w:rPr>
            <w:rFonts w:eastAsia="SimSun"/>
            <w:highlight w:val="cyan"/>
          </w:rPr>
          <w:t>-ItemIEs} }</w:t>
        </w:r>
      </w:ins>
    </w:p>
    <w:p w14:paraId="5C2CD285" w14:textId="178BB655" w:rsidR="00AE5993" w:rsidRPr="008F11A7" w:rsidRDefault="00AE5993" w:rsidP="00AE5993">
      <w:pPr>
        <w:pStyle w:val="PL"/>
        <w:rPr>
          <w:ins w:id="9502" w:author="Ericsson User r1" w:date="2022-02-20T21:14:00Z"/>
          <w:rFonts w:eastAsia="SimSun"/>
          <w:highlight w:val="cyan"/>
        </w:rPr>
      </w:pPr>
      <w:ins w:id="9503" w:author="Ericsson User r1" w:date="2022-02-20T21:16:00Z">
        <w:r>
          <w:rPr>
            <w:noProof w:val="0"/>
            <w:highlight w:val="cyan"/>
          </w:rPr>
          <w:t>MulticastF1UContext-FailedToBeSetup</w:t>
        </w:r>
      </w:ins>
      <w:ins w:id="9504" w:author="Ericsson User r1" w:date="2022-02-20T21:14:00Z">
        <w:r w:rsidRPr="008F11A7">
          <w:rPr>
            <w:rFonts w:eastAsia="SimSun"/>
            <w:highlight w:val="cyan"/>
          </w:rPr>
          <w:t>-ItemIEs F1AP-PROTOCOL-IES ::= {</w:t>
        </w:r>
      </w:ins>
    </w:p>
    <w:p w14:paraId="3E95123B" w14:textId="71C9E9BD" w:rsidR="00AE5993" w:rsidRPr="008F11A7" w:rsidRDefault="00AE5993" w:rsidP="00AE5993">
      <w:pPr>
        <w:pStyle w:val="PL"/>
        <w:rPr>
          <w:ins w:id="9505" w:author="Ericsson User r1" w:date="2022-02-20T21:14:00Z"/>
          <w:rFonts w:eastAsia="SimSun"/>
          <w:highlight w:val="cyan"/>
        </w:rPr>
      </w:pPr>
      <w:ins w:id="9506" w:author="Ericsson User r1" w:date="2022-02-20T21:14:00Z">
        <w:r w:rsidRPr="008F11A7">
          <w:rPr>
            <w:rFonts w:eastAsia="SimSun"/>
            <w:highlight w:val="cyan"/>
          </w:rPr>
          <w:tab/>
          <w:t>{ ID id-</w:t>
        </w:r>
      </w:ins>
      <w:ins w:id="9507" w:author="Ericsson User r1" w:date="2022-02-20T21:16:00Z">
        <w:r>
          <w:rPr>
            <w:noProof w:val="0"/>
            <w:highlight w:val="cyan"/>
          </w:rPr>
          <w:t>MulticastF1UContext-FailedToBeSetup</w:t>
        </w:r>
      </w:ins>
      <w:ins w:id="9508" w:author="Ericsson User r1" w:date="2022-02-20T21:14:00Z">
        <w:r w:rsidRPr="008F11A7">
          <w:rPr>
            <w:rFonts w:eastAsia="SimSun"/>
            <w:highlight w:val="cyan"/>
          </w:rPr>
          <w:t>-Item</w:t>
        </w:r>
        <w:r w:rsidRPr="008F11A7">
          <w:rPr>
            <w:rFonts w:eastAsia="SimSun"/>
            <w:highlight w:val="cyan"/>
          </w:rPr>
          <w:tab/>
          <w:t>CRITICALITY</w:t>
        </w:r>
        <w:r w:rsidRPr="008F11A7">
          <w:rPr>
            <w:rFonts w:eastAsia="SimSun"/>
            <w:highlight w:val="cyan"/>
          </w:rPr>
          <w:tab/>
        </w:r>
      </w:ins>
      <w:ins w:id="9509" w:author="Ericsson User r1" w:date="2022-02-20T21:16:00Z">
        <w:r w:rsidR="00DB770F">
          <w:rPr>
            <w:rFonts w:eastAsia="SimSun"/>
            <w:highlight w:val="cyan"/>
          </w:rPr>
          <w:t xml:space="preserve"> </w:t>
        </w:r>
      </w:ins>
      <w:ins w:id="9510" w:author="Ericsson User r1" w:date="2022-02-20T21:14:00Z">
        <w:r w:rsidRPr="008F11A7">
          <w:rPr>
            <w:rFonts w:eastAsia="SimSun"/>
            <w:highlight w:val="cyan"/>
          </w:rPr>
          <w:t>ignore</w:t>
        </w:r>
        <w:r w:rsidRPr="008F11A7">
          <w:rPr>
            <w:rFonts w:eastAsia="SimSun"/>
            <w:highlight w:val="cyan"/>
          </w:rPr>
          <w:tab/>
          <w:t xml:space="preserve">TYPE </w:t>
        </w:r>
      </w:ins>
      <w:ins w:id="9511" w:author="Ericsson User r1" w:date="2022-02-20T21:16:00Z">
        <w:r>
          <w:rPr>
            <w:noProof w:val="0"/>
            <w:highlight w:val="cyan"/>
          </w:rPr>
          <w:t>MulticastF1UContext-FailedToBeSetup</w:t>
        </w:r>
      </w:ins>
      <w:ins w:id="9512" w:author="Ericsson User r1" w:date="2022-02-20T21:14:00Z">
        <w:r w:rsidRPr="008F11A7">
          <w:rPr>
            <w:rFonts w:eastAsia="SimSun"/>
            <w:highlight w:val="cyan"/>
          </w:rPr>
          <w:t>-Item</w:t>
        </w:r>
        <w:r w:rsidRPr="008F11A7">
          <w:rPr>
            <w:rFonts w:eastAsia="SimSun"/>
            <w:highlight w:val="cyan"/>
          </w:rPr>
          <w:tab/>
        </w:r>
      </w:ins>
      <w:ins w:id="9513" w:author="Ericsson User r1" w:date="2022-02-20T21:16:00Z">
        <w:r w:rsidR="00DB770F">
          <w:rPr>
            <w:rFonts w:eastAsia="SimSun"/>
            <w:highlight w:val="cyan"/>
          </w:rPr>
          <w:t xml:space="preserve"> </w:t>
        </w:r>
      </w:ins>
      <w:ins w:id="9514" w:author="Ericsson User r1" w:date="2022-02-20T21:14:00Z">
        <w:r w:rsidRPr="008F11A7">
          <w:rPr>
            <w:rFonts w:eastAsia="SimSun"/>
            <w:highlight w:val="cyan"/>
          </w:rPr>
          <w:t>PRESENCE mandatory},</w:t>
        </w:r>
      </w:ins>
    </w:p>
    <w:p w14:paraId="77E93A12" w14:textId="77777777" w:rsidR="00AE5993" w:rsidRPr="008F11A7" w:rsidRDefault="00AE5993" w:rsidP="00AE5993">
      <w:pPr>
        <w:pStyle w:val="PL"/>
        <w:rPr>
          <w:ins w:id="9515" w:author="Ericsson User r1" w:date="2022-02-20T21:14:00Z"/>
          <w:rFonts w:eastAsia="SimSun"/>
          <w:highlight w:val="cyan"/>
        </w:rPr>
      </w:pPr>
      <w:ins w:id="9516" w:author="Ericsson User r1" w:date="2022-02-20T21:14:00Z">
        <w:r w:rsidRPr="008F11A7">
          <w:rPr>
            <w:rFonts w:eastAsia="SimSun"/>
            <w:highlight w:val="cyan"/>
          </w:rPr>
          <w:tab/>
          <w:t>...</w:t>
        </w:r>
      </w:ins>
    </w:p>
    <w:p w14:paraId="4965C02C" w14:textId="77777777" w:rsidR="00AE5993" w:rsidRPr="008F11A7" w:rsidRDefault="00AE5993" w:rsidP="00AE5993">
      <w:pPr>
        <w:pStyle w:val="PL"/>
        <w:rPr>
          <w:ins w:id="9517" w:author="Ericsson User r1" w:date="2022-02-20T21:14:00Z"/>
          <w:rFonts w:eastAsia="SimSun"/>
          <w:highlight w:val="cyan"/>
        </w:rPr>
      </w:pPr>
      <w:ins w:id="9518" w:author="Ericsson User r1" w:date="2022-02-20T21:14:00Z">
        <w:r w:rsidRPr="008F11A7">
          <w:rPr>
            <w:rFonts w:eastAsia="SimSun"/>
            <w:highlight w:val="cyan"/>
          </w:rPr>
          <w:t>}</w:t>
        </w:r>
      </w:ins>
    </w:p>
    <w:p w14:paraId="0E51557F" w14:textId="77777777" w:rsidR="00AE5993" w:rsidRDefault="00AE5993" w:rsidP="00D97FD0">
      <w:pPr>
        <w:pStyle w:val="PL"/>
        <w:spacing w:line="0" w:lineRule="atLeast"/>
        <w:rPr>
          <w:ins w:id="9519" w:author="Ericsson User r1" w:date="2022-02-18T22:33:00Z"/>
          <w:noProof w:val="0"/>
          <w:highlight w:val="cyan"/>
        </w:rPr>
      </w:pPr>
    </w:p>
    <w:p w14:paraId="42383911" w14:textId="77777777" w:rsidR="00D97FD0" w:rsidRDefault="00D97FD0" w:rsidP="00D97FD0">
      <w:pPr>
        <w:pStyle w:val="PL"/>
        <w:spacing w:line="0" w:lineRule="atLeast"/>
        <w:rPr>
          <w:ins w:id="9520" w:author="Ericsson User r1" w:date="2022-02-18T22:33:00Z"/>
          <w:noProof w:val="0"/>
          <w:highlight w:val="cyan"/>
        </w:rPr>
      </w:pPr>
    </w:p>
    <w:p w14:paraId="01F20D9B" w14:textId="77777777" w:rsidR="00D97FD0" w:rsidRPr="008F11A7" w:rsidRDefault="00D97FD0" w:rsidP="00D97FD0">
      <w:pPr>
        <w:pStyle w:val="PL"/>
        <w:rPr>
          <w:ins w:id="9521" w:author="Ericsson User r1" w:date="2022-02-18T22:33:00Z"/>
          <w:noProof w:val="0"/>
          <w:highlight w:val="cyan"/>
        </w:rPr>
      </w:pPr>
      <w:ins w:id="9522" w:author="Ericsson User r1" w:date="2022-02-18T22:33:00Z">
        <w:r w:rsidRPr="008F11A7">
          <w:rPr>
            <w:noProof w:val="0"/>
            <w:highlight w:val="cyan"/>
          </w:rPr>
          <w:t>-- **************************************************************</w:t>
        </w:r>
      </w:ins>
    </w:p>
    <w:p w14:paraId="3E00B146" w14:textId="77777777" w:rsidR="00D97FD0" w:rsidRPr="008F11A7" w:rsidRDefault="00D97FD0" w:rsidP="00D97FD0">
      <w:pPr>
        <w:pStyle w:val="PL"/>
        <w:rPr>
          <w:ins w:id="9523" w:author="Ericsson User r1" w:date="2022-02-18T22:33:00Z"/>
          <w:noProof w:val="0"/>
          <w:highlight w:val="cyan"/>
        </w:rPr>
      </w:pPr>
      <w:ins w:id="9524" w:author="Ericsson User r1" w:date="2022-02-18T22:33:00Z">
        <w:r w:rsidRPr="008F11A7">
          <w:rPr>
            <w:noProof w:val="0"/>
            <w:highlight w:val="cyan"/>
          </w:rPr>
          <w:t>--</w:t>
        </w:r>
      </w:ins>
    </w:p>
    <w:p w14:paraId="3B9DAC97" w14:textId="09BE6F6A" w:rsidR="00D97FD0" w:rsidRPr="008F11A7" w:rsidRDefault="00D97FD0" w:rsidP="00D97FD0">
      <w:pPr>
        <w:pStyle w:val="PL"/>
        <w:outlineLvl w:val="4"/>
        <w:rPr>
          <w:ins w:id="9525" w:author="Ericsson User r1" w:date="2022-02-18T22:33:00Z"/>
          <w:noProof w:val="0"/>
          <w:highlight w:val="cyan"/>
        </w:rPr>
      </w:pPr>
      <w:ins w:id="9526"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FAILURE</w:t>
        </w:r>
      </w:ins>
    </w:p>
    <w:p w14:paraId="2AF2E563" w14:textId="77777777" w:rsidR="00D97FD0" w:rsidRPr="008F11A7" w:rsidRDefault="00D97FD0" w:rsidP="00D97FD0">
      <w:pPr>
        <w:pStyle w:val="PL"/>
        <w:rPr>
          <w:ins w:id="9527" w:author="Ericsson User r1" w:date="2022-02-18T22:33:00Z"/>
          <w:noProof w:val="0"/>
          <w:highlight w:val="cyan"/>
        </w:rPr>
      </w:pPr>
      <w:ins w:id="9528" w:author="Ericsson User r1" w:date="2022-02-18T22:33:00Z">
        <w:r w:rsidRPr="008F11A7">
          <w:rPr>
            <w:noProof w:val="0"/>
            <w:highlight w:val="cyan"/>
          </w:rPr>
          <w:t>--</w:t>
        </w:r>
      </w:ins>
    </w:p>
    <w:p w14:paraId="4356DA36" w14:textId="77777777" w:rsidR="00D97FD0" w:rsidRPr="008F11A7" w:rsidRDefault="00D97FD0" w:rsidP="00D97FD0">
      <w:pPr>
        <w:pStyle w:val="PL"/>
        <w:rPr>
          <w:ins w:id="9529" w:author="Ericsson User r1" w:date="2022-02-18T22:33:00Z"/>
          <w:noProof w:val="0"/>
          <w:highlight w:val="cyan"/>
        </w:rPr>
      </w:pPr>
      <w:ins w:id="9530" w:author="Ericsson User r1" w:date="2022-02-18T22:33:00Z">
        <w:r w:rsidRPr="008F11A7">
          <w:rPr>
            <w:noProof w:val="0"/>
            <w:highlight w:val="cyan"/>
          </w:rPr>
          <w:t>-- **************************************************************</w:t>
        </w:r>
      </w:ins>
    </w:p>
    <w:p w14:paraId="75FE1BE3" w14:textId="77777777" w:rsidR="00D97FD0" w:rsidRPr="008F11A7" w:rsidRDefault="00D97FD0" w:rsidP="00D97FD0">
      <w:pPr>
        <w:pStyle w:val="PL"/>
        <w:rPr>
          <w:ins w:id="9531" w:author="Ericsson User r1" w:date="2022-02-18T22:33:00Z"/>
          <w:noProof w:val="0"/>
          <w:highlight w:val="cyan"/>
        </w:rPr>
      </w:pPr>
    </w:p>
    <w:p w14:paraId="3080BE3D" w14:textId="2D50D2FB" w:rsidR="00D97FD0" w:rsidRPr="008F11A7" w:rsidRDefault="00D97FD0" w:rsidP="00D97FD0">
      <w:pPr>
        <w:pStyle w:val="PL"/>
        <w:rPr>
          <w:ins w:id="9532" w:author="Ericsson User r1" w:date="2022-02-18T22:33:00Z"/>
          <w:noProof w:val="0"/>
          <w:highlight w:val="cyan"/>
        </w:rPr>
      </w:pPr>
      <w:ins w:id="9533" w:author="Ericsson User r1" w:date="2022-02-18T22:34:00Z">
        <w:r w:rsidRPr="008F11A7">
          <w:rPr>
            <w:noProof w:val="0"/>
            <w:highlight w:val="cyan"/>
          </w:rPr>
          <w:t>MulticastDistributionSetupFailure</w:t>
        </w:r>
      </w:ins>
      <w:ins w:id="9534" w:author="Ericsson User r1" w:date="2022-02-18T22:33:00Z">
        <w:r w:rsidRPr="008F11A7">
          <w:rPr>
            <w:noProof w:val="0"/>
            <w:highlight w:val="cyan"/>
          </w:rPr>
          <w:t xml:space="preserve"> ::= SEQUENCE {</w:t>
        </w:r>
      </w:ins>
    </w:p>
    <w:p w14:paraId="560EFDDB" w14:textId="1AC9FC9A" w:rsidR="00D97FD0" w:rsidRPr="008F11A7" w:rsidRDefault="00D97FD0" w:rsidP="00D97FD0">
      <w:pPr>
        <w:pStyle w:val="PL"/>
        <w:rPr>
          <w:ins w:id="9535" w:author="Ericsson User r1" w:date="2022-02-18T22:33:00Z"/>
          <w:noProof w:val="0"/>
          <w:highlight w:val="cyan"/>
        </w:rPr>
      </w:pPr>
      <w:ins w:id="9536"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537" w:author="Ericsson User r1" w:date="2022-02-18T22:35:00Z">
        <w:r w:rsidRPr="008F11A7">
          <w:rPr>
            <w:noProof w:val="0"/>
            <w:highlight w:val="cyan"/>
          </w:rPr>
          <w:t>MulticastDistributionSetupFailure</w:t>
        </w:r>
      </w:ins>
      <w:ins w:id="9538" w:author="Ericsson User r1" w:date="2022-02-18T22:33:00Z">
        <w:r w:rsidRPr="008F11A7">
          <w:rPr>
            <w:noProof w:val="0"/>
            <w:highlight w:val="cyan"/>
          </w:rPr>
          <w:t>IEs}},</w:t>
        </w:r>
      </w:ins>
    </w:p>
    <w:p w14:paraId="182D9048" w14:textId="77777777" w:rsidR="00D97FD0" w:rsidRPr="008F11A7" w:rsidRDefault="00D97FD0" w:rsidP="00D97FD0">
      <w:pPr>
        <w:pStyle w:val="PL"/>
        <w:rPr>
          <w:ins w:id="9539" w:author="Ericsson User r1" w:date="2022-02-18T22:33:00Z"/>
          <w:noProof w:val="0"/>
          <w:highlight w:val="cyan"/>
        </w:rPr>
      </w:pPr>
      <w:ins w:id="9540" w:author="Ericsson User r1" w:date="2022-02-18T22:33:00Z">
        <w:r w:rsidRPr="008F11A7">
          <w:rPr>
            <w:noProof w:val="0"/>
            <w:highlight w:val="cyan"/>
          </w:rPr>
          <w:tab/>
          <w:t>...</w:t>
        </w:r>
      </w:ins>
    </w:p>
    <w:p w14:paraId="2704C5D7" w14:textId="77777777" w:rsidR="00D97FD0" w:rsidRPr="008F11A7" w:rsidRDefault="00D97FD0" w:rsidP="00D97FD0">
      <w:pPr>
        <w:pStyle w:val="PL"/>
        <w:rPr>
          <w:ins w:id="9541" w:author="Ericsson User r1" w:date="2022-02-18T22:33:00Z"/>
          <w:noProof w:val="0"/>
          <w:highlight w:val="cyan"/>
        </w:rPr>
      </w:pPr>
      <w:ins w:id="9542" w:author="Ericsson User r1" w:date="2022-02-18T22:33:00Z">
        <w:r w:rsidRPr="008F11A7">
          <w:rPr>
            <w:noProof w:val="0"/>
            <w:highlight w:val="cyan"/>
          </w:rPr>
          <w:t>}</w:t>
        </w:r>
      </w:ins>
    </w:p>
    <w:p w14:paraId="7D269EF8" w14:textId="77777777" w:rsidR="00D97FD0" w:rsidRPr="008F11A7" w:rsidRDefault="00D97FD0" w:rsidP="00D97FD0">
      <w:pPr>
        <w:pStyle w:val="PL"/>
        <w:rPr>
          <w:ins w:id="9543" w:author="Ericsson User r1" w:date="2022-02-18T22:33:00Z"/>
          <w:noProof w:val="0"/>
          <w:highlight w:val="cyan"/>
        </w:rPr>
      </w:pPr>
    </w:p>
    <w:p w14:paraId="4DAD9671" w14:textId="6B5CBF4D" w:rsidR="00D97FD0" w:rsidRPr="008F11A7" w:rsidRDefault="00D97FD0" w:rsidP="00D97FD0">
      <w:pPr>
        <w:pStyle w:val="PL"/>
        <w:rPr>
          <w:ins w:id="9544" w:author="Ericsson User r1" w:date="2022-02-18T22:33:00Z"/>
          <w:noProof w:val="0"/>
          <w:highlight w:val="cyan"/>
        </w:rPr>
      </w:pPr>
      <w:ins w:id="9545" w:author="Ericsson User r1" w:date="2022-02-18T22:35:00Z">
        <w:r w:rsidRPr="008F11A7">
          <w:rPr>
            <w:noProof w:val="0"/>
            <w:highlight w:val="cyan"/>
          </w:rPr>
          <w:t>MulticastDistributionSetupFailure</w:t>
        </w:r>
      </w:ins>
      <w:ins w:id="9546" w:author="Ericsson User r1" w:date="2022-02-18T22:33:00Z">
        <w:r w:rsidRPr="008F11A7">
          <w:rPr>
            <w:noProof w:val="0"/>
            <w:highlight w:val="cyan"/>
          </w:rPr>
          <w:t>IEs F1AP-PROTOCOL-IES ::= {</w:t>
        </w:r>
      </w:ins>
    </w:p>
    <w:p w14:paraId="17713AC1" w14:textId="17500FF3" w:rsidR="00D97FD0" w:rsidRDefault="00D97FD0" w:rsidP="00D97FD0">
      <w:pPr>
        <w:pStyle w:val="PL"/>
        <w:rPr>
          <w:ins w:id="9547" w:author="Ericsson User r1" w:date="2022-02-18T22:33:00Z"/>
          <w:noProof w:val="0"/>
          <w:highlight w:val="cyan"/>
        </w:rPr>
      </w:pPr>
      <w:ins w:id="9548"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49" w:author="Ericsson User r1" w:date="2022-02-20T21:08:00Z">
        <w:r w:rsidR="00AD2E83">
          <w:rPr>
            <w:noProof w:val="0"/>
            <w:highlight w:val="cyan"/>
          </w:rPr>
          <w:tab/>
        </w:r>
        <w:r w:rsidR="00AD2E83">
          <w:rPr>
            <w:noProof w:val="0"/>
            <w:highlight w:val="cyan"/>
          </w:rPr>
          <w:tab/>
        </w:r>
        <w:r w:rsidR="00AD2E83">
          <w:rPr>
            <w:noProof w:val="0"/>
            <w:highlight w:val="cyan"/>
          </w:rPr>
          <w:tab/>
        </w:r>
      </w:ins>
      <w:ins w:id="9550"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6DE7BF73" w14:textId="62DBCFA7" w:rsidR="00D97FD0" w:rsidRPr="008F11A7" w:rsidRDefault="00D97FD0" w:rsidP="00D97FD0">
      <w:pPr>
        <w:pStyle w:val="PL"/>
        <w:rPr>
          <w:ins w:id="9551" w:author="Ericsson User r1" w:date="2022-02-18T22:33:00Z"/>
          <w:noProof w:val="0"/>
          <w:highlight w:val="cyan"/>
        </w:rPr>
      </w:pPr>
      <w:ins w:id="9552"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53" w:author="Ericsson User r1" w:date="2022-02-20T21:08:00Z">
        <w:r w:rsidR="00AD2E83">
          <w:rPr>
            <w:noProof w:val="0"/>
            <w:highlight w:val="cyan"/>
          </w:rPr>
          <w:tab/>
        </w:r>
        <w:r w:rsidR="00AD2E83">
          <w:rPr>
            <w:noProof w:val="0"/>
            <w:highlight w:val="cyan"/>
          </w:rPr>
          <w:tab/>
        </w:r>
        <w:r w:rsidR="00AD2E83">
          <w:rPr>
            <w:noProof w:val="0"/>
            <w:highlight w:val="cyan"/>
          </w:rPr>
          <w:tab/>
        </w:r>
      </w:ins>
      <w:ins w:id="9554" w:author="Ericsson User r1" w:date="2022-02-18T22:33:00Z">
        <w:r w:rsidRPr="008F11A7">
          <w:rPr>
            <w:noProof w:val="0"/>
            <w:highlight w:val="cyan"/>
          </w:rPr>
          <w:t>PRESENCE mandatory</w:t>
        </w:r>
        <w:r w:rsidRPr="008F11A7">
          <w:rPr>
            <w:noProof w:val="0"/>
            <w:highlight w:val="cyan"/>
          </w:rPr>
          <w:tab/>
          <w:t>}</w:t>
        </w:r>
      </w:ins>
      <w:ins w:id="9555" w:author="Ericsson User r1" w:date="2022-02-20T21:08:00Z">
        <w:r w:rsidR="00AD2E83">
          <w:rPr>
            <w:noProof w:val="0"/>
            <w:highlight w:val="cyan"/>
          </w:rPr>
          <w:t>|</w:t>
        </w:r>
      </w:ins>
    </w:p>
    <w:p w14:paraId="12FEC63C" w14:textId="77777777" w:rsidR="00AD2E83" w:rsidRPr="008F11A7" w:rsidRDefault="00AD2E83" w:rsidP="00AD2E83">
      <w:pPr>
        <w:pStyle w:val="PL"/>
        <w:rPr>
          <w:ins w:id="9556" w:author="Ericsson User r1" w:date="2022-02-20T21:08:00Z"/>
          <w:noProof w:val="0"/>
          <w:highlight w:val="cyan"/>
        </w:rPr>
      </w:pPr>
      <w:ins w:id="9557"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5307B54D" w14:textId="77777777" w:rsidR="00AD2E83" w:rsidRPr="008F11A7" w:rsidRDefault="00AD2E83" w:rsidP="00AD2E83">
      <w:pPr>
        <w:pStyle w:val="PL"/>
        <w:rPr>
          <w:ins w:id="9558" w:author="Ericsson User r1" w:date="2022-02-20T21:08:00Z"/>
          <w:noProof w:val="0"/>
          <w:highlight w:val="cyan"/>
        </w:rPr>
      </w:pPr>
      <w:ins w:id="9559"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69C32C14" w14:textId="77777777" w:rsidR="00AD2E83" w:rsidRPr="008F11A7" w:rsidRDefault="00AD2E83" w:rsidP="00AD2E83">
      <w:pPr>
        <w:pStyle w:val="PL"/>
        <w:rPr>
          <w:ins w:id="9560" w:author="Ericsson User r1" w:date="2022-02-20T21:08:00Z"/>
          <w:noProof w:val="0"/>
          <w:highlight w:val="cyan"/>
        </w:rPr>
      </w:pPr>
      <w:ins w:id="9561" w:author="Ericsson User r1" w:date="2022-02-20T21:08: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6EA88799" w14:textId="77777777" w:rsidR="00D97FD0" w:rsidRPr="008F11A7" w:rsidRDefault="00D97FD0" w:rsidP="00D97FD0">
      <w:pPr>
        <w:pStyle w:val="PL"/>
        <w:rPr>
          <w:ins w:id="9562" w:author="Ericsson User r1" w:date="2022-02-18T22:33:00Z"/>
          <w:noProof w:val="0"/>
          <w:highlight w:val="cyan"/>
        </w:rPr>
      </w:pPr>
      <w:ins w:id="9563" w:author="Ericsson User r1" w:date="2022-02-18T22:33:00Z">
        <w:r w:rsidRPr="008F11A7">
          <w:rPr>
            <w:noProof w:val="0"/>
            <w:highlight w:val="cyan"/>
          </w:rPr>
          <w:tab/>
          <w:t>...</w:t>
        </w:r>
      </w:ins>
    </w:p>
    <w:p w14:paraId="5266FD47" w14:textId="77777777" w:rsidR="00D97FD0" w:rsidRDefault="00D97FD0" w:rsidP="00D97FD0">
      <w:pPr>
        <w:pStyle w:val="PL"/>
        <w:rPr>
          <w:ins w:id="9564" w:author="Ericsson User r1" w:date="2022-02-18T22:33:00Z"/>
          <w:noProof w:val="0"/>
        </w:rPr>
      </w:pPr>
      <w:ins w:id="9565" w:author="Ericsson User r1" w:date="2022-02-18T22:33:00Z">
        <w:r w:rsidRPr="008F11A7">
          <w:rPr>
            <w:noProof w:val="0"/>
            <w:highlight w:val="cyan"/>
          </w:rPr>
          <w:t>}</w:t>
        </w:r>
      </w:ins>
    </w:p>
    <w:p w14:paraId="540F8101" w14:textId="77777777" w:rsidR="00D97FD0" w:rsidRDefault="00D97FD0" w:rsidP="00D97FD0">
      <w:pPr>
        <w:pStyle w:val="PL"/>
        <w:spacing w:line="0" w:lineRule="atLeast"/>
        <w:rPr>
          <w:ins w:id="9566" w:author="Ericsson User r1" w:date="2022-02-18T22:33:00Z"/>
          <w:noProof w:val="0"/>
          <w:highlight w:val="cyan"/>
        </w:rPr>
      </w:pPr>
    </w:p>
    <w:p w14:paraId="71D4F8FF" w14:textId="6896C395" w:rsidR="00D97FD0" w:rsidRDefault="00D97FD0" w:rsidP="00D97FD0">
      <w:pPr>
        <w:pStyle w:val="PL"/>
        <w:spacing w:line="0" w:lineRule="atLeast"/>
        <w:rPr>
          <w:ins w:id="9567" w:author="Ericsson User r1" w:date="2022-02-18T22:35:00Z"/>
          <w:noProof w:val="0"/>
          <w:highlight w:val="cyan"/>
        </w:rPr>
      </w:pPr>
    </w:p>
    <w:p w14:paraId="1C7E476B" w14:textId="77777777" w:rsidR="00D97FD0" w:rsidRPr="008F11A7" w:rsidRDefault="00D97FD0" w:rsidP="00D97FD0">
      <w:pPr>
        <w:pStyle w:val="PL"/>
        <w:rPr>
          <w:ins w:id="9568" w:author="Ericsson User r1" w:date="2022-02-18T22:35:00Z"/>
          <w:noProof w:val="0"/>
          <w:highlight w:val="cyan"/>
        </w:rPr>
      </w:pPr>
      <w:ins w:id="9569" w:author="Ericsson User r1" w:date="2022-02-18T22:35:00Z">
        <w:r w:rsidRPr="008F11A7">
          <w:rPr>
            <w:noProof w:val="0"/>
            <w:highlight w:val="cyan"/>
          </w:rPr>
          <w:t>-- **************************************************************</w:t>
        </w:r>
      </w:ins>
    </w:p>
    <w:p w14:paraId="338699A1" w14:textId="77777777" w:rsidR="00D97FD0" w:rsidRPr="008F11A7" w:rsidRDefault="00D97FD0" w:rsidP="00D97FD0">
      <w:pPr>
        <w:pStyle w:val="PL"/>
        <w:rPr>
          <w:ins w:id="9570" w:author="Ericsson User r1" w:date="2022-02-18T22:35:00Z"/>
          <w:noProof w:val="0"/>
          <w:highlight w:val="cyan"/>
        </w:rPr>
      </w:pPr>
      <w:ins w:id="9571" w:author="Ericsson User r1" w:date="2022-02-18T22:35:00Z">
        <w:r w:rsidRPr="008F11A7">
          <w:rPr>
            <w:noProof w:val="0"/>
            <w:highlight w:val="cyan"/>
          </w:rPr>
          <w:t>--</w:t>
        </w:r>
      </w:ins>
    </w:p>
    <w:p w14:paraId="4DC09373" w14:textId="7FD133A9" w:rsidR="00D97FD0" w:rsidRPr="008F11A7" w:rsidRDefault="00D97FD0" w:rsidP="00D97FD0">
      <w:pPr>
        <w:pStyle w:val="PL"/>
        <w:outlineLvl w:val="3"/>
        <w:rPr>
          <w:ins w:id="9572" w:author="Ericsson User r1" w:date="2022-02-18T22:35:00Z"/>
          <w:noProof w:val="0"/>
          <w:highlight w:val="cyan"/>
        </w:rPr>
      </w:pPr>
      <w:ins w:id="9573"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ELEMENTARY</w:t>
        </w:r>
        <w:r w:rsidRPr="008F11A7">
          <w:rPr>
            <w:noProof w:val="0"/>
            <w:highlight w:val="cyan"/>
          </w:rPr>
          <w:t xml:space="preserve"> PROCEDURE</w:t>
        </w:r>
      </w:ins>
    </w:p>
    <w:p w14:paraId="6FE57412" w14:textId="77777777" w:rsidR="00D97FD0" w:rsidRPr="008F11A7" w:rsidRDefault="00D97FD0" w:rsidP="00D97FD0">
      <w:pPr>
        <w:pStyle w:val="PL"/>
        <w:rPr>
          <w:ins w:id="9574" w:author="Ericsson User r1" w:date="2022-02-18T22:35:00Z"/>
          <w:noProof w:val="0"/>
          <w:highlight w:val="cyan"/>
        </w:rPr>
      </w:pPr>
      <w:ins w:id="9575" w:author="Ericsson User r1" w:date="2022-02-18T22:35:00Z">
        <w:r w:rsidRPr="008F11A7">
          <w:rPr>
            <w:noProof w:val="0"/>
            <w:highlight w:val="cyan"/>
          </w:rPr>
          <w:t>--</w:t>
        </w:r>
      </w:ins>
    </w:p>
    <w:p w14:paraId="50A2D9D0" w14:textId="77777777" w:rsidR="00D97FD0" w:rsidRPr="008F11A7" w:rsidRDefault="00D97FD0" w:rsidP="00D97FD0">
      <w:pPr>
        <w:pStyle w:val="PL"/>
        <w:rPr>
          <w:ins w:id="9576" w:author="Ericsson User r1" w:date="2022-02-18T22:35:00Z"/>
          <w:noProof w:val="0"/>
          <w:highlight w:val="cyan"/>
        </w:rPr>
      </w:pPr>
      <w:ins w:id="9577" w:author="Ericsson User r1" w:date="2022-02-18T22:35:00Z">
        <w:r w:rsidRPr="008F11A7">
          <w:rPr>
            <w:noProof w:val="0"/>
            <w:highlight w:val="cyan"/>
          </w:rPr>
          <w:t>-- **************************************************************</w:t>
        </w:r>
      </w:ins>
    </w:p>
    <w:p w14:paraId="128AE365" w14:textId="77777777" w:rsidR="00D97FD0" w:rsidRPr="008F11A7" w:rsidRDefault="00D97FD0" w:rsidP="00D97FD0">
      <w:pPr>
        <w:pStyle w:val="PL"/>
        <w:rPr>
          <w:ins w:id="9578" w:author="Ericsson User r1" w:date="2022-02-18T22:35:00Z"/>
          <w:noProof w:val="0"/>
          <w:highlight w:val="cyan"/>
        </w:rPr>
      </w:pPr>
    </w:p>
    <w:p w14:paraId="75426391" w14:textId="77777777" w:rsidR="00D97FD0" w:rsidRPr="008F11A7" w:rsidRDefault="00D97FD0" w:rsidP="00D97FD0">
      <w:pPr>
        <w:pStyle w:val="PL"/>
        <w:rPr>
          <w:ins w:id="9579" w:author="Ericsson User r1" w:date="2022-02-18T22:35:00Z"/>
          <w:noProof w:val="0"/>
          <w:highlight w:val="cyan"/>
        </w:rPr>
      </w:pPr>
    </w:p>
    <w:p w14:paraId="0EF2B5A1" w14:textId="77777777" w:rsidR="00D97FD0" w:rsidRPr="008F11A7" w:rsidRDefault="00D97FD0" w:rsidP="00D97FD0">
      <w:pPr>
        <w:pStyle w:val="PL"/>
        <w:rPr>
          <w:ins w:id="9580" w:author="Ericsson User r1" w:date="2022-02-18T22:35:00Z"/>
          <w:noProof w:val="0"/>
          <w:highlight w:val="cyan"/>
        </w:rPr>
      </w:pPr>
      <w:ins w:id="9581" w:author="Ericsson User r1" w:date="2022-02-18T22:35:00Z">
        <w:r w:rsidRPr="008F11A7">
          <w:rPr>
            <w:noProof w:val="0"/>
            <w:highlight w:val="cyan"/>
          </w:rPr>
          <w:t>-- **************************************************************</w:t>
        </w:r>
      </w:ins>
    </w:p>
    <w:p w14:paraId="102E9006" w14:textId="77777777" w:rsidR="00D97FD0" w:rsidRPr="008F11A7" w:rsidRDefault="00D97FD0" w:rsidP="00D97FD0">
      <w:pPr>
        <w:pStyle w:val="PL"/>
        <w:rPr>
          <w:ins w:id="9582" w:author="Ericsson User r1" w:date="2022-02-18T22:35:00Z"/>
          <w:noProof w:val="0"/>
          <w:highlight w:val="cyan"/>
        </w:rPr>
      </w:pPr>
      <w:ins w:id="9583" w:author="Ericsson User r1" w:date="2022-02-18T22:35:00Z">
        <w:r w:rsidRPr="008F11A7">
          <w:rPr>
            <w:noProof w:val="0"/>
            <w:highlight w:val="cyan"/>
          </w:rPr>
          <w:t>--</w:t>
        </w:r>
      </w:ins>
    </w:p>
    <w:p w14:paraId="6557E1F0" w14:textId="773E19A4" w:rsidR="00D97FD0" w:rsidRPr="008F11A7" w:rsidRDefault="00D97FD0" w:rsidP="00D97FD0">
      <w:pPr>
        <w:pStyle w:val="PL"/>
        <w:outlineLvl w:val="4"/>
        <w:rPr>
          <w:ins w:id="9584" w:author="Ericsson User r1" w:date="2022-02-18T22:35:00Z"/>
          <w:noProof w:val="0"/>
          <w:highlight w:val="cyan"/>
        </w:rPr>
      </w:pPr>
      <w:ins w:id="9585"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COMMAND</w:t>
        </w:r>
      </w:ins>
    </w:p>
    <w:p w14:paraId="77839105" w14:textId="77777777" w:rsidR="00D97FD0" w:rsidRPr="008F11A7" w:rsidRDefault="00D97FD0" w:rsidP="00D97FD0">
      <w:pPr>
        <w:pStyle w:val="PL"/>
        <w:rPr>
          <w:ins w:id="9586" w:author="Ericsson User r1" w:date="2022-02-18T22:35:00Z"/>
          <w:noProof w:val="0"/>
          <w:highlight w:val="cyan"/>
        </w:rPr>
      </w:pPr>
      <w:ins w:id="9587" w:author="Ericsson User r1" w:date="2022-02-18T22:35:00Z">
        <w:r w:rsidRPr="008F11A7">
          <w:rPr>
            <w:noProof w:val="0"/>
            <w:highlight w:val="cyan"/>
          </w:rPr>
          <w:t>--</w:t>
        </w:r>
      </w:ins>
    </w:p>
    <w:p w14:paraId="0D5F6F0C" w14:textId="77777777" w:rsidR="00D97FD0" w:rsidRPr="008F11A7" w:rsidRDefault="00D97FD0" w:rsidP="00D97FD0">
      <w:pPr>
        <w:pStyle w:val="PL"/>
        <w:rPr>
          <w:ins w:id="9588" w:author="Ericsson User r1" w:date="2022-02-18T22:35:00Z"/>
          <w:noProof w:val="0"/>
          <w:highlight w:val="cyan"/>
        </w:rPr>
      </w:pPr>
      <w:ins w:id="9589" w:author="Ericsson User r1" w:date="2022-02-18T22:35:00Z">
        <w:r w:rsidRPr="008F11A7">
          <w:rPr>
            <w:noProof w:val="0"/>
            <w:highlight w:val="cyan"/>
          </w:rPr>
          <w:t>-- **************************************************************</w:t>
        </w:r>
      </w:ins>
    </w:p>
    <w:p w14:paraId="2133C726" w14:textId="77777777" w:rsidR="00D97FD0" w:rsidRPr="008F11A7" w:rsidRDefault="00D97FD0" w:rsidP="00D97FD0">
      <w:pPr>
        <w:pStyle w:val="PL"/>
        <w:rPr>
          <w:ins w:id="9590" w:author="Ericsson User r1" w:date="2022-02-18T22:35:00Z"/>
          <w:noProof w:val="0"/>
          <w:highlight w:val="cyan"/>
        </w:rPr>
      </w:pPr>
    </w:p>
    <w:p w14:paraId="5A6BC196" w14:textId="47271BF0" w:rsidR="00D97FD0" w:rsidRPr="008F11A7" w:rsidRDefault="00D97FD0" w:rsidP="00D97FD0">
      <w:pPr>
        <w:pStyle w:val="PL"/>
        <w:rPr>
          <w:ins w:id="9591" w:author="Ericsson User r1" w:date="2022-02-18T22:35:00Z"/>
          <w:noProof w:val="0"/>
          <w:highlight w:val="cyan"/>
        </w:rPr>
      </w:pPr>
      <w:ins w:id="9592" w:author="Ericsson User r1" w:date="2022-02-18T22:36:00Z">
        <w:r w:rsidRPr="008F11A7">
          <w:rPr>
            <w:noProof w:val="0"/>
            <w:highlight w:val="cyan"/>
          </w:rPr>
          <w:t>MulticastDistributionReleaseCommand</w:t>
        </w:r>
      </w:ins>
      <w:ins w:id="9593" w:author="Ericsson User r1" w:date="2022-02-18T22:35:00Z">
        <w:r w:rsidRPr="008F11A7">
          <w:rPr>
            <w:noProof w:val="0"/>
            <w:highlight w:val="cyan"/>
          </w:rPr>
          <w:t xml:space="preserve"> ::= SEQUENCE {</w:t>
        </w:r>
      </w:ins>
    </w:p>
    <w:p w14:paraId="72EE8DF3" w14:textId="1BC3A61B" w:rsidR="00D97FD0" w:rsidRPr="008F11A7" w:rsidRDefault="00D97FD0" w:rsidP="00D97FD0">
      <w:pPr>
        <w:pStyle w:val="PL"/>
        <w:rPr>
          <w:ins w:id="9594" w:author="Ericsson User r1" w:date="2022-02-18T22:35:00Z"/>
          <w:noProof w:val="0"/>
          <w:highlight w:val="cyan"/>
        </w:rPr>
      </w:pPr>
      <w:ins w:id="9595"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596" w:author="Ericsson User r1" w:date="2022-02-18T22:36:00Z">
        <w:r w:rsidRPr="008F11A7">
          <w:rPr>
            <w:noProof w:val="0"/>
            <w:highlight w:val="cyan"/>
          </w:rPr>
          <w:t>MulticastDistributionReleaseCommand</w:t>
        </w:r>
      </w:ins>
      <w:ins w:id="9597" w:author="Ericsson User r1" w:date="2022-02-18T22:35:00Z">
        <w:r w:rsidRPr="008F11A7">
          <w:rPr>
            <w:noProof w:val="0"/>
            <w:highlight w:val="cyan"/>
          </w:rPr>
          <w:t>IEs}},</w:t>
        </w:r>
      </w:ins>
    </w:p>
    <w:p w14:paraId="44C8AA26" w14:textId="77777777" w:rsidR="00D97FD0" w:rsidRPr="008F11A7" w:rsidRDefault="00D97FD0" w:rsidP="00D97FD0">
      <w:pPr>
        <w:pStyle w:val="PL"/>
        <w:rPr>
          <w:ins w:id="9598" w:author="Ericsson User r1" w:date="2022-02-18T22:35:00Z"/>
          <w:noProof w:val="0"/>
          <w:highlight w:val="cyan"/>
        </w:rPr>
      </w:pPr>
      <w:ins w:id="9599" w:author="Ericsson User r1" w:date="2022-02-18T22:35:00Z">
        <w:r w:rsidRPr="008F11A7">
          <w:rPr>
            <w:noProof w:val="0"/>
            <w:highlight w:val="cyan"/>
          </w:rPr>
          <w:tab/>
          <w:t>...</w:t>
        </w:r>
      </w:ins>
    </w:p>
    <w:p w14:paraId="61344BD8" w14:textId="77777777" w:rsidR="00D97FD0" w:rsidRPr="008F11A7" w:rsidRDefault="00D97FD0" w:rsidP="00D97FD0">
      <w:pPr>
        <w:pStyle w:val="PL"/>
        <w:rPr>
          <w:ins w:id="9600" w:author="Ericsson User r1" w:date="2022-02-18T22:35:00Z"/>
          <w:noProof w:val="0"/>
          <w:highlight w:val="cyan"/>
        </w:rPr>
      </w:pPr>
      <w:ins w:id="9601" w:author="Ericsson User r1" w:date="2022-02-18T22:35:00Z">
        <w:r w:rsidRPr="008F11A7">
          <w:rPr>
            <w:noProof w:val="0"/>
            <w:highlight w:val="cyan"/>
          </w:rPr>
          <w:t>}</w:t>
        </w:r>
      </w:ins>
    </w:p>
    <w:p w14:paraId="2E4E87B8" w14:textId="77777777" w:rsidR="00D97FD0" w:rsidRPr="008F11A7" w:rsidRDefault="00D97FD0" w:rsidP="00D97FD0">
      <w:pPr>
        <w:pStyle w:val="PL"/>
        <w:rPr>
          <w:ins w:id="9602" w:author="Ericsson User r1" w:date="2022-02-18T22:35:00Z"/>
          <w:noProof w:val="0"/>
          <w:highlight w:val="cyan"/>
        </w:rPr>
      </w:pPr>
    </w:p>
    <w:p w14:paraId="15B9670D" w14:textId="0950A246" w:rsidR="00D97FD0" w:rsidRPr="008F11A7" w:rsidRDefault="00D97FD0" w:rsidP="00D97FD0">
      <w:pPr>
        <w:pStyle w:val="PL"/>
        <w:rPr>
          <w:ins w:id="9603" w:author="Ericsson User r1" w:date="2022-02-18T22:35:00Z"/>
          <w:noProof w:val="0"/>
          <w:highlight w:val="cyan"/>
        </w:rPr>
      </w:pPr>
      <w:ins w:id="9604" w:author="Ericsson User r1" w:date="2022-02-18T22:36:00Z">
        <w:r w:rsidRPr="008F11A7">
          <w:rPr>
            <w:noProof w:val="0"/>
            <w:highlight w:val="cyan"/>
          </w:rPr>
          <w:t>MulticastDistributionReleaseCommand</w:t>
        </w:r>
      </w:ins>
      <w:ins w:id="9605" w:author="Ericsson User r1" w:date="2022-02-18T22:35:00Z">
        <w:r w:rsidRPr="008F11A7">
          <w:rPr>
            <w:noProof w:val="0"/>
            <w:highlight w:val="cyan"/>
          </w:rPr>
          <w:t>IEs F1AP-PROTOCOL-IES ::= {</w:t>
        </w:r>
      </w:ins>
    </w:p>
    <w:p w14:paraId="04B322F6" w14:textId="72D040DB" w:rsidR="00D97FD0" w:rsidRDefault="00D97FD0" w:rsidP="00D97FD0">
      <w:pPr>
        <w:pStyle w:val="PL"/>
        <w:rPr>
          <w:ins w:id="9606" w:author="Ericsson User r1" w:date="2022-02-18T22:35:00Z"/>
          <w:noProof w:val="0"/>
          <w:highlight w:val="cyan"/>
        </w:rPr>
      </w:pPr>
      <w:ins w:id="9607"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608" w:author="Ericsson User r1" w:date="2022-02-20T21:08:00Z">
        <w:r w:rsidR="00BE29F5">
          <w:rPr>
            <w:noProof w:val="0"/>
            <w:highlight w:val="cyan"/>
          </w:rPr>
          <w:tab/>
        </w:r>
        <w:r w:rsidR="00BE29F5">
          <w:rPr>
            <w:noProof w:val="0"/>
            <w:highlight w:val="cyan"/>
          </w:rPr>
          <w:tab/>
        </w:r>
        <w:r w:rsidR="00BE29F5">
          <w:rPr>
            <w:noProof w:val="0"/>
            <w:highlight w:val="cyan"/>
          </w:rPr>
          <w:tab/>
        </w:r>
      </w:ins>
      <w:ins w:id="9609"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6750E48C" w14:textId="6E51B67B" w:rsidR="00D97FD0" w:rsidRPr="008F11A7" w:rsidRDefault="00D97FD0" w:rsidP="00D97FD0">
      <w:pPr>
        <w:pStyle w:val="PL"/>
        <w:rPr>
          <w:ins w:id="9610" w:author="Ericsson User r1" w:date="2022-02-18T22:35:00Z"/>
          <w:noProof w:val="0"/>
          <w:highlight w:val="cyan"/>
        </w:rPr>
      </w:pPr>
      <w:ins w:id="9611"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612" w:author="Ericsson User r1" w:date="2022-02-20T21:08:00Z">
        <w:r w:rsidR="00BE29F5">
          <w:rPr>
            <w:noProof w:val="0"/>
            <w:highlight w:val="cyan"/>
          </w:rPr>
          <w:tab/>
        </w:r>
        <w:r w:rsidR="00BE29F5">
          <w:rPr>
            <w:noProof w:val="0"/>
            <w:highlight w:val="cyan"/>
          </w:rPr>
          <w:tab/>
        </w:r>
        <w:r w:rsidR="00BE29F5">
          <w:rPr>
            <w:noProof w:val="0"/>
            <w:highlight w:val="cyan"/>
          </w:rPr>
          <w:tab/>
        </w:r>
      </w:ins>
      <w:ins w:id="9613" w:author="Ericsson User r1" w:date="2022-02-18T22:35:00Z">
        <w:r w:rsidRPr="008F11A7">
          <w:rPr>
            <w:noProof w:val="0"/>
            <w:highlight w:val="cyan"/>
          </w:rPr>
          <w:t>PRESENCE mandatory</w:t>
        </w:r>
        <w:r w:rsidRPr="008F11A7">
          <w:rPr>
            <w:noProof w:val="0"/>
            <w:highlight w:val="cyan"/>
          </w:rPr>
          <w:tab/>
          <w:t>}</w:t>
        </w:r>
      </w:ins>
      <w:ins w:id="9614" w:author="Ericsson User r1" w:date="2022-02-20T21:08:00Z">
        <w:r w:rsidR="00AD2E83">
          <w:rPr>
            <w:noProof w:val="0"/>
            <w:highlight w:val="cyan"/>
          </w:rPr>
          <w:t>|</w:t>
        </w:r>
      </w:ins>
    </w:p>
    <w:p w14:paraId="4C1C117C" w14:textId="77777777" w:rsidR="00BE29F5" w:rsidRPr="008F11A7" w:rsidRDefault="00BE29F5" w:rsidP="00BE29F5">
      <w:pPr>
        <w:pStyle w:val="PL"/>
        <w:rPr>
          <w:ins w:id="9615" w:author="Ericsson User r1" w:date="2022-02-20T21:08:00Z"/>
          <w:noProof w:val="0"/>
          <w:highlight w:val="cyan"/>
        </w:rPr>
      </w:pPr>
      <w:ins w:id="9616"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6BD797B0" w14:textId="40FFD9BD" w:rsidR="00BE29F5" w:rsidRPr="008F11A7" w:rsidRDefault="00BE29F5" w:rsidP="00BE29F5">
      <w:pPr>
        <w:pStyle w:val="PL"/>
        <w:rPr>
          <w:ins w:id="9617" w:author="Ericsson User r1" w:date="2022-02-20T21:08:00Z"/>
          <w:noProof w:val="0"/>
          <w:highlight w:val="cyan"/>
        </w:rPr>
      </w:pPr>
      <w:ins w:id="9618"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55CBD02" w14:textId="77777777" w:rsidR="00D97FD0" w:rsidRPr="008F11A7" w:rsidRDefault="00D97FD0" w:rsidP="00D97FD0">
      <w:pPr>
        <w:pStyle w:val="PL"/>
        <w:rPr>
          <w:ins w:id="9619" w:author="Ericsson User r1" w:date="2022-02-18T22:35:00Z"/>
          <w:noProof w:val="0"/>
          <w:highlight w:val="cyan"/>
        </w:rPr>
      </w:pPr>
      <w:ins w:id="9620" w:author="Ericsson User r1" w:date="2022-02-18T22:35:00Z">
        <w:r w:rsidRPr="008F11A7">
          <w:rPr>
            <w:noProof w:val="0"/>
            <w:highlight w:val="cyan"/>
          </w:rPr>
          <w:tab/>
          <w:t>...</w:t>
        </w:r>
      </w:ins>
    </w:p>
    <w:p w14:paraId="71CBA9A6" w14:textId="77777777" w:rsidR="00D97FD0" w:rsidRDefault="00D97FD0" w:rsidP="00D97FD0">
      <w:pPr>
        <w:pStyle w:val="PL"/>
        <w:rPr>
          <w:ins w:id="9621" w:author="Ericsson User r1" w:date="2022-02-18T22:35:00Z"/>
          <w:noProof w:val="0"/>
        </w:rPr>
      </w:pPr>
      <w:ins w:id="9622" w:author="Ericsson User r1" w:date="2022-02-18T22:35:00Z">
        <w:r w:rsidRPr="008F11A7">
          <w:rPr>
            <w:noProof w:val="0"/>
            <w:highlight w:val="cyan"/>
          </w:rPr>
          <w:t>}</w:t>
        </w:r>
      </w:ins>
    </w:p>
    <w:p w14:paraId="2D3840CA" w14:textId="77777777" w:rsidR="00D97FD0" w:rsidRDefault="00D97FD0" w:rsidP="00D97FD0">
      <w:pPr>
        <w:pStyle w:val="PL"/>
        <w:rPr>
          <w:ins w:id="9623" w:author="Ericsson User r1" w:date="2022-02-18T22:35:00Z"/>
          <w:noProof w:val="0"/>
        </w:rPr>
      </w:pPr>
    </w:p>
    <w:p w14:paraId="621A460B" w14:textId="77777777" w:rsidR="00D97FD0" w:rsidRPr="00262BE0" w:rsidRDefault="00D97FD0" w:rsidP="00D97FD0">
      <w:pPr>
        <w:pStyle w:val="PL"/>
        <w:rPr>
          <w:ins w:id="9624" w:author="Ericsson User r1" w:date="2022-02-18T22:35:00Z"/>
          <w:rFonts w:eastAsia="MS Mincho"/>
          <w:noProof w:val="0"/>
        </w:rPr>
      </w:pPr>
    </w:p>
    <w:p w14:paraId="24FE0AD6" w14:textId="77777777" w:rsidR="00D97FD0" w:rsidRPr="008F11A7" w:rsidRDefault="00D97FD0" w:rsidP="00D97FD0">
      <w:pPr>
        <w:pStyle w:val="PL"/>
        <w:rPr>
          <w:ins w:id="9625" w:author="Ericsson User r1" w:date="2022-02-18T22:35:00Z"/>
          <w:noProof w:val="0"/>
          <w:highlight w:val="cyan"/>
        </w:rPr>
      </w:pPr>
      <w:ins w:id="9626" w:author="Ericsson User r1" w:date="2022-02-18T22:35:00Z">
        <w:r w:rsidRPr="008F11A7">
          <w:rPr>
            <w:noProof w:val="0"/>
            <w:highlight w:val="cyan"/>
          </w:rPr>
          <w:t>-- **************************************************************</w:t>
        </w:r>
      </w:ins>
    </w:p>
    <w:p w14:paraId="40F26A5D" w14:textId="77777777" w:rsidR="00D97FD0" w:rsidRPr="008F11A7" w:rsidRDefault="00D97FD0" w:rsidP="00D97FD0">
      <w:pPr>
        <w:pStyle w:val="PL"/>
        <w:rPr>
          <w:ins w:id="9627" w:author="Ericsson User r1" w:date="2022-02-18T22:35:00Z"/>
          <w:noProof w:val="0"/>
          <w:highlight w:val="cyan"/>
        </w:rPr>
      </w:pPr>
      <w:ins w:id="9628" w:author="Ericsson User r1" w:date="2022-02-18T22:35:00Z">
        <w:r w:rsidRPr="008F11A7">
          <w:rPr>
            <w:noProof w:val="0"/>
            <w:highlight w:val="cyan"/>
          </w:rPr>
          <w:t>--</w:t>
        </w:r>
      </w:ins>
    </w:p>
    <w:p w14:paraId="2EE75B96" w14:textId="543F6356" w:rsidR="00D97FD0" w:rsidRPr="008F11A7" w:rsidRDefault="00D97FD0" w:rsidP="00D97FD0">
      <w:pPr>
        <w:pStyle w:val="PL"/>
        <w:outlineLvl w:val="4"/>
        <w:rPr>
          <w:ins w:id="9629" w:author="Ericsson User r1" w:date="2022-02-18T22:35:00Z"/>
          <w:noProof w:val="0"/>
          <w:highlight w:val="cyan"/>
        </w:rPr>
      </w:pPr>
      <w:ins w:id="9630"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COMPLETE</w:t>
        </w:r>
      </w:ins>
    </w:p>
    <w:p w14:paraId="7CB14F3F" w14:textId="77777777" w:rsidR="00D97FD0" w:rsidRPr="008F11A7" w:rsidRDefault="00D97FD0" w:rsidP="00D97FD0">
      <w:pPr>
        <w:pStyle w:val="PL"/>
        <w:rPr>
          <w:ins w:id="9631" w:author="Ericsson User r1" w:date="2022-02-18T22:35:00Z"/>
          <w:noProof w:val="0"/>
          <w:highlight w:val="cyan"/>
        </w:rPr>
      </w:pPr>
      <w:ins w:id="9632" w:author="Ericsson User r1" w:date="2022-02-18T22:35:00Z">
        <w:r w:rsidRPr="008F11A7">
          <w:rPr>
            <w:noProof w:val="0"/>
            <w:highlight w:val="cyan"/>
          </w:rPr>
          <w:t>--</w:t>
        </w:r>
      </w:ins>
    </w:p>
    <w:p w14:paraId="393A2836" w14:textId="77777777" w:rsidR="00D97FD0" w:rsidRPr="008F11A7" w:rsidRDefault="00D97FD0" w:rsidP="00D97FD0">
      <w:pPr>
        <w:pStyle w:val="PL"/>
        <w:rPr>
          <w:ins w:id="9633" w:author="Ericsson User r1" w:date="2022-02-18T22:35:00Z"/>
          <w:noProof w:val="0"/>
          <w:highlight w:val="cyan"/>
        </w:rPr>
      </w:pPr>
      <w:ins w:id="9634" w:author="Ericsson User r1" w:date="2022-02-18T22:35:00Z">
        <w:r w:rsidRPr="008F11A7">
          <w:rPr>
            <w:noProof w:val="0"/>
            <w:highlight w:val="cyan"/>
          </w:rPr>
          <w:t>-- **************************************************************</w:t>
        </w:r>
      </w:ins>
    </w:p>
    <w:p w14:paraId="07257111" w14:textId="77777777" w:rsidR="00D97FD0" w:rsidRPr="008F11A7" w:rsidRDefault="00D97FD0" w:rsidP="00D97FD0">
      <w:pPr>
        <w:pStyle w:val="PL"/>
        <w:rPr>
          <w:ins w:id="9635" w:author="Ericsson User r1" w:date="2022-02-18T22:35:00Z"/>
          <w:noProof w:val="0"/>
          <w:highlight w:val="cyan"/>
        </w:rPr>
      </w:pPr>
    </w:p>
    <w:p w14:paraId="426F5DA9" w14:textId="56C415D1" w:rsidR="00D97FD0" w:rsidRPr="008F11A7" w:rsidRDefault="00D97FD0" w:rsidP="00D97FD0">
      <w:pPr>
        <w:pStyle w:val="PL"/>
        <w:rPr>
          <w:ins w:id="9636" w:author="Ericsson User r1" w:date="2022-02-18T22:35:00Z"/>
          <w:noProof w:val="0"/>
          <w:highlight w:val="cyan"/>
        </w:rPr>
      </w:pPr>
      <w:ins w:id="9637" w:author="Ericsson User r1" w:date="2022-02-18T22:36:00Z">
        <w:r w:rsidRPr="008F11A7">
          <w:rPr>
            <w:noProof w:val="0"/>
            <w:highlight w:val="cyan"/>
          </w:rPr>
          <w:t>MulticastDistributionReleaseComplete</w:t>
        </w:r>
      </w:ins>
      <w:ins w:id="9638" w:author="Ericsson User r1" w:date="2022-02-18T22:35:00Z">
        <w:r w:rsidRPr="008F11A7">
          <w:rPr>
            <w:noProof w:val="0"/>
            <w:highlight w:val="cyan"/>
          </w:rPr>
          <w:t xml:space="preserve"> ::= SEQUENCE {</w:t>
        </w:r>
      </w:ins>
    </w:p>
    <w:p w14:paraId="4568F6FC" w14:textId="1BCA3554" w:rsidR="00D97FD0" w:rsidRPr="008F11A7" w:rsidRDefault="00D97FD0" w:rsidP="00D97FD0">
      <w:pPr>
        <w:pStyle w:val="PL"/>
        <w:rPr>
          <w:ins w:id="9639" w:author="Ericsson User r1" w:date="2022-02-18T22:35:00Z"/>
          <w:noProof w:val="0"/>
          <w:highlight w:val="cyan"/>
        </w:rPr>
      </w:pPr>
      <w:ins w:id="9640"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641" w:author="Ericsson User r1" w:date="2022-02-18T22:36:00Z">
        <w:r w:rsidRPr="008F11A7">
          <w:rPr>
            <w:noProof w:val="0"/>
            <w:highlight w:val="cyan"/>
          </w:rPr>
          <w:t>MulticastDistributionReleaseComplete</w:t>
        </w:r>
      </w:ins>
      <w:ins w:id="9642" w:author="Ericsson User r1" w:date="2022-02-18T22:35:00Z">
        <w:r w:rsidRPr="008F11A7">
          <w:rPr>
            <w:noProof w:val="0"/>
            <w:highlight w:val="cyan"/>
          </w:rPr>
          <w:t>IEs}},</w:t>
        </w:r>
      </w:ins>
    </w:p>
    <w:p w14:paraId="66D7EC2C" w14:textId="77777777" w:rsidR="00D97FD0" w:rsidRPr="008F11A7" w:rsidRDefault="00D97FD0" w:rsidP="00D97FD0">
      <w:pPr>
        <w:pStyle w:val="PL"/>
        <w:rPr>
          <w:ins w:id="9643" w:author="Ericsson User r1" w:date="2022-02-18T22:35:00Z"/>
          <w:noProof w:val="0"/>
          <w:highlight w:val="cyan"/>
        </w:rPr>
      </w:pPr>
      <w:ins w:id="9644" w:author="Ericsson User r1" w:date="2022-02-18T22:35:00Z">
        <w:r w:rsidRPr="008F11A7">
          <w:rPr>
            <w:noProof w:val="0"/>
            <w:highlight w:val="cyan"/>
          </w:rPr>
          <w:tab/>
          <w:t>...</w:t>
        </w:r>
      </w:ins>
    </w:p>
    <w:p w14:paraId="048C50E5" w14:textId="77777777" w:rsidR="00D97FD0" w:rsidRPr="008F11A7" w:rsidRDefault="00D97FD0" w:rsidP="00D97FD0">
      <w:pPr>
        <w:pStyle w:val="PL"/>
        <w:rPr>
          <w:ins w:id="9645" w:author="Ericsson User r1" w:date="2022-02-18T22:35:00Z"/>
          <w:noProof w:val="0"/>
          <w:highlight w:val="cyan"/>
        </w:rPr>
      </w:pPr>
      <w:ins w:id="9646" w:author="Ericsson User r1" w:date="2022-02-18T22:35:00Z">
        <w:r w:rsidRPr="008F11A7">
          <w:rPr>
            <w:noProof w:val="0"/>
            <w:highlight w:val="cyan"/>
          </w:rPr>
          <w:t>}</w:t>
        </w:r>
      </w:ins>
    </w:p>
    <w:p w14:paraId="16080CCD" w14:textId="77777777" w:rsidR="00D97FD0" w:rsidRPr="008F11A7" w:rsidRDefault="00D97FD0" w:rsidP="00D97FD0">
      <w:pPr>
        <w:pStyle w:val="PL"/>
        <w:rPr>
          <w:ins w:id="9647" w:author="Ericsson User r1" w:date="2022-02-18T22:35:00Z"/>
          <w:noProof w:val="0"/>
          <w:highlight w:val="cyan"/>
        </w:rPr>
      </w:pPr>
    </w:p>
    <w:p w14:paraId="4DDFE35F" w14:textId="6BDD175A" w:rsidR="00D97FD0" w:rsidRPr="008F11A7" w:rsidRDefault="00D97FD0" w:rsidP="00D97FD0">
      <w:pPr>
        <w:pStyle w:val="PL"/>
        <w:rPr>
          <w:ins w:id="9648" w:author="Ericsson User r1" w:date="2022-02-18T22:35:00Z"/>
          <w:noProof w:val="0"/>
          <w:highlight w:val="cyan"/>
        </w:rPr>
      </w:pPr>
      <w:ins w:id="9649" w:author="Ericsson User r1" w:date="2022-02-18T22:36:00Z">
        <w:r w:rsidRPr="008F11A7">
          <w:rPr>
            <w:noProof w:val="0"/>
            <w:highlight w:val="cyan"/>
          </w:rPr>
          <w:t>MulticastDistributionReleaseComplete</w:t>
        </w:r>
      </w:ins>
      <w:ins w:id="9650" w:author="Ericsson User r1" w:date="2022-02-18T22:35:00Z">
        <w:r w:rsidRPr="008F11A7">
          <w:rPr>
            <w:noProof w:val="0"/>
            <w:highlight w:val="cyan"/>
          </w:rPr>
          <w:t>IEs F1AP-PROTOCOL-IES ::= {</w:t>
        </w:r>
      </w:ins>
    </w:p>
    <w:p w14:paraId="2122979E" w14:textId="7EF9B184" w:rsidR="00D97FD0" w:rsidRDefault="00D97FD0" w:rsidP="00D97FD0">
      <w:pPr>
        <w:pStyle w:val="PL"/>
        <w:rPr>
          <w:ins w:id="9651" w:author="Ericsson User r1" w:date="2022-02-18T22:35:00Z"/>
          <w:noProof w:val="0"/>
          <w:highlight w:val="cyan"/>
        </w:rPr>
      </w:pPr>
      <w:ins w:id="9652"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653" w:author="Ericsson User r1" w:date="2022-02-20T21:07:00Z">
        <w:r w:rsidR="00BE29F5">
          <w:rPr>
            <w:noProof w:val="0"/>
            <w:highlight w:val="cyan"/>
          </w:rPr>
          <w:tab/>
        </w:r>
        <w:r w:rsidR="00BE29F5">
          <w:rPr>
            <w:noProof w:val="0"/>
            <w:highlight w:val="cyan"/>
          </w:rPr>
          <w:tab/>
        </w:r>
        <w:r w:rsidR="00BE29F5">
          <w:rPr>
            <w:noProof w:val="0"/>
            <w:highlight w:val="cyan"/>
          </w:rPr>
          <w:tab/>
        </w:r>
      </w:ins>
      <w:ins w:id="9654"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471F55A6" w14:textId="5C3CE928" w:rsidR="00D97FD0" w:rsidRPr="008F11A7" w:rsidRDefault="00D97FD0" w:rsidP="00D97FD0">
      <w:pPr>
        <w:pStyle w:val="PL"/>
        <w:rPr>
          <w:ins w:id="9655" w:author="Ericsson User r1" w:date="2022-02-18T22:35:00Z"/>
          <w:noProof w:val="0"/>
          <w:highlight w:val="cyan"/>
        </w:rPr>
      </w:pPr>
      <w:ins w:id="9656"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657" w:author="Ericsson User r1" w:date="2022-02-20T21:07:00Z">
        <w:r w:rsidR="00BE29F5">
          <w:rPr>
            <w:noProof w:val="0"/>
            <w:highlight w:val="cyan"/>
          </w:rPr>
          <w:tab/>
        </w:r>
        <w:r w:rsidR="00BE29F5">
          <w:rPr>
            <w:noProof w:val="0"/>
            <w:highlight w:val="cyan"/>
          </w:rPr>
          <w:tab/>
        </w:r>
        <w:r w:rsidR="00BE29F5">
          <w:rPr>
            <w:noProof w:val="0"/>
            <w:highlight w:val="cyan"/>
          </w:rPr>
          <w:tab/>
        </w:r>
      </w:ins>
      <w:ins w:id="9658" w:author="Ericsson User r1" w:date="2022-02-18T22:35:00Z">
        <w:r w:rsidRPr="008F11A7">
          <w:rPr>
            <w:noProof w:val="0"/>
            <w:highlight w:val="cyan"/>
          </w:rPr>
          <w:t>PRESENCE mandatory</w:t>
        </w:r>
        <w:r w:rsidRPr="008F11A7">
          <w:rPr>
            <w:noProof w:val="0"/>
            <w:highlight w:val="cyan"/>
          </w:rPr>
          <w:tab/>
          <w:t>}</w:t>
        </w:r>
      </w:ins>
      <w:ins w:id="9659" w:author="Ericsson User r1" w:date="2022-02-20T21:08:00Z">
        <w:r w:rsidR="00AD2E83">
          <w:rPr>
            <w:noProof w:val="0"/>
            <w:highlight w:val="cyan"/>
          </w:rPr>
          <w:t>|</w:t>
        </w:r>
      </w:ins>
    </w:p>
    <w:p w14:paraId="37FCB165" w14:textId="77777777" w:rsidR="00BE29F5" w:rsidRPr="008F11A7" w:rsidRDefault="00BE29F5" w:rsidP="00BE29F5">
      <w:pPr>
        <w:pStyle w:val="PL"/>
        <w:rPr>
          <w:ins w:id="9660" w:author="Ericsson User r1" w:date="2022-02-20T21:07:00Z"/>
          <w:noProof w:val="0"/>
          <w:highlight w:val="cyan"/>
        </w:rPr>
      </w:pPr>
      <w:ins w:id="9661" w:author="Ericsson User r1" w:date="2022-02-20T21:07: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2F0F94D9" w14:textId="77777777" w:rsidR="00BE29F5" w:rsidRPr="008F11A7" w:rsidRDefault="00BE29F5" w:rsidP="00BE29F5">
      <w:pPr>
        <w:pStyle w:val="PL"/>
        <w:rPr>
          <w:ins w:id="9662" w:author="Ericsson User r1" w:date="2022-02-20T21:07:00Z"/>
          <w:noProof w:val="0"/>
          <w:highlight w:val="cyan"/>
        </w:rPr>
      </w:pPr>
      <w:ins w:id="9663" w:author="Ericsson User r1" w:date="2022-02-20T21:07: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1825A590" w14:textId="77777777" w:rsidR="00D97FD0" w:rsidRPr="008F11A7" w:rsidRDefault="00D97FD0" w:rsidP="00D97FD0">
      <w:pPr>
        <w:pStyle w:val="PL"/>
        <w:rPr>
          <w:ins w:id="9664" w:author="Ericsson User r1" w:date="2022-02-18T22:35:00Z"/>
          <w:noProof w:val="0"/>
          <w:highlight w:val="cyan"/>
        </w:rPr>
      </w:pPr>
      <w:ins w:id="9665" w:author="Ericsson User r1" w:date="2022-02-18T22:35:00Z">
        <w:r w:rsidRPr="008F11A7">
          <w:rPr>
            <w:noProof w:val="0"/>
            <w:highlight w:val="cyan"/>
          </w:rPr>
          <w:tab/>
          <w:t>...</w:t>
        </w:r>
      </w:ins>
    </w:p>
    <w:p w14:paraId="774D3A22" w14:textId="77777777" w:rsidR="00D97FD0" w:rsidRDefault="00D97FD0" w:rsidP="00D97FD0">
      <w:pPr>
        <w:pStyle w:val="PL"/>
        <w:rPr>
          <w:ins w:id="9666" w:author="Ericsson User r1" w:date="2022-02-18T22:35:00Z"/>
          <w:noProof w:val="0"/>
        </w:rPr>
      </w:pPr>
      <w:ins w:id="9667" w:author="Ericsson User r1" w:date="2022-02-18T22:35:00Z">
        <w:r w:rsidRPr="008F11A7">
          <w:rPr>
            <w:noProof w:val="0"/>
            <w:highlight w:val="cyan"/>
          </w:rPr>
          <w:t>}</w:t>
        </w:r>
      </w:ins>
    </w:p>
    <w:p w14:paraId="68BC2CBA" w14:textId="77777777" w:rsidR="00D97FD0" w:rsidRDefault="00D97FD0" w:rsidP="00D97FD0">
      <w:pPr>
        <w:pStyle w:val="PL"/>
        <w:spacing w:line="0" w:lineRule="atLeast"/>
        <w:rPr>
          <w:ins w:id="9668" w:author="Ericsson User r1" w:date="2022-02-18T22:35:00Z"/>
          <w:noProof w:val="0"/>
          <w:highlight w:val="cyan"/>
        </w:rPr>
      </w:pPr>
    </w:p>
    <w:p w14:paraId="160CB783" w14:textId="194F817B" w:rsidR="00D97FD0" w:rsidRDefault="00D97FD0" w:rsidP="00D97FD0">
      <w:pPr>
        <w:pStyle w:val="PL"/>
        <w:spacing w:line="0" w:lineRule="atLeast"/>
        <w:rPr>
          <w:ins w:id="9669" w:author="Ericsson User r1" w:date="2022-02-18T22:36:00Z"/>
          <w:noProof w:val="0"/>
          <w:highlight w:val="cyan"/>
        </w:rPr>
      </w:pPr>
    </w:p>
    <w:p w14:paraId="59AD3109" w14:textId="77777777" w:rsidR="004C41E9" w:rsidRPr="00EA5FA7" w:rsidRDefault="004C41E9" w:rsidP="004C41E9">
      <w:pPr>
        <w:pStyle w:val="PL"/>
      </w:pPr>
    </w:p>
    <w:p w14:paraId="643F0FFE" w14:textId="77777777" w:rsidR="004C41E9" w:rsidRPr="00EA5FA7" w:rsidRDefault="004C41E9" w:rsidP="004C41E9">
      <w:pPr>
        <w:pStyle w:val="PL"/>
        <w:rPr>
          <w:noProof w:val="0"/>
        </w:rPr>
      </w:pPr>
      <w:r w:rsidRPr="00EA5FA7">
        <w:rPr>
          <w:noProof w:val="0"/>
        </w:rPr>
        <w:t>END</w:t>
      </w:r>
    </w:p>
    <w:p w14:paraId="6255686D" w14:textId="77777777" w:rsidR="004C41E9" w:rsidRPr="00EA5FA7" w:rsidRDefault="004C41E9" w:rsidP="004C41E9">
      <w:pPr>
        <w:pStyle w:val="PL"/>
        <w:rPr>
          <w:noProof w:val="0"/>
          <w:snapToGrid w:val="0"/>
        </w:rPr>
      </w:pPr>
      <w:r w:rsidRPr="00EA5FA7">
        <w:rPr>
          <w:noProof w:val="0"/>
          <w:snapToGrid w:val="0"/>
        </w:rPr>
        <w:t xml:space="preserve">-- ASN1STOP </w:t>
      </w:r>
    </w:p>
    <w:p w14:paraId="0193FFAF" w14:textId="77777777" w:rsidR="004C41E9" w:rsidRPr="00EA5FA7" w:rsidRDefault="004C41E9" w:rsidP="004C41E9">
      <w:pPr>
        <w:pStyle w:val="PL"/>
        <w:rPr>
          <w:noProof w:val="0"/>
        </w:rPr>
      </w:pPr>
    </w:p>
    <w:p w14:paraId="25C48723" w14:textId="77777777" w:rsidR="004C41E9" w:rsidRPr="00EA5FA7" w:rsidRDefault="004C41E9" w:rsidP="004C41E9">
      <w:pPr>
        <w:pStyle w:val="Heading3"/>
      </w:pPr>
      <w:bookmarkStart w:id="9670" w:name="_Toc20956003"/>
      <w:bookmarkStart w:id="9671" w:name="_Toc29893129"/>
      <w:bookmarkStart w:id="9672" w:name="_Toc36557066"/>
      <w:bookmarkStart w:id="9673" w:name="_Toc45832586"/>
      <w:bookmarkStart w:id="9674" w:name="_Toc51763908"/>
      <w:bookmarkStart w:id="9675" w:name="_Toc64449080"/>
      <w:bookmarkStart w:id="9676" w:name="_Toc66289739"/>
      <w:bookmarkStart w:id="9677" w:name="_Toc74154852"/>
      <w:bookmarkStart w:id="9678" w:name="_Toc81383596"/>
      <w:bookmarkStart w:id="9679" w:name="_Toc88658230"/>
      <w:r w:rsidRPr="00EA5FA7">
        <w:t>9.4.5</w:t>
      </w:r>
      <w:r w:rsidRPr="00EA5FA7">
        <w:tab/>
        <w:t>Information Element Definitions</w:t>
      </w:r>
      <w:bookmarkEnd w:id="9670"/>
      <w:bookmarkEnd w:id="9671"/>
      <w:bookmarkEnd w:id="9672"/>
      <w:bookmarkEnd w:id="9673"/>
      <w:bookmarkEnd w:id="9674"/>
      <w:bookmarkEnd w:id="9675"/>
      <w:bookmarkEnd w:id="9676"/>
      <w:bookmarkEnd w:id="9677"/>
      <w:bookmarkEnd w:id="9678"/>
      <w:bookmarkEnd w:id="9679"/>
    </w:p>
    <w:p w14:paraId="7F8103C8" w14:textId="77777777" w:rsidR="004C41E9" w:rsidRPr="00EA5FA7" w:rsidRDefault="004C41E9" w:rsidP="004C41E9">
      <w:pPr>
        <w:pStyle w:val="PL"/>
        <w:rPr>
          <w:noProof w:val="0"/>
          <w:snapToGrid w:val="0"/>
        </w:rPr>
      </w:pPr>
      <w:r w:rsidRPr="00EA5FA7">
        <w:rPr>
          <w:noProof w:val="0"/>
          <w:snapToGrid w:val="0"/>
        </w:rPr>
        <w:t xml:space="preserve">-- ASN1START </w:t>
      </w:r>
    </w:p>
    <w:p w14:paraId="137B1299" w14:textId="77777777" w:rsidR="004C41E9" w:rsidRPr="00EA5FA7" w:rsidRDefault="004C41E9" w:rsidP="004C41E9">
      <w:pPr>
        <w:pStyle w:val="PL"/>
        <w:rPr>
          <w:noProof w:val="0"/>
          <w:snapToGrid w:val="0"/>
        </w:rPr>
      </w:pPr>
      <w:r w:rsidRPr="00EA5FA7">
        <w:rPr>
          <w:noProof w:val="0"/>
          <w:snapToGrid w:val="0"/>
        </w:rPr>
        <w:t>-- **************************************************************</w:t>
      </w:r>
    </w:p>
    <w:p w14:paraId="738527E8" w14:textId="77777777" w:rsidR="004C41E9" w:rsidRPr="00EA5FA7" w:rsidRDefault="004C41E9" w:rsidP="004C41E9">
      <w:pPr>
        <w:pStyle w:val="PL"/>
        <w:rPr>
          <w:noProof w:val="0"/>
          <w:snapToGrid w:val="0"/>
        </w:rPr>
      </w:pPr>
      <w:r w:rsidRPr="00EA5FA7">
        <w:rPr>
          <w:noProof w:val="0"/>
          <w:snapToGrid w:val="0"/>
        </w:rPr>
        <w:t>--</w:t>
      </w:r>
    </w:p>
    <w:p w14:paraId="5658F58D" w14:textId="77777777" w:rsidR="004C41E9" w:rsidRPr="00EA5FA7" w:rsidRDefault="004C41E9" w:rsidP="004C41E9">
      <w:pPr>
        <w:pStyle w:val="PL"/>
        <w:rPr>
          <w:noProof w:val="0"/>
          <w:snapToGrid w:val="0"/>
        </w:rPr>
      </w:pPr>
      <w:r w:rsidRPr="00EA5FA7">
        <w:rPr>
          <w:noProof w:val="0"/>
          <w:snapToGrid w:val="0"/>
        </w:rPr>
        <w:t>-- Information Element Definitions</w:t>
      </w:r>
    </w:p>
    <w:p w14:paraId="2DD10F3F" w14:textId="77777777" w:rsidR="004C41E9" w:rsidRPr="00EA5FA7" w:rsidRDefault="004C41E9" w:rsidP="004C41E9">
      <w:pPr>
        <w:pStyle w:val="PL"/>
        <w:rPr>
          <w:noProof w:val="0"/>
          <w:snapToGrid w:val="0"/>
        </w:rPr>
      </w:pPr>
      <w:r w:rsidRPr="00EA5FA7">
        <w:rPr>
          <w:noProof w:val="0"/>
          <w:snapToGrid w:val="0"/>
        </w:rPr>
        <w:t>--</w:t>
      </w:r>
    </w:p>
    <w:p w14:paraId="4842A260" w14:textId="77777777" w:rsidR="004C41E9" w:rsidRPr="00EA5FA7" w:rsidRDefault="004C41E9" w:rsidP="004C41E9">
      <w:pPr>
        <w:pStyle w:val="PL"/>
        <w:rPr>
          <w:noProof w:val="0"/>
          <w:snapToGrid w:val="0"/>
        </w:rPr>
      </w:pPr>
      <w:r w:rsidRPr="00EA5FA7">
        <w:rPr>
          <w:noProof w:val="0"/>
          <w:snapToGrid w:val="0"/>
        </w:rPr>
        <w:t>-- **************************************************************</w:t>
      </w:r>
    </w:p>
    <w:p w14:paraId="3F5C2972" w14:textId="77777777" w:rsidR="004C41E9" w:rsidRPr="00EA5FA7" w:rsidRDefault="004C41E9" w:rsidP="004C41E9">
      <w:pPr>
        <w:pStyle w:val="PL"/>
        <w:rPr>
          <w:noProof w:val="0"/>
          <w:snapToGrid w:val="0"/>
        </w:rPr>
      </w:pPr>
    </w:p>
    <w:p w14:paraId="4DAEDBD2" w14:textId="77777777" w:rsidR="004C41E9" w:rsidRPr="00EA5FA7" w:rsidRDefault="004C41E9" w:rsidP="004C41E9">
      <w:pPr>
        <w:pStyle w:val="PL"/>
        <w:rPr>
          <w:noProof w:val="0"/>
          <w:snapToGrid w:val="0"/>
        </w:rPr>
      </w:pPr>
      <w:r w:rsidRPr="00EA5FA7">
        <w:rPr>
          <w:noProof w:val="0"/>
          <w:snapToGrid w:val="0"/>
        </w:rPr>
        <w:t>F1AP-IEs {</w:t>
      </w:r>
    </w:p>
    <w:p w14:paraId="4833E639"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0A13F7DF" w14:textId="77777777" w:rsidR="004C41E9" w:rsidRPr="00EA5FA7" w:rsidRDefault="004C41E9" w:rsidP="004C41E9">
      <w:pPr>
        <w:pStyle w:val="PL"/>
        <w:rPr>
          <w:noProof w:val="0"/>
          <w:snapToGrid w:val="0"/>
        </w:rPr>
      </w:pPr>
      <w:r w:rsidRPr="00EA5FA7">
        <w:rPr>
          <w:noProof w:val="0"/>
          <w:snapToGrid w:val="0"/>
        </w:rPr>
        <w:t>ngran-access (22) modules (3) f1ap (3) version1 (1) f1ap-IEs (2) }</w:t>
      </w:r>
    </w:p>
    <w:p w14:paraId="3B18CD5A" w14:textId="77777777" w:rsidR="004C41E9" w:rsidRPr="00EA5FA7" w:rsidRDefault="004C41E9" w:rsidP="004C41E9">
      <w:pPr>
        <w:pStyle w:val="PL"/>
        <w:rPr>
          <w:noProof w:val="0"/>
          <w:snapToGrid w:val="0"/>
        </w:rPr>
      </w:pPr>
    </w:p>
    <w:p w14:paraId="418AB708"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19C96BC" w14:textId="77777777" w:rsidR="004C41E9" w:rsidRPr="00EA5FA7" w:rsidRDefault="004C41E9" w:rsidP="004C41E9">
      <w:pPr>
        <w:pStyle w:val="PL"/>
        <w:rPr>
          <w:noProof w:val="0"/>
          <w:snapToGrid w:val="0"/>
        </w:rPr>
      </w:pPr>
    </w:p>
    <w:p w14:paraId="6F4F6231" w14:textId="77777777" w:rsidR="004C41E9" w:rsidRPr="00EA5FA7" w:rsidRDefault="004C41E9" w:rsidP="004C41E9">
      <w:pPr>
        <w:pStyle w:val="PL"/>
        <w:rPr>
          <w:noProof w:val="0"/>
          <w:snapToGrid w:val="0"/>
        </w:rPr>
      </w:pPr>
      <w:r w:rsidRPr="00EA5FA7">
        <w:rPr>
          <w:noProof w:val="0"/>
          <w:snapToGrid w:val="0"/>
        </w:rPr>
        <w:t>BEGIN</w:t>
      </w:r>
    </w:p>
    <w:p w14:paraId="5376DEF9" w14:textId="77777777" w:rsidR="004C41E9" w:rsidRPr="00EA5FA7" w:rsidRDefault="004C41E9" w:rsidP="004C41E9">
      <w:pPr>
        <w:pStyle w:val="PL"/>
        <w:rPr>
          <w:noProof w:val="0"/>
          <w:snapToGrid w:val="0"/>
        </w:rPr>
      </w:pPr>
    </w:p>
    <w:p w14:paraId="1254CE80" w14:textId="77777777" w:rsidR="004C41E9" w:rsidRPr="00EA5FA7" w:rsidRDefault="004C41E9" w:rsidP="004C41E9">
      <w:pPr>
        <w:pStyle w:val="PL"/>
        <w:rPr>
          <w:rFonts w:eastAsia="SimSun"/>
          <w:snapToGrid w:val="0"/>
        </w:rPr>
      </w:pPr>
      <w:r w:rsidRPr="00EA5FA7">
        <w:rPr>
          <w:noProof w:val="0"/>
          <w:snapToGrid w:val="0"/>
        </w:rPr>
        <w:t>IMPORTS</w:t>
      </w:r>
    </w:p>
    <w:p w14:paraId="5A82C862" w14:textId="77777777" w:rsidR="004C41E9" w:rsidRPr="00EA5FA7" w:rsidRDefault="004C41E9" w:rsidP="004C41E9">
      <w:pPr>
        <w:pStyle w:val="PL"/>
        <w:rPr>
          <w:rFonts w:eastAsia="SimSun"/>
          <w:snapToGrid w:val="0"/>
        </w:rPr>
      </w:pPr>
      <w:r w:rsidRPr="00EA5FA7">
        <w:rPr>
          <w:rFonts w:eastAsia="SimSun"/>
          <w:snapToGrid w:val="0"/>
        </w:rPr>
        <w:tab/>
        <w:t>id-gNB-CUSystemInformation,</w:t>
      </w:r>
    </w:p>
    <w:p w14:paraId="664E472B" w14:textId="77777777" w:rsidR="004C41E9" w:rsidRPr="00EA5FA7" w:rsidRDefault="004C41E9" w:rsidP="004C41E9">
      <w:pPr>
        <w:pStyle w:val="PL"/>
        <w:rPr>
          <w:rFonts w:eastAsia="SimSun"/>
          <w:snapToGrid w:val="0"/>
        </w:rPr>
      </w:pPr>
      <w:r w:rsidRPr="00EA5FA7">
        <w:rPr>
          <w:rFonts w:eastAsia="SimSun"/>
          <w:snapToGrid w:val="0"/>
        </w:rPr>
        <w:lastRenderedPageBreak/>
        <w:tab/>
        <w:t>id-HandoverPreparationInformation,</w:t>
      </w:r>
    </w:p>
    <w:p w14:paraId="640D2837" w14:textId="77777777" w:rsidR="004C41E9" w:rsidRPr="00EA5FA7" w:rsidRDefault="004C41E9" w:rsidP="004C41E9">
      <w:pPr>
        <w:pStyle w:val="PL"/>
        <w:rPr>
          <w:rFonts w:eastAsia="SimSun"/>
          <w:snapToGrid w:val="0"/>
        </w:rPr>
      </w:pPr>
      <w:r w:rsidRPr="00EA5FA7">
        <w:rPr>
          <w:rFonts w:eastAsia="SimSun"/>
          <w:snapToGrid w:val="0"/>
        </w:rPr>
        <w:tab/>
        <w:t>id-TAISliceSupportList,</w:t>
      </w:r>
    </w:p>
    <w:p w14:paraId="67CCBFE3" w14:textId="77777777" w:rsidR="004C41E9" w:rsidRPr="00EA5FA7" w:rsidRDefault="004C41E9" w:rsidP="004C41E9">
      <w:pPr>
        <w:pStyle w:val="PL"/>
        <w:rPr>
          <w:rFonts w:eastAsia="SimSun"/>
          <w:snapToGrid w:val="0"/>
        </w:rPr>
      </w:pPr>
      <w:r w:rsidRPr="00EA5FA7">
        <w:rPr>
          <w:rFonts w:eastAsia="SimSun"/>
          <w:snapToGrid w:val="0"/>
        </w:rPr>
        <w:tab/>
        <w:t>id-RANAC,</w:t>
      </w:r>
    </w:p>
    <w:p w14:paraId="34EA559C" w14:textId="77777777" w:rsidR="004C41E9" w:rsidRPr="00EA5FA7" w:rsidRDefault="004C41E9" w:rsidP="004C41E9">
      <w:pPr>
        <w:pStyle w:val="PL"/>
        <w:rPr>
          <w:snapToGrid w:val="0"/>
        </w:rPr>
      </w:pPr>
      <w:r w:rsidRPr="00EA5FA7">
        <w:rPr>
          <w:snapToGrid w:val="0"/>
        </w:rPr>
        <w:tab/>
      </w:r>
      <w:r w:rsidRPr="00EA5FA7">
        <w:rPr>
          <w:noProof w:val="0"/>
          <w:snapToGrid w:val="0"/>
        </w:rPr>
        <w:t>id-</w:t>
      </w:r>
      <w:r w:rsidRPr="00EA5FA7">
        <w:rPr>
          <w:snapToGrid w:val="0"/>
        </w:rPr>
        <w:t>BearerTypeChange,</w:t>
      </w:r>
    </w:p>
    <w:p w14:paraId="1CE31BF7" w14:textId="77777777" w:rsidR="004C41E9" w:rsidRPr="00EA5FA7" w:rsidRDefault="004C41E9" w:rsidP="004C41E9">
      <w:pPr>
        <w:pStyle w:val="PL"/>
        <w:rPr>
          <w:rFonts w:eastAsia="SimSun"/>
          <w:snapToGrid w:val="0"/>
        </w:rPr>
      </w:pPr>
      <w:r w:rsidRPr="00EA5FA7">
        <w:rPr>
          <w:rFonts w:eastAsia="SimSun"/>
          <w:snapToGrid w:val="0"/>
        </w:rPr>
        <w:tab/>
        <w:t>id-Cell-Direction,</w:t>
      </w:r>
    </w:p>
    <w:p w14:paraId="4FB4817C" w14:textId="77777777" w:rsidR="004C41E9" w:rsidRPr="00EA5FA7" w:rsidRDefault="004C41E9" w:rsidP="004C41E9">
      <w:pPr>
        <w:pStyle w:val="PL"/>
        <w:rPr>
          <w:rFonts w:eastAsia="SimSun"/>
          <w:snapToGrid w:val="0"/>
        </w:rPr>
      </w:pPr>
      <w:r w:rsidRPr="00EA5FA7">
        <w:rPr>
          <w:rFonts w:eastAsia="SimSun"/>
          <w:snapToGrid w:val="0"/>
        </w:rPr>
        <w:tab/>
        <w:t>id-Cell-Type,</w:t>
      </w:r>
    </w:p>
    <w:p w14:paraId="5AD85912" w14:textId="77777777" w:rsidR="004C41E9" w:rsidRPr="00EA5FA7" w:rsidRDefault="004C41E9" w:rsidP="004C41E9">
      <w:pPr>
        <w:pStyle w:val="PL"/>
        <w:rPr>
          <w:rFonts w:eastAsia="SimSun"/>
          <w:snapToGrid w:val="0"/>
        </w:rPr>
      </w:pPr>
      <w:r w:rsidRPr="00EA5FA7">
        <w:rPr>
          <w:rFonts w:eastAsia="SimSun"/>
          <w:snapToGrid w:val="0"/>
        </w:rPr>
        <w:tab/>
        <w:t>id-CellGroupConfig,</w:t>
      </w:r>
    </w:p>
    <w:p w14:paraId="38DDFE60" w14:textId="77777777" w:rsidR="004C41E9" w:rsidRPr="00EA5FA7" w:rsidRDefault="004C41E9" w:rsidP="004C41E9">
      <w:pPr>
        <w:pStyle w:val="PL"/>
        <w:rPr>
          <w:rFonts w:eastAsia="SimSun"/>
          <w:snapToGrid w:val="0"/>
        </w:rPr>
      </w:pPr>
      <w:r w:rsidRPr="00EA5FA7">
        <w:rPr>
          <w:rFonts w:eastAsia="SimSun"/>
          <w:snapToGrid w:val="0"/>
        </w:rPr>
        <w:tab/>
        <w:t>id-AvailablePLMNList,</w:t>
      </w:r>
    </w:p>
    <w:p w14:paraId="377485DD" w14:textId="77777777" w:rsidR="004C41E9" w:rsidRPr="00EA5FA7" w:rsidRDefault="004C41E9" w:rsidP="004C41E9">
      <w:pPr>
        <w:pStyle w:val="PL"/>
        <w:rPr>
          <w:rFonts w:eastAsia="SimSun"/>
          <w:snapToGrid w:val="0"/>
        </w:rPr>
      </w:pPr>
      <w:r w:rsidRPr="00EA5FA7">
        <w:rPr>
          <w:rFonts w:eastAsia="SimSun"/>
          <w:snapToGrid w:val="0"/>
        </w:rPr>
        <w:tab/>
        <w:t>id-PDUSessionID,</w:t>
      </w:r>
    </w:p>
    <w:p w14:paraId="0C4032B9" w14:textId="77777777" w:rsidR="004C41E9" w:rsidRPr="00EA5FA7" w:rsidRDefault="004C41E9" w:rsidP="004C41E9">
      <w:pPr>
        <w:pStyle w:val="PL"/>
        <w:rPr>
          <w:rFonts w:eastAsia="SimSun"/>
          <w:snapToGrid w:val="0"/>
        </w:rPr>
      </w:pPr>
      <w:r w:rsidRPr="00EA5FA7">
        <w:rPr>
          <w:rFonts w:eastAsia="SimSun"/>
          <w:snapToGrid w:val="0"/>
        </w:rPr>
        <w:tab/>
        <w:t xml:space="preserve">id-ULPDUSessionAggregateMaximumBitRate, </w:t>
      </w:r>
    </w:p>
    <w:p w14:paraId="15E6A8F8" w14:textId="77777777" w:rsidR="004C41E9" w:rsidRPr="00EA5FA7" w:rsidRDefault="004C41E9" w:rsidP="004C41E9">
      <w:pPr>
        <w:pStyle w:val="PL"/>
        <w:rPr>
          <w:rFonts w:eastAsia="SimSun"/>
          <w:snapToGrid w:val="0"/>
        </w:rPr>
      </w:pPr>
      <w:r w:rsidRPr="00EA5FA7">
        <w:rPr>
          <w:rFonts w:eastAsia="SimSun"/>
          <w:snapToGrid w:val="0"/>
        </w:rPr>
        <w:tab/>
        <w:t>id-DC-Based-Duplication-Configured,</w:t>
      </w:r>
    </w:p>
    <w:p w14:paraId="4CECE9B1" w14:textId="77777777" w:rsidR="004C41E9" w:rsidRPr="00EA5FA7" w:rsidRDefault="004C41E9" w:rsidP="004C41E9">
      <w:pPr>
        <w:pStyle w:val="PL"/>
        <w:rPr>
          <w:snapToGrid w:val="0"/>
        </w:rPr>
      </w:pPr>
      <w:r w:rsidRPr="00EA5FA7">
        <w:rPr>
          <w:rFonts w:eastAsia="SimSun"/>
          <w:snapToGrid w:val="0"/>
        </w:rPr>
        <w:tab/>
        <w:t>id-DC-Based-Duplication-Activation,</w:t>
      </w:r>
    </w:p>
    <w:p w14:paraId="37CDFC99" w14:textId="77777777" w:rsidR="004C41E9" w:rsidRPr="00EA5FA7" w:rsidRDefault="004C41E9" w:rsidP="004C41E9">
      <w:pPr>
        <w:pStyle w:val="PL"/>
        <w:rPr>
          <w:rFonts w:eastAsia="SimSun"/>
          <w:snapToGrid w:val="0"/>
        </w:rPr>
      </w:pPr>
      <w:r w:rsidRPr="00EA5FA7">
        <w:rPr>
          <w:snapToGrid w:val="0"/>
        </w:rPr>
        <w:tab/>
        <w:t>id-Duplication-Activation,</w:t>
      </w:r>
    </w:p>
    <w:p w14:paraId="7460567E" w14:textId="77777777" w:rsidR="004C41E9" w:rsidRPr="00EA5FA7" w:rsidRDefault="004C41E9" w:rsidP="004C41E9">
      <w:pPr>
        <w:pStyle w:val="PL"/>
        <w:rPr>
          <w:rFonts w:eastAsia="SimSun"/>
          <w:snapToGrid w:val="0"/>
        </w:rPr>
      </w:pPr>
      <w:r w:rsidRPr="00EA5FA7">
        <w:rPr>
          <w:rFonts w:eastAsia="SimSun"/>
          <w:snapToGrid w:val="0"/>
        </w:rPr>
        <w:tab/>
        <w:t>id-</w:t>
      </w:r>
      <w:r w:rsidRPr="00EA5FA7">
        <w:rPr>
          <w:snapToGrid w:val="0"/>
          <w:lang w:eastAsia="zh-CN"/>
        </w:rPr>
        <w:t>DL</w:t>
      </w:r>
      <w:r w:rsidRPr="00EA5FA7">
        <w:rPr>
          <w:rFonts w:eastAsia="SimSun"/>
          <w:snapToGrid w:val="0"/>
        </w:rPr>
        <w:t>PDCPSNLength,</w:t>
      </w:r>
    </w:p>
    <w:p w14:paraId="2EE3029B" w14:textId="77777777" w:rsidR="004C41E9" w:rsidRPr="00EA5FA7" w:rsidRDefault="004C41E9" w:rsidP="004C41E9">
      <w:pPr>
        <w:pStyle w:val="PL"/>
        <w:rPr>
          <w:rFonts w:eastAsia="SimSun"/>
          <w:snapToGrid w:val="0"/>
        </w:rPr>
      </w:pPr>
      <w:r w:rsidRPr="00EA5FA7">
        <w:rPr>
          <w:rFonts w:eastAsia="SimSun"/>
          <w:snapToGrid w:val="0"/>
        </w:rPr>
        <w:tab/>
        <w:t>id-ULPDCPSNLength,</w:t>
      </w:r>
    </w:p>
    <w:p w14:paraId="55E7BE43" w14:textId="77777777" w:rsidR="004C41E9" w:rsidRPr="00EA5FA7" w:rsidRDefault="004C41E9" w:rsidP="004C41E9">
      <w:pPr>
        <w:pStyle w:val="PL"/>
        <w:rPr>
          <w:rFonts w:eastAsia="SimSun"/>
          <w:snapToGrid w:val="0"/>
        </w:rPr>
      </w:pPr>
      <w:r w:rsidRPr="00EA5FA7">
        <w:rPr>
          <w:rFonts w:eastAsia="SimSun"/>
          <w:snapToGrid w:val="0"/>
        </w:rPr>
        <w:tab/>
        <w:t>id-RLC-Status,</w:t>
      </w:r>
    </w:p>
    <w:p w14:paraId="367AF4E5" w14:textId="77777777" w:rsidR="004C41E9" w:rsidRPr="00EA5FA7" w:rsidRDefault="004C41E9" w:rsidP="004C41E9">
      <w:pPr>
        <w:pStyle w:val="PL"/>
        <w:rPr>
          <w:rFonts w:eastAsia="SimSun"/>
          <w:snapToGrid w:val="0"/>
        </w:rPr>
      </w:pPr>
      <w:r w:rsidRPr="00EA5FA7">
        <w:rPr>
          <w:rFonts w:eastAsia="SimSun"/>
          <w:snapToGrid w:val="0"/>
        </w:rPr>
        <w:tab/>
        <w:t>id-MeasurementTimingConfiguration,</w:t>
      </w:r>
    </w:p>
    <w:p w14:paraId="2611C5E4" w14:textId="77777777" w:rsidR="004C41E9" w:rsidRPr="00EA5FA7" w:rsidRDefault="004C41E9" w:rsidP="004C41E9">
      <w:pPr>
        <w:pStyle w:val="PL"/>
        <w:rPr>
          <w:snapToGrid w:val="0"/>
        </w:rPr>
      </w:pPr>
      <w:r w:rsidRPr="00EA5FA7">
        <w:rPr>
          <w:rFonts w:eastAsia="SimSun"/>
          <w:snapToGrid w:val="0"/>
        </w:rPr>
        <w:tab/>
        <w:t>id-DRB-Information,</w:t>
      </w:r>
    </w:p>
    <w:p w14:paraId="12E1875C" w14:textId="77777777" w:rsidR="004C41E9" w:rsidRPr="00EA5FA7" w:rsidRDefault="004C41E9" w:rsidP="004C41E9">
      <w:pPr>
        <w:pStyle w:val="PL"/>
        <w:rPr>
          <w:snapToGrid w:val="0"/>
        </w:rPr>
      </w:pPr>
      <w:r w:rsidRPr="00EA5FA7">
        <w:rPr>
          <w:snapToGrid w:val="0"/>
        </w:rPr>
        <w:tab/>
        <w:t>id-QoSFlowMappingIndication,</w:t>
      </w:r>
    </w:p>
    <w:p w14:paraId="71128B7E" w14:textId="77777777" w:rsidR="004C41E9" w:rsidRPr="00EA5FA7" w:rsidRDefault="004C41E9" w:rsidP="004C41E9">
      <w:pPr>
        <w:pStyle w:val="PL"/>
        <w:rPr>
          <w:noProof w:val="0"/>
        </w:rPr>
      </w:pPr>
      <w:r w:rsidRPr="00EA5FA7">
        <w:rPr>
          <w:snapToGrid w:val="0"/>
        </w:rPr>
        <w:tab/>
      </w:r>
      <w:r w:rsidRPr="00EA5FA7">
        <w:rPr>
          <w:noProof w:val="0"/>
        </w:rPr>
        <w:t>id-ServingCellMO,</w:t>
      </w:r>
    </w:p>
    <w:p w14:paraId="6F7E4E04" w14:textId="77777777" w:rsidR="004C41E9" w:rsidRPr="00EA5FA7" w:rsidRDefault="004C41E9" w:rsidP="004C41E9">
      <w:pPr>
        <w:pStyle w:val="PL"/>
        <w:rPr>
          <w:noProof w:val="0"/>
        </w:rPr>
      </w:pPr>
      <w:r w:rsidRPr="00EA5FA7">
        <w:rPr>
          <w:noProof w:val="0"/>
        </w:rPr>
        <w:tab/>
        <w:t>id-RLCMode,</w:t>
      </w:r>
    </w:p>
    <w:p w14:paraId="5B83E95C" w14:textId="77777777" w:rsidR="004C41E9" w:rsidRPr="00EA5FA7" w:rsidRDefault="004C41E9" w:rsidP="004C41E9">
      <w:pPr>
        <w:pStyle w:val="PL"/>
        <w:rPr>
          <w:noProof w:val="0"/>
        </w:rPr>
      </w:pPr>
      <w:r w:rsidRPr="00EA5FA7">
        <w:rPr>
          <w:noProof w:val="0"/>
        </w:rPr>
        <w:tab/>
        <w:t>id-ExtendedServedPLMNs-List,</w:t>
      </w:r>
    </w:p>
    <w:p w14:paraId="6E9C5CA4" w14:textId="77777777" w:rsidR="004C41E9" w:rsidRPr="00EA5FA7" w:rsidRDefault="004C41E9" w:rsidP="004C41E9">
      <w:pPr>
        <w:pStyle w:val="PL"/>
        <w:rPr>
          <w:noProof w:val="0"/>
        </w:rPr>
      </w:pPr>
      <w:r w:rsidRPr="00EA5FA7">
        <w:rPr>
          <w:noProof w:val="0"/>
        </w:rPr>
        <w:tab/>
        <w:t>id-ExtendedAvailablePLMN-List,</w:t>
      </w:r>
    </w:p>
    <w:p w14:paraId="7F9AE0D5" w14:textId="77777777" w:rsidR="004C41E9" w:rsidRPr="00EA5FA7" w:rsidRDefault="004C41E9" w:rsidP="004C41E9">
      <w:pPr>
        <w:pStyle w:val="PL"/>
        <w:rPr>
          <w:rFonts w:eastAsia="SimSun"/>
          <w:snapToGrid w:val="0"/>
        </w:rPr>
      </w:pPr>
      <w:r w:rsidRPr="00EA5FA7">
        <w:rPr>
          <w:noProof w:val="0"/>
        </w:rPr>
        <w:tab/>
        <w:t>id-DRX-LongCycleStartOffset,</w:t>
      </w:r>
    </w:p>
    <w:p w14:paraId="73B042E3" w14:textId="77777777" w:rsidR="004C41E9" w:rsidRPr="00EA5FA7" w:rsidRDefault="004C41E9" w:rsidP="004C41E9">
      <w:pPr>
        <w:pStyle w:val="PL"/>
        <w:rPr>
          <w:rFonts w:eastAsia="SimSun"/>
          <w:snapToGrid w:val="0"/>
        </w:rPr>
      </w:pPr>
      <w:r w:rsidRPr="00EA5FA7">
        <w:rPr>
          <w:rFonts w:eastAsia="SimSun"/>
          <w:snapToGrid w:val="0"/>
        </w:rPr>
        <w:tab/>
        <w:t>id-SelectedBandCombinationIndex,</w:t>
      </w:r>
    </w:p>
    <w:p w14:paraId="4C02F3E1" w14:textId="77777777" w:rsidR="004C41E9" w:rsidRPr="00EA5FA7" w:rsidRDefault="004C41E9" w:rsidP="004C41E9">
      <w:pPr>
        <w:pStyle w:val="PL"/>
        <w:rPr>
          <w:rFonts w:eastAsia="SimSun"/>
          <w:snapToGrid w:val="0"/>
        </w:rPr>
      </w:pPr>
      <w:r w:rsidRPr="00EA5FA7">
        <w:rPr>
          <w:rFonts w:eastAsia="SimSun"/>
          <w:snapToGrid w:val="0"/>
        </w:rPr>
        <w:tab/>
        <w:t>id-SelectedFeatureSetEntryIndex,</w:t>
      </w:r>
    </w:p>
    <w:p w14:paraId="2852CA7E" w14:textId="77777777" w:rsidR="004C41E9" w:rsidRPr="00EA5FA7" w:rsidRDefault="004C41E9" w:rsidP="004C41E9">
      <w:pPr>
        <w:pStyle w:val="PL"/>
        <w:rPr>
          <w:rFonts w:eastAsia="SimSun"/>
          <w:snapToGrid w:val="0"/>
        </w:rPr>
      </w:pPr>
      <w:r w:rsidRPr="00EA5FA7">
        <w:rPr>
          <w:rFonts w:eastAsia="SimSun"/>
          <w:snapToGrid w:val="0"/>
        </w:rPr>
        <w:tab/>
        <w:t>id-Ph-InfoSCG,</w:t>
      </w:r>
    </w:p>
    <w:p w14:paraId="0B2F0FC1" w14:textId="77777777" w:rsidR="004C41E9" w:rsidRPr="00EA5FA7" w:rsidRDefault="004C41E9" w:rsidP="004C41E9">
      <w:pPr>
        <w:pStyle w:val="PL"/>
        <w:rPr>
          <w:noProof w:val="0"/>
        </w:rPr>
      </w:pPr>
      <w:r w:rsidRPr="00EA5FA7">
        <w:rPr>
          <w:rFonts w:eastAsia="SimSun"/>
          <w:snapToGrid w:val="0"/>
        </w:rPr>
        <w:tab/>
      </w:r>
      <w:r w:rsidRPr="00EA5FA7">
        <w:rPr>
          <w:noProof w:val="0"/>
        </w:rPr>
        <w:t>id-latest-RRC-Version-Enhanced,</w:t>
      </w:r>
    </w:p>
    <w:p w14:paraId="277C19A2" w14:textId="77777777" w:rsidR="004C41E9" w:rsidRPr="00EA5FA7" w:rsidRDefault="004C41E9" w:rsidP="004C41E9">
      <w:pPr>
        <w:pStyle w:val="PL"/>
        <w:rPr>
          <w:rFonts w:eastAsia="SimSun"/>
          <w:snapToGrid w:val="0"/>
        </w:rPr>
      </w:pPr>
      <w:r w:rsidRPr="00EA5FA7">
        <w:rPr>
          <w:rFonts w:eastAsia="SimSun"/>
          <w:snapToGrid w:val="0"/>
        </w:rPr>
        <w:tab/>
        <w:t>id-RequestedBandCombinationIndex,</w:t>
      </w:r>
    </w:p>
    <w:p w14:paraId="5EF0305E" w14:textId="77777777" w:rsidR="004C41E9" w:rsidRPr="00EA5FA7" w:rsidRDefault="004C41E9" w:rsidP="004C41E9">
      <w:pPr>
        <w:pStyle w:val="PL"/>
        <w:rPr>
          <w:rFonts w:eastAsia="SimSun"/>
          <w:snapToGrid w:val="0"/>
        </w:rPr>
      </w:pPr>
      <w:r w:rsidRPr="00EA5FA7">
        <w:rPr>
          <w:rFonts w:eastAsia="SimSun"/>
          <w:snapToGrid w:val="0"/>
        </w:rPr>
        <w:tab/>
        <w:t>id-RequestedFeatureSetEntryIndex,</w:t>
      </w:r>
    </w:p>
    <w:p w14:paraId="3F7C8228" w14:textId="77777777" w:rsidR="004C41E9" w:rsidRPr="00EA5FA7" w:rsidRDefault="004C41E9" w:rsidP="004C41E9">
      <w:pPr>
        <w:pStyle w:val="PL"/>
        <w:rPr>
          <w:rFonts w:eastAsia="SimSun"/>
          <w:snapToGrid w:val="0"/>
        </w:rPr>
      </w:pPr>
      <w:r w:rsidRPr="00EA5FA7">
        <w:rPr>
          <w:rFonts w:eastAsia="SimSun"/>
          <w:snapToGrid w:val="0"/>
        </w:rPr>
        <w:tab/>
        <w:t>id-DRX-Config,</w:t>
      </w:r>
    </w:p>
    <w:p w14:paraId="269A039C" w14:textId="77777777" w:rsidR="004C41E9" w:rsidRPr="00EA5FA7" w:rsidRDefault="004C41E9" w:rsidP="004C41E9">
      <w:pPr>
        <w:pStyle w:val="PL"/>
        <w:rPr>
          <w:rFonts w:eastAsia="SimSun"/>
          <w:snapToGrid w:val="0"/>
        </w:rPr>
      </w:pPr>
      <w:r w:rsidRPr="00EA5FA7">
        <w:rPr>
          <w:rFonts w:eastAsia="SimSun"/>
          <w:snapToGrid w:val="0"/>
        </w:rPr>
        <w:tab/>
        <w:t>id-UEAssistanceInformation,</w:t>
      </w:r>
    </w:p>
    <w:p w14:paraId="7D8951A8" w14:textId="77777777" w:rsidR="004C41E9" w:rsidRPr="00EA5FA7" w:rsidRDefault="004C41E9" w:rsidP="004C41E9">
      <w:pPr>
        <w:pStyle w:val="PL"/>
        <w:rPr>
          <w:rFonts w:eastAsia="SimSun"/>
          <w:snapToGrid w:val="0"/>
        </w:rPr>
      </w:pPr>
      <w:r w:rsidRPr="00EA5FA7">
        <w:rPr>
          <w:rFonts w:eastAsia="SimSun"/>
          <w:snapToGrid w:val="0"/>
        </w:rPr>
        <w:tab/>
        <w:t>id-PDCCH-BlindDetectionSCG,</w:t>
      </w:r>
    </w:p>
    <w:p w14:paraId="180EA001" w14:textId="77777777" w:rsidR="004C41E9" w:rsidRPr="00EA5FA7" w:rsidRDefault="004C41E9" w:rsidP="004C41E9">
      <w:pPr>
        <w:pStyle w:val="PL"/>
        <w:rPr>
          <w:rFonts w:eastAsia="SimSun"/>
          <w:snapToGrid w:val="0"/>
        </w:rPr>
      </w:pPr>
      <w:r w:rsidRPr="00EA5FA7">
        <w:rPr>
          <w:rFonts w:eastAsia="SimSun"/>
          <w:snapToGrid w:val="0"/>
        </w:rPr>
        <w:tab/>
        <w:t>id-Requested-PDCCH-BlindDetectionSCG,</w:t>
      </w:r>
    </w:p>
    <w:p w14:paraId="041D1784" w14:textId="77777777" w:rsidR="004C41E9" w:rsidRPr="00EA5FA7" w:rsidRDefault="004C41E9" w:rsidP="004C41E9">
      <w:pPr>
        <w:pStyle w:val="PL"/>
        <w:rPr>
          <w:noProof w:val="0"/>
          <w:snapToGrid w:val="0"/>
        </w:rPr>
      </w:pPr>
      <w:r w:rsidRPr="00EA5FA7">
        <w:rPr>
          <w:rFonts w:eastAsia="SimSun"/>
          <w:snapToGrid w:val="0"/>
        </w:rPr>
        <w:tab/>
      </w:r>
      <w:r w:rsidRPr="00EA5FA7">
        <w:rPr>
          <w:noProof w:val="0"/>
          <w:snapToGrid w:val="0"/>
        </w:rPr>
        <w:t>id-BPLMN-ID-Info-List,</w:t>
      </w:r>
    </w:p>
    <w:p w14:paraId="6B1BCB90" w14:textId="77777777" w:rsidR="004C41E9" w:rsidRPr="00EA5FA7" w:rsidRDefault="004C41E9" w:rsidP="004C41E9">
      <w:pPr>
        <w:pStyle w:val="PL"/>
        <w:rPr>
          <w:noProof w:val="0"/>
        </w:rPr>
      </w:pPr>
      <w:r w:rsidRPr="00EA5FA7">
        <w:rPr>
          <w:rFonts w:eastAsia="SimSun"/>
          <w:snapToGrid w:val="0"/>
        </w:rPr>
        <w:tab/>
      </w:r>
      <w:r w:rsidRPr="00EA5FA7">
        <w:rPr>
          <w:noProof w:val="0"/>
        </w:rPr>
        <w:t>id-NotificationInformation,</w:t>
      </w:r>
    </w:p>
    <w:p w14:paraId="245D3E63" w14:textId="77777777" w:rsidR="004C41E9" w:rsidRPr="00EA5FA7" w:rsidRDefault="004C41E9" w:rsidP="004C41E9">
      <w:pPr>
        <w:pStyle w:val="PL"/>
        <w:rPr>
          <w:rFonts w:eastAsia="SimSun"/>
          <w:snapToGrid w:val="0"/>
        </w:rPr>
      </w:pPr>
      <w:r w:rsidRPr="00EA5FA7">
        <w:rPr>
          <w:rFonts w:eastAsia="SimSun"/>
          <w:snapToGrid w:val="0"/>
        </w:rPr>
        <w:tab/>
        <w:t>id-TNLAssociationTransportLayerAddressgNBDU,</w:t>
      </w:r>
    </w:p>
    <w:p w14:paraId="282F252C" w14:textId="77777777" w:rsidR="004C41E9" w:rsidRPr="00EA5FA7" w:rsidRDefault="004C41E9" w:rsidP="004C41E9">
      <w:pPr>
        <w:pStyle w:val="PL"/>
        <w:rPr>
          <w:rFonts w:eastAsia="SimSun"/>
          <w:snapToGrid w:val="0"/>
        </w:rPr>
      </w:pPr>
      <w:r w:rsidRPr="00EA5FA7">
        <w:rPr>
          <w:rFonts w:eastAsia="SimSun"/>
          <w:snapToGrid w:val="0"/>
        </w:rPr>
        <w:tab/>
        <w:t>id-portNumber,</w:t>
      </w:r>
    </w:p>
    <w:p w14:paraId="33B1CE38" w14:textId="77777777" w:rsidR="004C41E9" w:rsidRPr="00EA5FA7" w:rsidRDefault="004C41E9" w:rsidP="004C41E9">
      <w:pPr>
        <w:pStyle w:val="PL"/>
        <w:rPr>
          <w:rFonts w:eastAsia="SimSun"/>
          <w:snapToGrid w:val="0"/>
        </w:rPr>
      </w:pPr>
      <w:r w:rsidRPr="00EA5FA7">
        <w:rPr>
          <w:rFonts w:eastAsia="SimSun"/>
          <w:snapToGrid w:val="0"/>
        </w:rPr>
        <w:tab/>
        <w:t>id-AdditionalSIBMessageList,</w:t>
      </w:r>
    </w:p>
    <w:p w14:paraId="47410DE4" w14:textId="77777777" w:rsidR="004C41E9" w:rsidRPr="00EA5FA7" w:rsidRDefault="004C41E9" w:rsidP="004C41E9">
      <w:pPr>
        <w:pStyle w:val="PL"/>
        <w:rPr>
          <w:rFonts w:eastAsia="SimSun"/>
          <w:snapToGrid w:val="0"/>
        </w:rPr>
      </w:pPr>
      <w:r w:rsidRPr="00EA5FA7">
        <w:rPr>
          <w:rFonts w:eastAsia="SimSun"/>
          <w:snapToGrid w:val="0"/>
        </w:rPr>
        <w:tab/>
        <w:t>id-IgnorePRACHConfiguration,</w:t>
      </w:r>
    </w:p>
    <w:p w14:paraId="25BEAB9D" w14:textId="77777777" w:rsidR="004C41E9" w:rsidRPr="00EA5FA7" w:rsidRDefault="004C41E9" w:rsidP="004C41E9">
      <w:pPr>
        <w:pStyle w:val="PL"/>
        <w:rPr>
          <w:rFonts w:eastAsia="SimSun"/>
          <w:snapToGrid w:val="0"/>
        </w:rPr>
      </w:pPr>
      <w:r w:rsidRPr="00EA5FA7">
        <w:rPr>
          <w:rFonts w:eastAsia="SimSun"/>
          <w:snapToGrid w:val="0"/>
        </w:rPr>
        <w:tab/>
        <w:t>id-CG-Config,</w:t>
      </w:r>
    </w:p>
    <w:p w14:paraId="1ECA59F6" w14:textId="77777777" w:rsidR="004C41E9" w:rsidRPr="00EA5FA7" w:rsidRDefault="004C41E9" w:rsidP="004C41E9">
      <w:pPr>
        <w:pStyle w:val="PL"/>
        <w:rPr>
          <w:rFonts w:eastAsia="SimSun"/>
          <w:snapToGrid w:val="0"/>
        </w:rPr>
      </w:pPr>
      <w:r w:rsidRPr="00EA5FA7">
        <w:rPr>
          <w:rFonts w:eastAsia="SimSun"/>
          <w:snapToGrid w:val="0"/>
        </w:rPr>
        <w:tab/>
        <w:t>id-Ph-InfoMCG,</w:t>
      </w:r>
    </w:p>
    <w:p w14:paraId="53EA077C" w14:textId="77777777" w:rsidR="004C41E9" w:rsidRPr="00EA5FA7" w:rsidRDefault="004C41E9" w:rsidP="004C41E9">
      <w:pPr>
        <w:pStyle w:val="PL"/>
        <w:rPr>
          <w:noProof w:val="0"/>
          <w:snapToGrid w:val="0"/>
        </w:rPr>
      </w:pPr>
      <w:r w:rsidRPr="00EA5FA7">
        <w:rPr>
          <w:snapToGrid w:val="0"/>
        </w:rPr>
        <w:tab/>
      </w:r>
      <w:r w:rsidRPr="00EA5FA7">
        <w:rPr>
          <w:noProof w:val="0"/>
          <w:snapToGrid w:val="0"/>
        </w:rPr>
        <w:t>id-AggressorgNBSetID,</w:t>
      </w:r>
    </w:p>
    <w:p w14:paraId="542E0713" w14:textId="77777777" w:rsidR="004C41E9" w:rsidRPr="00EA5FA7" w:rsidRDefault="004C41E9" w:rsidP="004C41E9">
      <w:pPr>
        <w:pStyle w:val="PL"/>
        <w:rPr>
          <w:rFonts w:cs="Arial"/>
          <w:szCs w:val="18"/>
        </w:rPr>
      </w:pPr>
      <w:r w:rsidRPr="00EA5FA7">
        <w:rPr>
          <w:snapToGrid w:val="0"/>
        </w:rPr>
        <w:tab/>
      </w:r>
      <w:r w:rsidRPr="00EA5FA7">
        <w:rPr>
          <w:noProof w:val="0"/>
          <w:snapToGrid w:val="0"/>
        </w:rPr>
        <w:t>id-VictimgNBSetID</w:t>
      </w:r>
      <w:r w:rsidRPr="00EA5FA7">
        <w:rPr>
          <w:rFonts w:cs="Arial"/>
          <w:szCs w:val="18"/>
        </w:rPr>
        <w:t>,</w:t>
      </w:r>
    </w:p>
    <w:p w14:paraId="04D23461" w14:textId="77777777" w:rsidR="004C41E9" w:rsidRPr="00EA5FA7" w:rsidRDefault="004C41E9" w:rsidP="004C41E9">
      <w:pPr>
        <w:pStyle w:val="PL"/>
        <w:rPr>
          <w:rFonts w:cs="Arial"/>
          <w:szCs w:val="18"/>
        </w:rPr>
      </w:pPr>
      <w:r w:rsidRPr="00EA5FA7">
        <w:rPr>
          <w:rFonts w:cs="Arial"/>
          <w:szCs w:val="18"/>
        </w:rPr>
        <w:tab/>
        <w:t>id-MeasGapSharingConfig,</w:t>
      </w:r>
    </w:p>
    <w:p w14:paraId="0F3023DD" w14:textId="77777777" w:rsidR="004C41E9" w:rsidRPr="00EA5FA7" w:rsidRDefault="004C41E9" w:rsidP="004C41E9">
      <w:pPr>
        <w:pStyle w:val="PL"/>
        <w:rPr>
          <w:rFonts w:cs="Arial"/>
          <w:szCs w:val="18"/>
        </w:rPr>
      </w:pPr>
      <w:r w:rsidRPr="00EA5FA7">
        <w:rPr>
          <w:rFonts w:cs="Arial"/>
          <w:szCs w:val="18"/>
        </w:rPr>
        <w:tab/>
        <w:t>id-systemInformationAreaID,</w:t>
      </w:r>
    </w:p>
    <w:p w14:paraId="44DC98B8" w14:textId="77777777" w:rsidR="004C41E9" w:rsidRPr="005C1E01" w:rsidRDefault="004C41E9" w:rsidP="004C41E9">
      <w:pPr>
        <w:pStyle w:val="PL"/>
        <w:rPr>
          <w:noProof w:val="0"/>
          <w:snapToGrid w:val="0"/>
        </w:rPr>
      </w:pPr>
      <w:r w:rsidRPr="00EA5FA7">
        <w:rPr>
          <w:rFonts w:cs="Arial"/>
          <w:szCs w:val="18"/>
        </w:rPr>
        <w:tab/>
        <w:t>id-areaScope</w:t>
      </w:r>
      <w:r w:rsidRPr="00EA5FA7">
        <w:rPr>
          <w:noProof w:val="0"/>
          <w:snapToGrid w:val="0"/>
        </w:rPr>
        <w:t>,</w:t>
      </w:r>
    </w:p>
    <w:p w14:paraId="5DDBB6F7" w14:textId="77777777" w:rsidR="004C41E9" w:rsidRDefault="004C41E9" w:rsidP="004C41E9">
      <w:pPr>
        <w:pStyle w:val="PL"/>
        <w:rPr>
          <w:noProof w:val="0"/>
          <w:snapToGrid w:val="0"/>
        </w:rPr>
      </w:pPr>
      <w:r w:rsidRPr="005C1E01">
        <w:rPr>
          <w:noProof w:val="0"/>
          <w:snapToGrid w:val="0"/>
        </w:rPr>
        <w:tab/>
        <w:t>id-IntendedTDD-DL-ULConfig,</w:t>
      </w:r>
    </w:p>
    <w:p w14:paraId="5106FFB1" w14:textId="77777777" w:rsidR="004C41E9" w:rsidRDefault="004C41E9" w:rsidP="004C41E9">
      <w:pPr>
        <w:pStyle w:val="PL"/>
        <w:rPr>
          <w:rFonts w:eastAsia="SimSun"/>
          <w:snapToGrid w:val="0"/>
        </w:rPr>
      </w:pPr>
      <w:r w:rsidRPr="00E756CD">
        <w:rPr>
          <w:rFonts w:eastAsia="SimSun"/>
          <w:snapToGrid w:val="0"/>
        </w:rPr>
        <w:tab/>
        <w:t>id-Qo</w:t>
      </w:r>
      <w:r>
        <w:rPr>
          <w:rFonts w:eastAsia="SimSun"/>
          <w:snapToGrid w:val="0"/>
        </w:rPr>
        <w:t>s</w:t>
      </w:r>
      <w:r w:rsidRPr="00E756CD">
        <w:rPr>
          <w:rFonts w:eastAsia="SimSun"/>
          <w:snapToGrid w:val="0"/>
        </w:rPr>
        <w:t>MonitoringRequest,</w:t>
      </w:r>
    </w:p>
    <w:p w14:paraId="148BFA9A" w14:textId="77777777" w:rsidR="004C41E9" w:rsidRPr="00A55ED4" w:rsidRDefault="004C41E9" w:rsidP="004C41E9">
      <w:pPr>
        <w:pStyle w:val="PL"/>
        <w:rPr>
          <w:rFonts w:eastAsia="SimSun"/>
          <w:snapToGrid w:val="0"/>
        </w:rPr>
      </w:pPr>
      <w:r w:rsidRPr="00A55ED4">
        <w:rPr>
          <w:rFonts w:eastAsia="SimSun"/>
          <w:snapToGrid w:val="0"/>
        </w:rPr>
        <w:tab/>
        <w:t>id-BHInfo,</w:t>
      </w:r>
    </w:p>
    <w:p w14:paraId="59199C7E" w14:textId="77777777" w:rsidR="004C41E9" w:rsidRPr="00A55ED4" w:rsidRDefault="004C41E9" w:rsidP="004C41E9">
      <w:pPr>
        <w:pStyle w:val="PL"/>
        <w:rPr>
          <w:rFonts w:eastAsia="SimSun"/>
          <w:snapToGrid w:val="0"/>
        </w:rPr>
      </w:pPr>
      <w:r w:rsidRPr="00A55ED4">
        <w:rPr>
          <w:rFonts w:eastAsia="SimSun"/>
          <w:snapToGrid w:val="0"/>
        </w:rPr>
        <w:tab/>
        <w:t>id-IAB-Info-IAB-DU,</w:t>
      </w:r>
    </w:p>
    <w:p w14:paraId="4695709B" w14:textId="77777777" w:rsidR="004C41E9" w:rsidRPr="00A55ED4" w:rsidRDefault="004C41E9" w:rsidP="004C41E9">
      <w:pPr>
        <w:pStyle w:val="PL"/>
        <w:rPr>
          <w:rFonts w:eastAsia="SimSun"/>
          <w:snapToGrid w:val="0"/>
        </w:rPr>
      </w:pPr>
      <w:r w:rsidRPr="00A55ED4">
        <w:rPr>
          <w:rFonts w:eastAsia="SimSun"/>
          <w:snapToGrid w:val="0"/>
        </w:rPr>
        <w:tab/>
        <w:t>id-IAB-Info-IAB-donor-CU,</w:t>
      </w:r>
    </w:p>
    <w:p w14:paraId="6E0DB42F" w14:textId="77777777" w:rsidR="004C41E9" w:rsidRPr="00EA5FA7" w:rsidRDefault="004C41E9" w:rsidP="004C41E9">
      <w:pPr>
        <w:pStyle w:val="PL"/>
        <w:rPr>
          <w:rFonts w:eastAsia="SimSun"/>
          <w:snapToGrid w:val="0"/>
        </w:rPr>
      </w:pPr>
      <w:r w:rsidRPr="00A55ED4">
        <w:rPr>
          <w:rFonts w:eastAsia="SimSun"/>
          <w:snapToGrid w:val="0"/>
        </w:rPr>
        <w:tab/>
        <w:t>id-IAB-Barred,</w:t>
      </w:r>
    </w:p>
    <w:p w14:paraId="1EC67306" w14:textId="77777777" w:rsidR="004C41E9" w:rsidRPr="006A7576" w:rsidRDefault="004C41E9" w:rsidP="004C41E9">
      <w:pPr>
        <w:pStyle w:val="PL"/>
        <w:rPr>
          <w:rFonts w:eastAsia="SimSun"/>
          <w:snapToGrid w:val="0"/>
        </w:rPr>
      </w:pPr>
      <w:r w:rsidRPr="006A7576">
        <w:rPr>
          <w:rFonts w:eastAsia="SimSun"/>
          <w:snapToGrid w:val="0"/>
        </w:rPr>
        <w:tab/>
        <w:t>id-SIB12-message,</w:t>
      </w:r>
    </w:p>
    <w:p w14:paraId="3E378213" w14:textId="77777777" w:rsidR="004C41E9" w:rsidRPr="006A7576" w:rsidRDefault="004C41E9" w:rsidP="004C41E9">
      <w:pPr>
        <w:pStyle w:val="PL"/>
        <w:rPr>
          <w:rFonts w:eastAsia="SimSun"/>
          <w:snapToGrid w:val="0"/>
        </w:rPr>
      </w:pPr>
      <w:r w:rsidRPr="006A7576">
        <w:rPr>
          <w:rFonts w:eastAsia="SimSun"/>
          <w:snapToGrid w:val="0"/>
        </w:rPr>
        <w:lastRenderedPageBreak/>
        <w:tab/>
        <w:t>id-SIB13-message,</w:t>
      </w:r>
    </w:p>
    <w:p w14:paraId="7285E505" w14:textId="77777777" w:rsidR="004C41E9" w:rsidRPr="006A7576" w:rsidRDefault="004C41E9" w:rsidP="004C41E9">
      <w:pPr>
        <w:pStyle w:val="PL"/>
        <w:rPr>
          <w:rFonts w:eastAsia="SimSun"/>
          <w:snapToGrid w:val="0"/>
        </w:rPr>
      </w:pPr>
      <w:r w:rsidRPr="006A7576">
        <w:rPr>
          <w:rFonts w:eastAsia="SimSun"/>
          <w:snapToGrid w:val="0"/>
        </w:rPr>
        <w:tab/>
        <w:t>id-SIB14-message,</w:t>
      </w:r>
    </w:p>
    <w:p w14:paraId="15AFF405" w14:textId="77777777" w:rsidR="004C41E9" w:rsidRPr="006A7576" w:rsidRDefault="004C41E9" w:rsidP="004C41E9">
      <w:pPr>
        <w:pStyle w:val="PL"/>
        <w:rPr>
          <w:rFonts w:eastAsia="SimSun"/>
          <w:snapToGrid w:val="0"/>
        </w:rPr>
      </w:pPr>
      <w:r w:rsidRPr="006A7576">
        <w:rPr>
          <w:rFonts w:eastAsia="SimSun"/>
          <w:snapToGrid w:val="0"/>
        </w:rPr>
        <w:tab/>
        <w:t>id-UEAssistanceInformationEUTRA,</w:t>
      </w:r>
    </w:p>
    <w:p w14:paraId="1A311965" w14:textId="77777777" w:rsidR="004C41E9" w:rsidRPr="006A7576" w:rsidRDefault="004C41E9" w:rsidP="004C41E9">
      <w:pPr>
        <w:pStyle w:val="PL"/>
        <w:rPr>
          <w:rFonts w:eastAsia="SimSun"/>
          <w:snapToGrid w:val="0"/>
        </w:rPr>
      </w:pPr>
      <w:r w:rsidRPr="006A7576">
        <w:rPr>
          <w:rFonts w:eastAsia="SimSun"/>
          <w:snapToGrid w:val="0"/>
        </w:rPr>
        <w:tab/>
        <w:t>id-SL-PHY-MAC-RLC-Config,</w:t>
      </w:r>
    </w:p>
    <w:p w14:paraId="68A7E64B" w14:textId="77777777" w:rsidR="004C41E9" w:rsidRPr="006A7576" w:rsidRDefault="004C41E9" w:rsidP="004C41E9">
      <w:pPr>
        <w:pStyle w:val="PL"/>
        <w:rPr>
          <w:rFonts w:eastAsia="SimSun"/>
          <w:snapToGrid w:val="0"/>
        </w:rPr>
      </w:pPr>
      <w:r w:rsidRPr="006A7576">
        <w:rPr>
          <w:rFonts w:eastAsia="SimSun"/>
          <w:snapToGrid w:val="0"/>
        </w:rPr>
        <w:tab/>
        <w:t>id-SL-ConfigDedicatedEUTRA</w:t>
      </w:r>
      <w:r>
        <w:rPr>
          <w:rFonts w:eastAsia="SimSun"/>
          <w:snapToGrid w:val="0"/>
        </w:rPr>
        <w:t>-Info</w:t>
      </w:r>
      <w:r w:rsidRPr="006A7576">
        <w:rPr>
          <w:rFonts w:eastAsia="SimSun"/>
          <w:snapToGrid w:val="0"/>
        </w:rPr>
        <w:t>,</w:t>
      </w:r>
    </w:p>
    <w:p w14:paraId="0C3ACAB4" w14:textId="77777777" w:rsidR="004C41E9" w:rsidRPr="006A7576" w:rsidRDefault="004C41E9" w:rsidP="004C41E9">
      <w:pPr>
        <w:pStyle w:val="PL"/>
        <w:rPr>
          <w:rFonts w:eastAsia="SimSun"/>
          <w:snapToGrid w:val="0"/>
        </w:rPr>
      </w:pPr>
      <w:r w:rsidRPr="006A7576">
        <w:rPr>
          <w:rFonts w:eastAsia="SimSun"/>
          <w:snapToGrid w:val="0"/>
        </w:rPr>
        <w:tab/>
        <w:t>id-AlternativeQoSParaSetList,</w:t>
      </w:r>
    </w:p>
    <w:p w14:paraId="467F0DBE" w14:textId="77777777" w:rsidR="004C41E9" w:rsidRDefault="004C41E9" w:rsidP="004C41E9">
      <w:pPr>
        <w:pStyle w:val="PL"/>
        <w:rPr>
          <w:rFonts w:eastAsia="SimSun"/>
          <w:snapToGrid w:val="0"/>
        </w:rPr>
      </w:pPr>
      <w:r w:rsidRPr="006A7576">
        <w:rPr>
          <w:rFonts w:eastAsia="SimSun"/>
          <w:snapToGrid w:val="0"/>
        </w:rPr>
        <w:tab/>
        <w:t>id-CurrentQoSParaSetIndex,</w:t>
      </w:r>
    </w:p>
    <w:p w14:paraId="133F0E43" w14:textId="77777777" w:rsidR="004C41E9" w:rsidRPr="00E06700" w:rsidRDefault="004C41E9" w:rsidP="004C41E9">
      <w:pPr>
        <w:pStyle w:val="PL"/>
        <w:rPr>
          <w:rFonts w:eastAsia="SimSun"/>
          <w:snapToGrid w:val="0"/>
        </w:rPr>
      </w:pPr>
      <w:r w:rsidRPr="00E06700">
        <w:rPr>
          <w:rFonts w:eastAsia="SimSun"/>
          <w:snapToGrid w:val="0"/>
        </w:rPr>
        <w:tab/>
        <w:t>id-CarrierList,</w:t>
      </w:r>
    </w:p>
    <w:p w14:paraId="7512EAD1" w14:textId="77777777" w:rsidR="004C41E9" w:rsidRPr="00E06700" w:rsidRDefault="004C41E9" w:rsidP="004C41E9">
      <w:pPr>
        <w:pStyle w:val="PL"/>
        <w:rPr>
          <w:rFonts w:eastAsia="SimSun"/>
          <w:snapToGrid w:val="0"/>
        </w:rPr>
      </w:pPr>
      <w:r w:rsidRPr="00E06700">
        <w:rPr>
          <w:rFonts w:eastAsia="SimSun"/>
          <w:snapToGrid w:val="0"/>
        </w:rPr>
        <w:tab/>
        <w:t>id-ULCarrierList,</w:t>
      </w:r>
    </w:p>
    <w:p w14:paraId="71C742E4" w14:textId="77777777" w:rsidR="004C41E9" w:rsidRPr="00E06700" w:rsidRDefault="004C41E9" w:rsidP="004C41E9">
      <w:pPr>
        <w:pStyle w:val="PL"/>
        <w:rPr>
          <w:rFonts w:eastAsia="SimSun"/>
          <w:snapToGrid w:val="0"/>
        </w:rPr>
      </w:pPr>
      <w:r w:rsidRPr="00E06700">
        <w:rPr>
          <w:rFonts w:eastAsia="SimSun"/>
          <w:snapToGrid w:val="0"/>
        </w:rPr>
        <w:tab/>
        <w:t>id-FrequencyShift7p5khz,</w:t>
      </w:r>
    </w:p>
    <w:p w14:paraId="045E257C" w14:textId="77777777" w:rsidR="004C41E9" w:rsidRPr="00E06700" w:rsidRDefault="004C41E9" w:rsidP="004C41E9">
      <w:pPr>
        <w:pStyle w:val="PL"/>
        <w:rPr>
          <w:rFonts w:eastAsia="SimSun"/>
          <w:snapToGrid w:val="0"/>
        </w:rPr>
      </w:pPr>
      <w:r w:rsidRPr="00E06700">
        <w:rPr>
          <w:rFonts w:eastAsia="SimSun"/>
          <w:snapToGrid w:val="0"/>
        </w:rPr>
        <w:tab/>
        <w:t>id-SSB-PositionsInBurst,</w:t>
      </w:r>
    </w:p>
    <w:p w14:paraId="2AD0B4E1" w14:textId="77777777" w:rsidR="004C41E9" w:rsidRPr="00E06700" w:rsidRDefault="004C41E9" w:rsidP="004C41E9">
      <w:pPr>
        <w:pStyle w:val="PL"/>
        <w:rPr>
          <w:rFonts w:eastAsia="SimSun"/>
          <w:snapToGrid w:val="0"/>
        </w:rPr>
      </w:pPr>
      <w:r w:rsidRPr="00E06700">
        <w:rPr>
          <w:rFonts w:eastAsia="SimSun"/>
          <w:snapToGrid w:val="0"/>
        </w:rPr>
        <w:tab/>
        <w:t xml:space="preserve">id-NRPRACHConfig, </w:t>
      </w:r>
    </w:p>
    <w:p w14:paraId="23B7E35F" w14:textId="77777777" w:rsidR="004C41E9" w:rsidRDefault="004C41E9" w:rsidP="004C41E9">
      <w:pPr>
        <w:pStyle w:val="PL"/>
        <w:rPr>
          <w:rFonts w:eastAsia="SimSun"/>
          <w:snapToGrid w:val="0"/>
        </w:rPr>
      </w:pPr>
      <w:r w:rsidRPr="00E06700">
        <w:rPr>
          <w:rFonts w:eastAsia="SimSun"/>
          <w:snapToGrid w:val="0"/>
        </w:rPr>
        <w:tab/>
        <w:t>id-TDD-UL-DLConfigCommonNR,</w:t>
      </w:r>
    </w:p>
    <w:p w14:paraId="609A7FDD" w14:textId="77777777" w:rsidR="004C41E9" w:rsidRPr="00495DA4" w:rsidRDefault="004C41E9" w:rsidP="004C41E9">
      <w:pPr>
        <w:pStyle w:val="PL"/>
        <w:rPr>
          <w:rFonts w:eastAsia="SimSun"/>
          <w:snapToGrid w:val="0"/>
        </w:rPr>
      </w:pPr>
      <w:r w:rsidRPr="00495DA4">
        <w:rPr>
          <w:rFonts w:eastAsia="SimSun"/>
          <w:snapToGrid w:val="0"/>
        </w:rPr>
        <w:tab/>
        <w:t>id-CNPacketDelayBudgetDownlink,</w:t>
      </w:r>
    </w:p>
    <w:p w14:paraId="22281EA6" w14:textId="77777777" w:rsidR="004C41E9" w:rsidRPr="00495DA4" w:rsidRDefault="004C41E9" w:rsidP="004C41E9">
      <w:pPr>
        <w:pStyle w:val="PL"/>
        <w:rPr>
          <w:rFonts w:eastAsia="SimSun"/>
          <w:snapToGrid w:val="0"/>
        </w:rPr>
      </w:pPr>
      <w:r w:rsidRPr="00495DA4">
        <w:rPr>
          <w:rFonts w:eastAsia="SimSun"/>
          <w:snapToGrid w:val="0"/>
        </w:rPr>
        <w:tab/>
        <w:t>id-CNPacketDelayBudgetUplink,</w:t>
      </w:r>
    </w:p>
    <w:p w14:paraId="782C8637" w14:textId="77777777" w:rsidR="004C41E9" w:rsidRPr="00495DA4" w:rsidRDefault="004C41E9" w:rsidP="004C41E9">
      <w:pPr>
        <w:pStyle w:val="PL"/>
        <w:rPr>
          <w:rFonts w:eastAsia="SimSun"/>
          <w:snapToGrid w:val="0"/>
        </w:rPr>
      </w:pPr>
      <w:r w:rsidRPr="00495DA4">
        <w:rPr>
          <w:rFonts w:eastAsia="SimSun"/>
          <w:snapToGrid w:val="0"/>
        </w:rPr>
        <w:tab/>
        <w:t>id-ExtendedPacketDelayBudget,</w:t>
      </w:r>
    </w:p>
    <w:p w14:paraId="5F25E9DC" w14:textId="77777777" w:rsidR="004C41E9" w:rsidRPr="00495DA4" w:rsidRDefault="004C41E9" w:rsidP="004C41E9">
      <w:pPr>
        <w:pStyle w:val="PL"/>
        <w:rPr>
          <w:rFonts w:eastAsia="SimSun"/>
          <w:snapToGrid w:val="0"/>
        </w:rPr>
      </w:pPr>
      <w:r w:rsidRPr="00495DA4">
        <w:rPr>
          <w:rFonts w:eastAsia="SimSun"/>
          <w:snapToGrid w:val="0"/>
        </w:rPr>
        <w:tab/>
        <w:t>id-TSCTrafficCharacteristics,</w:t>
      </w:r>
    </w:p>
    <w:p w14:paraId="4C897CC1" w14:textId="77777777" w:rsidR="004C41E9" w:rsidRPr="00495DA4" w:rsidRDefault="004C41E9" w:rsidP="004C41E9">
      <w:pPr>
        <w:pStyle w:val="PL"/>
        <w:rPr>
          <w:rFonts w:eastAsia="SimSun"/>
          <w:snapToGrid w:val="0"/>
        </w:rPr>
      </w:pPr>
      <w:r w:rsidRPr="00495DA4">
        <w:rPr>
          <w:rFonts w:eastAsia="SimSun"/>
          <w:snapToGrid w:val="0"/>
        </w:rPr>
        <w:tab/>
        <w:t>id-AdditionalPDCPDuplicationTNL-List,</w:t>
      </w:r>
    </w:p>
    <w:p w14:paraId="5183DE2A" w14:textId="77777777" w:rsidR="004C41E9" w:rsidRPr="00495DA4" w:rsidRDefault="004C41E9" w:rsidP="004C41E9">
      <w:pPr>
        <w:pStyle w:val="PL"/>
        <w:rPr>
          <w:rFonts w:eastAsia="SimSun"/>
          <w:snapToGrid w:val="0"/>
        </w:rPr>
      </w:pPr>
      <w:r w:rsidRPr="00495DA4">
        <w:rPr>
          <w:rFonts w:eastAsia="SimSun"/>
          <w:snapToGrid w:val="0"/>
        </w:rPr>
        <w:tab/>
        <w:t>id-RLCDuplicationInformation,</w:t>
      </w:r>
    </w:p>
    <w:p w14:paraId="4AEEDA3B" w14:textId="77777777" w:rsidR="004C41E9" w:rsidRDefault="004C41E9" w:rsidP="004C41E9">
      <w:pPr>
        <w:pStyle w:val="PL"/>
      </w:pPr>
      <w:r w:rsidRPr="00495DA4">
        <w:rPr>
          <w:rFonts w:eastAsia="SimSun"/>
          <w:snapToGrid w:val="0"/>
        </w:rPr>
        <w:tab/>
        <w:t>id-AdditionalDuplicationIndication,</w:t>
      </w:r>
    </w:p>
    <w:p w14:paraId="4836F5A1" w14:textId="77777777" w:rsidR="004C41E9" w:rsidRPr="00E52955" w:rsidRDefault="004C41E9" w:rsidP="004C41E9">
      <w:pPr>
        <w:pStyle w:val="PL"/>
        <w:rPr>
          <w:rFonts w:eastAsia="SimSun"/>
          <w:snapToGrid w:val="0"/>
        </w:rPr>
      </w:pPr>
      <w:r w:rsidRPr="00E52955">
        <w:rPr>
          <w:rFonts w:eastAsia="SimSun"/>
          <w:snapToGrid w:val="0"/>
        </w:rPr>
        <w:tab/>
        <w:t>id-mdtConfiguration,</w:t>
      </w:r>
    </w:p>
    <w:p w14:paraId="7F7A066A" w14:textId="77777777" w:rsidR="004C41E9" w:rsidRDefault="004C41E9" w:rsidP="004C41E9">
      <w:pPr>
        <w:pStyle w:val="PL"/>
        <w:rPr>
          <w:rFonts w:eastAsia="SimSun"/>
          <w:snapToGrid w:val="0"/>
        </w:rPr>
      </w:pPr>
      <w:r w:rsidRPr="00E52955">
        <w:rPr>
          <w:rFonts w:eastAsia="SimSun"/>
          <w:snapToGrid w:val="0"/>
        </w:rPr>
        <w:tab/>
        <w:t>id-TraceCollectionEntityURI,</w:t>
      </w:r>
    </w:p>
    <w:p w14:paraId="0755040D" w14:textId="77777777" w:rsidR="004C41E9" w:rsidRDefault="004C41E9" w:rsidP="004C41E9">
      <w:pPr>
        <w:pStyle w:val="PL"/>
        <w:rPr>
          <w:noProof w:val="0"/>
          <w:snapToGrid w:val="0"/>
        </w:rPr>
      </w:pPr>
      <w:r>
        <w:rPr>
          <w:noProof w:val="0"/>
          <w:snapToGrid w:val="0"/>
        </w:rPr>
        <w:tab/>
        <w:t>id-NID,</w:t>
      </w:r>
    </w:p>
    <w:p w14:paraId="63891DCB" w14:textId="77777777" w:rsidR="004C41E9" w:rsidRDefault="004C41E9" w:rsidP="004C41E9">
      <w:pPr>
        <w:pStyle w:val="PL"/>
      </w:pPr>
      <w:r>
        <w:rPr>
          <w:noProof w:val="0"/>
          <w:snapToGrid w:val="0"/>
        </w:rPr>
        <w:tab/>
      </w:r>
      <w:r w:rsidRPr="00EA5FA7">
        <w:t>id-</w:t>
      </w:r>
      <w:r>
        <w:t>NPNSupportInfo,</w:t>
      </w:r>
    </w:p>
    <w:p w14:paraId="1E48E1FE" w14:textId="77777777" w:rsidR="004C41E9" w:rsidRDefault="004C41E9" w:rsidP="004C41E9">
      <w:pPr>
        <w:pStyle w:val="PL"/>
      </w:pPr>
      <w:r>
        <w:tab/>
        <w:t>id-NPNBroadcastInformation,</w:t>
      </w:r>
    </w:p>
    <w:p w14:paraId="6D12A0AB" w14:textId="77777777" w:rsidR="004C41E9" w:rsidRPr="0006035E" w:rsidRDefault="004C41E9" w:rsidP="004C41E9">
      <w:pPr>
        <w:pStyle w:val="PL"/>
        <w:rPr>
          <w:rFonts w:eastAsia="SimSun"/>
          <w:snapToGrid w:val="0"/>
        </w:rPr>
      </w:pPr>
      <w:r>
        <w:rPr>
          <w:rFonts w:eastAsia="SimSun"/>
          <w:snapToGrid w:val="0"/>
        </w:rPr>
        <w:tab/>
      </w:r>
      <w:r w:rsidRPr="0006035E">
        <w:rPr>
          <w:rFonts w:eastAsia="SimSun"/>
          <w:snapToGrid w:val="0"/>
        </w:rPr>
        <w:t>id-AvailableSNPN-ID-List,</w:t>
      </w:r>
    </w:p>
    <w:p w14:paraId="7EAAA053" w14:textId="77777777" w:rsidR="004C41E9" w:rsidRDefault="004C41E9" w:rsidP="004C41E9">
      <w:pPr>
        <w:pStyle w:val="PL"/>
        <w:rPr>
          <w:rFonts w:eastAsia="SimSun"/>
          <w:snapToGrid w:val="0"/>
        </w:rPr>
      </w:pPr>
      <w:r>
        <w:rPr>
          <w:rFonts w:eastAsia="SimSun"/>
          <w:snapToGrid w:val="0"/>
        </w:rPr>
        <w:tab/>
      </w:r>
      <w:r w:rsidRPr="0006035E">
        <w:rPr>
          <w:rFonts w:eastAsia="SimSun"/>
          <w:snapToGrid w:val="0"/>
        </w:rPr>
        <w:t>id-SIB10-message,</w:t>
      </w:r>
    </w:p>
    <w:p w14:paraId="72D5990B" w14:textId="77777777" w:rsidR="004C41E9" w:rsidRDefault="004C41E9" w:rsidP="004C41E9">
      <w:pPr>
        <w:pStyle w:val="PL"/>
        <w:rPr>
          <w:rFonts w:eastAsia="SimSun"/>
          <w:snapToGrid w:val="0"/>
        </w:rPr>
      </w:pPr>
      <w:r w:rsidRPr="004531F7">
        <w:rPr>
          <w:rFonts w:eastAsia="SimSun"/>
          <w:snapToGrid w:val="0"/>
        </w:rPr>
        <w:tab/>
        <w:t>id-RequestedP-MaxFR2,</w:t>
      </w:r>
    </w:p>
    <w:p w14:paraId="075D35CF" w14:textId="77777777" w:rsidR="004C41E9" w:rsidRDefault="004C41E9" w:rsidP="004C41E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1DE5EE97" w14:textId="77777777" w:rsidR="004C41E9" w:rsidRDefault="004C41E9" w:rsidP="004C41E9">
      <w:pPr>
        <w:pStyle w:val="PL"/>
        <w:rPr>
          <w:rFonts w:eastAsia="SimSun"/>
          <w:snapToGrid w:val="0"/>
        </w:rPr>
      </w:pPr>
      <w:r w:rsidRPr="00CA124E">
        <w:rPr>
          <w:rFonts w:eastAsia="SimSun"/>
          <w:snapToGrid w:val="0"/>
        </w:rPr>
        <w:tab/>
        <w:t>id-</w:t>
      </w:r>
      <w:r>
        <w:rPr>
          <w:rFonts w:eastAsia="SimSun"/>
          <w:snapToGrid w:val="0"/>
        </w:rPr>
        <w:t>Extended</w:t>
      </w:r>
      <w:r w:rsidRPr="00CA124E">
        <w:rPr>
          <w:rFonts w:eastAsia="SimSun"/>
          <w:snapToGrid w:val="0"/>
        </w:rPr>
        <w:t>TAISliceSupportList,</w:t>
      </w:r>
    </w:p>
    <w:p w14:paraId="18FEC6AA" w14:textId="77777777" w:rsidR="004C41E9" w:rsidRDefault="004C41E9" w:rsidP="004C41E9">
      <w:pPr>
        <w:pStyle w:val="PL"/>
        <w:rPr>
          <w:lang w:val="sv-SE"/>
        </w:rPr>
      </w:pPr>
      <w:r>
        <w:rPr>
          <w:rFonts w:eastAsia="SimSun"/>
          <w:snapToGrid w:val="0"/>
        </w:rPr>
        <w:tab/>
      </w:r>
      <w:r w:rsidRPr="008C20F9">
        <w:rPr>
          <w:lang w:val="sv-SE"/>
        </w:rPr>
        <w:t>id-E-CID-MeasurementQuantities-Item,</w:t>
      </w:r>
    </w:p>
    <w:p w14:paraId="011816E4" w14:textId="77777777" w:rsidR="004C41E9" w:rsidRDefault="004C41E9" w:rsidP="004C41E9">
      <w:pPr>
        <w:pStyle w:val="PL"/>
        <w:rPr>
          <w:lang w:val="sv-SE"/>
        </w:rPr>
      </w:pPr>
      <w:r>
        <w:rPr>
          <w:lang w:val="sv-SE"/>
        </w:rPr>
        <w:tab/>
      </w:r>
      <w:r w:rsidRPr="00E27AC5">
        <w:rPr>
          <w:lang w:val="sv-SE"/>
        </w:rPr>
        <w:t>id-ConfiguredTACIndication</w:t>
      </w:r>
      <w:r>
        <w:rPr>
          <w:lang w:val="sv-SE"/>
        </w:rPr>
        <w:t>,</w:t>
      </w:r>
    </w:p>
    <w:p w14:paraId="1432E5F9" w14:textId="77777777" w:rsidR="004C41E9" w:rsidRDefault="004C41E9" w:rsidP="004C41E9">
      <w:pPr>
        <w:pStyle w:val="PL"/>
        <w:rPr>
          <w:lang w:val="sv-SE"/>
        </w:rPr>
      </w:pPr>
      <w:r>
        <w:rPr>
          <w:lang w:val="sv-SE"/>
        </w:rPr>
        <w:tab/>
      </w:r>
      <w:r w:rsidRPr="00EA5FA7">
        <w:rPr>
          <w:rFonts w:eastAsia="SimSun"/>
          <w:snapToGrid w:val="0"/>
        </w:rPr>
        <w:t>id-NRCGI,</w:t>
      </w:r>
    </w:p>
    <w:p w14:paraId="7FAD3D53" w14:textId="77777777" w:rsidR="004C41E9" w:rsidRPr="008779B9" w:rsidRDefault="004C41E9" w:rsidP="004C41E9">
      <w:pPr>
        <w:pStyle w:val="PL"/>
        <w:rPr>
          <w:lang w:eastAsia="en-GB"/>
        </w:rPr>
      </w:pPr>
      <w:r w:rsidRPr="00E2700E">
        <w:rPr>
          <w:lang w:eastAsia="en-GB"/>
        </w:rPr>
        <w:tab/>
        <w:t>id-SFN-Offset,</w:t>
      </w:r>
    </w:p>
    <w:p w14:paraId="34168384" w14:textId="77777777" w:rsidR="004C41E9" w:rsidRDefault="004C41E9" w:rsidP="004C41E9">
      <w:pPr>
        <w:pStyle w:val="PL"/>
      </w:pPr>
      <w:r>
        <w:rPr>
          <w:snapToGrid w:val="0"/>
        </w:rPr>
        <w:tab/>
      </w:r>
      <w:r w:rsidRPr="00495DA4">
        <w:rPr>
          <w:noProof w:val="0"/>
          <w:snapToGrid w:val="0"/>
        </w:rPr>
        <w:t>id-</w:t>
      </w:r>
      <w:r>
        <w:rPr>
          <w:noProof w:val="0"/>
          <w:snapToGrid w:val="0"/>
        </w:rPr>
        <w:t>TransmissionStopIndicator,</w:t>
      </w:r>
    </w:p>
    <w:p w14:paraId="5EC01F77" w14:textId="77777777" w:rsidR="004C41E9" w:rsidRDefault="004C41E9" w:rsidP="004C41E9">
      <w:pPr>
        <w:pStyle w:val="PL"/>
        <w:rPr>
          <w:lang w:val="sv-SE" w:eastAsia="zh-CN"/>
        </w:rPr>
      </w:pPr>
      <w:r>
        <w:rPr>
          <w:lang w:val="sv-SE"/>
        </w:rPr>
        <w:tab/>
      </w:r>
      <w:r w:rsidRPr="00EA5FA7">
        <w:rPr>
          <w:rFonts w:eastAsia="SimSun"/>
          <w:snapToGrid w:val="0"/>
        </w:rPr>
        <w:t>id-</w:t>
      </w:r>
      <w:r>
        <w:rPr>
          <w:rFonts w:eastAsia="SimSun"/>
          <w:snapToGrid w:val="0"/>
        </w:rPr>
        <w:t>SrsFrequency</w:t>
      </w:r>
      <w:r>
        <w:rPr>
          <w:rFonts w:eastAsia="SimSun" w:hint="eastAsia"/>
          <w:snapToGrid w:val="0"/>
          <w:lang w:eastAsia="zh-CN"/>
        </w:rPr>
        <w:t>,</w:t>
      </w:r>
    </w:p>
    <w:p w14:paraId="0B840122" w14:textId="77777777" w:rsidR="004C41E9" w:rsidRPr="00724EAA" w:rsidRDefault="004C41E9" w:rsidP="004C41E9">
      <w:pPr>
        <w:pStyle w:val="PL"/>
        <w:rPr>
          <w:rPrChange w:id="9680" w:author="Rapporteur" w:date="2022-02-08T15:29:00Z">
            <w:rPr>
              <w:lang w:val="sv-SE"/>
            </w:rPr>
          </w:rPrChange>
        </w:rPr>
      </w:pPr>
      <w:r>
        <w:rPr>
          <w:lang w:val="sv-SE"/>
        </w:rPr>
        <w:tab/>
      </w:r>
      <w:r>
        <w:rPr>
          <w:rFonts w:eastAsia="SimSun"/>
        </w:rPr>
        <w:t>id-E</w:t>
      </w:r>
      <w:r w:rsidRPr="001A4138">
        <w:rPr>
          <w:snapToGrid w:val="0"/>
        </w:rPr>
        <w:t>stimatedArrivalProbability</w:t>
      </w:r>
      <w:r>
        <w:rPr>
          <w:snapToGrid w:val="0"/>
        </w:rPr>
        <w:t>,</w:t>
      </w:r>
    </w:p>
    <w:p w14:paraId="622C3437" w14:textId="77777777" w:rsidR="004C41E9" w:rsidRDefault="004C41E9" w:rsidP="004C41E9">
      <w:pPr>
        <w:pStyle w:val="PL"/>
        <w:rPr>
          <w:ins w:id="9681" w:author="Rapporteur" w:date="2022-02-08T15:29:00Z"/>
          <w:lang w:val="sv-SE"/>
        </w:rPr>
      </w:pPr>
      <w:ins w:id="9682" w:author="Rapporteur" w:date="2022-02-08T15:29:00Z">
        <w:r>
          <w:rPr>
            <w:noProof w:val="0"/>
            <w:snapToGrid w:val="0"/>
            <w:lang w:eastAsia="zh-CN"/>
          </w:rPr>
          <w:tab/>
        </w:r>
        <w:r w:rsidRPr="00FD0425">
          <w:rPr>
            <w:noProof w:val="0"/>
            <w:snapToGrid w:val="0"/>
            <w:lang w:eastAsia="zh-CN"/>
          </w:rPr>
          <w:t>id-</w:t>
        </w:r>
        <w:r w:rsidRPr="00E64AB1">
          <w:rPr>
            <w:lang w:eastAsia="zh-CN"/>
            <w:rPrChange w:id="9683" w:author="Nok-3" w:date="2022-02-28T18:14:00Z">
              <w:rPr>
                <w:lang w:val="fr-FR" w:eastAsia="zh-CN"/>
              </w:rPr>
            </w:rPrChange>
          </w:rPr>
          <w:t>Supported</w:t>
        </w:r>
        <w:r w:rsidRPr="00E64AB1">
          <w:rPr>
            <w:rFonts w:ascii="DengXian" w:hAnsi="DengXian"/>
            <w:lang w:eastAsia="zh-CN"/>
            <w:rPrChange w:id="9684" w:author="Nok-3" w:date="2022-02-28T18:14:00Z">
              <w:rPr>
                <w:rFonts w:ascii="DengXian" w:hAnsi="DengXian"/>
                <w:lang w:val="fr-FR" w:eastAsia="zh-CN"/>
              </w:rPr>
            </w:rPrChange>
          </w:rPr>
          <w:t>-</w:t>
        </w:r>
        <w:r w:rsidRPr="00E64AB1">
          <w:rPr>
            <w:lang w:eastAsia="zh-CN"/>
            <w:rPrChange w:id="9685" w:author="Nok-3" w:date="2022-02-28T18:14:00Z">
              <w:rPr>
                <w:lang w:val="fr-FR" w:eastAsia="zh-CN"/>
              </w:rPr>
            </w:rPrChange>
          </w:rPr>
          <w:t>MBS</w:t>
        </w:r>
        <w:r w:rsidRPr="00E64AB1">
          <w:rPr>
            <w:rFonts w:ascii="DengXian" w:hAnsi="DengXian"/>
            <w:lang w:eastAsia="zh-CN"/>
            <w:rPrChange w:id="9686" w:author="Nok-3" w:date="2022-02-28T18:14:00Z">
              <w:rPr>
                <w:rFonts w:ascii="DengXian" w:hAnsi="DengXian"/>
                <w:lang w:val="fr-FR" w:eastAsia="zh-CN"/>
              </w:rPr>
            </w:rPrChange>
          </w:rPr>
          <w:t>-</w:t>
        </w:r>
        <w:r w:rsidRPr="00E64AB1">
          <w:rPr>
            <w:lang w:eastAsia="zh-CN"/>
            <w:rPrChange w:id="9687" w:author="Nok-3" w:date="2022-02-28T18:14:00Z">
              <w:rPr>
                <w:lang w:val="fr-FR" w:eastAsia="zh-CN"/>
              </w:rPr>
            </w:rPrChange>
          </w:rPr>
          <w:t>SAI,</w:t>
        </w:r>
      </w:ins>
    </w:p>
    <w:p w14:paraId="54DC0B07" w14:textId="77777777" w:rsidR="004C41E9" w:rsidRDefault="004C41E9" w:rsidP="004C41E9">
      <w:pPr>
        <w:pStyle w:val="PL"/>
        <w:rPr>
          <w:lang w:val="sv-SE"/>
        </w:rPr>
      </w:pPr>
      <w:r>
        <w:rPr>
          <w:snapToGrid w:val="0"/>
        </w:rPr>
        <w:tab/>
      </w:r>
      <w:r w:rsidRPr="00EA5FA7">
        <w:rPr>
          <w:snapToGrid w:val="0"/>
        </w:rPr>
        <w:t>id-</w:t>
      </w:r>
      <w:r>
        <w:rPr>
          <w:snapToGrid w:val="0"/>
        </w:rPr>
        <w:t>TRPType,</w:t>
      </w:r>
    </w:p>
    <w:p w14:paraId="189FFEB6" w14:textId="77777777" w:rsidR="004C41E9" w:rsidRDefault="004C41E9" w:rsidP="004C41E9">
      <w:pPr>
        <w:pStyle w:val="PL"/>
        <w:rPr>
          <w:lang w:val="sv-SE"/>
        </w:rPr>
      </w:pPr>
      <w:r>
        <w:rPr>
          <w:lang w:val="sv-SE"/>
        </w:rPr>
        <w:tab/>
      </w:r>
      <w:r w:rsidRPr="00FC5236">
        <w:rPr>
          <w:lang w:val="sv-SE"/>
        </w:rPr>
        <w:t>id-SRSSpatialRelationPerSRSResource</w:t>
      </w:r>
      <w:r>
        <w:rPr>
          <w:lang w:val="sv-SE"/>
        </w:rPr>
        <w:t>,</w:t>
      </w:r>
    </w:p>
    <w:p w14:paraId="4CFB4690" w14:textId="77777777" w:rsidR="004C41E9" w:rsidRPr="00262BE0" w:rsidRDefault="004C41E9" w:rsidP="004C41E9">
      <w:pPr>
        <w:pStyle w:val="PL"/>
        <w:rPr>
          <w:ins w:id="9688" w:author="Rapporteur" w:date="2022-02-08T15:29:00Z"/>
          <w:rFonts w:eastAsia="MS Gothic"/>
          <w:lang w:val="sv-SE"/>
        </w:rPr>
      </w:pPr>
      <w:ins w:id="9689" w:author="Rapporteur" w:date="2022-02-08T15:29:00Z">
        <w:r>
          <w:rPr>
            <w:noProof w:val="0"/>
          </w:rPr>
          <w:tab/>
          <w:t>id-MBS-Broadcast-NeighbourCellList,</w:t>
        </w:r>
      </w:ins>
    </w:p>
    <w:p w14:paraId="5ECECFDD" w14:textId="77777777" w:rsidR="004C41E9" w:rsidRPr="00E64AB1" w:rsidRDefault="004C41E9" w:rsidP="004C41E9">
      <w:pPr>
        <w:pStyle w:val="PL"/>
        <w:rPr>
          <w:noProof w:val="0"/>
          <w:snapToGrid w:val="0"/>
          <w:lang w:val="sv-SE"/>
          <w:rPrChange w:id="9690" w:author="Nok-3" w:date="2022-02-28T18:14:00Z">
            <w:rPr>
              <w:noProof w:val="0"/>
              <w:snapToGrid w:val="0"/>
            </w:rPr>
          </w:rPrChange>
        </w:rPr>
      </w:pPr>
      <w:r>
        <w:rPr>
          <w:lang w:val="sv-SE"/>
        </w:rPr>
        <w:tab/>
      </w:r>
      <w:r w:rsidRPr="00E64AB1">
        <w:rPr>
          <w:rFonts w:eastAsia="SimSun"/>
          <w:snapToGrid w:val="0"/>
          <w:lang w:val="sv-SE"/>
          <w:rPrChange w:id="9691" w:author="Nok-3" w:date="2022-02-28T18:14:00Z">
            <w:rPr>
              <w:rFonts w:eastAsia="SimSun"/>
              <w:snapToGrid w:val="0"/>
            </w:rPr>
          </w:rPrChange>
        </w:rPr>
        <w:t>maxNRARFCN,</w:t>
      </w:r>
    </w:p>
    <w:p w14:paraId="3F092B0D" w14:textId="77777777" w:rsidR="004C41E9" w:rsidRPr="00E64AB1" w:rsidRDefault="004C41E9" w:rsidP="004C41E9">
      <w:pPr>
        <w:pStyle w:val="PL"/>
        <w:rPr>
          <w:noProof w:val="0"/>
          <w:snapToGrid w:val="0"/>
          <w:lang w:val="sv-SE"/>
          <w:rPrChange w:id="9692" w:author="Nok-3" w:date="2022-02-28T18:14:00Z">
            <w:rPr>
              <w:noProof w:val="0"/>
              <w:snapToGrid w:val="0"/>
            </w:rPr>
          </w:rPrChange>
        </w:rPr>
      </w:pPr>
      <w:r w:rsidRPr="00E64AB1">
        <w:rPr>
          <w:rFonts w:ascii="Courier" w:hAnsi="Courier" w:cs="Courier"/>
          <w:noProof w:val="0"/>
          <w:lang w:val="sv-SE"/>
          <w:rPrChange w:id="9693" w:author="Nok-3" w:date="2022-02-28T18:14:00Z">
            <w:rPr>
              <w:rFonts w:ascii="Courier" w:hAnsi="Courier" w:cs="Courier"/>
              <w:noProof w:val="0"/>
            </w:rPr>
          </w:rPrChange>
        </w:rPr>
        <w:tab/>
      </w:r>
      <w:r w:rsidRPr="00E64AB1">
        <w:rPr>
          <w:noProof w:val="0"/>
          <w:snapToGrid w:val="0"/>
          <w:lang w:val="sv-SE"/>
          <w:rPrChange w:id="9694" w:author="Nok-3" w:date="2022-02-28T18:14:00Z">
            <w:rPr>
              <w:noProof w:val="0"/>
              <w:snapToGrid w:val="0"/>
            </w:rPr>
          </w:rPrChange>
        </w:rPr>
        <w:t>maxnoofErrors,</w:t>
      </w:r>
    </w:p>
    <w:p w14:paraId="5DC55C6D" w14:textId="77777777" w:rsidR="004C41E9" w:rsidRPr="00E64AB1" w:rsidRDefault="004C41E9" w:rsidP="004C41E9">
      <w:pPr>
        <w:pStyle w:val="PL"/>
        <w:rPr>
          <w:rFonts w:eastAsia="SimSun"/>
          <w:snapToGrid w:val="0"/>
          <w:lang w:val="sv-SE"/>
          <w:rPrChange w:id="9695" w:author="Nok-3" w:date="2022-02-28T18:14:00Z">
            <w:rPr>
              <w:rFonts w:eastAsia="SimSun"/>
              <w:snapToGrid w:val="0"/>
            </w:rPr>
          </w:rPrChange>
        </w:rPr>
      </w:pPr>
      <w:r w:rsidRPr="00E64AB1">
        <w:rPr>
          <w:noProof w:val="0"/>
          <w:snapToGrid w:val="0"/>
          <w:lang w:val="sv-SE"/>
          <w:rPrChange w:id="9696" w:author="Nok-3" w:date="2022-02-28T18:14:00Z">
            <w:rPr>
              <w:noProof w:val="0"/>
              <w:snapToGrid w:val="0"/>
            </w:rPr>
          </w:rPrChange>
        </w:rPr>
        <w:tab/>
        <w:t>maxnoofBPLMNs</w:t>
      </w:r>
      <w:r w:rsidRPr="00E64AB1">
        <w:rPr>
          <w:rFonts w:eastAsia="SimSun"/>
          <w:snapToGrid w:val="0"/>
          <w:lang w:val="sv-SE"/>
          <w:rPrChange w:id="9697" w:author="Nok-3" w:date="2022-02-28T18:14:00Z">
            <w:rPr>
              <w:rFonts w:eastAsia="SimSun"/>
              <w:snapToGrid w:val="0"/>
            </w:rPr>
          </w:rPrChange>
        </w:rPr>
        <w:t>,</w:t>
      </w:r>
    </w:p>
    <w:p w14:paraId="77779F1B" w14:textId="77777777" w:rsidR="004C41E9" w:rsidRPr="00E64AB1" w:rsidRDefault="004C41E9" w:rsidP="004C41E9">
      <w:pPr>
        <w:pStyle w:val="PL"/>
        <w:rPr>
          <w:rFonts w:eastAsia="SimSun"/>
          <w:snapToGrid w:val="0"/>
          <w:lang w:val="sv-SE"/>
          <w:rPrChange w:id="9698" w:author="Nok-3" w:date="2022-02-28T18:14:00Z">
            <w:rPr>
              <w:rFonts w:eastAsia="SimSun"/>
              <w:snapToGrid w:val="0"/>
            </w:rPr>
          </w:rPrChange>
        </w:rPr>
      </w:pPr>
      <w:r w:rsidRPr="00E64AB1">
        <w:rPr>
          <w:rFonts w:eastAsia="SimSun"/>
          <w:snapToGrid w:val="0"/>
          <w:lang w:val="sv-SE"/>
          <w:rPrChange w:id="9699" w:author="Nok-3" w:date="2022-02-28T18:14:00Z">
            <w:rPr>
              <w:rFonts w:eastAsia="SimSun"/>
              <w:snapToGrid w:val="0"/>
            </w:rPr>
          </w:rPrChange>
        </w:rPr>
        <w:tab/>
      </w:r>
      <w:r w:rsidRPr="00E64AB1">
        <w:rPr>
          <w:noProof w:val="0"/>
          <w:lang w:val="sv-SE"/>
          <w:rPrChange w:id="9700" w:author="Nok-3" w:date="2022-02-28T18:14:00Z">
            <w:rPr>
              <w:noProof w:val="0"/>
            </w:rPr>
          </w:rPrChange>
        </w:rPr>
        <w:t>maxnoofBPLMNsNR,</w:t>
      </w:r>
    </w:p>
    <w:p w14:paraId="431FC306" w14:textId="77777777" w:rsidR="004C41E9" w:rsidRPr="00E64AB1" w:rsidRDefault="004C41E9" w:rsidP="004C41E9">
      <w:pPr>
        <w:pStyle w:val="PL"/>
        <w:rPr>
          <w:rFonts w:eastAsia="SimSun"/>
          <w:snapToGrid w:val="0"/>
          <w:lang w:val="sv-SE"/>
          <w:rPrChange w:id="9701" w:author="Nok-3" w:date="2022-02-28T18:14:00Z">
            <w:rPr>
              <w:rFonts w:eastAsia="SimSun"/>
              <w:snapToGrid w:val="0"/>
            </w:rPr>
          </w:rPrChange>
        </w:rPr>
      </w:pPr>
      <w:r w:rsidRPr="00E64AB1">
        <w:rPr>
          <w:rFonts w:eastAsia="SimSun"/>
          <w:snapToGrid w:val="0"/>
          <w:lang w:val="sv-SE"/>
          <w:rPrChange w:id="9702" w:author="Nok-3" w:date="2022-02-28T18:14:00Z">
            <w:rPr>
              <w:rFonts w:eastAsia="SimSun"/>
              <w:snapToGrid w:val="0"/>
            </w:rPr>
          </w:rPrChange>
        </w:rPr>
        <w:tab/>
        <w:t>maxnoof</w:t>
      </w:r>
      <w:r w:rsidRPr="00E64AB1">
        <w:rPr>
          <w:snapToGrid w:val="0"/>
          <w:lang w:val="sv-SE"/>
          <w:rPrChange w:id="9703" w:author="Nok-3" w:date="2022-02-28T18:14:00Z">
            <w:rPr>
              <w:snapToGrid w:val="0"/>
            </w:rPr>
          </w:rPrChange>
        </w:rPr>
        <w:t>DLUPTNLInformation</w:t>
      </w:r>
      <w:r w:rsidRPr="00E64AB1">
        <w:rPr>
          <w:rFonts w:eastAsia="SimSun"/>
          <w:snapToGrid w:val="0"/>
          <w:lang w:val="sv-SE"/>
          <w:rPrChange w:id="9704" w:author="Nok-3" w:date="2022-02-28T18:14:00Z">
            <w:rPr>
              <w:rFonts w:eastAsia="SimSun"/>
              <w:snapToGrid w:val="0"/>
            </w:rPr>
          </w:rPrChange>
        </w:rPr>
        <w:t>,</w:t>
      </w:r>
    </w:p>
    <w:p w14:paraId="34898C88" w14:textId="77777777" w:rsidR="004C41E9" w:rsidRPr="00E64AB1" w:rsidRDefault="004C41E9" w:rsidP="004C41E9">
      <w:pPr>
        <w:pStyle w:val="PL"/>
        <w:rPr>
          <w:rFonts w:eastAsia="SimSun"/>
          <w:snapToGrid w:val="0"/>
          <w:lang w:val="sv-SE"/>
          <w:rPrChange w:id="9705" w:author="Nok-3" w:date="2022-02-28T18:14:00Z">
            <w:rPr>
              <w:rFonts w:eastAsia="SimSun"/>
              <w:snapToGrid w:val="0"/>
            </w:rPr>
          </w:rPrChange>
        </w:rPr>
      </w:pPr>
      <w:r w:rsidRPr="00E64AB1">
        <w:rPr>
          <w:rFonts w:eastAsia="SimSun"/>
          <w:snapToGrid w:val="0"/>
          <w:lang w:val="sv-SE"/>
          <w:rPrChange w:id="9706" w:author="Nok-3" w:date="2022-02-28T18:14:00Z">
            <w:rPr>
              <w:rFonts w:eastAsia="SimSun"/>
              <w:snapToGrid w:val="0"/>
            </w:rPr>
          </w:rPrChange>
        </w:rPr>
        <w:tab/>
        <w:t>maxnoofNrCellBands,</w:t>
      </w:r>
    </w:p>
    <w:p w14:paraId="1BE0FE99" w14:textId="77777777" w:rsidR="004C41E9" w:rsidRPr="00E64AB1" w:rsidRDefault="004C41E9" w:rsidP="004C41E9">
      <w:pPr>
        <w:pStyle w:val="PL"/>
        <w:rPr>
          <w:rFonts w:eastAsia="SimSun"/>
          <w:snapToGrid w:val="0"/>
          <w:lang w:val="sv-SE"/>
          <w:rPrChange w:id="9707" w:author="Nok-3" w:date="2022-02-28T18:14:00Z">
            <w:rPr>
              <w:rFonts w:eastAsia="SimSun"/>
              <w:snapToGrid w:val="0"/>
            </w:rPr>
          </w:rPrChange>
        </w:rPr>
      </w:pPr>
      <w:r w:rsidRPr="00E64AB1">
        <w:rPr>
          <w:rFonts w:eastAsia="SimSun"/>
          <w:snapToGrid w:val="0"/>
          <w:lang w:val="sv-SE"/>
          <w:rPrChange w:id="9708" w:author="Nok-3" w:date="2022-02-28T18:14:00Z">
            <w:rPr>
              <w:rFonts w:eastAsia="SimSun"/>
              <w:snapToGrid w:val="0"/>
            </w:rPr>
          </w:rPrChange>
        </w:rPr>
        <w:tab/>
        <w:t>maxnoof</w:t>
      </w:r>
      <w:r w:rsidRPr="00E64AB1">
        <w:rPr>
          <w:snapToGrid w:val="0"/>
          <w:lang w:val="sv-SE"/>
          <w:rPrChange w:id="9709" w:author="Nok-3" w:date="2022-02-28T18:14:00Z">
            <w:rPr>
              <w:snapToGrid w:val="0"/>
            </w:rPr>
          </w:rPrChange>
        </w:rPr>
        <w:t>ULUPTNLInformation</w:t>
      </w:r>
      <w:r w:rsidRPr="00E64AB1">
        <w:rPr>
          <w:rFonts w:eastAsia="SimSun"/>
          <w:snapToGrid w:val="0"/>
          <w:lang w:val="sv-SE"/>
          <w:rPrChange w:id="9710" w:author="Nok-3" w:date="2022-02-28T18:14:00Z">
            <w:rPr>
              <w:rFonts w:eastAsia="SimSun"/>
              <w:snapToGrid w:val="0"/>
            </w:rPr>
          </w:rPrChange>
        </w:rPr>
        <w:t>,</w:t>
      </w:r>
    </w:p>
    <w:p w14:paraId="2193E81C" w14:textId="77777777" w:rsidR="004C41E9" w:rsidRPr="00E64AB1" w:rsidRDefault="004C41E9" w:rsidP="004C41E9">
      <w:pPr>
        <w:pStyle w:val="PL"/>
        <w:rPr>
          <w:rFonts w:eastAsia="SimSun"/>
          <w:snapToGrid w:val="0"/>
          <w:lang w:val="sv-SE"/>
          <w:rPrChange w:id="9711" w:author="Nok-3" w:date="2022-02-28T18:14:00Z">
            <w:rPr>
              <w:rFonts w:eastAsia="SimSun"/>
              <w:snapToGrid w:val="0"/>
            </w:rPr>
          </w:rPrChange>
        </w:rPr>
      </w:pPr>
      <w:r w:rsidRPr="00E64AB1">
        <w:rPr>
          <w:rFonts w:eastAsia="SimSun"/>
          <w:snapToGrid w:val="0"/>
          <w:lang w:val="sv-SE"/>
          <w:rPrChange w:id="9712" w:author="Nok-3" w:date="2022-02-28T18:14:00Z">
            <w:rPr>
              <w:rFonts w:eastAsia="SimSun"/>
              <w:snapToGrid w:val="0"/>
            </w:rPr>
          </w:rPrChange>
        </w:rPr>
        <w:tab/>
        <w:t>maxnoofQoSFlows,</w:t>
      </w:r>
    </w:p>
    <w:p w14:paraId="423C3A50" w14:textId="77777777" w:rsidR="004C41E9" w:rsidRPr="00E64AB1" w:rsidRDefault="004C41E9" w:rsidP="004C41E9">
      <w:pPr>
        <w:pStyle w:val="PL"/>
        <w:rPr>
          <w:rFonts w:eastAsia="SimSun"/>
          <w:snapToGrid w:val="0"/>
          <w:lang w:val="sv-SE"/>
          <w:rPrChange w:id="9713" w:author="Nok-3" w:date="2022-02-28T18:14:00Z">
            <w:rPr>
              <w:rFonts w:eastAsia="SimSun"/>
              <w:snapToGrid w:val="0"/>
            </w:rPr>
          </w:rPrChange>
        </w:rPr>
      </w:pPr>
      <w:r w:rsidRPr="00E64AB1">
        <w:rPr>
          <w:rFonts w:eastAsia="SimSun"/>
          <w:snapToGrid w:val="0"/>
          <w:lang w:val="sv-SE"/>
          <w:rPrChange w:id="9714" w:author="Nok-3" w:date="2022-02-28T18:14:00Z">
            <w:rPr>
              <w:rFonts w:eastAsia="SimSun"/>
              <w:snapToGrid w:val="0"/>
            </w:rPr>
          </w:rPrChange>
        </w:rPr>
        <w:tab/>
        <w:t>maxnoofSliceItems,</w:t>
      </w:r>
    </w:p>
    <w:p w14:paraId="1B95D51F" w14:textId="77777777" w:rsidR="004C41E9" w:rsidRPr="00E64AB1" w:rsidRDefault="004C41E9" w:rsidP="004C41E9">
      <w:pPr>
        <w:pStyle w:val="PL"/>
        <w:rPr>
          <w:rFonts w:eastAsia="SimSun"/>
          <w:snapToGrid w:val="0"/>
          <w:lang w:val="sv-SE"/>
          <w:rPrChange w:id="9715" w:author="Nok-3" w:date="2022-02-28T18:14:00Z">
            <w:rPr>
              <w:rFonts w:eastAsia="SimSun"/>
              <w:snapToGrid w:val="0"/>
            </w:rPr>
          </w:rPrChange>
        </w:rPr>
      </w:pPr>
      <w:r w:rsidRPr="00E64AB1">
        <w:rPr>
          <w:rFonts w:eastAsia="SimSun"/>
          <w:snapToGrid w:val="0"/>
          <w:lang w:val="sv-SE"/>
          <w:rPrChange w:id="9716" w:author="Nok-3" w:date="2022-02-28T18:14:00Z">
            <w:rPr>
              <w:rFonts w:eastAsia="SimSun"/>
              <w:snapToGrid w:val="0"/>
            </w:rPr>
          </w:rPrChange>
        </w:rPr>
        <w:tab/>
        <w:t>maxnoofSIBTypes,</w:t>
      </w:r>
    </w:p>
    <w:p w14:paraId="5E1DD9BB" w14:textId="77777777" w:rsidR="004C41E9" w:rsidRPr="00E64AB1" w:rsidRDefault="004C41E9" w:rsidP="004C41E9">
      <w:pPr>
        <w:pStyle w:val="PL"/>
        <w:rPr>
          <w:rFonts w:eastAsia="SimSun"/>
          <w:snapToGrid w:val="0"/>
          <w:lang w:val="sv-SE"/>
          <w:rPrChange w:id="9717" w:author="Nok-3" w:date="2022-02-28T18:14:00Z">
            <w:rPr>
              <w:rFonts w:eastAsia="SimSun"/>
              <w:snapToGrid w:val="0"/>
            </w:rPr>
          </w:rPrChange>
        </w:rPr>
      </w:pPr>
      <w:r w:rsidRPr="00E64AB1">
        <w:rPr>
          <w:rFonts w:eastAsia="SimSun"/>
          <w:snapToGrid w:val="0"/>
          <w:lang w:val="sv-SE"/>
          <w:rPrChange w:id="9718" w:author="Nok-3" w:date="2022-02-28T18:14:00Z">
            <w:rPr>
              <w:rFonts w:eastAsia="SimSun"/>
              <w:snapToGrid w:val="0"/>
            </w:rPr>
          </w:rPrChange>
        </w:rPr>
        <w:tab/>
        <w:t>maxnoofSITypes,</w:t>
      </w:r>
    </w:p>
    <w:p w14:paraId="3A36C21C" w14:textId="77777777" w:rsidR="004C41E9" w:rsidRPr="00E64AB1" w:rsidRDefault="004C41E9" w:rsidP="004C41E9">
      <w:pPr>
        <w:pStyle w:val="PL"/>
        <w:rPr>
          <w:rFonts w:eastAsia="SimSun"/>
          <w:snapToGrid w:val="0"/>
          <w:lang w:val="sv-SE"/>
          <w:rPrChange w:id="9719" w:author="Nok-3" w:date="2022-02-28T18:14:00Z">
            <w:rPr>
              <w:rFonts w:eastAsia="SimSun"/>
              <w:snapToGrid w:val="0"/>
            </w:rPr>
          </w:rPrChange>
        </w:rPr>
      </w:pPr>
      <w:r w:rsidRPr="00E64AB1">
        <w:rPr>
          <w:rFonts w:eastAsia="SimSun"/>
          <w:snapToGrid w:val="0"/>
          <w:lang w:val="sv-SE"/>
          <w:rPrChange w:id="9720" w:author="Nok-3" w:date="2022-02-28T18:14:00Z">
            <w:rPr>
              <w:rFonts w:eastAsia="SimSun"/>
              <w:snapToGrid w:val="0"/>
            </w:rPr>
          </w:rPrChange>
        </w:rPr>
        <w:tab/>
        <w:t>maxCellineNB,</w:t>
      </w:r>
    </w:p>
    <w:p w14:paraId="61C18A94" w14:textId="77777777" w:rsidR="004C41E9" w:rsidRPr="00E64AB1" w:rsidRDefault="004C41E9" w:rsidP="004C41E9">
      <w:pPr>
        <w:pStyle w:val="PL"/>
        <w:rPr>
          <w:rFonts w:eastAsia="SimSun"/>
          <w:snapToGrid w:val="0"/>
          <w:lang w:val="sv-SE"/>
          <w:rPrChange w:id="9721" w:author="Nok-3" w:date="2022-02-28T18:14:00Z">
            <w:rPr>
              <w:rFonts w:eastAsia="SimSun"/>
              <w:snapToGrid w:val="0"/>
            </w:rPr>
          </w:rPrChange>
        </w:rPr>
      </w:pPr>
      <w:r w:rsidRPr="00E64AB1">
        <w:rPr>
          <w:rFonts w:eastAsia="SimSun"/>
          <w:snapToGrid w:val="0"/>
          <w:lang w:val="sv-SE"/>
          <w:rPrChange w:id="9722" w:author="Nok-3" w:date="2022-02-28T18:14:00Z">
            <w:rPr>
              <w:rFonts w:eastAsia="SimSun"/>
              <w:snapToGrid w:val="0"/>
            </w:rPr>
          </w:rPrChange>
        </w:rPr>
        <w:tab/>
        <w:t>maxnoofExtendedBPLMNs,</w:t>
      </w:r>
    </w:p>
    <w:p w14:paraId="58EE4ADF" w14:textId="77777777" w:rsidR="004C41E9" w:rsidRPr="00E64AB1" w:rsidRDefault="004C41E9" w:rsidP="004C41E9">
      <w:pPr>
        <w:pStyle w:val="PL"/>
        <w:rPr>
          <w:rFonts w:eastAsia="SimSun"/>
          <w:snapToGrid w:val="0"/>
          <w:lang w:val="sv-SE"/>
          <w:rPrChange w:id="9723" w:author="Nok-3" w:date="2022-02-28T18:14:00Z">
            <w:rPr>
              <w:rFonts w:eastAsia="SimSun"/>
              <w:snapToGrid w:val="0"/>
            </w:rPr>
          </w:rPrChange>
        </w:rPr>
      </w:pPr>
      <w:r w:rsidRPr="00E64AB1">
        <w:rPr>
          <w:rFonts w:eastAsia="SimSun"/>
          <w:snapToGrid w:val="0"/>
          <w:lang w:val="sv-SE"/>
          <w:rPrChange w:id="9724" w:author="Nok-3" w:date="2022-02-28T18:14:00Z">
            <w:rPr>
              <w:rFonts w:eastAsia="SimSun"/>
              <w:snapToGrid w:val="0"/>
            </w:rPr>
          </w:rPrChange>
        </w:rPr>
        <w:lastRenderedPageBreak/>
        <w:tab/>
        <w:t>maxnoofAdditionalSIBs,</w:t>
      </w:r>
    </w:p>
    <w:p w14:paraId="48BB378F" w14:textId="77777777" w:rsidR="004C41E9" w:rsidRPr="00E64AB1" w:rsidRDefault="004C41E9" w:rsidP="004C41E9">
      <w:pPr>
        <w:pStyle w:val="PL"/>
        <w:rPr>
          <w:rFonts w:cs="Arial"/>
          <w:szCs w:val="18"/>
          <w:lang w:val="sv-SE"/>
          <w:rPrChange w:id="9725" w:author="Nok-3" w:date="2022-02-28T18:14:00Z">
            <w:rPr>
              <w:rFonts w:cs="Arial"/>
              <w:szCs w:val="18"/>
            </w:rPr>
          </w:rPrChange>
        </w:rPr>
      </w:pPr>
      <w:r w:rsidRPr="00E64AB1">
        <w:rPr>
          <w:rFonts w:cs="Arial"/>
          <w:szCs w:val="18"/>
          <w:lang w:val="sv-SE"/>
          <w:rPrChange w:id="9726" w:author="Nok-3" w:date="2022-02-28T18:14:00Z">
            <w:rPr>
              <w:rFonts w:cs="Arial"/>
              <w:szCs w:val="18"/>
            </w:rPr>
          </w:rPrChange>
        </w:rPr>
        <w:tab/>
        <w:t>maxnoofUACPLMNs,</w:t>
      </w:r>
    </w:p>
    <w:p w14:paraId="514F4E07" w14:textId="77777777" w:rsidR="004C41E9" w:rsidRPr="00E64AB1" w:rsidRDefault="004C41E9" w:rsidP="004C41E9">
      <w:pPr>
        <w:pStyle w:val="PL"/>
        <w:rPr>
          <w:rFonts w:cs="Arial"/>
          <w:szCs w:val="18"/>
          <w:lang w:val="sv-SE"/>
          <w:rPrChange w:id="9727" w:author="Nok-3" w:date="2022-02-28T18:14:00Z">
            <w:rPr>
              <w:rFonts w:cs="Arial"/>
              <w:szCs w:val="18"/>
            </w:rPr>
          </w:rPrChange>
        </w:rPr>
      </w:pPr>
      <w:r w:rsidRPr="00E64AB1">
        <w:rPr>
          <w:rFonts w:cs="Arial"/>
          <w:szCs w:val="18"/>
          <w:lang w:val="sv-SE"/>
          <w:rPrChange w:id="9728" w:author="Nok-3" w:date="2022-02-28T18:14:00Z">
            <w:rPr>
              <w:rFonts w:cs="Arial"/>
              <w:szCs w:val="18"/>
            </w:rPr>
          </w:rPrChange>
        </w:rPr>
        <w:tab/>
        <w:t>maxnoofUACperPLMN,</w:t>
      </w:r>
    </w:p>
    <w:p w14:paraId="6A713DA7" w14:textId="77777777" w:rsidR="004C41E9" w:rsidRPr="00E64AB1" w:rsidRDefault="004C41E9" w:rsidP="004C41E9">
      <w:pPr>
        <w:pStyle w:val="PL"/>
        <w:rPr>
          <w:rFonts w:cs="Arial"/>
          <w:szCs w:val="18"/>
          <w:lang w:val="sv-SE"/>
          <w:rPrChange w:id="9729" w:author="Nok-3" w:date="2022-02-28T18:14:00Z">
            <w:rPr>
              <w:rFonts w:cs="Arial"/>
              <w:szCs w:val="18"/>
            </w:rPr>
          </w:rPrChange>
        </w:rPr>
      </w:pPr>
      <w:r w:rsidRPr="00E64AB1">
        <w:rPr>
          <w:rFonts w:cs="Arial"/>
          <w:szCs w:val="18"/>
          <w:lang w:val="sv-SE"/>
          <w:rPrChange w:id="9730" w:author="Nok-3" w:date="2022-02-28T18:14:00Z">
            <w:rPr>
              <w:rFonts w:cs="Arial"/>
              <w:szCs w:val="18"/>
            </w:rPr>
          </w:rPrChange>
        </w:rPr>
        <w:tab/>
        <w:t>maxCellingNBDU,</w:t>
      </w:r>
    </w:p>
    <w:p w14:paraId="15572B14" w14:textId="77777777" w:rsidR="004C41E9" w:rsidRPr="00E64AB1" w:rsidRDefault="004C41E9" w:rsidP="004C41E9">
      <w:pPr>
        <w:pStyle w:val="PL"/>
        <w:rPr>
          <w:rFonts w:cs="Arial"/>
          <w:szCs w:val="18"/>
          <w:lang w:val="sv-SE"/>
          <w:rPrChange w:id="9731" w:author="Nok-3" w:date="2022-02-28T18:14:00Z">
            <w:rPr>
              <w:rFonts w:cs="Arial"/>
              <w:szCs w:val="18"/>
            </w:rPr>
          </w:rPrChange>
        </w:rPr>
      </w:pPr>
      <w:r w:rsidRPr="00E64AB1">
        <w:rPr>
          <w:rFonts w:cs="Arial"/>
          <w:szCs w:val="18"/>
          <w:lang w:val="sv-SE"/>
          <w:rPrChange w:id="9732" w:author="Nok-3" w:date="2022-02-28T18:14:00Z">
            <w:rPr>
              <w:rFonts w:cs="Arial"/>
              <w:szCs w:val="18"/>
            </w:rPr>
          </w:rPrChange>
        </w:rPr>
        <w:tab/>
        <w:t>maxnoofTLAs,</w:t>
      </w:r>
    </w:p>
    <w:p w14:paraId="4C1C57F6" w14:textId="77777777" w:rsidR="004C41E9" w:rsidRPr="00E64AB1" w:rsidRDefault="004C41E9" w:rsidP="004C41E9">
      <w:pPr>
        <w:pStyle w:val="PL"/>
        <w:rPr>
          <w:rFonts w:cs="Arial"/>
          <w:szCs w:val="18"/>
          <w:lang w:val="sv-SE"/>
          <w:rPrChange w:id="9733" w:author="Nok-3" w:date="2022-02-28T18:14:00Z">
            <w:rPr>
              <w:rFonts w:cs="Arial"/>
              <w:szCs w:val="18"/>
            </w:rPr>
          </w:rPrChange>
        </w:rPr>
      </w:pPr>
      <w:r w:rsidRPr="00E64AB1">
        <w:rPr>
          <w:rFonts w:cs="Arial"/>
          <w:szCs w:val="18"/>
          <w:lang w:val="sv-SE"/>
          <w:rPrChange w:id="9734" w:author="Nok-3" w:date="2022-02-28T18:14:00Z">
            <w:rPr>
              <w:rFonts w:cs="Arial"/>
              <w:szCs w:val="18"/>
            </w:rPr>
          </w:rPrChange>
        </w:rPr>
        <w:tab/>
        <w:t>maxnoofGTPTLAs,</w:t>
      </w:r>
    </w:p>
    <w:p w14:paraId="76674CF5" w14:textId="77777777" w:rsidR="004C41E9" w:rsidRPr="00E64AB1" w:rsidRDefault="004C41E9" w:rsidP="004C41E9">
      <w:pPr>
        <w:pStyle w:val="PL"/>
        <w:rPr>
          <w:rFonts w:cs="Arial"/>
          <w:szCs w:val="18"/>
          <w:lang w:val="sv-SE"/>
          <w:rPrChange w:id="9735" w:author="Nok-3" w:date="2022-02-28T18:14:00Z">
            <w:rPr>
              <w:rFonts w:cs="Arial"/>
              <w:szCs w:val="18"/>
            </w:rPr>
          </w:rPrChange>
        </w:rPr>
      </w:pPr>
      <w:r w:rsidRPr="00E64AB1">
        <w:rPr>
          <w:rFonts w:cs="Arial"/>
          <w:szCs w:val="18"/>
          <w:lang w:val="sv-SE"/>
          <w:rPrChange w:id="9736" w:author="Nok-3" w:date="2022-02-28T18:14:00Z">
            <w:rPr>
              <w:rFonts w:cs="Arial"/>
              <w:szCs w:val="18"/>
            </w:rPr>
          </w:rPrChange>
        </w:rPr>
        <w:tab/>
        <w:t>maxnoofslots,</w:t>
      </w:r>
    </w:p>
    <w:p w14:paraId="740055FA" w14:textId="77777777" w:rsidR="004C41E9" w:rsidRPr="00E64AB1" w:rsidRDefault="004C41E9" w:rsidP="004C41E9">
      <w:pPr>
        <w:pStyle w:val="PL"/>
        <w:rPr>
          <w:rFonts w:cs="Arial"/>
          <w:szCs w:val="18"/>
          <w:lang w:val="sv-SE"/>
          <w:rPrChange w:id="9737" w:author="Nok-3" w:date="2022-02-28T18:14:00Z">
            <w:rPr>
              <w:rFonts w:cs="Arial"/>
              <w:szCs w:val="18"/>
            </w:rPr>
          </w:rPrChange>
        </w:rPr>
      </w:pPr>
      <w:r w:rsidRPr="00E64AB1">
        <w:rPr>
          <w:rFonts w:cs="Arial"/>
          <w:szCs w:val="18"/>
          <w:lang w:val="sv-SE"/>
          <w:rPrChange w:id="9738" w:author="Nok-3" w:date="2022-02-28T18:14:00Z">
            <w:rPr>
              <w:rFonts w:cs="Arial"/>
              <w:szCs w:val="18"/>
            </w:rPr>
          </w:rPrChange>
        </w:rPr>
        <w:tab/>
        <w:t>maxnoofNonUPTrafficMappings,</w:t>
      </w:r>
    </w:p>
    <w:p w14:paraId="4BEF4524" w14:textId="77777777" w:rsidR="004C41E9" w:rsidRPr="00E64AB1" w:rsidRDefault="004C41E9" w:rsidP="004C41E9">
      <w:pPr>
        <w:pStyle w:val="PL"/>
        <w:rPr>
          <w:rFonts w:cs="Arial"/>
          <w:szCs w:val="18"/>
          <w:lang w:val="sv-SE"/>
          <w:rPrChange w:id="9739" w:author="Nok-3" w:date="2022-02-28T18:14:00Z">
            <w:rPr>
              <w:rFonts w:cs="Arial"/>
              <w:szCs w:val="18"/>
            </w:rPr>
          </w:rPrChange>
        </w:rPr>
      </w:pPr>
      <w:r w:rsidRPr="00E64AB1">
        <w:rPr>
          <w:rFonts w:cs="Arial"/>
          <w:szCs w:val="18"/>
          <w:lang w:val="sv-SE"/>
          <w:rPrChange w:id="9740" w:author="Nok-3" w:date="2022-02-28T18:14:00Z">
            <w:rPr>
              <w:rFonts w:cs="Arial"/>
              <w:szCs w:val="18"/>
            </w:rPr>
          </w:rPrChange>
        </w:rPr>
        <w:tab/>
        <w:t>maxnoofServingCells,</w:t>
      </w:r>
    </w:p>
    <w:p w14:paraId="353C5084" w14:textId="77777777" w:rsidR="004C41E9" w:rsidRPr="00E64AB1" w:rsidRDefault="004C41E9" w:rsidP="004C41E9">
      <w:pPr>
        <w:pStyle w:val="PL"/>
        <w:rPr>
          <w:rFonts w:cs="Arial"/>
          <w:szCs w:val="18"/>
          <w:lang w:val="sv-SE"/>
          <w:rPrChange w:id="9741" w:author="Nok-3" w:date="2022-02-28T18:14:00Z">
            <w:rPr>
              <w:rFonts w:cs="Arial"/>
              <w:szCs w:val="18"/>
            </w:rPr>
          </w:rPrChange>
        </w:rPr>
      </w:pPr>
      <w:r w:rsidRPr="00E64AB1">
        <w:rPr>
          <w:rFonts w:cs="Arial"/>
          <w:szCs w:val="18"/>
          <w:lang w:val="sv-SE"/>
          <w:rPrChange w:id="9742" w:author="Nok-3" w:date="2022-02-28T18:14:00Z">
            <w:rPr>
              <w:rFonts w:cs="Arial"/>
              <w:szCs w:val="18"/>
            </w:rPr>
          </w:rPrChange>
        </w:rPr>
        <w:tab/>
        <w:t>maxnoofServedCellsIAB,</w:t>
      </w:r>
    </w:p>
    <w:p w14:paraId="65E9BB02" w14:textId="77777777" w:rsidR="004C41E9" w:rsidRPr="00E64AB1" w:rsidRDefault="004C41E9" w:rsidP="004C41E9">
      <w:pPr>
        <w:pStyle w:val="PL"/>
        <w:rPr>
          <w:rFonts w:cs="Arial"/>
          <w:szCs w:val="18"/>
          <w:lang w:val="sv-SE"/>
          <w:rPrChange w:id="9743" w:author="Nok-3" w:date="2022-02-28T18:14:00Z">
            <w:rPr>
              <w:rFonts w:cs="Arial"/>
              <w:szCs w:val="18"/>
            </w:rPr>
          </w:rPrChange>
        </w:rPr>
      </w:pPr>
      <w:r w:rsidRPr="00E64AB1">
        <w:rPr>
          <w:rFonts w:cs="Arial"/>
          <w:szCs w:val="18"/>
          <w:lang w:val="sv-SE"/>
          <w:rPrChange w:id="9744" w:author="Nok-3" w:date="2022-02-28T18:14:00Z">
            <w:rPr>
              <w:rFonts w:cs="Arial"/>
              <w:szCs w:val="18"/>
            </w:rPr>
          </w:rPrChange>
        </w:rPr>
        <w:tab/>
        <w:t>maxnoofChildIABNodes,</w:t>
      </w:r>
    </w:p>
    <w:p w14:paraId="52B81A83" w14:textId="77777777" w:rsidR="004C41E9" w:rsidRPr="00E64AB1" w:rsidRDefault="004C41E9" w:rsidP="004C41E9">
      <w:pPr>
        <w:pStyle w:val="PL"/>
        <w:rPr>
          <w:rFonts w:cs="Arial"/>
          <w:szCs w:val="18"/>
          <w:lang w:val="sv-SE"/>
          <w:rPrChange w:id="9745" w:author="Nok-3" w:date="2022-02-28T18:14:00Z">
            <w:rPr>
              <w:rFonts w:cs="Arial"/>
              <w:szCs w:val="18"/>
            </w:rPr>
          </w:rPrChange>
        </w:rPr>
      </w:pPr>
      <w:r w:rsidRPr="00E64AB1">
        <w:rPr>
          <w:rFonts w:cs="Arial"/>
          <w:szCs w:val="18"/>
          <w:lang w:val="sv-SE"/>
          <w:rPrChange w:id="9746" w:author="Nok-3" w:date="2022-02-28T18:14:00Z">
            <w:rPr>
              <w:rFonts w:cs="Arial"/>
              <w:szCs w:val="18"/>
            </w:rPr>
          </w:rPrChange>
        </w:rPr>
        <w:tab/>
        <w:t>maxnoofIABSTCInfo,</w:t>
      </w:r>
    </w:p>
    <w:p w14:paraId="7BDDE4CF" w14:textId="77777777" w:rsidR="004C41E9" w:rsidRPr="00A55ED4" w:rsidRDefault="004C41E9" w:rsidP="004C41E9">
      <w:pPr>
        <w:pStyle w:val="PL"/>
        <w:rPr>
          <w:rFonts w:cs="Arial"/>
          <w:szCs w:val="18"/>
        </w:rPr>
      </w:pPr>
      <w:r w:rsidRPr="00E64AB1">
        <w:rPr>
          <w:rFonts w:cs="Arial"/>
          <w:szCs w:val="18"/>
          <w:lang w:val="sv-SE"/>
          <w:rPrChange w:id="9747" w:author="Nok-3" w:date="2022-02-28T18:14:00Z">
            <w:rPr>
              <w:rFonts w:cs="Arial"/>
              <w:szCs w:val="18"/>
            </w:rPr>
          </w:rPrChange>
        </w:rPr>
        <w:tab/>
      </w:r>
      <w:r w:rsidRPr="00A55ED4">
        <w:rPr>
          <w:rFonts w:cs="Arial"/>
          <w:szCs w:val="18"/>
        </w:rPr>
        <w:t>maxnoofSymbols,</w:t>
      </w:r>
    </w:p>
    <w:p w14:paraId="0A9FD582" w14:textId="77777777" w:rsidR="004C41E9" w:rsidRPr="00A55ED4" w:rsidRDefault="004C41E9" w:rsidP="004C41E9">
      <w:pPr>
        <w:pStyle w:val="PL"/>
        <w:rPr>
          <w:rFonts w:cs="Arial"/>
          <w:szCs w:val="18"/>
        </w:rPr>
      </w:pPr>
      <w:r w:rsidRPr="00A55ED4">
        <w:rPr>
          <w:rFonts w:cs="Arial"/>
          <w:szCs w:val="18"/>
        </w:rPr>
        <w:tab/>
        <w:t>maxnoofDUFSlots,</w:t>
      </w:r>
    </w:p>
    <w:p w14:paraId="30CE9CE4" w14:textId="77777777" w:rsidR="004C41E9" w:rsidRPr="00A55ED4" w:rsidRDefault="004C41E9" w:rsidP="004C41E9">
      <w:pPr>
        <w:pStyle w:val="PL"/>
        <w:rPr>
          <w:rFonts w:cs="Arial"/>
          <w:szCs w:val="18"/>
        </w:rPr>
      </w:pPr>
      <w:r w:rsidRPr="00A55ED4">
        <w:rPr>
          <w:rFonts w:cs="Arial"/>
          <w:szCs w:val="18"/>
        </w:rPr>
        <w:tab/>
        <w:t>maxnoofHSNASlots,</w:t>
      </w:r>
    </w:p>
    <w:p w14:paraId="0165A74E" w14:textId="77777777" w:rsidR="004C41E9" w:rsidRPr="00A55ED4" w:rsidRDefault="004C41E9" w:rsidP="004C41E9">
      <w:pPr>
        <w:pStyle w:val="PL"/>
        <w:rPr>
          <w:rFonts w:cs="Arial"/>
          <w:szCs w:val="18"/>
        </w:rPr>
      </w:pPr>
      <w:r w:rsidRPr="00A55ED4">
        <w:rPr>
          <w:rFonts w:cs="Arial"/>
          <w:szCs w:val="18"/>
        </w:rPr>
        <w:tab/>
        <w:t>maxnoofEgressLinks,</w:t>
      </w:r>
    </w:p>
    <w:p w14:paraId="33D011F6" w14:textId="77777777" w:rsidR="004C41E9" w:rsidRPr="00A55ED4" w:rsidRDefault="004C41E9" w:rsidP="004C41E9">
      <w:pPr>
        <w:pStyle w:val="PL"/>
        <w:rPr>
          <w:rFonts w:cs="Arial"/>
          <w:szCs w:val="18"/>
        </w:rPr>
      </w:pPr>
      <w:r w:rsidRPr="00A55ED4">
        <w:rPr>
          <w:rFonts w:cs="Arial"/>
          <w:szCs w:val="18"/>
        </w:rPr>
        <w:tab/>
        <w:t>maxnoofMappingEntries,</w:t>
      </w:r>
    </w:p>
    <w:p w14:paraId="504DCDCE" w14:textId="77777777" w:rsidR="004C41E9" w:rsidRPr="006A7576" w:rsidRDefault="004C41E9" w:rsidP="004C41E9">
      <w:pPr>
        <w:pStyle w:val="PL"/>
        <w:rPr>
          <w:rFonts w:cs="Arial"/>
          <w:szCs w:val="18"/>
        </w:rPr>
      </w:pPr>
      <w:r w:rsidRPr="00A55ED4">
        <w:rPr>
          <w:rFonts w:cs="Arial"/>
          <w:szCs w:val="18"/>
        </w:rPr>
        <w:tab/>
        <w:t>maxnoofDSInfo</w:t>
      </w:r>
      <w:r w:rsidRPr="006A7576">
        <w:rPr>
          <w:rFonts w:cs="Arial"/>
          <w:szCs w:val="18"/>
        </w:rPr>
        <w:t>,</w:t>
      </w:r>
    </w:p>
    <w:p w14:paraId="53DD2918" w14:textId="77777777" w:rsidR="004C41E9" w:rsidRPr="006A7576" w:rsidRDefault="004C41E9" w:rsidP="004C41E9">
      <w:pPr>
        <w:pStyle w:val="PL"/>
        <w:rPr>
          <w:rFonts w:cs="Arial"/>
          <w:szCs w:val="18"/>
        </w:rPr>
      </w:pPr>
      <w:r w:rsidRPr="006A7576">
        <w:rPr>
          <w:rFonts w:cs="Arial"/>
          <w:szCs w:val="18"/>
        </w:rPr>
        <w:tab/>
        <w:t>maxnoofQoSParaSets,</w:t>
      </w:r>
    </w:p>
    <w:p w14:paraId="667E6A5D" w14:textId="77777777" w:rsidR="004C41E9" w:rsidRPr="00E06700" w:rsidRDefault="004C41E9" w:rsidP="004C41E9">
      <w:pPr>
        <w:pStyle w:val="PL"/>
        <w:rPr>
          <w:rFonts w:cs="Arial"/>
          <w:szCs w:val="18"/>
        </w:rPr>
      </w:pPr>
      <w:r w:rsidRPr="006A7576">
        <w:rPr>
          <w:rFonts w:cs="Arial"/>
          <w:szCs w:val="18"/>
        </w:rPr>
        <w:tab/>
        <w:t>maxnoofPC5QoSFlows</w:t>
      </w:r>
      <w:r w:rsidRPr="00E06700">
        <w:rPr>
          <w:rFonts w:cs="Arial"/>
          <w:szCs w:val="18"/>
        </w:rPr>
        <w:t>,</w:t>
      </w:r>
    </w:p>
    <w:p w14:paraId="1AC35A2A" w14:textId="77777777" w:rsidR="004C41E9" w:rsidRPr="00E06700" w:rsidRDefault="004C41E9" w:rsidP="004C41E9">
      <w:pPr>
        <w:pStyle w:val="PL"/>
        <w:rPr>
          <w:rFonts w:cs="Arial"/>
          <w:szCs w:val="18"/>
        </w:rPr>
      </w:pPr>
      <w:r w:rsidRPr="00E06700">
        <w:rPr>
          <w:rFonts w:cs="Arial"/>
          <w:szCs w:val="18"/>
        </w:rPr>
        <w:tab/>
        <w:t>maxnoofSSBAreas,</w:t>
      </w:r>
    </w:p>
    <w:p w14:paraId="5366B1B5" w14:textId="77777777" w:rsidR="004C41E9" w:rsidRPr="00E06700" w:rsidRDefault="004C41E9" w:rsidP="004C41E9">
      <w:pPr>
        <w:pStyle w:val="PL"/>
        <w:rPr>
          <w:rFonts w:cs="Arial"/>
          <w:szCs w:val="18"/>
        </w:rPr>
      </w:pPr>
      <w:r w:rsidRPr="00E06700">
        <w:rPr>
          <w:rFonts w:cs="Arial"/>
          <w:szCs w:val="18"/>
        </w:rPr>
        <w:tab/>
        <w:t>maxnoofNRSCSs,</w:t>
      </w:r>
    </w:p>
    <w:p w14:paraId="25BC4C4A" w14:textId="77777777" w:rsidR="004C41E9" w:rsidRPr="00E06700" w:rsidRDefault="004C41E9" w:rsidP="004C41E9">
      <w:pPr>
        <w:pStyle w:val="PL"/>
        <w:rPr>
          <w:rFonts w:cs="Arial"/>
          <w:szCs w:val="18"/>
        </w:rPr>
      </w:pPr>
      <w:r w:rsidRPr="00E06700">
        <w:rPr>
          <w:rFonts w:cs="Arial"/>
          <w:szCs w:val="18"/>
        </w:rPr>
        <w:tab/>
        <w:t>maxnoofPhysicalResourceBlocks,</w:t>
      </w:r>
    </w:p>
    <w:p w14:paraId="43C77D10" w14:textId="77777777" w:rsidR="004C41E9" w:rsidRPr="00E06700" w:rsidRDefault="004C41E9" w:rsidP="004C41E9">
      <w:pPr>
        <w:pStyle w:val="PL"/>
        <w:rPr>
          <w:rFonts w:cs="Arial"/>
          <w:szCs w:val="18"/>
        </w:rPr>
      </w:pPr>
      <w:r w:rsidRPr="00E06700">
        <w:rPr>
          <w:rFonts w:cs="Arial"/>
          <w:szCs w:val="18"/>
        </w:rPr>
        <w:tab/>
        <w:t>maxnoofPhysicalResourceBlocks-1,</w:t>
      </w:r>
    </w:p>
    <w:p w14:paraId="5715A1E8" w14:textId="77777777" w:rsidR="004C41E9" w:rsidRPr="00E06700" w:rsidRDefault="004C41E9" w:rsidP="004C41E9">
      <w:pPr>
        <w:pStyle w:val="PL"/>
        <w:rPr>
          <w:rFonts w:cs="Arial"/>
          <w:szCs w:val="18"/>
        </w:rPr>
      </w:pPr>
      <w:r w:rsidRPr="00E06700">
        <w:rPr>
          <w:rFonts w:cs="Arial"/>
          <w:szCs w:val="18"/>
        </w:rPr>
        <w:tab/>
        <w:t>maxnoofPRACHconfigs,</w:t>
      </w:r>
    </w:p>
    <w:p w14:paraId="73F12BFA" w14:textId="77777777" w:rsidR="004C41E9" w:rsidRPr="00E06700" w:rsidRDefault="004C41E9" w:rsidP="004C41E9">
      <w:pPr>
        <w:pStyle w:val="PL"/>
        <w:rPr>
          <w:rFonts w:cs="Arial"/>
          <w:szCs w:val="18"/>
        </w:rPr>
      </w:pPr>
      <w:r w:rsidRPr="00E06700">
        <w:rPr>
          <w:rFonts w:cs="Arial"/>
          <w:szCs w:val="18"/>
        </w:rPr>
        <w:tab/>
        <w:t>maxnoofRACHReports,</w:t>
      </w:r>
    </w:p>
    <w:p w14:paraId="063108D7" w14:textId="77777777" w:rsidR="004C41E9" w:rsidRPr="00495DA4" w:rsidRDefault="004C41E9" w:rsidP="004C41E9">
      <w:pPr>
        <w:pStyle w:val="PL"/>
        <w:rPr>
          <w:rFonts w:cs="Arial"/>
          <w:szCs w:val="18"/>
        </w:rPr>
      </w:pPr>
      <w:r w:rsidRPr="00E06700">
        <w:rPr>
          <w:rFonts w:cs="Arial"/>
          <w:szCs w:val="18"/>
        </w:rPr>
        <w:tab/>
        <w:t>maxnoofRLFReports</w:t>
      </w:r>
      <w:r w:rsidRPr="00495DA4">
        <w:rPr>
          <w:rFonts w:cs="Arial"/>
          <w:szCs w:val="18"/>
        </w:rPr>
        <w:t>,</w:t>
      </w:r>
    </w:p>
    <w:p w14:paraId="222CCCB1" w14:textId="77777777" w:rsidR="004C41E9" w:rsidRPr="00495DA4" w:rsidRDefault="004C41E9" w:rsidP="004C41E9">
      <w:pPr>
        <w:pStyle w:val="PL"/>
        <w:rPr>
          <w:rFonts w:cs="Arial"/>
          <w:szCs w:val="18"/>
        </w:rPr>
      </w:pPr>
      <w:r w:rsidRPr="00495DA4">
        <w:rPr>
          <w:rFonts w:cs="Arial"/>
          <w:szCs w:val="18"/>
        </w:rPr>
        <w:tab/>
        <w:t>maxnoofAdditionalPDCPDuplicationTNL,</w:t>
      </w:r>
    </w:p>
    <w:p w14:paraId="2BB558B3" w14:textId="77777777" w:rsidR="004C41E9" w:rsidRPr="00387DFF" w:rsidRDefault="004C41E9" w:rsidP="004C41E9">
      <w:pPr>
        <w:pStyle w:val="PL"/>
        <w:rPr>
          <w:rFonts w:cs="Arial"/>
          <w:szCs w:val="18"/>
        </w:rPr>
      </w:pPr>
      <w:r w:rsidRPr="00495DA4">
        <w:rPr>
          <w:rFonts w:cs="Arial"/>
          <w:szCs w:val="18"/>
        </w:rPr>
        <w:tab/>
        <w:t>maxnoofRLCDuplicationState</w:t>
      </w:r>
      <w:r w:rsidRPr="00387DFF">
        <w:rPr>
          <w:rFonts w:cs="Arial"/>
          <w:szCs w:val="18"/>
        </w:rPr>
        <w:t>,</w:t>
      </w:r>
    </w:p>
    <w:p w14:paraId="67189FEB" w14:textId="77777777" w:rsidR="004C41E9" w:rsidRPr="00E52955" w:rsidRDefault="004C41E9" w:rsidP="004C41E9">
      <w:pPr>
        <w:pStyle w:val="PL"/>
        <w:rPr>
          <w:rFonts w:cs="Arial"/>
          <w:szCs w:val="18"/>
        </w:rPr>
      </w:pPr>
      <w:r w:rsidRPr="00387DFF">
        <w:rPr>
          <w:rFonts w:cs="Arial"/>
          <w:szCs w:val="18"/>
        </w:rPr>
        <w:tab/>
        <w:t>maxnoofCHOcells</w:t>
      </w:r>
      <w:r w:rsidRPr="00E52955">
        <w:rPr>
          <w:rFonts w:cs="Arial"/>
          <w:szCs w:val="18"/>
        </w:rPr>
        <w:t>,</w:t>
      </w:r>
    </w:p>
    <w:p w14:paraId="36BBF2DB" w14:textId="77777777" w:rsidR="004C41E9" w:rsidRPr="00EE063F" w:rsidRDefault="004C41E9" w:rsidP="004C41E9">
      <w:pPr>
        <w:pStyle w:val="PL"/>
        <w:rPr>
          <w:rFonts w:cs="Arial"/>
          <w:szCs w:val="18"/>
        </w:rPr>
      </w:pPr>
      <w:r w:rsidRPr="00E52955">
        <w:rPr>
          <w:rFonts w:cs="Arial"/>
          <w:szCs w:val="18"/>
        </w:rPr>
        <w:tab/>
        <w:t>maxnoofMDTPLMNs</w:t>
      </w:r>
      <w:r w:rsidRPr="00EE063F">
        <w:rPr>
          <w:rFonts w:cs="Arial"/>
          <w:szCs w:val="18"/>
        </w:rPr>
        <w:t>,</w:t>
      </w:r>
    </w:p>
    <w:p w14:paraId="63609865" w14:textId="77777777" w:rsidR="004C41E9" w:rsidRPr="00EE063F" w:rsidRDefault="004C41E9" w:rsidP="004C41E9">
      <w:pPr>
        <w:pStyle w:val="PL"/>
        <w:rPr>
          <w:rFonts w:cs="Arial"/>
          <w:szCs w:val="18"/>
        </w:rPr>
      </w:pPr>
      <w:r w:rsidRPr="00EE063F">
        <w:rPr>
          <w:rFonts w:cs="Arial"/>
          <w:szCs w:val="18"/>
        </w:rPr>
        <w:tab/>
        <w:t>maxnoofCAGsupported,</w:t>
      </w:r>
    </w:p>
    <w:p w14:paraId="0BC3368F" w14:textId="77777777" w:rsidR="004C41E9" w:rsidRPr="00D90FA6" w:rsidRDefault="004C41E9" w:rsidP="004C41E9">
      <w:pPr>
        <w:pStyle w:val="PL"/>
        <w:rPr>
          <w:rFonts w:cs="Arial"/>
          <w:szCs w:val="18"/>
        </w:rPr>
      </w:pPr>
      <w:r w:rsidRPr="00EE063F">
        <w:rPr>
          <w:rFonts w:cs="Arial"/>
          <w:szCs w:val="18"/>
        </w:rPr>
        <w:tab/>
        <w:t>maxnoofNIDsupported</w:t>
      </w:r>
      <w:r w:rsidRPr="00D90FA6">
        <w:rPr>
          <w:rFonts w:cs="Arial"/>
          <w:szCs w:val="18"/>
        </w:rPr>
        <w:t>,</w:t>
      </w:r>
    </w:p>
    <w:p w14:paraId="5B10B396" w14:textId="77777777" w:rsidR="004C41E9" w:rsidRDefault="004C41E9" w:rsidP="004C41E9">
      <w:pPr>
        <w:pStyle w:val="PL"/>
        <w:rPr>
          <w:rFonts w:cs="Arial"/>
          <w:szCs w:val="18"/>
        </w:rPr>
      </w:pPr>
      <w:r w:rsidRPr="00D90FA6">
        <w:rPr>
          <w:rFonts w:cs="Arial"/>
          <w:szCs w:val="18"/>
        </w:rPr>
        <w:tab/>
        <w:t>maxnoofExtSliceItems</w:t>
      </w:r>
      <w:r>
        <w:rPr>
          <w:rFonts w:cs="Arial"/>
          <w:szCs w:val="18"/>
        </w:rPr>
        <w:t>,</w:t>
      </w:r>
    </w:p>
    <w:p w14:paraId="2AC65EB4" w14:textId="77777777" w:rsidR="004C41E9" w:rsidRDefault="004C41E9" w:rsidP="004C41E9">
      <w:pPr>
        <w:pStyle w:val="PL"/>
        <w:rPr>
          <w:rFonts w:cs="Arial"/>
          <w:szCs w:val="18"/>
        </w:rPr>
      </w:pPr>
      <w:r>
        <w:rPr>
          <w:rFonts w:cs="Arial"/>
          <w:szCs w:val="18"/>
        </w:rPr>
        <w:tab/>
        <w:t>maxnoofPosMeas,</w:t>
      </w:r>
    </w:p>
    <w:p w14:paraId="172BF7BC" w14:textId="77777777" w:rsidR="004C41E9" w:rsidRDefault="004C41E9" w:rsidP="004C41E9">
      <w:pPr>
        <w:pStyle w:val="PL"/>
        <w:rPr>
          <w:rFonts w:cs="Arial"/>
          <w:szCs w:val="18"/>
        </w:rPr>
      </w:pPr>
      <w:r>
        <w:rPr>
          <w:rFonts w:cs="Arial"/>
          <w:szCs w:val="18"/>
        </w:rPr>
        <w:tab/>
        <w:t>maxnoofTRPInfoTypes,</w:t>
      </w:r>
    </w:p>
    <w:p w14:paraId="0CCBA0B2" w14:textId="77777777" w:rsidR="004C41E9" w:rsidRDefault="004C41E9" w:rsidP="004C41E9">
      <w:pPr>
        <w:pStyle w:val="PL"/>
        <w:rPr>
          <w:snapToGrid w:val="0"/>
        </w:rPr>
      </w:pPr>
      <w:r>
        <w:rPr>
          <w:rFonts w:cs="Arial"/>
          <w:szCs w:val="18"/>
        </w:rPr>
        <w:tab/>
      </w:r>
      <w:r>
        <w:rPr>
          <w:snapToGrid w:val="0"/>
        </w:rPr>
        <w:t>maxnoofSRSTriggerStates,</w:t>
      </w:r>
    </w:p>
    <w:p w14:paraId="7AE08562" w14:textId="77777777" w:rsidR="004C41E9" w:rsidRDefault="004C41E9" w:rsidP="004C41E9">
      <w:pPr>
        <w:pStyle w:val="PL"/>
        <w:rPr>
          <w:snapToGrid w:val="0"/>
        </w:rPr>
      </w:pPr>
      <w:r>
        <w:rPr>
          <w:snapToGrid w:val="0"/>
        </w:rPr>
        <w:tab/>
        <w:t>maxnoofSpatialRelations,</w:t>
      </w:r>
    </w:p>
    <w:p w14:paraId="1269EDB3" w14:textId="77777777" w:rsidR="004C41E9" w:rsidRDefault="004C41E9" w:rsidP="004C41E9">
      <w:pPr>
        <w:pStyle w:val="PL"/>
        <w:rPr>
          <w:snapToGrid w:val="0"/>
        </w:rPr>
      </w:pPr>
      <w:r>
        <w:rPr>
          <w:snapToGrid w:val="0"/>
        </w:rPr>
        <w:tab/>
        <w:t>maxnoBcastCell,</w:t>
      </w:r>
    </w:p>
    <w:p w14:paraId="04D0B17D" w14:textId="77777777" w:rsidR="004C41E9" w:rsidRDefault="004C41E9" w:rsidP="004C41E9">
      <w:pPr>
        <w:pStyle w:val="PL"/>
        <w:rPr>
          <w:rFonts w:cs="Arial"/>
          <w:szCs w:val="18"/>
        </w:rPr>
      </w:pPr>
      <w:r>
        <w:rPr>
          <w:snapToGrid w:val="0"/>
        </w:rPr>
        <w:tab/>
      </w:r>
      <w:r>
        <w:rPr>
          <w:rFonts w:cs="Arial"/>
          <w:szCs w:val="18"/>
        </w:rPr>
        <w:t>maxnoofTRPs,</w:t>
      </w:r>
    </w:p>
    <w:p w14:paraId="5535CA7F" w14:textId="77777777" w:rsidR="004C41E9" w:rsidRDefault="004C41E9" w:rsidP="004C41E9">
      <w:pPr>
        <w:pStyle w:val="PL"/>
        <w:rPr>
          <w:rFonts w:cs="Arial"/>
          <w:szCs w:val="18"/>
        </w:rPr>
      </w:pPr>
      <w:r>
        <w:rPr>
          <w:rFonts w:cs="Arial"/>
          <w:szCs w:val="18"/>
        </w:rPr>
        <w:tab/>
        <w:t>maxnoofAngleInfo,</w:t>
      </w:r>
    </w:p>
    <w:p w14:paraId="0BA64BEC" w14:textId="77777777" w:rsidR="004C41E9" w:rsidRDefault="004C41E9" w:rsidP="004C41E9">
      <w:pPr>
        <w:pStyle w:val="PL"/>
        <w:rPr>
          <w:rFonts w:cs="Arial"/>
          <w:szCs w:val="18"/>
        </w:rPr>
      </w:pPr>
      <w:r>
        <w:rPr>
          <w:rFonts w:cs="Arial"/>
          <w:szCs w:val="18"/>
        </w:rPr>
        <w:tab/>
        <w:t>maxnooflcs-gcs-translation,</w:t>
      </w:r>
    </w:p>
    <w:p w14:paraId="05BB51CA" w14:textId="77777777" w:rsidR="004C41E9" w:rsidRPr="008C20F9" w:rsidRDefault="004C41E9" w:rsidP="004C41E9">
      <w:pPr>
        <w:pStyle w:val="PL"/>
        <w:rPr>
          <w:rFonts w:cs="Arial"/>
          <w:szCs w:val="18"/>
        </w:rPr>
      </w:pPr>
      <w:r>
        <w:rPr>
          <w:rFonts w:cs="Arial"/>
          <w:szCs w:val="18"/>
        </w:rPr>
        <w:tab/>
      </w:r>
      <w:r w:rsidRPr="00FC39A8">
        <w:rPr>
          <w:rFonts w:cs="Arial"/>
          <w:szCs w:val="18"/>
        </w:rPr>
        <w:t>maxnoofPath</w:t>
      </w:r>
      <w:r w:rsidRPr="008C20F9">
        <w:rPr>
          <w:rFonts w:cs="Arial"/>
          <w:szCs w:val="18"/>
        </w:rPr>
        <w:t>,</w:t>
      </w:r>
    </w:p>
    <w:p w14:paraId="7E3D5692" w14:textId="77777777" w:rsidR="004C41E9" w:rsidRDefault="004C41E9" w:rsidP="004C41E9">
      <w:pPr>
        <w:pStyle w:val="PL"/>
        <w:rPr>
          <w:rFonts w:eastAsia="SimSun"/>
          <w:snapToGrid w:val="0"/>
        </w:rPr>
      </w:pPr>
      <w:r w:rsidRPr="008C20F9">
        <w:rPr>
          <w:rFonts w:cs="Arial"/>
          <w:szCs w:val="18"/>
        </w:rPr>
        <w:tab/>
      </w:r>
      <w:r w:rsidRPr="008C20F9">
        <w:rPr>
          <w:rFonts w:eastAsia="SimSun"/>
          <w:snapToGrid w:val="0"/>
        </w:rPr>
        <w:t>maxnoofMeasE-CID</w:t>
      </w:r>
      <w:r>
        <w:rPr>
          <w:rFonts w:eastAsia="SimSun"/>
          <w:snapToGrid w:val="0"/>
        </w:rPr>
        <w:t>,</w:t>
      </w:r>
    </w:p>
    <w:p w14:paraId="122F14FB" w14:textId="77777777" w:rsidR="004C41E9" w:rsidRDefault="004C41E9" w:rsidP="004C41E9">
      <w:pPr>
        <w:pStyle w:val="PL"/>
        <w:rPr>
          <w:rFonts w:eastAsia="SimSun"/>
          <w:snapToGrid w:val="0"/>
        </w:rPr>
      </w:pPr>
      <w:r>
        <w:rPr>
          <w:rFonts w:eastAsia="SimSun"/>
          <w:snapToGrid w:val="0"/>
        </w:rPr>
        <w:tab/>
        <w:t>maxnoofSSBs,</w:t>
      </w:r>
    </w:p>
    <w:p w14:paraId="33449110" w14:textId="77777777" w:rsidR="004C41E9" w:rsidRDefault="004C41E9" w:rsidP="004C41E9">
      <w:pPr>
        <w:pStyle w:val="PL"/>
        <w:rPr>
          <w:rFonts w:eastAsia="SimSun"/>
          <w:snapToGrid w:val="0"/>
        </w:rPr>
      </w:pPr>
      <w:r>
        <w:rPr>
          <w:rFonts w:eastAsia="SimSun"/>
          <w:snapToGrid w:val="0"/>
        </w:rPr>
        <w:tab/>
      </w:r>
      <w:r w:rsidRPr="00C36243">
        <w:rPr>
          <w:rFonts w:eastAsia="SimSun"/>
          <w:snapToGrid w:val="0"/>
        </w:rPr>
        <w:t>maxnoSRS-ResourceSets</w:t>
      </w:r>
      <w:r>
        <w:rPr>
          <w:rFonts w:eastAsia="SimSun"/>
          <w:snapToGrid w:val="0"/>
        </w:rPr>
        <w:t>,</w:t>
      </w:r>
    </w:p>
    <w:p w14:paraId="687DEF46" w14:textId="77777777" w:rsidR="004C41E9" w:rsidRDefault="004C41E9" w:rsidP="004C41E9">
      <w:pPr>
        <w:pStyle w:val="PL"/>
        <w:rPr>
          <w:rFonts w:eastAsia="SimSun"/>
          <w:snapToGrid w:val="0"/>
        </w:rPr>
      </w:pPr>
      <w:r>
        <w:rPr>
          <w:rFonts w:eastAsia="SimSun"/>
          <w:snapToGrid w:val="0"/>
        </w:rPr>
        <w:tab/>
      </w:r>
      <w:r w:rsidRPr="006C7DAE">
        <w:rPr>
          <w:rFonts w:eastAsia="SimSun"/>
          <w:snapToGrid w:val="0"/>
        </w:rPr>
        <w:t>maxnoSRS-ResourcePerSet</w:t>
      </w:r>
      <w:r>
        <w:rPr>
          <w:rFonts w:eastAsia="SimSun"/>
          <w:snapToGrid w:val="0"/>
        </w:rPr>
        <w:t>,</w:t>
      </w:r>
    </w:p>
    <w:p w14:paraId="42512FD0" w14:textId="77777777" w:rsidR="004C41E9" w:rsidRDefault="004C41E9" w:rsidP="004C41E9">
      <w:pPr>
        <w:pStyle w:val="PL"/>
        <w:rPr>
          <w:snapToGrid w:val="0"/>
        </w:rPr>
      </w:pPr>
      <w:r>
        <w:rPr>
          <w:rFonts w:eastAsia="SimSun"/>
          <w:snapToGrid w:val="0"/>
        </w:rPr>
        <w:tab/>
      </w:r>
      <w:r w:rsidRPr="00112909">
        <w:rPr>
          <w:snapToGrid w:val="0"/>
        </w:rPr>
        <w:t>maxnoSRS-Carriers</w:t>
      </w:r>
      <w:r>
        <w:rPr>
          <w:snapToGrid w:val="0"/>
        </w:rPr>
        <w:t>,</w:t>
      </w:r>
    </w:p>
    <w:p w14:paraId="3FA4212B" w14:textId="77777777" w:rsidR="004C41E9" w:rsidRDefault="004C41E9" w:rsidP="004C41E9">
      <w:pPr>
        <w:pStyle w:val="PL"/>
        <w:rPr>
          <w:snapToGrid w:val="0"/>
        </w:rPr>
      </w:pPr>
      <w:r>
        <w:rPr>
          <w:snapToGrid w:val="0"/>
        </w:rPr>
        <w:tab/>
        <w:t>maxnoSCSs,</w:t>
      </w:r>
    </w:p>
    <w:p w14:paraId="169949F6" w14:textId="77777777" w:rsidR="004C41E9" w:rsidRDefault="004C41E9" w:rsidP="004C41E9">
      <w:pPr>
        <w:pStyle w:val="PL"/>
        <w:rPr>
          <w:snapToGrid w:val="0"/>
        </w:rPr>
      </w:pPr>
      <w:r>
        <w:rPr>
          <w:snapToGrid w:val="0"/>
        </w:rPr>
        <w:tab/>
      </w:r>
      <w:r w:rsidRPr="00112909">
        <w:rPr>
          <w:snapToGrid w:val="0"/>
        </w:rPr>
        <w:t>maxnoSRS-Resources</w:t>
      </w:r>
      <w:r>
        <w:rPr>
          <w:snapToGrid w:val="0"/>
        </w:rPr>
        <w:t>,</w:t>
      </w:r>
    </w:p>
    <w:p w14:paraId="11B725F5" w14:textId="77777777" w:rsidR="004C41E9" w:rsidRPr="00E64AB1" w:rsidRDefault="004C41E9" w:rsidP="004C41E9">
      <w:pPr>
        <w:pStyle w:val="PL"/>
        <w:rPr>
          <w:snapToGrid w:val="0"/>
          <w:rPrChange w:id="9748" w:author="Nok-3" w:date="2022-02-28T18:15:00Z">
            <w:rPr>
              <w:snapToGrid w:val="0"/>
              <w:lang w:val="fr-FR"/>
            </w:rPr>
          </w:rPrChange>
        </w:rPr>
      </w:pPr>
      <w:r>
        <w:rPr>
          <w:snapToGrid w:val="0"/>
        </w:rPr>
        <w:tab/>
      </w:r>
      <w:r w:rsidRPr="00E64AB1">
        <w:rPr>
          <w:snapToGrid w:val="0"/>
          <w:rPrChange w:id="9749" w:author="Nok-3" w:date="2022-02-28T18:15:00Z">
            <w:rPr>
              <w:snapToGrid w:val="0"/>
              <w:lang w:val="fr-FR"/>
            </w:rPr>
          </w:rPrChange>
        </w:rPr>
        <w:t>maxnoSRS-PosResources,</w:t>
      </w:r>
    </w:p>
    <w:p w14:paraId="3A37D556" w14:textId="77777777" w:rsidR="004C41E9" w:rsidRPr="00E64AB1" w:rsidRDefault="004C41E9" w:rsidP="004C41E9">
      <w:pPr>
        <w:pStyle w:val="PL"/>
        <w:rPr>
          <w:snapToGrid w:val="0"/>
          <w:rPrChange w:id="9750" w:author="Nok-3" w:date="2022-02-28T18:15:00Z">
            <w:rPr>
              <w:snapToGrid w:val="0"/>
              <w:lang w:val="fr-FR"/>
            </w:rPr>
          </w:rPrChange>
        </w:rPr>
      </w:pPr>
      <w:r w:rsidRPr="00E64AB1">
        <w:rPr>
          <w:snapToGrid w:val="0"/>
          <w:rPrChange w:id="9751" w:author="Nok-3" w:date="2022-02-28T18:15:00Z">
            <w:rPr>
              <w:snapToGrid w:val="0"/>
              <w:lang w:val="fr-FR"/>
            </w:rPr>
          </w:rPrChange>
        </w:rPr>
        <w:tab/>
        <w:t>maxnoSRS-PosResourceSets,</w:t>
      </w:r>
    </w:p>
    <w:p w14:paraId="0B0019F7" w14:textId="77777777" w:rsidR="004C41E9" w:rsidRPr="00E64AB1" w:rsidRDefault="004C41E9" w:rsidP="004C41E9">
      <w:pPr>
        <w:pStyle w:val="PL"/>
        <w:rPr>
          <w:snapToGrid w:val="0"/>
          <w:rPrChange w:id="9752" w:author="Nok-3" w:date="2022-02-28T18:15:00Z">
            <w:rPr>
              <w:snapToGrid w:val="0"/>
              <w:lang w:val="fr-FR"/>
            </w:rPr>
          </w:rPrChange>
        </w:rPr>
      </w:pPr>
      <w:r w:rsidRPr="00E64AB1">
        <w:rPr>
          <w:snapToGrid w:val="0"/>
          <w:rPrChange w:id="9753" w:author="Nok-3" w:date="2022-02-28T18:15:00Z">
            <w:rPr>
              <w:snapToGrid w:val="0"/>
              <w:lang w:val="fr-FR"/>
            </w:rPr>
          </w:rPrChange>
        </w:rPr>
        <w:tab/>
        <w:t>maxnoSRS-PosResourcePerSet,</w:t>
      </w:r>
    </w:p>
    <w:p w14:paraId="1DF0C46B" w14:textId="77777777" w:rsidR="004C41E9" w:rsidRPr="00E64AB1" w:rsidRDefault="004C41E9" w:rsidP="004C41E9">
      <w:pPr>
        <w:pStyle w:val="PL"/>
        <w:rPr>
          <w:snapToGrid w:val="0"/>
          <w:rPrChange w:id="9754" w:author="Nok-3" w:date="2022-02-28T18:15:00Z">
            <w:rPr>
              <w:snapToGrid w:val="0"/>
              <w:lang w:val="fr-FR"/>
            </w:rPr>
          </w:rPrChange>
        </w:rPr>
      </w:pPr>
      <w:r w:rsidRPr="00E64AB1">
        <w:rPr>
          <w:snapToGrid w:val="0"/>
          <w:rPrChange w:id="9755" w:author="Nok-3" w:date="2022-02-28T18:15:00Z">
            <w:rPr>
              <w:snapToGrid w:val="0"/>
              <w:lang w:val="fr-FR"/>
            </w:rPr>
          </w:rPrChange>
        </w:rPr>
        <w:tab/>
        <w:t>maxnoofPRS-ResourceSets,</w:t>
      </w:r>
    </w:p>
    <w:p w14:paraId="38ABEC60" w14:textId="77777777" w:rsidR="004C41E9" w:rsidRDefault="004C41E9" w:rsidP="004C41E9">
      <w:pPr>
        <w:pStyle w:val="PL"/>
        <w:rPr>
          <w:noProof w:val="0"/>
        </w:rPr>
      </w:pPr>
      <w:r w:rsidRPr="00E64AB1">
        <w:rPr>
          <w:snapToGrid w:val="0"/>
          <w:rPrChange w:id="9756" w:author="Nok-3" w:date="2022-02-28T18:15:00Z">
            <w:rPr>
              <w:snapToGrid w:val="0"/>
              <w:lang w:val="fr-FR"/>
            </w:rPr>
          </w:rPrChange>
        </w:rPr>
        <w:lastRenderedPageBreak/>
        <w:tab/>
      </w:r>
      <w:r w:rsidRPr="00D63B3C">
        <w:rPr>
          <w:noProof w:val="0"/>
        </w:rPr>
        <w:t>max</w:t>
      </w:r>
      <w:r>
        <w:rPr>
          <w:noProof w:val="0"/>
        </w:rPr>
        <w:t>noof</w:t>
      </w:r>
      <w:r w:rsidRPr="00D63B3C">
        <w:rPr>
          <w:noProof w:val="0"/>
        </w:rPr>
        <w:t>PRS-ResourcesPerSet</w:t>
      </w:r>
      <w:r>
        <w:rPr>
          <w:noProof w:val="0"/>
        </w:rPr>
        <w:t>,</w:t>
      </w:r>
    </w:p>
    <w:p w14:paraId="3697FEDC" w14:textId="77777777" w:rsidR="004C41E9" w:rsidRDefault="004C41E9" w:rsidP="004C41E9">
      <w:pPr>
        <w:pStyle w:val="PL"/>
        <w:rPr>
          <w:snapToGrid w:val="0"/>
        </w:rPr>
      </w:pPr>
      <w:r>
        <w:rPr>
          <w:noProof w:val="0"/>
        </w:rPr>
        <w:tab/>
      </w:r>
      <w:r>
        <w:rPr>
          <w:snapToGrid w:val="0"/>
        </w:rPr>
        <w:t>maxNoOfMeasTRPs,</w:t>
      </w:r>
    </w:p>
    <w:p w14:paraId="00190B8D" w14:textId="77777777" w:rsidR="004C41E9" w:rsidRDefault="004C41E9" w:rsidP="004C41E9">
      <w:pPr>
        <w:pStyle w:val="PL"/>
        <w:rPr>
          <w:snapToGrid w:val="0"/>
        </w:rPr>
      </w:pPr>
      <w:r>
        <w:rPr>
          <w:snapToGrid w:val="0"/>
        </w:rPr>
        <w:tab/>
      </w:r>
      <w:r w:rsidRPr="00F23696">
        <w:t>maxnoofPRSresourceSet</w:t>
      </w:r>
      <w:r>
        <w:t>s</w:t>
      </w:r>
      <w:r>
        <w:rPr>
          <w:snapToGrid w:val="0"/>
        </w:rPr>
        <w:t>,</w:t>
      </w:r>
    </w:p>
    <w:p w14:paraId="5BDCDA97" w14:textId="77777777" w:rsidR="004C41E9" w:rsidRDefault="004C41E9" w:rsidP="004C41E9">
      <w:pPr>
        <w:pStyle w:val="PL"/>
        <w:rPr>
          <w:ins w:id="9757" w:author="Rapporteur" w:date="2022-02-08T15:29:00Z"/>
          <w:noProof w:val="0"/>
        </w:rPr>
      </w:pPr>
      <w:r>
        <w:rPr>
          <w:snapToGrid w:val="0"/>
        </w:rPr>
        <w:tab/>
      </w:r>
      <w:r>
        <w:rPr>
          <w:noProof w:val="0"/>
        </w:rPr>
        <w:t>maxnoofPRSresources</w:t>
      </w:r>
      <w:ins w:id="9758" w:author="Rapporteur" w:date="2022-02-08T15:29:00Z">
        <w:r>
          <w:rPr>
            <w:noProof w:val="0"/>
          </w:rPr>
          <w:t>,</w:t>
        </w:r>
      </w:ins>
    </w:p>
    <w:p w14:paraId="42BABFCE" w14:textId="77777777" w:rsidR="004C41E9" w:rsidRDefault="004C41E9" w:rsidP="004C41E9">
      <w:pPr>
        <w:pStyle w:val="PL"/>
        <w:rPr>
          <w:ins w:id="9759" w:author="Rapporteur" w:date="2022-02-08T15:29:00Z"/>
          <w:noProof w:val="0"/>
        </w:rPr>
      </w:pPr>
      <w:ins w:id="9760" w:author="Rapporteur" w:date="2022-02-08T15:29:00Z">
        <w:r>
          <w:rPr>
            <w:noProof w:val="0"/>
          </w:rPr>
          <w:tab/>
        </w:r>
        <w:r w:rsidRPr="00356814">
          <w:rPr>
            <w:noProof w:val="0"/>
          </w:rPr>
          <w:t>maxnoof</w:t>
        </w:r>
        <w:r>
          <w:rPr>
            <w:noProof w:val="0"/>
          </w:rPr>
          <w:t>MBS</w:t>
        </w:r>
        <w:r w:rsidRPr="00356814">
          <w:rPr>
            <w:noProof w:val="0"/>
          </w:rPr>
          <w:t>QoSFlows</w:t>
        </w:r>
        <w:r>
          <w:rPr>
            <w:rFonts w:hint="eastAsia"/>
            <w:noProof w:val="0"/>
          </w:rPr>
          <w:t>,</w:t>
        </w:r>
      </w:ins>
    </w:p>
    <w:p w14:paraId="115D06FF" w14:textId="76ADD519" w:rsidR="004C41E9" w:rsidRPr="00F43E0D" w:rsidRDefault="004C41E9" w:rsidP="004C41E9">
      <w:pPr>
        <w:pStyle w:val="PL"/>
        <w:rPr>
          <w:ins w:id="9761" w:author="Ericsson User r1" w:date="2022-02-20T10:26:00Z"/>
          <w:noProof w:val="0"/>
          <w:highlight w:val="cyan"/>
        </w:rPr>
      </w:pPr>
      <w:ins w:id="9762" w:author="Rapporteur" w:date="2022-02-08T15:29:00Z">
        <w:r>
          <w:rPr>
            <w:noProof w:val="0"/>
          </w:rPr>
          <w:tab/>
        </w:r>
        <w:r w:rsidRPr="00262BE0">
          <w:rPr>
            <w:noProof w:val="0"/>
          </w:rPr>
          <w:t>maxnoofMBSSAIs</w:t>
        </w:r>
      </w:ins>
      <w:ins w:id="9763" w:author="Ericsson User r1" w:date="2022-02-20T10:26:00Z">
        <w:r w:rsidR="00A322CF" w:rsidRPr="00F43E0D">
          <w:rPr>
            <w:noProof w:val="0"/>
            <w:highlight w:val="cyan"/>
          </w:rPr>
          <w:t>,</w:t>
        </w:r>
      </w:ins>
    </w:p>
    <w:p w14:paraId="05D5211D" w14:textId="00C66BA6" w:rsidR="00A322CF" w:rsidRPr="00F43E0D" w:rsidRDefault="00A322CF" w:rsidP="00A322CF">
      <w:pPr>
        <w:pStyle w:val="PL"/>
        <w:spacing w:line="0" w:lineRule="atLeast"/>
        <w:rPr>
          <w:ins w:id="9764" w:author="Ericsson User r1" w:date="2022-02-20T21:45:00Z"/>
          <w:highlight w:val="cyan"/>
        </w:rPr>
      </w:pPr>
      <w:ins w:id="9765" w:author="Ericsson User r1" w:date="2022-02-20T10:26:00Z">
        <w:r w:rsidRPr="00F43E0D">
          <w:rPr>
            <w:noProof w:val="0"/>
            <w:highlight w:val="cyan"/>
          </w:rPr>
          <w:tab/>
        </w:r>
        <w:r w:rsidRPr="00F43E0D">
          <w:rPr>
            <w:highlight w:val="cyan"/>
          </w:rPr>
          <w:t>maxnoofMBSAreaSessionIDs</w:t>
        </w:r>
      </w:ins>
      <w:ins w:id="9766" w:author="Ericsson User r1" w:date="2022-02-20T21:45:00Z">
        <w:r w:rsidR="007F54D1" w:rsidRPr="00F43E0D">
          <w:rPr>
            <w:highlight w:val="cyan"/>
          </w:rPr>
          <w:t>,</w:t>
        </w:r>
      </w:ins>
    </w:p>
    <w:p w14:paraId="571C7AA6" w14:textId="07ABCBCD" w:rsidR="007F54D1" w:rsidRPr="00F43E0D" w:rsidRDefault="007F54D1" w:rsidP="00A322CF">
      <w:pPr>
        <w:pStyle w:val="PL"/>
        <w:spacing w:line="0" w:lineRule="atLeast"/>
        <w:rPr>
          <w:ins w:id="9767" w:author="Ericsson User r1" w:date="2022-02-20T21:50:00Z"/>
          <w:highlight w:val="cyan"/>
        </w:rPr>
      </w:pPr>
      <w:ins w:id="9768" w:author="Ericsson User r1" w:date="2022-02-20T21:45:00Z">
        <w:r w:rsidRPr="00F43E0D">
          <w:rPr>
            <w:highlight w:val="cyan"/>
          </w:rPr>
          <w:tab/>
          <w:t>maxnoofMBSServiceAreaInformation</w:t>
        </w:r>
      </w:ins>
      <w:ins w:id="9769" w:author="Ericsson User r1" w:date="2022-02-20T21:50:00Z">
        <w:r w:rsidRPr="00F43E0D">
          <w:rPr>
            <w:highlight w:val="cyan"/>
          </w:rPr>
          <w:t>,</w:t>
        </w:r>
      </w:ins>
    </w:p>
    <w:p w14:paraId="64B62268" w14:textId="7B528FFF" w:rsidR="007F54D1" w:rsidRDefault="007F54D1" w:rsidP="00A322CF">
      <w:pPr>
        <w:pStyle w:val="PL"/>
        <w:spacing w:line="0" w:lineRule="atLeast"/>
        <w:rPr>
          <w:ins w:id="9770" w:author="Ericsson User r1" w:date="2022-02-20T21:50:00Z"/>
          <w:highlight w:val="cyan"/>
        </w:rPr>
      </w:pPr>
      <w:ins w:id="9771" w:author="Ericsson User r1" w:date="2022-02-20T21:50:00Z">
        <w:r w:rsidRPr="00F43E0D">
          <w:rPr>
            <w:highlight w:val="cyan"/>
          </w:rPr>
          <w:tab/>
          <w:t>maxnoofTAIforMBS</w:t>
        </w:r>
        <w:r>
          <w:rPr>
            <w:highlight w:val="cyan"/>
          </w:rPr>
          <w:t>,</w:t>
        </w:r>
      </w:ins>
    </w:p>
    <w:p w14:paraId="296B238C" w14:textId="342D42BD" w:rsidR="007F54D1" w:rsidRPr="00F43E0D" w:rsidRDefault="007F54D1" w:rsidP="00F43E0D">
      <w:pPr>
        <w:pStyle w:val="PL"/>
        <w:spacing w:line="0" w:lineRule="atLeast"/>
        <w:rPr>
          <w:ins w:id="9772" w:author="Rapporteur" w:date="2022-02-08T15:29:00Z"/>
          <w:highlight w:val="cyan"/>
        </w:rPr>
      </w:pPr>
      <w:ins w:id="9773" w:author="Ericsson User r1" w:date="2022-02-20T21:50:00Z">
        <w:r>
          <w:rPr>
            <w:highlight w:val="cyan"/>
          </w:rPr>
          <w:tab/>
        </w:r>
        <w:r w:rsidRPr="008F11A7">
          <w:rPr>
            <w:noProof w:val="0"/>
            <w:highlight w:val="cyan"/>
          </w:rPr>
          <w:t>maxnoofCellsforMBS</w:t>
        </w:r>
      </w:ins>
    </w:p>
    <w:p w14:paraId="38E23137" w14:textId="77777777" w:rsidR="004C41E9" w:rsidRPr="00262BE0" w:rsidRDefault="004C41E9" w:rsidP="004C41E9">
      <w:pPr>
        <w:pStyle w:val="PL"/>
        <w:rPr>
          <w:rFonts w:eastAsia="MS Mincho" w:cs="Arial"/>
          <w:szCs w:val="18"/>
        </w:rPr>
      </w:pPr>
    </w:p>
    <w:p w14:paraId="5886D6E2" w14:textId="77777777" w:rsidR="004C41E9" w:rsidRPr="00EA5FA7" w:rsidRDefault="004C41E9" w:rsidP="004C41E9">
      <w:pPr>
        <w:pStyle w:val="PL"/>
        <w:rPr>
          <w:rFonts w:cs="Arial"/>
          <w:szCs w:val="18"/>
        </w:rPr>
      </w:pPr>
    </w:p>
    <w:p w14:paraId="47EE7604" w14:textId="77777777" w:rsidR="004C41E9" w:rsidRPr="00EA5FA7" w:rsidRDefault="004C41E9" w:rsidP="004C41E9">
      <w:pPr>
        <w:pStyle w:val="PL"/>
        <w:rPr>
          <w:rFonts w:eastAsia="SimSun"/>
          <w:snapToGrid w:val="0"/>
        </w:rPr>
      </w:pPr>
    </w:p>
    <w:p w14:paraId="22325018" w14:textId="77777777" w:rsidR="004C41E9" w:rsidRPr="00EA5FA7" w:rsidRDefault="004C41E9" w:rsidP="004C41E9">
      <w:pPr>
        <w:pStyle w:val="PL"/>
        <w:rPr>
          <w:snapToGrid w:val="0"/>
        </w:rPr>
      </w:pPr>
    </w:p>
    <w:p w14:paraId="7F377DFC" w14:textId="77777777" w:rsidR="004C41E9" w:rsidRPr="00EA5FA7" w:rsidRDefault="004C41E9" w:rsidP="004C41E9">
      <w:pPr>
        <w:pStyle w:val="PL"/>
        <w:rPr>
          <w:noProof w:val="0"/>
          <w:snapToGrid w:val="0"/>
        </w:rPr>
      </w:pPr>
      <w:r w:rsidRPr="00EA5FA7">
        <w:rPr>
          <w:noProof w:val="0"/>
          <w:snapToGrid w:val="0"/>
        </w:rPr>
        <w:t>FROM F1AP-Constants</w:t>
      </w:r>
    </w:p>
    <w:p w14:paraId="0EE92183" w14:textId="77777777" w:rsidR="004C41E9" w:rsidRPr="00EA5FA7" w:rsidRDefault="004C41E9" w:rsidP="004C41E9">
      <w:pPr>
        <w:pStyle w:val="PL"/>
        <w:rPr>
          <w:noProof w:val="0"/>
          <w:snapToGrid w:val="0"/>
        </w:rPr>
      </w:pPr>
    </w:p>
    <w:p w14:paraId="20B766E6" w14:textId="77777777" w:rsidR="004C41E9" w:rsidRPr="00EA5FA7" w:rsidRDefault="004C41E9" w:rsidP="004C41E9">
      <w:pPr>
        <w:pStyle w:val="PL"/>
        <w:rPr>
          <w:noProof w:val="0"/>
          <w:snapToGrid w:val="0"/>
        </w:rPr>
      </w:pPr>
      <w:r w:rsidRPr="00EA5FA7">
        <w:rPr>
          <w:noProof w:val="0"/>
          <w:snapToGrid w:val="0"/>
        </w:rPr>
        <w:tab/>
        <w:t>Criticality,</w:t>
      </w:r>
    </w:p>
    <w:p w14:paraId="36F343E5" w14:textId="77777777" w:rsidR="004C41E9" w:rsidRPr="00EA5FA7" w:rsidRDefault="004C41E9" w:rsidP="004C41E9">
      <w:pPr>
        <w:pStyle w:val="PL"/>
        <w:rPr>
          <w:noProof w:val="0"/>
          <w:snapToGrid w:val="0"/>
        </w:rPr>
      </w:pPr>
      <w:r w:rsidRPr="00EA5FA7">
        <w:rPr>
          <w:noProof w:val="0"/>
          <w:snapToGrid w:val="0"/>
        </w:rPr>
        <w:tab/>
        <w:t>ProcedureCode,</w:t>
      </w:r>
    </w:p>
    <w:p w14:paraId="2D8086D4" w14:textId="77777777" w:rsidR="004C41E9" w:rsidRPr="00EA5FA7" w:rsidRDefault="004C41E9" w:rsidP="004C41E9">
      <w:pPr>
        <w:pStyle w:val="PL"/>
        <w:rPr>
          <w:noProof w:val="0"/>
          <w:snapToGrid w:val="0"/>
        </w:rPr>
      </w:pPr>
      <w:r w:rsidRPr="00EA5FA7">
        <w:rPr>
          <w:noProof w:val="0"/>
          <w:snapToGrid w:val="0"/>
        </w:rPr>
        <w:tab/>
        <w:t>ProtocolIE-ID,</w:t>
      </w:r>
    </w:p>
    <w:p w14:paraId="36C1364D" w14:textId="77777777" w:rsidR="004C41E9" w:rsidRPr="00EA5FA7" w:rsidRDefault="004C41E9" w:rsidP="004C41E9">
      <w:pPr>
        <w:pStyle w:val="PL"/>
        <w:rPr>
          <w:noProof w:val="0"/>
          <w:snapToGrid w:val="0"/>
        </w:rPr>
      </w:pPr>
      <w:r w:rsidRPr="00EA5FA7">
        <w:rPr>
          <w:noProof w:val="0"/>
          <w:snapToGrid w:val="0"/>
        </w:rPr>
        <w:tab/>
        <w:t>TriggeringMessage</w:t>
      </w:r>
    </w:p>
    <w:p w14:paraId="2D4D0629" w14:textId="77777777" w:rsidR="004C41E9" w:rsidRPr="00EA5FA7" w:rsidRDefault="004C41E9" w:rsidP="004C41E9">
      <w:pPr>
        <w:pStyle w:val="PL"/>
        <w:rPr>
          <w:noProof w:val="0"/>
          <w:snapToGrid w:val="0"/>
        </w:rPr>
      </w:pPr>
    </w:p>
    <w:p w14:paraId="7EF212BB" w14:textId="77777777" w:rsidR="004C41E9" w:rsidRPr="00EA5FA7" w:rsidRDefault="004C41E9" w:rsidP="004C41E9">
      <w:pPr>
        <w:pStyle w:val="PL"/>
        <w:rPr>
          <w:noProof w:val="0"/>
          <w:snapToGrid w:val="0"/>
        </w:rPr>
      </w:pPr>
      <w:r w:rsidRPr="00EA5FA7">
        <w:rPr>
          <w:noProof w:val="0"/>
          <w:snapToGrid w:val="0"/>
        </w:rPr>
        <w:t>FROM F1AP-CommonDataTypes</w:t>
      </w:r>
    </w:p>
    <w:p w14:paraId="27C586D9" w14:textId="77777777" w:rsidR="004C41E9" w:rsidRPr="00EA5FA7" w:rsidRDefault="004C41E9" w:rsidP="004C41E9">
      <w:pPr>
        <w:pStyle w:val="PL"/>
        <w:rPr>
          <w:noProof w:val="0"/>
          <w:snapToGrid w:val="0"/>
        </w:rPr>
      </w:pPr>
    </w:p>
    <w:p w14:paraId="5FD2F07F" w14:textId="77777777" w:rsidR="004C41E9" w:rsidRPr="00E64AB1" w:rsidRDefault="004C41E9" w:rsidP="004C41E9">
      <w:pPr>
        <w:pStyle w:val="PL"/>
        <w:rPr>
          <w:noProof w:val="0"/>
          <w:snapToGrid w:val="0"/>
          <w:lang w:val="fr-FR"/>
          <w:rPrChange w:id="9774" w:author="Nok-3" w:date="2022-02-28T18:15:00Z">
            <w:rPr>
              <w:noProof w:val="0"/>
              <w:snapToGrid w:val="0"/>
            </w:rPr>
          </w:rPrChange>
        </w:rPr>
      </w:pPr>
      <w:r w:rsidRPr="00EA5FA7">
        <w:rPr>
          <w:noProof w:val="0"/>
          <w:snapToGrid w:val="0"/>
        </w:rPr>
        <w:tab/>
      </w:r>
      <w:r w:rsidRPr="00E64AB1">
        <w:rPr>
          <w:noProof w:val="0"/>
          <w:snapToGrid w:val="0"/>
          <w:lang w:val="fr-FR"/>
          <w:rPrChange w:id="9775" w:author="Nok-3" w:date="2022-02-28T18:15:00Z">
            <w:rPr>
              <w:noProof w:val="0"/>
              <w:snapToGrid w:val="0"/>
            </w:rPr>
          </w:rPrChange>
        </w:rPr>
        <w:t>ProtocolExtensionContainer{},</w:t>
      </w:r>
    </w:p>
    <w:p w14:paraId="3A6124C9" w14:textId="77777777" w:rsidR="004C41E9" w:rsidRPr="00E64AB1" w:rsidRDefault="004C41E9" w:rsidP="004C41E9">
      <w:pPr>
        <w:pStyle w:val="PL"/>
        <w:rPr>
          <w:noProof w:val="0"/>
          <w:snapToGrid w:val="0"/>
          <w:lang w:val="fr-FR"/>
          <w:rPrChange w:id="9776" w:author="Nok-3" w:date="2022-02-28T18:15:00Z">
            <w:rPr>
              <w:noProof w:val="0"/>
              <w:snapToGrid w:val="0"/>
            </w:rPr>
          </w:rPrChange>
        </w:rPr>
      </w:pPr>
      <w:r w:rsidRPr="00E64AB1">
        <w:rPr>
          <w:noProof w:val="0"/>
          <w:snapToGrid w:val="0"/>
          <w:lang w:val="fr-FR"/>
          <w:rPrChange w:id="9777" w:author="Nok-3" w:date="2022-02-28T18:15:00Z">
            <w:rPr>
              <w:noProof w:val="0"/>
              <w:snapToGrid w:val="0"/>
            </w:rPr>
          </w:rPrChange>
        </w:rPr>
        <w:tab/>
        <w:t>F1AP-PROTOCOL-EXTENSION,</w:t>
      </w:r>
    </w:p>
    <w:p w14:paraId="3BCCF508" w14:textId="77777777" w:rsidR="004C41E9" w:rsidRPr="00E64AB1" w:rsidRDefault="004C41E9" w:rsidP="004C41E9">
      <w:pPr>
        <w:pStyle w:val="PL"/>
        <w:rPr>
          <w:noProof w:val="0"/>
          <w:snapToGrid w:val="0"/>
          <w:lang w:val="fr-FR"/>
          <w:rPrChange w:id="9778" w:author="Nok-3" w:date="2022-02-28T18:15:00Z">
            <w:rPr>
              <w:noProof w:val="0"/>
              <w:snapToGrid w:val="0"/>
            </w:rPr>
          </w:rPrChange>
        </w:rPr>
      </w:pPr>
      <w:r w:rsidRPr="00E64AB1">
        <w:rPr>
          <w:noProof w:val="0"/>
          <w:snapToGrid w:val="0"/>
          <w:lang w:val="fr-FR"/>
          <w:rPrChange w:id="9779" w:author="Nok-3" w:date="2022-02-28T18:15:00Z">
            <w:rPr>
              <w:noProof w:val="0"/>
              <w:snapToGrid w:val="0"/>
            </w:rPr>
          </w:rPrChange>
        </w:rPr>
        <w:tab/>
        <w:t>ProtocolIE-SingleContainer{},</w:t>
      </w:r>
    </w:p>
    <w:p w14:paraId="40E10EB8" w14:textId="77777777" w:rsidR="004C41E9" w:rsidRPr="00E64AB1" w:rsidRDefault="004C41E9" w:rsidP="004C41E9">
      <w:pPr>
        <w:pStyle w:val="PL"/>
        <w:rPr>
          <w:noProof w:val="0"/>
          <w:snapToGrid w:val="0"/>
          <w:lang w:val="fr-FR"/>
          <w:rPrChange w:id="9780" w:author="Nok-3" w:date="2022-02-28T18:15:00Z">
            <w:rPr>
              <w:noProof w:val="0"/>
              <w:snapToGrid w:val="0"/>
            </w:rPr>
          </w:rPrChange>
        </w:rPr>
      </w:pPr>
      <w:r w:rsidRPr="00E64AB1">
        <w:rPr>
          <w:noProof w:val="0"/>
          <w:snapToGrid w:val="0"/>
          <w:lang w:val="fr-FR"/>
          <w:rPrChange w:id="9781" w:author="Nok-3" w:date="2022-02-28T18:15:00Z">
            <w:rPr>
              <w:noProof w:val="0"/>
              <w:snapToGrid w:val="0"/>
            </w:rPr>
          </w:rPrChange>
        </w:rPr>
        <w:tab/>
        <w:t>F1AP-PROTOCOL-IES</w:t>
      </w:r>
    </w:p>
    <w:p w14:paraId="14FE8861" w14:textId="77777777" w:rsidR="004C41E9" w:rsidRPr="00E64AB1" w:rsidRDefault="004C41E9" w:rsidP="004C41E9">
      <w:pPr>
        <w:pStyle w:val="PL"/>
        <w:rPr>
          <w:noProof w:val="0"/>
          <w:snapToGrid w:val="0"/>
          <w:lang w:val="fr-FR"/>
          <w:rPrChange w:id="9782" w:author="Nok-3" w:date="2022-02-28T18:15:00Z">
            <w:rPr>
              <w:noProof w:val="0"/>
              <w:snapToGrid w:val="0"/>
            </w:rPr>
          </w:rPrChange>
        </w:rPr>
      </w:pPr>
    </w:p>
    <w:p w14:paraId="03C2BB6C" w14:textId="77777777" w:rsidR="004C41E9" w:rsidRPr="00EA5FA7" w:rsidRDefault="004C41E9" w:rsidP="004C41E9">
      <w:pPr>
        <w:pStyle w:val="PL"/>
        <w:rPr>
          <w:noProof w:val="0"/>
          <w:snapToGrid w:val="0"/>
        </w:rPr>
      </w:pPr>
      <w:r w:rsidRPr="00EA5FA7">
        <w:rPr>
          <w:noProof w:val="0"/>
          <w:snapToGrid w:val="0"/>
        </w:rPr>
        <w:t>FROM F1AP-Containers;</w:t>
      </w:r>
    </w:p>
    <w:p w14:paraId="609CCAF7" w14:textId="77777777" w:rsidR="004C41E9" w:rsidRPr="00EA5FA7" w:rsidRDefault="004C41E9" w:rsidP="004C41E9">
      <w:pPr>
        <w:pStyle w:val="PL"/>
        <w:rPr>
          <w:noProof w:val="0"/>
          <w:snapToGrid w:val="0"/>
        </w:rPr>
      </w:pPr>
    </w:p>
    <w:p w14:paraId="7A23506D" w14:textId="77777777" w:rsidR="004C41E9" w:rsidRPr="00EA5FA7" w:rsidRDefault="004C41E9" w:rsidP="004C41E9">
      <w:pPr>
        <w:pStyle w:val="PL"/>
        <w:outlineLvl w:val="3"/>
        <w:rPr>
          <w:noProof w:val="0"/>
          <w:snapToGrid w:val="0"/>
        </w:rPr>
      </w:pPr>
      <w:r w:rsidRPr="00EA5FA7">
        <w:rPr>
          <w:noProof w:val="0"/>
          <w:snapToGrid w:val="0"/>
        </w:rPr>
        <w:t>-- A</w:t>
      </w:r>
    </w:p>
    <w:p w14:paraId="37D1589D" w14:textId="77777777" w:rsidR="004C41E9" w:rsidRDefault="004C41E9" w:rsidP="004C41E9">
      <w:pPr>
        <w:pStyle w:val="PL"/>
        <w:rPr>
          <w:rFonts w:eastAsia="SimSun"/>
        </w:rPr>
      </w:pPr>
    </w:p>
    <w:p w14:paraId="754151FA" w14:textId="77777777" w:rsidR="004C41E9" w:rsidRPr="00E64AB1" w:rsidRDefault="004C41E9" w:rsidP="004C41E9">
      <w:pPr>
        <w:pStyle w:val="PL"/>
        <w:rPr>
          <w:rFonts w:eastAsia="SimSun"/>
          <w:rPrChange w:id="9783" w:author="Nok-3" w:date="2022-02-28T18:15:00Z">
            <w:rPr>
              <w:rFonts w:eastAsia="SimSun"/>
              <w:lang w:val="fr-FR"/>
            </w:rPr>
          </w:rPrChange>
        </w:rPr>
      </w:pPr>
      <w:r w:rsidRPr="00E64AB1">
        <w:rPr>
          <w:rFonts w:eastAsia="SimSun"/>
          <w:rPrChange w:id="9784" w:author="Nok-3" w:date="2022-02-28T18:15:00Z">
            <w:rPr>
              <w:rFonts w:eastAsia="SimSun"/>
              <w:lang w:val="fr-FR"/>
            </w:rPr>
          </w:rPrChange>
        </w:rPr>
        <w:t>AbortTransmission ::= CHOICE {</w:t>
      </w:r>
    </w:p>
    <w:p w14:paraId="65F2E6F1" w14:textId="77777777" w:rsidR="004C41E9" w:rsidRPr="00E64AB1" w:rsidRDefault="004C41E9" w:rsidP="004C41E9">
      <w:pPr>
        <w:pStyle w:val="PL"/>
        <w:rPr>
          <w:rFonts w:eastAsia="SimSun"/>
          <w:rPrChange w:id="9785" w:author="Nok-3" w:date="2022-02-28T18:15:00Z">
            <w:rPr>
              <w:rFonts w:eastAsia="SimSun"/>
              <w:lang w:val="fr-FR"/>
            </w:rPr>
          </w:rPrChange>
        </w:rPr>
      </w:pPr>
      <w:r w:rsidRPr="00E64AB1">
        <w:rPr>
          <w:rFonts w:eastAsia="SimSun"/>
          <w:rPrChange w:id="9786" w:author="Nok-3" w:date="2022-02-28T18:15:00Z">
            <w:rPr>
              <w:rFonts w:eastAsia="SimSun"/>
              <w:lang w:val="fr-FR"/>
            </w:rPr>
          </w:rPrChange>
        </w:rPr>
        <w:tab/>
        <w:t>sRSResourceSetID</w:t>
      </w:r>
      <w:r w:rsidRPr="00E64AB1">
        <w:rPr>
          <w:rFonts w:eastAsia="SimSun"/>
          <w:rPrChange w:id="9787" w:author="Nok-3" w:date="2022-02-28T18:15:00Z">
            <w:rPr>
              <w:rFonts w:eastAsia="SimSun"/>
              <w:lang w:val="fr-FR"/>
            </w:rPr>
          </w:rPrChange>
        </w:rPr>
        <w:tab/>
      </w:r>
      <w:r w:rsidRPr="00E64AB1">
        <w:rPr>
          <w:rFonts w:eastAsia="SimSun"/>
          <w:rPrChange w:id="9788" w:author="Nok-3" w:date="2022-02-28T18:15:00Z">
            <w:rPr>
              <w:rFonts w:eastAsia="SimSun"/>
              <w:lang w:val="fr-FR"/>
            </w:rPr>
          </w:rPrChange>
        </w:rPr>
        <w:tab/>
        <w:t>SRSResourceSetID,</w:t>
      </w:r>
    </w:p>
    <w:p w14:paraId="3292A6F5" w14:textId="77777777" w:rsidR="004C41E9" w:rsidRPr="00E64AB1" w:rsidRDefault="004C41E9" w:rsidP="004C41E9">
      <w:pPr>
        <w:pStyle w:val="PL"/>
        <w:rPr>
          <w:rFonts w:eastAsia="SimSun"/>
          <w:rPrChange w:id="9789" w:author="Nok-3" w:date="2022-02-28T18:15:00Z">
            <w:rPr>
              <w:rFonts w:eastAsia="SimSun"/>
              <w:lang w:val="fr-FR"/>
            </w:rPr>
          </w:rPrChange>
        </w:rPr>
      </w:pPr>
      <w:r w:rsidRPr="00E64AB1">
        <w:rPr>
          <w:rFonts w:eastAsia="SimSun"/>
          <w:rPrChange w:id="9790" w:author="Nok-3" w:date="2022-02-28T18:15:00Z">
            <w:rPr>
              <w:rFonts w:eastAsia="SimSun"/>
              <w:lang w:val="fr-FR"/>
            </w:rPr>
          </w:rPrChange>
        </w:rPr>
        <w:tab/>
        <w:t>releaseALL</w:t>
      </w:r>
      <w:r w:rsidRPr="00E64AB1">
        <w:rPr>
          <w:rFonts w:eastAsia="SimSun"/>
          <w:rPrChange w:id="9791" w:author="Nok-3" w:date="2022-02-28T18:15:00Z">
            <w:rPr>
              <w:rFonts w:eastAsia="SimSun"/>
              <w:lang w:val="fr-FR"/>
            </w:rPr>
          </w:rPrChange>
        </w:rPr>
        <w:tab/>
      </w:r>
      <w:r w:rsidRPr="00E64AB1">
        <w:rPr>
          <w:rFonts w:eastAsia="SimSun"/>
          <w:rPrChange w:id="9792" w:author="Nok-3" w:date="2022-02-28T18:15:00Z">
            <w:rPr>
              <w:rFonts w:eastAsia="SimSun"/>
              <w:lang w:val="fr-FR"/>
            </w:rPr>
          </w:rPrChange>
        </w:rPr>
        <w:tab/>
      </w:r>
      <w:r w:rsidRPr="00E64AB1">
        <w:rPr>
          <w:rFonts w:eastAsia="SimSun"/>
          <w:rPrChange w:id="9793" w:author="Nok-3" w:date="2022-02-28T18:15:00Z">
            <w:rPr>
              <w:rFonts w:eastAsia="SimSun"/>
              <w:lang w:val="fr-FR"/>
            </w:rPr>
          </w:rPrChange>
        </w:rPr>
        <w:tab/>
      </w:r>
      <w:r w:rsidRPr="00E64AB1">
        <w:rPr>
          <w:rFonts w:eastAsia="SimSun"/>
          <w:rPrChange w:id="9794" w:author="Nok-3" w:date="2022-02-28T18:15:00Z">
            <w:rPr>
              <w:rFonts w:eastAsia="SimSun"/>
              <w:lang w:val="fr-FR"/>
            </w:rPr>
          </w:rPrChange>
        </w:rPr>
        <w:tab/>
        <w:t>NULL,</w:t>
      </w:r>
    </w:p>
    <w:p w14:paraId="3F1BE510" w14:textId="77777777" w:rsidR="004C41E9" w:rsidRPr="00E64AB1" w:rsidRDefault="004C41E9" w:rsidP="004C41E9">
      <w:pPr>
        <w:pStyle w:val="PL"/>
        <w:rPr>
          <w:rFonts w:eastAsia="SimSun"/>
          <w:rPrChange w:id="9795" w:author="Nok-3" w:date="2022-02-28T18:15:00Z">
            <w:rPr>
              <w:rFonts w:eastAsia="SimSun"/>
              <w:lang w:val="fr-FR"/>
            </w:rPr>
          </w:rPrChange>
        </w:rPr>
      </w:pPr>
      <w:r w:rsidRPr="00E64AB1">
        <w:rPr>
          <w:rFonts w:eastAsia="SimSun"/>
          <w:rPrChange w:id="9796" w:author="Nok-3" w:date="2022-02-28T18:15:00Z">
            <w:rPr>
              <w:rFonts w:eastAsia="SimSun"/>
              <w:lang w:val="fr-FR"/>
            </w:rPr>
          </w:rPrChange>
        </w:rPr>
        <w:tab/>
        <w:t>choice-extension</w:t>
      </w:r>
      <w:r w:rsidRPr="00E64AB1">
        <w:rPr>
          <w:rFonts w:eastAsia="SimSun"/>
          <w:rPrChange w:id="9797" w:author="Nok-3" w:date="2022-02-28T18:15:00Z">
            <w:rPr>
              <w:rFonts w:eastAsia="SimSun"/>
              <w:lang w:val="fr-FR"/>
            </w:rPr>
          </w:rPrChange>
        </w:rPr>
        <w:tab/>
      </w:r>
      <w:r w:rsidRPr="00E64AB1">
        <w:rPr>
          <w:rFonts w:eastAsia="SimSun"/>
          <w:rPrChange w:id="9798" w:author="Nok-3" w:date="2022-02-28T18:15:00Z">
            <w:rPr>
              <w:rFonts w:eastAsia="SimSun"/>
              <w:lang w:val="fr-FR"/>
            </w:rPr>
          </w:rPrChange>
        </w:rPr>
        <w:tab/>
        <w:t>ProtocolIE-SingleContainer { { AbortTransmission-ExtIEs } }</w:t>
      </w:r>
    </w:p>
    <w:p w14:paraId="2C2F6B68" w14:textId="77777777" w:rsidR="004C41E9" w:rsidRPr="00E64AB1" w:rsidRDefault="004C41E9" w:rsidP="004C41E9">
      <w:pPr>
        <w:pStyle w:val="PL"/>
        <w:rPr>
          <w:rFonts w:eastAsia="SimSun"/>
          <w:rPrChange w:id="9799" w:author="Nok-3" w:date="2022-02-28T18:15:00Z">
            <w:rPr>
              <w:rFonts w:eastAsia="SimSun"/>
              <w:lang w:val="fr-FR"/>
            </w:rPr>
          </w:rPrChange>
        </w:rPr>
      </w:pPr>
      <w:r w:rsidRPr="00E64AB1">
        <w:rPr>
          <w:rFonts w:eastAsia="SimSun"/>
          <w:rPrChange w:id="9800" w:author="Nok-3" w:date="2022-02-28T18:15:00Z">
            <w:rPr>
              <w:rFonts w:eastAsia="SimSun"/>
              <w:lang w:val="fr-FR"/>
            </w:rPr>
          </w:rPrChange>
        </w:rPr>
        <w:t>}</w:t>
      </w:r>
    </w:p>
    <w:p w14:paraId="32385165" w14:textId="77777777" w:rsidR="004C41E9" w:rsidRPr="00E64AB1" w:rsidRDefault="004C41E9" w:rsidP="004C41E9">
      <w:pPr>
        <w:pStyle w:val="PL"/>
        <w:rPr>
          <w:rFonts w:eastAsia="SimSun"/>
          <w:rPrChange w:id="9801" w:author="Nok-3" w:date="2022-02-28T18:15:00Z">
            <w:rPr>
              <w:rFonts w:eastAsia="SimSun"/>
              <w:lang w:val="fr-FR"/>
            </w:rPr>
          </w:rPrChange>
        </w:rPr>
      </w:pPr>
    </w:p>
    <w:p w14:paraId="359756A6" w14:textId="77777777" w:rsidR="004C41E9" w:rsidRPr="00E64AB1" w:rsidRDefault="004C41E9" w:rsidP="004C41E9">
      <w:pPr>
        <w:pStyle w:val="PL"/>
        <w:rPr>
          <w:rFonts w:eastAsia="SimSun"/>
          <w:rPrChange w:id="9802" w:author="Nok-3" w:date="2022-02-28T18:15:00Z">
            <w:rPr>
              <w:rFonts w:eastAsia="SimSun"/>
              <w:lang w:val="fr-FR"/>
            </w:rPr>
          </w:rPrChange>
        </w:rPr>
      </w:pPr>
      <w:r w:rsidRPr="00E64AB1">
        <w:rPr>
          <w:rFonts w:eastAsia="SimSun"/>
          <w:rPrChange w:id="9803" w:author="Nok-3" w:date="2022-02-28T18:15:00Z">
            <w:rPr>
              <w:rFonts w:eastAsia="SimSun"/>
              <w:lang w:val="fr-FR"/>
            </w:rPr>
          </w:rPrChange>
        </w:rPr>
        <w:t>AbortTransmission-ExtIEs F1AP-PROTOCOL-IES ::= {</w:t>
      </w:r>
    </w:p>
    <w:p w14:paraId="09E3F8AC" w14:textId="77777777" w:rsidR="004C41E9" w:rsidRPr="00E64AB1" w:rsidRDefault="004C41E9" w:rsidP="004C41E9">
      <w:pPr>
        <w:pStyle w:val="PL"/>
        <w:rPr>
          <w:rFonts w:eastAsia="SimSun"/>
          <w:rPrChange w:id="9804" w:author="Nok-3" w:date="2022-02-28T18:15:00Z">
            <w:rPr>
              <w:rFonts w:eastAsia="SimSun"/>
              <w:lang w:val="fr-FR"/>
            </w:rPr>
          </w:rPrChange>
        </w:rPr>
      </w:pPr>
      <w:r w:rsidRPr="00E64AB1">
        <w:rPr>
          <w:rFonts w:eastAsia="SimSun"/>
          <w:rPrChange w:id="9805" w:author="Nok-3" w:date="2022-02-28T18:15:00Z">
            <w:rPr>
              <w:rFonts w:eastAsia="SimSun"/>
              <w:lang w:val="fr-FR"/>
            </w:rPr>
          </w:rPrChange>
        </w:rPr>
        <w:tab/>
        <w:t>...</w:t>
      </w:r>
    </w:p>
    <w:p w14:paraId="09C79436" w14:textId="77777777" w:rsidR="004C41E9" w:rsidRPr="00E64AB1" w:rsidRDefault="004C41E9" w:rsidP="004C41E9">
      <w:pPr>
        <w:pStyle w:val="PL"/>
        <w:rPr>
          <w:rFonts w:eastAsia="SimSun"/>
          <w:rPrChange w:id="9806" w:author="Nok-3" w:date="2022-02-28T18:15:00Z">
            <w:rPr>
              <w:rFonts w:eastAsia="SimSun"/>
              <w:lang w:val="fr-FR"/>
            </w:rPr>
          </w:rPrChange>
        </w:rPr>
      </w:pPr>
      <w:r w:rsidRPr="00E64AB1">
        <w:rPr>
          <w:rFonts w:eastAsia="SimSun"/>
          <w:rPrChange w:id="9807" w:author="Nok-3" w:date="2022-02-28T18:15:00Z">
            <w:rPr>
              <w:rFonts w:eastAsia="SimSun"/>
              <w:lang w:val="fr-FR"/>
            </w:rPr>
          </w:rPrChange>
        </w:rPr>
        <w:t>}</w:t>
      </w:r>
    </w:p>
    <w:p w14:paraId="488D9829" w14:textId="77777777" w:rsidR="004C41E9" w:rsidRPr="00E64AB1" w:rsidRDefault="004C41E9" w:rsidP="004C41E9">
      <w:pPr>
        <w:pStyle w:val="PL"/>
        <w:rPr>
          <w:rFonts w:eastAsia="SimSun"/>
          <w:rPrChange w:id="9808" w:author="Nok-3" w:date="2022-02-28T18:15:00Z">
            <w:rPr>
              <w:rFonts w:eastAsia="SimSun"/>
              <w:lang w:val="fr-FR"/>
            </w:rPr>
          </w:rPrChange>
        </w:rPr>
      </w:pPr>
    </w:p>
    <w:p w14:paraId="7B132DBD" w14:textId="77777777" w:rsidR="004C41E9" w:rsidRDefault="004C41E9" w:rsidP="004C41E9">
      <w:pPr>
        <w:pStyle w:val="PL"/>
        <w:spacing w:line="0" w:lineRule="atLeast"/>
        <w:rPr>
          <w:snapToGrid w:val="0"/>
        </w:rPr>
      </w:pPr>
      <w:r>
        <w:rPr>
          <w:snapToGrid w:val="0"/>
        </w:rPr>
        <w:t>AccessPointPosition ::= SEQUENCE {</w:t>
      </w:r>
    </w:p>
    <w:p w14:paraId="29CEAB7D" w14:textId="77777777" w:rsidR="004C41E9" w:rsidRDefault="004C41E9" w:rsidP="004C41E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7895AFC0"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218454AF"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6CB181D5" w14:textId="77777777" w:rsidR="004C41E9" w:rsidRDefault="004C41E9" w:rsidP="004C41E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0CEB46C"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4EC90BD"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(0..127),</w:t>
      </w:r>
    </w:p>
    <w:p w14:paraId="42798617"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(0..127),</w:t>
      </w:r>
    </w:p>
    <w:p w14:paraId="4B19FB9E"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3ED6BF61"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4F78C40E" w14:textId="77777777" w:rsidR="004C41E9" w:rsidRPr="008C20F9" w:rsidRDefault="004C41E9" w:rsidP="004C41E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6706226D" w14:textId="77777777" w:rsidR="004C41E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7163AB87" w14:textId="77777777" w:rsidR="004C41E9" w:rsidRPr="008C20F9" w:rsidRDefault="004C41E9" w:rsidP="004C41E9">
      <w:pPr>
        <w:pStyle w:val="PL"/>
        <w:spacing w:line="0" w:lineRule="atLeast"/>
        <w:rPr>
          <w:snapToGrid w:val="0"/>
          <w:lang w:val="fr-FR"/>
        </w:rPr>
      </w:pPr>
      <w:r w:rsidRPr="008C20F9">
        <w:rPr>
          <w:snapToGrid w:val="0"/>
          <w:lang w:val="fr-FR"/>
        </w:rPr>
        <w:lastRenderedPageBreak/>
        <w:t>}</w:t>
      </w:r>
    </w:p>
    <w:p w14:paraId="17B84485" w14:textId="77777777" w:rsidR="004C41E9" w:rsidRPr="008C20F9" w:rsidRDefault="004C41E9" w:rsidP="004C41E9">
      <w:pPr>
        <w:pStyle w:val="PL"/>
        <w:spacing w:line="0" w:lineRule="atLeast"/>
        <w:rPr>
          <w:snapToGrid w:val="0"/>
          <w:lang w:val="fr-FR"/>
        </w:rPr>
      </w:pPr>
    </w:p>
    <w:p w14:paraId="13295A24" w14:textId="77777777" w:rsidR="004C41E9" w:rsidRPr="008C20F9" w:rsidRDefault="004C41E9" w:rsidP="004C41E9">
      <w:pPr>
        <w:pStyle w:val="PL"/>
        <w:spacing w:line="0" w:lineRule="atLeast"/>
        <w:rPr>
          <w:snapToGrid w:val="0"/>
          <w:lang w:val="fr-FR"/>
        </w:rPr>
      </w:pPr>
      <w:r w:rsidRPr="008C20F9">
        <w:rPr>
          <w:snapToGrid w:val="0"/>
          <w:lang w:val="fr-FR"/>
        </w:rPr>
        <w:t>AccessPointPosition-ExtIEs F1AP-PROTOCOL-EXTENSION ::= {</w:t>
      </w:r>
    </w:p>
    <w:p w14:paraId="3473D6EB" w14:textId="77777777" w:rsidR="004C41E9" w:rsidRDefault="004C41E9" w:rsidP="004C41E9">
      <w:pPr>
        <w:pStyle w:val="PL"/>
        <w:spacing w:line="0" w:lineRule="atLeast"/>
        <w:rPr>
          <w:snapToGrid w:val="0"/>
        </w:rPr>
      </w:pPr>
      <w:r w:rsidRPr="008C20F9">
        <w:rPr>
          <w:snapToGrid w:val="0"/>
          <w:lang w:val="fr-FR"/>
        </w:rPr>
        <w:tab/>
      </w:r>
      <w:r>
        <w:rPr>
          <w:snapToGrid w:val="0"/>
        </w:rPr>
        <w:t>...</w:t>
      </w:r>
    </w:p>
    <w:p w14:paraId="5B08C5EB" w14:textId="77777777" w:rsidR="004C41E9" w:rsidRDefault="004C41E9" w:rsidP="004C41E9">
      <w:pPr>
        <w:pStyle w:val="PL"/>
        <w:rPr>
          <w:rFonts w:eastAsia="SimSun"/>
        </w:rPr>
      </w:pPr>
      <w:r>
        <w:rPr>
          <w:snapToGrid w:val="0"/>
        </w:rPr>
        <w:t>}</w:t>
      </w:r>
    </w:p>
    <w:p w14:paraId="7A9DAC52" w14:textId="77777777" w:rsidR="004C41E9" w:rsidRDefault="004C41E9" w:rsidP="004C41E9">
      <w:pPr>
        <w:pStyle w:val="PL"/>
      </w:pPr>
    </w:p>
    <w:p w14:paraId="0DE8D1D5" w14:textId="77777777" w:rsidR="004C41E9" w:rsidRPr="00A55ED4" w:rsidRDefault="004C41E9" w:rsidP="004C41E9">
      <w:pPr>
        <w:pStyle w:val="PL"/>
        <w:rPr>
          <w:rFonts w:eastAsia="SimSun"/>
        </w:rPr>
      </w:pPr>
      <w:r w:rsidRPr="00A55ED4">
        <w:rPr>
          <w:rFonts w:eastAsia="SimSun"/>
        </w:rPr>
        <w:t>Activated-Cells-to-be-Updated-List ::= SEQUENCE (SIZE(1..maxnoofServedCellsIAB)) OF Activated-Cells-to-be-Updated-List-Item</w:t>
      </w:r>
    </w:p>
    <w:p w14:paraId="37C69E96" w14:textId="77777777" w:rsidR="004C41E9" w:rsidRPr="00A55ED4" w:rsidRDefault="004C41E9" w:rsidP="004C41E9">
      <w:pPr>
        <w:pStyle w:val="PL"/>
        <w:rPr>
          <w:rFonts w:eastAsia="SimSun"/>
        </w:rPr>
      </w:pPr>
    </w:p>
    <w:p w14:paraId="59BEC1E6" w14:textId="77777777" w:rsidR="004C41E9" w:rsidRPr="00A55ED4" w:rsidRDefault="004C41E9" w:rsidP="004C41E9">
      <w:pPr>
        <w:pStyle w:val="PL"/>
        <w:rPr>
          <w:rFonts w:eastAsia="SimSun"/>
        </w:rPr>
      </w:pPr>
      <w:r w:rsidRPr="00A55ED4">
        <w:rPr>
          <w:rFonts w:eastAsia="SimSun"/>
        </w:rPr>
        <w:t>Activated-Cells-to-be-Updated-List-Item ::=</w:t>
      </w:r>
      <w:r w:rsidRPr="00A55ED4">
        <w:rPr>
          <w:rFonts w:eastAsia="SimSun"/>
        </w:rPr>
        <w:tab/>
        <w:t>SEQUENCE{</w:t>
      </w:r>
    </w:p>
    <w:p w14:paraId="0621737E" w14:textId="77777777" w:rsidR="004C41E9" w:rsidRPr="00E64AB1" w:rsidRDefault="004C41E9" w:rsidP="004C41E9">
      <w:pPr>
        <w:pStyle w:val="PL"/>
        <w:rPr>
          <w:rFonts w:eastAsia="SimSun"/>
          <w:lang w:val="fr-FR"/>
          <w:rPrChange w:id="9809" w:author="Nok-3" w:date="2022-02-28T18:15:00Z">
            <w:rPr>
              <w:rFonts w:eastAsia="SimSun"/>
            </w:rPr>
          </w:rPrChange>
        </w:rPr>
      </w:pPr>
      <w:r w:rsidRPr="00A55ED4">
        <w:rPr>
          <w:rFonts w:eastAsia="SimSun"/>
        </w:rPr>
        <w:tab/>
      </w:r>
      <w:r w:rsidRPr="00E64AB1">
        <w:rPr>
          <w:rFonts w:eastAsia="SimSun"/>
          <w:lang w:val="fr-FR"/>
          <w:rPrChange w:id="9810" w:author="Nok-3" w:date="2022-02-28T18:15:00Z">
            <w:rPr>
              <w:rFonts w:eastAsia="SimSun"/>
            </w:rPr>
          </w:rPrChange>
        </w:rPr>
        <w:t>nRCGI</w:t>
      </w:r>
      <w:r w:rsidRPr="00E64AB1">
        <w:rPr>
          <w:rFonts w:eastAsia="SimSun"/>
          <w:lang w:val="fr-FR"/>
          <w:rPrChange w:id="9811" w:author="Nok-3" w:date="2022-02-28T18:15:00Z">
            <w:rPr>
              <w:rFonts w:eastAsia="SimSun"/>
            </w:rPr>
          </w:rPrChange>
        </w:rPr>
        <w:tab/>
      </w:r>
      <w:r w:rsidRPr="00E64AB1">
        <w:rPr>
          <w:rFonts w:eastAsia="SimSun"/>
          <w:lang w:val="fr-FR"/>
          <w:rPrChange w:id="9812" w:author="Nok-3" w:date="2022-02-28T18:15:00Z">
            <w:rPr>
              <w:rFonts w:eastAsia="SimSun"/>
            </w:rPr>
          </w:rPrChange>
        </w:rPr>
        <w:tab/>
      </w:r>
      <w:r w:rsidRPr="00E64AB1">
        <w:rPr>
          <w:rFonts w:eastAsia="SimSun"/>
          <w:lang w:val="fr-FR"/>
          <w:rPrChange w:id="9813" w:author="Nok-3" w:date="2022-02-28T18:15:00Z">
            <w:rPr>
              <w:rFonts w:eastAsia="SimSun"/>
            </w:rPr>
          </w:rPrChange>
        </w:rPr>
        <w:tab/>
      </w:r>
      <w:r w:rsidRPr="00E64AB1">
        <w:rPr>
          <w:rFonts w:eastAsia="SimSun"/>
          <w:lang w:val="fr-FR"/>
          <w:rPrChange w:id="9814" w:author="Nok-3" w:date="2022-02-28T18:15:00Z">
            <w:rPr>
              <w:rFonts w:eastAsia="SimSun"/>
            </w:rPr>
          </w:rPrChange>
        </w:rPr>
        <w:tab/>
      </w:r>
      <w:r w:rsidRPr="00E64AB1">
        <w:rPr>
          <w:rFonts w:eastAsia="SimSun"/>
          <w:lang w:val="fr-FR"/>
          <w:rPrChange w:id="9815" w:author="Nok-3" w:date="2022-02-28T18:15:00Z">
            <w:rPr>
              <w:rFonts w:eastAsia="SimSun"/>
            </w:rPr>
          </w:rPrChange>
        </w:rPr>
        <w:tab/>
      </w:r>
      <w:r w:rsidRPr="00E64AB1">
        <w:rPr>
          <w:rFonts w:eastAsia="SimSun"/>
          <w:lang w:val="fr-FR"/>
          <w:rPrChange w:id="9816" w:author="Nok-3" w:date="2022-02-28T18:15:00Z">
            <w:rPr>
              <w:rFonts w:eastAsia="SimSun"/>
            </w:rPr>
          </w:rPrChange>
        </w:rPr>
        <w:tab/>
      </w:r>
      <w:r w:rsidRPr="00E64AB1">
        <w:rPr>
          <w:rFonts w:eastAsia="SimSun"/>
          <w:lang w:val="fr-FR"/>
          <w:rPrChange w:id="9817" w:author="Nok-3" w:date="2022-02-28T18:15:00Z">
            <w:rPr>
              <w:rFonts w:eastAsia="SimSun"/>
            </w:rPr>
          </w:rPrChange>
        </w:rPr>
        <w:tab/>
      </w:r>
      <w:r w:rsidRPr="00E64AB1">
        <w:rPr>
          <w:rFonts w:eastAsia="SimSun"/>
          <w:lang w:val="fr-FR"/>
          <w:rPrChange w:id="9818" w:author="Nok-3" w:date="2022-02-28T18:15:00Z">
            <w:rPr>
              <w:rFonts w:eastAsia="SimSun"/>
            </w:rPr>
          </w:rPrChange>
        </w:rPr>
        <w:tab/>
        <w:t>NRCGI,</w:t>
      </w:r>
    </w:p>
    <w:p w14:paraId="4C586192" w14:textId="77777777" w:rsidR="004C41E9" w:rsidRPr="00E64AB1" w:rsidRDefault="004C41E9" w:rsidP="004C41E9">
      <w:pPr>
        <w:pStyle w:val="PL"/>
        <w:rPr>
          <w:rFonts w:eastAsia="SimSun"/>
          <w:lang w:val="fr-FR"/>
          <w:rPrChange w:id="9819" w:author="Nok-3" w:date="2022-02-28T18:15:00Z">
            <w:rPr>
              <w:rFonts w:eastAsia="SimSun"/>
            </w:rPr>
          </w:rPrChange>
        </w:rPr>
      </w:pPr>
      <w:r w:rsidRPr="00E64AB1">
        <w:rPr>
          <w:rFonts w:eastAsia="SimSun"/>
          <w:lang w:val="fr-FR"/>
          <w:rPrChange w:id="9820" w:author="Nok-3" w:date="2022-02-28T18:15:00Z">
            <w:rPr>
              <w:rFonts w:eastAsia="SimSun"/>
            </w:rPr>
          </w:rPrChange>
        </w:rPr>
        <w:tab/>
        <w:t>iAB-DU-Cell-Resource-Configuration-Mode-Info</w:t>
      </w:r>
      <w:r w:rsidRPr="00E64AB1">
        <w:rPr>
          <w:rFonts w:eastAsia="SimSun"/>
          <w:lang w:val="fr-FR"/>
          <w:rPrChange w:id="9821" w:author="Nok-3" w:date="2022-02-28T18:15:00Z">
            <w:rPr>
              <w:rFonts w:eastAsia="SimSun"/>
            </w:rPr>
          </w:rPrChange>
        </w:rPr>
        <w:tab/>
        <w:t>IAB-DU-Cell-Resource-Configuration-Mode-Info,</w:t>
      </w:r>
    </w:p>
    <w:p w14:paraId="75A3EBBD" w14:textId="77777777" w:rsidR="004C41E9" w:rsidRPr="00A55ED4" w:rsidRDefault="004C41E9" w:rsidP="004C41E9">
      <w:pPr>
        <w:pStyle w:val="PL"/>
        <w:rPr>
          <w:rFonts w:eastAsia="SimSun"/>
        </w:rPr>
      </w:pPr>
      <w:r w:rsidRPr="00E64AB1">
        <w:rPr>
          <w:rFonts w:eastAsia="SimSun"/>
          <w:lang w:val="fr-FR"/>
          <w:rPrChange w:id="9822" w:author="Nok-3" w:date="2022-02-28T18:15:00Z">
            <w:rPr>
              <w:rFonts w:eastAsia="SimSun"/>
            </w:rPr>
          </w:rPrChange>
        </w:rPr>
        <w:tab/>
      </w:r>
      <w:r w:rsidRPr="00A55ED4">
        <w:rPr>
          <w:rFonts w:eastAsia="SimSun"/>
        </w:rPr>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Activated-Cells-to-be-Updated-List-Item-ExtIEs} } OPTIONAL</w:t>
      </w:r>
    </w:p>
    <w:p w14:paraId="2C97995D" w14:textId="77777777" w:rsidR="004C41E9" w:rsidRPr="00A55ED4" w:rsidRDefault="004C41E9" w:rsidP="004C41E9">
      <w:pPr>
        <w:pStyle w:val="PL"/>
        <w:rPr>
          <w:rFonts w:eastAsia="SimSun"/>
        </w:rPr>
      </w:pPr>
      <w:r w:rsidRPr="00A55ED4">
        <w:rPr>
          <w:rFonts w:eastAsia="SimSun"/>
        </w:rPr>
        <w:t>}</w:t>
      </w:r>
    </w:p>
    <w:p w14:paraId="4EE3473F" w14:textId="77777777" w:rsidR="004C41E9" w:rsidRPr="00A55ED4" w:rsidRDefault="004C41E9" w:rsidP="004C41E9">
      <w:pPr>
        <w:pStyle w:val="PL"/>
        <w:rPr>
          <w:rFonts w:eastAsia="SimSun"/>
        </w:rPr>
      </w:pPr>
    </w:p>
    <w:p w14:paraId="00311A27" w14:textId="77777777" w:rsidR="004C41E9" w:rsidRPr="00A55ED4" w:rsidRDefault="004C41E9" w:rsidP="004C41E9">
      <w:pPr>
        <w:pStyle w:val="PL"/>
        <w:rPr>
          <w:rFonts w:eastAsia="SimSun"/>
        </w:rPr>
      </w:pPr>
      <w:r w:rsidRPr="00A55ED4">
        <w:rPr>
          <w:rFonts w:eastAsia="SimSun"/>
        </w:rPr>
        <w:t>Activated-Cells-to-be-Updated-List-Item-ExtIEs F1AP-PROTOCOL-EXTENSION ::= {</w:t>
      </w:r>
    </w:p>
    <w:p w14:paraId="76C4EA9C" w14:textId="77777777" w:rsidR="004C41E9" w:rsidRPr="00A55ED4" w:rsidRDefault="004C41E9" w:rsidP="004C41E9">
      <w:pPr>
        <w:pStyle w:val="PL"/>
        <w:rPr>
          <w:rFonts w:eastAsia="SimSun"/>
        </w:rPr>
      </w:pPr>
      <w:r w:rsidRPr="00A55ED4">
        <w:rPr>
          <w:rFonts w:eastAsia="SimSun"/>
        </w:rPr>
        <w:tab/>
        <w:t>...</w:t>
      </w:r>
    </w:p>
    <w:p w14:paraId="7B695576" w14:textId="77777777" w:rsidR="004C41E9" w:rsidRDefault="004C41E9" w:rsidP="004C41E9">
      <w:pPr>
        <w:pStyle w:val="PL"/>
        <w:rPr>
          <w:rFonts w:eastAsia="SimSun"/>
        </w:rPr>
      </w:pPr>
      <w:r w:rsidRPr="00A55ED4">
        <w:rPr>
          <w:rFonts w:eastAsia="SimSun"/>
        </w:rPr>
        <w:t>}</w:t>
      </w:r>
    </w:p>
    <w:p w14:paraId="13008296" w14:textId="77777777" w:rsidR="004C41E9" w:rsidRDefault="004C41E9" w:rsidP="004C41E9">
      <w:pPr>
        <w:pStyle w:val="PL"/>
        <w:rPr>
          <w:rFonts w:eastAsia="SimSun"/>
        </w:rPr>
      </w:pPr>
    </w:p>
    <w:p w14:paraId="159E6B91" w14:textId="77777777" w:rsidR="004C41E9" w:rsidRDefault="004C41E9" w:rsidP="004C41E9">
      <w:pPr>
        <w:pStyle w:val="PL"/>
      </w:pPr>
      <w:r>
        <w:t>ActiveULBWP  ::= SEQUENCE {</w:t>
      </w:r>
    </w:p>
    <w:p w14:paraId="7991608E" w14:textId="77777777" w:rsidR="004C41E9" w:rsidRDefault="004C41E9" w:rsidP="004C41E9">
      <w:pPr>
        <w:pStyle w:val="PL"/>
      </w:pPr>
      <w:r>
        <w:tab/>
        <w:t>locationAndBandwidth</w:t>
      </w:r>
      <w:r>
        <w:tab/>
      </w:r>
      <w:r>
        <w:tab/>
        <w:t>INTEGER (0..37949,...),</w:t>
      </w:r>
    </w:p>
    <w:p w14:paraId="59322158" w14:textId="77777777" w:rsidR="004C41E9" w:rsidRDefault="004C41E9" w:rsidP="004C41E9">
      <w:pPr>
        <w:pStyle w:val="PL"/>
      </w:pPr>
      <w:r>
        <w:tab/>
        <w:t>subcarrierSpacing           ENUMERATED {kHz15, kHz30, kHz60, kHz120,...},</w:t>
      </w:r>
    </w:p>
    <w:p w14:paraId="73360D40" w14:textId="77777777" w:rsidR="004C41E9" w:rsidRDefault="004C41E9" w:rsidP="004C41E9">
      <w:pPr>
        <w:pStyle w:val="PL"/>
      </w:pPr>
      <w:r>
        <w:tab/>
        <w:t>cyclicPrefix</w:t>
      </w:r>
      <w:r>
        <w:tab/>
      </w:r>
      <w:r>
        <w:tab/>
      </w:r>
      <w:r>
        <w:tab/>
      </w:r>
      <w:r>
        <w:tab/>
        <w:t>ENUMERATED {normal, extended},</w:t>
      </w:r>
    </w:p>
    <w:p w14:paraId="7BA739BF" w14:textId="77777777" w:rsidR="004C41E9" w:rsidRDefault="004C41E9" w:rsidP="004C41E9">
      <w:pPr>
        <w:pStyle w:val="PL"/>
      </w:pPr>
      <w:r>
        <w:tab/>
        <w:t>txDirectCurrentLocation</w:t>
      </w:r>
      <w:r>
        <w:tab/>
      </w:r>
      <w:r>
        <w:tab/>
        <w:t>INTEGER (0..3301,...),</w:t>
      </w:r>
    </w:p>
    <w:p w14:paraId="595F4AFF" w14:textId="77777777" w:rsidR="004C41E9" w:rsidRDefault="004C41E9" w:rsidP="004C41E9">
      <w:pPr>
        <w:pStyle w:val="PL"/>
      </w:pPr>
      <w:r>
        <w:tab/>
        <w:t>shift7dot5kHz</w:t>
      </w:r>
      <w:r>
        <w:tab/>
      </w:r>
      <w:r>
        <w:tab/>
      </w:r>
      <w:r>
        <w:tab/>
      </w:r>
      <w:r>
        <w:tab/>
        <w:t>ENUMERATED {true, ...} OPTIONAL,</w:t>
      </w:r>
    </w:p>
    <w:p w14:paraId="37CD0728" w14:textId="77777777" w:rsidR="004C41E9" w:rsidRDefault="004C41E9" w:rsidP="004C41E9">
      <w:pPr>
        <w:pStyle w:val="PL"/>
      </w:pPr>
      <w:r>
        <w:tab/>
        <w:t>sRSConfig</w:t>
      </w:r>
      <w:r>
        <w:tab/>
      </w:r>
      <w:r>
        <w:tab/>
      </w:r>
      <w:r>
        <w:tab/>
      </w:r>
      <w:r>
        <w:tab/>
      </w:r>
      <w:r>
        <w:tab/>
        <w:t>SRSConfig,</w:t>
      </w:r>
    </w:p>
    <w:p w14:paraId="4F98604C" w14:textId="77777777" w:rsidR="004C41E9" w:rsidRPr="00E64AB1" w:rsidRDefault="004C41E9" w:rsidP="004C41E9">
      <w:pPr>
        <w:pStyle w:val="PL"/>
        <w:rPr>
          <w:lang w:val="fr-FR"/>
          <w:rPrChange w:id="9823" w:author="Nok-3" w:date="2022-02-28T18:15:00Z">
            <w:rPr/>
          </w:rPrChange>
        </w:rPr>
      </w:pPr>
      <w:r>
        <w:tab/>
      </w:r>
      <w:r w:rsidRPr="00E64AB1">
        <w:rPr>
          <w:lang w:val="fr-FR"/>
          <w:rPrChange w:id="9824" w:author="Nok-3" w:date="2022-02-28T18:15:00Z">
            <w:rPr/>
          </w:rPrChange>
        </w:rPr>
        <w:t>iE-Extensions</w:t>
      </w:r>
      <w:r w:rsidRPr="00E64AB1">
        <w:rPr>
          <w:lang w:val="fr-FR"/>
          <w:rPrChange w:id="9825" w:author="Nok-3" w:date="2022-02-28T18:15:00Z">
            <w:rPr/>
          </w:rPrChange>
        </w:rPr>
        <w:tab/>
      </w:r>
      <w:r w:rsidRPr="00E64AB1">
        <w:rPr>
          <w:lang w:val="fr-FR"/>
          <w:rPrChange w:id="9826" w:author="Nok-3" w:date="2022-02-28T18:15:00Z">
            <w:rPr/>
          </w:rPrChange>
        </w:rPr>
        <w:tab/>
      </w:r>
      <w:r w:rsidRPr="00E64AB1">
        <w:rPr>
          <w:lang w:val="fr-FR"/>
          <w:rPrChange w:id="9827" w:author="Nok-3" w:date="2022-02-28T18:15:00Z">
            <w:rPr/>
          </w:rPrChange>
        </w:rPr>
        <w:tab/>
      </w:r>
      <w:r w:rsidRPr="00E64AB1">
        <w:rPr>
          <w:lang w:val="fr-FR"/>
          <w:rPrChange w:id="9828" w:author="Nok-3" w:date="2022-02-28T18:15:00Z">
            <w:rPr/>
          </w:rPrChange>
        </w:rPr>
        <w:tab/>
      </w:r>
      <w:r w:rsidRPr="00E64AB1">
        <w:rPr>
          <w:lang w:val="fr-FR"/>
          <w:rPrChange w:id="9829" w:author="Nok-3" w:date="2022-02-28T18:15:00Z">
            <w:rPr/>
          </w:rPrChange>
        </w:rPr>
        <w:tab/>
        <w:t>ProtocolExtensionContainer { { ActiveULBWP-ExtIEs} } OPTIONAL</w:t>
      </w:r>
    </w:p>
    <w:p w14:paraId="23B32A7D" w14:textId="77777777" w:rsidR="004C41E9" w:rsidRDefault="004C41E9" w:rsidP="004C41E9">
      <w:pPr>
        <w:pStyle w:val="PL"/>
      </w:pPr>
      <w:r>
        <w:t>}</w:t>
      </w:r>
    </w:p>
    <w:p w14:paraId="2B71BFF3" w14:textId="77777777" w:rsidR="004C41E9" w:rsidRDefault="004C41E9" w:rsidP="004C41E9">
      <w:pPr>
        <w:pStyle w:val="PL"/>
      </w:pPr>
    </w:p>
    <w:p w14:paraId="45DD8C24" w14:textId="77777777" w:rsidR="004C41E9" w:rsidRDefault="004C41E9" w:rsidP="004C41E9">
      <w:pPr>
        <w:pStyle w:val="PL"/>
      </w:pPr>
      <w:r>
        <w:t>ActiveULBWP-ExtIEs F1AP-PROTOCOL-EXTENSION ::= {</w:t>
      </w:r>
    </w:p>
    <w:p w14:paraId="5F562A20" w14:textId="77777777" w:rsidR="004C41E9" w:rsidRDefault="004C41E9" w:rsidP="004C41E9">
      <w:pPr>
        <w:pStyle w:val="PL"/>
      </w:pPr>
      <w:r>
        <w:tab/>
        <w:t>...</w:t>
      </w:r>
    </w:p>
    <w:p w14:paraId="079B00CB" w14:textId="77777777" w:rsidR="004C41E9" w:rsidRDefault="004C41E9" w:rsidP="004C41E9">
      <w:pPr>
        <w:pStyle w:val="PL"/>
      </w:pPr>
      <w:r>
        <w:t>}</w:t>
      </w:r>
    </w:p>
    <w:p w14:paraId="607A2630" w14:textId="77777777" w:rsidR="004C41E9" w:rsidRDefault="004C41E9" w:rsidP="004C41E9">
      <w:pPr>
        <w:pStyle w:val="PL"/>
        <w:rPr>
          <w:rFonts w:eastAsia="SimSun"/>
        </w:rPr>
      </w:pPr>
    </w:p>
    <w:p w14:paraId="4917F35A" w14:textId="77777777" w:rsidR="004C41E9" w:rsidRPr="00495DA4" w:rsidRDefault="004C41E9" w:rsidP="004C41E9">
      <w:pPr>
        <w:pStyle w:val="PL"/>
        <w:rPr>
          <w:rFonts w:eastAsia="SimSun"/>
        </w:rPr>
      </w:pPr>
      <w:r w:rsidRPr="00495DA4">
        <w:rPr>
          <w:rFonts w:eastAsia="SimSun"/>
        </w:rPr>
        <w:t xml:space="preserve">AdditionalDuplicationIndication ::= ENUMERATED { </w:t>
      </w:r>
    </w:p>
    <w:p w14:paraId="36DF9D76" w14:textId="77777777" w:rsidR="004C41E9" w:rsidRPr="00495DA4" w:rsidRDefault="004C41E9" w:rsidP="004C41E9">
      <w:pPr>
        <w:pStyle w:val="PL"/>
        <w:rPr>
          <w:rFonts w:eastAsia="SimSun"/>
        </w:rPr>
      </w:pPr>
      <w:r w:rsidRPr="00495DA4">
        <w:rPr>
          <w:rFonts w:eastAsia="SimSun"/>
        </w:rPr>
        <w:tab/>
        <w:t>three,</w:t>
      </w:r>
    </w:p>
    <w:p w14:paraId="3BA88292" w14:textId="77777777" w:rsidR="004C41E9" w:rsidRPr="00495DA4" w:rsidRDefault="004C41E9" w:rsidP="004C41E9">
      <w:pPr>
        <w:pStyle w:val="PL"/>
        <w:rPr>
          <w:rFonts w:eastAsia="SimSun"/>
        </w:rPr>
      </w:pPr>
      <w:r w:rsidRPr="00495DA4">
        <w:rPr>
          <w:rFonts w:eastAsia="SimSun"/>
        </w:rPr>
        <w:tab/>
        <w:t>four,</w:t>
      </w:r>
    </w:p>
    <w:p w14:paraId="4AA5F88D" w14:textId="77777777" w:rsidR="004C41E9" w:rsidRPr="00495DA4" w:rsidRDefault="004C41E9" w:rsidP="004C41E9">
      <w:pPr>
        <w:pStyle w:val="PL"/>
        <w:rPr>
          <w:rFonts w:eastAsia="SimSun"/>
        </w:rPr>
      </w:pPr>
      <w:r w:rsidRPr="00495DA4">
        <w:rPr>
          <w:rFonts w:eastAsia="SimSun"/>
        </w:rPr>
        <w:tab/>
        <w:t>...</w:t>
      </w:r>
    </w:p>
    <w:p w14:paraId="5C3D0712" w14:textId="77777777" w:rsidR="004C41E9" w:rsidRPr="00495DA4" w:rsidRDefault="004C41E9" w:rsidP="004C41E9">
      <w:pPr>
        <w:pStyle w:val="PL"/>
        <w:rPr>
          <w:rFonts w:eastAsia="SimSun"/>
        </w:rPr>
      </w:pPr>
      <w:r w:rsidRPr="00495DA4">
        <w:rPr>
          <w:rFonts w:eastAsia="SimSun"/>
        </w:rPr>
        <w:t>}</w:t>
      </w:r>
    </w:p>
    <w:p w14:paraId="2C45332E" w14:textId="77777777" w:rsidR="004C41E9" w:rsidRPr="00495DA4" w:rsidRDefault="004C41E9" w:rsidP="004C41E9">
      <w:pPr>
        <w:pStyle w:val="PL"/>
        <w:rPr>
          <w:rFonts w:eastAsia="SimSun"/>
        </w:rPr>
      </w:pPr>
    </w:p>
    <w:p w14:paraId="75C925ED" w14:textId="77777777" w:rsidR="004C41E9" w:rsidRDefault="004C41E9" w:rsidP="004C41E9">
      <w:pPr>
        <w:pStyle w:val="PL"/>
        <w:rPr>
          <w:rFonts w:eastAsia="SimSun"/>
        </w:rPr>
      </w:pPr>
    </w:p>
    <w:p w14:paraId="40C0FA78" w14:textId="77777777" w:rsidR="004C41E9" w:rsidRPr="00BC20B8" w:rsidRDefault="004C41E9" w:rsidP="004C41E9">
      <w:pPr>
        <w:pStyle w:val="PL"/>
        <w:rPr>
          <w:rFonts w:eastAsia="SimSun"/>
        </w:rPr>
      </w:pPr>
      <w:r w:rsidRPr="008C20F9">
        <w:t>AdditionalPath-List</w:t>
      </w:r>
      <w:r w:rsidRPr="00BC20B8">
        <w:rPr>
          <w:rFonts w:eastAsia="SimSun"/>
        </w:rPr>
        <w:t xml:space="preserve">::= SEQUENCE (SIZE(1..maxnoofPath)) OF </w:t>
      </w:r>
      <w:r w:rsidRPr="008C20F9">
        <w:t>AdditionalPath</w:t>
      </w:r>
      <w:r w:rsidRPr="00BC20B8">
        <w:rPr>
          <w:rFonts w:eastAsia="SimSun"/>
        </w:rPr>
        <w:t>-Item</w:t>
      </w:r>
    </w:p>
    <w:p w14:paraId="4655B3B9" w14:textId="77777777" w:rsidR="004C41E9" w:rsidRPr="00BC20B8" w:rsidRDefault="004C41E9" w:rsidP="004C41E9">
      <w:pPr>
        <w:pStyle w:val="PL"/>
        <w:rPr>
          <w:rFonts w:eastAsia="SimSun"/>
        </w:rPr>
      </w:pPr>
    </w:p>
    <w:p w14:paraId="60DC89C9" w14:textId="77777777" w:rsidR="004C41E9" w:rsidRPr="00BC20B8" w:rsidRDefault="004C41E9" w:rsidP="004C41E9">
      <w:pPr>
        <w:pStyle w:val="PL"/>
        <w:rPr>
          <w:rFonts w:eastAsia="SimSun"/>
        </w:rPr>
      </w:pPr>
      <w:r w:rsidRPr="008C20F9">
        <w:t>AdditionalPath</w:t>
      </w:r>
      <w:r w:rsidRPr="00BC20B8">
        <w:rPr>
          <w:rFonts w:eastAsia="SimSun"/>
        </w:rPr>
        <w:t>-Item ::=SEQUENCE {</w:t>
      </w:r>
    </w:p>
    <w:p w14:paraId="079ECC19" w14:textId="77777777" w:rsidR="004C41E9" w:rsidRPr="00BC20B8" w:rsidRDefault="004C41E9" w:rsidP="004C41E9">
      <w:pPr>
        <w:pStyle w:val="PL"/>
        <w:rPr>
          <w:rFonts w:eastAsia="SimSun"/>
        </w:rPr>
      </w:pPr>
      <w:r w:rsidRPr="00BC20B8">
        <w:rPr>
          <w:rFonts w:eastAsia="SimSun"/>
        </w:rPr>
        <w:tab/>
      </w:r>
      <w:r>
        <w:rPr>
          <w:rFonts w:eastAsia="SimSun"/>
        </w:rPr>
        <w:t>relativeP</w:t>
      </w:r>
      <w:r w:rsidRPr="00BC20B8">
        <w:rPr>
          <w:rFonts w:eastAsia="SimSun"/>
        </w:rPr>
        <w:t>athDelay</w:t>
      </w:r>
      <w:r w:rsidRPr="00BC20B8">
        <w:rPr>
          <w:rFonts w:eastAsia="SimSun"/>
        </w:rPr>
        <w:tab/>
      </w:r>
      <w:r>
        <w:rPr>
          <w:rFonts w:eastAsia="SimSun"/>
        </w:rPr>
        <w:t>RelativePath</w:t>
      </w:r>
      <w:r w:rsidRPr="00BC20B8">
        <w:rPr>
          <w:rFonts w:eastAsia="SimSun"/>
        </w:rPr>
        <w:t xml:space="preserve">Delay, </w:t>
      </w:r>
    </w:p>
    <w:p w14:paraId="72089A05" w14:textId="77777777" w:rsidR="004C41E9" w:rsidRPr="00BC20B8" w:rsidRDefault="004C41E9" w:rsidP="004C41E9">
      <w:pPr>
        <w:pStyle w:val="PL"/>
        <w:rPr>
          <w:rFonts w:eastAsia="SimSun"/>
        </w:rPr>
      </w:pPr>
      <w:r w:rsidRPr="00BC20B8">
        <w:rPr>
          <w:rFonts w:eastAsia="SimSun"/>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4F09A1D5" w14:textId="77777777" w:rsidR="004C41E9" w:rsidRPr="00BC20B8" w:rsidRDefault="004C41E9" w:rsidP="004C41E9">
      <w:pPr>
        <w:pStyle w:val="PL"/>
        <w:rPr>
          <w:rFonts w:eastAsia="SimSun"/>
        </w:rPr>
      </w:pPr>
      <w:r w:rsidRPr="00BC20B8">
        <w:rPr>
          <w:rFonts w:eastAsia="SimSun"/>
        </w:rPr>
        <w:tab/>
      </w:r>
      <w:r w:rsidRPr="00E64AB1">
        <w:rPr>
          <w:rFonts w:eastAsia="SimSun"/>
          <w:rPrChange w:id="9830" w:author="Nok-3" w:date="2022-02-28T18:15:00Z">
            <w:rPr>
              <w:rFonts w:eastAsia="SimSun"/>
              <w:lang w:val="fr-FR"/>
            </w:rPr>
          </w:rPrChange>
        </w:rPr>
        <w:t>iE-Extensions</w:t>
      </w:r>
      <w:r w:rsidRPr="00E64AB1">
        <w:rPr>
          <w:rFonts w:eastAsia="SimSun"/>
          <w:rPrChange w:id="9831" w:author="Nok-3" w:date="2022-02-28T18:15:00Z">
            <w:rPr>
              <w:rFonts w:eastAsia="SimSun"/>
              <w:lang w:val="fr-FR"/>
            </w:rPr>
          </w:rPrChange>
        </w:rPr>
        <w:tab/>
      </w:r>
      <w:r w:rsidRPr="00E64AB1">
        <w:rPr>
          <w:rFonts w:eastAsia="SimSun"/>
          <w:rPrChange w:id="9832" w:author="Nok-3" w:date="2022-02-28T18:15:00Z">
            <w:rPr>
              <w:rFonts w:eastAsia="SimSun"/>
              <w:lang w:val="fr-FR"/>
            </w:rPr>
          </w:rPrChange>
        </w:rPr>
        <w:tab/>
        <w:t xml:space="preserve">ProtocolExtensionContainer { { </w:t>
      </w:r>
      <w:r w:rsidRPr="008C20F9">
        <w:t>AdditionalPath</w:t>
      </w:r>
      <w:r w:rsidRPr="00E64AB1">
        <w:rPr>
          <w:rFonts w:eastAsia="SimSun"/>
          <w:rPrChange w:id="9833" w:author="Nok-3" w:date="2022-02-28T18:15:00Z">
            <w:rPr>
              <w:rFonts w:eastAsia="SimSun"/>
              <w:lang w:val="fr-FR"/>
            </w:rPr>
          </w:rPrChange>
        </w:rPr>
        <w:t>-Item-ExtIEs } }</w:t>
      </w:r>
      <w:r w:rsidRPr="00E64AB1">
        <w:rPr>
          <w:rFonts w:eastAsia="SimSun"/>
          <w:rPrChange w:id="9834" w:author="Nok-3" w:date="2022-02-28T18:15:00Z">
            <w:rPr>
              <w:rFonts w:eastAsia="SimSun"/>
              <w:lang w:val="fr-FR"/>
            </w:rPr>
          </w:rPrChange>
        </w:rPr>
        <w:tab/>
        <w:t>OPTIONAL</w:t>
      </w:r>
    </w:p>
    <w:p w14:paraId="3F92577F" w14:textId="77777777" w:rsidR="004C41E9" w:rsidRPr="00BC20B8" w:rsidRDefault="004C41E9" w:rsidP="004C41E9">
      <w:pPr>
        <w:pStyle w:val="PL"/>
        <w:rPr>
          <w:rFonts w:eastAsia="SimSun"/>
        </w:rPr>
      </w:pPr>
      <w:r w:rsidRPr="00BC20B8">
        <w:rPr>
          <w:rFonts w:eastAsia="SimSun"/>
        </w:rPr>
        <w:t>}</w:t>
      </w:r>
    </w:p>
    <w:p w14:paraId="6C338B49" w14:textId="77777777" w:rsidR="004C41E9" w:rsidRPr="00BC20B8" w:rsidRDefault="004C41E9" w:rsidP="004C41E9">
      <w:pPr>
        <w:pStyle w:val="PL"/>
        <w:rPr>
          <w:rFonts w:eastAsia="SimSun"/>
        </w:rPr>
      </w:pPr>
    </w:p>
    <w:p w14:paraId="10735BCB" w14:textId="77777777" w:rsidR="004C41E9" w:rsidRPr="00BC20B8" w:rsidRDefault="004C41E9" w:rsidP="004C41E9">
      <w:pPr>
        <w:pStyle w:val="PL"/>
        <w:rPr>
          <w:rFonts w:eastAsia="SimSun"/>
        </w:rPr>
      </w:pPr>
      <w:r w:rsidRPr="008C20F9">
        <w:t>AdditionalPath</w:t>
      </w:r>
      <w:r w:rsidRPr="00BC20B8">
        <w:rPr>
          <w:rFonts w:eastAsia="SimSun"/>
        </w:rPr>
        <w:t>-</w:t>
      </w:r>
      <w:r>
        <w:rPr>
          <w:rFonts w:eastAsia="SimSun"/>
        </w:rPr>
        <w:t>Item-</w:t>
      </w:r>
      <w:r w:rsidRPr="00BC20B8">
        <w:rPr>
          <w:rFonts w:eastAsia="SimSun"/>
        </w:rPr>
        <w:t xml:space="preserve">ExtIEs </w:t>
      </w:r>
      <w:r w:rsidRPr="00BC20B8">
        <w:rPr>
          <w:rFonts w:eastAsia="SimSun"/>
        </w:rPr>
        <w:tab/>
        <w:t>F1AP-PROTOCOL-EXTENSION ::= {</w:t>
      </w:r>
    </w:p>
    <w:p w14:paraId="3495405B" w14:textId="77777777" w:rsidR="004C41E9" w:rsidRPr="00BC20B8" w:rsidRDefault="004C41E9" w:rsidP="004C41E9">
      <w:pPr>
        <w:pStyle w:val="PL"/>
        <w:rPr>
          <w:rFonts w:eastAsia="SimSun"/>
        </w:rPr>
      </w:pPr>
      <w:r w:rsidRPr="00BC20B8">
        <w:rPr>
          <w:rFonts w:eastAsia="SimSun"/>
        </w:rPr>
        <w:tab/>
        <w:t>...</w:t>
      </w:r>
    </w:p>
    <w:p w14:paraId="5CD2B315" w14:textId="77777777" w:rsidR="004C41E9" w:rsidRPr="00495DA4" w:rsidRDefault="004C41E9" w:rsidP="004C41E9">
      <w:pPr>
        <w:pStyle w:val="PL"/>
        <w:rPr>
          <w:rFonts w:eastAsia="SimSun"/>
        </w:rPr>
      </w:pPr>
      <w:r w:rsidRPr="00BC20B8">
        <w:rPr>
          <w:rFonts w:eastAsia="SimSun"/>
        </w:rPr>
        <w:t>}</w:t>
      </w:r>
    </w:p>
    <w:p w14:paraId="1A2D062C" w14:textId="77777777" w:rsidR="004C41E9" w:rsidRDefault="004C41E9" w:rsidP="004C41E9">
      <w:pPr>
        <w:pStyle w:val="PL"/>
        <w:rPr>
          <w:rFonts w:eastAsia="SimSun"/>
        </w:rPr>
      </w:pPr>
    </w:p>
    <w:p w14:paraId="4C527BC8" w14:textId="77777777" w:rsidR="004C41E9" w:rsidRPr="00495DA4" w:rsidRDefault="004C41E9" w:rsidP="004C41E9">
      <w:pPr>
        <w:pStyle w:val="PL"/>
        <w:rPr>
          <w:rFonts w:eastAsia="SimSun"/>
        </w:rPr>
      </w:pPr>
    </w:p>
    <w:p w14:paraId="13639188" w14:textId="77777777" w:rsidR="004C41E9" w:rsidRPr="00495DA4" w:rsidRDefault="004C41E9" w:rsidP="004C41E9">
      <w:pPr>
        <w:pStyle w:val="PL"/>
        <w:rPr>
          <w:rFonts w:eastAsia="SimSun"/>
        </w:rPr>
      </w:pPr>
      <w:r w:rsidRPr="00495DA4">
        <w:rPr>
          <w:rFonts w:eastAsia="SimSun"/>
        </w:rPr>
        <w:t>AdditionalPDCPDuplicationTNL-List ::= SEQUENCE (SIZE(1..maxnoofAdditionalPDCPDuplicationTNL)) OF AdditionalPDCPDuplicationTNL-Item</w:t>
      </w:r>
    </w:p>
    <w:p w14:paraId="6DD2DB21" w14:textId="77777777" w:rsidR="004C41E9" w:rsidRPr="00495DA4" w:rsidRDefault="004C41E9" w:rsidP="004C41E9">
      <w:pPr>
        <w:pStyle w:val="PL"/>
        <w:rPr>
          <w:rFonts w:eastAsia="SimSun"/>
        </w:rPr>
      </w:pPr>
    </w:p>
    <w:p w14:paraId="4D2D8131" w14:textId="77777777" w:rsidR="004C41E9" w:rsidRPr="00495DA4" w:rsidRDefault="004C41E9" w:rsidP="004C41E9">
      <w:pPr>
        <w:pStyle w:val="PL"/>
        <w:rPr>
          <w:rFonts w:eastAsia="SimSun"/>
        </w:rPr>
      </w:pPr>
      <w:r w:rsidRPr="00495DA4">
        <w:rPr>
          <w:rFonts w:eastAsia="SimSun"/>
        </w:rPr>
        <w:lastRenderedPageBreak/>
        <w:t>AdditionalPDCPDuplicationTNL-Item ::=SEQUENCE {</w:t>
      </w:r>
    </w:p>
    <w:p w14:paraId="65C2068C" w14:textId="77777777" w:rsidR="004C41E9" w:rsidRPr="00495DA4" w:rsidRDefault="004C41E9" w:rsidP="004C41E9">
      <w:pPr>
        <w:pStyle w:val="PL"/>
        <w:rPr>
          <w:rFonts w:eastAsia="SimSun"/>
        </w:rPr>
      </w:pPr>
      <w:r w:rsidRPr="00495DA4">
        <w:rPr>
          <w:rFonts w:eastAsia="SimSun"/>
        </w:rPr>
        <w:tab/>
        <w:t>additionalPDCPDuplicationUPTNLInformation</w:t>
      </w:r>
      <w:r w:rsidRPr="00495DA4">
        <w:rPr>
          <w:rFonts w:eastAsia="SimSun"/>
        </w:rPr>
        <w:tab/>
      </w:r>
      <w:r w:rsidRPr="00495DA4">
        <w:rPr>
          <w:rFonts w:eastAsia="SimSun"/>
        </w:rPr>
        <w:tab/>
        <w:t xml:space="preserve">UPTransportLayerInformation, </w:t>
      </w:r>
    </w:p>
    <w:p w14:paraId="5F820937" w14:textId="77777777" w:rsidR="004C41E9" w:rsidRPr="00E64AB1" w:rsidRDefault="004C41E9" w:rsidP="004C41E9">
      <w:pPr>
        <w:pStyle w:val="PL"/>
        <w:rPr>
          <w:rFonts w:eastAsia="SimSun"/>
          <w:lang w:val="fr-FR"/>
          <w:rPrChange w:id="9835" w:author="Nok-3" w:date="2022-02-28T18:15:00Z">
            <w:rPr>
              <w:rFonts w:eastAsia="SimSun"/>
            </w:rPr>
          </w:rPrChange>
        </w:rPr>
      </w:pPr>
      <w:r w:rsidRPr="00495DA4">
        <w:rPr>
          <w:rFonts w:eastAsia="SimSun"/>
        </w:rPr>
        <w:tab/>
      </w:r>
      <w:r w:rsidRPr="00E64AB1">
        <w:rPr>
          <w:rFonts w:eastAsia="SimSun"/>
          <w:lang w:val="fr-FR"/>
          <w:rPrChange w:id="9836" w:author="Nok-3" w:date="2022-02-28T18:15:00Z">
            <w:rPr>
              <w:rFonts w:eastAsia="SimSun"/>
            </w:rPr>
          </w:rPrChange>
        </w:rPr>
        <w:t>iE-Extensions</w:t>
      </w:r>
      <w:r w:rsidRPr="00E64AB1">
        <w:rPr>
          <w:rFonts w:eastAsia="SimSun"/>
          <w:lang w:val="fr-FR"/>
          <w:rPrChange w:id="9837" w:author="Nok-3" w:date="2022-02-28T18:15:00Z">
            <w:rPr>
              <w:rFonts w:eastAsia="SimSun"/>
            </w:rPr>
          </w:rPrChange>
        </w:rPr>
        <w:tab/>
        <w:t>ProtocolExtensionContainer { { AdditionalPDCPDuplicationTNL-ItemExtIEs } }</w:t>
      </w:r>
      <w:r w:rsidRPr="00E64AB1">
        <w:rPr>
          <w:rFonts w:eastAsia="SimSun"/>
          <w:lang w:val="fr-FR"/>
          <w:rPrChange w:id="9838" w:author="Nok-3" w:date="2022-02-28T18:15:00Z">
            <w:rPr>
              <w:rFonts w:eastAsia="SimSun"/>
            </w:rPr>
          </w:rPrChange>
        </w:rPr>
        <w:tab/>
        <w:t>OPTIONAL,</w:t>
      </w:r>
    </w:p>
    <w:p w14:paraId="1AA87373" w14:textId="77777777" w:rsidR="004C41E9" w:rsidRPr="00495DA4" w:rsidRDefault="004C41E9" w:rsidP="004C41E9">
      <w:pPr>
        <w:pStyle w:val="PL"/>
        <w:rPr>
          <w:rFonts w:eastAsia="SimSun"/>
        </w:rPr>
      </w:pPr>
      <w:r w:rsidRPr="00E64AB1">
        <w:rPr>
          <w:rFonts w:eastAsia="SimSun"/>
          <w:lang w:val="fr-FR"/>
          <w:rPrChange w:id="9839" w:author="Nok-3" w:date="2022-02-28T18:15:00Z">
            <w:rPr>
              <w:rFonts w:eastAsia="SimSun"/>
            </w:rPr>
          </w:rPrChange>
        </w:rPr>
        <w:tab/>
      </w:r>
      <w:r w:rsidRPr="00495DA4">
        <w:rPr>
          <w:rFonts w:eastAsia="SimSun"/>
        </w:rPr>
        <w:t>...</w:t>
      </w:r>
    </w:p>
    <w:p w14:paraId="4B61CEE7" w14:textId="77777777" w:rsidR="004C41E9" w:rsidRPr="00495DA4" w:rsidRDefault="004C41E9" w:rsidP="004C41E9">
      <w:pPr>
        <w:pStyle w:val="PL"/>
        <w:rPr>
          <w:rFonts w:eastAsia="SimSun"/>
        </w:rPr>
      </w:pPr>
      <w:r w:rsidRPr="00495DA4">
        <w:rPr>
          <w:rFonts w:eastAsia="SimSun"/>
        </w:rPr>
        <w:t>}</w:t>
      </w:r>
    </w:p>
    <w:p w14:paraId="024B62BE" w14:textId="77777777" w:rsidR="004C41E9" w:rsidRPr="00495DA4" w:rsidRDefault="004C41E9" w:rsidP="004C41E9">
      <w:pPr>
        <w:pStyle w:val="PL"/>
        <w:rPr>
          <w:rFonts w:eastAsia="SimSun"/>
        </w:rPr>
      </w:pPr>
    </w:p>
    <w:p w14:paraId="2117B8F0" w14:textId="77777777" w:rsidR="004C41E9" w:rsidRDefault="004C41E9" w:rsidP="004C41E9">
      <w:pPr>
        <w:pStyle w:val="PL"/>
        <w:rPr>
          <w:rFonts w:eastAsia="SimSun"/>
        </w:rPr>
      </w:pPr>
      <w:r w:rsidRPr="00495DA4">
        <w:rPr>
          <w:rFonts w:eastAsia="SimSun"/>
        </w:rPr>
        <w:t xml:space="preserve">AdditionalPDCPDuplicationTNL-ItemExtIEs </w:t>
      </w:r>
      <w:r w:rsidRPr="00495DA4">
        <w:rPr>
          <w:rFonts w:eastAsia="SimSun"/>
        </w:rPr>
        <w:tab/>
        <w:t>F1AP-PROTOCOL-EXTENSION ::= {</w:t>
      </w:r>
    </w:p>
    <w:p w14:paraId="261EA596" w14:textId="77777777" w:rsidR="004C41E9" w:rsidRPr="00495DA4" w:rsidRDefault="004C41E9" w:rsidP="004C41E9">
      <w:pPr>
        <w:pStyle w:val="PL"/>
        <w:rPr>
          <w:rFonts w:eastAsia="SimSun"/>
        </w:rPr>
      </w:pPr>
      <w:r w:rsidRPr="00A55ED4">
        <w:rPr>
          <w:rFonts w:eastAsia="SimSun"/>
        </w:rPr>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00C3202C" w14:textId="77777777" w:rsidR="004C41E9" w:rsidRPr="00495DA4" w:rsidRDefault="004C41E9" w:rsidP="004C41E9">
      <w:pPr>
        <w:pStyle w:val="PL"/>
        <w:rPr>
          <w:rFonts w:eastAsia="SimSun"/>
        </w:rPr>
      </w:pPr>
      <w:r w:rsidRPr="00495DA4">
        <w:rPr>
          <w:rFonts w:eastAsia="SimSun"/>
        </w:rPr>
        <w:tab/>
        <w:t>...</w:t>
      </w:r>
    </w:p>
    <w:p w14:paraId="58B5DFB2" w14:textId="77777777" w:rsidR="004C41E9" w:rsidRPr="00495DA4" w:rsidRDefault="004C41E9" w:rsidP="004C41E9">
      <w:pPr>
        <w:pStyle w:val="PL"/>
        <w:rPr>
          <w:rFonts w:eastAsia="SimSun"/>
        </w:rPr>
      </w:pPr>
      <w:r w:rsidRPr="00495DA4">
        <w:rPr>
          <w:rFonts w:eastAsia="SimSun"/>
        </w:rPr>
        <w:t>}</w:t>
      </w:r>
    </w:p>
    <w:p w14:paraId="545393D8" w14:textId="77777777" w:rsidR="004C41E9" w:rsidRPr="00EA5FA7" w:rsidRDefault="004C41E9" w:rsidP="004C41E9">
      <w:pPr>
        <w:pStyle w:val="PL"/>
        <w:rPr>
          <w:rFonts w:eastAsia="SimSun"/>
        </w:rPr>
      </w:pPr>
    </w:p>
    <w:p w14:paraId="255BA527" w14:textId="77777777" w:rsidR="004C41E9" w:rsidRPr="00EA5FA7" w:rsidRDefault="004C41E9" w:rsidP="004C41E9">
      <w:pPr>
        <w:pStyle w:val="PL"/>
        <w:rPr>
          <w:rFonts w:eastAsia="SimSun"/>
        </w:rPr>
      </w:pPr>
      <w:r w:rsidRPr="00EA5FA7">
        <w:rPr>
          <w:rFonts w:eastAsia="SimSun"/>
        </w:rPr>
        <w:t>AdditionalSIBMessageList ::= SEQUENCE (SIZE(1..maxnoofAdditionalSIBs)) OF AdditionalSIBMessageList-Item</w:t>
      </w:r>
    </w:p>
    <w:p w14:paraId="47DBA149" w14:textId="77777777" w:rsidR="004C41E9" w:rsidRPr="00EA5FA7" w:rsidRDefault="004C41E9" w:rsidP="004C41E9">
      <w:pPr>
        <w:pStyle w:val="PL"/>
        <w:rPr>
          <w:rFonts w:eastAsia="SimSun"/>
        </w:rPr>
      </w:pPr>
    </w:p>
    <w:p w14:paraId="4FC7385F" w14:textId="77777777" w:rsidR="004C41E9" w:rsidRPr="00EA5FA7" w:rsidRDefault="004C41E9" w:rsidP="004C41E9">
      <w:pPr>
        <w:pStyle w:val="PL"/>
        <w:rPr>
          <w:rFonts w:eastAsia="SimSun"/>
        </w:rPr>
      </w:pPr>
      <w:r w:rsidRPr="00EA5FA7">
        <w:rPr>
          <w:rFonts w:eastAsia="SimSun"/>
        </w:rPr>
        <w:t>AdditionalSIBMessageList-Item ::= SEQUENCE {</w:t>
      </w:r>
    </w:p>
    <w:p w14:paraId="28CA7FF6" w14:textId="77777777" w:rsidR="004C41E9" w:rsidRPr="00EA5FA7" w:rsidRDefault="004C41E9" w:rsidP="004C41E9">
      <w:pPr>
        <w:pStyle w:val="PL"/>
        <w:rPr>
          <w:rFonts w:eastAsia="SimSun"/>
        </w:rPr>
      </w:pPr>
      <w:r w:rsidRPr="00EA5FA7">
        <w:rPr>
          <w:rFonts w:eastAsia="SimSun"/>
        </w:rPr>
        <w:tab/>
        <w:t>additionalSIB</w:t>
      </w:r>
      <w:r w:rsidRPr="00EA5FA7">
        <w:rPr>
          <w:rFonts w:eastAsia="SimSun"/>
        </w:rPr>
        <w:tab/>
      </w:r>
      <w:r w:rsidRPr="00EA5FA7">
        <w:rPr>
          <w:rFonts w:eastAsia="SimSun"/>
        </w:rPr>
        <w:tab/>
      </w:r>
      <w:r w:rsidRPr="00EA5FA7">
        <w:rPr>
          <w:rFonts w:eastAsia="SimSun"/>
        </w:rPr>
        <w:tab/>
        <w:t>OCTET STRING,</w:t>
      </w:r>
    </w:p>
    <w:p w14:paraId="7B9BC5F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AdditionalSIBMessageList-Item-ExtIEs} } OPTIONAL</w:t>
      </w:r>
    </w:p>
    <w:p w14:paraId="2206D7D9" w14:textId="77777777" w:rsidR="004C41E9" w:rsidRPr="00EA5FA7" w:rsidRDefault="004C41E9" w:rsidP="004C41E9">
      <w:pPr>
        <w:pStyle w:val="PL"/>
        <w:rPr>
          <w:rFonts w:eastAsia="SimSun"/>
        </w:rPr>
      </w:pPr>
      <w:r w:rsidRPr="00EA5FA7">
        <w:rPr>
          <w:rFonts w:eastAsia="SimSun"/>
        </w:rPr>
        <w:t>}</w:t>
      </w:r>
    </w:p>
    <w:p w14:paraId="7B935301" w14:textId="77777777" w:rsidR="004C41E9" w:rsidRPr="00EA5FA7" w:rsidRDefault="004C41E9" w:rsidP="004C41E9">
      <w:pPr>
        <w:pStyle w:val="PL"/>
        <w:rPr>
          <w:rFonts w:eastAsia="SimSun"/>
        </w:rPr>
      </w:pPr>
    </w:p>
    <w:p w14:paraId="5DE44FE3" w14:textId="77777777" w:rsidR="004C41E9" w:rsidRPr="00EA5FA7" w:rsidRDefault="004C41E9" w:rsidP="004C41E9">
      <w:pPr>
        <w:pStyle w:val="PL"/>
        <w:rPr>
          <w:rFonts w:eastAsia="SimSun"/>
        </w:rPr>
      </w:pPr>
      <w:r w:rsidRPr="00EA5FA7">
        <w:rPr>
          <w:rFonts w:eastAsia="SimSun"/>
        </w:rPr>
        <w:t>AdditionalSIBMessageList-Item-ExtIEs F1AP-PROTOCOL-EXTENSION ::= {</w:t>
      </w:r>
    </w:p>
    <w:p w14:paraId="1AD9A17E" w14:textId="77777777" w:rsidR="004C41E9" w:rsidRPr="00EA5FA7" w:rsidRDefault="004C41E9" w:rsidP="004C41E9">
      <w:pPr>
        <w:pStyle w:val="PL"/>
        <w:rPr>
          <w:rFonts w:eastAsia="SimSun"/>
        </w:rPr>
      </w:pPr>
      <w:r w:rsidRPr="00EA5FA7">
        <w:rPr>
          <w:rFonts w:eastAsia="SimSun"/>
        </w:rPr>
        <w:tab/>
        <w:t>...</w:t>
      </w:r>
    </w:p>
    <w:p w14:paraId="2A151313" w14:textId="77777777" w:rsidR="004C41E9" w:rsidRPr="00EA5FA7" w:rsidRDefault="004C41E9" w:rsidP="004C41E9">
      <w:pPr>
        <w:pStyle w:val="PL"/>
        <w:rPr>
          <w:rFonts w:eastAsia="SimSun"/>
        </w:rPr>
      </w:pPr>
      <w:r w:rsidRPr="00EA5FA7">
        <w:rPr>
          <w:rFonts w:eastAsia="SimSun"/>
        </w:rPr>
        <w:t>}</w:t>
      </w:r>
    </w:p>
    <w:p w14:paraId="05899181" w14:textId="77777777" w:rsidR="004C41E9" w:rsidRPr="00EA5FA7" w:rsidRDefault="004C41E9" w:rsidP="004C41E9">
      <w:pPr>
        <w:pStyle w:val="PL"/>
        <w:rPr>
          <w:rFonts w:eastAsia="SimSun"/>
        </w:rPr>
      </w:pPr>
    </w:p>
    <w:p w14:paraId="099FADED" w14:textId="77777777" w:rsidR="004C41E9" w:rsidRPr="00EA5FA7" w:rsidRDefault="004C41E9" w:rsidP="004C41E9">
      <w:pPr>
        <w:pStyle w:val="PL"/>
        <w:rPr>
          <w:noProof w:val="0"/>
          <w:snapToGrid w:val="0"/>
        </w:rPr>
      </w:pPr>
      <w:r w:rsidRPr="00EA5FA7">
        <w:rPr>
          <w:noProof w:val="0"/>
          <w:snapToGrid w:val="0"/>
        </w:rPr>
        <w:t>AdditionalRRMPriorityIndex ::= BIT STRING (SIZE(32))</w:t>
      </w:r>
    </w:p>
    <w:p w14:paraId="4DE00914" w14:textId="77777777" w:rsidR="004C41E9" w:rsidRPr="00EA5FA7" w:rsidRDefault="004C41E9" w:rsidP="004C41E9">
      <w:pPr>
        <w:pStyle w:val="PL"/>
        <w:rPr>
          <w:rFonts w:eastAsia="SimSun"/>
        </w:rPr>
      </w:pPr>
    </w:p>
    <w:p w14:paraId="26C93602" w14:textId="77777777" w:rsidR="004C41E9" w:rsidRPr="00EA5FA7" w:rsidRDefault="004C41E9" w:rsidP="004C41E9">
      <w:pPr>
        <w:pStyle w:val="PL"/>
        <w:rPr>
          <w:rFonts w:eastAsia="SimSun"/>
        </w:rPr>
      </w:pPr>
      <w:r w:rsidRPr="00EA5FA7">
        <w:rPr>
          <w:rFonts w:eastAsia="SimSun"/>
        </w:rPr>
        <w:t>AggressorCellList ::= SEQUENCE (SIZE(1..maxCellingNBDU)) OF AggressorCellList-Item</w:t>
      </w:r>
    </w:p>
    <w:p w14:paraId="1029BA3B" w14:textId="77777777" w:rsidR="004C41E9" w:rsidRPr="00EA5FA7" w:rsidRDefault="004C41E9" w:rsidP="004C41E9">
      <w:pPr>
        <w:pStyle w:val="PL"/>
        <w:rPr>
          <w:rFonts w:eastAsia="SimSun"/>
        </w:rPr>
      </w:pPr>
    </w:p>
    <w:p w14:paraId="2BDA1232" w14:textId="77777777" w:rsidR="004C41E9" w:rsidRPr="00EA5FA7" w:rsidRDefault="004C41E9" w:rsidP="004C41E9">
      <w:pPr>
        <w:pStyle w:val="PL"/>
        <w:rPr>
          <w:rFonts w:eastAsia="SimSun"/>
        </w:rPr>
      </w:pPr>
      <w:r w:rsidRPr="00EA5FA7">
        <w:rPr>
          <w:rFonts w:eastAsia="SimSun"/>
        </w:rPr>
        <w:t>AggressorCellList-Item ::= SEQUENCE {</w:t>
      </w:r>
    </w:p>
    <w:p w14:paraId="67F8DACF" w14:textId="77777777" w:rsidR="004C41E9" w:rsidRPr="00EA5FA7" w:rsidRDefault="004C41E9" w:rsidP="004C41E9">
      <w:pPr>
        <w:pStyle w:val="PL"/>
        <w:rPr>
          <w:rFonts w:eastAsia="SimSun"/>
        </w:rPr>
      </w:pPr>
      <w:r w:rsidRPr="00EA5FA7">
        <w:rPr>
          <w:rFonts w:eastAsia="SimSun"/>
        </w:rPr>
        <w:tab/>
        <w:t>aggressorCell-ID</w:t>
      </w:r>
      <w:r w:rsidRPr="00EA5FA7">
        <w:rPr>
          <w:rFonts w:eastAsia="SimSun"/>
        </w:rPr>
        <w:tab/>
      </w:r>
      <w:r w:rsidRPr="00EA5FA7">
        <w:rPr>
          <w:rFonts w:eastAsia="SimSun"/>
        </w:rPr>
        <w:tab/>
        <w:t>NRCGI,</w:t>
      </w:r>
    </w:p>
    <w:p w14:paraId="50EF1E73" w14:textId="77777777" w:rsidR="004C41E9" w:rsidRPr="00E64AB1" w:rsidRDefault="004C41E9" w:rsidP="004C41E9">
      <w:pPr>
        <w:pStyle w:val="PL"/>
        <w:rPr>
          <w:rFonts w:eastAsia="SimSun"/>
          <w:lang w:val="fr-FR"/>
          <w:rPrChange w:id="9840" w:author="Nok-3" w:date="2022-02-28T18:15:00Z">
            <w:rPr>
              <w:rFonts w:eastAsia="SimSun"/>
            </w:rPr>
          </w:rPrChange>
        </w:rPr>
      </w:pPr>
      <w:r w:rsidRPr="00EA5FA7">
        <w:rPr>
          <w:rFonts w:eastAsia="SimSun"/>
        </w:rPr>
        <w:tab/>
      </w:r>
      <w:r w:rsidRPr="00E64AB1">
        <w:rPr>
          <w:rFonts w:eastAsia="SimSun"/>
          <w:lang w:val="fr-FR"/>
          <w:rPrChange w:id="9841" w:author="Nok-3" w:date="2022-02-28T18:15:00Z">
            <w:rPr>
              <w:rFonts w:eastAsia="SimSun"/>
            </w:rPr>
          </w:rPrChange>
        </w:rPr>
        <w:t>iE-Extensions</w:t>
      </w:r>
      <w:r w:rsidRPr="00E64AB1">
        <w:rPr>
          <w:rFonts w:eastAsia="SimSun"/>
          <w:lang w:val="fr-FR"/>
          <w:rPrChange w:id="9842" w:author="Nok-3" w:date="2022-02-28T18:15:00Z">
            <w:rPr>
              <w:rFonts w:eastAsia="SimSun"/>
            </w:rPr>
          </w:rPrChange>
        </w:rPr>
        <w:tab/>
        <w:t>ProtocolExtensionContainer { { AggressorCellList-Item-ExtIEs } }</w:t>
      </w:r>
      <w:r w:rsidRPr="00E64AB1">
        <w:rPr>
          <w:rFonts w:eastAsia="SimSun"/>
          <w:lang w:val="fr-FR"/>
          <w:rPrChange w:id="9843" w:author="Nok-3" w:date="2022-02-28T18:15:00Z">
            <w:rPr>
              <w:rFonts w:eastAsia="SimSun"/>
            </w:rPr>
          </w:rPrChange>
        </w:rPr>
        <w:tab/>
      </w:r>
      <w:r w:rsidRPr="00E64AB1">
        <w:rPr>
          <w:rFonts w:eastAsia="SimSun"/>
          <w:lang w:val="fr-FR"/>
          <w:rPrChange w:id="9844" w:author="Nok-3" w:date="2022-02-28T18:15:00Z">
            <w:rPr>
              <w:rFonts w:eastAsia="SimSun"/>
            </w:rPr>
          </w:rPrChange>
        </w:rPr>
        <w:tab/>
        <w:t>OPTIONAL</w:t>
      </w:r>
    </w:p>
    <w:p w14:paraId="00700729" w14:textId="77777777" w:rsidR="004C41E9" w:rsidRPr="00E64AB1" w:rsidRDefault="004C41E9" w:rsidP="004C41E9">
      <w:pPr>
        <w:pStyle w:val="PL"/>
        <w:rPr>
          <w:rFonts w:eastAsia="SimSun"/>
          <w:lang w:val="fr-FR"/>
          <w:rPrChange w:id="9845" w:author="Nok-3" w:date="2022-02-28T18:15:00Z">
            <w:rPr>
              <w:rFonts w:eastAsia="SimSun"/>
            </w:rPr>
          </w:rPrChange>
        </w:rPr>
      </w:pPr>
      <w:r w:rsidRPr="00E64AB1">
        <w:rPr>
          <w:rFonts w:eastAsia="SimSun"/>
          <w:lang w:val="fr-FR"/>
          <w:rPrChange w:id="9846" w:author="Nok-3" w:date="2022-02-28T18:15:00Z">
            <w:rPr>
              <w:rFonts w:eastAsia="SimSun"/>
            </w:rPr>
          </w:rPrChange>
        </w:rPr>
        <w:t>}</w:t>
      </w:r>
    </w:p>
    <w:p w14:paraId="64CF5A27" w14:textId="77777777" w:rsidR="004C41E9" w:rsidRPr="00E64AB1" w:rsidRDefault="004C41E9" w:rsidP="004C41E9">
      <w:pPr>
        <w:pStyle w:val="PL"/>
        <w:rPr>
          <w:rFonts w:eastAsia="SimSun"/>
          <w:lang w:val="fr-FR"/>
          <w:rPrChange w:id="9847" w:author="Nok-3" w:date="2022-02-28T18:15:00Z">
            <w:rPr>
              <w:rFonts w:eastAsia="SimSun"/>
            </w:rPr>
          </w:rPrChange>
        </w:rPr>
      </w:pPr>
    </w:p>
    <w:p w14:paraId="01C27519" w14:textId="77777777" w:rsidR="004C41E9" w:rsidRPr="00E64AB1" w:rsidRDefault="004C41E9" w:rsidP="004C41E9">
      <w:pPr>
        <w:pStyle w:val="PL"/>
        <w:rPr>
          <w:rFonts w:eastAsia="SimSun"/>
          <w:lang w:val="fr-FR"/>
          <w:rPrChange w:id="9848" w:author="Nok-3" w:date="2022-02-28T18:15:00Z">
            <w:rPr>
              <w:rFonts w:eastAsia="SimSun"/>
            </w:rPr>
          </w:rPrChange>
        </w:rPr>
      </w:pPr>
      <w:r w:rsidRPr="00E64AB1">
        <w:rPr>
          <w:rFonts w:eastAsia="SimSun"/>
          <w:lang w:val="fr-FR"/>
          <w:rPrChange w:id="9849" w:author="Nok-3" w:date="2022-02-28T18:15:00Z">
            <w:rPr>
              <w:rFonts w:eastAsia="SimSun"/>
            </w:rPr>
          </w:rPrChange>
        </w:rPr>
        <w:t xml:space="preserve">AggressorCellList-Item-ExtIEs </w:t>
      </w:r>
      <w:r w:rsidRPr="00E64AB1">
        <w:rPr>
          <w:rFonts w:eastAsia="SimSun"/>
          <w:lang w:val="fr-FR"/>
          <w:rPrChange w:id="9850" w:author="Nok-3" w:date="2022-02-28T18:15:00Z">
            <w:rPr>
              <w:rFonts w:eastAsia="SimSun"/>
            </w:rPr>
          </w:rPrChange>
        </w:rPr>
        <w:tab/>
        <w:t>F1AP-PROTOCOL-EXTENSION ::= {</w:t>
      </w:r>
    </w:p>
    <w:p w14:paraId="1C12E061" w14:textId="77777777" w:rsidR="004C41E9" w:rsidRPr="00E64AB1" w:rsidRDefault="004C41E9" w:rsidP="004C41E9">
      <w:pPr>
        <w:pStyle w:val="PL"/>
        <w:rPr>
          <w:rFonts w:eastAsia="SimSun"/>
          <w:lang w:val="fr-FR"/>
          <w:rPrChange w:id="9851" w:author="Nok-3" w:date="2022-02-28T18:15:00Z">
            <w:rPr>
              <w:rFonts w:eastAsia="SimSun"/>
            </w:rPr>
          </w:rPrChange>
        </w:rPr>
      </w:pPr>
      <w:r w:rsidRPr="00E64AB1">
        <w:rPr>
          <w:rFonts w:eastAsia="SimSun"/>
          <w:lang w:val="fr-FR"/>
          <w:rPrChange w:id="9852" w:author="Nok-3" w:date="2022-02-28T18:15:00Z">
            <w:rPr>
              <w:rFonts w:eastAsia="SimSun"/>
            </w:rPr>
          </w:rPrChange>
        </w:rPr>
        <w:tab/>
        <w:t>...</w:t>
      </w:r>
    </w:p>
    <w:p w14:paraId="1B36A7BC" w14:textId="77777777" w:rsidR="004C41E9" w:rsidRPr="00E64AB1" w:rsidRDefault="004C41E9" w:rsidP="004C41E9">
      <w:pPr>
        <w:pStyle w:val="PL"/>
        <w:rPr>
          <w:rFonts w:eastAsia="SimSun"/>
          <w:lang w:val="fr-FR"/>
          <w:rPrChange w:id="9853" w:author="Nok-3" w:date="2022-02-28T18:15:00Z">
            <w:rPr>
              <w:rFonts w:eastAsia="SimSun"/>
            </w:rPr>
          </w:rPrChange>
        </w:rPr>
      </w:pPr>
      <w:r w:rsidRPr="00E64AB1">
        <w:rPr>
          <w:rFonts w:eastAsia="SimSun"/>
          <w:lang w:val="fr-FR"/>
          <w:rPrChange w:id="9854" w:author="Nok-3" w:date="2022-02-28T18:15:00Z">
            <w:rPr>
              <w:rFonts w:eastAsia="SimSun"/>
            </w:rPr>
          </w:rPrChange>
        </w:rPr>
        <w:t>}</w:t>
      </w:r>
    </w:p>
    <w:p w14:paraId="1ACD8E26" w14:textId="77777777" w:rsidR="004C41E9" w:rsidRPr="00E64AB1" w:rsidRDefault="004C41E9" w:rsidP="004C41E9">
      <w:pPr>
        <w:pStyle w:val="PL"/>
        <w:rPr>
          <w:rFonts w:eastAsia="SimSun"/>
          <w:lang w:val="fr-FR"/>
          <w:rPrChange w:id="9855" w:author="Nok-3" w:date="2022-02-28T18:15:00Z">
            <w:rPr>
              <w:rFonts w:eastAsia="SimSun"/>
            </w:rPr>
          </w:rPrChange>
        </w:rPr>
      </w:pPr>
    </w:p>
    <w:p w14:paraId="5AD2F9C8" w14:textId="77777777" w:rsidR="004C41E9" w:rsidRPr="00E64AB1" w:rsidRDefault="004C41E9" w:rsidP="004C41E9">
      <w:pPr>
        <w:pStyle w:val="PL"/>
        <w:rPr>
          <w:rFonts w:eastAsia="SimSun"/>
          <w:lang w:val="fr-FR"/>
          <w:rPrChange w:id="9856" w:author="Nok-3" w:date="2022-02-28T18:15:00Z">
            <w:rPr>
              <w:rFonts w:eastAsia="SimSun"/>
            </w:rPr>
          </w:rPrChange>
        </w:rPr>
      </w:pPr>
      <w:r w:rsidRPr="00E64AB1">
        <w:rPr>
          <w:rFonts w:eastAsia="SimSun"/>
          <w:lang w:val="fr-FR"/>
          <w:rPrChange w:id="9857" w:author="Nok-3" w:date="2022-02-28T18:15:00Z">
            <w:rPr>
              <w:rFonts w:eastAsia="SimSun"/>
            </w:rPr>
          </w:rPrChange>
        </w:rPr>
        <w:t>AggressorgNBSetID ::= SEQUENCE {</w:t>
      </w:r>
    </w:p>
    <w:p w14:paraId="6AC54D6A" w14:textId="77777777" w:rsidR="004C41E9" w:rsidRPr="00E64AB1" w:rsidRDefault="004C41E9" w:rsidP="004C41E9">
      <w:pPr>
        <w:pStyle w:val="PL"/>
        <w:rPr>
          <w:rFonts w:eastAsia="SimSun"/>
          <w:lang w:val="fr-FR"/>
          <w:rPrChange w:id="9858" w:author="Nok-3" w:date="2022-02-28T18:15:00Z">
            <w:rPr>
              <w:rFonts w:eastAsia="SimSun"/>
            </w:rPr>
          </w:rPrChange>
        </w:rPr>
      </w:pPr>
      <w:r w:rsidRPr="00E64AB1">
        <w:rPr>
          <w:rFonts w:eastAsia="SimSun"/>
          <w:lang w:val="fr-FR"/>
          <w:rPrChange w:id="9859" w:author="Nok-3" w:date="2022-02-28T18:15:00Z">
            <w:rPr>
              <w:rFonts w:eastAsia="SimSun"/>
            </w:rPr>
          </w:rPrChange>
        </w:rPr>
        <w:tab/>
        <w:t>aggressorgNBSetID</w:t>
      </w:r>
      <w:r w:rsidRPr="00E64AB1">
        <w:rPr>
          <w:rFonts w:eastAsia="SimSun"/>
          <w:lang w:val="fr-FR"/>
          <w:rPrChange w:id="9860" w:author="Nok-3" w:date="2022-02-28T18:15:00Z">
            <w:rPr>
              <w:rFonts w:eastAsia="SimSun"/>
            </w:rPr>
          </w:rPrChange>
        </w:rPr>
        <w:tab/>
      </w:r>
      <w:r w:rsidRPr="00E64AB1">
        <w:rPr>
          <w:rFonts w:eastAsia="SimSun"/>
          <w:lang w:val="fr-FR"/>
          <w:rPrChange w:id="9861" w:author="Nok-3" w:date="2022-02-28T18:15:00Z">
            <w:rPr>
              <w:rFonts w:eastAsia="SimSun"/>
            </w:rPr>
          </w:rPrChange>
        </w:rPr>
        <w:tab/>
        <w:t>GNBSetID,</w:t>
      </w:r>
    </w:p>
    <w:p w14:paraId="2E37BA98" w14:textId="77777777" w:rsidR="004C41E9" w:rsidRPr="00E64AB1" w:rsidRDefault="004C41E9" w:rsidP="004C41E9">
      <w:pPr>
        <w:pStyle w:val="PL"/>
        <w:rPr>
          <w:rFonts w:eastAsia="SimSun"/>
          <w:lang w:val="fr-FR"/>
          <w:rPrChange w:id="9862" w:author="Nok-3" w:date="2022-02-28T18:15:00Z">
            <w:rPr>
              <w:rFonts w:eastAsia="SimSun"/>
            </w:rPr>
          </w:rPrChange>
        </w:rPr>
      </w:pPr>
      <w:r w:rsidRPr="00E64AB1">
        <w:rPr>
          <w:rFonts w:eastAsia="SimSun"/>
          <w:lang w:val="fr-FR"/>
          <w:rPrChange w:id="9863" w:author="Nok-3" w:date="2022-02-28T18:15:00Z">
            <w:rPr>
              <w:rFonts w:eastAsia="SimSun"/>
            </w:rPr>
          </w:rPrChange>
        </w:rPr>
        <w:tab/>
        <w:t>iE-Extensions</w:t>
      </w:r>
      <w:r w:rsidRPr="00E64AB1">
        <w:rPr>
          <w:rFonts w:eastAsia="SimSun"/>
          <w:lang w:val="fr-FR"/>
          <w:rPrChange w:id="9864" w:author="Nok-3" w:date="2022-02-28T18:15:00Z">
            <w:rPr>
              <w:rFonts w:eastAsia="SimSun"/>
            </w:rPr>
          </w:rPrChange>
        </w:rPr>
        <w:tab/>
        <w:t>ProtocolExtensionContainer { { AggressorgNBSetID-ExtIEs } }</w:t>
      </w:r>
      <w:r w:rsidRPr="00E64AB1">
        <w:rPr>
          <w:rFonts w:eastAsia="SimSun"/>
          <w:lang w:val="fr-FR"/>
          <w:rPrChange w:id="9865" w:author="Nok-3" w:date="2022-02-28T18:15:00Z">
            <w:rPr>
              <w:rFonts w:eastAsia="SimSun"/>
            </w:rPr>
          </w:rPrChange>
        </w:rPr>
        <w:tab/>
        <w:t>OPTIONAL</w:t>
      </w:r>
    </w:p>
    <w:p w14:paraId="2AFE2007" w14:textId="77777777" w:rsidR="004C41E9" w:rsidRPr="00EA5FA7" w:rsidRDefault="004C41E9" w:rsidP="004C41E9">
      <w:pPr>
        <w:pStyle w:val="PL"/>
        <w:rPr>
          <w:rFonts w:eastAsia="SimSun"/>
        </w:rPr>
      </w:pPr>
      <w:r w:rsidRPr="00EA5FA7">
        <w:rPr>
          <w:rFonts w:eastAsia="SimSun"/>
        </w:rPr>
        <w:t>}</w:t>
      </w:r>
    </w:p>
    <w:p w14:paraId="721F78F8" w14:textId="77777777" w:rsidR="004C41E9" w:rsidRPr="00EA5FA7" w:rsidRDefault="004C41E9" w:rsidP="004C41E9">
      <w:pPr>
        <w:pStyle w:val="PL"/>
        <w:rPr>
          <w:rFonts w:eastAsia="SimSun"/>
        </w:rPr>
      </w:pPr>
    </w:p>
    <w:p w14:paraId="3C70A66C" w14:textId="77777777" w:rsidR="004C41E9" w:rsidRPr="00EA5FA7" w:rsidRDefault="004C41E9" w:rsidP="004C41E9">
      <w:pPr>
        <w:pStyle w:val="PL"/>
        <w:rPr>
          <w:rFonts w:eastAsia="SimSun"/>
        </w:rPr>
      </w:pPr>
      <w:r w:rsidRPr="00EA5FA7">
        <w:rPr>
          <w:rFonts w:eastAsia="SimSun"/>
        </w:rPr>
        <w:t xml:space="preserve">AggressorgNBSetID-ExtIEs </w:t>
      </w:r>
      <w:r w:rsidRPr="00EA5FA7">
        <w:rPr>
          <w:rFonts w:eastAsia="SimSun"/>
        </w:rPr>
        <w:tab/>
        <w:t>F1AP-PROTOCOL-EXTENSION ::= {</w:t>
      </w:r>
    </w:p>
    <w:p w14:paraId="48AD5F77" w14:textId="77777777" w:rsidR="004C41E9" w:rsidRPr="00EA5FA7" w:rsidRDefault="004C41E9" w:rsidP="004C41E9">
      <w:pPr>
        <w:pStyle w:val="PL"/>
        <w:rPr>
          <w:rFonts w:eastAsia="SimSun"/>
        </w:rPr>
      </w:pPr>
      <w:r w:rsidRPr="00EA5FA7">
        <w:rPr>
          <w:rFonts w:eastAsia="SimSun"/>
        </w:rPr>
        <w:tab/>
        <w:t>...</w:t>
      </w:r>
    </w:p>
    <w:p w14:paraId="3E343717" w14:textId="77777777" w:rsidR="004C41E9" w:rsidRPr="00EA5FA7" w:rsidRDefault="004C41E9" w:rsidP="004C41E9">
      <w:pPr>
        <w:pStyle w:val="PL"/>
        <w:rPr>
          <w:rFonts w:eastAsia="SimSun"/>
        </w:rPr>
      </w:pPr>
      <w:r w:rsidRPr="00EA5FA7">
        <w:rPr>
          <w:rFonts w:eastAsia="SimSun"/>
        </w:rPr>
        <w:t>}</w:t>
      </w:r>
    </w:p>
    <w:p w14:paraId="7432458B" w14:textId="77777777" w:rsidR="004C41E9" w:rsidRPr="00EA5FA7" w:rsidRDefault="004C41E9" w:rsidP="004C41E9">
      <w:pPr>
        <w:pStyle w:val="PL"/>
        <w:rPr>
          <w:rFonts w:eastAsia="SimSun"/>
        </w:rPr>
      </w:pPr>
    </w:p>
    <w:p w14:paraId="47A2DDAE" w14:textId="77777777" w:rsidR="004C41E9" w:rsidRPr="00EA5FA7" w:rsidRDefault="004C41E9" w:rsidP="004C41E9">
      <w:pPr>
        <w:pStyle w:val="PL"/>
        <w:rPr>
          <w:noProof w:val="0"/>
        </w:rPr>
      </w:pPr>
      <w:r w:rsidRPr="00EA5FA7">
        <w:rPr>
          <w:noProof w:val="0"/>
        </w:rPr>
        <w:t>AllocationAndRetentionPriority ::= SEQUENCE {</w:t>
      </w:r>
    </w:p>
    <w:p w14:paraId="4E1F4389"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206ECB1E"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5730A66"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3962D65A" w14:textId="77777777" w:rsidR="004C41E9" w:rsidRPr="00E64AB1" w:rsidRDefault="004C41E9" w:rsidP="004C41E9">
      <w:pPr>
        <w:pStyle w:val="PL"/>
        <w:rPr>
          <w:noProof w:val="0"/>
          <w:lang w:val="fr-FR"/>
          <w:rPrChange w:id="9866" w:author="Nok-3" w:date="2022-02-28T18:11:00Z">
            <w:rPr>
              <w:noProof w:val="0"/>
            </w:rPr>
          </w:rPrChange>
        </w:rPr>
      </w:pPr>
      <w:r w:rsidRPr="00EA5FA7">
        <w:rPr>
          <w:noProof w:val="0"/>
        </w:rPr>
        <w:tab/>
      </w:r>
      <w:r w:rsidRPr="00E64AB1">
        <w:rPr>
          <w:noProof w:val="0"/>
          <w:lang w:val="fr-FR"/>
          <w:rPrChange w:id="9867" w:author="Nok-3" w:date="2022-02-28T18:11:00Z">
            <w:rPr>
              <w:noProof w:val="0"/>
            </w:rPr>
          </w:rPrChange>
        </w:rPr>
        <w:t>iE-Extensions</w:t>
      </w:r>
      <w:r w:rsidRPr="00E64AB1">
        <w:rPr>
          <w:noProof w:val="0"/>
          <w:lang w:val="fr-FR"/>
          <w:rPrChange w:id="9868" w:author="Nok-3" w:date="2022-02-28T18:11:00Z">
            <w:rPr>
              <w:noProof w:val="0"/>
            </w:rPr>
          </w:rPrChange>
        </w:rPr>
        <w:tab/>
      </w:r>
      <w:r w:rsidRPr="00E64AB1">
        <w:rPr>
          <w:noProof w:val="0"/>
          <w:lang w:val="fr-FR"/>
          <w:rPrChange w:id="9869" w:author="Nok-3" w:date="2022-02-28T18:11:00Z">
            <w:rPr>
              <w:noProof w:val="0"/>
            </w:rPr>
          </w:rPrChange>
        </w:rPr>
        <w:tab/>
      </w:r>
      <w:r w:rsidRPr="00E64AB1">
        <w:rPr>
          <w:noProof w:val="0"/>
          <w:lang w:val="fr-FR"/>
          <w:rPrChange w:id="9870" w:author="Nok-3" w:date="2022-02-28T18:11:00Z">
            <w:rPr>
              <w:noProof w:val="0"/>
            </w:rPr>
          </w:rPrChange>
        </w:rPr>
        <w:tab/>
      </w:r>
      <w:r w:rsidRPr="00E64AB1">
        <w:rPr>
          <w:noProof w:val="0"/>
          <w:lang w:val="fr-FR"/>
          <w:rPrChange w:id="9871" w:author="Nok-3" w:date="2022-02-28T18:11:00Z">
            <w:rPr>
              <w:noProof w:val="0"/>
            </w:rPr>
          </w:rPrChange>
        </w:rPr>
        <w:tab/>
        <w:t>ProtocolExtensionContainer { {AllocationAndRetentionPriority-ExtIEs} } OPTIONAL,</w:t>
      </w:r>
    </w:p>
    <w:p w14:paraId="1FC618BC" w14:textId="77777777" w:rsidR="004C41E9" w:rsidRPr="00EA5FA7" w:rsidRDefault="004C41E9" w:rsidP="004C41E9">
      <w:pPr>
        <w:pStyle w:val="PL"/>
        <w:rPr>
          <w:noProof w:val="0"/>
        </w:rPr>
      </w:pPr>
      <w:r w:rsidRPr="00E64AB1">
        <w:rPr>
          <w:noProof w:val="0"/>
          <w:lang w:val="fr-FR"/>
          <w:rPrChange w:id="9872" w:author="Nok-3" w:date="2022-02-28T18:11:00Z">
            <w:rPr>
              <w:noProof w:val="0"/>
            </w:rPr>
          </w:rPrChange>
        </w:rPr>
        <w:tab/>
      </w:r>
      <w:r w:rsidRPr="00EA5FA7">
        <w:rPr>
          <w:noProof w:val="0"/>
        </w:rPr>
        <w:t>...</w:t>
      </w:r>
    </w:p>
    <w:p w14:paraId="0DAF9634" w14:textId="77777777" w:rsidR="004C41E9" w:rsidRPr="00EA5FA7" w:rsidRDefault="004C41E9" w:rsidP="004C41E9">
      <w:pPr>
        <w:pStyle w:val="PL"/>
        <w:rPr>
          <w:noProof w:val="0"/>
        </w:rPr>
      </w:pPr>
      <w:r w:rsidRPr="00EA5FA7">
        <w:rPr>
          <w:noProof w:val="0"/>
        </w:rPr>
        <w:t>}</w:t>
      </w:r>
    </w:p>
    <w:p w14:paraId="2421FB52" w14:textId="77777777" w:rsidR="004C41E9" w:rsidRPr="00EA5FA7" w:rsidRDefault="004C41E9" w:rsidP="004C41E9">
      <w:pPr>
        <w:pStyle w:val="PL"/>
        <w:rPr>
          <w:noProof w:val="0"/>
        </w:rPr>
      </w:pPr>
    </w:p>
    <w:p w14:paraId="46B335A1" w14:textId="77777777" w:rsidR="004C41E9" w:rsidRPr="00EA5FA7" w:rsidRDefault="004C41E9" w:rsidP="004C41E9">
      <w:pPr>
        <w:pStyle w:val="PL"/>
        <w:rPr>
          <w:noProof w:val="0"/>
        </w:rPr>
      </w:pPr>
      <w:r w:rsidRPr="00EA5FA7">
        <w:rPr>
          <w:noProof w:val="0"/>
        </w:rPr>
        <w:t>AllocationAndRetentionPriority-ExtIEs F1AP-PROTOCOL-EXTENSION ::= {</w:t>
      </w:r>
    </w:p>
    <w:p w14:paraId="641D4E35" w14:textId="77777777" w:rsidR="004C41E9" w:rsidRPr="00EA5FA7" w:rsidRDefault="004C41E9" w:rsidP="004C41E9">
      <w:pPr>
        <w:pStyle w:val="PL"/>
        <w:rPr>
          <w:noProof w:val="0"/>
        </w:rPr>
      </w:pPr>
      <w:r w:rsidRPr="00EA5FA7">
        <w:rPr>
          <w:noProof w:val="0"/>
        </w:rPr>
        <w:tab/>
        <w:t>...</w:t>
      </w:r>
    </w:p>
    <w:p w14:paraId="534E3699" w14:textId="77777777" w:rsidR="004C41E9" w:rsidRPr="00EA5FA7" w:rsidRDefault="004C41E9" w:rsidP="004C41E9">
      <w:pPr>
        <w:pStyle w:val="PL"/>
        <w:rPr>
          <w:noProof w:val="0"/>
        </w:rPr>
      </w:pPr>
      <w:r w:rsidRPr="00EA5FA7">
        <w:rPr>
          <w:noProof w:val="0"/>
        </w:rPr>
        <w:lastRenderedPageBreak/>
        <w:t>}</w:t>
      </w:r>
    </w:p>
    <w:p w14:paraId="7A916245" w14:textId="77777777" w:rsidR="004C41E9" w:rsidRDefault="004C41E9" w:rsidP="004C41E9">
      <w:pPr>
        <w:pStyle w:val="PL"/>
        <w:rPr>
          <w:noProof w:val="0"/>
        </w:rPr>
      </w:pPr>
    </w:p>
    <w:p w14:paraId="3673F757" w14:textId="77777777" w:rsidR="004C41E9" w:rsidRDefault="004C41E9" w:rsidP="004C41E9">
      <w:pPr>
        <w:pStyle w:val="PL"/>
        <w:rPr>
          <w:noProof w:val="0"/>
        </w:rPr>
      </w:pPr>
      <w:r>
        <w:rPr>
          <w:noProof w:val="0"/>
        </w:rPr>
        <w:t>AlternativeQoSParaSetList ::= SEQUENCE (SIZE(1..maxnoofQoSParaSets)) OF AlternativeQoSParaSetItem</w:t>
      </w:r>
    </w:p>
    <w:p w14:paraId="19E48B44" w14:textId="77777777" w:rsidR="004C41E9" w:rsidRDefault="004C41E9" w:rsidP="004C41E9">
      <w:pPr>
        <w:pStyle w:val="PL"/>
        <w:rPr>
          <w:noProof w:val="0"/>
        </w:rPr>
      </w:pPr>
    </w:p>
    <w:p w14:paraId="6FBF6E31" w14:textId="77777777" w:rsidR="004C41E9" w:rsidRDefault="004C41E9" w:rsidP="004C41E9">
      <w:pPr>
        <w:pStyle w:val="PL"/>
        <w:rPr>
          <w:noProof w:val="0"/>
        </w:rPr>
      </w:pPr>
      <w:r>
        <w:rPr>
          <w:noProof w:val="0"/>
        </w:rPr>
        <w:t>AlternativeQoSParaSetItem ::= SEQUENCE {</w:t>
      </w:r>
    </w:p>
    <w:p w14:paraId="1DF33A60" w14:textId="77777777" w:rsidR="004C41E9" w:rsidRDefault="004C41E9" w:rsidP="004C41E9">
      <w:pPr>
        <w:pStyle w:val="PL"/>
        <w:rPr>
          <w:noProof w:val="0"/>
        </w:rPr>
      </w:pPr>
      <w:r>
        <w:rPr>
          <w:noProof w:val="0"/>
        </w:rPr>
        <w:tab/>
        <w:t>alternativeQoSParaSetIndex</w:t>
      </w:r>
      <w:r>
        <w:rPr>
          <w:noProof w:val="0"/>
        </w:rPr>
        <w:tab/>
      </w:r>
      <w:r>
        <w:rPr>
          <w:noProof w:val="0"/>
        </w:rPr>
        <w:tab/>
      </w:r>
      <w:r>
        <w:rPr>
          <w:noProof w:val="0"/>
        </w:rPr>
        <w:tab/>
        <w:t>QoSParaSetIndex,</w:t>
      </w:r>
    </w:p>
    <w:p w14:paraId="17132FFF" w14:textId="77777777" w:rsidR="004C41E9" w:rsidRDefault="004C41E9" w:rsidP="004C41E9">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5625092D" w14:textId="77777777" w:rsidR="004C41E9" w:rsidRDefault="004C41E9" w:rsidP="004C41E9">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65DDDE62" w14:textId="77777777" w:rsidR="004C41E9" w:rsidRDefault="004C41E9" w:rsidP="004C41E9">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0BA94A0B" w14:textId="77777777" w:rsidR="004C41E9" w:rsidRDefault="004C41E9" w:rsidP="004C41E9">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788A45CF" w14:textId="77777777" w:rsidR="004C41E9" w:rsidRPr="00E64AB1" w:rsidRDefault="004C41E9" w:rsidP="004C41E9">
      <w:pPr>
        <w:pStyle w:val="PL"/>
        <w:rPr>
          <w:noProof w:val="0"/>
          <w:lang w:val="fr-FR"/>
          <w:rPrChange w:id="9873" w:author="Nok-3" w:date="2022-02-28T18:11:00Z">
            <w:rPr>
              <w:noProof w:val="0"/>
            </w:rPr>
          </w:rPrChange>
        </w:rPr>
      </w:pPr>
      <w:r>
        <w:rPr>
          <w:noProof w:val="0"/>
        </w:rPr>
        <w:tab/>
      </w:r>
      <w:r w:rsidRPr="00E64AB1">
        <w:rPr>
          <w:noProof w:val="0"/>
          <w:lang w:val="fr-FR"/>
          <w:rPrChange w:id="9874" w:author="Nok-3" w:date="2022-02-28T18:11:00Z">
            <w:rPr>
              <w:noProof w:val="0"/>
            </w:rPr>
          </w:rPrChange>
        </w:rPr>
        <w:t>iE-Extensions</w:t>
      </w:r>
      <w:r w:rsidRPr="00E64AB1">
        <w:rPr>
          <w:noProof w:val="0"/>
          <w:lang w:val="fr-FR"/>
          <w:rPrChange w:id="9875" w:author="Nok-3" w:date="2022-02-28T18:11:00Z">
            <w:rPr>
              <w:noProof w:val="0"/>
            </w:rPr>
          </w:rPrChange>
        </w:rPr>
        <w:tab/>
      </w:r>
      <w:r w:rsidRPr="00E64AB1">
        <w:rPr>
          <w:noProof w:val="0"/>
          <w:lang w:val="fr-FR"/>
          <w:rPrChange w:id="9876" w:author="Nok-3" w:date="2022-02-28T18:11:00Z">
            <w:rPr>
              <w:noProof w:val="0"/>
            </w:rPr>
          </w:rPrChange>
        </w:rPr>
        <w:tab/>
      </w:r>
      <w:r w:rsidRPr="00E64AB1">
        <w:rPr>
          <w:noProof w:val="0"/>
          <w:lang w:val="fr-FR"/>
          <w:rPrChange w:id="9877" w:author="Nok-3" w:date="2022-02-28T18:11:00Z">
            <w:rPr>
              <w:noProof w:val="0"/>
            </w:rPr>
          </w:rPrChange>
        </w:rPr>
        <w:tab/>
      </w:r>
      <w:r w:rsidRPr="00E64AB1">
        <w:rPr>
          <w:noProof w:val="0"/>
          <w:lang w:val="fr-FR"/>
          <w:rPrChange w:id="9878" w:author="Nok-3" w:date="2022-02-28T18:11:00Z">
            <w:rPr>
              <w:noProof w:val="0"/>
            </w:rPr>
          </w:rPrChange>
        </w:rPr>
        <w:tab/>
      </w:r>
      <w:r w:rsidRPr="00E64AB1">
        <w:rPr>
          <w:noProof w:val="0"/>
          <w:lang w:val="fr-FR"/>
          <w:rPrChange w:id="9879" w:author="Nok-3" w:date="2022-02-28T18:11:00Z">
            <w:rPr>
              <w:noProof w:val="0"/>
            </w:rPr>
          </w:rPrChange>
        </w:rPr>
        <w:tab/>
      </w:r>
      <w:r w:rsidRPr="00E64AB1">
        <w:rPr>
          <w:noProof w:val="0"/>
          <w:lang w:val="fr-FR"/>
          <w:rPrChange w:id="9880" w:author="Nok-3" w:date="2022-02-28T18:11:00Z">
            <w:rPr>
              <w:noProof w:val="0"/>
            </w:rPr>
          </w:rPrChange>
        </w:rPr>
        <w:tab/>
        <w:t>ProtocolExtensionContainer { {AlternativeQoSParaSetItem-ExtIEs} }</w:t>
      </w:r>
      <w:r w:rsidRPr="00E64AB1">
        <w:rPr>
          <w:noProof w:val="0"/>
          <w:lang w:val="fr-FR"/>
          <w:rPrChange w:id="9881" w:author="Nok-3" w:date="2022-02-28T18:11:00Z">
            <w:rPr>
              <w:noProof w:val="0"/>
            </w:rPr>
          </w:rPrChange>
        </w:rPr>
        <w:tab/>
        <w:t>OPTIONAL,</w:t>
      </w:r>
    </w:p>
    <w:p w14:paraId="6BA510C8" w14:textId="77777777" w:rsidR="004C41E9" w:rsidRDefault="004C41E9" w:rsidP="004C41E9">
      <w:pPr>
        <w:pStyle w:val="PL"/>
        <w:rPr>
          <w:noProof w:val="0"/>
        </w:rPr>
      </w:pPr>
      <w:r w:rsidRPr="00E64AB1">
        <w:rPr>
          <w:noProof w:val="0"/>
          <w:lang w:val="fr-FR"/>
          <w:rPrChange w:id="9882" w:author="Nok-3" w:date="2022-02-28T18:11:00Z">
            <w:rPr>
              <w:noProof w:val="0"/>
            </w:rPr>
          </w:rPrChange>
        </w:rPr>
        <w:tab/>
      </w:r>
      <w:r>
        <w:rPr>
          <w:noProof w:val="0"/>
        </w:rPr>
        <w:t>...</w:t>
      </w:r>
    </w:p>
    <w:p w14:paraId="3681A8CA" w14:textId="77777777" w:rsidR="004C41E9" w:rsidRDefault="004C41E9" w:rsidP="004C41E9">
      <w:pPr>
        <w:pStyle w:val="PL"/>
        <w:rPr>
          <w:noProof w:val="0"/>
        </w:rPr>
      </w:pPr>
      <w:r>
        <w:rPr>
          <w:noProof w:val="0"/>
        </w:rPr>
        <w:t>}</w:t>
      </w:r>
    </w:p>
    <w:p w14:paraId="27352906" w14:textId="77777777" w:rsidR="004C41E9" w:rsidRDefault="004C41E9" w:rsidP="004C41E9">
      <w:pPr>
        <w:pStyle w:val="PL"/>
        <w:rPr>
          <w:noProof w:val="0"/>
        </w:rPr>
      </w:pPr>
    </w:p>
    <w:p w14:paraId="3D738447" w14:textId="77777777" w:rsidR="004C41E9" w:rsidRDefault="004C41E9" w:rsidP="004C41E9">
      <w:pPr>
        <w:pStyle w:val="PL"/>
        <w:rPr>
          <w:noProof w:val="0"/>
        </w:rPr>
      </w:pPr>
      <w:r>
        <w:rPr>
          <w:noProof w:val="0"/>
        </w:rPr>
        <w:t>AlternativeQoSParaSetItem-ExtIEs F1AP-PROTOCOL-EXTENSION ::= {</w:t>
      </w:r>
    </w:p>
    <w:p w14:paraId="13A65B02" w14:textId="77777777" w:rsidR="004C41E9" w:rsidRDefault="004C41E9" w:rsidP="004C41E9">
      <w:pPr>
        <w:pStyle w:val="PL"/>
        <w:rPr>
          <w:noProof w:val="0"/>
        </w:rPr>
      </w:pPr>
      <w:r>
        <w:rPr>
          <w:noProof w:val="0"/>
        </w:rPr>
        <w:tab/>
        <w:t>...</w:t>
      </w:r>
    </w:p>
    <w:p w14:paraId="6FFE0C94" w14:textId="77777777" w:rsidR="004C41E9" w:rsidRDefault="004C41E9" w:rsidP="004C41E9">
      <w:pPr>
        <w:pStyle w:val="PL"/>
        <w:rPr>
          <w:noProof w:val="0"/>
        </w:rPr>
      </w:pPr>
      <w:r>
        <w:rPr>
          <w:noProof w:val="0"/>
        </w:rPr>
        <w:t>}</w:t>
      </w:r>
    </w:p>
    <w:p w14:paraId="00357418" w14:textId="77777777" w:rsidR="004C41E9" w:rsidRDefault="004C41E9" w:rsidP="004C41E9">
      <w:pPr>
        <w:pStyle w:val="PL"/>
        <w:spacing w:line="0" w:lineRule="atLeast"/>
        <w:rPr>
          <w:noProof w:val="0"/>
          <w:snapToGrid w:val="0"/>
        </w:rPr>
      </w:pPr>
    </w:p>
    <w:p w14:paraId="1DB3669B" w14:textId="77777777" w:rsidR="004C41E9" w:rsidRDefault="004C41E9" w:rsidP="004C41E9">
      <w:pPr>
        <w:pStyle w:val="PL"/>
        <w:spacing w:line="0" w:lineRule="atLeast"/>
        <w:rPr>
          <w:noProof w:val="0"/>
          <w:snapToGrid w:val="0"/>
        </w:rPr>
      </w:pPr>
    </w:p>
    <w:p w14:paraId="06741065" w14:textId="77777777" w:rsidR="004C41E9" w:rsidRPr="00BC20B8" w:rsidRDefault="004C41E9" w:rsidP="004C41E9">
      <w:pPr>
        <w:pStyle w:val="PL"/>
        <w:rPr>
          <w:noProof w:val="0"/>
        </w:rPr>
      </w:pPr>
      <w:r w:rsidRPr="008C20F9">
        <w:rPr>
          <w:noProof w:val="0"/>
        </w:rPr>
        <w:t>AngleMeasurementQuality</w:t>
      </w:r>
      <w:r w:rsidRPr="00BC20B8">
        <w:rPr>
          <w:noProof w:val="0"/>
        </w:rPr>
        <w:t xml:space="preserve"> ::= SEQUENCE {</w:t>
      </w:r>
    </w:p>
    <w:p w14:paraId="2DA5AA84" w14:textId="77777777" w:rsidR="004C41E9" w:rsidRPr="00BC20B8" w:rsidRDefault="004C41E9" w:rsidP="004C41E9">
      <w:pPr>
        <w:pStyle w:val="PL"/>
        <w:rPr>
          <w:noProof w:val="0"/>
        </w:rPr>
      </w:pPr>
      <w:r w:rsidRPr="00BC20B8">
        <w:rPr>
          <w:noProof w:val="0"/>
        </w:rPr>
        <w:tab/>
        <w:t>azimuthQuality</w:t>
      </w:r>
      <w:r w:rsidRPr="00BC20B8">
        <w:rPr>
          <w:noProof w:val="0"/>
        </w:rPr>
        <w:tab/>
        <w:t>INTEGER(0..255),</w:t>
      </w:r>
    </w:p>
    <w:p w14:paraId="478B49CB" w14:textId="77777777" w:rsidR="004C41E9" w:rsidRPr="00BC20B8" w:rsidRDefault="004C41E9" w:rsidP="004C41E9">
      <w:pPr>
        <w:pStyle w:val="PL"/>
        <w:rPr>
          <w:noProof w:val="0"/>
        </w:rPr>
      </w:pPr>
      <w:r w:rsidRPr="00BC20B8">
        <w:rPr>
          <w:noProof w:val="0"/>
        </w:rPr>
        <w:tab/>
        <w:t>zenithQuality</w:t>
      </w:r>
      <w:r w:rsidRPr="00BC20B8">
        <w:rPr>
          <w:noProof w:val="0"/>
        </w:rPr>
        <w:tab/>
        <w:t>INTEGER(0..255)</w:t>
      </w:r>
      <w:r w:rsidRPr="008C20F9">
        <w:rPr>
          <w:noProof w:val="0"/>
        </w:rPr>
        <w:t xml:space="preserve"> OPTIONAL</w:t>
      </w:r>
      <w:r w:rsidRPr="00BC20B8">
        <w:rPr>
          <w:noProof w:val="0"/>
        </w:rPr>
        <w:t>,</w:t>
      </w:r>
    </w:p>
    <w:p w14:paraId="459AC14B"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t>ENUMERATED</w:t>
      </w:r>
      <w:r w:rsidRPr="008C20F9">
        <w:rPr>
          <w:noProof w:val="0"/>
        </w:rPr>
        <w:t>{</w:t>
      </w:r>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5CF63E33" w14:textId="77777777" w:rsidR="004C41E9" w:rsidRPr="00BC20B8" w:rsidRDefault="004C41E9" w:rsidP="004C41E9">
      <w:pPr>
        <w:pStyle w:val="PL"/>
        <w:rPr>
          <w:noProof w:val="0"/>
        </w:rPr>
      </w:pPr>
      <w:r w:rsidRPr="00BC20B8">
        <w:rPr>
          <w:noProof w:val="0"/>
        </w:rPr>
        <w:tab/>
        <w:t>iE-Extensions</w:t>
      </w:r>
      <w:r w:rsidRPr="00BC20B8">
        <w:rPr>
          <w:noProof w:val="0"/>
        </w:rPr>
        <w:tab/>
        <w:t xml:space="preserve">ProtocolExtensionContainer { { </w:t>
      </w:r>
      <w:r w:rsidRPr="008C20F9">
        <w:rPr>
          <w:noProof w:val="0"/>
        </w:rPr>
        <w:t>AngleMeasurementQualit</w:t>
      </w:r>
      <w:r w:rsidRPr="00BC20B8">
        <w:rPr>
          <w:noProof w:val="0"/>
        </w:rPr>
        <w:t>y-ExtIEs } }</w:t>
      </w:r>
      <w:r w:rsidRPr="00BC20B8">
        <w:rPr>
          <w:noProof w:val="0"/>
        </w:rPr>
        <w:tab/>
        <w:t>OPTIONAL</w:t>
      </w:r>
    </w:p>
    <w:p w14:paraId="6DBD1034" w14:textId="77777777" w:rsidR="004C41E9" w:rsidRPr="00BC20B8" w:rsidRDefault="004C41E9" w:rsidP="004C41E9">
      <w:pPr>
        <w:pStyle w:val="PL"/>
        <w:rPr>
          <w:noProof w:val="0"/>
        </w:rPr>
      </w:pPr>
      <w:r w:rsidRPr="00BC20B8">
        <w:rPr>
          <w:noProof w:val="0"/>
        </w:rPr>
        <w:t>}</w:t>
      </w:r>
    </w:p>
    <w:p w14:paraId="09238764" w14:textId="77777777" w:rsidR="004C41E9" w:rsidRPr="00BC20B8" w:rsidRDefault="004C41E9" w:rsidP="004C41E9">
      <w:pPr>
        <w:pStyle w:val="PL"/>
        <w:rPr>
          <w:noProof w:val="0"/>
        </w:rPr>
      </w:pPr>
    </w:p>
    <w:p w14:paraId="330DBB68" w14:textId="77777777" w:rsidR="004C41E9" w:rsidRPr="00BC20B8" w:rsidRDefault="004C41E9" w:rsidP="004C41E9">
      <w:pPr>
        <w:pStyle w:val="PL"/>
        <w:rPr>
          <w:noProof w:val="0"/>
        </w:rPr>
      </w:pPr>
      <w:r w:rsidRPr="008C20F9">
        <w:rPr>
          <w:noProof w:val="0"/>
        </w:rPr>
        <w:t>AngleMeasurementQualit</w:t>
      </w:r>
      <w:r w:rsidRPr="00BC20B8">
        <w:rPr>
          <w:noProof w:val="0"/>
        </w:rPr>
        <w:t xml:space="preserve">y-ExtIEs </w:t>
      </w:r>
      <w:r w:rsidRPr="00BC20B8">
        <w:rPr>
          <w:noProof w:val="0"/>
        </w:rPr>
        <w:tab/>
        <w:t>F1AP-PROTOCOL-EXTENSION ::= {</w:t>
      </w:r>
    </w:p>
    <w:p w14:paraId="30DB4179" w14:textId="77777777" w:rsidR="004C41E9" w:rsidRPr="00BC20B8" w:rsidRDefault="004C41E9" w:rsidP="004C41E9">
      <w:pPr>
        <w:pStyle w:val="PL"/>
        <w:rPr>
          <w:noProof w:val="0"/>
        </w:rPr>
      </w:pPr>
      <w:r w:rsidRPr="00BC20B8">
        <w:rPr>
          <w:noProof w:val="0"/>
        </w:rPr>
        <w:tab/>
        <w:t>...</w:t>
      </w:r>
    </w:p>
    <w:p w14:paraId="666B9DBD" w14:textId="77777777" w:rsidR="004C41E9" w:rsidRPr="00EA5FA7" w:rsidRDefault="004C41E9" w:rsidP="004C41E9">
      <w:pPr>
        <w:pStyle w:val="PL"/>
        <w:rPr>
          <w:noProof w:val="0"/>
        </w:rPr>
      </w:pPr>
      <w:r w:rsidRPr="00BC20B8">
        <w:rPr>
          <w:noProof w:val="0"/>
        </w:rPr>
        <w:t>}</w:t>
      </w:r>
    </w:p>
    <w:p w14:paraId="498F533F" w14:textId="77777777" w:rsidR="004C41E9" w:rsidRDefault="004C41E9" w:rsidP="004C41E9">
      <w:pPr>
        <w:pStyle w:val="PL"/>
        <w:spacing w:line="0" w:lineRule="atLeast"/>
        <w:rPr>
          <w:noProof w:val="0"/>
          <w:snapToGrid w:val="0"/>
        </w:rPr>
      </w:pPr>
    </w:p>
    <w:p w14:paraId="1A796DD5" w14:textId="77777777" w:rsidR="004C41E9" w:rsidRPr="00EA5FA7" w:rsidRDefault="004C41E9" w:rsidP="004C41E9">
      <w:pPr>
        <w:pStyle w:val="PL"/>
        <w:rPr>
          <w:noProof w:val="0"/>
        </w:rPr>
      </w:pPr>
    </w:p>
    <w:p w14:paraId="3F7744F8" w14:textId="77777777" w:rsidR="004C41E9" w:rsidRDefault="004C41E9" w:rsidP="004C41E9">
      <w:pPr>
        <w:pStyle w:val="PL"/>
        <w:spacing w:line="0" w:lineRule="atLeast"/>
        <w:rPr>
          <w:snapToGrid w:val="0"/>
        </w:rPr>
      </w:pPr>
      <w:r>
        <w:rPr>
          <w:noProof w:val="0"/>
          <w:snapToGrid w:val="0"/>
        </w:rPr>
        <w:t>AperiodicSRSResourceTriggerList</w:t>
      </w:r>
      <w:r>
        <w:rPr>
          <w:snapToGrid w:val="0"/>
        </w:rPr>
        <w:t xml:space="preserve"> ::= SEQUENCE (SIZE(1..maxnoofSRSTriggerStates)) OF AperiodicSRSResourceTrigger</w:t>
      </w:r>
    </w:p>
    <w:p w14:paraId="5D9DA799" w14:textId="77777777" w:rsidR="004C41E9" w:rsidRDefault="004C41E9" w:rsidP="004C41E9">
      <w:pPr>
        <w:pStyle w:val="PL"/>
        <w:spacing w:line="0" w:lineRule="atLeast"/>
        <w:rPr>
          <w:snapToGrid w:val="0"/>
        </w:rPr>
      </w:pPr>
    </w:p>
    <w:p w14:paraId="043379B1" w14:textId="77777777" w:rsidR="004C41E9" w:rsidRDefault="004C41E9" w:rsidP="004C41E9">
      <w:pPr>
        <w:pStyle w:val="PL"/>
        <w:spacing w:line="0" w:lineRule="atLeast"/>
        <w:rPr>
          <w:noProof w:val="0"/>
          <w:snapToGrid w:val="0"/>
        </w:rPr>
      </w:pPr>
      <w:r>
        <w:rPr>
          <w:snapToGrid w:val="0"/>
        </w:rPr>
        <w:t xml:space="preserve">AperiodicSRSResourceTrigger ::= </w:t>
      </w:r>
      <w:r>
        <w:rPr>
          <w:noProof w:val="0"/>
          <w:snapToGrid w:val="0"/>
        </w:rPr>
        <w:t>INTEGER (1..3)</w:t>
      </w:r>
    </w:p>
    <w:p w14:paraId="45D03E5D" w14:textId="77777777" w:rsidR="004C41E9" w:rsidRDefault="004C41E9" w:rsidP="004C41E9">
      <w:pPr>
        <w:pStyle w:val="PL"/>
        <w:spacing w:line="0" w:lineRule="atLeast"/>
        <w:rPr>
          <w:snapToGrid w:val="0"/>
        </w:rPr>
      </w:pPr>
    </w:p>
    <w:p w14:paraId="60F53F10" w14:textId="77777777" w:rsidR="004C41E9" w:rsidRPr="00EA5FA7" w:rsidRDefault="004C41E9" w:rsidP="004C41E9">
      <w:pPr>
        <w:pStyle w:val="PL"/>
        <w:rPr>
          <w:noProof w:val="0"/>
        </w:rPr>
      </w:pPr>
      <w:r w:rsidRPr="00EA5FA7">
        <w:rPr>
          <w:noProof w:val="0"/>
        </w:rPr>
        <w:t>Associated-SCell-Item ::= SEQUENCE {</w:t>
      </w:r>
    </w:p>
    <w:p w14:paraId="3B813B61" w14:textId="77777777" w:rsidR="004C41E9" w:rsidRPr="00EA5FA7" w:rsidRDefault="004C41E9" w:rsidP="004C41E9">
      <w:pPr>
        <w:pStyle w:val="PL"/>
        <w:rPr>
          <w:noProof w:val="0"/>
        </w:rPr>
      </w:pPr>
      <w:r w:rsidRPr="00EA5FA7">
        <w:rPr>
          <w:noProof w:val="0"/>
        </w:rPr>
        <w:tab/>
        <w:t>sCell-ID</w:t>
      </w:r>
      <w:r w:rsidRPr="00EA5FA7">
        <w:rPr>
          <w:noProof w:val="0"/>
        </w:rPr>
        <w:tab/>
      </w:r>
      <w:r w:rsidRPr="00EA5FA7">
        <w:rPr>
          <w:noProof w:val="0"/>
        </w:rPr>
        <w:tab/>
        <w:t>NRCGI,</w:t>
      </w:r>
    </w:p>
    <w:p w14:paraId="67CFC7A9"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Associated-SCell-ItemExtIEs } }</w:t>
      </w:r>
      <w:r w:rsidRPr="00EA5FA7">
        <w:rPr>
          <w:noProof w:val="0"/>
        </w:rPr>
        <w:tab/>
        <w:t>OPTIONAL</w:t>
      </w:r>
    </w:p>
    <w:p w14:paraId="292B8CEA" w14:textId="77777777" w:rsidR="004C41E9" w:rsidRPr="00EA5FA7" w:rsidRDefault="004C41E9" w:rsidP="004C41E9">
      <w:pPr>
        <w:pStyle w:val="PL"/>
        <w:rPr>
          <w:noProof w:val="0"/>
        </w:rPr>
      </w:pPr>
      <w:r w:rsidRPr="00EA5FA7">
        <w:rPr>
          <w:noProof w:val="0"/>
        </w:rPr>
        <w:t>}</w:t>
      </w:r>
    </w:p>
    <w:p w14:paraId="06C9C3C7" w14:textId="77777777" w:rsidR="004C41E9" w:rsidRPr="00EA5FA7" w:rsidRDefault="004C41E9" w:rsidP="004C41E9">
      <w:pPr>
        <w:pStyle w:val="PL"/>
        <w:rPr>
          <w:noProof w:val="0"/>
        </w:rPr>
      </w:pPr>
    </w:p>
    <w:p w14:paraId="056869CF" w14:textId="77777777" w:rsidR="004C41E9" w:rsidRPr="00EA5FA7" w:rsidRDefault="004C41E9" w:rsidP="004C41E9">
      <w:pPr>
        <w:pStyle w:val="PL"/>
        <w:rPr>
          <w:noProof w:val="0"/>
        </w:rPr>
      </w:pPr>
      <w:r w:rsidRPr="00EA5FA7">
        <w:rPr>
          <w:noProof w:val="0"/>
        </w:rPr>
        <w:t xml:space="preserve">Associated-SCell-ItemExtIEs </w:t>
      </w:r>
      <w:r w:rsidRPr="00EA5FA7">
        <w:rPr>
          <w:noProof w:val="0"/>
        </w:rPr>
        <w:tab/>
        <w:t>F1AP-PROTOCOL-EXTENSION ::= {</w:t>
      </w:r>
    </w:p>
    <w:p w14:paraId="11AFECBD" w14:textId="77777777" w:rsidR="004C41E9" w:rsidRPr="00EA5FA7" w:rsidRDefault="004C41E9" w:rsidP="004C41E9">
      <w:pPr>
        <w:pStyle w:val="PL"/>
        <w:rPr>
          <w:noProof w:val="0"/>
        </w:rPr>
      </w:pPr>
      <w:r w:rsidRPr="00EA5FA7">
        <w:rPr>
          <w:noProof w:val="0"/>
        </w:rPr>
        <w:tab/>
        <w:t>...</w:t>
      </w:r>
    </w:p>
    <w:p w14:paraId="2519CD87" w14:textId="77777777" w:rsidR="004C41E9" w:rsidRPr="00EA5FA7" w:rsidRDefault="004C41E9" w:rsidP="004C41E9">
      <w:pPr>
        <w:pStyle w:val="PL"/>
        <w:rPr>
          <w:noProof w:val="0"/>
        </w:rPr>
      </w:pPr>
      <w:r w:rsidRPr="00EA5FA7">
        <w:rPr>
          <w:noProof w:val="0"/>
        </w:rPr>
        <w:t>}</w:t>
      </w:r>
    </w:p>
    <w:p w14:paraId="69EE76BA" w14:textId="77777777" w:rsidR="004C41E9" w:rsidRPr="00EA5FA7" w:rsidRDefault="004C41E9" w:rsidP="004C41E9">
      <w:pPr>
        <w:pStyle w:val="PL"/>
        <w:rPr>
          <w:noProof w:val="0"/>
        </w:rPr>
      </w:pPr>
    </w:p>
    <w:p w14:paraId="7C4DB0BB" w14:textId="77777777" w:rsidR="004C41E9" w:rsidRPr="00EA5FA7" w:rsidRDefault="004C41E9" w:rsidP="004C41E9">
      <w:pPr>
        <w:pStyle w:val="PL"/>
        <w:rPr>
          <w:noProof w:val="0"/>
        </w:rPr>
      </w:pPr>
      <w:r w:rsidRPr="00EA5FA7">
        <w:rPr>
          <w:noProof w:val="0"/>
        </w:rPr>
        <w:t>AvailablePLMNList ::= SEQUENCE (SIZE(1..maxnoofBPLMNs)) OF AvailablePLMNList-Item</w:t>
      </w:r>
    </w:p>
    <w:p w14:paraId="4B81FD1B" w14:textId="77777777" w:rsidR="004C41E9" w:rsidRPr="00EA5FA7" w:rsidRDefault="004C41E9" w:rsidP="004C41E9">
      <w:pPr>
        <w:pStyle w:val="PL"/>
        <w:rPr>
          <w:noProof w:val="0"/>
        </w:rPr>
      </w:pPr>
    </w:p>
    <w:p w14:paraId="54D7C25C" w14:textId="77777777" w:rsidR="004C41E9" w:rsidRPr="00EA5FA7" w:rsidRDefault="004C41E9" w:rsidP="004C41E9">
      <w:pPr>
        <w:pStyle w:val="PL"/>
        <w:rPr>
          <w:noProof w:val="0"/>
        </w:rPr>
      </w:pPr>
      <w:r w:rsidRPr="00EA5FA7">
        <w:rPr>
          <w:noProof w:val="0"/>
        </w:rPr>
        <w:t>AvailablePLMNList-Item ::= SEQUENCE {</w:t>
      </w:r>
    </w:p>
    <w:p w14:paraId="74481D2F"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0D948525" w14:textId="77777777" w:rsidR="004C41E9" w:rsidRPr="00E64AB1" w:rsidRDefault="004C41E9" w:rsidP="004C41E9">
      <w:pPr>
        <w:pStyle w:val="PL"/>
        <w:rPr>
          <w:noProof w:val="0"/>
          <w:lang w:val="fr-FR"/>
          <w:rPrChange w:id="9883" w:author="Nok-3" w:date="2022-02-28T18:11:00Z">
            <w:rPr>
              <w:noProof w:val="0"/>
            </w:rPr>
          </w:rPrChange>
        </w:rPr>
      </w:pPr>
      <w:r w:rsidRPr="00EA5FA7">
        <w:rPr>
          <w:noProof w:val="0"/>
        </w:rPr>
        <w:tab/>
      </w:r>
      <w:r w:rsidRPr="00E64AB1">
        <w:rPr>
          <w:noProof w:val="0"/>
          <w:lang w:val="fr-FR"/>
          <w:rPrChange w:id="9884" w:author="Nok-3" w:date="2022-02-28T18:11:00Z">
            <w:rPr>
              <w:noProof w:val="0"/>
            </w:rPr>
          </w:rPrChange>
        </w:rPr>
        <w:t>iE-Extensions</w:t>
      </w:r>
      <w:r w:rsidRPr="00E64AB1">
        <w:rPr>
          <w:noProof w:val="0"/>
          <w:lang w:val="fr-FR"/>
          <w:rPrChange w:id="9885" w:author="Nok-3" w:date="2022-02-28T18:11:00Z">
            <w:rPr>
              <w:noProof w:val="0"/>
            </w:rPr>
          </w:rPrChange>
        </w:rPr>
        <w:tab/>
      </w:r>
      <w:r w:rsidRPr="00E64AB1">
        <w:rPr>
          <w:noProof w:val="0"/>
          <w:lang w:val="fr-FR"/>
          <w:rPrChange w:id="9886" w:author="Nok-3" w:date="2022-02-28T18:11:00Z">
            <w:rPr>
              <w:noProof w:val="0"/>
            </w:rPr>
          </w:rPrChange>
        </w:rPr>
        <w:tab/>
        <w:t>ProtocolExtensionContainer { { AvailablePLMNList-Item-ExtIEs} } OPTIONAL</w:t>
      </w:r>
    </w:p>
    <w:p w14:paraId="15C493AB" w14:textId="77777777" w:rsidR="004C41E9" w:rsidRPr="00EA5FA7" w:rsidRDefault="004C41E9" w:rsidP="004C41E9">
      <w:pPr>
        <w:pStyle w:val="PL"/>
        <w:rPr>
          <w:noProof w:val="0"/>
        </w:rPr>
      </w:pPr>
      <w:r w:rsidRPr="00EA5FA7">
        <w:rPr>
          <w:noProof w:val="0"/>
        </w:rPr>
        <w:t>}</w:t>
      </w:r>
    </w:p>
    <w:p w14:paraId="3161B594" w14:textId="77777777" w:rsidR="004C41E9" w:rsidRPr="00EA5FA7" w:rsidRDefault="004C41E9" w:rsidP="004C41E9">
      <w:pPr>
        <w:pStyle w:val="PL"/>
        <w:rPr>
          <w:noProof w:val="0"/>
        </w:rPr>
      </w:pPr>
    </w:p>
    <w:p w14:paraId="0C7FB9EC" w14:textId="77777777" w:rsidR="004C41E9" w:rsidRPr="00EA5FA7" w:rsidRDefault="004C41E9" w:rsidP="004C41E9">
      <w:pPr>
        <w:pStyle w:val="PL"/>
        <w:rPr>
          <w:noProof w:val="0"/>
        </w:rPr>
      </w:pPr>
      <w:r w:rsidRPr="00EA5FA7">
        <w:rPr>
          <w:noProof w:val="0"/>
        </w:rPr>
        <w:t>AvailablePLMNList-Item-ExtIEs F1AP-PROTOCOL-EXTENSION ::= {</w:t>
      </w:r>
    </w:p>
    <w:p w14:paraId="1B0C4D55" w14:textId="77777777" w:rsidR="004C41E9" w:rsidRPr="00EA5FA7" w:rsidRDefault="004C41E9" w:rsidP="004C41E9">
      <w:pPr>
        <w:pStyle w:val="PL"/>
        <w:rPr>
          <w:noProof w:val="0"/>
        </w:rPr>
      </w:pPr>
      <w:r w:rsidRPr="00EA5FA7">
        <w:rPr>
          <w:noProof w:val="0"/>
        </w:rPr>
        <w:tab/>
        <w:t>...</w:t>
      </w:r>
    </w:p>
    <w:p w14:paraId="41FF6B01" w14:textId="77777777" w:rsidR="004C41E9" w:rsidRPr="00EA5FA7" w:rsidRDefault="004C41E9" w:rsidP="004C41E9">
      <w:pPr>
        <w:pStyle w:val="PL"/>
        <w:rPr>
          <w:noProof w:val="0"/>
        </w:rPr>
      </w:pPr>
      <w:r w:rsidRPr="00EA5FA7">
        <w:rPr>
          <w:noProof w:val="0"/>
        </w:rPr>
        <w:t>}</w:t>
      </w:r>
    </w:p>
    <w:p w14:paraId="7EB8D6E2" w14:textId="77777777" w:rsidR="004C41E9" w:rsidRDefault="004C41E9" w:rsidP="004C41E9">
      <w:pPr>
        <w:pStyle w:val="PL"/>
        <w:rPr>
          <w:noProof w:val="0"/>
        </w:rPr>
      </w:pPr>
    </w:p>
    <w:p w14:paraId="14188DEC" w14:textId="77777777" w:rsidR="004C41E9" w:rsidRDefault="004C41E9" w:rsidP="004C41E9">
      <w:pPr>
        <w:pStyle w:val="PL"/>
        <w:rPr>
          <w:noProof w:val="0"/>
        </w:rPr>
      </w:pPr>
      <w:r>
        <w:rPr>
          <w:noProof w:val="0"/>
        </w:rPr>
        <w:t>AvailableSNPN-ID-List ::= SEQUENCE (SIZE(1..maxnoofNIDsupported)) OF AvailableSNPN-ID-List-Item</w:t>
      </w:r>
    </w:p>
    <w:p w14:paraId="0D0946EB" w14:textId="77777777" w:rsidR="004C41E9" w:rsidRDefault="004C41E9" w:rsidP="004C41E9">
      <w:pPr>
        <w:pStyle w:val="PL"/>
        <w:rPr>
          <w:noProof w:val="0"/>
        </w:rPr>
      </w:pPr>
    </w:p>
    <w:p w14:paraId="37F250FB" w14:textId="77777777" w:rsidR="004C41E9" w:rsidRDefault="004C41E9" w:rsidP="004C41E9">
      <w:pPr>
        <w:pStyle w:val="PL"/>
        <w:rPr>
          <w:noProof w:val="0"/>
        </w:rPr>
      </w:pPr>
      <w:r>
        <w:rPr>
          <w:noProof w:val="0"/>
        </w:rPr>
        <w:t>AvailableSNPN-ID-List-Item ::= SEQUENCE {</w:t>
      </w:r>
    </w:p>
    <w:p w14:paraId="66197C15" w14:textId="77777777" w:rsidR="004C41E9" w:rsidRDefault="004C41E9" w:rsidP="004C41E9">
      <w:pPr>
        <w:pStyle w:val="PL"/>
        <w:rPr>
          <w:noProof w:val="0"/>
        </w:rPr>
      </w:pPr>
      <w:r>
        <w:rPr>
          <w:noProof w:val="0"/>
        </w:rPr>
        <w:tab/>
        <w:t>pLMN-Identity</w:t>
      </w:r>
      <w:r>
        <w:rPr>
          <w:noProof w:val="0"/>
        </w:rPr>
        <w:tab/>
      </w:r>
      <w:r>
        <w:rPr>
          <w:noProof w:val="0"/>
        </w:rPr>
        <w:tab/>
      </w:r>
      <w:r>
        <w:rPr>
          <w:noProof w:val="0"/>
        </w:rPr>
        <w:tab/>
      </w:r>
      <w:r>
        <w:rPr>
          <w:noProof w:val="0"/>
        </w:rPr>
        <w:tab/>
        <w:t>PLMN-Identity,</w:t>
      </w:r>
    </w:p>
    <w:p w14:paraId="7ABA15BB" w14:textId="77777777" w:rsidR="004C41E9" w:rsidRDefault="004C41E9" w:rsidP="004C41E9">
      <w:pPr>
        <w:pStyle w:val="PL"/>
        <w:rPr>
          <w:noProof w:val="0"/>
        </w:rPr>
      </w:pPr>
      <w:r>
        <w:rPr>
          <w:noProof w:val="0"/>
        </w:rPr>
        <w:tab/>
        <w:t>availableNIDList</w:t>
      </w:r>
      <w:r>
        <w:rPr>
          <w:noProof w:val="0"/>
        </w:rPr>
        <w:tab/>
      </w:r>
      <w:r>
        <w:rPr>
          <w:noProof w:val="0"/>
        </w:rPr>
        <w:tab/>
      </w:r>
      <w:r>
        <w:rPr>
          <w:noProof w:val="0"/>
        </w:rPr>
        <w:tab/>
        <w:t>BroadcastNIDList,</w:t>
      </w:r>
    </w:p>
    <w:p w14:paraId="4FE09A8C" w14:textId="77777777" w:rsidR="004C41E9" w:rsidRPr="00E64AB1" w:rsidRDefault="004C41E9" w:rsidP="004C41E9">
      <w:pPr>
        <w:pStyle w:val="PL"/>
        <w:rPr>
          <w:noProof w:val="0"/>
          <w:lang w:val="fr-FR"/>
          <w:rPrChange w:id="9887" w:author="Nok-3" w:date="2022-02-28T18:11:00Z">
            <w:rPr>
              <w:noProof w:val="0"/>
            </w:rPr>
          </w:rPrChange>
        </w:rPr>
      </w:pPr>
      <w:r>
        <w:rPr>
          <w:noProof w:val="0"/>
        </w:rPr>
        <w:tab/>
      </w:r>
      <w:r w:rsidRPr="00E64AB1">
        <w:rPr>
          <w:noProof w:val="0"/>
          <w:lang w:val="fr-FR"/>
          <w:rPrChange w:id="9888" w:author="Nok-3" w:date="2022-02-28T18:11:00Z">
            <w:rPr>
              <w:noProof w:val="0"/>
            </w:rPr>
          </w:rPrChange>
        </w:rPr>
        <w:t>iE-Extensions</w:t>
      </w:r>
      <w:r w:rsidRPr="00E64AB1">
        <w:rPr>
          <w:noProof w:val="0"/>
          <w:lang w:val="fr-FR"/>
          <w:rPrChange w:id="9889" w:author="Nok-3" w:date="2022-02-28T18:11:00Z">
            <w:rPr>
              <w:noProof w:val="0"/>
            </w:rPr>
          </w:rPrChange>
        </w:rPr>
        <w:tab/>
      </w:r>
      <w:r w:rsidRPr="00E64AB1">
        <w:rPr>
          <w:noProof w:val="0"/>
          <w:lang w:val="fr-FR"/>
          <w:rPrChange w:id="9890" w:author="Nok-3" w:date="2022-02-28T18:11:00Z">
            <w:rPr>
              <w:noProof w:val="0"/>
            </w:rPr>
          </w:rPrChange>
        </w:rPr>
        <w:tab/>
      </w:r>
      <w:r w:rsidRPr="00E64AB1">
        <w:rPr>
          <w:noProof w:val="0"/>
          <w:lang w:val="fr-FR"/>
          <w:rPrChange w:id="9891" w:author="Nok-3" w:date="2022-02-28T18:11:00Z">
            <w:rPr>
              <w:noProof w:val="0"/>
            </w:rPr>
          </w:rPrChange>
        </w:rPr>
        <w:tab/>
      </w:r>
      <w:r w:rsidRPr="00E64AB1">
        <w:rPr>
          <w:noProof w:val="0"/>
          <w:lang w:val="fr-FR"/>
          <w:rPrChange w:id="9892" w:author="Nok-3" w:date="2022-02-28T18:11:00Z">
            <w:rPr>
              <w:noProof w:val="0"/>
            </w:rPr>
          </w:rPrChange>
        </w:rPr>
        <w:tab/>
        <w:t>ProtocolExtensionContainer { { AvailableSNPN-ID-List-ItemExtIEs} } OPTIONAL,</w:t>
      </w:r>
    </w:p>
    <w:p w14:paraId="7695D12F" w14:textId="77777777" w:rsidR="004C41E9" w:rsidRDefault="004C41E9" w:rsidP="004C41E9">
      <w:pPr>
        <w:pStyle w:val="PL"/>
        <w:rPr>
          <w:noProof w:val="0"/>
        </w:rPr>
      </w:pPr>
      <w:r w:rsidRPr="00E64AB1">
        <w:rPr>
          <w:noProof w:val="0"/>
          <w:lang w:val="fr-FR"/>
          <w:rPrChange w:id="9893" w:author="Nok-3" w:date="2022-02-28T18:11:00Z">
            <w:rPr>
              <w:noProof w:val="0"/>
            </w:rPr>
          </w:rPrChange>
        </w:rPr>
        <w:tab/>
      </w:r>
      <w:r>
        <w:rPr>
          <w:noProof w:val="0"/>
        </w:rPr>
        <w:t>...</w:t>
      </w:r>
    </w:p>
    <w:p w14:paraId="6C870097" w14:textId="77777777" w:rsidR="004C41E9" w:rsidRDefault="004C41E9" w:rsidP="004C41E9">
      <w:pPr>
        <w:pStyle w:val="PL"/>
        <w:rPr>
          <w:noProof w:val="0"/>
        </w:rPr>
      </w:pPr>
      <w:r>
        <w:rPr>
          <w:noProof w:val="0"/>
        </w:rPr>
        <w:t>}</w:t>
      </w:r>
    </w:p>
    <w:p w14:paraId="122E9F43" w14:textId="77777777" w:rsidR="004C41E9" w:rsidRDefault="004C41E9" w:rsidP="004C41E9">
      <w:pPr>
        <w:pStyle w:val="PL"/>
        <w:rPr>
          <w:noProof w:val="0"/>
        </w:rPr>
      </w:pPr>
    </w:p>
    <w:p w14:paraId="21A0914D" w14:textId="77777777" w:rsidR="004C41E9" w:rsidRDefault="004C41E9" w:rsidP="004C41E9">
      <w:pPr>
        <w:pStyle w:val="PL"/>
        <w:rPr>
          <w:noProof w:val="0"/>
        </w:rPr>
      </w:pPr>
      <w:r>
        <w:rPr>
          <w:noProof w:val="0"/>
        </w:rPr>
        <w:t>AvailableSNPN-ID-List-ItemExtIEs F1AP-PROTOCOL-EXTENSION ::= {</w:t>
      </w:r>
    </w:p>
    <w:p w14:paraId="27F30726" w14:textId="77777777" w:rsidR="004C41E9" w:rsidRDefault="004C41E9" w:rsidP="004C41E9">
      <w:pPr>
        <w:pStyle w:val="PL"/>
        <w:rPr>
          <w:noProof w:val="0"/>
        </w:rPr>
      </w:pPr>
      <w:r>
        <w:rPr>
          <w:noProof w:val="0"/>
        </w:rPr>
        <w:tab/>
        <w:t>...</w:t>
      </w:r>
    </w:p>
    <w:p w14:paraId="3165FDEB" w14:textId="77777777" w:rsidR="004C41E9" w:rsidRDefault="004C41E9" w:rsidP="004C41E9">
      <w:pPr>
        <w:pStyle w:val="PL"/>
        <w:rPr>
          <w:noProof w:val="0"/>
        </w:rPr>
      </w:pPr>
      <w:r>
        <w:rPr>
          <w:noProof w:val="0"/>
        </w:rPr>
        <w:t>}</w:t>
      </w:r>
    </w:p>
    <w:p w14:paraId="30CAF44B" w14:textId="77777777" w:rsidR="004C41E9" w:rsidRPr="00EA5FA7" w:rsidRDefault="004C41E9" w:rsidP="004C41E9">
      <w:pPr>
        <w:pStyle w:val="PL"/>
        <w:rPr>
          <w:noProof w:val="0"/>
        </w:rPr>
      </w:pPr>
    </w:p>
    <w:p w14:paraId="750AA581" w14:textId="77777777" w:rsidR="004C41E9" w:rsidRPr="00EA5FA7" w:rsidRDefault="004C41E9" w:rsidP="004C41E9">
      <w:pPr>
        <w:pStyle w:val="PL"/>
        <w:rPr>
          <w:noProof w:val="0"/>
        </w:rPr>
      </w:pPr>
      <w:r w:rsidRPr="00EA5FA7">
        <w:rPr>
          <w:noProof w:val="0"/>
        </w:rPr>
        <w:t>AveragingWindow  ::= INTEGER (0..</w:t>
      </w:r>
      <w:r w:rsidRPr="00EA5FA7">
        <w:t>4095, ...</w:t>
      </w:r>
      <w:r w:rsidRPr="00EA5FA7">
        <w:rPr>
          <w:noProof w:val="0"/>
        </w:rPr>
        <w:t xml:space="preserve">) </w:t>
      </w:r>
    </w:p>
    <w:p w14:paraId="347C31E9" w14:textId="77777777" w:rsidR="004C41E9" w:rsidRPr="00EA5FA7" w:rsidRDefault="004C41E9" w:rsidP="004C41E9">
      <w:pPr>
        <w:pStyle w:val="PL"/>
        <w:rPr>
          <w:noProof w:val="0"/>
        </w:rPr>
      </w:pPr>
    </w:p>
    <w:p w14:paraId="1B938ECA" w14:textId="77777777" w:rsidR="004C41E9" w:rsidRPr="00EA5FA7" w:rsidRDefault="004C41E9" w:rsidP="004C41E9">
      <w:pPr>
        <w:pStyle w:val="PL"/>
        <w:rPr>
          <w:snapToGrid w:val="0"/>
        </w:rPr>
      </w:pPr>
      <w:r w:rsidRPr="00EA5FA7">
        <w:rPr>
          <w:snapToGrid w:val="0"/>
        </w:rPr>
        <w:t>AreaScope ::= ENUMERATED {true, ...}</w:t>
      </w:r>
    </w:p>
    <w:p w14:paraId="06D99861" w14:textId="77777777" w:rsidR="004C41E9" w:rsidRPr="00EA5FA7" w:rsidRDefault="004C41E9" w:rsidP="004C41E9">
      <w:pPr>
        <w:pStyle w:val="PL"/>
        <w:rPr>
          <w:noProof w:val="0"/>
        </w:rPr>
      </w:pPr>
    </w:p>
    <w:p w14:paraId="64B76F2B" w14:textId="77777777" w:rsidR="004C41E9" w:rsidRPr="00EA5FA7" w:rsidRDefault="004C41E9" w:rsidP="004C41E9">
      <w:pPr>
        <w:pStyle w:val="PL"/>
        <w:outlineLvl w:val="3"/>
        <w:rPr>
          <w:noProof w:val="0"/>
          <w:snapToGrid w:val="0"/>
        </w:rPr>
      </w:pPr>
      <w:r w:rsidRPr="00EA5FA7">
        <w:rPr>
          <w:noProof w:val="0"/>
          <w:snapToGrid w:val="0"/>
        </w:rPr>
        <w:t>-- B</w:t>
      </w:r>
    </w:p>
    <w:p w14:paraId="6C30ABB8" w14:textId="77777777" w:rsidR="004C41E9" w:rsidRPr="00EA5FA7" w:rsidRDefault="004C41E9" w:rsidP="004C41E9">
      <w:pPr>
        <w:pStyle w:val="PL"/>
        <w:rPr>
          <w:noProof w:val="0"/>
        </w:rPr>
      </w:pPr>
    </w:p>
    <w:p w14:paraId="2238AFA7" w14:textId="77777777" w:rsidR="004C41E9" w:rsidRDefault="004C41E9" w:rsidP="004C41E9">
      <w:pPr>
        <w:pStyle w:val="PL"/>
        <w:spacing w:line="0" w:lineRule="atLeast"/>
        <w:rPr>
          <w:snapToGrid w:val="0"/>
        </w:rPr>
      </w:pPr>
      <w:r>
        <w:rPr>
          <w:noProof w:val="0"/>
        </w:rPr>
        <w:t>BandwidthSRS ::=</w:t>
      </w:r>
      <w:r>
        <w:rPr>
          <w:snapToGrid w:val="0"/>
        </w:rPr>
        <w:t xml:space="preserve"> CHOICE { </w:t>
      </w:r>
    </w:p>
    <w:p w14:paraId="73B74C3E" w14:textId="77777777" w:rsidR="004C41E9" w:rsidRDefault="004C41E9" w:rsidP="004C41E9">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59F4D7AA" w14:textId="77777777" w:rsidR="004C41E9" w:rsidRPr="008C20F9" w:rsidRDefault="004C41E9" w:rsidP="004C41E9">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21027964"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ProtocolIE-SingleContainer {{</w:t>
      </w:r>
      <w:r w:rsidRPr="00691E55">
        <w:rPr>
          <w:noProof w:val="0"/>
        </w:rPr>
        <w:t xml:space="preserve"> </w:t>
      </w:r>
      <w:r>
        <w:rPr>
          <w:noProof w:val="0"/>
        </w:rPr>
        <w:t>BandwidthSRS</w:t>
      </w:r>
      <w:r>
        <w:rPr>
          <w:snapToGrid w:val="0"/>
        </w:rPr>
        <w:t>-</w:t>
      </w:r>
      <w:r>
        <w:rPr>
          <w:rFonts w:eastAsia="SimSun"/>
          <w:snapToGrid w:val="0"/>
        </w:rPr>
        <w:t>ExtIEs</w:t>
      </w:r>
      <w:r>
        <w:rPr>
          <w:snapToGrid w:val="0"/>
        </w:rPr>
        <w:t xml:space="preserve"> }}</w:t>
      </w:r>
    </w:p>
    <w:p w14:paraId="76F7A2A1" w14:textId="77777777" w:rsidR="004C41E9" w:rsidRDefault="004C41E9" w:rsidP="004C41E9">
      <w:pPr>
        <w:pStyle w:val="PL"/>
        <w:spacing w:line="0" w:lineRule="atLeast"/>
        <w:rPr>
          <w:snapToGrid w:val="0"/>
        </w:rPr>
      </w:pPr>
      <w:r>
        <w:rPr>
          <w:snapToGrid w:val="0"/>
        </w:rPr>
        <w:t>}</w:t>
      </w:r>
    </w:p>
    <w:p w14:paraId="1526E843" w14:textId="77777777" w:rsidR="004C41E9" w:rsidRDefault="004C41E9" w:rsidP="004C41E9">
      <w:pPr>
        <w:pStyle w:val="PL"/>
        <w:rPr>
          <w:noProof w:val="0"/>
          <w:snapToGrid w:val="0"/>
          <w:lang w:eastAsia="zh-CN"/>
        </w:rPr>
      </w:pPr>
    </w:p>
    <w:p w14:paraId="10A909DD" w14:textId="77777777" w:rsidR="004C41E9" w:rsidRDefault="004C41E9" w:rsidP="004C41E9">
      <w:pPr>
        <w:pStyle w:val="PL"/>
        <w:rPr>
          <w:noProof w:val="0"/>
          <w:snapToGrid w:val="0"/>
          <w:lang w:eastAsia="zh-CN"/>
        </w:rPr>
      </w:pPr>
      <w:r>
        <w:rPr>
          <w:noProof w:val="0"/>
        </w:rPr>
        <w:t>BandwidthSRS</w:t>
      </w:r>
      <w:r>
        <w:rPr>
          <w:snapToGrid w:val="0"/>
        </w:rPr>
        <w:t>-</w:t>
      </w:r>
      <w:r>
        <w:rPr>
          <w:rFonts w:eastAsia="SimSun"/>
          <w:snapToGrid w:val="0"/>
        </w:rPr>
        <w:t>ExtIEs</w:t>
      </w:r>
      <w:r>
        <w:rPr>
          <w:noProof w:val="0"/>
          <w:snapToGrid w:val="0"/>
          <w:lang w:eastAsia="zh-CN"/>
        </w:rPr>
        <w:t xml:space="preserve"> F1AP-PROTOCOL-IES ::= {</w:t>
      </w:r>
    </w:p>
    <w:p w14:paraId="3FEC2D9D" w14:textId="77777777" w:rsidR="004C41E9" w:rsidRDefault="004C41E9" w:rsidP="004C41E9">
      <w:pPr>
        <w:pStyle w:val="PL"/>
        <w:rPr>
          <w:noProof w:val="0"/>
          <w:snapToGrid w:val="0"/>
          <w:lang w:eastAsia="zh-CN"/>
        </w:rPr>
      </w:pPr>
      <w:r>
        <w:rPr>
          <w:noProof w:val="0"/>
          <w:snapToGrid w:val="0"/>
          <w:lang w:eastAsia="zh-CN"/>
        </w:rPr>
        <w:tab/>
        <w:t>...</w:t>
      </w:r>
    </w:p>
    <w:p w14:paraId="629EC111" w14:textId="77777777" w:rsidR="004C41E9" w:rsidRDefault="004C41E9" w:rsidP="004C41E9">
      <w:pPr>
        <w:pStyle w:val="PL"/>
        <w:rPr>
          <w:noProof w:val="0"/>
          <w:snapToGrid w:val="0"/>
          <w:lang w:eastAsia="zh-CN"/>
        </w:rPr>
      </w:pPr>
      <w:r>
        <w:rPr>
          <w:noProof w:val="0"/>
          <w:snapToGrid w:val="0"/>
          <w:lang w:eastAsia="zh-CN"/>
        </w:rPr>
        <w:t>}</w:t>
      </w:r>
    </w:p>
    <w:p w14:paraId="7F618BA1" w14:textId="77777777" w:rsidR="004C41E9" w:rsidRDefault="004C41E9" w:rsidP="004C41E9">
      <w:pPr>
        <w:pStyle w:val="PL"/>
        <w:rPr>
          <w:noProof w:val="0"/>
        </w:rPr>
      </w:pPr>
    </w:p>
    <w:p w14:paraId="5C369340" w14:textId="77777777" w:rsidR="004C41E9" w:rsidRDefault="004C41E9" w:rsidP="004C41E9">
      <w:pPr>
        <w:pStyle w:val="PL"/>
        <w:rPr>
          <w:noProof w:val="0"/>
        </w:rPr>
      </w:pPr>
    </w:p>
    <w:p w14:paraId="34BBF084" w14:textId="77777777" w:rsidR="004C41E9" w:rsidRDefault="004C41E9" w:rsidP="004C41E9">
      <w:pPr>
        <w:pStyle w:val="PL"/>
        <w:rPr>
          <w:noProof w:val="0"/>
        </w:rPr>
      </w:pPr>
      <w:r>
        <w:rPr>
          <w:noProof w:val="0"/>
        </w:rPr>
        <w:t>BAPAddress ::= BIT STRING (SIZE(10))</w:t>
      </w:r>
    </w:p>
    <w:p w14:paraId="2906D1DE" w14:textId="77777777" w:rsidR="004C41E9" w:rsidRDefault="004C41E9" w:rsidP="004C41E9">
      <w:pPr>
        <w:pStyle w:val="PL"/>
        <w:rPr>
          <w:noProof w:val="0"/>
        </w:rPr>
      </w:pPr>
    </w:p>
    <w:p w14:paraId="05AE0A4B" w14:textId="77777777" w:rsidR="004C41E9" w:rsidRDefault="004C41E9" w:rsidP="004C41E9">
      <w:pPr>
        <w:pStyle w:val="PL"/>
        <w:rPr>
          <w:noProof w:val="0"/>
        </w:rPr>
      </w:pPr>
      <w:r>
        <w:rPr>
          <w:noProof w:val="0"/>
        </w:rPr>
        <w:t>BAPCtrlPDUChannel ::= ENUMERATED {true, ...}</w:t>
      </w:r>
    </w:p>
    <w:p w14:paraId="00CD8E28" w14:textId="77777777" w:rsidR="004C41E9" w:rsidRDefault="004C41E9" w:rsidP="004C41E9">
      <w:pPr>
        <w:pStyle w:val="PL"/>
        <w:rPr>
          <w:noProof w:val="0"/>
        </w:rPr>
      </w:pPr>
    </w:p>
    <w:p w14:paraId="68D33CC4" w14:textId="77777777" w:rsidR="004C41E9" w:rsidRDefault="004C41E9" w:rsidP="004C41E9">
      <w:pPr>
        <w:pStyle w:val="PL"/>
        <w:rPr>
          <w:noProof w:val="0"/>
        </w:rPr>
      </w:pPr>
      <w:r>
        <w:rPr>
          <w:noProof w:val="0"/>
        </w:rPr>
        <w:t>BAPlayerBHRLCchannelMappingInfo ::= SEQUENCE {</w:t>
      </w:r>
    </w:p>
    <w:p w14:paraId="0ACF19CD" w14:textId="77777777" w:rsidR="004C41E9" w:rsidRDefault="004C41E9" w:rsidP="004C41E9">
      <w:pPr>
        <w:pStyle w:val="PL"/>
        <w:rPr>
          <w:noProof w:val="0"/>
        </w:rPr>
      </w:pPr>
      <w:r>
        <w:rPr>
          <w:noProof w:val="0"/>
        </w:rPr>
        <w:tab/>
        <w:t>bAPlayerBHRLCchannelMappingInfoToAdd</w:t>
      </w:r>
      <w:r>
        <w:rPr>
          <w:noProof w:val="0"/>
        </w:rPr>
        <w:tab/>
      </w:r>
      <w:r>
        <w:rPr>
          <w:noProof w:val="0"/>
        </w:rPr>
        <w:tab/>
      </w:r>
      <w:r>
        <w:rPr>
          <w:noProof w:val="0"/>
        </w:rPr>
        <w:tab/>
        <w:t>BAPlayerBHRLCchannelMappingInfoList</w:t>
      </w:r>
      <w:r>
        <w:rPr>
          <w:noProof w:val="0"/>
        </w:rPr>
        <w:tab/>
      </w:r>
      <w:r>
        <w:rPr>
          <w:noProof w:val="0"/>
        </w:rPr>
        <w:tab/>
      </w:r>
      <w:r>
        <w:rPr>
          <w:noProof w:val="0"/>
        </w:rPr>
        <w:tab/>
        <w:t>OPTIONAL,</w:t>
      </w:r>
    </w:p>
    <w:p w14:paraId="461D904F" w14:textId="77777777" w:rsidR="004C41E9" w:rsidRDefault="004C41E9" w:rsidP="004C41E9">
      <w:pPr>
        <w:pStyle w:val="PL"/>
        <w:rPr>
          <w:noProof w:val="0"/>
        </w:rPr>
      </w:pPr>
      <w:r>
        <w:rPr>
          <w:noProof w:val="0"/>
        </w:rPr>
        <w:tab/>
        <w:t>bAPlayerBHRLCchannelMappingInfoToRemove</w:t>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r>
      <w:r>
        <w:rPr>
          <w:noProof w:val="0"/>
        </w:rPr>
        <w:tab/>
        <w:t>OPTIONAL,</w:t>
      </w:r>
    </w:p>
    <w:p w14:paraId="7736016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BAPlayerBHRLCchannelMappingInfo-ExtIEs} } OPTIONAL,</w:t>
      </w:r>
    </w:p>
    <w:p w14:paraId="6DE1FE40" w14:textId="77777777" w:rsidR="004C41E9" w:rsidRDefault="004C41E9" w:rsidP="004C41E9">
      <w:pPr>
        <w:pStyle w:val="PL"/>
        <w:rPr>
          <w:noProof w:val="0"/>
        </w:rPr>
      </w:pPr>
      <w:r>
        <w:rPr>
          <w:noProof w:val="0"/>
        </w:rPr>
        <w:tab/>
        <w:t>...</w:t>
      </w:r>
    </w:p>
    <w:p w14:paraId="11E3D211" w14:textId="77777777" w:rsidR="004C41E9" w:rsidRDefault="004C41E9" w:rsidP="004C41E9">
      <w:pPr>
        <w:pStyle w:val="PL"/>
        <w:rPr>
          <w:noProof w:val="0"/>
        </w:rPr>
      </w:pPr>
      <w:r>
        <w:rPr>
          <w:noProof w:val="0"/>
        </w:rPr>
        <w:t>}</w:t>
      </w:r>
    </w:p>
    <w:p w14:paraId="6BFE908B" w14:textId="77777777" w:rsidR="004C41E9" w:rsidRDefault="004C41E9" w:rsidP="004C41E9">
      <w:pPr>
        <w:pStyle w:val="PL"/>
        <w:rPr>
          <w:noProof w:val="0"/>
        </w:rPr>
      </w:pPr>
    </w:p>
    <w:p w14:paraId="1FFC1172" w14:textId="77777777" w:rsidR="004C41E9" w:rsidRDefault="004C41E9" w:rsidP="004C41E9">
      <w:pPr>
        <w:pStyle w:val="PL"/>
        <w:rPr>
          <w:noProof w:val="0"/>
        </w:rPr>
      </w:pPr>
      <w:r>
        <w:rPr>
          <w:noProof w:val="0"/>
        </w:rPr>
        <w:t>BAPlayerBHRLCchannelMappingInfo-ExtIEs F1AP-PROTOCOL-EXTENSION ::= {</w:t>
      </w:r>
    </w:p>
    <w:p w14:paraId="2435FA16" w14:textId="77777777" w:rsidR="004C41E9" w:rsidRDefault="004C41E9" w:rsidP="004C41E9">
      <w:pPr>
        <w:pStyle w:val="PL"/>
        <w:rPr>
          <w:noProof w:val="0"/>
        </w:rPr>
      </w:pPr>
      <w:r>
        <w:rPr>
          <w:noProof w:val="0"/>
        </w:rPr>
        <w:tab/>
        <w:t>...</w:t>
      </w:r>
    </w:p>
    <w:p w14:paraId="45C7F642" w14:textId="77777777" w:rsidR="004C41E9" w:rsidRDefault="004C41E9" w:rsidP="004C41E9">
      <w:pPr>
        <w:pStyle w:val="PL"/>
        <w:rPr>
          <w:noProof w:val="0"/>
        </w:rPr>
      </w:pPr>
      <w:r>
        <w:rPr>
          <w:noProof w:val="0"/>
        </w:rPr>
        <w:t>}</w:t>
      </w:r>
    </w:p>
    <w:p w14:paraId="233F1AC5" w14:textId="77777777" w:rsidR="004C41E9" w:rsidRDefault="004C41E9" w:rsidP="004C41E9">
      <w:pPr>
        <w:pStyle w:val="PL"/>
        <w:rPr>
          <w:noProof w:val="0"/>
        </w:rPr>
      </w:pPr>
    </w:p>
    <w:p w14:paraId="46F2B468" w14:textId="77777777" w:rsidR="004C41E9" w:rsidRDefault="004C41E9" w:rsidP="004C41E9">
      <w:pPr>
        <w:pStyle w:val="PL"/>
        <w:rPr>
          <w:noProof w:val="0"/>
        </w:rPr>
      </w:pPr>
      <w:r>
        <w:rPr>
          <w:noProof w:val="0"/>
        </w:rPr>
        <w:t>BAPlayerBHRLCchannelMappingInfoList ::= SEQUENCE (SIZE(1..maxnoofMappingEntries)) OF BAPlayerBHRLCchannelMappingInfo-Item</w:t>
      </w:r>
    </w:p>
    <w:p w14:paraId="67FFE680" w14:textId="77777777" w:rsidR="004C41E9" w:rsidRDefault="004C41E9" w:rsidP="004C41E9">
      <w:pPr>
        <w:pStyle w:val="PL"/>
        <w:rPr>
          <w:noProof w:val="0"/>
        </w:rPr>
      </w:pPr>
    </w:p>
    <w:p w14:paraId="5F3AABD8" w14:textId="77777777" w:rsidR="004C41E9" w:rsidRDefault="004C41E9" w:rsidP="004C41E9">
      <w:pPr>
        <w:pStyle w:val="PL"/>
        <w:rPr>
          <w:noProof w:val="0"/>
        </w:rPr>
      </w:pPr>
      <w:r>
        <w:rPr>
          <w:noProof w:val="0"/>
        </w:rPr>
        <w:t>BAPlayerBHRLCchannelMappingInfo-Item ::= SEQUENCE {</w:t>
      </w:r>
    </w:p>
    <w:p w14:paraId="68DF5429" w14:textId="77777777" w:rsidR="004C41E9" w:rsidRDefault="004C41E9" w:rsidP="004C41E9">
      <w:pPr>
        <w:pStyle w:val="PL"/>
        <w:rPr>
          <w:noProof w:val="0"/>
        </w:rPr>
      </w:pPr>
      <w:r>
        <w:rPr>
          <w:noProof w:val="0"/>
        </w:rPr>
        <w:tab/>
        <w:t>mappingInformationIndex</w:t>
      </w:r>
      <w:r>
        <w:rPr>
          <w:noProof w:val="0"/>
        </w:rPr>
        <w:tab/>
      </w:r>
      <w:r>
        <w:rPr>
          <w:noProof w:val="0"/>
        </w:rPr>
        <w:tab/>
      </w:r>
      <w:r>
        <w:rPr>
          <w:noProof w:val="0"/>
        </w:rPr>
        <w:tab/>
        <w:t>MappingInformationIndex,</w:t>
      </w:r>
      <w:r>
        <w:rPr>
          <w:noProof w:val="0"/>
        </w:rPr>
        <w:tab/>
      </w:r>
      <w:r>
        <w:rPr>
          <w:noProof w:val="0"/>
        </w:rPr>
        <w:tab/>
      </w:r>
    </w:p>
    <w:p w14:paraId="5AAC88CD" w14:textId="77777777" w:rsidR="004C41E9" w:rsidRDefault="004C41E9" w:rsidP="004C41E9">
      <w:pPr>
        <w:pStyle w:val="PL"/>
        <w:rPr>
          <w:noProof w:val="0"/>
        </w:rPr>
      </w:pPr>
      <w:r>
        <w:rPr>
          <w:noProof w:val="0"/>
        </w:rPr>
        <w:tab/>
        <w:t>priorHopBAPAddress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28090D7F" w14:textId="77777777" w:rsidR="004C41E9" w:rsidRDefault="004C41E9" w:rsidP="004C41E9">
      <w:pPr>
        <w:pStyle w:val="PL"/>
        <w:rPr>
          <w:noProof w:val="0"/>
        </w:rPr>
      </w:pPr>
      <w:r>
        <w:rPr>
          <w:noProof w:val="0"/>
        </w:rPr>
        <w:tab/>
        <w:t>ingressbHRLCChannelID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577FA0"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7DC809B1" w14:textId="77777777" w:rsidR="004C41E9" w:rsidRDefault="004C41E9" w:rsidP="004C41E9">
      <w:pPr>
        <w:pStyle w:val="PL"/>
        <w:rPr>
          <w:noProof w:val="0"/>
        </w:rPr>
      </w:pPr>
      <w:r>
        <w:rPr>
          <w:noProof w:val="0"/>
        </w:rPr>
        <w:tab/>
        <w:t>egressbHRLCChannelID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28D324" w14:textId="77777777" w:rsidR="004C41E9" w:rsidRDefault="004C41E9" w:rsidP="004C41E9">
      <w:pPr>
        <w:pStyle w:val="PL"/>
        <w:rPr>
          <w:noProof w:val="0"/>
        </w:rPr>
      </w:pPr>
      <w:r>
        <w:rPr>
          <w:noProof w:val="0"/>
        </w:rPr>
        <w:lastRenderedPageBreak/>
        <w:tab/>
        <w:t>iE-Extensions</w:t>
      </w:r>
      <w:r>
        <w:rPr>
          <w:noProof w:val="0"/>
        </w:rPr>
        <w:tab/>
      </w:r>
      <w:r>
        <w:rPr>
          <w:noProof w:val="0"/>
        </w:rPr>
        <w:tab/>
      </w:r>
      <w:r>
        <w:rPr>
          <w:noProof w:val="0"/>
        </w:rPr>
        <w:tab/>
      </w:r>
      <w:r>
        <w:rPr>
          <w:noProof w:val="0"/>
        </w:rPr>
        <w:tab/>
      </w:r>
      <w:r>
        <w:rPr>
          <w:noProof w:val="0"/>
        </w:rPr>
        <w:tab/>
        <w:t>ProtocolExtensionContainer { { BAPlayerBHRLCchannelMappingInfo-ItemExtIEs} } OPTIONAL,</w:t>
      </w:r>
    </w:p>
    <w:p w14:paraId="7F39186A" w14:textId="77777777" w:rsidR="004C41E9" w:rsidRDefault="004C41E9" w:rsidP="004C41E9">
      <w:pPr>
        <w:pStyle w:val="PL"/>
        <w:rPr>
          <w:noProof w:val="0"/>
        </w:rPr>
      </w:pPr>
      <w:r>
        <w:rPr>
          <w:noProof w:val="0"/>
        </w:rPr>
        <w:tab/>
        <w:t>...</w:t>
      </w:r>
    </w:p>
    <w:p w14:paraId="4C6AA2F4" w14:textId="77777777" w:rsidR="004C41E9" w:rsidRDefault="004C41E9" w:rsidP="004C41E9">
      <w:pPr>
        <w:pStyle w:val="PL"/>
        <w:rPr>
          <w:noProof w:val="0"/>
        </w:rPr>
      </w:pPr>
      <w:r>
        <w:rPr>
          <w:noProof w:val="0"/>
        </w:rPr>
        <w:t>}</w:t>
      </w:r>
    </w:p>
    <w:p w14:paraId="31FA3BA4" w14:textId="77777777" w:rsidR="004C41E9" w:rsidRDefault="004C41E9" w:rsidP="004C41E9">
      <w:pPr>
        <w:pStyle w:val="PL"/>
        <w:rPr>
          <w:noProof w:val="0"/>
        </w:rPr>
      </w:pPr>
    </w:p>
    <w:p w14:paraId="67CEC39D" w14:textId="77777777" w:rsidR="004C41E9" w:rsidRDefault="004C41E9" w:rsidP="004C41E9">
      <w:pPr>
        <w:pStyle w:val="PL"/>
        <w:rPr>
          <w:noProof w:val="0"/>
        </w:rPr>
      </w:pPr>
      <w:r>
        <w:rPr>
          <w:noProof w:val="0"/>
        </w:rPr>
        <w:t>BAPlayerBHRLCchannelMappingInfo-ItemExtIEs F1AP-PROTOCOL-EXTENSION ::= {</w:t>
      </w:r>
    </w:p>
    <w:p w14:paraId="0233515B" w14:textId="77777777" w:rsidR="004C41E9" w:rsidRDefault="004C41E9" w:rsidP="004C41E9">
      <w:pPr>
        <w:pStyle w:val="PL"/>
        <w:rPr>
          <w:noProof w:val="0"/>
        </w:rPr>
      </w:pPr>
      <w:r>
        <w:rPr>
          <w:noProof w:val="0"/>
        </w:rPr>
        <w:tab/>
        <w:t>...</w:t>
      </w:r>
    </w:p>
    <w:p w14:paraId="05C4B214" w14:textId="77777777" w:rsidR="004C41E9" w:rsidRDefault="004C41E9" w:rsidP="004C41E9">
      <w:pPr>
        <w:pStyle w:val="PL"/>
        <w:rPr>
          <w:noProof w:val="0"/>
        </w:rPr>
      </w:pPr>
      <w:r>
        <w:rPr>
          <w:noProof w:val="0"/>
        </w:rPr>
        <w:t>}</w:t>
      </w:r>
    </w:p>
    <w:p w14:paraId="65F06E93" w14:textId="77777777" w:rsidR="004C41E9" w:rsidRDefault="004C41E9" w:rsidP="004C41E9">
      <w:pPr>
        <w:pStyle w:val="PL"/>
        <w:rPr>
          <w:noProof w:val="0"/>
        </w:rPr>
      </w:pPr>
    </w:p>
    <w:p w14:paraId="53CEEEE9" w14:textId="77777777" w:rsidR="004C41E9" w:rsidRDefault="004C41E9" w:rsidP="004C41E9">
      <w:pPr>
        <w:pStyle w:val="PL"/>
        <w:rPr>
          <w:noProof w:val="0"/>
        </w:rPr>
      </w:pPr>
      <w:r>
        <w:rPr>
          <w:noProof w:val="0"/>
        </w:rPr>
        <w:t>BAPPathID ::= BIT STRING (SIZE(10))</w:t>
      </w:r>
    </w:p>
    <w:p w14:paraId="44B03251" w14:textId="77777777" w:rsidR="004C41E9" w:rsidRDefault="004C41E9" w:rsidP="004C41E9">
      <w:pPr>
        <w:pStyle w:val="PL"/>
        <w:rPr>
          <w:noProof w:val="0"/>
        </w:rPr>
      </w:pPr>
    </w:p>
    <w:p w14:paraId="368726D1" w14:textId="77777777" w:rsidR="004C41E9" w:rsidRDefault="004C41E9" w:rsidP="004C41E9">
      <w:pPr>
        <w:pStyle w:val="PL"/>
        <w:rPr>
          <w:noProof w:val="0"/>
        </w:rPr>
      </w:pPr>
      <w:r>
        <w:rPr>
          <w:noProof w:val="0"/>
        </w:rPr>
        <w:t>BAPRoutingID ::= SEQUENCE {</w:t>
      </w:r>
    </w:p>
    <w:p w14:paraId="79E8EE26" w14:textId="77777777" w:rsidR="004C41E9" w:rsidRDefault="004C41E9" w:rsidP="004C41E9">
      <w:pPr>
        <w:pStyle w:val="PL"/>
        <w:rPr>
          <w:noProof w:val="0"/>
        </w:rPr>
      </w:pPr>
      <w:r>
        <w:rPr>
          <w:noProof w:val="0"/>
        </w:rPr>
        <w:tab/>
        <w:t>bAPAddress</w:t>
      </w:r>
      <w:r>
        <w:rPr>
          <w:noProof w:val="0"/>
        </w:rPr>
        <w:tab/>
      </w:r>
      <w:r>
        <w:rPr>
          <w:noProof w:val="0"/>
        </w:rPr>
        <w:tab/>
        <w:t>BAPAddress,</w:t>
      </w:r>
    </w:p>
    <w:p w14:paraId="780519EB" w14:textId="77777777" w:rsidR="004C41E9" w:rsidRDefault="004C41E9" w:rsidP="004C41E9">
      <w:pPr>
        <w:pStyle w:val="PL"/>
        <w:rPr>
          <w:noProof w:val="0"/>
        </w:rPr>
      </w:pPr>
      <w:r>
        <w:rPr>
          <w:noProof w:val="0"/>
        </w:rPr>
        <w:tab/>
        <w:t>bAPPathID</w:t>
      </w:r>
      <w:r>
        <w:rPr>
          <w:noProof w:val="0"/>
        </w:rPr>
        <w:tab/>
      </w:r>
      <w:r>
        <w:rPr>
          <w:noProof w:val="0"/>
        </w:rPr>
        <w:tab/>
        <w:t>BAPPathID,</w:t>
      </w:r>
    </w:p>
    <w:p w14:paraId="76C03EC9" w14:textId="77777777" w:rsidR="004C41E9" w:rsidRDefault="004C41E9" w:rsidP="004C41E9">
      <w:pPr>
        <w:pStyle w:val="PL"/>
        <w:rPr>
          <w:noProof w:val="0"/>
        </w:rPr>
      </w:pPr>
      <w:r>
        <w:rPr>
          <w:noProof w:val="0"/>
        </w:rPr>
        <w:tab/>
        <w:t>iE-Extensions</w:t>
      </w:r>
      <w:r>
        <w:rPr>
          <w:noProof w:val="0"/>
        </w:rPr>
        <w:tab/>
        <w:t>ProtocolExtensionContainer { { BAPRoutingIDExtIEs } }</w:t>
      </w:r>
      <w:r>
        <w:rPr>
          <w:noProof w:val="0"/>
        </w:rPr>
        <w:tab/>
        <w:t>OPTIONAL</w:t>
      </w:r>
    </w:p>
    <w:p w14:paraId="48358CF2" w14:textId="77777777" w:rsidR="004C41E9" w:rsidRDefault="004C41E9" w:rsidP="004C41E9">
      <w:pPr>
        <w:pStyle w:val="PL"/>
        <w:rPr>
          <w:noProof w:val="0"/>
        </w:rPr>
      </w:pPr>
      <w:r>
        <w:rPr>
          <w:noProof w:val="0"/>
        </w:rPr>
        <w:t>}</w:t>
      </w:r>
    </w:p>
    <w:p w14:paraId="496CF75B" w14:textId="77777777" w:rsidR="004C41E9" w:rsidRDefault="004C41E9" w:rsidP="004C41E9">
      <w:pPr>
        <w:pStyle w:val="PL"/>
        <w:rPr>
          <w:noProof w:val="0"/>
        </w:rPr>
      </w:pPr>
    </w:p>
    <w:p w14:paraId="745A36EC" w14:textId="77777777" w:rsidR="004C41E9" w:rsidRDefault="004C41E9" w:rsidP="004C41E9">
      <w:pPr>
        <w:pStyle w:val="PL"/>
        <w:rPr>
          <w:noProof w:val="0"/>
        </w:rPr>
      </w:pPr>
      <w:r>
        <w:rPr>
          <w:noProof w:val="0"/>
        </w:rPr>
        <w:t>BAPRoutingIDExtIEs</w:t>
      </w:r>
      <w:r>
        <w:rPr>
          <w:noProof w:val="0"/>
        </w:rPr>
        <w:tab/>
        <w:t>F1AP-PROTOCOL-EXTENSION ::= {</w:t>
      </w:r>
    </w:p>
    <w:p w14:paraId="43F9E5E8" w14:textId="77777777" w:rsidR="004C41E9" w:rsidRDefault="004C41E9" w:rsidP="004C41E9">
      <w:pPr>
        <w:pStyle w:val="PL"/>
        <w:rPr>
          <w:noProof w:val="0"/>
        </w:rPr>
      </w:pPr>
      <w:r>
        <w:rPr>
          <w:noProof w:val="0"/>
        </w:rPr>
        <w:tab/>
        <w:t>...</w:t>
      </w:r>
    </w:p>
    <w:p w14:paraId="64F5DDF4" w14:textId="77777777" w:rsidR="004C41E9" w:rsidRDefault="004C41E9" w:rsidP="004C41E9">
      <w:pPr>
        <w:pStyle w:val="PL"/>
        <w:rPr>
          <w:noProof w:val="0"/>
        </w:rPr>
      </w:pPr>
      <w:r>
        <w:rPr>
          <w:noProof w:val="0"/>
        </w:rPr>
        <w:t>}</w:t>
      </w:r>
    </w:p>
    <w:p w14:paraId="4750D054" w14:textId="378CC10C" w:rsidR="004C41E9" w:rsidRDefault="004C41E9" w:rsidP="004C41E9">
      <w:pPr>
        <w:pStyle w:val="PL"/>
        <w:rPr>
          <w:ins w:id="9894" w:author="Ericsson User r1" w:date="2022-02-20T10:22:00Z"/>
          <w:noProof w:val="0"/>
        </w:rPr>
      </w:pPr>
    </w:p>
    <w:p w14:paraId="1F3C6064" w14:textId="09DA84D0" w:rsidR="00A322CF" w:rsidRPr="00F43E0D" w:rsidRDefault="00A322CF" w:rsidP="00A322CF">
      <w:pPr>
        <w:pStyle w:val="PL"/>
        <w:spacing w:line="0" w:lineRule="atLeast"/>
        <w:rPr>
          <w:ins w:id="9895" w:author="Ericsson User r1" w:date="2022-02-20T10:22:00Z"/>
          <w:noProof w:val="0"/>
          <w:snapToGrid w:val="0"/>
          <w:highlight w:val="cyan"/>
        </w:rPr>
      </w:pPr>
      <w:ins w:id="9896" w:author="Ericsson User r1" w:date="2022-02-20T10:22:00Z">
        <w:r w:rsidRPr="00F43E0D">
          <w:rPr>
            <w:noProof w:val="0"/>
            <w:snapToGrid w:val="0"/>
            <w:highlight w:val="cyan"/>
          </w:rPr>
          <w:t>BCBearerContextF1U-TNLInfo ::= CHOICE {</w:t>
        </w:r>
      </w:ins>
    </w:p>
    <w:p w14:paraId="6A4AA6BB" w14:textId="0EFBB553" w:rsidR="00A322CF" w:rsidRPr="00F43E0D" w:rsidRDefault="00A322CF" w:rsidP="00A322CF">
      <w:pPr>
        <w:pStyle w:val="PL"/>
        <w:spacing w:line="0" w:lineRule="atLeast"/>
        <w:rPr>
          <w:ins w:id="9897" w:author="Ericsson User r1" w:date="2022-02-20T10:22:00Z"/>
          <w:noProof w:val="0"/>
          <w:snapToGrid w:val="0"/>
          <w:highlight w:val="cyan"/>
        </w:rPr>
      </w:pPr>
      <w:ins w:id="9898" w:author="Ericsson User r1" w:date="2022-02-20T10:22:00Z">
        <w:r w:rsidRPr="00F43E0D">
          <w:rPr>
            <w:noProof w:val="0"/>
            <w:snapToGrid w:val="0"/>
            <w:highlight w:val="cyan"/>
          </w:rPr>
          <w:tab/>
          <w:t>locationindpendent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MBSF1UInformation,</w:t>
        </w:r>
      </w:ins>
    </w:p>
    <w:p w14:paraId="4CEB3BEF" w14:textId="4883564D" w:rsidR="00A322CF" w:rsidRPr="00F43E0D" w:rsidRDefault="00A322CF" w:rsidP="00A322CF">
      <w:pPr>
        <w:pStyle w:val="PL"/>
        <w:spacing w:line="0" w:lineRule="atLeast"/>
        <w:rPr>
          <w:ins w:id="9899" w:author="Ericsson User r1" w:date="2022-02-20T10:22:00Z"/>
          <w:noProof w:val="0"/>
          <w:snapToGrid w:val="0"/>
          <w:highlight w:val="cyan"/>
        </w:rPr>
      </w:pPr>
      <w:ins w:id="9900" w:author="Ericsson User r1" w:date="2022-02-20T10:22:00Z">
        <w:r w:rsidRPr="00F43E0D">
          <w:rPr>
            <w:noProof w:val="0"/>
            <w:snapToGrid w:val="0"/>
            <w:highlight w:val="cyan"/>
          </w:rPr>
          <w:tab/>
          <w:t>locationdependent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LocationDependentMBSF1UInformation</w:t>
        </w:r>
        <w:r w:rsidRPr="00F43E0D">
          <w:rPr>
            <w:noProof w:val="0"/>
            <w:highlight w:val="cyan"/>
          </w:rPr>
          <w:t>,</w:t>
        </w:r>
      </w:ins>
    </w:p>
    <w:p w14:paraId="77671E28" w14:textId="5F03FE19" w:rsidR="00A322CF" w:rsidRPr="00F43E0D" w:rsidRDefault="00A322CF" w:rsidP="00A322CF">
      <w:pPr>
        <w:pStyle w:val="PL"/>
        <w:spacing w:line="0" w:lineRule="atLeast"/>
        <w:rPr>
          <w:ins w:id="9901" w:author="Ericsson User r1" w:date="2022-02-20T10:22:00Z"/>
          <w:noProof w:val="0"/>
          <w:snapToGrid w:val="0"/>
          <w:highlight w:val="cyan"/>
        </w:rPr>
      </w:pPr>
      <w:ins w:id="9902" w:author="Ericsson User r1" w:date="2022-02-20T10:22:00Z">
        <w:r w:rsidRPr="00F43E0D">
          <w:rPr>
            <w:noProof w:val="0"/>
            <w:snapToGrid w:val="0"/>
            <w:highlight w:val="cyan"/>
          </w:rPr>
          <w:tab/>
          <w:t>choice-extension</w:t>
        </w:r>
        <w:r w:rsidRPr="00F43E0D">
          <w:rPr>
            <w:noProof w:val="0"/>
            <w:snapToGrid w:val="0"/>
            <w:highlight w:val="cyan"/>
          </w:rPr>
          <w:tab/>
          <w:t>ProtocolIE-SingleContainer</w:t>
        </w:r>
        <w:r w:rsidRPr="00F43E0D">
          <w:rPr>
            <w:noProof w:val="0"/>
            <w:snapToGrid w:val="0"/>
            <w:highlight w:val="cyan"/>
          </w:rPr>
          <w:tab/>
          <w:t>{{BCBearerContextF1U-TNLInfo-ExtIEs}}</w:t>
        </w:r>
      </w:ins>
    </w:p>
    <w:p w14:paraId="49FCD8AB" w14:textId="77777777" w:rsidR="00A322CF" w:rsidRPr="00F43E0D" w:rsidRDefault="00A322CF" w:rsidP="00A322CF">
      <w:pPr>
        <w:pStyle w:val="PL"/>
        <w:spacing w:line="0" w:lineRule="atLeast"/>
        <w:rPr>
          <w:ins w:id="9903" w:author="Ericsson User r1" w:date="2022-02-20T10:22:00Z"/>
          <w:noProof w:val="0"/>
          <w:snapToGrid w:val="0"/>
          <w:highlight w:val="cyan"/>
        </w:rPr>
      </w:pPr>
      <w:ins w:id="9904" w:author="Ericsson User r1" w:date="2022-02-20T10:22:00Z">
        <w:r w:rsidRPr="00F43E0D">
          <w:rPr>
            <w:noProof w:val="0"/>
            <w:snapToGrid w:val="0"/>
            <w:highlight w:val="cyan"/>
          </w:rPr>
          <w:t>}</w:t>
        </w:r>
      </w:ins>
    </w:p>
    <w:p w14:paraId="041106F2" w14:textId="77777777" w:rsidR="00A322CF" w:rsidRPr="00F43E0D" w:rsidRDefault="00A322CF" w:rsidP="00A322CF">
      <w:pPr>
        <w:pStyle w:val="PL"/>
        <w:spacing w:line="0" w:lineRule="atLeast"/>
        <w:rPr>
          <w:ins w:id="9905" w:author="Ericsson User r1" w:date="2022-02-20T10:22:00Z"/>
          <w:noProof w:val="0"/>
          <w:snapToGrid w:val="0"/>
          <w:highlight w:val="cyan"/>
        </w:rPr>
      </w:pPr>
    </w:p>
    <w:p w14:paraId="1C4417D5" w14:textId="06DA5FB1" w:rsidR="00A322CF" w:rsidRPr="00F43E0D" w:rsidRDefault="00A322CF" w:rsidP="00A322CF">
      <w:pPr>
        <w:pStyle w:val="PL"/>
        <w:spacing w:line="0" w:lineRule="atLeast"/>
        <w:rPr>
          <w:ins w:id="9906" w:author="Ericsson User r1" w:date="2022-02-20T10:22:00Z"/>
          <w:noProof w:val="0"/>
          <w:snapToGrid w:val="0"/>
          <w:highlight w:val="cyan"/>
        </w:rPr>
      </w:pPr>
      <w:ins w:id="9907" w:author="Ericsson User r1" w:date="2022-02-20T10:22:00Z">
        <w:r w:rsidRPr="00F43E0D">
          <w:rPr>
            <w:noProof w:val="0"/>
            <w:snapToGrid w:val="0"/>
            <w:highlight w:val="cyan"/>
          </w:rPr>
          <w:t xml:space="preserve">BCBearerContextF1U-TNLInfo-ExtIEs </w:t>
        </w:r>
        <w:r>
          <w:rPr>
            <w:noProof w:val="0"/>
            <w:snapToGrid w:val="0"/>
            <w:highlight w:val="cyan"/>
          </w:rPr>
          <w:t>F</w:t>
        </w:r>
        <w:r w:rsidRPr="00F43E0D">
          <w:rPr>
            <w:noProof w:val="0"/>
            <w:snapToGrid w:val="0"/>
            <w:highlight w:val="cyan"/>
          </w:rPr>
          <w:t>1AP-PROTOCOL-IES ::= {</w:t>
        </w:r>
      </w:ins>
    </w:p>
    <w:p w14:paraId="7B52F668" w14:textId="77777777" w:rsidR="00A322CF" w:rsidRPr="00F43E0D" w:rsidRDefault="00A322CF" w:rsidP="00A322CF">
      <w:pPr>
        <w:pStyle w:val="PL"/>
        <w:spacing w:line="0" w:lineRule="atLeast"/>
        <w:rPr>
          <w:ins w:id="9908" w:author="Ericsson User r1" w:date="2022-02-20T10:22:00Z"/>
          <w:noProof w:val="0"/>
          <w:snapToGrid w:val="0"/>
          <w:highlight w:val="cyan"/>
        </w:rPr>
      </w:pPr>
      <w:ins w:id="9909" w:author="Ericsson User r1" w:date="2022-02-20T10:22:00Z">
        <w:r w:rsidRPr="00F43E0D">
          <w:rPr>
            <w:noProof w:val="0"/>
            <w:snapToGrid w:val="0"/>
            <w:highlight w:val="cyan"/>
          </w:rPr>
          <w:tab/>
          <w:t>...</w:t>
        </w:r>
      </w:ins>
    </w:p>
    <w:p w14:paraId="2DD6CDD7" w14:textId="74B517D3" w:rsidR="00A322CF" w:rsidRDefault="00A322CF" w:rsidP="00F43E0D">
      <w:pPr>
        <w:pStyle w:val="PL"/>
        <w:spacing w:line="0" w:lineRule="atLeast"/>
        <w:rPr>
          <w:ins w:id="9910" w:author="Ericsson User r1" w:date="2022-02-20T10:22:00Z"/>
          <w:noProof w:val="0"/>
        </w:rPr>
      </w:pPr>
      <w:ins w:id="9911" w:author="Ericsson User r1" w:date="2022-02-20T10:22:00Z">
        <w:r w:rsidRPr="00F43E0D">
          <w:rPr>
            <w:noProof w:val="0"/>
            <w:snapToGrid w:val="0"/>
            <w:highlight w:val="cyan"/>
          </w:rPr>
          <w:t>}</w:t>
        </w:r>
      </w:ins>
    </w:p>
    <w:p w14:paraId="2EAC3364" w14:textId="77777777" w:rsidR="00A322CF" w:rsidRDefault="00A322CF" w:rsidP="004C41E9">
      <w:pPr>
        <w:pStyle w:val="PL"/>
        <w:rPr>
          <w:noProof w:val="0"/>
        </w:rPr>
      </w:pPr>
    </w:p>
    <w:p w14:paraId="0254F592" w14:textId="77777777" w:rsidR="004C41E9" w:rsidRPr="00EA5FA7" w:rsidRDefault="004C41E9" w:rsidP="004C41E9">
      <w:pPr>
        <w:pStyle w:val="PL"/>
        <w:rPr>
          <w:noProof w:val="0"/>
        </w:rPr>
      </w:pPr>
      <w:r w:rsidRPr="00EA5FA7">
        <w:rPr>
          <w:noProof w:val="0"/>
        </w:rPr>
        <w:t>BitRate ::= INTEGER (0..4000000000000,...)</w:t>
      </w:r>
    </w:p>
    <w:p w14:paraId="105D875B" w14:textId="77777777" w:rsidR="004C41E9" w:rsidRPr="00EA5FA7" w:rsidRDefault="004C41E9" w:rsidP="004C41E9">
      <w:pPr>
        <w:pStyle w:val="PL"/>
        <w:rPr>
          <w:noProof w:val="0"/>
        </w:rPr>
      </w:pPr>
    </w:p>
    <w:p w14:paraId="6F1E7311" w14:textId="77777777" w:rsidR="004C41E9" w:rsidRPr="00EA5FA7" w:rsidRDefault="004C41E9" w:rsidP="004C41E9">
      <w:pPr>
        <w:pStyle w:val="PL"/>
        <w:rPr>
          <w:noProof w:val="0"/>
        </w:rPr>
      </w:pPr>
      <w:r w:rsidRPr="00EA5FA7">
        <w:rPr>
          <w:noProof w:val="0"/>
        </w:rPr>
        <w:t>BearerTypeChange ::= ENUMERATED {true, ...}</w:t>
      </w:r>
    </w:p>
    <w:p w14:paraId="7E314F2E" w14:textId="77777777" w:rsidR="004C41E9" w:rsidRDefault="004C41E9" w:rsidP="004C41E9">
      <w:pPr>
        <w:pStyle w:val="PL"/>
        <w:rPr>
          <w:noProof w:val="0"/>
        </w:rPr>
      </w:pPr>
    </w:p>
    <w:p w14:paraId="44B7893A" w14:textId="77777777" w:rsidR="004C41E9" w:rsidRDefault="004C41E9" w:rsidP="004C41E9">
      <w:pPr>
        <w:pStyle w:val="PL"/>
        <w:rPr>
          <w:noProof w:val="0"/>
        </w:rPr>
      </w:pPr>
      <w:r>
        <w:rPr>
          <w:noProof w:val="0"/>
        </w:rPr>
        <w:t>BHRLCChannelID ::= BIT STRING (SIZE(16))</w:t>
      </w:r>
    </w:p>
    <w:p w14:paraId="5018571A" w14:textId="77777777" w:rsidR="004C41E9" w:rsidRDefault="004C41E9" w:rsidP="004C41E9">
      <w:pPr>
        <w:pStyle w:val="PL"/>
        <w:rPr>
          <w:noProof w:val="0"/>
        </w:rPr>
      </w:pPr>
    </w:p>
    <w:p w14:paraId="50D262E6" w14:textId="77777777" w:rsidR="004C41E9" w:rsidRDefault="004C41E9" w:rsidP="004C41E9">
      <w:pPr>
        <w:pStyle w:val="PL"/>
        <w:rPr>
          <w:noProof w:val="0"/>
        </w:rPr>
      </w:pPr>
      <w:r>
        <w:rPr>
          <w:noProof w:val="0"/>
        </w:rPr>
        <w:t>BHChannels-FailedToBeModified-Item ::= SEQUENCE {</w:t>
      </w:r>
    </w:p>
    <w:p w14:paraId="32290552"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6ABDE69D"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t>OPTIONAL,</w:t>
      </w:r>
    </w:p>
    <w:p w14:paraId="12450E59" w14:textId="77777777" w:rsidR="004C41E9" w:rsidRDefault="004C41E9" w:rsidP="004C41E9">
      <w:pPr>
        <w:pStyle w:val="PL"/>
        <w:rPr>
          <w:noProof w:val="0"/>
        </w:rPr>
      </w:pPr>
      <w:r>
        <w:rPr>
          <w:noProof w:val="0"/>
        </w:rPr>
        <w:tab/>
        <w:t>iE-Extensions</w:t>
      </w:r>
      <w:r>
        <w:rPr>
          <w:noProof w:val="0"/>
        </w:rPr>
        <w:tab/>
        <w:t>ProtocolExtensionContainer { { BHChannels-FailedToBeModified-ItemExtIEs } }</w:t>
      </w:r>
      <w:r>
        <w:rPr>
          <w:noProof w:val="0"/>
        </w:rPr>
        <w:tab/>
        <w:t>OPTIONAL</w:t>
      </w:r>
    </w:p>
    <w:p w14:paraId="7E4422BA" w14:textId="77777777" w:rsidR="004C41E9" w:rsidRDefault="004C41E9" w:rsidP="004C41E9">
      <w:pPr>
        <w:pStyle w:val="PL"/>
        <w:rPr>
          <w:noProof w:val="0"/>
        </w:rPr>
      </w:pPr>
      <w:r>
        <w:rPr>
          <w:noProof w:val="0"/>
        </w:rPr>
        <w:t>}</w:t>
      </w:r>
    </w:p>
    <w:p w14:paraId="16F534D5" w14:textId="77777777" w:rsidR="004C41E9" w:rsidRDefault="004C41E9" w:rsidP="004C41E9">
      <w:pPr>
        <w:pStyle w:val="PL"/>
        <w:rPr>
          <w:noProof w:val="0"/>
        </w:rPr>
      </w:pPr>
    </w:p>
    <w:p w14:paraId="57F87B36" w14:textId="77777777" w:rsidR="004C41E9" w:rsidRDefault="004C41E9" w:rsidP="004C41E9">
      <w:pPr>
        <w:pStyle w:val="PL"/>
        <w:rPr>
          <w:noProof w:val="0"/>
        </w:rPr>
      </w:pPr>
      <w:r>
        <w:rPr>
          <w:noProof w:val="0"/>
        </w:rPr>
        <w:t>BHChannels-FailedToBeModified-ItemExtIEs</w:t>
      </w:r>
      <w:r>
        <w:rPr>
          <w:noProof w:val="0"/>
        </w:rPr>
        <w:tab/>
        <w:t>F1AP-PROTOCOL-EXTENSION ::= {</w:t>
      </w:r>
    </w:p>
    <w:p w14:paraId="729BAA6B" w14:textId="77777777" w:rsidR="004C41E9" w:rsidRDefault="004C41E9" w:rsidP="004C41E9">
      <w:pPr>
        <w:pStyle w:val="PL"/>
        <w:rPr>
          <w:noProof w:val="0"/>
        </w:rPr>
      </w:pPr>
      <w:r>
        <w:rPr>
          <w:noProof w:val="0"/>
        </w:rPr>
        <w:tab/>
        <w:t>...</w:t>
      </w:r>
    </w:p>
    <w:p w14:paraId="58E5C8F9" w14:textId="77777777" w:rsidR="004C41E9" w:rsidRDefault="004C41E9" w:rsidP="004C41E9">
      <w:pPr>
        <w:pStyle w:val="PL"/>
        <w:rPr>
          <w:noProof w:val="0"/>
        </w:rPr>
      </w:pPr>
      <w:r>
        <w:rPr>
          <w:noProof w:val="0"/>
        </w:rPr>
        <w:t>}</w:t>
      </w:r>
    </w:p>
    <w:p w14:paraId="025BED46" w14:textId="77777777" w:rsidR="004C41E9" w:rsidRDefault="004C41E9" w:rsidP="004C41E9">
      <w:pPr>
        <w:pStyle w:val="PL"/>
        <w:rPr>
          <w:noProof w:val="0"/>
        </w:rPr>
      </w:pPr>
    </w:p>
    <w:p w14:paraId="1BAA50BA" w14:textId="77777777" w:rsidR="004C41E9" w:rsidRDefault="004C41E9" w:rsidP="004C41E9">
      <w:pPr>
        <w:pStyle w:val="PL"/>
        <w:rPr>
          <w:noProof w:val="0"/>
        </w:rPr>
      </w:pPr>
      <w:r>
        <w:rPr>
          <w:noProof w:val="0"/>
        </w:rPr>
        <w:t>BHChannels-FailedToBeSetup-Item ::= SEQUENCE {</w:t>
      </w:r>
    </w:p>
    <w:p w14:paraId="6FE7AF2F"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26389716" w14:textId="77777777" w:rsidR="004C41E9" w:rsidRPr="00E64AB1" w:rsidRDefault="004C41E9" w:rsidP="004C41E9">
      <w:pPr>
        <w:pStyle w:val="PL"/>
        <w:rPr>
          <w:noProof w:val="0"/>
          <w:lang w:val="fr-FR"/>
          <w:rPrChange w:id="9912" w:author="Nok-3" w:date="2022-02-28T18:15:00Z">
            <w:rPr>
              <w:noProof w:val="0"/>
            </w:rPr>
          </w:rPrChange>
        </w:rPr>
      </w:pPr>
      <w:r>
        <w:rPr>
          <w:noProof w:val="0"/>
        </w:rPr>
        <w:tab/>
      </w:r>
      <w:r w:rsidRPr="00E64AB1">
        <w:rPr>
          <w:noProof w:val="0"/>
          <w:lang w:val="fr-FR"/>
          <w:rPrChange w:id="9913" w:author="Nok-3" w:date="2022-02-28T18:15:00Z">
            <w:rPr>
              <w:noProof w:val="0"/>
            </w:rPr>
          </w:rPrChange>
        </w:rPr>
        <w:t>cause</w:t>
      </w:r>
      <w:r w:rsidRPr="00E64AB1">
        <w:rPr>
          <w:noProof w:val="0"/>
          <w:lang w:val="fr-FR"/>
          <w:rPrChange w:id="9914" w:author="Nok-3" w:date="2022-02-28T18:15:00Z">
            <w:rPr>
              <w:noProof w:val="0"/>
            </w:rPr>
          </w:rPrChange>
        </w:rPr>
        <w:tab/>
        <w:t>Cause</w:t>
      </w:r>
      <w:r w:rsidRPr="00E64AB1">
        <w:rPr>
          <w:noProof w:val="0"/>
          <w:lang w:val="fr-FR"/>
          <w:rPrChange w:id="9915" w:author="Nok-3" w:date="2022-02-28T18:15:00Z">
            <w:rPr>
              <w:noProof w:val="0"/>
            </w:rPr>
          </w:rPrChange>
        </w:rPr>
        <w:tab/>
        <w:t>OPTIONAL,</w:t>
      </w:r>
    </w:p>
    <w:p w14:paraId="6408E7F4" w14:textId="77777777" w:rsidR="004C41E9" w:rsidRPr="00E64AB1" w:rsidRDefault="004C41E9" w:rsidP="004C41E9">
      <w:pPr>
        <w:pStyle w:val="PL"/>
        <w:rPr>
          <w:noProof w:val="0"/>
          <w:lang w:val="fr-FR"/>
          <w:rPrChange w:id="9916" w:author="Nok-3" w:date="2022-02-28T18:15:00Z">
            <w:rPr>
              <w:noProof w:val="0"/>
            </w:rPr>
          </w:rPrChange>
        </w:rPr>
      </w:pPr>
      <w:r w:rsidRPr="00E64AB1">
        <w:rPr>
          <w:noProof w:val="0"/>
          <w:lang w:val="fr-FR"/>
          <w:rPrChange w:id="9917" w:author="Nok-3" w:date="2022-02-28T18:15:00Z">
            <w:rPr>
              <w:noProof w:val="0"/>
            </w:rPr>
          </w:rPrChange>
        </w:rPr>
        <w:tab/>
        <w:t>iE-Extensions</w:t>
      </w:r>
      <w:r w:rsidRPr="00E64AB1">
        <w:rPr>
          <w:noProof w:val="0"/>
          <w:lang w:val="fr-FR"/>
          <w:rPrChange w:id="9918" w:author="Nok-3" w:date="2022-02-28T18:15:00Z">
            <w:rPr>
              <w:noProof w:val="0"/>
            </w:rPr>
          </w:rPrChange>
        </w:rPr>
        <w:tab/>
        <w:t>ProtocolExtensionContainer { { BHChannels-FailedToBeSetup-ItemExtIEs } }</w:t>
      </w:r>
      <w:r w:rsidRPr="00E64AB1">
        <w:rPr>
          <w:noProof w:val="0"/>
          <w:lang w:val="fr-FR"/>
          <w:rPrChange w:id="9919" w:author="Nok-3" w:date="2022-02-28T18:15:00Z">
            <w:rPr>
              <w:noProof w:val="0"/>
            </w:rPr>
          </w:rPrChange>
        </w:rPr>
        <w:tab/>
        <w:t>OPTIONAL</w:t>
      </w:r>
    </w:p>
    <w:p w14:paraId="44B767FD" w14:textId="77777777" w:rsidR="004C41E9" w:rsidRPr="00E64AB1" w:rsidRDefault="004C41E9" w:rsidP="004C41E9">
      <w:pPr>
        <w:pStyle w:val="PL"/>
        <w:rPr>
          <w:noProof w:val="0"/>
          <w:lang w:val="fr-FR"/>
          <w:rPrChange w:id="9920" w:author="Nok-3" w:date="2022-02-28T18:15:00Z">
            <w:rPr>
              <w:noProof w:val="0"/>
            </w:rPr>
          </w:rPrChange>
        </w:rPr>
      </w:pPr>
      <w:r w:rsidRPr="00E64AB1">
        <w:rPr>
          <w:noProof w:val="0"/>
          <w:lang w:val="fr-FR"/>
          <w:rPrChange w:id="9921" w:author="Nok-3" w:date="2022-02-28T18:15:00Z">
            <w:rPr>
              <w:noProof w:val="0"/>
            </w:rPr>
          </w:rPrChange>
        </w:rPr>
        <w:t>}</w:t>
      </w:r>
    </w:p>
    <w:p w14:paraId="4B1D2169" w14:textId="77777777" w:rsidR="004C41E9" w:rsidRPr="00E64AB1" w:rsidRDefault="004C41E9" w:rsidP="004C41E9">
      <w:pPr>
        <w:pStyle w:val="PL"/>
        <w:rPr>
          <w:noProof w:val="0"/>
          <w:lang w:val="fr-FR"/>
          <w:rPrChange w:id="9922" w:author="Nok-3" w:date="2022-02-28T18:15:00Z">
            <w:rPr>
              <w:noProof w:val="0"/>
            </w:rPr>
          </w:rPrChange>
        </w:rPr>
      </w:pPr>
    </w:p>
    <w:p w14:paraId="3797A471" w14:textId="77777777" w:rsidR="004C41E9" w:rsidRDefault="004C41E9" w:rsidP="004C41E9">
      <w:pPr>
        <w:pStyle w:val="PL"/>
        <w:rPr>
          <w:noProof w:val="0"/>
        </w:rPr>
      </w:pPr>
      <w:r>
        <w:rPr>
          <w:noProof w:val="0"/>
        </w:rPr>
        <w:t xml:space="preserve">BHChannels-FailedToBeSetup-ItemExtIEs </w:t>
      </w:r>
      <w:r>
        <w:rPr>
          <w:noProof w:val="0"/>
        </w:rPr>
        <w:tab/>
        <w:t>F1AP-PROTOCOL-EXTENSION ::= {</w:t>
      </w:r>
    </w:p>
    <w:p w14:paraId="4F8C6116" w14:textId="77777777" w:rsidR="004C41E9" w:rsidRDefault="004C41E9" w:rsidP="004C41E9">
      <w:pPr>
        <w:pStyle w:val="PL"/>
        <w:rPr>
          <w:noProof w:val="0"/>
        </w:rPr>
      </w:pPr>
      <w:r>
        <w:rPr>
          <w:noProof w:val="0"/>
        </w:rPr>
        <w:tab/>
        <w:t>...</w:t>
      </w:r>
    </w:p>
    <w:p w14:paraId="57756142" w14:textId="77777777" w:rsidR="004C41E9" w:rsidRDefault="004C41E9" w:rsidP="004C41E9">
      <w:pPr>
        <w:pStyle w:val="PL"/>
        <w:rPr>
          <w:noProof w:val="0"/>
        </w:rPr>
      </w:pPr>
      <w:r>
        <w:rPr>
          <w:noProof w:val="0"/>
        </w:rPr>
        <w:lastRenderedPageBreak/>
        <w:t>}</w:t>
      </w:r>
    </w:p>
    <w:p w14:paraId="4D20F9C4" w14:textId="77777777" w:rsidR="004C41E9" w:rsidRDefault="004C41E9" w:rsidP="004C41E9">
      <w:pPr>
        <w:pStyle w:val="PL"/>
        <w:rPr>
          <w:noProof w:val="0"/>
        </w:rPr>
      </w:pPr>
    </w:p>
    <w:p w14:paraId="051AB769" w14:textId="77777777" w:rsidR="004C41E9" w:rsidRDefault="004C41E9" w:rsidP="004C41E9">
      <w:pPr>
        <w:pStyle w:val="PL"/>
        <w:rPr>
          <w:noProof w:val="0"/>
        </w:rPr>
      </w:pPr>
      <w:r>
        <w:rPr>
          <w:noProof w:val="0"/>
        </w:rPr>
        <w:t>BHChannels-FailedToBeSetupMod-Item ::= SEQUENCE {</w:t>
      </w:r>
    </w:p>
    <w:p w14:paraId="6CFAFD80"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73DC06D7" w14:textId="77777777" w:rsidR="004C41E9" w:rsidRPr="00E64AB1" w:rsidRDefault="004C41E9" w:rsidP="004C41E9">
      <w:pPr>
        <w:pStyle w:val="PL"/>
        <w:rPr>
          <w:noProof w:val="0"/>
          <w:lang w:val="fr-FR"/>
          <w:rPrChange w:id="9923" w:author="Nok-3" w:date="2022-02-28T18:12:00Z">
            <w:rPr>
              <w:noProof w:val="0"/>
            </w:rPr>
          </w:rPrChange>
        </w:rPr>
      </w:pPr>
      <w:r>
        <w:rPr>
          <w:noProof w:val="0"/>
        </w:rPr>
        <w:tab/>
      </w:r>
      <w:r w:rsidRPr="00E64AB1">
        <w:rPr>
          <w:noProof w:val="0"/>
          <w:lang w:val="fr-FR"/>
          <w:rPrChange w:id="9924" w:author="Nok-3" w:date="2022-02-28T18:12:00Z">
            <w:rPr>
              <w:noProof w:val="0"/>
            </w:rPr>
          </w:rPrChange>
        </w:rPr>
        <w:t>cause</w:t>
      </w:r>
      <w:r w:rsidRPr="00E64AB1">
        <w:rPr>
          <w:noProof w:val="0"/>
          <w:lang w:val="fr-FR"/>
          <w:rPrChange w:id="9925" w:author="Nok-3" w:date="2022-02-28T18:12:00Z">
            <w:rPr>
              <w:noProof w:val="0"/>
            </w:rPr>
          </w:rPrChange>
        </w:rPr>
        <w:tab/>
      </w:r>
      <w:r w:rsidRPr="00E64AB1">
        <w:rPr>
          <w:noProof w:val="0"/>
          <w:lang w:val="fr-FR"/>
          <w:rPrChange w:id="9926" w:author="Nok-3" w:date="2022-02-28T18:12:00Z">
            <w:rPr>
              <w:noProof w:val="0"/>
            </w:rPr>
          </w:rPrChange>
        </w:rPr>
        <w:tab/>
        <w:t>Cause</w:t>
      </w:r>
      <w:r w:rsidRPr="00E64AB1">
        <w:rPr>
          <w:noProof w:val="0"/>
          <w:lang w:val="fr-FR"/>
          <w:rPrChange w:id="9927" w:author="Nok-3" w:date="2022-02-28T18:12:00Z">
            <w:rPr>
              <w:noProof w:val="0"/>
            </w:rPr>
          </w:rPrChange>
        </w:rPr>
        <w:tab/>
      </w:r>
      <w:r w:rsidRPr="00E64AB1">
        <w:rPr>
          <w:noProof w:val="0"/>
          <w:lang w:val="fr-FR"/>
          <w:rPrChange w:id="9928" w:author="Nok-3" w:date="2022-02-28T18:12:00Z">
            <w:rPr>
              <w:noProof w:val="0"/>
            </w:rPr>
          </w:rPrChange>
        </w:rPr>
        <w:tab/>
      </w:r>
      <w:r w:rsidRPr="00E64AB1">
        <w:rPr>
          <w:noProof w:val="0"/>
          <w:lang w:val="fr-FR"/>
          <w:rPrChange w:id="9929" w:author="Nok-3" w:date="2022-02-28T18:12:00Z">
            <w:rPr>
              <w:noProof w:val="0"/>
            </w:rPr>
          </w:rPrChange>
        </w:rPr>
        <w:tab/>
        <w:t>OPTIONAL ,</w:t>
      </w:r>
    </w:p>
    <w:p w14:paraId="5AFF634F" w14:textId="77777777" w:rsidR="004C41E9" w:rsidRPr="00E64AB1" w:rsidRDefault="004C41E9" w:rsidP="004C41E9">
      <w:pPr>
        <w:pStyle w:val="PL"/>
        <w:rPr>
          <w:noProof w:val="0"/>
          <w:lang w:val="fr-FR"/>
          <w:rPrChange w:id="9930" w:author="Nok-3" w:date="2022-02-28T18:12:00Z">
            <w:rPr>
              <w:noProof w:val="0"/>
            </w:rPr>
          </w:rPrChange>
        </w:rPr>
      </w:pPr>
      <w:r w:rsidRPr="00E64AB1">
        <w:rPr>
          <w:noProof w:val="0"/>
          <w:lang w:val="fr-FR"/>
          <w:rPrChange w:id="9931" w:author="Nok-3" w:date="2022-02-28T18:12:00Z">
            <w:rPr>
              <w:noProof w:val="0"/>
            </w:rPr>
          </w:rPrChange>
        </w:rPr>
        <w:tab/>
        <w:t>iE-Extensions</w:t>
      </w:r>
      <w:r w:rsidRPr="00E64AB1">
        <w:rPr>
          <w:noProof w:val="0"/>
          <w:lang w:val="fr-FR"/>
          <w:rPrChange w:id="9932" w:author="Nok-3" w:date="2022-02-28T18:12:00Z">
            <w:rPr>
              <w:noProof w:val="0"/>
            </w:rPr>
          </w:rPrChange>
        </w:rPr>
        <w:tab/>
        <w:t>ProtocolExtensionContainer { { BHChannels-FailedToBeSetupMod-ItemExtIEs } }</w:t>
      </w:r>
      <w:r w:rsidRPr="00E64AB1">
        <w:rPr>
          <w:noProof w:val="0"/>
          <w:lang w:val="fr-FR"/>
          <w:rPrChange w:id="9933" w:author="Nok-3" w:date="2022-02-28T18:12:00Z">
            <w:rPr>
              <w:noProof w:val="0"/>
            </w:rPr>
          </w:rPrChange>
        </w:rPr>
        <w:tab/>
        <w:t>OPTIONAL</w:t>
      </w:r>
    </w:p>
    <w:p w14:paraId="1291BB9F" w14:textId="77777777" w:rsidR="004C41E9" w:rsidRDefault="004C41E9" w:rsidP="004C41E9">
      <w:pPr>
        <w:pStyle w:val="PL"/>
        <w:rPr>
          <w:noProof w:val="0"/>
        </w:rPr>
      </w:pPr>
      <w:r>
        <w:rPr>
          <w:noProof w:val="0"/>
        </w:rPr>
        <w:t>}</w:t>
      </w:r>
    </w:p>
    <w:p w14:paraId="7BD78824" w14:textId="77777777" w:rsidR="004C41E9" w:rsidRDefault="004C41E9" w:rsidP="004C41E9">
      <w:pPr>
        <w:pStyle w:val="PL"/>
        <w:rPr>
          <w:noProof w:val="0"/>
        </w:rPr>
      </w:pPr>
    </w:p>
    <w:p w14:paraId="168ED4ED" w14:textId="77777777" w:rsidR="004C41E9" w:rsidRDefault="004C41E9" w:rsidP="004C41E9">
      <w:pPr>
        <w:pStyle w:val="PL"/>
        <w:rPr>
          <w:noProof w:val="0"/>
        </w:rPr>
      </w:pPr>
      <w:r>
        <w:rPr>
          <w:noProof w:val="0"/>
        </w:rPr>
        <w:t>BHChannels-FailedToBeSetupMod-ItemExtIEs</w:t>
      </w:r>
      <w:r>
        <w:rPr>
          <w:noProof w:val="0"/>
        </w:rPr>
        <w:tab/>
        <w:t>F1AP-PROTOCOL-EXTENSION ::= {</w:t>
      </w:r>
    </w:p>
    <w:p w14:paraId="008B47B7" w14:textId="77777777" w:rsidR="004C41E9" w:rsidRDefault="004C41E9" w:rsidP="004C41E9">
      <w:pPr>
        <w:pStyle w:val="PL"/>
        <w:rPr>
          <w:noProof w:val="0"/>
        </w:rPr>
      </w:pPr>
      <w:r>
        <w:rPr>
          <w:noProof w:val="0"/>
        </w:rPr>
        <w:tab/>
        <w:t>...</w:t>
      </w:r>
    </w:p>
    <w:p w14:paraId="7A4AF31F" w14:textId="77777777" w:rsidR="004C41E9" w:rsidRDefault="004C41E9" w:rsidP="004C41E9">
      <w:pPr>
        <w:pStyle w:val="PL"/>
        <w:rPr>
          <w:noProof w:val="0"/>
        </w:rPr>
      </w:pPr>
      <w:r>
        <w:rPr>
          <w:noProof w:val="0"/>
        </w:rPr>
        <w:t>}</w:t>
      </w:r>
    </w:p>
    <w:p w14:paraId="285DDC95" w14:textId="77777777" w:rsidR="004C41E9" w:rsidRDefault="004C41E9" w:rsidP="004C41E9">
      <w:pPr>
        <w:pStyle w:val="PL"/>
        <w:rPr>
          <w:noProof w:val="0"/>
        </w:rPr>
      </w:pPr>
    </w:p>
    <w:p w14:paraId="33E409EF" w14:textId="77777777" w:rsidR="004C41E9" w:rsidRDefault="004C41E9" w:rsidP="004C41E9">
      <w:pPr>
        <w:pStyle w:val="PL"/>
        <w:rPr>
          <w:noProof w:val="0"/>
        </w:rPr>
      </w:pPr>
      <w:r>
        <w:rPr>
          <w:noProof w:val="0"/>
        </w:rPr>
        <w:t>BHChannels-Modified-Item ::= SEQUENCE {</w:t>
      </w:r>
    </w:p>
    <w:p w14:paraId="4E5DEC71"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044483FF" w14:textId="77777777" w:rsidR="004C41E9" w:rsidRPr="00E64AB1" w:rsidRDefault="004C41E9" w:rsidP="004C41E9">
      <w:pPr>
        <w:pStyle w:val="PL"/>
        <w:rPr>
          <w:noProof w:val="0"/>
          <w:lang w:val="fr-FR"/>
          <w:rPrChange w:id="9934" w:author="Nok-3" w:date="2022-02-28T18:12:00Z">
            <w:rPr>
              <w:noProof w:val="0"/>
            </w:rPr>
          </w:rPrChange>
        </w:rPr>
      </w:pPr>
      <w:r>
        <w:rPr>
          <w:noProof w:val="0"/>
        </w:rPr>
        <w:tab/>
      </w:r>
      <w:r w:rsidRPr="00E64AB1">
        <w:rPr>
          <w:noProof w:val="0"/>
          <w:lang w:val="fr-FR"/>
          <w:rPrChange w:id="9935" w:author="Nok-3" w:date="2022-02-28T18:12:00Z">
            <w:rPr>
              <w:noProof w:val="0"/>
            </w:rPr>
          </w:rPrChange>
        </w:rPr>
        <w:t>iE-Extensions</w:t>
      </w:r>
      <w:r w:rsidRPr="00E64AB1">
        <w:rPr>
          <w:noProof w:val="0"/>
          <w:lang w:val="fr-FR"/>
          <w:rPrChange w:id="9936" w:author="Nok-3" w:date="2022-02-28T18:12:00Z">
            <w:rPr>
              <w:noProof w:val="0"/>
            </w:rPr>
          </w:rPrChange>
        </w:rPr>
        <w:tab/>
        <w:t>ProtocolExtensionContainer { { BHChannels-Modified-ItemExtIEs } }</w:t>
      </w:r>
      <w:r w:rsidRPr="00E64AB1">
        <w:rPr>
          <w:noProof w:val="0"/>
          <w:lang w:val="fr-FR"/>
          <w:rPrChange w:id="9937" w:author="Nok-3" w:date="2022-02-28T18:12:00Z">
            <w:rPr>
              <w:noProof w:val="0"/>
            </w:rPr>
          </w:rPrChange>
        </w:rPr>
        <w:tab/>
        <w:t>OPTIONAL</w:t>
      </w:r>
    </w:p>
    <w:p w14:paraId="5388720D" w14:textId="77777777" w:rsidR="004C41E9" w:rsidRDefault="004C41E9" w:rsidP="004C41E9">
      <w:pPr>
        <w:pStyle w:val="PL"/>
        <w:rPr>
          <w:noProof w:val="0"/>
        </w:rPr>
      </w:pPr>
      <w:r>
        <w:rPr>
          <w:noProof w:val="0"/>
        </w:rPr>
        <w:t>}</w:t>
      </w:r>
    </w:p>
    <w:p w14:paraId="348C4134" w14:textId="77777777" w:rsidR="004C41E9" w:rsidRDefault="004C41E9" w:rsidP="004C41E9">
      <w:pPr>
        <w:pStyle w:val="PL"/>
        <w:rPr>
          <w:noProof w:val="0"/>
        </w:rPr>
      </w:pPr>
    </w:p>
    <w:p w14:paraId="03AE31A0" w14:textId="77777777" w:rsidR="004C41E9" w:rsidRDefault="004C41E9" w:rsidP="004C41E9">
      <w:pPr>
        <w:pStyle w:val="PL"/>
        <w:rPr>
          <w:noProof w:val="0"/>
        </w:rPr>
      </w:pPr>
      <w:r>
        <w:rPr>
          <w:noProof w:val="0"/>
        </w:rPr>
        <w:t>BHChannels-Modified-ItemExtIEs</w:t>
      </w:r>
      <w:r>
        <w:rPr>
          <w:noProof w:val="0"/>
        </w:rPr>
        <w:tab/>
        <w:t>F1AP-PROTOCOL-EXTENSION ::= {</w:t>
      </w:r>
    </w:p>
    <w:p w14:paraId="4CB27069" w14:textId="77777777" w:rsidR="004C41E9" w:rsidRDefault="004C41E9" w:rsidP="004C41E9">
      <w:pPr>
        <w:pStyle w:val="PL"/>
        <w:rPr>
          <w:noProof w:val="0"/>
        </w:rPr>
      </w:pPr>
      <w:r>
        <w:rPr>
          <w:noProof w:val="0"/>
        </w:rPr>
        <w:tab/>
        <w:t>...</w:t>
      </w:r>
    </w:p>
    <w:p w14:paraId="748F4934" w14:textId="77777777" w:rsidR="004C41E9" w:rsidRDefault="004C41E9" w:rsidP="004C41E9">
      <w:pPr>
        <w:pStyle w:val="PL"/>
        <w:rPr>
          <w:noProof w:val="0"/>
        </w:rPr>
      </w:pPr>
      <w:r>
        <w:rPr>
          <w:noProof w:val="0"/>
        </w:rPr>
        <w:t>}</w:t>
      </w:r>
    </w:p>
    <w:p w14:paraId="37F840A9" w14:textId="77777777" w:rsidR="004C41E9" w:rsidRDefault="004C41E9" w:rsidP="004C41E9">
      <w:pPr>
        <w:pStyle w:val="PL"/>
        <w:rPr>
          <w:noProof w:val="0"/>
        </w:rPr>
      </w:pPr>
    </w:p>
    <w:p w14:paraId="49D5551B" w14:textId="77777777" w:rsidR="004C41E9" w:rsidRDefault="004C41E9" w:rsidP="004C41E9">
      <w:pPr>
        <w:pStyle w:val="PL"/>
        <w:rPr>
          <w:noProof w:val="0"/>
        </w:rPr>
      </w:pPr>
      <w:r>
        <w:rPr>
          <w:noProof w:val="0"/>
        </w:rPr>
        <w:t>BHChannels-Required-ToBeReleased-Item ::= SEQUENCE {</w:t>
      </w:r>
    </w:p>
    <w:p w14:paraId="182ED21D"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573F6C30" w14:textId="77777777" w:rsidR="004C41E9" w:rsidRDefault="004C41E9" w:rsidP="004C41E9">
      <w:pPr>
        <w:pStyle w:val="PL"/>
        <w:rPr>
          <w:noProof w:val="0"/>
        </w:rPr>
      </w:pPr>
      <w:r>
        <w:rPr>
          <w:noProof w:val="0"/>
        </w:rPr>
        <w:tab/>
        <w:t>iE-Extensions</w:t>
      </w:r>
      <w:r>
        <w:rPr>
          <w:noProof w:val="0"/>
        </w:rPr>
        <w:tab/>
        <w:t>ProtocolExtensionContainer { { BHChannels-Required-ToBeReleased-ItemExtIEs } }</w:t>
      </w:r>
      <w:r>
        <w:rPr>
          <w:noProof w:val="0"/>
        </w:rPr>
        <w:tab/>
        <w:t>OPTIONAL</w:t>
      </w:r>
    </w:p>
    <w:p w14:paraId="37265C7B" w14:textId="77777777" w:rsidR="004C41E9" w:rsidRDefault="004C41E9" w:rsidP="004C41E9">
      <w:pPr>
        <w:pStyle w:val="PL"/>
        <w:rPr>
          <w:noProof w:val="0"/>
        </w:rPr>
      </w:pPr>
      <w:r>
        <w:rPr>
          <w:noProof w:val="0"/>
        </w:rPr>
        <w:t>}</w:t>
      </w:r>
    </w:p>
    <w:p w14:paraId="55B6BBDD" w14:textId="77777777" w:rsidR="004C41E9" w:rsidRDefault="004C41E9" w:rsidP="004C41E9">
      <w:pPr>
        <w:pStyle w:val="PL"/>
        <w:rPr>
          <w:noProof w:val="0"/>
        </w:rPr>
      </w:pPr>
    </w:p>
    <w:p w14:paraId="5E51FDAD" w14:textId="77777777" w:rsidR="004C41E9" w:rsidRDefault="004C41E9" w:rsidP="004C41E9">
      <w:pPr>
        <w:pStyle w:val="PL"/>
        <w:rPr>
          <w:noProof w:val="0"/>
        </w:rPr>
      </w:pPr>
      <w:r>
        <w:rPr>
          <w:noProof w:val="0"/>
        </w:rPr>
        <w:t>BHChannels-Required-ToBeReleased-ItemExtIEs</w:t>
      </w:r>
      <w:r>
        <w:rPr>
          <w:noProof w:val="0"/>
        </w:rPr>
        <w:tab/>
        <w:t>F1AP-PROTOCOL-EXTENSION ::= {</w:t>
      </w:r>
    </w:p>
    <w:p w14:paraId="0A7DC160" w14:textId="77777777" w:rsidR="004C41E9" w:rsidRDefault="004C41E9" w:rsidP="004C41E9">
      <w:pPr>
        <w:pStyle w:val="PL"/>
        <w:rPr>
          <w:noProof w:val="0"/>
        </w:rPr>
      </w:pPr>
      <w:r>
        <w:rPr>
          <w:noProof w:val="0"/>
        </w:rPr>
        <w:tab/>
        <w:t>...</w:t>
      </w:r>
    </w:p>
    <w:p w14:paraId="15702617" w14:textId="77777777" w:rsidR="004C41E9" w:rsidRDefault="004C41E9" w:rsidP="004C41E9">
      <w:pPr>
        <w:pStyle w:val="PL"/>
        <w:rPr>
          <w:noProof w:val="0"/>
        </w:rPr>
      </w:pPr>
      <w:r>
        <w:rPr>
          <w:noProof w:val="0"/>
        </w:rPr>
        <w:t>}</w:t>
      </w:r>
    </w:p>
    <w:p w14:paraId="0A720C43" w14:textId="77777777" w:rsidR="004C41E9" w:rsidRDefault="004C41E9" w:rsidP="004C41E9">
      <w:pPr>
        <w:pStyle w:val="PL"/>
        <w:rPr>
          <w:noProof w:val="0"/>
        </w:rPr>
      </w:pPr>
    </w:p>
    <w:p w14:paraId="544D19E4" w14:textId="77777777" w:rsidR="004C41E9" w:rsidRDefault="004C41E9" w:rsidP="004C41E9">
      <w:pPr>
        <w:pStyle w:val="PL"/>
        <w:rPr>
          <w:noProof w:val="0"/>
        </w:rPr>
      </w:pPr>
      <w:r>
        <w:rPr>
          <w:noProof w:val="0"/>
        </w:rPr>
        <w:t>BHChannels-Setup-Item ::= SEQUENCE {</w:t>
      </w:r>
    </w:p>
    <w:p w14:paraId="2CE71878"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8A288DD" w14:textId="77777777" w:rsidR="004C41E9" w:rsidRPr="00E64AB1" w:rsidRDefault="004C41E9" w:rsidP="004C41E9">
      <w:pPr>
        <w:pStyle w:val="PL"/>
        <w:rPr>
          <w:noProof w:val="0"/>
          <w:lang w:val="fr-FR"/>
          <w:rPrChange w:id="9938" w:author="Nok-3" w:date="2022-02-28T18:12:00Z">
            <w:rPr>
              <w:noProof w:val="0"/>
            </w:rPr>
          </w:rPrChange>
        </w:rPr>
      </w:pPr>
      <w:r>
        <w:rPr>
          <w:noProof w:val="0"/>
        </w:rPr>
        <w:tab/>
      </w:r>
      <w:r w:rsidRPr="00E64AB1">
        <w:rPr>
          <w:noProof w:val="0"/>
          <w:lang w:val="fr-FR"/>
          <w:rPrChange w:id="9939" w:author="Nok-3" w:date="2022-02-28T18:12:00Z">
            <w:rPr>
              <w:noProof w:val="0"/>
            </w:rPr>
          </w:rPrChange>
        </w:rPr>
        <w:t>iE-Extensions</w:t>
      </w:r>
      <w:r w:rsidRPr="00E64AB1">
        <w:rPr>
          <w:noProof w:val="0"/>
          <w:lang w:val="fr-FR"/>
          <w:rPrChange w:id="9940" w:author="Nok-3" w:date="2022-02-28T18:12:00Z">
            <w:rPr>
              <w:noProof w:val="0"/>
            </w:rPr>
          </w:rPrChange>
        </w:rPr>
        <w:tab/>
        <w:t>ProtocolExtensionContainer { { BHChannels-Setup-ItemExtIEs } }</w:t>
      </w:r>
      <w:r w:rsidRPr="00E64AB1">
        <w:rPr>
          <w:noProof w:val="0"/>
          <w:lang w:val="fr-FR"/>
          <w:rPrChange w:id="9941" w:author="Nok-3" w:date="2022-02-28T18:12:00Z">
            <w:rPr>
              <w:noProof w:val="0"/>
            </w:rPr>
          </w:rPrChange>
        </w:rPr>
        <w:tab/>
        <w:t>OPTIONAL</w:t>
      </w:r>
    </w:p>
    <w:p w14:paraId="4E6954E2" w14:textId="77777777" w:rsidR="004C41E9" w:rsidRDefault="004C41E9" w:rsidP="004C41E9">
      <w:pPr>
        <w:pStyle w:val="PL"/>
        <w:rPr>
          <w:noProof w:val="0"/>
        </w:rPr>
      </w:pPr>
      <w:r>
        <w:rPr>
          <w:noProof w:val="0"/>
        </w:rPr>
        <w:t>}</w:t>
      </w:r>
    </w:p>
    <w:p w14:paraId="39EA50B2" w14:textId="77777777" w:rsidR="004C41E9" w:rsidRDefault="004C41E9" w:rsidP="004C41E9">
      <w:pPr>
        <w:pStyle w:val="PL"/>
        <w:rPr>
          <w:noProof w:val="0"/>
        </w:rPr>
      </w:pPr>
    </w:p>
    <w:p w14:paraId="6D269A66" w14:textId="77777777" w:rsidR="004C41E9" w:rsidRDefault="004C41E9" w:rsidP="004C41E9">
      <w:pPr>
        <w:pStyle w:val="PL"/>
        <w:rPr>
          <w:noProof w:val="0"/>
        </w:rPr>
      </w:pPr>
      <w:r>
        <w:rPr>
          <w:noProof w:val="0"/>
        </w:rPr>
        <w:t xml:space="preserve">BHChannels-Setup-ItemExtIEs </w:t>
      </w:r>
      <w:r>
        <w:rPr>
          <w:noProof w:val="0"/>
        </w:rPr>
        <w:tab/>
        <w:t>F1AP-PROTOCOL-EXTENSION ::= {</w:t>
      </w:r>
    </w:p>
    <w:p w14:paraId="7CFE1DCF" w14:textId="77777777" w:rsidR="004C41E9" w:rsidRDefault="004C41E9" w:rsidP="004C41E9">
      <w:pPr>
        <w:pStyle w:val="PL"/>
        <w:rPr>
          <w:noProof w:val="0"/>
        </w:rPr>
      </w:pPr>
      <w:r>
        <w:rPr>
          <w:noProof w:val="0"/>
        </w:rPr>
        <w:tab/>
        <w:t>...</w:t>
      </w:r>
    </w:p>
    <w:p w14:paraId="3BCA77A0" w14:textId="77777777" w:rsidR="004C41E9" w:rsidRDefault="004C41E9" w:rsidP="004C41E9">
      <w:pPr>
        <w:pStyle w:val="PL"/>
        <w:rPr>
          <w:noProof w:val="0"/>
        </w:rPr>
      </w:pPr>
      <w:r>
        <w:rPr>
          <w:noProof w:val="0"/>
        </w:rPr>
        <w:t>}</w:t>
      </w:r>
    </w:p>
    <w:p w14:paraId="615BFE7A" w14:textId="77777777" w:rsidR="004C41E9" w:rsidRDefault="004C41E9" w:rsidP="004C41E9">
      <w:pPr>
        <w:pStyle w:val="PL"/>
        <w:rPr>
          <w:noProof w:val="0"/>
        </w:rPr>
      </w:pPr>
    </w:p>
    <w:p w14:paraId="213E87DB" w14:textId="77777777" w:rsidR="004C41E9" w:rsidRDefault="004C41E9" w:rsidP="004C41E9">
      <w:pPr>
        <w:pStyle w:val="PL"/>
        <w:rPr>
          <w:noProof w:val="0"/>
        </w:rPr>
      </w:pPr>
      <w:r>
        <w:rPr>
          <w:noProof w:val="0"/>
        </w:rPr>
        <w:t>BHChannels-SetupMod-Item ::= SEQUENCE {</w:t>
      </w:r>
    </w:p>
    <w:p w14:paraId="76EEA7DC"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CAA91D1" w14:textId="77777777" w:rsidR="004C41E9" w:rsidRPr="00E64AB1" w:rsidRDefault="004C41E9" w:rsidP="004C41E9">
      <w:pPr>
        <w:pStyle w:val="PL"/>
        <w:rPr>
          <w:noProof w:val="0"/>
          <w:lang w:val="fr-FR"/>
          <w:rPrChange w:id="9942" w:author="Nok-3" w:date="2022-02-28T18:12:00Z">
            <w:rPr>
              <w:noProof w:val="0"/>
            </w:rPr>
          </w:rPrChange>
        </w:rPr>
      </w:pPr>
      <w:r>
        <w:rPr>
          <w:noProof w:val="0"/>
        </w:rPr>
        <w:tab/>
      </w:r>
      <w:r w:rsidRPr="00E64AB1">
        <w:rPr>
          <w:noProof w:val="0"/>
          <w:lang w:val="fr-FR"/>
          <w:rPrChange w:id="9943" w:author="Nok-3" w:date="2022-02-28T18:12:00Z">
            <w:rPr>
              <w:noProof w:val="0"/>
            </w:rPr>
          </w:rPrChange>
        </w:rPr>
        <w:t>iE-Extensions</w:t>
      </w:r>
      <w:r w:rsidRPr="00E64AB1">
        <w:rPr>
          <w:noProof w:val="0"/>
          <w:lang w:val="fr-FR"/>
          <w:rPrChange w:id="9944" w:author="Nok-3" w:date="2022-02-28T18:12:00Z">
            <w:rPr>
              <w:noProof w:val="0"/>
            </w:rPr>
          </w:rPrChange>
        </w:rPr>
        <w:tab/>
        <w:t>ProtocolExtensionContainer { { BHChannels-SetupMod-ItemExtIEs } }</w:t>
      </w:r>
      <w:r w:rsidRPr="00E64AB1">
        <w:rPr>
          <w:noProof w:val="0"/>
          <w:lang w:val="fr-FR"/>
          <w:rPrChange w:id="9945" w:author="Nok-3" w:date="2022-02-28T18:12:00Z">
            <w:rPr>
              <w:noProof w:val="0"/>
            </w:rPr>
          </w:rPrChange>
        </w:rPr>
        <w:tab/>
        <w:t>OPTIONAL</w:t>
      </w:r>
    </w:p>
    <w:p w14:paraId="76A8D22B" w14:textId="77777777" w:rsidR="004C41E9" w:rsidRDefault="004C41E9" w:rsidP="004C41E9">
      <w:pPr>
        <w:pStyle w:val="PL"/>
        <w:rPr>
          <w:noProof w:val="0"/>
        </w:rPr>
      </w:pPr>
      <w:r>
        <w:rPr>
          <w:noProof w:val="0"/>
        </w:rPr>
        <w:t>}</w:t>
      </w:r>
    </w:p>
    <w:p w14:paraId="4593B441" w14:textId="77777777" w:rsidR="004C41E9" w:rsidRDefault="004C41E9" w:rsidP="004C41E9">
      <w:pPr>
        <w:pStyle w:val="PL"/>
        <w:rPr>
          <w:noProof w:val="0"/>
        </w:rPr>
      </w:pPr>
    </w:p>
    <w:p w14:paraId="4E770C89" w14:textId="77777777" w:rsidR="004C41E9" w:rsidRDefault="004C41E9" w:rsidP="004C41E9">
      <w:pPr>
        <w:pStyle w:val="PL"/>
        <w:rPr>
          <w:noProof w:val="0"/>
        </w:rPr>
      </w:pPr>
      <w:r>
        <w:rPr>
          <w:noProof w:val="0"/>
        </w:rPr>
        <w:t xml:space="preserve">BHChannels-SetupMod-ItemExtIEs </w:t>
      </w:r>
      <w:r>
        <w:rPr>
          <w:noProof w:val="0"/>
        </w:rPr>
        <w:tab/>
        <w:t>F1AP-PROTOCOL-EXTENSION ::= {</w:t>
      </w:r>
    </w:p>
    <w:p w14:paraId="4828C553" w14:textId="77777777" w:rsidR="004C41E9" w:rsidRDefault="004C41E9" w:rsidP="004C41E9">
      <w:pPr>
        <w:pStyle w:val="PL"/>
        <w:rPr>
          <w:noProof w:val="0"/>
        </w:rPr>
      </w:pPr>
      <w:r>
        <w:rPr>
          <w:noProof w:val="0"/>
        </w:rPr>
        <w:tab/>
        <w:t>...</w:t>
      </w:r>
    </w:p>
    <w:p w14:paraId="5F26EE06" w14:textId="77777777" w:rsidR="004C41E9" w:rsidRDefault="004C41E9" w:rsidP="004C41E9">
      <w:pPr>
        <w:pStyle w:val="PL"/>
        <w:rPr>
          <w:noProof w:val="0"/>
        </w:rPr>
      </w:pPr>
      <w:r>
        <w:rPr>
          <w:noProof w:val="0"/>
        </w:rPr>
        <w:t>}</w:t>
      </w:r>
    </w:p>
    <w:p w14:paraId="73863318" w14:textId="77777777" w:rsidR="004C41E9" w:rsidRDefault="004C41E9" w:rsidP="004C41E9">
      <w:pPr>
        <w:pStyle w:val="PL"/>
        <w:rPr>
          <w:noProof w:val="0"/>
        </w:rPr>
      </w:pPr>
    </w:p>
    <w:p w14:paraId="7E631487" w14:textId="77777777" w:rsidR="004C41E9" w:rsidRDefault="004C41E9" w:rsidP="004C41E9">
      <w:pPr>
        <w:pStyle w:val="PL"/>
        <w:rPr>
          <w:noProof w:val="0"/>
        </w:rPr>
      </w:pPr>
      <w:r>
        <w:rPr>
          <w:noProof w:val="0"/>
        </w:rPr>
        <w:t>BHChannels-ToBeModified-Item ::= SEQUENCE {</w:t>
      </w:r>
    </w:p>
    <w:p w14:paraId="3A178624"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t>BHRLCChannelID,</w:t>
      </w:r>
    </w:p>
    <w:p w14:paraId="3381D9BD" w14:textId="77777777" w:rsidR="004C41E9" w:rsidRPr="00E64AB1" w:rsidRDefault="004C41E9" w:rsidP="004C41E9">
      <w:pPr>
        <w:pStyle w:val="PL"/>
        <w:rPr>
          <w:noProof w:val="0"/>
          <w:lang w:val="fr-FR"/>
          <w:rPrChange w:id="9946" w:author="Nok-3" w:date="2022-02-28T18:15:00Z">
            <w:rPr>
              <w:noProof w:val="0"/>
            </w:rPr>
          </w:rPrChange>
        </w:rPr>
      </w:pPr>
      <w:r>
        <w:rPr>
          <w:noProof w:val="0"/>
        </w:rPr>
        <w:tab/>
      </w:r>
      <w:r w:rsidRPr="00E64AB1">
        <w:rPr>
          <w:noProof w:val="0"/>
          <w:lang w:val="fr-FR"/>
          <w:rPrChange w:id="9947" w:author="Nok-3" w:date="2022-02-28T18:15:00Z">
            <w:rPr>
              <w:noProof w:val="0"/>
            </w:rPr>
          </w:rPrChange>
        </w:rPr>
        <w:t>bHQoSInformation</w:t>
      </w:r>
      <w:r w:rsidRPr="00E64AB1">
        <w:rPr>
          <w:noProof w:val="0"/>
          <w:lang w:val="fr-FR"/>
          <w:rPrChange w:id="9948" w:author="Nok-3" w:date="2022-02-28T18:15:00Z">
            <w:rPr>
              <w:noProof w:val="0"/>
            </w:rPr>
          </w:rPrChange>
        </w:rPr>
        <w:tab/>
      </w:r>
      <w:r w:rsidRPr="00E64AB1">
        <w:rPr>
          <w:noProof w:val="0"/>
          <w:lang w:val="fr-FR"/>
          <w:rPrChange w:id="9949" w:author="Nok-3" w:date="2022-02-28T18:15:00Z">
            <w:rPr>
              <w:noProof w:val="0"/>
            </w:rPr>
          </w:rPrChange>
        </w:rPr>
        <w:tab/>
      </w:r>
      <w:r w:rsidRPr="00E64AB1">
        <w:rPr>
          <w:noProof w:val="0"/>
          <w:lang w:val="fr-FR"/>
          <w:rPrChange w:id="9950" w:author="Nok-3" w:date="2022-02-28T18:15:00Z">
            <w:rPr>
              <w:noProof w:val="0"/>
            </w:rPr>
          </w:rPrChange>
        </w:rPr>
        <w:tab/>
      </w:r>
      <w:r w:rsidRPr="00E64AB1">
        <w:rPr>
          <w:noProof w:val="0"/>
          <w:lang w:val="fr-FR"/>
          <w:rPrChange w:id="9951" w:author="Nok-3" w:date="2022-02-28T18:15:00Z">
            <w:rPr>
              <w:noProof w:val="0"/>
            </w:rPr>
          </w:rPrChange>
        </w:rPr>
        <w:tab/>
        <w:t>BHQoSInformation,</w:t>
      </w:r>
    </w:p>
    <w:p w14:paraId="178AE627" w14:textId="77777777" w:rsidR="004C41E9" w:rsidRPr="00E64AB1" w:rsidRDefault="004C41E9" w:rsidP="004C41E9">
      <w:pPr>
        <w:pStyle w:val="PL"/>
        <w:rPr>
          <w:noProof w:val="0"/>
          <w:lang w:val="fr-FR"/>
          <w:rPrChange w:id="9952" w:author="Nok-3" w:date="2022-02-28T18:15:00Z">
            <w:rPr>
              <w:noProof w:val="0"/>
            </w:rPr>
          </w:rPrChange>
        </w:rPr>
      </w:pPr>
      <w:r w:rsidRPr="00E64AB1">
        <w:rPr>
          <w:noProof w:val="0"/>
          <w:lang w:val="fr-FR"/>
          <w:rPrChange w:id="9953" w:author="Nok-3" w:date="2022-02-28T18:15:00Z">
            <w:rPr>
              <w:noProof w:val="0"/>
            </w:rPr>
          </w:rPrChange>
        </w:rPr>
        <w:tab/>
        <w:t>rLCmode</w:t>
      </w:r>
      <w:r w:rsidRPr="00E64AB1">
        <w:rPr>
          <w:noProof w:val="0"/>
          <w:lang w:val="fr-FR"/>
          <w:rPrChange w:id="9954" w:author="Nok-3" w:date="2022-02-28T18:15:00Z">
            <w:rPr>
              <w:noProof w:val="0"/>
            </w:rPr>
          </w:rPrChange>
        </w:rPr>
        <w:tab/>
      </w:r>
      <w:r w:rsidRPr="00E64AB1">
        <w:rPr>
          <w:noProof w:val="0"/>
          <w:lang w:val="fr-FR"/>
          <w:rPrChange w:id="9955" w:author="Nok-3" w:date="2022-02-28T18:15:00Z">
            <w:rPr>
              <w:noProof w:val="0"/>
            </w:rPr>
          </w:rPrChange>
        </w:rPr>
        <w:tab/>
      </w:r>
      <w:r w:rsidRPr="00E64AB1">
        <w:rPr>
          <w:noProof w:val="0"/>
          <w:lang w:val="fr-FR"/>
          <w:rPrChange w:id="9956" w:author="Nok-3" w:date="2022-02-28T18:15:00Z">
            <w:rPr>
              <w:noProof w:val="0"/>
            </w:rPr>
          </w:rPrChange>
        </w:rPr>
        <w:tab/>
      </w:r>
      <w:r w:rsidRPr="00E64AB1">
        <w:rPr>
          <w:noProof w:val="0"/>
          <w:lang w:val="fr-FR"/>
          <w:rPrChange w:id="9957" w:author="Nok-3" w:date="2022-02-28T18:15:00Z">
            <w:rPr>
              <w:noProof w:val="0"/>
            </w:rPr>
          </w:rPrChange>
        </w:rPr>
        <w:tab/>
        <w:t>RLCMode</w:t>
      </w:r>
      <w:r w:rsidRPr="00E64AB1">
        <w:rPr>
          <w:noProof w:val="0"/>
          <w:lang w:val="fr-FR"/>
          <w:rPrChange w:id="9958" w:author="Nok-3" w:date="2022-02-28T18:15:00Z">
            <w:rPr>
              <w:noProof w:val="0"/>
            </w:rPr>
          </w:rPrChange>
        </w:rPr>
        <w:tab/>
        <w:t>OPTIONAL,</w:t>
      </w:r>
    </w:p>
    <w:p w14:paraId="46AC2C60" w14:textId="77777777" w:rsidR="004C41E9" w:rsidRDefault="004C41E9" w:rsidP="004C41E9">
      <w:pPr>
        <w:pStyle w:val="PL"/>
        <w:rPr>
          <w:noProof w:val="0"/>
        </w:rPr>
      </w:pPr>
      <w:r w:rsidRPr="00E64AB1">
        <w:rPr>
          <w:noProof w:val="0"/>
          <w:lang w:val="fr-FR"/>
          <w:rPrChange w:id="9959" w:author="Nok-3" w:date="2022-02-28T18:15:00Z">
            <w:rPr>
              <w:noProof w:val="0"/>
            </w:rPr>
          </w:rPrChange>
        </w:rPr>
        <w:tab/>
      </w:r>
      <w:r>
        <w:rPr>
          <w:noProof w:val="0"/>
        </w:rPr>
        <w:t>bAPCtrlPDUChannel</w:t>
      </w:r>
      <w:r>
        <w:rPr>
          <w:noProof w:val="0"/>
        </w:rPr>
        <w:tab/>
        <w:t>BAPCtrlPDUChannel</w:t>
      </w:r>
      <w:r>
        <w:rPr>
          <w:noProof w:val="0"/>
        </w:rPr>
        <w:tab/>
      </w:r>
      <w:r>
        <w:rPr>
          <w:noProof w:val="0"/>
        </w:rPr>
        <w:tab/>
        <w:t>OPTIONAL,</w:t>
      </w:r>
    </w:p>
    <w:p w14:paraId="562F4048"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6DC1E917" w14:textId="77777777" w:rsidR="004C41E9" w:rsidRDefault="004C41E9" w:rsidP="004C41E9">
      <w:pPr>
        <w:pStyle w:val="PL"/>
        <w:rPr>
          <w:noProof w:val="0"/>
        </w:rPr>
      </w:pPr>
      <w:r>
        <w:rPr>
          <w:noProof w:val="0"/>
        </w:rPr>
        <w:lastRenderedPageBreak/>
        <w:tab/>
        <w:t>iE-Extensions</w:t>
      </w:r>
      <w:r>
        <w:rPr>
          <w:noProof w:val="0"/>
        </w:rPr>
        <w:tab/>
        <w:t>ProtocolExtensionContainer { { BHChannels-ToBeModified-ItemExtIEs } }</w:t>
      </w:r>
      <w:r>
        <w:rPr>
          <w:noProof w:val="0"/>
        </w:rPr>
        <w:tab/>
        <w:t>OPTIONAL</w:t>
      </w:r>
    </w:p>
    <w:p w14:paraId="4317F684" w14:textId="77777777" w:rsidR="004C41E9" w:rsidRDefault="004C41E9" w:rsidP="004C41E9">
      <w:pPr>
        <w:pStyle w:val="PL"/>
        <w:rPr>
          <w:noProof w:val="0"/>
        </w:rPr>
      </w:pPr>
      <w:r>
        <w:rPr>
          <w:noProof w:val="0"/>
        </w:rPr>
        <w:t>}</w:t>
      </w:r>
    </w:p>
    <w:p w14:paraId="0958F3CF" w14:textId="77777777" w:rsidR="004C41E9" w:rsidRDefault="004C41E9" w:rsidP="004C41E9">
      <w:pPr>
        <w:pStyle w:val="PL"/>
        <w:rPr>
          <w:noProof w:val="0"/>
        </w:rPr>
      </w:pPr>
    </w:p>
    <w:p w14:paraId="348DF51C" w14:textId="77777777" w:rsidR="004C41E9" w:rsidRDefault="004C41E9" w:rsidP="004C41E9">
      <w:pPr>
        <w:pStyle w:val="PL"/>
        <w:rPr>
          <w:noProof w:val="0"/>
        </w:rPr>
      </w:pPr>
      <w:r>
        <w:rPr>
          <w:noProof w:val="0"/>
        </w:rPr>
        <w:t xml:space="preserve">BHChannels-ToBeModified-ItemExtIEs </w:t>
      </w:r>
      <w:r>
        <w:rPr>
          <w:noProof w:val="0"/>
        </w:rPr>
        <w:tab/>
        <w:t>F1AP-PROTOCOL-EXTENSION ::= {</w:t>
      </w:r>
    </w:p>
    <w:p w14:paraId="450113C1" w14:textId="77777777" w:rsidR="004C41E9" w:rsidRDefault="004C41E9" w:rsidP="004C41E9">
      <w:pPr>
        <w:pStyle w:val="PL"/>
        <w:rPr>
          <w:noProof w:val="0"/>
        </w:rPr>
      </w:pPr>
      <w:r>
        <w:rPr>
          <w:noProof w:val="0"/>
        </w:rPr>
        <w:tab/>
        <w:t>...</w:t>
      </w:r>
    </w:p>
    <w:p w14:paraId="555FB21F" w14:textId="77777777" w:rsidR="004C41E9" w:rsidRDefault="004C41E9" w:rsidP="004C41E9">
      <w:pPr>
        <w:pStyle w:val="PL"/>
        <w:rPr>
          <w:noProof w:val="0"/>
        </w:rPr>
      </w:pPr>
      <w:r>
        <w:rPr>
          <w:noProof w:val="0"/>
        </w:rPr>
        <w:t>}</w:t>
      </w:r>
    </w:p>
    <w:p w14:paraId="53413563" w14:textId="77777777" w:rsidR="004C41E9" w:rsidRDefault="004C41E9" w:rsidP="004C41E9">
      <w:pPr>
        <w:pStyle w:val="PL"/>
        <w:rPr>
          <w:noProof w:val="0"/>
        </w:rPr>
      </w:pPr>
    </w:p>
    <w:p w14:paraId="07AA06E9" w14:textId="77777777" w:rsidR="004C41E9" w:rsidRDefault="004C41E9" w:rsidP="004C41E9">
      <w:pPr>
        <w:pStyle w:val="PL"/>
        <w:rPr>
          <w:noProof w:val="0"/>
        </w:rPr>
      </w:pPr>
      <w:r>
        <w:rPr>
          <w:noProof w:val="0"/>
        </w:rPr>
        <w:t>BHChannels-ToBeReleased-Item ::= SEQUENCE {</w:t>
      </w:r>
    </w:p>
    <w:p w14:paraId="20D7DA5C"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13E0BA5D" w14:textId="77777777" w:rsidR="004C41E9" w:rsidRDefault="004C41E9" w:rsidP="004C41E9">
      <w:pPr>
        <w:pStyle w:val="PL"/>
        <w:rPr>
          <w:noProof w:val="0"/>
        </w:rPr>
      </w:pPr>
      <w:r>
        <w:rPr>
          <w:noProof w:val="0"/>
        </w:rPr>
        <w:tab/>
        <w:t>iE-Extensions</w:t>
      </w:r>
      <w:r>
        <w:rPr>
          <w:noProof w:val="0"/>
        </w:rPr>
        <w:tab/>
        <w:t>ProtocolExtensionContainer { { BHChannels-ToBeReleased-ItemExtIEs } }</w:t>
      </w:r>
      <w:r>
        <w:rPr>
          <w:noProof w:val="0"/>
        </w:rPr>
        <w:tab/>
        <w:t>OPTIONAL</w:t>
      </w:r>
    </w:p>
    <w:p w14:paraId="2F5A4B71" w14:textId="77777777" w:rsidR="004C41E9" w:rsidRDefault="004C41E9" w:rsidP="004C41E9">
      <w:pPr>
        <w:pStyle w:val="PL"/>
        <w:rPr>
          <w:noProof w:val="0"/>
        </w:rPr>
      </w:pPr>
      <w:r>
        <w:rPr>
          <w:noProof w:val="0"/>
        </w:rPr>
        <w:t>}</w:t>
      </w:r>
    </w:p>
    <w:p w14:paraId="360CF6BB" w14:textId="77777777" w:rsidR="004C41E9" w:rsidRDefault="004C41E9" w:rsidP="004C41E9">
      <w:pPr>
        <w:pStyle w:val="PL"/>
        <w:rPr>
          <w:noProof w:val="0"/>
        </w:rPr>
      </w:pPr>
    </w:p>
    <w:p w14:paraId="2A62451E" w14:textId="77777777" w:rsidR="004C41E9" w:rsidRDefault="004C41E9" w:rsidP="004C41E9">
      <w:pPr>
        <w:pStyle w:val="PL"/>
        <w:rPr>
          <w:noProof w:val="0"/>
        </w:rPr>
      </w:pPr>
      <w:r>
        <w:rPr>
          <w:noProof w:val="0"/>
        </w:rPr>
        <w:t xml:space="preserve">BHChannels-ToBeReleased-ItemExtIEs </w:t>
      </w:r>
      <w:r>
        <w:rPr>
          <w:noProof w:val="0"/>
        </w:rPr>
        <w:tab/>
        <w:t>F1AP-PROTOCOL-EXTENSION ::= {</w:t>
      </w:r>
    </w:p>
    <w:p w14:paraId="170259EE" w14:textId="77777777" w:rsidR="004C41E9" w:rsidRDefault="004C41E9" w:rsidP="004C41E9">
      <w:pPr>
        <w:pStyle w:val="PL"/>
        <w:rPr>
          <w:noProof w:val="0"/>
        </w:rPr>
      </w:pPr>
      <w:r>
        <w:rPr>
          <w:noProof w:val="0"/>
        </w:rPr>
        <w:tab/>
        <w:t>...</w:t>
      </w:r>
    </w:p>
    <w:p w14:paraId="5040C49E" w14:textId="77777777" w:rsidR="004C41E9" w:rsidRDefault="004C41E9" w:rsidP="004C41E9">
      <w:pPr>
        <w:pStyle w:val="PL"/>
        <w:rPr>
          <w:noProof w:val="0"/>
        </w:rPr>
      </w:pPr>
      <w:r>
        <w:rPr>
          <w:noProof w:val="0"/>
        </w:rPr>
        <w:t>}</w:t>
      </w:r>
    </w:p>
    <w:p w14:paraId="5FC3D456" w14:textId="77777777" w:rsidR="004C41E9" w:rsidRDefault="004C41E9" w:rsidP="004C41E9">
      <w:pPr>
        <w:pStyle w:val="PL"/>
        <w:rPr>
          <w:noProof w:val="0"/>
        </w:rPr>
      </w:pPr>
    </w:p>
    <w:p w14:paraId="76B5D981" w14:textId="77777777" w:rsidR="004C41E9" w:rsidRDefault="004C41E9" w:rsidP="004C41E9">
      <w:pPr>
        <w:pStyle w:val="PL"/>
        <w:rPr>
          <w:noProof w:val="0"/>
        </w:rPr>
      </w:pPr>
      <w:r>
        <w:rPr>
          <w:noProof w:val="0"/>
        </w:rPr>
        <w:t>BHChannels-ToBeSetup-Item ::= SEQUENCE</w:t>
      </w:r>
      <w:r>
        <w:rPr>
          <w:noProof w:val="0"/>
        </w:rPr>
        <w:tab/>
        <w:t>{</w:t>
      </w:r>
    </w:p>
    <w:p w14:paraId="39662A24"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t>BHRLCChannelID,</w:t>
      </w:r>
    </w:p>
    <w:p w14:paraId="1F6B7FB8"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r>
      <w:r>
        <w:rPr>
          <w:noProof w:val="0"/>
        </w:rPr>
        <w:tab/>
      </w:r>
      <w:r>
        <w:rPr>
          <w:noProof w:val="0"/>
        </w:rPr>
        <w:tab/>
        <w:t>BHQoSInformation,</w:t>
      </w:r>
    </w:p>
    <w:p w14:paraId="7A0F8B1C"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RLCMode,</w:t>
      </w:r>
    </w:p>
    <w:p w14:paraId="4158A623" w14:textId="77777777" w:rsidR="004C41E9" w:rsidRDefault="004C41E9" w:rsidP="004C41E9">
      <w:pPr>
        <w:pStyle w:val="PL"/>
        <w:rPr>
          <w:noProof w:val="0"/>
        </w:rPr>
      </w:pPr>
      <w:r>
        <w:rPr>
          <w:noProof w:val="0"/>
        </w:rPr>
        <w:tab/>
        <w:t>bAPCtrlPDUChannel</w:t>
      </w:r>
      <w:r>
        <w:rPr>
          <w:noProof w:val="0"/>
        </w:rPr>
        <w:tab/>
      </w:r>
      <w:r>
        <w:rPr>
          <w:noProof w:val="0"/>
        </w:rPr>
        <w:tab/>
      </w:r>
      <w:r>
        <w:rPr>
          <w:noProof w:val="0"/>
        </w:rPr>
        <w:tab/>
      </w:r>
      <w:r>
        <w:rPr>
          <w:noProof w:val="0"/>
        </w:rPr>
        <w:tab/>
      </w:r>
      <w:r>
        <w:rPr>
          <w:noProof w:val="0"/>
        </w:rPr>
        <w:tab/>
        <w:t>BAPCtrlPDUChannel</w:t>
      </w:r>
      <w:r>
        <w:rPr>
          <w:noProof w:val="0"/>
        </w:rPr>
        <w:tab/>
      </w:r>
      <w:r>
        <w:rPr>
          <w:noProof w:val="0"/>
        </w:rPr>
        <w:tab/>
        <w:t>OPTIONAL,</w:t>
      </w:r>
    </w:p>
    <w:p w14:paraId="00EA5506" w14:textId="77777777" w:rsidR="004C41E9" w:rsidRDefault="004C41E9" w:rsidP="004C41E9">
      <w:pPr>
        <w:pStyle w:val="PL"/>
        <w:rPr>
          <w:noProof w:val="0"/>
        </w:rPr>
      </w:pPr>
      <w:r>
        <w:rPr>
          <w:noProof w:val="0"/>
        </w:rPr>
        <w:tab/>
        <w:t>trafficMappingInfo</w:t>
      </w:r>
      <w:r>
        <w:rPr>
          <w:noProof w:val="0"/>
        </w:rPr>
        <w:tab/>
      </w:r>
      <w:r>
        <w:rPr>
          <w:noProof w:val="0"/>
        </w:rPr>
        <w:tab/>
      </w:r>
      <w:r>
        <w:rPr>
          <w:noProof w:val="0"/>
        </w:rPr>
        <w:tab/>
      </w:r>
      <w:r>
        <w:rPr>
          <w:noProof w:val="0"/>
        </w:rPr>
        <w:tab/>
      </w:r>
      <w:r>
        <w:rPr>
          <w:noProof w:val="0"/>
        </w:rPr>
        <w:tab/>
        <w:t>TrafficMappingInfo</w:t>
      </w:r>
      <w:r>
        <w:rPr>
          <w:noProof w:val="0"/>
        </w:rPr>
        <w:tab/>
      </w:r>
      <w:r>
        <w:rPr>
          <w:noProof w:val="0"/>
        </w:rPr>
        <w:tab/>
        <w:t>OPTIONAL,</w:t>
      </w:r>
    </w:p>
    <w:p w14:paraId="38CC8585" w14:textId="77777777" w:rsidR="004C41E9" w:rsidRPr="00E64AB1" w:rsidRDefault="004C41E9" w:rsidP="004C41E9">
      <w:pPr>
        <w:pStyle w:val="PL"/>
        <w:rPr>
          <w:noProof w:val="0"/>
          <w:lang w:val="fr-FR"/>
          <w:rPrChange w:id="9960" w:author="Nok-3" w:date="2022-02-28T18:12:00Z">
            <w:rPr>
              <w:noProof w:val="0"/>
            </w:rPr>
          </w:rPrChange>
        </w:rPr>
      </w:pPr>
      <w:r>
        <w:rPr>
          <w:noProof w:val="0"/>
        </w:rPr>
        <w:tab/>
      </w:r>
      <w:r w:rsidRPr="00E64AB1">
        <w:rPr>
          <w:noProof w:val="0"/>
          <w:lang w:val="fr-FR"/>
          <w:rPrChange w:id="9961" w:author="Nok-3" w:date="2022-02-28T18:12:00Z">
            <w:rPr>
              <w:noProof w:val="0"/>
            </w:rPr>
          </w:rPrChange>
        </w:rPr>
        <w:t>iE-Extensions</w:t>
      </w:r>
      <w:r w:rsidRPr="00E64AB1">
        <w:rPr>
          <w:noProof w:val="0"/>
          <w:lang w:val="fr-FR"/>
          <w:rPrChange w:id="9962" w:author="Nok-3" w:date="2022-02-28T18:12:00Z">
            <w:rPr>
              <w:noProof w:val="0"/>
            </w:rPr>
          </w:rPrChange>
        </w:rPr>
        <w:tab/>
      </w:r>
      <w:r w:rsidRPr="00E64AB1">
        <w:rPr>
          <w:noProof w:val="0"/>
          <w:lang w:val="fr-FR"/>
          <w:rPrChange w:id="9963" w:author="Nok-3" w:date="2022-02-28T18:12:00Z">
            <w:rPr>
              <w:noProof w:val="0"/>
            </w:rPr>
          </w:rPrChange>
        </w:rPr>
        <w:tab/>
      </w:r>
      <w:r w:rsidRPr="00E64AB1">
        <w:rPr>
          <w:noProof w:val="0"/>
          <w:lang w:val="fr-FR"/>
          <w:rPrChange w:id="9964" w:author="Nok-3" w:date="2022-02-28T18:12:00Z">
            <w:rPr>
              <w:noProof w:val="0"/>
            </w:rPr>
          </w:rPrChange>
        </w:rPr>
        <w:tab/>
      </w:r>
      <w:r w:rsidRPr="00E64AB1">
        <w:rPr>
          <w:noProof w:val="0"/>
          <w:lang w:val="fr-FR"/>
          <w:rPrChange w:id="9965" w:author="Nok-3" w:date="2022-02-28T18:12:00Z">
            <w:rPr>
              <w:noProof w:val="0"/>
            </w:rPr>
          </w:rPrChange>
        </w:rPr>
        <w:tab/>
      </w:r>
      <w:r w:rsidRPr="00E64AB1">
        <w:rPr>
          <w:noProof w:val="0"/>
          <w:lang w:val="fr-FR"/>
          <w:rPrChange w:id="9966" w:author="Nok-3" w:date="2022-02-28T18:12:00Z">
            <w:rPr>
              <w:noProof w:val="0"/>
            </w:rPr>
          </w:rPrChange>
        </w:rPr>
        <w:tab/>
      </w:r>
      <w:r w:rsidRPr="00E64AB1">
        <w:rPr>
          <w:noProof w:val="0"/>
          <w:lang w:val="fr-FR"/>
          <w:rPrChange w:id="9967" w:author="Nok-3" w:date="2022-02-28T18:12:00Z">
            <w:rPr>
              <w:noProof w:val="0"/>
            </w:rPr>
          </w:rPrChange>
        </w:rPr>
        <w:tab/>
        <w:t>ProtocolExtensionContainer { { BHChannels-ToBeSetup-ItemExtIEs } }</w:t>
      </w:r>
      <w:r w:rsidRPr="00E64AB1">
        <w:rPr>
          <w:noProof w:val="0"/>
          <w:lang w:val="fr-FR"/>
          <w:rPrChange w:id="9968" w:author="Nok-3" w:date="2022-02-28T18:12:00Z">
            <w:rPr>
              <w:noProof w:val="0"/>
            </w:rPr>
          </w:rPrChange>
        </w:rPr>
        <w:tab/>
        <w:t>OPTIONAL</w:t>
      </w:r>
    </w:p>
    <w:p w14:paraId="192B1DF4" w14:textId="77777777" w:rsidR="004C41E9" w:rsidRDefault="004C41E9" w:rsidP="004C41E9">
      <w:pPr>
        <w:pStyle w:val="PL"/>
        <w:rPr>
          <w:noProof w:val="0"/>
        </w:rPr>
      </w:pPr>
      <w:r>
        <w:rPr>
          <w:noProof w:val="0"/>
        </w:rPr>
        <w:t>}</w:t>
      </w:r>
    </w:p>
    <w:p w14:paraId="2628E864" w14:textId="77777777" w:rsidR="004C41E9" w:rsidRDefault="004C41E9" w:rsidP="004C41E9">
      <w:pPr>
        <w:pStyle w:val="PL"/>
        <w:rPr>
          <w:noProof w:val="0"/>
        </w:rPr>
      </w:pPr>
    </w:p>
    <w:p w14:paraId="0A681A80" w14:textId="77777777" w:rsidR="004C41E9" w:rsidRDefault="004C41E9" w:rsidP="004C41E9">
      <w:pPr>
        <w:pStyle w:val="PL"/>
        <w:rPr>
          <w:noProof w:val="0"/>
        </w:rPr>
      </w:pPr>
      <w:r>
        <w:rPr>
          <w:noProof w:val="0"/>
        </w:rPr>
        <w:t xml:space="preserve">BHChannels-ToBeSetup-ItemExtIEs </w:t>
      </w:r>
      <w:r>
        <w:rPr>
          <w:noProof w:val="0"/>
        </w:rPr>
        <w:tab/>
        <w:t>F1AP-PROTOCOL-EXTENSION ::= {</w:t>
      </w:r>
    </w:p>
    <w:p w14:paraId="56CD4FA1" w14:textId="77777777" w:rsidR="004C41E9" w:rsidRDefault="004C41E9" w:rsidP="004C41E9">
      <w:pPr>
        <w:pStyle w:val="PL"/>
        <w:rPr>
          <w:noProof w:val="0"/>
        </w:rPr>
      </w:pPr>
      <w:r>
        <w:rPr>
          <w:noProof w:val="0"/>
        </w:rPr>
        <w:tab/>
        <w:t>...</w:t>
      </w:r>
    </w:p>
    <w:p w14:paraId="1D74B6FF" w14:textId="77777777" w:rsidR="004C41E9" w:rsidRDefault="004C41E9" w:rsidP="004C41E9">
      <w:pPr>
        <w:pStyle w:val="PL"/>
        <w:rPr>
          <w:noProof w:val="0"/>
        </w:rPr>
      </w:pPr>
      <w:r>
        <w:rPr>
          <w:noProof w:val="0"/>
        </w:rPr>
        <w:t>}</w:t>
      </w:r>
    </w:p>
    <w:p w14:paraId="219D1082" w14:textId="77777777" w:rsidR="004C41E9" w:rsidRDefault="004C41E9" w:rsidP="004C41E9">
      <w:pPr>
        <w:pStyle w:val="PL"/>
        <w:rPr>
          <w:noProof w:val="0"/>
        </w:rPr>
      </w:pPr>
    </w:p>
    <w:p w14:paraId="218F03BA" w14:textId="77777777" w:rsidR="004C41E9" w:rsidRDefault="004C41E9" w:rsidP="004C41E9">
      <w:pPr>
        <w:pStyle w:val="PL"/>
        <w:rPr>
          <w:noProof w:val="0"/>
        </w:rPr>
      </w:pPr>
      <w:r>
        <w:rPr>
          <w:noProof w:val="0"/>
        </w:rPr>
        <w:t>BHChannels-ToBeSetupMod-Item ::= SEQUENCE {</w:t>
      </w:r>
    </w:p>
    <w:p w14:paraId="068EA867"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t>BHRLCChannelID,</w:t>
      </w:r>
    </w:p>
    <w:p w14:paraId="29DF22E1"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t>BHQoSInformation,</w:t>
      </w:r>
    </w:p>
    <w:p w14:paraId="7049D2B3"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t>RLCMode,</w:t>
      </w:r>
    </w:p>
    <w:p w14:paraId="5B25095F" w14:textId="77777777" w:rsidR="004C41E9" w:rsidRDefault="004C41E9" w:rsidP="004C41E9">
      <w:pPr>
        <w:pStyle w:val="PL"/>
        <w:rPr>
          <w:noProof w:val="0"/>
        </w:rPr>
      </w:pPr>
      <w:r>
        <w:rPr>
          <w:noProof w:val="0"/>
        </w:rPr>
        <w:tab/>
        <w:t>bAPCtrlPDUChannel</w:t>
      </w:r>
      <w:r>
        <w:rPr>
          <w:noProof w:val="0"/>
        </w:rPr>
        <w:tab/>
        <w:t>BAPCtrlPDUChannel</w:t>
      </w:r>
      <w:r>
        <w:rPr>
          <w:noProof w:val="0"/>
        </w:rPr>
        <w:tab/>
      </w:r>
      <w:r>
        <w:rPr>
          <w:noProof w:val="0"/>
        </w:rPr>
        <w:tab/>
        <w:t>OPTIONAL,</w:t>
      </w:r>
    </w:p>
    <w:p w14:paraId="36E57487"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1BB431EB" w14:textId="77777777" w:rsidR="004C41E9" w:rsidRDefault="004C41E9" w:rsidP="004C41E9">
      <w:pPr>
        <w:pStyle w:val="PL"/>
        <w:rPr>
          <w:noProof w:val="0"/>
        </w:rPr>
      </w:pPr>
      <w:r>
        <w:rPr>
          <w:noProof w:val="0"/>
        </w:rPr>
        <w:tab/>
        <w:t>iE-Extensions</w:t>
      </w:r>
      <w:r>
        <w:rPr>
          <w:noProof w:val="0"/>
        </w:rPr>
        <w:tab/>
      </w:r>
      <w:r>
        <w:rPr>
          <w:noProof w:val="0"/>
        </w:rPr>
        <w:tab/>
        <w:t>ProtocolExtensionContainer { { BHChannels-ToBeSetupMod-ItemExtIEs } }</w:t>
      </w:r>
      <w:r>
        <w:rPr>
          <w:noProof w:val="0"/>
        </w:rPr>
        <w:tab/>
        <w:t>OPTIONAL</w:t>
      </w:r>
    </w:p>
    <w:p w14:paraId="6AEBB3CC" w14:textId="77777777" w:rsidR="004C41E9" w:rsidRDefault="004C41E9" w:rsidP="004C41E9">
      <w:pPr>
        <w:pStyle w:val="PL"/>
        <w:rPr>
          <w:noProof w:val="0"/>
        </w:rPr>
      </w:pPr>
      <w:r>
        <w:rPr>
          <w:noProof w:val="0"/>
        </w:rPr>
        <w:t>}</w:t>
      </w:r>
    </w:p>
    <w:p w14:paraId="6F5D987C" w14:textId="77777777" w:rsidR="004C41E9" w:rsidRDefault="004C41E9" w:rsidP="004C41E9">
      <w:pPr>
        <w:pStyle w:val="PL"/>
        <w:rPr>
          <w:noProof w:val="0"/>
        </w:rPr>
      </w:pPr>
    </w:p>
    <w:p w14:paraId="74AFC527" w14:textId="77777777" w:rsidR="004C41E9" w:rsidRDefault="004C41E9" w:rsidP="004C41E9">
      <w:pPr>
        <w:pStyle w:val="PL"/>
        <w:rPr>
          <w:noProof w:val="0"/>
        </w:rPr>
      </w:pPr>
      <w:r>
        <w:rPr>
          <w:noProof w:val="0"/>
        </w:rPr>
        <w:t xml:space="preserve">BHChannels-ToBeSetupMod-ItemExtIEs </w:t>
      </w:r>
      <w:r>
        <w:rPr>
          <w:noProof w:val="0"/>
        </w:rPr>
        <w:tab/>
        <w:t>F1AP-PROTOCOL-EXTENSION ::= {</w:t>
      </w:r>
    </w:p>
    <w:p w14:paraId="162B6FF8" w14:textId="77777777" w:rsidR="004C41E9" w:rsidRDefault="004C41E9" w:rsidP="004C41E9">
      <w:pPr>
        <w:pStyle w:val="PL"/>
        <w:rPr>
          <w:noProof w:val="0"/>
        </w:rPr>
      </w:pPr>
      <w:r>
        <w:rPr>
          <w:noProof w:val="0"/>
        </w:rPr>
        <w:tab/>
        <w:t>...</w:t>
      </w:r>
    </w:p>
    <w:p w14:paraId="1B7327E1" w14:textId="77777777" w:rsidR="004C41E9" w:rsidRDefault="004C41E9" w:rsidP="004C41E9">
      <w:pPr>
        <w:pStyle w:val="PL"/>
        <w:rPr>
          <w:noProof w:val="0"/>
        </w:rPr>
      </w:pPr>
      <w:r>
        <w:rPr>
          <w:noProof w:val="0"/>
        </w:rPr>
        <w:t>}</w:t>
      </w:r>
    </w:p>
    <w:p w14:paraId="2BCDB1B7" w14:textId="77777777" w:rsidR="004C41E9" w:rsidRDefault="004C41E9" w:rsidP="004C41E9">
      <w:pPr>
        <w:pStyle w:val="PL"/>
        <w:rPr>
          <w:noProof w:val="0"/>
        </w:rPr>
      </w:pPr>
    </w:p>
    <w:p w14:paraId="0D277E31" w14:textId="77777777" w:rsidR="004C41E9" w:rsidRDefault="004C41E9" w:rsidP="004C41E9">
      <w:pPr>
        <w:pStyle w:val="PL"/>
        <w:rPr>
          <w:noProof w:val="0"/>
        </w:rPr>
      </w:pPr>
      <w:r>
        <w:rPr>
          <w:noProof w:val="0"/>
        </w:rPr>
        <w:t>BHInfo ::= SEQUENCE {</w:t>
      </w:r>
    </w:p>
    <w:p w14:paraId="3F20E6EE"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t xml:space="preserve">BAPRoutingID </w:t>
      </w:r>
      <w:r>
        <w:rPr>
          <w:noProof w:val="0"/>
        </w:rPr>
        <w:tab/>
        <w:t>OPTIONAL,</w:t>
      </w:r>
    </w:p>
    <w:p w14:paraId="6C481D16" w14:textId="77777777" w:rsidR="004C41E9" w:rsidRDefault="004C41E9" w:rsidP="004C41E9">
      <w:pPr>
        <w:pStyle w:val="PL"/>
        <w:rPr>
          <w:noProof w:val="0"/>
        </w:rPr>
      </w:pPr>
      <w:r>
        <w:rPr>
          <w:noProof w:val="0"/>
        </w:rPr>
        <w:tab/>
        <w:t>egressBHRLCCHList</w:t>
      </w:r>
      <w:r>
        <w:rPr>
          <w:noProof w:val="0"/>
        </w:rPr>
        <w:tab/>
      </w:r>
      <w:r>
        <w:rPr>
          <w:noProof w:val="0"/>
        </w:rPr>
        <w:tab/>
        <w:t>EgressBHRLCCHList</w:t>
      </w:r>
      <w:r>
        <w:rPr>
          <w:noProof w:val="0"/>
        </w:rPr>
        <w:tab/>
        <w:t>OPTIONAL,</w:t>
      </w:r>
    </w:p>
    <w:p w14:paraId="2590D306" w14:textId="77777777" w:rsidR="004C41E9" w:rsidRPr="00E64AB1" w:rsidRDefault="004C41E9" w:rsidP="004C41E9">
      <w:pPr>
        <w:pStyle w:val="PL"/>
        <w:rPr>
          <w:noProof w:val="0"/>
          <w:lang w:val="fr-FR"/>
          <w:rPrChange w:id="9969" w:author="Nok-3" w:date="2022-02-28T18:12:00Z">
            <w:rPr>
              <w:noProof w:val="0"/>
            </w:rPr>
          </w:rPrChange>
        </w:rPr>
      </w:pPr>
      <w:r>
        <w:rPr>
          <w:noProof w:val="0"/>
        </w:rPr>
        <w:tab/>
      </w:r>
      <w:r w:rsidRPr="00E64AB1">
        <w:rPr>
          <w:noProof w:val="0"/>
          <w:lang w:val="fr-FR"/>
          <w:rPrChange w:id="9970" w:author="Nok-3" w:date="2022-02-28T18:12:00Z">
            <w:rPr>
              <w:noProof w:val="0"/>
            </w:rPr>
          </w:rPrChange>
        </w:rPr>
        <w:t>iE-Extensions</w:t>
      </w:r>
      <w:r w:rsidRPr="00E64AB1">
        <w:rPr>
          <w:noProof w:val="0"/>
          <w:lang w:val="fr-FR"/>
          <w:rPrChange w:id="9971" w:author="Nok-3" w:date="2022-02-28T18:12:00Z">
            <w:rPr>
              <w:noProof w:val="0"/>
            </w:rPr>
          </w:rPrChange>
        </w:rPr>
        <w:tab/>
      </w:r>
      <w:r w:rsidRPr="00E64AB1">
        <w:rPr>
          <w:noProof w:val="0"/>
          <w:lang w:val="fr-FR"/>
          <w:rPrChange w:id="9972" w:author="Nok-3" w:date="2022-02-28T18:12:00Z">
            <w:rPr>
              <w:noProof w:val="0"/>
            </w:rPr>
          </w:rPrChange>
        </w:rPr>
        <w:tab/>
      </w:r>
      <w:r w:rsidRPr="00E64AB1">
        <w:rPr>
          <w:noProof w:val="0"/>
          <w:lang w:val="fr-FR"/>
          <w:rPrChange w:id="9973" w:author="Nok-3" w:date="2022-02-28T18:12:00Z">
            <w:rPr>
              <w:noProof w:val="0"/>
            </w:rPr>
          </w:rPrChange>
        </w:rPr>
        <w:tab/>
        <w:t>ProtocolExtensionContainer { { BHInfo-ExtIEs} } OPTIONAL</w:t>
      </w:r>
    </w:p>
    <w:p w14:paraId="3FFC54BD" w14:textId="77777777" w:rsidR="004C41E9" w:rsidRDefault="004C41E9" w:rsidP="004C41E9">
      <w:pPr>
        <w:pStyle w:val="PL"/>
        <w:rPr>
          <w:noProof w:val="0"/>
        </w:rPr>
      </w:pPr>
      <w:r>
        <w:rPr>
          <w:noProof w:val="0"/>
        </w:rPr>
        <w:t>}</w:t>
      </w:r>
    </w:p>
    <w:p w14:paraId="4E4B9C0B" w14:textId="77777777" w:rsidR="004C41E9" w:rsidRDefault="004C41E9" w:rsidP="004C41E9">
      <w:pPr>
        <w:pStyle w:val="PL"/>
        <w:rPr>
          <w:noProof w:val="0"/>
        </w:rPr>
      </w:pPr>
    </w:p>
    <w:p w14:paraId="45AE337A" w14:textId="77777777" w:rsidR="004C41E9" w:rsidRDefault="004C41E9" w:rsidP="004C41E9">
      <w:pPr>
        <w:pStyle w:val="PL"/>
        <w:rPr>
          <w:noProof w:val="0"/>
        </w:rPr>
      </w:pPr>
      <w:r>
        <w:rPr>
          <w:noProof w:val="0"/>
        </w:rPr>
        <w:t>BHInfo-ExtIEs F1AP-PROTOCOL-EXTENSION ::= {</w:t>
      </w:r>
    </w:p>
    <w:p w14:paraId="46F9B539" w14:textId="77777777" w:rsidR="004C41E9" w:rsidRDefault="004C41E9" w:rsidP="004C41E9">
      <w:pPr>
        <w:pStyle w:val="PL"/>
        <w:rPr>
          <w:noProof w:val="0"/>
        </w:rPr>
      </w:pPr>
      <w:r>
        <w:rPr>
          <w:noProof w:val="0"/>
        </w:rPr>
        <w:tab/>
        <w:t>...</w:t>
      </w:r>
    </w:p>
    <w:p w14:paraId="74AA26BE" w14:textId="77777777" w:rsidR="004C41E9" w:rsidRDefault="004C41E9" w:rsidP="004C41E9">
      <w:pPr>
        <w:pStyle w:val="PL"/>
        <w:rPr>
          <w:noProof w:val="0"/>
        </w:rPr>
      </w:pPr>
      <w:r>
        <w:rPr>
          <w:noProof w:val="0"/>
        </w:rPr>
        <w:t>}</w:t>
      </w:r>
    </w:p>
    <w:p w14:paraId="3E9D3B76" w14:textId="77777777" w:rsidR="004C41E9" w:rsidRDefault="004C41E9" w:rsidP="004C41E9">
      <w:pPr>
        <w:pStyle w:val="PL"/>
        <w:rPr>
          <w:noProof w:val="0"/>
        </w:rPr>
      </w:pPr>
    </w:p>
    <w:p w14:paraId="30FF0233" w14:textId="77777777" w:rsidR="004C41E9" w:rsidRDefault="004C41E9" w:rsidP="004C41E9">
      <w:pPr>
        <w:pStyle w:val="PL"/>
        <w:rPr>
          <w:noProof w:val="0"/>
        </w:rPr>
      </w:pPr>
      <w:r>
        <w:rPr>
          <w:noProof w:val="0"/>
        </w:rPr>
        <w:t>BHQoSInformation ::= CHOICE {</w:t>
      </w:r>
    </w:p>
    <w:p w14:paraId="42041A52" w14:textId="77777777" w:rsidR="004C41E9" w:rsidRDefault="004C41E9" w:rsidP="004C41E9">
      <w:pPr>
        <w:pStyle w:val="PL"/>
        <w:rPr>
          <w:noProof w:val="0"/>
        </w:rPr>
      </w:pPr>
      <w:r>
        <w:rPr>
          <w:noProof w:val="0"/>
        </w:rPr>
        <w:tab/>
        <w:t>bHRLCCHQoS</w:t>
      </w:r>
      <w:r>
        <w:rPr>
          <w:noProof w:val="0"/>
        </w:rPr>
        <w:tab/>
      </w:r>
      <w:r>
        <w:rPr>
          <w:noProof w:val="0"/>
        </w:rPr>
        <w:tab/>
      </w:r>
      <w:r>
        <w:rPr>
          <w:noProof w:val="0"/>
        </w:rPr>
        <w:tab/>
      </w:r>
      <w:r>
        <w:rPr>
          <w:noProof w:val="0"/>
        </w:rPr>
        <w:tab/>
      </w:r>
      <w:r>
        <w:rPr>
          <w:noProof w:val="0"/>
        </w:rPr>
        <w:tab/>
        <w:t>QoSFlowLevelQoSParameters,</w:t>
      </w:r>
      <w:r>
        <w:rPr>
          <w:noProof w:val="0"/>
        </w:rPr>
        <w:tab/>
      </w:r>
    </w:p>
    <w:p w14:paraId="327293AE" w14:textId="77777777" w:rsidR="004C41E9" w:rsidRDefault="004C41E9" w:rsidP="004C41E9">
      <w:pPr>
        <w:pStyle w:val="PL"/>
        <w:rPr>
          <w:noProof w:val="0"/>
        </w:rPr>
      </w:pPr>
      <w:r>
        <w:rPr>
          <w:noProof w:val="0"/>
        </w:rPr>
        <w:lastRenderedPageBreak/>
        <w:tab/>
        <w:t>eUTRANBHRLCCHQoS</w:t>
      </w:r>
      <w:r>
        <w:rPr>
          <w:noProof w:val="0"/>
        </w:rPr>
        <w:tab/>
      </w:r>
      <w:r>
        <w:rPr>
          <w:noProof w:val="0"/>
        </w:rPr>
        <w:tab/>
      </w:r>
      <w:r>
        <w:rPr>
          <w:noProof w:val="0"/>
        </w:rPr>
        <w:tab/>
        <w:t>EUTRANQoS,</w:t>
      </w:r>
    </w:p>
    <w:p w14:paraId="70985685" w14:textId="77777777" w:rsidR="004C41E9" w:rsidRDefault="004C41E9" w:rsidP="004C41E9">
      <w:pPr>
        <w:pStyle w:val="PL"/>
        <w:rPr>
          <w:noProof w:val="0"/>
        </w:rPr>
      </w:pPr>
      <w:r>
        <w:rPr>
          <w:noProof w:val="0"/>
        </w:rPr>
        <w:tab/>
        <w:t>cPTrafficType</w:t>
      </w:r>
      <w:r>
        <w:rPr>
          <w:noProof w:val="0"/>
        </w:rPr>
        <w:tab/>
      </w:r>
      <w:r>
        <w:rPr>
          <w:noProof w:val="0"/>
        </w:rPr>
        <w:tab/>
      </w:r>
      <w:r>
        <w:rPr>
          <w:noProof w:val="0"/>
        </w:rPr>
        <w:tab/>
      </w:r>
      <w:r>
        <w:rPr>
          <w:noProof w:val="0"/>
        </w:rPr>
        <w:tab/>
        <w:t>CPTrafficType,</w:t>
      </w:r>
    </w:p>
    <w:p w14:paraId="1F3C2421"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t>ProtocolIE-SingleContainer { { BHQoSInformation-ExtIEs} }</w:t>
      </w:r>
    </w:p>
    <w:p w14:paraId="6142CA8C" w14:textId="77777777" w:rsidR="004C41E9" w:rsidRDefault="004C41E9" w:rsidP="004C41E9">
      <w:pPr>
        <w:pStyle w:val="PL"/>
        <w:rPr>
          <w:noProof w:val="0"/>
        </w:rPr>
      </w:pPr>
      <w:r>
        <w:rPr>
          <w:noProof w:val="0"/>
        </w:rPr>
        <w:t>}</w:t>
      </w:r>
    </w:p>
    <w:p w14:paraId="5A613E6A" w14:textId="77777777" w:rsidR="004C41E9" w:rsidRDefault="004C41E9" w:rsidP="004C41E9">
      <w:pPr>
        <w:pStyle w:val="PL"/>
        <w:rPr>
          <w:noProof w:val="0"/>
        </w:rPr>
      </w:pPr>
    </w:p>
    <w:p w14:paraId="5FA45561" w14:textId="77777777" w:rsidR="004C41E9" w:rsidRDefault="004C41E9" w:rsidP="004C41E9">
      <w:pPr>
        <w:pStyle w:val="PL"/>
        <w:rPr>
          <w:noProof w:val="0"/>
        </w:rPr>
      </w:pPr>
      <w:r>
        <w:rPr>
          <w:noProof w:val="0"/>
        </w:rPr>
        <w:t>BHQoSInformation-ExtIEs F1AP-PROTOCOL-IES ::= {</w:t>
      </w:r>
    </w:p>
    <w:p w14:paraId="3E6C4128" w14:textId="77777777" w:rsidR="004C41E9" w:rsidRDefault="004C41E9" w:rsidP="004C41E9">
      <w:pPr>
        <w:pStyle w:val="PL"/>
        <w:rPr>
          <w:noProof w:val="0"/>
        </w:rPr>
      </w:pPr>
      <w:r>
        <w:rPr>
          <w:noProof w:val="0"/>
        </w:rPr>
        <w:tab/>
        <w:t>...</w:t>
      </w:r>
    </w:p>
    <w:p w14:paraId="5A0C69FB" w14:textId="77777777" w:rsidR="004C41E9" w:rsidRDefault="004C41E9" w:rsidP="004C41E9">
      <w:pPr>
        <w:pStyle w:val="PL"/>
        <w:rPr>
          <w:noProof w:val="0"/>
        </w:rPr>
      </w:pPr>
      <w:r>
        <w:rPr>
          <w:noProof w:val="0"/>
        </w:rPr>
        <w:t>}</w:t>
      </w:r>
    </w:p>
    <w:p w14:paraId="294AA2D8" w14:textId="77777777" w:rsidR="004C41E9" w:rsidRDefault="004C41E9" w:rsidP="004C41E9">
      <w:pPr>
        <w:pStyle w:val="PL"/>
        <w:rPr>
          <w:noProof w:val="0"/>
        </w:rPr>
      </w:pPr>
    </w:p>
    <w:p w14:paraId="2F55F816" w14:textId="77777777" w:rsidR="004C41E9" w:rsidRDefault="004C41E9" w:rsidP="004C41E9">
      <w:pPr>
        <w:pStyle w:val="PL"/>
        <w:rPr>
          <w:noProof w:val="0"/>
        </w:rPr>
      </w:pPr>
      <w:r>
        <w:rPr>
          <w:noProof w:val="0"/>
        </w:rPr>
        <w:t>BH-Routing-Information-Added-List-Item ::= SEQUENCE {</w:t>
      </w:r>
    </w:p>
    <w:p w14:paraId="101B1FA3"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7B997A2A"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t>BAPAddress,</w:t>
      </w:r>
    </w:p>
    <w:p w14:paraId="49F0A82D"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BH-Routing-Information-Added-List-ItemExtIEs} }</w:t>
      </w:r>
      <w:r>
        <w:rPr>
          <w:noProof w:val="0"/>
        </w:rPr>
        <w:tab/>
        <w:t>OPTIONAL</w:t>
      </w:r>
    </w:p>
    <w:p w14:paraId="30709732" w14:textId="77777777" w:rsidR="004C41E9" w:rsidRDefault="004C41E9" w:rsidP="004C41E9">
      <w:pPr>
        <w:pStyle w:val="PL"/>
        <w:rPr>
          <w:noProof w:val="0"/>
        </w:rPr>
      </w:pPr>
      <w:r>
        <w:rPr>
          <w:noProof w:val="0"/>
        </w:rPr>
        <w:t>}</w:t>
      </w:r>
    </w:p>
    <w:p w14:paraId="6A6532A0" w14:textId="77777777" w:rsidR="004C41E9" w:rsidRDefault="004C41E9" w:rsidP="004C41E9">
      <w:pPr>
        <w:pStyle w:val="PL"/>
        <w:rPr>
          <w:noProof w:val="0"/>
        </w:rPr>
      </w:pPr>
    </w:p>
    <w:p w14:paraId="47541FAE" w14:textId="77777777" w:rsidR="004C41E9" w:rsidRDefault="004C41E9" w:rsidP="004C41E9">
      <w:pPr>
        <w:pStyle w:val="PL"/>
        <w:rPr>
          <w:noProof w:val="0"/>
        </w:rPr>
      </w:pPr>
      <w:r>
        <w:rPr>
          <w:noProof w:val="0"/>
        </w:rPr>
        <w:t>BH-Routing-Information-Added-List-ItemExtIEs F1AP-PROTOCOL-EXTENSION ::= {</w:t>
      </w:r>
    </w:p>
    <w:p w14:paraId="01504436" w14:textId="77777777" w:rsidR="004C41E9" w:rsidRDefault="004C41E9" w:rsidP="004C41E9">
      <w:pPr>
        <w:pStyle w:val="PL"/>
        <w:rPr>
          <w:noProof w:val="0"/>
        </w:rPr>
      </w:pPr>
      <w:r>
        <w:rPr>
          <w:noProof w:val="0"/>
        </w:rPr>
        <w:tab/>
        <w:t>...</w:t>
      </w:r>
    </w:p>
    <w:p w14:paraId="7F55719A" w14:textId="77777777" w:rsidR="004C41E9" w:rsidRDefault="004C41E9" w:rsidP="004C41E9">
      <w:pPr>
        <w:pStyle w:val="PL"/>
        <w:rPr>
          <w:noProof w:val="0"/>
        </w:rPr>
      </w:pPr>
      <w:r>
        <w:rPr>
          <w:noProof w:val="0"/>
        </w:rPr>
        <w:t>}</w:t>
      </w:r>
    </w:p>
    <w:p w14:paraId="0BF424AD" w14:textId="77777777" w:rsidR="004C41E9" w:rsidRDefault="004C41E9" w:rsidP="004C41E9">
      <w:pPr>
        <w:pStyle w:val="PL"/>
        <w:rPr>
          <w:noProof w:val="0"/>
        </w:rPr>
      </w:pPr>
    </w:p>
    <w:p w14:paraId="302FA5F0" w14:textId="77777777" w:rsidR="004C41E9" w:rsidRDefault="004C41E9" w:rsidP="004C41E9">
      <w:pPr>
        <w:pStyle w:val="PL"/>
        <w:rPr>
          <w:noProof w:val="0"/>
        </w:rPr>
      </w:pPr>
      <w:r>
        <w:rPr>
          <w:noProof w:val="0"/>
        </w:rPr>
        <w:t>BH-Routing-Information-Removed-List-Item ::= SEQUENCE {</w:t>
      </w:r>
    </w:p>
    <w:p w14:paraId="2EFDBEA8"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5787FE0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BH-Routing-Information-Removed-List-ItemExtIEs} }</w:t>
      </w:r>
      <w:r>
        <w:rPr>
          <w:noProof w:val="0"/>
        </w:rPr>
        <w:tab/>
        <w:t>OPTIONAL</w:t>
      </w:r>
    </w:p>
    <w:p w14:paraId="1729724B" w14:textId="77777777" w:rsidR="004C41E9" w:rsidRDefault="004C41E9" w:rsidP="004C41E9">
      <w:pPr>
        <w:pStyle w:val="PL"/>
        <w:rPr>
          <w:noProof w:val="0"/>
        </w:rPr>
      </w:pPr>
      <w:r>
        <w:rPr>
          <w:noProof w:val="0"/>
        </w:rPr>
        <w:t>}</w:t>
      </w:r>
    </w:p>
    <w:p w14:paraId="2C12649D" w14:textId="77777777" w:rsidR="004C41E9" w:rsidRDefault="004C41E9" w:rsidP="004C41E9">
      <w:pPr>
        <w:pStyle w:val="PL"/>
        <w:rPr>
          <w:noProof w:val="0"/>
        </w:rPr>
      </w:pPr>
    </w:p>
    <w:p w14:paraId="58AAABCF" w14:textId="77777777" w:rsidR="004C41E9" w:rsidRDefault="004C41E9" w:rsidP="004C41E9">
      <w:pPr>
        <w:pStyle w:val="PL"/>
        <w:rPr>
          <w:noProof w:val="0"/>
        </w:rPr>
      </w:pPr>
      <w:r>
        <w:rPr>
          <w:noProof w:val="0"/>
        </w:rPr>
        <w:t>BH-Routing-Information-Removed-List-ItemExtIEs F1AP-PROTOCOL-EXTENSION ::= {</w:t>
      </w:r>
    </w:p>
    <w:p w14:paraId="268DF6B2" w14:textId="77777777" w:rsidR="004C41E9" w:rsidRDefault="004C41E9" w:rsidP="004C41E9">
      <w:pPr>
        <w:pStyle w:val="PL"/>
        <w:rPr>
          <w:noProof w:val="0"/>
        </w:rPr>
      </w:pPr>
      <w:r>
        <w:rPr>
          <w:noProof w:val="0"/>
        </w:rPr>
        <w:tab/>
        <w:t>...</w:t>
      </w:r>
    </w:p>
    <w:p w14:paraId="2F3DE3FB" w14:textId="77777777" w:rsidR="004C41E9" w:rsidRDefault="004C41E9" w:rsidP="004C41E9">
      <w:pPr>
        <w:pStyle w:val="PL"/>
        <w:rPr>
          <w:noProof w:val="0"/>
        </w:rPr>
      </w:pPr>
      <w:r>
        <w:rPr>
          <w:noProof w:val="0"/>
        </w:rPr>
        <w:t>}</w:t>
      </w:r>
    </w:p>
    <w:p w14:paraId="745FDB70" w14:textId="77777777" w:rsidR="004C41E9" w:rsidRPr="00EA5FA7" w:rsidRDefault="004C41E9" w:rsidP="004C41E9">
      <w:pPr>
        <w:pStyle w:val="PL"/>
        <w:rPr>
          <w:noProof w:val="0"/>
        </w:rPr>
      </w:pPr>
    </w:p>
    <w:p w14:paraId="1C724DED" w14:textId="77777777" w:rsidR="004C41E9" w:rsidRPr="00EA5FA7" w:rsidRDefault="004C41E9" w:rsidP="004C41E9">
      <w:pPr>
        <w:pStyle w:val="PL"/>
        <w:rPr>
          <w:noProof w:val="0"/>
        </w:rPr>
      </w:pPr>
      <w:r w:rsidRPr="00EA5FA7">
        <w:rPr>
          <w:noProof w:val="0"/>
          <w:snapToGrid w:val="0"/>
        </w:rPr>
        <w:t xml:space="preserve">BPLMN-ID-Info-List </w:t>
      </w:r>
      <w:r w:rsidRPr="00EA5FA7">
        <w:rPr>
          <w:noProof w:val="0"/>
        </w:rPr>
        <w:t xml:space="preserve">::= SEQUENCE (SIZE(1..maxnoofBPLMNsNR)) OF </w:t>
      </w:r>
      <w:r w:rsidRPr="00EA5FA7">
        <w:rPr>
          <w:noProof w:val="0"/>
          <w:snapToGrid w:val="0"/>
        </w:rPr>
        <w:t>BPLMN-ID-Info</w:t>
      </w:r>
      <w:r w:rsidRPr="00EA5FA7">
        <w:rPr>
          <w:noProof w:val="0"/>
        </w:rPr>
        <w:t>-Item</w:t>
      </w:r>
    </w:p>
    <w:p w14:paraId="682448D9" w14:textId="77777777" w:rsidR="004C41E9" w:rsidRPr="00EA5FA7" w:rsidRDefault="004C41E9" w:rsidP="004C41E9">
      <w:pPr>
        <w:pStyle w:val="PL"/>
      </w:pPr>
    </w:p>
    <w:p w14:paraId="530B9F2C" w14:textId="77777777" w:rsidR="004C41E9" w:rsidRPr="00EA5FA7" w:rsidRDefault="004C41E9" w:rsidP="004C41E9">
      <w:pPr>
        <w:pStyle w:val="PL"/>
      </w:pPr>
      <w:r w:rsidRPr="00EA5FA7">
        <w:rPr>
          <w:noProof w:val="0"/>
          <w:snapToGrid w:val="0"/>
        </w:rPr>
        <w:t>BPLMN-ID-Info</w:t>
      </w:r>
      <w:r w:rsidRPr="00EA5FA7">
        <w:rPr>
          <w:noProof w:val="0"/>
        </w:rPr>
        <w:t>-Item</w:t>
      </w:r>
      <w:r w:rsidRPr="00EA5FA7">
        <w:t xml:space="preserve"> ::= SEQUENCE {</w:t>
      </w:r>
    </w:p>
    <w:p w14:paraId="7FE63BDD" w14:textId="77777777" w:rsidR="004C41E9" w:rsidRPr="00EA5FA7" w:rsidRDefault="004C41E9" w:rsidP="004C41E9">
      <w:pPr>
        <w:pStyle w:val="PL"/>
      </w:pPr>
      <w:r w:rsidRPr="00EA5FA7">
        <w:tab/>
        <w:t>pLMN-Identity-List</w:t>
      </w:r>
      <w:r w:rsidRPr="00EA5FA7">
        <w:tab/>
      </w:r>
      <w:r w:rsidRPr="00EA5FA7">
        <w:tab/>
      </w:r>
      <w:r w:rsidRPr="00EA5FA7">
        <w:tab/>
        <w:t>AvailablePLMNList,</w:t>
      </w:r>
    </w:p>
    <w:p w14:paraId="3E93882B" w14:textId="77777777" w:rsidR="004C41E9" w:rsidRPr="00EA5FA7" w:rsidRDefault="004C41E9" w:rsidP="004C41E9">
      <w:pPr>
        <w:pStyle w:val="PL"/>
      </w:pPr>
      <w:r w:rsidRPr="00EA5FA7">
        <w:tab/>
        <w:t>extended-PLMN-Identity-List</w:t>
      </w:r>
      <w:r w:rsidRPr="00EA5FA7">
        <w:tab/>
        <w:t>ExtendedAvailablePLMN-List</w:t>
      </w:r>
      <w:r w:rsidRPr="00EA5FA7">
        <w:tab/>
        <w:t>OPTIONAL,</w:t>
      </w:r>
    </w:p>
    <w:p w14:paraId="3CDBAF44" w14:textId="77777777" w:rsidR="004C41E9" w:rsidRPr="00EA5FA7" w:rsidRDefault="004C41E9" w:rsidP="004C41E9">
      <w:pPr>
        <w:pStyle w:val="PL"/>
      </w:pPr>
      <w:r w:rsidRPr="00EA5FA7">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52DF8EC8" w14:textId="77777777" w:rsidR="004C41E9" w:rsidRPr="00EA5FA7" w:rsidRDefault="004C41E9" w:rsidP="004C41E9">
      <w:pPr>
        <w:pStyle w:val="PL"/>
      </w:pPr>
      <w:r w:rsidRPr="00EA5FA7">
        <w:tab/>
        <w:t>nr-cell-ID</w:t>
      </w:r>
      <w:r w:rsidRPr="00EA5FA7">
        <w:tab/>
      </w:r>
      <w:r w:rsidRPr="00EA5FA7">
        <w:tab/>
      </w:r>
      <w:r w:rsidRPr="00EA5FA7">
        <w:tab/>
      </w:r>
      <w:r w:rsidRPr="00EA5FA7">
        <w:tab/>
      </w:r>
      <w:r w:rsidRPr="00EA5FA7">
        <w:tab/>
      </w:r>
      <w:r w:rsidRPr="00EA5FA7">
        <w:rPr>
          <w:noProof w:val="0"/>
        </w:rPr>
        <w:t>NRCellIdentity,</w:t>
      </w:r>
    </w:p>
    <w:p w14:paraId="657568A5" w14:textId="77777777" w:rsidR="004C41E9" w:rsidRPr="00EA5FA7" w:rsidRDefault="004C41E9" w:rsidP="004C41E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643C618C" w14:textId="77777777" w:rsidR="004C41E9" w:rsidRPr="00E64AB1" w:rsidRDefault="004C41E9" w:rsidP="004C41E9">
      <w:pPr>
        <w:pStyle w:val="PL"/>
        <w:rPr>
          <w:lang w:val="fr-FR"/>
          <w:rPrChange w:id="9974" w:author="Nok-3" w:date="2022-02-28T18:15:00Z">
            <w:rPr/>
          </w:rPrChange>
        </w:rPr>
      </w:pPr>
      <w:r w:rsidRPr="00EA5FA7">
        <w:tab/>
      </w:r>
      <w:r w:rsidRPr="00E64AB1">
        <w:rPr>
          <w:lang w:val="fr-FR"/>
          <w:rPrChange w:id="9975" w:author="Nok-3" w:date="2022-02-28T18:15:00Z">
            <w:rPr/>
          </w:rPrChange>
        </w:rPr>
        <w:t>iE-Extensions</w:t>
      </w:r>
      <w:r w:rsidRPr="00E64AB1">
        <w:rPr>
          <w:lang w:val="fr-FR"/>
          <w:rPrChange w:id="9976" w:author="Nok-3" w:date="2022-02-28T18:15:00Z">
            <w:rPr/>
          </w:rPrChange>
        </w:rPr>
        <w:tab/>
      </w:r>
      <w:r w:rsidRPr="00E64AB1">
        <w:rPr>
          <w:lang w:val="fr-FR"/>
          <w:rPrChange w:id="9977" w:author="Nok-3" w:date="2022-02-28T18:15:00Z">
            <w:rPr/>
          </w:rPrChange>
        </w:rPr>
        <w:tab/>
      </w:r>
      <w:r w:rsidRPr="00E64AB1">
        <w:rPr>
          <w:lang w:val="fr-FR"/>
          <w:rPrChange w:id="9978" w:author="Nok-3" w:date="2022-02-28T18:15:00Z">
            <w:rPr/>
          </w:rPrChange>
        </w:rPr>
        <w:tab/>
      </w:r>
      <w:r w:rsidRPr="00E64AB1">
        <w:rPr>
          <w:lang w:val="fr-FR"/>
          <w:rPrChange w:id="9979" w:author="Nok-3" w:date="2022-02-28T18:15:00Z">
            <w:rPr/>
          </w:rPrChange>
        </w:rPr>
        <w:tab/>
        <w:t xml:space="preserve">ProtocolExtensionContainer { { </w:t>
      </w:r>
      <w:r w:rsidRPr="00E64AB1">
        <w:rPr>
          <w:noProof w:val="0"/>
          <w:snapToGrid w:val="0"/>
          <w:lang w:val="fr-FR"/>
          <w:rPrChange w:id="9980" w:author="Nok-3" w:date="2022-02-28T18:15:00Z">
            <w:rPr>
              <w:noProof w:val="0"/>
              <w:snapToGrid w:val="0"/>
            </w:rPr>
          </w:rPrChange>
        </w:rPr>
        <w:t>BPLMN-ID-Info</w:t>
      </w:r>
      <w:r w:rsidRPr="00E64AB1">
        <w:rPr>
          <w:noProof w:val="0"/>
          <w:lang w:val="fr-FR"/>
          <w:rPrChange w:id="9981" w:author="Nok-3" w:date="2022-02-28T18:15:00Z">
            <w:rPr>
              <w:noProof w:val="0"/>
            </w:rPr>
          </w:rPrChange>
        </w:rPr>
        <w:t>-Item</w:t>
      </w:r>
      <w:r w:rsidRPr="00E64AB1">
        <w:rPr>
          <w:lang w:val="fr-FR"/>
          <w:rPrChange w:id="9982" w:author="Nok-3" w:date="2022-02-28T18:15:00Z">
            <w:rPr/>
          </w:rPrChange>
        </w:rPr>
        <w:t>ExtIEs} } OPTIONAL,</w:t>
      </w:r>
    </w:p>
    <w:p w14:paraId="7B772F5E" w14:textId="77777777" w:rsidR="004C41E9" w:rsidRPr="00E64AB1" w:rsidRDefault="004C41E9" w:rsidP="004C41E9">
      <w:pPr>
        <w:pStyle w:val="PL"/>
        <w:rPr>
          <w:lang w:val="fr-FR"/>
          <w:rPrChange w:id="9983" w:author="Nok-3" w:date="2022-02-28T18:15:00Z">
            <w:rPr/>
          </w:rPrChange>
        </w:rPr>
      </w:pPr>
      <w:r w:rsidRPr="00E64AB1">
        <w:rPr>
          <w:lang w:val="fr-FR"/>
          <w:rPrChange w:id="9984" w:author="Nok-3" w:date="2022-02-28T18:15:00Z">
            <w:rPr/>
          </w:rPrChange>
        </w:rPr>
        <w:tab/>
        <w:t>...</w:t>
      </w:r>
    </w:p>
    <w:p w14:paraId="26611E7D" w14:textId="77777777" w:rsidR="004C41E9" w:rsidRPr="00E64AB1" w:rsidRDefault="004C41E9" w:rsidP="004C41E9">
      <w:pPr>
        <w:pStyle w:val="PL"/>
        <w:rPr>
          <w:lang w:val="fr-FR"/>
          <w:rPrChange w:id="9985" w:author="Nok-3" w:date="2022-02-28T18:15:00Z">
            <w:rPr/>
          </w:rPrChange>
        </w:rPr>
      </w:pPr>
      <w:r w:rsidRPr="00E64AB1">
        <w:rPr>
          <w:lang w:val="fr-FR"/>
          <w:rPrChange w:id="9986" w:author="Nok-3" w:date="2022-02-28T18:15:00Z">
            <w:rPr/>
          </w:rPrChange>
        </w:rPr>
        <w:t>}</w:t>
      </w:r>
    </w:p>
    <w:p w14:paraId="76DB6644" w14:textId="77777777" w:rsidR="004C41E9" w:rsidRPr="00E64AB1" w:rsidRDefault="004C41E9" w:rsidP="004C41E9">
      <w:pPr>
        <w:pStyle w:val="PL"/>
        <w:rPr>
          <w:lang w:val="fr-FR"/>
          <w:rPrChange w:id="9987" w:author="Nok-3" w:date="2022-02-28T18:15:00Z">
            <w:rPr/>
          </w:rPrChange>
        </w:rPr>
      </w:pPr>
    </w:p>
    <w:p w14:paraId="59EF3C22" w14:textId="77777777" w:rsidR="004C41E9" w:rsidRPr="00E64AB1" w:rsidRDefault="004C41E9" w:rsidP="004C41E9">
      <w:pPr>
        <w:pStyle w:val="PL"/>
        <w:rPr>
          <w:lang w:val="fr-FR"/>
          <w:rPrChange w:id="9988" w:author="Nok-3" w:date="2022-02-28T18:15:00Z">
            <w:rPr/>
          </w:rPrChange>
        </w:rPr>
      </w:pPr>
      <w:r w:rsidRPr="00E64AB1">
        <w:rPr>
          <w:noProof w:val="0"/>
          <w:snapToGrid w:val="0"/>
          <w:lang w:val="fr-FR"/>
          <w:rPrChange w:id="9989" w:author="Nok-3" w:date="2022-02-28T18:15:00Z">
            <w:rPr>
              <w:noProof w:val="0"/>
              <w:snapToGrid w:val="0"/>
            </w:rPr>
          </w:rPrChange>
        </w:rPr>
        <w:t>BPLMN-ID-Info</w:t>
      </w:r>
      <w:r w:rsidRPr="00E64AB1">
        <w:rPr>
          <w:noProof w:val="0"/>
          <w:lang w:val="fr-FR"/>
          <w:rPrChange w:id="9990" w:author="Nok-3" w:date="2022-02-28T18:15:00Z">
            <w:rPr>
              <w:noProof w:val="0"/>
            </w:rPr>
          </w:rPrChange>
        </w:rPr>
        <w:t>-Item</w:t>
      </w:r>
      <w:r w:rsidRPr="00E64AB1">
        <w:rPr>
          <w:lang w:val="fr-FR"/>
          <w:rPrChange w:id="9991" w:author="Nok-3" w:date="2022-02-28T18:15:00Z">
            <w:rPr/>
          </w:rPrChange>
        </w:rPr>
        <w:t>ExtIEs F1AP-PROTOCOL-EXTENSION ::= {</w:t>
      </w:r>
    </w:p>
    <w:p w14:paraId="49E2C0E3" w14:textId="77777777" w:rsidR="004C41E9" w:rsidRPr="00E64AB1" w:rsidRDefault="004C41E9" w:rsidP="004C41E9">
      <w:pPr>
        <w:pStyle w:val="PL"/>
        <w:rPr>
          <w:noProof w:val="0"/>
          <w:snapToGrid w:val="0"/>
          <w:lang w:val="fr-FR" w:eastAsia="zh-CN"/>
          <w:rPrChange w:id="9992" w:author="Nok-3" w:date="2022-02-28T18:15:00Z">
            <w:rPr>
              <w:noProof w:val="0"/>
              <w:snapToGrid w:val="0"/>
              <w:lang w:eastAsia="zh-CN"/>
            </w:rPr>
          </w:rPrChange>
        </w:rPr>
      </w:pPr>
      <w:r w:rsidRPr="00E64AB1">
        <w:rPr>
          <w:noProof w:val="0"/>
          <w:snapToGrid w:val="0"/>
          <w:lang w:val="fr-FR" w:eastAsia="zh-CN"/>
          <w:rPrChange w:id="9993" w:author="Nok-3" w:date="2022-02-28T18:15:00Z">
            <w:rPr>
              <w:noProof w:val="0"/>
              <w:snapToGrid w:val="0"/>
              <w:lang w:eastAsia="zh-CN"/>
            </w:rPr>
          </w:rPrChange>
        </w:rPr>
        <w:tab/>
      </w:r>
      <w:r w:rsidRPr="00E64AB1">
        <w:rPr>
          <w:noProof w:val="0"/>
          <w:snapToGrid w:val="0"/>
          <w:lang w:val="fr-FR"/>
          <w:rPrChange w:id="9994" w:author="Nok-3" w:date="2022-02-28T18:15:00Z">
            <w:rPr>
              <w:noProof w:val="0"/>
              <w:snapToGrid w:val="0"/>
            </w:rPr>
          </w:rPrChange>
        </w:rPr>
        <w:t>{</w:t>
      </w:r>
      <w:r w:rsidRPr="00E64AB1">
        <w:rPr>
          <w:noProof w:val="0"/>
          <w:snapToGrid w:val="0"/>
          <w:lang w:val="fr-FR"/>
          <w:rPrChange w:id="9995" w:author="Nok-3" w:date="2022-02-28T18:15:00Z">
            <w:rPr>
              <w:noProof w:val="0"/>
              <w:snapToGrid w:val="0"/>
            </w:rPr>
          </w:rPrChange>
        </w:rPr>
        <w:tab/>
        <w:t xml:space="preserve">ID </w:t>
      </w:r>
      <w:r w:rsidRPr="00E64AB1">
        <w:rPr>
          <w:snapToGrid w:val="0"/>
          <w:lang w:val="fr-FR"/>
          <w:rPrChange w:id="9996" w:author="Nok-3" w:date="2022-02-28T18:15:00Z">
            <w:rPr>
              <w:snapToGrid w:val="0"/>
            </w:rPr>
          </w:rPrChange>
        </w:rPr>
        <w:t>id-ConfiguredTACIndication</w:t>
      </w:r>
      <w:r w:rsidRPr="00E64AB1">
        <w:rPr>
          <w:noProof w:val="0"/>
          <w:snapToGrid w:val="0"/>
          <w:lang w:val="fr-FR"/>
          <w:rPrChange w:id="9997" w:author="Nok-3" w:date="2022-02-28T18:15:00Z">
            <w:rPr>
              <w:noProof w:val="0"/>
              <w:snapToGrid w:val="0"/>
            </w:rPr>
          </w:rPrChange>
        </w:rPr>
        <w:tab/>
      </w:r>
      <w:r w:rsidRPr="00E64AB1">
        <w:rPr>
          <w:noProof w:val="0"/>
          <w:snapToGrid w:val="0"/>
          <w:lang w:val="fr-FR"/>
          <w:rPrChange w:id="9998" w:author="Nok-3" w:date="2022-02-28T18:15:00Z">
            <w:rPr>
              <w:noProof w:val="0"/>
              <w:snapToGrid w:val="0"/>
            </w:rPr>
          </w:rPrChange>
        </w:rPr>
        <w:tab/>
        <w:t>CRITICALITY ignore</w:t>
      </w:r>
      <w:r w:rsidRPr="00E64AB1">
        <w:rPr>
          <w:noProof w:val="0"/>
          <w:snapToGrid w:val="0"/>
          <w:lang w:val="fr-FR"/>
          <w:rPrChange w:id="9999" w:author="Nok-3" w:date="2022-02-28T18:15:00Z">
            <w:rPr>
              <w:noProof w:val="0"/>
              <w:snapToGrid w:val="0"/>
            </w:rPr>
          </w:rPrChange>
        </w:rPr>
        <w:tab/>
        <w:t xml:space="preserve">EXTENSION </w:t>
      </w:r>
      <w:r w:rsidRPr="00E64AB1">
        <w:rPr>
          <w:snapToGrid w:val="0"/>
          <w:lang w:val="fr-FR"/>
          <w:rPrChange w:id="10000" w:author="Nok-3" w:date="2022-02-28T18:15:00Z">
            <w:rPr>
              <w:snapToGrid w:val="0"/>
            </w:rPr>
          </w:rPrChange>
        </w:rPr>
        <w:t>ConfiguredTACIndication</w:t>
      </w:r>
      <w:r w:rsidRPr="00E64AB1">
        <w:rPr>
          <w:noProof w:val="0"/>
          <w:snapToGrid w:val="0"/>
          <w:lang w:val="fr-FR"/>
          <w:rPrChange w:id="10001" w:author="Nok-3" w:date="2022-02-28T18:15:00Z">
            <w:rPr>
              <w:noProof w:val="0"/>
              <w:snapToGrid w:val="0"/>
            </w:rPr>
          </w:rPrChange>
        </w:rPr>
        <w:tab/>
      </w:r>
      <w:r w:rsidRPr="00E64AB1">
        <w:rPr>
          <w:noProof w:val="0"/>
          <w:snapToGrid w:val="0"/>
          <w:lang w:val="fr-FR"/>
          <w:rPrChange w:id="10002" w:author="Nok-3" w:date="2022-02-28T18:15:00Z">
            <w:rPr>
              <w:noProof w:val="0"/>
              <w:snapToGrid w:val="0"/>
            </w:rPr>
          </w:rPrChange>
        </w:rPr>
        <w:tab/>
        <w:t>PRESENCE optional }|</w:t>
      </w:r>
    </w:p>
    <w:p w14:paraId="1B0EAAD2" w14:textId="77777777" w:rsidR="004C41E9" w:rsidRPr="00E64AB1" w:rsidRDefault="004C41E9" w:rsidP="004C41E9">
      <w:pPr>
        <w:pStyle w:val="PL"/>
        <w:rPr>
          <w:lang w:val="fr-FR"/>
          <w:rPrChange w:id="10003" w:author="Nok-3" w:date="2022-02-28T18:15:00Z">
            <w:rPr/>
          </w:rPrChange>
        </w:rPr>
      </w:pPr>
      <w:r w:rsidRPr="00E64AB1">
        <w:rPr>
          <w:lang w:val="fr-FR"/>
          <w:rPrChange w:id="10004" w:author="Nok-3" w:date="2022-02-28T18:15:00Z">
            <w:rPr/>
          </w:rPrChange>
        </w:rPr>
        <w:tab/>
        <w:t>{</w:t>
      </w:r>
      <w:r w:rsidRPr="00E64AB1">
        <w:rPr>
          <w:lang w:val="fr-FR"/>
          <w:rPrChange w:id="10005" w:author="Nok-3" w:date="2022-02-28T18:15:00Z">
            <w:rPr/>
          </w:rPrChange>
        </w:rPr>
        <w:tab/>
        <w:t>ID id-NPNBroadcastInformation</w:t>
      </w:r>
      <w:r w:rsidRPr="00E64AB1">
        <w:rPr>
          <w:lang w:val="fr-FR"/>
          <w:rPrChange w:id="10006" w:author="Nok-3" w:date="2022-02-28T18:15:00Z">
            <w:rPr/>
          </w:rPrChange>
        </w:rPr>
        <w:tab/>
      </w:r>
      <w:r w:rsidRPr="00E64AB1">
        <w:rPr>
          <w:lang w:val="fr-FR"/>
          <w:rPrChange w:id="10007" w:author="Nok-3" w:date="2022-02-28T18:15:00Z">
            <w:rPr/>
          </w:rPrChange>
        </w:rPr>
        <w:tab/>
        <w:t>CRITICALITY reject EXTENSION NPNBroadcastInformation</w:t>
      </w:r>
      <w:r w:rsidRPr="00E64AB1">
        <w:rPr>
          <w:lang w:val="fr-FR"/>
          <w:rPrChange w:id="10008" w:author="Nok-3" w:date="2022-02-28T18:15:00Z">
            <w:rPr/>
          </w:rPrChange>
        </w:rPr>
        <w:tab/>
      </w:r>
      <w:r w:rsidRPr="00E64AB1">
        <w:rPr>
          <w:lang w:val="fr-FR"/>
          <w:rPrChange w:id="10009" w:author="Nok-3" w:date="2022-02-28T18:15:00Z">
            <w:rPr/>
          </w:rPrChange>
        </w:rPr>
        <w:tab/>
        <w:t>PRESENCE optional},</w:t>
      </w:r>
    </w:p>
    <w:p w14:paraId="1CBBF26A" w14:textId="77777777" w:rsidR="004C41E9" w:rsidRPr="00EA5FA7" w:rsidRDefault="004C41E9" w:rsidP="004C41E9">
      <w:pPr>
        <w:pStyle w:val="PL"/>
      </w:pPr>
      <w:r w:rsidRPr="00E64AB1">
        <w:rPr>
          <w:lang w:val="fr-FR"/>
          <w:rPrChange w:id="10010" w:author="Nok-3" w:date="2022-02-28T18:15:00Z">
            <w:rPr/>
          </w:rPrChange>
        </w:rPr>
        <w:tab/>
      </w:r>
      <w:r w:rsidRPr="00EA5FA7">
        <w:t>...</w:t>
      </w:r>
    </w:p>
    <w:p w14:paraId="714F81DB" w14:textId="77777777" w:rsidR="004C41E9" w:rsidRPr="00EA5FA7" w:rsidRDefault="004C41E9" w:rsidP="004C41E9">
      <w:pPr>
        <w:pStyle w:val="PL"/>
      </w:pPr>
      <w:r w:rsidRPr="00EA5FA7">
        <w:t>}</w:t>
      </w:r>
    </w:p>
    <w:p w14:paraId="123594FD" w14:textId="77777777" w:rsidR="004C41E9" w:rsidRPr="00EA5FA7" w:rsidRDefault="004C41E9" w:rsidP="004C41E9">
      <w:pPr>
        <w:pStyle w:val="PL"/>
        <w:rPr>
          <w:noProof w:val="0"/>
        </w:rPr>
      </w:pPr>
    </w:p>
    <w:p w14:paraId="2CA16D14" w14:textId="77777777" w:rsidR="004C41E9" w:rsidRPr="00EA5FA7" w:rsidRDefault="004C41E9" w:rsidP="004C41E9">
      <w:pPr>
        <w:pStyle w:val="PL"/>
        <w:rPr>
          <w:noProof w:val="0"/>
        </w:rPr>
      </w:pPr>
      <w:r w:rsidRPr="00EA5FA7">
        <w:rPr>
          <w:noProof w:val="0"/>
        </w:rPr>
        <w:t>ServedPLMNs-List ::= SEQUENCE (SIZE(1..maxnoofBPLMNs)) OF ServedPLMNs-Item</w:t>
      </w:r>
    </w:p>
    <w:p w14:paraId="47E25076" w14:textId="77777777" w:rsidR="004C41E9" w:rsidRPr="00EA5FA7" w:rsidRDefault="004C41E9" w:rsidP="004C41E9">
      <w:pPr>
        <w:pStyle w:val="PL"/>
      </w:pPr>
    </w:p>
    <w:p w14:paraId="5035A18C" w14:textId="77777777" w:rsidR="004C41E9" w:rsidRPr="00EA5FA7" w:rsidRDefault="004C41E9" w:rsidP="004C41E9">
      <w:pPr>
        <w:pStyle w:val="PL"/>
      </w:pPr>
      <w:r w:rsidRPr="00EA5FA7">
        <w:t>ServedPLMNs-Item ::= SEQUENCE {</w:t>
      </w:r>
    </w:p>
    <w:p w14:paraId="34835A2B"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2E26E316" w14:textId="77777777" w:rsidR="004C41E9" w:rsidRPr="00E64AB1" w:rsidRDefault="004C41E9" w:rsidP="004C41E9">
      <w:pPr>
        <w:pStyle w:val="PL"/>
        <w:rPr>
          <w:lang w:val="fr-FR"/>
          <w:rPrChange w:id="10011" w:author="Nok-3" w:date="2022-02-28T18:15:00Z">
            <w:rPr/>
          </w:rPrChange>
        </w:rPr>
      </w:pPr>
      <w:r w:rsidRPr="00EA5FA7">
        <w:tab/>
      </w:r>
      <w:r w:rsidRPr="00E64AB1">
        <w:rPr>
          <w:lang w:val="fr-FR"/>
          <w:rPrChange w:id="10012" w:author="Nok-3" w:date="2022-02-28T18:15:00Z">
            <w:rPr/>
          </w:rPrChange>
        </w:rPr>
        <w:t>iE-Extensions</w:t>
      </w:r>
      <w:r w:rsidRPr="00E64AB1">
        <w:rPr>
          <w:lang w:val="fr-FR"/>
          <w:rPrChange w:id="10013" w:author="Nok-3" w:date="2022-02-28T18:15:00Z">
            <w:rPr/>
          </w:rPrChange>
        </w:rPr>
        <w:tab/>
      </w:r>
      <w:r w:rsidRPr="00E64AB1">
        <w:rPr>
          <w:lang w:val="fr-FR"/>
          <w:rPrChange w:id="10014" w:author="Nok-3" w:date="2022-02-28T18:15:00Z">
            <w:rPr/>
          </w:rPrChange>
        </w:rPr>
        <w:tab/>
      </w:r>
      <w:r w:rsidRPr="00E64AB1">
        <w:rPr>
          <w:lang w:val="fr-FR"/>
          <w:rPrChange w:id="10015" w:author="Nok-3" w:date="2022-02-28T18:15:00Z">
            <w:rPr/>
          </w:rPrChange>
        </w:rPr>
        <w:tab/>
      </w:r>
      <w:r w:rsidRPr="00E64AB1">
        <w:rPr>
          <w:lang w:val="fr-FR"/>
          <w:rPrChange w:id="10016" w:author="Nok-3" w:date="2022-02-28T18:15:00Z">
            <w:rPr/>
          </w:rPrChange>
        </w:rPr>
        <w:tab/>
        <w:t>ProtocolExtensionContainer { { ServedPLMNs-ItemExtIEs} } OPTIONAL,</w:t>
      </w:r>
    </w:p>
    <w:p w14:paraId="24E29710" w14:textId="77777777" w:rsidR="004C41E9" w:rsidRPr="00EA5FA7" w:rsidRDefault="004C41E9" w:rsidP="004C41E9">
      <w:pPr>
        <w:pStyle w:val="PL"/>
      </w:pPr>
      <w:r w:rsidRPr="00E64AB1">
        <w:rPr>
          <w:lang w:val="fr-FR"/>
          <w:rPrChange w:id="10017" w:author="Nok-3" w:date="2022-02-28T18:15:00Z">
            <w:rPr/>
          </w:rPrChange>
        </w:rPr>
        <w:tab/>
      </w:r>
      <w:r w:rsidRPr="00EA5FA7">
        <w:t>...</w:t>
      </w:r>
    </w:p>
    <w:p w14:paraId="23CA1303" w14:textId="77777777" w:rsidR="004C41E9" w:rsidRPr="00EA5FA7" w:rsidRDefault="004C41E9" w:rsidP="004C41E9">
      <w:pPr>
        <w:pStyle w:val="PL"/>
      </w:pPr>
      <w:r w:rsidRPr="00EA5FA7">
        <w:t>}</w:t>
      </w:r>
    </w:p>
    <w:p w14:paraId="1A481789" w14:textId="77777777" w:rsidR="004C41E9" w:rsidRPr="00EA5FA7" w:rsidRDefault="004C41E9" w:rsidP="004C41E9">
      <w:pPr>
        <w:pStyle w:val="PL"/>
      </w:pPr>
    </w:p>
    <w:p w14:paraId="5ABB9425" w14:textId="77777777" w:rsidR="004C41E9" w:rsidRPr="00EA5FA7" w:rsidRDefault="004C41E9" w:rsidP="004C41E9">
      <w:pPr>
        <w:pStyle w:val="PL"/>
      </w:pPr>
      <w:r w:rsidRPr="00EA5FA7">
        <w:lastRenderedPageBreak/>
        <w:t>ServedPLMNs-ItemExtIEs F1AP-PROTOCOL-EXTENSION ::= {</w:t>
      </w:r>
    </w:p>
    <w:p w14:paraId="692F442D" w14:textId="77777777" w:rsidR="004C41E9" w:rsidRDefault="004C41E9" w:rsidP="004C41E9">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5577266" w14:textId="77777777" w:rsidR="004C41E9" w:rsidRDefault="004C41E9" w:rsidP="004C41E9">
      <w:pPr>
        <w:pStyle w:val="PL"/>
      </w:pPr>
      <w:r>
        <w:t>{ ID id-NPNSupportInfo</w:t>
      </w:r>
      <w:r>
        <w:tab/>
        <w:t>CRITICALITY reject</w:t>
      </w:r>
      <w:r>
        <w:tab/>
        <w:t>EXTENSION NPNSupportInfo</w:t>
      </w:r>
      <w:r>
        <w:tab/>
      </w:r>
      <w:r>
        <w:tab/>
        <w:t>PRESENCE optional</w:t>
      </w:r>
      <w:r>
        <w:tab/>
        <w:t>}|</w:t>
      </w:r>
    </w:p>
    <w:p w14:paraId="16CC9D28" w14:textId="77777777" w:rsidR="004C41E9" w:rsidRPr="00EA5FA7" w:rsidRDefault="004C41E9" w:rsidP="004C41E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42B5C2CD" w14:textId="77777777" w:rsidR="004C41E9" w:rsidRPr="00EA5FA7" w:rsidRDefault="004C41E9" w:rsidP="004C41E9">
      <w:pPr>
        <w:pStyle w:val="PL"/>
      </w:pPr>
      <w:r w:rsidRPr="00EA5FA7">
        <w:tab/>
        <w:t>...</w:t>
      </w:r>
    </w:p>
    <w:p w14:paraId="51FEFFF3" w14:textId="77777777" w:rsidR="004C41E9" w:rsidRPr="00EA5FA7" w:rsidRDefault="004C41E9" w:rsidP="004C41E9">
      <w:pPr>
        <w:pStyle w:val="PL"/>
      </w:pPr>
      <w:r w:rsidRPr="00EA5FA7">
        <w:t>}</w:t>
      </w:r>
    </w:p>
    <w:p w14:paraId="3EADE013" w14:textId="77777777" w:rsidR="004C41E9" w:rsidRDefault="004C41E9" w:rsidP="004C41E9">
      <w:pPr>
        <w:pStyle w:val="PL"/>
      </w:pPr>
    </w:p>
    <w:p w14:paraId="2F7A07BA" w14:textId="77777777" w:rsidR="004C41E9" w:rsidRDefault="004C41E9" w:rsidP="004C41E9">
      <w:pPr>
        <w:pStyle w:val="PL"/>
      </w:pPr>
      <w:r>
        <w:t>BroadcastCAGList ::= SEQUENCE (SIZE(1..maxnoofCAGsupported)) OF CAGID</w:t>
      </w:r>
    </w:p>
    <w:p w14:paraId="778747B4" w14:textId="77777777" w:rsidR="004C41E9" w:rsidRDefault="004C41E9" w:rsidP="004C41E9">
      <w:pPr>
        <w:pStyle w:val="PL"/>
      </w:pPr>
    </w:p>
    <w:p w14:paraId="1BD6BC21" w14:textId="77777777" w:rsidR="004C41E9" w:rsidRDefault="004C41E9" w:rsidP="004C41E9">
      <w:pPr>
        <w:pStyle w:val="PL"/>
        <w:rPr>
          <w:ins w:id="10018" w:author="Rapporteur" w:date="2022-02-08T15:29:00Z"/>
        </w:rPr>
      </w:pPr>
    </w:p>
    <w:p w14:paraId="17FBFBA8" w14:textId="77777777" w:rsidR="004C41E9" w:rsidRPr="00356814" w:rsidRDefault="004C41E9" w:rsidP="004C41E9">
      <w:pPr>
        <w:pStyle w:val="PL"/>
        <w:rPr>
          <w:ins w:id="10019" w:author="Rapporteur" w:date="2022-02-08T15:29:00Z"/>
        </w:rPr>
      </w:pPr>
      <w:ins w:id="10020" w:author="Rapporteur" w:date="2022-02-08T15:29:00Z">
        <w:r>
          <w:t xml:space="preserve">BroadcastMRBs-FailedToBeModified-Item </w:t>
        </w:r>
        <w:r w:rsidRPr="00356814">
          <w:t>::= SEQUENCE {</w:t>
        </w:r>
      </w:ins>
    </w:p>
    <w:p w14:paraId="38F22251" w14:textId="77777777" w:rsidR="004C41E9" w:rsidRDefault="004C41E9" w:rsidP="004C41E9">
      <w:pPr>
        <w:pStyle w:val="PL"/>
        <w:rPr>
          <w:ins w:id="10021" w:author="Rapporteur" w:date="2022-02-08T15:29:00Z"/>
        </w:rPr>
      </w:pPr>
      <w:ins w:id="10022" w:author="Rapporteur" w:date="2022-02-08T15:29:00Z">
        <w:r w:rsidRPr="00356814">
          <w:tab/>
        </w:r>
        <w:r>
          <w:t>mRB-ID</w:t>
        </w:r>
        <w:r w:rsidRPr="00215ADB">
          <w:tab/>
        </w:r>
        <w:r w:rsidRPr="00215ADB">
          <w:tab/>
        </w:r>
        <w:r>
          <w:tab/>
        </w:r>
        <w:r>
          <w:tab/>
        </w:r>
        <w:r>
          <w:tab/>
        </w:r>
        <w:r w:rsidRPr="00215ADB">
          <w:tab/>
        </w:r>
        <w:r>
          <w:t>MRB-ID</w:t>
        </w:r>
        <w:r w:rsidRPr="00215ADB">
          <w:t>,</w:t>
        </w:r>
      </w:ins>
    </w:p>
    <w:p w14:paraId="3C1B3F70" w14:textId="77777777" w:rsidR="004C41E9" w:rsidRPr="00356814" w:rsidRDefault="004C41E9" w:rsidP="004C41E9">
      <w:pPr>
        <w:pStyle w:val="PL"/>
        <w:rPr>
          <w:ins w:id="10023" w:author="Rapporteur" w:date="2022-02-08T15:29:00Z"/>
        </w:rPr>
      </w:pPr>
      <w:ins w:id="10024"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7C5D867F" w14:textId="77777777" w:rsidR="004C41E9" w:rsidRPr="00356814" w:rsidRDefault="004C41E9" w:rsidP="004C41E9">
      <w:pPr>
        <w:pStyle w:val="PL"/>
        <w:rPr>
          <w:ins w:id="10025" w:author="Rapporteur" w:date="2022-02-08T15:29:00Z"/>
        </w:rPr>
      </w:pPr>
      <w:ins w:id="1002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FailedtoBeModified</w:t>
        </w:r>
        <w:r w:rsidRPr="00356814">
          <w:rPr>
            <w:rFonts w:eastAsia="SimSun"/>
          </w:rPr>
          <w:t>-Item</w:t>
        </w:r>
        <w:r>
          <w:rPr>
            <w:rFonts w:eastAsia="SimSun"/>
          </w:rPr>
          <w:t>-</w:t>
        </w:r>
        <w:r w:rsidRPr="00356814">
          <w:t>ExtIEs} } OPTIONAL,</w:t>
        </w:r>
      </w:ins>
    </w:p>
    <w:p w14:paraId="2AFDBC09" w14:textId="77777777" w:rsidR="004C41E9" w:rsidRPr="00356814" w:rsidRDefault="004C41E9" w:rsidP="004C41E9">
      <w:pPr>
        <w:pStyle w:val="PL"/>
        <w:rPr>
          <w:ins w:id="10027" w:author="Rapporteur" w:date="2022-02-08T15:29:00Z"/>
        </w:rPr>
      </w:pPr>
      <w:ins w:id="10028" w:author="Rapporteur" w:date="2022-02-08T15:29:00Z">
        <w:r w:rsidRPr="00356814">
          <w:tab/>
          <w:t>...</w:t>
        </w:r>
      </w:ins>
    </w:p>
    <w:p w14:paraId="63236F86" w14:textId="77777777" w:rsidR="004C41E9" w:rsidRDefault="004C41E9" w:rsidP="004C41E9">
      <w:pPr>
        <w:pStyle w:val="PL"/>
        <w:rPr>
          <w:ins w:id="10029" w:author="Rapporteur" w:date="2022-02-08T15:29:00Z"/>
        </w:rPr>
      </w:pPr>
      <w:ins w:id="10030" w:author="Rapporteur" w:date="2022-02-08T15:29:00Z">
        <w:r w:rsidRPr="00356814">
          <w:t>}</w:t>
        </w:r>
      </w:ins>
    </w:p>
    <w:p w14:paraId="617A41BE" w14:textId="77777777" w:rsidR="004C41E9" w:rsidRDefault="004C41E9" w:rsidP="004C41E9">
      <w:pPr>
        <w:pStyle w:val="PL"/>
        <w:rPr>
          <w:ins w:id="10031" w:author="Rapporteur" w:date="2022-02-08T15:29:00Z"/>
        </w:rPr>
      </w:pPr>
    </w:p>
    <w:p w14:paraId="2A38FC9A" w14:textId="77777777" w:rsidR="004C41E9" w:rsidRPr="00356814" w:rsidRDefault="004C41E9" w:rsidP="004C41E9">
      <w:pPr>
        <w:pStyle w:val="PL"/>
        <w:rPr>
          <w:ins w:id="10032" w:author="Rapporteur" w:date="2022-02-08T15:29:00Z"/>
        </w:rPr>
      </w:pPr>
      <w:ins w:id="10033" w:author="Rapporteur" w:date="2022-02-08T15:29:00Z">
        <w:r>
          <w:t>BroadcastMRBs</w:t>
        </w:r>
        <w:r w:rsidRPr="00356814">
          <w:rPr>
            <w:rFonts w:eastAsia="SimSun"/>
          </w:rPr>
          <w:t>-</w:t>
        </w:r>
        <w:r>
          <w:t>FailedtoBeModified</w:t>
        </w:r>
        <w:r w:rsidRPr="00356814">
          <w:rPr>
            <w:rFonts w:eastAsia="SimSun"/>
          </w:rPr>
          <w:t>-Item</w:t>
        </w:r>
        <w:r>
          <w:rPr>
            <w:rFonts w:eastAsia="SimSun"/>
          </w:rPr>
          <w:t>-</w:t>
        </w:r>
        <w:r w:rsidRPr="00356814">
          <w:t>ExtIEs F1AP-PROTOCOL-EXTENSION ::= {</w:t>
        </w:r>
      </w:ins>
    </w:p>
    <w:p w14:paraId="673F6CF8" w14:textId="77777777" w:rsidR="004C41E9" w:rsidRPr="00356814" w:rsidRDefault="004C41E9" w:rsidP="004C41E9">
      <w:pPr>
        <w:pStyle w:val="PL"/>
        <w:rPr>
          <w:ins w:id="10034" w:author="Rapporteur" w:date="2022-02-08T15:29:00Z"/>
        </w:rPr>
      </w:pPr>
      <w:ins w:id="10035" w:author="Rapporteur" w:date="2022-02-08T15:29:00Z">
        <w:r w:rsidRPr="00356814">
          <w:tab/>
          <w:t>...</w:t>
        </w:r>
      </w:ins>
    </w:p>
    <w:p w14:paraId="07445BCF" w14:textId="77777777" w:rsidR="004C41E9" w:rsidRPr="00356814" w:rsidRDefault="004C41E9" w:rsidP="004C41E9">
      <w:pPr>
        <w:pStyle w:val="PL"/>
        <w:rPr>
          <w:ins w:id="10036" w:author="Rapporteur" w:date="2022-02-08T15:29:00Z"/>
        </w:rPr>
      </w:pPr>
      <w:ins w:id="10037" w:author="Rapporteur" w:date="2022-02-08T15:29:00Z">
        <w:r w:rsidRPr="00356814">
          <w:t>}</w:t>
        </w:r>
      </w:ins>
    </w:p>
    <w:p w14:paraId="6482D563" w14:textId="77777777" w:rsidR="004C41E9" w:rsidRDefault="004C41E9" w:rsidP="004C41E9">
      <w:pPr>
        <w:pStyle w:val="PL"/>
        <w:rPr>
          <w:ins w:id="10038" w:author="Rapporteur" w:date="2022-02-08T15:29:00Z"/>
        </w:rPr>
      </w:pPr>
    </w:p>
    <w:p w14:paraId="0A4111DB" w14:textId="77777777" w:rsidR="004C41E9" w:rsidRPr="00356814" w:rsidRDefault="004C41E9" w:rsidP="004C41E9">
      <w:pPr>
        <w:pStyle w:val="PL"/>
        <w:rPr>
          <w:ins w:id="10039" w:author="Rapporteur" w:date="2022-02-08T15:29:00Z"/>
        </w:rPr>
      </w:pPr>
      <w:ins w:id="10040" w:author="Rapporteur" w:date="2022-02-08T15:29:00Z">
        <w:r>
          <w:t>BroadcastMRBs-FailedToBeSetup-Item</w:t>
        </w:r>
        <w:r w:rsidRPr="00451BA5">
          <w:rPr>
            <w:rFonts w:eastAsia="SimSun"/>
          </w:rPr>
          <w:t xml:space="preserve"> </w:t>
        </w:r>
        <w:r w:rsidRPr="00356814">
          <w:t>::= SEQUENCE {</w:t>
        </w:r>
      </w:ins>
    </w:p>
    <w:p w14:paraId="7D56BEB2" w14:textId="77777777" w:rsidR="004C41E9" w:rsidRDefault="004C41E9" w:rsidP="004C41E9">
      <w:pPr>
        <w:pStyle w:val="PL"/>
        <w:rPr>
          <w:ins w:id="10041" w:author="Rapporteur" w:date="2022-02-08T15:29:00Z"/>
        </w:rPr>
      </w:pPr>
      <w:ins w:id="10042" w:author="Rapporteur" w:date="2022-02-08T15:29:00Z">
        <w:r w:rsidRPr="00356814">
          <w:tab/>
        </w:r>
        <w:r>
          <w:t>mRB-ID</w:t>
        </w:r>
        <w:r w:rsidRPr="00215ADB">
          <w:tab/>
        </w:r>
        <w:r>
          <w:tab/>
        </w:r>
        <w:r>
          <w:tab/>
        </w:r>
        <w:r>
          <w:tab/>
        </w:r>
        <w:r w:rsidRPr="00215ADB">
          <w:tab/>
        </w:r>
        <w:r w:rsidRPr="00215ADB">
          <w:tab/>
        </w:r>
        <w:r>
          <w:t>MRB-ID</w:t>
        </w:r>
        <w:r w:rsidRPr="00215ADB">
          <w:t>,</w:t>
        </w:r>
      </w:ins>
    </w:p>
    <w:p w14:paraId="03DE9F17" w14:textId="77777777" w:rsidR="004C41E9" w:rsidRPr="00356814" w:rsidRDefault="004C41E9" w:rsidP="004C41E9">
      <w:pPr>
        <w:pStyle w:val="PL"/>
        <w:rPr>
          <w:ins w:id="10043" w:author="Rapporteur" w:date="2022-02-08T15:29:00Z"/>
        </w:rPr>
      </w:pPr>
      <w:ins w:id="10044"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E89E28A" w14:textId="77777777" w:rsidR="004C41E9" w:rsidRPr="00356814" w:rsidRDefault="004C41E9" w:rsidP="004C41E9">
      <w:pPr>
        <w:pStyle w:val="PL"/>
        <w:rPr>
          <w:ins w:id="10045" w:author="Rapporteur" w:date="2022-02-08T15:29:00Z"/>
        </w:rPr>
      </w:pPr>
      <w:ins w:id="1004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Setup-Item</w:t>
        </w:r>
        <w:r>
          <w:rPr>
            <w:rFonts w:eastAsia="SimSun"/>
          </w:rPr>
          <w:t>-</w:t>
        </w:r>
        <w:r w:rsidRPr="00356814">
          <w:t>ExtIEs} } OPTIONAL,</w:t>
        </w:r>
      </w:ins>
    </w:p>
    <w:p w14:paraId="5AC48FEA" w14:textId="77777777" w:rsidR="004C41E9" w:rsidRPr="00356814" w:rsidRDefault="004C41E9" w:rsidP="004C41E9">
      <w:pPr>
        <w:pStyle w:val="PL"/>
        <w:rPr>
          <w:ins w:id="10047" w:author="Rapporteur" w:date="2022-02-08T15:29:00Z"/>
        </w:rPr>
      </w:pPr>
      <w:ins w:id="10048" w:author="Rapporteur" w:date="2022-02-08T15:29:00Z">
        <w:r w:rsidRPr="00356814">
          <w:tab/>
          <w:t>...</w:t>
        </w:r>
      </w:ins>
    </w:p>
    <w:p w14:paraId="41D1DE4C" w14:textId="77777777" w:rsidR="004C41E9" w:rsidRDefault="004C41E9" w:rsidP="004C41E9">
      <w:pPr>
        <w:pStyle w:val="PL"/>
        <w:rPr>
          <w:ins w:id="10049" w:author="Rapporteur" w:date="2022-02-08T15:29:00Z"/>
        </w:rPr>
      </w:pPr>
      <w:ins w:id="10050" w:author="Rapporteur" w:date="2022-02-08T15:29:00Z">
        <w:r w:rsidRPr="00356814">
          <w:t>}</w:t>
        </w:r>
      </w:ins>
    </w:p>
    <w:p w14:paraId="2B49DEBB" w14:textId="77777777" w:rsidR="004C41E9" w:rsidRDefault="004C41E9" w:rsidP="004C41E9">
      <w:pPr>
        <w:pStyle w:val="PL"/>
        <w:rPr>
          <w:ins w:id="10051" w:author="Rapporteur" w:date="2022-02-08T15:29:00Z"/>
        </w:rPr>
      </w:pPr>
    </w:p>
    <w:p w14:paraId="4BF26C99" w14:textId="77777777" w:rsidR="004C41E9" w:rsidRPr="00356814" w:rsidRDefault="004C41E9" w:rsidP="004C41E9">
      <w:pPr>
        <w:pStyle w:val="PL"/>
        <w:rPr>
          <w:ins w:id="10052" w:author="Rapporteur" w:date="2022-02-08T15:29:00Z"/>
        </w:rPr>
      </w:pPr>
      <w:ins w:id="10053" w:author="Rapporteur" w:date="2022-02-08T15:29:00Z">
        <w:r>
          <w:t>BroadcastMRBs</w:t>
        </w:r>
        <w:r w:rsidRPr="00356814">
          <w:rPr>
            <w:rFonts w:eastAsia="SimSun"/>
          </w:rPr>
          <w:t>-</w:t>
        </w:r>
        <w:r>
          <w:t>FailedToBe</w:t>
        </w:r>
        <w:r w:rsidRPr="00356814">
          <w:rPr>
            <w:rFonts w:eastAsia="SimSun"/>
          </w:rPr>
          <w:t>Setup-Item</w:t>
        </w:r>
        <w:r>
          <w:rPr>
            <w:rFonts w:eastAsia="SimSun"/>
          </w:rPr>
          <w:t>-</w:t>
        </w:r>
        <w:r w:rsidRPr="00356814">
          <w:t>ExtIEs F1AP-PROTOCOL-EXTENSION ::= {</w:t>
        </w:r>
      </w:ins>
    </w:p>
    <w:p w14:paraId="2E3CFA0E" w14:textId="77777777" w:rsidR="004C41E9" w:rsidRPr="00356814" w:rsidRDefault="004C41E9" w:rsidP="004C41E9">
      <w:pPr>
        <w:pStyle w:val="PL"/>
        <w:rPr>
          <w:ins w:id="10054" w:author="Rapporteur" w:date="2022-02-08T15:29:00Z"/>
        </w:rPr>
      </w:pPr>
      <w:ins w:id="10055" w:author="Rapporteur" w:date="2022-02-08T15:29:00Z">
        <w:r w:rsidRPr="00356814">
          <w:tab/>
          <w:t>...</w:t>
        </w:r>
      </w:ins>
    </w:p>
    <w:p w14:paraId="7451C812" w14:textId="77777777" w:rsidR="004C41E9" w:rsidRPr="00356814" w:rsidRDefault="004C41E9" w:rsidP="004C41E9">
      <w:pPr>
        <w:pStyle w:val="PL"/>
        <w:rPr>
          <w:ins w:id="10056" w:author="Rapporteur" w:date="2022-02-08T15:29:00Z"/>
        </w:rPr>
      </w:pPr>
      <w:ins w:id="10057" w:author="Rapporteur" w:date="2022-02-08T15:29:00Z">
        <w:r w:rsidRPr="00356814">
          <w:t>}</w:t>
        </w:r>
      </w:ins>
    </w:p>
    <w:p w14:paraId="00754458" w14:textId="77777777" w:rsidR="004C41E9" w:rsidRDefault="004C41E9" w:rsidP="004C41E9">
      <w:pPr>
        <w:pStyle w:val="PL"/>
        <w:rPr>
          <w:ins w:id="10058" w:author="Rapporteur" w:date="2022-02-08T15:29:00Z"/>
        </w:rPr>
      </w:pPr>
    </w:p>
    <w:p w14:paraId="2DCB835D" w14:textId="77777777" w:rsidR="004C41E9" w:rsidRPr="00356814" w:rsidRDefault="004C41E9" w:rsidP="004C41E9">
      <w:pPr>
        <w:pStyle w:val="PL"/>
        <w:rPr>
          <w:ins w:id="10059" w:author="Rapporteur" w:date="2022-02-08T15:29:00Z"/>
        </w:rPr>
      </w:pPr>
      <w:ins w:id="10060" w:author="Rapporteur" w:date="2022-02-08T15:29:00Z">
        <w:r>
          <w:t>BroadcastMRBs-FailedToBeSetupMod-Item</w:t>
        </w:r>
        <w:r w:rsidRPr="00451BA5">
          <w:rPr>
            <w:rFonts w:eastAsia="SimSun"/>
          </w:rPr>
          <w:t xml:space="preserve"> </w:t>
        </w:r>
        <w:r w:rsidRPr="00356814">
          <w:t>::= SEQUENCE {</w:t>
        </w:r>
      </w:ins>
    </w:p>
    <w:p w14:paraId="737B64BE" w14:textId="77777777" w:rsidR="004C41E9" w:rsidRDefault="004C41E9" w:rsidP="004C41E9">
      <w:pPr>
        <w:pStyle w:val="PL"/>
        <w:rPr>
          <w:ins w:id="10061" w:author="Rapporteur" w:date="2022-02-08T15:29:00Z"/>
        </w:rPr>
      </w:pPr>
      <w:ins w:id="10062" w:author="Rapporteur" w:date="2022-02-08T15:29:00Z">
        <w:r w:rsidRPr="00356814">
          <w:tab/>
        </w:r>
        <w:r>
          <w:t>mRB-ID</w:t>
        </w:r>
        <w:r w:rsidRPr="00215ADB">
          <w:tab/>
        </w:r>
        <w:r w:rsidRPr="00215ADB">
          <w:tab/>
        </w:r>
        <w:r>
          <w:tab/>
        </w:r>
        <w:r>
          <w:tab/>
        </w:r>
        <w:r>
          <w:tab/>
        </w:r>
        <w:r w:rsidRPr="00215ADB">
          <w:tab/>
        </w:r>
        <w:r>
          <w:t>MRB-ID</w:t>
        </w:r>
        <w:r w:rsidRPr="00215ADB">
          <w:t>,</w:t>
        </w:r>
      </w:ins>
    </w:p>
    <w:p w14:paraId="5FD4D02F" w14:textId="77777777" w:rsidR="004C41E9" w:rsidRPr="00356814" w:rsidRDefault="004C41E9" w:rsidP="004C41E9">
      <w:pPr>
        <w:pStyle w:val="PL"/>
        <w:rPr>
          <w:ins w:id="10063" w:author="Rapporteur" w:date="2022-02-08T15:29:00Z"/>
        </w:rPr>
      </w:pPr>
      <w:ins w:id="10064"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24386C0" w14:textId="77777777" w:rsidR="004C41E9" w:rsidRPr="00356814" w:rsidRDefault="004C41E9" w:rsidP="004C41E9">
      <w:pPr>
        <w:pStyle w:val="PL"/>
        <w:rPr>
          <w:ins w:id="10065" w:author="Rapporteur" w:date="2022-02-08T15:29:00Z"/>
        </w:rPr>
      </w:pPr>
      <w:ins w:id="1006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39527E6" w14:textId="77777777" w:rsidR="004C41E9" w:rsidRPr="00356814" w:rsidRDefault="004C41E9" w:rsidP="004C41E9">
      <w:pPr>
        <w:pStyle w:val="PL"/>
        <w:rPr>
          <w:ins w:id="10067" w:author="Rapporteur" w:date="2022-02-08T15:29:00Z"/>
        </w:rPr>
      </w:pPr>
      <w:ins w:id="10068" w:author="Rapporteur" w:date="2022-02-08T15:29:00Z">
        <w:r w:rsidRPr="00356814">
          <w:tab/>
          <w:t>...</w:t>
        </w:r>
      </w:ins>
    </w:p>
    <w:p w14:paraId="3C288C95" w14:textId="77777777" w:rsidR="004C41E9" w:rsidRDefault="004C41E9" w:rsidP="004C41E9">
      <w:pPr>
        <w:pStyle w:val="PL"/>
        <w:rPr>
          <w:ins w:id="10069" w:author="Rapporteur" w:date="2022-02-08T15:29:00Z"/>
        </w:rPr>
      </w:pPr>
      <w:ins w:id="10070" w:author="Rapporteur" w:date="2022-02-08T15:29:00Z">
        <w:r w:rsidRPr="00356814">
          <w:t>}</w:t>
        </w:r>
      </w:ins>
    </w:p>
    <w:p w14:paraId="7AA5FB6E" w14:textId="77777777" w:rsidR="004C41E9" w:rsidRDefault="004C41E9" w:rsidP="004C41E9">
      <w:pPr>
        <w:pStyle w:val="PL"/>
        <w:rPr>
          <w:ins w:id="10071" w:author="Rapporteur" w:date="2022-02-08T15:29:00Z"/>
        </w:rPr>
      </w:pPr>
    </w:p>
    <w:p w14:paraId="4CAB99DB" w14:textId="77777777" w:rsidR="004C41E9" w:rsidRPr="00356814" w:rsidRDefault="004C41E9" w:rsidP="004C41E9">
      <w:pPr>
        <w:pStyle w:val="PL"/>
        <w:rPr>
          <w:ins w:id="10072" w:author="Rapporteur" w:date="2022-02-08T15:29:00Z"/>
        </w:rPr>
      </w:pPr>
      <w:ins w:id="10073" w:author="Rapporteur" w:date="2022-02-08T15:29:00Z">
        <w:r>
          <w:t>BroadcastMRBs</w:t>
        </w:r>
        <w:r w:rsidRPr="00356814">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6E3A39CD" w14:textId="77777777" w:rsidR="004C41E9" w:rsidRPr="00356814" w:rsidRDefault="004C41E9" w:rsidP="004C41E9">
      <w:pPr>
        <w:pStyle w:val="PL"/>
        <w:rPr>
          <w:ins w:id="10074" w:author="Rapporteur" w:date="2022-02-08T15:29:00Z"/>
        </w:rPr>
      </w:pPr>
      <w:ins w:id="10075" w:author="Rapporteur" w:date="2022-02-08T15:29:00Z">
        <w:r w:rsidRPr="00356814">
          <w:tab/>
          <w:t>...</w:t>
        </w:r>
      </w:ins>
    </w:p>
    <w:p w14:paraId="4AC8661B" w14:textId="77777777" w:rsidR="004C41E9" w:rsidRDefault="004C41E9" w:rsidP="004C41E9">
      <w:pPr>
        <w:pStyle w:val="PL"/>
        <w:rPr>
          <w:ins w:id="10076" w:author="Rapporteur" w:date="2022-02-08T15:29:00Z"/>
          <w:rFonts w:eastAsia="SimSun"/>
        </w:rPr>
      </w:pPr>
      <w:ins w:id="10077" w:author="Rapporteur" w:date="2022-02-08T15:29:00Z">
        <w:r w:rsidRPr="00356814">
          <w:t>}</w:t>
        </w:r>
      </w:ins>
    </w:p>
    <w:p w14:paraId="050204BC" w14:textId="77777777" w:rsidR="004C41E9" w:rsidRDefault="004C41E9" w:rsidP="004C41E9">
      <w:pPr>
        <w:pStyle w:val="PL"/>
        <w:rPr>
          <w:ins w:id="10078" w:author="Rapporteur" w:date="2022-02-08T15:29:00Z"/>
        </w:rPr>
      </w:pPr>
    </w:p>
    <w:p w14:paraId="397C5B7E" w14:textId="77777777" w:rsidR="004C41E9" w:rsidRPr="00356814" w:rsidRDefault="004C41E9" w:rsidP="004C41E9">
      <w:pPr>
        <w:pStyle w:val="PL"/>
        <w:rPr>
          <w:ins w:id="10079" w:author="Rapporteur" w:date="2022-02-08T15:29:00Z"/>
        </w:rPr>
      </w:pPr>
      <w:ins w:id="10080" w:author="Rapporteur" w:date="2022-02-08T15:29:00Z">
        <w:r>
          <w:t xml:space="preserve">BroadcastMRBs-Modified-Item </w:t>
        </w:r>
        <w:r w:rsidRPr="00356814">
          <w:t>::= SEQUENCE {</w:t>
        </w:r>
      </w:ins>
    </w:p>
    <w:p w14:paraId="72CEB747" w14:textId="77777777" w:rsidR="004C41E9" w:rsidRDefault="004C41E9" w:rsidP="004C41E9">
      <w:pPr>
        <w:pStyle w:val="PL"/>
        <w:rPr>
          <w:ins w:id="10081" w:author="Rapporteur" w:date="2022-02-08T15:29:00Z"/>
        </w:rPr>
      </w:pPr>
      <w:ins w:id="10082" w:author="Rapporteur" w:date="2022-02-08T15:29:00Z">
        <w:r w:rsidRPr="00356814">
          <w:tab/>
        </w:r>
        <w:r>
          <w:t>mRB-ID</w:t>
        </w:r>
        <w:r w:rsidRPr="00215ADB">
          <w:tab/>
        </w:r>
        <w:r w:rsidRPr="00215ADB">
          <w:tab/>
        </w:r>
        <w:r w:rsidRPr="00215ADB">
          <w:tab/>
        </w:r>
        <w:r>
          <w:tab/>
        </w:r>
        <w:r>
          <w:tab/>
        </w:r>
        <w:r>
          <w:tab/>
          <w:t>MRB-ID</w:t>
        </w:r>
        <w:r w:rsidRPr="00215ADB">
          <w:t>,</w:t>
        </w:r>
      </w:ins>
    </w:p>
    <w:p w14:paraId="7F5A1C12" w14:textId="52C29735" w:rsidR="004C41E9" w:rsidRPr="00356814" w:rsidRDefault="004C41E9" w:rsidP="004C41E9">
      <w:pPr>
        <w:pStyle w:val="PL"/>
        <w:rPr>
          <w:ins w:id="10083" w:author="Rapporteur" w:date="2022-02-08T15:29:00Z"/>
        </w:rPr>
      </w:pPr>
      <w:ins w:id="10084" w:author="Rapporteur" w:date="2022-02-08T15:29:00Z">
        <w:r>
          <w:tab/>
        </w:r>
      </w:ins>
      <w:ins w:id="10085" w:author="Ericsson User r1" w:date="2022-02-20T17:29:00Z">
        <w:r w:rsidR="00482F33" w:rsidRPr="008F11A7">
          <w:rPr>
            <w:highlight w:val="cyan"/>
          </w:rPr>
          <w:t>bcBearerCtxtF1U-TNLInfoat</w:t>
        </w:r>
        <w:r w:rsidR="00482F33">
          <w:rPr>
            <w:highlight w:val="cyan"/>
          </w:rPr>
          <w:t>D</w:t>
        </w:r>
        <w:r w:rsidR="00482F33" w:rsidRPr="008F11A7">
          <w:rPr>
            <w:highlight w:val="cyan"/>
          </w:rPr>
          <w:t>U</w:t>
        </w:r>
        <w:r w:rsidR="00482F33">
          <w:tab/>
        </w:r>
        <w:r w:rsidR="00482F33" w:rsidRPr="008F11A7">
          <w:rPr>
            <w:noProof w:val="0"/>
            <w:snapToGrid w:val="0"/>
            <w:highlight w:val="cyan"/>
          </w:rPr>
          <w:t>BCBearerContextF1U-</w:t>
        </w:r>
        <w:r w:rsidR="00482F33" w:rsidRPr="00482F33">
          <w:rPr>
            <w:noProof w:val="0"/>
            <w:snapToGrid w:val="0"/>
            <w:highlight w:val="cyan"/>
          </w:rPr>
          <w:t>TNLInfo</w:t>
        </w:r>
      </w:ins>
      <w:ins w:id="10086" w:author="Rapporteur" w:date="2022-02-08T15:29:00Z">
        <w:del w:id="10087" w:author="Ericsson User r1" w:date="2022-02-20T17:29:00Z">
          <w:r w:rsidRPr="00482F33" w:rsidDel="00482F33">
            <w:rPr>
              <w:highlight w:val="cyan"/>
              <w:rPrChange w:id="10088" w:author="Ericsson User r1" w:date="2022-02-20T17:30:00Z">
                <w:rPr/>
              </w:rPrChange>
            </w:rPr>
            <w:delText>d</w:delText>
          </w:r>
          <w:r w:rsidRPr="00482F33" w:rsidDel="00482F33">
            <w:rPr>
              <w:rFonts w:eastAsia="SimSun"/>
              <w:highlight w:val="cyan"/>
              <w:rPrChange w:id="10089" w:author="Ericsson User r1" w:date="2022-02-20T17:30:00Z">
                <w:rPr>
                  <w:rFonts w:eastAsia="SimSun"/>
                </w:rPr>
              </w:rPrChange>
            </w:rPr>
            <w:delText>L</w:delText>
          </w:r>
          <w:r w:rsidRPr="00482F33" w:rsidDel="00482F33">
            <w:rPr>
              <w:highlight w:val="cyan"/>
              <w:rPrChange w:id="10090" w:author="Ericsson User r1" w:date="2022-02-20T17:30:00Z">
                <w:rPr/>
              </w:rPrChange>
            </w:rPr>
            <w:delText>UPTNLInformation</w:delText>
          </w:r>
          <w:r w:rsidRPr="00482F33" w:rsidDel="00482F33">
            <w:rPr>
              <w:highlight w:val="cyan"/>
              <w:rPrChange w:id="10091" w:author="Ericsson User r1" w:date="2022-02-20T17:30:00Z">
                <w:rPr/>
              </w:rPrChange>
            </w:rPr>
            <w:tab/>
          </w:r>
          <w:r w:rsidRPr="00482F33" w:rsidDel="00482F33">
            <w:rPr>
              <w:highlight w:val="cyan"/>
              <w:rPrChange w:id="10092" w:author="Ericsson User r1" w:date="2022-02-20T17:30:00Z">
                <w:rPr/>
              </w:rPrChange>
            </w:rPr>
            <w:tab/>
          </w:r>
          <w:r w:rsidRPr="00482F33" w:rsidDel="00482F33">
            <w:rPr>
              <w:highlight w:val="cyan"/>
              <w:rPrChange w:id="10093" w:author="Ericsson User r1" w:date="2022-02-20T17:30:00Z">
                <w:rPr/>
              </w:rPrChange>
            </w:rPr>
            <w:tab/>
            <w:delText>UPTransportLayerInformation</w:delText>
          </w:r>
        </w:del>
        <w:r w:rsidRPr="00482F33">
          <w:rPr>
            <w:rFonts w:eastAsia="SimSun"/>
            <w:snapToGrid w:val="0"/>
          </w:rPr>
          <w:tab/>
        </w:r>
        <w:r w:rsidRPr="00482F33">
          <w:rPr>
            <w:rFonts w:eastAsia="SimSun"/>
            <w:snapToGrid w:val="0"/>
          </w:rPr>
          <w:tab/>
          <w:t>OPTIONAL</w:t>
        </w:r>
        <w:r w:rsidRPr="00482F33">
          <w:t>,</w:t>
        </w:r>
      </w:ins>
    </w:p>
    <w:p w14:paraId="3EF3D35A" w14:textId="77777777" w:rsidR="004C41E9" w:rsidRPr="00356814" w:rsidRDefault="004C41E9" w:rsidP="004C41E9">
      <w:pPr>
        <w:pStyle w:val="PL"/>
        <w:rPr>
          <w:ins w:id="10094" w:author="Rapporteur" w:date="2022-02-08T15:29:00Z"/>
        </w:rPr>
      </w:pPr>
      <w:ins w:id="10095"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-Modified</w:t>
        </w:r>
        <w:r w:rsidRPr="00356814">
          <w:rPr>
            <w:rFonts w:eastAsia="SimSun"/>
          </w:rPr>
          <w:t>-Item</w:t>
        </w:r>
        <w:r>
          <w:rPr>
            <w:rFonts w:eastAsia="SimSun"/>
          </w:rPr>
          <w:t>-</w:t>
        </w:r>
        <w:r w:rsidRPr="00356814">
          <w:t>ExtIEs} } OPTIONAL,</w:t>
        </w:r>
      </w:ins>
    </w:p>
    <w:p w14:paraId="2B00046E" w14:textId="77777777" w:rsidR="004C41E9" w:rsidRPr="00356814" w:rsidRDefault="004C41E9" w:rsidP="004C41E9">
      <w:pPr>
        <w:pStyle w:val="PL"/>
        <w:rPr>
          <w:ins w:id="10096" w:author="Rapporteur" w:date="2022-02-08T15:29:00Z"/>
        </w:rPr>
      </w:pPr>
      <w:ins w:id="10097" w:author="Rapporteur" w:date="2022-02-08T15:29:00Z">
        <w:r w:rsidRPr="00356814">
          <w:tab/>
          <w:t>...</w:t>
        </w:r>
      </w:ins>
    </w:p>
    <w:p w14:paraId="3AB6B68B" w14:textId="77777777" w:rsidR="004C41E9" w:rsidRDefault="004C41E9" w:rsidP="004C41E9">
      <w:pPr>
        <w:pStyle w:val="PL"/>
        <w:rPr>
          <w:ins w:id="10098" w:author="Rapporteur" w:date="2022-02-08T15:29:00Z"/>
        </w:rPr>
      </w:pPr>
      <w:ins w:id="10099" w:author="Rapporteur" w:date="2022-02-08T15:29:00Z">
        <w:r w:rsidRPr="00356814">
          <w:t>}</w:t>
        </w:r>
      </w:ins>
    </w:p>
    <w:p w14:paraId="0E85D062" w14:textId="77777777" w:rsidR="004C41E9" w:rsidRDefault="004C41E9" w:rsidP="004C41E9">
      <w:pPr>
        <w:pStyle w:val="PL"/>
        <w:rPr>
          <w:ins w:id="10100" w:author="Rapporteur" w:date="2022-02-08T15:29:00Z"/>
        </w:rPr>
      </w:pPr>
    </w:p>
    <w:p w14:paraId="3E9809EE" w14:textId="77777777" w:rsidR="004C41E9" w:rsidRPr="00356814" w:rsidRDefault="004C41E9" w:rsidP="004C41E9">
      <w:pPr>
        <w:pStyle w:val="PL"/>
        <w:rPr>
          <w:ins w:id="10101" w:author="Rapporteur" w:date="2022-02-08T15:29:00Z"/>
        </w:rPr>
      </w:pPr>
      <w:ins w:id="10102" w:author="Rapporteur" w:date="2022-02-08T15:29:00Z">
        <w:r>
          <w:t>BroadcastMRBs</w:t>
        </w:r>
        <w:r w:rsidRPr="00356814">
          <w:rPr>
            <w:rFonts w:eastAsia="SimSun"/>
          </w:rPr>
          <w:t>-</w:t>
        </w:r>
        <w:r>
          <w:rPr>
            <w:rFonts w:eastAsia="SimSun"/>
          </w:rPr>
          <w:t>Modified</w:t>
        </w:r>
        <w:r w:rsidRPr="00356814">
          <w:rPr>
            <w:rFonts w:eastAsia="SimSun"/>
          </w:rPr>
          <w:t>-Item</w:t>
        </w:r>
        <w:r>
          <w:rPr>
            <w:rFonts w:eastAsia="SimSun"/>
          </w:rPr>
          <w:t>-</w:t>
        </w:r>
        <w:r w:rsidRPr="00356814">
          <w:t>ExtIEs F1AP-PROTOCOL-EXTENSION ::= {</w:t>
        </w:r>
      </w:ins>
    </w:p>
    <w:p w14:paraId="69C1D07E" w14:textId="77777777" w:rsidR="004C41E9" w:rsidRPr="00356814" w:rsidRDefault="004C41E9" w:rsidP="004C41E9">
      <w:pPr>
        <w:pStyle w:val="PL"/>
        <w:rPr>
          <w:ins w:id="10103" w:author="Rapporteur" w:date="2022-02-08T15:29:00Z"/>
        </w:rPr>
      </w:pPr>
      <w:ins w:id="10104" w:author="Rapporteur" w:date="2022-02-08T15:29:00Z">
        <w:r w:rsidRPr="00356814">
          <w:tab/>
          <w:t>...</w:t>
        </w:r>
      </w:ins>
    </w:p>
    <w:p w14:paraId="4B68543B" w14:textId="77777777" w:rsidR="004C41E9" w:rsidRPr="00356814" w:rsidRDefault="004C41E9" w:rsidP="004C41E9">
      <w:pPr>
        <w:pStyle w:val="PL"/>
        <w:rPr>
          <w:ins w:id="10105" w:author="Rapporteur" w:date="2022-02-08T15:29:00Z"/>
        </w:rPr>
      </w:pPr>
      <w:ins w:id="10106" w:author="Rapporteur" w:date="2022-02-08T15:29:00Z">
        <w:r w:rsidRPr="00356814">
          <w:t>}</w:t>
        </w:r>
      </w:ins>
    </w:p>
    <w:p w14:paraId="7C7428D5" w14:textId="77777777" w:rsidR="004C41E9" w:rsidRDefault="004C41E9" w:rsidP="004C41E9">
      <w:pPr>
        <w:pStyle w:val="PL"/>
        <w:rPr>
          <w:ins w:id="10107" w:author="Rapporteur" w:date="2022-02-08T15:29:00Z"/>
        </w:rPr>
      </w:pPr>
    </w:p>
    <w:p w14:paraId="0F4F6593" w14:textId="77777777" w:rsidR="004C41E9" w:rsidRPr="00356814" w:rsidRDefault="004C41E9" w:rsidP="004C41E9">
      <w:pPr>
        <w:pStyle w:val="PL"/>
        <w:rPr>
          <w:ins w:id="10108" w:author="Rapporteur" w:date="2022-02-08T15:29:00Z"/>
        </w:rPr>
      </w:pPr>
      <w:ins w:id="10109" w:author="Rapporteur" w:date="2022-02-08T15:29:00Z">
        <w:r>
          <w:lastRenderedPageBreak/>
          <w:t>BroadcastMRBs-Setup-Item</w:t>
        </w:r>
        <w:r w:rsidRPr="00356814">
          <w:t xml:space="preserve"> ::= SEQUENCE {</w:t>
        </w:r>
      </w:ins>
    </w:p>
    <w:p w14:paraId="73F864FB" w14:textId="77777777" w:rsidR="004C41E9" w:rsidRDefault="004C41E9" w:rsidP="004C41E9">
      <w:pPr>
        <w:pStyle w:val="PL"/>
        <w:rPr>
          <w:ins w:id="10110" w:author="Rapporteur" w:date="2022-02-08T15:29:00Z"/>
        </w:rPr>
      </w:pPr>
      <w:ins w:id="10111" w:author="Rapporteur" w:date="2022-02-08T15:29:00Z">
        <w:r w:rsidRPr="00356814">
          <w:tab/>
        </w:r>
        <w:r>
          <w:t>mRB-ID</w:t>
        </w:r>
        <w:r w:rsidRPr="00215ADB">
          <w:tab/>
        </w:r>
        <w:r w:rsidRPr="00215ADB">
          <w:tab/>
        </w:r>
        <w:r w:rsidRPr="00215ADB">
          <w:tab/>
        </w:r>
        <w:r>
          <w:tab/>
        </w:r>
        <w:r>
          <w:tab/>
        </w:r>
        <w:r>
          <w:tab/>
          <w:t>MRB-ID</w:t>
        </w:r>
        <w:r w:rsidRPr="00215ADB">
          <w:t>,</w:t>
        </w:r>
      </w:ins>
    </w:p>
    <w:p w14:paraId="1B46F450" w14:textId="3EEB6A35" w:rsidR="004C41E9" w:rsidRPr="00356814" w:rsidRDefault="004C41E9" w:rsidP="004C41E9">
      <w:pPr>
        <w:pStyle w:val="PL"/>
        <w:rPr>
          <w:ins w:id="10112" w:author="Rapporteur" w:date="2022-02-08T15:29:00Z"/>
        </w:rPr>
      </w:pPr>
      <w:ins w:id="10113" w:author="Rapporteur" w:date="2022-02-08T15:29:00Z">
        <w:r>
          <w:tab/>
        </w:r>
      </w:ins>
      <w:ins w:id="10114" w:author="Ericsson User r1" w:date="2022-02-20T10:48:00Z">
        <w:r w:rsidR="00A826E6" w:rsidRPr="008F11A7">
          <w:rPr>
            <w:highlight w:val="cyan"/>
          </w:rPr>
          <w:t>bcBearerCtxtF1U-TNLInfoat</w:t>
        </w:r>
      </w:ins>
      <w:ins w:id="10115" w:author="Ericsson User r1" w:date="2022-02-20T17:27:00Z">
        <w:r w:rsidR="00482F33">
          <w:rPr>
            <w:highlight w:val="cyan"/>
          </w:rPr>
          <w:t>D</w:t>
        </w:r>
      </w:ins>
      <w:ins w:id="10116" w:author="Ericsson User r1" w:date="2022-02-20T10:48:00Z">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117" w:author="Rapporteur" w:date="2022-02-08T15:29:00Z">
        <w:del w:id="10118" w:author="Ericsson User r1" w:date="2022-02-20T10:48:00Z">
          <w:r w:rsidRPr="00A826E6" w:rsidDel="00A826E6">
            <w:rPr>
              <w:highlight w:val="cyan"/>
              <w:rPrChange w:id="10119" w:author="Ericsson User r1" w:date="2022-02-20T10:49:00Z">
                <w:rPr/>
              </w:rPrChange>
            </w:rPr>
            <w:delText>d</w:delText>
          </w:r>
          <w:r w:rsidRPr="00A826E6" w:rsidDel="00A826E6">
            <w:rPr>
              <w:rFonts w:eastAsia="SimSun"/>
              <w:highlight w:val="cyan"/>
              <w:rPrChange w:id="10120" w:author="Ericsson User r1" w:date="2022-02-20T10:49:00Z">
                <w:rPr>
                  <w:rFonts w:eastAsia="SimSun"/>
                </w:rPr>
              </w:rPrChange>
            </w:rPr>
            <w:delText>L</w:delText>
          </w:r>
          <w:r w:rsidRPr="00A826E6" w:rsidDel="00A826E6">
            <w:rPr>
              <w:highlight w:val="cyan"/>
              <w:rPrChange w:id="10121" w:author="Ericsson User r1" w:date="2022-02-20T10:49:00Z">
                <w:rPr/>
              </w:rPrChange>
            </w:rPr>
            <w:delText>UPTNLInformation</w:delText>
          </w:r>
          <w:r w:rsidRPr="00A826E6" w:rsidDel="00A826E6">
            <w:rPr>
              <w:highlight w:val="cyan"/>
              <w:rPrChange w:id="10122" w:author="Ericsson User r1" w:date="2022-02-20T10:49:00Z">
                <w:rPr/>
              </w:rPrChange>
            </w:rPr>
            <w:tab/>
          </w:r>
          <w:r w:rsidRPr="00A826E6" w:rsidDel="00A826E6">
            <w:rPr>
              <w:highlight w:val="cyan"/>
              <w:rPrChange w:id="10123" w:author="Ericsson User r1" w:date="2022-02-20T10:49:00Z">
                <w:rPr/>
              </w:rPrChange>
            </w:rPr>
            <w:tab/>
          </w:r>
          <w:r w:rsidRPr="00A826E6" w:rsidDel="00A826E6">
            <w:rPr>
              <w:highlight w:val="cyan"/>
              <w:rPrChange w:id="10124" w:author="Ericsson User r1" w:date="2022-02-20T10:49:00Z">
                <w:rPr/>
              </w:rPrChange>
            </w:rPr>
            <w:tab/>
            <w:delText>UPTransportLayerInformation</w:delText>
          </w:r>
        </w:del>
        <w:r>
          <w:t>,</w:t>
        </w:r>
      </w:ins>
    </w:p>
    <w:p w14:paraId="0C174FBF" w14:textId="77777777" w:rsidR="004C41E9" w:rsidRPr="00356814" w:rsidRDefault="004C41E9" w:rsidP="004C41E9">
      <w:pPr>
        <w:pStyle w:val="PL"/>
        <w:rPr>
          <w:ins w:id="10125" w:author="Rapporteur" w:date="2022-02-08T15:29:00Z"/>
        </w:rPr>
      </w:pPr>
      <w:ins w:id="1012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Setup-Item</w:t>
        </w:r>
        <w:r>
          <w:rPr>
            <w:rFonts w:eastAsia="SimSun"/>
          </w:rPr>
          <w:t>-</w:t>
        </w:r>
        <w:r w:rsidRPr="00356814">
          <w:t>ExtIEs} } OPTIONAL,</w:t>
        </w:r>
      </w:ins>
    </w:p>
    <w:p w14:paraId="755B0C14" w14:textId="77777777" w:rsidR="004C41E9" w:rsidRPr="00356814" w:rsidRDefault="004C41E9" w:rsidP="004C41E9">
      <w:pPr>
        <w:pStyle w:val="PL"/>
        <w:rPr>
          <w:ins w:id="10127" w:author="Rapporteur" w:date="2022-02-08T15:29:00Z"/>
        </w:rPr>
      </w:pPr>
      <w:ins w:id="10128" w:author="Rapporteur" w:date="2022-02-08T15:29:00Z">
        <w:r w:rsidRPr="00356814">
          <w:tab/>
          <w:t>...</w:t>
        </w:r>
      </w:ins>
    </w:p>
    <w:p w14:paraId="40EB5639" w14:textId="77777777" w:rsidR="004C41E9" w:rsidRDefault="004C41E9" w:rsidP="004C41E9">
      <w:pPr>
        <w:pStyle w:val="PL"/>
        <w:rPr>
          <w:ins w:id="10129" w:author="Rapporteur" w:date="2022-02-08T15:29:00Z"/>
        </w:rPr>
      </w:pPr>
      <w:ins w:id="10130" w:author="Rapporteur" w:date="2022-02-08T15:29:00Z">
        <w:r w:rsidRPr="00356814">
          <w:t>}</w:t>
        </w:r>
      </w:ins>
    </w:p>
    <w:p w14:paraId="1F57A565" w14:textId="77777777" w:rsidR="004C41E9" w:rsidRDefault="004C41E9" w:rsidP="004C41E9">
      <w:pPr>
        <w:pStyle w:val="PL"/>
        <w:rPr>
          <w:ins w:id="10131" w:author="Rapporteur" w:date="2022-02-08T15:29:00Z"/>
        </w:rPr>
      </w:pPr>
    </w:p>
    <w:p w14:paraId="0070E19F" w14:textId="77777777" w:rsidR="004C41E9" w:rsidRPr="00356814" w:rsidRDefault="004C41E9" w:rsidP="004C41E9">
      <w:pPr>
        <w:pStyle w:val="PL"/>
        <w:rPr>
          <w:ins w:id="10132" w:author="Rapporteur" w:date="2022-02-08T15:29:00Z"/>
        </w:rPr>
      </w:pPr>
      <w:ins w:id="10133" w:author="Rapporteur" w:date="2022-02-08T15:29:00Z">
        <w:r>
          <w:t>BroadcastMRBs</w:t>
        </w:r>
        <w:r w:rsidRPr="00356814">
          <w:rPr>
            <w:rFonts w:eastAsia="SimSun"/>
          </w:rPr>
          <w:t>-Setup-Item</w:t>
        </w:r>
        <w:r>
          <w:rPr>
            <w:rFonts w:eastAsia="SimSun"/>
          </w:rPr>
          <w:t>-</w:t>
        </w:r>
        <w:r w:rsidRPr="00356814">
          <w:t>ExtIEs F1AP-PROTOCOL-EXTENSION ::= {</w:t>
        </w:r>
      </w:ins>
    </w:p>
    <w:p w14:paraId="058C40A5" w14:textId="77777777" w:rsidR="004C41E9" w:rsidRPr="00356814" w:rsidRDefault="004C41E9" w:rsidP="004C41E9">
      <w:pPr>
        <w:pStyle w:val="PL"/>
        <w:rPr>
          <w:ins w:id="10134" w:author="Rapporteur" w:date="2022-02-08T15:29:00Z"/>
        </w:rPr>
      </w:pPr>
      <w:ins w:id="10135" w:author="Rapporteur" w:date="2022-02-08T15:29:00Z">
        <w:r w:rsidRPr="00356814">
          <w:tab/>
          <w:t>...</w:t>
        </w:r>
      </w:ins>
    </w:p>
    <w:p w14:paraId="7098B00A" w14:textId="77777777" w:rsidR="004C41E9" w:rsidRPr="00356814" w:rsidRDefault="004C41E9" w:rsidP="004C41E9">
      <w:pPr>
        <w:pStyle w:val="PL"/>
        <w:rPr>
          <w:ins w:id="10136" w:author="Rapporteur" w:date="2022-02-08T15:29:00Z"/>
        </w:rPr>
      </w:pPr>
      <w:ins w:id="10137" w:author="Rapporteur" w:date="2022-02-08T15:29:00Z">
        <w:r w:rsidRPr="00356814">
          <w:t>}</w:t>
        </w:r>
      </w:ins>
    </w:p>
    <w:p w14:paraId="2CA65A84" w14:textId="77777777" w:rsidR="004C41E9" w:rsidRDefault="004C41E9" w:rsidP="004C41E9">
      <w:pPr>
        <w:pStyle w:val="PL"/>
        <w:rPr>
          <w:ins w:id="10138" w:author="Rapporteur" w:date="2022-02-08T15:29:00Z"/>
        </w:rPr>
      </w:pPr>
    </w:p>
    <w:p w14:paraId="04EB3D51" w14:textId="77777777" w:rsidR="004C41E9" w:rsidRPr="00356814" w:rsidRDefault="004C41E9" w:rsidP="004C41E9">
      <w:pPr>
        <w:pStyle w:val="PL"/>
        <w:rPr>
          <w:ins w:id="10139" w:author="Rapporteur" w:date="2022-02-08T15:29:00Z"/>
        </w:rPr>
      </w:pPr>
      <w:ins w:id="10140" w:author="Rapporteur" w:date="2022-02-08T15:29:00Z">
        <w:r>
          <w:t>BroadcastMRBs-SetupMod-Item</w:t>
        </w:r>
        <w:r w:rsidRPr="00356814">
          <w:t xml:space="preserve"> ::= SEQUENCE {</w:t>
        </w:r>
      </w:ins>
    </w:p>
    <w:p w14:paraId="4F9C0B37" w14:textId="77777777" w:rsidR="004C41E9" w:rsidRDefault="004C41E9" w:rsidP="004C41E9">
      <w:pPr>
        <w:pStyle w:val="PL"/>
        <w:rPr>
          <w:ins w:id="10141" w:author="Rapporteur" w:date="2022-02-08T15:29:00Z"/>
        </w:rPr>
      </w:pPr>
      <w:ins w:id="10142" w:author="Rapporteur" w:date="2022-02-08T15:29:00Z">
        <w:r w:rsidRPr="00356814">
          <w:tab/>
        </w:r>
        <w:r>
          <w:t>mRB-ID</w:t>
        </w:r>
        <w:r w:rsidRPr="00215ADB">
          <w:tab/>
        </w:r>
        <w:r w:rsidRPr="00215ADB">
          <w:tab/>
        </w:r>
        <w:r w:rsidRPr="00215ADB">
          <w:tab/>
        </w:r>
        <w:r>
          <w:tab/>
        </w:r>
        <w:r>
          <w:tab/>
        </w:r>
        <w:r>
          <w:tab/>
          <w:t>MRB-ID</w:t>
        </w:r>
        <w:r w:rsidRPr="00215ADB">
          <w:t>,</w:t>
        </w:r>
      </w:ins>
    </w:p>
    <w:p w14:paraId="30671F10" w14:textId="1264A7FD" w:rsidR="004C41E9" w:rsidRPr="00356814" w:rsidRDefault="004C41E9" w:rsidP="004C41E9">
      <w:pPr>
        <w:pStyle w:val="PL"/>
        <w:rPr>
          <w:ins w:id="10143" w:author="Rapporteur" w:date="2022-02-08T15:29:00Z"/>
        </w:rPr>
      </w:pPr>
      <w:ins w:id="10144" w:author="Rapporteur" w:date="2022-02-08T15:29:00Z">
        <w:r>
          <w:tab/>
        </w:r>
      </w:ins>
      <w:ins w:id="10145" w:author="Ericsson User r1" w:date="2022-02-20T10:37:00Z">
        <w:r w:rsidR="00717D86" w:rsidRPr="008F11A7">
          <w:rPr>
            <w:highlight w:val="cyan"/>
          </w:rPr>
          <w:t>bcBearerCtxtF1U-TNLInfoat</w:t>
        </w:r>
        <w:r w:rsidR="00717D86">
          <w:rPr>
            <w:highlight w:val="cyan"/>
          </w:rPr>
          <w:t>D</w:t>
        </w:r>
        <w:r w:rsidR="00717D86" w:rsidRPr="008F11A7">
          <w:rPr>
            <w:highlight w:val="cyan"/>
          </w:rPr>
          <w:t>U</w:t>
        </w:r>
        <w:r w:rsidR="00717D86">
          <w:tab/>
        </w:r>
        <w:r w:rsidR="00717D86" w:rsidRPr="008F11A7">
          <w:rPr>
            <w:noProof w:val="0"/>
            <w:snapToGrid w:val="0"/>
            <w:highlight w:val="cyan"/>
          </w:rPr>
          <w:t>BCBearerContextF1U-</w:t>
        </w:r>
        <w:r w:rsidR="00717D86" w:rsidRPr="00A826E6">
          <w:rPr>
            <w:noProof w:val="0"/>
            <w:snapToGrid w:val="0"/>
            <w:highlight w:val="cyan"/>
          </w:rPr>
          <w:t>TNLInfo</w:t>
        </w:r>
      </w:ins>
      <w:ins w:id="10146" w:author="Rapporteur" w:date="2022-02-08T15:29:00Z">
        <w:del w:id="10147" w:author="Ericsson User r1" w:date="2022-02-20T10:37:00Z">
          <w:r w:rsidRPr="00A826E6" w:rsidDel="00717D86">
            <w:rPr>
              <w:highlight w:val="cyan"/>
              <w:rPrChange w:id="10148" w:author="Ericsson User r1" w:date="2022-02-20T10:48:00Z">
                <w:rPr/>
              </w:rPrChange>
            </w:rPr>
            <w:delText>d</w:delText>
          </w:r>
          <w:r w:rsidRPr="00A826E6" w:rsidDel="00717D86">
            <w:rPr>
              <w:rFonts w:eastAsia="SimSun"/>
              <w:highlight w:val="cyan"/>
              <w:rPrChange w:id="10149" w:author="Ericsson User r1" w:date="2022-02-20T10:48:00Z">
                <w:rPr>
                  <w:rFonts w:eastAsia="SimSun"/>
                </w:rPr>
              </w:rPrChange>
            </w:rPr>
            <w:delText>L</w:delText>
          </w:r>
          <w:r w:rsidRPr="00A826E6" w:rsidDel="00717D86">
            <w:rPr>
              <w:highlight w:val="cyan"/>
              <w:rPrChange w:id="10150" w:author="Ericsson User r1" w:date="2022-02-20T10:48:00Z">
                <w:rPr/>
              </w:rPrChange>
            </w:rPr>
            <w:delText>UPTNLInformation</w:delText>
          </w:r>
          <w:r w:rsidRPr="00A826E6" w:rsidDel="00717D86">
            <w:rPr>
              <w:highlight w:val="cyan"/>
              <w:rPrChange w:id="10151" w:author="Ericsson User r1" w:date="2022-02-20T10:48:00Z">
                <w:rPr/>
              </w:rPrChange>
            </w:rPr>
            <w:tab/>
          </w:r>
          <w:r w:rsidRPr="00A826E6" w:rsidDel="00717D86">
            <w:rPr>
              <w:highlight w:val="cyan"/>
              <w:rPrChange w:id="10152" w:author="Ericsson User r1" w:date="2022-02-20T10:48:00Z">
                <w:rPr/>
              </w:rPrChange>
            </w:rPr>
            <w:tab/>
          </w:r>
          <w:r w:rsidRPr="00A826E6" w:rsidDel="00717D86">
            <w:rPr>
              <w:highlight w:val="cyan"/>
              <w:rPrChange w:id="10153" w:author="Ericsson User r1" w:date="2022-02-20T10:48:00Z">
                <w:rPr/>
              </w:rPrChange>
            </w:rPr>
            <w:tab/>
            <w:delText>UPTransportLayerInformation</w:delText>
          </w:r>
        </w:del>
        <w:r>
          <w:t>,</w:t>
        </w:r>
      </w:ins>
    </w:p>
    <w:p w14:paraId="7F1F79BB" w14:textId="77777777" w:rsidR="004C41E9" w:rsidRPr="00356814" w:rsidRDefault="004C41E9" w:rsidP="004C41E9">
      <w:pPr>
        <w:pStyle w:val="PL"/>
        <w:rPr>
          <w:ins w:id="10154" w:author="Rapporteur" w:date="2022-02-08T15:29:00Z"/>
        </w:rPr>
      </w:pPr>
      <w:ins w:id="10155"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58E01BA" w14:textId="77777777" w:rsidR="004C41E9" w:rsidRPr="00356814" w:rsidRDefault="004C41E9" w:rsidP="004C41E9">
      <w:pPr>
        <w:pStyle w:val="PL"/>
        <w:rPr>
          <w:ins w:id="10156" w:author="Rapporteur" w:date="2022-02-08T15:29:00Z"/>
        </w:rPr>
      </w:pPr>
      <w:ins w:id="10157" w:author="Rapporteur" w:date="2022-02-08T15:29:00Z">
        <w:r w:rsidRPr="00356814">
          <w:tab/>
          <w:t>...</w:t>
        </w:r>
      </w:ins>
    </w:p>
    <w:p w14:paraId="63E53414" w14:textId="77777777" w:rsidR="004C41E9" w:rsidRDefault="004C41E9" w:rsidP="004C41E9">
      <w:pPr>
        <w:pStyle w:val="PL"/>
        <w:rPr>
          <w:ins w:id="10158" w:author="Rapporteur" w:date="2022-02-08T15:29:00Z"/>
        </w:rPr>
      </w:pPr>
      <w:ins w:id="10159" w:author="Rapporteur" w:date="2022-02-08T15:29:00Z">
        <w:r w:rsidRPr="00356814">
          <w:t>}</w:t>
        </w:r>
      </w:ins>
    </w:p>
    <w:p w14:paraId="6B0BD8AD" w14:textId="77777777" w:rsidR="004C41E9" w:rsidRDefault="004C41E9" w:rsidP="004C41E9">
      <w:pPr>
        <w:pStyle w:val="PL"/>
        <w:rPr>
          <w:ins w:id="10160" w:author="Rapporteur" w:date="2022-02-08T15:29:00Z"/>
        </w:rPr>
      </w:pPr>
    </w:p>
    <w:p w14:paraId="408456E4" w14:textId="77777777" w:rsidR="004C41E9" w:rsidRPr="00356814" w:rsidRDefault="004C41E9" w:rsidP="004C41E9">
      <w:pPr>
        <w:pStyle w:val="PL"/>
        <w:rPr>
          <w:ins w:id="10161" w:author="Rapporteur" w:date="2022-02-08T15:29:00Z"/>
        </w:rPr>
      </w:pPr>
      <w:ins w:id="10162" w:author="Rapporteur" w:date="2022-02-08T15:29:00Z">
        <w:r>
          <w:t>BroadcastMRBs</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30062DFD" w14:textId="77777777" w:rsidR="004C41E9" w:rsidRPr="00356814" w:rsidRDefault="004C41E9" w:rsidP="004C41E9">
      <w:pPr>
        <w:pStyle w:val="PL"/>
        <w:rPr>
          <w:ins w:id="10163" w:author="Rapporteur" w:date="2022-02-08T15:29:00Z"/>
        </w:rPr>
      </w:pPr>
      <w:ins w:id="10164" w:author="Rapporteur" w:date="2022-02-08T15:29:00Z">
        <w:r w:rsidRPr="00356814">
          <w:tab/>
          <w:t>...</w:t>
        </w:r>
      </w:ins>
    </w:p>
    <w:p w14:paraId="781F0F7C" w14:textId="77777777" w:rsidR="004C41E9" w:rsidRPr="00356814" w:rsidRDefault="004C41E9" w:rsidP="004C41E9">
      <w:pPr>
        <w:pStyle w:val="PL"/>
        <w:rPr>
          <w:ins w:id="10165" w:author="Rapporteur" w:date="2022-02-08T15:29:00Z"/>
        </w:rPr>
      </w:pPr>
      <w:ins w:id="10166" w:author="Rapporteur" w:date="2022-02-08T15:29:00Z">
        <w:r w:rsidRPr="00356814">
          <w:t>}</w:t>
        </w:r>
      </w:ins>
    </w:p>
    <w:p w14:paraId="5AA1FA50" w14:textId="77777777" w:rsidR="004C41E9" w:rsidRDefault="004C41E9" w:rsidP="004C41E9">
      <w:pPr>
        <w:pStyle w:val="PL"/>
        <w:rPr>
          <w:ins w:id="10167" w:author="Rapporteur" w:date="2022-02-08T15:29:00Z"/>
        </w:rPr>
      </w:pPr>
    </w:p>
    <w:p w14:paraId="130CA90E" w14:textId="77777777" w:rsidR="004C41E9" w:rsidRPr="00356814" w:rsidRDefault="004C41E9" w:rsidP="004C41E9">
      <w:pPr>
        <w:pStyle w:val="PL"/>
        <w:rPr>
          <w:ins w:id="10168" w:author="Rapporteur" w:date="2022-02-08T15:29:00Z"/>
        </w:rPr>
      </w:pPr>
      <w:ins w:id="10169" w:author="Rapporteur" w:date="2022-02-08T15:29:00Z">
        <w:r w:rsidRPr="00336733">
          <w:rPr>
            <w:rFonts w:eastAsia="SimSun"/>
          </w:rPr>
          <w:t xml:space="preserve">BroadcastMRBs-ToBeModified-Item </w:t>
        </w:r>
        <w:r w:rsidRPr="00336733">
          <w:t>::= SEQUENCE {</w:t>
        </w:r>
      </w:ins>
    </w:p>
    <w:p w14:paraId="67BE3754" w14:textId="77777777" w:rsidR="004C41E9" w:rsidRDefault="004C41E9" w:rsidP="004C41E9">
      <w:pPr>
        <w:pStyle w:val="PL"/>
        <w:rPr>
          <w:ins w:id="10170" w:author="Rapporteur" w:date="2022-02-08T15:29:00Z"/>
        </w:rPr>
      </w:pPr>
      <w:ins w:id="10171" w:author="Rapporteur" w:date="2022-02-08T15:29:00Z">
        <w:r w:rsidRPr="00356814">
          <w:tab/>
        </w:r>
        <w:r>
          <w:t>mRB-ID</w:t>
        </w:r>
        <w:r w:rsidRPr="00215ADB">
          <w:tab/>
        </w:r>
        <w:r w:rsidRPr="00215ADB">
          <w:tab/>
        </w:r>
        <w:r w:rsidRPr="00215ADB">
          <w:tab/>
        </w:r>
        <w:r>
          <w:tab/>
        </w:r>
        <w:r>
          <w:tab/>
        </w:r>
        <w:r>
          <w:tab/>
        </w:r>
        <w:r>
          <w:tab/>
          <w:t>MRB-ID</w:t>
        </w:r>
        <w:r w:rsidRPr="00215ADB">
          <w:t>,</w:t>
        </w:r>
      </w:ins>
    </w:p>
    <w:p w14:paraId="075D8908" w14:textId="77777777" w:rsidR="004C41E9" w:rsidRDefault="004C41E9" w:rsidP="004C41E9">
      <w:pPr>
        <w:pStyle w:val="PL"/>
        <w:rPr>
          <w:ins w:id="10172" w:author="Rapporteur" w:date="2022-02-08T15:29:00Z"/>
          <w:snapToGrid w:val="0"/>
        </w:rPr>
      </w:pPr>
      <w:ins w:id="10173" w:author="Rapporteur" w:date="2022-02-08T15:29:00Z">
        <w:r>
          <w:tab/>
          <w:t>mRB-QoSInformation</w:t>
        </w:r>
        <w:r>
          <w:tab/>
        </w:r>
        <w:r>
          <w:tab/>
        </w:r>
        <w:r>
          <w:tab/>
        </w:r>
        <w:r>
          <w:tab/>
        </w:r>
        <w:r w:rsidRPr="00EA5FA7">
          <w:rPr>
            <w:snapToGrid w:val="0"/>
          </w:rPr>
          <w:t>QoSInformation</w:t>
        </w:r>
        <w:r>
          <w:rPr>
            <w:snapToGrid w:val="0"/>
          </w:rPr>
          <w:tab/>
        </w:r>
        <w:r>
          <w:rPr>
            <w:snapToGrid w:val="0"/>
          </w:rPr>
          <w:tab/>
        </w:r>
        <w:r>
          <w:rPr>
            <w:snapToGrid w:val="0"/>
          </w:rPr>
          <w:tab/>
        </w:r>
        <w:r>
          <w:rPr>
            <w:snapToGrid w:val="0"/>
          </w:rPr>
          <w:tab/>
        </w:r>
        <w:r>
          <w:rPr>
            <w:snapToGrid w:val="0"/>
          </w:rPr>
          <w:tab/>
        </w:r>
        <w:r w:rsidRPr="00356814">
          <w:rPr>
            <w:snapToGrid w:val="0"/>
          </w:rPr>
          <w:t>OPTIONAL</w:t>
        </w:r>
        <w:r w:rsidRPr="00EA5FA7">
          <w:rPr>
            <w:snapToGrid w:val="0"/>
          </w:rPr>
          <w:t>,</w:t>
        </w:r>
      </w:ins>
    </w:p>
    <w:p w14:paraId="2A5EA085" w14:textId="77777777" w:rsidR="004C41E9" w:rsidRDefault="004C41E9" w:rsidP="004C41E9">
      <w:pPr>
        <w:pStyle w:val="PL"/>
        <w:rPr>
          <w:ins w:id="10174" w:author="Rapporteur" w:date="2022-02-08T15:29:00Z"/>
        </w:rPr>
      </w:pPr>
      <w:ins w:id="10175" w:author="Rapporteur" w:date="2022-02-08T15:29:00Z">
        <w:r>
          <w:rPr>
            <w:snapToGrid w:val="0"/>
          </w:rPr>
          <w:tab/>
          <w:t>mBS-</w:t>
        </w:r>
        <w:r>
          <w:rPr>
            <w:noProof w:val="0"/>
          </w:rPr>
          <w:t>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ab/>
        </w:r>
        <w:r w:rsidRPr="00356814">
          <w:rPr>
            <w:snapToGrid w:val="0"/>
          </w:rPr>
          <w:t>OPTIONAL</w:t>
        </w:r>
        <w:r>
          <w:rPr>
            <w:noProof w:val="0"/>
          </w:rPr>
          <w:t>,</w:t>
        </w:r>
      </w:ins>
    </w:p>
    <w:p w14:paraId="0B40D307" w14:textId="5328F928" w:rsidR="004C41E9" w:rsidRPr="00356814" w:rsidRDefault="004C41E9" w:rsidP="004C41E9">
      <w:pPr>
        <w:pStyle w:val="PL"/>
        <w:rPr>
          <w:ins w:id="10176" w:author="Rapporteur" w:date="2022-02-08T15:29:00Z"/>
        </w:rPr>
      </w:pPr>
      <w:ins w:id="10177" w:author="Rapporteur" w:date="2022-02-08T15:29:00Z">
        <w:r>
          <w:tab/>
        </w:r>
      </w:ins>
      <w:ins w:id="10178" w:author="Ericsson User r1" w:date="2022-02-20T10:48:00Z">
        <w:r w:rsidR="00A826E6" w:rsidRPr="008F11A7">
          <w:rPr>
            <w:highlight w:val="cyan"/>
          </w:rPr>
          <w:t>bcBearerCtxtF1U-TNLInfoat</w:t>
        </w:r>
        <w:r w:rsidR="00A826E6">
          <w:rPr>
            <w:highlight w:val="cyan"/>
          </w:rPr>
          <w:t>C</w:t>
        </w:r>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179" w:author="Rapporteur" w:date="2022-02-08T15:29:00Z">
        <w:del w:id="10180" w:author="Ericsson User r1" w:date="2022-02-20T10:48:00Z">
          <w:r w:rsidRPr="00A826E6" w:rsidDel="00A826E6">
            <w:rPr>
              <w:rFonts w:eastAsia="SimSun"/>
              <w:highlight w:val="cyan"/>
              <w:rPrChange w:id="10181" w:author="Ericsson User r1" w:date="2022-02-20T10:48:00Z">
                <w:rPr>
                  <w:rFonts w:eastAsia="SimSun"/>
                </w:rPr>
              </w:rPrChange>
            </w:rPr>
            <w:delText>uL</w:delText>
          </w:r>
          <w:r w:rsidRPr="00A826E6" w:rsidDel="00A826E6">
            <w:rPr>
              <w:highlight w:val="cyan"/>
              <w:rPrChange w:id="10182" w:author="Ericsson User r1" w:date="2022-02-20T10:48:00Z">
                <w:rPr/>
              </w:rPrChange>
            </w:rPr>
            <w:delText>UPTNLInformation</w:delText>
          </w:r>
          <w:r w:rsidRPr="00A826E6" w:rsidDel="00A826E6">
            <w:rPr>
              <w:highlight w:val="cyan"/>
              <w:rPrChange w:id="10183" w:author="Ericsson User r1" w:date="2022-02-20T10:48:00Z">
                <w:rPr/>
              </w:rPrChange>
            </w:rPr>
            <w:tab/>
          </w:r>
          <w:r w:rsidRPr="00A826E6" w:rsidDel="00A826E6">
            <w:rPr>
              <w:highlight w:val="cyan"/>
              <w:rPrChange w:id="10184" w:author="Ericsson User r1" w:date="2022-02-20T10:48:00Z">
                <w:rPr/>
              </w:rPrChange>
            </w:rPr>
            <w:tab/>
          </w:r>
          <w:r w:rsidRPr="00A826E6" w:rsidDel="00A826E6">
            <w:rPr>
              <w:highlight w:val="cyan"/>
              <w:rPrChange w:id="10185" w:author="Ericsson User r1" w:date="2022-02-20T10:48:00Z">
                <w:rPr/>
              </w:rPrChange>
            </w:rPr>
            <w:tab/>
          </w:r>
          <w:r w:rsidRPr="00A826E6" w:rsidDel="00A826E6">
            <w:rPr>
              <w:highlight w:val="cyan"/>
              <w:rPrChange w:id="10186" w:author="Ericsson User r1" w:date="2022-02-20T10:48:00Z">
                <w:rPr/>
              </w:rPrChange>
            </w:rPr>
            <w:tab/>
            <w:delText>UPTransportLayerInformation</w:delText>
          </w:r>
        </w:del>
        <w:r>
          <w:tab/>
        </w:r>
        <w:r>
          <w:tab/>
        </w:r>
        <w:r w:rsidRPr="00356814">
          <w:rPr>
            <w:snapToGrid w:val="0"/>
          </w:rPr>
          <w:t>OPTIONAL</w:t>
        </w:r>
        <w:r>
          <w:t>,</w:t>
        </w:r>
      </w:ins>
    </w:p>
    <w:p w14:paraId="50EC7CAC" w14:textId="77777777" w:rsidR="004C41E9" w:rsidRPr="00356814" w:rsidRDefault="004C41E9" w:rsidP="004C41E9">
      <w:pPr>
        <w:pStyle w:val="PL"/>
        <w:rPr>
          <w:ins w:id="10187" w:author="Rapporteur" w:date="2022-02-08T15:29:00Z"/>
        </w:rPr>
      </w:pPr>
      <w:ins w:id="10188"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 OPTIONAL,</w:t>
        </w:r>
      </w:ins>
    </w:p>
    <w:p w14:paraId="1B77B71E" w14:textId="77777777" w:rsidR="004C41E9" w:rsidRPr="00356814" w:rsidRDefault="004C41E9" w:rsidP="004C41E9">
      <w:pPr>
        <w:pStyle w:val="PL"/>
        <w:rPr>
          <w:ins w:id="10189" w:author="Rapporteur" w:date="2022-02-08T15:29:00Z"/>
        </w:rPr>
      </w:pPr>
      <w:ins w:id="10190" w:author="Rapporteur" w:date="2022-02-08T15:29:00Z">
        <w:r w:rsidRPr="00356814">
          <w:tab/>
          <w:t>...</w:t>
        </w:r>
      </w:ins>
    </w:p>
    <w:p w14:paraId="5AB8AB33" w14:textId="77777777" w:rsidR="004C41E9" w:rsidRDefault="004C41E9" w:rsidP="004C41E9">
      <w:pPr>
        <w:pStyle w:val="PL"/>
        <w:rPr>
          <w:ins w:id="10191" w:author="Rapporteur" w:date="2022-02-08T15:29:00Z"/>
        </w:rPr>
      </w:pPr>
      <w:ins w:id="10192" w:author="Rapporteur" w:date="2022-02-08T15:29:00Z">
        <w:r w:rsidRPr="00356814">
          <w:t>}</w:t>
        </w:r>
      </w:ins>
    </w:p>
    <w:p w14:paraId="798CB14B" w14:textId="77777777" w:rsidR="004C41E9" w:rsidRDefault="004C41E9" w:rsidP="004C41E9">
      <w:pPr>
        <w:pStyle w:val="PL"/>
        <w:rPr>
          <w:ins w:id="10193" w:author="Rapporteur" w:date="2022-02-08T15:29:00Z"/>
        </w:rPr>
      </w:pPr>
    </w:p>
    <w:p w14:paraId="257A8E6C" w14:textId="77777777" w:rsidR="004C41E9" w:rsidRPr="00356814" w:rsidRDefault="004C41E9" w:rsidP="004C41E9">
      <w:pPr>
        <w:pStyle w:val="PL"/>
        <w:rPr>
          <w:ins w:id="10194" w:author="Rapporteur" w:date="2022-02-08T15:29:00Z"/>
        </w:rPr>
      </w:pPr>
      <w:ins w:id="10195" w:author="Rapporteur" w:date="2022-02-08T15:29:00Z">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F1AP-PROTOCOL-EXTENSION ::= {</w:t>
        </w:r>
      </w:ins>
    </w:p>
    <w:p w14:paraId="69B68898" w14:textId="77777777" w:rsidR="004C41E9" w:rsidRPr="00356814" w:rsidRDefault="004C41E9" w:rsidP="004C41E9">
      <w:pPr>
        <w:pStyle w:val="PL"/>
        <w:rPr>
          <w:ins w:id="10196" w:author="Rapporteur" w:date="2022-02-08T15:29:00Z"/>
        </w:rPr>
      </w:pPr>
      <w:ins w:id="10197" w:author="Rapporteur" w:date="2022-02-08T15:29:00Z">
        <w:r w:rsidRPr="00356814">
          <w:tab/>
          <w:t>...</w:t>
        </w:r>
      </w:ins>
    </w:p>
    <w:p w14:paraId="1AA31460" w14:textId="77777777" w:rsidR="004C41E9" w:rsidRPr="00356814" w:rsidRDefault="004C41E9" w:rsidP="004C41E9">
      <w:pPr>
        <w:pStyle w:val="PL"/>
        <w:rPr>
          <w:ins w:id="10198" w:author="Rapporteur" w:date="2022-02-08T15:29:00Z"/>
        </w:rPr>
      </w:pPr>
      <w:ins w:id="10199" w:author="Rapporteur" w:date="2022-02-08T15:29:00Z">
        <w:r w:rsidRPr="00356814">
          <w:t>}</w:t>
        </w:r>
      </w:ins>
    </w:p>
    <w:p w14:paraId="7D516297" w14:textId="77777777" w:rsidR="004C41E9" w:rsidRDefault="004C41E9" w:rsidP="004C41E9">
      <w:pPr>
        <w:pStyle w:val="PL"/>
        <w:rPr>
          <w:ins w:id="10200" w:author="Rapporteur" w:date="2022-02-08T15:29:00Z"/>
        </w:rPr>
      </w:pPr>
    </w:p>
    <w:p w14:paraId="36403224" w14:textId="77777777" w:rsidR="004C41E9" w:rsidRPr="00356814" w:rsidRDefault="004C41E9" w:rsidP="004C41E9">
      <w:pPr>
        <w:pStyle w:val="PL"/>
        <w:rPr>
          <w:ins w:id="10201" w:author="Rapporteur" w:date="2022-02-08T15:29:00Z"/>
          <w:rFonts w:eastAsia="SimSun"/>
          <w:snapToGrid w:val="0"/>
        </w:rPr>
      </w:pPr>
      <w:ins w:id="10202" w:author="Rapporteur" w:date="2022-02-08T15:29:00Z">
        <w:r w:rsidRPr="00E9216D">
          <w:rPr>
            <w:rFonts w:eastAsia="SimSun"/>
          </w:rPr>
          <w:t>BroadcastMRBs-ToBeReleased-Item</w:t>
        </w:r>
        <w:r w:rsidRPr="00356814">
          <w:rPr>
            <w:rFonts w:eastAsia="SimSun"/>
            <w:snapToGrid w:val="0"/>
          </w:rPr>
          <w:tab/>
          <w:t>::= SEQUENCE {</w:t>
        </w:r>
      </w:ins>
    </w:p>
    <w:p w14:paraId="57D06F82" w14:textId="77777777" w:rsidR="004C41E9" w:rsidRPr="00356814" w:rsidRDefault="004C41E9" w:rsidP="004C41E9">
      <w:pPr>
        <w:pStyle w:val="PL"/>
        <w:rPr>
          <w:ins w:id="10203" w:author="Rapporteur" w:date="2022-02-08T15:29:00Z"/>
          <w:rFonts w:eastAsia="SimSun"/>
          <w:snapToGrid w:val="0"/>
        </w:rPr>
      </w:pPr>
      <w:ins w:id="10204" w:author="Rapporteur" w:date="2022-02-08T15:29:00Z">
        <w:r w:rsidRPr="00356814">
          <w:rPr>
            <w:rFonts w:eastAsia="SimSun"/>
            <w:snapToGrid w:val="0"/>
          </w:rPr>
          <w:tab/>
        </w:r>
        <w:r>
          <w:t>mRB-ID</w:t>
        </w:r>
        <w:r>
          <w:tab/>
        </w:r>
        <w: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t>MRB-ID</w:t>
        </w:r>
        <w:r w:rsidRPr="00356814">
          <w:rPr>
            <w:rFonts w:eastAsia="SimSun"/>
            <w:snapToGrid w:val="0"/>
          </w:rPr>
          <w:t>,</w:t>
        </w:r>
      </w:ins>
    </w:p>
    <w:p w14:paraId="7252C5A9" w14:textId="77777777" w:rsidR="004C41E9" w:rsidRPr="00356814" w:rsidRDefault="004C41E9" w:rsidP="004C41E9">
      <w:pPr>
        <w:pStyle w:val="PL"/>
        <w:rPr>
          <w:ins w:id="10205" w:author="Rapporteur" w:date="2022-02-08T15:29:00Z"/>
          <w:rFonts w:eastAsia="SimSun"/>
          <w:snapToGrid w:val="0"/>
        </w:rPr>
      </w:pPr>
      <w:ins w:id="10206" w:author="Rapporteur" w:date="2022-02-08T15:29:00Z">
        <w:r w:rsidRPr="00356814">
          <w:rPr>
            <w:rFonts w:eastAsia="SimSun"/>
            <w:snapToGrid w:val="0"/>
          </w:rPr>
          <w:tab/>
          <w:t>iE-Extensions</w:t>
        </w:r>
        <w:r w:rsidRPr="00356814">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 xml:space="preserve">ProtocolExtensionContainer { { </w:t>
        </w:r>
        <w:r>
          <w:t>BroadcastMRBs</w:t>
        </w:r>
        <w:r w:rsidRPr="00356814">
          <w:rPr>
            <w:rFonts w:eastAsia="SimSun"/>
            <w:snapToGrid w:val="0"/>
          </w:rPr>
          <w:t>-ToBeReleased-ItemExtIEs } }</w:t>
        </w:r>
        <w:r w:rsidRPr="00356814">
          <w:rPr>
            <w:rFonts w:eastAsia="SimSun"/>
            <w:snapToGrid w:val="0"/>
          </w:rPr>
          <w:tab/>
          <w:t>OPTIONAL,</w:t>
        </w:r>
      </w:ins>
    </w:p>
    <w:p w14:paraId="6C75D2C3" w14:textId="77777777" w:rsidR="004C41E9" w:rsidRPr="00356814" w:rsidRDefault="004C41E9" w:rsidP="004C41E9">
      <w:pPr>
        <w:pStyle w:val="PL"/>
        <w:rPr>
          <w:ins w:id="10207" w:author="Rapporteur" w:date="2022-02-08T15:29:00Z"/>
          <w:rFonts w:eastAsia="SimSun"/>
          <w:snapToGrid w:val="0"/>
        </w:rPr>
      </w:pPr>
      <w:ins w:id="10208" w:author="Rapporteur" w:date="2022-02-08T15:29:00Z">
        <w:r w:rsidRPr="00356814">
          <w:rPr>
            <w:rFonts w:eastAsia="SimSun"/>
            <w:snapToGrid w:val="0"/>
          </w:rPr>
          <w:tab/>
          <w:t>...</w:t>
        </w:r>
      </w:ins>
    </w:p>
    <w:p w14:paraId="7F23721B" w14:textId="77777777" w:rsidR="004C41E9" w:rsidRPr="00356814" w:rsidRDefault="004C41E9" w:rsidP="004C41E9">
      <w:pPr>
        <w:pStyle w:val="PL"/>
        <w:rPr>
          <w:ins w:id="10209" w:author="Rapporteur" w:date="2022-02-08T15:29:00Z"/>
          <w:rFonts w:eastAsia="SimSun"/>
          <w:snapToGrid w:val="0"/>
        </w:rPr>
      </w:pPr>
      <w:ins w:id="10210" w:author="Rapporteur" w:date="2022-02-08T15:29:00Z">
        <w:r w:rsidRPr="00356814">
          <w:rPr>
            <w:rFonts w:eastAsia="SimSun"/>
            <w:snapToGrid w:val="0"/>
          </w:rPr>
          <w:t>}</w:t>
        </w:r>
      </w:ins>
    </w:p>
    <w:p w14:paraId="0DDD6BF9" w14:textId="77777777" w:rsidR="004C41E9" w:rsidRPr="00356814" w:rsidRDefault="004C41E9" w:rsidP="004C41E9">
      <w:pPr>
        <w:pStyle w:val="PL"/>
        <w:rPr>
          <w:ins w:id="10211" w:author="Rapporteur" w:date="2022-02-08T15:29:00Z"/>
          <w:rFonts w:eastAsia="SimSun"/>
          <w:snapToGrid w:val="0"/>
        </w:rPr>
      </w:pPr>
    </w:p>
    <w:p w14:paraId="0283F42C" w14:textId="77777777" w:rsidR="004C41E9" w:rsidRPr="00356814" w:rsidRDefault="004C41E9" w:rsidP="004C41E9">
      <w:pPr>
        <w:pStyle w:val="PL"/>
        <w:rPr>
          <w:ins w:id="10212" w:author="Rapporteur" w:date="2022-02-08T15:29:00Z"/>
          <w:rFonts w:eastAsia="SimSun"/>
          <w:snapToGrid w:val="0"/>
        </w:rPr>
      </w:pPr>
      <w:ins w:id="10213" w:author="Rapporteur" w:date="2022-02-08T15:29:00Z">
        <w:r>
          <w:t>BroadcastMRBs</w:t>
        </w:r>
        <w:r w:rsidRPr="00356814">
          <w:rPr>
            <w:rFonts w:eastAsia="SimSun"/>
            <w:snapToGrid w:val="0"/>
          </w:rPr>
          <w:t xml:space="preserve">-ToBeReleased-ItemExtIEs </w:t>
        </w:r>
        <w:r w:rsidRPr="00356814">
          <w:rPr>
            <w:rFonts w:eastAsia="SimSun"/>
            <w:snapToGrid w:val="0"/>
          </w:rPr>
          <w:tab/>
          <w:t>F1AP-PROTOCOL-EXTENSION ::= {</w:t>
        </w:r>
      </w:ins>
    </w:p>
    <w:p w14:paraId="1B3ADEC1" w14:textId="77777777" w:rsidR="004C41E9" w:rsidRPr="00356814" w:rsidRDefault="004C41E9" w:rsidP="004C41E9">
      <w:pPr>
        <w:pStyle w:val="PL"/>
        <w:rPr>
          <w:ins w:id="10214" w:author="Rapporteur" w:date="2022-02-08T15:29:00Z"/>
          <w:rFonts w:eastAsia="SimSun"/>
          <w:snapToGrid w:val="0"/>
        </w:rPr>
      </w:pPr>
      <w:ins w:id="10215" w:author="Rapporteur" w:date="2022-02-08T15:29:00Z">
        <w:r w:rsidRPr="00356814">
          <w:rPr>
            <w:rFonts w:eastAsia="SimSun"/>
            <w:snapToGrid w:val="0"/>
          </w:rPr>
          <w:tab/>
          <w:t>...</w:t>
        </w:r>
      </w:ins>
    </w:p>
    <w:p w14:paraId="3C805062" w14:textId="77777777" w:rsidR="004C41E9" w:rsidRPr="00356814" w:rsidRDefault="004C41E9" w:rsidP="004C41E9">
      <w:pPr>
        <w:pStyle w:val="PL"/>
        <w:rPr>
          <w:ins w:id="10216" w:author="Rapporteur" w:date="2022-02-08T15:29:00Z"/>
          <w:rFonts w:eastAsia="SimSun"/>
          <w:snapToGrid w:val="0"/>
        </w:rPr>
      </w:pPr>
      <w:ins w:id="10217" w:author="Rapporteur" w:date="2022-02-08T15:29:00Z">
        <w:r w:rsidRPr="00356814">
          <w:rPr>
            <w:rFonts w:eastAsia="SimSun"/>
            <w:snapToGrid w:val="0"/>
          </w:rPr>
          <w:t>}</w:t>
        </w:r>
      </w:ins>
    </w:p>
    <w:p w14:paraId="219887E9" w14:textId="77777777" w:rsidR="004C41E9" w:rsidRDefault="004C41E9" w:rsidP="004C41E9">
      <w:pPr>
        <w:pStyle w:val="PL"/>
        <w:rPr>
          <w:ins w:id="10218" w:author="Rapporteur" w:date="2022-02-08T15:29:00Z"/>
        </w:rPr>
      </w:pPr>
    </w:p>
    <w:p w14:paraId="73A2B3FB" w14:textId="77777777" w:rsidR="004C41E9" w:rsidRPr="00356814" w:rsidRDefault="004C41E9" w:rsidP="004C41E9">
      <w:pPr>
        <w:pStyle w:val="PL"/>
        <w:rPr>
          <w:ins w:id="10219" w:author="Rapporteur" w:date="2022-02-08T15:29:00Z"/>
        </w:rPr>
      </w:pPr>
      <w:ins w:id="10220" w:author="Rapporteur" w:date="2022-02-08T15:29:00Z">
        <w:r>
          <w:t>BroadcastMRBs</w:t>
        </w:r>
        <w:r w:rsidRPr="00356814">
          <w:rPr>
            <w:rFonts w:eastAsia="SimSun"/>
          </w:rPr>
          <w:t>-ToBeSetup-Item</w:t>
        </w:r>
        <w:r w:rsidRPr="00356814">
          <w:t xml:space="preserve"> ::= SEQUENCE {</w:t>
        </w:r>
      </w:ins>
    </w:p>
    <w:p w14:paraId="43DFA92E" w14:textId="77777777" w:rsidR="004C41E9" w:rsidRDefault="004C41E9" w:rsidP="004C41E9">
      <w:pPr>
        <w:pStyle w:val="PL"/>
        <w:rPr>
          <w:ins w:id="10221" w:author="Rapporteur" w:date="2022-02-08T15:29:00Z"/>
        </w:rPr>
      </w:pPr>
      <w:ins w:id="10222" w:author="Rapporteur" w:date="2022-02-08T15:29:00Z">
        <w:r w:rsidRPr="00356814">
          <w:tab/>
        </w:r>
        <w:r>
          <w:t>mRB-ID</w:t>
        </w:r>
        <w:r w:rsidRPr="00215ADB">
          <w:tab/>
        </w:r>
        <w:r w:rsidRPr="00215ADB">
          <w:tab/>
        </w:r>
        <w:r>
          <w:tab/>
        </w:r>
        <w:r>
          <w:tab/>
        </w:r>
        <w:r>
          <w:tab/>
        </w:r>
        <w:r>
          <w:tab/>
        </w:r>
        <w:r w:rsidRPr="00215ADB">
          <w:tab/>
        </w:r>
        <w:r>
          <w:t>MRB-ID</w:t>
        </w:r>
        <w:r w:rsidRPr="00215ADB">
          <w:t>,</w:t>
        </w:r>
      </w:ins>
    </w:p>
    <w:p w14:paraId="766A336F" w14:textId="77777777" w:rsidR="004C41E9" w:rsidRDefault="004C41E9" w:rsidP="004C41E9">
      <w:pPr>
        <w:pStyle w:val="PL"/>
        <w:rPr>
          <w:ins w:id="10223" w:author="Rapporteur" w:date="2022-02-08T15:29:00Z"/>
          <w:snapToGrid w:val="0"/>
        </w:rPr>
      </w:pPr>
      <w:ins w:id="10224" w:author="Rapporteur" w:date="2022-02-08T15:29:00Z">
        <w:r>
          <w:tab/>
          <w:t>mRB-QoSInformation</w:t>
        </w:r>
        <w:r>
          <w:tab/>
        </w:r>
        <w:r>
          <w:tab/>
        </w:r>
        <w:r>
          <w:tab/>
        </w:r>
        <w:r>
          <w:tab/>
        </w:r>
        <w:r w:rsidRPr="00EA5FA7">
          <w:rPr>
            <w:snapToGrid w:val="0"/>
          </w:rPr>
          <w:t>QoSInformation,</w:t>
        </w:r>
      </w:ins>
    </w:p>
    <w:p w14:paraId="63440E7A" w14:textId="77777777" w:rsidR="004C41E9" w:rsidRDefault="004C41E9" w:rsidP="004C41E9">
      <w:pPr>
        <w:pStyle w:val="PL"/>
        <w:rPr>
          <w:ins w:id="10225" w:author="Rapporteur" w:date="2022-02-08T15:29:00Z"/>
        </w:rPr>
      </w:pPr>
      <w:ins w:id="10226"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44EC408D" w14:textId="5EDE7CE9" w:rsidR="004C41E9" w:rsidRPr="00356814" w:rsidRDefault="004C41E9" w:rsidP="004C41E9">
      <w:pPr>
        <w:pStyle w:val="PL"/>
        <w:rPr>
          <w:ins w:id="10227" w:author="Rapporteur" w:date="2022-02-08T15:29:00Z"/>
        </w:rPr>
      </w:pPr>
      <w:ins w:id="10228" w:author="Rapporteur" w:date="2022-02-08T15:29:00Z">
        <w:r>
          <w:tab/>
        </w:r>
      </w:ins>
      <w:ins w:id="10229" w:author="Ericsson User r1" w:date="2022-02-20T10:30:00Z">
        <w:r w:rsidR="000A26FF" w:rsidRPr="00F43E0D">
          <w:rPr>
            <w:highlight w:val="cyan"/>
          </w:rPr>
          <w:t>bcBearerCtxtF1U-TNLInfoatCU</w:t>
        </w:r>
      </w:ins>
      <w:ins w:id="10230" w:author="Rapporteur" w:date="2022-02-08T15:29:00Z">
        <w:del w:id="10231" w:author="Ericsson User r1" w:date="2022-02-20T10:30:00Z">
          <w:r w:rsidRPr="00F43E0D" w:rsidDel="000A26FF">
            <w:rPr>
              <w:rFonts w:eastAsia="SimSun"/>
              <w:highlight w:val="cyan"/>
            </w:rPr>
            <w:delText>uL</w:delText>
          </w:r>
          <w:r w:rsidRPr="00F43E0D" w:rsidDel="000A26FF">
            <w:rPr>
              <w:highlight w:val="cyan"/>
            </w:rPr>
            <w:delText>UPTNLInformation</w:delText>
          </w:r>
        </w:del>
        <w:r>
          <w:tab/>
        </w:r>
        <w:r>
          <w:tab/>
        </w:r>
        <w:r>
          <w:tab/>
        </w:r>
        <w:r>
          <w:tab/>
        </w:r>
      </w:ins>
      <w:ins w:id="10232" w:author="Ericsson User r1" w:date="2022-02-20T10:29:00Z">
        <w:r w:rsidR="000A26FF" w:rsidRPr="008F11A7">
          <w:rPr>
            <w:noProof w:val="0"/>
            <w:snapToGrid w:val="0"/>
            <w:highlight w:val="cyan"/>
          </w:rPr>
          <w:t>BCBearerContextF1U-TNLInfo</w:t>
        </w:r>
      </w:ins>
      <w:ins w:id="10233" w:author="Rapporteur" w:date="2022-02-08T15:29:00Z">
        <w:del w:id="10234" w:author="Ericsson User r1" w:date="2022-02-20T10:29:00Z">
          <w:r w:rsidRPr="000A26FF" w:rsidDel="000A26FF">
            <w:rPr>
              <w:highlight w:val="cyan"/>
              <w:rPrChange w:id="10235" w:author="Ericsson User r1" w:date="2022-02-20T10:30:00Z">
                <w:rPr/>
              </w:rPrChange>
            </w:rPr>
            <w:delText>UPTransportLayerInformation</w:delText>
          </w:r>
        </w:del>
        <w:del w:id="10236" w:author="Ericsson User r1" w:date="2022-02-20T10:31:00Z">
          <w:r w:rsidDel="00FB1365">
            <w:tab/>
          </w:r>
          <w:r w:rsidDel="00FB1365">
            <w:tab/>
          </w:r>
          <w:r w:rsidRPr="00FB1365" w:rsidDel="00FB1365">
            <w:rPr>
              <w:snapToGrid w:val="0"/>
              <w:highlight w:val="cyan"/>
              <w:rPrChange w:id="10237" w:author="Ericsson User r1" w:date="2022-02-20T10:31:00Z">
                <w:rPr>
                  <w:snapToGrid w:val="0"/>
                </w:rPr>
              </w:rPrChange>
            </w:rPr>
            <w:delText>OPTIONAL</w:delText>
          </w:r>
        </w:del>
        <w:r>
          <w:t>,</w:t>
        </w:r>
      </w:ins>
    </w:p>
    <w:p w14:paraId="36754015" w14:textId="77777777" w:rsidR="004C41E9" w:rsidRPr="00356814" w:rsidRDefault="004C41E9" w:rsidP="004C41E9">
      <w:pPr>
        <w:pStyle w:val="PL"/>
        <w:rPr>
          <w:ins w:id="10238" w:author="Rapporteur" w:date="2022-02-08T15:29:00Z"/>
        </w:rPr>
      </w:pPr>
      <w:ins w:id="10239" w:author="Rapporteur" w:date="2022-02-08T15:29:00Z">
        <w:r w:rsidRPr="00356814">
          <w:tab/>
          <w:t>iE-Extensions</w:t>
        </w:r>
        <w:r w:rsidRPr="00356814">
          <w:tab/>
        </w:r>
        <w:r w:rsidRPr="00356814">
          <w:tab/>
        </w:r>
        <w:r w:rsidRPr="00356814">
          <w:tab/>
        </w:r>
        <w:r>
          <w:tab/>
        </w:r>
        <w:r w:rsidRPr="00356814">
          <w:tab/>
          <w:t xml:space="preserve">ProtocolExtensionContainer { { </w:t>
        </w:r>
        <w:r>
          <w:t>BroadcastMRBs</w:t>
        </w:r>
        <w:r w:rsidRPr="00356814">
          <w:rPr>
            <w:rFonts w:eastAsia="SimSun"/>
          </w:rPr>
          <w:t>-ToBeSetup-Item</w:t>
        </w:r>
        <w:r>
          <w:rPr>
            <w:rFonts w:eastAsia="SimSun"/>
          </w:rPr>
          <w:t>-</w:t>
        </w:r>
        <w:r w:rsidRPr="00356814">
          <w:t>ExtIEs} },</w:t>
        </w:r>
      </w:ins>
    </w:p>
    <w:p w14:paraId="4B283DD2" w14:textId="77777777" w:rsidR="004C41E9" w:rsidRPr="00356814" w:rsidRDefault="004C41E9" w:rsidP="004C41E9">
      <w:pPr>
        <w:pStyle w:val="PL"/>
        <w:rPr>
          <w:ins w:id="10240" w:author="Rapporteur" w:date="2022-02-08T15:29:00Z"/>
        </w:rPr>
      </w:pPr>
      <w:ins w:id="10241" w:author="Rapporteur" w:date="2022-02-08T15:29:00Z">
        <w:r w:rsidRPr="00356814">
          <w:tab/>
          <w:t>...</w:t>
        </w:r>
      </w:ins>
    </w:p>
    <w:p w14:paraId="61D8731C" w14:textId="77777777" w:rsidR="004C41E9" w:rsidRDefault="004C41E9" w:rsidP="004C41E9">
      <w:pPr>
        <w:pStyle w:val="PL"/>
        <w:rPr>
          <w:ins w:id="10242" w:author="Rapporteur" w:date="2022-02-08T15:29:00Z"/>
        </w:rPr>
      </w:pPr>
      <w:ins w:id="10243" w:author="Rapporteur" w:date="2022-02-08T15:29:00Z">
        <w:r w:rsidRPr="00356814">
          <w:t>}</w:t>
        </w:r>
      </w:ins>
    </w:p>
    <w:p w14:paraId="47C4E07F" w14:textId="77777777" w:rsidR="004C41E9" w:rsidRDefault="004C41E9" w:rsidP="004C41E9">
      <w:pPr>
        <w:pStyle w:val="PL"/>
        <w:rPr>
          <w:ins w:id="10244" w:author="Rapporteur" w:date="2022-02-08T15:29:00Z"/>
        </w:rPr>
      </w:pPr>
    </w:p>
    <w:p w14:paraId="66E5547B" w14:textId="77777777" w:rsidR="004C41E9" w:rsidRPr="00356814" w:rsidRDefault="004C41E9" w:rsidP="004C41E9">
      <w:pPr>
        <w:pStyle w:val="PL"/>
        <w:rPr>
          <w:ins w:id="10245" w:author="Rapporteur" w:date="2022-02-08T15:29:00Z"/>
        </w:rPr>
      </w:pPr>
      <w:ins w:id="10246" w:author="Rapporteur" w:date="2022-02-08T15:29:00Z">
        <w:r>
          <w:lastRenderedPageBreak/>
          <w:t>BroadcastMRBs</w:t>
        </w:r>
        <w:r w:rsidRPr="00356814">
          <w:rPr>
            <w:rFonts w:eastAsia="SimSun"/>
          </w:rPr>
          <w:t>-ToBeSetup-Item</w:t>
        </w:r>
        <w:r>
          <w:rPr>
            <w:rFonts w:eastAsia="SimSun"/>
          </w:rPr>
          <w:t>-</w:t>
        </w:r>
        <w:r w:rsidRPr="00356814">
          <w:t>ExtIEs F1AP-PROTOCOL-EXTENSION ::= {</w:t>
        </w:r>
      </w:ins>
    </w:p>
    <w:p w14:paraId="06E6E58D" w14:textId="77777777" w:rsidR="004C41E9" w:rsidRPr="00356814" w:rsidRDefault="004C41E9" w:rsidP="004C41E9">
      <w:pPr>
        <w:pStyle w:val="PL"/>
        <w:rPr>
          <w:ins w:id="10247" w:author="Rapporteur" w:date="2022-02-08T15:29:00Z"/>
        </w:rPr>
      </w:pPr>
      <w:ins w:id="10248" w:author="Rapporteur" w:date="2022-02-08T15:29:00Z">
        <w:r w:rsidRPr="00356814">
          <w:tab/>
          <w:t>...</w:t>
        </w:r>
      </w:ins>
    </w:p>
    <w:p w14:paraId="63011728" w14:textId="77777777" w:rsidR="004C41E9" w:rsidRPr="00356814" w:rsidRDefault="004C41E9" w:rsidP="004C41E9">
      <w:pPr>
        <w:pStyle w:val="PL"/>
        <w:rPr>
          <w:ins w:id="10249" w:author="Rapporteur" w:date="2022-02-08T15:29:00Z"/>
        </w:rPr>
      </w:pPr>
      <w:ins w:id="10250" w:author="Rapporteur" w:date="2022-02-08T15:29:00Z">
        <w:r w:rsidRPr="00356814">
          <w:t>}</w:t>
        </w:r>
      </w:ins>
    </w:p>
    <w:p w14:paraId="3BE23791" w14:textId="77777777" w:rsidR="004C41E9" w:rsidRDefault="004C41E9" w:rsidP="004C41E9">
      <w:pPr>
        <w:pStyle w:val="PL"/>
        <w:rPr>
          <w:ins w:id="10251" w:author="Rapporteur" w:date="2022-02-08T15:29:00Z"/>
        </w:rPr>
      </w:pPr>
    </w:p>
    <w:p w14:paraId="707A8DF0" w14:textId="77777777" w:rsidR="004C41E9" w:rsidRPr="00356814" w:rsidRDefault="004C41E9" w:rsidP="004C41E9">
      <w:pPr>
        <w:pStyle w:val="PL"/>
        <w:rPr>
          <w:ins w:id="10252" w:author="Rapporteur" w:date="2022-02-08T15:29:00Z"/>
        </w:rPr>
      </w:pPr>
      <w:ins w:id="10253" w:author="Rapporteur" w:date="2022-02-08T15:29:00Z">
        <w:r w:rsidRPr="00E9216D">
          <w:rPr>
            <w:rFonts w:eastAsia="SimSun"/>
          </w:rPr>
          <w:t>BroadcastMRBs-ToBeSetupMod-Item</w:t>
        </w:r>
        <w:r w:rsidRPr="00356814">
          <w:t xml:space="preserve"> ::= SEQUENCE {</w:t>
        </w:r>
      </w:ins>
    </w:p>
    <w:p w14:paraId="28A42F58" w14:textId="77777777" w:rsidR="004C41E9" w:rsidRDefault="004C41E9" w:rsidP="004C41E9">
      <w:pPr>
        <w:pStyle w:val="PL"/>
        <w:rPr>
          <w:ins w:id="10254" w:author="Rapporteur" w:date="2022-02-08T15:29:00Z"/>
        </w:rPr>
      </w:pPr>
      <w:ins w:id="10255" w:author="Rapporteur" w:date="2022-02-08T15:29:00Z">
        <w:r w:rsidRPr="00356814">
          <w:tab/>
        </w:r>
        <w:r>
          <w:t>mRB-ID</w:t>
        </w:r>
        <w:r w:rsidRPr="00215ADB">
          <w:tab/>
        </w:r>
        <w:r w:rsidRPr="00215ADB">
          <w:tab/>
        </w:r>
        <w:r w:rsidRPr="00215ADB">
          <w:tab/>
        </w:r>
        <w:r>
          <w:tab/>
        </w:r>
        <w:r>
          <w:tab/>
        </w:r>
        <w:r>
          <w:tab/>
        </w:r>
        <w:r>
          <w:tab/>
          <w:t>MRB-ID</w:t>
        </w:r>
        <w:r w:rsidRPr="00215ADB">
          <w:t>,</w:t>
        </w:r>
      </w:ins>
    </w:p>
    <w:p w14:paraId="3DB8FFE3" w14:textId="77777777" w:rsidR="004C41E9" w:rsidRDefault="004C41E9" w:rsidP="004C41E9">
      <w:pPr>
        <w:pStyle w:val="PL"/>
        <w:rPr>
          <w:ins w:id="10256" w:author="Rapporteur" w:date="2022-02-08T15:29:00Z"/>
          <w:snapToGrid w:val="0"/>
        </w:rPr>
      </w:pPr>
      <w:ins w:id="10257" w:author="Rapporteur" w:date="2022-02-08T15:29:00Z">
        <w:r>
          <w:tab/>
          <w:t>mRB-QoSInformation</w:t>
        </w:r>
        <w:r>
          <w:tab/>
        </w:r>
        <w:r>
          <w:tab/>
        </w:r>
        <w:r>
          <w:tab/>
        </w:r>
        <w:r>
          <w:tab/>
        </w:r>
        <w:r w:rsidRPr="00EA5FA7">
          <w:rPr>
            <w:snapToGrid w:val="0"/>
          </w:rPr>
          <w:t>QoSInformation,</w:t>
        </w:r>
      </w:ins>
    </w:p>
    <w:p w14:paraId="7D3D74CA" w14:textId="77777777" w:rsidR="004C41E9" w:rsidRDefault="004C41E9" w:rsidP="004C41E9">
      <w:pPr>
        <w:pStyle w:val="PL"/>
        <w:rPr>
          <w:ins w:id="10258" w:author="Rapporteur" w:date="2022-02-08T15:29:00Z"/>
        </w:rPr>
      </w:pPr>
      <w:ins w:id="10259"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39B6549B" w14:textId="5F733D6A" w:rsidR="004C41E9" w:rsidRPr="00356814" w:rsidRDefault="004C41E9" w:rsidP="004C41E9">
      <w:pPr>
        <w:pStyle w:val="PL"/>
        <w:rPr>
          <w:ins w:id="10260" w:author="Rapporteur" w:date="2022-02-08T15:29:00Z"/>
        </w:rPr>
      </w:pPr>
      <w:ins w:id="10261" w:author="Rapporteur" w:date="2022-02-08T15:29:00Z">
        <w:r>
          <w:tab/>
        </w:r>
      </w:ins>
      <w:ins w:id="10262" w:author="Ericsson User r1" w:date="2022-02-20T10:30:00Z">
        <w:r w:rsidR="000A26FF" w:rsidRPr="008F11A7">
          <w:rPr>
            <w:highlight w:val="cyan"/>
          </w:rPr>
          <w:t>bcBearerCtxtF1U-TNLInfoatCU</w:t>
        </w:r>
        <w:r w:rsidR="000A26FF">
          <w:tab/>
        </w:r>
        <w:r w:rsidR="000A26FF" w:rsidRPr="008F11A7">
          <w:rPr>
            <w:noProof w:val="0"/>
            <w:snapToGrid w:val="0"/>
            <w:highlight w:val="cyan"/>
          </w:rPr>
          <w:t>BCBearerContextF1U-</w:t>
        </w:r>
        <w:r w:rsidR="000A26FF" w:rsidRPr="000A26FF">
          <w:rPr>
            <w:noProof w:val="0"/>
            <w:snapToGrid w:val="0"/>
            <w:highlight w:val="cyan"/>
          </w:rPr>
          <w:t>TNLInfo</w:t>
        </w:r>
      </w:ins>
      <w:ins w:id="10263" w:author="Rapporteur" w:date="2022-02-08T15:29:00Z">
        <w:del w:id="10264" w:author="Ericsson User r1" w:date="2022-02-20T10:30:00Z">
          <w:r w:rsidRPr="000A26FF" w:rsidDel="000A26FF">
            <w:rPr>
              <w:rFonts w:eastAsia="SimSun"/>
              <w:highlight w:val="cyan"/>
              <w:rPrChange w:id="10265" w:author="Ericsson User r1" w:date="2022-02-20T10:30:00Z">
                <w:rPr>
                  <w:rFonts w:eastAsia="SimSun"/>
                </w:rPr>
              </w:rPrChange>
            </w:rPr>
            <w:delText>uL</w:delText>
          </w:r>
          <w:r w:rsidRPr="000A26FF" w:rsidDel="000A26FF">
            <w:rPr>
              <w:highlight w:val="cyan"/>
              <w:rPrChange w:id="10266" w:author="Ericsson User r1" w:date="2022-02-20T10:30:00Z">
                <w:rPr/>
              </w:rPrChange>
            </w:rPr>
            <w:delText>UPTNLInformation</w:delText>
          </w:r>
          <w:r w:rsidRPr="000A26FF" w:rsidDel="000A26FF">
            <w:rPr>
              <w:highlight w:val="cyan"/>
              <w:rPrChange w:id="10267" w:author="Ericsson User r1" w:date="2022-02-20T10:30:00Z">
                <w:rPr/>
              </w:rPrChange>
            </w:rPr>
            <w:tab/>
          </w:r>
          <w:r w:rsidRPr="000A26FF" w:rsidDel="000A26FF">
            <w:rPr>
              <w:highlight w:val="cyan"/>
              <w:rPrChange w:id="10268" w:author="Ericsson User r1" w:date="2022-02-20T10:30:00Z">
                <w:rPr/>
              </w:rPrChange>
            </w:rPr>
            <w:tab/>
          </w:r>
          <w:r w:rsidRPr="000A26FF" w:rsidDel="000A26FF">
            <w:rPr>
              <w:highlight w:val="cyan"/>
              <w:rPrChange w:id="10269" w:author="Ericsson User r1" w:date="2022-02-20T10:30:00Z">
                <w:rPr/>
              </w:rPrChange>
            </w:rPr>
            <w:tab/>
          </w:r>
          <w:r w:rsidRPr="000A26FF" w:rsidDel="000A26FF">
            <w:rPr>
              <w:highlight w:val="cyan"/>
              <w:rPrChange w:id="10270" w:author="Ericsson User r1" w:date="2022-02-20T10:30:00Z">
                <w:rPr/>
              </w:rPrChange>
            </w:rPr>
            <w:tab/>
            <w:delText>UPTransportLayerInformation</w:delText>
          </w:r>
        </w:del>
        <w:r>
          <w:tab/>
        </w:r>
        <w:r>
          <w:tab/>
        </w:r>
        <w:r w:rsidRPr="00356814">
          <w:rPr>
            <w:snapToGrid w:val="0"/>
          </w:rPr>
          <w:t>OPTIONAL</w:t>
        </w:r>
        <w:r>
          <w:t>,</w:t>
        </w:r>
      </w:ins>
    </w:p>
    <w:p w14:paraId="22D89574" w14:textId="77777777" w:rsidR="004C41E9" w:rsidRPr="00356814" w:rsidRDefault="004C41E9" w:rsidP="004C41E9">
      <w:pPr>
        <w:pStyle w:val="PL"/>
        <w:rPr>
          <w:ins w:id="10271" w:author="Rapporteur" w:date="2022-02-08T15:29:00Z"/>
        </w:rPr>
      </w:pPr>
      <w:ins w:id="10272"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w:t>
        </w:r>
      </w:ins>
    </w:p>
    <w:p w14:paraId="69EA4021" w14:textId="77777777" w:rsidR="004C41E9" w:rsidRPr="00356814" w:rsidRDefault="004C41E9" w:rsidP="004C41E9">
      <w:pPr>
        <w:pStyle w:val="PL"/>
        <w:rPr>
          <w:ins w:id="10273" w:author="Rapporteur" w:date="2022-02-08T15:29:00Z"/>
        </w:rPr>
      </w:pPr>
      <w:ins w:id="10274" w:author="Rapporteur" w:date="2022-02-08T15:29:00Z">
        <w:r w:rsidRPr="00356814">
          <w:tab/>
          <w:t>...</w:t>
        </w:r>
      </w:ins>
    </w:p>
    <w:p w14:paraId="5AAB2CA5" w14:textId="77777777" w:rsidR="004C41E9" w:rsidRDefault="004C41E9" w:rsidP="004C41E9">
      <w:pPr>
        <w:pStyle w:val="PL"/>
        <w:rPr>
          <w:ins w:id="10275" w:author="Rapporteur" w:date="2022-02-08T15:29:00Z"/>
        </w:rPr>
      </w:pPr>
      <w:ins w:id="10276" w:author="Rapporteur" w:date="2022-02-08T15:29:00Z">
        <w:r w:rsidRPr="00356814">
          <w:t>}</w:t>
        </w:r>
      </w:ins>
    </w:p>
    <w:p w14:paraId="73DC9D0A" w14:textId="77777777" w:rsidR="004C41E9" w:rsidRDefault="004C41E9" w:rsidP="004C41E9">
      <w:pPr>
        <w:pStyle w:val="PL"/>
        <w:rPr>
          <w:ins w:id="10277" w:author="Rapporteur" w:date="2022-02-08T15:29:00Z"/>
        </w:rPr>
      </w:pPr>
    </w:p>
    <w:p w14:paraId="7181866F" w14:textId="77777777" w:rsidR="004C41E9" w:rsidRPr="00356814" w:rsidRDefault="004C41E9" w:rsidP="004C41E9">
      <w:pPr>
        <w:pStyle w:val="PL"/>
        <w:rPr>
          <w:ins w:id="10278" w:author="Rapporteur" w:date="2022-02-08T15:29:00Z"/>
        </w:rPr>
      </w:pPr>
      <w:ins w:id="10279" w:author="Rapporteur" w:date="2022-02-08T15:29:00Z">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F1AP-PROTOCOL-EXTENSION ::= {</w:t>
        </w:r>
      </w:ins>
    </w:p>
    <w:p w14:paraId="110F4FA1" w14:textId="77777777" w:rsidR="004C41E9" w:rsidRPr="00356814" w:rsidRDefault="004C41E9" w:rsidP="004C41E9">
      <w:pPr>
        <w:pStyle w:val="PL"/>
        <w:rPr>
          <w:ins w:id="10280" w:author="Rapporteur" w:date="2022-02-08T15:29:00Z"/>
        </w:rPr>
      </w:pPr>
      <w:ins w:id="10281" w:author="Rapporteur" w:date="2022-02-08T15:29:00Z">
        <w:r w:rsidRPr="00356814">
          <w:tab/>
          <w:t>...</w:t>
        </w:r>
      </w:ins>
    </w:p>
    <w:p w14:paraId="136E9E58" w14:textId="77777777" w:rsidR="004C41E9" w:rsidRDefault="004C41E9" w:rsidP="004C41E9">
      <w:pPr>
        <w:pStyle w:val="PL"/>
        <w:rPr>
          <w:ins w:id="10282" w:author="Rapporteur" w:date="2022-02-08T15:29:00Z"/>
        </w:rPr>
      </w:pPr>
      <w:ins w:id="10283" w:author="Rapporteur" w:date="2022-02-08T15:29:00Z">
        <w:r w:rsidRPr="00356814">
          <w:t>}</w:t>
        </w:r>
      </w:ins>
    </w:p>
    <w:p w14:paraId="15BD5B0E" w14:textId="77777777" w:rsidR="004C41E9" w:rsidRDefault="004C41E9" w:rsidP="004C41E9">
      <w:pPr>
        <w:pStyle w:val="PL"/>
        <w:rPr>
          <w:ins w:id="10284" w:author="Rapporteur" w:date="2022-02-08T15:29:00Z"/>
        </w:rPr>
      </w:pPr>
    </w:p>
    <w:p w14:paraId="1C5AEDB2" w14:textId="77777777" w:rsidR="004C41E9" w:rsidRDefault="004C41E9" w:rsidP="004C41E9">
      <w:pPr>
        <w:pStyle w:val="PL"/>
        <w:rPr>
          <w:ins w:id="10285" w:author="Rapporteur" w:date="2022-02-08T15:29:00Z"/>
        </w:rPr>
      </w:pPr>
    </w:p>
    <w:p w14:paraId="675D95AF" w14:textId="77777777" w:rsidR="004C41E9" w:rsidRDefault="004C41E9" w:rsidP="004C41E9">
      <w:pPr>
        <w:pStyle w:val="PL"/>
      </w:pPr>
      <w:r>
        <w:t>BroadcastNIDList ::= SEQUENCE (SIZE(1..maxnoofNIDsupported)) OF NID</w:t>
      </w:r>
    </w:p>
    <w:p w14:paraId="0C445A7B" w14:textId="77777777" w:rsidR="004C41E9" w:rsidRDefault="004C41E9" w:rsidP="004C41E9">
      <w:pPr>
        <w:pStyle w:val="PL"/>
      </w:pPr>
    </w:p>
    <w:p w14:paraId="354FD67C" w14:textId="77777777" w:rsidR="004C41E9" w:rsidRDefault="004C41E9" w:rsidP="004C41E9">
      <w:pPr>
        <w:pStyle w:val="PL"/>
      </w:pPr>
      <w:r>
        <w:t>BroadcastSNPN-ID-List ::= SEQUENCE (SIZE(1..maxnoofNIDsupported)) OF BroadcastSNPN-ID-List-Item</w:t>
      </w:r>
    </w:p>
    <w:p w14:paraId="52E4168E" w14:textId="77777777" w:rsidR="004C41E9" w:rsidRDefault="004C41E9" w:rsidP="004C41E9">
      <w:pPr>
        <w:pStyle w:val="PL"/>
      </w:pPr>
    </w:p>
    <w:p w14:paraId="134238AE" w14:textId="77777777" w:rsidR="004C41E9" w:rsidRDefault="004C41E9" w:rsidP="004C41E9">
      <w:pPr>
        <w:pStyle w:val="PL"/>
      </w:pPr>
      <w:r>
        <w:t>BroadcastSNPN-ID-List-Item ::= SEQUENCE {</w:t>
      </w:r>
    </w:p>
    <w:p w14:paraId="6E851EAF" w14:textId="77777777" w:rsidR="004C41E9" w:rsidRDefault="004C41E9" w:rsidP="004C41E9">
      <w:pPr>
        <w:pStyle w:val="PL"/>
      </w:pPr>
      <w:r>
        <w:tab/>
        <w:t>pLMN-Identity</w:t>
      </w:r>
      <w:r>
        <w:tab/>
      </w:r>
      <w:r>
        <w:tab/>
      </w:r>
      <w:r>
        <w:tab/>
      </w:r>
      <w:r>
        <w:tab/>
        <w:t>PLMN-Identity,</w:t>
      </w:r>
    </w:p>
    <w:p w14:paraId="03F7179D" w14:textId="77777777" w:rsidR="004C41E9" w:rsidRDefault="004C41E9" w:rsidP="004C41E9">
      <w:pPr>
        <w:pStyle w:val="PL"/>
      </w:pPr>
      <w:r>
        <w:tab/>
        <w:t>broadcastNIDList</w:t>
      </w:r>
      <w:r>
        <w:tab/>
      </w:r>
      <w:r>
        <w:tab/>
      </w:r>
      <w:r>
        <w:tab/>
        <w:t>BroadcastNIDList,</w:t>
      </w:r>
    </w:p>
    <w:p w14:paraId="39519536" w14:textId="77777777" w:rsidR="004C41E9" w:rsidRDefault="004C41E9" w:rsidP="004C41E9">
      <w:pPr>
        <w:pStyle w:val="PL"/>
      </w:pPr>
      <w:r>
        <w:tab/>
        <w:t>iE-Extensions</w:t>
      </w:r>
      <w:r>
        <w:tab/>
      </w:r>
      <w:r>
        <w:tab/>
      </w:r>
      <w:r>
        <w:tab/>
      </w:r>
      <w:r>
        <w:tab/>
        <w:t>ProtocolExtensionContainer { { BroadcastSNPN-ID-List-ItemExtIEs} } OPTIONAL,</w:t>
      </w:r>
    </w:p>
    <w:p w14:paraId="09D614C8" w14:textId="77777777" w:rsidR="004C41E9" w:rsidRDefault="004C41E9" w:rsidP="004C41E9">
      <w:pPr>
        <w:pStyle w:val="PL"/>
      </w:pPr>
      <w:r>
        <w:tab/>
        <w:t>...</w:t>
      </w:r>
    </w:p>
    <w:p w14:paraId="74E8002A" w14:textId="77777777" w:rsidR="004C41E9" w:rsidRDefault="004C41E9" w:rsidP="004C41E9">
      <w:pPr>
        <w:pStyle w:val="PL"/>
      </w:pPr>
      <w:r>
        <w:t>}</w:t>
      </w:r>
    </w:p>
    <w:p w14:paraId="035B3E5A" w14:textId="77777777" w:rsidR="004C41E9" w:rsidRDefault="004C41E9" w:rsidP="004C41E9">
      <w:pPr>
        <w:pStyle w:val="PL"/>
      </w:pPr>
    </w:p>
    <w:p w14:paraId="5E73B62B" w14:textId="77777777" w:rsidR="004C41E9" w:rsidRDefault="004C41E9" w:rsidP="004C41E9">
      <w:pPr>
        <w:pStyle w:val="PL"/>
      </w:pPr>
      <w:r>
        <w:t>BroadcastSNPN-ID-List-ItemExtIEs F1AP-PROTOCOL-EXTENSION ::= {</w:t>
      </w:r>
    </w:p>
    <w:p w14:paraId="182087A9" w14:textId="77777777" w:rsidR="004C41E9" w:rsidRDefault="004C41E9" w:rsidP="004C41E9">
      <w:pPr>
        <w:pStyle w:val="PL"/>
      </w:pPr>
      <w:r>
        <w:tab/>
        <w:t>...</w:t>
      </w:r>
    </w:p>
    <w:p w14:paraId="3301116C" w14:textId="77777777" w:rsidR="004C41E9" w:rsidRDefault="004C41E9" w:rsidP="004C41E9">
      <w:pPr>
        <w:pStyle w:val="PL"/>
      </w:pPr>
      <w:r>
        <w:t>}</w:t>
      </w:r>
    </w:p>
    <w:p w14:paraId="4B062A76" w14:textId="77777777" w:rsidR="004C41E9" w:rsidRDefault="004C41E9" w:rsidP="004C41E9">
      <w:pPr>
        <w:pStyle w:val="PL"/>
      </w:pPr>
    </w:p>
    <w:p w14:paraId="4697BC9F" w14:textId="77777777" w:rsidR="004C41E9" w:rsidRDefault="004C41E9" w:rsidP="004C41E9">
      <w:pPr>
        <w:pStyle w:val="PL"/>
      </w:pPr>
      <w:r>
        <w:t>BroadcastPNI-NPN-ID-List ::= SEQUENCE (SIZE(1..maxnoofCAGsupported)) OF BroadcastPNI-NPN-ID-List-Item</w:t>
      </w:r>
    </w:p>
    <w:p w14:paraId="462BEBBD" w14:textId="77777777" w:rsidR="004C41E9" w:rsidRDefault="004C41E9" w:rsidP="004C41E9">
      <w:pPr>
        <w:pStyle w:val="PL"/>
      </w:pPr>
    </w:p>
    <w:p w14:paraId="1DFF928B" w14:textId="77777777" w:rsidR="004C41E9" w:rsidRDefault="004C41E9" w:rsidP="004C41E9">
      <w:pPr>
        <w:pStyle w:val="PL"/>
      </w:pPr>
      <w:r>
        <w:t>BroadcastPNI-NPN-ID-List-Item ::= SEQUENCE {</w:t>
      </w:r>
    </w:p>
    <w:p w14:paraId="70A5B303" w14:textId="77777777" w:rsidR="004C41E9" w:rsidRDefault="004C41E9" w:rsidP="004C41E9">
      <w:pPr>
        <w:pStyle w:val="PL"/>
      </w:pPr>
      <w:r>
        <w:tab/>
        <w:t>pLMN-Identity</w:t>
      </w:r>
      <w:r>
        <w:tab/>
      </w:r>
      <w:r>
        <w:tab/>
      </w:r>
      <w:r>
        <w:tab/>
      </w:r>
      <w:r>
        <w:tab/>
        <w:t>PLMN-Identity,</w:t>
      </w:r>
    </w:p>
    <w:p w14:paraId="1FD17619" w14:textId="77777777" w:rsidR="004C41E9" w:rsidRDefault="004C41E9" w:rsidP="004C41E9">
      <w:pPr>
        <w:pStyle w:val="PL"/>
      </w:pPr>
      <w:r>
        <w:tab/>
        <w:t>broadcastCAGList</w:t>
      </w:r>
      <w:r>
        <w:tab/>
      </w:r>
      <w:r>
        <w:tab/>
      </w:r>
      <w:r>
        <w:tab/>
        <w:t>BroadcastCAGList,</w:t>
      </w:r>
    </w:p>
    <w:p w14:paraId="41AC683C" w14:textId="77777777" w:rsidR="004C41E9" w:rsidRDefault="004C41E9" w:rsidP="004C41E9">
      <w:pPr>
        <w:pStyle w:val="PL"/>
      </w:pPr>
      <w:r>
        <w:tab/>
        <w:t>iE-Extensions</w:t>
      </w:r>
      <w:r>
        <w:tab/>
      </w:r>
      <w:r>
        <w:tab/>
      </w:r>
      <w:r>
        <w:tab/>
      </w:r>
      <w:r>
        <w:tab/>
        <w:t>ProtocolExtensionContainer { { BroadcastPNI-NPN-ID-List-ItemExtIEs} } OPTIONAL,</w:t>
      </w:r>
    </w:p>
    <w:p w14:paraId="0E27A6C2" w14:textId="77777777" w:rsidR="004C41E9" w:rsidRDefault="004C41E9" w:rsidP="004C41E9">
      <w:pPr>
        <w:pStyle w:val="PL"/>
      </w:pPr>
      <w:r>
        <w:tab/>
        <w:t>...</w:t>
      </w:r>
    </w:p>
    <w:p w14:paraId="2235159A" w14:textId="77777777" w:rsidR="004C41E9" w:rsidRDefault="004C41E9" w:rsidP="004C41E9">
      <w:pPr>
        <w:pStyle w:val="PL"/>
      </w:pPr>
      <w:r>
        <w:t>}</w:t>
      </w:r>
    </w:p>
    <w:p w14:paraId="698A8677" w14:textId="77777777" w:rsidR="004C41E9" w:rsidRDefault="004C41E9" w:rsidP="004C41E9">
      <w:pPr>
        <w:pStyle w:val="PL"/>
      </w:pPr>
    </w:p>
    <w:p w14:paraId="0255750D" w14:textId="77777777" w:rsidR="004C41E9" w:rsidRDefault="004C41E9" w:rsidP="004C41E9">
      <w:pPr>
        <w:pStyle w:val="PL"/>
      </w:pPr>
      <w:r>
        <w:t>BroadcastPNI-NPN-ID-List-ItemExtIEs F1AP-PROTOCOL-EXTENSION ::= {</w:t>
      </w:r>
    </w:p>
    <w:p w14:paraId="237823D4" w14:textId="77777777" w:rsidR="004C41E9" w:rsidRDefault="004C41E9" w:rsidP="004C41E9">
      <w:pPr>
        <w:pStyle w:val="PL"/>
      </w:pPr>
      <w:r>
        <w:tab/>
        <w:t>...</w:t>
      </w:r>
    </w:p>
    <w:p w14:paraId="53034705" w14:textId="77777777" w:rsidR="004C41E9" w:rsidRPr="00EA5FA7" w:rsidRDefault="004C41E9" w:rsidP="004C41E9">
      <w:pPr>
        <w:pStyle w:val="PL"/>
      </w:pPr>
      <w:r>
        <w:t>}</w:t>
      </w:r>
    </w:p>
    <w:p w14:paraId="3FC874D7" w14:textId="77777777" w:rsidR="004C41E9" w:rsidRPr="001D2E49" w:rsidRDefault="004C41E9" w:rsidP="004C41E9">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083736C6" w14:textId="77777777" w:rsidR="004C41E9" w:rsidRPr="00EA5FA7" w:rsidRDefault="004C41E9" w:rsidP="004C41E9">
      <w:pPr>
        <w:pStyle w:val="PL"/>
      </w:pPr>
    </w:p>
    <w:p w14:paraId="493CF52A" w14:textId="77777777" w:rsidR="004C41E9" w:rsidRPr="00EA5FA7" w:rsidRDefault="004C41E9" w:rsidP="004C41E9">
      <w:pPr>
        <w:pStyle w:val="PL"/>
        <w:outlineLvl w:val="3"/>
      </w:pPr>
      <w:r w:rsidRPr="00EA5FA7">
        <w:t>-- C</w:t>
      </w:r>
    </w:p>
    <w:p w14:paraId="42961EAE" w14:textId="77777777" w:rsidR="004C41E9" w:rsidRDefault="004C41E9" w:rsidP="004C41E9">
      <w:pPr>
        <w:pStyle w:val="PL"/>
        <w:rPr>
          <w:rFonts w:eastAsia="SimSun"/>
        </w:rPr>
      </w:pPr>
      <w:r w:rsidRPr="00EE063F">
        <w:rPr>
          <w:rFonts w:eastAsia="SimSun"/>
        </w:rPr>
        <w:t>CAGID ::= BIT STRING (SIZE(32))</w:t>
      </w:r>
    </w:p>
    <w:p w14:paraId="1423CB8F" w14:textId="77777777" w:rsidR="004C41E9" w:rsidRPr="00EA5FA7" w:rsidRDefault="004C41E9" w:rsidP="004C41E9">
      <w:pPr>
        <w:pStyle w:val="PL"/>
        <w:rPr>
          <w:rFonts w:eastAsia="SimSun"/>
        </w:rPr>
      </w:pPr>
    </w:p>
    <w:p w14:paraId="3C44F854" w14:textId="77777777" w:rsidR="004C41E9" w:rsidRPr="00EA5FA7" w:rsidRDefault="004C41E9" w:rsidP="004C41E9">
      <w:pPr>
        <w:pStyle w:val="PL"/>
        <w:rPr>
          <w:rFonts w:eastAsia="SimSun"/>
        </w:rPr>
      </w:pPr>
      <w:r w:rsidRPr="00EA5FA7">
        <w:rPr>
          <w:rFonts w:eastAsia="SimSun"/>
        </w:rPr>
        <w:t>Cancel-all-Warning-Messages-Indicator ::= ENUMERATED {true, ...}</w:t>
      </w:r>
    </w:p>
    <w:p w14:paraId="3CF77E04" w14:textId="77777777" w:rsidR="004C41E9" w:rsidRPr="00EA5FA7" w:rsidRDefault="004C41E9" w:rsidP="004C41E9">
      <w:pPr>
        <w:pStyle w:val="PL"/>
        <w:rPr>
          <w:rFonts w:eastAsia="SimSun"/>
        </w:rPr>
      </w:pPr>
    </w:p>
    <w:p w14:paraId="7DAA2E93" w14:textId="77777777" w:rsidR="004C41E9" w:rsidRPr="00EA5FA7" w:rsidRDefault="004C41E9" w:rsidP="004C41E9">
      <w:pPr>
        <w:pStyle w:val="PL"/>
        <w:rPr>
          <w:rFonts w:eastAsia="SimSun"/>
        </w:rPr>
      </w:pPr>
      <w:r w:rsidRPr="00EA5FA7">
        <w:rPr>
          <w:rFonts w:eastAsia="SimSun"/>
        </w:rPr>
        <w:t>Candidate-SpCell-Item ::= SEQUENCE {</w:t>
      </w:r>
    </w:p>
    <w:p w14:paraId="04C9B66A" w14:textId="77777777" w:rsidR="004C41E9" w:rsidRPr="00EA5FA7" w:rsidRDefault="004C41E9" w:rsidP="004C41E9">
      <w:pPr>
        <w:pStyle w:val="PL"/>
        <w:rPr>
          <w:rFonts w:eastAsia="SimSun"/>
        </w:rPr>
      </w:pPr>
      <w:r w:rsidRPr="00EA5FA7">
        <w:rPr>
          <w:rFonts w:eastAsia="SimSun"/>
        </w:rPr>
        <w:tab/>
        <w:t>candidate-SpCell-ID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967C178" w14:textId="77777777" w:rsidR="004C41E9" w:rsidRPr="00E64AB1" w:rsidRDefault="004C41E9" w:rsidP="004C41E9">
      <w:pPr>
        <w:pStyle w:val="PL"/>
        <w:rPr>
          <w:rFonts w:eastAsia="SimSun"/>
          <w:lang w:val="fr-FR"/>
          <w:rPrChange w:id="10286" w:author="Nok-3" w:date="2022-02-28T18:15:00Z">
            <w:rPr>
              <w:rFonts w:eastAsia="SimSun"/>
            </w:rPr>
          </w:rPrChange>
        </w:rPr>
      </w:pPr>
      <w:r w:rsidRPr="00EA5FA7">
        <w:rPr>
          <w:rFonts w:eastAsia="SimSun"/>
        </w:rPr>
        <w:lastRenderedPageBreak/>
        <w:tab/>
      </w:r>
      <w:r w:rsidRPr="00E64AB1">
        <w:rPr>
          <w:rFonts w:eastAsia="SimSun"/>
          <w:lang w:val="fr-FR"/>
          <w:rPrChange w:id="10287" w:author="Nok-3" w:date="2022-02-28T18:15:00Z">
            <w:rPr>
              <w:rFonts w:eastAsia="SimSun"/>
            </w:rPr>
          </w:rPrChange>
        </w:rPr>
        <w:t>iE-Extensions</w:t>
      </w:r>
      <w:r w:rsidRPr="00E64AB1">
        <w:rPr>
          <w:rFonts w:eastAsia="SimSun"/>
          <w:lang w:val="fr-FR"/>
          <w:rPrChange w:id="10288" w:author="Nok-3" w:date="2022-02-28T18:15:00Z">
            <w:rPr>
              <w:rFonts w:eastAsia="SimSun"/>
            </w:rPr>
          </w:rPrChange>
        </w:rPr>
        <w:tab/>
        <w:t>ProtocolExtensionContainer { { Candidate-SpCell-ItemExtIEs } }</w:t>
      </w:r>
      <w:r w:rsidRPr="00E64AB1">
        <w:rPr>
          <w:rFonts w:eastAsia="SimSun"/>
          <w:lang w:val="fr-FR"/>
          <w:rPrChange w:id="10289" w:author="Nok-3" w:date="2022-02-28T18:15:00Z">
            <w:rPr>
              <w:rFonts w:eastAsia="SimSun"/>
            </w:rPr>
          </w:rPrChange>
        </w:rPr>
        <w:tab/>
        <w:t>OPTIONAL,</w:t>
      </w:r>
    </w:p>
    <w:p w14:paraId="2C7604F1" w14:textId="77777777" w:rsidR="004C41E9" w:rsidRPr="00EA5FA7" w:rsidRDefault="004C41E9" w:rsidP="004C41E9">
      <w:pPr>
        <w:pStyle w:val="PL"/>
        <w:rPr>
          <w:rFonts w:eastAsia="SimSun"/>
        </w:rPr>
      </w:pPr>
      <w:r w:rsidRPr="00E64AB1">
        <w:rPr>
          <w:rFonts w:eastAsia="SimSun"/>
          <w:lang w:val="fr-FR"/>
          <w:rPrChange w:id="10290" w:author="Nok-3" w:date="2022-02-28T18:15:00Z">
            <w:rPr>
              <w:rFonts w:eastAsia="SimSun"/>
            </w:rPr>
          </w:rPrChange>
        </w:rPr>
        <w:tab/>
      </w:r>
      <w:r w:rsidRPr="00EA5FA7">
        <w:rPr>
          <w:rFonts w:eastAsia="SimSun"/>
        </w:rPr>
        <w:t>...</w:t>
      </w:r>
    </w:p>
    <w:p w14:paraId="46A85E0D" w14:textId="77777777" w:rsidR="004C41E9" w:rsidRPr="00EA5FA7" w:rsidRDefault="004C41E9" w:rsidP="004C41E9">
      <w:pPr>
        <w:pStyle w:val="PL"/>
        <w:rPr>
          <w:rFonts w:eastAsia="SimSun"/>
        </w:rPr>
      </w:pPr>
      <w:r w:rsidRPr="00EA5FA7">
        <w:rPr>
          <w:rFonts w:eastAsia="SimSun"/>
        </w:rPr>
        <w:t>}</w:t>
      </w:r>
    </w:p>
    <w:p w14:paraId="442D0405" w14:textId="77777777" w:rsidR="004C41E9" w:rsidRPr="00EA5FA7" w:rsidRDefault="004C41E9" w:rsidP="004C41E9">
      <w:pPr>
        <w:pStyle w:val="PL"/>
        <w:rPr>
          <w:rFonts w:eastAsia="SimSun"/>
        </w:rPr>
      </w:pPr>
    </w:p>
    <w:p w14:paraId="0E0011DB" w14:textId="77777777" w:rsidR="004C41E9" w:rsidRPr="00EA5FA7" w:rsidRDefault="004C41E9" w:rsidP="004C41E9">
      <w:pPr>
        <w:pStyle w:val="PL"/>
        <w:rPr>
          <w:rFonts w:eastAsia="SimSun"/>
        </w:rPr>
      </w:pPr>
      <w:r w:rsidRPr="00EA5FA7">
        <w:rPr>
          <w:rFonts w:eastAsia="SimSun"/>
        </w:rPr>
        <w:t xml:space="preserve">Candidate-SpCell-ItemExtIEs </w:t>
      </w:r>
      <w:r w:rsidRPr="00EA5FA7">
        <w:rPr>
          <w:rFonts w:eastAsia="SimSun"/>
        </w:rPr>
        <w:tab/>
        <w:t>F1AP-PROTOCOL-EXTENSION ::= {</w:t>
      </w:r>
    </w:p>
    <w:p w14:paraId="33B9B076" w14:textId="77777777" w:rsidR="004C41E9" w:rsidRPr="00EA5FA7" w:rsidRDefault="004C41E9" w:rsidP="004C41E9">
      <w:pPr>
        <w:pStyle w:val="PL"/>
        <w:rPr>
          <w:rFonts w:eastAsia="SimSun"/>
        </w:rPr>
      </w:pPr>
      <w:r w:rsidRPr="00EA5FA7">
        <w:rPr>
          <w:rFonts w:eastAsia="SimSun"/>
        </w:rPr>
        <w:tab/>
        <w:t>...</w:t>
      </w:r>
    </w:p>
    <w:p w14:paraId="75B377A7" w14:textId="77777777" w:rsidR="004C41E9" w:rsidRPr="00EA5FA7" w:rsidRDefault="004C41E9" w:rsidP="004C41E9">
      <w:pPr>
        <w:pStyle w:val="PL"/>
        <w:rPr>
          <w:rFonts w:eastAsia="SimSun"/>
        </w:rPr>
      </w:pPr>
      <w:r w:rsidRPr="00EA5FA7">
        <w:rPr>
          <w:rFonts w:eastAsia="SimSun"/>
        </w:rPr>
        <w:t>}</w:t>
      </w:r>
    </w:p>
    <w:p w14:paraId="01024B3E" w14:textId="77777777" w:rsidR="004C41E9" w:rsidRDefault="004C41E9" w:rsidP="004C41E9">
      <w:pPr>
        <w:pStyle w:val="PL"/>
        <w:rPr>
          <w:noProof w:val="0"/>
        </w:rPr>
      </w:pPr>
    </w:p>
    <w:p w14:paraId="500D2984" w14:textId="77777777" w:rsidR="004C41E9" w:rsidRDefault="004C41E9" w:rsidP="004C41E9">
      <w:pPr>
        <w:pStyle w:val="PL"/>
        <w:rPr>
          <w:noProof w:val="0"/>
        </w:rPr>
      </w:pPr>
      <w:r>
        <w:rPr>
          <w:noProof w:val="0"/>
        </w:rPr>
        <w:t>CapacityValue::= SEQUENCE {</w:t>
      </w:r>
    </w:p>
    <w:p w14:paraId="23FE9C4D" w14:textId="77777777" w:rsidR="004C41E9" w:rsidRDefault="004C41E9" w:rsidP="004C41E9">
      <w:pPr>
        <w:pStyle w:val="PL"/>
        <w:rPr>
          <w:noProof w:val="0"/>
        </w:rPr>
      </w:pPr>
      <w:r>
        <w:rPr>
          <w:noProof w:val="0"/>
        </w:rPr>
        <w:tab/>
        <w:t>capacityValue</w:t>
      </w:r>
      <w:r>
        <w:rPr>
          <w:noProof w:val="0"/>
        </w:rPr>
        <w:tab/>
      </w:r>
      <w:r>
        <w:rPr>
          <w:noProof w:val="0"/>
        </w:rPr>
        <w:tab/>
      </w:r>
      <w:r>
        <w:rPr>
          <w:noProof w:val="0"/>
        </w:rPr>
        <w:tab/>
      </w:r>
      <w:r>
        <w:rPr>
          <w:noProof w:val="0"/>
        </w:rPr>
        <w:tab/>
        <w:t>INTEGER (0..100),</w:t>
      </w:r>
    </w:p>
    <w:p w14:paraId="79BEF1C3" w14:textId="77777777" w:rsidR="004C41E9" w:rsidRDefault="004C41E9" w:rsidP="004C41E9">
      <w:pPr>
        <w:pStyle w:val="PL"/>
        <w:rPr>
          <w:noProof w:val="0"/>
        </w:rPr>
      </w:pPr>
      <w:r>
        <w:rPr>
          <w:noProof w:val="0"/>
        </w:rPr>
        <w:tab/>
        <w:t>sSBAreaCapacityValueList</w:t>
      </w:r>
      <w:r>
        <w:rPr>
          <w:noProof w:val="0"/>
        </w:rPr>
        <w:tab/>
        <w:t>SSBAreaCapacityValueList</w:t>
      </w:r>
      <w:r>
        <w:rPr>
          <w:noProof w:val="0"/>
        </w:rPr>
        <w:tab/>
      </w:r>
      <w:r>
        <w:rPr>
          <w:noProof w:val="0"/>
        </w:rPr>
        <w:tab/>
        <w:t>OPTIONAL,</w:t>
      </w:r>
    </w:p>
    <w:p w14:paraId="2D4DC418" w14:textId="77777777" w:rsidR="004C41E9" w:rsidRPr="00E64AB1" w:rsidRDefault="004C41E9" w:rsidP="004C41E9">
      <w:pPr>
        <w:pStyle w:val="PL"/>
        <w:rPr>
          <w:noProof w:val="0"/>
          <w:lang w:val="fr-FR"/>
          <w:rPrChange w:id="10291" w:author="Nok-3" w:date="2022-02-28T18:12:00Z">
            <w:rPr>
              <w:noProof w:val="0"/>
            </w:rPr>
          </w:rPrChange>
        </w:rPr>
      </w:pPr>
      <w:r>
        <w:rPr>
          <w:noProof w:val="0"/>
        </w:rPr>
        <w:tab/>
      </w:r>
      <w:r w:rsidRPr="00E64AB1">
        <w:rPr>
          <w:noProof w:val="0"/>
          <w:lang w:val="fr-FR"/>
          <w:rPrChange w:id="10292" w:author="Nok-3" w:date="2022-02-28T18:12:00Z">
            <w:rPr>
              <w:noProof w:val="0"/>
            </w:rPr>
          </w:rPrChange>
        </w:rPr>
        <w:t>iE-Extensions</w:t>
      </w:r>
      <w:r w:rsidRPr="00E64AB1">
        <w:rPr>
          <w:noProof w:val="0"/>
          <w:lang w:val="fr-FR"/>
          <w:rPrChange w:id="10293" w:author="Nok-3" w:date="2022-02-28T18:12:00Z">
            <w:rPr>
              <w:noProof w:val="0"/>
            </w:rPr>
          </w:rPrChange>
        </w:rPr>
        <w:tab/>
      </w:r>
      <w:r w:rsidRPr="00E64AB1">
        <w:rPr>
          <w:noProof w:val="0"/>
          <w:lang w:val="fr-FR"/>
          <w:rPrChange w:id="10294" w:author="Nok-3" w:date="2022-02-28T18:12:00Z">
            <w:rPr>
              <w:noProof w:val="0"/>
            </w:rPr>
          </w:rPrChange>
        </w:rPr>
        <w:tab/>
      </w:r>
      <w:r w:rsidRPr="00E64AB1">
        <w:rPr>
          <w:noProof w:val="0"/>
          <w:lang w:val="fr-FR"/>
          <w:rPrChange w:id="10295" w:author="Nok-3" w:date="2022-02-28T18:12:00Z">
            <w:rPr>
              <w:noProof w:val="0"/>
            </w:rPr>
          </w:rPrChange>
        </w:rPr>
        <w:tab/>
      </w:r>
      <w:r w:rsidRPr="00E64AB1">
        <w:rPr>
          <w:noProof w:val="0"/>
          <w:lang w:val="fr-FR"/>
          <w:rPrChange w:id="10296" w:author="Nok-3" w:date="2022-02-28T18:12:00Z">
            <w:rPr>
              <w:noProof w:val="0"/>
            </w:rPr>
          </w:rPrChange>
        </w:rPr>
        <w:tab/>
        <w:t>ProtocolExtensionContainer { { CapacityValue-ExtIEs} } OPTIONAL</w:t>
      </w:r>
    </w:p>
    <w:p w14:paraId="1B68A91C" w14:textId="77777777" w:rsidR="004C41E9" w:rsidRDefault="004C41E9" w:rsidP="004C41E9">
      <w:pPr>
        <w:pStyle w:val="PL"/>
        <w:rPr>
          <w:noProof w:val="0"/>
        </w:rPr>
      </w:pPr>
      <w:r>
        <w:rPr>
          <w:noProof w:val="0"/>
        </w:rPr>
        <w:t>}</w:t>
      </w:r>
    </w:p>
    <w:p w14:paraId="192C493A" w14:textId="77777777" w:rsidR="004C41E9" w:rsidRDefault="004C41E9" w:rsidP="004C41E9">
      <w:pPr>
        <w:pStyle w:val="PL"/>
        <w:rPr>
          <w:noProof w:val="0"/>
        </w:rPr>
      </w:pPr>
    </w:p>
    <w:p w14:paraId="5301F66F" w14:textId="77777777" w:rsidR="004C41E9" w:rsidRDefault="004C41E9" w:rsidP="004C41E9">
      <w:pPr>
        <w:pStyle w:val="PL"/>
        <w:rPr>
          <w:noProof w:val="0"/>
        </w:rPr>
      </w:pPr>
      <w:r>
        <w:rPr>
          <w:noProof w:val="0"/>
        </w:rPr>
        <w:t xml:space="preserve">CapacityValue-ExtIEs </w:t>
      </w:r>
      <w:r>
        <w:rPr>
          <w:noProof w:val="0"/>
        </w:rPr>
        <w:tab/>
        <w:t>F1AP-PROTOCOL-EXTENSION ::= {</w:t>
      </w:r>
    </w:p>
    <w:p w14:paraId="0D57DB4A" w14:textId="77777777" w:rsidR="004C41E9" w:rsidRDefault="004C41E9" w:rsidP="004C41E9">
      <w:pPr>
        <w:pStyle w:val="PL"/>
        <w:rPr>
          <w:noProof w:val="0"/>
        </w:rPr>
      </w:pPr>
      <w:r>
        <w:rPr>
          <w:noProof w:val="0"/>
        </w:rPr>
        <w:tab/>
        <w:t>...</w:t>
      </w:r>
    </w:p>
    <w:p w14:paraId="7E846CFC" w14:textId="77777777" w:rsidR="004C41E9" w:rsidRDefault="004C41E9" w:rsidP="004C41E9">
      <w:pPr>
        <w:pStyle w:val="PL"/>
        <w:rPr>
          <w:noProof w:val="0"/>
        </w:rPr>
      </w:pPr>
      <w:r>
        <w:rPr>
          <w:noProof w:val="0"/>
        </w:rPr>
        <w:t>}</w:t>
      </w:r>
    </w:p>
    <w:p w14:paraId="39560E36" w14:textId="77777777" w:rsidR="004C41E9" w:rsidRPr="00EA5FA7" w:rsidRDefault="004C41E9" w:rsidP="004C41E9">
      <w:pPr>
        <w:pStyle w:val="PL"/>
        <w:rPr>
          <w:noProof w:val="0"/>
        </w:rPr>
      </w:pPr>
    </w:p>
    <w:p w14:paraId="356C0177" w14:textId="77777777" w:rsidR="004C41E9" w:rsidRPr="00EA5FA7" w:rsidRDefault="004C41E9" w:rsidP="004C41E9">
      <w:pPr>
        <w:pStyle w:val="PL"/>
        <w:rPr>
          <w:noProof w:val="0"/>
        </w:rPr>
      </w:pPr>
      <w:r w:rsidRPr="00EA5FA7">
        <w:rPr>
          <w:noProof w:val="0"/>
        </w:rPr>
        <w:t>Cause ::= CHOICE {</w:t>
      </w:r>
    </w:p>
    <w:p w14:paraId="0B80EF86" w14:textId="77777777" w:rsidR="004C41E9" w:rsidRPr="00EA5FA7" w:rsidRDefault="004C41E9" w:rsidP="004C41E9">
      <w:pPr>
        <w:pStyle w:val="PL"/>
        <w:rPr>
          <w:noProof w:val="0"/>
        </w:rPr>
      </w:pPr>
      <w:r w:rsidRPr="00EA5FA7">
        <w:rPr>
          <w:noProof w:val="0"/>
        </w:rPr>
        <w:tab/>
        <w:t>radioNetwork</w:t>
      </w:r>
      <w:r w:rsidRPr="00EA5FA7">
        <w:rPr>
          <w:noProof w:val="0"/>
        </w:rPr>
        <w:tab/>
      </w:r>
      <w:r w:rsidRPr="00EA5FA7">
        <w:rPr>
          <w:noProof w:val="0"/>
        </w:rPr>
        <w:tab/>
        <w:t>CauseRadioNetwork,</w:t>
      </w:r>
    </w:p>
    <w:p w14:paraId="6C71B17B" w14:textId="77777777" w:rsidR="004C41E9" w:rsidRPr="00EA5FA7" w:rsidRDefault="004C41E9" w:rsidP="004C41E9">
      <w:pPr>
        <w:pStyle w:val="PL"/>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60B2B8AA" w14:textId="77777777" w:rsidR="004C41E9" w:rsidRPr="00EA5FA7" w:rsidRDefault="004C41E9" w:rsidP="004C41E9">
      <w:pPr>
        <w:pStyle w:val="PL"/>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43632AB3" w14:textId="77777777" w:rsidR="004C41E9" w:rsidRPr="00EA5FA7" w:rsidRDefault="004C41E9" w:rsidP="004C41E9">
      <w:pPr>
        <w:pStyle w:val="PL"/>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4E69DFCE" w14:textId="77777777" w:rsidR="004C41E9" w:rsidRPr="00E64AB1" w:rsidRDefault="004C41E9" w:rsidP="004C41E9">
      <w:pPr>
        <w:pStyle w:val="PL"/>
        <w:rPr>
          <w:noProof w:val="0"/>
          <w:lang w:val="fr-FR"/>
          <w:rPrChange w:id="10297" w:author="Nok-3" w:date="2022-02-28T18:12:00Z">
            <w:rPr>
              <w:noProof w:val="0"/>
            </w:rPr>
          </w:rPrChange>
        </w:rPr>
      </w:pPr>
      <w:r w:rsidRPr="00EA5FA7">
        <w:rPr>
          <w:noProof w:val="0"/>
        </w:rPr>
        <w:tab/>
      </w:r>
      <w:r w:rsidRPr="00E64AB1">
        <w:rPr>
          <w:noProof w:val="0"/>
          <w:lang w:val="fr-FR"/>
          <w:rPrChange w:id="10298" w:author="Nok-3" w:date="2022-02-28T18:12:00Z">
            <w:rPr>
              <w:noProof w:val="0"/>
            </w:rPr>
          </w:rPrChange>
        </w:rPr>
        <w:t>choice-extension</w:t>
      </w:r>
      <w:r w:rsidRPr="00E64AB1">
        <w:rPr>
          <w:noProof w:val="0"/>
          <w:lang w:val="fr-FR"/>
          <w:rPrChange w:id="10299" w:author="Nok-3" w:date="2022-02-28T18:12:00Z">
            <w:rPr>
              <w:noProof w:val="0"/>
            </w:rPr>
          </w:rPrChange>
        </w:rPr>
        <w:tab/>
        <w:t>ProtocolIE-SingleContainer { { Cause-ExtIEs} }</w:t>
      </w:r>
    </w:p>
    <w:p w14:paraId="4EBBC650" w14:textId="77777777" w:rsidR="004C41E9" w:rsidRPr="00EA5FA7" w:rsidRDefault="004C41E9" w:rsidP="004C41E9">
      <w:pPr>
        <w:pStyle w:val="PL"/>
        <w:rPr>
          <w:noProof w:val="0"/>
        </w:rPr>
      </w:pPr>
      <w:r w:rsidRPr="00EA5FA7">
        <w:rPr>
          <w:noProof w:val="0"/>
        </w:rPr>
        <w:t>}</w:t>
      </w:r>
    </w:p>
    <w:p w14:paraId="14B3DB28" w14:textId="77777777" w:rsidR="004C41E9" w:rsidRPr="00EA5FA7" w:rsidRDefault="004C41E9" w:rsidP="004C41E9">
      <w:pPr>
        <w:pStyle w:val="PL"/>
        <w:rPr>
          <w:noProof w:val="0"/>
        </w:rPr>
      </w:pPr>
    </w:p>
    <w:p w14:paraId="52EB5D2E" w14:textId="77777777" w:rsidR="004C41E9" w:rsidRPr="00E64AB1" w:rsidRDefault="004C41E9" w:rsidP="004C41E9">
      <w:pPr>
        <w:pStyle w:val="PL"/>
        <w:rPr>
          <w:noProof w:val="0"/>
          <w:lang w:val="fr-FR"/>
          <w:rPrChange w:id="10300" w:author="Nok-3" w:date="2022-02-28T18:12:00Z">
            <w:rPr>
              <w:noProof w:val="0"/>
            </w:rPr>
          </w:rPrChange>
        </w:rPr>
      </w:pPr>
      <w:r w:rsidRPr="00E64AB1">
        <w:rPr>
          <w:noProof w:val="0"/>
          <w:lang w:val="fr-FR"/>
          <w:rPrChange w:id="10301" w:author="Nok-3" w:date="2022-02-28T18:12:00Z">
            <w:rPr>
              <w:noProof w:val="0"/>
            </w:rPr>
          </w:rPrChange>
        </w:rPr>
        <w:t>Cause-ExtIEs F1AP-PROTOCOL-IES ::= {</w:t>
      </w:r>
    </w:p>
    <w:p w14:paraId="2A628AC6" w14:textId="77777777" w:rsidR="004C41E9" w:rsidRPr="00EA5FA7" w:rsidRDefault="004C41E9" w:rsidP="004C41E9">
      <w:pPr>
        <w:pStyle w:val="PL"/>
        <w:rPr>
          <w:noProof w:val="0"/>
        </w:rPr>
      </w:pPr>
      <w:r w:rsidRPr="00E64AB1">
        <w:rPr>
          <w:noProof w:val="0"/>
          <w:lang w:val="fr-FR"/>
          <w:rPrChange w:id="10302" w:author="Nok-3" w:date="2022-02-28T18:12:00Z">
            <w:rPr>
              <w:noProof w:val="0"/>
            </w:rPr>
          </w:rPrChange>
        </w:rPr>
        <w:tab/>
      </w:r>
      <w:r w:rsidRPr="00EA5FA7">
        <w:rPr>
          <w:noProof w:val="0"/>
        </w:rPr>
        <w:t>...</w:t>
      </w:r>
    </w:p>
    <w:p w14:paraId="21729856" w14:textId="77777777" w:rsidR="004C41E9" w:rsidRPr="00EA5FA7" w:rsidRDefault="004C41E9" w:rsidP="004C41E9">
      <w:pPr>
        <w:pStyle w:val="PL"/>
        <w:rPr>
          <w:noProof w:val="0"/>
        </w:rPr>
      </w:pPr>
      <w:r w:rsidRPr="00EA5FA7">
        <w:rPr>
          <w:noProof w:val="0"/>
        </w:rPr>
        <w:t>}</w:t>
      </w:r>
    </w:p>
    <w:p w14:paraId="444ADCE1" w14:textId="77777777" w:rsidR="004C41E9" w:rsidRPr="00EA5FA7" w:rsidRDefault="004C41E9" w:rsidP="004C41E9">
      <w:pPr>
        <w:pStyle w:val="PL"/>
        <w:rPr>
          <w:noProof w:val="0"/>
        </w:rPr>
      </w:pPr>
    </w:p>
    <w:p w14:paraId="07088214" w14:textId="77777777" w:rsidR="004C41E9" w:rsidRPr="00EA5FA7" w:rsidRDefault="004C41E9" w:rsidP="004C41E9">
      <w:pPr>
        <w:pStyle w:val="PL"/>
        <w:rPr>
          <w:noProof w:val="0"/>
        </w:rPr>
      </w:pPr>
      <w:r w:rsidRPr="00EA5FA7">
        <w:rPr>
          <w:noProof w:val="0"/>
        </w:rPr>
        <w:t>CauseMisc ::= ENUMERATED {</w:t>
      </w:r>
    </w:p>
    <w:p w14:paraId="6C72E0AD" w14:textId="77777777" w:rsidR="004C41E9" w:rsidRPr="00EA5FA7" w:rsidRDefault="004C41E9" w:rsidP="004C41E9">
      <w:pPr>
        <w:pStyle w:val="PL"/>
        <w:rPr>
          <w:noProof w:val="0"/>
        </w:rPr>
      </w:pPr>
      <w:r w:rsidRPr="00EA5FA7">
        <w:rPr>
          <w:noProof w:val="0"/>
        </w:rPr>
        <w:tab/>
        <w:t>control-processing-overload,</w:t>
      </w:r>
    </w:p>
    <w:p w14:paraId="0E223B85" w14:textId="77777777" w:rsidR="004C41E9" w:rsidRPr="00EA5FA7" w:rsidRDefault="004C41E9" w:rsidP="004C41E9">
      <w:pPr>
        <w:pStyle w:val="PL"/>
        <w:rPr>
          <w:noProof w:val="0"/>
        </w:rPr>
      </w:pPr>
      <w:r w:rsidRPr="00EA5FA7">
        <w:rPr>
          <w:noProof w:val="0"/>
        </w:rPr>
        <w:tab/>
        <w:t>not-enough-user-plane-processing-resources,</w:t>
      </w:r>
    </w:p>
    <w:p w14:paraId="52521BBB" w14:textId="77777777" w:rsidR="004C41E9" w:rsidRPr="00EA5FA7" w:rsidRDefault="004C41E9" w:rsidP="004C41E9">
      <w:pPr>
        <w:pStyle w:val="PL"/>
        <w:rPr>
          <w:noProof w:val="0"/>
        </w:rPr>
      </w:pPr>
      <w:r w:rsidRPr="00EA5FA7">
        <w:rPr>
          <w:noProof w:val="0"/>
        </w:rPr>
        <w:tab/>
        <w:t>hardware-failure,</w:t>
      </w:r>
    </w:p>
    <w:p w14:paraId="32FEBA8A" w14:textId="77777777" w:rsidR="004C41E9" w:rsidRPr="00EA5FA7" w:rsidRDefault="004C41E9" w:rsidP="004C41E9">
      <w:pPr>
        <w:pStyle w:val="PL"/>
        <w:rPr>
          <w:noProof w:val="0"/>
        </w:rPr>
      </w:pPr>
      <w:r w:rsidRPr="00EA5FA7">
        <w:rPr>
          <w:noProof w:val="0"/>
        </w:rPr>
        <w:tab/>
        <w:t>om-intervention,</w:t>
      </w:r>
    </w:p>
    <w:p w14:paraId="7146FF4B" w14:textId="77777777" w:rsidR="004C41E9" w:rsidRPr="00EA5FA7" w:rsidRDefault="004C41E9" w:rsidP="004C41E9">
      <w:pPr>
        <w:pStyle w:val="PL"/>
        <w:rPr>
          <w:noProof w:val="0"/>
        </w:rPr>
      </w:pPr>
      <w:r w:rsidRPr="00EA5FA7">
        <w:rPr>
          <w:noProof w:val="0"/>
        </w:rPr>
        <w:tab/>
        <w:t>unspecified,</w:t>
      </w:r>
    </w:p>
    <w:p w14:paraId="4BBCE52B" w14:textId="77777777" w:rsidR="004C41E9" w:rsidRPr="00EA5FA7" w:rsidRDefault="004C41E9" w:rsidP="004C41E9">
      <w:pPr>
        <w:pStyle w:val="PL"/>
        <w:rPr>
          <w:noProof w:val="0"/>
        </w:rPr>
      </w:pPr>
      <w:r w:rsidRPr="00EA5FA7">
        <w:rPr>
          <w:noProof w:val="0"/>
        </w:rPr>
        <w:tab/>
        <w:t>...</w:t>
      </w:r>
    </w:p>
    <w:p w14:paraId="28B08574" w14:textId="77777777" w:rsidR="004C41E9" w:rsidRPr="00EA5FA7" w:rsidRDefault="004C41E9" w:rsidP="004C41E9">
      <w:pPr>
        <w:pStyle w:val="PL"/>
        <w:rPr>
          <w:noProof w:val="0"/>
        </w:rPr>
      </w:pPr>
      <w:r w:rsidRPr="00EA5FA7">
        <w:rPr>
          <w:noProof w:val="0"/>
        </w:rPr>
        <w:t>}</w:t>
      </w:r>
    </w:p>
    <w:p w14:paraId="16FC7D06" w14:textId="77777777" w:rsidR="004C41E9" w:rsidRPr="00EA5FA7" w:rsidRDefault="004C41E9" w:rsidP="004C41E9">
      <w:pPr>
        <w:pStyle w:val="PL"/>
        <w:rPr>
          <w:noProof w:val="0"/>
        </w:rPr>
      </w:pPr>
    </w:p>
    <w:p w14:paraId="6F550666" w14:textId="77777777" w:rsidR="004C41E9" w:rsidRPr="00EA5FA7" w:rsidRDefault="004C41E9" w:rsidP="004C41E9">
      <w:pPr>
        <w:pStyle w:val="PL"/>
        <w:rPr>
          <w:noProof w:val="0"/>
        </w:rPr>
      </w:pPr>
      <w:r w:rsidRPr="00EA5FA7">
        <w:rPr>
          <w:noProof w:val="0"/>
        </w:rPr>
        <w:t>CauseProtocol ::= ENUMERATED {</w:t>
      </w:r>
    </w:p>
    <w:p w14:paraId="2BE3723D" w14:textId="77777777" w:rsidR="004C41E9" w:rsidRPr="00EA5FA7" w:rsidRDefault="004C41E9" w:rsidP="004C41E9">
      <w:pPr>
        <w:pStyle w:val="PL"/>
        <w:rPr>
          <w:noProof w:val="0"/>
        </w:rPr>
      </w:pPr>
      <w:r w:rsidRPr="00EA5FA7">
        <w:rPr>
          <w:noProof w:val="0"/>
        </w:rPr>
        <w:tab/>
        <w:t>transfer-syntax-error,</w:t>
      </w:r>
    </w:p>
    <w:p w14:paraId="4FA25950" w14:textId="77777777" w:rsidR="004C41E9" w:rsidRPr="00EA5FA7" w:rsidRDefault="004C41E9" w:rsidP="004C41E9">
      <w:pPr>
        <w:pStyle w:val="PL"/>
        <w:rPr>
          <w:noProof w:val="0"/>
        </w:rPr>
      </w:pPr>
      <w:r w:rsidRPr="00EA5FA7">
        <w:rPr>
          <w:noProof w:val="0"/>
        </w:rPr>
        <w:tab/>
        <w:t>abstract-syntax-error-reject,</w:t>
      </w:r>
    </w:p>
    <w:p w14:paraId="22493306" w14:textId="77777777" w:rsidR="004C41E9" w:rsidRPr="00EA5FA7" w:rsidRDefault="004C41E9" w:rsidP="004C41E9">
      <w:pPr>
        <w:pStyle w:val="PL"/>
        <w:rPr>
          <w:noProof w:val="0"/>
        </w:rPr>
      </w:pPr>
      <w:r w:rsidRPr="00EA5FA7">
        <w:rPr>
          <w:noProof w:val="0"/>
        </w:rPr>
        <w:tab/>
        <w:t>abstract-syntax-error-ignore-and-notify,</w:t>
      </w:r>
    </w:p>
    <w:p w14:paraId="6D37224D" w14:textId="77777777" w:rsidR="004C41E9" w:rsidRPr="00EA5FA7" w:rsidRDefault="004C41E9" w:rsidP="004C41E9">
      <w:pPr>
        <w:pStyle w:val="PL"/>
        <w:rPr>
          <w:noProof w:val="0"/>
        </w:rPr>
      </w:pPr>
      <w:r w:rsidRPr="00EA5FA7">
        <w:rPr>
          <w:noProof w:val="0"/>
        </w:rPr>
        <w:tab/>
        <w:t>message-not-compatible-with-receiver-state,</w:t>
      </w:r>
    </w:p>
    <w:p w14:paraId="772BDBDB" w14:textId="77777777" w:rsidR="004C41E9" w:rsidRPr="00EA5FA7" w:rsidRDefault="004C41E9" w:rsidP="004C41E9">
      <w:pPr>
        <w:pStyle w:val="PL"/>
        <w:rPr>
          <w:noProof w:val="0"/>
        </w:rPr>
      </w:pPr>
      <w:r w:rsidRPr="00EA5FA7">
        <w:rPr>
          <w:noProof w:val="0"/>
        </w:rPr>
        <w:tab/>
        <w:t>semantic-error,</w:t>
      </w:r>
    </w:p>
    <w:p w14:paraId="689E525F" w14:textId="77777777" w:rsidR="004C41E9" w:rsidRPr="00EA5FA7" w:rsidRDefault="004C41E9" w:rsidP="004C41E9">
      <w:pPr>
        <w:pStyle w:val="PL"/>
        <w:rPr>
          <w:noProof w:val="0"/>
        </w:rPr>
      </w:pPr>
      <w:r w:rsidRPr="00EA5FA7">
        <w:rPr>
          <w:noProof w:val="0"/>
        </w:rPr>
        <w:tab/>
        <w:t>abstract-syntax-error-falsely-constructed-message,</w:t>
      </w:r>
    </w:p>
    <w:p w14:paraId="1CCB036B" w14:textId="77777777" w:rsidR="004C41E9" w:rsidRPr="00EA5FA7" w:rsidRDefault="004C41E9" w:rsidP="004C41E9">
      <w:pPr>
        <w:pStyle w:val="PL"/>
        <w:rPr>
          <w:noProof w:val="0"/>
        </w:rPr>
      </w:pPr>
      <w:r w:rsidRPr="00EA5FA7">
        <w:rPr>
          <w:noProof w:val="0"/>
        </w:rPr>
        <w:tab/>
        <w:t>unspecified,</w:t>
      </w:r>
    </w:p>
    <w:p w14:paraId="334EF1D8" w14:textId="77777777" w:rsidR="004C41E9" w:rsidRPr="00EA5FA7" w:rsidRDefault="004C41E9" w:rsidP="004C41E9">
      <w:pPr>
        <w:pStyle w:val="PL"/>
        <w:rPr>
          <w:noProof w:val="0"/>
        </w:rPr>
      </w:pPr>
      <w:r w:rsidRPr="00EA5FA7">
        <w:rPr>
          <w:noProof w:val="0"/>
        </w:rPr>
        <w:tab/>
        <w:t>...</w:t>
      </w:r>
    </w:p>
    <w:p w14:paraId="76A0BA5D" w14:textId="77777777" w:rsidR="004C41E9" w:rsidRPr="00EA5FA7" w:rsidRDefault="004C41E9" w:rsidP="004C41E9">
      <w:pPr>
        <w:pStyle w:val="PL"/>
        <w:rPr>
          <w:noProof w:val="0"/>
        </w:rPr>
      </w:pPr>
      <w:r w:rsidRPr="00EA5FA7">
        <w:rPr>
          <w:noProof w:val="0"/>
        </w:rPr>
        <w:t>}</w:t>
      </w:r>
    </w:p>
    <w:p w14:paraId="0F1A8C42" w14:textId="77777777" w:rsidR="004C41E9" w:rsidRPr="00EA5FA7" w:rsidRDefault="004C41E9" w:rsidP="004C41E9">
      <w:pPr>
        <w:pStyle w:val="PL"/>
        <w:rPr>
          <w:noProof w:val="0"/>
        </w:rPr>
      </w:pPr>
    </w:p>
    <w:p w14:paraId="088366DE" w14:textId="77777777" w:rsidR="004C41E9" w:rsidRPr="00EA5FA7" w:rsidRDefault="004C41E9" w:rsidP="004C41E9">
      <w:pPr>
        <w:pStyle w:val="PL"/>
        <w:rPr>
          <w:noProof w:val="0"/>
        </w:rPr>
      </w:pPr>
      <w:r w:rsidRPr="00EA5FA7">
        <w:rPr>
          <w:noProof w:val="0"/>
        </w:rPr>
        <w:t>CauseRadioNetwork ::= ENUMERATED {</w:t>
      </w:r>
    </w:p>
    <w:p w14:paraId="340E108A" w14:textId="77777777" w:rsidR="004C41E9" w:rsidRPr="00EA5FA7" w:rsidRDefault="004C41E9" w:rsidP="004C41E9">
      <w:pPr>
        <w:pStyle w:val="PL"/>
        <w:rPr>
          <w:rFonts w:eastAsia="SimSun"/>
        </w:rPr>
      </w:pPr>
      <w:r w:rsidRPr="00EA5FA7">
        <w:rPr>
          <w:noProof w:val="0"/>
        </w:rPr>
        <w:tab/>
        <w:t>unspecified,</w:t>
      </w:r>
    </w:p>
    <w:p w14:paraId="1A9D5953" w14:textId="77777777" w:rsidR="004C41E9" w:rsidRPr="00EA5FA7" w:rsidRDefault="004C41E9" w:rsidP="004C41E9">
      <w:pPr>
        <w:pStyle w:val="PL"/>
        <w:rPr>
          <w:rFonts w:eastAsia="SimSun"/>
        </w:rPr>
      </w:pPr>
      <w:r w:rsidRPr="00EA5FA7">
        <w:rPr>
          <w:rFonts w:eastAsia="SimSun"/>
        </w:rPr>
        <w:tab/>
        <w:t>rl-failure-rlc,</w:t>
      </w:r>
    </w:p>
    <w:p w14:paraId="21787ACE" w14:textId="77777777" w:rsidR="004C41E9" w:rsidRPr="00EA5FA7" w:rsidRDefault="004C41E9" w:rsidP="004C41E9">
      <w:pPr>
        <w:pStyle w:val="PL"/>
        <w:rPr>
          <w:rFonts w:eastAsia="SimSun"/>
        </w:rPr>
      </w:pPr>
      <w:r w:rsidRPr="00EA5FA7">
        <w:rPr>
          <w:rFonts w:eastAsia="SimSun"/>
        </w:rPr>
        <w:tab/>
        <w:t>unknown-or-already-allocated-gnb-cu-ue-f1ap-id,</w:t>
      </w:r>
    </w:p>
    <w:p w14:paraId="260BE669" w14:textId="77777777" w:rsidR="004C41E9" w:rsidRPr="00EA5FA7" w:rsidRDefault="004C41E9" w:rsidP="004C41E9">
      <w:pPr>
        <w:pStyle w:val="PL"/>
        <w:rPr>
          <w:rFonts w:eastAsia="SimSun"/>
        </w:rPr>
      </w:pPr>
      <w:r w:rsidRPr="00EA5FA7">
        <w:rPr>
          <w:rFonts w:eastAsia="SimSun"/>
        </w:rPr>
        <w:lastRenderedPageBreak/>
        <w:tab/>
        <w:t>unknown-or-already-allocated-gnb-du-ue-f1ap-id,</w:t>
      </w:r>
    </w:p>
    <w:p w14:paraId="31931F1D" w14:textId="77777777" w:rsidR="004C41E9" w:rsidRPr="00EA5FA7" w:rsidRDefault="004C41E9" w:rsidP="004C41E9">
      <w:pPr>
        <w:pStyle w:val="PL"/>
        <w:rPr>
          <w:rFonts w:eastAsia="SimSun"/>
        </w:rPr>
      </w:pPr>
      <w:r w:rsidRPr="00EA5FA7">
        <w:rPr>
          <w:rFonts w:eastAsia="SimSun"/>
        </w:rPr>
        <w:tab/>
        <w:t>unknown-or-inconsistent-pair-of-ue-f1ap-id,</w:t>
      </w:r>
    </w:p>
    <w:p w14:paraId="741D749F" w14:textId="77777777" w:rsidR="004C41E9" w:rsidRPr="00EA5FA7" w:rsidRDefault="004C41E9" w:rsidP="004C41E9">
      <w:pPr>
        <w:pStyle w:val="PL"/>
        <w:rPr>
          <w:rFonts w:eastAsia="SimSun"/>
        </w:rPr>
      </w:pPr>
      <w:r w:rsidRPr="00EA5FA7">
        <w:rPr>
          <w:rFonts w:eastAsia="SimSun"/>
        </w:rPr>
        <w:tab/>
        <w:t>interaction-with-other-procedure,</w:t>
      </w:r>
    </w:p>
    <w:p w14:paraId="290FF6D8" w14:textId="77777777" w:rsidR="004C41E9" w:rsidRPr="00EA5FA7" w:rsidRDefault="004C41E9" w:rsidP="004C41E9">
      <w:pPr>
        <w:pStyle w:val="PL"/>
        <w:rPr>
          <w:rFonts w:eastAsia="SimSun"/>
        </w:rPr>
      </w:pPr>
      <w:r w:rsidRPr="00EA5FA7">
        <w:rPr>
          <w:rFonts w:eastAsia="SimSun"/>
        </w:rPr>
        <w:tab/>
        <w:t>not-supported-qci-Value,</w:t>
      </w:r>
    </w:p>
    <w:p w14:paraId="647D7257" w14:textId="77777777" w:rsidR="004C41E9" w:rsidRPr="00EA5FA7" w:rsidRDefault="004C41E9" w:rsidP="004C41E9">
      <w:pPr>
        <w:pStyle w:val="PL"/>
        <w:rPr>
          <w:rFonts w:eastAsia="SimSun"/>
        </w:rPr>
      </w:pPr>
      <w:r w:rsidRPr="00EA5FA7">
        <w:rPr>
          <w:rFonts w:eastAsia="SimSun"/>
        </w:rPr>
        <w:tab/>
        <w:t>action-desirable-for-radio-reasons,</w:t>
      </w:r>
    </w:p>
    <w:p w14:paraId="3B986473" w14:textId="77777777" w:rsidR="004C41E9" w:rsidRPr="00EA5FA7" w:rsidRDefault="004C41E9" w:rsidP="004C41E9">
      <w:pPr>
        <w:pStyle w:val="PL"/>
        <w:rPr>
          <w:rFonts w:eastAsia="SimSun"/>
        </w:rPr>
      </w:pPr>
      <w:r w:rsidRPr="00EA5FA7">
        <w:rPr>
          <w:rFonts w:eastAsia="SimSun"/>
        </w:rPr>
        <w:tab/>
        <w:t>no-radio-resources-available,</w:t>
      </w:r>
    </w:p>
    <w:p w14:paraId="60525862" w14:textId="77777777" w:rsidR="004C41E9" w:rsidRPr="00EA5FA7" w:rsidRDefault="004C41E9" w:rsidP="004C41E9">
      <w:pPr>
        <w:pStyle w:val="PL"/>
        <w:rPr>
          <w:rFonts w:eastAsia="SimSun"/>
        </w:rPr>
      </w:pPr>
      <w:r w:rsidRPr="00EA5FA7">
        <w:rPr>
          <w:rFonts w:eastAsia="SimSun"/>
        </w:rPr>
        <w:tab/>
        <w:t>procedure-cancelled,</w:t>
      </w:r>
    </w:p>
    <w:p w14:paraId="521581D0" w14:textId="77777777" w:rsidR="004C41E9" w:rsidRPr="00EA5FA7" w:rsidRDefault="004C41E9" w:rsidP="004C41E9">
      <w:pPr>
        <w:pStyle w:val="PL"/>
        <w:rPr>
          <w:noProof w:val="0"/>
        </w:rPr>
      </w:pPr>
      <w:r w:rsidRPr="00EA5FA7">
        <w:rPr>
          <w:rFonts w:eastAsia="SimSun"/>
        </w:rPr>
        <w:tab/>
        <w:t>normal-release,</w:t>
      </w:r>
    </w:p>
    <w:p w14:paraId="1E21FD14" w14:textId="77777777" w:rsidR="004C41E9" w:rsidRPr="00EA5FA7" w:rsidRDefault="004C41E9" w:rsidP="004C41E9">
      <w:pPr>
        <w:pStyle w:val="PL"/>
        <w:rPr>
          <w:noProof w:val="0"/>
        </w:rPr>
      </w:pPr>
      <w:r w:rsidRPr="00EA5FA7">
        <w:rPr>
          <w:noProof w:val="0"/>
        </w:rPr>
        <w:tab/>
        <w:t>...,</w:t>
      </w:r>
    </w:p>
    <w:p w14:paraId="18F6AD0D" w14:textId="77777777" w:rsidR="004C41E9" w:rsidRPr="00EA5FA7" w:rsidRDefault="004C41E9" w:rsidP="004C41E9">
      <w:pPr>
        <w:pStyle w:val="PL"/>
        <w:rPr>
          <w:noProof w:val="0"/>
        </w:rPr>
      </w:pPr>
      <w:r w:rsidRPr="00EA5FA7">
        <w:rPr>
          <w:noProof w:val="0"/>
        </w:rPr>
        <w:tab/>
        <w:t>cell-not-available,</w:t>
      </w:r>
    </w:p>
    <w:p w14:paraId="4A599BD2" w14:textId="77777777" w:rsidR="004C41E9" w:rsidRPr="00EA5FA7" w:rsidRDefault="004C41E9" w:rsidP="004C41E9">
      <w:pPr>
        <w:pStyle w:val="PL"/>
        <w:rPr>
          <w:noProof w:val="0"/>
        </w:rPr>
      </w:pPr>
      <w:r w:rsidRPr="00EA5FA7">
        <w:rPr>
          <w:noProof w:val="0"/>
        </w:rPr>
        <w:tab/>
        <w:t>rl-failure-others,</w:t>
      </w:r>
    </w:p>
    <w:p w14:paraId="6ABBA7CB" w14:textId="77777777" w:rsidR="004C41E9" w:rsidRPr="00EA5FA7" w:rsidRDefault="004C41E9" w:rsidP="004C41E9">
      <w:pPr>
        <w:pStyle w:val="PL"/>
        <w:rPr>
          <w:noProof w:val="0"/>
        </w:rPr>
      </w:pPr>
      <w:r w:rsidRPr="00EA5FA7">
        <w:rPr>
          <w:noProof w:val="0"/>
        </w:rPr>
        <w:tab/>
        <w:t>ue-rejection,</w:t>
      </w:r>
    </w:p>
    <w:p w14:paraId="3C211527" w14:textId="77777777" w:rsidR="004C41E9" w:rsidRPr="00EA5FA7" w:rsidRDefault="004C41E9" w:rsidP="004C41E9">
      <w:pPr>
        <w:pStyle w:val="PL"/>
        <w:rPr>
          <w:noProof w:val="0"/>
        </w:rPr>
      </w:pPr>
      <w:r w:rsidRPr="00EA5FA7">
        <w:rPr>
          <w:noProof w:val="0"/>
        </w:rPr>
        <w:tab/>
        <w:t>resources-not-available-for-the-slice,</w:t>
      </w:r>
    </w:p>
    <w:p w14:paraId="5C353D0D" w14:textId="77777777" w:rsidR="004C41E9" w:rsidRPr="00EA5FA7" w:rsidRDefault="004C41E9" w:rsidP="004C41E9">
      <w:pPr>
        <w:pStyle w:val="PL"/>
        <w:rPr>
          <w:noProof w:val="0"/>
        </w:rPr>
      </w:pPr>
      <w:r w:rsidRPr="00EA5FA7">
        <w:rPr>
          <w:noProof w:val="0"/>
        </w:rPr>
        <w:tab/>
        <w:t>amf-initiated-abnormal-release,</w:t>
      </w:r>
    </w:p>
    <w:p w14:paraId="01740B4C" w14:textId="77777777" w:rsidR="004C41E9" w:rsidRPr="00EA5FA7" w:rsidRDefault="004C41E9" w:rsidP="004C41E9">
      <w:pPr>
        <w:pStyle w:val="PL"/>
        <w:rPr>
          <w:noProof w:val="0"/>
        </w:rPr>
      </w:pPr>
      <w:r w:rsidRPr="00EA5FA7">
        <w:rPr>
          <w:noProof w:val="0"/>
        </w:rPr>
        <w:tab/>
        <w:t>release-due-to-pre-emption,</w:t>
      </w:r>
    </w:p>
    <w:p w14:paraId="5BE2017A" w14:textId="77777777" w:rsidR="004C41E9" w:rsidRPr="00EA5FA7" w:rsidRDefault="004C41E9" w:rsidP="004C41E9">
      <w:pPr>
        <w:pStyle w:val="PL"/>
        <w:rPr>
          <w:noProof w:val="0"/>
        </w:rPr>
      </w:pPr>
      <w:r w:rsidRPr="00EA5FA7">
        <w:rPr>
          <w:noProof w:val="0"/>
        </w:rPr>
        <w:tab/>
        <w:t>plmn-not-served-by-the-gNB-CU,</w:t>
      </w:r>
    </w:p>
    <w:p w14:paraId="085F9F3C" w14:textId="77777777" w:rsidR="004C41E9" w:rsidRPr="00EA5FA7" w:rsidRDefault="004C41E9" w:rsidP="004C41E9">
      <w:pPr>
        <w:pStyle w:val="PL"/>
        <w:rPr>
          <w:noProof w:val="0"/>
        </w:rPr>
      </w:pPr>
      <w:r w:rsidRPr="00EA5FA7">
        <w:rPr>
          <w:noProof w:val="0"/>
        </w:rPr>
        <w:tab/>
        <w:t>multiple-drb-id-instances,</w:t>
      </w:r>
    </w:p>
    <w:p w14:paraId="576C6DAE" w14:textId="77777777" w:rsidR="004C41E9" w:rsidRDefault="004C41E9" w:rsidP="004C41E9">
      <w:pPr>
        <w:pStyle w:val="PL"/>
        <w:rPr>
          <w:noProof w:val="0"/>
        </w:rPr>
      </w:pPr>
      <w:r w:rsidRPr="00EA5FA7">
        <w:rPr>
          <w:noProof w:val="0"/>
        </w:rPr>
        <w:tab/>
        <w:t>unknown-drb-id</w:t>
      </w:r>
      <w:r>
        <w:rPr>
          <w:noProof w:val="0"/>
        </w:rPr>
        <w:t>,</w:t>
      </w:r>
    </w:p>
    <w:p w14:paraId="75B87E7B" w14:textId="77777777" w:rsidR="004C41E9" w:rsidRDefault="004C41E9" w:rsidP="004C41E9">
      <w:pPr>
        <w:pStyle w:val="PL"/>
        <w:rPr>
          <w:noProof w:val="0"/>
        </w:rPr>
      </w:pPr>
      <w:r>
        <w:rPr>
          <w:noProof w:val="0"/>
        </w:rPr>
        <w:tab/>
        <w:t>multiple-bh-rlc-ch-id-instances,</w:t>
      </w:r>
    </w:p>
    <w:p w14:paraId="41D91F75" w14:textId="77777777" w:rsidR="004C41E9" w:rsidRDefault="004C41E9" w:rsidP="004C41E9">
      <w:pPr>
        <w:pStyle w:val="PL"/>
        <w:rPr>
          <w:noProof w:val="0"/>
        </w:rPr>
      </w:pPr>
      <w:r>
        <w:rPr>
          <w:noProof w:val="0"/>
        </w:rPr>
        <w:tab/>
        <w:t>unknown-bh-rlc-ch-id,</w:t>
      </w:r>
    </w:p>
    <w:p w14:paraId="41989F33" w14:textId="77777777" w:rsidR="004C41E9" w:rsidRDefault="004C41E9" w:rsidP="004C41E9">
      <w:pPr>
        <w:pStyle w:val="PL"/>
        <w:rPr>
          <w:noProof w:val="0"/>
        </w:rPr>
      </w:pPr>
      <w:r>
        <w:rPr>
          <w:noProof w:val="0"/>
        </w:rPr>
        <w:tab/>
        <w:t>cho-cpc-resources-tobechanged,</w:t>
      </w:r>
    </w:p>
    <w:p w14:paraId="17203D40" w14:textId="77777777" w:rsidR="004C41E9" w:rsidRDefault="004C41E9" w:rsidP="004C41E9">
      <w:pPr>
        <w:pStyle w:val="PL"/>
        <w:rPr>
          <w:noProof w:val="0"/>
        </w:rPr>
      </w:pPr>
      <w:r>
        <w:rPr>
          <w:noProof w:val="0"/>
        </w:rPr>
        <w:tab/>
        <w:t xml:space="preserve">nPN-not-supported, </w:t>
      </w:r>
    </w:p>
    <w:p w14:paraId="4ADA6BEF" w14:textId="77777777" w:rsidR="004C41E9" w:rsidRDefault="004C41E9" w:rsidP="004C41E9">
      <w:pPr>
        <w:pStyle w:val="PL"/>
        <w:rPr>
          <w:noProof w:val="0"/>
        </w:rPr>
      </w:pPr>
      <w:r>
        <w:rPr>
          <w:noProof w:val="0"/>
        </w:rPr>
        <w:tab/>
        <w:t>nPN-access-denied,</w:t>
      </w:r>
    </w:p>
    <w:p w14:paraId="386B85B1" w14:textId="77777777" w:rsidR="004C41E9" w:rsidRDefault="004C41E9" w:rsidP="004C41E9">
      <w:pPr>
        <w:pStyle w:val="PL"/>
        <w:rPr>
          <w:rFonts w:eastAsia="SimSun"/>
          <w:lang w:val="en-US"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val="en-US" w:eastAsia="zh-CN"/>
        </w:rPr>
        <w:t>,</w:t>
      </w:r>
    </w:p>
    <w:p w14:paraId="0FF4B74A"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report-characteristics-empty,</w:t>
      </w:r>
    </w:p>
    <w:p w14:paraId="3A283925"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425212D"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F7681EF" w14:textId="77777777" w:rsidR="004C41E9" w:rsidRPr="00FF2921" w:rsidRDefault="004C41E9" w:rsidP="004C41E9">
      <w:pPr>
        <w:pStyle w:val="PL"/>
        <w:rPr>
          <w:lang w:val="en-US" w:eastAsia="zh-CN"/>
        </w:rPr>
      </w:pPr>
      <w:r>
        <w:rPr>
          <w:rFonts w:eastAsia="SimSun"/>
          <w:lang w:val="en-US" w:eastAsia="zh-CN"/>
        </w:rPr>
        <w:tab/>
      </w:r>
      <w:r>
        <w:rPr>
          <w:rFonts w:eastAsia="SimSun" w:hint="eastAsia"/>
          <w:lang w:val="en-US" w:eastAsia="zh-CN"/>
        </w:rPr>
        <w:t>measurement-not-supported-for-the-object</w:t>
      </w:r>
      <w:r w:rsidRPr="00FF2921">
        <w:rPr>
          <w:lang w:val="en-US" w:eastAsia="zh-CN"/>
        </w:rPr>
        <w:t>,</w:t>
      </w:r>
    </w:p>
    <w:p w14:paraId="50636558" w14:textId="77777777" w:rsidR="004C41E9" w:rsidRPr="00FF2921" w:rsidRDefault="004C41E9" w:rsidP="004C41E9">
      <w:pPr>
        <w:pStyle w:val="PL"/>
      </w:pPr>
      <w:r w:rsidRPr="00FF2921">
        <w:rPr>
          <w:lang w:val="en-US" w:eastAsia="zh-CN"/>
        </w:rPr>
        <w:tab/>
      </w:r>
      <w:r w:rsidRPr="00FF2921">
        <w:t>unknown-bh-address,</w:t>
      </w:r>
    </w:p>
    <w:p w14:paraId="1033D1AA" w14:textId="77777777" w:rsidR="004C41E9" w:rsidRDefault="004C41E9" w:rsidP="004C41E9">
      <w:pPr>
        <w:pStyle w:val="PL"/>
        <w:rPr>
          <w:noProof w:val="0"/>
        </w:rPr>
      </w:pPr>
      <w:r w:rsidRPr="00FF2921">
        <w:rPr>
          <w:lang w:val="en-US" w:eastAsia="zh-CN"/>
        </w:rPr>
        <w:tab/>
      </w:r>
      <w:r w:rsidRPr="00FF2921">
        <w:t>unknown-bap-routing-id</w:t>
      </w:r>
      <w:r>
        <w:rPr>
          <w:noProof w:val="0"/>
        </w:rPr>
        <w:t>,</w:t>
      </w:r>
    </w:p>
    <w:p w14:paraId="2EFF216E" w14:textId="77777777" w:rsidR="004C41E9" w:rsidRDefault="004C41E9" w:rsidP="004C41E9">
      <w:pPr>
        <w:pStyle w:val="PL"/>
        <w:rPr>
          <w:rFonts w:eastAsia="SimSun"/>
          <w:lang w:val="en-US" w:eastAsia="zh-CN"/>
        </w:rPr>
      </w:pPr>
      <w:r>
        <w:rPr>
          <w:noProof w:val="0"/>
        </w:rPr>
        <w:tab/>
        <w:t>insufficient-ue-capabilities</w:t>
      </w:r>
    </w:p>
    <w:p w14:paraId="0CB2350F" w14:textId="77777777" w:rsidR="004C41E9" w:rsidRPr="00EA5FA7" w:rsidRDefault="004C41E9" w:rsidP="004C41E9">
      <w:pPr>
        <w:pStyle w:val="PL"/>
        <w:rPr>
          <w:noProof w:val="0"/>
        </w:rPr>
      </w:pPr>
    </w:p>
    <w:p w14:paraId="2BAA277D" w14:textId="77777777" w:rsidR="004C41E9" w:rsidRPr="00EA5FA7" w:rsidRDefault="004C41E9" w:rsidP="004C41E9">
      <w:pPr>
        <w:pStyle w:val="PL"/>
        <w:rPr>
          <w:noProof w:val="0"/>
        </w:rPr>
      </w:pPr>
      <w:r w:rsidRPr="00EA5FA7">
        <w:rPr>
          <w:noProof w:val="0"/>
        </w:rPr>
        <w:t>}</w:t>
      </w:r>
    </w:p>
    <w:p w14:paraId="39B9B23D" w14:textId="77777777" w:rsidR="004C41E9" w:rsidRPr="00EA5FA7" w:rsidRDefault="004C41E9" w:rsidP="004C41E9">
      <w:pPr>
        <w:pStyle w:val="PL"/>
        <w:rPr>
          <w:noProof w:val="0"/>
        </w:rPr>
      </w:pPr>
    </w:p>
    <w:p w14:paraId="23F7A11C" w14:textId="77777777" w:rsidR="004C41E9" w:rsidRPr="00EA5FA7" w:rsidRDefault="004C41E9" w:rsidP="004C41E9">
      <w:pPr>
        <w:pStyle w:val="PL"/>
        <w:rPr>
          <w:noProof w:val="0"/>
        </w:rPr>
      </w:pPr>
      <w:r w:rsidRPr="00EA5FA7">
        <w:rPr>
          <w:noProof w:val="0"/>
        </w:rPr>
        <w:t>CauseTransport ::= ENUMERATED {</w:t>
      </w:r>
    </w:p>
    <w:p w14:paraId="6DEC6591" w14:textId="77777777" w:rsidR="004C41E9" w:rsidRPr="00EA5FA7" w:rsidRDefault="004C41E9" w:rsidP="004C41E9">
      <w:pPr>
        <w:pStyle w:val="PL"/>
        <w:rPr>
          <w:rFonts w:eastAsia="SimSun"/>
        </w:rPr>
      </w:pPr>
      <w:r w:rsidRPr="00EA5FA7">
        <w:rPr>
          <w:noProof w:val="0"/>
        </w:rPr>
        <w:tab/>
        <w:t>unspecified,</w:t>
      </w:r>
    </w:p>
    <w:p w14:paraId="210166EF" w14:textId="77777777" w:rsidR="004C41E9" w:rsidRPr="00EA5FA7" w:rsidRDefault="004C41E9" w:rsidP="004C41E9">
      <w:pPr>
        <w:pStyle w:val="PL"/>
        <w:rPr>
          <w:noProof w:val="0"/>
        </w:rPr>
      </w:pPr>
      <w:r w:rsidRPr="00EA5FA7">
        <w:rPr>
          <w:rFonts w:eastAsia="SimSun"/>
        </w:rPr>
        <w:tab/>
        <w:t>transport-resource-unavailable,</w:t>
      </w:r>
    </w:p>
    <w:p w14:paraId="4DD6B105" w14:textId="77777777" w:rsidR="004C41E9" w:rsidRDefault="004C41E9" w:rsidP="004C41E9">
      <w:pPr>
        <w:pStyle w:val="PL"/>
        <w:rPr>
          <w:noProof w:val="0"/>
        </w:rPr>
      </w:pPr>
      <w:r w:rsidRPr="00EA5FA7">
        <w:rPr>
          <w:noProof w:val="0"/>
        </w:rPr>
        <w:tab/>
        <w:t>...</w:t>
      </w:r>
      <w:r>
        <w:rPr>
          <w:noProof w:val="0"/>
        </w:rPr>
        <w:t>,</w:t>
      </w:r>
    </w:p>
    <w:p w14:paraId="4051F09F" w14:textId="77777777" w:rsidR="004C41E9" w:rsidRDefault="004C41E9" w:rsidP="004C41E9">
      <w:pPr>
        <w:pStyle w:val="PL"/>
        <w:rPr>
          <w:noProof w:val="0"/>
        </w:rPr>
      </w:pPr>
      <w:r>
        <w:rPr>
          <w:noProof w:val="0"/>
        </w:rPr>
        <w:tab/>
        <w:t>unknown-TNL-address-for-IAB,</w:t>
      </w:r>
    </w:p>
    <w:p w14:paraId="2288DB81" w14:textId="77777777" w:rsidR="004C41E9" w:rsidRPr="00EA5FA7" w:rsidRDefault="004C41E9" w:rsidP="004C41E9">
      <w:pPr>
        <w:pStyle w:val="PL"/>
        <w:rPr>
          <w:noProof w:val="0"/>
        </w:rPr>
      </w:pPr>
      <w:r>
        <w:rPr>
          <w:noProof w:val="0"/>
        </w:rPr>
        <w:tab/>
        <w:t>unknown-UP-TNL-information-for-IAB</w:t>
      </w:r>
    </w:p>
    <w:p w14:paraId="7759B23C" w14:textId="77777777" w:rsidR="004C41E9" w:rsidRPr="00EA5FA7" w:rsidRDefault="004C41E9" w:rsidP="004C41E9">
      <w:pPr>
        <w:pStyle w:val="PL"/>
        <w:rPr>
          <w:noProof w:val="0"/>
        </w:rPr>
      </w:pPr>
      <w:r w:rsidRPr="00EA5FA7">
        <w:rPr>
          <w:noProof w:val="0"/>
        </w:rPr>
        <w:t>}</w:t>
      </w:r>
    </w:p>
    <w:p w14:paraId="4717A7D9" w14:textId="77777777" w:rsidR="004C41E9" w:rsidRPr="00EA5FA7" w:rsidRDefault="004C41E9" w:rsidP="004C41E9">
      <w:pPr>
        <w:pStyle w:val="PL"/>
        <w:rPr>
          <w:rFonts w:eastAsia="SimSun"/>
        </w:rPr>
      </w:pPr>
    </w:p>
    <w:p w14:paraId="718F1A01" w14:textId="77777777" w:rsidR="004C41E9" w:rsidRPr="00EA5FA7" w:rsidRDefault="004C41E9" w:rsidP="004C41E9">
      <w:pPr>
        <w:pStyle w:val="PL"/>
      </w:pPr>
      <w:r w:rsidRPr="00EA5FA7">
        <w:rPr>
          <w:noProof w:val="0"/>
        </w:rPr>
        <w:t>CellGroupConfig ::= OCTET STRING</w:t>
      </w:r>
    </w:p>
    <w:p w14:paraId="19E580F7" w14:textId="77777777" w:rsidR="004C41E9" w:rsidRDefault="004C41E9" w:rsidP="004C41E9">
      <w:pPr>
        <w:pStyle w:val="PL"/>
      </w:pPr>
    </w:p>
    <w:p w14:paraId="14914D17" w14:textId="77777777" w:rsidR="004C41E9" w:rsidRDefault="004C41E9" w:rsidP="004C41E9">
      <w:pPr>
        <w:pStyle w:val="PL"/>
      </w:pPr>
      <w:r w:rsidRPr="00E06700">
        <w:t>CellCapacityClassValue ::= INTEGER (1..100,...)</w:t>
      </w:r>
    </w:p>
    <w:p w14:paraId="2547182A" w14:textId="77777777" w:rsidR="004C41E9" w:rsidRPr="00EA5FA7" w:rsidRDefault="004C41E9" w:rsidP="004C41E9">
      <w:pPr>
        <w:pStyle w:val="PL"/>
      </w:pPr>
    </w:p>
    <w:p w14:paraId="3376CE90" w14:textId="77777777" w:rsidR="004C41E9" w:rsidRPr="00EA5FA7" w:rsidRDefault="004C41E9" w:rsidP="004C41E9">
      <w:pPr>
        <w:pStyle w:val="PL"/>
      </w:pPr>
      <w:r w:rsidRPr="00EA5FA7">
        <w:t>Cell-Direction ::= ENUMERATED {dl-only, ul-only}</w:t>
      </w:r>
    </w:p>
    <w:p w14:paraId="6FDF32D7" w14:textId="77777777" w:rsidR="004C41E9" w:rsidRDefault="004C41E9" w:rsidP="004C41E9">
      <w:pPr>
        <w:pStyle w:val="PL"/>
      </w:pPr>
    </w:p>
    <w:p w14:paraId="60AE5BB6" w14:textId="77777777" w:rsidR="004C41E9" w:rsidRDefault="004C41E9" w:rsidP="004C41E9">
      <w:pPr>
        <w:pStyle w:val="PL"/>
      </w:pPr>
      <w:r>
        <w:t>CellMeasurementResultList ::= SEQUENCE (SIZE(1.. maxCellingNBDU)) OF CellMeasurementResultItem</w:t>
      </w:r>
    </w:p>
    <w:p w14:paraId="1C014DD4" w14:textId="77777777" w:rsidR="004C41E9" w:rsidRDefault="004C41E9" w:rsidP="004C41E9">
      <w:pPr>
        <w:pStyle w:val="PL"/>
      </w:pPr>
    </w:p>
    <w:p w14:paraId="79138964" w14:textId="77777777" w:rsidR="004C41E9" w:rsidRDefault="004C41E9" w:rsidP="004C41E9">
      <w:pPr>
        <w:pStyle w:val="PL"/>
      </w:pPr>
      <w:r>
        <w:t>CellMeasurementResultItem ::= SEQUENCE {</w:t>
      </w:r>
    </w:p>
    <w:p w14:paraId="7D8AB730" w14:textId="77777777" w:rsidR="004C41E9" w:rsidRDefault="004C41E9" w:rsidP="004C41E9">
      <w:pPr>
        <w:pStyle w:val="PL"/>
      </w:pPr>
      <w:r>
        <w:tab/>
        <w:t>cellID</w:t>
      </w:r>
      <w:r>
        <w:tab/>
      </w:r>
      <w:r>
        <w:tab/>
      </w:r>
      <w:r>
        <w:tab/>
      </w:r>
      <w:r>
        <w:tab/>
      </w:r>
      <w:r>
        <w:tab/>
      </w:r>
      <w:r>
        <w:tab/>
      </w:r>
      <w:r>
        <w:tab/>
        <w:t>NRCGI,</w:t>
      </w:r>
    </w:p>
    <w:p w14:paraId="4DA2A200" w14:textId="77777777" w:rsidR="004C41E9" w:rsidRDefault="004C41E9" w:rsidP="004C41E9">
      <w:pPr>
        <w:pStyle w:val="PL"/>
      </w:pPr>
      <w:r>
        <w:tab/>
        <w:t>radioResourceStatus</w:t>
      </w:r>
      <w:r>
        <w:tab/>
      </w:r>
      <w:r>
        <w:tab/>
      </w:r>
      <w:r>
        <w:tab/>
      </w:r>
      <w:r>
        <w:tab/>
        <w:t xml:space="preserve">RadioResourceStatus </w:t>
      </w:r>
      <w:r>
        <w:tab/>
      </w:r>
      <w:r>
        <w:tab/>
      </w:r>
      <w:r>
        <w:tab/>
        <w:t xml:space="preserve">OPTIONAL, </w:t>
      </w:r>
    </w:p>
    <w:p w14:paraId="732DB3B0" w14:textId="77777777" w:rsidR="004C41E9" w:rsidRDefault="004C41E9" w:rsidP="004C41E9">
      <w:pPr>
        <w:pStyle w:val="PL"/>
      </w:pPr>
      <w:r>
        <w:tab/>
        <w:t>compositeAvailableCapacityGroup</w:t>
      </w:r>
      <w:r>
        <w:tab/>
        <w:t>CompositeAvailableCapacityGroup</w:t>
      </w:r>
      <w:r>
        <w:tab/>
        <w:t>OPTIONAL,</w:t>
      </w:r>
    </w:p>
    <w:p w14:paraId="3B535109" w14:textId="77777777" w:rsidR="004C41E9" w:rsidRDefault="004C41E9" w:rsidP="004C41E9">
      <w:pPr>
        <w:pStyle w:val="PL"/>
      </w:pPr>
      <w:r>
        <w:lastRenderedPageBreak/>
        <w:tab/>
        <w:t>sliceAvailableCapacity</w:t>
      </w:r>
      <w:r>
        <w:tab/>
      </w:r>
      <w:r>
        <w:tab/>
      </w:r>
      <w:r>
        <w:tab/>
        <w:t xml:space="preserve">SliceAvailableCapacity </w:t>
      </w:r>
      <w:r>
        <w:tab/>
      </w:r>
      <w:r>
        <w:tab/>
      </w:r>
      <w:r>
        <w:tab/>
        <w:t xml:space="preserve">OPTIONAL, </w:t>
      </w:r>
    </w:p>
    <w:p w14:paraId="0658A7E8" w14:textId="77777777" w:rsidR="004C41E9" w:rsidRDefault="004C41E9" w:rsidP="004C41E9">
      <w:pPr>
        <w:pStyle w:val="PL"/>
      </w:pPr>
      <w:r>
        <w:tab/>
        <w:t xml:space="preserve">numberofActiveUEs </w:t>
      </w:r>
      <w:r>
        <w:tab/>
      </w:r>
      <w:r>
        <w:tab/>
      </w:r>
      <w:r>
        <w:tab/>
      </w:r>
      <w:r>
        <w:tab/>
        <w:t>NumberofActiveUEs</w:t>
      </w:r>
      <w:r>
        <w:tab/>
      </w:r>
      <w:r>
        <w:tab/>
      </w:r>
      <w:r>
        <w:tab/>
        <w:t xml:space="preserve">OPTIONAL, </w:t>
      </w:r>
    </w:p>
    <w:p w14:paraId="122E1666" w14:textId="77777777" w:rsidR="004C41E9" w:rsidRDefault="004C41E9" w:rsidP="004C41E9">
      <w:pPr>
        <w:pStyle w:val="PL"/>
      </w:pPr>
      <w:r>
        <w:tab/>
        <w:t>iE-Extensions</w:t>
      </w:r>
      <w:r>
        <w:tab/>
      </w:r>
      <w:r>
        <w:tab/>
      </w:r>
      <w:r>
        <w:tab/>
      </w:r>
      <w:r>
        <w:tab/>
      </w:r>
      <w:r>
        <w:tab/>
        <w:t>ProtocolExtensionContainer { { CellMeasurementResultItem-ExtIEs} } OPTIONAL</w:t>
      </w:r>
    </w:p>
    <w:p w14:paraId="0D1DF37E" w14:textId="77777777" w:rsidR="004C41E9" w:rsidRDefault="004C41E9" w:rsidP="004C41E9">
      <w:pPr>
        <w:pStyle w:val="PL"/>
      </w:pPr>
      <w:r>
        <w:t>}</w:t>
      </w:r>
    </w:p>
    <w:p w14:paraId="5112D13C" w14:textId="77777777" w:rsidR="004C41E9" w:rsidRDefault="004C41E9" w:rsidP="004C41E9">
      <w:pPr>
        <w:pStyle w:val="PL"/>
      </w:pPr>
    </w:p>
    <w:p w14:paraId="59F1C7EE" w14:textId="77777777" w:rsidR="004C41E9" w:rsidRDefault="004C41E9" w:rsidP="004C41E9">
      <w:pPr>
        <w:pStyle w:val="PL"/>
      </w:pPr>
      <w:r>
        <w:t xml:space="preserve">CellMeasurementResultItem-ExtIEs </w:t>
      </w:r>
      <w:r>
        <w:tab/>
        <w:t>F1AP-PROTOCOL-EXTENSION ::= {</w:t>
      </w:r>
    </w:p>
    <w:p w14:paraId="2B8FED33" w14:textId="77777777" w:rsidR="004C41E9" w:rsidRDefault="004C41E9" w:rsidP="004C41E9">
      <w:pPr>
        <w:pStyle w:val="PL"/>
      </w:pPr>
      <w:r>
        <w:tab/>
        <w:t>...</w:t>
      </w:r>
    </w:p>
    <w:p w14:paraId="4B8B7B0B" w14:textId="77777777" w:rsidR="004C41E9" w:rsidRDefault="004C41E9" w:rsidP="004C41E9">
      <w:pPr>
        <w:pStyle w:val="PL"/>
      </w:pPr>
      <w:r>
        <w:t>}</w:t>
      </w:r>
    </w:p>
    <w:p w14:paraId="40FC33B5" w14:textId="77777777" w:rsidR="004C41E9" w:rsidRDefault="004C41E9" w:rsidP="004C41E9">
      <w:pPr>
        <w:pStyle w:val="PL"/>
      </w:pPr>
    </w:p>
    <w:p w14:paraId="26587102" w14:textId="77777777" w:rsidR="004C41E9" w:rsidRDefault="004C41E9" w:rsidP="004C41E9">
      <w:pPr>
        <w:pStyle w:val="PL"/>
      </w:pPr>
      <w:r>
        <w:t>Cell-Portion-ID ::= INTEGER (0..4095,...)</w:t>
      </w:r>
    </w:p>
    <w:p w14:paraId="29F433CB" w14:textId="77777777" w:rsidR="004C41E9" w:rsidRPr="00EA5FA7" w:rsidRDefault="004C41E9" w:rsidP="004C41E9">
      <w:pPr>
        <w:pStyle w:val="PL"/>
      </w:pPr>
    </w:p>
    <w:p w14:paraId="1873B2F6" w14:textId="77777777" w:rsidR="004C41E9" w:rsidRPr="00EA5FA7" w:rsidRDefault="004C41E9" w:rsidP="004C41E9">
      <w:pPr>
        <w:pStyle w:val="PL"/>
        <w:rPr>
          <w:rFonts w:eastAsia="SimSun"/>
        </w:rPr>
      </w:pPr>
      <w:r w:rsidRPr="00EA5FA7">
        <w:rPr>
          <w:rFonts w:eastAsia="SimSun"/>
        </w:rPr>
        <w:t>Cells-Failed-to-be-Activated-List-Item ::= SEQUENCE {</w:t>
      </w:r>
    </w:p>
    <w:p w14:paraId="29A55465"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6A3760A"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r>
      <w:r w:rsidRPr="00EA5FA7">
        <w:rPr>
          <w:rFonts w:eastAsia="SimSun"/>
        </w:rPr>
        <w:tab/>
      </w:r>
      <w:r w:rsidRPr="00EA5FA7">
        <w:rPr>
          <w:rFonts w:eastAsia="SimSun"/>
        </w:rPr>
        <w:tab/>
        <w:t>Cause,</w:t>
      </w:r>
    </w:p>
    <w:p w14:paraId="07F4453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Cells-Failed-to-be-Activated-List-ItemExtIEs } }</w:t>
      </w:r>
      <w:r w:rsidRPr="00EA5FA7">
        <w:rPr>
          <w:rFonts w:eastAsia="SimSun"/>
        </w:rPr>
        <w:tab/>
        <w:t>OPTIONAL,</w:t>
      </w:r>
    </w:p>
    <w:p w14:paraId="410EF6F6" w14:textId="77777777" w:rsidR="004C41E9" w:rsidRPr="00EA5FA7" w:rsidRDefault="004C41E9" w:rsidP="004C41E9">
      <w:pPr>
        <w:pStyle w:val="PL"/>
        <w:rPr>
          <w:rFonts w:eastAsia="SimSun"/>
        </w:rPr>
      </w:pPr>
      <w:r w:rsidRPr="00EA5FA7">
        <w:rPr>
          <w:rFonts w:eastAsia="SimSun"/>
        </w:rPr>
        <w:tab/>
        <w:t>...</w:t>
      </w:r>
    </w:p>
    <w:p w14:paraId="762521DE" w14:textId="77777777" w:rsidR="004C41E9" w:rsidRPr="00EA5FA7" w:rsidRDefault="004C41E9" w:rsidP="004C41E9">
      <w:pPr>
        <w:pStyle w:val="PL"/>
        <w:rPr>
          <w:rFonts w:eastAsia="SimSun"/>
        </w:rPr>
      </w:pPr>
      <w:r w:rsidRPr="00EA5FA7">
        <w:rPr>
          <w:rFonts w:eastAsia="SimSun"/>
        </w:rPr>
        <w:t>}</w:t>
      </w:r>
    </w:p>
    <w:p w14:paraId="09912E13" w14:textId="77777777" w:rsidR="004C41E9" w:rsidRPr="00EA5FA7" w:rsidRDefault="004C41E9" w:rsidP="004C41E9">
      <w:pPr>
        <w:pStyle w:val="PL"/>
        <w:rPr>
          <w:rFonts w:eastAsia="SimSun"/>
        </w:rPr>
      </w:pPr>
    </w:p>
    <w:p w14:paraId="21A13C16" w14:textId="77777777" w:rsidR="004C41E9" w:rsidRPr="00EA5FA7" w:rsidRDefault="004C41E9" w:rsidP="004C41E9">
      <w:pPr>
        <w:pStyle w:val="PL"/>
        <w:rPr>
          <w:rFonts w:eastAsia="SimSun"/>
        </w:rPr>
      </w:pPr>
      <w:r w:rsidRPr="00EA5FA7">
        <w:rPr>
          <w:rFonts w:eastAsia="SimSun"/>
        </w:rPr>
        <w:t xml:space="preserve">Cells-Failed-to-be-Activated-List-ItemExtIEs </w:t>
      </w:r>
      <w:r w:rsidRPr="00EA5FA7">
        <w:rPr>
          <w:rFonts w:eastAsia="SimSun"/>
        </w:rPr>
        <w:tab/>
        <w:t>F1AP-PROTOCOL-EXTENSION ::= {</w:t>
      </w:r>
    </w:p>
    <w:p w14:paraId="418ADFC6" w14:textId="77777777" w:rsidR="004C41E9" w:rsidRPr="00EA5FA7" w:rsidRDefault="004C41E9" w:rsidP="004C41E9">
      <w:pPr>
        <w:pStyle w:val="PL"/>
        <w:rPr>
          <w:rFonts w:eastAsia="SimSun"/>
        </w:rPr>
      </w:pPr>
      <w:r w:rsidRPr="00EA5FA7">
        <w:rPr>
          <w:rFonts w:eastAsia="SimSun"/>
        </w:rPr>
        <w:tab/>
        <w:t>...</w:t>
      </w:r>
    </w:p>
    <w:p w14:paraId="07B78939" w14:textId="77777777" w:rsidR="004C41E9" w:rsidRPr="00EA5FA7" w:rsidRDefault="004C41E9" w:rsidP="004C41E9">
      <w:pPr>
        <w:pStyle w:val="PL"/>
        <w:rPr>
          <w:rFonts w:eastAsia="SimSun"/>
        </w:rPr>
      </w:pPr>
      <w:r w:rsidRPr="00EA5FA7">
        <w:rPr>
          <w:rFonts w:eastAsia="SimSun"/>
        </w:rPr>
        <w:t>}</w:t>
      </w:r>
    </w:p>
    <w:p w14:paraId="2717FE77" w14:textId="77777777" w:rsidR="004C41E9" w:rsidRPr="00EA5FA7" w:rsidRDefault="004C41E9" w:rsidP="004C41E9">
      <w:pPr>
        <w:pStyle w:val="PL"/>
        <w:rPr>
          <w:rFonts w:eastAsia="SimSun"/>
        </w:rPr>
      </w:pPr>
    </w:p>
    <w:p w14:paraId="5E89DBE4" w14:textId="77777777" w:rsidR="004C41E9" w:rsidRPr="00EA5FA7" w:rsidRDefault="004C41E9" w:rsidP="004C41E9">
      <w:pPr>
        <w:pStyle w:val="PL"/>
        <w:rPr>
          <w:rFonts w:eastAsia="SimSun"/>
        </w:rPr>
      </w:pPr>
      <w:r w:rsidRPr="00EA5FA7">
        <w:rPr>
          <w:rFonts w:eastAsia="SimSun"/>
        </w:rPr>
        <w:t>Cells-Status-Item ::= SEQUENCE {</w:t>
      </w:r>
    </w:p>
    <w:p w14:paraId="69C5B0AA"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p>
    <w:p w14:paraId="601746BE" w14:textId="77777777" w:rsidR="004C41E9" w:rsidRPr="00EA5FA7" w:rsidRDefault="004C41E9" w:rsidP="004C41E9">
      <w:pPr>
        <w:pStyle w:val="PL"/>
        <w:rPr>
          <w:rFonts w:eastAsia="SimSun"/>
        </w:rPr>
      </w:pPr>
      <w:r w:rsidRPr="00EA5FA7">
        <w:rPr>
          <w:rFonts w:eastAsia="SimSun"/>
        </w:rPr>
        <w:tab/>
        <w:t>service-status</w:t>
      </w:r>
      <w:r w:rsidRPr="00EA5FA7">
        <w:rPr>
          <w:rFonts w:eastAsia="SimSun"/>
        </w:rPr>
        <w:tab/>
      </w:r>
      <w:r w:rsidRPr="00EA5FA7">
        <w:rPr>
          <w:rFonts w:eastAsia="SimSun"/>
        </w:rPr>
        <w:tab/>
        <w:t>Service-Status,</w:t>
      </w:r>
    </w:p>
    <w:p w14:paraId="7801D0D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Cells-Status-ItemExtIEs } }</w:t>
      </w:r>
      <w:r w:rsidRPr="00EA5FA7">
        <w:rPr>
          <w:rFonts w:eastAsia="SimSun"/>
        </w:rPr>
        <w:tab/>
        <w:t>OPTIONAL,</w:t>
      </w:r>
    </w:p>
    <w:p w14:paraId="78B4F468" w14:textId="77777777" w:rsidR="004C41E9" w:rsidRPr="00EA5FA7" w:rsidRDefault="004C41E9" w:rsidP="004C41E9">
      <w:pPr>
        <w:pStyle w:val="PL"/>
        <w:rPr>
          <w:rFonts w:eastAsia="SimSun"/>
        </w:rPr>
      </w:pPr>
      <w:r w:rsidRPr="00EA5FA7">
        <w:rPr>
          <w:rFonts w:eastAsia="SimSun"/>
        </w:rPr>
        <w:tab/>
        <w:t>...</w:t>
      </w:r>
    </w:p>
    <w:p w14:paraId="51113E2E" w14:textId="77777777" w:rsidR="004C41E9" w:rsidRPr="00EA5FA7" w:rsidRDefault="004C41E9" w:rsidP="004C41E9">
      <w:pPr>
        <w:pStyle w:val="PL"/>
        <w:rPr>
          <w:rFonts w:eastAsia="SimSun"/>
        </w:rPr>
      </w:pPr>
      <w:r w:rsidRPr="00EA5FA7">
        <w:rPr>
          <w:rFonts w:eastAsia="SimSun"/>
        </w:rPr>
        <w:t>}</w:t>
      </w:r>
    </w:p>
    <w:p w14:paraId="1D8B430E" w14:textId="77777777" w:rsidR="004C41E9" w:rsidRPr="00EA5FA7" w:rsidRDefault="004C41E9" w:rsidP="004C41E9">
      <w:pPr>
        <w:pStyle w:val="PL"/>
        <w:rPr>
          <w:rFonts w:eastAsia="SimSun"/>
        </w:rPr>
      </w:pPr>
    </w:p>
    <w:p w14:paraId="0298297C" w14:textId="77777777" w:rsidR="004C41E9" w:rsidRPr="00EA5FA7" w:rsidRDefault="004C41E9" w:rsidP="004C41E9">
      <w:pPr>
        <w:pStyle w:val="PL"/>
        <w:rPr>
          <w:rFonts w:eastAsia="SimSun"/>
        </w:rPr>
      </w:pPr>
      <w:r w:rsidRPr="00EA5FA7">
        <w:rPr>
          <w:rFonts w:eastAsia="SimSun"/>
        </w:rPr>
        <w:t xml:space="preserve">Cells-Status-ItemExtIEs </w:t>
      </w:r>
      <w:r w:rsidRPr="00EA5FA7">
        <w:rPr>
          <w:rFonts w:eastAsia="SimSun"/>
        </w:rPr>
        <w:tab/>
        <w:t>F1AP-PROTOCOL-EXTENSION ::= {</w:t>
      </w:r>
    </w:p>
    <w:p w14:paraId="227C32C5" w14:textId="77777777" w:rsidR="004C41E9" w:rsidRPr="00EA5FA7" w:rsidRDefault="004C41E9" w:rsidP="004C41E9">
      <w:pPr>
        <w:pStyle w:val="PL"/>
        <w:rPr>
          <w:rFonts w:eastAsia="SimSun"/>
        </w:rPr>
      </w:pPr>
      <w:r w:rsidRPr="00EA5FA7">
        <w:rPr>
          <w:rFonts w:eastAsia="SimSun"/>
        </w:rPr>
        <w:tab/>
        <w:t>...</w:t>
      </w:r>
    </w:p>
    <w:p w14:paraId="11B4764E" w14:textId="77777777" w:rsidR="004C41E9" w:rsidRPr="00EA5FA7" w:rsidRDefault="004C41E9" w:rsidP="004C41E9">
      <w:pPr>
        <w:pStyle w:val="PL"/>
        <w:rPr>
          <w:rFonts w:eastAsia="SimSun"/>
        </w:rPr>
      </w:pPr>
      <w:r w:rsidRPr="00EA5FA7">
        <w:rPr>
          <w:rFonts w:eastAsia="SimSun"/>
        </w:rPr>
        <w:t>}</w:t>
      </w:r>
    </w:p>
    <w:p w14:paraId="532B446F" w14:textId="77777777" w:rsidR="004C41E9" w:rsidRPr="00EA5FA7" w:rsidRDefault="004C41E9" w:rsidP="004C41E9">
      <w:pPr>
        <w:pStyle w:val="PL"/>
        <w:rPr>
          <w:rFonts w:eastAsia="SimSun"/>
        </w:rPr>
      </w:pPr>
    </w:p>
    <w:p w14:paraId="3DED35B5" w14:textId="77777777" w:rsidR="004C41E9" w:rsidRPr="00EA5FA7" w:rsidRDefault="004C41E9" w:rsidP="004C41E9">
      <w:pPr>
        <w:pStyle w:val="PL"/>
        <w:rPr>
          <w:rFonts w:eastAsia="SimSun"/>
        </w:rPr>
      </w:pPr>
      <w:r w:rsidRPr="00EA5FA7">
        <w:rPr>
          <w:rFonts w:eastAsia="SimSun"/>
        </w:rPr>
        <w:t>Cells-To-Be-Broadcast-Item ::= SEQUENCE {</w:t>
      </w:r>
    </w:p>
    <w:p w14:paraId="5032435C"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334EFBC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Cells-To-Be-Broadcast-ItemExtIEs } }</w:t>
      </w:r>
      <w:r w:rsidRPr="00EA5FA7">
        <w:rPr>
          <w:rFonts w:eastAsia="SimSun"/>
        </w:rPr>
        <w:tab/>
        <w:t>OPTIONAL,</w:t>
      </w:r>
    </w:p>
    <w:p w14:paraId="781D2B6C" w14:textId="77777777" w:rsidR="004C41E9" w:rsidRPr="00EA5FA7" w:rsidRDefault="004C41E9" w:rsidP="004C41E9">
      <w:pPr>
        <w:pStyle w:val="PL"/>
        <w:rPr>
          <w:rFonts w:eastAsia="SimSun"/>
        </w:rPr>
      </w:pPr>
      <w:r w:rsidRPr="00EA5FA7">
        <w:rPr>
          <w:rFonts w:eastAsia="SimSun"/>
        </w:rPr>
        <w:tab/>
        <w:t>...</w:t>
      </w:r>
    </w:p>
    <w:p w14:paraId="1217C84C" w14:textId="77777777" w:rsidR="004C41E9" w:rsidRPr="00EA5FA7" w:rsidRDefault="004C41E9" w:rsidP="004C41E9">
      <w:pPr>
        <w:pStyle w:val="PL"/>
        <w:rPr>
          <w:rFonts w:eastAsia="SimSun"/>
        </w:rPr>
      </w:pPr>
      <w:r w:rsidRPr="00EA5FA7">
        <w:rPr>
          <w:rFonts w:eastAsia="SimSun"/>
        </w:rPr>
        <w:t>}</w:t>
      </w:r>
    </w:p>
    <w:p w14:paraId="356BBB0A" w14:textId="77777777" w:rsidR="004C41E9" w:rsidRPr="00EA5FA7" w:rsidRDefault="004C41E9" w:rsidP="004C41E9">
      <w:pPr>
        <w:pStyle w:val="PL"/>
        <w:rPr>
          <w:rFonts w:eastAsia="SimSun"/>
        </w:rPr>
      </w:pPr>
    </w:p>
    <w:p w14:paraId="00F347A7" w14:textId="77777777" w:rsidR="004C41E9" w:rsidRPr="00EA5FA7" w:rsidRDefault="004C41E9" w:rsidP="004C41E9">
      <w:pPr>
        <w:pStyle w:val="PL"/>
        <w:rPr>
          <w:rFonts w:eastAsia="SimSun"/>
        </w:rPr>
      </w:pPr>
      <w:r w:rsidRPr="00EA5FA7">
        <w:rPr>
          <w:rFonts w:eastAsia="SimSun"/>
        </w:rPr>
        <w:t xml:space="preserve">Cells-To-Be-Broadcast-ItemExtIEs </w:t>
      </w:r>
      <w:r w:rsidRPr="00EA5FA7">
        <w:rPr>
          <w:rFonts w:eastAsia="SimSun"/>
        </w:rPr>
        <w:tab/>
        <w:t>F1AP-PROTOCOL-EXTENSION ::= {</w:t>
      </w:r>
    </w:p>
    <w:p w14:paraId="10107D0E" w14:textId="77777777" w:rsidR="004C41E9" w:rsidRPr="00EA5FA7" w:rsidRDefault="004C41E9" w:rsidP="004C41E9">
      <w:pPr>
        <w:pStyle w:val="PL"/>
        <w:rPr>
          <w:rFonts w:eastAsia="SimSun"/>
        </w:rPr>
      </w:pPr>
      <w:r w:rsidRPr="00EA5FA7">
        <w:rPr>
          <w:rFonts w:eastAsia="SimSun"/>
        </w:rPr>
        <w:tab/>
        <w:t>...</w:t>
      </w:r>
    </w:p>
    <w:p w14:paraId="639A3C14" w14:textId="77777777" w:rsidR="004C41E9" w:rsidRPr="00EA5FA7" w:rsidRDefault="004C41E9" w:rsidP="004C41E9">
      <w:pPr>
        <w:pStyle w:val="PL"/>
        <w:rPr>
          <w:rFonts w:eastAsia="SimSun"/>
        </w:rPr>
      </w:pPr>
      <w:r w:rsidRPr="00EA5FA7">
        <w:rPr>
          <w:rFonts w:eastAsia="SimSun"/>
        </w:rPr>
        <w:t>}</w:t>
      </w:r>
    </w:p>
    <w:p w14:paraId="2EFFC73C" w14:textId="77777777" w:rsidR="004C41E9" w:rsidRPr="00EA5FA7" w:rsidRDefault="004C41E9" w:rsidP="004C41E9">
      <w:pPr>
        <w:pStyle w:val="PL"/>
        <w:rPr>
          <w:rFonts w:eastAsia="SimSun"/>
        </w:rPr>
      </w:pPr>
    </w:p>
    <w:p w14:paraId="258B239D" w14:textId="77777777" w:rsidR="004C41E9" w:rsidRPr="00EA5FA7" w:rsidRDefault="004C41E9" w:rsidP="004C41E9">
      <w:pPr>
        <w:pStyle w:val="PL"/>
        <w:rPr>
          <w:rFonts w:eastAsia="SimSun"/>
        </w:rPr>
      </w:pPr>
      <w:r w:rsidRPr="00EA5FA7">
        <w:rPr>
          <w:rFonts w:eastAsia="SimSun"/>
        </w:rPr>
        <w:t>Cells-Broadcast-Completed-Item ::= SEQUENCE {</w:t>
      </w:r>
    </w:p>
    <w:p w14:paraId="65E1F734"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28D5766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Cells-Broadcast-Completed-ItemExtIEs } }</w:t>
      </w:r>
      <w:r w:rsidRPr="00EA5FA7">
        <w:rPr>
          <w:rFonts w:eastAsia="SimSun"/>
        </w:rPr>
        <w:tab/>
        <w:t>OPTIONAL,</w:t>
      </w:r>
    </w:p>
    <w:p w14:paraId="202D536C" w14:textId="77777777" w:rsidR="004C41E9" w:rsidRPr="00EA5FA7" w:rsidRDefault="004C41E9" w:rsidP="004C41E9">
      <w:pPr>
        <w:pStyle w:val="PL"/>
        <w:rPr>
          <w:rFonts w:eastAsia="SimSun"/>
        </w:rPr>
      </w:pPr>
      <w:r w:rsidRPr="00EA5FA7">
        <w:rPr>
          <w:rFonts w:eastAsia="SimSun"/>
        </w:rPr>
        <w:tab/>
        <w:t>...</w:t>
      </w:r>
    </w:p>
    <w:p w14:paraId="05E61A93" w14:textId="77777777" w:rsidR="004C41E9" w:rsidRPr="00EA5FA7" w:rsidRDefault="004C41E9" w:rsidP="004C41E9">
      <w:pPr>
        <w:pStyle w:val="PL"/>
        <w:rPr>
          <w:rFonts w:eastAsia="SimSun"/>
        </w:rPr>
      </w:pPr>
      <w:r w:rsidRPr="00EA5FA7">
        <w:rPr>
          <w:rFonts w:eastAsia="SimSun"/>
        </w:rPr>
        <w:t>}</w:t>
      </w:r>
    </w:p>
    <w:p w14:paraId="67961FB0" w14:textId="77777777" w:rsidR="004C41E9" w:rsidRPr="00EA5FA7" w:rsidRDefault="004C41E9" w:rsidP="004C41E9">
      <w:pPr>
        <w:pStyle w:val="PL"/>
        <w:rPr>
          <w:rFonts w:eastAsia="SimSun"/>
        </w:rPr>
      </w:pPr>
    </w:p>
    <w:p w14:paraId="054A9C2D" w14:textId="77777777" w:rsidR="004C41E9" w:rsidRPr="00EA5FA7" w:rsidRDefault="004C41E9" w:rsidP="004C41E9">
      <w:pPr>
        <w:pStyle w:val="PL"/>
        <w:rPr>
          <w:rFonts w:eastAsia="SimSun"/>
        </w:rPr>
      </w:pPr>
      <w:r w:rsidRPr="00EA5FA7">
        <w:rPr>
          <w:rFonts w:eastAsia="SimSun"/>
        </w:rPr>
        <w:t xml:space="preserve">Cells-Broadcast-Completed-ItemExtIEs </w:t>
      </w:r>
      <w:r w:rsidRPr="00EA5FA7">
        <w:rPr>
          <w:rFonts w:eastAsia="SimSun"/>
        </w:rPr>
        <w:tab/>
        <w:t>F1AP-PROTOCOL-EXTENSION ::= {</w:t>
      </w:r>
    </w:p>
    <w:p w14:paraId="1A5619C8" w14:textId="77777777" w:rsidR="004C41E9" w:rsidRPr="00EA5FA7" w:rsidRDefault="004C41E9" w:rsidP="004C41E9">
      <w:pPr>
        <w:pStyle w:val="PL"/>
        <w:rPr>
          <w:rFonts w:eastAsia="SimSun"/>
        </w:rPr>
      </w:pPr>
      <w:r w:rsidRPr="00EA5FA7">
        <w:rPr>
          <w:rFonts w:eastAsia="SimSun"/>
        </w:rPr>
        <w:tab/>
        <w:t>...</w:t>
      </w:r>
    </w:p>
    <w:p w14:paraId="7427C04E" w14:textId="77777777" w:rsidR="004C41E9" w:rsidRPr="00EA5FA7" w:rsidRDefault="004C41E9" w:rsidP="004C41E9">
      <w:pPr>
        <w:pStyle w:val="PL"/>
        <w:rPr>
          <w:rFonts w:eastAsia="SimSun"/>
        </w:rPr>
      </w:pPr>
      <w:r w:rsidRPr="00EA5FA7">
        <w:rPr>
          <w:rFonts w:eastAsia="SimSun"/>
        </w:rPr>
        <w:t>}</w:t>
      </w:r>
    </w:p>
    <w:p w14:paraId="34096872" w14:textId="77777777" w:rsidR="004C41E9" w:rsidRPr="00EA5FA7" w:rsidRDefault="004C41E9" w:rsidP="004C41E9">
      <w:pPr>
        <w:pStyle w:val="PL"/>
        <w:rPr>
          <w:rFonts w:eastAsia="SimSun"/>
        </w:rPr>
      </w:pPr>
    </w:p>
    <w:p w14:paraId="67F8BDD8" w14:textId="77777777" w:rsidR="004C41E9" w:rsidRPr="00EA5FA7" w:rsidRDefault="004C41E9" w:rsidP="004C41E9">
      <w:pPr>
        <w:pStyle w:val="PL"/>
        <w:rPr>
          <w:rFonts w:eastAsia="SimSun"/>
        </w:rPr>
      </w:pPr>
      <w:r w:rsidRPr="00EA5FA7">
        <w:rPr>
          <w:rFonts w:eastAsia="SimSun"/>
        </w:rPr>
        <w:t>Broadcast-To-Be-Cancelled-Item ::= SEQUENCE {</w:t>
      </w:r>
    </w:p>
    <w:p w14:paraId="4C97FEE7" w14:textId="77777777" w:rsidR="004C41E9" w:rsidRPr="00EA5FA7" w:rsidRDefault="004C41E9" w:rsidP="004C41E9">
      <w:pPr>
        <w:pStyle w:val="PL"/>
        <w:rPr>
          <w:rFonts w:eastAsia="SimSun"/>
        </w:rPr>
      </w:pPr>
      <w:r w:rsidRPr="00EA5FA7">
        <w:rPr>
          <w:rFonts w:eastAsia="SimSun"/>
        </w:rPr>
        <w:lastRenderedPageBreak/>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7E1AD24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Broadcast-To-Be-Cancelled-ItemExtIEs } }</w:t>
      </w:r>
      <w:r w:rsidRPr="00EA5FA7">
        <w:rPr>
          <w:rFonts w:eastAsia="SimSun"/>
        </w:rPr>
        <w:tab/>
        <w:t>OPTIONAL,</w:t>
      </w:r>
    </w:p>
    <w:p w14:paraId="660229B6" w14:textId="77777777" w:rsidR="004C41E9" w:rsidRPr="00EA5FA7" w:rsidRDefault="004C41E9" w:rsidP="004C41E9">
      <w:pPr>
        <w:pStyle w:val="PL"/>
        <w:rPr>
          <w:rFonts w:eastAsia="SimSun"/>
        </w:rPr>
      </w:pPr>
      <w:r w:rsidRPr="00EA5FA7">
        <w:rPr>
          <w:rFonts w:eastAsia="SimSun"/>
        </w:rPr>
        <w:tab/>
        <w:t>...</w:t>
      </w:r>
    </w:p>
    <w:p w14:paraId="7C071A3C" w14:textId="77777777" w:rsidR="004C41E9" w:rsidRPr="00EA5FA7" w:rsidRDefault="004C41E9" w:rsidP="004C41E9">
      <w:pPr>
        <w:pStyle w:val="PL"/>
        <w:rPr>
          <w:rFonts w:eastAsia="SimSun"/>
        </w:rPr>
      </w:pPr>
      <w:r w:rsidRPr="00EA5FA7">
        <w:rPr>
          <w:rFonts w:eastAsia="SimSun"/>
        </w:rPr>
        <w:t>}</w:t>
      </w:r>
    </w:p>
    <w:p w14:paraId="378657F3" w14:textId="77777777" w:rsidR="004C41E9" w:rsidRPr="00EA5FA7" w:rsidRDefault="004C41E9" w:rsidP="004C41E9">
      <w:pPr>
        <w:pStyle w:val="PL"/>
        <w:rPr>
          <w:rFonts w:eastAsia="SimSun"/>
        </w:rPr>
      </w:pPr>
    </w:p>
    <w:p w14:paraId="37E8CB56" w14:textId="77777777" w:rsidR="004C41E9" w:rsidRPr="00EA5FA7" w:rsidRDefault="004C41E9" w:rsidP="004C41E9">
      <w:pPr>
        <w:pStyle w:val="PL"/>
        <w:rPr>
          <w:rFonts w:eastAsia="SimSun"/>
        </w:rPr>
      </w:pPr>
      <w:r w:rsidRPr="00EA5FA7">
        <w:rPr>
          <w:rFonts w:eastAsia="SimSun"/>
        </w:rPr>
        <w:t xml:space="preserve">Broadcast-To-Be-Cancelled-ItemExtIEs </w:t>
      </w:r>
      <w:r w:rsidRPr="00EA5FA7">
        <w:rPr>
          <w:rFonts w:eastAsia="SimSun"/>
        </w:rPr>
        <w:tab/>
        <w:t>F1AP-PROTOCOL-EXTENSION ::= {</w:t>
      </w:r>
    </w:p>
    <w:p w14:paraId="78CD75B6" w14:textId="77777777" w:rsidR="004C41E9" w:rsidRPr="00EA5FA7" w:rsidRDefault="004C41E9" w:rsidP="004C41E9">
      <w:pPr>
        <w:pStyle w:val="PL"/>
        <w:rPr>
          <w:rFonts w:eastAsia="SimSun"/>
        </w:rPr>
      </w:pPr>
      <w:r w:rsidRPr="00EA5FA7">
        <w:rPr>
          <w:rFonts w:eastAsia="SimSun"/>
        </w:rPr>
        <w:tab/>
        <w:t>...</w:t>
      </w:r>
    </w:p>
    <w:p w14:paraId="7D29AE4A" w14:textId="77777777" w:rsidR="004C41E9" w:rsidRPr="00EA5FA7" w:rsidRDefault="004C41E9" w:rsidP="004C41E9">
      <w:pPr>
        <w:pStyle w:val="PL"/>
        <w:rPr>
          <w:rFonts w:eastAsia="SimSun"/>
        </w:rPr>
      </w:pPr>
      <w:r w:rsidRPr="00EA5FA7">
        <w:rPr>
          <w:rFonts w:eastAsia="SimSun"/>
        </w:rPr>
        <w:t>}</w:t>
      </w:r>
    </w:p>
    <w:p w14:paraId="431051BB" w14:textId="77777777" w:rsidR="004C41E9" w:rsidRPr="00EA5FA7" w:rsidRDefault="004C41E9" w:rsidP="004C41E9">
      <w:pPr>
        <w:pStyle w:val="PL"/>
        <w:rPr>
          <w:rFonts w:eastAsia="SimSun"/>
        </w:rPr>
      </w:pPr>
    </w:p>
    <w:p w14:paraId="641C4EB8" w14:textId="77777777" w:rsidR="004C41E9" w:rsidRPr="00EA5FA7" w:rsidRDefault="004C41E9" w:rsidP="004C41E9">
      <w:pPr>
        <w:pStyle w:val="PL"/>
        <w:rPr>
          <w:rFonts w:eastAsia="SimSun"/>
        </w:rPr>
      </w:pPr>
    </w:p>
    <w:p w14:paraId="2D04D63E" w14:textId="77777777" w:rsidR="004C41E9" w:rsidRPr="00EA5FA7" w:rsidRDefault="004C41E9" w:rsidP="004C41E9">
      <w:pPr>
        <w:pStyle w:val="PL"/>
        <w:rPr>
          <w:rFonts w:eastAsia="SimSun"/>
        </w:rPr>
      </w:pPr>
      <w:r w:rsidRPr="00EA5FA7">
        <w:rPr>
          <w:rFonts w:eastAsia="SimSun"/>
        </w:rPr>
        <w:t>Cells-Broadcast-Cancelled-Item ::= SEQUENCE {</w:t>
      </w:r>
    </w:p>
    <w:p w14:paraId="2D9BC37E"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BA790BD" w14:textId="77777777" w:rsidR="004C41E9" w:rsidRPr="00EA5FA7" w:rsidRDefault="004C41E9" w:rsidP="004C41E9">
      <w:pPr>
        <w:pStyle w:val="PL"/>
        <w:rPr>
          <w:rFonts w:eastAsia="SimSun"/>
        </w:rPr>
      </w:pPr>
      <w:r w:rsidRPr="00EA5FA7">
        <w:rPr>
          <w:rFonts w:eastAsia="SimSun"/>
        </w:rPr>
        <w:tab/>
        <w:t>numberOfBroadcasts</w:t>
      </w:r>
      <w:r w:rsidRPr="00EA5FA7">
        <w:rPr>
          <w:rFonts w:eastAsia="SimSun"/>
        </w:rPr>
        <w:tab/>
        <w:t>NumberOfBroadcasts,</w:t>
      </w:r>
    </w:p>
    <w:p w14:paraId="766885F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Cells-Broadcast-Cancelled-ItemExtIEs } }</w:t>
      </w:r>
      <w:r w:rsidRPr="00EA5FA7">
        <w:rPr>
          <w:rFonts w:eastAsia="SimSun"/>
        </w:rPr>
        <w:tab/>
        <w:t>OPTIONAL,</w:t>
      </w:r>
    </w:p>
    <w:p w14:paraId="22E73BE1" w14:textId="77777777" w:rsidR="004C41E9" w:rsidRPr="00EA5FA7" w:rsidRDefault="004C41E9" w:rsidP="004C41E9">
      <w:pPr>
        <w:pStyle w:val="PL"/>
        <w:rPr>
          <w:rFonts w:eastAsia="SimSun"/>
        </w:rPr>
      </w:pPr>
      <w:r w:rsidRPr="00EA5FA7">
        <w:rPr>
          <w:rFonts w:eastAsia="SimSun"/>
        </w:rPr>
        <w:tab/>
        <w:t>...</w:t>
      </w:r>
    </w:p>
    <w:p w14:paraId="1BF0EB9A" w14:textId="77777777" w:rsidR="004C41E9" w:rsidRPr="00EA5FA7" w:rsidRDefault="004C41E9" w:rsidP="004C41E9">
      <w:pPr>
        <w:pStyle w:val="PL"/>
        <w:rPr>
          <w:rFonts w:eastAsia="SimSun"/>
        </w:rPr>
      </w:pPr>
      <w:r w:rsidRPr="00EA5FA7">
        <w:rPr>
          <w:rFonts w:eastAsia="SimSun"/>
        </w:rPr>
        <w:t>}</w:t>
      </w:r>
    </w:p>
    <w:p w14:paraId="048B23A7" w14:textId="77777777" w:rsidR="004C41E9" w:rsidRPr="00EA5FA7" w:rsidRDefault="004C41E9" w:rsidP="004C41E9">
      <w:pPr>
        <w:pStyle w:val="PL"/>
        <w:rPr>
          <w:rFonts w:eastAsia="SimSun"/>
        </w:rPr>
      </w:pPr>
    </w:p>
    <w:p w14:paraId="68E373B0" w14:textId="77777777" w:rsidR="004C41E9" w:rsidRPr="00EA5FA7" w:rsidRDefault="004C41E9" w:rsidP="004C41E9">
      <w:pPr>
        <w:pStyle w:val="PL"/>
        <w:rPr>
          <w:rFonts w:eastAsia="SimSun"/>
        </w:rPr>
      </w:pPr>
      <w:r w:rsidRPr="00EA5FA7">
        <w:rPr>
          <w:rFonts w:eastAsia="SimSun"/>
        </w:rPr>
        <w:t xml:space="preserve">Cells-Broadcast-Cancelled-ItemExtIEs </w:t>
      </w:r>
      <w:r w:rsidRPr="00EA5FA7">
        <w:rPr>
          <w:rFonts w:eastAsia="SimSun"/>
        </w:rPr>
        <w:tab/>
        <w:t>F1AP-PROTOCOL-EXTENSION ::= {</w:t>
      </w:r>
    </w:p>
    <w:p w14:paraId="78DA25B7" w14:textId="77777777" w:rsidR="004C41E9" w:rsidRPr="00EA5FA7" w:rsidRDefault="004C41E9" w:rsidP="004C41E9">
      <w:pPr>
        <w:pStyle w:val="PL"/>
        <w:rPr>
          <w:rFonts w:eastAsia="SimSun"/>
        </w:rPr>
      </w:pPr>
      <w:r w:rsidRPr="00EA5FA7">
        <w:rPr>
          <w:rFonts w:eastAsia="SimSun"/>
        </w:rPr>
        <w:tab/>
        <w:t>...</w:t>
      </w:r>
    </w:p>
    <w:p w14:paraId="63E5C435" w14:textId="77777777" w:rsidR="004C41E9" w:rsidRPr="00EA5FA7" w:rsidRDefault="004C41E9" w:rsidP="004C41E9">
      <w:pPr>
        <w:pStyle w:val="PL"/>
        <w:rPr>
          <w:rFonts w:eastAsia="SimSun"/>
        </w:rPr>
      </w:pPr>
      <w:r w:rsidRPr="00EA5FA7">
        <w:rPr>
          <w:rFonts w:eastAsia="SimSun"/>
        </w:rPr>
        <w:t>}</w:t>
      </w:r>
    </w:p>
    <w:p w14:paraId="00A5004C" w14:textId="77777777" w:rsidR="004C41E9" w:rsidRPr="00EA5FA7" w:rsidRDefault="004C41E9" w:rsidP="004C41E9">
      <w:pPr>
        <w:pStyle w:val="PL"/>
        <w:rPr>
          <w:rFonts w:eastAsia="SimSun"/>
        </w:rPr>
      </w:pPr>
    </w:p>
    <w:p w14:paraId="55090B52" w14:textId="77777777" w:rsidR="004C41E9" w:rsidRPr="00EA5FA7" w:rsidRDefault="004C41E9" w:rsidP="004C41E9">
      <w:pPr>
        <w:pStyle w:val="PL"/>
        <w:rPr>
          <w:rFonts w:eastAsia="SimSun"/>
        </w:rPr>
      </w:pPr>
      <w:r w:rsidRPr="00EA5FA7">
        <w:rPr>
          <w:rFonts w:eastAsia="SimSun"/>
        </w:rPr>
        <w:t>Cells-to-be-Activated-List-Item ::= SEQUENCE {</w:t>
      </w:r>
    </w:p>
    <w:p w14:paraId="57042CF8" w14:textId="77777777" w:rsidR="004C41E9" w:rsidRPr="00E64AB1" w:rsidRDefault="004C41E9" w:rsidP="004C41E9">
      <w:pPr>
        <w:pStyle w:val="PL"/>
        <w:rPr>
          <w:rFonts w:eastAsia="SimSun"/>
          <w:lang w:val="fr-FR"/>
          <w:rPrChange w:id="10303" w:author="Nok-3" w:date="2022-02-28T18:15:00Z">
            <w:rPr>
              <w:rFonts w:eastAsia="SimSun"/>
            </w:rPr>
          </w:rPrChange>
        </w:rPr>
      </w:pPr>
      <w:r w:rsidRPr="00EA5FA7">
        <w:rPr>
          <w:rFonts w:eastAsia="SimSun"/>
        </w:rPr>
        <w:tab/>
      </w:r>
      <w:r w:rsidRPr="00E64AB1">
        <w:rPr>
          <w:rFonts w:eastAsia="SimSun"/>
          <w:lang w:val="fr-FR"/>
          <w:rPrChange w:id="10304" w:author="Nok-3" w:date="2022-02-28T18:15:00Z">
            <w:rPr>
              <w:rFonts w:eastAsia="SimSun"/>
            </w:rPr>
          </w:rPrChange>
        </w:rPr>
        <w:t>nRCGI</w:t>
      </w:r>
      <w:r w:rsidRPr="00E64AB1">
        <w:rPr>
          <w:rFonts w:eastAsia="SimSun"/>
          <w:lang w:val="fr-FR"/>
          <w:rPrChange w:id="10305" w:author="Nok-3" w:date="2022-02-28T18:15:00Z">
            <w:rPr>
              <w:rFonts w:eastAsia="SimSun"/>
            </w:rPr>
          </w:rPrChange>
        </w:rPr>
        <w:tab/>
      </w:r>
      <w:r w:rsidRPr="00E64AB1">
        <w:rPr>
          <w:rFonts w:eastAsia="SimSun"/>
          <w:lang w:val="fr-FR"/>
          <w:rPrChange w:id="10306" w:author="Nok-3" w:date="2022-02-28T18:15:00Z">
            <w:rPr>
              <w:rFonts w:eastAsia="SimSun"/>
            </w:rPr>
          </w:rPrChange>
        </w:rPr>
        <w:tab/>
        <w:t>NRCGI,</w:t>
      </w:r>
    </w:p>
    <w:p w14:paraId="563E05C7" w14:textId="77777777" w:rsidR="004C41E9" w:rsidRPr="00E64AB1" w:rsidRDefault="004C41E9" w:rsidP="004C41E9">
      <w:pPr>
        <w:pStyle w:val="PL"/>
        <w:rPr>
          <w:rFonts w:eastAsia="SimSun"/>
          <w:lang w:val="fr-FR"/>
          <w:rPrChange w:id="10307" w:author="Nok-3" w:date="2022-02-28T18:15:00Z">
            <w:rPr>
              <w:rFonts w:eastAsia="SimSun"/>
            </w:rPr>
          </w:rPrChange>
        </w:rPr>
      </w:pPr>
      <w:r w:rsidRPr="00E64AB1">
        <w:rPr>
          <w:rFonts w:eastAsia="SimSun"/>
          <w:lang w:val="fr-FR"/>
          <w:rPrChange w:id="10308" w:author="Nok-3" w:date="2022-02-28T18:15:00Z">
            <w:rPr>
              <w:rFonts w:eastAsia="SimSun"/>
            </w:rPr>
          </w:rPrChange>
        </w:rPr>
        <w:tab/>
        <w:t>nRPCI</w:t>
      </w:r>
      <w:r w:rsidRPr="00E64AB1">
        <w:rPr>
          <w:rFonts w:eastAsia="SimSun"/>
          <w:lang w:val="fr-FR"/>
          <w:rPrChange w:id="10309" w:author="Nok-3" w:date="2022-02-28T18:15:00Z">
            <w:rPr>
              <w:rFonts w:eastAsia="SimSun"/>
            </w:rPr>
          </w:rPrChange>
        </w:rPr>
        <w:tab/>
      </w:r>
      <w:r w:rsidRPr="00E64AB1">
        <w:rPr>
          <w:rFonts w:eastAsia="SimSun"/>
          <w:lang w:val="fr-FR"/>
          <w:rPrChange w:id="10310" w:author="Nok-3" w:date="2022-02-28T18:15:00Z">
            <w:rPr>
              <w:rFonts w:eastAsia="SimSun"/>
            </w:rPr>
          </w:rPrChange>
        </w:rPr>
        <w:tab/>
        <w:t>NRPCI</w:t>
      </w:r>
      <w:r w:rsidRPr="00E64AB1">
        <w:rPr>
          <w:rFonts w:eastAsia="SimSun"/>
          <w:lang w:val="fr-FR"/>
          <w:rPrChange w:id="10311" w:author="Nok-3" w:date="2022-02-28T18:15:00Z">
            <w:rPr>
              <w:rFonts w:eastAsia="SimSun"/>
            </w:rPr>
          </w:rPrChange>
        </w:rPr>
        <w:tab/>
      </w:r>
      <w:r w:rsidRPr="00E64AB1">
        <w:rPr>
          <w:rFonts w:eastAsia="SimSun"/>
          <w:lang w:val="fr-FR"/>
          <w:rPrChange w:id="10312" w:author="Nok-3" w:date="2022-02-28T18:15:00Z">
            <w:rPr>
              <w:rFonts w:eastAsia="SimSun"/>
            </w:rPr>
          </w:rPrChange>
        </w:rPr>
        <w:tab/>
        <w:t>OPTIONAL,</w:t>
      </w:r>
    </w:p>
    <w:p w14:paraId="24707B69" w14:textId="77777777" w:rsidR="004C41E9" w:rsidRPr="00EA5FA7" w:rsidRDefault="004C41E9" w:rsidP="004C41E9">
      <w:pPr>
        <w:pStyle w:val="PL"/>
        <w:rPr>
          <w:rFonts w:eastAsia="SimSun"/>
        </w:rPr>
      </w:pPr>
      <w:r w:rsidRPr="00E64AB1">
        <w:rPr>
          <w:rFonts w:eastAsia="SimSun"/>
          <w:lang w:val="fr-FR"/>
          <w:rPrChange w:id="10313" w:author="Nok-3" w:date="2022-02-28T18:15:00Z">
            <w:rPr>
              <w:rFonts w:eastAsia="SimSun"/>
            </w:rPr>
          </w:rPrChange>
        </w:rPr>
        <w:tab/>
      </w:r>
      <w:r w:rsidRPr="00EA5FA7">
        <w:rPr>
          <w:rFonts w:eastAsia="SimSun"/>
        </w:rPr>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Cells-to-be-Activated-List-ItemExtIEs} }</w:t>
      </w:r>
      <w:r w:rsidRPr="00EA5FA7">
        <w:rPr>
          <w:rFonts w:eastAsia="SimSun"/>
        </w:rPr>
        <w:tab/>
        <w:t>OPTIONAL,</w:t>
      </w:r>
    </w:p>
    <w:p w14:paraId="0A3B3600" w14:textId="77777777" w:rsidR="004C41E9" w:rsidRPr="00EA5FA7" w:rsidRDefault="004C41E9" w:rsidP="004C41E9">
      <w:pPr>
        <w:pStyle w:val="PL"/>
        <w:rPr>
          <w:rFonts w:eastAsia="SimSun"/>
        </w:rPr>
      </w:pPr>
      <w:r w:rsidRPr="00EA5FA7">
        <w:rPr>
          <w:rFonts w:eastAsia="SimSun"/>
        </w:rPr>
        <w:tab/>
        <w:t>...</w:t>
      </w:r>
    </w:p>
    <w:p w14:paraId="1C936316" w14:textId="77777777" w:rsidR="004C41E9" w:rsidRPr="00EA5FA7" w:rsidRDefault="004C41E9" w:rsidP="004C41E9">
      <w:pPr>
        <w:pStyle w:val="PL"/>
        <w:rPr>
          <w:rFonts w:eastAsia="SimSun"/>
        </w:rPr>
      </w:pPr>
      <w:r w:rsidRPr="00EA5FA7">
        <w:rPr>
          <w:rFonts w:eastAsia="SimSun"/>
        </w:rPr>
        <w:t>}</w:t>
      </w:r>
    </w:p>
    <w:p w14:paraId="5D4D0899" w14:textId="77777777" w:rsidR="004C41E9" w:rsidRPr="00EA5FA7" w:rsidRDefault="004C41E9" w:rsidP="004C41E9">
      <w:pPr>
        <w:pStyle w:val="PL"/>
        <w:rPr>
          <w:rFonts w:eastAsia="SimSun"/>
        </w:rPr>
      </w:pPr>
    </w:p>
    <w:p w14:paraId="6F4FCBF7" w14:textId="77777777" w:rsidR="004C41E9" w:rsidRPr="00EA5FA7" w:rsidRDefault="004C41E9" w:rsidP="004C41E9">
      <w:pPr>
        <w:pStyle w:val="PL"/>
        <w:rPr>
          <w:rFonts w:eastAsia="SimSun"/>
        </w:rPr>
      </w:pPr>
      <w:r w:rsidRPr="00EA5FA7">
        <w:rPr>
          <w:rFonts w:eastAsia="SimSun"/>
        </w:rPr>
        <w:t xml:space="preserve">Cells-to-be-Activated-List-ItemExtIEs </w:t>
      </w:r>
      <w:r w:rsidRPr="00EA5FA7">
        <w:rPr>
          <w:rFonts w:eastAsia="SimSun"/>
        </w:rPr>
        <w:tab/>
        <w:t>F1AP-PROTOCOL-EXTENSION ::= {</w:t>
      </w:r>
    </w:p>
    <w:p w14:paraId="6350C2A2" w14:textId="77777777" w:rsidR="004C41E9" w:rsidRPr="00EA5FA7" w:rsidRDefault="004C41E9" w:rsidP="004C41E9">
      <w:pPr>
        <w:pStyle w:val="PL"/>
        <w:rPr>
          <w:rFonts w:eastAsia="SimSun"/>
        </w:rPr>
      </w:pPr>
      <w:r w:rsidRPr="00EA5FA7">
        <w:rPr>
          <w:rFonts w:eastAsia="SimSun"/>
        </w:rPr>
        <w:tab/>
        <w:t>{ ID id-gNB-CUSystemInformation</w:t>
      </w:r>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GNB-CUSystemInformation</w:t>
      </w:r>
      <w:r w:rsidRPr="00EA5FA7">
        <w:rPr>
          <w:rFonts w:eastAsia="SimSun"/>
        </w:rPr>
        <w:tab/>
      </w:r>
      <w:r w:rsidRPr="00EA5FA7">
        <w:rPr>
          <w:rFonts w:eastAsia="SimSun"/>
        </w:rPr>
        <w:tab/>
      </w:r>
      <w:r w:rsidRPr="00EA5FA7">
        <w:rPr>
          <w:rFonts w:eastAsia="SimSun"/>
        </w:rPr>
        <w:tab/>
        <w:t>PRESENCE optional }|</w:t>
      </w:r>
    </w:p>
    <w:p w14:paraId="2C479D17" w14:textId="77777777" w:rsidR="004C41E9" w:rsidRPr="00EA5FA7" w:rsidRDefault="004C41E9" w:rsidP="004C41E9">
      <w:pPr>
        <w:pStyle w:val="PL"/>
        <w:rPr>
          <w:rFonts w:eastAsia="SimSun"/>
        </w:rPr>
      </w:pPr>
      <w:r w:rsidRPr="00EA5FA7">
        <w:rPr>
          <w:rFonts w:eastAsia="SimSun"/>
        </w:rPr>
        <w:tab/>
        <w:t>{ ID id-AvailablePLMNList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EXTENSION AvailablePLMNList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526245D5" w14:textId="77777777" w:rsidR="004C41E9" w:rsidRPr="00A55ED4" w:rsidRDefault="004C41E9" w:rsidP="004C41E9">
      <w:pPr>
        <w:pStyle w:val="PL"/>
        <w:rPr>
          <w:rFonts w:eastAsia="SimSun"/>
        </w:rPr>
      </w:pPr>
      <w:r w:rsidRPr="00EA5FA7">
        <w:rPr>
          <w:rFonts w:eastAsia="SimSun"/>
        </w:rPr>
        <w:tab/>
        <w:t>{ ID id-ExtendedAvailablePLMN-List</w:t>
      </w:r>
      <w:r w:rsidRPr="00EA5FA7">
        <w:rPr>
          <w:rFonts w:eastAsia="SimSun"/>
        </w:rPr>
        <w:tab/>
      </w:r>
      <w:r w:rsidRPr="00EA5FA7">
        <w:rPr>
          <w:rFonts w:eastAsia="SimSun"/>
        </w:rPr>
        <w:tab/>
        <w:t>CRITICALITY ignore</w:t>
      </w:r>
      <w:r w:rsidRPr="00EA5FA7">
        <w:rPr>
          <w:rFonts w:eastAsia="SimSun"/>
        </w:rPr>
        <w:tab/>
        <w:t>EXTENSION ExtendedAvailablePLMN-List</w:t>
      </w:r>
      <w:r w:rsidRPr="00EA5FA7">
        <w:rPr>
          <w:rFonts w:eastAsia="SimSun"/>
        </w:rPr>
        <w:tab/>
      </w:r>
      <w:r w:rsidRPr="00EA5FA7">
        <w:rPr>
          <w:rFonts w:eastAsia="SimSun"/>
        </w:rPr>
        <w:tab/>
        <w:t>PRESENCE optional }</w:t>
      </w:r>
      <w:r w:rsidRPr="00A55ED4">
        <w:rPr>
          <w:rFonts w:eastAsia="SimSun"/>
        </w:rPr>
        <w:t>|</w:t>
      </w:r>
    </w:p>
    <w:p w14:paraId="1F1DEB5A" w14:textId="77777777" w:rsidR="004C41E9" w:rsidRPr="00EE063F" w:rsidRDefault="004C41E9" w:rsidP="004C41E9">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t>PRESENCE optional}</w:t>
      </w:r>
      <w:r w:rsidRPr="00EE063F">
        <w:rPr>
          <w:rFonts w:eastAsia="SimSun"/>
        </w:rPr>
        <w:t>|</w:t>
      </w:r>
    </w:p>
    <w:p w14:paraId="59DA8F8B" w14:textId="77777777" w:rsidR="004C41E9" w:rsidRPr="00356814" w:rsidRDefault="004C41E9" w:rsidP="004C41E9">
      <w:pPr>
        <w:pStyle w:val="PL"/>
        <w:rPr>
          <w:rFonts w:eastAsia="SimSun"/>
        </w:rPr>
      </w:pPr>
      <w:r w:rsidRPr="00EE063F">
        <w:rPr>
          <w:rFonts w:eastAsia="SimSun"/>
        </w:rPr>
        <w:tab/>
        <w:t>{ ID id-AvailableSNPN-ID-List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EXTENSION AvailableSNPN-ID-List</w:t>
      </w:r>
      <w:r w:rsidRPr="00EE063F">
        <w:rPr>
          <w:rFonts w:eastAsia="SimSun"/>
        </w:rPr>
        <w:tab/>
      </w:r>
      <w:r w:rsidRPr="00EE063F">
        <w:rPr>
          <w:rFonts w:eastAsia="SimSun"/>
        </w:rPr>
        <w:tab/>
      </w:r>
      <w:r w:rsidRPr="00EE063F">
        <w:rPr>
          <w:rFonts w:eastAsia="SimSun"/>
        </w:rPr>
        <w:tab/>
      </w:r>
      <w:r w:rsidRPr="00EE063F">
        <w:rPr>
          <w:rFonts w:eastAsia="SimSun"/>
        </w:rPr>
        <w:tab/>
        <w:t>PRESENCE optional }</w:t>
      </w:r>
      <w:ins w:id="10314" w:author="Rapporteur" w:date="2022-02-08T15:29:00Z">
        <w:r w:rsidRPr="00EE063F">
          <w:rPr>
            <w:rFonts w:eastAsia="SimSun"/>
          </w:rPr>
          <w:t>|</w:t>
        </w:r>
      </w:ins>
    </w:p>
    <w:p w14:paraId="30C1BC03" w14:textId="77777777" w:rsidR="004C41E9" w:rsidRPr="00EA5FA7" w:rsidRDefault="004C41E9" w:rsidP="004C41E9">
      <w:pPr>
        <w:pStyle w:val="PL"/>
        <w:rPr>
          <w:ins w:id="10315" w:author="Rapporteur" w:date="2022-02-08T15:29:00Z"/>
          <w:rFonts w:eastAsia="SimSun"/>
        </w:rPr>
      </w:pPr>
      <w:ins w:id="10316" w:author="Rapporteur" w:date="2022-02-08T15:29:00Z">
        <w:r w:rsidRPr="00356814">
          <w:rPr>
            <w:rFonts w:eastAsia="SimSun"/>
          </w:rPr>
          <w:tab/>
          <w:t>{ ID id-</w:t>
        </w:r>
        <w:r>
          <w:rPr>
            <w:noProof w:val="0"/>
          </w:rPr>
          <w:t>MBS-Broadcast-NeighbourCellList</w:t>
        </w:r>
        <w:r w:rsidRPr="00356814">
          <w:rPr>
            <w:rFonts w:eastAsia="SimSun"/>
          </w:rPr>
          <w:tab/>
          <w:t>CRITICALITY ignore</w:t>
        </w:r>
        <w:r w:rsidRPr="00356814">
          <w:rPr>
            <w:rFonts w:eastAsia="SimSun"/>
          </w:rPr>
          <w:tab/>
          <w:t xml:space="preserve">EXTENSION </w:t>
        </w:r>
        <w:r>
          <w:rPr>
            <w:noProof w:val="0"/>
          </w:rPr>
          <w:t>MBS-Broadcast-NeighbourCellList</w:t>
        </w:r>
        <w:r>
          <w:rPr>
            <w:noProof w:val="0"/>
          </w:rPr>
          <w:tab/>
        </w:r>
        <w:r w:rsidRPr="00356814">
          <w:rPr>
            <w:rFonts w:eastAsia="SimSun"/>
          </w:rPr>
          <w:t>PRESENCE optional }</w:t>
        </w:r>
      </w:ins>
      <w:r w:rsidRPr="00EA5FA7">
        <w:rPr>
          <w:rFonts w:eastAsia="SimSun"/>
        </w:rPr>
        <w:t>,</w:t>
      </w:r>
    </w:p>
    <w:p w14:paraId="135683E1" w14:textId="77777777" w:rsidR="004C41E9" w:rsidRPr="00EA5FA7" w:rsidRDefault="004C41E9" w:rsidP="004C41E9">
      <w:pPr>
        <w:pStyle w:val="PL"/>
        <w:rPr>
          <w:rFonts w:eastAsia="SimSun"/>
        </w:rPr>
      </w:pPr>
      <w:r w:rsidRPr="00EA5FA7">
        <w:rPr>
          <w:rFonts w:eastAsia="SimSun"/>
        </w:rPr>
        <w:tab/>
        <w:t>...</w:t>
      </w:r>
    </w:p>
    <w:p w14:paraId="790DF878" w14:textId="77777777" w:rsidR="004C41E9" w:rsidRPr="00EA5FA7" w:rsidRDefault="004C41E9" w:rsidP="004C41E9">
      <w:pPr>
        <w:pStyle w:val="PL"/>
        <w:rPr>
          <w:rFonts w:eastAsia="SimSun"/>
        </w:rPr>
      </w:pPr>
      <w:r w:rsidRPr="00EA5FA7">
        <w:rPr>
          <w:rFonts w:eastAsia="SimSun"/>
        </w:rPr>
        <w:t>}</w:t>
      </w:r>
    </w:p>
    <w:p w14:paraId="28021A77" w14:textId="77777777" w:rsidR="004C41E9" w:rsidRPr="00EA5FA7" w:rsidRDefault="004C41E9" w:rsidP="004C41E9">
      <w:pPr>
        <w:pStyle w:val="PL"/>
        <w:rPr>
          <w:rFonts w:eastAsia="SimSun"/>
        </w:rPr>
      </w:pPr>
    </w:p>
    <w:p w14:paraId="73BE1F45" w14:textId="77777777" w:rsidR="004C41E9" w:rsidRPr="00EA5FA7" w:rsidRDefault="004C41E9" w:rsidP="004C41E9">
      <w:pPr>
        <w:pStyle w:val="PL"/>
        <w:rPr>
          <w:rFonts w:eastAsia="SimSun"/>
        </w:rPr>
      </w:pPr>
      <w:r w:rsidRPr="00EA5FA7">
        <w:rPr>
          <w:rFonts w:eastAsia="SimSun"/>
        </w:rPr>
        <w:t>Cells-to-be-Deactivated-List-Item ::= SEQUENCE {</w:t>
      </w:r>
    </w:p>
    <w:p w14:paraId="5FC28450"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45AE0C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Cells-to-be-Deactivated-List-ItemExtIEs } }</w:t>
      </w:r>
      <w:r w:rsidRPr="00EA5FA7">
        <w:rPr>
          <w:rFonts w:eastAsia="SimSun"/>
        </w:rPr>
        <w:tab/>
        <w:t>OPTIONAL,</w:t>
      </w:r>
    </w:p>
    <w:p w14:paraId="6D6E2BD3" w14:textId="77777777" w:rsidR="004C41E9" w:rsidRPr="00EA5FA7" w:rsidRDefault="004C41E9" w:rsidP="004C41E9">
      <w:pPr>
        <w:pStyle w:val="PL"/>
        <w:rPr>
          <w:rFonts w:eastAsia="SimSun"/>
        </w:rPr>
      </w:pPr>
      <w:r w:rsidRPr="00EA5FA7">
        <w:rPr>
          <w:rFonts w:eastAsia="SimSun"/>
        </w:rPr>
        <w:tab/>
        <w:t>...</w:t>
      </w:r>
    </w:p>
    <w:p w14:paraId="36942F52" w14:textId="77777777" w:rsidR="004C41E9" w:rsidRPr="00EA5FA7" w:rsidRDefault="004C41E9" w:rsidP="004C41E9">
      <w:pPr>
        <w:pStyle w:val="PL"/>
        <w:rPr>
          <w:rFonts w:eastAsia="SimSun"/>
        </w:rPr>
      </w:pPr>
      <w:r w:rsidRPr="00EA5FA7">
        <w:rPr>
          <w:rFonts w:eastAsia="SimSun"/>
        </w:rPr>
        <w:t>}</w:t>
      </w:r>
    </w:p>
    <w:p w14:paraId="6DE82564" w14:textId="77777777" w:rsidR="004C41E9" w:rsidRPr="00EA5FA7" w:rsidRDefault="004C41E9" w:rsidP="004C41E9">
      <w:pPr>
        <w:pStyle w:val="PL"/>
        <w:rPr>
          <w:rFonts w:eastAsia="SimSun"/>
        </w:rPr>
      </w:pPr>
    </w:p>
    <w:p w14:paraId="7DEF6DE7" w14:textId="77777777" w:rsidR="004C41E9" w:rsidRPr="00EA5FA7" w:rsidRDefault="004C41E9" w:rsidP="004C41E9">
      <w:pPr>
        <w:pStyle w:val="PL"/>
        <w:rPr>
          <w:rFonts w:eastAsia="SimSun"/>
        </w:rPr>
      </w:pPr>
      <w:r w:rsidRPr="00EA5FA7">
        <w:rPr>
          <w:rFonts w:eastAsia="SimSun"/>
        </w:rPr>
        <w:t xml:space="preserve">Cells-to-be-Deactivated-List-ItemExtIEs </w:t>
      </w:r>
      <w:r w:rsidRPr="00EA5FA7">
        <w:rPr>
          <w:rFonts w:eastAsia="SimSun"/>
        </w:rPr>
        <w:tab/>
        <w:t>F1AP-PROTOCOL-EXTENSION ::= {</w:t>
      </w:r>
    </w:p>
    <w:p w14:paraId="65582B6E" w14:textId="77777777" w:rsidR="004C41E9" w:rsidRPr="00EA5FA7" w:rsidRDefault="004C41E9" w:rsidP="004C41E9">
      <w:pPr>
        <w:pStyle w:val="PL"/>
        <w:rPr>
          <w:rFonts w:eastAsia="SimSun"/>
        </w:rPr>
      </w:pPr>
      <w:r w:rsidRPr="00EA5FA7">
        <w:rPr>
          <w:rFonts w:eastAsia="SimSun"/>
        </w:rPr>
        <w:tab/>
        <w:t>...</w:t>
      </w:r>
    </w:p>
    <w:p w14:paraId="02870630" w14:textId="77777777" w:rsidR="004C41E9" w:rsidRPr="00EA5FA7" w:rsidRDefault="004C41E9" w:rsidP="004C41E9">
      <w:pPr>
        <w:pStyle w:val="PL"/>
        <w:rPr>
          <w:rFonts w:eastAsia="SimSun"/>
        </w:rPr>
      </w:pPr>
      <w:r w:rsidRPr="00EA5FA7">
        <w:rPr>
          <w:rFonts w:eastAsia="SimSun"/>
        </w:rPr>
        <w:t>}</w:t>
      </w:r>
    </w:p>
    <w:p w14:paraId="11051025" w14:textId="77777777" w:rsidR="004C41E9" w:rsidRPr="00EA5FA7" w:rsidRDefault="004C41E9" w:rsidP="004C41E9">
      <w:pPr>
        <w:pStyle w:val="PL"/>
        <w:rPr>
          <w:rFonts w:eastAsia="SimSun"/>
        </w:rPr>
      </w:pPr>
    </w:p>
    <w:p w14:paraId="0A491178" w14:textId="77777777" w:rsidR="004C41E9" w:rsidRPr="00EA5FA7" w:rsidRDefault="004C41E9" w:rsidP="004C41E9">
      <w:pPr>
        <w:pStyle w:val="PL"/>
        <w:rPr>
          <w:rFonts w:eastAsia="SimSun"/>
        </w:rPr>
      </w:pPr>
      <w:r w:rsidRPr="00EA5FA7">
        <w:rPr>
          <w:rFonts w:eastAsia="SimSun"/>
        </w:rPr>
        <w:t>Cells-to-be-Barred-Item::= SEQUENCE {</w:t>
      </w:r>
    </w:p>
    <w:p w14:paraId="302FF1A6"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3A564AF7" w14:textId="77777777" w:rsidR="004C41E9" w:rsidRPr="00EA5FA7" w:rsidRDefault="004C41E9" w:rsidP="004C41E9">
      <w:pPr>
        <w:pStyle w:val="PL"/>
        <w:rPr>
          <w:rFonts w:eastAsia="SimSun"/>
        </w:rPr>
      </w:pPr>
      <w:r w:rsidRPr="00EA5FA7">
        <w:rPr>
          <w:rFonts w:eastAsia="SimSun"/>
        </w:rPr>
        <w:tab/>
        <w:t>cellBarred</w:t>
      </w:r>
      <w:r w:rsidRPr="00EA5FA7">
        <w:rPr>
          <w:rFonts w:eastAsia="SimSun"/>
        </w:rPr>
        <w:tab/>
      </w:r>
      <w:r w:rsidRPr="00EA5FA7">
        <w:rPr>
          <w:rFonts w:eastAsia="SimSun"/>
        </w:rPr>
        <w:tab/>
        <w:t>CellBarred,</w:t>
      </w:r>
    </w:p>
    <w:p w14:paraId="1B86C185"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Cells-to-be-Barred-Item-ExtIEs } }</w:t>
      </w:r>
      <w:r w:rsidRPr="00EA5FA7">
        <w:rPr>
          <w:rFonts w:eastAsia="SimSun"/>
        </w:rPr>
        <w:tab/>
        <w:t>OPTIONAL</w:t>
      </w:r>
    </w:p>
    <w:p w14:paraId="1BBAD25A" w14:textId="77777777" w:rsidR="004C41E9" w:rsidRPr="00EA5FA7" w:rsidRDefault="004C41E9" w:rsidP="004C41E9">
      <w:pPr>
        <w:pStyle w:val="PL"/>
        <w:rPr>
          <w:rFonts w:eastAsia="SimSun"/>
        </w:rPr>
      </w:pPr>
      <w:r w:rsidRPr="00EA5FA7">
        <w:rPr>
          <w:rFonts w:eastAsia="SimSun"/>
        </w:rPr>
        <w:t>}</w:t>
      </w:r>
    </w:p>
    <w:p w14:paraId="692481A9" w14:textId="77777777" w:rsidR="004C41E9" w:rsidRPr="00EA5FA7" w:rsidRDefault="004C41E9" w:rsidP="004C41E9">
      <w:pPr>
        <w:pStyle w:val="PL"/>
        <w:rPr>
          <w:rFonts w:eastAsia="SimSun"/>
        </w:rPr>
      </w:pPr>
    </w:p>
    <w:p w14:paraId="388F2EB9" w14:textId="77777777" w:rsidR="004C41E9" w:rsidRPr="00A55ED4" w:rsidRDefault="004C41E9" w:rsidP="004C41E9">
      <w:pPr>
        <w:pStyle w:val="PL"/>
        <w:rPr>
          <w:rFonts w:eastAsia="SimSun"/>
        </w:rPr>
      </w:pPr>
      <w:r w:rsidRPr="00A55ED4">
        <w:rPr>
          <w:rFonts w:eastAsia="SimSun"/>
        </w:rPr>
        <w:lastRenderedPageBreak/>
        <w:t xml:space="preserve">Cells-to-be-Barred-Item-ExtIEs </w:t>
      </w:r>
      <w:r w:rsidRPr="00A55ED4">
        <w:rPr>
          <w:rFonts w:eastAsia="SimSun"/>
        </w:rPr>
        <w:tab/>
        <w:t>F1AP-PROTOCOL-EXTENSION ::= {</w:t>
      </w:r>
    </w:p>
    <w:p w14:paraId="6800527C" w14:textId="77777777" w:rsidR="004C41E9" w:rsidRPr="00A55ED4" w:rsidRDefault="004C41E9" w:rsidP="004C41E9">
      <w:pPr>
        <w:pStyle w:val="PL"/>
        <w:rPr>
          <w:rFonts w:eastAsia="SimSun"/>
        </w:rPr>
      </w:pPr>
      <w:r w:rsidRPr="00A55ED4">
        <w:rPr>
          <w:rFonts w:eastAsia="SimSun"/>
        </w:rPr>
        <w:tab/>
        <w:t>{ ID id-IAB-Barred</w:t>
      </w:r>
      <w:r w:rsidRPr="00A55ED4">
        <w:rPr>
          <w:rFonts w:eastAsia="SimSun"/>
        </w:rPr>
        <w:tab/>
        <w:t>CRITICALITY ignore</w:t>
      </w:r>
      <w:r w:rsidRPr="00A55ED4">
        <w:rPr>
          <w:rFonts w:eastAsia="SimSun"/>
        </w:rPr>
        <w:tab/>
        <w:t>EXTENSION IAB-Barred</w:t>
      </w:r>
      <w:r w:rsidRPr="00A55ED4">
        <w:rPr>
          <w:rFonts w:eastAsia="SimSun"/>
        </w:rPr>
        <w:tab/>
      </w:r>
      <w:r w:rsidRPr="00A55ED4">
        <w:rPr>
          <w:rFonts w:eastAsia="SimSun"/>
        </w:rPr>
        <w:tab/>
        <w:t>PRESENCE optional },</w:t>
      </w:r>
    </w:p>
    <w:p w14:paraId="6F6952BC" w14:textId="77777777" w:rsidR="004C41E9" w:rsidRPr="00A55ED4" w:rsidRDefault="004C41E9" w:rsidP="004C41E9">
      <w:pPr>
        <w:pStyle w:val="PL"/>
        <w:rPr>
          <w:rFonts w:eastAsia="SimSun"/>
        </w:rPr>
      </w:pPr>
    </w:p>
    <w:p w14:paraId="3697E185" w14:textId="77777777" w:rsidR="004C41E9" w:rsidRPr="00A55ED4" w:rsidRDefault="004C41E9" w:rsidP="004C41E9">
      <w:pPr>
        <w:pStyle w:val="PL"/>
        <w:rPr>
          <w:rFonts w:eastAsia="SimSun"/>
        </w:rPr>
      </w:pPr>
      <w:r w:rsidRPr="00A55ED4">
        <w:rPr>
          <w:rFonts w:eastAsia="SimSun"/>
        </w:rPr>
        <w:tab/>
        <w:t>...</w:t>
      </w:r>
    </w:p>
    <w:p w14:paraId="7BB38274" w14:textId="77777777" w:rsidR="004C41E9" w:rsidRDefault="004C41E9" w:rsidP="004C41E9">
      <w:pPr>
        <w:pStyle w:val="PL"/>
        <w:rPr>
          <w:rFonts w:eastAsia="SimSun"/>
        </w:rPr>
      </w:pPr>
      <w:r w:rsidRPr="00A55ED4">
        <w:rPr>
          <w:rFonts w:eastAsia="SimSun"/>
        </w:rPr>
        <w:t>}</w:t>
      </w:r>
    </w:p>
    <w:p w14:paraId="30A0A5DC" w14:textId="77777777" w:rsidR="004C41E9" w:rsidRDefault="004C41E9" w:rsidP="004C41E9">
      <w:pPr>
        <w:pStyle w:val="PL"/>
        <w:rPr>
          <w:rFonts w:eastAsia="SimSun"/>
        </w:rPr>
      </w:pPr>
    </w:p>
    <w:p w14:paraId="1E07BD5E" w14:textId="77777777" w:rsidR="004C41E9" w:rsidRPr="00EA5FA7" w:rsidRDefault="004C41E9" w:rsidP="004C41E9">
      <w:pPr>
        <w:pStyle w:val="PL"/>
        <w:rPr>
          <w:rFonts w:eastAsia="SimSun"/>
        </w:rPr>
      </w:pPr>
    </w:p>
    <w:p w14:paraId="29F88DD3" w14:textId="77777777" w:rsidR="004C41E9" w:rsidRPr="00EA5FA7" w:rsidRDefault="004C41E9" w:rsidP="004C41E9">
      <w:pPr>
        <w:pStyle w:val="PL"/>
        <w:rPr>
          <w:rFonts w:eastAsia="SimSun"/>
        </w:rPr>
      </w:pPr>
      <w:r w:rsidRPr="00EA5FA7">
        <w:rPr>
          <w:rFonts w:eastAsia="SimSun"/>
        </w:rPr>
        <w:t>CellBarred</w:t>
      </w:r>
      <w:r w:rsidRPr="00EA5FA7">
        <w:rPr>
          <w:rFonts w:eastAsia="SimSun"/>
        </w:rPr>
        <w:tab/>
        <w:t>::=</w:t>
      </w:r>
      <w:r w:rsidRPr="00EA5FA7">
        <w:rPr>
          <w:rFonts w:eastAsia="SimSun"/>
        </w:rPr>
        <w:tab/>
        <w:t>ENUMERATED {barred, not-barred, ...}</w:t>
      </w:r>
    </w:p>
    <w:p w14:paraId="3F65A6DA" w14:textId="77777777" w:rsidR="004C41E9" w:rsidRPr="00EA5FA7" w:rsidRDefault="004C41E9" w:rsidP="004C41E9">
      <w:pPr>
        <w:pStyle w:val="PL"/>
        <w:rPr>
          <w:rFonts w:eastAsia="SimSun"/>
        </w:rPr>
      </w:pPr>
    </w:p>
    <w:p w14:paraId="39BED2CF" w14:textId="77777777" w:rsidR="004C41E9" w:rsidRPr="00EA5FA7" w:rsidRDefault="004C41E9" w:rsidP="004C41E9">
      <w:pPr>
        <w:pStyle w:val="PL"/>
        <w:rPr>
          <w:rFonts w:eastAsia="SimSun"/>
        </w:rPr>
      </w:pPr>
      <w:r w:rsidRPr="00EA5FA7">
        <w:rPr>
          <w:rFonts w:eastAsia="SimSun"/>
        </w:rPr>
        <w:t>CellSize ::= ENUMERATED {verysmall, small, medium, large, ...}</w:t>
      </w:r>
    </w:p>
    <w:p w14:paraId="68AA3254" w14:textId="77777777" w:rsidR="004C41E9" w:rsidRDefault="004C41E9" w:rsidP="004C41E9">
      <w:pPr>
        <w:pStyle w:val="PL"/>
        <w:rPr>
          <w:rFonts w:eastAsia="SimSun"/>
        </w:rPr>
      </w:pPr>
    </w:p>
    <w:p w14:paraId="6459A644" w14:textId="77777777" w:rsidR="004C41E9" w:rsidRPr="00E06700" w:rsidRDefault="004C41E9" w:rsidP="004C41E9">
      <w:pPr>
        <w:pStyle w:val="PL"/>
        <w:rPr>
          <w:rFonts w:eastAsia="SimSun"/>
        </w:rPr>
      </w:pPr>
      <w:r w:rsidRPr="00E06700">
        <w:rPr>
          <w:rFonts w:eastAsia="SimSun"/>
        </w:rPr>
        <w:t>CellToReportList ::= SEQUENCE (SIZE(1.. maxCellingNBDU)) OF CellToReportItem</w:t>
      </w:r>
    </w:p>
    <w:p w14:paraId="5E4C722B" w14:textId="77777777" w:rsidR="004C41E9" w:rsidRPr="00E06700" w:rsidRDefault="004C41E9" w:rsidP="004C41E9">
      <w:pPr>
        <w:pStyle w:val="PL"/>
        <w:rPr>
          <w:rFonts w:eastAsia="SimSun"/>
        </w:rPr>
      </w:pPr>
    </w:p>
    <w:p w14:paraId="35C4B1F0" w14:textId="77777777" w:rsidR="004C41E9" w:rsidRPr="00E06700" w:rsidRDefault="004C41E9" w:rsidP="004C41E9">
      <w:pPr>
        <w:pStyle w:val="PL"/>
        <w:rPr>
          <w:rFonts w:eastAsia="SimSun"/>
        </w:rPr>
      </w:pPr>
      <w:r w:rsidRPr="00E06700">
        <w:rPr>
          <w:rFonts w:eastAsia="SimSun"/>
        </w:rPr>
        <w:t>CellToReportItem ::= SEQUENCE {</w:t>
      </w:r>
    </w:p>
    <w:p w14:paraId="55EB279E" w14:textId="77777777" w:rsidR="004C41E9" w:rsidRPr="00E06700" w:rsidRDefault="004C41E9" w:rsidP="004C41E9">
      <w:pPr>
        <w:pStyle w:val="PL"/>
        <w:rPr>
          <w:rFonts w:eastAsia="SimSun"/>
        </w:rPr>
      </w:pPr>
      <w:r w:rsidRPr="00E06700">
        <w:rPr>
          <w:rFonts w:eastAsia="SimSun"/>
        </w:rPr>
        <w:tab/>
        <w:t>cellID</w:t>
      </w:r>
      <w:r w:rsidRPr="00E06700">
        <w:rPr>
          <w:rFonts w:eastAsia="SimSun"/>
        </w:rPr>
        <w:tab/>
      </w:r>
      <w:r w:rsidRPr="00E06700">
        <w:rPr>
          <w:rFonts w:eastAsia="SimSun"/>
        </w:rPr>
        <w:tab/>
        <w:t>NRCGI,</w:t>
      </w:r>
    </w:p>
    <w:p w14:paraId="395BB3A9" w14:textId="77777777" w:rsidR="004C41E9" w:rsidRPr="00E06700" w:rsidRDefault="004C41E9" w:rsidP="004C41E9">
      <w:pPr>
        <w:pStyle w:val="PL"/>
        <w:rPr>
          <w:rFonts w:eastAsia="SimSun"/>
        </w:rPr>
      </w:pPr>
      <w:r w:rsidRPr="00E06700">
        <w:rPr>
          <w:rFonts w:eastAsia="SimSun"/>
        </w:rPr>
        <w:tab/>
        <w:t>sSBToReportList</w:t>
      </w:r>
      <w:r w:rsidRPr="00E06700">
        <w:rPr>
          <w:rFonts w:eastAsia="SimSun"/>
        </w:rPr>
        <w:tab/>
      </w:r>
      <w:r w:rsidRPr="00E06700">
        <w:rPr>
          <w:rFonts w:eastAsia="SimSun"/>
        </w:rPr>
        <w:tab/>
        <w:t>SSBToReportList</w:t>
      </w:r>
      <w:r w:rsidRPr="00E06700">
        <w:rPr>
          <w:rFonts w:eastAsia="SimSun"/>
        </w:rPr>
        <w:tab/>
      </w:r>
      <w:r w:rsidRPr="00E06700">
        <w:rPr>
          <w:rFonts w:eastAsia="SimSun"/>
        </w:rPr>
        <w:tab/>
        <w:t xml:space="preserve"> OPTIONAL,</w:t>
      </w:r>
    </w:p>
    <w:p w14:paraId="0E083D61" w14:textId="77777777" w:rsidR="004C41E9" w:rsidRPr="00E06700" w:rsidRDefault="004C41E9" w:rsidP="004C41E9">
      <w:pPr>
        <w:pStyle w:val="PL"/>
        <w:rPr>
          <w:rFonts w:eastAsia="SimSun"/>
        </w:rPr>
      </w:pPr>
      <w:r w:rsidRPr="00E06700">
        <w:rPr>
          <w:rFonts w:eastAsia="SimSun"/>
        </w:rPr>
        <w:tab/>
        <w:t>sliceToReportList</w:t>
      </w:r>
      <w:r w:rsidRPr="00E06700">
        <w:rPr>
          <w:rFonts w:eastAsia="SimSun"/>
        </w:rPr>
        <w:tab/>
        <w:t>SliceToReportList</w:t>
      </w:r>
      <w:r w:rsidRPr="00E06700">
        <w:rPr>
          <w:rFonts w:eastAsia="SimSun"/>
        </w:rPr>
        <w:tab/>
        <w:t xml:space="preserve"> OPTIONAL,</w:t>
      </w:r>
    </w:p>
    <w:p w14:paraId="6D2763B0"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CellToReportItem-ExtIEs} } OPTIONAL</w:t>
      </w:r>
    </w:p>
    <w:p w14:paraId="1B2852A6" w14:textId="77777777" w:rsidR="004C41E9" w:rsidRPr="00E06700" w:rsidRDefault="004C41E9" w:rsidP="004C41E9">
      <w:pPr>
        <w:pStyle w:val="PL"/>
        <w:rPr>
          <w:rFonts w:eastAsia="SimSun"/>
        </w:rPr>
      </w:pPr>
      <w:r w:rsidRPr="00E06700">
        <w:rPr>
          <w:rFonts w:eastAsia="SimSun"/>
        </w:rPr>
        <w:t>}</w:t>
      </w:r>
    </w:p>
    <w:p w14:paraId="74F75995" w14:textId="77777777" w:rsidR="004C41E9" w:rsidRPr="00E06700" w:rsidRDefault="004C41E9" w:rsidP="004C41E9">
      <w:pPr>
        <w:pStyle w:val="PL"/>
        <w:rPr>
          <w:rFonts w:eastAsia="SimSun"/>
        </w:rPr>
      </w:pPr>
    </w:p>
    <w:p w14:paraId="50349A92" w14:textId="77777777" w:rsidR="004C41E9" w:rsidRPr="00E06700" w:rsidRDefault="004C41E9" w:rsidP="004C41E9">
      <w:pPr>
        <w:pStyle w:val="PL"/>
        <w:rPr>
          <w:rFonts w:eastAsia="SimSun"/>
        </w:rPr>
      </w:pPr>
      <w:r w:rsidRPr="00E06700">
        <w:rPr>
          <w:rFonts w:eastAsia="SimSun"/>
        </w:rPr>
        <w:t xml:space="preserve">CellToReportItem-ExtIEs </w:t>
      </w:r>
      <w:r w:rsidRPr="00E06700">
        <w:rPr>
          <w:rFonts w:eastAsia="SimSun"/>
        </w:rPr>
        <w:tab/>
        <w:t>F1AP-PROTOCOL-EXTENSION ::= {</w:t>
      </w:r>
    </w:p>
    <w:p w14:paraId="0D1AAD2E" w14:textId="77777777" w:rsidR="004C41E9" w:rsidRPr="00E06700" w:rsidRDefault="004C41E9" w:rsidP="004C41E9">
      <w:pPr>
        <w:pStyle w:val="PL"/>
        <w:rPr>
          <w:rFonts w:eastAsia="SimSun"/>
        </w:rPr>
      </w:pPr>
      <w:r w:rsidRPr="00E06700">
        <w:rPr>
          <w:rFonts w:eastAsia="SimSun"/>
        </w:rPr>
        <w:tab/>
        <w:t>...</w:t>
      </w:r>
    </w:p>
    <w:p w14:paraId="537284E4" w14:textId="77777777" w:rsidR="004C41E9" w:rsidRDefault="004C41E9" w:rsidP="004C41E9">
      <w:pPr>
        <w:pStyle w:val="PL"/>
        <w:rPr>
          <w:rFonts w:eastAsia="SimSun"/>
        </w:rPr>
      </w:pPr>
      <w:r w:rsidRPr="00E06700">
        <w:rPr>
          <w:rFonts w:eastAsia="SimSun"/>
        </w:rPr>
        <w:t>}</w:t>
      </w:r>
    </w:p>
    <w:p w14:paraId="6B610E18" w14:textId="77777777" w:rsidR="004C41E9" w:rsidRPr="00EA5FA7" w:rsidRDefault="004C41E9" w:rsidP="004C41E9">
      <w:pPr>
        <w:pStyle w:val="PL"/>
        <w:rPr>
          <w:rFonts w:eastAsia="SimSun"/>
        </w:rPr>
      </w:pPr>
    </w:p>
    <w:p w14:paraId="0566A4CF" w14:textId="77777777" w:rsidR="004C41E9" w:rsidRPr="00EA5FA7" w:rsidRDefault="004C41E9" w:rsidP="004C41E9">
      <w:pPr>
        <w:pStyle w:val="PL"/>
        <w:rPr>
          <w:rFonts w:eastAsia="SimSun"/>
        </w:rPr>
      </w:pPr>
      <w:r w:rsidRPr="00EA5FA7">
        <w:rPr>
          <w:rFonts w:eastAsia="SimSun"/>
        </w:rPr>
        <w:t>CellType ::= SEQUENCE {</w:t>
      </w:r>
    </w:p>
    <w:p w14:paraId="4DCD56DD" w14:textId="77777777" w:rsidR="004C41E9" w:rsidRPr="00E64AB1" w:rsidRDefault="004C41E9" w:rsidP="004C41E9">
      <w:pPr>
        <w:pStyle w:val="PL"/>
        <w:rPr>
          <w:rFonts w:eastAsia="SimSun"/>
          <w:lang w:val="fr-FR"/>
          <w:rPrChange w:id="10317" w:author="Nok-3" w:date="2022-02-28T18:15:00Z">
            <w:rPr>
              <w:rFonts w:eastAsia="SimSun"/>
            </w:rPr>
          </w:rPrChange>
        </w:rPr>
      </w:pPr>
      <w:r w:rsidRPr="00EA5FA7">
        <w:rPr>
          <w:rFonts w:eastAsia="SimSun"/>
        </w:rPr>
        <w:tab/>
      </w:r>
      <w:r w:rsidRPr="00E64AB1">
        <w:rPr>
          <w:rFonts w:eastAsia="SimSun"/>
          <w:lang w:val="fr-FR"/>
          <w:rPrChange w:id="10318" w:author="Nok-3" w:date="2022-02-28T18:15:00Z">
            <w:rPr>
              <w:rFonts w:eastAsia="SimSun"/>
            </w:rPr>
          </w:rPrChange>
        </w:rPr>
        <w:t>cellSize</w:t>
      </w:r>
      <w:r w:rsidRPr="00E64AB1">
        <w:rPr>
          <w:rFonts w:eastAsia="SimSun"/>
          <w:lang w:val="fr-FR"/>
          <w:rPrChange w:id="10319" w:author="Nok-3" w:date="2022-02-28T18:15:00Z">
            <w:rPr>
              <w:rFonts w:eastAsia="SimSun"/>
            </w:rPr>
          </w:rPrChange>
        </w:rPr>
        <w:tab/>
      </w:r>
      <w:r w:rsidRPr="00E64AB1">
        <w:rPr>
          <w:rFonts w:eastAsia="SimSun"/>
          <w:lang w:val="fr-FR"/>
          <w:rPrChange w:id="10320" w:author="Nok-3" w:date="2022-02-28T18:15:00Z">
            <w:rPr>
              <w:rFonts w:eastAsia="SimSun"/>
            </w:rPr>
          </w:rPrChange>
        </w:rPr>
        <w:tab/>
        <w:t>CellSize,</w:t>
      </w:r>
    </w:p>
    <w:p w14:paraId="598A48EE" w14:textId="77777777" w:rsidR="004C41E9" w:rsidRPr="00E64AB1" w:rsidRDefault="004C41E9" w:rsidP="004C41E9">
      <w:pPr>
        <w:pStyle w:val="PL"/>
        <w:rPr>
          <w:rFonts w:eastAsia="SimSun"/>
          <w:lang w:val="fr-FR"/>
          <w:rPrChange w:id="10321" w:author="Nok-3" w:date="2022-02-28T18:15:00Z">
            <w:rPr>
              <w:rFonts w:eastAsia="SimSun"/>
            </w:rPr>
          </w:rPrChange>
        </w:rPr>
      </w:pPr>
      <w:r w:rsidRPr="00E64AB1">
        <w:rPr>
          <w:rFonts w:eastAsia="SimSun"/>
          <w:lang w:val="fr-FR"/>
          <w:rPrChange w:id="10322" w:author="Nok-3" w:date="2022-02-28T18:15:00Z">
            <w:rPr>
              <w:rFonts w:eastAsia="SimSun"/>
            </w:rPr>
          </w:rPrChange>
        </w:rPr>
        <w:tab/>
        <w:t>iE-Extensions</w:t>
      </w:r>
      <w:r w:rsidRPr="00E64AB1">
        <w:rPr>
          <w:rFonts w:eastAsia="SimSun"/>
          <w:lang w:val="fr-FR"/>
          <w:rPrChange w:id="10323" w:author="Nok-3" w:date="2022-02-28T18:15:00Z">
            <w:rPr>
              <w:rFonts w:eastAsia="SimSun"/>
            </w:rPr>
          </w:rPrChange>
        </w:rPr>
        <w:tab/>
      </w:r>
      <w:r w:rsidRPr="00E64AB1">
        <w:rPr>
          <w:rFonts w:eastAsia="SimSun"/>
          <w:lang w:val="fr-FR"/>
          <w:rPrChange w:id="10324" w:author="Nok-3" w:date="2022-02-28T18:15:00Z">
            <w:rPr>
              <w:rFonts w:eastAsia="SimSun"/>
            </w:rPr>
          </w:rPrChange>
        </w:rPr>
        <w:tab/>
        <w:t>ProtocolExtensionContainer { {CellType-ExtIEs} }</w:t>
      </w:r>
      <w:r w:rsidRPr="00E64AB1">
        <w:rPr>
          <w:rFonts w:eastAsia="SimSun"/>
          <w:lang w:val="fr-FR"/>
          <w:rPrChange w:id="10325" w:author="Nok-3" w:date="2022-02-28T18:15:00Z">
            <w:rPr>
              <w:rFonts w:eastAsia="SimSun"/>
            </w:rPr>
          </w:rPrChange>
        </w:rPr>
        <w:tab/>
        <w:t>OPTIONAL,</w:t>
      </w:r>
    </w:p>
    <w:p w14:paraId="291CBAD6" w14:textId="77777777" w:rsidR="004C41E9" w:rsidRPr="00E64AB1" w:rsidRDefault="004C41E9" w:rsidP="004C41E9">
      <w:pPr>
        <w:pStyle w:val="PL"/>
        <w:rPr>
          <w:rFonts w:eastAsia="SimSun"/>
          <w:lang w:val="fr-FR"/>
          <w:rPrChange w:id="10326" w:author="Nok-3" w:date="2022-02-28T18:15:00Z">
            <w:rPr>
              <w:rFonts w:eastAsia="SimSun"/>
            </w:rPr>
          </w:rPrChange>
        </w:rPr>
      </w:pPr>
      <w:r w:rsidRPr="00E64AB1">
        <w:rPr>
          <w:rFonts w:eastAsia="SimSun"/>
          <w:lang w:val="fr-FR"/>
          <w:rPrChange w:id="10327" w:author="Nok-3" w:date="2022-02-28T18:15:00Z">
            <w:rPr>
              <w:rFonts w:eastAsia="SimSun"/>
            </w:rPr>
          </w:rPrChange>
        </w:rPr>
        <w:tab/>
        <w:t>...</w:t>
      </w:r>
    </w:p>
    <w:p w14:paraId="4E387E8E" w14:textId="77777777" w:rsidR="004C41E9" w:rsidRPr="00E64AB1" w:rsidRDefault="004C41E9" w:rsidP="004C41E9">
      <w:pPr>
        <w:pStyle w:val="PL"/>
        <w:rPr>
          <w:rFonts w:eastAsia="SimSun"/>
          <w:lang w:val="fr-FR"/>
          <w:rPrChange w:id="10328" w:author="Nok-3" w:date="2022-02-28T18:15:00Z">
            <w:rPr>
              <w:rFonts w:eastAsia="SimSun"/>
            </w:rPr>
          </w:rPrChange>
        </w:rPr>
      </w:pPr>
      <w:r w:rsidRPr="00E64AB1">
        <w:rPr>
          <w:rFonts w:eastAsia="SimSun"/>
          <w:lang w:val="fr-FR"/>
          <w:rPrChange w:id="10329" w:author="Nok-3" w:date="2022-02-28T18:15:00Z">
            <w:rPr>
              <w:rFonts w:eastAsia="SimSun"/>
            </w:rPr>
          </w:rPrChange>
        </w:rPr>
        <w:t>}</w:t>
      </w:r>
    </w:p>
    <w:p w14:paraId="685BED1E" w14:textId="77777777" w:rsidR="004C41E9" w:rsidRPr="00E64AB1" w:rsidRDefault="004C41E9" w:rsidP="004C41E9">
      <w:pPr>
        <w:pStyle w:val="PL"/>
        <w:rPr>
          <w:rFonts w:eastAsia="SimSun"/>
          <w:lang w:val="fr-FR"/>
          <w:rPrChange w:id="10330" w:author="Nok-3" w:date="2022-02-28T18:15:00Z">
            <w:rPr>
              <w:rFonts w:eastAsia="SimSun"/>
            </w:rPr>
          </w:rPrChange>
        </w:rPr>
      </w:pPr>
    </w:p>
    <w:p w14:paraId="29A48871" w14:textId="77777777" w:rsidR="004C41E9" w:rsidRPr="00E64AB1" w:rsidRDefault="004C41E9" w:rsidP="004C41E9">
      <w:pPr>
        <w:pStyle w:val="PL"/>
        <w:rPr>
          <w:rFonts w:eastAsia="SimSun"/>
          <w:lang w:val="fr-FR"/>
          <w:rPrChange w:id="10331" w:author="Nok-3" w:date="2022-02-28T18:15:00Z">
            <w:rPr>
              <w:rFonts w:eastAsia="SimSun"/>
            </w:rPr>
          </w:rPrChange>
        </w:rPr>
      </w:pPr>
      <w:r w:rsidRPr="00E64AB1">
        <w:rPr>
          <w:rFonts w:eastAsia="SimSun"/>
          <w:lang w:val="fr-FR"/>
          <w:rPrChange w:id="10332" w:author="Nok-3" w:date="2022-02-28T18:15:00Z">
            <w:rPr>
              <w:rFonts w:eastAsia="SimSun"/>
            </w:rPr>
          </w:rPrChange>
        </w:rPr>
        <w:t>CellType-ExtIEs F1AP-PROTOCOL-EXTENSION ::= {</w:t>
      </w:r>
    </w:p>
    <w:p w14:paraId="28132A26" w14:textId="77777777" w:rsidR="004C41E9" w:rsidRPr="00EA5FA7" w:rsidRDefault="004C41E9" w:rsidP="004C41E9">
      <w:pPr>
        <w:pStyle w:val="PL"/>
        <w:rPr>
          <w:rFonts w:eastAsia="SimSun"/>
        </w:rPr>
      </w:pPr>
      <w:r w:rsidRPr="00E64AB1">
        <w:rPr>
          <w:rFonts w:eastAsia="SimSun"/>
          <w:lang w:val="fr-FR"/>
          <w:rPrChange w:id="10333" w:author="Nok-3" w:date="2022-02-28T18:15:00Z">
            <w:rPr>
              <w:rFonts w:eastAsia="SimSun"/>
            </w:rPr>
          </w:rPrChange>
        </w:rPr>
        <w:tab/>
      </w:r>
      <w:r w:rsidRPr="00EA5FA7">
        <w:rPr>
          <w:rFonts w:eastAsia="SimSun"/>
        </w:rPr>
        <w:t>...</w:t>
      </w:r>
    </w:p>
    <w:p w14:paraId="0244B825" w14:textId="77777777" w:rsidR="004C41E9" w:rsidRPr="00EA5FA7" w:rsidRDefault="004C41E9" w:rsidP="004C41E9">
      <w:pPr>
        <w:pStyle w:val="PL"/>
        <w:rPr>
          <w:rFonts w:eastAsia="SimSun"/>
        </w:rPr>
      </w:pPr>
      <w:r w:rsidRPr="00EA5FA7">
        <w:rPr>
          <w:rFonts w:eastAsia="SimSun"/>
        </w:rPr>
        <w:t>}</w:t>
      </w:r>
    </w:p>
    <w:p w14:paraId="215909BB" w14:textId="77777777" w:rsidR="004C41E9" w:rsidRPr="00EA5FA7" w:rsidRDefault="004C41E9" w:rsidP="004C41E9">
      <w:pPr>
        <w:pStyle w:val="PL"/>
        <w:rPr>
          <w:rFonts w:eastAsia="SimSun"/>
        </w:rPr>
      </w:pPr>
    </w:p>
    <w:p w14:paraId="6FD71DCE" w14:textId="77777777" w:rsidR="004C41E9" w:rsidRPr="00EA5FA7" w:rsidRDefault="004C41E9" w:rsidP="004C41E9">
      <w:pPr>
        <w:pStyle w:val="PL"/>
        <w:rPr>
          <w:rFonts w:eastAsia="SimSun"/>
        </w:rPr>
      </w:pPr>
      <w:r w:rsidRPr="00EA5FA7">
        <w:rPr>
          <w:rFonts w:eastAsia="SimSun"/>
        </w:rPr>
        <w:t>CellULConfigured ::=  ENUMERATED {none, ul, sul, ul-and-sul, ...}</w:t>
      </w:r>
    </w:p>
    <w:p w14:paraId="2A9F54A2" w14:textId="77777777" w:rsidR="004C41E9" w:rsidRPr="00EA5FA7" w:rsidRDefault="004C41E9" w:rsidP="004C41E9">
      <w:pPr>
        <w:pStyle w:val="PL"/>
        <w:rPr>
          <w:rFonts w:eastAsia="SimSun"/>
        </w:rPr>
      </w:pPr>
    </w:p>
    <w:p w14:paraId="3D7E9ACD" w14:textId="77777777" w:rsidR="004C41E9" w:rsidRDefault="004C41E9" w:rsidP="004C41E9">
      <w:pPr>
        <w:pStyle w:val="PL"/>
        <w:rPr>
          <w:rFonts w:eastAsia="SimSun"/>
        </w:rPr>
      </w:pPr>
      <w:r w:rsidRPr="00A55ED4">
        <w:rPr>
          <w:rFonts w:eastAsia="SimSun"/>
        </w:rPr>
        <w:t>Child-Node-Cells-List ::= SEQUENCE (SIZE(1..maxnoofChildIABNodes)) OF Child-Node-Cells-List-Item</w:t>
      </w:r>
    </w:p>
    <w:p w14:paraId="3D057D0B" w14:textId="77777777" w:rsidR="004C41E9" w:rsidRDefault="004C41E9" w:rsidP="004C41E9">
      <w:pPr>
        <w:pStyle w:val="PL"/>
        <w:rPr>
          <w:rFonts w:eastAsia="SimSun"/>
        </w:rPr>
      </w:pPr>
    </w:p>
    <w:p w14:paraId="169AEF48" w14:textId="77777777" w:rsidR="004C41E9" w:rsidRPr="00A55ED4" w:rsidRDefault="004C41E9" w:rsidP="004C41E9">
      <w:pPr>
        <w:pStyle w:val="PL"/>
        <w:rPr>
          <w:rFonts w:eastAsia="SimSun"/>
        </w:rPr>
      </w:pPr>
      <w:r w:rsidRPr="00A55ED4">
        <w:rPr>
          <w:rFonts w:eastAsia="SimSun"/>
        </w:rPr>
        <w:t>Child-Node-Cells-List-Item ::=</w:t>
      </w:r>
      <w:r w:rsidRPr="00A55ED4">
        <w:rPr>
          <w:rFonts w:eastAsia="SimSun"/>
        </w:rPr>
        <w:tab/>
        <w:t>SEQUENCE{</w:t>
      </w:r>
    </w:p>
    <w:p w14:paraId="50DA604B" w14:textId="77777777" w:rsidR="004C41E9" w:rsidRPr="00E64AB1" w:rsidRDefault="004C41E9" w:rsidP="004C41E9">
      <w:pPr>
        <w:pStyle w:val="PL"/>
        <w:rPr>
          <w:rFonts w:eastAsia="SimSun"/>
          <w:lang w:val="fr-FR"/>
          <w:rPrChange w:id="10334" w:author="Nok-3" w:date="2022-02-28T18:15:00Z">
            <w:rPr>
              <w:rFonts w:eastAsia="SimSun"/>
            </w:rPr>
          </w:rPrChange>
        </w:rPr>
      </w:pPr>
      <w:r w:rsidRPr="00A55ED4">
        <w:rPr>
          <w:rFonts w:eastAsia="SimSun"/>
        </w:rPr>
        <w:tab/>
      </w:r>
      <w:r w:rsidRPr="00E64AB1">
        <w:rPr>
          <w:rFonts w:eastAsia="SimSun"/>
          <w:lang w:val="fr-FR"/>
          <w:rPrChange w:id="10335" w:author="Nok-3" w:date="2022-02-28T18:15:00Z">
            <w:rPr>
              <w:rFonts w:eastAsia="SimSun"/>
            </w:rPr>
          </w:rPrChange>
        </w:rPr>
        <w:t xml:space="preserve">nRCGI </w:t>
      </w:r>
      <w:r w:rsidRPr="00E64AB1">
        <w:rPr>
          <w:rFonts w:eastAsia="SimSun"/>
          <w:lang w:val="fr-FR"/>
          <w:rPrChange w:id="10336" w:author="Nok-3" w:date="2022-02-28T18:15:00Z">
            <w:rPr>
              <w:rFonts w:eastAsia="SimSun"/>
            </w:rPr>
          </w:rPrChange>
        </w:rPr>
        <w:tab/>
      </w:r>
      <w:r w:rsidRPr="00E64AB1">
        <w:rPr>
          <w:rFonts w:eastAsia="SimSun"/>
          <w:lang w:val="fr-FR"/>
          <w:rPrChange w:id="10337" w:author="Nok-3" w:date="2022-02-28T18:15:00Z">
            <w:rPr>
              <w:rFonts w:eastAsia="SimSun"/>
            </w:rPr>
          </w:rPrChange>
        </w:rPr>
        <w:tab/>
      </w:r>
      <w:r w:rsidRPr="00E64AB1">
        <w:rPr>
          <w:rFonts w:eastAsia="SimSun"/>
          <w:lang w:val="fr-FR"/>
          <w:rPrChange w:id="10338" w:author="Nok-3" w:date="2022-02-28T18:15:00Z">
            <w:rPr>
              <w:rFonts w:eastAsia="SimSun"/>
            </w:rPr>
          </w:rPrChange>
        </w:rPr>
        <w:tab/>
      </w:r>
      <w:r w:rsidRPr="00E64AB1">
        <w:rPr>
          <w:rFonts w:eastAsia="SimSun"/>
          <w:lang w:val="fr-FR"/>
          <w:rPrChange w:id="10339" w:author="Nok-3" w:date="2022-02-28T18:15:00Z">
            <w:rPr>
              <w:rFonts w:eastAsia="SimSun"/>
            </w:rPr>
          </w:rPrChange>
        </w:rPr>
        <w:tab/>
      </w:r>
      <w:r w:rsidRPr="00E64AB1">
        <w:rPr>
          <w:rFonts w:eastAsia="SimSun"/>
          <w:lang w:val="fr-FR"/>
          <w:rPrChange w:id="10340" w:author="Nok-3" w:date="2022-02-28T18:15:00Z">
            <w:rPr>
              <w:rFonts w:eastAsia="SimSun"/>
            </w:rPr>
          </w:rPrChange>
        </w:rPr>
        <w:tab/>
      </w:r>
      <w:r w:rsidRPr="00E64AB1">
        <w:rPr>
          <w:rFonts w:eastAsia="SimSun"/>
          <w:lang w:val="fr-FR"/>
          <w:rPrChange w:id="10341" w:author="Nok-3" w:date="2022-02-28T18:15:00Z">
            <w:rPr>
              <w:rFonts w:eastAsia="SimSun"/>
            </w:rPr>
          </w:rPrChange>
        </w:rPr>
        <w:tab/>
      </w:r>
      <w:r w:rsidRPr="00E64AB1">
        <w:rPr>
          <w:rFonts w:eastAsia="SimSun"/>
          <w:lang w:val="fr-FR"/>
          <w:rPrChange w:id="10342" w:author="Nok-3" w:date="2022-02-28T18:15:00Z">
            <w:rPr>
              <w:rFonts w:eastAsia="SimSun"/>
            </w:rPr>
          </w:rPrChange>
        </w:rPr>
        <w:tab/>
      </w:r>
      <w:r w:rsidRPr="00E64AB1">
        <w:rPr>
          <w:rFonts w:eastAsia="SimSun"/>
          <w:lang w:val="fr-FR"/>
          <w:rPrChange w:id="10343" w:author="Nok-3" w:date="2022-02-28T18:15:00Z">
            <w:rPr>
              <w:rFonts w:eastAsia="SimSun"/>
            </w:rPr>
          </w:rPrChange>
        </w:rPr>
        <w:tab/>
        <w:t>NRCGI,</w:t>
      </w:r>
    </w:p>
    <w:p w14:paraId="64ACED7E" w14:textId="77777777" w:rsidR="004C41E9" w:rsidRPr="00E64AB1" w:rsidRDefault="004C41E9" w:rsidP="004C41E9">
      <w:pPr>
        <w:pStyle w:val="PL"/>
        <w:rPr>
          <w:rFonts w:eastAsia="SimSun"/>
          <w:lang w:val="fr-FR"/>
          <w:rPrChange w:id="10344" w:author="Nok-3" w:date="2022-02-28T18:15:00Z">
            <w:rPr>
              <w:rFonts w:eastAsia="SimSun"/>
            </w:rPr>
          </w:rPrChange>
        </w:rPr>
      </w:pPr>
      <w:r w:rsidRPr="00E64AB1">
        <w:rPr>
          <w:rFonts w:eastAsia="SimSun"/>
          <w:lang w:val="fr-FR"/>
          <w:rPrChange w:id="10345" w:author="Nok-3" w:date="2022-02-28T18:15:00Z">
            <w:rPr>
              <w:rFonts w:eastAsia="SimSun"/>
            </w:rPr>
          </w:rPrChange>
        </w:rPr>
        <w:tab/>
        <w:t xml:space="preserve">iAB-DU-Cell-Resource-Configuration-Mode-Info </w:t>
      </w:r>
      <w:r w:rsidRPr="00E64AB1">
        <w:rPr>
          <w:rFonts w:eastAsia="SimSun"/>
          <w:lang w:val="fr-FR"/>
          <w:rPrChange w:id="10346" w:author="Nok-3" w:date="2022-02-28T18:15:00Z">
            <w:rPr>
              <w:rFonts w:eastAsia="SimSun"/>
            </w:rPr>
          </w:rPrChange>
        </w:rPr>
        <w:tab/>
        <w:t>IAB-DU-Cell-Resource-Configuration-Mode-Info</w:t>
      </w:r>
      <w:r w:rsidRPr="00E64AB1">
        <w:rPr>
          <w:rFonts w:cs="Courier New"/>
          <w:lang w:val="fr-FR"/>
          <w:rPrChange w:id="10347" w:author="Nok-3" w:date="2022-02-28T18:15:00Z">
            <w:rPr>
              <w:rFonts w:cs="Courier New"/>
            </w:rPr>
          </w:rPrChange>
        </w:rPr>
        <w:tab/>
        <w:t>OPTIONAL</w:t>
      </w:r>
      <w:r w:rsidRPr="00E64AB1">
        <w:rPr>
          <w:rFonts w:eastAsia="SimSun"/>
          <w:lang w:val="fr-FR"/>
          <w:rPrChange w:id="10348" w:author="Nok-3" w:date="2022-02-28T18:15:00Z">
            <w:rPr>
              <w:rFonts w:eastAsia="SimSun"/>
            </w:rPr>
          </w:rPrChange>
        </w:rPr>
        <w:t>,</w:t>
      </w:r>
    </w:p>
    <w:p w14:paraId="591FE937" w14:textId="77777777" w:rsidR="004C41E9" w:rsidRPr="00A55ED4" w:rsidRDefault="004C41E9" w:rsidP="004C41E9">
      <w:pPr>
        <w:pStyle w:val="PL"/>
        <w:rPr>
          <w:rFonts w:eastAsia="SimSun"/>
        </w:rPr>
      </w:pPr>
      <w:r w:rsidRPr="00E64AB1">
        <w:rPr>
          <w:rFonts w:eastAsia="SimSun"/>
          <w:lang w:val="fr-FR"/>
          <w:rPrChange w:id="10349" w:author="Nok-3" w:date="2022-02-28T18:15:00Z">
            <w:rPr>
              <w:rFonts w:eastAsia="SimSun"/>
            </w:rPr>
          </w:rPrChange>
        </w:rPr>
        <w:tab/>
      </w:r>
      <w:r w:rsidRPr="00A55ED4">
        <w:rPr>
          <w:rFonts w:eastAsia="SimSun"/>
        </w:rPr>
        <w:t>iAB-STC-Info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IAB-STC-Info</w:t>
      </w:r>
      <w:r>
        <w:rPr>
          <w:rFonts w:cs="Courier New"/>
        </w:rPr>
        <w:tab/>
        <w:t>OPTIONAL</w:t>
      </w:r>
      <w:r w:rsidRPr="00A55ED4">
        <w:rPr>
          <w:rFonts w:eastAsia="SimSun"/>
        </w:rPr>
        <w:t>,</w:t>
      </w:r>
    </w:p>
    <w:p w14:paraId="3842D925" w14:textId="77777777" w:rsidR="004C41E9" w:rsidRPr="00A55ED4" w:rsidRDefault="004C41E9" w:rsidP="004C41E9">
      <w:pPr>
        <w:pStyle w:val="PL"/>
        <w:rPr>
          <w:rFonts w:eastAsia="SimSun"/>
        </w:rPr>
      </w:pPr>
      <w:r w:rsidRPr="00A55ED4">
        <w:rPr>
          <w:rFonts w:eastAsia="SimSun"/>
        </w:rPr>
        <w:tab/>
        <w:t>rACH-Config-Common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RACH-Config-Common</w:t>
      </w:r>
      <w:r>
        <w:rPr>
          <w:rFonts w:cs="Courier New"/>
        </w:rPr>
        <w:tab/>
        <w:t>OPTIONAL</w:t>
      </w:r>
      <w:r w:rsidRPr="00A55ED4">
        <w:rPr>
          <w:rFonts w:eastAsia="SimSun"/>
        </w:rPr>
        <w:t>,</w:t>
      </w:r>
    </w:p>
    <w:p w14:paraId="77912513" w14:textId="77777777" w:rsidR="004C41E9" w:rsidRPr="00A55ED4" w:rsidRDefault="004C41E9" w:rsidP="004C41E9">
      <w:pPr>
        <w:pStyle w:val="PL"/>
        <w:rPr>
          <w:rFonts w:eastAsia="SimSun"/>
        </w:rPr>
      </w:pPr>
      <w:r w:rsidRPr="00A55ED4">
        <w:rPr>
          <w:rFonts w:eastAsia="SimSun"/>
        </w:rPr>
        <w:tab/>
        <w:t>rACH-Config-Common-IAB</w:t>
      </w:r>
      <w:r w:rsidRPr="00A55ED4">
        <w:rPr>
          <w:rFonts w:eastAsia="SimSun"/>
        </w:rPr>
        <w:tab/>
      </w:r>
      <w:r w:rsidRPr="00A55ED4">
        <w:rPr>
          <w:rFonts w:eastAsia="SimSun"/>
        </w:rPr>
        <w:tab/>
      </w:r>
      <w:r w:rsidRPr="00A55ED4">
        <w:rPr>
          <w:rFonts w:eastAsia="SimSun"/>
        </w:rPr>
        <w:tab/>
      </w:r>
      <w:r w:rsidRPr="00A55ED4">
        <w:rPr>
          <w:rFonts w:eastAsia="SimSun"/>
        </w:rPr>
        <w:tab/>
        <w:t>RACH-Config-Common-IAB</w:t>
      </w:r>
      <w:r>
        <w:rPr>
          <w:rFonts w:cs="Courier New"/>
        </w:rPr>
        <w:tab/>
        <w:t>OPTIONAL</w:t>
      </w:r>
      <w:r w:rsidRPr="00A55ED4">
        <w:rPr>
          <w:rFonts w:eastAsia="SimSun"/>
        </w:rPr>
        <w:t>,</w:t>
      </w:r>
    </w:p>
    <w:p w14:paraId="1648326E" w14:textId="77777777" w:rsidR="004C41E9" w:rsidRPr="00A55ED4" w:rsidRDefault="004C41E9" w:rsidP="004C41E9">
      <w:pPr>
        <w:pStyle w:val="PL"/>
        <w:rPr>
          <w:rFonts w:eastAsia="SimSun"/>
        </w:rPr>
      </w:pPr>
      <w:r w:rsidRPr="00A55ED4">
        <w:rPr>
          <w:rFonts w:eastAsia="SimSun"/>
        </w:rPr>
        <w:tab/>
        <w:t>cSI-RS-Configuration</w:t>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AC3686C" w14:textId="77777777" w:rsidR="004C41E9" w:rsidRPr="00A55ED4" w:rsidRDefault="004C41E9" w:rsidP="004C41E9">
      <w:pPr>
        <w:pStyle w:val="PL"/>
        <w:rPr>
          <w:rFonts w:eastAsia="SimSun"/>
        </w:rPr>
      </w:pPr>
      <w:r w:rsidRPr="00A55ED4">
        <w:rPr>
          <w:rFonts w:eastAsia="SimSun"/>
        </w:rPr>
        <w:tab/>
        <w:t>sR-Configuration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589D57E" w14:textId="77777777" w:rsidR="004C41E9" w:rsidRPr="00A55ED4" w:rsidRDefault="004C41E9" w:rsidP="004C41E9">
      <w:pPr>
        <w:pStyle w:val="PL"/>
        <w:rPr>
          <w:rFonts w:eastAsia="SimSun"/>
        </w:rPr>
      </w:pPr>
      <w:r w:rsidRPr="00A55ED4">
        <w:rPr>
          <w:rFonts w:eastAsia="SimSun"/>
        </w:rPr>
        <w:tab/>
        <w:t>pDCCH-ConfigSIB1</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73D02FF1" w14:textId="77777777" w:rsidR="004C41E9" w:rsidRPr="00A55ED4" w:rsidRDefault="004C41E9" w:rsidP="004C41E9">
      <w:pPr>
        <w:pStyle w:val="PL"/>
        <w:rPr>
          <w:rFonts w:eastAsia="SimSun"/>
        </w:rPr>
      </w:pPr>
      <w:r w:rsidRPr="00A55ED4">
        <w:rPr>
          <w:rFonts w:eastAsia="SimSun"/>
        </w:rPr>
        <w:tab/>
        <w:t>sCS-Common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14CC2358" w14:textId="77777777" w:rsidR="004C41E9" w:rsidRPr="00A55ED4" w:rsidRDefault="004C41E9" w:rsidP="004C41E9">
      <w:pPr>
        <w:pStyle w:val="PL"/>
        <w:rPr>
          <w:rFonts w:eastAsia="SimSun"/>
        </w:rPr>
      </w:pPr>
      <w:r w:rsidRPr="00A55ED4">
        <w:rPr>
          <w:rFonts w:eastAsia="SimSun"/>
        </w:rPr>
        <w:tab/>
        <w:t>multiplexingInfo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MultiplexingInfo</w:t>
      </w:r>
      <w:r>
        <w:rPr>
          <w:rFonts w:cs="Courier New"/>
        </w:rPr>
        <w:tab/>
        <w:t>OPTIONAL</w:t>
      </w:r>
      <w:r w:rsidRPr="00A55ED4">
        <w:rPr>
          <w:rFonts w:eastAsia="SimSun"/>
        </w:rPr>
        <w:t>,</w:t>
      </w:r>
    </w:p>
    <w:p w14:paraId="7674A4E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{{Child-Node-Cells-List-Item-ExtIEs}}</w:t>
      </w:r>
      <w:r w:rsidRPr="00A55ED4">
        <w:rPr>
          <w:rFonts w:eastAsia="SimSun"/>
        </w:rPr>
        <w:tab/>
      </w:r>
      <w:r w:rsidRPr="00A55ED4">
        <w:rPr>
          <w:rFonts w:eastAsia="SimSun"/>
        </w:rPr>
        <w:tab/>
        <w:t>OPTIONAL</w:t>
      </w:r>
    </w:p>
    <w:p w14:paraId="73E846FA" w14:textId="77777777" w:rsidR="004C41E9" w:rsidRPr="00A55ED4" w:rsidRDefault="004C41E9" w:rsidP="004C41E9">
      <w:pPr>
        <w:pStyle w:val="PL"/>
        <w:rPr>
          <w:rFonts w:eastAsia="SimSun"/>
        </w:rPr>
      </w:pPr>
      <w:r w:rsidRPr="00A55ED4">
        <w:rPr>
          <w:rFonts w:eastAsia="SimSun"/>
        </w:rPr>
        <w:t>}</w:t>
      </w:r>
    </w:p>
    <w:p w14:paraId="30F7E33A" w14:textId="77777777" w:rsidR="004C41E9" w:rsidRPr="00A55ED4" w:rsidRDefault="004C41E9" w:rsidP="004C41E9">
      <w:pPr>
        <w:pStyle w:val="PL"/>
        <w:rPr>
          <w:rFonts w:eastAsia="SimSun"/>
        </w:rPr>
      </w:pPr>
    </w:p>
    <w:p w14:paraId="30D4EC08" w14:textId="77777777" w:rsidR="004C41E9" w:rsidRPr="00A55ED4" w:rsidRDefault="004C41E9" w:rsidP="004C41E9">
      <w:pPr>
        <w:pStyle w:val="PL"/>
        <w:rPr>
          <w:rFonts w:eastAsia="SimSun"/>
        </w:rPr>
      </w:pPr>
      <w:r w:rsidRPr="00A55ED4">
        <w:rPr>
          <w:rFonts w:eastAsia="SimSun"/>
        </w:rPr>
        <w:t xml:space="preserve">Child-Node-Cells-List-Item-ExtIEs </w:t>
      </w:r>
      <w:r w:rsidRPr="00A55ED4">
        <w:rPr>
          <w:rFonts w:eastAsia="SimSun"/>
        </w:rPr>
        <w:tab/>
        <w:t>F1AP-PROTOCOL-EXTENSION ::= {</w:t>
      </w:r>
    </w:p>
    <w:p w14:paraId="736FBF14" w14:textId="77777777" w:rsidR="004C41E9" w:rsidRPr="00A55ED4" w:rsidRDefault="004C41E9" w:rsidP="004C41E9">
      <w:pPr>
        <w:pStyle w:val="PL"/>
        <w:rPr>
          <w:rFonts w:eastAsia="SimSun"/>
        </w:rPr>
      </w:pPr>
      <w:r w:rsidRPr="00A55ED4">
        <w:rPr>
          <w:rFonts w:eastAsia="SimSun"/>
        </w:rPr>
        <w:tab/>
        <w:t>...</w:t>
      </w:r>
    </w:p>
    <w:p w14:paraId="210249BE" w14:textId="77777777" w:rsidR="004C41E9" w:rsidRPr="00A55ED4" w:rsidRDefault="004C41E9" w:rsidP="004C41E9">
      <w:pPr>
        <w:pStyle w:val="PL"/>
        <w:rPr>
          <w:rFonts w:eastAsia="SimSun"/>
        </w:rPr>
      </w:pPr>
      <w:r w:rsidRPr="00A55ED4">
        <w:rPr>
          <w:rFonts w:eastAsia="SimSun"/>
        </w:rPr>
        <w:lastRenderedPageBreak/>
        <w:t>}</w:t>
      </w:r>
    </w:p>
    <w:p w14:paraId="6FD3D204" w14:textId="77777777" w:rsidR="004C41E9" w:rsidRPr="00A55ED4" w:rsidRDefault="004C41E9" w:rsidP="004C41E9">
      <w:pPr>
        <w:pStyle w:val="PL"/>
        <w:rPr>
          <w:rFonts w:eastAsia="SimSun"/>
        </w:rPr>
      </w:pPr>
    </w:p>
    <w:p w14:paraId="2C2CD50C" w14:textId="77777777" w:rsidR="004C41E9" w:rsidRPr="00A55ED4" w:rsidRDefault="004C41E9" w:rsidP="004C41E9">
      <w:pPr>
        <w:pStyle w:val="PL"/>
        <w:rPr>
          <w:rFonts w:eastAsia="SimSun"/>
        </w:rPr>
      </w:pPr>
      <w:r w:rsidRPr="00A55ED4">
        <w:rPr>
          <w:rFonts w:eastAsia="SimSun"/>
        </w:rPr>
        <w:t>Child-Nodes-List ::= SEQUENCE (SIZE(1..maxnoofChildIABNodes)) OF Child-Nodes-List-Item</w:t>
      </w:r>
    </w:p>
    <w:p w14:paraId="4EF5EEEC" w14:textId="77777777" w:rsidR="004C41E9" w:rsidRPr="00A55ED4" w:rsidRDefault="004C41E9" w:rsidP="004C41E9">
      <w:pPr>
        <w:pStyle w:val="PL"/>
        <w:rPr>
          <w:rFonts w:eastAsia="SimSun"/>
        </w:rPr>
      </w:pPr>
    </w:p>
    <w:p w14:paraId="4BDBAB1A" w14:textId="77777777" w:rsidR="004C41E9" w:rsidRPr="00A55ED4" w:rsidRDefault="004C41E9" w:rsidP="004C41E9">
      <w:pPr>
        <w:pStyle w:val="PL"/>
        <w:rPr>
          <w:rFonts w:eastAsia="SimSun"/>
        </w:rPr>
      </w:pPr>
      <w:r w:rsidRPr="00A55ED4">
        <w:rPr>
          <w:rFonts w:eastAsia="SimSun"/>
        </w:rPr>
        <w:t>Child-Nodes-List-Item ::= SEQUENCE{</w:t>
      </w:r>
    </w:p>
    <w:p w14:paraId="453FD658" w14:textId="77777777" w:rsidR="004C41E9" w:rsidRPr="00A55ED4" w:rsidRDefault="004C41E9" w:rsidP="004C41E9">
      <w:pPr>
        <w:pStyle w:val="PL"/>
        <w:rPr>
          <w:rFonts w:eastAsia="SimSun"/>
        </w:rPr>
      </w:pPr>
      <w:r w:rsidRPr="00A55ED4">
        <w:rPr>
          <w:rFonts w:eastAsia="SimSun"/>
        </w:rPr>
        <w:tab/>
        <w:t>gNB-CU-UE-F1AP-ID</w:t>
      </w:r>
      <w:r w:rsidRPr="00A55ED4">
        <w:rPr>
          <w:rFonts w:eastAsia="SimSun"/>
        </w:rPr>
        <w:tab/>
        <w:t>GNB-CU-UE-F1AP-ID,</w:t>
      </w:r>
    </w:p>
    <w:p w14:paraId="3D0EB5E7" w14:textId="77777777" w:rsidR="004C41E9" w:rsidRPr="00E64AB1" w:rsidRDefault="004C41E9" w:rsidP="004C41E9">
      <w:pPr>
        <w:pStyle w:val="PL"/>
        <w:rPr>
          <w:rFonts w:eastAsia="SimSun"/>
          <w:lang w:val="fr-FR"/>
          <w:rPrChange w:id="10350" w:author="Nok-3" w:date="2022-02-28T18:15:00Z">
            <w:rPr>
              <w:rFonts w:eastAsia="SimSun"/>
            </w:rPr>
          </w:rPrChange>
        </w:rPr>
      </w:pPr>
      <w:r w:rsidRPr="00A55ED4">
        <w:rPr>
          <w:rFonts w:eastAsia="SimSun"/>
        </w:rPr>
        <w:tab/>
      </w:r>
      <w:r w:rsidRPr="00E64AB1">
        <w:rPr>
          <w:rFonts w:eastAsia="SimSun"/>
          <w:lang w:val="fr-FR"/>
          <w:rPrChange w:id="10351" w:author="Nok-3" w:date="2022-02-28T18:15:00Z">
            <w:rPr>
              <w:rFonts w:eastAsia="SimSun"/>
            </w:rPr>
          </w:rPrChange>
        </w:rPr>
        <w:t>gNB-DU-UE-F1AP-ID</w:t>
      </w:r>
      <w:r w:rsidRPr="00E64AB1">
        <w:rPr>
          <w:rFonts w:eastAsia="SimSun"/>
          <w:lang w:val="fr-FR"/>
          <w:rPrChange w:id="10352" w:author="Nok-3" w:date="2022-02-28T18:15:00Z">
            <w:rPr>
              <w:rFonts w:eastAsia="SimSun"/>
            </w:rPr>
          </w:rPrChange>
        </w:rPr>
        <w:tab/>
        <w:t>GNB-DU-UE-F1AP-ID,</w:t>
      </w:r>
    </w:p>
    <w:p w14:paraId="786520C7" w14:textId="77777777" w:rsidR="004C41E9" w:rsidRPr="00A55ED4" w:rsidRDefault="004C41E9" w:rsidP="004C41E9">
      <w:pPr>
        <w:pStyle w:val="PL"/>
        <w:rPr>
          <w:rFonts w:eastAsia="SimSun"/>
        </w:rPr>
      </w:pPr>
      <w:r w:rsidRPr="00E64AB1">
        <w:rPr>
          <w:rFonts w:eastAsia="SimSun"/>
          <w:lang w:val="fr-FR"/>
          <w:rPrChange w:id="10353" w:author="Nok-3" w:date="2022-02-28T18:15:00Z">
            <w:rPr>
              <w:rFonts w:eastAsia="SimSun"/>
            </w:rPr>
          </w:rPrChange>
        </w:rPr>
        <w:tab/>
      </w:r>
      <w:r w:rsidRPr="00A55ED4">
        <w:rPr>
          <w:rFonts w:eastAsia="SimSun"/>
        </w:rPr>
        <w:t xml:space="preserve">child-Node-Cells-List </w:t>
      </w:r>
      <w:r w:rsidRPr="00A55ED4">
        <w:rPr>
          <w:rFonts w:eastAsia="SimSun"/>
        </w:rPr>
        <w:tab/>
        <w:t>Child-Node-Cells-List</w:t>
      </w:r>
      <w:r>
        <w:rPr>
          <w:rFonts w:cs="Courier New"/>
        </w:rPr>
        <w:tab/>
        <w:t>OPTIONAL</w:t>
      </w:r>
      <w:r w:rsidRPr="00A55ED4">
        <w:rPr>
          <w:rFonts w:eastAsia="SimSun"/>
        </w:rPr>
        <w:t>,</w:t>
      </w:r>
    </w:p>
    <w:p w14:paraId="5AA76588"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t>ProtocolExtensionContainer {{Child-Nodes-List-Item-ExtIEs}}</w:t>
      </w:r>
      <w:r w:rsidRPr="00A55ED4">
        <w:rPr>
          <w:rFonts w:eastAsia="SimSun"/>
        </w:rPr>
        <w:tab/>
      </w:r>
      <w:r w:rsidRPr="00A55ED4">
        <w:rPr>
          <w:rFonts w:eastAsia="SimSun"/>
        </w:rPr>
        <w:tab/>
        <w:t>OPTIONAL</w:t>
      </w:r>
    </w:p>
    <w:p w14:paraId="62EEFA54" w14:textId="77777777" w:rsidR="004C41E9" w:rsidRPr="00A55ED4" w:rsidRDefault="004C41E9" w:rsidP="004C41E9">
      <w:pPr>
        <w:pStyle w:val="PL"/>
        <w:rPr>
          <w:rFonts w:eastAsia="SimSun"/>
        </w:rPr>
      </w:pPr>
      <w:r w:rsidRPr="00A55ED4">
        <w:rPr>
          <w:rFonts w:eastAsia="SimSun"/>
        </w:rPr>
        <w:t>}</w:t>
      </w:r>
    </w:p>
    <w:p w14:paraId="05066640" w14:textId="77777777" w:rsidR="004C41E9" w:rsidRPr="00A55ED4" w:rsidRDefault="004C41E9" w:rsidP="004C41E9">
      <w:pPr>
        <w:pStyle w:val="PL"/>
        <w:rPr>
          <w:rFonts w:eastAsia="SimSun"/>
        </w:rPr>
      </w:pPr>
    </w:p>
    <w:p w14:paraId="618D50C8" w14:textId="77777777" w:rsidR="004C41E9" w:rsidRPr="00A55ED4" w:rsidRDefault="004C41E9" w:rsidP="004C41E9">
      <w:pPr>
        <w:pStyle w:val="PL"/>
        <w:rPr>
          <w:rFonts w:eastAsia="SimSun"/>
        </w:rPr>
      </w:pPr>
      <w:r w:rsidRPr="00A55ED4">
        <w:rPr>
          <w:rFonts w:eastAsia="SimSun"/>
        </w:rPr>
        <w:t xml:space="preserve">Child-Nodes-List-Item-ExtIEs </w:t>
      </w:r>
      <w:r w:rsidRPr="00A55ED4">
        <w:rPr>
          <w:rFonts w:eastAsia="SimSun"/>
        </w:rPr>
        <w:tab/>
        <w:t>F1AP-PROTOCOL-EXTENSION ::= {</w:t>
      </w:r>
    </w:p>
    <w:p w14:paraId="0560F6F4" w14:textId="77777777" w:rsidR="004C41E9" w:rsidRPr="00A55ED4" w:rsidRDefault="004C41E9" w:rsidP="004C41E9">
      <w:pPr>
        <w:pStyle w:val="PL"/>
        <w:rPr>
          <w:rFonts w:eastAsia="SimSun"/>
        </w:rPr>
      </w:pPr>
      <w:r w:rsidRPr="00A55ED4">
        <w:rPr>
          <w:rFonts w:eastAsia="SimSun"/>
        </w:rPr>
        <w:tab/>
        <w:t>...</w:t>
      </w:r>
    </w:p>
    <w:p w14:paraId="73EEB080" w14:textId="77777777" w:rsidR="004C41E9" w:rsidRDefault="004C41E9" w:rsidP="004C41E9">
      <w:pPr>
        <w:pStyle w:val="PL"/>
        <w:rPr>
          <w:rFonts w:eastAsia="SimSun"/>
        </w:rPr>
      </w:pPr>
      <w:r w:rsidRPr="00A55ED4">
        <w:rPr>
          <w:rFonts w:eastAsia="SimSun"/>
        </w:rPr>
        <w:t>}</w:t>
      </w:r>
    </w:p>
    <w:p w14:paraId="26F611BE" w14:textId="77777777" w:rsidR="004C41E9" w:rsidRDefault="004C41E9" w:rsidP="004C41E9">
      <w:pPr>
        <w:pStyle w:val="PL"/>
        <w:rPr>
          <w:rFonts w:eastAsia="SimSun"/>
        </w:rPr>
      </w:pPr>
    </w:p>
    <w:p w14:paraId="49136796" w14:textId="77777777" w:rsidR="004C41E9" w:rsidRPr="00387DFF" w:rsidRDefault="004C41E9" w:rsidP="004C41E9">
      <w:pPr>
        <w:pStyle w:val="PL"/>
        <w:rPr>
          <w:rFonts w:eastAsia="SimSun"/>
        </w:rPr>
      </w:pPr>
      <w:r w:rsidRPr="00387DFF">
        <w:rPr>
          <w:rFonts w:eastAsia="SimSun"/>
        </w:rPr>
        <w:t>CHOtrigger-InterDU ::= ENUMERATED {</w:t>
      </w:r>
    </w:p>
    <w:p w14:paraId="0879BCDD" w14:textId="77777777" w:rsidR="004C41E9" w:rsidRPr="00387DFF" w:rsidRDefault="004C41E9" w:rsidP="004C41E9">
      <w:pPr>
        <w:pStyle w:val="PL"/>
        <w:rPr>
          <w:rFonts w:eastAsia="SimSun"/>
        </w:rPr>
      </w:pPr>
      <w:r w:rsidRPr="00387DFF">
        <w:rPr>
          <w:rFonts w:eastAsia="SimSun"/>
        </w:rPr>
        <w:tab/>
        <w:t>cho-initiation,</w:t>
      </w:r>
    </w:p>
    <w:p w14:paraId="414F15D2" w14:textId="77777777" w:rsidR="004C41E9" w:rsidRPr="00387DFF" w:rsidRDefault="004C41E9" w:rsidP="004C41E9">
      <w:pPr>
        <w:pStyle w:val="PL"/>
        <w:rPr>
          <w:rFonts w:eastAsia="SimSun"/>
        </w:rPr>
      </w:pPr>
      <w:r w:rsidRPr="00387DFF">
        <w:rPr>
          <w:rFonts w:eastAsia="SimSun"/>
        </w:rPr>
        <w:tab/>
        <w:t>cho-replace,</w:t>
      </w:r>
    </w:p>
    <w:p w14:paraId="1204E139" w14:textId="77777777" w:rsidR="004C41E9" w:rsidRPr="00387DFF" w:rsidRDefault="004C41E9" w:rsidP="004C41E9">
      <w:pPr>
        <w:pStyle w:val="PL"/>
        <w:rPr>
          <w:rFonts w:eastAsia="SimSun"/>
        </w:rPr>
      </w:pPr>
      <w:r w:rsidRPr="00387DFF">
        <w:rPr>
          <w:rFonts w:eastAsia="SimSun"/>
        </w:rPr>
        <w:tab/>
        <w:t>...</w:t>
      </w:r>
    </w:p>
    <w:p w14:paraId="60410991" w14:textId="77777777" w:rsidR="004C41E9" w:rsidRPr="00387DFF" w:rsidRDefault="004C41E9" w:rsidP="004C41E9">
      <w:pPr>
        <w:pStyle w:val="PL"/>
        <w:rPr>
          <w:rFonts w:eastAsia="SimSun"/>
        </w:rPr>
      </w:pPr>
      <w:r w:rsidRPr="00387DFF">
        <w:rPr>
          <w:rFonts w:eastAsia="SimSun"/>
        </w:rPr>
        <w:t>}</w:t>
      </w:r>
    </w:p>
    <w:p w14:paraId="3A18F2EB" w14:textId="77777777" w:rsidR="004C41E9" w:rsidRPr="00387DFF" w:rsidRDefault="004C41E9" w:rsidP="004C41E9">
      <w:pPr>
        <w:pStyle w:val="PL"/>
        <w:rPr>
          <w:rFonts w:eastAsia="SimSun"/>
        </w:rPr>
      </w:pPr>
    </w:p>
    <w:p w14:paraId="6A2BE2C8" w14:textId="77777777" w:rsidR="004C41E9" w:rsidRPr="00387DFF" w:rsidRDefault="004C41E9" w:rsidP="004C41E9">
      <w:pPr>
        <w:pStyle w:val="PL"/>
        <w:rPr>
          <w:rFonts w:eastAsia="SimSun"/>
        </w:rPr>
      </w:pPr>
      <w:r w:rsidRPr="00387DFF">
        <w:rPr>
          <w:rFonts w:eastAsia="SimSun"/>
        </w:rPr>
        <w:t>CHOtrigger-IntraDU ::= ENUMERATED {</w:t>
      </w:r>
    </w:p>
    <w:p w14:paraId="30A80273" w14:textId="77777777" w:rsidR="004C41E9" w:rsidRPr="00387DFF" w:rsidRDefault="004C41E9" w:rsidP="004C41E9">
      <w:pPr>
        <w:pStyle w:val="PL"/>
        <w:rPr>
          <w:rFonts w:eastAsia="SimSun"/>
        </w:rPr>
      </w:pPr>
      <w:r w:rsidRPr="00387DFF">
        <w:rPr>
          <w:rFonts w:eastAsia="SimSun"/>
        </w:rPr>
        <w:tab/>
        <w:t>cho-initiation,</w:t>
      </w:r>
    </w:p>
    <w:p w14:paraId="3872CFEB" w14:textId="77777777" w:rsidR="004C41E9" w:rsidRPr="00387DFF" w:rsidRDefault="004C41E9" w:rsidP="004C41E9">
      <w:pPr>
        <w:pStyle w:val="PL"/>
        <w:rPr>
          <w:rFonts w:eastAsia="SimSun"/>
        </w:rPr>
      </w:pPr>
      <w:r w:rsidRPr="00387DFF">
        <w:rPr>
          <w:rFonts w:eastAsia="SimSun"/>
        </w:rPr>
        <w:tab/>
        <w:t>cho-replace,</w:t>
      </w:r>
    </w:p>
    <w:p w14:paraId="279F318E" w14:textId="77777777" w:rsidR="004C41E9" w:rsidRPr="00387DFF" w:rsidRDefault="004C41E9" w:rsidP="004C41E9">
      <w:pPr>
        <w:pStyle w:val="PL"/>
        <w:rPr>
          <w:rFonts w:eastAsia="SimSun"/>
        </w:rPr>
      </w:pPr>
      <w:r w:rsidRPr="00387DFF">
        <w:rPr>
          <w:rFonts w:eastAsia="SimSun"/>
        </w:rPr>
        <w:tab/>
        <w:t>cho-cancel,</w:t>
      </w:r>
    </w:p>
    <w:p w14:paraId="213CDD7E" w14:textId="77777777" w:rsidR="004C41E9" w:rsidRPr="00387DFF" w:rsidRDefault="004C41E9" w:rsidP="004C41E9">
      <w:pPr>
        <w:pStyle w:val="PL"/>
        <w:rPr>
          <w:rFonts w:eastAsia="SimSun"/>
        </w:rPr>
      </w:pPr>
      <w:r w:rsidRPr="00387DFF">
        <w:rPr>
          <w:rFonts w:eastAsia="SimSun"/>
        </w:rPr>
        <w:tab/>
        <w:t>...</w:t>
      </w:r>
    </w:p>
    <w:p w14:paraId="3709FA7F" w14:textId="77777777" w:rsidR="004C41E9" w:rsidRDefault="004C41E9" w:rsidP="004C41E9">
      <w:pPr>
        <w:pStyle w:val="PL"/>
        <w:rPr>
          <w:rFonts w:eastAsia="SimSun"/>
        </w:rPr>
      </w:pPr>
      <w:r w:rsidRPr="00387DFF">
        <w:rPr>
          <w:rFonts w:eastAsia="SimSun"/>
        </w:rPr>
        <w:t>}</w:t>
      </w:r>
    </w:p>
    <w:p w14:paraId="14DBBE2B" w14:textId="77777777" w:rsidR="004C41E9" w:rsidRDefault="004C41E9" w:rsidP="004C41E9">
      <w:pPr>
        <w:pStyle w:val="PL"/>
        <w:rPr>
          <w:rFonts w:eastAsia="SimSun"/>
        </w:rPr>
      </w:pPr>
    </w:p>
    <w:p w14:paraId="4D1B3DE7" w14:textId="77777777" w:rsidR="004C41E9" w:rsidRPr="00EA5FA7" w:rsidRDefault="004C41E9" w:rsidP="004C41E9">
      <w:pPr>
        <w:pStyle w:val="PL"/>
        <w:rPr>
          <w:rFonts w:eastAsia="SimSun"/>
        </w:rPr>
      </w:pPr>
      <w:r w:rsidRPr="00EA5FA7">
        <w:rPr>
          <w:rFonts w:eastAsia="SimSun"/>
        </w:rPr>
        <w:t>CNUEPagingIdentity ::= CHOICE {</w:t>
      </w:r>
    </w:p>
    <w:p w14:paraId="2922AF4B" w14:textId="77777777" w:rsidR="004C41E9" w:rsidRPr="00EA5FA7" w:rsidRDefault="004C41E9" w:rsidP="004C41E9">
      <w:pPr>
        <w:pStyle w:val="PL"/>
        <w:rPr>
          <w:rFonts w:eastAsia="SimSun"/>
        </w:rPr>
      </w:pPr>
      <w:r w:rsidRPr="00EA5FA7">
        <w:rPr>
          <w:rFonts w:eastAsia="SimSun"/>
        </w:rPr>
        <w:tab/>
        <w:t>fiveG-S-TMSI</w:t>
      </w:r>
      <w:r w:rsidRPr="00EA5FA7">
        <w:rPr>
          <w:rFonts w:eastAsia="SimSun"/>
        </w:rPr>
        <w:tab/>
      </w:r>
      <w:r w:rsidRPr="00EA5FA7">
        <w:rPr>
          <w:rFonts w:eastAsia="SimSun"/>
        </w:rPr>
        <w:tab/>
      </w:r>
      <w:r w:rsidRPr="00EA5FA7">
        <w:rPr>
          <w:rFonts w:eastAsia="SimSun"/>
        </w:rPr>
        <w:tab/>
        <w:t>BIT STRING (SIZE(48)),</w:t>
      </w:r>
    </w:p>
    <w:p w14:paraId="32ABAB0F"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sidRPr="00EA5FA7">
        <w:rPr>
          <w:snapToGrid w:val="0"/>
        </w:rPr>
        <w:t>ProtocolIE-SingleContainer</w:t>
      </w:r>
      <w:r w:rsidRPr="00EA5FA7" w:rsidDel="003769CC">
        <w:t xml:space="preserve"> </w:t>
      </w:r>
      <w:r w:rsidRPr="00EA5FA7">
        <w:rPr>
          <w:rFonts w:eastAsia="SimSun"/>
        </w:rPr>
        <w:t>{ { CNUEPagingIdentity-ExtIEs } }</w:t>
      </w:r>
    </w:p>
    <w:p w14:paraId="7ECE3DFB" w14:textId="77777777" w:rsidR="004C41E9" w:rsidRPr="00EA5FA7" w:rsidRDefault="004C41E9" w:rsidP="004C41E9">
      <w:pPr>
        <w:pStyle w:val="PL"/>
        <w:rPr>
          <w:rFonts w:eastAsia="SimSun"/>
        </w:rPr>
      </w:pPr>
      <w:r w:rsidRPr="00EA5FA7">
        <w:rPr>
          <w:rFonts w:eastAsia="SimSun"/>
        </w:rPr>
        <w:t>}</w:t>
      </w:r>
    </w:p>
    <w:p w14:paraId="492CB6BA" w14:textId="77777777" w:rsidR="004C41E9" w:rsidRPr="00EA5FA7" w:rsidRDefault="004C41E9" w:rsidP="004C41E9">
      <w:pPr>
        <w:pStyle w:val="PL"/>
        <w:rPr>
          <w:rFonts w:eastAsia="SimSun"/>
        </w:rPr>
      </w:pPr>
    </w:p>
    <w:p w14:paraId="536AD0D1" w14:textId="77777777" w:rsidR="004C41E9" w:rsidRPr="00EA5FA7" w:rsidRDefault="004C41E9" w:rsidP="004C41E9">
      <w:pPr>
        <w:pStyle w:val="PL"/>
        <w:rPr>
          <w:rFonts w:eastAsia="SimSun"/>
        </w:rPr>
      </w:pPr>
      <w:r w:rsidRPr="00EA5FA7">
        <w:rPr>
          <w:rFonts w:eastAsia="SimSun"/>
        </w:rPr>
        <w:t xml:space="preserve">CNUEPagingIdentity-ExtIEs </w:t>
      </w:r>
      <w:r w:rsidRPr="00EA5FA7">
        <w:rPr>
          <w:snapToGrid w:val="0"/>
        </w:rPr>
        <w:t xml:space="preserve">F1AP-PROTOCOL-IES </w:t>
      </w:r>
      <w:r w:rsidRPr="00EA5FA7">
        <w:rPr>
          <w:rFonts w:eastAsia="SimSun"/>
        </w:rPr>
        <w:t>::= {</w:t>
      </w:r>
    </w:p>
    <w:p w14:paraId="43D9B432" w14:textId="77777777" w:rsidR="004C41E9" w:rsidRPr="00EA5FA7" w:rsidRDefault="004C41E9" w:rsidP="004C41E9">
      <w:pPr>
        <w:pStyle w:val="PL"/>
        <w:rPr>
          <w:rFonts w:eastAsia="SimSun"/>
        </w:rPr>
      </w:pPr>
      <w:r w:rsidRPr="00EA5FA7">
        <w:rPr>
          <w:rFonts w:eastAsia="SimSun"/>
        </w:rPr>
        <w:tab/>
        <w:t>...</w:t>
      </w:r>
    </w:p>
    <w:p w14:paraId="11E2CCF1" w14:textId="77777777" w:rsidR="004C41E9" w:rsidRPr="00EA5FA7" w:rsidRDefault="004C41E9" w:rsidP="004C41E9">
      <w:pPr>
        <w:pStyle w:val="PL"/>
        <w:rPr>
          <w:rFonts w:eastAsia="SimSun"/>
        </w:rPr>
      </w:pPr>
      <w:r w:rsidRPr="00EA5FA7">
        <w:rPr>
          <w:rFonts w:eastAsia="SimSun"/>
        </w:rPr>
        <w:t>}</w:t>
      </w:r>
    </w:p>
    <w:p w14:paraId="44DCE6CF" w14:textId="77777777" w:rsidR="004C41E9" w:rsidRPr="00EA5FA7" w:rsidRDefault="004C41E9" w:rsidP="004C41E9">
      <w:pPr>
        <w:pStyle w:val="PL"/>
        <w:rPr>
          <w:rFonts w:eastAsia="SimSun"/>
        </w:rPr>
      </w:pPr>
    </w:p>
    <w:p w14:paraId="698F61F2" w14:textId="77777777" w:rsidR="004C41E9" w:rsidRPr="00E06700" w:rsidRDefault="004C41E9" w:rsidP="004C41E9">
      <w:pPr>
        <w:pStyle w:val="PL"/>
        <w:rPr>
          <w:rFonts w:eastAsia="SimSun"/>
        </w:rPr>
      </w:pPr>
      <w:r w:rsidRPr="00E06700">
        <w:rPr>
          <w:rFonts w:eastAsia="SimSun"/>
        </w:rPr>
        <w:t>CompositeAvailableCapacityGroup ::= SEQUENCE {</w:t>
      </w:r>
    </w:p>
    <w:p w14:paraId="3CAD7D72" w14:textId="77777777" w:rsidR="004C41E9" w:rsidRPr="00E06700" w:rsidRDefault="004C41E9" w:rsidP="004C41E9">
      <w:pPr>
        <w:pStyle w:val="PL"/>
        <w:rPr>
          <w:rFonts w:eastAsia="SimSun"/>
        </w:rPr>
      </w:pPr>
      <w:r w:rsidRPr="00E06700">
        <w:rPr>
          <w:rFonts w:eastAsia="SimSun"/>
        </w:rPr>
        <w:tab/>
        <w:t>compositeAvailableCapacityDownlink</w:t>
      </w:r>
      <w:r w:rsidRPr="00E06700">
        <w:rPr>
          <w:rFonts w:eastAsia="SimSun"/>
        </w:rPr>
        <w:tab/>
        <w:t>CompositeAvailableCapacity,</w:t>
      </w:r>
    </w:p>
    <w:p w14:paraId="66B253E8" w14:textId="77777777" w:rsidR="004C41E9" w:rsidRPr="00E06700" w:rsidRDefault="004C41E9" w:rsidP="004C41E9">
      <w:pPr>
        <w:pStyle w:val="PL"/>
        <w:rPr>
          <w:rFonts w:eastAsia="SimSun"/>
        </w:rPr>
      </w:pPr>
      <w:r w:rsidRPr="00E06700">
        <w:rPr>
          <w:rFonts w:eastAsia="SimSun"/>
        </w:rPr>
        <w:tab/>
        <w:t xml:space="preserve">compositeAvailableCapacityUplink </w:t>
      </w:r>
      <w:r w:rsidRPr="00E06700">
        <w:rPr>
          <w:rFonts w:eastAsia="SimSun"/>
        </w:rPr>
        <w:tab/>
        <w:t>CompositeAvailableCapacity,</w:t>
      </w:r>
    </w:p>
    <w:p w14:paraId="6249CEC9"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CompositeAvailableCapacityGroup-ExtIEs} } OPTIONAL</w:t>
      </w:r>
    </w:p>
    <w:p w14:paraId="448ED740" w14:textId="77777777" w:rsidR="004C41E9" w:rsidRPr="00E06700" w:rsidRDefault="004C41E9" w:rsidP="004C41E9">
      <w:pPr>
        <w:pStyle w:val="PL"/>
        <w:rPr>
          <w:rFonts w:eastAsia="SimSun"/>
        </w:rPr>
      </w:pPr>
      <w:r w:rsidRPr="00E06700">
        <w:rPr>
          <w:rFonts w:eastAsia="SimSun"/>
        </w:rPr>
        <w:t>}</w:t>
      </w:r>
    </w:p>
    <w:p w14:paraId="36E4911C" w14:textId="77777777" w:rsidR="004C41E9" w:rsidRPr="00E06700" w:rsidRDefault="004C41E9" w:rsidP="004C41E9">
      <w:pPr>
        <w:pStyle w:val="PL"/>
        <w:rPr>
          <w:rFonts w:eastAsia="SimSun"/>
        </w:rPr>
      </w:pPr>
    </w:p>
    <w:p w14:paraId="799FB75C" w14:textId="77777777" w:rsidR="004C41E9" w:rsidRPr="00E06700" w:rsidRDefault="004C41E9" w:rsidP="004C41E9">
      <w:pPr>
        <w:pStyle w:val="PL"/>
        <w:rPr>
          <w:rFonts w:eastAsia="SimSun"/>
        </w:rPr>
      </w:pPr>
      <w:r w:rsidRPr="00E06700">
        <w:rPr>
          <w:rFonts w:eastAsia="SimSun"/>
        </w:rPr>
        <w:t xml:space="preserve">CompositeAvailableCapacityGroup-ExtIEs </w:t>
      </w:r>
      <w:r w:rsidRPr="00E06700">
        <w:rPr>
          <w:rFonts w:eastAsia="SimSun"/>
        </w:rPr>
        <w:tab/>
        <w:t>F1AP-PROTOCOL-EXTENSION ::= {</w:t>
      </w:r>
    </w:p>
    <w:p w14:paraId="7F4A3C9A" w14:textId="77777777" w:rsidR="004C41E9" w:rsidRPr="00E06700" w:rsidRDefault="004C41E9" w:rsidP="004C41E9">
      <w:pPr>
        <w:pStyle w:val="PL"/>
        <w:rPr>
          <w:rFonts w:eastAsia="SimSun"/>
        </w:rPr>
      </w:pPr>
      <w:r w:rsidRPr="00E06700">
        <w:rPr>
          <w:rFonts w:eastAsia="SimSun"/>
        </w:rPr>
        <w:tab/>
        <w:t>...</w:t>
      </w:r>
    </w:p>
    <w:p w14:paraId="5E03EDA2" w14:textId="77777777" w:rsidR="004C41E9" w:rsidRPr="00E06700" w:rsidRDefault="004C41E9" w:rsidP="004C41E9">
      <w:pPr>
        <w:pStyle w:val="PL"/>
        <w:rPr>
          <w:rFonts w:eastAsia="SimSun"/>
        </w:rPr>
      </w:pPr>
      <w:r w:rsidRPr="00E06700">
        <w:rPr>
          <w:rFonts w:eastAsia="SimSun"/>
        </w:rPr>
        <w:t>}</w:t>
      </w:r>
    </w:p>
    <w:p w14:paraId="57C04C46" w14:textId="77777777" w:rsidR="004C41E9" w:rsidRPr="00E06700" w:rsidRDefault="004C41E9" w:rsidP="004C41E9">
      <w:pPr>
        <w:pStyle w:val="PL"/>
        <w:rPr>
          <w:rFonts w:eastAsia="SimSun"/>
        </w:rPr>
      </w:pPr>
    </w:p>
    <w:p w14:paraId="073AECE7" w14:textId="77777777" w:rsidR="004C41E9" w:rsidRPr="00E06700" w:rsidRDefault="004C41E9" w:rsidP="004C41E9">
      <w:pPr>
        <w:pStyle w:val="PL"/>
        <w:rPr>
          <w:rFonts w:eastAsia="SimSun"/>
        </w:rPr>
      </w:pPr>
      <w:r w:rsidRPr="00E06700">
        <w:rPr>
          <w:rFonts w:eastAsia="SimSun"/>
        </w:rPr>
        <w:t>CompositeAvailableCapacity ::= SEQUENCE {</w:t>
      </w:r>
    </w:p>
    <w:p w14:paraId="7A9F1ABA" w14:textId="77777777" w:rsidR="004C41E9" w:rsidRPr="00E06700" w:rsidRDefault="004C41E9" w:rsidP="004C41E9">
      <w:pPr>
        <w:pStyle w:val="PL"/>
        <w:rPr>
          <w:rFonts w:eastAsia="SimSun"/>
        </w:rPr>
      </w:pPr>
      <w:r w:rsidRPr="00E06700">
        <w:rPr>
          <w:rFonts w:eastAsia="SimSun"/>
        </w:rPr>
        <w:tab/>
        <w:t xml:space="preserve">cellCapacityClassValue </w:t>
      </w:r>
      <w:r w:rsidRPr="00E06700">
        <w:rPr>
          <w:rFonts w:eastAsia="SimSun"/>
        </w:rPr>
        <w:tab/>
        <w:t>CellCapacityClassValue</w:t>
      </w:r>
      <w:r w:rsidRPr="00E06700">
        <w:rPr>
          <w:rFonts w:eastAsia="SimSun"/>
        </w:rPr>
        <w:tab/>
      </w:r>
      <w:r w:rsidRPr="00E06700">
        <w:rPr>
          <w:rFonts w:eastAsia="SimSun"/>
        </w:rPr>
        <w:tab/>
        <w:t>OPTIONAL,</w:t>
      </w:r>
    </w:p>
    <w:p w14:paraId="44D15658" w14:textId="77777777" w:rsidR="004C41E9" w:rsidRPr="00E06700" w:rsidRDefault="004C41E9" w:rsidP="004C41E9">
      <w:pPr>
        <w:pStyle w:val="PL"/>
        <w:rPr>
          <w:rFonts w:eastAsia="SimSun"/>
        </w:rPr>
      </w:pPr>
      <w:r w:rsidRPr="00E06700">
        <w:rPr>
          <w:rFonts w:eastAsia="SimSun"/>
        </w:rPr>
        <w:tab/>
        <w:t>capacityValue</w:t>
      </w:r>
      <w:r w:rsidRPr="00E06700">
        <w:rPr>
          <w:rFonts w:eastAsia="SimSun"/>
        </w:rPr>
        <w:tab/>
      </w:r>
      <w:r w:rsidRPr="00E06700">
        <w:rPr>
          <w:rFonts w:eastAsia="SimSun"/>
        </w:rPr>
        <w:tab/>
      </w:r>
      <w:r w:rsidRPr="00E06700">
        <w:rPr>
          <w:rFonts w:eastAsia="SimSun"/>
        </w:rPr>
        <w:tab/>
        <w:t>CapacityValue,</w:t>
      </w:r>
    </w:p>
    <w:p w14:paraId="2DEA42B7"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CompositeAvailableCapacity-ExtIEs} } OPTIONAL</w:t>
      </w:r>
    </w:p>
    <w:p w14:paraId="0F0E2AAB" w14:textId="77777777" w:rsidR="004C41E9" w:rsidRPr="00E06700" w:rsidRDefault="004C41E9" w:rsidP="004C41E9">
      <w:pPr>
        <w:pStyle w:val="PL"/>
        <w:rPr>
          <w:rFonts w:eastAsia="SimSun"/>
        </w:rPr>
      </w:pPr>
      <w:r w:rsidRPr="00E06700">
        <w:rPr>
          <w:rFonts w:eastAsia="SimSun"/>
        </w:rPr>
        <w:t>}</w:t>
      </w:r>
    </w:p>
    <w:p w14:paraId="2D87A0D6" w14:textId="77777777" w:rsidR="004C41E9" w:rsidRPr="00E06700" w:rsidRDefault="004C41E9" w:rsidP="004C41E9">
      <w:pPr>
        <w:pStyle w:val="PL"/>
        <w:rPr>
          <w:rFonts w:eastAsia="SimSun"/>
        </w:rPr>
      </w:pPr>
    </w:p>
    <w:p w14:paraId="47320CDB" w14:textId="77777777" w:rsidR="004C41E9" w:rsidRPr="00E06700" w:rsidRDefault="004C41E9" w:rsidP="004C41E9">
      <w:pPr>
        <w:pStyle w:val="PL"/>
        <w:rPr>
          <w:rFonts w:eastAsia="SimSun"/>
        </w:rPr>
      </w:pPr>
      <w:r w:rsidRPr="00E06700">
        <w:rPr>
          <w:rFonts w:eastAsia="SimSun"/>
        </w:rPr>
        <w:t xml:space="preserve">CompositeAvailableCapacity-ExtIEs </w:t>
      </w:r>
      <w:r w:rsidRPr="00E06700">
        <w:rPr>
          <w:rFonts w:eastAsia="SimSun"/>
        </w:rPr>
        <w:tab/>
        <w:t>F1AP-PROTOCOL-EXTENSION ::= {</w:t>
      </w:r>
    </w:p>
    <w:p w14:paraId="6624029A" w14:textId="77777777" w:rsidR="004C41E9" w:rsidRPr="00E06700" w:rsidRDefault="004C41E9" w:rsidP="004C41E9">
      <w:pPr>
        <w:pStyle w:val="PL"/>
        <w:rPr>
          <w:rFonts w:eastAsia="SimSun"/>
        </w:rPr>
      </w:pPr>
      <w:r w:rsidRPr="00E06700">
        <w:rPr>
          <w:rFonts w:eastAsia="SimSun"/>
        </w:rPr>
        <w:lastRenderedPageBreak/>
        <w:tab/>
        <w:t>...</w:t>
      </w:r>
    </w:p>
    <w:p w14:paraId="0E84AE02" w14:textId="77777777" w:rsidR="004C41E9" w:rsidRDefault="004C41E9" w:rsidP="004C41E9">
      <w:pPr>
        <w:pStyle w:val="PL"/>
        <w:rPr>
          <w:rFonts w:eastAsia="SimSun"/>
        </w:rPr>
      </w:pPr>
      <w:r w:rsidRPr="00E06700">
        <w:rPr>
          <w:rFonts w:eastAsia="SimSun"/>
        </w:rPr>
        <w:t>}</w:t>
      </w:r>
    </w:p>
    <w:p w14:paraId="131430F6" w14:textId="77777777" w:rsidR="004C41E9" w:rsidRDefault="004C41E9" w:rsidP="004C41E9">
      <w:pPr>
        <w:pStyle w:val="PL"/>
        <w:rPr>
          <w:rFonts w:eastAsia="SimSun"/>
        </w:rPr>
      </w:pPr>
    </w:p>
    <w:p w14:paraId="08A7039E" w14:textId="77777777" w:rsidR="004C41E9" w:rsidRDefault="004C41E9" w:rsidP="004C41E9">
      <w:pPr>
        <w:pStyle w:val="PL"/>
        <w:rPr>
          <w:snapToGrid w:val="0"/>
        </w:rPr>
      </w:pPr>
      <w:r w:rsidRPr="00117C2A">
        <w:rPr>
          <w:snapToGrid w:val="0"/>
        </w:rPr>
        <w:t>CHO</w:t>
      </w:r>
      <w:r>
        <w:rPr>
          <w:snapToGrid w:val="0"/>
        </w:rPr>
        <w:t>-Probability ::= INTEGER (1..100)</w:t>
      </w:r>
    </w:p>
    <w:p w14:paraId="0A428B5C" w14:textId="77777777" w:rsidR="004C41E9" w:rsidRDefault="004C41E9" w:rsidP="004C41E9">
      <w:pPr>
        <w:pStyle w:val="PL"/>
        <w:rPr>
          <w:rFonts w:eastAsia="SimSun"/>
        </w:rPr>
      </w:pPr>
    </w:p>
    <w:p w14:paraId="35E8FC6C" w14:textId="77777777" w:rsidR="004C41E9" w:rsidRPr="00387DFF" w:rsidRDefault="004C41E9" w:rsidP="004C41E9">
      <w:pPr>
        <w:pStyle w:val="PL"/>
        <w:rPr>
          <w:rFonts w:eastAsia="SimSun"/>
        </w:rPr>
      </w:pPr>
      <w:r w:rsidRPr="00387DFF">
        <w:rPr>
          <w:rFonts w:eastAsia="SimSun"/>
        </w:rPr>
        <w:t>ConditionalInterDUMobilityInformation ::= SEQUENCE {</w:t>
      </w:r>
    </w:p>
    <w:p w14:paraId="46289752"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CHOtrigger-InterDU,</w:t>
      </w:r>
    </w:p>
    <w:p w14:paraId="1E4207B2" w14:textId="77777777" w:rsidR="004C41E9" w:rsidRPr="00387DFF" w:rsidRDefault="004C41E9" w:rsidP="004C41E9">
      <w:pPr>
        <w:pStyle w:val="PL"/>
        <w:rPr>
          <w:rFonts w:eastAsia="SimSun"/>
        </w:rPr>
      </w:pPr>
      <w:r w:rsidRPr="00387DFF">
        <w:rPr>
          <w:rFonts w:eastAsia="SimSun"/>
        </w:rPr>
        <w:tab/>
        <w:t>targetgNB-DUUEF1APID</w:t>
      </w:r>
      <w:r w:rsidRPr="00387DFF">
        <w:rPr>
          <w:rFonts w:eastAsia="SimSun"/>
        </w:rPr>
        <w:tab/>
      </w:r>
      <w:r w:rsidRPr="00387DFF">
        <w:rPr>
          <w:rFonts w:eastAsia="SimSun"/>
        </w:rPr>
        <w:tab/>
      </w:r>
      <w:r w:rsidRPr="00387DFF">
        <w:rPr>
          <w:rFonts w:eastAsia="SimSun"/>
        </w:rPr>
        <w:tab/>
        <w:t>GNB-DU-UE-F1AP-ID</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662E0882" w14:textId="77777777" w:rsidR="004C41E9" w:rsidRPr="00387DFF" w:rsidRDefault="004C41E9" w:rsidP="004C41E9">
      <w:pPr>
        <w:pStyle w:val="PL"/>
        <w:rPr>
          <w:rFonts w:eastAsia="SimSun"/>
        </w:rPr>
      </w:pPr>
      <w:r w:rsidRPr="00387DFF">
        <w:rPr>
          <w:rFonts w:eastAsia="SimSun"/>
        </w:rPr>
        <w:tab/>
      </w:r>
      <w:r w:rsidRPr="00387DFF">
        <w:rPr>
          <w:rFonts w:eastAsia="SimSun"/>
        </w:rPr>
        <w:tab/>
        <w:t>-- This IE shall be present if the cho-trigger IE is present and set to "cho-replace" --,</w:t>
      </w:r>
    </w:p>
    <w:p w14:paraId="0F09630F" w14:textId="77777777" w:rsidR="004C41E9" w:rsidRPr="00E64AB1" w:rsidRDefault="004C41E9" w:rsidP="004C41E9">
      <w:pPr>
        <w:pStyle w:val="PL"/>
        <w:rPr>
          <w:rFonts w:eastAsia="SimSun"/>
          <w:lang w:val="fr-FR"/>
          <w:rPrChange w:id="10354" w:author="Nok-3" w:date="2022-02-28T18:15:00Z">
            <w:rPr>
              <w:rFonts w:eastAsia="SimSun"/>
            </w:rPr>
          </w:rPrChange>
        </w:rPr>
      </w:pPr>
      <w:r w:rsidRPr="00387DFF">
        <w:rPr>
          <w:rFonts w:eastAsia="SimSun"/>
        </w:rPr>
        <w:tab/>
      </w:r>
      <w:r w:rsidRPr="00E64AB1">
        <w:rPr>
          <w:rFonts w:eastAsia="SimSun"/>
          <w:lang w:val="fr-FR"/>
          <w:rPrChange w:id="10355" w:author="Nok-3" w:date="2022-02-28T18:15:00Z">
            <w:rPr>
              <w:rFonts w:eastAsia="SimSun"/>
            </w:rPr>
          </w:rPrChange>
        </w:rPr>
        <w:t>iE-Extensions</w:t>
      </w:r>
      <w:r w:rsidRPr="00E64AB1">
        <w:rPr>
          <w:rFonts w:eastAsia="SimSun"/>
          <w:lang w:val="fr-FR"/>
          <w:rPrChange w:id="10356" w:author="Nok-3" w:date="2022-02-28T18:15:00Z">
            <w:rPr>
              <w:rFonts w:eastAsia="SimSun"/>
            </w:rPr>
          </w:rPrChange>
        </w:rPr>
        <w:tab/>
      </w:r>
      <w:r w:rsidRPr="00E64AB1">
        <w:rPr>
          <w:rFonts w:eastAsia="SimSun"/>
          <w:lang w:val="fr-FR"/>
          <w:rPrChange w:id="10357" w:author="Nok-3" w:date="2022-02-28T18:15:00Z">
            <w:rPr>
              <w:rFonts w:eastAsia="SimSun"/>
            </w:rPr>
          </w:rPrChange>
        </w:rPr>
        <w:tab/>
      </w:r>
      <w:r w:rsidRPr="00E64AB1">
        <w:rPr>
          <w:rFonts w:eastAsia="SimSun"/>
          <w:lang w:val="fr-FR"/>
          <w:rPrChange w:id="10358" w:author="Nok-3" w:date="2022-02-28T18:15:00Z">
            <w:rPr>
              <w:rFonts w:eastAsia="SimSun"/>
            </w:rPr>
          </w:rPrChange>
        </w:rPr>
        <w:tab/>
      </w:r>
      <w:r w:rsidRPr="00E64AB1">
        <w:rPr>
          <w:rFonts w:eastAsia="SimSun"/>
          <w:lang w:val="fr-FR"/>
          <w:rPrChange w:id="10359" w:author="Nok-3" w:date="2022-02-28T18:15:00Z">
            <w:rPr>
              <w:rFonts w:eastAsia="SimSun"/>
            </w:rPr>
          </w:rPrChange>
        </w:rPr>
        <w:tab/>
      </w:r>
      <w:r w:rsidRPr="00E64AB1">
        <w:rPr>
          <w:rFonts w:eastAsia="SimSun"/>
          <w:lang w:val="fr-FR"/>
          <w:rPrChange w:id="10360" w:author="Nok-3" w:date="2022-02-28T18:15:00Z">
            <w:rPr>
              <w:rFonts w:eastAsia="SimSun"/>
            </w:rPr>
          </w:rPrChange>
        </w:rPr>
        <w:tab/>
        <w:t>ProtocolExtensionContainer { { ConditionalInterDUMobilityInformation-ExtIEs} }</w:t>
      </w:r>
      <w:r w:rsidRPr="00E64AB1">
        <w:rPr>
          <w:rFonts w:eastAsia="SimSun"/>
          <w:lang w:val="fr-FR"/>
          <w:rPrChange w:id="10361" w:author="Nok-3" w:date="2022-02-28T18:15:00Z">
            <w:rPr>
              <w:rFonts w:eastAsia="SimSun"/>
            </w:rPr>
          </w:rPrChange>
        </w:rPr>
        <w:tab/>
        <w:t>OPTIONAL,</w:t>
      </w:r>
    </w:p>
    <w:p w14:paraId="7629E547" w14:textId="77777777" w:rsidR="004C41E9" w:rsidRPr="00E64AB1" w:rsidRDefault="004C41E9" w:rsidP="004C41E9">
      <w:pPr>
        <w:pStyle w:val="PL"/>
        <w:rPr>
          <w:rFonts w:eastAsia="SimSun"/>
          <w:lang w:val="fr-FR"/>
          <w:rPrChange w:id="10362" w:author="Nok-3" w:date="2022-02-28T18:15:00Z">
            <w:rPr>
              <w:rFonts w:eastAsia="SimSun"/>
            </w:rPr>
          </w:rPrChange>
        </w:rPr>
      </w:pPr>
      <w:r w:rsidRPr="00E64AB1">
        <w:rPr>
          <w:rFonts w:eastAsia="SimSun"/>
          <w:lang w:val="fr-FR"/>
          <w:rPrChange w:id="10363" w:author="Nok-3" w:date="2022-02-28T18:15:00Z">
            <w:rPr>
              <w:rFonts w:eastAsia="SimSun"/>
            </w:rPr>
          </w:rPrChange>
        </w:rPr>
        <w:tab/>
        <w:t>...</w:t>
      </w:r>
    </w:p>
    <w:p w14:paraId="404DC2CA" w14:textId="77777777" w:rsidR="004C41E9" w:rsidRPr="00E64AB1" w:rsidRDefault="004C41E9" w:rsidP="004C41E9">
      <w:pPr>
        <w:pStyle w:val="PL"/>
        <w:rPr>
          <w:rFonts w:eastAsia="SimSun"/>
          <w:lang w:val="fr-FR"/>
          <w:rPrChange w:id="10364" w:author="Nok-3" w:date="2022-02-28T18:15:00Z">
            <w:rPr>
              <w:rFonts w:eastAsia="SimSun"/>
            </w:rPr>
          </w:rPrChange>
        </w:rPr>
      </w:pPr>
      <w:r w:rsidRPr="00E64AB1">
        <w:rPr>
          <w:rFonts w:eastAsia="SimSun"/>
          <w:lang w:val="fr-FR"/>
          <w:rPrChange w:id="10365" w:author="Nok-3" w:date="2022-02-28T18:15:00Z">
            <w:rPr>
              <w:rFonts w:eastAsia="SimSun"/>
            </w:rPr>
          </w:rPrChange>
        </w:rPr>
        <w:t>}</w:t>
      </w:r>
    </w:p>
    <w:p w14:paraId="02368BBD" w14:textId="77777777" w:rsidR="004C41E9" w:rsidRPr="00E64AB1" w:rsidRDefault="004C41E9" w:rsidP="004C41E9">
      <w:pPr>
        <w:pStyle w:val="PL"/>
        <w:rPr>
          <w:rFonts w:eastAsia="SimSun"/>
          <w:lang w:val="fr-FR"/>
          <w:rPrChange w:id="10366" w:author="Nok-3" w:date="2022-02-28T18:15:00Z">
            <w:rPr>
              <w:rFonts w:eastAsia="SimSun"/>
            </w:rPr>
          </w:rPrChange>
        </w:rPr>
      </w:pPr>
    </w:p>
    <w:p w14:paraId="019B88A9" w14:textId="77777777" w:rsidR="004C41E9" w:rsidRPr="00E64AB1" w:rsidRDefault="004C41E9" w:rsidP="004C41E9">
      <w:pPr>
        <w:pStyle w:val="PL"/>
        <w:rPr>
          <w:rFonts w:eastAsia="SimSun"/>
          <w:lang w:val="fr-FR"/>
          <w:rPrChange w:id="10367" w:author="Nok-3" w:date="2022-02-28T18:15:00Z">
            <w:rPr>
              <w:rFonts w:eastAsia="SimSun"/>
            </w:rPr>
          </w:rPrChange>
        </w:rPr>
      </w:pPr>
      <w:r w:rsidRPr="00E64AB1">
        <w:rPr>
          <w:rFonts w:eastAsia="SimSun"/>
          <w:lang w:val="fr-FR"/>
          <w:rPrChange w:id="10368" w:author="Nok-3" w:date="2022-02-28T18:15:00Z">
            <w:rPr>
              <w:rFonts w:eastAsia="SimSun"/>
            </w:rPr>
          </w:rPrChange>
        </w:rPr>
        <w:t>ConditionalInterDUMobilityInformation-ExtIEs F1AP-PROTOCOL-EXTENSION ::={</w:t>
      </w:r>
    </w:p>
    <w:p w14:paraId="46D67B50" w14:textId="77777777" w:rsidR="004C41E9" w:rsidRPr="00E64AB1" w:rsidRDefault="004C41E9" w:rsidP="004C41E9">
      <w:pPr>
        <w:pStyle w:val="PL"/>
        <w:rPr>
          <w:rFonts w:eastAsia="SimSun"/>
          <w:lang w:val="fr-FR"/>
          <w:rPrChange w:id="10369" w:author="Nok-3" w:date="2022-02-28T18:15:00Z">
            <w:rPr>
              <w:rFonts w:eastAsia="SimSun"/>
            </w:rPr>
          </w:rPrChange>
        </w:rPr>
      </w:pPr>
      <w:r w:rsidRPr="00E64AB1">
        <w:rPr>
          <w:rFonts w:eastAsia="SimSun"/>
          <w:lang w:val="fr-FR"/>
          <w:rPrChange w:id="10370" w:author="Nok-3" w:date="2022-02-28T18:15:00Z">
            <w:rPr>
              <w:rFonts w:eastAsia="SimSun"/>
            </w:rPr>
          </w:rPrChange>
        </w:rPr>
        <w:tab/>
        <w:t>{ ID id-E</w:t>
      </w:r>
      <w:r w:rsidRPr="00E64AB1">
        <w:rPr>
          <w:snapToGrid w:val="0"/>
          <w:lang w:val="fr-FR"/>
          <w:rPrChange w:id="10371" w:author="Nok-3" w:date="2022-02-28T18:15:00Z">
            <w:rPr>
              <w:snapToGrid w:val="0"/>
            </w:rPr>
          </w:rPrChange>
        </w:rPr>
        <w:t>stimatedArrivalProbability</w:t>
      </w:r>
      <w:r w:rsidRPr="00E64AB1">
        <w:rPr>
          <w:snapToGrid w:val="0"/>
          <w:lang w:val="fr-FR"/>
          <w:rPrChange w:id="10372" w:author="Nok-3" w:date="2022-02-28T18:15:00Z">
            <w:rPr>
              <w:snapToGrid w:val="0"/>
            </w:rPr>
          </w:rPrChange>
        </w:rPr>
        <w:tab/>
      </w:r>
      <w:r w:rsidRPr="00E64AB1">
        <w:rPr>
          <w:snapToGrid w:val="0"/>
          <w:lang w:val="fr-FR"/>
          <w:rPrChange w:id="10373" w:author="Nok-3" w:date="2022-02-28T18:15:00Z">
            <w:rPr>
              <w:snapToGrid w:val="0"/>
            </w:rPr>
          </w:rPrChange>
        </w:rPr>
        <w:tab/>
        <w:t>CRITICALITY ignore</w:t>
      </w:r>
      <w:r w:rsidRPr="00E64AB1">
        <w:rPr>
          <w:snapToGrid w:val="0"/>
          <w:lang w:val="fr-FR"/>
          <w:rPrChange w:id="10374" w:author="Nok-3" w:date="2022-02-28T18:15:00Z">
            <w:rPr>
              <w:snapToGrid w:val="0"/>
            </w:rPr>
          </w:rPrChange>
        </w:rPr>
        <w:tab/>
      </w:r>
      <w:r w:rsidRPr="00E64AB1">
        <w:rPr>
          <w:snapToGrid w:val="0"/>
          <w:lang w:val="fr-FR"/>
          <w:rPrChange w:id="10375" w:author="Nok-3" w:date="2022-02-28T18:15:00Z">
            <w:rPr>
              <w:snapToGrid w:val="0"/>
            </w:rPr>
          </w:rPrChange>
        </w:rPr>
        <w:tab/>
        <w:t>EXTENSION CHO-Probability</w:t>
      </w:r>
      <w:r w:rsidRPr="00E64AB1">
        <w:rPr>
          <w:snapToGrid w:val="0"/>
          <w:lang w:val="fr-FR"/>
          <w:rPrChange w:id="10376" w:author="Nok-3" w:date="2022-02-28T18:15:00Z">
            <w:rPr>
              <w:snapToGrid w:val="0"/>
            </w:rPr>
          </w:rPrChange>
        </w:rPr>
        <w:tab/>
      </w:r>
      <w:r w:rsidRPr="00E64AB1">
        <w:rPr>
          <w:snapToGrid w:val="0"/>
          <w:lang w:val="fr-FR"/>
          <w:rPrChange w:id="10377" w:author="Nok-3" w:date="2022-02-28T18:15:00Z">
            <w:rPr>
              <w:snapToGrid w:val="0"/>
            </w:rPr>
          </w:rPrChange>
        </w:rPr>
        <w:tab/>
        <w:t>PRESENCE optional</w:t>
      </w:r>
      <w:r w:rsidRPr="00E64AB1">
        <w:rPr>
          <w:snapToGrid w:val="0"/>
          <w:lang w:val="fr-FR"/>
          <w:rPrChange w:id="10378" w:author="Nok-3" w:date="2022-02-28T18:15:00Z">
            <w:rPr>
              <w:snapToGrid w:val="0"/>
            </w:rPr>
          </w:rPrChange>
        </w:rPr>
        <w:tab/>
        <w:t>},</w:t>
      </w:r>
    </w:p>
    <w:p w14:paraId="2D457437" w14:textId="77777777" w:rsidR="004C41E9" w:rsidRPr="00E64AB1" w:rsidRDefault="004C41E9" w:rsidP="004C41E9">
      <w:pPr>
        <w:pStyle w:val="PL"/>
        <w:rPr>
          <w:rFonts w:eastAsia="SimSun"/>
          <w:lang w:val="fr-FR"/>
          <w:rPrChange w:id="10379" w:author="Nok-3" w:date="2022-02-28T18:15:00Z">
            <w:rPr>
              <w:rFonts w:eastAsia="SimSun"/>
            </w:rPr>
          </w:rPrChange>
        </w:rPr>
      </w:pPr>
      <w:r w:rsidRPr="00E64AB1">
        <w:rPr>
          <w:rFonts w:eastAsia="SimSun"/>
          <w:lang w:val="fr-FR"/>
          <w:rPrChange w:id="10380" w:author="Nok-3" w:date="2022-02-28T18:15:00Z">
            <w:rPr>
              <w:rFonts w:eastAsia="SimSun"/>
            </w:rPr>
          </w:rPrChange>
        </w:rPr>
        <w:tab/>
        <w:t>...</w:t>
      </w:r>
    </w:p>
    <w:p w14:paraId="5C8825A4" w14:textId="77777777" w:rsidR="004C41E9" w:rsidRPr="00E64AB1" w:rsidRDefault="004C41E9" w:rsidP="004C41E9">
      <w:pPr>
        <w:pStyle w:val="PL"/>
        <w:rPr>
          <w:rFonts w:eastAsia="SimSun"/>
          <w:lang w:val="fr-FR"/>
          <w:rPrChange w:id="10381" w:author="Nok-3" w:date="2022-02-28T18:15:00Z">
            <w:rPr>
              <w:rFonts w:eastAsia="SimSun"/>
            </w:rPr>
          </w:rPrChange>
        </w:rPr>
      </w:pPr>
      <w:r w:rsidRPr="00E64AB1">
        <w:rPr>
          <w:rFonts w:eastAsia="SimSun"/>
          <w:lang w:val="fr-FR"/>
          <w:rPrChange w:id="10382" w:author="Nok-3" w:date="2022-02-28T18:15:00Z">
            <w:rPr>
              <w:rFonts w:eastAsia="SimSun"/>
            </w:rPr>
          </w:rPrChange>
        </w:rPr>
        <w:t>}</w:t>
      </w:r>
    </w:p>
    <w:p w14:paraId="6E18DF3D" w14:textId="77777777" w:rsidR="004C41E9" w:rsidRPr="00E64AB1" w:rsidRDefault="004C41E9" w:rsidP="004C41E9">
      <w:pPr>
        <w:pStyle w:val="PL"/>
        <w:rPr>
          <w:rFonts w:eastAsia="SimSun"/>
          <w:lang w:val="fr-FR"/>
          <w:rPrChange w:id="10383" w:author="Nok-3" w:date="2022-02-28T18:15:00Z">
            <w:rPr>
              <w:rFonts w:eastAsia="SimSun"/>
            </w:rPr>
          </w:rPrChange>
        </w:rPr>
      </w:pPr>
    </w:p>
    <w:p w14:paraId="4B391F1F" w14:textId="77777777" w:rsidR="004C41E9" w:rsidRPr="00E64AB1" w:rsidRDefault="004C41E9" w:rsidP="004C41E9">
      <w:pPr>
        <w:pStyle w:val="PL"/>
        <w:rPr>
          <w:rFonts w:eastAsia="SimSun"/>
          <w:lang w:val="fr-FR"/>
          <w:rPrChange w:id="10384" w:author="Nok-3" w:date="2022-02-28T18:15:00Z">
            <w:rPr>
              <w:rFonts w:eastAsia="SimSun"/>
            </w:rPr>
          </w:rPrChange>
        </w:rPr>
      </w:pPr>
      <w:r w:rsidRPr="00E64AB1">
        <w:rPr>
          <w:rFonts w:eastAsia="SimSun"/>
          <w:lang w:val="fr-FR"/>
          <w:rPrChange w:id="10385" w:author="Nok-3" w:date="2022-02-28T18:15:00Z">
            <w:rPr>
              <w:rFonts w:eastAsia="SimSun"/>
            </w:rPr>
          </w:rPrChange>
        </w:rPr>
        <w:t>ConditionalIntraDUMobilityInformation ::= SEQUENCE {</w:t>
      </w:r>
    </w:p>
    <w:p w14:paraId="696BBAC1" w14:textId="77777777" w:rsidR="004C41E9" w:rsidRPr="00E64AB1" w:rsidRDefault="004C41E9" w:rsidP="004C41E9">
      <w:pPr>
        <w:pStyle w:val="PL"/>
        <w:rPr>
          <w:rFonts w:eastAsia="SimSun"/>
          <w:lang w:val="fr-FR"/>
          <w:rPrChange w:id="10386" w:author="Nok-3" w:date="2022-02-28T18:15:00Z">
            <w:rPr>
              <w:rFonts w:eastAsia="SimSun"/>
            </w:rPr>
          </w:rPrChange>
        </w:rPr>
      </w:pPr>
      <w:r w:rsidRPr="00E64AB1">
        <w:rPr>
          <w:rFonts w:eastAsia="SimSun"/>
          <w:lang w:val="fr-FR"/>
          <w:rPrChange w:id="10387" w:author="Nok-3" w:date="2022-02-28T18:15:00Z">
            <w:rPr>
              <w:rFonts w:eastAsia="SimSun"/>
            </w:rPr>
          </w:rPrChange>
        </w:rPr>
        <w:tab/>
        <w:t>cho-trigger</w:t>
      </w:r>
      <w:r w:rsidRPr="00E64AB1">
        <w:rPr>
          <w:rFonts w:eastAsia="SimSun"/>
          <w:lang w:val="fr-FR"/>
          <w:rPrChange w:id="10388" w:author="Nok-3" w:date="2022-02-28T18:15:00Z">
            <w:rPr>
              <w:rFonts w:eastAsia="SimSun"/>
            </w:rPr>
          </w:rPrChange>
        </w:rPr>
        <w:tab/>
      </w:r>
      <w:r w:rsidRPr="00E64AB1">
        <w:rPr>
          <w:rFonts w:eastAsia="SimSun"/>
          <w:lang w:val="fr-FR"/>
          <w:rPrChange w:id="10389" w:author="Nok-3" w:date="2022-02-28T18:15:00Z">
            <w:rPr>
              <w:rFonts w:eastAsia="SimSun"/>
            </w:rPr>
          </w:rPrChange>
        </w:rPr>
        <w:tab/>
      </w:r>
      <w:r w:rsidRPr="00E64AB1">
        <w:rPr>
          <w:rFonts w:eastAsia="SimSun"/>
          <w:lang w:val="fr-FR"/>
          <w:rPrChange w:id="10390" w:author="Nok-3" w:date="2022-02-28T18:15:00Z">
            <w:rPr>
              <w:rFonts w:eastAsia="SimSun"/>
            </w:rPr>
          </w:rPrChange>
        </w:rPr>
        <w:tab/>
      </w:r>
      <w:r w:rsidRPr="00E64AB1">
        <w:rPr>
          <w:rFonts w:eastAsia="SimSun"/>
          <w:lang w:val="fr-FR"/>
          <w:rPrChange w:id="10391" w:author="Nok-3" w:date="2022-02-28T18:15:00Z">
            <w:rPr>
              <w:rFonts w:eastAsia="SimSun"/>
            </w:rPr>
          </w:rPrChange>
        </w:rPr>
        <w:tab/>
      </w:r>
      <w:r w:rsidRPr="00E64AB1">
        <w:rPr>
          <w:rFonts w:eastAsia="SimSun"/>
          <w:lang w:val="fr-FR"/>
          <w:rPrChange w:id="10392" w:author="Nok-3" w:date="2022-02-28T18:15:00Z">
            <w:rPr>
              <w:rFonts w:eastAsia="SimSun"/>
            </w:rPr>
          </w:rPrChange>
        </w:rPr>
        <w:tab/>
      </w:r>
      <w:r w:rsidRPr="00E64AB1">
        <w:rPr>
          <w:rFonts w:eastAsia="SimSun"/>
          <w:lang w:val="fr-FR"/>
          <w:rPrChange w:id="10393" w:author="Nok-3" w:date="2022-02-28T18:15:00Z">
            <w:rPr>
              <w:rFonts w:eastAsia="SimSun"/>
            </w:rPr>
          </w:rPrChange>
        </w:rPr>
        <w:tab/>
        <w:t>CHOtrigger-IntraDU,</w:t>
      </w:r>
    </w:p>
    <w:p w14:paraId="64E87DCA" w14:textId="77777777" w:rsidR="004C41E9" w:rsidRPr="00387DFF" w:rsidRDefault="004C41E9" w:rsidP="004C41E9">
      <w:pPr>
        <w:pStyle w:val="PL"/>
        <w:rPr>
          <w:rFonts w:eastAsia="SimSun"/>
        </w:rPr>
      </w:pPr>
      <w:r w:rsidRPr="00E64AB1">
        <w:rPr>
          <w:rFonts w:eastAsia="SimSun"/>
          <w:lang w:val="fr-FR"/>
          <w:rPrChange w:id="10394" w:author="Nok-3" w:date="2022-02-28T18:15:00Z">
            <w:rPr>
              <w:rFonts w:eastAsia="SimSun"/>
            </w:rPr>
          </w:rPrChange>
        </w:rPr>
        <w:tab/>
      </w:r>
      <w:r w:rsidRPr="00387DFF">
        <w:rPr>
          <w:rFonts w:eastAsia="SimSun"/>
        </w:rPr>
        <w:t>targetCellsTocancel</w:t>
      </w:r>
      <w:r w:rsidRPr="00387DFF">
        <w:rPr>
          <w:rFonts w:eastAsia="SimSun"/>
        </w:rPr>
        <w:tab/>
      </w:r>
      <w:r w:rsidRPr="00387DFF">
        <w:rPr>
          <w:rFonts w:eastAsia="SimSun"/>
        </w:rPr>
        <w:tab/>
      </w:r>
      <w:r w:rsidRPr="00387DFF">
        <w:rPr>
          <w:rFonts w:eastAsia="SimSun"/>
        </w:rPr>
        <w:tab/>
      </w:r>
      <w:r w:rsidRPr="00387DFF">
        <w:rPr>
          <w:rFonts w:eastAsia="SimSun"/>
        </w:rPr>
        <w:tab/>
        <w:t>TargetCellList</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462E9C01" w14:textId="77777777" w:rsidR="004C41E9" w:rsidRPr="00387DFF" w:rsidRDefault="004C41E9" w:rsidP="004C41E9">
      <w:pPr>
        <w:pStyle w:val="PL"/>
        <w:rPr>
          <w:rFonts w:eastAsia="SimSun"/>
        </w:rPr>
      </w:pPr>
      <w:r w:rsidRPr="00387DFF">
        <w:rPr>
          <w:rFonts w:eastAsia="SimSun"/>
        </w:rPr>
        <w:tab/>
        <w:t>-- This IE may be present if the cho-trigger IE is present and set to "cho-cancel"</w:t>
      </w:r>
    </w:p>
    <w:p w14:paraId="0523A23E" w14:textId="77777777" w:rsidR="004C41E9" w:rsidRPr="00E64AB1" w:rsidRDefault="004C41E9" w:rsidP="004C41E9">
      <w:pPr>
        <w:pStyle w:val="PL"/>
        <w:rPr>
          <w:rFonts w:eastAsia="SimSun"/>
          <w:lang w:val="fr-FR"/>
          <w:rPrChange w:id="10395" w:author="Nok-3" w:date="2022-02-28T18:15:00Z">
            <w:rPr>
              <w:rFonts w:eastAsia="SimSun"/>
            </w:rPr>
          </w:rPrChange>
        </w:rPr>
      </w:pPr>
      <w:r w:rsidRPr="00387DFF">
        <w:rPr>
          <w:rFonts w:eastAsia="SimSun"/>
        </w:rPr>
        <w:tab/>
      </w:r>
      <w:r w:rsidRPr="00E64AB1">
        <w:rPr>
          <w:rFonts w:eastAsia="SimSun"/>
          <w:lang w:val="fr-FR"/>
          <w:rPrChange w:id="10396" w:author="Nok-3" w:date="2022-02-28T18:15:00Z">
            <w:rPr>
              <w:rFonts w:eastAsia="SimSun"/>
            </w:rPr>
          </w:rPrChange>
        </w:rPr>
        <w:t>iE-Extensions</w:t>
      </w:r>
      <w:r w:rsidRPr="00E64AB1">
        <w:rPr>
          <w:rFonts w:eastAsia="SimSun"/>
          <w:lang w:val="fr-FR"/>
          <w:rPrChange w:id="10397" w:author="Nok-3" w:date="2022-02-28T18:15:00Z">
            <w:rPr>
              <w:rFonts w:eastAsia="SimSun"/>
            </w:rPr>
          </w:rPrChange>
        </w:rPr>
        <w:tab/>
      </w:r>
      <w:r w:rsidRPr="00E64AB1">
        <w:rPr>
          <w:rFonts w:eastAsia="SimSun"/>
          <w:lang w:val="fr-FR"/>
          <w:rPrChange w:id="10398" w:author="Nok-3" w:date="2022-02-28T18:15:00Z">
            <w:rPr>
              <w:rFonts w:eastAsia="SimSun"/>
            </w:rPr>
          </w:rPrChange>
        </w:rPr>
        <w:tab/>
      </w:r>
      <w:r w:rsidRPr="00E64AB1">
        <w:rPr>
          <w:rFonts w:eastAsia="SimSun"/>
          <w:lang w:val="fr-FR"/>
          <w:rPrChange w:id="10399" w:author="Nok-3" w:date="2022-02-28T18:15:00Z">
            <w:rPr>
              <w:rFonts w:eastAsia="SimSun"/>
            </w:rPr>
          </w:rPrChange>
        </w:rPr>
        <w:tab/>
      </w:r>
      <w:r w:rsidRPr="00E64AB1">
        <w:rPr>
          <w:rFonts w:eastAsia="SimSun"/>
          <w:lang w:val="fr-FR"/>
          <w:rPrChange w:id="10400" w:author="Nok-3" w:date="2022-02-28T18:15:00Z">
            <w:rPr>
              <w:rFonts w:eastAsia="SimSun"/>
            </w:rPr>
          </w:rPrChange>
        </w:rPr>
        <w:tab/>
      </w:r>
      <w:r w:rsidRPr="00E64AB1">
        <w:rPr>
          <w:rFonts w:eastAsia="SimSun"/>
          <w:lang w:val="fr-FR"/>
          <w:rPrChange w:id="10401" w:author="Nok-3" w:date="2022-02-28T18:15:00Z">
            <w:rPr>
              <w:rFonts w:eastAsia="SimSun"/>
            </w:rPr>
          </w:rPrChange>
        </w:rPr>
        <w:tab/>
        <w:t>ProtocolExtensionContainer { { ConditionalIntraDUMobilityInformation-ExtIEs} }</w:t>
      </w:r>
      <w:r w:rsidRPr="00E64AB1">
        <w:rPr>
          <w:rFonts w:eastAsia="SimSun"/>
          <w:lang w:val="fr-FR"/>
          <w:rPrChange w:id="10402" w:author="Nok-3" w:date="2022-02-28T18:15:00Z">
            <w:rPr>
              <w:rFonts w:eastAsia="SimSun"/>
            </w:rPr>
          </w:rPrChange>
        </w:rPr>
        <w:tab/>
        <w:t>OPTIONAL,</w:t>
      </w:r>
    </w:p>
    <w:p w14:paraId="4313C9C3" w14:textId="77777777" w:rsidR="004C41E9" w:rsidRPr="00387DFF" w:rsidRDefault="004C41E9" w:rsidP="004C41E9">
      <w:pPr>
        <w:pStyle w:val="PL"/>
        <w:rPr>
          <w:rFonts w:eastAsia="SimSun"/>
        </w:rPr>
      </w:pPr>
      <w:r w:rsidRPr="00E64AB1">
        <w:rPr>
          <w:rFonts w:eastAsia="SimSun"/>
          <w:lang w:val="fr-FR"/>
          <w:rPrChange w:id="10403" w:author="Nok-3" w:date="2022-02-28T18:15:00Z">
            <w:rPr>
              <w:rFonts w:eastAsia="SimSun"/>
            </w:rPr>
          </w:rPrChange>
        </w:rPr>
        <w:tab/>
      </w:r>
      <w:r w:rsidRPr="00387DFF">
        <w:rPr>
          <w:rFonts w:eastAsia="SimSun"/>
        </w:rPr>
        <w:t>...</w:t>
      </w:r>
    </w:p>
    <w:p w14:paraId="6930223E" w14:textId="77777777" w:rsidR="004C41E9" w:rsidRPr="00387DFF" w:rsidRDefault="004C41E9" w:rsidP="004C41E9">
      <w:pPr>
        <w:pStyle w:val="PL"/>
        <w:rPr>
          <w:rFonts w:eastAsia="SimSun"/>
        </w:rPr>
      </w:pPr>
      <w:r w:rsidRPr="00387DFF">
        <w:rPr>
          <w:rFonts w:eastAsia="SimSun"/>
        </w:rPr>
        <w:t>}</w:t>
      </w:r>
    </w:p>
    <w:p w14:paraId="769E8DA5" w14:textId="77777777" w:rsidR="004C41E9" w:rsidRPr="00387DFF" w:rsidRDefault="004C41E9" w:rsidP="004C41E9">
      <w:pPr>
        <w:pStyle w:val="PL"/>
        <w:rPr>
          <w:rFonts w:eastAsia="SimSun"/>
        </w:rPr>
      </w:pPr>
    </w:p>
    <w:p w14:paraId="3BACED13" w14:textId="77777777" w:rsidR="004C41E9" w:rsidRPr="00387DFF" w:rsidRDefault="004C41E9" w:rsidP="004C41E9">
      <w:pPr>
        <w:pStyle w:val="PL"/>
        <w:rPr>
          <w:rFonts w:eastAsia="SimSun"/>
        </w:rPr>
      </w:pPr>
      <w:r w:rsidRPr="00387DFF">
        <w:rPr>
          <w:rFonts w:eastAsia="SimSun"/>
        </w:rPr>
        <w:t>ConditionalIntraDUMobilityInformation-ExtIEs F1AP-PROTOCOL-EXTENSION ::={</w:t>
      </w:r>
    </w:p>
    <w:p w14:paraId="740FCEBC"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1D7B0486" w14:textId="77777777" w:rsidR="004C41E9" w:rsidRPr="00387DFF" w:rsidRDefault="004C41E9" w:rsidP="004C41E9">
      <w:pPr>
        <w:pStyle w:val="PL"/>
        <w:rPr>
          <w:rFonts w:eastAsia="SimSun"/>
        </w:rPr>
      </w:pPr>
      <w:r w:rsidRPr="00387DFF">
        <w:rPr>
          <w:rFonts w:eastAsia="SimSun"/>
        </w:rPr>
        <w:tab/>
        <w:t>...</w:t>
      </w:r>
    </w:p>
    <w:p w14:paraId="136956D5" w14:textId="77777777" w:rsidR="004C41E9" w:rsidRDefault="004C41E9" w:rsidP="004C41E9">
      <w:pPr>
        <w:pStyle w:val="PL"/>
        <w:rPr>
          <w:rFonts w:eastAsia="SimSun"/>
        </w:rPr>
      </w:pPr>
      <w:r w:rsidRPr="00387DFF">
        <w:rPr>
          <w:rFonts w:eastAsia="SimSun"/>
        </w:rPr>
        <w:t>}</w:t>
      </w:r>
    </w:p>
    <w:p w14:paraId="4B34EE2A" w14:textId="77777777" w:rsidR="004C41E9" w:rsidRDefault="004C41E9" w:rsidP="004C41E9">
      <w:pPr>
        <w:pStyle w:val="PL"/>
        <w:rPr>
          <w:rFonts w:eastAsia="SimSun"/>
        </w:rPr>
      </w:pPr>
    </w:p>
    <w:p w14:paraId="48A1915B" w14:textId="77777777" w:rsidR="004C41E9" w:rsidRDefault="004C41E9" w:rsidP="004C41E9">
      <w:pPr>
        <w:pStyle w:val="PL"/>
        <w:rPr>
          <w:snapToGrid w:val="0"/>
        </w:rPr>
      </w:pPr>
      <w:r>
        <w:rPr>
          <w:snapToGrid w:val="0"/>
        </w:rPr>
        <w:t>ConfiguredTACIndication ::= ENUMERATED {</w:t>
      </w:r>
    </w:p>
    <w:p w14:paraId="79523090" w14:textId="77777777" w:rsidR="004C41E9" w:rsidRDefault="004C41E9" w:rsidP="004C41E9">
      <w:pPr>
        <w:pStyle w:val="PL"/>
        <w:rPr>
          <w:snapToGrid w:val="0"/>
        </w:rPr>
      </w:pPr>
      <w:r>
        <w:rPr>
          <w:snapToGrid w:val="0"/>
        </w:rPr>
        <w:tab/>
        <w:t>true,</w:t>
      </w:r>
    </w:p>
    <w:p w14:paraId="611E02B7" w14:textId="77777777" w:rsidR="004C41E9" w:rsidRDefault="004C41E9" w:rsidP="004C41E9">
      <w:pPr>
        <w:pStyle w:val="PL"/>
        <w:rPr>
          <w:snapToGrid w:val="0"/>
        </w:rPr>
      </w:pPr>
      <w:r>
        <w:rPr>
          <w:snapToGrid w:val="0"/>
        </w:rPr>
        <w:tab/>
        <w:t>...</w:t>
      </w:r>
    </w:p>
    <w:p w14:paraId="575B10CD" w14:textId="77777777" w:rsidR="004C41E9" w:rsidRDefault="004C41E9" w:rsidP="004C41E9">
      <w:pPr>
        <w:pStyle w:val="PL"/>
        <w:rPr>
          <w:snapToGrid w:val="0"/>
        </w:rPr>
      </w:pPr>
      <w:r>
        <w:rPr>
          <w:snapToGrid w:val="0"/>
        </w:rPr>
        <w:t>}</w:t>
      </w:r>
    </w:p>
    <w:p w14:paraId="5BA07F02" w14:textId="77777777" w:rsidR="004C41E9" w:rsidRDefault="004C41E9" w:rsidP="004C41E9">
      <w:pPr>
        <w:pStyle w:val="PL"/>
      </w:pPr>
    </w:p>
    <w:p w14:paraId="37355734" w14:textId="77777777" w:rsidR="004C41E9" w:rsidRDefault="004C41E9" w:rsidP="004C41E9">
      <w:pPr>
        <w:pStyle w:val="PL"/>
      </w:pPr>
    </w:p>
    <w:p w14:paraId="145F39D0" w14:textId="77777777" w:rsidR="004C41E9" w:rsidRDefault="004C41E9" w:rsidP="004C41E9">
      <w:pPr>
        <w:pStyle w:val="PL"/>
      </w:pPr>
      <w:r w:rsidRPr="00E26AEF">
        <w:t>CoordinateID</w:t>
      </w:r>
      <w:r>
        <w:t xml:space="preserve"> </w:t>
      </w:r>
      <w:r w:rsidRPr="00E26AEF">
        <w:t xml:space="preserve">::= INTEGER </w:t>
      </w:r>
      <w:r w:rsidRPr="00E01C28">
        <w:t>(0..</w:t>
      </w:r>
      <w:r>
        <w:t>511</w:t>
      </w:r>
      <w:r w:rsidRPr="00664F36">
        <w:t>, ...</w:t>
      </w:r>
      <w:r>
        <w:t>)</w:t>
      </w:r>
    </w:p>
    <w:p w14:paraId="2439A4D3" w14:textId="77777777" w:rsidR="004C41E9" w:rsidRPr="00EA5FA7" w:rsidRDefault="004C41E9" w:rsidP="004C41E9">
      <w:pPr>
        <w:pStyle w:val="PL"/>
        <w:rPr>
          <w:rFonts w:eastAsia="SimSun"/>
        </w:rPr>
      </w:pPr>
    </w:p>
    <w:p w14:paraId="5274F856" w14:textId="77777777" w:rsidR="004C41E9" w:rsidRPr="00EA5FA7" w:rsidRDefault="004C41E9" w:rsidP="004C41E9">
      <w:pPr>
        <w:pStyle w:val="PL"/>
        <w:rPr>
          <w:rFonts w:eastAsia="SimSun"/>
        </w:rPr>
      </w:pPr>
      <w:r w:rsidRPr="00EA5FA7">
        <w:rPr>
          <w:rFonts w:eastAsia="SimSun"/>
        </w:rPr>
        <w:t>CP-TransportLayerAddress ::= CHOICE {</w:t>
      </w:r>
    </w:p>
    <w:p w14:paraId="6C67D23B" w14:textId="77777777" w:rsidR="004C41E9" w:rsidRPr="00EA5FA7" w:rsidRDefault="004C41E9" w:rsidP="004C41E9">
      <w:pPr>
        <w:pStyle w:val="PL"/>
        <w:rPr>
          <w:rFonts w:eastAsia="SimSun"/>
        </w:rPr>
      </w:pPr>
      <w:r w:rsidRPr="00EA5FA7">
        <w:rPr>
          <w:rFonts w:eastAsia="SimSun"/>
        </w:rPr>
        <w:tab/>
        <w:t>endpoint-IP-address</w:t>
      </w:r>
      <w:r w:rsidRPr="00EA5FA7">
        <w:rPr>
          <w:rFonts w:eastAsia="SimSun"/>
        </w:rPr>
        <w:tab/>
      </w:r>
      <w:r w:rsidRPr="00EA5FA7">
        <w:rPr>
          <w:rFonts w:eastAsia="SimSun"/>
        </w:rPr>
        <w:tab/>
      </w:r>
      <w:r w:rsidRPr="00EA5FA7">
        <w:rPr>
          <w:rFonts w:eastAsia="SimSun"/>
        </w:rPr>
        <w:tab/>
      </w:r>
      <w:r w:rsidRPr="00EA5FA7">
        <w:rPr>
          <w:rFonts w:eastAsia="SimSun"/>
        </w:rPr>
        <w:tab/>
        <w:t>TransportLayerAddress,</w:t>
      </w:r>
    </w:p>
    <w:p w14:paraId="65F91D37" w14:textId="77777777" w:rsidR="004C41E9" w:rsidRPr="00EA5FA7" w:rsidRDefault="004C41E9" w:rsidP="004C41E9">
      <w:pPr>
        <w:pStyle w:val="PL"/>
        <w:rPr>
          <w:rFonts w:eastAsia="SimSun"/>
        </w:rPr>
      </w:pPr>
      <w:r w:rsidRPr="00EA5FA7">
        <w:rPr>
          <w:rFonts w:eastAsia="SimSun"/>
        </w:rPr>
        <w:tab/>
        <w:t>endpoint-IP-address-and-port</w:t>
      </w:r>
      <w:r w:rsidRPr="00EA5FA7">
        <w:rPr>
          <w:rFonts w:eastAsia="SimSun"/>
        </w:rPr>
        <w:tab/>
        <w:t xml:space="preserve">Endpoint-IP-address-and-port, </w:t>
      </w:r>
    </w:p>
    <w:p w14:paraId="20E2A385"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Pr>
          <w:rFonts w:eastAsia="SimSun"/>
        </w:rPr>
        <w:tab/>
      </w:r>
      <w:r w:rsidRPr="00EA5FA7">
        <w:rPr>
          <w:snapToGrid w:val="0"/>
        </w:rPr>
        <w:t>ProtocolIE-SingleContainer</w:t>
      </w:r>
      <w:r w:rsidRPr="00EA5FA7" w:rsidDel="003769CC">
        <w:t xml:space="preserve"> </w:t>
      </w:r>
      <w:r w:rsidRPr="00EA5FA7">
        <w:rPr>
          <w:rFonts w:eastAsia="SimSun"/>
        </w:rPr>
        <w:t>{ { CP-TransportLayerAddress-ExtIEs } }</w:t>
      </w:r>
    </w:p>
    <w:p w14:paraId="31A7E54E" w14:textId="77777777" w:rsidR="004C41E9" w:rsidRPr="00EA5FA7" w:rsidRDefault="004C41E9" w:rsidP="004C41E9">
      <w:pPr>
        <w:pStyle w:val="PL"/>
        <w:rPr>
          <w:rFonts w:eastAsia="SimSun"/>
        </w:rPr>
      </w:pPr>
      <w:r w:rsidRPr="00EA5FA7">
        <w:rPr>
          <w:rFonts w:eastAsia="SimSun"/>
        </w:rPr>
        <w:t>}</w:t>
      </w:r>
    </w:p>
    <w:p w14:paraId="1114BFD3" w14:textId="77777777" w:rsidR="004C41E9" w:rsidRPr="00EA5FA7" w:rsidRDefault="004C41E9" w:rsidP="004C41E9">
      <w:pPr>
        <w:pStyle w:val="PL"/>
        <w:rPr>
          <w:rFonts w:eastAsia="SimSun"/>
        </w:rPr>
      </w:pPr>
    </w:p>
    <w:p w14:paraId="640FB700" w14:textId="77777777" w:rsidR="004C41E9" w:rsidRPr="00EA5FA7" w:rsidRDefault="004C41E9" w:rsidP="004C41E9">
      <w:pPr>
        <w:pStyle w:val="PL"/>
        <w:rPr>
          <w:rFonts w:eastAsia="SimSun"/>
        </w:rPr>
      </w:pPr>
      <w:r w:rsidRPr="00EA5FA7">
        <w:rPr>
          <w:rFonts w:eastAsia="SimSun"/>
        </w:rPr>
        <w:t xml:space="preserve">CP-TransportLayerAddress-ExtIEs </w:t>
      </w:r>
      <w:r w:rsidRPr="00EA5FA7">
        <w:rPr>
          <w:snapToGrid w:val="0"/>
        </w:rPr>
        <w:t xml:space="preserve">F1AP-PROTOCOL-IES </w:t>
      </w:r>
      <w:r w:rsidRPr="00EA5FA7">
        <w:rPr>
          <w:rFonts w:eastAsia="SimSun"/>
        </w:rPr>
        <w:t>::= {</w:t>
      </w:r>
    </w:p>
    <w:p w14:paraId="49EC616D" w14:textId="77777777" w:rsidR="004C41E9" w:rsidRPr="00EA5FA7" w:rsidRDefault="004C41E9" w:rsidP="004C41E9">
      <w:pPr>
        <w:pStyle w:val="PL"/>
        <w:rPr>
          <w:rFonts w:eastAsia="SimSun"/>
        </w:rPr>
      </w:pPr>
      <w:r w:rsidRPr="00EA5FA7">
        <w:rPr>
          <w:rFonts w:eastAsia="SimSun"/>
        </w:rPr>
        <w:tab/>
        <w:t>...</w:t>
      </w:r>
    </w:p>
    <w:p w14:paraId="0C62780E" w14:textId="77777777" w:rsidR="004C41E9" w:rsidRPr="00EA5FA7" w:rsidRDefault="004C41E9" w:rsidP="004C41E9">
      <w:pPr>
        <w:pStyle w:val="PL"/>
        <w:rPr>
          <w:rFonts w:eastAsia="SimSun"/>
        </w:rPr>
      </w:pPr>
      <w:r w:rsidRPr="00EA5FA7">
        <w:rPr>
          <w:rFonts w:eastAsia="SimSun"/>
        </w:rPr>
        <w:t>}</w:t>
      </w:r>
    </w:p>
    <w:p w14:paraId="38A46251" w14:textId="77777777" w:rsidR="004C41E9" w:rsidRPr="00EA5FA7" w:rsidRDefault="004C41E9" w:rsidP="004C41E9">
      <w:pPr>
        <w:pStyle w:val="PL"/>
        <w:rPr>
          <w:rFonts w:eastAsia="SimSun"/>
        </w:rPr>
      </w:pPr>
    </w:p>
    <w:p w14:paraId="155C7DDE" w14:textId="77777777" w:rsidR="004C41E9" w:rsidRDefault="004C41E9" w:rsidP="004C41E9">
      <w:pPr>
        <w:pStyle w:val="PL"/>
        <w:rPr>
          <w:noProof w:val="0"/>
        </w:rPr>
      </w:pPr>
      <w:r w:rsidRPr="00A55ED4">
        <w:rPr>
          <w:noProof w:val="0"/>
        </w:rPr>
        <w:t>CPTrafficType ::= INTEGER (1..3,...)</w:t>
      </w:r>
    </w:p>
    <w:p w14:paraId="18556938" w14:textId="77777777" w:rsidR="004C41E9" w:rsidRDefault="004C41E9" w:rsidP="004C41E9">
      <w:pPr>
        <w:pStyle w:val="PL"/>
        <w:rPr>
          <w:noProof w:val="0"/>
        </w:rPr>
      </w:pPr>
    </w:p>
    <w:p w14:paraId="1FB24C55" w14:textId="77777777" w:rsidR="004C41E9" w:rsidRPr="00EA5FA7" w:rsidRDefault="004C41E9" w:rsidP="004C41E9">
      <w:pPr>
        <w:pStyle w:val="PL"/>
        <w:rPr>
          <w:noProof w:val="0"/>
        </w:rPr>
      </w:pPr>
      <w:r w:rsidRPr="00EA5FA7">
        <w:rPr>
          <w:noProof w:val="0"/>
        </w:rPr>
        <w:t>CriticalityDiagnostics ::= SEQUENCE {</w:t>
      </w:r>
    </w:p>
    <w:p w14:paraId="16271B31" w14:textId="77777777" w:rsidR="004C41E9" w:rsidRPr="00EA5FA7" w:rsidRDefault="004C41E9" w:rsidP="004C41E9">
      <w:pPr>
        <w:pStyle w:val="PL"/>
        <w:rPr>
          <w:noProof w:val="0"/>
        </w:rPr>
      </w:pP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54AF71F"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7F755AC" w14:textId="77777777" w:rsidR="004C41E9" w:rsidRPr="00EA5FA7" w:rsidRDefault="004C41E9" w:rsidP="004C41E9">
      <w:pPr>
        <w:pStyle w:val="PL"/>
        <w:rPr>
          <w:rFonts w:eastAsia="SimSun"/>
        </w:rPr>
      </w:pPr>
      <w:r w:rsidRPr="00EA5FA7">
        <w:rPr>
          <w:noProof w:val="0"/>
        </w:rPr>
        <w:lastRenderedPageBreak/>
        <w:tab/>
        <w:t>procedureCriticality</w:t>
      </w:r>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9E999A" w14:textId="77777777" w:rsidR="004C41E9" w:rsidRPr="00EA5FA7" w:rsidRDefault="004C41E9" w:rsidP="004C41E9">
      <w:pPr>
        <w:pStyle w:val="PL"/>
        <w:rPr>
          <w:noProof w:val="0"/>
        </w:rPr>
      </w:pP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OPTIONAL,</w:t>
      </w:r>
    </w:p>
    <w:p w14:paraId="4D7774EC" w14:textId="77777777" w:rsidR="004C41E9" w:rsidRPr="00EA5FA7" w:rsidRDefault="004C41E9" w:rsidP="004C41E9">
      <w:pPr>
        <w:pStyle w:val="PL"/>
        <w:rPr>
          <w:noProof w:val="0"/>
        </w:rPr>
      </w:pPr>
      <w:r w:rsidRPr="00EA5FA7">
        <w:rPr>
          <w:noProof w:val="0"/>
        </w:rPr>
        <w:tab/>
        <w:t>iEsCriticalityDiagnostics</w:t>
      </w:r>
      <w:r w:rsidRPr="00EA5FA7">
        <w:rPr>
          <w:noProof w:val="0"/>
        </w:rPr>
        <w:tab/>
      </w:r>
      <w:r w:rsidRPr="00EA5FA7">
        <w:rPr>
          <w:noProof w:val="0"/>
        </w:rPr>
        <w:tab/>
        <w:t>CriticalityDiagnostics-IE-List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ACD629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{{CriticalityDiagnostics-ExtIEs}}</w:t>
      </w:r>
      <w:r w:rsidRPr="00EA5FA7">
        <w:rPr>
          <w:noProof w:val="0"/>
        </w:rPr>
        <w:tab/>
      </w:r>
      <w:r w:rsidRPr="00EA5FA7">
        <w:rPr>
          <w:noProof w:val="0"/>
        </w:rPr>
        <w:tab/>
        <w:t>OPTIONAL,</w:t>
      </w:r>
    </w:p>
    <w:p w14:paraId="344D1BEB" w14:textId="77777777" w:rsidR="004C41E9" w:rsidRPr="00EA5FA7" w:rsidRDefault="004C41E9" w:rsidP="004C41E9">
      <w:pPr>
        <w:pStyle w:val="PL"/>
        <w:rPr>
          <w:noProof w:val="0"/>
        </w:rPr>
      </w:pPr>
      <w:r w:rsidRPr="00EA5FA7">
        <w:rPr>
          <w:noProof w:val="0"/>
        </w:rPr>
        <w:tab/>
        <w:t>...</w:t>
      </w:r>
    </w:p>
    <w:p w14:paraId="0D34DC04" w14:textId="77777777" w:rsidR="004C41E9" w:rsidRPr="00EA5FA7" w:rsidRDefault="004C41E9" w:rsidP="004C41E9">
      <w:pPr>
        <w:pStyle w:val="PL"/>
        <w:rPr>
          <w:noProof w:val="0"/>
        </w:rPr>
      </w:pPr>
      <w:r w:rsidRPr="00EA5FA7">
        <w:rPr>
          <w:noProof w:val="0"/>
        </w:rPr>
        <w:t>}</w:t>
      </w:r>
    </w:p>
    <w:p w14:paraId="3FE95088" w14:textId="77777777" w:rsidR="004C41E9" w:rsidRPr="00EA5FA7" w:rsidRDefault="004C41E9" w:rsidP="004C41E9">
      <w:pPr>
        <w:pStyle w:val="PL"/>
        <w:rPr>
          <w:noProof w:val="0"/>
        </w:rPr>
      </w:pPr>
    </w:p>
    <w:p w14:paraId="74C34B64" w14:textId="77777777" w:rsidR="004C41E9" w:rsidRPr="00EA5FA7" w:rsidRDefault="004C41E9" w:rsidP="004C41E9">
      <w:pPr>
        <w:pStyle w:val="PL"/>
        <w:rPr>
          <w:noProof w:val="0"/>
        </w:rPr>
      </w:pPr>
      <w:r w:rsidRPr="00EA5FA7">
        <w:rPr>
          <w:noProof w:val="0"/>
        </w:rPr>
        <w:t>CriticalityDiagnostics-ExtIEs F1AP-PROTOCOL-EXTENSION ::= {</w:t>
      </w:r>
    </w:p>
    <w:p w14:paraId="0330414E" w14:textId="77777777" w:rsidR="004C41E9" w:rsidRPr="00EA5FA7" w:rsidRDefault="004C41E9" w:rsidP="004C41E9">
      <w:pPr>
        <w:pStyle w:val="PL"/>
        <w:rPr>
          <w:noProof w:val="0"/>
        </w:rPr>
      </w:pPr>
      <w:r w:rsidRPr="00EA5FA7">
        <w:rPr>
          <w:noProof w:val="0"/>
        </w:rPr>
        <w:tab/>
        <w:t>...</w:t>
      </w:r>
    </w:p>
    <w:p w14:paraId="6D45F81E" w14:textId="77777777" w:rsidR="004C41E9" w:rsidRPr="00EA5FA7" w:rsidRDefault="004C41E9" w:rsidP="004C41E9">
      <w:pPr>
        <w:pStyle w:val="PL"/>
        <w:rPr>
          <w:noProof w:val="0"/>
        </w:rPr>
      </w:pPr>
      <w:r w:rsidRPr="00EA5FA7">
        <w:rPr>
          <w:noProof w:val="0"/>
        </w:rPr>
        <w:t>}</w:t>
      </w:r>
    </w:p>
    <w:p w14:paraId="304C8C3D" w14:textId="77777777" w:rsidR="004C41E9" w:rsidRPr="00EA5FA7" w:rsidRDefault="004C41E9" w:rsidP="004C41E9">
      <w:pPr>
        <w:pStyle w:val="PL"/>
        <w:rPr>
          <w:noProof w:val="0"/>
        </w:rPr>
      </w:pPr>
    </w:p>
    <w:p w14:paraId="03ACDBF4" w14:textId="77777777" w:rsidR="004C41E9" w:rsidRPr="00EA5FA7" w:rsidRDefault="004C41E9" w:rsidP="004C41E9">
      <w:pPr>
        <w:pStyle w:val="PL"/>
        <w:rPr>
          <w:noProof w:val="0"/>
        </w:rPr>
      </w:pPr>
      <w:r w:rsidRPr="00EA5FA7">
        <w:rPr>
          <w:noProof w:val="0"/>
        </w:rPr>
        <w:t>CriticalityDiagnostics-IE-List ::= SEQUENCE (SIZE (1.. maxnoofErrors)) OF CriticalityDiagnostics-IE-Item</w:t>
      </w:r>
    </w:p>
    <w:p w14:paraId="197EC050" w14:textId="77777777" w:rsidR="004C41E9" w:rsidRPr="00EA5FA7" w:rsidRDefault="004C41E9" w:rsidP="004C41E9">
      <w:pPr>
        <w:pStyle w:val="PL"/>
        <w:rPr>
          <w:noProof w:val="0"/>
        </w:rPr>
      </w:pPr>
    </w:p>
    <w:p w14:paraId="2EA47808" w14:textId="77777777" w:rsidR="004C41E9" w:rsidRPr="00EA5FA7" w:rsidRDefault="004C41E9" w:rsidP="004C41E9">
      <w:pPr>
        <w:pStyle w:val="PL"/>
        <w:rPr>
          <w:noProof w:val="0"/>
        </w:rPr>
      </w:pPr>
      <w:r w:rsidRPr="00EA5FA7">
        <w:rPr>
          <w:noProof w:val="0"/>
        </w:rPr>
        <w:t>CriticalityDiagnostics-IE-Item ::= SEQUENCE {</w:t>
      </w:r>
    </w:p>
    <w:p w14:paraId="769DA2DE" w14:textId="77777777" w:rsidR="004C41E9" w:rsidRPr="00EA5FA7" w:rsidRDefault="004C41E9" w:rsidP="004C41E9">
      <w:pPr>
        <w:pStyle w:val="PL"/>
        <w:rPr>
          <w:noProof w:val="0"/>
        </w:rPr>
      </w:pPr>
      <w:r w:rsidRPr="00EA5FA7">
        <w:rPr>
          <w:noProof w:val="0"/>
        </w:rPr>
        <w:tab/>
        <w:t>iECriticality</w:t>
      </w:r>
      <w:r w:rsidRPr="00EA5FA7">
        <w:rPr>
          <w:noProof w:val="0"/>
        </w:rPr>
        <w:tab/>
      </w:r>
      <w:r w:rsidRPr="00EA5FA7">
        <w:rPr>
          <w:noProof w:val="0"/>
        </w:rPr>
        <w:tab/>
      </w:r>
      <w:r w:rsidRPr="00EA5FA7">
        <w:rPr>
          <w:noProof w:val="0"/>
        </w:rPr>
        <w:tab/>
        <w:t>Criticality,</w:t>
      </w:r>
    </w:p>
    <w:p w14:paraId="187E284B" w14:textId="77777777" w:rsidR="004C41E9" w:rsidRPr="00EA5FA7" w:rsidRDefault="004C41E9" w:rsidP="004C41E9">
      <w:pPr>
        <w:pStyle w:val="PL"/>
        <w:rPr>
          <w:noProof w:val="0"/>
        </w:rPr>
      </w:pPr>
      <w:r w:rsidRPr="00EA5FA7">
        <w:rPr>
          <w:noProof w:val="0"/>
        </w:rPr>
        <w:tab/>
        <w:t>iE-ID</w:t>
      </w:r>
      <w:r w:rsidRPr="00EA5FA7">
        <w:rPr>
          <w:noProof w:val="0"/>
        </w:rPr>
        <w:tab/>
      </w:r>
      <w:r w:rsidRPr="00EA5FA7">
        <w:rPr>
          <w:noProof w:val="0"/>
        </w:rPr>
        <w:tab/>
      </w:r>
      <w:r w:rsidRPr="00EA5FA7">
        <w:rPr>
          <w:noProof w:val="0"/>
        </w:rPr>
        <w:tab/>
      </w:r>
      <w:r w:rsidRPr="00EA5FA7">
        <w:rPr>
          <w:noProof w:val="0"/>
        </w:rPr>
        <w:tab/>
      </w:r>
      <w:r w:rsidRPr="00EA5FA7">
        <w:rPr>
          <w:noProof w:val="0"/>
        </w:rPr>
        <w:tab/>
        <w:t>ProtocolIE-ID,</w:t>
      </w:r>
    </w:p>
    <w:p w14:paraId="3ADC92A6" w14:textId="77777777" w:rsidR="004C41E9" w:rsidRPr="00EA5FA7" w:rsidRDefault="004C41E9" w:rsidP="004C41E9">
      <w:pPr>
        <w:pStyle w:val="PL"/>
        <w:rPr>
          <w:noProof w:val="0"/>
        </w:rPr>
      </w:pPr>
      <w:r w:rsidRPr="00EA5FA7">
        <w:rPr>
          <w:noProof w:val="0"/>
        </w:rPr>
        <w:tab/>
        <w:t xml:space="preserve">typeOfError </w:t>
      </w:r>
      <w:r w:rsidRPr="00EA5FA7">
        <w:rPr>
          <w:noProof w:val="0"/>
        </w:rPr>
        <w:tab/>
      </w:r>
      <w:r w:rsidRPr="00EA5FA7">
        <w:rPr>
          <w:noProof w:val="0"/>
        </w:rPr>
        <w:tab/>
      </w:r>
      <w:r w:rsidRPr="00EA5FA7">
        <w:rPr>
          <w:noProof w:val="0"/>
        </w:rPr>
        <w:tab/>
        <w:t>TypeOfError,</w:t>
      </w:r>
    </w:p>
    <w:p w14:paraId="3AF2B622" w14:textId="77777777" w:rsidR="004C41E9" w:rsidRPr="00E64AB1" w:rsidRDefault="004C41E9" w:rsidP="004C41E9">
      <w:pPr>
        <w:pStyle w:val="PL"/>
        <w:rPr>
          <w:noProof w:val="0"/>
          <w:lang w:val="fr-FR"/>
          <w:rPrChange w:id="10404" w:author="Nok-3" w:date="2022-02-28T18:15:00Z">
            <w:rPr>
              <w:noProof w:val="0"/>
            </w:rPr>
          </w:rPrChange>
        </w:rPr>
      </w:pPr>
      <w:r w:rsidRPr="00EA5FA7">
        <w:rPr>
          <w:noProof w:val="0"/>
        </w:rPr>
        <w:tab/>
      </w:r>
      <w:r w:rsidRPr="00E64AB1">
        <w:rPr>
          <w:noProof w:val="0"/>
          <w:lang w:val="fr-FR"/>
          <w:rPrChange w:id="10405" w:author="Nok-3" w:date="2022-02-28T18:15:00Z">
            <w:rPr>
              <w:noProof w:val="0"/>
            </w:rPr>
          </w:rPrChange>
        </w:rPr>
        <w:t>iE-Extensions</w:t>
      </w:r>
      <w:r w:rsidRPr="00E64AB1">
        <w:rPr>
          <w:noProof w:val="0"/>
          <w:lang w:val="fr-FR"/>
          <w:rPrChange w:id="10406" w:author="Nok-3" w:date="2022-02-28T18:15:00Z">
            <w:rPr>
              <w:noProof w:val="0"/>
            </w:rPr>
          </w:rPrChange>
        </w:rPr>
        <w:tab/>
      </w:r>
      <w:r w:rsidRPr="00E64AB1">
        <w:rPr>
          <w:noProof w:val="0"/>
          <w:lang w:val="fr-FR"/>
          <w:rPrChange w:id="10407" w:author="Nok-3" w:date="2022-02-28T18:15:00Z">
            <w:rPr>
              <w:noProof w:val="0"/>
            </w:rPr>
          </w:rPrChange>
        </w:rPr>
        <w:tab/>
      </w:r>
      <w:r w:rsidRPr="00E64AB1">
        <w:rPr>
          <w:noProof w:val="0"/>
          <w:lang w:val="fr-FR"/>
          <w:rPrChange w:id="10408" w:author="Nok-3" w:date="2022-02-28T18:15:00Z">
            <w:rPr>
              <w:noProof w:val="0"/>
            </w:rPr>
          </w:rPrChange>
        </w:rPr>
        <w:tab/>
        <w:t>ProtocolExtensionContainer {{CriticalityDiagnostics-IE-Item-ExtIEs}}</w:t>
      </w:r>
      <w:r w:rsidRPr="00E64AB1">
        <w:rPr>
          <w:noProof w:val="0"/>
          <w:lang w:val="fr-FR"/>
          <w:rPrChange w:id="10409" w:author="Nok-3" w:date="2022-02-28T18:15:00Z">
            <w:rPr>
              <w:noProof w:val="0"/>
            </w:rPr>
          </w:rPrChange>
        </w:rPr>
        <w:tab/>
        <w:t>OPTIONAL,</w:t>
      </w:r>
    </w:p>
    <w:p w14:paraId="0C42094D" w14:textId="77777777" w:rsidR="004C41E9" w:rsidRPr="00E64AB1" w:rsidRDefault="004C41E9" w:rsidP="004C41E9">
      <w:pPr>
        <w:pStyle w:val="PL"/>
        <w:rPr>
          <w:noProof w:val="0"/>
          <w:lang w:val="fr-FR"/>
          <w:rPrChange w:id="10410" w:author="Nok-3" w:date="2022-02-28T18:15:00Z">
            <w:rPr>
              <w:noProof w:val="0"/>
            </w:rPr>
          </w:rPrChange>
        </w:rPr>
      </w:pPr>
      <w:r w:rsidRPr="00E64AB1">
        <w:rPr>
          <w:noProof w:val="0"/>
          <w:lang w:val="fr-FR"/>
          <w:rPrChange w:id="10411" w:author="Nok-3" w:date="2022-02-28T18:15:00Z">
            <w:rPr>
              <w:noProof w:val="0"/>
            </w:rPr>
          </w:rPrChange>
        </w:rPr>
        <w:tab/>
        <w:t>...</w:t>
      </w:r>
    </w:p>
    <w:p w14:paraId="5C6B855F" w14:textId="77777777" w:rsidR="004C41E9" w:rsidRPr="00E64AB1" w:rsidRDefault="004C41E9" w:rsidP="004C41E9">
      <w:pPr>
        <w:pStyle w:val="PL"/>
        <w:rPr>
          <w:noProof w:val="0"/>
          <w:lang w:val="fr-FR"/>
          <w:rPrChange w:id="10412" w:author="Nok-3" w:date="2022-02-28T18:15:00Z">
            <w:rPr>
              <w:noProof w:val="0"/>
            </w:rPr>
          </w:rPrChange>
        </w:rPr>
      </w:pPr>
      <w:r w:rsidRPr="00E64AB1">
        <w:rPr>
          <w:noProof w:val="0"/>
          <w:lang w:val="fr-FR"/>
          <w:rPrChange w:id="10413" w:author="Nok-3" w:date="2022-02-28T18:15:00Z">
            <w:rPr>
              <w:noProof w:val="0"/>
            </w:rPr>
          </w:rPrChange>
        </w:rPr>
        <w:t>}</w:t>
      </w:r>
    </w:p>
    <w:p w14:paraId="23E86268" w14:textId="77777777" w:rsidR="004C41E9" w:rsidRPr="00E64AB1" w:rsidRDefault="004C41E9" w:rsidP="004C41E9">
      <w:pPr>
        <w:pStyle w:val="PL"/>
        <w:rPr>
          <w:noProof w:val="0"/>
          <w:lang w:val="fr-FR"/>
          <w:rPrChange w:id="10414" w:author="Nok-3" w:date="2022-02-28T18:15:00Z">
            <w:rPr>
              <w:noProof w:val="0"/>
            </w:rPr>
          </w:rPrChange>
        </w:rPr>
      </w:pPr>
    </w:p>
    <w:p w14:paraId="251401E8" w14:textId="77777777" w:rsidR="004C41E9" w:rsidRPr="00E64AB1" w:rsidRDefault="004C41E9" w:rsidP="004C41E9">
      <w:pPr>
        <w:pStyle w:val="PL"/>
        <w:rPr>
          <w:noProof w:val="0"/>
          <w:lang w:val="fr-FR"/>
          <w:rPrChange w:id="10415" w:author="Nok-3" w:date="2022-02-28T18:15:00Z">
            <w:rPr>
              <w:noProof w:val="0"/>
            </w:rPr>
          </w:rPrChange>
        </w:rPr>
      </w:pPr>
      <w:r w:rsidRPr="00E64AB1">
        <w:rPr>
          <w:noProof w:val="0"/>
          <w:lang w:val="fr-FR"/>
          <w:rPrChange w:id="10416" w:author="Nok-3" w:date="2022-02-28T18:15:00Z">
            <w:rPr>
              <w:noProof w:val="0"/>
            </w:rPr>
          </w:rPrChange>
        </w:rPr>
        <w:t>CriticalityDiagnostics-IE-Item-ExtIEs F1AP-PROTOCOL-EXTENSION ::= {</w:t>
      </w:r>
    </w:p>
    <w:p w14:paraId="0B99D7C2" w14:textId="77777777" w:rsidR="004C41E9" w:rsidRPr="00E64AB1" w:rsidRDefault="004C41E9" w:rsidP="004C41E9">
      <w:pPr>
        <w:pStyle w:val="PL"/>
        <w:rPr>
          <w:noProof w:val="0"/>
          <w:lang w:val="fr-FR"/>
          <w:rPrChange w:id="10417" w:author="Nok-3" w:date="2022-02-28T18:15:00Z">
            <w:rPr>
              <w:noProof w:val="0"/>
            </w:rPr>
          </w:rPrChange>
        </w:rPr>
      </w:pPr>
      <w:r w:rsidRPr="00E64AB1">
        <w:rPr>
          <w:noProof w:val="0"/>
          <w:lang w:val="fr-FR"/>
          <w:rPrChange w:id="10418" w:author="Nok-3" w:date="2022-02-28T18:15:00Z">
            <w:rPr>
              <w:noProof w:val="0"/>
            </w:rPr>
          </w:rPrChange>
        </w:rPr>
        <w:tab/>
        <w:t>...</w:t>
      </w:r>
    </w:p>
    <w:p w14:paraId="27F6E2FA" w14:textId="77777777" w:rsidR="004C41E9" w:rsidRPr="00E64AB1" w:rsidRDefault="004C41E9" w:rsidP="004C41E9">
      <w:pPr>
        <w:pStyle w:val="PL"/>
        <w:rPr>
          <w:noProof w:val="0"/>
          <w:lang w:val="fr-FR"/>
          <w:rPrChange w:id="10419" w:author="Nok-3" w:date="2022-02-28T18:15:00Z">
            <w:rPr>
              <w:noProof w:val="0"/>
            </w:rPr>
          </w:rPrChange>
        </w:rPr>
      </w:pPr>
      <w:r w:rsidRPr="00E64AB1">
        <w:rPr>
          <w:noProof w:val="0"/>
          <w:lang w:val="fr-FR"/>
          <w:rPrChange w:id="10420" w:author="Nok-3" w:date="2022-02-28T18:15:00Z">
            <w:rPr>
              <w:noProof w:val="0"/>
            </w:rPr>
          </w:rPrChange>
        </w:rPr>
        <w:t>}</w:t>
      </w:r>
    </w:p>
    <w:p w14:paraId="456E5ED2" w14:textId="77777777" w:rsidR="004C41E9" w:rsidRPr="00E64AB1" w:rsidRDefault="004C41E9" w:rsidP="004C41E9">
      <w:pPr>
        <w:pStyle w:val="PL"/>
        <w:rPr>
          <w:noProof w:val="0"/>
          <w:lang w:val="fr-FR"/>
          <w:rPrChange w:id="10421" w:author="Nok-3" w:date="2022-02-28T18:15:00Z">
            <w:rPr>
              <w:noProof w:val="0"/>
            </w:rPr>
          </w:rPrChange>
        </w:rPr>
      </w:pPr>
    </w:p>
    <w:p w14:paraId="36387B80" w14:textId="77777777" w:rsidR="004C41E9" w:rsidRPr="00E64AB1" w:rsidRDefault="004C41E9" w:rsidP="004C41E9">
      <w:pPr>
        <w:pStyle w:val="PL"/>
        <w:rPr>
          <w:noProof w:val="0"/>
          <w:lang w:val="fr-FR"/>
          <w:rPrChange w:id="10422" w:author="Nok-3" w:date="2022-02-28T18:15:00Z">
            <w:rPr>
              <w:noProof w:val="0"/>
            </w:rPr>
          </w:rPrChange>
        </w:rPr>
      </w:pPr>
      <w:r w:rsidRPr="00E64AB1">
        <w:rPr>
          <w:noProof w:val="0"/>
          <w:lang w:val="fr-FR"/>
          <w:rPrChange w:id="10423" w:author="Nok-3" w:date="2022-02-28T18:15:00Z">
            <w:rPr>
              <w:noProof w:val="0"/>
            </w:rPr>
          </w:rPrChange>
        </w:rPr>
        <w:t xml:space="preserve">C-RNTI ::= </w:t>
      </w:r>
      <w:bookmarkStart w:id="10424" w:name="_Hlk96506932"/>
      <w:r w:rsidRPr="00E64AB1">
        <w:rPr>
          <w:lang w:val="fr-FR"/>
          <w:rPrChange w:id="10425" w:author="Nok-3" w:date="2022-02-28T18:15:00Z">
            <w:rPr/>
          </w:rPrChange>
        </w:rPr>
        <w:t>INTEGER (</w:t>
      </w:r>
      <w:r w:rsidRPr="00E64AB1">
        <w:rPr>
          <w:rFonts w:eastAsia="SimSun"/>
          <w:lang w:val="fr-FR"/>
          <w:rPrChange w:id="10426" w:author="Nok-3" w:date="2022-02-28T18:15:00Z">
            <w:rPr>
              <w:rFonts w:eastAsia="SimSun"/>
            </w:rPr>
          </w:rPrChange>
        </w:rPr>
        <w:t>0</w:t>
      </w:r>
      <w:r w:rsidRPr="00E64AB1">
        <w:rPr>
          <w:lang w:val="fr-FR"/>
          <w:rPrChange w:id="10427" w:author="Nok-3" w:date="2022-02-28T18:15:00Z">
            <w:rPr/>
          </w:rPrChange>
        </w:rPr>
        <w:t>..</w:t>
      </w:r>
      <w:r w:rsidRPr="00E64AB1">
        <w:rPr>
          <w:rFonts w:eastAsia="SimSun"/>
          <w:lang w:val="fr-FR"/>
          <w:rPrChange w:id="10428" w:author="Nok-3" w:date="2022-02-28T18:15:00Z">
            <w:rPr>
              <w:rFonts w:eastAsia="SimSun"/>
            </w:rPr>
          </w:rPrChange>
        </w:rPr>
        <w:t>65535</w:t>
      </w:r>
      <w:r w:rsidRPr="00E64AB1">
        <w:rPr>
          <w:lang w:val="fr-FR"/>
          <w:rPrChange w:id="10429" w:author="Nok-3" w:date="2022-02-28T18:15:00Z">
            <w:rPr/>
          </w:rPrChange>
        </w:rPr>
        <w:t>, ...)</w:t>
      </w:r>
      <w:bookmarkEnd w:id="10424"/>
    </w:p>
    <w:p w14:paraId="2FE6B5D7" w14:textId="77777777" w:rsidR="004C41E9" w:rsidRPr="00E64AB1" w:rsidRDefault="004C41E9" w:rsidP="004C41E9">
      <w:pPr>
        <w:pStyle w:val="PL"/>
        <w:rPr>
          <w:noProof w:val="0"/>
          <w:lang w:val="fr-FR"/>
          <w:rPrChange w:id="10430" w:author="Nok-3" w:date="2022-02-28T18:15:00Z">
            <w:rPr>
              <w:noProof w:val="0"/>
            </w:rPr>
          </w:rPrChange>
        </w:rPr>
      </w:pPr>
    </w:p>
    <w:p w14:paraId="40DAD8DD" w14:textId="77777777" w:rsidR="004C41E9" w:rsidRPr="00E64AB1" w:rsidRDefault="004C41E9" w:rsidP="004C41E9">
      <w:pPr>
        <w:pStyle w:val="PL"/>
        <w:rPr>
          <w:noProof w:val="0"/>
          <w:lang w:val="fr-FR"/>
          <w:rPrChange w:id="10431" w:author="Nok-3" w:date="2022-02-28T18:15:00Z">
            <w:rPr>
              <w:noProof w:val="0"/>
            </w:rPr>
          </w:rPrChange>
        </w:rPr>
      </w:pPr>
      <w:r w:rsidRPr="00E64AB1">
        <w:rPr>
          <w:noProof w:val="0"/>
          <w:lang w:val="fr-FR"/>
          <w:rPrChange w:id="10432" w:author="Nok-3" w:date="2022-02-28T18:15:00Z">
            <w:rPr>
              <w:noProof w:val="0"/>
            </w:rPr>
          </w:rPrChange>
        </w:rPr>
        <w:t>CUDURadioInformationType ::= CHOICE {</w:t>
      </w:r>
    </w:p>
    <w:p w14:paraId="26BE755F" w14:textId="77777777" w:rsidR="004C41E9" w:rsidRPr="00E64AB1" w:rsidRDefault="004C41E9" w:rsidP="004C41E9">
      <w:pPr>
        <w:pStyle w:val="PL"/>
        <w:rPr>
          <w:noProof w:val="0"/>
          <w:lang w:val="fr-FR"/>
          <w:rPrChange w:id="10433" w:author="Nok-3" w:date="2022-02-28T18:15:00Z">
            <w:rPr>
              <w:noProof w:val="0"/>
            </w:rPr>
          </w:rPrChange>
        </w:rPr>
      </w:pPr>
      <w:r w:rsidRPr="00E64AB1">
        <w:rPr>
          <w:noProof w:val="0"/>
          <w:lang w:val="fr-FR"/>
          <w:rPrChange w:id="10434" w:author="Nok-3" w:date="2022-02-28T18:15:00Z">
            <w:rPr>
              <w:noProof w:val="0"/>
            </w:rPr>
          </w:rPrChange>
        </w:rPr>
        <w:tab/>
        <w:t>rIM</w:t>
      </w:r>
      <w:r w:rsidRPr="00E64AB1">
        <w:rPr>
          <w:noProof w:val="0"/>
          <w:lang w:val="fr-FR"/>
          <w:rPrChange w:id="10435" w:author="Nok-3" w:date="2022-02-28T18:15:00Z">
            <w:rPr>
              <w:noProof w:val="0"/>
            </w:rPr>
          </w:rPrChange>
        </w:rPr>
        <w:tab/>
      </w:r>
      <w:r w:rsidRPr="00E64AB1">
        <w:rPr>
          <w:noProof w:val="0"/>
          <w:lang w:val="fr-FR"/>
          <w:rPrChange w:id="10436" w:author="Nok-3" w:date="2022-02-28T18:15:00Z">
            <w:rPr>
              <w:noProof w:val="0"/>
            </w:rPr>
          </w:rPrChange>
        </w:rPr>
        <w:tab/>
      </w:r>
      <w:r w:rsidRPr="00E64AB1">
        <w:rPr>
          <w:noProof w:val="0"/>
          <w:lang w:val="fr-FR"/>
          <w:rPrChange w:id="10437" w:author="Nok-3" w:date="2022-02-28T18:15:00Z">
            <w:rPr>
              <w:noProof w:val="0"/>
            </w:rPr>
          </w:rPrChange>
        </w:rPr>
        <w:tab/>
      </w:r>
      <w:r w:rsidRPr="00E64AB1">
        <w:rPr>
          <w:noProof w:val="0"/>
          <w:lang w:val="fr-FR"/>
          <w:rPrChange w:id="10438" w:author="Nok-3" w:date="2022-02-28T18:15:00Z">
            <w:rPr>
              <w:noProof w:val="0"/>
            </w:rPr>
          </w:rPrChange>
        </w:rPr>
        <w:tab/>
      </w:r>
      <w:r w:rsidRPr="00E64AB1">
        <w:rPr>
          <w:noProof w:val="0"/>
          <w:lang w:val="fr-FR"/>
          <w:rPrChange w:id="10439" w:author="Nok-3" w:date="2022-02-28T18:15:00Z">
            <w:rPr>
              <w:noProof w:val="0"/>
            </w:rPr>
          </w:rPrChange>
        </w:rPr>
        <w:tab/>
      </w:r>
      <w:r w:rsidRPr="00E64AB1">
        <w:rPr>
          <w:noProof w:val="0"/>
          <w:lang w:val="fr-FR"/>
          <w:rPrChange w:id="10440" w:author="Nok-3" w:date="2022-02-28T18:15:00Z">
            <w:rPr>
              <w:noProof w:val="0"/>
            </w:rPr>
          </w:rPrChange>
        </w:rPr>
        <w:tab/>
      </w:r>
      <w:r w:rsidRPr="00E64AB1">
        <w:rPr>
          <w:noProof w:val="0"/>
          <w:lang w:val="fr-FR"/>
          <w:rPrChange w:id="10441" w:author="Nok-3" w:date="2022-02-28T18:15:00Z">
            <w:rPr>
              <w:noProof w:val="0"/>
            </w:rPr>
          </w:rPrChange>
        </w:rPr>
        <w:tab/>
      </w:r>
      <w:r w:rsidRPr="00E64AB1">
        <w:rPr>
          <w:noProof w:val="0"/>
          <w:lang w:val="fr-FR"/>
          <w:rPrChange w:id="10442" w:author="Nok-3" w:date="2022-02-28T18:15:00Z">
            <w:rPr>
              <w:noProof w:val="0"/>
            </w:rPr>
          </w:rPrChange>
        </w:rPr>
        <w:tab/>
        <w:t>CUDURIMInformation,</w:t>
      </w:r>
    </w:p>
    <w:p w14:paraId="73A9843E" w14:textId="77777777" w:rsidR="004C41E9" w:rsidRPr="00E64AB1" w:rsidRDefault="004C41E9" w:rsidP="004C41E9">
      <w:pPr>
        <w:pStyle w:val="PL"/>
        <w:rPr>
          <w:noProof w:val="0"/>
          <w:lang w:val="fr-FR"/>
          <w:rPrChange w:id="10443" w:author="Nok-3" w:date="2022-02-28T18:15:00Z">
            <w:rPr>
              <w:noProof w:val="0"/>
            </w:rPr>
          </w:rPrChange>
        </w:rPr>
      </w:pPr>
      <w:r w:rsidRPr="00E64AB1">
        <w:rPr>
          <w:noProof w:val="0"/>
          <w:lang w:val="fr-FR"/>
          <w:rPrChange w:id="10444" w:author="Nok-3" w:date="2022-02-28T18:15:00Z">
            <w:rPr>
              <w:noProof w:val="0"/>
            </w:rPr>
          </w:rPrChange>
        </w:rPr>
        <w:tab/>
        <w:t>choice-extension</w:t>
      </w:r>
      <w:r w:rsidRPr="00E64AB1">
        <w:rPr>
          <w:noProof w:val="0"/>
          <w:lang w:val="fr-FR"/>
          <w:rPrChange w:id="10445" w:author="Nok-3" w:date="2022-02-28T18:15:00Z">
            <w:rPr>
              <w:noProof w:val="0"/>
            </w:rPr>
          </w:rPrChange>
        </w:rPr>
        <w:tab/>
      </w:r>
      <w:r w:rsidRPr="00E64AB1">
        <w:rPr>
          <w:noProof w:val="0"/>
          <w:lang w:val="fr-FR"/>
          <w:rPrChange w:id="10446" w:author="Nok-3" w:date="2022-02-28T18:15:00Z">
            <w:rPr>
              <w:noProof w:val="0"/>
            </w:rPr>
          </w:rPrChange>
        </w:rPr>
        <w:tab/>
      </w:r>
      <w:r w:rsidRPr="00E64AB1">
        <w:rPr>
          <w:noProof w:val="0"/>
          <w:lang w:val="fr-FR"/>
          <w:rPrChange w:id="10447" w:author="Nok-3" w:date="2022-02-28T18:15:00Z">
            <w:rPr>
              <w:noProof w:val="0"/>
            </w:rPr>
          </w:rPrChange>
        </w:rPr>
        <w:tab/>
      </w:r>
      <w:r w:rsidRPr="00E64AB1">
        <w:rPr>
          <w:noProof w:val="0"/>
          <w:lang w:val="fr-FR"/>
          <w:rPrChange w:id="10448" w:author="Nok-3" w:date="2022-02-28T18:15:00Z">
            <w:rPr>
              <w:noProof w:val="0"/>
            </w:rPr>
          </w:rPrChange>
        </w:rPr>
        <w:tab/>
        <w:t>ProtocolIE-SingleContainer { { CUDURadioInformationType-ExtIEs} }</w:t>
      </w:r>
    </w:p>
    <w:p w14:paraId="49432A58" w14:textId="77777777" w:rsidR="004C41E9" w:rsidRPr="00E64AB1" w:rsidRDefault="004C41E9" w:rsidP="004C41E9">
      <w:pPr>
        <w:pStyle w:val="PL"/>
        <w:rPr>
          <w:noProof w:val="0"/>
          <w:lang w:val="fr-FR"/>
          <w:rPrChange w:id="10449" w:author="Nok-3" w:date="2022-02-28T18:15:00Z">
            <w:rPr>
              <w:noProof w:val="0"/>
            </w:rPr>
          </w:rPrChange>
        </w:rPr>
      </w:pPr>
      <w:r w:rsidRPr="00E64AB1">
        <w:rPr>
          <w:noProof w:val="0"/>
          <w:lang w:val="fr-FR"/>
          <w:rPrChange w:id="10450" w:author="Nok-3" w:date="2022-02-28T18:15:00Z">
            <w:rPr>
              <w:noProof w:val="0"/>
            </w:rPr>
          </w:rPrChange>
        </w:rPr>
        <w:t>}</w:t>
      </w:r>
    </w:p>
    <w:p w14:paraId="30BC5A7F" w14:textId="77777777" w:rsidR="004C41E9" w:rsidRPr="00E64AB1" w:rsidRDefault="004C41E9" w:rsidP="004C41E9">
      <w:pPr>
        <w:pStyle w:val="PL"/>
        <w:rPr>
          <w:noProof w:val="0"/>
          <w:lang w:val="fr-FR"/>
          <w:rPrChange w:id="10451" w:author="Nok-3" w:date="2022-02-28T18:15:00Z">
            <w:rPr>
              <w:noProof w:val="0"/>
            </w:rPr>
          </w:rPrChange>
        </w:rPr>
      </w:pPr>
    </w:p>
    <w:p w14:paraId="44E87C86" w14:textId="77777777" w:rsidR="004C41E9" w:rsidRPr="00EA5FA7" w:rsidRDefault="004C41E9" w:rsidP="004C41E9">
      <w:pPr>
        <w:pStyle w:val="PL"/>
        <w:rPr>
          <w:noProof w:val="0"/>
        </w:rPr>
      </w:pPr>
      <w:r w:rsidRPr="00EA5FA7">
        <w:rPr>
          <w:noProof w:val="0"/>
        </w:rPr>
        <w:t>CUDURadioInformationType-ExtIEs F1AP-PROTOCOL-IES ::= {</w:t>
      </w:r>
    </w:p>
    <w:p w14:paraId="25FDF7F9" w14:textId="77777777" w:rsidR="004C41E9" w:rsidRPr="00EA5FA7" w:rsidRDefault="004C41E9" w:rsidP="004C41E9">
      <w:pPr>
        <w:pStyle w:val="PL"/>
        <w:rPr>
          <w:noProof w:val="0"/>
        </w:rPr>
      </w:pPr>
      <w:r w:rsidRPr="00EA5FA7">
        <w:rPr>
          <w:noProof w:val="0"/>
        </w:rPr>
        <w:tab/>
        <w:t>...</w:t>
      </w:r>
    </w:p>
    <w:p w14:paraId="1B1ED663" w14:textId="77777777" w:rsidR="004C41E9" w:rsidRPr="00EA5FA7" w:rsidRDefault="004C41E9" w:rsidP="004C41E9">
      <w:pPr>
        <w:pStyle w:val="PL"/>
        <w:rPr>
          <w:noProof w:val="0"/>
        </w:rPr>
      </w:pPr>
      <w:r w:rsidRPr="00EA5FA7">
        <w:rPr>
          <w:noProof w:val="0"/>
        </w:rPr>
        <w:t>}</w:t>
      </w:r>
    </w:p>
    <w:p w14:paraId="09136005" w14:textId="77777777" w:rsidR="004C41E9" w:rsidRPr="00EA5FA7" w:rsidRDefault="004C41E9" w:rsidP="004C41E9">
      <w:pPr>
        <w:pStyle w:val="PL"/>
        <w:rPr>
          <w:noProof w:val="0"/>
        </w:rPr>
      </w:pPr>
    </w:p>
    <w:p w14:paraId="4757614E" w14:textId="77777777" w:rsidR="004C41E9" w:rsidRPr="00EA5FA7" w:rsidRDefault="004C41E9" w:rsidP="004C41E9">
      <w:pPr>
        <w:pStyle w:val="PL"/>
        <w:rPr>
          <w:noProof w:val="0"/>
        </w:rPr>
      </w:pPr>
      <w:r w:rsidRPr="00EA5FA7">
        <w:rPr>
          <w:noProof w:val="0"/>
        </w:rPr>
        <w:t>CUDURIMInformation ::= SEQUENCE {</w:t>
      </w:r>
    </w:p>
    <w:p w14:paraId="7E3CBDBB"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r>
      <w:r w:rsidRPr="00EA5FA7">
        <w:rPr>
          <w:noProof w:val="0"/>
        </w:rPr>
        <w:tab/>
        <w:t xml:space="preserve">GNBSetID, </w:t>
      </w:r>
    </w:p>
    <w:p w14:paraId="7B47AB50" w14:textId="77777777" w:rsidR="004C41E9" w:rsidRPr="00EA5FA7" w:rsidRDefault="004C41E9" w:rsidP="004C41E9">
      <w:pPr>
        <w:pStyle w:val="PL"/>
        <w:rPr>
          <w:noProof w:val="0"/>
        </w:rPr>
      </w:pPr>
      <w:r w:rsidRPr="00EA5FA7">
        <w:rPr>
          <w:noProof w:val="0"/>
        </w:rPr>
        <w:tab/>
        <w:t>rIMRSDetectionStatus</w:t>
      </w:r>
      <w:r w:rsidRPr="00EA5FA7">
        <w:rPr>
          <w:noProof w:val="0"/>
        </w:rPr>
        <w:tab/>
        <w:t>RIMRSDetectionStatus,</w:t>
      </w:r>
    </w:p>
    <w:p w14:paraId="078409FC" w14:textId="77777777" w:rsidR="004C41E9" w:rsidRPr="00E64AB1" w:rsidRDefault="004C41E9" w:rsidP="004C41E9">
      <w:pPr>
        <w:pStyle w:val="PL"/>
        <w:rPr>
          <w:noProof w:val="0"/>
          <w:lang w:val="fr-FR"/>
          <w:rPrChange w:id="10452" w:author="Nok-3" w:date="2022-02-28T18:12:00Z">
            <w:rPr>
              <w:noProof w:val="0"/>
            </w:rPr>
          </w:rPrChange>
        </w:rPr>
      </w:pPr>
      <w:r w:rsidRPr="00EA5FA7">
        <w:rPr>
          <w:noProof w:val="0"/>
        </w:rPr>
        <w:tab/>
      </w:r>
      <w:r w:rsidRPr="00E64AB1">
        <w:rPr>
          <w:noProof w:val="0"/>
          <w:lang w:val="fr-FR"/>
          <w:rPrChange w:id="10453" w:author="Nok-3" w:date="2022-02-28T18:12:00Z">
            <w:rPr>
              <w:noProof w:val="0"/>
            </w:rPr>
          </w:rPrChange>
        </w:rPr>
        <w:t>iE-Extensions</w:t>
      </w:r>
      <w:r w:rsidRPr="00E64AB1">
        <w:rPr>
          <w:noProof w:val="0"/>
          <w:lang w:val="fr-FR"/>
          <w:rPrChange w:id="10454" w:author="Nok-3" w:date="2022-02-28T18:12:00Z">
            <w:rPr>
              <w:noProof w:val="0"/>
            </w:rPr>
          </w:rPrChange>
        </w:rPr>
        <w:tab/>
      </w:r>
      <w:r w:rsidRPr="00E64AB1">
        <w:rPr>
          <w:noProof w:val="0"/>
          <w:lang w:val="fr-FR"/>
          <w:rPrChange w:id="10455" w:author="Nok-3" w:date="2022-02-28T18:12:00Z">
            <w:rPr>
              <w:noProof w:val="0"/>
            </w:rPr>
          </w:rPrChange>
        </w:rPr>
        <w:tab/>
      </w:r>
      <w:r w:rsidRPr="00E64AB1">
        <w:rPr>
          <w:noProof w:val="0"/>
          <w:lang w:val="fr-FR"/>
          <w:rPrChange w:id="10456" w:author="Nok-3" w:date="2022-02-28T18:12:00Z">
            <w:rPr>
              <w:noProof w:val="0"/>
            </w:rPr>
          </w:rPrChange>
        </w:rPr>
        <w:tab/>
        <w:t>ProtocolExtensionContainer { { CUDURIMInformation-ExtIEs} }</w:t>
      </w:r>
      <w:r w:rsidRPr="00E64AB1">
        <w:rPr>
          <w:noProof w:val="0"/>
          <w:lang w:val="fr-FR"/>
          <w:rPrChange w:id="10457" w:author="Nok-3" w:date="2022-02-28T18:12:00Z">
            <w:rPr>
              <w:noProof w:val="0"/>
            </w:rPr>
          </w:rPrChange>
        </w:rPr>
        <w:tab/>
        <w:t>OPTIONAL</w:t>
      </w:r>
    </w:p>
    <w:p w14:paraId="6F7FCE01" w14:textId="77777777" w:rsidR="004C41E9" w:rsidRPr="00E64AB1" w:rsidRDefault="004C41E9" w:rsidP="004C41E9">
      <w:pPr>
        <w:pStyle w:val="PL"/>
        <w:rPr>
          <w:noProof w:val="0"/>
          <w:lang w:val="fr-FR"/>
          <w:rPrChange w:id="10458" w:author="Nok-3" w:date="2022-02-28T18:15:00Z">
            <w:rPr>
              <w:noProof w:val="0"/>
            </w:rPr>
          </w:rPrChange>
        </w:rPr>
      </w:pPr>
      <w:r w:rsidRPr="00E64AB1">
        <w:rPr>
          <w:noProof w:val="0"/>
          <w:lang w:val="fr-FR"/>
          <w:rPrChange w:id="10459" w:author="Nok-3" w:date="2022-02-28T18:15:00Z">
            <w:rPr>
              <w:noProof w:val="0"/>
            </w:rPr>
          </w:rPrChange>
        </w:rPr>
        <w:t>}</w:t>
      </w:r>
    </w:p>
    <w:p w14:paraId="150EE4D1" w14:textId="77777777" w:rsidR="004C41E9" w:rsidRPr="00E64AB1" w:rsidRDefault="004C41E9" w:rsidP="004C41E9">
      <w:pPr>
        <w:pStyle w:val="PL"/>
        <w:rPr>
          <w:noProof w:val="0"/>
          <w:lang w:val="fr-FR"/>
          <w:rPrChange w:id="10460" w:author="Nok-3" w:date="2022-02-28T18:15:00Z">
            <w:rPr>
              <w:noProof w:val="0"/>
            </w:rPr>
          </w:rPrChange>
        </w:rPr>
      </w:pPr>
    </w:p>
    <w:p w14:paraId="776CE17E" w14:textId="77777777" w:rsidR="004C41E9" w:rsidRPr="00E64AB1" w:rsidRDefault="004C41E9" w:rsidP="004C41E9">
      <w:pPr>
        <w:pStyle w:val="PL"/>
        <w:rPr>
          <w:noProof w:val="0"/>
          <w:lang w:val="fr-FR"/>
          <w:rPrChange w:id="10461" w:author="Nok-3" w:date="2022-02-28T18:15:00Z">
            <w:rPr>
              <w:noProof w:val="0"/>
            </w:rPr>
          </w:rPrChange>
        </w:rPr>
      </w:pPr>
      <w:r w:rsidRPr="00E64AB1">
        <w:rPr>
          <w:noProof w:val="0"/>
          <w:lang w:val="fr-FR"/>
          <w:rPrChange w:id="10462" w:author="Nok-3" w:date="2022-02-28T18:15:00Z">
            <w:rPr>
              <w:noProof w:val="0"/>
            </w:rPr>
          </w:rPrChange>
        </w:rPr>
        <w:t>CUDURIMInformation-ExtIEs F1AP-PROTOCOL-EXTENSION ::= {</w:t>
      </w:r>
    </w:p>
    <w:p w14:paraId="27138820" w14:textId="77777777" w:rsidR="004C41E9" w:rsidRPr="00E64AB1" w:rsidRDefault="004C41E9" w:rsidP="004C41E9">
      <w:pPr>
        <w:pStyle w:val="PL"/>
        <w:rPr>
          <w:noProof w:val="0"/>
          <w:lang w:val="fr-FR"/>
          <w:rPrChange w:id="10463" w:author="Nok-3" w:date="2022-02-28T18:15:00Z">
            <w:rPr>
              <w:noProof w:val="0"/>
            </w:rPr>
          </w:rPrChange>
        </w:rPr>
      </w:pPr>
      <w:r w:rsidRPr="00E64AB1">
        <w:rPr>
          <w:noProof w:val="0"/>
          <w:lang w:val="fr-FR"/>
          <w:rPrChange w:id="10464" w:author="Nok-3" w:date="2022-02-28T18:15:00Z">
            <w:rPr>
              <w:noProof w:val="0"/>
            </w:rPr>
          </w:rPrChange>
        </w:rPr>
        <w:tab/>
        <w:t>...</w:t>
      </w:r>
    </w:p>
    <w:p w14:paraId="3359F616" w14:textId="77777777" w:rsidR="004C41E9" w:rsidRPr="00E64AB1" w:rsidRDefault="004C41E9" w:rsidP="004C41E9">
      <w:pPr>
        <w:pStyle w:val="PL"/>
        <w:rPr>
          <w:noProof w:val="0"/>
          <w:lang w:val="fr-FR"/>
          <w:rPrChange w:id="10465" w:author="Nok-3" w:date="2022-02-28T18:15:00Z">
            <w:rPr>
              <w:noProof w:val="0"/>
            </w:rPr>
          </w:rPrChange>
        </w:rPr>
      </w:pPr>
      <w:r w:rsidRPr="00E64AB1">
        <w:rPr>
          <w:noProof w:val="0"/>
          <w:lang w:val="fr-FR"/>
          <w:rPrChange w:id="10466" w:author="Nok-3" w:date="2022-02-28T18:15:00Z">
            <w:rPr>
              <w:noProof w:val="0"/>
            </w:rPr>
          </w:rPrChange>
        </w:rPr>
        <w:t>}</w:t>
      </w:r>
    </w:p>
    <w:p w14:paraId="1D428841" w14:textId="77777777" w:rsidR="004C41E9" w:rsidRPr="00E64AB1" w:rsidRDefault="004C41E9" w:rsidP="004C41E9">
      <w:pPr>
        <w:pStyle w:val="PL"/>
        <w:rPr>
          <w:noProof w:val="0"/>
          <w:lang w:val="fr-FR"/>
          <w:rPrChange w:id="10467" w:author="Nok-3" w:date="2022-02-28T18:15:00Z">
            <w:rPr>
              <w:noProof w:val="0"/>
            </w:rPr>
          </w:rPrChange>
        </w:rPr>
      </w:pPr>
    </w:p>
    <w:p w14:paraId="1C71EC6C" w14:textId="77777777" w:rsidR="004C41E9" w:rsidRPr="00E64AB1" w:rsidRDefault="004C41E9" w:rsidP="004C41E9">
      <w:pPr>
        <w:pStyle w:val="PL"/>
        <w:rPr>
          <w:noProof w:val="0"/>
          <w:lang w:val="fr-FR"/>
          <w:rPrChange w:id="10468" w:author="Nok-3" w:date="2022-02-28T18:15:00Z">
            <w:rPr>
              <w:noProof w:val="0"/>
            </w:rPr>
          </w:rPrChange>
        </w:rPr>
      </w:pPr>
      <w:r w:rsidRPr="00E64AB1">
        <w:rPr>
          <w:noProof w:val="0"/>
          <w:lang w:val="fr-FR"/>
          <w:rPrChange w:id="10469" w:author="Nok-3" w:date="2022-02-28T18:15:00Z">
            <w:rPr>
              <w:noProof w:val="0"/>
            </w:rPr>
          </w:rPrChange>
        </w:rPr>
        <w:t>CUtoDURRCInformation ::= SEQUENCE {</w:t>
      </w:r>
    </w:p>
    <w:p w14:paraId="5987B7A9" w14:textId="77777777" w:rsidR="004C41E9" w:rsidRPr="00E64AB1" w:rsidRDefault="004C41E9" w:rsidP="004C41E9">
      <w:pPr>
        <w:pStyle w:val="PL"/>
        <w:rPr>
          <w:noProof w:val="0"/>
          <w:lang w:val="fr-FR"/>
          <w:rPrChange w:id="10470" w:author="Nok-3" w:date="2022-02-28T18:15:00Z">
            <w:rPr>
              <w:noProof w:val="0"/>
            </w:rPr>
          </w:rPrChange>
        </w:rPr>
      </w:pPr>
      <w:r w:rsidRPr="00E64AB1">
        <w:rPr>
          <w:noProof w:val="0"/>
          <w:lang w:val="fr-FR"/>
          <w:rPrChange w:id="10471" w:author="Nok-3" w:date="2022-02-28T18:15:00Z">
            <w:rPr>
              <w:noProof w:val="0"/>
            </w:rPr>
          </w:rPrChange>
        </w:rPr>
        <w:tab/>
      </w:r>
      <w:r w:rsidRPr="00E64AB1">
        <w:rPr>
          <w:rFonts w:eastAsia="SimSun"/>
          <w:lang w:val="fr-FR"/>
          <w:rPrChange w:id="10472" w:author="Nok-3" w:date="2022-02-28T18:15:00Z">
            <w:rPr>
              <w:rFonts w:eastAsia="SimSun"/>
            </w:rPr>
          </w:rPrChange>
        </w:rPr>
        <w:t>cG</w:t>
      </w:r>
      <w:r w:rsidRPr="00E64AB1">
        <w:rPr>
          <w:noProof w:val="0"/>
          <w:lang w:val="fr-FR"/>
          <w:rPrChange w:id="10473" w:author="Nok-3" w:date="2022-02-28T18:15:00Z">
            <w:rPr>
              <w:noProof w:val="0"/>
            </w:rPr>
          </w:rPrChange>
        </w:rPr>
        <w:t>-ConfigInfo</w:t>
      </w:r>
      <w:r w:rsidRPr="00E64AB1">
        <w:rPr>
          <w:noProof w:val="0"/>
          <w:lang w:val="fr-FR"/>
          <w:rPrChange w:id="10474" w:author="Nok-3" w:date="2022-02-28T18:15:00Z">
            <w:rPr>
              <w:noProof w:val="0"/>
            </w:rPr>
          </w:rPrChange>
        </w:rPr>
        <w:tab/>
      </w:r>
      <w:r w:rsidRPr="00E64AB1">
        <w:rPr>
          <w:noProof w:val="0"/>
          <w:lang w:val="fr-FR"/>
          <w:rPrChange w:id="10475" w:author="Nok-3" w:date="2022-02-28T18:15:00Z">
            <w:rPr>
              <w:noProof w:val="0"/>
            </w:rPr>
          </w:rPrChange>
        </w:rPr>
        <w:tab/>
      </w:r>
      <w:r w:rsidRPr="00E64AB1">
        <w:rPr>
          <w:noProof w:val="0"/>
          <w:lang w:val="fr-FR"/>
          <w:rPrChange w:id="10476" w:author="Nok-3" w:date="2022-02-28T18:15:00Z">
            <w:rPr>
              <w:noProof w:val="0"/>
            </w:rPr>
          </w:rPrChange>
        </w:rPr>
        <w:tab/>
      </w:r>
      <w:r w:rsidRPr="00E64AB1">
        <w:rPr>
          <w:rFonts w:eastAsia="SimSun"/>
          <w:lang w:val="fr-FR"/>
          <w:rPrChange w:id="10477" w:author="Nok-3" w:date="2022-02-28T18:15:00Z">
            <w:rPr>
              <w:rFonts w:eastAsia="SimSun"/>
            </w:rPr>
          </w:rPrChange>
        </w:rPr>
        <w:tab/>
      </w:r>
      <w:r w:rsidRPr="00E64AB1">
        <w:rPr>
          <w:rFonts w:eastAsia="SimSun"/>
          <w:lang w:val="fr-FR"/>
          <w:rPrChange w:id="10478" w:author="Nok-3" w:date="2022-02-28T18:15:00Z">
            <w:rPr>
              <w:rFonts w:eastAsia="SimSun"/>
            </w:rPr>
          </w:rPrChange>
        </w:rPr>
        <w:tab/>
      </w:r>
      <w:r w:rsidRPr="00E64AB1">
        <w:rPr>
          <w:rFonts w:eastAsia="SimSun"/>
          <w:lang w:val="fr-FR"/>
          <w:rPrChange w:id="10479" w:author="Nok-3" w:date="2022-02-28T18:15:00Z">
            <w:rPr>
              <w:rFonts w:eastAsia="SimSun"/>
            </w:rPr>
          </w:rPrChange>
        </w:rPr>
        <w:tab/>
      </w:r>
      <w:r w:rsidRPr="00E64AB1">
        <w:rPr>
          <w:noProof w:val="0"/>
          <w:lang w:val="fr-FR"/>
          <w:rPrChange w:id="10480" w:author="Nok-3" w:date="2022-02-28T18:15:00Z">
            <w:rPr>
              <w:noProof w:val="0"/>
            </w:rPr>
          </w:rPrChange>
        </w:rPr>
        <w:t>CG-ConfigInfo</w:t>
      </w:r>
      <w:r w:rsidRPr="00E64AB1">
        <w:rPr>
          <w:noProof w:val="0"/>
          <w:lang w:val="fr-FR"/>
          <w:rPrChange w:id="10481" w:author="Nok-3" w:date="2022-02-28T18:15:00Z">
            <w:rPr>
              <w:noProof w:val="0"/>
            </w:rPr>
          </w:rPrChange>
        </w:rPr>
        <w:tab/>
      </w:r>
      <w:r w:rsidRPr="00E64AB1">
        <w:rPr>
          <w:noProof w:val="0"/>
          <w:lang w:val="fr-FR"/>
          <w:rPrChange w:id="10482" w:author="Nok-3" w:date="2022-02-28T18:15:00Z">
            <w:rPr>
              <w:noProof w:val="0"/>
            </w:rPr>
          </w:rPrChange>
        </w:rPr>
        <w:tab/>
      </w:r>
      <w:r w:rsidRPr="00E64AB1">
        <w:rPr>
          <w:rFonts w:eastAsia="SimSun"/>
          <w:lang w:val="fr-FR"/>
          <w:rPrChange w:id="10483" w:author="Nok-3" w:date="2022-02-28T18:15:00Z">
            <w:rPr>
              <w:rFonts w:eastAsia="SimSun"/>
            </w:rPr>
          </w:rPrChange>
        </w:rPr>
        <w:tab/>
      </w:r>
      <w:r w:rsidRPr="00E64AB1">
        <w:rPr>
          <w:rFonts w:eastAsia="SimSun"/>
          <w:lang w:val="fr-FR"/>
          <w:rPrChange w:id="10484" w:author="Nok-3" w:date="2022-02-28T18:15:00Z">
            <w:rPr>
              <w:rFonts w:eastAsia="SimSun"/>
            </w:rPr>
          </w:rPrChange>
        </w:rPr>
        <w:tab/>
      </w:r>
      <w:r w:rsidRPr="00E64AB1">
        <w:rPr>
          <w:rFonts w:eastAsia="SimSun"/>
          <w:lang w:val="fr-FR"/>
          <w:rPrChange w:id="10485" w:author="Nok-3" w:date="2022-02-28T18:15:00Z">
            <w:rPr>
              <w:rFonts w:eastAsia="SimSun"/>
            </w:rPr>
          </w:rPrChange>
        </w:rPr>
        <w:tab/>
      </w:r>
      <w:r w:rsidRPr="00E64AB1">
        <w:rPr>
          <w:rFonts w:eastAsia="SimSun"/>
          <w:lang w:val="fr-FR"/>
          <w:rPrChange w:id="10486" w:author="Nok-3" w:date="2022-02-28T18:15:00Z">
            <w:rPr>
              <w:rFonts w:eastAsia="SimSun"/>
            </w:rPr>
          </w:rPrChange>
        </w:rPr>
        <w:tab/>
      </w:r>
      <w:r w:rsidRPr="00E64AB1">
        <w:rPr>
          <w:noProof w:val="0"/>
          <w:lang w:val="fr-FR"/>
          <w:rPrChange w:id="10487" w:author="Nok-3" w:date="2022-02-28T18:15:00Z">
            <w:rPr>
              <w:noProof w:val="0"/>
            </w:rPr>
          </w:rPrChange>
        </w:rPr>
        <w:t>OPTIONAL,</w:t>
      </w:r>
    </w:p>
    <w:p w14:paraId="469DB2B9" w14:textId="77777777" w:rsidR="004C41E9" w:rsidRPr="00E64AB1" w:rsidRDefault="004C41E9" w:rsidP="004C41E9">
      <w:pPr>
        <w:pStyle w:val="PL"/>
        <w:rPr>
          <w:noProof w:val="0"/>
          <w:lang w:val="fr-FR"/>
          <w:rPrChange w:id="10488" w:author="Nok-3" w:date="2022-02-28T18:15:00Z">
            <w:rPr>
              <w:noProof w:val="0"/>
            </w:rPr>
          </w:rPrChange>
        </w:rPr>
      </w:pPr>
      <w:r w:rsidRPr="00E64AB1">
        <w:rPr>
          <w:noProof w:val="0"/>
          <w:lang w:val="fr-FR"/>
          <w:rPrChange w:id="10489" w:author="Nok-3" w:date="2022-02-28T18:15:00Z">
            <w:rPr>
              <w:noProof w:val="0"/>
            </w:rPr>
          </w:rPrChange>
        </w:rPr>
        <w:tab/>
      </w:r>
      <w:r w:rsidRPr="00E64AB1">
        <w:rPr>
          <w:rFonts w:eastAsia="SimSun"/>
          <w:lang w:val="fr-FR"/>
          <w:rPrChange w:id="10490" w:author="Nok-3" w:date="2022-02-28T18:15:00Z">
            <w:rPr>
              <w:rFonts w:eastAsia="SimSun"/>
            </w:rPr>
          </w:rPrChange>
        </w:rPr>
        <w:t>uE-CapabilityRAT-ContainerList</w:t>
      </w:r>
      <w:r w:rsidRPr="00E64AB1">
        <w:rPr>
          <w:noProof w:val="0"/>
          <w:lang w:val="fr-FR"/>
          <w:rPrChange w:id="10491" w:author="Nok-3" w:date="2022-02-28T18:15:00Z">
            <w:rPr>
              <w:noProof w:val="0"/>
            </w:rPr>
          </w:rPrChange>
        </w:rPr>
        <w:tab/>
      </w:r>
      <w:r w:rsidRPr="00E64AB1">
        <w:rPr>
          <w:noProof w:val="0"/>
          <w:lang w:val="fr-FR"/>
          <w:rPrChange w:id="10492" w:author="Nok-3" w:date="2022-02-28T18:15:00Z">
            <w:rPr>
              <w:noProof w:val="0"/>
            </w:rPr>
          </w:rPrChange>
        </w:rPr>
        <w:tab/>
      </w:r>
      <w:r w:rsidRPr="00E64AB1">
        <w:rPr>
          <w:rFonts w:eastAsia="SimSun"/>
          <w:lang w:val="fr-FR"/>
          <w:rPrChange w:id="10493" w:author="Nok-3" w:date="2022-02-28T18:15:00Z">
            <w:rPr>
              <w:rFonts w:eastAsia="SimSun"/>
            </w:rPr>
          </w:rPrChange>
        </w:rPr>
        <w:t>UE-CapabilityRAT-ContainerList</w:t>
      </w:r>
      <w:r w:rsidRPr="00E64AB1">
        <w:rPr>
          <w:rFonts w:eastAsia="SimSun"/>
          <w:lang w:val="fr-FR"/>
          <w:rPrChange w:id="10494" w:author="Nok-3" w:date="2022-02-28T18:15:00Z">
            <w:rPr>
              <w:rFonts w:eastAsia="SimSun"/>
            </w:rPr>
          </w:rPrChange>
        </w:rPr>
        <w:tab/>
      </w:r>
      <w:r w:rsidRPr="00E64AB1">
        <w:rPr>
          <w:rFonts w:eastAsia="SimSun"/>
          <w:lang w:val="fr-FR"/>
          <w:rPrChange w:id="10495" w:author="Nok-3" w:date="2022-02-28T18:15:00Z">
            <w:rPr>
              <w:rFonts w:eastAsia="SimSun"/>
            </w:rPr>
          </w:rPrChange>
        </w:rPr>
        <w:tab/>
        <w:t>OPTIONAL</w:t>
      </w:r>
      <w:r w:rsidRPr="00E64AB1">
        <w:rPr>
          <w:noProof w:val="0"/>
          <w:lang w:val="fr-FR"/>
          <w:rPrChange w:id="10496" w:author="Nok-3" w:date="2022-02-28T18:15:00Z">
            <w:rPr>
              <w:noProof w:val="0"/>
            </w:rPr>
          </w:rPrChange>
        </w:rPr>
        <w:t>,</w:t>
      </w:r>
    </w:p>
    <w:p w14:paraId="2ADE455D" w14:textId="77777777" w:rsidR="004C41E9" w:rsidRPr="00E64AB1" w:rsidRDefault="004C41E9" w:rsidP="004C41E9">
      <w:pPr>
        <w:pStyle w:val="PL"/>
        <w:rPr>
          <w:noProof w:val="0"/>
          <w:lang w:val="fr-FR"/>
          <w:rPrChange w:id="10497" w:author="Nok-3" w:date="2022-02-28T18:15:00Z">
            <w:rPr>
              <w:noProof w:val="0"/>
            </w:rPr>
          </w:rPrChange>
        </w:rPr>
      </w:pPr>
      <w:r w:rsidRPr="00E64AB1">
        <w:rPr>
          <w:noProof w:val="0"/>
          <w:lang w:val="fr-FR"/>
          <w:rPrChange w:id="10498" w:author="Nok-3" w:date="2022-02-28T18:15:00Z">
            <w:rPr>
              <w:noProof w:val="0"/>
            </w:rPr>
          </w:rPrChange>
        </w:rPr>
        <w:tab/>
        <w:t>measConfig</w:t>
      </w:r>
      <w:r w:rsidRPr="00E64AB1">
        <w:rPr>
          <w:noProof w:val="0"/>
          <w:lang w:val="fr-FR"/>
          <w:rPrChange w:id="10499" w:author="Nok-3" w:date="2022-02-28T18:15:00Z">
            <w:rPr>
              <w:noProof w:val="0"/>
            </w:rPr>
          </w:rPrChange>
        </w:rPr>
        <w:tab/>
      </w:r>
      <w:r w:rsidRPr="00E64AB1">
        <w:rPr>
          <w:noProof w:val="0"/>
          <w:lang w:val="fr-FR"/>
          <w:rPrChange w:id="10500" w:author="Nok-3" w:date="2022-02-28T18:15:00Z">
            <w:rPr>
              <w:noProof w:val="0"/>
            </w:rPr>
          </w:rPrChange>
        </w:rPr>
        <w:tab/>
      </w:r>
      <w:r w:rsidRPr="00E64AB1">
        <w:rPr>
          <w:noProof w:val="0"/>
          <w:lang w:val="fr-FR"/>
          <w:rPrChange w:id="10501" w:author="Nok-3" w:date="2022-02-28T18:15:00Z">
            <w:rPr>
              <w:noProof w:val="0"/>
            </w:rPr>
          </w:rPrChange>
        </w:rPr>
        <w:tab/>
      </w:r>
      <w:r w:rsidRPr="00E64AB1">
        <w:rPr>
          <w:noProof w:val="0"/>
          <w:lang w:val="fr-FR"/>
          <w:rPrChange w:id="10502" w:author="Nok-3" w:date="2022-02-28T18:15:00Z">
            <w:rPr>
              <w:noProof w:val="0"/>
            </w:rPr>
          </w:rPrChange>
        </w:rPr>
        <w:tab/>
      </w:r>
      <w:r w:rsidRPr="00E64AB1">
        <w:rPr>
          <w:noProof w:val="0"/>
          <w:lang w:val="fr-FR"/>
          <w:rPrChange w:id="10503" w:author="Nok-3" w:date="2022-02-28T18:15:00Z">
            <w:rPr>
              <w:noProof w:val="0"/>
            </w:rPr>
          </w:rPrChange>
        </w:rPr>
        <w:tab/>
      </w:r>
      <w:r w:rsidRPr="00E64AB1">
        <w:rPr>
          <w:noProof w:val="0"/>
          <w:lang w:val="fr-FR"/>
          <w:rPrChange w:id="10504" w:author="Nok-3" w:date="2022-02-28T18:15:00Z">
            <w:rPr>
              <w:noProof w:val="0"/>
            </w:rPr>
          </w:rPrChange>
        </w:rPr>
        <w:tab/>
      </w:r>
      <w:r w:rsidRPr="00E64AB1">
        <w:rPr>
          <w:noProof w:val="0"/>
          <w:lang w:val="fr-FR"/>
          <w:rPrChange w:id="10505" w:author="Nok-3" w:date="2022-02-28T18:15:00Z">
            <w:rPr>
              <w:noProof w:val="0"/>
            </w:rPr>
          </w:rPrChange>
        </w:rPr>
        <w:tab/>
        <w:t>MeasConfig</w:t>
      </w:r>
      <w:r w:rsidRPr="00E64AB1">
        <w:rPr>
          <w:noProof w:val="0"/>
          <w:lang w:val="fr-FR"/>
          <w:rPrChange w:id="10506" w:author="Nok-3" w:date="2022-02-28T18:15:00Z">
            <w:rPr>
              <w:noProof w:val="0"/>
            </w:rPr>
          </w:rPrChange>
        </w:rPr>
        <w:tab/>
      </w:r>
      <w:r w:rsidRPr="00E64AB1">
        <w:rPr>
          <w:noProof w:val="0"/>
          <w:lang w:val="fr-FR"/>
          <w:rPrChange w:id="10507" w:author="Nok-3" w:date="2022-02-28T18:15:00Z">
            <w:rPr>
              <w:noProof w:val="0"/>
            </w:rPr>
          </w:rPrChange>
        </w:rPr>
        <w:tab/>
      </w:r>
      <w:r w:rsidRPr="00E64AB1">
        <w:rPr>
          <w:noProof w:val="0"/>
          <w:lang w:val="fr-FR"/>
          <w:rPrChange w:id="10508" w:author="Nok-3" w:date="2022-02-28T18:15:00Z">
            <w:rPr>
              <w:noProof w:val="0"/>
            </w:rPr>
          </w:rPrChange>
        </w:rPr>
        <w:tab/>
      </w:r>
      <w:r w:rsidRPr="00E64AB1">
        <w:rPr>
          <w:noProof w:val="0"/>
          <w:lang w:val="fr-FR"/>
          <w:rPrChange w:id="10509" w:author="Nok-3" w:date="2022-02-28T18:15:00Z">
            <w:rPr>
              <w:noProof w:val="0"/>
            </w:rPr>
          </w:rPrChange>
        </w:rPr>
        <w:tab/>
      </w:r>
      <w:r w:rsidRPr="00E64AB1">
        <w:rPr>
          <w:noProof w:val="0"/>
          <w:lang w:val="fr-FR"/>
          <w:rPrChange w:id="10510" w:author="Nok-3" w:date="2022-02-28T18:15:00Z">
            <w:rPr>
              <w:noProof w:val="0"/>
            </w:rPr>
          </w:rPrChange>
        </w:rPr>
        <w:tab/>
      </w:r>
      <w:r w:rsidRPr="00E64AB1">
        <w:rPr>
          <w:noProof w:val="0"/>
          <w:lang w:val="fr-FR"/>
          <w:rPrChange w:id="10511" w:author="Nok-3" w:date="2022-02-28T18:15:00Z">
            <w:rPr>
              <w:noProof w:val="0"/>
            </w:rPr>
          </w:rPrChange>
        </w:rPr>
        <w:tab/>
      </w:r>
      <w:r w:rsidRPr="00E64AB1">
        <w:rPr>
          <w:noProof w:val="0"/>
          <w:lang w:val="fr-FR"/>
          <w:rPrChange w:id="10512" w:author="Nok-3" w:date="2022-02-28T18:15:00Z">
            <w:rPr>
              <w:noProof w:val="0"/>
            </w:rPr>
          </w:rPrChange>
        </w:rPr>
        <w:tab/>
        <w:t>OPTIONAL,</w:t>
      </w:r>
    </w:p>
    <w:p w14:paraId="2C17D8AD" w14:textId="77777777" w:rsidR="004C41E9" w:rsidRPr="00E64AB1" w:rsidRDefault="004C41E9" w:rsidP="004C41E9">
      <w:pPr>
        <w:pStyle w:val="PL"/>
        <w:rPr>
          <w:noProof w:val="0"/>
          <w:lang w:val="fr-FR"/>
          <w:rPrChange w:id="10513" w:author="Nok-3" w:date="2022-02-28T18:12:00Z">
            <w:rPr>
              <w:noProof w:val="0"/>
            </w:rPr>
          </w:rPrChange>
        </w:rPr>
      </w:pPr>
      <w:r w:rsidRPr="00E64AB1">
        <w:rPr>
          <w:noProof w:val="0"/>
          <w:lang w:val="fr-FR"/>
          <w:rPrChange w:id="10514" w:author="Nok-3" w:date="2022-02-28T18:15:00Z">
            <w:rPr>
              <w:noProof w:val="0"/>
            </w:rPr>
          </w:rPrChange>
        </w:rPr>
        <w:tab/>
      </w:r>
      <w:r w:rsidRPr="00E64AB1">
        <w:rPr>
          <w:noProof w:val="0"/>
          <w:lang w:val="fr-FR"/>
          <w:rPrChange w:id="10515" w:author="Nok-3" w:date="2022-02-28T18:12:00Z">
            <w:rPr>
              <w:noProof w:val="0"/>
            </w:rPr>
          </w:rPrChange>
        </w:rPr>
        <w:t>iE-Extensions</w:t>
      </w:r>
      <w:r w:rsidRPr="00E64AB1">
        <w:rPr>
          <w:noProof w:val="0"/>
          <w:lang w:val="fr-FR"/>
          <w:rPrChange w:id="10516" w:author="Nok-3" w:date="2022-02-28T18:12:00Z">
            <w:rPr>
              <w:noProof w:val="0"/>
            </w:rPr>
          </w:rPrChange>
        </w:rPr>
        <w:tab/>
      </w:r>
      <w:r w:rsidRPr="00E64AB1">
        <w:rPr>
          <w:noProof w:val="0"/>
          <w:lang w:val="fr-FR"/>
          <w:rPrChange w:id="10517" w:author="Nok-3" w:date="2022-02-28T18:12:00Z">
            <w:rPr>
              <w:noProof w:val="0"/>
            </w:rPr>
          </w:rPrChange>
        </w:rPr>
        <w:tab/>
      </w:r>
      <w:r w:rsidRPr="00E64AB1">
        <w:rPr>
          <w:noProof w:val="0"/>
          <w:lang w:val="fr-FR"/>
          <w:rPrChange w:id="10518" w:author="Nok-3" w:date="2022-02-28T18:12:00Z">
            <w:rPr>
              <w:noProof w:val="0"/>
            </w:rPr>
          </w:rPrChange>
        </w:rPr>
        <w:tab/>
      </w:r>
      <w:r w:rsidRPr="00E64AB1">
        <w:rPr>
          <w:noProof w:val="0"/>
          <w:lang w:val="fr-FR"/>
          <w:rPrChange w:id="10519" w:author="Nok-3" w:date="2022-02-28T18:12:00Z">
            <w:rPr>
              <w:noProof w:val="0"/>
            </w:rPr>
          </w:rPrChange>
        </w:rPr>
        <w:tab/>
        <w:t>ProtocolExtensionContainer { { CUtoDURRCInformation-ExtIEs} } OPTIONAL,</w:t>
      </w:r>
    </w:p>
    <w:p w14:paraId="29E04129" w14:textId="77777777" w:rsidR="004C41E9" w:rsidRPr="00E64AB1" w:rsidRDefault="004C41E9" w:rsidP="004C41E9">
      <w:pPr>
        <w:pStyle w:val="PL"/>
        <w:rPr>
          <w:noProof w:val="0"/>
          <w:lang w:val="fr-FR"/>
          <w:rPrChange w:id="10520" w:author="Nok-3" w:date="2022-02-28T18:15:00Z">
            <w:rPr>
              <w:noProof w:val="0"/>
            </w:rPr>
          </w:rPrChange>
        </w:rPr>
      </w:pPr>
      <w:r w:rsidRPr="00E64AB1">
        <w:rPr>
          <w:noProof w:val="0"/>
          <w:lang w:val="fr-FR"/>
          <w:rPrChange w:id="10521" w:author="Nok-3" w:date="2022-02-28T18:12:00Z">
            <w:rPr>
              <w:noProof w:val="0"/>
            </w:rPr>
          </w:rPrChange>
        </w:rPr>
        <w:tab/>
      </w:r>
      <w:r w:rsidRPr="00E64AB1">
        <w:rPr>
          <w:noProof w:val="0"/>
          <w:lang w:val="fr-FR"/>
          <w:rPrChange w:id="10522" w:author="Nok-3" w:date="2022-02-28T18:15:00Z">
            <w:rPr>
              <w:noProof w:val="0"/>
            </w:rPr>
          </w:rPrChange>
        </w:rPr>
        <w:t>...</w:t>
      </w:r>
    </w:p>
    <w:p w14:paraId="1B309358" w14:textId="77777777" w:rsidR="004C41E9" w:rsidRPr="00E64AB1" w:rsidRDefault="004C41E9" w:rsidP="004C41E9">
      <w:pPr>
        <w:pStyle w:val="PL"/>
        <w:rPr>
          <w:noProof w:val="0"/>
          <w:lang w:val="fr-FR"/>
          <w:rPrChange w:id="10523" w:author="Nok-3" w:date="2022-02-28T18:15:00Z">
            <w:rPr>
              <w:noProof w:val="0"/>
            </w:rPr>
          </w:rPrChange>
        </w:rPr>
      </w:pPr>
      <w:r w:rsidRPr="00E64AB1">
        <w:rPr>
          <w:noProof w:val="0"/>
          <w:lang w:val="fr-FR"/>
          <w:rPrChange w:id="10524" w:author="Nok-3" w:date="2022-02-28T18:15:00Z">
            <w:rPr>
              <w:noProof w:val="0"/>
            </w:rPr>
          </w:rPrChange>
        </w:rPr>
        <w:t>}</w:t>
      </w:r>
    </w:p>
    <w:p w14:paraId="31915B74" w14:textId="77777777" w:rsidR="004C41E9" w:rsidRPr="00E64AB1" w:rsidRDefault="004C41E9" w:rsidP="004C41E9">
      <w:pPr>
        <w:pStyle w:val="PL"/>
        <w:rPr>
          <w:noProof w:val="0"/>
          <w:lang w:val="fr-FR"/>
          <w:rPrChange w:id="10525" w:author="Nok-3" w:date="2022-02-28T18:15:00Z">
            <w:rPr>
              <w:noProof w:val="0"/>
            </w:rPr>
          </w:rPrChange>
        </w:rPr>
      </w:pPr>
    </w:p>
    <w:p w14:paraId="306E4BBB" w14:textId="77777777" w:rsidR="004C41E9" w:rsidRPr="00E64AB1" w:rsidRDefault="004C41E9" w:rsidP="004C41E9">
      <w:pPr>
        <w:pStyle w:val="PL"/>
        <w:rPr>
          <w:lang w:val="fr-FR"/>
          <w:rPrChange w:id="10526" w:author="Nok-3" w:date="2022-02-28T18:15:00Z">
            <w:rPr/>
          </w:rPrChange>
        </w:rPr>
      </w:pPr>
      <w:r w:rsidRPr="00E64AB1">
        <w:rPr>
          <w:lang w:val="fr-FR"/>
          <w:rPrChange w:id="10527" w:author="Nok-3" w:date="2022-02-28T18:15:00Z">
            <w:rPr/>
          </w:rPrChange>
        </w:rPr>
        <w:lastRenderedPageBreak/>
        <w:t>CUtoDURRCInformation-ExtIEs F1AP-PROTOCOL-EXTENSION ::= {</w:t>
      </w:r>
    </w:p>
    <w:p w14:paraId="125C0F91" w14:textId="77777777" w:rsidR="004C41E9" w:rsidRPr="00E64AB1" w:rsidRDefault="004C41E9" w:rsidP="004C41E9">
      <w:pPr>
        <w:pStyle w:val="PL"/>
        <w:rPr>
          <w:lang w:val="fr-FR"/>
          <w:rPrChange w:id="10528" w:author="Nok-3" w:date="2022-02-28T18:15:00Z">
            <w:rPr/>
          </w:rPrChange>
        </w:rPr>
      </w:pPr>
      <w:r w:rsidRPr="00E64AB1">
        <w:rPr>
          <w:lang w:val="fr-FR"/>
          <w:rPrChange w:id="10529" w:author="Nok-3" w:date="2022-02-28T18:15:00Z">
            <w:rPr/>
          </w:rPrChange>
        </w:rPr>
        <w:tab/>
        <w:t>{ ID id-HandoverPreparationInformation</w:t>
      </w:r>
      <w:r w:rsidRPr="00E64AB1">
        <w:rPr>
          <w:lang w:val="fr-FR"/>
          <w:rPrChange w:id="10530" w:author="Nok-3" w:date="2022-02-28T18:15:00Z">
            <w:rPr/>
          </w:rPrChange>
        </w:rPr>
        <w:tab/>
        <w:t>CRITICALITY ignore</w:t>
      </w:r>
      <w:r w:rsidRPr="00E64AB1">
        <w:rPr>
          <w:lang w:val="fr-FR"/>
          <w:rPrChange w:id="10531" w:author="Nok-3" w:date="2022-02-28T18:15:00Z">
            <w:rPr/>
          </w:rPrChange>
        </w:rPr>
        <w:tab/>
        <w:t>EXTENSION HandoverPreparationInformation</w:t>
      </w:r>
      <w:r w:rsidRPr="00E64AB1">
        <w:rPr>
          <w:lang w:val="fr-FR"/>
          <w:rPrChange w:id="10532" w:author="Nok-3" w:date="2022-02-28T18:15:00Z">
            <w:rPr/>
          </w:rPrChange>
        </w:rPr>
        <w:tab/>
      </w:r>
      <w:r w:rsidRPr="00E64AB1">
        <w:rPr>
          <w:lang w:val="fr-FR"/>
          <w:rPrChange w:id="10533" w:author="Nok-3" w:date="2022-02-28T18:15:00Z">
            <w:rPr/>
          </w:rPrChange>
        </w:rPr>
        <w:tab/>
        <w:t>PRESENCE optional }|</w:t>
      </w:r>
    </w:p>
    <w:p w14:paraId="70CDDDDA" w14:textId="77777777" w:rsidR="004C41E9" w:rsidRPr="00E64AB1" w:rsidRDefault="004C41E9" w:rsidP="004C41E9">
      <w:pPr>
        <w:pStyle w:val="PL"/>
        <w:rPr>
          <w:lang w:val="fr-FR"/>
          <w:rPrChange w:id="10534" w:author="Nok-3" w:date="2022-02-28T18:15:00Z">
            <w:rPr/>
          </w:rPrChange>
        </w:rPr>
      </w:pPr>
      <w:r w:rsidRPr="00E64AB1">
        <w:rPr>
          <w:lang w:val="fr-FR"/>
          <w:rPrChange w:id="10535" w:author="Nok-3" w:date="2022-02-28T18:15:00Z">
            <w:rPr/>
          </w:rPrChange>
        </w:rPr>
        <w:tab/>
        <w:t>{ ID id-CellGroupConfig</w:t>
      </w:r>
      <w:r w:rsidRPr="00E64AB1">
        <w:rPr>
          <w:lang w:val="fr-FR"/>
          <w:rPrChange w:id="10536" w:author="Nok-3" w:date="2022-02-28T18:15:00Z">
            <w:rPr/>
          </w:rPrChange>
        </w:rPr>
        <w:tab/>
      </w:r>
      <w:r w:rsidRPr="00E64AB1">
        <w:rPr>
          <w:lang w:val="fr-FR"/>
          <w:rPrChange w:id="10537" w:author="Nok-3" w:date="2022-02-28T18:15:00Z">
            <w:rPr/>
          </w:rPrChange>
        </w:rPr>
        <w:tab/>
      </w:r>
      <w:r w:rsidRPr="00E64AB1">
        <w:rPr>
          <w:lang w:val="fr-FR"/>
          <w:rPrChange w:id="10538" w:author="Nok-3" w:date="2022-02-28T18:15:00Z">
            <w:rPr/>
          </w:rPrChange>
        </w:rPr>
        <w:tab/>
      </w:r>
      <w:r w:rsidRPr="00E64AB1">
        <w:rPr>
          <w:lang w:val="fr-FR"/>
          <w:rPrChange w:id="10539" w:author="Nok-3" w:date="2022-02-28T18:15:00Z">
            <w:rPr/>
          </w:rPrChange>
        </w:rPr>
        <w:tab/>
      </w:r>
      <w:r w:rsidRPr="00E64AB1">
        <w:rPr>
          <w:lang w:val="fr-FR"/>
          <w:rPrChange w:id="10540" w:author="Nok-3" w:date="2022-02-28T18:15:00Z">
            <w:rPr/>
          </w:rPrChange>
        </w:rPr>
        <w:tab/>
        <w:t>CRITICALITY ignore</w:t>
      </w:r>
      <w:r w:rsidRPr="00E64AB1">
        <w:rPr>
          <w:lang w:val="fr-FR"/>
          <w:rPrChange w:id="10541" w:author="Nok-3" w:date="2022-02-28T18:15:00Z">
            <w:rPr/>
          </w:rPrChange>
        </w:rPr>
        <w:tab/>
        <w:t>EXTENSION CellGroupConfig</w:t>
      </w:r>
      <w:r w:rsidRPr="00E64AB1">
        <w:rPr>
          <w:lang w:val="fr-FR"/>
          <w:rPrChange w:id="10542" w:author="Nok-3" w:date="2022-02-28T18:15:00Z">
            <w:rPr/>
          </w:rPrChange>
        </w:rPr>
        <w:tab/>
      </w:r>
      <w:r w:rsidRPr="00E64AB1">
        <w:rPr>
          <w:lang w:val="fr-FR"/>
          <w:rPrChange w:id="10543" w:author="Nok-3" w:date="2022-02-28T18:15:00Z">
            <w:rPr/>
          </w:rPrChange>
        </w:rPr>
        <w:tab/>
      </w:r>
      <w:r w:rsidRPr="00E64AB1">
        <w:rPr>
          <w:lang w:val="fr-FR"/>
          <w:rPrChange w:id="10544" w:author="Nok-3" w:date="2022-02-28T18:15:00Z">
            <w:rPr/>
          </w:rPrChange>
        </w:rPr>
        <w:tab/>
      </w:r>
      <w:r w:rsidRPr="00E64AB1">
        <w:rPr>
          <w:lang w:val="fr-FR"/>
          <w:rPrChange w:id="10545" w:author="Nok-3" w:date="2022-02-28T18:15:00Z">
            <w:rPr/>
          </w:rPrChange>
        </w:rPr>
        <w:tab/>
      </w:r>
      <w:r w:rsidRPr="00E64AB1">
        <w:rPr>
          <w:lang w:val="fr-FR"/>
          <w:rPrChange w:id="10546" w:author="Nok-3" w:date="2022-02-28T18:15:00Z">
            <w:rPr/>
          </w:rPrChange>
        </w:rPr>
        <w:tab/>
      </w:r>
      <w:r w:rsidRPr="00E64AB1">
        <w:rPr>
          <w:lang w:val="fr-FR"/>
          <w:rPrChange w:id="10547" w:author="Nok-3" w:date="2022-02-28T18:15:00Z">
            <w:rPr/>
          </w:rPrChange>
        </w:rPr>
        <w:tab/>
      </w:r>
      <w:r w:rsidRPr="00E64AB1">
        <w:rPr>
          <w:lang w:val="fr-FR"/>
          <w:rPrChange w:id="10548" w:author="Nok-3" w:date="2022-02-28T18:15:00Z">
            <w:rPr/>
          </w:rPrChange>
        </w:rPr>
        <w:tab/>
        <w:t>PRESENCE optional }|</w:t>
      </w:r>
    </w:p>
    <w:p w14:paraId="24C4EC88" w14:textId="77777777" w:rsidR="004C41E9" w:rsidRPr="00EA5FA7" w:rsidRDefault="004C41E9" w:rsidP="004C41E9">
      <w:pPr>
        <w:pStyle w:val="PL"/>
      </w:pPr>
      <w:r w:rsidRPr="00E64AB1">
        <w:rPr>
          <w:lang w:val="fr-FR"/>
          <w:rPrChange w:id="10549" w:author="Nok-3" w:date="2022-02-28T18:15:00Z">
            <w:rPr/>
          </w:rPrChange>
        </w:rPr>
        <w:tab/>
      </w:r>
      <w:r w:rsidRPr="00EA5FA7">
        <w:t>{ ID id-MeasurementTimingConfiguration</w:t>
      </w:r>
      <w:r w:rsidRPr="00EA5FA7">
        <w:tab/>
        <w:t>CRITICALITY ignore</w:t>
      </w:r>
      <w:r w:rsidRPr="00EA5FA7">
        <w:tab/>
        <w:t>EXTENSION MeasurementTimingConfiguration</w:t>
      </w:r>
      <w:r w:rsidRPr="00EA5FA7">
        <w:tab/>
      </w:r>
      <w:r w:rsidRPr="00EA5FA7">
        <w:tab/>
        <w:t>PRESENCE optional }|</w:t>
      </w:r>
    </w:p>
    <w:p w14:paraId="31B2EC75" w14:textId="77777777" w:rsidR="004C41E9" w:rsidRPr="00EA5FA7" w:rsidRDefault="004C41E9" w:rsidP="004C41E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3826102F" w14:textId="77777777" w:rsidR="004C41E9" w:rsidRDefault="004C41E9" w:rsidP="004C41E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747A016" w14:textId="77777777" w:rsidR="004C41E9" w:rsidRPr="00EA5FA7" w:rsidRDefault="004C41E9" w:rsidP="004C41E9">
      <w:pPr>
        <w:pStyle w:val="PL"/>
      </w:pPr>
      <w:r>
        <w:tab/>
        <w:t>{ ID id-UEAssistanceInformationEUTRA</w:t>
      </w:r>
      <w:r>
        <w:tab/>
        <w:t>CRITICALITY ignore</w:t>
      </w:r>
      <w:r>
        <w:tab/>
        <w:t>EXTENSION UEAssistanceInformationEUTRA</w:t>
      </w:r>
      <w:r>
        <w:tab/>
      </w:r>
      <w:r>
        <w:tab/>
      </w:r>
      <w:r>
        <w:tab/>
        <w:t>PRESENCE optional }</w:t>
      </w:r>
      <w:r w:rsidRPr="00EA5FA7">
        <w:t>,</w:t>
      </w:r>
    </w:p>
    <w:p w14:paraId="01D52AA3" w14:textId="77777777" w:rsidR="004C41E9" w:rsidRPr="00EA5FA7" w:rsidRDefault="004C41E9" w:rsidP="004C41E9">
      <w:pPr>
        <w:pStyle w:val="PL"/>
      </w:pPr>
      <w:r w:rsidRPr="00EA5FA7">
        <w:tab/>
        <w:t>...</w:t>
      </w:r>
    </w:p>
    <w:p w14:paraId="69D15CFE" w14:textId="77777777" w:rsidR="004C41E9" w:rsidRPr="00EA5FA7" w:rsidRDefault="004C41E9" w:rsidP="004C41E9">
      <w:pPr>
        <w:pStyle w:val="PL"/>
        <w:rPr>
          <w:noProof w:val="0"/>
        </w:rPr>
      </w:pPr>
      <w:r w:rsidRPr="00EA5FA7">
        <w:rPr>
          <w:noProof w:val="0"/>
        </w:rPr>
        <w:t>}</w:t>
      </w:r>
    </w:p>
    <w:p w14:paraId="1FE97BCE" w14:textId="77777777" w:rsidR="004C41E9" w:rsidRPr="00EA5FA7" w:rsidRDefault="004C41E9" w:rsidP="004C41E9">
      <w:pPr>
        <w:pStyle w:val="PL"/>
        <w:rPr>
          <w:noProof w:val="0"/>
        </w:rPr>
      </w:pPr>
    </w:p>
    <w:p w14:paraId="5B3F5E28" w14:textId="77777777" w:rsidR="004C41E9" w:rsidRPr="00EA5FA7" w:rsidRDefault="004C41E9" w:rsidP="004C41E9">
      <w:pPr>
        <w:pStyle w:val="PL"/>
        <w:outlineLvl w:val="3"/>
        <w:rPr>
          <w:noProof w:val="0"/>
          <w:snapToGrid w:val="0"/>
        </w:rPr>
      </w:pPr>
      <w:r w:rsidRPr="00EA5FA7">
        <w:rPr>
          <w:noProof w:val="0"/>
          <w:snapToGrid w:val="0"/>
        </w:rPr>
        <w:t>-- D</w:t>
      </w:r>
    </w:p>
    <w:p w14:paraId="290C19F2" w14:textId="77777777" w:rsidR="004C41E9" w:rsidRPr="00EA5FA7" w:rsidRDefault="004C41E9" w:rsidP="004C41E9">
      <w:pPr>
        <w:pStyle w:val="PL"/>
        <w:rPr>
          <w:rFonts w:eastAsia="SimSun"/>
        </w:rPr>
      </w:pPr>
    </w:p>
    <w:p w14:paraId="504C2497" w14:textId="77777777" w:rsidR="004C41E9" w:rsidRPr="00EA5FA7" w:rsidRDefault="004C41E9" w:rsidP="004C41E9">
      <w:pPr>
        <w:pStyle w:val="PL"/>
        <w:rPr>
          <w:rFonts w:eastAsia="SimSun"/>
        </w:rPr>
      </w:pPr>
      <w:r w:rsidRPr="00EA5FA7">
        <w:rPr>
          <w:rFonts w:eastAsia="SimSun"/>
        </w:rPr>
        <w:t>DCBasedDuplicationConfigured::= ENUMERATED{true,...</w:t>
      </w:r>
      <w:r w:rsidRPr="00EA5FA7">
        <w:t>, false</w:t>
      </w:r>
      <w:r w:rsidRPr="00EA5FA7">
        <w:rPr>
          <w:rFonts w:eastAsia="SimSun"/>
        </w:rPr>
        <w:t>}</w:t>
      </w:r>
    </w:p>
    <w:p w14:paraId="1424A03B" w14:textId="77777777" w:rsidR="004C41E9" w:rsidRPr="00EA5FA7" w:rsidRDefault="004C41E9" w:rsidP="004C41E9">
      <w:pPr>
        <w:pStyle w:val="PL"/>
        <w:rPr>
          <w:rFonts w:eastAsia="SimSun"/>
        </w:rPr>
      </w:pPr>
    </w:p>
    <w:p w14:paraId="5C23B612" w14:textId="77777777" w:rsidR="004C41E9" w:rsidRPr="00EA5FA7" w:rsidRDefault="004C41E9" w:rsidP="004C41E9">
      <w:pPr>
        <w:pStyle w:val="PL"/>
        <w:spacing w:line="0" w:lineRule="atLeast"/>
        <w:rPr>
          <w:noProof w:val="0"/>
          <w:snapToGrid w:val="0"/>
        </w:rPr>
      </w:pPr>
      <w:r w:rsidRPr="00EA5FA7">
        <w:rPr>
          <w:snapToGrid w:val="0"/>
          <w:lang w:eastAsia="zh-CN"/>
        </w:rPr>
        <w:t xml:space="preserve">Dedicated-SIDelivery-NeededUE-Item </w:t>
      </w:r>
      <w:r w:rsidRPr="00EA5FA7">
        <w:rPr>
          <w:noProof w:val="0"/>
          <w:snapToGrid w:val="0"/>
        </w:rPr>
        <w:t>::= SEQUENCE {</w:t>
      </w:r>
    </w:p>
    <w:p w14:paraId="610CCB0C" w14:textId="77777777" w:rsidR="004C41E9" w:rsidRPr="00EA5FA7" w:rsidRDefault="004C41E9" w:rsidP="004C41E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42D66486" w14:textId="77777777" w:rsidR="004C41E9" w:rsidRPr="00EA5FA7" w:rsidRDefault="004C41E9" w:rsidP="004C41E9">
      <w:pPr>
        <w:pStyle w:val="PL"/>
        <w:spacing w:line="0" w:lineRule="atLeast"/>
        <w:rPr>
          <w:noProof w:val="0"/>
          <w:snapToGrid w:val="0"/>
          <w:lang w:eastAsia="zh-CN"/>
        </w:rPr>
      </w:pPr>
      <w:r w:rsidRPr="00EA5FA7">
        <w:rPr>
          <w:noProof w:val="0"/>
          <w:snapToGrid w:val="0"/>
          <w:lang w:eastAsia="zh-CN"/>
        </w:rPr>
        <w:tab/>
        <w:t>nRCGI</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35DB485D" w14:textId="77777777" w:rsidR="004C41E9" w:rsidRPr="00EA5FA7" w:rsidRDefault="004C41E9" w:rsidP="004C41E9">
      <w:pPr>
        <w:pStyle w:val="PL"/>
        <w:tabs>
          <w:tab w:val="clear" w:pos="3456"/>
          <w:tab w:val="left" w:pos="3370"/>
        </w:tabs>
        <w:spacing w:line="0" w:lineRule="atLeast"/>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DedicatedSIDeliveryNeededUE-Item</w:t>
      </w:r>
      <w:r w:rsidRPr="00EA5FA7">
        <w:rPr>
          <w:noProof w:val="0"/>
          <w:snapToGrid w:val="0"/>
        </w:rPr>
        <w:t>-ExtIEs} } OPTIONAL,</w:t>
      </w:r>
    </w:p>
    <w:p w14:paraId="3873EFE7" w14:textId="77777777" w:rsidR="004C41E9" w:rsidRPr="00EA5FA7" w:rsidRDefault="004C41E9" w:rsidP="004C41E9">
      <w:pPr>
        <w:pStyle w:val="PL"/>
        <w:spacing w:line="0" w:lineRule="atLeast"/>
        <w:rPr>
          <w:noProof w:val="0"/>
          <w:snapToGrid w:val="0"/>
        </w:rPr>
      </w:pPr>
      <w:r w:rsidRPr="00EA5FA7">
        <w:rPr>
          <w:noProof w:val="0"/>
          <w:snapToGrid w:val="0"/>
        </w:rPr>
        <w:tab/>
        <w:t>...</w:t>
      </w:r>
    </w:p>
    <w:p w14:paraId="52C73BC5" w14:textId="77777777" w:rsidR="004C41E9" w:rsidRPr="00EA5FA7" w:rsidRDefault="004C41E9" w:rsidP="004C41E9">
      <w:pPr>
        <w:pStyle w:val="PL"/>
        <w:spacing w:line="0" w:lineRule="atLeast"/>
        <w:rPr>
          <w:noProof w:val="0"/>
          <w:snapToGrid w:val="0"/>
        </w:rPr>
      </w:pPr>
      <w:r w:rsidRPr="00EA5FA7">
        <w:rPr>
          <w:noProof w:val="0"/>
          <w:snapToGrid w:val="0"/>
        </w:rPr>
        <w:t>}</w:t>
      </w:r>
    </w:p>
    <w:p w14:paraId="404CE004" w14:textId="77777777" w:rsidR="004C41E9" w:rsidRPr="00EA5FA7" w:rsidRDefault="004C41E9" w:rsidP="004C41E9">
      <w:pPr>
        <w:pStyle w:val="PL"/>
      </w:pPr>
    </w:p>
    <w:p w14:paraId="603ABF0F" w14:textId="77777777" w:rsidR="004C41E9" w:rsidRPr="00EA5FA7" w:rsidRDefault="004C41E9" w:rsidP="004C41E9">
      <w:pPr>
        <w:pStyle w:val="PL"/>
        <w:rPr>
          <w:noProof w:val="0"/>
          <w:snapToGrid w:val="0"/>
          <w:lang w:eastAsia="zh-CN"/>
        </w:rPr>
      </w:pPr>
      <w:r w:rsidRPr="00EA5FA7">
        <w:rPr>
          <w:snapToGrid w:val="0"/>
          <w:lang w:eastAsia="zh-CN"/>
        </w:rPr>
        <w:t>DedicatedSIDeliveryNeededUE-Item</w:t>
      </w:r>
      <w:r w:rsidRPr="00EA5FA7">
        <w:rPr>
          <w:noProof w:val="0"/>
          <w:snapToGrid w:val="0"/>
        </w:rPr>
        <w:t>-ExtIEs</w:t>
      </w:r>
      <w:r w:rsidRPr="00EA5FA7">
        <w:rPr>
          <w:rFonts w:eastAsia="SimSun"/>
        </w:rPr>
        <w:t xml:space="preserve"> F1AP-PROTOCOL-EXTENSION</w:t>
      </w:r>
      <w:r w:rsidRPr="00EA5FA7">
        <w:rPr>
          <w:noProof w:val="0"/>
          <w:snapToGrid w:val="0"/>
          <w:lang w:eastAsia="zh-CN"/>
        </w:rPr>
        <w:t>::={</w:t>
      </w:r>
    </w:p>
    <w:p w14:paraId="48C098D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FB4234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BA5D51" w14:textId="77777777" w:rsidR="004C41E9" w:rsidRDefault="004C41E9" w:rsidP="004C41E9">
      <w:pPr>
        <w:pStyle w:val="PL"/>
        <w:rPr>
          <w:noProof w:val="0"/>
          <w:lang w:eastAsia="zh-CN"/>
        </w:rPr>
      </w:pPr>
    </w:p>
    <w:p w14:paraId="749AD64C" w14:textId="77777777" w:rsidR="004C41E9" w:rsidRDefault="004C41E9" w:rsidP="004C41E9">
      <w:pPr>
        <w:pStyle w:val="PL"/>
        <w:rPr>
          <w:noProof w:val="0"/>
          <w:snapToGrid w:val="0"/>
          <w:lang w:eastAsia="zh-CN"/>
        </w:rPr>
      </w:pPr>
    </w:p>
    <w:p w14:paraId="731C14B2" w14:textId="77777777" w:rsidR="004C41E9" w:rsidRDefault="004C41E9" w:rsidP="004C41E9">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1752F0DF" w14:textId="77777777" w:rsidR="004C41E9" w:rsidRDefault="004C41E9" w:rsidP="004C41E9">
      <w:pPr>
        <w:pStyle w:val="PL"/>
        <w:spacing w:line="0" w:lineRule="atLeast"/>
        <w:rPr>
          <w:noProof w:val="0"/>
          <w:snapToGrid w:val="0"/>
        </w:rPr>
      </w:pPr>
      <w:r>
        <w:rPr>
          <w:noProof w:val="0"/>
          <w:snapToGrid w:val="0"/>
        </w:rPr>
        <w:tab/>
        <w:t xml:space="preserve">prsid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(0..255),</w:t>
      </w:r>
    </w:p>
    <w:p w14:paraId="63EF4665" w14:textId="77777777" w:rsidR="004C41E9" w:rsidRDefault="004C41E9" w:rsidP="004C41E9">
      <w:pPr>
        <w:pStyle w:val="PL"/>
        <w:spacing w:line="0" w:lineRule="atLeast"/>
        <w:rPr>
          <w:noProof w:val="0"/>
          <w:snapToGrid w:val="0"/>
        </w:rPr>
      </w:pPr>
      <w:r>
        <w:rPr>
          <w:noProof w:val="0"/>
          <w:snapToGrid w:val="0"/>
        </w:rPr>
        <w:tab/>
        <w:t>dl-PRSResourceSetID</w:t>
      </w:r>
      <w:r>
        <w:rPr>
          <w:noProof w:val="0"/>
          <w:snapToGrid w:val="0"/>
        </w:rPr>
        <w:tab/>
      </w:r>
      <w:r>
        <w:rPr>
          <w:noProof w:val="0"/>
          <w:snapToGrid w:val="0"/>
        </w:rPr>
        <w:tab/>
      </w:r>
      <w:r w:rsidRPr="005F6416">
        <w:rPr>
          <w:noProof w:val="0"/>
          <w:snapToGrid w:val="0"/>
        </w:rPr>
        <w:t>PRS-Resource-Set-ID</w:t>
      </w:r>
      <w:r>
        <w:rPr>
          <w:noProof w:val="0"/>
          <w:snapToGrid w:val="0"/>
        </w:rPr>
        <w:t>,</w:t>
      </w:r>
    </w:p>
    <w:p w14:paraId="6D6C710C" w14:textId="77777777" w:rsidR="004C41E9" w:rsidRDefault="004C41E9" w:rsidP="004C41E9">
      <w:pPr>
        <w:pStyle w:val="PL"/>
        <w:spacing w:line="0" w:lineRule="atLeast"/>
        <w:rPr>
          <w:noProof w:val="0"/>
          <w:snapToGrid w:val="0"/>
        </w:rPr>
      </w:pPr>
      <w:r>
        <w:rPr>
          <w:noProof w:val="0"/>
          <w:snapToGrid w:val="0"/>
        </w:rPr>
        <w:tab/>
        <w:t>dl-PRSResourceID</w:t>
      </w:r>
      <w:r>
        <w:rPr>
          <w:noProof w:val="0"/>
          <w:snapToGrid w:val="0"/>
        </w:rPr>
        <w:tab/>
      </w:r>
      <w:r>
        <w:rPr>
          <w:noProof w:val="0"/>
          <w:snapToGrid w:val="0"/>
        </w:rPr>
        <w:tab/>
      </w:r>
      <w:r w:rsidRPr="005F6416">
        <w:rPr>
          <w:noProof w:val="0"/>
          <w:snapToGrid w:val="0"/>
        </w:rPr>
        <w:t>PRS-Resource-ID</w:t>
      </w:r>
      <w:r>
        <w:rPr>
          <w:noProof w:val="0"/>
          <w:snapToGrid w:val="0"/>
        </w:rPr>
        <w:tab/>
        <w:t>OPTIONAL,</w:t>
      </w:r>
    </w:p>
    <w:p w14:paraId="7439C9D3" w14:textId="77777777" w:rsidR="004C41E9" w:rsidRPr="00E64AB1" w:rsidRDefault="004C41E9" w:rsidP="004C41E9">
      <w:pPr>
        <w:pStyle w:val="PL"/>
        <w:spacing w:line="0" w:lineRule="atLeast"/>
        <w:rPr>
          <w:noProof w:val="0"/>
          <w:snapToGrid w:val="0"/>
          <w:lang w:val="fr-FR"/>
          <w:rPrChange w:id="10550" w:author="Nok-3" w:date="2022-02-28T18:12:00Z">
            <w:rPr>
              <w:noProof w:val="0"/>
              <w:snapToGrid w:val="0"/>
            </w:rPr>
          </w:rPrChange>
        </w:rPr>
      </w:pPr>
      <w:r>
        <w:rPr>
          <w:noProof w:val="0"/>
          <w:snapToGrid w:val="0"/>
        </w:rPr>
        <w:tab/>
      </w:r>
      <w:r w:rsidRPr="008C20F9">
        <w:rPr>
          <w:noProof w:val="0"/>
          <w:snapToGrid w:val="0"/>
          <w:lang w:val="fr-FR"/>
        </w:rPr>
        <w:t>iE-Extensions</w:t>
      </w:r>
      <w:r w:rsidRPr="008C20F9">
        <w:rPr>
          <w:noProof w:val="0"/>
          <w:snapToGrid w:val="0"/>
          <w:lang w:val="fr-FR"/>
        </w:rPr>
        <w:tab/>
      </w:r>
      <w:r w:rsidRPr="008C20F9">
        <w:rPr>
          <w:noProof w:val="0"/>
          <w:snapToGrid w:val="0"/>
          <w:lang w:val="fr-FR"/>
        </w:rPr>
        <w:tab/>
      </w:r>
      <w:r w:rsidRPr="008C20F9">
        <w:rPr>
          <w:noProof w:val="0"/>
          <w:snapToGrid w:val="0"/>
          <w:lang w:val="fr-FR"/>
        </w:rPr>
        <w:tab/>
        <w:t>ProtocolExtensionContainer { {</w:t>
      </w:r>
      <w:r>
        <w:rPr>
          <w:snapToGrid w:val="0"/>
          <w:lang w:val="sv-SE"/>
        </w:rPr>
        <w:t>DL-PRS</w:t>
      </w:r>
      <w:r w:rsidRPr="008C20F9">
        <w:rPr>
          <w:noProof w:val="0"/>
          <w:snapToGrid w:val="0"/>
          <w:lang w:val="fr-FR"/>
        </w:rPr>
        <w:t>-ExtIEs} }</w:t>
      </w:r>
      <w:r w:rsidRPr="008C20F9">
        <w:rPr>
          <w:noProof w:val="0"/>
          <w:snapToGrid w:val="0"/>
          <w:lang w:val="fr-FR"/>
        </w:rPr>
        <w:tab/>
        <w:t>OPTIONAL</w:t>
      </w:r>
    </w:p>
    <w:p w14:paraId="68009637" w14:textId="77777777" w:rsidR="004C41E9" w:rsidRDefault="004C41E9" w:rsidP="004C41E9">
      <w:pPr>
        <w:pStyle w:val="PL"/>
        <w:spacing w:line="0" w:lineRule="atLeast"/>
        <w:rPr>
          <w:noProof w:val="0"/>
          <w:snapToGrid w:val="0"/>
        </w:rPr>
      </w:pPr>
      <w:r>
        <w:rPr>
          <w:noProof w:val="0"/>
          <w:snapToGrid w:val="0"/>
        </w:rPr>
        <w:t>}</w:t>
      </w:r>
    </w:p>
    <w:p w14:paraId="798FB1D7" w14:textId="77777777" w:rsidR="004C41E9" w:rsidRDefault="004C41E9" w:rsidP="004C41E9">
      <w:pPr>
        <w:pStyle w:val="PL"/>
        <w:spacing w:line="0" w:lineRule="atLeast"/>
        <w:rPr>
          <w:noProof w:val="0"/>
          <w:snapToGrid w:val="0"/>
        </w:rPr>
      </w:pPr>
    </w:p>
    <w:p w14:paraId="18A67A99" w14:textId="77777777" w:rsidR="004C41E9" w:rsidRDefault="004C41E9" w:rsidP="004C41E9">
      <w:pPr>
        <w:pStyle w:val="PL"/>
        <w:rPr>
          <w:noProof w:val="0"/>
          <w:snapToGrid w:val="0"/>
        </w:rPr>
      </w:pPr>
      <w:r>
        <w:rPr>
          <w:snapToGrid w:val="0"/>
          <w:lang w:val="sv-SE"/>
        </w:rPr>
        <w:t>DL-PRS</w:t>
      </w:r>
      <w:r>
        <w:rPr>
          <w:noProof w:val="0"/>
          <w:snapToGrid w:val="0"/>
        </w:rPr>
        <w:t>-ExtIEs F1AP-PROTOCOL-EXTENSION ::= {</w:t>
      </w:r>
    </w:p>
    <w:p w14:paraId="45B9EBDD" w14:textId="77777777" w:rsidR="004C41E9" w:rsidRDefault="004C41E9" w:rsidP="004C41E9">
      <w:pPr>
        <w:pStyle w:val="PL"/>
        <w:rPr>
          <w:noProof w:val="0"/>
          <w:snapToGrid w:val="0"/>
        </w:rPr>
      </w:pPr>
      <w:r>
        <w:rPr>
          <w:noProof w:val="0"/>
          <w:snapToGrid w:val="0"/>
        </w:rPr>
        <w:tab/>
        <w:t>...</w:t>
      </w:r>
    </w:p>
    <w:p w14:paraId="089A648A" w14:textId="77777777" w:rsidR="004C41E9" w:rsidRDefault="004C41E9" w:rsidP="004C41E9">
      <w:pPr>
        <w:pStyle w:val="PL"/>
        <w:spacing w:line="0" w:lineRule="atLeast"/>
        <w:rPr>
          <w:noProof w:val="0"/>
          <w:snapToGrid w:val="0"/>
        </w:rPr>
      </w:pPr>
      <w:r>
        <w:rPr>
          <w:noProof w:val="0"/>
          <w:snapToGrid w:val="0"/>
        </w:rPr>
        <w:t>}</w:t>
      </w:r>
    </w:p>
    <w:p w14:paraId="260FC126" w14:textId="77777777" w:rsidR="004C41E9" w:rsidRDefault="004C41E9" w:rsidP="004C41E9">
      <w:pPr>
        <w:pStyle w:val="PL"/>
      </w:pPr>
    </w:p>
    <w:p w14:paraId="45719F6D" w14:textId="77777777" w:rsidR="004C41E9" w:rsidRDefault="004C41E9" w:rsidP="004C41E9">
      <w:pPr>
        <w:pStyle w:val="PL"/>
      </w:pPr>
      <w:r>
        <w:t>DL-PRSMutingPattern ::= CHOICE {</w:t>
      </w:r>
    </w:p>
    <w:p w14:paraId="32FE0385" w14:textId="77777777" w:rsidR="004C41E9" w:rsidRDefault="004C41E9" w:rsidP="004C41E9">
      <w:pPr>
        <w:pStyle w:val="PL"/>
      </w:pPr>
      <w:r>
        <w:tab/>
        <w:t>two</w:t>
      </w:r>
      <w:r>
        <w:tab/>
      </w:r>
      <w:r>
        <w:tab/>
      </w:r>
      <w:r>
        <w:tab/>
      </w:r>
      <w:r>
        <w:tab/>
      </w:r>
      <w:r>
        <w:tab/>
        <w:t>BIT STRING (SIZE(2)),</w:t>
      </w:r>
    </w:p>
    <w:p w14:paraId="55D9E6DF" w14:textId="77777777" w:rsidR="004C41E9" w:rsidRDefault="004C41E9" w:rsidP="004C41E9">
      <w:pPr>
        <w:pStyle w:val="PL"/>
      </w:pPr>
      <w:r>
        <w:tab/>
        <w:t>four</w:t>
      </w:r>
      <w:r>
        <w:tab/>
      </w:r>
      <w:r>
        <w:tab/>
      </w:r>
      <w:r>
        <w:tab/>
      </w:r>
      <w:r>
        <w:tab/>
        <w:t>BIT STRING (SIZE(4)),</w:t>
      </w:r>
    </w:p>
    <w:p w14:paraId="237AE5E2" w14:textId="77777777" w:rsidR="004C41E9" w:rsidRDefault="004C41E9" w:rsidP="004C41E9">
      <w:pPr>
        <w:pStyle w:val="PL"/>
      </w:pPr>
      <w:r>
        <w:tab/>
        <w:t>six</w:t>
      </w:r>
      <w:r>
        <w:tab/>
      </w:r>
      <w:r>
        <w:tab/>
      </w:r>
      <w:r>
        <w:tab/>
      </w:r>
      <w:r>
        <w:tab/>
      </w:r>
      <w:r>
        <w:tab/>
        <w:t>BIT STRING (SIZE(6)),</w:t>
      </w:r>
    </w:p>
    <w:p w14:paraId="3CD1E605" w14:textId="77777777" w:rsidR="004C41E9" w:rsidRDefault="004C41E9" w:rsidP="004C41E9">
      <w:pPr>
        <w:pStyle w:val="PL"/>
      </w:pPr>
      <w:r>
        <w:tab/>
        <w:t>eight</w:t>
      </w:r>
      <w:r>
        <w:tab/>
      </w:r>
      <w:r>
        <w:tab/>
      </w:r>
      <w:r>
        <w:tab/>
      </w:r>
      <w:r>
        <w:tab/>
        <w:t>BIT STRING (SIZE(8)),</w:t>
      </w:r>
    </w:p>
    <w:p w14:paraId="5B721C44" w14:textId="77777777" w:rsidR="004C41E9" w:rsidRDefault="004C41E9" w:rsidP="004C41E9">
      <w:pPr>
        <w:pStyle w:val="PL"/>
      </w:pPr>
      <w:r>
        <w:tab/>
        <w:t>sixteen</w:t>
      </w:r>
      <w:r>
        <w:tab/>
      </w:r>
      <w:r>
        <w:tab/>
      </w:r>
      <w:r>
        <w:tab/>
      </w:r>
      <w:r>
        <w:tab/>
        <w:t>BIT STRING (SIZE(16)),</w:t>
      </w:r>
    </w:p>
    <w:p w14:paraId="43B33D5C" w14:textId="77777777" w:rsidR="004C41E9" w:rsidRDefault="004C41E9" w:rsidP="004C41E9">
      <w:pPr>
        <w:pStyle w:val="PL"/>
      </w:pPr>
      <w:r>
        <w:tab/>
        <w:t>thirty-two</w:t>
      </w:r>
      <w:r>
        <w:tab/>
      </w:r>
      <w:r>
        <w:tab/>
      </w:r>
      <w:r>
        <w:tab/>
        <w:t>BIT STRING (SIZE(32)),</w:t>
      </w:r>
    </w:p>
    <w:p w14:paraId="4E45D866" w14:textId="77777777" w:rsidR="004C41E9" w:rsidRDefault="004C41E9" w:rsidP="004C41E9">
      <w:pPr>
        <w:pStyle w:val="PL"/>
      </w:pPr>
      <w:r>
        <w:tab/>
        <w:t>choice-extension</w:t>
      </w:r>
      <w:r>
        <w:tab/>
      </w:r>
      <w:r>
        <w:tab/>
      </w:r>
      <w:r>
        <w:tab/>
      </w:r>
      <w:r>
        <w:tab/>
      </w:r>
      <w:r>
        <w:tab/>
      </w:r>
      <w:r>
        <w:tab/>
      </w:r>
      <w:r>
        <w:tab/>
        <w:t>ProtocolIE-SingleContainer { { DL-PRSMutingPattern-ExtIEs } }</w:t>
      </w:r>
    </w:p>
    <w:p w14:paraId="688BA30F" w14:textId="77777777" w:rsidR="004C41E9" w:rsidRDefault="004C41E9" w:rsidP="004C41E9">
      <w:pPr>
        <w:pStyle w:val="PL"/>
      </w:pPr>
      <w:r>
        <w:t>}</w:t>
      </w:r>
    </w:p>
    <w:p w14:paraId="4FFB66C4" w14:textId="77777777" w:rsidR="004C41E9" w:rsidRDefault="004C41E9" w:rsidP="004C41E9">
      <w:pPr>
        <w:pStyle w:val="PL"/>
      </w:pPr>
    </w:p>
    <w:p w14:paraId="7AA251C1" w14:textId="77777777" w:rsidR="004C41E9" w:rsidRDefault="004C41E9" w:rsidP="004C41E9">
      <w:pPr>
        <w:pStyle w:val="PL"/>
      </w:pPr>
      <w:r>
        <w:t>DL-PRSMutingPattern-ExtIEs F1AP-PROTOCOL-IES ::= {</w:t>
      </w:r>
    </w:p>
    <w:p w14:paraId="4027502D" w14:textId="77777777" w:rsidR="004C41E9" w:rsidRDefault="004C41E9" w:rsidP="004C41E9">
      <w:pPr>
        <w:pStyle w:val="PL"/>
      </w:pPr>
      <w:r>
        <w:tab/>
        <w:t>...</w:t>
      </w:r>
    </w:p>
    <w:p w14:paraId="3F3B99F3" w14:textId="77777777" w:rsidR="004C41E9" w:rsidRDefault="004C41E9" w:rsidP="004C41E9">
      <w:pPr>
        <w:pStyle w:val="PL"/>
      </w:pPr>
      <w:r>
        <w:t>}</w:t>
      </w:r>
    </w:p>
    <w:p w14:paraId="6C8DE3AE" w14:textId="77777777" w:rsidR="004C41E9" w:rsidRDefault="004C41E9" w:rsidP="004C41E9">
      <w:pPr>
        <w:pStyle w:val="PL"/>
      </w:pPr>
    </w:p>
    <w:p w14:paraId="1A647357" w14:textId="77777777" w:rsidR="004C41E9" w:rsidRPr="005C5FC3" w:rsidRDefault="004C41E9" w:rsidP="004C41E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AA97E17" w14:textId="77777777" w:rsidR="004C41E9" w:rsidRPr="005C5FC3" w:rsidRDefault="004C41E9" w:rsidP="004C41E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7356F5A5" w14:textId="77777777" w:rsidR="004C41E9" w:rsidRPr="00E64AB1" w:rsidRDefault="004C41E9" w:rsidP="004C41E9">
      <w:pPr>
        <w:pStyle w:val="PL"/>
        <w:rPr>
          <w:rFonts w:eastAsia="Calibri"/>
          <w:lang w:val="fr-FR"/>
          <w:rPrChange w:id="10551" w:author="Nok-3" w:date="2022-02-28T18:15:00Z">
            <w:rPr>
              <w:rFonts w:eastAsia="Calibri"/>
            </w:rPr>
          </w:rPrChange>
        </w:rPr>
      </w:pPr>
      <w:r w:rsidRPr="005C5FC3">
        <w:rPr>
          <w:rFonts w:eastAsia="Calibri"/>
        </w:rPr>
        <w:tab/>
      </w:r>
      <w:r w:rsidRPr="00E64AB1">
        <w:rPr>
          <w:rFonts w:eastAsia="Calibri"/>
          <w:lang w:val="fr-FR"/>
          <w:rPrChange w:id="10552" w:author="Nok-3" w:date="2022-02-28T18:15:00Z">
            <w:rPr>
              <w:rFonts w:eastAsia="Calibri"/>
            </w:rPr>
          </w:rPrChange>
        </w:rPr>
        <w:t>iE-Extensions</w:t>
      </w:r>
      <w:r w:rsidRPr="00E64AB1">
        <w:rPr>
          <w:rFonts w:eastAsia="Calibri"/>
          <w:lang w:val="fr-FR"/>
          <w:rPrChange w:id="10553" w:author="Nok-3" w:date="2022-02-28T18:15:00Z">
            <w:rPr>
              <w:rFonts w:eastAsia="Calibri"/>
            </w:rPr>
          </w:rPrChange>
        </w:rPr>
        <w:tab/>
      </w:r>
      <w:r w:rsidRPr="00E64AB1">
        <w:rPr>
          <w:rFonts w:eastAsia="Calibri"/>
          <w:lang w:val="fr-FR"/>
          <w:rPrChange w:id="10554" w:author="Nok-3" w:date="2022-02-28T18:15:00Z">
            <w:rPr>
              <w:rFonts w:eastAsia="Calibri"/>
            </w:rPr>
          </w:rPrChange>
        </w:rPr>
        <w:tab/>
      </w:r>
      <w:r w:rsidRPr="00E64AB1">
        <w:rPr>
          <w:rFonts w:eastAsia="Calibri"/>
          <w:lang w:val="fr-FR"/>
          <w:rPrChange w:id="10555" w:author="Nok-3" w:date="2022-02-28T18:15:00Z">
            <w:rPr>
              <w:rFonts w:eastAsia="Calibri"/>
            </w:rPr>
          </w:rPrChange>
        </w:rPr>
        <w:tab/>
      </w:r>
      <w:r w:rsidRPr="00E64AB1">
        <w:rPr>
          <w:rFonts w:eastAsia="Calibri"/>
          <w:lang w:val="fr-FR"/>
          <w:rPrChange w:id="10556" w:author="Nok-3" w:date="2022-02-28T18:15:00Z">
            <w:rPr>
              <w:rFonts w:eastAsia="Calibri"/>
            </w:rPr>
          </w:rPrChange>
        </w:rPr>
        <w:tab/>
      </w:r>
      <w:r w:rsidRPr="00E64AB1">
        <w:rPr>
          <w:rFonts w:eastAsia="Calibri"/>
          <w:lang w:val="fr-FR"/>
          <w:rPrChange w:id="10557" w:author="Nok-3" w:date="2022-02-28T18:15:00Z">
            <w:rPr>
              <w:rFonts w:eastAsia="Calibri"/>
            </w:rPr>
          </w:rPrChange>
        </w:rPr>
        <w:tab/>
        <w:t>ProtocolExtensionContainer { { DLPRSResourceCoordinates-ExtIEs } } OPTIONAL</w:t>
      </w:r>
    </w:p>
    <w:p w14:paraId="6A1AAB1B" w14:textId="77777777" w:rsidR="004C41E9" w:rsidRPr="005C5FC3" w:rsidRDefault="004C41E9" w:rsidP="004C41E9">
      <w:pPr>
        <w:pStyle w:val="PL"/>
        <w:rPr>
          <w:rFonts w:eastAsia="Calibri"/>
        </w:rPr>
      </w:pPr>
      <w:r w:rsidRPr="005C5FC3">
        <w:rPr>
          <w:rFonts w:eastAsia="Calibri"/>
        </w:rPr>
        <w:lastRenderedPageBreak/>
        <w:t>}</w:t>
      </w:r>
    </w:p>
    <w:p w14:paraId="1C2327DE" w14:textId="77777777" w:rsidR="004C41E9" w:rsidRPr="005C5FC3" w:rsidRDefault="004C41E9" w:rsidP="004C41E9">
      <w:pPr>
        <w:pStyle w:val="PL"/>
        <w:rPr>
          <w:rFonts w:eastAsia="Calibri"/>
        </w:rPr>
      </w:pPr>
    </w:p>
    <w:p w14:paraId="0BBD2932" w14:textId="77777777" w:rsidR="004C41E9" w:rsidRPr="005C5FC3" w:rsidRDefault="004C41E9" w:rsidP="004C41E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2E229D2" w14:textId="77777777" w:rsidR="004C41E9" w:rsidRPr="005C5FC3" w:rsidRDefault="004C41E9" w:rsidP="004C41E9">
      <w:pPr>
        <w:pStyle w:val="PL"/>
        <w:rPr>
          <w:rFonts w:eastAsia="Calibri"/>
        </w:rPr>
      </w:pPr>
      <w:r w:rsidRPr="005C5FC3">
        <w:rPr>
          <w:rFonts w:eastAsia="Calibri"/>
        </w:rPr>
        <w:tab/>
        <w:t>...</w:t>
      </w:r>
    </w:p>
    <w:p w14:paraId="696B4224" w14:textId="77777777" w:rsidR="004C41E9" w:rsidRPr="005C5FC3" w:rsidRDefault="004C41E9" w:rsidP="004C41E9">
      <w:pPr>
        <w:pStyle w:val="PL"/>
        <w:rPr>
          <w:rFonts w:eastAsia="Calibri"/>
        </w:rPr>
      </w:pPr>
      <w:r w:rsidRPr="005C5FC3">
        <w:rPr>
          <w:rFonts w:eastAsia="Calibri"/>
        </w:rPr>
        <w:t>}</w:t>
      </w:r>
    </w:p>
    <w:p w14:paraId="52D54BCC" w14:textId="77777777" w:rsidR="004C41E9" w:rsidRPr="005C5FC3" w:rsidRDefault="004C41E9" w:rsidP="004C41E9">
      <w:pPr>
        <w:pStyle w:val="PL"/>
        <w:rPr>
          <w:rFonts w:eastAsia="Calibri"/>
        </w:rPr>
      </w:pPr>
    </w:p>
    <w:p w14:paraId="5BC9C074" w14:textId="77777777" w:rsidR="004C41E9" w:rsidRPr="005C5FC3" w:rsidRDefault="004C41E9" w:rsidP="004C41E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65E8F8D5" w14:textId="77777777" w:rsidR="004C41E9" w:rsidRPr="005C5FC3" w:rsidRDefault="004C41E9" w:rsidP="004C41E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359EE34A" w14:textId="77777777" w:rsidR="004C41E9" w:rsidRPr="005C5FC3" w:rsidRDefault="004C41E9" w:rsidP="004C41E9">
      <w:pPr>
        <w:pStyle w:val="PL"/>
        <w:rPr>
          <w:rFonts w:eastAsia="Calibri"/>
        </w:rPr>
      </w:pPr>
      <w:r w:rsidRPr="005C5FC3">
        <w:rPr>
          <w:rFonts w:eastAsia="Calibri"/>
        </w:rPr>
        <w:tab/>
        <w:t>dL-PRSResourceSetARPLocation</w:t>
      </w:r>
      <w:r w:rsidRPr="005C5FC3">
        <w:rPr>
          <w:rFonts w:eastAsia="Calibri"/>
        </w:rPr>
        <w:tab/>
        <w:t>DL-PRSResourceSetARPLocation,</w:t>
      </w:r>
    </w:p>
    <w:p w14:paraId="2B82548B" w14:textId="77777777" w:rsidR="004C41E9" w:rsidRPr="005C5FC3" w:rsidRDefault="004C41E9" w:rsidP="004C41E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41F216FD"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7F68AE1D" w14:textId="77777777" w:rsidR="004C41E9" w:rsidRPr="005C5FC3" w:rsidRDefault="004C41E9" w:rsidP="004C41E9">
      <w:pPr>
        <w:pStyle w:val="PL"/>
        <w:rPr>
          <w:rFonts w:eastAsia="Calibri"/>
        </w:rPr>
      </w:pPr>
      <w:r w:rsidRPr="005C5FC3">
        <w:rPr>
          <w:rFonts w:eastAsia="Calibri"/>
        </w:rPr>
        <w:t>}</w:t>
      </w:r>
    </w:p>
    <w:p w14:paraId="6DEC964E" w14:textId="77777777" w:rsidR="004C41E9" w:rsidRPr="005C5FC3" w:rsidRDefault="004C41E9" w:rsidP="004C41E9">
      <w:pPr>
        <w:pStyle w:val="PL"/>
        <w:rPr>
          <w:rFonts w:eastAsia="Calibri"/>
        </w:rPr>
      </w:pPr>
    </w:p>
    <w:p w14:paraId="284F0D46" w14:textId="77777777" w:rsidR="004C41E9" w:rsidRPr="005C5FC3" w:rsidRDefault="004C41E9" w:rsidP="004C41E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7BBCEF4C" w14:textId="77777777" w:rsidR="004C41E9" w:rsidRPr="005C5FC3" w:rsidRDefault="004C41E9" w:rsidP="004C41E9">
      <w:pPr>
        <w:pStyle w:val="PL"/>
        <w:rPr>
          <w:rFonts w:eastAsia="Calibri"/>
        </w:rPr>
      </w:pPr>
      <w:r w:rsidRPr="005C5FC3">
        <w:rPr>
          <w:rFonts w:eastAsia="Calibri"/>
        </w:rPr>
        <w:tab/>
        <w:t>...</w:t>
      </w:r>
    </w:p>
    <w:p w14:paraId="1A3531A5" w14:textId="77777777" w:rsidR="004C41E9" w:rsidRPr="005C5FC3" w:rsidRDefault="004C41E9" w:rsidP="004C41E9">
      <w:pPr>
        <w:pStyle w:val="PL"/>
        <w:rPr>
          <w:rFonts w:eastAsia="Calibri"/>
        </w:rPr>
      </w:pPr>
      <w:r w:rsidRPr="005C5FC3">
        <w:rPr>
          <w:rFonts w:eastAsia="Calibri"/>
        </w:rPr>
        <w:t>}</w:t>
      </w:r>
    </w:p>
    <w:p w14:paraId="05BE4450" w14:textId="77777777" w:rsidR="004C41E9" w:rsidRPr="005C5FC3" w:rsidRDefault="004C41E9" w:rsidP="004C41E9">
      <w:pPr>
        <w:pStyle w:val="PL"/>
        <w:rPr>
          <w:rFonts w:eastAsia="Calibri"/>
        </w:rPr>
      </w:pPr>
    </w:p>
    <w:p w14:paraId="6F4F5B78" w14:textId="77777777" w:rsidR="004C41E9" w:rsidRPr="005C5FC3" w:rsidRDefault="004C41E9" w:rsidP="004C41E9">
      <w:pPr>
        <w:pStyle w:val="PL"/>
        <w:rPr>
          <w:rFonts w:eastAsia="Calibri"/>
          <w:snapToGrid w:val="0"/>
        </w:rPr>
      </w:pPr>
    </w:p>
    <w:p w14:paraId="52750374" w14:textId="77777777" w:rsidR="004C41E9" w:rsidRPr="005C5FC3" w:rsidRDefault="004C41E9" w:rsidP="004C41E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6E125287"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4FF4F9A1"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0419879C"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2741149" w14:textId="77777777" w:rsidR="004C41E9" w:rsidRPr="005C5FC3" w:rsidRDefault="004C41E9" w:rsidP="004C41E9">
      <w:pPr>
        <w:pStyle w:val="PL"/>
        <w:rPr>
          <w:rFonts w:eastAsia="Calibri"/>
        </w:rPr>
      </w:pPr>
      <w:r w:rsidRPr="005C5FC3">
        <w:rPr>
          <w:rFonts w:eastAsia="Calibri"/>
        </w:rPr>
        <w:t>}</w:t>
      </w:r>
    </w:p>
    <w:p w14:paraId="19C7FE68" w14:textId="77777777" w:rsidR="004C41E9" w:rsidRPr="005C5FC3" w:rsidRDefault="004C41E9" w:rsidP="004C41E9">
      <w:pPr>
        <w:pStyle w:val="PL"/>
        <w:rPr>
          <w:rFonts w:eastAsia="Calibri"/>
        </w:rPr>
      </w:pPr>
    </w:p>
    <w:p w14:paraId="287789F0" w14:textId="77777777" w:rsidR="004C41E9" w:rsidRPr="005C5FC3" w:rsidRDefault="004C41E9" w:rsidP="004C41E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0CF391D5" w14:textId="77777777" w:rsidR="004C41E9" w:rsidRPr="005C5FC3" w:rsidRDefault="004C41E9" w:rsidP="004C41E9">
      <w:pPr>
        <w:pStyle w:val="PL"/>
        <w:rPr>
          <w:rFonts w:eastAsia="Calibri"/>
        </w:rPr>
      </w:pPr>
      <w:r w:rsidRPr="005C5FC3">
        <w:rPr>
          <w:rFonts w:eastAsia="Calibri"/>
        </w:rPr>
        <w:tab/>
        <w:t>...</w:t>
      </w:r>
    </w:p>
    <w:p w14:paraId="772E6374" w14:textId="77777777" w:rsidR="004C41E9" w:rsidRPr="005C5FC3" w:rsidRDefault="004C41E9" w:rsidP="004C41E9">
      <w:pPr>
        <w:pStyle w:val="PL"/>
        <w:rPr>
          <w:rFonts w:eastAsia="Calibri"/>
        </w:rPr>
      </w:pPr>
      <w:r w:rsidRPr="005C5FC3">
        <w:rPr>
          <w:rFonts w:eastAsia="Calibri"/>
        </w:rPr>
        <w:t>}</w:t>
      </w:r>
    </w:p>
    <w:p w14:paraId="49AA597E" w14:textId="77777777" w:rsidR="004C41E9" w:rsidRPr="005C5FC3" w:rsidRDefault="004C41E9" w:rsidP="004C41E9">
      <w:pPr>
        <w:pStyle w:val="PL"/>
        <w:rPr>
          <w:rFonts w:eastAsia="Calibri"/>
          <w:snapToGrid w:val="0"/>
        </w:rPr>
      </w:pPr>
    </w:p>
    <w:p w14:paraId="27381675" w14:textId="77777777" w:rsidR="004C41E9" w:rsidRPr="005C5FC3" w:rsidRDefault="004C41E9" w:rsidP="004C41E9">
      <w:pPr>
        <w:pStyle w:val="PL"/>
        <w:rPr>
          <w:rFonts w:eastAsia="Calibri"/>
          <w:snapToGrid w:val="0"/>
        </w:rPr>
      </w:pPr>
    </w:p>
    <w:p w14:paraId="2DC25E9F" w14:textId="77777777" w:rsidR="004C41E9" w:rsidRPr="005C5FC3" w:rsidRDefault="004C41E9" w:rsidP="004C41E9">
      <w:pPr>
        <w:pStyle w:val="PL"/>
        <w:rPr>
          <w:rFonts w:eastAsia="Calibri"/>
        </w:rPr>
      </w:pPr>
      <w:r w:rsidRPr="005C5FC3">
        <w:rPr>
          <w:rFonts w:eastAsia="Calibri"/>
        </w:rPr>
        <w:t>DLPRSResourceARP ::= SEQUENCE {</w:t>
      </w:r>
    </w:p>
    <w:p w14:paraId="14B4C49E" w14:textId="77777777" w:rsidR="004C41E9" w:rsidRPr="005C5FC3" w:rsidRDefault="004C41E9" w:rsidP="004C41E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75E7A67B" w14:textId="77777777" w:rsidR="004C41E9" w:rsidRPr="005C5FC3" w:rsidRDefault="004C41E9" w:rsidP="004C41E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52EAA8A8"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F550522" w14:textId="77777777" w:rsidR="004C41E9" w:rsidRPr="005C5FC3" w:rsidRDefault="004C41E9" w:rsidP="004C41E9">
      <w:pPr>
        <w:pStyle w:val="PL"/>
        <w:rPr>
          <w:rFonts w:eastAsia="Calibri"/>
        </w:rPr>
      </w:pPr>
      <w:r w:rsidRPr="005C5FC3">
        <w:rPr>
          <w:rFonts w:eastAsia="Calibri"/>
        </w:rPr>
        <w:t>}</w:t>
      </w:r>
    </w:p>
    <w:p w14:paraId="4BB2A37F" w14:textId="77777777" w:rsidR="004C41E9" w:rsidRPr="005C5FC3" w:rsidRDefault="004C41E9" w:rsidP="004C41E9">
      <w:pPr>
        <w:pStyle w:val="PL"/>
        <w:rPr>
          <w:rFonts w:eastAsia="Calibri"/>
        </w:rPr>
      </w:pPr>
    </w:p>
    <w:p w14:paraId="1F37172E" w14:textId="77777777" w:rsidR="004C41E9" w:rsidRPr="005C5FC3" w:rsidRDefault="004C41E9" w:rsidP="004C41E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F810399" w14:textId="77777777" w:rsidR="004C41E9" w:rsidRPr="005C5FC3" w:rsidRDefault="004C41E9" w:rsidP="004C41E9">
      <w:pPr>
        <w:pStyle w:val="PL"/>
        <w:rPr>
          <w:rFonts w:eastAsia="Calibri"/>
        </w:rPr>
      </w:pPr>
      <w:r w:rsidRPr="005C5FC3">
        <w:rPr>
          <w:rFonts w:eastAsia="Calibri"/>
        </w:rPr>
        <w:tab/>
        <w:t>...</w:t>
      </w:r>
    </w:p>
    <w:p w14:paraId="3373CDCA" w14:textId="77777777" w:rsidR="004C41E9" w:rsidRPr="005C5FC3" w:rsidRDefault="004C41E9" w:rsidP="004C41E9">
      <w:pPr>
        <w:pStyle w:val="PL"/>
        <w:rPr>
          <w:rFonts w:eastAsia="Calibri"/>
        </w:rPr>
      </w:pPr>
      <w:r w:rsidRPr="005C5FC3">
        <w:rPr>
          <w:rFonts w:eastAsia="Calibri"/>
        </w:rPr>
        <w:t>}</w:t>
      </w:r>
    </w:p>
    <w:p w14:paraId="7CAA839D" w14:textId="77777777" w:rsidR="004C41E9" w:rsidRPr="005C5FC3" w:rsidRDefault="004C41E9" w:rsidP="004C41E9">
      <w:pPr>
        <w:pStyle w:val="PL"/>
        <w:rPr>
          <w:rFonts w:eastAsia="Calibri"/>
          <w:snapToGrid w:val="0"/>
        </w:rPr>
      </w:pPr>
    </w:p>
    <w:p w14:paraId="348817F2" w14:textId="77777777" w:rsidR="004C41E9" w:rsidRPr="005C5FC3" w:rsidRDefault="004C41E9" w:rsidP="004C41E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640B66C5"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47274D3"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55F893A6"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3C452EB5" w14:textId="77777777" w:rsidR="004C41E9" w:rsidRPr="005C5FC3" w:rsidRDefault="004C41E9" w:rsidP="004C41E9">
      <w:pPr>
        <w:pStyle w:val="PL"/>
        <w:rPr>
          <w:rFonts w:eastAsia="Calibri"/>
        </w:rPr>
      </w:pPr>
      <w:r w:rsidRPr="005C5FC3">
        <w:rPr>
          <w:rFonts w:eastAsia="Calibri"/>
        </w:rPr>
        <w:t>}</w:t>
      </w:r>
    </w:p>
    <w:p w14:paraId="451DA2B5" w14:textId="77777777" w:rsidR="004C41E9" w:rsidRPr="005C5FC3" w:rsidRDefault="004C41E9" w:rsidP="004C41E9">
      <w:pPr>
        <w:pStyle w:val="PL"/>
        <w:rPr>
          <w:rFonts w:eastAsia="Calibri"/>
        </w:rPr>
      </w:pPr>
    </w:p>
    <w:p w14:paraId="1CF7C223" w14:textId="77777777" w:rsidR="004C41E9" w:rsidRPr="005C5FC3" w:rsidRDefault="004C41E9" w:rsidP="004C41E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7DF7E05" w14:textId="77777777" w:rsidR="004C41E9" w:rsidRPr="005C5FC3" w:rsidRDefault="004C41E9" w:rsidP="004C41E9">
      <w:pPr>
        <w:pStyle w:val="PL"/>
        <w:rPr>
          <w:rFonts w:eastAsia="Calibri"/>
        </w:rPr>
      </w:pPr>
      <w:r w:rsidRPr="005C5FC3">
        <w:rPr>
          <w:rFonts w:eastAsia="Calibri"/>
        </w:rPr>
        <w:tab/>
        <w:t>...</w:t>
      </w:r>
    </w:p>
    <w:p w14:paraId="03F286B2" w14:textId="77777777" w:rsidR="004C41E9" w:rsidRPr="008C20F9" w:rsidRDefault="004C41E9" w:rsidP="004C41E9">
      <w:pPr>
        <w:pStyle w:val="PL"/>
        <w:rPr>
          <w:rFonts w:ascii="Times New Roman" w:eastAsia="Calibri" w:hAnsi="Times New Roman"/>
          <w:noProof w:val="0"/>
          <w:sz w:val="20"/>
        </w:rPr>
      </w:pPr>
      <w:r w:rsidRPr="005C5FC3">
        <w:rPr>
          <w:rFonts w:eastAsia="Calibri"/>
        </w:rPr>
        <w:t>}</w:t>
      </w:r>
    </w:p>
    <w:p w14:paraId="0A261E54" w14:textId="77777777" w:rsidR="004C41E9" w:rsidRDefault="004C41E9" w:rsidP="004C41E9">
      <w:pPr>
        <w:pStyle w:val="PL"/>
      </w:pPr>
    </w:p>
    <w:p w14:paraId="736630D0" w14:textId="77777777" w:rsidR="004C41E9" w:rsidRDefault="004C41E9" w:rsidP="004C41E9">
      <w:pPr>
        <w:pStyle w:val="PL"/>
        <w:rPr>
          <w:noProof w:val="0"/>
          <w:lang w:eastAsia="zh-CN"/>
        </w:rPr>
      </w:pPr>
      <w:r>
        <w:rPr>
          <w:noProof w:val="0"/>
          <w:lang w:eastAsia="zh-CN"/>
        </w:rPr>
        <w:t>DL-UP-TNL-Address-to-Update-List-Item</w:t>
      </w:r>
      <w:r>
        <w:rPr>
          <w:noProof w:val="0"/>
          <w:lang w:eastAsia="zh-CN"/>
        </w:rPr>
        <w:tab/>
        <w:t>::= SEQUENCE {</w:t>
      </w:r>
    </w:p>
    <w:p w14:paraId="326B9386" w14:textId="77777777" w:rsidR="004C41E9" w:rsidRDefault="004C41E9" w:rsidP="004C41E9">
      <w:pPr>
        <w:pStyle w:val="PL"/>
        <w:rPr>
          <w:noProof w:val="0"/>
          <w:lang w:eastAsia="zh-CN"/>
        </w:rPr>
      </w:pPr>
      <w:r>
        <w:rPr>
          <w:noProof w:val="0"/>
          <w:lang w:eastAsia="zh-CN"/>
        </w:rPr>
        <w:tab/>
        <w:t>oldIPAdress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64074E2D" w14:textId="77777777" w:rsidR="004C41E9" w:rsidRDefault="004C41E9" w:rsidP="004C41E9">
      <w:pPr>
        <w:pStyle w:val="PL"/>
        <w:rPr>
          <w:noProof w:val="0"/>
          <w:lang w:eastAsia="zh-CN"/>
        </w:rPr>
      </w:pPr>
      <w:r>
        <w:rPr>
          <w:noProof w:val="0"/>
          <w:lang w:eastAsia="zh-CN"/>
        </w:rPr>
        <w:tab/>
        <w:t>newIPAdress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074EEDAA" w14:textId="77777777" w:rsidR="004C41E9" w:rsidRDefault="004C41E9" w:rsidP="004C41E9">
      <w:pPr>
        <w:pStyle w:val="PL"/>
        <w:rPr>
          <w:noProof w:val="0"/>
          <w:lang w:eastAsia="zh-CN"/>
        </w:rPr>
      </w:pPr>
      <w:r>
        <w:rPr>
          <w:noProof w:val="0"/>
          <w:lang w:eastAsia="zh-CN"/>
        </w:rPr>
        <w:tab/>
        <w:t>iE-Extensions</w:t>
      </w:r>
      <w:r>
        <w:rPr>
          <w:noProof w:val="0"/>
          <w:lang w:eastAsia="zh-CN"/>
        </w:rPr>
        <w:tab/>
        <w:t>ProtocolExtensionContainer { { DL-UP-TNL-Address-to-Update-List-ItemExtIEs } }</w:t>
      </w:r>
      <w:r>
        <w:rPr>
          <w:noProof w:val="0"/>
          <w:lang w:eastAsia="zh-CN"/>
        </w:rPr>
        <w:tab/>
        <w:t>OPTIONAL,</w:t>
      </w:r>
    </w:p>
    <w:p w14:paraId="7A005A03" w14:textId="77777777" w:rsidR="004C41E9" w:rsidRDefault="004C41E9" w:rsidP="004C41E9">
      <w:pPr>
        <w:pStyle w:val="PL"/>
        <w:rPr>
          <w:noProof w:val="0"/>
          <w:lang w:eastAsia="zh-CN"/>
        </w:rPr>
      </w:pPr>
      <w:r>
        <w:rPr>
          <w:noProof w:val="0"/>
          <w:lang w:eastAsia="zh-CN"/>
        </w:rPr>
        <w:tab/>
        <w:t>...</w:t>
      </w:r>
    </w:p>
    <w:p w14:paraId="7A8A1B53" w14:textId="77777777" w:rsidR="004C41E9" w:rsidRDefault="004C41E9" w:rsidP="004C41E9">
      <w:pPr>
        <w:pStyle w:val="PL"/>
        <w:rPr>
          <w:noProof w:val="0"/>
          <w:lang w:eastAsia="zh-CN"/>
        </w:rPr>
      </w:pPr>
      <w:r>
        <w:rPr>
          <w:noProof w:val="0"/>
          <w:lang w:eastAsia="zh-CN"/>
        </w:rPr>
        <w:lastRenderedPageBreak/>
        <w:t>}</w:t>
      </w:r>
    </w:p>
    <w:p w14:paraId="1F473145" w14:textId="77777777" w:rsidR="004C41E9" w:rsidRDefault="004C41E9" w:rsidP="004C41E9">
      <w:pPr>
        <w:pStyle w:val="PL"/>
        <w:rPr>
          <w:noProof w:val="0"/>
          <w:lang w:eastAsia="zh-CN"/>
        </w:rPr>
      </w:pPr>
    </w:p>
    <w:p w14:paraId="0939F01F" w14:textId="77777777" w:rsidR="004C41E9" w:rsidRDefault="004C41E9" w:rsidP="004C41E9">
      <w:pPr>
        <w:pStyle w:val="PL"/>
        <w:rPr>
          <w:noProof w:val="0"/>
          <w:lang w:eastAsia="zh-CN"/>
        </w:rPr>
      </w:pPr>
      <w:r>
        <w:rPr>
          <w:noProof w:val="0"/>
          <w:lang w:eastAsia="zh-CN"/>
        </w:rPr>
        <w:t xml:space="preserve">DL-UP-TNL-Address-to-Update-List-ItemExtIEs </w:t>
      </w:r>
      <w:r>
        <w:rPr>
          <w:noProof w:val="0"/>
          <w:lang w:eastAsia="zh-CN"/>
        </w:rPr>
        <w:tab/>
        <w:t>F1AP-PROTOCOL-EXTENSION ::= {</w:t>
      </w:r>
    </w:p>
    <w:p w14:paraId="0EBD96C1" w14:textId="77777777" w:rsidR="004C41E9" w:rsidRDefault="004C41E9" w:rsidP="004C41E9">
      <w:pPr>
        <w:pStyle w:val="PL"/>
        <w:rPr>
          <w:noProof w:val="0"/>
          <w:lang w:eastAsia="zh-CN"/>
        </w:rPr>
      </w:pPr>
      <w:r>
        <w:rPr>
          <w:noProof w:val="0"/>
          <w:lang w:eastAsia="zh-CN"/>
        </w:rPr>
        <w:tab/>
        <w:t>...</w:t>
      </w:r>
    </w:p>
    <w:p w14:paraId="1A4D1427" w14:textId="77777777" w:rsidR="004C41E9" w:rsidRDefault="004C41E9" w:rsidP="004C41E9">
      <w:pPr>
        <w:pStyle w:val="PL"/>
        <w:rPr>
          <w:noProof w:val="0"/>
          <w:lang w:eastAsia="zh-CN"/>
        </w:rPr>
      </w:pPr>
      <w:r>
        <w:rPr>
          <w:noProof w:val="0"/>
          <w:lang w:eastAsia="zh-CN"/>
        </w:rPr>
        <w:t>}</w:t>
      </w:r>
    </w:p>
    <w:p w14:paraId="1A0ACBD3" w14:textId="77777777" w:rsidR="004C41E9" w:rsidRPr="00EA5FA7" w:rsidRDefault="004C41E9" w:rsidP="004C41E9">
      <w:pPr>
        <w:pStyle w:val="PL"/>
        <w:rPr>
          <w:noProof w:val="0"/>
          <w:lang w:eastAsia="zh-CN"/>
        </w:rPr>
      </w:pPr>
    </w:p>
    <w:p w14:paraId="2B3A2536" w14:textId="77777777" w:rsidR="004C41E9" w:rsidRPr="00EA5FA7" w:rsidRDefault="004C41E9" w:rsidP="004C41E9">
      <w:pPr>
        <w:pStyle w:val="PL"/>
        <w:rPr>
          <w:rFonts w:eastAsia="SimSun"/>
        </w:rPr>
      </w:pPr>
      <w:r w:rsidRPr="00EA5FA7">
        <w:t>DLUPTNLInformation</w:t>
      </w:r>
      <w:r w:rsidRPr="00EA5FA7">
        <w:rPr>
          <w:rFonts w:eastAsia="SimSun"/>
        </w:rPr>
        <w:t>-ToBeSetup-List ::= SEQUENCE (SIZE(1..maxnoof</w:t>
      </w:r>
      <w:r w:rsidRPr="00EA5FA7">
        <w:t>DLUPTNLInformation</w:t>
      </w:r>
      <w:r w:rsidRPr="00EA5FA7">
        <w:rPr>
          <w:rFonts w:eastAsia="SimSun"/>
        </w:rPr>
        <w:t xml:space="preserve">)) OF </w:t>
      </w:r>
      <w:r w:rsidRPr="00EA5FA7">
        <w:t>DLUPTNLInformation</w:t>
      </w:r>
      <w:r w:rsidRPr="00EA5FA7">
        <w:rPr>
          <w:rFonts w:eastAsia="SimSun"/>
        </w:rPr>
        <w:t>-ToBeSetup-Item</w:t>
      </w:r>
    </w:p>
    <w:p w14:paraId="70B24E00" w14:textId="77777777" w:rsidR="004C41E9" w:rsidRPr="00EA5FA7" w:rsidRDefault="004C41E9" w:rsidP="004C41E9">
      <w:pPr>
        <w:pStyle w:val="PL"/>
        <w:rPr>
          <w:rFonts w:eastAsia="SimSun"/>
        </w:rPr>
      </w:pPr>
    </w:p>
    <w:p w14:paraId="0367377C" w14:textId="77777777" w:rsidR="004C41E9" w:rsidRPr="00EA5FA7" w:rsidRDefault="004C41E9" w:rsidP="004C41E9">
      <w:pPr>
        <w:pStyle w:val="PL"/>
        <w:rPr>
          <w:rFonts w:eastAsia="SimSun"/>
        </w:rPr>
      </w:pPr>
      <w:r w:rsidRPr="00EA5FA7">
        <w:t>DLUPTNLInformation</w:t>
      </w:r>
      <w:r w:rsidRPr="00EA5FA7">
        <w:rPr>
          <w:rFonts w:eastAsia="SimSun"/>
        </w:rPr>
        <w:t>-ToBeSetup-Item ::= SEQUENCE {</w:t>
      </w:r>
    </w:p>
    <w:p w14:paraId="29C84FAA" w14:textId="77777777" w:rsidR="004C41E9" w:rsidRPr="00EA5FA7" w:rsidRDefault="004C41E9" w:rsidP="004C41E9">
      <w:pPr>
        <w:pStyle w:val="PL"/>
        <w:rPr>
          <w:rFonts w:eastAsia="SimSun"/>
        </w:rPr>
      </w:pPr>
      <w:r w:rsidRPr="00EA5FA7">
        <w:rPr>
          <w:rFonts w:eastAsia="SimSun"/>
        </w:rPr>
        <w:tab/>
        <w:t>dL</w:t>
      </w:r>
      <w:r w:rsidRPr="00EA5FA7">
        <w:t>UPTNLInformation</w:t>
      </w:r>
      <w:r w:rsidRPr="00EA5FA7">
        <w:rPr>
          <w:rFonts w:eastAsia="SimSun"/>
        </w:rPr>
        <w:tab/>
      </w:r>
      <w:r w:rsidRPr="00EA5FA7">
        <w:t>UPTransportLayerInformation</w:t>
      </w:r>
      <w:r w:rsidRPr="00EA5FA7">
        <w:rPr>
          <w:rFonts w:eastAsia="SimSun"/>
        </w:rPr>
        <w:tab/>
        <w:t>,</w:t>
      </w:r>
    </w:p>
    <w:p w14:paraId="04A4E868" w14:textId="77777777" w:rsidR="004C41E9" w:rsidRPr="00E64AB1" w:rsidRDefault="004C41E9" w:rsidP="004C41E9">
      <w:pPr>
        <w:pStyle w:val="PL"/>
        <w:rPr>
          <w:rFonts w:eastAsia="SimSun"/>
          <w:lang w:val="fr-FR"/>
          <w:rPrChange w:id="10558" w:author="Nok-3" w:date="2022-02-28T18:15:00Z">
            <w:rPr>
              <w:rFonts w:eastAsia="SimSun"/>
            </w:rPr>
          </w:rPrChange>
        </w:rPr>
      </w:pPr>
      <w:r w:rsidRPr="00EA5FA7">
        <w:rPr>
          <w:rFonts w:eastAsia="SimSun"/>
        </w:rPr>
        <w:tab/>
      </w:r>
      <w:r w:rsidRPr="00E64AB1">
        <w:rPr>
          <w:rFonts w:eastAsia="SimSun"/>
          <w:lang w:val="fr-FR"/>
          <w:rPrChange w:id="10559" w:author="Nok-3" w:date="2022-02-28T18:15:00Z">
            <w:rPr>
              <w:rFonts w:eastAsia="SimSun"/>
            </w:rPr>
          </w:rPrChange>
        </w:rPr>
        <w:t>iE-Extensions</w:t>
      </w:r>
      <w:r w:rsidRPr="00E64AB1">
        <w:rPr>
          <w:rFonts w:eastAsia="SimSun"/>
          <w:lang w:val="fr-FR"/>
          <w:rPrChange w:id="10560" w:author="Nok-3" w:date="2022-02-28T18:15:00Z">
            <w:rPr>
              <w:rFonts w:eastAsia="SimSun"/>
            </w:rPr>
          </w:rPrChange>
        </w:rPr>
        <w:tab/>
        <w:t xml:space="preserve">ProtocolExtensionContainer { { </w:t>
      </w:r>
      <w:r w:rsidRPr="00E64AB1">
        <w:rPr>
          <w:lang w:val="fr-FR"/>
          <w:rPrChange w:id="10561" w:author="Nok-3" w:date="2022-02-28T18:15:00Z">
            <w:rPr/>
          </w:rPrChange>
        </w:rPr>
        <w:t>DLUPTNLInformation</w:t>
      </w:r>
      <w:r w:rsidRPr="00E64AB1">
        <w:rPr>
          <w:rFonts w:eastAsia="SimSun"/>
          <w:lang w:val="fr-FR"/>
          <w:rPrChange w:id="10562" w:author="Nok-3" w:date="2022-02-28T18:15:00Z">
            <w:rPr>
              <w:rFonts w:eastAsia="SimSun"/>
            </w:rPr>
          </w:rPrChange>
        </w:rPr>
        <w:t>-ToBeSetup-ItemExtIEs } }</w:t>
      </w:r>
      <w:r w:rsidRPr="00E64AB1">
        <w:rPr>
          <w:rFonts w:eastAsia="SimSun"/>
          <w:lang w:val="fr-FR"/>
          <w:rPrChange w:id="10563" w:author="Nok-3" w:date="2022-02-28T18:15:00Z">
            <w:rPr>
              <w:rFonts w:eastAsia="SimSun"/>
            </w:rPr>
          </w:rPrChange>
        </w:rPr>
        <w:tab/>
        <w:t>OPTIONAL,</w:t>
      </w:r>
    </w:p>
    <w:p w14:paraId="4574815F" w14:textId="77777777" w:rsidR="004C41E9" w:rsidRPr="00EA5FA7" w:rsidRDefault="004C41E9" w:rsidP="004C41E9">
      <w:pPr>
        <w:pStyle w:val="PL"/>
        <w:rPr>
          <w:rFonts w:eastAsia="SimSun"/>
        </w:rPr>
      </w:pPr>
      <w:r w:rsidRPr="00E64AB1">
        <w:rPr>
          <w:rFonts w:eastAsia="SimSun"/>
          <w:lang w:val="fr-FR"/>
          <w:rPrChange w:id="10564" w:author="Nok-3" w:date="2022-02-28T18:15:00Z">
            <w:rPr>
              <w:rFonts w:eastAsia="SimSun"/>
            </w:rPr>
          </w:rPrChange>
        </w:rPr>
        <w:tab/>
      </w:r>
      <w:r w:rsidRPr="00EA5FA7">
        <w:rPr>
          <w:rFonts w:eastAsia="SimSun"/>
        </w:rPr>
        <w:t>...</w:t>
      </w:r>
    </w:p>
    <w:p w14:paraId="2193FE11" w14:textId="77777777" w:rsidR="004C41E9" w:rsidRPr="00EA5FA7" w:rsidRDefault="004C41E9" w:rsidP="004C41E9">
      <w:pPr>
        <w:pStyle w:val="PL"/>
        <w:rPr>
          <w:rFonts w:eastAsia="SimSun"/>
        </w:rPr>
      </w:pPr>
      <w:r w:rsidRPr="00EA5FA7">
        <w:rPr>
          <w:rFonts w:eastAsia="SimSun"/>
        </w:rPr>
        <w:t>}</w:t>
      </w:r>
    </w:p>
    <w:p w14:paraId="4586A2E0" w14:textId="77777777" w:rsidR="004C41E9" w:rsidRPr="00EA5FA7" w:rsidRDefault="004C41E9" w:rsidP="004C41E9">
      <w:pPr>
        <w:pStyle w:val="PL"/>
        <w:rPr>
          <w:rFonts w:eastAsia="SimSun"/>
        </w:rPr>
      </w:pPr>
    </w:p>
    <w:p w14:paraId="592336E7" w14:textId="77777777" w:rsidR="004C41E9" w:rsidRPr="00EA5FA7" w:rsidRDefault="004C41E9" w:rsidP="004C41E9">
      <w:pPr>
        <w:pStyle w:val="PL"/>
        <w:rPr>
          <w:rFonts w:eastAsia="SimSun"/>
        </w:rPr>
      </w:pPr>
      <w:r w:rsidRPr="00EA5FA7">
        <w:t>DLUPTNLInformation</w:t>
      </w:r>
      <w:r w:rsidRPr="00EA5FA7">
        <w:rPr>
          <w:rFonts w:eastAsia="SimSun"/>
        </w:rPr>
        <w:t xml:space="preserve">-ToBeSetup-ItemExtIEs </w:t>
      </w:r>
      <w:r w:rsidRPr="00EA5FA7">
        <w:rPr>
          <w:rFonts w:eastAsia="SimSun"/>
        </w:rPr>
        <w:tab/>
        <w:t>F1AP-PROTOCOL-EXTENSION ::= {</w:t>
      </w:r>
    </w:p>
    <w:p w14:paraId="36FE195B" w14:textId="77777777" w:rsidR="004C41E9" w:rsidRPr="00EA5FA7" w:rsidRDefault="004C41E9" w:rsidP="004C41E9">
      <w:pPr>
        <w:pStyle w:val="PL"/>
        <w:rPr>
          <w:rFonts w:eastAsia="SimSun"/>
        </w:rPr>
      </w:pPr>
      <w:r w:rsidRPr="00EA5FA7">
        <w:rPr>
          <w:rFonts w:eastAsia="SimSun"/>
        </w:rPr>
        <w:tab/>
        <w:t>...</w:t>
      </w:r>
    </w:p>
    <w:p w14:paraId="4D1F7EF1" w14:textId="77777777" w:rsidR="004C41E9" w:rsidRPr="00EA5FA7" w:rsidRDefault="004C41E9" w:rsidP="004C41E9">
      <w:pPr>
        <w:pStyle w:val="PL"/>
        <w:rPr>
          <w:rFonts w:eastAsia="SimSun"/>
        </w:rPr>
      </w:pPr>
      <w:r w:rsidRPr="00EA5FA7">
        <w:rPr>
          <w:rFonts w:eastAsia="SimSun"/>
        </w:rPr>
        <w:t>}</w:t>
      </w:r>
    </w:p>
    <w:p w14:paraId="4C55B6F2" w14:textId="77777777" w:rsidR="004C41E9" w:rsidRPr="00EA5FA7" w:rsidRDefault="004C41E9" w:rsidP="004C41E9">
      <w:pPr>
        <w:pStyle w:val="PL"/>
        <w:rPr>
          <w:noProof w:val="0"/>
        </w:rPr>
      </w:pPr>
    </w:p>
    <w:p w14:paraId="0F584220" w14:textId="77777777" w:rsidR="004C41E9" w:rsidRPr="00EA5FA7" w:rsidRDefault="004C41E9" w:rsidP="004C41E9">
      <w:pPr>
        <w:pStyle w:val="PL"/>
        <w:rPr>
          <w:noProof w:val="0"/>
        </w:rPr>
      </w:pPr>
      <w:r w:rsidRPr="00EA5FA7">
        <w:rPr>
          <w:noProof w:val="0"/>
        </w:rPr>
        <w:t>DRB-Activity-Item ::= SEQUENCE {</w:t>
      </w:r>
    </w:p>
    <w:p w14:paraId="47ED81CB" w14:textId="77777777" w:rsidR="004C41E9" w:rsidRPr="00EA5FA7" w:rsidRDefault="004C41E9" w:rsidP="004C41E9">
      <w:pPr>
        <w:pStyle w:val="PL"/>
        <w:rPr>
          <w:noProof w:val="0"/>
        </w:rPr>
      </w:pPr>
      <w:r w:rsidRPr="00EA5FA7">
        <w:rPr>
          <w:noProof w:val="0"/>
        </w:rPr>
        <w:tab/>
        <w:t>dRBID</w:t>
      </w:r>
      <w:r w:rsidRPr="00EA5FA7">
        <w:rPr>
          <w:noProof w:val="0"/>
        </w:rPr>
        <w:tab/>
      </w:r>
      <w:r w:rsidRPr="00EA5FA7">
        <w:rPr>
          <w:noProof w:val="0"/>
        </w:rPr>
        <w:tab/>
      </w:r>
      <w:r w:rsidRPr="00EA5FA7">
        <w:rPr>
          <w:noProof w:val="0"/>
        </w:rPr>
        <w:tab/>
        <w:t>DRBID,</w:t>
      </w:r>
    </w:p>
    <w:p w14:paraId="7D991D1D" w14:textId="77777777" w:rsidR="004C41E9" w:rsidRPr="00EA5FA7" w:rsidRDefault="004C41E9" w:rsidP="004C41E9">
      <w:pPr>
        <w:pStyle w:val="PL"/>
        <w:rPr>
          <w:noProof w:val="0"/>
        </w:rPr>
      </w:pPr>
      <w:r w:rsidRPr="00EA5FA7">
        <w:rPr>
          <w:noProof w:val="0"/>
        </w:rPr>
        <w:tab/>
        <w:t>dRB-Activity</w:t>
      </w:r>
      <w:r w:rsidRPr="00EA5FA7">
        <w:rPr>
          <w:noProof w:val="0"/>
        </w:rPr>
        <w:tab/>
        <w:t>DRB-Activity</w:t>
      </w:r>
      <w:r w:rsidRPr="00EA5FA7">
        <w:rPr>
          <w:noProof w:val="0"/>
        </w:rPr>
        <w:tab/>
      </w:r>
      <w:r w:rsidRPr="00EA5FA7">
        <w:rPr>
          <w:noProof w:val="0"/>
        </w:rPr>
        <w:tab/>
        <w:t>OPTIONAL,</w:t>
      </w:r>
    </w:p>
    <w:p w14:paraId="75FECF9A" w14:textId="77777777" w:rsidR="004C41E9" w:rsidRPr="00E64AB1" w:rsidRDefault="004C41E9" w:rsidP="004C41E9">
      <w:pPr>
        <w:pStyle w:val="PL"/>
        <w:rPr>
          <w:noProof w:val="0"/>
          <w:lang w:val="fr-FR"/>
          <w:rPrChange w:id="10565" w:author="Nok-3" w:date="2022-02-28T18:12:00Z">
            <w:rPr>
              <w:noProof w:val="0"/>
            </w:rPr>
          </w:rPrChange>
        </w:rPr>
      </w:pPr>
      <w:r w:rsidRPr="00EA5FA7">
        <w:rPr>
          <w:noProof w:val="0"/>
        </w:rPr>
        <w:tab/>
      </w:r>
      <w:r w:rsidRPr="00E64AB1">
        <w:rPr>
          <w:noProof w:val="0"/>
          <w:lang w:val="fr-FR"/>
          <w:rPrChange w:id="10566" w:author="Nok-3" w:date="2022-02-28T18:12:00Z">
            <w:rPr>
              <w:noProof w:val="0"/>
            </w:rPr>
          </w:rPrChange>
        </w:rPr>
        <w:t>iE-Extensions</w:t>
      </w:r>
      <w:r w:rsidRPr="00E64AB1">
        <w:rPr>
          <w:noProof w:val="0"/>
          <w:lang w:val="fr-FR"/>
          <w:rPrChange w:id="10567" w:author="Nok-3" w:date="2022-02-28T18:12:00Z">
            <w:rPr>
              <w:noProof w:val="0"/>
            </w:rPr>
          </w:rPrChange>
        </w:rPr>
        <w:tab/>
        <w:t>ProtocolExtensionContainer { { DRB-Activity-ItemExtIEs } }</w:t>
      </w:r>
      <w:r w:rsidRPr="00E64AB1">
        <w:rPr>
          <w:noProof w:val="0"/>
          <w:lang w:val="fr-FR"/>
          <w:rPrChange w:id="10568" w:author="Nok-3" w:date="2022-02-28T18:12:00Z">
            <w:rPr>
              <w:noProof w:val="0"/>
            </w:rPr>
          </w:rPrChange>
        </w:rPr>
        <w:tab/>
        <w:t>OPTIONAL,</w:t>
      </w:r>
    </w:p>
    <w:p w14:paraId="4B6F40B4" w14:textId="77777777" w:rsidR="004C41E9" w:rsidRPr="00EA5FA7" w:rsidRDefault="004C41E9" w:rsidP="004C41E9">
      <w:pPr>
        <w:pStyle w:val="PL"/>
        <w:rPr>
          <w:noProof w:val="0"/>
        </w:rPr>
      </w:pPr>
      <w:r w:rsidRPr="00E64AB1">
        <w:rPr>
          <w:noProof w:val="0"/>
          <w:lang w:val="fr-FR"/>
          <w:rPrChange w:id="10569" w:author="Nok-3" w:date="2022-02-28T18:12:00Z">
            <w:rPr>
              <w:noProof w:val="0"/>
            </w:rPr>
          </w:rPrChange>
        </w:rPr>
        <w:tab/>
      </w:r>
      <w:r w:rsidRPr="00EA5FA7">
        <w:rPr>
          <w:noProof w:val="0"/>
        </w:rPr>
        <w:t>...</w:t>
      </w:r>
    </w:p>
    <w:p w14:paraId="061219AD" w14:textId="77777777" w:rsidR="004C41E9" w:rsidRPr="00EA5FA7" w:rsidRDefault="004C41E9" w:rsidP="004C41E9">
      <w:pPr>
        <w:pStyle w:val="PL"/>
        <w:rPr>
          <w:noProof w:val="0"/>
        </w:rPr>
      </w:pPr>
      <w:r w:rsidRPr="00EA5FA7">
        <w:rPr>
          <w:noProof w:val="0"/>
        </w:rPr>
        <w:t>}</w:t>
      </w:r>
    </w:p>
    <w:p w14:paraId="7F6FC4FB" w14:textId="77777777" w:rsidR="004C41E9" w:rsidRPr="00EA5FA7" w:rsidRDefault="004C41E9" w:rsidP="004C41E9">
      <w:pPr>
        <w:pStyle w:val="PL"/>
        <w:rPr>
          <w:noProof w:val="0"/>
        </w:rPr>
      </w:pPr>
    </w:p>
    <w:p w14:paraId="7DE4C7CB" w14:textId="77777777" w:rsidR="004C41E9" w:rsidRPr="00EA5FA7" w:rsidRDefault="004C41E9" w:rsidP="004C41E9">
      <w:pPr>
        <w:pStyle w:val="PL"/>
        <w:rPr>
          <w:noProof w:val="0"/>
        </w:rPr>
      </w:pPr>
      <w:r w:rsidRPr="00EA5FA7">
        <w:rPr>
          <w:noProof w:val="0"/>
        </w:rPr>
        <w:t xml:space="preserve">DRB-Activity-ItemExtIEs </w:t>
      </w:r>
      <w:r w:rsidRPr="00EA5FA7">
        <w:rPr>
          <w:noProof w:val="0"/>
        </w:rPr>
        <w:tab/>
        <w:t>F1AP-PROTOCOL-EXTENSION ::= {</w:t>
      </w:r>
    </w:p>
    <w:p w14:paraId="4CD1A544" w14:textId="77777777" w:rsidR="004C41E9" w:rsidRPr="00EA5FA7" w:rsidRDefault="004C41E9" w:rsidP="004C41E9">
      <w:pPr>
        <w:pStyle w:val="PL"/>
        <w:rPr>
          <w:noProof w:val="0"/>
        </w:rPr>
      </w:pPr>
      <w:r w:rsidRPr="00EA5FA7">
        <w:rPr>
          <w:noProof w:val="0"/>
        </w:rPr>
        <w:tab/>
        <w:t>...</w:t>
      </w:r>
    </w:p>
    <w:p w14:paraId="21BDF88C" w14:textId="77777777" w:rsidR="004C41E9" w:rsidRPr="00EA5FA7" w:rsidRDefault="004C41E9" w:rsidP="004C41E9">
      <w:pPr>
        <w:pStyle w:val="PL"/>
        <w:rPr>
          <w:noProof w:val="0"/>
        </w:rPr>
      </w:pPr>
      <w:r w:rsidRPr="00EA5FA7">
        <w:rPr>
          <w:noProof w:val="0"/>
        </w:rPr>
        <w:t>}</w:t>
      </w:r>
    </w:p>
    <w:p w14:paraId="0FF4DA58" w14:textId="77777777" w:rsidR="004C41E9" w:rsidRPr="00EA5FA7" w:rsidRDefault="004C41E9" w:rsidP="004C41E9">
      <w:pPr>
        <w:pStyle w:val="PL"/>
        <w:rPr>
          <w:noProof w:val="0"/>
        </w:rPr>
      </w:pPr>
    </w:p>
    <w:p w14:paraId="3F692062" w14:textId="77777777" w:rsidR="004C41E9" w:rsidRPr="00EA5FA7" w:rsidRDefault="004C41E9" w:rsidP="004C41E9">
      <w:pPr>
        <w:pStyle w:val="PL"/>
        <w:rPr>
          <w:noProof w:val="0"/>
        </w:rPr>
      </w:pPr>
      <w:r w:rsidRPr="00EA5FA7">
        <w:rPr>
          <w:noProof w:val="0"/>
        </w:rPr>
        <w:t>DRB-Activity ::= ENUMERATED {active, not-active}</w:t>
      </w:r>
    </w:p>
    <w:p w14:paraId="3F0C3534" w14:textId="77777777" w:rsidR="004C41E9" w:rsidRPr="00EA5FA7" w:rsidRDefault="004C41E9" w:rsidP="004C41E9">
      <w:pPr>
        <w:pStyle w:val="PL"/>
        <w:rPr>
          <w:noProof w:val="0"/>
        </w:rPr>
      </w:pPr>
    </w:p>
    <w:p w14:paraId="5261F16B" w14:textId="77777777" w:rsidR="004C41E9" w:rsidRPr="00EA5FA7" w:rsidRDefault="004C41E9" w:rsidP="004C41E9">
      <w:pPr>
        <w:pStyle w:val="PL"/>
        <w:rPr>
          <w:noProof w:val="0"/>
        </w:rPr>
      </w:pPr>
      <w:r w:rsidRPr="00EA5FA7">
        <w:rPr>
          <w:noProof w:val="0"/>
        </w:rPr>
        <w:t>DRBID ::= INTEGER (</w:t>
      </w:r>
      <w:r w:rsidRPr="00EA5FA7">
        <w:rPr>
          <w:rFonts w:eastAsia="SimSun"/>
        </w:rPr>
        <w:t>1</w:t>
      </w:r>
      <w:r w:rsidRPr="00EA5FA7">
        <w:rPr>
          <w:noProof w:val="0"/>
        </w:rPr>
        <w:t>..</w:t>
      </w:r>
      <w:r w:rsidRPr="00EA5FA7">
        <w:rPr>
          <w:rFonts w:eastAsia="SimSun"/>
        </w:rPr>
        <w:t>32</w:t>
      </w:r>
      <w:r w:rsidRPr="00EA5FA7">
        <w:rPr>
          <w:noProof w:val="0"/>
        </w:rPr>
        <w:t>, ...)</w:t>
      </w:r>
    </w:p>
    <w:p w14:paraId="1277746F" w14:textId="77777777" w:rsidR="004C41E9" w:rsidRPr="00EA5FA7" w:rsidRDefault="004C41E9" w:rsidP="004C41E9">
      <w:pPr>
        <w:pStyle w:val="PL"/>
        <w:rPr>
          <w:rFonts w:eastAsia="SimSun"/>
          <w:snapToGrid w:val="0"/>
        </w:rPr>
      </w:pPr>
    </w:p>
    <w:p w14:paraId="0BBA82A5" w14:textId="77777777" w:rsidR="004C41E9" w:rsidRPr="00EA5FA7" w:rsidRDefault="004C41E9" w:rsidP="004C41E9">
      <w:pPr>
        <w:pStyle w:val="PL"/>
        <w:rPr>
          <w:rFonts w:eastAsia="SimSun"/>
          <w:snapToGrid w:val="0"/>
        </w:rPr>
      </w:pPr>
      <w:r w:rsidRPr="00EA5FA7">
        <w:rPr>
          <w:rFonts w:eastAsia="SimSun"/>
          <w:snapToGrid w:val="0"/>
        </w:rPr>
        <w:t>DRBs-FailedToBeModified-Item</w:t>
      </w:r>
      <w:r w:rsidRPr="00EA5FA7">
        <w:rPr>
          <w:rFonts w:eastAsia="SimSun"/>
          <w:snapToGrid w:val="0"/>
        </w:rPr>
        <w:tab/>
        <w:t>::= SEQUENCE {</w:t>
      </w:r>
    </w:p>
    <w:p w14:paraId="0D32AFE3"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r>
      <w:r w:rsidRPr="00EA5FA7">
        <w:rPr>
          <w:rFonts w:eastAsia="SimSun"/>
          <w:snapToGrid w:val="0"/>
        </w:rPr>
        <w:tab/>
        <w:t>,</w:t>
      </w:r>
    </w:p>
    <w:p w14:paraId="6C9256ED"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t>OPTIONAL,</w:t>
      </w:r>
    </w:p>
    <w:p w14:paraId="451DBC8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DRBs-FailedToBeModified-ItemExtIEs } }</w:t>
      </w:r>
      <w:r w:rsidRPr="00EA5FA7">
        <w:rPr>
          <w:rFonts w:eastAsia="SimSun"/>
          <w:snapToGrid w:val="0"/>
        </w:rPr>
        <w:tab/>
        <w:t>OPTIONAL,</w:t>
      </w:r>
    </w:p>
    <w:p w14:paraId="20D67FC1" w14:textId="77777777" w:rsidR="004C41E9" w:rsidRPr="00EA5FA7" w:rsidRDefault="004C41E9" w:rsidP="004C41E9">
      <w:pPr>
        <w:pStyle w:val="PL"/>
        <w:rPr>
          <w:rFonts w:eastAsia="SimSun"/>
          <w:snapToGrid w:val="0"/>
        </w:rPr>
      </w:pPr>
      <w:r w:rsidRPr="00EA5FA7">
        <w:rPr>
          <w:rFonts w:eastAsia="SimSun"/>
          <w:snapToGrid w:val="0"/>
        </w:rPr>
        <w:tab/>
        <w:t>...</w:t>
      </w:r>
    </w:p>
    <w:p w14:paraId="5FEFDA7D" w14:textId="77777777" w:rsidR="004C41E9" w:rsidRPr="00EA5FA7" w:rsidRDefault="004C41E9" w:rsidP="004C41E9">
      <w:pPr>
        <w:pStyle w:val="PL"/>
        <w:rPr>
          <w:rFonts w:eastAsia="SimSun"/>
          <w:snapToGrid w:val="0"/>
        </w:rPr>
      </w:pPr>
      <w:r w:rsidRPr="00EA5FA7">
        <w:rPr>
          <w:rFonts w:eastAsia="SimSun"/>
          <w:snapToGrid w:val="0"/>
        </w:rPr>
        <w:t>}</w:t>
      </w:r>
    </w:p>
    <w:p w14:paraId="0F9DE347" w14:textId="77777777" w:rsidR="004C41E9" w:rsidRPr="00EA5FA7" w:rsidRDefault="004C41E9" w:rsidP="004C41E9">
      <w:pPr>
        <w:pStyle w:val="PL"/>
        <w:rPr>
          <w:rFonts w:eastAsia="SimSun"/>
          <w:snapToGrid w:val="0"/>
        </w:rPr>
      </w:pPr>
    </w:p>
    <w:p w14:paraId="3724C38E" w14:textId="77777777" w:rsidR="004C41E9" w:rsidRPr="00EA5FA7" w:rsidRDefault="004C41E9" w:rsidP="004C41E9">
      <w:pPr>
        <w:pStyle w:val="PL"/>
        <w:rPr>
          <w:rFonts w:eastAsia="SimSun"/>
          <w:snapToGrid w:val="0"/>
        </w:rPr>
      </w:pPr>
      <w:r w:rsidRPr="00EA5FA7">
        <w:rPr>
          <w:rFonts w:eastAsia="SimSun"/>
          <w:snapToGrid w:val="0"/>
        </w:rPr>
        <w:t xml:space="preserve">DRBs-FailedToBeModified-ItemExtIEs </w:t>
      </w:r>
      <w:r w:rsidRPr="00EA5FA7">
        <w:rPr>
          <w:rFonts w:eastAsia="SimSun"/>
          <w:snapToGrid w:val="0"/>
        </w:rPr>
        <w:tab/>
        <w:t>F1AP-PROTOCOL-EXTENSION ::= {</w:t>
      </w:r>
    </w:p>
    <w:p w14:paraId="186EF13C" w14:textId="77777777" w:rsidR="004C41E9" w:rsidRPr="00EA5FA7" w:rsidRDefault="004C41E9" w:rsidP="004C41E9">
      <w:pPr>
        <w:pStyle w:val="PL"/>
        <w:rPr>
          <w:rFonts w:eastAsia="SimSun"/>
          <w:snapToGrid w:val="0"/>
        </w:rPr>
      </w:pPr>
      <w:r w:rsidRPr="00EA5FA7">
        <w:rPr>
          <w:rFonts w:eastAsia="SimSun"/>
          <w:snapToGrid w:val="0"/>
        </w:rPr>
        <w:tab/>
        <w:t>...</w:t>
      </w:r>
    </w:p>
    <w:p w14:paraId="73294BAF" w14:textId="77777777" w:rsidR="004C41E9" w:rsidRPr="00EA5FA7" w:rsidRDefault="004C41E9" w:rsidP="004C41E9">
      <w:pPr>
        <w:pStyle w:val="PL"/>
        <w:rPr>
          <w:rFonts w:eastAsia="SimSun"/>
          <w:snapToGrid w:val="0"/>
        </w:rPr>
      </w:pPr>
      <w:r w:rsidRPr="00EA5FA7">
        <w:rPr>
          <w:rFonts w:eastAsia="SimSun"/>
          <w:snapToGrid w:val="0"/>
        </w:rPr>
        <w:t>}</w:t>
      </w:r>
    </w:p>
    <w:p w14:paraId="12495DF5" w14:textId="77777777" w:rsidR="004C41E9" w:rsidRPr="00EA5FA7" w:rsidRDefault="004C41E9" w:rsidP="004C41E9">
      <w:pPr>
        <w:pStyle w:val="PL"/>
        <w:rPr>
          <w:rFonts w:eastAsia="SimSun"/>
          <w:snapToGrid w:val="0"/>
        </w:rPr>
      </w:pPr>
    </w:p>
    <w:p w14:paraId="23A62A57" w14:textId="77777777" w:rsidR="004C41E9" w:rsidRPr="00EA5FA7" w:rsidRDefault="004C41E9" w:rsidP="004C41E9">
      <w:pPr>
        <w:pStyle w:val="PL"/>
        <w:rPr>
          <w:rFonts w:eastAsia="SimSun"/>
          <w:snapToGrid w:val="0"/>
        </w:rPr>
      </w:pPr>
      <w:r w:rsidRPr="00EA5FA7">
        <w:rPr>
          <w:rFonts w:eastAsia="SimSun"/>
          <w:snapToGrid w:val="0"/>
        </w:rPr>
        <w:t>DRBs-FailedToBeSetup-Item</w:t>
      </w:r>
      <w:r w:rsidRPr="00EA5FA7">
        <w:rPr>
          <w:rFonts w:eastAsia="SimSun"/>
          <w:snapToGrid w:val="0"/>
        </w:rPr>
        <w:tab/>
        <w:t>::= SEQUENCE {</w:t>
      </w:r>
    </w:p>
    <w:p w14:paraId="38B31722"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498B50C9" w14:textId="77777777" w:rsidR="004C41E9" w:rsidRPr="00E64AB1" w:rsidRDefault="004C41E9" w:rsidP="004C41E9">
      <w:pPr>
        <w:pStyle w:val="PL"/>
        <w:rPr>
          <w:rFonts w:eastAsia="SimSun"/>
          <w:snapToGrid w:val="0"/>
          <w:lang w:val="fr-FR"/>
          <w:rPrChange w:id="10570"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0571" w:author="Nok-3" w:date="2022-02-28T18:15:00Z">
            <w:rPr>
              <w:rFonts w:eastAsia="SimSun"/>
              <w:snapToGrid w:val="0"/>
            </w:rPr>
          </w:rPrChange>
        </w:rPr>
        <w:t>cause</w:t>
      </w:r>
      <w:r w:rsidRPr="00E64AB1">
        <w:rPr>
          <w:rFonts w:eastAsia="SimSun"/>
          <w:snapToGrid w:val="0"/>
          <w:lang w:val="fr-FR"/>
          <w:rPrChange w:id="10572" w:author="Nok-3" w:date="2022-02-28T18:15:00Z">
            <w:rPr>
              <w:rFonts w:eastAsia="SimSun"/>
              <w:snapToGrid w:val="0"/>
            </w:rPr>
          </w:rPrChange>
        </w:rPr>
        <w:tab/>
        <w:t>Cause</w:t>
      </w:r>
      <w:r w:rsidRPr="00E64AB1">
        <w:rPr>
          <w:rFonts w:eastAsia="SimSun"/>
          <w:snapToGrid w:val="0"/>
          <w:lang w:val="fr-FR"/>
          <w:rPrChange w:id="10573" w:author="Nok-3" w:date="2022-02-28T18:15:00Z">
            <w:rPr>
              <w:rFonts w:eastAsia="SimSun"/>
              <w:snapToGrid w:val="0"/>
            </w:rPr>
          </w:rPrChange>
        </w:rPr>
        <w:tab/>
        <w:t>OPTIONAL,</w:t>
      </w:r>
    </w:p>
    <w:p w14:paraId="00A71C45" w14:textId="77777777" w:rsidR="004C41E9" w:rsidRPr="00E64AB1" w:rsidRDefault="004C41E9" w:rsidP="004C41E9">
      <w:pPr>
        <w:pStyle w:val="PL"/>
        <w:rPr>
          <w:rFonts w:eastAsia="SimSun"/>
          <w:snapToGrid w:val="0"/>
          <w:lang w:val="fr-FR"/>
          <w:rPrChange w:id="10574" w:author="Nok-3" w:date="2022-02-28T18:15:00Z">
            <w:rPr>
              <w:rFonts w:eastAsia="SimSun"/>
              <w:snapToGrid w:val="0"/>
            </w:rPr>
          </w:rPrChange>
        </w:rPr>
      </w:pPr>
      <w:r w:rsidRPr="00E64AB1">
        <w:rPr>
          <w:rFonts w:eastAsia="SimSun"/>
          <w:snapToGrid w:val="0"/>
          <w:lang w:val="fr-FR"/>
          <w:rPrChange w:id="10575" w:author="Nok-3" w:date="2022-02-28T18:15:00Z">
            <w:rPr>
              <w:rFonts w:eastAsia="SimSun"/>
              <w:snapToGrid w:val="0"/>
            </w:rPr>
          </w:rPrChange>
        </w:rPr>
        <w:tab/>
        <w:t>iE-Extensions</w:t>
      </w:r>
      <w:r w:rsidRPr="00E64AB1">
        <w:rPr>
          <w:rFonts w:eastAsia="SimSun"/>
          <w:snapToGrid w:val="0"/>
          <w:lang w:val="fr-FR"/>
          <w:rPrChange w:id="10576" w:author="Nok-3" w:date="2022-02-28T18:15:00Z">
            <w:rPr>
              <w:rFonts w:eastAsia="SimSun"/>
              <w:snapToGrid w:val="0"/>
            </w:rPr>
          </w:rPrChange>
        </w:rPr>
        <w:tab/>
        <w:t>ProtocolExtensionContainer { { DRBs-FailedToBeSetup-ItemExtIEs } }</w:t>
      </w:r>
      <w:r w:rsidRPr="00E64AB1">
        <w:rPr>
          <w:rFonts w:eastAsia="SimSun"/>
          <w:snapToGrid w:val="0"/>
          <w:lang w:val="fr-FR"/>
          <w:rPrChange w:id="10577" w:author="Nok-3" w:date="2022-02-28T18:15:00Z">
            <w:rPr>
              <w:rFonts w:eastAsia="SimSun"/>
              <w:snapToGrid w:val="0"/>
            </w:rPr>
          </w:rPrChange>
        </w:rPr>
        <w:tab/>
        <w:t>OPTIONAL,</w:t>
      </w:r>
    </w:p>
    <w:p w14:paraId="25F4301A" w14:textId="77777777" w:rsidR="004C41E9" w:rsidRPr="00EA5FA7" w:rsidRDefault="004C41E9" w:rsidP="004C41E9">
      <w:pPr>
        <w:pStyle w:val="PL"/>
        <w:rPr>
          <w:rFonts w:eastAsia="SimSun"/>
          <w:snapToGrid w:val="0"/>
        </w:rPr>
      </w:pPr>
      <w:r w:rsidRPr="00E64AB1">
        <w:rPr>
          <w:rFonts w:eastAsia="SimSun"/>
          <w:snapToGrid w:val="0"/>
          <w:lang w:val="fr-FR"/>
          <w:rPrChange w:id="10578" w:author="Nok-3" w:date="2022-02-28T18:15:00Z">
            <w:rPr>
              <w:rFonts w:eastAsia="SimSun"/>
              <w:snapToGrid w:val="0"/>
            </w:rPr>
          </w:rPrChange>
        </w:rPr>
        <w:tab/>
      </w:r>
      <w:r w:rsidRPr="00EA5FA7">
        <w:rPr>
          <w:rFonts w:eastAsia="SimSun"/>
          <w:snapToGrid w:val="0"/>
        </w:rPr>
        <w:t>...</w:t>
      </w:r>
    </w:p>
    <w:p w14:paraId="23E60F4B" w14:textId="77777777" w:rsidR="004C41E9" w:rsidRPr="00EA5FA7" w:rsidRDefault="004C41E9" w:rsidP="004C41E9">
      <w:pPr>
        <w:pStyle w:val="PL"/>
        <w:rPr>
          <w:rFonts w:eastAsia="SimSun"/>
          <w:snapToGrid w:val="0"/>
        </w:rPr>
      </w:pPr>
      <w:r w:rsidRPr="00EA5FA7">
        <w:rPr>
          <w:rFonts w:eastAsia="SimSun"/>
          <w:snapToGrid w:val="0"/>
        </w:rPr>
        <w:t>}</w:t>
      </w:r>
    </w:p>
    <w:p w14:paraId="4BE577EA" w14:textId="77777777" w:rsidR="004C41E9" w:rsidRPr="00EA5FA7" w:rsidRDefault="004C41E9" w:rsidP="004C41E9">
      <w:pPr>
        <w:pStyle w:val="PL"/>
        <w:rPr>
          <w:rFonts w:eastAsia="SimSun"/>
          <w:snapToGrid w:val="0"/>
        </w:rPr>
      </w:pPr>
    </w:p>
    <w:p w14:paraId="3D362F07" w14:textId="77777777" w:rsidR="004C41E9" w:rsidRPr="00EA5FA7" w:rsidRDefault="004C41E9" w:rsidP="004C41E9">
      <w:pPr>
        <w:pStyle w:val="PL"/>
        <w:rPr>
          <w:rFonts w:eastAsia="SimSun"/>
          <w:snapToGrid w:val="0"/>
        </w:rPr>
      </w:pPr>
      <w:r w:rsidRPr="00EA5FA7">
        <w:rPr>
          <w:rFonts w:eastAsia="SimSun"/>
          <w:snapToGrid w:val="0"/>
        </w:rPr>
        <w:t xml:space="preserve">DRBs-FailedToBeSetup-ItemExtIEs </w:t>
      </w:r>
      <w:r w:rsidRPr="00EA5FA7">
        <w:rPr>
          <w:rFonts w:eastAsia="SimSun"/>
          <w:snapToGrid w:val="0"/>
        </w:rPr>
        <w:tab/>
        <w:t>F1AP-PROTOCOL-EXTENSION ::= {</w:t>
      </w:r>
    </w:p>
    <w:p w14:paraId="62B6E79F" w14:textId="77777777" w:rsidR="004C41E9" w:rsidRPr="00EA5FA7" w:rsidRDefault="004C41E9" w:rsidP="004C41E9">
      <w:pPr>
        <w:pStyle w:val="PL"/>
        <w:rPr>
          <w:rFonts w:eastAsia="SimSun"/>
          <w:snapToGrid w:val="0"/>
        </w:rPr>
      </w:pPr>
      <w:r w:rsidRPr="00EA5FA7">
        <w:rPr>
          <w:rFonts w:eastAsia="SimSun"/>
          <w:snapToGrid w:val="0"/>
        </w:rPr>
        <w:tab/>
        <w:t>...</w:t>
      </w:r>
    </w:p>
    <w:p w14:paraId="1DE0B4ED" w14:textId="77777777" w:rsidR="004C41E9" w:rsidRPr="00EA5FA7" w:rsidRDefault="004C41E9" w:rsidP="004C41E9">
      <w:pPr>
        <w:pStyle w:val="PL"/>
        <w:rPr>
          <w:rFonts w:eastAsia="SimSun"/>
          <w:snapToGrid w:val="0"/>
        </w:rPr>
      </w:pPr>
      <w:r w:rsidRPr="00EA5FA7">
        <w:rPr>
          <w:rFonts w:eastAsia="SimSun"/>
          <w:snapToGrid w:val="0"/>
        </w:rPr>
        <w:t>}</w:t>
      </w:r>
    </w:p>
    <w:p w14:paraId="5089ACBB" w14:textId="77777777" w:rsidR="004C41E9" w:rsidRPr="00EA5FA7" w:rsidRDefault="004C41E9" w:rsidP="004C41E9">
      <w:pPr>
        <w:pStyle w:val="PL"/>
        <w:rPr>
          <w:rFonts w:eastAsia="SimSun"/>
          <w:snapToGrid w:val="0"/>
        </w:rPr>
      </w:pPr>
    </w:p>
    <w:p w14:paraId="4CB46A75" w14:textId="77777777" w:rsidR="004C41E9" w:rsidRPr="00EA5FA7" w:rsidRDefault="004C41E9" w:rsidP="004C41E9">
      <w:pPr>
        <w:pStyle w:val="PL"/>
        <w:rPr>
          <w:rFonts w:eastAsia="SimSun"/>
          <w:snapToGrid w:val="0"/>
        </w:rPr>
      </w:pPr>
    </w:p>
    <w:p w14:paraId="4064F341" w14:textId="77777777" w:rsidR="004C41E9" w:rsidRPr="00EA5FA7" w:rsidRDefault="004C41E9" w:rsidP="004C41E9">
      <w:pPr>
        <w:pStyle w:val="PL"/>
        <w:rPr>
          <w:rFonts w:eastAsia="SimSun"/>
          <w:snapToGrid w:val="0"/>
        </w:rPr>
      </w:pPr>
      <w:r w:rsidRPr="00EA5FA7">
        <w:rPr>
          <w:rFonts w:eastAsia="SimSun"/>
          <w:snapToGrid w:val="0"/>
        </w:rPr>
        <w:t>DRBs-FailedToBeSetupMod-Item</w:t>
      </w:r>
      <w:r w:rsidRPr="00EA5FA7">
        <w:rPr>
          <w:rFonts w:eastAsia="SimSun"/>
          <w:snapToGrid w:val="0"/>
        </w:rPr>
        <w:tab/>
        <w:t>::= SEQUENCE {</w:t>
      </w:r>
    </w:p>
    <w:p w14:paraId="7BD4DBE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t>,</w:t>
      </w:r>
    </w:p>
    <w:p w14:paraId="30051E36" w14:textId="77777777" w:rsidR="004C41E9" w:rsidRPr="00E64AB1" w:rsidRDefault="004C41E9" w:rsidP="004C41E9">
      <w:pPr>
        <w:pStyle w:val="PL"/>
        <w:rPr>
          <w:rFonts w:eastAsia="SimSun"/>
          <w:snapToGrid w:val="0"/>
          <w:lang w:val="fr-FR"/>
          <w:rPrChange w:id="10579"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0580" w:author="Nok-3" w:date="2022-02-28T18:15:00Z">
            <w:rPr>
              <w:rFonts w:eastAsia="SimSun"/>
              <w:snapToGrid w:val="0"/>
            </w:rPr>
          </w:rPrChange>
        </w:rPr>
        <w:t>cause</w:t>
      </w:r>
      <w:r w:rsidRPr="00E64AB1">
        <w:rPr>
          <w:rFonts w:eastAsia="SimSun"/>
          <w:snapToGrid w:val="0"/>
          <w:lang w:val="fr-FR"/>
          <w:rPrChange w:id="10581" w:author="Nok-3" w:date="2022-02-28T18:15:00Z">
            <w:rPr>
              <w:rFonts w:eastAsia="SimSun"/>
              <w:snapToGrid w:val="0"/>
            </w:rPr>
          </w:rPrChange>
        </w:rPr>
        <w:tab/>
      </w:r>
      <w:r w:rsidRPr="00E64AB1">
        <w:rPr>
          <w:rFonts w:eastAsia="SimSun"/>
          <w:snapToGrid w:val="0"/>
          <w:lang w:val="fr-FR"/>
          <w:rPrChange w:id="10582" w:author="Nok-3" w:date="2022-02-28T18:15:00Z">
            <w:rPr>
              <w:rFonts w:eastAsia="SimSun"/>
              <w:snapToGrid w:val="0"/>
            </w:rPr>
          </w:rPrChange>
        </w:rPr>
        <w:tab/>
        <w:t>Cause</w:t>
      </w:r>
      <w:r w:rsidRPr="00E64AB1">
        <w:rPr>
          <w:rFonts w:eastAsia="SimSun"/>
          <w:snapToGrid w:val="0"/>
          <w:lang w:val="fr-FR"/>
          <w:rPrChange w:id="10583" w:author="Nok-3" w:date="2022-02-28T18:15:00Z">
            <w:rPr>
              <w:rFonts w:eastAsia="SimSun"/>
              <w:snapToGrid w:val="0"/>
            </w:rPr>
          </w:rPrChange>
        </w:rPr>
        <w:tab/>
      </w:r>
      <w:r w:rsidRPr="00E64AB1">
        <w:rPr>
          <w:rFonts w:eastAsia="SimSun"/>
          <w:snapToGrid w:val="0"/>
          <w:lang w:val="fr-FR"/>
          <w:rPrChange w:id="10584" w:author="Nok-3" w:date="2022-02-28T18:15:00Z">
            <w:rPr>
              <w:rFonts w:eastAsia="SimSun"/>
              <w:snapToGrid w:val="0"/>
            </w:rPr>
          </w:rPrChange>
        </w:rPr>
        <w:tab/>
      </w:r>
      <w:r w:rsidRPr="00E64AB1">
        <w:rPr>
          <w:rFonts w:eastAsia="SimSun"/>
          <w:snapToGrid w:val="0"/>
          <w:lang w:val="fr-FR"/>
          <w:rPrChange w:id="10585" w:author="Nok-3" w:date="2022-02-28T18:15:00Z">
            <w:rPr>
              <w:rFonts w:eastAsia="SimSun"/>
              <w:snapToGrid w:val="0"/>
            </w:rPr>
          </w:rPrChange>
        </w:rPr>
        <w:tab/>
        <w:t>OPTIONAL ,</w:t>
      </w:r>
    </w:p>
    <w:p w14:paraId="4F64C9AB" w14:textId="77777777" w:rsidR="004C41E9" w:rsidRPr="00E64AB1" w:rsidRDefault="004C41E9" w:rsidP="004C41E9">
      <w:pPr>
        <w:pStyle w:val="PL"/>
        <w:rPr>
          <w:rFonts w:eastAsia="SimSun"/>
          <w:snapToGrid w:val="0"/>
          <w:lang w:val="fr-FR"/>
          <w:rPrChange w:id="10586" w:author="Nok-3" w:date="2022-02-28T18:15:00Z">
            <w:rPr>
              <w:rFonts w:eastAsia="SimSun"/>
              <w:snapToGrid w:val="0"/>
            </w:rPr>
          </w:rPrChange>
        </w:rPr>
      </w:pPr>
      <w:r w:rsidRPr="00E64AB1">
        <w:rPr>
          <w:rFonts w:eastAsia="SimSun"/>
          <w:snapToGrid w:val="0"/>
          <w:lang w:val="fr-FR"/>
          <w:rPrChange w:id="10587" w:author="Nok-3" w:date="2022-02-28T18:15:00Z">
            <w:rPr>
              <w:rFonts w:eastAsia="SimSun"/>
              <w:snapToGrid w:val="0"/>
            </w:rPr>
          </w:rPrChange>
        </w:rPr>
        <w:tab/>
        <w:t>iE-Extensions</w:t>
      </w:r>
      <w:r w:rsidRPr="00E64AB1">
        <w:rPr>
          <w:rFonts w:eastAsia="SimSun"/>
          <w:snapToGrid w:val="0"/>
          <w:lang w:val="fr-FR"/>
          <w:rPrChange w:id="10588" w:author="Nok-3" w:date="2022-02-28T18:15:00Z">
            <w:rPr>
              <w:rFonts w:eastAsia="SimSun"/>
              <w:snapToGrid w:val="0"/>
            </w:rPr>
          </w:rPrChange>
        </w:rPr>
        <w:tab/>
        <w:t>ProtocolExtensionContainer { { DRBs-FailedToBeSetupMod-ItemExtIEs } }</w:t>
      </w:r>
      <w:r w:rsidRPr="00E64AB1">
        <w:rPr>
          <w:rFonts w:eastAsia="SimSun"/>
          <w:snapToGrid w:val="0"/>
          <w:lang w:val="fr-FR"/>
          <w:rPrChange w:id="10589" w:author="Nok-3" w:date="2022-02-28T18:15:00Z">
            <w:rPr>
              <w:rFonts w:eastAsia="SimSun"/>
              <w:snapToGrid w:val="0"/>
            </w:rPr>
          </w:rPrChange>
        </w:rPr>
        <w:tab/>
        <w:t>OPTIONAL,</w:t>
      </w:r>
    </w:p>
    <w:p w14:paraId="68998CF8" w14:textId="77777777" w:rsidR="004C41E9" w:rsidRPr="00EA5FA7" w:rsidRDefault="004C41E9" w:rsidP="004C41E9">
      <w:pPr>
        <w:pStyle w:val="PL"/>
        <w:rPr>
          <w:rFonts w:eastAsia="SimSun"/>
          <w:snapToGrid w:val="0"/>
        </w:rPr>
      </w:pPr>
      <w:r w:rsidRPr="00E64AB1">
        <w:rPr>
          <w:rFonts w:eastAsia="SimSun"/>
          <w:snapToGrid w:val="0"/>
          <w:lang w:val="fr-FR"/>
          <w:rPrChange w:id="10590" w:author="Nok-3" w:date="2022-02-28T18:15:00Z">
            <w:rPr>
              <w:rFonts w:eastAsia="SimSun"/>
              <w:snapToGrid w:val="0"/>
            </w:rPr>
          </w:rPrChange>
        </w:rPr>
        <w:tab/>
      </w:r>
      <w:r w:rsidRPr="00EA5FA7">
        <w:rPr>
          <w:rFonts w:eastAsia="SimSun"/>
          <w:snapToGrid w:val="0"/>
        </w:rPr>
        <w:t>...</w:t>
      </w:r>
    </w:p>
    <w:p w14:paraId="65C1FCDA" w14:textId="77777777" w:rsidR="004C41E9" w:rsidRPr="00EA5FA7" w:rsidRDefault="004C41E9" w:rsidP="004C41E9">
      <w:pPr>
        <w:pStyle w:val="PL"/>
        <w:rPr>
          <w:rFonts w:eastAsia="SimSun"/>
          <w:snapToGrid w:val="0"/>
        </w:rPr>
      </w:pPr>
      <w:r w:rsidRPr="00EA5FA7">
        <w:rPr>
          <w:rFonts w:eastAsia="SimSun"/>
          <w:snapToGrid w:val="0"/>
        </w:rPr>
        <w:t>}</w:t>
      </w:r>
    </w:p>
    <w:p w14:paraId="5E0E3393" w14:textId="77777777" w:rsidR="004C41E9" w:rsidRPr="00EA5FA7" w:rsidRDefault="004C41E9" w:rsidP="004C41E9">
      <w:pPr>
        <w:pStyle w:val="PL"/>
        <w:rPr>
          <w:rFonts w:eastAsia="SimSun"/>
          <w:snapToGrid w:val="0"/>
        </w:rPr>
      </w:pPr>
    </w:p>
    <w:p w14:paraId="61DD7C52" w14:textId="77777777" w:rsidR="004C41E9" w:rsidRPr="00EA5FA7" w:rsidRDefault="004C41E9" w:rsidP="004C41E9">
      <w:pPr>
        <w:pStyle w:val="PL"/>
        <w:rPr>
          <w:rFonts w:eastAsia="SimSun"/>
          <w:snapToGrid w:val="0"/>
        </w:rPr>
      </w:pPr>
      <w:r w:rsidRPr="00EA5FA7">
        <w:rPr>
          <w:rFonts w:eastAsia="SimSun"/>
          <w:snapToGrid w:val="0"/>
        </w:rPr>
        <w:t xml:space="preserve">DRBs-FailedToBeSetupMod-ItemExtIEs </w:t>
      </w:r>
      <w:r w:rsidRPr="00EA5FA7">
        <w:rPr>
          <w:rFonts w:eastAsia="SimSun"/>
          <w:snapToGrid w:val="0"/>
        </w:rPr>
        <w:tab/>
        <w:t>F1AP-PROTOCOL-EXTENSION ::= {</w:t>
      </w:r>
    </w:p>
    <w:p w14:paraId="08F7418A" w14:textId="77777777" w:rsidR="004C41E9" w:rsidRPr="00EA5FA7" w:rsidRDefault="004C41E9" w:rsidP="004C41E9">
      <w:pPr>
        <w:pStyle w:val="PL"/>
        <w:rPr>
          <w:rFonts w:eastAsia="SimSun"/>
          <w:snapToGrid w:val="0"/>
        </w:rPr>
      </w:pPr>
      <w:r w:rsidRPr="00EA5FA7">
        <w:rPr>
          <w:rFonts w:eastAsia="SimSun"/>
          <w:snapToGrid w:val="0"/>
        </w:rPr>
        <w:tab/>
        <w:t>...</w:t>
      </w:r>
    </w:p>
    <w:p w14:paraId="109A0641" w14:textId="77777777" w:rsidR="004C41E9" w:rsidRPr="00EA5FA7" w:rsidRDefault="004C41E9" w:rsidP="004C41E9">
      <w:pPr>
        <w:pStyle w:val="PL"/>
        <w:rPr>
          <w:rFonts w:eastAsia="SimSun"/>
          <w:snapToGrid w:val="0"/>
        </w:rPr>
      </w:pPr>
      <w:r w:rsidRPr="00EA5FA7">
        <w:rPr>
          <w:rFonts w:eastAsia="SimSun"/>
          <w:snapToGrid w:val="0"/>
        </w:rPr>
        <w:t>}</w:t>
      </w:r>
    </w:p>
    <w:p w14:paraId="7FEEAB26" w14:textId="77777777" w:rsidR="004C41E9" w:rsidRPr="00EA5FA7" w:rsidRDefault="004C41E9" w:rsidP="004C41E9">
      <w:pPr>
        <w:pStyle w:val="PL"/>
        <w:rPr>
          <w:rFonts w:eastAsia="SimSun"/>
          <w:snapToGrid w:val="0"/>
        </w:rPr>
      </w:pPr>
    </w:p>
    <w:p w14:paraId="0228D236" w14:textId="77777777" w:rsidR="004C41E9" w:rsidRPr="00EA5FA7" w:rsidRDefault="004C41E9" w:rsidP="004C41E9">
      <w:pPr>
        <w:pStyle w:val="PL"/>
        <w:rPr>
          <w:rFonts w:eastAsia="SimSun"/>
          <w:snapToGrid w:val="0"/>
        </w:rPr>
      </w:pPr>
      <w:r w:rsidRPr="00EA5FA7">
        <w:rPr>
          <w:rFonts w:eastAsia="SimSun"/>
          <w:snapToGrid w:val="0"/>
        </w:rPr>
        <w:t>DRB-Information</w:t>
      </w:r>
      <w:r w:rsidRPr="00EA5FA7">
        <w:rPr>
          <w:rFonts w:eastAsia="SimSun"/>
          <w:snapToGrid w:val="0"/>
        </w:rPr>
        <w:tab/>
        <w:t>::=</w:t>
      </w:r>
      <w:r w:rsidRPr="00EA5FA7">
        <w:rPr>
          <w:rFonts w:eastAsia="SimSun"/>
          <w:snapToGrid w:val="0"/>
        </w:rPr>
        <w:tab/>
        <w:t>SEQUENCE {</w:t>
      </w:r>
    </w:p>
    <w:p w14:paraId="73150967" w14:textId="77777777" w:rsidR="004C41E9" w:rsidRPr="00EA5FA7" w:rsidRDefault="004C41E9" w:rsidP="004C41E9">
      <w:pPr>
        <w:pStyle w:val="PL"/>
        <w:rPr>
          <w:rFonts w:eastAsia="SimSun"/>
          <w:snapToGrid w:val="0"/>
        </w:rPr>
      </w:pPr>
      <w:r w:rsidRPr="00EA5FA7">
        <w:rPr>
          <w:rFonts w:eastAsia="SimSun"/>
          <w:snapToGrid w:val="0"/>
        </w:rPr>
        <w:tab/>
        <w:t>dRB-QoS</w:t>
      </w:r>
      <w:r w:rsidRPr="00EA5FA7">
        <w:rPr>
          <w:rFonts w:eastAsia="SimSun"/>
          <w:snapToGrid w:val="0"/>
        </w:rPr>
        <w:tab/>
      </w:r>
      <w:r w:rsidRPr="00EA5FA7">
        <w:rPr>
          <w:rFonts w:eastAsia="SimSun"/>
          <w:snapToGrid w:val="0"/>
        </w:rPr>
        <w:tab/>
        <w:t xml:space="preserve">QoSFlowLevelQoSParameters, </w:t>
      </w:r>
    </w:p>
    <w:p w14:paraId="09169F92" w14:textId="77777777" w:rsidR="004C41E9" w:rsidRPr="00E64AB1" w:rsidRDefault="004C41E9" w:rsidP="004C41E9">
      <w:pPr>
        <w:pStyle w:val="PL"/>
        <w:rPr>
          <w:rFonts w:eastAsia="SimSun"/>
          <w:snapToGrid w:val="0"/>
          <w:lang w:val="fr-FR"/>
          <w:rPrChange w:id="10591"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0592" w:author="Nok-3" w:date="2022-02-28T18:15:00Z">
            <w:rPr>
              <w:rFonts w:eastAsia="SimSun"/>
              <w:snapToGrid w:val="0"/>
            </w:rPr>
          </w:rPrChange>
        </w:rPr>
        <w:t>sNSSAI</w:t>
      </w:r>
      <w:r w:rsidRPr="00E64AB1">
        <w:rPr>
          <w:rFonts w:eastAsia="SimSun"/>
          <w:snapToGrid w:val="0"/>
          <w:lang w:val="fr-FR"/>
          <w:rPrChange w:id="10593" w:author="Nok-3" w:date="2022-02-28T18:15:00Z">
            <w:rPr>
              <w:rFonts w:eastAsia="SimSun"/>
              <w:snapToGrid w:val="0"/>
            </w:rPr>
          </w:rPrChange>
        </w:rPr>
        <w:tab/>
      </w:r>
      <w:r w:rsidRPr="00E64AB1">
        <w:rPr>
          <w:rFonts w:eastAsia="SimSun"/>
          <w:snapToGrid w:val="0"/>
          <w:lang w:val="fr-FR"/>
          <w:rPrChange w:id="10594" w:author="Nok-3" w:date="2022-02-28T18:15:00Z">
            <w:rPr>
              <w:rFonts w:eastAsia="SimSun"/>
              <w:snapToGrid w:val="0"/>
            </w:rPr>
          </w:rPrChange>
        </w:rPr>
        <w:tab/>
        <w:t xml:space="preserve">SNSSAI, </w:t>
      </w:r>
    </w:p>
    <w:p w14:paraId="43F464DA" w14:textId="77777777" w:rsidR="004C41E9" w:rsidRPr="00E64AB1" w:rsidRDefault="004C41E9" w:rsidP="004C41E9">
      <w:pPr>
        <w:pStyle w:val="PL"/>
        <w:rPr>
          <w:rFonts w:eastAsia="SimSun"/>
          <w:snapToGrid w:val="0"/>
          <w:lang w:val="fr-FR"/>
          <w:rPrChange w:id="10595" w:author="Nok-3" w:date="2022-02-28T18:15:00Z">
            <w:rPr>
              <w:rFonts w:eastAsia="SimSun"/>
              <w:snapToGrid w:val="0"/>
            </w:rPr>
          </w:rPrChange>
        </w:rPr>
      </w:pPr>
      <w:r w:rsidRPr="00E64AB1">
        <w:rPr>
          <w:rFonts w:eastAsia="SimSun"/>
          <w:snapToGrid w:val="0"/>
          <w:lang w:val="fr-FR"/>
          <w:rPrChange w:id="10596" w:author="Nok-3" w:date="2022-02-28T18:15:00Z">
            <w:rPr>
              <w:rFonts w:eastAsia="SimSun"/>
              <w:snapToGrid w:val="0"/>
            </w:rPr>
          </w:rPrChange>
        </w:rPr>
        <w:tab/>
        <w:t>notificationControl</w:t>
      </w:r>
      <w:r w:rsidRPr="00E64AB1">
        <w:rPr>
          <w:rFonts w:eastAsia="SimSun"/>
          <w:snapToGrid w:val="0"/>
          <w:lang w:val="fr-FR"/>
          <w:rPrChange w:id="10597" w:author="Nok-3" w:date="2022-02-28T18:15:00Z">
            <w:rPr>
              <w:rFonts w:eastAsia="SimSun"/>
              <w:snapToGrid w:val="0"/>
            </w:rPr>
          </w:rPrChange>
        </w:rPr>
        <w:tab/>
      </w:r>
      <w:r w:rsidRPr="00E64AB1">
        <w:rPr>
          <w:rFonts w:eastAsia="SimSun"/>
          <w:snapToGrid w:val="0"/>
          <w:lang w:val="fr-FR"/>
          <w:rPrChange w:id="10598" w:author="Nok-3" w:date="2022-02-28T18:15:00Z">
            <w:rPr>
              <w:rFonts w:eastAsia="SimSun"/>
              <w:snapToGrid w:val="0"/>
            </w:rPr>
          </w:rPrChange>
        </w:rPr>
        <w:tab/>
        <w:t>NotificationControl</w:t>
      </w:r>
      <w:r w:rsidRPr="00E64AB1">
        <w:rPr>
          <w:rFonts w:eastAsia="SimSun"/>
          <w:snapToGrid w:val="0"/>
          <w:lang w:val="fr-FR"/>
          <w:rPrChange w:id="10599" w:author="Nok-3" w:date="2022-02-28T18:15:00Z">
            <w:rPr>
              <w:rFonts w:eastAsia="SimSun"/>
              <w:snapToGrid w:val="0"/>
            </w:rPr>
          </w:rPrChange>
        </w:rPr>
        <w:tab/>
      </w:r>
      <w:r w:rsidRPr="00E64AB1">
        <w:rPr>
          <w:rFonts w:eastAsia="SimSun"/>
          <w:snapToGrid w:val="0"/>
          <w:lang w:val="fr-FR"/>
          <w:rPrChange w:id="10600" w:author="Nok-3" w:date="2022-02-28T18:15:00Z">
            <w:rPr>
              <w:rFonts w:eastAsia="SimSun"/>
              <w:snapToGrid w:val="0"/>
            </w:rPr>
          </w:rPrChange>
        </w:rPr>
        <w:tab/>
        <w:t>OPTIONAL,</w:t>
      </w:r>
    </w:p>
    <w:p w14:paraId="11CDDD9C" w14:textId="77777777" w:rsidR="004C41E9" w:rsidRPr="00EA5FA7" w:rsidRDefault="004C41E9" w:rsidP="004C41E9">
      <w:pPr>
        <w:pStyle w:val="PL"/>
        <w:rPr>
          <w:rFonts w:eastAsia="SimSun"/>
          <w:snapToGrid w:val="0"/>
        </w:rPr>
      </w:pPr>
      <w:r w:rsidRPr="00E64AB1">
        <w:rPr>
          <w:rFonts w:eastAsia="SimSun"/>
          <w:snapToGrid w:val="0"/>
          <w:lang w:val="fr-FR"/>
          <w:rPrChange w:id="10601" w:author="Nok-3" w:date="2022-02-28T18:15:00Z">
            <w:rPr>
              <w:rFonts w:eastAsia="SimSun"/>
              <w:snapToGrid w:val="0"/>
            </w:rPr>
          </w:rPrChange>
        </w:rPr>
        <w:tab/>
      </w:r>
      <w:r w:rsidRPr="00EA5FA7">
        <w:rPr>
          <w:rFonts w:eastAsia="SimSun"/>
          <w:snapToGrid w:val="0"/>
        </w:rPr>
        <w:t>flows-Mapped-To-DRB-List</w:t>
      </w:r>
      <w:r w:rsidRPr="00EA5FA7">
        <w:rPr>
          <w:rFonts w:eastAsia="SimSun"/>
          <w:snapToGrid w:val="0"/>
        </w:rPr>
        <w:tab/>
        <w:t>Flows-Mapped-To-DRB-List,</w:t>
      </w:r>
    </w:p>
    <w:p w14:paraId="21BB580E" w14:textId="77777777" w:rsidR="004C41E9" w:rsidRPr="00E64AB1" w:rsidRDefault="004C41E9" w:rsidP="004C41E9">
      <w:pPr>
        <w:pStyle w:val="PL"/>
        <w:rPr>
          <w:rFonts w:eastAsia="SimSun"/>
          <w:snapToGrid w:val="0"/>
          <w:lang w:val="fr-FR"/>
          <w:rPrChange w:id="10602"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0603" w:author="Nok-3" w:date="2022-02-28T18:15:00Z">
            <w:rPr>
              <w:rFonts w:eastAsia="SimSun"/>
              <w:snapToGrid w:val="0"/>
            </w:rPr>
          </w:rPrChange>
        </w:rPr>
        <w:t>iE-Extensions</w:t>
      </w:r>
      <w:r w:rsidRPr="00E64AB1">
        <w:rPr>
          <w:rFonts w:eastAsia="SimSun"/>
          <w:snapToGrid w:val="0"/>
          <w:lang w:val="fr-FR"/>
          <w:rPrChange w:id="10604" w:author="Nok-3" w:date="2022-02-28T18:15:00Z">
            <w:rPr>
              <w:rFonts w:eastAsia="SimSun"/>
              <w:snapToGrid w:val="0"/>
            </w:rPr>
          </w:rPrChange>
        </w:rPr>
        <w:tab/>
        <w:t>ProtocolExtensionContainer { { DRB-Information-ItemExtIEs } }</w:t>
      </w:r>
      <w:r w:rsidRPr="00E64AB1">
        <w:rPr>
          <w:rFonts w:eastAsia="SimSun"/>
          <w:snapToGrid w:val="0"/>
          <w:lang w:val="fr-FR"/>
          <w:rPrChange w:id="10605" w:author="Nok-3" w:date="2022-02-28T18:15:00Z">
            <w:rPr>
              <w:rFonts w:eastAsia="SimSun"/>
              <w:snapToGrid w:val="0"/>
            </w:rPr>
          </w:rPrChange>
        </w:rPr>
        <w:tab/>
        <w:t>OPTIONAL</w:t>
      </w:r>
    </w:p>
    <w:p w14:paraId="2B2DD546" w14:textId="77777777" w:rsidR="004C41E9" w:rsidRPr="00EA5FA7" w:rsidRDefault="004C41E9" w:rsidP="004C41E9">
      <w:pPr>
        <w:pStyle w:val="PL"/>
        <w:rPr>
          <w:rFonts w:eastAsia="SimSun"/>
          <w:snapToGrid w:val="0"/>
        </w:rPr>
      </w:pPr>
      <w:r w:rsidRPr="00EA5FA7">
        <w:rPr>
          <w:rFonts w:eastAsia="SimSun"/>
          <w:snapToGrid w:val="0"/>
        </w:rPr>
        <w:t>}</w:t>
      </w:r>
    </w:p>
    <w:p w14:paraId="185B9D26" w14:textId="77777777" w:rsidR="004C41E9" w:rsidRPr="00EA5FA7" w:rsidRDefault="004C41E9" w:rsidP="004C41E9">
      <w:pPr>
        <w:pStyle w:val="PL"/>
        <w:rPr>
          <w:rFonts w:eastAsia="SimSun"/>
          <w:snapToGrid w:val="0"/>
        </w:rPr>
      </w:pPr>
    </w:p>
    <w:p w14:paraId="0DA86F8F" w14:textId="77777777" w:rsidR="004C41E9" w:rsidRPr="00EA5FA7" w:rsidRDefault="004C41E9" w:rsidP="004C41E9">
      <w:pPr>
        <w:pStyle w:val="PL"/>
        <w:rPr>
          <w:rFonts w:eastAsia="SimSun"/>
          <w:snapToGrid w:val="0"/>
        </w:rPr>
      </w:pPr>
      <w:r w:rsidRPr="00EA5FA7">
        <w:rPr>
          <w:rFonts w:eastAsia="SimSun"/>
          <w:snapToGrid w:val="0"/>
        </w:rPr>
        <w:t xml:space="preserve">DRB-Information-ItemExtIEs </w:t>
      </w:r>
      <w:r w:rsidRPr="00EA5FA7">
        <w:rPr>
          <w:rFonts w:eastAsia="SimSun"/>
          <w:snapToGrid w:val="0"/>
        </w:rPr>
        <w:tab/>
        <w:t>F1AP-PROTOCOL-EXTENSION ::= {</w:t>
      </w:r>
    </w:p>
    <w:p w14:paraId="11CC6FA2" w14:textId="77777777" w:rsidR="004C41E9" w:rsidRPr="00EA5FA7" w:rsidRDefault="004C41E9" w:rsidP="004C41E9">
      <w:pPr>
        <w:pStyle w:val="PL"/>
        <w:rPr>
          <w:rFonts w:eastAsia="SimSun"/>
          <w:snapToGrid w:val="0"/>
        </w:rPr>
      </w:pPr>
      <w:r w:rsidRPr="00EA5FA7">
        <w:rPr>
          <w:rFonts w:eastAsia="SimSun"/>
          <w:snapToGrid w:val="0"/>
        </w:rPr>
        <w:tab/>
        <w:t>...</w:t>
      </w:r>
    </w:p>
    <w:p w14:paraId="6AE3538B" w14:textId="77777777" w:rsidR="004C41E9" w:rsidRPr="00EA5FA7" w:rsidRDefault="004C41E9" w:rsidP="004C41E9">
      <w:pPr>
        <w:pStyle w:val="PL"/>
        <w:rPr>
          <w:rFonts w:eastAsia="SimSun"/>
          <w:snapToGrid w:val="0"/>
        </w:rPr>
      </w:pPr>
      <w:r w:rsidRPr="00EA5FA7">
        <w:rPr>
          <w:rFonts w:eastAsia="SimSun"/>
          <w:snapToGrid w:val="0"/>
        </w:rPr>
        <w:t>}</w:t>
      </w:r>
    </w:p>
    <w:p w14:paraId="2E08F674" w14:textId="77777777" w:rsidR="004C41E9" w:rsidRPr="00EA5FA7" w:rsidRDefault="004C41E9" w:rsidP="004C41E9">
      <w:pPr>
        <w:pStyle w:val="PL"/>
        <w:rPr>
          <w:rFonts w:eastAsia="SimSun"/>
          <w:snapToGrid w:val="0"/>
        </w:rPr>
      </w:pPr>
    </w:p>
    <w:p w14:paraId="28E39CD4" w14:textId="77777777" w:rsidR="004C41E9" w:rsidRPr="00EA5FA7" w:rsidRDefault="004C41E9" w:rsidP="004C41E9">
      <w:pPr>
        <w:pStyle w:val="PL"/>
        <w:rPr>
          <w:rFonts w:eastAsia="SimSun"/>
          <w:snapToGrid w:val="0"/>
        </w:rPr>
      </w:pPr>
      <w:r w:rsidRPr="00EA5FA7">
        <w:rPr>
          <w:rFonts w:eastAsia="SimSun"/>
          <w:snapToGrid w:val="0"/>
        </w:rPr>
        <w:t>DRBs-Modified-Item</w:t>
      </w:r>
      <w:r w:rsidRPr="00EA5FA7">
        <w:rPr>
          <w:rFonts w:eastAsia="SimSun"/>
          <w:snapToGrid w:val="0"/>
        </w:rPr>
        <w:tab/>
        <w:t>::= SEQUENCE {</w:t>
      </w:r>
    </w:p>
    <w:p w14:paraId="3F043EF1"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0EF79CC"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1E203D3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p>
    <w:p w14:paraId="55D8F9A3" w14:textId="77777777" w:rsidR="004C41E9" w:rsidRPr="00E64AB1" w:rsidRDefault="004C41E9" w:rsidP="004C41E9">
      <w:pPr>
        <w:pStyle w:val="PL"/>
        <w:rPr>
          <w:rFonts w:eastAsia="SimSun"/>
          <w:snapToGrid w:val="0"/>
          <w:lang w:val="fr-FR"/>
          <w:rPrChange w:id="10606"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0607" w:author="Nok-3" w:date="2022-02-28T18:15:00Z">
            <w:rPr>
              <w:rFonts w:eastAsia="SimSun"/>
              <w:snapToGrid w:val="0"/>
            </w:rPr>
          </w:rPrChange>
        </w:rPr>
        <w:t>iE-Extensions</w:t>
      </w:r>
      <w:r w:rsidRPr="00E64AB1">
        <w:rPr>
          <w:rFonts w:eastAsia="SimSun"/>
          <w:snapToGrid w:val="0"/>
          <w:lang w:val="fr-FR"/>
          <w:rPrChange w:id="10608" w:author="Nok-3" w:date="2022-02-28T18:15:00Z">
            <w:rPr>
              <w:rFonts w:eastAsia="SimSun"/>
              <w:snapToGrid w:val="0"/>
            </w:rPr>
          </w:rPrChange>
        </w:rPr>
        <w:tab/>
        <w:t>ProtocolExtensionContainer { { DRBs-Modified-ItemExtIEs } }</w:t>
      </w:r>
      <w:r w:rsidRPr="00E64AB1">
        <w:rPr>
          <w:rFonts w:eastAsia="SimSun"/>
          <w:snapToGrid w:val="0"/>
          <w:lang w:val="fr-FR"/>
          <w:rPrChange w:id="10609" w:author="Nok-3" w:date="2022-02-28T18:15:00Z">
            <w:rPr>
              <w:rFonts w:eastAsia="SimSun"/>
              <w:snapToGrid w:val="0"/>
            </w:rPr>
          </w:rPrChange>
        </w:rPr>
        <w:tab/>
        <w:t>OPTIONAL,</w:t>
      </w:r>
    </w:p>
    <w:p w14:paraId="7FEDC4D1" w14:textId="77777777" w:rsidR="004C41E9" w:rsidRPr="00EA5FA7" w:rsidRDefault="004C41E9" w:rsidP="004C41E9">
      <w:pPr>
        <w:pStyle w:val="PL"/>
        <w:rPr>
          <w:rFonts w:eastAsia="SimSun"/>
          <w:snapToGrid w:val="0"/>
        </w:rPr>
      </w:pPr>
      <w:r w:rsidRPr="00E64AB1">
        <w:rPr>
          <w:rFonts w:eastAsia="SimSun"/>
          <w:snapToGrid w:val="0"/>
          <w:lang w:val="fr-FR"/>
          <w:rPrChange w:id="10610" w:author="Nok-3" w:date="2022-02-28T18:15:00Z">
            <w:rPr>
              <w:rFonts w:eastAsia="SimSun"/>
              <w:snapToGrid w:val="0"/>
            </w:rPr>
          </w:rPrChange>
        </w:rPr>
        <w:tab/>
      </w:r>
      <w:r w:rsidRPr="00EA5FA7">
        <w:rPr>
          <w:rFonts w:eastAsia="SimSun"/>
          <w:snapToGrid w:val="0"/>
        </w:rPr>
        <w:t>...</w:t>
      </w:r>
    </w:p>
    <w:p w14:paraId="5FA487A0" w14:textId="77777777" w:rsidR="004C41E9" w:rsidRPr="00EA5FA7" w:rsidRDefault="004C41E9" w:rsidP="004C41E9">
      <w:pPr>
        <w:pStyle w:val="PL"/>
        <w:rPr>
          <w:rFonts w:eastAsia="SimSun"/>
          <w:snapToGrid w:val="0"/>
        </w:rPr>
      </w:pPr>
      <w:r w:rsidRPr="00EA5FA7">
        <w:rPr>
          <w:rFonts w:eastAsia="SimSun"/>
          <w:snapToGrid w:val="0"/>
        </w:rPr>
        <w:t>}</w:t>
      </w:r>
    </w:p>
    <w:p w14:paraId="45F3EF26" w14:textId="77777777" w:rsidR="004C41E9" w:rsidRPr="00EA5FA7" w:rsidRDefault="004C41E9" w:rsidP="004C41E9">
      <w:pPr>
        <w:pStyle w:val="PL"/>
        <w:rPr>
          <w:rFonts w:eastAsia="SimSun"/>
          <w:snapToGrid w:val="0"/>
        </w:rPr>
      </w:pPr>
    </w:p>
    <w:p w14:paraId="3A2A5F78" w14:textId="77777777" w:rsidR="004C41E9" w:rsidRPr="00EA5FA7" w:rsidRDefault="004C41E9" w:rsidP="004C41E9">
      <w:pPr>
        <w:pStyle w:val="PL"/>
        <w:rPr>
          <w:rFonts w:eastAsia="SimSun"/>
          <w:snapToGrid w:val="0"/>
        </w:rPr>
      </w:pPr>
      <w:r w:rsidRPr="00EA5FA7">
        <w:rPr>
          <w:rFonts w:eastAsia="SimSun"/>
          <w:snapToGrid w:val="0"/>
        </w:rPr>
        <w:t xml:space="preserve">DRBs-Modified-ItemExtIEs </w:t>
      </w:r>
      <w:r w:rsidRPr="00EA5FA7">
        <w:rPr>
          <w:rFonts w:eastAsia="SimSun"/>
          <w:snapToGrid w:val="0"/>
        </w:rPr>
        <w:tab/>
        <w:t>F1AP-PROTOCOL-EXTENSION ::= {</w:t>
      </w:r>
    </w:p>
    <w:p w14:paraId="069D5032"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CRITICALITY ignore</w:t>
      </w:r>
      <w:r w:rsidRPr="00EA5FA7">
        <w:rPr>
          <w:rFonts w:eastAsia="SimSun"/>
          <w:snapToGrid w:val="0"/>
        </w:rPr>
        <w:tab/>
        <w:t>EXTENSION RLC-Status</w:t>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5C1A3A38"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t>PRESENCE optional }</w:t>
      </w:r>
      <w:r>
        <w:rPr>
          <w:rFonts w:eastAsia="SimSun"/>
          <w:snapToGrid w:val="0"/>
        </w:rPr>
        <w:t>|</w:t>
      </w:r>
    </w:p>
    <w:p w14:paraId="75386F0D" w14:textId="77777777" w:rsidR="004C41E9" w:rsidRPr="00EA5FA7"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EA5FA7">
        <w:rPr>
          <w:rFonts w:eastAsia="SimSun"/>
          <w:snapToGrid w:val="0"/>
        </w:rPr>
        <w:t>,</w:t>
      </w:r>
    </w:p>
    <w:p w14:paraId="11093778" w14:textId="77777777" w:rsidR="004C41E9" w:rsidRPr="00EA5FA7" w:rsidRDefault="004C41E9" w:rsidP="004C41E9">
      <w:pPr>
        <w:pStyle w:val="PL"/>
        <w:rPr>
          <w:rFonts w:eastAsia="SimSun"/>
          <w:snapToGrid w:val="0"/>
        </w:rPr>
      </w:pPr>
      <w:r w:rsidRPr="00EA5FA7">
        <w:rPr>
          <w:rFonts w:eastAsia="SimSun"/>
          <w:snapToGrid w:val="0"/>
        </w:rPr>
        <w:tab/>
        <w:t>...</w:t>
      </w:r>
    </w:p>
    <w:p w14:paraId="29A19FE2" w14:textId="77777777" w:rsidR="004C41E9" w:rsidRPr="00EA5FA7" w:rsidRDefault="004C41E9" w:rsidP="004C41E9">
      <w:pPr>
        <w:pStyle w:val="PL"/>
        <w:rPr>
          <w:rFonts w:eastAsia="SimSun"/>
          <w:snapToGrid w:val="0"/>
        </w:rPr>
      </w:pPr>
      <w:r w:rsidRPr="00EA5FA7">
        <w:rPr>
          <w:rFonts w:eastAsia="SimSun"/>
          <w:snapToGrid w:val="0"/>
        </w:rPr>
        <w:t>}</w:t>
      </w:r>
    </w:p>
    <w:p w14:paraId="387F57CD" w14:textId="77777777" w:rsidR="004C41E9" w:rsidRPr="00EA5FA7" w:rsidRDefault="004C41E9" w:rsidP="004C41E9">
      <w:pPr>
        <w:pStyle w:val="PL"/>
        <w:rPr>
          <w:rFonts w:eastAsia="SimSun"/>
          <w:snapToGrid w:val="0"/>
        </w:rPr>
      </w:pPr>
    </w:p>
    <w:p w14:paraId="08581DE1" w14:textId="77777777" w:rsidR="004C41E9" w:rsidRPr="00EA5FA7" w:rsidRDefault="004C41E9" w:rsidP="004C41E9">
      <w:pPr>
        <w:pStyle w:val="PL"/>
        <w:rPr>
          <w:rFonts w:eastAsia="SimSun"/>
          <w:snapToGrid w:val="0"/>
        </w:rPr>
      </w:pPr>
      <w:r w:rsidRPr="00EA5FA7">
        <w:rPr>
          <w:rFonts w:eastAsia="SimSun"/>
          <w:snapToGrid w:val="0"/>
        </w:rPr>
        <w:t>DRBs-ModifiedConf-Item</w:t>
      </w:r>
      <w:r w:rsidRPr="00EA5FA7">
        <w:rPr>
          <w:rFonts w:eastAsia="SimSun"/>
          <w:snapToGrid w:val="0"/>
        </w:rPr>
        <w:tab/>
        <w:t>::= SEQUENCE {</w:t>
      </w:r>
    </w:p>
    <w:p w14:paraId="377F026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1E8AFB36" w14:textId="77777777" w:rsidR="004C41E9" w:rsidRPr="00EA5FA7" w:rsidRDefault="004C41E9" w:rsidP="004C41E9">
      <w:pPr>
        <w:pStyle w:val="PL"/>
        <w:rPr>
          <w:rFonts w:eastAsia="SimSun"/>
        </w:rPr>
      </w:pPr>
      <w:r w:rsidRPr="00EA5FA7">
        <w:rPr>
          <w:rFonts w:eastAsia="SimSun"/>
          <w:snapToGrid w:val="0"/>
        </w:rPr>
        <w:tab/>
      </w:r>
      <w:r w:rsidRPr="00EA5FA7">
        <w:t>uLUPTNLInformation</w:t>
      </w:r>
      <w:r w:rsidRPr="00EA5FA7">
        <w:rPr>
          <w:rFonts w:eastAsia="SimSun"/>
        </w:rPr>
        <w:t>-ToBeSetup-List</w:t>
      </w:r>
      <w:r w:rsidRPr="00EA5FA7">
        <w:rPr>
          <w:rFonts w:eastAsia="SimSun"/>
        </w:rPr>
        <w:tab/>
      </w:r>
      <w:r w:rsidRPr="00EA5FA7">
        <w:rPr>
          <w:rFonts w:eastAsia="SimSun"/>
        </w:rPr>
        <w:tab/>
      </w:r>
      <w:r w:rsidRPr="00EA5FA7">
        <w:t>ULUPTNLInformation</w:t>
      </w:r>
      <w:r w:rsidRPr="00EA5FA7">
        <w:rPr>
          <w:rFonts w:eastAsia="SimSun"/>
        </w:rPr>
        <w:t>-ToBeSetup-List</w:t>
      </w:r>
      <w:r w:rsidRPr="00EA5FA7">
        <w:rPr>
          <w:rFonts w:eastAsia="SimSun"/>
        </w:rPr>
        <w:tab/>
        <w:t>,</w:t>
      </w:r>
    </w:p>
    <w:p w14:paraId="54D41464" w14:textId="77777777" w:rsidR="004C41E9" w:rsidRPr="00E64AB1" w:rsidRDefault="004C41E9" w:rsidP="004C41E9">
      <w:pPr>
        <w:pStyle w:val="PL"/>
        <w:rPr>
          <w:rFonts w:eastAsia="SimSun"/>
          <w:snapToGrid w:val="0"/>
          <w:lang w:val="fr-FR"/>
          <w:rPrChange w:id="10611" w:author="Nok-3" w:date="2022-02-28T18:15:00Z">
            <w:rPr>
              <w:rFonts w:eastAsia="SimSun"/>
              <w:snapToGrid w:val="0"/>
            </w:rPr>
          </w:rPrChange>
        </w:rPr>
      </w:pPr>
      <w:r w:rsidRPr="00EA5FA7">
        <w:rPr>
          <w:rFonts w:eastAsia="SimSun"/>
        </w:rPr>
        <w:tab/>
      </w:r>
      <w:r w:rsidRPr="00E64AB1">
        <w:rPr>
          <w:rFonts w:eastAsia="SimSun"/>
          <w:snapToGrid w:val="0"/>
          <w:lang w:val="fr-FR"/>
          <w:rPrChange w:id="10612" w:author="Nok-3" w:date="2022-02-28T18:15:00Z">
            <w:rPr>
              <w:rFonts w:eastAsia="SimSun"/>
              <w:snapToGrid w:val="0"/>
            </w:rPr>
          </w:rPrChange>
        </w:rPr>
        <w:t>iE-Extensions</w:t>
      </w:r>
      <w:r w:rsidRPr="00E64AB1">
        <w:rPr>
          <w:rFonts w:eastAsia="SimSun"/>
          <w:snapToGrid w:val="0"/>
          <w:lang w:val="fr-FR"/>
          <w:rPrChange w:id="10613" w:author="Nok-3" w:date="2022-02-28T18:15:00Z">
            <w:rPr>
              <w:rFonts w:eastAsia="SimSun"/>
              <w:snapToGrid w:val="0"/>
            </w:rPr>
          </w:rPrChange>
        </w:rPr>
        <w:tab/>
        <w:t>ProtocolExtensionContainer { { DRBs-ModifiedConf-ItemExtIEs } }</w:t>
      </w:r>
      <w:r w:rsidRPr="00E64AB1">
        <w:rPr>
          <w:rFonts w:eastAsia="SimSun"/>
          <w:snapToGrid w:val="0"/>
          <w:lang w:val="fr-FR"/>
          <w:rPrChange w:id="10614" w:author="Nok-3" w:date="2022-02-28T18:15:00Z">
            <w:rPr>
              <w:rFonts w:eastAsia="SimSun"/>
              <w:snapToGrid w:val="0"/>
            </w:rPr>
          </w:rPrChange>
        </w:rPr>
        <w:tab/>
        <w:t>OPTIONAL,</w:t>
      </w:r>
    </w:p>
    <w:p w14:paraId="671F2EFF" w14:textId="77777777" w:rsidR="004C41E9" w:rsidRPr="00EA5FA7" w:rsidRDefault="004C41E9" w:rsidP="004C41E9">
      <w:pPr>
        <w:pStyle w:val="PL"/>
        <w:rPr>
          <w:rFonts w:eastAsia="SimSun"/>
          <w:snapToGrid w:val="0"/>
        </w:rPr>
      </w:pPr>
      <w:r w:rsidRPr="00E64AB1">
        <w:rPr>
          <w:rFonts w:eastAsia="SimSun"/>
          <w:snapToGrid w:val="0"/>
          <w:lang w:val="fr-FR"/>
          <w:rPrChange w:id="10615" w:author="Nok-3" w:date="2022-02-28T18:15:00Z">
            <w:rPr>
              <w:rFonts w:eastAsia="SimSun"/>
              <w:snapToGrid w:val="0"/>
            </w:rPr>
          </w:rPrChange>
        </w:rPr>
        <w:tab/>
      </w:r>
      <w:r w:rsidRPr="00EA5FA7">
        <w:rPr>
          <w:rFonts w:eastAsia="SimSun"/>
          <w:snapToGrid w:val="0"/>
        </w:rPr>
        <w:t>...</w:t>
      </w:r>
    </w:p>
    <w:p w14:paraId="325AD157" w14:textId="77777777" w:rsidR="004C41E9" w:rsidRPr="00EA5FA7" w:rsidRDefault="004C41E9" w:rsidP="004C41E9">
      <w:pPr>
        <w:pStyle w:val="PL"/>
        <w:rPr>
          <w:rFonts w:eastAsia="SimSun"/>
          <w:snapToGrid w:val="0"/>
        </w:rPr>
      </w:pPr>
      <w:r w:rsidRPr="00EA5FA7">
        <w:rPr>
          <w:rFonts w:eastAsia="SimSun"/>
          <w:snapToGrid w:val="0"/>
        </w:rPr>
        <w:t>}</w:t>
      </w:r>
    </w:p>
    <w:p w14:paraId="611DD53D" w14:textId="77777777" w:rsidR="004C41E9" w:rsidRPr="00EA5FA7" w:rsidRDefault="004C41E9" w:rsidP="004C41E9">
      <w:pPr>
        <w:pStyle w:val="PL"/>
        <w:rPr>
          <w:rFonts w:eastAsia="SimSun"/>
          <w:snapToGrid w:val="0"/>
        </w:rPr>
      </w:pPr>
    </w:p>
    <w:p w14:paraId="508A6ECF" w14:textId="77777777" w:rsidR="004C41E9" w:rsidRPr="00EA5FA7" w:rsidRDefault="004C41E9" w:rsidP="004C41E9">
      <w:pPr>
        <w:pStyle w:val="PL"/>
        <w:rPr>
          <w:rFonts w:eastAsia="SimSun"/>
          <w:snapToGrid w:val="0"/>
        </w:rPr>
      </w:pPr>
      <w:r w:rsidRPr="00EA5FA7">
        <w:rPr>
          <w:rFonts w:eastAsia="SimSun"/>
          <w:snapToGrid w:val="0"/>
        </w:rPr>
        <w:t xml:space="preserve">DRBs-ModifiedConf-ItemExtIEs </w:t>
      </w:r>
      <w:r w:rsidRPr="00EA5FA7">
        <w:rPr>
          <w:rFonts w:eastAsia="SimSun"/>
          <w:snapToGrid w:val="0"/>
        </w:rPr>
        <w:tab/>
        <w:t>F1AP-PROTOCOL-EXTENSION ::= {</w:t>
      </w:r>
    </w:p>
    <w:p w14:paraId="69C9D962"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p>
    <w:p w14:paraId="7FA56ACD" w14:textId="77777777" w:rsidR="004C41E9" w:rsidRPr="00EA5FA7" w:rsidRDefault="004C41E9" w:rsidP="004C41E9">
      <w:pPr>
        <w:pStyle w:val="PL"/>
        <w:rPr>
          <w:rFonts w:eastAsia="SimSun"/>
          <w:snapToGrid w:val="0"/>
        </w:rPr>
      </w:pPr>
      <w:r w:rsidRPr="00EA5FA7">
        <w:rPr>
          <w:rFonts w:eastAsia="SimSun"/>
          <w:snapToGrid w:val="0"/>
        </w:rPr>
        <w:tab/>
        <w:t>...</w:t>
      </w:r>
    </w:p>
    <w:p w14:paraId="07FF3163" w14:textId="77777777" w:rsidR="004C41E9" w:rsidRPr="00EA5FA7" w:rsidRDefault="004C41E9" w:rsidP="004C41E9">
      <w:pPr>
        <w:pStyle w:val="PL"/>
        <w:rPr>
          <w:rFonts w:eastAsia="SimSun"/>
          <w:snapToGrid w:val="0"/>
        </w:rPr>
      </w:pPr>
      <w:r w:rsidRPr="00EA5FA7">
        <w:rPr>
          <w:rFonts w:eastAsia="SimSun"/>
          <w:snapToGrid w:val="0"/>
        </w:rPr>
        <w:t>}</w:t>
      </w:r>
    </w:p>
    <w:p w14:paraId="641660A1" w14:textId="77777777" w:rsidR="004C41E9" w:rsidRPr="00EA5FA7" w:rsidRDefault="004C41E9" w:rsidP="004C41E9">
      <w:pPr>
        <w:pStyle w:val="PL"/>
        <w:rPr>
          <w:rFonts w:eastAsia="SimSun"/>
          <w:snapToGrid w:val="0"/>
        </w:rPr>
      </w:pPr>
    </w:p>
    <w:p w14:paraId="4985ED22" w14:textId="77777777" w:rsidR="004C41E9" w:rsidRPr="00EA5FA7" w:rsidRDefault="004C41E9" w:rsidP="004C41E9">
      <w:pPr>
        <w:pStyle w:val="PL"/>
        <w:rPr>
          <w:rFonts w:eastAsia="SimSun"/>
          <w:snapToGrid w:val="0"/>
        </w:rPr>
      </w:pPr>
      <w:r w:rsidRPr="00EA5FA7">
        <w:rPr>
          <w:rFonts w:eastAsia="SimSun"/>
          <w:snapToGrid w:val="0"/>
        </w:rPr>
        <w:t>DRB-Notify-Item ::= SEQUENCE {</w:t>
      </w:r>
    </w:p>
    <w:p w14:paraId="31E719BA"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t>DRBID,</w:t>
      </w:r>
    </w:p>
    <w:p w14:paraId="09D2CF63" w14:textId="77777777" w:rsidR="004C41E9" w:rsidRPr="00E64AB1" w:rsidRDefault="004C41E9" w:rsidP="004C41E9">
      <w:pPr>
        <w:pStyle w:val="PL"/>
        <w:rPr>
          <w:rFonts w:eastAsia="SimSun"/>
          <w:snapToGrid w:val="0"/>
          <w:lang w:val="fr-FR"/>
          <w:rPrChange w:id="10616" w:author="Nok-3" w:date="2022-02-28T18:15:00Z">
            <w:rPr>
              <w:rFonts w:eastAsia="SimSun"/>
              <w:snapToGrid w:val="0"/>
            </w:rPr>
          </w:rPrChange>
        </w:rPr>
      </w:pPr>
      <w:r w:rsidRPr="00EA5FA7">
        <w:rPr>
          <w:rFonts w:eastAsia="SimSun"/>
          <w:snapToGrid w:val="0"/>
        </w:rPr>
        <w:lastRenderedPageBreak/>
        <w:tab/>
      </w:r>
      <w:r w:rsidRPr="00E64AB1">
        <w:rPr>
          <w:rFonts w:eastAsia="SimSun"/>
          <w:snapToGrid w:val="0"/>
          <w:lang w:val="fr-FR"/>
          <w:rPrChange w:id="10617" w:author="Nok-3" w:date="2022-02-28T18:15:00Z">
            <w:rPr>
              <w:rFonts w:eastAsia="SimSun"/>
              <w:snapToGrid w:val="0"/>
            </w:rPr>
          </w:rPrChange>
        </w:rPr>
        <w:t>notification-Cause</w:t>
      </w:r>
      <w:r w:rsidRPr="00E64AB1">
        <w:rPr>
          <w:rFonts w:eastAsia="SimSun"/>
          <w:snapToGrid w:val="0"/>
          <w:lang w:val="fr-FR"/>
          <w:rPrChange w:id="10618" w:author="Nok-3" w:date="2022-02-28T18:15:00Z">
            <w:rPr>
              <w:rFonts w:eastAsia="SimSun"/>
              <w:snapToGrid w:val="0"/>
            </w:rPr>
          </w:rPrChange>
        </w:rPr>
        <w:tab/>
        <w:t>Notification-Cause,</w:t>
      </w:r>
    </w:p>
    <w:p w14:paraId="776AC222" w14:textId="77777777" w:rsidR="004C41E9" w:rsidRPr="00E64AB1" w:rsidRDefault="004C41E9" w:rsidP="004C41E9">
      <w:pPr>
        <w:pStyle w:val="PL"/>
        <w:rPr>
          <w:rFonts w:eastAsia="SimSun"/>
          <w:snapToGrid w:val="0"/>
          <w:lang w:val="fr-FR"/>
          <w:rPrChange w:id="10619" w:author="Nok-3" w:date="2022-02-28T18:15:00Z">
            <w:rPr>
              <w:rFonts w:eastAsia="SimSun"/>
              <w:snapToGrid w:val="0"/>
            </w:rPr>
          </w:rPrChange>
        </w:rPr>
      </w:pPr>
      <w:r w:rsidRPr="00E64AB1">
        <w:rPr>
          <w:rFonts w:eastAsia="SimSun"/>
          <w:snapToGrid w:val="0"/>
          <w:lang w:val="fr-FR"/>
          <w:rPrChange w:id="10620" w:author="Nok-3" w:date="2022-02-28T18:15:00Z">
            <w:rPr>
              <w:rFonts w:eastAsia="SimSun"/>
              <w:snapToGrid w:val="0"/>
            </w:rPr>
          </w:rPrChange>
        </w:rPr>
        <w:tab/>
        <w:t>iE-Extensions</w:t>
      </w:r>
      <w:r w:rsidRPr="00E64AB1">
        <w:rPr>
          <w:rFonts w:eastAsia="SimSun"/>
          <w:snapToGrid w:val="0"/>
          <w:lang w:val="fr-FR"/>
          <w:rPrChange w:id="10621" w:author="Nok-3" w:date="2022-02-28T18:15:00Z">
            <w:rPr>
              <w:rFonts w:eastAsia="SimSun"/>
              <w:snapToGrid w:val="0"/>
            </w:rPr>
          </w:rPrChange>
        </w:rPr>
        <w:tab/>
        <w:t>ProtocolExtensionContainer { { DRB-Notify-ItemExtIEs } }</w:t>
      </w:r>
      <w:r w:rsidRPr="00E64AB1">
        <w:rPr>
          <w:rFonts w:eastAsia="SimSun"/>
          <w:snapToGrid w:val="0"/>
          <w:lang w:val="fr-FR"/>
          <w:rPrChange w:id="10622" w:author="Nok-3" w:date="2022-02-28T18:15:00Z">
            <w:rPr>
              <w:rFonts w:eastAsia="SimSun"/>
              <w:snapToGrid w:val="0"/>
            </w:rPr>
          </w:rPrChange>
        </w:rPr>
        <w:tab/>
        <w:t>OPTIONAL,</w:t>
      </w:r>
    </w:p>
    <w:p w14:paraId="55A682E5" w14:textId="77777777" w:rsidR="004C41E9" w:rsidRPr="00EA5FA7" w:rsidRDefault="004C41E9" w:rsidP="004C41E9">
      <w:pPr>
        <w:pStyle w:val="PL"/>
        <w:rPr>
          <w:rFonts w:eastAsia="SimSun"/>
          <w:snapToGrid w:val="0"/>
        </w:rPr>
      </w:pPr>
      <w:r w:rsidRPr="00E64AB1">
        <w:rPr>
          <w:rFonts w:eastAsia="SimSun"/>
          <w:snapToGrid w:val="0"/>
          <w:lang w:val="fr-FR"/>
          <w:rPrChange w:id="10623" w:author="Nok-3" w:date="2022-02-28T18:15:00Z">
            <w:rPr>
              <w:rFonts w:eastAsia="SimSun"/>
              <w:snapToGrid w:val="0"/>
            </w:rPr>
          </w:rPrChange>
        </w:rPr>
        <w:tab/>
      </w:r>
      <w:r w:rsidRPr="00EA5FA7">
        <w:rPr>
          <w:rFonts w:eastAsia="SimSun"/>
          <w:snapToGrid w:val="0"/>
        </w:rPr>
        <w:t>...</w:t>
      </w:r>
    </w:p>
    <w:p w14:paraId="6FF85E6F" w14:textId="77777777" w:rsidR="004C41E9" w:rsidRPr="00EA5FA7" w:rsidRDefault="004C41E9" w:rsidP="004C41E9">
      <w:pPr>
        <w:pStyle w:val="PL"/>
        <w:rPr>
          <w:rFonts w:eastAsia="SimSun"/>
          <w:snapToGrid w:val="0"/>
        </w:rPr>
      </w:pPr>
      <w:r w:rsidRPr="00EA5FA7">
        <w:rPr>
          <w:rFonts w:eastAsia="SimSun"/>
          <w:snapToGrid w:val="0"/>
        </w:rPr>
        <w:t>}</w:t>
      </w:r>
    </w:p>
    <w:p w14:paraId="264BC0F6" w14:textId="77777777" w:rsidR="004C41E9" w:rsidRPr="00EA5FA7" w:rsidRDefault="004C41E9" w:rsidP="004C41E9">
      <w:pPr>
        <w:pStyle w:val="PL"/>
        <w:rPr>
          <w:rFonts w:eastAsia="SimSun"/>
          <w:snapToGrid w:val="0"/>
        </w:rPr>
      </w:pPr>
    </w:p>
    <w:p w14:paraId="433661ED" w14:textId="77777777" w:rsidR="004C41E9" w:rsidRPr="00EA5FA7" w:rsidRDefault="004C41E9" w:rsidP="004C41E9">
      <w:pPr>
        <w:pStyle w:val="PL"/>
        <w:rPr>
          <w:rFonts w:eastAsia="SimSun"/>
          <w:snapToGrid w:val="0"/>
        </w:rPr>
      </w:pPr>
      <w:r w:rsidRPr="00EA5FA7">
        <w:rPr>
          <w:rFonts w:eastAsia="SimSun"/>
          <w:snapToGrid w:val="0"/>
        </w:rPr>
        <w:t xml:space="preserve">DRB-Notify-ItemExtIEs </w:t>
      </w:r>
      <w:r w:rsidRPr="00EA5FA7">
        <w:rPr>
          <w:rFonts w:eastAsia="SimSun"/>
          <w:snapToGrid w:val="0"/>
        </w:rPr>
        <w:tab/>
        <w:t>F1AP-PROTOCOL-EXTENSION ::= {</w:t>
      </w:r>
    </w:p>
    <w:p w14:paraId="1857A2A8" w14:textId="77777777" w:rsidR="004C41E9" w:rsidRDefault="004C41E9" w:rsidP="004C41E9">
      <w:pPr>
        <w:pStyle w:val="PL"/>
        <w:rPr>
          <w:rFonts w:eastAsia="SimSun"/>
          <w:snapToGrid w:val="0"/>
        </w:rPr>
      </w:pPr>
      <w:r w:rsidRPr="006A7576">
        <w:rPr>
          <w:rFonts w:eastAsia="SimSun"/>
          <w:snapToGrid w:val="0"/>
        </w:rPr>
        <w:tab/>
        <w:t>{ ID id-CurrentQoSParaSetIndex</w:t>
      </w:r>
      <w:r w:rsidRPr="006A7576">
        <w:rPr>
          <w:rFonts w:eastAsia="SimSun"/>
          <w:snapToGrid w:val="0"/>
        </w:rPr>
        <w:tab/>
        <w:t>CRITICALITY ignore</w:t>
      </w:r>
      <w:r w:rsidRPr="006A7576">
        <w:rPr>
          <w:rFonts w:eastAsia="SimSun"/>
          <w:snapToGrid w:val="0"/>
        </w:rPr>
        <w:tab/>
        <w:t>EXTENSION QoSParaSetNotifyIndex</w:t>
      </w:r>
      <w:r w:rsidRPr="006A7576">
        <w:rPr>
          <w:rFonts w:eastAsia="SimSun"/>
          <w:snapToGrid w:val="0"/>
        </w:rPr>
        <w:tab/>
        <w:t>PRESENCE optional</w:t>
      </w:r>
      <w:r w:rsidRPr="006A7576">
        <w:rPr>
          <w:rFonts w:eastAsia="SimSun"/>
          <w:snapToGrid w:val="0"/>
        </w:rPr>
        <w:tab/>
        <w:t>},</w:t>
      </w:r>
    </w:p>
    <w:p w14:paraId="7507CD89" w14:textId="77777777" w:rsidR="004C41E9" w:rsidRPr="00EA5FA7" w:rsidRDefault="004C41E9" w:rsidP="004C41E9">
      <w:pPr>
        <w:pStyle w:val="PL"/>
        <w:rPr>
          <w:rFonts w:eastAsia="SimSun"/>
          <w:snapToGrid w:val="0"/>
        </w:rPr>
      </w:pPr>
      <w:r w:rsidRPr="00EA5FA7">
        <w:rPr>
          <w:rFonts w:eastAsia="SimSun"/>
          <w:snapToGrid w:val="0"/>
        </w:rPr>
        <w:tab/>
        <w:t>...</w:t>
      </w:r>
    </w:p>
    <w:p w14:paraId="4764FE0D" w14:textId="77777777" w:rsidR="004C41E9" w:rsidRPr="00EA5FA7" w:rsidRDefault="004C41E9" w:rsidP="004C41E9">
      <w:pPr>
        <w:pStyle w:val="PL"/>
        <w:rPr>
          <w:rFonts w:eastAsia="SimSun"/>
          <w:snapToGrid w:val="0"/>
        </w:rPr>
      </w:pPr>
      <w:r w:rsidRPr="00EA5FA7">
        <w:rPr>
          <w:rFonts w:eastAsia="SimSun"/>
          <w:snapToGrid w:val="0"/>
        </w:rPr>
        <w:t>}</w:t>
      </w:r>
    </w:p>
    <w:p w14:paraId="0873072D" w14:textId="77777777" w:rsidR="004C41E9" w:rsidRPr="00EA5FA7" w:rsidRDefault="004C41E9" w:rsidP="004C41E9">
      <w:pPr>
        <w:pStyle w:val="PL"/>
        <w:rPr>
          <w:rFonts w:eastAsia="SimSun"/>
          <w:snapToGrid w:val="0"/>
        </w:rPr>
      </w:pPr>
    </w:p>
    <w:p w14:paraId="3FE703A4" w14:textId="77777777" w:rsidR="004C41E9" w:rsidRPr="00EA5FA7" w:rsidRDefault="004C41E9" w:rsidP="004C41E9">
      <w:pPr>
        <w:pStyle w:val="PL"/>
        <w:rPr>
          <w:rFonts w:eastAsia="SimSun"/>
          <w:snapToGrid w:val="0"/>
        </w:rPr>
      </w:pPr>
      <w:r w:rsidRPr="00EA5FA7">
        <w:rPr>
          <w:rFonts w:eastAsia="SimSun"/>
          <w:snapToGrid w:val="0"/>
        </w:rPr>
        <w:t>DRBs-Required-ToBeModified-Item</w:t>
      </w:r>
      <w:r w:rsidRPr="00EA5FA7">
        <w:rPr>
          <w:rFonts w:eastAsia="SimSun"/>
          <w:snapToGrid w:val="0"/>
        </w:rPr>
        <w:tab/>
        <w:t>::= SEQUENCE {</w:t>
      </w:r>
    </w:p>
    <w:p w14:paraId="1C83908F"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E4D7997"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7D3E862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DRBs-Required-ToBeModified-ItemExtIEs } }</w:t>
      </w:r>
      <w:r w:rsidRPr="00EA5FA7">
        <w:rPr>
          <w:rFonts w:eastAsia="SimSun"/>
          <w:snapToGrid w:val="0"/>
        </w:rPr>
        <w:tab/>
        <w:t>OPTIONAL,</w:t>
      </w:r>
    </w:p>
    <w:p w14:paraId="62AE2A9C" w14:textId="77777777" w:rsidR="004C41E9" w:rsidRPr="00EA5FA7" w:rsidRDefault="004C41E9" w:rsidP="004C41E9">
      <w:pPr>
        <w:pStyle w:val="PL"/>
        <w:rPr>
          <w:rFonts w:eastAsia="SimSun"/>
          <w:snapToGrid w:val="0"/>
        </w:rPr>
      </w:pPr>
      <w:r w:rsidRPr="00EA5FA7">
        <w:rPr>
          <w:rFonts w:eastAsia="SimSun"/>
          <w:snapToGrid w:val="0"/>
        </w:rPr>
        <w:tab/>
        <w:t>...</w:t>
      </w:r>
    </w:p>
    <w:p w14:paraId="4EA5A0C7" w14:textId="77777777" w:rsidR="004C41E9" w:rsidRPr="00EA5FA7" w:rsidRDefault="004C41E9" w:rsidP="004C41E9">
      <w:pPr>
        <w:pStyle w:val="PL"/>
        <w:rPr>
          <w:rFonts w:eastAsia="SimSun"/>
          <w:snapToGrid w:val="0"/>
        </w:rPr>
      </w:pPr>
      <w:r w:rsidRPr="00EA5FA7">
        <w:rPr>
          <w:rFonts w:eastAsia="SimSun"/>
          <w:snapToGrid w:val="0"/>
        </w:rPr>
        <w:t>}</w:t>
      </w:r>
    </w:p>
    <w:p w14:paraId="4315C0AB" w14:textId="77777777" w:rsidR="004C41E9" w:rsidRPr="00EA5FA7" w:rsidRDefault="004C41E9" w:rsidP="004C41E9">
      <w:pPr>
        <w:pStyle w:val="PL"/>
        <w:rPr>
          <w:rFonts w:eastAsia="SimSun"/>
          <w:snapToGrid w:val="0"/>
        </w:rPr>
      </w:pPr>
    </w:p>
    <w:p w14:paraId="348D39D0" w14:textId="77777777" w:rsidR="004C41E9" w:rsidRPr="00EA5FA7" w:rsidRDefault="004C41E9" w:rsidP="004C41E9">
      <w:pPr>
        <w:pStyle w:val="PL"/>
        <w:rPr>
          <w:rFonts w:eastAsia="SimSun"/>
          <w:snapToGrid w:val="0"/>
        </w:rPr>
      </w:pPr>
      <w:r w:rsidRPr="00EA5FA7">
        <w:rPr>
          <w:rFonts w:eastAsia="SimSun"/>
          <w:snapToGrid w:val="0"/>
        </w:rPr>
        <w:t xml:space="preserve">DRBs-Required-ToBeModified-ItemExtIEs </w:t>
      </w:r>
      <w:r w:rsidRPr="00EA5FA7">
        <w:rPr>
          <w:rFonts w:eastAsia="SimSun"/>
          <w:snapToGrid w:val="0"/>
        </w:rPr>
        <w:tab/>
        <w:t>F1AP-PROTOCOL-EXTENSION ::= {</w:t>
      </w:r>
    </w:p>
    <w:p w14:paraId="28EFA44D"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r>
      <w:r w:rsidRPr="00EA5FA7">
        <w:rPr>
          <w:rFonts w:eastAsia="SimSun"/>
          <w:snapToGrid w:val="0"/>
        </w:rPr>
        <w:tab/>
      </w:r>
      <w:r w:rsidRPr="00EA5FA7">
        <w:rPr>
          <w:rFonts w:eastAsia="SimSun"/>
          <w:snapToGrid w:val="0"/>
        </w:rPr>
        <w:tab/>
        <w:t>EXTENSION 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0C7ED93F" w14:textId="77777777" w:rsidR="004C41E9" w:rsidRPr="00EA5FA7"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sidRPr="00EA5FA7">
        <w:rPr>
          <w:rFonts w:eastAsia="SimSun"/>
          <w:snapToGrid w:val="0"/>
        </w:rPr>
        <w:t>,</w:t>
      </w:r>
    </w:p>
    <w:p w14:paraId="7960ECFF" w14:textId="77777777" w:rsidR="004C41E9" w:rsidRPr="00EA5FA7" w:rsidRDefault="004C41E9" w:rsidP="004C41E9">
      <w:pPr>
        <w:pStyle w:val="PL"/>
        <w:rPr>
          <w:rFonts w:eastAsia="SimSun"/>
          <w:snapToGrid w:val="0"/>
        </w:rPr>
      </w:pPr>
      <w:r w:rsidRPr="00EA5FA7">
        <w:rPr>
          <w:rFonts w:eastAsia="SimSun"/>
          <w:snapToGrid w:val="0"/>
        </w:rPr>
        <w:tab/>
        <w:t>...</w:t>
      </w:r>
    </w:p>
    <w:p w14:paraId="1670EBCC" w14:textId="77777777" w:rsidR="004C41E9" w:rsidRPr="00EA5FA7" w:rsidRDefault="004C41E9" w:rsidP="004C41E9">
      <w:pPr>
        <w:pStyle w:val="PL"/>
        <w:rPr>
          <w:rFonts w:eastAsia="SimSun"/>
          <w:snapToGrid w:val="0"/>
        </w:rPr>
      </w:pPr>
      <w:r w:rsidRPr="00EA5FA7">
        <w:rPr>
          <w:rFonts w:eastAsia="SimSun"/>
          <w:snapToGrid w:val="0"/>
        </w:rPr>
        <w:t>}</w:t>
      </w:r>
    </w:p>
    <w:p w14:paraId="0512C003" w14:textId="77777777" w:rsidR="004C41E9" w:rsidRPr="00EA5FA7" w:rsidRDefault="004C41E9" w:rsidP="004C41E9">
      <w:pPr>
        <w:pStyle w:val="PL"/>
        <w:rPr>
          <w:rFonts w:eastAsia="SimSun"/>
          <w:snapToGrid w:val="0"/>
        </w:rPr>
      </w:pPr>
    </w:p>
    <w:p w14:paraId="3B5CF0D5" w14:textId="77777777" w:rsidR="004C41E9" w:rsidRPr="00EA5FA7" w:rsidRDefault="004C41E9" w:rsidP="004C41E9">
      <w:pPr>
        <w:pStyle w:val="PL"/>
        <w:rPr>
          <w:rFonts w:eastAsia="SimSun"/>
          <w:snapToGrid w:val="0"/>
        </w:rPr>
      </w:pPr>
      <w:r w:rsidRPr="00EA5FA7">
        <w:rPr>
          <w:rFonts w:eastAsia="SimSun"/>
          <w:snapToGrid w:val="0"/>
        </w:rPr>
        <w:t>DRBs-Required-ToBeReleased-Item</w:t>
      </w:r>
      <w:r w:rsidRPr="00EA5FA7">
        <w:rPr>
          <w:rFonts w:eastAsia="SimSun"/>
          <w:snapToGrid w:val="0"/>
        </w:rPr>
        <w:tab/>
        <w:t>::= SEQUENCE {</w:t>
      </w:r>
    </w:p>
    <w:p w14:paraId="778FE8A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p>
    <w:p w14:paraId="66DC4CB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DRBs-Required-ToBeReleased-ItemExtIEs } }</w:t>
      </w:r>
      <w:r w:rsidRPr="00EA5FA7">
        <w:rPr>
          <w:rFonts w:eastAsia="SimSun"/>
          <w:snapToGrid w:val="0"/>
        </w:rPr>
        <w:tab/>
        <w:t>OPTIONAL,</w:t>
      </w:r>
    </w:p>
    <w:p w14:paraId="2C78F05D" w14:textId="77777777" w:rsidR="004C41E9" w:rsidRPr="00EA5FA7" w:rsidRDefault="004C41E9" w:rsidP="004C41E9">
      <w:pPr>
        <w:pStyle w:val="PL"/>
        <w:rPr>
          <w:rFonts w:eastAsia="SimSun"/>
          <w:snapToGrid w:val="0"/>
        </w:rPr>
      </w:pPr>
      <w:r w:rsidRPr="00EA5FA7">
        <w:rPr>
          <w:rFonts w:eastAsia="SimSun"/>
          <w:snapToGrid w:val="0"/>
        </w:rPr>
        <w:tab/>
        <w:t>...</w:t>
      </w:r>
    </w:p>
    <w:p w14:paraId="36A9E35F" w14:textId="77777777" w:rsidR="004C41E9" w:rsidRPr="00EA5FA7" w:rsidRDefault="004C41E9" w:rsidP="004C41E9">
      <w:pPr>
        <w:pStyle w:val="PL"/>
        <w:rPr>
          <w:rFonts w:eastAsia="SimSun"/>
          <w:snapToGrid w:val="0"/>
        </w:rPr>
      </w:pPr>
      <w:r w:rsidRPr="00EA5FA7">
        <w:rPr>
          <w:rFonts w:eastAsia="SimSun"/>
          <w:snapToGrid w:val="0"/>
        </w:rPr>
        <w:t>}</w:t>
      </w:r>
    </w:p>
    <w:p w14:paraId="2E848735" w14:textId="77777777" w:rsidR="004C41E9" w:rsidRPr="00EA5FA7" w:rsidRDefault="004C41E9" w:rsidP="004C41E9">
      <w:pPr>
        <w:pStyle w:val="PL"/>
        <w:rPr>
          <w:rFonts w:eastAsia="SimSun"/>
          <w:snapToGrid w:val="0"/>
        </w:rPr>
      </w:pPr>
    </w:p>
    <w:p w14:paraId="2D43D1F9" w14:textId="77777777" w:rsidR="004C41E9" w:rsidRPr="00EA5FA7" w:rsidRDefault="004C41E9" w:rsidP="004C41E9">
      <w:pPr>
        <w:pStyle w:val="PL"/>
        <w:rPr>
          <w:rFonts w:eastAsia="SimSun"/>
          <w:snapToGrid w:val="0"/>
        </w:rPr>
      </w:pPr>
      <w:r w:rsidRPr="00EA5FA7">
        <w:rPr>
          <w:rFonts w:eastAsia="SimSun"/>
          <w:snapToGrid w:val="0"/>
        </w:rPr>
        <w:t xml:space="preserve">DRBs-Required-ToBeReleased-ItemExtIEs </w:t>
      </w:r>
      <w:r w:rsidRPr="00EA5FA7">
        <w:rPr>
          <w:rFonts w:eastAsia="SimSun"/>
          <w:snapToGrid w:val="0"/>
        </w:rPr>
        <w:tab/>
        <w:t>F1AP-PROTOCOL-EXTENSION ::= {</w:t>
      </w:r>
    </w:p>
    <w:p w14:paraId="1DDB0F82" w14:textId="77777777" w:rsidR="004C41E9" w:rsidRPr="00EA5FA7" w:rsidRDefault="004C41E9" w:rsidP="004C41E9">
      <w:pPr>
        <w:pStyle w:val="PL"/>
        <w:rPr>
          <w:rFonts w:eastAsia="SimSun"/>
          <w:snapToGrid w:val="0"/>
        </w:rPr>
      </w:pPr>
      <w:r w:rsidRPr="00EA5FA7">
        <w:rPr>
          <w:rFonts w:eastAsia="SimSun"/>
          <w:snapToGrid w:val="0"/>
        </w:rPr>
        <w:tab/>
        <w:t>...</w:t>
      </w:r>
    </w:p>
    <w:p w14:paraId="77EE9DBA" w14:textId="77777777" w:rsidR="004C41E9" w:rsidRPr="00EA5FA7" w:rsidRDefault="004C41E9" w:rsidP="004C41E9">
      <w:pPr>
        <w:pStyle w:val="PL"/>
        <w:rPr>
          <w:rFonts w:eastAsia="SimSun"/>
          <w:snapToGrid w:val="0"/>
        </w:rPr>
      </w:pPr>
      <w:r w:rsidRPr="00EA5FA7">
        <w:rPr>
          <w:rFonts w:eastAsia="SimSun"/>
          <w:snapToGrid w:val="0"/>
        </w:rPr>
        <w:t>}</w:t>
      </w:r>
    </w:p>
    <w:p w14:paraId="1825EEEB" w14:textId="77777777" w:rsidR="004C41E9" w:rsidRPr="00EA5FA7" w:rsidRDefault="004C41E9" w:rsidP="004C41E9">
      <w:pPr>
        <w:pStyle w:val="PL"/>
        <w:rPr>
          <w:rFonts w:eastAsia="SimSun"/>
          <w:snapToGrid w:val="0"/>
        </w:rPr>
      </w:pPr>
    </w:p>
    <w:p w14:paraId="024B7B13" w14:textId="77777777" w:rsidR="004C41E9" w:rsidRPr="00EA5FA7" w:rsidRDefault="004C41E9" w:rsidP="004C41E9">
      <w:pPr>
        <w:pStyle w:val="PL"/>
        <w:rPr>
          <w:rFonts w:eastAsia="SimSun"/>
          <w:snapToGrid w:val="0"/>
        </w:rPr>
      </w:pPr>
      <w:r w:rsidRPr="00EA5FA7">
        <w:rPr>
          <w:rFonts w:eastAsia="SimSun"/>
          <w:snapToGrid w:val="0"/>
        </w:rPr>
        <w:t>DRBs-Setup-Item ::= SEQUENCE {</w:t>
      </w:r>
    </w:p>
    <w:p w14:paraId="24BD493E"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CAF91FE"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468065C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 xml:space="preserve">, </w:t>
      </w:r>
    </w:p>
    <w:p w14:paraId="46CE9A4E" w14:textId="77777777" w:rsidR="004C41E9" w:rsidRPr="00E64AB1" w:rsidRDefault="004C41E9" w:rsidP="004C41E9">
      <w:pPr>
        <w:pStyle w:val="PL"/>
        <w:rPr>
          <w:rFonts w:eastAsia="SimSun"/>
          <w:snapToGrid w:val="0"/>
          <w:lang w:val="fr-FR"/>
          <w:rPrChange w:id="10624"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0625" w:author="Nok-3" w:date="2022-02-28T18:15:00Z">
            <w:rPr>
              <w:rFonts w:eastAsia="SimSun"/>
              <w:snapToGrid w:val="0"/>
            </w:rPr>
          </w:rPrChange>
        </w:rPr>
        <w:t>iE-Extensions</w:t>
      </w:r>
      <w:r w:rsidRPr="00E64AB1">
        <w:rPr>
          <w:rFonts w:eastAsia="SimSun"/>
          <w:snapToGrid w:val="0"/>
          <w:lang w:val="fr-FR"/>
          <w:rPrChange w:id="10626" w:author="Nok-3" w:date="2022-02-28T18:15:00Z">
            <w:rPr>
              <w:rFonts w:eastAsia="SimSun"/>
              <w:snapToGrid w:val="0"/>
            </w:rPr>
          </w:rPrChange>
        </w:rPr>
        <w:tab/>
        <w:t>ProtocolExtensionContainer { { DRBs-Setup-ItemExtIEs } }</w:t>
      </w:r>
      <w:r w:rsidRPr="00E64AB1">
        <w:rPr>
          <w:rFonts w:eastAsia="SimSun"/>
          <w:snapToGrid w:val="0"/>
          <w:lang w:val="fr-FR"/>
          <w:rPrChange w:id="10627" w:author="Nok-3" w:date="2022-02-28T18:15:00Z">
            <w:rPr>
              <w:rFonts w:eastAsia="SimSun"/>
              <w:snapToGrid w:val="0"/>
            </w:rPr>
          </w:rPrChange>
        </w:rPr>
        <w:tab/>
        <w:t>OPTIONAL,</w:t>
      </w:r>
    </w:p>
    <w:p w14:paraId="7F026F95" w14:textId="77777777" w:rsidR="004C41E9" w:rsidRPr="00EA5FA7" w:rsidRDefault="004C41E9" w:rsidP="004C41E9">
      <w:pPr>
        <w:pStyle w:val="PL"/>
        <w:rPr>
          <w:rFonts w:eastAsia="SimSun"/>
          <w:snapToGrid w:val="0"/>
        </w:rPr>
      </w:pPr>
      <w:r w:rsidRPr="00E64AB1">
        <w:rPr>
          <w:rFonts w:eastAsia="SimSun"/>
          <w:snapToGrid w:val="0"/>
          <w:lang w:val="fr-FR"/>
          <w:rPrChange w:id="10628" w:author="Nok-3" w:date="2022-02-28T18:15:00Z">
            <w:rPr>
              <w:rFonts w:eastAsia="SimSun"/>
              <w:snapToGrid w:val="0"/>
            </w:rPr>
          </w:rPrChange>
        </w:rPr>
        <w:tab/>
      </w:r>
      <w:r w:rsidRPr="00EA5FA7">
        <w:rPr>
          <w:rFonts w:eastAsia="SimSun"/>
          <w:snapToGrid w:val="0"/>
        </w:rPr>
        <w:t>...</w:t>
      </w:r>
    </w:p>
    <w:p w14:paraId="1B7FB1C0" w14:textId="77777777" w:rsidR="004C41E9" w:rsidRPr="00EA5FA7" w:rsidRDefault="004C41E9" w:rsidP="004C41E9">
      <w:pPr>
        <w:pStyle w:val="PL"/>
        <w:rPr>
          <w:rFonts w:eastAsia="SimSun"/>
          <w:snapToGrid w:val="0"/>
        </w:rPr>
      </w:pPr>
      <w:r w:rsidRPr="00EA5FA7">
        <w:rPr>
          <w:rFonts w:eastAsia="SimSun"/>
          <w:snapToGrid w:val="0"/>
        </w:rPr>
        <w:t>}</w:t>
      </w:r>
    </w:p>
    <w:p w14:paraId="0CD2C7BA" w14:textId="77777777" w:rsidR="004C41E9" w:rsidRPr="00EA5FA7" w:rsidRDefault="004C41E9" w:rsidP="004C41E9">
      <w:pPr>
        <w:pStyle w:val="PL"/>
        <w:rPr>
          <w:rFonts w:eastAsia="SimSun"/>
          <w:snapToGrid w:val="0"/>
        </w:rPr>
      </w:pPr>
    </w:p>
    <w:p w14:paraId="0D44EE29" w14:textId="77777777" w:rsidR="004C41E9" w:rsidRPr="00EA5FA7" w:rsidRDefault="004C41E9" w:rsidP="004C41E9">
      <w:pPr>
        <w:pStyle w:val="PL"/>
        <w:rPr>
          <w:rFonts w:eastAsia="SimSun"/>
          <w:snapToGrid w:val="0"/>
        </w:rPr>
      </w:pPr>
      <w:r w:rsidRPr="00EA5FA7">
        <w:rPr>
          <w:rFonts w:eastAsia="SimSun"/>
          <w:snapToGrid w:val="0"/>
        </w:rPr>
        <w:t xml:space="preserve">DRBs-Setup-ItemExtIEs </w:t>
      </w:r>
      <w:r w:rsidRPr="00EA5FA7">
        <w:rPr>
          <w:rFonts w:eastAsia="SimSun"/>
          <w:snapToGrid w:val="0"/>
        </w:rPr>
        <w:tab/>
        <w:t>F1AP-PROTOCOL-EXTENSION ::= {</w:t>
      </w:r>
    </w:p>
    <w:p w14:paraId="2871483A" w14:textId="77777777" w:rsidR="004C41E9" w:rsidRDefault="004C41E9" w:rsidP="004C41E9">
      <w:pPr>
        <w:pStyle w:val="PL"/>
        <w:rPr>
          <w:rFonts w:eastAsia="SimSun"/>
          <w:snapToGrid w:val="0"/>
        </w:rPr>
      </w:pPr>
      <w:r>
        <w:rPr>
          <w:rFonts w:eastAsia="SimSun"/>
          <w:snapToGrid w:val="0"/>
        </w:rPr>
        <w:tab/>
      </w:r>
      <w:r w:rsidRPr="00EA5FA7">
        <w:rPr>
          <w:rFonts w:eastAsia="SimSun"/>
          <w:snapToGrid w:val="0"/>
        </w:rPr>
        <w:t xml:space="preserve">{ ID </w:t>
      </w:r>
      <w:r w:rsidRPr="00115063">
        <w:rPr>
          <w:rFonts w:eastAsia="SimSun"/>
          <w:snapToGrid w:val="0"/>
        </w:rPr>
        <w:t>id-AdditionalPDCPDuplicationTNL-List</w:t>
      </w:r>
      <w:r w:rsidRPr="00EA5FA7">
        <w:rPr>
          <w:rFonts w:eastAsia="SimSun"/>
          <w:snapToGrid w:val="0"/>
        </w:rPr>
        <w:tab/>
        <w:t xml:space="preserve">CRITICALITY </w:t>
      </w:r>
      <w:r w:rsidRPr="00EA5FA7">
        <w:rPr>
          <w:snapToGrid w:val="0"/>
        </w:rPr>
        <w:t>ignore</w:t>
      </w:r>
      <w:r w:rsidRPr="00EA5FA7">
        <w:rPr>
          <w:rFonts w:eastAsia="SimSun"/>
          <w:snapToGrid w:val="0"/>
        </w:rPr>
        <w:tab/>
        <w:t xml:space="preserve">EXTENSION </w:t>
      </w:r>
      <w:r>
        <w:rPr>
          <w:rFonts w:eastAsia="SimSun"/>
          <w:snapToGrid w:val="0"/>
        </w:rPr>
        <w:t>AdditionalPDCPDuplicationTNL</w:t>
      </w:r>
      <w:r w:rsidRPr="00EA5FA7">
        <w:rPr>
          <w:rFonts w:eastAsia="SimSun"/>
          <w:snapToGrid w:val="0"/>
        </w:rPr>
        <w:t>-List</w:t>
      </w:r>
      <w:r w:rsidRPr="00EA5FA7">
        <w:rPr>
          <w:rFonts w:eastAsia="SimSun"/>
          <w:snapToGrid w:val="0"/>
        </w:rPr>
        <w:tab/>
      </w:r>
      <w:r w:rsidRPr="00EA5FA7">
        <w:rPr>
          <w:rFonts w:eastAsia="SimSun"/>
          <w:snapToGrid w:val="0"/>
        </w:rPr>
        <w:tab/>
      </w:r>
      <w:r w:rsidRPr="00EA5FA7">
        <w:rPr>
          <w:rFonts w:eastAsia="SimSun"/>
          <w:snapToGrid w:val="0"/>
        </w:rPr>
        <w:tab/>
        <w:t>PRESENCE optional }</w:t>
      </w:r>
      <w:r>
        <w:rPr>
          <w:rFonts w:eastAsia="SimSun"/>
          <w:snapToGrid w:val="0"/>
        </w:rPr>
        <w:t>|</w:t>
      </w:r>
    </w:p>
    <w:p w14:paraId="1CECAECA" w14:textId="77777777" w:rsidR="004C41E9" w:rsidRDefault="004C41E9" w:rsidP="004C41E9">
      <w:pPr>
        <w:pStyle w:val="PL"/>
        <w:rPr>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356814">
        <w:rPr>
          <w:snapToGrid w:val="0"/>
        </w:rPr>
        <w:t>,</w:t>
      </w:r>
    </w:p>
    <w:p w14:paraId="3EFA4D6E" w14:textId="77777777" w:rsidR="004C41E9" w:rsidRPr="00EA5FA7" w:rsidRDefault="004C41E9" w:rsidP="004C41E9">
      <w:pPr>
        <w:pStyle w:val="PL"/>
        <w:rPr>
          <w:rFonts w:eastAsia="SimSun"/>
          <w:snapToGrid w:val="0"/>
        </w:rPr>
      </w:pPr>
      <w:r w:rsidRPr="00EA5FA7">
        <w:rPr>
          <w:rFonts w:eastAsia="SimSun"/>
          <w:snapToGrid w:val="0"/>
        </w:rPr>
        <w:tab/>
        <w:t>...</w:t>
      </w:r>
    </w:p>
    <w:p w14:paraId="23794AD5" w14:textId="77777777" w:rsidR="004C41E9" w:rsidRPr="00EA5FA7" w:rsidRDefault="004C41E9" w:rsidP="004C41E9">
      <w:pPr>
        <w:pStyle w:val="PL"/>
        <w:rPr>
          <w:rFonts w:eastAsia="SimSun"/>
          <w:snapToGrid w:val="0"/>
        </w:rPr>
      </w:pPr>
      <w:r w:rsidRPr="00EA5FA7">
        <w:rPr>
          <w:rFonts w:eastAsia="SimSun"/>
          <w:snapToGrid w:val="0"/>
        </w:rPr>
        <w:t>}</w:t>
      </w:r>
    </w:p>
    <w:p w14:paraId="7F3886FF" w14:textId="77777777" w:rsidR="004C41E9" w:rsidRPr="00EA5FA7" w:rsidRDefault="004C41E9" w:rsidP="004C41E9">
      <w:pPr>
        <w:pStyle w:val="PL"/>
        <w:rPr>
          <w:rFonts w:eastAsia="SimSun"/>
          <w:snapToGrid w:val="0"/>
        </w:rPr>
      </w:pPr>
    </w:p>
    <w:p w14:paraId="369FD8A0" w14:textId="77777777" w:rsidR="004C41E9" w:rsidRPr="00EA5FA7" w:rsidRDefault="004C41E9" w:rsidP="004C41E9">
      <w:pPr>
        <w:pStyle w:val="PL"/>
        <w:rPr>
          <w:rFonts w:eastAsia="SimSun"/>
          <w:snapToGrid w:val="0"/>
        </w:rPr>
      </w:pPr>
      <w:r w:rsidRPr="00EA5FA7">
        <w:rPr>
          <w:rFonts w:eastAsia="SimSun"/>
          <w:snapToGrid w:val="0"/>
        </w:rPr>
        <w:t>DRBs-SetupMod-Item</w:t>
      </w:r>
      <w:r w:rsidRPr="00EA5FA7">
        <w:rPr>
          <w:rFonts w:eastAsia="SimSun"/>
          <w:snapToGrid w:val="0"/>
        </w:rPr>
        <w:tab/>
        <w:t>::= SEQUENCE {</w:t>
      </w:r>
    </w:p>
    <w:p w14:paraId="2D4652DC"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DE58880"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69B29AB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03E7822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DRBs-SetupMod-ItemExtIEs } }</w:t>
      </w:r>
      <w:r w:rsidRPr="00EA5FA7">
        <w:rPr>
          <w:rFonts w:eastAsia="SimSun"/>
          <w:snapToGrid w:val="0"/>
        </w:rPr>
        <w:tab/>
        <w:t>OPTIONAL,</w:t>
      </w:r>
    </w:p>
    <w:p w14:paraId="6378FA2B" w14:textId="77777777" w:rsidR="004C41E9" w:rsidRPr="00EA5FA7" w:rsidRDefault="004C41E9" w:rsidP="004C41E9">
      <w:pPr>
        <w:pStyle w:val="PL"/>
        <w:rPr>
          <w:rFonts w:eastAsia="SimSun"/>
          <w:snapToGrid w:val="0"/>
        </w:rPr>
      </w:pPr>
      <w:r w:rsidRPr="00EA5FA7">
        <w:rPr>
          <w:rFonts w:eastAsia="SimSun"/>
          <w:snapToGrid w:val="0"/>
        </w:rPr>
        <w:tab/>
        <w:t>...</w:t>
      </w:r>
    </w:p>
    <w:p w14:paraId="332221F5" w14:textId="77777777" w:rsidR="004C41E9" w:rsidRPr="00EA5FA7" w:rsidRDefault="004C41E9" w:rsidP="004C41E9">
      <w:pPr>
        <w:pStyle w:val="PL"/>
        <w:rPr>
          <w:rFonts w:eastAsia="SimSun"/>
          <w:snapToGrid w:val="0"/>
        </w:rPr>
      </w:pPr>
      <w:r w:rsidRPr="00EA5FA7">
        <w:rPr>
          <w:rFonts w:eastAsia="SimSun"/>
          <w:snapToGrid w:val="0"/>
        </w:rPr>
        <w:t>}</w:t>
      </w:r>
    </w:p>
    <w:p w14:paraId="3F7D81C8" w14:textId="77777777" w:rsidR="004C41E9" w:rsidRPr="00EA5FA7" w:rsidRDefault="004C41E9" w:rsidP="004C41E9">
      <w:pPr>
        <w:pStyle w:val="PL"/>
        <w:rPr>
          <w:rFonts w:eastAsia="SimSun"/>
          <w:snapToGrid w:val="0"/>
        </w:rPr>
      </w:pPr>
    </w:p>
    <w:p w14:paraId="4CE89DF6" w14:textId="77777777" w:rsidR="004C41E9" w:rsidRPr="00EA5FA7" w:rsidRDefault="004C41E9" w:rsidP="004C41E9">
      <w:pPr>
        <w:pStyle w:val="PL"/>
        <w:rPr>
          <w:rFonts w:eastAsia="SimSun"/>
          <w:snapToGrid w:val="0"/>
        </w:rPr>
      </w:pPr>
      <w:r w:rsidRPr="00EA5FA7">
        <w:rPr>
          <w:rFonts w:eastAsia="SimSun"/>
          <w:snapToGrid w:val="0"/>
        </w:rPr>
        <w:t xml:space="preserve">DRBs-SetupMod-ItemExtIEs </w:t>
      </w:r>
      <w:r w:rsidRPr="00EA5FA7">
        <w:rPr>
          <w:rFonts w:eastAsia="SimSun"/>
          <w:snapToGrid w:val="0"/>
        </w:rPr>
        <w:tab/>
        <w:t>F1AP-PROTOCOL-EXTENSION ::= {</w:t>
      </w:r>
    </w:p>
    <w:p w14:paraId="1300CB13"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Pr>
          <w:rFonts w:eastAsia="SimSun"/>
          <w:snapToGrid w:val="0"/>
        </w:rPr>
        <w:t>|</w:t>
      </w:r>
    </w:p>
    <w:p w14:paraId="207B502D" w14:textId="77777777" w:rsidR="004C41E9"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495DA4">
        <w:rPr>
          <w:rFonts w:eastAsia="SimSun"/>
          <w:snapToGrid w:val="0"/>
        </w:rPr>
        <w:t>,</w:t>
      </w:r>
    </w:p>
    <w:p w14:paraId="35BF91A2" w14:textId="77777777" w:rsidR="004C41E9" w:rsidRPr="00EA5FA7" w:rsidRDefault="004C41E9" w:rsidP="004C41E9">
      <w:pPr>
        <w:pStyle w:val="PL"/>
        <w:rPr>
          <w:rFonts w:eastAsia="SimSun"/>
          <w:snapToGrid w:val="0"/>
        </w:rPr>
      </w:pPr>
      <w:r w:rsidRPr="00EA5FA7">
        <w:rPr>
          <w:rFonts w:eastAsia="SimSun"/>
          <w:snapToGrid w:val="0"/>
        </w:rPr>
        <w:tab/>
        <w:t>...</w:t>
      </w:r>
    </w:p>
    <w:p w14:paraId="1142D20A" w14:textId="77777777" w:rsidR="004C41E9" w:rsidRPr="00EA5FA7" w:rsidRDefault="004C41E9" w:rsidP="004C41E9">
      <w:pPr>
        <w:pStyle w:val="PL"/>
        <w:rPr>
          <w:rFonts w:eastAsia="SimSun"/>
          <w:snapToGrid w:val="0"/>
        </w:rPr>
      </w:pPr>
      <w:r w:rsidRPr="00EA5FA7">
        <w:rPr>
          <w:rFonts w:eastAsia="SimSun"/>
          <w:snapToGrid w:val="0"/>
        </w:rPr>
        <w:t>}</w:t>
      </w:r>
    </w:p>
    <w:p w14:paraId="4B808979" w14:textId="77777777" w:rsidR="004C41E9" w:rsidRPr="00EA5FA7" w:rsidRDefault="004C41E9" w:rsidP="004C41E9">
      <w:pPr>
        <w:pStyle w:val="PL"/>
        <w:rPr>
          <w:rFonts w:eastAsia="SimSun"/>
          <w:snapToGrid w:val="0"/>
        </w:rPr>
      </w:pPr>
    </w:p>
    <w:p w14:paraId="1D26B782" w14:textId="77777777" w:rsidR="004C41E9" w:rsidRPr="00EA5FA7" w:rsidRDefault="004C41E9" w:rsidP="004C41E9">
      <w:pPr>
        <w:pStyle w:val="PL"/>
        <w:rPr>
          <w:rFonts w:eastAsia="SimSun"/>
          <w:snapToGrid w:val="0"/>
        </w:rPr>
      </w:pPr>
    </w:p>
    <w:p w14:paraId="715AB3D1" w14:textId="77777777" w:rsidR="004C41E9" w:rsidRPr="00EA5FA7" w:rsidRDefault="004C41E9" w:rsidP="004C41E9">
      <w:pPr>
        <w:pStyle w:val="PL"/>
        <w:rPr>
          <w:rFonts w:eastAsia="SimSun"/>
          <w:snapToGrid w:val="0"/>
        </w:rPr>
      </w:pPr>
      <w:r w:rsidRPr="00EA5FA7">
        <w:rPr>
          <w:rFonts w:eastAsia="SimSun"/>
          <w:snapToGrid w:val="0"/>
        </w:rPr>
        <w:t>DRBs-ToBeModified-Item</w:t>
      </w:r>
      <w:r w:rsidRPr="00EA5FA7">
        <w:rPr>
          <w:rFonts w:eastAsia="SimSun"/>
          <w:snapToGrid w:val="0"/>
        </w:rPr>
        <w:tab/>
        <w:t>::= SEQUENCE {</w:t>
      </w:r>
    </w:p>
    <w:p w14:paraId="3FB13E9B"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BB8685" w14:textId="77777777" w:rsidR="004C41E9" w:rsidRPr="00EA5FA7" w:rsidRDefault="004C41E9" w:rsidP="004C41E9">
      <w:pPr>
        <w:pStyle w:val="PL"/>
        <w:rPr>
          <w:rFonts w:eastAsia="SimSun"/>
          <w:snapToGrid w:val="0"/>
        </w:rPr>
      </w:pPr>
      <w:r w:rsidRPr="00EA5FA7">
        <w:rPr>
          <w:rFonts w:eastAsia="SimSun"/>
          <w:snapToGrid w:val="0"/>
        </w:rPr>
        <w:tab/>
        <w:t>qoSInformation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QoSInformation</w:t>
      </w:r>
      <w:r w:rsidRPr="00EA5FA7">
        <w:rPr>
          <w:snapToGrid w:val="0"/>
        </w:rPr>
        <w:tab/>
      </w:r>
      <w:r w:rsidRPr="00EA5FA7">
        <w:rPr>
          <w:rFonts w:eastAsia="SimSun"/>
          <w:snapToGrid w:val="0"/>
        </w:rPr>
        <w:t>OPTIONAL,</w:t>
      </w:r>
    </w:p>
    <w:p w14:paraId="6E24575B"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w:t>
      </w:r>
      <w:r w:rsidRPr="00EA5FA7">
        <w:t xml:space="preserve"> </w:t>
      </w:r>
    </w:p>
    <w:p w14:paraId="033843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207CD94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DRBs-ToBeModified-ItemExtIEs } }</w:t>
      </w:r>
      <w:r w:rsidRPr="00EA5FA7">
        <w:rPr>
          <w:rFonts w:eastAsia="SimSun"/>
          <w:snapToGrid w:val="0"/>
        </w:rPr>
        <w:tab/>
        <w:t>OPTIONAL,</w:t>
      </w:r>
    </w:p>
    <w:p w14:paraId="70A8E6EA" w14:textId="77777777" w:rsidR="004C41E9" w:rsidRPr="00EA5FA7" w:rsidRDefault="004C41E9" w:rsidP="004C41E9">
      <w:pPr>
        <w:pStyle w:val="PL"/>
        <w:rPr>
          <w:rFonts w:eastAsia="SimSun"/>
          <w:snapToGrid w:val="0"/>
        </w:rPr>
      </w:pPr>
      <w:r w:rsidRPr="00EA5FA7">
        <w:rPr>
          <w:rFonts w:eastAsia="SimSun"/>
          <w:snapToGrid w:val="0"/>
        </w:rPr>
        <w:tab/>
        <w:t>...</w:t>
      </w:r>
    </w:p>
    <w:p w14:paraId="1AAF9998" w14:textId="77777777" w:rsidR="004C41E9" w:rsidRPr="00EA5FA7" w:rsidRDefault="004C41E9" w:rsidP="004C41E9">
      <w:pPr>
        <w:pStyle w:val="PL"/>
        <w:rPr>
          <w:rFonts w:eastAsia="SimSun"/>
          <w:snapToGrid w:val="0"/>
        </w:rPr>
      </w:pPr>
      <w:r w:rsidRPr="00EA5FA7">
        <w:rPr>
          <w:rFonts w:eastAsia="SimSun"/>
          <w:snapToGrid w:val="0"/>
        </w:rPr>
        <w:t>}</w:t>
      </w:r>
    </w:p>
    <w:p w14:paraId="5DA415FD" w14:textId="77777777" w:rsidR="004C41E9" w:rsidRPr="00EA5FA7" w:rsidRDefault="004C41E9" w:rsidP="004C41E9">
      <w:pPr>
        <w:pStyle w:val="PL"/>
        <w:rPr>
          <w:rFonts w:eastAsia="SimSun"/>
          <w:snapToGrid w:val="0"/>
        </w:rPr>
      </w:pPr>
    </w:p>
    <w:p w14:paraId="7AEC6678" w14:textId="77777777" w:rsidR="004C41E9" w:rsidRPr="00EA5FA7" w:rsidRDefault="004C41E9" w:rsidP="004C41E9">
      <w:pPr>
        <w:pStyle w:val="PL"/>
        <w:rPr>
          <w:rFonts w:eastAsia="SimSun"/>
          <w:snapToGrid w:val="0"/>
        </w:rPr>
      </w:pPr>
      <w:r w:rsidRPr="00EA5FA7">
        <w:rPr>
          <w:rFonts w:eastAsia="SimSun"/>
          <w:snapToGrid w:val="0"/>
        </w:rPr>
        <w:t xml:space="preserve">DRBs-ToBeModified-ItemExtIEs </w:t>
      </w:r>
      <w:r w:rsidRPr="00EA5FA7">
        <w:rPr>
          <w:rFonts w:eastAsia="SimSun"/>
          <w:snapToGrid w:val="0"/>
        </w:rPr>
        <w:tab/>
        <w:t>F1AP-PROTOCOL-EXTENSION ::= {</w:t>
      </w:r>
    </w:p>
    <w:p w14:paraId="5A240872"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3364EB2F" w14:textId="77777777" w:rsidR="004C41E9" w:rsidRPr="00EA5FA7" w:rsidRDefault="004C41E9" w:rsidP="004C41E9">
      <w:pPr>
        <w:pStyle w:val="PL"/>
        <w:rPr>
          <w:rFonts w:eastAsia="SimSun"/>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419F47E2" w14:textId="77777777" w:rsidR="004C41E9" w:rsidRPr="00EA5FA7" w:rsidRDefault="004C41E9" w:rsidP="004C41E9">
      <w:pPr>
        <w:pStyle w:val="PL"/>
        <w:rPr>
          <w:snapToGrid w:val="0"/>
        </w:rPr>
      </w:pPr>
      <w:r w:rsidRPr="00EA5FA7">
        <w:rPr>
          <w:noProof w:val="0"/>
          <w:snapToGrid w:val="0"/>
        </w:rPr>
        <w:tab/>
        <w:t>{ID id-</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w:t>
      </w:r>
      <w:r w:rsidRPr="00EA5FA7">
        <w:rPr>
          <w:snapToGrid w:val="0"/>
        </w:rPr>
        <w:t>|</w:t>
      </w:r>
    </w:p>
    <w:p w14:paraId="169592D4" w14:textId="77777777" w:rsidR="004C41E9" w:rsidRPr="00EA5FA7" w:rsidRDefault="004C41E9" w:rsidP="004C41E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032E8DCF" w14:textId="77777777" w:rsidR="004C41E9" w:rsidRPr="00EA5FA7" w:rsidRDefault="004C41E9" w:rsidP="004C41E9">
      <w:pPr>
        <w:pStyle w:val="PL"/>
        <w:rPr>
          <w:noProof w:val="0"/>
          <w:snapToGrid w:val="0"/>
        </w:rPr>
      </w:pPr>
      <w:r w:rsidRPr="00EA5FA7">
        <w:rPr>
          <w:noProof w:val="0"/>
          <w:snapToGrid w:val="0"/>
        </w:rPr>
        <w:tab/>
        <w:t>{ ID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2C02F9EB" w14:textId="77777777" w:rsidR="004C41E9" w:rsidRPr="00EA5FA7" w:rsidRDefault="004C41E9" w:rsidP="004C41E9">
      <w:pPr>
        <w:pStyle w:val="PL"/>
        <w:rPr>
          <w:noProof w:val="0"/>
          <w:snapToGrid w:val="0"/>
        </w:rPr>
      </w:pPr>
      <w:r w:rsidRPr="00EA5FA7">
        <w:rPr>
          <w:noProof w:val="0"/>
          <w:snapToGrid w:val="0"/>
        </w:rPr>
        <w:tab/>
        <w:t>{ ID id-DC-Based-Duplication-Configured</w:t>
      </w:r>
      <w:r w:rsidRPr="00EA5FA7">
        <w:rPr>
          <w:noProof w:val="0"/>
          <w:snapToGrid w:val="0"/>
        </w:rPr>
        <w:tab/>
      </w:r>
      <w:r w:rsidRPr="00EA5FA7">
        <w:rPr>
          <w:noProof w:val="0"/>
          <w:snapToGrid w:val="0"/>
        </w:rPr>
        <w:tab/>
        <w:t>CRITICALITY reject</w:t>
      </w:r>
      <w:r w:rsidRPr="00EA5FA7">
        <w:rPr>
          <w:noProof w:val="0"/>
          <w:snapToGrid w:val="0"/>
        </w:rPr>
        <w:tab/>
        <w:t>EXTENSION DCBasedDuplicationConfigured</w:t>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093A7D4D" w14:textId="77777777" w:rsidR="004C41E9" w:rsidRPr="00495DA4" w:rsidRDefault="004C41E9" w:rsidP="004C41E9">
      <w:pPr>
        <w:pStyle w:val="PL"/>
        <w:rPr>
          <w:noProof w:val="0"/>
          <w:snapToGrid w:val="0"/>
        </w:rPr>
      </w:pPr>
      <w:r w:rsidRPr="00EA5FA7">
        <w:rPr>
          <w:noProof w:val="0"/>
          <w:snapToGrid w:val="0"/>
        </w:rPr>
        <w:tab/>
        <w:t>{ ID id-DC-Based-Duplication-Activation</w:t>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23E59DAF" w14:textId="77777777" w:rsidR="004C41E9" w:rsidRPr="00495DA4" w:rsidRDefault="004C41E9" w:rsidP="004C41E9">
      <w:pPr>
        <w:pStyle w:val="PL"/>
        <w:rPr>
          <w:noProof w:val="0"/>
          <w:snapToGrid w:val="0"/>
        </w:rPr>
      </w:pPr>
      <w:r w:rsidRPr="00495DA4">
        <w:rPr>
          <w:noProof w:val="0"/>
          <w:snapToGrid w:val="0"/>
        </w:rPr>
        <w:tab/>
        <w:t>{ ID id-AdditionalPDCPDuplicationTNL-List</w:t>
      </w:r>
      <w:r w:rsidRPr="00495DA4">
        <w:rPr>
          <w:noProof w:val="0"/>
          <w:snapToGrid w:val="0"/>
        </w:rPr>
        <w:tab/>
        <w:t>CRITICALITY ignore</w:t>
      </w:r>
      <w:r w:rsidRPr="00495DA4">
        <w:rPr>
          <w:noProof w:val="0"/>
          <w:snapToGrid w:val="0"/>
        </w:rPr>
        <w:tab/>
        <w:t>EXTENSION AdditionalPDCPDuplicationTNL-List</w:t>
      </w:r>
      <w:r w:rsidRPr="00495DA4">
        <w:rPr>
          <w:noProof w:val="0"/>
          <w:snapToGrid w:val="0"/>
        </w:rPr>
        <w:tab/>
      </w:r>
      <w:r w:rsidRPr="00495DA4">
        <w:rPr>
          <w:noProof w:val="0"/>
          <w:snapToGrid w:val="0"/>
        </w:rPr>
        <w:tab/>
      </w:r>
      <w:r w:rsidRPr="00495DA4">
        <w:rPr>
          <w:noProof w:val="0"/>
          <w:snapToGrid w:val="0"/>
        </w:rPr>
        <w:tab/>
        <w:t>PRESENCE optional }|</w:t>
      </w:r>
    </w:p>
    <w:p w14:paraId="3ADF0A95" w14:textId="77777777" w:rsidR="004C41E9" w:rsidRPr="00495DA4" w:rsidRDefault="004C41E9" w:rsidP="004C41E9">
      <w:pPr>
        <w:pStyle w:val="PL"/>
        <w:rPr>
          <w:noProof w:val="0"/>
          <w:snapToGrid w:val="0"/>
        </w:rPr>
      </w:pPr>
      <w:r w:rsidRPr="00495DA4">
        <w:rPr>
          <w:noProof w:val="0"/>
          <w:snapToGrid w:val="0"/>
        </w:rPr>
        <w:tab/>
        <w:t>{ ID id-RLCDuplicationInformation</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RLCDuplicationInformation</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19A5BEF6" w14:textId="77777777" w:rsidR="004C41E9" w:rsidRPr="00EA5FA7" w:rsidRDefault="004C41E9" w:rsidP="004C41E9">
      <w:pPr>
        <w:pStyle w:val="PL"/>
        <w:rPr>
          <w:snapToGrid w:val="0"/>
        </w:rPr>
      </w:pPr>
      <w:r w:rsidRPr="00495DA4">
        <w:rPr>
          <w:noProof w:val="0"/>
          <w:snapToGrid w:val="0"/>
        </w:rPr>
        <w:tab/>
        <w:t>{ ID id-</w:t>
      </w:r>
      <w:r>
        <w:rPr>
          <w:noProof w:val="0"/>
          <w:snapToGrid w:val="0"/>
        </w:rPr>
        <w:t>TransmissionStopIndicator</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r>
        <w:rPr>
          <w:noProof w:val="0"/>
          <w:snapToGrid w:val="0"/>
        </w:rPr>
        <w:t>TransmissionStopIndicator</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069BAC20" w14:textId="77777777" w:rsidR="004C41E9" w:rsidRPr="00EA5FA7" w:rsidRDefault="004C41E9" w:rsidP="004C41E9">
      <w:pPr>
        <w:pStyle w:val="PL"/>
        <w:rPr>
          <w:rFonts w:eastAsia="SimSun"/>
          <w:snapToGrid w:val="0"/>
        </w:rPr>
      </w:pPr>
      <w:r w:rsidRPr="00EA5FA7">
        <w:rPr>
          <w:rFonts w:eastAsia="SimSun"/>
          <w:snapToGrid w:val="0"/>
        </w:rPr>
        <w:tab/>
        <w:t>...</w:t>
      </w:r>
    </w:p>
    <w:p w14:paraId="1D27096A" w14:textId="77777777" w:rsidR="004C41E9" w:rsidRPr="00EA5FA7" w:rsidRDefault="004C41E9" w:rsidP="004C41E9">
      <w:pPr>
        <w:pStyle w:val="PL"/>
        <w:rPr>
          <w:rFonts w:eastAsia="SimSun"/>
          <w:snapToGrid w:val="0"/>
        </w:rPr>
      </w:pPr>
      <w:r w:rsidRPr="00EA5FA7">
        <w:rPr>
          <w:rFonts w:eastAsia="SimSun"/>
          <w:snapToGrid w:val="0"/>
        </w:rPr>
        <w:t>}</w:t>
      </w:r>
    </w:p>
    <w:p w14:paraId="7DA0ED6A" w14:textId="77777777" w:rsidR="004C41E9" w:rsidRPr="00EA5FA7" w:rsidRDefault="004C41E9" w:rsidP="004C41E9">
      <w:pPr>
        <w:pStyle w:val="PL"/>
        <w:rPr>
          <w:rFonts w:eastAsia="SimSun"/>
          <w:snapToGrid w:val="0"/>
        </w:rPr>
      </w:pPr>
    </w:p>
    <w:p w14:paraId="21C0E768" w14:textId="77777777" w:rsidR="004C41E9" w:rsidRPr="00EA5FA7" w:rsidRDefault="004C41E9" w:rsidP="004C41E9">
      <w:pPr>
        <w:pStyle w:val="PL"/>
        <w:rPr>
          <w:rFonts w:eastAsia="SimSun"/>
          <w:snapToGrid w:val="0"/>
        </w:rPr>
      </w:pPr>
      <w:r w:rsidRPr="00EA5FA7">
        <w:rPr>
          <w:rFonts w:eastAsia="SimSun"/>
          <w:snapToGrid w:val="0"/>
        </w:rPr>
        <w:t>DRBs-ToBeReleased-Item</w:t>
      </w:r>
      <w:r w:rsidRPr="00EA5FA7">
        <w:rPr>
          <w:rFonts w:eastAsia="SimSun"/>
          <w:snapToGrid w:val="0"/>
        </w:rPr>
        <w:tab/>
        <w:t>::= SEQUENCE {</w:t>
      </w:r>
    </w:p>
    <w:p w14:paraId="007A49D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6E6F746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DRBs-ToBeReleased-ItemExtIEs } }</w:t>
      </w:r>
      <w:r w:rsidRPr="00EA5FA7">
        <w:rPr>
          <w:rFonts w:eastAsia="SimSun"/>
          <w:snapToGrid w:val="0"/>
        </w:rPr>
        <w:tab/>
        <w:t>OPTIONAL,</w:t>
      </w:r>
    </w:p>
    <w:p w14:paraId="44D16F35" w14:textId="77777777" w:rsidR="004C41E9" w:rsidRPr="00EA5FA7" w:rsidRDefault="004C41E9" w:rsidP="004C41E9">
      <w:pPr>
        <w:pStyle w:val="PL"/>
        <w:rPr>
          <w:rFonts w:eastAsia="SimSun"/>
          <w:snapToGrid w:val="0"/>
        </w:rPr>
      </w:pPr>
      <w:r w:rsidRPr="00EA5FA7">
        <w:rPr>
          <w:rFonts w:eastAsia="SimSun"/>
          <w:snapToGrid w:val="0"/>
        </w:rPr>
        <w:tab/>
        <w:t>...</w:t>
      </w:r>
    </w:p>
    <w:p w14:paraId="31A416E7" w14:textId="77777777" w:rsidR="004C41E9" w:rsidRPr="00EA5FA7" w:rsidRDefault="004C41E9" w:rsidP="004C41E9">
      <w:pPr>
        <w:pStyle w:val="PL"/>
        <w:rPr>
          <w:rFonts w:eastAsia="SimSun"/>
          <w:snapToGrid w:val="0"/>
        </w:rPr>
      </w:pPr>
      <w:r w:rsidRPr="00EA5FA7">
        <w:rPr>
          <w:rFonts w:eastAsia="SimSun"/>
          <w:snapToGrid w:val="0"/>
        </w:rPr>
        <w:t>}</w:t>
      </w:r>
    </w:p>
    <w:p w14:paraId="7F0F5CCD" w14:textId="77777777" w:rsidR="004C41E9" w:rsidRPr="00EA5FA7" w:rsidRDefault="004C41E9" w:rsidP="004C41E9">
      <w:pPr>
        <w:pStyle w:val="PL"/>
        <w:rPr>
          <w:rFonts w:eastAsia="SimSun"/>
          <w:snapToGrid w:val="0"/>
        </w:rPr>
      </w:pPr>
    </w:p>
    <w:p w14:paraId="0B683038" w14:textId="77777777" w:rsidR="004C41E9" w:rsidRPr="00EA5FA7" w:rsidRDefault="004C41E9" w:rsidP="004C41E9">
      <w:pPr>
        <w:pStyle w:val="PL"/>
        <w:rPr>
          <w:rFonts w:eastAsia="SimSun"/>
          <w:snapToGrid w:val="0"/>
        </w:rPr>
      </w:pPr>
      <w:r w:rsidRPr="00EA5FA7">
        <w:rPr>
          <w:rFonts w:eastAsia="SimSun"/>
          <w:snapToGrid w:val="0"/>
        </w:rPr>
        <w:t xml:space="preserve">DRBs-ToBeReleased-ItemExtIEs </w:t>
      </w:r>
      <w:r w:rsidRPr="00EA5FA7">
        <w:rPr>
          <w:rFonts w:eastAsia="SimSun"/>
          <w:snapToGrid w:val="0"/>
        </w:rPr>
        <w:tab/>
        <w:t>F1AP-PROTOCOL-EXTENSION ::= {</w:t>
      </w:r>
    </w:p>
    <w:p w14:paraId="370E7EAE" w14:textId="77777777" w:rsidR="004C41E9" w:rsidRPr="00EA5FA7" w:rsidRDefault="004C41E9" w:rsidP="004C41E9">
      <w:pPr>
        <w:pStyle w:val="PL"/>
        <w:rPr>
          <w:rFonts w:eastAsia="SimSun"/>
          <w:snapToGrid w:val="0"/>
        </w:rPr>
      </w:pPr>
      <w:r w:rsidRPr="00EA5FA7">
        <w:rPr>
          <w:rFonts w:eastAsia="SimSun"/>
          <w:snapToGrid w:val="0"/>
        </w:rPr>
        <w:tab/>
        <w:t>...</w:t>
      </w:r>
    </w:p>
    <w:p w14:paraId="421EA4BD" w14:textId="77777777" w:rsidR="004C41E9" w:rsidRPr="00EA5FA7" w:rsidRDefault="004C41E9" w:rsidP="004C41E9">
      <w:pPr>
        <w:pStyle w:val="PL"/>
        <w:rPr>
          <w:rFonts w:eastAsia="SimSun"/>
          <w:snapToGrid w:val="0"/>
        </w:rPr>
      </w:pPr>
      <w:r w:rsidRPr="00EA5FA7">
        <w:rPr>
          <w:rFonts w:eastAsia="SimSun"/>
          <w:snapToGrid w:val="0"/>
        </w:rPr>
        <w:t>}</w:t>
      </w:r>
    </w:p>
    <w:p w14:paraId="2CA2C419" w14:textId="77777777" w:rsidR="004C41E9" w:rsidRPr="00EA5FA7" w:rsidRDefault="004C41E9" w:rsidP="004C41E9">
      <w:pPr>
        <w:pStyle w:val="PL"/>
        <w:rPr>
          <w:rFonts w:eastAsia="SimSun"/>
          <w:snapToGrid w:val="0"/>
        </w:rPr>
      </w:pPr>
    </w:p>
    <w:p w14:paraId="7B49B9F6" w14:textId="77777777" w:rsidR="004C41E9" w:rsidRPr="00EA5FA7" w:rsidRDefault="004C41E9" w:rsidP="004C41E9">
      <w:pPr>
        <w:pStyle w:val="PL"/>
        <w:rPr>
          <w:rFonts w:eastAsia="SimSun"/>
          <w:snapToGrid w:val="0"/>
        </w:rPr>
      </w:pPr>
      <w:r w:rsidRPr="00EA5FA7">
        <w:rPr>
          <w:rFonts w:eastAsia="SimSun"/>
          <w:snapToGrid w:val="0"/>
        </w:rPr>
        <w:t>DRBs-ToBeSetup-Item ::= SEQUENCE</w:t>
      </w:r>
      <w:r w:rsidRPr="00EA5FA7">
        <w:rPr>
          <w:rFonts w:eastAsia="SimSun"/>
          <w:snapToGrid w:val="0"/>
        </w:rPr>
        <w:tab/>
        <w:t>{</w:t>
      </w:r>
    </w:p>
    <w:p w14:paraId="56700C2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38E07E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AD238C8"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 xml:space="preserve">, </w:t>
      </w:r>
    </w:p>
    <w:p w14:paraId="0DD920E8"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RLCMode,</w:t>
      </w:r>
      <w:r w:rsidRPr="00EA5FA7">
        <w:t xml:space="preserve"> </w:t>
      </w:r>
    </w:p>
    <w:p w14:paraId="5DD02C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1642BB96"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19232E21"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DRBs-ToBeSetup-ItemExtIEs } }</w:t>
      </w:r>
      <w:r w:rsidRPr="00EA5FA7">
        <w:rPr>
          <w:rFonts w:eastAsia="SimSun"/>
          <w:snapToGrid w:val="0"/>
        </w:rPr>
        <w:tab/>
        <w:t>OPTIONAL,</w:t>
      </w:r>
    </w:p>
    <w:p w14:paraId="75AD6A26" w14:textId="77777777" w:rsidR="004C41E9" w:rsidRPr="00EA5FA7" w:rsidRDefault="004C41E9" w:rsidP="004C41E9">
      <w:pPr>
        <w:pStyle w:val="PL"/>
        <w:rPr>
          <w:rFonts w:eastAsia="SimSun"/>
          <w:snapToGrid w:val="0"/>
        </w:rPr>
      </w:pPr>
      <w:r w:rsidRPr="00EA5FA7">
        <w:rPr>
          <w:rFonts w:eastAsia="SimSun"/>
          <w:snapToGrid w:val="0"/>
        </w:rPr>
        <w:tab/>
        <w:t>...</w:t>
      </w:r>
    </w:p>
    <w:p w14:paraId="18CE1C8F" w14:textId="77777777" w:rsidR="004C41E9" w:rsidRPr="00EA5FA7" w:rsidRDefault="004C41E9" w:rsidP="004C41E9">
      <w:pPr>
        <w:pStyle w:val="PL"/>
        <w:rPr>
          <w:rFonts w:eastAsia="SimSun"/>
          <w:snapToGrid w:val="0"/>
        </w:rPr>
      </w:pPr>
      <w:r w:rsidRPr="00EA5FA7">
        <w:rPr>
          <w:rFonts w:eastAsia="SimSun"/>
          <w:snapToGrid w:val="0"/>
        </w:rPr>
        <w:t>}</w:t>
      </w:r>
    </w:p>
    <w:p w14:paraId="362A4B07" w14:textId="77777777" w:rsidR="004C41E9" w:rsidRPr="00EA5FA7" w:rsidRDefault="004C41E9" w:rsidP="004C41E9">
      <w:pPr>
        <w:pStyle w:val="PL"/>
        <w:rPr>
          <w:rFonts w:eastAsia="SimSun"/>
          <w:snapToGrid w:val="0"/>
        </w:rPr>
      </w:pPr>
    </w:p>
    <w:p w14:paraId="0F8D2469" w14:textId="77777777" w:rsidR="004C41E9" w:rsidRPr="00EA5FA7" w:rsidRDefault="004C41E9" w:rsidP="004C41E9">
      <w:pPr>
        <w:pStyle w:val="PL"/>
        <w:rPr>
          <w:rFonts w:eastAsia="SimSun"/>
          <w:snapToGrid w:val="0"/>
        </w:rPr>
      </w:pPr>
      <w:r w:rsidRPr="00EA5FA7">
        <w:rPr>
          <w:rFonts w:eastAsia="SimSun"/>
          <w:snapToGrid w:val="0"/>
        </w:rPr>
        <w:t xml:space="preserve">DRBs-ToBeSetup-ItemExtIEs </w:t>
      </w:r>
      <w:r w:rsidRPr="00EA5FA7">
        <w:rPr>
          <w:rFonts w:eastAsia="SimSun"/>
          <w:snapToGrid w:val="0"/>
        </w:rPr>
        <w:tab/>
        <w:t>F1AP-PROTOCOL-EXTENSION ::= {</w:t>
      </w:r>
    </w:p>
    <w:p w14:paraId="34BA93F5"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74CAE03D" w14:textId="77777777" w:rsidR="004C41E9" w:rsidRPr="00EA5FA7" w:rsidRDefault="004C41E9" w:rsidP="004C41E9">
      <w:pPr>
        <w:pStyle w:val="PL"/>
        <w:rPr>
          <w:rFonts w:eastAsia="SimSun"/>
          <w:snapToGrid w:val="0"/>
        </w:rPr>
      </w:pPr>
      <w:r w:rsidRPr="00EA5FA7">
        <w:rPr>
          <w:rFonts w:eastAsia="SimSun"/>
          <w:snapToGrid w:val="0"/>
        </w:rPr>
        <w:lastRenderedPageBreak/>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60973E1"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mandatory }</w:t>
      </w:r>
      <w:r w:rsidRPr="00EA5FA7">
        <w:rPr>
          <w:snapToGrid w:val="0"/>
          <w:lang w:eastAsia="zh-CN"/>
        </w:rPr>
        <w:t>|</w:t>
      </w:r>
    </w:p>
    <w:p w14:paraId="53AF51FC"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07E902D2" w14:textId="77777777" w:rsidR="004C41E9" w:rsidRDefault="004C41E9" w:rsidP="004C41E9">
      <w:pPr>
        <w:pStyle w:val="PL"/>
        <w:rPr>
          <w:rFonts w:eastAsia="SimSun"/>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SimSun"/>
          <w:snapToGrid w:val="0"/>
        </w:rPr>
        <w:t>|</w:t>
      </w:r>
    </w:p>
    <w:p w14:paraId="111DF6B4" w14:textId="77777777" w:rsidR="004C41E9" w:rsidRPr="00EA5FA7" w:rsidRDefault="004C41E9" w:rsidP="004C41E9">
      <w:pPr>
        <w:pStyle w:val="PL"/>
        <w:rPr>
          <w:snapToGrid w:val="0"/>
        </w:rPr>
      </w:pPr>
      <w:r>
        <w:rPr>
          <w:rFonts w:eastAsia="SimSun"/>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458E04A6" w14:textId="77777777" w:rsidR="004C41E9" w:rsidRPr="00EA5FA7" w:rsidRDefault="004C41E9" w:rsidP="004C41E9">
      <w:pPr>
        <w:pStyle w:val="PL"/>
        <w:rPr>
          <w:rFonts w:eastAsia="SimSun"/>
          <w:snapToGrid w:val="0"/>
        </w:rPr>
      </w:pPr>
      <w:r w:rsidRPr="00EA5FA7">
        <w:rPr>
          <w:rFonts w:eastAsia="SimSun"/>
          <w:snapToGrid w:val="0"/>
        </w:rPr>
        <w:tab/>
        <w:t>...</w:t>
      </w:r>
    </w:p>
    <w:p w14:paraId="7455230D" w14:textId="77777777" w:rsidR="004C41E9" w:rsidRPr="00EA5FA7" w:rsidRDefault="004C41E9" w:rsidP="004C41E9">
      <w:pPr>
        <w:pStyle w:val="PL"/>
        <w:rPr>
          <w:rFonts w:eastAsia="SimSun"/>
          <w:snapToGrid w:val="0"/>
        </w:rPr>
      </w:pPr>
      <w:r w:rsidRPr="00EA5FA7">
        <w:rPr>
          <w:rFonts w:eastAsia="SimSun"/>
          <w:snapToGrid w:val="0"/>
        </w:rPr>
        <w:t>}</w:t>
      </w:r>
    </w:p>
    <w:p w14:paraId="012EA642" w14:textId="77777777" w:rsidR="004C41E9" w:rsidRPr="00EA5FA7" w:rsidRDefault="004C41E9" w:rsidP="004C41E9">
      <w:pPr>
        <w:pStyle w:val="PL"/>
        <w:rPr>
          <w:rFonts w:eastAsia="SimSun"/>
          <w:snapToGrid w:val="0"/>
        </w:rPr>
      </w:pPr>
    </w:p>
    <w:p w14:paraId="75ACE141" w14:textId="77777777" w:rsidR="004C41E9" w:rsidRPr="00EA5FA7" w:rsidRDefault="004C41E9" w:rsidP="004C41E9">
      <w:pPr>
        <w:pStyle w:val="PL"/>
        <w:rPr>
          <w:rFonts w:eastAsia="SimSun"/>
          <w:snapToGrid w:val="0"/>
        </w:rPr>
      </w:pPr>
    </w:p>
    <w:p w14:paraId="044A6C0F" w14:textId="77777777" w:rsidR="004C41E9" w:rsidRPr="00EA5FA7" w:rsidRDefault="004C41E9" w:rsidP="004C41E9">
      <w:pPr>
        <w:pStyle w:val="PL"/>
        <w:rPr>
          <w:rFonts w:eastAsia="SimSun"/>
          <w:snapToGrid w:val="0"/>
        </w:rPr>
      </w:pPr>
      <w:r w:rsidRPr="00EA5FA7">
        <w:rPr>
          <w:rFonts w:eastAsia="SimSun"/>
          <w:snapToGrid w:val="0"/>
        </w:rPr>
        <w:t>DRBs-ToBeSetupMod-Item</w:t>
      </w:r>
      <w:r w:rsidRPr="00EA5FA7">
        <w:rPr>
          <w:rFonts w:eastAsia="SimSun"/>
          <w:snapToGrid w:val="0"/>
        </w:rPr>
        <w:tab/>
        <w:t>::= SEQUENCE {</w:t>
      </w:r>
    </w:p>
    <w:p w14:paraId="36203A9D"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75779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E79E4E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ULUPTNLInformation</w:t>
      </w:r>
      <w:r w:rsidRPr="00EA5FA7">
        <w:rPr>
          <w:rFonts w:eastAsia="SimSun"/>
          <w:snapToGrid w:val="0"/>
        </w:rPr>
        <w:t>-ToBeSetup-List,</w:t>
      </w:r>
    </w:p>
    <w:p w14:paraId="554F2DDC"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RLCMode, </w:t>
      </w:r>
    </w:p>
    <w:p w14:paraId="599F36C0"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4C0437D2"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58DE457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DRBs-ToBeSetupMod-ItemExtIEs } }</w:t>
      </w:r>
      <w:r w:rsidRPr="00EA5FA7">
        <w:rPr>
          <w:rFonts w:eastAsia="SimSun"/>
          <w:snapToGrid w:val="0"/>
        </w:rPr>
        <w:tab/>
        <w:t>OPTIONAL,</w:t>
      </w:r>
    </w:p>
    <w:p w14:paraId="621C89D9" w14:textId="77777777" w:rsidR="004C41E9" w:rsidRPr="00EA5FA7" w:rsidRDefault="004C41E9" w:rsidP="004C41E9">
      <w:pPr>
        <w:pStyle w:val="PL"/>
        <w:rPr>
          <w:rFonts w:eastAsia="SimSun"/>
          <w:snapToGrid w:val="0"/>
        </w:rPr>
      </w:pPr>
      <w:r w:rsidRPr="00EA5FA7">
        <w:rPr>
          <w:rFonts w:eastAsia="SimSun"/>
          <w:snapToGrid w:val="0"/>
        </w:rPr>
        <w:tab/>
        <w:t>...</w:t>
      </w:r>
    </w:p>
    <w:p w14:paraId="7BE147EF" w14:textId="77777777" w:rsidR="004C41E9" w:rsidRPr="00EA5FA7" w:rsidRDefault="004C41E9" w:rsidP="004C41E9">
      <w:pPr>
        <w:pStyle w:val="PL"/>
        <w:rPr>
          <w:rFonts w:eastAsia="SimSun"/>
          <w:snapToGrid w:val="0"/>
        </w:rPr>
      </w:pPr>
      <w:r w:rsidRPr="00EA5FA7">
        <w:rPr>
          <w:rFonts w:eastAsia="SimSun"/>
          <w:snapToGrid w:val="0"/>
        </w:rPr>
        <w:t>}</w:t>
      </w:r>
    </w:p>
    <w:p w14:paraId="0C919091" w14:textId="77777777" w:rsidR="004C41E9" w:rsidRPr="00EA5FA7" w:rsidRDefault="004C41E9" w:rsidP="004C41E9">
      <w:pPr>
        <w:pStyle w:val="PL"/>
        <w:rPr>
          <w:rFonts w:eastAsia="SimSun"/>
          <w:snapToGrid w:val="0"/>
        </w:rPr>
      </w:pPr>
    </w:p>
    <w:p w14:paraId="4763BE27" w14:textId="77777777" w:rsidR="004C41E9" w:rsidRPr="00EA5FA7" w:rsidRDefault="004C41E9" w:rsidP="004C41E9">
      <w:pPr>
        <w:pStyle w:val="PL"/>
        <w:rPr>
          <w:rFonts w:eastAsia="SimSun"/>
          <w:snapToGrid w:val="0"/>
        </w:rPr>
      </w:pPr>
      <w:r w:rsidRPr="00EA5FA7">
        <w:rPr>
          <w:rFonts w:eastAsia="SimSun"/>
          <w:snapToGrid w:val="0"/>
        </w:rPr>
        <w:t xml:space="preserve">DRBs-ToBeSetupMod-ItemExtIEs </w:t>
      </w:r>
      <w:r w:rsidRPr="00EA5FA7">
        <w:rPr>
          <w:rFonts w:eastAsia="SimSun"/>
          <w:snapToGrid w:val="0"/>
        </w:rPr>
        <w:tab/>
        <w:t>F1AP-PROTOCOL-EXTENSION ::= {</w:t>
      </w:r>
    </w:p>
    <w:p w14:paraId="5882AFD7"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8A0A47F"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35D36A5D"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0AA43D8B"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9D9A31C" w14:textId="77777777" w:rsidR="004C41E9" w:rsidRPr="00495DA4" w:rsidRDefault="004C41E9" w:rsidP="004C41E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0D534A0F" w14:textId="77777777" w:rsidR="004C41E9" w:rsidRPr="00EA5FA7" w:rsidRDefault="004C41E9" w:rsidP="004C41E9">
      <w:pPr>
        <w:pStyle w:val="PL"/>
        <w:rPr>
          <w:rFonts w:eastAsia="SimSun"/>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4F4CCF9B" w14:textId="77777777" w:rsidR="004C41E9" w:rsidRPr="00EA5FA7" w:rsidRDefault="004C41E9" w:rsidP="004C41E9">
      <w:pPr>
        <w:pStyle w:val="PL"/>
        <w:rPr>
          <w:rFonts w:eastAsia="SimSun"/>
          <w:snapToGrid w:val="0"/>
        </w:rPr>
      </w:pPr>
      <w:r w:rsidRPr="00EA5FA7">
        <w:rPr>
          <w:rFonts w:eastAsia="SimSun"/>
          <w:snapToGrid w:val="0"/>
        </w:rPr>
        <w:tab/>
        <w:t>...</w:t>
      </w:r>
    </w:p>
    <w:p w14:paraId="50C542F3" w14:textId="77777777" w:rsidR="004C41E9" w:rsidRPr="00EA5FA7" w:rsidRDefault="004C41E9" w:rsidP="004C41E9">
      <w:pPr>
        <w:pStyle w:val="PL"/>
        <w:rPr>
          <w:rFonts w:eastAsia="SimSun"/>
          <w:snapToGrid w:val="0"/>
        </w:rPr>
      </w:pPr>
      <w:r w:rsidRPr="00EA5FA7">
        <w:rPr>
          <w:rFonts w:eastAsia="SimSun"/>
          <w:snapToGrid w:val="0"/>
        </w:rPr>
        <w:t>}</w:t>
      </w:r>
    </w:p>
    <w:p w14:paraId="3AA655B8" w14:textId="77777777" w:rsidR="004C41E9" w:rsidRPr="00EA5FA7" w:rsidRDefault="004C41E9" w:rsidP="004C41E9">
      <w:pPr>
        <w:pStyle w:val="PL"/>
        <w:rPr>
          <w:noProof w:val="0"/>
          <w:snapToGrid w:val="0"/>
        </w:rPr>
      </w:pPr>
    </w:p>
    <w:p w14:paraId="1A334DD6" w14:textId="77777777" w:rsidR="004C41E9" w:rsidRPr="00EA5FA7" w:rsidRDefault="004C41E9" w:rsidP="004C41E9">
      <w:pPr>
        <w:pStyle w:val="PL"/>
        <w:tabs>
          <w:tab w:val="left" w:pos="1235"/>
        </w:tabs>
        <w:rPr>
          <w:noProof w:val="0"/>
          <w:snapToGrid w:val="0"/>
        </w:rPr>
      </w:pPr>
      <w:r w:rsidRPr="00EA5FA7">
        <w:rPr>
          <w:noProof w:val="0"/>
          <w:snapToGrid w:val="0"/>
        </w:rPr>
        <w:t>DRXCycle</w:t>
      </w:r>
      <w:r w:rsidRPr="00EA5FA7">
        <w:rPr>
          <w:noProof w:val="0"/>
          <w:snapToGrid w:val="0"/>
        </w:rPr>
        <w:tab/>
        <w:t>::= SEQUENCE {</w:t>
      </w:r>
    </w:p>
    <w:p w14:paraId="3D3DC3FD" w14:textId="77777777" w:rsidR="004C41E9" w:rsidRPr="00EA5FA7" w:rsidRDefault="004C41E9" w:rsidP="004C41E9">
      <w:pPr>
        <w:pStyle w:val="PL"/>
        <w:tabs>
          <w:tab w:val="left" w:pos="1235"/>
        </w:tabs>
        <w:rPr>
          <w:noProof w:val="0"/>
          <w:snapToGrid w:val="0"/>
        </w:rPr>
      </w:pPr>
      <w:r w:rsidRPr="00EA5FA7">
        <w:rPr>
          <w:noProof w:val="0"/>
          <w:snapToGrid w:val="0"/>
        </w:rPr>
        <w:tab/>
        <w:t>longDRXCycleLength</w:t>
      </w:r>
      <w:r w:rsidRPr="00EA5FA7">
        <w:rPr>
          <w:noProof w:val="0"/>
          <w:snapToGrid w:val="0"/>
        </w:rPr>
        <w:tab/>
        <w:t>LongDRXCycleLength,</w:t>
      </w:r>
    </w:p>
    <w:p w14:paraId="05949210"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shortDRXCycleLength</w:t>
      </w:r>
      <w:r w:rsidRPr="00EA5FA7">
        <w:rPr>
          <w:noProof w:val="0"/>
          <w:snapToGrid w:val="0"/>
        </w:rPr>
        <w:tab/>
      </w:r>
      <w:r w:rsidRPr="00EA5FA7">
        <w:rPr>
          <w:noProof w:val="0"/>
          <w:snapToGrid w:val="0"/>
        </w:rPr>
        <w:tab/>
        <w:t>ShortDRXCycleLength</w:t>
      </w:r>
      <w:r w:rsidRPr="00EA5FA7">
        <w:rPr>
          <w:noProof w:val="0"/>
          <w:snapToGrid w:val="0"/>
        </w:rPr>
        <w:tab/>
        <w:t>OPTIONAL,</w:t>
      </w:r>
    </w:p>
    <w:p w14:paraId="2FB4186D"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shortDRXCycleTimer</w:t>
      </w:r>
      <w:r w:rsidRPr="00EA5FA7">
        <w:rPr>
          <w:noProof w:val="0"/>
          <w:snapToGrid w:val="0"/>
        </w:rPr>
        <w:tab/>
        <w:t>ShortDRXCycleTimer OPTIONAL,</w:t>
      </w:r>
    </w:p>
    <w:p w14:paraId="2B19D24F" w14:textId="77777777" w:rsidR="004C41E9" w:rsidRPr="00E64AB1" w:rsidRDefault="004C41E9" w:rsidP="004C41E9">
      <w:pPr>
        <w:pStyle w:val="PL"/>
        <w:rPr>
          <w:noProof w:val="0"/>
          <w:snapToGrid w:val="0"/>
          <w:lang w:val="fr-FR"/>
          <w:rPrChange w:id="10629" w:author="Nok-3" w:date="2022-02-28T18:12:00Z">
            <w:rPr>
              <w:noProof w:val="0"/>
              <w:snapToGrid w:val="0"/>
            </w:rPr>
          </w:rPrChange>
        </w:rPr>
      </w:pPr>
      <w:r w:rsidRPr="00EA5FA7">
        <w:rPr>
          <w:noProof w:val="0"/>
          <w:snapToGrid w:val="0"/>
        </w:rPr>
        <w:tab/>
      </w:r>
      <w:r w:rsidRPr="00E64AB1">
        <w:rPr>
          <w:noProof w:val="0"/>
          <w:snapToGrid w:val="0"/>
          <w:lang w:val="fr-FR"/>
          <w:rPrChange w:id="10630" w:author="Nok-3" w:date="2022-02-28T18:12:00Z">
            <w:rPr>
              <w:noProof w:val="0"/>
              <w:snapToGrid w:val="0"/>
            </w:rPr>
          </w:rPrChange>
        </w:rPr>
        <w:t>iE-Extensions</w:t>
      </w:r>
      <w:r w:rsidRPr="00E64AB1">
        <w:rPr>
          <w:noProof w:val="0"/>
          <w:snapToGrid w:val="0"/>
          <w:lang w:val="fr-FR"/>
          <w:rPrChange w:id="10631" w:author="Nok-3" w:date="2022-02-28T18:12:00Z">
            <w:rPr>
              <w:noProof w:val="0"/>
              <w:snapToGrid w:val="0"/>
            </w:rPr>
          </w:rPrChange>
        </w:rPr>
        <w:tab/>
      </w:r>
      <w:r w:rsidRPr="00E64AB1">
        <w:rPr>
          <w:noProof w:val="0"/>
          <w:snapToGrid w:val="0"/>
          <w:lang w:val="fr-FR"/>
          <w:rPrChange w:id="10632" w:author="Nok-3" w:date="2022-02-28T18:12:00Z">
            <w:rPr>
              <w:noProof w:val="0"/>
              <w:snapToGrid w:val="0"/>
            </w:rPr>
          </w:rPrChange>
        </w:rPr>
        <w:tab/>
        <w:t>ProtocolExtensionContainer { {</w:t>
      </w:r>
      <w:r w:rsidRPr="00E64AB1">
        <w:rPr>
          <w:noProof w:val="0"/>
          <w:lang w:val="fr-FR"/>
          <w:rPrChange w:id="10633" w:author="Nok-3" w:date="2022-02-28T18:12:00Z">
            <w:rPr>
              <w:noProof w:val="0"/>
            </w:rPr>
          </w:rPrChange>
        </w:rPr>
        <w:t xml:space="preserve"> </w:t>
      </w:r>
      <w:r w:rsidRPr="00E64AB1">
        <w:rPr>
          <w:noProof w:val="0"/>
          <w:snapToGrid w:val="0"/>
          <w:lang w:val="fr-FR"/>
          <w:rPrChange w:id="10634" w:author="Nok-3" w:date="2022-02-28T18:12:00Z">
            <w:rPr>
              <w:noProof w:val="0"/>
              <w:snapToGrid w:val="0"/>
            </w:rPr>
          </w:rPrChange>
        </w:rPr>
        <w:t>DRXCycle-ExtIEs} } OPTIONAL,</w:t>
      </w:r>
    </w:p>
    <w:p w14:paraId="18A5E9D5" w14:textId="77777777" w:rsidR="004C41E9" w:rsidRPr="00EA5FA7" w:rsidRDefault="004C41E9" w:rsidP="004C41E9">
      <w:pPr>
        <w:pStyle w:val="PL"/>
        <w:rPr>
          <w:noProof w:val="0"/>
          <w:snapToGrid w:val="0"/>
        </w:rPr>
      </w:pPr>
      <w:r w:rsidRPr="00E64AB1">
        <w:rPr>
          <w:noProof w:val="0"/>
          <w:snapToGrid w:val="0"/>
          <w:lang w:val="fr-FR"/>
          <w:rPrChange w:id="10635" w:author="Nok-3" w:date="2022-02-28T18:12:00Z">
            <w:rPr>
              <w:noProof w:val="0"/>
              <w:snapToGrid w:val="0"/>
            </w:rPr>
          </w:rPrChange>
        </w:rPr>
        <w:tab/>
      </w:r>
      <w:r w:rsidRPr="00EA5FA7">
        <w:rPr>
          <w:noProof w:val="0"/>
          <w:snapToGrid w:val="0"/>
        </w:rPr>
        <w:t>...</w:t>
      </w:r>
    </w:p>
    <w:p w14:paraId="30084EA5" w14:textId="77777777" w:rsidR="004C41E9" w:rsidRPr="00EA5FA7" w:rsidRDefault="004C41E9" w:rsidP="004C41E9">
      <w:pPr>
        <w:pStyle w:val="PL"/>
        <w:rPr>
          <w:noProof w:val="0"/>
          <w:snapToGrid w:val="0"/>
        </w:rPr>
      </w:pPr>
      <w:r w:rsidRPr="00EA5FA7">
        <w:rPr>
          <w:noProof w:val="0"/>
          <w:snapToGrid w:val="0"/>
        </w:rPr>
        <w:t>}</w:t>
      </w:r>
    </w:p>
    <w:p w14:paraId="49BDE79B" w14:textId="77777777" w:rsidR="004C41E9" w:rsidRPr="00EA5FA7" w:rsidRDefault="004C41E9" w:rsidP="004C41E9">
      <w:pPr>
        <w:pStyle w:val="PL"/>
        <w:rPr>
          <w:noProof w:val="0"/>
          <w:snapToGrid w:val="0"/>
        </w:rPr>
      </w:pPr>
    </w:p>
    <w:p w14:paraId="156B1315" w14:textId="77777777" w:rsidR="004C41E9" w:rsidRPr="00E64AB1" w:rsidRDefault="004C41E9" w:rsidP="004C41E9">
      <w:pPr>
        <w:pStyle w:val="PL"/>
        <w:rPr>
          <w:noProof w:val="0"/>
          <w:snapToGrid w:val="0"/>
          <w:lang w:val="fr-FR"/>
          <w:rPrChange w:id="10636" w:author="Nok-3" w:date="2022-02-28T18:12:00Z">
            <w:rPr>
              <w:noProof w:val="0"/>
              <w:snapToGrid w:val="0"/>
            </w:rPr>
          </w:rPrChange>
        </w:rPr>
      </w:pPr>
      <w:r w:rsidRPr="00E64AB1">
        <w:rPr>
          <w:noProof w:val="0"/>
          <w:snapToGrid w:val="0"/>
          <w:lang w:val="fr-FR"/>
          <w:rPrChange w:id="10637" w:author="Nok-3" w:date="2022-02-28T18:12:00Z">
            <w:rPr>
              <w:noProof w:val="0"/>
              <w:snapToGrid w:val="0"/>
            </w:rPr>
          </w:rPrChange>
        </w:rPr>
        <w:t>DRXCycle-ExtIEs F1AP-PROTOCOL-EXTENSION ::= {</w:t>
      </w:r>
    </w:p>
    <w:p w14:paraId="47C7C413" w14:textId="77777777" w:rsidR="004C41E9" w:rsidRPr="00EA5FA7" w:rsidRDefault="004C41E9" w:rsidP="004C41E9">
      <w:pPr>
        <w:pStyle w:val="PL"/>
        <w:rPr>
          <w:noProof w:val="0"/>
          <w:snapToGrid w:val="0"/>
        </w:rPr>
      </w:pPr>
      <w:r w:rsidRPr="00E64AB1">
        <w:rPr>
          <w:noProof w:val="0"/>
          <w:snapToGrid w:val="0"/>
          <w:lang w:val="fr-FR"/>
          <w:rPrChange w:id="10638" w:author="Nok-3" w:date="2022-02-28T18:12:00Z">
            <w:rPr>
              <w:noProof w:val="0"/>
              <w:snapToGrid w:val="0"/>
            </w:rPr>
          </w:rPrChange>
        </w:rPr>
        <w:tab/>
      </w:r>
      <w:r w:rsidRPr="00EA5FA7">
        <w:rPr>
          <w:noProof w:val="0"/>
          <w:snapToGrid w:val="0"/>
        </w:rPr>
        <w:t>...</w:t>
      </w:r>
    </w:p>
    <w:p w14:paraId="55B9F6A0" w14:textId="77777777" w:rsidR="004C41E9" w:rsidRPr="00EA5FA7" w:rsidRDefault="004C41E9" w:rsidP="004C41E9">
      <w:pPr>
        <w:pStyle w:val="PL"/>
        <w:rPr>
          <w:noProof w:val="0"/>
          <w:snapToGrid w:val="0"/>
        </w:rPr>
      </w:pPr>
      <w:r w:rsidRPr="00EA5FA7">
        <w:rPr>
          <w:noProof w:val="0"/>
          <w:snapToGrid w:val="0"/>
        </w:rPr>
        <w:t>}</w:t>
      </w:r>
    </w:p>
    <w:p w14:paraId="5A373D47" w14:textId="77777777" w:rsidR="004C41E9" w:rsidRPr="00EA5FA7" w:rsidRDefault="004C41E9" w:rsidP="004C41E9">
      <w:pPr>
        <w:pStyle w:val="PL"/>
        <w:rPr>
          <w:snapToGrid w:val="0"/>
        </w:rPr>
      </w:pPr>
    </w:p>
    <w:p w14:paraId="1436AEE1" w14:textId="77777777" w:rsidR="004C41E9" w:rsidRPr="00EA5FA7" w:rsidRDefault="004C41E9" w:rsidP="004C41E9">
      <w:pPr>
        <w:pStyle w:val="PL"/>
        <w:rPr>
          <w:snapToGrid w:val="0"/>
        </w:rPr>
      </w:pPr>
      <w:r w:rsidRPr="00EA5FA7">
        <w:rPr>
          <w:snapToGrid w:val="0"/>
        </w:rPr>
        <w:t>DRX-Config ::= OCTET STRING</w:t>
      </w:r>
    </w:p>
    <w:p w14:paraId="10DF984D" w14:textId="77777777" w:rsidR="004C41E9" w:rsidRPr="00EA5FA7" w:rsidRDefault="004C41E9" w:rsidP="004C41E9">
      <w:pPr>
        <w:pStyle w:val="PL"/>
        <w:rPr>
          <w:snapToGrid w:val="0"/>
        </w:rPr>
      </w:pPr>
    </w:p>
    <w:p w14:paraId="6CE27C0A" w14:textId="77777777" w:rsidR="004C41E9" w:rsidRPr="00EA5FA7" w:rsidRDefault="004C41E9" w:rsidP="004C41E9">
      <w:pPr>
        <w:pStyle w:val="PL"/>
        <w:rPr>
          <w:noProof w:val="0"/>
          <w:snapToGrid w:val="0"/>
        </w:rPr>
      </w:pPr>
      <w:r w:rsidRPr="00EA5FA7">
        <w:rPr>
          <w:snapToGrid w:val="0"/>
        </w:rPr>
        <w:t>DRXConfigurationIndicator</w:t>
      </w:r>
      <w:r w:rsidRPr="00EA5FA7">
        <w:rPr>
          <w:snapToGrid w:val="0"/>
        </w:rPr>
        <w:tab/>
        <w:t>::=</w:t>
      </w:r>
      <w:r w:rsidRPr="00EA5FA7">
        <w:rPr>
          <w:snapToGrid w:val="0"/>
        </w:rPr>
        <w:tab/>
        <w:t>ENUMERATED</w:t>
      </w:r>
      <w:r w:rsidRPr="00EA5FA7">
        <w:rPr>
          <w:noProof w:val="0"/>
          <w:snapToGrid w:val="0"/>
        </w:rPr>
        <w:t>{</w:t>
      </w:r>
      <w:r w:rsidRPr="00EA5FA7">
        <w:rPr>
          <w:noProof w:val="0"/>
          <w:snapToGrid w:val="0"/>
        </w:rPr>
        <w:tab/>
        <w:t>release, ...}</w:t>
      </w:r>
    </w:p>
    <w:p w14:paraId="47BD8312" w14:textId="77777777" w:rsidR="004C41E9" w:rsidRPr="00EA5FA7" w:rsidRDefault="004C41E9" w:rsidP="004C41E9">
      <w:pPr>
        <w:pStyle w:val="PL"/>
        <w:rPr>
          <w:noProof w:val="0"/>
          <w:snapToGrid w:val="0"/>
        </w:rPr>
      </w:pPr>
    </w:p>
    <w:p w14:paraId="4C5A11B2" w14:textId="77777777" w:rsidR="004C41E9" w:rsidRPr="00EA5FA7" w:rsidRDefault="004C41E9" w:rsidP="004C41E9">
      <w:pPr>
        <w:pStyle w:val="PL"/>
        <w:rPr>
          <w:noProof w:val="0"/>
          <w:snapToGrid w:val="0"/>
        </w:rPr>
      </w:pPr>
      <w:r w:rsidRPr="00EA5FA7">
        <w:rPr>
          <w:noProof w:val="0"/>
          <w:snapToGrid w:val="0"/>
        </w:rPr>
        <w:t>DRX-LongCycleStartOffset ::= INTEGER (0..10239)</w:t>
      </w:r>
    </w:p>
    <w:p w14:paraId="3665B06F" w14:textId="77777777" w:rsidR="004C41E9" w:rsidRDefault="004C41E9" w:rsidP="004C41E9">
      <w:pPr>
        <w:pStyle w:val="PL"/>
        <w:rPr>
          <w:noProof w:val="0"/>
          <w:snapToGrid w:val="0"/>
        </w:rPr>
      </w:pPr>
    </w:p>
    <w:p w14:paraId="762E52D6" w14:textId="77777777" w:rsidR="004C41E9" w:rsidRPr="00A55ED4" w:rsidRDefault="004C41E9" w:rsidP="004C41E9">
      <w:pPr>
        <w:pStyle w:val="PL"/>
        <w:rPr>
          <w:noProof w:val="0"/>
          <w:snapToGrid w:val="0"/>
        </w:rPr>
      </w:pPr>
      <w:r w:rsidRPr="00A55ED4">
        <w:rPr>
          <w:noProof w:val="0"/>
          <w:snapToGrid w:val="0"/>
        </w:rPr>
        <w:t>DSInformationList ::= SEQUENCE (SIZE(0..maxnoofDSInfo)) OF DSCP</w:t>
      </w:r>
    </w:p>
    <w:p w14:paraId="6A2CC4A4" w14:textId="77777777" w:rsidR="004C41E9" w:rsidRPr="00A55ED4" w:rsidRDefault="004C41E9" w:rsidP="004C41E9">
      <w:pPr>
        <w:pStyle w:val="PL"/>
        <w:rPr>
          <w:noProof w:val="0"/>
          <w:snapToGrid w:val="0"/>
        </w:rPr>
      </w:pPr>
    </w:p>
    <w:p w14:paraId="5280ACCE" w14:textId="77777777" w:rsidR="004C41E9" w:rsidRDefault="004C41E9" w:rsidP="004C41E9">
      <w:pPr>
        <w:pStyle w:val="PL"/>
        <w:rPr>
          <w:noProof w:val="0"/>
          <w:snapToGrid w:val="0"/>
        </w:rPr>
      </w:pPr>
      <w:r w:rsidRPr="00A55ED4">
        <w:rPr>
          <w:noProof w:val="0"/>
          <w:snapToGrid w:val="0"/>
        </w:rPr>
        <w:t>DSCP ::= BIT STRING (SIZE (6))</w:t>
      </w:r>
    </w:p>
    <w:p w14:paraId="2D7243E3" w14:textId="77777777" w:rsidR="004C41E9" w:rsidRPr="00EA5FA7" w:rsidRDefault="004C41E9" w:rsidP="004C41E9">
      <w:pPr>
        <w:pStyle w:val="PL"/>
        <w:rPr>
          <w:noProof w:val="0"/>
          <w:snapToGrid w:val="0"/>
        </w:rPr>
      </w:pPr>
    </w:p>
    <w:p w14:paraId="13A32845" w14:textId="77777777" w:rsidR="004C41E9" w:rsidRPr="00EA5FA7" w:rsidRDefault="004C41E9" w:rsidP="004C41E9">
      <w:pPr>
        <w:pStyle w:val="PL"/>
        <w:rPr>
          <w:noProof w:val="0"/>
          <w:snapToGrid w:val="0"/>
        </w:rPr>
      </w:pPr>
      <w:r w:rsidRPr="00EA5FA7">
        <w:rPr>
          <w:noProof w:val="0"/>
          <w:snapToGrid w:val="0"/>
        </w:rPr>
        <w:t>DUtoCURRCContainer ::= OCTET STRING</w:t>
      </w:r>
    </w:p>
    <w:p w14:paraId="754C9982" w14:textId="77777777" w:rsidR="004C41E9" w:rsidRPr="00EA5FA7" w:rsidRDefault="004C41E9" w:rsidP="004C41E9">
      <w:pPr>
        <w:pStyle w:val="PL"/>
        <w:rPr>
          <w:noProof w:val="0"/>
          <w:snapToGrid w:val="0"/>
        </w:rPr>
      </w:pPr>
    </w:p>
    <w:p w14:paraId="16AA0425" w14:textId="77777777" w:rsidR="004C41E9" w:rsidRPr="00EA5FA7" w:rsidRDefault="004C41E9" w:rsidP="004C41E9">
      <w:pPr>
        <w:pStyle w:val="PL"/>
        <w:rPr>
          <w:noProof w:val="0"/>
          <w:snapToGrid w:val="0"/>
        </w:rPr>
      </w:pPr>
      <w:r w:rsidRPr="00EA5FA7">
        <w:rPr>
          <w:noProof w:val="0"/>
          <w:snapToGrid w:val="0"/>
        </w:rPr>
        <w:lastRenderedPageBreak/>
        <w:t>DUCURadioInformationType ::= CHOICE {</w:t>
      </w:r>
    </w:p>
    <w:p w14:paraId="136DB2EC" w14:textId="77777777" w:rsidR="004C41E9" w:rsidRPr="00EA5FA7" w:rsidRDefault="004C41E9" w:rsidP="004C41E9">
      <w:pPr>
        <w:pStyle w:val="PL"/>
        <w:rPr>
          <w:noProof w:val="0"/>
          <w:snapToGrid w:val="0"/>
        </w:rPr>
      </w:pPr>
      <w:r w:rsidRPr="00EA5FA7">
        <w:rPr>
          <w:noProof w:val="0"/>
          <w:snapToGrid w:val="0"/>
        </w:rPr>
        <w:tab/>
        <w:t>rIM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DUCURIMInformation,</w:t>
      </w:r>
    </w:p>
    <w:p w14:paraId="7275B30A"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ProtocolIE-SingleContainer { { DUCURadioInformationType-ExtIEs} }</w:t>
      </w:r>
    </w:p>
    <w:p w14:paraId="28628663" w14:textId="77777777" w:rsidR="004C41E9" w:rsidRPr="00EA5FA7" w:rsidRDefault="004C41E9" w:rsidP="004C41E9">
      <w:pPr>
        <w:pStyle w:val="PL"/>
        <w:rPr>
          <w:noProof w:val="0"/>
          <w:snapToGrid w:val="0"/>
        </w:rPr>
      </w:pPr>
      <w:r w:rsidRPr="00EA5FA7">
        <w:rPr>
          <w:noProof w:val="0"/>
          <w:snapToGrid w:val="0"/>
        </w:rPr>
        <w:t>}</w:t>
      </w:r>
    </w:p>
    <w:p w14:paraId="66CA5243" w14:textId="77777777" w:rsidR="004C41E9" w:rsidRPr="00EA5FA7" w:rsidRDefault="004C41E9" w:rsidP="004C41E9">
      <w:pPr>
        <w:pStyle w:val="PL"/>
        <w:rPr>
          <w:noProof w:val="0"/>
          <w:snapToGrid w:val="0"/>
        </w:rPr>
      </w:pPr>
    </w:p>
    <w:p w14:paraId="7AC2CD6C" w14:textId="77777777" w:rsidR="004C41E9" w:rsidRPr="00EA5FA7" w:rsidRDefault="004C41E9" w:rsidP="004C41E9">
      <w:pPr>
        <w:pStyle w:val="PL"/>
        <w:rPr>
          <w:noProof w:val="0"/>
          <w:snapToGrid w:val="0"/>
        </w:rPr>
      </w:pPr>
      <w:r w:rsidRPr="00EA5FA7">
        <w:rPr>
          <w:noProof w:val="0"/>
          <w:snapToGrid w:val="0"/>
        </w:rPr>
        <w:t>DUCURadioInformationType-ExtIEs F1AP-PROTOCOL-IES ::= {</w:t>
      </w:r>
    </w:p>
    <w:p w14:paraId="1E4F9675" w14:textId="77777777" w:rsidR="004C41E9" w:rsidRPr="00EA5FA7" w:rsidRDefault="004C41E9" w:rsidP="004C41E9">
      <w:pPr>
        <w:pStyle w:val="PL"/>
        <w:rPr>
          <w:noProof w:val="0"/>
          <w:snapToGrid w:val="0"/>
        </w:rPr>
      </w:pPr>
      <w:r w:rsidRPr="00EA5FA7">
        <w:rPr>
          <w:noProof w:val="0"/>
          <w:snapToGrid w:val="0"/>
        </w:rPr>
        <w:tab/>
        <w:t>...</w:t>
      </w:r>
    </w:p>
    <w:p w14:paraId="6E4BC178" w14:textId="77777777" w:rsidR="004C41E9" w:rsidRPr="00EA5FA7" w:rsidRDefault="004C41E9" w:rsidP="004C41E9">
      <w:pPr>
        <w:pStyle w:val="PL"/>
        <w:rPr>
          <w:noProof w:val="0"/>
          <w:snapToGrid w:val="0"/>
        </w:rPr>
      </w:pPr>
      <w:r w:rsidRPr="00EA5FA7">
        <w:rPr>
          <w:noProof w:val="0"/>
          <w:snapToGrid w:val="0"/>
        </w:rPr>
        <w:t>}</w:t>
      </w:r>
    </w:p>
    <w:p w14:paraId="6B4A16EC" w14:textId="77777777" w:rsidR="004C41E9" w:rsidRPr="00EA5FA7" w:rsidRDefault="004C41E9" w:rsidP="004C41E9">
      <w:pPr>
        <w:pStyle w:val="PL"/>
        <w:rPr>
          <w:noProof w:val="0"/>
          <w:snapToGrid w:val="0"/>
        </w:rPr>
      </w:pPr>
    </w:p>
    <w:p w14:paraId="145E3F2B" w14:textId="77777777" w:rsidR="004C41E9" w:rsidRPr="00EA5FA7" w:rsidRDefault="004C41E9" w:rsidP="004C41E9">
      <w:pPr>
        <w:pStyle w:val="PL"/>
        <w:rPr>
          <w:noProof w:val="0"/>
          <w:snapToGrid w:val="0"/>
        </w:rPr>
      </w:pPr>
      <w:r w:rsidRPr="00EA5FA7">
        <w:rPr>
          <w:noProof w:val="0"/>
          <w:snapToGrid w:val="0"/>
        </w:rPr>
        <w:t>DUCURIMInformation ::= SEQUENCE {</w:t>
      </w:r>
    </w:p>
    <w:p w14:paraId="7EAA0998" w14:textId="77777777" w:rsidR="004C41E9" w:rsidRPr="00EA5FA7" w:rsidRDefault="004C41E9" w:rsidP="004C41E9">
      <w:pPr>
        <w:pStyle w:val="PL"/>
        <w:rPr>
          <w:noProof w:val="0"/>
          <w:snapToGrid w:val="0"/>
        </w:rPr>
      </w:pPr>
      <w:r w:rsidRPr="00EA5FA7">
        <w:rPr>
          <w:noProof w:val="0"/>
          <w:snapToGrid w:val="0"/>
        </w:rPr>
        <w:tab/>
        <w:t>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GNBSetID, </w:t>
      </w:r>
    </w:p>
    <w:p w14:paraId="5C3EF62A" w14:textId="77777777" w:rsidR="004C41E9" w:rsidRPr="00EA5FA7" w:rsidRDefault="004C41E9" w:rsidP="004C41E9">
      <w:pPr>
        <w:pStyle w:val="PL"/>
        <w:rPr>
          <w:noProof w:val="0"/>
          <w:snapToGrid w:val="0"/>
        </w:rPr>
      </w:pPr>
      <w:r w:rsidRPr="00EA5FA7">
        <w:rPr>
          <w:noProof w:val="0"/>
          <w:snapToGrid w:val="0"/>
        </w:rPr>
        <w:tab/>
        <w:t>rIMRSDetectionStatus</w:t>
      </w:r>
      <w:r w:rsidRPr="00EA5FA7">
        <w:rPr>
          <w:noProof w:val="0"/>
          <w:snapToGrid w:val="0"/>
        </w:rPr>
        <w:tab/>
      </w:r>
      <w:r w:rsidRPr="00EA5FA7">
        <w:rPr>
          <w:noProof w:val="0"/>
          <w:snapToGrid w:val="0"/>
        </w:rPr>
        <w:tab/>
        <w:t>RIMRSDetectionStatus,</w:t>
      </w:r>
    </w:p>
    <w:p w14:paraId="7676A376" w14:textId="77777777" w:rsidR="004C41E9" w:rsidRPr="00EA5FA7" w:rsidRDefault="004C41E9" w:rsidP="004C41E9">
      <w:pPr>
        <w:pStyle w:val="PL"/>
        <w:rPr>
          <w:noProof w:val="0"/>
          <w:snapToGrid w:val="0"/>
        </w:rPr>
      </w:pPr>
      <w:r w:rsidRPr="00EA5FA7">
        <w:rPr>
          <w:noProof w:val="0"/>
          <w:snapToGrid w:val="0"/>
        </w:rPr>
        <w:tab/>
        <w:t>aggressorCellList</w:t>
      </w:r>
      <w:r w:rsidRPr="00EA5FA7">
        <w:rPr>
          <w:noProof w:val="0"/>
          <w:snapToGrid w:val="0"/>
        </w:rPr>
        <w:tab/>
      </w:r>
      <w:r w:rsidRPr="00EA5FA7">
        <w:rPr>
          <w:noProof w:val="0"/>
          <w:snapToGrid w:val="0"/>
        </w:rPr>
        <w:tab/>
      </w:r>
      <w:r w:rsidRPr="00EA5FA7">
        <w:rPr>
          <w:noProof w:val="0"/>
          <w:snapToGrid w:val="0"/>
        </w:rPr>
        <w:tab/>
        <w:t>AggressorCellList,</w:t>
      </w:r>
    </w:p>
    <w:p w14:paraId="4069EFE3" w14:textId="77777777" w:rsidR="004C41E9" w:rsidRPr="00E64AB1" w:rsidRDefault="004C41E9" w:rsidP="004C41E9">
      <w:pPr>
        <w:pStyle w:val="PL"/>
        <w:rPr>
          <w:noProof w:val="0"/>
          <w:snapToGrid w:val="0"/>
          <w:lang w:val="fr-FR"/>
          <w:rPrChange w:id="10639" w:author="Nok-3" w:date="2022-02-28T18:12:00Z">
            <w:rPr>
              <w:noProof w:val="0"/>
              <w:snapToGrid w:val="0"/>
            </w:rPr>
          </w:rPrChange>
        </w:rPr>
      </w:pPr>
      <w:r w:rsidRPr="00EA5FA7">
        <w:rPr>
          <w:noProof w:val="0"/>
          <w:snapToGrid w:val="0"/>
        </w:rPr>
        <w:tab/>
      </w:r>
      <w:r w:rsidRPr="00E64AB1">
        <w:rPr>
          <w:noProof w:val="0"/>
          <w:snapToGrid w:val="0"/>
          <w:lang w:val="fr-FR"/>
          <w:rPrChange w:id="10640" w:author="Nok-3" w:date="2022-02-28T18:12:00Z">
            <w:rPr>
              <w:noProof w:val="0"/>
              <w:snapToGrid w:val="0"/>
            </w:rPr>
          </w:rPrChange>
        </w:rPr>
        <w:t>iE-Extensions</w:t>
      </w:r>
      <w:r w:rsidRPr="00E64AB1">
        <w:rPr>
          <w:noProof w:val="0"/>
          <w:snapToGrid w:val="0"/>
          <w:lang w:val="fr-FR"/>
          <w:rPrChange w:id="10641" w:author="Nok-3" w:date="2022-02-28T18:12:00Z">
            <w:rPr>
              <w:noProof w:val="0"/>
              <w:snapToGrid w:val="0"/>
            </w:rPr>
          </w:rPrChange>
        </w:rPr>
        <w:tab/>
      </w:r>
      <w:r w:rsidRPr="00E64AB1">
        <w:rPr>
          <w:noProof w:val="0"/>
          <w:snapToGrid w:val="0"/>
          <w:lang w:val="fr-FR"/>
          <w:rPrChange w:id="10642" w:author="Nok-3" w:date="2022-02-28T18:12:00Z">
            <w:rPr>
              <w:noProof w:val="0"/>
              <w:snapToGrid w:val="0"/>
            </w:rPr>
          </w:rPrChange>
        </w:rPr>
        <w:tab/>
      </w:r>
      <w:r w:rsidRPr="00E64AB1">
        <w:rPr>
          <w:noProof w:val="0"/>
          <w:snapToGrid w:val="0"/>
          <w:lang w:val="fr-FR"/>
          <w:rPrChange w:id="10643" w:author="Nok-3" w:date="2022-02-28T18:12:00Z">
            <w:rPr>
              <w:noProof w:val="0"/>
              <w:snapToGrid w:val="0"/>
            </w:rPr>
          </w:rPrChange>
        </w:rPr>
        <w:tab/>
      </w:r>
      <w:r w:rsidRPr="00E64AB1">
        <w:rPr>
          <w:noProof w:val="0"/>
          <w:snapToGrid w:val="0"/>
          <w:lang w:val="fr-FR"/>
          <w:rPrChange w:id="10644" w:author="Nok-3" w:date="2022-02-28T18:12:00Z">
            <w:rPr>
              <w:noProof w:val="0"/>
              <w:snapToGrid w:val="0"/>
            </w:rPr>
          </w:rPrChange>
        </w:rPr>
        <w:tab/>
        <w:t>ProtocolExtensionContainer { { DUCURIMInformation-ExtIEs} }</w:t>
      </w:r>
      <w:r w:rsidRPr="00E64AB1">
        <w:rPr>
          <w:noProof w:val="0"/>
          <w:snapToGrid w:val="0"/>
          <w:lang w:val="fr-FR"/>
          <w:rPrChange w:id="10645" w:author="Nok-3" w:date="2022-02-28T18:12:00Z">
            <w:rPr>
              <w:noProof w:val="0"/>
              <w:snapToGrid w:val="0"/>
            </w:rPr>
          </w:rPrChange>
        </w:rPr>
        <w:tab/>
      </w:r>
      <w:r w:rsidRPr="00E64AB1">
        <w:rPr>
          <w:noProof w:val="0"/>
          <w:snapToGrid w:val="0"/>
          <w:lang w:val="fr-FR"/>
          <w:rPrChange w:id="10646" w:author="Nok-3" w:date="2022-02-28T18:12:00Z">
            <w:rPr>
              <w:noProof w:val="0"/>
              <w:snapToGrid w:val="0"/>
            </w:rPr>
          </w:rPrChange>
        </w:rPr>
        <w:tab/>
        <w:t xml:space="preserve">OPTIONAL </w:t>
      </w:r>
    </w:p>
    <w:p w14:paraId="3B24A16B" w14:textId="77777777" w:rsidR="004C41E9" w:rsidRPr="00EA5FA7" w:rsidRDefault="004C41E9" w:rsidP="004C41E9">
      <w:pPr>
        <w:pStyle w:val="PL"/>
        <w:rPr>
          <w:noProof w:val="0"/>
          <w:snapToGrid w:val="0"/>
        </w:rPr>
      </w:pPr>
      <w:r w:rsidRPr="00EA5FA7">
        <w:rPr>
          <w:noProof w:val="0"/>
          <w:snapToGrid w:val="0"/>
        </w:rPr>
        <w:t>}</w:t>
      </w:r>
    </w:p>
    <w:p w14:paraId="07516A6E" w14:textId="77777777" w:rsidR="004C41E9" w:rsidRPr="00EA5FA7" w:rsidRDefault="004C41E9" w:rsidP="004C41E9">
      <w:pPr>
        <w:pStyle w:val="PL"/>
        <w:rPr>
          <w:noProof w:val="0"/>
          <w:snapToGrid w:val="0"/>
        </w:rPr>
      </w:pPr>
    </w:p>
    <w:p w14:paraId="596CA84B" w14:textId="77777777" w:rsidR="004C41E9" w:rsidRPr="00E64AB1" w:rsidRDefault="004C41E9" w:rsidP="004C41E9">
      <w:pPr>
        <w:pStyle w:val="PL"/>
        <w:rPr>
          <w:noProof w:val="0"/>
          <w:snapToGrid w:val="0"/>
          <w:lang w:val="fr-FR"/>
          <w:rPrChange w:id="10647" w:author="Nok-3" w:date="2022-02-28T18:12:00Z">
            <w:rPr>
              <w:noProof w:val="0"/>
              <w:snapToGrid w:val="0"/>
            </w:rPr>
          </w:rPrChange>
        </w:rPr>
      </w:pPr>
      <w:r w:rsidRPr="00E64AB1">
        <w:rPr>
          <w:noProof w:val="0"/>
          <w:snapToGrid w:val="0"/>
          <w:lang w:val="fr-FR"/>
          <w:rPrChange w:id="10648" w:author="Nok-3" w:date="2022-02-28T18:12:00Z">
            <w:rPr>
              <w:noProof w:val="0"/>
              <w:snapToGrid w:val="0"/>
            </w:rPr>
          </w:rPrChange>
        </w:rPr>
        <w:t>DUCURIMInformation-ExtIEs F1AP-PROTOCOL-EXTENSION ::= {</w:t>
      </w:r>
    </w:p>
    <w:p w14:paraId="38813723" w14:textId="77777777" w:rsidR="004C41E9" w:rsidRPr="00EA5FA7" w:rsidRDefault="004C41E9" w:rsidP="004C41E9">
      <w:pPr>
        <w:pStyle w:val="PL"/>
        <w:rPr>
          <w:noProof w:val="0"/>
          <w:snapToGrid w:val="0"/>
        </w:rPr>
      </w:pPr>
      <w:r w:rsidRPr="00E64AB1">
        <w:rPr>
          <w:noProof w:val="0"/>
          <w:snapToGrid w:val="0"/>
          <w:lang w:val="fr-FR"/>
          <w:rPrChange w:id="10649" w:author="Nok-3" w:date="2022-02-28T18:12:00Z">
            <w:rPr>
              <w:noProof w:val="0"/>
              <w:snapToGrid w:val="0"/>
            </w:rPr>
          </w:rPrChange>
        </w:rPr>
        <w:tab/>
      </w:r>
      <w:r w:rsidRPr="00EA5FA7">
        <w:rPr>
          <w:noProof w:val="0"/>
          <w:snapToGrid w:val="0"/>
        </w:rPr>
        <w:t>...</w:t>
      </w:r>
    </w:p>
    <w:p w14:paraId="502D1726" w14:textId="77777777" w:rsidR="004C41E9" w:rsidRPr="00EA5FA7" w:rsidRDefault="004C41E9" w:rsidP="004C41E9">
      <w:pPr>
        <w:pStyle w:val="PL"/>
        <w:rPr>
          <w:noProof w:val="0"/>
          <w:snapToGrid w:val="0"/>
        </w:rPr>
      </w:pPr>
      <w:r w:rsidRPr="00EA5FA7">
        <w:rPr>
          <w:noProof w:val="0"/>
          <w:snapToGrid w:val="0"/>
        </w:rPr>
        <w:t>}</w:t>
      </w:r>
    </w:p>
    <w:p w14:paraId="6CDDFA0C" w14:textId="77777777" w:rsidR="004C41E9" w:rsidRDefault="004C41E9" w:rsidP="004C41E9">
      <w:pPr>
        <w:pStyle w:val="PL"/>
        <w:rPr>
          <w:noProof w:val="0"/>
          <w:snapToGrid w:val="0"/>
        </w:rPr>
      </w:pPr>
    </w:p>
    <w:p w14:paraId="1ACE981F" w14:textId="77777777" w:rsidR="004C41E9" w:rsidRPr="009C51E5" w:rsidRDefault="004C41E9" w:rsidP="004C41E9">
      <w:pPr>
        <w:pStyle w:val="PL"/>
      </w:pPr>
      <w:r w:rsidRPr="009C51E5">
        <w:t xml:space="preserve">DUF-Slot-Config-Item </w:t>
      </w:r>
      <w:r w:rsidRPr="009C51E5">
        <w:tab/>
        <w:t>::=</w:t>
      </w:r>
      <w:r w:rsidRPr="009C51E5">
        <w:tab/>
        <w:t>CHOICE {</w:t>
      </w:r>
    </w:p>
    <w:p w14:paraId="02AE972F" w14:textId="77777777" w:rsidR="004C41E9" w:rsidRPr="009C51E5" w:rsidRDefault="004C41E9" w:rsidP="004C41E9">
      <w:pPr>
        <w:pStyle w:val="PL"/>
      </w:pPr>
      <w:r w:rsidRPr="009C51E5">
        <w:tab/>
        <w:t>explicitFormat</w:t>
      </w:r>
      <w:r w:rsidRPr="009C51E5">
        <w:tab/>
      </w:r>
      <w:r w:rsidRPr="009C51E5">
        <w:tab/>
      </w:r>
      <w:r w:rsidRPr="009C51E5">
        <w:tab/>
      </w:r>
      <w:r w:rsidRPr="009C51E5">
        <w:tab/>
        <w:t>ExplicitFormat,</w:t>
      </w:r>
    </w:p>
    <w:p w14:paraId="7EEAA935" w14:textId="77777777" w:rsidR="004C41E9" w:rsidRPr="009C51E5" w:rsidRDefault="004C41E9" w:rsidP="004C41E9">
      <w:pPr>
        <w:pStyle w:val="PL"/>
      </w:pPr>
      <w:r w:rsidRPr="009C51E5">
        <w:tab/>
        <w:t>implicitFormat</w:t>
      </w:r>
      <w:r w:rsidRPr="009C51E5">
        <w:tab/>
      </w:r>
      <w:r w:rsidRPr="009C51E5">
        <w:tab/>
      </w:r>
      <w:r w:rsidRPr="009C51E5">
        <w:tab/>
      </w:r>
      <w:r w:rsidRPr="009C51E5">
        <w:tab/>
        <w:t>ImplicitFormat,</w:t>
      </w:r>
    </w:p>
    <w:p w14:paraId="0B6A4CDF" w14:textId="77777777" w:rsidR="004C41E9" w:rsidRPr="009C51E5" w:rsidRDefault="004C41E9" w:rsidP="004C41E9">
      <w:pPr>
        <w:pStyle w:val="PL"/>
      </w:pPr>
      <w:r w:rsidRPr="009C51E5">
        <w:tab/>
        <w:t>choice-extension</w:t>
      </w:r>
      <w:r w:rsidRPr="009C51E5">
        <w:tab/>
      </w:r>
      <w:r w:rsidRPr="009C51E5">
        <w:tab/>
      </w:r>
      <w:r w:rsidRPr="009C51E5">
        <w:tab/>
      </w:r>
      <w:r w:rsidRPr="009C51E5">
        <w:tab/>
        <w:t>ProtocolIE-SingleContainer { { DUF-Slot-Config-Item-ExtIEs} }</w:t>
      </w:r>
    </w:p>
    <w:p w14:paraId="0813BFBC" w14:textId="77777777" w:rsidR="004C41E9" w:rsidRPr="009C51E5" w:rsidRDefault="004C41E9" w:rsidP="004C41E9">
      <w:pPr>
        <w:pStyle w:val="PL"/>
      </w:pPr>
      <w:r w:rsidRPr="009C51E5">
        <w:t>}</w:t>
      </w:r>
    </w:p>
    <w:p w14:paraId="78AF5607" w14:textId="77777777" w:rsidR="004C41E9" w:rsidRPr="009C51E5" w:rsidRDefault="004C41E9" w:rsidP="004C41E9">
      <w:pPr>
        <w:pStyle w:val="PL"/>
      </w:pPr>
    </w:p>
    <w:p w14:paraId="7984365D" w14:textId="77777777" w:rsidR="004C41E9" w:rsidRPr="009C51E5" w:rsidRDefault="004C41E9" w:rsidP="004C41E9">
      <w:pPr>
        <w:pStyle w:val="PL"/>
      </w:pPr>
      <w:r w:rsidRPr="009C51E5">
        <w:t>DUF-Slot-Config-Item-ExtIEs F1AP-PROTOCOL-IES ::= {</w:t>
      </w:r>
    </w:p>
    <w:p w14:paraId="6026764F" w14:textId="77777777" w:rsidR="004C41E9" w:rsidRPr="009C51E5" w:rsidRDefault="004C41E9" w:rsidP="004C41E9">
      <w:pPr>
        <w:pStyle w:val="PL"/>
      </w:pPr>
      <w:r w:rsidRPr="009C51E5">
        <w:tab/>
        <w:t>...</w:t>
      </w:r>
    </w:p>
    <w:p w14:paraId="3E959D86" w14:textId="77777777" w:rsidR="004C41E9" w:rsidRPr="00D75613" w:rsidRDefault="004C41E9" w:rsidP="004C41E9">
      <w:pPr>
        <w:pStyle w:val="PL"/>
      </w:pPr>
      <w:r w:rsidRPr="009C51E5">
        <w:t>}</w:t>
      </w:r>
    </w:p>
    <w:p w14:paraId="0CC8FBF1" w14:textId="77777777" w:rsidR="004C41E9" w:rsidRPr="00D75613" w:rsidRDefault="004C41E9" w:rsidP="004C41E9">
      <w:pPr>
        <w:pStyle w:val="PL"/>
      </w:pPr>
      <w:r w:rsidRPr="00D75613">
        <w:t>DUF-Slot-Config-List</w:t>
      </w:r>
      <w:r w:rsidRPr="00D75613">
        <w:tab/>
        <w:t>::= SEQUENCE (SIZE(1..maxnoofDUFSlots)) OF DUF-Slot-Config-Item</w:t>
      </w:r>
    </w:p>
    <w:p w14:paraId="1576135C" w14:textId="77777777" w:rsidR="004C41E9" w:rsidRPr="00D75613" w:rsidRDefault="004C41E9" w:rsidP="004C41E9">
      <w:pPr>
        <w:pStyle w:val="PL"/>
      </w:pPr>
    </w:p>
    <w:p w14:paraId="6DD17CD9" w14:textId="77777777" w:rsidR="004C41E9" w:rsidRPr="00D75613" w:rsidRDefault="004C41E9" w:rsidP="004C41E9">
      <w:pPr>
        <w:pStyle w:val="PL"/>
      </w:pPr>
      <w:r w:rsidRPr="00D75613">
        <w:t>DUFSlotformatIndex ::= INTEGER(0..254)</w:t>
      </w:r>
    </w:p>
    <w:p w14:paraId="18AF752A" w14:textId="77777777" w:rsidR="004C41E9" w:rsidRPr="00D75613" w:rsidRDefault="004C41E9" w:rsidP="004C41E9">
      <w:pPr>
        <w:pStyle w:val="PL"/>
      </w:pPr>
    </w:p>
    <w:p w14:paraId="1E2E8821" w14:textId="77777777" w:rsidR="004C41E9" w:rsidRDefault="004C41E9" w:rsidP="004C41E9">
      <w:pPr>
        <w:pStyle w:val="PL"/>
      </w:pPr>
      <w:r w:rsidRPr="001C102D">
        <w:t>DUFTransmissionPeriodicity ::=</w:t>
      </w:r>
      <w:r>
        <w:t xml:space="preserve"> </w:t>
      </w:r>
      <w:r w:rsidRPr="001C102D">
        <w:t>ENUMERATED { ms0p5, ms0p625, ms1, ms1p25, ms2, ms2p5, ms5, ms10</w:t>
      </w:r>
      <w:r>
        <w:t>, ...</w:t>
      </w:r>
      <w:r w:rsidRPr="001C102D">
        <w:t>}</w:t>
      </w:r>
    </w:p>
    <w:p w14:paraId="7A29127B" w14:textId="77777777" w:rsidR="004C41E9" w:rsidRPr="00D75613" w:rsidRDefault="004C41E9" w:rsidP="004C41E9">
      <w:pPr>
        <w:pStyle w:val="PL"/>
      </w:pPr>
    </w:p>
    <w:p w14:paraId="14B6F73E" w14:textId="77777777" w:rsidR="004C41E9" w:rsidRPr="00D75613" w:rsidRDefault="004C41E9" w:rsidP="004C41E9">
      <w:pPr>
        <w:pStyle w:val="PL"/>
      </w:pPr>
      <w:r w:rsidRPr="00D75613">
        <w:t>DU-RX-MT-RX ::= ENUMERATED {supported, not-supported}</w:t>
      </w:r>
    </w:p>
    <w:p w14:paraId="4A37B10E" w14:textId="77777777" w:rsidR="004C41E9" w:rsidRPr="00D75613" w:rsidRDefault="004C41E9" w:rsidP="004C41E9">
      <w:pPr>
        <w:pStyle w:val="PL"/>
      </w:pPr>
    </w:p>
    <w:p w14:paraId="55905461" w14:textId="77777777" w:rsidR="004C41E9" w:rsidRPr="00D75613" w:rsidRDefault="004C41E9" w:rsidP="004C41E9">
      <w:pPr>
        <w:pStyle w:val="PL"/>
      </w:pPr>
      <w:r w:rsidRPr="00D75613">
        <w:t>DU-TX-MT-TX ::= ENUMERATED {supported, not-supported}</w:t>
      </w:r>
    </w:p>
    <w:p w14:paraId="1D01F577" w14:textId="77777777" w:rsidR="004C41E9" w:rsidRPr="00D75613" w:rsidRDefault="004C41E9" w:rsidP="004C41E9">
      <w:pPr>
        <w:pStyle w:val="PL"/>
      </w:pPr>
    </w:p>
    <w:p w14:paraId="6F32A31B" w14:textId="77777777" w:rsidR="004C41E9" w:rsidRPr="00D75613" w:rsidRDefault="004C41E9" w:rsidP="004C41E9">
      <w:pPr>
        <w:pStyle w:val="PL"/>
      </w:pPr>
      <w:r w:rsidRPr="00D75613">
        <w:t>DU-RX-MT-TX ::= ENUMERATED {supported, not-supported}</w:t>
      </w:r>
    </w:p>
    <w:p w14:paraId="04A82A97" w14:textId="77777777" w:rsidR="004C41E9" w:rsidRPr="00D75613" w:rsidRDefault="004C41E9" w:rsidP="004C41E9">
      <w:pPr>
        <w:pStyle w:val="PL"/>
      </w:pPr>
    </w:p>
    <w:p w14:paraId="427685FF" w14:textId="77777777" w:rsidR="004C41E9" w:rsidRDefault="004C41E9" w:rsidP="004C41E9">
      <w:pPr>
        <w:pStyle w:val="PL"/>
      </w:pPr>
      <w:r w:rsidRPr="00D75613">
        <w:t>DU-TX-MT-RX ::= ENUMERATED {supported, not-supported}</w:t>
      </w:r>
    </w:p>
    <w:p w14:paraId="57FF68BE" w14:textId="77777777" w:rsidR="004C41E9" w:rsidRPr="00EA5FA7" w:rsidRDefault="004C41E9" w:rsidP="004C41E9">
      <w:pPr>
        <w:pStyle w:val="PL"/>
        <w:rPr>
          <w:noProof w:val="0"/>
          <w:snapToGrid w:val="0"/>
        </w:rPr>
      </w:pPr>
    </w:p>
    <w:p w14:paraId="7C622A72" w14:textId="77777777" w:rsidR="004C41E9" w:rsidRPr="00EA5FA7" w:rsidRDefault="004C41E9" w:rsidP="004C41E9">
      <w:pPr>
        <w:pStyle w:val="PL"/>
        <w:rPr>
          <w:noProof w:val="0"/>
          <w:snapToGrid w:val="0"/>
        </w:rPr>
      </w:pPr>
      <w:r w:rsidRPr="00EA5FA7">
        <w:rPr>
          <w:noProof w:val="0"/>
          <w:snapToGrid w:val="0"/>
        </w:rPr>
        <w:t>DUtoCURRCInformation ::= SEQUENCE {</w:t>
      </w:r>
    </w:p>
    <w:p w14:paraId="5D03470E" w14:textId="77777777" w:rsidR="004C41E9" w:rsidRPr="00EA5FA7" w:rsidRDefault="004C41E9" w:rsidP="004C41E9">
      <w:pPr>
        <w:pStyle w:val="PL"/>
        <w:rPr>
          <w:noProof w:val="0"/>
          <w:snapToGrid w:val="0"/>
        </w:rPr>
      </w:pPr>
      <w:r w:rsidRPr="00EA5FA7">
        <w:rPr>
          <w:noProof w:val="0"/>
          <w:snapToGrid w:val="0"/>
        </w:rPr>
        <w:tab/>
        <w:t>cellGroupConfig</w:t>
      </w:r>
      <w:r w:rsidRPr="00EA5FA7">
        <w:rPr>
          <w:noProof w:val="0"/>
          <w:snapToGrid w:val="0"/>
        </w:rPr>
        <w:tab/>
      </w:r>
      <w:r w:rsidRPr="00EA5FA7">
        <w:rPr>
          <w:noProof w:val="0"/>
          <w:snapToGrid w:val="0"/>
        </w:rPr>
        <w:tab/>
        <w:t>CellGroupConfig,</w:t>
      </w:r>
    </w:p>
    <w:p w14:paraId="61C9D6CD"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measGapConfig</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MeasGapConfig</w:t>
      </w:r>
      <w:r w:rsidRPr="00EA5FA7">
        <w:rPr>
          <w:rFonts w:eastAsia="SimSun"/>
          <w:snapToGrid w:val="0"/>
        </w:rPr>
        <w:tab/>
        <w:t>OPTIONAL,</w:t>
      </w:r>
    </w:p>
    <w:p w14:paraId="174253D6" w14:textId="77777777" w:rsidR="004C41E9" w:rsidRPr="00EA5FA7" w:rsidRDefault="004C41E9" w:rsidP="004C41E9">
      <w:pPr>
        <w:pStyle w:val="PL"/>
        <w:rPr>
          <w:rFonts w:eastAsia="SimSun"/>
          <w:snapToGrid w:val="0"/>
        </w:rPr>
      </w:pPr>
      <w:r w:rsidRPr="00EA5FA7">
        <w:rPr>
          <w:rFonts w:eastAsia="SimSun"/>
          <w:snapToGrid w:val="0"/>
        </w:rPr>
        <w:tab/>
        <w:t>requestedP-MaxFR1</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OCTET STRING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OPTIONAL,</w:t>
      </w:r>
    </w:p>
    <w:p w14:paraId="6696F8A7" w14:textId="77777777" w:rsidR="004C41E9" w:rsidRPr="00E64AB1" w:rsidRDefault="004C41E9" w:rsidP="004C41E9">
      <w:pPr>
        <w:pStyle w:val="PL"/>
        <w:rPr>
          <w:noProof w:val="0"/>
          <w:snapToGrid w:val="0"/>
          <w:lang w:val="fr-FR"/>
          <w:rPrChange w:id="10650" w:author="Nok-3" w:date="2022-02-28T18:12:00Z">
            <w:rPr>
              <w:noProof w:val="0"/>
              <w:snapToGrid w:val="0"/>
            </w:rPr>
          </w:rPrChange>
        </w:rPr>
      </w:pPr>
      <w:r w:rsidRPr="00EA5FA7">
        <w:rPr>
          <w:noProof w:val="0"/>
          <w:snapToGrid w:val="0"/>
        </w:rPr>
        <w:tab/>
      </w:r>
      <w:r w:rsidRPr="00E64AB1">
        <w:rPr>
          <w:noProof w:val="0"/>
          <w:snapToGrid w:val="0"/>
          <w:lang w:val="fr-FR"/>
          <w:rPrChange w:id="10651" w:author="Nok-3" w:date="2022-02-28T18:12:00Z">
            <w:rPr>
              <w:noProof w:val="0"/>
              <w:snapToGrid w:val="0"/>
            </w:rPr>
          </w:rPrChange>
        </w:rPr>
        <w:t>iE-Extensions</w:t>
      </w:r>
      <w:r w:rsidRPr="00E64AB1">
        <w:rPr>
          <w:noProof w:val="0"/>
          <w:snapToGrid w:val="0"/>
          <w:lang w:val="fr-FR"/>
          <w:rPrChange w:id="10652" w:author="Nok-3" w:date="2022-02-28T18:12:00Z">
            <w:rPr>
              <w:noProof w:val="0"/>
              <w:snapToGrid w:val="0"/>
            </w:rPr>
          </w:rPrChange>
        </w:rPr>
        <w:tab/>
      </w:r>
      <w:r w:rsidRPr="00E64AB1">
        <w:rPr>
          <w:noProof w:val="0"/>
          <w:snapToGrid w:val="0"/>
          <w:lang w:val="fr-FR"/>
          <w:rPrChange w:id="10653" w:author="Nok-3" w:date="2022-02-28T18:12:00Z">
            <w:rPr>
              <w:noProof w:val="0"/>
              <w:snapToGrid w:val="0"/>
            </w:rPr>
          </w:rPrChange>
        </w:rPr>
        <w:tab/>
      </w:r>
      <w:r w:rsidRPr="00E64AB1">
        <w:rPr>
          <w:noProof w:val="0"/>
          <w:snapToGrid w:val="0"/>
          <w:lang w:val="fr-FR"/>
          <w:rPrChange w:id="10654" w:author="Nok-3" w:date="2022-02-28T18:12:00Z">
            <w:rPr>
              <w:noProof w:val="0"/>
              <w:snapToGrid w:val="0"/>
            </w:rPr>
          </w:rPrChange>
        </w:rPr>
        <w:tab/>
      </w:r>
      <w:r w:rsidRPr="00E64AB1">
        <w:rPr>
          <w:noProof w:val="0"/>
          <w:snapToGrid w:val="0"/>
          <w:lang w:val="fr-FR"/>
          <w:rPrChange w:id="10655" w:author="Nok-3" w:date="2022-02-28T18:12:00Z">
            <w:rPr>
              <w:noProof w:val="0"/>
              <w:snapToGrid w:val="0"/>
            </w:rPr>
          </w:rPrChange>
        </w:rPr>
        <w:tab/>
        <w:t>ProtocolExtensionContainer { { DUtoCURRCInformation-ExtIEs} } OPTIONAL,</w:t>
      </w:r>
    </w:p>
    <w:p w14:paraId="48CE1C8C" w14:textId="77777777" w:rsidR="004C41E9" w:rsidRPr="00EA5FA7" w:rsidRDefault="004C41E9" w:rsidP="004C41E9">
      <w:pPr>
        <w:pStyle w:val="PL"/>
        <w:rPr>
          <w:noProof w:val="0"/>
          <w:snapToGrid w:val="0"/>
        </w:rPr>
      </w:pPr>
      <w:r w:rsidRPr="00E64AB1">
        <w:rPr>
          <w:noProof w:val="0"/>
          <w:snapToGrid w:val="0"/>
          <w:lang w:val="fr-FR"/>
          <w:rPrChange w:id="10656" w:author="Nok-3" w:date="2022-02-28T18:12:00Z">
            <w:rPr>
              <w:noProof w:val="0"/>
              <w:snapToGrid w:val="0"/>
            </w:rPr>
          </w:rPrChange>
        </w:rPr>
        <w:tab/>
      </w:r>
      <w:r w:rsidRPr="00EA5FA7">
        <w:rPr>
          <w:noProof w:val="0"/>
          <w:snapToGrid w:val="0"/>
        </w:rPr>
        <w:t>...</w:t>
      </w:r>
    </w:p>
    <w:p w14:paraId="262A06B2" w14:textId="77777777" w:rsidR="004C41E9" w:rsidRPr="00EA5FA7" w:rsidRDefault="004C41E9" w:rsidP="004C41E9">
      <w:pPr>
        <w:pStyle w:val="PL"/>
        <w:rPr>
          <w:noProof w:val="0"/>
          <w:snapToGrid w:val="0"/>
        </w:rPr>
      </w:pPr>
      <w:r w:rsidRPr="00EA5FA7">
        <w:rPr>
          <w:noProof w:val="0"/>
          <w:snapToGrid w:val="0"/>
        </w:rPr>
        <w:t>}</w:t>
      </w:r>
    </w:p>
    <w:p w14:paraId="354F9A5B" w14:textId="77777777" w:rsidR="004C41E9" w:rsidRPr="00EA5FA7" w:rsidRDefault="004C41E9" w:rsidP="004C41E9">
      <w:pPr>
        <w:pStyle w:val="PL"/>
        <w:rPr>
          <w:noProof w:val="0"/>
          <w:snapToGrid w:val="0"/>
        </w:rPr>
      </w:pPr>
    </w:p>
    <w:p w14:paraId="49E157AB" w14:textId="77777777" w:rsidR="004C41E9" w:rsidRPr="00E64AB1" w:rsidRDefault="004C41E9" w:rsidP="004C41E9">
      <w:pPr>
        <w:pStyle w:val="PL"/>
        <w:rPr>
          <w:noProof w:val="0"/>
          <w:snapToGrid w:val="0"/>
          <w:lang w:val="fr-FR" w:eastAsia="zh-CN"/>
          <w:rPrChange w:id="10657" w:author="Nok-3" w:date="2022-02-28T18:12:00Z">
            <w:rPr>
              <w:noProof w:val="0"/>
              <w:snapToGrid w:val="0"/>
              <w:lang w:eastAsia="zh-CN"/>
            </w:rPr>
          </w:rPrChange>
        </w:rPr>
      </w:pPr>
      <w:r w:rsidRPr="00E64AB1">
        <w:rPr>
          <w:noProof w:val="0"/>
          <w:snapToGrid w:val="0"/>
          <w:lang w:val="fr-FR"/>
          <w:rPrChange w:id="10658" w:author="Nok-3" w:date="2022-02-28T18:12:00Z">
            <w:rPr>
              <w:noProof w:val="0"/>
              <w:snapToGrid w:val="0"/>
            </w:rPr>
          </w:rPrChange>
        </w:rPr>
        <w:t>DUtoCURRCInformation-ExtIEs F1AP-PROTOCOL-EXTENSION ::= {</w:t>
      </w:r>
    </w:p>
    <w:p w14:paraId="64ED2751" w14:textId="77777777" w:rsidR="004C41E9" w:rsidRPr="00EA5FA7" w:rsidRDefault="004C41E9" w:rsidP="004C41E9">
      <w:pPr>
        <w:pStyle w:val="PL"/>
        <w:rPr>
          <w:lang w:eastAsia="zh-CN"/>
        </w:rPr>
      </w:pPr>
      <w:r w:rsidRPr="00E64AB1">
        <w:rPr>
          <w:lang w:val="fr-FR"/>
          <w:rPrChange w:id="10659" w:author="Nok-3" w:date="2022-02-28T18:12:00Z">
            <w:rPr/>
          </w:rPrChange>
        </w:rPr>
        <w:tab/>
      </w:r>
      <w:r w:rsidRPr="00EA5FA7">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790A335A" w14:textId="77777777" w:rsidR="004C41E9" w:rsidRPr="00EA5FA7" w:rsidRDefault="004C41E9" w:rsidP="004C41E9">
      <w:pPr>
        <w:pStyle w:val="PL"/>
        <w:rPr>
          <w:rFonts w:eastAsia="SimSun"/>
          <w:snapToGrid w:val="0"/>
        </w:rPr>
      </w:pPr>
      <w:r w:rsidRPr="00EA5FA7">
        <w:rPr>
          <w:rFonts w:eastAsia="SimSun"/>
          <w:snapToGrid w:val="0"/>
        </w:rPr>
        <w:tab/>
        <w:t>{ ID id-SelectedBandCombinationIndex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SelectedBandCombinationIndex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r w:rsidRPr="00EA5FA7">
        <w:rPr>
          <w:noProof w:val="0"/>
          <w:snapToGrid w:val="0"/>
        </w:rPr>
        <w:t>|</w:t>
      </w:r>
    </w:p>
    <w:p w14:paraId="1760F73D" w14:textId="77777777" w:rsidR="004C41E9" w:rsidRPr="00EA5FA7" w:rsidRDefault="004C41E9" w:rsidP="004C41E9">
      <w:pPr>
        <w:pStyle w:val="PL"/>
        <w:rPr>
          <w:rFonts w:eastAsia="SimSun"/>
          <w:snapToGrid w:val="0"/>
        </w:rPr>
      </w:pPr>
      <w:r w:rsidRPr="00EA5FA7">
        <w:rPr>
          <w:noProof w:val="0"/>
          <w:snapToGrid w:val="0"/>
        </w:rPr>
        <w:lastRenderedPageBreak/>
        <w:tab/>
      </w:r>
      <w:r w:rsidRPr="00EA5FA7">
        <w:rPr>
          <w:rFonts w:eastAsia="SimSun"/>
          <w:snapToGrid w:val="0"/>
        </w:rPr>
        <w:t>{ ID id-SelectedFeatureSetEntryIndex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SelectedFeatureSetEntryIndex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p>
    <w:p w14:paraId="7DF9963B" w14:textId="77777777" w:rsidR="004C41E9" w:rsidRPr="00EA5FA7" w:rsidRDefault="004C41E9" w:rsidP="004C41E9">
      <w:pPr>
        <w:pStyle w:val="PL"/>
        <w:rPr>
          <w:lang w:eastAsia="zh-CN"/>
        </w:rPr>
      </w:pPr>
      <w:r w:rsidRPr="00EA5FA7">
        <w:rPr>
          <w:rFonts w:eastAsia="SimSun"/>
          <w:snapToGrid w:val="0"/>
        </w:rPr>
        <w:tab/>
        <w:t>{ ID id-Ph-InfoSCG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EA5FA7">
        <w:rPr>
          <w:snapToGrid w:val="0"/>
          <w:lang w:eastAsia="zh-CN"/>
        </w:rPr>
        <w:t>|</w:t>
      </w:r>
    </w:p>
    <w:p w14:paraId="6B0542AD" w14:textId="77777777" w:rsidR="004C41E9" w:rsidRPr="00EA5FA7" w:rsidRDefault="004C41E9" w:rsidP="004C41E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43DBE0C2" w14:textId="77777777" w:rsidR="004C41E9" w:rsidRPr="00EA5FA7" w:rsidRDefault="004C41E9" w:rsidP="004C41E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654A3A55" w14:textId="77777777" w:rsidR="004C41E9" w:rsidRPr="00EA5FA7" w:rsidRDefault="004C41E9" w:rsidP="004C41E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BACB022" w14:textId="77777777" w:rsidR="004C41E9" w:rsidRPr="00EA5FA7" w:rsidRDefault="004C41E9" w:rsidP="004C41E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5AEDFFB6" w14:textId="77777777" w:rsidR="004C41E9" w:rsidRPr="00EA5FA7" w:rsidRDefault="004C41E9" w:rsidP="004C41E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777D097" w14:textId="77777777" w:rsidR="004C41E9" w:rsidRPr="00EA5FA7" w:rsidRDefault="004C41E9" w:rsidP="004C41E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A8A2B23" w14:textId="77777777" w:rsidR="004C41E9" w:rsidRPr="006A7576" w:rsidRDefault="004C41E9" w:rsidP="004C41E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31A5C857" w14:textId="77777777" w:rsidR="004C41E9" w:rsidRPr="006A7576" w:rsidRDefault="004C41E9" w:rsidP="004C41E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4003774A" w14:textId="77777777" w:rsidR="004C41E9" w:rsidRDefault="004C41E9" w:rsidP="004C41E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600428DF" w14:textId="77777777" w:rsidR="004C41E9" w:rsidRPr="00EA5FA7" w:rsidRDefault="004C41E9" w:rsidP="004C41E9">
      <w:pPr>
        <w:pStyle w:val="PL"/>
        <w:rPr>
          <w:lang w:eastAsia="zh-CN"/>
        </w:rPr>
      </w:pPr>
      <w:r w:rsidRPr="004531F7">
        <w:rPr>
          <w:rFonts w:eastAsia="SimSun"/>
          <w:snapToGrid w:val="0"/>
        </w:rPr>
        <w:tab/>
        <w:t>{ ID id-RequestedP-MaxFR2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CRITICALITY ignore</w:t>
      </w:r>
      <w:r w:rsidRPr="004531F7">
        <w:rPr>
          <w:rFonts w:eastAsia="SimSun"/>
          <w:snapToGrid w:val="0"/>
        </w:rPr>
        <w:tab/>
        <w:t>EXTENSION 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PRESENCE optional }</w:t>
      </w:r>
      <w:r w:rsidRPr="00EA5FA7">
        <w:rPr>
          <w:rFonts w:eastAsia="SimSun"/>
          <w:snapToGrid w:val="0"/>
        </w:rPr>
        <w:t>,</w:t>
      </w:r>
    </w:p>
    <w:p w14:paraId="1AA0EECC" w14:textId="77777777" w:rsidR="004C41E9" w:rsidRPr="00EA5FA7" w:rsidRDefault="004C41E9" w:rsidP="004C41E9">
      <w:pPr>
        <w:pStyle w:val="PL"/>
        <w:rPr>
          <w:noProof w:val="0"/>
          <w:snapToGrid w:val="0"/>
        </w:rPr>
      </w:pPr>
      <w:r w:rsidRPr="00EA5FA7">
        <w:rPr>
          <w:noProof w:val="0"/>
          <w:snapToGrid w:val="0"/>
        </w:rPr>
        <w:tab/>
        <w:t>...</w:t>
      </w:r>
    </w:p>
    <w:p w14:paraId="2AF5BE49" w14:textId="77777777" w:rsidR="004C41E9" w:rsidRPr="00EA5FA7" w:rsidRDefault="004C41E9" w:rsidP="004C41E9">
      <w:pPr>
        <w:pStyle w:val="PL"/>
        <w:rPr>
          <w:noProof w:val="0"/>
          <w:snapToGrid w:val="0"/>
        </w:rPr>
      </w:pPr>
      <w:r w:rsidRPr="00EA5FA7">
        <w:rPr>
          <w:noProof w:val="0"/>
          <w:snapToGrid w:val="0"/>
        </w:rPr>
        <w:t>}</w:t>
      </w:r>
    </w:p>
    <w:p w14:paraId="3091B682" w14:textId="77777777" w:rsidR="004C41E9" w:rsidRPr="00EA5FA7" w:rsidRDefault="004C41E9" w:rsidP="004C41E9">
      <w:pPr>
        <w:pStyle w:val="PL"/>
        <w:rPr>
          <w:noProof w:val="0"/>
          <w:snapToGrid w:val="0"/>
        </w:rPr>
      </w:pPr>
    </w:p>
    <w:p w14:paraId="611377B6" w14:textId="77777777" w:rsidR="004C41E9" w:rsidRPr="00EA5FA7" w:rsidRDefault="004C41E9" w:rsidP="004C41E9">
      <w:pPr>
        <w:pStyle w:val="PL"/>
        <w:rPr>
          <w:noProof w:val="0"/>
          <w:snapToGrid w:val="0"/>
        </w:rPr>
      </w:pPr>
      <w:r w:rsidRPr="00EA5FA7">
        <w:rPr>
          <w:noProof w:val="0"/>
          <w:snapToGrid w:val="0"/>
        </w:rPr>
        <w:t>DuplicationActivation ::= ENUMERATED{active,inactive,... }</w:t>
      </w:r>
    </w:p>
    <w:p w14:paraId="42E45CD4" w14:textId="77777777" w:rsidR="004C41E9" w:rsidRPr="00EA5FA7" w:rsidRDefault="004C41E9" w:rsidP="004C41E9">
      <w:pPr>
        <w:pStyle w:val="PL"/>
        <w:rPr>
          <w:noProof w:val="0"/>
          <w:snapToGrid w:val="0"/>
        </w:rPr>
      </w:pPr>
    </w:p>
    <w:p w14:paraId="4DCA1771" w14:textId="77777777" w:rsidR="004C41E9" w:rsidRPr="00EA5FA7" w:rsidRDefault="004C41E9" w:rsidP="004C41E9">
      <w:pPr>
        <w:pStyle w:val="PL"/>
        <w:rPr>
          <w:noProof w:val="0"/>
          <w:snapToGrid w:val="0"/>
        </w:rPr>
      </w:pPr>
      <w:r w:rsidRPr="00EA5FA7">
        <w:rPr>
          <w:noProof w:val="0"/>
          <w:snapToGrid w:val="0"/>
        </w:rPr>
        <w:t>DuplicationIndication ::= ENUMERATED {true, ... , false }</w:t>
      </w:r>
    </w:p>
    <w:p w14:paraId="5CF22F81" w14:textId="77777777" w:rsidR="004C41E9" w:rsidRDefault="004C41E9" w:rsidP="004C41E9">
      <w:pPr>
        <w:pStyle w:val="PL"/>
        <w:rPr>
          <w:noProof w:val="0"/>
          <w:snapToGrid w:val="0"/>
        </w:rPr>
      </w:pPr>
    </w:p>
    <w:p w14:paraId="52153F74" w14:textId="77777777" w:rsidR="004C41E9" w:rsidRPr="00495DA4" w:rsidRDefault="004C41E9" w:rsidP="004C41E9">
      <w:pPr>
        <w:pStyle w:val="PL"/>
        <w:rPr>
          <w:noProof w:val="0"/>
          <w:snapToGrid w:val="0"/>
        </w:rPr>
      </w:pPr>
      <w:r w:rsidRPr="00495DA4">
        <w:rPr>
          <w:noProof w:val="0"/>
          <w:snapToGrid w:val="0"/>
        </w:rPr>
        <w:t xml:space="preserve">DuplicationState ::= ENUMERATED { </w:t>
      </w:r>
    </w:p>
    <w:p w14:paraId="14302BF2" w14:textId="77777777" w:rsidR="004C41E9" w:rsidRPr="00495DA4" w:rsidRDefault="004C41E9" w:rsidP="004C41E9">
      <w:pPr>
        <w:pStyle w:val="PL"/>
        <w:rPr>
          <w:noProof w:val="0"/>
          <w:snapToGrid w:val="0"/>
        </w:rPr>
      </w:pPr>
      <w:r w:rsidRPr="00495DA4">
        <w:rPr>
          <w:noProof w:val="0"/>
          <w:snapToGrid w:val="0"/>
        </w:rPr>
        <w:tab/>
        <w:t>active,</w:t>
      </w:r>
    </w:p>
    <w:p w14:paraId="17129E7C" w14:textId="77777777" w:rsidR="004C41E9" w:rsidRPr="00495DA4" w:rsidRDefault="004C41E9" w:rsidP="004C41E9">
      <w:pPr>
        <w:pStyle w:val="PL"/>
        <w:rPr>
          <w:noProof w:val="0"/>
          <w:snapToGrid w:val="0"/>
        </w:rPr>
      </w:pPr>
      <w:r w:rsidRPr="00495DA4">
        <w:rPr>
          <w:noProof w:val="0"/>
          <w:snapToGrid w:val="0"/>
        </w:rPr>
        <w:tab/>
        <w:t>inactive,</w:t>
      </w:r>
    </w:p>
    <w:p w14:paraId="4056BE08" w14:textId="77777777" w:rsidR="004C41E9" w:rsidRPr="00495DA4" w:rsidRDefault="004C41E9" w:rsidP="004C41E9">
      <w:pPr>
        <w:pStyle w:val="PL"/>
        <w:rPr>
          <w:noProof w:val="0"/>
          <w:snapToGrid w:val="0"/>
        </w:rPr>
      </w:pPr>
      <w:r w:rsidRPr="00495DA4">
        <w:rPr>
          <w:noProof w:val="0"/>
          <w:snapToGrid w:val="0"/>
        </w:rPr>
        <w:tab/>
        <w:t>...</w:t>
      </w:r>
    </w:p>
    <w:p w14:paraId="5AC52194" w14:textId="77777777" w:rsidR="004C41E9" w:rsidRDefault="004C41E9" w:rsidP="004C41E9">
      <w:pPr>
        <w:pStyle w:val="PL"/>
        <w:rPr>
          <w:noProof w:val="0"/>
          <w:snapToGrid w:val="0"/>
        </w:rPr>
      </w:pPr>
      <w:r w:rsidRPr="00495DA4">
        <w:rPr>
          <w:noProof w:val="0"/>
          <w:snapToGrid w:val="0"/>
        </w:rPr>
        <w:t>}</w:t>
      </w:r>
    </w:p>
    <w:p w14:paraId="57A62173" w14:textId="77777777" w:rsidR="004C41E9" w:rsidRPr="00EA5FA7" w:rsidRDefault="004C41E9" w:rsidP="004C41E9">
      <w:pPr>
        <w:pStyle w:val="PL"/>
        <w:rPr>
          <w:noProof w:val="0"/>
          <w:snapToGrid w:val="0"/>
        </w:rPr>
      </w:pPr>
    </w:p>
    <w:p w14:paraId="1B5E2E31" w14:textId="77777777" w:rsidR="004C41E9" w:rsidRPr="00EA5FA7" w:rsidRDefault="004C41E9" w:rsidP="004C41E9">
      <w:pPr>
        <w:pStyle w:val="PL"/>
        <w:rPr>
          <w:noProof w:val="0"/>
          <w:snapToGrid w:val="0"/>
        </w:rPr>
      </w:pPr>
      <w:r w:rsidRPr="00EA5FA7">
        <w:rPr>
          <w:noProof w:val="0"/>
          <w:snapToGrid w:val="0"/>
        </w:rPr>
        <w:t>Dynamic5QIDescriptor</w:t>
      </w:r>
      <w:r w:rsidRPr="00EA5FA7">
        <w:rPr>
          <w:noProof w:val="0"/>
          <w:snapToGrid w:val="0"/>
        </w:rPr>
        <w:tab/>
        <w:t>::= SEQUENCE {</w:t>
      </w:r>
    </w:p>
    <w:p w14:paraId="071ED97B" w14:textId="77777777" w:rsidR="004C41E9" w:rsidRPr="00EA5FA7" w:rsidRDefault="004C41E9" w:rsidP="004C41E9">
      <w:pPr>
        <w:pStyle w:val="PL"/>
        <w:rPr>
          <w:noProof w:val="0"/>
          <w:snapToGrid w:val="0"/>
        </w:rPr>
      </w:pPr>
      <w:r w:rsidRPr="00EA5FA7">
        <w:rPr>
          <w:noProof w:val="0"/>
          <w:snapToGrid w:val="0"/>
        </w:rPr>
        <w:tab/>
        <w:t>qoSPriorityLevel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(1..127),</w:t>
      </w:r>
    </w:p>
    <w:p w14:paraId="458A08B1" w14:textId="77777777" w:rsidR="004C41E9" w:rsidRPr="00EA5FA7" w:rsidRDefault="004C41E9" w:rsidP="004C41E9">
      <w:pPr>
        <w:pStyle w:val="PL"/>
        <w:rPr>
          <w:noProof w:val="0"/>
          <w:snapToGrid w:val="0"/>
        </w:rPr>
      </w:pPr>
      <w:r w:rsidRPr="00EA5FA7">
        <w:rPr>
          <w:noProof w:val="0"/>
          <w:snapToGrid w:val="0"/>
        </w:rPr>
        <w:tab/>
        <w:t>packetDelayBudget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PacketDelayBudget,</w:t>
      </w:r>
    </w:p>
    <w:p w14:paraId="5B7C534E" w14:textId="77777777" w:rsidR="004C41E9" w:rsidRPr="00EA5FA7" w:rsidRDefault="004C41E9" w:rsidP="004C41E9">
      <w:pPr>
        <w:pStyle w:val="PL"/>
        <w:rPr>
          <w:noProof w:val="0"/>
          <w:snapToGrid w:val="0"/>
        </w:rPr>
      </w:pPr>
      <w:r w:rsidRPr="00EA5FA7">
        <w:rPr>
          <w:noProof w:val="0"/>
          <w:snapToGrid w:val="0"/>
        </w:rPr>
        <w:tab/>
        <w:t>packetErrorRate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PacketErrorRate,</w:t>
      </w:r>
    </w:p>
    <w:p w14:paraId="4B94AB7B" w14:textId="77777777" w:rsidR="004C41E9" w:rsidRPr="00EA5FA7" w:rsidRDefault="004C41E9" w:rsidP="004C41E9">
      <w:pPr>
        <w:pStyle w:val="PL"/>
        <w:rPr>
          <w:noProof w:val="0"/>
          <w:snapToGrid w:val="0"/>
        </w:rPr>
      </w:pPr>
      <w:r w:rsidRPr="00EA5FA7">
        <w:rPr>
          <w:noProof w:val="0"/>
          <w:snapToGrid w:val="0"/>
        </w:rPr>
        <w:tab/>
        <w:t>fiveQI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18366DA" w14:textId="77777777" w:rsidR="004C41E9" w:rsidRPr="00EA5FA7" w:rsidRDefault="004C41E9" w:rsidP="004C41E9">
      <w:pPr>
        <w:pStyle w:val="PL"/>
        <w:rPr>
          <w:noProof w:val="0"/>
          <w:snapToGrid w:val="0"/>
        </w:rPr>
      </w:pPr>
      <w:r w:rsidRPr="00EA5FA7">
        <w:rPr>
          <w:noProof w:val="0"/>
          <w:snapToGrid w:val="0"/>
        </w:rPr>
        <w:tab/>
        <w:t>delayCritical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490D7284"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23EF0A12" w14:textId="77777777" w:rsidR="004C41E9" w:rsidRPr="00EA5FA7" w:rsidRDefault="004C41E9" w:rsidP="004C41E9">
      <w:pPr>
        <w:pStyle w:val="PL"/>
        <w:rPr>
          <w:noProof w:val="0"/>
          <w:snapToGrid w:val="0"/>
        </w:rPr>
      </w:pPr>
      <w:r w:rsidRPr="00EA5FA7">
        <w:rPr>
          <w:noProof w:val="0"/>
          <w:snapToGrid w:val="0"/>
        </w:rPr>
        <w:tab/>
        <w:t xml:space="preserve">averagingWindow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AveragingWindow</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4621F65"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635B2AC6" w14:textId="77777777" w:rsidR="004C41E9" w:rsidRPr="00EA5FA7" w:rsidRDefault="004C41E9" w:rsidP="004C41E9">
      <w:pPr>
        <w:pStyle w:val="PL"/>
        <w:rPr>
          <w:noProof w:val="0"/>
          <w:snapToGrid w:val="0"/>
        </w:rPr>
      </w:pP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B84D9E7" w14:textId="77777777" w:rsidR="004C41E9" w:rsidRPr="00E64AB1" w:rsidRDefault="004C41E9" w:rsidP="004C41E9">
      <w:pPr>
        <w:pStyle w:val="PL"/>
        <w:rPr>
          <w:noProof w:val="0"/>
          <w:snapToGrid w:val="0"/>
          <w:lang w:val="fr-FR"/>
          <w:rPrChange w:id="10660" w:author="Nok-3" w:date="2022-02-28T18:12:00Z">
            <w:rPr>
              <w:noProof w:val="0"/>
              <w:snapToGrid w:val="0"/>
            </w:rPr>
          </w:rPrChange>
        </w:rPr>
      </w:pPr>
      <w:r w:rsidRPr="00EA5FA7">
        <w:rPr>
          <w:noProof w:val="0"/>
          <w:snapToGrid w:val="0"/>
        </w:rPr>
        <w:tab/>
      </w:r>
      <w:r w:rsidRPr="00E64AB1">
        <w:rPr>
          <w:noProof w:val="0"/>
          <w:snapToGrid w:val="0"/>
          <w:lang w:val="fr-FR"/>
          <w:rPrChange w:id="10661" w:author="Nok-3" w:date="2022-02-28T18:12:00Z">
            <w:rPr>
              <w:noProof w:val="0"/>
              <w:snapToGrid w:val="0"/>
            </w:rPr>
          </w:rPrChange>
        </w:rPr>
        <w:t>iE-Extensions</w:t>
      </w:r>
      <w:r w:rsidRPr="00E64AB1">
        <w:rPr>
          <w:noProof w:val="0"/>
          <w:snapToGrid w:val="0"/>
          <w:lang w:val="fr-FR"/>
          <w:rPrChange w:id="10662" w:author="Nok-3" w:date="2022-02-28T18:12:00Z">
            <w:rPr>
              <w:noProof w:val="0"/>
              <w:snapToGrid w:val="0"/>
            </w:rPr>
          </w:rPrChange>
        </w:rPr>
        <w:tab/>
      </w:r>
      <w:r w:rsidRPr="00E64AB1">
        <w:rPr>
          <w:noProof w:val="0"/>
          <w:snapToGrid w:val="0"/>
          <w:lang w:val="fr-FR"/>
          <w:rPrChange w:id="10663" w:author="Nok-3" w:date="2022-02-28T18:12:00Z">
            <w:rPr>
              <w:noProof w:val="0"/>
              <w:snapToGrid w:val="0"/>
            </w:rPr>
          </w:rPrChange>
        </w:rPr>
        <w:tab/>
      </w:r>
      <w:r w:rsidRPr="00E64AB1">
        <w:rPr>
          <w:noProof w:val="0"/>
          <w:snapToGrid w:val="0"/>
          <w:lang w:val="fr-FR"/>
          <w:rPrChange w:id="10664" w:author="Nok-3" w:date="2022-02-28T18:12:00Z">
            <w:rPr>
              <w:noProof w:val="0"/>
              <w:snapToGrid w:val="0"/>
            </w:rPr>
          </w:rPrChange>
        </w:rPr>
        <w:tab/>
      </w:r>
      <w:r w:rsidRPr="00E64AB1">
        <w:rPr>
          <w:noProof w:val="0"/>
          <w:snapToGrid w:val="0"/>
          <w:lang w:val="fr-FR"/>
          <w:rPrChange w:id="10665" w:author="Nok-3" w:date="2022-02-28T18:12:00Z">
            <w:rPr>
              <w:noProof w:val="0"/>
              <w:snapToGrid w:val="0"/>
            </w:rPr>
          </w:rPrChange>
        </w:rPr>
        <w:tab/>
      </w:r>
      <w:r w:rsidRPr="00E64AB1">
        <w:rPr>
          <w:noProof w:val="0"/>
          <w:snapToGrid w:val="0"/>
          <w:lang w:val="fr-FR"/>
          <w:rPrChange w:id="10666" w:author="Nok-3" w:date="2022-02-28T18:12:00Z">
            <w:rPr>
              <w:noProof w:val="0"/>
              <w:snapToGrid w:val="0"/>
            </w:rPr>
          </w:rPrChange>
        </w:rPr>
        <w:tab/>
        <w:t>ProtocolExtensionContainer { { Dynamic5QIDescriptor-ExtIEs } } OPTIONAL</w:t>
      </w:r>
    </w:p>
    <w:p w14:paraId="72A842F0" w14:textId="77777777" w:rsidR="004C41E9" w:rsidRPr="00EA5FA7" w:rsidRDefault="004C41E9" w:rsidP="004C41E9">
      <w:pPr>
        <w:pStyle w:val="PL"/>
        <w:rPr>
          <w:noProof w:val="0"/>
          <w:snapToGrid w:val="0"/>
        </w:rPr>
      </w:pPr>
      <w:r w:rsidRPr="00EA5FA7">
        <w:rPr>
          <w:noProof w:val="0"/>
          <w:snapToGrid w:val="0"/>
        </w:rPr>
        <w:t>}</w:t>
      </w:r>
    </w:p>
    <w:p w14:paraId="3C1CF117" w14:textId="77777777" w:rsidR="004C41E9" w:rsidRPr="00EA5FA7" w:rsidRDefault="004C41E9" w:rsidP="004C41E9">
      <w:pPr>
        <w:pStyle w:val="PL"/>
        <w:rPr>
          <w:noProof w:val="0"/>
          <w:snapToGrid w:val="0"/>
        </w:rPr>
      </w:pPr>
    </w:p>
    <w:p w14:paraId="3D59DB98" w14:textId="77777777" w:rsidR="004C41E9" w:rsidRPr="00EA5FA7" w:rsidRDefault="004C41E9" w:rsidP="004C41E9">
      <w:pPr>
        <w:pStyle w:val="PL"/>
        <w:rPr>
          <w:noProof w:val="0"/>
          <w:snapToGrid w:val="0"/>
        </w:rPr>
      </w:pPr>
      <w:r w:rsidRPr="00EA5FA7">
        <w:rPr>
          <w:noProof w:val="0"/>
          <w:snapToGrid w:val="0"/>
        </w:rPr>
        <w:t>Dynamic5QIDescriptor-ExtIEs F1AP-PROTOCOL-EXTENSION ::= {</w:t>
      </w:r>
    </w:p>
    <w:p w14:paraId="3B4A20B3" w14:textId="77777777" w:rsidR="004C41E9" w:rsidRPr="00495DA4" w:rsidRDefault="004C41E9" w:rsidP="004C41E9">
      <w:pPr>
        <w:pStyle w:val="PL"/>
        <w:rPr>
          <w:noProof w:val="0"/>
          <w:snapToGrid w:val="0"/>
        </w:rPr>
      </w:pPr>
      <w:r w:rsidRPr="00495DA4">
        <w:rPr>
          <w:noProof w:val="0"/>
          <w:snapToGrid w:val="0"/>
        </w:rPr>
        <w:tab/>
        <w:t>{ ID id-ExtendedPacketDelayBudget</w:t>
      </w:r>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D53BA3" w14:textId="77777777" w:rsidR="004C41E9" w:rsidRPr="00495DA4" w:rsidRDefault="004C41E9" w:rsidP="004C41E9">
      <w:pPr>
        <w:pStyle w:val="PL"/>
        <w:rPr>
          <w:noProof w:val="0"/>
          <w:snapToGrid w:val="0"/>
        </w:rPr>
      </w:pPr>
      <w:r w:rsidRPr="00495DA4">
        <w:rPr>
          <w:noProof w:val="0"/>
          <w:snapToGrid w:val="0"/>
        </w:rPr>
        <w:tab/>
        <w:t>{ ID id-CNPacketDelayBudgetDownlink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05D9012" w14:textId="77777777" w:rsidR="004C41E9" w:rsidRDefault="004C41E9" w:rsidP="004C41E9">
      <w:pPr>
        <w:pStyle w:val="PL"/>
        <w:rPr>
          <w:noProof w:val="0"/>
          <w:snapToGrid w:val="0"/>
        </w:rPr>
      </w:pPr>
      <w:r w:rsidRPr="00495DA4">
        <w:rPr>
          <w:noProof w:val="0"/>
          <w:snapToGrid w:val="0"/>
        </w:rPr>
        <w:tab/>
        <w:t>{ ID id-CNPacketDelayBudgetUplink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06CAA54" w14:textId="77777777" w:rsidR="004C41E9" w:rsidRPr="00EA5FA7" w:rsidRDefault="004C41E9" w:rsidP="004C41E9">
      <w:pPr>
        <w:pStyle w:val="PL"/>
        <w:rPr>
          <w:noProof w:val="0"/>
          <w:snapToGrid w:val="0"/>
        </w:rPr>
      </w:pPr>
      <w:r w:rsidRPr="00EA5FA7">
        <w:rPr>
          <w:noProof w:val="0"/>
          <w:snapToGrid w:val="0"/>
        </w:rPr>
        <w:tab/>
        <w:t>...</w:t>
      </w:r>
    </w:p>
    <w:p w14:paraId="03CF1D4E" w14:textId="77777777" w:rsidR="004C41E9" w:rsidRPr="00EA5FA7" w:rsidRDefault="004C41E9" w:rsidP="004C41E9">
      <w:pPr>
        <w:pStyle w:val="PL"/>
        <w:rPr>
          <w:noProof w:val="0"/>
          <w:snapToGrid w:val="0"/>
        </w:rPr>
      </w:pPr>
      <w:r w:rsidRPr="00EA5FA7">
        <w:rPr>
          <w:noProof w:val="0"/>
          <w:snapToGrid w:val="0"/>
        </w:rPr>
        <w:t>}</w:t>
      </w:r>
    </w:p>
    <w:p w14:paraId="3BA3F175" w14:textId="77777777" w:rsidR="004C41E9" w:rsidRDefault="004C41E9" w:rsidP="004C41E9">
      <w:pPr>
        <w:pStyle w:val="PL"/>
        <w:rPr>
          <w:noProof w:val="0"/>
          <w:snapToGrid w:val="0"/>
        </w:rPr>
      </w:pPr>
    </w:p>
    <w:p w14:paraId="1B72F138" w14:textId="77777777" w:rsidR="004C41E9" w:rsidRPr="006A7576" w:rsidRDefault="004C41E9" w:rsidP="004C41E9">
      <w:pPr>
        <w:pStyle w:val="PL"/>
        <w:rPr>
          <w:noProof w:val="0"/>
          <w:snapToGrid w:val="0"/>
        </w:rPr>
      </w:pPr>
      <w:r w:rsidRPr="006A7576">
        <w:rPr>
          <w:noProof w:val="0"/>
          <w:snapToGrid w:val="0"/>
        </w:rPr>
        <w:t>DynamicPQIDescriptor</w:t>
      </w:r>
      <w:r w:rsidRPr="006A7576">
        <w:rPr>
          <w:noProof w:val="0"/>
          <w:snapToGrid w:val="0"/>
        </w:rPr>
        <w:tab/>
        <w:t>::= SEQUENCE {</w:t>
      </w:r>
    </w:p>
    <w:p w14:paraId="239CB169" w14:textId="77777777" w:rsidR="004C41E9" w:rsidRPr="006A7576" w:rsidRDefault="004C41E9" w:rsidP="004C41E9">
      <w:pPr>
        <w:pStyle w:val="PL"/>
        <w:rPr>
          <w:noProof w:val="0"/>
          <w:snapToGrid w:val="0"/>
        </w:rPr>
      </w:pPr>
      <w:r w:rsidRPr="006A7576">
        <w:rPr>
          <w:noProof w:val="0"/>
          <w:snapToGrid w:val="0"/>
        </w:rPr>
        <w:tab/>
        <w:t>resourceType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{gbr, non-gbr, delay-critical-grb, ...}</w:t>
      </w:r>
      <w:r w:rsidRPr="006A7576">
        <w:rPr>
          <w:noProof w:val="0"/>
          <w:snapToGrid w:val="0"/>
        </w:rPr>
        <w:tab/>
      </w:r>
      <w:r w:rsidRPr="006A7576">
        <w:rPr>
          <w:noProof w:val="0"/>
          <w:snapToGrid w:val="0"/>
        </w:rPr>
        <w:tab/>
        <w:t>OPTIONAL,</w:t>
      </w:r>
    </w:p>
    <w:p w14:paraId="4D4EC83C" w14:textId="77777777" w:rsidR="004C41E9" w:rsidRPr="006A7576" w:rsidRDefault="004C41E9" w:rsidP="004C41E9">
      <w:pPr>
        <w:pStyle w:val="PL"/>
        <w:rPr>
          <w:noProof w:val="0"/>
          <w:snapToGrid w:val="0"/>
        </w:rPr>
      </w:pPr>
      <w:r>
        <w:rPr>
          <w:noProof w:val="0"/>
          <w:snapToGrid w:val="0"/>
        </w:rPr>
        <w:tab/>
      </w:r>
      <w:r w:rsidRPr="006A7576">
        <w:rPr>
          <w:noProof w:val="0"/>
          <w:snapToGrid w:val="0"/>
        </w:rPr>
        <w:t>qoSPriorityLevel</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(1..8, ...),</w:t>
      </w:r>
    </w:p>
    <w:p w14:paraId="62647D63" w14:textId="77777777" w:rsidR="004C41E9" w:rsidRPr="006A7576" w:rsidRDefault="004C41E9" w:rsidP="004C41E9">
      <w:pPr>
        <w:pStyle w:val="PL"/>
        <w:rPr>
          <w:noProof w:val="0"/>
          <w:snapToGrid w:val="0"/>
        </w:rPr>
      </w:pPr>
      <w:r w:rsidRPr="006A7576">
        <w:rPr>
          <w:noProof w:val="0"/>
          <w:snapToGrid w:val="0"/>
        </w:rPr>
        <w:tab/>
        <w:t>packetDelayBudget</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PacketDelayBudget,</w:t>
      </w:r>
    </w:p>
    <w:p w14:paraId="442B25C4" w14:textId="77777777" w:rsidR="004C41E9" w:rsidRPr="006A7576" w:rsidRDefault="004C41E9" w:rsidP="004C41E9">
      <w:pPr>
        <w:pStyle w:val="PL"/>
        <w:rPr>
          <w:noProof w:val="0"/>
          <w:snapToGrid w:val="0"/>
        </w:rPr>
      </w:pPr>
      <w:r w:rsidRPr="006A7576">
        <w:rPr>
          <w:noProof w:val="0"/>
          <w:snapToGrid w:val="0"/>
        </w:rPr>
        <w:tab/>
        <w:t>packetErrorRate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PacketErrorRate,</w:t>
      </w:r>
    </w:p>
    <w:p w14:paraId="4654B222" w14:textId="77777777" w:rsidR="004C41E9" w:rsidRPr="006A7576" w:rsidRDefault="004C41E9" w:rsidP="004C41E9">
      <w:pPr>
        <w:pStyle w:val="PL"/>
        <w:rPr>
          <w:noProof w:val="0"/>
          <w:snapToGrid w:val="0"/>
        </w:rPr>
      </w:pPr>
      <w:r w:rsidRPr="006A7576">
        <w:rPr>
          <w:noProof w:val="0"/>
          <w:snapToGrid w:val="0"/>
        </w:rPr>
        <w:tab/>
        <w:t xml:space="preserve">averagingWindow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AveragingWindow</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3A42ABB4" w14:textId="77777777" w:rsidR="004C41E9" w:rsidRPr="006A7576" w:rsidRDefault="004C41E9" w:rsidP="004C41E9">
      <w:pPr>
        <w:pStyle w:val="PL"/>
        <w:rPr>
          <w:noProof w:val="0"/>
          <w:snapToGrid w:val="0"/>
        </w:rPr>
      </w:pPr>
      <w:r w:rsidRPr="006A7576">
        <w:rPr>
          <w:noProof w:val="0"/>
          <w:snapToGrid w:val="0"/>
        </w:rPr>
        <w:tab/>
        <w:t>-- C-ifGBRflow: This IE shall be present if the GBR QoS Flow Information IE is present in the QoS Flow Level QoS Parameters IE.</w:t>
      </w:r>
    </w:p>
    <w:p w14:paraId="2AC1DAB4" w14:textId="77777777" w:rsidR="004C41E9" w:rsidRPr="006A7576" w:rsidRDefault="004C41E9" w:rsidP="004C41E9">
      <w:pPr>
        <w:pStyle w:val="PL"/>
        <w:rPr>
          <w:noProof w:val="0"/>
          <w:snapToGrid w:val="0"/>
        </w:rPr>
      </w:pP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69EFFBB6" w14:textId="77777777" w:rsidR="004C41E9" w:rsidRPr="00E64AB1" w:rsidRDefault="004C41E9" w:rsidP="004C41E9">
      <w:pPr>
        <w:pStyle w:val="PL"/>
        <w:rPr>
          <w:noProof w:val="0"/>
          <w:snapToGrid w:val="0"/>
          <w:lang w:val="fr-FR"/>
          <w:rPrChange w:id="10667" w:author="Nok-3" w:date="2022-02-28T18:12:00Z">
            <w:rPr>
              <w:noProof w:val="0"/>
              <w:snapToGrid w:val="0"/>
            </w:rPr>
          </w:rPrChange>
        </w:rPr>
      </w:pPr>
      <w:r w:rsidRPr="006A7576">
        <w:rPr>
          <w:noProof w:val="0"/>
          <w:snapToGrid w:val="0"/>
        </w:rPr>
        <w:tab/>
      </w:r>
      <w:r w:rsidRPr="00E64AB1">
        <w:rPr>
          <w:noProof w:val="0"/>
          <w:snapToGrid w:val="0"/>
          <w:lang w:val="fr-FR"/>
          <w:rPrChange w:id="10668" w:author="Nok-3" w:date="2022-02-28T18:12:00Z">
            <w:rPr>
              <w:noProof w:val="0"/>
              <w:snapToGrid w:val="0"/>
            </w:rPr>
          </w:rPrChange>
        </w:rPr>
        <w:t>iE-Extensions</w:t>
      </w:r>
      <w:r w:rsidRPr="00E64AB1">
        <w:rPr>
          <w:noProof w:val="0"/>
          <w:snapToGrid w:val="0"/>
          <w:lang w:val="fr-FR"/>
          <w:rPrChange w:id="10669" w:author="Nok-3" w:date="2022-02-28T18:12:00Z">
            <w:rPr>
              <w:noProof w:val="0"/>
              <w:snapToGrid w:val="0"/>
            </w:rPr>
          </w:rPrChange>
        </w:rPr>
        <w:tab/>
      </w:r>
      <w:r w:rsidRPr="00E64AB1">
        <w:rPr>
          <w:noProof w:val="0"/>
          <w:snapToGrid w:val="0"/>
          <w:lang w:val="fr-FR"/>
          <w:rPrChange w:id="10670" w:author="Nok-3" w:date="2022-02-28T18:12:00Z">
            <w:rPr>
              <w:noProof w:val="0"/>
              <w:snapToGrid w:val="0"/>
            </w:rPr>
          </w:rPrChange>
        </w:rPr>
        <w:tab/>
      </w:r>
      <w:r w:rsidRPr="00E64AB1">
        <w:rPr>
          <w:noProof w:val="0"/>
          <w:snapToGrid w:val="0"/>
          <w:lang w:val="fr-FR"/>
          <w:rPrChange w:id="10671" w:author="Nok-3" w:date="2022-02-28T18:12:00Z">
            <w:rPr>
              <w:noProof w:val="0"/>
              <w:snapToGrid w:val="0"/>
            </w:rPr>
          </w:rPrChange>
        </w:rPr>
        <w:tab/>
      </w:r>
      <w:r w:rsidRPr="00E64AB1">
        <w:rPr>
          <w:noProof w:val="0"/>
          <w:snapToGrid w:val="0"/>
          <w:lang w:val="fr-FR"/>
          <w:rPrChange w:id="10672" w:author="Nok-3" w:date="2022-02-28T18:12:00Z">
            <w:rPr>
              <w:noProof w:val="0"/>
              <w:snapToGrid w:val="0"/>
            </w:rPr>
          </w:rPrChange>
        </w:rPr>
        <w:tab/>
      </w:r>
      <w:r w:rsidRPr="00E64AB1">
        <w:rPr>
          <w:noProof w:val="0"/>
          <w:snapToGrid w:val="0"/>
          <w:lang w:val="fr-FR"/>
          <w:rPrChange w:id="10673" w:author="Nok-3" w:date="2022-02-28T18:12:00Z">
            <w:rPr>
              <w:noProof w:val="0"/>
              <w:snapToGrid w:val="0"/>
            </w:rPr>
          </w:rPrChange>
        </w:rPr>
        <w:tab/>
        <w:t>ProtocolExtensionContainer { { DynamicPQIDescriptor-ExtIEs } } OPTIONAL</w:t>
      </w:r>
    </w:p>
    <w:p w14:paraId="36986A88" w14:textId="77777777" w:rsidR="004C41E9" w:rsidRPr="006A7576" w:rsidRDefault="004C41E9" w:rsidP="004C41E9">
      <w:pPr>
        <w:pStyle w:val="PL"/>
        <w:rPr>
          <w:noProof w:val="0"/>
          <w:snapToGrid w:val="0"/>
        </w:rPr>
      </w:pPr>
      <w:r w:rsidRPr="006A7576">
        <w:rPr>
          <w:noProof w:val="0"/>
          <w:snapToGrid w:val="0"/>
        </w:rPr>
        <w:lastRenderedPageBreak/>
        <w:t>}</w:t>
      </w:r>
    </w:p>
    <w:p w14:paraId="103BAF16" w14:textId="77777777" w:rsidR="004C41E9" w:rsidRPr="006A7576" w:rsidRDefault="004C41E9" w:rsidP="004C41E9">
      <w:pPr>
        <w:pStyle w:val="PL"/>
        <w:rPr>
          <w:noProof w:val="0"/>
          <w:snapToGrid w:val="0"/>
        </w:rPr>
      </w:pPr>
    </w:p>
    <w:p w14:paraId="5CB8A400" w14:textId="77777777" w:rsidR="004C41E9" w:rsidRPr="006A7576" w:rsidRDefault="004C41E9" w:rsidP="004C41E9">
      <w:pPr>
        <w:pStyle w:val="PL"/>
        <w:rPr>
          <w:noProof w:val="0"/>
          <w:snapToGrid w:val="0"/>
        </w:rPr>
      </w:pPr>
      <w:r w:rsidRPr="006A7576">
        <w:rPr>
          <w:noProof w:val="0"/>
          <w:snapToGrid w:val="0"/>
        </w:rPr>
        <w:t>DynamicPQIDescriptor-ExtIEs F1AP-PROTOCOL-EXTENSION ::= {</w:t>
      </w:r>
    </w:p>
    <w:p w14:paraId="32787901" w14:textId="77777777" w:rsidR="004C41E9" w:rsidRPr="006A7576" w:rsidRDefault="004C41E9" w:rsidP="004C41E9">
      <w:pPr>
        <w:pStyle w:val="PL"/>
        <w:rPr>
          <w:noProof w:val="0"/>
          <w:snapToGrid w:val="0"/>
        </w:rPr>
      </w:pPr>
      <w:r w:rsidRPr="006A7576">
        <w:rPr>
          <w:noProof w:val="0"/>
          <w:snapToGrid w:val="0"/>
        </w:rPr>
        <w:tab/>
        <w:t>...</w:t>
      </w:r>
    </w:p>
    <w:p w14:paraId="52C6EF82" w14:textId="77777777" w:rsidR="004C41E9" w:rsidRDefault="004C41E9" w:rsidP="004C41E9">
      <w:pPr>
        <w:pStyle w:val="PL"/>
        <w:rPr>
          <w:noProof w:val="0"/>
          <w:snapToGrid w:val="0"/>
        </w:rPr>
      </w:pPr>
      <w:r w:rsidRPr="006A7576">
        <w:rPr>
          <w:noProof w:val="0"/>
          <w:snapToGrid w:val="0"/>
        </w:rPr>
        <w:t>}</w:t>
      </w:r>
    </w:p>
    <w:p w14:paraId="34DF2764" w14:textId="77777777" w:rsidR="004C41E9" w:rsidRPr="00EA5FA7" w:rsidRDefault="004C41E9" w:rsidP="004C41E9">
      <w:pPr>
        <w:pStyle w:val="PL"/>
        <w:rPr>
          <w:noProof w:val="0"/>
          <w:snapToGrid w:val="0"/>
        </w:rPr>
      </w:pPr>
    </w:p>
    <w:p w14:paraId="6FF70702" w14:textId="77777777" w:rsidR="004C41E9" w:rsidRPr="00EA5FA7" w:rsidRDefault="004C41E9" w:rsidP="004C41E9">
      <w:pPr>
        <w:pStyle w:val="PL"/>
        <w:outlineLvl w:val="3"/>
        <w:rPr>
          <w:noProof w:val="0"/>
          <w:snapToGrid w:val="0"/>
        </w:rPr>
      </w:pPr>
      <w:r w:rsidRPr="00EA5FA7">
        <w:rPr>
          <w:noProof w:val="0"/>
          <w:snapToGrid w:val="0"/>
        </w:rPr>
        <w:t>-- E</w:t>
      </w:r>
    </w:p>
    <w:p w14:paraId="72D4D634" w14:textId="77777777" w:rsidR="004C41E9" w:rsidRDefault="004C41E9" w:rsidP="004C41E9">
      <w:pPr>
        <w:pStyle w:val="PL"/>
        <w:rPr>
          <w:noProof w:val="0"/>
        </w:rPr>
      </w:pPr>
    </w:p>
    <w:p w14:paraId="6A2A7A1B" w14:textId="77777777" w:rsidR="004C41E9" w:rsidRDefault="004C41E9" w:rsidP="004C41E9">
      <w:pPr>
        <w:pStyle w:val="PL"/>
        <w:spacing w:line="0" w:lineRule="atLeast"/>
        <w:rPr>
          <w:noProof w:val="0"/>
          <w:snapToGrid w:val="0"/>
        </w:rPr>
      </w:pPr>
    </w:p>
    <w:p w14:paraId="7A9B4954" w14:textId="77777777" w:rsidR="004C41E9" w:rsidRPr="008C20F9" w:rsidRDefault="004C41E9" w:rsidP="004C41E9">
      <w:pPr>
        <w:pStyle w:val="PL"/>
        <w:spacing w:line="0" w:lineRule="atLeast"/>
        <w:rPr>
          <w:lang w:val="sv-SE"/>
        </w:rPr>
      </w:pPr>
      <w:r w:rsidRPr="008C20F9">
        <w:rPr>
          <w:noProof w:val="0"/>
          <w:snapToGrid w:val="0"/>
        </w:rPr>
        <w:t>E-CID</w:t>
      </w:r>
      <w:r>
        <w:rPr>
          <w:noProof w:val="0"/>
          <w:snapToGrid w:val="0"/>
        </w:rPr>
        <w:t>-</w:t>
      </w:r>
      <w:r w:rsidRPr="008C20F9">
        <w:rPr>
          <w:noProof w:val="0"/>
          <w:snapToGrid w:val="0"/>
        </w:rPr>
        <w:t xml:space="preserve">MeasurementQuantities ::= </w:t>
      </w:r>
      <w:r w:rsidRPr="008C20F9">
        <w:rPr>
          <w:lang w:val="sv-SE"/>
        </w:rPr>
        <w:t>SEQUENCE (SIZE (1.. maxnoofMeasE-CID)) OF ProtocolIE-SingleContainer { {E-CID</w:t>
      </w:r>
      <w:r>
        <w:rPr>
          <w:lang w:val="sv-SE"/>
        </w:rPr>
        <w:t>-</w:t>
      </w:r>
      <w:r w:rsidRPr="008C20F9">
        <w:rPr>
          <w:lang w:val="sv-SE"/>
        </w:rPr>
        <w:t>MeasurementQuantities-ItemIEs} }</w:t>
      </w:r>
    </w:p>
    <w:p w14:paraId="32590E75" w14:textId="77777777" w:rsidR="004C41E9" w:rsidRPr="008C20F9" w:rsidRDefault="004C41E9" w:rsidP="004C41E9">
      <w:pPr>
        <w:pStyle w:val="PL"/>
        <w:spacing w:line="0" w:lineRule="atLeast"/>
        <w:rPr>
          <w:lang w:val="sv-SE"/>
        </w:rPr>
      </w:pPr>
    </w:p>
    <w:p w14:paraId="1D8C6A8F"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2EE0B170" w14:textId="77777777" w:rsidR="004C41E9" w:rsidRPr="008C20F9" w:rsidRDefault="004C41E9" w:rsidP="004C41E9">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7D03E615" w14:textId="77777777" w:rsidR="004C41E9" w:rsidRPr="008C20F9" w:rsidRDefault="004C41E9" w:rsidP="004C41E9">
      <w:pPr>
        <w:pStyle w:val="PL"/>
        <w:spacing w:line="0" w:lineRule="atLeast"/>
        <w:rPr>
          <w:lang w:val="sv-SE"/>
        </w:rPr>
      </w:pPr>
      <w:r w:rsidRPr="008C20F9">
        <w:rPr>
          <w:lang w:val="sv-SE"/>
        </w:rPr>
        <w:t>}</w:t>
      </w:r>
    </w:p>
    <w:p w14:paraId="199EB003" w14:textId="77777777" w:rsidR="004C41E9" w:rsidRPr="008C20F9" w:rsidRDefault="004C41E9" w:rsidP="004C41E9">
      <w:pPr>
        <w:pStyle w:val="PL"/>
        <w:spacing w:line="0" w:lineRule="atLeast"/>
        <w:rPr>
          <w:lang w:val="sv-SE"/>
        </w:rPr>
      </w:pPr>
    </w:p>
    <w:p w14:paraId="77D32AA5"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7B17E7AF" w14:textId="77777777" w:rsidR="004C41E9" w:rsidRPr="008C20F9" w:rsidRDefault="004C41E9" w:rsidP="004C41E9">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F202C91" w14:textId="77777777" w:rsidR="004C41E9" w:rsidRPr="008C20F9" w:rsidRDefault="004C41E9" w:rsidP="004C41E9">
      <w:pPr>
        <w:pStyle w:val="PL"/>
        <w:spacing w:line="0" w:lineRule="atLeast"/>
        <w:rPr>
          <w:lang w:val="sv-SE"/>
        </w:rPr>
      </w:pPr>
      <w:r w:rsidRPr="008C20F9">
        <w:rPr>
          <w:lang w:val="sv-SE"/>
        </w:rPr>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705AAA96" w14:textId="77777777" w:rsidR="004C41E9" w:rsidRPr="008C20F9" w:rsidRDefault="004C41E9" w:rsidP="004C41E9">
      <w:pPr>
        <w:pStyle w:val="PL"/>
        <w:spacing w:line="0" w:lineRule="atLeast"/>
        <w:rPr>
          <w:lang w:val="sv-SE"/>
        </w:rPr>
      </w:pPr>
      <w:r w:rsidRPr="008C20F9">
        <w:rPr>
          <w:lang w:val="sv-SE"/>
        </w:rPr>
        <w:t>}</w:t>
      </w:r>
    </w:p>
    <w:p w14:paraId="614F3C9E" w14:textId="77777777" w:rsidR="004C41E9" w:rsidRPr="008C20F9" w:rsidRDefault="004C41E9" w:rsidP="004C41E9">
      <w:pPr>
        <w:pStyle w:val="PL"/>
        <w:spacing w:line="0" w:lineRule="atLeast"/>
        <w:rPr>
          <w:lang w:val="sv-SE"/>
        </w:rPr>
      </w:pPr>
    </w:p>
    <w:p w14:paraId="37D56A9E" w14:textId="77777777" w:rsidR="004C41E9" w:rsidRPr="00E64AB1" w:rsidRDefault="004C41E9" w:rsidP="004C41E9">
      <w:pPr>
        <w:pStyle w:val="PL"/>
        <w:spacing w:line="0" w:lineRule="atLeast"/>
        <w:rPr>
          <w:snapToGrid w:val="0"/>
          <w:lang w:val="sv-SE"/>
          <w:rPrChange w:id="10674" w:author="Nok-3" w:date="2022-02-28T18:15:00Z">
            <w:rPr>
              <w:snapToGrid w:val="0"/>
            </w:rPr>
          </w:rPrChange>
        </w:rPr>
      </w:pPr>
      <w:r w:rsidRPr="008C20F9">
        <w:rPr>
          <w:lang w:val="sv-SE"/>
        </w:rPr>
        <w:t>E-CID</w:t>
      </w:r>
      <w:r>
        <w:rPr>
          <w:lang w:val="sv-SE"/>
        </w:rPr>
        <w:t>-</w:t>
      </w:r>
      <w:r w:rsidRPr="00E64AB1">
        <w:rPr>
          <w:snapToGrid w:val="0"/>
          <w:lang w:val="sv-SE"/>
          <w:rPrChange w:id="10675" w:author="Nok-3" w:date="2022-02-28T18:15:00Z">
            <w:rPr>
              <w:snapToGrid w:val="0"/>
            </w:rPr>
          </w:rPrChange>
        </w:rPr>
        <w:t>MeasurementQuantitiesValue-ExtIEs F1AP-PROTOCOL-EXTENSION ::= {</w:t>
      </w:r>
    </w:p>
    <w:p w14:paraId="1167F47C" w14:textId="77777777" w:rsidR="004C41E9" w:rsidRPr="008C20F9" w:rsidRDefault="004C41E9" w:rsidP="004C41E9">
      <w:pPr>
        <w:pStyle w:val="PL"/>
        <w:spacing w:line="0" w:lineRule="atLeast"/>
        <w:rPr>
          <w:snapToGrid w:val="0"/>
        </w:rPr>
      </w:pPr>
      <w:r w:rsidRPr="00E64AB1">
        <w:rPr>
          <w:snapToGrid w:val="0"/>
          <w:lang w:val="sv-SE"/>
          <w:rPrChange w:id="10676" w:author="Nok-3" w:date="2022-02-28T18:15:00Z">
            <w:rPr>
              <w:snapToGrid w:val="0"/>
            </w:rPr>
          </w:rPrChange>
        </w:rPr>
        <w:tab/>
      </w:r>
      <w:r w:rsidRPr="008C20F9">
        <w:rPr>
          <w:snapToGrid w:val="0"/>
        </w:rPr>
        <w:t>...</w:t>
      </w:r>
    </w:p>
    <w:p w14:paraId="5C1AFEA7" w14:textId="77777777" w:rsidR="004C41E9" w:rsidRPr="008C20F9" w:rsidRDefault="004C41E9" w:rsidP="004C41E9">
      <w:pPr>
        <w:pStyle w:val="PL"/>
        <w:spacing w:line="0" w:lineRule="atLeast"/>
        <w:rPr>
          <w:snapToGrid w:val="0"/>
        </w:rPr>
      </w:pPr>
      <w:r w:rsidRPr="008C20F9">
        <w:rPr>
          <w:snapToGrid w:val="0"/>
        </w:rPr>
        <w:t>}</w:t>
      </w:r>
    </w:p>
    <w:p w14:paraId="12A8430F" w14:textId="77777777" w:rsidR="004C41E9" w:rsidRPr="008C20F9" w:rsidRDefault="004C41E9" w:rsidP="004C41E9">
      <w:pPr>
        <w:pStyle w:val="PL"/>
        <w:spacing w:line="0" w:lineRule="atLeast"/>
        <w:rPr>
          <w:snapToGrid w:val="0"/>
        </w:rPr>
      </w:pPr>
    </w:p>
    <w:p w14:paraId="5C2149A0"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04125B4A" w14:textId="77777777" w:rsidR="004C41E9" w:rsidRPr="008C20F9" w:rsidRDefault="004C41E9" w:rsidP="004C41E9">
      <w:pPr>
        <w:pStyle w:val="PL"/>
        <w:spacing w:line="0" w:lineRule="atLeast"/>
        <w:rPr>
          <w:snapToGrid w:val="0"/>
        </w:rPr>
      </w:pPr>
      <w:r w:rsidRPr="008C20F9">
        <w:rPr>
          <w:snapToGrid w:val="0"/>
        </w:rPr>
        <w:tab/>
      </w:r>
      <w:r>
        <w:rPr>
          <w:snapToGrid w:val="0"/>
        </w:rPr>
        <w:t>default</w:t>
      </w:r>
      <w:r w:rsidRPr="008C20F9">
        <w:rPr>
          <w:snapToGrid w:val="0"/>
        </w:rPr>
        <w:t>,</w:t>
      </w:r>
    </w:p>
    <w:p w14:paraId="4F44E965" w14:textId="77777777" w:rsidR="004C41E9" w:rsidRPr="008C20F9" w:rsidRDefault="004C41E9" w:rsidP="004C41E9">
      <w:pPr>
        <w:pStyle w:val="PL"/>
        <w:spacing w:line="0" w:lineRule="atLeast"/>
        <w:rPr>
          <w:snapToGrid w:val="0"/>
        </w:rPr>
      </w:pPr>
      <w:r w:rsidRPr="008C20F9">
        <w:rPr>
          <w:snapToGrid w:val="0"/>
        </w:rPr>
        <w:tab/>
        <w:t>angleOfArrivalNR,</w:t>
      </w:r>
    </w:p>
    <w:p w14:paraId="21BA946C" w14:textId="77777777" w:rsidR="004C41E9" w:rsidRPr="008C20F9" w:rsidRDefault="004C41E9" w:rsidP="004C41E9">
      <w:pPr>
        <w:pStyle w:val="PL"/>
        <w:spacing w:line="0" w:lineRule="atLeast"/>
        <w:rPr>
          <w:snapToGrid w:val="0"/>
        </w:rPr>
      </w:pPr>
      <w:r w:rsidRPr="008C20F9">
        <w:rPr>
          <w:snapToGrid w:val="0"/>
        </w:rPr>
        <w:tab/>
        <w:t xml:space="preserve">... </w:t>
      </w:r>
    </w:p>
    <w:p w14:paraId="0DDCA6B7" w14:textId="77777777" w:rsidR="004C41E9" w:rsidRPr="00FC39A8" w:rsidRDefault="004C41E9" w:rsidP="004C41E9">
      <w:pPr>
        <w:pStyle w:val="PL"/>
        <w:spacing w:line="0" w:lineRule="atLeast"/>
        <w:rPr>
          <w:snapToGrid w:val="0"/>
        </w:rPr>
      </w:pPr>
      <w:r w:rsidRPr="008C20F9">
        <w:rPr>
          <w:snapToGrid w:val="0"/>
        </w:rPr>
        <w:t>}</w:t>
      </w:r>
    </w:p>
    <w:p w14:paraId="64F465C9" w14:textId="77777777" w:rsidR="004C41E9" w:rsidRPr="006A299D" w:rsidRDefault="004C41E9" w:rsidP="004C41E9">
      <w:pPr>
        <w:pStyle w:val="PL"/>
        <w:rPr>
          <w:noProof w:val="0"/>
        </w:rPr>
      </w:pPr>
    </w:p>
    <w:p w14:paraId="0EF1CFC7" w14:textId="77777777" w:rsidR="004C41E9" w:rsidRPr="008C20F9" w:rsidRDefault="004C41E9" w:rsidP="004C41E9">
      <w:pPr>
        <w:pStyle w:val="PL"/>
        <w:spacing w:line="0" w:lineRule="atLeast"/>
        <w:rPr>
          <w:snapToGrid w:val="0"/>
        </w:rPr>
      </w:pPr>
      <w:bookmarkStart w:id="10677" w:name="_Hlk515361362"/>
      <w:r w:rsidRPr="008C20F9">
        <w:rPr>
          <w:snapToGrid w:val="0"/>
        </w:rPr>
        <w:t>E-CID-MeasurementResult</w:t>
      </w:r>
      <w:bookmarkEnd w:id="10677"/>
      <w:r w:rsidRPr="008C20F9">
        <w:rPr>
          <w:snapToGrid w:val="0"/>
        </w:rPr>
        <w:t xml:space="preserve"> ::= SEQUENCE {</w:t>
      </w:r>
    </w:p>
    <w:p w14:paraId="6DBCAD27" w14:textId="77777777" w:rsidR="004C41E9" w:rsidRPr="008C20F9" w:rsidRDefault="004C41E9" w:rsidP="004C41E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7A4BA348" w14:textId="77777777" w:rsidR="004C41E9" w:rsidRPr="008C20F9" w:rsidRDefault="004C41E9" w:rsidP="004C41E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42C3F392"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2640FF6" w14:textId="77777777" w:rsidR="004C41E9" w:rsidRPr="008C20F9" w:rsidRDefault="004C41E9" w:rsidP="004C41E9">
      <w:pPr>
        <w:pStyle w:val="PL"/>
        <w:spacing w:line="0" w:lineRule="atLeast"/>
        <w:rPr>
          <w:snapToGrid w:val="0"/>
        </w:rPr>
      </w:pPr>
      <w:r w:rsidRPr="008C20F9">
        <w:rPr>
          <w:snapToGrid w:val="0"/>
        </w:rPr>
        <w:t>}</w:t>
      </w:r>
    </w:p>
    <w:p w14:paraId="03C54E1A" w14:textId="77777777" w:rsidR="004C41E9" w:rsidRPr="008C20F9" w:rsidRDefault="004C41E9" w:rsidP="004C41E9">
      <w:pPr>
        <w:pStyle w:val="PL"/>
        <w:spacing w:line="0" w:lineRule="atLeast"/>
        <w:rPr>
          <w:snapToGrid w:val="0"/>
        </w:rPr>
      </w:pPr>
    </w:p>
    <w:p w14:paraId="4351E721" w14:textId="77777777" w:rsidR="004C41E9" w:rsidRPr="008C20F9" w:rsidRDefault="004C41E9" w:rsidP="004C41E9">
      <w:pPr>
        <w:pStyle w:val="PL"/>
        <w:spacing w:line="0" w:lineRule="atLeast"/>
        <w:rPr>
          <w:snapToGrid w:val="0"/>
        </w:rPr>
      </w:pPr>
      <w:r w:rsidRPr="008C20F9">
        <w:rPr>
          <w:snapToGrid w:val="0"/>
        </w:rPr>
        <w:t>E-CID-MeasurementResult-ExtIEs F1AP-PROTOCOL-EXTENSION ::= {</w:t>
      </w:r>
    </w:p>
    <w:p w14:paraId="381CB2DB" w14:textId="77777777" w:rsidR="004C41E9" w:rsidRPr="008C20F9" w:rsidRDefault="004C41E9" w:rsidP="004C41E9">
      <w:pPr>
        <w:pStyle w:val="PL"/>
        <w:spacing w:line="0" w:lineRule="atLeast"/>
        <w:rPr>
          <w:snapToGrid w:val="0"/>
        </w:rPr>
      </w:pPr>
      <w:r w:rsidRPr="008C20F9">
        <w:rPr>
          <w:snapToGrid w:val="0"/>
        </w:rPr>
        <w:tab/>
        <w:t>...</w:t>
      </w:r>
    </w:p>
    <w:p w14:paraId="40065B8B" w14:textId="77777777" w:rsidR="004C41E9" w:rsidRPr="008C20F9" w:rsidRDefault="004C41E9" w:rsidP="004C41E9">
      <w:pPr>
        <w:pStyle w:val="PL"/>
        <w:spacing w:line="0" w:lineRule="atLeast"/>
        <w:rPr>
          <w:snapToGrid w:val="0"/>
        </w:rPr>
      </w:pPr>
      <w:r w:rsidRPr="008C20F9">
        <w:rPr>
          <w:snapToGrid w:val="0"/>
        </w:rPr>
        <w:t>}</w:t>
      </w:r>
    </w:p>
    <w:p w14:paraId="4EF2B11F" w14:textId="77777777" w:rsidR="004C41E9" w:rsidRPr="008C20F9" w:rsidRDefault="004C41E9" w:rsidP="004C41E9">
      <w:pPr>
        <w:pStyle w:val="PL"/>
        <w:rPr>
          <w:noProof w:val="0"/>
        </w:rPr>
      </w:pPr>
    </w:p>
    <w:p w14:paraId="4F81D2FE" w14:textId="77777777" w:rsidR="004C41E9" w:rsidRPr="008C20F9" w:rsidRDefault="004C41E9" w:rsidP="004C41E9">
      <w:pPr>
        <w:pStyle w:val="PL"/>
        <w:rPr>
          <w:noProof w:val="0"/>
        </w:rPr>
      </w:pPr>
      <w:r w:rsidRPr="008C20F9">
        <w:t>E-CID</w:t>
      </w:r>
      <w:r>
        <w:t>-</w:t>
      </w:r>
      <w:r w:rsidRPr="008C20F9">
        <w:t xml:space="preserve">MeasuredResults-List </w:t>
      </w:r>
      <w:r w:rsidRPr="008C20F9">
        <w:rPr>
          <w:noProof w:val="0"/>
        </w:rPr>
        <w:t xml:space="preserve">::= SEQUENCE (SIZE(1..maxnoofMeasE-CID)) OF </w:t>
      </w:r>
      <w:r w:rsidRPr="008C20F9">
        <w:t>E-CID</w:t>
      </w:r>
      <w:r>
        <w:t>-</w:t>
      </w:r>
      <w:r w:rsidRPr="008C20F9">
        <w:t>MeasuredResults-Item</w:t>
      </w:r>
    </w:p>
    <w:p w14:paraId="42884738" w14:textId="77777777" w:rsidR="004C41E9" w:rsidRPr="008C20F9" w:rsidRDefault="004C41E9" w:rsidP="004C41E9">
      <w:pPr>
        <w:pStyle w:val="PL"/>
        <w:rPr>
          <w:noProof w:val="0"/>
        </w:rPr>
      </w:pPr>
    </w:p>
    <w:p w14:paraId="01210D3C" w14:textId="77777777" w:rsidR="004C41E9" w:rsidRPr="008C20F9" w:rsidRDefault="004C41E9" w:rsidP="004C41E9">
      <w:pPr>
        <w:pStyle w:val="PL"/>
        <w:rPr>
          <w:noProof w:val="0"/>
        </w:rPr>
      </w:pPr>
      <w:r w:rsidRPr="008C20F9">
        <w:t>E-CID</w:t>
      </w:r>
      <w:r>
        <w:t>-</w:t>
      </w:r>
      <w:r w:rsidRPr="008C20F9">
        <w:t xml:space="preserve">MeasuredResults-Item </w:t>
      </w:r>
      <w:r w:rsidRPr="008C20F9">
        <w:rPr>
          <w:noProof w:val="0"/>
        </w:rPr>
        <w:t>::= SEQUENCE {</w:t>
      </w:r>
    </w:p>
    <w:p w14:paraId="6C055AC3" w14:textId="77777777" w:rsidR="004C41E9" w:rsidRPr="008C20F9" w:rsidRDefault="004C41E9" w:rsidP="004C41E9">
      <w:pPr>
        <w:pStyle w:val="PL"/>
        <w:rPr>
          <w:noProof w:val="0"/>
        </w:rPr>
      </w:pPr>
      <w:r w:rsidRPr="008C20F9">
        <w:rPr>
          <w:noProof w:val="0"/>
        </w:rPr>
        <w:tab/>
        <w:t>e-CID</w:t>
      </w:r>
      <w:r>
        <w:rPr>
          <w:noProof w:val="0"/>
        </w:rPr>
        <w:t>-</w:t>
      </w:r>
      <w:r w:rsidRPr="008C20F9">
        <w:rPr>
          <w:noProof w:val="0"/>
        </w:rPr>
        <w:t xml:space="preserve">MeasuredResults-Value </w:t>
      </w:r>
      <w:r w:rsidRPr="008C20F9">
        <w:rPr>
          <w:noProof w:val="0"/>
        </w:rPr>
        <w:tab/>
        <w:t>E-CID</w:t>
      </w:r>
      <w:r>
        <w:rPr>
          <w:noProof w:val="0"/>
        </w:rPr>
        <w:t>-</w:t>
      </w:r>
      <w:r w:rsidRPr="008C20F9">
        <w:rPr>
          <w:noProof w:val="0"/>
        </w:rPr>
        <w:t>MeasuredResults-Value,</w:t>
      </w:r>
    </w:p>
    <w:p w14:paraId="2477CBE0" w14:textId="77777777" w:rsidR="004C41E9" w:rsidRPr="008C20F9" w:rsidRDefault="004C41E9" w:rsidP="004C41E9">
      <w:pPr>
        <w:pStyle w:val="PL"/>
        <w:rPr>
          <w:noProof w:val="0"/>
          <w:lang w:val="fr-FR"/>
        </w:rPr>
      </w:pPr>
      <w:r w:rsidRPr="008C20F9">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t>ProtocolExtensionContainer {{</w:t>
      </w:r>
      <w:r w:rsidRPr="008C20F9">
        <w:t xml:space="preserve"> E-CID</w:t>
      </w:r>
      <w:r>
        <w:t>-</w:t>
      </w:r>
      <w:r w:rsidRPr="008C20F9">
        <w:t>MeasuredResults-Item</w:t>
      </w:r>
      <w:r w:rsidRPr="008C20F9">
        <w:rPr>
          <w:noProof w:val="0"/>
          <w:lang w:val="fr-FR"/>
        </w:rPr>
        <w:t>-ExtIEs }}</w:t>
      </w:r>
      <w:r w:rsidRPr="008C20F9">
        <w:rPr>
          <w:noProof w:val="0"/>
          <w:lang w:val="fr-FR"/>
        </w:rPr>
        <w:tab/>
        <w:t xml:space="preserve"> OPTIONAL</w:t>
      </w:r>
    </w:p>
    <w:p w14:paraId="22D51815" w14:textId="77777777" w:rsidR="004C41E9" w:rsidRPr="008C20F9" w:rsidRDefault="004C41E9" w:rsidP="004C41E9">
      <w:pPr>
        <w:pStyle w:val="PL"/>
        <w:rPr>
          <w:noProof w:val="0"/>
          <w:lang w:val="fr-FR"/>
        </w:rPr>
      </w:pPr>
      <w:r w:rsidRPr="008C20F9">
        <w:rPr>
          <w:noProof w:val="0"/>
          <w:lang w:val="fr-FR"/>
        </w:rPr>
        <w:t>}</w:t>
      </w:r>
    </w:p>
    <w:p w14:paraId="6409B0F3" w14:textId="77777777" w:rsidR="004C41E9" w:rsidRPr="008C20F9" w:rsidRDefault="004C41E9" w:rsidP="004C41E9">
      <w:pPr>
        <w:pStyle w:val="PL"/>
        <w:rPr>
          <w:noProof w:val="0"/>
          <w:lang w:val="fr-FR"/>
        </w:rPr>
      </w:pPr>
    </w:p>
    <w:p w14:paraId="62D63384" w14:textId="77777777" w:rsidR="004C41E9" w:rsidRPr="008C20F9" w:rsidRDefault="004C41E9" w:rsidP="004C41E9">
      <w:pPr>
        <w:pStyle w:val="PL"/>
        <w:rPr>
          <w:noProof w:val="0"/>
        </w:rPr>
      </w:pPr>
      <w:r w:rsidRPr="008C20F9">
        <w:t>E-CID</w:t>
      </w:r>
      <w:r>
        <w:t>-</w:t>
      </w:r>
      <w:r w:rsidRPr="008C20F9">
        <w:t>MeasuredResults-Item</w:t>
      </w:r>
      <w:r w:rsidRPr="00E64AB1">
        <w:rPr>
          <w:noProof w:val="0"/>
          <w:rPrChange w:id="10678" w:author="Nok-3" w:date="2022-02-28T18:12:00Z">
            <w:rPr>
              <w:noProof w:val="0"/>
              <w:lang w:val="fr-FR"/>
            </w:rPr>
          </w:rPrChange>
        </w:rPr>
        <w:t>-</w:t>
      </w:r>
      <w:r w:rsidRPr="008C20F9">
        <w:rPr>
          <w:noProof w:val="0"/>
        </w:rPr>
        <w:t>ExtIEs F1AP-PROTOCOL-EXTENSION ::= {</w:t>
      </w:r>
    </w:p>
    <w:p w14:paraId="4E83359B" w14:textId="77777777" w:rsidR="004C41E9" w:rsidRPr="008C20F9" w:rsidRDefault="004C41E9" w:rsidP="004C41E9">
      <w:pPr>
        <w:pStyle w:val="PL"/>
        <w:rPr>
          <w:noProof w:val="0"/>
        </w:rPr>
      </w:pPr>
      <w:r w:rsidRPr="008C20F9">
        <w:rPr>
          <w:noProof w:val="0"/>
        </w:rPr>
        <w:tab/>
        <w:t>...</w:t>
      </w:r>
    </w:p>
    <w:p w14:paraId="1AAC4F4E" w14:textId="77777777" w:rsidR="004C41E9" w:rsidRPr="008C20F9" w:rsidRDefault="004C41E9" w:rsidP="004C41E9">
      <w:pPr>
        <w:pStyle w:val="PL"/>
        <w:rPr>
          <w:noProof w:val="0"/>
        </w:rPr>
      </w:pPr>
      <w:r w:rsidRPr="008C20F9">
        <w:rPr>
          <w:noProof w:val="0"/>
        </w:rPr>
        <w:t>}</w:t>
      </w:r>
    </w:p>
    <w:p w14:paraId="5F6B2E90" w14:textId="77777777" w:rsidR="004C41E9" w:rsidRPr="008C20F9" w:rsidRDefault="004C41E9" w:rsidP="004C41E9">
      <w:pPr>
        <w:pStyle w:val="PL"/>
        <w:rPr>
          <w:noProof w:val="0"/>
        </w:rPr>
      </w:pPr>
    </w:p>
    <w:p w14:paraId="2DE6323D" w14:textId="77777777" w:rsidR="004C41E9" w:rsidRPr="008C20F9" w:rsidRDefault="004C41E9" w:rsidP="004C41E9">
      <w:pPr>
        <w:pStyle w:val="PL"/>
      </w:pPr>
      <w:r w:rsidRPr="008C20F9">
        <w:rPr>
          <w:noProof w:val="0"/>
        </w:rPr>
        <w:t>E-CID</w:t>
      </w:r>
      <w:r>
        <w:rPr>
          <w:noProof w:val="0"/>
        </w:rPr>
        <w:t>-</w:t>
      </w:r>
      <w:r w:rsidRPr="008C20F9">
        <w:rPr>
          <w:noProof w:val="0"/>
        </w:rPr>
        <w:t xml:space="preserve">MeasuredResults-Value </w:t>
      </w:r>
      <w:r w:rsidRPr="008C20F9">
        <w:t>::= CHOICE {</w:t>
      </w:r>
    </w:p>
    <w:p w14:paraId="73222586" w14:textId="77777777" w:rsidR="004C41E9" w:rsidRPr="008C20F9" w:rsidRDefault="004C41E9" w:rsidP="004C41E9">
      <w:pPr>
        <w:pStyle w:val="PL"/>
      </w:pPr>
      <w:r w:rsidRPr="008C20F9">
        <w:tab/>
        <w:t>valueAngleofArrivalNR</w:t>
      </w:r>
      <w:r w:rsidRPr="008C20F9">
        <w:tab/>
        <w:t>UL-AoA,</w:t>
      </w:r>
    </w:p>
    <w:p w14:paraId="00067DF2" w14:textId="77777777" w:rsidR="004C41E9" w:rsidRPr="008C20F9" w:rsidRDefault="004C41E9" w:rsidP="004C41E9">
      <w:pPr>
        <w:pStyle w:val="PL"/>
        <w:rPr>
          <w:noProof w:val="0"/>
        </w:rPr>
      </w:pPr>
      <w:r w:rsidRPr="008C20F9">
        <w:rPr>
          <w:noProof w:val="0"/>
        </w:rPr>
        <w:tab/>
        <w:t>choice-extension</w:t>
      </w:r>
      <w:r w:rsidRPr="008C20F9">
        <w:rPr>
          <w:noProof w:val="0"/>
        </w:rPr>
        <w:tab/>
      </w:r>
      <w:r>
        <w:rPr>
          <w:noProof w:val="0"/>
        </w:rPr>
        <w:tab/>
      </w:r>
      <w:r w:rsidRPr="008C20F9">
        <w:rPr>
          <w:noProof w:val="0"/>
        </w:rPr>
        <w:t>ProtocolIE-SingleContainer { { E-CID</w:t>
      </w:r>
      <w:r>
        <w:rPr>
          <w:noProof w:val="0"/>
        </w:rPr>
        <w:t>-</w:t>
      </w:r>
      <w:r w:rsidRPr="008C20F9">
        <w:rPr>
          <w:noProof w:val="0"/>
        </w:rPr>
        <w:t>MeasuredResults-Value-ExtIEs} }</w:t>
      </w:r>
    </w:p>
    <w:p w14:paraId="141A4E8F" w14:textId="77777777" w:rsidR="004C41E9" w:rsidRPr="008C20F9" w:rsidRDefault="004C41E9" w:rsidP="004C41E9">
      <w:pPr>
        <w:pStyle w:val="PL"/>
        <w:rPr>
          <w:noProof w:val="0"/>
        </w:rPr>
      </w:pPr>
      <w:r w:rsidRPr="008C20F9">
        <w:rPr>
          <w:noProof w:val="0"/>
        </w:rPr>
        <w:lastRenderedPageBreak/>
        <w:t>}</w:t>
      </w:r>
    </w:p>
    <w:p w14:paraId="50448CC8" w14:textId="77777777" w:rsidR="004C41E9" w:rsidRPr="008C20F9" w:rsidRDefault="004C41E9" w:rsidP="004C41E9">
      <w:pPr>
        <w:pStyle w:val="PL"/>
        <w:rPr>
          <w:noProof w:val="0"/>
        </w:rPr>
      </w:pPr>
    </w:p>
    <w:p w14:paraId="70D9AB11" w14:textId="77777777" w:rsidR="004C41E9" w:rsidRPr="008C20F9" w:rsidRDefault="004C41E9" w:rsidP="004C41E9">
      <w:pPr>
        <w:pStyle w:val="PL"/>
        <w:rPr>
          <w:noProof w:val="0"/>
        </w:rPr>
      </w:pPr>
      <w:r w:rsidRPr="008C20F9">
        <w:rPr>
          <w:noProof w:val="0"/>
        </w:rPr>
        <w:t>E-CID</w:t>
      </w:r>
      <w:r>
        <w:rPr>
          <w:noProof w:val="0"/>
        </w:rPr>
        <w:t>-</w:t>
      </w:r>
      <w:r w:rsidRPr="008C20F9">
        <w:rPr>
          <w:noProof w:val="0"/>
        </w:rPr>
        <w:t>MeasuredResults-Value-ExtIEs F1AP-PROTOCOL-IES ::= {</w:t>
      </w:r>
    </w:p>
    <w:p w14:paraId="69848DB4" w14:textId="77777777" w:rsidR="004C41E9" w:rsidRPr="008C20F9" w:rsidRDefault="004C41E9" w:rsidP="004C41E9">
      <w:pPr>
        <w:pStyle w:val="PL"/>
        <w:rPr>
          <w:noProof w:val="0"/>
        </w:rPr>
      </w:pPr>
      <w:r w:rsidRPr="008C20F9">
        <w:rPr>
          <w:noProof w:val="0"/>
        </w:rPr>
        <w:tab/>
        <w:t>...</w:t>
      </w:r>
    </w:p>
    <w:p w14:paraId="1D3D2D33" w14:textId="77777777" w:rsidR="004C41E9" w:rsidRPr="00EA5FA7" w:rsidRDefault="004C41E9" w:rsidP="004C41E9">
      <w:pPr>
        <w:pStyle w:val="PL"/>
        <w:rPr>
          <w:noProof w:val="0"/>
        </w:rPr>
      </w:pPr>
      <w:r w:rsidRPr="008C20F9">
        <w:rPr>
          <w:noProof w:val="0"/>
        </w:rPr>
        <w:t>}</w:t>
      </w:r>
    </w:p>
    <w:p w14:paraId="4EFBCC34" w14:textId="77777777" w:rsidR="004C41E9" w:rsidRDefault="004C41E9" w:rsidP="004C41E9">
      <w:pPr>
        <w:pStyle w:val="PL"/>
        <w:rPr>
          <w:noProof w:val="0"/>
        </w:rPr>
      </w:pPr>
    </w:p>
    <w:p w14:paraId="2CD5B617" w14:textId="77777777" w:rsidR="004C41E9" w:rsidRPr="00D1375D" w:rsidRDefault="004C41E9" w:rsidP="004C41E9">
      <w:pPr>
        <w:pStyle w:val="PL"/>
        <w:spacing w:line="0" w:lineRule="atLeast"/>
        <w:rPr>
          <w:snapToGrid w:val="0"/>
        </w:rPr>
      </w:pPr>
      <w:r w:rsidRPr="00D1375D">
        <w:rPr>
          <w:rFonts w:eastAsia="SimSun"/>
          <w:snapToGrid w:val="0"/>
        </w:rPr>
        <w:t xml:space="preserve">E-CID-ReportCharacteristics ::= </w:t>
      </w:r>
      <w:r w:rsidRPr="00D1375D">
        <w:rPr>
          <w:snapToGrid w:val="0"/>
        </w:rPr>
        <w:t>ENUMERATED {</w:t>
      </w:r>
    </w:p>
    <w:p w14:paraId="1DB769F9" w14:textId="77777777" w:rsidR="004C41E9" w:rsidRPr="00D1375D" w:rsidRDefault="004C41E9" w:rsidP="004C41E9">
      <w:pPr>
        <w:pStyle w:val="PL"/>
        <w:spacing w:line="0" w:lineRule="atLeast"/>
        <w:rPr>
          <w:snapToGrid w:val="0"/>
        </w:rPr>
      </w:pPr>
      <w:r w:rsidRPr="00D1375D">
        <w:rPr>
          <w:snapToGrid w:val="0"/>
        </w:rPr>
        <w:tab/>
        <w:t>onDemand,</w:t>
      </w:r>
    </w:p>
    <w:p w14:paraId="2069323A" w14:textId="77777777" w:rsidR="004C41E9" w:rsidRPr="00D1375D" w:rsidRDefault="004C41E9" w:rsidP="004C41E9">
      <w:pPr>
        <w:pStyle w:val="PL"/>
        <w:spacing w:line="0" w:lineRule="atLeast"/>
        <w:rPr>
          <w:snapToGrid w:val="0"/>
        </w:rPr>
      </w:pPr>
      <w:r w:rsidRPr="00D1375D">
        <w:rPr>
          <w:snapToGrid w:val="0"/>
        </w:rPr>
        <w:tab/>
        <w:t>periodic,</w:t>
      </w:r>
    </w:p>
    <w:p w14:paraId="7EB89A75" w14:textId="77777777" w:rsidR="004C41E9" w:rsidRPr="00D1375D" w:rsidRDefault="004C41E9" w:rsidP="004C41E9">
      <w:pPr>
        <w:pStyle w:val="PL"/>
        <w:spacing w:line="0" w:lineRule="atLeast"/>
        <w:rPr>
          <w:snapToGrid w:val="0"/>
        </w:rPr>
      </w:pPr>
      <w:r w:rsidRPr="00D1375D">
        <w:rPr>
          <w:snapToGrid w:val="0"/>
        </w:rPr>
        <w:tab/>
        <w:t>...</w:t>
      </w:r>
    </w:p>
    <w:p w14:paraId="0B0A6DF9" w14:textId="77777777" w:rsidR="004C41E9" w:rsidRPr="00D1375D" w:rsidRDefault="004C41E9" w:rsidP="004C41E9">
      <w:pPr>
        <w:pStyle w:val="PL"/>
        <w:spacing w:line="0" w:lineRule="atLeast"/>
        <w:rPr>
          <w:snapToGrid w:val="0"/>
        </w:rPr>
      </w:pPr>
      <w:r w:rsidRPr="00D1375D">
        <w:rPr>
          <w:snapToGrid w:val="0"/>
        </w:rPr>
        <w:t>}</w:t>
      </w:r>
    </w:p>
    <w:p w14:paraId="2A29997D" w14:textId="77777777" w:rsidR="004C41E9" w:rsidRDefault="004C41E9" w:rsidP="004C41E9">
      <w:pPr>
        <w:pStyle w:val="PL"/>
        <w:rPr>
          <w:noProof w:val="0"/>
        </w:rPr>
      </w:pPr>
    </w:p>
    <w:p w14:paraId="18F21473" w14:textId="77777777" w:rsidR="004C41E9" w:rsidRDefault="004C41E9" w:rsidP="004C41E9">
      <w:pPr>
        <w:pStyle w:val="PL"/>
        <w:rPr>
          <w:noProof w:val="0"/>
        </w:rPr>
      </w:pPr>
      <w:r>
        <w:rPr>
          <w:noProof w:val="0"/>
        </w:rPr>
        <w:t>EgressBHRLCCHList ::= SEQUENCE (SIZE(1..maxnoofEgressLinks)) OF EgressBHRLCCHItem</w:t>
      </w:r>
    </w:p>
    <w:p w14:paraId="1A07308F" w14:textId="77777777" w:rsidR="004C41E9" w:rsidRDefault="004C41E9" w:rsidP="004C41E9">
      <w:pPr>
        <w:pStyle w:val="PL"/>
        <w:rPr>
          <w:noProof w:val="0"/>
        </w:rPr>
      </w:pPr>
    </w:p>
    <w:p w14:paraId="20DE9AF1" w14:textId="77777777" w:rsidR="004C41E9" w:rsidRDefault="004C41E9" w:rsidP="004C41E9">
      <w:pPr>
        <w:pStyle w:val="PL"/>
        <w:rPr>
          <w:noProof w:val="0"/>
        </w:rPr>
      </w:pPr>
      <w:r>
        <w:rPr>
          <w:noProof w:val="0"/>
        </w:rPr>
        <w:t>EgressBHRLCCHItem ::= SEQUENCE {</w:t>
      </w:r>
    </w:p>
    <w:p w14:paraId="16EAE3D9" w14:textId="77777777" w:rsidR="004C41E9" w:rsidRDefault="004C41E9" w:rsidP="004C41E9">
      <w:pPr>
        <w:pStyle w:val="PL"/>
        <w:rPr>
          <w:noProof w:val="0"/>
        </w:rPr>
      </w:pPr>
      <w:r>
        <w:rPr>
          <w:noProof w:val="0"/>
        </w:rPr>
        <w:tab/>
        <w:t xml:space="preserve">nextHopBAPAddress </w:t>
      </w:r>
      <w:r>
        <w:rPr>
          <w:noProof w:val="0"/>
        </w:rPr>
        <w:tab/>
      </w:r>
      <w:r>
        <w:rPr>
          <w:noProof w:val="0"/>
        </w:rPr>
        <w:tab/>
        <w:t>BAPAddress,</w:t>
      </w:r>
    </w:p>
    <w:p w14:paraId="4C33BC92"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77D6047A" w14:textId="77777777" w:rsidR="004C41E9" w:rsidRPr="00E64AB1" w:rsidRDefault="004C41E9" w:rsidP="004C41E9">
      <w:pPr>
        <w:pStyle w:val="PL"/>
        <w:rPr>
          <w:noProof w:val="0"/>
          <w:lang w:val="fr-FR"/>
          <w:rPrChange w:id="10679" w:author="Nok-3" w:date="2022-02-28T18:15:00Z">
            <w:rPr>
              <w:noProof w:val="0"/>
            </w:rPr>
          </w:rPrChange>
        </w:rPr>
      </w:pPr>
      <w:r>
        <w:rPr>
          <w:noProof w:val="0"/>
        </w:rPr>
        <w:tab/>
      </w:r>
      <w:r w:rsidRPr="00E64AB1">
        <w:rPr>
          <w:noProof w:val="0"/>
          <w:lang w:val="fr-FR"/>
          <w:rPrChange w:id="10680" w:author="Nok-3" w:date="2022-02-28T18:15:00Z">
            <w:rPr>
              <w:noProof w:val="0"/>
            </w:rPr>
          </w:rPrChange>
        </w:rPr>
        <w:t>iE-Extensions</w:t>
      </w:r>
      <w:r w:rsidRPr="00E64AB1">
        <w:rPr>
          <w:noProof w:val="0"/>
          <w:lang w:val="fr-FR"/>
          <w:rPrChange w:id="10681" w:author="Nok-3" w:date="2022-02-28T18:15:00Z">
            <w:rPr>
              <w:noProof w:val="0"/>
            </w:rPr>
          </w:rPrChange>
        </w:rPr>
        <w:tab/>
      </w:r>
      <w:r w:rsidRPr="00E64AB1">
        <w:rPr>
          <w:noProof w:val="0"/>
          <w:lang w:val="fr-FR"/>
          <w:rPrChange w:id="10682" w:author="Nok-3" w:date="2022-02-28T18:15:00Z">
            <w:rPr>
              <w:noProof w:val="0"/>
            </w:rPr>
          </w:rPrChange>
        </w:rPr>
        <w:tab/>
      </w:r>
      <w:r w:rsidRPr="00E64AB1">
        <w:rPr>
          <w:noProof w:val="0"/>
          <w:lang w:val="fr-FR"/>
          <w:rPrChange w:id="10683" w:author="Nok-3" w:date="2022-02-28T18:15:00Z">
            <w:rPr>
              <w:noProof w:val="0"/>
            </w:rPr>
          </w:rPrChange>
        </w:rPr>
        <w:tab/>
        <w:t>ProtocolExtensionContainer {{EgressBHRLCCHItemExtIEs }}</w:t>
      </w:r>
      <w:r w:rsidRPr="00E64AB1">
        <w:rPr>
          <w:noProof w:val="0"/>
          <w:lang w:val="fr-FR"/>
          <w:rPrChange w:id="10684" w:author="Nok-3" w:date="2022-02-28T18:15:00Z">
            <w:rPr>
              <w:noProof w:val="0"/>
            </w:rPr>
          </w:rPrChange>
        </w:rPr>
        <w:tab/>
        <w:t xml:space="preserve"> OPTIONAL</w:t>
      </w:r>
    </w:p>
    <w:p w14:paraId="6876BB8C" w14:textId="77777777" w:rsidR="004C41E9" w:rsidRPr="00E64AB1" w:rsidRDefault="004C41E9" w:rsidP="004C41E9">
      <w:pPr>
        <w:pStyle w:val="PL"/>
        <w:rPr>
          <w:noProof w:val="0"/>
          <w:lang w:val="fr-FR"/>
          <w:rPrChange w:id="10685" w:author="Nok-3" w:date="2022-02-28T18:15:00Z">
            <w:rPr>
              <w:noProof w:val="0"/>
            </w:rPr>
          </w:rPrChange>
        </w:rPr>
      </w:pPr>
      <w:r w:rsidRPr="00E64AB1">
        <w:rPr>
          <w:noProof w:val="0"/>
          <w:lang w:val="fr-FR"/>
          <w:rPrChange w:id="10686" w:author="Nok-3" w:date="2022-02-28T18:15:00Z">
            <w:rPr>
              <w:noProof w:val="0"/>
            </w:rPr>
          </w:rPrChange>
        </w:rPr>
        <w:t>}</w:t>
      </w:r>
    </w:p>
    <w:p w14:paraId="2E05D42F" w14:textId="77777777" w:rsidR="004C41E9" w:rsidRPr="00E64AB1" w:rsidRDefault="004C41E9" w:rsidP="004C41E9">
      <w:pPr>
        <w:pStyle w:val="PL"/>
        <w:rPr>
          <w:noProof w:val="0"/>
          <w:lang w:val="fr-FR"/>
          <w:rPrChange w:id="10687" w:author="Nok-3" w:date="2022-02-28T18:15:00Z">
            <w:rPr>
              <w:noProof w:val="0"/>
            </w:rPr>
          </w:rPrChange>
        </w:rPr>
      </w:pPr>
    </w:p>
    <w:p w14:paraId="30A9DF40" w14:textId="77777777" w:rsidR="004C41E9" w:rsidRDefault="004C41E9" w:rsidP="004C41E9">
      <w:pPr>
        <w:pStyle w:val="PL"/>
        <w:rPr>
          <w:noProof w:val="0"/>
        </w:rPr>
      </w:pPr>
      <w:r>
        <w:rPr>
          <w:noProof w:val="0"/>
        </w:rPr>
        <w:t>EgressBHRLCCHItemExtIEs F1AP-PROTOCOL-EXTENSION ::= {</w:t>
      </w:r>
    </w:p>
    <w:p w14:paraId="7FE65B5C" w14:textId="77777777" w:rsidR="004C41E9" w:rsidRDefault="004C41E9" w:rsidP="004C41E9">
      <w:pPr>
        <w:pStyle w:val="PL"/>
        <w:rPr>
          <w:noProof w:val="0"/>
        </w:rPr>
      </w:pPr>
      <w:r>
        <w:rPr>
          <w:noProof w:val="0"/>
        </w:rPr>
        <w:tab/>
        <w:t>...</w:t>
      </w:r>
    </w:p>
    <w:p w14:paraId="434BD2B4" w14:textId="77777777" w:rsidR="004C41E9" w:rsidRDefault="004C41E9" w:rsidP="004C41E9">
      <w:pPr>
        <w:pStyle w:val="PL"/>
        <w:rPr>
          <w:noProof w:val="0"/>
        </w:rPr>
      </w:pPr>
      <w:r>
        <w:rPr>
          <w:noProof w:val="0"/>
        </w:rPr>
        <w:t>}</w:t>
      </w:r>
    </w:p>
    <w:p w14:paraId="4EDF2E03" w14:textId="77777777" w:rsidR="004C41E9" w:rsidRPr="00EA5FA7" w:rsidRDefault="004C41E9" w:rsidP="004C41E9">
      <w:pPr>
        <w:pStyle w:val="PL"/>
        <w:rPr>
          <w:noProof w:val="0"/>
        </w:rPr>
      </w:pPr>
    </w:p>
    <w:p w14:paraId="62F51522" w14:textId="77777777" w:rsidR="004C41E9" w:rsidRPr="00EA5FA7" w:rsidRDefault="004C41E9" w:rsidP="004C41E9">
      <w:pPr>
        <w:pStyle w:val="PL"/>
        <w:rPr>
          <w:noProof w:val="0"/>
        </w:rPr>
      </w:pPr>
      <w:r w:rsidRPr="00EA5FA7">
        <w:rPr>
          <w:noProof w:val="0"/>
        </w:rPr>
        <w:t>Endpoint-IP-address-and-port ::=SEQUENCE {</w:t>
      </w:r>
    </w:p>
    <w:p w14:paraId="6F38B6B4" w14:textId="77777777" w:rsidR="004C41E9" w:rsidRPr="00EA5FA7" w:rsidRDefault="004C41E9" w:rsidP="004C41E9">
      <w:pPr>
        <w:pStyle w:val="PL"/>
        <w:rPr>
          <w:noProof w:val="0"/>
        </w:rPr>
      </w:pPr>
      <w:r w:rsidRPr="00EA5FA7">
        <w:rPr>
          <w:noProof w:val="0"/>
        </w:rPr>
        <w:tab/>
        <w:t>endpointIPAddress TransportLayerAddress,</w:t>
      </w:r>
    </w:p>
    <w:p w14:paraId="6DC6132B"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Endpoint-IP-address-and-port-ExtIEs} } OPTIONAL</w:t>
      </w:r>
    </w:p>
    <w:p w14:paraId="62DA5B85" w14:textId="77777777" w:rsidR="004C41E9" w:rsidRPr="00EA5FA7" w:rsidRDefault="004C41E9" w:rsidP="004C41E9">
      <w:pPr>
        <w:pStyle w:val="PL"/>
        <w:rPr>
          <w:noProof w:val="0"/>
        </w:rPr>
      </w:pPr>
      <w:r w:rsidRPr="00EA5FA7">
        <w:rPr>
          <w:noProof w:val="0"/>
        </w:rPr>
        <w:t>}</w:t>
      </w:r>
    </w:p>
    <w:p w14:paraId="6DF5E3BE" w14:textId="77777777" w:rsidR="004C41E9" w:rsidRPr="00EA5FA7" w:rsidRDefault="004C41E9" w:rsidP="004C41E9">
      <w:pPr>
        <w:pStyle w:val="PL"/>
        <w:rPr>
          <w:noProof w:val="0"/>
        </w:rPr>
      </w:pPr>
    </w:p>
    <w:p w14:paraId="0D2ED57B" w14:textId="77777777" w:rsidR="004C41E9" w:rsidRPr="00EA5FA7" w:rsidRDefault="004C41E9" w:rsidP="004C41E9">
      <w:pPr>
        <w:pStyle w:val="PL"/>
        <w:rPr>
          <w:noProof w:val="0"/>
        </w:rPr>
      </w:pPr>
      <w:r w:rsidRPr="00EA5FA7">
        <w:rPr>
          <w:noProof w:val="0"/>
        </w:rPr>
        <w:t>Endpoint-IP-address-and-port-ExtIEs F1AP-PROTOCOL-EXTENSION ::= {</w:t>
      </w:r>
    </w:p>
    <w:p w14:paraId="58C0810F" w14:textId="77777777" w:rsidR="004C41E9" w:rsidRPr="00EA5FA7" w:rsidRDefault="004C41E9" w:rsidP="004C41E9">
      <w:pPr>
        <w:pStyle w:val="PL"/>
        <w:rPr>
          <w:snapToGrid w:val="0"/>
          <w:lang w:val="en-US" w:eastAsia="sv-SE"/>
        </w:rPr>
      </w:pPr>
      <w:r w:rsidRPr="00EA5FA7">
        <w:rPr>
          <w:rFonts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6C24112F" w14:textId="77777777" w:rsidR="004C41E9" w:rsidRPr="00EA5FA7" w:rsidRDefault="004C41E9" w:rsidP="004C41E9">
      <w:pPr>
        <w:pStyle w:val="PL"/>
      </w:pPr>
      <w:r w:rsidRPr="00EA5FA7">
        <w:tab/>
        <w:t>...</w:t>
      </w:r>
    </w:p>
    <w:p w14:paraId="3EB43821" w14:textId="77777777" w:rsidR="004C41E9" w:rsidRPr="00EA5FA7" w:rsidRDefault="004C41E9" w:rsidP="004C41E9">
      <w:pPr>
        <w:pStyle w:val="PL"/>
      </w:pPr>
      <w:r w:rsidRPr="00EA5FA7">
        <w:t>}</w:t>
      </w:r>
    </w:p>
    <w:p w14:paraId="22DA0DCD" w14:textId="77777777" w:rsidR="004C41E9" w:rsidRPr="00EA5FA7" w:rsidRDefault="004C41E9" w:rsidP="004C41E9">
      <w:pPr>
        <w:pStyle w:val="PL"/>
        <w:rPr>
          <w:noProof w:val="0"/>
        </w:rPr>
      </w:pPr>
    </w:p>
    <w:p w14:paraId="225033B6" w14:textId="77777777" w:rsidR="004C41E9" w:rsidRPr="00EA5FA7" w:rsidRDefault="004C41E9" w:rsidP="004C41E9">
      <w:pPr>
        <w:pStyle w:val="PL"/>
        <w:rPr>
          <w:noProof w:val="0"/>
        </w:rPr>
      </w:pPr>
      <w:r w:rsidRPr="00EA5FA7">
        <w:rPr>
          <w:noProof w:val="0"/>
        </w:rPr>
        <w:t>ExtendedAvailablePLMN-List ::= SEQUENCE (SIZE(1..maxnoofExtendedBPLMNs)) OF ExtendedAvailablePLMN-Item</w:t>
      </w:r>
    </w:p>
    <w:p w14:paraId="79DC9678" w14:textId="77777777" w:rsidR="004C41E9" w:rsidRPr="00EA5FA7" w:rsidRDefault="004C41E9" w:rsidP="004C41E9">
      <w:pPr>
        <w:pStyle w:val="PL"/>
        <w:rPr>
          <w:noProof w:val="0"/>
        </w:rPr>
      </w:pPr>
    </w:p>
    <w:p w14:paraId="1E857321" w14:textId="77777777" w:rsidR="004C41E9" w:rsidRPr="00EA5FA7" w:rsidRDefault="004C41E9" w:rsidP="004C41E9">
      <w:pPr>
        <w:pStyle w:val="PL"/>
        <w:rPr>
          <w:noProof w:val="0"/>
        </w:rPr>
      </w:pPr>
      <w:r w:rsidRPr="00EA5FA7">
        <w:rPr>
          <w:noProof w:val="0"/>
        </w:rPr>
        <w:t>ExtendedAvailablePLMN-Item ::= SEQUENCE {</w:t>
      </w:r>
    </w:p>
    <w:p w14:paraId="009E8472"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5C4BB984" w14:textId="77777777" w:rsidR="004C41E9" w:rsidRPr="00E64AB1" w:rsidRDefault="004C41E9" w:rsidP="004C41E9">
      <w:pPr>
        <w:pStyle w:val="PL"/>
        <w:rPr>
          <w:noProof w:val="0"/>
          <w:lang w:val="fr-FR"/>
          <w:rPrChange w:id="10688" w:author="Nok-3" w:date="2022-02-28T18:12:00Z">
            <w:rPr>
              <w:noProof w:val="0"/>
            </w:rPr>
          </w:rPrChange>
        </w:rPr>
      </w:pPr>
      <w:r w:rsidRPr="00EA5FA7">
        <w:rPr>
          <w:noProof w:val="0"/>
        </w:rPr>
        <w:tab/>
      </w:r>
      <w:r w:rsidRPr="00E64AB1">
        <w:rPr>
          <w:noProof w:val="0"/>
          <w:lang w:val="fr-FR"/>
          <w:rPrChange w:id="10689" w:author="Nok-3" w:date="2022-02-28T18:12:00Z">
            <w:rPr>
              <w:noProof w:val="0"/>
            </w:rPr>
          </w:rPrChange>
        </w:rPr>
        <w:t>iE-Extensions</w:t>
      </w:r>
      <w:r w:rsidRPr="00E64AB1">
        <w:rPr>
          <w:noProof w:val="0"/>
          <w:lang w:val="fr-FR"/>
          <w:rPrChange w:id="10690" w:author="Nok-3" w:date="2022-02-28T18:12:00Z">
            <w:rPr>
              <w:noProof w:val="0"/>
            </w:rPr>
          </w:rPrChange>
        </w:rPr>
        <w:tab/>
      </w:r>
      <w:r w:rsidRPr="00E64AB1">
        <w:rPr>
          <w:noProof w:val="0"/>
          <w:lang w:val="fr-FR"/>
          <w:rPrChange w:id="10691" w:author="Nok-3" w:date="2022-02-28T18:12:00Z">
            <w:rPr>
              <w:noProof w:val="0"/>
            </w:rPr>
          </w:rPrChange>
        </w:rPr>
        <w:tab/>
        <w:t>ProtocolExtensionContainer { { ExtendedAvailablePLMN-Item-ExtIEs} } OPTIONAL</w:t>
      </w:r>
    </w:p>
    <w:p w14:paraId="6018EE52" w14:textId="77777777" w:rsidR="004C41E9" w:rsidRPr="00EA5FA7" w:rsidRDefault="004C41E9" w:rsidP="004C41E9">
      <w:pPr>
        <w:pStyle w:val="PL"/>
        <w:rPr>
          <w:noProof w:val="0"/>
        </w:rPr>
      </w:pPr>
      <w:r w:rsidRPr="00EA5FA7">
        <w:rPr>
          <w:noProof w:val="0"/>
        </w:rPr>
        <w:t>}</w:t>
      </w:r>
    </w:p>
    <w:p w14:paraId="377B9E46" w14:textId="77777777" w:rsidR="004C41E9" w:rsidRDefault="004C41E9" w:rsidP="004C41E9">
      <w:pPr>
        <w:pStyle w:val="PL"/>
        <w:rPr>
          <w:noProof w:val="0"/>
        </w:rPr>
      </w:pPr>
    </w:p>
    <w:p w14:paraId="1C73BF25" w14:textId="77777777" w:rsidR="004C41E9" w:rsidRDefault="004C41E9" w:rsidP="004C41E9">
      <w:pPr>
        <w:pStyle w:val="PL"/>
        <w:rPr>
          <w:noProof w:val="0"/>
        </w:rPr>
      </w:pPr>
      <w:r>
        <w:rPr>
          <w:noProof w:val="0"/>
        </w:rPr>
        <w:t>ExplicitFormat ::=</w:t>
      </w:r>
      <w:r>
        <w:rPr>
          <w:noProof w:val="0"/>
        </w:rPr>
        <w:tab/>
        <w:t>SEQUENCE {</w:t>
      </w:r>
    </w:p>
    <w:p w14:paraId="1F78AE82" w14:textId="77777777" w:rsidR="004C41E9" w:rsidRDefault="004C41E9" w:rsidP="004C41E9">
      <w:pPr>
        <w:pStyle w:val="PL"/>
        <w:rPr>
          <w:noProof w:val="0"/>
        </w:rPr>
      </w:pPr>
      <w:r>
        <w:rPr>
          <w:noProof w:val="0"/>
        </w:rPr>
        <w:tab/>
        <w:t>permutation</w:t>
      </w:r>
      <w:r>
        <w:rPr>
          <w:noProof w:val="0"/>
        </w:rPr>
        <w:tab/>
      </w:r>
      <w:r>
        <w:rPr>
          <w:noProof w:val="0"/>
        </w:rPr>
        <w:tab/>
      </w:r>
      <w:r>
        <w:rPr>
          <w:noProof w:val="0"/>
        </w:rPr>
        <w:tab/>
        <w:t>Permutation,</w:t>
      </w:r>
    </w:p>
    <w:p w14:paraId="73CB7050" w14:textId="77777777" w:rsidR="004C41E9" w:rsidRDefault="004C41E9" w:rsidP="004C41E9">
      <w:pPr>
        <w:pStyle w:val="PL"/>
        <w:rPr>
          <w:noProof w:val="0"/>
        </w:rPr>
      </w:pPr>
      <w:r>
        <w:rPr>
          <w:noProof w:val="0"/>
        </w:rPr>
        <w:tab/>
        <w:t>noofDownlinkSymbols</w:t>
      </w:r>
      <w:r>
        <w:rPr>
          <w:noProof w:val="0"/>
        </w:rPr>
        <w:tab/>
        <w:t>NoofDownlinkSymbols</w:t>
      </w:r>
      <w:r>
        <w:rPr>
          <w:rFonts w:cs="Courier New"/>
        </w:rPr>
        <w:tab/>
      </w:r>
      <w:r>
        <w:rPr>
          <w:rFonts w:cs="Courier New"/>
        </w:rPr>
        <w:tab/>
        <w:t>OPTIONAL</w:t>
      </w:r>
      <w:r>
        <w:rPr>
          <w:noProof w:val="0"/>
        </w:rPr>
        <w:t>,</w:t>
      </w:r>
    </w:p>
    <w:p w14:paraId="5EA0AB04" w14:textId="77777777" w:rsidR="004C41E9" w:rsidRDefault="004C41E9" w:rsidP="004C41E9">
      <w:pPr>
        <w:pStyle w:val="PL"/>
        <w:rPr>
          <w:noProof w:val="0"/>
        </w:rPr>
      </w:pPr>
      <w:r>
        <w:rPr>
          <w:noProof w:val="0"/>
        </w:rPr>
        <w:tab/>
        <w:t>noofUplinkSymbols</w:t>
      </w:r>
      <w:r>
        <w:rPr>
          <w:noProof w:val="0"/>
        </w:rPr>
        <w:tab/>
        <w:t>NoofUplinkSymbols</w:t>
      </w:r>
      <w:r>
        <w:rPr>
          <w:rFonts w:cs="Courier New"/>
        </w:rPr>
        <w:tab/>
      </w:r>
      <w:r>
        <w:rPr>
          <w:rFonts w:cs="Courier New"/>
        </w:rPr>
        <w:tab/>
        <w:t>OPTIONAL</w:t>
      </w:r>
      <w:r>
        <w:rPr>
          <w:noProof w:val="0"/>
        </w:rPr>
        <w:t>,</w:t>
      </w:r>
    </w:p>
    <w:p w14:paraId="54CD9F54" w14:textId="77777777" w:rsidR="004C41E9" w:rsidRPr="00E64AB1" w:rsidRDefault="004C41E9" w:rsidP="004C41E9">
      <w:pPr>
        <w:pStyle w:val="PL"/>
        <w:rPr>
          <w:noProof w:val="0"/>
          <w:lang w:val="fr-FR"/>
          <w:rPrChange w:id="10692" w:author="Nok-3" w:date="2022-02-28T18:12:00Z">
            <w:rPr>
              <w:noProof w:val="0"/>
            </w:rPr>
          </w:rPrChange>
        </w:rPr>
      </w:pPr>
      <w:r>
        <w:rPr>
          <w:noProof w:val="0"/>
        </w:rPr>
        <w:tab/>
      </w:r>
      <w:r w:rsidRPr="00E64AB1">
        <w:rPr>
          <w:noProof w:val="0"/>
          <w:lang w:val="fr-FR"/>
          <w:rPrChange w:id="10693" w:author="Nok-3" w:date="2022-02-28T18:12:00Z">
            <w:rPr>
              <w:noProof w:val="0"/>
            </w:rPr>
          </w:rPrChange>
        </w:rPr>
        <w:t>iE-Extensions</w:t>
      </w:r>
      <w:r w:rsidRPr="00E64AB1">
        <w:rPr>
          <w:noProof w:val="0"/>
          <w:lang w:val="fr-FR"/>
          <w:rPrChange w:id="10694" w:author="Nok-3" w:date="2022-02-28T18:12:00Z">
            <w:rPr>
              <w:noProof w:val="0"/>
            </w:rPr>
          </w:rPrChange>
        </w:rPr>
        <w:tab/>
      </w:r>
      <w:r w:rsidRPr="00E64AB1">
        <w:rPr>
          <w:noProof w:val="0"/>
          <w:lang w:val="fr-FR"/>
          <w:rPrChange w:id="10695" w:author="Nok-3" w:date="2022-02-28T18:12:00Z">
            <w:rPr>
              <w:noProof w:val="0"/>
            </w:rPr>
          </w:rPrChange>
        </w:rPr>
        <w:tab/>
        <w:t>ProtocolExtensionContainer { { ExplicitFormat-ExtIEs} } OPTIONAL</w:t>
      </w:r>
    </w:p>
    <w:p w14:paraId="6F66426A" w14:textId="77777777" w:rsidR="004C41E9" w:rsidRDefault="004C41E9" w:rsidP="004C41E9">
      <w:pPr>
        <w:pStyle w:val="PL"/>
        <w:rPr>
          <w:noProof w:val="0"/>
        </w:rPr>
      </w:pPr>
      <w:r>
        <w:rPr>
          <w:noProof w:val="0"/>
        </w:rPr>
        <w:t>}</w:t>
      </w:r>
    </w:p>
    <w:p w14:paraId="410EC1BC" w14:textId="77777777" w:rsidR="004C41E9" w:rsidRDefault="004C41E9" w:rsidP="004C41E9">
      <w:pPr>
        <w:pStyle w:val="PL"/>
        <w:rPr>
          <w:noProof w:val="0"/>
        </w:rPr>
      </w:pPr>
    </w:p>
    <w:p w14:paraId="6E2B326B" w14:textId="77777777" w:rsidR="004C41E9" w:rsidRPr="00E64AB1" w:rsidRDefault="004C41E9" w:rsidP="004C41E9">
      <w:pPr>
        <w:pStyle w:val="PL"/>
        <w:rPr>
          <w:noProof w:val="0"/>
          <w:lang w:val="fr-FR"/>
          <w:rPrChange w:id="10696" w:author="Nok-3" w:date="2022-02-28T18:12:00Z">
            <w:rPr>
              <w:noProof w:val="0"/>
            </w:rPr>
          </w:rPrChange>
        </w:rPr>
      </w:pPr>
      <w:r w:rsidRPr="00E64AB1">
        <w:rPr>
          <w:noProof w:val="0"/>
          <w:lang w:val="fr-FR"/>
          <w:rPrChange w:id="10697" w:author="Nok-3" w:date="2022-02-28T18:12:00Z">
            <w:rPr>
              <w:noProof w:val="0"/>
            </w:rPr>
          </w:rPrChange>
        </w:rPr>
        <w:t>ExplicitFormat-ExtIEs F1AP-PROTOCOL-EXTENSION ::= {</w:t>
      </w:r>
    </w:p>
    <w:p w14:paraId="0A3A2D02" w14:textId="77777777" w:rsidR="004C41E9" w:rsidRDefault="004C41E9" w:rsidP="004C41E9">
      <w:pPr>
        <w:pStyle w:val="PL"/>
        <w:rPr>
          <w:noProof w:val="0"/>
        </w:rPr>
      </w:pPr>
      <w:r w:rsidRPr="00E64AB1">
        <w:rPr>
          <w:noProof w:val="0"/>
          <w:lang w:val="fr-FR"/>
          <w:rPrChange w:id="10698" w:author="Nok-3" w:date="2022-02-28T18:12:00Z">
            <w:rPr>
              <w:noProof w:val="0"/>
            </w:rPr>
          </w:rPrChange>
        </w:rPr>
        <w:tab/>
      </w:r>
      <w:r>
        <w:rPr>
          <w:noProof w:val="0"/>
        </w:rPr>
        <w:t>...</w:t>
      </w:r>
    </w:p>
    <w:p w14:paraId="74DD5C32" w14:textId="77777777" w:rsidR="004C41E9" w:rsidRDefault="004C41E9" w:rsidP="004C41E9">
      <w:pPr>
        <w:pStyle w:val="PL"/>
        <w:rPr>
          <w:noProof w:val="0"/>
        </w:rPr>
      </w:pPr>
      <w:r>
        <w:rPr>
          <w:noProof w:val="0"/>
        </w:rPr>
        <w:t>}</w:t>
      </w:r>
    </w:p>
    <w:p w14:paraId="6B26EC63" w14:textId="77777777" w:rsidR="004C41E9" w:rsidRPr="00EA5FA7" w:rsidRDefault="004C41E9" w:rsidP="004C41E9">
      <w:pPr>
        <w:pStyle w:val="PL"/>
        <w:rPr>
          <w:noProof w:val="0"/>
        </w:rPr>
      </w:pPr>
    </w:p>
    <w:p w14:paraId="4F47867A" w14:textId="77777777" w:rsidR="004C41E9" w:rsidRPr="00EA5FA7" w:rsidRDefault="004C41E9" w:rsidP="004C41E9">
      <w:pPr>
        <w:pStyle w:val="PL"/>
        <w:rPr>
          <w:noProof w:val="0"/>
        </w:rPr>
      </w:pPr>
      <w:r w:rsidRPr="00EA5FA7">
        <w:rPr>
          <w:noProof w:val="0"/>
        </w:rPr>
        <w:t>ExtendedAvailablePLMN-Item-ExtIEs F1AP-PROTOCOL-EXTENSION ::= {</w:t>
      </w:r>
    </w:p>
    <w:p w14:paraId="05FEE18C" w14:textId="77777777" w:rsidR="004C41E9" w:rsidRPr="00EA5FA7" w:rsidRDefault="004C41E9" w:rsidP="004C41E9">
      <w:pPr>
        <w:pStyle w:val="PL"/>
        <w:rPr>
          <w:noProof w:val="0"/>
        </w:rPr>
      </w:pPr>
      <w:r w:rsidRPr="00EA5FA7">
        <w:rPr>
          <w:noProof w:val="0"/>
        </w:rPr>
        <w:tab/>
        <w:t>...</w:t>
      </w:r>
    </w:p>
    <w:p w14:paraId="1E1F6891" w14:textId="77777777" w:rsidR="004C41E9" w:rsidRPr="00EA5FA7" w:rsidRDefault="004C41E9" w:rsidP="004C41E9">
      <w:pPr>
        <w:pStyle w:val="PL"/>
        <w:rPr>
          <w:noProof w:val="0"/>
        </w:rPr>
      </w:pPr>
      <w:r w:rsidRPr="00EA5FA7">
        <w:rPr>
          <w:noProof w:val="0"/>
        </w:rPr>
        <w:lastRenderedPageBreak/>
        <w:t>}</w:t>
      </w:r>
    </w:p>
    <w:p w14:paraId="35FB38B3" w14:textId="77777777" w:rsidR="004C41E9" w:rsidRPr="00EA5FA7" w:rsidRDefault="004C41E9" w:rsidP="004C41E9">
      <w:pPr>
        <w:pStyle w:val="PL"/>
        <w:rPr>
          <w:noProof w:val="0"/>
        </w:rPr>
      </w:pPr>
    </w:p>
    <w:p w14:paraId="01BB0372" w14:textId="77777777" w:rsidR="004C41E9" w:rsidRPr="00EA5FA7" w:rsidRDefault="004C41E9" w:rsidP="004C41E9">
      <w:pPr>
        <w:pStyle w:val="PL"/>
        <w:rPr>
          <w:noProof w:val="0"/>
        </w:rPr>
      </w:pPr>
      <w:r w:rsidRPr="00EA5FA7">
        <w:rPr>
          <w:noProof w:val="0"/>
        </w:rPr>
        <w:t>ExtendedServedPLMNs-List ::= SEQUENCE (SIZE(1.. maxnoofExtendedBPLMNs)) OF ExtendedServedPLMNs-Item</w:t>
      </w:r>
    </w:p>
    <w:p w14:paraId="7E7FECC6" w14:textId="77777777" w:rsidR="004C41E9" w:rsidRPr="00EA5FA7" w:rsidRDefault="004C41E9" w:rsidP="004C41E9">
      <w:pPr>
        <w:pStyle w:val="PL"/>
        <w:rPr>
          <w:noProof w:val="0"/>
        </w:rPr>
      </w:pPr>
    </w:p>
    <w:p w14:paraId="0CAB6943" w14:textId="77777777" w:rsidR="004C41E9" w:rsidRPr="00EA5FA7" w:rsidRDefault="004C41E9" w:rsidP="004C41E9">
      <w:pPr>
        <w:pStyle w:val="PL"/>
        <w:rPr>
          <w:noProof w:val="0"/>
        </w:rPr>
      </w:pPr>
      <w:r w:rsidRPr="00EA5FA7">
        <w:rPr>
          <w:noProof w:val="0"/>
        </w:rPr>
        <w:t>ExtendedServedPLMNs-Item ::= SEQUENCE {</w:t>
      </w:r>
    </w:p>
    <w:p w14:paraId="26F1E72A"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r>
      <w:r w:rsidRPr="00EA5FA7">
        <w:rPr>
          <w:noProof w:val="0"/>
        </w:rPr>
        <w:tab/>
        <w:t>PLMN-Identity,</w:t>
      </w:r>
    </w:p>
    <w:p w14:paraId="293DF619" w14:textId="77777777" w:rsidR="004C41E9" w:rsidRPr="00EA5FA7" w:rsidRDefault="004C41E9" w:rsidP="004C41E9">
      <w:pPr>
        <w:pStyle w:val="PL"/>
        <w:rPr>
          <w:noProof w:val="0"/>
        </w:rPr>
      </w:pPr>
      <w:r w:rsidRPr="00EA5FA7">
        <w:rPr>
          <w:noProof w:val="0"/>
        </w:rPr>
        <w:tab/>
        <w:t xml:space="preserve">tAISliceSupportList </w:t>
      </w:r>
      <w:r w:rsidRPr="00EA5FA7">
        <w:rPr>
          <w:noProof w:val="0"/>
        </w:rPr>
        <w:tab/>
      </w:r>
      <w:r w:rsidRPr="00EA5FA7">
        <w:rPr>
          <w:noProof w:val="0"/>
        </w:rPr>
        <w:tab/>
        <w:t>SliceSupportList</w:t>
      </w:r>
      <w:r w:rsidRPr="00EA5FA7">
        <w:rPr>
          <w:noProof w:val="0"/>
        </w:rPr>
        <w:tab/>
        <w:t>OPTIONAL,</w:t>
      </w:r>
    </w:p>
    <w:p w14:paraId="4916EDA1" w14:textId="77777777" w:rsidR="004C41E9" w:rsidRPr="00E64AB1" w:rsidRDefault="004C41E9" w:rsidP="004C41E9">
      <w:pPr>
        <w:pStyle w:val="PL"/>
        <w:rPr>
          <w:noProof w:val="0"/>
          <w:lang w:val="fr-FR"/>
          <w:rPrChange w:id="10699" w:author="Nok-3" w:date="2022-02-28T18:12:00Z">
            <w:rPr>
              <w:noProof w:val="0"/>
            </w:rPr>
          </w:rPrChange>
        </w:rPr>
      </w:pPr>
      <w:r w:rsidRPr="00EA5FA7">
        <w:rPr>
          <w:noProof w:val="0"/>
        </w:rPr>
        <w:tab/>
      </w:r>
      <w:r w:rsidRPr="00E64AB1">
        <w:rPr>
          <w:noProof w:val="0"/>
          <w:lang w:val="fr-FR"/>
          <w:rPrChange w:id="10700" w:author="Nok-3" w:date="2022-02-28T18:12:00Z">
            <w:rPr>
              <w:noProof w:val="0"/>
            </w:rPr>
          </w:rPrChange>
        </w:rPr>
        <w:t>iE-Extensions</w:t>
      </w:r>
      <w:r w:rsidRPr="00E64AB1">
        <w:rPr>
          <w:noProof w:val="0"/>
          <w:lang w:val="fr-FR"/>
          <w:rPrChange w:id="10701" w:author="Nok-3" w:date="2022-02-28T18:12:00Z">
            <w:rPr>
              <w:noProof w:val="0"/>
            </w:rPr>
          </w:rPrChange>
        </w:rPr>
        <w:tab/>
      </w:r>
      <w:r w:rsidRPr="00E64AB1">
        <w:rPr>
          <w:noProof w:val="0"/>
          <w:lang w:val="fr-FR"/>
          <w:rPrChange w:id="10702" w:author="Nok-3" w:date="2022-02-28T18:12:00Z">
            <w:rPr>
              <w:noProof w:val="0"/>
            </w:rPr>
          </w:rPrChange>
        </w:rPr>
        <w:tab/>
      </w:r>
      <w:r w:rsidRPr="00E64AB1">
        <w:rPr>
          <w:noProof w:val="0"/>
          <w:lang w:val="fr-FR"/>
          <w:rPrChange w:id="10703" w:author="Nok-3" w:date="2022-02-28T18:12:00Z">
            <w:rPr>
              <w:noProof w:val="0"/>
            </w:rPr>
          </w:rPrChange>
        </w:rPr>
        <w:tab/>
      </w:r>
      <w:r w:rsidRPr="00E64AB1">
        <w:rPr>
          <w:noProof w:val="0"/>
          <w:lang w:val="fr-FR"/>
          <w:rPrChange w:id="10704" w:author="Nok-3" w:date="2022-02-28T18:12:00Z">
            <w:rPr>
              <w:noProof w:val="0"/>
            </w:rPr>
          </w:rPrChange>
        </w:rPr>
        <w:tab/>
        <w:t>ProtocolExtensionContainer { { ExtendedServedPLMNs-ItemExtIEs} } OPTIONAL,</w:t>
      </w:r>
    </w:p>
    <w:p w14:paraId="0FA71D72" w14:textId="77777777" w:rsidR="004C41E9" w:rsidRPr="00EA5FA7" w:rsidRDefault="004C41E9" w:rsidP="004C41E9">
      <w:pPr>
        <w:pStyle w:val="PL"/>
        <w:rPr>
          <w:noProof w:val="0"/>
        </w:rPr>
      </w:pPr>
      <w:r w:rsidRPr="00E64AB1">
        <w:rPr>
          <w:noProof w:val="0"/>
          <w:lang w:val="fr-FR"/>
          <w:rPrChange w:id="10705" w:author="Nok-3" w:date="2022-02-28T18:12:00Z">
            <w:rPr>
              <w:noProof w:val="0"/>
            </w:rPr>
          </w:rPrChange>
        </w:rPr>
        <w:tab/>
      </w:r>
      <w:r w:rsidRPr="00EA5FA7">
        <w:rPr>
          <w:noProof w:val="0"/>
        </w:rPr>
        <w:t>...</w:t>
      </w:r>
    </w:p>
    <w:p w14:paraId="19215DBB" w14:textId="77777777" w:rsidR="004C41E9" w:rsidRPr="00EA5FA7" w:rsidRDefault="004C41E9" w:rsidP="004C41E9">
      <w:pPr>
        <w:pStyle w:val="PL"/>
        <w:rPr>
          <w:noProof w:val="0"/>
        </w:rPr>
      </w:pPr>
      <w:r w:rsidRPr="00EA5FA7">
        <w:rPr>
          <w:noProof w:val="0"/>
        </w:rPr>
        <w:t>}</w:t>
      </w:r>
    </w:p>
    <w:p w14:paraId="30159511" w14:textId="77777777" w:rsidR="004C41E9" w:rsidRPr="00EA5FA7" w:rsidRDefault="004C41E9" w:rsidP="004C41E9">
      <w:pPr>
        <w:pStyle w:val="PL"/>
        <w:rPr>
          <w:noProof w:val="0"/>
        </w:rPr>
      </w:pPr>
    </w:p>
    <w:p w14:paraId="4704879D" w14:textId="77777777" w:rsidR="004C41E9" w:rsidRPr="00EA5FA7" w:rsidRDefault="004C41E9" w:rsidP="004C41E9">
      <w:pPr>
        <w:pStyle w:val="PL"/>
        <w:rPr>
          <w:noProof w:val="0"/>
        </w:rPr>
      </w:pPr>
      <w:r w:rsidRPr="00EA5FA7">
        <w:rPr>
          <w:noProof w:val="0"/>
        </w:rPr>
        <w:t>ExtendedServedPLMNs-ItemExtIEs F1AP-PROTOCOL-EXTENSION ::= {</w:t>
      </w:r>
    </w:p>
    <w:p w14:paraId="13D37518" w14:textId="77777777" w:rsidR="004C41E9" w:rsidRDefault="004C41E9" w:rsidP="004C41E9">
      <w:pPr>
        <w:pStyle w:val="PL"/>
        <w:rPr>
          <w:noProof w:val="0"/>
        </w:rPr>
      </w:pPr>
      <w:r w:rsidRPr="00EE063F">
        <w:rPr>
          <w:noProof w:val="0"/>
        </w:rPr>
        <w:tab/>
        <w:t>{ ID id-NPNSupportInfo</w:t>
      </w:r>
      <w:r w:rsidRPr="00EE063F">
        <w:rPr>
          <w:noProof w:val="0"/>
        </w:rPr>
        <w:tab/>
      </w:r>
      <w:r>
        <w:rPr>
          <w:noProof w:val="0"/>
        </w:rPr>
        <w:tab/>
      </w:r>
      <w:r>
        <w:rPr>
          <w:noProof w:val="0"/>
        </w:rPr>
        <w:tab/>
      </w:r>
      <w:r w:rsidRPr="00EE063F">
        <w:rPr>
          <w:noProof w:val="0"/>
        </w:rPr>
        <w:t>CRITICALITY reject</w:t>
      </w:r>
      <w:r w:rsidRPr="00EE063F">
        <w:rPr>
          <w:noProof w:val="0"/>
        </w:rPr>
        <w:tab/>
        <w:t>EXTENSION NPNSupportInfo</w:t>
      </w:r>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323FD224" w14:textId="77777777" w:rsidR="004C41E9" w:rsidRDefault="004C41E9" w:rsidP="004C41E9">
      <w:pPr>
        <w:pStyle w:val="PL"/>
        <w:rPr>
          <w:noProof w:val="0"/>
        </w:rPr>
      </w:pPr>
      <w:r w:rsidRPr="00D90FA6">
        <w:rPr>
          <w:noProof w:val="0"/>
        </w:rPr>
        <w:t>{ ID id-ExtendedTAISliceSupportList</w:t>
      </w:r>
      <w:r w:rsidRPr="00D90FA6">
        <w:rPr>
          <w:noProof w:val="0"/>
        </w:rPr>
        <w:tab/>
        <w:t>CRITICALITY reject</w:t>
      </w:r>
      <w:r w:rsidRPr="00D90FA6">
        <w:rPr>
          <w:noProof w:val="0"/>
        </w:rPr>
        <w:tab/>
        <w:t>EXTENSION ExtendedSliceSupportList</w:t>
      </w:r>
      <w:r w:rsidRPr="00D90FA6">
        <w:rPr>
          <w:noProof w:val="0"/>
        </w:rPr>
        <w:tab/>
      </w:r>
      <w:r w:rsidRPr="00D90FA6">
        <w:rPr>
          <w:noProof w:val="0"/>
        </w:rPr>
        <w:tab/>
        <w:t>PRESENCE optional</w:t>
      </w:r>
      <w:r w:rsidRPr="00D90FA6">
        <w:rPr>
          <w:noProof w:val="0"/>
        </w:rPr>
        <w:tab/>
        <w:t>}</w:t>
      </w:r>
      <w:r w:rsidRPr="00EE063F">
        <w:rPr>
          <w:noProof w:val="0"/>
        </w:rPr>
        <w:t>,</w:t>
      </w:r>
    </w:p>
    <w:p w14:paraId="556D804D" w14:textId="77777777" w:rsidR="004C41E9" w:rsidRPr="00EA5FA7" w:rsidRDefault="004C41E9" w:rsidP="004C41E9">
      <w:pPr>
        <w:pStyle w:val="PL"/>
        <w:rPr>
          <w:noProof w:val="0"/>
        </w:rPr>
      </w:pPr>
      <w:r w:rsidRPr="00EA5FA7">
        <w:rPr>
          <w:noProof w:val="0"/>
        </w:rPr>
        <w:tab/>
        <w:t>...</w:t>
      </w:r>
    </w:p>
    <w:p w14:paraId="64DFDFEA" w14:textId="77777777" w:rsidR="004C41E9" w:rsidRPr="00EA5FA7" w:rsidRDefault="004C41E9" w:rsidP="004C41E9">
      <w:pPr>
        <w:pStyle w:val="PL"/>
        <w:rPr>
          <w:noProof w:val="0"/>
        </w:rPr>
      </w:pPr>
      <w:r w:rsidRPr="00EA5FA7">
        <w:rPr>
          <w:noProof w:val="0"/>
        </w:rPr>
        <w:t>}</w:t>
      </w:r>
    </w:p>
    <w:p w14:paraId="7B9DFAF5" w14:textId="77777777" w:rsidR="004C41E9" w:rsidRDefault="004C41E9" w:rsidP="004C41E9">
      <w:pPr>
        <w:pStyle w:val="PL"/>
      </w:pPr>
    </w:p>
    <w:p w14:paraId="76B178DE" w14:textId="77777777" w:rsidR="004C41E9" w:rsidRDefault="004C41E9" w:rsidP="004C41E9">
      <w:pPr>
        <w:pStyle w:val="PL"/>
      </w:pPr>
      <w:r w:rsidRPr="00D90FA6">
        <w:t>ExtendedSliceSupportList ::= SEQUENCE (SIZE(1.. maxnoofExtSliceItems)) OF SliceSupportItem</w:t>
      </w:r>
    </w:p>
    <w:p w14:paraId="1176E432" w14:textId="77777777" w:rsidR="004C41E9" w:rsidRPr="00EA5FA7" w:rsidRDefault="004C41E9" w:rsidP="004C41E9">
      <w:pPr>
        <w:pStyle w:val="PL"/>
      </w:pPr>
    </w:p>
    <w:p w14:paraId="191D1C45" w14:textId="77777777" w:rsidR="004C41E9" w:rsidRPr="00EA5FA7" w:rsidRDefault="004C41E9" w:rsidP="004C41E9">
      <w:pPr>
        <w:pStyle w:val="PL"/>
      </w:pPr>
      <w:r w:rsidRPr="00EA5FA7">
        <w:t>EUTRACells-List  ::= SEQUENCE (SIZE (1.. maxCellineNB)) OF EUTRACells-List-item</w:t>
      </w:r>
    </w:p>
    <w:p w14:paraId="0CD24F32" w14:textId="77777777" w:rsidR="004C41E9" w:rsidRPr="00EA5FA7" w:rsidRDefault="004C41E9" w:rsidP="004C41E9">
      <w:pPr>
        <w:pStyle w:val="PL"/>
      </w:pPr>
    </w:p>
    <w:p w14:paraId="7B34F99E" w14:textId="77777777" w:rsidR="004C41E9" w:rsidRPr="00EA5FA7" w:rsidRDefault="004C41E9" w:rsidP="004C41E9">
      <w:pPr>
        <w:pStyle w:val="PL"/>
      </w:pPr>
      <w:r w:rsidRPr="00EA5FA7">
        <w:t>EUTRACells-List-item ::= SEQUENCE {</w:t>
      </w:r>
    </w:p>
    <w:p w14:paraId="3A59150A" w14:textId="77777777" w:rsidR="004C41E9" w:rsidRPr="00EA5FA7" w:rsidRDefault="004C41E9" w:rsidP="004C41E9">
      <w:pPr>
        <w:pStyle w:val="PL"/>
      </w:pPr>
      <w:r w:rsidRPr="00EA5FA7">
        <w:tab/>
        <w:t>eUTRA-Cell-ID</w:t>
      </w:r>
      <w:r w:rsidRPr="00EA5FA7">
        <w:tab/>
      </w:r>
      <w:r w:rsidRPr="00EA5FA7">
        <w:tab/>
      </w:r>
      <w:r w:rsidRPr="00EA5FA7">
        <w:tab/>
      </w:r>
      <w:r w:rsidRPr="00EA5FA7">
        <w:tab/>
      </w:r>
      <w:r w:rsidRPr="00EA5FA7">
        <w:tab/>
        <w:t>EUTRA-Cell-ID,</w:t>
      </w:r>
    </w:p>
    <w:p w14:paraId="0688F72E" w14:textId="77777777" w:rsidR="004C41E9" w:rsidRPr="00EA5FA7" w:rsidRDefault="004C41E9" w:rsidP="004C41E9">
      <w:pPr>
        <w:pStyle w:val="PL"/>
      </w:pPr>
      <w:r w:rsidRPr="00EA5FA7">
        <w:tab/>
        <w:t>served-EUTRA-Cells-Information</w:t>
      </w:r>
      <w:r w:rsidRPr="00EA5FA7">
        <w:tab/>
        <w:t>Served-EUTRA-Cells-Information,</w:t>
      </w:r>
    </w:p>
    <w:p w14:paraId="4F7F4B52" w14:textId="77777777" w:rsidR="004C41E9" w:rsidRPr="00EA5FA7" w:rsidRDefault="004C41E9" w:rsidP="004C41E9">
      <w:pPr>
        <w:pStyle w:val="PL"/>
      </w:pPr>
      <w:r w:rsidRPr="00EA5FA7">
        <w:tab/>
        <w:t>iE-Extensions ProtocolExtensionContainer { { EUTRACells-List-itemExtIEs } }    OPTIONAL</w:t>
      </w:r>
    </w:p>
    <w:p w14:paraId="617957B0" w14:textId="77777777" w:rsidR="004C41E9" w:rsidRPr="00EA5FA7" w:rsidRDefault="004C41E9" w:rsidP="004C41E9">
      <w:pPr>
        <w:pStyle w:val="PL"/>
      </w:pPr>
      <w:r w:rsidRPr="00EA5FA7">
        <w:t>}</w:t>
      </w:r>
    </w:p>
    <w:p w14:paraId="0725DF0C" w14:textId="77777777" w:rsidR="004C41E9" w:rsidRPr="00EA5FA7" w:rsidRDefault="004C41E9" w:rsidP="004C41E9">
      <w:pPr>
        <w:pStyle w:val="PL"/>
      </w:pPr>
    </w:p>
    <w:p w14:paraId="52EA763F" w14:textId="77777777" w:rsidR="004C41E9" w:rsidRPr="00EA5FA7" w:rsidRDefault="004C41E9" w:rsidP="004C41E9">
      <w:pPr>
        <w:pStyle w:val="PL"/>
      </w:pPr>
      <w:r w:rsidRPr="00EA5FA7">
        <w:t>EUTRACells-List-itemExtIEs    F1AP-PROTOCOL-EXTENSION ::= {</w:t>
      </w:r>
    </w:p>
    <w:p w14:paraId="07C73325" w14:textId="77777777" w:rsidR="004C41E9" w:rsidRPr="00EA5FA7" w:rsidRDefault="004C41E9" w:rsidP="004C41E9">
      <w:pPr>
        <w:pStyle w:val="PL"/>
      </w:pPr>
      <w:r w:rsidRPr="00EA5FA7">
        <w:tab/>
        <w:t>...</w:t>
      </w:r>
    </w:p>
    <w:p w14:paraId="0001C745" w14:textId="77777777" w:rsidR="004C41E9" w:rsidRPr="00EA5FA7" w:rsidRDefault="004C41E9" w:rsidP="004C41E9">
      <w:pPr>
        <w:pStyle w:val="PL"/>
      </w:pPr>
      <w:r w:rsidRPr="00EA5FA7">
        <w:t>}</w:t>
      </w:r>
    </w:p>
    <w:p w14:paraId="5F4657B7" w14:textId="77777777" w:rsidR="004C41E9" w:rsidRPr="00EA5FA7" w:rsidRDefault="004C41E9" w:rsidP="004C41E9">
      <w:pPr>
        <w:pStyle w:val="PL"/>
      </w:pPr>
    </w:p>
    <w:p w14:paraId="289FE36C" w14:textId="77777777" w:rsidR="004C41E9" w:rsidRPr="00EA5FA7" w:rsidRDefault="004C41E9" w:rsidP="004C41E9">
      <w:pPr>
        <w:pStyle w:val="PL"/>
      </w:pPr>
    </w:p>
    <w:p w14:paraId="18E462B4" w14:textId="77777777" w:rsidR="004C41E9" w:rsidRPr="00EA5FA7" w:rsidRDefault="004C41E9" w:rsidP="004C41E9">
      <w:pPr>
        <w:pStyle w:val="PL"/>
      </w:pPr>
      <w:r w:rsidRPr="00EA5FA7">
        <w:t>EUTRA-Cell-ID ::= BIT STRING (SIZE(28))</w:t>
      </w:r>
    </w:p>
    <w:p w14:paraId="0CAB5D46" w14:textId="77777777" w:rsidR="004C41E9" w:rsidRPr="00EA5FA7" w:rsidRDefault="004C41E9" w:rsidP="004C41E9">
      <w:pPr>
        <w:pStyle w:val="PL"/>
        <w:rPr>
          <w:snapToGrid w:val="0"/>
          <w:lang w:eastAsia="zh-CN"/>
        </w:rPr>
      </w:pPr>
    </w:p>
    <w:p w14:paraId="2525FDA7" w14:textId="77777777" w:rsidR="004C41E9" w:rsidRPr="00EA5FA7" w:rsidRDefault="004C41E9" w:rsidP="004C41E9">
      <w:pPr>
        <w:pStyle w:val="PL"/>
        <w:rPr>
          <w:snapToGrid w:val="0"/>
          <w:lang w:eastAsia="zh-CN"/>
        </w:rPr>
      </w:pPr>
      <w:r w:rsidRPr="00EA5FA7">
        <w:rPr>
          <w:snapToGrid w:val="0"/>
          <w:lang w:eastAsia="zh-CN"/>
        </w:rPr>
        <w:t xml:space="preserve">EUTRA-Coex-FDD-Info ::= </w:t>
      </w:r>
      <w:r w:rsidRPr="00EA5FA7">
        <w:rPr>
          <w:snapToGrid w:val="0"/>
        </w:rPr>
        <w:t>SEQUENCE {</w:t>
      </w:r>
    </w:p>
    <w:p w14:paraId="3D80C47D" w14:textId="77777777" w:rsidR="004C41E9" w:rsidRPr="00EA5FA7" w:rsidRDefault="004C41E9" w:rsidP="004C41E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0FFEBA91" w14:textId="77777777" w:rsidR="004C41E9" w:rsidRPr="00EA5FA7" w:rsidRDefault="004C41E9" w:rsidP="004C41E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3A480745" w14:textId="77777777" w:rsidR="004C41E9" w:rsidRPr="00EA5FA7" w:rsidRDefault="004C41E9" w:rsidP="004C41E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784BBD8D" w14:textId="77777777" w:rsidR="004C41E9" w:rsidRPr="00EA5FA7" w:rsidRDefault="004C41E9" w:rsidP="004C41E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0CB3C21D" w14:textId="77777777" w:rsidR="004C41E9" w:rsidRPr="00E64AB1" w:rsidRDefault="004C41E9" w:rsidP="004C41E9">
      <w:pPr>
        <w:pStyle w:val="PL"/>
        <w:rPr>
          <w:snapToGrid w:val="0"/>
          <w:lang w:val="fr-FR"/>
          <w:rPrChange w:id="10706" w:author="Nok-3" w:date="2022-02-28T18:15:00Z">
            <w:rPr>
              <w:snapToGrid w:val="0"/>
            </w:rPr>
          </w:rPrChange>
        </w:rPr>
      </w:pPr>
      <w:r w:rsidRPr="00EA5FA7">
        <w:rPr>
          <w:snapToGrid w:val="0"/>
        </w:rPr>
        <w:tab/>
      </w:r>
      <w:r w:rsidRPr="00E64AB1">
        <w:rPr>
          <w:snapToGrid w:val="0"/>
          <w:lang w:val="fr-FR"/>
          <w:rPrChange w:id="10707" w:author="Nok-3" w:date="2022-02-28T18:15:00Z">
            <w:rPr>
              <w:snapToGrid w:val="0"/>
            </w:rPr>
          </w:rPrChange>
        </w:rPr>
        <w:t>iE-Extensions</w:t>
      </w:r>
      <w:r w:rsidRPr="00E64AB1">
        <w:rPr>
          <w:snapToGrid w:val="0"/>
          <w:lang w:val="fr-FR"/>
          <w:rPrChange w:id="10708" w:author="Nok-3" w:date="2022-02-28T18:15:00Z">
            <w:rPr>
              <w:snapToGrid w:val="0"/>
            </w:rPr>
          </w:rPrChange>
        </w:rPr>
        <w:tab/>
      </w:r>
      <w:r w:rsidRPr="00E64AB1">
        <w:rPr>
          <w:snapToGrid w:val="0"/>
          <w:lang w:val="fr-FR"/>
          <w:rPrChange w:id="10709" w:author="Nok-3" w:date="2022-02-28T18:15:00Z">
            <w:rPr>
              <w:snapToGrid w:val="0"/>
            </w:rPr>
          </w:rPrChange>
        </w:rPr>
        <w:tab/>
      </w:r>
      <w:r w:rsidRPr="00E64AB1">
        <w:rPr>
          <w:snapToGrid w:val="0"/>
          <w:lang w:val="fr-FR"/>
          <w:rPrChange w:id="10710" w:author="Nok-3" w:date="2022-02-28T18:15:00Z">
            <w:rPr>
              <w:snapToGrid w:val="0"/>
            </w:rPr>
          </w:rPrChange>
        </w:rPr>
        <w:tab/>
      </w:r>
      <w:r w:rsidRPr="00E64AB1">
        <w:rPr>
          <w:snapToGrid w:val="0"/>
          <w:lang w:val="fr-FR"/>
          <w:rPrChange w:id="10711" w:author="Nok-3" w:date="2022-02-28T18:15:00Z">
            <w:rPr>
              <w:snapToGrid w:val="0"/>
            </w:rPr>
          </w:rPrChange>
        </w:rPr>
        <w:tab/>
      </w:r>
      <w:r w:rsidRPr="00E64AB1">
        <w:rPr>
          <w:snapToGrid w:val="0"/>
          <w:lang w:val="fr-FR"/>
          <w:rPrChange w:id="10712" w:author="Nok-3" w:date="2022-02-28T18:15:00Z">
            <w:rPr>
              <w:snapToGrid w:val="0"/>
            </w:rPr>
          </w:rPrChange>
        </w:rPr>
        <w:tab/>
        <w:t>ProtocolExtensionContainer { {EUTRA</w:t>
      </w:r>
      <w:r w:rsidRPr="00E64AB1">
        <w:rPr>
          <w:snapToGrid w:val="0"/>
          <w:lang w:val="fr-FR" w:eastAsia="zh-CN"/>
          <w:rPrChange w:id="10713" w:author="Nok-3" w:date="2022-02-28T18:15:00Z">
            <w:rPr>
              <w:snapToGrid w:val="0"/>
              <w:lang w:eastAsia="zh-CN"/>
            </w:rPr>
          </w:rPrChange>
        </w:rPr>
        <w:t>-Coex</w:t>
      </w:r>
      <w:r w:rsidRPr="00E64AB1">
        <w:rPr>
          <w:snapToGrid w:val="0"/>
          <w:lang w:val="fr-FR"/>
          <w:rPrChange w:id="10714" w:author="Nok-3" w:date="2022-02-28T18:15:00Z">
            <w:rPr>
              <w:snapToGrid w:val="0"/>
            </w:rPr>
          </w:rPrChange>
        </w:rPr>
        <w:t>-FDD-Info-ExtIEs} } OPTIONAL,</w:t>
      </w:r>
    </w:p>
    <w:p w14:paraId="672A779F" w14:textId="77777777" w:rsidR="004C41E9" w:rsidRPr="00E64AB1" w:rsidRDefault="004C41E9" w:rsidP="004C41E9">
      <w:pPr>
        <w:pStyle w:val="PL"/>
        <w:rPr>
          <w:snapToGrid w:val="0"/>
          <w:lang w:val="fr-FR"/>
          <w:rPrChange w:id="10715" w:author="Nok-3" w:date="2022-02-28T18:15:00Z">
            <w:rPr>
              <w:snapToGrid w:val="0"/>
            </w:rPr>
          </w:rPrChange>
        </w:rPr>
      </w:pPr>
      <w:r w:rsidRPr="00E64AB1">
        <w:rPr>
          <w:snapToGrid w:val="0"/>
          <w:lang w:val="fr-FR"/>
          <w:rPrChange w:id="10716" w:author="Nok-3" w:date="2022-02-28T18:15:00Z">
            <w:rPr>
              <w:snapToGrid w:val="0"/>
            </w:rPr>
          </w:rPrChange>
        </w:rPr>
        <w:tab/>
        <w:t>...</w:t>
      </w:r>
    </w:p>
    <w:p w14:paraId="633C0B97" w14:textId="77777777" w:rsidR="004C41E9" w:rsidRPr="00E64AB1" w:rsidRDefault="004C41E9" w:rsidP="004C41E9">
      <w:pPr>
        <w:pStyle w:val="PL"/>
        <w:rPr>
          <w:snapToGrid w:val="0"/>
          <w:lang w:val="fr-FR" w:eastAsia="zh-CN"/>
          <w:rPrChange w:id="10717" w:author="Nok-3" w:date="2022-02-28T18:15:00Z">
            <w:rPr>
              <w:snapToGrid w:val="0"/>
              <w:lang w:eastAsia="zh-CN"/>
            </w:rPr>
          </w:rPrChange>
        </w:rPr>
      </w:pPr>
      <w:r w:rsidRPr="00E64AB1">
        <w:rPr>
          <w:snapToGrid w:val="0"/>
          <w:lang w:val="fr-FR" w:eastAsia="zh-CN"/>
          <w:rPrChange w:id="10718" w:author="Nok-3" w:date="2022-02-28T18:15:00Z">
            <w:rPr>
              <w:snapToGrid w:val="0"/>
              <w:lang w:eastAsia="zh-CN"/>
            </w:rPr>
          </w:rPrChange>
        </w:rPr>
        <w:t>}</w:t>
      </w:r>
    </w:p>
    <w:p w14:paraId="1195913A" w14:textId="77777777" w:rsidR="004C41E9" w:rsidRPr="00E64AB1" w:rsidRDefault="004C41E9" w:rsidP="004C41E9">
      <w:pPr>
        <w:pStyle w:val="PL"/>
        <w:rPr>
          <w:snapToGrid w:val="0"/>
          <w:lang w:val="fr-FR"/>
          <w:rPrChange w:id="10719" w:author="Nok-3" w:date="2022-02-28T18:15:00Z">
            <w:rPr>
              <w:snapToGrid w:val="0"/>
            </w:rPr>
          </w:rPrChange>
        </w:rPr>
      </w:pPr>
    </w:p>
    <w:p w14:paraId="31F10ABB" w14:textId="77777777" w:rsidR="004C41E9" w:rsidRPr="00E64AB1" w:rsidRDefault="004C41E9" w:rsidP="004C41E9">
      <w:pPr>
        <w:pStyle w:val="PL"/>
        <w:rPr>
          <w:snapToGrid w:val="0"/>
          <w:lang w:val="fr-FR"/>
          <w:rPrChange w:id="10720" w:author="Nok-3" w:date="2022-02-28T18:15:00Z">
            <w:rPr>
              <w:snapToGrid w:val="0"/>
            </w:rPr>
          </w:rPrChange>
        </w:rPr>
      </w:pPr>
      <w:r w:rsidRPr="00E64AB1">
        <w:rPr>
          <w:snapToGrid w:val="0"/>
          <w:lang w:val="fr-FR"/>
          <w:rPrChange w:id="10721" w:author="Nok-3" w:date="2022-02-28T18:15:00Z">
            <w:rPr>
              <w:snapToGrid w:val="0"/>
            </w:rPr>
          </w:rPrChange>
        </w:rPr>
        <w:t>EUTRA</w:t>
      </w:r>
      <w:r w:rsidRPr="00E64AB1">
        <w:rPr>
          <w:snapToGrid w:val="0"/>
          <w:lang w:val="fr-FR" w:eastAsia="zh-CN"/>
          <w:rPrChange w:id="10722" w:author="Nok-3" w:date="2022-02-28T18:15:00Z">
            <w:rPr>
              <w:snapToGrid w:val="0"/>
              <w:lang w:eastAsia="zh-CN"/>
            </w:rPr>
          </w:rPrChange>
        </w:rPr>
        <w:t>-Coex</w:t>
      </w:r>
      <w:r w:rsidRPr="00E64AB1">
        <w:rPr>
          <w:snapToGrid w:val="0"/>
          <w:lang w:val="fr-FR"/>
          <w:rPrChange w:id="10723" w:author="Nok-3" w:date="2022-02-28T18:15:00Z">
            <w:rPr>
              <w:snapToGrid w:val="0"/>
            </w:rPr>
          </w:rPrChange>
        </w:rPr>
        <w:t>-FDD-Info-ExtIEs F1AP-PROTOCOL-EXTENSION ::= {</w:t>
      </w:r>
    </w:p>
    <w:p w14:paraId="0735654E" w14:textId="77777777" w:rsidR="004C41E9" w:rsidRPr="00E64AB1" w:rsidRDefault="004C41E9" w:rsidP="004C41E9">
      <w:pPr>
        <w:pStyle w:val="PL"/>
        <w:rPr>
          <w:snapToGrid w:val="0"/>
          <w:lang w:val="fr-FR"/>
          <w:rPrChange w:id="10724" w:author="Nok-3" w:date="2022-02-28T18:15:00Z">
            <w:rPr>
              <w:snapToGrid w:val="0"/>
            </w:rPr>
          </w:rPrChange>
        </w:rPr>
      </w:pPr>
      <w:r w:rsidRPr="00E64AB1">
        <w:rPr>
          <w:snapToGrid w:val="0"/>
          <w:lang w:val="fr-FR"/>
          <w:rPrChange w:id="10725" w:author="Nok-3" w:date="2022-02-28T18:15:00Z">
            <w:rPr>
              <w:snapToGrid w:val="0"/>
            </w:rPr>
          </w:rPrChange>
        </w:rPr>
        <w:tab/>
        <w:t>...</w:t>
      </w:r>
    </w:p>
    <w:p w14:paraId="267C0BBF" w14:textId="77777777" w:rsidR="004C41E9" w:rsidRPr="00E64AB1" w:rsidRDefault="004C41E9" w:rsidP="004C41E9">
      <w:pPr>
        <w:pStyle w:val="PL"/>
        <w:rPr>
          <w:snapToGrid w:val="0"/>
          <w:lang w:val="fr-FR"/>
          <w:rPrChange w:id="10726" w:author="Nok-3" w:date="2022-02-28T18:16:00Z">
            <w:rPr>
              <w:snapToGrid w:val="0"/>
            </w:rPr>
          </w:rPrChange>
        </w:rPr>
      </w:pPr>
      <w:r w:rsidRPr="00E64AB1">
        <w:rPr>
          <w:snapToGrid w:val="0"/>
          <w:lang w:val="fr-FR"/>
          <w:rPrChange w:id="10727" w:author="Nok-3" w:date="2022-02-28T18:16:00Z">
            <w:rPr>
              <w:snapToGrid w:val="0"/>
            </w:rPr>
          </w:rPrChange>
        </w:rPr>
        <w:t>}</w:t>
      </w:r>
    </w:p>
    <w:p w14:paraId="7FDB70E1" w14:textId="77777777" w:rsidR="004C41E9" w:rsidRPr="00E64AB1" w:rsidRDefault="004C41E9" w:rsidP="004C41E9">
      <w:pPr>
        <w:pStyle w:val="PL"/>
        <w:rPr>
          <w:snapToGrid w:val="0"/>
          <w:lang w:val="fr-FR" w:eastAsia="zh-CN"/>
          <w:rPrChange w:id="10728" w:author="Nok-3" w:date="2022-02-28T18:16:00Z">
            <w:rPr>
              <w:snapToGrid w:val="0"/>
              <w:lang w:eastAsia="zh-CN"/>
            </w:rPr>
          </w:rPrChange>
        </w:rPr>
      </w:pPr>
    </w:p>
    <w:p w14:paraId="2086676B" w14:textId="77777777" w:rsidR="004C41E9" w:rsidRPr="00E64AB1" w:rsidRDefault="004C41E9" w:rsidP="004C41E9">
      <w:pPr>
        <w:pStyle w:val="PL"/>
        <w:rPr>
          <w:snapToGrid w:val="0"/>
          <w:lang w:val="fr-FR" w:eastAsia="zh-CN"/>
          <w:rPrChange w:id="10729" w:author="Nok-3" w:date="2022-02-28T18:16:00Z">
            <w:rPr>
              <w:snapToGrid w:val="0"/>
              <w:lang w:eastAsia="zh-CN"/>
            </w:rPr>
          </w:rPrChange>
        </w:rPr>
      </w:pPr>
      <w:r w:rsidRPr="00E64AB1">
        <w:rPr>
          <w:snapToGrid w:val="0"/>
          <w:lang w:val="fr-FR" w:eastAsia="zh-CN"/>
          <w:rPrChange w:id="10730" w:author="Nok-3" w:date="2022-02-28T18:16:00Z">
            <w:rPr>
              <w:snapToGrid w:val="0"/>
              <w:lang w:eastAsia="zh-CN"/>
            </w:rPr>
          </w:rPrChange>
        </w:rPr>
        <w:t>EUTRA-Coex-Mode-Info ::= CHOICE {</w:t>
      </w:r>
    </w:p>
    <w:p w14:paraId="5F3A3B20" w14:textId="77777777" w:rsidR="004C41E9" w:rsidRPr="00E64AB1" w:rsidRDefault="004C41E9" w:rsidP="004C41E9">
      <w:pPr>
        <w:pStyle w:val="PL"/>
        <w:rPr>
          <w:lang w:val="fr-FR"/>
          <w:rPrChange w:id="10731" w:author="Nok-3" w:date="2022-02-28T18:16:00Z">
            <w:rPr/>
          </w:rPrChange>
        </w:rPr>
      </w:pPr>
      <w:r w:rsidRPr="00E64AB1">
        <w:rPr>
          <w:snapToGrid w:val="0"/>
          <w:lang w:val="fr-FR" w:eastAsia="zh-CN"/>
          <w:rPrChange w:id="10732" w:author="Nok-3" w:date="2022-02-28T18:16:00Z">
            <w:rPr>
              <w:snapToGrid w:val="0"/>
              <w:lang w:eastAsia="zh-CN"/>
            </w:rPr>
          </w:rPrChange>
        </w:rPr>
        <w:tab/>
      </w:r>
      <w:r w:rsidRPr="00E64AB1">
        <w:rPr>
          <w:lang w:val="fr-FR"/>
          <w:rPrChange w:id="10733" w:author="Nok-3" w:date="2022-02-28T18:16:00Z">
            <w:rPr/>
          </w:rPrChange>
        </w:rPr>
        <w:t>fDD</w:t>
      </w:r>
      <w:r w:rsidRPr="00E64AB1">
        <w:rPr>
          <w:lang w:val="fr-FR"/>
          <w:rPrChange w:id="10734" w:author="Nok-3" w:date="2022-02-28T18:16:00Z">
            <w:rPr/>
          </w:rPrChange>
        </w:rPr>
        <w:tab/>
      </w:r>
      <w:r w:rsidRPr="00E64AB1">
        <w:rPr>
          <w:lang w:val="fr-FR"/>
          <w:rPrChange w:id="10735" w:author="Nok-3" w:date="2022-02-28T18:16:00Z">
            <w:rPr/>
          </w:rPrChange>
        </w:rPr>
        <w:tab/>
        <w:t>EUTRA-Coex-FDD-Info,</w:t>
      </w:r>
    </w:p>
    <w:p w14:paraId="57FB30DC" w14:textId="77777777" w:rsidR="004C41E9" w:rsidRPr="00EA5FA7" w:rsidRDefault="004C41E9" w:rsidP="004C41E9">
      <w:pPr>
        <w:pStyle w:val="PL"/>
      </w:pPr>
      <w:r w:rsidRPr="00E64AB1">
        <w:rPr>
          <w:lang w:val="fr-FR"/>
          <w:rPrChange w:id="10736" w:author="Nok-3" w:date="2022-02-28T18:16:00Z">
            <w:rPr/>
          </w:rPrChange>
        </w:rPr>
        <w:tab/>
      </w:r>
      <w:r w:rsidRPr="00EA5FA7">
        <w:t>tDD</w:t>
      </w:r>
      <w:r w:rsidRPr="00EA5FA7">
        <w:tab/>
      </w:r>
      <w:r w:rsidRPr="00EA5FA7">
        <w:tab/>
        <w:t>EUTRA-Coex-TDD-Info,</w:t>
      </w:r>
    </w:p>
    <w:p w14:paraId="5A8E59E3" w14:textId="77777777" w:rsidR="004C41E9" w:rsidRPr="00EA5FA7" w:rsidRDefault="004C41E9" w:rsidP="004C41E9">
      <w:pPr>
        <w:pStyle w:val="PL"/>
        <w:rPr>
          <w:snapToGrid w:val="0"/>
        </w:rPr>
      </w:pPr>
      <w:r w:rsidRPr="00EA5FA7">
        <w:tab/>
      </w:r>
      <w:r w:rsidRPr="00EA5FA7">
        <w:rPr>
          <w:snapToGrid w:val="0"/>
        </w:rPr>
        <w:t>...</w:t>
      </w:r>
    </w:p>
    <w:p w14:paraId="221B3DDF" w14:textId="77777777" w:rsidR="004C41E9" w:rsidRPr="00EA5FA7" w:rsidRDefault="004C41E9" w:rsidP="004C41E9">
      <w:pPr>
        <w:pStyle w:val="PL"/>
        <w:rPr>
          <w:snapToGrid w:val="0"/>
          <w:lang w:eastAsia="zh-CN"/>
        </w:rPr>
      </w:pPr>
      <w:r w:rsidRPr="00EA5FA7">
        <w:rPr>
          <w:snapToGrid w:val="0"/>
          <w:lang w:eastAsia="zh-CN"/>
        </w:rPr>
        <w:t>}</w:t>
      </w:r>
    </w:p>
    <w:p w14:paraId="0A2156C7" w14:textId="77777777" w:rsidR="004C41E9" w:rsidRPr="00EA5FA7" w:rsidRDefault="004C41E9" w:rsidP="004C41E9">
      <w:pPr>
        <w:pStyle w:val="PL"/>
        <w:rPr>
          <w:snapToGrid w:val="0"/>
          <w:lang w:eastAsia="zh-CN"/>
        </w:rPr>
      </w:pPr>
    </w:p>
    <w:p w14:paraId="3C0ABDB3" w14:textId="77777777" w:rsidR="004C41E9" w:rsidRPr="00EA5FA7" w:rsidRDefault="004C41E9" w:rsidP="004C41E9">
      <w:pPr>
        <w:pStyle w:val="PL"/>
        <w:rPr>
          <w:noProof w:val="0"/>
          <w:snapToGrid w:val="0"/>
          <w:lang w:eastAsia="zh-CN"/>
        </w:rPr>
      </w:pPr>
      <w:r w:rsidRPr="00EA5FA7">
        <w:rPr>
          <w:noProof w:val="0"/>
          <w:snapToGrid w:val="0"/>
          <w:lang w:eastAsia="zh-CN"/>
        </w:rPr>
        <w:t>EUTRA</w:t>
      </w:r>
      <w:r w:rsidRPr="00EA5FA7">
        <w:rPr>
          <w:snapToGrid w:val="0"/>
          <w:lang w:eastAsia="zh-CN"/>
        </w:rPr>
        <w:t>-Coex</w:t>
      </w:r>
      <w:r w:rsidRPr="00EA5FA7">
        <w:rPr>
          <w:noProof w:val="0"/>
          <w:snapToGrid w:val="0"/>
          <w:lang w:eastAsia="zh-CN"/>
        </w:rPr>
        <w:t xml:space="preserve">-TDD-Info ::= </w:t>
      </w:r>
      <w:r w:rsidRPr="00EA5FA7">
        <w:rPr>
          <w:noProof w:val="0"/>
          <w:snapToGrid w:val="0"/>
        </w:rPr>
        <w:t>SEQUENCE {</w:t>
      </w:r>
    </w:p>
    <w:p w14:paraId="031C58B8" w14:textId="77777777" w:rsidR="004C41E9" w:rsidRPr="00EA5FA7" w:rsidRDefault="004C41E9" w:rsidP="004C41E9">
      <w:pPr>
        <w:pStyle w:val="PL"/>
        <w:rPr>
          <w:noProof w:val="0"/>
          <w:snapToGrid w:val="0"/>
        </w:rPr>
      </w:pPr>
      <w:r w:rsidRPr="00EA5FA7">
        <w:rPr>
          <w:noProof w:val="0"/>
          <w:snapToGrid w:val="0"/>
        </w:rPr>
        <w:lastRenderedPageBreak/>
        <w:tab/>
        <w:t>eARFCN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1843267" w14:textId="77777777" w:rsidR="004C41E9" w:rsidRPr="00EA5FA7" w:rsidRDefault="004C41E9" w:rsidP="004C41E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8E9606"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s</w:t>
      </w:r>
      <w:r w:rsidRPr="00EA5FA7">
        <w:rPr>
          <w:noProof w:val="0"/>
          <w:snapToGrid w:val="0"/>
        </w:rPr>
        <w:t>ubframeAssignment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EUTRA-SubframeAssignment,</w:t>
      </w:r>
    </w:p>
    <w:p w14:paraId="341E57A5" w14:textId="77777777" w:rsidR="004C41E9" w:rsidRPr="00EA5FA7" w:rsidRDefault="004C41E9" w:rsidP="004C41E9">
      <w:pPr>
        <w:pStyle w:val="PL"/>
        <w:rPr>
          <w:noProof w:val="0"/>
          <w:snapToGrid w:val="0"/>
          <w:lang w:eastAsia="zh-CN"/>
        </w:rPr>
      </w:pPr>
      <w:r w:rsidRPr="00EA5FA7">
        <w:rPr>
          <w:noProof w:val="0"/>
          <w:snapToGrid w:val="0"/>
          <w:lang w:eastAsia="zh-CN"/>
        </w:rPr>
        <w:tab/>
        <w:t>specialSubframe-Info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r w:rsidRPr="00EA5FA7">
        <w:rPr>
          <w:noProof w:val="0"/>
          <w:snapToGrid w:val="0"/>
          <w:lang w:eastAsia="zh-CN"/>
        </w:rPr>
        <w:t>SpecialSubframe-Info,</w:t>
      </w:r>
    </w:p>
    <w:p w14:paraId="0B152B56" w14:textId="77777777" w:rsidR="004C41E9" w:rsidRPr="00E64AB1" w:rsidRDefault="004C41E9" w:rsidP="004C41E9">
      <w:pPr>
        <w:pStyle w:val="PL"/>
        <w:rPr>
          <w:noProof w:val="0"/>
          <w:snapToGrid w:val="0"/>
          <w:lang w:val="fr-FR"/>
          <w:rPrChange w:id="10737" w:author="Nok-3" w:date="2022-02-28T18:12:00Z">
            <w:rPr>
              <w:noProof w:val="0"/>
              <w:snapToGrid w:val="0"/>
            </w:rPr>
          </w:rPrChange>
        </w:rPr>
      </w:pPr>
      <w:r w:rsidRPr="00EA5FA7">
        <w:rPr>
          <w:noProof w:val="0"/>
          <w:snapToGrid w:val="0"/>
        </w:rPr>
        <w:tab/>
      </w:r>
      <w:r w:rsidRPr="00E64AB1">
        <w:rPr>
          <w:noProof w:val="0"/>
          <w:snapToGrid w:val="0"/>
          <w:lang w:val="fr-FR"/>
          <w:rPrChange w:id="10738" w:author="Nok-3" w:date="2022-02-28T18:12:00Z">
            <w:rPr>
              <w:noProof w:val="0"/>
              <w:snapToGrid w:val="0"/>
            </w:rPr>
          </w:rPrChange>
        </w:rPr>
        <w:t>iE-Extensions</w:t>
      </w:r>
      <w:r w:rsidRPr="00E64AB1">
        <w:rPr>
          <w:noProof w:val="0"/>
          <w:snapToGrid w:val="0"/>
          <w:lang w:val="fr-FR"/>
          <w:rPrChange w:id="10739" w:author="Nok-3" w:date="2022-02-28T18:12:00Z">
            <w:rPr>
              <w:noProof w:val="0"/>
              <w:snapToGrid w:val="0"/>
            </w:rPr>
          </w:rPrChange>
        </w:rPr>
        <w:tab/>
      </w:r>
      <w:r w:rsidRPr="00E64AB1">
        <w:rPr>
          <w:noProof w:val="0"/>
          <w:snapToGrid w:val="0"/>
          <w:lang w:val="fr-FR"/>
          <w:rPrChange w:id="10740" w:author="Nok-3" w:date="2022-02-28T18:12:00Z">
            <w:rPr>
              <w:noProof w:val="0"/>
              <w:snapToGrid w:val="0"/>
            </w:rPr>
          </w:rPrChange>
        </w:rPr>
        <w:tab/>
      </w:r>
      <w:r w:rsidRPr="00E64AB1">
        <w:rPr>
          <w:noProof w:val="0"/>
          <w:snapToGrid w:val="0"/>
          <w:lang w:val="fr-FR"/>
          <w:rPrChange w:id="10741" w:author="Nok-3" w:date="2022-02-28T18:12:00Z">
            <w:rPr>
              <w:noProof w:val="0"/>
              <w:snapToGrid w:val="0"/>
            </w:rPr>
          </w:rPrChange>
        </w:rPr>
        <w:tab/>
      </w:r>
      <w:r w:rsidRPr="00E64AB1">
        <w:rPr>
          <w:noProof w:val="0"/>
          <w:snapToGrid w:val="0"/>
          <w:lang w:val="fr-FR"/>
          <w:rPrChange w:id="10742" w:author="Nok-3" w:date="2022-02-28T18:12:00Z">
            <w:rPr>
              <w:noProof w:val="0"/>
              <w:snapToGrid w:val="0"/>
            </w:rPr>
          </w:rPrChange>
        </w:rPr>
        <w:tab/>
      </w:r>
      <w:r w:rsidRPr="00E64AB1">
        <w:rPr>
          <w:noProof w:val="0"/>
          <w:snapToGrid w:val="0"/>
          <w:lang w:val="fr-FR"/>
          <w:rPrChange w:id="10743" w:author="Nok-3" w:date="2022-02-28T18:12:00Z">
            <w:rPr>
              <w:noProof w:val="0"/>
              <w:snapToGrid w:val="0"/>
            </w:rPr>
          </w:rPrChange>
        </w:rPr>
        <w:tab/>
        <w:t>ProtocolExtensionContainer { {EUTRA</w:t>
      </w:r>
      <w:r w:rsidRPr="00E64AB1">
        <w:rPr>
          <w:snapToGrid w:val="0"/>
          <w:lang w:val="fr-FR" w:eastAsia="zh-CN"/>
          <w:rPrChange w:id="10744" w:author="Nok-3" w:date="2022-02-28T18:12:00Z">
            <w:rPr>
              <w:snapToGrid w:val="0"/>
              <w:lang w:eastAsia="zh-CN"/>
            </w:rPr>
          </w:rPrChange>
        </w:rPr>
        <w:t>-Coex</w:t>
      </w:r>
      <w:r w:rsidRPr="00E64AB1">
        <w:rPr>
          <w:noProof w:val="0"/>
          <w:snapToGrid w:val="0"/>
          <w:lang w:val="fr-FR"/>
          <w:rPrChange w:id="10745" w:author="Nok-3" w:date="2022-02-28T18:12:00Z">
            <w:rPr>
              <w:noProof w:val="0"/>
              <w:snapToGrid w:val="0"/>
            </w:rPr>
          </w:rPrChange>
        </w:rPr>
        <w:t>-TDD-Info-ExtIEs} } OPTIONAL,</w:t>
      </w:r>
    </w:p>
    <w:p w14:paraId="462C4647" w14:textId="77777777" w:rsidR="004C41E9" w:rsidRPr="00EA5FA7" w:rsidRDefault="004C41E9" w:rsidP="004C41E9">
      <w:pPr>
        <w:pStyle w:val="PL"/>
        <w:rPr>
          <w:noProof w:val="0"/>
          <w:snapToGrid w:val="0"/>
        </w:rPr>
      </w:pPr>
      <w:r w:rsidRPr="00E64AB1">
        <w:rPr>
          <w:noProof w:val="0"/>
          <w:snapToGrid w:val="0"/>
          <w:lang w:val="fr-FR"/>
          <w:rPrChange w:id="10746" w:author="Nok-3" w:date="2022-02-28T18:12:00Z">
            <w:rPr>
              <w:noProof w:val="0"/>
              <w:snapToGrid w:val="0"/>
            </w:rPr>
          </w:rPrChange>
        </w:rPr>
        <w:tab/>
      </w:r>
      <w:r w:rsidRPr="00EA5FA7">
        <w:rPr>
          <w:noProof w:val="0"/>
          <w:snapToGrid w:val="0"/>
        </w:rPr>
        <w:t>...</w:t>
      </w:r>
    </w:p>
    <w:p w14:paraId="2B90E8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44FC2D" w14:textId="77777777" w:rsidR="004C41E9" w:rsidRPr="00EA5FA7" w:rsidRDefault="004C41E9" w:rsidP="004C41E9">
      <w:pPr>
        <w:pStyle w:val="PL"/>
        <w:rPr>
          <w:noProof w:val="0"/>
          <w:snapToGrid w:val="0"/>
        </w:rPr>
      </w:pPr>
      <w:r w:rsidRPr="00EA5FA7">
        <w:rPr>
          <w:noProof w:val="0"/>
          <w:snapToGrid w:val="0"/>
        </w:rPr>
        <w:t>EUTRA</w:t>
      </w:r>
      <w:r w:rsidRPr="00EA5FA7">
        <w:rPr>
          <w:snapToGrid w:val="0"/>
          <w:lang w:eastAsia="zh-CN"/>
        </w:rPr>
        <w:t>-Coex</w:t>
      </w:r>
      <w:r w:rsidRPr="00EA5FA7">
        <w:rPr>
          <w:noProof w:val="0"/>
          <w:snapToGrid w:val="0"/>
        </w:rPr>
        <w:t>-TDD-Info-ExtIEs F1AP-PROTOCOL-EXTENSION ::= {</w:t>
      </w:r>
    </w:p>
    <w:p w14:paraId="7E8B4500" w14:textId="77777777" w:rsidR="004C41E9" w:rsidRPr="00EA5FA7" w:rsidRDefault="004C41E9" w:rsidP="004C41E9">
      <w:pPr>
        <w:pStyle w:val="PL"/>
        <w:rPr>
          <w:noProof w:val="0"/>
          <w:snapToGrid w:val="0"/>
        </w:rPr>
      </w:pPr>
      <w:r w:rsidRPr="00EA5FA7">
        <w:rPr>
          <w:noProof w:val="0"/>
          <w:snapToGrid w:val="0"/>
        </w:rPr>
        <w:tab/>
        <w:t>...</w:t>
      </w:r>
    </w:p>
    <w:p w14:paraId="3FE31E8A" w14:textId="77777777" w:rsidR="004C41E9" w:rsidRPr="00EA5FA7" w:rsidRDefault="004C41E9" w:rsidP="004C41E9">
      <w:pPr>
        <w:pStyle w:val="PL"/>
        <w:rPr>
          <w:noProof w:val="0"/>
          <w:snapToGrid w:val="0"/>
        </w:rPr>
      </w:pPr>
      <w:r w:rsidRPr="00EA5FA7">
        <w:rPr>
          <w:noProof w:val="0"/>
          <w:snapToGrid w:val="0"/>
        </w:rPr>
        <w:t>}</w:t>
      </w:r>
    </w:p>
    <w:p w14:paraId="0717729F"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2994F31D" w14:textId="77777777" w:rsidR="004C41E9" w:rsidRPr="00EA5FA7" w:rsidRDefault="004C41E9" w:rsidP="004C41E9">
      <w:pPr>
        <w:pStyle w:val="PL"/>
        <w:rPr>
          <w:snapToGrid w:val="0"/>
          <w:lang w:eastAsia="zh-CN"/>
        </w:rPr>
      </w:pPr>
      <w:r w:rsidRPr="00EA5FA7">
        <w:rPr>
          <w:snapToGrid w:val="0"/>
          <w:lang w:eastAsia="zh-CN"/>
        </w:rPr>
        <w:tab/>
        <w:t>normal,</w:t>
      </w:r>
    </w:p>
    <w:p w14:paraId="523F5F99" w14:textId="77777777" w:rsidR="004C41E9" w:rsidRPr="00EA5FA7" w:rsidRDefault="004C41E9" w:rsidP="004C41E9">
      <w:pPr>
        <w:pStyle w:val="PL"/>
        <w:rPr>
          <w:snapToGrid w:val="0"/>
          <w:lang w:eastAsia="zh-CN"/>
        </w:rPr>
      </w:pPr>
      <w:r w:rsidRPr="00EA5FA7">
        <w:rPr>
          <w:snapToGrid w:val="0"/>
          <w:lang w:eastAsia="zh-CN"/>
        </w:rPr>
        <w:tab/>
        <w:t>extended,</w:t>
      </w:r>
    </w:p>
    <w:p w14:paraId="64435608" w14:textId="77777777" w:rsidR="004C41E9" w:rsidRPr="00EA5FA7" w:rsidRDefault="004C41E9" w:rsidP="004C41E9">
      <w:pPr>
        <w:pStyle w:val="PL"/>
        <w:rPr>
          <w:snapToGrid w:val="0"/>
        </w:rPr>
      </w:pPr>
      <w:r w:rsidRPr="00EA5FA7">
        <w:rPr>
          <w:snapToGrid w:val="0"/>
        </w:rPr>
        <w:tab/>
        <w:t>...</w:t>
      </w:r>
    </w:p>
    <w:p w14:paraId="06486EDD" w14:textId="77777777" w:rsidR="004C41E9" w:rsidRPr="00EA5FA7" w:rsidRDefault="004C41E9" w:rsidP="004C41E9">
      <w:pPr>
        <w:pStyle w:val="PL"/>
        <w:rPr>
          <w:snapToGrid w:val="0"/>
          <w:lang w:eastAsia="zh-CN"/>
        </w:rPr>
      </w:pPr>
      <w:r w:rsidRPr="00EA5FA7">
        <w:rPr>
          <w:snapToGrid w:val="0"/>
          <w:lang w:eastAsia="zh-CN"/>
        </w:rPr>
        <w:t>}</w:t>
      </w:r>
    </w:p>
    <w:p w14:paraId="23D1D4BA" w14:textId="77777777" w:rsidR="004C41E9" w:rsidRPr="00EA5FA7" w:rsidRDefault="004C41E9" w:rsidP="004C41E9">
      <w:pPr>
        <w:pStyle w:val="PL"/>
        <w:rPr>
          <w:snapToGrid w:val="0"/>
          <w:lang w:eastAsia="zh-CN"/>
        </w:rPr>
      </w:pPr>
    </w:p>
    <w:p w14:paraId="43DA9F23"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3517EB11" w14:textId="77777777" w:rsidR="004C41E9" w:rsidRPr="00EA5FA7" w:rsidRDefault="004C41E9" w:rsidP="004C41E9">
      <w:pPr>
        <w:pStyle w:val="PL"/>
        <w:rPr>
          <w:snapToGrid w:val="0"/>
          <w:lang w:eastAsia="zh-CN"/>
        </w:rPr>
      </w:pPr>
      <w:r w:rsidRPr="00EA5FA7">
        <w:rPr>
          <w:snapToGrid w:val="0"/>
          <w:lang w:eastAsia="zh-CN"/>
        </w:rPr>
        <w:tab/>
        <w:t>normal,</w:t>
      </w:r>
    </w:p>
    <w:p w14:paraId="71A1AD7C" w14:textId="77777777" w:rsidR="004C41E9" w:rsidRPr="00EA5FA7" w:rsidRDefault="004C41E9" w:rsidP="004C41E9">
      <w:pPr>
        <w:pStyle w:val="PL"/>
        <w:rPr>
          <w:snapToGrid w:val="0"/>
          <w:lang w:eastAsia="zh-CN"/>
        </w:rPr>
      </w:pPr>
      <w:r w:rsidRPr="00EA5FA7">
        <w:rPr>
          <w:snapToGrid w:val="0"/>
          <w:lang w:eastAsia="zh-CN"/>
        </w:rPr>
        <w:tab/>
        <w:t>extended,</w:t>
      </w:r>
    </w:p>
    <w:p w14:paraId="628964BB" w14:textId="77777777" w:rsidR="004C41E9" w:rsidRPr="00EA5FA7" w:rsidRDefault="004C41E9" w:rsidP="004C41E9">
      <w:pPr>
        <w:pStyle w:val="PL"/>
        <w:rPr>
          <w:snapToGrid w:val="0"/>
        </w:rPr>
      </w:pPr>
      <w:r w:rsidRPr="00EA5FA7">
        <w:rPr>
          <w:snapToGrid w:val="0"/>
        </w:rPr>
        <w:tab/>
        <w:t>...</w:t>
      </w:r>
    </w:p>
    <w:p w14:paraId="4BEA4F59" w14:textId="77777777" w:rsidR="004C41E9" w:rsidRPr="00EA5FA7" w:rsidRDefault="004C41E9" w:rsidP="004C41E9">
      <w:pPr>
        <w:pStyle w:val="PL"/>
        <w:rPr>
          <w:snapToGrid w:val="0"/>
          <w:lang w:eastAsia="zh-CN"/>
        </w:rPr>
      </w:pPr>
      <w:r w:rsidRPr="00EA5FA7">
        <w:rPr>
          <w:snapToGrid w:val="0"/>
          <w:lang w:eastAsia="zh-CN"/>
        </w:rPr>
        <w:t>}</w:t>
      </w:r>
    </w:p>
    <w:p w14:paraId="76F2D502" w14:textId="77777777" w:rsidR="004C41E9" w:rsidRPr="00EA5FA7" w:rsidRDefault="004C41E9" w:rsidP="004C41E9">
      <w:pPr>
        <w:pStyle w:val="PL"/>
        <w:rPr>
          <w:noProof w:val="0"/>
          <w:snapToGrid w:val="0"/>
          <w:lang w:eastAsia="zh-CN"/>
        </w:rPr>
      </w:pPr>
    </w:p>
    <w:p w14:paraId="5CE29919"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 ::= SEQUENCE {</w:t>
      </w:r>
    </w:p>
    <w:p w14:paraId="7C183928" w14:textId="77777777" w:rsidR="004C41E9" w:rsidRPr="00EA5FA7" w:rsidRDefault="004C41E9" w:rsidP="004C41E9">
      <w:pPr>
        <w:pStyle w:val="PL"/>
        <w:rPr>
          <w:noProof w:val="0"/>
          <w:snapToGrid w:val="0"/>
          <w:lang w:eastAsia="zh-CN"/>
        </w:rPr>
      </w:pPr>
      <w:r w:rsidRPr="00EA5FA7">
        <w:rPr>
          <w:noProof w:val="0"/>
          <w:snapToGrid w:val="0"/>
          <w:lang w:eastAsia="zh-CN"/>
        </w:rPr>
        <w:tab/>
        <w:t>rootSequenceIndex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(0..837),</w:t>
      </w:r>
    </w:p>
    <w:p w14:paraId="4855B502" w14:textId="77777777" w:rsidR="004C41E9" w:rsidRPr="00EA5FA7" w:rsidRDefault="004C41E9" w:rsidP="004C41E9">
      <w:pPr>
        <w:pStyle w:val="PL"/>
        <w:rPr>
          <w:rFonts w:eastAsia="SimSun"/>
          <w:noProof w:val="0"/>
          <w:snapToGrid w:val="0"/>
          <w:lang w:eastAsia="zh-CN"/>
        </w:rPr>
      </w:pPr>
      <w:r w:rsidRPr="00EA5FA7">
        <w:rPr>
          <w:noProof w:val="0"/>
          <w:snapToGrid w:val="0"/>
          <w:lang w:eastAsia="zh-CN"/>
        </w:rPr>
        <w:tab/>
        <w:t>zeroCorrelationIndex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(0..15),</w:t>
      </w:r>
    </w:p>
    <w:p w14:paraId="1B0DE2C6" w14:textId="77777777" w:rsidR="004C41E9" w:rsidRPr="00EA5FA7" w:rsidRDefault="004C41E9" w:rsidP="004C41E9">
      <w:pPr>
        <w:pStyle w:val="PL"/>
        <w:rPr>
          <w:rFonts w:eastAsia="SimSun"/>
          <w:noProof w:val="0"/>
          <w:snapToGrid w:val="0"/>
          <w:lang w:eastAsia="zh-CN"/>
        </w:rPr>
      </w:pPr>
      <w:r w:rsidRPr="00EA5FA7">
        <w:rPr>
          <w:rFonts w:eastAsia="SimSun"/>
          <w:noProof w:val="0"/>
          <w:snapToGrid w:val="0"/>
          <w:lang w:eastAsia="zh-CN"/>
        </w:rPr>
        <w:tab/>
      </w:r>
      <w:r w:rsidRPr="00EA5FA7">
        <w:t>highSpeedFlag</w:t>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t>BOOLEAN,</w:t>
      </w:r>
    </w:p>
    <w:p w14:paraId="7EC17F9F" w14:textId="77777777" w:rsidR="004C41E9" w:rsidRPr="00EA5FA7" w:rsidRDefault="004C41E9" w:rsidP="004C41E9">
      <w:pPr>
        <w:pStyle w:val="PL"/>
        <w:rPr>
          <w:rFonts w:eastAsia="SimSun"/>
          <w:bCs/>
          <w:lang w:eastAsia="zh-CN"/>
        </w:rPr>
      </w:pPr>
      <w:r w:rsidRPr="00EA5FA7">
        <w:rPr>
          <w:noProof w:val="0"/>
          <w:snapToGrid w:val="0"/>
          <w:lang w:eastAsia="zh-CN"/>
        </w:rPr>
        <w:tab/>
      </w:r>
      <w:r w:rsidRPr="00EA5FA7">
        <w:rPr>
          <w:bCs/>
        </w:rPr>
        <w:t>prach-FreqOffset</w:t>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noProof w:val="0"/>
          <w:snapToGrid w:val="0"/>
          <w:lang w:eastAsia="zh-CN"/>
        </w:rPr>
        <w:t>INTEGER (0..</w:t>
      </w:r>
      <w:r w:rsidRPr="00EA5FA7">
        <w:rPr>
          <w:rFonts w:eastAsia="SimSun"/>
          <w:noProof w:val="0"/>
          <w:snapToGrid w:val="0"/>
          <w:lang w:eastAsia="zh-CN"/>
        </w:rPr>
        <w:t>94</w:t>
      </w:r>
      <w:r w:rsidRPr="00EA5FA7">
        <w:rPr>
          <w:noProof w:val="0"/>
          <w:snapToGrid w:val="0"/>
          <w:lang w:eastAsia="zh-CN"/>
        </w:rPr>
        <w:t>)</w:t>
      </w:r>
      <w:r w:rsidRPr="00EA5FA7">
        <w:rPr>
          <w:rFonts w:eastAsia="SimSun"/>
          <w:bCs/>
          <w:lang w:eastAsia="zh-CN"/>
        </w:rPr>
        <w:t>,</w:t>
      </w:r>
    </w:p>
    <w:p w14:paraId="6049F1B8" w14:textId="77777777" w:rsidR="004C41E9" w:rsidRPr="00EA5FA7" w:rsidRDefault="004C41E9" w:rsidP="004C41E9">
      <w:pPr>
        <w:pStyle w:val="PL"/>
        <w:rPr>
          <w:rFonts w:eastAsia="SimSun"/>
          <w:noProof w:val="0"/>
          <w:snapToGrid w:val="0"/>
          <w:lang w:eastAsia="zh-CN"/>
        </w:rPr>
      </w:pPr>
      <w:r w:rsidRPr="00EA5FA7">
        <w:rPr>
          <w:rFonts w:eastAsia="SimSun"/>
          <w:bCs/>
          <w:lang w:eastAsia="zh-CN"/>
        </w:rPr>
        <w:tab/>
      </w:r>
      <w:r w:rsidRPr="00EA5FA7">
        <w:rPr>
          <w:noProof w:val="0"/>
          <w:snapToGrid w:val="0"/>
          <w:lang w:eastAsia="zh-CN"/>
        </w:rPr>
        <w:t>prach-ConfigIndex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(0..63)</w:t>
      </w:r>
      <w:r w:rsidRPr="00EA5FA7">
        <w:rPr>
          <w:rFonts w:eastAsia="SimSun"/>
          <w:noProof w:val="0"/>
          <w:snapToGrid w:val="0"/>
          <w:lang w:eastAsia="zh-CN"/>
        </w:rPr>
        <w:tab/>
      </w:r>
      <w:r w:rsidRPr="00EA5FA7">
        <w:rPr>
          <w:rFonts w:eastAsia="SimSun"/>
          <w:noProof w:val="0"/>
          <w:snapToGrid w:val="0"/>
          <w:lang w:eastAsia="zh-CN"/>
        </w:rPr>
        <w:tab/>
        <w:t>OPTIONAL,</w:t>
      </w:r>
    </w:p>
    <w:p w14:paraId="0FCAFC89" w14:textId="77777777" w:rsidR="004C41E9" w:rsidRPr="00EA5FA7" w:rsidRDefault="004C41E9" w:rsidP="004C41E9">
      <w:pPr>
        <w:pStyle w:val="PL"/>
        <w:rPr>
          <w:rFonts w:eastAsia="SimSun"/>
          <w:bCs/>
          <w:lang w:eastAsia="zh-CN"/>
        </w:rPr>
      </w:pPr>
      <w:r w:rsidRPr="00EA5FA7">
        <w:rPr>
          <w:rFonts w:eastAsia="SimSun"/>
          <w:bCs/>
          <w:lang w:eastAsia="zh-CN"/>
        </w:rPr>
        <w:tab/>
        <w:t>-- C-ifTDD: This IE shall be present if the EUTRA-Mode-Info IE in the Resource Coordination E-UTRA Cell Information IE is set to the value "TDD"</w:t>
      </w:r>
    </w:p>
    <w:p w14:paraId="7946BB54" w14:textId="77777777" w:rsidR="004C41E9" w:rsidRPr="00E64AB1" w:rsidRDefault="004C41E9" w:rsidP="004C41E9">
      <w:pPr>
        <w:pStyle w:val="PL"/>
        <w:rPr>
          <w:noProof w:val="0"/>
          <w:snapToGrid w:val="0"/>
          <w:lang w:val="fr-FR"/>
          <w:rPrChange w:id="10747" w:author="Nok-3" w:date="2022-02-28T18:12:00Z">
            <w:rPr>
              <w:noProof w:val="0"/>
              <w:snapToGrid w:val="0"/>
            </w:rPr>
          </w:rPrChange>
        </w:rPr>
      </w:pPr>
      <w:r w:rsidRPr="00EA5FA7">
        <w:rPr>
          <w:rFonts w:eastAsia="SimSun"/>
          <w:bCs/>
          <w:lang w:eastAsia="zh-CN"/>
        </w:rPr>
        <w:tab/>
      </w:r>
      <w:r w:rsidRPr="00E64AB1">
        <w:rPr>
          <w:noProof w:val="0"/>
          <w:snapToGrid w:val="0"/>
          <w:lang w:val="fr-FR"/>
          <w:rPrChange w:id="10748" w:author="Nok-3" w:date="2022-02-28T18:12:00Z">
            <w:rPr>
              <w:noProof w:val="0"/>
              <w:snapToGrid w:val="0"/>
            </w:rPr>
          </w:rPrChange>
        </w:rPr>
        <w:t>iE-Extensions</w:t>
      </w:r>
      <w:r w:rsidRPr="00E64AB1">
        <w:rPr>
          <w:noProof w:val="0"/>
          <w:snapToGrid w:val="0"/>
          <w:lang w:val="fr-FR"/>
          <w:rPrChange w:id="10749" w:author="Nok-3" w:date="2022-02-28T18:12:00Z">
            <w:rPr>
              <w:noProof w:val="0"/>
              <w:snapToGrid w:val="0"/>
            </w:rPr>
          </w:rPrChange>
        </w:rPr>
        <w:tab/>
      </w:r>
      <w:r w:rsidRPr="00E64AB1">
        <w:rPr>
          <w:noProof w:val="0"/>
          <w:snapToGrid w:val="0"/>
          <w:lang w:val="fr-FR"/>
          <w:rPrChange w:id="10750" w:author="Nok-3" w:date="2022-02-28T18:12:00Z">
            <w:rPr>
              <w:noProof w:val="0"/>
              <w:snapToGrid w:val="0"/>
            </w:rPr>
          </w:rPrChange>
        </w:rPr>
        <w:tab/>
      </w:r>
      <w:r w:rsidRPr="00E64AB1">
        <w:rPr>
          <w:noProof w:val="0"/>
          <w:snapToGrid w:val="0"/>
          <w:lang w:val="fr-FR"/>
          <w:rPrChange w:id="10751" w:author="Nok-3" w:date="2022-02-28T18:12:00Z">
            <w:rPr>
              <w:noProof w:val="0"/>
              <w:snapToGrid w:val="0"/>
            </w:rPr>
          </w:rPrChange>
        </w:rPr>
        <w:tab/>
      </w:r>
      <w:r w:rsidRPr="00E64AB1">
        <w:rPr>
          <w:noProof w:val="0"/>
          <w:snapToGrid w:val="0"/>
          <w:lang w:val="fr-FR"/>
          <w:rPrChange w:id="10752" w:author="Nok-3" w:date="2022-02-28T18:12:00Z">
            <w:rPr>
              <w:noProof w:val="0"/>
              <w:snapToGrid w:val="0"/>
            </w:rPr>
          </w:rPrChange>
        </w:rPr>
        <w:tab/>
      </w:r>
      <w:r w:rsidRPr="00E64AB1">
        <w:rPr>
          <w:noProof w:val="0"/>
          <w:snapToGrid w:val="0"/>
          <w:lang w:val="fr-FR" w:eastAsia="zh-CN"/>
          <w:rPrChange w:id="10753" w:author="Nok-3" w:date="2022-02-28T18:12:00Z">
            <w:rPr>
              <w:noProof w:val="0"/>
              <w:snapToGrid w:val="0"/>
              <w:lang w:eastAsia="zh-CN"/>
            </w:rPr>
          </w:rPrChange>
        </w:rPr>
        <w:tab/>
      </w:r>
      <w:r w:rsidRPr="00E64AB1">
        <w:rPr>
          <w:noProof w:val="0"/>
          <w:snapToGrid w:val="0"/>
          <w:lang w:val="fr-FR"/>
          <w:rPrChange w:id="10754" w:author="Nok-3" w:date="2022-02-28T18:12:00Z">
            <w:rPr>
              <w:noProof w:val="0"/>
              <w:snapToGrid w:val="0"/>
            </w:rPr>
          </w:rPrChange>
        </w:rPr>
        <w:tab/>
      </w:r>
      <w:r w:rsidRPr="00E64AB1">
        <w:rPr>
          <w:noProof w:val="0"/>
          <w:snapToGrid w:val="0"/>
          <w:lang w:val="fr-FR"/>
          <w:rPrChange w:id="10755" w:author="Nok-3" w:date="2022-02-28T18:12:00Z">
            <w:rPr>
              <w:noProof w:val="0"/>
              <w:snapToGrid w:val="0"/>
            </w:rPr>
          </w:rPrChange>
        </w:rPr>
        <w:tab/>
        <w:t>ProtocolExtensionContainer { {EUTRA-</w:t>
      </w:r>
      <w:r w:rsidRPr="00E64AB1">
        <w:rPr>
          <w:noProof w:val="0"/>
          <w:snapToGrid w:val="0"/>
          <w:lang w:val="fr-FR" w:eastAsia="zh-CN"/>
          <w:rPrChange w:id="10756" w:author="Nok-3" w:date="2022-02-28T18:12:00Z">
            <w:rPr>
              <w:noProof w:val="0"/>
              <w:snapToGrid w:val="0"/>
              <w:lang w:eastAsia="zh-CN"/>
            </w:rPr>
          </w:rPrChange>
        </w:rPr>
        <w:t>PRACH-Configuration</w:t>
      </w:r>
      <w:r w:rsidRPr="00E64AB1">
        <w:rPr>
          <w:noProof w:val="0"/>
          <w:snapToGrid w:val="0"/>
          <w:lang w:val="fr-FR"/>
          <w:rPrChange w:id="10757" w:author="Nok-3" w:date="2022-02-28T18:12:00Z">
            <w:rPr>
              <w:noProof w:val="0"/>
              <w:snapToGrid w:val="0"/>
            </w:rPr>
          </w:rPrChange>
        </w:rPr>
        <w:t>-ExtIEs} }</w:t>
      </w:r>
      <w:r w:rsidRPr="00E64AB1">
        <w:rPr>
          <w:noProof w:val="0"/>
          <w:snapToGrid w:val="0"/>
          <w:lang w:val="fr-FR"/>
          <w:rPrChange w:id="10758" w:author="Nok-3" w:date="2022-02-28T18:12:00Z">
            <w:rPr>
              <w:noProof w:val="0"/>
              <w:snapToGrid w:val="0"/>
            </w:rPr>
          </w:rPrChange>
        </w:rPr>
        <w:tab/>
        <w:t>OPTIONAL,</w:t>
      </w:r>
    </w:p>
    <w:p w14:paraId="298D8220" w14:textId="77777777" w:rsidR="004C41E9" w:rsidRPr="00EA5FA7" w:rsidRDefault="004C41E9" w:rsidP="004C41E9">
      <w:pPr>
        <w:pStyle w:val="PL"/>
        <w:rPr>
          <w:noProof w:val="0"/>
          <w:snapToGrid w:val="0"/>
          <w:lang w:eastAsia="zh-CN"/>
        </w:rPr>
      </w:pPr>
      <w:r w:rsidRPr="00E64AB1">
        <w:rPr>
          <w:noProof w:val="0"/>
          <w:snapToGrid w:val="0"/>
          <w:lang w:val="fr-FR" w:eastAsia="zh-CN"/>
          <w:rPrChange w:id="10759" w:author="Nok-3" w:date="2022-02-28T18:12:00Z">
            <w:rPr>
              <w:noProof w:val="0"/>
              <w:snapToGrid w:val="0"/>
              <w:lang w:eastAsia="zh-CN"/>
            </w:rPr>
          </w:rPrChange>
        </w:rPr>
        <w:tab/>
      </w:r>
      <w:r w:rsidRPr="00EA5FA7">
        <w:rPr>
          <w:noProof w:val="0"/>
          <w:snapToGrid w:val="0"/>
          <w:lang w:eastAsia="zh-CN"/>
        </w:rPr>
        <w:t>...</w:t>
      </w:r>
    </w:p>
    <w:p w14:paraId="34C5BBC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C26777" w14:textId="77777777" w:rsidR="004C41E9" w:rsidRPr="00EA5FA7" w:rsidRDefault="004C41E9" w:rsidP="004C41E9">
      <w:pPr>
        <w:pStyle w:val="PL"/>
        <w:rPr>
          <w:noProof w:val="0"/>
          <w:snapToGrid w:val="0"/>
          <w:lang w:eastAsia="zh-CN"/>
        </w:rPr>
      </w:pPr>
    </w:p>
    <w:p w14:paraId="5D07F85A"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w:t>
      </w:r>
      <w:r w:rsidRPr="00EA5FA7">
        <w:rPr>
          <w:noProof w:val="0"/>
          <w:snapToGrid w:val="0"/>
        </w:rPr>
        <w:t>-ExtIEs F1AP-PROTOCOL-EXTENSION</w:t>
      </w:r>
      <w:r w:rsidRPr="00EA5FA7">
        <w:rPr>
          <w:noProof w:val="0"/>
          <w:snapToGrid w:val="0"/>
          <w:lang w:eastAsia="zh-CN"/>
        </w:rPr>
        <w:t xml:space="preserve"> ::= {</w:t>
      </w:r>
    </w:p>
    <w:p w14:paraId="15CF7069"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noProof w:val="0"/>
          <w:snapToGrid w:val="0"/>
        </w:rPr>
        <w:t>...</w:t>
      </w:r>
    </w:p>
    <w:p w14:paraId="52182C3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464D2B6" w14:textId="77777777" w:rsidR="004C41E9" w:rsidRPr="00EA5FA7" w:rsidRDefault="004C41E9" w:rsidP="004C41E9">
      <w:pPr>
        <w:pStyle w:val="PL"/>
        <w:rPr>
          <w:noProof w:val="0"/>
          <w:snapToGrid w:val="0"/>
          <w:lang w:eastAsia="zh-CN"/>
        </w:rPr>
      </w:pPr>
    </w:p>
    <w:p w14:paraId="2AF44159" w14:textId="77777777" w:rsidR="004C41E9" w:rsidRPr="00EA5FA7" w:rsidRDefault="004C41E9" w:rsidP="004C41E9">
      <w:pPr>
        <w:pStyle w:val="PL"/>
        <w:rPr>
          <w:snapToGrid w:val="0"/>
          <w:lang w:eastAsia="zh-CN"/>
        </w:rPr>
      </w:pPr>
    </w:p>
    <w:p w14:paraId="777BB3C4" w14:textId="77777777" w:rsidR="004C41E9" w:rsidRPr="00EA5FA7" w:rsidRDefault="004C41E9" w:rsidP="004C41E9">
      <w:pPr>
        <w:pStyle w:val="PL"/>
        <w:rPr>
          <w:noProof w:val="0"/>
          <w:snapToGrid w:val="0"/>
          <w:lang w:eastAsia="zh-CN"/>
        </w:rPr>
      </w:pP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 ::=</w:t>
      </w:r>
      <w:r w:rsidRPr="00EA5FA7">
        <w:rPr>
          <w:noProof w:val="0"/>
          <w:snapToGrid w:val="0"/>
          <w:lang w:eastAsia="zh-CN"/>
        </w:rPr>
        <w:t xml:space="preserve"> </w:t>
      </w:r>
      <w:r w:rsidRPr="00EA5FA7">
        <w:rPr>
          <w:noProof w:val="0"/>
          <w:snapToGrid w:val="0"/>
        </w:rPr>
        <w:t>SEQUENCE {</w:t>
      </w:r>
    </w:p>
    <w:p w14:paraId="5FAC6E7F" w14:textId="77777777" w:rsidR="004C41E9" w:rsidRPr="00EA5FA7" w:rsidRDefault="004C41E9" w:rsidP="004C41E9">
      <w:pPr>
        <w:pStyle w:val="PL"/>
        <w:rPr>
          <w:noProof w:val="0"/>
          <w:snapToGrid w:val="0"/>
          <w:lang w:eastAsia="zh-CN"/>
        </w:rPr>
      </w:pPr>
      <w:r w:rsidRPr="00EA5FA7">
        <w:rPr>
          <w:noProof w:val="0"/>
          <w:snapToGrid w:val="0"/>
          <w:lang w:eastAsia="zh-CN"/>
        </w:rPr>
        <w:tab/>
        <w:t>s</w:t>
      </w:r>
      <w:r w:rsidRPr="00EA5FA7">
        <w:rPr>
          <w:noProof w:val="0"/>
          <w:snapToGrid w:val="0"/>
        </w:rPr>
        <w:t>pecialSubframePatterns</w:t>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w:t>
      </w:r>
    </w:p>
    <w:p w14:paraId="7517E78F"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c</w:t>
      </w:r>
      <w:r w:rsidRPr="00EA5FA7">
        <w:rPr>
          <w:noProof w:val="0"/>
          <w:snapToGrid w:val="0"/>
        </w:rPr>
        <w:t>yclicPrefixDL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yclicPrefixDL</w:t>
      </w:r>
      <w:r w:rsidRPr="00EA5FA7">
        <w:rPr>
          <w:noProof w:val="0"/>
          <w:snapToGrid w:val="0"/>
          <w:lang w:eastAsia="zh-CN"/>
        </w:rPr>
        <w:t>,</w:t>
      </w:r>
    </w:p>
    <w:p w14:paraId="311B4898" w14:textId="77777777" w:rsidR="004C41E9" w:rsidRPr="00EA5FA7" w:rsidRDefault="004C41E9" w:rsidP="004C41E9">
      <w:pPr>
        <w:pStyle w:val="PL"/>
        <w:rPr>
          <w:noProof w:val="0"/>
          <w:snapToGrid w:val="0"/>
          <w:lang w:eastAsia="zh-CN"/>
        </w:rPr>
      </w:pPr>
      <w:r w:rsidRPr="00EA5FA7">
        <w:rPr>
          <w:noProof w:val="0"/>
          <w:snapToGrid w:val="0"/>
          <w:lang w:eastAsia="zh-CN"/>
        </w:rPr>
        <w:tab/>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w:t>
      </w:r>
    </w:p>
    <w:p w14:paraId="7EBCBB91" w14:textId="77777777" w:rsidR="004C41E9" w:rsidRPr="00EA5FA7" w:rsidRDefault="004C41E9" w:rsidP="004C41E9">
      <w:pPr>
        <w:pStyle w:val="PL"/>
        <w:rPr>
          <w:noProof w:val="0"/>
          <w:snapToGrid w:val="0"/>
        </w:rPr>
      </w:pPr>
      <w:r w:rsidRPr="00EA5FA7">
        <w:rPr>
          <w:noProof w:val="0"/>
          <w:snapToGrid w:val="0"/>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Info-ExtIEs} } OPTIONAL,</w:t>
      </w:r>
    </w:p>
    <w:p w14:paraId="2974AD67" w14:textId="77777777" w:rsidR="004C41E9" w:rsidRPr="00EA5FA7" w:rsidRDefault="004C41E9" w:rsidP="004C41E9">
      <w:pPr>
        <w:pStyle w:val="PL"/>
        <w:rPr>
          <w:noProof w:val="0"/>
          <w:snapToGrid w:val="0"/>
          <w:lang w:eastAsia="zh-CN"/>
        </w:rPr>
      </w:pPr>
      <w:r w:rsidRPr="00EA5FA7">
        <w:rPr>
          <w:noProof w:val="0"/>
          <w:snapToGrid w:val="0"/>
        </w:rPr>
        <w:tab/>
        <w:t>...</w:t>
      </w:r>
    </w:p>
    <w:p w14:paraId="7C2D087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6AB3C22" w14:textId="77777777" w:rsidR="004C41E9" w:rsidRPr="00EA5FA7" w:rsidRDefault="004C41E9" w:rsidP="004C41E9">
      <w:pPr>
        <w:pStyle w:val="PL"/>
        <w:rPr>
          <w:noProof w:val="0"/>
          <w:snapToGrid w:val="0"/>
          <w:lang w:eastAsia="zh-CN"/>
        </w:rPr>
      </w:pPr>
    </w:p>
    <w:p w14:paraId="522EE275" w14:textId="77777777" w:rsidR="004C41E9" w:rsidRPr="00EA5FA7" w:rsidRDefault="004C41E9" w:rsidP="004C41E9">
      <w:pPr>
        <w:pStyle w:val="PL"/>
        <w:rPr>
          <w:noProof w:val="0"/>
          <w:snapToGrid w:val="0"/>
        </w:rPr>
      </w:pPr>
      <w:r w:rsidRPr="00EA5FA7">
        <w:rPr>
          <w:snapToGrid w:val="0"/>
          <w:lang w:eastAsia="zh-CN"/>
        </w:rPr>
        <w:t>EUTRA-</w:t>
      </w:r>
      <w:r w:rsidRPr="00EA5FA7">
        <w:rPr>
          <w:noProof w:val="0"/>
        </w:rPr>
        <w:t>SpecialSubframe-Info</w:t>
      </w:r>
      <w:r w:rsidRPr="00EA5FA7">
        <w:rPr>
          <w:noProof w:val="0"/>
          <w:snapToGrid w:val="0"/>
        </w:rPr>
        <w:t>-ExtIEs F1AP-PROTOCOL-EXTENSION ::= {</w:t>
      </w:r>
    </w:p>
    <w:p w14:paraId="6BB270E0" w14:textId="77777777" w:rsidR="004C41E9" w:rsidRPr="00EA5FA7" w:rsidRDefault="004C41E9" w:rsidP="004C41E9">
      <w:pPr>
        <w:pStyle w:val="PL"/>
        <w:rPr>
          <w:noProof w:val="0"/>
          <w:snapToGrid w:val="0"/>
        </w:rPr>
      </w:pPr>
      <w:r w:rsidRPr="00EA5FA7">
        <w:rPr>
          <w:noProof w:val="0"/>
          <w:snapToGrid w:val="0"/>
        </w:rPr>
        <w:tab/>
        <w:t>...</w:t>
      </w:r>
    </w:p>
    <w:p w14:paraId="37A1416E" w14:textId="77777777" w:rsidR="004C41E9" w:rsidRPr="00EA5FA7" w:rsidRDefault="004C41E9" w:rsidP="004C41E9">
      <w:pPr>
        <w:pStyle w:val="PL"/>
        <w:rPr>
          <w:noProof w:val="0"/>
          <w:snapToGrid w:val="0"/>
        </w:rPr>
      </w:pPr>
      <w:r w:rsidRPr="00EA5FA7">
        <w:rPr>
          <w:noProof w:val="0"/>
          <w:snapToGrid w:val="0"/>
        </w:rPr>
        <w:t>}</w:t>
      </w:r>
    </w:p>
    <w:p w14:paraId="4057DCC5" w14:textId="77777777" w:rsidR="004C41E9" w:rsidRPr="00EA5FA7" w:rsidRDefault="004C41E9" w:rsidP="004C41E9">
      <w:pPr>
        <w:pStyle w:val="PL"/>
        <w:rPr>
          <w:noProof w:val="0"/>
          <w:snapToGrid w:val="0"/>
          <w:lang w:eastAsia="zh-CN"/>
        </w:rPr>
      </w:pPr>
    </w:p>
    <w:p w14:paraId="05BD5A2C" w14:textId="77777777" w:rsidR="004C41E9" w:rsidRPr="00EA5FA7" w:rsidRDefault="004C41E9" w:rsidP="004C41E9">
      <w:pPr>
        <w:pStyle w:val="PL"/>
        <w:rPr>
          <w:noProof w:val="0"/>
          <w:snapToGrid w:val="0"/>
        </w:rPr>
      </w:pP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 xml:space="preserve"> ::= </w:t>
      </w:r>
      <w:r w:rsidRPr="00EA5FA7">
        <w:rPr>
          <w:noProof w:val="0"/>
          <w:snapToGrid w:val="0"/>
        </w:rPr>
        <w:t xml:space="preserve">ENUMERATED { </w:t>
      </w:r>
    </w:p>
    <w:p w14:paraId="4C38ECFA" w14:textId="77777777" w:rsidR="004C41E9" w:rsidRPr="00EA5FA7" w:rsidRDefault="004C41E9" w:rsidP="004C41E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3EE805FE" w14:textId="77777777" w:rsidR="004C41E9" w:rsidRPr="00EA5FA7" w:rsidRDefault="004C41E9" w:rsidP="004C41E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663AAC93" w14:textId="77777777" w:rsidR="004C41E9" w:rsidRPr="00EA5FA7" w:rsidRDefault="004C41E9" w:rsidP="004C41E9">
      <w:pPr>
        <w:pStyle w:val="PL"/>
        <w:rPr>
          <w:noProof w:val="0"/>
          <w:lang w:eastAsia="zh-CN"/>
        </w:rPr>
      </w:pPr>
      <w:r w:rsidRPr="00EA5FA7">
        <w:rPr>
          <w:noProof w:val="0"/>
        </w:rPr>
        <w:lastRenderedPageBreak/>
        <w:tab/>
      </w:r>
      <w:r w:rsidRPr="00EA5FA7">
        <w:rPr>
          <w:bCs/>
          <w:noProof w:val="0"/>
        </w:rPr>
        <w:t>s</w:t>
      </w:r>
      <w:r w:rsidRPr="00EA5FA7">
        <w:rPr>
          <w:bCs/>
          <w:noProof w:val="0"/>
          <w:lang w:eastAsia="zh-CN"/>
        </w:rPr>
        <w:t>sp2</w:t>
      </w:r>
      <w:r w:rsidRPr="00EA5FA7">
        <w:rPr>
          <w:noProof w:val="0"/>
        </w:rPr>
        <w:t>,</w:t>
      </w:r>
    </w:p>
    <w:p w14:paraId="73FB724B"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105CA0DC"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4C93C3E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5BCF66A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EA230E5" w14:textId="77777777" w:rsidR="004C41E9" w:rsidRPr="00EA5FA7" w:rsidRDefault="004C41E9" w:rsidP="004C41E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6F3A9050" w14:textId="77777777" w:rsidR="004C41E9" w:rsidRPr="00EA5FA7" w:rsidRDefault="004C41E9" w:rsidP="004C41E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34BF4613" w14:textId="77777777" w:rsidR="004C41E9" w:rsidRPr="00EA5FA7" w:rsidRDefault="004C41E9" w:rsidP="004C41E9">
      <w:pPr>
        <w:pStyle w:val="PL"/>
      </w:pPr>
      <w:r w:rsidRPr="00EA5FA7">
        <w:rPr>
          <w:bCs/>
          <w:noProof w:val="0"/>
          <w:lang w:eastAsia="zh-CN"/>
        </w:rPr>
        <w:tab/>
      </w:r>
      <w:r w:rsidRPr="00EA5FA7">
        <w:t>ssp9,</w:t>
      </w:r>
    </w:p>
    <w:p w14:paraId="28F007DE" w14:textId="77777777" w:rsidR="004C41E9" w:rsidRPr="00E64AB1" w:rsidRDefault="004C41E9" w:rsidP="004C41E9">
      <w:pPr>
        <w:pStyle w:val="PL"/>
        <w:rPr>
          <w:lang w:val="fr-FR"/>
          <w:rPrChange w:id="10760" w:author="Nok-3" w:date="2022-02-28T18:16:00Z">
            <w:rPr/>
          </w:rPrChange>
        </w:rPr>
      </w:pPr>
      <w:r w:rsidRPr="00EA5FA7">
        <w:tab/>
      </w:r>
      <w:r w:rsidRPr="00E64AB1">
        <w:rPr>
          <w:lang w:val="fr-FR"/>
          <w:rPrChange w:id="10761" w:author="Nok-3" w:date="2022-02-28T18:16:00Z">
            <w:rPr/>
          </w:rPrChange>
        </w:rPr>
        <w:t>ssp10,</w:t>
      </w:r>
    </w:p>
    <w:p w14:paraId="1B6A95A2" w14:textId="77777777" w:rsidR="004C41E9" w:rsidRPr="00E64AB1" w:rsidRDefault="004C41E9" w:rsidP="004C41E9">
      <w:pPr>
        <w:pStyle w:val="PL"/>
        <w:rPr>
          <w:lang w:val="fr-FR"/>
          <w:rPrChange w:id="10762" w:author="Nok-3" w:date="2022-02-28T18:16:00Z">
            <w:rPr/>
          </w:rPrChange>
        </w:rPr>
      </w:pPr>
      <w:r w:rsidRPr="00E64AB1">
        <w:rPr>
          <w:lang w:val="fr-FR"/>
          <w:rPrChange w:id="10763" w:author="Nok-3" w:date="2022-02-28T18:16:00Z">
            <w:rPr/>
          </w:rPrChange>
        </w:rPr>
        <w:tab/>
        <w:t>...</w:t>
      </w:r>
    </w:p>
    <w:p w14:paraId="62FB345A" w14:textId="77777777" w:rsidR="004C41E9" w:rsidRPr="00E64AB1" w:rsidRDefault="004C41E9" w:rsidP="004C41E9">
      <w:pPr>
        <w:pStyle w:val="PL"/>
        <w:rPr>
          <w:lang w:val="fr-FR"/>
          <w:rPrChange w:id="10764" w:author="Nok-3" w:date="2022-02-28T18:16:00Z">
            <w:rPr/>
          </w:rPrChange>
        </w:rPr>
      </w:pPr>
      <w:r w:rsidRPr="00E64AB1">
        <w:rPr>
          <w:lang w:val="fr-FR"/>
          <w:rPrChange w:id="10765" w:author="Nok-3" w:date="2022-02-28T18:16:00Z">
            <w:rPr/>
          </w:rPrChange>
        </w:rPr>
        <w:t>}</w:t>
      </w:r>
    </w:p>
    <w:p w14:paraId="5A144BFE" w14:textId="77777777" w:rsidR="004C41E9" w:rsidRPr="00E64AB1" w:rsidRDefault="004C41E9" w:rsidP="004C41E9">
      <w:pPr>
        <w:pStyle w:val="PL"/>
        <w:rPr>
          <w:lang w:val="fr-FR"/>
          <w:rPrChange w:id="10766" w:author="Nok-3" w:date="2022-02-28T18:16:00Z">
            <w:rPr/>
          </w:rPrChange>
        </w:rPr>
      </w:pPr>
    </w:p>
    <w:p w14:paraId="57B42D4F" w14:textId="77777777" w:rsidR="004C41E9" w:rsidRPr="00E64AB1" w:rsidRDefault="004C41E9" w:rsidP="004C41E9">
      <w:pPr>
        <w:pStyle w:val="PL"/>
        <w:rPr>
          <w:lang w:val="fr-FR"/>
          <w:rPrChange w:id="10767" w:author="Nok-3" w:date="2022-02-28T18:16:00Z">
            <w:rPr/>
          </w:rPrChange>
        </w:rPr>
      </w:pPr>
      <w:r w:rsidRPr="00E64AB1">
        <w:rPr>
          <w:lang w:val="fr-FR"/>
          <w:rPrChange w:id="10768" w:author="Nok-3" w:date="2022-02-28T18:16:00Z">
            <w:rPr/>
          </w:rPrChange>
        </w:rPr>
        <w:t xml:space="preserve">EUTRA-SubframeAssignment ::= ENUMERATED { </w:t>
      </w:r>
    </w:p>
    <w:p w14:paraId="363B07F7" w14:textId="77777777" w:rsidR="004C41E9" w:rsidRPr="00E64AB1" w:rsidRDefault="004C41E9" w:rsidP="004C41E9">
      <w:pPr>
        <w:pStyle w:val="PL"/>
        <w:rPr>
          <w:lang w:val="fr-FR"/>
          <w:rPrChange w:id="10769" w:author="Nok-3" w:date="2022-02-28T18:16:00Z">
            <w:rPr/>
          </w:rPrChange>
        </w:rPr>
      </w:pPr>
      <w:r w:rsidRPr="00E64AB1">
        <w:rPr>
          <w:lang w:val="fr-FR"/>
          <w:rPrChange w:id="10770" w:author="Nok-3" w:date="2022-02-28T18:16:00Z">
            <w:rPr/>
          </w:rPrChange>
        </w:rPr>
        <w:tab/>
        <w:t>sa0,</w:t>
      </w:r>
    </w:p>
    <w:p w14:paraId="11AD6786" w14:textId="77777777" w:rsidR="004C41E9" w:rsidRPr="00E64AB1" w:rsidRDefault="004C41E9" w:rsidP="004C41E9">
      <w:pPr>
        <w:pStyle w:val="PL"/>
        <w:rPr>
          <w:lang w:val="fr-FR"/>
          <w:rPrChange w:id="10771" w:author="Nok-3" w:date="2022-02-28T18:16:00Z">
            <w:rPr/>
          </w:rPrChange>
        </w:rPr>
      </w:pPr>
      <w:r w:rsidRPr="00E64AB1">
        <w:rPr>
          <w:lang w:val="fr-FR"/>
          <w:rPrChange w:id="10772" w:author="Nok-3" w:date="2022-02-28T18:16:00Z">
            <w:rPr/>
          </w:rPrChange>
        </w:rPr>
        <w:tab/>
        <w:t xml:space="preserve">sa1, </w:t>
      </w:r>
    </w:p>
    <w:p w14:paraId="44693C86" w14:textId="77777777" w:rsidR="004C41E9" w:rsidRPr="00E64AB1" w:rsidRDefault="004C41E9" w:rsidP="004C41E9">
      <w:pPr>
        <w:pStyle w:val="PL"/>
        <w:rPr>
          <w:lang w:val="fr-FR"/>
          <w:rPrChange w:id="10773" w:author="Nok-3" w:date="2022-02-28T18:16:00Z">
            <w:rPr/>
          </w:rPrChange>
        </w:rPr>
      </w:pPr>
      <w:r w:rsidRPr="00E64AB1">
        <w:rPr>
          <w:lang w:val="fr-FR"/>
          <w:rPrChange w:id="10774" w:author="Nok-3" w:date="2022-02-28T18:16:00Z">
            <w:rPr/>
          </w:rPrChange>
        </w:rPr>
        <w:tab/>
        <w:t>sa2,</w:t>
      </w:r>
    </w:p>
    <w:p w14:paraId="1443A70A" w14:textId="77777777" w:rsidR="004C41E9" w:rsidRPr="00E64AB1" w:rsidRDefault="004C41E9" w:rsidP="004C41E9">
      <w:pPr>
        <w:pStyle w:val="PL"/>
        <w:rPr>
          <w:lang w:val="fr-FR"/>
          <w:rPrChange w:id="10775" w:author="Nok-3" w:date="2022-02-28T18:16:00Z">
            <w:rPr/>
          </w:rPrChange>
        </w:rPr>
      </w:pPr>
      <w:r w:rsidRPr="00E64AB1">
        <w:rPr>
          <w:lang w:val="fr-FR"/>
          <w:rPrChange w:id="10776" w:author="Nok-3" w:date="2022-02-28T18:16:00Z">
            <w:rPr/>
          </w:rPrChange>
        </w:rPr>
        <w:tab/>
        <w:t>sa3,</w:t>
      </w:r>
    </w:p>
    <w:p w14:paraId="026BF39E" w14:textId="77777777" w:rsidR="004C41E9" w:rsidRPr="00E64AB1" w:rsidRDefault="004C41E9" w:rsidP="004C41E9">
      <w:pPr>
        <w:pStyle w:val="PL"/>
        <w:rPr>
          <w:lang w:val="fr-FR"/>
          <w:rPrChange w:id="10777" w:author="Nok-3" w:date="2022-02-28T18:16:00Z">
            <w:rPr/>
          </w:rPrChange>
        </w:rPr>
      </w:pPr>
      <w:r w:rsidRPr="00E64AB1">
        <w:rPr>
          <w:lang w:val="fr-FR"/>
          <w:rPrChange w:id="10778" w:author="Nok-3" w:date="2022-02-28T18:16:00Z">
            <w:rPr/>
          </w:rPrChange>
        </w:rPr>
        <w:tab/>
        <w:t>sa4,</w:t>
      </w:r>
    </w:p>
    <w:p w14:paraId="026DA4BB" w14:textId="77777777" w:rsidR="004C41E9" w:rsidRPr="00E64AB1" w:rsidRDefault="004C41E9" w:rsidP="004C41E9">
      <w:pPr>
        <w:pStyle w:val="PL"/>
        <w:rPr>
          <w:lang w:val="fr-FR"/>
          <w:rPrChange w:id="10779" w:author="Nok-3" w:date="2022-02-28T18:16:00Z">
            <w:rPr/>
          </w:rPrChange>
        </w:rPr>
      </w:pPr>
      <w:r w:rsidRPr="00E64AB1">
        <w:rPr>
          <w:lang w:val="fr-FR"/>
          <w:rPrChange w:id="10780" w:author="Nok-3" w:date="2022-02-28T18:16:00Z">
            <w:rPr/>
          </w:rPrChange>
        </w:rPr>
        <w:tab/>
        <w:t>sa5,</w:t>
      </w:r>
    </w:p>
    <w:p w14:paraId="4355537B" w14:textId="77777777" w:rsidR="004C41E9" w:rsidRPr="00E64AB1" w:rsidRDefault="004C41E9" w:rsidP="004C41E9">
      <w:pPr>
        <w:pStyle w:val="PL"/>
        <w:rPr>
          <w:lang w:val="fr-FR"/>
          <w:rPrChange w:id="10781" w:author="Nok-3" w:date="2022-02-28T18:16:00Z">
            <w:rPr/>
          </w:rPrChange>
        </w:rPr>
      </w:pPr>
      <w:r w:rsidRPr="00E64AB1">
        <w:rPr>
          <w:lang w:val="fr-FR"/>
          <w:rPrChange w:id="10782" w:author="Nok-3" w:date="2022-02-28T18:16:00Z">
            <w:rPr/>
          </w:rPrChange>
        </w:rPr>
        <w:tab/>
        <w:t>sa6,</w:t>
      </w:r>
    </w:p>
    <w:p w14:paraId="3B707357" w14:textId="77777777" w:rsidR="004C41E9" w:rsidRPr="00EA5FA7" w:rsidRDefault="004C41E9" w:rsidP="004C41E9">
      <w:pPr>
        <w:pStyle w:val="PL"/>
      </w:pPr>
      <w:r w:rsidRPr="00E64AB1">
        <w:rPr>
          <w:lang w:val="fr-FR"/>
          <w:rPrChange w:id="10783" w:author="Nok-3" w:date="2022-02-28T18:16:00Z">
            <w:rPr/>
          </w:rPrChange>
        </w:rPr>
        <w:tab/>
      </w:r>
      <w:r w:rsidRPr="00EA5FA7">
        <w:t>...</w:t>
      </w:r>
    </w:p>
    <w:p w14:paraId="6405A4C0" w14:textId="77777777" w:rsidR="004C41E9" w:rsidRPr="00EA5FA7" w:rsidRDefault="004C41E9" w:rsidP="004C41E9">
      <w:pPr>
        <w:pStyle w:val="PL"/>
      </w:pPr>
      <w:r w:rsidRPr="00EA5FA7">
        <w:t>}</w:t>
      </w:r>
    </w:p>
    <w:p w14:paraId="478E32EA" w14:textId="77777777" w:rsidR="004C41E9" w:rsidRPr="00EA5FA7" w:rsidRDefault="004C41E9" w:rsidP="004C41E9">
      <w:pPr>
        <w:pStyle w:val="PL"/>
      </w:pPr>
    </w:p>
    <w:p w14:paraId="35441AB1" w14:textId="77777777" w:rsidR="004C41E9" w:rsidRPr="00EA5FA7" w:rsidRDefault="004C41E9" w:rsidP="004C41E9">
      <w:pPr>
        <w:pStyle w:val="PL"/>
      </w:pPr>
      <w:r w:rsidRPr="00EA5FA7">
        <w:t>EUTRA-Transmission-Bandwidth ::= ENUMERATED {</w:t>
      </w:r>
    </w:p>
    <w:p w14:paraId="10C0D06B" w14:textId="77777777" w:rsidR="004C41E9" w:rsidRPr="00EA5FA7" w:rsidRDefault="004C41E9" w:rsidP="004C41E9">
      <w:pPr>
        <w:pStyle w:val="PL"/>
      </w:pPr>
      <w:r w:rsidRPr="00EA5FA7">
        <w:tab/>
        <w:t>bw6,</w:t>
      </w:r>
    </w:p>
    <w:p w14:paraId="500863B9" w14:textId="77777777" w:rsidR="004C41E9" w:rsidRPr="00EA5FA7" w:rsidRDefault="004C41E9" w:rsidP="004C41E9">
      <w:pPr>
        <w:pStyle w:val="PL"/>
      </w:pPr>
      <w:r w:rsidRPr="00EA5FA7">
        <w:tab/>
        <w:t>bw15,</w:t>
      </w:r>
    </w:p>
    <w:p w14:paraId="6CE69BA7" w14:textId="77777777" w:rsidR="004C41E9" w:rsidRPr="00EA5FA7" w:rsidRDefault="004C41E9" w:rsidP="004C41E9">
      <w:pPr>
        <w:pStyle w:val="PL"/>
      </w:pPr>
      <w:r w:rsidRPr="00EA5FA7">
        <w:tab/>
        <w:t>bw25,</w:t>
      </w:r>
    </w:p>
    <w:p w14:paraId="65EE41A3" w14:textId="77777777" w:rsidR="004C41E9" w:rsidRPr="00EA5FA7" w:rsidRDefault="004C41E9" w:rsidP="004C41E9">
      <w:pPr>
        <w:pStyle w:val="PL"/>
      </w:pPr>
      <w:r w:rsidRPr="00EA5FA7">
        <w:tab/>
        <w:t>bw50,</w:t>
      </w:r>
    </w:p>
    <w:p w14:paraId="005900AE" w14:textId="77777777" w:rsidR="004C41E9" w:rsidRPr="00EA5FA7" w:rsidRDefault="004C41E9" w:rsidP="004C41E9">
      <w:pPr>
        <w:pStyle w:val="PL"/>
      </w:pPr>
      <w:r w:rsidRPr="00EA5FA7">
        <w:tab/>
        <w:t>bw75,</w:t>
      </w:r>
    </w:p>
    <w:p w14:paraId="717BCD5A" w14:textId="77777777" w:rsidR="004C41E9" w:rsidRPr="00EA5FA7" w:rsidRDefault="004C41E9" w:rsidP="004C41E9">
      <w:pPr>
        <w:pStyle w:val="PL"/>
        <w:rPr>
          <w:noProof w:val="0"/>
          <w:snapToGrid w:val="0"/>
        </w:rPr>
      </w:pPr>
      <w:r w:rsidRPr="00EA5FA7">
        <w:tab/>
      </w:r>
      <w:r w:rsidRPr="00EA5FA7">
        <w:rPr>
          <w:noProof w:val="0"/>
          <w:snapToGrid w:val="0"/>
        </w:rPr>
        <w:t>bw100,</w:t>
      </w:r>
    </w:p>
    <w:p w14:paraId="3581F41A" w14:textId="77777777" w:rsidR="004C41E9" w:rsidRPr="00EA5FA7" w:rsidRDefault="004C41E9" w:rsidP="004C41E9">
      <w:pPr>
        <w:pStyle w:val="PL"/>
        <w:rPr>
          <w:noProof w:val="0"/>
          <w:snapToGrid w:val="0"/>
        </w:rPr>
      </w:pPr>
      <w:r w:rsidRPr="00EA5FA7">
        <w:rPr>
          <w:noProof w:val="0"/>
          <w:snapToGrid w:val="0"/>
        </w:rPr>
        <w:tab/>
        <w:t>...</w:t>
      </w:r>
    </w:p>
    <w:p w14:paraId="557E5BCA" w14:textId="77777777" w:rsidR="004C41E9" w:rsidRPr="00EA5FA7" w:rsidRDefault="004C41E9" w:rsidP="004C41E9">
      <w:pPr>
        <w:pStyle w:val="PL"/>
        <w:rPr>
          <w:noProof w:val="0"/>
          <w:snapToGrid w:val="0"/>
        </w:rPr>
      </w:pPr>
      <w:r w:rsidRPr="00EA5FA7">
        <w:rPr>
          <w:noProof w:val="0"/>
          <w:snapToGrid w:val="0"/>
        </w:rPr>
        <w:t>}</w:t>
      </w:r>
    </w:p>
    <w:p w14:paraId="6B94461F" w14:textId="77777777" w:rsidR="004C41E9" w:rsidRPr="00EA5FA7" w:rsidRDefault="004C41E9" w:rsidP="004C41E9">
      <w:pPr>
        <w:pStyle w:val="PL"/>
      </w:pPr>
    </w:p>
    <w:p w14:paraId="32530920" w14:textId="77777777" w:rsidR="004C41E9" w:rsidRPr="00EA5FA7" w:rsidRDefault="004C41E9" w:rsidP="004C41E9">
      <w:pPr>
        <w:pStyle w:val="PL"/>
        <w:rPr>
          <w:noProof w:val="0"/>
        </w:rPr>
      </w:pPr>
      <w:r w:rsidRPr="00EA5FA7">
        <w:rPr>
          <w:noProof w:val="0"/>
        </w:rPr>
        <w:t>EUTRANQoS</w:t>
      </w:r>
      <w:r w:rsidRPr="00EA5FA7">
        <w:rPr>
          <w:noProof w:val="0"/>
        </w:rPr>
        <w:tab/>
        <w:t>::= SEQUENCE {</w:t>
      </w:r>
    </w:p>
    <w:p w14:paraId="3691DFD3" w14:textId="77777777" w:rsidR="004C41E9" w:rsidRPr="00EA5FA7" w:rsidRDefault="004C41E9" w:rsidP="004C41E9">
      <w:pPr>
        <w:pStyle w:val="PL"/>
        <w:rPr>
          <w:noProof w:val="0"/>
        </w:rPr>
      </w:pPr>
      <w:r w:rsidRPr="00EA5FA7">
        <w:rPr>
          <w:noProof w:val="0"/>
        </w:rPr>
        <w:tab/>
        <w:t>qCI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15447B45" w14:textId="77777777" w:rsidR="004C41E9" w:rsidRPr="00EA5FA7" w:rsidRDefault="004C41E9" w:rsidP="004C41E9">
      <w:pPr>
        <w:pStyle w:val="PL"/>
        <w:rPr>
          <w:noProof w:val="0"/>
        </w:rPr>
      </w:pPr>
      <w:r w:rsidRPr="00EA5FA7">
        <w:rPr>
          <w:noProof w:val="0"/>
        </w:rPr>
        <w:tab/>
        <w:t>allocationAndRetentionPriority</w:t>
      </w:r>
      <w:r w:rsidRPr="00EA5FA7">
        <w:rPr>
          <w:noProof w:val="0"/>
        </w:rPr>
        <w:tab/>
        <w:t>AllocationAndRetentionPriority,</w:t>
      </w:r>
    </w:p>
    <w:p w14:paraId="7F39C2D4" w14:textId="77777777" w:rsidR="004C41E9" w:rsidRPr="00EA5FA7" w:rsidRDefault="004C41E9" w:rsidP="004C41E9">
      <w:pPr>
        <w:pStyle w:val="PL"/>
        <w:rPr>
          <w:noProof w:val="0"/>
        </w:rPr>
      </w:pP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F44B21" w14:textId="77777777" w:rsidR="004C41E9" w:rsidRPr="00E64AB1" w:rsidRDefault="004C41E9" w:rsidP="004C41E9">
      <w:pPr>
        <w:pStyle w:val="PL"/>
        <w:rPr>
          <w:noProof w:val="0"/>
          <w:lang w:val="fr-FR"/>
          <w:rPrChange w:id="10784" w:author="Nok-3" w:date="2022-02-28T18:12:00Z">
            <w:rPr>
              <w:noProof w:val="0"/>
            </w:rPr>
          </w:rPrChange>
        </w:rPr>
      </w:pPr>
      <w:r w:rsidRPr="00EA5FA7">
        <w:rPr>
          <w:noProof w:val="0"/>
        </w:rPr>
        <w:tab/>
      </w:r>
      <w:r w:rsidRPr="00E64AB1">
        <w:rPr>
          <w:noProof w:val="0"/>
          <w:lang w:val="fr-FR"/>
          <w:rPrChange w:id="10785" w:author="Nok-3" w:date="2022-02-28T18:12:00Z">
            <w:rPr>
              <w:noProof w:val="0"/>
            </w:rPr>
          </w:rPrChange>
        </w:rPr>
        <w:t>iE-Extensions</w:t>
      </w:r>
      <w:r w:rsidRPr="00E64AB1">
        <w:rPr>
          <w:noProof w:val="0"/>
          <w:lang w:val="fr-FR"/>
          <w:rPrChange w:id="10786" w:author="Nok-3" w:date="2022-02-28T18:12:00Z">
            <w:rPr>
              <w:noProof w:val="0"/>
            </w:rPr>
          </w:rPrChange>
        </w:rPr>
        <w:tab/>
      </w:r>
      <w:r w:rsidRPr="00E64AB1">
        <w:rPr>
          <w:noProof w:val="0"/>
          <w:lang w:val="fr-FR"/>
          <w:rPrChange w:id="10787" w:author="Nok-3" w:date="2022-02-28T18:12:00Z">
            <w:rPr>
              <w:noProof w:val="0"/>
            </w:rPr>
          </w:rPrChange>
        </w:rPr>
        <w:tab/>
      </w:r>
      <w:r w:rsidRPr="00E64AB1">
        <w:rPr>
          <w:noProof w:val="0"/>
          <w:lang w:val="fr-FR"/>
          <w:rPrChange w:id="10788" w:author="Nok-3" w:date="2022-02-28T18:12:00Z">
            <w:rPr>
              <w:noProof w:val="0"/>
            </w:rPr>
          </w:rPrChange>
        </w:rPr>
        <w:tab/>
      </w:r>
      <w:r w:rsidRPr="00E64AB1">
        <w:rPr>
          <w:noProof w:val="0"/>
          <w:lang w:val="fr-FR"/>
          <w:rPrChange w:id="10789" w:author="Nok-3" w:date="2022-02-28T18:12:00Z">
            <w:rPr>
              <w:noProof w:val="0"/>
            </w:rPr>
          </w:rPrChange>
        </w:rPr>
        <w:tab/>
      </w:r>
      <w:r w:rsidRPr="00E64AB1">
        <w:rPr>
          <w:noProof w:val="0"/>
          <w:lang w:val="fr-FR"/>
          <w:rPrChange w:id="10790" w:author="Nok-3" w:date="2022-02-28T18:12:00Z">
            <w:rPr>
              <w:noProof w:val="0"/>
            </w:rPr>
          </w:rPrChange>
        </w:rPr>
        <w:tab/>
        <w:t>ProtocolExtensionContainer { { EUTRANQoS-ExtIEs} }</w:t>
      </w:r>
      <w:r w:rsidRPr="00E64AB1">
        <w:rPr>
          <w:noProof w:val="0"/>
          <w:lang w:val="fr-FR"/>
          <w:rPrChange w:id="10791" w:author="Nok-3" w:date="2022-02-28T18:12:00Z">
            <w:rPr>
              <w:noProof w:val="0"/>
            </w:rPr>
          </w:rPrChange>
        </w:rPr>
        <w:tab/>
        <w:t>OPTIONAL,</w:t>
      </w:r>
    </w:p>
    <w:p w14:paraId="67F3249A" w14:textId="77777777" w:rsidR="004C41E9" w:rsidRPr="00EA5FA7" w:rsidRDefault="004C41E9" w:rsidP="004C41E9">
      <w:pPr>
        <w:pStyle w:val="PL"/>
        <w:rPr>
          <w:noProof w:val="0"/>
        </w:rPr>
      </w:pPr>
      <w:r w:rsidRPr="00E64AB1">
        <w:rPr>
          <w:noProof w:val="0"/>
          <w:lang w:val="fr-FR"/>
          <w:rPrChange w:id="10792" w:author="Nok-3" w:date="2022-02-28T18:12:00Z">
            <w:rPr>
              <w:noProof w:val="0"/>
            </w:rPr>
          </w:rPrChange>
        </w:rPr>
        <w:tab/>
      </w:r>
      <w:r w:rsidRPr="00EA5FA7">
        <w:rPr>
          <w:noProof w:val="0"/>
        </w:rPr>
        <w:t>...</w:t>
      </w:r>
    </w:p>
    <w:p w14:paraId="75D00C32" w14:textId="77777777" w:rsidR="004C41E9" w:rsidRPr="00EA5FA7" w:rsidRDefault="004C41E9" w:rsidP="004C41E9">
      <w:pPr>
        <w:pStyle w:val="PL"/>
        <w:rPr>
          <w:noProof w:val="0"/>
        </w:rPr>
      </w:pPr>
      <w:r w:rsidRPr="00EA5FA7">
        <w:rPr>
          <w:noProof w:val="0"/>
        </w:rPr>
        <w:t>}</w:t>
      </w:r>
    </w:p>
    <w:p w14:paraId="4970DBB7" w14:textId="77777777" w:rsidR="004C41E9" w:rsidRPr="00EA5FA7" w:rsidRDefault="004C41E9" w:rsidP="004C41E9">
      <w:pPr>
        <w:pStyle w:val="PL"/>
        <w:rPr>
          <w:noProof w:val="0"/>
        </w:rPr>
      </w:pPr>
    </w:p>
    <w:p w14:paraId="09A9D792" w14:textId="77777777" w:rsidR="004C41E9" w:rsidRPr="00E64AB1" w:rsidRDefault="004C41E9" w:rsidP="004C41E9">
      <w:pPr>
        <w:pStyle w:val="PL"/>
        <w:rPr>
          <w:noProof w:val="0"/>
          <w:lang w:val="fr-FR"/>
          <w:rPrChange w:id="10793" w:author="Nok-3" w:date="2022-02-28T18:12:00Z">
            <w:rPr>
              <w:noProof w:val="0"/>
            </w:rPr>
          </w:rPrChange>
        </w:rPr>
      </w:pPr>
      <w:r w:rsidRPr="00E64AB1">
        <w:rPr>
          <w:noProof w:val="0"/>
          <w:lang w:val="fr-FR"/>
          <w:rPrChange w:id="10794" w:author="Nok-3" w:date="2022-02-28T18:12:00Z">
            <w:rPr>
              <w:noProof w:val="0"/>
            </w:rPr>
          </w:rPrChange>
        </w:rPr>
        <w:t>EUTRANQoS-ExtIEs F1AP-PROTOCOL-EXTENSION ::= {</w:t>
      </w:r>
    </w:p>
    <w:p w14:paraId="53BFB895" w14:textId="77777777" w:rsidR="004C41E9" w:rsidRPr="00EA5FA7" w:rsidRDefault="004C41E9" w:rsidP="004C41E9">
      <w:pPr>
        <w:pStyle w:val="PL"/>
        <w:rPr>
          <w:noProof w:val="0"/>
        </w:rPr>
      </w:pPr>
      <w:r w:rsidRPr="00E64AB1">
        <w:rPr>
          <w:noProof w:val="0"/>
          <w:lang w:val="fr-FR"/>
          <w:rPrChange w:id="10795" w:author="Nok-3" w:date="2022-02-28T18:12:00Z">
            <w:rPr>
              <w:noProof w:val="0"/>
            </w:rPr>
          </w:rPrChange>
        </w:rPr>
        <w:tab/>
      </w:r>
      <w:r w:rsidRPr="00EA5FA7">
        <w:rPr>
          <w:noProof w:val="0"/>
        </w:rPr>
        <w:t>...</w:t>
      </w:r>
    </w:p>
    <w:p w14:paraId="7D18FCF9" w14:textId="77777777" w:rsidR="004C41E9" w:rsidRPr="00EA5FA7" w:rsidRDefault="004C41E9" w:rsidP="004C41E9">
      <w:pPr>
        <w:pStyle w:val="PL"/>
        <w:rPr>
          <w:rFonts w:eastAsia="SimSun"/>
        </w:rPr>
      </w:pPr>
      <w:r w:rsidRPr="00EA5FA7">
        <w:rPr>
          <w:noProof w:val="0"/>
        </w:rPr>
        <w:t>}</w:t>
      </w:r>
    </w:p>
    <w:p w14:paraId="42ADDC49" w14:textId="77777777" w:rsidR="004C41E9" w:rsidRPr="00EA5FA7" w:rsidRDefault="004C41E9" w:rsidP="004C41E9">
      <w:pPr>
        <w:pStyle w:val="PL"/>
        <w:rPr>
          <w:rFonts w:eastAsia="SimSun"/>
        </w:rPr>
      </w:pPr>
    </w:p>
    <w:p w14:paraId="22E8B1DD" w14:textId="77777777" w:rsidR="004C41E9" w:rsidRPr="00EA5FA7" w:rsidRDefault="004C41E9" w:rsidP="004C41E9">
      <w:pPr>
        <w:pStyle w:val="PL"/>
      </w:pPr>
      <w:r w:rsidRPr="00EA5FA7">
        <w:t>ExecuteDuplication ::= ENUMERATED{true,...}</w:t>
      </w:r>
    </w:p>
    <w:p w14:paraId="53FC40DA" w14:textId="77777777" w:rsidR="004C41E9" w:rsidRPr="00EA5FA7" w:rsidRDefault="004C41E9" w:rsidP="004C41E9">
      <w:pPr>
        <w:pStyle w:val="PL"/>
        <w:rPr>
          <w:noProof w:val="0"/>
          <w:snapToGrid w:val="0"/>
        </w:rPr>
      </w:pPr>
    </w:p>
    <w:p w14:paraId="0F50D5AC" w14:textId="77777777" w:rsidR="004C41E9" w:rsidRPr="00EA5FA7" w:rsidRDefault="004C41E9" w:rsidP="004C41E9">
      <w:pPr>
        <w:pStyle w:val="PL"/>
      </w:pPr>
      <w:r w:rsidRPr="00EA5FA7">
        <w:t>ExtendedEARFCN ::= INTEGER (0..262143)</w:t>
      </w:r>
    </w:p>
    <w:p w14:paraId="2B21DF3C" w14:textId="77777777" w:rsidR="004C41E9" w:rsidRPr="00EA5FA7" w:rsidRDefault="004C41E9" w:rsidP="004C41E9">
      <w:pPr>
        <w:pStyle w:val="PL"/>
      </w:pPr>
    </w:p>
    <w:p w14:paraId="4D7DB9AB" w14:textId="77777777" w:rsidR="004C41E9" w:rsidRPr="00EA5FA7" w:rsidRDefault="004C41E9" w:rsidP="004C41E9">
      <w:pPr>
        <w:pStyle w:val="PL"/>
      </w:pPr>
      <w:r w:rsidRPr="00EA5FA7">
        <w:t>EUTRA-Mode-Info ::= CHOICE {</w:t>
      </w:r>
    </w:p>
    <w:p w14:paraId="6B48A9CA" w14:textId="77777777" w:rsidR="004C41E9" w:rsidRPr="00EA5FA7" w:rsidRDefault="004C41E9" w:rsidP="004C41E9">
      <w:pPr>
        <w:pStyle w:val="PL"/>
      </w:pPr>
      <w:r w:rsidRPr="00EA5FA7">
        <w:tab/>
        <w:t>eUTRAFDD</w:t>
      </w:r>
      <w:r w:rsidRPr="00EA5FA7">
        <w:tab/>
      </w:r>
      <w:r w:rsidRPr="00EA5FA7">
        <w:tab/>
        <w:t>EUTRA-FDD-Info,</w:t>
      </w:r>
    </w:p>
    <w:p w14:paraId="5DA68DF6" w14:textId="77777777" w:rsidR="004C41E9" w:rsidRPr="00EA5FA7" w:rsidRDefault="004C41E9" w:rsidP="004C41E9">
      <w:pPr>
        <w:pStyle w:val="PL"/>
        <w:rPr>
          <w:noProof w:val="0"/>
        </w:rPr>
      </w:pPr>
      <w:r w:rsidRPr="00EA5FA7">
        <w:tab/>
      </w:r>
      <w:r w:rsidRPr="00EA5FA7">
        <w:rPr>
          <w:noProof w:val="0"/>
        </w:rPr>
        <w:t>eUTRATDD</w:t>
      </w:r>
      <w:r w:rsidRPr="00EA5FA7">
        <w:rPr>
          <w:noProof w:val="0"/>
        </w:rPr>
        <w:tab/>
      </w:r>
      <w:r w:rsidRPr="00EA5FA7">
        <w:rPr>
          <w:noProof w:val="0"/>
        </w:rPr>
        <w:tab/>
        <w:t>EUTRA-TDD-Info,</w:t>
      </w:r>
    </w:p>
    <w:p w14:paraId="59A0FFA4" w14:textId="77777777" w:rsidR="004C41E9" w:rsidRPr="00EA5FA7" w:rsidRDefault="004C41E9" w:rsidP="004C41E9">
      <w:pPr>
        <w:pStyle w:val="PL"/>
        <w:rPr>
          <w:noProof w:val="0"/>
        </w:rPr>
      </w:pPr>
      <w:r w:rsidRPr="00EA5FA7">
        <w:rPr>
          <w:noProof w:val="0"/>
        </w:rPr>
        <w:tab/>
        <w:t>choice-extension</w:t>
      </w:r>
      <w:r w:rsidRPr="00EA5FA7">
        <w:rPr>
          <w:noProof w:val="0"/>
        </w:rPr>
        <w:tab/>
        <w:t>ProtocolIE-SingleContainer { { EUTRA-Mode-Info-ExtIEs} }</w:t>
      </w:r>
    </w:p>
    <w:p w14:paraId="107C184A" w14:textId="77777777" w:rsidR="004C41E9" w:rsidRPr="00EA5FA7" w:rsidRDefault="004C41E9" w:rsidP="004C41E9">
      <w:pPr>
        <w:pStyle w:val="PL"/>
        <w:rPr>
          <w:noProof w:val="0"/>
        </w:rPr>
      </w:pPr>
      <w:r w:rsidRPr="00EA5FA7">
        <w:rPr>
          <w:noProof w:val="0"/>
        </w:rPr>
        <w:t>}</w:t>
      </w:r>
    </w:p>
    <w:p w14:paraId="03BC7CF8" w14:textId="77777777" w:rsidR="004C41E9" w:rsidRPr="00EA5FA7" w:rsidRDefault="004C41E9" w:rsidP="004C41E9">
      <w:pPr>
        <w:pStyle w:val="PL"/>
        <w:rPr>
          <w:noProof w:val="0"/>
        </w:rPr>
      </w:pPr>
    </w:p>
    <w:p w14:paraId="7112DE67" w14:textId="77777777" w:rsidR="004C41E9" w:rsidRPr="00EA5FA7" w:rsidRDefault="004C41E9" w:rsidP="004C41E9">
      <w:pPr>
        <w:pStyle w:val="PL"/>
        <w:rPr>
          <w:noProof w:val="0"/>
        </w:rPr>
      </w:pPr>
      <w:r w:rsidRPr="00EA5FA7">
        <w:rPr>
          <w:noProof w:val="0"/>
        </w:rPr>
        <w:t>EUTRA-Mode-Info-ExtIEs F1AP-PROTOCOL-IES ::= {</w:t>
      </w:r>
    </w:p>
    <w:p w14:paraId="7BEB0AFA" w14:textId="77777777" w:rsidR="004C41E9" w:rsidRPr="00EA5FA7" w:rsidRDefault="004C41E9" w:rsidP="004C41E9">
      <w:pPr>
        <w:pStyle w:val="PL"/>
        <w:rPr>
          <w:noProof w:val="0"/>
        </w:rPr>
      </w:pPr>
      <w:r w:rsidRPr="00EA5FA7">
        <w:rPr>
          <w:noProof w:val="0"/>
        </w:rPr>
        <w:tab/>
        <w:t>...</w:t>
      </w:r>
    </w:p>
    <w:p w14:paraId="031118E0" w14:textId="77777777" w:rsidR="004C41E9" w:rsidRPr="00EA5FA7" w:rsidRDefault="004C41E9" w:rsidP="004C41E9">
      <w:pPr>
        <w:pStyle w:val="PL"/>
        <w:rPr>
          <w:noProof w:val="0"/>
        </w:rPr>
      </w:pPr>
      <w:r w:rsidRPr="00EA5FA7">
        <w:rPr>
          <w:noProof w:val="0"/>
        </w:rPr>
        <w:t>}</w:t>
      </w:r>
    </w:p>
    <w:p w14:paraId="41F40D2F" w14:textId="77777777" w:rsidR="004C41E9" w:rsidRPr="00EA5FA7" w:rsidRDefault="004C41E9" w:rsidP="004C41E9">
      <w:pPr>
        <w:pStyle w:val="PL"/>
        <w:rPr>
          <w:noProof w:val="0"/>
        </w:rPr>
      </w:pPr>
    </w:p>
    <w:p w14:paraId="4AAAACAD" w14:textId="77777777" w:rsidR="004C41E9" w:rsidRPr="00EA5FA7" w:rsidRDefault="004C41E9" w:rsidP="004C41E9">
      <w:pPr>
        <w:pStyle w:val="PL"/>
        <w:rPr>
          <w:noProof w:val="0"/>
        </w:rPr>
      </w:pPr>
      <w:r w:rsidRPr="00EA5FA7">
        <w:rPr>
          <w:noProof w:val="0"/>
        </w:rPr>
        <w:t>EUTRA-NR-CellResourceCoordinationReq-Container</w:t>
      </w:r>
      <w:r w:rsidRPr="00EA5FA7">
        <w:rPr>
          <w:noProof w:val="0"/>
        </w:rPr>
        <w:tab/>
        <w:t>::= OCTET STRING</w:t>
      </w:r>
    </w:p>
    <w:p w14:paraId="10AF4935" w14:textId="77777777" w:rsidR="004C41E9" w:rsidRPr="00EA5FA7" w:rsidRDefault="004C41E9" w:rsidP="004C41E9">
      <w:pPr>
        <w:pStyle w:val="PL"/>
        <w:rPr>
          <w:noProof w:val="0"/>
        </w:rPr>
      </w:pPr>
    </w:p>
    <w:p w14:paraId="2F98405C" w14:textId="77777777" w:rsidR="004C41E9" w:rsidRPr="00EA5FA7" w:rsidRDefault="004C41E9" w:rsidP="004C41E9">
      <w:pPr>
        <w:pStyle w:val="PL"/>
        <w:rPr>
          <w:noProof w:val="0"/>
        </w:rPr>
      </w:pPr>
      <w:r w:rsidRPr="00EA5FA7">
        <w:rPr>
          <w:noProof w:val="0"/>
        </w:rPr>
        <w:t>EUTRA-NR-CellResourceCoordinationReqAck-Container</w:t>
      </w:r>
      <w:r w:rsidRPr="00EA5FA7">
        <w:rPr>
          <w:noProof w:val="0"/>
        </w:rPr>
        <w:tab/>
        <w:t>::= OCTET STRING</w:t>
      </w:r>
    </w:p>
    <w:p w14:paraId="7EE9D58C" w14:textId="77777777" w:rsidR="004C41E9" w:rsidRPr="00EA5FA7" w:rsidRDefault="004C41E9" w:rsidP="004C41E9">
      <w:pPr>
        <w:pStyle w:val="PL"/>
        <w:rPr>
          <w:noProof w:val="0"/>
        </w:rPr>
      </w:pPr>
    </w:p>
    <w:p w14:paraId="6BB24AAD" w14:textId="77777777" w:rsidR="004C41E9" w:rsidRPr="00EA5FA7" w:rsidRDefault="004C41E9" w:rsidP="004C41E9">
      <w:pPr>
        <w:pStyle w:val="PL"/>
        <w:rPr>
          <w:noProof w:val="0"/>
        </w:rPr>
      </w:pPr>
      <w:r w:rsidRPr="00EA5FA7">
        <w:rPr>
          <w:noProof w:val="0"/>
        </w:rPr>
        <w:t>EUTRA-FDD-Info ::= SEQUENCE {</w:t>
      </w:r>
    </w:p>
    <w:p w14:paraId="31E7C190" w14:textId="77777777" w:rsidR="004C41E9" w:rsidRPr="00EA5FA7" w:rsidRDefault="004C41E9" w:rsidP="004C41E9">
      <w:pPr>
        <w:pStyle w:val="PL"/>
        <w:rPr>
          <w:noProof w:val="0"/>
        </w:rPr>
      </w:pPr>
      <w:r w:rsidRPr="00EA5FA7">
        <w:rPr>
          <w:noProof w:val="0"/>
        </w:rPr>
        <w:tab/>
        <w:t>uL-offsetToPointA</w:t>
      </w:r>
      <w:r w:rsidRPr="00EA5FA7">
        <w:rPr>
          <w:noProof w:val="0"/>
        </w:rPr>
        <w:tab/>
      </w:r>
      <w:r w:rsidRPr="00EA5FA7">
        <w:rPr>
          <w:noProof w:val="0"/>
        </w:rPr>
        <w:tab/>
      </w:r>
      <w:r w:rsidRPr="00EA5FA7">
        <w:rPr>
          <w:noProof w:val="0"/>
        </w:rPr>
        <w:tab/>
      </w:r>
      <w:r w:rsidRPr="00EA5FA7">
        <w:rPr>
          <w:noProof w:val="0"/>
        </w:rPr>
        <w:tab/>
        <w:t>OffsetToPointA,</w:t>
      </w:r>
    </w:p>
    <w:p w14:paraId="22F98EC0" w14:textId="77777777" w:rsidR="004C41E9" w:rsidRPr="00EA5FA7" w:rsidRDefault="004C41E9" w:rsidP="004C41E9">
      <w:pPr>
        <w:pStyle w:val="PL"/>
        <w:rPr>
          <w:noProof w:val="0"/>
        </w:rPr>
      </w:pPr>
      <w:r w:rsidRPr="00EA5FA7">
        <w:rPr>
          <w:noProof w:val="0"/>
        </w:rPr>
        <w:tab/>
        <w:t>dL-offsetToPointA</w:t>
      </w:r>
      <w:r w:rsidRPr="00EA5FA7">
        <w:rPr>
          <w:noProof w:val="0"/>
        </w:rPr>
        <w:tab/>
      </w:r>
      <w:r w:rsidRPr="00EA5FA7">
        <w:rPr>
          <w:noProof w:val="0"/>
        </w:rPr>
        <w:tab/>
      </w:r>
      <w:r w:rsidRPr="00EA5FA7">
        <w:rPr>
          <w:noProof w:val="0"/>
        </w:rPr>
        <w:tab/>
      </w:r>
      <w:r w:rsidRPr="00EA5FA7">
        <w:rPr>
          <w:noProof w:val="0"/>
        </w:rPr>
        <w:tab/>
        <w:t>OffsetToPointA,</w:t>
      </w:r>
    </w:p>
    <w:p w14:paraId="5AE622A1" w14:textId="77777777" w:rsidR="004C41E9" w:rsidRPr="00E64AB1" w:rsidRDefault="004C41E9" w:rsidP="004C41E9">
      <w:pPr>
        <w:pStyle w:val="PL"/>
        <w:rPr>
          <w:noProof w:val="0"/>
          <w:lang w:val="fr-FR"/>
          <w:rPrChange w:id="10796" w:author="Nok-3" w:date="2022-02-28T18:12:00Z">
            <w:rPr>
              <w:noProof w:val="0"/>
            </w:rPr>
          </w:rPrChange>
        </w:rPr>
      </w:pPr>
      <w:r w:rsidRPr="00EA5FA7">
        <w:rPr>
          <w:noProof w:val="0"/>
        </w:rPr>
        <w:tab/>
      </w:r>
      <w:r w:rsidRPr="00E64AB1">
        <w:rPr>
          <w:noProof w:val="0"/>
          <w:lang w:val="fr-FR"/>
          <w:rPrChange w:id="10797" w:author="Nok-3" w:date="2022-02-28T18:12:00Z">
            <w:rPr>
              <w:noProof w:val="0"/>
            </w:rPr>
          </w:rPrChange>
        </w:rPr>
        <w:t>iE-Extensions</w:t>
      </w:r>
      <w:r w:rsidRPr="00E64AB1">
        <w:rPr>
          <w:noProof w:val="0"/>
          <w:lang w:val="fr-FR"/>
          <w:rPrChange w:id="10798" w:author="Nok-3" w:date="2022-02-28T18:12:00Z">
            <w:rPr>
              <w:noProof w:val="0"/>
            </w:rPr>
          </w:rPrChange>
        </w:rPr>
        <w:tab/>
      </w:r>
      <w:r w:rsidRPr="00E64AB1">
        <w:rPr>
          <w:noProof w:val="0"/>
          <w:lang w:val="fr-FR"/>
          <w:rPrChange w:id="10799" w:author="Nok-3" w:date="2022-02-28T18:12:00Z">
            <w:rPr>
              <w:noProof w:val="0"/>
            </w:rPr>
          </w:rPrChange>
        </w:rPr>
        <w:tab/>
      </w:r>
      <w:r w:rsidRPr="00E64AB1">
        <w:rPr>
          <w:noProof w:val="0"/>
          <w:lang w:val="fr-FR"/>
          <w:rPrChange w:id="10800" w:author="Nok-3" w:date="2022-02-28T18:12:00Z">
            <w:rPr>
              <w:noProof w:val="0"/>
            </w:rPr>
          </w:rPrChange>
        </w:rPr>
        <w:tab/>
      </w:r>
      <w:r w:rsidRPr="00E64AB1">
        <w:rPr>
          <w:noProof w:val="0"/>
          <w:lang w:val="fr-FR"/>
          <w:rPrChange w:id="10801" w:author="Nok-3" w:date="2022-02-28T18:12:00Z">
            <w:rPr>
              <w:noProof w:val="0"/>
            </w:rPr>
          </w:rPrChange>
        </w:rPr>
        <w:tab/>
      </w:r>
      <w:r w:rsidRPr="00E64AB1">
        <w:rPr>
          <w:noProof w:val="0"/>
          <w:lang w:val="fr-FR"/>
          <w:rPrChange w:id="10802" w:author="Nok-3" w:date="2022-02-28T18:12:00Z">
            <w:rPr>
              <w:noProof w:val="0"/>
            </w:rPr>
          </w:rPrChange>
        </w:rPr>
        <w:tab/>
        <w:t>ProtocolExtensionContainer { {EUTRA-FDD-Info-ExtIEs} } OPTIONAL,</w:t>
      </w:r>
    </w:p>
    <w:p w14:paraId="49CB743F" w14:textId="77777777" w:rsidR="004C41E9" w:rsidRPr="00EA5FA7" w:rsidRDefault="004C41E9" w:rsidP="004C41E9">
      <w:pPr>
        <w:pStyle w:val="PL"/>
        <w:rPr>
          <w:noProof w:val="0"/>
        </w:rPr>
      </w:pPr>
      <w:r w:rsidRPr="00E64AB1">
        <w:rPr>
          <w:noProof w:val="0"/>
          <w:lang w:val="fr-FR"/>
          <w:rPrChange w:id="10803" w:author="Nok-3" w:date="2022-02-28T18:12:00Z">
            <w:rPr>
              <w:noProof w:val="0"/>
            </w:rPr>
          </w:rPrChange>
        </w:rPr>
        <w:tab/>
      </w:r>
      <w:r w:rsidRPr="00EA5FA7">
        <w:rPr>
          <w:noProof w:val="0"/>
        </w:rPr>
        <w:t>...</w:t>
      </w:r>
    </w:p>
    <w:p w14:paraId="1D377519" w14:textId="77777777" w:rsidR="004C41E9" w:rsidRPr="00EA5FA7" w:rsidRDefault="004C41E9" w:rsidP="004C41E9">
      <w:pPr>
        <w:pStyle w:val="PL"/>
        <w:rPr>
          <w:noProof w:val="0"/>
        </w:rPr>
      </w:pPr>
      <w:r w:rsidRPr="00EA5FA7">
        <w:rPr>
          <w:noProof w:val="0"/>
        </w:rPr>
        <w:t>}</w:t>
      </w:r>
    </w:p>
    <w:p w14:paraId="7393FC3F" w14:textId="77777777" w:rsidR="004C41E9" w:rsidRPr="00EA5FA7" w:rsidRDefault="004C41E9" w:rsidP="004C41E9">
      <w:pPr>
        <w:pStyle w:val="PL"/>
        <w:rPr>
          <w:noProof w:val="0"/>
        </w:rPr>
      </w:pPr>
    </w:p>
    <w:p w14:paraId="0F40F79F" w14:textId="77777777" w:rsidR="004C41E9" w:rsidRPr="00EA5FA7" w:rsidRDefault="004C41E9" w:rsidP="004C41E9">
      <w:pPr>
        <w:pStyle w:val="PL"/>
        <w:rPr>
          <w:noProof w:val="0"/>
        </w:rPr>
      </w:pPr>
      <w:r w:rsidRPr="00EA5FA7">
        <w:rPr>
          <w:noProof w:val="0"/>
        </w:rPr>
        <w:t>EUTRA-FDD-Info-ExtIEs F1AP-PROTOCOL-EXTENSION ::= {</w:t>
      </w:r>
    </w:p>
    <w:p w14:paraId="4A68569E" w14:textId="77777777" w:rsidR="004C41E9" w:rsidRPr="00EA5FA7" w:rsidRDefault="004C41E9" w:rsidP="004C41E9">
      <w:pPr>
        <w:pStyle w:val="PL"/>
        <w:rPr>
          <w:noProof w:val="0"/>
        </w:rPr>
      </w:pPr>
      <w:r w:rsidRPr="00EA5FA7">
        <w:rPr>
          <w:noProof w:val="0"/>
        </w:rPr>
        <w:tab/>
        <w:t>...</w:t>
      </w:r>
    </w:p>
    <w:p w14:paraId="1FCFCCA8" w14:textId="77777777" w:rsidR="004C41E9" w:rsidRPr="00EA5FA7" w:rsidRDefault="004C41E9" w:rsidP="004C41E9">
      <w:pPr>
        <w:pStyle w:val="PL"/>
        <w:rPr>
          <w:noProof w:val="0"/>
        </w:rPr>
      </w:pPr>
      <w:r w:rsidRPr="00EA5FA7">
        <w:rPr>
          <w:noProof w:val="0"/>
        </w:rPr>
        <w:t>}</w:t>
      </w:r>
    </w:p>
    <w:p w14:paraId="01EB1A08" w14:textId="77777777" w:rsidR="004C41E9" w:rsidRPr="00EA5FA7" w:rsidRDefault="004C41E9" w:rsidP="004C41E9">
      <w:pPr>
        <w:pStyle w:val="PL"/>
        <w:rPr>
          <w:noProof w:val="0"/>
        </w:rPr>
      </w:pPr>
    </w:p>
    <w:p w14:paraId="335265F2" w14:textId="77777777" w:rsidR="004C41E9" w:rsidRPr="00EA5FA7" w:rsidRDefault="004C41E9" w:rsidP="004C41E9">
      <w:pPr>
        <w:pStyle w:val="PL"/>
        <w:rPr>
          <w:noProof w:val="0"/>
        </w:rPr>
      </w:pPr>
      <w:r w:rsidRPr="00EA5FA7">
        <w:rPr>
          <w:noProof w:val="0"/>
        </w:rPr>
        <w:t>EUTRA-TDD-Info ::= SEQUENCE {</w:t>
      </w:r>
    </w:p>
    <w:p w14:paraId="7B1DC1DD" w14:textId="77777777" w:rsidR="004C41E9" w:rsidRPr="00EA5FA7" w:rsidRDefault="004C41E9" w:rsidP="004C41E9">
      <w:pPr>
        <w:pStyle w:val="PL"/>
        <w:rPr>
          <w:noProof w:val="0"/>
        </w:rPr>
      </w:pPr>
      <w:r w:rsidRPr="00EA5FA7">
        <w:rPr>
          <w:noProof w:val="0"/>
        </w:rPr>
        <w:tab/>
        <w:t>offsetToPointA</w:t>
      </w:r>
      <w:r w:rsidRPr="00EA5FA7">
        <w:rPr>
          <w:noProof w:val="0"/>
        </w:rPr>
        <w:tab/>
      </w:r>
      <w:r w:rsidRPr="00EA5FA7">
        <w:rPr>
          <w:noProof w:val="0"/>
        </w:rPr>
        <w:tab/>
      </w:r>
      <w:r w:rsidRPr="00EA5FA7">
        <w:rPr>
          <w:noProof w:val="0"/>
        </w:rPr>
        <w:tab/>
      </w:r>
      <w:r w:rsidRPr="00EA5FA7">
        <w:rPr>
          <w:noProof w:val="0"/>
        </w:rPr>
        <w:tab/>
      </w:r>
      <w:r w:rsidRPr="00EA5FA7">
        <w:rPr>
          <w:noProof w:val="0"/>
        </w:rPr>
        <w:tab/>
        <w:t>OffsetToPointA,</w:t>
      </w:r>
    </w:p>
    <w:p w14:paraId="3FA34108" w14:textId="77777777" w:rsidR="004C41E9" w:rsidRPr="00E64AB1" w:rsidRDefault="004C41E9" w:rsidP="004C41E9">
      <w:pPr>
        <w:pStyle w:val="PL"/>
        <w:rPr>
          <w:noProof w:val="0"/>
          <w:lang w:val="fr-FR"/>
          <w:rPrChange w:id="10804" w:author="Nok-3" w:date="2022-02-28T18:12:00Z">
            <w:rPr>
              <w:noProof w:val="0"/>
            </w:rPr>
          </w:rPrChange>
        </w:rPr>
      </w:pPr>
      <w:r w:rsidRPr="00EA5FA7">
        <w:rPr>
          <w:noProof w:val="0"/>
        </w:rPr>
        <w:tab/>
      </w:r>
      <w:r w:rsidRPr="00E64AB1">
        <w:rPr>
          <w:noProof w:val="0"/>
          <w:lang w:val="fr-FR"/>
          <w:rPrChange w:id="10805" w:author="Nok-3" w:date="2022-02-28T18:12:00Z">
            <w:rPr>
              <w:noProof w:val="0"/>
            </w:rPr>
          </w:rPrChange>
        </w:rPr>
        <w:t>iE-Extensions</w:t>
      </w:r>
      <w:r w:rsidRPr="00E64AB1">
        <w:rPr>
          <w:noProof w:val="0"/>
          <w:lang w:val="fr-FR"/>
          <w:rPrChange w:id="10806" w:author="Nok-3" w:date="2022-02-28T18:12:00Z">
            <w:rPr>
              <w:noProof w:val="0"/>
            </w:rPr>
          </w:rPrChange>
        </w:rPr>
        <w:tab/>
      </w:r>
      <w:r w:rsidRPr="00E64AB1">
        <w:rPr>
          <w:noProof w:val="0"/>
          <w:lang w:val="fr-FR"/>
          <w:rPrChange w:id="10807" w:author="Nok-3" w:date="2022-02-28T18:12:00Z">
            <w:rPr>
              <w:noProof w:val="0"/>
            </w:rPr>
          </w:rPrChange>
        </w:rPr>
        <w:tab/>
      </w:r>
      <w:r w:rsidRPr="00E64AB1">
        <w:rPr>
          <w:noProof w:val="0"/>
          <w:lang w:val="fr-FR"/>
          <w:rPrChange w:id="10808" w:author="Nok-3" w:date="2022-02-28T18:12:00Z">
            <w:rPr>
              <w:noProof w:val="0"/>
            </w:rPr>
          </w:rPrChange>
        </w:rPr>
        <w:tab/>
      </w:r>
      <w:r w:rsidRPr="00E64AB1">
        <w:rPr>
          <w:noProof w:val="0"/>
          <w:lang w:val="fr-FR"/>
          <w:rPrChange w:id="10809" w:author="Nok-3" w:date="2022-02-28T18:12:00Z">
            <w:rPr>
              <w:noProof w:val="0"/>
            </w:rPr>
          </w:rPrChange>
        </w:rPr>
        <w:tab/>
      </w:r>
      <w:r w:rsidRPr="00E64AB1">
        <w:rPr>
          <w:noProof w:val="0"/>
          <w:lang w:val="fr-FR"/>
          <w:rPrChange w:id="10810" w:author="Nok-3" w:date="2022-02-28T18:12:00Z">
            <w:rPr>
              <w:noProof w:val="0"/>
            </w:rPr>
          </w:rPrChange>
        </w:rPr>
        <w:tab/>
        <w:t>ProtocolExtensionContainer { {EUTRA-TDD-Info-ExtIEs} } OPTIONAL,</w:t>
      </w:r>
    </w:p>
    <w:p w14:paraId="7502B295" w14:textId="77777777" w:rsidR="004C41E9" w:rsidRPr="00EA5FA7" w:rsidRDefault="004C41E9" w:rsidP="004C41E9">
      <w:pPr>
        <w:pStyle w:val="PL"/>
        <w:rPr>
          <w:noProof w:val="0"/>
        </w:rPr>
      </w:pPr>
      <w:r w:rsidRPr="00E64AB1">
        <w:rPr>
          <w:noProof w:val="0"/>
          <w:lang w:val="fr-FR"/>
          <w:rPrChange w:id="10811" w:author="Nok-3" w:date="2022-02-28T18:12:00Z">
            <w:rPr>
              <w:noProof w:val="0"/>
            </w:rPr>
          </w:rPrChange>
        </w:rPr>
        <w:tab/>
      </w:r>
      <w:r w:rsidRPr="00EA5FA7">
        <w:rPr>
          <w:noProof w:val="0"/>
        </w:rPr>
        <w:t>...</w:t>
      </w:r>
    </w:p>
    <w:p w14:paraId="038A06CD" w14:textId="77777777" w:rsidR="004C41E9" w:rsidRPr="00EA5FA7" w:rsidRDefault="004C41E9" w:rsidP="004C41E9">
      <w:pPr>
        <w:pStyle w:val="PL"/>
        <w:rPr>
          <w:noProof w:val="0"/>
        </w:rPr>
      </w:pPr>
      <w:r w:rsidRPr="00EA5FA7">
        <w:rPr>
          <w:noProof w:val="0"/>
        </w:rPr>
        <w:t>}</w:t>
      </w:r>
    </w:p>
    <w:p w14:paraId="6133A5EF" w14:textId="77777777" w:rsidR="004C41E9" w:rsidRPr="00EA5FA7" w:rsidRDefault="004C41E9" w:rsidP="004C41E9">
      <w:pPr>
        <w:pStyle w:val="PL"/>
        <w:rPr>
          <w:noProof w:val="0"/>
        </w:rPr>
      </w:pPr>
    </w:p>
    <w:p w14:paraId="1571BC43" w14:textId="77777777" w:rsidR="004C41E9" w:rsidRPr="00EA5FA7" w:rsidRDefault="004C41E9" w:rsidP="004C41E9">
      <w:pPr>
        <w:pStyle w:val="PL"/>
        <w:rPr>
          <w:noProof w:val="0"/>
        </w:rPr>
      </w:pPr>
      <w:r w:rsidRPr="00EA5FA7">
        <w:rPr>
          <w:noProof w:val="0"/>
        </w:rPr>
        <w:t>EUTRA-TDD-Info-ExtIEs F1AP-PROTOCOL-EXTENSION ::= {</w:t>
      </w:r>
    </w:p>
    <w:p w14:paraId="4750022C" w14:textId="77777777" w:rsidR="004C41E9" w:rsidRPr="00EA5FA7" w:rsidRDefault="004C41E9" w:rsidP="004C41E9">
      <w:pPr>
        <w:pStyle w:val="PL"/>
        <w:rPr>
          <w:noProof w:val="0"/>
        </w:rPr>
      </w:pPr>
      <w:r w:rsidRPr="00EA5FA7">
        <w:rPr>
          <w:noProof w:val="0"/>
        </w:rPr>
        <w:tab/>
        <w:t>...</w:t>
      </w:r>
    </w:p>
    <w:p w14:paraId="637035C9" w14:textId="77777777" w:rsidR="004C41E9" w:rsidRPr="00EA5FA7" w:rsidRDefault="004C41E9" w:rsidP="004C41E9">
      <w:pPr>
        <w:pStyle w:val="PL"/>
        <w:rPr>
          <w:noProof w:val="0"/>
        </w:rPr>
      </w:pPr>
      <w:r w:rsidRPr="00EA5FA7">
        <w:rPr>
          <w:noProof w:val="0"/>
        </w:rPr>
        <w:t>}</w:t>
      </w:r>
    </w:p>
    <w:p w14:paraId="62CC5E1F" w14:textId="77777777" w:rsidR="004C41E9" w:rsidRDefault="004C41E9" w:rsidP="004C41E9">
      <w:pPr>
        <w:pStyle w:val="PL"/>
        <w:rPr>
          <w:noProof w:val="0"/>
        </w:rPr>
      </w:pPr>
    </w:p>
    <w:p w14:paraId="5543C000" w14:textId="77777777" w:rsidR="004C41E9" w:rsidRDefault="004C41E9" w:rsidP="004C41E9">
      <w:pPr>
        <w:pStyle w:val="PL"/>
        <w:rPr>
          <w:noProof w:val="0"/>
        </w:rPr>
      </w:pPr>
      <w:r>
        <w:rPr>
          <w:noProof w:val="0"/>
        </w:rPr>
        <w:t>EventType ::= ENUMERATED {</w:t>
      </w:r>
    </w:p>
    <w:p w14:paraId="232999B1" w14:textId="77777777" w:rsidR="004C41E9" w:rsidRDefault="004C41E9" w:rsidP="004C41E9">
      <w:pPr>
        <w:pStyle w:val="PL"/>
        <w:rPr>
          <w:noProof w:val="0"/>
        </w:rPr>
      </w:pPr>
      <w:r>
        <w:rPr>
          <w:noProof w:val="0"/>
        </w:rPr>
        <w:tab/>
        <w:t>on-demand,</w:t>
      </w:r>
    </w:p>
    <w:p w14:paraId="0DF9DF0A" w14:textId="77777777" w:rsidR="004C41E9" w:rsidRDefault="004C41E9" w:rsidP="004C41E9">
      <w:pPr>
        <w:pStyle w:val="PL"/>
        <w:rPr>
          <w:noProof w:val="0"/>
        </w:rPr>
      </w:pPr>
      <w:r>
        <w:rPr>
          <w:noProof w:val="0"/>
        </w:rPr>
        <w:tab/>
        <w:t>periodic,</w:t>
      </w:r>
    </w:p>
    <w:p w14:paraId="45EE3DE7" w14:textId="77777777" w:rsidR="004C41E9" w:rsidRDefault="004C41E9" w:rsidP="004C41E9">
      <w:pPr>
        <w:pStyle w:val="PL"/>
        <w:rPr>
          <w:noProof w:val="0"/>
        </w:rPr>
      </w:pPr>
      <w:r>
        <w:rPr>
          <w:noProof w:val="0"/>
        </w:rPr>
        <w:tab/>
        <w:t>stop,</w:t>
      </w:r>
    </w:p>
    <w:p w14:paraId="5FC99464" w14:textId="77777777" w:rsidR="004C41E9" w:rsidRDefault="004C41E9" w:rsidP="004C41E9">
      <w:pPr>
        <w:pStyle w:val="PL"/>
        <w:rPr>
          <w:noProof w:val="0"/>
        </w:rPr>
      </w:pPr>
      <w:r>
        <w:rPr>
          <w:noProof w:val="0"/>
        </w:rPr>
        <w:tab/>
        <w:t>...</w:t>
      </w:r>
    </w:p>
    <w:p w14:paraId="534EB97C" w14:textId="77777777" w:rsidR="004C41E9" w:rsidRDefault="004C41E9" w:rsidP="004C41E9">
      <w:pPr>
        <w:pStyle w:val="PL"/>
        <w:rPr>
          <w:noProof w:val="0"/>
        </w:rPr>
      </w:pPr>
      <w:r>
        <w:rPr>
          <w:noProof w:val="0"/>
        </w:rPr>
        <w:t>}</w:t>
      </w:r>
    </w:p>
    <w:p w14:paraId="0E2EBF3D" w14:textId="77777777" w:rsidR="004C41E9" w:rsidRDefault="004C41E9" w:rsidP="004C41E9">
      <w:pPr>
        <w:pStyle w:val="PL"/>
        <w:rPr>
          <w:noProof w:val="0"/>
        </w:rPr>
      </w:pPr>
    </w:p>
    <w:p w14:paraId="326B3DEF" w14:textId="77777777" w:rsidR="004C41E9" w:rsidRDefault="004C41E9" w:rsidP="004C41E9">
      <w:pPr>
        <w:pStyle w:val="PL"/>
        <w:rPr>
          <w:noProof w:val="0"/>
        </w:rPr>
      </w:pPr>
      <w:r>
        <w:rPr>
          <w:noProof w:val="0"/>
        </w:rPr>
        <w:t>ExtendedPacketDelayBudget ::= INTEGER (1..65535, ...)</w:t>
      </w:r>
    </w:p>
    <w:p w14:paraId="5733CB32" w14:textId="77777777" w:rsidR="004C41E9" w:rsidRPr="00EA5FA7" w:rsidRDefault="004C41E9" w:rsidP="004C41E9">
      <w:pPr>
        <w:pStyle w:val="PL"/>
        <w:rPr>
          <w:noProof w:val="0"/>
        </w:rPr>
      </w:pPr>
    </w:p>
    <w:p w14:paraId="7907210A" w14:textId="77777777" w:rsidR="004C41E9" w:rsidRPr="00EA5FA7" w:rsidRDefault="004C41E9" w:rsidP="004C41E9">
      <w:pPr>
        <w:pStyle w:val="PL"/>
        <w:outlineLvl w:val="3"/>
        <w:rPr>
          <w:noProof w:val="0"/>
          <w:snapToGrid w:val="0"/>
        </w:rPr>
      </w:pPr>
      <w:r w:rsidRPr="00EA5FA7">
        <w:rPr>
          <w:noProof w:val="0"/>
          <w:snapToGrid w:val="0"/>
        </w:rPr>
        <w:t>-- F</w:t>
      </w:r>
    </w:p>
    <w:p w14:paraId="218B81B5" w14:textId="77777777" w:rsidR="004C41E9" w:rsidRDefault="004C41E9" w:rsidP="004C41E9">
      <w:pPr>
        <w:pStyle w:val="PL"/>
        <w:snapToGrid w:val="0"/>
        <w:rPr>
          <w:noProof w:val="0"/>
        </w:rPr>
      </w:pPr>
    </w:p>
    <w:p w14:paraId="7FFBC701" w14:textId="77777777" w:rsidR="004C41E9" w:rsidRDefault="004C41E9" w:rsidP="004C41E9">
      <w:pPr>
        <w:pStyle w:val="PL"/>
        <w:snapToGrid w:val="0"/>
      </w:pPr>
      <w:r>
        <w:rPr>
          <w:noProof w:val="0"/>
        </w:rPr>
        <w:t>F1CPathNSA</w:t>
      </w:r>
      <w:r>
        <w:t xml:space="preserve"> ::= </w:t>
      </w:r>
      <w:r w:rsidRPr="00121B57">
        <w:t xml:space="preserve">ENUMERATED </w:t>
      </w:r>
      <w:r>
        <w:t>{lte, nr, both}</w:t>
      </w:r>
    </w:p>
    <w:p w14:paraId="790E71CA" w14:textId="77777777" w:rsidR="004C41E9" w:rsidRDefault="004C41E9" w:rsidP="004C41E9">
      <w:pPr>
        <w:pStyle w:val="PL"/>
        <w:snapToGrid w:val="0"/>
      </w:pPr>
    </w:p>
    <w:p w14:paraId="3A30391C" w14:textId="77777777" w:rsidR="004C41E9" w:rsidRPr="00EA5FA7" w:rsidRDefault="004C41E9" w:rsidP="004C41E9">
      <w:pPr>
        <w:pStyle w:val="PL"/>
        <w:snapToGrid w:val="0"/>
        <w:rPr>
          <w:noProof w:val="0"/>
        </w:rPr>
      </w:pPr>
      <w:r>
        <w:rPr>
          <w:noProof w:val="0"/>
          <w:snapToGrid w:val="0"/>
        </w:rPr>
        <w:t>F1CTransferPath</w:t>
      </w:r>
      <w:r w:rsidRPr="00EA5FA7">
        <w:rPr>
          <w:noProof w:val="0"/>
        </w:rPr>
        <w:t xml:space="preserve"> ::= SEQUENCE {</w:t>
      </w:r>
    </w:p>
    <w:p w14:paraId="670BC235" w14:textId="77777777" w:rsidR="004C41E9" w:rsidRPr="00EA5FA7" w:rsidRDefault="004C41E9" w:rsidP="004C41E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F1CPathNSA</w:t>
      </w:r>
      <w:r w:rsidRPr="00EA5FA7">
        <w:rPr>
          <w:noProof w:val="0"/>
        </w:rPr>
        <w:t>,</w:t>
      </w:r>
    </w:p>
    <w:p w14:paraId="49265FB1" w14:textId="77777777" w:rsidR="004C41E9" w:rsidRPr="00E64AB1" w:rsidRDefault="004C41E9" w:rsidP="004C41E9">
      <w:pPr>
        <w:pStyle w:val="PL"/>
        <w:snapToGrid w:val="0"/>
        <w:rPr>
          <w:noProof w:val="0"/>
          <w:lang w:val="fr-FR"/>
          <w:rPrChange w:id="10812" w:author="Nok-3" w:date="2022-02-28T18:12:00Z">
            <w:rPr>
              <w:noProof w:val="0"/>
            </w:rPr>
          </w:rPrChange>
        </w:rPr>
      </w:pPr>
      <w:r w:rsidRPr="00EA5FA7">
        <w:rPr>
          <w:noProof w:val="0"/>
        </w:rPr>
        <w:tab/>
      </w:r>
      <w:r w:rsidRPr="00E64AB1">
        <w:rPr>
          <w:noProof w:val="0"/>
          <w:lang w:val="fr-FR"/>
          <w:rPrChange w:id="10813" w:author="Nok-3" w:date="2022-02-28T18:12:00Z">
            <w:rPr>
              <w:noProof w:val="0"/>
            </w:rPr>
          </w:rPrChange>
        </w:rPr>
        <w:t>iE-Extensions</w:t>
      </w:r>
      <w:r w:rsidRPr="00E64AB1">
        <w:rPr>
          <w:noProof w:val="0"/>
          <w:lang w:val="fr-FR"/>
          <w:rPrChange w:id="10814" w:author="Nok-3" w:date="2022-02-28T18:12:00Z">
            <w:rPr>
              <w:noProof w:val="0"/>
            </w:rPr>
          </w:rPrChange>
        </w:rPr>
        <w:tab/>
      </w:r>
      <w:r w:rsidRPr="00E64AB1">
        <w:rPr>
          <w:lang w:val="fr-FR"/>
          <w:rPrChange w:id="10815" w:author="Nok-3" w:date="2022-02-28T18:12:00Z">
            <w:rPr/>
          </w:rPrChange>
        </w:rPr>
        <w:tab/>
      </w:r>
      <w:r w:rsidRPr="00E64AB1">
        <w:rPr>
          <w:noProof w:val="0"/>
          <w:lang w:val="fr-FR"/>
          <w:rPrChange w:id="10816" w:author="Nok-3" w:date="2022-02-28T18:12:00Z">
            <w:rPr>
              <w:noProof w:val="0"/>
            </w:rPr>
          </w:rPrChange>
        </w:rPr>
        <w:tab/>
      </w:r>
      <w:r w:rsidRPr="00E64AB1">
        <w:rPr>
          <w:noProof w:val="0"/>
          <w:lang w:val="fr-FR"/>
          <w:rPrChange w:id="10817" w:author="Nok-3" w:date="2022-02-28T18:12:00Z">
            <w:rPr>
              <w:noProof w:val="0"/>
            </w:rPr>
          </w:rPrChange>
        </w:rPr>
        <w:tab/>
      </w:r>
      <w:r w:rsidRPr="00E64AB1">
        <w:rPr>
          <w:noProof w:val="0"/>
          <w:lang w:val="fr-FR"/>
          <w:rPrChange w:id="10818" w:author="Nok-3" w:date="2022-02-28T18:12:00Z">
            <w:rPr>
              <w:noProof w:val="0"/>
            </w:rPr>
          </w:rPrChange>
        </w:rPr>
        <w:tab/>
        <w:t>ProtocolExtensionContainer { {</w:t>
      </w:r>
      <w:r w:rsidRPr="00E64AB1">
        <w:rPr>
          <w:noProof w:val="0"/>
          <w:snapToGrid w:val="0"/>
          <w:lang w:val="fr-FR"/>
          <w:rPrChange w:id="10819" w:author="Nok-3" w:date="2022-02-28T18:12:00Z">
            <w:rPr>
              <w:noProof w:val="0"/>
              <w:snapToGrid w:val="0"/>
            </w:rPr>
          </w:rPrChange>
        </w:rPr>
        <w:t xml:space="preserve"> F1CTransferPath</w:t>
      </w:r>
      <w:r w:rsidRPr="00E64AB1">
        <w:rPr>
          <w:noProof w:val="0"/>
          <w:lang w:val="fr-FR"/>
          <w:rPrChange w:id="10820" w:author="Nok-3" w:date="2022-02-28T18:12:00Z">
            <w:rPr>
              <w:noProof w:val="0"/>
            </w:rPr>
          </w:rPrChange>
        </w:rPr>
        <w:t>-ExtIEs} } OPTIONAL,</w:t>
      </w:r>
    </w:p>
    <w:p w14:paraId="6031ED7A" w14:textId="77777777" w:rsidR="004C41E9" w:rsidRPr="00EA5FA7" w:rsidRDefault="004C41E9" w:rsidP="004C41E9">
      <w:pPr>
        <w:pStyle w:val="PL"/>
        <w:snapToGrid w:val="0"/>
        <w:rPr>
          <w:noProof w:val="0"/>
        </w:rPr>
      </w:pPr>
      <w:r w:rsidRPr="00E64AB1">
        <w:rPr>
          <w:noProof w:val="0"/>
          <w:lang w:val="fr-FR"/>
          <w:rPrChange w:id="10821" w:author="Nok-3" w:date="2022-02-28T18:12:00Z">
            <w:rPr>
              <w:noProof w:val="0"/>
            </w:rPr>
          </w:rPrChange>
        </w:rPr>
        <w:tab/>
      </w:r>
      <w:r w:rsidRPr="00EA5FA7">
        <w:rPr>
          <w:noProof w:val="0"/>
        </w:rPr>
        <w:t>...</w:t>
      </w:r>
    </w:p>
    <w:p w14:paraId="76705BE6" w14:textId="77777777" w:rsidR="004C41E9" w:rsidRPr="00EA5FA7" w:rsidRDefault="004C41E9" w:rsidP="004C41E9">
      <w:pPr>
        <w:pStyle w:val="PL"/>
        <w:snapToGrid w:val="0"/>
        <w:rPr>
          <w:noProof w:val="0"/>
        </w:rPr>
      </w:pPr>
      <w:r w:rsidRPr="00EA5FA7">
        <w:rPr>
          <w:noProof w:val="0"/>
        </w:rPr>
        <w:t>}</w:t>
      </w:r>
    </w:p>
    <w:p w14:paraId="4F828D0D" w14:textId="77777777" w:rsidR="004C41E9" w:rsidRPr="00EA5FA7" w:rsidRDefault="004C41E9" w:rsidP="004C41E9">
      <w:pPr>
        <w:pStyle w:val="PL"/>
        <w:snapToGrid w:val="0"/>
        <w:rPr>
          <w:noProof w:val="0"/>
        </w:rPr>
      </w:pPr>
    </w:p>
    <w:p w14:paraId="5E6A075C" w14:textId="77777777" w:rsidR="004C41E9" w:rsidRPr="00EA5FA7" w:rsidRDefault="004C41E9" w:rsidP="004C41E9">
      <w:pPr>
        <w:pStyle w:val="PL"/>
        <w:snapToGrid w:val="0"/>
        <w:rPr>
          <w:noProof w:val="0"/>
        </w:rPr>
      </w:pPr>
      <w:r>
        <w:rPr>
          <w:noProof w:val="0"/>
          <w:snapToGrid w:val="0"/>
        </w:rPr>
        <w:t>F1CTransferPath</w:t>
      </w:r>
      <w:r w:rsidRPr="00EA5FA7">
        <w:rPr>
          <w:noProof w:val="0"/>
        </w:rPr>
        <w:t>-ExtIEs F1AP-PROTOCOL-EXTENSION ::= {</w:t>
      </w:r>
    </w:p>
    <w:p w14:paraId="24A933E2" w14:textId="77777777" w:rsidR="004C41E9" w:rsidRPr="00EA5FA7" w:rsidRDefault="004C41E9" w:rsidP="004C41E9">
      <w:pPr>
        <w:pStyle w:val="PL"/>
        <w:snapToGrid w:val="0"/>
        <w:rPr>
          <w:noProof w:val="0"/>
        </w:rPr>
      </w:pPr>
      <w:r w:rsidRPr="00EA5FA7">
        <w:rPr>
          <w:noProof w:val="0"/>
        </w:rPr>
        <w:tab/>
        <w:t>...</w:t>
      </w:r>
    </w:p>
    <w:p w14:paraId="0A382851" w14:textId="77777777" w:rsidR="004C41E9" w:rsidRPr="00EA5FA7" w:rsidRDefault="004C41E9" w:rsidP="004C41E9">
      <w:pPr>
        <w:pStyle w:val="PL"/>
        <w:snapToGrid w:val="0"/>
        <w:rPr>
          <w:noProof w:val="0"/>
        </w:rPr>
      </w:pPr>
      <w:r w:rsidRPr="00EA5FA7">
        <w:rPr>
          <w:noProof w:val="0"/>
        </w:rPr>
        <w:t>}</w:t>
      </w:r>
    </w:p>
    <w:p w14:paraId="276F5C48" w14:textId="77777777" w:rsidR="004C41E9" w:rsidRPr="00EA5FA7" w:rsidRDefault="004C41E9" w:rsidP="004C41E9">
      <w:pPr>
        <w:pStyle w:val="PL"/>
        <w:rPr>
          <w:noProof w:val="0"/>
        </w:rPr>
      </w:pPr>
    </w:p>
    <w:p w14:paraId="7633FA1D" w14:textId="77777777" w:rsidR="004C41E9" w:rsidRPr="00EA5FA7" w:rsidRDefault="004C41E9" w:rsidP="004C41E9">
      <w:pPr>
        <w:pStyle w:val="PL"/>
        <w:rPr>
          <w:noProof w:val="0"/>
        </w:rPr>
      </w:pPr>
      <w:r w:rsidRPr="00EA5FA7">
        <w:rPr>
          <w:noProof w:val="0"/>
        </w:rPr>
        <w:t>FDD-Info ::= SEQUENCE {</w:t>
      </w:r>
    </w:p>
    <w:p w14:paraId="430F2112" w14:textId="77777777" w:rsidR="004C41E9" w:rsidRPr="00EA5FA7" w:rsidRDefault="004C41E9" w:rsidP="004C41E9">
      <w:pPr>
        <w:pStyle w:val="PL"/>
        <w:rPr>
          <w:noProof w:val="0"/>
        </w:rPr>
      </w:pPr>
      <w:r w:rsidRPr="00EA5FA7">
        <w:rPr>
          <w:noProof w:val="0"/>
        </w:rPr>
        <w:lastRenderedPageBreak/>
        <w:tab/>
        <w:t>uL-N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674972A" w14:textId="77777777" w:rsidR="004C41E9" w:rsidRPr="00EA5FA7" w:rsidRDefault="004C41E9" w:rsidP="004C41E9">
      <w:pPr>
        <w:pStyle w:val="PL"/>
        <w:rPr>
          <w:noProof w:val="0"/>
        </w:rPr>
      </w:pPr>
      <w:r w:rsidRPr="00EA5FA7">
        <w:rPr>
          <w:noProof w:val="0"/>
        </w:rPr>
        <w:tab/>
        <w:t>dL-N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1D8081E" w14:textId="77777777" w:rsidR="004C41E9" w:rsidRPr="00EA5FA7" w:rsidRDefault="004C41E9" w:rsidP="004C41E9">
      <w:pPr>
        <w:pStyle w:val="PL"/>
        <w:rPr>
          <w:noProof w:val="0"/>
        </w:rPr>
      </w:pPr>
      <w:r w:rsidRPr="00EA5FA7">
        <w:rPr>
          <w:noProof w:val="0"/>
        </w:rPr>
        <w:tab/>
        <w:t>uL-Transmission-Bandwidth</w:t>
      </w:r>
      <w:r w:rsidRPr="00EA5FA7">
        <w:rPr>
          <w:noProof w:val="0"/>
        </w:rPr>
        <w:tab/>
      </w:r>
      <w:r w:rsidRPr="00EA5FA7">
        <w:rPr>
          <w:noProof w:val="0"/>
        </w:rPr>
        <w:tab/>
        <w:t>Transmission-Bandwidth,</w:t>
      </w:r>
    </w:p>
    <w:p w14:paraId="47BC22EA" w14:textId="77777777" w:rsidR="004C41E9" w:rsidRPr="00EA5FA7" w:rsidRDefault="004C41E9" w:rsidP="004C41E9">
      <w:pPr>
        <w:pStyle w:val="PL"/>
        <w:rPr>
          <w:noProof w:val="0"/>
        </w:rPr>
      </w:pPr>
      <w:r w:rsidRPr="00EA5FA7">
        <w:rPr>
          <w:noProof w:val="0"/>
        </w:rPr>
        <w:tab/>
        <w:t>dL-Transmission-Bandwidth</w:t>
      </w:r>
      <w:r w:rsidRPr="00EA5FA7">
        <w:rPr>
          <w:noProof w:val="0"/>
        </w:rPr>
        <w:tab/>
      </w:r>
      <w:r w:rsidRPr="00EA5FA7">
        <w:rPr>
          <w:noProof w:val="0"/>
        </w:rPr>
        <w:tab/>
        <w:t>Transmission-Bandwidth,</w:t>
      </w:r>
    </w:p>
    <w:p w14:paraId="179457CE" w14:textId="77777777" w:rsidR="004C41E9" w:rsidRPr="00E64AB1" w:rsidRDefault="004C41E9" w:rsidP="004C41E9">
      <w:pPr>
        <w:pStyle w:val="PL"/>
        <w:rPr>
          <w:noProof w:val="0"/>
          <w:lang w:val="fr-FR"/>
          <w:rPrChange w:id="10822" w:author="Nok-3" w:date="2022-02-28T18:12:00Z">
            <w:rPr>
              <w:noProof w:val="0"/>
            </w:rPr>
          </w:rPrChange>
        </w:rPr>
      </w:pPr>
      <w:r w:rsidRPr="00EA5FA7">
        <w:rPr>
          <w:noProof w:val="0"/>
        </w:rPr>
        <w:tab/>
      </w:r>
      <w:r w:rsidRPr="00E64AB1">
        <w:rPr>
          <w:noProof w:val="0"/>
          <w:lang w:val="fr-FR"/>
          <w:rPrChange w:id="10823" w:author="Nok-3" w:date="2022-02-28T18:12:00Z">
            <w:rPr>
              <w:noProof w:val="0"/>
            </w:rPr>
          </w:rPrChange>
        </w:rPr>
        <w:t>iE-Extensions</w:t>
      </w:r>
      <w:r w:rsidRPr="00E64AB1">
        <w:rPr>
          <w:noProof w:val="0"/>
          <w:lang w:val="fr-FR"/>
          <w:rPrChange w:id="10824" w:author="Nok-3" w:date="2022-02-28T18:12:00Z">
            <w:rPr>
              <w:noProof w:val="0"/>
            </w:rPr>
          </w:rPrChange>
        </w:rPr>
        <w:tab/>
      </w:r>
      <w:r w:rsidRPr="00E64AB1">
        <w:rPr>
          <w:rFonts w:eastAsia="SimSun"/>
          <w:lang w:val="fr-FR"/>
          <w:rPrChange w:id="10825" w:author="Nok-3" w:date="2022-02-28T18:12:00Z">
            <w:rPr>
              <w:rFonts w:eastAsia="SimSun"/>
            </w:rPr>
          </w:rPrChange>
        </w:rPr>
        <w:tab/>
      </w:r>
      <w:r w:rsidRPr="00E64AB1">
        <w:rPr>
          <w:noProof w:val="0"/>
          <w:lang w:val="fr-FR"/>
          <w:rPrChange w:id="10826" w:author="Nok-3" w:date="2022-02-28T18:12:00Z">
            <w:rPr>
              <w:noProof w:val="0"/>
            </w:rPr>
          </w:rPrChange>
        </w:rPr>
        <w:tab/>
      </w:r>
      <w:r w:rsidRPr="00E64AB1">
        <w:rPr>
          <w:noProof w:val="0"/>
          <w:lang w:val="fr-FR"/>
          <w:rPrChange w:id="10827" w:author="Nok-3" w:date="2022-02-28T18:12:00Z">
            <w:rPr>
              <w:noProof w:val="0"/>
            </w:rPr>
          </w:rPrChange>
        </w:rPr>
        <w:tab/>
      </w:r>
      <w:r w:rsidRPr="00E64AB1">
        <w:rPr>
          <w:noProof w:val="0"/>
          <w:lang w:val="fr-FR"/>
          <w:rPrChange w:id="10828" w:author="Nok-3" w:date="2022-02-28T18:12:00Z">
            <w:rPr>
              <w:noProof w:val="0"/>
            </w:rPr>
          </w:rPrChange>
        </w:rPr>
        <w:tab/>
        <w:t>ProtocolExtensionContainer { {FDD-Info-ExtIEs} } OPTIONAL,</w:t>
      </w:r>
    </w:p>
    <w:p w14:paraId="30F949C9" w14:textId="77777777" w:rsidR="004C41E9" w:rsidRPr="00EA5FA7" w:rsidRDefault="004C41E9" w:rsidP="004C41E9">
      <w:pPr>
        <w:pStyle w:val="PL"/>
        <w:rPr>
          <w:noProof w:val="0"/>
        </w:rPr>
      </w:pPr>
      <w:r w:rsidRPr="00E64AB1">
        <w:rPr>
          <w:noProof w:val="0"/>
          <w:lang w:val="fr-FR"/>
          <w:rPrChange w:id="10829" w:author="Nok-3" w:date="2022-02-28T18:12:00Z">
            <w:rPr>
              <w:noProof w:val="0"/>
            </w:rPr>
          </w:rPrChange>
        </w:rPr>
        <w:tab/>
      </w:r>
      <w:r w:rsidRPr="00EA5FA7">
        <w:rPr>
          <w:noProof w:val="0"/>
        </w:rPr>
        <w:t>...</w:t>
      </w:r>
    </w:p>
    <w:p w14:paraId="66907697" w14:textId="77777777" w:rsidR="004C41E9" w:rsidRPr="00EA5FA7" w:rsidRDefault="004C41E9" w:rsidP="004C41E9">
      <w:pPr>
        <w:pStyle w:val="PL"/>
        <w:rPr>
          <w:noProof w:val="0"/>
        </w:rPr>
      </w:pPr>
      <w:r w:rsidRPr="00EA5FA7">
        <w:rPr>
          <w:noProof w:val="0"/>
        </w:rPr>
        <w:t>}</w:t>
      </w:r>
    </w:p>
    <w:p w14:paraId="4F225F23" w14:textId="77777777" w:rsidR="004C41E9" w:rsidRPr="00EA5FA7" w:rsidRDefault="004C41E9" w:rsidP="004C41E9">
      <w:pPr>
        <w:pStyle w:val="PL"/>
        <w:rPr>
          <w:noProof w:val="0"/>
        </w:rPr>
      </w:pPr>
    </w:p>
    <w:p w14:paraId="74A8AB36" w14:textId="77777777" w:rsidR="004C41E9" w:rsidRPr="0000693A" w:rsidRDefault="004C41E9" w:rsidP="004C41E9">
      <w:pPr>
        <w:pStyle w:val="PL"/>
        <w:rPr>
          <w:noProof w:val="0"/>
        </w:rPr>
      </w:pPr>
      <w:r w:rsidRPr="00EA5FA7">
        <w:rPr>
          <w:noProof w:val="0"/>
        </w:rPr>
        <w:t>FDD-Info-ExtIEs F1AP-PROTOCOL-EXTENSION ::= {</w:t>
      </w:r>
    </w:p>
    <w:p w14:paraId="05BD2D3C" w14:textId="77777777" w:rsidR="004C41E9" w:rsidRDefault="004C41E9" w:rsidP="004C41E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457CF897" w14:textId="77777777" w:rsidR="004C41E9" w:rsidRPr="00EA5FA7" w:rsidRDefault="004C41E9" w:rsidP="004C41E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66598F9F" w14:textId="77777777" w:rsidR="004C41E9" w:rsidRPr="00EA5FA7" w:rsidRDefault="004C41E9" w:rsidP="004C41E9">
      <w:pPr>
        <w:pStyle w:val="PL"/>
        <w:rPr>
          <w:noProof w:val="0"/>
        </w:rPr>
      </w:pPr>
      <w:r w:rsidRPr="00EA5FA7">
        <w:rPr>
          <w:noProof w:val="0"/>
        </w:rPr>
        <w:tab/>
        <w:t>...</w:t>
      </w:r>
    </w:p>
    <w:p w14:paraId="14E7ADA4" w14:textId="77777777" w:rsidR="004C41E9" w:rsidRPr="00EA5FA7" w:rsidRDefault="004C41E9" w:rsidP="004C41E9">
      <w:pPr>
        <w:pStyle w:val="PL"/>
        <w:rPr>
          <w:noProof w:val="0"/>
        </w:rPr>
      </w:pPr>
      <w:r w:rsidRPr="00EA5FA7">
        <w:rPr>
          <w:noProof w:val="0"/>
        </w:rPr>
        <w:t>}</w:t>
      </w:r>
    </w:p>
    <w:p w14:paraId="16FD2F1E" w14:textId="77777777" w:rsidR="004C41E9" w:rsidRPr="00EA5FA7" w:rsidRDefault="004C41E9" w:rsidP="004C41E9">
      <w:pPr>
        <w:pStyle w:val="PL"/>
        <w:rPr>
          <w:noProof w:val="0"/>
        </w:rPr>
      </w:pPr>
    </w:p>
    <w:p w14:paraId="0A0550C4" w14:textId="77777777" w:rsidR="004C41E9" w:rsidRPr="00EA5FA7" w:rsidRDefault="004C41E9" w:rsidP="004C41E9">
      <w:pPr>
        <w:pStyle w:val="PL"/>
        <w:rPr>
          <w:noProof w:val="0"/>
        </w:rPr>
      </w:pPr>
    </w:p>
    <w:p w14:paraId="08F831E5" w14:textId="77777777" w:rsidR="004C41E9" w:rsidRPr="00EA5FA7" w:rsidRDefault="004C41E9" w:rsidP="004C41E9">
      <w:pPr>
        <w:pStyle w:val="PL"/>
        <w:rPr>
          <w:noProof w:val="0"/>
        </w:rPr>
      </w:pPr>
      <w:r w:rsidRPr="00EA5FA7">
        <w:rPr>
          <w:noProof w:val="0"/>
        </w:rPr>
        <w:t>Flows-Mapped-To-DRB-List</w:t>
      </w:r>
      <w:r w:rsidRPr="00EA5FA7">
        <w:rPr>
          <w:noProof w:val="0"/>
        </w:rPr>
        <w:tab/>
        <w:t>::=</w:t>
      </w:r>
      <w:r w:rsidRPr="00EA5FA7">
        <w:rPr>
          <w:noProof w:val="0"/>
        </w:rPr>
        <w:tab/>
        <w:t>SEQUENCE (SIZE(1.. maxnoofQoSFlows)) OF Flows-Mapped-To-DRB-Item</w:t>
      </w:r>
    </w:p>
    <w:p w14:paraId="349EC4A1" w14:textId="77777777" w:rsidR="004C41E9" w:rsidRPr="00EA5FA7" w:rsidRDefault="004C41E9" w:rsidP="004C41E9">
      <w:pPr>
        <w:pStyle w:val="PL"/>
        <w:rPr>
          <w:noProof w:val="0"/>
        </w:rPr>
      </w:pPr>
    </w:p>
    <w:p w14:paraId="49EA354C" w14:textId="77777777" w:rsidR="004C41E9" w:rsidRPr="00EA5FA7" w:rsidRDefault="004C41E9" w:rsidP="004C41E9">
      <w:pPr>
        <w:pStyle w:val="PL"/>
        <w:rPr>
          <w:noProof w:val="0"/>
        </w:rPr>
      </w:pPr>
      <w:r w:rsidRPr="00EA5FA7">
        <w:rPr>
          <w:noProof w:val="0"/>
        </w:rPr>
        <w:t xml:space="preserve">Flows-Mapped-To-DRB-Item </w:t>
      </w:r>
      <w:r w:rsidRPr="00EA5FA7">
        <w:rPr>
          <w:noProof w:val="0"/>
        </w:rPr>
        <w:tab/>
        <w:t>::= SEQUENCE {</w:t>
      </w:r>
    </w:p>
    <w:p w14:paraId="390B7229" w14:textId="77777777" w:rsidR="004C41E9" w:rsidRPr="00EA5FA7" w:rsidRDefault="004C41E9" w:rsidP="004C41E9">
      <w:pPr>
        <w:pStyle w:val="PL"/>
        <w:rPr>
          <w:noProof w:val="0"/>
        </w:rPr>
      </w:pPr>
      <w:r w:rsidRPr="00EA5FA7">
        <w:rPr>
          <w:noProof w:val="0"/>
        </w:rPr>
        <w:tab/>
        <w:t>qoSFlow</w:t>
      </w:r>
      <w:bookmarkStart w:id="10830" w:name="_Hlk534327072"/>
      <w:r w:rsidRPr="00EA5FA7">
        <w:rPr>
          <w:noProof w:val="0"/>
        </w:rPr>
        <w:t>Identifier</w:t>
      </w:r>
      <w:bookmarkEnd w:id="10830"/>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QoSFlowIdentifier,</w:t>
      </w:r>
    </w:p>
    <w:p w14:paraId="072768AA" w14:textId="77777777" w:rsidR="004C41E9" w:rsidRPr="00EA5FA7" w:rsidRDefault="004C41E9" w:rsidP="004C41E9">
      <w:pPr>
        <w:pStyle w:val="PL"/>
        <w:rPr>
          <w:noProof w:val="0"/>
        </w:rPr>
      </w:pPr>
      <w:r w:rsidRPr="00EA5FA7">
        <w:rPr>
          <w:noProof w:val="0"/>
        </w:rPr>
        <w:tab/>
        <w:t>qoSFlowLevelQoSParameters</w:t>
      </w:r>
      <w:r w:rsidRPr="00EA5FA7">
        <w:rPr>
          <w:noProof w:val="0"/>
        </w:rPr>
        <w:tab/>
      </w:r>
      <w:r w:rsidRPr="00EA5FA7">
        <w:rPr>
          <w:noProof w:val="0"/>
        </w:rPr>
        <w:tab/>
      </w:r>
      <w:r w:rsidRPr="00EA5FA7">
        <w:rPr>
          <w:noProof w:val="0"/>
        </w:rPr>
        <w:tab/>
      </w:r>
      <w:r w:rsidRPr="00EA5FA7">
        <w:rPr>
          <w:noProof w:val="0"/>
        </w:rPr>
        <w:tab/>
        <w:t>QoSFlowLevelQoSParameters,</w:t>
      </w:r>
    </w:p>
    <w:p w14:paraId="0DE6E61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Flows-Mapped-To-DRB-ItemExtIEs} } OPTIONAL</w:t>
      </w:r>
    </w:p>
    <w:p w14:paraId="6E162A97" w14:textId="77777777" w:rsidR="004C41E9" w:rsidRPr="00EA5FA7" w:rsidRDefault="004C41E9" w:rsidP="004C41E9">
      <w:pPr>
        <w:pStyle w:val="PL"/>
        <w:rPr>
          <w:noProof w:val="0"/>
        </w:rPr>
      </w:pPr>
      <w:r w:rsidRPr="00EA5FA7">
        <w:rPr>
          <w:noProof w:val="0"/>
        </w:rPr>
        <w:t>}</w:t>
      </w:r>
    </w:p>
    <w:p w14:paraId="636CD711" w14:textId="77777777" w:rsidR="004C41E9" w:rsidRPr="00EA5FA7" w:rsidRDefault="004C41E9" w:rsidP="004C41E9">
      <w:pPr>
        <w:pStyle w:val="PL"/>
        <w:rPr>
          <w:noProof w:val="0"/>
        </w:rPr>
      </w:pPr>
    </w:p>
    <w:p w14:paraId="61839CE3" w14:textId="77777777" w:rsidR="004C41E9" w:rsidRPr="00EA5FA7" w:rsidRDefault="004C41E9" w:rsidP="004C41E9">
      <w:pPr>
        <w:pStyle w:val="PL"/>
        <w:rPr>
          <w:noProof w:val="0"/>
        </w:rPr>
      </w:pPr>
      <w:r w:rsidRPr="00EA5FA7">
        <w:rPr>
          <w:noProof w:val="0"/>
        </w:rPr>
        <w:t xml:space="preserve">Flows-Mapped-To-DRB-ItemExtIEs </w:t>
      </w:r>
      <w:r w:rsidRPr="00EA5FA7">
        <w:rPr>
          <w:noProof w:val="0"/>
        </w:rPr>
        <w:tab/>
        <w:t>F1AP-PROTOCOL-EXTENSION ::= {</w:t>
      </w:r>
    </w:p>
    <w:p w14:paraId="11269805" w14:textId="77777777" w:rsidR="004C41E9" w:rsidRDefault="004C41E9" w:rsidP="004C41E9">
      <w:pPr>
        <w:pStyle w:val="PL"/>
        <w:rPr>
          <w:noProof w:val="0"/>
        </w:rPr>
      </w:pPr>
      <w:r w:rsidRPr="00EA5FA7">
        <w:rPr>
          <w:noProof w:val="0"/>
        </w:rPr>
        <w:tab/>
        <w:t>{ID id-QoSFlowMappingIndication</w:t>
      </w:r>
      <w:r w:rsidRPr="00EA5FA7">
        <w:rPr>
          <w:noProof w:val="0"/>
        </w:rPr>
        <w:tab/>
      </w:r>
      <w:r w:rsidRPr="00EA5FA7">
        <w:rPr>
          <w:noProof w:val="0"/>
        </w:rPr>
        <w:tab/>
        <w:t>CRITICALITY ignore</w:t>
      </w:r>
      <w:r>
        <w:rPr>
          <w:noProof w:val="0"/>
        </w:rPr>
        <w:tab/>
      </w:r>
      <w:r w:rsidRPr="00EA5FA7">
        <w:rPr>
          <w:noProof w:val="0"/>
        </w:rPr>
        <w:t>EXTENSION QoSFlowMappingIndication</w:t>
      </w:r>
      <w:r>
        <w:rPr>
          <w:noProof w:val="0"/>
        </w:rPr>
        <w:tab/>
      </w:r>
      <w:r>
        <w:rPr>
          <w:noProof w:val="0"/>
        </w:rPr>
        <w:tab/>
      </w:r>
      <w:r>
        <w:rPr>
          <w:noProof w:val="0"/>
        </w:rPr>
        <w:tab/>
      </w:r>
      <w:r w:rsidRPr="00EA5FA7">
        <w:rPr>
          <w:noProof w:val="0"/>
        </w:rPr>
        <w:t>PRESENCE optional}</w:t>
      </w:r>
      <w:r>
        <w:rPr>
          <w:noProof w:val="0"/>
        </w:rPr>
        <w:t>|</w:t>
      </w:r>
    </w:p>
    <w:p w14:paraId="10A2AC58" w14:textId="77777777" w:rsidR="004C41E9" w:rsidRPr="00EA5FA7" w:rsidRDefault="004C41E9" w:rsidP="004C41E9">
      <w:pPr>
        <w:pStyle w:val="PL"/>
        <w:rPr>
          <w:noProof w:val="0"/>
        </w:rPr>
      </w:pPr>
      <w:r>
        <w:rPr>
          <w:noProof w:val="0"/>
        </w:rPr>
        <w:tab/>
        <w:t>{ID id-TSCTrafficCharacteristics</w:t>
      </w:r>
      <w:r>
        <w:rPr>
          <w:noProof w:val="0"/>
        </w:rPr>
        <w:tab/>
        <w:t>CRITICALITY ignore</w:t>
      </w:r>
      <w:r>
        <w:rPr>
          <w:noProof w:val="0"/>
        </w:rPr>
        <w:tab/>
        <w:t>EXTENSION TSCTrafficCharacteristics</w:t>
      </w:r>
      <w:r>
        <w:rPr>
          <w:noProof w:val="0"/>
        </w:rPr>
        <w:tab/>
      </w:r>
      <w:r>
        <w:rPr>
          <w:noProof w:val="0"/>
        </w:rPr>
        <w:tab/>
      </w:r>
      <w:r>
        <w:rPr>
          <w:noProof w:val="0"/>
        </w:rPr>
        <w:tab/>
        <w:t>PRESENCE optional}</w:t>
      </w:r>
      <w:r w:rsidRPr="00EA5FA7">
        <w:rPr>
          <w:noProof w:val="0"/>
        </w:rPr>
        <w:t>,</w:t>
      </w:r>
    </w:p>
    <w:p w14:paraId="4BBA6C1B" w14:textId="77777777" w:rsidR="004C41E9" w:rsidRPr="00EA5FA7" w:rsidRDefault="004C41E9" w:rsidP="004C41E9">
      <w:pPr>
        <w:pStyle w:val="PL"/>
        <w:rPr>
          <w:noProof w:val="0"/>
        </w:rPr>
      </w:pPr>
      <w:r w:rsidRPr="00EA5FA7">
        <w:rPr>
          <w:noProof w:val="0"/>
        </w:rPr>
        <w:tab/>
        <w:t>...</w:t>
      </w:r>
    </w:p>
    <w:p w14:paraId="49D2343B" w14:textId="77777777" w:rsidR="004C41E9" w:rsidRPr="00EA5FA7" w:rsidRDefault="004C41E9" w:rsidP="004C41E9">
      <w:pPr>
        <w:pStyle w:val="PL"/>
        <w:rPr>
          <w:noProof w:val="0"/>
        </w:rPr>
      </w:pPr>
      <w:r w:rsidRPr="00EA5FA7">
        <w:rPr>
          <w:noProof w:val="0"/>
        </w:rPr>
        <w:t>}</w:t>
      </w:r>
    </w:p>
    <w:p w14:paraId="202A8EE8" w14:textId="77777777" w:rsidR="004C41E9" w:rsidRDefault="004C41E9" w:rsidP="004C41E9">
      <w:pPr>
        <w:pStyle w:val="PL"/>
        <w:rPr>
          <w:noProof w:val="0"/>
        </w:rPr>
      </w:pPr>
    </w:p>
    <w:p w14:paraId="1BB91B19" w14:textId="77777777" w:rsidR="004C41E9" w:rsidRDefault="004C41E9" w:rsidP="004C41E9">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27514621" w14:textId="77777777" w:rsidR="004C41E9" w:rsidRDefault="004C41E9" w:rsidP="004C41E9">
      <w:pPr>
        <w:pStyle w:val="PL"/>
      </w:pPr>
    </w:p>
    <w:p w14:paraId="73FC34BB" w14:textId="77777777" w:rsidR="004C41E9" w:rsidRDefault="004C41E9" w:rsidP="004C41E9">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2D7FD47C" w14:textId="77777777" w:rsidR="004C41E9" w:rsidRPr="00EA5FA7" w:rsidRDefault="004C41E9" w:rsidP="004C41E9">
      <w:pPr>
        <w:pStyle w:val="PL"/>
        <w:rPr>
          <w:noProof w:val="0"/>
        </w:rPr>
      </w:pPr>
    </w:p>
    <w:p w14:paraId="1C0757EA" w14:textId="77777777" w:rsidR="004C41E9" w:rsidRPr="00EA5FA7" w:rsidRDefault="004C41E9" w:rsidP="004C41E9">
      <w:pPr>
        <w:pStyle w:val="PL"/>
        <w:rPr>
          <w:noProof w:val="0"/>
        </w:rPr>
      </w:pPr>
      <w:r w:rsidRPr="00EA5FA7">
        <w:rPr>
          <w:noProof w:val="0"/>
        </w:rPr>
        <w:t>FreqBandNrItem ::= SEQUENCE {</w:t>
      </w:r>
    </w:p>
    <w:p w14:paraId="60C46EB1"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6AD76F77" w14:textId="77777777" w:rsidR="004C41E9" w:rsidRPr="00EA5FA7" w:rsidRDefault="004C41E9" w:rsidP="004C41E9">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65DC0909" w14:textId="77777777" w:rsidR="004C41E9" w:rsidRPr="00E64AB1" w:rsidRDefault="004C41E9" w:rsidP="004C41E9">
      <w:pPr>
        <w:pStyle w:val="PL"/>
        <w:rPr>
          <w:noProof w:val="0"/>
          <w:lang w:val="fr-FR"/>
          <w:rPrChange w:id="10831" w:author="Nok-3" w:date="2022-02-28T18:12:00Z">
            <w:rPr>
              <w:noProof w:val="0"/>
            </w:rPr>
          </w:rPrChange>
        </w:rPr>
      </w:pPr>
      <w:r w:rsidRPr="00EA5FA7">
        <w:rPr>
          <w:noProof w:val="0"/>
        </w:rPr>
        <w:tab/>
      </w:r>
      <w:r w:rsidRPr="00E64AB1">
        <w:rPr>
          <w:noProof w:val="0"/>
          <w:lang w:val="fr-FR"/>
          <w:rPrChange w:id="10832" w:author="Nok-3" w:date="2022-02-28T18:12:00Z">
            <w:rPr>
              <w:noProof w:val="0"/>
            </w:rPr>
          </w:rPrChange>
        </w:rPr>
        <w:t>iE-Extensions</w:t>
      </w:r>
      <w:r w:rsidRPr="00E64AB1">
        <w:rPr>
          <w:noProof w:val="0"/>
          <w:lang w:val="fr-FR"/>
          <w:rPrChange w:id="10833" w:author="Nok-3" w:date="2022-02-28T18:12:00Z">
            <w:rPr>
              <w:noProof w:val="0"/>
            </w:rPr>
          </w:rPrChange>
        </w:rPr>
        <w:tab/>
      </w:r>
      <w:r w:rsidRPr="00E64AB1">
        <w:rPr>
          <w:noProof w:val="0"/>
          <w:lang w:val="fr-FR"/>
          <w:rPrChange w:id="10834" w:author="Nok-3" w:date="2022-02-28T18:12:00Z">
            <w:rPr>
              <w:noProof w:val="0"/>
            </w:rPr>
          </w:rPrChange>
        </w:rPr>
        <w:tab/>
      </w:r>
      <w:r w:rsidRPr="00E64AB1">
        <w:rPr>
          <w:noProof w:val="0"/>
          <w:lang w:val="fr-FR"/>
          <w:rPrChange w:id="10835" w:author="Nok-3" w:date="2022-02-28T18:12:00Z">
            <w:rPr>
              <w:noProof w:val="0"/>
            </w:rPr>
          </w:rPrChange>
        </w:rPr>
        <w:tab/>
      </w:r>
      <w:r w:rsidRPr="00E64AB1">
        <w:rPr>
          <w:noProof w:val="0"/>
          <w:lang w:val="fr-FR"/>
          <w:rPrChange w:id="10836" w:author="Nok-3" w:date="2022-02-28T18:12:00Z">
            <w:rPr>
              <w:noProof w:val="0"/>
            </w:rPr>
          </w:rPrChange>
        </w:rPr>
        <w:tab/>
        <w:t>ProtocolExtensionContainer { {FreqBandNrItem-ExtIEs} } OPTIONAL,</w:t>
      </w:r>
    </w:p>
    <w:p w14:paraId="4553922F" w14:textId="77777777" w:rsidR="004C41E9" w:rsidRPr="00EA5FA7" w:rsidRDefault="004C41E9" w:rsidP="004C41E9">
      <w:pPr>
        <w:pStyle w:val="PL"/>
        <w:rPr>
          <w:noProof w:val="0"/>
        </w:rPr>
      </w:pPr>
      <w:r w:rsidRPr="00E64AB1">
        <w:rPr>
          <w:noProof w:val="0"/>
          <w:lang w:val="fr-FR"/>
          <w:rPrChange w:id="10837" w:author="Nok-3" w:date="2022-02-28T18:12:00Z">
            <w:rPr>
              <w:noProof w:val="0"/>
            </w:rPr>
          </w:rPrChange>
        </w:rPr>
        <w:tab/>
      </w:r>
      <w:r w:rsidRPr="00EA5FA7">
        <w:rPr>
          <w:noProof w:val="0"/>
        </w:rPr>
        <w:t>...</w:t>
      </w:r>
    </w:p>
    <w:p w14:paraId="321BEED7" w14:textId="77777777" w:rsidR="004C41E9" w:rsidRPr="00EA5FA7" w:rsidRDefault="004C41E9" w:rsidP="004C41E9">
      <w:pPr>
        <w:pStyle w:val="PL"/>
        <w:rPr>
          <w:noProof w:val="0"/>
        </w:rPr>
      </w:pPr>
      <w:r w:rsidRPr="00EA5FA7">
        <w:rPr>
          <w:noProof w:val="0"/>
        </w:rPr>
        <w:t>}</w:t>
      </w:r>
    </w:p>
    <w:p w14:paraId="74A678CE" w14:textId="77777777" w:rsidR="004C41E9" w:rsidRPr="00EA5FA7" w:rsidRDefault="004C41E9" w:rsidP="004C41E9">
      <w:pPr>
        <w:pStyle w:val="PL"/>
        <w:rPr>
          <w:noProof w:val="0"/>
        </w:rPr>
      </w:pPr>
    </w:p>
    <w:p w14:paraId="31757AB6" w14:textId="77777777" w:rsidR="004C41E9" w:rsidRPr="00EA5FA7" w:rsidRDefault="004C41E9" w:rsidP="004C41E9">
      <w:pPr>
        <w:pStyle w:val="PL"/>
        <w:rPr>
          <w:noProof w:val="0"/>
        </w:rPr>
      </w:pPr>
      <w:r w:rsidRPr="00EA5FA7">
        <w:rPr>
          <w:noProof w:val="0"/>
        </w:rPr>
        <w:t xml:space="preserve">FreqBandNrItem-ExtIEs </w:t>
      </w:r>
      <w:r w:rsidRPr="00EA5FA7">
        <w:rPr>
          <w:noProof w:val="0"/>
        </w:rPr>
        <w:tab/>
        <w:t>F1AP-PROTOCOL-EXTENSION ::= {</w:t>
      </w:r>
    </w:p>
    <w:p w14:paraId="02F165F9" w14:textId="77777777" w:rsidR="004C41E9" w:rsidRPr="00EA5FA7" w:rsidRDefault="004C41E9" w:rsidP="004C41E9">
      <w:pPr>
        <w:pStyle w:val="PL"/>
        <w:rPr>
          <w:noProof w:val="0"/>
        </w:rPr>
      </w:pPr>
      <w:r w:rsidRPr="00EA5FA7">
        <w:rPr>
          <w:noProof w:val="0"/>
        </w:rPr>
        <w:tab/>
        <w:t>...</w:t>
      </w:r>
    </w:p>
    <w:p w14:paraId="01E1AA5F" w14:textId="77777777" w:rsidR="004C41E9" w:rsidRPr="00EA5FA7" w:rsidRDefault="004C41E9" w:rsidP="004C41E9">
      <w:pPr>
        <w:pStyle w:val="PL"/>
        <w:rPr>
          <w:noProof w:val="0"/>
        </w:rPr>
      </w:pPr>
      <w:r w:rsidRPr="00EA5FA7">
        <w:rPr>
          <w:noProof w:val="0"/>
        </w:rPr>
        <w:t>}</w:t>
      </w:r>
    </w:p>
    <w:p w14:paraId="4951B8BC" w14:textId="77777777" w:rsidR="004C41E9" w:rsidRDefault="004C41E9" w:rsidP="004C41E9">
      <w:pPr>
        <w:pStyle w:val="PL"/>
        <w:rPr>
          <w:noProof w:val="0"/>
        </w:rPr>
      </w:pPr>
    </w:p>
    <w:p w14:paraId="5F28D3F0" w14:textId="77777777" w:rsidR="004C41E9" w:rsidRDefault="004C41E9" w:rsidP="004C41E9">
      <w:pPr>
        <w:pStyle w:val="PL"/>
        <w:rPr>
          <w:noProof w:val="0"/>
        </w:rPr>
      </w:pPr>
      <w:r>
        <w:rPr>
          <w:noProof w:val="0"/>
        </w:rPr>
        <w:t>FreqDomainLength ::= CHOICE {</w:t>
      </w:r>
    </w:p>
    <w:p w14:paraId="3C5799F8" w14:textId="77777777" w:rsidR="004C41E9" w:rsidRDefault="004C41E9" w:rsidP="004C41E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07BA9BA2" w14:textId="77777777" w:rsidR="004C41E9" w:rsidRDefault="004C41E9" w:rsidP="004C41E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CF155D8"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7176F796" w14:textId="77777777" w:rsidR="004C41E9" w:rsidRDefault="004C41E9" w:rsidP="004C41E9">
      <w:pPr>
        <w:pStyle w:val="PL"/>
        <w:rPr>
          <w:noProof w:val="0"/>
        </w:rPr>
      </w:pPr>
      <w:r>
        <w:rPr>
          <w:noProof w:val="0"/>
        </w:rPr>
        <w:t>}</w:t>
      </w:r>
    </w:p>
    <w:p w14:paraId="7C053790" w14:textId="77777777" w:rsidR="004C41E9" w:rsidRDefault="004C41E9" w:rsidP="004C41E9">
      <w:pPr>
        <w:pStyle w:val="PL"/>
        <w:rPr>
          <w:noProof w:val="0"/>
        </w:rPr>
      </w:pPr>
    </w:p>
    <w:p w14:paraId="6F319C1A" w14:textId="77777777" w:rsidR="004C41E9" w:rsidRDefault="004C41E9" w:rsidP="004C41E9">
      <w:pPr>
        <w:pStyle w:val="PL"/>
        <w:rPr>
          <w:noProof w:val="0"/>
        </w:rPr>
      </w:pPr>
      <w:r>
        <w:rPr>
          <w:noProof w:val="0"/>
        </w:rPr>
        <w:t>FreqDomainLength-ExtIEs F1AP-PROTOCOL-IES ::= {</w:t>
      </w:r>
    </w:p>
    <w:p w14:paraId="5D3E76F9" w14:textId="77777777" w:rsidR="004C41E9" w:rsidRDefault="004C41E9" w:rsidP="004C41E9">
      <w:pPr>
        <w:pStyle w:val="PL"/>
        <w:rPr>
          <w:noProof w:val="0"/>
        </w:rPr>
      </w:pPr>
      <w:r>
        <w:rPr>
          <w:noProof w:val="0"/>
        </w:rPr>
        <w:tab/>
        <w:t>...</w:t>
      </w:r>
    </w:p>
    <w:p w14:paraId="40670D17" w14:textId="77777777" w:rsidR="004C41E9" w:rsidRDefault="004C41E9" w:rsidP="004C41E9">
      <w:pPr>
        <w:pStyle w:val="PL"/>
        <w:rPr>
          <w:noProof w:val="0"/>
        </w:rPr>
      </w:pPr>
      <w:r>
        <w:rPr>
          <w:noProof w:val="0"/>
        </w:rPr>
        <w:t>}</w:t>
      </w:r>
    </w:p>
    <w:p w14:paraId="4C6E1501" w14:textId="77777777" w:rsidR="004C41E9" w:rsidRDefault="004C41E9" w:rsidP="004C41E9">
      <w:pPr>
        <w:pStyle w:val="PL"/>
        <w:rPr>
          <w:noProof w:val="0"/>
        </w:rPr>
      </w:pPr>
    </w:p>
    <w:p w14:paraId="3628A58D" w14:textId="77777777" w:rsidR="004C41E9" w:rsidRDefault="004C41E9" w:rsidP="004C41E9">
      <w:pPr>
        <w:pStyle w:val="PL"/>
        <w:rPr>
          <w:noProof w:val="0"/>
        </w:rPr>
      </w:pPr>
      <w:r>
        <w:rPr>
          <w:noProof w:val="0"/>
        </w:rPr>
        <w:lastRenderedPageBreak/>
        <w:t>FrequencyShift7p5khz ::= ENUMERATED {false, true, ...}</w:t>
      </w:r>
    </w:p>
    <w:p w14:paraId="5063D210" w14:textId="77777777" w:rsidR="004C41E9" w:rsidRPr="00EA5FA7" w:rsidRDefault="004C41E9" w:rsidP="004C41E9">
      <w:pPr>
        <w:pStyle w:val="PL"/>
        <w:rPr>
          <w:noProof w:val="0"/>
        </w:rPr>
      </w:pPr>
    </w:p>
    <w:p w14:paraId="207E805D" w14:textId="77777777" w:rsidR="004C41E9" w:rsidRPr="00EA5FA7" w:rsidRDefault="004C41E9" w:rsidP="004C41E9">
      <w:pPr>
        <w:pStyle w:val="PL"/>
        <w:rPr>
          <w:noProof w:val="0"/>
        </w:rPr>
      </w:pPr>
      <w:r w:rsidRPr="00EA5FA7">
        <w:rPr>
          <w:noProof w:val="0"/>
        </w:rPr>
        <w:t>FullConfiguration ::= ENUMERATED {full, ...}</w:t>
      </w:r>
    </w:p>
    <w:p w14:paraId="300F2D61" w14:textId="77777777" w:rsidR="004C41E9" w:rsidRDefault="004C41E9" w:rsidP="004C41E9">
      <w:pPr>
        <w:pStyle w:val="PL"/>
        <w:rPr>
          <w:noProof w:val="0"/>
        </w:rPr>
      </w:pPr>
    </w:p>
    <w:p w14:paraId="514CA18D" w14:textId="77777777" w:rsidR="004C41E9" w:rsidRDefault="004C41E9" w:rsidP="004C41E9">
      <w:pPr>
        <w:pStyle w:val="PL"/>
        <w:rPr>
          <w:noProof w:val="0"/>
        </w:rPr>
      </w:pPr>
      <w:r>
        <w:rPr>
          <w:noProof w:val="0"/>
        </w:rPr>
        <w:t xml:space="preserve">FlowsMappedToSLDRB-List ::= SEQUENCE (SIZE(1.. maxnoofPC5QoSFlows)) OF FlowsMappedToSLDRB-Item </w:t>
      </w:r>
    </w:p>
    <w:p w14:paraId="03DE8AB9" w14:textId="77777777" w:rsidR="004C41E9" w:rsidRDefault="004C41E9" w:rsidP="004C41E9">
      <w:pPr>
        <w:pStyle w:val="PL"/>
        <w:rPr>
          <w:noProof w:val="0"/>
        </w:rPr>
      </w:pPr>
    </w:p>
    <w:p w14:paraId="0B7C8F49" w14:textId="77777777" w:rsidR="004C41E9" w:rsidRDefault="004C41E9" w:rsidP="004C41E9">
      <w:pPr>
        <w:pStyle w:val="PL"/>
        <w:rPr>
          <w:noProof w:val="0"/>
        </w:rPr>
      </w:pPr>
      <w:r>
        <w:rPr>
          <w:noProof w:val="0"/>
        </w:rPr>
        <w:t>FlowsMappedToSLDRB-Item ::= SEQUENCE {</w:t>
      </w:r>
    </w:p>
    <w:p w14:paraId="4491A036" w14:textId="77777777" w:rsidR="004C41E9" w:rsidRDefault="004C41E9" w:rsidP="004C41E9">
      <w:pPr>
        <w:pStyle w:val="PL"/>
        <w:rPr>
          <w:noProof w:val="0"/>
        </w:rPr>
      </w:pPr>
      <w:r>
        <w:rPr>
          <w:noProof w:val="0"/>
        </w:rPr>
        <w:tab/>
        <w:t>pc5QoSFlowIdentifier</w:t>
      </w:r>
      <w:r>
        <w:rPr>
          <w:noProof w:val="0"/>
        </w:rPr>
        <w:tab/>
      </w:r>
      <w:r>
        <w:rPr>
          <w:noProof w:val="0"/>
        </w:rPr>
        <w:tab/>
      </w:r>
      <w:r>
        <w:rPr>
          <w:noProof w:val="0"/>
        </w:rPr>
        <w:tab/>
        <w:t>PC5QoSFlowIdentifier,</w:t>
      </w:r>
    </w:p>
    <w:p w14:paraId="21BC1667"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{FlowsMappedToSLDRB-Item-ExtIEs} } OPTIONAL,</w:t>
      </w:r>
    </w:p>
    <w:p w14:paraId="47B43EA4" w14:textId="77777777" w:rsidR="004C41E9" w:rsidRDefault="004C41E9" w:rsidP="004C41E9">
      <w:pPr>
        <w:pStyle w:val="PL"/>
        <w:rPr>
          <w:noProof w:val="0"/>
        </w:rPr>
      </w:pPr>
      <w:r>
        <w:rPr>
          <w:noProof w:val="0"/>
        </w:rPr>
        <w:tab/>
        <w:t>...</w:t>
      </w:r>
    </w:p>
    <w:p w14:paraId="68D3EF85" w14:textId="77777777" w:rsidR="004C41E9" w:rsidRDefault="004C41E9" w:rsidP="004C41E9">
      <w:pPr>
        <w:pStyle w:val="PL"/>
        <w:rPr>
          <w:noProof w:val="0"/>
        </w:rPr>
      </w:pPr>
      <w:r>
        <w:rPr>
          <w:noProof w:val="0"/>
        </w:rPr>
        <w:t>}</w:t>
      </w:r>
    </w:p>
    <w:p w14:paraId="2598A845" w14:textId="77777777" w:rsidR="004C41E9" w:rsidRDefault="004C41E9" w:rsidP="004C41E9">
      <w:pPr>
        <w:pStyle w:val="PL"/>
        <w:rPr>
          <w:noProof w:val="0"/>
        </w:rPr>
      </w:pPr>
    </w:p>
    <w:p w14:paraId="6C7C2892" w14:textId="77777777" w:rsidR="004C41E9" w:rsidRDefault="004C41E9" w:rsidP="004C41E9">
      <w:pPr>
        <w:pStyle w:val="PL"/>
        <w:rPr>
          <w:noProof w:val="0"/>
        </w:rPr>
      </w:pPr>
      <w:r>
        <w:rPr>
          <w:noProof w:val="0"/>
        </w:rPr>
        <w:t>FlowsMappedToSLDRB-Item-ExtIEs</w:t>
      </w:r>
      <w:r>
        <w:rPr>
          <w:noProof w:val="0"/>
        </w:rPr>
        <w:tab/>
        <w:t>F1AP-PROTOCOL-EXTENSION ::= {</w:t>
      </w:r>
    </w:p>
    <w:p w14:paraId="722D4A25" w14:textId="77777777" w:rsidR="004C41E9" w:rsidRDefault="004C41E9" w:rsidP="004C41E9">
      <w:pPr>
        <w:pStyle w:val="PL"/>
        <w:rPr>
          <w:noProof w:val="0"/>
        </w:rPr>
      </w:pPr>
      <w:r>
        <w:rPr>
          <w:noProof w:val="0"/>
        </w:rPr>
        <w:tab/>
        <w:t>...</w:t>
      </w:r>
    </w:p>
    <w:p w14:paraId="4E8256DD" w14:textId="77777777" w:rsidR="004C41E9" w:rsidRDefault="004C41E9" w:rsidP="004C41E9">
      <w:pPr>
        <w:pStyle w:val="PL"/>
        <w:rPr>
          <w:noProof w:val="0"/>
        </w:rPr>
      </w:pPr>
      <w:r>
        <w:rPr>
          <w:noProof w:val="0"/>
        </w:rPr>
        <w:t>}</w:t>
      </w:r>
    </w:p>
    <w:p w14:paraId="794B4C00" w14:textId="77777777" w:rsidR="004C41E9" w:rsidRPr="00EA5FA7" w:rsidRDefault="004C41E9" w:rsidP="004C41E9">
      <w:pPr>
        <w:pStyle w:val="PL"/>
        <w:rPr>
          <w:noProof w:val="0"/>
        </w:rPr>
      </w:pPr>
    </w:p>
    <w:p w14:paraId="58AF9588" w14:textId="77777777" w:rsidR="004C41E9" w:rsidRPr="00EA5FA7" w:rsidRDefault="004C41E9" w:rsidP="004C41E9">
      <w:pPr>
        <w:pStyle w:val="PL"/>
        <w:outlineLvl w:val="3"/>
        <w:rPr>
          <w:noProof w:val="0"/>
          <w:snapToGrid w:val="0"/>
        </w:rPr>
      </w:pPr>
      <w:r w:rsidRPr="00EA5FA7">
        <w:rPr>
          <w:noProof w:val="0"/>
          <w:snapToGrid w:val="0"/>
        </w:rPr>
        <w:t>-- G</w:t>
      </w:r>
    </w:p>
    <w:p w14:paraId="63087438" w14:textId="77777777" w:rsidR="004C41E9" w:rsidRPr="00EA5FA7" w:rsidRDefault="004C41E9" w:rsidP="004C41E9">
      <w:pPr>
        <w:pStyle w:val="PL"/>
        <w:rPr>
          <w:rFonts w:eastAsia="SimSun"/>
        </w:rPr>
      </w:pPr>
    </w:p>
    <w:p w14:paraId="565F852C" w14:textId="77777777" w:rsidR="004C41E9" w:rsidRPr="00EA5FA7" w:rsidRDefault="004C41E9" w:rsidP="004C41E9">
      <w:pPr>
        <w:pStyle w:val="PL"/>
        <w:rPr>
          <w:noProof w:val="0"/>
        </w:rPr>
      </w:pPr>
    </w:p>
    <w:p w14:paraId="2984DA5A" w14:textId="77777777" w:rsidR="004C41E9" w:rsidRPr="00EA5FA7" w:rsidRDefault="004C41E9" w:rsidP="004C41E9">
      <w:pPr>
        <w:pStyle w:val="PL"/>
        <w:rPr>
          <w:noProof w:val="0"/>
        </w:rPr>
      </w:pPr>
      <w:r w:rsidRPr="00EA5FA7">
        <w:rPr>
          <w:noProof w:val="0"/>
        </w:rPr>
        <w:t>GBR-QosInformation ::= SEQUENCE {</w:t>
      </w:r>
    </w:p>
    <w:p w14:paraId="68B981B7" w14:textId="77777777" w:rsidR="004C41E9" w:rsidRPr="00EA5FA7" w:rsidRDefault="004C41E9" w:rsidP="004C41E9">
      <w:pPr>
        <w:pStyle w:val="PL"/>
        <w:rPr>
          <w:noProof w:val="0"/>
        </w:rPr>
      </w:pPr>
      <w:r w:rsidRPr="00EA5FA7">
        <w:rPr>
          <w:noProof w:val="0"/>
        </w:rPr>
        <w:tab/>
        <w:t>e-RAB-MaximumBitrateDL</w:t>
      </w:r>
      <w:r w:rsidRPr="00EA5FA7">
        <w:rPr>
          <w:noProof w:val="0"/>
        </w:rPr>
        <w:tab/>
      </w:r>
      <w:r w:rsidRPr="00EA5FA7">
        <w:rPr>
          <w:noProof w:val="0"/>
        </w:rPr>
        <w:tab/>
      </w:r>
      <w:r w:rsidRPr="00EA5FA7">
        <w:rPr>
          <w:noProof w:val="0"/>
        </w:rPr>
        <w:tab/>
        <w:t>BitRate,</w:t>
      </w:r>
    </w:p>
    <w:p w14:paraId="2FB22D36" w14:textId="77777777" w:rsidR="004C41E9" w:rsidRPr="00EA5FA7" w:rsidRDefault="004C41E9" w:rsidP="004C41E9">
      <w:pPr>
        <w:pStyle w:val="PL"/>
        <w:rPr>
          <w:noProof w:val="0"/>
        </w:rPr>
      </w:pPr>
      <w:r w:rsidRPr="00EA5FA7">
        <w:rPr>
          <w:noProof w:val="0"/>
        </w:rPr>
        <w:tab/>
        <w:t>e-RAB-MaximumBitrateUL</w:t>
      </w:r>
      <w:r w:rsidRPr="00EA5FA7">
        <w:rPr>
          <w:noProof w:val="0"/>
        </w:rPr>
        <w:tab/>
      </w:r>
      <w:r w:rsidRPr="00EA5FA7">
        <w:rPr>
          <w:noProof w:val="0"/>
        </w:rPr>
        <w:tab/>
      </w:r>
      <w:r w:rsidRPr="00EA5FA7">
        <w:rPr>
          <w:noProof w:val="0"/>
        </w:rPr>
        <w:tab/>
        <w:t>BitRate,</w:t>
      </w:r>
    </w:p>
    <w:p w14:paraId="617D4163" w14:textId="77777777" w:rsidR="004C41E9" w:rsidRPr="00EA5FA7" w:rsidRDefault="004C41E9" w:rsidP="004C41E9">
      <w:pPr>
        <w:pStyle w:val="PL"/>
        <w:rPr>
          <w:noProof w:val="0"/>
        </w:rPr>
      </w:pPr>
      <w:r w:rsidRPr="00EA5FA7">
        <w:rPr>
          <w:noProof w:val="0"/>
        </w:rPr>
        <w:tab/>
        <w:t>e-RAB-GuaranteedBitrateDL</w:t>
      </w:r>
      <w:r w:rsidRPr="00EA5FA7">
        <w:rPr>
          <w:noProof w:val="0"/>
        </w:rPr>
        <w:tab/>
      </w:r>
      <w:r w:rsidRPr="00EA5FA7">
        <w:rPr>
          <w:noProof w:val="0"/>
        </w:rPr>
        <w:tab/>
        <w:t>BitRate,</w:t>
      </w:r>
    </w:p>
    <w:p w14:paraId="1D426BD4" w14:textId="77777777" w:rsidR="004C41E9" w:rsidRPr="00EA5FA7" w:rsidRDefault="004C41E9" w:rsidP="004C41E9">
      <w:pPr>
        <w:pStyle w:val="PL"/>
        <w:rPr>
          <w:noProof w:val="0"/>
        </w:rPr>
      </w:pPr>
      <w:r w:rsidRPr="00EA5FA7">
        <w:rPr>
          <w:noProof w:val="0"/>
        </w:rPr>
        <w:tab/>
        <w:t>e-RAB-GuaranteedBitrateUL</w:t>
      </w:r>
      <w:r w:rsidRPr="00EA5FA7">
        <w:rPr>
          <w:noProof w:val="0"/>
        </w:rPr>
        <w:tab/>
      </w:r>
      <w:r w:rsidRPr="00EA5FA7">
        <w:rPr>
          <w:noProof w:val="0"/>
        </w:rPr>
        <w:tab/>
        <w:t>BitRate,</w:t>
      </w:r>
    </w:p>
    <w:p w14:paraId="182F56F8" w14:textId="77777777" w:rsidR="004C41E9" w:rsidRPr="00E64AB1" w:rsidRDefault="004C41E9" w:rsidP="004C41E9">
      <w:pPr>
        <w:pStyle w:val="PL"/>
        <w:rPr>
          <w:noProof w:val="0"/>
          <w:lang w:val="fr-FR"/>
          <w:rPrChange w:id="10838" w:author="Nok-3" w:date="2022-02-28T18:12:00Z">
            <w:rPr>
              <w:noProof w:val="0"/>
            </w:rPr>
          </w:rPrChange>
        </w:rPr>
      </w:pPr>
      <w:r w:rsidRPr="00EA5FA7">
        <w:rPr>
          <w:noProof w:val="0"/>
        </w:rPr>
        <w:tab/>
      </w:r>
      <w:r w:rsidRPr="00E64AB1">
        <w:rPr>
          <w:noProof w:val="0"/>
          <w:lang w:val="fr-FR"/>
          <w:rPrChange w:id="10839" w:author="Nok-3" w:date="2022-02-28T18:12:00Z">
            <w:rPr>
              <w:noProof w:val="0"/>
            </w:rPr>
          </w:rPrChange>
        </w:rPr>
        <w:t>iE-Extensions</w:t>
      </w:r>
      <w:r w:rsidRPr="00E64AB1">
        <w:rPr>
          <w:noProof w:val="0"/>
          <w:lang w:val="fr-FR"/>
          <w:rPrChange w:id="10840" w:author="Nok-3" w:date="2022-02-28T18:12:00Z">
            <w:rPr>
              <w:noProof w:val="0"/>
            </w:rPr>
          </w:rPrChange>
        </w:rPr>
        <w:tab/>
      </w:r>
      <w:r w:rsidRPr="00E64AB1">
        <w:rPr>
          <w:noProof w:val="0"/>
          <w:lang w:val="fr-FR"/>
          <w:rPrChange w:id="10841" w:author="Nok-3" w:date="2022-02-28T18:12:00Z">
            <w:rPr>
              <w:noProof w:val="0"/>
            </w:rPr>
          </w:rPrChange>
        </w:rPr>
        <w:tab/>
      </w:r>
      <w:r w:rsidRPr="00E64AB1">
        <w:rPr>
          <w:noProof w:val="0"/>
          <w:lang w:val="fr-FR"/>
          <w:rPrChange w:id="10842" w:author="Nok-3" w:date="2022-02-28T18:12:00Z">
            <w:rPr>
              <w:noProof w:val="0"/>
            </w:rPr>
          </w:rPrChange>
        </w:rPr>
        <w:tab/>
      </w:r>
      <w:r w:rsidRPr="00E64AB1">
        <w:rPr>
          <w:noProof w:val="0"/>
          <w:lang w:val="fr-FR"/>
          <w:rPrChange w:id="10843" w:author="Nok-3" w:date="2022-02-28T18:12:00Z">
            <w:rPr>
              <w:noProof w:val="0"/>
            </w:rPr>
          </w:rPrChange>
        </w:rPr>
        <w:tab/>
      </w:r>
      <w:r w:rsidRPr="00E64AB1">
        <w:rPr>
          <w:noProof w:val="0"/>
          <w:lang w:val="fr-FR"/>
          <w:rPrChange w:id="10844" w:author="Nok-3" w:date="2022-02-28T18:12:00Z">
            <w:rPr>
              <w:noProof w:val="0"/>
            </w:rPr>
          </w:rPrChange>
        </w:rPr>
        <w:tab/>
        <w:t>ProtocolExtensionContainer { { GBR-QosInformation-ExtIEs} } OPTIONAL,</w:t>
      </w:r>
    </w:p>
    <w:p w14:paraId="6B282F59" w14:textId="77777777" w:rsidR="004C41E9" w:rsidRPr="00E64AB1" w:rsidRDefault="004C41E9" w:rsidP="004C41E9">
      <w:pPr>
        <w:pStyle w:val="PL"/>
        <w:rPr>
          <w:noProof w:val="0"/>
          <w:lang w:val="fr-FR"/>
          <w:rPrChange w:id="10845" w:author="Nok-3" w:date="2022-02-28T18:16:00Z">
            <w:rPr>
              <w:noProof w:val="0"/>
            </w:rPr>
          </w:rPrChange>
        </w:rPr>
      </w:pPr>
      <w:r w:rsidRPr="00E64AB1">
        <w:rPr>
          <w:noProof w:val="0"/>
          <w:lang w:val="fr-FR"/>
          <w:rPrChange w:id="10846" w:author="Nok-3" w:date="2022-02-28T18:12:00Z">
            <w:rPr>
              <w:noProof w:val="0"/>
            </w:rPr>
          </w:rPrChange>
        </w:rPr>
        <w:tab/>
      </w:r>
      <w:r w:rsidRPr="00E64AB1">
        <w:rPr>
          <w:noProof w:val="0"/>
          <w:lang w:val="fr-FR"/>
          <w:rPrChange w:id="10847" w:author="Nok-3" w:date="2022-02-28T18:16:00Z">
            <w:rPr>
              <w:noProof w:val="0"/>
            </w:rPr>
          </w:rPrChange>
        </w:rPr>
        <w:t>...</w:t>
      </w:r>
    </w:p>
    <w:p w14:paraId="7FAD5F91" w14:textId="77777777" w:rsidR="004C41E9" w:rsidRPr="00E64AB1" w:rsidRDefault="004C41E9" w:rsidP="004C41E9">
      <w:pPr>
        <w:pStyle w:val="PL"/>
        <w:rPr>
          <w:noProof w:val="0"/>
          <w:lang w:val="fr-FR"/>
          <w:rPrChange w:id="10848" w:author="Nok-3" w:date="2022-02-28T18:16:00Z">
            <w:rPr>
              <w:noProof w:val="0"/>
            </w:rPr>
          </w:rPrChange>
        </w:rPr>
      </w:pPr>
      <w:r w:rsidRPr="00E64AB1">
        <w:rPr>
          <w:noProof w:val="0"/>
          <w:lang w:val="fr-FR"/>
          <w:rPrChange w:id="10849" w:author="Nok-3" w:date="2022-02-28T18:16:00Z">
            <w:rPr>
              <w:noProof w:val="0"/>
            </w:rPr>
          </w:rPrChange>
        </w:rPr>
        <w:t>}</w:t>
      </w:r>
    </w:p>
    <w:p w14:paraId="39382FCB" w14:textId="77777777" w:rsidR="004C41E9" w:rsidRPr="00E64AB1" w:rsidRDefault="004C41E9" w:rsidP="004C41E9">
      <w:pPr>
        <w:pStyle w:val="PL"/>
        <w:rPr>
          <w:noProof w:val="0"/>
          <w:lang w:val="fr-FR"/>
          <w:rPrChange w:id="10850" w:author="Nok-3" w:date="2022-02-28T18:16:00Z">
            <w:rPr>
              <w:noProof w:val="0"/>
            </w:rPr>
          </w:rPrChange>
        </w:rPr>
      </w:pPr>
    </w:p>
    <w:p w14:paraId="3B8E4ACD" w14:textId="77777777" w:rsidR="004C41E9" w:rsidRPr="00E64AB1" w:rsidRDefault="004C41E9" w:rsidP="004C41E9">
      <w:pPr>
        <w:pStyle w:val="PL"/>
        <w:rPr>
          <w:noProof w:val="0"/>
          <w:lang w:val="fr-FR"/>
          <w:rPrChange w:id="10851" w:author="Nok-3" w:date="2022-02-28T18:16:00Z">
            <w:rPr>
              <w:noProof w:val="0"/>
            </w:rPr>
          </w:rPrChange>
        </w:rPr>
      </w:pPr>
      <w:r w:rsidRPr="00E64AB1">
        <w:rPr>
          <w:noProof w:val="0"/>
          <w:lang w:val="fr-FR"/>
          <w:rPrChange w:id="10852" w:author="Nok-3" w:date="2022-02-28T18:16:00Z">
            <w:rPr>
              <w:noProof w:val="0"/>
            </w:rPr>
          </w:rPrChange>
        </w:rPr>
        <w:t>GBR-QosInformation-ExtIEs F1AP-PROTOCOL-EXTENSION ::= {</w:t>
      </w:r>
    </w:p>
    <w:p w14:paraId="5CD85BF5" w14:textId="77777777" w:rsidR="004C41E9" w:rsidRPr="00E64AB1" w:rsidRDefault="004C41E9" w:rsidP="004C41E9">
      <w:pPr>
        <w:pStyle w:val="PL"/>
        <w:rPr>
          <w:noProof w:val="0"/>
          <w:lang w:val="fr-FR"/>
          <w:rPrChange w:id="10853" w:author="Nok-3" w:date="2022-02-28T18:16:00Z">
            <w:rPr>
              <w:noProof w:val="0"/>
            </w:rPr>
          </w:rPrChange>
        </w:rPr>
      </w:pPr>
      <w:r w:rsidRPr="00E64AB1">
        <w:rPr>
          <w:noProof w:val="0"/>
          <w:lang w:val="fr-FR"/>
          <w:rPrChange w:id="10854" w:author="Nok-3" w:date="2022-02-28T18:16:00Z">
            <w:rPr>
              <w:noProof w:val="0"/>
            </w:rPr>
          </w:rPrChange>
        </w:rPr>
        <w:tab/>
        <w:t>...</w:t>
      </w:r>
    </w:p>
    <w:p w14:paraId="734CBCC3" w14:textId="77777777" w:rsidR="004C41E9" w:rsidRPr="00E64AB1" w:rsidRDefault="004C41E9" w:rsidP="004C41E9">
      <w:pPr>
        <w:pStyle w:val="PL"/>
        <w:rPr>
          <w:noProof w:val="0"/>
          <w:lang w:val="fr-FR"/>
          <w:rPrChange w:id="10855" w:author="Nok-3" w:date="2022-02-28T18:16:00Z">
            <w:rPr>
              <w:noProof w:val="0"/>
            </w:rPr>
          </w:rPrChange>
        </w:rPr>
      </w:pPr>
      <w:r w:rsidRPr="00E64AB1">
        <w:rPr>
          <w:noProof w:val="0"/>
          <w:lang w:val="fr-FR"/>
          <w:rPrChange w:id="10856" w:author="Nok-3" w:date="2022-02-28T18:16:00Z">
            <w:rPr>
              <w:noProof w:val="0"/>
            </w:rPr>
          </w:rPrChange>
        </w:rPr>
        <w:t>}</w:t>
      </w:r>
    </w:p>
    <w:p w14:paraId="61F28138" w14:textId="77777777" w:rsidR="004C41E9" w:rsidRPr="00E64AB1" w:rsidRDefault="004C41E9" w:rsidP="004C41E9">
      <w:pPr>
        <w:pStyle w:val="PL"/>
        <w:rPr>
          <w:noProof w:val="0"/>
          <w:lang w:val="fr-FR"/>
          <w:rPrChange w:id="10857" w:author="Nok-3" w:date="2022-02-28T18:16:00Z">
            <w:rPr>
              <w:noProof w:val="0"/>
            </w:rPr>
          </w:rPrChange>
        </w:rPr>
      </w:pPr>
    </w:p>
    <w:p w14:paraId="2F542F44" w14:textId="77777777" w:rsidR="004C41E9" w:rsidRPr="00E64AB1" w:rsidRDefault="004C41E9" w:rsidP="004C41E9">
      <w:pPr>
        <w:pStyle w:val="PL"/>
        <w:rPr>
          <w:noProof w:val="0"/>
          <w:lang w:val="fr-FR"/>
          <w:rPrChange w:id="10858" w:author="Nok-3" w:date="2022-02-28T18:16:00Z">
            <w:rPr>
              <w:noProof w:val="0"/>
            </w:rPr>
          </w:rPrChange>
        </w:rPr>
      </w:pPr>
      <w:r w:rsidRPr="00E64AB1">
        <w:rPr>
          <w:noProof w:val="0"/>
          <w:lang w:val="fr-FR"/>
          <w:rPrChange w:id="10859" w:author="Nok-3" w:date="2022-02-28T18:16:00Z">
            <w:rPr>
              <w:noProof w:val="0"/>
            </w:rPr>
          </w:rPrChange>
        </w:rPr>
        <w:t>GBR-QoSFlowInformation::= SEQUENCE {</w:t>
      </w:r>
    </w:p>
    <w:p w14:paraId="4BA60916" w14:textId="77777777" w:rsidR="004C41E9" w:rsidRPr="00E64AB1" w:rsidRDefault="004C41E9" w:rsidP="004C41E9">
      <w:pPr>
        <w:pStyle w:val="PL"/>
        <w:rPr>
          <w:noProof w:val="0"/>
          <w:lang w:val="fr-FR"/>
          <w:rPrChange w:id="10860" w:author="Nok-3" w:date="2022-02-28T18:16:00Z">
            <w:rPr>
              <w:noProof w:val="0"/>
            </w:rPr>
          </w:rPrChange>
        </w:rPr>
      </w:pPr>
      <w:r w:rsidRPr="00E64AB1">
        <w:rPr>
          <w:noProof w:val="0"/>
          <w:lang w:val="fr-FR"/>
          <w:rPrChange w:id="10861" w:author="Nok-3" w:date="2022-02-28T18:16:00Z">
            <w:rPr>
              <w:noProof w:val="0"/>
            </w:rPr>
          </w:rPrChange>
        </w:rPr>
        <w:tab/>
        <w:t>maxFlowBitRateDownlink</w:t>
      </w:r>
      <w:r w:rsidRPr="00E64AB1">
        <w:rPr>
          <w:noProof w:val="0"/>
          <w:lang w:val="fr-FR"/>
          <w:rPrChange w:id="10862" w:author="Nok-3" w:date="2022-02-28T18:16:00Z">
            <w:rPr>
              <w:noProof w:val="0"/>
            </w:rPr>
          </w:rPrChange>
        </w:rPr>
        <w:tab/>
      </w:r>
      <w:r w:rsidRPr="00E64AB1">
        <w:rPr>
          <w:noProof w:val="0"/>
          <w:lang w:val="fr-FR"/>
          <w:rPrChange w:id="10863" w:author="Nok-3" w:date="2022-02-28T18:16:00Z">
            <w:rPr>
              <w:noProof w:val="0"/>
            </w:rPr>
          </w:rPrChange>
        </w:rPr>
        <w:tab/>
      </w:r>
      <w:r w:rsidRPr="00E64AB1">
        <w:rPr>
          <w:noProof w:val="0"/>
          <w:lang w:val="fr-FR"/>
          <w:rPrChange w:id="10864" w:author="Nok-3" w:date="2022-02-28T18:16:00Z">
            <w:rPr>
              <w:noProof w:val="0"/>
            </w:rPr>
          </w:rPrChange>
        </w:rPr>
        <w:tab/>
        <w:t>BitRate,</w:t>
      </w:r>
    </w:p>
    <w:p w14:paraId="3BB77279" w14:textId="77777777" w:rsidR="004C41E9" w:rsidRPr="00E64AB1" w:rsidRDefault="004C41E9" w:rsidP="004C41E9">
      <w:pPr>
        <w:pStyle w:val="PL"/>
        <w:rPr>
          <w:noProof w:val="0"/>
          <w:lang w:val="fr-FR"/>
          <w:rPrChange w:id="10865" w:author="Nok-3" w:date="2022-02-28T18:16:00Z">
            <w:rPr>
              <w:noProof w:val="0"/>
            </w:rPr>
          </w:rPrChange>
        </w:rPr>
      </w:pPr>
      <w:r w:rsidRPr="00E64AB1">
        <w:rPr>
          <w:noProof w:val="0"/>
          <w:lang w:val="fr-FR"/>
          <w:rPrChange w:id="10866" w:author="Nok-3" w:date="2022-02-28T18:16:00Z">
            <w:rPr>
              <w:noProof w:val="0"/>
            </w:rPr>
          </w:rPrChange>
        </w:rPr>
        <w:tab/>
        <w:t>maxFlowBitRateUplink</w:t>
      </w:r>
      <w:r w:rsidRPr="00E64AB1">
        <w:rPr>
          <w:noProof w:val="0"/>
          <w:lang w:val="fr-FR"/>
          <w:rPrChange w:id="10867" w:author="Nok-3" w:date="2022-02-28T18:16:00Z">
            <w:rPr>
              <w:noProof w:val="0"/>
            </w:rPr>
          </w:rPrChange>
        </w:rPr>
        <w:tab/>
      </w:r>
      <w:r w:rsidRPr="00E64AB1">
        <w:rPr>
          <w:noProof w:val="0"/>
          <w:lang w:val="fr-FR"/>
          <w:rPrChange w:id="10868" w:author="Nok-3" w:date="2022-02-28T18:16:00Z">
            <w:rPr>
              <w:noProof w:val="0"/>
            </w:rPr>
          </w:rPrChange>
        </w:rPr>
        <w:tab/>
      </w:r>
      <w:r w:rsidRPr="00E64AB1">
        <w:rPr>
          <w:noProof w:val="0"/>
          <w:lang w:val="fr-FR"/>
          <w:rPrChange w:id="10869" w:author="Nok-3" w:date="2022-02-28T18:16:00Z">
            <w:rPr>
              <w:noProof w:val="0"/>
            </w:rPr>
          </w:rPrChange>
        </w:rPr>
        <w:tab/>
        <w:t xml:space="preserve">BitRate, </w:t>
      </w:r>
    </w:p>
    <w:p w14:paraId="07AF71DD" w14:textId="77777777" w:rsidR="004C41E9" w:rsidRPr="00EA5FA7" w:rsidRDefault="004C41E9" w:rsidP="004C41E9">
      <w:pPr>
        <w:pStyle w:val="PL"/>
        <w:rPr>
          <w:noProof w:val="0"/>
        </w:rPr>
      </w:pPr>
      <w:r w:rsidRPr="00E64AB1">
        <w:rPr>
          <w:noProof w:val="0"/>
          <w:lang w:val="fr-FR"/>
          <w:rPrChange w:id="10870" w:author="Nok-3" w:date="2022-02-28T18:16:00Z">
            <w:rPr>
              <w:noProof w:val="0"/>
            </w:rPr>
          </w:rPrChange>
        </w:rPr>
        <w:tab/>
      </w:r>
      <w:r w:rsidRPr="00EA5FA7">
        <w:rPr>
          <w:noProof w:val="0"/>
        </w:rPr>
        <w:t>guaranteedFlowBitRateDownlink</w:t>
      </w:r>
      <w:r w:rsidRPr="00EA5FA7">
        <w:rPr>
          <w:noProof w:val="0"/>
        </w:rPr>
        <w:tab/>
        <w:t>BitRate,</w:t>
      </w:r>
    </w:p>
    <w:p w14:paraId="70AFDFF5" w14:textId="77777777" w:rsidR="004C41E9" w:rsidRPr="00EA5FA7" w:rsidRDefault="004C41E9" w:rsidP="004C41E9">
      <w:pPr>
        <w:pStyle w:val="PL"/>
        <w:rPr>
          <w:noProof w:val="0"/>
        </w:rPr>
      </w:pPr>
      <w:r w:rsidRPr="00EA5FA7">
        <w:rPr>
          <w:noProof w:val="0"/>
        </w:rPr>
        <w:tab/>
        <w:t>guaranteedFlowBitRateUplink</w:t>
      </w:r>
      <w:r w:rsidRPr="00EA5FA7">
        <w:rPr>
          <w:noProof w:val="0"/>
        </w:rPr>
        <w:tab/>
      </w:r>
      <w:r w:rsidRPr="00EA5FA7">
        <w:rPr>
          <w:noProof w:val="0"/>
        </w:rPr>
        <w:tab/>
        <w:t xml:space="preserve">BitRate, </w:t>
      </w:r>
    </w:p>
    <w:p w14:paraId="262FAE72" w14:textId="77777777" w:rsidR="004C41E9" w:rsidRPr="00EA5FA7" w:rsidRDefault="004C41E9" w:rsidP="004C41E9">
      <w:pPr>
        <w:pStyle w:val="PL"/>
        <w:rPr>
          <w:noProof w:val="0"/>
        </w:rPr>
      </w:pPr>
      <w:r w:rsidRPr="00EA5FA7">
        <w:rPr>
          <w:noProof w:val="0"/>
        </w:rPr>
        <w:tab/>
        <w:t>maxPacketLossRateDownlink</w:t>
      </w:r>
      <w:r w:rsidRPr="00EA5FA7">
        <w:rPr>
          <w:noProof w:val="0"/>
        </w:rPr>
        <w:tab/>
      </w:r>
      <w:r w:rsidRPr="00EA5FA7">
        <w:rPr>
          <w:noProof w:val="0"/>
        </w:rPr>
        <w:tab/>
        <w:t>MaxPacketLossRate</w:t>
      </w:r>
      <w:r w:rsidRPr="00EA5FA7">
        <w:rPr>
          <w:noProof w:val="0"/>
        </w:rPr>
        <w:tab/>
      </w:r>
      <w:r w:rsidRPr="00EA5FA7">
        <w:rPr>
          <w:noProof w:val="0"/>
        </w:rPr>
        <w:tab/>
        <w:t>OPTIONAL,</w:t>
      </w:r>
    </w:p>
    <w:p w14:paraId="0E440962" w14:textId="77777777" w:rsidR="004C41E9" w:rsidRPr="00EA5FA7" w:rsidRDefault="004C41E9" w:rsidP="004C41E9">
      <w:pPr>
        <w:pStyle w:val="PL"/>
        <w:rPr>
          <w:noProof w:val="0"/>
        </w:rPr>
      </w:pPr>
      <w:r w:rsidRPr="00EA5FA7">
        <w:rPr>
          <w:noProof w:val="0"/>
        </w:rPr>
        <w:tab/>
        <w:t>maxPacketLossRateUplink</w:t>
      </w:r>
      <w:r w:rsidRPr="00EA5FA7">
        <w:rPr>
          <w:noProof w:val="0"/>
        </w:rPr>
        <w:tab/>
      </w:r>
      <w:r w:rsidRPr="00EA5FA7">
        <w:rPr>
          <w:noProof w:val="0"/>
        </w:rPr>
        <w:tab/>
      </w:r>
      <w:r w:rsidRPr="00EA5FA7">
        <w:rPr>
          <w:noProof w:val="0"/>
        </w:rPr>
        <w:tab/>
        <w:t>MaxPacketLossRate</w:t>
      </w:r>
      <w:r w:rsidRPr="00EA5FA7">
        <w:rPr>
          <w:noProof w:val="0"/>
        </w:rPr>
        <w:tab/>
      </w:r>
      <w:r w:rsidRPr="00EA5FA7">
        <w:rPr>
          <w:noProof w:val="0"/>
        </w:rPr>
        <w:tab/>
        <w:t>OPTIONAL,</w:t>
      </w:r>
    </w:p>
    <w:p w14:paraId="6328B064" w14:textId="77777777" w:rsidR="004C41E9" w:rsidRPr="00E64AB1" w:rsidRDefault="004C41E9" w:rsidP="004C41E9">
      <w:pPr>
        <w:pStyle w:val="PL"/>
        <w:rPr>
          <w:noProof w:val="0"/>
          <w:lang w:val="fr-FR"/>
          <w:rPrChange w:id="10871" w:author="Nok-3" w:date="2022-02-28T18:12:00Z">
            <w:rPr>
              <w:noProof w:val="0"/>
            </w:rPr>
          </w:rPrChange>
        </w:rPr>
      </w:pPr>
      <w:r w:rsidRPr="00EA5FA7">
        <w:rPr>
          <w:noProof w:val="0"/>
        </w:rPr>
        <w:tab/>
      </w:r>
      <w:r w:rsidRPr="00E64AB1">
        <w:rPr>
          <w:noProof w:val="0"/>
          <w:lang w:val="fr-FR"/>
          <w:rPrChange w:id="10872" w:author="Nok-3" w:date="2022-02-28T18:12:00Z">
            <w:rPr>
              <w:noProof w:val="0"/>
            </w:rPr>
          </w:rPrChange>
        </w:rPr>
        <w:t>iE-Extensions</w:t>
      </w:r>
      <w:r w:rsidRPr="00E64AB1">
        <w:rPr>
          <w:noProof w:val="0"/>
          <w:lang w:val="fr-FR"/>
          <w:rPrChange w:id="10873" w:author="Nok-3" w:date="2022-02-28T18:12:00Z">
            <w:rPr>
              <w:noProof w:val="0"/>
            </w:rPr>
          </w:rPrChange>
        </w:rPr>
        <w:tab/>
      </w:r>
      <w:r w:rsidRPr="00E64AB1">
        <w:rPr>
          <w:noProof w:val="0"/>
          <w:lang w:val="fr-FR"/>
          <w:rPrChange w:id="10874" w:author="Nok-3" w:date="2022-02-28T18:12:00Z">
            <w:rPr>
              <w:noProof w:val="0"/>
            </w:rPr>
          </w:rPrChange>
        </w:rPr>
        <w:tab/>
      </w:r>
      <w:r w:rsidRPr="00E64AB1">
        <w:rPr>
          <w:noProof w:val="0"/>
          <w:lang w:val="fr-FR"/>
          <w:rPrChange w:id="10875" w:author="Nok-3" w:date="2022-02-28T18:12:00Z">
            <w:rPr>
              <w:noProof w:val="0"/>
            </w:rPr>
          </w:rPrChange>
        </w:rPr>
        <w:tab/>
      </w:r>
      <w:r w:rsidRPr="00E64AB1">
        <w:rPr>
          <w:noProof w:val="0"/>
          <w:lang w:val="fr-FR"/>
          <w:rPrChange w:id="10876" w:author="Nok-3" w:date="2022-02-28T18:12:00Z">
            <w:rPr>
              <w:noProof w:val="0"/>
            </w:rPr>
          </w:rPrChange>
        </w:rPr>
        <w:tab/>
      </w:r>
      <w:r w:rsidRPr="00E64AB1">
        <w:rPr>
          <w:noProof w:val="0"/>
          <w:lang w:val="fr-FR"/>
          <w:rPrChange w:id="10877" w:author="Nok-3" w:date="2022-02-28T18:12:00Z">
            <w:rPr>
              <w:noProof w:val="0"/>
            </w:rPr>
          </w:rPrChange>
        </w:rPr>
        <w:tab/>
        <w:t>ProtocolExtensionContainer { { GBR-QosFlowInformation-ExtIEs} } OPTIONAL,</w:t>
      </w:r>
    </w:p>
    <w:p w14:paraId="2B03EA95" w14:textId="77777777" w:rsidR="004C41E9" w:rsidRPr="00E64AB1" w:rsidRDefault="004C41E9" w:rsidP="004C41E9">
      <w:pPr>
        <w:pStyle w:val="PL"/>
        <w:rPr>
          <w:noProof w:val="0"/>
          <w:lang w:val="fr-FR"/>
          <w:rPrChange w:id="10878" w:author="Nok-3" w:date="2022-02-28T18:16:00Z">
            <w:rPr>
              <w:noProof w:val="0"/>
            </w:rPr>
          </w:rPrChange>
        </w:rPr>
      </w:pPr>
      <w:r w:rsidRPr="00E64AB1">
        <w:rPr>
          <w:noProof w:val="0"/>
          <w:lang w:val="fr-FR"/>
          <w:rPrChange w:id="10879" w:author="Nok-3" w:date="2022-02-28T18:12:00Z">
            <w:rPr>
              <w:noProof w:val="0"/>
            </w:rPr>
          </w:rPrChange>
        </w:rPr>
        <w:tab/>
      </w:r>
      <w:r w:rsidRPr="00E64AB1">
        <w:rPr>
          <w:noProof w:val="0"/>
          <w:lang w:val="fr-FR"/>
          <w:rPrChange w:id="10880" w:author="Nok-3" w:date="2022-02-28T18:16:00Z">
            <w:rPr>
              <w:noProof w:val="0"/>
            </w:rPr>
          </w:rPrChange>
        </w:rPr>
        <w:t>...</w:t>
      </w:r>
    </w:p>
    <w:p w14:paraId="504B3271" w14:textId="77777777" w:rsidR="004C41E9" w:rsidRPr="00E64AB1" w:rsidRDefault="004C41E9" w:rsidP="004C41E9">
      <w:pPr>
        <w:pStyle w:val="PL"/>
        <w:rPr>
          <w:noProof w:val="0"/>
          <w:lang w:val="fr-FR"/>
          <w:rPrChange w:id="10881" w:author="Nok-3" w:date="2022-02-28T18:16:00Z">
            <w:rPr>
              <w:noProof w:val="0"/>
            </w:rPr>
          </w:rPrChange>
        </w:rPr>
      </w:pPr>
      <w:r w:rsidRPr="00E64AB1">
        <w:rPr>
          <w:noProof w:val="0"/>
          <w:lang w:val="fr-FR"/>
          <w:rPrChange w:id="10882" w:author="Nok-3" w:date="2022-02-28T18:16:00Z">
            <w:rPr>
              <w:noProof w:val="0"/>
            </w:rPr>
          </w:rPrChange>
        </w:rPr>
        <w:t>}</w:t>
      </w:r>
    </w:p>
    <w:p w14:paraId="6FDAEA7F" w14:textId="77777777" w:rsidR="004C41E9" w:rsidRPr="00E64AB1" w:rsidRDefault="004C41E9" w:rsidP="004C41E9">
      <w:pPr>
        <w:pStyle w:val="PL"/>
        <w:rPr>
          <w:noProof w:val="0"/>
          <w:lang w:val="fr-FR"/>
          <w:rPrChange w:id="10883" w:author="Nok-3" w:date="2022-02-28T18:16:00Z">
            <w:rPr>
              <w:noProof w:val="0"/>
            </w:rPr>
          </w:rPrChange>
        </w:rPr>
      </w:pPr>
    </w:p>
    <w:p w14:paraId="3C62F4FC" w14:textId="77777777" w:rsidR="004C41E9" w:rsidRPr="00E64AB1" w:rsidRDefault="004C41E9" w:rsidP="004C41E9">
      <w:pPr>
        <w:pStyle w:val="PL"/>
        <w:rPr>
          <w:noProof w:val="0"/>
          <w:lang w:val="fr-FR"/>
          <w:rPrChange w:id="10884" w:author="Nok-3" w:date="2022-02-28T18:16:00Z">
            <w:rPr>
              <w:noProof w:val="0"/>
            </w:rPr>
          </w:rPrChange>
        </w:rPr>
      </w:pPr>
      <w:r w:rsidRPr="00E64AB1">
        <w:rPr>
          <w:noProof w:val="0"/>
          <w:lang w:val="fr-FR"/>
          <w:rPrChange w:id="10885" w:author="Nok-3" w:date="2022-02-28T18:16:00Z">
            <w:rPr>
              <w:noProof w:val="0"/>
            </w:rPr>
          </w:rPrChange>
        </w:rPr>
        <w:t>GBR-QosFlowInformation-ExtIEs F1AP-PROTOCOL-EXTENSION ::= {</w:t>
      </w:r>
    </w:p>
    <w:p w14:paraId="3B5D4249" w14:textId="77777777" w:rsidR="004C41E9" w:rsidRPr="00E64AB1" w:rsidRDefault="004C41E9" w:rsidP="004C41E9">
      <w:pPr>
        <w:pStyle w:val="PL"/>
        <w:rPr>
          <w:noProof w:val="0"/>
          <w:lang w:val="fr-FR"/>
          <w:rPrChange w:id="10886" w:author="Nok-3" w:date="2022-02-28T18:16:00Z">
            <w:rPr>
              <w:noProof w:val="0"/>
            </w:rPr>
          </w:rPrChange>
        </w:rPr>
      </w:pPr>
      <w:r w:rsidRPr="00E64AB1">
        <w:rPr>
          <w:noProof w:val="0"/>
          <w:lang w:val="fr-FR"/>
          <w:rPrChange w:id="10887" w:author="Nok-3" w:date="2022-02-28T18:16:00Z">
            <w:rPr>
              <w:noProof w:val="0"/>
            </w:rPr>
          </w:rPrChange>
        </w:rPr>
        <w:tab/>
        <w:t xml:space="preserve">{ </w:t>
      </w:r>
      <w:r w:rsidRPr="00E64AB1">
        <w:rPr>
          <w:noProof w:val="0"/>
          <w:lang w:val="fr-FR"/>
          <w:rPrChange w:id="10888" w:author="Nok-3" w:date="2022-02-28T18:16:00Z">
            <w:rPr>
              <w:noProof w:val="0"/>
            </w:rPr>
          </w:rPrChange>
        </w:rPr>
        <w:tab/>
        <w:t>ID id-AlternativeQoSParaSetList</w:t>
      </w:r>
      <w:r w:rsidRPr="00E64AB1">
        <w:rPr>
          <w:noProof w:val="0"/>
          <w:lang w:val="fr-FR"/>
          <w:rPrChange w:id="10889" w:author="Nok-3" w:date="2022-02-28T18:16:00Z">
            <w:rPr>
              <w:noProof w:val="0"/>
            </w:rPr>
          </w:rPrChange>
        </w:rPr>
        <w:tab/>
        <w:t>CRITICALITY ignore</w:t>
      </w:r>
      <w:r w:rsidRPr="00E64AB1">
        <w:rPr>
          <w:noProof w:val="0"/>
          <w:lang w:val="fr-FR"/>
          <w:rPrChange w:id="10890" w:author="Nok-3" w:date="2022-02-28T18:16:00Z">
            <w:rPr>
              <w:noProof w:val="0"/>
            </w:rPr>
          </w:rPrChange>
        </w:rPr>
        <w:tab/>
        <w:t>EXTENSION AlternativeQoSParaSetList</w:t>
      </w:r>
      <w:r w:rsidRPr="00E64AB1">
        <w:rPr>
          <w:noProof w:val="0"/>
          <w:lang w:val="fr-FR"/>
          <w:rPrChange w:id="10891" w:author="Nok-3" w:date="2022-02-28T18:16:00Z">
            <w:rPr>
              <w:noProof w:val="0"/>
            </w:rPr>
          </w:rPrChange>
        </w:rPr>
        <w:tab/>
        <w:t>PRESENCE optional</w:t>
      </w:r>
      <w:r w:rsidRPr="00E64AB1">
        <w:rPr>
          <w:noProof w:val="0"/>
          <w:lang w:val="fr-FR"/>
          <w:rPrChange w:id="10892" w:author="Nok-3" w:date="2022-02-28T18:16:00Z">
            <w:rPr>
              <w:noProof w:val="0"/>
            </w:rPr>
          </w:rPrChange>
        </w:rPr>
        <w:tab/>
        <w:t>},</w:t>
      </w:r>
    </w:p>
    <w:p w14:paraId="03C4C317" w14:textId="77777777" w:rsidR="004C41E9" w:rsidRPr="00E64AB1" w:rsidRDefault="004C41E9" w:rsidP="004C41E9">
      <w:pPr>
        <w:pStyle w:val="PL"/>
        <w:rPr>
          <w:noProof w:val="0"/>
          <w:lang w:val="fr-FR"/>
          <w:rPrChange w:id="10893" w:author="Nok-3" w:date="2022-02-28T18:16:00Z">
            <w:rPr>
              <w:noProof w:val="0"/>
            </w:rPr>
          </w:rPrChange>
        </w:rPr>
      </w:pPr>
      <w:r w:rsidRPr="00E64AB1">
        <w:rPr>
          <w:noProof w:val="0"/>
          <w:lang w:val="fr-FR"/>
          <w:rPrChange w:id="10894" w:author="Nok-3" w:date="2022-02-28T18:16:00Z">
            <w:rPr>
              <w:noProof w:val="0"/>
            </w:rPr>
          </w:rPrChange>
        </w:rPr>
        <w:tab/>
        <w:t>...</w:t>
      </w:r>
    </w:p>
    <w:p w14:paraId="2E7CF14B" w14:textId="77777777" w:rsidR="004C41E9" w:rsidRPr="00E64AB1" w:rsidRDefault="004C41E9" w:rsidP="004C41E9">
      <w:pPr>
        <w:pStyle w:val="PL"/>
        <w:rPr>
          <w:noProof w:val="0"/>
          <w:lang w:val="fr-FR"/>
          <w:rPrChange w:id="10895" w:author="Nok-3" w:date="2022-02-28T18:16:00Z">
            <w:rPr>
              <w:noProof w:val="0"/>
            </w:rPr>
          </w:rPrChange>
        </w:rPr>
      </w:pPr>
      <w:r w:rsidRPr="00E64AB1">
        <w:rPr>
          <w:noProof w:val="0"/>
          <w:lang w:val="fr-FR"/>
          <w:rPrChange w:id="10896" w:author="Nok-3" w:date="2022-02-28T18:16:00Z">
            <w:rPr>
              <w:noProof w:val="0"/>
            </w:rPr>
          </w:rPrChange>
        </w:rPr>
        <w:t>}</w:t>
      </w:r>
    </w:p>
    <w:p w14:paraId="0A419CF8" w14:textId="77777777" w:rsidR="004C41E9" w:rsidRPr="00E64AB1" w:rsidRDefault="004C41E9" w:rsidP="004C41E9">
      <w:pPr>
        <w:pStyle w:val="PL"/>
        <w:rPr>
          <w:noProof w:val="0"/>
          <w:lang w:val="fr-FR"/>
          <w:rPrChange w:id="10897" w:author="Nok-3" w:date="2022-02-28T18:16:00Z">
            <w:rPr>
              <w:noProof w:val="0"/>
            </w:rPr>
          </w:rPrChange>
        </w:rPr>
      </w:pPr>
    </w:p>
    <w:p w14:paraId="122F9DF4" w14:textId="77777777" w:rsidR="004C41E9" w:rsidRPr="00E64AB1" w:rsidRDefault="004C41E9" w:rsidP="004C41E9">
      <w:pPr>
        <w:pStyle w:val="PL"/>
        <w:rPr>
          <w:noProof w:val="0"/>
          <w:lang w:val="fr-FR"/>
          <w:rPrChange w:id="10898" w:author="Nok-3" w:date="2022-02-28T18:16:00Z">
            <w:rPr>
              <w:noProof w:val="0"/>
            </w:rPr>
          </w:rPrChange>
        </w:rPr>
      </w:pPr>
      <w:r w:rsidRPr="00E64AB1">
        <w:rPr>
          <w:noProof w:val="0"/>
          <w:lang w:val="fr-FR"/>
          <w:rPrChange w:id="10899" w:author="Nok-3" w:date="2022-02-28T18:16:00Z">
            <w:rPr>
              <w:noProof w:val="0"/>
            </w:rPr>
          </w:rPrChange>
        </w:rPr>
        <w:t>CG-Config ::= OCTET STRING</w:t>
      </w:r>
    </w:p>
    <w:p w14:paraId="47CB5489" w14:textId="77777777" w:rsidR="004C41E9" w:rsidRPr="00E64AB1" w:rsidRDefault="004C41E9" w:rsidP="004C41E9">
      <w:pPr>
        <w:pStyle w:val="PL"/>
        <w:rPr>
          <w:noProof w:val="0"/>
          <w:lang w:val="fr-FR"/>
          <w:rPrChange w:id="10900" w:author="Nok-3" w:date="2022-02-28T18:16:00Z">
            <w:rPr>
              <w:noProof w:val="0"/>
            </w:rPr>
          </w:rPrChange>
        </w:rPr>
      </w:pPr>
    </w:p>
    <w:p w14:paraId="5E76DCC4" w14:textId="77777777" w:rsidR="004C41E9" w:rsidRPr="00E64AB1" w:rsidRDefault="004C41E9" w:rsidP="004C41E9">
      <w:pPr>
        <w:pStyle w:val="PL"/>
        <w:rPr>
          <w:lang w:val="fr-FR" w:eastAsia="zh-CN"/>
          <w:rPrChange w:id="10901" w:author="Nok-3" w:date="2022-02-28T18:16:00Z">
            <w:rPr>
              <w:lang w:eastAsia="zh-CN"/>
            </w:rPr>
          </w:rPrChange>
        </w:rPr>
      </w:pPr>
      <w:r w:rsidRPr="00E64AB1">
        <w:rPr>
          <w:lang w:val="fr-FR" w:eastAsia="zh-CN"/>
          <w:rPrChange w:id="10902" w:author="Nok-3" w:date="2022-02-28T18:16:00Z">
            <w:rPr>
              <w:lang w:eastAsia="zh-CN"/>
            </w:rPr>
          </w:rPrChange>
        </w:rPr>
        <w:t>GeographicalCoordinates ::= SEQUENCE {</w:t>
      </w:r>
    </w:p>
    <w:p w14:paraId="1100329B" w14:textId="77777777" w:rsidR="004C41E9" w:rsidRPr="00E64AB1" w:rsidRDefault="004C41E9" w:rsidP="004C41E9">
      <w:pPr>
        <w:pStyle w:val="PL"/>
        <w:rPr>
          <w:lang w:val="fr-FR" w:eastAsia="zh-CN"/>
          <w:rPrChange w:id="10903" w:author="Nok-3" w:date="2022-02-28T18:16:00Z">
            <w:rPr>
              <w:lang w:eastAsia="zh-CN"/>
            </w:rPr>
          </w:rPrChange>
        </w:rPr>
      </w:pPr>
      <w:r w:rsidRPr="00E64AB1">
        <w:rPr>
          <w:lang w:val="fr-FR" w:eastAsia="zh-CN"/>
          <w:rPrChange w:id="10904" w:author="Nok-3" w:date="2022-02-28T18:16:00Z">
            <w:rPr>
              <w:lang w:eastAsia="zh-CN"/>
            </w:rPr>
          </w:rPrChange>
        </w:rPr>
        <w:tab/>
        <w:t>tRPPositionDefinitionType</w:t>
      </w:r>
      <w:r w:rsidRPr="00E64AB1">
        <w:rPr>
          <w:lang w:val="fr-FR" w:eastAsia="zh-CN"/>
          <w:rPrChange w:id="10905" w:author="Nok-3" w:date="2022-02-28T18:16:00Z">
            <w:rPr>
              <w:lang w:eastAsia="zh-CN"/>
            </w:rPr>
          </w:rPrChange>
        </w:rPr>
        <w:tab/>
        <w:t>TRPPositionDefinitionType,</w:t>
      </w:r>
    </w:p>
    <w:p w14:paraId="4FA23142" w14:textId="77777777" w:rsidR="004C41E9" w:rsidRPr="00E64AB1" w:rsidRDefault="004C41E9" w:rsidP="004C41E9">
      <w:pPr>
        <w:pStyle w:val="PL"/>
        <w:rPr>
          <w:lang w:val="fr-FR" w:eastAsia="zh-CN"/>
          <w:rPrChange w:id="10906" w:author="Nok-3" w:date="2022-02-28T18:16:00Z">
            <w:rPr>
              <w:lang w:eastAsia="zh-CN"/>
            </w:rPr>
          </w:rPrChange>
        </w:rPr>
      </w:pPr>
      <w:r w:rsidRPr="00E64AB1">
        <w:rPr>
          <w:lang w:val="fr-FR" w:eastAsia="zh-CN"/>
          <w:rPrChange w:id="10907" w:author="Nok-3" w:date="2022-02-28T18:16:00Z">
            <w:rPr>
              <w:lang w:eastAsia="zh-CN"/>
            </w:rPr>
          </w:rPrChange>
        </w:rPr>
        <w:tab/>
        <w:t>dLPRSResourceCoordinates</w:t>
      </w:r>
      <w:r w:rsidRPr="00E64AB1">
        <w:rPr>
          <w:lang w:val="fr-FR" w:eastAsia="zh-CN"/>
          <w:rPrChange w:id="10908" w:author="Nok-3" w:date="2022-02-28T18:16:00Z">
            <w:rPr>
              <w:lang w:eastAsia="zh-CN"/>
            </w:rPr>
          </w:rPrChange>
        </w:rPr>
        <w:tab/>
        <w:t>DLPRSResourceCoordinates</w:t>
      </w:r>
      <w:r w:rsidRPr="00E64AB1">
        <w:rPr>
          <w:lang w:val="fr-FR" w:eastAsia="zh-CN"/>
          <w:rPrChange w:id="10909" w:author="Nok-3" w:date="2022-02-28T18:16:00Z">
            <w:rPr>
              <w:lang w:eastAsia="zh-CN"/>
            </w:rPr>
          </w:rPrChange>
        </w:rPr>
        <w:tab/>
        <w:t>OPTIONAL,</w:t>
      </w:r>
    </w:p>
    <w:p w14:paraId="1C489FB9" w14:textId="77777777" w:rsidR="004C41E9" w:rsidRPr="00E64AB1" w:rsidRDefault="004C41E9" w:rsidP="004C41E9">
      <w:pPr>
        <w:pStyle w:val="PL"/>
        <w:rPr>
          <w:lang w:val="fr-FR" w:eastAsia="zh-CN"/>
          <w:rPrChange w:id="10910" w:author="Nok-3" w:date="2022-02-28T18:16:00Z">
            <w:rPr>
              <w:lang w:eastAsia="zh-CN"/>
            </w:rPr>
          </w:rPrChange>
        </w:rPr>
      </w:pPr>
      <w:r w:rsidRPr="00E64AB1">
        <w:rPr>
          <w:lang w:val="fr-FR" w:eastAsia="zh-CN"/>
          <w:rPrChange w:id="10911" w:author="Nok-3" w:date="2022-02-28T18:16:00Z">
            <w:rPr>
              <w:lang w:eastAsia="zh-CN"/>
            </w:rPr>
          </w:rPrChange>
        </w:rPr>
        <w:tab/>
        <w:t>iE-Extensions</w:t>
      </w:r>
      <w:r w:rsidRPr="00E64AB1">
        <w:rPr>
          <w:lang w:val="fr-FR" w:eastAsia="zh-CN"/>
          <w:rPrChange w:id="10912" w:author="Nok-3" w:date="2022-02-28T18:16:00Z">
            <w:rPr>
              <w:lang w:eastAsia="zh-CN"/>
            </w:rPr>
          </w:rPrChange>
        </w:rPr>
        <w:tab/>
      </w:r>
      <w:r w:rsidRPr="00E64AB1">
        <w:rPr>
          <w:lang w:val="fr-FR" w:eastAsia="zh-CN"/>
          <w:rPrChange w:id="10913" w:author="Nok-3" w:date="2022-02-28T18:16:00Z">
            <w:rPr>
              <w:lang w:eastAsia="zh-CN"/>
            </w:rPr>
          </w:rPrChange>
        </w:rPr>
        <w:tab/>
      </w:r>
      <w:r w:rsidRPr="00E64AB1">
        <w:rPr>
          <w:lang w:val="fr-FR" w:eastAsia="zh-CN"/>
          <w:rPrChange w:id="10914" w:author="Nok-3" w:date="2022-02-28T18:16:00Z">
            <w:rPr>
              <w:lang w:eastAsia="zh-CN"/>
            </w:rPr>
          </w:rPrChange>
        </w:rPr>
        <w:tab/>
      </w:r>
      <w:r w:rsidRPr="00E64AB1">
        <w:rPr>
          <w:lang w:val="fr-FR" w:eastAsia="zh-CN"/>
          <w:rPrChange w:id="10915" w:author="Nok-3" w:date="2022-02-28T18:16:00Z">
            <w:rPr>
              <w:lang w:eastAsia="zh-CN"/>
            </w:rPr>
          </w:rPrChange>
        </w:rPr>
        <w:tab/>
        <w:t>ProtocolExtensionContainer { { GeographicalCoordinates-ExtIEs } } OPTIONAL</w:t>
      </w:r>
    </w:p>
    <w:p w14:paraId="29244184" w14:textId="77777777" w:rsidR="004C41E9" w:rsidRPr="00E64AB1" w:rsidRDefault="004C41E9" w:rsidP="004C41E9">
      <w:pPr>
        <w:pStyle w:val="PL"/>
        <w:rPr>
          <w:lang w:val="fr-FR" w:eastAsia="zh-CN"/>
          <w:rPrChange w:id="10916" w:author="Nok-3" w:date="2022-02-28T18:16:00Z">
            <w:rPr>
              <w:lang w:eastAsia="zh-CN"/>
            </w:rPr>
          </w:rPrChange>
        </w:rPr>
      </w:pPr>
      <w:r w:rsidRPr="00E64AB1">
        <w:rPr>
          <w:lang w:val="fr-FR" w:eastAsia="zh-CN"/>
          <w:rPrChange w:id="10917" w:author="Nok-3" w:date="2022-02-28T18:16:00Z">
            <w:rPr>
              <w:lang w:eastAsia="zh-CN"/>
            </w:rPr>
          </w:rPrChange>
        </w:rPr>
        <w:lastRenderedPageBreak/>
        <w:t>}</w:t>
      </w:r>
    </w:p>
    <w:p w14:paraId="6EF23F77" w14:textId="77777777" w:rsidR="004C41E9" w:rsidRPr="00E64AB1" w:rsidRDefault="004C41E9" w:rsidP="004C41E9">
      <w:pPr>
        <w:pStyle w:val="PL"/>
        <w:rPr>
          <w:lang w:val="fr-FR" w:eastAsia="zh-CN"/>
          <w:rPrChange w:id="10918" w:author="Nok-3" w:date="2022-02-28T18:16:00Z">
            <w:rPr>
              <w:lang w:eastAsia="zh-CN"/>
            </w:rPr>
          </w:rPrChange>
        </w:rPr>
      </w:pPr>
    </w:p>
    <w:p w14:paraId="5E79A241" w14:textId="77777777" w:rsidR="004C41E9" w:rsidRPr="00E64AB1" w:rsidRDefault="004C41E9" w:rsidP="004C41E9">
      <w:pPr>
        <w:pStyle w:val="PL"/>
        <w:rPr>
          <w:lang w:val="fr-FR" w:eastAsia="zh-CN"/>
          <w:rPrChange w:id="10919" w:author="Nok-3" w:date="2022-02-28T18:16:00Z">
            <w:rPr>
              <w:lang w:eastAsia="zh-CN"/>
            </w:rPr>
          </w:rPrChange>
        </w:rPr>
      </w:pPr>
      <w:r w:rsidRPr="00E64AB1">
        <w:rPr>
          <w:lang w:val="fr-FR" w:eastAsia="zh-CN"/>
          <w:rPrChange w:id="10920" w:author="Nok-3" w:date="2022-02-28T18:16:00Z">
            <w:rPr>
              <w:lang w:eastAsia="zh-CN"/>
            </w:rPr>
          </w:rPrChange>
        </w:rPr>
        <w:t>GeographicalCoordinates-ExtIEs F1AP-PROTOCOL-EXTENSION ::= {</w:t>
      </w:r>
    </w:p>
    <w:p w14:paraId="7B527259" w14:textId="77777777" w:rsidR="004C41E9" w:rsidRPr="00E64AB1" w:rsidRDefault="004C41E9" w:rsidP="004C41E9">
      <w:pPr>
        <w:pStyle w:val="PL"/>
        <w:rPr>
          <w:lang w:val="fr-FR" w:eastAsia="zh-CN"/>
          <w:rPrChange w:id="10921" w:author="Nok-3" w:date="2022-02-28T18:16:00Z">
            <w:rPr>
              <w:lang w:eastAsia="zh-CN"/>
            </w:rPr>
          </w:rPrChange>
        </w:rPr>
      </w:pPr>
      <w:r w:rsidRPr="00E64AB1">
        <w:rPr>
          <w:lang w:val="fr-FR" w:eastAsia="zh-CN"/>
          <w:rPrChange w:id="10922" w:author="Nok-3" w:date="2022-02-28T18:16:00Z">
            <w:rPr>
              <w:lang w:eastAsia="zh-CN"/>
            </w:rPr>
          </w:rPrChange>
        </w:rPr>
        <w:tab/>
        <w:t>...</w:t>
      </w:r>
    </w:p>
    <w:p w14:paraId="24F9BF43" w14:textId="77777777" w:rsidR="004C41E9" w:rsidRPr="00E64AB1" w:rsidRDefault="004C41E9" w:rsidP="004C41E9">
      <w:pPr>
        <w:pStyle w:val="PL"/>
        <w:rPr>
          <w:lang w:val="fr-FR" w:eastAsia="zh-CN"/>
          <w:rPrChange w:id="10923" w:author="Nok-3" w:date="2022-02-28T18:16:00Z">
            <w:rPr>
              <w:lang w:eastAsia="zh-CN"/>
            </w:rPr>
          </w:rPrChange>
        </w:rPr>
      </w:pPr>
      <w:r w:rsidRPr="00E64AB1">
        <w:rPr>
          <w:lang w:val="fr-FR" w:eastAsia="zh-CN"/>
          <w:rPrChange w:id="10924" w:author="Nok-3" w:date="2022-02-28T18:16:00Z">
            <w:rPr>
              <w:lang w:eastAsia="zh-CN"/>
            </w:rPr>
          </w:rPrChange>
        </w:rPr>
        <w:t>}</w:t>
      </w:r>
    </w:p>
    <w:p w14:paraId="1C2B3BCB" w14:textId="77777777" w:rsidR="004C41E9" w:rsidRPr="00E64AB1" w:rsidRDefault="004C41E9" w:rsidP="004C41E9">
      <w:pPr>
        <w:pStyle w:val="PL"/>
        <w:rPr>
          <w:ins w:id="10925" w:author="Rapporteur" w:date="2022-02-08T15:29:00Z"/>
          <w:lang w:val="fr-FR" w:eastAsia="zh-CN"/>
          <w:rPrChange w:id="10926" w:author="Nok-3" w:date="2022-02-28T18:16:00Z">
            <w:rPr>
              <w:ins w:id="10927" w:author="Rapporteur" w:date="2022-02-08T15:29:00Z"/>
              <w:lang w:eastAsia="zh-CN"/>
            </w:rPr>
          </w:rPrChange>
        </w:rPr>
      </w:pPr>
      <w:ins w:id="10928" w:author="Rapporteur" w:date="2022-02-08T15:29:00Z">
        <w:r w:rsidRPr="00E64AB1">
          <w:rPr>
            <w:lang w:val="fr-FR"/>
            <w:rPrChange w:id="10929" w:author="Nok-3" w:date="2022-02-28T18:16:00Z">
              <w:rPr/>
            </w:rPrChange>
          </w:rPr>
          <w:t>GNB-CU-</w:t>
        </w:r>
        <w:r w:rsidRPr="00E64AB1">
          <w:rPr>
            <w:rFonts w:eastAsia="SimSun"/>
            <w:lang w:val="fr-FR"/>
            <w:rPrChange w:id="10930" w:author="Nok-3" w:date="2022-02-28T18:16:00Z">
              <w:rPr>
                <w:rFonts w:eastAsia="SimSun"/>
              </w:rPr>
            </w:rPrChange>
          </w:rPr>
          <w:t>MBS-</w:t>
        </w:r>
        <w:r w:rsidRPr="00E64AB1">
          <w:rPr>
            <w:lang w:val="fr-FR"/>
            <w:rPrChange w:id="10931" w:author="Nok-3" w:date="2022-02-28T18:16:00Z">
              <w:rPr/>
            </w:rPrChange>
          </w:rPr>
          <w:t>F1AP-ID</w:t>
        </w:r>
        <w:r w:rsidRPr="00E64AB1">
          <w:rPr>
            <w:lang w:val="fr-FR"/>
            <w:rPrChange w:id="10932" w:author="Nok-3" w:date="2022-02-28T18:16:00Z">
              <w:rPr/>
            </w:rPrChange>
          </w:rPr>
          <w:tab/>
        </w:r>
        <w:r w:rsidRPr="00E64AB1">
          <w:rPr>
            <w:lang w:val="fr-FR"/>
            <w:rPrChange w:id="10933" w:author="Nok-3" w:date="2022-02-28T18:16:00Z">
              <w:rPr/>
            </w:rPrChange>
          </w:rPr>
          <w:tab/>
          <w:t>::= INTEGER (0..4294967295)</w:t>
        </w:r>
      </w:ins>
    </w:p>
    <w:p w14:paraId="41A1950A" w14:textId="77777777" w:rsidR="004C41E9" w:rsidRPr="00E64AB1" w:rsidRDefault="004C41E9" w:rsidP="004C41E9">
      <w:pPr>
        <w:pStyle w:val="PL"/>
        <w:rPr>
          <w:ins w:id="10934" w:author="Rapporteur" w:date="2022-02-08T15:29:00Z"/>
          <w:lang w:val="fr-FR" w:eastAsia="zh-CN"/>
          <w:rPrChange w:id="10935" w:author="Nok-3" w:date="2022-02-28T18:16:00Z">
            <w:rPr>
              <w:ins w:id="10936" w:author="Rapporteur" w:date="2022-02-08T15:29:00Z"/>
              <w:lang w:eastAsia="zh-CN"/>
            </w:rPr>
          </w:rPrChange>
        </w:rPr>
      </w:pPr>
    </w:p>
    <w:p w14:paraId="6EDF869C" w14:textId="77777777" w:rsidR="004C41E9" w:rsidRPr="00E64AB1" w:rsidRDefault="004C41E9" w:rsidP="004C41E9">
      <w:pPr>
        <w:pStyle w:val="PL"/>
        <w:rPr>
          <w:lang w:val="fr-FR" w:eastAsia="zh-CN"/>
          <w:rPrChange w:id="10937" w:author="Nok-3" w:date="2022-02-28T18:16:00Z">
            <w:rPr>
              <w:lang w:eastAsia="zh-CN"/>
            </w:rPr>
          </w:rPrChange>
        </w:rPr>
      </w:pPr>
    </w:p>
    <w:p w14:paraId="103BF0AE" w14:textId="77777777" w:rsidR="004C41E9" w:rsidRDefault="004C41E9" w:rsidP="004C41E9">
      <w:pPr>
        <w:pStyle w:val="PL"/>
        <w:rPr>
          <w:noProof w:val="0"/>
        </w:rPr>
      </w:pPr>
      <w:r>
        <w:rPr>
          <w:noProof w:val="0"/>
        </w:rPr>
        <w:t>GNBCUMeasurementID ::= INTEGER (0.. 4095, ...)</w:t>
      </w:r>
    </w:p>
    <w:p w14:paraId="668D0D2A" w14:textId="77777777" w:rsidR="004C41E9" w:rsidRDefault="004C41E9" w:rsidP="004C41E9">
      <w:pPr>
        <w:pStyle w:val="PL"/>
        <w:rPr>
          <w:noProof w:val="0"/>
        </w:rPr>
      </w:pPr>
    </w:p>
    <w:p w14:paraId="4C3EE8D0" w14:textId="77777777" w:rsidR="004C41E9" w:rsidRDefault="004C41E9" w:rsidP="004C41E9">
      <w:pPr>
        <w:pStyle w:val="PL"/>
        <w:rPr>
          <w:noProof w:val="0"/>
        </w:rPr>
      </w:pPr>
      <w:r>
        <w:rPr>
          <w:noProof w:val="0"/>
        </w:rPr>
        <w:t>GNBDUMeasurementID ::= INTEGER (0.. 4095, ...)</w:t>
      </w:r>
    </w:p>
    <w:p w14:paraId="24764443" w14:textId="77777777" w:rsidR="004C41E9" w:rsidRPr="00EA5FA7" w:rsidRDefault="004C41E9" w:rsidP="004C41E9">
      <w:pPr>
        <w:pStyle w:val="PL"/>
        <w:rPr>
          <w:noProof w:val="0"/>
        </w:rPr>
      </w:pPr>
    </w:p>
    <w:p w14:paraId="682589DE" w14:textId="77777777" w:rsidR="004C41E9" w:rsidRPr="00EA5FA7" w:rsidRDefault="004C41E9" w:rsidP="004C41E9">
      <w:pPr>
        <w:pStyle w:val="PL"/>
        <w:rPr>
          <w:noProof w:val="0"/>
        </w:rPr>
      </w:pPr>
      <w:r w:rsidRPr="00EA5FA7">
        <w:rPr>
          <w:noProof w:val="0"/>
        </w:rPr>
        <w:t>GNB-CUSystemInformation::= SEQUENCE {</w:t>
      </w:r>
    </w:p>
    <w:p w14:paraId="0326E717" w14:textId="77777777" w:rsidR="004C41E9" w:rsidRPr="00EA5FA7" w:rsidRDefault="004C41E9" w:rsidP="004C41E9">
      <w:pPr>
        <w:pStyle w:val="PL"/>
        <w:rPr>
          <w:noProof w:val="0"/>
        </w:rPr>
      </w:pPr>
      <w:r w:rsidRPr="00EA5FA7">
        <w:rPr>
          <w:noProof w:val="0"/>
        </w:rPr>
        <w:tab/>
        <w:t>sibtypetobeupdatedlist</w:t>
      </w:r>
      <w:r w:rsidRPr="00EA5FA7">
        <w:rPr>
          <w:noProof w:val="0"/>
        </w:rPr>
        <w:tab/>
        <w:t>SEQUENCE (SIZE(1..</w:t>
      </w:r>
      <w:r w:rsidRPr="00EA5FA7">
        <w:rPr>
          <w:noProof w:val="0"/>
          <w:snapToGrid w:val="0"/>
          <w:lang w:eastAsia="zh-CN"/>
        </w:rPr>
        <w:t xml:space="preserve"> maxnoofSIBTypes</w:t>
      </w:r>
      <w:r w:rsidRPr="00EA5FA7">
        <w:rPr>
          <w:noProof w:val="0"/>
        </w:rPr>
        <w:t>)) OF SibtypetobeupdatedListItem,</w:t>
      </w:r>
    </w:p>
    <w:p w14:paraId="067BFDE1" w14:textId="77777777" w:rsidR="004C41E9" w:rsidRPr="00E64AB1" w:rsidRDefault="004C41E9" w:rsidP="004C41E9">
      <w:pPr>
        <w:pStyle w:val="PL"/>
        <w:rPr>
          <w:noProof w:val="0"/>
          <w:lang w:val="fr-FR"/>
          <w:rPrChange w:id="10938" w:author="Nok-3" w:date="2022-02-28T18:12:00Z">
            <w:rPr>
              <w:noProof w:val="0"/>
            </w:rPr>
          </w:rPrChange>
        </w:rPr>
      </w:pPr>
      <w:r w:rsidRPr="00EA5FA7">
        <w:rPr>
          <w:noProof w:val="0"/>
        </w:rPr>
        <w:tab/>
      </w:r>
      <w:r w:rsidRPr="00E64AB1">
        <w:rPr>
          <w:noProof w:val="0"/>
          <w:lang w:val="fr-FR"/>
          <w:rPrChange w:id="10939" w:author="Nok-3" w:date="2022-02-28T18:12:00Z">
            <w:rPr>
              <w:noProof w:val="0"/>
            </w:rPr>
          </w:rPrChange>
        </w:rPr>
        <w:t>iE-Extensions</w:t>
      </w:r>
      <w:r w:rsidRPr="00E64AB1">
        <w:rPr>
          <w:noProof w:val="0"/>
          <w:lang w:val="fr-FR"/>
          <w:rPrChange w:id="10940" w:author="Nok-3" w:date="2022-02-28T18:12:00Z">
            <w:rPr>
              <w:noProof w:val="0"/>
            </w:rPr>
          </w:rPrChange>
        </w:rPr>
        <w:tab/>
      </w:r>
      <w:r w:rsidRPr="00E64AB1">
        <w:rPr>
          <w:noProof w:val="0"/>
          <w:lang w:val="fr-FR"/>
          <w:rPrChange w:id="10941" w:author="Nok-3" w:date="2022-02-28T18:12:00Z">
            <w:rPr>
              <w:noProof w:val="0"/>
            </w:rPr>
          </w:rPrChange>
        </w:rPr>
        <w:tab/>
      </w:r>
      <w:r w:rsidRPr="00E64AB1">
        <w:rPr>
          <w:noProof w:val="0"/>
          <w:lang w:val="fr-FR"/>
          <w:rPrChange w:id="10942" w:author="Nok-3" w:date="2022-02-28T18:12:00Z">
            <w:rPr>
              <w:noProof w:val="0"/>
            </w:rPr>
          </w:rPrChange>
        </w:rPr>
        <w:tab/>
      </w:r>
      <w:r w:rsidRPr="00E64AB1">
        <w:rPr>
          <w:noProof w:val="0"/>
          <w:lang w:val="fr-FR"/>
          <w:rPrChange w:id="10943" w:author="Nok-3" w:date="2022-02-28T18:12:00Z">
            <w:rPr>
              <w:noProof w:val="0"/>
            </w:rPr>
          </w:rPrChange>
        </w:rPr>
        <w:tab/>
      </w:r>
      <w:r w:rsidRPr="00E64AB1">
        <w:rPr>
          <w:noProof w:val="0"/>
          <w:lang w:val="fr-FR"/>
          <w:rPrChange w:id="10944" w:author="Nok-3" w:date="2022-02-28T18:12:00Z">
            <w:rPr>
              <w:noProof w:val="0"/>
            </w:rPr>
          </w:rPrChange>
        </w:rPr>
        <w:tab/>
        <w:t>ProtocolExtensionContainer { { GNB-CUSystemInformation-ExtIEs} } OPTIONAL,</w:t>
      </w:r>
    </w:p>
    <w:p w14:paraId="5DC74DC5" w14:textId="77777777" w:rsidR="004C41E9" w:rsidRPr="00EA5FA7" w:rsidRDefault="004C41E9" w:rsidP="004C41E9">
      <w:pPr>
        <w:pStyle w:val="PL"/>
        <w:rPr>
          <w:noProof w:val="0"/>
        </w:rPr>
      </w:pPr>
      <w:r w:rsidRPr="00E64AB1">
        <w:rPr>
          <w:noProof w:val="0"/>
          <w:lang w:val="fr-FR"/>
          <w:rPrChange w:id="10945" w:author="Nok-3" w:date="2022-02-28T18:12:00Z">
            <w:rPr>
              <w:noProof w:val="0"/>
            </w:rPr>
          </w:rPrChange>
        </w:rPr>
        <w:tab/>
      </w:r>
      <w:r w:rsidRPr="00EA5FA7">
        <w:rPr>
          <w:noProof w:val="0"/>
        </w:rPr>
        <w:t>...</w:t>
      </w:r>
    </w:p>
    <w:p w14:paraId="41FF75C5" w14:textId="77777777" w:rsidR="004C41E9" w:rsidRPr="00EA5FA7" w:rsidRDefault="004C41E9" w:rsidP="004C41E9">
      <w:pPr>
        <w:pStyle w:val="PL"/>
        <w:rPr>
          <w:noProof w:val="0"/>
        </w:rPr>
      </w:pPr>
      <w:r w:rsidRPr="00EA5FA7">
        <w:rPr>
          <w:noProof w:val="0"/>
        </w:rPr>
        <w:t>}</w:t>
      </w:r>
    </w:p>
    <w:p w14:paraId="0055D0C0" w14:textId="77777777" w:rsidR="004C41E9" w:rsidRPr="00EA5FA7" w:rsidRDefault="004C41E9" w:rsidP="004C41E9">
      <w:pPr>
        <w:pStyle w:val="PL"/>
        <w:rPr>
          <w:noProof w:val="0"/>
        </w:rPr>
      </w:pPr>
    </w:p>
    <w:p w14:paraId="7736027B" w14:textId="77777777" w:rsidR="004C41E9" w:rsidRPr="00EA5FA7" w:rsidRDefault="004C41E9" w:rsidP="004C41E9">
      <w:pPr>
        <w:pStyle w:val="PL"/>
        <w:rPr>
          <w:noProof w:val="0"/>
        </w:rPr>
      </w:pPr>
      <w:r w:rsidRPr="00EA5FA7">
        <w:rPr>
          <w:noProof w:val="0"/>
        </w:rPr>
        <w:t>GNB-CUSystemInformation-ExtIEs F1AP-PROTOCOL-EXTENSION ::= {</w:t>
      </w:r>
    </w:p>
    <w:p w14:paraId="6E0A1361" w14:textId="77777777" w:rsidR="004C41E9" w:rsidRPr="00EA5FA7" w:rsidRDefault="004C41E9" w:rsidP="004C41E9">
      <w:pPr>
        <w:pStyle w:val="PL"/>
        <w:rPr>
          <w:noProof w:val="0"/>
        </w:rPr>
      </w:pPr>
      <w:r w:rsidRPr="00EA5FA7">
        <w:rPr>
          <w:noProof w:val="0"/>
        </w:rPr>
        <w:tab/>
        <w:t>{ID id-systemInformationAreaID  CRITICALITY ignore</w:t>
      </w:r>
      <w:r w:rsidRPr="00EA5FA7">
        <w:rPr>
          <w:noProof w:val="0"/>
        </w:rPr>
        <w:tab/>
        <w:t>EXTENSION SystemInformationAreaID PRESENCE optional},</w:t>
      </w:r>
    </w:p>
    <w:p w14:paraId="139671A4" w14:textId="77777777" w:rsidR="004C41E9" w:rsidRPr="00EA5FA7" w:rsidRDefault="004C41E9" w:rsidP="004C41E9">
      <w:pPr>
        <w:pStyle w:val="PL"/>
        <w:rPr>
          <w:noProof w:val="0"/>
        </w:rPr>
      </w:pPr>
      <w:r w:rsidRPr="00EA5FA7">
        <w:rPr>
          <w:noProof w:val="0"/>
        </w:rPr>
        <w:tab/>
        <w:t>...</w:t>
      </w:r>
    </w:p>
    <w:p w14:paraId="0D926EBB" w14:textId="77777777" w:rsidR="004C41E9" w:rsidRPr="00EA5FA7" w:rsidRDefault="004C41E9" w:rsidP="004C41E9">
      <w:pPr>
        <w:pStyle w:val="PL"/>
        <w:rPr>
          <w:noProof w:val="0"/>
        </w:rPr>
      </w:pPr>
      <w:r w:rsidRPr="00EA5FA7">
        <w:rPr>
          <w:noProof w:val="0"/>
        </w:rPr>
        <w:t>}</w:t>
      </w:r>
    </w:p>
    <w:p w14:paraId="45AEC0B8" w14:textId="77777777" w:rsidR="004C41E9" w:rsidRPr="00EA5FA7" w:rsidRDefault="004C41E9" w:rsidP="004C41E9">
      <w:pPr>
        <w:pStyle w:val="PL"/>
        <w:rPr>
          <w:noProof w:val="0"/>
        </w:rPr>
      </w:pPr>
    </w:p>
    <w:p w14:paraId="5C2422F1" w14:textId="77777777" w:rsidR="004C41E9" w:rsidRPr="00EA5FA7" w:rsidRDefault="004C41E9" w:rsidP="004C41E9">
      <w:pPr>
        <w:pStyle w:val="PL"/>
        <w:rPr>
          <w:noProof w:val="0"/>
        </w:rPr>
      </w:pPr>
      <w:r w:rsidRPr="00EA5FA7">
        <w:rPr>
          <w:noProof w:val="0"/>
        </w:rPr>
        <w:t>GNB-CU-TNL-Association-Setup-Item::= SEQUENCE {</w:t>
      </w:r>
    </w:p>
    <w:p w14:paraId="715D580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5080F7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GNB-CU-TNL-Association-Setup-Item-ExtIEs} } OPTIONAL</w:t>
      </w:r>
    </w:p>
    <w:p w14:paraId="414718BC" w14:textId="77777777" w:rsidR="004C41E9" w:rsidRPr="00EA5FA7" w:rsidRDefault="004C41E9" w:rsidP="004C41E9">
      <w:pPr>
        <w:pStyle w:val="PL"/>
        <w:rPr>
          <w:noProof w:val="0"/>
        </w:rPr>
      </w:pPr>
      <w:r w:rsidRPr="00EA5FA7">
        <w:rPr>
          <w:noProof w:val="0"/>
        </w:rPr>
        <w:t>}</w:t>
      </w:r>
    </w:p>
    <w:p w14:paraId="5F8CB478" w14:textId="77777777" w:rsidR="004C41E9" w:rsidRPr="00EA5FA7" w:rsidRDefault="004C41E9" w:rsidP="004C41E9">
      <w:pPr>
        <w:pStyle w:val="PL"/>
        <w:rPr>
          <w:noProof w:val="0"/>
        </w:rPr>
      </w:pPr>
    </w:p>
    <w:p w14:paraId="33F44712" w14:textId="77777777" w:rsidR="004C41E9" w:rsidRPr="00EA5FA7" w:rsidRDefault="004C41E9" w:rsidP="004C41E9">
      <w:pPr>
        <w:pStyle w:val="PL"/>
        <w:rPr>
          <w:noProof w:val="0"/>
        </w:rPr>
      </w:pPr>
      <w:r w:rsidRPr="00EA5FA7">
        <w:rPr>
          <w:noProof w:val="0"/>
        </w:rPr>
        <w:t>GNB-CU-TNL-Association-Setup-Item-ExtIEs F1AP-PROTOCOL-EXTENSION ::= {</w:t>
      </w:r>
    </w:p>
    <w:p w14:paraId="3D575176" w14:textId="77777777" w:rsidR="004C41E9" w:rsidRPr="00EA5FA7" w:rsidRDefault="004C41E9" w:rsidP="004C41E9">
      <w:pPr>
        <w:pStyle w:val="PL"/>
        <w:rPr>
          <w:noProof w:val="0"/>
        </w:rPr>
      </w:pPr>
      <w:r w:rsidRPr="00EA5FA7">
        <w:rPr>
          <w:noProof w:val="0"/>
        </w:rPr>
        <w:tab/>
        <w:t>...</w:t>
      </w:r>
    </w:p>
    <w:p w14:paraId="59DCE020" w14:textId="77777777" w:rsidR="004C41E9" w:rsidRPr="00EA5FA7" w:rsidRDefault="004C41E9" w:rsidP="004C41E9">
      <w:pPr>
        <w:pStyle w:val="PL"/>
        <w:rPr>
          <w:noProof w:val="0"/>
        </w:rPr>
      </w:pPr>
      <w:r w:rsidRPr="00EA5FA7">
        <w:rPr>
          <w:noProof w:val="0"/>
        </w:rPr>
        <w:t>}</w:t>
      </w:r>
    </w:p>
    <w:p w14:paraId="098F17AD" w14:textId="77777777" w:rsidR="004C41E9" w:rsidRPr="00EA5FA7" w:rsidRDefault="004C41E9" w:rsidP="004C41E9">
      <w:pPr>
        <w:pStyle w:val="PL"/>
        <w:rPr>
          <w:noProof w:val="0"/>
        </w:rPr>
      </w:pPr>
    </w:p>
    <w:p w14:paraId="518BF87A" w14:textId="77777777" w:rsidR="004C41E9" w:rsidRPr="00EA5FA7" w:rsidRDefault="004C41E9" w:rsidP="004C41E9">
      <w:pPr>
        <w:pStyle w:val="PL"/>
        <w:rPr>
          <w:noProof w:val="0"/>
        </w:rPr>
      </w:pPr>
      <w:r w:rsidRPr="00EA5FA7">
        <w:rPr>
          <w:noProof w:val="0"/>
        </w:rPr>
        <w:t>GNB-CU-TNL-Association-Failed-To-Setup-Item ::= SEQUENCE {</w:t>
      </w:r>
    </w:p>
    <w:p w14:paraId="01C835B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78C27032" w14:textId="77777777" w:rsidR="004C41E9" w:rsidRPr="00EA5FA7" w:rsidRDefault="004C41E9" w:rsidP="004C41E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Cause,</w:t>
      </w:r>
    </w:p>
    <w:p w14:paraId="5657148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GNB-CU-TNL-Association-Failed-To-Setup-Item-ExtIEs} } OPTIONAL</w:t>
      </w:r>
    </w:p>
    <w:p w14:paraId="65BB0183" w14:textId="77777777" w:rsidR="004C41E9" w:rsidRPr="00EA5FA7" w:rsidRDefault="004C41E9" w:rsidP="004C41E9">
      <w:pPr>
        <w:pStyle w:val="PL"/>
        <w:rPr>
          <w:noProof w:val="0"/>
        </w:rPr>
      </w:pPr>
      <w:r w:rsidRPr="00EA5FA7">
        <w:rPr>
          <w:noProof w:val="0"/>
        </w:rPr>
        <w:t>}</w:t>
      </w:r>
    </w:p>
    <w:p w14:paraId="5235FE91" w14:textId="77777777" w:rsidR="004C41E9" w:rsidRPr="00EA5FA7" w:rsidRDefault="004C41E9" w:rsidP="004C41E9">
      <w:pPr>
        <w:pStyle w:val="PL"/>
        <w:rPr>
          <w:noProof w:val="0"/>
        </w:rPr>
      </w:pPr>
    </w:p>
    <w:p w14:paraId="7C73E3CD" w14:textId="77777777" w:rsidR="004C41E9" w:rsidRPr="00EA5FA7" w:rsidRDefault="004C41E9" w:rsidP="004C41E9">
      <w:pPr>
        <w:pStyle w:val="PL"/>
        <w:rPr>
          <w:noProof w:val="0"/>
        </w:rPr>
      </w:pPr>
      <w:r w:rsidRPr="00EA5FA7">
        <w:rPr>
          <w:noProof w:val="0"/>
        </w:rPr>
        <w:t>GNB-CU-TNL-Association-Failed-To-Setup-Item-ExtIEs F1AP-PROTOCOL-EXTENSION ::= {</w:t>
      </w:r>
    </w:p>
    <w:p w14:paraId="04F73B98" w14:textId="77777777" w:rsidR="004C41E9" w:rsidRPr="00EA5FA7" w:rsidRDefault="004C41E9" w:rsidP="004C41E9">
      <w:pPr>
        <w:pStyle w:val="PL"/>
        <w:rPr>
          <w:noProof w:val="0"/>
        </w:rPr>
      </w:pPr>
      <w:r w:rsidRPr="00EA5FA7">
        <w:rPr>
          <w:noProof w:val="0"/>
        </w:rPr>
        <w:tab/>
        <w:t>...</w:t>
      </w:r>
    </w:p>
    <w:p w14:paraId="1BB5DD1C" w14:textId="77777777" w:rsidR="004C41E9" w:rsidRPr="00EA5FA7" w:rsidRDefault="004C41E9" w:rsidP="004C41E9">
      <w:pPr>
        <w:pStyle w:val="PL"/>
        <w:rPr>
          <w:noProof w:val="0"/>
        </w:rPr>
      </w:pPr>
      <w:r w:rsidRPr="00EA5FA7">
        <w:rPr>
          <w:noProof w:val="0"/>
        </w:rPr>
        <w:t>}</w:t>
      </w:r>
    </w:p>
    <w:p w14:paraId="2AF03910" w14:textId="77777777" w:rsidR="004C41E9" w:rsidRPr="00EA5FA7" w:rsidRDefault="004C41E9" w:rsidP="004C41E9">
      <w:pPr>
        <w:pStyle w:val="PL"/>
        <w:rPr>
          <w:noProof w:val="0"/>
        </w:rPr>
      </w:pPr>
    </w:p>
    <w:p w14:paraId="5CC9F600" w14:textId="77777777" w:rsidR="004C41E9" w:rsidRPr="00EA5FA7" w:rsidRDefault="004C41E9" w:rsidP="004C41E9">
      <w:pPr>
        <w:pStyle w:val="PL"/>
        <w:rPr>
          <w:noProof w:val="0"/>
        </w:rPr>
      </w:pPr>
    </w:p>
    <w:p w14:paraId="4AEF3A03" w14:textId="77777777" w:rsidR="004C41E9" w:rsidRPr="00EA5FA7" w:rsidRDefault="004C41E9" w:rsidP="004C41E9">
      <w:pPr>
        <w:pStyle w:val="PL"/>
        <w:rPr>
          <w:noProof w:val="0"/>
        </w:rPr>
      </w:pPr>
      <w:r w:rsidRPr="00EA5FA7">
        <w:rPr>
          <w:noProof w:val="0"/>
        </w:rPr>
        <w:t>GNB-CU-TNL-Association-To-Add-Item ::= SEQUENCE {</w:t>
      </w:r>
    </w:p>
    <w:p w14:paraId="56916107"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2441E84"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w:t>
      </w:r>
    </w:p>
    <w:p w14:paraId="2A5360A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GNB-CU-TNL-Association-To-Add-Item-ExtIEs} } OPTIONAL</w:t>
      </w:r>
    </w:p>
    <w:p w14:paraId="5BB0CBED" w14:textId="77777777" w:rsidR="004C41E9" w:rsidRPr="00EA5FA7" w:rsidRDefault="004C41E9" w:rsidP="004C41E9">
      <w:pPr>
        <w:pStyle w:val="PL"/>
        <w:rPr>
          <w:noProof w:val="0"/>
        </w:rPr>
      </w:pPr>
      <w:r w:rsidRPr="00EA5FA7">
        <w:rPr>
          <w:noProof w:val="0"/>
        </w:rPr>
        <w:t>}</w:t>
      </w:r>
    </w:p>
    <w:p w14:paraId="288C1F56" w14:textId="77777777" w:rsidR="004C41E9" w:rsidRPr="00EA5FA7" w:rsidRDefault="004C41E9" w:rsidP="004C41E9">
      <w:pPr>
        <w:pStyle w:val="PL"/>
        <w:rPr>
          <w:noProof w:val="0"/>
        </w:rPr>
      </w:pPr>
    </w:p>
    <w:p w14:paraId="229AF0B9" w14:textId="77777777" w:rsidR="004C41E9" w:rsidRPr="00EA5FA7" w:rsidRDefault="004C41E9" w:rsidP="004C41E9">
      <w:pPr>
        <w:pStyle w:val="PL"/>
        <w:rPr>
          <w:noProof w:val="0"/>
        </w:rPr>
      </w:pPr>
      <w:r w:rsidRPr="00EA5FA7">
        <w:rPr>
          <w:noProof w:val="0"/>
        </w:rPr>
        <w:t>GNB-CU-TNL-Association-To-Add-Item-ExtIEs F1AP-PROTOCOL-EXTENSION ::= {</w:t>
      </w:r>
    </w:p>
    <w:p w14:paraId="2D11B1D0" w14:textId="77777777" w:rsidR="004C41E9" w:rsidRPr="00EA5FA7" w:rsidRDefault="004C41E9" w:rsidP="004C41E9">
      <w:pPr>
        <w:pStyle w:val="PL"/>
        <w:rPr>
          <w:noProof w:val="0"/>
        </w:rPr>
      </w:pPr>
      <w:r w:rsidRPr="00EA5FA7">
        <w:rPr>
          <w:noProof w:val="0"/>
        </w:rPr>
        <w:tab/>
        <w:t>...</w:t>
      </w:r>
    </w:p>
    <w:p w14:paraId="1ADF52C7" w14:textId="77777777" w:rsidR="004C41E9" w:rsidRPr="00EA5FA7" w:rsidRDefault="004C41E9" w:rsidP="004C41E9">
      <w:pPr>
        <w:pStyle w:val="PL"/>
        <w:rPr>
          <w:noProof w:val="0"/>
        </w:rPr>
      </w:pPr>
      <w:r w:rsidRPr="00EA5FA7">
        <w:rPr>
          <w:noProof w:val="0"/>
        </w:rPr>
        <w:t>}</w:t>
      </w:r>
    </w:p>
    <w:p w14:paraId="04776A72" w14:textId="77777777" w:rsidR="004C41E9" w:rsidRPr="00EA5FA7" w:rsidRDefault="004C41E9" w:rsidP="004C41E9">
      <w:pPr>
        <w:pStyle w:val="PL"/>
        <w:rPr>
          <w:noProof w:val="0"/>
        </w:rPr>
      </w:pPr>
    </w:p>
    <w:p w14:paraId="743B5C32" w14:textId="77777777" w:rsidR="004C41E9" w:rsidRPr="00EA5FA7" w:rsidRDefault="004C41E9" w:rsidP="004C41E9">
      <w:pPr>
        <w:pStyle w:val="PL"/>
        <w:rPr>
          <w:noProof w:val="0"/>
        </w:rPr>
      </w:pPr>
      <w:r w:rsidRPr="00EA5FA7">
        <w:rPr>
          <w:noProof w:val="0"/>
        </w:rPr>
        <w:t>GNB-CU-TNL-Association-To-Remove-Item::= SEQUENCE {</w:t>
      </w:r>
    </w:p>
    <w:p w14:paraId="244CE0A1" w14:textId="77777777" w:rsidR="004C41E9" w:rsidRPr="00EA5FA7" w:rsidRDefault="004C41E9" w:rsidP="004C41E9">
      <w:pPr>
        <w:pStyle w:val="PL"/>
        <w:rPr>
          <w:noProof w:val="0"/>
        </w:rPr>
      </w:pPr>
      <w:r w:rsidRPr="00EA5FA7">
        <w:rPr>
          <w:noProof w:val="0"/>
        </w:rPr>
        <w:lastRenderedPageBreak/>
        <w:tab/>
        <w:t>tNLAssociationTransportLayerAddress</w:t>
      </w:r>
      <w:r w:rsidRPr="00EA5FA7">
        <w:rPr>
          <w:noProof w:val="0"/>
        </w:rPr>
        <w:tab/>
      </w:r>
      <w:r w:rsidRPr="00EA5FA7">
        <w:rPr>
          <w:noProof w:val="0"/>
        </w:rPr>
        <w:tab/>
        <w:t>CP-TransportLayerAddress</w:t>
      </w:r>
      <w:r w:rsidRPr="00EA5FA7">
        <w:rPr>
          <w:noProof w:val="0"/>
        </w:rPr>
        <w:tab/>
        <w:t>,</w:t>
      </w:r>
    </w:p>
    <w:p w14:paraId="34523AB5"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GNB-CU-TNL-Association-To-Remove-Item-ExtIEs} } OPTIONAL</w:t>
      </w:r>
    </w:p>
    <w:p w14:paraId="51A310C3" w14:textId="77777777" w:rsidR="004C41E9" w:rsidRPr="00EA5FA7" w:rsidRDefault="004C41E9" w:rsidP="004C41E9">
      <w:pPr>
        <w:pStyle w:val="PL"/>
        <w:rPr>
          <w:noProof w:val="0"/>
        </w:rPr>
      </w:pPr>
      <w:r w:rsidRPr="00EA5FA7">
        <w:rPr>
          <w:noProof w:val="0"/>
        </w:rPr>
        <w:t>}</w:t>
      </w:r>
    </w:p>
    <w:p w14:paraId="77C6EEF7" w14:textId="77777777" w:rsidR="004C41E9" w:rsidRPr="00EA5FA7" w:rsidRDefault="004C41E9" w:rsidP="004C41E9">
      <w:pPr>
        <w:pStyle w:val="PL"/>
        <w:rPr>
          <w:noProof w:val="0"/>
        </w:rPr>
      </w:pPr>
    </w:p>
    <w:p w14:paraId="25CA69AD" w14:textId="77777777" w:rsidR="004C41E9" w:rsidRPr="00EA5FA7" w:rsidRDefault="004C41E9" w:rsidP="004C41E9">
      <w:pPr>
        <w:pStyle w:val="PL"/>
        <w:rPr>
          <w:noProof w:val="0"/>
        </w:rPr>
      </w:pPr>
      <w:r w:rsidRPr="00EA5FA7">
        <w:rPr>
          <w:noProof w:val="0"/>
        </w:rPr>
        <w:t>GNB-CU-TNL-Association-To-Remove-Item-ExtIEs F1AP-PROTOCOL-EXTENSION ::= {</w:t>
      </w:r>
    </w:p>
    <w:p w14:paraId="6144D3B5" w14:textId="77777777" w:rsidR="004C41E9" w:rsidRPr="00EA5FA7" w:rsidRDefault="004C41E9" w:rsidP="004C41E9">
      <w:pPr>
        <w:pStyle w:val="PL"/>
        <w:rPr>
          <w:noProof w:val="0"/>
        </w:rPr>
      </w:pPr>
      <w:r w:rsidRPr="00EA5FA7">
        <w:rPr>
          <w:noProof w:val="0"/>
        </w:rPr>
        <w:tab/>
        <w:t>{ID id-TNLAssociationTransportLayerAddressgNBDU</w:t>
      </w:r>
      <w:r w:rsidRPr="00EA5FA7">
        <w:rPr>
          <w:noProof w:val="0"/>
        </w:rPr>
        <w:tab/>
        <w:t>CRITICALITY reject</w:t>
      </w:r>
      <w:r w:rsidRPr="00EA5FA7">
        <w:rPr>
          <w:noProof w:val="0"/>
        </w:rPr>
        <w:tab/>
        <w:t>EXTENSION CP-TransportLayerAddress</w:t>
      </w:r>
      <w:r w:rsidRPr="00EA5FA7">
        <w:rPr>
          <w:noProof w:val="0"/>
        </w:rPr>
        <w:tab/>
        <w:t>PRESENCE optional},</w:t>
      </w:r>
    </w:p>
    <w:p w14:paraId="287AB9FF" w14:textId="77777777" w:rsidR="004C41E9" w:rsidRPr="00EA5FA7" w:rsidRDefault="004C41E9" w:rsidP="004C41E9">
      <w:pPr>
        <w:pStyle w:val="PL"/>
        <w:rPr>
          <w:noProof w:val="0"/>
        </w:rPr>
      </w:pPr>
      <w:r w:rsidRPr="00EA5FA7">
        <w:rPr>
          <w:noProof w:val="0"/>
        </w:rPr>
        <w:tab/>
        <w:t>...</w:t>
      </w:r>
    </w:p>
    <w:p w14:paraId="073E2D0E" w14:textId="77777777" w:rsidR="004C41E9" w:rsidRPr="00EA5FA7" w:rsidRDefault="004C41E9" w:rsidP="004C41E9">
      <w:pPr>
        <w:pStyle w:val="PL"/>
        <w:rPr>
          <w:noProof w:val="0"/>
        </w:rPr>
      </w:pPr>
      <w:r w:rsidRPr="00EA5FA7">
        <w:rPr>
          <w:noProof w:val="0"/>
        </w:rPr>
        <w:t>}</w:t>
      </w:r>
    </w:p>
    <w:p w14:paraId="77531526" w14:textId="77777777" w:rsidR="004C41E9" w:rsidRPr="00EA5FA7" w:rsidRDefault="004C41E9" w:rsidP="004C41E9">
      <w:pPr>
        <w:pStyle w:val="PL"/>
        <w:rPr>
          <w:noProof w:val="0"/>
        </w:rPr>
      </w:pPr>
    </w:p>
    <w:p w14:paraId="495F534E" w14:textId="77777777" w:rsidR="004C41E9" w:rsidRPr="00EA5FA7" w:rsidRDefault="004C41E9" w:rsidP="004C41E9">
      <w:pPr>
        <w:pStyle w:val="PL"/>
        <w:rPr>
          <w:noProof w:val="0"/>
        </w:rPr>
      </w:pPr>
    </w:p>
    <w:p w14:paraId="690BC4F4" w14:textId="77777777" w:rsidR="004C41E9" w:rsidRPr="00EA5FA7" w:rsidRDefault="004C41E9" w:rsidP="004C41E9">
      <w:pPr>
        <w:pStyle w:val="PL"/>
        <w:rPr>
          <w:noProof w:val="0"/>
        </w:rPr>
      </w:pPr>
      <w:r w:rsidRPr="00EA5FA7">
        <w:rPr>
          <w:noProof w:val="0"/>
        </w:rPr>
        <w:t>GNB-CU-TNL-Association-To-Update-Item::= SEQUENCE {</w:t>
      </w:r>
    </w:p>
    <w:p w14:paraId="038FBAE2"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C011557"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 OPTIONAL,</w:t>
      </w:r>
    </w:p>
    <w:p w14:paraId="109C8F03"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GNB-CU-TNL-Association-To-Update-Item-ExtIEs} } OPTIONAL</w:t>
      </w:r>
    </w:p>
    <w:p w14:paraId="612728D9" w14:textId="77777777" w:rsidR="004C41E9" w:rsidRPr="00EA5FA7" w:rsidRDefault="004C41E9" w:rsidP="004C41E9">
      <w:pPr>
        <w:pStyle w:val="PL"/>
        <w:rPr>
          <w:noProof w:val="0"/>
        </w:rPr>
      </w:pPr>
      <w:r w:rsidRPr="00EA5FA7">
        <w:rPr>
          <w:noProof w:val="0"/>
        </w:rPr>
        <w:t>}</w:t>
      </w:r>
    </w:p>
    <w:p w14:paraId="365706F7" w14:textId="77777777" w:rsidR="004C41E9" w:rsidRPr="00EA5FA7" w:rsidRDefault="004C41E9" w:rsidP="004C41E9">
      <w:pPr>
        <w:pStyle w:val="PL"/>
        <w:rPr>
          <w:noProof w:val="0"/>
        </w:rPr>
      </w:pPr>
    </w:p>
    <w:p w14:paraId="43B30E6B" w14:textId="77777777" w:rsidR="004C41E9" w:rsidRPr="00EA5FA7" w:rsidRDefault="004C41E9" w:rsidP="004C41E9">
      <w:pPr>
        <w:pStyle w:val="PL"/>
        <w:rPr>
          <w:noProof w:val="0"/>
        </w:rPr>
      </w:pPr>
      <w:r w:rsidRPr="00EA5FA7">
        <w:rPr>
          <w:noProof w:val="0"/>
        </w:rPr>
        <w:t>GNB-CU-TNL-Association-To-Update-Item-ExtIEs F1AP-PROTOCOL-EXTENSION ::= {</w:t>
      </w:r>
    </w:p>
    <w:p w14:paraId="473CECCC" w14:textId="77777777" w:rsidR="004C41E9" w:rsidRPr="00EA5FA7" w:rsidRDefault="004C41E9" w:rsidP="004C41E9">
      <w:pPr>
        <w:pStyle w:val="PL"/>
      </w:pPr>
      <w:r w:rsidRPr="00EA5FA7">
        <w:rPr>
          <w:noProof w:val="0"/>
        </w:rPr>
        <w:tab/>
      </w:r>
      <w:r w:rsidRPr="00EA5FA7">
        <w:t>...</w:t>
      </w:r>
    </w:p>
    <w:p w14:paraId="0755245B" w14:textId="77777777" w:rsidR="004C41E9" w:rsidRPr="00EA5FA7" w:rsidRDefault="004C41E9" w:rsidP="004C41E9">
      <w:pPr>
        <w:pStyle w:val="PL"/>
      </w:pPr>
      <w:r w:rsidRPr="00EA5FA7">
        <w:t>}</w:t>
      </w:r>
    </w:p>
    <w:p w14:paraId="68606D28" w14:textId="77777777" w:rsidR="004C41E9" w:rsidRPr="00EA5FA7" w:rsidRDefault="004C41E9" w:rsidP="004C41E9">
      <w:pPr>
        <w:pStyle w:val="PL"/>
      </w:pPr>
    </w:p>
    <w:p w14:paraId="564876EA" w14:textId="77777777" w:rsidR="004C41E9" w:rsidRPr="00EA5FA7" w:rsidRDefault="004C41E9" w:rsidP="004C41E9">
      <w:pPr>
        <w:pStyle w:val="PL"/>
        <w:tabs>
          <w:tab w:val="clear" w:pos="1536"/>
          <w:tab w:val="left" w:pos="1375"/>
        </w:tabs>
      </w:pPr>
      <w:r w:rsidRPr="00EA5FA7">
        <w:t>GNB-CU-</w:t>
      </w:r>
      <w:r w:rsidRPr="00EA5FA7">
        <w:rPr>
          <w:rFonts w:eastAsia="SimSun"/>
        </w:rPr>
        <w:t>UE-</w:t>
      </w:r>
      <w:r w:rsidRPr="00EA5FA7">
        <w:t>F1AP-ID</w:t>
      </w:r>
      <w:r w:rsidRPr="00EA5FA7">
        <w:tab/>
      </w:r>
      <w:r w:rsidRPr="00EA5FA7">
        <w:tab/>
        <w:t>::= INTEGER (0..4294967295)</w:t>
      </w:r>
    </w:p>
    <w:p w14:paraId="3506D19D" w14:textId="77777777" w:rsidR="004C41E9" w:rsidRDefault="004C41E9" w:rsidP="004C41E9">
      <w:pPr>
        <w:pStyle w:val="PL"/>
        <w:tabs>
          <w:tab w:val="clear" w:pos="1536"/>
          <w:tab w:val="left" w:pos="1375"/>
        </w:tabs>
      </w:pPr>
    </w:p>
    <w:p w14:paraId="61A44F5F" w14:textId="77777777" w:rsidR="004C41E9" w:rsidRPr="00E64AB1" w:rsidRDefault="004C41E9" w:rsidP="004C41E9">
      <w:pPr>
        <w:pStyle w:val="PL"/>
        <w:tabs>
          <w:tab w:val="left" w:pos="1375"/>
        </w:tabs>
        <w:rPr>
          <w:lang w:val="fr-FR"/>
          <w:rPrChange w:id="10946" w:author="Nok-3" w:date="2022-02-28T18:16:00Z">
            <w:rPr/>
          </w:rPrChange>
        </w:rPr>
      </w:pPr>
      <w:r w:rsidRPr="00E64AB1">
        <w:rPr>
          <w:lang w:val="fr-FR"/>
          <w:rPrChange w:id="10947" w:author="Nok-3" w:date="2022-02-28T18:16:00Z">
            <w:rPr/>
          </w:rPrChange>
        </w:rPr>
        <w:t>GNB-DU-Cell-Resource-Configuration</w:t>
      </w:r>
      <w:r w:rsidRPr="00E64AB1">
        <w:rPr>
          <w:lang w:val="fr-FR"/>
          <w:rPrChange w:id="10948" w:author="Nok-3" w:date="2022-02-28T18:16:00Z">
            <w:rPr/>
          </w:rPrChange>
        </w:rPr>
        <w:tab/>
        <w:t xml:space="preserve">::= SEQUENCE { </w:t>
      </w:r>
    </w:p>
    <w:p w14:paraId="7785D975" w14:textId="77777777" w:rsidR="004C41E9" w:rsidRDefault="004C41E9" w:rsidP="004C41E9">
      <w:pPr>
        <w:pStyle w:val="PL"/>
        <w:tabs>
          <w:tab w:val="left" w:pos="1375"/>
        </w:tabs>
      </w:pPr>
      <w:r w:rsidRPr="00E64AB1">
        <w:rPr>
          <w:lang w:val="fr-FR"/>
          <w:rPrChange w:id="10949" w:author="Nok-3" w:date="2022-02-28T18:16:00Z">
            <w:rPr/>
          </w:rPrChange>
        </w:rPr>
        <w:tab/>
      </w:r>
      <w:r>
        <w:t>subcarrierSpacing</w:t>
      </w:r>
      <w:r>
        <w:tab/>
      </w:r>
      <w:r>
        <w:tab/>
      </w:r>
      <w:r>
        <w:tab/>
      </w:r>
      <w:r>
        <w:tab/>
        <w:t>SubcarrierSpacing,</w:t>
      </w:r>
    </w:p>
    <w:p w14:paraId="64F4578F" w14:textId="77777777" w:rsidR="004C41E9" w:rsidRDefault="004C41E9" w:rsidP="004C41E9">
      <w:pPr>
        <w:pStyle w:val="PL"/>
        <w:tabs>
          <w:tab w:val="left" w:pos="1375"/>
        </w:tabs>
      </w:pPr>
      <w:r>
        <w:tab/>
        <w:t>dUFTransmissionPeriodicity</w:t>
      </w:r>
      <w:r>
        <w:tab/>
      </w:r>
      <w:r>
        <w:tab/>
        <w:t>DUFTransmissionPeriodicity</w:t>
      </w:r>
      <w:r>
        <w:rPr>
          <w:rFonts w:cs="Courier New"/>
        </w:rPr>
        <w:tab/>
        <w:t>OPTIONAL</w:t>
      </w:r>
      <w:r>
        <w:t>,</w:t>
      </w:r>
    </w:p>
    <w:p w14:paraId="0CD0051C" w14:textId="77777777" w:rsidR="004C41E9" w:rsidRDefault="004C41E9" w:rsidP="004C41E9">
      <w:pPr>
        <w:pStyle w:val="PL"/>
        <w:tabs>
          <w:tab w:val="left" w:pos="1375"/>
        </w:tabs>
      </w:pPr>
      <w:r>
        <w:tab/>
        <w:t>dUF-Slot-Config-List</w:t>
      </w:r>
      <w:r>
        <w:tab/>
      </w:r>
      <w:r>
        <w:tab/>
      </w:r>
      <w:r>
        <w:tab/>
        <w:t>DUF-Slot-Config-List</w:t>
      </w:r>
      <w:r>
        <w:rPr>
          <w:rFonts w:cs="Courier New"/>
        </w:rPr>
        <w:tab/>
        <w:t>OPTIONAL</w:t>
      </w:r>
      <w:r>
        <w:t>,</w:t>
      </w:r>
    </w:p>
    <w:p w14:paraId="2360B5D3" w14:textId="77777777" w:rsidR="004C41E9" w:rsidRDefault="004C41E9" w:rsidP="004C41E9">
      <w:pPr>
        <w:pStyle w:val="PL"/>
        <w:tabs>
          <w:tab w:val="left" w:pos="1375"/>
        </w:tabs>
      </w:pPr>
      <w:r>
        <w:tab/>
        <w:t>hSNATransmissionPeriodicity</w:t>
      </w:r>
      <w:r>
        <w:tab/>
      </w:r>
      <w:r>
        <w:tab/>
        <w:t>HSNATransmissionPeriodicity,</w:t>
      </w:r>
    </w:p>
    <w:p w14:paraId="502C3166" w14:textId="77777777" w:rsidR="004C41E9" w:rsidRDefault="004C41E9" w:rsidP="004C41E9">
      <w:pPr>
        <w:pStyle w:val="PL"/>
        <w:tabs>
          <w:tab w:val="left" w:pos="1375"/>
        </w:tabs>
      </w:pPr>
      <w:r>
        <w:tab/>
        <w:t>hNSASlotConfigList</w:t>
      </w:r>
      <w:r>
        <w:tab/>
      </w:r>
      <w:r>
        <w:tab/>
      </w:r>
      <w:r>
        <w:tab/>
      </w:r>
      <w:r>
        <w:tab/>
        <w:t>HSNASlotConfigList</w:t>
      </w:r>
      <w:r>
        <w:rPr>
          <w:rFonts w:cs="Courier New"/>
        </w:rPr>
        <w:tab/>
        <w:t>OPTIONAL</w:t>
      </w:r>
      <w:r>
        <w:t>,</w:t>
      </w:r>
    </w:p>
    <w:p w14:paraId="4A6FF66A" w14:textId="77777777" w:rsidR="004C41E9" w:rsidRPr="00E64AB1" w:rsidRDefault="004C41E9" w:rsidP="004C41E9">
      <w:pPr>
        <w:pStyle w:val="PL"/>
        <w:tabs>
          <w:tab w:val="left" w:pos="1375"/>
        </w:tabs>
        <w:rPr>
          <w:lang w:val="fr-FR"/>
          <w:rPrChange w:id="10950" w:author="Nok-3" w:date="2022-02-28T18:16:00Z">
            <w:rPr/>
          </w:rPrChange>
        </w:rPr>
      </w:pPr>
      <w:r>
        <w:tab/>
      </w:r>
      <w:r w:rsidRPr="00E64AB1">
        <w:rPr>
          <w:lang w:val="fr-FR"/>
          <w:rPrChange w:id="10951" w:author="Nok-3" w:date="2022-02-28T18:16:00Z">
            <w:rPr/>
          </w:rPrChange>
        </w:rPr>
        <w:t>iE-Extensions</w:t>
      </w:r>
      <w:r w:rsidRPr="00E64AB1">
        <w:rPr>
          <w:lang w:val="fr-FR"/>
          <w:rPrChange w:id="10952" w:author="Nok-3" w:date="2022-02-28T18:16:00Z">
            <w:rPr/>
          </w:rPrChange>
        </w:rPr>
        <w:tab/>
      </w:r>
      <w:r w:rsidRPr="00E64AB1">
        <w:rPr>
          <w:lang w:val="fr-FR"/>
          <w:rPrChange w:id="10953" w:author="Nok-3" w:date="2022-02-28T18:16:00Z">
            <w:rPr/>
          </w:rPrChange>
        </w:rPr>
        <w:tab/>
      </w:r>
      <w:r w:rsidRPr="00E64AB1">
        <w:rPr>
          <w:lang w:val="fr-FR"/>
          <w:rPrChange w:id="10954" w:author="Nok-3" w:date="2022-02-28T18:16:00Z">
            <w:rPr/>
          </w:rPrChange>
        </w:rPr>
        <w:tab/>
      </w:r>
      <w:r w:rsidRPr="00E64AB1">
        <w:rPr>
          <w:lang w:val="fr-FR"/>
          <w:rPrChange w:id="10955" w:author="Nok-3" w:date="2022-02-28T18:16:00Z">
            <w:rPr/>
          </w:rPrChange>
        </w:rPr>
        <w:tab/>
      </w:r>
      <w:r w:rsidRPr="00E64AB1">
        <w:rPr>
          <w:lang w:val="fr-FR"/>
          <w:rPrChange w:id="10956" w:author="Nok-3" w:date="2022-02-28T18:16:00Z">
            <w:rPr/>
          </w:rPrChange>
        </w:rPr>
        <w:tab/>
        <w:t>ProtocolExtensionContainer { { GNB-DU-Cell-Resource-Configuration-ExtIEs } } OPTIONAL</w:t>
      </w:r>
    </w:p>
    <w:p w14:paraId="444D0A9D" w14:textId="77777777" w:rsidR="004C41E9" w:rsidRPr="00E64AB1" w:rsidRDefault="004C41E9" w:rsidP="004C41E9">
      <w:pPr>
        <w:pStyle w:val="PL"/>
        <w:tabs>
          <w:tab w:val="left" w:pos="1375"/>
        </w:tabs>
        <w:rPr>
          <w:lang w:val="fr-FR"/>
          <w:rPrChange w:id="10957" w:author="Nok-3" w:date="2022-02-28T18:16:00Z">
            <w:rPr/>
          </w:rPrChange>
        </w:rPr>
      </w:pPr>
      <w:r w:rsidRPr="00E64AB1">
        <w:rPr>
          <w:lang w:val="fr-FR"/>
          <w:rPrChange w:id="10958" w:author="Nok-3" w:date="2022-02-28T18:16:00Z">
            <w:rPr/>
          </w:rPrChange>
        </w:rPr>
        <w:t>}</w:t>
      </w:r>
    </w:p>
    <w:p w14:paraId="5A9CF529" w14:textId="77777777" w:rsidR="004C41E9" w:rsidRPr="00E64AB1" w:rsidRDefault="004C41E9" w:rsidP="004C41E9">
      <w:pPr>
        <w:pStyle w:val="PL"/>
        <w:tabs>
          <w:tab w:val="left" w:pos="1375"/>
        </w:tabs>
        <w:rPr>
          <w:lang w:val="fr-FR"/>
          <w:rPrChange w:id="10959" w:author="Nok-3" w:date="2022-02-28T18:16:00Z">
            <w:rPr/>
          </w:rPrChange>
        </w:rPr>
      </w:pPr>
    </w:p>
    <w:p w14:paraId="527614B6" w14:textId="77777777" w:rsidR="004C41E9" w:rsidRPr="00E64AB1" w:rsidRDefault="004C41E9" w:rsidP="004C41E9">
      <w:pPr>
        <w:pStyle w:val="PL"/>
        <w:tabs>
          <w:tab w:val="left" w:pos="1375"/>
        </w:tabs>
        <w:rPr>
          <w:lang w:val="fr-FR"/>
          <w:rPrChange w:id="10960" w:author="Nok-3" w:date="2022-02-28T18:16:00Z">
            <w:rPr/>
          </w:rPrChange>
        </w:rPr>
      </w:pPr>
      <w:r w:rsidRPr="00E64AB1">
        <w:rPr>
          <w:lang w:val="fr-FR"/>
          <w:rPrChange w:id="10961" w:author="Nok-3" w:date="2022-02-28T18:16:00Z">
            <w:rPr/>
          </w:rPrChange>
        </w:rPr>
        <w:t>GNB-DU-Cell-Resource-Configuration-ExtIEs F1AP-PROTOCOL-EXTENSION ::= {</w:t>
      </w:r>
    </w:p>
    <w:p w14:paraId="17057CC3" w14:textId="77777777" w:rsidR="004C41E9" w:rsidRDefault="004C41E9" w:rsidP="004C41E9">
      <w:pPr>
        <w:pStyle w:val="PL"/>
        <w:tabs>
          <w:tab w:val="left" w:pos="1375"/>
        </w:tabs>
      </w:pPr>
      <w:r w:rsidRPr="00E64AB1">
        <w:rPr>
          <w:lang w:val="fr-FR"/>
          <w:rPrChange w:id="10962" w:author="Nok-3" w:date="2022-02-28T18:16:00Z">
            <w:rPr/>
          </w:rPrChange>
        </w:rPr>
        <w:tab/>
      </w:r>
      <w:r>
        <w:t>...</w:t>
      </w:r>
    </w:p>
    <w:p w14:paraId="488FF4DE" w14:textId="77777777" w:rsidR="004C41E9" w:rsidRDefault="004C41E9" w:rsidP="004C41E9">
      <w:pPr>
        <w:pStyle w:val="PL"/>
        <w:tabs>
          <w:tab w:val="clear" w:pos="1536"/>
          <w:tab w:val="left" w:pos="1375"/>
        </w:tabs>
        <w:rPr>
          <w:ins w:id="10963" w:author="Rapporteur" w:date="2022-02-08T15:29:00Z"/>
        </w:rPr>
      </w:pPr>
      <w:r>
        <w:t>}</w:t>
      </w:r>
    </w:p>
    <w:p w14:paraId="55B1D30C" w14:textId="77777777" w:rsidR="004C41E9" w:rsidRDefault="004C41E9" w:rsidP="004C41E9">
      <w:pPr>
        <w:pStyle w:val="PL"/>
        <w:tabs>
          <w:tab w:val="clear" w:pos="1536"/>
          <w:tab w:val="left" w:pos="1375"/>
        </w:tabs>
        <w:rPr>
          <w:ins w:id="10964" w:author="Rapporteur" w:date="2022-02-08T15:29:00Z"/>
        </w:rPr>
      </w:pPr>
    </w:p>
    <w:p w14:paraId="21FA4A81" w14:textId="77777777" w:rsidR="004C41E9" w:rsidRDefault="004C41E9" w:rsidP="004C41E9">
      <w:pPr>
        <w:pStyle w:val="PL"/>
        <w:rPr>
          <w:ins w:id="10965" w:author="Rapporteur" w:date="2022-02-08T15:29:00Z"/>
        </w:rPr>
      </w:pPr>
      <w:ins w:id="10966" w:author="Rapporteur" w:date="2022-02-08T15:29:00Z">
        <w:r w:rsidRPr="00356814">
          <w:t>GNB-</w:t>
        </w:r>
        <w:r>
          <w:t>D</w:t>
        </w:r>
        <w:r w:rsidRPr="00356814">
          <w:t>U-</w:t>
        </w:r>
        <w:r>
          <w:rPr>
            <w:rFonts w:eastAsia="SimSun"/>
          </w:rPr>
          <w:t>MBS</w:t>
        </w:r>
        <w:r w:rsidRPr="00356814">
          <w:rPr>
            <w:rFonts w:eastAsia="SimSun"/>
          </w:rPr>
          <w:t>-</w:t>
        </w:r>
        <w:r w:rsidRPr="00356814">
          <w:t>F1AP-ID</w:t>
        </w:r>
        <w:r w:rsidRPr="00356814">
          <w:tab/>
        </w:r>
        <w:r w:rsidRPr="00356814">
          <w:tab/>
          <w:t>::= INTEGER (0..4294967295)</w:t>
        </w:r>
      </w:ins>
    </w:p>
    <w:p w14:paraId="1A08F3DC" w14:textId="77777777" w:rsidR="004C41E9" w:rsidRPr="001C6BD1" w:rsidRDefault="004C41E9" w:rsidP="004C41E9">
      <w:pPr>
        <w:pStyle w:val="PL"/>
        <w:tabs>
          <w:tab w:val="clear" w:pos="1536"/>
          <w:tab w:val="left" w:pos="1375"/>
        </w:tabs>
        <w:rPr>
          <w:rFonts w:eastAsia="MS Gothic"/>
        </w:rPr>
      </w:pPr>
    </w:p>
    <w:p w14:paraId="647FECDA" w14:textId="77777777" w:rsidR="004C41E9" w:rsidRPr="00262BE0" w:rsidRDefault="004C41E9" w:rsidP="004C41E9">
      <w:pPr>
        <w:pStyle w:val="PL"/>
        <w:tabs>
          <w:tab w:val="clear" w:pos="1536"/>
          <w:tab w:val="left" w:pos="1375"/>
        </w:tabs>
        <w:rPr>
          <w:rFonts w:eastAsia="MS Gothic"/>
        </w:rPr>
      </w:pPr>
    </w:p>
    <w:p w14:paraId="1AAE4E4D" w14:textId="77777777" w:rsidR="004C41E9" w:rsidRPr="00EA5FA7" w:rsidRDefault="004C41E9" w:rsidP="004C41E9">
      <w:pPr>
        <w:pStyle w:val="PL"/>
        <w:tabs>
          <w:tab w:val="clear" w:pos="1536"/>
          <w:tab w:val="left" w:pos="1375"/>
        </w:tabs>
      </w:pPr>
      <w:r w:rsidRPr="00EA5FA7">
        <w:t>GNB-DU-</w:t>
      </w:r>
      <w:r w:rsidRPr="00EA5FA7">
        <w:rPr>
          <w:rFonts w:eastAsia="SimSun"/>
        </w:rPr>
        <w:t>UE-</w:t>
      </w:r>
      <w:r w:rsidRPr="00EA5FA7">
        <w:t>F1AP-ID</w:t>
      </w:r>
      <w:r w:rsidRPr="00EA5FA7">
        <w:tab/>
      </w:r>
      <w:r w:rsidRPr="00EA5FA7">
        <w:tab/>
        <w:t>::= INTEGER (0..4294967295)</w:t>
      </w:r>
    </w:p>
    <w:p w14:paraId="2BFE910D" w14:textId="77777777" w:rsidR="004C41E9" w:rsidRPr="00EA5FA7" w:rsidRDefault="004C41E9" w:rsidP="004C41E9">
      <w:pPr>
        <w:pStyle w:val="PL"/>
        <w:tabs>
          <w:tab w:val="clear" w:pos="1536"/>
          <w:tab w:val="left" w:pos="1375"/>
        </w:tabs>
      </w:pPr>
    </w:p>
    <w:p w14:paraId="600F7896" w14:textId="77777777" w:rsidR="004C41E9" w:rsidRPr="00EA5FA7" w:rsidRDefault="004C41E9" w:rsidP="004C41E9">
      <w:pPr>
        <w:pStyle w:val="PL"/>
        <w:rPr>
          <w:rFonts w:eastAsia="SimSun"/>
        </w:rPr>
      </w:pPr>
      <w:r w:rsidRPr="00EA5FA7">
        <w:rPr>
          <w:noProof w:val="0"/>
        </w:rPr>
        <w:t>GNB-DU-ID</w:t>
      </w:r>
      <w:r w:rsidRPr="00EA5FA7">
        <w:rPr>
          <w:noProof w:val="0"/>
        </w:rPr>
        <w:tab/>
      </w:r>
      <w:r w:rsidRPr="00EA5FA7">
        <w:rPr>
          <w:noProof w:val="0"/>
        </w:rPr>
        <w:tab/>
      </w:r>
      <w:r w:rsidRPr="00EA5FA7">
        <w:rPr>
          <w:noProof w:val="0"/>
        </w:rPr>
        <w:tab/>
        <w:t>::= INTEGER (0..68719476735)</w:t>
      </w:r>
    </w:p>
    <w:p w14:paraId="4C91FCAA" w14:textId="77777777" w:rsidR="004C41E9" w:rsidRPr="00EA5FA7" w:rsidRDefault="004C41E9" w:rsidP="004C41E9">
      <w:pPr>
        <w:pStyle w:val="PL"/>
        <w:rPr>
          <w:rFonts w:eastAsia="SimSun"/>
        </w:rPr>
      </w:pPr>
    </w:p>
    <w:p w14:paraId="1796EE5C" w14:textId="77777777" w:rsidR="004C41E9" w:rsidRPr="00EA5FA7" w:rsidRDefault="004C41E9" w:rsidP="004C41E9">
      <w:pPr>
        <w:pStyle w:val="PL"/>
        <w:rPr>
          <w:rFonts w:eastAsia="SimSun"/>
        </w:rPr>
      </w:pPr>
      <w:r w:rsidRPr="00EA5FA7">
        <w:rPr>
          <w:rFonts w:eastAsia="SimSun"/>
        </w:rPr>
        <w:t>GNB-CU-Name ::= PrintableString(SIZE(1..150,...))</w:t>
      </w:r>
    </w:p>
    <w:p w14:paraId="144308C8" w14:textId="77777777" w:rsidR="004C41E9" w:rsidRPr="00EA5FA7" w:rsidRDefault="004C41E9" w:rsidP="004C41E9">
      <w:pPr>
        <w:pStyle w:val="PL"/>
        <w:rPr>
          <w:rFonts w:eastAsia="SimSun"/>
        </w:rPr>
      </w:pPr>
    </w:p>
    <w:p w14:paraId="6AB48D76" w14:textId="77777777" w:rsidR="004C41E9" w:rsidRDefault="004C41E9" w:rsidP="004C41E9">
      <w:pPr>
        <w:pStyle w:val="PL"/>
      </w:pPr>
      <w:r w:rsidRPr="00EA5FA7">
        <w:rPr>
          <w:rFonts w:eastAsia="SimSun"/>
        </w:rPr>
        <w:t>GNB-DU-Name ::= PrintableString(SIZE(1..150,...))</w:t>
      </w:r>
      <w:r w:rsidRPr="00A43FDC">
        <w:t xml:space="preserve"> </w:t>
      </w:r>
    </w:p>
    <w:p w14:paraId="2BA3D989" w14:textId="77777777" w:rsidR="004C41E9" w:rsidRDefault="004C41E9" w:rsidP="004C41E9">
      <w:pPr>
        <w:pStyle w:val="PL"/>
      </w:pPr>
    </w:p>
    <w:p w14:paraId="47DD254D"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09ECCE39"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5CB00C9D"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68E0CDCE" w14:textId="77777777" w:rsidR="004C41E9" w:rsidRDefault="004C41E9" w:rsidP="004C41E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134451D2" w14:textId="77777777" w:rsidR="004C41E9" w:rsidRPr="00A55ED4" w:rsidRDefault="004C41E9" w:rsidP="004C41E9">
      <w:pPr>
        <w:pStyle w:val="PL"/>
        <w:rPr>
          <w:snapToGrid w:val="0"/>
        </w:rPr>
      </w:pPr>
      <w:r>
        <w:rPr>
          <w:snapToGrid w:val="0"/>
        </w:rPr>
        <w:tab/>
        <w:t>...</w:t>
      </w:r>
    </w:p>
    <w:p w14:paraId="3F03B40A" w14:textId="77777777" w:rsidR="004C41E9" w:rsidRPr="00A55ED4" w:rsidRDefault="004C41E9" w:rsidP="004C41E9">
      <w:pPr>
        <w:pStyle w:val="PL"/>
        <w:rPr>
          <w:snapToGrid w:val="0"/>
        </w:rPr>
      </w:pPr>
      <w:r w:rsidRPr="00A55ED4">
        <w:rPr>
          <w:snapToGrid w:val="0"/>
        </w:rPr>
        <w:t>}</w:t>
      </w:r>
    </w:p>
    <w:p w14:paraId="0C1EB9CE" w14:textId="77777777" w:rsidR="004C41E9" w:rsidRPr="00EA5FA7" w:rsidRDefault="004C41E9" w:rsidP="004C41E9">
      <w:pPr>
        <w:pStyle w:val="PL"/>
        <w:rPr>
          <w:rFonts w:eastAsia="SimSun"/>
        </w:rPr>
      </w:pPr>
    </w:p>
    <w:p w14:paraId="11CAC2F8"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2AA6613D" w14:textId="77777777" w:rsidR="004C41E9" w:rsidRPr="00A55ED4" w:rsidRDefault="004C41E9" w:rsidP="004C41E9">
      <w:pPr>
        <w:pStyle w:val="PL"/>
        <w:rPr>
          <w:snapToGrid w:val="0"/>
        </w:rPr>
      </w:pPr>
      <w:r w:rsidRPr="00A55ED4">
        <w:rPr>
          <w:snapToGrid w:val="0"/>
        </w:rPr>
        <w:lastRenderedPageBreak/>
        <w:tab/>
        <w:t>...</w:t>
      </w:r>
    </w:p>
    <w:p w14:paraId="4BED1D07" w14:textId="77777777" w:rsidR="004C41E9" w:rsidRDefault="004C41E9" w:rsidP="004C41E9">
      <w:pPr>
        <w:pStyle w:val="PL"/>
        <w:rPr>
          <w:snapToGrid w:val="0"/>
        </w:rPr>
      </w:pPr>
      <w:r w:rsidRPr="00A55ED4">
        <w:rPr>
          <w:snapToGrid w:val="0"/>
        </w:rPr>
        <w:t>}</w:t>
      </w:r>
    </w:p>
    <w:p w14:paraId="627F7467" w14:textId="77777777" w:rsidR="004C41E9" w:rsidRDefault="004C41E9" w:rsidP="004C41E9">
      <w:pPr>
        <w:pStyle w:val="PL"/>
        <w:rPr>
          <w:snapToGrid w:val="0"/>
        </w:rPr>
      </w:pPr>
    </w:p>
    <w:p w14:paraId="4EA16B9C"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1AA117F" w14:textId="77777777" w:rsidR="004C41E9" w:rsidRPr="004D77E0" w:rsidRDefault="004C41E9" w:rsidP="004C41E9">
      <w:pPr>
        <w:pStyle w:val="PL"/>
      </w:pPr>
    </w:p>
    <w:p w14:paraId="146DF61A"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987096D" w14:textId="77777777" w:rsidR="004C41E9" w:rsidRDefault="004C41E9" w:rsidP="004C41E9">
      <w:pPr>
        <w:pStyle w:val="PL"/>
      </w:pPr>
    </w:p>
    <w:p w14:paraId="2C818D77"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11CD32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49DDD04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5D8CA583" w14:textId="77777777" w:rsidR="004C41E9" w:rsidRPr="00E64AB1" w:rsidRDefault="004C41E9" w:rsidP="004C41E9">
      <w:pPr>
        <w:pStyle w:val="PL"/>
        <w:rPr>
          <w:lang w:val="fr-FR"/>
          <w:rPrChange w:id="10967" w:author="Nok-3" w:date="2022-02-28T18:16:00Z">
            <w:rPr/>
          </w:rPrChange>
        </w:rPr>
      </w:pPr>
      <w:r w:rsidRPr="00A55ED4">
        <w:rPr>
          <w:snapToGrid w:val="0"/>
        </w:rPr>
        <w:tab/>
      </w:r>
      <w:r w:rsidRPr="00E64AB1">
        <w:rPr>
          <w:lang w:val="fr-FR"/>
          <w:rPrChange w:id="10968" w:author="Nok-3" w:date="2022-02-28T18:16:00Z">
            <w:rPr/>
          </w:rPrChange>
        </w:rPr>
        <w:t>iE-Extensions</w:t>
      </w:r>
      <w:r w:rsidRPr="00E64AB1">
        <w:rPr>
          <w:lang w:val="fr-FR"/>
          <w:rPrChange w:id="10969" w:author="Nok-3" w:date="2022-02-28T18:16:00Z">
            <w:rPr/>
          </w:rPrChange>
        </w:rPr>
        <w:tab/>
      </w:r>
      <w:r w:rsidRPr="00E64AB1">
        <w:rPr>
          <w:snapToGrid w:val="0"/>
          <w:lang w:val="fr-FR"/>
          <w:rPrChange w:id="10970" w:author="Nok-3" w:date="2022-02-28T18:16:00Z">
            <w:rPr>
              <w:snapToGrid w:val="0"/>
            </w:rPr>
          </w:rPrChange>
        </w:rPr>
        <w:tab/>
      </w:r>
      <w:r w:rsidRPr="00E64AB1">
        <w:rPr>
          <w:snapToGrid w:val="0"/>
          <w:lang w:val="fr-FR"/>
          <w:rPrChange w:id="10971" w:author="Nok-3" w:date="2022-02-28T18:16:00Z">
            <w:rPr>
              <w:snapToGrid w:val="0"/>
            </w:rPr>
          </w:rPrChange>
        </w:rPr>
        <w:tab/>
      </w:r>
      <w:r w:rsidRPr="00E64AB1">
        <w:rPr>
          <w:snapToGrid w:val="0"/>
          <w:lang w:val="fr-FR"/>
          <w:rPrChange w:id="10972" w:author="Nok-3" w:date="2022-02-28T18:16:00Z">
            <w:rPr>
              <w:snapToGrid w:val="0"/>
            </w:rPr>
          </w:rPrChange>
        </w:rPr>
        <w:tab/>
      </w:r>
      <w:r w:rsidRPr="00E64AB1">
        <w:rPr>
          <w:snapToGrid w:val="0"/>
          <w:lang w:val="fr-FR"/>
          <w:rPrChange w:id="10973" w:author="Nok-3" w:date="2022-02-28T18:16:00Z">
            <w:rPr>
              <w:snapToGrid w:val="0"/>
            </w:rPr>
          </w:rPrChange>
        </w:rPr>
        <w:tab/>
      </w:r>
      <w:r w:rsidRPr="00E64AB1">
        <w:rPr>
          <w:lang w:val="fr-FR"/>
          <w:rPrChange w:id="10974" w:author="Nok-3" w:date="2022-02-28T18:16:00Z">
            <w:rPr/>
          </w:rPrChange>
        </w:rPr>
        <w:t>ProtocolExtensionContainer</w:t>
      </w:r>
      <w:r w:rsidRPr="00E64AB1">
        <w:rPr>
          <w:snapToGrid w:val="0"/>
          <w:lang w:val="fr-FR"/>
          <w:rPrChange w:id="10975" w:author="Nok-3" w:date="2022-02-28T18:16:00Z">
            <w:rPr>
              <w:snapToGrid w:val="0"/>
            </w:rPr>
          </w:rPrChange>
        </w:rPr>
        <w:t xml:space="preserve"> { { Extended-GNB-DU-Name</w:t>
      </w:r>
      <w:r w:rsidRPr="00E64AB1">
        <w:rPr>
          <w:lang w:val="fr-FR"/>
          <w:rPrChange w:id="10976" w:author="Nok-3" w:date="2022-02-28T18:16:00Z">
            <w:rPr/>
          </w:rPrChange>
        </w:rPr>
        <w:t>-ExtIEs } } OPTIONAL,</w:t>
      </w:r>
    </w:p>
    <w:p w14:paraId="77B676D7" w14:textId="77777777" w:rsidR="004C41E9" w:rsidRPr="00A55ED4" w:rsidRDefault="004C41E9" w:rsidP="004C41E9">
      <w:pPr>
        <w:pStyle w:val="PL"/>
        <w:rPr>
          <w:snapToGrid w:val="0"/>
        </w:rPr>
      </w:pPr>
      <w:r w:rsidRPr="00E64AB1">
        <w:rPr>
          <w:snapToGrid w:val="0"/>
          <w:lang w:val="fr-FR"/>
          <w:rPrChange w:id="10977" w:author="Nok-3" w:date="2022-02-28T18:16:00Z">
            <w:rPr>
              <w:snapToGrid w:val="0"/>
            </w:rPr>
          </w:rPrChange>
        </w:rPr>
        <w:tab/>
      </w:r>
      <w:r w:rsidRPr="00A55ED4">
        <w:rPr>
          <w:snapToGrid w:val="0"/>
        </w:rPr>
        <w:t>...</w:t>
      </w:r>
    </w:p>
    <w:p w14:paraId="2DFA17A8" w14:textId="77777777" w:rsidR="004C41E9" w:rsidRPr="00A55ED4" w:rsidRDefault="004C41E9" w:rsidP="004C41E9">
      <w:pPr>
        <w:pStyle w:val="PL"/>
        <w:rPr>
          <w:snapToGrid w:val="0"/>
        </w:rPr>
      </w:pPr>
      <w:r w:rsidRPr="00A55ED4">
        <w:rPr>
          <w:snapToGrid w:val="0"/>
        </w:rPr>
        <w:t>}</w:t>
      </w:r>
    </w:p>
    <w:p w14:paraId="6E6A641E" w14:textId="77777777" w:rsidR="004C41E9" w:rsidRPr="00EA5FA7" w:rsidRDefault="004C41E9" w:rsidP="004C41E9">
      <w:pPr>
        <w:pStyle w:val="PL"/>
      </w:pPr>
    </w:p>
    <w:p w14:paraId="028FB5CF"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5E3E70AF" w14:textId="77777777" w:rsidR="004C41E9" w:rsidRPr="00A55ED4" w:rsidRDefault="004C41E9" w:rsidP="004C41E9">
      <w:pPr>
        <w:pStyle w:val="PL"/>
        <w:rPr>
          <w:snapToGrid w:val="0"/>
        </w:rPr>
      </w:pPr>
      <w:r w:rsidRPr="00A55ED4">
        <w:rPr>
          <w:snapToGrid w:val="0"/>
        </w:rPr>
        <w:tab/>
        <w:t>...</w:t>
      </w:r>
    </w:p>
    <w:p w14:paraId="1C75C30B" w14:textId="77777777" w:rsidR="004C41E9" w:rsidRDefault="004C41E9" w:rsidP="004C41E9">
      <w:pPr>
        <w:pStyle w:val="PL"/>
        <w:rPr>
          <w:snapToGrid w:val="0"/>
        </w:rPr>
      </w:pPr>
      <w:r w:rsidRPr="00A55ED4">
        <w:rPr>
          <w:snapToGrid w:val="0"/>
        </w:rPr>
        <w:t>}</w:t>
      </w:r>
    </w:p>
    <w:p w14:paraId="6CC842D4" w14:textId="77777777" w:rsidR="004C41E9" w:rsidRDefault="004C41E9" w:rsidP="004C41E9">
      <w:pPr>
        <w:pStyle w:val="PL"/>
        <w:rPr>
          <w:snapToGrid w:val="0"/>
        </w:rPr>
      </w:pPr>
    </w:p>
    <w:p w14:paraId="59B8A3F1" w14:textId="77777777" w:rsidR="004C41E9" w:rsidRDefault="004C41E9" w:rsidP="004C41E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1B76482B" w14:textId="77777777" w:rsidR="004C41E9" w:rsidRPr="004D77E0" w:rsidRDefault="004C41E9" w:rsidP="004C41E9">
      <w:pPr>
        <w:pStyle w:val="PL"/>
      </w:pPr>
    </w:p>
    <w:p w14:paraId="23BB5784" w14:textId="77777777" w:rsidR="004C41E9" w:rsidRPr="00A55ED4" w:rsidRDefault="004C41E9" w:rsidP="004C41E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51917C7" w14:textId="77777777" w:rsidR="004C41E9" w:rsidRPr="00AB01DA" w:rsidRDefault="004C41E9" w:rsidP="004C41E9">
      <w:pPr>
        <w:pStyle w:val="PL"/>
        <w:rPr>
          <w:snapToGrid w:val="0"/>
        </w:rPr>
      </w:pPr>
    </w:p>
    <w:p w14:paraId="0EB2094F" w14:textId="77777777" w:rsidR="004C41E9" w:rsidRPr="00EA5FA7" w:rsidRDefault="004C41E9" w:rsidP="004C41E9">
      <w:pPr>
        <w:pStyle w:val="PL"/>
        <w:rPr>
          <w:rFonts w:eastAsia="SimSun"/>
        </w:rPr>
      </w:pPr>
    </w:p>
    <w:p w14:paraId="5F1BD145" w14:textId="77777777" w:rsidR="004C41E9" w:rsidRPr="00EA5FA7" w:rsidRDefault="004C41E9" w:rsidP="004C41E9">
      <w:pPr>
        <w:pStyle w:val="PL"/>
        <w:rPr>
          <w:rFonts w:eastAsia="SimSun"/>
        </w:rPr>
      </w:pPr>
      <w:r w:rsidRPr="00EA5FA7">
        <w:rPr>
          <w:rFonts w:eastAsia="SimSun"/>
        </w:rPr>
        <w:t>GNB-DU-Served-Cells-Item ::= SEQUENCE {</w:t>
      </w:r>
    </w:p>
    <w:p w14:paraId="49383F66" w14:textId="77777777" w:rsidR="004C41E9" w:rsidRPr="00EA5FA7" w:rsidRDefault="004C41E9" w:rsidP="004C41E9">
      <w:pPr>
        <w:pStyle w:val="PL"/>
        <w:rPr>
          <w:rFonts w:eastAsia="SimSun"/>
        </w:rPr>
      </w:pPr>
      <w:r w:rsidRPr="00EA5FA7">
        <w:rPr>
          <w:rFonts w:eastAsia="SimSun"/>
        </w:rPr>
        <w:tab/>
        <w:t>served-Cell-Information</w:t>
      </w:r>
      <w:r w:rsidRPr="00EA5FA7">
        <w:rPr>
          <w:rFonts w:eastAsia="SimSun"/>
        </w:rPr>
        <w:tab/>
      </w:r>
      <w:r w:rsidRPr="00EA5FA7">
        <w:rPr>
          <w:rFonts w:eastAsia="SimSun"/>
        </w:rPr>
        <w:tab/>
        <w:t>Served-Cell-Information,</w:t>
      </w:r>
    </w:p>
    <w:p w14:paraId="0DE50526" w14:textId="77777777" w:rsidR="004C41E9" w:rsidRPr="00E64AB1" w:rsidRDefault="004C41E9" w:rsidP="004C41E9">
      <w:pPr>
        <w:pStyle w:val="PL"/>
        <w:rPr>
          <w:rFonts w:eastAsia="SimSun"/>
          <w:lang w:val="fr-FR"/>
          <w:rPrChange w:id="10978" w:author="Nok-3" w:date="2022-02-28T18:16:00Z">
            <w:rPr>
              <w:rFonts w:eastAsia="SimSun"/>
            </w:rPr>
          </w:rPrChange>
        </w:rPr>
      </w:pPr>
      <w:r w:rsidRPr="00EA5FA7">
        <w:rPr>
          <w:rFonts w:eastAsia="SimSun"/>
        </w:rPr>
        <w:tab/>
      </w:r>
      <w:r w:rsidRPr="00E64AB1">
        <w:rPr>
          <w:rFonts w:eastAsia="SimSun"/>
          <w:lang w:val="fr-FR"/>
          <w:rPrChange w:id="10979" w:author="Nok-3" w:date="2022-02-28T18:16:00Z">
            <w:rPr>
              <w:rFonts w:eastAsia="SimSun"/>
            </w:rPr>
          </w:rPrChange>
        </w:rPr>
        <w:t>gNB-DU-System-Information</w:t>
      </w:r>
      <w:r w:rsidRPr="00E64AB1">
        <w:rPr>
          <w:rFonts w:eastAsia="SimSun"/>
          <w:lang w:val="fr-FR"/>
          <w:rPrChange w:id="10980" w:author="Nok-3" w:date="2022-02-28T18:16:00Z">
            <w:rPr>
              <w:rFonts w:eastAsia="SimSun"/>
            </w:rPr>
          </w:rPrChange>
        </w:rPr>
        <w:tab/>
        <w:t>GNB-DU-System-Information</w:t>
      </w:r>
      <w:r w:rsidRPr="00E64AB1">
        <w:rPr>
          <w:rFonts w:eastAsia="SimSun"/>
          <w:lang w:val="fr-FR"/>
          <w:rPrChange w:id="10981" w:author="Nok-3" w:date="2022-02-28T18:16:00Z">
            <w:rPr>
              <w:rFonts w:eastAsia="SimSun"/>
            </w:rPr>
          </w:rPrChange>
        </w:rPr>
        <w:tab/>
        <w:t>OPTIONAL,</w:t>
      </w:r>
    </w:p>
    <w:p w14:paraId="26033529" w14:textId="77777777" w:rsidR="004C41E9" w:rsidRPr="00E64AB1" w:rsidRDefault="004C41E9" w:rsidP="004C41E9">
      <w:pPr>
        <w:pStyle w:val="PL"/>
        <w:rPr>
          <w:rFonts w:eastAsia="SimSun"/>
          <w:lang w:val="fr-FR"/>
          <w:rPrChange w:id="10982" w:author="Nok-3" w:date="2022-02-28T18:16:00Z">
            <w:rPr>
              <w:rFonts w:eastAsia="SimSun"/>
            </w:rPr>
          </w:rPrChange>
        </w:rPr>
      </w:pPr>
      <w:r w:rsidRPr="00E64AB1">
        <w:rPr>
          <w:rFonts w:eastAsia="SimSun"/>
          <w:lang w:val="fr-FR"/>
          <w:rPrChange w:id="10983" w:author="Nok-3" w:date="2022-02-28T18:16:00Z">
            <w:rPr>
              <w:rFonts w:eastAsia="SimSun"/>
            </w:rPr>
          </w:rPrChange>
        </w:rPr>
        <w:tab/>
        <w:t>iE-Extensions</w:t>
      </w:r>
      <w:r w:rsidRPr="00E64AB1">
        <w:rPr>
          <w:rFonts w:eastAsia="SimSun"/>
          <w:lang w:val="fr-FR"/>
          <w:rPrChange w:id="10984" w:author="Nok-3" w:date="2022-02-28T18:16:00Z">
            <w:rPr>
              <w:rFonts w:eastAsia="SimSun"/>
            </w:rPr>
          </w:rPrChange>
        </w:rPr>
        <w:tab/>
      </w:r>
      <w:r w:rsidRPr="00E64AB1">
        <w:rPr>
          <w:rFonts w:eastAsia="SimSun"/>
          <w:lang w:val="fr-FR"/>
          <w:rPrChange w:id="10985" w:author="Nok-3" w:date="2022-02-28T18:16:00Z">
            <w:rPr>
              <w:rFonts w:eastAsia="SimSun"/>
            </w:rPr>
          </w:rPrChange>
        </w:rPr>
        <w:tab/>
      </w:r>
      <w:r w:rsidRPr="00E64AB1">
        <w:rPr>
          <w:rFonts w:eastAsia="SimSun"/>
          <w:lang w:val="fr-FR"/>
          <w:rPrChange w:id="10986" w:author="Nok-3" w:date="2022-02-28T18:16:00Z">
            <w:rPr>
              <w:rFonts w:eastAsia="SimSun"/>
            </w:rPr>
          </w:rPrChange>
        </w:rPr>
        <w:tab/>
      </w:r>
      <w:r w:rsidRPr="00E64AB1">
        <w:rPr>
          <w:rFonts w:eastAsia="SimSun"/>
          <w:lang w:val="fr-FR"/>
          <w:rPrChange w:id="10987" w:author="Nok-3" w:date="2022-02-28T18:16:00Z">
            <w:rPr>
              <w:rFonts w:eastAsia="SimSun"/>
            </w:rPr>
          </w:rPrChange>
        </w:rPr>
        <w:tab/>
        <w:t>ProtocolExtensionContainer { { GNB-DU-Served-Cells-ItemExtIEs} }</w:t>
      </w:r>
      <w:r w:rsidRPr="00E64AB1">
        <w:rPr>
          <w:rFonts w:eastAsia="SimSun"/>
          <w:lang w:val="fr-FR"/>
          <w:rPrChange w:id="10988" w:author="Nok-3" w:date="2022-02-28T18:16:00Z">
            <w:rPr>
              <w:rFonts w:eastAsia="SimSun"/>
            </w:rPr>
          </w:rPrChange>
        </w:rPr>
        <w:tab/>
        <w:t>OPTIONAL,</w:t>
      </w:r>
    </w:p>
    <w:p w14:paraId="641B1BC4" w14:textId="77777777" w:rsidR="004C41E9" w:rsidRPr="00E64AB1" w:rsidRDefault="004C41E9" w:rsidP="004C41E9">
      <w:pPr>
        <w:pStyle w:val="PL"/>
        <w:rPr>
          <w:rFonts w:eastAsia="SimSun"/>
          <w:lang w:val="fr-FR"/>
          <w:rPrChange w:id="10989" w:author="Nok-3" w:date="2022-02-28T18:16:00Z">
            <w:rPr>
              <w:rFonts w:eastAsia="SimSun"/>
            </w:rPr>
          </w:rPrChange>
        </w:rPr>
      </w:pPr>
      <w:r w:rsidRPr="00E64AB1">
        <w:rPr>
          <w:rFonts w:eastAsia="SimSun"/>
          <w:lang w:val="fr-FR"/>
          <w:rPrChange w:id="10990" w:author="Nok-3" w:date="2022-02-28T18:16:00Z">
            <w:rPr>
              <w:rFonts w:eastAsia="SimSun"/>
            </w:rPr>
          </w:rPrChange>
        </w:rPr>
        <w:tab/>
        <w:t>...</w:t>
      </w:r>
    </w:p>
    <w:p w14:paraId="7F051F0B" w14:textId="77777777" w:rsidR="004C41E9" w:rsidRPr="00E64AB1" w:rsidRDefault="004C41E9" w:rsidP="004C41E9">
      <w:pPr>
        <w:pStyle w:val="PL"/>
        <w:rPr>
          <w:rFonts w:eastAsia="SimSun"/>
          <w:lang w:val="fr-FR"/>
          <w:rPrChange w:id="10991" w:author="Nok-3" w:date="2022-02-28T18:16:00Z">
            <w:rPr>
              <w:rFonts w:eastAsia="SimSun"/>
            </w:rPr>
          </w:rPrChange>
        </w:rPr>
      </w:pPr>
      <w:r w:rsidRPr="00E64AB1">
        <w:rPr>
          <w:rFonts w:eastAsia="SimSun"/>
          <w:lang w:val="fr-FR"/>
          <w:rPrChange w:id="10992" w:author="Nok-3" w:date="2022-02-28T18:16:00Z">
            <w:rPr>
              <w:rFonts w:eastAsia="SimSun"/>
            </w:rPr>
          </w:rPrChange>
        </w:rPr>
        <w:t>}</w:t>
      </w:r>
    </w:p>
    <w:p w14:paraId="0284D7F8" w14:textId="77777777" w:rsidR="004C41E9" w:rsidRPr="00E64AB1" w:rsidRDefault="004C41E9" w:rsidP="004C41E9">
      <w:pPr>
        <w:pStyle w:val="PL"/>
        <w:rPr>
          <w:rFonts w:eastAsia="SimSun"/>
          <w:lang w:val="fr-FR"/>
          <w:rPrChange w:id="10993" w:author="Nok-3" w:date="2022-02-28T18:16:00Z">
            <w:rPr>
              <w:rFonts w:eastAsia="SimSun"/>
            </w:rPr>
          </w:rPrChange>
        </w:rPr>
      </w:pPr>
    </w:p>
    <w:p w14:paraId="3D5DF905" w14:textId="77777777" w:rsidR="004C41E9" w:rsidRPr="00E64AB1" w:rsidRDefault="004C41E9" w:rsidP="004C41E9">
      <w:pPr>
        <w:pStyle w:val="PL"/>
        <w:rPr>
          <w:rFonts w:eastAsia="SimSun"/>
          <w:lang w:val="fr-FR"/>
          <w:rPrChange w:id="10994" w:author="Nok-3" w:date="2022-02-28T18:16:00Z">
            <w:rPr>
              <w:rFonts w:eastAsia="SimSun"/>
            </w:rPr>
          </w:rPrChange>
        </w:rPr>
      </w:pPr>
      <w:r w:rsidRPr="00E64AB1">
        <w:rPr>
          <w:rFonts w:eastAsia="SimSun"/>
          <w:lang w:val="fr-FR"/>
          <w:rPrChange w:id="10995" w:author="Nok-3" w:date="2022-02-28T18:16:00Z">
            <w:rPr>
              <w:rFonts w:eastAsia="SimSun"/>
            </w:rPr>
          </w:rPrChange>
        </w:rPr>
        <w:t xml:space="preserve">GNB-DU-Served-Cells-ItemExtIEs </w:t>
      </w:r>
      <w:r w:rsidRPr="00E64AB1">
        <w:rPr>
          <w:rFonts w:eastAsia="SimSun"/>
          <w:lang w:val="fr-FR"/>
          <w:rPrChange w:id="10996" w:author="Nok-3" w:date="2022-02-28T18:16:00Z">
            <w:rPr>
              <w:rFonts w:eastAsia="SimSun"/>
            </w:rPr>
          </w:rPrChange>
        </w:rPr>
        <w:tab/>
        <w:t>F1AP-PROTOCOL-EXTENSION ::= {</w:t>
      </w:r>
    </w:p>
    <w:p w14:paraId="592709F0" w14:textId="77777777" w:rsidR="004C41E9" w:rsidRPr="00E64AB1" w:rsidRDefault="004C41E9" w:rsidP="004C41E9">
      <w:pPr>
        <w:pStyle w:val="PL"/>
        <w:rPr>
          <w:rFonts w:eastAsia="SimSun"/>
          <w:lang w:val="fr-FR"/>
          <w:rPrChange w:id="10997" w:author="Nok-3" w:date="2022-02-28T18:16:00Z">
            <w:rPr>
              <w:rFonts w:eastAsia="SimSun"/>
            </w:rPr>
          </w:rPrChange>
        </w:rPr>
      </w:pPr>
      <w:r w:rsidRPr="00E64AB1">
        <w:rPr>
          <w:rFonts w:eastAsia="SimSun"/>
          <w:lang w:val="fr-FR"/>
          <w:rPrChange w:id="10998" w:author="Nok-3" w:date="2022-02-28T18:16:00Z">
            <w:rPr>
              <w:rFonts w:eastAsia="SimSun"/>
            </w:rPr>
          </w:rPrChange>
        </w:rPr>
        <w:tab/>
        <w:t>...</w:t>
      </w:r>
    </w:p>
    <w:p w14:paraId="49B513DA" w14:textId="77777777" w:rsidR="004C41E9" w:rsidRPr="00E64AB1" w:rsidRDefault="004C41E9" w:rsidP="004C41E9">
      <w:pPr>
        <w:pStyle w:val="PL"/>
        <w:rPr>
          <w:rFonts w:eastAsia="SimSun"/>
          <w:lang w:val="fr-FR"/>
          <w:rPrChange w:id="10999" w:author="Nok-3" w:date="2022-02-28T18:16:00Z">
            <w:rPr>
              <w:rFonts w:eastAsia="SimSun"/>
            </w:rPr>
          </w:rPrChange>
        </w:rPr>
      </w:pPr>
      <w:r w:rsidRPr="00E64AB1">
        <w:rPr>
          <w:rFonts w:eastAsia="SimSun"/>
          <w:lang w:val="fr-FR"/>
          <w:rPrChange w:id="11000" w:author="Nok-3" w:date="2022-02-28T18:16:00Z">
            <w:rPr>
              <w:rFonts w:eastAsia="SimSun"/>
            </w:rPr>
          </w:rPrChange>
        </w:rPr>
        <w:t>}</w:t>
      </w:r>
    </w:p>
    <w:p w14:paraId="42C77FF7" w14:textId="77777777" w:rsidR="004C41E9" w:rsidRPr="00E64AB1" w:rsidRDefault="004C41E9" w:rsidP="004C41E9">
      <w:pPr>
        <w:pStyle w:val="PL"/>
        <w:tabs>
          <w:tab w:val="clear" w:pos="1536"/>
          <w:tab w:val="left" w:pos="1375"/>
        </w:tabs>
        <w:rPr>
          <w:noProof w:val="0"/>
          <w:lang w:val="fr-FR"/>
          <w:rPrChange w:id="11001" w:author="Nok-3" w:date="2022-02-28T18:16:00Z">
            <w:rPr>
              <w:noProof w:val="0"/>
            </w:rPr>
          </w:rPrChange>
        </w:rPr>
      </w:pPr>
    </w:p>
    <w:p w14:paraId="7A85048A" w14:textId="77777777" w:rsidR="004C41E9" w:rsidRPr="00E64AB1" w:rsidRDefault="004C41E9" w:rsidP="004C41E9">
      <w:pPr>
        <w:pStyle w:val="PL"/>
        <w:tabs>
          <w:tab w:val="left" w:pos="1375"/>
        </w:tabs>
        <w:rPr>
          <w:noProof w:val="0"/>
          <w:lang w:val="fr-FR"/>
          <w:rPrChange w:id="11002" w:author="Nok-3" w:date="2022-02-28T18:16:00Z">
            <w:rPr>
              <w:noProof w:val="0"/>
            </w:rPr>
          </w:rPrChange>
        </w:rPr>
      </w:pPr>
      <w:r w:rsidRPr="00E64AB1">
        <w:rPr>
          <w:noProof w:val="0"/>
          <w:lang w:val="fr-FR"/>
          <w:rPrChange w:id="11003" w:author="Nok-3" w:date="2022-02-28T18:16:00Z">
            <w:rPr>
              <w:noProof w:val="0"/>
            </w:rPr>
          </w:rPrChange>
        </w:rPr>
        <w:t>GNB-DU-System-Information ::= SEQUENCE {</w:t>
      </w:r>
    </w:p>
    <w:p w14:paraId="5C0C0BDB" w14:textId="77777777" w:rsidR="004C41E9" w:rsidRPr="00E64AB1" w:rsidRDefault="004C41E9" w:rsidP="004C41E9">
      <w:pPr>
        <w:pStyle w:val="PL"/>
        <w:tabs>
          <w:tab w:val="left" w:pos="1375"/>
        </w:tabs>
        <w:rPr>
          <w:noProof w:val="0"/>
          <w:lang w:val="fr-FR"/>
          <w:rPrChange w:id="11004" w:author="Nok-3" w:date="2022-02-28T18:16:00Z">
            <w:rPr>
              <w:noProof w:val="0"/>
            </w:rPr>
          </w:rPrChange>
        </w:rPr>
      </w:pPr>
      <w:r w:rsidRPr="00E64AB1">
        <w:rPr>
          <w:noProof w:val="0"/>
          <w:lang w:val="fr-FR"/>
          <w:rPrChange w:id="11005" w:author="Nok-3" w:date="2022-02-28T18:16:00Z">
            <w:rPr>
              <w:noProof w:val="0"/>
            </w:rPr>
          </w:rPrChange>
        </w:rPr>
        <w:tab/>
        <w:t>mIB-message</w:t>
      </w:r>
      <w:r w:rsidRPr="00E64AB1">
        <w:rPr>
          <w:noProof w:val="0"/>
          <w:lang w:val="fr-FR"/>
          <w:rPrChange w:id="11006" w:author="Nok-3" w:date="2022-02-28T18:16:00Z">
            <w:rPr>
              <w:noProof w:val="0"/>
            </w:rPr>
          </w:rPrChange>
        </w:rPr>
        <w:tab/>
      </w:r>
      <w:r w:rsidRPr="00E64AB1">
        <w:rPr>
          <w:noProof w:val="0"/>
          <w:lang w:val="fr-FR"/>
          <w:rPrChange w:id="11007" w:author="Nok-3" w:date="2022-02-28T18:16:00Z">
            <w:rPr>
              <w:noProof w:val="0"/>
            </w:rPr>
          </w:rPrChange>
        </w:rPr>
        <w:tab/>
        <w:t>MIB-message,</w:t>
      </w:r>
    </w:p>
    <w:p w14:paraId="552FB5C9" w14:textId="77777777" w:rsidR="004C41E9" w:rsidRPr="00E64AB1" w:rsidRDefault="004C41E9" w:rsidP="004C41E9">
      <w:pPr>
        <w:pStyle w:val="PL"/>
        <w:tabs>
          <w:tab w:val="left" w:pos="1375"/>
        </w:tabs>
        <w:rPr>
          <w:noProof w:val="0"/>
          <w:lang w:val="fr-FR"/>
          <w:rPrChange w:id="11008" w:author="Nok-3" w:date="2022-02-28T18:16:00Z">
            <w:rPr>
              <w:noProof w:val="0"/>
            </w:rPr>
          </w:rPrChange>
        </w:rPr>
      </w:pPr>
      <w:r w:rsidRPr="00E64AB1">
        <w:rPr>
          <w:noProof w:val="0"/>
          <w:lang w:val="fr-FR"/>
          <w:rPrChange w:id="11009" w:author="Nok-3" w:date="2022-02-28T18:16:00Z">
            <w:rPr>
              <w:noProof w:val="0"/>
            </w:rPr>
          </w:rPrChange>
        </w:rPr>
        <w:tab/>
        <w:t>sIB1-message</w:t>
      </w:r>
      <w:r w:rsidRPr="00E64AB1">
        <w:rPr>
          <w:noProof w:val="0"/>
          <w:lang w:val="fr-FR"/>
          <w:rPrChange w:id="11010" w:author="Nok-3" w:date="2022-02-28T18:16:00Z">
            <w:rPr>
              <w:noProof w:val="0"/>
            </w:rPr>
          </w:rPrChange>
        </w:rPr>
        <w:tab/>
      </w:r>
      <w:r w:rsidRPr="00E64AB1">
        <w:rPr>
          <w:noProof w:val="0"/>
          <w:lang w:val="fr-FR"/>
          <w:rPrChange w:id="11011" w:author="Nok-3" w:date="2022-02-28T18:16:00Z">
            <w:rPr>
              <w:noProof w:val="0"/>
            </w:rPr>
          </w:rPrChange>
        </w:rPr>
        <w:tab/>
        <w:t>SIB1-message,</w:t>
      </w:r>
    </w:p>
    <w:p w14:paraId="225DC912" w14:textId="77777777" w:rsidR="004C41E9" w:rsidRPr="00E64AB1" w:rsidRDefault="004C41E9" w:rsidP="004C41E9">
      <w:pPr>
        <w:pStyle w:val="PL"/>
        <w:tabs>
          <w:tab w:val="left" w:pos="1375"/>
        </w:tabs>
        <w:rPr>
          <w:noProof w:val="0"/>
          <w:lang w:val="fr-FR"/>
          <w:rPrChange w:id="11012" w:author="Nok-3" w:date="2022-02-28T18:12:00Z">
            <w:rPr>
              <w:noProof w:val="0"/>
            </w:rPr>
          </w:rPrChange>
        </w:rPr>
      </w:pPr>
      <w:r w:rsidRPr="00E64AB1">
        <w:rPr>
          <w:noProof w:val="0"/>
          <w:lang w:val="fr-FR"/>
          <w:rPrChange w:id="11013" w:author="Nok-3" w:date="2022-02-28T18:16:00Z">
            <w:rPr>
              <w:noProof w:val="0"/>
            </w:rPr>
          </w:rPrChange>
        </w:rPr>
        <w:tab/>
      </w:r>
      <w:r w:rsidRPr="00E64AB1">
        <w:rPr>
          <w:noProof w:val="0"/>
          <w:lang w:val="fr-FR"/>
          <w:rPrChange w:id="11014" w:author="Nok-3" w:date="2022-02-28T18:12:00Z">
            <w:rPr>
              <w:noProof w:val="0"/>
            </w:rPr>
          </w:rPrChange>
        </w:rPr>
        <w:t>iE-Extensions</w:t>
      </w:r>
      <w:r w:rsidRPr="00E64AB1">
        <w:rPr>
          <w:noProof w:val="0"/>
          <w:lang w:val="fr-FR"/>
          <w:rPrChange w:id="11015" w:author="Nok-3" w:date="2022-02-28T18:12:00Z">
            <w:rPr>
              <w:noProof w:val="0"/>
            </w:rPr>
          </w:rPrChange>
        </w:rPr>
        <w:tab/>
      </w:r>
      <w:r w:rsidRPr="00E64AB1">
        <w:rPr>
          <w:noProof w:val="0"/>
          <w:lang w:val="fr-FR"/>
          <w:rPrChange w:id="11016" w:author="Nok-3" w:date="2022-02-28T18:12:00Z">
            <w:rPr>
              <w:noProof w:val="0"/>
            </w:rPr>
          </w:rPrChange>
        </w:rPr>
        <w:tab/>
      </w:r>
      <w:r w:rsidRPr="00E64AB1">
        <w:rPr>
          <w:noProof w:val="0"/>
          <w:lang w:val="fr-FR"/>
          <w:rPrChange w:id="11017" w:author="Nok-3" w:date="2022-02-28T18:12:00Z">
            <w:rPr>
              <w:noProof w:val="0"/>
            </w:rPr>
          </w:rPrChange>
        </w:rPr>
        <w:tab/>
      </w:r>
      <w:r w:rsidRPr="00E64AB1">
        <w:rPr>
          <w:noProof w:val="0"/>
          <w:lang w:val="fr-FR"/>
          <w:rPrChange w:id="11018" w:author="Nok-3" w:date="2022-02-28T18:12:00Z">
            <w:rPr>
              <w:noProof w:val="0"/>
            </w:rPr>
          </w:rPrChange>
        </w:rPr>
        <w:tab/>
      </w:r>
      <w:r w:rsidRPr="00E64AB1">
        <w:rPr>
          <w:noProof w:val="0"/>
          <w:lang w:val="fr-FR"/>
          <w:rPrChange w:id="11019" w:author="Nok-3" w:date="2022-02-28T18:12:00Z">
            <w:rPr>
              <w:noProof w:val="0"/>
            </w:rPr>
          </w:rPrChange>
        </w:rPr>
        <w:tab/>
        <w:t>ProtocolExtensionContainer { { GNB-DU-System-Information-ExtIEs } } OPTIONAL,</w:t>
      </w:r>
    </w:p>
    <w:p w14:paraId="02F78458" w14:textId="77777777" w:rsidR="004C41E9" w:rsidRPr="00EA5FA7" w:rsidRDefault="004C41E9" w:rsidP="004C41E9">
      <w:pPr>
        <w:pStyle w:val="PL"/>
        <w:tabs>
          <w:tab w:val="left" w:pos="1375"/>
        </w:tabs>
        <w:rPr>
          <w:noProof w:val="0"/>
        </w:rPr>
      </w:pPr>
      <w:r w:rsidRPr="00E64AB1">
        <w:rPr>
          <w:noProof w:val="0"/>
          <w:lang w:val="fr-FR"/>
          <w:rPrChange w:id="11020" w:author="Nok-3" w:date="2022-02-28T18:12:00Z">
            <w:rPr>
              <w:noProof w:val="0"/>
            </w:rPr>
          </w:rPrChange>
        </w:rPr>
        <w:tab/>
      </w:r>
      <w:r w:rsidRPr="00EA5FA7">
        <w:rPr>
          <w:noProof w:val="0"/>
        </w:rPr>
        <w:t>...</w:t>
      </w:r>
    </w:p>
    <w:p w14:paraId="6C9CDE69" w14:textId="77777777" w:rsidR="004C41E9" w:rsidRPr="00EA5FA7" w:rsidRDefault="004C41E9" w:rsidP="004C41E9">
      <w:pPr>
        <w:pStyle w:val="PL"/>
        <w:tabs>
          <w:tab w:val="left" w:pos="1375"/>
        </w:tabs>
        <w:rPr>
          <w:noProof w:val="0"/>
        </w:rPr>
      </w:pPr>
      <w:r w:rsidRPr="00EA5FA7">
        <w:rPr>
          <w:noProof w:val="0"/>
        </w:rPr>
        <w:t>}</w:t>
      </w:r>
    </w:p>
    <w:p w14:paraId="590D560F" w14:textId="77777777" w:rsidR="004C41E9" w:rsidRPr="00EA5FA7" w:rsidRDefault="004C41E9" w:rsidP="004C41E9">
      <w:pPr>
        <w:pStyle w:val="PL"/>
        <w:tabs>
          <w:tab w:val="left" w:pos="1375"/>
        </w:tabs>
        <w:rPr>
          <w:noProof w:val="0"/>
        </w:rPr>
      </w:pPr>
    </w:p>
    <w:p w14:paraId="6FAB6E37" w14:textId="77777777" w:rsidR="004C41E9" w:rsidRPr="00EA5FA7" w:rsidRDefault="004C41E9" w:rsidP="004C41E9">
      <w:pPr>
        <w:pStyle w:val="PL"/>
        <w:tabs>
          <w:tab w:val="left" w:pos="1375"/>
        </w:tabs>
        <w:rPr>
          <w:noProof w:val="0"/>
        </w:rPr>
      </w:pPr>
      <w:r w:rsidRPr="00EA5FA7">
        <w:rPr>
          <w:noProof w:val="0"/>
        </w:rPr>
        <w:t>GNB-DU-System-Information-ExtIEs F1AP-PROTOCOL-EXTENSION ::= {</w:t>
      </w:r>
    </w:p>
    <w:p w14:paraId="1EB01BFC" w14:textId="77777777" w:rsidR="004C41E9" w:rsidRDefault="004C41E9" w:rsidP="004C41E9">
      <w:pPr>
        <w:pStyle w:val="PL"/>
        <w:tabs>
          <w:tab w:val="left" w:pos="1375"/>
        </w:tabs>
        <w:rPr>
          <w:noProof w:val="0"/>
        </w:rPr>
      </w:pPr>
      <w:r>
        <w:rPr>
          <w:noProof w:val="0"/>
        </w:rPr>
        <w:tab/>
        <w:t>{ ID id-SIB12-message</w:t>
      </w:r>
      <w:r>
        <w:rPr>
          <w:noProof w:val="0"/>
        </w:rPr>
        <w:tab/>
      </w:r>
      <w:r>
        <w:rPr>
          <w:noProof w:val="0"/>
        </w:rPr>
        <w:tab/>
        <w:t>CRITICALITY ignore</w:t>
      </w:r>
      <w:r>
        <w:rPr>
          <w:noProof w:val="0"/>
        </w:rPr>
        <w:tab/>
        <w:t>EXTENSION SIB12-message</w:t>
      </w:r>
      <w:r>
        <w:rPr>
          <w:noProof w:val="0"/>
        </w:rPr>
        <w:tab/>
      </w:r>
      <w:r>
        <w:rPr>
          <w:noProof w:val="0"/>
        </w:rPr>
        <w:tab/>
        <w:t>PRESENCE optional}|</w:t>
      </w:r>
    </w:p>
    <w:p w14:paraId="652E4A84" w14:textId="77777777" w:rsidR="004C41E9" w:rsidRDefault="004C41E9" w:rsidP="004C41E9">
      <w:pPr>
        <w:pStyle w:val="PL"/>
        <w:tabs>
          <w:tab w:val="left" w:pos="1375"/>
        </w:tabs>
        <w:rPr>
          <w:noProof w:val="0"/>
        </w:rPr>
      </w:pPr>
      <w:r>
        <w:rPr>
          <w:noProof w:val="0"/>
        </w:rPr>
        <w:tab/>
        <w:t>{ ID id-SIB13-message</w:t>
      </w:r>
      <w:r>
        <w:rPr>
          <w:noProof w:val="0"/>
        </w:rPr>
        <w:tab/>
      </w:r>
      <w:r>
        <w:rPr>
          <w:noProof w:val="0"/>
        </w:rPr>
        <w:tab/>
        <w:t>CRITICALITY ignore</w:t>
      </w:r>
      <w:r>
        <w:rPr>
          <w:noProof w:val="0"/>
        </w:rPr>
        <w:tab/>
        <w:t>EXTENSION SIB13-message</w:t>
      </w:r>
      <w:r>
        <w:rPr>
          <w:noProof w:val="0"/>
        </w:rPr>
        <w:tab/>
      </w:r>
      <w:r>
        <w:rPr>
          <w:noProof w:val="0"/>
        </w:rPr>
        <w:tab/>
        <w:t>PRESENCE optional}|</w:t>
      </w:r>
    </w:p>
    <w:p w14:paraId="3BED9E18" w14:textId="77777777" w:rsidR="004C41E9" w:rsidRDefault="004C41E9" w:rsidP="004C41E9">
      <w:pPr>
        <w:pStyle w:val="PL"/>
        <w:tabs>
          <w:tab w:val="left" w:pos="1375"/>
        </w:tabs>
        <w:rPr>
          <w:noProof w:val="0"/>
        </w:rPr>
      </w:pPr>
      <w:r>
        <w:rPr>
          <w:noProof w:val="0"/>
        </w:rPr>
        <w:tab/>
        <w:t>{ ID id-SIB14-message</w:t>
      </w:r>
      <w:r>
        <w:rPr>
          <w:noProof w:val="0"/>
        </w:rPr>
        <w:tab/>
      </w:r>
      <w:r>
        <w:rPr>
          <w:noProof w:val="0"/>
        </w:rPr>
        <w:tab/>
        <w:t>CRITICALITY ignore</w:t>
      </w:r>
      <w:r>
        <w:rPr>
          <w:noProof w:val="0"/>
        </w:rPr>
        <w:tab/>
        <w:t>EXTENSION SIB14-message</w:t>
      </w:r>
      <w:r>
        <w:rPr>
          <w:noProof w:val="0"/>
        </w:rPr>
        <w:tab/>
      </w:r>
      <w:r>
        <w:rPr>
          <w:noProof w:val="0"/>
        </w:rPr>
        <w:tab/>
        <w:t>PRESENCE optional}|</w:t>
      </w:r>
    </w:p>
    <w:p w14:paraId="25D6C707" w14:textId="77777777" w:rsidR="004C41E9" w:rsidRDefault="004C41E9" w:rsidP="004C41E9">
      <w:pPr>
        <w:pStyle w:val="PL"/>
        <w:tabs>
          <w:tab w:val="left" w:pos="1375"/>
        </w:tabs>
        <w:rPr>
          <w:noProof w:val="0"/>
        </w:rPr>
      </w:pPr>
      <w:r w:rsidRPr="00EA5FA7">
        <w:rPr>
          <w:noProof w:val="0"/>
        </w:rPr>
        <w:tab/>
      </w:r>
      <w:r>
        <w:rPr>
          <w:noProof w:val="0"/>
        </w:rPr>
        <w:t>{ ID id-SIB10-message</w:t>
      </w:r>
      <w:r>
        <w:rPr>
          <w:noProof w:val="0"/>
        </w:rPr>
        <w:tab/>
      </w:r>
      <w:r>
        <w:rPr>
          <w:noProof w:val="0"/>
        </w:rPr>
        <w:tab/>
        <w:t>CRITICALITY ignore</w:t>
      </w:r>
      <w:r>
        <w:rPr>
          <w:noProof w:val="0"/>
        </w:rPr>
        <w:tab/>
        <w:t>EXTENSION SIB10-message</w:t>
      </w:r>
      <w:r>
        <w:rPr>
          <w:noProof w:val="0"/>
        </w:rPr>
        <w:tab/>
      </w:r>
      <w:r>
        <w:rPr>
          <w:noProof w:val="0"/>
        </w:rPr>
        <w:tab/>
        <w:t>PRESENCE optional},</w:t>
      </w:r>
    </w:p>
    <w:p w14:paraId="3B9E15E2" w14:textId="77777777" w:rsidR="004C41E9" w:rsidRPr="00EA5FA7" w:rsidRDefault="004C41E9" w:rsidP="004C41E9">
      <w:pPr>
        <w:pStyle w:val="PL"/>
        <w:tabs>
          <w:tab w:val="left" w:pos="1375"/>
        </w:tabs>
        <w:rPr>
          <w:noProof w:val="0"/>
        </w:rPr>
      </w:pPr>
      <w:r>
        <w:rPr>
          <w:noProof w:val="0"/>
        </w:rPr>
        <w:tab/>
      </w:r>
      <w:r w:rsidRPr="00EA5FA7">
        <w:rPr>
          <w:noProof w:val="0"/>
        </w:rPr>
        <w:t>...</w:t>
      </w:r>
    </w:p>
    <w:p w14:paraId="3ABA5DBD" w14:textId="77777777" w:rsidR="004C41E9" w:rsidRPr="00EA5FA7" w:rsidRDefault="004C41E9" w:rsidP="004C41E9">
      <w:pPr>
        <w:pStyle w:val="PL"/>
        <w:tabs>
          <w:tab w:val="clear" w:pos="1536"/>
          <w:tab w:val="left" w:pos="1375"/>
        </w:tabs>
        <w:rPr>
          <w:noProof w:val="0"/>
        </w:rPr>
      </w:pPr>
      <w:r w:rsidRPr="00EA5FA7">
        <w:rPr>
          <w:noProof w:val="0"/>
        </w:rPr>
        <w:t>}</w:t>
      </w:r>
    </w:p>
    <w:p w14:paraId="1AAADEF3" w14:textId="77777777" w:rsidR="004C41E9" w:rsidRPr="00EA5FA7" w:rsidRDefault="004C41E9" w:rsidP="004C41E9">
      <w:pPr>
        <w:pStyle w:val="PL"/>
        <w:tabs>
          <w:tab w:val="clear" w:pos="1536"/>
          <w:tab w:val="left" w:pos="1375"/>
        </w:tabs>
        <w:rPr>
          <w:noProof w:val="0"/>
        </w:rPr>
      </w:pPr>
    </w:p>
    <w:p w14:paraId="2837C81A" w14:textId="77777777" w:rsidR="004C41E9" w:rsidRPr="00EA5FA7" w:rsidRDefault="004C41E9" w:rsidP="004C41E9">
      <w:pPr>
        <w:pStyle w:val="PL"/>
        <w:tabs>
          <w:tab w:val="clear" w:pos="1536"/>
          <w:tab w:val="left" w:pos="1375"/>
        </w:tabs>
        <w:rPr>
          <w:rFonts w:cs="Courier New"/>
          <w:szCs w:val="16"/>
        </w:rPr>
      </w:pPr>
      <w:r w:rsidRPr="00EA5FA7">
        <w:rPr>
          <w:rFonts w:cs="Courier New"/>
          <w:szCs w:val="16"/>
        </w:rPr>
        <w:t>GNB-DUConfigurationQuery ::= ENUMERATED {true, ...}</w:t>
      </w:r>
    </w:p>
    <w:p w14:paraId="7F044D48" w14:textId="77777777" w:rsidR="004C41E9" w:rsidRPr="00EA5FA7" w:rsidRDefault="004C41E9" w:rsidP="004C41E9">
      <w:pPr>
        <w:pStyle w:val="PL"/>
        <w:tabs>
          <w:tab w:val="clear" w:pos="1536"/>
          <w:tab w:val="left" w:pos="1375"/>
        </w:tabs>
        <w:rPr>
          <w:noProof w:val="0"/>
        </w:rPr>
      </w:pPr>
    </w:p>
    <w:p w14:paraId="6315BA11" w14:textId="77777777" w:rsidR="004C41E9" w:rsidRPr="00EA5FA7" w:rsidRDefault="004C41E9" w:rsidP="004C41E9">
      <w:pPr>
        <w:pStyle w:val="PL"/>
        <w:tabs>
          <w:tab w:val="clear" w:pos="1536"/>
          <w:tab w:val="left" w:pos="1375"/>
        </w:tabs>
        <w:rPr>
          <w:noProof w:val="0"/>
        </w:rPr>
      </w:pPr>
      <w:r w:rsidRPr="00EA5FA7">
        <w:rPr>
          <w:noProof w:val="0"/>
        </w:rPr>
        <w:t>GNBDUOverloadInformation ::= ENUMERATED {overloaded, not-overloaded}</w:t>
      </w:r>
    </w:p>
    <w:p w14:paraId="53900234" w14:textId="77777777" w:rsidR="004C41E9" w:rsidRPr="00EA5FA7" w:rsidRDefault="004C41E9" w:rsidP="004C41E9">
      <w:pPr>
        <w:pStyle w:val="PL"/>
        <w:tabs>
          <w:tab w:val="clear" w:pos="1536"/>
          <w:tab w:val="left" w:pos="1375"/>
        </w:tabs>
        <w:rPr>
          <w:noProof w:val="0"/>
        </w:rPr>
      </w:pPr>
    </w:p>
    <w:p w14:paraId="56B17189" w14:textId="77777777" w:rsidR="004C41E9" w:rsidRPr="00EA5FA7" w:rsidRDefault="004C41E9" w:rsidP="004C41E9">
      <w:pPr>
        <w:pStyle w:val="PL"/>
        <w:tabs>
          <w:tab w:val="left" w:pos="1375"/>
        </w:tabs>
        <w:rPr>
          <w:noProof w:val="0"/>
        </w:rPr>
      </w:pPr>
      <w:r w:rsidRPr="00EA5FA7">
        <w:rPr>
          <w:noProof w:val="0"/>
        </w:rPr>
        <w:t>GNB-DU-TNL-Association-To-Remove-Item::= SEQUENCE {</w:t>
      </w:r>
    </w:p>
    <w:p w14:paraId="705D7D24" w14:textId="77777777" w:rsidR="004C41E9" w:rsidRPr="00EA5FA7" w:rsidRDefault="004C41E9" w:rsidP="004C41E9">
      <w:pPr>
        <w:pStyle w:val="PL"/>
        <w:tabs>
          <w:tab w:val="left" w:pos="1375"/>
        </w:tabs>
        <w:rPr>
          <w:noProof w:val="0"/>
        </w:rPr>
      </w:pPr>
      <w:r w:rsidRPr="00EA5FA7">
        <w:rPr>
          <w:noProof w:val="0"/>
        </w:rPr>
        <w:lastRenderedPageBreak/>
        <w:tab/>
        <w:t>tNLAssociationTransportLayerAddress</w:t>
      </w:r>
      <w:r w:rsidRPr="00EA5FA7">
        <w:rPr>
          <w:noProof w:val="0"/>
        </w:rPr>
        <w:tab/>
      </w:r>
      <w:r w:rsidRPr="00EA5FA7">
        <w:rPr>
          <w:noProof w:val="0"/>
        </w:rPr>
        <w:tab/>
        <w:t>CP-TransportLayerAddress</w:t>
      </w:r>
      <w:r w:rsidRPr="00EA5FA7">
        <w:rPr>
          <w:noProof w:val="0"/>
        </w:rPr>
        <w:tab/>
        <w:t>,</w:t>
      </w:r>
    </w:p>
    <w:p w14:paraId="4D96CF41" w14:textId="77777777" w:rsidR="004C41E9" w:rsidRPr="00EA5FA7" w:rsidRDefault="004C41E9" w:rsidP="004C41E9">
      <w:pPr>
        <w:pStyle w:val="PL"/>
        <w:tabs>
          <w:tab w:val="left" w:pos="1375"/>
        </w:tabs>
        <w:rPr>
          <w:noProof w:val="0"/>
        </w:rPr>
      </w:pPr>
      <w:r w:rsidRPr="00EA5FA7">
        <w:rPr>
          <w:noProof w:val="0"/>
        </w:rPr>
        <w:tab/>
        <w:t>tNLAssociationTransportLayerAddressgNBCU</w:t>
      </w:r>
      <w:r w:rsidRPr="00EA5FA7">
        <w:rPr>
          <w:noProof w:val="0"/>
        </w:rPr>
        <w:tab/>
      </w:r>
      <w:r w:rsidRPr="00EA5FA7">
        <w:rPr>
          <w:noProof w:val="0"/>
        </w:rPr>
        <w:tab/>
        <w:t>CP-TransportLayerAddress</w:t>
      </w:r>
      <w:r w:rsidRPr="00EA5FA7">
        <w:rPr>
          <w:noProof w:val="0"/>
        </w:rPr>
        <w:tab/>
      </w:r>
      <w:r w:rsidRPr="00EA5FA7">
        <w:rPr>
          <w:noProof w:val="0"/>
        </w:rPr>
        <w:tab/>
        <w:t>OPTIONAL,</w:t>
      </w:r>
    </w:p>
    <w:p w14:paraId="2D99D026" w14:textId="77777777" w:rsidR="004C41E9" w:rsidRPr="00EA5FA7" w:rsidRDefault="004C41E9" w:rsidP="004C41E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GNB-DU-TNL-Association-To-Remove-Item-ExtIEs} } OPTIONAL</w:t>
      </w:r>
    </w:p>
    <w:p w14:paraId="00D30BFD" w14:textId="77777777" w:rsidR="004C41E9" w:rsidRPr="00EA5FA7" w:rsidRDefault="004C41E9" w:rsidP="004C41E9">
      <w:pPr>
        <w:pStyle w:val="PL"/>
        <w:tabs>
          <w:tab w:val="left" w:pos="1375"/>
        </w:tabs>
        <w:rPr>
          <w:noProof w:val="0"/>
        </w:rPr>
      </w:pPr>
      <w:r w:rsidRPr="00EA5FA7">
        <w:rPr>
          <w:noProof w:val="0"/>
        </w:rPr>
        <w:t>}</w:t>
      </w:r>
    </w:p>
    <w:p w14:paraId="3B7F95A5" w14:textId="77777777" w:rsidR="004C41E9" w:rsidRPr="00EA5FA7" w:rsidRDefault="004C41E9" w:rsidP="004C41E9">
      <w:pPr>
        <w:pStyle w:val="PL"/>
        <w:tabs>
          <w:tab w:val="left" w:pos="1375"/>
        </w:tabs>
        <w:rPr>
          <w:noProof w:val="0"/>
        </w:rPr>
      </w:pPr>
    </w:p>
    <w:p w14:paraId="289C9F47" w14:textId="77777777" w:rsidR="004C41E9" w:rsidRPr="00EA5FA7" w:rsidRDefault="004C41E9" w:rsidP="004C41E9">
      <w:pPr>
        <w:pStyle w:val="PL"/>
        <w:tabs>
          <w:tab w:val="left" w:pos="1375"/>
        </w:tabs>
        <w:rPr>
          <w:noProof w:val="0"/>
        </w:rPr>
      </w:pPr>
      <w:r w:rsidRPr="00EA5FA7">
        <w:rPr>
          <w:noProof w:val="0"/>
        </w:rPr>
        <w:t>GNB-DU-TNL-Association-To-Remove-Item-ExtIEs F1AP-PROTOCOL-EXTENSION ::= {</w:t>
      </w:r>
    </w:p>
    <w:p w14:paraId="1B973EE9" w14:textId="77777777" w:rsidR="004C41E9" w:rsidRPr="00EA5FA7" w:rsidRDefault="004C41E9" w:rsidP="004C41E9">
      <w:pPr>
        <w:pStyle w:val="PL"/>
        <w:tabs>
          <w:tab w:val="left" w:pos="1375"/>
        </w:tabs>
        <w:rPr>
          <w:noProof w:val="0"/>
        </w:rPr>
      </w:pPr>
      <w:r w:rsidRPr="00EA5FA7">
        <w:rPr>
          <w:noProof w:val="0"/>
        </w:rPr>
        <w:tab/>
        <w:t>...</w:t>
      </w:r>
    </w:p>
    <w:p w14:paraId="14553B80" w14:textId="77777777" w:rsidR="004C41E9" w:rsidRPr="00EA5FA7" w:rsidRDefault="004C41E9" w:rsidP="004C41E9">
      <w:pPr>
        <w:pStyle w:val="PL"/>
        <w:tabs>
          <w:tab w:val="left" w:pos="1375"/>
        </w:tabs>
        <w:rPr>
          <w:noProof w:val="0"/>
        </w:rPr>
      </w:pPr>
      <w:r w:rsidRPr="00EA5FA7">
        <w:rPr>
          <w:noProof w:val="0"/>
        </w:rPr>
        <w:t>}</w:t>
      </w:r>
    </w:p>
    <w:p w14:paraId="24D86296" w14:textId="77777777" w:rsidR="004C41E9" w:rsidRPr="00EA5FA7" w:rsidRDefault="004C41E9" w:rsidP="004C41E9">
      <w:pPr>
        <w:pStyle w:val="PL"/>
        <w:tabs>
          <w:tab w:val="left" w:pos="1375"/>
        </w:tabs>
        <w:rPr>
          <w:noProof w:val="0"/>
        </w:rPr>
      </w:pPr>
    </w:p>
    <w:p w14:paraId="1C4ADA1A" w14:textId="77777777" w:rsidR="004C41E9" w:rsidRDefault="004C41E9" w:rsidP="004C41E9">
      <w:pPr>
        <w:pStyle w:val="PL"/>
        <w:tabs>
          <w:tab w:val="left" w:pos="1375"/>
        </w:tabs>
        <w:rPr>
          <w:noProof w:val="0"/>
        </w:rPr>
      </w:pPr>
      <w:r>
        <w:rPr>
          <w:noProof w:val="0"/>
        </w:rPr>
        <w:t>GNB-RxTxTimeDiff ::= SEQUENCE {</w:t>
      </w:r>
    </w:p>
    <w:p w14:paraId="7E9DE777" w14:textId="77777777" w:rsidR="004C41E9" w:rsidRDefault="004C41E9" w:rsidP="004C41E9">
      <w:pPr>
        <w:pStyle w:val="PL"/>
        <w:tabs>
          <w:tab w:val="left" w:pos="1375"/>
        </w:tabs>
        <w:rPr>
          <w:noProof w:val="0"/>
        </w:rPr>
      </w:pPr>
      <w:r>
        <w:rPr>
          <w:noProof w:val="0"/>
        </w:rPr>
        <w:tab/>
        <w:t>rxTxTimeDiff</w:t>
      </w:r>
      <w:r>
        <w:rPr>
          <w:noProof w:val="0"/>
        </w:rPr>
        <w:tab/>
      </w:r>
      <w:r>
        <w:rPr>
          <w:noProof w:val="0"/>
        </w:rPr>
        <w:tab/>
      </w:r>
      <w:r>
        <w:rPr>
          <w:noProof w:val="0"/>
        </w:rPr>
        <w:tab/>
        <w:t>GNBRxTxTimeDiffMeas,</w:t>
      </w:r>
    </w:p>
    <w:p w14:paraId="0AC5C023" w14:textId="77777777" w:rsidR="004C41E9" w:rsidRDefault="004C41E9" w:rsidP="004C41E9">
      <w:pPr>
        <w:pStyle w:val="PL"/>
        <w:tabs>
          <w:tab w:val="left" w:pos="1375"/>
        </w:tabs>
        <w:rPr>
          <w:noProof w:val="0"/>
        </w:rPr>
      </w:pPr>
      <w:r>
        <w:rPr>
          <w:noProof w:val="0"/>
        </w:rPr>
        <w:tab/>
        <w:t>additionalPath-List</w:t>
      </w:r>
      <w:r>
        <w:rPr>
          <w:noProof w:val="0"/>
        </w:rPr>
        <w:tab/>
      </w:r>
      <w:r>
        <w:rPr>
          <w:noProof w:val="0"/>
        </w:rPr>
        <w:tab/>
        <w:t>AdditionalPath-List</w:t>
      </w:r>
      <w:r>
        <w:rPr>
          <w:noProof w:val="0"/>
        </w:rPr>
        <w:tab/>
      </w:r>
      <w:r>
        <w:rPr>
          <w:noProof w:val="0"/>
        </w:rPr>
        <w:tab/>
        <w:t>OPTIONAL,</w:t>
      </w:r>
    </w:p>
    <w:p w14:paraId="5F68B496" w14:textId="77777777" w:rsidR="004C41E9" w:rsidRPr="00E64AB1" w:rsidRDefault="004C41E9" w:rsidP="004C41E9">
      <w:pPr>
        <w:pStyle w:val="PL"/>
        <w:tabs>
          <w:tab w:val="left" w:pos="1375"/>
        </w:tabs>
        <w:rPr>
          <w:noProof w:val="0"/>
          <w:lang w:val="fr-FR"/>
          <w:rPrChange w:id="11021" w:author="Nok-3" w:date="2022-02-28T18:12:00Z">
            <w:rPr>
              <w:noProof w:val="0"/>
            </w:rPr>
          </w:rPrChange>
        </w:rPr>
      </w:pPr>
      <w:r>
        <w:rPr>
          <w:noProof w:val="0"/>
        </w:rPr>
        <w:tab/>
      </w:r>
      <w:r w:rsidRPr="00E64AB1">
        <w:rPr>
          <w:noProof w:val="0"/>
          <w:lang w:val="fr-FR"/>
          <w:rPrChange w:id="11022" w:author="Nok-3" w:date="2022-02-28T18:12:00Z">
            <w:rPr>
              <w:noProof w:val="0"/>
            </w:rPr>
          </w:rPrChange>
        </w:rPr>
        <w:t>iE-Extensions</w:t>
      </w:r>
      <w:r w:rsidRPr="00E64AB1">
        <w:rPr>
          <w:noProof w:val="0"/>
          <w:lang w:val="fr-FR"/>
          <w:rPrChange w:id="11023" w:author="Nok-3" w:date="2022-02-28T18:12:00Z">
            <w:rPr>
              <w:noProof w:val="0"/>
            </w:rPr>
          </w:rPrChange>
        </w:rPr>
        <w:tab/>
      </w:r>
      <w:r w:rsidRPr="00E64AB1">
        <w:rPr>
          <w:noProof w:val="0"/>
          <w:lang w:val="fr-FR"/>
          <w:rPrChange w:id="11024" w:author="Nok-3" w:date="2022-02-28T18:12:00Z">
            <w:rPr>
              <w:noProof w:val="0"/>
            </w:rPr>
          </w:rPrChange>
        </w:rPr>
        <w:tab/>
      </w:r>
      <w:r w:rsidRPr="00E64AB1">
        <w:rPr>
          <w:noProof w:val="0"/>
          <w:lang w:val="fr-FR"/>
          <w:rPrChange w:id="11025" w:author="Nok-3" w:date="2022-02-28T18:12:00Z">
            <w:rPr>
              <w:noProof w:val="0"/>
            </w:rPr>
          </w:rPrChange>
        </w:rPr>
        <w:tab/>
        <w:t>ProtocolExtensionContainer { { GNB-RxTxTimeDiff-ExtIEs} }  OPTIONAL</w:t>
      </w:r>
    </w:p>
    <w:p w14:paraId="4EE4CF55" w14:textId="77777777" w:rsidR="004C41E9" w:rsidRDefault="004C41E9" w:rsidP="004C41E9">
      <w:pPr>
        <w:pStyle w:val="PL"/>
        <w:tabs>
          <w:tab w:val="left" w:pos="1375"/>
        </w:tabs>
        <w:rPr>
          <w:noProof w:val="0"/>
        </w:rPr>
      </w:pPr>
      <w:r>
        <w:rPr>
          <w:noProof w:val="0"/>
        </w:rPr>
        <w:t>}</w:t>
      </w:r>
    </w:p>
    <w:p w14:paraId="3AF2DED9" w14:textId="77777777" w:rsidR="004C41E9" w:rsidRDefault="004C41E9" w:rsidP="004C41E9">
      <w:pPr>
        <w:pStyle w:val="PL"/>
        <w:tabs>
          <w:tab w:val="left" w:pos="1375"/>
        </w:tabs>
        <w:rPr>
          <w:noProof w:val="0"/>
        </w:rPr>
      </w:pPr>
    </w:p>
    <w:p w14:paraId="125C050C" w14:textId="77777777" w:rsidR="004C41E9" w:rsidRDefault="004C41E9" w:rsidP="004C41E9">
      <w:pPr>
        <w:pStyle w:val="PL"/>
        <w:tabs>
          <w:tab w:val="left" w:pos="1375"/>
        </w:tabs>
        <w:rPr>
          <w:noProof w:val="0"/>
        </w:rPr>
      </w:pPr>
      <w:r>
        <w:rPr>
          <w:noProof w:val="0"/>
        </w:rPr>
        <w:t>GNB-RxTxTimeDiff-ExtIEs F1AP-PROTOCOL-EXTENSION ::= {</w:t>
      </w:r>
    </w:p>
    <w:p w14:paraId="6F3A6B82" w14:textId="77777777" w:rsidR="004C41E9" w:rsidRDefault="004C41E9" w:rsidP="004C41E9">
      <w:pPr>
        <w:pStyle w:val="PL"/>
        <w:tabs>
          <w:tab w:val="left" w:pos="1375"/>
        </w:tabs>
        <w:rPr>
          <w:noProof w:val="0"/>
        </w:rPr>
      </w:pPr>
    </w:p>
    <w:p w14:paraId="2F3B4560" w14:textId="77777777" w:rsidR="004C41E9" w:rsidRDefault="004C41E9" w:rsidP="004C41E9">
      <w:pPr>
        <w:pStyle w:val="PL"/>
        <w:tabs>
          <w:tab w:val="left" w:pos="1375"/>
        </w:tabs>
        <w:rPr>
          <w:noProof w:val="0"/>
        </w:rPr>
      </w:pPr>
      <w:r>
        <w:rPr>
          <w:noProof w:val="0"/>
        </w:rPr>
        <w:tab/>
        <w:t>...</w:t>
      </w:r>
    </w:p>
    <w:p w14:paraId="0FE14420" w14:textId="77777777" w:rsidR="004C41E9" w:rsidRDefault="004C41E9" w:rsidP="004C41E9">
      <w:pPr>
        <w:pStyle w:val="PL"/>
        <w:tabs>
          <w:tab w:val="left" w:pos="1375"/>
        </w:tabs>
        <w:rPr>
          <w:noProof w:val="0"/>
        </w:rPr>
      </w:pPr>
      <w:r>
        <w:rPr>
          <w:noProof w:val="0"/>
        </w:rPr>
        <w:t>}</w:t>
      </w:r>
    </w:p>
    <w:p w14:paraId="4FFF47B5" w14:textId="77777777" w:rsidR="004C41E9" w:rsidRDefault="004C41E9" w:rsidP="004C41E9">
      <w:pPr>
        <w:pStyle w:val="PL"/>
        <w:tabs>
          <w:tab w:val="left" w:pos="1375"/>
        </w:tabs>
        <w:rPr>
          <w:noProof w:val="0"/>
        </w:rPr>
      </w:pPr>
    </w:p>
    <w:p w14:paraId="0F6EBA8E" w14:textId="77777777" w:rsidR="004C41E9" w:rsidRDefault="004C41E9" w:rsidP="004C41E9">
      <w:pPr>
        <w:pStyle w:val="PL"/>
        <w:tabs>
          <w:tab w:val="left" w:pos="1375"/>
        </w:tabs>
        <w:rPr>
          <w:noProof w:val="0"/>
        </w:rPr>
      </w:pPr>
      <w:r>
        <w:rPr>
          <w:noProof w:val="0"/>
        </w:rPr>
        <w:t>GNBRxTxTimeDiffMeas ::= CHOICE {</w:t>
      </w:r>
    </w:p>
    <w:p w14:paraId="25F79E39" w14:textId="77777777" w:rsidR="004C41E9" w:rsidRDefault="004C41E9" w:rsidP="004C41E9">
      <w:pPr>
        <w:pStyle w:val="PL"/>
        <w:tabs>
          <w:tab w:val="left" w:pos="1375"/>
        </w:tabs>
        <w:rPr>
          <w:noProof w:val="0"/>
        </w:rPr>
      </w:pPr>
      <w:r>
        <w:rPr>
          <w:noProof w:val="0"/>
        </w:rPr>
        <w:tab/>
        <w:t>k0</w:t>
      </w:r>
      <w:r>
        <w:rPr>
          <w:noProof w:val="0"/>
        </w:rPr>
        <w:tab/>
      </w:r>
      <w:r>
        <w:rPr>
          <w:noProof w:val="0"/>
        </w:rPr>
        <w:tab/>
      </w:r>
      <w:r>
        <w:rPr>
          <w:noProof w:val="0"/>
        </w:rPr>
        <w:tab/>
        <w:t>INTEGER (0.. 1970049),</w:t>
      </w:r>
    </w:p>
    <w:p w14:paraId="277DB2DF" w14:textId="77777777" w:rsidR="004C41E9" w:rsidRDefault="004C41E9" w:rsidP="004C41E9">
      <w:pPr>
        <w:pStyle w:val="PL"/>
        <w:tabs>
          <w:tab w:val="left" w:pos="1375"/>
        </w:tabs>
        <w:rPr>
          <w:noProof w:val="0"/>
        </w:rPr>
      </w:pPr>
      <w:r>
        <w:rPr>
          <w:noProof w:val="0"/>
        </w:rPr>
        <w:tab/>
        <w:t>k1</w:t>
      </w:r>
      <w:r>
        <w:rPr>
          <w:noProof w:val="0"/>
        </w:rPr>
        <w:tab/>
      </w:r>
      <w:r>
        <w:rPr>
          <w:noProof w:val="0"/>
        </w:rPr>
        <w:tab/>
      </w:r>
      <w:r>
        <w:rPr>
          <w:noProof w:val="0"/>
        </w:rPr>
        <w:tab/>
        <w:t>INTEGER (0.. 985025),</w:t>
      </w:r>
    </w:p>
    <w:p w14:paraId="1C43D767" w14:textId="77777777" w:rsidR="004C41E9" w:rsidRDefault="004C41E9" w:rsidP="004C41E9">
      <w:pPr>
        <w:pStyle w:val="PL"/>
        <w:tabs>
          <w:tab w:val="left" w:pos="1375"/>
        </w:tabs>
        <w:rPr>
          <w:noProof w:val="0"/>
        </w:rPr>
      </w:pPr>
      <w:r>
        <w:rPr>
          <w:noProof w:val="0"/>
        </w:rPr>
        <w:tab/>
        <w:t>k2</w:t>
      </w:r>
      <w:r>
        <w:rPr>
          <w:noProof w:val="0"/>
        </w:rPr>
        <w:tab/>
      </w:r>
      <w:r>
        <w:rPr>
          <w:noProof w:val="0"/>
        </w:rPr>
        <w:tab/>
      </w:r>
      <w:r>
        <w:rPr>
          <w:noProof w:val="0"/>
        </w:rPr>
        <w:tab/>
        <w:t>INTEGER (0.. 492513),</w:t>
      </w:r>
    </w:p>
    <w:p w14:paraId="71AB3B58" w14:textId="77777777" w:rsidR="004C41E9" w:rsidRDefault="004C41E9" w:rsidP="004C41E9">
      <w:pPr>
        <w:pStyle w:val="PL"/>
        <w:tabs>
          <w:tab w:val="left" w:pos="1375"/>
        </w:tabs>
        <w:rPr>
          <w:noProof w:val="0"/>
        </w:rPr>
      </w:pPr>
      <w:r>
        <w:rPr>
          <w:noProof w:val="0"/>
        </w:rPr>
        <w:tab/>
        <w:t>k3</w:t>
      </w:r>
      <w:r>
        <w:rPr>
          <w:noProof w:val="0"/>
        </w:rPr>
        <w:tab/>
      </w:r>
      <w:r>
        <w:rPr>
          <w:noProof w:val="0"/>
        </w:rPr>
        <w:tab/>
      </w:r>
      <w:r>
        <w:rPr>
          <w:noProof w:val="0"/>
        </w:rPr>
        <w:tab/>
        <w:t>INTEGER (0.. 246257),</w:t>
      </w:r>
    </w:p>
    <w:p w14:paraId="51109042" w14:textId="77777777" w:rsidR="004C41E9" w:rsidRDefault="004C41E9" w:rsidP="004C41E9">
      <w:pPr>
        <w:pStyle w:val="PL"/>
        <w:tabs>
          <w:tab w:val="left" w:pos="1375"/>
        </w:tabs>
        <w:rPr>
          <w:noProof w:val="0"/>
        </w:rPr>
      </w:pPr>
      <w:r>
        <w:rPr>
          <w:noProof w:val="0"/>
        </w:rPr>
        <w:tab/>
        <w:t>k4</w:t>
      </w:r>
      <w:r>
        <w:rPr>
          <w:noProof w:val="0"/>
        </w:rPr>
        <w:tab/>
      </w:r>
      <w:r>
        <w:rPr>
          <w:noProof w:val="0"/>
        </w:rPr>
        <w:tab/>
      </w:r>
      <w:r>
        <w:rPr>
          <w:noProof w:val="0"/>
        </w:rPr>
        <w:tab/>
        <w:t>INTEGER (0.. 123129),</w:t>
      </w:r>
    </w:p>
    <w:p w14:paraId="037B2665" w14:textId="77777777" w:rsidR="004C41E9" w:rsidRDefault="004C41E9" w:rsidP="004C41E9">
      <w:pPr>
        <w:pStyle w:val="PL"/>
        <w:tabs>
          <w:tab w:val="left" w:pos="1375"/>
        </w:tabs>
        <w:rPr>
          <w:noProof w:val="0"/>
        </w:rPr>
      </w:pPr>
      <w:r>
        <w:rPr>
          <w:noProof w:val="0"/>
        </w:rPr>
        <w:tab/>
        <w:t>k5</w:t>
      </w:r>
      <w:r>
        <w:rPr>
          <w:noProof w:val="0"/>
        </w:rPr>
        <w:tab/>
      </w:r>
      <w:r>
        <w:rPr>
          <w:noProof w:val="0"/>
        </w:rPr>
        <w:tab/>
      </w:r>
      <w:r>
        <w:rPr>
          <w:noProof w:val="0"/>
        </w:rPr>
        <w:tab/>
        <w:t>INTEGER (0.. 61565),</w:t>
      </w:r>
    </w:p>
    <w:p w14:paraId="267CB22E" w14:textId="77777777" w:rsidR="004C41E9" w:rsidRDefault="004C41E9" w:rsidP="004C41E9">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18CC5F1D" w14:textId="77777777" w:rsidR="004C41E9" w:rsidRDefault="004C41E9" w:rsidP="004C41E9">
      <w:pPr>
        <w:pStyle w:val="PL"/>
        <w:tabs>
          <w:tab w:val="left" w:pos="1375"/>
        </w:tabs>
        <w:rPr>
          <w:noProof w:val="0"/>
        </w:rPr>
      </w:pPr>
      <w:r>
        <w:rPr>
          <w:noProof w:val="0"/>
        </w:rPr>
        <w:t>}</w:t>
      </w:r>
    </w:p>
    <w:p w14:paraId="73698B30" w14:textId="77777777" w:rsidR="004C41E9" w:rsidRDefault="004C41E9" w:rsidP="004C41E9">
      <w:pPr>
        <w:pStyle w:val="PL"/>
        <w:tabs>
          <w:tab w:val="left" w:pos="1375"/>
        </w:tabs>
        <w:rPr>
          <w:noProof w:val="0"/>
        </w:rPr>
      </w:pPr>
    </w:p>
    <w:p w14:paraId="330D9E5C" w14:textId="77777777" w:rsidR="004C41E9" w:rsidRDefault="004C41E9" w:rsidP="004C41E9">
      <w:pPr>
        <w:pStyle w:val="PL"/>
        <w:tabs>
          <w:tab w:val="left" w:pos="1375"/>
        </w:tabs>
        <w:rPr>
          <w:noProof w:val="0"/>
        </w:rPr>
      </w:pPr>
      <w:r w:rsidRPr="00F96375">
        <w:rPr>
          <w:noProof w:val="0"/>
        </w:rPr>
        <w:t>GNBRxTxTimeDiffMeas</w:t>
      </w:r>
      <w:r>
        <w:rPr>
          <w:noProof w:val="0"/>
        </w:rPr>
        <w:t>-ExtIEs</w:t>
      </w:r>
      <w:r>
        <w:rPr>
          <w:noProof w:val="0"/>
        </w:rPr>
        <w:tab/>
      </w:r>
      <w:r>
        <w:rPr>
          <w:noProof w:val="0"/>
        </w:rPr>
        <w:tab/>
        <w:t>F1AP-PROTOCOL-IES ::= {</w:t>
      </w:r>
    </w:p>
    <w:p w14:paraId="2C80F4E2" w14:textId="77777777" w:rsidR="004C41E9" w:rsidRDefault="004C41E9" w:rsidP="004C41E9">
      <w:pPr>
        <w:pStyle w:val="PL"/>
        <w:tabs>
          <w:tab w:val="left" w:pos="1375"/>
        </w:tabs>
        <w:rPr>
          <w:noProof w:val="0"/>
        </w:rPr>
      </w:pPr>
      <w:r>
        <w:rPr>
          <w:noProof w:val="0"/>
        </w:rPr>
        <w:tab/>
        <w:t>...</w:t>
      </w:r>
    </w:p>
    <w:p w14:paraId="6A3F4430" w14:textId="77777777" w:rsidR="004C41E9" w:rsidRDefault="004C41E9" w:rsidP="004C41E9">
      <w:pPr>
        <w:pStyle w:val="PL"/>
        <w:tabs>
          <w:tab w:val="clear" w:pos="1536"/>
          <w:tab w:val="left" w:pos="1375"/>
        </w:tabs>
        <w:rPr>
          <w:noProof w:val="0"/>
        </w:rPr>
      </w:pPr>
      <w:r>
        <w:rPr>
          <w:noProof w:val="0"/>
        </w:rPr>
        <w:t>}</w:t>
      </w:r>
    </w:p>
    <w:p w14:paraId="1827C739" w14:textId="77777777" w:rsidR="004C41E9" w:rsidRDefault="004C41E9" w:rsidP="004C41E9">
      <w:pPr>
        <w:pStyle w:val="PL"/>
        <w:tabs>
          <w:tab w:val="clear" w:pos="1536"/>
          <w:tab w:val="left" w:pos="1375"/>
        </w:tabs>
        <w:rPr>
          <w:noProof w:val="0"/>
        </w:rPr>
      </w:pPr>
    </w:p>
    <w:p w14:paraId="49128AC2" w14:textId="77777777" w:rsidR="004C41E9" w:rsidRPr="00EA5FA7" w:rsidRDefault="004C41E9" w:rsidP="004C41E9">
      <w:pPr>
        <w:pStyle w:val="PL"/>
        <w:tabs>
          <w:tab w:val="clear" w:pos="1536"/>
          <w:tab w:val="left" w:pos="1375"/>
        </w:tabs>
        <w:rPr>
          <w:snapToGrid w:val="0"/>
        </w:rPr>
      </w:pPr>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 </w:t>
      </w:r>
      <w:r w:rsidRPr="00EA5FA7">
        <w:rPr>
          <w:snapToGrid w:val="0"/>
        </w:rPr>
        <w:t>BIT STRING (SIZE(22))</w:t>
      </w:r>
    </w:p>
    <w:p w14:paraId="6761FF07" w14:textId="77777777" w:rsidR="004C41E9" w:rsidRPr="00EA5FA7" w:rsidRDefault="004C41E9" w:rsidP="004C41E9">
      <w:pPr>
        <w:pStyle w:val="PL"/>
        <w:tabs>
          <w:tab w:val="clear" w:pos="1536"/>
          <w:tab w:val="left" w:pos="1375"/>
        </w:tabs>
        <w:rPr>
          <w:noProof w:val="0"/>
        </w:rPr>
      </w:pPr>
    </w:p>
    <w:p w14:paraId="3581A57B" w14:textId="77777777" w:rsidR="004C41E9" w:rsidRPr="00EA5FA7" w:rsidRDefault="004C41E9" w:rsidP="004C41E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r w:rsidRPr="00EA5FA7">
        <w:rPr>
          <w:noProof w:val="0"/>
        </w:rPr>
        <w:tab/>
        <w:t>::= OCTET STRING (SIZE (4))</w:t>
      </w:r>
    </w:p>
    <w:p w14:paraId="49B635C7" w14:textId="77777777" w:rsidR="004C41E9" w:rsidRPr="00EA5FA7" w:rsidRDefault="004C41E9" w:rsidP="004C41E9">
      <w:pPr>
        <w:pStyle w:val="PL"/>
      </w:pPr>
    </w:p>
    <w:p w14:paraId="6E39E1D1" w14:textId="77777777" w:rsidR="004C41E9" w:rsidRPr="00EA5FA7" w:rsidRDefault="004C41E9" w:rsidP="004C41E9">
      <w:pPr>
        <w:pStyle w:val="PL"/>
      </w:pPr>
      <w:r w:rsidRPr="00EA5FA7">
        <w:t>GTPTLAs</w:t>
      </w:r>
      <w:r w:rsidRPr="00EA5FA7">
        <w:tab/>
        <w:t>::= SEQUENCE (SIZE(1.. maxnoofGTPTLAs)) OF</w:t>
      </w:r>
      <w:r w:rsidRPr="00EA5FA7">
        <w:tab/>
        <w:t>GTPTLA-Item</w:t>
      </w:r>
    </w:p>
    <w:p w14:paraId="3D98F68D" w14:textId="77777777" w:rsidR="004C41E9" w:rsidRPr="00EA5FA7" w:rsidRDefault="004C41E9" w:rsidP="004C41E9">
      <w:pPr>
        <w:pStyle w:val="PL"/>
      </w:pPr>
    </w:p>
    <w:p w14:paraId="30376128" w14:textId="77777777" w:rsidR="004C41E9" w:rsidRPr="00EA5FA7" w:rsidRDefault="004C41E9" w:rsidP="004C41E9">
      <w:pPr>
        <w:pStyle w:val="PL"/>
      </w:pPr>
    </w:p>
    <w:p w14:paraId="5796FE84" w14:textId="77777777" w:rsidR="004C41E9" w:rsidRPr="00EA5FA7" w:rsidRDefault="004C41E9" w:rsidP="004C41E9">
      <w:pPr>
        <w:pStyle w:val="PL"/>
      </w:pPr>
      <w:r w:rsidRPr="00EA5FA7">
        <w:t>GTPTLA-Item</w:t>
      </w:r>
      <w:r w:rsidRPr="00EA5FA7">
        <w:tab/>
        <w:t>::= SEQUENCE {</w:t>
      </w:r>
    </w:p>
    <w:p w14:paraId="56AEF6A0" w14:textId="77777777" w:rsidR="004C41E9" w:rsidRPr="00EA5FA7" w:rsidRDefault="004C41E9" w:rsidP="004C41E9">
      <w:pPr>
        <w:pStyle w:val="PL"/>
      </w:pPr>
      <w:r w:rsidRPr="00EA5FA7">
        <w:tab/>
        <w:t>gTPTransportLayer</w:t>
      </w:r>
      <w:r>
        <w:t>Address</w:t>
      </w:r>
      <w:r w:rsidRPr="00EA5FA7">
        <w:tab/>
      </w:r>
      <w:r w:rsidRPr="00EA5FA7">
        <w:tab/>
      </w:r>
      <w:r w:rsidRPr="00EA5FA7">
        <w:tab/>
      </w:r>
      <w:r w:rsidRPr="00EA5FA7">
        <w:tab/>
        <w:t>TransportLayerAddress,</w:t>
      </w:r>
    </w:p>
    <w:p w14:paraId="11384ED1" w14:textId="77777777" w:rsidR="004C41E9" w:rsidRPr="00E64AB1" w:rsidRDefault="004C41E9" w:rsidP="004C41E9">
      <w:pPr>
        <w:pStyle w:val="PL"/>
        <w:rPr>
          <w:lang w:val="fr-FR"/>
          <w:rPrChange w:id="11026" w:author="Nok-3" w:date="2022-02-28T18:16:00Z">
            <w:rPr/>
          </w:rPrChange>
        </w:rPr>
      </w:pPr>
      <w:r w:rsidRPr="00EA5FA7">
        <w:tab/>
      </w:r>
      <w:r w:rsidRPr="00E64AB1">
        <w:rPr>
          <w:lang w:val="fr-FR"/>
          <w:rPrChange w:id="11027" w:author="Nok-3" w:date="2022-02-28T18:16:00Z">
            <w:rPr/>
          </w:rPrChange>
        </w:rPr>
        <w:t>iE-Extensions</w:t>
      </w:r>
      <w:r w:rsidRPr="00E64AB1">
        <w:rPr>
          <w:lang w:val="fr-FR"/>
          <w:rPrChange w:id="11028" w:author="Nok-3" w:date="2022-02-28T18:16:00Z">
            <w:rPr/>
          </w:rPrChange>
        </w:rPr>
        <w:tab/>
        <w:t>ProtocolExtensionContainer { { GTPTLA-Item-ExtIEs } }</w:t>
      </w:r>
      <w:r w:rsidRPr="00E64AB1">
        <w:rPr>
          <w:lang w:val="fr-FR"/>
          <w:rPrChange w:id="11029" w:author="Nok-3" w:date="2022-02-28T18:16:00Z">
            <w:rPr/>
          </w:rPrChange>
        </w:rPr>
        <w:tab/>
      </w:r>
      <w:r w:rsidRPr="00E64AB1">
        <w:rPr>
          <w:lang w:val="fr-FR"/>
          <w:rPrChange w:id="11030" w:author="Nok-3" w:date="2022-02-28T18:16:00Z">
            <w:rPr/>
          </w:rPrChange>
        </w:rPr>
        <w:tab/>
      </w:r>
      <w:r w:rsidRPr="00E64AB1">
        <w:rPr>
          <w:lang w:val="fr-FR"/>
          <w:rPrChange w:id="11031" w:author="Nok-3" w:date="2022-02-28T18:16:00Z">
            <w:rPr/>
          </w:rPrChange>
        </w:rPr>
        <w:tab/>
        <w:t>OPTIONAL</w:t>
      </w:r>
    </w:p>
    <w:p w14:paraId="3834509D" w14:textId="77777777" w:rsidR="004C41E9" w:rsidRPr="00EA5FA7" w:rsidRDefault="004C41E9" w:rsidP="004C41E9">
      <w:pPr>
        <w:pStyle w:val="PL"/>
      </w:pPr>
      <w:r w:rsidRPr="00EA5FA7">
        <w:t>}</w:t>
      </w:r>
    </w:p>
    <w:p w14:paraId="4A0562B6" w14:textId="77777777" w:rsidR="004C41E9" w:rsidRPr="00EA5FA7" w:rsidRDefault="004C41E9" w:rsidP="004C41E9">
      <w:pPr>
        <w:pStyle w:val="PL"/>
      </w:pPr>
    </w:p>
    <w:p w14:paraId="4BA8CB7D" w14:textId="77777777" w:rsidR="004C41E9" w:rsidRPr="00EA5FA7" w:rsidRDefault="004C41E9" w:rsidP="004C41E9">
      <w:pPr>
        <w:pStyle w:val="PL"/>
      </w:pPr>
      <w:r w:rsidRPr="00EA5FA7">
        <w:t>GTPTLA-Item-ExtIEs F1AP-PROTOCOL-EXTENSION ::= {</w:t>
      </w:r>
    </w:p>
    <w:p w14:paraId="25935F6A" w14:textId="77777777" w:rsidR="004C41E9" w:rsidRPr="00EA5FA7" w:rsidRDefault="004C41E9" w:rsidP="004C41E9">
      <w:pPr>
        <w:pStyle w:val="PL"/>
      </w:pPr>
      <w:r w:rsidRPr="00EA5FA7">
        <w:tab/>
        <w:t>...</w:t>
      </w:r>
    </w:p>
    <w:p w14:paraId="21C039A8" w14:textId="77777777" w:rsidR="004C41E9" w:rsidRPr="00EA5FA7" w:rsidRDefault="004C41E9" w:rsidP="004C41E9">
      <w:pPr>
        <w:pStyle w:val="PL"/>
      </w:pPr>
      <w:r w:rsidRPr="00EA5FA7">
        <w:t>}</w:t>
      </w:r>
    </w:p>
    <w:p w14:paraId="667094D5" w14:textId="77777777" w:rsidR="004C41E9" w:rsidRPr="00EA5FA7" w:rsidRDefault="004C41E9" w:rsidP="004C41E9">
      <w:pPr>
        <w:pStyle w:val="PL"/>
      </w:pPr>
    </w:p>
    <w:p w14:paraId="080A8F11" w14:textId="77777777" w:rsidR="004C41E9" w:rsidRPr="00EA5FA7" w:rsidRDefault="004C41E9" w:rsidP="004C41E9">
      <w:pPr>
        <w:pStyle w:val="PL"/>
      </w:pPr>
      <w:r w:rsidRPr="00EA5FA7">
        <w:t>GTPTunnel</w:t>
      </w:r>
      <w:r w:rsidRPr="00EA5FA7">
        <w:tab/>
      </w:r>
      <w:r w:rsidRPr="00EA5FA7">
        <w:tab/>
      </w:r>
      <w:r w:rsidRPr="00EA5FA7">
        <w:tab/>
      </w:r>
      <w:r w:rsidRPr="00EA5FA7">
        <w:tab/>
        <w:t>::= SEQUENCE {</w:t>
      </w:r>
    </w:p>
    <w:p w14:paraId="181F30EE" w14:textId="77777777" w:rsidR="004C41E9" w:rsidRPr="00EA5FA7" w:rsidRDefault="004C41E9" w:rsidP="004C41E9">
      <w:pPr>
        <w:pStyle w:val="PL"/>
      </w:pPr>
      <w:r w:rsidRPr="00EA5FA7">
        <w:tab/>
        <w:t>transportLayerAddress</w:t>
      </w:r>
      <w:r w:rsidRPr="00EA5FA7">
        <w:tab/>
      </w:r>
      <w:r w:rsidRPr="00EA5FA7">
        <w:tab/>
        <w:t>TransportLayerAddress,</w:t>
      </w:r>
    </w:p>
    <w:p w14:paraId="7FA4E550" w14:textId="77777777" w:rsidR="004C41E9" w:rsidRPr="00E64AB1" w:rsidRDefault="004C41E9" w:rsidP="004C41E9">
      <w:pPr>
        <w:pStyle w:val="PL"/>
        <w:rPr>
          <w:lang w:val="fr-FR"/>
          <w:rPrChange w:id="11032" w:author="Nok-3" w:date="2022-02-28T18:16:00Z">
            <w:rPr/>
          </w:rPrChange>
        </w:rPr>
      </w:pPr>
      <w:r w:rsidRPr="00EA5FA7">
        <w:tab/>
      </w:r>
      <w:r w:rsidRPr="00E64AB1">
        <w:rPr>
          <w:lang w:val="fr-FR"/>
          <w:rPrChange w:id="11033" w:author="Nok-3" w:date="2022-02-28T18:16:00Z">
            <w:rPr/>
          </w:rPrChange>
        </w:rPr>
        <w:t>gTP-TEID</w:t>
      </w:r>
      <w:r w:rsidRPr="00E64AB1">
        <w:rPr>
          <w:lang w:val="fr-FR"/>
          <w:rPrChange w:id="11034" w:author="Nok-3" w:date="2022-02-28T18:16:00Z">
            <w:rPr/>
          </w:rPrChange>
        </w:rPr>
        <w:tab/>
      </w:r>
      <w:r w:rsidRPr="00E64AB1">
        <w:rPr>
          <w:lang w:val="fr-FR"/>
          <w:rPrChange w:id="11035" w:author="Nok-3" w:date="2022-02-28T18:16:00Z">
            <w:rPr/>
          </w:rPrChange>
        </w:rPr>
        <w:tab/>
        <w:t>GTP-TEID,</w:t>
      </w:r>
    </w:p>
    <w:p w14:paraId="73FE1982" w14:textId="77777777" w:rsidR="004C41E9" w:rsidRPr="00E64AB1" w:rsidRDefault="004C41E9" w:rsidP="004C41E9">
      <w:pPr>
        <w:pStyle w:val="PL"/>
        <w:rPr>
          <w:lang w:val="fr-FR"/>
          <w:rPrChange w:id="11036" w:author="Nok-3" w:date="2022-02-28T18:16:00Z">
            <w:rPr/>
          </w:rPrChange>
        </w:rPr>
      </w:pPr>
      <w:r w:rsidRPr="00E64AB1">
        <w:rPr>
          <w:lang w:val="fr-FR"/>
          <w:rPrChange w:id="11037" w:author="Nok-3" w:date="2022-02-28T18:16:00Z">
            <w:rPr/>
          </w:rPrChange>
        </w:rPr>
        <w:tab/>
        <w:t>iE-Extensions</w:t>
      </w:r>
      <w:r w:rsidRPr="00E64AB1">
        <w:rPr>
          <w:lang w:val="fr-FR"/>
          <w:rPrChange w:id="11038" w:author="Nok-3" w:date="2022-02-28T18:16:00Z">
            <w:rPr/>
          </w:rPrChange>
        </w:rPr>
        <w:tab/>
      </w:r>
      <w:r w:rsidRPr="00E64AB1">
        <w:rPr>
          <w:lang w:val="fr-FR"/>
          <w:rPrChange w:id="11039" w:author="Nok-3" w:date="2022-02-28T18:16:00Z">
            <w:rPr/>
          </w:rPrChange>
        </w:rPr>
        <w:tab/>
      </w:r>
      <w:r w:rsidRPr="00E64AB1">
        <w:rPr>
          <w:lang w:val="fr-FR"/>
          <w:rPrChange w:id="11040" w:author="Nok-3" w:date="2022-02-28T18:16:00Z">
            <w:rPr/>
          </w:rPrChange>
        </w:rPr>
        <w:tab/>
      </w:r>
      <w:r w:rsidRPr="00E64AB1">
        <w:rPr>
          <w:lang w:val="fr-FR"/>
          <w:rPrChange w:id="11041" w:author="Nok-3" w:date="2022-02-28T18:16:00Z">
            <w:rPr/>
          </w:rPrChange>
        </w:rPr>
        <w:tab/>
      </w:r>
      <w:r w:rsidRPr="00E64AB1">
        <w:rPr>
          <w:lang w:val="fr-FR"/>
          <w:rPrChange w:id="11042" w:author="Nok-3" w:date="2022-02-28T18:16:00Z">
            <w:rPr/>
          </w:rPrChange>
        </w:rPr>
        <w:tab/>
        <w:t>ProtocolExtensionContainer { { GTPTunnel-ExtIEs } } OPTIONAL,</w:t>
      </w:r>
    </w:p>
    <w:p w14:paraId="76257C58" w14:textId="77777777" w:rsidR="004C41E9" w:rsidRPr="00EA5FA7" w:rsidRDefault="004C41E9" w:rsidP="004C41E9">
      <w:pPr>
        <w:pStyle w:val="PL"/>
      </w:pPr>
      <w:r w:rsidRPr="00E64AB1">
        <w:rPr>
          <w:lang w:val="fr-FR"/>
          <w:rPrChange w:id="11043" w:author="Nok-3" w:date="2022-02-28T18:16:00Z">
            <w:rPr/>
          </w:rPrChange>
        </w:rPr>
        <w:lastRenderedPageBreak/>
        <w:tab/>
      </w:r>
      <w:r w:rsidRPr="00EA5FA7">
        <w:t>...</w:t>
      </w:r>
    </w:p>
    <w:p w14:paraId="1720405F" w14:textId="77777777" w:rsidR="004C41E9" w:rsidRPr="00EA5FA7" w:rsidRDefault="004C41E9" w:rsidP="004C41E9">
      <w:pPr>
        <w:pStyle w:val="PL"/>
      </w:pPr>
      <w:r w:rsidRPr="00EA5FA7">
        <w:t>}</w:t>
      </w:r>
    </w:p>
    <w:p w14:paraId="4B522E7D" w14:textId="77777777" w:rsidR="004C41E9" w:rsidRPr="00EA5FA7" w:rsidRDefault="004C41E9" w:rsidP="004C41E9">
      <w:pPr>
        <w:pStyle w:val="PL"/>
      </w:pPr>
    </w:p>
    <w:p w14:paraId="2ACE512C" w14:textId="77777777" w:rsidR="004C41E9" w:rsidRPr="00EA5FA7" w:rsidRDefault="004C41E9" w:rsidP="004C41E9">
      <w:pPr>
        <w:pStyle w:val="PL"/>
      </w:pPr>
      <w:r w:rsidRPr="00EA5FA7">
        <w:t>GTPTunnel-ExtIEs F1AP-PROTOCOL-EXTENSION ::= {</w:t>
      </w:r>
    </w:p>
    <w:p w14:paraId="480CBDB4" w14:textId="77777777" w:rsidR="004C41E9" w:rsidRPr="00EA5FA7" w:rsidRDefault="004C41E9" w:rsidP="004C41E9">
      <w:pPr>
        <w:pStyle w:val="PL"/>
      </w:pPr>
      <w:r w:rsidRPr="00EA5FA7">
        <w:tab/>
        <w:t>...</w:t>
      </w:r>
    </w:p>
    <w:p w14:paraId="2BD68F7D" w14:textId="77777777" w:rsidR="004C41E9" w:rsidRPr="00EA5FA7" w:rsidRDefault="004C41E9" w:rsidP="004C41E9">
      <w:pPr>
        <w:pStyle w:val="PL"/>
      </w:pPr>
      <w:r w:rsidRPr="00EA5FA7">
        <w:t>}</w:t>
      </w:r>
    </w:p>
    <w:p w14:paraId="614B73DE" w14:textId="77777777" w:rsidR="004C41E9" w:rsidRPr="00EA5FA7" w:rsidRDefault="004C41E9" w:rsidP="004C41E9">
      <w:pPr>
        <w:pStyle w:val="PL"/>
        <w:rPr>
          <w:noProof w:val="0"/>
        </w:rPr>
      </w:pPr>
    </w:p>
    <w:p w14:paraId="26A8F41A" w14:textId="77777777" w:rsidR="004C41E9" w:rsidRPr="00EA5FA7" w:rsidRDefault="004C41E9" w:rsidP="004C41E9">
      <w:pPr>
        <w:pStyle w:val="PL"/>
        <w:outlineLvl w:val="3"/>
        <w:rPr>
          <w:noProof w:val="0"/>
          <w:snapToGrid w:val="0"/>
        </w:rPr>
      </w:pPr>
      <w:r w:rsidRPr="00EA5FA7">
        <w:rPr>
          <w:noProof w:val="0"/>
          <w:snapToGrid w:val="0"/>
        </w:rPr>
        <w:t>-- H</w:t>
      </w:r>
    </w:p>
    <w:p w14:paraId="3AA944DD" w14:textId="77777777" w:rsidR="004C41E9" w:rsidRPr="00EA5FA7" w:rsidRDefault="004C41E9" w:rsidP="004C41E9">
      <w:pPr>
        <w:pStyle w:val="PL"/>
        <w:rPr>
          <w:noProof w:val="0"/>
        </w:rPr>
      </w:pPr>
    </w:p>
    <w:p w14:paraId="0AC3ADB4" w14:textId="77777777" w:rsidR="004C41E9" w:rsidRPr="00EA5FA7" w:rsidRDefault="004C41E9" w:rsidP="004C41E9">
      <w:pPr>
        <w:pStyle w:val="PL"/>
        <w:rPr>
          <w:noProof w:val="0"/>
        </w:rPr>
      </w:pPr>
      <w:r w:rsidRPr="00EA5FA7">
        <w:rPr>
          <w:noProof w:val="0"/>
        </w:rPr>
        <w:t>HandoverPreparationInformation ::= OCTET STRING</w:t>
      </w:r>
    </w:p>
    <w:p w14:paraId="0FEB7696" w14:textId="77777777" w:rsidR="004C41E9" w:rsidRDefault="004C41E9" w:rsidP="004C41E9">
      <w:pPr>
        <w:pStyle w:val="PL"/>
        <w:rPr>
          <w:noProof w:val="0"/>
        </w:rPr>
      </w:pPr>
    </w:p>
    <w:p w14:paraId="573101B4" w14:textId="77777777" w:rsidR="004C41E9" w:rsidRDefault="004C41E9" w:rsidP="004C41E9">
      <w:pPr>
        <w:pStyle w:val="PL"/>
        <w:rPr>
          <w:noProof w:val="0"/>
        </w:rPr>
      </w:pPr>
      <w:r>
        <w:rPr>
          <w:noProof w:val="0"/>
        </w:rPr>
        <w:t>HardwareLoadIndicator ::= SEQUENCE {</w:t>
      </w:r>
    </w:p>
    <w:p w14:paraId="0E1B2C7D" w14:textId="77777777" w:rsidR="004C41E9" w:rsidRDefault="004C41E9" w:rsidP="004C41E9">
      <w:pPr>
        <w:pStyle w:val="PL"/>
        <w:rPr>
          <w:noProof w:val="0"/>
        </w:rPr>
      </w:pPr>
      <w:r>
        <w:rPr>
          <w:noProof w:val="0"/>
        </w:rPr>
        <w:tab/>
        <w:t>dLHardwareLoadIndicator</w:t>
      </w:r>
      <w:r>
        <w:rPr>
          <w:noProof w:val="0"/>
        </w:rPr>
        <w:tab/>
      </w:r>
      <w:r>
        <w:rPr>
          <w:noProof w:val="0"/>
        </w:rPr>
        <w:tab/>
      </w:r>
      <w:r>
        <w:rPr>
          <w:noProof w:val="0"/>
        </w:rPr>
        <w:tab/>
        <w:t>INTEGER (0..100, ...),</w:t>
      </w:r>
    </w:p>
    <w:p w14:paraId="43865F92" w14:textId="77777777" w:rsidR="004C41E9" w:rsidRDefault="004C41E9" w:rsidP="004C41E9">
      <w:pPr>
        <w:pStyle w:val="PL"/>
        <w:rPr>
          <w:noProof w:val="0"/>
        </w:rPr>
      </w:pPr>
      <w:r>
        <w:rPr>
          <w:noProof w:val="0"/>
        </w:rPr>
        <w:tab/>
        <w:t>uLHardwareLoadIndicator</w:t>
      </w:r>
      <w:r>
        <w:rPr>
          <w:noProof w:val="0"/>
        </w:rPr>
        <w:tab/>
      </w:r>
      <w:r>
        <w:rPr>
          <w:noProof w:val="0"/>
        </w:rPr>
        <w:tab/>
      </w:r>
      <w:r>
        <w:rPr>
          <w:noProof w:val="0"/>
        </w:rPr>
        <w:tab/>
        <w:t>INTEGER (0..100, ...),</w:t>
      </w:r>
    </w:p>
    <w:p w14:paraId="150D4BA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HardwareLoadIndicator-ExtIEs } } </w:t>
      </w:r>
      <w:r>
        <w:rPr>
          <w:noProof w:val="0"/>
        </w:rPr>
        <w:tab/>
        <w:t>OPTIONAL,</w:t>
      </w:r>
    </w:p>
    <w:p w14:paraId="3A1C9A9D" w14:textId="77777777" w:rsidR="004C41E9" w:rsidRDefault="004C41E9" w:rsidP="004C41E9">
      <w:pPr>
        <w:pStyle w:val="PL"/>
        <w:rPr>
          <w:noProof w:val="0"/>
        </w:rPr>
      </w:pPr>
      <w:r>
        <w:rPr>
          <w:noProof w:val="0"/>
        </w:rPr>
        <w:tab/>
        <w:t>...</w:t>
      </w:r>
    </w:p>
    <w:p w14:paraId="76645B6A" w14:textId="77777777" w:rsidR="004C41E9" w:rsidRDefault="004C41E9" w:rsidP="004C41E9">
      <w:pPr>
        <w:pStyle w:val="PL"/>
        <w:rPr>
          <w:noProof w:val="0"/>
        </w:rPr>
      </w:pPr>
      <w:r>
        <w:rPr>
          <w:noProof w:val="0"/>
        </w:rPr>
        <w:t>}</w:t>
      </w:r>
    </w:p>
    <w:p w14:paraId="0313DE4F" w14:textId="77777777" w:rsidR="004C41E9" w:rsidRDefault="004C41E9" w:rsidP="004C41E9">
      <w:pPr>
        <w:pStyle w:val="PL"/>
        <w:rPr>
          <w:noProof w:val="0"/>
        </w:rPr>
      </w:pPr>
    </w:p>
    <w:p w14:paraId="2C442649" w14:textId="77777777" w:rsidR="004C41E9" w:rsidRDefault="004C41E9" w:rsidP="004C41E9">
      <w:pPr>
        <w:pStyle w:val="PL"/>
        <w:rPr>
          <w:noProof w:val="0"/>
        </w:rPr>
      </w:pPr>
      <w:r>
        <w:rPr>
          <w:noProof w:val="0"/>
        </w:rPr>
        <w:t>HardwareLoadIndicator-ExtIEs</w:t>
      </w:r>
      <w:r>
        <w:rPr>
          <w:noProof w:val="0"/>
        </w:rPr>
        <w:tab/>
        <w:t>F1AP-PROTOCOL-EXTENSION ::= {</w:t>
      </w:r>
    </w:p>
    <w:p w14:paraId="4D7D9118" w14:textId="77777777" w:rsidR="004C41E9" w:rsidRDefault="004C41E9" w:rsidP="004C41E9">
      <w:pPr>
        <w:pStyle w:val="PL"/>
        <w:rPr>
          <w:noProof w:val="0"/>
        </w:rPr>
      </w:pPr>
      <w:r>
        <w:rPr>
          <w:noProof w:val="0"/>
        </w:rPr>
        <w:tab/>
        <w:t>...</w:t>
      </w:r>
    </w:p>
    <w:p w14:paraId="653416A4" w14:textId="77777777" w:rsidR="004C41E9" w:rsidRDefault="004C41E9" w:rsidP="004C41E9">
      <w:pPr>
        <w:pStyle w:val="PL"/>
        <w:rPr>
          <w:noProof w:val="0"/>
        </w:rPr>
      </w:pPr>
      <w:r>
        <w:rPr>
          <w:noProof w:val="0"/>
        </w:rPr>
        <w:t>}</w:t>
      </w:r>
    </w:p>
    <w:p w14:paraId="1A557203" w14:textId="77777777" w:rsidR="004C41E9" w:rsidRDefault="004C41E9" w:rsidP="004C41E9">
      <w:pPr>
        <w:pStyle w:val="PL"/>
        <w:rPr>
          <w:noProof w:val="0"/>
        </w:rPr>
      </w:pPr>
    </w:p>
    <w:p w14:paraId="5B03AE29" w14:textId="77777777" w:rsidR="004C41E9" w:rsidRDefault="004C41E9" w:rsidP="004C41E9">
      <w:pPr>
        <w:pStyle w:val="PL"/>
        <w:rPr>
          <w:noProof w:val="0"/>
        </w:rPr>
      </w:pPr>
      <w:r>
        <w:rPr>
          <w:noProof w:val="0"/>
        </w:rPr>
        <w:t>HSNASlotConfigList ::= SEQUENCE (SIZE(1..maxnoofHSNASlots)) OF HSNASlotConfigItem</w:t>
      </w:r>
    </w:p>
    <w:p w14:paraId="373D4944" w14:textId="77777777" w:rsidR="004C41E9" w:rsidRDefault="004C41E9" w:rsidP="004C41E9">
      <w:pPr>
        <w:pStyle w:val="PL"/>
        <w:rPr>
          <w:noProof w:val="0"/>
        </w:rPr>
      </w:pPr>
    </w:p>
    <w:p w14:paraId="45307E89" w14:textId="77777777" w:rsidR="004C41E9" w:rsidRDefault="004C41E9" w:rsidP="004C41E9">
      <w:pPr>
        <w:pStyle w:val="PL"/>
        <w:rPr>
          <w:noProof w:val="0"/>
        </w:rPr>
      </w:pPr>
      <w:r>
        <w:rPr>
          <w:noProof w:val="0"/>
        </w:rPr>
        <w:t xml:space="preserve">HSNASlotConfigItem </w:t>
      </w:r>
      <w:r>
        <w:rPr>
          <w:noProof w:val="0"/>
        </w:rPr>
        <w:tab/>
        <w:t>::=</w:t>
      </w:r>
      <w:r>
        <w:rPr>
          <w:noProof w:val="0"/>
        </w:rPr>
        <w:tab/>
        <w:t>SEQUENCE {</w:t>
      </w:r>
    </w:p>
    <w:p w14:paraId="70731686" w14:textId="77777777" w:rsidR="004C41E9" w:rsidRDefault="004C41E9" w:rsidP="004C41E9">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t>OPTIONAL,</w:t>
      </w:r>
    </w:p>
    <w:p w14:paraId="0A33FAD5" w14:textId="77777777" w:rsidR="004C41E9" w:rsidRDefault="004C41E9" w:rsidP="004C41E9">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t>OPTIONAL,</w:t>
      </w:r>
    </w:p>
    <w:p w14:paraId="072A8371" w14:textId="77777777" w:rsidR="004C41E9" w:rsidRDefault="004C41E9" w:rsidP="004C41E9">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t>OPTIONAL,</w:t>
      </w:r>
    </w:p>
    <w:p w14:paraId="05013329" w14:textId="77777777" w:rsidR="004C41E9" w:rsidRPr="00E64AB1" w:rsidRDefault="004C41E9" w:rsidP="004C41E9">
      <w:pPr>
        <w:pStyle w:val="PL"/>
        <w:rPr>
          <w:noProof w:val="0"/>
          <w:lang w:val="fr-FR"/>
          <w:rPrChange w:id="11044" w:author="Nok-3" w:date="2022-02-28T18:12:00Z">
            <w:rPr>
              <w:noProof w:val="0"/>
            </w:rPr>
          </w:rPrChange>
        </w:rPr>
      </w:pPr>
      <w:r>
        <w:rPr>
          <w:noProof w:val="0"/>
        </w:rPr>
        <w:tab/>
      </w:r>
      <w:r w:rsidRPr="00E64AB1">
        <w:rPr>
          <w:noProof w:val="0"/>
          <w:lang w:val="fr-FR"/>
          <w:rPrChange w:id="11045" w:author="Nok-3" w:date="2022-02-28T18:12:00Z">
            <w:rPr>
              <w:noProof w:val="0"/>
            </w:rPr>
          </w:rPrChange>
        </w:rPr>
        <w:t>iE-Extensions</w:t>
      </w:r>
      <w:r w:rsidRPr="00E64AB1">
        <w:rPr>
          <w:noProof w:val="0"/>
          <w:lang w:val="fr-FR"/>
          <w:rPrChange w:id="11046" w:author="Nok-3" w:date="2022-02-28T18:12:00Z">
            <w:rPr>
              <w:noProof w:val="0"/>
            </w:rPr>
          </w:rPrChange>
        </w:rPr>
        <w:tab/>
      </w:r>
      <w:r w:rsidRPr="00E64AB1">
        <w:rPr>
          <w:noProof w:val="0"/>
          <w:lang w:val="fr-FR"/>
          <w:rPrChange w:id="11047" w:author="Nok-3" w:date="2022-02-28T18:12:00Z">
            <w:rPr>
              <w:noProof w:val="0"/>
            </w:rPr>
          </w:rPrChange>
        </w:rPr>
        <w:tab/>
      </w:r>
      <w:r w:rsidRPr="00E64AB1">
        <w:rPr>
          <w:noProof w:val="0"/>
          <w:lang w:val="fr-FR"/>
          <w:rPrChange w:id="11048" w:author="Nok-3" w:date="2022-02-28T18:12:00Z">
            <w:rPr>
              <w:noProof w:val="0"/>
            </w:rPr>
          </w:rPrChange>
        </w:rPr>
        <w:tab/>
        <w:t>ProtocolExtensionContainer { { HSNASlotConfigItem-ExtIEs } } OPTIONAL</w:t>
      </w:r>
    </w:p>
    <w:p w14:paraId="1A146CB6" w14:textId="77777777" w:rsidR="004C41E9" w:rsidRDefault="004C41E9" w:rsidP="004C41E9">
      <w:pPr>
        <w:pStyle w:val="PL"/>
        <w:rPr>
          <w:noProof w:val="0"/>
        </w:rPr>
      </w:pPr>
      <w:r>
        <w:rPr>
          <w:noProof w:val="0"/>
        </w:rPr>
        <w:t>}</w:t>
      </w:r>
    </w:p>
    <w:p w14:paraId="1C9B3A2B" w14:textId="77777777" w:rsidR="004C41E9" w:rsidRDefault="004C41E9" w:rsidP="004C41E9">
      <w:pPr>
        <w:pStyle w:val="PL"/>
        <w:rPr>
          <w:noProof w:val="0"/>
        </w:rPr>
      </w:pPr>
    </w:p>
    <w:p w14:paraId="0A133201" w14:textId="77777777" w:rsidR="004C41E9" w:rsidRDefault="004C41E9" w:rsidP="004C41E9">
      <w:pPr>
        <w:pStyle w:val="PL"/>
        <w:rPr>
          <w:noProof w:val="0"/>
        </w:rPr>
      </w:pPr>
      <w:r>
        <w:rPr>
          <w:noProof w:val="0"/>
        </w:rPr>
        <w:t>HSNASlotConfigItem-ExtIEs F1AP-PROTOCOL-EXTENSION ::= {</w:t>
      </w:r>
    </w:p>
    <w:p w14:paraId="1D72148D" w14:textId="77777777" w:rsidR="004C41E9" w:rsidRDefault="004C41E9" w:rsidP="004C41E9">
      <w:pPr>
        <w:pStyle w:val="PL"/>
        <w:rPr>
          <w:noProof w:val="0"/>
        </w:rPr>
      </w:pPr>
      <w:r>
        <w:rPr>
          <w:noProof w:val="0"/>
        </w:rPr>
        <w:tab/>
        <w:t>...</w:t>
      </w:r>
    </w:p>
    <w:p w14:paraId="3C8B23F0" w14:textId="77777777" w:rsidR="004C41E9" w:rsidRDefault="004C41E9" w:rsidP="004C41E9">
      <w:pPr>
        <w:pStyle w:val="PL"/>
        <w:rPr>
          <w:noProof w:val="0"/>
        </w:rPr>
      </w:pPr>
      <w:r>
        <w:rPr>
          <w:noProof w:val="0"/>
        </w:rPr>
        <w:t>}</w:t>
      </w:r>
    </w:p>
    <w:p w14:paraId="40EE894D" w14:textId="77777777" w:rsidR="004C41E9" w:rsidRDefault="004C41E9" w:rsidP="004C41E9">
      <w:pPr>
        <w:pStyle w:val="PL"/>
        <w:rPr>
          <w:noProof w:val="0"/>
        </w:rPr>
      </w:pPr>
      <w:r>
        <w:rPr>
          <w:noProof w:val="0"/>
        </w:rPr>
        <w:t>HSNADownlink ::= ENUMERATED { hard, soft, notavailable }</w:t>
      </w:r>
    </w:p>
    <w:p w14:paraId="1A162405" w14:textId="77777777" w:rsidR="004C41E9" w:rsidRDefault="004C41E9" w:rsidP="004C41E9">
      <w:pPr>
        <w:pStyle w:val="PL"/>
        <w:rPr>
          <w:noProof w:val="0"/>
        </w:rPr>
      </w:pPr>
    </w:p>
    <w:p w14:paraId="5E708D82" w14:textId="77777777" w:rsidR="004C41E9" w:rsidRDefault="004C41E9" w:rsidP="004C41E9">
      <w:pPr>
        <w:pStyle w:val="PL"/>
        <w:rPr>
          <w:noProof w:val="0"/>
        </w:rPr>
      </w:pPr>
      <w:r>
        <w:rPr>
          <w:noProof w:val="0"/>
        </w:rPr>
        <w:t>HSNAFlexible ::= ENUMERATED { hard, soft, notavailable }</w:t>
      </w:r>
    </w:p>
    <w:p w14:paraId="1EF1AF30" w14:textId="77777777" w:rsidR="004C41E9" w:rsidRDefault="004C41E9" w:rsidP="004C41E9">
      <w:pPr>
        <w:pStyle w:val="PL"/>
        <w:rPr>
          <w:noProof w:val="0"/>
        </w:rPr>
      </w:pPr>
    </w:p>
    <w:p w14:paraId="38DA7AB0" w14:textId="77777777" w:rsidR="004C41E9" w:rsidRDefault="004C41E9" w:rsidP="004C41E9">
      <w:pPr>
        <w:pStyle w:val="PL"/>
        <w:rPr>
          <w:noProof w:val="0"/>
        </w:rPr>
      </w:pPr>
      <w:r>
        <w:rPr>
          <w:noProof w:val="0"/>
        </w:rPr>
        <w:t>HSNAUplink ::= ENUMERATED { hard, soft, notavailable }</w:t>
      </w:r>
    </w:p>
    <w:p w14:paraId="30A178E5" w14:textId="77777777" w:rsidR="004C41E9" w:rsidRDefault="004C41E9" w:rsidP="004C41E9">
      <w:pPr>
        <w:pStyle w:val="PL"/>
        <w:rPr>
          <w:noProof w:val="0"/>
        </w:rPr>
      </w:pPr>
    </w:p>
    <w:p w14:paraId="3DA7C38E" w14:textId="77777777" w:rsidR="004C41E9" w:rsidRDefault="004C41E9" w:rsidP="004C41E9">
      <w:pPr>
        <w:pStyle w:val="PL"/>
        <w:rPr>
          <w:noProof w:val="0"/>
        </w:rPr>
      </w:pPr>
      <w:r>
        <w:rPr>
          <w:noProof w:val="0"/>
        </w:rPr>
        <w:t>HSNATransmissionPeriodicity ::=</w:t>
      </w:r>
      <w:r>
        <w:rPr>
          <w:noProof w:val="0"/>
        </w:rPr>
        <w:tab/>
        <w:t>ENUMERATED { ms0p5, ms0p625, ms1, ms1p25, ms2, ms2p5, ms5, ms10, ms20, ms40, ms80, ms160, ...}</w:t>
      </w:r>
    </w:p>
    <w:p w14:paraId="6805FAAC" w14:textId="77777777" w:rsidR="004C41E9" w:rsidRPr="00EA5FA7" w:rsidRDefault="004C41E9" w:rsidP="004C41E9">
      <w:pPr>
        <w:pStyle w:val="PL"/>
        <w:rPr>
          <w:noProof w:val="0"/>
        </w:rPr>
      </w:pPr>
    </w:p>
    <w:p w14:paraId="486E7B64" w14:textId="77777777" w:rsidR="004C41E9" w:rsidRPr="00EA5FA7" w:rsidRDefault="004C41E9" w:rsidP="004C41E9">
      <w:pPr>
        <w:pStyle w:val="PL"/>
        <w:outlineLvl w:val="3"/>
        <w:rPr>
          <w:snapToGrid w:val="0"/>
        </w:rPr>
      </w:pPr>
      <w:r w:rsidRPr="00EA5FA7">
        <w:rPr>
          <w:noProof w:val="0"/>
          <w:snapToGrid w:val="0"/>
        </w:rPr>
        <w:t>--</w:t>
      </w:r>
      <w:r w:rsidRPr="00EA5FA7">
        <w:rPr>
          <w:snapToGrid w:val="0"/>
        </w:rPr>
        <w:t xml:space="preserve"> I</w:t>
      </w:r>
    </w:p>
    <w:p w14:paraId="51807C2D" w14:textId="77777777" w:rsidR="004C41E9" w:rsidRDefault="004C41E9" w:rsidP="004C41E9">
      <w:pPr>
        <w:pStyle w:val="PL"/>
        <w:rPr>
          <w:snapToGrid w:val="0"/>
        </w:rPr>
      </w:pPr>
    </w:p>
    <w:p w14:paraId="4928A3D0" w14:textId="77777777" w:rsidR="004C41E9" w:rsidRPr="00A55ED4" w:rsidRDefault="004C41E9" w:rsidP="004C41E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372137C2" w14:textId="77777777" w:rsidR="004C41E9" w:rsidRPr="00A55ED4" w:rsidRDefault="004C41E9" w:rsidP="004C41E9">
      <w:pPr>
        <w:pStyle w:val="PL"/>
        <w:rPr>
          <w:snapToGrid w:val="0"/>
        </w:rPr>
      </w:pPr>
    </w:p>
    <w:p w14:paraId="1064D51C" w14:textId="77777777" w:rsidR="004C41E9" w:rsidRPr="00A55ED4" w:rsidRDefault="004C41E9" w:rsidP="004C41E9">
      <w:pPr>
        <w:pStyle w:val="PL"/>
        <w:rPr>
          <w:snapToGrid w:val="0"/>
        </w:rPr>
      </w:pPr>
      <w:r w:rsidRPr="00A55ED4">
        <w:rPr>
          <w:snapToGrid w:val="0"/>
        </w:rPr>
        <w:t>IAB-Info-IAB-donor-CU ::=</w:t>
      </w:r>
      <w:r w:rsidRPr="00A55ED4">
        <w:rPr>
          <w:snapToGrid w:val="0"/>
        </w:rPr>
        <w:tab/>
        <w:t>SEQUENCE{</w:t>
      </w:r>
    </w:p>
    <w:p w14:paraId="07505F87" w14:textId="77777777" w:rsidR="004C41E9" w:rsidRPr="00A55ED4" w:rsidRDefault="004C41E9" w:rsidP="004C41E9">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316D750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4F2FE6E9" w14:textId="77777777" w:rsidR="004C41E9" w:rsidRPr="00A55ED4" w:rsidRDefault="004C41E9" w:rsidP="004C41E9">
      <w:pPr>
        <w:pStyle w:val="PL"/>
        <w:rPr>
          <w:snapToGrid w:val="0"/>
        </w:rPr>
      </w:pPr>
      <w:r w:rsidRPr="00A55ED4">
        <w:rPr>
          <w:snapToGrid w:val="0"/>
        </w:rPr>
        <w:t>}</w:t>
      </w:r>
    </w:p>
    <w:p w14:paraId="7BBA5028" w14:textId="77777777" w:rsidR="004C41E9" w:rsidRPr="00A55ED4" w:rsidRDefault="004C41E9" w:rsidP="004C41E9">
      <w:pPr>
        <w:pStyle w:val="PL"/>
        <w:rPr>
          <w:snapToGrid w:val="0"/>
        </w:rPr>
      </w:pPr>
    </w:p>
    <w:p w14:paraId="35A214BB" w14:textId="77777777" w:rsidR="004C41E9" w:rsidRPr="00A55ED4" w:rsidRDefault="004C41E9" w:rsidP="004C41E9">
      <w:pPr>
        <w:pStyle w:val="PL"/>
        <w:rPr>
          <w:snapToGrid w:val="0"/>
        </w:rPr>
      </w:pPr>
      <w:r w:rsidRPr="00A55ED4">
        <w:rPr>
          <w:snapToGrid w:val="0"/>
        </w:rPr>
        <w:t>IAB-Info-IAB-donor-CU-ExtIEs F1AP-PROTOCOL-EXTENSION ::= {</w:t>
      </w:r>
    </w:p>
    <w:p w14:paraId="260209B3" w14:textId="77777777" w:rsidR="004C41E9" w:rsidRPr="00E64AB1" w:rsidRDefault="004C41E9" w:rsidP="004C41E9">
      <w:pPr>
        <w:pStyle w:val="PL"/>
        <w:rPr>
          <w:snapToGrid w:val="0"/>
          <w:lang w:val="fr-FR"/>
          <w:rPrChange w:id="11049" w:author="Nok-3" w:date="2022-02-28T18:16:00Z">
            <w:rPr>
              <w:snapToGrid w:val="0"/>
            </w:rPr>
          </w:rPrChange>
        </w:rPr>
      </w:pPr>
      <w:r w:rsidRPr="00A55ED4">
        <w:rPr>
          <w:snapToGrid w:val="0"/>
        </w:rPr>
        <w:tab/>
      </w:r>
      <w:r w:rsidRPr="00E64AB1">
        <w:rPr>
          <w:snapToGrid w:val="0"/>
          <w:lang w:val="fr-FR"/>
          <w:rPrChange w:id="11050" w:author="Nok-3" w:date="2022-02-28T18:16:00Z">
            <w:rPr>
              <w:snapToGrid w:val="0"/>
            </w:rPr>
          </w:rPrChange>
        </w:rPr>
        <w:t>...</w:t>
      </w:r>
    </w:p>
    <w:p w14:paraId="373AE19C" w14:textId="77777777" w:rsidR="004C41E9" w:rsidRPr="00E64AB1" w:rsidRDefault="004C41E9" w:rsidP="004C41E9">
      <w:pPr>
        <w:pStyle w:val="PL"/>
        <w:rPr>
          <w:snapToGrid w:val="0"/>
          <w:lang w:val="fr-FR"/>
          <w:rPrChange w:id="11051" w:author="Nok-3" w:date="2022-02-28T18:16:00Z">
            <w:rPr>
              <w:snapToGrid w:val="0"/>
            </w:rPr>
          </w:rPrChange>
        </w:rPr>
      </w:pPr>
      <w:r w:rsidRPr="00E64AB1">
        <w:rPr>
          <w:snapToGrid w:val="0"/>
          <w:lang w:val="fr-FR"/>
          <w:rPrChange w:id="11052" w:author="Nok-3" w:date="2022-02-28T18:16:00Z">
            <w:rPr>
              <w:snapToGrid w:val="0"/>
            </w:rPr>
          </w:rPrChange>
        </w:rPr>
        <w:t>}</w:t>
      </w:r>
    </w:p>
    <w:p w14:paraId="68EDDF62" w14:textId="77777777" w:rsidR="004C41E9" w:rsidRPr="00E64AB1" w:rsidRDefault="004C41E9" w:rsidP="004C41E9">
      <w:pPr>
        <w:pStyle w:val="PL"/>
        <w:rPr>
          <w:snapToGrid w:val="0"/>
          <w:lang w:val="fr-FR"/>
          <w:rPrChange w:id="11053" w:author="Nok-3" w:date="2022-02-28T18:16:00Z">
            <w:rPr>
              <w:snapToGrid w:val="0"/>
            </w:rPr>
          </w:rPrChange>
        </w:rPr>
      </w:pPr>
    </w:p>
    <w:p w14:paraId="089F97E9" w14:textId="77777777" w:rsidR="004C41E9" w:rsidRPr="00E64AB1" w:rsidRDefault="004C41E9" w:rsidP="004C41E9">
      <w:pPr>
        <w:pStyle w:val="PL"/>
        <w:rPr>
          <w:snapToGrid w:val="0"/>
          <w:lang w:val="fr-FR"/>
          <w:rPrChange w:id="11054" w:author="Nok-3" w:date="2022-02-28T18:16:00Z">
            <w:rPr>
              <w:snapToGrid w:val="0"/>
            </w:rPr>
          </w:rPrChange>
        </w:rPr>
      </w:pPr>
      <w:r w:rsidRPr="00E64AB1">
        <w:rPr>
          <w:snapToGrid w:val="0"/>
          <w:lang w:val="fr-FR"/>
          <w:rPrChange w:id="11055" w:author="Nok-3" w:date="2022-02-28T18:16:00Z">
            <w:rPr>
              <w:snapToGrid w:val="0"/>
            </w:rPr>
          </w:rPrChange>
        </w:rPr>
        <w:t>IAB-Info-IAB-DU ::=</w:t>
      </w:r>
      <w:r w:rsidRPr="00E64AB1">
        <w:rPr>
          <w:snapToGrid w:val="0"/>
          <w:lang w:val="fr-FR"/>
          <w:rPrChange w:id="11056" w:author="Nok-3" w:date="2022-02-28T18:16:00Z">
            <w:rPr>
              <w:snapToGrid w:val="0"/>
            </w:rPr>
          </w:rPrChange>
        </w:rPr>
        <w:tab/>
        <w:t>SEQUENCE{</w:t>
      </w:r>
    </w:p>
    <w:p w14:paraId="6D9368EF" w14:textId="77777777" w:rsidR="004C41E9" w:rsidRPr="00E64AB1" w:rsidRDefault="004C41E9" w:rsidP="004C41E9">
      <w:pPr>
        <w:pStyle w:val="PL"/>
        <w:rPr>
          <w:snapToGrid w:val="0"/>
          <w:lang w:val="fr-FR"/>
          <w:rPrChange w:id="11057" w:author="Nok-3" w:date="2022-02-28T18:16:00Z">
            <w:rPr>
              <w:snapToGrid w:val="0"/>
            </w:rPr>
          </w:rPrChange>
        </w:rPr>
      </w:pPr>
      <w:r w:rsidRPr="00E64AB1">
        <w:rPr>
          <w:snapToGrid w:val="0"/>
          <w:lang w:val="fr-FR"/>
          <w:rPrChange w:id="11058" w:author="Nok-3" w:date="2022-02-28T18:16:00Z">
            <w:rPr>
              <w:snapToGrid w:val="0"/>
            </w:rPr>
          </w:rPrChange>
        </w:rPr>
        <w:tab/>
        <w:t>multiplexingInfo</w:t>
      </w:r>
      <w:r w:rsidRPr="00E64AB1">
        <w:rPr>
          <w:snapToGrid w:val="0"/>
          <w:lang w:val="fr-FR"/>
          <w:rPrChange w:id="11059" w:author="Nok-3" w:date="2022-02-28T18:16:00Z">
            <w:rPr>
              <w:snapToGrid w:val="0"/>
            </w:rPr>
          </w:rPrChange>
        </w:rPr>
        <w:tab/>
      </w:r>
      <w:r w:rsidRPr="00E64AB1">
        <w:rPr>
          <w:snapToGrid w:val="0"/>
          <w:lang w:val="fr-FR"/>
          <w:rPrChange w:id="11060" w:author="Nok-3" w:date="2022-02-28T18:16:00Z">
            <w:rPr>
              <w:snapToGrid w:val="0"/>
            </w:rPr>
          </w:rPrChange>
        </w:rPr>
        <w:tab/>
        <w:t>MultiplexingInfo</w:t>
      </w:r>
      <w:r w:rsidRPr="00E64AB1">
        <w:rPr>
          <w:rFonts w:cs="Courier New"/>
          <w:snapToGrid w:val="0"/>
          <w:lang w:val="fr-FR"/>
          <w:rPrChange w:id="11061" w:author="Nok-3" w:date="2022-02-28T18:16:00Z">
            <w:rPr>
              <w:rFonts w:cs="Courier New"/>
              <w:snapToGrid w:val="0"/>
            </w:rPr>
          </w:rPrChange>
        </w:rPr>
        <w:tab/>
        <w:t>OPTIONAL</w:t>
      </w:r>
      <w:r w:rsidRPr="00E64AB1">
        <w:rPr>
          <w:snapToGrid w:val="0"/>
          <w:lang w:val="fr-FR"/>
          <w:rPrChange w:id="11062" w:author="Nok-3" w:date="2022-02-28T18:16:00Z">
            <w:rPr>
              <w:snapToGrid w:val="0"/>
            </w:rPr>
          </w:rPrChange>
        </w:rPr>
        <w:t>,</w:t>
      </w:r>
    </w:p>
    <w:p w14:paraId="4B2D87DE" w14:textId="77777777" w:rsidR="004C41E9" w:rsidRPr="00E64AB1" w:rsidRDefault="004C41E9" w:rsidP="004C41E9">
      <w:pPr>
        <w:pStyle w:val="PL"/>
        <w:rPr>
          <w:snapToGrid w:val="0"/>
          <w:lang w:val="fr-FR"/>
          <w:rPrChange w:id="11063" w:author="Nok-3" w:date="2022-02-28T18:16:00Z">
            <w:rPr>
              <w:snapToGrid w:val="0"/>
            </w:rPr>
          </w:rPrChange>
        </w:rPr>
      </w:pPr>
      <w:r w:rsidRPr="00E64AB1">
        <w:rPr>
          <w:snapToGrid w:val="0"/>
          <w:lang w:val="fr-FR"/>
          <w:rPrChange w:id="11064" w:author="Nok-3" w:date="2022-02-28T18:16:00Z">
            <w:rPr>
              <w:snapToGrid w:val="0"/>
            </w:rPr>
          </w:rPrChange>
        </w:rPr>
        <w:tab/>
        <w:t>iAB-STC-Info</w:t>
      </w:r>
      <w:r w:rsidRPr="00E64AB1">
        <w:rPr>
          <w:snapToGrid w:val="0"/>
          <w:lang w:val="fr-FR"/>
          <w:rPrChange w:id="11065" w:author="Nok-3" w:date="2022-02-28T18:16:00Z">
            <w:rPr>
              <w:snapToGrid w:val="0"/>
            </w:rPr>
          </w:rPrChange>
        </w:rPr>
        <w:tab/>
      </w:r>
      <w:r w:rsidRPr="00E64AB1">
        <w:rPr>
          <w:snapToGrid w:val="0"/>
          <w:lang w:val="fr-FR"/>
          <w:rPrChange w:id="11066" w:author="Nok-3" w:date="2022-02-28T18:16:00Z">
            <w:rPr>
              <w:snapToGrid w:val="0"/>
            </w:rPr>
          </w:rPrChange>
        </w:rPr>
        <w:tab/>
        <w:t>IAB-STC-Info</w:t>
      </w:r>
      <w:r w:rsidRPr="00E64AB1">
        <w:rPr>
          <w:rFonts w:cs="Courier New"/>
          <w:snapToGrid w:val="0"/>
          <w:lang w:val="fr-FR"/>
          <w:rPrChange w:id="11067" w:author="Nok-3" w:date="2022-02-28T18:16:00Z">
            <w:rPr>
              <w:rFonts w:cs="Courier New"/>
              <w:snapToGrid w:val="0"/>
            </w:rPr>
          </w:rPrChange>
        </w:rPr>
        <w:tab/>
        <w:t>OPTIONAL</w:t>
      </w:r>
      <w:r w:rsidRPr="00E64AB1">
        <w:rPr>
          <w:snapToGrid w:val="0"/>
          <w:lang w:val="fr-FR"/>
          <w:rPrChange w:id="11068" w:author="Nok-3" w:date="2022-02-28T18:16:00Z">
            <w:rPr>
              <w:snapToGrid w:val="0"/>
            </w:rPr>
          </w:rPrChange>
        </w:rPr>
        <w:t>,</w:t>
      </w:r>
    </w:p>
    <w:p w14:paraId="2CC230FB" w14:textId="77777777" w:rsidR="004C41E9" w:rsidRPr="00E64AB1" w:rsidRDefault="004C41E9" w:rsidP="004C41E9">
      <w:pPr>
        <w:pStyle w:val="PL"/>
        <w:rPr>
          <w:snapToGrid w:val="0"/>
          <w:lang w:val="fr-FR"/>
          <w:rPrChange w:id="11069" w:author="Nok-3" w:date="2022-02-28T18:16:00Z">
            <w:rPr>
              <w:snapToGrid w:val="0"/>
            </w:rPr>
          </w:rPrChange>
        </w:rPr>
      </w:pPr>
      <w:r w:rsidRPr="00E64AB1">
        <w:rPr>
          <w:snapToGrid w:val="0"/>
          <w:lang w:val="fr-FR"/>
          <w:rPrChange w:id="11070" w:author="Nok-3" w:date="2022-02-28T18:16:00Z">
            <w:rPr>
              <w:snapToGrid w:val="0"/>
            </w:rPr>
          </w:rPrChange>
        </w:rPr>
        <w:tab/>
        <w:t>iE-Extensions</w:t>
      </w:r>
      <w:r w:rsidRPr="00E64AB1">
        <w:rPr>
          <w:snapToGrid w:val="0"/>
          <w:lang w:val="fr-FR"/>
          <w:rPrChange w:id="11071" w:author="Nok-3" w:date="2022-02-28T18:16:00Z">
            <w:rPr>
              <w:snapToGrid w:val="0"/>
            </w:rPr>
          </w:rPrChange>
        </w:rPr>
        <w:tab/>
      </w:r>
      <w:r w:rsidRPr="00E64AB1">
        <w:rPr>
          <w:snapToGrid w:val="0"/>
          <w:lang w:val="fr-FR"/>
          <w:rPrChange w:id="11072" w:author="Nok-3" w:date="2022-02-28T18:16:00Z">
            <w:rPr>
              <w:snapToGrid w:val="0"/>
            </w:rPr>
          </w:rPrChange>
        </w:rPr>
        <w:tab/>
      </w:r>
      <w:r w:rsidRPr="00E64AB1">
        <w:rPr>
          <w:snapToGrid w:val="0"/>
          <w:lang w:val="fr-FR"/>
          <w:rPrChange w:id="11073" w:author="Nok-3" w:date="2022-02-28T18:16:00Z">
            <w:rPr>
              <w:snapToGrid w:val="0"/>
            </w:rPr>
          </w:rPrChange>
        </w:rPr>
        <w:tab/>
      </w:r>
      <w:r w:rsidRPr="00E64AB1">
        <w:rPr>
          <w:snapToGrid w:val="0"/>
          <w:lang w:val="fr-FR"/>
          <w:rPrChange w:id="11074" w:author="Nok-3" w:date="2022-02-28T18:16:00Z">
            <w:rPr>
              <w:snapToGrid w:val="0"/>
            </w:rPr>
          </w:rPrChange>
        </w:rPr>
        <w:tab/>
      </w:r>
      <w:r w:rsidRPr="00E64AB1">
        <w:rPr>
          <w:snapToGrid w:val="0"/>
          <w:lang w:val="fr-FR"/>
          <w:rPrChange w:id="11075" w:author="Nok-3" w:date="2022-02-28T18:16:00Z">
            <w:rPr>
              <w:snapToGrid w:val="0"/>
            </w:rPr>
          </w:rPrChange>
        </w:rPr>
        <w:tab/>
        <w:t>ProtocolExtensionContainer { { IAB-Info-IAB-DU-ExtIEs } } OPTIONAL</w:t>
      </w:r>
    </w:p>
    <w:p w14:paraId="30DDE527" w14:textId="77777777" w:rsidR="004C41E9" w:rsidRPr="00E64AB1" w:rsidRDefault="004C41E9" w:rsidP="004C41E9">
      <w:pPr>
        <w:pStyle w:val="PL"/>
        <w:rPr>
          <w:snapToGrid w:val="0"/>
          <w:lang w:val="fr-FR"/>
          <w:rPrChange w:id="11076" w:author="Nok-3" w:date="2022-02-28T18:16:00Z">
            <w:rPr>
              <w:snapToGrid w:val="0"/>
            </w:rPr>
          </w:rPrChange>
        </w:rPr>
      </w:pPr>
      <w:r w:rsidRPr="00E64AB1">
        <w:rPr>
          <w:snapToGrid w:val="0"/>
          <w:lang w:val="fr-FR"/>
          <w:rPrChange w:id="11077" w:author="Nok-3" w:date="2022-02-28T18:16:00Z">
            <w:rPr>
              <w:snapToGrid w:val="0"/>
            </w:rPr>
          </w:rPrChange>
        </w:rPr>
        <w:t>}</w:t>
      </w:r>
    </w:p>
    <w:p w14:paraId="4BACC616" w14:textId="77777777" w:rsidR="004C41E9" w:rsidRPr="00E64AB1" w:rsidRDefault="004C41E9" w:rsidP="004C41E9">
      <w:pPr>
        <w:pStyle w:val="PL"/>
        <w:rPr>
          <w:snapToGrid w:val="0"/>
          <w:lang w:val="fr-FR"/>
          <w:rPrChange w:id="11078" w:author="Nok-3" w:date="2022-02-28T18:16:00Z">
            <w:rPr>
              <w:snapToGrid w:val="0"/>
            </w:rPr>
          </w:rPrChange>
        </w:rPr>
      </w:pPr>
    </w:p>
    <w:p w14:paraId="3E380752" w14:textId="77777777" w:rsidR="004C41E9" w:rsidRPr="00E64AB1" w:rsidRDefault="004C41E9" w:rsidP="004C41E9">
      <w:pPr>
        <w:pStyle w:val="PL"/>
        <w:rPr>
          <w:snapToGrid w:val="0"/>
          <w:lang w:val="fr-FR"/>
          <w:rPrChange w:id="11079" w:author="Nok-3" w:date="2022-02-28T18:16:00Z">
            <w:rPr>
              <w:snapToGrid w:val="0"/>
            </w:rPr>
          </w:rPrChange>
        </w:rPr>
      </w:pPr>
      <w:r w:rsidRPr="00E64AB1">
        <w:rPr>
          <w:snapToGrid w:val="0"/>
          <w:lang w:val="fr-FR"/>
          <w:rPrChange w:id="11080" w:author="Nok-3" w:date="2022-02-28T18:16:00Z">
            <w:rPr>
              <w:snapToGrid w:val="0"/>
            </w:rPr>
          </w:rPrChange>
        </w:rPr>
        <w:t>IAB-Info-IAB-DU-ExtIEs F1AP-PROTOCOL-EXTENSION ::= {</w:t>
      </w:r>
    </w:p>
    <w:p w14:paraId="067D99A7" w14:textId="77777777" w:rsidR="004C41E9" w:rsidRPr="00A55ED4" w:rsidRDefault="004C41E9" w:rsidP="004C41E9">
      <w:pPr>
        <w:pStyle w:val="PL"/>
        <w:rPr>
          <w:snapToGrid w:val="0"/>
        </w:rPr>
      </w:pPr>
      <w:r w:rsidRPr="00E64AB1">
        <w:rPr>
          <w:snapToGrid w:val="0"/>
          <w:lang w:val="fr-FR"/>
          <w:rPrChange w:id="11081" w:author="Nok-3" w:date="2022-02-28T18:16:00Z">
            <w:rPr>
              <w:snapToGrid w:val="0"/>
            </w:rPr>
          </w:rPrChange>
        </w:rPr>
        <w:tab/>
      </w:r>
      <w:r w:rsidRPr="00A55ED4">
        <w:rPr>
          <w:snapToGrid w:val="0"/>
        </w:rPr>
        <w:t>...</w:t>
      </w:r>
    </w:p>
    <w:p w14:paraId="1B7C4C60" w14:textId="77777777" w:rsidR="004C41E9" w:rsidRPr="00A55ED4" w:rsidRDefault="004C41E9" w:rsidP="004C41E9">
      <w:pPr>
        <w:pStyle w:val="PL"/>
        <w:rPr>
          <w:snapToGrid w:val="0"/>
        </w:rPr>
      </w:pPr>
      <w:r w:rsidRPr="00A55ED4">
        <w:rPr>
          <w:snapToGrid w:val="0"/>
        </w:rPr>
        <w:t>}</w:t>
      </w:r>
    </w:p>
    <w:p w14:paraId="0A8AB4E7" w14:textId="77777777" w:rsidR="004C41E9" w:rsidRPr="00A55ED4" w:rsidRDefault="004C41E9" w:rsidP="004C41E9">
      <w:pPr>
        <w:pStyle w:val="PL"/>
        <w:rPr>
          <w:snapToGrid w:val="0"/>
        </w:rPr>
      </w:pPr>
    </w:p>
    <w:p w14:paraId="064AB3F9" w14:textId="77777777" w:rsidR="004C41E9" w:rsidRPr="00A55ED4" w:rsidRDefault="004C41E9" w:rsidP="004C41E9">
      <w:pPr>
        <w:pStyle w:val="PL"/>
        <w:rPr>
          <w:snapToGrid w:val="0"/>
        </w:rPr>
      </w:pPr>
      <w:r w:rsidRPr="00A55ED4">
        <w:rPr>
          <w:snapToGrid w:val="0"/>
        </w:rPr>
        <w:t>IAB-MT-Cell-List ::= SEQUENCE (SIZE(1..maxnoofServingCells)) OF IAB-MT-Cell-List-Item</w:t>
      </w:r>
    </w:p>
    <w:p w14:paraId="7AE717D1" w14:textId="77777777" w:rsidR="004C41E9" w:rsidRPr="00A55ED4" w:rsidRDefault="004C41E9" w:rsidP="004C41E9">
      <w:pPr>
        <w:pStyle w:val="PL"/>
        <w:rPr>
          <w:snapToGrid w:val="0"/>
        </w:rPr>
      </w:pPr>
    </w:p>
    <w:p w14:paraId="0E89AE41" w14:textId="77777777" w:rsidR="004C41E9" w:rsidRPr="00A55ED4" w:rsidRDefault="004C41E9" w:rsidP="004C41E9">
      <w:pPr>
        <w:pStyle w:val="PL"/>
        <w:rPr>
          <w:snapToGrid w:val="0"/>
        </w:rPr>
      </w:pPr>
      <w:r w:rsidRPr="00A55ED4">
        <w:rPr>
          <w:snapToGrid w:val="0"/>
        </w:rPr>
        <w:t xml:space="preserve">IAB-MT-Cell-List-Item ::= </w:t>
      </w:r>
      <w:r w:rsidRPr="00A55ED4">
        <w:rPr>
          <w:snapToGrid w:val="0"/>
        </w:rPr>
        <w:tab/>
        <w:t>SEQUENCE {</w:t>
      </w:r>
    </w:p>
    <w:p w14:paraId="52EEBADF" w14:textId="77777777" w:rsidR="004C41E9" w:rsidRPr="00E64AB1" w:rsidRDefault="004C41E9" w:rsidP="004C41E9">
      <w:pPr>
        <w:pStyle w:val="PL"/>
        <w:rPr>
          <w:snapToGrid w:val="0"/>
          <w:lang w:val="fr-FR"/>
          <w:rPrChange w:id="11082" w:author="Nok-3" w:date="2022-02-28T18:16:00Z">
            <w:rPr>
              <w:snapToGrid w:val="0"/>
            </w:rPr>
          </w:rPrChange>
        </w:rPr>
      </w:pPr>
      <w:r w:rsidRPr="00A55ED4">
        <w:rPr>
          <w:snapToGrid w:val="0"/>
        </w:rPr>
        <w:tab/>
      </w:r>
      <w:r w:rsidRPr="00E64AB1">
        <w:rPr>
          <w:snapToGrid w:val="0"/>
          <w:lang w:val="fr-FR"/>
          <w:rPrChange w:id="11083" w:author="Nok-3" w:date="2022-02-28T18:16:00Z">
            <w:rPr>
              <w:snapToGrid w:val="0"/>
            </w:rPr>
          </w:rPrChange>
        </w:rPr>
        <w:t>nRCellIdentity</w:t>
      </w:r>
      <w:r w:rsidRPr="00E64AB1">
        <w:rPr>
          <w:snapToGrid w:val="0"/>
          <w:lang w:val="fr-FR"/>
          <w:rPrChange w:id="11084" w:author="Nok-3" w:date="2022-02-28T18:16:00Z">
            <w:rPr>
              <w:snapToGrid w:val="0"/>
            </w:rPr>
          </w:rPrChange>
        </w:rPr>
        <w:tab/>
      </w:r>
      <w:r w:rsidRPr="00E64AB1">
        <w:rPr>
          <w:snapToGrid w:val="0"/>
          <w:lang w:val="fr-FR"/>
          <w:rPrChange w:id="11085" w:author="Nok-3" w:date="2022-02-28T18:16:00Z">
            <w:rPr>
              <w:snapToGrid w:val="0"/>
            </w:rPr>
          </w:rPrChange>
        </w:rPr>
        <w:tab/>
      </w:r>
      <w:r w:rsidRPr="00E64AB1">
        <w:rPr>
          <w:snapToGrid w:val="0"/>
          <w:lang w:val="fr-FR"/>
          <w:rPrChange w:id="11086" w:author="Nok-3" w:date="2022-02-28T18:16:00Z">
            <w:rPr>
              <w:snapToGrid w:val="0"/>
            </w:rPr>
          </w:rPrChange>
        </w:rPr>
        <w:tab/>
      </w:r>
      <w:r w:rsidRPr="00E64AB1">
        <w:rPr>
          <w:snapToGrid w:val="0"/>
          <w:lang w:val="fr-FR"/>
          <w:rPrChange w:id="11087" w:author="Nok-3" w:date="2022-02-28T18:16:00Z">
            <w:rPr>
              <w:snapToGrid w:val="0"/>
            </w:rPr>
          </w:rPrChange>
        </w:rPr>
        <w:tab/>
        <w:t>NRCellIdentity,</w:t>
      </w:r>
    </w:p>
    <w:p w14:paraId="2B83CCE3" w14:textId="77777777" w:rsidR="004C41E9" w:rsidRPr="00E64AB1" w:rsidRDefault="004C41E9" w:rsidP="004C41E9">
      <w:pPr>
        <w:pStyle w:val="PL"/>
        <w:rPr>
          <w:snapToGrid w:val="0"/>
          <w:lang w:val="fr-FR"/>
          <w:rPrChange w:id="11088" w:author="Nok-3" w:date="2022-02-28T18:16:00Z">
            <w:rPr>
              <w:snapToGrid w:val="0"/>
            </w:rPr>
          </w:rPrChange>
        </w:rPr>
      </w:pPr>
      <w:r w:rsidRPr="00E64AB1">
        <w:rPr>
          <w:snapToGrid w:val="0"/>
          <w:lang w:val="fr-FR"/>
          <w:rPrChange w:id="11089" w:author="Nok-3" w:date="2022-02-28T18:16:00Z">
            <w:rPr>
              <w:snapToGrid w:val="0"/>
            </w:rPr>
          </w:rPrChange>
        </w:rPr>
        <w:tab/>
        <w:t>dU-RX-MT-RX</w:t>
      </w:r>
      <w:r w:rsidRPr="00E64AB1">
        <w:rPr>
          <w:snapToGrid w:val="0"/>
          <w:lang w:val="fr-FR"/>
          <w:rPrChange w:id="11090" w:author="Nok-3" w:date="2022-02-28T18:16:00Z">
            <w:rPr>
              <w:snapToGrid w:val="0"/>
            </w:rPr>
          </w:rPrChange>
        </w:rPr>
        <w:tab/>
      </w:r>
      <w:r w:rsidRPr="00E64AB1">
        <w:rPr>
          <w:snapToGrid w:val="0"/>
          <w:lang w:val="fr-FR"/>
          <w:rPrChange w:id="11091" w:author="Nok-3" w:date="2022-02-28T18:16:00Z">
            <w:rPr>
              <w:snapToGrid w:val="0"/>
            </w:rPr>
          </w:rPrChange>
        </w:rPr>
        <w:tab/>
      </w:r>
      <w:r w:rsidRPr="00E64AB1">
        <w:rPr>
          <w:snapToGrid w:val="0"/>
          <w:lang w:val="fr-FR"/>
          <w:rPrChange w:id="11092" w:author="Nok-3" w:date="2022-02-28T18:16:00Z">
            <w:rPr>
              <w:snapToGrid w:val="0"/>
            </w:rPr>
          </w:rPrChange>
        </w:rPr>
        <w:tab/>
      </w:r>
      <w:r w:rsidRPr="00E64AB1">
        <w:rPr>
          <w:snapToGrid w:val="0"/>
          <w:lang w:val="fr-FR"/>
          <w:rPrChange w:id="11093" w:author="Nok-3" w:date="2022-02-28T18:16:00Z">
            <w:rPr>
              <w:snapToGrid w:val="0"/>
            </w:rPr>
          </w:rPrChange>
        </w:rPr>
        <w:tab/>
      </w:r>
      <w:r w:rsidRPr="00E64AB1">
        <w:rPr>
          <w:snapToGrid w:val="0"/>
          <w:lang w:val="fr-FR"/>
          <w:rPrChange w:id="11094" w:author="Nok-3" w:date="2022-02-28T18:16:00Z">
            <w:rPr>
              <w:snapToGrid w:val="0"/>
            </w:rPr>
          </w:rPrChange>
        </w:rPr>
        <w:tab/>
        <w:t>DU-RX-MT-RX,</w:t>
      </w:r>
    </w:p>
    <w:p w14:paraId="7A57EC10" w14:textId="77777777" w:rsidR="004C41E9" w:rsidRPr="00E64AB1" w:rsidRDefault="004C41E9" w:rsidP="004C41E9">
      <w:pPr>
        <w:pStyle w:val="PL"/>
        <w:rPr>
          <w:snapToGrid w:val="0"/>
          <w:lang w:val="fr-FR"/>
          <w:rPrChange w:id="11095" w:author="Nok-3" w:date="2022-02-28T18:16:00Z">
            <w:rPr>
              <w:snapToGrid w:val="0"/>
            </w:rPr>
          </w:rPrChange>
        </w:rPr>
      </w:pPr>
      <w:r w:rsidRPr="00E64AB1">
        <w:rPr>
          <w:snapToGrid w:val="0"/>
          <w:lang w:val="fr-FR"/>
          <w:rPrChange w:id="11096" w:author="Nok-3" w:date="2022-02-28T18:16:00Z">
            <w:rPr>
              <w:snapToGrid w:val="0"/>
            </w:rPr>
          </w:rPrChange>
        </w:rPr>
        <w:tab/>
        <w:t>dU-TX-MT-TX</w:t>
      </w:r>
      <w:r w:rsidRPr="00E64AB1">
        <w:rPr>
          <w:snapToGrid w:val="0"/>
          <w:lang w:val="fr-FR"/>
          <w:rPrChange w:id="11097" w:author="Nok-3" w:date="2022-02-28T18:16:00Z">
            <w:rPr>
              <w:snapToGrid w:val="0"/>
            </w:rPr>
          </w:rPrChange>
        </w:rPr>
        <w:tab/>
      </w:r>
      <w:r w:rsidRPr="00E64AB1">
        <w:rPr>
          <w:snapToGrid w:val="0"/>
          <w:lang w:val="fr-FR"/>
          <w:rPrChange w:id="11098" w:author="Nok-3" w:date="2022-02-28T18:16:00Z">
            <w:rPr>
              <w:snapToGrid w:val="0"/>
            </w:rPr>
          </w:rPrChange>
        </w:rPr>
        <w:tab/>
      </w:r>
      <w:r w:rsidRPr="00E64AB1">
        <w:rPr>
          <w:snapToGrid w:val="0"/>
          <w:lang w:val="fr-FR"/>
          <w:rPrChange w:id="11099" w:author="Nok-3" w:date="2022-02-28T18:16:00Z">
            <w:rPr>
              <w:snapToGrid w:val="0"/>
            </w:rPr>
          </w:rPrChange>
        </w:rPr>
        <w:tab/>
      </w:r>
      <w:r w:rsidRPr="00E64AB1">
        <w:rPr>
          <w:snapToGrid w:val="0"/>
          <w:lang w:val="fr-FR"/>
          <w:rPrChange w:id="11100" w:author="Nok-3" w:date="2022-02-28T18:16:00Z">
            <w:rPr>
              <w:snapToGrid w:val="0"/>
            </w:rPr>
          </w:rPrChange>
        </w:rPr>
        <w:tab/>
      </w:r>
      <w:r w:rsidRPr="00E64AB1">
        <w:rPr>
          <w:snapToGrid w:val="0"/>
          <w:lang w:val="fr-FR"/>
          <w:rPrChange w:id="11101" w:author="Nok-3" w:date="2022-02-28T18:16:00Z">
            <w:rPr>
              <w:snapToGrid w:val="0"/>
            </w:rPr>
          </w:rPrChange>
        </w:rPr>
        <w:tab/>
        <w:t>DU-TX-MT-TX,</w:t>
      </w:r>
    </w:p>
    <w:p w14:paraId="1A082C95" w14:textId="77777777" w:rsidR="004C41E9" w:rsidRPr="00E64AB1" w:rsidRDefault="004C41E9" w:rsidP="004C41E9">
      <w:pPr>
        <w:pStyle w:val="PL"/>
        <w:rPr>
          <w:snapToGrid w:val="0"/>
          <w:lang w:val="fr-FR"/>
          <w:rPrChange w:id="11102" w:author="Nok-3" w:date="2022-02-28T18:16:00Z">
            <w:rPr>
              <w:snapToGrid w:val="0"/>
            </w:rPr>
          </w:rPrChange>
        </w:rPr>
      </w:pPr>
      <w:r w:rsidRPr="00E64AB1">
        <w:rPr>
          <w:snapToGrid w:val="0"/>
          <w:lang w:val="fr-FR"/>
          <w:rPrChange w:id="11103" w:author="Nok-3" w:date="2022-02-28T18:16:00Z">
            <w:rPr>
              <w:snapToGrid w:val="0"/>
            </w:rPr>
          </w:rPrChange>
        </w:rPr>
        <w:tab/>
        <w:t>dU-RX-MT-TX</w:t>
      </w:r>
      <w:r w:rsidRPr="00E64AB1">
        <w:rPr>
          <w:snapToGrid w:val="0"/>
          <w:lang w:val="fr-FR"/>
          <w:rPrChange w:id="11104" w:author="Nok-3" w:date="2022-02-28T18:16:00Z">
            <w:rPr>
              <w:snapToGrid w:val="0"/>
            </w:rPr>
          </w:rPrChange>
        </w:rPr>
        <w:tab/>
      </w:r>
      <w:r w:rsidRPr="00E64AB1">
        <w:rPr>
          <w:snapToGrid w:val="0"/>
          <w:lang w:val="fr-FR"/>
          <w:rPrChange w:id="11105" w:author="Nok-3" w:date="2022-02-28T18:16:00Z">
            <w:rPr>
              <w:snapToGrid w:val="0"/>
            </w:rPr>
          </w:rPrChange>
        </w:rPr>
        <w:tab/>
      </w:r>
      <w:r w:rsidRPr="00E64AB1">
        <w:rPr>
          <w:snapToGrid w:val="0"/>
          <w:lang w:val="fr-FR"/>
          <w:rPrChange w:id="11106" w:author="Nok-3" w:date="2022-02-28T18:16:00Z">
            <w:rPr>
              <w:snapToGrid w:val="0"/>
            </w:rPr>
          </w:rPrChange>
        </w:rPr>
        <w:tab/>
      </w:r>
      <w:r w:rsidRPr="00E64AB1">
        <w:rPr>
          <w:snapToGrid w:val="0"/>
          <w:lang w:val="fr-FR"/>
          <w:rPrChange w:id="11107" w:author="Nok-3" w:date="2022-02-28T18:16:00Z">
            <w:rPr>
              <w:snapToGrid w:val="0"/>
            </w:rPr>
          </w:rPrChange>
        </w:rPr>
        <w:tab/>
      </w:r>
      <w:r w:rsidRPr="00E64AB1">
        <w:rPr>
          <w:snapToGrid w:val="0"/>
          <w:lang w:val="fr-FR"/>
          <w:rPrChange w:id="11108" w:author="Nok-3" w:date="2022-02-28T18:16:00Z">
            <w:rPr>
              <w:snapToGrid w:val="0"/>
            </w:rPr>
          </w:rPrChange>
        </w:rPr>
        <w:tab/>
        <w:t>DU-RX-MT-TX,</w:t>
      </w:r>
    </w:p>
    <w:p w14:paraId="46A312E4" w14:textId="77777777" w:rsidR="004C41E9" w:rsidRPr="00E64AB1" w:rsidRDefault="004C41E9" w:rsidP="004C41E9">
      <w:pPr>
        <w:pStyle w:val="PL"/>
        <w:rPr>
          <w:snapToGrid w:val="0"/>
          <w:lang w:val="fr-FR"/>
          <w:rPrChange w:id="11109" w:author="Nok-3" w:date="2022-02-28T18:16:00Z">
            <w:rPr>
              <w:snapToGrid w:val="0"/>
            </w:rPr>
          </w:rPrChange>
        </w:rPr>
      </w:pPr>
      <w:r w:rsidRPr="00E64AB1">
        <w:rPr>
          <w:snapToGrid w:val="0"/>
          <w:lang w:val="fr-FR"/>
          <w:rPrChange w:id="11110" w:author="Nok-3" w:date="2022-02-28T18:16:00Z">
            <w:rPr>
              <w:snapToGrid w:val="0"/>
            </w:rPr>
          </w:rPrChange>
        </w:rPr>
        <w:tab/>
        <w:t>dU-TX-MT-RX</w:t>
      </w:r>
      <w:r w:rsidRPr="00E64AB1">
        <w:rPr>
          <w:snapToGrid w:val="0"/>
          <w:lang w:val="fr-FR"/>
          <w:rPrChange w:id="11111" w:author="Nok-3" w:date="2022-02-28T18:16:00Z">
            <w:rPr>
              <w:snapToGrid w:val="0"/>
            </w:rPr>
          </w:rPrChange>
        </w:rPr>
        <w:tab/>
      </w:r>
      <w:r w:rsidRPr="00E64AB1">
        <w:rPr>
          <w:snapToGrid w:val="0"/>
          <w:lang w:val="fr-FR"/>
          <w:rPrChange w:id="11112" w:author="Nok-3" w:date="2022-02-28T18:16:00Z">
            <w:rPr>
              <w:snapToGrid w:val="0"/>
            </w:rPr>
          </w:rPrChange>
        </w:rPr>
        <w:tab/>
      </w:r>
      <w:r w:rsidRPr="00E64AB1">
        <w:rPr>
          <w:snapToGrid w:val="0"/>
          <w:lang w:val="fr-FR"/>
          <w:rPrChange w:id="11113" w:author="Nok-3" w:date="2022-02-28T18:16:00Z">
            <w:rPr>
              <w:snapToGrid w:val="0"/>
            </w:rPr>
          </w:rPrChange>
        </w:rPr>
        <w:tab/>
      </w:r>
      <w:r w:rsidRPr="00E64AB1">
        <w:rPr>
          <w:snapToGrid w:val="0"/>
          <w:lang w:val="fr-FR"/>
          <w:rPrChange w:id="11114" w:author="Nok-3" w:date="2022-02-28T18:16:00Z">
            <w:rPr>
              <w:snapToGrid w:val="0"/>
            </w:rPr>
          </w:rPrChange>
        </w:rPr>
        <w:tab/>
      </w:r>
      <w:r w:rsidRPr="00E64AB1">
        <w:rPr>
          <w:snapToGrid w:val="0"/>
          <w:lang w:val="fr-FR"/>
          <w:rPrChange w:id="11115" w:author="Nok-3" w:date="2022-02-28T18:16:00Z">
            <w:rPr>
              <w:snapToGrid w:val="0"/>
            </w:rPr>
          </w:rPrChange>
        </w:rPr>
        <w:tab/>
        <w:t>DU-TX-MT-RX,</w:t>
      </w:r>
    </w:p>
    <w:p w14:paraId="79188898" w14:textId="77777777" w:rsidR="004C41E9" w:rsidRPr="00E64AB1" w:rsidRDefault="004C41E9" w:rsidP="004C41E9">
      <w:pPr>
        <w:pStyle w:val="PL"/>
        <w:rPr>
          <w:snapToGrid w:val="0"/>
          <w:lang w:val="fr-FR"/>
          <w:rPrChange w:id="11116" w:author="Nok-3" w:date="2022-02-28T18:16:00Z">
            <w:rPr>
              <w:snapToGrid w:val="0"/>
            </w:rPr>
          </w:rPrChange>
        </w:rPr>
      </w:pPr>
      <w:r w:rsidRPr="00E64AB1">
        <w:rPr>
          <w:snapToGrid w:val="0"/>
          <w:lang w:val="fr-FR"/>
          <w:rPrChange w:id="11117" w:author="Nok-3" w:date="2022-02-28T18:16:00Z">
            <w:rPr>
              <w:snapToGrid w:val="0"/>
            </w:rPr>
          </w:rPrChange>
        </w:rPr>
        <w:tab/>
        <w:t>iE-Extensions</w:t>
      </w:r>
      <w:r w:rsidRPr="00E64AB1">
        <w:rPr>
          <w:snapToGrid w:val="0"/>
          <w:lang w:val="fr-FR"/>
          <w:rPrChange w:id="11118" w:author="Nok-3" w:date="2022-02-28T18:16:00Z">
            <w:rPr>
              <w:snapToGrid w:val="0"/>
            </w:rPr>
          </w:rPrChange>
        </w:rPr>
        <w:tab/>
      </w:r>
      <w:r w:rsidRPr="00E64AB1">
        <w:rPr>
          <w:snapToGrid w:val="0"/>
          <w:lang w:val="fr-FR"/>
          <w:rPrChange w:id="11119" w:author="Nok-3" w:date="2022-02-28T18:16:00Z">
            <w:rPr>
              <w:snapToGrid w:val="0"/>
            </w:rPr>
          </w:rPrChange>
        </w:rPr>
        <w:tab/>
      </w:r>
      <w:r w:rsidRPr="00E64AB1">
        <w:rPr>
          <w:snapToGrid w:val="0"/>
          <w:lang w:val="fr-FR"/>
          <w:rPrChange w:id="11120" w:author="Nok-3" w:date="2022-02-28T18:16:00Z">
            <w:rPr>
              <w:snapToGrid w:val="0"/>
            </w:rPr>
          </w:rPrChange>
        </w:rPr>
        <w:tab/>
      </w:r>
      <w:r w:rsidRPr="00E64AB1">
        <w:rPr>
          <w:snapToGrid w:val="0"/>
          <w:lang w:val="fr-FR"/>
          <w:rPrChange w:id="11121" w:author="Nok-3" w:date="2022-02-28T18:16:00Z">
            <w:rPr>
              <w:snapToGrid w:val="0"/>
            </w:rPr>
          </w:rPrChange>
        </w:rPr>
        <w:tab/>
        <w:t>ProtocolExtensionContainer { { IAB-MT-Cell-List-Item-ExtIEs } } OPTIONAL</w:t>
      </w:r>
    </w:p>
    <w:p w14:paraId="3D3D3245" w14:textId="77777777" w:rsidR="004C41E9" w:rsidRPr="00E64AB1" w:rsidRDefault="004C41E9" w:rsidP="004C41E9">
      <w:pPr>
        <w:pStyle w:val="PL"/>
        <w:rPr>
          <w:snapToGrid w:val="0"/>
          <w:lang w:val="fr-FR"/>
          <w:rPrChange w:id="11122" w:author="Nok-3" w:date="2022-02-28T18:16:00Z">
            <w:rPr>
              <w:snapToGrid w:val="0"/>
            </w:rPr>
          </w:rPrChange>
        </w:rPr>
      </w:pPr>
      <w:r w:rsidRPr="00E64AB1">
        <w:rPr>
          <w:snapToGrid w:val="0"/>
          <w:lang w:val="fr-FR"/>
          <w:rPrChange w:id="11123" w:author="Nok-3" w:date="2022-02-28T18:16:00Z">
            <w:rPr>
              <w:snapToGrid w:val="0"/>
            </w:rPr>
          </w:rPrChange>
        </w:rPr>
        <w:t>}</w:t>
      </w:r>
    </w:p>
    <w:p w14:paraId="6FBE4F10" w14:textId="77777777" w:rsidR="004C41E9" w:rsidRPr="00E64AB1" w:rsidRDefault="004C41E9" w:rsidP="004C41E9">
      <w:pPr>
        <w:pStyle w:val="PL"/>
        <w:rPr>
          <w:snapToGrid w:val="0"/>
          <w:lang w:val="fr-FR"/>
          <w:rPrChange w:id="11124" w:author="Nok-3" w:date="2022-02-28T18:16:00Z">
            <w:rPr>
              <w:snapToGrid w:val="0"/>
            </w:rPr>
          </w:rPrChange>
        </w:rPr>
      </w:pPr>
    </w:p>
    <w:p w14:paraId="72EC1C62" w14:textId="77777777" w:rsidR="004C41E9" w:rsidRPr="00E64AB1" w:rsidRDefault="004C41E9" w:rsidP="004C41E9">
      <w:pPr>
        <w:pStyle w:val="PL"/>
        <w:rPr>
          <w:snapToGrid w:val="0"/>
          <w:lang w:val="fr-FR"/>
          <w:rPrChange w:id="11125" w:author="Nok-3" w:date="2022-02-28T18:16:00Z">
            <w:rPr>
              <w:snapToGrid w:val="0"/>
            </w:rPr>
          </w:rPrChange>
        </w:rPr>
      </w:pPr>
      <w:r w:rsidRPr="00E64AB1">
        <w:rPr>
          <w:snapToGrid w:val="0"/>
          <w:lang w:val="fr-FR"/>
          <w:rPrChange w:id="11126" w:author="Nok-3" w:date="2022-02-28T18:16:00Z">
            <w:rPr>
              <w:snapToGrid w:val="0"/>
            </w:rPr>
          </w:rPrChange>
        </w:rPr>
        <w:t>IAB-MT-Cell-List-Item-ExtIEs F1AP-PROTOCOL-EXTENSION ::= {</w:t>
      </w:r>
    </w:p>
    <w:p w14:paraId="6709DA4E" w14:textId="77777777" w:rsidR="004C41E9" w:rsidRPr="00E64AB1" w:rsidRDefault="004C41E9" w:rsidP="004C41E9">
      <w:pPr>
        <w:pStyle w:val="PL"/>
        <w:rPr>
          <w:snapToGrid w:val="0"/>
          <w:lang w:val="fr-FR"/>
          <w:rPrChange w:id="11127" w:author="Nok-3" w:date="2022-02-28T18:16:00Z">
            <w:rPr>
              <w:snapToGrid w:val="0"/>
            </w:rPr>
          </w:rPrChange>
        </w:rPr>
      </w:pPr>
      <w:r w:rsidRPr="00E64AB1">
        <w:rPr>
          <w:snapToGrid w:val="0"/>
          <w:lang w:val="fr-FR"/>
          <w:rPrChange w:id="11128" w:author="Nok-3" w:date="2022-02-28T18:16:00Z">
            <w:rPr>
              <w:snapToGrid w:val="0"/>
            </w:rPr>
          </w:rPrChange>
        </w:rPr>
        <w:tab/>
        <w:t>...</w:t>
      </w:r>
    </w:p>
    <w:p w14:paraId="0008C22C" w14:textId="77777777" w:rsidR="004C41E9" w:rsidRPr="00E64AB1" w:rsidRDefault="004C41E9" w:rsidP="004C41E9">
      <w:pPr>
        <w:pStyle w:val="PL"/>
        <w:rPr>
          <w:snapToGrid w:val="0"/>
          <w:lang w:val="fr-FR"/>
          <w:rPrChange w:id="11129" w:author="Nok-3" w:date="2022-02-28T18:16:00Z">
            <w:rPr>
              <w:snapToGrid w:val="0"/>
            </w:rPr>
          </w:rPrChange>
        </w:rPr>
      </w:pPr>
      <w:r w:rsidRPr="00E64AB1">
        <w:rPr>
          <w:snapToGrid w:val="0"/>
          <w:lang w:val="fr-FR"/>
          <w:rPrChange w:id="11130" w:author="Nok-3" w:date="2022-02-28T18:16:00Z">
            <w:rPr>
              <w:snapToGrid w:val="0"/>
            </w:rPr>
          </w:rPrChange>
        </w:rPr>
        <w:t>}</w:t>
      </w:r>
    </w:p>
    <w:p w14:paraId="6B0DD1AC" w14:textId="77777777" w:rsidR="004C41E9" w:rsidRPr="00E64AB1" w:rsidRDefault="004C41E9" w:rsidP="004C41E9">
      <w:pPr>
        <w:pStyle w:val="PL"/>
        <w:rPr>
          <w:snapToGrid w:val="0"/>
          <w:lang w:val="fr-FR"/>
          <w:rPrChange w:id="11131" w:author="Nok-3" w:date="2022-02-28T18:16:00Z">
            <w:rPr>
              <w:snapToGrid w:val="0"/>
            </w:rPr>
          </w:rPrChange>
        </w:rPr>
      </w:pPr>
    </w:p>
    <w:p w14:paraId="0C319C77" w14:textId="77777777" w:rsidR="004C41E9" w:rsidRPr="00E64AB1" w:rsidRDefault="004C41E9" w:rsidP="004C41E9">
      <w:pPr>
        <w:pStyle w:val="PL"/>
        <w:rPr>
          <w:snapToGrid w:val="0"/>
          <w:lang w:val="fr-FR"/>
          <w:rPrChange w:id="11132" w:author="Nok-3" w:date="2022-02-28T18:16:00Z">
            <w:rPr>
              <w:snapToGrid w:val="0"/>
            </w:rPr>
          </w:rPrChange>
        </w:rPr>
      </w:pPr>
      <w:r w:rsidRPr="00E64AB1">
        <w:rPr>
          <w:snapToGrid w:val="0"/>
          <w:lang w:val="fr-FR"/>
          <w:rPrChange w:id="11133" w:author="Nok-3" w:date="2022-02-28T18:16:00Z">
            <w:rPr>
              <w:snapToGrid w:val="0"/>
            </w:rPr>
          </w:rPrChange>
        </w:rPr>
        <w:t>IAB-STC-Info</w:t>
      </w:r>
      <w:r w:rsidRPr="00E64AB1">
        <w:rPr>
          <w:snapToGrid w:val="0"/>
          <w:lang w:val="fr-FR"/>
          <w:rPrChange w:id="11134" w:author="Nok-3" w:date="2022-02-28T18:16:00Z">
            <w:rPr>
              <w:snapToGrid w:val="0"/>
            </w:rPr>
          </w:rPrChange>
        </w:rPr>
        <w:tab/>
        <w:t>::=</w:t>
      </w:r>
      <w:r w:rsidRPr="00E64AB1">
        <w:rPr>
          <w:snapToGrid w:val="0"/>
          <w:lang w:val="fr-FR"/>
          <w:rPrChange w:id="11135" w:author="Nok-3" w:date="2022-02-28T18:16:00Z">
            <w:rPr>
              <w:snapToGrid w:val="0"/>
            </w:rPr>
          </w:rPrChange>
        </w:rPr>
        <w:tab/>
        <w:t>SEQUENCE{</w:t>
      </w:r>
    </w:p>
    <w:p w14:paraId="664C2E69" w14:textId="77777777" w:rsidR="004C41E9" w:rsidRPr="00A55ED4" w:rsidRDefault="004C41E9" w:rsidP="004C41E9">
      <w:pPr>
        <w:pStyle w:val="PL"/>
        <w:rPr>
          <w:snapToGrid w:val="0"/>
        </w:rPr>
      </w:pPr>
      <w:r w:rsidRPr="00E64AB1">
        <w:rPr>
          <w:snapToGrid w:val="0"/>
          <w:lang w:val="fr-FR"/>
          <w:rPrChange w:id="11136" w:author="Nok-3" w:date="2022-02-28T18:16:00Z">
            <w:rPr>
              <w:snapToGrid w:val="0"/>
            </w:rPr>
          </w:rPrChange>
        </w:rPr>
        <w:tab/>
      </w:r>
      <w:r w:rsidRPr="00A55ED4">
        <w:rPr>
          <w:snapToGrid w:val="0"/>
        </w:rPr>
        <w:t>iAB-STC-Info-List</w:t>
      </w:r>
      <w:r w:rsidRPr="00A55ED4">
        <w:rPr>
          <w:snapToGrid w:val="0"/>
        </w:rPr>
        <w:tab/>
        <w:t>IAB-STC-Info-List,</w:t>
      </w:r>
    </w:p>
    <w:p w14:paraId="139D604B" w14:textId="77777777" w:rsidR="004C41E9" w:rsidRPr="00E64AB1" w:rsidRDefault="004C41E9" w:rsidP="004C41E9">
      <w:pPr>
        <w:pStyle w:val="PL"/>
        <w:rPr>
          <w:snapToGrid w:val="0"/>
          <w:lang w:val="fr-FR"/>
          <w:rPrChange w:id="11137" w:author="Nok-3" w:date="2022-02-28T18:16:00Z">
            <w:rPr>
              <w:snapToGrid w:val="0"/>
            </w:rPr>
          </w:rPrChange>
        </w:rPr>
      </w:pPr>
      <w:r w:rsidRPr="00A55ED4">
        <w:rPr>
          <w:snapToGrid w:val="0"/>
        </w:rPr>
        <w:tab/>
      </w:r>
      <w:r w:rsidRPr="00E64AB1">
        <w:rPr>
          <w:snapToGrid w:val="0"/>
          <w:lang w:val="fr-FR"/>
          <w:rPrChange w:id="11138" w:author="Nok-3" w:date="2022-02-28T18:16:00Z">
            <w:rPr>
              <w:snapToGrid w:val="0"/>
            </w:rPr>
          </w:rPrChange>
        </w:rPr>
        <w:t>iE-Extensions</w:t>
      </w:r>
      <w:r w:rsidRPr="00E64AB1">
        <w:rPr>
          <w:snapToGrid w:val="0"/>
          <w:lang w:val="fr-FR"/>
          <w:rPrChange w:id="11139" w:author="Nok-3" w:date="2022-02-28T18:16:00Z">
            <w:rPr>
              <w:snapToGrid w:val="0"/>
            </w:rPr>
          </w:rPrChange>
        </w:rPr>
        <w:tab/>
      </w:r>
      <w:r w:rsidRPr="00E64AB1">
        <w:rPr>
          <w:snapToGrid w:val="0"/>
          <w:lang w:val="fr-FR"/>
          <w:rPrChange w:id="11140" w:author="Nok-3" w:date="2022-02-28T18:16:00Z">
            <w:rPr>
              <w:snapToGrid w:val="0"/>
            </w:rPr>
          </w:rPrChange>
        </w:rPr>
        <w:tab/>
        <w:t>ProtocolExtensionContainer { { IAB-STC-Info-ExtIEs } } OPTIONAL</w:t>
      </w:r>
    </w:p>
    <w:p w14:paraId="1783D12D" w14:textId="77777777" w:rsidR="004C41E9" w:rsidRPr="00A55ED4" w:rsidRDefault="004C41E9" w:rsidP="004C41E9">
      <w:pPr>
        <w:pStyle w:val="PL"/>
        <w:rPr>
          <w:snapToGrid w:val="0"/>
        </w:rPr>
      </w:pPr>
      <w:r w:rsidRPr="00A55ED4">
        <w:rPr>
          <w:snapToGrid w:val="0"/>
        </w:rPr>
        <w:t>}</w:t>
      </w:r>
    </w:p>
    <w:p w14:paraId="36FC5A1B" w14:textId="77777777" w:rsidR="004C41E9" w:rsidRPr="00A55ED4" w:rsidRDefault="004C41E9" w:rsidP="004C41E9">
      <w:pPr>
        <w:pStyle w:val="PL"/>
        <w:rPr>
          <w:snapToGrid w:val="0"/>
        </w:rPr>
      </w:pPr>
    </w:p>
    <w:p w14:paraId="0A197E7A" w14:textId="77777777" w:rsidR="004C41E9" w:rsidRPr="00A55ED4" w:rsidRDefault="004C41E9" w:rsidP="004C41E9">
      <w:pPr>
        <w:pStyle w:val="PL"/>
        <w:rPr>
          <w:snapToGrid w:val="0"/>
        </w:rPr>
      </w:pPr>
      <w:r w:rsidRPr="00A55ED4">
        <w:rPr>
          <w:snapToGrid w:val="0"/>
        </w:rPr>
        <w:t>IAB-STC-Info-ExtIEs F1AP-PROTOCOL-EXTENSION ::= {</w:t>
      </w:r>
    </w:p>
    <w:p w14:paraId="0F15B86F" w14:textId="77777777" w:rsidR="004C41E9" w:rsidRPr="00A55ED4" w:rsidRDefault="004C41E9" w:rsidP="004C41E9">
      <w:pPr>
        <w:pStyle w:val="PL"/>
        <w:rPr>
          <w:snapToGrid w:val="0"/>
        </w:rPr>
      </w:pPr>
      <w:r w:rsidRPr="00A55ED4">
        <w:rPr>
          <w:snapToGrid w:val="0"/>
        </w:rPr>
        <w:tab/>
        <w:t>...</w:t>
      </w:r>
    </w:p>
    <w:p w14:paraId="4F5130F2" w14:textId="77777777" w:rsidR="004C41E9" w:rsidRPr="00A55ED4" w:rsidRDefault="004C41E9" w:rsidP="004C41E9">
      <w:pPr>
        <w:pStyle w:val="PL"/>
        <w:rPr>
          <w:snapToGrid w:val="0"/>
        </w:rPr>
      </w:pPr>
      <w:r w:rsidRPr="00A55ED4">
        <w:rPr>
          <w:snapToGrid w:val="0"/>
        </w:rPr>
        <w:t>}</w:t>
      </w:r>
    </w:p>
    <w:p w14:paraId="78CF9DB6" w14:textId="77777777" w:rsidR="004C41E9" w:rsidRPr="00A55ED4" w:rsidRDefault="004C41E9" w:rsidP="004C41E9">
      <w:pPr>
        <w:pStyle w:val="PL"/>
        <w:rPr>
          <w:snapToGrid w:val="0"/>
        </w:rPr>
      </w:pPr>
    </w:p>
    <w:p w14:paraId="4FE23B3D" w14:textId="77777777" w:rsidR="004C41E9" w:rsidRPr="00A55ED4" w:rsidRDefault="004C41E9" w:rsidP="004C41E9">
      <w:pPr>
        <w:pStyle w:val="PL"/>
        <w:rPr>
          <w:snapToGrid w:val="0"/>
        </w:rPr>
      </w:pPr>
      <w:r w:rsidRPr="00A55ED4">
        <w:rPr>
          <w:snapToGrid w:val="0"/>
        </w:rPr>
        <w:t xml:space="preserve">IAB-STC-Info-List ::= </w:t>
      </w:r>
      <w:r w:rsidRPr="00A55ED4">
        <w:rPr>
          <w:snapToGrid w:val="0"/>
        </w:rPr>
        <w:tab/>
        <w:t>SEQUENCE (SIZE(1..maxnoofIABSTCInfo)) OF IAB-STC-Info-Item</w:t>
      </w:r>
    </w:p>
    <w:p w14:paraId="35077132" w14:textId="77777777" w:rsidR="004C41E9" w:rsidRPr="00A55ED4" w:rsidRDefault="004C41E9" w:rsidP="004C41E9">
      <w:pPr>
        <w:pStyle w:val="PL"/>
        <w:rPr>
          <w:snapToGrid w:val="0"/>
        </w:rPr>
      </w:pPr>
    </w:p>
    <w:p w14:paraId="798E636D" w14:textId="77777777" w:rsidR="004C41E9" w:rsidRPr="00A55ED4" w:rsidRDefault="004C41E9" w:rsidP="004C41E9">
      <w:pPr>
        <w:pStyle w:val="PL"/>
        <w:rPr>
          <w:snapToGrid w:val="0"/>
        </w:rPr>
      </w:pPr>
      <w:r w:rsidRPr="00A55ED4">
        <w:rPr>
          <w:snapToGrid w:val="0"/>
        </w:rPr>
        <w:t>IAB-STC-Info-Item::=</w:t>
      </w:r>
      <w:r w:rsidRPr="00A55ED4">
        <w:rPr>
          <w:snapToGrid w:val="0"/>
        </w:rPr>
        <w:tab/>
        <w:t>SEQUENCE {</w:t>
      </w:r>
    </w:p>
    <w:p w14:paraId="66894BC0" w14:textId="77777777" w:rsidR="004C41E9" w:rsidRPr="00A55ED4" w:rsidRDefault="004C41E9" w:rsidP="004C41E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3C2BE808" w14:textId="77777777" w:rsidR="004C41E9" w:rsidRPr="00A55ED4" w:rsidRDefault="004C41E9" w:rsidP="004C41E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7B71483B" w14:textId="77777777" w:rsidR="004C41E9" w:rsidRPr="00A55ED4" w:rsidRDefault="004C41E9" w:rsidP="004C41E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ECEAA8" w14:textId="77777777" w:rsidR="004C41E9" w:rsidRPr="00A55ED4" w:rsidRDefault="004C41E9" w:rsidP="004C41E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72F3062C" w14:textId="77777777" w:rsidR="004C41E9" w:rsidRPr="00A55ED4" w:rsidRDefault="004C41E9" w:rsidP="004C41E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7040A956"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7BAD430C" w14:textId="77777777" w:rsidR="004C41E9" w:rsidRPr="00A55ED4" w:rsidRDefault="004C41E9" w:rsidP="004C41E9">
      <w:pPr>
        <w:pStyle w:val="PL"/>
        <w:rPr>
          <w:snapToGrid w:val="0"/>
        </w:rPr>
      </w:pPr>
      <w:r w:rsidRPr="00A55ED4">
        <w:rPr>
          <w:snapToGrid w:val="0"/>
        </w:rPr>
        <w:t>}</w:t>
      </w:r>
    </w:p>
    <w:p w14:paraId="40F21879" w14:textId="77777777" w:rsidR="004C41E9" w:rsidRPr="00A55ED4" w:rsidRDefault="004C41E9" w:rsidP="004C41E9">
      <w:pPr>
        <w:pStyle w:val="PL"/>
        <w:rPr>
          <w:snapToGrid w:val="0"/>
        </w:rPr>
      </w:pPr>
    </w:p>
    <w:p w14:paraId="22A1B034" w14:textId="77777777" w:rsidR="004C41E9" w:rsidRPr="00A55ED4" w:rsidRDefault="004C41E9" w:rsidP="004C41E9">
      <w:pPr>
        <w:pStyle w:val="PL"/>
        <w:rPr>
          <w:snapToGrid w:val="0"/>
        </w:rPr>
      </w:pPr>
      <w:r w:rsidRPr="00A55ED4">
        <w:rPr>
          <w:snapToGrid w:val="0"/>
        </w:rPr>
        <w:t>IAB-STC-Info-Item-ExtIEs F1AP-PROTOCOL-EXTENSION ::= {</w:t>
      </w:r>
    </w:p>
    <w:p w14:paraId="2FF170FD" w14:textId="77777777" w:rsidR="004C41E9" w:rsidRPr="00A55ED4" w:rsidRDefault="004C41E9" w:rsidP="004C41E9">
      <w:pPr>
        <w:pStyle w:val="PL"/>
        <w:rPr>
          <w:snapToGrid w:val="0"/>
        </w:rPr>
      </w:pPr>
      <w:r w:rsidRPr="00A55ED4">
        <w:rPr>
          <w:snapToGrid w:val="0"/>
        </w:rPr>
        <w:tab/>
        <w:t>...</w:t>
      </w:r>
    </w:p>
    <w:p w14:paraId="5C88794B" w14:textId="77777777" w:rsidR="004C41E9" w:rsidRPr="00A55ED4" w:rsidRDefault="004C41E9" w:rsidP="004C41E9">
      <w:pPr>
        <w:pStyle w:val="PL"/>
        <w:rPr>
          <w:snapToGrid w:val="0"/>
        </w:rPr>
      </w:pPr>
      <w:r w:rsidRPr="00A55ED4">
        <w:rPr>
          <w:snapToGrid w:val="0"/>
        </w:rPr>
        <w:t>}</w:t>
      </w:r>
    </w:p>
    <w:p w14:paraId="7AA214D9" w14:textId="77777777" w:rsidR="004C41E9" w:rsidRPr="00A55ED4" w:rsidRDefault="004C41E9" w:rsidP="004C41E9">
      <w:pPr>
        <w:pStyle w:val="PL"/>
        <w:rPr>
          <w:snapToGrid w:val="0"/>
        </w:rPr>
      </w:pPr>
    </w:p>
    <w:p w14:paraId="3706CA89" w14:textId="77777777" w:rsidR="004C41E9" w:rsidRPr="00A55ED4" w:rsidRDefault="004C41E9" w:rsidP="004C41E9">
      <w:pPr>
        <w:pStyle w:val="PL"/>
        <w:rPr>
          <w:snapToGrid w:val="0"/>
        </w:rPr>
      </w:pPr>
      <w:r w:rsidRPr="00A55ED4">
        <w:rPr>
          <w:snapToGrid w:val="0"/>
        </w:rPr>
        <w:t>IAB-Allocated-TNL-Address-Item</w:t>
      </w:r>
      <w:r w:rsidRPr="00A55ED4">
        <w:rPr>
          <w:snapToGrid w:val="0"/>
        </w:rPr>
        <w:tab/>
        <w:t>::= SEQUENCE {</w:t>
      </w:r>
    </w:p>
    <w:p w14:paraId="1A94AD6F"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54CE2FA0" w14:textId="77777777" w:rsidR="004C41E9" w:rsidRPr="00A55ED4" w:rsidRDefault="004C41E9" w:rsidP="004C41E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0505DEBA"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4D3E31A1" w14:textId="77777777" w:rsidR="004C41E9" w:rsidRPr="00A55ED4" w:rsidRDefault="004C41E9" w:rsidP="004C41E9">
      <w:pPr>
        <w:pStyle w:val="PL"/>
        <w:rPr>
          <w:snapToGrid w:val="0"/>
        </w:rPr>
      </w:pPr>
      <w:r w:rsidRPr="00A55ED4">
        <w:rPr>
          <w:snapToGrid w:val="0"/>
        </w:rPr>
        <w:lastRenderedPageBreak/>
        <w:t>}</w:t>
      </w:r>
    </w:p>
    <w:p w14:paraId="6602BFD5" w14:textId="77777777" w:rsidR="004C41E9" w:rsidRPr="00A55ED4" w:rsidRDefault="004C41E9" w:rsidP="004C41E9">
      <w:pPr>
        <w:pStyle w:val="PL"/>
        <w:rPr>
          <w:snapToGrid w:val="0"/>
        </w:rPr>
      </w:pPr>
    </w:p>
    <w:p w14:paraId="12864020" w14:textId="77777777" w:rsidR="004C41E9" w:rsidRPr="00A55ED4" w:rsidRDefault="004C41E9" w:rsidP="004C41E9">
      <w:pPr>
        <w:pStyle w:val="PL"/>
        <w:rPr>
          <w:snapToGrid w:val="0"/>
        </w:rPr>
      </w:pPr>
      <w:r w:rsidRPr="00A55ED4">
        <w:rPr>
          <w:snapToGrid w:val="0"/>
        </w:rPr>
        <w:t>IAB-Allocated-TNL-Address-Item-ExtIEs F1AP-PROTOCOL-EXTENSION ::= {</w:t>
      </w:r>
    </w:p>
    <w:p w14:paraId="4356B4C3" w14:textId="77777777" w:rsidR="004C41E9" w:rsidRPr="00E64AB1" w:rsidRDefault="004C41E9" w:rsidP="004C41E9">
      <w:pPr>
        <w:pStyle w:val="PL"/>
        <w:rPr>
          <w:snapToGrid w:val="0"/>
          <w:lang w:val="fr-FR"/>
          <w:rPrChange w:id="11141" w:author="Nok-3" w:date="2022-02-28T18:16:00Z">
            <w:rPr>
              <w:snapToGrid w:val="0"/>
            </w:rPr>
          </w:rPrChange>
        </w:rPr>
      </w:pPr>
      <w:r w:rsidRPr="00A55ED4">
        <w:rPr>
          <w:snapToGrid w:val="0"/>
        </w:rPr>
        <w:tab/>
      </w:r>
      <w:r w:rsidRPr="00E64AB1">
        <w:rPr>
          <w:snapToGrid w:val="0"/>
          <w:lang w:val="fr-FR"/>
          <w:rPrChange w:id="11142" w:author="Nok-3" w:date="2022-02-28T18:16:00Z">
            <w:rPr>
              <w:snapToGrid w:val="0"/>
            </w:rPr>
          </w:rPrChange>
        </w:rPr>
        <w:t>...</w:t>
      </w:r>
    </w:p>
    <w:p w14:paraId="70616BF6" w14:textId="77777777" w:rsidR="004C41E9" w:rsidRPr="00E64AB1" w:rsidRDefault="004C41E9" w:rsidP="004C41E9">
      <w:pPr>
        <w:pStyle w:val="PL"/>
        <w:rPr>
          <w:snapToGrid w:val="0"/>
          <w:lang w:val="fr-FR"/>
          <w:rPrChange w:id="11143" w:author="Nok-3" w:date="2022-02-28T18:16:00Z">
            <w:rPr>
              <w:snapToGrid w:val="0"/>
            </w:rPr>
          </w:rPrChange>
        </w:rPr>
      </w:pPr>
      <w:r w:rsidRPr="00E64AB1">
        <w:rPr>
          <w:snapToGrid w:val="0"/>
          <w:lang w:val="fr-FR"/>
          <w:rPrChange w:id="11144" w:author="Nok-3" w:date="2022-02-28T18:16:00Z">
            <w:rPr>
              <w:snapToGrid w:val="0"/>
            </w:rPr>
          </w:rPrChange>
        </w:rPr>
        <w:t>}</w:t>
      </w:r>
    </w:p>
    <w:p w14:paraId="6477B560" w14:textId="77777777" w:rsidR="004C41E9" w:rsidRPr="00E64AB1" w:rsidRDefault="004C41E9" w:rsidP="004C41E9">
      <w:pPr>
        <w:pStyle w:val="PL"/>
        <w:rPr>
          <w:snapToGrid w:val="0"/>
          <w:lang w:val="fr-FR"/>
          <w:rPrChange w:id="11145" w:author="Nok-3" w:date="2022-02-28T18:16:00Z">
            <w:rPr>
              <w:snapToGrid w:val="0"/>
            </w:rPr>
          </w:rPrChange>
        </w:rPr>
      </w:pPr>
    </w:p>
    <w:p w14:paraId="5F760B33" w14:textId="77777777" w:rsidR="004C41E9" w:rsidRPr="00E64AB1" w:rsidRDefault="004C41E9" w:rsidP="004C41E9">
      <w:pPr>
        <w:pStyle w:val="PL"/>
        <w:rPr>
          <w:snapToGrid w:val="0"/>
          <w:lang w:val="fr-FR"/>
          <w:rPrChange w:id="11146" w:author="Nok-3" w:date="2022-02-28T18:16:00Z">
            <w:rPr>
              <w:snapToGrid w:val="0"/>
            </w:rPr>
          </w:rPrChange>
        </w:rPr>
      </w:pPr>
      <w:r w:rsidRPr="00E64AB1">
        <w:rPr>
          <w:snapToGrid w:val="0"/>
          <w:lang w:val="fr-FR"/>
          <w:rPrChange w:id="11147" w:author="Nok-3" w:date="2022-02-28T18:16:00Z">
            <w:rPr>
              <w:snapToGrid w:val="0"/>
            </w:rPr>
          </w:rPrChange>
        </w:rPr>
        <w:t>IAB-DU-Cell-Resource-Configuration-Mode-Info</w:t>
      </w:r>
      <w:r w:rsidRPr="00E64AB1">
        <w:rPr>
          <w:snapToGrid w:val="0"/>
          <w:lang w:val="fr-FR"/>
          <w:rPrChange w:id="11148" w:author="Nok-3" w:date="2022-02-28T18:16:00Z">
            <w:rPr>
              <w:snapToGrid w:val="0"/>
            </w:rPr>
          </w:rPrChange>
        </w:rPr>
        <w:tab/>
        <w:t>::=</w:t>
      </w:r>
      <w:r w:rsidRPr="00E64AB1">
        <w:rPr>
          <w:snapToGrid w:val="0"/>
          <w:lang w:val="fr-FR"/>
          <w:rPrChange w:id="11149" w:author="Nok-3" w:date="2022-02-28T18:16:00Z">
            <w:rPr>
              <w:snapToGrid w:val="0"/>
            </w:rPr>
          </w:rPrChange>
        </w:rPr>
        <w:tab/>
        <w:t>CHOICE {</w:t>
      </w:r>
    </w:p>
    <w:p w14:paraId="4E988FE0" w14:textId="77777777" w:rsidR="004C41E9" w:rsidRPr="00E64AB1" w:rsidRDefault="004C41E9" w:rsidP="004C41E9">
      <w:pPr>
        <w:pStyle w:val="PL"/>
        <w:rPr>
          <w:snapToGrid w:val="0"/>
          <w:lang w:val="fr-FR"/>
          <w:rPrChange w:id="11150" w:author="Nok-3" w:date="2022-02-28T18:16:00Z">
            <w:rPr>
              <w:snapToGrid w:val="0"/>
            </w:rPr>
          </w:rPrChange>
        </w:rPr>
      </w:pPr>
      <w:r w:rsidRPr="00E64AB1">
        <w:rPr>
          <w:snapToGrid w:val="0"/>
          <w:lang w:val="fr-FR"/>
          <w:rPrChange w:id="11151" w:author="Nok-3" w:date="2022-02-28T18:16:00Z">
            <w:rPr>
              <w:snapToGrid w:val="0"/>
            </w:rPr>
          </w:rPrChange>
        </w:rPr>
        <w:tab/>
        <w:t>fDD</w:t>
      </w:r>
      <w:r w:rsidRPr="00E64AB1">
        <w:rPr>
          <w:snapToGrid w:val="0"/>
          <w:lang w:val="fr-FR"/>
          <w:rPrChange w:id="11152" w:author="Nok-3" w:date="2022-02-28T18:16:00Z">
            <w:rPr>
              <w:snapToGrid w:val="0"/>
            </w:rPr>
          </w:rPrChange>
        </w:rPr>
        <w:tab/>
      </w:r>
      <w:r w:rsidRPr="00E64AB1">
        <w:rPr>
          <w:snapToGrid w:val="0"/>
          <w:lang w:val="fr-FR"/>
          <w:rPrChange w:id="11153" w:author="Nok-3" w:date="2022-02-28T18:16:00Z">
            <w:rPr>
              <w:snapToGrid w:val="0"/>
            </w:rPr>
          </w:rPrChange>
        </w:rPr>
        <w:tab/>
        <w:t>IAB-DU-Cell-Resource-Configuration-FDD-Info,</w:t>
      </w:r>
    </w:p>
    <w:p w14:paraId="4DD450E0" w14:textId="77777777" w:rsidR="004C41E9" w:rsidRPr="00E64AB1" w:rsidRDefault="004C41E9" w:rsidP="004C41E9">
      <w:pPr>
        <w:pStyle w:val="PL"/>
        <w:rPr>
          <w:snapToGrid w:val="0"/>
          <w:lang w:val="fr-FR"/>
          <w:rPrChange w:id="11154" w:author="Nok-3" w:date="2022-02-28T18:16:00Z">
            <w:rPr>
              <w:snapToGrid w:val="0"/>
            </w:rPr>
          </w:rPrChange>
        </w:rPr>
      </w:pPr>
      <w:r w:rsidRPr="00E64AB1">
        <w:rPr>
          <w:snapToGrid w:val="0"/>
          <w:lang w:val="fr-FR"/>
          <w:rPrChange w:id="11155" w:author="Nok-3" w:date="2022-02-28T18:16:00Z">
            <w:rPr>
              <w:snapToGrid w:val="0"/>
            </w:rPr>
          </w:rPrChange>
        </w:rPr>
        <w:tab/>
        <w:t>tDD</w:t>
      </w:r>
      <w:r w:rsidRPr="00E64AB1">
        <w:rPr>
          <w:snapToGrid w:val="0"/>
          <w:lang w:val="fr-FR"/>
          <w:rPrChange w:id="11156" w:author="Nok-3" w:date="2022-02-28T18:16:00Z">
            <w:rPr>
              <w:snapToGrid w:val="0"/>
            </w:rPr>
          </w:rPrChange>
        </w:rPr>
        <w:tab/>
      </w:r>
      <w:r w:rsidRPr="00E64AB1">
        <w:rPr>
          <w:snapToGrid w:val="0"/>
          <w:lang w:val="fr-FR"/>
          <w:rPrChange w:id="11157" w:author="Nok-3" w:date="2022-02-28T18:16:00Z">
            <w:rPr>
              <w:snapToGrid w:val="0"/>
            </w:rPr>
          </w:rPrChange>
        </w:rPr>
        <w:tab/>
        <w:t>IAB-DU-Cell-Resource-Configuration-TDD-Info,</w:t>
      </w:r>
    </w:p>
    <w:p w14:paraId="652F8CAC" w14:textId="77777777" w:rsidR="004C41E9" w:rsidRPr="00E64AB1" w:rsidRDefault="004C41E9" w:rsidP="004C41E9">
      <w:pPr>
        <w:pStyle w:val="PL"/>
        <w:rPr>
          <w:snapToGrid w:val="0"/>
          <w:lang w:val="fr-FR"/>
          <w:rPrChange w:id="11158" w:author="Nok-3" w:date="2022-02-28T18:16:00Z">
            <w:rPr>
              <w:snapToGrid w:val="0"/>
            </w:rPr>
          </w:rPrChange>
        </w:rPr>
      </w:pPr>
      <w:r w:rsidRPr="00E64AB1">
        <w:rPr>
          <w:snapToGrid w:val="0"/>
          <w:lang w:val="fr-FR"/>
          <w:rPrChange w:id="11159" w:author="Nok-3" w:date="2022-02-28T18:16:00Z">
            <w:rPr>
              <w:snapToGrid w:val="0"/>
            </w:rPr>
          </w:rPrChange>
        </w:rPr>
        <w:tab/>
        <w:t>choice-extension</w:t>
      </w:r>
      <w:r w:rsidRPr="00E64AB1">
        <w:rPr>
          <w:snapToGrid w:val="0"/>
          <w:lang w:val="fr-FR"/>
          <w:rPrChange w:id="11160" w:author="Nok-3" w:date="2022-02-28T18:16:00Z">
            <w:rPr>
              <w:snapToGrid w:val="0"/>
            </w:rPr>
          </w:rPrChange>
        </w:rPr>
        <w:tab/>
      </w:r>
      <w:r w:rsidRPr="00E64AB1">
        <w:rPr>
          <w:snapToGrid w:val="0"/>
          <w:lang w:val="fr-FR"/>
          <w:rPrChange w:id="11161" w:author="Nok-3" w:date="2022-02-28T18:16:00Z">
            <w:rPr>
              <w:snapToGrid w:val="0"/>
            </w:rPr>
          </w:rPrChange>
        </w:rPr>
        <w:tab/>
      </w:r>
      <w:r w:rsidRPr="00E64AB1">
        <w:rPr>
          <w:snapToGrid w:val="0"/>
          <w:lang w:val="fr-FR"/>
          <w:rPrChange w:id="11162" w:author="Nok-3" w:date="2022-02-28T18:16:00Z">
            <w:rPr>
              <w:snapToGrid w:val="0"/>
            </w:rPr>
          </w:rPrChange>
        </w:rPr>
        <w:tab/>
        <w:t>ProtocolIE-SingleContainer { { IAB-DU-Cell-Resource-Configuration-Mode-Info-ExtIEs} }</w:t>
      </w:r>
    </w:p>
    <w:p w14:paraId="6C348084" w14:textId="77777777" w:rsidR="004C41E9" w:rsidRPr="00E64AB1" w:rsidRDefault="004C41E9" w:rsidP="004C41E9">
      <w:pPr>
        <w:pStyle w:val="PL"/>
        <w:rPr>
          <w:snapToGrid w:val="0"/>
          <w:lang w:val="fr-FR"/>
          <w:rPrChange w:id="11163" w:author="Nok-3" w:date="2022-02-28T18:16:00Z">
            <w:rPr>
              <w:snapToGrid w:val="0"/>
            </w:rPr>
          </w:rPrChange>
        </w:rPr>
      </w:pPr>
      <w:r w:rsidRPr="00E64AB1">
        <w:rPr>
          <w:snapToGrid w:val="0"/>
          <w:lang w:val="fr-FR"/>
          <w:rPrChange w:id="11164" w:author="Nok-3" w:date="2022-02-28T18:16:00Z">
            <w:rPr>
              <w:snapToGrid w:val="0"/>
            </w:rPr>
          </w:rPrChange>
        </w:rPr>
        <w:t>}</w:t>
      </w:r>
    </w:p>
    <w:p w14:paraId="35334695" w14:textId="77777777" w:rsidR="004C41E9" w:rsidRPr="00E64AB1" w:rsidRDefault="004C41E9" w:rsidP="004C41E9">
      <w:pPr>
        <w:pStyle w:val="PL"/>
        <w:rPr>
          <w:snapToGrid w:val="0"/>
          <w:lang w:val="fr-FR"/>
          <w:rPrChange w:id="11165" w:author="Nok-3" w:date="2022-02-28T18:16:00Z">
            <w:rPr>
              <w:snapToGrid w:val="0"/>
            </w:rPr>
          </w:rPrChange>
        </w:rPr>
      </w:pPr>
    </w:p>
    <w:p w14:paraId="0B279B13" w14:textId="77777777" w:rsidR="004C41E9" w:rsidRPr="00E64AB1" w:rsidRDefault="004C41E9" w:rsidP="004C41E9">
      <w:pPr>
        <w:pStyle w:val="PL"/>
        <w:rPr>
          <w:snapToGrid w:val="0"/>
          <w:lang w:val="fr-FR"/>
          <w:rPrChange w:id="11166" w:author="Nok-3" w:date="2022-02-28T18:16:00Z">
            <w:rPr>
              <w:snapToGrid w:val="0"/>
            </w:rPr>
          </w:rPrChange>
        </w:rPr>
      </w:pPr>
      <w:r w:rsidRPr="00E64AB1">
        <w:rPr>
          <w:snapToGrid w:val="0"/>
          <w:lang w:val="fr-FR"/>
          <w:rPrChange w:id="11167" w:author="Nok-3" w:date="2022-02-28T18:16:00Z">
            <w:rPr>
              <w:snapToGrid w:val="0"/>
            </w:rPr>
          </w:rPrChange>
        </w:rPr>
        <w:t>IAB-DU-Cell-Resource-Configuration-Mode-Info-ExtIEs F1AP-PROTOCOL-IES ::= {</w:t>
      </w:r>
    </w:p>
    <w:p w14:paraId="0974CC52" w14:textId="77777777" w:rsidR="004C41E9" w:rsidRPr="00E64AB1" w:rsidRDefault="004C41E9" w:rsidP="004C41E9">
      <w:pPr>
        <w:pStyle w:val="PL"/>
        <w:rPr>
          <w:snapToGrid w:val="0"/>
          <w:lang w:val="fr-FR"/>
          <w:rPrChange w:id="11168" w:author="Nok-3" w:date="2022-02-28T18:16:00Z">
            <w:rPr>
              <w:snapToGrid w:val="0"/>
            </w:rPr>
          </w:rPrChange>
        </w:rPr>
      </w:pPr>
      <w:r w:rsidRPr="00E64AB1">
        <w:rPr>
          <w:snapToGrid w:val="0"/>
          <w:lang w:val="fr-FR"/>
          <w:rPrChange w:id="11169" w:author="Nok-3" w:date="2022-02-28T18:16:00Z">
            <w:rPr>
              <w:snapToGrid w:val="0"/>
            </w:rPr>
          </w:rPrChange>
        </w:rPr>
        <w:tab/>
        <w:t>...</w:t>
      </w:r>
    </w:p>
    <w:p w14:paraId="60CF23E7" w14:textId="77777777" w:rsidR="004C41E9" w:rsidRPr="00E64AB1" w:rsidRDefault="004C41E9" w:rsidP="004C41E9">
      <w:pPr>
        <w:pStyle w:val="PL"/>
        <w:rPr>
          <w:snapToGrid w:val="0"/>
          <w:lang w:val="fr-FR"/>
          <w:rPrChange w:id="11170" w:author="Nok-3" w:date="2022-02-28T18:16:00Z">
            <w:rPr>
              <w:snapToGrid w:val="0"/>
            </w:rPr>
          </w:rPrChange>
        </w:rPr>
      </w:pPr>
      <w:r w:rsidRPr="00E64AB1">
        <w:rPr>
          <w:snapToGrid w:val="0"/>
          <w:lang w:val="fr-FR"/>
          <w:rPrChange w:id="11171" w:author="Nok-3" w:date="2022-02-28T18:16:00Z">
            <w:rPr>
              <w:snapToGrid w:val="0"/>
            </w:rPr>
          </w:rPrChange>
        </w:rPr>
        <w:t>}</w:t>
      </w:r>
    </w:p>
    <w:p w14:paraId="05A14504" w14:textId="77777777" w:rsidR="004C41E9" w:rsidRPr="00E64AB1" w:rsidRDefault="004C41E9" w:rsidP="004C41E9">
      <w:pPr>
        <w:pStyle w:val="PL"/>
        <w:rPr>
          <w:snapToGrid w:val="0"/>
          <w:lang w:val="fr-FR"/>
          <w:rPrChange w:id="11172" w:author="Nok-3" w:date="2022-02-28T18:16:00Z">
            <w:rPr>
              <w:snapToGrid w:val="0"/>
            </w:rPr>
          </w:rPrChange>
        </w:rPr>
      </w:pPr>
    </w:p>
    <w:p w14:paraId="16E153BE" w14:textId="77777777" w:rsidR="004C41E9" w:rsidRPr="00E64AB1" w:rsidRDefault="004C41E9" w:rsidP="004C41E9">
      <w:pPr>
        <w:pStyle w:val="PL"/>
        <w:rPr>
          <w:snapToGrid w:val="0"/>
          <w:lang w:val="fr-FR"/>
          <w:rPrChange w:id="11173" w:author="Nok-3" w:date="2022-02-28T18:16:00Z">
            <w:rPr>
              <w:snapToGrid w:val="0"/>
            </w:rPr>
          </w:rPrChange>
        </w:rPr>
      </w:pPr>
      <w:r w:rsidRPr="00E64AB1">
        <w:rPr>
          <w:snapToGrid w:val="0"/>
          <w:lang w:val="fr-FR"/>
          <w:rPrChange w:id="11174" w:author="Nok-3" w:date="2022-02-28T18:16:00Z">
            <w:rPr>
              <w:snapToGrid w:val="0"/>
            </w:rPr>
          </w:rPrChange>
        </w:rPr>
        <w:t>IAB-DU-Cell-Resource-Configuration-FDD-Info ::= SEQUENCE {</w:t>
      </w:r>
    </w:p>
    <w:p w14:paraId="5D5656B8" w14:textId="77777777" w:rsidR="004C41E9" w:rsidRPr="00E64AB1" w:rsidRDefault="004C41E9" w:rsidP="004C41E9">
      <w:pPr>
        <w:pStyle w:val="PL"/>
        <w:rPr>
          <w:snapToGrid w:val="0"/>
          <w:lang w:val="fr-FR"/>
          <w:rPrChange w:id="11175" w:author="Nok-3" w:date="2022-02-28T18:16:00Z">
            <w:rPr>
              <w:snapToGrid w:val="0"/>
            </w:rPr>
          </w:rPrChange>
        </w:rPr>
      </w:pPr>
      <w:r w:rsidRPr="00E64AB1">
        <w:rPr>
          <w:snapToGrid w:val="0"/>
          <w:lang w:val="fr-FR"/>
          <w:rPrChange w:id="11176" w:author="Nok-3" w:date="2022-02-28T18:16:00Z">
            <w:rPr>
              <w:snapToGrid w:val="0"/>
            </w:rPr>
          </w:rPrChange>
        </w:rPr>
        <w:tab/>
        <w:t>gNB-DU-Cell-Resource-Configuration-FDD-UL</w:t>
      </w:r>
      <w:r w:rsidRPr="00E64AB1">
        <w:rPr>
          <w:snapToGrid w:val="0"/>
          <w:lang w:val="fr-FR"/>
          <w:rPrChange w:id="11177" w:author="Nok-3" w:date="2022-02-28T18:16:00Z">
            <w:rPr>
              <w:snapToGrid w:val="0"/>
            </w:rPr>
          </w:rPrChange>
        </w:rPr>
        <w:tab/>
      </w:r>
      <w:r w:rsidRPr="00E64AB1">
        <w:rPr>
          <w:snapToGrid w:val="0"/>
          <w:lang w:val="fr-FR"/>
          <w:rPrChange w:id="11178" w:author="Nok-3" w:date="2022-02-28T18:16:00Z">
            <w:rPr>
              <w:snapToGrid w:val="0"/>
            </w:rPr>
          </w:rPrChange>
        </w:rPr>
        <w:tab/>
      </w:r>
      <w:r w:rsidRPr="00E64AB1">
        <w:rPr>
          <w:snapToGrid w:val="0"/>
          <w:lang w:val="fr-FR"/>
          <w:rPrChange w:id="11179" w:author="Nok-3" w:date="2022-02-28T18:16:00Z">
            <w:rPr>
              <w:snapToGrid w:val="0"/>
            </w:rPr>
          </w:rPrChange>
        </w:rPr>
        <w:tab/>
      </w:r>
      <w:r w:rsidRPr="00E64AB1">
        <w:rPr>
          <w:snapToGrid w:val="0"/>
          <w:lang w:val="fr-FR"/>
          <w:rPrChange w:id="11180" w:author="Nok-3" w:date="2022-02-28T18:16:00Z">
            <w:rPr>
              <w:snapToGrid w:val="0"/>
            </w:rPr>
          </w:rPrChange>
        </w:rPr>
        <w:tab/>
        <w:t>GNB-DU-Cell-Resource-Configuration,</w:t>
      </w:r>
    </w:p>
    <w:p w14:paraId="5449C19C" w14:textId="77777777" w:rsidR="004C41E9" w:rsidRPr="00E64AB1" w:rsidRDefault="004C41E9" w:rsidP="004C41E9">
      <w:pPr>
        <w:pStyle w:val="PL"/>
        <w:rPr>
          <w:snapToGrid w:val="0"/>
          <w:lang w:val="fr-FR"/>
          <w:rPrChange w:id="11181" w:author="Nok-3" w:date="2022-02-28T18:16:00Z">
            <w:rPr>
              <w:snapToGrid w:val="0"/>
            </w:rPr>
          </w:rPrChange>
        </w:rPr>
      </w:pPr>
      <w:r w:rsidRPr="00E64AB1">
        <w:rPr>
          <w:snapToGrid w:val="0"/>
          <w:lang w:val="fr-FR"/>
          <w:rPrChange w:id="11182" w:author="Nok-3" w:date="2022-02-28T18:16:00Z">
            <w:rPr>
              <w:snapToGrid w:val="0"/>
            </w:rPr>
          </w:rPrChange>
        </w:rPr>
        <w:tab/>
        <w:t>gNB-DU-Cell-Resource-Configuration-FDD-DL</w:t>
      </w:r>
      <w:r w:rsidRPr="00E64AB1">
        <w:rPr>
          <w:snapToGrid w:val="0"/>
          <w:lang w:val="fr-FR"/>
          <w:rPrChange w:id="11183" w:author="Nok-3" w:date="2022-02-28T18:16:00Z">
            <w:rPr>
              <w:snapToGrid w:val="0"/>
            </w:rPr>
          </w:rPrChange>
        </w:rPr>
        <w:tab/>
      </w:r>
      <w:r w:rsidRPr="00E64AB1">
        <w:rPr>
          <w:snapToGrid w:val="0"/>
          <w:lang w:val="fr-FR"/>
          <w:rPrChange w:id="11184" w:author="Nok-3" w:date="2022-02-28T18:16:00Z">
            <w:rPr>
              <w:snapToGrid w:val="0"/>
            </w:rPr>
          </w:rPrChange>
        </w:rPr>
        <w:tab/>
      </w:r>
      <w:r w:rsidRPr="00E64AB1">
        <w:rPr>
          <w:snapToGrid w:val="0"/>
          <w:lang w:val="fr-FR"/>
          <w:rPrChange w:id="11185" w:author="Nok-3" w:date="2022-02-28T18:16:00Z">
            <w:rPr>
              <w:snapToGrid w:val="0"/>
            </w:rPr>
          </w:rPrChange>
        </w:rPr>
        <w:tab/>
      </w:r>
      <w:r w:rsidRPr="00E64AB1">
        <w:rPr>
          <w:snapToGrid w:val="0"/>
          <w:lang w:val="fr-FR"/>
          <w:rPrChange w:id="11186" w:author="Nok-3" w:date="2022-02-28T18:16:00Z">
            <w:rPr>
              <w:snapToGrid w:val="0"/>
            </w:rPr>
          </w:rPrChange>
        </w:rPr>
        <w:tab/>
        <w:t>GNB-DU-Cell-Resource-Configuration,</w:t>
      </w:r>
    </w:p>
    <w:p w14:paraId="2C9565AD" w14:textId="77777777" w:rsidR="004C41E9" w:rsidRPr="00E64AB1" w:rsidRDefault="004C41E9" w:rsidP="004C41E9">
      <w:pPr>
        <w:pStyle w:val="PL"/>
        <w:rPr>
          <w:snapToGrid w:val="0"/>
          <w:lang w:val="fr-FR"/>
          <w:rPrChange w:id="11187" w:author="Nok-3" w:date="2022-02-28T18:16:00Z">
            <w:rPr>
              <w:snapToGrid w:val="0"/>
            </w:rPr>
          </w:rPrChange>
        </w:rPr>
      </w:pPr>
      <w:r w:rsidRPr="00E64AB1">
        <w:rPr>
          <w:snapToGrid w:val="0"/>
          <w:lang w:val="fr-FR"/>
          <w:rPrChange w:id="11188" w:author="Nok-3" w:date="2022-02-28T18:16:00Z">
            <w:rPr>
              <w:snapToGrid w:val="0"/>
            </w:rPr>
          </w:rPrChange>
        </w:rPr>
        <w:tab/>
        <w:t>iE-Extensions</w:t>
      </w:r>
      <w:r w:rsidRPr="00E64AB1">
        <w:rPr>
          <w:snapToGrid w:val="0"/>
          <w:lang w:val="fr-FR"/>
          <w:rPrChange w:id="11189" w:author="Nok-3" w:date="2022-02-28T18:16:00Z">
            <w:rPr>
              <w:snapToGrid w:val="0"/>
            </w:rPr>
          </w:rPrChange>
        </w:rPr>
        <w:tab/>
      </w:r>
      <w:r w:rsidRPr="00E64AB1">
        <w:rPr>
          <w:snapToGrid w:val="0"/>
          <w:lang w:val="fr-FR"/>
          <w:rPrChange w:id="11190" w:author="Nok-3" w:date="2022-02-28T18:16:00Z">
            <w:rPr>
              <w:snapToGrid w:val="0"/>
            </w:rPr>
          </w:rPrChange>
        </w:rPr>
        <w:tab/>
      </w:r>
      <w:r w:rsidRPr="00E64AB1">
        <w:rPr>
          <w:snapToGrid w:val="0"/>
          <w:lang w:val="fr-FR"/>
          <w:rPrChange w:id="11191" w:author="Nok-3" w:date="2022-02-28T18:16:00Z">
            <w:rPr>
              <w:snapToGrid w:val="0"/>
            </w:rPr>
          </w:rPrChange>
        </w:rPr>
        <w:tab/>
      </w:r>
      <w:r w:rsidRPr="00E64AB1">
        <w:rPr>
          <w:snapToGrid w:val="0"/>
          <w:lang w:val="fr-FR"/>
          <w:rPrChange w:id="11192" w:author="Nok-3" w:date="2022-02-28T18:16:00Z">
            <w:rPr>
              <w:snapToGrid w:val="0"/>
            </w:rPr>
          </w:rPrChange>
        </w:rPr>
        <w:tab/>
      </w:r>
      <w:r w:rsidRPr="00E64AB1">
        <w:rPr>
          <w:snapToGrid w:val="0"/>
          <w:lang w:val="fr-FR"/>
          <w:rPrChange w:id="11193" w:author="Nok-3" w:date="2022-02-28T18:16:00Z">
            <w:rPr>
              <w:snapToGrid w:val="0"/>
            </w:rPr>
          </w:rPrChange>
        </w:rPr>
        <w:tab/>
        <w:t>ProtocolExtensionContainer { {IAB-DU-Cell-Resource-Configuration-FDD-Info-ExtIEs} } OPTIONAL,</w:t>
      </w:r>
    </w:p>
    <w:p w14:paraId="7A6A55D1" w14:textId="77777777" w:rsidR="004C41E9" w:rsidRPr="00E64AB1" w:rsidRDefault="004C41E9" w:rsidP="004C41E9">
      <w:pPr>
        <w:pStyle w:val="PL"/>
        <w:rPr>
          <w:snapToGrid w:val="0"/>
          <w:lang w:val="fr-FR"/>
          <w:rPrChange w:id="11194" w:author="Nok-3" w:date="2022-02-28T18:16:00Z">
            <w:rPr>
              <w:snapToGrid w:val="0"/>
            </w:rPr>
          </w:rPrChange>
        </w:rPr>
      </w:pPr>
      <w:r w:rsidRPr="00E64AB1">
        <w:rPr>
          <w:snapToGrid w:val="0"/>
          <w:lang w:val="fr-FR"/>
          <w:rPrChange w:id="11195" w:author="Nok-3" w:date="2022-02-28T18:16:00Z">
            <w:rPr>
              <w:snapToGrid w:val="0"/>
            </w:rPr>
          </w:rPrChange>
        </w:rPr>
        <w:tab/>
        <w:t>...</w:t>
      </w:r>
    </w:p>
    <w:p w14:paraId="5C6B2710" w14:textId="77777777" w:rsidR="004C41E9" w:rsidRPr="00E64AB1" w:rsidRDefault="004C41E9" w:rsidP="004C41E9">
      <w:pPr>
        <w:pStyle w:val="PL"/>
        <w:rPr>
          <w:snapToGrid w:val="0"/>
          <w:lang w:val="fr-FR"/>
          <w:rPrChange w:id="11196" w:author="Nok-3" w:date="2022-02-28T18:16:00Z">
            <w:rPr>
              <w:snapToGrid w:val="0"/>
            </w:rPr>
          </w:rPrChange>
        </w:rPr>
      </w:pPr>
      <w:r w:rsidRPr="00E64AB1">
        <w:rPr>
          <w:snapToGrid w:val="0"/>
          <w:lang w:val="fr-FR"/>
          <w:rPrChange w:id="11197" w:author="Nok-3" w:date="2022-02-28T18:16:00Z">
            <w:rPr>
              <w:snapToGrid w:val="0"/>
            </w:rPr>
          </w:rPrChange>
        </w:rPr>
        <w:t>}</w:t>
      </w:r>
    </w:p>
    <w:p w14:paraId="15C67FA2" w14:textId="77777777" w:rsidR="004C41E9" w:rsidRPr="00E64AB1" w:rsidRDefault="004C41E9" w:rsidP="004C41E9">
      <w:pPr>
        <w:pStyle w:val="PL"/>
        <w:rPr>
          <w:snapToGrid w:val="0"/>
          <w:lang w:val="fr-FR"/>
          <w:rPrChange w:id="11198" w:author="Nok-3" w:date="2022-02-28T18:16:00Z">
            <w:rPr>
              <w:snapToGrid w:val="0"/>
            </w:rPr>
          </w:rPrChange>
        </w:rPr>
      </w:pPr>
    </w:p>
    <w:p w14:paraId="7B1B3620" w14:textId="77777777" w:rsidR="004C41E9" w:rsidRPr="00E64AB1" w:rsidRDefault="004C41E9" w:rsidP="004C41E9">
      <w:pPr>
        <w:pStyle w:val="PL"/>
        <w:rPr>
          <w:snapToGrid w:val="0"/>
          <w:lang w:val="fr-FR"/>
          <w:rPrChange w:id="11199" w:author="Nok-3" w:date="2022-02-28T18:16:00Z">
            <w:rPr>
              <w:snapToGrid w:val="0"/>
            </w:rPr>
          </w:rPrChange>
        </w:rPr>
      </w:pPr>
      <w:r w:rsidRPr="00E64AB1">
        <w:rPr>
          <w:snapToGrid w:val="0"/>
          <w:lang w:val="fr-FR"/>
          <w:rPrChange w:id="11200" w:author="Nok-3" w:date="2022-02-28T18:16:00Z">
            <w:rPr>
              <w:snapToGrid w:val="0"/>
            </w:rPr>
          </w:rPrChange>
        </w:rPr>
        <w:t>IAB-DU-Cell-Resource-Configuration-FDD-Info-ExtIEs F1AP-PROTOCOL-EXTENSION ::= {</w:t>
      </w:r>
    </w:p>
    <w:p w14:paraId="5DF86661" w14:textId="77777777" w:rsidR="004C41E9" w:rsidRPr="00E64AB1" w:rsidRDefault="004C41E9" w:rsidP="004C41E9">
      <w:pPr>
        <w:pStyle w:val="PL"/>
        <w:rPr>
          <w:snapToGrid w:val="0"/>
          <w:lang w:val="fr-FR"/>
          <w:rPrChange w:id="11201" w:author="Nok-3" w:date="2022-02-28T18:16:00Z">
            <w:rPr>
              <w:snapToGrid w:val="0"/>
            </w:rPr>
          </w:rPrChange>
        </w:rPr>
      </w:pPr>
      <w:r w:rsidRPr="00E64AB1">
        <w:rPr>
          <w:snapToGrid w:val="0"/>
          <w:lang w:val="fr-FR"/>
          <w:rPrChange w:id="11202" w:author="Nok-3" w:date="2022-02-28T18:16:00Z">
            <w:rPr>
              <w:snapToGrid w:val="0"/>
            </w:rPr>
          </w:rPrChange>
        </w:rPr>
        <w:tab/>
        <w:t>...</w:t>
      </w:r>
    </w:p>
    <w:p w14:paraId="1D7C81B7" w14:textId="77777777" w:rsidR="004C41E9" w:rsidRPr="00E64AB1" w:rsidRDefault="004C41E9" w:rsidP="004C41E9">
      <w:pPr>
        <w:pStyle w:val="PL"/>
        <w:rPr>
          <w:snapToGrid w:val="0"/>
          <w:lang w:val="fr-FR"/>
          <w:rPrChange w:id="11203" w:author="Nok-3" w:date="2022-02-28T18:16:00Z">
            <w:rPr>
              <w:snapToGrid w:val="0"/>
            </w:rPr>
          </w:rPrChange>
        </w:rPr>
      </w:pPr>
      <w:r w:rsidRPr="00E64AB1">
        <w:rPr>
          <w:snapToGrid w:val="0"/>
          <w:lang w:val="fr-FR"/>
          <w:rPrChange w:id="11204" w:author="Nok-3" w:date="2022-02-28T18:16:00Z">
            <w:rPr>
              <w:snapToGrid w:val="0"/>
            </w:rPr>
          </w:rPrChange>
        </w:rPr>
        <w:t>}</w:t>
      </w:r>
    </w:p>
    <w:p w14:paraId="4C89013A" w14:textId="77777777" w:rsidR="004C41E9" w:rsidRPr="00E64AB1" w:rsidRDefault="004C41E9" w:rsidP="004C41E9">
      <w:pPr>
        <w:pStyle w:val="PL"/>
        <w:rPr>
          <w:snapToGrid w:val="0"/>
          <w:lang w:val="fr-FR"/>
          <w:rPrChange w:id="11205" w:author="Nok-3" w:date="2022-02-28T18:16:00Z">
            <w:rPr>
              <w:snapToGrid w:val="0"/>
            </w:rPr>
          </w:rPrChange>
        </w:rPr>
      </w:pPr>
    </w:p>
    <w:p w14:paraId="3F00ED4E" w14:textId="77777777" w:rsidR="004C41E9" w:rsidRPr="00E64AB1" w:rsidRDefault="004C41E9" w:rsidP="004C41E9">
      <w:pPr>
        <w:pStyle w:val="PL"/>
        <w:rPr>
          <w:snapToGrid w:val="0"/>
          <w:lang w:val="fr-FR"/>
          <w:rPrChange w:id="11206" w:author="Nok-3" w:date="2022-02-28T18:16:00Z">
            <w:rPr>
              <w:snapToGrid w:val="0"/>
            </w:rPr>
          </w:rPrChange>
        </w:rPr>
      </w:pPr>
      <w:r w:rsidRPr="00E64AB1">
        <w:rPr>
          <w:snapToGrid w:val="0"/>
          <w:lang w:val="fr-FR"/>
          <w:rPrChange w:id="11207" w:author="Nok-3" w:date="2022-02-28T18:16:00Z">
            <w:rPr>
              <w:snapToGrid w:val="0"/>
            </w:rPr>
          </w:rPrChange>
        </w:rPr>
        <w:t>IAB-DU-Cell-Resource-Configuration-TDD-Info ::= SEQUENCE {</w:t>
      </w:r>
    </w:p>
    <w:p w14:paraId="219C9E02" w14:textId="77777777" w:rsidR="004C41E9" w:rsidRPr="00E64AB1" w:rsidRDefault="004C41E9" w:rsidP="004C41E9">
      <w:pPr>
        <w:pStyle w:val="PL"/>
        <w:rPr>
          <w:snapToGrid w:val="0"/>
          <w:lang w:val="fr-FR"/>
          <w:rPrChange w:id="11208" w:author="Nok-3" w:date="2022-02-28T18:16:00Z">
            <w:rPr>
              <w:snapToGrid w:val="0"/>
            </w:rPr>
          </w:rPrChange>
        </w:rPr>
      </w:pPr>
      <w:r w:rsidRPr="00E64AB1">
        <w:rPr>
          <w:snapToGrid w:val="0"/>
          <w:lang w:val="fr-FR"/>
          <w:rPrChange w:id="11209" w:author="Nok-3" w:date="2022-02-28T18:16:00Z">
            <w:rPr>
              <w:snapToGrid w:val="0"/>
            </w:rPr>
          </w:rPrChange>
        </w:rPr>
        <w:tab/>
        <w:t>gNB-DU-Cell-Resourc-Configuration-TDD</w:t>
      </w:r>
      <w:r w:rsidRPr="00E64AB1">
        <w:rPr>
          <w:snapToGrid w:val="0"/>
          <w:lang w:val="fr-FR"/>
          <w:rPrChange w:id="11210" w:author="Nok-3" w:date="2022-02-28T18:16:00Z">
            <w:rPr>
              <w:snapToGrid w:val="0"/>
            </w:rPr>
          </w:rPrChange>
        </w:rPr>
        <w:tab/>
      </w:r>
      <w:r w:rsidRPr="00E64AB1">
        <w:rPr>
          <w:snapToGrid w:val="0"/>
          <w:lang w:val="fr-FR"/>
          <w:rPrChange w:id="11211" w:author="Nok-3" w:date="2022-02-28T18:16:00Z">
            <w:rPr>
              <w:snapToGrid w:val="0"/>
            </w:rPr>
          </w:rPrChange>
        </w:rPr>
        <w:tab/>
      </w:r>
      <w:r w:rsidRPr="00E64AB1">
        <w:rPr>
          <w:snapToGrid w:val="0"/>
          <w:lang w:val="fr-FR"/>
          <w:rPrChange w:id="11212" w:author="Nok-3" w:date="2022-02-28T18:16:00Z">
            <w:rPr>
              <w:snapToGrid w:val="0"/>
            </w:rPr>
          </w:rPrChange>
        </w:rPr>
        <w:tab/>
      </w:r>
      <w:r w:rsidRPr="00E64AB1">
        <w:rPr>
          <w:snapToGrid w:val="0"/>
          <w:lang w:val="fr-FR"/>
          <w:rPrChange w:id="11213" w:author="Nok-3" w:date="2022-02-28T18:16:00Z">
            <w:rPr>
              <w:snapToGrid w:val="0"/>
            </w:rPr>
          </w:rPrChange>
        </w:rPr>
        <w:tab/>
        <w:t>GNB-DU-Cell-Resource-Configuration,</w:t>
      </w:r>
    </w:p>
    <w:p w14:paraId="10666FF2" w14:textId="77777777" w:rsidR="004C41E9" w:rsidRPr="00E64AB1" w:rsidRDefault="004C41E9" w:rsidP="004C41E9">
      <w:pPr>
        <w:pStyle w:val="PL"/>
        <w:rPr>
          <w:snapToGrid w:val="0"/>
          <w:lang w:val="fr-FR"/>
          <w:rPrChange w:id="11214" w:author="Nok-3" w:date="2022-02-28T18:16:00Z">
            <w:rPr>
              <w:snapToGrid w:val="0"/>
            </w:rPr>
          </w:rPrChange>
        </w:rPr>
      </w:pPr>
      <w:r w:rsidRPr="00E64AB1">
        <w:rPr>
          <w:snapToGrid w:val="0"/>
          <w:lang w:val="fr-FR"/>
          <w:rPrChange w:id="11215" w:author="Nok-3" w:date="2022-02-28T18:16:00Z">
            <w:rPr>
              <w:snapToGrid w:val="0"/>
            </w:rPr>
          </w:rPrChange>
        </w:rPr>
        <w:tab/>
        <w:t>iE-Extensions</w:t>
      </w:r>
      <w:r w:rsidRPr="00E64AB1">
        <w:rPr>
          <w:snapToGrid w:val="0"/>
          <w:lang w:val="fr-FR"/>
          <w:rPrChange w:id="11216" w:author="Nok-3" w:date="2022-02-28T18:16:00Z">
            <w:rPr>
              <w:snapToGrid w:val="0"/>
            </w:rPr>
          </w:rPrChange>
        </w:rPr>
        <w:tab/>
      </w:r>
      <w:r w:rsidRPr="00E64AB1">
        <w:rPr>
          <w:snapToGrid w:val="0"/>
          <w:lang w:val="fr-FR"/>
          <w:rPrChange w:id="11217" w:author="Nok-3" w:date="2022-02-28T18:16:00Z">
            <w:rPr>
              <w:snapToGrid w:val="0"/>
            </w:rPr>
          </w:rPrChange>
        </w:rPr>
        <w:tab/>
      </w:r>
      <w:r w:rsidRPr="00E64AB1">
        <w:rPr>
          <w:snapToGrid w:val="0"/>
          <w:lang w:val="fr-FR"/>
          <w:rPrChange w:id="11218" w:author="Nok-3" w:date="2022-02-28T18:16:00Z">
            <w:rPr>
              <w:snapToGrid w:val="0"/>
            </w:rPr>
          </w:rPrChange>
        </w:rPr>
        <w:tab/>
      </w:r>
      <w:r w:rsidRPr="00E64AB1">
        <w:rPr>
          <w:snapToGrid w:val="0"/>
          <w:lang w:val="fr-FR"/>
          <w:rPrChange w:id="11219" w:author="Nok-3" w:date="2022-02-28T18:16:00Z">
            <w:rPr>
              <w:snapToGrid w:val="0"/>
            </w:rPr>
          </w:rPrChange>
        </w:rPr>
        <w:tab/>
      </w:r>
      <w:r w:rsidRPr="00E64AB1">
        <w:rPr>
          <w:snapToGrid w:val="0"/>
          <w:lang w:val="fr-FR"/>
          <w:rPrChange w:id="11220" w:author="Nok-3" w:date="2022-02-28T18:16:00Z">
            <w:rPr>
              <w:snapToGrid w:val="0"/>
            </w:rPr>
          </w:rPrChange>
        </w:rPr>
        <w:tab/>
        <w:t>ProtocolExtensionContainer { {IAB-DU-Cell-Resource-Configuration-TDD-Info-ExtIEs} } OPTIONAL,</w:t>
      </w:r>
    </w:p>
    <w:p w14:paraId="44E159C0" w14:textId="77777777" w:rsidR="004C41E9" w:rsidRPr="00A55ED4" w:rsidRDefault="004C41E9" w:rsidP="004C41E9">
      <w:pPr>
        <w:pStyle w:val="PL"/>
        <w:rPr>
          <w:snapToGrid w:val="0"/>
        </w:rPr>
      </w:pPr>
      <w:r w:rsidRPr="00E64AB1">
        <w:rPr>
          <w:snapToGrid w:val="0"/>
          <w:lang w:val="fr-FR"/>
          <w:rPrChange w:id="11221" w:author="Nok-3" w:date="2022-02-28T18:16:00Z">
            <w:rPr>
              <w:snapToGrid w:val="0"/>
            </w:rPr>
          </w:rPrChange>
        </w:rPr>
        <w:tab/>
      </w:r>
      <w:r w:rsidRPr="00A55ED4">
        <w:rPr>
          <w:snapToGrid w:val="0"/>
        </w:rPr>
        <w:t>...</w:t>
      </w:r>
    </w:p>
    <w:p w14:paraId="143CF57E" w14:textId="77777777" w:rsidR="004C41E9" w:rsidRPr="00A55ED4" w:rsidRDefault="004C41E9" w:rsidP="004C41E9">
      <w:pPr>
        <w:pStyle w:val="PL"/>
        <w:rPr>
          <w:snapToGrid w:val="0"/>
        </w:rPr>
      </w:pPr>
      <w:r w:rsidRPr="00A55ED4">
        <w:rPr>
          <w:snapToGrid w:val="0"/>
        </w:rPr>
        <w:t>}</w:t>
      </w:r>
    </w:p>
    <w:p w14:paraId="01A294FB" w14:textId="77777777" w:rsidR="004C41E9" w:rsidRPr="00A55ED4" w:rsidRDefault="004C41E9" w:rsidP="004C41E9">
      <w:pPr>
        <w:pStyle w:val="PL"/>
        <w:rPr>
          <w:snapToGrid w:val="0"/>
        </w:rPr>
      </w:pPr>
    </w:p>
    <w:p w14:paraId="553A091F" w14:textId="77777777" w:rsidR="004C41E9" w:rsidRPr="00A55ED4" w:rsidRDefault="004C41E9" w:rsidP="004C41E9">
      <w:pPr>
        <w:pStyle w:val="PL"/>
        <w:rPr>
          <w:snapToGrid w:val="0"/>
        </w:rPr>
      </w:pPr>
      <w:r w:rsidRPr="00A55ED4">
        <w:rPr>
          <w:snapToGrid w:val="0"/>
        </w:rPr>
        <w:t>IAB-DU-Cell-Resource-Configuration-TDD-Info-ExtIEs F1AP-PROTOCOL-EXTENSION ::= {</w:t>
      </w:r>
    </w:p>
    <w:p w14:paraId="2E7CBCFC" w14:textId="77777777" w:rsidR="004C41E9" w:rsidRPr="00A55ED4" w:rsidRDefault="004C41E9" w:rsidP="004C41E9">
      <w:pPr>
        <w:pStyle w:val="PL"/>
        <w:rPr>
          <w:snapToGrid w:val="0"/>
        </w:rPr>
      </w:pPr>
      <w:r w:rsidRPr="00A55ED4">
        <w:rPr>
          <w:snapToGrid w:val="0"/>
        </w:rPr>
        <w:tab/>
        <w:t>...</w:t>
      </w:r>
    </w:p>
    <w:p w14:paraId="026AE2DF" w14:textId="77777777" w:rsidR="004C41E9" w:rsidRPr="00A55ED4" w:rsidRDefault="004C41E9" w:rsidP="004C41E9">
      <w:pPr>
        <w:pStyle w:val="PL"/>
        <w:rPr>
          <w:snapToGrid w:val="0"/>
        </w:rPr>
      </w:pPr>
      <w:r w:rsidRPr="00A55ED4">
        <w:rPr>
          <w:snapToGrid w:val="0"/>
        </w:rPr>
        <w:t>}</w:t>
      </w:r>
    </w:p>
    <w:p w14:paraId="598E37E3" w14:textId="77777777" w:rsidR="004C41E9" w:rsidRPr="00A55ED4" w:rsidRDefault="004C41E9" w:rsidP="004C41E9">
      <w:pPr>
        <w:pStyle w:val="PL"/>
        <w:rPr>
          <w:snapToGrid w:val="0"/>
        </w:rPr>
      </w:pPr>
    </w:p>
    <w:p w14:paraId="4002E61F" w14:textId="77777777" w:rsidR="004C41E9" w:rsidRPr="00A55ED4" w:rsidRDefault="004C41E9" w:rsidP="004C41E9">
      <w:pPr>
        <w:pStyle w:val="PL"/>
        <w:rPr>
          <w:snapToGrid w:val="0"/>
        </w:rPr>
      </w:pPr>
      <w:r w:rsidRPr="00A55ED4">
        <w:rPr>
          <w:snapToGrid w:val="0"/>
        </w:rPr>
        <w:t>IABIPv6RequestType</w:t>
      </w:r>
      <w:r w:rsidRPr="00A55ED4">
        <w:rPr>
          <w:snapToGrid w:val="0"/>
        </w:rPr>
        <w:tab/>
        <w:t xml:space="preserve"> ::= CHOICE {</w:t>
      </w:r>
    </w:p>
    <w:p w14:paraId="4A42F7E5"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062CF4B8"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5B4F93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ACA23BB" w14:textId="77777777" w:rsidR="004C41E9" w:rsidRPr="00A55ED4" w:rsidRDefault="004C41E9" w:rsidP="004C41E9">
      <w:pPr>
        <w:pStyle w:val="PL"/>
        <w:rPr>
          <w:snapToGrid w:val="0"/>
        </w:rPr>
      </w:pPr>
      <w:r w:rsidRPr="00A55ED4">
        <w:rPr>
          <w:snapToGrid w:val="0"/>
        </w:rPr>
        <w:t>}</w:t>
      </w:r>
    </w:p>
    <w:p w14:paraId="07C96181" w14:textId="77777777" w:rsidR="004C41E9" w:rsidRPr="00A55ED4" w:rsidRDefault="004C41E9" w:rsidP="004C41E9">
      <w:pPr>
        <w:pStyle w:val="PL"/>
        <w:rPr>
          <w:snapToGrid w:val="0"/>
        </w:rPr>
      </w:pPr>
    </w:p>
    <w:p w14:paraId="53AE378D" w14:textId="77777777" w:rsidR="004C41E9" w:rsidRPr="00A55ED4" w:rsidRDefault="004C41E9" w:rsidP="004C41E9">
      <w:pPr>
        <w:pStyle w:val="PL"/>
        <w:rPr>
          <w:snapToGrid w:val="0"/>
        </w:rPr>
      </w:pPr>
      <w:r w:rsidRPr="00A55ED4">
        <w:rPr>
          <w:snapToGrid w:val="0"/>
        </w:rPr>
        <w:t>IABIPv6RequestType-ExtIEs F1AP-PROTOCOL-IES ::= {</w:t>
      </w:r>
    </w:p>
    <w:p w14:paraId="5D960412" w14:textId="77777777" w:rsidR="004C41E9" w:rsidRPr="00A55ED4" w:rsidRDefault="004C41E9" w:rsidP="004C41E9">
      <w:pPr>
        <w:pStyle w:val="PL"/>
        <w:rPr>
          <w:snapToGrid w:val="0"/>
        </w:rPr>
      </w:pPr>
      <w:r w:rsidRPr="00A55ED4">
        <w:rPr>
          <w:snapToGrid w:val="0"/>
        </w:rPr>
        <w:tab/>
        <w:t>...</w:t>
      </w:r>
    </w:p>
    <w:p w14:paraId="5F271D4C" w14:textId="77777777" w:rsidR="004C41E9" w:rsidRPr="00A55ED4" w:rsidRDefault="004C41E9" w:rsidP="004C41E9">
      <w:pPr>
        <w:pStyle w:val="PL"/>
        <w:rPr>
          <w:snapToGrid w:val="0"/>
        </w:rPr>
      </w:pPr>
      <w:r w:rsidRPr="00A55ED4">
        <w:rPr>
          <w:snapToGrid w:val="0"/>
        </w:rPr>
        <w:t>}</w:t>
      </w:r>
    </w:p>
    <w:p w14:paraId="7A9BE8FD" w14:textId="77777777" w:rsidR="004C41E9" w:rsidRPr="00A55ED4" w:rsidRDefault="004C41E9" w:rsidP="004C41E9">
      <w:pPr>
        <w:pStyle w:val="PL"/>
        <w:rPr>
          <w:snapToGrid w:val="0"/>
        </w:rPr>
      </w:pPr>
    </w:p>
    <w:p w14:paraId="4A461FD4" w14:textId="77777777" w:rsidR="004C41E9" w:rsidRPr="00A55ED4" w:rsidRDefault="004C41E9" w:rsidP="004C41E9">
      <w:pPr>
        <w:pStyle w:val="PL"/>
        <w:rPr>
          <w:snapToGrid w:val="0"/>
        </w:rPr>
      </w:pPr>
      <w:r w:rsidRPr="00A55ED4">
        <w:rPr>
          <w:snapToGrid w:val="0"/>
        </w:rPr>
        <w:t>IABTNLAddress ::= CHOICE {</w:t>
      </w:r>
    </w:p>
    <w:p w14:paraId="7F3FF3D5" w14:textId="77777777" w:rsidR="004C41E9" w:rsidRPr="00A55ED4" w:rsidRDefault="004C41E9" w:rsidP="004C41E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537A4131"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1423D6BC"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3DF1AD49"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7B918BD4" w14:textId="77777777" w:rsidR="004C41E9" w:rsidRPr="00A55ED4" w:rsidRDefault="004C41E9" w:rsidP="004C41E9">
      <w:pPr>
        <w:pStyle w:val="PL"/>
        <w:rPr>
          <w:snapToGrid w:val="0"/>
        </w:rPr>
      </w:pPr>
      <w:r w:rsidRPr="00A55ED4">
        <w:rPr>
          <w:snapToGrid w:val="0"/>
        </w:rPr>
        <w:t>}</w:t>
      </w:r>
    </w:p>
    <w:p w14:paraId="19AE3AB4" w14:textId="77777777" w:rsidR="004C41E9" w:rsidRPr="00A55ED4" w:rsidRDefault="004C41E9" w:rsidP="004C41E9">
      <w:pPr>
        <w:pStyle w:val="PL"/>
        <w:rPr>
          <w:snapToGrid w:val="0"/>
        </w:rPr>
      </w:pPr>
    </w:p>
    <w:p w14:paraId="4C0EDA71" w14:textId="77777777" w:rsidR="004C41E9" w:rsidRPr="00A55ED4" w:rsidRDefault="004C41E9" w:rsidP="004C41E9">
      <w:pPr>
        <w:pStyle w:val="PL"/>
        <w:rPr>
          <w:snapToGrid w:val="0"/>
        </w:rPr>
      </w:pPr>
      <w:r w:rsidRPr="00A55ED4">
        <w:rPr>
          <w:snapToGrid w:val="0"/>
        </w:rPr>
        <w:lastRenderedPageBreak/>
        <w:t>IABTNLAddress-ExtIEs F1AP-PROTOCOL-IES ::= {</w:t>
      </w:r>
    </w:p>
    <w:p w14:paraId="70DEECBA" w14:textId="77777777" w:rsidR="004C41E9" w:rsidRPr="00A55ED4" w:rsidRDefault="004C41E9" w:rsidP="004C41E9">
      <w:pPr>
        <w:pStyle w:val="PL"/>
        <w:rPr>
          <w:snapToGrid w:val="0"/>
        </w:rPr>
      </w:pPr>
      <w:r w:rsidRPr="00A55ED4">
        <w:rPr>
          <w:snapToGrid w:val="0"/>
        </w:rPr>
        <w:tab/>
        <w:t>...</w:t>
      </w:r>
    </w:p>
    <w:p w14:paraId="332C86F2" w14:textId="77777777" w:rsidR="004C41E9" w:rsidRPr="00A55ED4" w:rsidRDefault="004C41E9" w:rsidP="004C41E9">
      <w:pPr>
        <w:pStyle w:val="PL"/>
        <w:rPr>
          <w:snapToGrid w:val="0"/>
        </w:rPr>
      </w:pPr>
      <w:r w:rsidRPr="00A55ED4">
        <w:rPr>
          <w:snapToGrid w:val="0"/>
        </w:rPr>
        <w:t>}</w:t>
      </w:r>
    </w:p>
    <w:p w14:paraId="4E41B0A1" w14:textId="77777777" w:rsidR="004C41E9" w:rsidRPr="00A55ED4" w:rsidRDefault="004C41E9" w:rsidP="004C41E9">
      <w:pPr>
        <w:pStyle w:val="PL"/>
        <w:rPr>
          <w:snapToGrid w:val="0"/>
        </w:rPr>
      </w:pPr>
    </w:p>
    <w:p w14:paraId="4921EB9A" w14:textId="77777777" w:rsidR="004C41E9" w:rsidRPr="00A55ED4" w:rsidRDefault="004C41E9" w:rsidP="004C41E9">
      <w:pPr>
        <w:pStyle w:val="PL"/>
        <w:rPr>
          <w:snapToGrid w:val="0"/>
        </w:rPr>
      </w:pPr>
      <w:r w:rsidRPr="00A55ED4">
        <w:rPr>
          <w:snapToGrid w:val="0"/>
        </w:rPr>
        <w:t>IABTNLAddressesRequested ::= SEQUENCE {</w:t>
      </w:r>
    </w:p>
    <w:p w14:paraId="355847FD" w14:textId="77777777" w:rsidR="004C41E9" w:rsidRPr="00A55ED4" w:rsidRDefault="004C41E9" w:rsidP="004C41E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6CE94F9" w14:textId="77777777" w:rsidR="004C41E9" w:rsidRPr="00A55ED4" w:rsidRDefault="004C41E9" w:rsidP="004C41E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0E35C2B1" w14:textId="77777777" w:rsidR="004C41E9" w:rsidRPr="00A55ED4" w:rsidRDefault="004C41E9" w:rsidP="004C41E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3F7AB68D" w14:textId="77777777" w:rsidR="004C41E9" w:rsidRPr="00A55ED4" w:rsidRDefault="004C41E9" w:rsidP="004C41E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1BA062E"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388BED13" w14:textId="77777777" w:rsidR="004C41E9" w:rsidRPr="00A55ED4" w:rsidRDefault="004C41E9" w:rsidP="004C41E9">
      <w:pPr>
        <w:pStyle w:val="PL"/>
        <w:rPr>
          <w:snapToGrid w:val="0"/>
        </w:rPr>
      </w:pPr>
      <w:r w:rsidRPr="00A55ED4">
        <w:rPr>
          <w:snapToGrid w:val="0"/>
        </w:rPr>
        <w:t>}</w:t>
      </w:r>
    </w:p>
    <w:p w14:paraId="6B12CDFD" w14:textId="77777777" w:rsidR="004C41E9" w:rsidRPr="00A55ED4" w:rsidRDefault="004C41E9" w:rsidP="004C41E9">
      <w:pPr>
        <w:pStyle w:val="PL"/>
        <w:rPr>
          <w:snapToGrid w:val="0"/>
        </w:rPr>
      </w:pPr>
    </w:p>
    <w:p w14:paraId="4B7545D1" w14:textId="77777777" w:rsidR="004C41E9" w:rsidRPr="00A55ED4" w:rsidRDefault="004C41E9" w:rsidP="004C41E9">
      <w:pPr>
        <w:pStyle w:val="PL"/>
        <w:rPr>
          <w:snapToGrid w:val="0"/>
        </w:rPr>
      </w:pPr>
      <w:r w:rsidRPr="00A55ED4">
        <w:rPr>
          <w:snapToGrid w:val="0"/>
        </w:rPr>
        <w:t>IABTNLAddressesRequested-ExtIEs F1AP-PROTOCOL-EXTENSION ::= {</w:t>
      </w:r>
    </w:p>
    <w:p w14:paraId="6D0433C5" w14:textId="77777777" w:rsidR="004C41E9" w:rsidRPr="00A55ED4" w:rsidRDefault="004C41E9" w:rsidP="004C41E9">
      <w:pPr>
        <w:pStyle w:val="PL"/>
        <w:rPr>
          <w:snapToGrid w:val="0"/>
        </w:rPr>
      </w:pPr>
      <w:r w:rsidRPr="00A55ED4">
        <w:rPr>
          <w:snapToGrid w:val="0"/>
        </w:rPr>
        <w:tab/>
        <w:t>...</w:t>
      </w:r>
    </w:p>
    <w:p w14:paraId="55430C65" w14:textId="77777777" w:rsidR="004C41E9" w:rsidRPr="00A55ED4" w:rsidRDefault="004C41E9" w:rsidP="004C41E9">
      <w:pPr>
        <w:pStyle w:val="PL"/>
        <w:rPr>
          <w:snapToGrid w:val="0"/>
        </w:rPr>
      </w:pPr>
      <w:r w:rsidRPr="00A55ED4">
        <w:rPr>
          <w:snapToGrid w:val="0"/>
        </w:rPr>
        <w:t>}</w:t>
      </w:r>
    </w:p>
    <w:p w14:paraId="083F540A" w14:textId="77777777" w:rsidR="004C41E9" w:rsidRPr="00A55ED4" w:rsidRDefault="004C41E9" w:rsidP="004C41E9">
      <w:pPr>
        <w:pStyle w:val="PL"/>
        <w:rPr>
          <w:snapToGrid w:val="0"/>
        </w:rPr>
      </w:pPr>
    </w:p>
    <w:p w14:paraId="0087B2D8" w14:textId="77777777" w:rsidR="004C41E9" w:rsidRPr="00A55ED4" w:rsidRDefault="004C41E9" w:rsidP="004C41E9">
      <w:pPr>
        <w:pStyle w:val="PL"/>
        <w:rPr>
          <w:snapToGrid w:val="0"/>
        </w:rPr>
      </w:pPr>
      <w:r w:rsidRPr="00A55ED4">
        <w:rPr>
          <w:snapToGrid w:val="0"/>
        </w:rPr>
        <w:t>IAB-TNL-Addresses-To-Remove-Item ::= SEQUENCE {</w:t>
      </w:r>
    </w:p>
    <w:p w14:paraId="70E4A636"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t>IABTNLAddress,</w:t>
      </w:r>
    </w:p>
    <w:p w14:paraId="0EC96A1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5FF7DF20" w14:textId="77777777" w:rsidR="004C41E9" w:rsidRPr="00A55ED4" w:rsidRDefault="004C41E9" w:rsidP="004C41E9">
      <w:pPr>
        <w:pStyle w:val="PL"/>
        <w:rPr>
          <w:snapToGrid w:val="0"/>
        </w:rPr>
      </w:pPr>
      <w:r w:rsidRPr="00A55ED4">
        <w:rPr>
          <w:snapToGrid w:val="0"/>
        </w:rPr>
        <w:t>}</w:t>
      </w:r>
    </w:p>
    <w:p w14:paraId="4337C89C" w14:textId="77777777" w:rsidR="004C41E9" w:rsidRPr="00A55ED4" w:rsidRDefault="004C41E9" w:rsidP="004C41E9">
      <w:pPr>
        <w:pStyle w:val="PL"/>
        <w:rPr>
          <w:snapToGrid w:val="0"/>
        </w:rPr>
      </w:pPr>
    </w:p>
    <w:p w14:paraId="4E17D76C" w14:textId="77777777" w:rsidR="004C41E9" w:rsidRPr="00A55ED4" w:rsidRDefault="004C41E9" w:rsidP="004C41E9">
      <w:pPr>
        <w:pStyle w:val="PL"/>
        <w:rPr>
          <w:snapToGrid w:val="0"/>
        </w:rPr>
      </w:pPr>
      <w:r w:rsidRPr="00A55ED4">
        <w:rPr>
          <w:snapToGrid w:val="0"/>
        </w:rPr>
        <w:t>IAB-TNL-Addresses-To-Remove-Item-ExtIEs F1AP-PROTOCOL-EXTENSION ::= {</w:t>
      </w:r>
    </w:p>
    <w:p w14:paraId="03B02068" w14:textId="77777777" w:rsidR="004C41E9" w:rsidRPr="00A55ED4" w:rsidRDefault="004C41E9" w:rsidP="004C41E9">
      <w:pPr>
        <w:pStyle w:val="PL"/>
        <w:rPr>
          <w:snapToGrid w:val="0"/>
        </w:rPr>
      </w:pPr>
      <w:r w:rsidRPr="00A55ED4">
        <w:rPr>
          <w:snapToGrid w:val="0"/>
        </w:rPr>
        <w:tab/>
        <w:t>...</w:t>
      </w:r>
    </w:p>
    <w:p w14:paraId="16D7E4EA" w14:textId="77777777" w:rsidR="004C41E9" w:rsidRPr="00A55ED4" w:rsidRDefault="004C41E9" w:rsidP="004C41E9">
      <w:pPr>
        <w:pStyle w:val="PL"/>
        <w:rPr>
          <w:snapToGrid w:val="0"/>
        </w:rPr>
      </w:pPr>
      <w:r w:rsidRPr="00A55ED4">
        <w:rPr>
          <w:snapToGrid w:val="0"/>
        </w:rPr>
        <w:t>}</w:t>
      </w:r>
    </w:p>
    <w:p w14:paraId="7375A226" w14:textId="77777777" w:rsidR="004C41E9" w:rsidRPr="00A55ED4" w:rsidRDefault="004C41E9" w:rsidP="004C41E9">
      <w:pPr>
        <w:pStyle w:val="PL"/>
        <w:rPr>
          <w:snapToGrid w:val="0"/>
        </w:rPr>
      </w:pPr>
    </w:p>
    <w:p w14:paraId="02DA6E0A" w14:textId="77777777" w:rsidR="004C41E9" w:rsidRPr="00A55ED4" w:rsidRDefault="004C41E9" w:rsidP="004C41E9">
      <w:pPr>
        <w:pStyle w:val="PL"/>
        <w:rPr>
          <w:snapToGrid w:val="0"/>
        </w:rPr>
      </w:pPr>
      <w:r w:rsidRPr="00A55ED4">
        <w:rPr>
          <w:snapToGrid w:val="0"/>
        </w:rPr>
        <w:t>IABTNLAddressUsage ::= ENUMERATED {</w:t>
      </w:r>
    </w:p>
    <w:p w14:paraId="10BC2E35" w14:textId="77777777" w:rsidR="004C41E9" w:rsidRPr="00A55ED4" w:rsidRDefault="004C41E9" w:rsidP="004C41E9">
      <w:pPr>
        <w:pStyle w:val="PL"/>
        <w:rPr>
          <w:snapToGrid w:val="0"/>
        </w:rPr>
      </w:pPr>
      <w:r w:rsidRPr="00A55ED4">
        <w:rPr>
          <w:snapToGrid w:val="0"/>
        </w:rPr>
        <w:tab/>
        <w:t>f1-c,</w:t>
      </w:r>
    </w:p>
    <w:p w14:paraId="1E45600E" w14:textId="77777777" w:rsidR="004C41E9" w:rsidRPr="00A55ED4" w:rsidRDefault="004C41E9" w:rsidP="004C41E9">
      <w:pPr>
        <w:pStyle w:val="PL"/>
        <w:rPr>
          <w:snapToGrid w:val="0"/>
        </w:rPr>
      </w:pPr>
      <w:r w:rsidRPr="00A55ED4">
        <w:rPr>
          <w:snapToGrid w:val="0"/>
        </w:rPr>
        <w:tab/>
        <w:t>f1-u,</w:t>
      </w:r>
    </w:p>
    <w:p w14:paraId="6682B76D" w14:textId="77777777" w:rsidR="004C41E9" w:rsidRPr="00A55ED4" w:rsidRDefault="004C41E9" w:rsidP="004C41E9">
      <w:pPr>
        <w:pStyle w:val="PL"/>
        <w:rPr>
          <w:snapToGrid w:val="0"/>
        </w:rPr>
      </w:pPr>
      <w:r w:rsidRPr="00A55ED4">
        <w:rPr>
          <w:snapToGrid w:val="0"/>
        </w:rPr>
        <w:tab/>
        <w:t>non-f1,</w:t>
      </w:r>
    </w:p>
    <w:p w14:paraId="3FC3AF3C" w14:textId="77777777" w:rsidR="004C41E9" w:rsidRPr="00A55ED4" w:rsidRDefault="004C41E9" w:rsidP="004C41E9">
      <w:pPr>
        <w:pStyle w:val="PL"/>
        <w:rPr>
          <w:snapToGrid w:val="0"/>
        </w:rPr>
      </w:pPr>
      <w:r w:rsidRPr="00A55ED4">
        <w:rPr>
          <w:snapToGrid w:val="0"/>
        </w:rPr>
        <w:tab/>
        <w:t>...</w:t>
      </w:r>
    </w:p>
    <w:p w14:paraId="51265415" w14:textId="77777777" w:rsidR="004C41E9" w:rsidRPr="00A55ED4" w:rsidRDefault="004C41E9" w:rsidP="004C41E9">
      <w:pPr>
        <w:pStyle w:val="PL"/>
        <w:rPr>
          <w:snapToGrid w:val="0"/>
        </w:rPr>
      </w:pPr>
      <w:r w:rsidRPr="00A55ED4">
        <w:rPr>
          <w:snapToGrid w:val="0"/>
        </w:rPr>
        <w:t>}</w:t>
      </w:r>
    </w:p>
    <w:p w14:paraId="467487D0" w14:textId="77777777" w:rsidR="004C41E9" w:rsidRPr="00A55ED4" w:rsidRDefault="004C41E9" w:rsidP="004C41E9">
      <w:pPr>
        <w:pStyle w:val="PL"/>
        <w:rPr>
          <w:snapToGrid w:val="0"/>
        </w:rPr>
      </w:pPr>
    </w:p>
    <w:p w14:paraId="7F8B1CC3" w14:textId="77777777" w:rsidR="004C41E9" w:rsidRPr="00A55ED4" w:rsidRDefault="004C41E9" w:rsidP="004C41E9">
      <w:pPr>
        <w:pStyle w:val="PL"/>
        <w:rPr>
          <w:snapToGrid w:val="0"/>
        </w:rPr>
      </w:pPr>
    </w:p>
    <w:p w14:paraId="16DB5BC1" w14:textId="77777777" w:rsidR="004C41E9" w:rsidRPr="00A55ED4" w:rsidRDefault="004C41E9" w:rsidP="004C41E9">
      <w:pPr>
        <w:pStyle w:val="PL"/>
        <w:rPr>
          <w:snapToGrid w:val="0"/>
        </w:rPr>
      </w:pPr>
      <w:r w:rsidRPr="00A55ED4">
        <w:rPr>
          <w:snapToGrid w:val="0"/>
        </w:rPr>
        <w:t>IABv4AddressesRequested ::= SEQUENCE {</w:t>
      </w:r>
    </w:p>
    <w:p w14:paraId="785BB8C7" w14:textId="77777777" w:rsidR="004C41E9" w:rsidRPr="00A55ED4" w:rsidRDefault="004C41E9" w:rsidP="004C41E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71CC96F0"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0C75DB6" w14:textId="77777777" w:rsidR="004C41E9" w:rsidRPr="00A55ED4" w:rsidRDefault="004C41E9" w:rsidP="004C41E9">
      <w:pPr>
        <w:pStyle w:val="PL"/>
        <w:rPr>
          <w:snapToGrid w:val="0"/>
        </w:rPr>
      </w:pPr>
      <w:r w:rsidRPr="00A55ED4">
        <w:rPr>
          <w:snapToGrid w:val="0"/>
        </w:rPr>
        <w:t>}</w:t>
      </w:r>
    </w:p>
    <w:p w14:paraId="0B62F7F2" w14:textId="77777777" w:rsidR="004C41E9" w:rsidRPr="00A55ED4" w:rsidRDefault="004C41E9" w:rsidP="004C41E9">
      <w:pPr>
        <w:pStyle w:val="PL"/>
        <w:rPr>
          <w:snapToGrid w:val="0"/>
        </w:rPr>
      </w:pPr>
    </w:p>
    <w:p w14:paraId="6ECEB6CF" w14:textId="77777777" w:rsidR="004C41E9" w:rsidRPr="00A55ED4" w:rsidRDefault="004C41E9" w:rsidP="004C41E9">
      <w:pPr>
        <w:pStyle w:val="PL"/>
        <w:rPr>
          <w:snapToGrid w:val="0"/>
        </w:rPr>
      </w:pPr>
      <w:r w:rsidRPr="00A55ED4">
        <w:rPr>
          <w:snapToGrid w:val="0"/>
        </w:rPr>
        <w:t>IABv4AddressesRequested-ExtIEs F1AP-PROTOCOL-EXTENSION ::= {</w:t>
      </w:r>
    </w:p>
    <w:p w14:paraId="0B481060" w14:textId="77777777" w:rsidR="004C41E9" w:rsidRPr="00A55ED4" w:rsidRDefault="004C41E9" w:rsidP="004C41E9">
      <w:pPr>
        <w:pStyle w:val="PL"/>
        <w:rPr>
          <w:snapToGrid w:val="0"/>
        </w:rPr>
      </w:pPr>
      <w:r w:rsidRPr="00A55ED4">
        <w:rPr>
          <w:snapToGrid w:val="0"/>
        </w:rPr>
        <w:tab/>
        <w:t>...</w:t>
      </w:r>
    </w:p>
    <w:p w14:paraId="66A8D903" w14:textId="77777777" w:rsidR="004C41E9" w:rsidRPr="00A55ED4" w:rsidRDefault="004C41E9" w:rsidP="004C41E9">
      <w:pPr>
        <w:pStyle w:val="PL"/>
        <w:rPr>
          <w:snapToGrid w:val="0"/>
        </w:rPr>
      </w:pPr>
      <w:r w:rsidRPr="00A55ED4">
        <w:rPr>
          <w:snapToGrid w:val="0"/>
        </w:rPr>
        <w:t>}</w:t>
      </w:r>
    </w:p>
    <w:p w14:paraId="769A3362" w14:textId="77777777" w:rsidR="004C41E9" w:rsidRPr="00A55ED4" w:rsidRDefault="004C41E9" w:rsidP="004C41E9">
      <w:pPr>
        <w:pStyle w:val="PL"/>
        <w:rPr>
          <w:snapToGrid w:val="0"/>
        </w:rPr>
      </w:pPr>
    </w:p>
    <w:p w14:paraId="14B23B01" w14:textId="77777777" w:rsidR="004C41E9" w:rsidRPr="00A55ED4" w:rsidRDefault="004C41E9" w:rsidP="004C41E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48E4758" w14:textId="77777777" w:rsidR="004C41E9" w:rsidRPr="00A55ED4" w:rsidRDefault="004C41E9" w:rsidP="004C41E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153B45D" w14:textId="77777777" w:rsidR="004C41E9" w:rsidRPr="00E64AB1" w:rsidRDefault="004C41E9" w:rsidP="004C41E9">
      <w:pPr>
        <w:pStyle w:val="PL"/>
        <w:rPr>
          <w:snapToGrid w:val="0"/>
          <w:lang w:val="fr-FR"/>
          <w:rPrChange w:id="11222" w:author="Nok-3" w:date="2022-02-28T18:16:00Z">
            <w:rPr>
              <w:snapToGrid w:val="0"/>
            </w:rPr>
          </w:rPrChange>
        </w:rPr>
      </w:pPr>
      <w:r w:rsidRPr="00A55ED4">
        <w:rPr>
          <w:snapToGrid w:val="0"/>
        </w:rPr>
        <w:tab/>
      </w:r>
      <w:r w:rsidRPr="00E64AB1">
        <w:rPr>
          <w:snapToGrid w:val="0"/>
          <w:lang w:val="fr-FR"/>
          <w:rPrChange w:id="11223" w:author="Nok-3" w:date="2022-02-28T18:16:00Z">
            <w:rPr>
              <w:snapToGrid w:val="0"/>
            </w:rPr>
          </w:rPrChange>
        </w:rPr>
        <w:t>iE-Extensions</w:t>
      </w:r>
      <w:r w:rsidRPr="00E64AB1">
        <w:rPr>
          <w:snapToGrid w:val="0"/>
          <w:lang w:val="fr-FR"/>
          <w:rPrChange w:id="11224" w:author="Nok-3" w:date="2022-02-28T18:16:00Z">
            <w:rPr>
              <w:snapToGrid w:val="0"/>
            </w:rPr>
          </w:rPrChange>
        </w:rPr>
        <w:tab/>
      </w:r>
      <w:r w:rsidRPr="00E64AB1">
        <w:rPr>
          <w:snapToGrid w:val="0"/>
          <w:lang w:val="fr-FR"/>
          <w:rPrChange w:id="11225" w:author="Nok-3" w:date="2022-02-28T18:16:00Z">
            <w:rPr>
              <w:snapToGrid w:val="0"/>
            </w:rPr>
          </w:rPrChange>
        </w:rPr>
        <w:tab/>
        <w:t>ProtocolExtensionContainer { { ImplicitFormat-ExtIEs } } OPTIONAL</w:t>
      </w:r>
    </w:p>
    <w:p w14:paraId="733B32DE" w14:textId="77777777" w:rsidR="004C41E9" w:rsidRPr="00E64AB1" w:rsidRDefault="004C41E9" w:rsidP="004C41E9">
      <w:pPr>
        <w:pStyle w:val="PL"/>
        <w:rPr>
          <w:snapToGrid w:val="0"/>
          <w:lang w:val="fr-FR"/>
          <w:rPrChange w:id="11226" w:author="Nok-3" w:date="2022-02-28T18:16:00Z">
            <w:rPr>
              <w:snapToGrid w:val="0"/>
            </w:rPr>
          </w:rPrChange>
        </w:rPr>
      </w:pPr>
      <w:r w:rsidRPr="00E64AB1">
        <w:rPr>
          <w:snapToGrid w:val="0"/>
          <w:lang w:val="fr-FR"/>
          <w:rPrChange w:id="11227" w:author="Nok-3" w:date="2022-02-28T18:16:00Z">
            <w:rPr>
              <w:snapToGrid w:val="0"/>
            </w:rPr>
          </w:rPrChange>
        </w:rPr>
        <w:t>}</w:t>
      </w:r>
    </w:p>
    <w:p w14:paraId="411B5BBF" w14:textId="77777777" w:rsidR="004C41E9" w:rsidRPr="00E64AB1" w:rsidRDefault="004C41E9" w:rsidP="004C41E9">
      <w:pPr>
        <w:pStyle w:val="PL"/>
        <w:rPr>
          <w:snapToGrid w:val="0"/>
          <w:lang w:val="fr-FR"/>
          <w:rPrChange w:id="11228" w:author="Nok-3" w:date="2022-02-28T18:16:00Z">
            <w:rPr>
              <w:snapToGrid w:val="0"/>
            </w:rPr>
          </w:rPrChange>
        </w:rPr>
      </w:pPr>
    </w:p>
    <w:p w14:paraId="519B73D8" w14:textId="77777777" w:rsidR="004C41E9" w:rsidRPr="00E64AB1" w:rsidRDefault="004C41E9" w:rsidP="004C41E9">
      <w:pPr>
        <w:pStyle w:val="PL"/>
        <w:rPr>
          <w:snapToGrid w:val="0"/>
          <w:lang w:val="fr-FR"/>
          <w:rPrChange w:id="11229" w:author="Nok-3" w:date="2022-02-28T18:16:00Z">
            <w:rPr>
              <w:snapToGrid w:val="0"/>
            </w:rPr>
          </w:rPrChange>
        </w:rPr>
      </w:pPr>
      <w:r w:rsidRPr="00E64AB1">
        <w:rPr>
          <w:snapToGrid w:val="0"/>
          <w:lang w:val="fr-FR"/>
          <w:rPrChange w:id="11230" w:author="Nok-3" w:date="2022-02-28T18:16:00Z">
            <w:rPr>
              <w:snapToGrid w:val="0"/>
            </w:rPr>
          </w:rPrChange>
        </w:rPr>
        <w:t>ImplicitFormat-ExtIEs F1AP-PROTOCOL-EXTENSION ::= {</w:t>
      </w:r>
    </w:p>
    <w:p w14:paraId="53B80DEB" w14:textId="77777777" w:rsidR="004C41E9" w:rsidRPr="00A55ED4" w:rsidRDefault="004C41E9" w:rsidP="004C41E9">
      <w:pPr>
        <w:pStyle w:val="PL"/>
        <w:rPr>
          <w:snapToGrid w:val="0"/>
        </w:rPr>
      </w:pPr>
      <w:r w:rsidRPr="00E64AB1">
        <w:rPr>
          <w:snapToGrid w:val="0"/>
          <w:lang w:val="fr-FR"/>
          <w:rPrChange w:id="11231" w:author="Nok-3" w:date="2022-02-28T18:16:00Z">
            <w:rPr>
              <w:snapToGrid w:val="0"/>
            </w:rPr>
          </w:rPrChange>
        </w:rPr>
        <w:tab/>
      </w:r>
      <w:r w:rsidRPr="00A55ED4">
        <w:rPr>
          <w:snapToGrid w:val="0"/>
        </w:rPr>
        <w:t>...</w:t>
      </w:r>
    </w:p>
    <w:p w14:paraId="56FAD227" w14:textId="77777777" w:rsidR="004C41E9" w:rsidRDefault="004C41E9" w:rsidP="004C41E9">
      <w:pPr>
        <w:pStyle w:val="PL"/>
        <w:rPr>
          <w:snapToGrid w:val="0"/>
        </w:rPr>
      </w:pPr>
      <w:r w:rsidRPr="00A55ED4">
        <w:rPr>
          <w:snapToGrid w:val="0"/>
        </w:rPr>
        <w:t>}</w:t>
      </w:r>
    </w:p>
    <w:p w14:paraId="6F5CFD94" w14:textId="77777777" w:rsidR="004C41E9" w:rsidRPr="00EA5FA7" w:rsidRDefault="004C41E9" w:rsidP="004C41E9">
      <w:pPr>
        <w:pStyle w:val="PL"/>
        <w:rPr>
          <w:snapToGrid w:val="0"/>
        </w:rPr>
      </w:pPr>
    </w:p>
    <w:p w14:paraId="5D7907AE" w14:textId="77777777" w:rsidR="004C41E9" w:rsidRPr="00EA5FA7" w:rsidRDefault="004C41E9" w:rsidP="004C41E9">
      <w:pPr>
        <w:pStyle w:val="PL"/>
        <w:rPr>
          <w:snapToGrid w:val="0"/>
        </w:rPr>
      </w:pPr>
      <w:r w:rsidRPr="00EA5FA7">
        <w:rPr>
          <w:snapToGrid w:val="0"/>
        </w:rPr>
        <w:t>IgnorePRACHConfiguration::= ENUMERATED { true,...}</w:t>
      </w:r>
    </w:p>
    <w:p w14:paraId="0728943A" w14:textId="77777777" w:rsidR="004C41E9" w:rsidRPr="00EA5FA7" w:rsidRDefault="004C41E9" w:rsidP="004C41E9">
      <w:pPr>
        <w:pStyle w:val="PL"/>
        <w:rPr>
          <w:snapToGrid w:val="0"/>
        </w:rPr>
      </w:pPr>
    </w:p>
    <w:p w14:paraId="3ACB2BC5" w14:textId="77777777" w:rsidR="004C41E9" w:rsidRPr="00EA5FA7" w:rsidRDefault="004C41E9" w:rsidP="004C41E9">
      <w:pPr>
        <w:pStyle w:val="PL"/>
      </w:pPr>
      <w:r w:rsidRPr="00EA5FA7">
        <w:t>IgnoreResourceCoordinationContainer ::= ENUMERATED { yes,...}</w:t>
      </w:r>
    </w:p>
    <w:p w14:paraId="1F5AEEF9" w14:textId="77777777" w:rsidR="004C41E9" w:rsidRPr="00EA5FA7" w:rsidRDefault="004C41E9" w:rsidP="004C41E9">
      <w:pPr>
        <w:pStyle w:val="PL"/>
      </w:pPr>
      <w:r w:rsidRPr="00EA5FA7">
        <w:lastRenderedPageBreak/>
        <w:t>InactivityMonitoringRequest ::= ENUMERATED { true,...}</w:t>
      </w:r>
    </w:p>
    <w:p w14:paraId="7E8E8817" w14:textId="77777777" w:rsidR="004C41E9" w:rsidRPr="00EA5FA7" w:rsidRDefault="004C41E9" w:rsidP="004C41E9">
      <w:pPr>
        <w:pStyle w:val="PL"/>
      </w:pPr>
      <w:r w:rsidRPr="00EA5FA7">
        <w:t>InactivityMonitoringResponse ::= ENUMERATED { not-supported,...}</w:t>
      </w:r>
    </w:p>
    <w:p w14:paraId="3D07DF0E" w14:textId="77777777" w:rsidR="004C41E9" w:rsidRPr="00EA5FA7" w:rsidRDefault="004C41E9" w:rsidP="004C41E9">
      <w:pPr>
        <w:pStyle w:val="PL"/>
      </w:pPr>
      <w:r w:rsidRPr="00EA5FA7">
        <w:t>InterfacesToTrace ::= BIT STRING (SIZE(8))</w:t>
      </w:r>
    </w:p>
    <w:p w14:paraId="7204E9EF" w14:textId="77777777" w:rsidR="004C41E9" w:rsidRPr="00EA5FA7" w:rsidRDefault="004C41E9" w:rsidP="004C41E9">
      <w:pPr>
        <w:pStyle w:val="PL"/>
        <w:rPr>
          <w:noProof w:val="0"/>
        </w:rPr>
      </w:pPr>
    </w:p>
    <w:p w14:paraId="418F6B76" w14:textId="77777777" w:rsidR="004C41E9" w:rsidRPr="00EA5FA7" w:rsidRDefault="004C41E9" w:rsidP="004C41E9">
      <w:pPr>
        <w:pStyle w:val="PL"/>
        <w:rPr>
          <w:noProof w:val="0"/>
        </w:rPr>
      </w:pPr>
      <w:r w:rsidRPr="00EA5FA7">
        <w:rPr>
          <w:noProof w:val="0"/>
        </w:rPr>
        <w:t>IntendedTDD-DL-ULConfig ::= SEQUENCE {</w:t>
      </w:r>
    </w:p>
    <w:p w14:paraId="361A6E9A" w14:textId="77777777" w:rsidR="004C41E9" w:rsidRPr="00EA5FA7" w:rsidRDefault="004C41E9" w:rsidP="004C41E9">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r>
        <w:rPr>
          <w:noProof w:val="0"/>
        </w:rPr>
        <w:t>}</w:t>
      </w:r>
      <w:r w:rsidRPr="00EA5FA7">
        <w:rPr>
          <w:noProof w:val="0"/>
        </w:rPr>
        <w:t>,</w:t>
      </w:r>
    </w:p>
    <w:p w14:paraId="2F11D087" w14:textId="77777777" w:rsidR="004C41E9" w:rsidRPr="00EA5FA7" w:rsidRDefault="004C41E9" w:rsidP="004C41E9">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5979A8ED" w14:textId="77777777" w:rsidR="004C41E9" w:rsidRPr="00EA5FA7" w:rsidRDefault="004C41E9" w:rsidP="004C41E9">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2B527CCB" w14:textId="77777777" w:rsidR="004C41E9" w:rsidRDefault="004C41E9" w:rsidP="004C41E9">
      <w:pPr>
        <w:pStyle w:val="PL"/>
        <w:rPr>
          <w:noProof w:val="0"/>
        </w:rPr>
      </w:pPr>
      <w:r w:rsidRPr="005C1E01">
        <w:rPr>
          <w:noProof w:val="0"/>
        </w:rPr>
        <w:tab/>
        <w:t xml:space="preserve">slot-Configuration-List </w:t>
      </w:r>
      <w:r w:rsidRPr="005C1E01">
        <w:rPr>
          <w:noProof w:val="0"/>
        </w:rPr>
        <w:tab/>
        <w:t>Slot-Configuration-List,</w:t>
      </w:r>
    </w:p>
    <w:p w14:paraId="168A326B" w14:textId="77777777" w:rsidR="004C41E9" w:rsidRPr="00E64AB1" w:rsidRDefault="004C41E9" w:rsidP="004C41E9">
      <w:pPr>
        <w:pStyle w:val="PL"/>
        <w:rPr>
          <w:noProof w:val="0"/>
          <w:lang w:val="fr-FR"/>
          <w:rPrChange w:id="11232" w:author="Nok-3" w:date="2022-02-28T18:12:00Z">
            <w:rPr>
              <w:noProof w:val="0"/>
            </w:rPr>
          </w:rPrChange>
        </w:rPr>
      </w:pPr>
      <w:r w:rsidRPr="00EA5FA7">
        <w:rPr>
          <w:noProof w:val="0"/>
        </w:rPr>
        <w:tab/>
      </w:r>
      <w:r w:rsidRPr="00E64AB1">
        <w:rPr>
          <w:noProof w:val="0"/>
          <w:lang w:val="fr-FR"/>
          <w:rPrChange w:id="11233" w:author="Nok-3" w:date="2022-02-28T18:12:00Z">
            <w:rPr>
              <w:noProof w:val="0"/>
            </w:rPr>
          </w:rPrChange>
        </w:rPr>
        <w:t>iE-Extensions</w:t>
      </w:r>
      <w:r w:rsidRPr="00E64AB1">
        <w:rPr>
          <w:noProof w:val="0"/>
          <w:lang w:val="fr-FR"/>
          <w:rPrChange w:id="11234" w:author="Nok-3" w:date="2022-02-28T18:12:00Z">
            <w:rPr>
              <w:noProof w:val="0"/>
            </w:rPr>
          </w:rPrChange>
        </w:rPr>
        <w:tab/>
      </w:r>
      <w:r w:rsidRPr="00E64AB1">
        <w:rPr>
          <w:noProof w:val="0"/>
          <w:lang w:val="fr-FR"/>
          <w:rPrChange w:id="11235" w:author="Nok-3" w:date="2022-02-28T18:12:00Z">
            <w:rPr>
              <w:noProof w:val="0"/>
            </w:rPr>
          </w:rPrChange>
        </w:rPr>
        <w:tab/>
      </w:r>
      <w:r w:rsidRPr="00E64AB1">
        <w:rPr>
          <w:noProof w:val="0"/>
          <w:lang w:val="fr-FR"/>
          <w:rPrChange w:id="11236" w:author="Nok-3" w:date="2022-02-28T18:12:00Z">
            <w:rPr>
              <w:noProof w:val="0"/>
            </w:rPr>
          </w:rPrChange>
        </w:rPr>
        <w:tab/>
      </w:r>
      <w:r w:rsidRPr="00E64AB1">
        <w:rPr>
          <w:noProof w:val="0"/>
          <w:lang w:val="fr-FR"/>
          <w:rPrChange w:id="11237" w:author="Nok-3" w:date="2022-02-28T18:12:00Z">
            <w:rPr>
              <w:noProof w:val="0"/>
            </w:rPr>
          </w:rPrChange>
        </w:rPr>
        <w:tab/>
      </w:r>
      <w:r w:rsidRPr="00E64AB1">
        <w:rPr>
          <w:noProof w:val="0"/>
          <w:lang w:val="fr-FR"/>
          <w:rPrChange w:id="11238" w:author="Nok-3" w:date="2022-02-28T18:12:00Z">
            <w:rPr>
              <w:noProof w:val="0"/>
            </w:rPr>
          </w:rPrChange>
        </w:rPr>
        <w:tab/>
      </w:r>
      <w:r w:rsidRPr="00E64AB1">
        <w:rPr>
          <w:noProof w:val="0"/>
          <w:lang w:val="fr-FR"/>
          <w:rPrChange w:id="11239" w:author="Nok-3" w:date="2022-02-28T18:12:00Z">
            <w:rPr>
              <w:noProof w:val="0"/>
            </w:rPr>
          </w:rPrChange>
        </w:rPr>
        <w:tab/>
        <w:t>ProtocolExtensionContainer { {IntendedTDD-DL-ULConfig-ExtIEs} } OPTIONAL</w:t>
      </w:r>
    </w:p>
    <w:p w14:paraId="4EBCEEF7" w14:textId="77777777" w:rsidR="004C41E9" w:rsidRPr="00EA5FA7" w:rsidRDefault="004C41E9" w:rsidP="004C41E9">
      <w:pPr>
        <w:pStyle w:val="PL"/>
        <w:rPr>
          <w:noProof w:val="0"/>
        </w:rPr>
      </w:pPr>
      <w:r w:rsidRPr="00EA5FA7">
        <w:rPr>
          <w:noProof w:val="0"/>
        </w:rPr>
        <w:t>}</w:t>
      </w:r>
    </w:p>
    <w:p w14:paraId="41284722" w14:textId="77777777" w:rsidR="004C41E9" w:rsidRPr="00EA5FA7" w:rsidRDefault="004C41E9" w:rsidP="004C41E9">
      <w:pPr>
        <w:pStyle w:val="PL"/>
        <w:rPr>
          <w:noProof w:val="0"/>
        </w:rPr>
      </w:pPr>
    </w:p>
    <w:p w14:paraId="413DAF2E" w14:textId="77777777" w:rsidR="004C41E9" w:rsidRPr="00EA5FA7" w:rsidRDefault="004C41E9" w:rsidP="004C41E9">
      <w:pPr>
        <w:pStyle w:val="PL"/>
        <w:rPr>
          <w:noProof w:val="0"/>
        </w:rPr>
      </w:pPr>
      <w:r w:rsidRPr="00EA5FA7">
        <w:rPr>
          <w:noProof w:val="0"/>
        </w:rPr>
        <w:t xml:space="preserve">IntendedTDD-DL-ULConfig-ExtIEs </w:t>
      </w:r>
      <w:r w:rsidRPr="00EA5FA7">
        <w:rPr>
          <w:noProof w:val="0"/>
        </w:rPr>
        <w:tab/>
        <w:t>F1AP-PROTOCOL-EXTENSION ::= {</w:t>
      </w:r>
    </w:p>
    <w:p w14:paraId="76764AA7" w14:textId="77777777" w:rsidR="004C41E9" w:rsidRPr="00EA5FA7" w:rsidRDefault="004C41E9" w:rsidP="004C41E9">
      <w:pPr>
        <w:pStyle w:val="PL"/>
        <w:rPr>
          <w:noProof w:val="0"/>
        </w:rPr>
      </w:pPr>
      <w:r w:rsidRPr="00EA5FA7">
        <w:rPr>
          <w:noProof w:val="0"/>
        </w:rPr>
        <w:tab/>
        <w:t>...</w:t>
      </w:r>
    </w:p>
    <w:p w14:paraId="331AEBCB" w14:textId="77777777" w:rsidR="004C41E9" w:rsidRPr="00EA5FA7" w:rsidRDefault="004C41E9" w:rsidP="004C41E9">
      <w:pPr>
        <w:pStyle w:val="PL"/>
        <w:rPr>
          <w:noProof w:val="0"/>
        </w:rPr>
      </w:pPr>
      <w:r w:rsidRPr="00EA5FA7">
        <w:rPr>
          <w:noProof w:val="0"/>
        </w:rPr>
        <w:t>}</w:t>
      </w:r>
    </w:p>
    <w:p w14:paraId="2AD49FCB" w14:textId="77777777" w:rsidR="004C41E9" w:rsidRDefault="004C41E9" w:rsidP="004C41E9">
      <w:pPr>
        <w:pStyle w:val="PL"/>
        <w:rPr>
          <w:noProof w:val="0"/>
        </w:rPr>
      </w:pPr>
    </w:p>
    <w:p w14:paraId="3A02E871" w14:textId="77777777" w:rsidR="004C41E9" w:rsidRDefault="004C41E9" w:rsidP="004C41E9">
      <w:pPr>
        <w:pStyle w:val="PL"/>
        <w:rPr>
          <w:noProof w:val="0"/>
        </w:rPr>
      </w:pPr>
      <w:r>
        <w:rPr>
          <w:noProof w:val="0"/>
        </w:rPr>
        <w:t>IPHeaderInformation ::= SEQUENCE {</w:t>
      </w:r>
    </w:p>
    <w:p w14:paraId="1C9C0BA6" w14:textId="77777777" w:rsidR="004C41E9" w:rsidRDefault="004C41E9" w:rsidP="004C41E9">
      <w:pPr>
        <w:pStyle w:val="PL"/>
        <w:rPr>
          <w:noProof w:val="0"/>
        </w:rPr>
      </w:pPr>
      <w:r>
        <w:rPr>
          <w:noProof w:val="0"/>
        </w:rPr>
        <w:tab/>
        <w:t>destinationIABTNLAddress</w:t>
      </w:r>
      <w:r>
        <w:rPr>
          <w:noProof w:val="0"/>
        </w:rPr>
        <w:tab/>
      </w:r>
      <w:r>
        <w:rPr>
          <w:noProof w:val="0"/>
        </w:rPr>
        <w:tab/>
      </w:r>
      <w:r>
        <w:rPr>
          <w:noProof w:val="0"/>
        </w:rPr>
        <w:tab/>
        <w:t>IABTNLAddress,</w:t>
      </w:r>
    </w:p>
    <w:p w14:paraId="2977958E" w14:textId="77777777" w:rsidR="004C41E9" w:rsidRDefault="004C41E9" w:rsidP="004C41E9">
      <w:pPr>
        <w:pStyle w:val="PL"/>
        <w:rPr>
          <w:noProof w:val="0"/>
        </w:rPr>
      </w:pPr>
      <w:r>
        <w:rPr>
          <w:noProof w:val="0"/>
        </w:rPr>
        <w:tab/>
        <w:t>dsInformationList</w:t>
      </w:r>
      <w:r>
        <w:rPr>
          <w:noProof w:val="0"/>
        </w:rPr>
        <w:tab/>
      </w:r>
      <w:r>
        <w:rPr>
          <w:noProof w:val="0"/>
        </w:rPr>
        <w:tab/>
      </w:r>
      <w:r>
        <w:rPr>
          <w:noProof w:val="0"/>
        </w:rPr>
        <w:tab/>
      </w:r>
      <w:r>
        <w:rPr>
          <w:noProof w:val="0"/>
        </w:rPr>
        <w:tab/>
      </w:r>
      <w:r>
        <w:rPr>
          <w:noProof w:val="0"/>
        </w:rPr>
        <w:tab/>
        <w:t>DSInformationList</w:t>
      </w:r>
      <w:r>
        <w:rPr>
          <w:rFonts w:cs="Courier New"/>
        </w:rPr>
        <w:tab/>
        <w:t>OPTIONAL</w:t>
      </w:r>
      <w:r>
        <w:rPr>
          <w:noProof w:val="0"/>
        </w:rPr>
        <w:t>,</w:t>
      </w:r>
    </w:p>
    <w:p w14:paraId="6BB12F8A" w14:textId="77777777" w:rsidR="004C41E9" w:rsidRDefault="004C41E9" w:rsidP="004C41E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0779C1DD" w14:textId="77777777" w:rsidR="004C41E9" w:rsidRPr="00E64AB1" w:rsidRDefault="004C41E9" w:rsidP="004C41E9">
      <w:pPr>
        <w:pStyle w:val="PL"/>
        <w:rPr>
          <w:noProof w:val="0"/>
          <w:lang w:val="fr-FR"/>
          <w:rPrChange w:id="11240" w:author="Nok-3" w:date="2022-02-28T18:12:00Z">
            <w:rPr>
              <w:noProof w:val="0"/>
            </w:rPr>
          </w:rPrChange>
        </w:rPr>
      </w:pPr>
      <w:r>
        <w:rPr>
          <w:noProof w:val="0"/>
        </w:rPr>
        <w:tab/>
      </w:r>
      <w:r w:rsidRPr="00E64AB1">
        <w:rPr>
          <w:noProof w:val="0"/>
          <w:lang w:val="fr-FR"/>
          <w:rPrChange w:id="11241" w:author="Nok-3" w:date="2022-02-28T18:12:00Z">
            <w:rPr>
              <w:noProof w:val="0"/>
            </w:rPr>
          </w:rPrChange>
        </w:rPr>
        <w:t>iE-Extensions</w:t>
      </w:r>
      <w:r w:rsidRPr="00E64AB1">
        <w:rPr>
          <w:noProof w:val="0"/>
          <w:lang w:val="fr-FR"/>
          <w:rPrChange w:id="11242" w:author="Nok-3" w:date="2022-02-28T18:12:00Z">
            <w:rPr>
              <w:noProof w:val="0"/>
            </w:rPr>
          </w:rPrChange>
        </w:rPr>
        <w:tab/>
      </w:r>
      <w:r w:rsidRPr="00E64AB1">
        <w:rPr>
          <w:noProof w:val="0"/>
          <w:lang w:val="fr-FR"/>
          <w:rPrChange w:id="11243" w:author="Nok-3" w:date="2022-02-28T18:12:00Z">
            <w:rPr>
              <w:noProof w:val="0"/>
            </w:rPr>
          </w:rPrChange>
        </w:rPr>
        <w:tab/>
      </w:r>
      <w:r w:rsidRPr="00E64AB1">
        <w:rPr>
          <w:noProof w:val="0"/>
          <w:lang w:val="fr-FR"/>
          <w:rPrChange w:id="11244" w:author="Nok-3" w:date="2022-02-28T18:12:00Z">
            <w:rPr>
              <w:noProof w:val="0"/>
            </w:rPr>
          </w:rPrChange>
        </w:rPr>
        <w:tab/>
      </w:r>
      <w:r w:rsidRPr="00E64AB1">
        <w:rPr>
          <w:noProof w:val="0"/>
          <w:lang w:val="fr-FR"/>
          <w:rPrChange w:id="11245" w:author="Nok-3" w:date="2022-02-28T18:12:00Z">
            <w:rPr>
              <w:noProof w:val="0"/>
            </w:rPr>
          </w:rPrChange>
        </w:rPr>
        <w:tab/>
      </w:r>
      <w:r w:rsidRPr="00E64AB1">
        <w:rPr>
          <w:noProof w:val="0"/>
          <w:lang w:val="fr-FR"/>
          <w:rPrChange w:id="11246" w:author="Nok-3" w:date="2022-02-28T18:12:00Z">
            <w:rPr>
              <w:noProof w:val="0"/>
            </w:rPr>
          </w:rPrChange>
        </w:rPr>
        <w:tab/>
      </w:r>
      <w:r w:rsidRPr="00E64AB1">
        <w:rPr>
          <w:noProof w:val="0"/>
          <w:lang w:val="fr-FR"/>
          <w:rPrChange w:id="11247" w:author="Nok-3" w:date="2022-02-28T18:12:00Z">
            <w:rPr>
              <w:noProof w:val="0"/>
            </w:rPr>
          </w:rPrChange>
        </w:rPr>
        <w:tab/>
        <w:t>ProtocolExtensionContainer { { IPHeaderInformation-ItemExtIEs} } OPTIONAL,</w:t>
      </w:r>
    </w:p>
    <w:p w14:paraId="650EF128" w14:textId="77777777" w:rsidR="004C41E9" w:rsidRDefault="004C41E9" w:rsidP="004C41E9">
      <w:pPr>
        <w:pStyle w:val="PL"/>
        <w:rPr>
          <w:noProof w:val="0"/>
        </w:rPr>
      </w:pPr>
      <w:r w:rsidRPr="00E64AB1">
        <w:rPr>
          <w:noProof w:val="0"/>
          <w:lang w:val="fr-FR"/>
          <w:rPrChange w:id="11248" w:author="Nok-3" w:date="2022-02-28T18:12:00Z">
            <w:rPr>
              <w:noProof w:val="0"/>
            </w:rPr>
          </w:rPrChange>
        </w:rPr>
        <w:tab/>
      </w:r>
      <w:r>
        <w:rPr>
          <w:noProof w:val="0"/>
        </w:rPr>
        <w:t>...</w:t>
      </w:r>
    </w:p>
    <w:p w14:paraId="09467C60" w14:textId="77777777" w:rsidR="004C41E9" w:rsidRDefault="004C41E9" w:rsidP="004C41E9">
      <w:pPr>
        <w:pStyle w:val="PL"/>
        <w:rPr>
          <w:noProof w:val="0"/>
        </w:rPr>
      </w:pPr>
      <w:r>
        <w:rPr>
          <w:noProof w:val="0"/>
        </w:rPr>
        <w:t>}</w:t>
      </w:r>
    </w:p>
    <w:p w14:paraId="701E377A" w14:textId="77777777" w:rsidR="004C41E9" w:rsidRDefault="004C41E9" w:rsidP="004C41E9">
      <w:pPr>
        <w:pStyle w:val="PL"/>
        <w:rPr>
          <w:noProof w:val="0"/>
        </w:rPr>
      </w:pPr>
    </w:p>
    <w:p w14:paraId="524343E5" w14:textId="77777777" w:rsidR="004C41E9" w:rsidRDefault="004C41E9" w:rsidP="004C41E9">
      <w:pPr>
        <w:pStyle w:val="PL"/>
        <w:rPr>
          <w:noProof w:val="0"/>
        </w:rPr>
      </w:pPr>
      <w:r>
        <w:rPr>
          <w:noProof w:val="0"/>
        </w:rPr>
        <w:t>IPHeaderInformation-ItemExtIEs F1AP-PROTOCOL-EXTENSION ::= {</w:t>
      </w:r>
    </w:p>
    <w:p w14:paraId="79909CB4" w14:textId="77777777" w:rsidR="004C41E9" w:rsidRDefault="004C41E9" w:rsidP="004C41E9">
      <w:pPr>
        <w:pStyle w:val="PL"/>
        <w:rPr>
          <w:noProof w:val="0"/>
        </w:rPr>
      </w:pPr>
      <w:r>
        <w:rPr>
          <w:noProof w:val="0"/>
        </w:rPr>
        <w:tab/>
        <w:t>...</w:t>
      </w:r>
    </w:p>
    <w:p w14:paraId="3BD8908A" w14:textId="77777777" w:rsidR="004C41E9" w:rsidRDefault="004C41E9" w:rsidP="004C41E9">
      <w:pPr>
        <w:pStyle w:val="PL"/>
        <w:rPr>
          <w:noProof w:val="0"/>
        </w:rPr>
      </w:pPr>
      <w:r>
        <w:rPr>
          <w:noProof w:val="0"/>
        </w:rPr>
        <w:t>}</w:t>
      </w:r>
    </w:p>
    <w:p w14:paraId="7E2DCE61" w14:textId="77777777" w:rsidR="004C41E9" w:rsidRDefault="004C41E9" w:rsidP="004C41E9">
      <w:pPr>
        <w:pStyle w:val="PL"/>
        <w:rPr>
          <w:noProof w:val="0"/>
        </w:rPr>
      </w:pPr>
    </w:p>
    <w:p w14:paraId="3E534DAF" w14:textId="77777777" w:rsidR="004C41E9" w:rsidRDefault="004C41E9" w:rsidP="004C41E9">
      <w:pPr>
        <w:pStyle w:val="PL"/>
        <w:rPr>
          <w:noProof w:val="0"/>
        </w:rPr>
      </w:pPr>
      <w:r>
        <w:rPr>
          <w:noProof w:val="0"/>
        </w:rPr>
        <w:t>IPtolayer2TrafficMappingInfo ::= SEQUENCE {</w:t>
      </w:r>
    </w:p>
    <w:p w14:paraId="1CD80286" w14:textId="77777777" w:rsidR="004C41E9" w:rsidRDefault="004C41E9" w:rsidP="004C41E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5E5A141" w14:textId="77777777" w:rsidR="004C41E9" w:rsidRDefault="004C41E9" w:rsidP="004C41E9">
      <w:pPr>
        <w:pStyle w:val="PL"/>
        <w:rPr>
          <w:noProof w:val="0"/>
        </w:rPr>
      </w:pPr>
      <w:r>
        <w:rPr>
          <w:noProof w:val="0"/>
        </w:rPr>
        <w:tab/>
        <w:t>iPtolayer2TrafficMappingInfoToRemove</w:t>
      </w:r>
      <w:r>
        <w:rPr>
          <w:noProof w:val="0"/>
        </w:rPr>
        <w:tab/>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t>OPTIONAL,</w:t>
      </w:r>
    </w:p>
    <w:p w14:paraId="7567F488"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IPtolayer2TrafficMappingInfo-ItemExtIEs} } OPTIONAL,</w:t>
      </w:r>
    </w:p>
    <w:p w14:paraId="301CEEE8" w14:textId="77777777" w:rsidR="004C41E9" w:rsidRDefault="004C41E9" w:rsidP="004C41E9">
      <w:pPr>
        <w:pStyle w:val="PL"/>
        <w:rPr>
          <w:noProof w:val="0"/>
        </w:rPr>
      </w:pPr>
      <w:r>
        <w:rPr>
          <w:noProof w:val="0"/>
        </w:rPr>
        <w:tab/>
        <w:t>...</w:t>
      </w:r>
    </w:p>
    <w:p w14:paraId="61060A87" w14:textId="77777777" w:rsidR="004C41E9" w:rsidRDefault="004C41E9" w:rsidP="004C41E9">
      <w:pPr>
        <w:pStyle w:val="PL"/>
        <w:rPr>
          <w:noProof w:val="0"/>
        </w:rPr>
      </w:pPr>
      <w:r>
        <w:rPr>
          <w:noProof w:val="0"/>
        </w:rPr>
        <w:t>}</w:t>
      </w:r>
    </w:p>
    <w:p w14:paraId="3FCECB7D" w14:textId="77777777" w:rsidR="004C41E9" w:rsidRDefault="004C41E9" w:rsidP="004C41E9">
      <w:pPr>
        <w:pStyle w:val="PL"/>
        <w:rPr>
          <w:noProof w:val="0"/>
        </w:rPr>
      </w:pPr>
    </w:p>
    <w:p w14:paraId="7B614A35" w14:textId="77777777" w:rsidR="004C41E9" w:rsidRDefault="004C41E9" w:rsidP="004C41E9">
      <w:pPr>
        <w:pStyle w:val="PL"/>
        <w:rPr>
          <w:noProof w:val="0"/>
        </w:rPr>
      </w:pPr>
      <w:r>
        <w:rPr>
          <w:noProof w:val="0"/>
        </w:rPr>
        <w:t>IPtolayer2TrafficMappingInfoList ::= SEQUENCE (SIZE(1..maxnoofMappingEntries)) OF IPtolayer2TrafficMappingInfo-Item</w:t>
      </w:r>
    </w:p>
    <w:p w14:paraId="5E68BE40" w14:textId="77777777" w:rsidR="004C41E9" w:rsidRDefault="004C41E9" w:rsidP="004C41E9">
      <w:pPr>
        <w:pStyle w:val="PL"/>
        <w:rPr>
          <w:noProof w:val="0"/>
        </w:rPr>
      </w:pPr>
    </w:p>
    <w:p w14:paraId="735785C6" w14:textId="77777777" w:rsidR="004C41E9" w:rsidRDefault="004C41E9" w:rsidP="004C41E9">
      <w:pPr>
        <w:pStyle w:val="PL"/>
        <w:rPr>
          <w:noProof w:val="0"/>
        </w:rPr>
      </w:pPr>
      <w:r>
        <w:rPr>
          <w:noProof w:val="0"/>
        </w:rPr>
        <w:t>IPtolayer2TrafficMappingInfo-Item ::= SEQUENCE {</w:t>
      </w:r>
    </w:p>
    <w:p w14:paraId="7FB3E5AD" w14:textId="77777777" w:rsidR="004C41E9" w:rsidRDefault="004C41E9" w:rsidP="004C41E9">
      <w:pPr>
        <w:pStyle w:val="PL"/>
        <w:rPr>
          <w:noProof w:val="0"/>
        </w:rPr>
      </w:pPr>
      <w:r>
        <w:rPr>
          <w:noProof w:val="0"/>
        </w:rPr>
        <w:tab/>
        <w:t>mappingInformationIndex</w:t>
      </w:r>
      <w:r>
        <w:rPr>
          <w:noProof w:val="0"/>
        </w:rPr>
        <w:tab/>
      </w:r>
      <w:r>
        <w:rPr>
          <w:noProof w:val="0"/>
        </w:rPr>
        <w:tab/>
        <w:t>MappingInformationIndex,</w:t>
      </w:r>
      <w:r>
        <w:rPr>
          <w:noProof w:val="0"/>
        </w:rPr>
        <w:tab/>
      </w:r>
      <w:r>
        <w:rPr>
          <w:noProof w:val="0"/>
        </w:rPr>
        <w:tab/>
      </w:r>
    </w:p>
    <w:p w14:paraId="337F1BA7" w14:textId="77777777" w:rsidR="004C41E9" w:rsidRDefault="004C41E9" w:rsidP="004C41E9">
      <w:pPr>
        <w:pStyle w:val="PL"/>
        <w:rPr>
          <w:noProof w:val="0"/>
        </w:rPr>
      </w:pPr>
      <w:r>
        <w:rPr>
          <w:noProof w:val="0"/>
        </w:rPr>
        <w:tab/>
        <w:t>iPHeaderInformation</w:t>
      </w:r>
      <w:r>
        <w:rPr>
          <w:noProof w:val="0"/>
        </w:rPr>
        <w:tab/>
      </w:r>
      <w:r>
        <w:rPr>
          <w:noProof w:val="0"/>
        </w:rPr>
        <w:tab/>
      </w:r>
      <w:r>
        <w:rPr>
          <w:noProof w:val="0"/>
        </w:rPr>
        <w:tab/>
        <w:t>IPHeaderInformation,</w:t>
      </w:r>
    </w:p>
    <w:p w14:paraId="2E54AE9C" w14:textId="77777777" w:rsidR="004C41E9" w:rsidRDefault="004C41E9" w:rsidP="004C41E9">
      <w:pPr>
        <w:pStyle w:val="PL"/>
        <w:rPr>
          <w:noProof w:val="0"/>
        </w:rPr>
      </w:pPr>
      <w:r>
        <w:rPr>
          <w:noProof w:val="0"/>
        </w:rPr>
        <w:tab/>
        <w:t>bHInfo</w:t>
      </w:r>
      <w:r>
        <w:rPr>
          <w:noProof w:val="0"/>
        </w:rPr>
        <w:tab/>
        <w:t xml:space="preserve"> </w:t>
      </w:r>
      <w:r>
        <w:rPr>
          <w:noProof w:val="0"/>
        </w:rPr>
        <w:tab/>
      </w:r>
      <w:r>
        <w:rPr>
          <w:noProof w:val="0"/>
        </w:rPr>
        <w:tab/>
      </w:r>
      <w:r>
        <w:rPr>
          <w:noProof w:val="0"/>
        </w:rPr>
        <w:tab/>
      </w:r>
      <w:r>
        <w:rPr>
          <w:noProof w:val="0"/>
        </w:rPr>
        <w:tab/>
      </w:r>
      <w:r>
        <w:rPr>
          <w:noProof w:val="0"/>
        </w:rPr>
        <w:tab/>
        <w:t>BHInfo,</w:t>
      </w:r>
      <w:r>
        <w:rPr>
          <w:noProof w:val="0"/>
        </w:rPr>
        <w:tab/>
        <w:t>iE-Extensions</w:t>
      </w:r>
      <w:r>
        <w:rPr>
          <w:noProof w:val="0"/>
        </w:rPr>
        <w:tab/>
      </w:r>
      <w:r>
        <w:rPr>
          <w:noProof w:val="0"/>
        </w:rPr>
        <w:tab/>
      </w:r>
      <w:r>
        <w:rPr>
          <w:noProof w:val="0"/>
        </w:rPr>
        <w:tab/>
      </w:r>
      <w:r>
        <w:rPr>
          <w:noProof w:val="0"/>
        </w:rPr>
        <w:tab/>
        <w:t>ProtocolExtensionContainer { { IPtolayer2TrafficMappingInfo-ItemExtIEs} } OPTIONAL,</w:t>
      </w:r>
    </w:p>
    <w:p w14:paraId="01BB6174" w14:textId="77777777" w:rsidR="004C41E9" w:rsidRDefault="004C41E9" w:rsidP="004C41E9">
      <w:pPr>
        <w:pStyle w:val="PL"/>
        <w:rPr>
          <w:noProof w:val="0"/>
        </w:rPr>
      </w:pPr>
      <w:r>
        <w:rPr>
          <w:noProof w:val="0"/>
        </w:rPr>
        <w:tab/>
        <w:t>...</w:t>
      </w:r>
    </w:p>
    <w:p w14:paraId="0C965D42" w14:textId="77777777" w:rsidR="004C41E9" w:rsidRDefault="004C41E9" w:rsidP="004C41E9">
      <w:pPr>
        <w:pStyle w:val="PL"/>
        <w:rPr>
          <w:noProof w:val="0"/>
        </w:rPr>
      </w:pPr>
      <w:r>
        <w:rPr>
          <w:noProof w:val="0"/>
        </w:rPr>
        <w:t>}</w:t>
      </w:r>
    </w:p>
    <w:p w14:paraId="7F8476B4" w14:textId="77777777" w:rsidR="004C41E9" w:rsidRDefault="004C41E9" w:rsidP="004C41E9">
      <w:pPr>
        <w:pStyle w:val="PL"/>
        <w:rPr>
          <w:noProof w:val="0"/>
        </w:rPr>
      </w:pPr>
    </w:p>
    <w:p w14:paraId="17CAE466" w14:textId="77777777" w:rsidR="004C41E9" w:rsidRDefault="004C41E9" w:rsidP="004C41E9">
      <w:pPr>
        <w:pStyle w:val="PL"/>
        <w:rPr>
          <w:noProof w:val="0"/>
        </w:rPr>
      </w:pPr>
      <w:r>
        <w:rPr>
          <w:noProof w:val="0"/>
        </w:rPr>
        <w:t>IPtolayer2TrafficMappingInfo-ItemExtIEs F1AP-PROTOCOL-EXTENSION ::= {</w:t>
      </w:r>
    </w:p>
    <w:p w14:paraId="5DA8E1EA" w14:textId="77777777" w:rsidR="004C41E9" w:rsidRDefault="004C41E9" w:rsidP="004C41E9">
      <w:pPr>
        <w:pStyle w:val="PL"/>
        <w:rPr>
          <w:noProof w:val="0"/>
        </w:rPr>
      </w:pPr>
      <w:r>
        <w:rPr>
          <w:noProof w:val="0"/>
        </w:rPr>
        <w:tab/>
        <w:t>...</w:t>
      </w:r>
    </w:p>
    <w:p w14:paraId="32EFA513" w14:textId="77777777" w:rsidR="004C41E9" w:rsidRDefault="004C41E9" w:rsidP="004C41E9">
      <w:pPr>
        <w:pStyle w:val="PL"/>
        <w:rPr>
          <w:noProof w:val="0"/>
        </w:rPr>
      </w:pPr>
      <w:r>
        <w:rPr>
          <w:noProof w:val="0"/>
        </w:rPr>
        <w:t>}</w:t>
      </w:r>
    </w:p>
    <w:p w14:paraId="2E9CA64A" w14:textId="77777777" w:rsidR="004C41E9" w:rsidRPr="00EA5FA7" w:rsidRDefault="004C41E9" w:rsidP="004C41E9">
      <w:pPr>
        <w:pStyle w:val="PL"/>
        <w:rPr>
          <w:noProof w:val="0"/>
        </w:rPr>
      </w:pPr>
    </w:p>
    <w:p w14:paraId="4AA43D4C" w14:textId="77777777" w:rsidR="004C41E9" w:rsidRPr="00EA5FA7" w:rsidRDefault="004C41E9" w:rsidP="004C41E9">
      <w:pPr>
        <w:pStyle w:val="PL"/>
        <w:outlineLvl w:val="3"/>
      </w:pPr>
      <w:r w:rsidRPr="00EA5FA7">
        <w:t>-- J</w:t>
      </w:r>
    </w:p>
    <w:p w14:paraId="19D07357" w14:textId="77777777" w:rsidR="004C41E9" w:rsidRPr="00EA5FA7" w:rsidRDefault="004C41E9" w:rsidP="004C41E9">
      <w:pPr>
        <w:pStyle w:val="PL"/>
      </w:pPr>
    </w:p>
    <w:p w14:paraId="6CE58534" w14:textId="77777777" w:rsidR="004C41E9" w:rsidRPr="00EA5FA7" w:rsidRDefault="004C41E9" w:rsidP="004C41E9">
      <w:pPr>
        <w:pStyle w:val="PL"/>
        <w:outlineLvl w:val="3"/>
      </w:pPr>
      <w:r w:rsidRPr="00EA5FA7">
        <w:t>-- K</w:t>
      </w:r>
    </w:p>
    <w:p w14:paraId="3C34095D" w14:textId="77777777" w:rsidR="004C41E9" w:rsidRPr="00EA5FA7" w:rsidRDefault="004C41E9" w:rsidP="004C41E9">
      <w:pPr>
        <w:pStyle w:val="PL"/>
      </w:pPr>
    </w:p>
    <w:p w14:paraId="3357F6CC" w14:textId="77777777" w:rsidR="004C41E9" w:rsidRPr="00EA5FA7" w:rsidRDefault="004C41E9" w:rsidP="004C41E9">
      <w:pPr>
        <w:pStyle w:val="PL"/>
        <w:outlineLvl w:val="3"/>
      </w:pPr>
      <w:r w:rsidRPr="00EA5FA7">
        <w:lastRenderedPageBreak/>
        <w:t>-- L</w:t>
      </w:r>
    </w:p>
    <w:p w14:paraId="50A3CAEC" w14:textId="77777777" w:rsidR="004C41E9" w:rsidRDefault="004C41E9" w:rsidP="004C41E9">
      <w:pPr>
        <w:pStyle w:val="PL"/>
      </w:pPr>
    </w:p>
    <w:p w14:paraId="36AC9F45" w14:textId="77777777" w:rsidR="004C41E9" w:rsidRDefault="004C41E9" w:rsidP="004C41E9">
      <w:pPr>
        <w:pStyle w:val="PL"/>
      </w:pPr>
      <w:r>
        <w:t>L139Info ::= SEQUENCE {</w:t>
      </w:r>
    </w:p>
    <w:p w14:paraId="1766E440" w14:textId="77777777" w:rsidR="004C41E9" w:rsidRDefault="004C41E9" w:rsidP="004C41E9">
      <w:pPr>
        <w:pStyle w:val="PL"/>
      </w:pPr>
      <w:r>
        <w:tab/>
        <w:t>msg1SCS</w:t>
      </w:r>
      <w:r>
        <w:tab/>
      </w:r>
      <w:r>
        <w:tab/>
      </w:r>
      <w:r>
        <w:tab/>
      </w:r>
      <w:r>
        <w:tab/>
      </w:r>
      <w:r>
        <w:tab/>
      </w:r>
      <w:r>
        <w:tab/>
        <w:t>ENUMERATED {scs15, scs30, scs60, scs120, ...},</w:t>
      </w:r>
    </w:p>
    <w:p w14:paraId="614F17FB" w14:textId="77777777" w:rsidR="004C41E9" w:rsidRDefault="004C41E9" w:rsidP="004C41E9">
      <w:pPr>
        <w:pStyle w:val="PL"/>
      </w:pPr>
      <w:r>
        <w:tab/>
        <w:t>rootSequenceIndex</w:t>
      </w:r>
      <w:r>
        <w:tab/>
      </w:r>
      <w:r>
        <w:tab/>
      </w:r>
      <w:r>
        <w:tab/>
        <w:t>INTEGER (0..137)</w:t>
      </w:r>
      <w:r>
        <w:tab/>
      </w:r>
      <w:r>
        <w:tab/>
      </w:r>
      <w:r>
        <w:tab/>
      </w:r>
      <w:r>
        <w:tab/>
      </w:r>
      <w:r>
        <w:tab/>
      </w:r>
      <w:r>
        <w:tab/>
      </w:r>
      <w:r>
        <w:tab/>
      </w:r>
      <w:r>
        <w:tab/>
        <w:t>OPTIONAL,</w:t>
      </w:r>
    </w:p>
    <w:p w14:paraId="3257E2E2" w14:textId="77777777" w:rsidR="004C41E9" w:rsidRDefault="004C41E9" w:rsidP="004C41E9">
      <w:pPr>
        <w:pStyle w:val="PL"/>
      </w:pPr>
      <w:r>
        <w:tab/>
        <w:t>iE-Extension</w:t>
      </w:r>
      <w:r>
        <w:tab/>
      </w:r>
      <w:r>
        <w:tab/>
      </w:r>
      <w:r>
        <w:tab/>
      </w:r>
      <w:r>
        <w:tab/>
        <w:t xml:space="preserve">ProtocolExtensionContainer { {L139Info-ExtIEs} } </w:t>
      </w:r>
      <w:r>
        <w:tab/>
      </w:r>
      <w:r>
        <w:tab/>
        <w:t>OPTIONAL,</w:t>
      </w:r>
    </w:p>
    <w:p w14:paraId="70A7C4C0" w14:textId="77777777" w:rsidR="004C41E9" w:rsidRDefault="004C41E9" w:rsidP="004C41E9">
      <w:pPr>
        <w:pStyle w:val="PL"/>
      </w:pPr>
      <w:r>
        <w:tab/>
        <w:t>...</w:t>
      </w:r>
    </w:p>
    <w:p w14:paraId="6F33F2FB" w14:textId="77777777" w:rsidR="004C41E9" w:rsidRDefault="004C41E9" w:rsidP="004C41E9">
      <w:pPr>
        <w:pStyle w:val="PL"/>
      </w:pPr>
      <w:r>
        <w:t>}</w:t>
      </w:r>
    </w:p>
    <w:p w14:paraId="36FD837E" w14:textId="77777777" w:rsidR="004C41E9" w:rsidRDefault="004C41E9" w:rsidP="004C41E9">
      <w:pPr>
        <w:pStyle w:val="PL"/>
      </w:pPr>
    </w:p>
    <w:p w14:paraId="36AA3970" w14:textId="77777777" w:rsidR="004C41E9" w:rsidRDefault="004C41E9" w:rsidP="004C41E9">
      <w:pPr>
        <w:pStyle w:val="PL"/>
      </w:pPr>
      <w:r>
        <w:t>L139Info-ExtIEs F1AP-PROTOCOL-EXTENSION ::= {</w:t>
      </w:r>
    </w:p>
    <w:p w14:paraId="3B6A4E29" w14:textId="77777777" w:rsidR="004C41E9" w:rsidRDefault="004C41E9" w:rsidP="004C41E9">
      <w:pPr>
        <w:pStyle w:val="PL"/>
      </w:pPr>
      <w:r>
        <w:tab/>
        <w:t>...</w:t>
      </w:r>
    </w:p>
    <w:p w14:paraId="784557E1" w14:textId="77777777" w:rsidR="004C41E9" w:rsidRDefault="004C41E9" w:rsidP="004C41E9">
      <w:pPr>
        <w:pStyle w:val="PL"/>
      </w:pPr>
      <w:r>
        <w:t>}</w:t>
      </w:r>
    </w:p>
    <w:p w14:paraId="17493C8A" w14:textId="77777777" w:rsidR="004C41E9" w:rsidRDefault="004C41E9" w:rsidP="004C41E9">
      <w:pPr>
        <w:pStyle w:val="PL"/>
      </w:pPr>
    </w:p>
    <w:p w14:paraId="6FA43FE3" w14:textId="77777777" w:rsidR="004C41E9" w:rsidRDefault="004C41E9" w:rsidP="004C41E9">
      <w:pPr>
        <w:pStyle w:val="PL"/>
      </w:pPr>
      <w:r>
        <w:t>L839Info ::= SEQUENCE {</w:t>
      </w:r>
    </w:p>
    <w:p w14:paraId="0B33EBCB" w14:textId="77777777" w:rsidR="004C41E9" w:rsidRDefault="004C41E9" w:rsidP="004C41E9">
      <w:pPr>
        <w:pStyle w:val="PL"/>
      </w:pPr>
      <w:r>
        <w:tab/>
        <w:t>rootSequenceIndex</w:t>
      </w:r>
      <w:r>
        <w:tab/>
      </w:r>
      <w:r>
        <w:tab/>
      </w:r>
      <w:r>
        <w:tab/>
        <w:t>INTEGER (0..837),</w:t>
      </w:r>
    </w:p>
    <w:p w14:paraId="61E975D4" w14:textId="77777777" w:rsidR="004C41E9" w:rsidRDefault="004C41E9" w:rsidP="004C41E9">
      <w:pPr>
        <w:pStyle w:val="PL"/>
      </w:pPr>
      <w:r>
        <w:tab/>
        <w:t>restrictedSetConfig</w:t>
      </w:r>
      <w:r>
        <w:tab/>
      </w:r>
      <w:r>
        <w:tab/>
      </w:r>
      <w:r>
        <w:tab/>
        <w:t>ENUMERATED {unrestrictedSet, restrictedSetTypeA,</w:t>
      </w:r>
    </w:p>
    <w:p w14:paraId="545A30DD" w14:textId="77777777" w:rsidR="004C41E9" w:rsidRDefault="004C41E9" w:rsidP="004C41E9">
      <w:pPr>
        <w:pStyle w:val="PL"/>
      </w:pPr>
      <w:r>
        <w:tab/>
      </w:r>
      <w:r>
        <w:tab/>
      </w:r>
      <w:r>
        <w:tab/>
      </w:r>
      <w:r>
        <w:tab/>
      </w:r>
      <w:r>
        <w:tab/>
      </w:r>
      <w:r>
        <w:tab/>
      </w:r>
      <w:r>
        <w:tab/>
      </w:r>
      <w:r>
        <w:tab/>
      </w:r>
      <w:r>
        <w:tab/>
      </w:r>
      <w:r>
        <w:tab/>
      </w:r>
      <w:r>
        <w:tab/>
        <w:t>restrictedSetTypeB, ...},</w:t>
      </w:r>
    </w:p>
    <w:p w14:paraId="231168E0" w14:textId="77777777" w:rsidR="004C41E9" w:rsidRPr="00E64AB1" w:rsidRDefault="004C41E9" w:rsidP="004C41E9">
      <w:pPr>
        <w:pStyle w:val="PL"/>
        <w:rPr>
          <w:lang w:val="fr-FR"/>
          <w:rPrChange w:id="11249" w:author="Nok-3" w:date="2022-02-28T18:16:00Z">
            <w:rPr/>
          </w:rPrChange>
        </w:rPr>
      </w:pPr>
      <w:r>
        <w:tab/>
      </w:r>
      <w:r w:rsidRPr="00E64AB1">
        <w:rPr>
          <w:lang w:val="fr-FR"/>
          <w:rPrChange w:id="11250" w:author="Nok-3" w:date="2022-02-28T18:16:00Z">
            <w:rPr/>
          </w:rPrChange>
        </w:rPr>
        <w:t>iE-Extension</w:t>
      </w:r>
      <w:r w:rsidRPr="00E64AB1">
        <w:rPr>
          <w:lang w:val="fr-FR"/>
          <w:rPrChange w:id="11251" w:author="Nok-3" w:date="2022-02-28T18:16:00Z">
            <w:rPr/>
          </w:rPrChange>
        </w:rPr>
        <w:tab/>
      </w:r>
      <w:r w:rsidRPr="00E64AB1">
        <w:rPr>
          <w:lang w:val="fr-FR"/>
          <w:rPrChange w:id="11252" w:author="Nok-3" w:date="2022-02-28T18:16:00Z">
            <w:rPr/>
          </w:rPrChange>
        </w:rPr>
        <w:tab/>
        <w:t xml:space="preserve">ProtocolExtensionContainer { {L839Info-ExtIEs} } </w:t>
      </w:r>
      <w:r w:rsidRPr="00E64AB1">
        <w:rPr>
          <w:lang w:val="fr-FR"/>
          <w:rPrChange w:id="11253" w:author="Nok-3" w:date="2022-02-28T18:16:00Z">
            <w:rPr/>
          </w:rPrChange>
        </w:rPr>
        <w:tab/>
      </w:r>
      <w:r w:rsidRPr="00E64AB1">
        <w:rPr>
          <w:lang w:val="fr-FR"/>
          <w:rPrChange w:id="11254" w:author="Nok-3" w:date="2022-02-28T18:16:00Z">
            <w:rPr/>
          </w:rPrChange>
        </w:rPr>
        <w:tab/>
        <w:t>OPTIONAL,</w:t>
      </w:r>
    </w:p>
    <w:p w14:paraId="6DF12400" w14:textId="77777777" w:rsidR="004C41E9" w:rsidRDefault="004C41E9" w:rsidP="004C41E9">
      <w:pPr>
        <w:pStyle w:val="PL"/>
      </w:pPr>
      <w:r w:rsidRPr="00E64AB1">
        <w:rPr>
          <w:lang w:val="fr-FR"/>
          <w:rPrChange w:id="11255" w:author="Nok-3" w:date="2022-02-28T18:16:00Z">
            <w:rPr/>
          </w:rPrChange>
        </w:rPr>
        <w:tab/>
      </w:r>
      <w:r>
        <w:t>...</w:t>
      </w:r>
    </w:p>
    <w:p w14:paraId="56FF10E8" w14:textId="77777777" w:rsidR="004C41E9" w:rsidRDefault="004C41E9" w:rsidP="004C41E9">
      <w:pPr>
        <w:pStyle w:val="PL"/>
      </w:pPr>
      <w:r>
        <w:t>}</w:t>
      </w:r>
    </w:p>
    <w:p w14:paraId="12386655" w14:textId="77777777" w:rsidR="004C41E9" w:rsidRDefault="004C41E9" w:rsidP="004C41E9">
      <w:pPr>
        <w:pStyle w:val="PL"/>
      </w:pPr>
    </w:p>
    <w:p w14:paraId="18BA7A63" w14:textId="77777777" w:rsidR="004C41E9" w:rsidRDefault="004C41E9" w:rsidP="004C41E9">
      <w:pPr>
        <w:pStyle w:val="PL"/>
      </w:pPr>
      <w:r>
        <w:t>L839Info-ExtIEs F1AP-PROTOCOL-EXTENSION ::= {</w:t>
      </w:r>
    </w:p>
    <w:p w14:paraId="44F5E196" w14:textId="77777777" w:rsidR="004C41E9" w:rsidRDefault="004C41E9" w:rsidP="004C41E9">
      <w:pPr>
        <w:pStyle w:val="PL"/>
      </w:pPr>
      <w:r>
        <w:tab/>
        <w:t>...</w:t>
      </w:r>
    </w:p>
    <w:p w14:paraId="27DC051F" w14:textId="77777777" w:rsidR="004C41E9" w:rsidRDefault="004C41E9" w:rsidP="004C41E9">
      <w:pPr>
        <w:pStyle w:val="PL"/>
      </w:pPr>
      <w:r>
        <w:t>}</w:t>
      </w:r>
    </w:p>
    <w:p w14:paraId="3EBD30A2" w14:textId="77777777" w:rsidR="004C41E9" w:rsidRPr="00EA5FA7" w:rsidRDefault="004C41E9" w:rsidP="004C41E9">
      <w:pPr>
        <w:pStyle w:val="PL"/>
      </w:pPr>
    </w:p>
    <w:p w14:paraId="7AFF7D6E" w14:textId="77777777" w:rsidR="004C41E9" w:rsidRPr="00EA5FA7" w:rsidRDefault="004C41E9" w:rsidP="004C41E9">
      <w:pPr>
        <w:pStyle w:val="PL"/>
      </w:pPr>
      <w:r w:rsidRPr="00EA5FA7">
        <w:t>LCID ::= INTEGER (1..32, ...)</w:t>
      </w:r>
    </w:p>
    <w:p w14:paraId="367BE936" w14:textId="77777777" w:rsidR="004C41E9" w:rsidRPr="00EA5FA7" w:rsidRDefault="004C41E9" w:rsidP="004C41E9">
      <w:pPr>
        <w:pStyle w:val="PL"/>
      </w:pPr>
    </w:p>
    <w:p w14:paraId="4AAE8705" w14:textId="77777777" w:rsidR="004C41E9" w:rsidRPr="00EA5FA7" w:rsidRDefault="004C41E9" w:rsidP="004C41E9">
      <w:pPr>
        <w:pStyle w:val="PL"/>
      </w:pPr>
    </w:p>
    <w:p w14:paraId="247EB2D2" w14:textId="77777777" w:rsidR="004C41E9" w:rsidRPr="00340015" w:rsidRDefault="004C41E9" w:rsidP="004C41E9">
      <w:pPr>
        <w:pStyle w:val="PL"/>
        <w:rPr>
          <w:snapToGrid w:val="0"/>
        </w:rPr>
      </w:pPr>
      <w:r w:rsidRPr="00340015">
        <w:rPr>
          <w:snapToGrid w:val="0"/>
        </w:rPr>
        <w:t>LCS-to-GCS-TranslationAoA::= SEQUENCE {</w:t>
      </w:r>
    </w:p>
    <w:p w14:paraId="2B9EDA43" w14:textId="77777777" w:rsidR="004C41E9" w:rsidRPr="00340015" w:rsidRDefault="004C41E9" w:rsidP="004C41E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8280A1F" w14:textId="77777777" w:rsidR="004C41E9" w:rsidRPr="00340015" w:rsidRDefault="004C41E9" w:rsidP="004C41E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318E935" w14:textId="77777777" w:rsidR="004C41E9" w:rsidRPr="00340015" w:rsidRDefault="004C41E9" w:rsidP="004C41E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DB75497" w14:textId="77777777" w:rsidR="004C41E9" w:rsidRPr="00E64AB1" w:rsidRDefault="004C41E9" w:rsidP="004C41E9">
      <w:pPr>
        <w:pStyle w:val="PL"/>
        <w:rPr>
          <w:rFonts w:eastAsia="Calibri" w:cs="Courier New"/>
          <w:szCs w:val="22"/>
          <w:rPrChange w:id="11256" w:author="Nok-3" w:date="2022-02-28T18:16:00Z">
            <w:rPr>
              <w:rFonts w:eastAsia="Calibri" w:cs="Courier New"/>
              <w:szCs w:val="22"/>
              <w:lang w:val="fr-FR"/>
            </w:rPr>
          </w:rPrChange>
        </w:rPr>
      </w:pPr>
      <w:r w:rsidRPr="00340015">
        <w:rPr>
          <w:rFonts w:eastAsia="Calibri" w:cs="Courier New"/>
          <w:szCs w:val="22"/>
        </w:rPr>
        <w:tab/>
      </w:r>
      <w:r w:rsidRPr="00E64AB1">
        <w:rPr>
          <w:rFonts w:eastAsia="Calibri" w:cs="Courier New"/>
          <w:szCs w:val="22"/>
          <w:rPrChange w:id="11257" w:author="Nok-3" w:date="2022-02-28T18:16:00Z">
            <w:rPr>
              <w:rFonts w:eastAsia="Calibri" w:cs="Courier New"/>
              <w:szCs w:val="22"/>
              <w:lang w:val="fr-FR"/>
            </w:rPr>
          </w:rPrChange>
        </w:rPr>
        <w:t>iE-Extensions</w:t>
      </w:r>
      <w:r w:rsidRPr="00E64AB1">
        <w:rPr>
          <w:rFonts w:eastAsia="Calibri" w:cs="Courier New"/>
          <w:szCs w:val="22"/>
          <w:rPrChange w:id="11258" w:author="Nok-3" w:date="2022-02-28T18:16:00Z">
            <w:rPr>
              <w:rFonts w:eastAsia="Calibri" w:cs="Courier New"/>
              <w:szCs w:val="22"/>
              <w:lang w:val="fr-FR"/>
            </w:rPr>
          </w:rPrChange>
        </w:rPr>
        <w:tab/>
      </w:r>
      <w:r w:rsidRPr="00E64AB1">
        <w:rPr>
          <w:rFonts w:eastAsia="Calibri" w:cs="Courier New"/>
          <w:szCs w:val="22"/>
          <w:rPrChange w:id="11259" w:author="Nok-3" w:date="2022-02-28T18:16:00Z">
            <w:rPr>
              <w:rFonts w:eastAsia="Calibri" w:cs="Courier New"/>
              <w:szCs w:val="22"/>
              <w:lang w:val="fr-FR"/>
            </w:rPr>
          </w:rPrChange>
        </w:rPr>
        <w:tab/>
        <w:t>ProtocolExtensionContainer { {</w:t>
      </w:r>
      <w:r w:rsidRPr="00340015">
        <w:rPr>
          <w:rFonts w:eastAsia="Calibri" w:cs="Courier New"/>
          <w:snapToGrid w:val="0"/>
          <w:szCs w:val="22"/>
        </w:rPr>
        <w:t xml:space="preserve"> </w:t>
      </w:r>
      <w:r w:rsidRPr="00340015">
        <w:rPr>
          <w:snapToGrid w:val="0"/>
        </w:rPr>
        <w:t>LCS-to-GCS-TranslationAoA</w:t>
      </w:r>
      <w:r w:rsidRPr="00E64AB1">
        <w:rPr>
          <w:rFonts w:eastAsia="Calibri" w:cs="Courier New"/>
          <w:szCs w:val="22"/>
          <w:rPrChange w:id="11260" w:author="Nok-3" w:date="2022-02-28T18:16:00Z">
            <w:rPr>
              <w:rFonts w:eastAsia="Calibri" w:cs="Courier New"/>
              <w:szCs w:val="22"/>
              <w:lang w:val="fr-FR"/>
            </w:rPr>
          </w:rPrChange>
        </w:rPr>
        <w:t>-ExtIEs} } OPTIONAL,</w:t>
      </w:r>
    </w:p>
    <w:p w14:paraId="2D3529DB" w14:textId="77777777" w:rsidR="004C41E9" w:rsidRPr="00340015" w:rsidRDefault="004C41E9" w:rsidP="004C41E9">
      <w:pPr>
        <w:pStyle w:val="PL"/>
        <w:rPr>
          <w:snapToGrid w:val="0"/>
        </w:rPr>
      </w:pPr>
      <w:r w:rsidRPr="00340015">
        <w:rPr>
          <w:snapToGrid w:val="0"/>
        </w:rPr>
        <w:tab/>
        <w:t>...</w:t>
      </w:r>
    </w:p>
    <w:p w14:paraId="6B9390D8" w14:textId="77777777" w:rsidR="004C41E9" w:rsidRPr="00340015" w:rsidRDefault="004C41E9" w:rsidP="004C41E9">
      <w:pPr>
        <w:pStyle w:val="PL"/>
        <w:rPr>
          <w:snapToGrid w:val="0"/>
        </w:rPr>
      </w:pPr>
      <w:r w:rsidRPr="00340015">
        <w:rPr>
          <w:snapToGrid w:val="0"/>
        </w:rPr>
        <w:t>}</w:t>
      </w:r>
    </w:p>
    <w:p w14:paraId="1728A9F4" w14:textId="77777777" w:rsidR="004C41E9" w:rsidRPr="00340015" w:rsidRDefault="004C41E9" w:rsidP="004C41E9">
      <w:pPr>
        <w:pStyle w:val="PL"/>
        <w:rPr>
          <w:rFonts w:eastAsia="Calibri" w:cs="Courier New"/>
          <w:szCs w:val="22"/>
        </w:rPr>
      </w:pPr>
    </w:p>
    <w:p w14:paraId="0E0CB64F" w14:textId="77777777" w:rsidR="004C41E9" w:rsidRPr="00340015" w:rsidRDefault="004C41E9" w:rsidP="004C41E9">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8BA9ED0" w14:textId="77777777" w:rsidR="004C41E9" w:rsidRPr="00340015" w:rsidRDefault="004C41E9" w:rsidP="004C41E9">
      <w:pPr>
        <w:pStyle w:val="PL"/>
        <w:rPr>
          <w:rFonts w:eastAsia="Calibri" w:cs="Courier New"/>
          <w:szCs w:val="22"/>
        </w:rPr>
      </w:pPr>
      <w:r w:rsidRPr="00340015">
        <w:rPr>
          <w:rFonts w:eastAsia="Calibri" w:cs="Courier New"/>
          <w:szCs w:val="22"/>
        </w:rPr>
        <w:tab/>
        <w:t>...</w:t>
      </w:r>
    </w:p>
    <w:p w14:paraId="4A6B482F" w14:textId="77777777" w:rsidR="004C41E9" w:rsidRPr="00340015" w:rsidRDefault="004C41E9" w:rsidP="004C41E9">
      <w:pPr>
        <w:pStyle w:val="PL"/>
        <w:rPr>
          <w:rFonts w:eastAsia="Calibri" w:cs="Courier New"/>
          <w:szCs w:val="22"/>
        </w:rPr>
      </w:pPr>
      <w:r w:rsidRPr="00340015">
        <w:rPr>
          <w:rFonts w:eastAsia="Calibri" w:cs="Courier New"/>
          <w:szCs w:val="22"/>
        </w:rPr>
        <w:t>}</w:t>
      </w:r>
    </w:p>
    <w:p w14:paraId="10BD1CE0" w14:textId="77777777" w:rsidR="004C41E9" w:rsidRPr="00340015" w:rsidRDefault="004C41E9" w:rsidP="004C41E9">
      <w:pPr>
        <w:pStyle w:val="PL"/>
        <w:rPr>
          <w:snapToGrid w:val="0"/>
        </w:rPr>
      </w:pPr>
    </w:p>
    <w:p w14:paraId="42098322" w14:textId="77777777" w:rsidR="004C41E9" w:rsidRDefault="004C41E9" w:rsidP="004C41E9">
      <w:pPr>
        <w:pStyle w:val="PL"/>
      </w:pPr>
      <w:r>
        <w:t>LCStoGCSTranslationList ::= SEQUENCE (SIZE (1.. maxnooflcs-gcs-translation)) OF LCStoGCSTranslation</w:t>
      </w:r>
    </w:p>
    <w:p w14:paraId="01F88D51" w14:textId="77777777" w:rsidR="004C41E9" w:rsidRDefault="004C41E9" w:rsidP="004C41E9">
      <w:pPr>
        <w:pStyle w:val="PL"/>
      </w:pPr>
    </w:p>
    <w:p w14:paraId="3752075C" w14:textId="77777777" w:rsidR="004C41E9" w:rsidRDefault="004C41E9" w:rsidP="004C41E9">
      <w:pPr>
        <w:pStyle w:val="PL"/>
        <w:rPr>
          <w:noProof w:val="0"/>
        </w:rPr>
      </w:pPr>
      <w:r>
        <w:t xml:space="preserve">LCStoGCSTranslation ::= </w:t>
      </w:r>
      <w:r>
        <w:rPr>
          <w:noProof w:val="0"/>
        </w:rPr>
        <w:t>SEQUENCE {</w:t>
      </w:r>
    </w:p>
    <w:p w14:paraId="60F13155" w14:textId="77777777" w:rsidR="004C41E9" w:rsidRDefault="004C41E9" w:rsidP="004C41E9">
      <w:pPr>
        <w:pStyle w:val="PL"/>
        <w:rPr>
          <w:noProof w:val="0"/>
        </w:rPr>
      </w:pPr>
      <w:r>
        <w:rPr>
          <w:noProof w:val="0"/>
        </w:rPr>
        <w:tab/>
        <w:t>alpha</w:t>
      </w:r>
      <w:r>
        <w:rPr>
          <w:noProof w:val="0"/>
        </w:rPr>
        <w:tab/>
      </w:r>
      <w:r>
        <w:rPr>
          <w:noProof w:val="0"/>
        </w:rPr>
        <w:tab/>
      </w:r>
      <w:r>
        <w:rPr>
          <w:noProof w:val="0"/>
        </w:rPr>
        <w:tab/>
        <w:t>INTEGER (0..359),</w:t>
      </w:r>
    </w:p>
    <w:p w14:paraId="1FFE83B7" w14:textId="77777777" w:rsidR="004C41E9" w:rsidRDefault="004C41E9" w:rsidP="004C41E9">
      <w:pPr>
        <w:pStyle w:val="PL"/>
        <w:rPr>
          <w:noProof w:val="0"/>
        </w:rPr>
      </w:pPr>
      <w:r>
        <w:rPr>
          <w:noProof w:val="0"/>
        </w:rPr>
        <w:tab/>
        <w:t>alpha-fine</w:t>
      </w:r>
      <w:r>
        <w:rPr>
          <w:noProof w:val="0"/>
        </w:rPr>
        <w:tab/>
      </w:r>
      <w:r>
        <w:rPr>
          <w:noProof w:val="0"/>
        </w:rPr>
        <w:tab/>
        <w:t>INTEGER (0..9)</w:t>
      </w:r>
      <w:r w:rsidRPr="00340015">
        <w:rPr>
          <w:noProof w:val="0"/>
        </w:rPr>
        <w:tab/>
      </w:r>
      <w:r w:rsidRPr="00340015">
        <w:rPr>
          <w:noProof w:val="0"/>
        </w:rPr>
        <w:tab/>
        <w:t>OPTIONAL</w:t>
      </w:r>
      <w:r>
        <w:rPr>
          <w:noProof w:val="0"/>
        </w:rPr>
        <w:t>,</w:t>
      </w:r>
    </w:p>
    <w:p w14:paraId="020FC44C" w14:textId="77777777" w:rsidR="004C41E9" w:rsidRDefault="004C41E9" w:rsidP="004C41E9">
      <w:pPr>
        <w:pStyle w:val="PL"/>
        <w:rPr>
          <w:noProof w:val="0"/>
        </w:rPr>
      </w:pPr>
      <w:r>
        <w:rPr>
          <w:noProof w:val="0"/>
        </w:rPr>
        <w:tab/>
        <w:t>beta</w:t>
      </w:r>
      <w:r>
        <w:rPr>
          <w:noProof w:val="0"/>
        </w:rPr>
        <w:tab/>
      </w:r>
      <w:r>
        <w:rPr>
          <w:noProof w:val="0"/>
        </w:rPr>
        <w:tab/>
      </w:r>
      <w:r>
        <w:rPr>
          <w:noProof w:val="0"/>
        </w:rPr>
        <w:tab/>
        <w:t>INTEGER (0..359),</w:t>
      </w:r>
    </w:p>
    <w:p w14:paraId="31EA4FA8" w14:textId="77777777" w:rsidR="004C41E9" w:rsidRDefault="004C41E9" w:rsidP="004C41E9">
      <w:pPr>
        <w:pStyle w:val="PL"/>
        <w:rPr>
          <w:noProof w:val="0"/>
        </w:rPr>
      </w:pPr>
      <w:r>
        <w:rPr>
          <w:noProof w:val="0"/>
        </w:rPr>
        <w:tab/>
        <w:t>beta-fine</w:t>
      </w:r>
      <w:r>
        <w:rPr>
          <w:noProof w:val="0"/>
        </w:rPr>
        <w:tab/>
      </w:r>
      <w:r>
        <w:rPr>
          <w:noProof w:val="0"/>
        </w:rPr>
        <w:tab/>
        <w:t>INTEGER (0..9)</w:t>
      </w:r>
      <w:r w:rsidRPr="00340015">
        <w:rPr>
          <w:noProof w:val="0"/>
        </w:rPr>
        <w:tab/>
      </w:r>
      <w:r w:rsidRPr="00340015">
        <w:rPr>
          <w:noProof w:val="0"/>
        </w:rPr>
        <w:tab/>
        <w:t>OPTIONAL</w:t>
      </w:r>
      <w:r>
        <w:rPr>
          <w:noProof w:val="0"/>
        </w:rPr>
        <w:t>,</w:t>
      </w:r>
    </w:p>
    <w:p w14:paraId="04FEB4C8" w14:textId="77777777" w:rsidR="004C41E9" w:rsidRDefault="004C41E9" w:rsidP="004C41E9">
      <w:pPr>
        <w:pStyle w:val="PL"/>
        <w:rPr>
          <w:noProof w:val="0"/>
        </w:rPr>
      </w:pPr>
      <w:r>
        <w:rPr>
          <w:noProof w:val="0"/>
        </w:rPr>
        <w:tab/>
        <w:t>gamma</w:t>
      </w:r>
      <w:r>
        <w:rPr>
          <w:noProof w:val="0"/>
        </w:rPr>
        <w:tab/>
      </w:r>
      <w:r>
        <w:rPr>
          <w:noProof w:val="0"/>
        </w:rPr>
        <w:tab/>
      </w:r>
      <w:r>
        <w:rPr>
          <w:noProof w:val="0"/>
        </w:rPr>
        <w:tab/>
        <w:t>INTEGER (0..359),</w:t>
      </w:r>
    </w:p>
    <w:p w14:paraId="3A6A117B" w14:textId="77777777" w:rsidR="004C41E9" w:rsidRDefault="004C41E9" w:rsidP="004C41E9">
      <w:pPr>
        <w:pStyle w:val="PL"/>
        <w:rPr>
          <w:noProof w:val="0"/>
        </w:rPr>
      </w:pPr>
      <w:r>
        <w:rPr>
          <w:noProof w:val="0"/>
        </w:rPr>
        <w:tab/>
        <w:t>gamma-fine</w:t>
      </w:r>
      <w:r>
        <w:rPr>
          <w:noProof w:val="0"/>
        </w:rPr>
        <w:tab/>
      </w:r>
      <w:r>
        <w:rPr>
          <w:noProof w:val="0"/>
        </w:rPr>
        <w:tab/>
        <w:t>INTEGER (0..9)</w:t>
      </w:r>
      <w:r w:rsidRPr="00340015">
        <w:rPr>
          <w:noProof w:val="0"/>
        </w:rPr>
        <w:tab/>
      </w:r>
      <w:r w:rsidRPr="00340015">
        <w:rPr>
          <w:noProof w:val="0"/>
        </w:rPr>
        <w:tab/>
        <w:t>OPTIONAL</w:t>
      </w:r>
      <w:r>
        <w:rPr>
          <w:noProof w:val="0"/>
        </w:rPr>
        <w:t>,</w:t>
      </w:r>
    </w:p>
    <w:p w14:paraId="122D77B3"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7555C399" w14:textId="77777777" w:rsidR="004C41E9" w:rsidRDefault="004C41E9" w:rsidP="004C41E9">
      <w:pPr>
        <w:pStyle w:val="PL"/>
        <w:rPr>
          <w:noProof w:val="0"/>
        </w:rPr>
      </w:pPr>
      <w:r>
        <w:rPr>
          <w:noProof w:val="0"/>
        </w:rPr>
        <w:t>}</w:t>
      </w:r>
    </w:p>
    <w:p w14:paraId="763DBFE9" w14:textId="77777777" w:rsidR="004C41E9" w:rsidRDefault="004C41E9" w:rsidP="004C41E9">
      <w:pPr>
        <w:pStyle w:val="PL"/>
        <w:rPr>
          <w:noProof w:val="0"/>
        </w:rPr>
      </w:pPr>
    </w:p>
    <w:p w14:paraId="39F84D40" w14:textId="77777777" w:rsidR="004C41E9" w:rsidRDefault="004C41E9" w:rsidP="004C41E9">
      <w:pPr>
        <w:pStyle w:val="PL"/>
        <w:rPr>
          <w:noProof w:val="0"/>
        </w:rPr>
      </w:pPr>
      <w:r>
        <w:t>LCStoGCSTranslation</w:t>
      </w:r>
      <w:r>
        <w:rPr>
          <w:noProof w:val="0"/>
        </w:rPr>
        <w:t>-ExtIEs F1AP-PROTOCOL-EXTENSION ::= {</w:t>
      </w:r>
    </w:p>
    <w:p w14:paraId="05B8509E" w14:textId="77777777" w:rsidR="004C41E9" w:rsidRDefault="004C41E9" w:rsidP="004C41E9">
      <w:pPr>
        <w:pStyle w:val="PL"/>
        <w:rPr>
          <w:noProof w:val="0"/>
        </w:rPr>
      </w:pPr>
      <w:r>
        <w:rPr>
          <w:noProof w:val="0"/>
        </w:rPr>
        <w:tab/>
        <w:t>...</w:t>
      </w:r>
    </w:p>
    <w:p w14:paraId="0AF97200" w14:textId="77777777" w:rsidR="004C41E9" w:rsidRDefault="004C41E9" w:rsidP="004C41E9">
      <w:pPr>
        <w:pStyle w:val="PL"/>
        <w:rPr>
          <w:noProof w:val="0"/>
        </w:rPr>
      </w:pPr>
      <w:r>
        <w:rPr>
          <w:noProof w:val="0"/>
        </w:rPr>
        <w:lastRenderedPageBreak/>
        <w:t>}</w:t>
      </w:r>
    </w:p>
    <w:p w14:paraId="1E97311C" w14:textId="77777777" w:rsidR="004C41E9" w:rsidRDefault="004C41E9" w:rsidP="004C41E9">
      <w:pPr>
        <w:pStyle w:val="PL"/>
        <w:rPr>
          <w:noProof w:val="0"/>
        </w:rPr>
      </w:pPr>
    </w:p>
    <w:p w14:paraId="2943C11C" w14:textId="77777777" w:rsidR="004C41E9" w:rsidRDefault="004C41E9" w:rsidP="004C41E9">
      <w:pPr>
        <w:pStyle w:val="PL"/>
      </w:pPr>
      <w:r>
        <w:t xml:space="preserve">LMF-MeasurementID ::= INTEGER (1.. </w:t>
      </w:r>
      <w:r w:rsidRPr="00FA2EA0">
        <w:t>6553</w:t>
      </w:r>
      <w:r>
        <w:t>6, ...)</w:t>
      </w:r>
    </w:p>
    <w:p w14:paraId="27542305" w14:textId="77777777" w:rsidR="004C41E9" w:rsidRDefault="004C41E9" w:rsidP="004C41E9">
      <w:pPr>
        <w:pStyle w:val="PL"/>
      </w:pPr>
    </w:p>
    <w:p w14:paraId="61D0341B" w14:textId="77777777" w:rsidR="004C41E9" w:rsidRDefault="004C41E9" w:rsidP="004C41E9">
      <w:pPr>
        <w:pStyle w:val="PL"/>
      </w:pPr>
      <w:r>
        <w:t>LMF-UE-MeasurementID ::= INTEGER (1.. 256, ...)</w:t>
      </w:r>
    </w:p>
    <w:p w14:paraId="0B6BDFFB" w14:textId="2CB5E55E" w:rsidR="004C41E9" w:rsidRDefault="004C41E9" w:rsidP="004C41E9">
      <w:pPr>
        <w:pStyle w:val="PL"/>
        <w:rPr>
          <w:ins w:id="11261" w:author="Ericsson User r1" w:date="2022-02-20T10:25:00Z"/>
        </w:rPr>
      </w:pPr>
    </w:p>
    <w:p w14:paraId="13C67CD5" w14:textId="36331B0E" w:rsidR="00A322CF" w:rsidRPr="00F43E0D" w:rsidRDefault="00A322CF" w:rsidP="00A322CF">
      <w:pPr>
        <w:pStyle w:val="PL"/>
        <w:spacing w:line="0" w:lineRule="atLeast"/>
        <w:rPr>
          <w:ins w:id="11262" w:author="Ericsson User r1" w:date="2022-02-20T10:25:00Z"/>
          <w:noProof w:val="0"/>
          <w:snapToGrid w:val="0"/>
          <w:highlight w:val="cyan"/>
        </w:rPr>
      </w:pPr>
      <w:ins w:id="11263" w:author="Ericsson User r1" w:date="2022-02-20T10:25:00Z">
        <w:r w:rsidRPr="00F43E0D">
          <w:rPr>
            <w:noProof w:val="0"/>
            <w:snapToGrid w:val="0"/>
            <w:highlight w:val="cyan"/>
          </w:rPr>
          <w:t>LocationDependentMBSF1UInformation ::= SEQUENCE (SIZE(1..</w:t>
        </w:r>
        <w:r w:rsidRPr="00F43E0D">
          <w:rPr>
            <w:highlight w:val="cyan"/>
          </w:rPr>
          <w:t xml:space="preserve">maxnoofMBSAreaSessionIDs)) OF </w:t>
        </w:r>
        <w:r w:rsidRPr="00F43E0D">
          <w:rPr>
            <w:noProof w:val="0"/>
            <w:snapToGrid w:val="0"/>
            <w:highlight w:val="cyan"/>
          </w:rPr>
          <w:t>LocationDependentMBSF1UInformation-Item</w:t>
        </w:r>
      </w:ins>
    </w:p>
    <w:p w14:paraId="40AFA383" w14:textId="0ADC83BF" w:rsidR="00A322CF" w:rsidRPr="00F43E0D" w:rsidRDefault="00A322CF" w:rsidP="00A322CF">
      <w:pPr>
        <w:pStyle w:val="PL"/>
        <w:spacing w:line="0" w:lineRule="atLeast"/>
        <w:rPr>
          <w:ins w:id="11264" w:author="Ericsson User r1" w:date="2022-02-20T10:25:00Z"/>
          <w:noProof w:val="0"/>
          <w:snapToGrid w:val="0"/>
          <w:highlight w:val="cyan"/>
        </w:rPr>
      </w:pPr>
      <w:ins w:id="11265" w:author="Ericsson User r1" w:date="2022-02-20T10:25:00Z">
        <w:r w:rsidRPr="00F43E0D">
          <w:rPr>
            <w:noProof w:val="0"/>
            <w:snapToGrid w:val="0"/>
            <w:highlight w:val="cyan"/>
          </w:rPr>
          <w:t>LocationDependentMBSF1UInformation-Item ::= SEQUENCE {</w:t>
        </w:r>
      </w:ins>
    </w:p>
    <w:p w14:paraId="2D20B1E8" w14:textId="13DEDC6C" w:rsidR="00A322CF" w:rsidRPr="00F43E0D" w:rsidRDefault="00A322CF" w:rsidP="00A322CF">
      <w:pPr>
        <w:pStyle w:val="PL"/>
        <w:spacing w:line="0" w:lineRule="atLeast"/>
        <w:rPr>
          <w:ins w:id="11266" w:author="Ericsson User r1" w:date="2022-02-20T10:25:00Z"/>
          <w:noProof w:val="0"/>
          <w:snapToGrid w:val="0"/>
          <w:highlight w:val="cyan"/>
        </w:rPr>
      </w:pPr>
      <w:ins w:id="11267" w:author="Ericsson User r1" w:date="2022-02-20T10:25:00Z">
        <w:r w:rsidRPr="00F43E0D">
          <w:rPr>
            <w:noProof w:val="0"/>
            <w:snapToGrid w:val="0"/>
            <w:highlight w:val="cyan"/>
          </w:rPr>
          <w:tab/>
          <w:t>mbsAreaSession-ID</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w:t>
        </w:r>
      </w:ins>
      <w:ins w:id="11268" w:author="Ericsson User r1" w:date="2022-02-20T21:52:00Z">
        <w:r w:rsidR="00FA3F05">
          <w:rPr>
            <w:noProof w:val="0"/>
            <w:snapToGrid w:val="0"/>
            <w:highlight w:val="cyan"/>
          </w:rPr>
          <w:t>-</w:t>
        </w:r>
      </w:ins>
      <w:ins w:id="11269" w:author="Ericsson User r1" w:date="2022-02-20T10:25:00Z">
        <w:r w:rsidRPr="00F43E0D">
          <w:rPr>
            <w:noProof w:val="0"/>
            <w:snapToGrid w:val="0"/>
            <w:highlight w:val="cyan"/>
          </w:rPr>
          <w:t>Area</w:t>
        </w:r>
      </w:ins>
      <w:ins w:id="11270" w:author="Ericsson User r1" w:date="2022-02-20T21:52:00Z">
        <w:r w:rsidR="00FA3F05">
          <w:rPr>
            <w:noProof w:val="0"/>
            <w:snapToGrid w:val="0"/>
            <w:highlight w:val="cyan"/>
          </w:rPr>
          <w:t>-</w:t>
        </w:r>
      </w:ins>
      <w:ins w:id="11271" w:author="Ericsson User r1" w:date="2022-02-20T10:25:00Z">
        <w:r w:rsidRPr="00F43E0D">
          <w:rPr>
            <w:noProof w:val="0"/>
            <w:snapToGrid w:val="0"/>
            <w:highlight w:val="cyan"/>
          </w:rPr>
          <w:t>Session</w:t>
        </w:r>
      </w:ins>
      <w:ins w:id="11272" w:author="Ericsson User r1" w:date="2022-02-20T21:52:00Z">
        <w:r w:rsidR="00FA3F05">
          <w:rPr>
            <w:noProof w:val="0"/>
            <w:snapToGrid w:val="0"/>
            <w:highlight w:val="cyan"/>
          </w:rPr>
          <w:t>-</w:t>
        </w:r>
      </w:ins>
      <w:ins w:id="11273" w:author="Ericsson User r1" w:date="2022-02-20T10:25:00Z">
        <w:r w:rsidRPr="00F43E0D">
          <w:rPr>
            <w:noProof w:val="0"/>
            <w:snapToGrid w:val="0"/>
            <w:highlight w:val="cyan"/>
          </w:rPr>
          <w:t>ID,</w:t>
        </w:r>
      </w:ins>
    </w:p>
    <w:p w14:paraId="5A55D889" w14:textId="698A56BD" w:rsidR="00A322CF" w:rsidRPr="00F43E0D" w:rsidRDefault="00A322CF" w:rsidP="00A322CF">
      <w:pPr>
        <w:pStyle w:val="PL"/>
        <w:spacing w:line="0" w:lineRule="atLeast"/>
        <w:rPr>
          <w:ins w:id="11274" w:author="Ericsson User r1" w:date="2022-02-20T10:25:00Z"/>
          <w:highlight w:val="cyan"/>
        </w:rPr>
      </w:pPr>
      <w:ins w:id="11275" w:author="Ericsson User r1" w:date="2022-02-20T10:25:00Z">
        <w:r w:rsidRPr="00F43E0D">
          <w:rPr>
            <w:highlight w:val="cyan"/>
          </w:rPr>
          <w:tab/>
          <w:t>mbs-f1u-info-at-CU</w:t>
        </w:r>
        <w:r w:rsidRPr="00F43E0D">
          <w:rPr>
            <w:highlight w:val="cyan"/>
          </w:rPr>
          <w:tab/>
        </w:r>
        <w:r w:rsidRPr="00F43E0D">
          <w:rPr>
            <w:highlight w:val="cyan"/>
          </w:rPr>
          <w:tab/>
        </w:r>
        <w:r w:rsidRPr="00F43E0D">
          <w:rPr>
            <w:highlight w:val="cyan"/>
          </w:rPr>
          <w:tab/>
        </w:r>
        <w:r w:rsidRPr="00F43E0D">
          <w:rPr>
            <w:highlight w:val="cyan"/>
          </w:rPr>
          <w:tab/>
        </w:r>
      </w:ins>
      <w:ins w:id="11276" w:author="Ericsson User r1" w:date="2022-02-20T10:27:00Z">
        <w:r w:rsidRPr="008F11A7">
          <w:rPr>
            <w:rFonts w:eastAsia="SimSun"/>
            <w:highlight w:val="cyan"/>
          </w:rPr>
          <w:t>UPTransportLayerInformation</w:t>
        </w:r>
      </w:ins>
      <w:ins w:id="11277" w:author="Ericsson User r1" w:date="2022-02-20T10:25:00Z">
        <w:r w:rsidRPr="00F43E0D">
          <w:rPr>
            <w:highlight w:val="cyan"/>
          </w:rPr>
          <w:t>,</w:t>
        </w:r>
      </w:ins>
    </w:p>
    <w:p w14:paraId="2A60F602" w14:textId="5FF5EA00" w:rsidR="00A322CF" w:rsidRPr="00F43E0D" w:rsidRDefault="00A322CF" w:rsidP="00A322CF">
      <w:pPr>
        <w:pStyle w:val="PL"/>
        <w:spacing w:line="0" w:lineRule="atLeast"/>
        <w:rPr>
          <w:ins w:id="11278" w:author="Ericsson User r1" w:date="2022-02-20T10:25:00Z"/>
          <w:noProof w:val="0"/>
          <w:snapToGrid w:val="0"/>
          <w:highlight w:val="cyan"/>
        </w:rPr>
      </w:pPr>
      <w:ins w:id="11279" w:author="Ericsson User r1" w:date="2022-02-20T10:25:00Z">
        <w:r w:rsidRPr="00F43E0D">
          <w:rPr>
            <w:noProof w:val="0"/>
            <w:snapToGrid w:val="0"/>
            <w:highlight w:val="cyan"/>
          </w:rPr>
          <w:tab/>
          <w:t>iE-Extensions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ProtocolExtensionContainer</w:t>
        </w:r>
        <w:r w:rsidRPr="00F43E0D">
          <w:rPr>
            <w:noProof w:val="0"/>
            <w:snapToGrid w:val="0"/>
            <w:highlight w:val="cyan"/>
          </w:rPr>
          <w:tab/>
          <w:t>{ { LocationDependentMBSF1UInformation-Item-ExtIEs } }</w:t>
        </w:r>
        <w:r w:rsidRPr="00F43E0D">
          <w:rPr>
            <w:noProof w:val="0"/>
            <w:snapToGrid w:val="0"/>
            <w:highlight w:val="cyan"/>
          </w:rPr>
          <w:tab/>
          <w:t>OPTIONAL,</w:t>
        </w:r>
      </w:ins>
    </w:p>
    <w:p w14:paraId="64CA7654" w14:textId="77777777" w:rsidR="00A322CF" w:rsidRPr="00F43E0D" w:rsidRDefault="00A322CF" w:rsidP="00A322CF">
      <w:pPr>
        <w:pStyle w:val="PL"/>
        <w:spacing w:line="0" w:lineRule="atLeast"/>
        <w:rPr>
          <w:ins w:id="11280" w:author="Ericsson User r1" w:date="2022-02-20T10:25:00Z"/>
          <w:noProof w:val="0"/>
          <w:snapToGrid w:val="0"/>
          <w:highlight w:val="cyan"/>
        </w:rPr>
      </w:pPr>
      <w:ins w:id="11281" w:author="Ericsson User r1" w:date="2022-02-20T10:25:00Z">
        <w:r w:rsidRPr="00F43E0D">
          <w:rPr>
            <w:noProof w:val="0"/>
            <w:snapToGrid w:val="0"/>
            <w:highlight w:val="cyan"/>
          </w:rPr>
          <w:tab/>
          <w:t>...</w:t>
        </w:r>
      </w:ins>
    </w:p>
    <w:p w14:paraId="462A58EB" w14:textId="77777777" w:rsidR="00A322CF" w:rsidRPr="00F43E0D" w:rsidRDefault="00A322CF" w:rsidP="00A322CF">
      <w:pPr>
        <w:pStyle w:val="PL"/>
        <w:spacing w:line="0" w:lineRule="atLeast"/>
        <w:rPr>
          <w:ins w:id="11282" w:author="Ericsson User r1" w:date="2022-02-20T10:25:00Z"/>
          <w:noProof w:val="0"/>
          <w:snapToGrid w:val="0"/>
          <w:highlight w:val="cyan"/>
        </w:rPr>
      </w:pPr>
      <w:ins w:id="11283" w:author="Ericsson User r1" w:date="2022-02-20T10:25:00Z">
        <w:r w:rsidRPr="00F43E0D">
          <w:rPr>
            <w:noProof w:val="0"/>
            <w:snapToGrid w:val="0"/>
            <w:highlight w:val="cyan"/>
          </w:rPr>
          <w:t>}</w:t>
        </w:r>
      </w:ins>
    </w:p>
    <w:p w14:paraId="61A2187E" w14:textId="77777777" w:rsidR="00A322CF" w:rsidRPr="00F43E0D" w:rsidRDefault="00A322CF" w:rsidP="00A322CF">
      <w:pPr>
        <w:pStyle w:val="PL"/>
        <w:spacing w:line="0" w:lineRule="atLeast"/>
        <w:rPr>
          <w:ins w:id="11284" w:author="Ericsson User r1" w:date="2022-02-20T10:25:00Z"/>
          <w:noProof w:val="0"/>
          <w:snapToGrid w:val="0"/>
          <w:highlight w:val="cyan"/>
        </w:rPr>
      </w:pPr>
    </w:p>
    <w:p w14:paraId="229293E9" w14:textId="2B6BA6E0" w:rsidR="00A322CF" w:rsidRPr="00F43E0D" w:rsidRDefault="00A322CF" w:rsidP="00A322CF">
      <w:pPr>
        <w:pStyle w:val="PL"/>
        <w:spacing w:line="0" w:lineRule="atLeast"/>
        <w:rPr>
          <w:ins w:id="11285" w:author="Ericsson User r1" w:date="2022-02-20T10:25:00Z"/>
          <w:noProof w:val="0"/>
          <w:snapToGrid w:val="0"/>
          <w:highlight w:val="cyan"/>
        </w:rPr>
      </w:pPr>
      <w:ins w:id="11286" w:author="Ericsson User r1" w:date="2022-02-20T10:25:00Z">
        <w:r w:rsidRPr="00F43E0D">
          <w:rPr>
            <w:noProof w:val="0"/>
            <w:snapToGrid w:val="0"/>
            <w:highlight w:val="cyan"/>
          </w:rPr>
          <w:t>LocationDependentMBSF1UInformation-Item-ExtIEs</w:t>
        </w:r>
        <w:r w:rsidRPr="00F43E0D">
          <w:rPr>
            <w:noProof w:val="0"/>
            <w:snapToGrid w:val="0"/>
            <w:highlight w:val="cyan"/>
          </w:rPr>
          <w:tab/>
        </w:r>
        <w:r w:rsidRPr="00F43E0D">
          <w:rPr>
            <w:noProof w:val="0"/>
            <w:snapToGrid w:val="0"/>
            <w:highlight w:val="cyan"/>
          </w:rPr>
          <w:tab/>
          <w:t>F1AP-PROTOCOL-EXTENSION ::= {</w:t>
        </w:r>
      </w:ins>
    </w:p>
    <w:p w14:paraId="6C4107F7" w14:textId="77777777" w:rsidR="00A322CF" w:rsidRPr="00F43E0D" w:rsidRDefault="00A322CF" w:rsidP="00A322CF">
      <w:pPr>
        <w:pStyle w:val="PL"/>
        <w:spacing w:line="0" w:lineRule="atLeast"/>
        <w:rPr>
          <w:ins w:id="11287" w:author="Ericsson User r1" w:date="2022-02-20T10:25:00Z"/>
          <w:noProof w:val="0"/>
          <w:snapToGrid w:val="0"/>
          <w:highlight w:val="cyan"/>
        </w:rPr>
      </w:pPr>
      <w:ins w:id="11288" w:author="Ericsson User r1" w:date="2022-02-20T10:25:00Z">
        <w:r w:rsidRPr="00F43E0D">
          <w:rPr>
            <w:noProof w:val="0"/>
            <w:snapToGrid w:val="0"/>
            <w:highlight w:val="cyan"/>
          </w:rPr>
          <w:tab/>
          <w:t>...</w:t>
        </w:r>
      </w:ins>
    </w:p>
    <w:p w14:paraId="15DB8306" w14:textId="77777777" w:rsidR="00A322CF" w:rsidRPr="00D629EF" w:rsidRDefault="00A322CF" w:rsidP="00A322CF">
      <w:pPr>
        <w:pStyle w:val="PL"/>
        <w:spacing w:line="0" w:lineRule="atLeast"/>
        <w:rPr>
          <w:ins w:id="11289" w:author="Ericsson User r1" w:date="2022-02-20T10:25:00Z"/>
          <w:noProof w:val="0"/>
          <w:snapToGrid w:val="0"/>
        </w:rPr>
      </w:pPr>
      <w:ins w:id="11290" w:author="Ericsson User r1" w:date="2022-02-20T10:25:00Z">
        <w:r w:rsidRPr="00F43E0D">
          <w:rPr>
            <w:noProof w:val="0"/>
            <w:snapToGrid w:val="0"/>
            <w:highlight w:val="cyan"/>
          </w:rPr>
          <w:t>}</w:t>
        </w:r>
      </w:ins>
    </w:p>
    <w:p w14:paraId="592D1227" w14:textId="311E4C31" w:rsidR="00A322CF" w:rsidRDefault="00A322CF" w:rsidP="004C41E9">
      <w:pPr>
        <w:pStyle w:val="PL"/>
        <w:rPr>
          <w:ins w:id="11291" w:author="Ericsson User r1" w:date="2022-02-20T10:25:00Z"/>
        </w:rPr>
      </w:pPr>
    </w:p>
    <w:p w14:paraId="725DCE76" w14:textId="77777777" w:rsidR="00A322CF" w:rsidRDefault="00A322CF" w:rsidP="004C41E9">
      <w:pPr>
        <w:pStyle w:val="PL"/>
      </w:pPr>
    </w:p>
    <w:p w14:paraId="447C5070"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026B1A0" w14:textId="77777777" w:rsidR="004C41E9" w:rsidRPr="00E545CC" w:rsidRDefault="004C41E9" w:rsidP="004C41E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7793845" w14:textId="77777777" w:rsidR="004C41E9" w:rsidRPr="00E545CC" w:rsidRDefault="004C41E9" w:rsidP="004C41E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0706D56" w14:textId="77777777" w:rsidR="004C41E9" w:rsidRPr="00E545CC" w:rsidRDefault="004C41E9" w:rsidP="004C41E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41F2D8C" w14:textId="77777777" w:rsidR="004C41E9" w:rsidRPr="00E545CC" w:rsidRDefault="004C41E9" w:rsidP="004C41E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0B231B45" w14:textId="77777777" w:rsidR="004C41E9" w:rsidRPr="006F674A" w:rsidRDefault="004C41E9" w:rsidP="004C41E9">
      <w:pPr>
        <w:pStyle w:val="PL"/>
        <w:rPr>
          <w:rFonts w:eastAsia="Calibri" w:cs="Courier New"/>
          <w:snapToGrid w:val="0"/>
          <w:szCs w:val="22"/>
        </w:rPr>
      </w:pPr>
      <w:r w:rsidRPr="00E545CC">
        <w:rPr>
          <w:rFonts w:eastAsia="Calibri" w:cs="Courier New"/>
          <w:szCs w:val="22"/>
        </w:rPr>
        <w:tab/>
      </w:r>
      <w:r w:rsidRPr="00E64AB1">
        <w:rPr>
          <w:rFonts w:eastAsia="Calibri" w:cs="Courier New"/>
          <w:szCs w:val="22"/>
          <w:rPrChange w:id="11292" w:author="Nok-3" w:date="2022-02-28T18:16:00Z">
            <w:rPr>
              <w:rFonts w:eastAsia="Calibri" w:cs="Courier New"/>
              <w:szCs w:val="22"/>
              <w:lang w:val="fr-FR"/>
            </w:rPr>
          </w:rPrChange>
        </w:rPr>
        <w:t>iE-Extensions</w:t>
      </w:r>
      <w:r w:rsidRPr="00E64AB1">
        <w:rPr>
          <w:rFonts w:eastAsia="Calibri" w:cs="Courier New"/>
          <w:szCs w:val="22"/>
          <w:rPrChange w:id="11293" w:author="Nok-3" w:date="2022-02-28T18:16:00Z">
            <w:rPr>
              <w:rFonts w:eastAsia="Calibri" w:cs="Courier New"/>
              <w:szCs w:val="22"/>
              <w:lang w:val="fr-FR"/>
            </w:rPr>
          </w:rPrChange>
        </w:rPr>
        <w:tab/>
      </w:r>
      <w:r w:rsidRPr="00E64AB1">
        <w:rPr>
          <w:rFonts w:eastAsia="Calibri" w:cs="Courier New"/>
          <w:szCs w:val="22"/>
          <w:rPrChange w:id="11294" w:author="Nok-3" w:date="2022-02-28T18:16:00Z">
            <w:rPr>
              <w:rFonts w:eastAsia="Calibri" w:cs="Courier New"/>
              <w:szCs w:val="22"/>
              <w:lang w:val="fr-FR"/>
            </w:rPr>
          </w:rPrChange>
        </w:rPr>
        <w:tab/>
      </w:r>
      <w:r w:rsidRPr="00E64AB1">
        <w:rPr>
          <w:rFonts w:eastAsia="Calibri" w:cs="Courier New"/>
          <w:szCs w:val="22"/>
          <w:rPrChange w:id="11295" w:author="Nok-3" w:date="2022-02-28T18:16:00Z">
            <w:rPr>
              <w:rFonts w:eastAsia="Calibri" w:cs="Courier New"/>
              <w:szCs w:val="22"/>
              <w:lang w:val="fr-FR"/>
            </w:rPr>
          </w:rPrChange>
        </w:rPr>
        <w:tab/>
      </w:r>
      <w:r w:rsidRPr="00E64AB1">
        <w:rPr>
          <w:rFonts w:eastAsia="Calibri" w:cs="Courier New"/>
          <w:szCs w:val="22"/>
          <w:rPrChange w:id="11296" w:author="Nok-3" w:date="2022-02-28T18:16:00Z">
            <w:rPr>
              <w:rFonts w:eastAsia="Calibri" w:cs="Courier New"/>
              <w:szCs w:val="22"/>
              <w:lang w:val="fr-FR"/>
            </w:rPr>
          </w:rPrChange>
        </w:rPr>
        <w:tab/>
        <w:t>ProtocolExtensionContainer { {</w:t>
      </w:r>
      <w:r w:rsidRPr="00E545CC">
        <w:rPr>
          <w:rFonts w:eastAsia="Calibri" w:cs="Courier New"/>
          <w:snapToGrid w:val="0"/>
          <w:szCs w:val="22"/>
        </w:rPr>
        <w:t xml:space="preserve"> LocationUncertainty</w:t>
      </w:r>
      <w:r w:rsidRPr="00E64AB1">
        <w:rPr>
          <w:rFonts w:eastAsia="Calibri" w:cs="Courier New"/>
          <w:szCs w:val="22"/>
          <w:rPrChange w:id="11297" w:author="Nok-3" w:date="2022-02-28T18:16:00Z">
            <w:rPr>
              <w:rFonts w:eastAsia="Calibri" w:cs="Courier New"/>
              <w:szCs w:val="22"/>
              <w:lang w:val="fr-FR"/>
            </w:rPr>
          </w:rPrChange>
        </w:rPr>
        <w:t>-ExtIEs} } OPTIONAL</w:t>
      </w:r>
    </w:p>
    <w:p w14:paraId="5CD9DD83"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2D13D451" w14:textId="77777777" w:rsidR="004C41E9" w:rsidRPr="00E545CC" w:rsidRDefault="004C41E9" w:rsidP="004C41E9">
      <w:pPr>
        <w:pStyle w:val="PL"/>
        <w:rPr>
          <w:rFonts w:eastAsia="Calibri" w:cs="Courier New"/>
          <w:szCs w:val="22"/>
        </w:rPr>
      </w:pPr>
    </w:p>
    <w:p w14:paraId="6CC4E637"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58C0AE0F" w14:textId="77777777" w:rsidR="004C41E9" w:rsidRPr="00E545CC" w:rsidRDefault="004C41E9" w:rsidP="004C41E9">
      <w:pPr>
        <w:pStyle w:val="PL"/>
        <w:rPr>
          <w:rFonts w:eastAsia="Calibri" w:cs="Courier New"/>
          <w:szCs w:val="22"/>
        </w:rPr>
      </w:pPr>
      <w:r w:rsidRPr="00E545CC">
        <w:rPr>
          <w:rFonts w:eastAsia="Calibri" w:cs="Courier New"/>
          <w:szCs w:val="22"/>
        </w:rPr>
        <w:tab/>
        <w:t>...</w:t>
      </w:r>
    </w:p>
    <w:p w14:paraId="72E26CCF"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73752899" w14:textId="77777777" w:rsidR="004C41E9" w:rsidRDefault="004C41E9" w:rsidP="004C41E9">
      <w:pPr>
        <w:pStyle w:val="PL"/>
      </w:pPr>
    </w:p>
    <w:p w14:paraId="70A368E5" w14:textId="77777777" w:rsidR="004C41E9" w:rsidRPr="00EA5FA7" w:rsidRDefault="004C41E9" w:rsidP="004C41E9">
      <w:pPr>
        <w:pStyle w:val="PL"/>
      </w:pPr>
      <w:r w:rsidRPr="00EA5FA7">
        <w:t xml:space="preserve">LongDRXCycleLength ::= </w:t>
      </w:r>
      <w:r w:rsidRPr="00EA5FA7">
        <w:tab/>
        <w:t>ENUMERATED</w:t>
      </w:r>
    </w:p>
    <w:p w14:paraId="47FC0803" w14:textId="77777777" w:rsidR="004C41E9" w:rsidRPr="00EA5FA7" w:rsidRDefault="004C41E9" w:rsidP="004C41E9">
      <w:pPr>
        <w:pStyle w:val="PL"/>
      </w:pPr>
      <w:r w:rsidRPr="00EA5FA7">
        <w:t>{ms10, ms20, ms32, ms40, ms60, ms64, ms70, ms80, ms128, ms160, ms256, ms320, ms512, ms640, ms1024, ms1280, ms2048, ms2560, ms5120, ms10240, ...}</w:t>
      </w:r>
    </w:p>
    <w:p w14:paraId="2ACC2772" w14:textId="77777777" w:rsidR="004C41E9" w:rsidRPr="00EA5FA7" w:rsidRDefault="004C41E9" w:rsidP="004C41E9">
      <w:pPr>
        <w:pStyle w:val="PL"/>
      </w:pPr>
    </w:p>
    <w:p w14:paraId="7511F769" w14:textId="77777777" w:rsidR="004C41E9" w:rsidRPr="00EA5FA7" w:rsidRDefault="004C41E9" w:rsidP="004C41E9">
      <w:pPr>
        <w:pStyle w:val="PL"/>
        <w:rPr>
          <w:bCs/>
          <w:iCs/>
        </w:rPr>
      </w:pPr>
      <w:r w:rsidRPr="00EA5FA7">
        <w:rPr>
          <w:bCs/>
          <w:iCs/>
        </w:rPr>
        <w:t>LowerLayerPresenceStatusChange ::= ENUMERATED {</w:t>
      </w:r>
    </w:p>
    <w:p w14:paraId="4D4D5D6C" w14:textId="77777777" w:rsidR="004C41E9" w:rsidRPr="00EA5FA7" w:rsidRDefault="004C41E9" w:rsidP="004C41E9">
      <w:pPr>
        <w:pStyle w:val="PL"/>
      </w:pPr>
      <w:r w:rsidRPr="00EA5FA7">
        <w:tab/>
        <w:t>suspend-lower-layers,</w:t>
      </w:r>
    </w:p>
    <w:p w14:paraId="2C05CFD4" w14:textId="77777777" w:rsidR="004C41E9" w:rsidRPr="00EA5FA7" w:rsidRDefault="004C41E9" w:rsidP="004C41E9">
      <w:pPr>
        <w:pStyle w:val="PL"/>
      </w:pPr>
      <w:r w:rsidRPr="00EA5FA7">
        <w:tab/>
        <w:t>resume-lower-layers,</w:t>
      </w:r>
    </w:p>
    <w:p w14:paraId="7602B873" w14:textId="77777777" w:rsidR="004C41E9" w:rsidRPr="00EA5FA7" w:rsidRDefault="004C41E9" w:rsidP="004C41E9">
      <w:pPr>
        <w:pStyle w:val="PL"/>
      </w:pPr>
      <w:r w:rsidRPr="00EA5FA7">
        <w:tab/>
        <w:t>...</w:t>
      </w:r>
    </w:p>
    <w:p w14:paraId="616B1C12" w14:textId="77777777" w:rsidR="004C41E9" w:rsidRPr="00EA5FA7" w:rsidRDefault="004C41E9" w:rsidP="004C41E9">
      <w:pPr>
        <w:pStyle w:val="PL"/>
      </w:pPr>
    </w:p>
    <w:p w14:paraId="6520C7F6" w14:textId="77777777" w:rsidR="004C41E9" w:rsidRPr="00EA5FA7" w:rsidRDefault="004C41E9" w:rsidP="004C41E9">
      <w:pPr>
        <w:pStyle w:val="PL"/>
      </w:pPr>
      <w:r w:rsidRPr="00EA5FA7">
        <w:t>}</w:t>
      </w:r>
    </w:p>
    <w:p w14:paraId="35A41803" w14:textId="77777777" w:rsidR="004C41E9" w:rsidRDefault="004C41E9" w:rsidP="004C41E9">
      <w:pPr>
        <w:pStyle w:val="PL"/>
      </w:pPr>
    </w:p>
    <w:p w14:paraId="7339F74A" w14:textId="77777777" w:rsidR="004C41E9" w:rsidRDefault="004C41E9" w:rsidP="004C41E9">
      <w:pPr>
        <w:pStyle w:val="PL"/>
      </w:pPr>
      <w:r>
        <w:t>LTEUESidelinkAggregateMaximumBitrate ::= SEQUENCE {</w:t>
      </w:r>
    </w:p>
    <w:p w14:paraId="11D0C7AC" w14:textId="77777777" w:rsidR="004C41E9" w:rsidRDefault="004C41E9" w:rsidP="004C41E9">
      <w:pPr>
        <w:pStyle w:val="PL"/>
      </w:pPr>
      <w:r>
        <w:tab/>
        <w:t>uELTESidelinkAggregateMaximumBitrate</w:t>
      </w:r>
      <w:r>
        <w:tab/>
      </w:r>
      <w:r>
        <w:tab/>
        <w:t>BitRate,</w:t>
      </w:r>
    </w:p>
    <w:p w14:paraId="1188D9A5" w14:textId="77777777" w:rsidR="004C41E9" w:rsidRDefault="004C41E9" w:rsidP="004C41E9">
      <w:pPr>
        <w:pStyle w:val="PL"/>
      </w:pPr>
      <w:r>
        <w:tab/>
        <w:t>iE-Extensions</w:t>
      </w:r>
      <w:r>
        <w:tab/>
      </w:r>
      <w:r>
        <w:tab/>
      </w:r>
      <w:r>
        <w:tab/>
      </w:r>
      <w:r>
        <w:tab/>
      </w:r>
      <w:r>
        <w:tab/>
        <w:t>ProtocolExtensionContainer { {LTEUESidelinkAggregateMaximumBitrate-ExtIEs} } OPTIONAL</w:t>
      </w:r>
    </w:p>
    <w:p w14:paraId="4A123F58" w14:textId="77777777" w:rsidR="004C41E9" w:rsidRDefault="004C41E9" w:rsidP="004C41E9">
      <w:pPr>
        <w:pStyle w:val="PL"/>
      </w:pPr>
      <w:r>
        <w:t>}</w:t>
      </w:r>
    </w:p>
    <w:p w14:paraId="3914F9D9" w14:textId="77777777" w:rsidR="004C41E9" w:rsidRDefault="004C41E9" w:rsidP="004C41E9">
      <w:pPr>
        <w:pStyle w:val="PL"/>
      </w:pPr>
    </w:p>
    <w:p w14:paraId="74C1BC5E" w14:textId="77777777" w:rsidR="004C41E9" w:rsidRDefault="004C41E9" w:rsidP="004C41E9">
      <w:pPr>
        <w:pStyle w:val="PL"/>
      </w:pPr>
      <w:r>
        <w:t>LTEUESidelinkAggregateMaximumBitrate-ExtIEs F1AP-PROTOCOL-EXTENSION ::= {</w:t>
      </w:r>
    </w:p>
    <w:p w14:paraId="47644760" w14:textId="77777777" w:rsidR="004C41E9" w:rsidRDefault="004C41E9" w:rsidP="004C41E9">
      <w:pPr>
        <w:pStyle w:val="PL"/>
      </w:pPr>
      <w:r>
        <w:tab/>
        <w:t>...</w:t>
      </w:r>
    </w:p>
    <w:p w14:paraId="6D1316FF" w14:textId="77777777" w:rsidR="004C41E9" w:rsidRDefault="004C41E9" w:rsidP="004C41E9">
      <w:pPr>
        <w:pStyle w:val="PL"/>
      </w:pPr>
      <w:r>
        <w:t>}</w:t>
      </w:r>
    </w:p>
    <w:p w14:paraId="10662EC6" w14:textId="77777777" w:rsidR="004C41E9" w:rsidRDefault="004C41E9" w:rsidP="004C41E9">
      <w:pPr>
        <w:pStyle w:val="PL"/>
      </w:pPr>
    </w:p>
    <w:p w14:paraId="3B1D1867" w14:textId="77777777" w:rsidR="004C41E9" w:rsidRDefault="004C41E9" w:rsidP="004C41E9">
      <w:pPr>
        <w:pStyle w:val="PL"/>
      </w:pPr>
      <w:r>
        <w:t>LTEV2XServicesAuthorized ::= SEQUENCE {</w:t>
      </w:r>
    </w:p>
    <w:p w14:paraId="663E0347" w14:textId="77777777" w:rsidR="004C41E9" w:rsidRDefault="004C41E9" w:rsidP="004C41E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7410AF27" w14:textId="77777777" w:rsidR="004C41E9" w:rsidRDefault="004C41E9" w:rsidP="004C41E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3F1C6EBE" w14:textId="77777777" w:rsidR="004C41E9" w:rsidRDefault="004C41E9" w:rsidP="004C41E9">
      <w:pPr>
        <w:pStyle w:val="PL"/>
      </w:pPr>
      <w:r>
        <w:tab/>
        <w:t>iE-Extensions</w:t>
      </w:r>
      <w:r>
        <w:tab/>
      </w:r>
      <w:r>
        <w:tab/>
        <w:t>ProtocolExtensionContainer { {LTEV2XServicesAuthorized-ExtIEs} }</w:t>
      </w:r>
      <w:r>
        <w:tab/>
      </w:r>
      <w:r>
        <w:tab/>
        <w:t>OPTIONAL</w:t>
      </w:r>
    </w:p>
    <w:p w14:paraId="40D1475D" w14:textId="77777777" w:rsidR="004C41E9" w:rsidRDefault="004C41E9" w:rsidP="004C41E9">
      <w:pPr>
        <w:pStyle w:val="PL"/>
      </w:pPr>
      <w:r>
        <w:lastRenderedPageBreak/>
        <w:t>}</w:t>
      </w:r>
    </w:p>
    <w:p w14:paraId="37AB9A8B" w14:textId="77777777" w:rsidR="004C41E9" w:rsidRDefault="004C41E9" w:rsidP="004C41E9">
      <w:pPr>
        <w:pStyle w:val="PL"/>
      </w:pPr>
    </w:p>
    <w:p w14:paraId="4D54A594" w14:textId="77777777" w:rsidR="004C41E9" w:rsidRDefault="004C41E9" w:rsidP="004C41E9">
      <w:pPr>
        <w:pStyle w:val="PL"/>
      </w:pPr>
      <w:r>
        <w:t>LTEV2XServicesAuthorized-ExtIEs F1AP-PROTOCOL-EXTENSION ::= {</w:t>
      </w:r>
    </w:p>
    <w:p w14:paraId="43610BDD" w14:textId="77777777" w:rsidR="004C41E9" w:rsidRDefault="004C41E9" w:rsidP="004C41E9">
      <w:pPr>
        <w:pStyle w:val="PL"/>
      </w:pPr>
      <w:r>
        <w:tab/>
        <w:t>...</w:t>
      </w:r>
    </w:p>
    <w:p w14:paraId="7D10E2BE" w14:textId="77777777" w:rsidR="004C41E9" w:rsidRDefault="004C41E9" w:rsidP="004C41E9">
      <w:pPr>
        <w:pStyle w:val="PL"/>
      </w:pPr>
      <w:r>
        <w:t>}</w:t>
      </w:r>
    </w:p>
    <w:p w14:paraId="0BD77B7A" w14:textId="77777777" w:rsidR="004C41E9" w:rsidRPr="00EA5FA7" w:rsidRDefault="004C41E9" w:rsidP="004C41E9">
      <w:pPr>
        <w:pStyle w:val="PL"/>
      </w:pPr>
    </w:p>
    <w:p w14:paraId="64A8B2E3" w14:textId="77777777" w:rsidR="004C41E9" w:rsidRPr="00EA5FA7" w:rsidRDefault="004C41E9" w:rsidP="004C41E9">
      <w:pPr>
        <w:pStyle w:val="PL"/>
        <w:outlineLvl w:val="3"/>
      </w:pPr>
      <w:r w:rsidRPr="00EA5FA7">
        <w:t>-- M</w:t>
      </w:r>
    </w:p>
    <w:p w14:paraId="36E397D1" w14:textId="77777777" w:rsidR="004C41E9" w:rsidRDefault="004C41E9" w:rsidP="004C41E9">
      <w:pPr>
        <w:pStyle w:val="PL"/>
      </w:pPr>
    </w:p>
    <w:p w14:paraId="5443EF3D" w14:textId="77777777" w:rsidR="004C41E9" w:rsidRDefault="004C41E9" w:rsidP="004C41E9">
      <w:pPr>
        <w:pStyle w:val="PL"/>
      </w:pPr>
      <w:r>
        <w:t>MappingInformationIndex</w:t>
      </w:r>
      <w:r>
        <w:tab/>
        <w:t>::= BIT STRING (SIZE (26))</w:t>
      </w:r>
    </w:p>
    <w:p w14:paraId="4D3DC77C" w14:textId="77777777" w:rsidR="004C41E9" w:rsidRDefault="004C41E9" w:rsidP="004C41E9">
      <w:pPr>
        <w:pStyle w:val="PL"/>
      </w:pPr>
    </w:p>
    <w:p w14:paraId="561AAF18" w14:textId="77777777" w:rsidR="004C41E9" w:rsidRDefault="004C41E9" w:rsidP="004C41E9">
      <w:pPr>
        <w:pStyle w:val="PL"/>
      </w:pPr>
      <w:r>
        <w:t>MappingInformationtoRemove</w:t>
      </w:r>
      <w:r>
        <w:tab/>
        <w:t>::= SEQUENCE (SIZE(1..maxnoofMappingEntries)) OF MappingInformationIndex</w:t>
      </w:r>
    </w:p>
    <w:p w14:paraId="58BC1DC2" w14:textId="77777777" w:rsidR="004C41E9" w:rsidRPr="00EA5FA7" w:rsidRDefault="004C41E9" w:rsidP="004C41E9">
      <w:pPr>
        <w:pStyle w:val="PL"/>
      </w:pPr>
    </w:p>
    <w:p w14:paraId="43CE86D9" w14:textId="77777777" w:rsidR="004C41E9" w:rsidRPr="00EA5FA7" w:rsidRDefault="004C41E9" w:rsidP="004C41E9">
      <w:pPr>
        <w:pStyle w:val="PL"/>
      </w:pPr>
      <w:r w:rsidRPr="00EA5FA7">
        <w:t xml:space="preserve">MaskedIMEISV ::= </w:t>
      </w:r>
      <w:r w:rsidRPr="00EA5FA7">
        <w:tab/>
        <w:t>BIT STRING (SIZE (64))</w:t>
      </w:r>
    </w:p>
    <w:p w14:paraId="651817D5" w14:textId="77777777" w:rsidR="004C41E9" w:rsidRPr="00EA5FA7" w:rsidRDefault="004C41E9" w:rsidP="004C41E9">
      <w:pPr>
        <w:pStyle w:val="PL"/>
      </w:pPr>
    </w:p>
    <w:p w14:paraId="685740E2" w14:textId="77777777" w:rsidR="004C41E9" w:rsidRPr="00EA5FA7" w:rsidRDefault="004C41E9" w:rsidP="004C41E9">
      <w:pPr>
        <w:pStyle w:val="PL"/>
      </w:pPr>
      <w:r w:rsidRPr="00EA5FA7">
        <w:t xml:space="preserve">MaxDataBurstVolume  ::= INTEGER (0..4095, ..., 4096.. 2000000) </w:t>
      </w:r>
    </w:p>
    <w:p w14:paraId="76611DA0" w14:textId="77777777" w:rsidR="004C41E9" w:rsidRDefault="004C41E9" w:rsidP="004C41E9">
      <w:pPr>
        <w:pStyle w:val="PL"/>
      </w:pPr>
      <w:r w:rsidRPr="00EA5FA7">
        <w:t>MaxPacketLossRate ::= INTEGER (0..1000)</w:t>
      </w:r>
    </w:p>
    <w:p w14:paraId="06BA892D" w14:textId="77777777" w:rsidR="004C41E9" w:rsidRDefault="004C41E9" w:rsidP="004C41E9">
      <w:pPr>
        <w:pStyle w:val="PL"/>
      </w:pPr>
    </w:p>
    <w:p w14:paraId="3D2D352D" w14:textId="77777777" w:rsidR="004C41E9" w:rsidRPr="00356814" w:rsidRDefault="004C41E9" w:rsidP="004C41E9">
      <w:pPr>
        <w:pStyle w:val="PL"/>
        <w:rPr>
          <w:ins w:id="11298" w:author="Rapporteur" w:date="2022-02-08T15:29:00Z"/>
        </w:rPr>
      </w:pPr>
      <w:ins w:id="11299" w:author="Rapporteur" w:date="2022-02-08T15:29:00Z">
        <w:r>
          <w:rPr>
            <w:noProof w:val="0"/>
          </w:rPr>
          <w:t>MBS-Broadcast-NeighbourCellList</w:t>
        </w:r>
        <w:r w:rsidRPr="00356814">
          <w:t xml:space="preserve"> ::= OCTET STRING</w:t>
        </w:r>
      </w:ins>
    </w:p>
    <w:p w14:paraId="0A5DD12C" w14:textId="77777777" w:rsidR="004C41E9" w:rsidRDefault="004C41E9" w:rsidP="004C41E9">
      <w:pPr>
        <w:pStyle w:val="PL"/>
        <w:rPr>
          <w:ins w:id="11300" w:author="Rapporteur" w:date="2022-02-08T15:29:00Z"/>
          <w:noProof w:val="0"/>
        </w:rPr>
      </w:pPr>
    </w:p>
    <w:p w14:paraId="4C2E45F2" w14:textId="77777777" w:rsidR="004C41E9" w:rsidRPr="00356814" w:rsidRDefault="004C41E9" w:rsidP="004C41E9">
      <w:pPr>
        <w:pStyle w:val="PL"/>
        <w:rPr>
          <w:ins w:id="11301" w:author="Rapporteur" w:date="2022-02-08T15:29:00Z"/>
          <w:noProof w:val="0"/>
        </w:rPr>
      </w:pPr>
      <w:ins w:id="11302" w:author="Rapporteur" w:date="2022-02-08T15:29:00Z">
        <w:r>
          <w:rPr>
            <w:noProof w:val="0"/>
          </w:rPr>
          <w:t>MBS-</w:t>
        </w:r>
        <w:r w:rsidRPr="00356814">
          <w:rPr>
            <w:noProof w:val="0"/>
          </w:rPr>
          <w:t>Flows-Mapped-To-</w:t>
        </w:r>
        <w:r>
          <w:rPr>
            <w:noProof w:val="0"/>
          </w:rPr>
          <w:t>M</w:t>
        </w:r>
        <w:r w:rsidRPr="00356814">
          <w:rPr>
            <w:noProof w:val="0"/>
          </w:rPr>
          <w:t>RB-List</w:t>
        </w:r>
        <w:r w:rsidRPr="00356814">
          <w:rPr>
            <w:noProof w:val="0"/>
          </w:rPr>
          <w:tab/>
          <w:t>::=</w:t>
        </w:r>
        <w:r w:rsidRPr="00356814">
          <w:rPr>
            <w:noProof w:val="0"/>
          </w:rPr>
          <w:tab/>
          <w:t>SEQUENCE (SIZE(1.. maxnoof</w:t>
        </w:r>
        <w:r>
          <w:rPr>
            <w:noProof w:val="0"/>
          </w:rPr>
          <w:t>MBS</w:t>
        </w:r>
        <w:r w:rsidRPr="00356814">
          <w:rPr>
            <w:noProof w:val="0"/>
          </w:rPr>
          <w:t xml:space="preserve">QoSFlows)) OF </w:t>
        </w:r>
        <w:r>
          <w:rPr>
            <w:noProof w:val="0"/>
          </w:rPr>
          <w:t>MBS-</w:t>
        </w:r>
        <w:r w:rsidRPr="00356814">
          <w:rPr>
            <w:noProof w:val="0"/>
          </w:rPr>
          <w:t>Flows-Mapped-To-</w:t>
        </w:r>
        <w:r>
          <w:rPr>
            <w:noProof w:val="0"/>
          </w:rPr>
          <w:t>M</w:t>
        </w:r>
        <w:r w:rsidRPr="00356814">
          <w:rPr>
            <w:noProof w:val="0"/>
          </w:rPr>
          <w:t>RB-Item</w:t>
        </w:r>
      </w:ins>
    </w:p>
    <w:p w14:paraId="263E4143" w14:textId="77777777" w:rsidR="004C41E9" w:rsidRPr="00356814" w:rsidRDefault="004C41E9" w:rsidP="004C41E9">
      <w:pPr>
        <w:pStyle w:val="PL"/>
        <w:rPr>
          <w:ins w:id="11303" w:author="Rapporteur" w:date="2022-02-08T15:29:00Z"/>
          <w:noProof w:val="0"/>
        </w:rPr>
      </w:pPr>
    </w:p>
    <w:p w14:paraId="3D5A73D8" w14:textId="77777777" w:rsidR="004C41E9" w:rsidRPr="00356814" w:rsidRDefault="004C41E9" w:rsidP="004C41E9">
      <w:pPr>
        <w:pStyle w:val="PL"/>
        <w:rPr>
          <w:ins w:id="11304" w:author="Rapporteur" w:date="2022-02-08T15:29:00Z"/>
          <w:noProof w:val="0"/>
        </w:rPr>
      </w:pPr>
      <w:ins w:id="11305" w:author="Rapporteur" w:date="2022-02-08T15:29:00Z">
        <w:r>
          <w:rPr>
            <w:noProof w:val="0"/>
          </w:rPr>
          <w:t>MBS-</w:t>
        </w:r>
        <w:r w:rsidRPr="00356814">
          <w:rPr>
            <w:noProof w:val="0"/>
          </w:rPr>
          <w:t>Flows-Mapped-To-</w:t>
        </w:r>
        <w:r>
          <w:rPr>
            <w:noProof w:val="0"/>
          </w:rPr>
          <w:t>M</w:t>
        </w:r>
        <w:r w:rsidRPr="00356814">
          <w:rPr>
            <w:noProof w:val="0"/>
          </w:rPr>
          <w:t xml:space="preserve">RB-Item </w:t>
        </w:r>
        <w:r w:rsidRPr="00356814">
          <w:rPr>
            <w:noProof w:val="0"/>
          </w:rPr>
          <w:tab/>
          <w:t>::= SEQUENCE {</w:t>
        </w:r>
      </w:ins>
    </w:p>
    <w:p w14:paraId="521AEA67" w14:textId="77777777" w:rsidR="004C41E9" w:rsidRPr="00356814" w:rsidRDefault="004C41E9" w:rsidP="004C41E9">
      <w:pPr>
        <w:pStyle w:val="PL"/>
        <w:rPr>
          <w:ins w:id="11306" w:author="Rapporteur" w:date="2022-02-08T15:29:00Z"/>
          <w:noProof w:val="0"/>
        </w:rPr>
      </w:pPr>
      <w:ins w:id="11307" w:author="Rapporteur" w:date="2022-02-08T15:29:00Z">
        <w:r w:rsidRPr="00356814">
          <w:rPr>
            <w:noProof w:val="0"/>
          </w:rPr>
          <w:tab/>
        </w:r>
        <w:r>
          <w:rPr>
            <w:noProof w:val="0"/>
          </w:rPr>
          <w:t>mBS-Q</w:t>
        </w:r>
        <w:r w:rsidRPr="00356814">
          <w:rPr>
            <w:noProof w:val="0"/>
          </w:rPr>
          <w:t>oSFlowIdentifier</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QoSFlowIdentifier,</w:t>
        </w:r>
      </w:ins>
    </w:p>
    <w:p w14:paraId="6D9F4F73" w14:textId="77777777" w:rsidR="004C41E9" w:rsidRPr="00356814" w:rsidRDefault="004C41E9" w:rsidP="004C41E9">
      <w:pPr>
        <w:pStyle w:val="PL"/>
        <w:rPr>
          <w:ins w:id="11308" w:author="Rapporteur" w:date="2022-02-08T15:29:00Z"/>
          <w:noProof w:val="0"/>
        </w:rPr>
      </w:pPr>
      <w:ins w:id="11309" w:author="Rapporteur" w:date="2022-02-08T15:29:00Z">
        <w:r w:rsidRPr="00356814">
          <w:rPr>
            <w:noProof w:val="0"/>
          </w:rPr>
          <w:tab/>
        </w:r>
        <w:r>
          <w:rPr>
            <w:noProof w:val="0"/>
          </w:rPr>
          <w:t>mbs-Q</w:t>
        </w:r>
        <w:r w:rsidRPr="00356814">
          <w:rPr>
            <w:noProof w:val="0"/>
          </w:rPr>
          <w:t>oSFlowLevelQoSParameters</w:t>
        </w:r>
        <w:r w:rsidRPr="00356814">
          <w:rPr>
            <w:noProof w:val="0"/>
          </w:rPr>
          <w:tab/>
        </w:r>
        <w:r w:rsidRPr="00356814">
          <w:rPr>
            <w:noProof w:val="0"/>
          </w:rPr>
          <w:tab/>
        </w:r>
        <w:r w:rsidRPr="00356814">
          <w:rPr>
            <w:noProof w:val="0"/>
          </w:rPr>
          <w:tab/>
        </w:r>
        <w:r w:rsidRPr="00356814">
          <w:rPr>
            <w:noProof w:val="0"/>
          </w:rPr>
          <w:tab/>
          <w:t>QoSFlowLevelQoSParameters,</w:t>
        </w:r>
      </w:ins>
    </w:p>
    <w:p w14:paraId="13B7ED69" w14:textId="77777777" w:rsidR="004C41E9" w:rsidRPr="00356814" w:rsidRDefault="004C41E9" w:rsidP="004C41E9">
      <w:pPr>
        <w:pStyle w:val="PL"/>
        <w:rPr>
          <w:ins w:id="11310" w:author="Rapporteur" w:date="2022-02-08T15:29:00Z"/>
          <w:noProof w:val="0"/>
        </w:rPr>
      </w:pPr>
      <w:ins w:id="11311"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sidRPr="00356814">
          <w:rPr>
            <w:noProof w:val="0"/>
          </w:rPr>
          <w:tab/>
          <w:t xml:space="preserve">ProtocolExtensionContainer { { </w:t>
        </w:r>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ExtIEs} } OPTIONAL</w:t>
        </w:r>
      </w:ins>
    </w:p>
    <w:p w14:paraId="121B87B9" w14:textId="77777777" w:rsidR="004C41E9" w:rsidRPr="00356814" w:rsidRDefault="004C41E9" w:rsidP="004C41E9">
      <w:pPr>
        <w:pStyle w:val="PL"/>
        <w:rPr>
          <w:ins w:id="11312" w:author="Rapporteur" w:date="2022-02-08T15:29:00Z"/>
          <w:noProof w:val="0"/>
        </w:rPr>
      </w:pPr>
      <w:ins w:id="11313" w:author="Rapporteur" w:date="2022-02-08T15:29:00Z">
        <w:r w:rsidRPr="00356814">
          <w:rPr>
            <w:noProof w:val="0"/>
          </w:rPr>
          <w:t>}</w:t>
        </w:r>
      </w:ins>
    </w:p>
    <w:p w14:paraId="45328EFC" w14:textId="77777777" w:rsidR="004C41E9" w:rsidRPr="00356814" w:rsidRDefault="004C41E9" w:rsidP="004C41E9">
      <w:pPr>
        <w:pStyle w:val="PL"/>
        <w:rPr>
          <w:ins w:id="11314" w:author="Rapporteur" w:date="2022-02-08T15:29:00Z"/>
          <w:noProof w:val="0"/>
        </w:rPr>
      </w:pPr>
    </w:p>
    <w:p w14:paraId="3FA43E07" w14:textId="77777777" w:rsidR="004C41E9" w:rsidRPr="00356814" w:rsidRDefault="004C41E9" w:rsidP="004C41E9">
      <w:pPr>
        <w:pStyle w:val="PL"/>
        <w:rPr>
          <w:ins w:id="11315" w:author="Rapporteur" w:date="2022-02-08T15:29:00Z"/>
          <w:noProof w:val="0"/>
        </w:rPr>
      </w:pPr>
      <w:ins w:id="11316" w:author="Rapporteur" w:date="2022-02-08T15:29:00Z">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 xml:space="preserve">ExtIEs </w:t>
        </w:r>
        <w:r w:rsidRPr="00356814">
          <w:rPr>
            <w:noProof w:val="0"/>
          </w:rPr>
          <w:tab/>
          <w:t>F1AP-PROTOCOL-EXTENSION ::= {</w:t>
        </w:r>
      </w:ins>
    </w:p>
    <w:p w14:paraId="1AEC5C46" w14:textId="77777777" w:rsidR="004C41E9" w:rsidRPr="00356814" w:rsidRDefault="004C41E9" w:rsidP="004C41E9">
      <w:pPr>
        <w:pStyle w:val="PL"/>
        <w:rPr>
          <w:ins w:id="11317" w:author="Rapporteur" w:date="2022-02-08T15:29:00Z"/>
          <w:noProof w:val="0"/>
        </w:rPr>
      </w:pPr>
      <w:ins w:id="11318" w:author="Rapporteur" w:date="2022-02-08T15:29:00Z">
        <w:r w:rsidRPr="00356814">
          <w:rPr>
            <w:noProof w:val="0"/>
          </w:rPr>
          <w:tab/>
          <w:t>...</w:t>
        </w:r>
      </w:ins>
    </w:p>
    <w:p w14:paraId="789CB913" w14:textId="77777777" w:rsidR="004C41E9" w:rsidRPr="00356814" w:rsidRDefault="004C41E9" w:rsidP="004C41E9">
      <w:pPr>
        <w:pStyle w:val="PL"/>
        <w:rPr>
          <w:ins w:id="11319" w:author="Rapporteur" w:date="2022-02-08T15:29:00Z"/>
          <w:noProof w:val="0"/>
        </w:rPr>
      </w:pPr>
      <w:ins w:id="11320" w:author="Rapporteur" w:date="2022-02-08T15:29:00Z">
        <w:r w:rsidRPr="00356814">
          <w:rPr>
            <w:noProof w:val="0"/>
          </w:rPr>
          <w:t>}</w:t>
        </w:r>
      </w:ins>
    </w:p>
    <w:p w14:paraId="2F751154" w14:textId="09AA283D" w:rsidR="004C41E9" w:rsidRDefault="004C41E9" w:rsidP="004C41E9">
      <w:pPr>
        <w:pStyle w:val="PL"/>
        <w:rPr>
          <w:ins w:id="11321" w:author="Ericsson User r1" w:date="2022-02-20T10:23:00Z"/>
          <w:noProof w:val="0"/>
        </w:rPr>
      </w:pPr>
    </w:p>
    <w:p w14:paraId="5FD662B5" w14:textId="77777777" w:rsidR="00A322CF" w:rsidRDefault="00A322CF" w:rsidP="004C41E9">
      <w:pPr>
        <w:pStyle w:val="PL"/>
        <w:rPr>
          <w:ins w:id="11322" w:author="Ericsson User r1" w:date="2022-02-20T10:23:00Z"/>
          <w:noProof w:val="0"/>
        </w:rPr>
      </w:pPr>
    </w:p>
    <w:p w14:paraId="179CC20E" w14:textId="68D8A77F" w:rsidR="00A322CF" w:rsidRPr="00F43E0D" w:rsidRDefault="00A322CF" w:rsidP="00A322CF">
      <w:pPr>
        <w:pStyle w:val="PL"/>
        <w:spacing w:line="0" w:lineRule="atLeast"/>
        <w:rPr>
          <w:ins w:id="11323" w:author="Ericsson User r1" w:date="2022-02-20T10:23:00Z"/>
          <w:noProof w:val="0"/>
          <w:snapToGrid w:val="0"/>
          <w:highlight w:val="cyan"/>
        </w:rPr>
      </w:pPr>
      <w:ins w:id="11324" w:author="Ericsson User r1" w:date="2022-02-20T10:23:00Z">
        <w:r w:rsidRPr="00F43E0D">
          <w:rPr>
            <w:noProof w:val="0"/>
            <w:snapToGrid w:val="0"/>
            <w:highlight w:val="cyan"/>
          </w:rPr>
          <w:t>MBSF1UInformation ::= SEQUENCE {</w:t>
        </w:r>
      </w:ins>
    </w:p>
    <w:p w14:paraId="73CD5F49" w14:textId="323149A6" w:rsidR="00A322CF" w:rsidRPr="00F43E0D" w:rsidRDefault="00A322CF" w:rsidP="00A322CF">
      <w:pPr>
        <w:pStyle w:val="PL"/>
        <w:spacing w:line="0" w:lineRule="atLeast"/>
        <w:rPr>
          <w:ins w:id="11325" w:author="Ericsson User r1" w:date="2022-02-20T10:23:00Z"/>
          <w:highlight w:val="cyan"/>
        </w:rPr>
      </w:pPr>
      <w:ins w:id="11326" w:author="Ericsson User r1" w:date="2022-02-20T10:23:00Z">
        <w:r w:rsidRPr="00F43E0D">
          <w:rPr>
            <w:highlight w:val="cyan"/>
          </w:rPr>
          <w:tab/>
          <w:t>mbs-f1u-info</w:t>
        </w:r>
        <w:r w:rsidRPr="00F43E0D">
          <w:rPr>
            <w:highlight w:val="cyan"/>
          </w:rPr>
          <w:tab/>
        </w:r>
        <w:r w:rsidRPr="00F43E0D">
          <w:rPr>
            <w:highlight w:val="cyan"/>
          </w:rPr>
          <w:tab/>
        </w:r>
        <w:r w:rsidRPr="00F43E0D">
          <w:rPr>
            <w:highlight w:val="cyan"/>
          </w:rPr>
          <w:tab/>
        </w:r>
        <w:r w:rsidRPr="00F43E0D">
          <w:rPr>
            <w:highlight w:val="cyan"/>
          </w:rPr>
          <w:tab/>
        </w:r>
      </w:ins>
      <w:ins w:id="11327" w:author="Ericsson User r1" w:date="2022-02-20T10:24:00Z">
        <w:r w:rsidRPr="00F43E0D">
          <w:rPr>
            <w:rFonts w:eastAsia="SimSun"/>
            <w:highlight w:val="cyan"/>
          </w:rPr>
          <w:t>UPTransportLayerInformation</w:t>
        </w:r>
      </w:ins>
      <w:ins w:id="11328" w:author="Ericsson User r1" w:date="2022-02-20T10:23:00Z">
        <w:r w:rsidRPr="00F43E0D">
          <w:rPr>
            <w:highlight w:val="cyan"/>
          </w:rPr>
          <w:t>,</w:t>
        </w:r>
      </w:ins>
    </w:p>
    <w:p w14:paraId="28CD694F" w14:textId="20E0BB9A" w:rsidR="00A322CF" w:rsidRPr="00E64AB1" w:rsidRDefault="00A322CF" w:rsidP="00A322CF">
      <w:pPr>
        <w:pStyle w:val="PL"/>
        <w:spacing w:line="0" w:lineRule="atLeast"/>
        <w:rPr>
          <w:ins w:id="11329" w:author="Ericsson User r1" w:date="2022-02-20T10:23:00Z"/>
          <w:noProof w:val="0"/>
          <w:snapToGrid w:val="0"/>
          <w:highlight w:val="cyan"/>
          <w:lang w:val="fr-FR"/>
          <w:rPrChange w:id="11330" w:author="Nok-3" w:date="2022-02-28T18:13:00Z">
            <w:rPr>
              <w:ins w:id="11331" w:author="Ericsson User r1" w:date="2022-02-20T10:23:00Z"/>
              <w:noProof w:val="0"/>
              <w:snapToGrid w:val="0"/>
              <w:highlight w:val="cyan"/>
            </w:rPr>
          </w:rPrChange>
        </w:rPr>
      </w:pPr>
      <w:ins w:id="11332" w:author="Ericsson User r1" w:date="2022-02-20T10:23:00Z">
        <w:r w:rsidRPr="00F43E0D">
          <w:rPr>
            <w:noProof w:val="0"/>
            <w:snapToGrid w:val="0"/>
            <w:highlight w:val="cyan"/>
          </w:rPr>
          <w:tab/>
        </w:r>
        <w:r w:rsidRPr="00E64AB1">
          <w:rPr>
            <w:noProof w:val="0"/>
            <w:snapToGrid w:val="0"/>
            <w:highlight w:val="cyan"/>
            <w:lang w:val="fr-FR"/>
            <w:rPrChange w:id="11333" w:author="Nok-3" w:date="2022-02-28T18:13:00Z">
              <w:rPr>
                <w:noProof w:val="0"/>
                <w:snapToGrid w:val="0"/>
                <w:highlight w:val="cyan"/>
              </w:rPr>
            </w:rPrChange>
          </w:rPr>
          <w:t>iE-Extensions</w:t>
        </w:r>
        <w:r w:rsidRPr="00E64AB1">
          <w:rPr>
            <w:noProof w:val="0"/>
            <w:snapToGrid w:val="0"/>
            <w:highlight w:val="cyan"/>
            <w:lang w:val="fr-FR"/>
            <w:rPrChange w:id="11334" w:author="Nok-3" w:date="2022-02-28T18:13:00Z">
              <w:rPr>
                <w:noProof w:val="0"/>
                <w:snapToGrid w:val="0"/>
                <w:highlight w:val="cyan"/>
              </w:rPr>
            </w:rPrChange>
          </w:rPr>
          <w:tab/>
        </w:r>
        <w:r w:rsidRPr="00E64AB1">
          <w:rPr>
            <w:noProof w:val="0"/>
            <w:snapToGrid w:val="0"/>
            <w:highlight w:val="cyan"/>
            <w:lang w:val="fr-FR"/>
            <w:rPrChange w:id="11335" w:author="Nok-3" w:date="2022-02-28T18:13:00Z">
              <w:rPr>
                <w:noProof w:val="0"/>
                <w:snapToGrid w:val="0"/>
                <w:highlight w:val="cyan"/>
              </w:rPr>
            </w:rPrChange>
          </w:rPr>
          <w:tab/>
        </w:r>
        <w:r w:rsidRPr="00E64AB1">
          <w:rPr>
            <w:noProof w:val="0"/>
            <w:snapToGrid w:val="0"/>
            <w:highlight w:val="cyan"/>
            <w:lang w:val="fr-FR"/>
            <w:rPrChange w:id="11336" w:author="Nok-3" w:date="2022-02-28T18:13:00Z">
              <w:rPr>
                <w:noProof w:val="0"/>
                <w:snapToGrid w:val="0"/>
                <w:highlight w:val="cyan"/>
              </w:rPr>
            </w:rPrChange>
          </w:rPr>
          <w:tab/>
        </w:r>
        <w:r w:rsidRPr="00E64AB1">
          <w:rPr>
            <w:noProof w:val="0"/>
            <w:snapToGrid w:val="0"/>
            <w:highlight w:val="cyan"/>
            <w:lang w:val="fr-FR"/>
            <w:rPrChange w:id="11337" w:author="Nok-3" w:date="2022-02-28T18:13:00Z">
              <w:rPr>
                <w:noProof w:val="0"/>
                <w:snapToGrid w:val="0"/>
                <w:highlight w:val="cyan"/>
              </w:rPr>
            </w:rPrChange>
          </w:rPr>
          <w:tab/>
        </w:r>
        <w:r w:rsidRPr="00E64AB1">
          <w:rPr>
            <w:noProof w:val="0"/>
            <w:snapToGrid w:val="0"/>
            <w:highlight w:val="cyan"/>
            <w:lang w:val="fr-FR"/>
            <w:rPrChange w:id="11338" w:author="Nok-3" w:date="2022-02-28T18:13:00Z">
              <w:rPr>
                <w:noProof w:val="0"/>
                <w:snapToGrid w:val="0"/>
                <w:highlight w:val="cyan"/>
              </w:rPr>
            </w:rPrChange>
          </w:rPr>
          <w:tab/>
          <w:t>ProtocolExtensionContainer</w:t>
        </w:r>
        <w:r w:rsidRPr="00E64AB1">
          <w:rPr>
            <w:noProof w:val="0"/>
            <w:snapToGrid w:val="0"/>
            <w:highlight w:val="cyan"/>
            <w:lang w:val="fr-FR"/>
            <w:rPrChange w:id="11339" w:author="Nok-3" w:date="2022-02-28T18:13:00Z">
              <w:rPr>
                <w:noProof w:val="0"/>
                <w:snapToGrid w:val="0"/>
                <w:highlight w:val="cyan"/>
              </w:rPr>
            </w:rPrChange>
          </w:rPr>
          <w:tab/>
          <w:t>{ { MBSF1UInformation-ExtIEs } }</w:t>
        </w:r>
        <w:r w:rsidRPr="00E64AB1">
          <w:rPr>
            <w:noProof w:val="0"/>
            <w:snapToGrid w:val="0"/>
            <w:highlight w:val="cyan"/>
            <w:lang w:val="fr-FR"/>
            <w:rPrChange w:id="11340" w:author="Nok-3" w:date="2022-02-28T18:13:00Z">
              <w:rPr>
                <w:noProof w:val="0"/>
                <w:snapToGrid w:val="0"/>
                <w:highlight w:val="cyan"/>
              </w:rPr>
            </w:rPrChange>
          </w:rPr>
          <w:tab/>
          <w:t>OPTIONAL,</w:t>
        </w:r>
      </w:ins>
    </w:p>
    <w:p w14:paraId="6B4DC3DA" w14:textId="77777777" w:rsidR="00A322CF" w:rsidRPr="00F43E0D" w:rsidRDefault="00A322CF" w:rsidP="00A322CF">
      <w:pPr>
        <w:pStyle w:val="PL"/>
        <w:spacing w:line="0" w:lineRule="atLeast"/>
        <w:rPr>
          <w:ins w:id="11341" w:author="Ericsson User r1" w:date="2022-02-20T10:23:00Z"/>
          <w:noProof w:val="0"/>
          <w:snapToGrid w:val="0"/>
          <w:highlight w:val="cyan"/>
        </w:rPr>
      </w:pPr>
      <w:ins w:id="11342" w:author="Ericsson User r1" w:date="2022-02-20T10:23:00Z">
        <w:r w:rsidRPr="00E64AB1">
          <w:rPr>
            <w:noProof w:val="0"/>
            <w:snapToGrid w:val="0"/>
            <w:highlight w:val="cyan"/>
            <w:lang w:val="fr-FR"/>
            <w:rPrChange w:id="11343" w:author="Nok-3" w:date="2022-02-28T18:13:00Z">
              <w:rPr>
                <w:noProof w:val="0"/>
                <w:snapToGrid w:val="0"/>
                <w:highlight w:val="cyan"/>
              </w:rPr>
            </w:rPrChange>
          </w:rPr>
          <w:tab/>
        </w:r>
        <w:r w:rsidRPr="00F43E0D">
          <w:rPr>
            <w:noProof w:val="0"/>
            <w:snapToGrid w:val="0"/>
            <w:highlight w:val="cyan"/>
          </w:rPr>
          <w:t>...</w:t>
        </w:r>
      </w:ins>
    </w:p>
    <w:p w14:paraId="215F7F54" w14:textId="77777777" w:rsidR="00A322CF" w:rsidRPr="00F43E0D" w:rsidRDefault="00A322CF" w:rsidP="00A322CF">
      <w:pPr>
        <w:pStyle w:val="PL"/>
        <w:spacing w:line="0" w:lineRule="atLeast"/>
        <w:rPr>
          <w:ins w:id="11344" w:author="Ericsson User r1" w:date="2022-02-20T10:23:00Z"/>
          <w:noProof w:val="0"/>
          <w:snapToGrid w:val="0"/>
          <w:highlight w:val="cyan"/>
        </w:rPr>
      </w:pPr>
      <w:ins w:id="11345" w:author="Ericsson User r1" w:date="2022-02-20T10:23:00Z">
        <w:r w:rsidRPr="00F43E0D">
          <w:rPr>
            <w:noProof w:val="0"/>
            <w:snapToGrid w:val="0"/>
            <w:highlight w:val="cyan"/>
          </w:rPr>
          <w:t>}</w:t>
        </w:r>
      </w:ins>
    </w:p>
    <w:p w14:paraId="67A47A2D" w14:textId="77777777" w:rsidR="00A322CF" w:rsidRPr="00F43E0D" w:rsidRDefault="00A322CF" w:rsidP="00A322CF">
      <w:pPr>
        <w:pStyle w:val="PL"/>
        <w:spacing w:line="0" w:lineRule="atLeast"/>
        <w:rPr>
          <w:ins w:id="11346" w:author="Ericsson User r1" w:date="2022-02-20T10:23:00Z"/>
          <w:noProof w:val="0"/>
          <w:snapToGrid w:val="0"/>
          <w:highlight w:val="cyan"/>
        </w:rPr>
      </w:pPr>
    </w:p>
    <w:p w14:paraId="2BF0072F" w14:textId="511D2A20" w:rsidR="00A322CF" w:rsidRPr="00E64AB1" w:rsidRDefault="00A322CF" w:rsidP="00A322CF">
      <w:pPr>
        <w:pStyle w:val="PL"/>
        <w:spacing w:line="0" w:lineRule="atLeast"/>
        <w:rPr>
          <w:ins w:id="11347" w:author="Ericsson User r1" w:date="2022-02-20T10:23:00Z"/>
          <w:noProof w:val="0"/>
          <w:snapToGrid w:val="0"/>
          <w:highlight w:val="cyan"/>
          <w:lang w:val="fr-FR"/>
          <w:rPrChange w:id="11348" w:author="Nok-3" w:date="2022-02-28T18:13:00Z">
            <w:rPr>
              <w:ins w:id="11349" w:author="Ericsson User r1" w:date="2022-02-20T10:23:00Z"/>
              <w:noProof w:val="0"/>
              <w:snapToGrid w:val="0"/>
              <w:highlight w:val="cyan"/>
            </w:rPr>
          </w:rPrChange>
        </w:rPr>
      </w:pPr>
      <w:ins w:id="11350" w:author="Ericsson User r1" w:date="2022-02-20T10:23:00Z">
        <w:r w:rsidRPr="00E64AB1">
          <w:rPr>
            <w:noProof w:val="0"/>
            <w:snapToGrid w:val="0"/>
            <w:highlight w:val="cyan"/>
            <w:lang w:val="fr-FR"/>
            <w:rPrChange w:id="11351" w:author="Nok-3" w:date="2022-02-28T18:13:00Z">
              <w:rPr>
                <w:noProof w:val="0"/>
                <w:snapToGrid w:val="0"/>
                <w:highlight w:val="cyan"/>
              </w:rPr>
            </w:rPrChange>
          </w:rPr>
          <w:t>MBSF1UInformation-ExtIEs</w:t>
        </w:r>
        <w:r w:rsidRPr="00E64AB1">
          <w:rPr>
            <w:noProof w:val="0"/>
            <w:snapToGrid w:val="0"/>
            <w:highlight w:val="cyan"/>
            <w:lang w:val="fr-FR"/>
            <w:rPrChange w:id="11352" w:author="Nok-3" w:date="2022-02-28T18:13:00Z">
              <w:rPr>
                <w:noProof w:val="0"/>
                <w:snapToGrid w:val="0"/>
                <w:highlight w:val="cyan"/>
              </w:rPr>
            </w:rPrChange>
          </w:rPr>
          <w:tab/>
        </w:r>
        <w:r w:rsidRPr="00E64AB1">
          <w:rPr>
            <w:noProof w:val="0"/>
            <w:snapToGrid w:val="0"/>
            <w:highlight w:val="cyan"/>
            <w:lang w:val="fr-FR"/>
            <w:rPrChange w:id="11353" w:author="Nok-3" w:date="2022-02-28T18:13:00Z">
              <w:rPr>
                <w:noProof w:val="0"/>
                <w:snapToGrid w:val="0"/>
                <w:highlight w:val="cyan"/>
              </w:rPr>
            </w:rPrChange>
          </w:rPr>
          <w:tab/>
          <w:t>F1AP-PROTOCOL-EXTENSION ::= {</w:t>
        </w:r>
      </w:ins>
    </w:p>
    <w:p w14:paraId="32507310" w14:textId="77777777" w:rsidR="00A322CF" w:rsidRPr="00F43E0D" w:rsidRDefault="00A322CF" w:rsidP="00A322CF">
      <w:pPr>
        <w:pStyle w:val="PL"/>
        <w:spacing w:line="0" w:lineRule="atLeast"/>
        <w:rPr>
          <w:ins w:id="11354" w:author="Ericsson User r1" w:date="2022-02-20T10:23:00Z"/>
          <w:noProof w:val="0"/>
          <w:snapToGrid w:val="0"/>
          <w:highlight w:val="cyan"/>
        </w:rPr>
      </w:pPr>
      <w:ins w:id="11355" w:author="Ericsson User r1" w:date="2022-02-20T10:23:00Z">
        <w:r w:rsidRPr="00E64AB1">
          <w:rPr>
            <w:noProof w:val="0"/>
            <w:snapToGrid w:val="0"/>
            <w:highlight w:val="cyan"/>
            <w:lang w:val="fr-FR"/>
            <w:rPrChange w:id="11356" w:author="Nok-3" w:date="2022-02-28T18:13:00Z">
              <w:rPr>
                <w:noProof w:val="0"/>
                <w:snapToGrid w:val="0"/>
                <w:highlight w:val="cyan"/>
              </w:rPr>
            </w:rPrChange>
          </w:rPr>
          <w:tab/>
        </w:r>
        <w:r w:rsidRPr="00F43E0D">
          <w:rPr>
            <w:noProof w:val="0"/>
            <w:snapToGrid w:val="0"/>
            <w:highlight w:val="cyan"/>
          </w:rPr>
          <w:t>...</w:t>
        </w:r>
      </w:ins>
    </w:p>
    <w:p w14:paraId="535AF03F" w14:textId="77777777" w:rsidR="00A322CF" w:rsidRPr="00D629EF" w:rsidRDefault="00A322CF" w:rsidP="00A322CF">
      <w:pPr>
        <w:pStyle w:val="PL"/>
        <w:spacing w:line="0" w:lineRule="atLeast"/>
        <w:rPr>
          <w:ins w:id="11357" w:author="Ericsson User r1" w:date="2022-02-20T10:23:00Z"/>
          <w:noProof w:val="0"/>
          <w:snapToGrid w:val="0"/>
        </w:rPr>
      </w:pPr>
      <w:ins w:id="11358" w:author="Ericsson User r1" w:date="2022-02-20T10:23:00Z">
        <w:r w:rsidRPr="00F43E0D">
          <w:rPr>
            <w:noProof w:val="0"/>
            <w:snapToGrid w:val="0"/>
            <w:highlight w:val="cyan"/>
          </w:rPr>
          <w:t>}</w:t>
        </w:r>
      </w:ins>
    </w:p>
    <w:p w14:paraId="5792037D" w14:textId="77777777" w:rsidR="00A322CF" w:rsidRDefault="00A322CF" w:rsidP="004C41E9">
      <w:pPr>
        <w:pStyle w:val="PL"/>
        <w:rPr>
          <w:ins w:id="11359" w:author="Rapporteur" w:date="2022-02-08T15:29:00Z"/>
          <w:noProof w:val="0"/>
        </w:rPr>
      </w:pPr>
    </w:p>
    <w:p w14:paraId="39268E12" w14:textId="77777777" w:rsidR="004C41E9" w:rsidRDefault="004C41E9" w:rsidP="004C41E9">
      <w:pPr>
        <w:pStyle w:val="PL"/>
        <w:rPr>
          <w:ins w:id="11360" w:author="Rapporteur" w:date="2022-02-08T15:29:00Z"/>
          <w:noProof w:val="0"/>
        </w:rPr>
      </w:pPr>
    </w:p>
    <w:p w14:paraId="1725181E" w14:textId="77777777" w:rsidR="004C41E9" w:rsidRPr="00356814" w:rsidRDefault="004C41E9" w:rsidP="004C41E9">
      <w:pPr>
        <w:pStyle w:val="PL"/>
        <w:rPr>
          <w:ins w:id="11361" w:author="Rapporteur" w:date="2022-02-08T15:29:00Z"/>
          <w:noProof w:val="0"/>
        </w:rPr>
      </w:pPr>
      <w:ins w:id="11362" w:author="Rapporteur" w:date="2022-02-08T15:29:00Z">
        <w:r>
          <w:rPr>
            <w:noProof w:val="0"/>
          </w:rPr>
          <w:t xml:space="preserve">MBS-Session-ID </w:t>
        </w:r>
        <w:r w:rsidRPr="00356814">
          <w:rPr>
            <w:noProof w:val="0"/>
          </w:rPr>
          <w:t>::= SEQUENCE {</w:t>
        </w:r>
      </w:ins>
    </w:p>
    <w:p w14:paraId="051AE6A2" w14:textId="77777777" w:rsidR="004C41E9" w:rsidRPr="00356814" w:rsidRDefault="004C41E9" w:rsidP="004C41E9">
      <w:pPr>
        <w:pStyle w:val="PL"/>
        <w:rPr>
          <w:ins w:id="11363" w:author="Rapporteur" w:date="2022-02-08T15:29:00Z"/>
          <w:noProof w:val="0"/>
        </w:rPr>
      </w:pPr>
      <w:ins w:id="11364" w:author="Rapporteur" w:date="2022-02-08T15:29:00Z">
        <w:r w:rsidRPr="00356814">
          <w:rPr>
            <w:noProof w:val="0"/>
          </w:rPr>
          <w:tab/>
        </w:r>
        <w:r>
          <w:rPr>
            <w:noProof w:val="0"/>
          </w:rPr>
          <w:t>tMGI</w:t>
        </w:r>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TMGI</w:t>
        </w:r>
        <w:r w:rsidRPr="00356814">
          <w:rPr>
            <w:noProof w:val="0"/>
          </w:rPr>
          <w:t>,</w:t>
        </w:r>
      </w:ins>
    </w:p>
    <w:p w14:paraId="740E7D03" w14:textId="77777777" w:rsidR="004C41E9" w:rsidRPr="00356814" w:rsidRDefault="004C41E9" w:rsidP="004C41E9">
      <w:pPr>
        <w:pStyle w:val="PL"/>
        <w:rPr>
          <w:ins w:id="11365" w:author="Rapporteur" w:date="2022-02-08T15:29:00Z"/>
          <w:noProof w:val="0"/>
        </w:rPr>
      </w:pPr>
      <w:ins w:id="11366" w:author="Rapporteur" w:date="2022-02-08T15:29:00Z">
        <w:r w:rsidRPr="00356814">
          <w:rPr>
            <w:noProof w:val="0"/>
          </w:rPr>
          <w:tab/>
        </w:r>
        <w:r>
          <w:rPr>
            <w:noProof w:val="0"/>
          </w:rPr>
          <w:t>nID</w:t>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tab/>
          <w:t>OPTIONAL</w:t>
        </w:r>
        <w:r w:rsidRPr="00356814">
          <w:rPr>
            <w:noProof w:val="0"/>
          </w:rPr>
          <w:t>,</w:t>
        </w:r>
      </w:ins>
    </w:p>
    <w:p w14:paraId="6ADEC3B7" w14:textId="77777777" w:rsidR="004C41E9" w:rsidRPr="00E64AB1" w:rsidRDefault="004C41E9" w:rsidP="004C41E9">
      <w:pPr>
        <w:pStyle w:val="PL"/>
        <w:rPr>
          <w:ins w:id="11367" w:author="Rapporteur" w:date="2022-02-08T15:29:00Z"/>
          <w:lang w:val="fr-FR"/>
          <w:rPrChange w:id="11368" w:author="Nok-3" w:date="2022-02-28T18:13:00Z">
            <w:rPr>
              <w:ins w:id="11369" w:author="Rapporteur" w:date="2022-02-08T15:29:00Z"/>
            </w:rPr>
          </w:rPrChange>
        </w:rPr>
      </w:pPr>
      <w:ins w:id="11370" w:author="Rapporteur" w:date="2022-02-08T15:29:00Z">
        <w:r w:rsidRPr="00356814">
          <w:rPr>
            <w:noProof w:val="0"/>
          </w:rPr>
          <w:tab/>
        </w:r>
        <w:r w:rsidRPr="00E64AB1">
          <w:rPr>
            <w:noProof w:val="0"/>
            <w:lang w:val="fr-FR"/>
            <w:rPrChange w:id="11371" w:author="Nok-3" w:date="2022-02-28T18:13:00Z">
              <w:rPr>
                <w:noProof w:val="0"/>
              </w:rPr>
            </w:rPrChange>
          </w:rPr>
          <w:t>iE-Extensions</w:t>
        </w:r>
        <w:r w:rsidRPr="00E64AB1">
          <w:rPr>
            <w:noProof w:val="0"/>
            <w:lang w:val="fr-FR"/>
            <w:rPrChange w:id="11372" w:author="Nok-3" w:date="2022-02-28T18:13:00Z">
              <w:rPr>
                <w:noProof w:val="0"/>
              </w:rPr>
            </w:rPrChange>
          </w:rPr>
          <w:tab/>
        </w:r>
        <w:r w:rsidRPr="00E64AB1">
          <w:rPr>
            <w:noProof w:val="0"/>
            <w:lang w:val="fr-FR"/>
            <w:rPrChange w:id="11373" w:author="Nok-3" w:date="2022-02-28T18:13:00Z">
              <w:rPr>
                <w:noProof w:val="0"/>
              </w:rPr>
            </w:rPrChange>
          </w:rPr>
          <w:tab/>
        </w:r>
        <w:r w:rsidRPr="00E64AB1">
          <w:rPr>
            <w:noProof w:val="0"/>
            <w:lang w:val="fr-FR"/>
            <w:rPrChange w:id="11374" w:author="Nok-3" w:date="2022-02-28T18:13:00Z">
              <w:rPr>
                <w:noProof w:val="0"/>
              </w:rPr>
            </w:rPrChange>
          </w:rPr>
          <w:tab/>
        </w:r>
        <w:r w:rsidRPr="00E64AB1">
          <w:rPr>
            <w:noProof w:val="0"/>
            <w:lang w:val="fr-FR"/>
            <w:rPrChange w:id="11375" w:author="Nok-3" w:date="2022-02-28T18:13:00Z">
              <w:rPr>
                <w:noProof w:val="0"/>
              </w:rPr>
            </w:rPrChange>
          </w:rPr>
          <w:tab/>
          <w:t>ProtocolExtensionContainer { { MBS-Session-ID-ExtIEs} } OPTIONAL</w:t>
        </w:r>
        <w:r w:rsidRPr="00E64AB1">
          <w:rPr>
            <w:lang w:val="fr-FR"/>
            <w:rPrChange w:id="11376" w:author="Nok-3" w:date="2022-02-28T18:13:00Z">
              <w:rPr/>
            </w:rPrChange>
          </w:rPr>
          <w:t>,</w:t>
        </w:r>
      </w:ins>
    </w:p>
    <w:p w14:paraId="7F072569" w14:textId="77777777" w:rsidR="004C41E9" w:rsidRPr="00356814" w:rsidRDefault="004C41E9" w:rsidP="004C41E9">
      <w:pPr>
        <w:pStyle w:val="PL"/>
        <w:rPr>
          <w:ins w:id="11377" w:author="Rapporteur" w:date="2022-02-08T15:29:00Z"/>
        </w:rPr>
      </w:pPr>
      <w:ins w:id="11378" w:author="Rapporteur" w:date="2022-02-08T15:29:00Z">
        <w:r w:rsidRPr="00E64AB1">
          <w:rPr>
            <w:lang w:val="fr-FR"/>
            <w:rPrChange w:id="11379" w:author="Nok-3" w:date="2022-02-28T18:13:00Z">
              <w:rPr/>
            </w:rPrChange>
          </w:rPr>
          <w:tab/>
        </w:r>
        <w:r w:rsidRPr="00356814">
          <w:t>...</w:t>
        </w:r>
      </w:ins>
    </w:p>
    <w:p w14:paraId="50331691" w14:textId="77777777" w:rsidR="004C41E9" w:rsidRPr="00356814" w:rsidRDefault="004C41E9" w:rsidP="004C41E9">
      <w:pPr>
        <w:pStyle w:val="PL"/>
        <w:rPr>
          <w:ins w:id="11380" w:author="Rapporteur" w:date="2022-02-08T15:29:00Z"/>
          <w:noProof w:val="0"/>
        </w:rPr>
      </w:pPr>
      <w:ins w:id="11381" w:author="Rapporteur" w:date="2022-02-08T15:29:00Z">
        <w:r w:rsidRPr="00356814">
          <w:rPr>
            <w:noProof w:val="0"/>
          </w:rPr>
          <w:t>}</w:t>
        </w:r>
      </w:ins>
    </w:p>
    <w:p w14:paraId="52F5A865" w14:textId="77777777" w:rsidR="004C41E9" w:rsidRPr="00356814" w:rsidRDefault="004C41E9" w:rsidP="004C41E9">
      <w:pPr>
        <w:pStyle w:val="PL"/>
        <w:rPr>
          <w:ins w:id="11382" w:author="Rapporteur" w:date="2022-02-08T15:29:00Z"/>
          <w:noProof w:val="0"/>
        </w:rPr>
      </w:pPr>
    </w:p>
    <w:p w14:paraId="3549FDDD" w14:textId="77777777" w:rsidR="004C41E9" w:rsidRPr="00356814" w:rsidRDefault="004C41E9" w:rsidP="004C41E9">
      <w:pPr>
        <w:pStyle w:val="PL"/>
        <w:rPr>
          <w:ins w:id="11383" w:author="Rapporteur" w:date="2022-02-08T15:29:00Z"/>
          <w:noProof w:val="0"/>
        </w:rPr>
      </w:pPr>
      <w:ins w:id="11384" w:author="Rapporteur" w:date="2022-02-08T15:29:00Z">
        <w:r>
          <w:rPr>
            <w:noProof w:val="0"/>
          </w:rPr>
          <w:t>MBS-Session-ID-</w:t>
        </w:r>
        <w:r w:rsidRPr="00356814">
          <w:rPr>
            <w:noProof w:val="0"/>
          </w:rPr>
          <w:t>ExtIEs F1AP-PROTOCOL-EXTENSION ::= {</w:t>
        </w:r>
      </w:ins>
    </w:p>
    <w:p w14:paraId="729CD296" w14:textId="77777777" w:rsidR="004C41E9" w:rsidRPr="00356814" w:rsidRDefault="004C41E9" w:rsidP="004C41E9">
      <w:pPr>
        <w:pStyle w:val="PL"/>
        <w:rPr>
          <w:ins w:id="11385" w:author="Rapporteur" w:date="2022-02-08T15:29:00Z"/>
          <w:noProof w:val="0"/>
        </w:rPr>
      </w:pPr>
      <w:ins w:id="11386" w:author="Rapporteur" w:date="2022-02-08T15:29:00Z">
        <w:r w:rsidRPr="00356814">
          <w:rPr>
            <w:noProof w:val="0"/>
          </w:rPr>
          <w:tab/>
          <w:t>...</w:t>
        </w:r>
      </w:ins>
    </w:p>
    <w:p w14:paraId="0547B364" w14:textId="77777777" w:rsidR="004C41E9" w:rsidRPr="00356814" w:rsidRDefault="004C41E9" w:rsidP="004C41E9">
      <w:pPr>
        <w:pStyle w:val="PL"/>
        <w:rPr>
          <w:ins w:id="11387" w:author="Rapporteur" w:date="2022-02-08T15:29:00Z"/>
          <w:noProof w:val="0"/>
        </w:rPr>
      </w:pPr>
      <w:ins w:id="11388" w:author="Rapporteur" w:date="2022-02-08T15:29:00Z">
        <w:r w:rsidRPr="00356814">
          <w:rPr>
            <w:noProof w:val="0"/>
          </w:rPr>
          <w:t>}</w:t>
        </w:r>
      </w:ins>
    </w:p>
    <w:p w14:paraId="2AB9B036" w14:textId="77777777" w:rsidR="004C41E9" w:rsidRDefault="004C41E9" w:rsidP="004C41E9">
      <w:pPr>
        <w:pStyle w:val="PL"/>
        <w:rPr>
          <w:ins w:id="11389" w:author="Rapporteur" w:date="2022-02-08T15:29:00Z"/>
          <w:noProof w:val="0"/>
        </w:rPr>
      </w:pPr>
    </w:p>
    <w:p w14:paraId="30A9D9E4" w14:textId="77777777" w:rsidR="004C41E9" w:rsidRPr="00356814" w:rsidRDefault="004C41E9" w:rsidP="004C41E9">
      <w:pPr>
        <w:pStyle w:val="PL"/>
        <w:rPr>
          <w:ins w:id="11390" w:author="Rapporteur" w:date="2022-02-08T15:29:00Z"/>
        </w:rPr>
      </w:pPr>
      <w:ins w:id="11391" w:author="Rapporteur" w:date="2022-02-08T15:29:00Z">
        <w:r>
          <w:lastRenderedPageBreak/>
          <w:t>MBS-Area-Session-ID</w:t>
        </w:r>
        <w:r w:rsidRPr="00356814">
          <w:t xml:space="preserve">  ::= INTEGER (0..</w:t>
        </w:r>
        <w:r>
          <w:t>255</w:t>
        </w:r>
        <w:r w:rsidRPr="00356814">
          <w:t xml:space="preserve">, ...) </w:t>
        </w:r>
      </w:ins>
    </w:p>
    <w:p w14:paraId="7F18C43C" w14:textId="77777777" w:rsidR="004C41E9" w:rsidRDefault="004C41E9" w:rsidP="004C41E9">
      <w:pPr>
        <w:pStyle w:val="PL"/>
        <w:rPr>
          <w:ins w:id="11392" w:author="Rapporteur" w:date="2022-02-08T15:29:00Z"/>
        </w:rPr>
      </w:pPr>
    </w:p>
    <w:p w14:paraId="742D2BC7" w14:textId="77777777" w:rsidR="004C41E9" w:rsidRDefault="004C41E9" w:rsidP="004C41E9">
      <w:pPr>
        <w:pStyle w:val="PL"/>
        <w:rPr>
          <w:ins w:id="11393" w:author="Rapporteur" w:date="2022-02-08T15:29:00Z"/>
        </w:rPr>
      </w:pPr>
    </w:p>
    <w:p w14:paraId="03F56669" w14:textId="77777777" w:rsidR="004C41E9" w:rsidRDefault="004C41E9" w:rsidP="004C41E9">
      <w:pPr>
        <w:pStyle w:val="PL"/>
        <w:rPr>
          <w:ins w:id="11394" w:author="Rapporteur" w:date="2022-02-08T15:29:00Z"/>
        </w:rPr>
      </w:pPr>
      <w:ins w:id="11395" w:author="Rapporteur" w:date="2022-02-08T15:29:00Z">
        <w:r>
          <w:t>MBS-</w:t>
        </w:r>
        <w:r w:rsidRPr="00356814">
          <w:rPr>
            <w:noProof w:val="0"/>
          </w:rPr>
          <w:t>CUtoDURRCInformation</w:t>
        </w:r>
        <w:r w:rsidRPr="00356814">
          <w:tab/>
        </w:r>
        <w:r w:rsidRPr="00356814">
          <w:tab/>
          <w:t>::= SEQUENCE {</w:t>
        </w:r>
      </w:ins>
    </w:p>
    <w:p w14:paraId="78667A05" w14:textId="77777777" w:rsidR="004C41E9" w:rsidRDefault="004C41E9" w:rsidP="004C41E9">
      <w:pPr>
        <w:pStyle w:val="PL"/>
        <w:rPr>
          <w:ins w:id="11396" w:author="Rapporteur" w:date="2022-02-08T15:29:00Z"/>
        </w:rPr>
      </w:pPr>
      <w:ins w:id="11397" w:author="Rapporteur" w:date="2022-02-08T15:29:00Z">
        <w:r>
          <w:tab/>
          <w:t>mBS-Broadcast-Cell-List</w:t>
        </w:r>
        <w:r>
          <w:tab/>
        </w:r>
        <w:r>
          <w:tab/>
          <w:t>MBS-Broadcast-Cell-List,</w:t>
        </w:r>
      </w:ins>
    </w:p>
    <w:p w14:paraId="0E6414A5" w14:textId="77777777" w:rsidR="004C41E9" w:rsidRPr="00356814" w:rsidRDefault="004C41E9" w:rsidP="004C41E9">
      <w:pPr>
        <w:pStyle w:val="PL"/>
        <w:rPr>
          <w:ins w:id="11398" w:author="Rapporteur" w:date="2022-02-08T15:29:00Z"/>
        </w:rPr>
      </w:pPr>
      <w:ins w:id="11399" w:author="Rapporteur" w:date="2022-02-08T15:29:00Z">
        <w:r>
          <w:tab/>
          <w:t>mRB-PDCP-Config-Broadcast</w:t>
        </w:r>
        <w:r>
          <w:tab/>
        </w:r>
        <w:r w:rsidRPr="00356814">
          <w:rPr>
            <w:noProof w:val="0"/>
          </w:rPr>
          <w:t>OCTET STRING</w:t>
        </w:r>
        <w:r>
          <w:rPr>
            <w:noProof w:val="0"/>
          </w:rPr>
          <w:t>,</w:t>
        </w:r>
      </w:ins>
    </w:p>
    <w:p w14:paraId="3078B71D" w14:textId="77777777" w:rsidR="004C41E9" w:rsidRPr="00E64AB1" w:rsidRDefault="004C41E9" w:rsidP="004C41E9">
      <w:pPr>
        <w:pStyle w:val="PL"/>
        <w:rPr>
          <w:ins w:id="11400" w:author="Rapporteur" w:date="2022-02-08T15:29:00Z"/>
          <w:lang w:val="fr-FR"/>
          <w:rPrChange w:id="11401" w:author="Nok-3" w:date="2022-02-28T18:16:00Z">
            <w:rPr>
              <w:ins w:id="11402" w:author="Rapporteur" w:date="2022-02-08T15:29:00Z"/>
            </w:rPr>
          </w:rPrChange>
        </w:rPr>
      </w:pPr>
      <w:ins w:id="11403" w:author="Rapporteur" w:date="2022-02-08T15:29:00Z">
        <w:r w:rsidRPr="00356814">
          <w:tab/>
        </w:r>
        <w:r w:rsidRPr="00E64AB1">
          <w:rPr>
            <w:lang w:val="fr-FR"/>
            <w:rPrChange w:id="11404" w:author="Nok-3" w:date="2022-02-28T18:16:00Z">
              <w:rPr/>
            </w:rPrChange>
          </w:rPr>
          <w:t>iE-Extensions</w:t>
        </w:r>
        <w:r w:rsidRPr="00E64AB1">
          <w:rPr>
            <w:lang w:val="fr-FR"/>
            <w:rPrChange w:id="11405" w:author="Nok-3" w:date="2022-02-28T18:16:00Z">
              <w:rPr/>
            </w:rPrChange>
          </w:rPr>
          <w:tab/>
        </w:r>
        <w:r w:rsidRPr="00E64AB1">
          <w:rPr>
            <w:lang w:val="fr-FR"/>
            <w:rPrChange w:id="11406" w:author="Nok-3" w:date="2022-02-28T18:16:00Z">
              <w:rPr/>
            </w:rPrChange>
          </w:rPr>
          <w:tab/>
        </w:r>
        <w:r w:rsidRPr="00E64AB1">
          <w:rPr>
            <w:lang w:val="fr-FR"/>
            <w:rPrChange w:id="11407" w:author="Nok-3" w:date="2022-02-28T18:16:00Z">
              <w:rPr/>
            </w:rPrChange>
          </w:rPr>
          <w:tab/>
        </w:r>
        <w:r w:rsidRPr="00E64AB1">
          <w:rPr>
            <w:lang w:val="fr-FR"/>
            <w:rPrChange w:id="11408" w:author="Nok-3" w:date="2022-02-28T18:16:00Z">
              <w:rPr/>
            </w:rPrChange>
          </w:rPr>
          <w:tab/>
          <w:t>ProtocolExtensionContainer { { MBS-</w:t>
        </w:r>
        <w:r w:rsidRPr="00E64AB1">
          <w:rPr>
            <w:noProof w:val="0"/>
            <w:lang w:val="fr-FR"/>
            <w:rPrChange w:id="11409" w:author="Nok-3" w:date="2022-02-28T18:16:00Z">
              <w:rPr>
                <w:noProof w:val="0"/>
              </w:rPr>
            </w:rPrChange>
          </w:rPr>
          <w:t>CUtoDURRCInformation</w:t>
        </w:r>
        <w:r w:rsidRPr="00E64AB1">
          <w:rPr>
            <w:lang w:val="fr-FR"/>
            <w:rPrChange w:id="11410" w:author="Nok-3" w:date="2022-02-28T18:16:00Z">
              <w:rPr/>
            </w:rPrChange>
          </w:rPr>
          <w:t>-ExtIEs } } OPTIONAL,</w:t>
        </w:r>
      </w:ins>
    </w:p>
    <w:p w14:paraId="22159DB7" w14:textId="77777777" w:rsidR="004C41E9" w:rsidRPr="00356814" w:rsidRDefault="004C41E9" w:rsidP="004C41E9">
      <w:pPr>
        <w:pStyle w:val="PL"/>
        <w:rPr>
          <w:ins w:id="11411" w:author="Rapporteur" w:date="2022-02-08T15:29:00Z"/>
        </w:rPr>
      </w:pPr>
      <w:ins w:id="11412" w:author="Rapporteur" w:date="2022-02-08T15:29:00Z">
        <w:r w:rsidRPr="00E64AB1">
          <w:rPr>
            <w:lang w:val="fr-FR"/>
            <w:rPrChange w:id="11413" w:author="Nok-3" w:date="2022-02-28T18:16:00Z">
              <w:rPr/>
            </w:rPrChange>
          </w:rPr>
          <w:tab/>
        </w:r>
        <w:r w:rsidRPr="00356814">
          <w:t>...</w:t>
        </w:r>
      </w:ins>
    </w:p>
    <w:p w14:paraId="32504894" w14:textId="77777777" w:rsidR="004C41E9" w:rsidRPr="00356814" w:rsidRDefault="004C41E9" w:rsidP="004C41E9">
      <w:pPr>
        <w:pStyle w:val="PL"/>
        <w:rPr>
          <w:ins w:id="11414" w:author="Rapporteur" w:date="2022-02-08T15:29:00Z"/>
        </w:rPr>
      </w:pPr>
      <w:ins w:id="11415" w:author="Rapporteur" w:date="2022-02-08T15:29:00Z">
        <w:r w:rsidRPr="00356814">
          <w:t>}</w:t>
        </w:r>
      </w:ins>
    </w:p>
    <w:p w14:paraId="4CFD1A1A" w14:textId="77777777" w:rsidR="004C41E9" w:rsidRPr="00356814" w:rsidRDefault="004C41E9" w:rsidP="004C41E9">
      <w:pPr>
        <w:pStyle w:val="PL"/>
        <w:rPr>
          <w:ins w:id="11416" w:author="Rapporteur" w:date="2022-02-08T15:29:00Z"/>
        </w:rPr>
      </w:pPr>
    </w:p>
    <w:p w14:paraId="24DF2419" w14:textId="77777777" w:rsidR="004C41E9" w:rsidRPr="00356814" w:rsidRDefault="004C41E9" w:rsidP="004C41E9">
      <w:pPr>
        <w:pStyle w:val="PL"/>
        <w:rPr>
          <w:ins w:id="11417" w:author="Rapporteur" w:date="2022-02-08T15:29:00Z"/>
        </w:rPr>
      </w:pPr>
      <w:ins w:id="11418" w:author="Rapporteur" w:date="2022-02-08T15:29:00Z">
        <w:r>
          <w:t>MBS-</w:t>
        </w:r>
        <w:r w:rsidRPr="00356814">
          <w:rPr>
            <w:noProof w:val="0"/>
          </w:rPr>
          <w:t>CUtoDURRCInformation</w:t>
        </w:r>
        <w:r w:rsidRPr="00356814">
          <w:t>-ExtIEs F1AP-PROTOCOL-EXTENSION ::= {</w:t>
        </w:r>
      </w:ins>
    </w:p>
    <w:p w14:paraId="1F78A5F4" w14:textId="77777777" w:rsidR="004C41E9" w:rsidRPr="00356814" w:rsidRDefault="004C41E9" w:rsidP="004C41E9">
      <w:pPr>
        <w:pStyle w:val="PL"/>
        <w:rPr>
          <w:ins w:id="11419" w:author="Rapporteur" w:date="2022-02-08T15:29:00Z"/>
        </w:rPr>
      </w:pPr>
      <w:ins w:id="11420" w:author="Rapporteur" w:date="2022-02-08T15:29:00Z">
        <w:r w:rsidRPr="00356814">
          <w:tab/>
          <w:t>...</w:t>
        </w:r>
      </w:ins>
    </w:p>
    <w:p w14:paraId="7283576E" w14:textId="77777777" w:rsidR="004C41E9" w:rsidRPr="00356814" w:rsidRDefault="004C41E9" w:rsidP="004C41E9">
      <w:pPr>
        <w:pStyle w:val="PL"/>
        <w:rPr>
          <w:ins w:id="11421" w:author="Rapporteur" w:date="2022-02-08T15:29:00Z"/>
        </w:rPr>
      </w:pPr>
      <w:ins w:id="11422" w:author="Rapporteur" w:date="2022-02-08T15:29:00Z">
        <w:r w:rsidRPr="00356814">
          <w:t>}</w:t>
        </w:r>
      </w:ins>
    </w:p>
    <w:p w14:paraId="33BE1657" w14:textId="77777777" w:rsidR="004C41E9" w:rsidRDefault="004C41E9" w:rsidP="004C41E9">
      <w:pPr>
        <w:pStyle w:val="PL"/>
        <w:rPr>
          <w:ins w:id="11423" w:author="Rapporteur" w:date="2022-02-08T15:29:00Z"/>
        </w:rPr>
      </w:pPr>
    </w:p>
    <w:p w14:paraId="1E6BD95B" w14:textId="77777777" w:rsidR="004C41E9" w:rsidRPr="00EA5FA7" w:rsidRDefault="004C41E9" w:rsidP="004C41E9">
      <w:pPr>
        <w:pStyle w:val="PL"/>
        <w:rPr>
          <w:ins w:id="11424" w:author="Rapporteur" w:date="2022-02-08T15:29:00Z"/>
          <w:noProof w:val="0"/>
          <w:snapToGrid w:val="0"/>
          <w:lang w:eastAsia="zh-CN"/>
        </w:rPr>
      </w:pPr>
      <w:ins w:id="11425" w:author="Rapporteur" w:date="2022-02-08T15:29:00Z">
        <w:r>
          <w:t>MBS-Broadcast-Cell-List</w:t>
        </w:r>
        <w:r w:rsidRPr="00EA5FA7">
          <w:rPr>
            <w:noProof w:val="0"/>
            <w:snapToGrid w:val="0"/>
            <w:lang w:eastAsia="zh-CN"/>
          </w:rPr>
          <w:tab/>
          <w:t>::= SEQUENCE (SIZE(1.. maxCellingNBDU))</w:t>
        </w:r>
        <w:r w:rsidRPr="00EA5FA7">
          <w:rPr>
            <w:noProof w:val="0"/>
            <w:snapToGrid w:val="0"/>
            <w:lang w:eastAsia="zh-CN"/>
          </w:rPr>
          <w:tab/>
          <w:t xml:space="preserve">OF  </w:t>
        </w:r>
        <w:r>
          <w:t>MBS-Broadcast-Cell-</w:t>
        </w:r>
        <w:r w:rsidRPr="00EA5FA7">
          <w:rPr>
            <w:noProof w:val="0"/>
            <w:snapToGrid w:val="0"/>
            <w:lang w:eastAsia="zh-CN"/>
          </w:rPr>
          <w:t>I</w:t>
        </w:r>
        <w:r>
          <w:rPr>
            <w:noProof w:val="0"/>
            <w:snapToGrid w:val="0"/>
            <w:lang w:eastAsia="zh-CN"/>
          </w:rPr>
          <w:t>tem</w:t>
        </w:r>
      </w:ins>
    </w:p>
    <w:p w14:paraId="2A7E320E" w14:textId="77777777" w:rsidR="004C41E9" w:rsidRPr="00EA5FA7" w:rsidRDefault="004C41E9" w:rsidP="004C41E9">
      <w:pPr>
        <w:pStyle w:val="PL"/>
        <w:rPr>
          <w:ins w:id="11426" w:author="Rapporteur" w:date="2022-02-08T15:29:00Z"/>
          <w:noProof w:val="0"/>
          <w:snapToGrid w:val="0"/>
          <w:lang w:eastAsia="zh-CN"/>
        </w:rPr>
      </w:pPr>
    </w:p>
    <w:p w14:paraId="46530D31" w14:textId="77777777" w:rsidR="004C41E9" w:rsidRPr="00356814" w:rsidRDefault="004C41E9" w:rsidP="004C41E9">
      <w:pPr>
        <w:pStyle w:val="PL"/>
        <w:rPr>
          <w:ins w:id="11427" w:author="Rapporteur" w:date="2022-02-08T15:29:00Z"/>
          <w:noProof w:val="0"/>
        </w:rPr>
      </w:pPr>
      <w:ins w:id="11428" w:author="Rapporteur" w:date="2022-02-08T15:29:00Z">
        <w:r>
          <w:t>MBS-Broadcast-Cell-Item</w:t>
        </w:r>
        <w:r>
          <w:rPr>
            <w:noProof w:val="0"/>
          </w:rPr>
          <w:t xml:space="preserve"> </w:t>
        </w:r>
        <w:r w:rsidRPr="00356814">
          <w:rPr>
            <w:noProof w:val="0"/>
          </w:rPr>
          <w:t>::= SEQUENCE {</w:t>
        </w:r>
      </w:ins>
    </w:p>
    <w:p w14:paraId="7B2DDCED" w14:textId="77777777" w:rsidR="004C41E9" w:rsidRPr="00356814" w:rsidRDefault="004C41E9" w:rsidP="004C41E9">
      <w:pPr>
        <w:pStyle w:val="PL"/>
        <w:rPr>
          <w:ins w:id="11429" w:author="Rapporteur" w:date="2022-02-08T15:29:00Z"/>
          <w:noProof w:val="0"/>
        </w:rPr>
      </w:pPr>
      <w:ins w:id="11430" w:author="Rapporteur" w:date="2022-02-08T15:29:00Z">
        <w:r w:rsidRPr="00356814">
          <w:rPr>
            <w:noProof w:val="0"/>
          </w:rPr>
          <w:tab/>
        </w:r>
        <w:r w:rsidRPr="00A55ED4">
          <w:rPr>
            <w:rFonts w:eastAsia="SimSun"/>
          </w:rPr>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r>
          <w:rPr>
            <w:rFonts w:eastAsia="SimSun"/>
          </w:rPr>
          <w:t>,</w:t>
        </w:r>
      </w:ins>
    </w:p>
    <w:p w14:paraId="29815EEB" w14:textId="77777777" w:rsidR="004C41E9" w:rsidRDefault="004C41E9" w:rsidP="004C41E9">
      <w:pPr>
        <w:pStyle w:val="PL"/>
        <w:rPr>
          <w:ins w:id="11431" w:author="Rapporteur" w:date="2022-02-08T15:29:00Z"/>
        </w:rPr>
      </w:pPr>
      <w:ins w:id="11432" w:author="Rapporteur" w:date="2022-02-08T15:29:00Z">
        <w:r>
          <w:rPr>
            <w:bCs/>
            <w:iCs/>
          </w:rPr>
          <w:tab/>
        </w:r>
        <w:r w:rsidRPr="00282456">
          <w:rPr>
            <w:bCs/>
            <w:iCs/>
          </w:rPr>
          <w:t>mtch-neighbourCell</w:t>
        </w:r>
        <w:r w:rsidRPr="00356814">
          <w:tab/>
        </w:r>
        <w:r w:rsidRPr="00356814">
          <w:tab/>
        </w:r>
        <w:r>
          <w:tab/>
        </w:r>
        <w:r w:rsidRPr="00356814">
          <w:rPr>
            <w:noProof w:val="0"/>
          </w:rPr>
          <w:t>OCTET STRING</w:t>
        </w:r>
        <w:r>
          <w:t>,</w:t>
        </w:r>
      </w:ins>
    </w:p>
    <w:p w14:paraId="632329B9" w14:textId="77777777" w:rsidR="004C41E9" w:rsidRPr="00356814" w:rsidRDefault="004C41E9" w:rsidP="004C41E9">
      <w:pPr>
        <w:pStyle w:val="PL"/>
        <w:rPr>
          <w:ins w:id="11433" w:author="Rapporteur" w:date="2022-02-08T15:29:00Z"/>
        </w:rPr>
      </w:pPr>
      <w:ins w:id="11434"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t>ProtocolExtensionContainer { {</w:t>
        </w:r>
        <w:r w:rsidRPr="002E00C4">
          <w:rPr>
            <w:noProof w:val="0"/>
          </w:rPr>
          <w:t xml:space="preserve"> </w:t>
        </w:r>
        <w:r>
          <w:t>MBS-Broadcast-Cell-Item</w:t>
        </w:r>
        <w:r>
          <w:rPr>
            <w:noProof w:val="0"/>
          </w:rPr>
          <w:t>-</w:t>
        </w:r>
        <w:r w:rsidRPr="00356814">
          <w:rPr>
            <w:noProof w:val="0"/>
          </w:rPr>
          <w:t>ExtIEs} } OPTIONAL</w:t>
        </w:r>
        <w:r w:rsidRPr="00356814">
          <w:t>,</w:t>
        </w:r>
      </w:ins>
    </w:p>
    <w:p w14:paraId="57047B91" w14:textId="77777777" w:rsidR="004C41E9" w:rsidRPr="00356814" w:rsidRDefault="004C41E9" w:rsidP="004C41E9">
      <w:pPr>
        <w:pStyle w:val="PL"/>
        <w:rPr>
          <w:ins w:id="11435" w:author="Rapporteur" w:date="2022-02-08T15:29:00Z"/>
        </w:rPr>
      </w:pPr>
      <w:ins w:id="11436" w:author="Rapporteur" w:date="2022-02-08T15:29:00Z">
        <w:r w:rsidRPr="00356814">
          <w:tab/>
          <w:t>...</w:t>
        </w:r>
      </w:ins>
    </w:p>
    <w:p w14:paraId="62054FF3" w14:textId="77777777" w:rsidR="004C41E9" w:rsidRPr="00356814" w:rsidRDefault="004C41E9" w:rsidP="004C41E9">
      <w:pPr>
        <w:pStyle w:val="PL"/>
        <w:rPr>
          <w:ins w:id="11437" w:author="Rapporteur" w:date="2022-02-08T15:29:00Z"/>
          <w:noProof w:val="0"/>
        </w:rPr>
      </w:pPr>
      <w:ins w:id="11438" w:author="Rapporteur" w:date="2022-02-08T15:29:00Z">
        <w:r w:rsidRPr="00356814">
          <w:rPr>
            <w:noProof w:val="0"/>
          </w:rPr>
          <w:t>}</w:t>
        </w:r>
      </w:ins>
    </w:p>
    <w:p w14:paraId="00D91B29" w14:textId="77777777" w:rsidR="004C41E9" w:rsidRPr="00356814" w:rsidRDefault="004C41E9" w:rsidP="004C41E9">
      <w:pPr>
        <w:pStyle w:val="PL"/>
        <w:rPr>
          <w:ins w:id="11439" w:author="Rapporteur" w:date="2022-02-08T15:29:00Z"/>
          <w:noProof w:val="0"/>
        </w:rPr>
      </w:pPr>
    </w:p>
    <w:p w14:paraId="23F3AD5E" w14:textId="77777777" w:rsidR="004C41E9" w:rsidRPr="00356814" w:rsidRDefault="004C41E9" w:rsidP="004C41E9">
      <w:pPr>
        <w:pStyle w:val="PL"/>
        <w:rPr>
          <w:ins w:id="11440" w:author="Rapporteur" w:date="2022-02-08T15:29:00Z"/>
          <w:noProof w:val="0"/>
        </w:rPr>
      </w:pPr>
      <w:ins w:id="11441" w:author="Rapporteur" w:date="2022-02-08T15:29:00Z">
        <w:r>
          <w:t>MBS-Broadcast-Cell-Item</w:t>
        </w:r>
        <w:r>
          <w:rPr>
            <w:noProof w:val="0"/>
          </w:rPr>
          <w:t>-</w:t>
        </w:r>
        <w:r w:rsidRPr="00356814">
          <w:rPr>
            <w:noProof w:val="0"/>
          </w:rPr>
          <w:t>ExtIEs F1AP-PROTOCOL-EXTENSION ::= {</w:t>
        </w:r>
      </w:ins>
    </w:p>
    <w:p w14:paraId="564EAED6" w14:textId="77777777" w:rsidR="004C41E9" w:rsidRPr="00356814" w:rsidRDefault="004C41E9" w:rsidP="004C41E9">
      <w:pPr>
        <w:pStyle w:val="PL"/>
        <w:rPr>
          <w:ins w:id="11442" w:author="Rapporteur" w:date="2022-02-08T15:29:00Z"/>
          <w:noProof w:val="0"/>
        </w:rPr>
      </w:pPr>
      <w:ins w:id="11443" w:author="Rapporteur" w:date="2022-02-08T15:29:00Z">
        <w:r w:rsidRPr="00356814">
          <w:rPr>
            <w:noProof w:val="0"/>
          </w:rPr>
          <w:tab/>
          <w:t>...</w:t>
        </w:r>
      </w:ins>
    </w:p>
    <w:p w14:paraId="23963C38" w14:textId="77777777" w:rsidR="004C41E9" w:rsidRPr="00356814" w:rsidRDefault="004C41E9" w:rsidP="004C41E9">
      <w:pPr>
        <w:pStyle w:val="PL"/>
        <w:rPr>
          <w:ins w:id="11444" w:author="Rapporteur" w:date="2022-02-08T15:29:00Z"/>
          <w:noProof w:val="0"/>
        </w:rPr>
      </w:pPr>
      <w:ins w:id="11445" w:author="Rapporteur" w:date="2022-02-08T15:29:00Z">
        <w:r w:rsidRPr="00356814">
          <w:rPr>
            <w:noProof w:val="0"/>
          </w:rPr>
          <w:t>}</w:t>
        </w:r>
      </w:ins>
    </w:p>
    <w:p w14:paraId="559104DD" w14:textId="4AE64C00" w:rsidR="004C41E9" w:rsidRDefault="004C41E9" w:rsidP="004C41E9">
      <w:pPr>
        <w:pStyle w:val="PL"/>
        <w:rPr>
          <w:ins w:id="11446" w:author="Ericsson User r1" w:date="2022-02-20T20:45:00Z"/>
        </w:rPr>
      </w:pPr>
    </w:p>
    <w:p w14:paraId="203F94D2" w14:textId="77777777" w:rsidR="009A5C9D" w:rsidRPr="008F11A7" w:rsidRDefault="009A5C9D" w:rsidP="009A5C9D">
      <w:pPr>
        <w:pStyle w:val="PL"/>
        <w:spacing w:line="0" w:lineRule="atLeast"/>
        <w:rPr>
          <w:ins w:id="11447" w:author="Ericsson User r1" w:date="2022-02-20T20:45:00Z"/>
          <w:noProof w:val="0"/>
          <w:highlight w:val="cyan"/>
        </w:rPr>
      </w:pPr>
      <w:ins w:id="11448" w:author="Ericsson User r1" w:date="2022-02-20T20:45:00Z">
        <w:r>
          <w:rPr>
            <w:noProof w:val="0"/>
            <w:highlight w:val="cyan"/>
          </w:rPr>
          <w:t>MBSMulticastF1UContextDescriptor</w:t>
        </w:r>
        <w:r w:rsidRPr="008F11A7">
          <w:rPr>
            <w:noProof w:val="0"/>
            <w:highlight w:val="cyan"/>
          </w:rPr>
          <w:t xml:space="preserve"> ::= CHOICE {</w:t>
        </w:r>
      </w:ins>
    </w:p>
    <w:p w14:paraId="423CF8E8" w14:textId="77777777" w:rsidR="009A5C9D" w:rsidRPr="008F11A7" w:rsidRDefault="009A5C9D" w:rsidP="009A5C9D">
      <w:pPr>
        <w:pStyle w:val="PL"/>
        <w:spacing w:line="0" w:lineRule="atLeast"/>
        <w:rPr>
          <w:ins w:id="11449" w:author="Ericsson User r1" w:date="2022-02-20T20:45:00Z"/>
          <w:noProof w:val="0"/>
          <w:highlight w:val="cyan"/>
        </w:rPr>
      </w:pPr>
      <w:ins w:id="11450" w:author="Ericsson User r1" w:date="2022-02-20T20:45:00Z">
        <w:r w:rsidRPr="008F11A7">
          <w:rPr>
            <w:noProof w:val="0"/>
            <w:highlight w:val="cyan"/>
          </w:rPr>
          <w:tab/>
          <w:t>du</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NULL,</w:t>
        </w:r>
      </w:ins>
    </w:p>
    <w:p w14:paraId="3825B419" w14:textId="77777777" w:rsidR="009A5C9D" w:rsidRPr="008F11A7" w:rsidRDefault="009A5C9D" w:rsidP="009A5C9D">
      <w:pPr>
        <w:pStyle w:val="PL"/>
        <w:spacing w:line="0" w:lineRule="atLeast"/>
        <w:rPr>
          <w:ins w:id="11451" w:author="Ericsson User r1" w:date="2022-02-20T20:45:00Z"/>
          <w:noProof w:val="0"/>
          <w:highlight w:val="cyan"/>
        </w:rPr>
      </w:pPr>
      <w:ins w:id="11452" w:author="Ericsson User r1" w:date="2022-02-20T20:45:00Z">
        <w:r w:rsidRPr="008F11A7">
          <w:rPr>
            <w:noProof w:val="0"/>
            <w:highlight w:val="cyan"/>
          </w:rPr>
          <w:tab/>
          <w:t>cell</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MBS</w:t>
        </w:r>
        <w:r w:rsidRPr="008F11A7">
          <w:rPr>
            <w:noProof w:val="0"/>
            <w:highlight w:val="cyan"/>
          </w:rPr>
          <w:t>DUCellReference,</w:t>
        </w:r>
      </w:ins>
    </w:p>
    <w:p w14:paraId="197AF86E" w14:textId="38B49328" w:rsidR="009A5C9D" w:rsidRDefault="009A5C9D" w:rsidP="009A5C9D">
      <w:pPr>
        <w:pStyle w:val="PL"/>
        <w:spacing w:line="0" w:lineRule="atLeast"/>
        <w:rPr>
          <w:ins w:id="11453" w:author="Ericsson User r2" w:date="2022-02-23T08:43:00Z"/>
          <w:noProof w:val="0"/>
          <w:snapToGrid w:val="0"/>
          <w:highlight w:val="cyan"/>
        </w:rPr>
      </w:pPr>
      <w:ins w:id="11454" w:author="Ericsson User r1" w:date="2022-02-20T20:45:00Z">
        <w:r w:rsidRPr="008F11A7">
          <w:rPr>
            <w:noProof w:val="0"/>
            <w:highlight w:val="cyan"/>
          </w:rPr>
          <w:tab/>
          <w:t>mbsAreaSession</w:t>
        </w:r>
        <w:r w:rsidRPr="008F11A7">
          <w:rPr>
            <w:noProof w:val="0"/>
            <w:highlight w:val="cyan"/>
          </w:rPr>
          <w:tab/>
        </w:r>
        <w:r w:rsidRPr="008F11A7">
          <w:rPr>
            <w:noProof w:val="0"/>
            <w:highlight w:val="cyan"/>
          </w:rPr>
          <w:tab/>
        </w:r>
        <w:r w:rsidRPr="008F11A7">
          <w:rPr>
            <w:noProof w:val="0"/>
            <w:snapToGrid w:val="0"/>
            <w:highlight w:val="cyan"/>
          </w:rPr>
          <w:t>MBS</w:t>
        </w:r>
      </w:ins>
      <w:ins w:id="11455" w:author="Ericsson User r1" w:date="2022-02-20T21:52:00Z">
        <w:r w:rsidR="00FA3F05">
          <w:rPr>
            <w:noProof w:val="0"/>
            <w:snapToGrid w:val="0"/>
            <w:highlight w:val="cyan"/>
          </w:rPr>
          <w:t>-</w:t>
        </w:r>
      </w:ins>
      <w:ins w:id="11456" w:author="Ericsson User r1" w:date="2022-02-20T20:45:00Z">
        <w:r w:rsidRPr="008F11A7">
          <w:rPr>
            <w:noProof w:val="0"/>
            <w:snapToGrid w:val="0"/>
            <w:highlight w:val="cyan"/>
          </w:rPr>
          <w:t>Area</w:t>
        </w:r>
      </w:ins>
      <w:ins w:id="11457" w:author="Ericsson User r1" w:date="2022-02-20T21:52:00Z">
        <w:r w:rsidR="00FA3F05">
          <w:rPr>
            <w:noProof w:val="0"/>
            <w:snapToGrid w:val="0"/>
            <w:highlight w:val="cyan"/>
          </w:rPr>
          <w:t>-</w:t>
        </w:r>
      </w:ins>
      <w:ins w:id="11458" w:author="Ericsson User r1" w:date="2022-02-20T20:45:00Z">
        <w:r w:rsidRPr="008F11A7">
          <w:rPr>
            <w:noProof w:val="0"/>
            <w:snapToGrid w:val="0"/>
            <w:highlight w:val="cyan"/>
          </w:rPr>
          <w:t>Session</w:t>
        </w:r>
      </w:ins>
      <w:ins w:id="11459" w:author="Ericsson User r1" w:date="2022-02-20T21:52:00Z">
        <w:r w:rsidR="00FA3F05">
          <w:rPr>
            <w:noProof w:val="0"/>
            <w:snapToGrid w:val="0"/>
            <w:highlight w:val="cyan"/>
          </w:rPr>
          <w:t>-</w:t>
        </w:r>
      </w:ins>
      <w:ins w:id="11460" w:author="Ericsson User r1" w:date="2022-02-20T20:45:00Z">
        <w:r w:rsidRPr="008F11A7">
          <w:rPr>
            <w:noProof w:val="0"/>
            <w:snapToGrid w:val="0"/>
            <w:highlight w:val="cyan"/>
          </w:rPr>
          <w:t>ID,</w:t>
        </w:r>
      </w:ins>
    </w:p>
    <w:p w14:paraId="027E4345" w14:textId="31B902F7" w:rsidR="00366A11" w:rsidRPr="00F43E0D" w:rsidRDefault="00366A11" w:rsidP="009A5C9D">
      <w:pPr>
        <w:pStyle w:val="PL"/>
        <w:spacing w:line="0" w:lineRule="atLeast"/>
        <w:rPr>
          <w:ins w:id="11461" w:author="Ericsson User r2" w:date="2022-02-23T08:43:00Z"/>
          <w:noProof w:val="0"/>
          <w:snapToGrid w:val="0"/>
          <w:highlight w:val="yellow"/>
        </w:rPr>
      </w:pPr>
      <w:ins w:id="11462" w:author="Ericsson User r2" w:date="2022-02-23T08:43:00Z">
        <w:r w:rsidRPr="00F43E0D">
          <w:rPr>
            <w:noProof w:val="0"/>
            <w:snapToGrid w:val="0"/>
            <w:highlight w:val="yellow"/>
          </w:rPr>
          <w:tab/>
          <w:t>ptp-retransmission</w:t>
        </w:r>
        <w:r w:rsidRPr="00F43E0D">
          <w:rPr>
            <w:noProof w:val="0"/>
            <w:snapToGrid w:val="0"/>
            <w:highlight w:val="yellow"/>
          </w:rPr>
          <w:tab/>
        </w:r>
      </w:ins>
      <w:bookmarkStart w:id="11463" w:name="_Hlk96506859"/>
      <w:ins w:id="11464" w:author="Ericsson User r2" w:date="2022-02-23T08:44:00Z">
        <w:r w:rsidRPr="00F43E0D">
          <w:rPr>
            <w:noProof w:val="0"/>
            <w:snapToGrid w:val="0"/>
            <w:highlight w:val="yellow"/>
          </w:rPr>
          <w:t>MBSPTPUEReference</w:t>
        </w:r>
        <w:bookmarkEnd w:id="11463"/>
        <w:r w:rsidRPr="00F43E0D">
          <w:rPr>
            <w:noProof w:val="0"/>
            <w:snapToGrid w:val="0"/>
            <w:highlight w:val="yellow"/>
          </w:rPr>
          <w:t>,</w:t>
        </w:r>
      </w:ins>
    </w:p>
    <w:p w14:paraId="4D3394AF" w14:textId="3CE85396" w:rsidR="00366A11" w:rsidRPr="00F43E0D" w:rsidRDefault="00366A11" w:rsidP="009A5C9D">
      <w:pPr>
        <w:pStyle w:val="PL"/>
        <w:spacing w:line="0" w:lineRule="atLeast"/>
        <w:rPr>
          <w:ins w:id="11465" w:author="Ericsson User r1" w:date="2022-02-20T20:45:00Z"/>
          <w:noProof w:val="0"/>
          <w:highlight w:val="yellow"/>
        </w:rPr>
      </w:pPr>
      <w:ins w:id="11466" w:author="Ericsson User r2" w:date="2022-02-23T08:43:00Z">
        <w:r w:rsidRPr="00F43E0D">
          <w:rPr>
            <w:noProof w:val="0"/>
            <w:snapToGrid w:val="0"/>
            <w:highlight w:val="yellow"/>
          </w:rPr>
          <w:tab/>
          <w:t>ptp-only-MRB</w:t>
        </w:r>
      </w:ins>
      <w:ins w:id="11467" w:author="Ericsson User r2" w:date="2022-02-23T08:44:00Z">
        <w:r w:rsidRPr="00F43E0D">
          <w:rPr>
            <w:noProof w:val="0"/>
            <w:snapToGrid w:val="0"/>
            <w:highlight w:val="yellow"/>
          </w:rPr>
          <w:tab/>
        </w:r>
        <w:r w:rsidRPr="00F43E0D">
          <w:rPr>
            <w:noProof w:val="0"/>
            <w:snapToGrid w:val="0"/>
            <w:highlight w:val="yellow"/>
          </w:rPr>
          <w:tab/>
          <w:t>MBSPTPUEReference,</w:t>
        </w:r>
      </w:ins>
    </w:p>
    <w:p w14:paraId="1D99432B" w14:textId="77777777" w:rsidR="009A5C9D" w:rsidRPr="008F11A7" w:rsidRDefault="009A5C9D" w:rsidP="009A5C9D">
      <w:pPr>
        <w:pStyle w:val="PL"/>
        <w:rPr>
          <w:ins w:id="11468" w:author="Ericsson User r1" w:date="2022-02-20T20:45:00Z"/>
          <w:noProof w:val="0"/>
          <w:highlight w:val="cyan"/>
        </w:rPr>
      </w:pPr>
      <w:ins w:id="11469" w:author="Ericsson User r1" w:date="2022-02-20T20:45:00Z">
        <w:r w:rsidRPr="008F11A7">
          <w:rPr>
            <w:noProof w:val="0"/>
            <w:snapToGrid w:val="0"/>
            <w:highlight w:val="cyan"/>
          </w:rPr>
          <w:tab/>
        </w:r>
        <w:r w:rsidRPr="008F11A7">
          <w:rPr>
            <w:rFonts w:eastAsia="SimSun"/>
            <w:highlight w:val="cyan"/>
          </w:rPr>
          <w:t>choice-extension</w:t>
        </w:r>
        <w:r w:rsidRPr="008F11A7">
          <w:rPr>
            <w:rFonts w:eastAsia="SimSun"/>
            <w:highlight w:val="cyan"/>
          </w:rPr>
          <w:tab/>
        </w:r>
        <w:r w:rsidRPr="008F11A7">
          <w:rPr>
            <w:rFonts w:eastAsia="SimSun"/>
            <w:highlight w:val="cyan"/>
          </w:rPr>
          <w:tab/>
          <w:t>ProtocolIE-SingleContainer</w:t>
        </w:r>
        <w:r w:rsidRPr="008F11A7">
          <w:rPr>
            <w:rFonts w:eastAsia="SimSun"/>
            <w:highlight w:val="cyan"/>
          </w:rPr>
          <w:tab/>
          <w:t>{{</w:t>
        </w:r>
        <w:r>
          <w:rPr>
            <w:noProof w:val="0"/>
            <w:highlight w:val="cyan"/>
          </w:rPr>
          <w:t>MBSMulticastF1UContextDescriptor</w:t>
        </w:r>
        <w:r w:rsidRPr="008F11A7">
          <w:rPr>
            <w:noProof w:val="0"/>
            <w:snapToGrid w:val="0"/>
            <w:highlight w:val="cyan"/>
          </w:rPr>
          <w:t>-</w:t>
        </w:r>
        <w:r w:rsidRPr="008F11A7">
          <w:rPr>
            <w:rFonts w:eastAsia="SimSun"/>
            <w:highlight w:val="cyan"/>
          </w:rPr>
          <w:t>ExtIEs}}</w:t>
        </w:r>
      </w:ins>
    </w:p>
    <w:p w14:paraId="1BB28CBC" w14:textId="77777777" w:rsidR="009A5C9D" w:rsidRPr="008F11A7" w:rsidRDefault="009A5C9D" w:rsidP="009A5C9D">
      <w:pPr>
        <w:pStyle w:val="PL"/>
        <w:rPr>
          <w:ins w:id="11470" w:author="Ericsson User r1" w:date="2022-02-20T20:45:00Z"/>
          <w:noProof w:val="0"/>
          <w:highlight w:val="cyan"/>
        </w:rPr>
      </w:pPr>
      <w:ins w:id="11471" w:author="Ericsson User r1" w:date="2022-02-20T20:45:00Z">
        <w:r w:rsidRPr="008F11A7">
          <w:rPr>
            <w:noProof w:val="0"/>
            <w:highlight w:val="cyan"/>
          </w:rPr>
          <w:t>}</w:t>
        </w:r>
      </w:ins>
    </w:p>
    <w:p w14:paraId="2BCDC00C" w14:textId="77777777" w:rsidR="009A5C9D" w:rsidRPr="008F11A7" w:rsidRDefault="009A5C9D" w:rsidP="009A5C9D">
      <w:pPr>
        <w:pStyle w:val="PL"/>
        <w:rPr>
          <w:ins w:id="11472" w:author="Ericsson User r1" w:date="2022-02-20T20:45:00Z"/>
          <w:noProof w:val="0"/>
          <w:highlight w:val="cyan"/>
        </w:rPr>
      </w:pPr>
    </w:p>
    <w:p w14:paraId="0F4D453C" w14:textId="77777777" w:rsidR="009A5C9D" w:rsidRPr="008F11A7" w:rsidRDefault="009A5C9D" w:rsidP="009A5C9D">
      <w:pPr>
        <w:pStyle w:val="PL"/>
        <w:rPr>
          <w:ins w:id="11473" w:author="Ericsson User r1" w:date="2022-02-20T20:45:00Z"/>
          <w:rFonts w:eastAsia="SimSun"/>
          <w:highlight w:val="cyan"/>
        </w:rPr>
      </w:pPr>
      <w:ins w:id="11474" w:author="Ericsson User r1" w:date="2022-02-20T20:45:00Z">
        <w:r>
          <w:rPr>
            <w:noProof w:val="0"/>
            <w:highlight w:val="cyan"/>
          </w:rPr>
          <w:t>MBSMulticastF1UContextDescriptor</w:t>
        </w:r>
        <w:r w:rsidRPr="008F11A7">
          <w:rPr>
            <w:noProof w:val="0"/>
            <w:highlight w:val="cyan"/>
          </w:rPr>
          <w:t>-ExtIEs</w:t>
        </w:r>
        <w:r w:rsidRPr="008F11A7">
          <w:rPr>
            <w:rFonts w:eastAsia="SimSun"/>
            <w:highlight w:val="cyan"/>
          </w:rPr>
          <w:t xml:space="preserve"> </w:t>
        </w:r>
        <w:r w:rsidRPr="008F11A7">
          <w:rPr>
            <w:noProof w:val="0"/>
            <w:snapToGrid w:val="0"/>
            <w:highlight w:val="cyan"/>
            <w:lang w:eastAsia="zh-CN"/>
          </w:rPr>
          <w:t xml:space="preserve">F1AP-PROTOCOL-IES </w:t>
        </w:r>
        <w:r w:rsidRPr="008F11A7">
          <w:rPr>
            <w:rFonts w:eastAsia="SimSun"/>
            <w:highlight w:val="cyan"/>
          </w:rPr>
          <w:t>::= {</w:t>
        </w:r>
      </w:ins>
    </w:p>
    <w:p w14:paraId="2265BD1B" w14:textId="77777777" w:rsidR="009A5C9D" w:rsidRPr="008F11A7" w:rsidRDefault="009A5C9D" w:rsidP="009A5C9D">
      <w:pPr>
        <w:pStyle w:val="PL"/>
        <w:rPr>
          <w:ins w:id="11475" w:author="Ericsson User r1" w:date="2022-02-20T20:45:00Z"/>
          <w:rFonts w:eastAsia="SimSun"/>
          <w:highlight w:val="cyan"/>
        </w:rPr>
      </w:pPr>
      <w:ins w:id="11476" w:author="Ericsson User r1" w:date="2022-02-20T20:45:00Z">
        <w:r w:rsidRPr="008F11A7">
          <w:rPr>
            <w:rFonts w:eastAsia="SimSun"/>
            <w:highlight w:val="cyan"/>
          </w:rPr>
          <w:tab/>
          <w:t>...</w:t>
        </w:r>
      </w:ins>
    </w:p>
    <w:p w14:paraId="34147207" w14:textId="77777777" w:rsidR="009A5C9D" w:rsidRPr="008F11A7" w:rsidRDefault="009A5C9D" w:rsidP="009A5C9D">
      <w:pPr>
        <w:pStyle w:val="PL"/>
        <w:rPr>
          <w:ins w:id="11477" w:author="Ericsson User r1" w:date="2022-02-20T20:45:00Z"/>
          <w:noProof w:val="0"/>
          <w:highlight w:val="cyan"/>
        </w:rPr>
      </w:pPr>
      <w:ins w:id="11478" w:author="Ericsson User r1" w:date="2022-02-20T20:45:00Z">
        <w:r w:rsidRPr="008F11A7">
          <w:rPr>
            <w:rFonts w:eastAsia="SimSun"/>
            <w:highlight w:val="cyan"/>
          </w:rPr>
          <w:t>}</w:t>
        </w:r>
      </w:ins>
    </w:p>
    <w:p w14:paraId="0F673962" w14:textId="77777777" w:rsidR="009A5C9D" w:rsidRPr="008F11A7" w:rsidRDefault="009A5C9D" w:rsidP="009A5C9D">
      <w:pPr>
        <w:pStyle w:val="PL"/>
        <w:spacing w:line="0" w:lineRule="atLeast"/>
        <w:rPr>
          <w:ins w:id="11479" w:author="Ericsson User r1" w:date="2022-02-20T20:45:00Z"/>
          <w:noProof w:val="0"/>
          <w:snapToGrid w:val="0"/>
          <w:highlight w:val="cyan"/>
        </w:rPr>
      </w:pPr>
    </w:p>
    <w:p w14:paraId="061118FB" w14:textId="77777777" w:rsidR="009A5C9D" w:rsidRPr="008F11A7" w:rsidRDefault="009A5C9D" w:rsidP="009A5C9D">
      <w:pPr>
        <w:pStyle w:val="PL"/>
        <w:spacing w:line="0" w:lineRule="atLeast"/>
        <w:rPr>
          <w:ins w:id="11480" w:author="Ericsson User r1" w:date="2022-02-20T20:45:00Z"/>
          <w:noProof w:val="0"/>
          <w:highlight w:val="cyan"/>
        </w:rPr>
      </w:pPr>
      <w:ins w:id="11481" w:author="Ericsson User r1" w:date="2022-02-20T20:45:00Z">
        <w:r>
          <w:rPr>
            <w:noProof w:val="0"/>
            <w:highlight w:val="cyan"/>
          </w:rPr>
          <w:t>MBS</w:t>
        </w:r>
        <w:r w:rsidRPr="008F11A7">
          <w:rPr>
            <w:noProof w:val="0"/>
            <w:highlight w:val="cyan"/>
          </w:rPr>
          <w:t>DUCellReference ::= SEQUENCE {</w:t>
        </w:r>
      </w:ins>
    </w:p>
    <w:p w14:paraId="58F80762" w14:textId="77777777" w:rsidR="009A5C9D" w:rsidRPr="008F11A7" w:rsidRDefault="009A5C9D" w:rsidP="009A5C9D">
      <w:pPr>
        <w:pStyle w:val="PL"/>
        <w:spacing w:line="0" w:lineRule="atLeast"/>
        <w:rPr>
          <w:ins w:id="11482" w:author="Ericsson User r1" w:date="2022-02-20T20:45:00Z"/>
          <w:noProof w:val="0"/>
          <w:snapToGrid w:val="0"/>
          <w:highlight w:val="cyan"/>
        </w:rPr>
      </w:pPr>
      <w:ins w:id="11483" w:author="Ericsson User r1" w:date="2022-02-20T20:45:00Z">
        <w:r w:rsidRPr="008F11A7">
          <w:rPr>
            <w:noProof w:val="0"/>
            <w:highlight w:val="cyan"/>
          </w:rPr>
          <w:tab/>
          <w:t>du-CellIndex</w:t>
        </w:r>
        <w:r w:rsidRPr="008F11A7">
          <w:rPr>
            <w:noProof w:val="0"/>
            <w:highlight w:val="cyan"/>
          </w:rPr>
          <w:tab/>
        </w:r>
        <w:r w:rsidRPr="008F11A7">
          <w:rPr>
            <w:noProof w:val="0"/>
            <w:highlight w:val="cyan"/>
          </w:rPr>
          <w:tab/>
          <w:t>INTEGER (1..512),</w:t>
        </w:r>
      </w:ins>
    </w:p>
    <w:p w14:paraId="3E402F44" w14:textId="77777777" w:rsidR="009A5C9D" w:rsidRPr="008F11A7" w:rsidRDefault="009A5C9D" w:rsidP="009A5C9D">
      <w:pPr>
        <w:pStyle w:val="PL"/>
        <w:spacing w:line="0" w:lineRule="atLeast"/>
        <w:rPr>
          <w:ins w:id="11484" w:author="Ericsson User r1" w:date="2022-02-20T20:45:00Z"/>
          <w:noProof w:val="0"/>
          <w:highlight w:val="cyan"/>
        </w:rPr>
      </w:pPr>
      <w:ins w:id="11485" w:author="Ericsson User r1" w:date="2022-02-20T20:45:00Z">
        <w:r w:rsidRPr="008F11A7">
          <w:rPr>
            <w:noProof w:val="0"/>
            <w:highlight w:val="cyan"/>
          </w:rPr>
          <w:tab/>
          <w:t>nrCGI</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NRCGI,</w:t>
        </w:r>
      </w:ins>
    </w:p>
    <w:p w14:paraId="3F62166D" w14:textId="77777777" w:rsidR="009A5C9D" w:rsidRPr="008F11A7" w:rsidRDefault="009A5C9D" w:rsidP="009A5C9D">
      <w:pPr>
        <w:pStyle w:val="PL"/>
        <w:rPr>
          <w:ins w:id="11486" w:author="Ericsson User r1" w:date="2022-02-20T20:45:00Z"/>
          <w:snapToGrid w:val="0"/>
          <w:highlight w:val="cyan"/>
        </w:rPr>
      </w:pPr>
      <w:ins w:id="11487" w:author="Ericsson User r1" w:date="2022-02-20T20:45:00Z">
        <w:r w:rsidRPr="008F11A7">
          <w:rPr>
            <w:snapToGrid w:val="0"/>
            <w:highlight w:val="cyan"/>
          </w:rPr>
          <w:tab/>
          <w:t>iE-Extensions</w:t>
        </w:r>
        <w:r w:rsidRPr="008F11A7">
          <w:rPr>
            <w:snapToGrid w:val="0"/>
            <w:highlight w:val="cyan"/>
          </w:rPr>
          <w:tab/>
        </w:r>
        <w:r w:rsidRPr="008F11A7">
          <w:rPr>
            <w:snapToGrid w:val="0"/>
            <w:highlight w:val="cyan"/>
          </w:rPr>
          <w:tab/>
          <w:t>ProtocolExtensionContainer { {</w:t>
        </w:r>
        <w:r>
          <w:rPr>
            <w:noProof w:val="0"/>
            <w:highlight w:val="cyan"/>
          </w:rPr>
          <w:t>MBS</w:t>
        </w:r>
        <w:r w:rsidRPr="008F11A7">
          <w:rPr>
            <w:noProof w:val="0"/>
            <w:highlight w:val="cyan"/>
          </w:rPr>
          <w:t>DUCellReference</w:t>
        </w:r>
        <w:r w:rsidRPr="008F11A7">
          <w:rPr>
            <w:snapToGrid w:val="0"/>
            <w:highlight w:val="cyan"/>
          </w:rPr>
          <w:t>-ExtIEs} }</w:t>
        </w:r>
        <w:r w:rsidRPr="008F11A7">
          <w:rPr>
            <w:snapToGrid w:val="0"/>
            <w:highlight w:val="cyan"/>
          </w:rPr>
          <w:tab/>
          <w:t>OPTIONAL,</w:t>
        </w:r>
      </w:ins>
    </w:p>
    <w:p w14:paraId="31031B75" w14:textId="77777777" w:rsidR="009A5C9D" w:rsidRPr="008F11A7" w:rsidRDefault="009A5C9D" w:rsidP="009A5C9D">
      <w:pPr>
        <w:pStyle w:val="PL"/>
        <w:rPr>
          <w:ins w:id="11488" w:author="Ericsson User r1" w:date="2022-02-20T20:45:00Z"/>
          <w:snapToGrid w:val="0"/>
          <w:highlight w:val="cyan"/>
        </w:rPr>
      </w:pPr>
      <w:ins w:id="11489" w:author="Ericsson User r1" w:date="2022-02-20T20:45:00Z">
        <w:r w:rsidRPr="008F11A7">
          <w:rPr>
            <w:snapToGrid w:val="0"/>
            <w:highlight w:val="cyan"/>
          </w:rPr>
          <w:tab/>
          <w:t>...</w:t>
        </w:r>
      </w:ins>
    </w:p>
    <w:p w14:paraId="5F411265" w14:textId="77777777" w:rsidR="009A5C9D" w:rsidRPr="008F11A7" w:rsidRDefault="009A5C9D" w:rsidP="009A5C9D">
      <w:pPr>
        <w:pStyle w:val="PL"/>
        <w:rPr>
          <w:ins w:id="11490" w:author="Ericsson User r1" w:date="2022-02-20T20:45:00Z"/>
          <w:snapToGrid w:val="0"/>
          <w:highlight w:val="cyan"/>
        </w:rPr>
      </w:pPr>
      <w:ins w:id="11491" w:author="Ericsson User r1" w:date="2022-02-20T20:45:00Z">
        <w:r w:rsidRPr="008F11A7">
          <w:rPr>
            <w:snapToGrid w:val="0"/>
            <w:highlight w:val="cyan"/>
          </w:rPr>
          <w:t>}</w:t>
        </w:r>
      </w:ins>
    </w:p>
    <w:p w14:paraId="5E6BA40D" w14:textId="77777777" w:rsidR="009A5C9D" w:rsidRPr="008F11A7" w:rsidRDefault="009A5C9D" w:rsidP="009A5C9D">
      <w:pPr>
        <w:pStyle w:val="PL"/>
        <w:spacing w:line="0" w:lineRule="atLeast"/>
        <w:rPr>
          <w:ins w:id="11492" w:author="Ericsson User r1" w:date="2022-02-20T20:45:00Z"/>
          <w:noProof w:val="0"/>
          <w:snapToGrid w:val="0"/>
          <w:highlight w:val="cyan"/>
        </w:rPr>
      </w:pPr>
    </w:p>
    <w:p w14:paraId="62816E1F" w14:textId="77777777" w:rsidR="009A5C9D" w:rsidRPr="008F11A7" w:rsidRDefault="009A5C9D" w:rsidP="009A5C9D">
      <w:pPr>
        <w:pStyle w:val="PL"/>
        <w:rPr>
          <w:ins w:id="11493" w:author="Ericsson User r1" w:date="2022-02-20T20:45:00Z"/>
          <w:snapToGrid w:val="0"/>
          <w:highlight w:val="cyan"/>
        </w:rPr>
      </w:pPr>
      <w:ins w:id="11494" w:author="Ericsson User r1" w:date="2022-02-20T20:45:00Z">
        <w:r>
          <w:rPr>
            <w:noProof w:val="0"/>
            <w:highlight w:val="cyan"/>
          </w:rPr>
          <w:t>MBS</w:t>
        </w:r>
        <w:r w:rsidRPr="008F11A7">
          <w:rPr>
            <w:noProof w:val="0"/>
            <w:highlight w:val="cyan"/>
          </w:rPr>
          <w:t>DUCellReference</w:t>
        </w:r>
        <w:r w:rsidRPr="008F11A7">
          <w:rPr>
            <w:snapToGrid w:val="0"/>
            <w:highlight w:val="cyan"/>
          </w:rPr>
          <w:t>-ExtIEs F1AP-PROTOCOL-EXTENSION ::= {</w:t>
        </w:r>
      </w:ins>
    </w:p>
    <w:p w14:paraId="1A6A8E94" w14:textId="77777777" w:rsidR="009A5C9D" w:rsidRPr="008F11A7" w:rsidRDefault="009A5C9D" w:rsidP="009A5C9D">
      <w:pPr>
        <w:pStyle w:val="PL"/>
        <w:rPr>
          <w:ins w:id="11495" w:author="Ericsson User r1" w:date="2022-02-20T20:45:00Z"/>
          <w:snapToGrid w:val="0"/>
          <w:highlight w:val="cyan"/>
        </w:rPr>
      </w:pPr>
      <w:ins w:id="11496" w:author="Ericsson User r1" w:date="2022-02-20T20:45:00Z">
        <w:r w:rsidRPr="008F11A7">
          <w:rPr>
            <w:snapToGrid w:val="0"/>
            <w:highlight w:val="cyan"/>
          </w:rPr>
          <w:tab/>
          <w:t>...</w:t>
        </w:r>
      </w:ins>
    </w:p>
    <w:p w14:paraId="04EC8C26" w14:textId="77777777" w:rsidR="009A5C9D" w:rsidRDefault="009A5C9D" w:rsidP="009A5C9D">
      <w:pPr>
        <w:pStyle w:val="PL"/>
        <w:rPr>
          <w:ins w:id="11497" w:author="Ericsson User r1" w:date="2022-02-20T20:45:00Z"/>
          <w:snapToGrid w:val="0"/>
        </w:rPr>
      </w:pPr>
      <w:ins w:id="11498" w:author="Ericsson User r1" w:date="2022-02-20T20:45:00Z">
        <w:r w:rsidRPr="008F11A7">
          <w:rPr>
            <w:snapToGrid w:val="0"/>
            <w:highlight w:val="cyan"/>
          </w:rPr>
          <w:t>}</w:t>
        </w:r>
      </w:ins>
    </w:p>
    <w:p w14:paraId="7FFE7D54" w14:textId="557D1DDE" w:rsidR="009A5C9D" w:rsidRDefault="009A5C9D" w:rsidP="004C41E9">
      <w:pPr>
        <w:pStyle w:val="PL"/>
        <w:rPr>
          <w:ins w:id="11499" w:author="Ericsson User r2" w:date="2022-02-23T08:44:00Z"/>
        </w:rPr>
      </w:pPr>
    </w:p>
    <w:p w14:paraId="47AF1DC1" w14:textId="77777777" w:rsidR="00366A11" w:rsidRPr="00F43E0D" w:rsidRDefault="00366A11" w:rsidP="00366A11">
      <w:pPr>
        <w:pStyle w:val="PL"/>
        <w:spacing w:line="0" w:lineRule="atLeast"/>
        <w:rPr>
          <w:ins w:id="11500" w:author="Ericsson User r2" w:date="2022-02-23T08:45:00Z"/>
          <w:noProof w:val="0"/>
          <w:highlight w:val="yellow"/>
        </w:rPr>
      </w:pPr>
      <w:bookmarkStart w:id="11501" w:name="_Hlk96506893"/>
      <w:ins w:id="11502" w:author="Ericsson User r2" w:date="2022-02-23T08:44:00Z">
        <w:r w:rsidRPr="00366A11">
          <w:rPr>
            <w:noProof w:val="0"/>
            <w:snapToGrid w:val="0"/>
            <w:highlight w:val="yellow"/>
          </w:rPr>
          <w:t>MBSPTPUEReference</w:t>
        </w:r>
      </w:ins>
      <w:ins w:id="11503" w:author="Ericsson User r2" w:date="2022-02-23T08:45:00Z">
        <w:r w:rsidRPr="00F43E0D">
          <w:rPr>
            <w:noProof w:val="0"/>
            <w:highlight w:val="yellow"/>
          </w:rPr>
          <w:t>::= SEQUENCE {</w:t>
        </w:r>
      </w:ins>
    </w:p>
    <w:p w14:paraId="241556BF" w14:textId="13C4D39B" w:rsidR="00366A11" w:rsidRPr="00F43E0D" w:rsidRDefault="00366A11" w:rsidP="00366A11">
      <w:pPr>
        <w:pStyle w:val="PL"/>
        <w:spacing w:line="0" w:lineRule="atLeast"/>
        <w:rPr>
          <w:ins w:id="11504" w:author="Ericsson User r2" w:date="2022-02-23T08:45:00Z"/>
          <w:noProof w:val="0"/>
          <w:snapToGrid w:val="0"/>
          <w:highlight w:val="yellow"/>
        </w:rPr>
      </w:pPr>
      <w:ins w:id="11505" w:author="Ericsson User r2" w:date="2022-02-23T08:45:00Z">
        <w:r w:rsidRPr="00F43E0D">
          <w:rPr>
            <w:noProof w:val="0"/>
            <w:highlight w:val="yellow"/>
          </w:rPr>
          <w:tab/>
        </w:r>
        <w:r>
          <w:rPr>
            <w:noProof w:val="0"/>
            <w:highlight w:val="yellow"/>
          </w:rPr>
          <w:t>c-RNTI</w:t>
        </w:r>
        <w:r w:rsidRPr="00F43E0D">
          <w:rPr>
            <w:noProof w:val="0"/>
            <w:highlight w:val="yellow"/>
          </w:rPr>
          <w:tab/>
        </w:r>
        <w:r w:rsidRPr="00F43E0D">
          <w:rPr>
            <w:noProof w:val="0"/>
            <w:highlight w:val="yellow"/>
          </w:rPr>
          <w:tab/>
        </w:r>
        <w:r>
          <w:rPr>
            <w:noProof w:val="0"/>
            <w:highlight w:val="yellow"/>
          </w:rPr>
          <w:tab/>
        </w:r>
        <w:r>
          <w:rPr>
            <w:noProof w:val="0"/>
            <w:highlight w:val="yellow"/>
          </w:rPr>
          <w:tab/>
        </w:r>
      </w:ins>
      <w:ins w:id="11506" w:author="Ericsson User r2" w:date="2022-02-23T09:58:00Z">
        <w:r>
          <w:rPr>
            <w:noProof w:val="0"/>
            <w:highlight w:val="yellow"/>
          </w:rPr>
          <w:t>C-RNTI</w:t>
        </w:r>
      </w:ins>
      <w:ins w:id="11507" w:author="Ericsson User r2" w:date="2022-02-23T08:45:00Z">
        <w:r w:rsidRPr="00F43E0D">
          <w:rPr>
            <w:noProof w:val="0"/>
            <w:highlight w:val="yellow"/>
          </w:rPr>
          <w:t>,</w:t>
        </w:r>
      </w:ins>
    </w:p>
    <w:p w14:paraId="61ADAADC" w14:textId="4629925C" w:rsidR="00366A11" w:rsidRPr="00E64AB1" w:rsidRDefault="00366A11" w:rsidP="00366A11">
      <w:pPr>
        <w:pStyle w:val="PL"/>
        <w:spacing w:line="0" w:lineRule="atLeast"/>
        <w:rPr>
          <w:ins w:id="11508" w:author="Ericsson User r2" w:date="2022-02-23T08:45:00Z"/>
          <w:noProof w:val="0"/>
          <w:highlight w:val="yellow"/>
          <w:lang w:val="fr-FR"/>
          <w:rPrChange w:id="11509" w:author="Nok-3" w:date="2022-02-28T18:16:00Z">
            <w:rPr>
              <w:ins w:id="11510" w:author="Ericsson User r2" w:date="2022-02-23T08:45:00Z"/>
              <w:noProof w:val="0"/>
              <w:highlight w:val="yellow"/>
            </w:rPr>
          </w:rPrChange>
        </w:rPr>
      </w:pPr>
      <w:ins w:id="11511" w:author="Ericsson User r2" w:date="2022-02-23T08:45:00Z">
        <w:r w:rsidRPr="00F43E0D">
          <w:rPr>
            <w:noProof w:val="0"/>
            <w:highlight w:val="yellow"/>
          </w:rPr>
          <w:tab/>
        </w:r>
        <w:r w:rsidRPr="00E64AB1">
          <w:rPr>
            <w:noProof w:val="0"/>
            <w:highlight w:val="yellow"/>
            <w:lang w:val="fr-FR"/>
            <w:rPrChange w:id="11512" w:author="Nok-3" w:date="2022-02-28T18:16:00Z">
              <w:rPr>
                <w:noProof w:val="0"/>
                <w:highlight w:val="yellow"/>
              </w:rPr>
            </w:rPrChange>
          </w:rPr>
          <w:t>du-CellIndex</w:t>
        </w:r>
        <w:r w:rsidRPr="00E64AB1">
          <w:rPr>
            <w:noProof w:val="0"/>
            <w:highlight w:val="yellow"/>
            <w:lang w:val="fr-FR"/>
            <w:rPrChange w:id="11513" w:author="Nok-3" w:date="2022-02-28T18:16:00Z">
              <w:rPr>
                <w:noProof w:val="0"/>
                <w:highlight w:val="yellow"/>
              </w:rPr>
            </w:rPrChange>
          </w:rPr>
          <w:tab/>
        </w:r>
        <w:r w:rsidRPr="00E64AB1">
          <w:rPr>
            <w:noProof w:val="0"/>
            <w:highlight w:val="yellow"/>
            <w:lang w:val="fr-FR"/>
            <w:rPrChange w:id="11514" w:author="Nok-3" w:date="2022-02-28T18:16:00Z">
              <w:rPr>
                <w:noProof w:val="0"/>
                <w:highlight w:val="yellow"/>
              </w:rPr>
            </w:rPrChange>
          </w:rPr>
          <w:tab/>
          <w:t>INTEGER (1..512),</w:t>
        </w:r>
      </w:ins>
    </w:p>
    <w:p w14:paraId="5E80B314" w14:textId="0467BB64" w:rsidR="00366A11" w:rsidRPr="00E64AB1" w:rsidRDefault="00366A11" w:rsidP="00366A11">
      <w:pPr>
        <w:pStyle w:val="PL"/>
        <w:rPr>
          <w:ins w:id="11515" w:author="Ericsson User r2" w:date="2022-02-23T08:45:00Z"/>
          <w:snapToGrid w:val="0"/>
          <w:highlight w:val="yellow"/>
          <w:lang w:val="fr-FR"/>
          <w:rPrChange w:id="11516" w:author="Nok-3" w:date="2022-02-28T18:16:00Z">
            <w:rPr>
              <w:ins w:id="11517" w:author="Ericsson User r2" w:date="2022-02-23T08:45:00Z"/>
              <w:snapToGrid w:val="0"/>
              <w:highlight w:val="yellow"/>
            </w:rPr>
          </w:rPrChange>
        </w:rPr>
      </w:pPr>
      <w:ins w:id="11518" w:author="Ericsson User r2" w:date="2022-02-23T08:45:00Z">
        <w:r w:rsidRPr="00E64AB1">
          <w:rPr>
            <w:snapToGrid w:val="0"/>
            <w:highlight w:val="yellow"/>
            <w:lang w:val="fr-FR"/>
            <w:rPrChange w:id="11519" w:author="Nok-3" w:date="2022-02-28T18:16:00Z">
              <w:rPr>
                <w:snapToGrid w:val="0"/>
                <w:highlight w:val="yellow"/>
              </w:rPr>
            </w:rPrChange>
          </w:rPr>
          <w:lastRenderedPageBreak/>
          <w:tab/>
          <w:t>iE-Extensions</w:t>
        </w:r>
        <w:r w:rsidRPr="00E64AB1">
          <w:rPr>
            <w:snapToGrid w:val="0"/>
            <w:highlight w:val="yellow"/>
            <w:lang w:val="fr-FR"/>
            <w:rPrChange w:id="11520" w:author="Nok-3" w:date="2022-02-28T18:16:00Z">
              <w:rPr>
                <w:snapToGrid w:val="0"/>
                <w:highlight w:val="yellow"/>
              </w:rPr>
            </w:rPrChange>
          </w:rPr>
          <w:tab/>
        </w:r>
        <w:r w:rsidRPr="00E64AB1">
          <w:rPr>
            <w:snapToGrid w:val="0"/>
            <w:highlight w:val="yellow"/>
            <w:lang w:val="fr-FR"/>
            <w:rPrChange w:id="11521" w:author="Nok-3" w:date="2022-02-28T18:16:00Z">
              <w:rPr>
                <w:snapToGrid w:val="0"/>
                <w:highlight w:val="yellow"/>
              </w:rPr>
            </w:rPrChange>
          </w:rPr>
          <w:tab/>
          <w:t>ProtocolExtensionContainer { {</w:t>
        </w:r>
        <w:r w:rsidRPr="00E64AB1">
          <w:rPr>
            <w:noProof w:val="0"/>
            <w:snapToGrid w:val="0"/>
            <w:highlight w:val="yellow"/>
            <w:lang w:val="fr-FR"/>
            <w:rPrChange w:id="11522" w:author="Nok-3" w:date="2022-02-28T18:16:00Z">
              <w:rPr>
                <w:noProof w:val="0"/>
                <w:snapToGrid w:val="0"/>
                <w:highlight w:val="yellow"/>
              </w:rPr>
            </w:rPrChange>
          </w:rPr>
          <w:t>MBSPTPUEReference</w:t>
        </w:r>
        <w:r w:rsidRPr="00E64AB1">
          <w:rPr>
            <w:snapToGrid w:val="0"/>
            <w:highlight w:val="yellow"/>
            <w:lang w:val="fr-FR"/>
            <w:rPrChange w:id="11523" w:author="Nok-3" w:date="2022-02-28T18:16:00Z">
              <w:rPr>
                <w:snapToGrid w:val="0"/>
                <w:highlight w:val="yellow"/>
              </w:rPr>
            </w:rPrChange>
          </w:rPr>
          <w:t>-ExtIEs} }</w:t>
        </w:r>
        <w:r w:rsidRPr="00E64AB1">
          <w:rPr>
            <w:snapToGrid w:val="0"/>
            <w:highlight w:val="yellow"/>
            <w:lang w:val="fr-FR"/>
            <w:rPrChange w:id="11524" w:author="Nok-3" w:date="2022-02-28T18:16:00Z">
              <w:rPr>
                <w:snapToGrid w:val="0"/>
                <w:highlight w:val="yellow"/>
              </w:rPr>
            </w:rPrChange>
          </w:rPr>
          <w:tab/>
          <w:t>OPTIONAL,</w:t>
        </w:r>
      </w:ins>
    </w:p>
    <w:p w14:paraId="0A62FB75" w14:textId="77777777" w:rsidR="00366A11" w:rsidRPr="00F43E0D" w:rsidRDefault="00366A11" w:rsidP="00366A11">
      <w:pPr>
        <w:pStyle w:val="PL"/>
        <w:rPr>
          <w:ins w:id="11525" w:author="Ericsson User r2" w:date="2022-02-23T08:45:00Z"/>
          <w:snapToGrid w:val="0"/>
          <w:highlight w:val="yellow"/>
        </w:rPr>
      </w:pPr>
      <w:ins w:id="11526" w:author="Ericsson User r2" w:date="2022-02-23T08:45:00Z">
        <w:r w:rsidRPr="00E64AB1">
          <w:rPr>
            <w:snapToGrid w:val="0"/>
            <w:highlight w:val="yellow"/>
            <w:lang w:val="fr-FR"/>
            <w:rPrChange w:id="11527" w:author="Nok-3" w:date="2022-02-28T18:16:00Z">
              <w:rPr>
                <w:snapToGrid w:val="0"/>
                <w:highlight w:val="yellow"/>
              </w:rPr>
            </w:rPrChange>
          </w:rPr>
          <w:tab/>
        </w:r>
        <w:r w:rsidRPr="00F43E0D">
          <w:rPr>
            <w:snapToGrid w:val="0"/>
            <w:highlight w:val="yellow"/>
          </w:rPr>
          <w:t>...</w:t>
        </w:r>
      </w:ins>
    </w:p>
    <w:p w14:paraId="12556E48" w14:textId="77777777" w:rsidR="00366A11" w:rsidRPr="00F43E0D" w:rsidRDefault="00366A11" w:rsidP="00366A11">
      <w:pPr>
        <w:pStyle w:val="PL"/>
        <w:rPr>
          <w:ins w:id="11528" w:author="Ericsson User r2" w:date="2022-02-23T08:45:00Z"/>
          <w:snapToGrid w:val="0"/>
          <w:highlight w:val="yellow"/>
        </w:rPr>
      </w:pPr>
      <w:ins w:id="11529" w:author="Ericsson User r2" w:date="2022-02-23T08:45:00Z">
        <w:r w:rsidRPr="00F43E0D">
          <w:rPr>
            <w:snapToGrid w:val="0"/>
            <w:highlight w:val="yellow"/>
          </w:rPr>
          <w:t>}</w:t>
        </w:r>
      </w:ins>
    </w:p>
    <w:p w14:paraId="72746B2A" w14:textId="77777777" w:rsidR="00366A11" w:rsidRPr="00F43E0D" w:rsidRDefault="00366A11" w:rsidP="00366A11">
      <w:pPr>
        <w:pStyle w:val="PL"/>
        <w:spacing w:line="0" w:lineRule="atLeast"/>
        <w:rPr>
          <w:ins w:id="11530" w:author="Ericsson User r2" w:date="2022-02-23T08:45:00Z"/>
          <w:noProof w:val="0"/>
          <w:snapToGrid w:val="0"/>
          <w:highlight w:val="yellow"/>
        </w:rPr>
      </w:pPr>
    </w:p>
    <w:p w14:paraId="77400E22" w14:textId="0B2C3B5E" w:rsidR="00366A11" w:rsidRPr="00F43E0D" w:rsidRDefault="00366A11" w:rsidP="00366A11">
      <w:pPr>
        <w:pStyle w:val="PL"/>
        <w:rPr>
          <w:ins w:id="11531" w:author="Ericsson User r2" w:date="2022-02-23T08:45:00Z"/>
          <w:snapToGrid w:val="0"/>
          <w:highlight w:val="yellow"/>
        </w:rPr>
      </w:pPr>
      <w:ins w:id="11532" w:author="Ericsson User r2" w:date="2022-02-23T08:45:00Z">
        <w:r w:rsidRPr="00366A11">
          <w:rPr>
            <w:noProof w:val="0"/>
            <w:snapToGrid w:val="0"/>
            <w:highlight w:val="yellow"/>
          </w:rPr>
          <w:t>MBSPTPUEReference</w:t>
        </w:r>
        <w:r w:rsidRPr="00F43E0D">
          <w:rPr>
            <w:snapToGrid w:val="0"/>
            <w:highlight w:val="yellow"/>
          </w:rPr>
          <w:t>-ExtIEs F1AP-PROTOCOL-EXTENSION ::= {</w:t>
        </w:r>
      </w:ins>
    </w:p>
    <w:p w14:paraId="6F6B337F" w14:textId="77777777" w:rsidR="00366A11" w:rsidRPr="00F43E0D" w:rsidRDefault="00366A11" w:rsidP="00366A11">
      <w:pPr>
        <w:pStyle w:val="PL"/>
        <w:rPr>
          <w:ins w:id="11533" w:author="Ericsson User r2" w:date="2022-02-23T08:45:00Z"/>
          <w:snapToGrid w:val="0"/>
          <w:highlight w:val="yellow"/>
        </w:rPr>
      </w:pPr>
      <w:ins w:id="11534" w:author="Ericsson User r2" w:date="2022-02-23T08:45:00Z">
        <w:r w:rsidRPr="00F43E0D">
          <w:rPr>
            <w:snapToGrid w:val="0"/>
            <w:highlight w:val="yellow"/>
          </w:rPr>
          <w:tab/>
          <w:t>...</w:t>
        </w:r>
      </w:ins>
    </w:p>
    <w:p w14:paraId="7EA386CB" w14:textId="77777777" w:rsidR="00366A11" w:rsidRDefault="00366A11" w:rsidP="00366A11">
      <w:pPr>
        <w:pStyle w:val="PL"/>
        <w:rPr>
          <w:ins w:id="11535" w:author="Ericsson User r2" w:date="2022-02-23T08:45:00Z"/>
          <w:snapToGrid w:val="0"/>
        </w:rPr>
      </w:pPr>
      <w:ins w:id="11536" w:author="Ericsson User r2" w:date="2022-02-23T08:45:00Z">
        <w:r w:rsidRPr="00F43E0D">
          <w:rPr>
            <w:snapToGrid w:val="0"/>
            <w:highlight w:val="yellow"/>
          </w:rPr>
          <w:t>}</w:t>
        </w:r>
      </w:ins>
    </w:p>
    <w:bookmarkEnd w:id="11501"/>
    <w:p w14:paraId="3BEFA098" w14:textId="62771D18" w:rsidR="00366A11" w:rsidRDefault="00366A11" w:rsidP="004C41E9">
      <w:pPr>
        <w:pStyle w:val="PL"/>
        <w:rPr>
          <w:ins w:id="11537" w:author="Ericsson User r2" w:date="2022-02-23T08:44:00Z"/>
          <w:noProof w:val="0"/>
          <w:snapToGrid w:val="0"/>
        </w:rPr>
      </w:pPr>
    </w:p>
    <w:p w14:paraId="754F5676" w14:textId="77777777" w:rsidR="00366A11" w:rsidRDefault="00366A11" w:rsidP="004C41E9">
      <w:pPr>
        <w:pStyle w:val="PL"/>
        <w:rPr>
          <w:ins w:id="11538" w:author="Ericsson User r1" w:date="2022-02-20T21:31:00Z"/>
        </w:rPr>
      </w:pPr>
    </w:p>
    <w:p w14:paraId="3C2A5FB4" w14:textId="33371A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39" w:author="Ericsson User r1" w:date="2022-02-20T21:31:00Z"/>
          <w:noProof w:val="0"/>
          <w:snapToGrid w:val="0"/>
          <w:highlight w:val="cyan"/>
        </w:rPr>
      </w:pPr>
      <w:ins w:id="11540" w:author="Ericsson User r1" w:date="2022-02-20T21:31:00Z">
        <w:r w:rsidRPr="0081115F">
          <w:rPr>
            <w:noProof w:val="0"/>
            <w:highlight w:val="cyan"/>
          </w:rPr>
          <w:t>Multicast</w:t>
        </w:r>
        <w:r w:rsidRPr="008F11A7">
          <w:rPr>
            <w:noProof w:val="0"/>
            <w:highlight w:val="cyan"/>
          </w:rPr>
          <w:t>F1UContext-ToBeSetup</w:t>
        </w:r>
        <w:r w:rsidRPr="008F11A7">
          <w:rPr>
            <w:rFonts w:eastAsia="SimSun"/>
            <w:highlight w:val="cyan"/>
          </w:rPr>
          <w:t>-Item</w:t>
        </w:r>
        <w:r>
          <w:rPr>
            <w:noProof w:val="0"/>
            <w:highlight w:val="cyan"/>
          </w:rPr>
          <w:t xml:space="preserve"> </w:t>
        </w:r>
        <w:r w:rsidRPr="008F11A7">
          <w:rPr>
            <w:noProof w:val="0"/>
            <w:snapToGrid w:val="0"/>
            <w:highlight w:val="cyan"/>
          </w:rPr>
          <w:t>::= SEQUENCE {</w:t>
        </w:r>
      </w:ins>
    </w:p>
    <w:p w14:paraId="77669DB0" w14:textId="35AD6ECD" w:rsidR="00E559B7" w:rsidRPr="008F11A7" w:rsidRDefault="00E559B7" w:rsidP="00E559B7">
      <w:pPr>
        <w:pStyle w:val="PL"/>
        <w:rPr>
          <w:ins w:id="11541" w:author="Ericsson User r1" w:date="2022-02-20T21:35:00Z"/>
          <w:highlight w:val="cyan"/>
        </w:rPr>
      </w:pPr>
      <w:ins w:id="11542" w:author="Ericsson User r1" w:date="2022-02-20T21:35:00Z">
        <w:r>
          <w:rPr>
            <w:highlight w:val="cyan"/>
          </w:rPr>
          <w:t xml:space="preserve">   </w:t>
        </w:r>
        <w:r w:rsidRPr="008F11A7">
          <w:rPr>
            <w:highlight w:val="cyan"/>
          </w:rPr>
          <w:t>mRB-ID</w:t>
        </w:r>
        <w:r>
          <w:rPr>
            <w:highlight w:val="cyan"/>
          </w:rPr>
          <w:t xml:space="preserve">                  </w:t>
        </w:r>
        <w:r w:rsidRPr="008F11A7">
          <w:rPr>
            <w:highlight w:val="cyan"/>
          </w:rPr>
          <w:t>MRB-ID,</w:t>
        </w:r>
      </w:ins>
    </w:p>
    <w:p w14:paraId="527D310A" w14:textId="106B1EB3" w:rsidR="00E559B7" w:rsidRPr="008F11A7" w:rsidRDefault="00E559B7" w:rsidP="00E559B7">
      <w:pPr>
        <w:pStyle w:val="PL"/>
        <w:spacing w:line="0" w:lineRule="atLeast"/>
        <w:rPr>
          <w:ins w:id="11543" w:author="Ericsson User r1" w:date="2022-02-20T21:32:00Z"/>
          <w:highlight w:val="cyan"/>
        </w:rPr>
      </w:pPr>
      <w:ins w:id="11544" w:author="Ericsson User r1" w:date="2022-02-20T21:32:00Z">
        <w:r>
          <w:rPr>
            <w:highlight w:val="cyan"/>
          </w:rPr>
          <w:t xml:space="preserve">   </w:t>
        </w:r>
        <w:r w:rsidRPr="008F11A7">
          <w:rPr>
            <w:highlight w:val="cyan"/>
          </w:rPr>
          <w:t>mbs-f1u-info-at-</w:t>
        </w:r>
      </w:ins>
      <w:ins w:id="11545" w:author="Ericsson User r1" w:date="2022-02-20T21:34:00Z">
        <w:r>
          <w:rPr>
            <w:highlight w:val="cyan"/>
          </w:rPr>
          <w:t>D</w:t>
        </w:r>
      </w:ins>
      <w:ins w:id="11546" w:author="Ericsson User r1" w:date="2022-02-20T21:32:00Z">
        <w:r w:rsidRPr="008F11A7">
          <w:rPr>
            <w:highlight w:val="cyan"/>
          </w:rPr>
          <w:t>U</w:t>
        </w:r>
      </w:ins>
      <w:ins w:id="11547" w:author="Ericsson User r1" w:date="2022-02-20T21:33:00Z">
        <w:r>
          <w:rPr>
            <w:highlight w:val="cyan"/>
          </w:rPr>
          <w:t xml:space="preserve">      </w:t>
        </w:r>
      </w:ins>
      <w:ins w:id="11548" w:author="Ericsson User r1" w:date="2022-02-20T21:32:00Z">
        <w:r w:rsidRPr="008F11A7">
          <w:rPr>
            <w:rFonts w:eastAsia="SimSun"/>
            <w:highlight w:val="cyan"/>
          </w:rPr>
          <w:t>UPTransportLayerInformation</w:t>
        </w:r>
        <w:r w:rsidRPr="008F11A7">
          <w:rPr>
            <w:highlight w:val="cyan"/>
          </w:rPr>
          <w:t>,</w:t>
        </w:r>
      </w:ins>
    </w:p>
    <w:p w14:paraId="1E3C78EF" w14:textId="07D3CE2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49" w:author="Ericsson User r1" w:date="2022-02-20T21:31:00Z"/>
          <w:noProof w:val="0"/>
          <w:snapToGrid w:val="0"/>
          <w:highlight w:val="cyan"/>
          <w:lang w:val="fr-FR"/>
        </w:rPr>
      </w:pPr>
      <w:ins w:id="11550" w:author="Ericsson User r1" w:date="2022-02-20T21:32:00Z">
        <w:r>
          <w:rPr>
            <w:noProof w:val="0"/>
            <w:snapToGrid w:val="0"/>
            <w:highlight w:val="cyan"/>
          </w:rPr>
          <w:t xml:space="preserve">   </w:t>
        </w:r>
      </w:ins>
      <w:ins w:id="11551" w:author="Ericsson User r1" w:date="2022-02-20T21:31:00Z">
        <w:r w:rsidRPr="008F11A7">
          <w:rPr>
            <w:noProof w:val="0"/>
            <w:snapToGrid w:val="0"/>
            <w:highlight w:val="cyan"/>
            <w:lang w:val="fr-FR"/>
          </w:rPr>
          <w:t>iE-Extensions</w:t>
        </w:r>
      </w:ins>
      <w:ins w:id="11552" w:author="Ericsson User r1" w:date="2022-02-20T21:33:00Z">
        <w:r>
          <w:rPr>
            <w:noProof w:val="0"/>
            <w:snapToGrid w:val="0"/>
            <w:highlight w:val="cyan"/>
            <w:lang w:val="fr-FR"/>
          </w:rPr>
          <w:t xml:space="preserve">           </w:t>
        </w:r>
      </w:ins>
      <w:ins w:id="11553" w:author="Ericsson User r1" w:date="2022-02-20T21:31:00Z">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10F82DB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54" w:author="Ericsson User r1" w:date="2022-02-20T21:31:00Z"/>
          <w:noProof w:val="0"/>
          <w:snapToGrid w:val="0"/>
          <w:highlight w:val="cyan"/>
        </w:rPr>
      </w:pPr>
      <w:ins w:id="11555" w:author="Ericsson User r1" w:date="2022-02-20T21:31:00Z">
        <w:r w:rsidRPr="008F11A7">
          <w:rPr>
            <w:noProof w:val="0"/>
            <w:snapToGrid w:val="0"/>
            <w:highlight w:val="cyan"/>
            <w:lang w:val="fr-FR"/>
          </w:rPr>
          <w:tab/>
        </w:r>
        <w:r w:rsidRPr="008F11A7">
          <w:rPr>
            <w:noProof w:val="0"/>
            <w:snapToGrid w:val="0"/>
            <w:highlight w:val="cyan"/>
          </w:rPr>
          <w:t>...</w:t>
        </w:r>
      </w:ins>
    </w:p>
    <w:p w14:paraId="1BFD69A5"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56" w:author="Ericsson User r1" w:date="2022-02-20T21:31:00Z"/>
          <w:noProof w:val="0"/>
          <w:snapToGrid w:val="0"/>
          <w:highlight w:val="cyan"/>
        </w:rPr>
      </w:pPr>
      <w:ins w:id="11557" w:author="Ericsson User r1" w:date="2022-02-20T21:31:00Z">
        <w:r w:rsidRPr="008F11A7">
          <w:rPr>
            <w:noProof w:val="0"/>
            <w:snapToGrid w:val="0"/>
            <w:highlight w:val="cyan"/>
          </w:rPr>
          <w:t>}</w:t>
        </w:r>
      </w:ins>
    </w:p>
    <w:p w14:paraId="63CA94F6"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58" w:author="Ericsson User r1" w:date="2022-02-20T21:31:00Z"/>
          <w:noProof w:val="0"/>
          <w:snapToGrid w:val="0"/>
          <w:highlight w:val="cyan"/>
          <w:lang w:eastAsia="zh-CN"/>
        </w:rPr>
      </w:pPr>
    </w:p>
    <w:p w14:paraId="6DC1A025" w14:textId="7292630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59" w:author="Ericsson User r1" w:date="2022-02-20T21:31:00Z"/>
          <w:noProof w:val="0"/>
          <w:snapToGrid w:val="0"/>
          <w:highlight w:val="cyan"/>
        </w:rPr>
      </w:pPr>
      <w:ins w:id="11560" w:author="Ericsson User r1" w:date="2022-02-20T21:32:00Z">
        <w:r w:rsidRPr="0081115F">
          <w:rPr>
            <w:noProof w:val="0"/>
            <w:highlight w:val="cyan"/>
          </w:rPr>
          <w:t>Multicast</w:t>
        </w:r>
        <w:r w:rsidRPr="008F11A7">
          <w:rPr>
            <w:noProof w:val="0"/>
            <w:highlight w:val="cyan"/>
          </w:rPr>
          <w:t>F1UContext-ToBeSetup</w:t>
        </w:r>
        <w:r w:rsidRPr="008F11A7">
          <w:rPr>
            <w:rFonts w:eastAsia="SimSun"/>
            <w:highlight w:val="cyan"/>
          </w:rPr>
          <w:t>-Item</w:t>
        </w:r>
      </w:ins>
      <w:ins w:id="11561" w:author="Ericsson User r1" w:date="2022-02-20T21:31:00Z">
        <w:r w:rsidRPr="008F11A7">
          <w:rPr>
            <w:noProof w:val="0"/>
            <w:snapToGrid w:val="0"/>
            <w:highlight w:val="cyan"/>
          </w:rPr>
          <w:t>-ExtIEs F1AP-PROTOCOL-EXTENSION ::= {</w:t>
        </w:r>
      </w:ins>
    </w:p>
    <w:p w14:paraId="3829922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62" w:author="Ericsson User r1" w:date="2022-02-20T21:31:00Z"/>
          <w:noProof w:val="0"/>
          <w:snapToGrid w:val="0"/>
          <w:highlight w:val="cyan"/>
        </w:rPr>
      </w:pPr>
      <w:ins w:id="11563" w:author="Ericsson User r1" w:date="2022-02-20T21:31:00Z">
        <w:r w:rsidRPr="008F11A7">
          <w:rPr>
            <w:noProof w:val="0"/>
            <w:snapToGrid w:val="0"/>
            <w:highlight w:val="cyan"/>
          </w:rPr>
          <w:tab/>
          <w:t>...</w:t>
        </w:r>
      </w:ins>
    </w:p>
    <w:p w14:paraId="2DD956A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64" w:author="Ericsson User r1" w:date="2022-02-20T21:31:00Z"/>
          <w:noProof w:val="0"/>
          <w:snapToGrid w:val="0"/>
          <w:highlight w:val="cyan"/>
        </w:rPr>
      </w:pPr>
      <w:ins w:id="11565" w:author="Ericsson User r1" w:date="2022-02-20T21:31:00Z">
        <w:r w:rsidRPr="008F11A7">
          <w:rPr>
            <w:noProof w:val="0"/>
            <w:snapToGrid w:val="0"/>
            <w:highlight w:val="cyan"/>
          </w:rPr>
          <w:t>}</w:t>
        </w:r>
      </w:ins>
    </w:p>
    <w:p w14:paraId="59EEF6DE" w14:textId="05DE5F79" w:rsidR="00E559B7" w:rsidRPr="008F11A7" w:rsidRDefault="00E559B7" w:rsidP="00E559B7">
      <w:pPr>
        <w:pStyle w:val="PL"/>
        <w:rPr>
          <w:ins w:id="11566" w:author="Ericsson User r1" w:date="2022-02-20T21:31:00Z"/>
          <w:noProof w:val="0"/>
          <w:highlight w:val="cyan"/>
        </w:rPr>
      </w:pPr>
    </w:p>
    <w:p w14:paraId="3F818687" w14:textId="30CF80D6" w:rsidR="00E559B7" w:rsidRPr="008F11A7" w:rsidRDefault="00E559B7" w:rsidP="00E559B7">
      <w:pPr>
        <w:pStyle w:val="PL"/>
        <w:rPr>
          <w:ins w:id="11567" w:author="Ericsson User r1" w:date="2022-02-20T21:31:00Z"/>
          <w:rFonts w:eastAsia="SimSun"/>
          <w:highlight w:val="cyan"/>
        </w:rPr>
      </w:pPr>
      <w:ins w:id="11568" w:author="Ericsson User r1" w:date="2022-02-20T21:31:00Z">
        <w:r w:rsidRPr="0081115F">
          <w:rPr>
            <w:noProof w:val="0"/>
            <w:highlight w:val="cyan"/>
          </w:rPr>
          <w:t>Multicast</w:t>
        </w:r>
        <w:r w:rsidRPr="008F11A7">
          <w:rPr>
            <w:noProof w:val="0"/>
            <w:highlight w:val="cyan"/>
          </w:rPr>
          <w:t>F1UContext-Setup</w:t>
        </w:r>
        <w:r w:rsidRPr="008F11A7">
          <w:rPr>
            <w:rFonts w:eastAsia="SimSun"/>
            <w:highlight w:val="cyan"/>
          </w:rPr>
          <w:t>-Item</w:t>
        </w:r>
      </w:ins>
      <w:ins w:id="11569" w:author="Ericsson User r1" w:date="2022-02-20T21:35:00Z">
        <w:r>
          <w:rPr>
            <w:noProof w:val="0"/>
            <w:highlight w:val="cyan"/>
          </w:rPr>
          <w:t xml:space="preserve"> </w:t>
        </w:r>
        <w:r w:rsidRPr="008F11A7">
          <w:rPr>
            <w:noProof w:val="0"/>
            <w:snapToGrid w:val="0"/>
            <w:highlight w:val="cyan"/>
          </w:rPr>
          <w:t>::= SEQUENCE {</w:t>
        </w:r>
      </w:ins>
    </w:p>
    <w:p w14:paraId="127C1EE7" w14:textId="5E07BCED" w:rsidR="00E559B7" w:rsidRPr="008F11A7" w:rsidRDefault="00B90BF1" w:rsidP="00E559B7">
      <w:pPr>
        <w:pStyle w:val="PL"/>
        <w:rPr>
          <w:ins w:id="11570" w:author="Ericsson User r1" w:date="2022-02-20T21:34:00Z"/>
          <w:highlight w:val="cyan"/>
        </w:rPr>
      </w:pPr>
      <w:ins w:id="11571" w:author="Ericsson User r1" w:date="2022-02-20T21:38:00Z">
        <w:r>
          <w:rPr>
            <w:highlight w:val="cyan"/>
          </w:rPr>
          <w:t xml:space="preserve">   </w:t>
        </w:r>
      </w:ins>
      <w:ins w:id="11572" w:author="Ericsson User r1" w:date="2022-02-20T21:34:00Z">
        <w:r w:rsidR="00E559B7" w:rsidRPr="008F11A7">
          <w:rPr>
            <w:highlight w:val="cyan"/>
          </w:rPr>
          <w:t>mRB-ID</w:t>
        </w:r>
      </w:ins>
      <w:ins w:id="11573" w:author="Ericsson User r1" w:date="2022-02-20T21:38:00Z">
        <w:r>
          <w:rPr>
            <w:highlight w:val="cyan"/>
          </w:rPr>
          <w:t xml:space="preserve">                  </w:t>
        </w:r>
      </w:ins>
      <w:ins w:id="11574" w:author="Ericsson User r1" w:date="2022-02-20T21:34:00Z">
        <w:r w:rsidR="00E559B7" w:rsidRPr="008F11A7">
          <w:rPr>
            <w:highlight w:val="cyan"/>
          </w:rPr>
          <w:t>MRB-ID,</w:t>
        </w:r>
      </w:ins>
    </w:p>
    <w:p w14:paraId="2707BF28" w14:textId="17E5622C" w:rsidR="00B90BF1" w:rsidRPr="008F11A7" w:rsidRDefault="00B90BF1" w:rsidP="00B90BF1">
      <w:pPr>
        <w:pStyle w:val="PL"/>
        <w:spacing w:line="0" w:lineRule="atLeast"/>
        <w:rPr>
          <w:ins w:id="11575" w:author="Ericsson User r1" w:date="2022-02-20T21:37:00Z"/>
          <w:highlight w:val="cyan"/>
        </w:rPr>
      </w:pPr>
      <w:ins w:id="11576" w:author="Ericsson User r1" w:date="2022-02-20T21:37:00Z">
        <w:r>
          <w:rPr>
            <w:highlight w:val="cyan"/>
          </w:rPr>
          <w:t xml:space="preserve">   </w:t>
        </w:r>
        <w:r w:rsidRPr="008F11A7">
          <w:rPr>
            <w:highlight w:val="cyan"/>
          </w:rPr>
          <w:t>mbs-f1u-info-at-</w:t>
        </w:r>
      </w:ins>
      <w:ins w:id="11577" w:author="Ericsson User r1" w:date="2022-02-20T21:38:00Z">
        <w:r>
          <w:rPr>
            <w:highlight w:val="cyan"/>
          </w:rPr>
          <w:t>C</w:t>
        </w:r>
      </w:ins>
      <w:ins w:id="11578" w:author="Ericsson User r1" w:date="2022-02-20T21:37:00Z">
        <w:r w:rsidRPr="008F11A7">
          <w:rPr>
            <w:highlight w:val="cyan"/>
          </w:rPr>
          <w:t>U</w:t>
        </w:r>
        <w:r>
          <w:rPr>
            <w:highlight w:val="cyan"/>
          </w:rPr>
          <w:t xml:space="preserve">      </w:t>
        </w:r>
        <w:r w:rsidRPr="008F11A7">
          <w:rPr>
            <w:rFonts w:eastAsia="SimSun"/>
            <w:highlight w:val="cyan"/>
          </w:rPr>
          <w:t>UPTransportLayerInformation</w:t>
        </w:r>
        <w:r w:rsidRPr="008F11A7">
          <w:rPr>
            <w:highlight w:val="cyan"/>
          </w:rPr>
          <w:t>,</w:t>
        </w:r>
      </w:ins>
    </w:p>
    <w:p w14:paraId="35D8F929" w14:textId="0377E91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79" w:author="Ericsson User r1" w:date="2022-02-20T21:35:00Z"/>
          <w:noProof w:val="0"/>
          <w:snapToGrid w:val="0"/>
          <w:highlight w:val="cyan"/>
          <w:lang w:val="fr-FR"/>
        </w:rPr>
      </w:pPr>
      <w:ins w:id="11580" w:author="Ericsson User r1" w:date="2022-02-20T21:35: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5FDB7CB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81" w:author="Ericsson User r1" w:date="2022-02-20T21:35:00Z"/>
          <w:noProof w:val="0"/>
          <w:snapToGrid w:val="0"/>
          <w:highlight w:val="cyan"/>
        </w:rPr>
      </w:pPr>
      <w:ins w:id="11582" w:author="Ericsson User r1" w:date="2022-02-20T21:35:00Z">
        <w:r w:rsidRPr="008F11A7">
          <w:rPr>
            <w:noProof w:val="0"/>
            <w:snapToGrid w:val="0"/>
            <w:highlight w:val="cyan"/>
            <w:lang w:val="fr-FR"/>
          </w:rPr>
          <w:tab/>
        </w:r>
        <w:r w:rsidRPr="008F11A7">
          <w:rPr>
            <w:noProof w:val="0"/>
            <w:snapToGrid w:val="0"/>
            <w:highlight w:val="cyan"/>
          </w:rPr>
          <w:t>...</w:t>
        </w:r>
      </w:ins>
    </w:p>
    <w:p w14:paraId="024CB57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83" w:author="Ericsson User r1" w:date="2022-02-20T21:35:00Z"/>
          <w:noProof w:val="0"/>
          <w:snapToGrid w:val="0"/>
          <w:highlight w:val="cyan"/>
        </w:rPr>
      </w:pPr>
      <w:ins w:id="11584" w:author="Ericsson User r1" w:date="2022-02-20T21:35:00Z">
        <w:r w:rsidRPr="008F11A7">
          <w:rPr>
            <w:noProof w:val="0"/>
            <w:snapToGrid w:val="0"/>
            <w:highlight w:val="cyan"/>
          </w:rPr>
          <w:t>}</w:t>
        </w:r>
      </w:ins>
    </w:p>
    <w:p w14:paraId="53D9DA5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85" w:author="Ericsson User r1" w:date="2022-02-20T21:35:00Z"/>
          <w:noProof w:val="0"/>
          <w:snapToGrid w:val="0"/>
          <w:highlight w:val="cyan"/>
          <w:lang w:eastAsia="zh-CN"/>
        </w:rPr>
      </w:pPr>
    </w:p>
    <w:p w14:paraId="679AF69B" w14:textId="5A7AD1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86" w:author="Ericsson User r1" w:date="2022-02-20T21:35:00Z"/>
          <w:noProof w:val="0"/>
          <w:snapToGrid w:val="0"/>
          <w:highlight w:val="cyan"/>
        </w:rPr>
      </w:pPr>
      <w:ins w:id="11587" w:author="Ericsson User r1" w:date="2022-02-20T21:35:00Z">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rPr>
          <w:t>-ExtIEs F1AP-PROTOCOL-EXTENSION ::= {</w:t>
        </w:r>
      </w:ins>
    </w:p>
    <w:p w14:paraId="3EF37A7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88" w:author="Ericsson User r1" w:date="2022-02-20T21:35:00Z"/>
          <w:noProof w:val="0"/>
          <w:snapToGrid w:val="0"/>
          <w:highlight w:val="cyan"/>
        </w:rPr>
      </w:pPr>
      <w:ins w:id="11589" w:author="Ericsson User r1" w:date="2022-02-20T21:35:00Z">
        <w:r w:rsidRPr="008F11A7">
          <w:rPr>
            <w:noProof w:val="0"/>
            <w:snapToGrid w:val="0"/>
            <w:highlight w:val="cyan"/>
          </w:rPr>
          <w:tab/>
          <w:t>...</w:t>
        </w:r>
      </w:ins>
    </w:p>
    <w:p w14:paraId="1DADFF2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90" w:author="Ericsson User r1" w:date="2022-02-20T21:35:00Z"/>
          <w:noProof w:val="0"/>
          <w:snapToGrid w:val="0"/>
          <w:highlight w:val="cyan"/>
        </w:rPr>
      </w:pPr>
      <w:ins w:id="11591" w:author="Ericsson User r1" w:date="2022-02-20T21:35:00Z">
        <w:r w:rsidRPr="008F11A7">
          <w:rPr>
            <w:noProof w:val="0"/>
            <w:snapToGrid w:val="0"/>
            <w:highlight w:val="cyan"/>
          </w:rPr>
          <w:t>}</w:t>
        </w:r>
      </w:ins>
    </w:p>
    <w:p w14:paraId="37212493" w14:textId="77777777" w:rsidR="00E559B7" w:rsidRPr="008F11A7" w:rsidRDefault="00E559B7" w:rsidP="00E559B7">
      <w:pPr>
        <w:pStyle w:val="PL"/>
        <w:rPr>
          <w:ins w:id="11592" w:author="Ericsson User r1" w:date="2022-02-20T21:35:00Z"/>
          <w:noProof w:val="0"/>
          <w:highlight w:val="cyan"/>
        </w:rPr>
      </w:pPr>
    </w:p>
    <w:p w14:paraId="255011B9" w14:textId="77777777" w:rsidR="00E559B7" w:rsidRDefault="00E559B7" w:rsidP="00E559B7">
      <w:pPr>
        <w:pStyle w:val="PL"/>
        <w:rPr>
          <w:ins w:id="11593" w:author="Ericsson User r1" w:date="2022-02-20T21:34:00Z"/>
          <w:noProof w:val="0"/>
          <w:highlight w:val="cyan"/>
        </w:rPr>
      </w:pPr>
    </w:p>
    <w:p w14:paraId="6712C7C0" w14:textId="269A4925" w:rsidR="00E559B7" w:rsidRDefault="00E559B7" w:rsidP="00E559B7">
      <w:pPr>
        <w:pStyle w:val="PL"/>
        <w:rPr>
          <w:ins w:id="11594" w:author="Ericsson User r1" w:date="2022-02-20T21:34:00Z"/>
          <w:rFonts w:eastAsia="SimSun"/>
          <w:highlight w:val="cyan"/>
        </w:rPr>
      </w:pPr>
      <w:ins w:id="11595" w:author="Ericsson User r1" w:date="2022-02-20T21:31: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1596" w:author="Ericsson User r1" w:date="2022-02-20T21:35:00Z">
        <w:r>
          <w:rPr>
            <w:noProof w:val="0"/>
            <w:highlight w:val="cyan"/>
          </w:rPr>
          <w:t xml:space="preserve"> </w:t>
        </w:r>
        <w:r w:rsidRPr="008F11A7">
          <w:rPr>
            <w:noProof w:val="0"/>
            <w:snapToGrid w:val="0"/>
            <w:highlight w:val="cyan"/>
          </w:rPr>
          <w:t>::= SEQUENCE {</w:t>
        </w:r>
      </w:ins>
    </w:p>
    <w:p w14:paraId="37B04ED3" w14:textId="77777777" w:rsidR="00E559B7" w:rsidRPr="008F11A7" w:rsidRDefault="00E559B7" w:rsidP="00E559B7">
      <w:pPr>
        <w:pStyle w:val="PL"/>
        <w:rPr>
          <w:ins w:id="11597" w:author="Ericsson User r1" w:date="2022-02-20T21:34:00Z"/>
          <w:highlight w:val="cyan"/>
        </w:rPr>
      </w:pPr>
      <w:ins w:id="11598" w:author="Ericsson User r1" w:date="2022-02-20T21:34:00Z">
        <w:r w:rsidRPr="008F11A7">
          <w:rPr>
            <w:highlight w:val="cyan"/>
          </w:rPr>
          <w:tab/>
          <w:t>mRB-ID</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t>MRB-ID,</w:t>
        </w:r>
      </w:ins>
    </w:p>
    <w:p w14:paraId="01CCD850" w14:textId="77777777" w:rsidR="00E559B7" w:rsidRPr="008F11A7" w:rsidRDefault="00E559B7" w:rsidP="00E559B7">
      <w:pPr>
        <w:pStyle w:val="PL"/>
        <w:rPr>
          <w:ins w:id="11599" w:author="Ericsson User r1" w:date="2022-02-20T21:34:00Z"/>
          <w:highlight w:val="cyan"/>
        </w:rPr>
      </w:pPr>
      <w:ins w:id="11600" w:author="Ericsson User r1" w:date="2022-02-20T21:34:00Z">
        <w:r w:rsidRPr="008F11A7">
          <w:rPr>
            <w:highlight w:val="cyan"/>
          </w:rPr>
          <w:tab/>
          <w:t>cause</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rFonts w:eastAsia="SimSun"/>
            <w:snapToGrid w:val="0"/>
            <w:highlight w:val="cyan"/>
          </w:rPr>
          <w:t>Cause</w:t>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t>OPTIONAL</w:t>
        </w:r>
        <w:r w:rsidRPr="008F11A7">
          <w:rPr>
            <w:highlight w:val="cyan"/>
          </w:rPr>
          <w:t>,</w:t>
        </w:r>
      </w:ins>
    </w:p>
    <w:p w14:paraId="0D84ECDA" w14:textId="40C809B5"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01" w:author="Ericsson User r1" w:date="2022-02-20T21:36:00Z"/>
          <w:noProof w:val="0"/>
          <w:snapToGrid w:val="0"/>
          <w:highlight w:val="cyan"/>
          <w:lang w:val="fr-FR"/>
        </w:rPr>
      </w:pPr>
      <w:ins w:id="11602"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ins>
      <w:ins w:id="11603" w:author="Ericsson User r1" w:date="2022-02-20T21:37:00Z">
        <w:r w:rsidR="00D44E61" w:rsidRPr="0081115F">
          <w:rPr>
            <w:noProof w:val="0"/>
            <w:highlight w:val="cyan"/>
          </w:rPr>
          <w:t>Multicast</w:t>
        </w:r>
        <w:r w:rsidR="00D44E61" w:rsidRPr="008F11A7">
          <w:rPr>
            <w:noProof w:val="0"/>
            <w:highlight w:val="cyan"/>
          </w:rPr>
          <w:t>F1UContext-FailedToBeSetup</w:t>
        </w:r>
        <w:r w:rsidR="00D44E61" w:rsidRPr="008F11A7">
          <w:rPr>
            <w:rFonts w:eastAsia="SimSun"/>
            <w:highlight w:val="cyan"/>
          </w:rPr>
          <w:t>-Item</w:t>
        </w:r>
      </w:ins>
      <w:ins w:id="11604" w:author="Ericsson User r1" w:date="2022-02-20T21:36:00Z">
        <w:r w:rsidRPr="008F11A7">
          <w:rPr>
            <w:noProof w:val="0"/>
            <w:snapToGrid w:val="0"/>
            <w:highlight w:val="cyan"/>
            <w:lang w:val="fr-FR"/>
          </w:rPr>
          <w:t>-ExtIEs} }</w:t>
        </w:r>
        <w:r w:rsidRPr="008F11A7">
          <w:rPr>
            <w:noProof w:val="0"/>
            <w:snapToGrid w:val="0"/>
            <w:highlight w:val="cyan"/>
            <w:lang w:val="fr-FR"/>
          </w:rPr>
          <w:tab/>
          <w:t>OPTIONAL,</w:t>
        </w:r>
      </w:ins>
    </w:p>
    <w:p w14:paraId="3F7F2BAE"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05" w:author="Ericsson User r1" w:date="2022-02-20T21:36:00Z"/>
          <w:noProof w:val="0"/>
          <w:snapToGrid w:val="0"/>
          <w:highlight w:val="cyan"/>
        </w:rPr>
      </w:pPr>
      <w:ins w:id="11606" w:author="Ericsson User r1" w:date="2022-02-20T21:36:00Z">
        <w:r w:rsidRPr="008F11A7">
          <w:rPr>
            <w:noProof w:val="0"/>
            <w:snapToGrid w:val="0"/>
            <w:highlight w:val="cyan"/>
            <w:lang w:val="fr-FR"/>
          </w:rPr>
          <w:tab/>
        </w:r>
        <w:r w:rsidRPr="008F11A7">
          <w:rPr>
            <w:noProof w:val="0"/>
            <w:snapToGrid w:val="0"/>
            <w:highlight w:val="cyan"/>
          </w:rPr>
          <w:t>...</w:t>
        </w:r>
      </w:ins>
    </w:p>
    <w:p w14:paraId="0CBB8CC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07" w:author="Ericsson User r1" w:date="2022-02-20T21:36:00Z"/>
          <w:noProof w:val="0"/>
          <w:snapToGrid w:val="0"/>
          <w:highlight w:val="cyan"/>
        </w:rPr>
      </w:pPr>
      <w:ins w:id="11608" w:author="Ericsson User r1" w:date="2022-02-20T21:36:00Z">
        <w:r w:rsidRPr="008F11A7">
          <w:rPr>
            <w:noProof w:val="0"/>
            <w:snapToGrid w:val="0"/>
            <w:highlight w:val="cyan"/>
          </w:rPr>
          <w:t>}</w:t>
        </w:r>
      </w:ins>
    </w:p>
    <w:p w14:paraId="12155F1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09" w:author="Ericsson User r1" w:date="2022-02-20T21:36:00Z"/>
          <w:noProof w:val="0"/>
          <w:snapToGrid w:val="0"/>
          <w:highlight w:val="cyan"/>
          <w:lang w:eastAsia="zh-CN"/>
        </w:rPr>
      </w:pPr>
    </w:p>
    <w:p w14:paraId="58EE3EFC" w14:textId="596C44F7" w:rsidR="00E559B7" w:rsidRPr="008F11A7" w:rsidRDefault="00D44E61"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10" w:author="Ericsson User r1" w:date="2022-02-20T21:36:00Z"/>
          <w:noProof w:val="0"/>
          <w:snapToGrid w:val="0"/>
          <w:highlight w:val="cyan"/>
        </w:rPr>
      </w:pPr>
      <w:ins w:id="11611" w:author="Ericsson User r1" w:date="2022-02-20T21:37: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1612" w:author="Ericsson User r1" w:date="2022-02-20T21:36:00Z">
        <w:r w:rsidR="00E559B7" w:rsidRPr="008F11A7">
          <w:rPr>
            <w:noProof w:val="0"/>
            <w:snapToGrid w:val="0"/>
            <w:highlight w:val="cyan"/>
          </w:rPr>
          <w:t>-ExtIEs F1AP-PROTOCOL-EXTENSION ::= {</w:t>
        </w:r>
      </w:ins>
    </w:p>
    <w:p w14:paraId="46F341E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13" w:author="Ericsson User r1" w:date="2022-02-20T21:36:00Z"/>
          <w:noProof w:val="0"/>
          <w:snapToGrid w:val="0"/>
          <w:highlight w:val="cyan"/>
        </w:rPr>
      </w:pPr>
      <w:ins w:id="11614" w:author="Ericsson User r1" w:date="2022-02-20T21:36:00Z">
        <w:r w:rsidRPr="008F11A7">
          <w:rPr>
            <w:noProof w:val="0"/>
            <w:snapToGrid w:val="0"/>
            <w:highlight w:val="cyan"/>
          </w:rPr>
          <w:tab/>
          <w:t>...</w:t>
        </w:r>
      </w:ins>
    </w:p>
    <w:p w14:paraId="7D3349FF"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15" w:author="Ericsson User r1" w:date="2022-02-20T21:36:00Z"/>
          <w:noProof w:val="0"/>
          <w:snapToGrid w:val="0"/>
          <w:highlight w:val="cyan"/>
        </w:rPr>
      </w:pPr>
      <w:ins w:id="11616" w:author="Ericsson User r1" w:date="2022-02-20T21:36:00Z">
        <w:r w:rsidRPr="008F11A7">
          <w:rPr>
            <w:noProof w:val="0"/>
            <w:snapToGrid w:val="0"/>
            <w:highlight w:val="cyan"/>
          </w:rPr>
          <w:t>}</w:t>
        </w:r>
      </w:ins>
    </w:p>
    <w:p w14:paraId="33AAC61B" w14:textId="77777777" w:rsidR="00E559B7" w:rsidRPr="008F11A7" w:rsidRDefault="00E559B7" w:rsidP="00E559B7">
      <w:pPr>
        <w:pStyle w:val="PL"/>
        <w:rPr>
          <w:ins w:id="11617" w:author="Ericsson User r1" w:date="2022-02-20T21:36:00Z"/>
          <w:noProof w:val="0"/>
          <w:highlight w:val="cyan"/>
        </w:rPr>
      </w:pPr>
    </w:p>
    <w:p w14:paraId="013A6138" w14:textId="77777777" w:rsidR="00E559B7" w:rsidRPr="008F11A7" w:rsidRDefault="00E559B7" w:rsidP="00E559B7">
      <w:pPr>
        <w:pStyle w:val="PL"/>
        <w:rPr>
          <w:ins w:id="11618" w:author="Ericsson User r1" w:date="2022-02-20T21:31:00Z"/>
          <w:rFonts w:eastAsia="SimSun"/>
          <w:highlight w:val="cyan"/>
        </w:rPr>
      </w:pPr>
    </w:p>
    <w:p w14:paraId="5686015E" w14:textId="550CB488" w:rsidR="00E559B7" w:rsidRPr="00262BE0" w:rsidRDefault="00E559B7" w:rsidP="00E559B7">
      <w:pPr>
        <w:pStyle w:val="PL"/>
        <w:rPr>
          <w:ins w:id="11619" w:author="Ericsson User r1" w:date="2022-02-20T21:31:00Z"/>
          <w:rFonts w:eastAsia="MS Gothic"/>
          <w:snapToGrid w:val="0"/>
        </w:rPr>
      </w:pPr>
      <w:ins w:id="11620" w:author="Ericsson User r1" w:date="2022-02-20T21:31:00Z">
        <w:r w:rsidRPr="0081115F">
          <w:rPr>
            <w:noProof w:val="0"/>
            <w:highlight w:val="cyan"/>
          </w:rPr>
          <w:t>Multicast</w:t>
        </w:r>
        <w:r w:rsidRPr="008F11A7">
          <w:rPr>
            <w:noProof w:val="0"/>
            <w:highlight w:val="cyan"/>
          </w:rPr>
          <w:t>F1UContext-ToBeReleased</w:t>
        </w:r>
        <w:r w:rsidRPr="008F11A7">
          <w:rPr>
            <w:rFonts w:eastAsia="SimSun"/>
            <w:highlight w:val="cyan"/>
          </w:rPr>
          <w:t>-Item</w:t>
        </w:r>
      </w:ins>
      <w:ins w:id="11621" w:author="Ericsson User r1" w:date="2022-02-20T21:35:00Z">
        <w:r>
          <w:rPr>
            <w:noProof w:val="0"/>
            <w:highlight w:val="cyan"/>
          </w:rPr>
          <w:t xml:space="preserve"> </w:t>
        </w:r>
        <w:r w:rsidRPr="008F11A7">
          <w:rPr>
            <w:noProof w:val="0"/>
            <w:snapToGrid w:val="0"/>
            <w:highlight w:val="cyan"/>
          </w:rPr>
          <w:t>::= SEQUENCE {</w:t>
        </w:r>
      </w:ins>
    </w:p>
    <w:p w14:paraId="2A9323F8" w14:textId="0E3D68A4" w:rsidR="00E559B7" w:rsidRPr="008F11A7" w:rsidRDefault="00D44E61" w:rsidP="00E559B7">
      <w:pPr>
        <w:pStyle w:val="PL"/>
        <w:rPr>
          <w:ins w:id="11622" w:author="Ericsson User r1" w:date="2022-02-20T21:34:00Z"/>
          <w:highlight w:val="cyan"/>
        </w:rPr>
      </w:pPr>
      <w:ins w:id="11623" w:author="Ericsson User r1" w:date="2022-02-20T21:36:00Z">
        <w:r>
          <w:rPr>
            <w:highlight w:val="cyan"/>
          </w:rPr>
          <w:t xml:space="preserve">   </w:t>
        </w:r>
      </w:ins>
      <w:ins w:id="11624" w:author="Ericsson User r1" w:date="2022-02-20T21:34:00Z">
        <w:r w:rsidR="00E559B7" w:rsidRPr="008F11A7">
          <w:rPr>
            <w:highlight w:val="cyan"/>
          </w:rPr>
          <w:t>mRB-ID</w:t>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t>MRB-ID,</w:t>
        </w:r>
      </w:ins>
    </w:p>
    <w:p w14:paraId="397EC70F" w14:textId="4D1C5DF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25" w:author="Ericsson User r1" w:date="2022-02-20T21:36:00Z"/>
          <w:noProof w:val="0"/>
          <w:snapToGrid w:val="0"/>
          <w:highlight w:val="cyan"/>
          <w:lang w:val="fr-FR"/>
        </w:rPr>
      </w:pPr>
      <w:ins w:id="11626"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4FA76EB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27" w:author="Ericsson User r1" w:date="2022-02-20T21:36:00Z"/>
          <w:noProof w:val="0"/>
          <w:snapToGrid w:val="0"/>
          <w:highlight w:val="cyan"/>
        </w:rPr>
      </w:pPr>
      <w:ins w:id="11628" w:author="Ericsson User r1" w:date="2022-02-20T21:36:00Z">
        <w:r w:rsidRPr="008F11A7">
          <w:rPr>
            <w:noProof w:val="0"/>
            <w:snapToGrid w:val="0"/>
            <w:highlight w:val="cyan"/>
            <w:lang w:val="fr-FR"/>
          </w:rPr>
          <w:tab/>
        </w:r>
        <w:r w:rsidRPr="008F11A7">
          <w:rPr>
            <w:noProof w:val="0"/>
            <w:snapToGrid w:val="0"/>
            <w:highlight w:val="cyan"/>
          </w:rPr>
          <w:t>...</w:t>
        </w:r>
      </w:ins>
    </w:p>
    <w:p w14:paraId="654ECA9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29" w:author="Ericsson User r1" w:date="2022-02-20T21:36:00Z"/>
          <w:noProof w:val="0"/>
          <w:snapToGrid w:val="0"/>
          <w:highlight w:val="cyan"/>
        </w:rPr>
      </w:pPr>
      <w:ins w:id="11630" w:author="Ericsson User r1" w:date="2022-02-20T21:36:00Z">
        <w:r w:rsidRPr="008F11A7">
          <w:rPr>
            <w:noProof w:val="0"/>
            <w:snapToGrid w:val="0"/>
            <w:highlight w:val="cyan"/>
          </w:rPr>
          <w:t>}</w:t>
        </w:r>
      </w:ins>
    </w:p>
    <w:p w14:paraId="1ABE6BC8"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31" w:author="Ericsson User r1" w:date="2022-02-20T21:36:00Z"/>
          <w:noProof w:val="0"/>
          <w:snapToGrid w:val="0"/>
          <w:highlight w:val="cyan"/>
          <w:lang w:eastAsia="zh-CN"/>
        </w:rPr>
      </w:pPr>
    </w:p>
    <w:p w14:paraId="16398D3C" w14:textId="7ECA348C"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32" w:author="Ericsson User r1" w:date="2022-02-20T21:36:00Z"/>
          <w:noProof w:val="0"/>
          <w:snapToGrid w:val="0"/>
          <w:highlight w:val="cyan"/>
        </w:rPr>
      </w:pPr>
      <w:ins w:id="11633" w:author="Ericsson User r1" w:date="2022-02-20T21:36:00Z">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rPr>
          <w:t>-ExtIEs F1AP-PROTOCOL-EXTENSION ::= {</w:t>
        </w:r>
      </w:ins>
    </w:p>
    <w:p w14:paraId="38EBE56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34" w:author="Ericsson User r1" w:date="2022-02-20T21:36:00Z"/>
          <w:noProof w:val="0"/>
          <w:snapToGrid w:val="0"/>
          <w:highlight w:val="cyan"/>
        </w:rPr>
      </w:pPr>
      <w:ins w:id="11635" w:author="Ericsson User r1" w:date="2022-02-20T21:36:00Z">
        <w:r w:rsidRPr="008F11A7">
          <w:rPr>
            <w:noProof w:val="0"/>
            <w:snapToGrid w:val="0"/>
            <w:highlight w:val="cyan"/>
          </w:rPr>
          <w:tab/>
          <w:t>...</w:t>
        </w:r>
      </w:ins>
    </w:p>
    <w:p w14:paraId="4CCC798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36" w:author="Ericsson User r1" w:date="2022-02-20T21:36:00Z"/>
          <w:noProof w:val="0"/>
          <w:snapToGrid w:val="0"/>
          <w:highlight w:val="cyan"/>
        </w:rPr>
      </w:pPr>
      <w:ins w:id="11637" w:author="Ericsson User r1" w:date="2022-02-20T21:36:00Z">
        <w:r w:rsidRPr="008F11A7">
          <w:rPr>
            <w:noProof w:val="0"/>
            <w:snapToGrid w:val="0"/>
            <w:highlight w:val="cyan"/>
          </w:rPr>
          <w:t>}</w:t>
        </w:r>
      </w:ins>
    </w:p>
    <w:p w14:paraId="5B5E48F1" w14:textId="77777777" w:rsidR="00E559B7" w:rsidRPr="008F11A7" w:rsidRDefault="00E559B7" w:rsidP="00E559B7">
      <w:pPr>
        <w:pStyle w:val="PL"/>
        <w:rPr>
          <w:ins w:id="11638" w:author="Ericsson User r1" w:date="2022-02-20T21:36:00Z"/>
          <w:noProof w:val="0"/>
          <w:highlight w:val="cyan"/>
        </w:rPr>
      </w:pPr>
    </w:p>
    <w:p w14:paraId="0A6B858C" w14:textId="77777777" w:rsidR="00E559B7" w:rsidRDefault="00E559B7" w:rsidP="004C41E9">
      <w:pPr>
        <w:pStyle w:val="PL"/>
        <w:rPr>
          <w:ins w:id="11639" w:author="Ericsson User r1" w:date="2022-02-20T20:45:00Z"/>
        </w:rPr>
      </w:pPr>
    </w:p>
    <w:p w14:paraId="63892AE6" w14:textId="77777777" w:rsidR="009A5C9D" w:rsidRDefault="009A5C9D" w:rsidP="004C41E9">
      <w:pPr>
        <w:pStyle w:val="PL"/>
        <w:rPr>
          <w:ins w:id="11640" w:author="Rapporteur" w:date="2022-02-08T15:29:00Z"/>
        </w:rPr>
      </w:pPr>
    </w:p>
    <w:p w14:paraId="238B4EBA"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41" w:author="Ericsson User r1" w:date="2022-02-19T11:05:00Z"/>
          <w:rFonts w:eastAsia="Malgun Gothic"/>
          <w:noProof w:val="0"/>
          <w:snapToGrid w:val="0"/>
          <w:highlight w:val="cyan"/>
        </w:rPr>
      </w:pPr>
      <w:ins w:id="11642" w:author="Ericsson User r1" w:date="2022-02-19T11:05:00Z">
        <w:r w:rsidRPr="008F11A7">
          <w:rPr>
            <w:rFonts w:eastAsia="Malgun Gothic"/>
            <w:noProof w:val="0"/>
            <w:snapToGrid w:val="0"/>
            <w:highlight w:val="cyan"/>
          </w:rPr>
          <w:t>MBS-ServiceArea ::= CHOICE {</w:t>
        </w:r>
      </w:ins>
    </w:p>
    <w:p w14:paraId="32580AEA" w14:textId="5AE4DB09"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43" w:author="Ericsson User r1" w:date="2022-02-19T11:05:00Z"/>
          <w:rFonts w:eastAsia="Malgun Gothic"/>
          <w:noProof w:val="0"/>
          <w:snapToGrid w:val="0"/>
          <w:highlight w:val="cyan"/>
        </w:rPr>
      </w:pPr>
      <w:ins w:id="11644" w:author="Ericsson User r1" w:date="2022-02-19T11:05:00Z">
        <w:r w:rsidRPr="008F11A7">
          <w:rPr>
            <w:rFonts w:eastAsia="Malgun Gothic"/>
            <w:noProof w:val="0"/>
            <w:snapToGrid w:val="0"/>
            <w:highlight w:val="cyan"/>
          </w:rPr>
          <w:tab/>
          <w:t>locationindependent</w:t>
        </w:r>
        <w:r w:rsidRPr="008F11A7">
          <w:rPr>
            <w:rFonts w:eastAsia="Malgun Gothic"/>
            <w:noProof w:val="0"/>
            <w:snapToGrid w:val="0"/>
            <w:highlight w:val="cyan"/>
          </w:rPr>
          <w:tab/>
        </w:r>
      </w:ins>
      <w:ins w:id="11645" w:author="Ericsson User r1" w:date="2022-02-19T19:09:00Z">
        <w:r w:rsidR="00F95C79">
          <w:rPr>
            <w:rFonts w:eastAsia="Malgun Gothic"/>
            <w:noProof w:val="0"/>
            <w:snapToGrid w:val="0"/>
            <w:highlight w:val="cyan"/>
          </w:rPr>
          <w:tab/>
        </w:r>
      </w:ins>
      <w:ins w:id="11646" w:author="Ericsson User r1" w:date="2022-02-19T11:05:00Z">
        <w:r w:rsidRPr="008F11A7">
          <w:rPr>
            <w:rFonts w:eastAsia="Malgun Gothic"/>
            <w:noProof w:val="0"/>
            <w:snapToGrid w:val="0"/>
            <w:highlight w:val="cyan"/>
          </w:rPr>
          <w:t>MBS-ServiceAreaInformation,</w:t>
        </w:r>
      </w:ins>
    </w:p>
    <w:p w14:paraId="76A78893"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47" w:author="Ericsson User r1" w:date="2022-02-19T11:05:00Z"/>
          <w:rFonts w:eastAsia="Malgun Gothic"/>
          <w:noProof w:val="0"/>
          <w:snapToGrid w:val="0"/>
          <w:highlight w:val="cyan"/>
        </w:rPr>
      </w:pPr>
      <w:ins w:id="11648" w:author="Ericsson User r1" w:date="2022-02-19T11:05:00Z">
        <w:r w:rsidRPr="008F11A7">
          <w:rPr>
            <w:rFonts w:eastAsia="Malgun Gothic"/>
            <w:noProof w:val="0"/>
            <w:snapToGrid w:val="0"/>
            <w:highlight w:val="cyan"/>
          </w:rPr>
          <w:tab/>
          <w:t>locationdependent</w:t>
        </w:r>
        <w:r w:rsidRPr="008F11A7">
          <w:rPr>
            <w:rFonts w:eastAsia="Malgun Gothic"/>
            <w:noProof w:val="0"/>
            <w:snapToGrid w:val="0"/>
            <w:highlight w:val="cyan"/>
          </w:rPr>
          <w:tab/>
        </w:r>
        <w:r w:rsidRPr="008F11A7">
          <w:rPr>
            <w:rFonts w:eastAsia="Malgun Gothic"/>
            <w:noProof w:val="0"/>
            <w:snapToGrid w:val="0"/>
            <w:highlight w:val="cyan"/>
          </w:rPr>
          <w:tab/>
          <w:t>MBS-ServiceAreaInformationList,</w:t>
        </w:r>
      </w:ins>
    </w:p>
    <w:p w14:paraId="142F59E1"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49" w:author="Ericsson User r1" w:date="2022-02-19T11:05:00Z"/>
          <w:rFonts w:eastAsia="Malgun Gothic"/>
          <w:noProof w:val="0"/>
          <w:snapToGrid w:val="0"/>
          <w:highlight w:val="cyan"/>
        </w:rPr>
      </w:pPr>
      <w:ins w:id="11650" w:author="Ericsson User r1" w:date="2022-02-19T11:05:00Z">
        <w:r w:rsidRPr="008F11A7">
          <w:rPr>
            <w:noProof w:val="0"/>
            <w:highlight w:val="cyan"/>
          </w:rPr>
          <w:tab/>
          <w:t>choice-Extensions</w:t>
        </w:r>
        <w:r w:rsidRPr="008F11A7">
          <w:rPr>
            <w:noProof w:val="0"/>
            <w:highlight w:val="cyan"/>
          </w:rPr>
          <w:tab/>
        </w:r>
        <w:r w:rsidRPr="008F11A7">
          <w:rPr>
            <w:noProof w:val="0"/>
            <w:highlight w:val="cyan"/>
          </w:rPr>
          <w:tab/>
          <w:t>ProtocolIE-SingleContainer { {</w:t>
        </w:r>
        <w:r w:rsidRPr="008F11A7">
          <w:rPr>
            <w:rFonts w:eastAsia="Malgun Gothic"/>
            <w:noProof w:val="0"/>
            <w:snapToGrid w:val="0"/>
            <w:highlight w:val="cyan"/>
          </w:rPr>
          <w:t>MBSServiceArea</w:t>
        </w:r>
        <w:r w:rsidRPr="008F11A7">
          <w:rPr>
            <w:noProof w:val="0"/>
            <w:highlight w:val="cyan"/>
          </w:rPr>
          <w:t>-ExtIEs} }</w:t>
        </w:r>
      </w:ins>
    </w:p>
    <w:p w14:paraId="7797C48F" w14:textId="77777777" w:rsidR="00B75DF5" w:rsidRPr="008F11A7" w:rsidRDefault="00B75DF5" w:rsidP="00B75DF5">
      <w:pPr>
        <w:pStyle w:val="PL"/>
        <w:rPr>
          <w:ins w:id="11651" w:author="Ericsson User r1" w:date="2022-02-19T11:05:00Z"/>
          <w:noProof w:val="0"/>
          <w:snapToGrid w:val="0"/>
          <w:highlight w:val="cyan"/>
        </w:rPr>
      </w:pPr>
      <w:ins w:id="11652" w:author="Ericsson User r1" w:date="2022-02-19T11:05:00Z">
        <w:r w:rsidRPr="008F11A7">
          <w:rPr>
            <w:noProof w:val="0"/>
            <w:snapToGrid w:val="0"/>
            <w:highlight w:val="cyan"/>
          </w:rPr>
          <w:t>}</w:t>
        </w:r>
      </w:ins>
    </w:p>
    <w:p w14:paraId="145C8828" w14:textId="77777777" w:rsidR="00B75DF5" w:rsidRPr="008F11A7" w:rsidRDefault="00B75DF5" w:rsidP="00B75DF5">
      <w:pPr>
        <w:pStyle w:val="PL"/>
        <w:rPr>
          <w:ins w:id="11653" w:author="Ericsson User r1" w:date="2022-02-19T11:05:00Z"/>
          <w:noProof w:val="0"/>
          <w:snapToGrid w:val="0"/>
          <w:highlight w:val="cyan"/>
        </w:rPr>
      </w:pPr>
    </w:p>
    <w:p w14:paraId="3CE010B7" w14:textId="7147F270" w:rsidR="00B75DF5" w:rsidRPr="008F11A7" w:rsidRDefault="00B75DF5" w:rsidP="00B75DF5">
      <w:pPr>
        <w:pStyle w:val="PL"/>
        <w:rPr>
          <w:ins w:id="11654" w:author="Ericsson User r1" w:date="2022-02-19T11:05:00Z"/>
          <w:noProof w:val="0"/>
          <w:highlight w:val="cyan"/>
        </w:rPr>
      </w:pPr>
      <w:ins w:id="11655" w:author="Ericsson User r1" w:date="2022-02-19T11:05:00Z">
        <w:r w:rsidRPr="008F11A7">
          <w:rPr>
            <w:rFonts w:eastAsia="Malgun Gothic"/>
            <w:noProof w:val="0"/>
            <w:snapToGrid w:val="0"/>
            <w:highlight w:val="cyan"/>
          </w:rPr>
          <w:t>MBSServiceArea</w:t>
        </w:r>
        <w:r w:rsidRPr="008F11A7">
          <w:rPr>
            <w:noProof w:val="0"/>
            <w:highlight w:val="cyan"/>
          </w:rPr>
          <w:t xml:space="preserve">-ExtIEs </w:t>
        </w:r>
        <w:r>
          <w:rPr>
            <w:noProof w:val="0"/>
            <w:highlight w:val="cyan"/>
          </w:rPr>
          <w:t>F1AP</w:t>
        </w:r>
        <w:r w:rsidRPr="008F11A7">
          <w:rPr>
            <w:noProof w:val="0"/>
            <w:snapToGrid w:val="0"/>
            <w:highlight w:val="cyan"/>
          </w:rPr>
          <w:t xml:space="preserve">-PROTOCOL-IES </w:t>
        </w:r>
        <w:r w:rsidRPr="008F11A7">
          <w:rPr>
            <w:noProof w:val="0"/>
            <w:highlight w:val="cyan"/>
          </w:rPr>
          <w:t>::= {</w:t>
        </w:r>
      </w:ins>
    </w:p>
    <w:p w14:paraId="7AEE206E" w14:textId="77777777" w:rsidR="00B75DF5" w:rsidRPr="008F11A7" w:rsidRDefault="00B75DF5" w:rsidP="00B75DF5">
      <w:pPr>
        <w:pStyle w:val="PL"/>
        <w:rPr>
          <w:ins w:id="11656" w:author="Ericsson User r1" w:date="2022-02-19T11:05:00Z"/>
          <w:noProof w:val="0"/>
          <w:highlight w:val="cyan"/>
        </w:rPr>
      </w:pPr>
      <w:ins w:id="11657" w:author="Ericsson User r1" w:date="2022-02-19T11:05:00Z">
        <w:r w:rsidRPr="008F11A7">
          <w:rPr>
            <w:noProof w:val="0"/>
            <w:highlight w:val="cyan"/>
          </w:rPr>
          <w:tab/>
          <w:t>...</w:t>
        </w:r>
      </w:ins>
    </w:p>
    <w:p w14:paraId="1C5F2801" w14:textId="77777777" w:rsidR="00B75DF5" w:rsidRPr="00F43E0D" w:rsidRDefault="00B75DF5" w:rsidP="00B75DF5">
      <w:pPr>
        <w:pStyle w:val="PL"/>
        <w:rPr>
          <w:ins w:id="11658" w:author="Ericsson User r1" w:date="2022-02-19T11:05:00Z"/>
          <w:noProof w:val="0"/>
          <w:highlight w:val="cyan"/>
        </w:rPr>
      </w:pPr>
      <w:ins w:id="11659" w:author="Ericsson User r1" w:date="2022-02-19T11:05:00Z">
        <w:r w:rsidRPr="00B75DF5">
          <w:rPr>
            <w:noProof w:val="0"/>
            <w:highlight w:val="cyan"/>
          </w:rPr>
          <w:t>}</w:t>
        </w:r>
      </w:ins>
    </w:p>
    <w:p w14:paraId="098E749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60" w:author="Ericsson User r1" w:date="2022-02-19T11:05:00Z"/>
          <w:rFonts w:eastAsia="Malgun Gothic"/>
          <w:noProof w:val="0"/>
          <w:snapToGrid w:val="0"/>
          <w:highlight w:val="cyan"/>
        </w:rPr>
      </w:pPr>
    </w:p>
    <w:p w14:paraId="391AE67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61" w:author="Ericsson User r1" w:date="2022-02-19T11:05:00Z"/>
          <w:rFonts w:eastAsia="Malgun Gothic"/>
          <w:noProof w:val="0"/>
          <w:snapToGrid w:val="0"/>
          <w:highlight w:val="cyan"/>
        </w:rPr>
      </w:pPr>
    </w:p>
    <w:p w14:paraId="5807825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62" w:author="Ericsson User r1" w:date="2022-02-19T11:05:00Z"/>
          <w:noProof w:val="0"/>
          <w:snapToGrid w:val="0"/>
          <w:highlight w:val="cyan"/>
        </w:rPr>
      </w:pPr>
      <w:ins w:id="11663" w:author="Ericsson User r1" w:date="2022-02-19T11:05:00Z">
        <w:r w:rsidRPr="00F43E0D">
          <w:rPr>
            <w:rFonts w:eastAsia="Malgun Gothic"/>
            <w:noProof w:val="0"/>
            <w:snapToGrid w:val="0"/>
            <w:highlight w:val="cyan"/>
          </w:rPr>
          <w:t>MBS-</w:t>
        </w:r>
        <w:r w:rsidRPr="00F43E0D">
          <w:rPr>
            <w:noProof w:val="0"/>
            <w:snapToGrid w:val="0"/>
            <w:highlight w:val="cyan"/>
          </w:rPr>
          <w:t>ServiceAreaInformation ::= SEQUENCE {</w:t>
        </w:r>
      </w:ins>
    </w:p>
    <w:p w14:paraId="33206F7E"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64" w:author="Ericsson User r1" w:date="2022-02-19T11:05:00Z"/>
          <w:rFonts w:eastAsia="Malgun Gothic"/>
          <w:noProof w:val="0"/>
          <w:snapToGrid w:val="0"/>
          <w:highlight w:val="cyan"/>
        </w:rPr>
      </w:pPr>
      <w:ins w:id="11665" w:author="Ericsson User r1" w:date="2022-02-19T11:05:00Z">
        <w:r w:rsidRPr="00F43E0D">
          <w:rPr>
            <w:noProof w:val="0"/>
            <w:snapToGrid w:val="0"/>
            <w:highlight w:val="cyan"/>
          </w:rPr>
          <w:tab/>
          <w:t>mBS-ServiceAreaCellList</w:t>
        </w:r>
        <w:r w:rsidRPr="00F43E0D">
          <w:rPr>
            <w:noProof w:val="0"/>
            <w:snapToGrid w:val="0"/>
            <w:highlight w:val="cyan"/>
          </w:rPr>
          <w:tab/>
        </w:r>
        <w:r w:rsidRPr="00F43E0D">
          <w:rPr>
            <w:noProof w:val="0"/>
            <w:snapToGrid w:val="0"/>
            <w:highlight w:val="cyan"/>
          </w:rPr>
          <w:tab/>
          <w:t>MBS-ServiceAreaCellList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7E62027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66" w:author="Ericsson User r1" w:date="2022-02-19T11:05:00Z"/>
          <w:noProof w:val="0"/>
          <w:snapToGrid w:val="0"/>
          <w:highlight w:val="cyan"/>
        </w:rPr>
      </w:pPr>
      <w:ins w:id="11667" w:author="Ericsson User r1" w:date="2022-02-19T11:05:00Z">
        <w:r w:rsidRPr="00F43E0D">
          <w:rPr>
            <w:noProof w:val="0"/>
            <w:snapToGrid w:val="0"/>
            <w:highlight w:val="cyan"/>
          </w:rPr>
          <w:tab/>
          <w:t>mBS-ServiceAreaTAIList</w:t>
        </w:r>
        <w:r w:rsidRPr="00F43E0D">
          <w:rPr>
            <w:noProof w:val="0"/>
            <w:snapToGrid w:val="0"/>
            <w:highlight w:val="cyan"/>
          </w:rPr>
          <w:tab/>
        </w:r>
        <w:r w:rsidRPr="00F43E0D">
          <w:rPr>
            <w:noProof w:val="0"/>
            <w:snapToGrid w:val="0"/>
            <w:highlight w:val="cyan"/>
          </w:rPr>
          <w:tab/>
          <w:t>MBS-ServiceAreaTAIList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1105C3A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68" w:author="Ericsson User r1" w:date="2022-02-19T11:05:00Z"/>
          <w:noProof w:val="0"/>
          <w:snapToGrid w:val="0"/>
          <w:highlight w:val="cyan"/>
          <w:lang w:val="fr-FR"/>
        </w:rPr>
      </w:pPr>
      <w:ins w:id="11669" w:author="Ericsson User r1" w:date="2022-02-19T11:05:00Z">
        <w:r w:rsidRPr="00F43E0D">
          <w:rPr>
            <w:noProof w:val="0"/>
            <w:snapToGrid w:val="0"/>
            <w:highlight w:val="cyan"/>
          </w:rPr>
          <w:tab/>
        </w:r>
        <w:r w:rsidRPr="00F43E0D">
          <w:rPr>
            <w:noProof w:val="0"/>
            <w:snapToGrid w:val="0"/>
            <w:highlight w:val="cyan"/>
            <w:lang w:val="fr-FR"/>
          </w:rPr>
          <w:t>iE-Extensions</w:t>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t>ProtocolExtensionContainer { {</w:t>
        </w:r>
        <w:r w:rsidRPr="00F43E0D">
          <w:rPr>
            <w:rFonts w:eastAsia="Malgun Gothic"/>
            <w:noProof w:val="0"/>
            <w:snapToGrid w:val="0"/>
            <w:highlight w:val="cyan"/>
            <w:lang w:val="fr-FR"/>
          </w:rPr>
          <w:t>MBS-</w:t>
        </w:r>
        <w:r w:rsidRPr="00F43E0D">
          <w:rPr>
            <w:noProof w:val="0"/>
            <w:snapToGrid w:val="0"/>
            <w:highlight w:val="cyan"/>
            <w:lang w:val="fr-FR"/>
          </w:rPr>
          <w:t>ServiceAreaInformation-ExtIEs} }</w:t>
        </w:r>
        <w:r w:rsidRPr="00F43E0D">
          <w:rPr>
            <w:noProof w:val="0"/>
            <w:snapToGrid w:val="0"/>
            <w:highlight w:val="cyan"/>
            <w:lang w:val="fr-FR"/>
          </w:rPr>
          <w:tab/>
          <w:t>OPTIONAL,</w:t>
        </w:r>
      </w:ins>
    </w:p>
    <w:p w14:paraId="252FECDC"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70" w:author="Ericsson User r1" w:date="2022-02-19T11:05:00Z"/>
          <w:noProof w:val="0"/>
          <w:snapToGrid w:val="0"/>
          <w:highlight w:val="cyan"/>
        </w:rPr>
      </w:pPr>
      <w:ins w:id="11671" w:author="Ericsson User r1" w:date="2022-02-19T11:05:00Z">
        <w:r w:rsidRPr="00F43E0D">
          <w:rPr>
            <w:noProof w:val="0"/>
            <w:snapToGrid w:val="0"/>
            <w:highlight w:val="cyan"/>
            <w:lang w:val="fr-FR"/>
          </w:rPr>
          <w:tab/>
        </w:r>
        <w:r w:rsidRPr="00F43E0D">
          <w:rPr>
            <w:noProof w:val="0"/>
            <w:snapToGrid w:val="0"/>
            <w:highlight w:val="cyan"/>
          </w:rPr>
          <w:t>...</w:t>
        </w:r>
      </w:ins>
    </w:p>
    <w:p w14:paraId="3A9E6BD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72" w:author="Ericsson User r1" w:date="2022-02-19T11:05:00Z"/>
          <w:noProof w:val="0"/>
          <w:snapToGrid w:val="0"/>
          <w:highlight w:val="cyan"/>
        </w:rPr>
      </w:pPr>
      <w:ins w:id="11673" w:author="Ericsson User r1" w:date="2022-02-19T11:05:00Z">
        <w:r w:rsidRPr="00F43E0D">
          <w:rPr>
            <w:noProof w:val="0"/>
            <w:snapToGrid w:val="0"/>
            <w:highlight w:val="cyan"/>
          </w:rPr>
          <w:t>}</w:t>
        </w:r>
      </w:ins>
    </w:p>
    <w:p w14:paraId="6A9B1E1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74" w:author="Ericsson User r1" w:date="2022-02-19T11:05:00Z"/>
          <w:noProof w:val="0"/>
          <w:snapToGrid w:val="0"/>
          <w:highlight w:val="cyan"/>
          <w:lang w:eastAsia="zh-CN"/>
        </w:rPr>
      </w:pPr>
    </w:p>
    <w:p w14:paraId="5BDE7182" w14:textId="07A553C3"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75" w:author="Ericsson User r1" w:date="2022-02-19T11:05:00Z"/>
          <w:noProof w:val="0"/>
          <w:snapToGrid w:val="0"/>
          <w:highlight w:val="cyan"/>
        </w:rPr>
      </w:pPr>
      <w:ins w:id="11676" w:author="Ericsson User r1" w:date="2022-02-19T11:05:00Z">
        <w:r w:rsidRPr="00F43E0D">
          <w:rPr>
            <w:rFonts w:eastAsia="Malgun Gothic"/>
            <w:noProof w:val="0"/>
            <w:snapToGrid w:val="0"/>
            <w:highlight w:val="cyan"/>
          </w:rPr>
          <w:t>MBS-</w:t>
        </w:r>
        <w:r w:rsidRPr="00F43E0D">
          <w:rPr>
            <w:noProof w:val="0"/>
            <w:snapToGrid w:val="0"/>
            <w:highlight w:val="cyan"/>
          </w:rPr>
          <w:t xml:space="preserve">ServiceAreaInformation-ExtIEs </w:t>
        </w:r>
      </w:ins>
      <w:ins w:id="11677" w:author="Ericsson User r1" w:date="2022-02-19T11:06:00Z">
        <w:r w:rsidRPr="00F43E0D">
          <w:rPr>
            <w:noProof w:val="0"/>
            <w:snapToGrid w:val="0"/>
            <w:highlight w:val="cyan"/>
          </w:rPr>
          <w:t>F1AP</w:t>
        </w:r>
      </w:ins>
      <w:ins w:id="11678" w:author="Ericsson User r1" w:date="2022-02-19T11:05:00Z">
        <w:r w:rsidRPr="00F43E0D">
          <w:rPr>
            <w:noProof w:val="0"/>
            <w:snapToGrid w:val="0"/>
            <w:highlight w:val="cyan"/>
          </w:rPr>
          <w:t>-PROTOCOL-EXTENSION ::= {</w:t>
        </w:r>
      </w:ins>
    </w:p>
    <w:p w14:paraId="7FB56C8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79" w:author="Ericsson User r1" w:date="2022-02-19T11:05:00Z"/>
          <w:noProof w:val="0"/>
          <w:snapToGrid w:val="0"/>
          <w:highlight w:val="cyan"/>
        </w:rPr>
      </w:pPr>
      <w:ins w:id="11680" w:author="Ericsson User r1" w:date="2022-02-19T11:05:00Z">
        <w:r w:rsidRPr="00F43E0D">
          <w:rPr>
            <w:noProof w:val="0"/>
            <w:snapToGrid w:val="0"/>
            <w:highlight w:val="cyan"/>
          </w:rPr>
          <w:tab/>
          <w:t>...</w:t>
        </w:r>
      </w:ins>
    </w:p>
    <w:p w14:paraId="6E1265B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81" w:author="Ericsson User r1" w:date="2022-02-19T11:05:00Z"/>
          <w:noProof w:val="0"/>
          <w:snapToGrid w:val="0"/>
          <w:highlight w:val="cyan"/>
        </w:rPr>
      </w:pPr>
      <w:ins w:id="11682" w:author="Ericsson User r1" w:date="2022-02-19T11:05:00Z">
        <w:r w:rsidRPr="00F43E0D">
          <w:rPr>
            <w:noProof w:val="0"/>
            <w:snapToGrid w:val="0"/>
            <w:highlight w:val="cyan"/>
          </w:rPr>
          <w:t>}</w:t>
        </w:r>
      </w:ins>
    </w:p>
    <w:p w14:paraId="52D6021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83" w:author="Ericsson User r1" w:date="2022-02-19T11:05:00Z"/>
          <w:noProof w:val="0"/>
          <w:snapToGrid w:val="0"/>
          <w:highlight w:val="cyan"/>
          <w:lang w:eastAsia="zh-CN"/>
        </w:rPr>
      </w:pPr>
    </w:p>
    <w:p w14:paraId="771A0A22" w14:textId="119DEA4B"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1684" w:author="Ericsson User r1" w:date="2022-02-19T11:05:00Z"/>
          <w:rFonts w:eastAsia="Malgun Gothic"/>
          <w:noProof w:val="0"/>
          <w:snapToGrid w:val="0"/>
          <w:highlight w:val="cyan"/>
        </w:rPr>
      </w:pPr>
      <w:ins w:id="11685" w:author="Ericsson User r1" w:date="2022-02-19T11:05:00Z">
        <w:r w:rsidRPr="00F43E0D">
          <w:rPr>
            <w:noProof w:val="0"/>
            <w:snapToGrid w:val="0"/>
            <w:highlight w:val="cyan"/>
          </w:rPr>
          <w:t>MBS-ServiceAreaCellList ::= SEQUENCE (SIZE(1..</w:t>
        </w:r>
        <w:r w:rsidRPr="00F43E0D">
          <w:rPr>
            <w:noProof w:val="0"/>
            <w:highlight w:val="cyan"/>
          </w:rPr>
          <w:t xml:space="preserve"> maxnoofCellsforMBS</w:t>
        </w:r>
        <w:r w:rsidRPr="00F43E0D">
          <w:rPr>
            <w:noProof w:val="0"/>
            <w:snapToGrid w:val="0"/>
            <w:highlight w:val="cyan"/>
          </w:rPr>
          <w:t>)) OF NRCGI</w:t>
        </w:r>
      </w:ins>
    </w:p>
    <w:p w14:paraId="3D03B0E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86" w:author="Ericsson User r1" w:date="2022-02-19T11:05:00Z"/>
          <w:rFonts w:eastAsia="Malgun Gothic"/>
          <w:noProof w:val="0"/>
          <w:snapToGrid w:val="0"/>
          <w:highlight w:val="cyan"/>
        </w:rPr>
      </w:pPr>
    </w:p>
    <w:p w14:paraId="51A5DC17" w14:textId="717BDECE"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1687" w:author="Ericsson User r1" w:date="2022-02-19T19:07:00Z"/>
          <w:noProof w:val="0"/>
          <w:snapToGrid w:val="0"/>
          <w:highlight w:val="cyan"/>
        </w:rPr>
      </w:pPr>
      <w:ins w:id="11688" w:author="Ericsson User r1" w:date="2022-02-19T11:05:00Z">
        <w:r w:rsidRPr="00F43E0D">
          <w:rPr>
            <w:noProof w:val="0"/>
            <w:snapToGrid w:val="0"/>
            <w:highlight w:val="cyan"/>
          </w:rPr>
          <w:t>MBS-ServiceAreaTAIList ::= SEQUENCE (SIZE(1..</w:t>
        </w:r>
        <w:r w:rsidRPr="00F43E0D">
          <w:rPr>
            <w:noProof w:val="0"/>
            <w:highlight w:val="cyan"/>
          </w:rPr>
          <w:t xml:space="preserve"> maxnoofTAIforMBS</w:t>
        </w:r>
        <w:r w:rsidRPr="00F43E0D">
          <w:rPr>
            <w:noProof w:val="0"/>
            <w:snapToGrid w:val="0"/>
            <w:highlight w:val="cyan"/>
          </w:rPr>
          <w:t xml:space="preserve">)) OF </w:t>
        </w:r>
      </w:ins>
      <w:ins w:id="11689" w:author="Ericsson User r1" w:date="2022-02-19T19:07:00Z">
        <w:r w:rsidR="0009131E" w:rsidRPr="008F11A7">
          <w:rPr>
            <w:noProof w:val="0"/>
            <w:snapToGrid w:val="0"/>
            <w:highlight w:val="cyan"/>
          </w:rPr>
          <w:t>MBS-ServiceAreaTAIList</w:t>
        </w:r>
        <w:r w:rsidR="0009131E">
          <w:rPr>
            <w:noProof w:val="0"/>
            <w:snapToGrid w:val="0"/>
            <w:highlight w:val="cyan"/>
          </w:rPr>
          <w:t>-Item</w:t>
        </w:r>
      </w:ins>
    </w:p>
    <w:p w14:paraId="381F78AD" w14:textId="543B0233"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1690" w:author="Ericsson User r1" w:date="2022-02-19T19:08:00Z"/>
          <w:noProof w:val="0"/>
          <w:snapToGrid w:val="0"/>
          <w:highlight w:val="cyan"/>
        </w:rPr>
      </w:pPr>
      <w:ins w:id="11691" w:author="Ericsson User r1" w:date="2022-02-19T19:07:00Z">
        <w:r w:rsidRPr="008F11A7">
          <w:rPr>
            <w:noProof w:val="0"/>
            <w:snapToGrid w:val="0"/>
            <w:highlight w:val="cyan"/>
          </w:rPr>
          <w:t>MBS-ServiceAreaTAIList</w:t>
        </w:r>
        <w:r>
          <w:rPr>
            <w:noProof w:val="0"/>
            <w:snapToGrid w:val="0"/>
            <w:highlight w:val="cyan"/>
          </w:rPr>
          <w:t>-Item</w:t>
        </w:r>
      </w:ins>
      <w:ins w:id="11692" w:author="Ericsson User r1" w:date="2022-02-19T19:08:00Z">
        <w:r>
          <w:rPr>
            <w:noProof w:val="0"/>
            <w:snapToGrid w:val="0"/>
            <w:highlight w:val="cyan"/>
          </w:rPr>
          <w:t xml:space="preserve"> ::= SEQUENCE {</w:t>
        </w:r>
      </w:ins>
    </w:p>
    <w:p w14:paraId="76D030DF" w14:textId="44388A45"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1693" w:author="Ericsson User r1" w:date="2022-02-19T19:09:00Z"/>
          <w:noProof w:val="0"/>
          <w:snapToGrid w:val="0"/>
          <w:highlight w:val="cyan"/>
        </w:rPr>
      </w:pPr>
      <w:ins w:id="11694" w:author="Ericsson User r1" w:date="2022-02-19T19:08:00Z">
        <w:r>
          <w:rPr>
            <w:noProof w:val="0"/>
            <w:snapToGrid w:val="0"/>
            <w:highlight w:val="cyan"/>
          </w:rPr>
          <w:tab/>
          <w:t>plmn-ID</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PLMN-Identi</w:t>
        </w:r>
      </w:ins>
      <w:ins w:id="11695" w:author="Ericsson User r1" w:date="2022-02-20T21:48:00Z">
        <w:r w:rsidR="007F54D1">
          <w:rPr>
            <w:noProof w:val="0"/>
            <w:snapToGrid w:val="0"/>
            <w:highlight w:val="cyan"/>
          </w:rPr>
          <w:t>ty</w:t>
        </w:r>
      </w:ins>
      <w:ins w:id="11696" w:author="Ericsson User r1" w:date="2022-02-19T19:09:00Z">
        <w:r>
          <w:rPr>
            <w:noProof w:val="0"/>
            <w:snapToGrid w:val="0"/>
            <w:highlight w:val="cyan"/>
          </w:rPr>
          <w:t>,</w:t>
        </w:r>
      </w:ins>
    </w:p>
    <w:p w14:paraId="00DD53EA" w14:textId="66BCEB89"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1697" w:author="Ericsson User r1" w:date="2022-02-19T19:08:00Z"/>
          <w:noProof w:val="0"/>
          <w:snapToGrid w:val="0"/>
          <w:highlight w:val="cyan"/>
        </w:rPr>
      </w:pPr>
      <w:ins w:id="11698" w:author="Ericsson User r1" w:date="2022-02-19T19:09:00Z">
        <w:r>
          <w:rPr>
            <w:noProof w:val="0"/>
            <w:snapToGrid w:val="0"/>
            <w:highlight w:val="cyan"/>
          </w:rPr>
          <w:tab/>
          <w:t>five5-TAC</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FiveGS-TAC,</w:t>
        </w:r>
      </w:ins>
    </w:p>
    <w:p w14:paraId="778D7A60" w14:textId="2A17C606"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99" w:author="Ericsson User r1" w:date="2022-02-19T19:08:00Z"/>
          <w:noProof w:val="0"/>
          <w:snapToGrid w:val="0"/>
          <w:highlight w:val="cyan"/>
          <w:lang w:val="fr-FR"/>
        </w:rPr>
      </w:pPr>
      <w:ins w:id="11700" w:author="Ericsson User r1" w:date="2022-02-19T19:08:00Z">
        <w:r w:rsidRPr="008F11A7">
          <w:rPr>
            <w:noProof w:val="0"/>
            <w:snapToGrid w:val="0"/>
            <w:highlight w:val="cyan"/>
          </w:rPr>
          <w:tab/>
        </w:r>
        <w:r w:rsidRPr="008F11A7">
          <w:rPr>
            <w:noProof w:val="0"/>
            <w:snapToGrid w:val="0"/>
            <w:highlight w:val="cyan"/>
            <w:lang w:val="fr-FR"/>
          </w:rPr>
          <w:t>iE-Extensions</w:t>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t>ProtocolExtensionContainer { {</w:t>
        </w:r>
        <w:r w:rsidRPr="008F11A7">
          <w:rPr>
            <w:noProof w:val="0"/>
            <w:snapToGrid w:val="0"/>
            <w:highlight w:val="cyan"/>
          </w:rPr>
          <w:t>MBS-ServiceAreaTAIList</w:t>
        </w:r>
        <w:r>
          <w:rPr>
            <w:noProof w:val="0"/>
            <w:snapToGrid w:val="0"/>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099CA978"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01" w:author="Ericsson User r1" w:date="2022-02-19T19:08:00Z"/>
          <w:noProof w:val="0"/>
          <w:snapToGrid w:val="0"/>
          <w:highlight w:val="cyan"/>
        </w:rPr>
      </w:pPr>
      <w:ins w:id="11702" w:author="Ericsson User r1" w:date="2022-02-19T19:08:00Z">
        <w:r w:rsidRPr="008F11A7">
          <w:rPr>
            <w:noProof w:val="0"/>
            <w:snapToGrid w:val="0"/>
            <w:highlight w:val="cyan"/>
            <w:lang w:val="fr-FR"/>
          </w:rPr>
          <w:tab/>
        </w:r>
        <w:r w:rsidRPr="008F11A7">
          <w:rPr>
            <w:noProof w:val="0"/>
            <w:snapToGrid w:val="0"/>
            <w:highlight w:val="cyan"/>
          </w:rPr>
          <w:t>...</w:t>
        </w:r>
      </w:ins>
    </w:p>
    <w:p w14:paraId="5A1E05FB" w14:textId="5F675CA1" w:rsidR="0009131E"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03" w:author="Ericsson User r1" w:date="2022-02-19T19:08:00Z"/>
          <w:noProof w:val="0"/>
          <w:snapToGrid w:val="0"/>
          <w:highlight w:val="cyan"/>
        </w:rPr>
      </w:pPr>
      <w:ins w:id="11704" w:author="Ericsson User r1" w:date="2022-02-19T19:08:00Z">
        <w:r w:rsidRPr="008F11A7">
          <w:rPr>
            <w:noProof w:val="0"/>
            <w:snapToGrid w:val="0"/>
            <w:highlight w:val="cyan"/>
          </w:rPr>
          <w:t>}</w:t>
        </w:r>
      </w:ins>
    </w:p>
    <w:p w14:paraId="1B598473"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05" w:author="Ericsson User r1" w:date="2022-02-19T19:08:00Z"/>
          <w:noProof w:val="0"/>
          <w:snapToGrid w:val="0"/>
          <w:highlight w:val="cyan"/>
        </w:rPr>
      </w:pPr>
    </w:p>
    <w:p w14:paraId="0FDB11FB" w14:textId="2FC97A58"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06" w:author="Ericsson User r1" w:date="2022-02-19T19:08:00Z"/>
          <w:noProof w:val="0"/>
          <w:snapToGrid w:val="0"/>
          <w:highlight w:val="cyan"/>
        </w:rPr>
      </w:pPr>
      <w:ins w:id="11707" w:author="Ericsson User r1" w:date="2022-02-19T19:08:00Z">
        <w:r w:rsidRPr="008F11A7">
          <w:rPr>
            <w:noProof w:val="0"/>
            <w:snapToGrid w:val="0"/>
            <w:highlight w:val="cyan"/>
          </w:rPr>
          <w:t>MBS-ServiceAreaTAIList</w:t>
        </w:r>
        <w:r>
          <w:rPr>
            <w:noProof w:val="0"/>
            <w:snapToGrid w:val="0"/>
            <w:highlight w:val="cyan"/>
          </w:rPr>
          <w:t>-Item</w:t>
        </w:r>
        <w:r w:rsidRPr="00E64AB1">
          <w:rPr>
            <w:noProof w:val="0"/>
            <w:snapToGrid w:val="0"/>
            <w:highlight w:val="cyan"/>
            <w:rPrChange w:id="11708" w:author="Nok-3" w:date="2022-02-28T18:13:00Z">
              <w:rPr>
                <w:noProof w:val="0"/>
                <w:snapToGrid w:val="0"/>
                <w:highlight w:val="cyan"/>
                <w:lang w:val="fr-FR"/>
              </w:rPr>
            </w:rPrChange>
          </w:rPr>
          <w:t>-ExtIEs</w:t>
        </w:r>
        <w:r w:rsidRPr="008F11A7">
          <w:rPr>
            <w:noProof w:val="0"/>
            <w:snapToGrid w:val="0"/>
            <w:highlight w:val="cyan"/>
          </w:rPr>
          <w:t xml:space="preserve"> F1AP-PROTOCOL-EXTENSION ::= {</w:t>
        </w:r>
      </w:ins>
    </w:p>
    <w:p w14:paraId="624D8F44"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09" w:author="Ericsson User r1" w:date="2022-02-19T19:08:00Z"/>
          <w:noProof w:val="0"/>
          <w:snapToGrid w:val="0"/>
          <w:highlight w:val="cyan"/>
        </w:rPr>
      </w:pPr>
      <w:ins w:id="11710" w:author="Ericsson User r1" w:date="2022-02-19T19:08:00Z">
        <w:r w:rsidRPr="008F11A7">
          <w:rPr>
            <w:noProof w:val="0"/>
            <w:snapToGrid w:val="0"/>
            <w:highlight w:val="cyan"/>
          </w:rPr>
          <w:tab/>
          <w:t>...</w:t>
        </w:r>
      </w:ins>
    </w:p>
    <w:p w14:paraId="62F94036" w14:textId="5FBE0949" w:rsidR="00B75DF5"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11" w:author="Ericsson User r1" w:date="2022-02-20T17:36:00Z"/>
          <w:noProof w:val="0"/>
          <w:snapToGrid w:val="0"/>
          <w:highlight w:val="cyan"/>
        </w:rPr>
      </w:pPr>
      <w:ins w:id="11712" w:author="Ericsson User r1" w:date="2022-02-19T19:08:00Z">
        <w:r w:rsidRPr="008F11A7">
          <w:rPr>
            <w:noProof w:val="0"/>
            <w:snapToGrid w:val="0"/>
            <w:highlight w:val="cyan"/>
          </w:rPr>
          <w:t>}</w:t>
        </w:r>
      </w:ins>
    </w:p>
    <w:p w14:paraId="187718A7" w14:textId="77777777" w:rsidR="0048198A" w:rsidRPr="00F43E0D" w:rsidRDefault="0048198A"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13" w:author="Ericsson User r1" w:date="2022-02-19T11:05:00Z"/>
          <w:noProof w:val="0"/>
          <w:snapToGrid w:val="0"/>
          <w:highlight w:val="cyan"/>
          <w:lang w:eastAsia="zh-CN"/>
        </w:rPr>
      </w:pPr>
    </w:p>
    <w:p w14:paraId="0F213A0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14" w:author="Ericsson User r1" w:date="2022-02-19T11:05:00Z"/>
          <w:noProof w:val="0"/>
          <w:snapToGrid w:val="0"/>
          <w:highlight w:val="cyan"/>
          <w:lang w:eastAsia="zh-CN"/>
        </w:rPr>
      </w:pPr>
    </w:p>
    <w:p w14:paraId="08BAD870" w14:textId="77777777"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15" w:author="Ericsson User r1" w:date="2022-02-19T11:05:00Z"/>
          <w:rFonts w:eastAsia="Malgun Gothic"/>
          <w:noProof w:val="0"/>
          <w:snapToGrid w:val="0"/>
        </w:rPr>
      </w:pPr>
      <w:ins w:id="11716" w:author="Ericsson User r1" w:date="2022-02-19T11:05:00Z">
        <w:r w:rsidRPr="00B75DF5">
          <w:rPr>
            <w:rFonts w:eastAsia="Malgun Gothic"/>
            <w:noProof w:val="0"/>
            <w:snapToGrid w:val="0"/>
            <w:highlight w:val="cyan"/>
          </w:rPr>
          <w:t>MBS</w:t>
        </w:r>
        <w:r w:rsidRPr="0009131E">
          <w:rPr>
            <w:rFonts w:eastAsia="Malgun Gothic"/>
            <w:noProof w:val="0"/>
            <w:snapToGrid w:val="0"/>
            <w:highlight w:val="cyan"/>
          </w:rPr>
          <w:t>-ServiceAreaInformationList ::= SEQUENCE (SIZE(1..maxnoofMBSServiceAreaInformation</w:t>
        </w:r>
        <w:r w:rsidRPr="008F11A7">
          <w:rPr>
            <w:rFonts w:eastAsia="Malgun Gothic"/>
            <w:noProof w:val="0"/>
            <w:snapToGrid w:val="0"/>
            <w:highlight w:val="cyan"/>
          </w:rPr>
          <w:t>)) OF MBS-ServiceAreaInformation</w:t>
        </w:r>
      </w:ins>
    </w:p>
    <w:p w14:paraId="377467EE" w14:textId="2BF97E0F" w:rsidR="004C41E9" w:rsidDel="0048198A" w:rsidRDefault="004C41E9" w:rsidP="004C41E9">
      <w:pPr>
        <w:pStyle w:val="PL"/>
        <w:rPr>
          <w:del w:id="11717" w:author="Ericsson User r1" w:date="2022-02-19T11:05:00Z"/>
        </w:rPr>
      </w:pPr>
    </w:p>
    <w:p w14:paraId="1D65D28E" w14:textId="77777777" w:rsidR="0048198A" w:rsidRPr="00EA5FA7" w:rsidRDefault="0048198A" w:rsidP="004C41E9">
      <w:pPr>
        <w:pStyle w:val="PL"/>
        <w:rPr>
          <w:ins w:id="11718" w:author="Ericsson User r1" w:date="2022-02-20T17:36:00Z"/>
        </w:rPr>
      </w:pPr>
    </w:p>
    <w:p w14:paraId="5FE7FA7A" w14:textId="321A2602" w:rsidR="0048198A" w:rsidRPr="008F11A7" w:rsidRDefault="0048198A" w:rsidP="0048198A">
      <w:pPr>
        <w:pStyle w:val="PL"/>
        <w:spacing w:line="0" w:lineRule="atLeast"/>
        <w:rPr>
          <w:ins w:id="11719" w:author="Ericsson User r1" w:date="2022-02-20T17:36:00Z"/>
          <w:noProof w:val="0"/>
          <w:snapToGrid w:val="0"/>
          <w:highlight w:val="cyan"/>
        </w:rPr>
      </w:pPr>
      <w:ins w:id="11720" w:author="Ericsson User r1" w:date="2022-02-20T17:36:00Z">
        <w:r>
          <w:rPr>
            <w:noProof w:val="0"/>
            <w:snapToGrid w:val="0"/>
            <w:highlight w:val="cyan"/>
          </w:rPr>
          <w:t>M</w:t>
        </w:r>
        <w:r w:rsidRPr="008F11A7">
          <w:rPr>
            <w:noProof w:val="0"/>
            <w:snapToGrid w:val="0"/>
            <w:highlight w:val="cyan"/>
          </w:rPr>
          <w:t>CBearerContextF1U-TNLInfo ::= CHOICE {</w:t>
        </w:r>
      </w:ins>
    </w:p>
    <w:p w14:paraId="6181088A" w14:textId="77777777" w:rsidR="0048198A" w:rsidRPr="008F11A7" w:rsidRDefault="0048198A" w:rsidP="0048198A">
      <w:pPr>
        <w:pStyle w:val="PL"/>
        <w:spacing w:line="0" w:lineRule="atLeast"/>
        <w:rPr>
          <w:ins w:id="11721" w:author="Ericsson User r1" w:date="2022-02-20T17:36:00Z"/>
          <w:noProof w:val="0"/>
          <w:snapToGrid w:val="0"/>
          <w:highlight w:val="cyan"/>
        </w:rPr>
      </w:pPr>
      <w:ins w:id="11722" w:author="Ericsson User r1" w:date="2022-02-20T17:36:00Z">
        <w:r w:rsidRPr="008F11A7">
          <w:rPr>
            <w:noProof w:val="0"/>
            <w:snapToGrid w:val="0"/>
            <w:highlight w:val="cyan"/>
          </w:rPr>
          <w:tab/>
          <w:t>locationindpendent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MBSF1UInformation,</w:t>
        </w:r>
      </w:ins>
    </w:p>
    <w:p w14:paraId="2E317764" w14:textId="77777777" w:rsidR="0048198A" w:rsidRPr="008F11A7" w:rsidRDefault="0048198A" w:rsidP="0048198A">
      <w:pPr>
        <w:pStyle w:val="PL"/>
        <w:spacing w:line="0" w:lineRule="atLeast"/>
        <w:rPr>
          <w:ins w:id="11723" w:author="Ericsson User r1" w:date="2022-02-20T17:36:00Z"/>
          <w:noProof w:val="0"/>
          <w:snapToGrid w:val="0"/>
          <w:highlight w:val="cyan"/>
        </w:rPr>
      </w:pPr>
      <w:ins w:id="11724" w:author="Ericsson User r1" w:date="2022-02-20T17:36:00Z">
        <w:r w:rsidRPr="008F11A7">
          <w:rPr>
            <w:noProof w:val="0"/>
            <w:snapToGrid w:val="0"/>
            <w:highlight w:val="cyan"/>
          </w:rPr>
          <w:tab/>
          <w:t>locationdependent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LocationDependentMBSF1UInformation</w:t>
        </w:r>
        <w:r w:rsidRPr="008F11A7">
          <w:rPr>
            <w:noProof w:val="0"/>
            <w:highlight w:val="cyan"/>
          </w:rPr>
          <w:t>,</w:t>
        </w:r>
      </w:ins>
    </w:p>
    <w:p w14:paraId="3ABE0854" w14:textId="7AEBD420" w:rsidR="0048198A" w:rsidRPr="008F11A7" w:rsidRDefault="0048198A" w:rsidP="0048198A">
      <w:pPr>
        <w:pStyle w:val="PL"/>
        <w:spacing w:line="0" w:lineRule="atLeast"/>
        <w:rPr>
          <w:ins w:id="11725" w:author="Ericsson User r1" w:date="2022-02-20T17:36:00Z"/>
          <w:noProof w:val="0"/>
          <w:snapToGrid w:val="0"/>
          <w:highlight w:val="cyan"/>
        </w:rPr>
      </w:pPr>
      <w:ins w:id="11726" w:author="Ericsson User r1" w:date="2022-02-20T17:36:00Z">
        <w:r w:rsidRPr="008F11A7">
          <w:rPr>
            <w:noProof w:val="0"/>
            <w:snapToGrid w:val="0"/>
            <w:highlight w:val="cyan"/>
          </w:rPr>
          <w:tab/>
          <w:t>choice-extension</w:t>
        </w:r>
        <w:r w:rsidRPr="008F11A7">
          <w:rPr>
            <w:noProof w:val="0"/>
            <w:snapToGrid w:val="0"/>
            <w:highlight w:val="cyan"/>
          </w:rPr>
          <w:tab/>
          <w:t>ProtocolIE-SingleContainer</w:t>
        </w:r>
        <w:r w:rsidRPr="008F11A7">
          <w:rPr>
            <w:noProof w:val="0"/>
            <w:snapToGrid w:val="0"/>
            <w:highlight w:val="cyan"/>
          </w:rPr>
          <w:tab/>
          <w:t>{{</w:t>
        </w:r>
        <w:r>
          <w:rPr>
            <w:noProof w:val="0"/>
            <w:snapToGrid w:val="0"/>
            <w:highlight w:val="cyan"/>
          </w:rPr>
          <w:t>M</w:t>
        </w:r>
        <w:r w:rsidRPr="008F11A7">
          <w:rPr>
            <w:noProof w:val="0"/>
            <w:snapToGrid w:val="0"/>
            <w:highlight w:val="cyan"/>
          </w:rPr>
          <w:t>CBearerContextF1U-TNLInfo-ExtIEs}}</w:t>
        </w:r>
      </w:ins>
    </w:p>
    <w:p w14:paraId="27523F8E" w14:textId="77777777" w:rsidR="0048198A" w:rsidRPr="008F11A7" w:rsidRDefault="0048198A" w:rsidP="0048198A">
      <w:pPr>
        <w:pStyle w:val="PL"/>
        <w:spacing w:line="0" w:lineRule="atLeast"/>
        <w:rPr>
          <w:ins w:id="11727" w:author="Ericsson User r1" w:date="2022-02-20T17:36:00Z"/>
          <w:noProof w:val="0"/>
          <w:snapToGrid w:val="0"/>
          <w:highlight w:val="cyan"/>
        </w:rPr>
      </w:pPr>
      <w:ins w:id="11728" w:author="Ericsson User r1" w:date="2022-02-20T17:36:00Z">
        <w:r w:rsidRPr="008F11A7">
          <w:rPr>
            <w:noProof w:val="0"/>
            <w:snapToGrid w:val="0"/>
            <w:highlight w:val="cyan"/>
          </w:rPr>
          <w:t>}</w:t>
        </w:r>
      </w:ins>
    </w:p>
    <w:p w14:paraId="195CF78A" w14:textId="77777777" w:rsidR="0048198A" w:rsidRPr="008F11A7" w:rsidRDefault="0048198A" w:rsidP="0048198A">
      <w:pPr>
        <w:pStyle w:val="PL"/>
        <w:spacing w:line="0" w:lineRule="atLeast"/>
        <w:rPr>
          <w:ins w:id="11729" w:author="Ericsson User r1" w:date="2022-02-20T17:36:00Z"/>
          <w:noProof w:val="0"/>
          <w:snapToGrid w:val="0"/>
          <w:highlight w:val="cyan"/>
        </w:rPr>
      </w:pPr>
    </w:p>
    <w:p w14:paraId="1E913184" w14:textId="5FE6FE92" w:rsidR="0048198A" w:rsidRPr="008F11A7" w:rsidRDefault="0048198A" w:rsidP="0048198A">
      <w:pPr>
        <w:pStyle w:val="PL"/>
        <w:spacing w:line="0" w:lineRule="atLeast"/>
        <w:rPr>
          <w:ins w:id="11730" w:author="Ericsson User r1" w:date="2022-02-20T17:36:00Z"/>
          <w:noProof w:val="0"/>
          <w:snapToGrid w:val="0"/>
          <w:highlight w:val="cyan"/>
        </w:rPr>
      </w:pPr>
      <w:ins w:id="11731" w:author="Ericsson User r1" w:date="2022-02-20T17:36:00Z">
        <w:r>
          <w:rPr>
            <w:noProof w:val="0"/>
            <w:snapToGrid w:val="0"/>
            <w:highlight w:val="cyan"/>
          </w:rPr>
          <w:t>M</w:t>
        </w:r>
        <w:r w:rsidRPr="008F11A7">
          <w:rPr>
            <w:noProof w:val="0"/>
            <w:snapToGrid w:val="0"/>
            <w:highlight w:val="cyan"/>
          </w:rPr>
          <w:t xml:space="preserve">CBearerContextF1U-TNLInfo-ExtIEs </w:t>
        </w:r>
        <w:r>
          <w:rPr>
            <w:noProof w:val="0"/>
            <w:snapToGrid w:val="0"/>
            <w:highlight w:val="cyan"/>
          </w:rPr>
          <w:t>F</w:t>
        </w:r>
        <w:r w:rsidRPr="008F11A7">
          <w:rPr>
            <w:noProof w:val="0"/>
            <w:snapToGrid w:val="0"/>
            <w:highlight w:val="cyan"/>
          </w:rPr>
          <w:t>1AP-PROTOCOL-IES ::= {</w:t>
        </w:r>
      </w:ins>
    </w:p>
    <w:p w14:paraId="43255A43" w14:textId="77777777" w:rsidR="0048198A" w:rsidRPr="008F11A7" w:rsidRDefault="0048198A" w:rsidP="0048198A">
      <w:pPr>
        <w:pStyle w:val="PL"/>
        <w:spacing w:line="0" w:lineRule="atLeast"/>
        <w:rPr>
          <w:ins w:id="11732" w:author="Ericsson User r1" w:date="2022-02-20T17:36:00Z"/>
          <w:noProof w:val="0"/>
          <w:snapToGrid w:val="0"/>
          <w:highlight w:val="cyan"/>
        </w:rPr>
      </w:pPr>
      <w:ins w:id="11733" w:author="Ericsson User r1" w:date="2022-02-20T17:36:00Z">
        <w:r w:rsidRPr="008F11A7">
          <w:rPr>
            <w:noProof w:val="0"/>
            <w:snapToGrid w:val="0"/>
            <w:highlight w:val="cyan"/>
          </w:rPr>
          <w:tab/>
          <w:t>...</w:t>
        </w:r>
      </w:ins>
    </w:p>
    <w:p w14:paraId="53A8EB72" w14:textId="58EE5957" w:rsidR="00915554" w:rsidRDefault="0048198A" w:rsidP="00915554">
      <w:pPr>
        <w:pStyle w:val="PL"/>
        <w:spacing w:line="0" w:lineRule="atLeast"/>
        <w:rPr>
          <w:ins w:id="11734" w:author="Ericsson User r1" w:date="2022-02-20T20:41:00Z"/>
          <w:noProof w:val="0"/>
          <w:snapToGrid w:val="0"/>
        </w:rPr>
      </w:pPr>
      <w:ins w:id="11735" w:author="Ericsson User r1" w:date="2022-02-20T17:36:00Z">
        <w:r w:rsidRPr="008F11A7">
          <w:rPr>
            <w:noProof w:val="0"/>
            <w:snapToGrid w:val="0"/>
            <w:highlight w:val="cyan"/>
          </w:rPr>
          <w:t>}</w:t>
        </w:r>
      </w:ins>
    </w:p>
    <w:p w14:paraId="575F5F30" w14:textId="77777777" w:rsidR="00915554" w:rsidRPr="00EA5FA7" w:rsidRDefault="00915554" w:rsidP="004C41E9">
      <w:pPr>
        <w:pStyle w:val="PL"/>
        <w:rPr>
          <w:ins w:id="11736" w:author="Rapporteur" w:date="2022-02-08T15:29:00Z"/>
        </w:rPr>
      </w:pPr>
    </w:p>
    <w:p w14:paraId="0089E820" w14:textId="77777777" w:rsidR="004C41E9" w:rsidRPr="00EA5FA7" w:rsidRDefault="004C41E9" w:rsidP="004C41E9">
      <w:pPr>
        <w:pStyle w:val="PL"/>
      </w:pPr>
      <w:r w:rsidRPr="00EA5FA7">
        <w:t>MIB-message ::= OCTET STRING</w:t>
      </w:r>
    </w:p>
    <w:p w14:paraId="459ACCDF" w14:textId="77777777" w:rsidR="004C41E9" w:rsidRPr="00EA5FA7" w:rsidRDefault="004C41E9" w:rsidP="004C41E9">
      <w:pPr>
        <w:pStyle w:val="PL"/>
      </w:pPr>
    </w:p>
    <w:p w14:paraId="5EB25829" w14:textId="77777777" w:rsidR="004C41E9" w:rsidRPr="00EA5FA7" w:rsidRDefault="004C41E9" w:rsidP="004C41E9">
      <w:pPr>
        <w:pStyle w:val="PL"/>
      </w:pPr>
      <w:r w:rsidRPr="00EA5FA7">
        <w:lastRenderedPageBreak/>
        <w:t>MeasConfig ::= OCTET STRING</w:t>
      </w:r>
    </w:p>
    <w:p w14:paraId="7AECF754" w14:textId="77777777" w:rsidR="004C41E9" w:rsidRPr="00EA5FA7" w:rsidRDefault="004C41E9" w:rsidP="004C41E9">
      <w:pPr>
        <w:pStyle w:val="PL"/>
      </w:pPr>
    </w:p>
    <w:p w14:paraId="6FD95AEE" w14:textId="77777777" w:rsidR="004C41E9" w:rsidRPr="00EA5FA7" w:rsidRDefault="004C41E9" w:rsidP="004C41E9">
      <w:pPr>
        <w:pStyle w:val="PL"/>
      </w:pPr>
      <w:r w:rsidRPr="00EA5FA7">
        <w:t>MeasGapConfig ::= OCTET STRING</w:t>
      </w:r>
    </w:p>
    <w:p w14:paraId="008261C3" w14:textId="77777777" w:rsidR="004C41E9" w:rsidRPr="00EA5FA7" w:rsidRDefault="004C41E9" w:rsidP="004C41E9">
      <w:pPr>
        <w:pStyle w:val="PL"/>
      </w:pPr>
    </w:p>
    <w:p w14:paraId="24ED2EB6" w14:textId="77777777" w:rsidR="004C41E9" w:rsidRDefault="004C41E9" w:rsidP="004C41E9">
      <w:pPr>
        <w:pStyle w:val="PL"/>
      </w:pPr>
      <w:r w:rsidRPr="00EA5FA7">
        <w:t>MeasGapSharingConfig ::= OCTET STRING</w:t>
      </w:r>
    </w:p>
    <w:p w14:paraId="3A25D0CA" w14:textId="77777777" w:rsidR="004C41E9" w:rsidRDefault="004C41E9" w:rsidP="004C41E9">
      <w:pPr>
        <w:pStyle w:val="PL"/>
      </w:pPr>
    </w:p>
    <w:p w14:paraId="57C79E19" w14:textId="77777777" w:rsidR="004C41E9" w:rsidRPr="00707B3F" w:rsidRDefault="004C41E9" w:rsidP="004C41E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20091CF8" w14:textId="77777777" w:rsidR="004C41E9" w:rsidRDefault="004C41E9" w:rsidP="004C41E9">
      <w:pPr>
        <w:pStyle w:val="PL"/>
      </w:pPr>
    </w:p>
    <w:p w14:paraId="18A9218D" w14:textId="77777777" w:rsidR="004C41E9" w:rsidRDefault="004C41E9" w:rsidP="004C41E9">
      <w:pPr>
        <w:pStyle w:val="PL"/>
      </w:pPr>
      <w:r w:rsidRPr="008C20F9">
        <w:t>MeasurementBeamInfo</w:t>
      </w:r>
      <w:r w:rsidRPr="008C20F9">
        <w:tab/>
        <w:t xml:space="preserve"> </w:t>
      </w:r>
      <w:r>
        <w:t>::= SEQUENCE {</w:t>
      </w:r>
    </w:p>
    <w:p w14:paraId="2B78CE54" w14:textId="77777777" w:rsidR="004C41E9" w:rsidRDefault="004C41E9" w:rsidP="004C41E9">
      <w:pPr>
        <w:pStyle w:val="PL"/>
      </w:pPr>
      <w:r>
        <w:tab/>
        <w:t>pRS-Resource-ID</w:t>
      </w:r>
      <w:r>
        <w:tab/>
      </w:r>
      <w:r>
        <w:tab/>
      </w:r>
      <w:r>
        <w:tab/>
      </w:r>
      <w:r>
        <w:tab/>
        <w:t>PRS-Resource-ID</w:t>
      </w:r>
      <w:r>
        <w:tab/>
      </w:r>
      <w:r>
        <w:tab/>
        <w:t>OPTIONAL,</w:t>
      </w:r>
    </w:p>
    <w:p w14:paraId="54903785" w14:textId="77777777" w:rsidR="004C41E9" w:rsidRDefault="004C41E9" w:rsidP="004C41E9">
      <w:pPr>
        <w:pStyle w:val="PL"/>
      </w:pPr>
      <w:r>
        <w:tab/>
        <w:t>pRS-Resource-Set-ID</w:t>
      </w:r>
      <w:r>
        <w:tab/>
      </w:r>
      <w:r>
        <w:tab/>
      </w:r>
      <w:r>
        <w:tab/>
        <w:t>PRS-Resource-Set-ID</w:t>
      </w:r>
      <w:r>
        <w:tab/>
        <w:t>OPTIONAL,</w:t>
      </w:r>
    </w:p>
    <w:p w14:paraId="3BAEBC56" w14:textId="77777777" w:rsidR="004C41E9" w:rsidRDefault="004C41E9" w:rsidP="004C41E9">
      <w:pPr>
        <w:pStyle w:val="PL"/>
      </w:pPr>
      <w:r>
        <w:tab/>
        <w:t>sSB-Index</w:t>
      </w:r>
      <w:r>
        <w:tab/>
      </w:r>
      <w:r>
        <w:tab/>
      </w:r>
      <w:r>
        <w:tab/>
      </w:r>
      <w:r>
        <w:tab/>
      </w:r>
      <w:r>
        <w:tab/>
        <w:t>SSB-Index</w:t>
      </w:r>
      <w:r>
        <w:tab/>
      </w:r>
      <w:r>
        <w:tab/>
      </w:r>
      <w:r>
        <w:tab/>
        <w:t>OPTIONAL,</w:t>
      </w:r>
    </w:p>
    <w:p w14:paraId="397C12F9" w14:textId="77777777" w:rsidR="004C41E9" w:rsidRPr="00E64AB1" w:rsidRDefault="004C41E9" w:rsidP="004C41E9">
      <w:pPr>
        <w:pStyle w:val="PL"/>
        <w:rPr>
          <w:lang w:val="fr-FR"/>
          <w:rPrChange w:id="11737" w:author="Nok-3" w:date="2022-02-28T18:16:00Z">
            <w:rPr/>
          </w:rPrChange>
        </w:rPr>
      </w:pPr>
      <w:r>
        <w:tab/>
      </w:r>
      <w:r w:rsidRPr="00E64AB1">
        <w:rPr>
          <w:lang w:val="fr-FR"/>
          <w:rPrChange w:id="11738" w:author="Nok-3" w:date="2022-02-28T18:16:00Z">
            <w:rPr/>
          </w:rPrChange>
        </w:rPr>
        <w:t>iE-Extensions</w:t>
      </w:r>
      <w:r w:rsidRPr="00E64AB1">
        <w:rPr>
          <w:lang w:val="fr-FR"/>
          <w:rPrChange w:id="11739" w:author="Nok-3" w:date="2022-02-28T18:16:00Z">
            <w:rPr/>
          </w:rPrChange>
        </w:rPr>
        <w:tab/>
      </w:r>
      <w:r w:rsidRPr="00E64AB1">
        <w:rPr>
          <w:lang w:val="fr-FR"/>
          <w:rPrChange w:id="11740" w:author="Nok-3" w:date="2022-02-28T18:16:00Z">
            <w:rPr/>
          </w:rPrChange>
        </w:rPr>
        <w:tab/>
      </w:r>
      <w:r w:rsidRPr="00E64AB1">
        <w:rPr>
          <w:lang w:val="fr-FR"/>
          <w:rPrChange w:id="11741" w:author="Nok-3" w:date="2022-02-28T18:16:00Z">
            <w:rPr/>
          </w:rPrChange>
        </w:rPr>
        <w:tab/>
      </w:r>
      <w:r w:rsidRPr="00E64AB1">
        <w:rPr>
          <w:lang w:val="fr-FR"/>
          <w:rPrChange w:id="11742" w:author="Nok-3" w:date="2022-02-28T18:16:00Z">
            <w:rPr/>
          </w:rPrChange>
        </w:rPr>
        <w:tab/>
        <w:t>ProtocolExtensionContainer { { MeasurementBeamInfo-ExtIEs} } OPTIONAL</w:t>
      </w:r>
    </w:p>
    <w:p w14:paraId="67F0AB3A" w14:textId="77777777" w:rsidR="004C41E9" w:rsidRDefault="004C41E9" w:rsidP="004C41E9">
      <w:pPr>
        <w:pStyle w:val="PL"/>
      </w:pPr>
      <w:r>
        <w:t>}</w:t>
      </w:r>
    </w:p>
    <w:p w14:paraId="16E5C8EF" w14:textId="77777777" w:rsidR="004C41E9" w:rsidRDefault="004C41E9" w:rsidP="004C41E9">
      <w:pPr>
        <w:pStyle w:val="PL"/>
      </w:pPr>
    </w:p>
    <w:p w14:paraId="085A2BC7" w14:textId="77777777" w:rsidR="004C41E9" w:rsidRDefault="004C41E9" w:rsidP="004C41E9">
      <w:pPr>
        <w:pStyle w:val="PL"/>
      </w:pPr>
      <w:r>
        <w:t>MeasurementBeamInfo-ExtIEs F1AP-PROTOCOL-EXTENSION ::= {</w:t>
      </w:r>
    </w:p>
    <w:p w14:paraId="064E388E" w14:textId="77777777" w:rsidR="004C41E9" w:rsidRDefault="004C41E9" w:rsidP="004C41E9">
      <w:pPr>
        <w:pStyle w:val="PL"/>
      </w:pPr>
      <w:r>
        <w:tab/>
        <w:t>...</w:t>
      </w:r>
    </w:p>
    <w:p w14:paraId="01DC491A" w14:textId="77777777" w:rsidR="004C41E9" w:rsidRDefault="004C41E9" w:rsidP="004C41E9">
      <w:pPr>
        <w:pStyle w:val="PL"/>
      </w:pPr>
      <w:r>
        <w:t>}</w:t>
      </w:r>
    </w:p>
    <w:p w14:paraId="7AED0FAE" w14:textId="77777777" w:rsidR="004C41E9" w:rsidRPr="00EA5FA7" w:rsidRDefault="004C41E9" w:rsidP="004C41E9">
      <w:pPr>
        <w:pStyle w:val="PL"/>
      </w:pPr>
    </w:p>
    <w:p w14:paraId="737F90FA" w14:textId="77777777" w:rsidR="004C41E9" w:rsidRPr="00EA5FA7" w:rsidRDefault="004C41E9" w:rsidP="004C41E9">
      <w:pPr>
        <w:pStyle w:val="PL"/>
      </w:pPr>
    </w:p>
    <w:p w14:paraId="7FE9C705" w14:textId="77777777" w:rsidR="004C41E9" w:rsidRPr="00EA5FA7" w:rsidRDefault="004C41E9" w:rsidP="004C41E9">
      <w:pPr>
        <w:pStyle w:val="PL"/>
      </w:pPr>
      <w:r w:rsidRPr="00EA5FA7">
        <w:t>MeasurementTimingConfiguration ::= OCTET STRING</w:t>
      </w:r>
    </w:p>
    <w:p w14:paraId="468502ED" w14:textId="77777777" w:rsidR="004C41E9" w:rsidRPr="00EA5FA7" w:rsidRDefault="004C41E9" w:rsidP="004C41E9">
      <w:pPr>
        <w:pStyle w:val="PL"/>
      </w:pPr>
    </w:p>
    <w:p w14:paraId="77CE1E87" w14:textId="77777777" w:rsidR="004C41E9" w:rsidRDefault="004C41E9" w:rsidP="004C41E9">
      <w:pPr>
        <w:pStyle w:val="PL"/>
        <w:rPr>
          <w:noProof w:val="0"/>
        </w:rPr>
      </w:pPr>
      <w:r w:rsidRPr="00EA5FA7">
        <w:rPr>
          <w:noProof w:val="0"/>
          <w:snapToGrid w:val="0"/>
        </w:rPr>
        <w:t xml:space="preserve">MessageIdentifier ::= </w:t>
      </w:r>
      <w:r w:rsidRPr="00EA5FA7">
        <w:rPr>
          <w:noProof w:val="0"/>
        </w:rPr>
        <w:t>BIT STRING (SIZE (16))</w:t>
      </w:r>
    </w:p>
    <w:p w14:paraId="3976187B" w14:textId="77777777" w:rsidR="004C41E9" w:rsidRDefault="004C41E9" w:rsidP="004C41E9">
      <w:pPr>
        <w:pStyle w:val="PL"/>
        <w:rPr>
          <w:ins w:id="11743" w:author="Rapporteur" w:date="2022-02-08T15:29:00Z"/>
        </w:rPr>
      </w:pPr>
    </w:p>
    <w:p w14:paraId="0295EED8" w14:textId="77777777" w:rsidR="004C41E9" w:rsidRPr="00EA5FA7" w:rsidRDefault="004C41E9" w:rsidP="004C41E9">
      <w:pPr>
        <w:pStyle w:val="PL"/>
        <w:rPr>
          <w:ins w:id="11744" w:author="Rapporteur" w:date="2022-02-08T15:29:00Z"/>
          <w:noProof w:val="0"/>
          <w:snapToGrid w:val="0"/>
        </w:rPr>
      </w:pPr>
      <w:ins w:id="11745" w:author="Rapporteur" w:date="2022-02-08T15:29:00Z">
        <w:r>
          <w:t>MRB-ID</w:t>
        </w:r>
        <w:r w:rsidRPr="00356814">
          <w:t xml:space="preserve"> ::= </w:t>
        </w:r>
        <w:r w:rsidRPr="00EA5FA7">
          <w:t>INTEGER (1..</w:t>
        </w:r>
        <w:r>
          <w:t>32</w:t>
        </w:r>
        <w:r w:rsidRPr="00EA5FA7">
          <w:t>, ...)</w:t>
        </w:r>
      </w:ins>
    </w:p>
    <w:p w14:paraId="4CF884DF" w14:textId="16A0B8D6" w:rsidR="004C41E9" w:rsidRDefault="004C41E9" w:rsidP="004C41E9">
      <w:pPr>
        <w:pStyle w:val="PL"/>
        <w:rPr>
          <w:ins w:id="11746" w:author="Ericsson User r1" w:date="2022-02-20T17:34:00Z"/>
          <w:noProof w:val="0"/>
          <w:snapToGrid w:val="0"/>
        </w:rPr>
      </w:pPr>
    </w:p>
    <w:p w14:paraId="2BA8253C" w14:textId="630E913A" w:rsidR="0048198A" w:rsidRPr="00F43E0D" w:rsidRDefault="0048198A" w:rsidP="0048198A">
      <w:pPr>
        <w:pStyle w:val="PL"/>
        <w:rPr>
          <w:ins w:id="11747" w:author="Ericsson User r1" w:date="2022-02-20T17:34:00Z"/>
          <w:highlight w:val="cyan"/>
        </w:rPr>
      </w:pPr>
      <w:ins w:id="11748" w:author="Ericsson User r1" w:date="2022-02-20T17:34:00Z">
        <w:r>
          <w:rPr>
            <w:highlight w:val="cyan"/>
          </w:rPr>
          <w:t>Multicast</w:t>
        </w:r>
        <w:r w:rsidRPr="00F43E0D">
          <w:rPr>
            <w:highlight w:val="cyan"/>
          </w:rPr>
          <w:t>MRBs-FailedToBeModified-Item ::= SEQUENCE {</w:t>
        </w:r>
      </w:ins>
    </w:p>
    <w:p w14:paraId="6CA93E5E" w14:textId="77777777" w:rsidR="0048198A" w:rsidRPr="00F43E0D" w:rsidRDefault="0048198A" w:rsidP="0048198A">
      <w:pPr>
        <w:pStyle w:val="PL"/>
        <w:rPr>
          <w:ins w:id="11749" w:author="Ericsson User r1" w:date="2022-02-20T17:34:00Z"/>
          <w:highlight w:val="cyan"/>
        </w:rPr>
      </w:pPr>
      <w:ins w:id="1175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33CA989B" w14:textId="77777777" w:rsidR="0048198A" w:rsidRPr="00F43E0D" w:rsidRDefault="0048198A" w:rsidP="0048198A">
      <w:pPr>
        <w:pStyle w:val="PL"/>
        <w:rPr>
          <w:ins w:id="11751" w:author="Ericsson User r1" w:date="2022-02-20T17:34:00Z"/>
          <w:highlight w:val="cyan"/>
        </w:rPr>
      </w:pPr>
      <w:ins w:id="11752"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7E4D40E8" w14:textId="0B0BCCB1" w:rsidR="0048198A" w:rsidRPr="00F43E0D" w:rsidRDefault="0048198A" w:rsidP="0048198A">
      <w:pPr>
        <w:pStyle w:val="PL"/>
        <w:rPr>
          <w:ins w:id="11753" w:author="Ericsson User r1" w:date="2022-02-20T17:34:00Z"/>
          <w:highlight w:val="cyan"/>
        </w:rPr>
      </w:pPr>
      <w:ins w:id="11754"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 OPTIONAL,</w:t>
        </w:r>
      </w:ins>
    </w:p>
    <w:p w14:paraId="74BFF2DF" w14:textId="77777777" w:rsidR="0048198A" w:rsidRPr="00F43E0D" w:rsidRDefault="0048198A" w:rsidP="0048198A">
      <w:pPr>
        <w:pStyle w:val="PL"/>
        <w:rPr>
          <w:ins w:id="11755" w:author="Ericsson User r1" w:date="2022-02-20T17:34:00Z"/>
          <w:highlight w:val="cyan"/>
        </w:rPr>
      </w:pPr>
      <w:ins w:id="11756" w:author="Ericsson User r1" w:date="2022-02-20T17:34:00Z">
        <w:r w:rsidRPr="00F43E0D">
          <w:rPr>
            <w:highlight w:val="cyan"/>
          </w:rPr>
          <w:tab/>
          <w:t>...</w:t>
        </w:r>
      </w:ins>
    </w:p>
    <w:p w14:paraId="02D5591D" w14:textId="77777777" w:rsidR="0048198A" w:rsidRPr="00F43E0D" w:rsidRDefault="0048198A" w:rsidP="0048198A">
      <w:pPr>
        <w:pStyle w:val="PL"/>
        <w:rPr>
          <w:ins w:id="11757" w:author="Ericsson User r1" w:date="2022-02-20T17:34:00Z"/>
          <w:highlight w:val="cyan"/>
        </w:rPr>
      </w:pPr>
      <w:ins w:id="11758" w:author="Ericsson User r1" w:date="2022-02-20T17:34:00Z">
        <w:r w:rsidRPr="00F43E0D">
          <w:rPr>
            <w:highlight w:val="cyan"/>
          </w:rPr>
          <w:t>}</w:t>
        </w:r>
      </w:ins>
    </w:p>
    <w:p w14:paraId="4DC86A00" w14:textId="77777777" w:rsidR="0048198A" w:rsidRPr="00F43E0D" w:rsidRDefault="0048198A" w:rsidP="0048198A">
      <w:pPr>
        <w:pStyle w:val="PL"/>
        <w:rPr>
          <w:ins w:id="11759" w:author="Ericsson User r1" w:date="2022-02-20T17:34:00Z"/>
          <w:highlight w:val="cyan"/>
        </w:rPr>
      </w:pPr>
    </w:p>
    <w:p w14:paraId="1C97723F" w14:textId="5EC59BB9" w:rsidR="0048198A" w:rsidRPr="00F43E0D" w:rsidRDefault="0048198A" w:rsidP="0048198A">
      <w:pPr>
        <w:pStyle w:val="PL"/>
        <w:rPr>
          <w:ins w:id="11760" w:author="Ericsson User r1" w:date="2022-02-20T17:34:00Z"/>
          <w:highlight w:val="cyan"/>
        </w:rPr>
      </w:pPr>
      <w:ins w:id="11761"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F1AP-PROTOCOL-EXTENSION ::= {</w:t>
        </w:r>
      </w:ins>
    </w:p>
    <w:p w14:paraId="7906A91C" w14:textId="77777777" w:rsidR="0048198A" w:rsidRPr="00F43E0D" w:rsidRDefault="0048198A" w:rsidP="0048198A">
      <w:pPr>
        <w:pStyle w:val="PL"/>
        <w:rPr>
          <w:ins w:id="11762" w:author="Ericsson User r1" w:date="2022-02-20T17:34:00Z"/>
          <w:highlight w:val="cyan"/>
        </w:rPr>
      </w:pPr>
      <w:ins w:id="11763" w:author="Ericsson User r1" w:date="2022-02-20T17:34:00Z">
        <w:r w:rsidRPr="00F43E0D">
          <w:rPr>
            <w:highlight w:val="cyan"/>
          </w:rPr>
          <w:tab/>
          <w:t>...</w:t>
        </w:r>
      </w:ins>
    </w:p>
    <w:p w14:paraId="0F92894A" w14:textId="77777777" w:rsidR="0048198A" w:rsidRPr="00F43E0D" w:rsidRDefault="0048198A" w:rsidP="0048198A">
      <w:pPr>
        <w:pStyle w:val="PL"/>
        <w:rPr>
          <w:ins w:id="11764" w:author="Ericsson User r1" w:date="2022-02-20T17:34:00Z"/>
          <w:highlight w:val="cyan"/>
        </w:rPr>
      </w:pPr>
      <w:ins w:id="11765" w:author="Ericsson User r1" w:date="2022-02-20T17:34:00Z">
        <w:r w:rsidRPr="00F43E0D">
          <w:rPr>
            <w:highlight w:val="cyan"/>
          </w:rPr>
          <w:t>}</w:t>
        </w:r>
      </w:ins>
    </w:p>
    <w:p w14:paraId="03A9A7F0" w14:textId="77777777" w:rsidR="0048198A" w:rsidRPr="00F43E0D" w:rsidRDefault="0048198A" w:rsidP="0048198A">
      <w:pPr>
        <w:pStyle w:val="PL"/>
        <w:rPr>
          <w:ins w:id="11766" w:author="Ericsson User r1" w:date="2022-02-20T17:34:00Z"/>
          <w:highlight w:val="cyan"/>
        </w:rPr>
      </w:pPr>
    </w:p>
    <w:p w14:paraId="1E9C63AD" w14:textId="75583CCC" w:rsidR="0048198A" w:rsidRPr="00F43E0D" w:rsidRDefault="0048198A" w:rsidP="0048198A">
      <w:pPr>
        <w:pStyle w:val="PL"/>
        <w:rPr>
          <w:ins w:id="11767" w:author="Ericsson User r1" w:date="2022-02-20T17:34:00Z"/>
          <w:highlight w:val="cyan"/>
        </w:rPr>
      </w:pPr>
      <w:ins w:id="11768" w:author="Ericsson User r1" w:date="2022-02-20T17:34:00Z">
        <w:r>
          <w:rPr>
            <w:highlight w:val="cyan"/>
          </w:rPr>
          <w:t>Multicast</w:t>
        </w:r>
        <w:r w:rsidRPr="00F43E0D">
          <w:rPr>
            <w:highlight w:val="cyan"/>
          </w:rPr>
          <w:t>MRBs-FailedToBeSetup-Item</w:t>
        </w:r>
        <w:r w:rsidRPr="00F43E0D">
          <w:rPr>
            <w:rFonts w:eastAsia="SimSun"/>
            <w:highlight w:val="cyan"/>
          </w:rPr>
          <w:t xml:space="preserve"> </w:t>
        </w:r>
        <w:r w:rsidRPr="00F43E0D">
          <w:rPr>
            <w:highlight w:val="cyan"/>
          </w:rPr>
          <w:t>::= SEQUENCE {</w:t>
        </w:r>
      </w:ins>
    </w:p>
    <w:p w14:paraId="70A8B43E" w14:textId="77777777" w:rsidR="0048198A" w:rsidRPr="00F43E0D" w:rsidRDefault="0048198A" w:rsidP="0048198A">
      <w:pPr>
        <w:pStyle w:val="PL"/>
        <w:rPr>
          <w:ins w:id="11769" w:author="Ericsson User r1" w:date="2022-02-20T17:34:00Z"/>
          <w:highlight w:val="cyan"/>
        </w:rPr>
      </w:pPr>
      <w:ins w:id="1177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317AAE8" w14:textId="77777777" w:rsidR="0048198A" w:rsidRPr="00F43E0D" w:rsidRDefault="0048198A" w:rsidP="0048198A">
      <w:pPr>
        <w:pStyle w:val="PL"/>
        <w:rPr>
          <w:ins w:id="11771" w:author="Ericsson User r1" w:date="2022-02-20T17:34:00Z"/>
          <w:highlight w:val="cyan"/>
        </w:rPr>
      </w:pPr>
      <w:ins w:id="11772"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0E044DD7" w14:textId="7AF582C6" w:rsidR="0048198A" w:rsidRPr="00F43E0D" w:rsidRDefault="0048198A" w:rsidP="0048198A">
      <w:pPr>
        <w:pStyle w:val="PL"/>
        <w:rPr>
          <w:ins w:id="11773" w:author="Ericsson User r1" w:date="2022-02-20T17:34:00Z"/>
          <w:highlight w:val="cyan"/>
        </w:rPr>
      </w:pPr>
      <w:ins w:id="11774"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 OPTIONAL,</w:t>
        </w:r>
      </w:ins>
    </w:p>
    <w:p w14:paraId="562AF67D" w14:textId="77777777" w:rsidR="0048198A" w:rsidRPr="00F43E0D" w:rsidRDefault="0048198A" w:rsidP="0048198A">
      <w:pPr>
        <w:pStyle w:val="PL"/>
        <w:rPr>
          <w:ins w:id="11775" w:author="Ericsson User r1" w:date="2022-02-20T17:34:00Z"/>
          <w:highlight w:val="cyan"/>
        </w:rPr>
      </w:pPr>
      <w:ins w:id="11776" w:author="Ericsson User r1" w:date="2022-02-20T17:34:00Z">
        <w:r w:rsidRPr="00F43E0D">
          <w:rPr>
            <w:highlight w:val="cyan"/>
          </w:rPr>
          <w:tab/>
          <w:t>...</w:t>
        </w:r>
      </w:ins>
    </w:p>
    <w:p w14:paraId="493EFAE4" w14:textId="77777777" w:rsidR="0048198A" w:rsidRPr="00F43E0D" w:rsidRDefault="0048198A" w:rsidP="0048198A">
      <w:pPr>
        <w:pStyle w:val="PL"/>
        <w:rPr>
          <w:ins w:id="11777" w:author="Ericsson User r1" w:date="2022-02-20T17:34:00Z"/>
          <w:highlight w:val="cyan"/>
        </w:rPr>
      </w:pPr>
      <w:ins w:id="11778" w:author="Ericsson User r1" w:date="2022-02-20T17:34:00Z">
        <w:r w:rsidRPr="00F43E0D">
          <w:rPr>
            <w:highlight w:val="cyan"/>
          </w:rPr>
          <w:t>}</w:t>
        </w:r>
      </w:ins>
    </w:p>
    <w:p w14:paraId="102BE2BC" w14:textId="77777777" w:rsidR="0048198A" w:rsidRPr="00F43E0D" w:rsidRDefault="0048198A" w:rsidP="0048198A">
      <w:pPr>
        <w:pStyle w:val="PL"/>
        <w:rPr>
          <w:ins w:id="11779" w:author="Ericsson User r1" w:date="2022-02-20T17:34:00Z"/>
          <w:highlight w:val="cyan"/>
        </w:rPr>
      </w:pPr>
    </w:p>
    <w:p w14:paraId="7EA5FAF8" w14:textId="1787274F" w:rsidR="0048198A" w:rsidRPr="00F43E0D" w:rsidRDefault="0048198A" w:rsidP="0048198A">
      <w:pPr>
        <w:pStyle w:val="PL"/>
        <w:rPr>
          <w:ins w:id="11780" w:author="Ericsson User r1" w:date="2022-02-20T17:34:00Z"/>
          <w:highlight w:val="cyan"/>
        </w:rPr>
      </w:pPr>
      <w:ins w:id="11781"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F1AP-PROTOCOL-EXTENSION ::= {</w:t>
        </w:r>
      </w:ins>
    </w:p>
    <w:p w14:paraId="4099F088" w14:textId="77777777" w:rsidR="0048198A" w:rsidRPr="00F43E0D" w:rsidRDefault="0048198A" w:rsidP="0048198A">
      <w:pPr>
        <w:pStyle w:val="PL"/>
        <w:rPr>
          <w:ins w:id="11782" w:author="Ericsson User r1" w:date="2022-02-20T17:34:00Z"/>
          <w:highlight w:val="cyan"/>
        </w:rPr>
      </w:pPr>
      <w:ins w:id="11783" w:author="Ericsson User r1" w:date="2022-02-20T17:34:00Z">
        <w:r w:rsidRPr="00F43E0D">
          <w:rPr>
            <w:highlight w:val="cyan"/>
          </w:rPr>
          <w:tab/>
          <w:t>...</w:t>
        </w:r>
      </w:ins>
    </w:p>
    <w:p w14:paraId="6CAD75BC" w14:textId="77777777" w:rsidR="0048198A" w:rsidRPr="00F43E0D" w:rsidRDefault="0048198A" w:rsidP="0048198A">
      <w:pPr>
        <w:pStyle w:val="PL"/>
        <w:rPr>
          <w:ins w:id="11784" w:author="Ericsson User r1" w:date="2022-02-20T17:34:00Z"/>
          <w:highlight w:val="cyan"/>
        </w:rPr>
      </w:pPr>
      <w:ins w:id="11785" w:author="Ericsson User r1" w:date="2022-02-20T17:34:00Z">
        <w:r w:rsidRPr="00F43E0D">
          <w:rPr>
            <w:highlight w:val="cyan"/>
          </w:rPr>
          <w:t>}</w:t>
        </w:r>
      </w:ins>
    </w:p>
    <w:p w14:paraId="558A8F74" w14:textId="77777777" w:rsidR="0048198A" w:rsidRPr="00F43E0D" w:rsidRDefault="0048198A" w:rsidP="0048198A">
      <w:pPr>
        <w:pStyle w:val="PL"/>
        <w:rPr>
          <w:ins w:id="11786" w:author="Ericsson User r1" w:date="2022-02-20T17:34:00Z"/>
          <w:highlight w:val="cyan"/>
        </w:rPr>
      </w:pPr>
    </w:p>
    <w:p w14:paraId="3FAE2D2F" w14:textId="70EC7652" w:rsidR="0048198A" w:rsidRPr="00F43E0D" w:rsidRDefault="0048198A" w:rsidP="0048198A">
      <w:pPr>
        <w:pStyle w:val="PL"/>
        <w:rPr>
          <w:ins w:id="11787" w:author="Ericsson User r1" w:date="2022-02-20T17:34:00Z"/>
          <w:highlight w:val="cyan"/>
        </w:rPr>
      </w:pPr>
      <w:ins w:id="11788" w:author="Ericsson User r1" w:date="2022-02-20T17:34:00Z">
        <w:r>
          <w:rPr>
            <w:highlight w:val="cyan"/>
          </w:rPr>
          <w:t>Multicast</w:t>
        </w:r>
        <w:r w:rsidRPr="00F43E0D">
          <w:rPr>
            <w:highlight w:val="cyan"/>
          </w:rPr>
          <w:t>MRBs-FailedToBeSetupMod-Item</w:t>
        </w:r>
        <w:r w:rsidRPr="00F43E0D">
          <w:rPr>
            <w:rFonts w:eastAsia="SimSun"/>
            <w:highlight w:val="cyan"/>
          </w:rPr>
          <w:t xml:space="preserve"> </w:t>
        </w:r>
        <w:r w:rsidRPr="00F43E0D">
          <w:rPr>
            <w:highlight w:val="cyan"/>
          </w:rPr>
          <w:t>::= SEQUENCE {</w:t>
        </w:r>
      </w:ins>
    </w:p>
    <w:p w14:paraId="180827F6" w14:textId="77777777" w:rsidR="0048198A" w:rsidRPr="00F43E0D" w:rsidRDefault="0048198A" w:rsidP="0048198A">
      <w:pPr>
        <w:pStyle w:val="PL"/>
        <w:rPr>
          <w:ins w:id="11789" w:author="Ericsson User r1" w:date="2022-02-20T17:34:00Z"/>
          <w:highlight w:val="cyan"/>
        </w:rPr>
      </w:pPr>
      <w:ins w:id="1179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0BF1D193" w14:textId="77777777" w:rsidR="0048198A" w:rsidRPr="00F43E0D" w:rsidRDefault="0048198A" w:rsidP="0048198A">
      <w:pPr>
        <w:pStyle w:val="PL"/>
        <w:rPr>
          <w:ins w:id="11791" w:author="Ericsson User r1" w:date="2022-02-20T17:34:00Z"/>
          <w:highlight w:val="cyan"/>
        </w:rPr>
      </w:pPr>
      <w:ins w:id="11792"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5701B9A3" w14:textId="7781152A" w:rsidR="0048198A" w:rsidRPr="00F43E0D" w:rsidRDefault="0048198A" w:rsidP="0048198A">
      <w:pPr>
        <w:pStyle w:val="PL"/>
        <w:rPr>
          <w:ins w:id="11793" w:author="Ericsson User r1" w:date="2022-02-20T17:34:00Z"/>
          <w:highlight w:val="cyan"/>
        </w:rPr>
      </w:pPr>
      <w:ins w:id="11794"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 OPTIONAL,</w:t>
        </w:r>
      </w:ins>
    </w:p>
    <w:p w14:paraId="783B75C2" w14:textId="77777777" w:rsidR="0048198A" w:rsidRPr="00F43E0D" w:rsidRDefault="0048198A" w:rsidP="0048198A">
      <w:pPr>
        <w:pStyle w:val="PL"/>
        <w:rPr>
          <w:ins w:id="11795" w:author="Ericsson User r1" w:date="2022-02-20T17:34:00Z"/>
          <w:highlight w:val="cyan"/>
        </w:rPr>
      </w:pPr>
      <w:ins w:id="11796" w:author="Ericsson User r1" w:date="2022-02-20T17:34:00Z">
        <w:r w:rsidRPr="00F43E0D">
          <w:rPr>
            <w:highlight w:val="cyan"/>
          </w:rPr>
          <w:tab/>
          <w:t>...</w:t>
        </w:r>
      </w:ins>
    </w:p>
    <w:p w14:paraId="1C2181A0" w14:textId="77777777" w:rsidR="0048198A" w:rsidRPr="00F43E0D" w:rsidRDefault="0048198A" w:rsidP="0048198A">
      <w:pPr>
        <w:pStyle w:val="PL"/>
        <w:rPr>
          <w:ins w:id="11797" w:author="Ericsson User r1" w:date="2022-02-20T17:34:00Z"/>
          <w:highlight w:val="cyan"/>
        </w:rPr>
      </w:pPr>
      <w:ins w:id="11798" w:author="Ericsson User r1" w:date="2022-02-20T17:34:00Z">
        <w:r w:rsidRPr="00F43E0D">
          <w:rPr>
            <w:highlight w:val="cyan"/>
          </w:rPr>
          <w:t>}</w:t>
        </w:r>
      </w:ins>
    </w:p>
    <w:p w14:paraId="4C768B33" w14:textId="77777777" w:rsidR="0048198A" w:rsidRPr="00F43E0D" w:rsidRDefault="0048198A" w:rsidP="0048198A">
      <w:pPr>
        <w:pStyle w:val="PL"/>
        <w:rPr>
          <w:ins w:id="11799" w:author="Ericsson User r1" w:date="2022-02-20T17:34:00Z"/>
          <w:highlight w:val="cyan"/>
        </w:rPr>
      </w:pPr>
    </w:p>
    <w:p w14:paraId="7AC70694" w14:textId="16A504A7" w:rsidR="0048198A" w:rsidRPr="00F43E0D" w:rsidRDefault="0048198A" w:rsidP="0048198A">
      <w:pPr>
        <w:pStyle w:val="PL"/>
        <w:rPr>
          <w:ins w:id="11800" w:author="Ericsson User r1" w:date="2022-02-20T17:34:00Z"/>
          <w:highlight w:val="cyan"/>
        </w:rPr>
      </w:pPr>
      <w:ins w:id="11801"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F1AP-PROTOCOL-EXTENSION ::= {</w:t>
        </w:r>
      </w:ins>
    </w:p>
    <w:p w14:paraId="405460EA" w14:textId="77777777" w:rsidR="0048198A" w:rsidRPr="00F43E0D" w:rsidRDefault="0048198A" w:rsidP="0048198A">
      <w:pPr>
        <w:pStyle w:val="PL"/>
        <w:rPr>
          <w:ins w:id="11802" w:author="Ericsson User r1" w:date="2022-02-20T17:34:00Z"/>
          <w:highlight w:val="cyan"/>
        </w:rPr>
      </w:pPr>
      <w:ins w:id="11803" w:author="Ericsson User r1" w:date="2022-02-20T17:34:00Z">
        <w:r w:rsidRPr="00F43E0D">
          <w:rPr>
            <w:highlight w:val="cyan"/>
          </w:rPr>
          <w:tab/>
          <w:t>...</w:t>
        </w:r>
      </w:ins>
    </w:p>
    <w:p w14:paraId="0016C24F" w14:textId="77777777" w:rsidR="0048198A" w:rsidRPr="00F43E0D" w:rsidRDefault="0048198A" w:rsidP="0048198A">
      <w:pPr>
        <w:pStyle w:val="PL"/>
        <w:rPr>
          <w:ins w:id="11804" w:author="Ericsson User r1" w:date="2022-02-20T17:34:00Z"/>
          <w:rFonts w:eastAsia="SimSun"/>
          <w:highlight w:val="cyan"/>
        </w:rPr>
      </w:pPr>
      <w:ins w:id="11805" w:author="Ericsson User r1" w:date="2022-02-20T17:34:00Z">
        <w:r w:rsidRPr="00F43E0D">
          <w:rPr>
            <w:highlight w:val="cyan"/>
          </w:rPr>
          <w:t>}</w:t>
        </w:r>
      </w:ins>
    </w:p>
    <w:p w14:paraId="04290740" w14:textId="77777777" w:rsidR="0048198A" w:rsidRPr="00F43E0D" w:rsidRDefault="0048198A" w:rsidP="0048198A">
      <w:pPr>
        <w:pStyle w:val="PL"/>
        <w:rPr>
          <w:ins w:id="11806" w:author="Ericsson User r1" w:date="2022-02-20T17:34:00Z"/>
          <w:highlight w:val="cyan"/>
        </w:rPr>
      </w:pPr>
    </w:p>
    <w:p w14:paraId="3507DEB8" w14:textId="2C090F08" w:rsidR="0048198A" w:rsidRPr="00F43E0D" w:rsidRDefault="0048198A" w:rsidP="0048198A">
      <w:pPr>
        <w:pStyle w:val="PL"/>
        <w:rPr>
          <w:ins w:id="11807" w:author="Ericsson User r1" w:date="2022-02-20T17:34:00Z"/>
          <w:highlight w:val="cyan"/>
        </w:rPr>
      </w:pPr>
      <w:ins w:id="11808" w:author="Ericsson User r1" w:date="2022-02-20T17:34:00Z">
        <w:r>
          <w:rPr>
            <w:highlight w:val="cyan"/>
          </w:rPr>
          <w:t>Multicast</w:t>
        </w:r>
        <w:r w:rsidRPr="00F43E0D">
          <w:rPr>
            <w:highlight w:val="cyan"/>
          </w:rPr>
          <w:t>MRBs-Modified-Item ::= SEQUENCE {</w:t>
        </w:r>
      </w:ins>
    </w:p>
    <w:p w14:paraId="09F81062" w14:textId="77777777" w:rsidR="0048198A" w:rsidRPr="00F43E0D" w:rsidRDefault="0048198A" w:rsidP="0048198A">
      <w:pPr>
        <w:pStyle w:val="PL"/>
        <w:rPr>
          <w:ins w:id="11809" w:author="Ericsson User r1" w:date="2022-02-20T17:34:00Z"/>
          <w:highlight w:val="cyan"/>
        </w:rPr>
      </w:pPr>
      <w:ins w:id="1181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C017B2B" w14:textId="795572E4" w:rsidR="0048198A" w:rsidRPr="00F43E0D" w:rsidRDefault="0048198A" w:rsidP="0048198A">
      <w:pPr>
        <w:pStyle w:val="PL"/>
        <w:rPr>
          <w:ins w:id="11811" w:author="Ericsson User r1" w:date="2022-02-20T17:34:00Z"/>
          <w:highlight w:val="cyan"/>
        </w:rPr>
      </w:pPr>
      <w:ins w:id="11812"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-Modified-Item-</w:t>
        </w:r>
        <w:r w:rsidRPr="00F43E0D">
          <w:rPr>
            <w:highlight w:val="cyan"/>
          </w:rPr>
          <w:t>ExtIEs} } OPTIONAL,</w:t>
        </w:r>
      </w:ins>
    </w:p>
    <w:p w14:paraId="0FDF1450" w14:textId="77777777" w:rsidR="0048198A" w:rsidRPr="00F43E0D" w:rsidRDefault="0048198A" w:rsidP="0048198A">
      <w:pPr>
        <w:pStyle w:val="PL"/>
        <w:rPr>
          <w:ins w:id="11813" w:author="Ericsson User r1" w:date="2022-02-20T17:34:00Z"/>
          <w:highlight w:val="cyan"/>
        </w:rPr>
      </w:pPr>
      <w:ins w:id="11814" w:author="Ericsson User r1" w:date="2022-02-20T17:34:00Z">
        <w:r w:rsidRPr="00F43E0D">
          <w:rPr>
            <w:highlight w:val="cyan"/>
          </w:rPr>
          <w:tab/>
          <w:t>...</w:t>
        </w:r>
      </w:ins>
    </w:p>
    <w:p w14:paraId="7C1B05EB" w14:textId="77777777" w:rsidR="0048198A" w:rsidRPr="00F43E0D" w:rsidRDefault="0048198A" w:rsidP="0048198A">
      <w:pPr>
        <w:pStyle w:val="PL"/>
        <w:rPr>
          <w:ins w:id="11815" w:author="Ericsson User r1" w:date="2022-02-20T17:34:00Z"/>
          <w:highlight w:val="cyan"/>
        </w:rPr>
      </w:pPr>
      <w:ins w:id="11816" w:author="Ericsson User r1" w:date="2022-02-20T17:34:00Z">
        <w:r w:rsidRPr="00F43E0D">
          <w:rPr>
            <w:highlight w:val="cyan"/>
          </w:rPr>
          <w:t>}</w:t>
        </w:r>
      </w:ins>
    </w:p>
    <w:p w14:paraId="33BF05CD" w14:textId="77777777" w:rsidR="0048198A" w:rsidRPr="00F43E0D" w:rsidRDefault="0048198A" w:rsidP="0048198A">
      <w:pPr>
        <w:pStyle w:val="PL"/>
        <w:rPr>
          <w:ins w:id="11817" w:author="Ericsson User r1" w:date="2022-02-20T17:34:00Z"/>
          <w:highlight w:val="cyan"/>
        </w:rPr>
      </w:pPr>
    </w:p>
    <w:p w14:paraId="424E6602" w14:textId="62F5A419" w:rsidR="0048198A" w:rsidRPr="00F43E0D" w:rsidRDefault="0048198A" w:rsidP="0048198A">
      <w:pPr>
        <w:pStyle w:val="PL"/>
        <w:rPr>
          <w:ins w:id="11818" w:author="Ericsson User r1" w:date="2022-02-20T17:34:00Z"/>
          <w:highlight w:val="cyan"/>
        </w:rPr>
      </w:pPr>
      <w:ins w:id="11819" w:author="Ericsson User r1" w:date="2022-02-20T17:34:00Z">
        <w:r>
          <w:rPr>
            <w:highlight w:val="cyan"/>
          </w:rPr>
          <w:t>Multicast</w:t>
        </w:r>
        <w:r w:rsidRPr="00F43E0D">
          <w:rPr>
            <w:highlight w:val="cyan"/>
          </w:rPr>
          <w:t>MRBs</w:t>
        </w:r>
        <w:r w:rsidRPr="00F43E0D">
          <w:rPr>
            <w:rFonts w:eastAsia="SimSun"/>
            <w:highlight w:val="cyan"/>
          </w:rPr>
          <w:t>-Modified-Item-</w:t>
        </w:r>
        <w:r w:rsidRPr="00F43E0D">
          <w:rPr>
            <w:highlight w:val="cyan"/>
          </w:rPr>
          <w:t>ExtIEs F1AP-PROTOCOL-EXTENSION ::= {</w:t>
        </w:r>
      </w:ins>
    </w:p>
    <w:p w14:paraId="54AC4114" w14:textId="77777777" w:rsidR="0048198A" w:rsidRPr="00F43E0D" w:rsidRDefault="0048198A" w:rsidP="0048198A">
      <w:pPr>
        <w:pStyle w:val="PL"/>
        <w:rPr>
          <w:ins w:id="11820" w:author="Ericsson User r1" w:date="2022-02-20T17:34:00Z"/>
          <w:highlight w:val="cyan"/>
        </w:rPr>
      </w:pPr>
      <w:ins w:id="11821" w:author="Ericsson User r1" w:date="2022-02-20T17:34:00Z">
        <w:r w:rsidRPr="00F43E0D">
          <w:rPr>
            <w:highlight w:val="cyan"/>
          </w:rPr>
          <w:tab/>
          <w:t>...</w:t>
        </w:r>
      </w:ins>
    </w:p>
    <w:p w14:paraId="6F497ABF" w14:textId="77777777" w:rsidR="0048198A" w:rsidRPr="00F43E0D" w:rsidRDefault="0048198A" w:rsidP="0048198A">
      <w:pPr>
        <w:pStyle w:val="PL"/>
        <w:rPr>
          <w:ins w:id="11822" w:author="Ericsson User r1" w:date="2022-02-20T17:34:00Z"/>
          <w:highlight w:val="cyan"/>
        </w:rPr>
      </w:pPr>
      <w:ins w:id="11823" w:author="Ericsson User r1" w:date="2022-02-20T17:34:00Z">
        <w:r w:rsidRPr="00F43E0D">
          <w:rPr>
            <w:highlight w:val="cyan"/>
          </w:rPr>
          <w:t>}</w:t>
        </w:r>
      </w:ins>
    </w:p>
    <w:p w14:paraId="70F6F376" w14:textId="77777777" w:rsidR="0048198A" w:rsidRPr="00F43E0D" w:rsidRDefault="0048198A" w:rsidP="0048198A">
      <w:pPr>
        <w:pStyle w:val="PL"/>
        <w:rPr>
          <w:ins w:id="11824" w:author="Ericsson User r1" w:date="2022-02-20T17:34:00Z"/>
          <w:highlight w:val="cyan"/>
        </w:rPr>
      </w:pPr>
    </w:p>
    <w:p w14:paraId="4CE6DC4B" w14:textId="54C99114" w:rsidR="0048198A" w:rsidRPr="00F43E0D" w:rsidRDefault="0048198A" w:rsidP="0048198A">
      <w:pPr>
        <w:pStyle w:val="PL"/>
        <w:rPr>
          <w:ins w:id="11825" w:author="Ericsson User r1" w:date="2022-02-20T17:34:00Z"/>
          <w:highlight w:val="cyan"/>
        </w:rPr>
      </w:pPr>
      <w:ins w:id="11826" w:author="Ericsson User r1" w:date="2022-02-20T17:35:00Z">
        <w:r>
          <w:rPr>
            <w:highlight w:val="cyan"/>
          </w:rPr>
          <w:t>Multicast</w:t>
        </w:r>
      </w:ins>
      <w:ins w:id="11827" w:author="Ericsson User r1" w:date="2022-02-20T17:34:00Z">
        <w:r w:rsidRPr="00F43E0D">
          <w:rPr>
            <w:highlight w:val="cyan"/>
          </w:rPr>
          <w:t>MRBs-Setup-Item ::= SEQUENCE {</w:t>
        </w:r>
      </w:ins>
    </w:p>
    <w:p w14:paraId="4F9E0EC6" w14:textId="77777777" w:rsidR="0048198A" w:rsidRPr="00F43E0D" w:rsidRDefault="0048198A" w:rsidP="0048198A">
      <w:pPr>
        <w:pStyle w:val="PL"/>
        <w:rPr>
          <w:ins w:id="11828" w:author="Ericsson User r1" w:date="2022-02-20T17:34:00Z"/>
          <w:highlight w:val="cyan"/>
        </w:rPr>
      </w:pPr>
      <w:ins w:id="1182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F7EBE17" w14:textId="5E74C7A8" w:rsidR="0048198A" w:rsidRPr="00F43E0D" w:rsidRDefault="0048198A" w:rsidP="0048198A">
      <w:pPr>
        <w:pStyle w:val="PL"/>
        <w:rPr>
          <w:ins w:id="11830" w:author="Ericsson User r1" w:date="2022-02-20T17:34:00Z"/>
          <w:highlight w:val="cyan"/>
        </w:rPr>
      </w:pPr>
      <w:ins w:id="11831"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1832" w:author="Ericsson User r1" w:date="2022-02-20T17:35:00Z">
        <w:r>
          <w:rPr>
            <w:highlight w:val="cyan"/>
          </w:rPr>
          <w:t>Multicast</w:t>
        </w:r>
      </w:ins>
      <w:ins w:id="11833" w:author="Ericsson User r1" w:date="2022-02-20T17:34:00Z">
        <w:r w:rsidRPr="00F43E0D">
          <w:rPr>
            <w:highlight w:val="cyan"/>
          </w:rPr>
          <w:t>MRBs</w:t>
        </w:r>
        <w:r w:rsidRPr="00F43E0D">
          <w:rPr>
            <w:rFonts w:eastAsia="SimSun"/>
            <w:highlight w:val="cyan"/>
          </w:rPr>
          <w:t>-Setup-Item-</w:t>
        </w:r>
        <w:r w:rsidRPr="00F43E0D">
          <w:rPr>
            <w:highlight w:val="cyan"/>
          </w:rPr>
          <w:t>ExtIEs} } OPTIONAL,</w:t>
        </w:r>
      </w:ins>
    </w:p>
    <w:p w14:paraId="6C4F5ABC" w14:textId="77777777" w:rsidR="0048198A" w:rsidRPr="00F43E0D" w:rsidRDefault="0048198A" w:rsidP="0048198A">
      <w:pPr>
        <w:pStyle w:val="PL"/>
        <w:rPr>
          <w:ins w:id="11834" w:author="Ericsson User r1" w:date="2022-02-20T17:34:00Z"/>
          <w:highlight w:val="cyan"/>
        </w:rPr>
      </w:pPr>
      <w:ins w:id="11835" w:author="Ericsson User r1" w:date="2022-02-20T17:34:00Z">
        <w:r w:rsidRPr="00F43E0D">
          <w:rPr>
            <w:highlight w:val="cyan"/>
          </w:rPr>
          <w:tab/>
          <w:t>...</w:t>
        </w:r>
      </w:ins>
    </w:p>
    <w:p w14:paraId="3B58CB2B" w14:textId="77777777" w:rsidR="0048198A" w:rsidRPr="00F43E0D" w:rsidRDefault="0048198A" w:rsidP="0048198A">
      <w:pPr>
        <w:pStyle w:val="PL"/>
        <w:rPr>
          <w:ins w:id="11836" w:author="Ericsson User r1" w:date="2022-02-20T17:34:00Z"/>
          <w:highlight w:val="cyan"/>
        </w:rPr>
      </w:pPr>
      <w:ins w:id="11837" w:author="Ericsson User r1" w:date="2022-02-20T17:34:00Z">
        <w:r w:rsidRPr="00F43E0D">
          <w:rPr>
            <w:highlight w:val="cyan"/>
          </w:rPr>
          <w:t>}</w:t>
        </w:r>
      </w:ins>
    </w:p>
    <w:p w14:paraId="5877079D" w14:textId="77777777" w:rsidR="0048198A" w:rsidRPr="00F43E0D" w:rsidRDefault="0048198A" w:rsidP="0048198A">
      <w:pPr>
        <w:pStyle w:val="PL"/>
        <w:rPr>
          <w:ins w:id="11838" w:author="Ericsson User r1" w:date="2022-02-20T17:34:00Z"/>
          <w:highlight w:val="cyan"/>
        </w:rPr>
      </w:pPr>
    </w:p>
    <w:p w14:paraId="696BE774" w14:textId="77D3BA4A" w:rsidR="0048198A" w:rsidRPr="00F43E0D" w:rsidRDefault="0048198A" w:rsidP="0048198A">
      <w:pPr>
        <w:pStyle w:val="PL"/>
        <w:rPr>
          <w:ins w:id="11839" w:author="Ericsson User r1" w:date="2022-02-20T17:34:00Z"/>
          <w:highlight w:val="cyan"/>
        </w:rPr>
      </w:pPr>
      <w:ins w:id="11840" w:author="Ericsson User r1" w:date="2022-02-20T17:35:00Z">
        <w:r>
          <w:rPr>
            <w:highlight w:val="cyan"/>
          </w:rPr>
          <w:t>Multicast</w:t>
        </w:r>
      </w:ins>
      <w:ins w:id="11841" w:author="Ericsson User r1" w:date="2022-02-20T17:34:00Z">
        <w:r w:rsidRPr="00F43E0D">
          <w:rPr>
            <w:highlight w:val="cyan"/>
          </w:rPr>
          <w:t>MRBs</w:t>
        </w:r>
        <w:r w:rsidRPr="00F43E0D">
          <w:rPr>
            <w:rFonts w:eastAsia="SimSun"/>
            <w:highlight w:val="cyan"/>
          </w:rPr>
          <w:t>-Setup-Item-</w:t>
        </w:r>
        <w:r w:rsidRPr="00F43E0D">
          <w:rPr>
            <w:highlight w:val="cyan"/>
          </w:rPr>
          <w:t>ExtIEs F1AP-PROTOCOL-EXTENSION ::= {</w:t>
        </w:r>
      </w:ins>
    </w:p>
    <w:p w14:paraId="6B9B29AD" w14:textId="77777777" w:rsidR="0048198A" w:rsidRPr="00F43E0D" w:rsidRDefault="0048198A" w:rsidP="0048198A">
      <w:pPr>
        <w:pStyle w:val="PL"/>
        <w:rPr>
          <w:ins w:id="11842" w:author="Ericsson User r1" w:date="2022-02-20T17:34:00Z"/>
          <w:highlight w:val="cyan"/>
        </w:rPr>
      </w:pPr>
      <w:ins w:id="11843" w:author="Ericsson User r1" w:date="2022-02-20T17:34:00Z">
        <w:r w:rsidRPr="00F43E0D">
          <w:rPr>
            <w:highlight w:val="cyan"/>
          </w:rPr>
          <w:tab/>
          <w:t>...</w:t>
        </w:r>
      </w:ins>
    </w:p>
    <w:p w14:paraId="3A9AB833" w14:textId="77777777" w:rsidR="0048198A" w:rsidRPr="00F43E0D" w:rsidRDefault="0048198A" w:rsidP="0048198A">
      <w:pPr>
        <w:pStyle w:val="PL"/>
        <w:rPr>
          <w:ins w:id="11844" w:author="Ericsson User r1" w:date="2022-02-20T17:34:00Z"/>
          <w:highlight w:val="cyan"/>
        </w:rPr>
      </w:pPr>
      <w:ins w:id="11845" w:author="Ericsson User r1" w:date="2022-02-20T17:34:00Z">
        <w:r w:rsidRPr="00F43E0D">
          <w:rPr>
            <w:highlight w:val="cyan"/>
          </w:rPr>
          <w:t>}</w:t>
        </w:r>
      </w:ins>
    </w:p>
    <w:p w14:paraId="5C995B29" w14:textId="77777777" w:rsidR="0048198A" w:rsidRPr="00F43E0D" w:rsidRDefault="0048198A" w:rsidP="0048198A">
      <w:pPr>
        <w:pStyle w:val="PL"/>
        <w:rPr>
          <w:ins w:id="11846" w:author="Ericsson User r1" w:date="2022-02-20T17:34:00Z"/>
          <w:highlight w:val="cyan"/>
        </w:rPr>
      </w:pPr>
    </w:p>
    <w:p w14:paraId="024B1D8C" w14:textId="32F75516" w:rsidR="0048198A" w:rsidRPr="00F43E0D" w:rsidRDefault="0048198A" w:rsidP="0048198A">
      <w:pPr>
        <w:pStyle w:val="PL"/>
        <w:rPr>
          <w:ins w:id="11847" w:author="Ericsson User r1" w:date="2022-02-20T17:34:00Z"/>
          <w:highlight w:val="cyan"/>
        </w:rPr>
      </w:pPr>
      <w:ins w:id="11848" w:author="Ericsson User r1" w:date="2022-02-20T17:35:00Z">
        <w:r>
          <w:rPr>
            <w:highlight w:val="cyan"/>
          </w:rPr>
          <w:t>Multicast</w:t>
        </w:r>
      </w:ins>
      <w:ins w:id="11849" w:author="Ericsson User r1" w:date="2022-02-20T17:34:00Z">
        <w:r w:rsidRPr="00F43E0D">
          <w:rPr>
            <w:highlight w:val="cyan"/>
          </w:rPr>
          <w:t>MRBs-SetupMod-Item ::= SEQUENCE {</w:t>
        </w:r>
      </w:ins>
    </w:p>
    <w:p w14:paraId="16B93BAF" w14:textId="77777777" w:rsidR="0048198A" w:rsidRPr="00F43E0D" w:rsidRDefault="0048198A" w:rsidP="0048198A">
      <w:pPr>
        <w:pStyle w:val="PL"/>
        <w:rPr>
          <w:ins w:id="11850" w:author="Ericsson User r1" w:date="2022-02-20T17:34:00Z"/>
          <w:highlight w:val="cyan"/>
        </w:rPr>
      </w:pPr>
      <w:ins w:id="11851"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E39920F" w14:textId="5CCE9E52" w:rsidR="0048198A" w:rsidRPr="00F43E0D" w:rsidRDefault="0048198A" w:rsidP="0048198A">
      <w:pPr>
        <w:pStyle w:val="PL"/>
        <w:rPr>
          <w:ins w:id="11852" w:author="Ericsson User r1" w:date="2022-02-20T17:34:00Z"/>
          <w:highlight w:val="cyan"/>
        </w:rPr>
      </w:pPr>
      <w:ins w:id="1185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1854" w:author="Ericsson User r1" w:date="2022-02-20T17:35:00Z">
        <w:r>
          <w:rPr>
            <w:highlight w:val="cyan"/>
          </w:rPr>
          <w:t>Multicast</w:t>
        </w:r>
      </w:ins>
      <w:ins w:id="11855" w:author="Ericsson User r1" w:date="2022-02-20T17:34:00Z">
        <w:r w:rsidRPr="00F43E0D">
          <w:rPr>
            <w:highlight w:val="cyan"/>
          </w:rPr>
          <w:t>MRBs</w:t>
        </w:r>
        <w:r w:rsidRPr="00F43E0D">
          <w:rPr>
            <w:rFonts w:eastAsia="SimSun"/>
            <w:highlight w:val="cyan"/>
          </w:rPr>
          <w:t>-SetupMod-Item-</w:t>
        </w:r>
        <w:r w:rsidRPr="00F43E0D">
          <w:rPr>
            <w:highlight w:val="cyan"/>
          </w:rPr>
          <w:t>ExtIEs} } OPTIONAL,</w:t>
        </w:r>
      </w:ins>
    </w:p>
    <w:p w14:paraId="61A52456" w14:textId="77777777" w:rsidR="0048198A" w:rsidRPr="00F43E0D" w:rsidRDefault="0048198A" w:rsidP="0048198A">
      <w:pPr>
        <w:pStyle w:val="PL"/>
        <w:rPr>
          <w:ins w:id="11856" w:author="Ericsson User r1" w:date="2022-02-20T17:34:00Z"/>
          <w:highlight w:val="cyan"/>
        </w:rPr>
      </w:pPr>
      <w:ins w:id="11857" w:author="Ericsson User r1" w:date="2022-02-20T17:34:00Z">
        <w:r w:rsidRPr="00F43E0D">
          <w:rPr>
            <w:highlight w:val="cyan"/>
          </w:rPr>
          <w:tab/>
          <w:t>...</w:t>
        </w:r>
      </w:ins>
    </w:p>
    <w:p w14:paraId="176FDDBF" w14:textId="77777777" w:rsidR="0048198A" w:rsidRPr="00F43E0D" w:rsidRDefault="0048198A" w:rsidP="0048198A">
      <w:pPr>
        <w:pStyle w:val="PL"/>
        <w:rPr>
          <w:ins w:id="11858" w:author="Ericsson User r1" w:date="2022-02-20T17:34:00Z"/>
          <w:highlight w:val="cyan"/>
        </w:rPr>
      </w:pPr>
      <w:ins w:id="11859" w:author="Ericsson User r1" w:date="2022-02-20T17:34:00Z">
        <w:r w:rsidRPr="00F43E0D">
          <w:rPr>
            <w:highlight w:val="cyan"/>
          </w:rPr>
          <w:t>}</w:t>
        </w:r>
      </w:ins>
    </w:p>
    <w:p w14:paraId="399AAE72" w14:textId="77777777" w:rsidR="0048198A" w:rsidRPr="00F43E0D" w:rsidRDefault="0048198A" w:rsidP="0048198A">
      <w:pPr>
        <w:pStyle w:val="PL"/>
        <w:rPr>
          <w:ins w:id="11860" w:author="Ericsson User r1" w:date="2022-02-20T17:34:00Z"/>
          <w:highlight w:val="cyan"/>
        </w:rPr>
      </w:pPr>
    </w:p>
    <w:p w14:paraId="7E231EE1" w14:textId="7950178C" w:rsidR="0048198A" w:rsidRPr="00F43E0D" w:rsidRDefault="0048198A" w:rsidP="0048198A">
      <w:pPr>
        <w:pStyle w:val="PL"/>
        <w:rPr>
          <w:ins w:id="11861" w:author="Ericsson User r1" w:date="2022-02-20T17:34:00Z"/>
          <w:highlight w:val="cyan"/>
        </w:rPr>
      </w:pPr>
      <w:ins w:id="11862" w:author="Ericsson User r1" w:date="2022-02-20T17:35:00Z">
        <w:r>
          <w:rPr>
            <w:highlight w:val="cyan"/>
          </w:rPr>
          <w:t>Multicast</w:t>
        </w:r>
      </w:ins>
      <w:ins w:id="11863" w:author="Ericsson User r1" w:date="2022-02-20T17:34:00Z">
        <w:r w:rsidRPr="00F43E0D">
          <w:rPr>
            <w:highlight w:val="cyan"/>
          </w:rPr>
          <w:t>MRBs</w:t>
        </w:r>
        <w:r w:rsidRPr="00F43E0D">
          <w:rPr>
            <w:rFonts w:eastAsia="SimSun"/>
            <w:highlight w:val="cyan"/>
          </w:rPr>
          <w:t>-SetupMod-Item-</w:t>
        </w:r>
        <w:r w:rsidRPr="00F43E0D">
          <w:rPr>
            <w:highlight w:val="cyan"/>
          </w:rPr>
          <w:t>ExtIEs F1AP-PROTOCOL-EXTENSION ::= {</w:t>
        </w:r>
      </w:ins>
    </w:p>
    <w:p w14:paraId="2464AB48" w14:textId="77777777" w:rsidR="0048198A" w:rsidRPr="00F43E0D" w:rsidRDefault="0048198A" w:rsidP="0048198A">
      <w:pPr>
        <w:pStyle w:val="PL"/>
        <w:rPr>
          <w:ins w:id="11864" w:author="Ericsson User r1" w:date="2022-02-20T17:34:00Z"/>
          <w:highlight w:val="cyan"/>
        </w:rPr>
      </w:pPr>
      <w:ins w:id="11865" w:author="Ericsson User r1" w:date="2022-02-20T17:34:00Z">
        <w:r w:rsidRPr="00F43E0D">
          <w:rPr>
            <w:highlight w:val="cyan"/>
          </w:rPr>
          <w:tab/>
          <w:t>...</w:t>
        </w:r>
      </w:ins>
    </w:p>
    <w:p w14:paraId="450BA147" w14:textId="77777777" w:rsidR="0048198A" w:rsidRPr="00F43E0D" w:rsidRDefault="0048198A" w:rsidP="0048198A">
      <w:pPr>
        <w:pStyle w:val="PL"/>
        <w:rPr>
          <w:ins w:id="11866" w:author="Ericsson User r1" w:date="2022-02-20T17:34:00Z"/>
          <w:highlight w:val="cyan"/>
        </w:rPr>
      </w:pPr>
      <w:ins w:id="11867" w:author="Ericsson User r1" w:date="2022-02-20T17:34:00Z">
        <w:r w:rsidRPr="00F43E0D">
          <w:rPr>
            <w:highlight w:val="cyan"/>
          </w:rPr>
          <w:t>}</w:t>
        </w:r>
      </w:ins>
    </w:p>
    <w:p w14:paraId="6A36FC81" w14:textId="77777777" w:rsidR="0048198A" w:rsidRPr="00F43E0D" w:rsidRDefault="0048198A" w:rsidP="0048198A">
      <w:pPr>
        <w:pStyle w:val="PL"/>
        <w:rPr>
          <w:ins w:id="11868" w:author="Ericsson User r1" w:date="2022-02-20T17:34:00Z"/>
          <w:highlight w:val="cyan"/>
        </w:rPr>
      </w:pPr>
    </w:p>
    <w:p w14:paraId="5A81C74A" w14:textId="0792A316" w:rsidR="0048198A" w:rsidRPr="00F43E0D" w:rsidRDefault="0048198A" w:rsidP="0048198A">
      <w:pPr>
        <w:pStyle w:val="PL"/>
        <w:rPr>
          <w:ins w:id="11869" w:author="Ericsson User r1" w:date="2022-02-20T17:34:00Z"/>
          <w:highlight w:val="cyan"/>
        </w:rPr>
      </w:pPr>
      <w:ins w:id="11870" w:author="Ericsson User r1" w:date="2022-02-20T17:35:00Z">
        <w:r>
          <w:rPr>
            <w:highlight w:val="cyan"/>
          </w:rPr>
          <w:t>Multicast</w:t>
        </w:r>
      </w:ins>
      <w:ins w:id="11871" w:author="Ericsson User r1" w:date="2022-02-20T17:34:00Z">
        <w:r w:rsidRPr="00F43E0D">
          <w:rPr>
            <w:rFonts w:eastAsia="SimSun"/>
            <w:highlight w:val="cyan"/>
          </w:rPr>
          <w:t xml:space="preserve">MRBs-ToBeModified-Item </w:t>
        </w:r>
        <w:r w:rsidRPr="00F43E0D">
          <w:rPr>
            <w:highlight w:val="cyan"/>
          </w:rPr>
          <w:t>::= SEQUENCE {</w:t>
        </w:r>
      </w:ins>
    </w:p>
    <w:p w14:paraId="3FC74756" w14:textId="77777777" w:rsidR="0048198A" w:rsidRPr="00F43E0D" w:rsidRDefault="0048198A" w:rsidP="0048198A">
      <w:pPr>
        <w:pStyle w:val="PL"/>
        <w:rPr>
          <w:ins w:id="11872" w:author="Ericsson User r1" w:date="2022-02-20T17:34:00Z"/>
          <w:highlight w:val="cyan"/>
        </w:rPr>
      </w:pPr>
      <w:ins w:id="11873"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B0885D5" w14:textId="77777777" w:rsidR="0048198A" w:rsidRPr="00F43E0D" w:rsidRDefault="0048198A" w:rsidP="0048198A">
      <w:pPr>
        <w:pStyle w:val="PL"/>
        <w:rPr>
          <w:ins w:id="11874" w:author="Ericsson User r1" w:date="2022-02-20T17:34:00Z"/>
          <w:snapToGrid w:val="0"/>
          <w:highlight w:val="cyan"/>
        </w:rPr>
      </w:pPr>
      <w:ins w:id="11875"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t>OPTIONAL,</w:t>
        </w:r>
      </w:ins>
    </w:p>
    <w:p w14:paraId="7103232E" w14:textId="77777777" w:rsidR="0048198A" w:rsidRPr="00F43E0D" w:rsidRDefault="0048198A" w:rsidP="0048198A">
      <w:pPr>
        <w:pStyle w:val="PL"/>
        <w:rPr>
          <w:ins w:id="11876" w:author="Ericsson User r1" w:date="2022-02-20T17:34:00Z"/>
          <w:highlight w:val="cyan"/>
        </w:rPr>
      </w:pPr>
      <w:ins w:id="11877" w:author="Ericsson User r1" w:date="2022-02-20T17:34:00Z">
        <w:r w:rsidRPr="00F43E0D">
          <w:rPr>
            <w:snapToGrid w:val="0"/>
            <w:highlight w:val="cyan"/>
          </w:rPr>
          <w:tab/>
          <w:t>mBS-</w:t>
        </w:r>
        <w:r w:rsidRPr="00F43E0D">
          <w:rPr>
            <w:noProof w:val="0"/>
            <w:highlight w:val="cyan"/>
          </w:rPr>
          <w:t>Flows-Mapped-To-MRB-List</w:t>
        </w:r>
        <w:r w:rsidRPr="00F43E0D">
          <w:rPr>
            <w:noProof w:val="0"/>
            <w:highlight w:val="cyan"/>
          </w:rPr>
          <w:tab/>
          <w:t>MBS-Flows-Mapped-To-MRB-List</w:t>
        </w:r>
        <w:r w:rsidRPr="00F43E0D">
          <w:rPr>
            <w:noProof w:val="0"/>
            <w:highlight w:val="cyan"/>
          </w:rPr>
          <w:tab/>
        </w:r>
        <w:r w:rsidRPr="00F43E0D">
          <w:rPr>
            <w:snapToGrid w:val="0"/>
            <w:highlight w:val="cyan"/>
          </w:rPr>
          <w:t>OPTIONAL</w:t>
        </w:r>
        <w:r w:rsidRPr="00F43E0D">
          <w:rPr>
            <w:noProof w:val="0"/>
            <w:highlight w:val="cyan"/>
          </w:rPr>
          <w:t>,</w:t>
        </w:r>
      </w:ins>
    </w:p>
    <w:p w14:paraId="0A05E601" w14:textId="21278C6F" w:rsidR="0048198A" w:rsidRPr="00F43E0D" w:rsidRDefault="0048198A" w:rsidP="0048198A">
      <w:pPr>
        <w:pStyle w:val="PL"/>
        <w:rPr>
          <w:ins w:id="11878" w:author="Ericsson User r1" w:date="2022-02-20T17:34:00Z"/>
          <w:highlight w:val="cyan"/>
        </w:rPr>
      </w:pPr>
      <w:ins w:id="11879"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1880" w:author="Ericsson User r1" w:date="2022-02-20T17:35:00Z">
        <w:r>
          <w:rPr>
            <w:highlight w:val="cyan"/>
          </w:rPr>
          <w:t>Multicast</w:t>
        </w:r>
      </w:ins>
      <w:ins w:id="11881" w:author="Ericsson User r1" w:date="2022-02-20T17:34:00Z">
        <w:r w:rsidRPr="00F43E0D">
          <w:rPr>
            <w:highlight w:val="cyan"/>
          </w:rPr>
          <w:t>MRBs</w:t>
        </w:r>
        <w:r w:rsidRPr="00F43E0D">
          <w:rPr>
            <w:rFonts w:eastAsia="SimSun"/>
            <w:highlight w:val="cyan"/>
          </w:rPr>
          <w:t>-ToBeModified-Item-</w:t>
        </w:r>
        <w:r w:rsidRPr="00F43E0D">
          <w:rPr>
            <w:highlight w:val="cyan"/>
          </w:rPr>
          <w:t>ExtIEs} } OPTIONAL,</w:t>
        </w:r>
      </w:ins>
    </w:p>
    <w:p w14:paraId="1F557DA5" w14:textId="77777777" w:rsidR="0048198A" w:rsidRPr="00F43E0D" w:rsidRDefault="0048198A" w:rsidP="0048198A">
      <w:pPr>
        <w:pStyle w:val="PL"/>
        <w:rPr>
          <w:ins w:id="11882" w:author="Ericsson User r1" w:date="2022-02-20T17:34:00Z"/>
          <w:highlight w:val="cyan"/>
        </w:rPr>
      </w:pPr>
      <w:ins w:id="11883" w:author="Ericsson User r1" w:date="2022-02-20T17:34:00Z">
        <w:r w:rsidRPr="00F43E0D">
          <w:rPr>
            <w:highlight w:val="cyan"/>
          </w:rPr>
          <w:tab/>
          <w:t>...</w:t>
        </w:r>
      </w:ins>
    </w:p>
    <w:p w14:paraId="2DC1EF25" w14:textId="77777777" w:rsidR="0048198A" w:rsidRPr="00F43E0D" w:rsidRDefault="0048198A" w:rsidP="0048198A">
      <w:pPr>
        <w:pStyle w:val="PL"/>
        <w:rPr>
          <w:ins w:id="11884" w:author="Ericsson User r1" w:date="2022-02-20T17:34:00Z"/>
          <w:highlight w:val="cyan"/>
        </w:rPr>
      </w:pPr>
      <w:ins w:id="11885" w:author="Ericsson User r1" w:date="2022-02-20T17:34:00Z">
        <w:r w:rsidRPr="00F43E0D">
          <w:rPr>
            <w:highlight w:val="cyan"/>
          </w:rPr>
          <w:t>}</w:t>
        </w:r>
      </w:ins>
    </w:p>
    <w:p w14:paraId="04002DDF" w14:textId="77777777" w:rsidR="0048198A" w:rsidRPr="00F43E0D" w:rsidRDefault="0048198A" w:rsidP="0048198A">
      <w:pPr>
        <w:pStyle w:val="PL"/>
        <w:rPr>
          <w:ins w:id="11886" w:author="Ericsson User r1" w:date="2022-02-20T17:34:00Z"/>
          <w:highlight w:val="cyan"/>
        </w:rPr>
      </w:pPr>
    </w:p>
    <w:p w14:paraId="15EC65CF" w14:textId="7D983A1E" w:rsidR="0048198A" w:rsidRPr="00F43E0D" w:rsidRDefault="0048198A" w:rsidP="0048198A">
      <w:pPr>
        <w:pStyle w:val="PL"/>
        <w:rPr>
          <w:ins w:id="11887" w:author="Ericsson User r1" w:date="2022-02-20T17:34:00Z"/>
          <w:highlight w:val="cyan"/>
        </w:rPr>
      </w:pPr>
      <w:ins w:id="11888" w:author="Ericsson User r1" w:date="2022-02-20T17:35:00Z">
        <w:r>
          <w:rPr>
            <w:highlight w:val="cyan"/>
          </w:rPr>
          <w:t>Multicast</w:t>
        </w:r>
      </w:ins>
      <w:ins w:id="11889" w:author="Ericsson User r1" w:date="2022-02-20T17:34:00Z">
        <w:r w:rsidRPr="00F43E0D">
          <w:rPr>
            <w:highlight w:val="cyan"/>
          </w:rPr>
          <w:t>MRBs</w:t>
        </w:r>
        <w:r w:rsidRPr="00F43E0D">
          <w:rPr>
            <w:rFonts w:eastAsia="SimSun"/>
            <w:highlight w:val="cyan"/>
          </w:rPr>
          <w:t>-ToBeModified-Item-</w:t>
        </w:r>
        <w:r w:rsidRPr="00F43E0D">
          <w:rPr>
            <w:highlight w:val="cyan"/>
          </w:rPr>
          <w:t>ExtIEs F1AP-PROTOCOL-EXTENSION ::= {</w:t>
        </w:r>
      </w:ins>
    </w:p>
    <w:p w14:paraId="290A669B" w14:textId="77777777" w:rsidR="0048198A" w:rsidRPr="00F43E0D" w:rsidRDefault="0048198A" w:rsidP="0048198A">
      <w:pPr>
        <w:pStyle w:val="PL"/>
        <w:rPr>
          <w:ins w:id="11890" w:author="Ericsson User r1" w:date="2022-02-20T17:34:00Z"/>
          <w:highlight w:val="cyan"/>
        </w:rPr>
      </w:pPr>
      <w:ins w:id="11891" w:author="Ericsson User r1" w:date="2022-02-20T17:34:00Z">
        <w:r w:rsidRPr="00F43E0D">
          <w:rPr>
            <w:highlight w:val="cyan"/>
          </w:rPr>
          <w:tab/>
          <w:t>...</w:t>
        </w:r>
      </w:ins>
    </w:p>
    <w:p w14:paraId="0F0F08D3" w14:textId="77777777" w:rsidR="0048198A" w:rsidRPr="00F43E0D" w:rsidRDefault="0048198A" w:rsidP="0048198A">
      <w:pPr>
        <w:pStyle w:val="PL"/>
        <w:rPr>
          <w:ins w:id="11892" w:author="Ericsson User r1" w:date="2022-02-20T17:34:00Z"/>
          <w:highlight w:val="cyan"/>
        </w:rPr>
      </w:pPr>
      <w:ins w:id="11893" w:author="Ericsson User r1" w:date="2022-02-20T17:34:00Z">
        <w:r w:rsidRPr="00F43E0D">
          <w:rPr>
            <w:highlight w:val="cyan"/>
          </w:rPr>
          <w:t>}</w:t>
        </w:r>
      </w:ins>
    </w:p>
    <w:p w14:paraId="4ED24930" w14:textId="77777777" w:rsidR="0048198A" w:rsidRPr="00F43E0D" w:rsidRDefault="0048198A" w:rsidP="0048198A">
      <w:pPr>
        <w:pStyle w:val="PL"/>
        <w:rPr>
          <w:ins w:id="11894" w:author="Ericsson User r1" w:date="2022-02-20T17:34:00Z"/>
          <w:highlight w:val="cyan"/>
        </w:rPr>
      </w:pPr>
    </w:p>
    <w:p w14:paraId="744E9BAA" w14:textId="4B812817" w:rsidR="0048198A" w:rsidRPr="00F43E0D" w:rsidRDefault="0048198A" w:rsidP="0048198A">
      <w:pPr>
        <w:pStyle w:val="PL"/>
        <w:rPr>
          <w:ins w:id="11895" w:author="Ericsson User r1" w:date="2022-02-20T17:34:00Z"/>
          <w:rFonts w:eastAsia="SimSun"/>
          <w:snapToGrid w:val="0"/>
          <w:highlight w:val="cyan"/>
        </w:rPr>
      </w:pPr>
      <w:ins w:id="11896" w:author="Ericsson User r1" w:date="2022-02-20T17:35:00Z">
        <w:r>
          <w:rPr>
            <w:highlight w:val="cyan"/>
          </w:rPr>
          <w:t>Multicast</w:t>
        </w:r>
      </w:ins>
      <w:ins w:id="11897" w:author="Ericsson User r1" w:date="2022-02-20T17:34:00Z">
        <w:r w:rsidRPr="00F43E0D">
          <w:rPr>
            <w:rFonts w:eastAsia="SimSun"/>
            <w:highlight w:val="cyan"/>
          </w:rPr>
          <w:t>MRBs-ToBeReleased-Item</w:t>
        </w:r>
        <w:r w:rsidRPr="00F43E0D">
          <w:rPr>
            <w:rFonts w:eastAsia="SimSun"/>
            <w:snapToGrid w:val="0"/>
            <w:highlight w:val="cyan"/>
          </w:rPr>
          <w:tab/>
          <w:t>::= SEQUENCE {</w:t>
        </w:r>
      </w:ins>
    </w:p>
    <w:p w14:paraId="06B6B1D0" w14:textId="77777777" w:rsidR="0048198A" w:rsidRPr="00F43E0D" w:rsidRDefault="0048198A" w:rsidP="0048198A">
      <w:pPr>
        <w:pStyle w:val="PL"/>
        <w:rPr>
          <w:ins w:id="11898" w:author="Ericsson User r1" w:date="2022-02-20T17:34:00Z"/>
          <w:rFonts w:eastAsia="SimSun"/>
          <w:snapToGrid w:val="0"/>
          <w:highlight w:val="cyan"/>
        </w:rPr>
      </w:pPr>
      <w:ins w:id="11899" w:author="Ericsson User r1" w:date="2022-02-20T17:34:00Z">
        <w:r w:rsidRPr="00F43E0D">
          <w:rPr>
            <w:rFonts w:eastAsia="SimSun"/>
            <w:snapToGrid w:val="0"/>
            <w:highlight w:val="cyan"/>
          </w:rPr>
          <w:tab/>
        </w:r>
        <w:r w:rsidRPr="00F43E0D">
          <w:rPr>
            <w:highlight w:val="cyan"/>
          </w:rPr>
          <w:t>mRB-ID</w:t>
        </w:r>
        <w:r w:rsidRPr="00F43E0D">
          <w:rPr>
            <w:highlight w:val="cyan"/>
          </w:rPr>
          <w:tab/>
        </w:r>
        <w:r w:rsidRPr="00F43E0D">
          <w:rPr>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MRB-ID</w:t>
        </w:r>
        <w:r w:rsidRPr="00F43E0D">
          <w:rPr>
            <w:rFonts w:eastAsia="SimSun"/>
            <w:snapToGrid w:val="0"/>
            <w:highlight w:val="cyan"/>
          </w:rPr>
          <w:t>,</w:t>
        </w:r>
      </w:ins>
    </w:p>
    <w:p w14:paraId="29D01F27" w14:textId="56D66CB9" w:rsidR="0048198A" w:rsidRPr="00F43E0D" w:rsidRDefault="0048198A" w:rsidP="0048198A">
      <w:pPr>
        <w:pStyle w:val="PL"/>
        <w:rPr>
          <w:ins w:id="11900" w:author="Ericsson User r1" w:date="2022-02-20T17:34:00Z"/>
          <w:rFonts w:eastAsia="SimSun"/>
          <w:snapToGrid w:val="0"/>
          <w:highlight w:val="cyan"/>
        </w:rPr>
      </w:pPr>
      <w:ins w:id="11901" w:author="Ericsson User r1" w:date="2022-02-20T17:34:00Z">
        <w:r w:rsidRPr="00F43E0D">
          <w:rPr>
            <w:rFonts w:eastAsia="SimSun"/>
            <w:snapToGrid w:val="0"/>
            <w:highlight w:val="cyan"/>
          </w:rPr>
          <w:tab/>
          <w:t>iE-Extensions</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 xml:space="preserve">ProtocolExtensionContainer { { </w:t>
        </w:r>
      </w:ins>
      <w:ins w:id="11902" w:author="Ericsson User r1" w:date="2022-02-20T17:35:00Z">
        <w:r>
          <w:rPr>
            <w:highlight w:val="cyan"/>
          </w:rPr>
          <w:t>Multicast</w:t>
        </w:r>
      </w:ins>
      <w:ins w:id="11903" w:author="Ericsson User r1" w:date="2022-02-20T17:34:00Z">
        <w:r w:rsidRPr="00F43E0D">
          <w:rPr>
            <w:highlight w:val="cyan"/>
          </w:rPr>
          <w:t>MRBs</w:t>
        </w:r>
        <w:r w:rsidRPr="00F43E0D">
          <w:rPr>
            <w:rFonts w:eastAsia="SimSun"/>
            <w:snapToGrid w:val="0"/>
            <w:highlight w:val="cyan"/>
          </w:rPr>
          <w:t>-ToBeReleased-ItemExtIEs } }</w:t>
        </w:r>
        <w:r w:rsidRPr="00F43E0D">
          <w:rPr>
            <w:rFonts w:eastAsia="SimSun"/>
            <w:snapToGrid w:val="0"/>
            <w:highlight w:val="cyan"/>
          </w:rPr>
          <w:tab/>
          <w:t>OPTIONAL,</w:t>
        </w:r>
      </w:ins>
    </w:p>
    <w:p w14:paraId="3047E38D" w14:textId="77777777" w:rsidR="0048198A" w:rsidRPr="00F43E0D" w:rsidRDefault="0048198A" w:rsidP="0048198A">
      <w:pPr>
        <w:pStyle w:val="PL"/>
        <w:rPr>
          <w:ins w:id="11904" w:author="Ericsson User r1" w:date="2022-02-20T17:34:00Z"/>
          <w:rFonts w:eastAsia="SimSun"/>
          <w:snapToGrid w:val="0"/>
          <w:highlight w:val="cyan"/>
        </w:rPr>
      </w:pPr>
      <w:ins w:id="11905" w:author="Ericsson User r1" w:date="2022-02-20T17:34:00Z">
        <w:r w:rsidRPr="00F43E0D">
          <w:rPr>
            <w:rFonts w:eastAsia="SimSun"/>
            <w:snapToGrid w:val="0"/>
            <w:highlight w:val="cyan"/>
          </w:rPr>
          <w:tab/>
          <w:t>...</w:t>
        </w:r>
      </w:ins>
    </w:p>
    <w:p w14:paraId="50F15D88" w14:textId="77777777" w:rsidR="0048198A" w:rsidRPr="00F43E0D" w:rsidRDefault="0048198A" w:rsidP="0048198A">
      <w:pPr>
        <w:pStyle w:val="PL"/>
        <w:rPr>
          <w:ins w:id="11906" w:author="Ericsson User r1" w:date="2022-02-20T17:34:00Z"/>
          <w:rFonts w:eastAsia="SimSun"/>
          <w:snapToGrid w:val="0"/>
          <w:highlight w:val="cyan"/>
        </w:rPr>
      </w:pPr>
      <w:ins w:id="11907" w:author="Ericsson User r1" w:date="2022-02-20T17:34:00Z">
        <w:r w:rsidRPr="00F43E0D">
          <w:rPr>
            <w:rFonts w:eastAsia="SimSun"/>
            <w:snapToGrid w:val="0"/>
            <w:highlight w:val="cyan"/>
          </w:rPr>
          <w:t>}</w:t>
        </w:r>
      </w:ins>
    </w:p>
    <w:p w14:paraId="569E04EB" w14:textId="77777777" w:rsidR="0048198A" w:rsidRPr="00F43E0D" w:rsidRDefault="0048198A" w:rsidP="0048198A">
      <w:pPr>
        <w:pStyle w:val="PL"/>
        <w:rPr>
          <w:ins w:id="11908" w:author="Ericsson User r1" w:date="2022-02-20T17:34:00Z"/>
          <w:rFonts w:eastAsia="SimSun"/>
          <w:snapToGrid w:val="0"/>
          <w:highlight w:val="cyan"/>
        </w:rPr>
      </w:pPr>
    </w:p>
    <w:p w14:paraId="072F9566" w14:textId="0F2AABBB" w:rsidR="0048198A" w:rsidRPr="00F43E0D" w:rsidRDefault="0048198A" w:rsidP="0048198A">
      <w:pPr>
        <w:pStyle w:val="PL"/>
        <w:rPr>
          <w:ins w:id="11909" w:author="Ericsson User r1" w:date="2022-02-20T17:34:00Z"/>
          <w:rFonts w:eastAsia="SimSun"/>
          <w:snapToGrid w:val="0"/>
          <w:highlight w:val="cyan"/>
        </w:rPr>
      </w:pPr>
      <w:ins w:id="11910" w:author="Ericsson User r1" w:date="2022-02-20T17:35:00Z">
        <w:r>
          <w:rPr>
            <w:highlight w:val="cyan"/>
          </w:rPr>
          <w:t>Multicast</w:t>
        </w:r>
      </w:ins>
      <w:ins w:id="11911" w:author="Ericsson User r1" w:date="2022-02-20T17:34:00Z">
        <w:r w:rsidRPr="00F43E0D">
          <w:rPr>
            <w:highlight w:val="cyan"/>
          </w:rPr>
          <w:t>MRBs</w:t>
        </w:r>
        <w:r w:rsidRPr="00F43E0D">
          <w:rPr>
            <w:rFonts w:eastAsia="SimSun"/>
            <w:snapToGrid w:val="0"/>
            <w:highlight w:val="cyan"/>
          </w:rPr>
          <w:t xml:space="preserve">-ToBeReleased-ItemExtIEs </w:t>
        </w:r>
        <w:r w:rsidRPr="00F43E0D">
          <w:rPr>
            <w:rFonts w:eastAsia="SimSun"/>
            <w:snapToGrid w:val="0"/>
            <w:highlight w:val="cyan"/>
          </w:rPr>
          <w:tab/>
          <w:t>F1AP-PROTOCOL-EXTENSION ::= {</w:t>
        </w:r>
      </w:ins>
    </w:p>
    <w:p w14:paraId="47831E5B" w14:textId="77777777" w:rsidR="0048198A" w:rsidRPr="00F43E0D" w:rsidRDefault="0048198A" w:rsidP="0048198A">
      <w:pPr>
        <w:pStyle w:val="PL"/>
        <w:rPr>
          <w:ins w:id="11912" w:author="Ericsson User r1" w:date="2022-02-20T17:34:00Z"/>
          <w:rFonts w:eastAsia="SimSun"/>
          <w:snapToGrid w:val="0"/>
          <w:highlight w:val="cyan"/>
        </w:rPr>
      </w:pPr>
      <w:ins w:id="11913" w:author="Ericsson User r1" w:date="2022-02-20T17:34:00Z">
        <w:r w:rsidRPr="00F43E0D">
          <w:rPr>
            <w:rFonts w:eastAsia="SimSun"/>
            <w:snapToGrid w:val="0"/>
            <w:highlight w:val="cyan"/>
          </w:rPr>
          <w:lastRenderedPageBreak/>
          <w:tab/>
          <w:t>...</w:t>
        </w:r>
      </w:ins>
    </w:p>
    <w:p w14:paraId="0C305AA9" w14:textId="77777777" w:rsidR="0048198A" w:rsidRPr="00F43E0D" w:rsidRDefault="0048198A" w:rsidP="0048198A">
      <w:pPr>
        <w:pStyle w:val="PL"/>
        <w:rPr>
          <w:ins w:id="11914" w:author="Ericsson User r1" w:date="2022-02-20T17:34:00Z"/>
          <w:rFonts w:eastAsia="SimSun"/>
          <w:snapToGrid w:val="0"/>
          <w:highlight w:val="cyan"/>
        </w:rPr>
      </w:pPr>
      <w:ins w:id="11915" w:author="Ericsson User r1" w:date="2022-02-20T17:34:00Z">
        <w:r w:rsidRPr="00F43E0D">
          <w:rPr>
            <w:rFonts w:eastAsia="SimSun"/>
            <w:snapToGrid w:val="0"/>
            <w:highlight w:val="cyan"/>
          </w:rPr>
          <w:t>}</w:t>
        </w:r>
      </w:ins>
    </w:p>
    <w:p w14:paraId="3612B174" w14:textId="77777777" w:rsidR="0048198A" w:rsidRPr="00F43E0D" w:rsidRDefault="0048198A" w:rsidP="0048198A">
      <w:pPr>
        <w:pStyle w:val="PL"/>
        <w:rPr>
          <w:ins w:id="11916" w:author="Ericsson User r1" w:date="2022-02-20T17:34:00Z"/>
          <w:highlight w:val="cyan"/>
        </w:rPr>
      </w:pPr>
    </w:p>
    <w:p w14:paraId="062E817E" w14:textId="057B5F06" w:rsidR="0048198A" w:rsidRPr="00F43E0D" w:rsidRDefault="0048198A" w:rsidP="0048198A">
      <w:pPr>
        <w:pStyle w:val="PL"/>
        <w:rPr>
          <w:ins w:id="11917" w:author="Ericsson User r1" w:date="2022-02-20T17:34:00Z"/>
          <w:highlight w:val="cyan"/>
        </w:rPr>
      </w:pPr>
      <w:ins w:id="11918" w:author="Ericsson User r1" w:date="2022-02-20T17:35:00Z">
        <w:r>
          <w:rPr>
            <w:highlight w:val="cyan"/>
          </w:rPr>
          <w:t>Multicast</w:t>
        </w:r>
      </w:ins>
      <w:ins w:id="11919" w:author="Ericsson User r1" w:date="2022-02-20T17:34:00Z">
        <w:r w:rsidRPr="00F43E0D">
          <w:rPr>
            <w:highlight w:val="cyan"/>
          </w:rPr>
          <w:t>MRBs</w:t>
        </w:r>
        <w:r w:rsidRPr="00F43E0D">
          <w:rPr>
            <w:rFonts w:eastAsia="SimSun"/>
            <w:highlight w:val="cyan"/>
          </w:rPr>
          <w:t>-ToBeSetup-Item</w:t>
        </w:r>
        <w:r w:rsidRPr="00F43E0D">
          <w:rPr>
            <w:highlight w:val="cyan"/>
          </w:rPr>
          <w:t xml:space="preserve"> ::= SEQUENCE {</w:t>
        </w:r>
      </w:ins>
    </w:p>
    <w:p w14:paraId="412A63CA" w14:textId="77777777" w:rsidR="0048198A" w:rsidRPr="00F43E0D" w:rsidRDefault="0048198A" w:rsidP="0048198A">
      <w:pPr>
        <w:pStyle w:val="PL"/>
        <w:rPr>
          <w:ins w:id="11920" w:author="Ericsson User r1" w:date="2022-02-20T17:34:00Z"/>
          <w:highlight w:val="cyan"/>
        </w:rPr>
      </w:pPr>
      <w:ins w:id="11921"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2430BE3" w14:textId="77777777" w:rsidR="0048198A" w:rsidRPr="00F43E0D" w:rsidRDefault="0048198A" w:rsidP="0048198A">
      <w:pPr>
        <w:pStyle w:val="PL"/>
        <w:rPr>
          <w:ins w:id="11922" w:author="Ericsson User r1" w:date="2022-02-20T17:34:00Z"/>
          <w:snapToGrid w:val="0"/>
          <w:highlight w:val="cyan"/>
        </w:rPr>
      </w:pPr>
      <w:ins w:id="11923"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312BAC3A" w14:textId="77777777" w:rsidR="0048198A" w:rsidRPr="00F43E0D" w:rsidRDefault="0048198A" w:rsidP="0048198A">
      <w:pPr>
        <w:pStyle w:val="PL"/>
        <w:rPr>
          <w:ins w:id="11924" w:author="Ericsson User r1" w:date="2022-02-20T17:34:00Z"/>
          <w:highlight w:val="cyan"/>
        </w:rPr>
      </w:pPr>
      <w:ins w:id="11925"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50B0F6BB" w14:textId="36743A39" w:rsidR="0048198A" w:rsidRPr="00F43E0D" w:rsidRDefault="0048198A" w:rsidP="0048198A">
      <w:pPr>
        <w:pStyle w:val="PL"/>
        <w:rPr>
          <w:ins w:id="11926" w:author="Ericsson User r1" w:date="2022-02-20T17:34:00Z"/>
          <w:highlight w:val="cyan"/>
        </w:rPr>
      </w:pPr>
      <w:ins w:id="11927"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1928" w:author="Ericsson User r1" w:date="2022-02-20T17:35:00Z">
        <w:r>
          <w:rPr>
            <w:highlight w:val="cyan"/>
          </w:rPr>
          <w:t>Multicast</w:t>
        </w:r>
      </w:ins>
      <w:ins w:id="11929" w:author="Ericsson User r1" w:date="2022-02-20T17:34:00Z">
        <w:r w:rsidRPr="00F43E0D">
          <w:rPr>
            <w:highlight w:val="cyan"/>
          </w:rPr>
          <w:t>MRBs</w:t>
        </w:r>
        <w:r w:rsidRPr="00F43E0D">
          <w:rPr>
            <w:rFonts w:eastAsia="SimSun"/>
            <w:highlight w:val="cyan"/>
          </w:rPr>
          <w:t>-ToBeSetup-Item-</w:t>
        </w:r>
        <w:r w:rsidRPr="00F43E0D">
          <w:rPr>
            <w:highlight w:val="cyan"/>
          </w:rPr>
          <w:t>ExtIEs} },</w:t>
        </w:r>
      </w:ins>
    </w:p>
    <w:p w14:paraId="2FF64976" w14:textId="77777777" w:rsidR="0048198A" w:rsidRPr="00F43E0D" w:rsidRDefault="0048198A" w:rsidP="0048198A">
      <w:pPr>
        <w:pStyle w:val="PL"/>
        <w:rPr>
          <w:ins w:id="11930" w:author="Ericsson User r1" w:date="2022-02-20T17:34:00Z"/>
          <w:highlight w:val="cyan"/>
        </w:rPr>
      </w:pPr>
      <w:ins w:id="11931" w:author="Ericsson User r1" w:date="2022-02-20T17:34:00Z">
        <w:r w:rsidRPr="00F43E0D">
          <w:rPr>
            <w:highlight w:val="cyan"/>
          </w:rPr>
          <w:tab/>
          <w:t>...</w:t>
        </w:r>
      </w:ins>
    </w:p>
    <w:p w14:paraId="166D126E" w14:textId="77777777" w:rsidR="0048198A" w:rsidRPr="00F43E0D" w:rsidRDefault="0048198A" w:rsidP="0048198A">
      <w:pPr>
        <w:pStyle w:val="PL"/>
        <w:rPr>
          <w:ins w:id="11932" w:author="Ericsson User r1" w:date="2022-02-20T17:34:00Z"/>
          <w:highlight w:val="cyan"/>
        </w:rPr>
      </w:pPr>
      <w:ins w:id="11933" w:author="Ericsson User r1" w:date="2022-02-20T17:34:00Z">
        <w:r w:rsidRPr="00F43E0D">
          <w:rPr>
            <w:highlight w:val="cyan"/>
          </w:rPr>
          <w:t>}</w:t>
        </w:r>
      </w:ins>
    </w:p>
    <w:p w14:paraId="7168C247" w14:textId="77777777" w:rsidR="0048198A" w:rsidRPr="00F43E0D" w:rsidRDefault="0048198A" w:rsidP="0048198A">
      <w:pPr>
        <w:pStyle w:val="PL"/>
        <w:rPr>
          <w:ins w:id="11934" w:author="Ericsson User r1" w:date="2022-02-20T17:34:00Z"/>
          <w:highlight w:val="cyan"/>
        </w:rPr>
      </w:pPr>
    </w:p>
    <w:p w14:paraId="5AF20019" w14:textId="7420728C" w:rsidR="0048198A" w:rsidRPr="00F43E0D" w:rsidRDefault="0048198A" w:rsidP="0048198A">
      <w:pPr>
        <w:pStyle w:val="PL"/>
        <w:rPr>
          <w:ins w:id="11935" w:author="Ericsson User r1" w:date="2022-02-20T17:34:00Z"/>
          <w:highlight w:val="cyan"/>
        </w:rPr>
      </w:pPr>
      <w:ins w:id="11936" w:author="Ericsson User r1" w:date="2022-02-20T17:35:00Z">
        <w:r>
          <w:rPr>
            <w:highlight w:val="cyan"/>
          </w:rPr>
          <w:t>Multicast</w:t>
        </w:r>
      </w:ins>
      <w:ins w:id="11937" w:author="Ericsson User r1" w:date="2022-02-20T17:34:00Z">
        <w:r w:rsidRPr="00F43E0D">
          <w:rPr>
            <w:highlight w:val="cyan"/>
          </w:rPr>
          <w:t>MRBs</w:t>
        </w:r>
        <w:r w:rsidRPr="00F43E0D">
          <w:rPr>
            <w:rFonts w:eastAsia="SimSun"/>
            <w:highlight w:val="cyan"/>
          </w:rPr>
          <w:t>-ToBeSetup-Item-</w:t>
        </w:r>
        <w:r w:rsidRPr="00F43E0D">
          <w:rPr>
            <w:highlight w:val="cyan"/>
          </w:rPr>
          <w:t>ExtIEs F1AP-PROTOCOL-EXTENSION ::= {</w:t>
        </w:r>
      </w:ins>
    </w:p>
    <w:p w14:paraId="10FAA4EA" w14:textId="77777777" w:rsidR="0048198A" w:rsidRPr="00F43E0D" w:rsidRDefault="0048198A" w:rsidP="0048198A">
      <w:pPr>
        <w:pStyle w:val="PL"/>
        <w:rPr>
          <w:ins w:id="11938" w:author="Ericsson User r1" w:date="2022-02-20T17:34:00Z"/>
          <w:highlight w:val="cyan"/>
        </w:rPr>
      </w:pPr>
      <w:ins w:id="11939" w:author="Ericsson User r1" w:date="2022-02-20T17:34:00Z">
        <w:r w:rsidRPr="00F43E0D">
          <w:rPr>
            <w:highlight w:val="cyan"/>
          </w:rPr>
          <w:tab/>
          <w:t>...</w:t>
        </w:r>
      </w:ins>
    </w:p>
    <w:p w14:paraId="7A9552B6" w14:textId="77777777" w:rsidR="0048198A" w:rsidRPr="00F43E0D" w:rsidRDefault="0048198A" w:rsidP="0048198A">
      <w:pPr>
        <w:pStyle w:val="PL"/>
        <w:rPr>
          <w:ins w:id="11940" w:author="Ericsson User r1" w:date="2022-02-20T17:34:00Z"/>
          <w:highlight w:val="cyan"/>
        </w:rPr>
      </w:pPr>
      <w:ins w:id="11941" w:author="Ericsson User r1" w:date="2022-02-20T17:34:00Z">
        <w:r w:rsidRPr="00F43E0D">
          <w:rPr>
            <w:highlight w:val="cyan"/>
          </w:rPr>
          <w:t>}</w:t>
        </w:r>
      </w:ins>
    </w:p>
    <w:p w14:paraId="4D9308AD" w14:textId="77777777" w:rsidR="0048198A" w:rsidRPr="00F43E0D" w:rsidRDefault="0048198A" w:rsidP="0048198A">
      <w:pPr>
        <w:pStyle w:val="PL"/>
        <w:rPr>
          <w:ins w:id="11942" w:author="Ericsson User r1" w:date="2022-02-20T17:34:00Z"/>
          <w:highlight w:val="cyan"/>
        </w:rPr>
      </w:pPr>
    </w:p>
    <w:p w14:paraId="1CC0B8BB" w14:textId="2F477FD7" w:rsidR="0048198A" w:rsidRPr="00F43E0D" w:rsidRDefault="0048198A" w:rsidP="0048198A">
      <w:pPr>
        <w:pStyle w:val="PL"/>
        <w:rPr>
          <w:ins w:id="11943" w:author="Ericsson User r1" w:date="2022-02-20T17:34:00Z"/>
          <w:highlight w:val="cyan"/>
        </w:rPr>
      </w:pPr>
      <w:ins w:id="11944" w:author="Ericsson User r1" w:date="2022-02-20T17:35:00Z">
        <w:r>
          <w:rPr>
            <w:highlight w:val="cyan"/>
          </w:rPr>
          <w:t>Multicast</w:t>
        </w:r>
      </w:ins>
      <w:ins w:id="11945" w:author="Ericsson User r1" w:date="2022-02-20T17:34:00Z">
        <w:r w:rsidRPr="00F43E0D">
          <w:rPr>
            <w:rFonts w:eastAsia="SimSun"/>
            <w:highlight w:val="cyan"/>
          </w:rPr>
          <w:t>MRBs-ToBeSetupMod-Item</w:t>
        </w:r>
        <w:r w:rsidRPr="00F43E0D">
          <w:rPr>
            <w:highlight w:val="cyan"/>
          </w:rPr>
          <w:t xml:space="preserve"> ::= SEQUENCE {</w:t>
        </w:r>
      </w:ins>
    </w:p>
    <w:p w14:paraId="287B9648" w14:textId="77777777" w:rsidR="0048198A" w:rsidRPr="00F43E0D" w:rsidRDefault="0048198A" w:rsidP="0048198A">
      <w:pPr>
        <w:pStyle w:val="PL"/>
        <w:rPr>
          <w:ins w:id="11946" w:author="Ericsson User r1" w:date="2022-02-20T17:34:00Z"/>
          <w:highlight w:val="cyan"/>
        </w:rPr>
      </w:pPr>
      <w:ins w:id="11947"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28411269" w14:textId="77777777" w:rsidR="0048198A" w:rsidRPr="00F43E0D" w:rsidRDefault="0048198A" w:rsidP="0048198A">
      <w:pPr>
        <w:pStyle w:val="PL"/>
        <w:rPr>
          <w:ins w:id="11948" w:author="Ericsson User r1" w:date="2022-02-20T17:34:00Z"/>
          <w:snapToGrid w:val="0"/>
          <w:highlight w:val="cyan"/>
        </w:rPr>
      </w:pPr>
      <w:ins w:id="11949"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636C2035" w14:textId="77777777" w:rsidR="0048198A" w:rsidRPr="00F43E0D" w:rsidRDefault="0048198A" w:rsidP="0048198A">
      <w:pPr>
        <w:pStyle w:val="PL"/>
        <w:rPr>
          <w:ins w:id="11950" w:author="Ericsson User r1" w:date="2022-02-20T17:34:00Z"/>
          <w:highlight w:val="cyan"/>
        </w:rPr>
      </w:pPr>
      <w:ins w:id="11951"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4D2DF368" w14:textId="5124BA4E" w:rsidR="0048198A" w:rsidRPr="00F43E0D" w:rsidRDefault="0048198A" w:rsidP="0048198A">
      <w:pPr>
        <w:pStyle w:val="PL"/>
        <w:rPr>
          <w:ins w:id="11952" w:author="Ericsson User r1" w:date="2022-02-20T17:34:00Z"/>
          <w:highlight w:val="cyan"/>
        </w:rPr>
      </w:pPr>
      <w:ins w:id="1195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1954" w:author="Ericsson User r1" w:date="2022-02-20T17:35:00Z">
        <w:r>
          <w:rPr>
            <w:highlight w:val="cyan"/>
          </w:rPr>
          <w:t>Multicast</w:t>
        </w:r>
      </w:ins>
      <w:ins w:id="11955" w:author="Ericsson User r1" w:date="2022-02-20T17:34:00Z">
        <w:r w:rsidRPr="00F43E0D">
          <w:rPr>
            <w:highlight w:val="cyan"/>
          </w:rPr>
          <w:t>MRBs</w:t>
        </w:r>
        <w:r w:rsidRPr="00F43E0D">
          <w:rPr>
            <w:rFonts w:eastAsia="SimSun"/>
            <w:highlight w:val="cyan"/>
          </w:rPr>
          <w:t>-ToBeSetupMod-Item-</w:t>
        </w:r>
        <w:r w:rsidRPr="00F43E0D">
          <w:rPr>
            <w:highlight w:val="cyan"/>
          </w:rPr>
          <w:t>ExtIEs} },</w:t>
        </w:r>
      </w:ins>
    </w:p>
    <w:p w14:paraId="76DFAC21" w14:textId="77777777" w:rsidR="0048198A" w:rsidRPr="00F43E0D" w:rsidRDefault="0048198A" w:rsidP="0048198A">
      <w:pPr>
        <w:pStyle w:val="PL"/>
        <w:rPr>
          <w:ins w:id="11956" w:author="Ericsson User r1" w:date="2022-02-20T17:34:00Z"/>
          <w:highlight w:val="cyan"/>
        </w:rPr>
      </w:pPr>
      <w:ins w:id="11957" w:author="Ericsson User r1" w:date="2022-02-20T17:34:00Z">
        <w:r w:rsidRPr="00F43E0D">
          <w:rPr>
            <w:highlight w:val="cyan"/>
          </w:rPr>
          <w:tab/>
          <w:t>...</w:t>
        </w:r>
      </w:ins>
    </w:p>
    <w:p w14:paraId="7DDB5589" w14:textId="77777777" w:rsidR="0048198A" w:rsidRPr="00F43E0D" w:rsidRDefault="0048198A" w:rsidP="0048198A">
      <w:pPr>
        <w:pStyle w:val="PL"/>
        <w:rPr>
          <w:ins w:id="11958" w:author="Ericsson User r1" w:date="2022-02-20T17:34:00Z"/>
          <w:highlight w:val="cyan"/>
        </w:rPr>
      </w:pPr>
      <w:ins w:id="11959" w:author="Ericsson User r1" w:date="2022-02-20T17:34:00Z">
        <w:r w:rsidRPr="00F43E0D">
          <w:rPr>
            <w:highlight w:val="cyan"/>
          </w:rPr>
          <w:t>}</w:t>
        </w:r>
      </w:ins>
    </w:p>
    <w:p w14:paraId="626D6A2B" w14:textId="77777777" w:rsidR="0048198A" w:rsidRPr="00F43E0D" w:rsidRDefault="0048198A" w:rsidP="0048198A">
      <w:pPr>
        <w:pStyle w:val="PL"/>
        <w:rPr>
          <w:ins w:id="11960" w:author="Ericsson User r1" w:date="2022-02-20T17:34:00Z"/>
          <w:highlight w:val="cyan"/>
        </w:rPr>
      </w:pPr>
    </w:p>
    <w:p w14:paraId="1A8EE823" w14:textId="31961107" w:rsidR="0048198A" w:rsidRPr="00F43E0D" w:rsidRDefault="0048198A" w:rsidP="0048198A">
      <w:pPr>
        <w:pStyle w:val="PL"/>
        <w:rPr>
          <w:ins w:id="11961" w:author="Ericsson User r1" w:date="2022-02-20T17:34:00Z"/>
          <w:highlight w:val="cyan"/>
        </w:rPr>
      </w:pPr>
      <w:ins w:id="11962" w:author="Ericsson User r1" w:date="2022-02-20T17:35:00Z">
        <w:r>
          <w:rPr>
            <w:highlight w:val="cyan"/>
          </w:rPr>
          <w:t>Multicast</w:t>
        </w:r>
      </w:ins>
      <w:ins w:id="11963" w:author="Ericsson User r1" w:date="2022-02-20T17:34:00Z">
        <w:r w:rsidRPr="00F43E0D">
          <w:rPr>
            <w:highlight w:val="cyan"/>
          </w:rPr>
          <w:t>MRBs</w:t>
        </w:r>
        <w:r w:rsidRPr="00F43E0D">
          <w:rPr>
            <w:rFonts w:eastAsia="SimSun"/>
            <w:highlight w:val="cyan"/>
          </w:rPr>
          <w:t>-ToBeSetupMod-Item-</w:t>
        </w:r>
        <w:r w:rsidRPr="00F43E0D">
          <w:rPr>
            <w:highlight w:val="cyan"/>
          </w:rPr>
          <w:t>ExtIEs F1AP-PROTOCOL-EXTENSION ::= {</w:t>
        </w:r>
      </w:ins>
    </w:p>
    <w:p w14:paraId="776C4B7F" w14:textId="77777777" w:rsidR="0048198A" w:rsidRPr="00F43E0D" w:rsidRDefault="0048198A" w:rsidP="0048198A">
      <w:pPr>
        <w:pStyle w:val="PL"/>
        <w:rPr>
          <w:ins w:id="11964" w:author="Ericsson User r1" w:date="2022-02-20T17:34:00Z"/>
          <w:highlight w:val="cyan"/>
        </w:rPr>
      </w:pPr>
      <w:ins w:id="11965" w:author="Ericsson User r1" w:date="2022-02-20T17:34:00Z">
        <w:r w:rsidRPr="00F43E0D">
          <w:rPr>
            <w:highlight w:val="cyan"/>
          </w:rPr>
          <w:tab/>
          <w:t>...</w:t>
        </w:r>
      </w:ins>
    </w:p>
    <w:p w14:paraId="2EDFABD5" w14:textId="3E12B86C" w:rsidR="0048198A" w:rsidRDefault="0048198A" w:rsidP="004C41E9">
      <w:pPr>
        <w:pStyle w:val="PL"/>
        <w:rPr>
          <w:ins w:id="11966" w:author="Ericsson User r1" w:date="2022-02-20T17:34:00Z"/>
          <w:noProof w:val="0"/>
          <w:snapToGrid w:val="0"/>
        </w:rPr>
      </w:pPr>
      <w:ins w:id="11967" w:author="Ericsson User r1" w:date="2022-02-20T17:34:00Z">
        <w:r w:rsidRPr="00F43E0D">
          <w:rPr>
            <w:highlight w:val="cyan"/>
          </w:rPr>
          <w:t>}</w:t>
        </w:r>
      </w:ins>
    </w:p>
    <w:p w14:paraId="1EE3FE86" w14:textId="77777777" w:rsidR="0048198A" w:rsidRDefault="0048198A" w:rsidP="004C41E9">
      <w:pPr>
        <w:pStyle w:val="PL"/>
        <w:rPr>
          <w:noProof w:val="0"/>
          <w:snapToGrid w:val="0"/>
        </w:rPr>
      </w:pPr>
    </w:p>
    <w:p w14:paraId="750E45E3" w14:textId="77777777" w:rsidR="004C41E9" w:rsidRPr="00A55ED4" w:rsidRDefault="004C41E9" w:rsidP="004C41E9">
      <w:pPr>
        <w:pStyle w:val="PL"/>
        <w:rPr>
          <w:noProof w:val="0"/>
          <w:snapToGrid w:val="0"/>
        </w:rPr>
      </w:pPr>
      <w:r w:rsidRPr="00A55ED4">
        <w:rPr>
          <w:noProof w:val="0"/>
          <w:snapToGrid w:val="0"/>
        </w:rPr>
        <w:t xml:space="preserve">MultiplexingInfo </w:t>
      </w:r>
      <w:r w:rsidRPr="00A55ED4">
        <w:rPr>
          <w:noProof w:val="0"/>
          <w:snapToGrid w:val="0"/>
        </w:rPr>
        <w:tab/>
        <w:t>::=</w:t>
      </w:r>
      <w:r w:rsidRPr="00A55ED4">
        <w:rPr>
          <w:noProof w:val="0"/>
          <w:snapToGrid w:val="0"/>
        </w:rPr>
        <w:tab/>
        <w:t>SEQUENCE{</w:t>
      </w:r>
    </w:p>
    <w:p w14:paraId="3F9C155E" w14:textId="77777777" w:rsidR="004C41E9" w:rsidRPr="00A55ED4" w:rsidRDefault="004C41E9" w:rsidP="004C41E9">
      <w:pPr>
        <w:pStyle w:val="PL"/>
        <w:rPr>
          <w:noProof w:val="0"/>
          <w:snapToGrid w:val="0"/>
        </w:rPr>
      </w:pPr>
      <w:r w:rsidRPr="00A55ED4">
        <w:rPr>
          <w:noProof w:val="0"/>
          <w:snapToGrid w:val="0"/>
        </w:rPr>
        <w:tab/>
        <w:t xml:space="preserve">iAB-MT-Cell-List </w:t>
      </w:r>
      <w:r w:rsidRPr="00A55ED4">
        <w:rPr>
          <w:noProof w:val="0"/>
          <w:snapToGrid w:val="0"/>
        </w:rPr>
        <w:tab/>
        <w:t>IAB-MT-Cell-List,</w:t>
      </w:r>
    </w:p>
    <w:p w14:paraId="61EC9362" w14:textId="77777777" w:rsidR="004C41E9" w:rsidRPr="00E64AB1" w:rsidRDefault="004C41E9" w:rsidP="004C41E9">
      <w:pPr>
        <w:pStyle w:val="PL"/>
        <w:rPr>
          <w:noProof w:val="0"/>
          <w:snapToGrid w:val="0"/>
          <w:lang w:val="fr-FR"/>
          <w:rPrChange w:id="11968" w:author="Nok-3" w:date="2022-02-28T18:13:00Z">
            <w:rPr>
              <w:noProof w:val="0"/>
              <w:snapToGrid w:val="0"/>
            </w:rPr>
          </w:rPrChange>
        </w:rPr>
      </w:pPr>
      <w:r w:rsidRPr="00A55ED4">
        <w:rPr>
          <w:noProof w:val="0"/>
          <w:snapToGrid w:val="0"/>
        </w:rPr>
        <w:tab/>
      </w:r>
      <w:r w:rsidRPr="00E64AB1">
        <w:rPr>
          <w:noProof w:val="0"/>
          <w:snapToGrid w:val="0"/>
          <w:lang w:val="fr-FR"/>
          <w:rPrChange w:id="11969" w:author="Nok-3" w:date="2022-02-28T18:13:00Z">
            <w:rPr>
              <w:noProof w:val="0"/>
              <w:snapToGrid w:val="0"/>
            </w:rPr>
          </w:rPrChange>
        </w:rPr>
        <w:t>iE-Extensions</w:t>
      </w:r>
      <w:r w:rsidRPr="00E64AB1">
        <w:rPr>
          <w:noProof w:val="0"/>
          <w:snapToGrid w:val="0"/>
          <w:lang w:val="fr-FR"/>
          <w:rPrChange w:id="11970" w:author="Nok-3" w:date="2022-02-28T18:13:00Z">
            <w:rPr>
              <w:noProof w:val="0"/>
              <w:snapToGrid w:val="0"/>
            </w:rPr>
          </w:rPrChange>
        </w:rPr>
        <w:tab/>
      </w:r>
      <w:r w:rsidRPr="00E64AB1">
        <w:rPr>
          <w:noProof w:val="0"/>
          <w:snapToGrid w:val="0"/>
          <w:lang w:val="fr-FR"/>
          <w:rPrChange w:id="11971" w:author="Nok-3" w:date="2022-02-28T18:13:00Z">
            <w:rPr>
              <w:noProof w:val="0"/>
              <w:snapToGrid w:val="0"/>
            </w:rPr>
          </w:rPrChange>
        </w:rPr>
        <w:tab/>
        <w:t>ProtocolExtensionContainer { {MultiplexingInfo-ExtIEs} } OPTIONAL</w:t>
      </w:r>
    </w:p>
    <w:p w14:paraId="4BDF0771" w14:textId="77777777" w:rsidR="004C41E9" w:rsidRPr="00A55ED4" w:rsidRDefault="004C41E9" w:rsidP="004C41E9">
      <w:pPr>
        <w:pStyle w:val="PL"/>
        <w:rPr>
          <w:noProof w:val="0"/>
          <w:snapToGrid w:val="0"/>
        </w:rPr>
      </w:pPr>
      <w:r w:rsidRPr="00A55ED4">
        <w:rPr>
          <w:noProof w:val="0"/>
          <w:snapToGrid w:val="0"/>
        </w:rPr>
        <w:t>}</w:t>
      </w:r>
    </w:p>
    <w:p w14:paraId="462D6905" w14:textId="77777777" w:rsidR="004C41E9" w:rsidRPr="00A55ED4" w:rsidRDefault="004C41E9" w:rsidP="004C41E9">
      <w:pPr>
        <w:pStyle w:val="PL"/>
        <w:rPr>
          <w:noProof w:val="0"/>
          <w:snapToGrid w:val="0"/>
        </w:rPr>
      </w:pPr>
    </w:p>
    <w:p w14:paraId="5722BF07" w14:textId="77777777" w:rsidR="004C41E9" w:rsidRPr="00A55ED4" w:rsidRDefault="004C41E9" w:rsidP="004C41E9">
      <w:pPr>
        <w:pStyle w:val="PL"/>
        <w:rPr>
          <w:noProof w:val="0"/>
          <w:snapToGrid w:val="0"/>
        </w:rPr>
      </w:pPr>
      <w:r w:rsidRPr="00A55ED4">
        <w:rPr>
          <w:noProof w:val="0"/>
          <w:snapToGrid w:val="0"/>
        </w:rPr>
        <w:t xml:space="preserve">MultiplexingInfo-ExtIEs </w:t>
      </w:r>
      <w:r w:rsidRPr="00A55ED4">
        <w:rPr>
          <w:noProof w:val="0"/>
          <w:snapToGrid w:val="0"/>
        </w:rPr>
        <w:tab/>
        <w:t>F1AP-PROTOCOL-EXTENSION ::= {</w:t>
      </w:r>
    </w:p>
    <w:p w14:paraId="6B07640E" w14:textId="77777777" w:rsidR="004C41E9" w:rsidRPr="00A55ED4" w:rsidRDefault="004C41E9" w:rsidP="004C41E9">
      <w:pPr>
        <w:pStyle w:val="PL"/>
        <w:rPr>
          <w:noProof w:val="0"/>
          <w:snapToGrid w:val="0"/>
        </w:rPr>
      </w:pPr>
      <w:r w:rsidRPr="00A55ED4">
        <w:rPr>
          <w:noProof w:val="0"/>
          <w:snapToGrid w:val="0"/>
        </w:rPr>
        <w:tab/>
        <w:t>...</w:t>
      </w:r>
    </w:p>
    <w:p w14:paraId="1596583C" w14:textId="77777777" w:rsidR="004C41E9" w:rsidRDefault="004C41E9" w:rsidP="004C41E9">
      <w:pPr>
        <w:pStyle w:val="PL"/>
        <w:rPr>
          <w:noProof w:val="0"/>
          <w:snapToGrid w:val="0"/>
        </w:rPr>
      </w:pPr>
      <w:r w:rsidRPr="00A55ED4">
        <w:rPr>
          <w:noProof w:val="0"/>
          <w:snapToGrid w:val="0"/>
        </w:rPr>
        <w:t>}</w:t>
      </w:r>
    </w:p>
    <w:p w14:paraId="43C3C60C" w14:textId="77777777" w:rsidR="004C41E9" w:rsidRDefault="004C41E9" w:rsidP="004C41E9">
      <w:pPr>
        <w:pStyle w:val="PL"/>
        <w:rPr>
          <w:noProof w:val="0"/>
          <w:snapToGrid w:val="0"/>
        </w:rPr>
      </w:pPr>
    </w:p>
    <w:p w14:paraId="48918271" w14:textId="77777777" w:rsidR="004C41E9" w:rsidRPr="00E52955" w:rsidRDefault="004C41E9" w:rsidP="004C41E9">
      <w:pPr>
        <w:pStyle w:val="PL"/>
        <w:rPr>
          <w:noProof w:val="0"/>
          <w:snapToGrid w:val="0"/>
        </w:rPr>
      </w:pPr>
      <w:r w:rsidRPr="00E52955">
        <w:rPr>
          <w:noProof w:val="0"/>
          <w:snapToGrid w:val="0"/>
        </w:rPr>
        <w:t>M2Configuration ::= ENUMERATED {true, ...}</w:t>
      </w:r>
    </w:p>
    <w:p w14:paraId="1145F8DA" w14:textId="77777777" w:rsidR="004C41E9" w:rsidRPr="00E52955" w:rsidRDefault="004C41E9" w:rsidP="004C41E9">
      <w:pPr>
        <w:pStyle w:val="PL"/>
        <w:rPr>
          <w:noProof w:val="0"/>
          <w:snapToGrid w:val="0"/>
        </w:rPr>
      </w:pPr>
    </w:p>
    <w:p w14:paraId="446887D4" w14:textId="77777777" w:rsidR="004C41E9" w:rsidRPr="00E52955" w:rsidRDefault="004C41E9" w:rsidP="004C41E9">
      <w:pPr>
        <w:pStyle w:val="PL"/>
        <w:rPr>
          <w:noProof w:val="0"/>
          <w:snapToGrid w:val="0"/>
        </w:rPr>
      </w:pPr>
    </w:p>
    <w:p w14:paraId="792FB88A" w14:textId="77777777" w:rsidR="004C41E9" w:rsidRPr="00E52955" w:rsidRDefault="004C41E9" w:rsidP="004C41E9">
      <w:pPr>
        <w:pStyle w:val="PL"/>
        <w:rPr>
          <w:noProof w:val="0"/>
          <w:snapToGrid w:val="0"/>
        </w:rPr>
      </w:pPr>
      <w:r w:rsidRPr="00E52955">
        <w:rPr>
          <w:noProof w:val="0"/>
          <w:snapToGrid w:val="0"/>
        </w:rPr>
        <w:t>M5Configuration ::= SEQUENCE {</w:t>
      </w:r>
    </w:p>
    <w:p w14:paraId="36C76EE2" w14:textId="77777777" w:rsidR="004C41E9" w:rsidRPr="00E52955" w:rsidRDefault="004C41E9" w:rsidP="004C41E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t>M5period,</w:t>
      </w:r>
    </w:p>
    <w:p w14:paraId="1BF5AB8C" w14:textId="77777777" w:rsidR="004C41E9" w:rsidRPr="00E52955" w:rsidRDefault="004C41E9" w:rsidP="004C41E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3AC2CC5D" w14:textId="77777777" w:rsidR="004C41E9" w:rsidRPr="00E64AB1" w:rsidRDefault="004C41E9" w:rsidP="004C41E9">
      <w:pPr>
        <w:pStyle w:val="PL"/>
        <w:rPr>
          <w:noProof w:val="0"/>
          <w:snapToGrid w:val="0"/>
          <w:lang w:val="fr-FR"/>
          <w:rPrChange w:id="11972" w:author="Nok-3" w:date="2022-02-28T18:13:00Z">
            <w:rPr>
              <w:noProof w:val="0"/>
              <w:snapToGrid w:val="0"/>
            </w:rPr>
          </w:rPrChange>
        </w:rPr>
      </w:pPr>
      <w:r w:rsidRPr="00E52955">
        <w:rPr>
          <w:noProof w:val="0"/>
          <w:snapToGrid w:val="0"/>
        </w:rPr>
        <w:tab/>
      </w:r>
      <w:r w:rsidRPr="00E64AB1">
        <w:rPr>
          <w:noProof w:val="0"/>
          <w:snapToGrid w:val="0"/>
          <w:lang w:val="fr-FR"/>
          <w:rPrChange w:id="11973" w:author="Nok-3" w:date="2022-02-28T18:13:00Z">
            <w:rPr>
              <w:noProof w:val="0"/>
              <w:snapToGrid w:val="0"/>
            </w:rPr>
          </w:rPrChange>
        </w:rPr>
        <w:t>iE-Extensions</w:t>
      </w:r>
      <w:r w:rsidRPr="00E64AB1">
        <w:rPr>
          <w:noProof w:val="0"/>
          <w:snapToGrid w:val="0"/>
          <w:lang w:val="fr-FR"/>
          <w:rPrChange w:id="11974" w:author="Nok-3" w:date="2022-02-28T18:13:00Z">
            <w:rPr>
              <w:noProof w:val="0"/>
              <w:snapToGrid w:val="0"/>
            </w:rPr>
          </w:rPrChange>
        </w:rPr>
        <w:tab/>
      </w:r>
      <w:r w:rsidRPr="00E64AB1">
        <w:rPr>
          <w:noProof w:val="0"/>
          <w:snapToGrid w:val="0"/>
          <w:lang w:val="fr-FR"/>
          <w:rPrChange w:id="11975" w:author="Nok-3" w:date="2022-02-28T18:13:00Z">
            <w:rPr>
              <w:noProof w:val="0"/>
              <w:snapToGrid w:val="0"/>
            </w:rPr>
          </w:rPrChange>
        </w:rPr>
        <w:tab/>
        <w:t>ProtocolExtensionContainer { { M5Configuration-ExtIEs} } OPTIONAL,</w:t>
      </w:r>
    </w:p>
    <w:p w14:paraId="5E26CF98" w14:textId="77777777" w:rsidR="004C41E9" w:rsidRPr="00E52955" w:rsidRDefault="004C41E9" w:rsidP="004C41E9">
      <w:pPr>
        <w:pStyle w:val="PL"/>
        <w:rPr>
          <w:noProof w:val="0"/>
          <w:snapToGrid w:val="0"/>
        </w:rPr>
      </w:pPr>
      <w:r w:rsidRPr="00E64AB1">
        <w:rPr>
          <w:noProof w:val="0"/>
          <w:snapToGrid w:val="0"/>
          <w:lang w:val="fr-FR"/>
          <w:rPrChange w:id="11976" w:author="Nok-3" w:date="2022-02-28T18:13:00Z">
            <w:rPr>
              <w:noProof w:val="0"/>
              <w:snapToGrid w:val="0"/>
            </w:rPr>
          </w:rPrChange>
        </w:rPr>
        <w:tab/>
      </w:r>
      <w:r w:rsidRPr="00E52955">
        <w:rPr>
          <w:noProof w:val="0"/>
          <w:snapToGrid w:val="0"/>
        </w:rPr>
        <w:t>...</w:t>
      </w:r>
    </w:p>
    <w:p w14:paraId="11F6E2D2" w14:textId="77777777" w:rsidR="004C41E9" w:rsidRPr="00E52955" w:rsidRDefault="004C41E9" w:rsidP="004C41E9">
      <w:pPr>
        <w:pStyle w:val="PL"/>
        <w:rPr>
          <w:noProof w:val="0"/>
          <w:snapToGrid w:val="0"/>
        </w:rPr>
      </w:pPr>
      <w:r w:rsidRPr="00E52955">
        <w:rPr>
          <w:noProof w:val="0"/>
          <w:snapToGrid w:val="0"/>
        </w:rPr>
        <w:t>}</w:t>
      </w:r>
    </w:p>
    <w:p w14:paraId="47685BA5" w14:textId="77777777" w:rsidR="004C41E9" w:rsidRPr="00E52955" w:rsidRDefault="004C41E9" w:rsidP="004C41E9">
      <w:pPr>
        <w:pStyle w:val="PL"/>
        <w:rPr>
          <w:noProof w:val="0"/>
          <w:snapToGrid w:val="0"/>
        </w:rPr>
      </w:pPr>
    </w:p>
    <w:p w14:paraId="09909C1E" w14:textId="77777777" w:rsidR="004C41E9" w:rsidRPr="00E52955" w:rsidRDefault="004C41E9" w:rsidP="004C41E9">
      <w:pPr>
        <w:pStyle w:val="PL"/>
        <w:rPr>
          <w:noProof w:val="0"/>
          <w:snapToGrid w:val="0"/>
        </w:rPr>
      </w:pPr>
      <w:r w:rsidRPr="00E52955">
        <w:rPr>
          <w:noProof w:val="0"/>
          <w:snapToGrid w:val="0"/>
        </w:rPr>
        <w:t>M5Configuration-ExtIEs F1AP-PROTOCOL-EXTENSION ::= {</w:t>
      </w:r>
    </w:p>
    <w:p w14:paraId="0BC1CFD7" w14:textId="77777777" w:rsidR="004C41E9" w:rsidRPr="00E52955" w:rsidRDefault="004C41E9" w:rsidP="004C41E9">
      <w:pPr>
        <w:pStyle w:val="PL"/>
        <w:rPr>
          <w:noProof w:val="0"/>
          <w:snapToGrid w:val="0"/>
        </w:rPr>
      </w:pPr>
      <w:r w:rsidRPr="00E52955">
        <w:rPr>
          <w:noProof w:val="0"/>
          <w:snapToGrid w:val="0"/>
        </w:rPr>
        <w:tab/>
        <w:t>...</w:t>
      </w:r>
    </w:p>
    <w:p w14:paraId="254F33A3" w14:textId="77777777" w:rsidR="004C41E9" w:rsidRPr="00E52955" w:rsidRDefault="004C41E9" w:rsidP="004C41E9">
      <w:pPr>
        <w:pStyle w:val="PL"/>
        <w:rPr>
          <w:noProof w:val="0"/>
          <w:snapToGrid w:val="0"/>
        </w:rPr>
      </w:pPr>
      <w:r w:rsidRPr="00E52955">
        <w:rPr>
          <w:noProof w:val="0"/>
          <w:snapToGrid w:val="0"/>
        </w:rPr>
        <w:t>}</w:t>
      </w:r>
    </w:p>
    <w:p w14:paraId="6A7CC775" w14:textId="77777777" w:rsidR="004C41E9" w:rsidRPr="00E52955" w:rsidRDefault="004C41E9" w:rsidP="004C41E9">
      <w:pPr>
        <w:pStyle w:val="PL"/>
        <w:rPr>
          <w:noProof w:val="0"/>
          <w:snapToGrid w:val="0"/>
        </w:rPr>
      </w:pPr>
    </w:p>
    <w:p w14:paraId="4FFCCC23" w14:textId="77777777" w:rsidR="004C41E9" w:rsidRPr="00E52955" w:rsidRDefault="004C41E9" w:rsidP="004C41E9">
      <w:pPr>
        <w:pStyle w:val="PL"/>
        <w:rPr>
          <w:noProof w:val="0"/>
          <w:snapToGrid w:val="0"/>
        </w:rPr>
      </w:pPr>
      <w:r w:rsidRPr="00E52955">
        <w:rPr>
          <w:noProof w:val="0"/>
          <w:snapToGrid w:val="0"/>
        </w:rPr>
        <w:t xml:space="preserve">M5period ::= ENUMERATED { ms1024, ms2048, ms5120, ms10240, min1, ... } </w:t>
      </w:r>
    </w:p>
    <w:p w14:paraId="3030457D" w14:textId="77777777" w:rsidR="004C41E9" w:rsidRPr="00E52955" w:rsidRDefault="004C41E9" w:rsidP="004C41E9">
      <w:pPr>
        <w:pStyle w:val="PL"/>
        <w:rPr>
          <w:noProof w:val="0"/>
          <w:snapToGrid w:val="0"/>
        </w:rPr>
      </w:pPr>
    </w:p>
    <w:p w14:paraId="46E6A008" w14:textId="77777777" w:rsidR="004C41E9" w:rsidRPr="00E52955" w:rsidRDefault="004C41E9" w:rsidP="004C41E9">
      <w:pPr>
        <w:pStyle w:val="PL"/>
        <w:rPr>
          <w:noProof w:val="0"/>
          <w:snapToGrid w:val="0"/>
        </w:rPr>
      </w:pPr>
      <w:r w:rsidRPr="00E52955">
        <w:rPr>
          <w:noProof w:val="0"/>
          <w:snapToGrid w:val="0"/>
        </w:rPr>
        <w:t>M5-Links-to-log</w:t>
      </w:r>
      <w:r w:rsidRPr="00E52955">
        <w:rPr>
          <w:noProof w:val="0"/>
          <w:snapToGrid w:val="0"/>
        </w:rPr>
        <w:tab/>
        <w:t>::= ENUMERATED {uplink, downlink, both-uplink-and-downlink, ...}</w:t>
      </w:r>
    </w:p>
    <w:p w14:paraId="189621A9" w14:textId="77777777" w:rsidR="004C41E9" w:rsidRPr="00E52955" w:rsidRDefault="004C41E9" w:rsidP="004C41E9">
      <w:pPr>
        <w:pStyle w:val="PL"/>
        <w:rPr>
          <w:noProof w:val="0"/>
          <w:snapToGrid w:val="0"/>
        </w:rPr>
      </w:pPr>
    </w:p>
    <w:p w14:paraId="52960033" w14:textId="77777777" w:rsidR="004C41E9" w:rsidRPr="00E52955" w:rsidRDefault="004C41E9" w:rsidP="004C41E9">
      <w:pPr>
        <w:pStyle w:val="PL"/>
        <w:rPr>
          <w:noProof w:val="0"/>
          <w:snapToGrid w:val="0"/>
        </w:rPr>
      </w:pPr>
    </w:p>
    <w:p w14:paraId="5F927A05" w14:textId="77777777" w:rsidR="004C41E9" w:rsidRPr="00E52955" w:rsidRDefault="004C41E9" w:rsidP="004C41E9">
      <w:pPr>
        <w:pStyle w:val="PL"/>
        <w:rPr>
          <w:noProof w:val="0"/>
          <w:snapToGrid w:val="0"/>
        </w:rPr>
      </w:pPr>
      <w:r w:rsidRPr="00E52955">
        <w:rPr>
          <w:noProof w:val="0"/>
          <w:snapToGrid w:val="0"/>
        </w:rPr>
        <w:t>M6Configuration ::= SEQUENCE {</w:t>
      </w:r>
    </w:p>
    <w:p w14:paraId="115FF553" w14:textId="77777777" w:rsidR="004C41E9" w:rsidRPr="00E52955" w:rsidRDefault="004C41E9" w:rsidP="004C41E9">
      <w:pPr>
        <w:pStyle w:val="PL"/>
        <w:rPr>
          <w:noProof w:val="0"/>
          <w:snapToGrid w:val="0"/>
        </w:rPr>
      </w:pPr>
      <w:r w:rsidRPr="00E52955">
        <w:rPr>
          <w:noProof w:val="0"/>
          <w:snapToGrid w:val="0"/>
        </w:rPr>
        <w:tab/>
        <w:t>m6report-Interval</w:t>
      </w:r>
      <w:r w:rsidRPr="00E52955">
        <w:rPr>
          <w:noProof w:val="0"/>
          <w:snapToGrid w:val="0"/>
        </w:rPr>
        <w:tab/>
        <w:t>M6report-Interval,</w:t>
      </w:r>
    </w:p>
    <w:p w14:paraId="29532D06" w14:textId="77777777" w:rsidR="004C41E9" w:rsidRPr="00E52955" w:rsidRDefault="004C41E9" w:rsidP="004C41E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t>M6-Links-to-log,</w:t>
      </w:r>
    </w:p>
    <w:p w14:paraId="76F2F7AC" w14:textId="77777777" w:rsidR="004C41E9" w:rsidRPr="00E64AB1" w:rsidRDefault="004C41E9" w:rsidP="004C41E9">
      <w:pPr>
        <w:pStyle w:val="PL"/>
        <w:rPr>
          <w:noProof w:val="0"/>
          <w:snapToGrid w:val="0"/>
          <w:lang w:val="fr-FR"/>
          <w:rPrChange w:id="11977" w:author="Nok-3" w:date="2022-02-28T18:13:00Z">
            <w:rPr>
              <w:noProof w:val="0"/>
              <w:snapToGrid w:val="0"/>
            </w:rPr>
          </w:rPrChange>
        </w:rPr>
      </w:pPr>
      <w:r w:rsidRPr="00E52955">
        <w:rPr>
          <w:noProof w:val="0"/>
          <w:snapToGrid w:val="0"/>
        </w:rPr>
        <w:tab/>
      </w:r>
      <w:r w:rsidRPr="00E64AB1">
        <w:rPr>
          <w:noProof w:val="0"/>
          <w:snapToGrid w:val="0"/>
          <w:lang w:val="fr-FR"/>
          <w:rPrChange w:id="11978" w:author="Nok-3" w:date="2022-02-28T18:13:00Z">
            <w:rPr>
              <w:noProof w:val="0"/>
              <w:snapToGrid w:val="0"/>
            </w:rPr>
          </w:rPrChange>
        </w:rPr>
        <w:t>iE-Extensions</w:t>
      </w:r>
      <w:r w:rsidRPr="00E64AB1">
        <w:rPr>
          <w:noProof w:val="0"/>
          <w:snapToGrid w:val="0"/>
          <w:lang w:val="fr-FR"/>
          <w:rPrChange w:id="11979" w:author="Nok-3" w:date="2022-02-28T18:13:00Z">
            <w:rPr>
              <w:noProof w:val="0"/>
              <w:snapToGrid w:val="0"/>
            </w:rPr>
          </w:rPrChange>
        </w:rPr>
        <w:tab/>
      </w:r>
      <w:r w:rsidRPr="00E64AB1">
        <w:rPr>
          <w:noProof w:val="0"/>
          <w:snapToGrid w:val="0"/>
          <w:lang w:val="fr-FR"/>
          <w:rPrChange w:id="11980" w:author="Nok-3" w:date="2022-02-28T18:13:00Z">
            <w:rPr>
              <w:noProof w:val="0"/>
              <w:snapToGrid w:val="0"/>
            </w:rPr>
          </w:rPrChange>
        </w:rPr>
        <w:tab/>
        <w:t>ProtocolExtensionContainer { { M6Configuration-ExtIEs} } OPTIONAL,</w:t>
      </w:r>
    </w:p>
    <w:p w14:paraId="62148009" w14:textId="77777777" w:rsidR="004C41E9" w:rsidRPr="00E52955" w:rsidRDefault="004C41E9" w:rsidP="004C41E9">
      <w:pPr>
        <w:pStyle w:val="PL"/>
        <w:rPr>
          <w:noProof w:val="0"/>
          <w:snapToGrid w:val="0"/>
        </w:rPr>
      </w:pPr>
      <w:r w:rsidRPr="00E64AB1">
        <w:rPr>
          <w:noProof w:val="0"/>
          <w:snapToGrid w:val="0"/>
          <w:lang w:val="fr-FR"/>
          <w:rPrChange w:id="11981" w:author="Nok-3" w:date="2022-02-28T18:13:00Z">
            <w:rPr>
              <w:noProof w:val="0"/>
              <w:snapToGrid w:val="0"/>
            </w:rPr>
          </w:rPrChange>
        </w:rPr>
        <w:tab/>
      </w:r>
      <w:r w:rsidRPr="00E52955">
        <w:rPr>
          <w:noProof w:val="0"/>
          <w:snapToGrid w:val="0"/>
        </w:rPr>
        <w:t>...</w:t>
      </w:r>
    </w:p>
    <w:p w14:paraId="4780D188" w14:textId="77777777" w:rsidR="004C41E9" w:rsidRPr="00E52955" w:rsidRDefault="004C41E9" w:rsidP="004C41E9">
      <w:pPr>
        <w:pStyle w:val="PL"/>
        <w:rPr>
          <w:noProof w:val="0"/>
          <w:snapToGrid w:val="0"/>
        </w:rPr>
      </w:pPr>
      <w:r w:rsidRPr="00E52955">
        <w:rPr>
          <w:noProof w:val="0"/>
          <w:snapToGrid w:val="0"/>
        </w:rPr>
        <w:t>}</w:t>
      </w:r>
    </w:p>
    <w:p w14:paraId="33F31657" w14:textId="77777777" w:rsidR="004C41E9" w:rsidRPr="00E52955" w:rsidRDefault="004C41E9" w:rsidP="004C41E9">
      <w:pPr>
        <w:pStyle w:val="PL"/>
        <w:rPr>
          <w:noProof w:val="0"/>
          <w:snapToGrid w:val="0"/>
        </w:rPr>
      </w:pPr>
    </w:p>
    <w:p w14:paraId="0FACC979" w14:textId="77777777" w:rsidR="004C41E9" w:rsidRPr="00E52955" w:rsidRDefault="004C41E9" w:rsidP="004C41E9">
      <w:pPr>
        <w:pStyle w:val="PL"/>
        <w:rPr>
          <w:noProof w:val="0"/>
          <w:snapToGrid w:val="0"/>
        </w:rPr>
      </w:pPr>
      <w:r w:rsidRPr="00E52955">
        <w:rPr>
          <w:noProof w:val="0"/>
          <w:snapToGrid w:val="0"/>
        </w:rPr>
        <w:t>M6Configuration-ExtIEs F1AP-PROTOCOL-EXTENSION ::= {</w:t>
      </w:r>
    </w:p>
    <w:p w14:paraId="72B9CD78" w14:textId="77777777" w:rsidR="004C41E9" w:rsidRPr="00E52955" w:rsidRDefault="004C41E9" w:rsidP="004C41E9">
      <w:pPr>
        <w:pStyle w:val="PL"/>
        <w:rPr>
          <w:noProof w:val="0"/>
          <w:snapToGrid w:val="0"/>
        </w:rPr>
      </w:pPr>
      <w:r w:rsidRPr="00E52955">
        <w:rPr>
          <w:noProof w:val="0"/>
          <w:snapToGrid w:val="0"/>
        </w:rPr>
        <w:tab/>
        <w:t>...</w:t>
      </w:r>
    </w:p>
    <w:p w14:paraId="5D0C5C5E" w14:textId="77777777" w:rsidR="004C41E9" w:rsidRPr="00E52955" w:rsidRDefault="004C41E9" w:rsidP="004C41E9">
      <w:pPr>
        <w:pStyle w:val="PL"/>
        <w:rPr>
          <w:noProof w:val="0"/>
          <w:snapToGrid w:val="0"/>
        </w:rPr>
      </w:pPr>
      <w:r w:rsidRPr="00E52955">
        <w:rPr>
          <w:noProof w:val="0"/>
          <w:snapToGrid w:val="0"/>
        </w:rPr>
        <w:t>}</w:t>
      </w:r>
    </w:p>
    <w:p w14:paraId="3E407204" w14:textId="77777777" w:rsidR="004C41E9" w:rsidRPr="00E52955" w:rsidRDefault="004C41E9" w:rsidP="004C41E9">
      <w:pPr>
        <w:pStyle w:val="PL"/>
        <w:rPr>
          <w:noProof w:val="0"/>
          <w:snapToGrid w:val="0"/>
        </w:rPr>
      </w:pPr>
    </w:p>
    <w:p w14:paraId="4962E48F" w14:textId="77777777" w:rsidR="004C41E9" w:rsidRPr="00E52955" w:rsidRDefault="004C41E9" w:rsidP="004C41E9">
      <w:pPr>
        <w:pStyle w:val="PL"/>
        <w:rPr>
          <w:noProof w:val="0"/>
          <w:snapToGrid w:val="0"/>
        </w:rPr>
      </w:pPr>
      <w:r w:rsidRPr="00E52955">
        <w:rPr>
          <w:noProof w:val="0"/>
          <w:snapToGrid w:val="0"/>
        </w:rPr>
        <w:t>M6report-Interval ::= ENUMERATED { ms120, ms240, ms640, ms1024, ms2048, ms5120, ms10240, ms20480, ms40960, min1, min6, min12, min30, ... }</w:t>
      </w:r>
    </w:p>
    <w:p w14:paraId="71E72B5F" w14:textId="77777777" w:rsidR="004C41E9" w:rsidRPr="00E52955" w:rsidRDefault="004C41E9" w:rsidP="004C41E9">
      <w:pPr>
        <w:pStyle w:val="PL"/>
        <w:rPr>
          <w:noProof w:val="0"/>
          <w:snapToGrid w:val="0"/>
        </w:rPr>
      </w:pPr>
    </w:p>
    <w:p w14:paraId="4C77CB28" w14:textId="77777777" w:rsidR="004C41E9" w:rsidRPr="00E52955" w:rsidRDefault="004C41E9" w:rsidP="004C41E9">
      <w:pPr>
        <w:pStyle w:val="PL"/>
        <w:rPr>
          <w:noProof w:val="0"/>
          <w:snapToGrid w:val="0"/>
        </w:rPr>
      </w:pPr>
    </w:p>
    <w:p w14:paraId="2AB989E3" w14:textId="77777777" w:rsidR="004C41E9" w:rsidRPr="00E52955" w:rsidRDefault="004C41E9" w:rsidP="004C41E9">
      <w:pPr>
        <w:pStyle w:val="PL"/>
        <w:rPr>
          <w:noProof w:val="0"/>
          <w:snapToGrid w:val="0"/>
        </w:rPr>
      </w:pPr>
    </w:p>
    <w:p w14:paraId="2AEB8077" w14:textId="77777777" w:rsidR="004C41E9" w:rsidRPr="00E52955" w:rsidRDefault="004C41E9" w:rsidP="004C41E9">
      <w:pPr>
        <w:pStyle w:val="PL"/>
        <w:rPr>
          <w:noProof w:val="0"/>
          <w:snapToGrid w:val="0"/>
        </w:rPr>
      </w:pPr>
      <w:r w:rsidRPr="00E52955">
        <w:rPr>
          <w:noProof w:val="0"/>
          <w:snapToGrid w:val="0"/>
        </w:rPr>
        <w:t>M6-Links-to-log</w:t>
      </w:r>
      <w:r w:rsidRPr="00E52955">
        <w:rPr>
          <w:noProof w:val="0"/>
          <w:snapToGrid w:val="0"/>
        </w:rPr>
        <w:tab/>
        <w:t>::= ENUMERATED {uplink, downlink, both-uplink-and-downlink, ...}</w:t>
      </w:r>
    </w:p>
    <w:p w14:paraId="27AC1525" w14:textId="77777777" w:rsidR="004C41E9" w:rsidRPr="00E52955" w:rsidRDefault="004C41E9" w:rsidP="004C41E9">
      <w:pPr>
        <w:pStyle w:val="PL"/>
        <w:rPr>
          <w:noProof w:val="0"/>
          <w:snapToGrid w:val="0"/>
        </w:rPr>
      </w:pPr>
    </w:p>
    <w:p w14:paraId="0FB403F6" w14:textId="77777777" w:rsidR="004C41E9" w:rsidRPr="00E52955" w:rsidRDefault="004C41E9" w:rsidP="004C41E9">
      <w:pPr>
        <w:pStyle w:val="PL"/>
        <w:rPr>
          <w:noProof w:val="0"/>
          <w:snapToGrid w:val="0"/>
        </w:rPr>
      </w:pPr>
    </w:p>
    <w:p w14:paraId="0808ADD7" w14:textId="77777777" w:rsidR="004C41E9" w:rsidRPr="00E52955" w:rsidRDefault="004C41E9" w:rsidP="004C41E9">
      <w:pPr>
        <w:pStyle w:val="PL"/>
        <w:rPr>
          <w:noProof w:val="0"/>
          <w:snapToGrid w:val="0"/>
        </w:rPr>
      </w:pPr>
      <w:r w:rsidRPr="00E52955">
        <w:rPr>
          <w:noProof w:val="0"/>
          <w:snapToGrid w:val="0"/>
        </w:rPr>
        <w:t>M7Configuration ::= SEQUENCE {</w:t>
      </w:r>
    </w:p>
    <w:p w14:paraId="5001D0CB" w14:textId="77777777" w:rsidR="004C41E9" w:rsidRPr="00E52955" w:rsidRDefault="004C41E9" w:rsidP="004C41E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t>M7period,</w:t>
      </w:r>
    </w:p>
    <w:p w14:paraId="70B3E4B8" w14:textId="77777777" w:rsidR="004C41E9" w:rsidRPr="00E52955" w:rsidRDefault="004C41E9" w:rsidP="004C41E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t>M7-Links-to-log,</w:t>
      </w:r>
    </w:p>
    <w:p w14:paraId="405A530A" w14:textId="77777777" w:rsidR="004C41E9" w:rsidRPr="00E64AB1" w:rsidRDefault="004C41E9" w:rsidP="004C41E9">
      <w:pPr>
        <w:pStyle w:val="PL"/>
        <w:rPr>
          <w:noProof w:val="0"/>
          <w:snapToGrid w:val="0"/>
          <w:lang w:val="fr-FR"/>
          <w:rPrChange w:id="11982" w:author="Nok-3" w:date="2022-02-28T18:13:00Z">
            <w:rPr>
              <w:noProof w:val="0"/>
              <w:snapToGrid w:val="0"/>
            </w:rPr>
          </w:rPrChange>
        </w:rPr>
      </w:pPr>
      <w:r w:rsidRPr="00E52955">
        <w:rPr>
          <w:noProof w:val="0"/>
          <w:snapToGrid w:val="0"/>
        </w:rPr>
        <w:tab/>
      </w:r>
      <w:r w:rsidRPr="00E64AB1">
        <w:rPr>
          <w:noProof w:val="0"/>
          <w:snapToGrid w:val="0"/>
          <w:lang w:val="fr-FR"/>
          <w:rPrChange w:id="11983" w:author="Nok-3" w:date="2022-02-28T18:13:00Z">
            <w:rPr>
              <w:noProof w:val="0"/>
              <w:snapToGrid w:val="0"/>
            </w:rPr>
          </w:rPrChange>
        </w:rPr>
        <w:t>iE-Extensions</w:t>
      </w:r>
      <w:r w:rsidRPr="00E64AB1">
        <w:rPr>
          <w:noProof w:val="0"/>
          <w:snapToGrid w:val="0"/>
          <w:lang w:val="fr-FR"/>
          <w:rPrChange w:id="11984" w:author="Nok-3" w:date="2022-02-28T18:13:00Z">
            <w:rPr>
              <w:noProof w:val="0"/>
              <w:snapToGrid w:val="0"/>
            </w:rPr>
          </w:rPrChange>
        </w:rPr>
        <w:tab/>
      </w:r>
      <w:r w:rsidRPr="00E64AB1">
        <w:rPr>
          <w:noProof w:val="0"/>
          <w:snapToGrid w:val="0"/>
          <w:lang w:val="fr-FR"/>
          <w:rPrChange w:id="11985" w:author="Nok-3" w:date="2022-02-28T18:13:00Z">
            <w:rPr>
              <w:noProof w:val="0"/>
              <w:snapToGrid w:val="0"/>
            </w:rPr>
          </w:rPrChange>
        </w:rPr>
        <w:tab/>
        <w:t>ProtocolExtensionContainer { { M7Configuration-ExtIEs} } OPTIONAL,</w:t>
      </w:r>
    </w:p>
    <w:p w14:paraId="64308B8F" w14:textId="77777777" w:rsidR="004C41E9" w:rsidRPr="00E52955" w:rsidRDefault="004C41E9" w:rsidP="004C41E9">
      <w:pPr>
        <w:pStyle w:val="PL"/>
        <w:rPr>
          <w:noProof w:val="0"/>
          <w:snapToGrid w:val="0"/>
        </w:rPr>
      </w:pPr>
      <w:r w:rsidRPr="00E64AB1">
        <w:rPr>
          <w:noProof w:val="0"/>
          <w:snapToGrid w:val="0"/>
          <w:lang w:val="fr-FR"/>
          <w:rPrChange w:id="11986" w:author="Nok-3" w:date="2022-02-28T18:13:00Z">
            <w:rPr>
              <w:noProof w:val="0"/>
              <w:snapToGrid w:val="0"/>
            </w:rPr>
          </w:rPrChange>
        </w:rPr>
        <w:tab/>
      </w:r>
      <w:r w:rsidRPr="00E52955">
        <w:rPr>
          <w:noProof w:val="0"/>
          <w:snapToGrid w:val="0"/>
        </w:rPr>
        <w:t>...</w:t>
      </w:r>
    </w:p>
    <w:p w14:paraId="3566E07D" w14:textId="77777777" w:rsidR="004C41E9" w:rsidRPr="00E52955" w:rsidRDefault="004C41E9" w:rsidP="004C41E9">
      <w:pPr>
        <w:pStyle w:val="PL"/>
        <w:rPr>
          <w:noProof w:val="0"/>
          <w:snapToGrid w:val="0"/>
        </w:rPr>
      </w:pPr>
      <w:r w:rsidRPr="00E52955">
        <w:rPr>
          <w:noProof w:val="0"/>
          <w:snapToGrid w:val="0"/>
        </w:rPr>
        <w:t>}</w:t>
      </w:r>
    </w:p>
    <w:p w14:paraId="46BEF8B2" w14:textId="77777777" w:rsidR="004C41E9" w:rsidRPr="00E52955" w:rsidRDefault="004C41E9" w:rsidP="004C41E9">
      <w:pPr>
        <w:pStyle w:val="PL"/>
        <w:rPr>
          <w:noProof w:val="0"/>
          <w:snapToGrid w:val="0"/>
        </w:rPr>
      </w:pPr>
    </w:p>
    <w:p w14:paraId="2757A3FA" w14:textId="77777777" w:rsidR="004C41E9" w:rsidRPr="00E52955" w:rsidRDefault="004C41E9" w:rsidP="004C41E9">
      <w:pPr>
        <w:pStyle w:val="PL"/>
        <w:rPr>
          <w:noProof w:val="0"/>
          <w:snapToGrid w:val="0"/>
        </w:rPr>
      </w:pPr>
      <w:r w:rsidRPr="00E52955">
        <w:rPr>
          <w:noProof w:val="0"/>
          <w:snapToGrid w:val="0"/>
        </w:rPr>
        <w:t>M7Configuration-ExtIEs F1AP-PROTOCOL-EXTENSION ::= {</w:t>
      </w:r>
    </w:p>
    <w:p w14:paraId="683A6318" w14:textId="77777777" w:rsidR="004C41E9" w:rsidRPr="00E52955" w:rsidRDefault="004C41E9" w:rsidP="004C41E9">
      <w:pPr>
        <w:pStyle w:val="PL"/>
        <w:rPr>
          <w:noProof w:val="0"/>
          <w:snapToGrid w:val="0"/>
        </w:rPr>
      </w:pPr>
      <w:r w:rsidRPr="00E52955">
        <w:rPr>
          <w:noProof w:val="0"/>
          <w:snapToGrid w:val="0"/>
        </w:rPr>
        <w:tab/>
        <w:t>...</w:t>
      </w:r>
    </w:p>
    <w:p w14:paraId="22F86F2E" w14:textId="77777777" w:rsidR="004C41E9" w:rsidRPr="00E52955" w:rsidRDefault="004C41E9" w:rsidP="004C41E9">
      <w:pPr>
        <w:pStyle w:val="PL"/>
        <w:rPr>
          <w:noProof w:val="0"/>
          <w:snapToGrid w:val="0"/>
        </w:rPr>
      </w:pPr>
      <w:r w:rsidRPr="00E52955">
        <w:rPr>
          <w:noProof w:val="0"/>
          <w:snapToGrid w:val="0"/>
        </w:rPr>
        <w:t>}</w:t>
      </w:r>
    </w:p>
    <w:p w14:paraId="2FCDFAEC" w14:textId="77777777" w:rsidR="004C41E9" w:rsidRPr="00E52955" w:rsidRDefault="004C41E9" w:rsidP="004C41E9">
      <w:pPr>
        <w:pStyle w:val="PL"/>
        <w:rPr>
          <w:noProof w:val="0"/>
          <w:snapToGrid w:val="0"/>
        </w:rPr>
      </w:pPr>
    </w:p>
    <w:p w14:paraId="0C2006F4" w14:textId="77777777" w:rsidR="004C41E9" w:rsidRPr="00E52955" w:rsidRDefault="004C41E9" w:rsidP="004C41E9">
      <w:pPr>
        <w:pStyle w:val="PL"/>
        <w:rPr>
          <w:noProof w:val="0"/>
          <w:snapToGrid w:val="0"/>
        </w:rPr>
      </w:pPr>
      <w:r w:rsidRPr="00E52955">
        <w:rPr>
          <w:noProof w:val="0"/>
          <w:snapToGrid w:val="0"/>
        </w:rPr>
        <w:t>M7period</w:t>
      </w:r>
      <w:r w:rsidRPr="00E52955">
        <w:rPr>
          <w:noProof w:val="0"/>
          <w:snapToGrid w:val="0"/>
        </w:rPr>
        <w:tab/>
        <w:t>::= INTEGER(1..60, ...)</w:t>
      </w:r>
    </w:p>
    <w:p w14:paraId="43B7829A" w14:textId="77777777" w:rsidR="004C41E9" w:rsidRPr="00E52955" w:rsidRDefault="004C41E9" w:rsidP="004C41E9">
      <w:pPr>
        <w:pStyle w:val="PL"/>
        <w:rPr>
          <w:noProof w:val="0"/>
          <w:snapToGrid w:val="0"/>
        </w:rPr>
      </w:pPr>
    </w:p>
    <w:p w14:paraId="721A1E1E" w14:textId="77777777" w:rsidR="004C41E9" w:rsidRPr="00E52955" w:rsidRDefault="004C41E9" w:rsidP="004C41E9">
      <w:pPr>
        <w:pStyle w:val="PL"/>
        <w:rPr>
          <w:noProof w:val="0"/>
          <w:snapToGrid w:val="0"/>
        </w:rPr>
      </w:pPr>
      <w:r w:rsidRPr="00E52955">
        <w:rPr>
          <w:noProof w:val="0"/>
          <w:snapToGrid w:val="0"/>
        </w:rPr>
        <w:t>M7-Links-to-log</w:t>
      </w:r>
      <w:r w:rsidRPr="00E52955">
        <w:rPr>
          <w:noProof w:val="0"/>
          <w:snapToGrid w:val="0"/>
        </w:rPr>
        <w:tab/>
        <w:t>::= ENUMERATED {downlink, ...}</w:t>
      </w:r>
    </w:p>
    <w:p w14:paraId="6F024C5F" w14:textId="77777777" w:rsidR="004C41E9" w:rsidRPr="00E52955" w:rsidRDefault="004C41E9" w:rsidP="004C41E9">
      <w:pPr>
        <w:pStyle w:val="PL"/>
        <w:rPr>
          <w:noProof w:val="0"/>
          <w:snapToGrid w:val="0"/>
        </w:rPr>
      </w:pPr>
    </w:p>
    <w:p w14:paraId="4638D2DF" w14:textId="77777777" w:rsidR="004C41E9" w:rsidRPr="00E52955" w:rsidRDefault="004C41E9" w:rsidP="004C41E9">
      <w:pPr>
        <w:pStyle w:val="PL"/>
        <w:rPr>
          <w:noProof w:val="0"/>
          <w:snapToGrid w:val="0"/>
        </w:rPr>
      </w:pPr>
      <w:r w:rsidRPr="00E52955">
        <w:rPr>
          <w:noProof w:val="0"/>
          <w:snapToGrid w:val="0"/>
        </w:rPr>
        <w:t xml:space="preserve">MDT-Activation ::= ENUMERATED { </w:t>
      </w:r>
    </w:p>
    <w:p w14:paraId="0CFE8051" w14:textId="77777777" w:rsidR="004C41E9" w:rsidRPr="00E52955" w:rsidRDefault="004C41E9" w:rsidP="004C41E9">
      <w:pPr>
        <w:pStyle w:val="PL"/>
        <w:rPr>
          <w:noProof w:val="0"/>
          <w:snapToGrid w:val="0"/>
        </w:rPr>
      </w:pPr>
      <w:r w:rsidRPr="00E52955">
        <w:rPr>
          <w:noProof w:val="0"/>
          <w:snapToGrid w:val="0"/>
        </w:rPr>
        <w:tab/>
        <w:t>immediate-MDT-only,</w:t>
      </w:r>
    </w:p>
    <w:p w14:paraId="1A8D6BF5" w14:textId="77777777" w:rsidR="004C41E9" w:rsidRPr="00E52955" w:rsidRDefault="004C41E9" w:rsidP="004C41E9">
      <w:pPr>
        <w:pStyle w:val="PL"/>
        <w:rPr>
          <w:noProof w:val="0"/>
          <w:snapToGrid w:val="0"/>
        </w:rPr>
      </w:pPr>
      <w:r w:rsidRPr="00E52955">
        <w:rPr>
          <w:noProof w:val="0"/>
          <w:snapToGrid w:val="0"/>
        </w:rPr>
        <w:tab/>
        <w:t>immediate-MDT-and-Trace,</w:t>
      </w:r>
    </w:p>
    <w:p w14:paraId="3E736940" w14:textId="77777777" w:rsidR="004C41E9" w:rsidRPr="00E52955" w:rsidRDefault="004C41E9" w:rsidP="004C41E9">
      <w:pPr>
        <w:pStyle w:val="PL"/>
        <w:rPr>
          <w:noProof w:val="0"/>
          <w:snapToGrid w:val="0"/>
        </w:rPr>
      </w:pPr>
      <w:r w:rsidRPr="00E52955">
        <w:rPr>
          <w:noProof w:val="0"/>
          <w:snapToGrid w:val="0"/>
        </w:rPr>
        <w:tab/>
        <w:t>...</w:t>
      </w:r>
    </w:p>
    <w:p w14:paraId="6C998E85" w14:textId="77777777" w:rsidR="004C41E9" w:rsidRPr="00E52955" w:rsidRDefault="004C41E9" w:rsidP="004C41E9">
      <w:pPr>
        <w:pStyle w:val="PL"/>
        <w:rPr>
          <w:noProof w:val="0"/>
          <w:snapToGrid w:val="0"/>
        </w:rPr>
      </w:pPr>
      <w:r w:rsidRPr="00E52955">
        <w:rPr>
          <w:noProof w:val="0"/>
          <w:snapToGrid w:val="0"/>
        </w:rPr>
        <w:t>}</w:t>
      </w:r>
    </w:p>
    <w:p w14:paraId="59FD6F17" w14:textId="77777777" w:rsidR="004C41E9" w:rsidRPr="00E52955" w:rsidRDefault="004C41E9" w:rsidP="004C41E9">
      <w:pPr>
        <w:pStyle w:val="PL"/>
        <w:rPr>
          <w:noProof w:val="0"/>
          <w:snapToGrid w:val="0"/>
        </w:rPr>
      </w:pPr>
    </w:p>
    <w:p w14:paraId="6A9B990C" w14:textId="77777777" w:rsidR="004C41E9" w:rsidRPr="00E52955" w:rsidRDefault="004C41E9" w:rsidP="004C41E9">
      <w:pPr>
        <w:pStyle w:val="PL"/>
        <w:rPr>
          <w:noProof w:val="0"/>
          <w:snapToGrid w:val="0"/>
        </w:rPr>
      </w:pPr>
      <w:r w:rsidRPr="00E52955">
        <w:rPr>
          <w:noProof w:val="0"/>
          <w:snapToGrid w:val="0"/>
        </w:rPr>
        <w:t>MDTConfiguration ::= SEQUENCE {</w:t>
      </w:r>
    </w:p>
    <w:p w14:paraId="6E4B5D70" w14:textId="77777777" w:rsidR="004C41E9" w:rsidRPr="00E52955" w:rsidRDefault="004C41E9" w:rsidP="004C41E9">
      <w:pPr>
        <w:pStyle w:val="PL"/>
        <w:rPr>
          <w:noProof w:val="0"/>
          <w:snapToGrid w:val="0"/>
        </w:rPr>
      </w:pPr>
      <w:r w:rsidRPr="00E52955">
        <w:rPr>
          <w:noProof w:val="0"/>
          <w:snapToGrid w:val="0"/>
        </w:rPr>
        <w:tab/>
        <w:t>mdt-Activation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5C4C8A19" w14:textId="77777777" w:rsidR="004C41E9" w:rsidRPr="00E52955" w:rsidRDefault="004C41E9" w:rsidP="004C41E9">
      <w:pPr>
        <w:pStyle w:val="PL"/>
        <w:rPr>
          <w:noProof w:val="0"/>
          <w:snapToGrid w:val="0"/>
        </w:rPr>
      </w:pPr>
      <w:r w:rsidRPr="00E52955">
        <w:rPr>
          <w:noProof w:val="0"/>
          <w:snapToGrid w:val="0"/>
        </w:rPr>
        <w:tab/>
        <w:t>measurementsToActivate</w:t>
      </w:r>
      <w:r w:rsidRPr="00E52955">
        <w:rPr>
          <w:noProof w:val="0"/>
          <w:snapToGrid w:val="0"/>
        </w:rPr>
        <w:tab/>
      </w:r>
      <w:r w:rsidRPr="00E52955">
        <w:rPr>
          <w:noProof w:val="0"/>
          <w:snapToGrid w:val="0"/>
        </w:rPr>
        <w:tab/>
        <w:t>MeasurementsToActivate,</w:t>
      </w:r>
    </w:p>
    <w:p w14:paraId="7F5AB705" w14:textId="77777777" w:rsidR="004C41E9" w:rsidRPr="00E52955" w:rsidRDefault="004C41E9" w:rsidP="004C41E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M2Configuration</w:t>
      </w:r>
      <w:r w:rsidRPr="00E52955">
        <w:rPr>
          <w:noProof w:val="0"/>
          <w:snapToGrid w:val="0"/>
        </w:rPr>
        <w:tab/>
      </w:r>
      <w:r w:rsidRPr="00E52955">
        <w:rPr>
          <w:noProof w:val="0"/>
          <w:snapToGrid w:val="0"/>
        </w:rPr>
        <w:tab/>
        <w:t>OPTIONAL,</w:t>
      </w:r>
    </w:p>
    <w:p w14:paraId="562C4821" w14:textId="77777777" w:rsidR="004C41E9" w:rsidRPr="00E52955" w:rsidRDefault="004C41E9" w:rsidP="004C41E9">
      <w:pPr>
        <w:pStyle w:val="PL"/>
        <w:rPr>
          <w:noProof w:val="0"/>
          <w:snapToGrid w:val="0"/>
        </w:rPr>
      </w:pPr>
      <w:r w:rsidRPr="00E52955">
        <w:rPr>
          <w:noProof w:val="0"/>
          <w:snapToGrid w:val="0"/>
        </w:rPr>
        <w:tab/>
        <w:t>--  C-ifM2: This IE shall be present if the Measurements to Activate IE has the second bit set to "1".</w:t>
      </w:r>
    </w:p>
    <w:p w14:paraId="7BD80A01" w14:textId="77777777" w:rsidR="004C41E9" w:rsidRPr="00E52955" w:rsidRDefault="004C41E9" w:rsidP="004C41E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M5Configuration</w:t>
      </w:r>
      <w:r w:rsidRPr="00E52955">
        <w:rPr>
          <w:noProof w:val="0"/>
          <w:snapToGrid w:val="0"/>
        </w:rPr>
        <w:tab/>
      </w:r>
      <w:r w:rsidRPr="00E52955">
        <w:rPr>
          <w:noProof w:val="0"/>
          <w:snapToGrid w:val="0"/>
        </w:rPr>
        <w:tab/>
        <w:t>OPTIONAL,</w:t>
      </w:r>
    </w:p>
    <w:p w14:paraId="2A04B769" w14:textId="77777777" w:rsidR="004C41E9" w:rsidRPr="00E52955" w:rsidRDefault="004C41E9" w:rsidP="004C41E9">
      <w:pPr>
        <w:pStyle w:val="PL"/>
        <w:rPr>
          <w:noProof w:val="0"/>
          <w:snapToGrid w:val="0"/>
        </w:rPr>
      </w:pPr>
      <w:r w:rsidRPr="00E52955">
        <w:rPr>
          <w:noProof w:val="0"/>
          <w:snapToGrid w:val="0"/>
        </w:rPr>
        <w:tab/>
        <w:t>--  C-ifM5: This IE shall be present if the Measurements to Activate IE has the fifth bit set to "1".</w:t>
      </w:r>
    </w:p>
    <w:p w14:paraId="11FCF21E" w14:textId="77777777" w:rsidR="004C41E9" w:rsidRPr="00E52955" w:rsidRDefault="004C41E9" w:rsidP="004C41E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M6Configuration</w:t>
      </w:r>
      <w:r w:rsidRPr="00E52955">
        <w:rPr>
          <w:noProof w:val="0"/>
          <w:snapToGrid w:val="0"/>
        </w:rPr>
        <w:tab/>
      </w:r>
      <w:r w:rsidRPr="00E52955">
        <w:rPr>
          <w:noProof w:val="0"/>
          <w:snapToGrid w:val="0"/>
        </w:rPr>
        <w:tab/>
        <w:t>OPTIONAL,</w:t>
      </w:r>
    </w:p>
    <w:p w14:paraId="2FE11A81" w14:textId="77777777" w:rsidR="004C41E9" w:rsidRPr="00E52955" w:rsidRDefault="004C41E9" w:rsidP="004C41E9">
      <w:pPr>
        <w:pStyle w:val="PL"/>
        <w:rPr>
          <w:noProof w:val="0"/>
          <w:snapToGrid w:val="0"/>
        </w:rPr>
      </w:pPr>
      <w:r w:rsidRPr="00E52955">
        <w:rPr>
          <w:noProof w:val="0"/>
          <w:snapToGrid w:val="0"/>
        </w:rPr>
        <w:tab/>
        <w:t>--  C-ifM6: This IE shall be present if the Measurements to Activate IE has the seventh bit set to "1".</w:t>
      </w:r>
    </w:p>
    <w:p w14:paraId="69C283C7" w14:textId="77777777" w:rsidR="004C41E9" w:rsidRPr="00E52955" w:rsidRDefault="004C41E9" w:rsidP="004C41E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M7Configuration</w:t>
      </w:r>
      <w:r w:rsidRPr="00E52955">
        <w:rPr>
          <w:noProof w:val="0"/>
          <w:snapToGrid w:val="0"/>
        </w:rPr>
        <w:tab/>
      </w:r>
      <w:r w:rsidRPr="00E52955">
        <w:rPr>
          <w:noProof w:val="0"/>
          <w:snapToGrid w:val="0"/>
        </w:rPr>
        <w:tab/>
        <w:t>OPTIONAL,</w:t>
      </w:r>
    </w:p>
    <w:p w14:paraId="66465CFB" w14:textId="77777777" w:rsidR="004C41E9" w:rsidRPr="00E52955" w:rsidRDefault="004C41E9" w:rsidP="004C41E9">
      <w:pPr>
        <w:pStyle w:val="PL"/>
        <w:rPr>
          <w:noProof w:val="0"/>
          <w:snapToGrid w:val="0"/>
        </w:rPr>
      </w:pPr>
      <w:r w:rsidRPr="00E52955">
        <w:rPr>
          <w:noProof w:val="0"/>
          <w:snapToGrid w:val="0"/>
        </w:rPr>
        <w:tab/>
        <w:t>--  C-ifM7: This IE shall be present if the Measurements to Activate IE has the eighth bit set to "1".</w:t>
      </w:r>
    </w:p>
    <w:p w14:paraId="3469F468" w14:textId="77777777" w:rsidR="004C41E9" w:rsidRPr="00E64AB1" w:rsidRDefault="004C41E9" w:rsidP="004C41E9">
      <w:pPr>
        <w:pStyle w:val="PL"/>
        <w:rPr>
          <w:noProof w:val="0"/>
          <w:snapToGrid w:val="0"/>
          <w:lang w:val="fr-FR"/>
          <w:rPrChange w:id="11987" w:author="Nok-3" w:date="2022-02-28T18:13:00Z">
            <w:rPr>
              <w:noProof w:val="0"/>
              <w:snapToGrid w:val="0"/>
            </w:rPr>
          </w:rPrChange>
        </w:rPr>
      </w:pPr>
      <w:r w:rsidRPr="00E52955">
        <w:rPr>
          <w:noProof w:val="0"/>
          <w:snapToGrid w:val="0"/>
        </w:rPr>
        <w:tab/>
      </w:r>
      <w:r w:rsidRPr="00E64AB1">
        <w:rPr>
          <w:noProof w:val="0"/>
          <w:snapToGrid w:val="0"/>
          <w:lang w:val="fr-FR"/>
          <w:rPrChange w:id="11988" w:author="Nok-3" w:date="2022-02-28T18:13:00Z">
            <w:rPr>
              <w:noProof w:val="0"/>
              <w:snapToGrid w:val="0"/>
            </w:rPr>
          </w:rPrChange>
        </w:rPr>
        <w:t>iE-Extensions</w:t>
      </w:r>
      <w:r w:rsidRPr="00E64AB1">
        <w:rPr>
          <w:noProof w:val="0"/>
          <w:snapToGrid w:val="0"/>
          <w:lang w:val="fr-FR"/>
          <w:rPrChange w:id="11989" w:author="Nok-3" w:date="2022-02-28T18:13:00Z">
            <w:rPr>
              <w:noProof w:val="0"/>
              <w:snapToGrid w:val="0"/>
            </w:rPr>
          </w:rPrChange>
        </w:rPr>
        <w:tab/>
      </w:r>
      <w:r w:rsidRPr="00E64AB1">
        <w:rPr>
          <w:noProof w:val="0"/>
          <w:snapToGrid w:val="0"/>
          <w:lang w:val="fr-FR"/>
          <w:rPrChange w:id="11990" w:author="Nok-3" w:date="2022-02-28T18:13:00Z">
            <w:rPr>
              <w:noProof w:val="0"/>
              <w:snapToGrid w:val="0"/>
            </w:rPr>
          </w:rPrChange>
        </w:rPr>
        <w:tab/>
      </w:r>
      <w:r w:rsidRPr="00E64AB1">
        <w:rPr>
          <w:noProof w:val="0"/>
          <w:snapToGrid w:val="0"/>
          <w:lang w:val="fr-FR"/>
          <w:rPrChange w:id="11991" w:author="Nok-3" w:date="2022-02-28T18:13:00Z">
            <w:rPr>
              <w:noProof w:val="0"/>
              <w:snapToGrid w:val="0"/>
            </w:rPr>
          </w:rPrChange>
        </w:rPr>
        <w:tab/>
      </w:r>
      <w:r w:rsidRPr="00E64AB1">
        <w:rPr>
          <w:noProof w:val="0"/>
          <w:snapToGrid w:val="0"/>
          <w:lang w:val="fr-FR"/>
          <w:rPrChange w:id="11992" w:author="Nok-3" w:date="2022-02-28T18:13:00Z">
            <w:rPr>
              <w:noProof w:val="0"/>
              <w:snapToGrid w:val="0"/>
            </w:rPr>
          </w:rPrChange>
        </w:rPr>
        <w:tab/>
        <w:t>ProtocolExtensionContainer { { MDTConfiguration-ExtIEs} } OPTIONAL,</w:t>
      </w:r>
    </w:p>
    <w:p w14:paraId="5FD210D9" w14:textId="77777777" w:rsidR="004C41E9" w:rsidRPr="00E52955" w:rsidRDefault="004C41E9" w:rsidP="004C41E9">
      <w:pPr>
        <w:pStyle w:val="PL"/>
        <w:rPr>
          <w:noProof w:val="0"/>
          <w:snapToGrid w:val="0"/>
        </w:rPr>
      </w:pPr>
      <w:r w:rsidRPr="00E64AB1">
        <w:rPr>
          <w:noProof w:val="0"/>
          <w:snapToGrid w:val="0"/>
          <w:lang w:val="fr-FR"/>
          <w:rPrChange w:id="11993" w:author="Nok-3" w:date="2022-02-28T18:13:00Z">
            <w:rPr>
              <w:noProof w:val="0"/>
              <w:snapToGrid w:val="0"/>
            </w:rPr>
          </w:rPrChange>
        </w:rPr>
        <w:tab/>
      </w:r>
      <w:r w:rsidRPr="00E52955">
        <w:rPr>
          <w:noProof w:val="0"/>
          <w:snapToGrid w:val="0"/>
        </w:rPr>
        <w:t>...</w:t>
      </w:r>
    </w:p>
    <w:p w14:paraId="18DD3139" w14:textId="77777777" w:rsidR="004C41E9" w:rsidRPr="00E52955" w:rsidRDefault="004C41E9" w:rsidP="004C41E9">
      <w:pPr>
        <w:pStyle w:val="PL"/>
        <w:rPr>
          <w:noProof w:val="0"/>
          <w:snapToGrid w:val="0"/>
        </w:rPr>
      </w:pPr>
      <w:r w:rsidRPr="00E52955">
        <w:rPr>
          <w:noProof w:val="0"/>
          <w:snapToGrid w:val="0"/>
        </w:rPr>
        <w:t>}</w:t>
      </w:r>
    </w:p>
    <w:p w14:paraId="78B609C2" w14:textId="77777777" w:rsidR="004C41E9" w:rsidRPr="00E52955" w:rsidRDefault="004C41E9" w:rsidP="004C41E9">
      <w:pPr>
        <w:pStyle w:val="PL"/>
        <w:rPr>
          <w:noProof w:val="0"/>
          <w:snapToGrid w:val="0"/>
        </w:rPr>
      </w:pPr>
      <w:r w:rsidRPr="00E52955">
        <w:rPr>
          <w:noProof w:val="0"/>
          <w:snapToGrid w:val="0"/>
        </w:rPr>
        <w:lastRenderedPageBreak/>
        <w:t>MDTConfiguration-ExtIEs F1AP-PROTOCOL-EXTENSION ::= {</w:t>
      </w:r>
    </w:p>
    <w:p w14:paraId="7AA13E33" w14:textId="77777777" w:rsidR="004C41E9" w:rsidRPr="00E52955" w:rsidRDefault="004C41E9" w:rsidP="004C41E9">
      <w:pPr>
        <w:pStyle w:val="PL"/>
        <w:rPr>
          <w:noProof w:val="0"/>
          <w:snapToGrid w:val="0"/>
        </w:rPr>
      </w:pPr>
      <w:r w:rsidRPr="00E52955">
        <w:rPr>
          <w:noProof w:val="0"/>
          <w:snapToGrid w:val="0"/>
        </w:rPr>
        <w:tab/>
        <w:t>...</w:t>
      </w:r>
    </w:p>
    <w:p w14:paraId="16DC2BEE" w14:textId="77777777" w:rsidR="004C41E9" w:rsidRPr="00E52955" w:rsidRDefault="004C41E9" w:rsidP="004C41E9">
      <w:pPr>
        <w:pStyle w:val="PL"/>
        <w:rPr>
          <w:noProof w:val="0"/>
          <w:snapToGrid w:val="0"/>
        </w:rPr>
      </w:pPr>
      <w:r w:rsidRPr="00E52955">
        <w:rPr>
          <w:noProof w:val="0"/>
          <w:snapToGrid w:val="0"/>
        </w:rPr>
        <w:t>}</w:t>
      </w:r>
    </w:p>
    <w:p w14:paraId="178E179D" w14:textId="77777777" w:rsidR="004C41E9" w:rsidRPr="00E52955" w:rsidRDefault="004C41E9" w:rsidP="004C41E9">
      <w:pPr>
        <w:pStyle w:val="PL"/>
        <w:rPr>
          <w:noProof w:val="0"/>
          <w:snapToGrid w:val="0"/>
        </w:rPr>
      </w:pPr>
    </w:p>
    <w:p w14:paraId="412CA6D2" w14:textId="77777777" w:rsidR="004C41E9" w:rsidRPr="00E52955" w:rsidRDefault="004C41E9" w:rsidP="004C41E9">
      <w:pPr>
        <w:pStyle w:val="PL"/>
        <w:rPr>
          <w:noProof w:val="0"/>
          <w:snapToGrid w:val="0"/>
        </w:rPr>
      </w:pPr>
    </w:p>
    <w:p w14:paraId="69089663" w14:textId="77777777" w:rsidR="004C41E9" w:rsidRPr="00E52955" w:rsidRDefault="004C41E9" w:rsidP="004C41E9">
      <w:pPr>
        <w:pStyle w:val="PL"/>
        <w:rPr>
          <w:noProof w:val="0"/>
          <w:snapToGrid w:val="0"/>
        </w:rPr>
      </w:pPr>
      <w:r w:rsidRPr="00E52955">
        <w:rPr>
          <w:noProof w:val="0"/>
          <w:snapToGrid w:val="0"/>
        </w:rPr>
        <w:t>MDTPLMNList ::= SEQUENCE (SIZE(1..maxnoofMDTPLMNs)) OF PLMN-Identity</w:t>
      </w:r>
    </w:p>
    <w:p w14:paraId="097E347A" w14:textId="77777777" w:rsidR="004C41E9" w:rsidRPr="00E52955" w:rsidRDefault="004C41E9" w:rsidP="004C41E9">
      <w:pPr>
        <w:pStyle w:val="PL"/>
        <w:rPr>
          <w:noProof w:val="0"/>
          <w:snapToGrid w:val="0"/>
        </w:rPr>
      </w:pPr>
    </w:p>
    <w:p w14:paraId="49AFDDFF" w14:textId="77777777" w:rsidR="004C41E9" w:rsidRDefault="004C41E9" w:rsidP="004C41E9">
      <w:pPr>
        <w:pStyle w:val="PL"/>
        <w:rPr>
          <w:noProof w:val="0"/>
          <w:snapToGrid w:val="0"/>
        </w:rPr>
      </w:pPr>
    </w:p>
    <w:p w14:paraId="7AE469E2" w14:textId="77777777" w:rsidR="004C41E9" w:rsidRPr="00BC20B8" w:rsidRDefault="004C41E9" w:rsidP="004C41E9">
      <w:pPr>
        <w:pStyle w:val="PL"/>
        <w:rPr>
          <w:noProof w:val="0"/>
        </w:rPr>
      </w:pPr>
      <w:r w:rsidRPr="00BC20B8">
        <w:rPr>
          <w:noProof w:val="0"/>
        </w:rPr>
        <w:t>MeasuredResultsValue ::= CHOICE {</w:t>
      </w:r>
    </w:p>
    <w:p w14:paraId="27BEF2AC" w14:textId="77777777" w:rsidR="004C41E9" w:rsidRPr="00BC20B8" w:rsidRDefault="004C41E9" w:rsidP="004C41E9">
      <w:pPr>
        <w:pStyle w:val="PL"/>
        <w:rPr>
          <w:noProof w:val="0"/>
        </w:rPr>
      </w:pPr>
      <w:r w:rsidRPr="00BC20B8">
        <w:rPr>
          <w:noProof w:val="0"/>
        </w:rPr>
        <w:tab/>
        <w:t>uL-AngleOfArrival</w:t>
      </w:r>
      <w:r w:rsidRPr="00BC20B8">
        <w:rPr>
          <w:noProof w:val="0"/>
        </w:rPr>
        <w:tab/>
        <w:t>UL-AoA,</w:t>
      </w:r>
    </w:p>
    <w:p w14:paraId="637075CB" w14:textId="77777777" w:rsidR="004C41E9" w:rsidRPr="00BC20B8" w:rsidRDefault="004C41E9" w:rsidP="004C41E9">
      <w:pPr>
        <w:pStyle w:val="PL"/>
        <w:rPr>
          <w:noProof w:val="0"/>
        </w:rPr>
      </w:pPr>
      <w:r w:rsidRPr="00BC20B8">
        <w:rPr>
          <w:noProof w:val="0"/>
        </w:rPr>
        <w:tab/>
        <w:t>uL-SRS-RSRP</w:t>
      </w:r>
      <w:r w:rsidRPr="00BC20B8">
        <w:rPr>
          <w:noProof w:val="0"/>
        </w:rPr>
        <w:tab/>
      </w:r>
      <w:r w:rsidRPr="00BC20B8">
        <w:rPr>
          <w:noProof w:val="0"/>
        </w:rPr>
        <w:tab/>
      </w:r>
      <w:r w:rsidRPr="00BC20B8">
        <w:rPr>
          <w:noProof w:val="0"/>
        </w:rPr>
        <w:tab/>
        <w:t>UL-SRS-RSRP,</w:t>
      </w:r>
    </w:p>
    <w:p w14:paraId="6C63C742" w14:textId="77777777" w:rsidR="004C41E9" w:rsidRPr="00BC20B8" w:rsidRDefault="004C41E9" w:rsidP="004C41E9">
      <w:pPr>
        <w:pStyle w:val="PL"/>
        <w:rPr>
          <w:noProof w:val="0"/>
        </w:rPr>
      </w:pPr>
      <w:r w:rsidRPr="00BC20B8">
        <w:rPr>
          <w:noProof w:val="0"/>
        </w:rPr>
        <w:tab/>
        <w:t>uL-RTOA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4AE01900" w14:textId="77777777" w:rsidR="004C41E9" w:rsidRPr="00BC20B8" w:rsidRDefault="004C41E9" w:rsidP="004C41E9">
      <w:pPr>
        <w:pStyle w:val="PL"/>
        <w:rPr>
          <w:noProof w:val="0"/>
        </w:rPr>
      </w:pPr>
      <w:r w:rsidRPr="008C20F9">
        <w:rPr>
          <w:noProof w:val="0"/>
        </w:rPr>
        <w:tab/>
      </w:r>
      <w:r w:rsidRPr="00BC20B8">
        <w:rPr>
          <w:noProof w:val="0"/>
        </w:rPr>
        <w:t>gNB-RxTxTimeDiff</w:t>
      </w:r>
      <w:r w:rsidRPr="00BC20B8">
        <w:rPr>
          <w:noProof w:val="0"/>
        </w:rPr>
        <w:tab/>
        <w:t>GNB-RxTxTimeDiff,</w:t>
      </w:r>
    </w:p>
    <w:p w14:paraId="122BEFBE" w14:textId="77777777" w:rsidR="004C41E9" w:rsidRPr="00BC20B8" w:rsidRDefault="004C41E9" w:rsidP="004C41E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 { MeasuredResultsValue-ExtIEs } }</w:t>
      </w:r>
    </w:p>
    <w:p w14:paraId="3A98FE3A" w14:textId="77777777" w:rsidR="004C41E9" w:rsidRPr="00BC20B8" w:rsidRDefault="004C41E9" w:rsidP="004C41E9">
      <w:pPr>
        <w:pStyle w:val="PL"/>
        <w:rPr>
          <w:noProof w:val="0"/>
        </w:rPr>
      </w:pPr>
      <w:r w:rsidRPr="00BC20B8">
        <w:rPr>
          <w:noProof w:val="0"/>
        </w:rPr>
        <w:t>}</w:t>
      </w:r>
    </w:p>
    <w:p w14:paraId="1A5DC55F" w14:textId="77777777" w:rsidR="004C41E9" w:rsidRPr="00BC20B8" w:rsidRDefault="004C41E9" w:rsidP="004C41E9">
      <w:pPr>
        <w:pStyle w:val="PL"/>
        <w:rPr>
          <w:noProof w:val="0"/>
        </w:rPr>
      </w:pPr>
    </w:p>
    <w:p w14:paraId="1A69A03C" w14:textId="77777777" w:rsidR="004C41E9" w:rsidRPr="00BC20B8" w:rsidRDefault="004C41E9" w:rsidP="004C41E9">
      <w:pPr>
        <w:pStyle w:val="PL"/>
        <w:rPr>
          <w:noProof w:val="0"/>
        </w:rPr>
      </w:pPr>
      <w:r w:rsidRPr="00BC20B8">
        <w:rPr>
          <w:noProof w:val="0"/>
        </w:rPr>
        <w:t xml:space="preserve">MeasuredResultsValue-ExtIEs </w:t>
      </w:r>
      <w:r w:rsidRPr="008C20F9">
        <w:rPr>
          <w:noProof w:val="0"/>
        </w:rPr>
        <w:t>F1AP</w:t>
      </w:r>
      <w:r w:rsidRPr="00BC20B8">
        <w:rPr>
          <w:noProof w:val="0"/>
        </w:rPr>
        <w:t>-PROTOCOL-IES ::= {</w:t>
      </w:r>
    </w:p>
    <w:p w14:paraId="6134E5A7" w14:textId="77777777" w:rsidR="004C41E9" w:rsidRPr="00BC20B8" w:rsidRDefault="004C41E9" w:rsidP="004C41E9">
      <w:pPr>
        <w:pStyle w:val="PL"/>
        <w:rPr>
          <w:noProof w:val="0"/>
        </w:rPr>
      </w:pPr>
      <w:r w:rsidRPr="00BC20B8">
        <w:rPr>
          <w:noProof w:val="0"/>
        </w:rPr>
        <w:tab/>
        <w:t>...</w:t>
      </w:r>
    </w:p>
    <w:p w14:paraId="455B18ED" w14:textId="77777777" w:rsidR="004C41E9" w:rsidRDefault="004C41E9" w:rsidP="004C41E9">
      <w:pPr>
        <w:pStyle w:val="PL"/>
        <w:rPr>
          <w:noProof w:val="0"/>
        </w:rPr>
      </w:pPr>
      <w:r w:rsidRPr="00BC20B8">
        <w:rPr>
          <w:noProof w:val="0"/>
        </w:rPr>
        <w:t>}</w:t>
      </w:r>
    </w:p>
    <w:p w14:paraId="52D80D18" w14:textId="77777777" w:rsidR="004C41E9" w:rsidRDefault="004C41E9" w:rsidP="004C41E9">
      <w:pPr>
        <w:pStyle w:val="PL"/>
        <w:rPr>
          <w:noProof w:val="0"/>
        </w:rPr>
      </w:pPr>
    </w:p>
    <w:p w14:paraId="457B391F" w14:textId="77777777" w:rsidR="004C41E9" w:rsidRPr="00E52955" w:rsidRDefault="004C41E9" w:rsidP="004C41E9">
      <w:pPr>
        <w:pStyle w:val="PL"/>
        <w:rPr>
          <w:noProof w:val="0"/>
          <w:snapToGrid w:val="0"/>
        </w:rPr>
      </w:pPr>
      <w:r w:rsidRPr="00E52955">
        <w:rPr>
          <w:noProof w:val="0"/>
          <w:snapToGrid w:val="0"/>
        </w:rPr>
        <w:t>MeasurementsToActivate ::= BIT STRING (SIZE (8))</w:t>
      </w:r>
    </w:p>
    <w:p w14:paraId="234B2737" w14:textId="77777777" w:rsidR="004C41E9" w:rsidRPr="00EA5FA7" w:rsidRDefault="004C41E9" w:rsidP="004C41E9">
      <w:pPr>
        <w:pStyle w:val="PL"/>
        <w:rPr>
          <w:noProof w:val="0"/>
          <w:snapToGrid w:val="0"/>
        </w:rPr>
      </w:pPr>
    </w:p>
    <w:p w14:paraId="152C315D" w14:textId="77777777" w:rsidR="004C41E9" w:rsidRPr="00EA5FA7" w:rsidRDefault="004C41E9" w:rsidP="004C41E9">
      <w:pPr>
        <w:pStyle w:val="PL"/>
        <w:outlineLvl w:val="3"/>
        <w:rPr>
          <w:noProof w:val="0"/>
          <w:snapToGrid w:val="0"/>
        </w:rPr>
      </w:pPr>
      <w:r w:rsidRPr="00EA5FA7">
        <w:rPr>
          <w:noProof w:val="0"/>
          <w:snapToGrid w:val="0"/>
        </w:rPr>
        <w:t>-- N</w:t>
      </w:r>
    </w:p>
    <w:p w14:paraId="5B6E8218" w14:textId="77777777" w:rsidR="004C41E9" w:rsidRPr="00EA5FA7" w:rsidRDefault="004C41E9" w:rsidP="004C41E9">
      <w:pPr>
        <w:pStyle w:val="PL"/>
        <w:rPr>
          <w:noProof w:val="0"/>
        </w:rPr>
      </w:pPr>
    </w:p>
    <w:p w14:paraId="3981AD3C" w14:textId="77777777" w:rsidR="004C41E9" w:rsidRPr="00EA5FA7" w:rsidRDefault="004C41E9" w:rsidP="004C41E9">
      <w:pPr>
        <w:pStyle w:val="PL"/>
        <w:rPr>
          <w:noProof w:val="0"/>
        </w:rPr>
      </w:pPr>
      <w:r w:rsidRPr="00EA5FA7">
        <w:rPr>
          <w:noProof w:val="0"/>
        </w:rPr>
        <w:t>NeedforGap::= ENUMERATED {true, ...}</w:t>
      </w:r>
    </w:p>
    <w:p w14:paraId="3EDF9A75" w14:textId="77777777" w:rsidR="004C41E9" w:rsidRPr="00EA5FA7" w:rsidRDefault="004C41E9" w:rsidP="004C41E9">
      <w:pPr>
        <w:pStyle w:val="PL"/>
        <w:rPr>
          <w:noProof w:val="0"/>
        </w:rPr>
      </w:pPr>
    </w:p>
    <w:p w14:paraId="2335552B" w14:textId="77777777" w:rsidR="004C41E9" w:rsidRPr="00EA5FA7" w:rsidRDefault="004C41E9" w:rsidP="004C41E9">
      <w:pPr>
        <w:pStyle w:val="PL"/>
        <w:rPr>
          <w:noProof w:val="0"/>
        </w:rPr>
      </w:pPr>
      <w:r w:rsidRPr="00EA5FA7">
        <w:rPr>
          <w:noProof w:val="0"/>
        </w:rPr>
        <w:t>Neighbour-Cell-Information-Item ::= SEQUENCE {</w:t>
      </w:r>
    </w:p>
    <w:p w14:paraId="50112438"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 xml:space="preserve">NRCGI, </w:t>
      </w:r>
    </w:p>
    <w:p w14:paraId="3CA74AC4" w14:textId="77777777" w:rsidR="004C41E9" w:rsidRPr="00EA5FA7" w:rsidRDefault="004C41E9" w:rsidP="004C41E9">
      <w:pPr>
        <w:pStyle w:val="PL"/>
        <w:rPr>
          <w:noProof w:val="0"/>
        </w:rPr>
      </w:pPr>
      <w:r w:rsidRPr="00EA5FA7">
        <w:rPr>
          <w:noProof w:val="0"/>
        </w:rPr>
        <w:tab/>
      </w:r>
      <w:r>
        <w:rPr>
          <w:noProof w:val="0"/>
        </w:rPr>
        <w:t>i</w:t>
      </w:r>
      <w:r w:rsidRPr="00EA5FA7">
        <w:rPr>
          <w:noProof w:val="0"/>
        </w:rPr>
        <w:t>ntendedTDD-DL-ULConfig</w:t>
      </w:r>
      <w:r w:rsidRPr="00EA5FA7">
        <w:rPr>
          <w:noProof w:val="0"/>
        </w:rPr>
        <w:tab/>
      </w:r>
      <w:r w:rsidRPr="00EA5FA7">
        <w:rPr>
          <w:noProof w:val="0"/>
        </w:rPr>
        <w:tab/>
        <w:t>IntendedTDD-DL-ULConfig OPTIONAL,</w:t>
      </w:r>
    </w:p>
    <w:p w14:paraId="78EC138C"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Neighbour-Cell-Information-ItemExtIEs } }</w:t>
      </w:r>
      <w:r w:rsidRPr="00EA5FA7">
        <w:rPr>
          <w:noProof w:val="0"/>
        </w:rPr>
        <w:tab/>
        <w:t>OPTIONAL</w:t>
      </w:r>
    </w:p>
    <w:p w14:paraId="13B6D39B" w14:textId="77777777" w:rsidR="004C41E9" w:rsidRPr="00EA5FA7" w:rsidRDefault="004C41E9" w:rsidP="004C41E9">
      <w:pPr>
        <w:pStyle w:val="PL"/>
        <w:rPr>
          <w:noProof w:val="0"/>
        </w:rPr>
      </w:pPr>
      <w:r w:rsidRPr="00EA5FA7">
        <w:rPr>
          <w:noProof w:val="0"/>
        </w:rPr>
        <w:t>}</w:t>
      </w:r>
    </w:p>
    <w:p w14:paraId="67E08A98" w14:textId="77777777" w:rsidR="004C41E9" w:rsidRPr="00EA5FA7" w:rsidRDefault="004C41E9" w:rsidP="004C41E9">
      <w:pPr>
        <w:pStyle w:val="PL"/>
        <w:rPr>
          <w:noProof w:val="0"/>
        </w:rPr>
      </w:pPr>
    </w:p>
    <w:p w14:paraId="2C31C648" w14:textId="77777777" w:rsidR="004C41E9" w:rsidRPr="00EA5FA7" w:rsidRDefault="004C41E9" w:rsidP="004C41E9">
      <w:pPr>
        <w:pStyle w:val="PL"/>
        <w:rPr>
          <w:noProof w:val="0"/>
        </w:rPr>
      </w:pPr>
      <w:r w:rsidRPr="00EA5FA7">
        <w:rPr>
          <w:noProof w:val="0"/>
        </w:rPr>
        <w:t xml:space="preserve">Neighbour-Cell-Information-ItemExtIEs </w:t>
      </w:r>
      <w:r w:rsidRPr="00EA5FA7">
        <w:rPr>
          <w:noProof w:val="0"/>
        </w:rPr>
        <w:tab/>
        <w:t>F1AP-PROTOCOL-EXTENSION ::= {</w:t>
      </w:r>
    </w:p>
    <w:p w14:paraId="0C908290" w14:textId="77777777" w:rsidR="004C41E9" w:rsidRPr="00EA5FA7" w:rsidRDefault="004C41E9" w:rsidP="004C41E9">
      <w:pPr>
        <w:pStyle w:val="PL"/>
        <w:rPr>
          <w:noProof w:val="0"/>
        </w:rPr>
      </w:pPr>
      <w:r w:rsidRPr="00EA5FA7">
        <w:rPr>
          <w:noProof w:val="0"/>
        </w:rPr>
        <w:tab/>
        <w:t>...</w:t>
      </w:r>
    </w:p>
    <w:p w14:paraId="1EED8FF4" w14:textId="77777777" w:rsidR="004C41E9" w:rsidRPr="00EA5FA7" w:rsidRDefault="004C41E9" w:rsidP="004C41E9">
      <w:pPr>
        <w:pStyle w:val="PL"/>
        <w:rPr>
          <w:noProof w:val="0"/>
        </w:rPr>
      </w:pPr>
      <w:r w:rsidRPr="00EA5FA7">
        <w:rPr>
          <w:noProof w:val="0"/>
        </w:rPr>
        <w:t>}</w:t>
      </w:r>
    </w:p>
    <w:p w14:paraId="1AB83B9D" w14:textId="77777777" w:rsidR="004C41E9" w:rsidRPr="00EA5FA7" w:rsidRDefault="004C41E9" w:rsidP="004C41E9">
      <w:pPr>
        <w:pStyle w:val="PL"/>
        <w:rPr>
          <w:noProof w:val="0"/>
        </w:rPr>
      </w:pPr>
    </w:p>
    <w:p w14:paraId="28D3C3D0" w14:textId="77777777" w:rsidR="004C41E9" w:rsidRPr="00EA5FA7" w:rsidRDefault="004C41E9" w:rsidP="004C41E9">
      <w:pPr>
        <w:pStyle w:val="PL"/>
        <w:rPr>
          <w:noProof w:val="0"/>
        </w:rPr>
      </w:pPr>
      <w:r w:rsidRPr="00EA5FA7">
        <w:rPr>
          <w:noProof w:val="0"/>
        </w:rPr>
        <w:t>NGRANAllocationAndRetentionPriority ::= SEQUENCE {</w:t>
      </w:r>
    </w:p>
    <w:p w14:paraId="5F0BCADE"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62728B5A"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F58DA54"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6EBCB229" w14:textId="77777777" w:rsidR="004C41E9" w:rsidRPr="00E64AB1" w:rsidRDefault="004C41E9" w:rsidP="004C41E9">
      <w:pPr>
        <w:pStyle w:val="PL"/>
        <w:rPr>
          <w:noProof w:val="0"/>
          <w:lang w:val="fr-FR"/>
          <w:rPrChange w:id="11994" w:author="Nok-3" w:date="2022-02-28T18:13:00Z">
            <w:rPr>
              <w:noProof w:val="0"/>
            </w:rPr>
          </w:rPrChange>
        </w:rPr>
      </w:pPr>
      <w:r w:rsidRPr="00EA5FA7">
        <w:rPr>
          <w:noProof w:val="0"/>
        </w:rPr>
        <w:tab/>
      </w:r>
      <w:r w:rsidRPr="00E64AB1">
        <w:rPr>
          <w:noProof w:val="0"/>
          <w:lang w:val="fr-FR"/>
          <w:rPrChange w:id="11995" w:author="Nok-3" w:date="2022-02-28T18:13:00Z">
            <w:rPr>
              <w:noProof w:val="0"/>
            </w:rPr>
          </w:rPrChange>
        </w:rPr>
        <w:t>iE-Extensions</w:t>
      </w:r>
      <w:r w:rsidRPr="00E64AB1">
        <w:rPr>
          <w:noProof w:val="0"/>
          <w:lang w:val="fr-FR"/>
          <w:rPrChange w:id="11996" w:author="Nok-3" w:date="2022-02-28T18:13:00Z">
            <w:rPr>
              <w:noProof w:val="0"/>
            </w:rPr>
          </w:rPrChange>
        </w:rPr>
        <w:tab/>
      </w:r>
      <w:r w:rsidRPr="00E64AB1">
        <w:rPr>
          <w:noProof w:val="0"/>
          <w:lang w:val="fr-FR"/>
          <w:rPrChange w:id="11997" w:author="Nok-3" w:date="2022-02-28T18:13:00Z">
            <w:rPr>
              <w:noProof w:val="0"/>
            </w:rPr>
          </w:rPrChange>
        </w:rPr>
        <w:tab/>
      </w:r>
      <w:r w:rsidRPr="00E64AB1">
        <w:rPr>
          <w:noProof w:val="0"/>
          <w:lang w:val="fr-FR"/>
          <w:rPrChange w:id="11998" w:author="Nok-3" w:date="2022-02-28T18:13:00Z">
            <w:rPr>
              <w:noProof w:val="0"/>
            </w:rPr>
          </w:rPrChange>
        </w:rPr>
        <w:tab/>
      </w:r>
      <w:r w:rsidRPr="00E64AB1">
        <w:rPr>
          <w:noProof w:val="0"/>
          <w:lang w:val="fr-FR"/>
          <w:rPrChange w:id="11999" w:author="Nok-3" w:date="2022-02-28T18:13:00Z">
            <w:rPr>
              <w:noProof w:val="0"/>
            </w:rPr>
          </w:rPrChange>
        </w:rPr>
        <w:tab/>
        <w:t>ProtocolExtensionContainer { {NGRANAllocationAndRetentionPriority-ExtIEs} } OPTIONAL</w:t>
      </w:r>
    </w:p>
    <w:p w14:paraId="580BD371" w14:textId="77777777" w:rsidR="004C41E9" w:rsidRPr="00E64AB1" w:rsidRDefault="004C41E9" w:rsidP="004C41E9">
      <w:pPr>
        <w:pStyle w:val="PL"/>
        <w:rPr>
          <w:noProof w:val="0"/>
          <w:lang w:val="fr-FR"/>
          <w:rPrChange w:id="12000" w:author="Nok-3" w:date="2022-02-28T18:16:00Z">
            <w:rPr>
              <w:noProof w:val="0"/>
            </w:rPr>
          </w:rPrChange>
        </w:rPr>
      </w:pPr>
      <w:r w:rsidRPr="00E64AB1">
        <w:rPr>
          <w:noProof w:val="0"/>
          <w:lang w:val="fr-FR"/>
          <w:rPrChange w:id="12001" w:author="Nok-3" w:date="2022-02-28T18:16:00Z">
            <w:rPr>
              <w:noProof w:val="0"/>
            </w:rPr>
          </w:rPrChange>
        </w:rPr>
        <w:t>}</w:t>
      </w:r>
    </w:p>
    <w:p w14:paraId="58BB7C54" w14:textId="77777777" w:rsidR="004C41E9" w:rsidRPr="00E64AB1" w:rsidRDefault="004C41E9" w:rsidP="004C41E9">
      <w:pPr>
        <w:pStyle w:val="PL"/>
        <w:rPr>
          <w:noProof w:val="0"/>
          <w:lang w:val="fr-FR"/>
          <w:rPrChange w:id="12002" w:author="Nok-3" w:date="2022-02-28T18:16:00Z">
            <w:rPr>
              <w:noProof w:val="0"/>
            </w:rPr>
          </w:rPrChange>
        </w:rPr>
      </w:pPr>
    </w:p>
    <w:p w14:paraId="2B9D7A09" w14:textId="77777777" w:rsidR="004C41E9" w:rsidRPr="00E64AB1" w:rsidRDefault="004C41E9" w:rsidP="004C41E9">
      <w:pPr>
        <w:pStyle w:val="PL"/>
        <w:rPr>
          <w:noProof w:val="0"/>
          <w:lang w:val="fr-FR"/>
          <w:rPrChange w:id="12003" w:author="Nok-3" w:date="2022-02-28T18:16:00Z">
            <w:rPr>
              <w:noProof w:val="0"/>
            </w:rPr>
          </w:rPrChange>
        </w:rPr>
      </w:pPr>
      <w:r w:rsidRPr="00E64AB1">
        <w:rPr>
          <w:noProof w:val="0"/>
          <w:lang w:val="fr-FR"/>
          <w:rPrChange w:id="12004" w:author="Nok-3" w:date="2022-02-28T18:16:00Z">
            <w:rPr>
              <w:noProof w:val="0"/>
            </w:rPr>
          </w:rPrChange>
        </w:rPr>
        <w:t>NGRANAllocationAndRetentionPriority-ExtIEs F1AP-PROTOCOL-EXTENSION ::= {</w:t>
      </w:r>
    </w:p>
    <w:p w14:paraId="535F64BD" w14:textId="77777777" w:rsidR="004C41E9" w:rsidRPr="00E64AB1" w:rsidRDefault="004C41E9" w:rsidP="004C41E9">
      <w:pPr>
        <w:pStyle w:val="PL"/>
        <w:rPr>
          <w:noProof w:val="0"/>
          <w:lang w:val="fr-FR"/>
          <w:rPrChange w:id="12005" w:author="Nok-3" w:date="2022-02-28T18:16:00Z">
            <w:rPr>
              <w:noProof w:val="0"/>
            </w:rPr>
          </w:rPrChange>
        </w:rPr>
      </w:pPr>
      <w:r w:rsidRPr="00E64AB1">
        <w:rPr>
          <w:noProof w:val="0"/>
          <w:lang w:val="fr-FR"/>
          <w:rPrChange w:id="12006" w:author="Nok-3" w:date="2022-02-28T18:16:00Z">
            <w:rPr>
              <w:noProof w:val="0"/>
            </w:rPr>
          </w:rPrChange>
        </w:rPr>
        <w:tab/>
        <w:t>...</w:t>
      </w:r>
    </w:p>
    <w:p w14:paraId="0DA88CB7" w14:textId="77777777" w:rsidR="004C41E9" w:rsidRPr="00E64AB1" w:rsidRDefault="004C41E9" w:rsidP="004C41E9">
      <w:pPr>
        <w:pStyle w:val="PL"/>
        <w:rPr>
          <w:noProof w:val="0"/>
          <w:lang w:val="fr-FR"/>
          <w:rPrChange w:id="12007" w:author="Nok-3" w:date="2022-02-28T18:16:00Z">
            <w:rPr>
              <w:noProof w:val="0"/>
            </w:rPr>
          </w:rPrChange>
        </w:rPr>
      </w:pPr>
      <w:r w:rsidRPr="00E64AB1">
        <w:rPr>
          <w:noProof w:val="0"/>
          <w:lang w:val="fr-FR"/>
          <w:rPrChange w:id="12008" w:author="Nok-3" w:date="2022-02-28T18:16:00Z">
            <w:rPr>
              <w:noProof w:val="0"/>
            </w:rPr>
          </w:rPrChange>
        </w:rPr>
        <w:t>}</w:t>
      </w:r>
    </w:p>
    <w:p w14:paraId="162B0B18" w14:textId="77777777" w:rsidR="004C41E9" w:rsidRPr="00E64AB1" w:rsidRDefault="004C41E9" w:rsidP="004C41E9">
      <w:pPr>
        <w:pStyle w:val="PL"/>
        <w:rPr>
          <w:noProof w:val="0"/>
          <w:lang w:val="fr-FR"/>
          <w:rPrChange w:id="12009" w:author="Nok-3" w:date="2022-02-28T18:16:00Z">
            <w:rPr>
              <w:noProof w:val="0"/>
            </w:rPr>
          </w:rPrChange>
        </w:rPr>
      </w:pPr>
    </w:p>
    <w:p w14:paraId="0C555D8E" w14:textId="77777777" w:rsidR="004C41E9" w:rsidRPr="00E64AB1" w:rsidRDefault="004C41E9" w:rsidP="004C41E9">
      <w:pPr>
        <w:pStyle w:val="PL"/>
        <w:rPr>
          <w:noProof w:val="0"/>
          <w:lang w:val="fr-FR"/>
          <w:rPrChange w:id="12010" w:author="Nok-3" w:date="2022-02-28T18:16:00Z">
            <w:rPr>
              <w:noProof w:val="0"/>
            </w:rPr>
          </w:rPrChange>
        </w:rPr>
      </w:pPr>
    </w:p>
    <w:p w14:paraId="41F2CF27" w14:textId="77777777" w:rsidR="004C41E9" w:rsidRPr="00E64AB1" w:rsidRDefault="004C41E9" w:rsidP="004C41E9">
      <w:pPr>
        <w:pStyle w:val="PL"/>
        <w:spacing w:line="0" w:lineRule="atLeast"/>
        <w:rPr>
          <w:snapToGrid w:val="0"/>
          <w:lang w:val="fr-FR"/>
          <w:rPrChange w:id="12011" w:author="Nok-3" w:date="2022-02-28T18:16:00Z">
            <w:rPr>
              <w:snapToGrid w:val="0"/>
            </w:rPr>
          </w:rPrChange>
        </w:rPr>
      </w:pPr>
      <w:r w:rsidRPr="00E64AB1">
        <w:rPr>
          <w:lang w:val="fr-FR" w:eastAsia="zh-CN"/>
          <w:rPrChange w:id="12012" w:author="Nok-3" w:date="2022-02-28T18:16:00Z">
            <w:rPr>
              <w:lang w:eastAsia="zh-CN"/>
            </w:rPr>
          </w:rPrChange>
        </w:rPr>
        <w:t>NGRANHighAccuracyAccessPointPosition</w:t>
      </w:r>
      <w:r w:rsidRPr="00E64AB1">
        <w:rPr>
          <w:snapToGrid w:val="0"/>
          <w:lang w:val="fr-FR"/>
          <w:rPrChange w:id="12013" w:author="Nok-3" w:date="2022-02-28T18:16:00Z">
            <w:rPr>
              <w:snapToGrid w:val="0"/>
            </w:rPr>
          </w:rPrChange>
        </w:rPr>
        <w:t xml:space="preserve"> ::= SEQUENCE {</w:t>
      </w:r>
    </w:p>
    <w:p w14:paraId="1B01D859" w14:textId="77777777" w:rsidR="004C41E9" w:rsidRPr="00E64AB1" w:rsidRDefault="004C41E9" w:rsidP="004C41E9">
      <w:pPr>
        <w:pStyle w:val="PL"/>
        <w:spacing w:line="0" w:lineRule="atLeast"/>
        <w:rPr>
          <w:snapToGrid w:val="0"/>
          <w:lang w:val="fr-FR"/>
          <w:rPrChange w:id="12014" w:author="Nok-3" w:date="2022-02-28T18:16:00Z">
            <w:rPr>
              <w:snapToGrid w:val="0"/>
            </w:rPr>
          </w:rPrChange>
        </w:rPr>
      </w:pPr>
      <w:r w:rsidRPr="00E64AB1">
        <w:rPr>
          <w:snapToGrid w:val="0"/>
          <w:lang w:val="fr-FR"/>
          <w:rPrChange w:id="12015" w:author="Nok-3" w:date="2022-02-28T18:16:00Z">
            <w:rPr>
              <w:snapToGrid w:val="0"/>
            </w:rPr>
          </w:rPrChange>
        </w:rPr>
        <w:tab/>
        <w:t>latitude</w:t>
      </w:r>
      <w:r w:rsidRPr="00E64AB1">
        <w:rPr>
          <w:snapToGrid w:val="0"/>
          <w:lang w:val="fr-FR"/>
          <w:rPrChange w:id="12016" w:author="Nok-3" w:date="2022-02-28T18:16:00Z">
            <w:rPr>
              <w:snapToGrid w:val="0"/>
            </w:rPr>
          </w:rPrChange>
        </w:rPr>
        <w:tab/>
      </w:r>
      <w:r w:rsidRPr="00E64AB1">
        <w:rPr>
          <w:snapToGrid w:val="0"/>
          <w:lang w:val="fr-FR"/>
          <w:rPrChange w:id="12017" w:author="Nok-3" w:date="2022-02-28T18:16:00Z">
            <w:rPr>
              <w:snapToGrid w:val="0"/>
            </w:rPr>
          </w:rPrChange>
        </w:rPr>
        <w:tab/>
      </w:r>
      <w:r w:rsidRPr="00E64AB1">
        <w:rPr>
          <w:snapToGrid w:val="0"/>
          <w:lang w:val="fr-FR"/>
          <w:rPrChange w:id="12018" w:author="Nok-3" w:date="2022-02-28T18:16:00Z">
            <w:rPr>
              <w:snapToGrid w:val="0"/>
            </w:rPr>
          </w:rPrChange>
        </w:rPr>
        <w:tab/>
      </w:r>
      <w:r w:rsidRPr="00E64AB1">
        <w:rPr>
          <w:snapToGrid w:val="0"/>
          <w:lang w:val="fr-FR"/>
          <w:rPrChange w:id="12019" w:author="Nok-3" w:date="2022-02-28T18:16:00Z">
            <w:rPr>
              <w:snapToGrid w:val="0"/>
            </w:rPr>
          </w:rPrChange>
        </w:rPr>
        <w:tab/>
      </w:r>
      <w:r w:rsidRPr="00E64AB1">
        <w:rPr>
          <w:snapToGrid w:val="0"/>
          <w:lang w:val="fr-FR"/>
          <w:rPrChange w:id="12020" w:author="Nok-3" w:date="2022-02-28T18:16:00Z">
            <w:rPr>
              <w:snapToGrid w:val="0"/>
            </w:rPr>
          </w:rPrChange>
        </w:rPr>
        <w:tab/>
        <w:t>INTEGER (-2147483648..</w:t>
      </w:r>
      <w:r w:rsidRPr="00E64AB1">
        <w:rPr>
          <w:noProof w:val="0"/>
          <w:snapToGrid w:val="0"/>
          <w:lang w:val="fr-FR"/>
          <w:rPrChange w:id="12021" w:author="Nok-3" w:date="2022-02-28T18:16:00Z">
            <w:rPr>
              <w:noProof w:val="0"/>
              <w:snapToGrid w:val="0"/>
            </w:rPr>
          </w:rPrChange>
        </w:rPr>
        <w:t xml:space="preserve"> 2147483647</w:t>
      </w:r>
      <w:r w:rsidRPr="00E64AB1">
        <w:rPr>
          <w:snapToGrid w:val="0"/>
          <w:lang w:val="fr-FR"/>
          <w:rPrChange w:id="12022" w:author="Nok-3" w:date="2022-02-28T18:16:00Z">
            <w:rPr>
              <w:snapToGrid w:val="0"/>
            </w:rPr>
          </w:rPrChange>
        </w:rPr>
        <w:t>),</w:t>
      </w:r>
    </w:p>
    <w:p w14:paraId="30D58541" w14:textId="77777777" w:rsidR="004C41E9" w:rsidRPr="00E64AB1" w:rsidRDefault="004C41E9" w:rsidP="004C41E9">
      <w:pPr>
        <w:pStyle w:val="PL"/>
        <w:spacing w:line="0" w:lineRule="atLeast"/>
        <w:rPr>
          <w:snapToGrid w:val="0"/>
          <w:lang w:val="fr-FR"/>
          <w:rPrChange w:id="12023" w:author="Nok-3" w:date="2022-02-28T18:16:00Z">
            <w:rPr>
              <w:snapToGrid w:val="0"/>
            </w:rPr>
          </w:rPrChange>
        </w:rPr>
      </w:pPr>
      <w:r w:rsidRPr="00E64AB1">
        <w:rPr>
          <w:snapToGrid w:val="0"/>
          <w:lang w:val="fr-FR"/>
          <w:rPrChange w:id="12024" w:author="Nok-3" w:date="2022-02-28T18:16:00Z">
            <w:rPr>
              <w:snapToGrid w:val="0"/>
            </w:rPr>
          </w:rPrChange>
        </w:rPr>
        <w:tab/>
        <w:t>longitude</w:t>
      </w:r>
      <w:r w:rsidRPr="00E64AB1">
        <w:rPr>
          <w:snapToGrid w:val="0"/>
          <w:lang w:val="fr-FR"/>
          <w:rPrChange w:id="12025" w:author="Nok-3" w:date="2022-02-28T18:16:00Z">
            <w:rPr>
              <w:snapToGrid w:val="0"/>
            </w:rPr>
          </w:rPrChange>
        </w:rPr>
        <w:tab/>
      </w:r>
      <w:r w:rsidRPr="00E64AB1">
        <w:rPr>
          <w:snapToGrid w:val="0"/>
          <w:lang w:val="fr-FR"/>
          <w:rPrChange w:id="12026" w:author="Nok-3" w:date="2022-02-28T18:16:00Z">
            <w:rPr>
              <w:snapToGrid w:val="0"/>
            </w:rPr>
          </w:rPrChange>
        </w:rPr>
        <w:tab/>
      </w:r>
      <w:r w:rsidRPr="00E64AB1">
        <w:rPr>
          <w:snapToGrid w:val="0"/>
          <w:lang w:val="fr-FR"/>
          <w:rPrChange w:id="12027" w:author="Nok-3" w:date="2022-02-28T18:16:00Z">
            <w:rPr>
              <w:snapToGrid w:val="0"/>
            </w:rPr>
          </w:rPrChange>
        </w:rPr>
        <w:tab/>
      </w:r>
      <w:r w:rsidRPr="00E64AB1">
        <w:rPr>
          <w:snapToGrid w:val="0"/>
          <w:lang w:val="fr-FR"/>
          <w:rPrChange w:id="12028" w:author="Nok-3" w:date="2022-02-28T18:16:00Z">
            <w:rPr>
              <w:snapToGrid w:val="0"/>
            </w:rPr>
          </w:rPrChange>
        </w:rPr>
        <w:tab/>
      </w:r>
      <w:r w:rsidRPr="00E64AB1">
        <w:rPr>
          <w:snapToGrid w:val="0"/>
          <w:lang w:val="fr-FR"/>
          <w:rPrChange w:id="12029" w:author="Nok-3" w:date="2022-02-28T18:16:00Z">
            <w:rPr>
              <w:snapToGrid w:val="0"/>
            </w:rPr>
          </w:rPrChange>
        </w:rPr>
        <w:tab/>
        <w:t>INTEGER (-2147483648..</w:t>
      </w:r>
      <w:r w:rsidRPr="00E64AB1">
        <w:rPr>
          <w:noProof w:val="0"/>
          <w:snapToGrid w:val="0"/>
          <w:lang w:val="fr-FR"/>
          <w:rPrChange w:id="12030" w:author="Nok-3" w:date="2022-02-28T18:16:00Z">
            <w:rPr>
              <w:noProof w:val="0"/>
              <w:snapToGrid w:val="0"/>
            </w:rPr>
          </w:rPrChange>
        </w:rPr>
        <w:t xml:space="preserve"> 2147483647</w:t>
      </w:r>
      <w:r w:rsidRPr="00E64AB1">
        <w:rPr>
          <w:snapToGrid w:val="0"/>
          <w:lang w:val="fr-FR"/>
          <w:rPrChange w:id="12031" w:author="Nok-3" w:date="2022-02-28T18:16:00Z">
            <w:rPr>
              <w:snapToGrid w:val="0"/>
            </w:rPr>
          </w:rPrChange>
        </w:rPr>
        <w:t>),</w:t>
      </w:r>
    </w:p>
    <w:p w14:paraId="0A65EDED" w14:textId="77777777" w:rsidR="004C41E9" w:rsidRPr="00E64AB1" w:rsidRDefault="004C41E9" w:rsidP="004C41E9">
      <w:pPr>
        <w:pStyle w:val="PL"/>
        <w:spacing w:line="0" w:lineRule="atLeast"/>
        <w:rPr>
          <w:snapToGrid w:val="0"/>
          <w:lang w:val="fr-FR"/>
          <w:rPrChange w:id="12032" w:author="Nok-3" w:date="2022-02-28T18:16:00Z">
            <w:rPr>
              <w:snapToGrid w:val="0"/>
            </w:rPr>
          </w:rPrChange>
        </w:rPr>
      </w:pPr>
      <w:r w:rsidRPr="00E64AB1">
        <w:rPr>
          <w:snapToGrid w:val="0"/>
          <w:lang w:val="fr-FR"/>
          <w:rPrChange w:id="12033" w:author="Nok-3" w:date="2022-02-28T18:16:00Z">
            <w:rPr>
              <w:snapToGrid w:val="0"/>
            </w:rPr>
          </w:rPrChange>
        </w:rPr>
        <w:tab/>
        <w:t>altitude</w:t>
      </w:r>
      <w:r w:rsidRPr="00E64AB1">
        <w:rPr>
          <w:snapToGrid w:val="0"/>
          <w:lang w:val="fr-FR"/>
          <w:rPrChange w:id="12034" w:author="Nok-3" w:date="2022-02-28T18:16:00Z">
            <w:rPr>
              <w:snapToGrid w:val="0"/>
            </w:rPr>
          </w:rPrChange>
        </w:rPr>
        <w:tab/>
      </w:r>
      <w:r w:rsidRPr="00E64AB1">
        <w:rPr>
          <w:snapToGrid w:val="0"/>
          <w:lang w:val="fr-FR"/>
          <w:rPrChange w:id="12035" w:author="Nok-3" w:date="2022-02-28T18:16:00Z">
            <w:rPr>
              <w:snapToGrid w:val="0"/>
            </w:rPr>
          </w:rPrChange>
        </w:rPr>
        <w:tab/>
      </w:r>
      <w:r w:rsidRPr="00E64AB1">
        <w:rPr>
          <w:snapToGrid w:val="0"/>
          <w:lang w:val="fr-FR"/>
          <w:rPrChange w:id="12036" w:author="Nok-3" w:date="2022-02-28T18:16:00Z">
            <w:rPr>
              <w:snapToGrid w:val="0"/>
            </w:rPr>
          </w:rPrChange>
        </w:rPr>
        <w:tab/>
      </w:r>
      <w:r w:rsidRPr="00E64AB1">
        <w:rPr>
          <w:snapToGrid w:val="0"/>
          <w:lang w:val="fr-FR"/>
          <w:rPrChange w:id="12037" w:author="Nok-3" w:date="2022-02-28T18:16:00Z">
            <w:rPr>
              <w:snapToGrid w:val="0"/>
            </w:rPr>
          </w:rPrChange>
        </w:rPr>
        <w:tab/>
      </w:r>
      <w:r w:rsidRPr="00E64AB1">
        <w:rPr>
          <w:snapToGrid w:val="0"/>
          <w:lang w:val="fr-FR"/>
          <w:rPrChange w:id="12038" w:author="Nok-3" w:date="2022-02-28T18:16:00Z">
            <w:rPr>
              <w:snapToGrid w:val="0"/>
            </w:rPr>
          </w:rPrChange>
        </w:rPr>
        <w:tab/>
        <w:t>INTEGER (-64000..1280000),</w:t>
      </w:r>
    </w:p>
    <w:p w14:paraId="03655260" w14:textId="77777777" w:rsidR="004C41E9" w:rsidRPr="00E64AB1" w:rsidRDefault="004C41E9" w:rsidP="004C41E9">
      <w:pPr>
        <w:pStyle w:val="PL"/>
        <w:spacing w:line="0" w:lineRule="atLeast"/>
        <w:rPr>
          <w:snapToGrid w:val="0"/>
          <w:lang w:val="fr-FR"/>
          <w:rPrChange w:id="12039" w:author="Nok-3" w:date="2022-02-28T18:16:00Z">
            <w:rPr>
              <w:snapToGrid w:val="0"/>
            </w:rPr>
          </w:rPrChange>
        </w:rPr>
      </w:pPr>
      <w:r w:rsidRPr="00E64AB1">
        <w:rPr>
          <w:snapToGrid w:val="0"/>
          <w:lang w:val="fr-FR"/>
          <w:rPrChange w:id="12040" w:author="Nok-3" w:date="2022-02-28T18:16:00Z">
            <w:rPr>
              <w:snapToGrid w:val="0"/>
            </w:rPr>
          </w:rPrChange>
        </w:rPr>
        <w:tab/>
        <w:t>uncertaintySemi-major</w:t>
      </w:r>
      <w:r w:rsidRPr="00E64AB1">
        <w:rPr>
          <w:snapToGrid w:val="0"/>
          <w:lang w:val="fr-FR"/>
          <w:rPrChange w:id="12041" w:author="Nok-3" w:date="2022-02-28T18:16:00Z">
            <w:rPr>
              <w:snapToGrid w:val="0"/>
            </w:rPr>
          </w:rPrChange>
        </w:rPr>
        <w:tab/>
      </w:r>
      <w:r w:rsidRPr="00E64AB1">
        <w:rPr>
          <w:snapToGrid w:val="0"/>
          <w:lang w:val="fr-FR"/>
          <w:rPrChange w:id="12042" w:author="Nok-3" w:date="2022-02-28T18:16:00Z">
            <w:rPr>
              <w:snapToGrid w:val="0"/>
            </w:rPr>
          </w:rPrChange>
        </w:rPr>
        <w:tab/>
        <w:t>INTEGER (0..255),</w:t>
      </w:r>
    </w:p>
    <w:p w14:paraId="6115E5F8" w14:textId="77777777" w:rsidR="004C41E9" w:rsidRPr="00E64AB1" w:rsidRDefault="004C41E9" w:rsidP="004C41E9">
      <w:pPr>
        <w:pStyle w:val="PL"/>
        <w:spacing w:line="0" w:lineRule="atLeast"/>
        <w:rPr>
          <w:snapToGrid w:val="0"/>
          <w:lang w:val="fr-FR"/>
          <w:rPrChange w:id="12043" w:author="Nok-3" w:date="2022-02-28T18:16:00Z">
            <w:rPr>
              <w:snapToGrid w:val="0"/>
            </w:rPr>
          </w:rPrChange>
        </w:rPr>
      </w:pPr>
      <w:r w:rsidRPr="00E64AB1">
        <w:rPr>
          <w:snapToGrid w:val="0"/>
          <w:lang w:val="fr-FR"/>
          <w:rPrChange w:id="12044" w:author="Nok-3" w:date="2022-02-28T18:16:00Z">
            <w:rPr>
              <w:snapToGrid w:val="0"/>
            </w:rPr>
          </w:rPrChange>
        </w:rPr>
        <w:tab/>
        <w:t>uncertaintySemi-minor</w:t>
      </w:r>
      <w:r w:rsidRPr="00E64AB1">
        <w:rPr>
          <w:snapToGrid w:val="0"/>
          <w:lang w:val="fr-FR"/>
          <w:rPrChange w:id="12045" w:author="Nok-3" w:date="2022-02-28T18:16:00Z">
            <w:rPr>
              <w:snapToGrid w:val="0"/>
            </w:rPr>
          </w:rPrChange>
        </w:rPr>
        <w:tab/>
      </w:r>
      <w:r w:rsidRPr="00E64AB1">
        <w:rPr>
          <w:snapToGrid w:val="0"/>
          <w:lang w:val="fr-FR"/>
          <w:rPrChange w:id="12046" w:author="Nok-3" w:date="2022-02-28T18:16:00Z">
            <w:rPr>
              <w:snapToGrid w:val="0"/>
            </w:rPr>
          </w:rPrChange>
        </w:rPr>
        <w:tab/>
        <w:t>INTEGER (0..255),</w:t>
      </w:r>
    </w:p>
    <w:p w14:paraId="202444AC" w14:textId="77777777" w:rsidR="004C41E9" w:rsidRPr="00E64AB1" w:rsidRDefault="004C41E9" w:rsidP="004C41E9">
      <w:pPr>
        <w:pStyle w:val="PL"/>
        <w:spacing w:line="0" w:lineRule="atLeast"/>
        <w:rPr>
          <w:snapToGrid w:val="0"/>
          <w:lang w:val="fr-FR"/>
          <w:rPrChange w:id="12047" w:author="Nok-3" w:date="2022-02-28T18:16:00Z">
            <w:rPr>
              <w:snapToGrid w:val="0"/>
            </w:rPr>
          </w:rPrChange>
        </w:rPr>
      </w:pPr>
      <w:r w:rsidRPr="00E64AB1">
        <w:rPr>
          <w:snapToGrid w:val="0"/>
          <w:lang w:val="fr-FR"/>
          <w:rPrChange w:id="12048" w:author="Nok-3" w:date="2022-02-28T18:16:00Z">
            <w:rPr>
              <w:snapToGrid w:val="0"/>
            </w:rPr>
          </w:rPrChange>
        </w:rPr>
        <w:lastRenderedPageBreak/>
        <w:tab/>
        <w:t>orientationOfMajorAxis</w:t>
      </w:r>
      <w:r w:rsidRPr="00E64AB1">
        <w:rPr>
          <w:snapToGrid w:val="0"/>
          <w:lang w:val="fr-FR"/>
          <w:rPrChange w:id="12049" w:author="Nok-3" w:date="2022-02-28T18:16:00Z">
            <w:rPr>
              <w:snapToGrid w:val="0"/>
            </w:rPr>
          </w:rPrChange>
        </w:rPr>
        <w:tab/>
      </w:r>
      <w:r w:rsidRPr="00E64AB1">
        <w:rPr>
          <w:snapToGrid w:val="0"/>
          <w:lang w:val="fr-FR"/>
          <w:rPrChange w:id="12050" w:author="Nok-3" w:date="2022-02-28T18:16:00Z">
            <w:rPr>
              <w:snapToGrid w:val="0"/>
            </w:rPr>
          </w:rPrChange>
        </w:rPr>
        <w:tab/>
        <w:t>INTEGER (0..179),</w:t>
      </w:r>
    </w:p>
    <w:p w14:paraId="2A6B2B57" w14:textId="77777777" w:rsidR="004C41E9" w:rsidRDefault="004C41E9" w:rsidP="004C41E9">
      <w:pPr>
        <w:pStyle w:val="PL"/>
        <w:spacing w:line="0" w:lineRule="atLeast"/>
        <w:rPr>
          <w:snapToGrid w:val="0"/>
        </w:rPr>
      </w:pPr>
      <w:r w:rsidRPr="00E64AB1">
        <w:rPr>
          <w:snapToGrid w:val="0"/>
          <w:lang w:val="fr-FR"/>
          <w:rPrChange w:id="12051" w:author="Nok-3" w:date="2022-02-28T18:16:00Z">
            <w:rPr>
              <w:snapToGrid w:val="0"/>
            </w:rPr>
          </w:rPrChange>
        </w:rPr>
        <w:tab/>
      </w:r>
      <w:r>
        <w:rPr>
          <w:snapToGrid w:val="0"/>
        </w:rPr>
        <w:t>horizontalConfidence</w:t>
      </w:r>
      <w:r>
        <w:rPr>
          <w:snapToGrid w:val="0"/>
        </w:rPr>
        <w:tab/>
      </w:r>
      <w:r>
        <w:rPr>
          <w:snapToGrid w:val="0"/>
        </w:rPr>
        <w:tab/>
        <w:t>INTEGER (0..100),</w:t>
      </w:r>
    </w:p>
    <w:p w14:paraId="6C6A6C90"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49D3C6D9" w14:textId="77777777" w:rsidR="004C41E9" w:rsidRDefault="004C41E9" w:rsidP="004C41E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5C805A75" w14:textId="77777777" w:rsidR="004C41E9" w:rsidRDefault="004C41E9" w:rsidP="004C41E9">
      <w:pPr>
        <w:pStyle w:val="PL"/>
        <w:spacing w:line="0" w:lineRule="atLeast"/>
        <w:rPr>
          <w:snapToGrid w:val="0"/>
        </w:rPr>
      </w:pPr>
    </w:p>
    <w:p w14:paraId="431B1C5C" w14:textId="77777777" w:rsidR="004C41E9" w:rsidRPr="00E64AB1" w:rsidRDefault="004C41E9" w:rsidP="004C41E9">
      <w:pPr>
        <w:pStyle w:val="PL"/>
        <w:spacing w:line="0" w:lineRule="atLeast"/>
        <w:rPr>
          <w:snapToGrid w:val="0"/>
          <w:lang w:val="fr-FR"/>
          <w:rPrChange w:id="12052" w:author="Nok-3" w:date="2022-02-28T18:16:00Z">
            <w:rPr>
              <w:snapToGrid w:val="0"/>
            </w:rPr>
          </w:rPrChange>
        </w:rPr>
      </w:pPr>
      <w:r w:rsidRPr="008C20F9">
        <w:rPr>
          <w:snapToGrid w:val="0"/>
        </w:rPr>
        <w:tab/>
      </w:r>
      <w:r w:rsidRPr="00E64AB1">
        <w:rPr>
          <w:snapToGrid w:val="0"/>
          <w:lang w:val="fr-FR"/>
          <w:rPrChange w:id="12053" w:author="Nok-3" w:date="2022-02-28T18:16:00Z">
            <w:rPr>
              <w:snapToGrid w:val="0"/>
            </w:rPr>
          </w:rPrChange>
        </w:rPr>
        <w:t>iE-Extensions</w:t>
      </w:r>
      <w:r w:rsidRPr="00E64AB1">
        <w:rPr>
          <w:snapToGrid w:val="0"/>
          <w:lang w:val="fr-FR"/>
          <w:rPrChange w:id="12054" w:author="Nok-3" w:date="2022-02-28T18:16:00Z">
            <w:rPr>
              <w:snapToGrid w:val="0"/>
            </w:rPr>
          </w:rPrChange>
        </w:rPr>
        <w:tab/>
      </w:r>
      <w:r w:rsidRPr="00E64AB1">
        <w:rPr>
          <w:snapToGrid w:val="0"/>
          <w:lang w:val="fr-FR"/>
          <w:rPrChange w:id="12055" w:author="Nok-3" w:date="2022-02-28T18:16:00Z">
            <w:rPr>
              <w:snapToGrid w:val="0"/>
            </w:rPr>
          </w:rPrChange>
        </w:rPr>
        <w:tab/>
      </w:r>
      <w:r w:rsidRPr="00E64AB1">
        <w:rPr>
          <w:snapToGrid w:val="0"/>
          <w:lang w:val="fr-FR"/>
          <w:rPrChange w:id="12056" w:author="Nok-3" w:date="2022-02-28T18:16:00Z">
            <w:rPr>
              <w:snapToGrid w:val="0"/>
            </w:rPr>
          </w:rPrChange>
        </w:rPr>
        <w:tab/>
      </w:r>
      <w:r w:rsidRPr="00E64AB1">
        <w:rPr>
          <w:snapToGrid w:val="0"/>
          <w:lang w:val="fr-FR"/>
          <w:rPrChange w:id="12057" w:author="Nok-3" w:date="2022-02-28T18:16:00Z">
            <w:rPr>
              <w:snapToGrid w:val="0"/>
            </w:rPr>
          </w:rPrChange>
        </w:rPr>
        <w:tab/>
        <w:t xml:space="preserve">ProtocolExtensionContainer { { </w:t>
      </w:r>
      <w:r w:rsidRPr="00E64AB1">
        <w:rPr>
          <w:lang w:val="fr-FR" w:eastAsia="zh-CN"/>
          <w:rPrChange w:id="12058" w:author="Nok-3" w:date="2022-02-28T18:16:00Z">
            <w:rPr>
              <w:lang w:eastAsia="zh-CN"/>
            </w:rPr>
          </w:rPrChange>
        </w:rPr>
        <w:t>NGRANHighAccuracyAccessPointPosition</w:t>
      </w:r>
      <w:r w:rsidRPr="00E64AB1">
        <w:rPr>
          <w:snapToGrid w:val="0"/>
          <w:lang w:val="fr-FR"/>
          <w:rPrChange w:id="12059" w:author="Nok-3" w:date="2022-02-28T18:16:00Z">
            <w:rPr>
              <w:snapToGrid w:val="0"/>
            </w:rPr>
          </w:rPrChange>
        </w:rPr>
        <w:t>-ExtIEs} } OPTIONAL</w:t>
      </w:r>
    </w:p>
    <w:p w14:paraId="021BD7CF" w14:textId="77777777" w:rsidR="004C41E9" w:rsidRPr="008C20F9" w:rsidRDefault="004C41E9" w:rsidP="004C41E9">
      <w:pPr>
        <w:pStyle w:val="PL"/>
        <w:spacing w:line="0" w:lineRule="atLeast"/>
        <w:rPr>
          <w:snapToGrid w:val="0"/>
        </w:rPr>
      </w:pPr>
      <w:r w:rsidRPr="008C20F9">
        <w:rPr>
          <w:snapToGrid w:val="0"/>
        </w:rPr>
        <w:t>}</w:t>
      </w:r>
    </w:p>
    <w:p w14:paraId="0132C046" w14:textId="77777777" w:rsidR="004C41E9" w:rsidRPr="008C20F9" w:rsidRDefault="004C41E9" w:rsidP="004C41E9">
      <w:pPr>
        <w:pStyle w:val="PL"/>
        <w:spacing w:line="0" w:lineRule="atLeast"/>
        <w:rPr>
          <w:snapToGrid w:val="0"/>
        </w:rPr>
      </w:pPr>
    </w:p>
    <w:p w14:paraId="1306E705" w14:textId="77777777" w:rsidR="004C41E9" w:rsidRPr="008C20F9" w:rsidRDefault="004C41E9" w:rsidP="004C41E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0AD96E06" w14:textId="77777777" w:rsidR="004C41E9" w:rsidRPr="008C20F9" w:rsidRDefault="004C41E9" w:rsidP="004C41E9">
      <w:pPr>
        <w:pStyle w:val="PL"/>
        <w:spacing w:line="0" w:lineRule="atLeast"/>
        <w:rPr>
          <w:snapToGrid w:val="0"/>
          <w:lang w:val="en-US"/>
        </w:rPr>
      </w:pPr>
      <w:r w:rsidRPr="008C20F9">
        <w:rPr>
          <w:snapToGrid w:val="0"/>
        </w:rPr>
        <w:tab/>
      </w:r>
      <w:r w:rsidRPr="008C20F9">
        <w:rPr>
          <w:snapToGrid w:val="0"/>
          <w:lang w:val="en-US"/>
        </w:rPr>
        <w:t>...</w:t>
      </w:r>
    </w:p>
    <w:p w14:paraId="525EA045" w14:textId="77777777" w:rsidR="004C41E9" w:rsidRPr="008C20F9" w:rsidRDefault="004C41E9" w:rsidP="004C41E9">
      <w:pPr>
        <w:pStyle w:val="PL"/>
        <w:spacing w:line="0" w:lineRule="atLeast"/>
        <w:rPr>
          <w:snapToGrid w:val="0"/>
          <w:lang w:val="en-US"/>
        </w:rPr>
      </w:pPr>
      <w:r w:rsidRPr="008C20F9">
        <w:rPr>
          <w:snapToGrid w:val="0"/>
          <w:lang w:val="en-US"/>
        </w:rPr>
        <w:t>}</w:t>
      </w:r>
    </w:p>
    <w:p w14:paraId="13375D07" w14:textId="77777777" w:rsidR="004C41E9" w:rsidRDefault="004C41E9" w:rsidP="004C41E9">
      <w:pPr>
        <w:pStyle w:val="PL"/>
        <w:rPr>
          <w:noProof w:val="0"/>
        </w:rPr>
      </w:pPr>
    </w:p>
    <w:p w14:paraId="4DF8990E" w14:textId="77777777" w:rsidR="004C41E9" w:rsidRDefault="004C41E9" w:rsidP="004C41E9">
      <w:pPr>
        <w:pStyle w:val="PL"/>
        <w:rPr>
          <w:noProof w:val="0"/>
        </w:rPr>
      </w:pPr>
      <w:r w:rsidRPr="00EE063F">
        <w:rPr>
          <w:noProof w:val="0"/>
        </w:rPr>
        <w:t>NID ::= BIT STRING (SIZE(44))</w:t>
      </w:r>
    </w:p>
    <w:p w14:paraId="55147AD0" w14:textId="77777777" w:rsidR="004C41E9" w:rsidRPr="00EA5FA7" w:rsidRDefault="004C41E9" w:rsidP="004C41E9">
      <w:pPr>
        <w:pStyle w:val="PL"/>
        <w:rPr>
          <w:noProof w:val="0"/>
        </w:rPr>
      </w:pPr>
    </w:p>
    <w:p w14:paraId="0DB85768" w14:textId="77777777" w:rsidR="004C41E9" w:rsidRPr="00EA5FA7" w:rsidRDefault="004C41E9" w:rsidP="004C41E9">
      <w:pPr>
        <w:pStyle w:val="PL"/>
        <w:rPr>
          <w:noProof w:val="0"/>
        </w:rPr>
      </w:pPr>
      <w:r w:rsidRPr="00EA5FA7">
        <w:rPr>
          <w:noProof w:val="0"/>
        </w:rPr>
        <w:t>NR-CGI-List-For-Restart-Item ::= SEQUENCE {</w:t>
      </w:r>
    </w:p>
    <w:p w14:paraId="73FDDC16"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6CF137B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NR-CGI-List-For-Restart-ItemExtIEs } }</w:t>
      </w:r>
      <w:r w:rsidRPr="00EA5FA7">
        <w:rPr>
          <w:noProof w:val="0"/>
        </w:rPr>
        <w:tab/>
        <w:t>OPTIONAL,</w:t>
      </w:r>
    </w:p>
    <w:p w14:paraId="7CF468AF" w14:textId="77777777" w:rsidR="004C41E9" w:rsidRPr="00EA5FA7" w:rsidRDefault="004C41E9" w:rsidP="004C41E9">
      <w:pPr>
        <w:pStyle w:val="PL"/>
        <w:rPr>
          <w:noProof w:val="0"/>
        </w:rPr>
      </w:pPr>
      <w:r w:rsidRPr="00EA5FA7">
        <w:rPr>
          <w:noProof w:val="0"/>
        </w:rPr>
        <w:tab/>
        <w:t>...</w:t>
      </w:r>
    </w:p>
    <w:p w14:paraId="4760FABC" w14:textId="77777777" w:rsidR="004C41E9" w:rsidRPr="00EA5FA7" w:rsidRDefault="004C41E9" w:rsidP="004C41E9">
      <w:pPr>
        <w:pStyle w:val="PL"/>
        <w:rPr>
          <w:noProof w:val="0"/>
        </w:rPr>
      </w:pPr>
      <w:r w:rsidRPr="00EA5FA7">
        <w:rPr>
          <w:noProof w:val="0"/>
        </w:rPr>
        <w:t>}</w:t>
      </w:r>
    </w:p>
    <w:p w14:paraId="6E7FCD32" w14:textId="77777777" w:rsidR="004C41E9" w:rsidRPr="00EA5FA7" w:rsidRDefault="004C41E9" w:rsidP="004C41E9">
      <w:pPr>
        <w:pStyle w:val="PL"/>
        <w:rPr>
          <w:noProof w:val="0"/>
        </w:rPr>
      </w:pPr>
    </w:p>
    <w:p w14:paraId="37EFDB45" w14:textId="77777777" w:rsidR="004C41E9" w:rsidRPr="00EA5FA7" w:rsidRDefault="004C41E9" w:rsidP="004C41E9">
      <w:pPr>
        <w:pStyle w:val="PL"/>
        <w:rPr>
          <w:noProof w:val="0"/>
        </w:rPr>
      </w:pPr>
      <w:r w:rsidRPr="00EA5FA7">
        <w:rPr>
          <w:noProof w:val="0"/>
        </w:rPr>
        <w:t xml:space="preserve">NR-CGI-List-For-Restart-ItemExtIEs </w:t>
      </w:r>
      <w:r w:rsidRPr="00EA5FA7">
        <w:rPr>
          <w:noProof w:val="0"/>
        </w:rPr>
        <w:tab/>
        <w:t>F1AP-PROTOCOL-EXTENSION ::= {</w:t>
      </w:r>
    </w:p>
    <w:p w14:paraId="07BBB352" w14:textId="77777777" w:rsidR="004C41E9" w:rsidRPr="00EA5FA7" w:rsidRDefault="004C41E9" w:rsidP="004C41E9">
      <w:pPr>
        <w:pStyle w:val="PL"/>
        <w:rPr>
          <w:noProof w:val="0"/>
        </w:rPr>
      </w:pPr>
      <w:r w:rsidRPr="00EA5FA7">
        <w:rPr>
          <w:noProof w:val="0"/>
        </w:rPr>
        <w:tab/>
        <w:t>...</w:t>
      </w:r>
    </w:p>
    <w:p w14:paraId="46DB0EAE" w14:textId="77777777" w:rsidR="004C41E9" w:rsidRPr="00EA5FA7" w:rsidRDefault="004C41E9" w:rsidP="004C41E9">
      <w:pPr>
        <w:pStyle w:val="PL"/>
        <w:rPr>
          <w:noProof w:val="0"/>
        </w:rPr>
      </w:pPr>
      <w:r w:rsidRPr="00EA5FA7">
        <w:rPr>
          <w:noProof w:val="0"/>
        </w:rPr>
        <w:t>}</w:t>
      </w:r>
    </w:p>
    <w:p w14:paraId="5CCF0466" w14:textId="77777777" w:rsidR="004C41E9" w:rsidRPr="00EA5FA7" w:rsidRDefault="004C41E9" w:rsidP="004C41E9">
      <w:pPr>
        <w:pStyle w:val="PL"/>
        <w:rPr>
          <w:noProof w:val="0"/>
        </w:rPr>
      </w:pPr>
    </w:p>
    <w:p w14:paraId="0CE89912" w14:textId="77777777" w:rsidR="004C41E9" w:rsidRDefault="004C41E9" w:rsidP="004C41E9">
      <w:pPr>
        <w:pStyle w:val="PL"/>
        <w:rPr>
          <w:noProof w:val="0"/>
        </w:rPr>
      </w:pPr>
      <w:r>
        <w:t xml:space="preserve">NR-PRSBeamInformation </w:t>
      </w:r>
      <w:r>
        <w:rPr>
          <w:noProof w:val="0"/>
        </w:rPr>
        <w:t>::= SEQUENCE {</w:t>
      </w:r>
    </w:p>
    <w:p w14:paraId="5244FD1D" w14:textId="77777777" w:rsidR="004C41E9" w:rsidRDefault="004C41E9" w:rsidP="004C41E9">
      <w:pPr>
        <w:pStyle w:val="PL"/>
      </w:pPr>
      <w:r>
        <w:rPr>
          <w:noProof w:val="0"/>
        </w:rPr>
        <w:tab/>
      </w:r>
      <w:r>
        <w:t>nR-PRSBeamInformationList</w:t>
      </w:r>
      <w:r>
        <w:tab/>
      </w:r>
      <w:r>
        <w:tab/>
        <w:t>NR-PRSBeamInformationList,</w:t>
      </w:r>
    </w:p>
    <w:p w14:paraId="3BAF1681" w14:textId="77777777" w:rsidR="004C41E9" w:rsidRDefault="004C41E9" w:rsidP="004C41E9">
      <w:pPr>
        <w:pStyle w:val="PL"/>
        <w:rPr>
          <w:noProof w:val="0"/>
        </w:rPr>
      </w:pPr>
      <w:r>
        <w:tab/>
        <w:t xml:space="preserve">lCStoGCSTranslationList </w:t>
      </w:r>
      <w:r>
        <w:tab/>
      </w:r>
      <w:r>
        <w:tab/>
        <w:t>LCStoGCSTranslationList</w:t>
      </w:r>
      <w:r w:rsidRPr="00340015">
        <w:tab/>
      </w:r>
      <w:r w:rsidRPr="00340015">
        <w:tab/>
        <w:t>OPTIONAL</w:t>
      </w:r>
      <w:r>
        <w:t>,</w:t>
      </w:r>
    </w:p>
    <w:p w14:paraId="46FF2BF4" w14:textId="77777777" w:rsidR="004C41E9" w:rsidRPr="00E64AB1" w:rsidRDefault="004C41E9" w:rsidP="004C41E9">
      <w:pPr>
        <w:pStyle w:val="PL"/>
        <w:rPr>
          <w:noProof w:val="0"/>
          <w:lang w:val="fr-FR"/>
          <w:rPrChange w:id="12060" w:author="Nok-3" w:date="2022-02-28T18:13:00Z">
            <w:rPr>
              <w:noProof w:val="0"/>
            </w:rPr>
          </w:rPrChange>
        </w:rPr>
      </w:pPr>
      <w:r>
        <w:rPr>
          <w:noProof w:val="0"/>
        </w:rPr>
        <w:tab/>
      </w:r>
      <w:r w:rsidRPr="00E64AB1">
        <w:rPr>
          <w:noProof w:val="0"/>
          <w:lang w:val="fr-FR"/>
          <w:rPrChange w:id="12061" w:author="Nok-3" w:date="2022-02-28T18:13:00Z">
            <w:rPr>
              <w:noProof w:val="0"/>
            </w:rPr>
          </w:rPrChange>
        </w:rPr>
        <w:t>iE-Extensions</w:t>
      </w:r>
      <w:r w:rsidRPr="00E64AB1">
        <w:rPr>
          <w:noProof w:val="0"/>
          <w:lang w:val="fr-FR"/>
          <w:rPrChange w:id="12062" w:author="Nok-3" w:date="2022-02-28T18:13:00Z">
            <w:rPr>
              <w:noProof w:val="0"/>
            </w:rPr>
          </w:rPrChange>
        </w:rPr>
        <w:tab/>
        <w:t>ProtocolExtensionContainer { { N</w:t>
      </w:r>
      <w:r w:rsidRPr="00E64AB1">
        <w:rPr>
          <w:lang w:val="fr-FR"/>
          <w:rPrChange w:id="12063" w:author="Nok-3" w:date="2022-02-28T18:13:00Z">
            <w:rPr/>
          </w:rPrChange>
        </w:rPr>
        <w:t>R-PRSBeamInformation</w:t>
      </w:r>
      <w:r w:rsidRPr="00E64AB1">
        <w:rPr>
          <w:noProof w:val="0"/>
          <w:lang w:val="fr-FR"/>
          <w:rPrChange w:id="12064" w:author="Nok-3" w:date="2022-02-28T18:13:00Z">
            <w:rPr>
              <w:noProof w:val="0"/>
            </w:rPr>
          </w:rPrChange>
        </w:rPr>
        <w:t>-ExtIEs } } OPTIONAL</w:t>
      </w:r>
    </w:p>
    <w:p w14:paraId="4646085B" w14:textId="77777777" w:rsidR="004C41E9" w:rsidRDefault="004C41E9" w:rsidP="004C41E9">
      <w:pPr>
        <w:pStyle w:val="PL"/>
        <w:rPr>
          <w:noProof w:val="0"/>
        </w:rPr>
      </w:pPr>
      <w:r>
        <w:rPr>
          <w:noProof w:val="0"/>
        </w:rPr>
        <w:t>}</w:t>
      </w:r>
    </w:p>
    <w:p w14:paraId="07BB674D" w14:textId="77777777" w:rsidR="004C41E9" w:rsidRDefault="004C41E9" w:rsidP="004C41E9">
      <w:pPr>
        <w:pStyle w:val="PL"/>
        <w:rPr>
          <w:noProof w:val="0"/>
        </w:rPr>
      </w:pPr>
    </w:p>
    <w:p w14:paraId="3B769917" w14:textId="77777777" w:rsidR="004C41E9" w:rsidRDefault="004C41E9" w:rsidP="004C41E9">
      <w:pPr>
        <w:pStyle w:val="PL"/>
        <w:rPr>
          <w:noProof w:val="0"/>
        </w:rPr>
      </w:pPr>
      <w:r>
        <w:t>NR-PRSBeamInformation</w:t>
      </w:r>
      <w:r>
        <w:rPr>
          <w:noProof w:val="0"/>
        </w:rPr>
        <w:t>-ExtIEs F1AP-PROTOCOL-EXTENSION ::= {</w:t>
      </w:r>
    </w:p>
    <w:p w14:paraId="4FDBCFF6" w14:textId="77777777" w:rsidR="004C41E9" w:rsidRDefault="004C41E9" w:rsidP="004C41E9">
      <w:pPr>
        <w:pStyle w:val="PL"/>
        <w:rPr>
          <w:noProof w:val="0"/>
        </w:rPr>
      </w:pPr>
      <w:r>
        <w:rPr>
          <w:noProof w:val="0"/>
        </w:rPr>
        <w:tab/>
        <w:t>...</w:t>
      </w:r>
    </w:p>
    <w:p w14:paraId="3EC5EA95" w14:textId="77777777" w:rsidR="004C41E9" w:rsidRDefault="004C41E9" w:rsidP="004C41E9">
      <w:pPr>
        <w:pStyle w:val="PL"/>
        <w:rPr>
          <w:noProof w:val="0"/>
        </w:rPr>
      </w:pPr>
      <w:r>
        <w:rPr>
          <w:noProof w:val="0"/>
        </w:rPr>
        <w:t>}</w:t>
      </w:r>
    </w:p>
    <w:p w14:paraId="49C52447" w14:textId="77777777" w:rsidR="004C41E9" w:rsidRDefault="004C41E9" w:rsidP="004C41E9">
      <w:pPr>
        <w:pStyle w:val="PL"/>
        <w:rPr>
          <w:noProof w:val="0"/>
        </w:rPr>
      </w:pPr>
    </w:p>
    <w:p w14:paraId="2B0DA2F1" w14:textId="77777777" w:rsidR="004C41E9" w:rsidRDefault="004C41E9" w:rsidP="004C41E9">
      <w:pPr>
        <w:pStyle w:val="PL"/>
        <w:rPr>
          <w:noProof w:val="0"/>
        </w:rPr>
      </w:pPr>
      <w:r>
        <w:t xml:space="preserve">NR-PRSBeamInformationList ::= </w:t>
      </w:r>
      <w:r>
        <w:rPr>
          <w:noProof w:val="0"/>
        </w:rPr>
        <w:t>SEQUENCE (SIZE(1..</w:t>
      </w:r>
      <w:r>
        <w:t xml:space="preserve"> </w:t>
      </w:r>
      <w:r w:rsidRPr="00771326">
        <w:t>max</w:t>
      </w:r>
      <w:r>
        <w:t>noof</w:t>
      </w:r>
      <w:r w:rsidRPr="00771326">
        <w:t>PRS-ResourceSets</w:t>
      </w:r>
      <w:r>
        <w:rPr>
          <w:noProof w:val="0"/>
        </w:rPr>
        <w:t xml:space="preserve">)) OF </w:t>
      </w:r>
      <w:r>
        <w:t>NR-PRSBeamInformationItem</w:t>
      </w:r>
    </w:p>
    <w:p w14:paraId="4530C7A6" w14:textId="77777777" w:rsidR="004C41E9" w:rsidRDefault="004C41E9" w:rsidP="004C41E9">
      <w:pPr>
        <w:pStyle w:val="PL"/>
        <w:rPr>
          <w:noProof w:val="0"/>
        </w:rPr>
      </w:pPr>
    </w:p>
    <w:p w14:paraId="7B680BCF" w14:textId="77777777" w:rsidR="004C41E9" w:rsidRDefault="004C41E9" w:rsidP="004C41E9">
      <w:pPr>
        <w:pStyle w:val="PL"/>
        <w:rPr>
          <w:noProof w:val="0"/>
        </w:rPr>
      </w:pPr>
      <w:r>
        <w:t xml:space="preserve">NR-PRSBeamInformationItem </w:t>
      </w:r>
      <w:r>
        <w:rPr>
          <w:noProof w:val="0"/>
        </w:rPr>
        <w:t>::= SEQUENCE {</w:t>
      </w:r>
    </w:p>
    <w:p w14:paraId="619A029A" w14:textId="77777777" w:rsidR="004C41E9" w:rsidRDefault="004C41E9" w:rsidP="004C41E9">
      <w:pPr>
        <w:pStyle w:val="PL"/>
        <w:rPr>
          <w:noProof w:val="0"/>
        </w:rPr>
      </w:pPr>
      <w:r>
        <w:rPr>
          <w:noProof w:val="0"/>
        </w:rPr>
        <w:tab/>
        <w:t>pRSResourceSetID</w:t>
      </w:r>
      <w:r>
        <w:rPr>
          <w:noProof w:val="0"/>
        </w:rPr>
        <w:tab/>
      </w:r>
      <w:r w:rsidRPr="00340015">
        <w:t>PRS-Resource-Set-ID</w:t>
      </w:r>
      <w:r>
        <w:rPr>
          <w:noProof w:val="0"/>
        </w:rPr>
        <w:t>,</w:t>
      </w:r>
    </w:p>
    <w:p w14:paraId="6C62B844" w14:textId="77777777" w:rsidR="004C41E9" w:rsidRDefault="004C41E9" w:rsidP="004C41E9">
      <w:pPr>
        <w:pStyle w:val="PL"/>
        <w:rPr>
          <w:noProof w:val="0"/>
        </w:rPr>
      </w:pPr>
      <w:r>
        <w:rPr>
          <w:noProof w:val="0"/>
        </w:rPr>
        <w:tab/>
        <w:t>pRSAngleList</w:t>
      </w:r>
      <w:r>
        <w:rPr>
          <w:noProof w:val="0"/>
        </w:rPr>
        <w:tab/>
      </w:r>
      <w:r>
        <w:rPr>
          <w:noProof w:val="0"/>
        </w:rPr>
        <w:tab/>
        <w:t>PRSAngleList,</w:t>
      </w:r>
    </w:p>
    <w:p w14:paraId="2243FF3E" w14:textId="77777777" w:rsidR="004C41E9" w:rsidRPr="008C20F9" w:rsidRDefault="004C41E9" w:rsidP="004C41E9">
      <w:pPr>
        <w:pStyle w:val="PL"/>
        <w:rPr>
          <w:noProof w:val="0"/>
          <w:lang w:val="fr-FR"/>
        </w:rPr>
      </w:pPr>
      <w:r>
        <w:rPr>
          <w:noProof w:val="0"/>
          <w:lang w:val="fr-FR"/>
        </w:rPr>
        <w:tab/>
      </w:r>
      <w:r w:rsidRPr="008C20F9">
        <w:rPr>
          <w:noProof w:val="0"/>
          <w:lang w:val="fr-FR"/>
        </w:rPr>
        <w:t>iE-Extensions</w:t>
      </w:r>
      <w:r w:rsidRPr="008C20F9">
        <w:rPr>
          <w:noProof w:val="0"/>
          <w:lang w:val="fr-FR"/>
        </w:rPr>
        <w:tab/>
        <w:t>ProtocolExtensionContainer { { N</w:t>
      </w:r>
      <w:r w:rsidRPr="008C20F9">
        <w:rPr>
          <w:lang w:val="fr-FR"/>
        </w:rPr>
        <w:t>R-PRSBeamInformationItem</w:t>
      </w:r>
      <w:r w:rsidRPr="008C20F9">
        <w:rPr>
          <w:noProof w:val="0"/>
          <w:lang w:val="fr-FR"/>
        </w:rPr>
        <w:t>-ExtIEs } } OPTIONAL</w:t>
      </w:r>
    </w:p>
    <w:p w14:paraId="25A3AECA" w14:textId="77777777" w:rsidR="004C41E9" w:rsidRDefault="004C41E9" w:rsidP="004C41E9">
      <w:pPr>
        <w:pStyle w:val="PL"/>
        <w:rPr>
          <w:noProof w:val="0"/>
        </w:rPr>
      </w:pPr>
      <w:r>
        <w:rPr>
          <w:noProof w:val="0"/>
        </w:rPr>
        <w:t>}</w:t>
      </w:r>
    </w:p>
    <w:p w14:paraId="137536E1" w14:textId="77777777" w:rsidR="004C41E9" w:rsidRDefault="004C41E9" w:rsidP="004C41E9">
      <w:pPr>
        <w:pStyle w:val="PL"/>
        <w:rPr>
          <w:noProof w:val="0"/>
        </w:rPr>
      </w:pPr>
    </w:p>
    <w:p w14:paraId="12C711C2" w14:textId="77777777" w:rsidR="004C41E9" w:rsidRDefault="004C41E9" w:rsidP="004C41E9">
      <w:pPr>
        <w:pStyle w:val="PL"/>
        <w:rPr>
          <w:noProof w:val="0"/>
        </w:rPr>
      </w:pPr>
      <w:r>
        <w:t>NR-PRSBeamInformationItem</w:t>
      </w:r>
      <w:r>
        <w:rPr>
          <w:noProof w:val="0"/>
        </w:rPr>
        <w:t>-ExtIEs F1AP-PROTOCOL-EXTENSION ::= {</w:t>
      </w:r>
    </w:p>
    <w:p w14:paraId="7A0105E8" w14:textId="77777777" w:rsidR="004C41E9" w:rsidRDefault="004C41E9" w:rsidP="004C41E9">
      <w:pPr>
        <w:pStyle w:val="PL"/>
        <w:rPr>
          <w:noProof w:val="0"/>
        </w:rPr>
      </w:pPr>
      <w:r>
        <w:rPr>
          <w:noProof w:val="0"/>
        </w:rPr>
        <w:tab/>
        <w:t>...</w:t>
      </w:r>
    </w:p>
    <w:p w14:paraId="144C8B99" w14:textId="77777777" w:rsidR="004C41E9" w:rsidRDefault="004C41E9" w:rsidP="004C41E9">
      <w:pPr>
        <w:pStyle w:val="PL"/>
        <w:rPr>
          <w:noProof w:val="0"/>
        </w:rPr>
      </w:pPr>
      <w:r>
        <w:rPr>
          <w:noProof w:val="0"/>
        </w:rPr>
        <w:t>}</w:t>
      </w:r>
    </w:p>
    <w:p w14:paraId="579418DD" w14:textId="77777777" w:rsidR="004C41E9" w:rsidRDefault="004C41E9" w:rsidP="004C41E9">
      <w:pPr>
        <w:pStyle w:val="PL"/>
        <w:rPr>
          <w:noProof w:val="0"/>
        </w:rPr>
      </w:pPr>
    </w:p>
    <w:p w14:paraId="678ABD89" w14:textId="77777777" w:rsidR="004C41E9" w:rsidRPr="00EA5FA7" w:rsidRDefault="004C41E9" w:rsidP="004C41E9">
      <w:pPr>
        <w:pStyle w:val="PL"/>
        <w:rPr>
          <w:noProof w:val="0"/>
        </w:rPr>
      </w:pPr>
      <w:r w:rsidRPr="00EA5FA7">
        <w:rPr>
          <w:noProof w:val="0"/>
        </w:rPr>
        <w:t>NonDynamic5QIDescriptor</w:t>
      </w:r>
      <w:r w:rsidRPr="00EA5FA7">
        <w:rPr>
          <w:noProof w:val="0"/>
        </w:rPr>
        <w:tab/>
        <w:t>::= SEQUENCE {</w:t>
      </w:r>
    </w:p>
    <w:p w14:paraId="50961626" w14:textId="77777777" w:rsidR="004C41E9" w:rsidRPr="00EA5FA7" w:rsidRDefault="004C41E9" w:rsidP="004C41E9">
      <w:pPr>
        <w:pStyle w:val="PL"/>
        <w:rPr>
          <w:noProof w:val="0"/>
        </w:rPr>
      </w:pPr>
      <w:r w:rsidRPr="00EA5FA7">
        <w:rPr>
          <w:noProof w:val="0"/>
        </w:rPr>
        <w:tab/>
        <w:t>fiveQI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(0..255</w:t>
      </w:r>
      <w:r w:rsidRPr="00EA5FA7">
        <w:rPr>
          <w:snapToGrid w:val="0"/>
        </w:rPr>
        <w:t>, ...</w:t>
      </w:r>
      <w:r w:rsidRPr="00EA5FA7">
        <w:rPr>
          <w:noProof w:val="0"/>
        </w:rPr>
        <w:t>),</w:t>
      </w:r>
    </w:p>
    <w:p w14:paraId="28DC806E" w14:textId="77777777" w:rsidR="004C41E9" w:rsidRPr="00EA5FA7" w:rsidRDefault="004C41E9" w:rsidP="004C41E9">
      <w:pPr>
        <w:pStyle w:val="PL"/>
        <w:rPr>
          <w:noProof w:val="0"/>
        </w:rPr>
      </w:pPr>
      <w:r w:rsidRPr="00EA5FA7">
        <w:rPr>
          <w:noProof w:val="0"/>
        </w:rPr>
        <w:tab/>
        <w:t>qoSPriorityLevel</w:t>
      </w:r>
      <w:r w:rsidRPr="00EA5FA7">
        <w:rPr>
          <w:noProof w:val="0"/>
        </w:rPr>
        <w:tab/>
      </w:r>
      <w:r w:rsidRPr="00EA5FA7">
        <w:rPr>
          <w:noProof w:val="0"/>
        </w:rPr>
        <w:tab/>
      </w:r>
      <w:r w:rsidRPr="00EA5FA7">
        <w:rPr>
          <w:noProof w:val="0"/>
        </w:rPr>
        <w:tab/>
        <w:t>INTEGER (1..127)</w:t>
      </w:r>
      <w:r w:rsidRPr="00EA5FA7">
        <w:rPr>
          <w:noProof w:val="0"/>
        </w:rPr>
        <w:tab/>
      </w:r>
      <w:r w:rsidRPr="00EA5FA7">
        <w:rPr>
          <w:noProof w:val="0"/>
        </w:rPr>
        <w:tab/>
      </w:r>
      <w:r w:rsidRPr="00EA5FA7">
        <w:rPr>
          <w:noProof w:val="0"/>
        </w:rPr>
        <w:tab/>
      </w:r>
      <w:r w:rsidRPr="00EA5FA7">
        <w:rPr>
          <w:noProof w:val="0"/>
        </w:rPr>
        <w:tab/>
        <w:t>OPTIONAL,</w:t>
      </w:r>
    </w:p>
    <w:p w14:paraId="2E37C086" w14:textId="77777777" w:rsidR="004C41E9" w:rsidRPr="00EA5FA7" w:rsidRDefault="004C41E9" w:rsidP="004C41E9">
      <w:pPr>
        <w:pStyle w:val="PL"/>
        <w:rPr>
          <w:noProof w:val="0"/>
        </w:rPr>
      </w:pPr>
      <w:r w:rsidRPr="00EA5FA7">
        <w:rPr>
          <w:noProof w:val="0"/>
        </w:rPr>
        <w:tab/>
        <w:t xml:space="preserve">averagingWindow </w:t>
      </w:r>
      <w:r w:rsidRPr="00EA5FA7">
        <w:rPr>
          <w:noProof w:val="0"/>
        </w:rPr>
        <w:tab/>
      </w:r>
      <w:r w:rsidRPr="00EA5FA7">
        <w:rPr>
          <w:noProof w:val="0"/>
        </w:rPr>
        <w:tab/>
      </w:r>
      <w:r w:rsidRPr="00EA5FA7">
        <w:rPr>
          <w:noProof w:val="0"/>
        </w:rPr>
        <w:tab/>
        <w:t>AveragingWindow</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BE18FE0" w14:textId="77777777" w:rsidR="004C41E9" w:rsidRPr="00EA5FA7" w:rsidRDefault="004C41E9" w:rsidP="004C41E9">
      <w:pPr>
        <w:pStyle w:val="PL"/>
        <w:rPr>
          <w:noProof w:val="0"/>
        </w:rPr>
      </w:pPr>
      <w:r w:rsidRPr="00EA5FA7">
        <w:rPr>
          <w:noProof w:val="0"/>
        </w:rPr>
        <w:tab/>
        <w:t>maxDataBurstVolume</w:t>
      </w:r>
      <w:r w:rsidRPr="00EA5FA7">
        <w:rPr>
          <w:noProof w:val="0"/>
        </w:rPr>
        <w:tab/>
      </w:r>
      <w:r w:rsidRPr="00EA5FA7">
        <w:rPr>
          <w:noProof w:val="0"/>
        </w:rPr>
        <w:tab/>
      </w:r>
      <w:r w:rsidRPr="00EA5FA7">
        <w:rPr>
          <w:noProof w:val="0"/>
        </w:rPr>
        <w:tab/>
        <w:t>MaxDataBurstVolume</w:t>
      </w:r>
      <w:r w:rsidRPr="00EA5FA7">
        <w:rPr>
          <w:noProof w:val="0"/>
        </w:rPr>
        <w:tab/>
      </w:r>
      <w:r w:rsidRPr="00EA5FA7">
        <w:rPr>
          <w:noProof w:val="0"/>
        </w:rPr>
        <w:tab/>
      </w:r>
      <w:r w:rsidRPr="00EA5FA7">
        <w:rPr>
          <w:noProof w:val="0"/>
        </w:rPr>
        <w:tab/>
      </w:r>
      <w:r w:rsidRPr="00EA5FA7">
        <w:rPr>
          <w:noProof w:val="0"/>
        </w:rPr>
        <w:tab/>
        <w:t>OPTIONAL,</w:t>
      </w:r>
    </w:p>
    <w:p w14:paraId="07594AE3" w14:textId="77777777" w:rsidR="004C41E9" w:rsidRPr="00E64AB1" w:rsidRDefault="004C41E9" w:rsidP="004C41E9">
      <w:pPr>
        <w:pStyle w:val="PL"/>
        <w:rPr>
          <w:noProof w:val="0"/>
          <w:lang w:val="fr-FR"/>
          <w:rPrChange w:id="12065" w:author="Nok-3" w:date="2022-02-28T18:13:00Z">
            <w:rPr>
              <w:noProof w:val="0"/>
            </w:rPr>
          </w:rPrChange>
        </w:rPr>
      </w:pPr>
      <w:r w:rsidRPr="00EA5FA7">
        <w:rPr>
          <w:noProof w:val="0"/>
        </w:rPr>
        <w:tab/>
      </w:r>
      <w:r w:rsidRPr="00E64AB1">
        <w:rPr>
          <w:noProof w:val="0"/>
          <w:lang w:val="fr-FR"/>
          <w:rPrChange w:id="12066" w:author="Nok-3" w:date="2022-02-28T18:13:00Z">
            <w:rPr>
              <w:noProof w:val="0"/>
            </w:rPr>
          </w:rPrChange>
        </w:rPr>
        <w:t>iE-Extensions</w:t>
      </w:r>
      <w:r w:rsidRPr="00E64AB1">
        <w:rPr>
          <w:noProof w:val="0"/>
          <w:lang w:val="fr-FR"/>
          <w:rPrChange w:id="12067" w:author="Nok-3" w:date="2022-02-28T18:13:00Z">
            <w:rPr>
              <w:noProof w:val="0"/>
            </w:rPr>
          </w:rPrChange>
        </w:rPr>
        <w:tab/>
        <w:t>ProtocolExtensionContainer { { NonDynamic5QIDescriptor-ExtIEs } } OPTIONAL</w:t>
      </w:r>
    </w:p>
    <w:p w14:paraId="079A9706" w14:textId="77777777" w:rsidR="004C41E9" w:rsidRPr="00EA5FA7" w:rsidRDefault="004C41E9" w:rsidP="004C41E9">
      <w:pPr>
        <w:pStyle w:val="PL"/>
        <w:rPr>
          <w:noProof w:val="0"/>
        </w:rPr>
      </w:pPr>
      <w:r w:rsidRPr="00EA5FA7">
        <w:rPr>
          <w:noProof w:val="0"/>
        </w:rPr>
        <w:t>}</w:t>
      </w:r>
    </w:p>
    <w:p w14:paraId="50A06944" w14:textId="77777777" w:rsidR="004C41E9" w:rsidRPr="00EA5FA7" w:rsidRDefault="004C41E9" w:rsidP="004C41E9">
      <w:pPr>
        <w:pStyle w:val="PL"/>
        <w:rPr>
          <w:noProof w:val="0"/>
        </w:rPr>
      </w:pPr>
    </w:p>
    <w:p w14:paraId="34F3365D" w14:textId="77777777" w:rsidR="004C41E9" w:rsidRPr="00EA5FA7" w:rsidRDefault="004C41E9" w:rsidP="004C41E9">
      <w:pPr>
        <w:pStyle w:val="PL"/>
        <w:rPr>
          <w:noProof w:val="0"/>
        </w:rPr>
      </w:pPr>
      <w:r w:rsidRPr="00EA5FA7">
        <w:rPr>
          <w:noProof w:val="0"/>
        </w:rPr>
        <w:lastRenderedPageBreak/>
        <w:t>NonDynamic5QIDescriptor-ExtIEs F1AP-PROTOCOL-EXTENSION ::= {</w:t>
      </w:r>
    </w:p>
    <w:p w14:paraId="71794D66" w14:textId="77777777" w:rsidR="004C41E9" w:rsidRDefault="004C41E9" w:rsidP="004C41E9">
      <w:pPr>
        <w:pStyle w:val="PL"/>
        <w:rPr>
          <w:noProof w:val="0"/>
        </w:rPr>
      </w:pPr>
      <w:r>
        <w:rPr>
          <w:noProof w:val="0"/>
        </w:rPr>
        <w:tab/>
        <w:t>{ ID id-CNPacketDelayBudgetDownlink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559B240F" w14:textId="77777777" w:rsidR="004C41E9" w:rsidRDefault="004C41E9" w:rsidP="004C41E9">
      <w:pPr>
        <w:pStyle w:val="PL"/>
        <w:rPr>
          <w:noProof w:val="0"/>
        </w:rPr>
      </w:pPr>
      <w:r>
        <w:rPr>
          <w:noProof w:val="0"/>
        </w:rPr>
        <w:tab/>
        <w:t>{ ID id-CNPacketDelayBudgetUplink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3BC343C4" w14:textId="77777777" w:rsidR="004C41E9" w:rsidRPr="00EA5FA7" w:rsidRDefault="004C41E9" w:rsidP="004C41E9">
      <w:pPr>
        <w:pStyle w:val="PL"/>
        <w:rPr>
          <w:noProof w:val="0"/>
        </w:rPr>
      </w:pPr>
      <w:r w:rsidRPr="00EA5FA7">
        <w:rPr>
          <w:noProof w:val="0"/>
        </w:rPr>
        <w:tab/>
        <w:t>...</w:t>
      </w:r>
    </w:p>
    <w:p w14:paraId="4D0B9AC2" w14:textId="77777777" w:rsidR="004C41E9" w:rsidRPr="00EA5FA7" w:rsidRDefault="004C41E9" w:rsidP="004C41E9">
      <w:pPr>
        <w:pStyle w:val="PL"/>
        <w:rPr>
          <w:noProof w:val="0"/>
        </w:rPr>
      </w:pPr>
      <w:r w:rsidRPr="00EA5FA7">
        <w:rPr>
          <w:noProof w:val="0"/>
        </w:rPr>
        <w:t>}</w:t>
      </w:r>
    </w:p>
    <w:p w14:paraId="513CD52C" w14:textId="77777777" w:rsidR="004C41E9" w:rsidRDefault="004C41E9" w:rsidP="004C41E9">
      <w:pPr>
        <w:pStyle w:val="PL"/>
        <w:rPr>
          <w:noProof w:val="0"/>
        </w:rPr>
      </w:pPr>
    </w:p>
    <w:p w14:paraId="25CAEAE1" w14:textId="77777777" w:rsidR="004C41E9" w:rsidRDefault="004C41E9" w:rsidP="004C41E9">
      <w:pPr>
        <w:pStyle w:val="PL"/>
        <w:rPr>
          <w:noProof w:val="0"/>
        </w:rPr>
      </w:pPr>
      <w:r>
        <w:rPr>
          <w:noProof w:val="0"/>
        </w:rPr>
        <w:t>NonDynamicPQIDescriptor</w:t>
      </w:r>
      <w:r>
        <w:rPr>
          <w:noProof w:val="0"/>
        </w:rPr>
        <w:tab/>
        <w:t>::= SEQUENCE {</w:t>
      </w:r>
    </w:p>
    <w:p w14:paraId="74A170CF" w14:textId="77777777" w:rsidR="004C41E9" w:rsidRDefault="004C41E9" w:rsidP="004C41E9">
      <w:pPr>
        <w:pStyle w:val="PL"/>
        <w:rPr>
          <w:noProof w:val="0"/>
        </w:rPr>
      </w:pPr>
      <w:r>
        <w:rPr>
          <w:noProof w:val="0"/>
        </w:rPr>
        <w:tab/>
        <w:t>fiveQI</w:t>
      </w:r>
      <w:r>
        <w:rPr>
          <w:noProof w:val="0"/>
        </w:rPr>
        <w:tab/>
      </w:r>
      <w:r>
        <w:rPr>
          <w:noProof w:val="0"/>
        </w:rPr>
        <w:tab/>
      </w:r>
      <w:r>
        <w:rPr>
          <w:noProof w:val="0"/>
        </w:rPr>
        <w:tab/>
      </w:r>
      <w:r>
        <w:rPr>
          <w:noProof w:val="0"/>
        </w:rPr>
        <w:tab/>
      </w:r>
      <w:r>
        <w:rPr>
          <w:noProof w:val="0"/>
        </w:rPr>
        <w:tab/>
      </w:r>
      <w:r>
        <w:rPr>
          <w:noProof w:val="0"/>
        </w:rPr>
        <w:tab/>
        <w:t>INTEGER (0..255, ...),</w:t>
      </w:r>
    </w:p>
    <w:p w14:paraId="7071A271" w14:textId="77777777" w:rsidR="004C41E9" w:rsidRDefault="004C41E9" w:rsidP="004C41E9">
      <w:pPr>
        <w:pStyle w:val="PL"/>
        <w:rPr>
          <w:noProof w:val="0"/>
        </w:rPr>
      </w:pPr>
      <w:r>
        <w:rPr>
          <w:noProof w:val="0"/>
        </w:rPr>
        <w:tab/>
        <w:t>qoSPriorityLevel</w:t>
      </w:r>
      <w:r>
        <w:rPr>
          <w:noProof w:val="0"/>
        </w:rPr>
        <w:tab/>
      </w:r>
      <w:r>
        <w:rPr>
          <w:noProof w:val="0"/>
        </w:rPr>
        <w:tab/>
      </w:r>
      <w:r>
        <w:rPr>
          <w:noProof w:val="0"/>
        </w:rPr>
        <w:tab/>
        <w:t>INTEGER (1..8, ...)</w:t>
      </w:r>
      <w:r>
        <w:rPr>
          <w:noProof w:val="0"/>
        </w:rPr>
        <w:tab/>
      </w:r>
      <w:r>
        <w:rPr>
          <w:noProof w:val="0"/>
        </w:rPr>
        <w:tab/>
      </w:r>
      <w:r>
        <w:rPr>
          <w:noProof w:val="0"/>
        </w:rPr>
        <w:tab/>
      </w:r>
      <w:r>
        <w:rPr>
          <w:noProof w:val="0"/>
        </w:rPr>
        <w:tab/>
        <w:t>OPTIONAL,</w:t>
      </w:r>
    </w:p>
    <w:p w14:paraId="5271C2F5" w14:textId="77777777" w:rsidR="004C41E9" w:rsidRDefault="004C41E9" w:rsidP="004C41E9">
      <w:pPr>
        <w:pStyle w:val="PL"/>
        <w:rPr>
          <w:noProof w:val="0"/>
        </w:rPr>
      </w:pPr>
      <w:r>
        <w:rPr>
          <w:noProof w:val="0"/>
        </w:rPr>
        <w:tab/>
        <w:t xml:space="preserve">averagingWindow </w:t>
      </w:r>
      <w:r>
        <w:rPr>
          <w:noProof w:val="0"/>
        </w:rPr>
        <w:tab/>
      </w:r>
      <w:r>
        <w:rPr>
          <w:noProof w:val="0"/>
        </w:rPr>
        <w:tab/>
      </w:r>
      <w:r>
        <w:rPr>
          <w:noProof w:val="0"/>
        </w:rPr>
        <w:tab/>
        <w:t>AveragingWindow</w:t>
      </w:r>
      <w:r>
        <w:rPr>
          <w:noProof w:val="0"/>
        </w:rPr>
        <w:tab/>
      </w:r>
      <w:r>
        <w:rPr>
          <w:noProof w:val="0"/>
        </w:rPr>
        <w:tab/>
      </w:r>
      <w:r>
        <w:rPr>
          <w:noProof w:val="0"/>
        </w:rPr>
        <w:tab/>
      </w:r>
      <w:r>
        <w:rPr>
          <w:noProof w:val="0"/>
        </w:rPr>
        <w:tab/>
      </w:r>
      <w:r>
        <w:rPr>
          <w:noProof w:val="0"/>
        </w:rPr>
        <w:tab/>
        <w:t>OPTIONAL,</w:t>
      </w:r>
    </w:p>
    <w:p w14:paraId="71511F39" w14:textId="77777777" w:rsidR="004C41E9" w:rsidRDefault="004C41E9" w:rsidP="004C41E9">
      <w:pPr>
        <w:pStyle w:val="PL"/>
        <w:rPr>
          <w:noProof w:val="0"/>
        </w:rPr>
      </w:pPr>
      <w:r>
        <w:rPr>
          <w:noProof w:val="0"/>
        </w:rPr>
        <w:tab/>
        <w:t>maxDataBurstVolume</w:t>
      </w:r>
      <w:r>
        <w:rPr>
          <w:noProof w:val="0"/>
        </w:rPr>
        <w:tab/>
      </w:r>
      <w:r>
        <w:rPr>
          <w:noProof w:val="0"/>
        </w:rPr>
        <w:tab/>
      </w:r>
      <w:r>
        <w:rPr>
          <w:noProof w:val="0"/>
        </w:rPr>
        <w:tab/>
        <w:t>MaxDataBurstVolume</w:t>
      </w:r>
      <w:r>
        <w:rPr>
          <w:noProof w:val="0"/>
        </w:rPr>
        <w:tab/>
      </w:r>
      <w:r>
        <w:rPr>
          <w:noProof w:val="0"/>
        </w:rPr>
        <w:tab/>
      </w:r>
      <w:r>
        <w:rPr>
          <w:noProof w:val="0"/>
        </w:rPr>
        <w:tab/>
      </w:r>
      <w:r>
        <w:rPr>
          <w:noProof w:val="0"/>
        </w:rPr>
        <w:tab/>
        <w:t>OPTIONAL,</w:t>
      </w:r>
    </w:p>
    <w:p w14:paraId="5027AEF7" w14:textId="77777777" w:rsidR="004C41E9" w:rsidRPr="00E64AB1" w:rsidRDefault="004C41E9" w:rsidP="004C41E9">
      <w:pPr>
        <w:pStyle w:val="PL"/>
        <w:rPr>
          <w:noProof w:val="0"/>
          <w:lang w:val="fr-FR"/>
          <w:rPrChange w:id="12068" w:author="Nok-3" w:date="2022-02-28T18:13:00Z">
            <w:rPr>
              <w:noProof w:val="0"/>
            </w:rPr>
          </w:rPrChange>
        </w:rPr>
      </w:pPr>
      <w:r>
        <w:rPr>
          <w:noProof w:val="0"/>
        </w:rPr>
        <w:tab/>
      </w:r>
      <w:r w:rsidRPr="00E64AB1">
        <w:rPr>
          <w:noProof w:val="0"/>
          <w:lang w:val="fr-FR"/>
          <w:rPrChange w:id="12069" w:author="Nok-3" w:date="2022-02-28T18:13:00Z">
            <w:rPr>
              <w:noProof w:val="0"/>
            </w:rPr>
          </w:rPrChange>
        </w:rPr>
        <w:t>iE-Extensions</w:t>
      </w:r>
      <w:r w:rsidRPr="00E64AB1">
        <w:rPr>
          <w:noProof w:val="0"/>
          <w:lang w:val="fr-FR"/>
          <w:rPrChange w:id="12070" w:author="Nok-3" w:date="2022-02-28T18:13:00Z">
            <w:rPr>
              <w:noProof w:val="0"/>
            </w:rPr>
          </w:rPrChange>
        </w:rPr>
        <w:tab/>
        <w:t>ProtocolExtensionContainer { { NonDynamicPQIDescriptor-ExtIEs } } OPTIONAL</w:t>
      </w:r>
    </w:p>
    <w:p w14:paraId="1D700AE1" w14:textId="77777777" w:rsidR="004C41E9" w:rsidRDefault="004C41E9" w:rsidP="004C41E9">
      <w:pPr>
        <w:pStyle w:val="PL"/>
        <w:rPr>
          <w:noProof w:val="0"/>
        </w:rPr>
      </w:pPr>
      <w:r>
        <w:rPr>
          <w:noProof w:val="0"/>
        </w:rPr>
        <w:t>}</w:t>
      </w:r>
    </w:p>
    <w:p w14:paraId="6E5E28B6" w14:textId="77777777" w:rsidR="004C41E9" w:rsidRDefault="004C41E9" w:rsidP="004C41E9">
      <w:pPr>
        <w:pStyle w:val="PL"/>
        <w:rPr>
          <w:noProof w:val="0"/>
        </w:rPr>
      </w:pPr>
    </w:p>
    <w:p w14:paraId="2D4CB931" w14:textId="77777777" w:rsidR="004C41E9" w:rsidRDefault="004C41E9" w:rsidP="004C41E9">
      <w:pPr>
        <w:pStyle w:val="PL"/>
        <w:rPr>
          <w:noProof w:val="0"/>
        </w:rPr>
      </w:pPr>
      <w:r>
        <w:rPr>
          <w:noProof w:val="0"/>
        </w:rPr>
        <w:t>NonDynamicPQIDescriptor-ExtIEs F1AP-PROTOCOL-EXTENSION ::= {</w:t>
      </w:r>
    </w:p>
    <w:p w14:paraId="73695601" w14:textId="77777777" w:rsidR="004C41E9" w:rsidRDefault="004C41E9" w:rsidP="004C41E9">
      <w:pPr>
        <w:pStyle w:val="PL"/>
        <w:rPr>
          <w:noProof w:val="0"/>
        </w:rPr>
      </w:pPr>
      <w:r>
        <w:rPr>
          <w:noProof w:val="0"/>
        </w:rPr>
        <w:tab/>
        <w:t>...</w:t>
      </w:r>
    </w:p>
    <w:p w14:paraId="2B154FF6" w14:textId="77777777" w:rsidR="004C41E9" w:rsidRDefault="004C41E9" w:rsidP="004C41E9">
      <w:pPr>
        <w:pStyle w:val="PL"/>
        <w:rPr>
          <w:noProof w:val="0"/>
        </w:rPr>
      </w:pPr>
      <w:r>
        <w:rPr>
          <w:noProof w:val="0"/>
        </w:rPr>
        <w:t>}</w:t>
      </w:r>
    </w:p>
    <w:p w14:paraId="6BA963E9" w14:textId="77777777" w:rsidR="004C41E9" w:rsidRDefault="004C41E9" w:rsidP="004C41E9">
      <w:pPr>
        <w:pStyle w:val="PL"/>
        <w:rPr>
          <w:noProof w:val="0"/>
        </w:rPr>
      </w:pPr>
    </w:p>
    <w:p w14:paraId="5C6ACFCA" w14:textId="77777777" w:rsidR="004C41E9" w:rsidRDefault="004C41E9" w:rsidP="004C41E9">
      <w:pPr>
        <w:pStyle w:val="PL"/>
        <w:rPr>
          <w:noProof w:val="0"/>
        </w:rPr>
      </w:pPr>
      <w:r>
        <w:rPr>
          <w:noProof w:val="0"/>
        </w:rPr>
        <w:t>NonUPTrafficType ::=</w:t>
      </w:r>
      <w:r>
        <w:rPr>
          <w:noProof w:val="0"/>
        </w:rPr>
        <w:tab/>
        <w:t>ENUMERATED {ue-associated, non-ue-associated, non-f1, bap-control-pdu,...}</w:t>
      </w:r>
    </w:p>
    <w:p w14:paraId="08B252D3" w14:textId="77777777" w:rsidR="004C41E9" w:rsidRDefault="004C41E9" w:rsidP="004C41E9">
      <w:pPr>
        <w:pStyle w:val="PL"/>
        <w:rPr>
          <w:noProof w:val="0"/>
        </w:rPr>
      </w:pPr>
    </w:p>
    <w:p w14:paraId="3C202558" w14:textId="77777777" w:rsidR="004C41E9" w:rsidRDefault="004C41E9" w:rsidP="004C41E9">
      <w:pPr>
        <w:pStyle w:val="PL"/>
        <w:rPr>
          <w:noProof w:val="0"/>
        </w:rPr>
      </w:pPr>
      <w:r>
        <w:rPr>
          <w:noProof w:val="0"/>
        </w:rPr>
        <w:t>NoofDownlinkSymbols</w:t>
      </w:r>
      <w:r>
        <w:rPr>
          <w:noProof w:val="0"/>
        </w:rPr>
        <w:tab/>
        <w:t>::= INTEGER (0..14)</w:t>
      </w:r>
    </w:p>
    <w:p w14:paraId="38457FC1" w14:textId="77777777" w:rsidR="004C41E9" w:rsidRDefault="004C41E9" w:rsidP="004C41E9">
      <w:pPr>
        <w:pStyle w:val="PL"/>
        <w:rPr>
          <w:noProof w:val="0"/>
        </w:rPr>
      </w:pPr>
    </w:p>
    <w:p w14:paraId="5D42E056" w14:textId="77777777" w:rsidR="004C41E9" w:rsidRDefault="004C41E9" w:rsidP="004C41E9">
      <w:pPr>
        <w:pStyle w:val="PL"/>
        <w:rPr>
          <w:noProof w:val="0"/>
        </w:rPr>
      </w:pPr>
      <w:r>
        <w:rPr>
          <w:noProof w:val="0"/>
        </w:rPr>
        <w:t>NoofUplinkSymbols</w:t>
      </w:r>
      <w:r>
        <w:rPr>
          <w:noProof w:val="0"/>
        </w:rPr>
        <w:tab/>
        <w:t>::= INTEGER (0..14)</w:t>
      </w:r>
    </w:p>
    <w:p w14:paraId="69A5192F" w14:textId="77777777" w:rsidR="004C41E9" w:rsidRPr="00EA5FA7" w:rsidRDefault="004C41E9" w:rsidP="004C41E9">
      <w:pPr>
        <w:pStyle w:val="PL"/>
        <w:rPr>
          <w:noProof w:val="0"/>
        </w:rPr>
      </w:pPr>
    </w:p>
    <w:p w14:paraId="7DC40706" w14:textId="77777777" w:rsidR="004C41E9" w:rsidRPr="00EA5FA7" w:rsidRDefault="004C41E9" w:rsidP="004C41E9">
      <w:pPr>
        <w:pStyle w:val="PL"/>
        <w:rPr>
          <w:noProof w:val="0"/>
        </w:rPr>
      </w:pPr>
      <w:r w:rsidRPr="00EA5FA7">
        <w:rPr>
          <w:noProof w:val="0"/>
        </w:rPr>
        <w:t>Notification-Cause ::= ENUMERATED {fulfilled, not-fulfilled, ...}</w:t>
      </w:r>
    </w:p>
    <w:p w14:paraId="644E610C" w14:textId="77777777" w:rsidR="004C41E9" w:rsidRPr="00EA5FA7" w:rsidRDefault="004C41E9" w:rsidP="004C41E9">
      <w:pPr>
        <w:pStyle w:val="PL"/>
        <w:rPr>
          <w:noProof w:val="0"/>
        </w:rPr>
      </w:pPr>
    </w:p>
    <w:p w14:paraId="2DEDEA8B" w14:textId="77777777" w:rsidR="004C41E9" w:rsidRPr="00EA5FA7" w:rsidRDefault="004C41E9" w:rsidP="004C41E9">
      <w:pPr>
        <w:pStyle w:val="PL"/>
        <w:rPr>
          <w:noProof w:val="0"/>
        </w:rPr>
      </w:pPr>
      <w:r w:rsidRPr="00EA5FA7">
        <w:rPr>
          <w:noProof w:val="0"/>
        </w:rPr>
        <w:t>NotificationControl ::= ENUMERATED {active, not-active, ...}</w:t>
      </w:r>
    </w:p>
    <w:p w14:paraId="1B4BA087" w14:textId="77777777" w:rsidR="004C41E9" w:rsidRPr="00EA5FA7" w:rsidRDefault="004C41E9" w:rsidP="004C41E9">
      <w:pPr>
        <w:pStyle w:val="PL"/>
        <w:rPr>
          <w:noProof w:val="0"/>
        </w:rPr>
      </w:pPr>
    </w:p>
    <w:p w14:paraId="3F5A2034" w14:textId="77777777" w:rsidR="004C41E9" w:rsidRPr="00E64AB1" w:rsidRDefault="004C41E9" w:rsidP="004C41E9">
      <w:pPr>
        <w:pStyle w:val="PL"/>
        <w:rPr>
          <w:noProof w:val="0"/>
          <w:lang w:val="fr-FR"/>
          <w:rPrChange w:id="12071" w:author="Nok-3" w:date="2022-02-28T18:16:00Z">
            <w:rPr>
              <w:noProof w:val="0"/>
            </w:rPr>
          </w:rPrChange>
        </w:rPr>
      </w:pPr>
      <w:r w:rsidRPr="00E64AB1">
        <w:rPr>
          <w:noProof w:val="0"/>
          <w:lang w:val="fr-FR"/>
          <w:rPrChange w:id="12072" w:author="Nok-3" w:date="2022-02-28T18:16:00Z">
            <w:rPr>
              <w:noProof w:val="0"/>
            </w:rPr>
          </w:rPrChange>
        </w:rPr>
        <w:t>NotificationInformation ::= SEQUENCE {</w:t>
      </w:r>
    </w:p>
    <w:p w14:paraId="7F923777" w14:textId="77777777" w:rsidR="004C41E9" w:rsidRPr="00E64AB1" w:rsidRDefault="004C41E9" w:rsidP="004C41E9">
      <w:pPr>
        <w:pStyle w:val="PL"/>
        <w:rPr>
          <w:noProof w:val="0"/>
          <w:lang w:val="fr-FR"/>
          <w:rPrChange w:id="12073" w:author="Nok-3" w:date="2022-02-28T18:16:00Z">
            <w:rPr>
              <w:noProof w:val="0"/>
            </w:rPr>
          </w:rPrChange>
        </w:rPr>
      </w:pPr>
      <w:r w:rsidRPr="00E64AB1">
        <w:rPr>
          <w:noProof w:val="0"/>
          <w:lang w:val="fr-FR"/>
          <w:rPrChange w:id="12074" w:author="Nok-3" w:date="2022-02-28T18:16:00Z">
            <w:rPr>
              <w:noProof w:val="0"/>
            </w:rPr>
          </w:rPrChange>
        </w:rPr>
        <w:tab/>
        <w:t>message-Identifier</w:t>
      </w:r>
      <w:r w:rsidRPr="00E64AB1">
        <w:rPr>
          <w:noProof w:val="0"/>
          <w:lang w:val="fr-FR"/>
          <w:rPrChange w:id="12075" w:author="Nok-3" w:date="2022-02-28T18:16:00Z">
            <w:rPr>
              <w:noProof w:val="0"/>
            </w:rPr>
          </w:rPrChange>
        </w:rPr>
        <w:tab/>
        <w:t>MessageIdentifier,</w:t>
      </w:r>
    </w:p>
    <w:p w14:paraId="2766C27F" w14:textId="77777777" w:rsidR="004C41E9" w:rsidRPr="00EA5FA7" w:rsidRDefault="004C41E9" w:rsidP="004C41E9">
      <w:pPr>
        <w:pStyle w:val="PL"/>
        <w:rPr>
          <w:noProof w:val="0"/>
        </w:rPr>
      </w:pPr>
      <w:r w:rsidRPr="00E64AB1">
        <w:rPr>
          <w:noProof w:val="0"/>
          <w:lang w:val="fr-FR"/>
          <w:rPrChange w:id="12076" w:author="Nok-3" w:date="2022-02-28T18:16:00Z">
            <w:rPr>
              <w:noProof w:val="0"/>
            </w:rPr>
          </w:rPrChange>
        </w:rPr>
        <w:tab/>
      </w:r>
      <w:r w:rsidRPr="00EA5FA7">
        <w:rPr>
          <w:noProof w:val="0"/>
        </w:rPr>
        <w:t>serialNumber</w:t>
      </w:r>
      <w:r w:rsidRPr="00EA5FA7">
        <w:rPr>
          <w:noProof w:val="0"/>
        </w:rPr>
        <w:tab/>
      </w:r>
      <w:r w:rsidRPr="00EA5FA7">
        <w:rPr>
          <w:noProof w:val="0"/>
        </w:rPr>
        <w:tab/>
        <w:t>SerialNumber,</w:t>
      </w:r>
    </w:p>
    <w:p w14:paraId="2C405C21" w14:textId="77777777" w:rsidR="004C41E9" w:rsidRPr="00E64AB1" w:rsidRDefault="004C41E9" w:rsidP="004C41E9">
      <w:pPr>
        <w:pStyle w:val="PL"/>
        <w:rPr>
          <w:noProof w:val="0"/>
          <w:lang w:val="fr-FR"/>
          <w:rPrChange w:id="12077" w:author="Nok-3" w:date="2022-02-28T18:13:00Z">
            <w:rPr>
              <w:noProof w:val="0"/>
            </w:rPr>
          </w:rPrChange>
        </w:rPr>
      </w:pPr>
      <w:r w:rsidRPr="00EA5FA7">
        <w:rPr>
          <w:noProof w:val="0"/>
        </w:rPr>
        <w:tab/>
      </w:r>
      <w:r w:rsidRPr="00E64AB1">
        <w:rPr>
          <w:noProof w:val="0"/>
          <w:lang w:val="fr-FR"/>
          <w:rPrChange w:id="12078" w:author="Nok-3" w:date="2022-02-28T18:13:00Z">
            <w:rPr>
              <w:noProof w:val="0"/>
            </w:rPr>
          </w:rPrChange>
        </w:rPr>
        <w:t>iE-Extensions</w:t>
      </w:r>
      <w:r w:rsidRPr="00E64AB1">
        <w:rPr>
          <w:noProof w:val="0"/>
          <w:lang w:val="fr-FR"/>
          <w:rPrChange w:id="12079" w:author="Nok-3" w:date="2022-02-28T18:13:00Z">
            <w:rPr>
              <w:noProof w:val="0"/>
            </w:rPr>
          </w:rPrChange>
        </w:rPr>
        <w:tab/>
        <w:t>ProtocolExtensionContainer { { NotificationInformationExtIEs} } OPTIONAL,</w:t>
      </w:r>
    </w:p>
    <w:p w14:paraId="3C1B173C" w14:textId="77777777" w:rsidR="004C41E9" w:rsidRPr="00EA5FA7" w:rsidRDefault="004C41E9" w:rsidP="004C41E9">
      <w:pPr>
        <w:pStyle w:val="PL"/>
        <w:rPr>
          <w:noProof w:val="0"/>
        </w:rPr>
      </w:pPr>
      <w:r w:rsidRPr="00E64AB1">
        <w:rPr>
          <w:noProof w:val="0"/>
          <w:lang w:val="fr-FR"/>
          <w:rPrChange w:id="12080" w:author="Nok-3" w:date="2022-02-28T18:13:00Z">
            <w:rPr>
              <w:noProof w:val="0"/>
            </w:rPr>
          </w:rPrChange>
        </w:rPr>
        <w:tab/>
      </w:r>
      <w:r w:rsidRPr="00EA5FA7">
        <w:rPr>
          <w:noProof w:val="0"/>
        </w:rPr>
        <w:t>...</w:t>
      </w:r>
    </w:p>
    <w:p w14:paraId="765729F1" w14:textId="77777777" w:rsidR="004C41E9" w:rsidRPr="00EA5FA7" w:rsidRDefault="004C41E9" w:rsidP="004C41E9">
      <w:pPr>
        <w:pStyle w:val="PL"/>
        <w:rPr>
          <w:noProof w:val="0"/>
        </w:rPr>
      </w:pPr>
      <w:r w:rsidRPr="00EA5FA7">
        <w:rPr>
          <w:noProof w:val="0"/>
        </w:rPr>
        <w:t>}</w:t>
      </w:r>
    </w:p>
    <w:p w14:paraId="08F0F7E4" w14:textId="77777777" w:rsidR="004C41E9" w:rsidRPr="00EA5FA7" w:rsidRDefault="004C41E9" w:rsidP="004C41E9">
      <w:pPr>
        <w:pStyle w:val="PL"/>
        <w:rPr>
          <w:noProof w:val="0"/>
        </w:rPr>
      </w:pPr>
    </w:p>
    <w:p w14:paraId="1F62AAB1" w14:textId="77777777" w:rsidR="004C41E9" w:rsidRPr="00EA5FA7" w:rsidRDefault="004C41E9" w:rsidP="004C41E9">
      <w:pPr>
        <w:pStyle w:val="PL"/>
        <w:rPr>
          <w:noProof w:val="0"/>
        </w:rPr>
      </w:pPr>
      <w:r w:rsidRPr="00EA5FA7">
        <w:rPr>
          <w:noProof w:val="0"/>
        </w:rPr>
        <w:t>NotificationInformationExtIEs</w:t>
      </w:r>
      <w:r w:rsidRPr="00EA5FA7">
        <w:rPr>
          <w:noProof w:val="0"/>
        </w:rPr>
        <w:tab/>
      </w:r>
      <w:r w:rsidRPr="00EA5FA7">
        <w:rPr>
          <w:noProof w:val="0"/>
        </w:rPr>
        <w:tab/>
        <w:t>F1AP-PROTOCOL-EXTENSION ::= {</w:t>
      </w:r>
    </w:p>
    <w:p w14:paraId="273AF902" w14:textId="77777777" w:rsidR="004C41E9" w:rsidRPr="00EA5FA7" w:rsidRDefault="004C41E9" w:rsidP="004C41E9">
      <w:pPr>
        <w:pStyle w:val="PL"/>
        <w:rPr>
          <w:noProof w:val="0"/>
        </w:rPr>
      </w:pPr>
      <w:r w:rsidRPr="00EA5FA7">
        <w:rPr>
          <w:noProof w:val="0"/>
        </w:rPr>
        <w:tab/>
        <w:t>...</w:t>
      </w:r>
    </w:p>
    <w:p w14:paraId="1C6F77C1" w14:textId="77777777" w:rsidR="004C41E9" w:rsidRPr="00EA5FA7" w:rsidRDefault="004C41E9" w:rsidP="004C41E9">
      <w:pPr>
        <w:pStyle w:val="PL"/>
        <w:rPr>
          <w:noProof w:val="0"/>
        </w:rPr>
      </w:pPr>
      <w:r w:rsidRPr="00EA5FA7">
        <w:rPr>
          <w:noProof w:val="0"/>
        </w:rPr>
        <w:t>}</w:t>
      </w:r>
    </w:p>
    <w:p w14:paraId="7B51D929" w14:textId="77777777" w:rsidR="004C41E9" w:rsidRDefault="004C41E9" w:rsidP="004C41E9">
      <w:pPr>
        <w:pStyle w:val="PL"/>
        <w:rPr>
          <w:noProof w:val="0"/>
        </w:rPr>
      </w:pPr>
    </w:p>
    <w:p w14:paraId="0E0506FD" w14:textId="77777777" w:rsidR="004C41E9" w:rsidRDefault="004C41E9" w:rsidP="004C41E9">
      <w:pPr>
        <w:pStyle w:val="PL"/>
        <w:rPr>
          <w:noProof w:val="0"/>
        </w:rPr>
      </w:pPr>
      <w:r>
        <w:rPr>
          <w:noProof w:val="0"/>
        </w:rPr>
        <w:t>NPNBroadcastInformation ::= CHOICE {</w:t>
      </w:r>
    </w:p>
    <w:p w14:paraId="71E9CC95" w14:textId="77777777" w:rsidR="004C41E9" w:rsidRDefault="004C41E9" w:rsidP="004C41E9">
      <w:pPr>
        <w:pStyle w:val="PL"/>
        <w:rPr>
          <w:noProof w:val="0"/>
        </w:rPr>
      </w:pPr>
      <w:r>
        <w:rPr>
          <w:noProof w:val="0"/>
        </w:rPr>
        <w:tab/>
        <w:t>sNPN-Broadcast-Information</w:t>
      </w:r>
      <w:r>
        <w:rPr>
          <w:noProof w:val="0"/>
        </w:rPr>
        <w:tab/>
      </w:r>
      <w:r>
        <w:rPr>
          <w:noProof w:val="0"/>
        </w:rPr>
        <w:tab/>
      </w:r>
      <w:r>
        <w:rPr>
          <w:noProof w:val="0"/>
        </w:rPr>
        <w:tab/>
      </w:r>
      <w:r>
        <w:rPr>
          <w:noProof w:val="0"/>
        </w:rPr>
        <w:tab/>
      </w:r>
      <w:r>
        <w:rPr>
          <w:noProof w:val="0"/>
        </w:rPr>
        <w:tab/>
        <w:t>NPN-Broadcast-Information-SNPN,</w:t>
      </w:r>
    </w:p>
    <w:p w14:paraId="315A6492" w14:textId="77777777" w:rsidR="004C41E9" w:rsidRDefault="004C41E9" w:rsidP="004C41E9">
      <w:pPr>
        <w:pStyle w:val="PL"/>
        <w:rPr>
          <w:noProof w:val="0"/>
        </w:rPr>
      </w:pPr>
      <w:r>
        <w:rPr>
          <w:noProof w:val="0"/>
        </w:rPr>
        <w:tab/>
        <w:t>pNI-NPN-Broadcast-Information</w:t>
      </w:r>
      <w:r>
        <w:rPr>
          <w:noProof w:val="0"/>
        </w:rPr>
        <w:tab/>
      </w:r>
      <w:r>
        <w:rPr>
          <w:noProof w:val="0"/>
        </w:rPr>
        <w:tab/>
      </w:r>
      <w:r>
        <w:rPr>
          <w:noProof w:val="0"/>
        </w:rPr>
        <w:tab/>
      </w:r>
      <w:r>
        <w:rPr>
          <w:noProof w:val="0"/>
        </w:rPr>
        <w:tab/>
        <w:t>NPN-Broadcast-Information-PNI-NPN,</w:t>
      </w:r>
    </w:p>
    <w:p w14:paraId="73D0F300"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t>ProtocolIE-SingleContainer { {NPNBroadcastInformation-ExtIEs} }</w:t>
      </w:r>
    </w:p>
    <w:p w14:paraId="32074F85" w14:textId="77777777" w:rsidR="004C41E9" w:rsidRDefault="004C41E9" w:rsidP="004C41E9">
      <w:pPr>
        <w:pStyle w:val="PL"/>
        <w:rPr>
          <w:noProof w:val="0"/>
        </w:rPr>
      </w:pPr>
      <w:r>
        <w:rPr>
          <w:noProof w:val="0"/>
        </w:rPr>
        <w:t>}</w:t>
      </w:r>
    </w:p>
    <w:p w14:paraId="5D82795B" w14:textId="77777777" w:rsidR="004C41E9" w:rsidRDefault="004C41E9" w:rsidP="004C41E9">
      <w:pPr>
        <w:pStyle w:val="PL"/>
        <w:rPr>
          <w:noProof w:val="0"/>
        </w:rPr>
      </w:pPr>
    </w:p>
    <w:p w14:paraId="7176824E" w14:textId="77777777" w:rsidR="004C41E9" w:rsidRDefault="004C41E9" w:rsidP="004C41E9">
      <w:pPr>
        <w:pStyle w:val="PL"/>
        <w:rPr>
          <w:noProof w:val="0"/>
        </w:rPr>
      </w:pPr>
      <w:r>
        <w:rPr>
          <w:noProof w:val="0"/>
        </w:rPr>
        <w:t>NPNBroadcastInformation-ExtIEs F1AP-PROTOCOL-IES ::= {</w:t>
      </w:r>
    </w:p>
    <w:p w14:paraId="6A71D9E7" w14:textId="77777777" w:rsidR="004C41E9" w:rsidRDefault="004C41E9" w:rsidP="004C41E9">
      <w:pPr>
        <w:pStyle w:val="PL"/>
        <w:rPr>
          <w:noProof w:val="0"/>
        </w:rPr>
      </w:pPr>
      <w:r>
        <w:rPr>
          <w:noProof w:val="0"/>
        </w:rPr>
        <w:tab/>
        <w:t>...</w:t>
      </w:r>
    </w:p>
    <w:p w14:paraId="2CC15E97" w14:textId="77777777" w:rsidR="004C41E9" w:rsidRDefault="004C41E9" w:rsidP="004C41E9">
      <w:pPr>
        <w:pStyle w:val="PL"/>
        <w:rPr>
          <w:noProof w:val="0"/>
        </w:rPr>
      </w:pPr>
      <w:r>
        <w:rPr>
          <w:noProof w:val="0"/>
        </w:rPr>
        <w:t>}</w:t>
      </w:r>
    </w:p>
    <w:p w14:paraId="1156A15F" w14:textId="77777777" w:rsidR="004C41E9" w:rsidRDefault="004C41E9" w:rsidP="004C41E9">
      <w:pPr>
        <w:pStyle w:val="PL"/>
        <w:rPr>
          <w:noProof w:val="0"/>
        </w:rPr>
      </w:pPr>
    </w:p>
    <w:p w14:paraId="43797D2C" w14:textId="77777777" w:rsidR="004C41E9" w:rsidRDefault="004C41E9" w:rsidP="004C41E9">
      <w:pPr>
        <w:pStyle w:val="PL"/>
        <w:rPr>
          <w:noProof w:val="0"/>
        </w:rPr>
      </w:pPr>
      <w:r>
        <w:rPr>
          <w:noProof w:val="0"/>
        </w:rPr>
        <w:t>NPN-Broadcast-Information-SNPN ::= SEQUENCE {</w:t>
      </w:r>
    </w:p>
    <w:p w14:paraId="26C3DBA6" w14:textId="77777777" w:rsidR="004C41E9" w:rsidRDefault="004C41E9" w:rsidP="004C41E9">
      <w:pPr>
        <w:pStyle w:val="PL"/>
        <w:rPr>
          <w:noProof w:val="0"/>
        </w:rPr>
      </w:pPr>
      <w:r>
        <w:rPr>
          <w:noProof w:val="0"/>
        </w:rPr>
        <w:tab/>
        <w:t>broadcastSNPNID-List</w:t>
      </w:r>
      <w:r>
        <w:rPr>
          <w:noProof w:val="0"/>
        </w:rPr>
        <w:tab/>
      </w:r>
      <w:r>
        <w:rPr>
          <w:noProof w:val="0"/>
        </w:rPr>
        <w:tab/>
        <w:t>BroadcastSNPN-ID-List,</w:t>
      </w:r>
    </w:p>
    <w:p w14:paraId="42CE40E7"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t>ProtocolExtensionContainer { {NPN-Broadcast-Information-SNPN-ExtIEs} }</w:t>
      </w:r>
      <w:r>
        <w:rPr>
          <w:noProof w:val="0"/>
        </w:rPr>
        <w:tab/>
        <w:t>OPTIONAL,</w:t>
      </w:r>
    </w:p>
    <w:p w14:paraId="7D9CB056" w14:textId="77777777" w:rsidR="004C41E9" w:rsidRDefault="004C41E9" w:rsidP="004C41E9">
      <w:pPr>
        <w:pStyle w:val="PL"/>
        <w:rPr>
          <w:noProof w:val="0"/>
        </w:rPr>
      </w:pPr>
      <w:r>
        <w:rPr>
          <w:noProof w:val="0"/>
        </w:rPr>
        <w:tab/>
        <w:t>...</w:t>
      </w:r>
    </w:p>
    <w:p w14:paraId="7F25CBF3" w14:textId="77777777" w:rsidR="004C41E9" w:rsidRDefault="004C41E9" w:rsidP="004C41E9">
      <w:pPr>
        <w:pStyle w:val="PL"/>
        <w:rPr>
          <w:noProof w:val="0"/>
        </w:rPr>
      </w:pPr>
      <w:r>
        <w:rPr>
          <w:noProof w:val="0"/>
        </w:rPr>
        <w:t>}</w:t>
      </w:r>
    </w:p>
    <w:p w14:paraId="680E1B17" w14:textId="77777777" w:rsidR="004C41E9" w:rsidRDefault="004C41E9" w:rsidP="004C41E9">
      <w:pPr>
        <w:pStyle w:val="PL"/>
        <w:rPr>
          <w:noProof w:val="0"/>
        </w:rPr>
      </w:pPr>
    </w:p>
    <w:p w14:paraId="00323E44" w14:textId="77777777" w:rsidR="004C41E9" w:rsidRDefault="004C41E9" w:rsidP="004C41E9">
      <w:pPr>
        <w:pStyle w:val="PL"/>
        <w:rPr>
          <w:noProof w:val="0"/>
        </w:rPr>
      </w:pPr>
      <w:r>
        <w:rPr>
          <w:noProof w:val="0"/>
        </w:rPr>
        <w:t>NPN-Broadcast-Information-SNPN-ExtIEs F1AP-PROTOCOL-EXTENSION ::= {</w:t>
      </w:r>
    </w:p>
    <w:p w14:paraId="228B6250" w14:textId="77777777" w:rsidR="004C41E9" w:rsidRDefault="004C41E9" w:rsidP="004C41E9">
      <w:pPr>
        <w:pStyle w:val="PL"/>
        <w:rPr>
          <w:noProof w:val="0"/>
        </w:rPr>
      </w:pPr>
      <w:r>
        <w:rPr>
          <w:noProof w:val="0"/>
        </w:rPr>
        <w:tab/>
        <w:t>...</w:t>
      </w:r>
    </w:p>
    <w:p w14:paraId="584765F6" w14:textId="77777777" w:rsidR="004C41E9" w:rsidRDefault="004C41E9" w:rsidP="004C41E9">
      <w:pPr>
        <w:pStyle w:val="PL"/>
        <w:rPr>
          <w:noProof w:val="0"/>
        </w:rPr>
      </w:pPr>
      <w:r>
        <w:rPr>
          <w:noProof w:val="0"/>
        </w:rPr>
        <w:t>}</w:t>
      </w:r>
    </w:p>
    <w:p w14:paraId="461F80DC" w14:textId="77777777" w:rsidR="004C41E9" w:rsidRDefault="004C41E9" w:rsidP="004C41E9">
      <w:pPr>
        <w:pStyle w:val="PL"/>
        <w:rPr>
          <w:noProof w:val="0"/>
        </w:rPr>
      </w:pPr>
      <w:r>
        <w:rPr>
          <w:noProof w:val="0"/>
        </w:rPr>
        <w:t>NPN-Broadcast-Information-PNI-NPN ::= SEQUENCE {</w:t>
      </w:r>
    </w:p>
    <w:p w14:paraId="419F4061" w14:textId="77777777" w:rsidR="004C41E9" w:rsidRDefault="004C41E9" w:rsidP="004C41E9">
      <w:pPr>
        <w:pStyle w:val="PL"/>
        <w:rPr>
          <w:noProof w:val="0"/>
        </w:rPr>
      </w:pPr>
      <w:r>
        <w:rPr>
          <w:noProof w:val="0"/>
        </w:rPr>
        <w:tab/>
        <w:t>broadcastPNI-NPN-ID-Information</w:t>
      </w:r>
      <w:r>
        <w:rPr>
          <w:noProof w:val="0"/>
        </w:rPr>
        <w:tab/>
      </w:r>
      <w:r>
        <w:rPr>
          <w:noProof w:val="0"/>
        </w:rPr>
        <w:tab/>
        <w:t>BroadcastPNI-NPN-ID-List,</w:t>
      </w:r>
    </w:p>
    <w:p w14:paraId="15759585" w14:textId="77777777" w:rsidR="004C41E9" w:rsidRPr="00E64AB1" w:rsidRDefault="004C41E9" w:rsidP="004C41E9">
      <w:pPr>
        <w:pStyle w:val="PL"/>
        <w:rPr>
          <w:noProof w:val="0"/>
          <w:lang w:val="fr-FR"/>
          <w:rPrChange w:id="12081" w:author="Nok-3" w:date="2022-02-28T18:13:00Z">
            <w:rPr>
              <w:noProof w:val="0"/>
            </w:rPr>
          </w:rPrChange>
        </w:rPr>
      </w:pPr>
      <w:r>
        <w:rPr>
          <w:noProof w:val="0"/>
        </w:rPr>
        <w:tab/>
      </w:r>
      <w:r w:rsidRPr="00E64AB1">
        <w:rPr>
          <w:noProof w:val="0"/>
          <w:lang w:val="fr-FR"/>
          <w:rPrChange w:id="12082" w:author="Nok-3" w:date="2022-02-28T18:13:00Z">
            <w:rPr>
              <w:noProof w:val="0"/>
            </w:rPr>
          </w:rPrChange>
        </w:rPr>
        <w:t>iE-Extension</w:t>
      </w:r>
      <w:r w:rsidRPr="00E64AB1">
        <w:rPr>
          <w:noProof w:val="0"/>
          <w:lang w:val="fr-FR"/>
          <w:rPrChange w:id="12083" w:author="Nok-3" w:date="2022-02-28T18:13:00Z">
            <w:rPr>
              <w:noProof w:val="0"/>
            </w:rPr>
          </w:rPrChange>
        </w:rPr>
        <w:tab/>
      </w:r>
      <w:r w:rsidRPr="00E64AB1">
        <w:rPr>
          <w:noProof w:val="0"/>
          <w:lang w:val="fr-FR"/>
          <w:rPrChange w:id="12084" w:author="Nok-3" w:date="2022-02-28T18:13:00Z">
            <w:rPr>
              <w:noProof w:val="0"/>
            </w:rPr>
          </w:rPrChange>
        </w:rPr>
        <w:tab/>
      </w:r>
      <w:r w:rsidRPr="00E64AB1">
        <w:rPr>
          <w:noProof w:val="0"/>
          <w:lang w:val="fr-FR"/>
          <w:rPrChange w:id="12085" w:author="Nok-3" w:date="2022-02-28T18:13:00Z">
            <w:rPr>
              <w:noProof w:val="0"/>
            </w:rPr>
          </w:rPrChange>
        </w:rPr>
        <w:tab/>
      </w:r>
      <w:r w:rsidRPr="00E64AB1">
        <w:rPr>
          <w:noProof w:val="0"/>
          <w:lang w:val="fr-FR"/>
          <w:rPrChange w:id="12086" w:author="Nok-3" w:date="2022-02-28T18:13:00Z">
            <w:rPr>
              <w:noProof w:val="0"/>
            </w:rPr>
          </w:rPrChange>
        </w:rPr>
        <w:tab/>
      </w:r>
      <w:r w:rsidRPr="00E64AB1">
        <w:rPr>
          <w:noProof w:val="0"/>
          <w:lang w:val="fr-FR"/>
          <w:rPrChange w:id="12087" w:author="Nok-3" w:date="2022-02-28T18:13:00Z">
            <w:rPr>
              <w:noProof w:val="0"/>
            </w:rPr>
          </w:rPrChange>
        </w:rPr>
        <w:tab/>
      </w:r>
      <w:r w:rsidRPr="00E64AB1">
        <w:rPr>
          <w:noProof w:val="0"/>
          <w:lang w:val="fr-FR"/>
          <w:rPrChange w:id="12088" w:author="Nok-3" w:date="2022-02-28T18:13:00Z">
            <w:rPr>
              <w:noProof w:val="0"/>
            </w:rPr>
          </w:rPrChange>
        </w:rPr>
        <w:tab/>
      </w:r>
      <w:r w:rsidRPr="00E64AB1">
        <w:rPr>
          <w:noProof w:val="0"/>
          <w:lang w:val="fr-FR"/>
          <w:rPrChange w:id="12089" w:author="Nok-3" w:date="2022-02-28T18:13:00Z">
            <w:rPr>
              <w:noProof w:val="0"/>
            </w:rPr>
          </w:rPrChange>
        </w:rPr>
        <w:tab/>
        <w:t>ProtocolExtensionContainer { {NPN-Broadcast-Information-PNI-NPN-ExtIEs} }</w:t>
      </w:r>
      <w:r w:rsidRPr="00E64AB1">
        <w:rPr>
          <w:noProof w:val="0"/>
          <w:lang w:val="fr-FR"/>
          <w:rPrChange w:id="12090" w:author="Nok-3" w:date="2022-02-28T18:13:00Z">
            <w:rPr>
              <w:noProof w:val="0"/>
            </w:rPr>
          </w:rPrChange>
        </w:rPr>
        <w:tab/>
        <w:t>OPTIONAL,</w:t>
      </w:r>
    </w:p>
    <w:p w14:paraId="5AF5BF58" w14:textId="77777777" w:rsidR="004C41E9" w:rsidRPr="00E64AB1" w:rsidRDefault="004C41E9" w:rsidP="004C41E9">
      <w:pPr>
        <w:pStyle w:val="PL"/>
        <w:rPr>
          <w:noProof w:val="0"/>
          <w:lang w:val="fr-FR"/>
          <w:rPrChange w:id="12091" w:author="Nok-3" w:date="2022-02-28T18:16:00Z">
            <w:rPr>
              <w:noProof w:val="0"/>
            </w:rPr>
          </w:rPrChange>
        </w:rPr>
      </w:pPr>
      <w:r w:rsidRPr="00E64AB1">
        <w:rPr>
          <w:noProof w:val="0"/>
          <w:lang w:val="fr-FR"/>
          <w:rPrChange w:id="12092" w:author="Nok-3" w:date="2022-02-28T18:13:00Z">
            <w:rPr>
              <w:noProof w:val="0"/>
            </w:rPr>
          </w:rPrChange>
        </w:rPr>
        <w:tab/>
      </w:r>
      <w:r w:rsidRPr="00E64AB1">
        <w:rPr>
          <w:noProof w:val="0"/>
          <w:lang w:val="fr-FR"/>
          <w:rPrChange w:id="12093" w:author="Nok-3" w:date="2022-02-28T18:16:00Z">
            <w:rPr>
              <w:noProof w:val="0"/>
            </w:rPr>
          </w:rPrChange>
        </w:rPr>
        <w:t>...</w:t>
      </w:r>
    </w:p>
    <w:p w14:paraId="20BA7D5F" w14:textId="77777777" w:rsidR="004C41E9" w:rsidRPr="00E64AB1" w:rsidRDefault="004C41E9" w:rsidP="004C41E9">
      <w:pPr>
        <w:pStyle w:val="PL"/>
        <w:rPr>
          <w:noProof w:val="0"/>
          <w:lang w:val="fr-FR"/>
          <w:rPrChange w:id="12094" w:author="Nok-3" w:date="2022-02-28T18:16:00Z">
            <w:rPr>
              <w:noProof w:val="0"/>
            </w:rPr>
          </w:rPrChange>
        </w:rPr>
      </w:pPr>
      <w:r w:rsidRPr="00E64AB1">
        <w:rPr>
          <w:noProof w:val="0"/>
          <w:lang w:val="fr-FR"/>
          <w:rPrChange w:id="12095" w:author="Nok-3" w:date="2022-02-28T18:16:00Z">
            <w:rPr>
              <w:noProof w:val="0"/>
            </w:rPr>
          </w:rPrChange>
        </w:rPr>
        <w:t>}</w:t>
      </w:r>
    </w:p>
    <w:p w14:paraId="2D68564B" w14:textId="77777777" w:rsidR="004C41E9" w:rsidRPr="00E64AB1" w:rsidRDefault="004C41E9" w:rsidP="004C41E9">
      <w:pPr>
        <w:pStyle w:val="PL"/>
        <w:rPr>
          <w:noProof w:val="0"/>
          <w:lang w:val="fr-FR"/>
          <w:rPrChange w:id="12096" w:author="Nok-3" w:date="2022-02-28T18:16:00Z">
            <w:rPr>
              <w:noProof w:val="0"/>
            </w:rPr>
          </w:rPrChange>
        </w:rPr>
      </w:pPr>
    </w:p>
    <w:p w14:paraId="16C3383E" w14:textId="77777777" w:rsidR="004C41E9" w:rsidRPr="00E64AB1" w:rsidRDefault="004C41E9" w:rsidP="004C41E9">
      <w:pPr>
        <w:pStyle w:val="PL"/>
        <w:rPr>
          <w:noProof w:val="0"/>
          <w:lang w:val="fr-FR"/>
          <w:rPrChange w:id="12097" w:author="Nok-3" w:date="2022-02-28T18:16:00Z">
            <w:rPr>
              <w:noProof w:val="0"/>
            </w:rPr>
          </w:rPrChange>
        </w:rPr>
      </w:pPr>
      <w:r w:rsidRPr="00E64AB1">
        <w:rPr>
          <w:noProof w:val="0"/>
          <w:lang w:val="fr-FR"/>
          <w:rPrChange w:id="12098" w:author="Nok-3" w:date="2022-02-28T18:16:00Z">
            <w:rPr>
              <w:noProof w:val="0"/>
            </w:rPr>
          </w:rPrChange>
        </w:rPr>
        <w:t>NPN-Broadcast-Information-PNI-NPN-ExtIEs F1AP-PROTOCOL-EXTENSION ::= {</w:t>
      </w:r>
    </w:p>
    <w:p w14:paraId="5A515074" w14:textId="77777777" w:rsidR="004C41E9" w:rsidRPr="00E64AB1" w:rsidRDefault="004C41E9" w:rsidP="004C41E9">
      <w:pPr>
        <w:pStyle w:val="PL"/>
        <w:rPr>
          <w:noProof w:val="0"/>
          <w:lang w:val="fr-FR"/>
          <w:rPrChange w:id="12099" w:author="Nok-3" w:date="2022-02-28T18:16:00Z">
            <w:rPr>
              <w:noProof w:val="0"/>
            </w:rPr>
          </w:rPrChange>
        </w:rPr>
      </w:pPr>
      <w:r w:rsidRPr="00E64AB1">
        <w:rPr>
          <w:noProof w:val="0"/>
          <w:lang w:val="fr-FR"/>
          <w:rPrChange w:id="12100" w:author="Nok-3" w:date="2022-02-28T18:16:00Z">
            <w:rPr>
              <w:noProof w:val="0"/>
            </w:rPr>
          </w:rPrChange>
        </w:rPr>
        <w:tab/>
        <w:t>...</w:t>
      </w:r>
    </w:p>
    <w:p w14:paraId="7C88593D" w14:textId="77777777" w:rsidR="004C41E9" w:rsidRPr="00E64AB1" w:rsidRDefault="004C41E9" w:rsidP="004C41E9">
      <w:pPr>
        <w:pStyle w:val="PL"/>
        <w:rPr>
          <w:noProof w:val="0"/>
          <w:lang w:val="fr-FR"/>
          <w:rPrChange w:id="12101" w:author="Nok-3" w:date="2022-02-28T18:16:00Z">
            <w:rPr>
              <w:noProof w:val="0"/>
            </w:rPr>
          </w:rPrChange>
        </w:rPr>
      </w:pPr>
      <w:r w:rsidRPr="00E64AB1">
        <w:rPr>
          <w:noProof w:val="0"/>
          <w:lang w:val="fr-FR"/>
          <w:rPrChange w:id="12102" w:author="Nok-3" w:date="2022-02-28T18:16:00Z">
            <w:rPr>
              <w:noProof w:val="0"/>
            </w:rPr>
          </w:rPrChange>
        </w:rPr>
        <w:t>}</w:t>
      </w:r>
    </w:p>
    <w:p w14:paraId="15D476F8" w14:textId="77777777" w:rsidR="004C41E9" w:rsidRPr="00E64AB1" w:rsidRDefault="004C41E9" w:rsidP="004C41E9">
      <w:pPr>
        <w:pStyle w:val="PL"/>
        <w:rPr>
          <w:noProof w:val="0"/>
          <w:lang w:val="fr-FR"/>
          <w:rPrChange w:id="12103" w:author="Nok-3" w:date="2022-02-28T18:16:00Z">
            <w:rPr>
              <w:noProof w:val="0"/>
            </w:rPr>
          </w:rPrChange>
        </w:rPr>
      </w:pPr>
    </w:p>
    <w:p w14:paraId="12E4BAAC" w14:textId="77777777" w:rsidR="004C41E9" w:rsidRPr="00E64AB1" w:rsidRDefault="004C41E9" w:rsidP="004C41E9">
      <w:pPr>
        <w:pStyle w:val="PL"/>
        <w:rPr>
          <w:noProof w:val="0"/>
          <w:lang w:val="fr-FR"/>
          <w:rPrChange w:id="12104" w:author="Nok-3" w:date="2022-02-28T18:16:00Z">
            <w:rPr>
              <w:noProof w:val="0"/>
            </w:rPr>
          </w:rPrChange>
        </w:rPr>
      </w:pPr>
    </w:p>
    <w:p w14:paraId="6BDA2343" w14:textId="77777777" w:rsidR="004C41E9" w:rsidRPr="00E64AB1" w:rsidRDefault="004C41E9" w:rsidP="004C41E9">
      <w:pPr>
        <w:pStyle w:val="PL"/>
        <w:rPr>
          <w:noProof w:val="0"/>
          <w:lang w:val="fr-FR"/>
          <w:rPrChange w:id="12105" w:author="Nok-3" w:date="2022-02-28T18:16:00Z">
            <w:rPr>
              <w:noProof w:val="0"/>
            </w:rPr>
          </w:rPrChange>
        </w:rPr>
      </w:pPr>
      <w:r w:rsidRPr="00E64AB1">
        <w:rPr>
          <w:noProof w:val="0"/>
          <w:lang w:val="fr-FR"/>
          <w:rPrChange w:id="12106" w:author="Nok-3" w:date="2022-02-28T18:16:00Z">
            <w:rPr>
              <w:noProof w:val="0"/>
            </w:rPr>
          </w:rPrChange>
        </w:rPr>
        <w:t>NPNSupportInfo ::= CHOICE {</w:t>
      </w:r>
    </w:p>
    <w:p w14:paraId="2A87A5D2" w14:textId="77777777" w:rsidR="004C41E9" w:rsidRPr="00E64AB1" w:rsidRDefault="004C41E9" w:rsidP="004C41E9">
      <w:pPr>
        <w:pStyle w:val="PL"/>
        <w:rPr>
          <w:noProof w:val="0"/>
          <w:lang w:val="fr-FR"/>
          <w:rPrChange w:id="12107" w:author="Nok-3" w:date="2022-02-28T18:16:00Z">
            <w:rPr>
              <w:noProof w:val="0"/>
            </w:rPr>
          </w:rPrChange>
        </w:rPr>
      </w:pPr>
      <w:r w:rsidRPr="00E64AB1">
        <w:rPr>
          <w:noProof w:val="0"/>
          <w:lang w:val="fr-FR"/>
          <w:rPrChange w:id="12108" w:author="Nok-3" w:date="2022-02-28T18:16:00Z">
            <w:rPr>
              <w:noProof w:val="0"/>
            </w:rPr>
          </w:rPrChange>
        </w:rPr>
        <w:tab/>
        <w:t>sNPN-Information</w:t>
      </w:r>
      <w:r w:rsidRPr="00E64AB1">
        <w:rPr>
          <w:noProof w:val="0"/>
          <w:lang w:val="fr-FR"/>
          <w:rPrChange w:id="12109" w:author="Nok-3" w:date="2022-02-28T18:16:00Z">
            <w:rPr>
              <w:noProof w:val="0"/>
            </w:rPr>
          </w:rPrChange>
        </w:rPr>
        <w:tab/>
      </w:r>
      <w:r w:rsidRPr="00E64AB1">
        <w:rPr>
          <w:noProof w:val="0"/>
          <w:lang w:val="fr-FR"/>
          <w:rPrChange w:id="12110" w:author="Nok-3" w:date="2022-02-28T18:16:00Z">
            <w:rPr>
              <w:noProof w:val="0"/>
            </w:rPr>
          </w:rPrChange>
        </w:rPr>
        <w:tab/>
        <w:t>NID,</w:t>
      </w:r>
    </w:p>
    <w:p w14:paraId="30F13318" w14:textId="77777777" w:rsidR="004C41E9" w:rsidRPr="00E64AB1" w:rsidRDefault="004C41E9" w:rsidP="004C41E9">
      <w:pPr>
        <w:pStyle w:val="PL"/>
        <w:rPr>
          <w:noProof w:val="0"/>
          <w:lang w:val="fr-FR"/>
          <w:rPrChange w:id="12111" w:author="Nok-3" w:date="2022-02-28T18:16:00Z">
            <w:rPr>
              <w:noProof w:val="0"/>
            </w:rPr>
          </w:rPrChange>
        </w:rPr>
      </w:pPr>
      <w:r w:rsidRPr="00E64AB1">
        <w:rPr>
          <w:noProof w:val="0"/>
          <w:lang w:val="fr-FR"/>
          <w:rPrChange w:id="12112" w:author="Nok-3" w:date="2022-02-28T18:16:00Z">
            <w:rPr>
              <w:noProof w:val="0"/>
            </w:rPr>
          </w:rPrChange>
        </w:rPr>
        <w:tab/>
        <w:t>choice-extension</w:t>
      </w:r>
      <w:r w:rsidRPr="00E64AB1">
        <w:rPr>
          <w:noProof w:val="0"/>
          <w:lang w:val="fr-FR"/>
          <w:rPrChange w:id="12113" w:author="Nok-3" w:date="2022-02-28T18:16:00Z">
            <w:rPr>
              <w:noProof w:val="0"/>
            </w:rPr>
          </w:rPrChange>
        </w:rPr>
        <w:tab/>
      </w:r>
      <w:r w:rsidRPr="00E64AB1">
        <w:rPr>
          <w:noProof w:val="0"/>
          <w:lang w:val="fr-FR"/>
          <w:rPrChange w:id="12114" w:author="Nok-3" w:date="2022-02-28T18:16:00Z">
            <w:rPr>
              <w:noProof w:val="0"/>
            </w:rPr>
          </w:rPrChange>
        </w:rPr>
        <w:tab/>
        <w:t xml:space="preserve">ProtocolIE-SingleContainer { { NPNSupportInfo-ExtIEs } } </w:t>
      </w:r>
    </w:p>
    <w:p w14:paraId="3041F656" w14:textId="77777777" w:rsidR="004C41E9" w:rsidRPr="00E64AB1" w:rsidRDefault="004C41E9" w:rsidP="004C41E9">
      <w:pPr>
        <w:pStyle w:val="PL"/>
        <w:rPr>
          <w:noProof w:val="0"/>
          <w:lang w:val="fr-FR"/>
          <w:rPrChange w:id="12115" w:author="Nok-3" w:date="2022-02-28T18:16:00Z">
            <w:rPr>
              <w:noProof w:val="0"/>
            </w:rPr>
          </w:rPrChange>
        </w:rPr>
      </w:pPr>
      <w:r w:rsidRPr="00E64AB1">
        <w:rPr>
          <w:noProof w:val="0"/>
          <w:lang w:val="fr-FR"/>
          <w:rPrChange w:id="12116" w:author="Nok-3" w:date="2022-02-28T18:16:00Z">
            <w:rPr>
              <w:noProof w:val="0"/>
            </w:rPr>
          </w:rPrChange>
        </w:rPr>
        <w:t>}</w:t>
      </w:r>
    </w:p>
    <w:p w14:paraId="6D941A2E" w14:textId="77777777" w:rsidR="004C41E9" w:rsidRPr="00E64AB1" w:rsidRDefault="004C41E9" w:rsidP="004C41E9">
      <w:pPr>
        <w:pStyle w:val="PL"/>
        <w:rPr>
          <w:noProof w:val="0"/>
          <w:lang w:val="fr-FR"/>
          <w:rPrChange w:id="12117" w:author="Nok-3" w:date="2022-02-28T18:16:00Z">
            <w:rPr>
              <w:noProof w:val="0"/>
            </w:rPr>
          </w:rPrChange>
        </w:rPr>
      </w:pPr>
    </w:p>
    <w:p w14:paraId="65BD47DA" w14:textId="77777777" w:rsidR="004C41E9" w:rsidRDefault="004C41E9" w:rsidP="004C41E9">
      <w:pPr>
        <w:pStyle w:val="PL"/>
        <w:rPr>
          <w:noProof w:val="0"/>
        </w:rPr>
      </w:pPr>
      <w:r>
        <w:rPr>
          <w:noProof w:val="0"/>
        </w:rPr>
        <w:t>NPNSupportInfo-ExtIEs</w:t>
      </w:r>
      <w:r>
        <w:rPr>
          <w:noProof w:val="0"/>
        </w:rPr>
        <w:tab/>
      </w:r>
      <w:r>
        <w:rPr>
          <w:noProof w:val="0"/>
        </w:rPr>
        <w:tab/>
        <w:t>F1AP-PROTOCOL-IES ::= {</w:t>
      </w:r>
    </w:p>
    <w:p w14:paraId="297A5AD3" w14:textId="77777777" w:rsidR="004C41E9" w:rsidRDefault="004C41E9" w:rsidP="004C41E9">
      <w:pPr>
        <w:pStyle w:val="PL"/>
        <w:rPr>
          <w:noProof w:val="0"/>
        </w:rPr>
      </w:pPr>
      <w:r>
        <w:rPr>
          <w:noProof w:val="0"/>
        </w:rPr>
        <w:tab/>
        <w:t>...</w:t>
      </w:r>
    </w:p>
    <w:p w14:paraId="55FB2851" w14:textId="77777777" w:rsidR="004C41E9" w:rsidRDefault="004C41E9" w:rsidP="004C41E9">
      <w:pPr>
        <w:pStyle w:val="PL"/>
        <w:rPr>
          <w:noProof w:val="0"/>
        </w:rPr>
      </w:pPr>
      <w:r>
        <w:rPr>
          <w:noProof w:val="0"/>
        </w:rPr>
        <w:t>}</w:t>
      </w:r>
    </w:p>
    <w:p w14:paraId="1F469933" w14:textId="77777777" w:rsidR="004C41E9" w:rsidRDefault="004C41E9" w:rsidP="004C41E9">
      <w:pPr>
        <w:pStyle w:val="PL"/>
        <w:rPr>
          <w:noProof w:val="0"/>
        </w:rPr>
      </w:pPr>
    </w:p>
    <w:p w14:paraId="726FF0F9" w14:textId="77777777" w:rsidR="004C41E9" w:rsidRDefault="004C41E9" w:rsidP="004C41E9">
      <w:pPr>
        <w:pStyle w:val="PL"/>
        <w:rPr>
          <w:noProof w:val="0"/>
        </w:rPr>
      </w:pPr>
      <w:r>
        <w:rPr>
          <w:noProof w:val="0"/>
        </w:rPr>
        <w:t>NRCarrierList ::= SEQUENCE (SIZE(1..maxnoofNRSCSs)) OF NRCarrierItem</w:t>
      </w:r>
    </w:p>
    <w:p w14:paraId="4B7C6A2E" w14:textId="77777777" w:rsidR="004C41E9" w:rsidRDefault="004C41E9" w:rsidP="004C41E9">
      <w:pPr>
        <w:pStyle w:val="PL"/>
        <w:rPr>
          <w:noProof w:val="0"/>
        </w:rPr>
      </w:pPr>
    </w:p>
    <w:p w14:paraId="7F024BEF" w14:textId="77777777" w:rsidR="004C41E9" w:rsidRDefault="004C41E9" w:rsidP="004C41E9">
      <w:pPr>
        <w:pStyle w:val="PL"/>
        <w:rPr>
          <w:noProof w:val="0"/>
        </w:rPr>
      </w:pPr>
      <w:r>
        <w:rPr>
          <w:noProof w:val="0"/>
        </w:rPr>
        <w:t>NRCarrierItem ::= SEQUENCE {</w:t>
      </w:r>
    </w:p>
    <w:p w14:paraId="16281F3D" w14:textId="77777777" w:rsidR="004C41E9" w:rsidRDefault="004C41E9" w:rsidP="004C41E9">
      <w:pPr>
        <w:pStyle w:val="PL"/>
        <w:rPr>
          <w:noProof w:val="0"/>
        </w:rPr>
      </w:pPr>
      <w:r>
        <w:rPr>
          <w:noProof w:val="0"/>
        </w:rPr>
        <w:tab/>
        <w:t>carrierSCS</w:t>
      </w:r>
      <w:r>
        <w:rPr>
          <w:noProof w:val="0"/>
        </w:rPr>
        <w:tab/>
      </w:r>
      <w:r>
        <w:rPr>
          <w:noProof w:val="0"/>
        </w:rPr>
        <w:tab/>
      </w:r>
      <w:r>
        <w:rPr>
          <w:noProof w:val="0"/>
        </w:rPr>
        <w:tab/>
      </w:r>
      <w:r>
        <w:rPr>
          <w:noProof w:val="0"/>
        </w:rPr>
        <w:tab/>
      </w:r>
      <w:r>
        <w:rPr>
          <w:noProof w:val="0"/>
        </w:rPr>
        <w:tab/>
      </w:r>
      <w:r>
        <w:rPr>
          <w:noProof w:val="0"/>
        </w:rPr>
        <w:tab/>
        <w:t>NRSCS,</w:t>
      </w:r>
    </w:p>
    <w:p w14:paraId="1C43341D" w14:textId="77777777" w:rsidR="004C41E9" w:rsidRDefault="004C41E9" w:rsidP="004C41E9">
      <w:pPr>
        <w:pStyle w:val="PL"/>
        <w:rPr>
          <w:noProof w:val="0"/>
        </w:rPr>
      </w:pPr>
      <w:r>
        <w:rPr>
          <w:noProof w:val="0"/>
        </w:rPr>
        <w:tab/>
        <w:t>offsetToCarrier</w:t>
      </w:r>
      <w:r>
        <w:rPr>
          <w:noProof w:val="0"/>
        </w:rPr>
        <w:tab/>
      </w:r>
      <w:r>
        <w:rPr>
          <w:noProof w:val="0"/>
        </w:rPr>
        <w:tab/>
      </w:r>
      <w:r>
        <w:rPr>
          <w:noProof w:val="0"/>
        </w:rPr>
        <w:tab/>
      </w:r>
      <w:r>
        <w:rPr>
          <w:noProof w:val="0"/>
        </w:rPr>
        <w:tab/>
      </w:r>
      <w:r>
        <w:rPr>
          <w:noProof w:val="0"/>
        </w:rPr>
        <w:tab/>
        <w:t>INTEGER (0..2199, ...),</w:t>
      </w:r>
    </w:p>
    <w:p w14:paraId="593304EA" w14:textId="77777777" w:rsidR="004C41E9" w:rsidRDefault="004C41E9" w:rsidP="004C41E9">
      <w:pPr>
        <w:pStyle w:val="PL"/>
        <w:rPr>
          <w:noProof w:val="0"/>
        </w:rPr>
      </w:pPr>
      <w:r>
        <w:rPr>
          <w:noProof w:val="0"/>
        </w:rPr>
        <w:tab/>
        <w:t>carrierBandwidth</w:t>
      </w:r>
      <w:r>
        <w:rPr>
          <w:noProof w:val="0"/>
        </w:rPr>
        <w:tab/>
      </w:r>
      <w:r>
        <w:rPr>
          <w:noProof w:val="0"/>
        </w:rPr>
        <w:tab/>
      </w:r>
      <w:r>
        <w:rPr>
          <w:noProof w:val="0"/>
        </w:rPr>
        <w:tab/>
      </w:r>
      <w:r>
        <w:rPr>
          <w:noProof w:val="0"/>
        </w:rPr>
        <w:tab/>
        <w:t>INTEGER (0..maxnoofPhysicalResourceBlocks, ...),</w:t>
      </w:r>
    </w:p>
    <w:p w14:paraId="155070AF" w14:textId="77777777" w:rsidR="004C41E9" w:rsidRPr="00E64AB1" w:rsidRDefault="004C41E9" w:rsidP="004C41E9">
      <w:pPr>
        <w:pStyle w:val="PL"/>
        <w:rPr>
          <w:noProof w:val="0"/>
          <w:lang w:val="fr-FR"/>
          <w:rPrChange w:id="12118" w:author="Nok-3" w:date="2022-02-28T18:13:00Z">
            <w:rPr>
              <w:noProof w:val="0"/>
            </w:rPr>
          </w:rPrChange>
        </w:rPr>
      </w:pPr>
      <w:r>
        <w:rPr>
          <w:noProof w:val="0"/>
        </w:rPr>
        <w:tab/>
      </w:r>
      <w:r w:rsidRPr="00E64AB1">
        <w:rPr>
          <w:noProof w:val="0"/>
          <w:lang w:val="fr-FR"/>
          <w:rPrChange w:id="12119" w:author="Nok-3" w:date="2022-02-28T18:13:00Z">
            <w:rPr>
              <w:noProof w:val="0"/>
            </w:rPr>
          </w:rPrChange>
        </w:rPr>
        <w:t>iE-Extension</w:t>
      </w:r>
      <w:r w:rsidRPr="00E64AB1">
        <w:rPr>
          <w:noProof w:val="0"/>
          <w:lang w:val="fr-FR"/>
          <w:rPrChange w:id="12120" w:author="Nok-3" w:date="2022-02-28T18:13:00Z">
            <w:rPr>
              <w:noProof w:val="0"/>
            </w:rPr>
          </w:rPrChange>
        </w:rPr>
        <w:tab/>
      </w:r>
      <w:r w:rsidRPr="00E64AB1">
        <w:rPr>
          <w:noProof w:val="0"/>
          <w:lang w:val="fr-FR"/>
          <w:rPrChange w:id="12121" w:author="Nok-3" w:date="2022-02-28T18:13:00Z">
            <w:rPr>
              <w:noProof w:val="0"/>
            </w:rPr>
          </w:rPrChange>
        </w:rPr>
        <w:tab/>
      </w:r>
      <w:r w:rsidRPr="00E64AB1">
        <w:rPr>
          <w:noProof w:val="0"/>
          <w:lang w:val="fr-FR"/>
          <w:rPrChange w:id="12122" w:author="Nok-3" w:date="2022-02-28T18:13:00Z">
            <w:rPr>
              <w:noProof w:val="0"/>
            </w:rPr>
          </w:rPrChange>
        </w:rPr>
        <w:tab/>
        <w:t xml:space="preserve">ProtocolExtensionContainer { {NRCarrierItem-ExtIEs} } </w:t>
      </w:r>
      <w:r w:rsidRPr="00E64AB1">
        <w:rPr>
          <w:noProof w:val="0"/>
          <w:lang w:val="fr-FR"/>
          <w:rPrChange w:id="12123" w:author="Nok-3" w:date="2022-02-28T18:13:00Z">
            <w:rPr>
              <w:noProof w:val="0"/>
            </w:rPr>
          </w:rPrChange>
        </w:rPr>
        <w:tab/>
      </w:r>
      <w:r w:rsidRPr="00E64AB1">
        <w:rPr>
          <w:noProof w:val="0"/>
          <w:lang w:val="fr-FR"/>
          <w:rPrChange w:id="12124" w:author="Nok-3" w:date="2022-02-28T18:13:00Z">
            <w:rPr>
              <w:noProof w:val="0"/>
            </w:rPr>
          </w:rPrChange>
        </w:rPr>
        <w:tab/>
      </w:r>
      <w:r w:rsidRPr="00E64AB1">
        <w:rPr>
          <w:noProof w:val="0"/>
          <w:lang w:val="fr-FR"/>
          <w:rPrChange w:id="12125" w:author="Nok-3" w:date="2022-02-28T18:13:00Z">
            <w:rPr>
              <w:noProof w:val="0"/>
            </w:rPr>
          </w:rPrChange>
        </w:rPr>
        <w:tab/>
      </w:r>
      <w:r w:rsidRPr="00E64AB1">
        <w:rPr>
          <w:noProof w:val="0"/>
          <w:lang w:val="fr-FR"/>
          <w:rPrChange w:id="12126" w:author="Nok-3" w:date="2022-02-28T18:13:00Z">
            <w:rPr>
              <w:noProof w:val="0"/>
            </w:rPr>
          </w:rPrChange>
        </w:rPr>
        <w:tab/>
        <w:t>OPTIONAL,</w:t>
      </w:r>
    </w:p>
    <w:p w14:paraId="49FF9DB9" w14:textId="77777777" w:rsidR="004C41E9" w:rsidRDefault="004C41E9" w:rsidP="004C41E9">
      <w:pPr>
        <w:pStyle w:val="PL"/>
        <w:rPr>
          <w:noProof w:val="0"/>
        </w:rPr>
      </w:pPr>
      <w:r w:rsidRPr="00E64AB1">
        <w:rPr>
          <w:noProof w:val="0"/>
          <w:lang w:val="fr-FR"/>
          <w:rPrChange w:id="12127" w:author="Nok-3" w:date="2022-02-28T18:13:00Z">
            <w:rPr>
              <w:noProof w:val="0"/>
            </w:rPr>
          </w:rPrChange>
        </w:rPr>
        <w:tab/>
      </w:r>
      <w:r>
        <w:rPr>
          <w:noProof w:val="0"/>
        </w:rPr>
        <w:t>...</w:t>
      </w:r>
    </w:p>
    <w:p w14:paraId="6E52AC3A" w14:textId="77777777" w:rsidR="004C41E9" w:rsidRDefault="004C41E9" w:rsidP="004C41E9">
      <w:pPr>
        <w:pStyle w:val="PL"/>
        <w:rPr>
          <w:noProof w:val="0"/>
        </w:rPr>
      </w:pPr>
      <w:r>
        <w:rPr>
          <w:noProof w:val="0"/>
        </w:rPr>
        <w:t>}</w:t>
      </w:r>
    </w:p>
    <w:p w14:paraId="74A62E18" w14:textId="77777777" w:rsidR="004C41E9" w:rsidRDefault="004C41E9" w:rsidP="004C41E9">
      <w:pPr>
        <w:pStyle w:val="PL"/>
        <w:rPr>
          <w:noProof w:val="0"/>
        </w:rPr>
      </w:pPr>
    </w:p>
    <w:p w14:paraId="264346D5" w14:textId="77777777" w:rsidR="004C41E9" w:rsidRDefault="004C41E9" w:rsidP="004C41E9">
      <w:pPr>
        <w:pStyle w:val="PL"/>
        <w:rPr>
          <w:noProof w:val="0"/>
        </w:rPr>
      </w:pPr>
      <w:r>
        <w:rPr>
          <w:noProof w:val="0"/>
        </w:rPr>
        <w:t>NRCarrierItem-ExtIEs F1AP-PROTOCOL-EXTENSION ::= {</w:t>
      </w:r>
    </w:p>
    <w:p w14:paraId="7E011372" w14:textId="77777777" w:rsidR="004C41E9" w:rsidRDefault="004C41E9" w:rsidP="004C41E9">
      <w:pPr>
        <w:pStyle w:val="PL"/>
        <w:rPr>
          <w:noProof w:val="0"/>
        </w:rPr>
      </w:pPr>
      <w:r>
        <w:rPr>
          <w:noProof w:val="0"/>
        </w:rPr>
        <w:tab/>
        <w:t>...</w:t>
      </w:r>
    </w:p>
    <w:p w14:paraId="0A53F3DA" w14:textId="77777777" w:rsidR="004C41E9" w:rsidRDefault="004C41E9" w:rsidP="004C41E9">
      <w:pPr>
        <w:pStyle w:val="PL"/>
        <w:rPr>
          <w:noProof w:val="0"/>
        </w:rPr>
      </w:pPr>
      <w:r>
        <w:rPr>
          <w:noProof w:val="0"/>
        </w:rPr>
        <w:t>}</w:t>
      </w:r>
    </w:p>
    <w:p w14:paraId="51BEBA5A" w14:textId="77777777" w:rsidR="004C41E9" w:rsidRPr="00EA5FA7" w:rsidRDefault="004C41E9" w:rsidP="004C41E9">
      <w:pPr>
        <w:pStyle w:val="PL"/>
        <w:rPr>
          <w:noProof w:val="0"/>
        </w:rPr>
      </w:pPr>
    </w:p>
    <w:p w14:paraId="1CFFE577" w14:textId="77777777" w:rsidR="004C41E9" w:rsidRPr="00EA5FA7" w:rsidRDefault="004C41E9" w:rsidP="004C41E9">
      <w:pPr>
        <w:pStyle w:val="PL"/>
        <w:rPr>
          <w:rFonts w:eastAsia="SimSun"/>
        </w:rPr>
      </w:pPr>
      <w:r w:rsidRPr="00EA5FA7">
        <w:rPr>
          <w:noProof w:val="0"/>
        </w:rPr>
        <w:t>N</w:t>
      </w:r>
      <w:r w:rsidRPr="00EA5FA7">
        <w:rPr>
          <w:rFonts w:eastAsia="SimSun"/>
        </w:rPr>
        <w:t>RFreqInfo ::=  SEQUENCE {</w:t>
      </w:r>
    </w:p>
    <w:p w14:paraId="2012C6BF" w14:textId="77777777" w:rsidR="004C41E9" w:rsidRPr="00EA5FA7" w:rsidRDefault="004C41E9" w:rsidP="004C41E9">
      <w:pPr>
        <w:pStyle w:val="PL"/>
        <w:rPr>
          <w:noProof w:val="0"/>
        </w:rPr>
      </w:pPr>
      <w:r w:rsidRPr="00EA5FA7">
        <w:rPr>
          <w:rFonts w:eastAsia="SimSun"/>
        </w:rPr>
        <w:tab/>
        <w:t>nRARFCN</w:t>
      </w:r>
      <w:r w:rsidRPr="00EA5FA7">
        <w:rPr>
          <w:rFonts w:eastAsia="SimSun"/>
        </w:rPr>
        <w:tab/>
      </w:r>
      <w:r w:rsidRPr="00EA5FA7">
        <w:rPr>
          <w:rFonts w:eastAsia="SimSun"/>
        </w:rPr>
        <w:tab/>
      </w:r>
      <w:r w:rsidRPr="00EA5FA7">
        <w:rPr>
          <w:rFonts w:eastAsia="SimSun"/>
        </w:rPr>
        <w:tab/>
      </w:r>
      <w:r w:rsidRPr="00EA5FA7">
        <w:rPr>
          <w:noProof w:val="0"/>
        </w:rPr>
        <w:t>INTEGER (0..</w:t>
      </w:r>
      <w:r w:rsidRPr="00EA5FA7">
        <w:rPr>
          <w:rFonts w:eastAsia="SimSun"/>
        </w:rPr>
        <w:t>maxNRARFCN</w:t>
      </w:r>
      <w:r w:rsidRPr="00EA5FA7">
        <w:rPr>
          <w:noProof w:val="0"/>
        </w:rPr>
        <w:t>),</w:t>
      </w:r>
    </w:p>
    <w:p w14:paraId="0B5F4FED" w14:textId="77777777" w:rsidR="004C41E9" w:rsidRPr="00E64AB1" w:rsidRDefault="004C41E9" w:rsidP="004C41E9">
      <w:pPr>
        <w:pStyle w:val="PL"/>
        <w:rPr>
          <w:noProof w:val="0"/>
          <w:lang w:val="fr-FR"/>
          <w:rPrChange w:id="12128" w:author="Nok-3" w:date="2022-02-28T18:16:00Z">
            <w:rPr>
              <w:noProof w:val="0"/>
            </w:rPr>
          </w:rPrChange>
        </w:rPr>
      </w:pPr>
      <w:r w:rsidRPr="00EA5FA7">
        <w:rPr>
          <w:noProof w:val="0"/>
        </w:rPr>
        <w:tab/>
      </w:r>
      <w:r w:rsidRPr="00E64AB1">
        <w:rPr>
          <w:noProof w:val="0"/>
          <w:lang w:val="fr-FR"/>
          <w:rPrChange w:id="12129" w:author="Nok-3" w:date="2022-02-28T18:16:00Z">
            <w:rPr>
              <w:noProof w:val="0"/>
            </w:rPr>
          </w:rPrChange>
        </w:rPr>
        <w:t>sul-Information</w:t>
      </w:r>
      <w:r w:rsidRPr="00E64AB1">
        <w:rPr>
          <w:noProof w:val="0"/>
          <w:lang w:val="fr-FR"/>
          <w:rPrChange w:id="12130" w:author="Nok-3" w:date="2022-02-28T18:16:00Z">
            <w:rPr>
              <w:noProof w:val="0"/>
            </w:rPr>
          </w:rPrChange>
        </w:rPr>
        <w:tab/>
        <w:t>SUL-Information</w:t>
      </w:r>
      <w:r w:rsidRPr="00E64AB1">
        <w:rPr>
          <w:noProof w:val="0"/>
          <w:lang w:val="fr-FR"/>
          <w:rPrChange w:id="12131" w:author="Nok-3" w:date="2022-02-28T18:16:00Z">
            <w:rPr>
              <w:noProof w:val="0"/>
            </w:rPr>
          </w:rPrChange>
        </w:rPr>
        <w:tab/>
      </w:r>
      <w:r w:rsidRPr="00E64AB1">
        <w:rPr>
          <w:noProof w:val="0"/>
          <w:lang w:val="fr-FR"/>
          <w:rPrChange w:id="12132" w:author="Nok-3" w:date="2022-02-28T18:16:00Z">
            <w:rPr>
              <w:noProof w:val="0"/>
            </w:rPr>
          </w:rPrChange>
        </w:rPr>
        <w:tab/>
        <w:t>OPTIONAL,</w:t>
      </w:r>
    </w:p>
    <w:p w14:paraId="6289F5F6" w14:textId="77777777" w:rsidR="004C41E9" w:rsidRPr="00EA5FA7" w:rsidRDefault="004C41E9" w:rsidP="004C41E9">
      <w:pPr>
        <w:pStyle w:val="PL"/>
        <w:rPr>
          <w:noProof w:val="0"/>
        </w:rPr>
      </w:pPr>
      <w:r w:rsidRPr="00E64AB1">
        <w:rPr>
          <w:noProof w:val="0"/>
          <w:lang w:val="fr-FR"/>
          <w:rPrChange w:id="12133" w:author="Nok-3" w:date="2022-02-28T18:16:00Z">
            <w:rPr>
              <w:noProof w:val="0"/>
            </w:rPr>
          </w:rPrChange>
        </w:rPr>
        <w:tab/>
      </w:r>
      <w:r w:rsidRPr="00EA5FA7">
        <w:rPr>
          <w:noProof w:val="0"/>
        </w:rPr>
        <w:t>freqBandListNr</w:t>
      </w:r>
      <w:r w:rsidRPr="00EA5FA7">
        <w:rPr>
          <w:noProof w:val="0"/>
        </w:rPr>
        <w:tab/>
        <w:t>SEQUENCE (SIZE(1..maxnoofNrCellBands)) OF FreqBandNrItem,</w:t>
      </w:r>
    </w:p>
    <w:p w14:paraId="61ADC76A" w14:textId="77777777" w:rsidR="004C41E9" w:rsidRPr="00E64AB1" w:rsidRDefault="004C41E9" w:rsidP="004C41E9">
      <w:pPr>
        <w:pStyle w:val="PL"/>
        <w:rPr>
          <w:noProof w:val="0"/>
          <w:lang w:val="fr-FR"/>
          <w:rPrChange w:id="12134" w:author="Nok-3" w:date="2022-02-28T18:13:00Z">
            <w:rPr>
              <w:noProof w:val="0"/>
            </w:rPr>
          </w:rPrChange>
        </w:rPr>
      </w:pPr>
      <w:r w:rsidRPr="00EA5FA7">
        <w:rPr>
          <w:noProof w:val="0"/>
        </w:rPr>
        <w:tab/>
      </w:r>
      <w:r w:rsidRPr="00E64AB1">
        <w:rPr>
          <w:noProof w:val="0"/>
          <w:lang w:val="fr-FR"/>
          <w:rPrChange w:id="12135" w:author="Nok-3" w:date="2022-02-28T18:13:00Z">
            <w:rPr>
              <w:noProof w:val="0"/>
            </w:rPr>
          </w:rPrChange>
        </w:rPr>
        <w:t>iE-Extensions</w:t>
      </w:r>
      <w:r w:rsidRPr="00E64AB1">
        <w:rPr>
          <w:noProof w:val="0"/>
          <w:lang w:val="fr-FR"/>
          <w:rPrChange w:id="12136" w:author="Nok-3" w:date="2022-02-28T18:13:00Z">
            <w:rPr>
              <w:noProof w:val="0"/>
            </w:rPr>
          </w:rPrChange>
        </w:rPr>
        <w:tab/>
        <w:t>ProtocolExtensionContainer { { NRFreqInfoExtIEs} } OPTIONAL,</w:t>
      </w:r>
    </w:p>
    <w:p w14:paraId="62C820AC" w14:textId="77777777" w:rsidR="004C41E9" w:rsidRPr="00EA5FA7" w:rsidRDefault="004C41E9" w:rsidP="004C41E9">
      <w:pPr>
        <w:pStyle w:val="PL"/>
        <w:rPr>
          <w:noProof w:val="0"/>
        </w:rPr>
      </w:pPr>
      <w:r w:rsidRPr="00E64AB1">
        <w:rPr>
          <w:noProof w:val="0"/>
          <w:lang w:val="fr-FR"/>
          <w:rPrChange w:id="12137" w:author="Nok-3" w:date="2022-02-28T18:13:00Z">
            <w:rPr>
              <w:noProof w:val="0"/>
            </w:rPr>
          </w:rPrChange>
        </w:rPr>
        <w:tab/>
      </w:r>
      <w:r w:rsidRPr="00EA5FA7">
        <w:rPr>
          <w:noProof w:val="0"/>
        </w:rPr>
        <w:t>...</w:t>
      </w:r>
    </w:p>
    <w:p w14:paraId="329A474B" w14:textId="77777777" w:rsidR="004C41E9" w:rsidRPr="00EA5FA7" w:rsidRDefault="004C41E9" w:rsidP="004C41E9">
      <w:pPr>
        <w:pStyle w:val="PL"/>
        <w:rPr>
          <w:noProof w:val="0"/>
        </w:rPr>
      </w:pPr>
      <w:r w:rsidRPr="00EA5FA7">
        <w:rPr>
          <w:noProof w:val="0"/>
        </w:rPr>
        <w:t>}</w:t>
      </w:r>
    </w:p>
    <w:p w14:paraId="63ADD5CC" w14:textId="77777777" w:rsidR="004C41E9" w:rsidRPr="00EA5FA7" w:rsidRDefault="004C41E9" w:rsidP="004C41E9">
      <w:pPr>
        <w:pStyle w:val="PL"/>
        <w:rPr>
          <w:noProof w:val="0"/>
        </w:rPr>
      </w:pPr>
    </w:p>
    <w:p w14:paraId="1EEFCCE0" w14:textId="77777777" w:rsidR="004C41E9" w:rsidRPr="00EA5FA7" w:rsidRDefault="004C41E9" w:rsidP="004C41E9">
      <w:pPr>
        <w:pStyle w:val="PL"/>
        <w:rPr>
          <w:noProof w:val="0"/>
        </w:rPr>
      </w:pPr>
      <w:r w:rsidRPr="00EA5FA7">
        <w:rPr>
          <w:noProof w:val="0"/>
        </w:rPr>
        <w:t>NRFreqInfoExtIEs</w:t>
      </w:r>
      <w:r w:rsidRPr="00EA5FA7">
        <w:rPr>
          <w:noProof w:val="0"/>
        </w:rPr>
        <w:tab/>
      </w:r>
      <w:r w:rsidRPr="00EA5FA7">
        <w:rPr>
          <w:noProof w:val="0"/>
        </w:rPr>
        <w:tab/>
        <w:t>F1AP-PROTOCOL-EXTENSION ::= {</w:t>
      </w:r>
    </w:p>
    <w:p w14:paraId="70937813" w14:textId="77777777" w:rsidR="004C41E9" w:rsidRDefault="004C41E9" w:rsidP="004C41E9">
      <w:pPr>
        <w:pStyle w:val="PL"/>
        <w:rPr>
          <w:noProof w:val="0"/>
        </w:rPr>
      </w:pPr>
      <w:r w:rsidRPr="00A069E8">
        <w:rPr>
          <w:noProof w:val="0"/>
        </w:rPr>
        <w:tab/>
        <w:t>{ ID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647274C6" w14:textId="77777777" w:rsidR="004C41E9" w:rsidRPr="00EA5FA7" w:rsidRDefault="004C41E9" w:rsidP="004C41E9">
      <w:pPr>
        <w:pStyle w:val="PL"/>
        <w:rPr>
          <w:noProof w:val="0"/>
        </w:rPr>
      </w:pPr>
      <w:r w:rsidRPr="00EA5FA7">
        <w:rPr>
          <w:noProof w:val="0"/>
        </w:rPr>
        <w:tab/>
        <w:t>...</w:t>
      </w:r>
    </w:p>
    <w:p w14:paraId="15F6C425" w14:textId="77777777" w:rsidR="004C41E9" w:rsidRPr="00EA5FA7" w:rsidRDefault="004C41E9" w:rsidP="004C41E9">
      <w:pPr>
        <w:pStyle w:val="PL"/>
        <w:rPr>
          <w:noProof w:val="0"/>
        </w:rPr>
      </w:pPr>
      <w:r w:rsidRPr="00EA5FA7">
        <w:rPr>
          <w:noProof w:val="0"/>
        </w:rPr>
        <w:t>}</w:t>
      </w:r>
    </w:p>
    <w:p w14:paraId="36CF8EB7" w14:textId="77777777" w:rsidR="004C41E9" w:rsidRPr="00EA5FA7" w:rsidRDefault="004C41E9" w:rsidP="004C41E9">
      <w:pPr>
        <w:pStyle w:val="PL"/>
        <w:rPr>
          <w:noProof w:val="0"/>
        </w:rPr>
      </w:pPr>
    </w:p>
    <w:p w14:paraId="53A2E310"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 ::= SEQUENCE {</w:t>
      </w:r>
    </w:p>
    <w:p w14:paraId="2AEDBBD3" w14:textId="77777777" w:rsidR="004C41E9" w:rsidRPr="00EA5FA7" w:rsidRDefault="004C41E9" w:rsidP="004C41E9">
      <w:pPr>
        <w:pStyle w:val="PL"/>
        <w:tabs>
          <w:tab w:val="clear" w:pos="3072"/>
          <w:tab w:val="left" w:pos="2995"/>
        </w:tabs>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7D4B4D6A" w14:textId="77777777" w:rsidR="004C41E9" w:rsidRPr="00EA5FA7" w:rsidRDefault="004C41E9" w:rsidP="004C41E9">
      <w:pPr>
        <w:pStyle w:val="PL"/>
        <w:rPr>
          <w:noProof w:val="0"/>
        </w:rPr>
      </w:pPr>
      <w:r w:rsidRPr="00EA5FA7">
        <w:rPr>
          <w:noProof w:val="0"/>
        </w:rPr>
        <w:tab/>
        <w:t>nRCellIdentity</w:t>
      </w:r>
      <w:r w:rsidRPr="00EA5FA7">
        <w:rPr>
          <w:noProof w:val="0"/>
        </w:rPr>
        <w:tab/>
      </w:r>
      <w:r w:rsidRPr="00EA5FA7">
        <w:rPr>
          <w:noProof w:val="0"/>
        </w:rPr>
        <w:tab/>
      </w:r>
      <w:r w:rsidRPr="00EA5FA7">
        <w:rPr>
          <w:noProof w:val="0"/>
        </w:rPr>
        <w:tab/>
        <w:t>NRCellIdentity,</w:t>
      </w:r>
    </w:p>
    <w:p w14:paraId="4CE5CB73" w14:textId="77777777" w:rsidR="004C41E9" w:rsidRPr="00E64AB1" w:rsidRDefault="004C41E9" w:rsidP="004C41E9">
      <w:pPr>
        <w:pStyle w:val="PL"/>
        <w:rPr>
          <w:noProof w:val="0"/>
          <w:lang w:val="fr-FR"/>
          <w:rPrChange w:id="12138" w:author="Nok-3" w:date="2022-02-28T18:13:00Z">
            <w:rPr>
              <w:noProof w:val="0"/>
            </w:rPr>
          </w:rPrChange>
        </w:rPr>
      </w:pPr>
      <w:r w:rsidRPr="00EA5FA7">
        <w:rPr>
          <w:noProof w:val="0"/>
        </w:rPr>
        <w:lastRenderedPageBreak/>
        <w:tab/>
      </w:r>
      <w:r w:rsidRPr="00E64AB1">
        <w:rPr>
          <w:noProof w:val="0"/>
          <w:lang w:val="fr-FR"/>
          <w:rPrChange w:id="12139" w:author="Nok-3" w:date="2022-02-28T18:13:00Z">
            <w:rPr>
              <w:noProof w:val="0"/>
            </w:rPr>
          </w:rPrChange>
        </w:rPr>
        <w:t>iE-Extensions</w:t>
      </w:r>
      <w:r w:rsidRPr="00E64AB1">
        <w:rPr>
          <w:noProof w:val="0"/>
          <w:lang w:val="fr-FR"/>
          <w:rPrChange w:id="12140" w:author="Nok-3" w:date="2022-02-28T18:13:00Z">
            <w:rPr>
              <w:noProof w:val="0"/>
            </w:rPr>
          </w:rPrChange>
        </w:rPr>
        <w:tab/>
      </w:r>
      <w:r w:rsidRPr="00E64AB1">
        <w:rPr>
          <w:noProof w:val="0"/>
          <w:lang w:val="fr-FR"/>
          <w:rPrChange w:id="12141" w:author="Nok-3" w:date="2022-02-28T18:13:00Z">
            <w:rPr>
              <w:noProof w:val="0"/>
            </w:rPr>
          </w:rPrChange>
        </w:rPr>
        <w:tab/>
      </w:r>
      <w:r w:rsidRPr="00E64AB1">
        <w:rPr>
          <w:noProof w:val="0"/>
          <w:lang w:val="fr-FR"/>
          <w:rPrChange w:id="12142" w:author="Nok-3" w:date="2022-02-28T18:13:00Z">
            <w:rPr>
              <w:noProof w:val="0"/>
            </w:rPr>
          </w:rPrChange>
        </w:rPr>
        <w:tab/>
        <w:t>ProtocolExtensionContainer { {N</w:t>
      </w:r>
      <w:r w:rsidRPr="00E64AB1">
        <w:rPr>
          <w:rFonts w:eastAsia="SimSun"/>
          <w:lang w:val="fr-FR"/>
          <w:rPrChange w:id="12143" w:author="Nok-3" w:date="2022-02-28T18:13:00Z">
            <w:rPr>
              <w:rFonts w:eastAsia="SimSun"/>
            </w:rPr>
          </w:rPrChange>
        </w:rPr>
        <w:t>R</w:t>
      </w:r>
      <w:r w:rsidRPr="00E64AB1">
        <w:rPr>
          <w:noProof w:val="0"/>
          <w:lang w:val="fr-FR"/>
          <w:rPrChange w:id="12144" w:author="Nok-3" w:date="2022-02-28T18:13:00Z">
            <w:rPr>
              <w:noProof w:val="0"/>
            </w:rPr>
          </w:rPrChange>
        </w:rPr>
        <w:t>CGI-ExtIEs} } OPTIONAL,</w:t>
      </w:r>
    </w:p>
    <w:p w14:paraId="26BAE301" w14:textId="77777777" w:rsidR="004C41E9" w:rsidRPr="00E64AB1" w:rsidRDefault="004C41E9" w:rsidP="004C41E9">
      <w:pPr>
        <w:pStyle w:val="PL"/>
        <w:rPr>
          <w:noProof w:val="0"/>
          <w:lang w:val="fr-FR"/>
          <w:rPrChange w:id="12145" w:author="Nok-3" w:date="2022-02-28T18:16:00Z">
            <w:rPr>
              <w:noProof w:val="0"/>
            </w:rPr>
          </w:rPrChange>
        </w:rPr>
      </w:pPr>
      <w:r w:rsidRPr="00E64AB1">
        <w:rPr>
          <w:noProof w:val="0"/>
          <w:lang w:val="fr-FR"/>
          <w:rPrChange w:id="12146" w:author="Nok-3" w:date="2022-02-28T18:13:00Z">
            <w:rPr>
              <w:noProof w:val="0"/>
            </w:rPr>
          </w:rPrChange>
        </w:rPr>
        <w:tab/>
      </w:r>
      <w:r w:rsidRPr="00E64AB1">
        <w:rPr>
          <w:noProof w:val="0"/>
          <w:lang w:val="fr-FR"/>
          <w:rPrChange w:id="12147" w:author="Nok-3" w:date="2022-02-28T18:16:00Z">
            <w:rPr>
              <w:noProof w:val="0"/>
            </w:rPr>
          </w:rPrChange>
        </w:rPr>
        <w:t>...</w:t>
      </w:r>
    </w:p>
    <w:p w14:paraId="6AA36A3D" w14:textId="77777777" w:rsidR="004C41E9" w:rsidRPr="00E64AB1" w:rsidRDefault="004C41E9" w:rsidP="004C41E9">
      <w:pPr>
        <w:pStyle w:val="PL"/>
        <w:rPr>
          <w:noProof w:val="0"/>
          <w:lang w:val="fr-FR"/>
          <w:rPrChange w:id="12148" w:author="Nok-3" w:date="2022-02-28T18:16:00Z">
            <w:rPr>
              <w:noProof w:val="0"/>
            </w:rPr>
          </w:rPrChange>
        </w:rPr>
      </w:pPr>
      <w:r w:rsidRPr="00E64AB1">
        <w:rPr>
          <w:noProof w:val="0"/>
          <w:lang w:val="fr-FR"/>
          <w:rPrChange w:id="12149" w:author="Nok-3" w:date="2022-02-28T18:16:00Z">
            <w:rPr>
              <w:noProof w:val="0"/>
            </w:rPr>
          </w:rPrChange>
        </w:rPr>
        <w:t>}</w:t>
      </w:r>
    </w:p>
    <w:p w14:paraId="1A2F8DF0" w14:textId="77777777" w:rsidR="004C41E9" w:rsidRPr="00E64AB1" w:rsidRDefault="004C41E9" w:rsidP="004C41E9">
      <w:pPr>
        <w:pStyle w:val="PL"/>
        <w:rPr>
          <w:noProof w:val="0"/>
          <w:lang w:val="fr-FR"/>
          <w:rPrChange w:id="12150" w:author="Nok-3" w:date="2022-02-28T18:16:00Z">
            <w:rPr>
              <w:noProof w:val="0"/>
            </w:rPr>
          </w:rPrChange>
        </w:rPr>
      </w:pPr>
    </w:p>
    <w:p w14:paraId="2D64F99E" w14:textId="77777777" w:rsidR="004C41E9" w:rsidRPr="00E64AB1" w:rsidRDefault="004C41E9" w:rsidP="004C41E9">
      <w:pPr>
        <w:pStyle w:val="PL"/>
        <w:rPr>
          <w:noProof w:val="0"/>
          <w:lang w:val="fr-FR"/>
          <w:rPrChange w:id="12151" w:author="Nok-3" w:date="2022-02-28T18:16:00Z">
            <w:rPr>
              <w:noProof w:val="0"/>
            </w:rPr>
          </w:rPrChange>
        </w:rPr>
      </w:pPr>
      <w:r w:rsidRPr="00E64AB1">
        <w:rPr>
          <w:noProof w:val="0"/>
          <w:lang w:val="fr-FR"/>
          <w:rPrChange w:id="12152" w:author="Nok-3" w:date="2022-02-28T18:16:00Z">
            <w:rPr>
              <w:noProof w:val="0"/>
            </w:rPr>
          </w:rPrChange>
        </w:rPr>
        <w:t>N</w:t>
      </w:r>
      <w:r w:rsidRPr="00E64AB1">
        <w:rPr>
          <w:rFonts w:eastAsia="SimSun"/>
          <w:lang w:val="fr-FR"/>
          <w:rPrChange w:id="12153" w:author="Nok-3" w:date="2022-02-28T18:16:00Z">
            <w:rPr>
              <w:rFonts w:eastAsia="SimSun"/>
            </w:rPr>
          </w:rPrChange>
        </w:rPr>
        <w:t>R</w:t>
      </w:r>
      <w:r w:rsidRPr="00E64AB1">
        <w:rPr>
          <w:noProof w:val="0"/>
          <w:lang w:val="fr-FR"/>
          <w:rPrChange w:id="12154" w:author="Nok-3" w:date="2022-02-28T18:16:00Z">
            <w:rPr>
              <w:noProof w:val="0"/>
            </w:rPr>
          </w:rPrChange>
        </w:rPr>
        <w:t>CGI-ExtIEs F1AP-PROTOCOL-EXTENSION ::= {</w:t>
      </w:r>
    </w:p>
    <w:p w14:paraId="15C8FC8A" w14:textId="77777777" w:rsidR="004C41E9" w:rsidRPr="00E64AB1" w:rsidRDefault="004C41E9" w:rsidP="004C41E9">
      <w:pPr>
        <w:pStyle w:val="PL"/>
        <w:rPr>
          <w:noProof w:val="0"/>
          <w:lang w:val="fr-FR"/>
          <w:rPrChange w:id="12155" w:author="Nok-3" w:date="2022-02-28T18:16:00Z">
            <w:rPr>
              <w:noProof w:val="0"/>
            </w:rPr>
          </w:rPrChange>
        </w:rPr>
      </w:pPr>
      <w:r w:rsidRPr="00E64AB1">
        <w:rPr>
          <w:noProof w:val="0"/>
          <w:lang w:val="fr-FR"/>
          <w:rPrChange w:id="12156" w:author="Nok-3" w:date="2022-02-28T18:16:00Z">
            <w:rPr>
              <w:noProof w:val="0"/>
            </w:rPr>
          </w:rPrChange>
        </w:rPr>
        <w:tab/>
        <w:t>...</w:t>
      </w:r>
    </w:p>
    <w:p w14:paraId="5A8D0150" w14:textId="77777777" w:rsidR="004C41E9" w:rsidRPr="00E64AB1" w:rsidRDefault="004C41E9" w:rsidP="004C41E9">
      <w:pPr>
        <w:pStyle w:val="PL"/>
        <w:rPr>
          <w:noProof w:val="0"/>
          <w:lang w:val="fr-FR"/>
          <w:rPrChange w:id="12157" w:author="Nok-3" w:date="2022-02-28T18:16:00Z">
            <w:rPr>
              <w:noProof w:val="0"/>
            </w:rPr>
          </w:rPrChange>
        </w:rPr>
      </w:pPr>
      <w:r w:rsidRPr="00E64AB1">
        <w:rPr>
          <w:noProof w:val="0"/>
          <w:lang w:val="fr-FR"/>
          <w:rPrChange w:id="12158" w:author="Nok-3" w:date="2022-02-28T18:16:00Z">
            <w:rPr>
              <w:noProof w:val="0"/>
            </w:rPr>
          </w:rPrChange>
        </w:rPr>
        <w:t>}</w:t>
      </w:r>
    </w:p>
    <w:p w14:paraId="6E784954" w14:textId="77777777" w:rsidR="004C41E9" w:rsidRPr="00E64AB1" w:rsidRDefault="004C41E9" w:rsidP="004C41E9">
      <w:pPr>
        <w:pStyle w:val="PL"/>
        <w:rPr>
          <w:noProof w:val="0"/>
          <w:lang w:val="fr-FR"/>
          <w:rPrChange w:id="12159" w:author="Nok-3" w:date="2022-02-28T18:16:00Z">
            <w:rPr>
              <w:noProof w:val="0"/>
            </w:rPr>
          </w:rPrChange>
        </w:rPr>
      </w:pPr>
    </w:p>
    <w:p w14:paraId="17A2119B" w14:textId="77777777" w:rsidR="004C41E9" w:rsidRPr="00E64AB1" w:rsidRDefault="004C41E9" w:rsidP="004C41E9">
      <w:pPr>
        <w:pStyle w:val="PL"/>
        <w:rPr>
          <w:noProof w:val="0"/>
          <w:lang w:val="fr-FR"/>
          <w:rPrChange w:id="12160" w:author="Nok-3" w:date="2022-02-28T18:16:00Z">
            <w:rPr>
              <w:noProof w:val="0"/>
            </w:rPr>
          </w:rPrChange>
        </w:rPr>
      </w:pPr>
      <w:r w:rsidRPr="00E64AB1">
        <w:rPr>
          <w:noProof w:val="0"/>
          <w:lang w:val="fr-FR"/>
          <w:rPrChange w:id="12161" w:author="Nok-3" w:date="2022-02-28T18:16:00Z">
            <w:rPr>
              <w:noProof w:val="0"/>
            </w:rPr>
          </w:rPrChange>
        </w:rPr>
        <w:t>NR-Mode-Info ::= CHOICE {</w:t>
      </w:r>
    </w:p>
    <w:p w14:paraId="3F8A24FA" w14:textId="77777777" w:rsidR="004C41E9" w:rsidRPr="00E64AB1" w:rsidRDefault="004C41E9" w:rsidP="004C41E9">
      <w:pPr>
        <w:pStyle w:val="PL"/>
        <w:rPr>
          <w:lang w:val="fr-FR"/>
          <w:rPrChange w:id="12162" w:author="Nok-3" w:date="2022-02-28T18:16:00Z">
            <w:rPr/>
          </w:rPrChange>
        </w:rPr>
      </w:pPr>
      <w:r w:rsidRPr="00E64AB1">
        <w:rPr>
          <w:noProof w:val="0"/>
          <w:lang w:val="fr-FR"/>
          <w:rPrChange w:id="12163" w:author="Nok-3" w:date="2022-02-28T18:16:00Z">
            <w:rPr>
              <w:noProof w:val="0"/>
            </w:rPr>
          </w:rPrChange>
        </w:rPr>
        <w:tab/>
      </w:r>
      <w:r w:rsidRPr="00E64AB1">
        <w:rPr>
          <w:lang w:val="fr-FR"/>
          <w:rPrChange w:id="12164" w:author="Nok-3" w:date="2022-02-28T18:16:00Z">
            <w:rPr/>
          </w:rPrChange>
        </w:rPr>
        <w:t>fDD</w:t>
      </w:r>
      <w:r w:rsidRPr="00E64AB1">
        <w:rPr>
          <w:lang w:val="fr-FR"/>
          <w:rPrChange w:id="12165" w:author="Nok-3" w:date="2022-02-28T18:16:00Z">
            <w:rPr/>
          </w:rPrChange>
        </w:rPr>
        <w:tab/>
      </w:r>
      <w:r w:rsidRPr="00E64AB1">
        <w:rPr>
          <w:lang w:val="fr-FR"/>
          <w:rPrChange w:id="12166" w:author="Nok-3" w:date="2022-02-28T18:16:00Z">
            <w:rPr/>
          </w:rPrChange>
        </w:rPr>
        <w:tab/>
        <w:t>FDD-Info,</w:t>
      </w:r>
    </w:p>
    <w:p w14:paraId="31B9511B" w14:textId="77777777" w:rsidR="004C41E9" w:rsidRPr="00E64AB1" w:rsidRDefault="004C41E9" w:rsidP="004C41E9">
      <w:pPr>
        <w:pStyle w:val="PL"/>
        <w:rPr>
          <w:lang w:val="fr-FR"/>
          <w:rPrChange w:id="12167" w:author="Nok-3" w:date="2022-02-28T18:16:00Z">
            <w:rPr/>
          </w:rPrChange>
        </w:rPr>
      </w:pPr>
      <w:r w:rsidRPr="00E64AB1">
        <w:rPr>
          <w:lang w:val="fr-FR"/>
          <w:rPrChange w:id="12168" w:author="Nok-3" w:date="2022-02-28T18:16:00Z">
            <w:rPr/>
          </w:rPrChange>
        </w:rPr>
        <w:tab/>
        <w:t>tDD</w:t>
      </w:r>
      <w:r w:rsidRPr="00E64AB1">
        <w:rPr>
          <w:lang w:val="fr-FR"/>
          <w:rPrChange w:id="12169" w:author="Nok-3" w:date="2022-02-28T18:16:00Z">
            <w:rPr/>
          </w:rPrChange>
        </w:rPr>
        <w:tab/>
      </w:r>
      <w:r w:rsidRPr="00E64AB1">
        <w:rPr>
          <w:lang w:val="fr-FR"/>
          <w:rPrChange w:id="12170" w:author="Nok-3" w:date="2022-02-28T18:16:00Z">
            <w:rPr/>
          </w:rPrChange>
        </w:rPr>
        <w:tab/>
        <w:t>TDD-Info,</w:t>
      </w:r>
    </w:p>
    <w:p w14:paraId="2D693AD2" w14:textId="77777777" w:rsidR="004C41E9" w:rsidRPr="00E64AB1" w:rsidRDefault="004C41E9" w:rsidP="004C41E9">
      <w:pPr>
        <w:pStyle w:val="PL"/>
        <w:rPr>
          <w:noProof w:val="0"/>
          <w:lang w:val="fr-FR"/>
          <w:rPrChange w:id="12171" w:author="Nok-3" w:date="2022-02-28T18:16:00Z">
            <w:rPr>
              <w:noProof w:val="0"/>
            </w:rPr>
          </w:rPrChange>
        </w:rPr>
      </w:pPr>
      <w:r w:rsidRPr="00E64AB1">
        <w:rPr>
          <w:lang w:val="fr-FR"/>
          <w:rPrChange w:id="12172" w:author="Nok-3" w:date="2022-02-28T18:16:00Z">
            <w:rPr/>
          </w:rPrChange>
        </w:rPr>
        <w:tab/>
      </w:r>
      <w:r w:rsidRPr="00E64AB1">
        <w:rPr>
          <w:noProof w:val="0"/>
          <w:lang w:val="fr-FR"/>
          <w:rPrChange w:id="12173" w:author="Nok-3" w:date="2022-02-28T18:16:00Z">
            <w:rPr>
              <w:noProof w:val="0"/>
            </w:rPr>
          </w:rPrChange>
        </w:rPr>
        <w:t>choice-extension</w:t>
      </w:r>
      <w:r w:rsidRPr="00E64AB1">
        <w:rPr>
          <w:noProof w:val="0"/>
          <w:lang w:val="fr-FR"/>
          <w:rPrChange w:id="12174" w:author="Nok-3" w:date="2022-02-28T18:16:00Z">
            <w:rPr>
              <w:noProof w:val="0"/>
            </w:rPr>
          </w:rPrChange>
        </w:rPr>
        <w:tab/>
      </w:r>
      <w:r w:rsidRPr="00E64AB1">
        <w:rPr>
          <w:noProof w:val="0"/>
          <w:lang w:val="fr-FR"/>
          <w:rPrChange w:id="12175" w:author="Nok-3" w:date="2022-02-28T18:16:00Z">
            <w:rPr>
              <w:noProof w:val="0"/>
            </w:rPr>
          </w:rPrChange>
        </w:rPr>
        <w:tab/>
      </w:r>
      <w:r w:rsidRPr="00E64AB1">
        <w:rPr>
          <w:noProof w:val="0"/>
          <w:lang w:val="fr-FR"/>
          <w:rPrChange w:id="12176" w:author="Nok-3" w:date="2022-02-28T18:16:00Z">
            <w:rPr>
              <w:noProof w:val="0"/>
            </w:rPr>
          </w:rPrChange>
        </w:rPr>
        <w:tab/>
      </w:r>
      <w:r w:rsidRPr="00E64AB1">
        <w:rPr>
          <w:lang w:val="fr-FR"/>
          <w:rPrChange w:id="12177" w:author="Nok-3" w:date="2022-02-28T18:16:00Z">
            <w:rPr/>
          </w:rPrChange>
        </w:rPr>
        <w:t>ProtocolIE-SingleContainer</w:t>
      </w:r>
      <w:r w:rsidRPr="00E64AB1" w:rsidDel="00481964">
        <w:rPr>
          <w:lang w:val="fr-FR"/>
          <w:rPrChange w:id="12178" w:author="Nok-3" w:date="2022-02-28T18:16:00Z">
            <w:rPr/>
          </w:rPrChange>
        </w:rPr>
        <w:t xml:space="preserve"> </w:t>
      </w:r>
      <w:r w:rsidRPr="00E64AB1">
        <w:rPr>
          <w:noProof w:val="0"/>
          <w:lang w:val="fr-FR"/>
          <w:rPrChange w:id="12179" w:author="Nok-3" w:date="2022-02-28T18:16:00Z">
            <w:rPr>
              <w:noProof w:val="0"/>
            </w:rPr>
          </w:rPrChange>
        </w:rPr>
        <w:t>{ { NR-Mode-Info-ExtIEs} }</w:t>
      </w:r>
    </w:p>
    <w:p w14:paraId="3902651A" w14:textId="77777777" w:rsidR="004C41E9" w:rsidRPr="00E64AB1" w:rsidRDefault="004C41E9" w:rsidP="004C41E9">
      <w:pPr>
        <w:pStyle w:val="PL"/>
        <w:rPr>
          <w:noProof w:val="0"/>
          <w:lang w:val="fr-FR"/>
          <w:rPrChange w:id="12180" w:author="Nok-3" w:date="2022-02-28T18:16:00Z">
            <w:rPr>
              <w:noProof w:val="0"/>
            </w:rPr>
          </w:rPrChange>
        </w:rPr>
      </w:pPr>
      <w:r w:rsidRPr="00E64AB1">
        <w:rPr>
          <w:noProof w:val="0"/>
          <w:lang w:val="fr-FR"/>
          <w:rPrChange w:id="12181" w:author="Nok-3" w:date="2022-02-28T18:16:00Z">
            <w:rPr>
              <w:noProof w:val="0"/>
            </w:rPr>
          </w:rPrChange>
        </w:rPr>
        <w:t>}</w:t>
      </w:r>
    </w:p>
    <w:p w14:paraId="2BED75FB" w14:textId="77777777" w:rsidR="004C41E9" w:rsidRPr="00E64AB1" w:rsidRDefault="004C41E9" w:rsidP="004C41E9">
      <w:pPr>
        <w:pStyle w:val="PL"/>
        <w:rPr>
          <w:noProof w:val="0"/>
          <w:lang w:val="fr-FR"/>
          <w:rPrChange w:id="12182" w:author="Nok-3" w:date="2022-02-28T18:16:00Z">
            <w:rPr>
              <w:noProof w:val="0"/>
            </w:rPr>
          </w:rPrChange>
        </w:rPr>
      </w:pPr>
    </w:p>
    <w:p w14:paraId="4FD3E85D" w14:textId="77777777" w:rsidR="004C41E9" w:rsidRPr="00E64AB1" w:rsidRDefault="004C41E9" w:rsidP="004C41E9">
      <w:pPr>
        <w:pStyle w:val="PL"/>
        <w:rPr>
          <w:noProof w:val="0"/>
          <w:lang w:val="fr-FR"/>
          <w:rPrChange w:id="12183" w:author="Nok-3" w:date="2022-02-28T18:16:00Z">
            <w:rPr>
              <w:noProof w:val="0"/>
            </w:rPr>
          </w:rPrChange>
        </w:rPr>
      </w:pPr>
      <w:r w:rsidRPr="00E64AB1">
        <w:rPr>
          <w:noProof w:val="0"/>
          <w:lang w:val="fr-FR"/>
          <w:rPrChange w:id="12184" w:author="Nok-3" w:date="2022-02-28T18:16:00Z">
            <w:rPr>
              <w:noProof w:val="0"/>
            </w:rPr>
          </w:rPrChange>
        </w:rPr>
        <w:t xml:space="preserve">NR-Mode-Info-ExtIEs </w:t>
      </w:r>
      <w:r w:rsidRPr="00E64AB1">
        <w:rPr>
          <w:snapToGrid w:val="0"/>
          <w:lang w:val="fr-FR"/>
          <w:rPrChange w:id="12185" w:author="Nok-3" w:date="2022-02-28T18:16:00Z">
            <w:rPr>
              <w:snapToGrid w:val="0"/>
            </w:rPr>
          </w:rPrChange>
        </w:rPr>
        <w:t xml:space="preserve">F1AP-PROTOCOL-IES </w:t>
      </w:r>
      <w:r w:rsidRPr="00E64AB1">
        <w:rPr>
          <w:noProof w:val="0"/>
          <w:lang w:val="fr-FR"/>
          <w:rPrChange w:id="12186" w:author="Nok-3" w:date="2022-02-28T18:16:00Z">
            <w:rPr>
              <w:noProof w:val="0"/>
            </w:rPr>
          </w:rPrChange>
        </w:rPr>
        <w:t>::= {</w:t>
      </w:r>
    </w:p>
    <w:p w14:paraId="0F860AE2" w14:textId="77777777" w:rsidR="004C41E9" w:rsidRPr="00E64AB1" w:rsidRDefault="004C41E9" w:rsidP="004C41E9">
      <w:pPr>
        <w:pStyle w:val="PL"/>
        <w:rPr>
          <w:noProof w:val="0"/>
          <w:lang w:val="fr-FR"/>
          <w:rPrChange w:id="12187" w:author="Nok-3" w:date="2022-02-28T18:16:00Z">
            <w:rPr>
              <w:noProof w:val="0"/>
            </w:rPr>
          </w:rPrChange>
        </w:rPr>
      </w:pPr>
      <w:r w:rsidRPr="00E64AB1">
        <w:rPr>
          <w:noProof w:val="0"/>
          <w:lang w:val="fr-FR"/>
          <w:rPrChange w:id="12188" w:author="Nok-3" w:date="2022-02-28T18:16:00Z">
            <w:rPr>
              <w:noProof w:val="0"/>
            </w:rPr>
          </w:rPrChange>
        </w:rPr>
        <w:tab/>
        <w:t>...</w:t>
      </w:r>
    </w:p>
    <w:p w14:paraId="245C4470" w14:textId="77777777" w:rsidR="004C41E9" w:rsidRPr="00E64AB1" w:rsidRDefault="004C41E9" w:rsidP="004C41E9">
      <w:pPr>
        <w:pStyle w:val="PL"/>
        <w:rPr>
          <w:noProof w:val="0"/>
          <w:lang w:val="fr-FR"/>
          <w:rPrChange w:id="12189" w:author="Nok-3" w:date="2022-02-28T18:16:00Z">
            <w:rPr>
              <w:noProof w:val="0"/>
            </w:rPr>
          </w:rPrChange>
        </w:rPr>
      </w:pPr>
      <w:r w:rsidRPr="00E64AB1">
        <w:rPr>
          <w:noProof w:val="0"/>
          <w:lang w:val="fr-FR"/>
          <w:rPrChange w:id="12190" w:author="Nok-3" w:date="2022-02-28T18:16:00Z">
            <w:rPr>
              <w:noProof w:val="0"/>
            </w:rPr>
          </w:rPrChange>
        </w:rPr>
        <w:t>}</w:t>
      </w:r>
    </w:p>
    <w:p w14:paraId="02BA4958" w14:textId="77777777" w:rsidR="004C41E9" w:rsidRPr="00E64AB1" w:rsidRDefault="004C41E9" w:rsidP="004C41E9">
      <w:pPr>
        <w:pStyle w:val="PL"/>
        <w:rPr>
          <w:noProof w:val="0"/>
          <w:lang w:val="fr-FR"/>
          <w:rPrChange w:id="12191" w:author="Nok-3" w:date="2022-02-28T18:16:00Z">
            <w:rPr>
              <w:noProof w:val="0"/>
            </w:rPr>
          </w:rPrChange>
        </w:rPr>
      </w:pPr>
    </w:p>
    <w:p w14:paraId="3F9C617A" w14:textId="77777777" w:rsidR="004C41E9" w:rsidRPr="00E64AB1" w:rsidRDefault="004C41E9" w:rsidP="004C41E9">
      <w:pPr>
        <w:pStyle w:val="PL"/>
        <w:rPr>
          <w:noProof w:val="0"/>
          <w:lang w:val="fr-FR"/>
          <w:rPrChange w:id="12192" w:author="Nok-3" w:date="2022-02-28T18:16:00Z">
            <w:rPr>
              <w:noProof w:val="0"/>
            </w:rPr>
          </w:rPrChange>
        </w:rPr>
      </w:pPr>
    </w:p>
    <w:p w14:paraId="6D545B1D" w14:textId="77777777" w:rsidR="004C41E9" w:rsidRPr="00E64AB1" w:rsidRDefault="004C41E9" w:rsidP="004C41E9">
      <w:pPr>
        <w:pStyle w:val="PL"/>
        <w:rPr>
          <w:noProof w:val="0"/>
          <w:lang w:val="fr-FR"/>
          <w:rPrChange w:id="12193" w:author="Nok-3" w:date="2022-02-28T18:16:00Z">
            <w:rPr>
              <w:noProof w:val="0"/>
            </w:rPr>
          </w:rPrChange>
        </w:rPr>
      </w:pPr>
    </w:p>
    <w:p w14:paraId="5838578D" w14:textId="77777777" w:rsidR="004C41E9" w:rsidRPr="00E64AB1" w:rsidRDefault="004C41E9" w:rsidP="004C41E9">
      <w:pPr>
        <w:pStyle w:val="PL"/>
        <w:rPr>
          <w:noProof w:val="0"/>
          <w:lang w:val="fr-FR"/>
          <w:rPrChange w:id="12194" w:author="Nok-3" w:date="2022-02-28T18:16:00Z">
            <w:rPr>
              <w:noProof w:val="0"/>
            </w:rPr>
          </w:rPrChange>
        </w:rPr>
      </w:pPr>
      <w:r w:rsidRPr="00E64AB1">
        <w:rPr>
          <w:noProof w:val="0"/>
          <w:lang w:val="fr-FR"/>
          <w:rPrChange w:id="12195" w:author="Nok-3" w:date="2022-02-28T18:16:00Z">
            <w:rPr>
              <w:noProof w:val="0"/>
            </w:rPr>
          </w:rPrChange>
        </w:rPr>
        <w:t>NRPRACHConfig ::= SEQUENCE {</w:t>
      </w:r>
    </w:p>
    <w:p w14:paraId="0483AB58" w14:textId="77777777" w:rsidR="004C41E9" w:rsidRPr="00E64AB1" w:rsidRDefault="004C41E9" w:rsidP="004C41E9">
      <w:pPr>
        <w:pStyle w:val="PL"/>
        <w:rPr>
          <w:noProof w:val="0"/>
          <w:lang w:val="fr-FR"/>
          <w:rPrChange w:id="12196" w:author="Nok-3" w:date="2022-02-28T18:16:00Z">
            <w:rPr>
              <w:noProof w:val="0"/>
            </w:rPr>
          </w:rPrChange>
        </w:rPr>
      </w:pPr>
      <w:r w:rsidRPr="00E64AB1">
        <w:rPr>
          <w:noProof w:val="0"/>
          <w:lang w:val="fr-FR"/>
          <w:rPrChange w:id="12197" w:author="Nok-3" w:date="2022-02-28T18:16:00Z">
            <w:rPr>
              <w:noProof w:val="0"/>
            </w:rPr>
          </w:rPrChange>
        </w:rPr>
        <w:tab/>
        <w:t>ulPRACHConfigList</w:t>
      </w:r>
      <w:r w:rsidRPr="00E64AB1">
        <w:rPr>
          <w:noProof w:val="0"/>
          <w:lang w:val="fr-FR"/>
          <w:rPrChange w:id="12198" w:author="Nok-3" w:date="2022-02-28T18:16:00Z">
            <w:rPr>
              <w:noProof w:val="0"/>
            </w:rPr>
          </w:rPrChange>
        </w:rPr>
        <w:tab/>
      </w:r>
      <w:r w:rsidRPr="00E64AB1">
        <w:rPr>
          <w:noProof w:val="0"/>
          <w:lang w:val="fr-FR"/>
          <w:rPrChange w:id="12199" w:author="Nok-3" w:date="2022-02-28T18:16:00Z">
            <w:rPr>
              <w:noProof w:val="0"/>
            </w:rPr>
          </w:rPrChange>
        </w:rPr>
        <w:tab/>
      </w:r>
      <w:r w:rsidRPr="00E64AB1">
        <w:rPr>
          <w:noProof w:val="0"/>
          <w:lang w:val="fr-FR"/>
          <w:rPrChange w:id="12200" w:author="Nok-3" w:date="2022-02-28T18:16:00Z">
            <w:rPr>
              <w:noProof w:val="0"/>
            </w:rPr>
          </w:rPrChange>
        </w:rPr>
        <w:tab/>
        <w:t>NRPRACHConfigList</w:t>
      </w:r>
      <w:r w:rsidRPr="00E64AB1">
        <w:rPr>
          <w:noProof w:val="0"/>
          <w:lang w:val="fr-FR"/>
          <w:rPrChange w:id="12201" w:author="Nok-3" w:date="2022-02-28T18:16:00Z">
            <w:rPr>
              <w:noProof w:val="0"/>
            </w:rPr>
          </w:rPrChange>
        </w:rPr>
        <w:tab/>
      </w:r>
      <w:r w:rsidRPr="00E64AB1">
        <w:rPr>
          <w:noProof w:val="0"/>
          <w:lang w:val="fr-FR"/>
          <w:rPrChange w:id="12202" w:author="Nok-3" w:date="2022-02-28T18:16:00Z">
            <w:rPr>
              <w:noProof w:val="0"/>
            </w:rPr>
          </w:rPrChange>
        </w:rPr>
        <w:tab/>
      </w:r>
      <w:r w:rsidRPr="00E64AB1">
        <w:rPr>
          <w:noProof w:val="0"/>
          <w:lang w:val="fr-FR"/>
          <w:rPrChange w:id="12203" w:author="Nok-3" w:date="2022-02-28T18:16:00Z">
            <w:rPr>
              <w:noProof w:val="0"/>
            </w:rPr>
          </w:rPrChange>
        </w:rPr>
        <w:tab/>
      </w:r>
      <w:r w:rsidRPr="00E64AB1">
        <w:rPr>
          <w:noProof w:val="0"/>
          <w:lang w:val="fr-FR"/>
          <w:rPrChange w:id="12204" w:author="Nok-3" w:date="2022-02-28T18:16:00Z">
            <w:rPr>
              <w:noProof w:val="0"/>
            </w:rPr>
          </w:rPrChange>
        </w:rPr>
        <w:tab/>
      </w:r>
      <w:r w:rsidRPr="00E64AB1">
        <w:rPr>
          <w:noProof w:val="0"/>
          <w:lang w:val="fr-FR"/>
          <w:rPrChange w:id="12205" w:author="Nok-3" w:date="2022-02-28T18:16:00Z">
            <w:rPr>
              <w:noProof w:val="0"/>
            </w:rPr>
          </w:rPrChange>
        </w:rPr>
        <w:tab/>
      </w:r>
      <w:r w:rsidRPr="00E64AB1">
        <w:rPr>
          <w:noProof w:val="0"/>
          <w:lang w:val="fr-FR"/>
          <w:rPrChange w:id="12206" w:author="Nok-3" w:date="2022-02-28T18:16:00Z">
            <w:rPr>
              <w:noProof w:val="0"/>
            </w:rPr>
          </w:rPrChange>
        </w:rPr>
        <w:tab/>
      </w:r>
      <w:r w:rsidRPr="00E64AB1">
        <w:rPr>
          <w:noProof w:val="0"/>
          <w:lang w:val="fr-FR"/>
          <w:rPrChange w:id="12207" w:author="Nok-3" w:date="2022-02-28T18:16:00Z">
            <w:rPr>
              <w:noProof w:val="0"/>
            </w:rPr>
          </w:rPrChange>
        </w:rPr>
        <w:tab/>
      </w:r>
      <w:r w:rsidRPr="00E64AB1">
        <w:rPr>
          <w:noProof w:val="0"/>
          <w:lang w:val="fr-FR"/>
          <w:rPrChange w:id="12208" w:author="Nok-3" w:date="2022-02-28T18:16:00Z">
            <w:rPr>
              <w:noProof w:val="0"/>
            </w:rPr>
          </w:rPrChange>
        </w:rPr>
        <w:tab/>
      </w:r>
      <w:r w:rsidRPr="00E64AB1">
        <w:rPr>
          <w:noProof w:val="0"/>
          <w:lang w:val="fr-FR"/>
          <w:rPrChange w:id="12209" w:author="Nok-3" w:date="2022-02-28T18:16:00Z">
            <w:rPr>
              <w:noProof w:val="0"/>
            </w:rPr>
          </w:rPrChange>
        </w:rPr>
        <w:tab/>
        <w:t>OPTIONAL,</w:t>
      </w:r>
    </w:p>
    <w:p w14:paraId="4A5110C1" w14:textId="77777777" w:rsidR="004C41E9" w:rsidRDefault="004C41E9" w:rsidP="004C41E9">
      <w:pPr>
        <w:pStyle w:val="PL"/>
        <w:rPr>
          <w:noProof w:val="0"/>
        </w:rPr>
      </w:pPr>
      <w:r w:rsidRPr="00E64AB1">
        <w:rPr>
          <w:noProof w:val="0"/>
          <w:lang w:val="fr-FR"/>
          <w:rPrChange w:id="12210" w:author="Nok-3" w:date="2022-02-28T18:16:00Z">
            <w:rPr>
              <w:noProof w:val="0"/>
            </w:rPr>
          </w:rPrChange>
        </w:rPr>
        <w:tab/>
      </w:r>
      <w:r>
        <w:rPr>
          <w:noProof w:val="0"/>
        </w:rPr>
        <w:t>sulPRACHConfigList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2FCA863" w14:textId="77777777" w:rsidR="004C41E9" w:rsidRPr="00E64AB1" w:rsidRDefault="004C41E9" w:rsidP="004C41E9">
      <w:pPr>
        <w:pStyle w:val="PL"/>
        <w:rPr>
          <w:noProof w:val="0"/>
          <w:lang w:val="fr-FR"/>
          <w:rPrChange w:id="12211" w:author="Nok-3" w:date="2022-02-28T18:13:00Z">
            <w:rPr>
              <w:noProof w:val="0"/>
            </w:rPr>
          </w:rPrChange>
        </w:rPr>
      </w:pPr>
      <w:r>
        <w:rPr>
          <w:noProof w:val="0"/>
        </w:rPr>
        <w:tab/>
      </w:r>
      <w:r w:rsidRPr="00E64AB1">
        <w:rPr>
          <w:noProof w:val="0"/>
          <w:lang w:val="fr-FR"/>
          <w:rPrChange w:id="12212" w:author="Nok-3" w:date="2022-02-28T18:13:00Z">
            <w:rPr>
              <w:noProof w:val="0"/>
            </w:rPr>
          </w:rPrChange>
        </w:rPr>
        <w:t>iE-Extension</w:t>
      </w:r>
      <w:r w:rsidRPr="00E64AB1">
        <w:rPr>
          <w:noProof w:val="0"/>
          <w:lang w:val="fr-FR"/>
          <w:rPrChange w:id="12213" w:author="Nok-3" w:date="2022-02-28T18:13:00Z">
            <w:rPr>
              <w:noProof w:val="0"/>
            </w:rPr>
          </w:rPrChange>
        </w:rPr>
        <w:tab/>
      </w:r>
      <w:r w:rsidRPr="00E64AB1">
        <w:rPr>
          <w:noProof w:val="0"/>
          <w:lang w:val="fr-FR"/>
          <w:rPrChange w:id="12214" w:author="Nok-3" w:date="2022-02-28T18:13:00Z">
            <w:rPr>
              <w:noProof w:val="0"/>
            </w:rPr>
          </w:rPrChange>
        </w:rPr>
        <w:tab/>
      </w:r>
      <w:r w:rsidRPr="00E64AB1">
        <w:rPr>
          <w:noProof w:val="0"/>
          <w:lang w:val="fr-FR"/>
          <w:rPrChange w:id="12215" w:author="Nok-3" w:date="2022-02-28T18:13:00Z">
            <w:rPr>
              <w:noProof w:val="0"/>
            </w:rPr>
          </w:rPrChange>
        </w:rPr>
        <w:tab/>
      </w:r>
      <w:r w:rsidRPr="00E64AB1">
        <w:rPr>
          <w:noProof w:val="0"/>
          <w:lang w:val="fr-FR"/>
          <w:rPrChange w:id="12216" w:author="Nok-3" w:date="2022-02-28T18:13:00Z">
            <w:rPr>
              <w:noProof w:val="0"/>
            </w:rPr>
          </w:rPrChange>
        </w:rPr>
        <w:tab/>
        <w:t xml:space="preserve">ProtocolExtensionContainer { {NRPRACHConfig-ExtIEs} } </w:t>
      </w:r>
      <w:r w:rsidRPr="00E64AB1">
        <w:rPr>
          <w:noProof w:val="0"/>
          <w:lang w:val="fr-FR"/>
          <w:rPrChange w:id="12217" w:author="Nok-3" w:date="2022-02-28T18:13:00Z">
            <w:rPr>
              <w:noProof w:val="0"/>
            </w:rPr>
          </w:rPrChange>
        </w:rPr>
        <w:tab/>
        <w:t>OPTIONAL,</w:t>
      </w:r>
    </w:p>
    <w:p w14:paraId="51D4A37F" w14:textId="77777777" w:rsidR="004C41E9" w:rsidRPr="00E64AB1" w:rsidRDefault="004C41E9" w:rsidP="004C41E9">
      <w:pPr>
        <w:pStyle w:val="PL"/>
        <w:rPr>
          <w:noProof w:val="0"/>
          <w:lang w:val="fr-FR"/>
          <w:rPrChange w:id="12218" w:author="Nok-3" w:date="2022-02-28T18:16:00Z">
            <w:rPr>
              <w:noProof w:val="0"/>
            </w:rPr>
          </w:rPrChange>
        </w:rPr>
      </w:pPr>
      <w:r w:rsidRPr="00E64AB1">
        <w:rPr>
          <w:noProof w:val="0"/>
          <w:lang w:val="fr-FR"/>
          <w:rPrChange w:id="12219" w:author="Nok-3" w:date="2022-02-28T18:13:00Z">
            <w:rPr>
              <w:noProof w:val="0"/>
            </w:rPr>
          </w:rPrChange>
        </w:rPr>
        <w:tab/>
      </w:r>
      <w:r w:rsidRPr="00E64AB1">
        <w:rPr>
          <w:noProof w:val="0"/>
          <w:lang w:val="fr-FR"/>
          <w:rPrChange w:id="12220" w:author="Nok-3" w:date="2022-02-28T18:16:00Z">
            <w:rPr>
              <w:noProof w:val="0"/>
            </w:rPr>
          </w:rPrChange>
        </w:rPr>
        <w:t>...</w:t>
      </w:r>
    </w:p>
    <w:p w14:paraId="65912E8E" w14:textId="77777777" w:rsidR="004C41E9" w:rsidRPr="00E64AB1" w:rsidRDefault="004C41E9" w:rsidP="004C41E9">
      <w:pPr>
        <w:pStyle w:val="PL"/>
        <w:rPr>
          <w:noProof w:val="0"/>
          <w:lang w:val="fr-FR"/>
          <w:rPrChange w:id="12221" w:author="Nok-3" w:date="2022-02-28T18:16:00Z">
            <w:rPr>
              <w:noProof w:val="0"/>
            </w:rPr>
          </w:rPrChange>
        </w:rPr>
      </w:pPr>
      <w:r w:rsidRPr="00E64AB1">
        <w:rPr>
          <w:noProof w:val="0"/>
          <w:lang w:val="fr-FR"/>
          <w:rPrChange w:id="12222" w:author="Nok-3" w:date="2022-02-28T18:16:00Z">
            <w:rPr>
              <w:noProof w:val="0"/>
            </w:rPr>
          </w:rPrChange>
        </w:rPr>
        <w:t>}</w:t>
      </w:r>
    </w:p>
    <w:p w14:paraId="0DB3DB40" w14:textId="77777777" w:rsidR="004C41E9" w:rsidRPr="00E64AB1" w:rsidRDefault="004C41E9" w:rsidP="004C41E9">
      <w:pPr>
        <w:pStyle w:val="PL"/>
        <w:rPr>
          <w:noProof w:val="0"/>
          <w:lang w:val="fr-FR"/>
          <w:rPrChange w:id="12223" w:author="Nok-3" w:date="2022-02-28T18:16:00Z">
            <w:rPr>
              <w:noProof w:val="0"/>
            </w:rPr>
          </w:rPrChange>
        </w:rPr>
      </w:pPr>
    </w:p>
    <w:p w14:paraId="47EEDBAC" w14:textId="77777777" w:rsidR="004C41E9" w:rsidRPr="00E64AB1" w:rsidRDefault="004C41E9" w:rsidP="004C41E9">
      <w:pPr>
        <w:pStyle w:val="PL"/>
        <w:rPr>
          <w:noProof w:val="0"/>
          <w:lang w:val="fr-FR"/>
          <w:rPrChange w:id="12224" w:author="Nok-3" w:date="2022-02-28T18:16:00Z">
            <w:rPr>
              <w:noProof w:val="0"/>
            </w:rPr>
          </w:rPrChange>
        </w:rPr>
      </w:pPr>
      <w:r w:rsidRPr="00E64AB1">
        <w:rPr>
          <w:noProof w:val="0"/>
          <w:lang w:val="fr-FR"/>
          <w:rPrChange w:id="12225" w:author="Nok-3" w:date="2022-02-28T18:16:00Z">
            <w:rPr>
              <w:noProof w:val="0"/>
            </w:rPr>
          </w:rPrChange>
        </w:rPr>
        <w:t>NRPRACHConfig-ExtIEs F1AP-PROTOCOL-EXTENSION ::= {</w:t>
      </w:r>
    </w:p>
    <w:p w14:paraId="316E42E2" w14:textId="77777777" w:rsidR="004C41E9" w:rsidRPr="00E64AB1" w:rsidRDefault="004C41E9" w:rsidP="004C41E9">
      <w:pPr>
        <w:pStyle w:val="PL"/>
        <w:rPr>
          <w:noProof w:val="0"/>
          <w:lang w:val="fr-FR"/>
          <w:rPrChange w:id="12226" w:author="Nok-3" w:date="2022-02-28T18:16:00Z">
            <w:rPr>
              <w:noProof w:val="0"/>
            </w:rPr>
          </w:rPrChange>
        </w:rPr>
      </w:pPr>
      <w:r w:rsidRPr="00E64AB1">
        <w:rPr>
          <w:noProof w:val="0"/>
          <w:lang w:val="fr-FR"/>
          <w:rPrChange w:id="12227" w:author="Nok-3" w:date="2022-02-28T18:16:00Z">
            <w:rPr>
              <w:noProof w:val="0"/>
            </w:rPr>
          </w:rPrChange>
        </w:rPr>
        <w:tab/>
        <w:t>...</w:t>
      </w:r>
    </w:p>
    <w:p w14:paraId="6E089311" w14:textId="77777777" w:rsidR="004C41E9" w:rsidRPr="00E64AB1" w:rsidRDefault="004C41E9" w:rsidP="004C41E9">
      <w:pPr>
        <w:pStyle w:val="PL"/>
        <w:rPr>
          <w:noProof w:val="0"/>
          <w:lang w:val="fr-FR"/>
          <w:rPrChange w:id="12228" w:author="Nok-3" w:date="2022-02-28T18:16:00Z">
            <w:rPr>
              <w:noProof w:val="0"/>
            </w:rPr>
          </w:rPrChange>
        </w:rPr>
      </w:pPr>
      <w:r w:rsidRPr="00E64AB1">
        <w:rPr>
          <w:noProof w:val="0"/>
          <w:lang w:val="fr-FR"/>
          <w:rPrChange w:id="12229" w:author="Nok-3" w:date="2022-02-28T18:16:00Z">
            <w:rPr>
              <w:noProof w:val="0"/>
            </w:rPr>
          </w:rPrChange>
        </w:rPr>
        <w:t>}</w:t>
      </w:r>
    </w:p>
    <w:p w14:paraId="59FEF181" w14:textId="77777777" w:rsidR="004C41E9" w:rsidRPr="00E64AB1" w:rsidRDefault="004C41E9" w:rsidP="004C41E9">
      <w:pPr>
        <w:pStyle w:val="PL"/>
        <w:rPr>
          <w:noProof w:val="0"/>
          <w:lang w:val="fr-FR"/>
          <w:rPrChange w:id="12230" w:author="Nok-3" w:date="2022-02-28T18:16:00Z">
            <w:rPr>
              <w:noProof w:val="0"/>
            </w:rPr>
          </w:rPrChange>
        </w:rPr>
      </w:pPr>
    </w:p>
    <w:p w14:paraId="2483C54C" w14:textId="77777777" w:rsidR="004C41E9" w:rsidRPr="00E64AB1" w:rsidRDefault="004C41E9" w:rsidP="004C41E9">
      <w:pPr>
        <w:pStyle w:val="PL"/>
        <w:rPr>
          <w:noProof w:val="0"/>
          <w:lang w:val="fr-FR"/>
          <w:rPrChange w:id="12231" w:author="Nok-3" w:date="2022-02-28T18:16:00Z">
            <w:rPr>
              <w:noProof w:val="0"/>
            </w:rPr>
          </w:rPrChange>
        </w:rPr>
      </w:pPr>
      <w:r w:rsidRPr="00E64AB1">
        <w:rPr>
          <w:noProof w:val="0"/>
          <w:lang w:val="fr-FR"/>
          <w:rPrChange w:id="12232" w:author="Nok-3" w:date="2022-02-28T18:16:00Z">
            <w:rPr>
              <w:noProof w:val="0"/>
            </w:rPr>
          </w:rPrChange>
        </w:rPr>
        <w:t>NRCellIdentity ::= BIT STRING (SIZE(36))</w:t>
      </w:r>
    </w:p>
    <w:p w14:paraId="6E34A982" w14:textId="77777777" w:rsidR="004C41E9" w:rsidRPr="00E64AB1" w:rsidRDefault="004C41E9" w:rsidP="004C41E9">
      <w:pPr>
        <w:pStyle w:val="PL"/>
        <w:rPr>
          <w:rFonts w:eastAsia="SimSun"/>
          <w:lang w:val="fr-FR"/>
          <w:rPrChange w:id="12233" w:author="Nok-3" w:date="2022-02-28T18:16:00Z">
            <w:rPr>
              <w:rFonts w:eastAsia="SimSun"/>
            </w:rPr>
          </w:rPrChange>
        </w:rPr>
      </w:pPr>
    </w:p>
    <w:p w14:paraId="7557C334" w14:textId="77777777" w:rsidR="004C41E9" w:rsidRPr="00E64AB1" w:rsidRDefault="004C41E9" w:rsidP="004C41E9">
      <w:pPr>
        <w:pStyle w:val="PL"/>
        <w:rPr>
          <w:rFonts w:eastAsia="SimSun"/>
          <w:lang w:val="fr-FR"/>
          <w:rPrChange w:id="12234" w:author="Nok-3" w:date="2022-02-28T18:16:00Z">
            <w:rPr>
              <w:rFonts w:eastAsia="SimSun"/>
            </w:rPr>
          </w:rPrChange>
        </w:rPr>
      </w:pPr>
      <w:r w:rsidRPr="00E64AB1">
        <w:rPr>
          <w:rFonts w:eastAsia="SimSun"/>
          <w:lang w:val="fr-FR"/>
          <w:rPrChange w:id="12235" w:author="Nok-3" w:date="2022-02-28T18:16:00Z">
            <w:rPr>
              <w:rFonts w:eastAsia="SimSun"/>
            </w:rPr>
          </w:rPrChange>
        </w:rPr>
        <w:t>NRNRB ::= ENUMERATED { nrb11, nrb18, nrb24, nrb25, nrb31, nrb32, nrb38, nrb51, nrb52, nrb65, nrb66, nrb78, nrb79, nrb93, nrb106, nrb107, nrb121, nrb132, nrb133, nrb135, nrb160, nrb162, nrb189, nrb216, nrb217, nrb245, nrb264, nrb270, nrb273, ...}</w:t>
      </w:r>
    </w:p>
    <w:p w14:paraId="42E8A025" w14:textId="77777777" w:rsidR="004C41E9" w:rsidRPr="00E64AB1" w:rsidRDefault="004C41E9" w:rsidP="004C41E9">
      <w:pPr>
        <w:pStyle w:val="PL"/>
        <w:rPr>
          <w:rFonts w:eastAsia="SimSun"/>
          <w:lang w:val="fr-FR"/>
          <w:rPrChange w:id="12236" w:author="Nok-3" w:date="2022-02-28T18:16:00Z">
            <w:rPr>
              <w:rFonts w:eastAsia="SimSun"/>
            </w:rPr>
          </w:rPrChange>
        </w:rPr>
      </w:pPr>
    </w:p>
    <w:p w14:paraId="715487D3" w14:textId="77777777" w:rsidR="004C41E9" w:rsidRPr="00EA5FA7" w:rsidRDefault="004C41E9" w:rsidP="004C41E9">
      <w:pPr>
        <w:pStyle w:val="PL"/>
        <w:rPr>
          <w:rFonts w:eastAsia="SimSun"/>
        </w:rPr>
      </w:pPr>
      <w:r w:rsidRPr="00EA5FA7">
        <w:rPr>
          <w:rFonts w:eastAsia="SimSun"/>
        </w:rPr>
        <w:t>NRPCI ::= INTEGER(0..1007)</w:t>
      </w:r>
    </w:p>
    <w:p w14:paraId="52EBA86E" w14:textId="77777777" w:rsidR="004C41E9" w:rsidRDefault="004C41E9" w:rsidP="004C41E9">
      <w:pPr>
        <w:pStyle w:val="PL"/>
        <w:rPr>
          <w:rFonts w:eastAsia="SimSun"/>
        </w:rPr>
      </w:pPr>
    </w:p>
    <w:p w14:paraId="35A96AB0" w14:textId="77777777" w:rsidR="004C41E9" w:rsidRPr="00A069E8" w:rsidRDefault="004C41E9" w:rsidP="004C41E9">
      <w:pPr>
        <w:pStyle w:val="PL"/>
        <w:rPr>
          <w:rFonts w:eastAsia="SimSun"/>
        </w:rPr>
      </w:pPr>
    </w:p>
    <w:p w14:paraId="3F6EBCE7" w14:textId="77777777" w:rsidR="004C41E9" w:rsidRPr="00A069E8" w:rsidRDefault="004C41E9" w:rsidP="004C41E9">
      <w:pPr>
        <w:pStyle w:val="PL"/>
        <w:rPr>
          <w:rFonts w:eastAsia="SimSun"/>
        </w:rPr>
      </w:pPr>
      <w:r w:rsidRPr="00A069E8">
        <w:rPr>
          <w:rFonts w:eastAsia="SimSun"/>
        </w:rPr>
        <w:t>NRPRACHConfigList ::= SEQUENCE (SIZE(0..maxnoofPRACHconfigs)) OF NRPRACHConfigItem</w:t>
      </w:r>
    </w:p>
    <w:p w14:paraId="1651B107" w14:textId="77777777" w:rsidR="004C41E9" w:rsidRPr="00A069E8" w:rsidRDefault="004C41E9" w:rsidP="004C41E9">
      <w:pPr>
        <w:pStyle w:val="PL"/>
        <w:rPr>
          <w:rFonts w:eastAsia="SimSun"/>
        </w:rPr>
      </w:pPr>
    </w:p>
    <w:p w14:paraId="57011B7B" w14:textId="77777777" w:rsidR="004C41E9" w:rsidRPr="00A069E8" w:rsidRDefault="004C41E9" w:rsidP="004C41E9">
      <w:pPr>
        <w:pStyle w:val="PL"/>
        <w:rPr>
          <w:rFonts w:eastAsia="SimSun"/>
        </w:rPr>
      </w:pPr>
      <w:r w:rsidRPr="00A069E8">
        <w:rPr>
          <w:rFonts w:eastAsia="SimSun"/>
        </w:rPr>
        <w:t>NRPRACHConfigItem ::= SEQUENCE {</w:t>
      </w:r>
    </w:p>
    <w:p w14:paraId="60881187" w14:textId="77777777" w:rsidR="004C41E9" w:rsidRPr="00A069E8" w:rsidRDefault="004C41E9" w:rsidP="004C41E9">
      <w:pPr>
        <w:pStyle w:val="PL"/>
        <w:rPr>
          <w:rFonts w:eastAsia="SimSun"/>
        </w:rPr>
      </w:pPr>
      <w:r w:rsidRPr="00A069E8">
        <w:rPr>
          <w:rFonts w:eastAsia="SimSun"/>
        </w:rPr>
        <w:tab/>
        <w:t>nRSCS</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NRSCS,</w:t>
      </w:r>
    </w:p>
    <w:p w14:paraId="5F154BB2" w14:textId="77777777" w:rsidR="004C41E9" w:rsidRPr="00A069E8" w:rsidRDefault="004C41E9" w:rsidP="004C41E9">
      <w:pPr>
        <w:pStyle w:val="PL"/>
        <w:rPr>
          <w:rFonts w:eastAsia="SimSun"/>
        </w:rPr>
      </w:pPr>
      <w:r w:rsidRPr="00A069E8">
        <w:rPr>
          <w:rFonts w:eastAsia="SimSun"/>
        </w:rPr>
        <w:tab/>
        <w:t>prachFreqStartfromCarrier</w:t>
      </w:r>
      <w:r w:rsidRPr="00A069E8">
        <w:rPr>
          <w:rFonts w:eastAsia="SimSun"/>
        </w:rPr>
        <w:tab/>
        <w:t>INTEGER (0..maxnoofPhysicalResourceBlocks-1, ...),</w:t>
      </w:r>
    </w:p>
    <w:p w14:paraId="4F05DBD5" w14:textId="77777777" w:rsidR="004C41E9" w:rsidRPr="00A069E8" w:rsidRDefault="004C41E9" w:rsidP="004C41E9">
      <w:pPr>
        <w:pStyle w:val="PL"/>
        <w:rPr>
          <w:rFonts w:eastAsia="SimSun"/>
        </w:rPr>
      </w:pPr>
      <w:r w:rsidRPr="00A069E8">
        <w:rPr>
          <w:rFonts w:eastAsia="SimSun"/>
        </w:rPr>
        <w:tab/>
        <w:t>msg1FDM</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ENUMERATED {one, two, four, eight, ...},</w:t>
      </w:r>
    </w:p>
    <w:p w14:paraId="2ECF50FF" w14:textId="77777777" w:rsidR="004C41E9" w:rsidRPr="00A069E8" w:rsidRDefault="004C41E9" w:rsidP="004C41E9">
      <w:pPr>
        <w:pStyle w:val="PL"/>
        <w:rPr>
          <w:rFonts w:eastAsia="SimSun"/>
        </w:rPr>
      </w:pPr>
      <w:r w:rsidRPr="00A069E8">
        <w:rPr>
          <w:rFonts w:eastAsia="SimSun"/>
        </w:rPr>
        <w:tab/>
        <w:t>parchConfigIndex</w:t>
      </w:r>
      <w:r w:rsidRPr="00A069E8">
        <w:rPr>
          <w:rFonts w:eastAsia="SimSun"/>
        </w:rPr>
        <w:tab/>
      </w:r>
      <w:r w:rsidRPr="00A069E8">
        <w:rPr>
          <w:rFonts w:eastAsia="SimSun"/>
        </w:rPr>
        <w:tab/>
      </w:r>
      <w:r w:rsidRPr="00A069E8">
        <w:rPr>
          <w:rFonts w:eastAsia="SimSun"/>
        </w:rPr>
        <w:tab/>
        <w:t>INTEGER (0..255, ...</w:t>
      </w:r>
      <w:r>
        <w:rPr>
          <w:rFonts w:eastAsia="SimSun" w:hint="eastAsia"/>
          <w:lang w:eastAsia="zh-CN"/>
        </w:rPr>
        <w:t>, 256..262</w:t>
      </w:r>
      <w:r w:rsidRPr="00A069E8">
        <w:rPr>
          <w:rFonts w:eastAsia="SimSun"/>
        </w:rPr>
        <w:t>),</w:t>
      </w:r>
    </w:p>
    <w:p w14:paraId="62631F93" w14:textId="77777777" w:rsidR="004C41E9" w:rsidRPr="00A069E8" w:rsidRDefault="004C41E9" w:rsidP="004C41E9">
      <w:pPr>
        <w:pStyle w:val="PL"/>
        <w:rPr>
          <w:rFonts w:eastAsia="SimSun"/>
        </w:rPr>
      </w:pPr>
      <w:r w:rsidRPr="00A069E8">
        <w:rPr>
          <w:rFonts w:eastAsia="SimSun"/>
        </w:rPr>
        <w:tab/>
        <w:t>ssb-perRACH-Occasion</w:t>
      </w:r>
      <w:r w:rsidRPr="00A069E8">
        <w:rPr>
          <w:rFonts w:eastAsia="SimSun"/>
        </w:rPr>
        <w:tab/>
      </w:r>
      <w:r w:rsidRPr="00A069E8">
        <w:rPr>
          <w:rFonts w:eastAsia="SimSun"/>
        </w:rPr>
        <w:tab/>
        <w:t xml:space="preserve">ENUMERATED {oneEighth, oneFourth, oneHalf, one, </w:t>
      </w:r>
    </w:p>
    <w:p w14:paraId="0FBF3B8C" w14:textId="77777777" w:rsidR="004C41E9" w:rsidRPr="00A069E8" w:rsidRDefault="004C41E9" w:rsidP="004C41E9">
      <w:pPr>
        <w:pStyle w:val="PL"/>
        <w:rPr>
          <w:rFonts w:eastAsia="SimSun"/>
        </w:rPr>
      </w:pP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two, four, eight, sixteen, ...},</w:t>
      </w:r>
    </w:p>
    <w:p w14:paraId="365C27FA" w14:textId="77777777" w:rsidR="004C41E9" w:rsidRPr="00A069E8" w:rsidRDefault="004C41E9" w:rsidP="004C41E9">
      <w:pPr>
        <w:pStyle w:val="PL"/>
        <w:rPr>
          <w:rFonts w:eastAsia="SimSun"/>
        </w:rPr>
      </w:pPr>
      <w:r w:rsidRPr="00A069E8">
        <w:rPr>
          <w:rFonts w:eastAsia="SimSun"/>
        </w:rPr>
        <w:tab/>
        <w:t>freqDomainLength</w:t>
      </w:r>
      <w:r w:rsidRPr="00A069E8">
        <w:rPr>
          <w:rFonts w:eastAsia="SimSun"/>
        </w:rPr>
        <w:tab/>
      </w:r>
      <w:r w:rsidRPr="00A069E8">
        <w:rPr>
          <w:rFonts w:eastAsia="SimSun"/>
        </w:rPr>
        <w:tab/>
      </w:r>
      <w:r w:rsidRPr="00A069E8">
        <w:rPr>
          <w:rFonts w:eastAsia="SimSun"/>
        </w:rPr>
        <w:tab/>
        <w:t xml:space="preserve">FreqDomainLength, </w:t>
      </w:r>
    </w:p>
    <w:p w14:paraId="08766B8E" w14:textId="77777777" w:rsidR="004C41E9" w:rsidRPr="00A069E8" w:rsidRDefault="004C41E9" w:rsidP="004C41E9">
      <w:pPr>
        <w:pStyle w:val="PL"/>
        <w:rPr>
          <w:rFonts w:eastAsia="SimSun"/>
        </w:rPr>
      </w:pPr>
      <w:r w:rsidRPr="00A069E8">
        <w:rPr>
          <w:rFonts w:eastAsia="SimSun"/>
        </w:rPr>
        <w:tab/>
        <w:t>zeroCorrelZoneConfig</w:t>
      </w:r>
      <w:r w:rsidRPr="00A069E8">
        <w:rPr>
          <w:rFonts w:eastAsia="SimSun"/>
        </w:rPr>
        <w:tab/>
      </w:r>
      <w:r w:rsidRPr="00A069E8">
        <w:rPr>
          <w:rFonts w:eastAsia="SimSun"/>
        </w:rPr>
        <w:tab/>
        <w:t>INTEGER (0..15),</w:t>
      </w:r>
    </w:p>
    <w:p w14:paraId="4208CFDF" w14:textId="77777777" w:rsidR="004C41E9" w:rsidRPr="00A069E8" w:rsidRDefault="004C41E9" w:rsidP="004C41E9">
      <w:pPr>
        <w:pStyle w:val="PL"/>
        <w:rPr>
          <w:rFonts w:eastAsia="SimSun"/>
        </w:rPr>
      </w:pPr>
      <w:r w:rsidRPr="00A069E8">
        <w:rPr>
          <w:rFonts w:eastAsia="SimSun"/>
        </w:rPr>
        <w:tab/>
        <w:t>iE-Extension</w:t>
      </w:r>
      <w:r w:rsidRPr="00A069E8">
        <w:rPr>
          <w:rFonts w:eastAsia="SimSun"/>
        </w:rPr>
        <w:tab/>
      </w:r>
      <w:r w:rsidRPr="00A069E8">
        <w:rPr>
          <w:rFonts w:eastAsia="SimSun"/>
        </w:rPr>
        <w:tab/>
        <w:t xml:space="preserve">ProtocolExtensionContainer { { NRPRACHConfigItem-ExtIEs} } </w:t>
      </w:r>
      <w:r w:rsidRPr="00A069E8">
        <w:rPr>
          <w:rFonts w:eastAsia="SimSun"/>
        </w:rPr>
        <w:tab/>
      </w:r>
      <w:r w:rsidRPr="00A069E8">
        <w:rPr>
          <w:rFonts w:eastAsia="SimSun"/>
        </w:rPr>
        <w:tab/>
        <w:t>OPTIONAL,</w:t>
      </w:r>
    </w:p>
    <w:p w14:paraId="671B7B12" w14:textId="77777777" w:rsidR="004C41E9" w:rsidRPr="00A069E8" w:rsidRDefault="004C41E9" w:rsidP="004C41E9">
      <w:pPr>
        <w:pStyle w:val="PL"/>
        <w:rPr>
          <w:rFonts w:eastAsia="SimSun"/>
        </w:rPr>
      </w:pPr>
      <w:r w:rsidRPr="00A069E8">
        <w:rPr>
          <w:rFonts w:eastAsia="SimSun"/>
        </w:rPr>
        <w:tab/>
        <w:t>...</w:t>
      </w:r>
    </w:p>
    <w:p w14:paraId="244D524F" w14:textId="77777777" w:rsidR="004C41E9" w:rsidRPr="00A069E8" w:rsidRDefault="004C41E9" w:rsidP="004C41E9">
      <w:pPr>
        <w:pStyle w:val="PL"/>
        <w:rPr>
          <w:rFonts w:eastAsia="SimSun"/>
        </w:rPr>
      </w:pPr>
      <w:r w:rsidRPr="00A069E8">
        <w:rPr>
          <w:rFonts w:eastAsia="SimSun"/>
        </w:rPr>
        <w:t>}</w:t>
      </w:r>
    </w:p>
    <w:p w14:paraId="455B6256" w14:textId="77777777" w:rsidR="004C41E9" w:rsidRPr="00A069E8" w:rsidRDefault="004C41E9" w:rsidP="004C41E9">
      <w:pPr>
        <w:pStyle w:val="PL"/>
        <w:rPr>
          <w:rFonts w:eastAsia="SimSun"/>
        </w:rPr>
      </w:pPr>
    </w:p>
    <w:p w14:paraId="5DD85B93" w14:textId="77777777" w:rsidR="004C41E9" w:rsidRPr="00A069E8" w:rsidRDefault="004C41E9" w:rsidP="004C41E9">
      <w:pPr>
        <w:pStyle w:val="PL"/>
        <w:rPr>
          <w:rFonts w:eastAsia="SimSun"/>
        </w:rPr>
      </w:pPr>
      <w:r w:rsidRPr="00A069E8">
        <w:rPr>
          <w:rFonts w:eastAsia="SimSun"/>
        </w:rPr>
        <w:lastRenderedPageBreak/>
        <w:t>NRPRACHConfigItem-ExtIEs F1AP-PROTOCOL-EXTENSION ::= {</w:t>
      </w:r>
    </w:p>
    <w:p w14:paraId="503E0A8A" w14:textId="77777777" w:rsidR="004C41E9" w:rsidRPr="00A069E8" w:rsidRDefault="004C41E9" w:rsidP="004C41E9">
      <w:pPr>
        <w:pStyle w:val="PL"/>
        <w:rPr>
          <w:rFonts w:eastAsia="SimSun"/>
        </w:rPr>
      </w:pPr>
      <w:r w:rsidRPr="00A069E8">
        <w:rPr>
          <w:rFonts w:eastAsia="SimSun"/>
        </w:rPr>
        <w:tab/>
        <w:t>...</w:t>
      </w:r>
    </w:p>
    <w:p w14:paraId="77273ECD" w14:textId="77777777" w:rsidR="004C41E9" w:rsidRDefault="004C41E9" w:rsidP="004C41E9">
      <w:pPr>
        <w:pStyle w:val="PL"/>
        <w:rPr>
          <w:rFonts w:eastAsia="SimSun"/>
        </w:rPr>
      </w:pPr>
      <w:r w:rsidRPr="00A069E8">
        <w:rPr>
          <w:rFonts w:eastAsia="SimSun"/>
        </w:rPr>
        <w:t>}</w:t>
      </w:r>
    </w:p>
    <w:p w14:paraId="37A1232D" w14:textId="77777777" w:rsidR="004C41E9" w:rsidRPr="00EA5FA7" w:rsidRDefault="004C41E9" w:rsidP="004C41E9">
      <w:pPr>
        <w:pStyle w:val="PL"/>
        <w:rPr>
          <w:rFonts w:eastAsia="SimSun"/>
        </w:rPr>
      </w:pPr>
    </w:p>
    <w:p w14:paraId="3BCF53FC" w14:textId="77777777" w:rsidR="004C41E9" w:rsidRPr="00EA5FA7" w:rsidRDefault="004C41E9" w:rsidP="004C41E9">
      <w:pPr>
        <w:pStyle w:val="PL"/>
        <w:rPr>
          <w:rFonts w:eastAsia="SimSun"/>
        </w:rPr>
      </w:pPr>
      <w:r w:rsidRPr="00EA5FA7">
        <w:rPr>
          <w:rFonts w:eastAsia="SimSun"/>
        </w:rPr>
        <w:t>NRSCS ::= ENUMERATED { scs15, scs30, scs60, scs120, ...}</w:t>
      </w:r>
    </w:p>
    <w:p w14:paraId="1BD5ADD6" w14:textId="77777777" w:rsidR="004C41E9" w:rsidRDefault="004C41E9" w:rsidP="004C41E9">
      <w:pPr>
        <w:pStyle w:val="PL"/>
        <w:rPr>
          <w:noProof w:val="0"/>
        </w:rPr>
      </w:pPr>
    </w:p>
    <w:p w14:paraId="6F7AA290" w14:textId="77777777" w:rsidR="004C41E9" w:rsidRDefault="004C41E9" w:rsidP="004C41E9">
      <w:pPr>
        <w:pStyle w:val="PL"/>
        <w:rPr>
          <w:noProof w:val="0"/>
        </w:rPr>
      </w:pPr>
      <w:r>
        <w:rPr>
          <w:noProof w:val="0"/>
        </w:rPr>
        <w:t>NRUERLFReportContainer ::= OCTET STRING</w:t>
      </w:r>
    </w:p>
    <w:p w14:paraId="4EBB5484" w14:textId="77777777" w:rsidR="004C41E9" w:rsidRDefault="004C41E9" w:rsidP="004C41E9">
      <w:pPr>
        <w:pStyle w:val="PL"/>
        <w:rPr>
          <w:noProof w:val="0"/>
        </w:rPr>
      </w:pPr>
    </w:p>
    <w:p w14:paraId="03A61C81" w14:textId="77777777" w:rsidR="004C41E9" w:rsidRDefault="004C41E9" w:rsidP="004C41E9">
      <w:pPr>
        <w:pStyle w:val="PL"/>
        <w:rPr>
          <w:noProof w:val="0"/>
        </w:rPr>
      </w:pPr>
      <w:r>
        <w:rPr>
          <w:noProof w:val="0"/>
        </w:rPr>
        <w:t>NumberofActiveUEs ::= INTEGER(0..16777215, ...)</w:t>
      </w:r>
    </w:p>
    <w:p w14:paraId="16A03E75" w14:textId="77777777" w:rsidR="004C41E9" w:rsidRPr="00EA5FA7" w:rsidRDefault="004C41E9" w:rsidP="004C41E9">
      <w:pPr>
        <w:pStyle w:val="PL"/>
        <w:rPr>
          <w:noProof w:val="0"/>
        </w:rPr>
      </w:pPr>
    </w:p>
    <w:p w14:paraId="1C88CDD2" w14:textId="77777777" w:rsidR="004C41E9" w:rsidRPr="00EA5FA7" w:rsidRDefault="004C41E9" w:rsidP="004C41E9">
      <w:pPr>
        <w:pStyle w:val="PL"/>
        <w:rPr>
          <w:noProof w:val="0"/>
        </w:rPr>
      </w:pPr>
      <w:r w:rsidRPr="00EA5FA7">
        <w:rPr>
          <w:noProof w:val="0"/>
        </w:rPr>
        <w:t>NumberOfBroadcasts ::= INTEGER (0..65535)</w:t>
      </w:r>
    </w:p>
    <w:p w14:paraId="474CB76C" w14:textId="77777777" w:rsidR="004C41E9" w:rsidRPr="00EA5FA7" w:rsidRDefault="004C41E9" w:rsidP="004C41E9">
      <w:pPr>
        <w:pStyle w:val="PL"/>
        <w:rPr>
          <w:noProof w:val="0"/>
        </w:rPr>
      </w:pPr>
    </w:p>
    <w:p w14:paraId="652584AC" w14:textId="77777777" w:rsidR="004C41E9" w:rsidRPr="00EA5FA7" w:rsidRDefault="004C41E9" w:rsidP="004C41E9">
      <w:pPr>
        <w:pStyle w:val="PL"/>
        <w:rPr>
          <w:noProof w:val="0"/>
        </w:rPr>
      </w:pPr>
      <w:r w:rsidRPr="00EA5FA7">
        <w:rPr>
          <w:noProof w:val="0"/>
        </w:rPr>
        <w:t>NumberofBroadcastRequest ::= INTEGER (0..65535)</w:t>
      </w:r>
    </w:p>
    <w:p w14:paraId="6B5F9D8A" w14:textId="77777777" w:rsidR="004C41E9" w:rsidRPr="00EA5FA7" w:rsidRDefault="004C41E9" w:rsidP="004C41E9">
      <w:pPr>
        <w:pStyle w:val="PL"/>
        <w:rPr>
          <w:noProof w:val="0"/>
        </w:rPr>
      </w:pPr>
    </w:p>
    <w:p w14:paraId="4E2B95EB" w14:textId="77777777" w:rsidR="004C41E9" w:rsidRPr="00EA5FA7" w:rsidRDefault="004C41E9" w:rsidP="004C41E9">
      <w:pPr>
        <w:pStyle w:val="PL"/>
        <w:rPr>
          <w:noProof w:val="0"/>
        </w:rPr>
      </w:pPr>
      <w:r w:rsidRPr="00EA5FA7">
        <w:rPr>
          <w:noProof w:val="0"/>
        </w:rPr>
        <w:t>NumDLULSymbols ::= SEQUENCE {</w:t>
      </w:r>
    </w:p>
    <w:p w14:paraId="792329AA" w14:textId="77777777" w:rsidR="004C41E9" w:rsidRPr="00EA5FA7" w:rsidRDefault="004C41E9" w:rsidP="004C41E9">
      <w:pPr>
        <w:pStyle w:val="PL"/>
        <w:rPr>
          <w:noProof w:val="0"/>
        </w:rPr>
      </w:pPr>
      <w:r w:rsidRPr="00EA5FA7">
        <w:rPr>
          <w:noProof w:val="0"/>
        </w:rPr>
        <w:tab/>
        <w:t>numDLSymbols</w:t>
      </w:r>
      <w:r w:rsidRPr="00EA5FA7">
        <w:rPr>
          <w:noProof w:val="0"/>
        </w:rPr>
        <w:tab/>
        <w:t>INTEGER (0..13, ...),</w:t>
      </w:r>
    </w:p>
    <w:p w14:paraId="55026208" w14:textId="77777777" w:rsidR="004C41E9" w:rsidRPr="00EA5FA7" w:rsidRDefault="004C41E9" w:rsidP="004C41E9">
      <w:pPr>
        <w:pStyle w:val="PL"/>
        <w:rPr>
          <w:noProof w:val="0"/>
        </w:rPr>
      </w:pPr>
      <w:r w:rsidRPr="00EA5FA7">
        <w:rPr>
          <w:noProof w:val="0"/>
        </w:rPr>
        <w:tab/>
        <w:t>numULSymbols</w:t>
      </w:r>
      <w:r w:rsidRPr="00EA5FA7">
        <w:rPr>
          <w:noProof w:val="0"/>
        </w:rPr>
        <w:tab/>
        <w:t>INTEGER (0..13, ...),</w:t>
      </w:r>
    </w:p>
    <w:p w14:paraId="5777AFBC"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w:t>
      </w:r>
      <w:r w:rsidRPr="009C126A">
        <w:rPr>
          <w:noProof w:val="0"/>
        </w:rPr>
        <w:t xml:space="preserve"> </w:t>
      </w:r>
      <w:r>
        <w:rPr>
          <w:noProof w:val="0"/>
        </w:rPr>
        <w:t>NumDLULSymbols</w:t>
      </w:r>
      <w:r w:rsidRPr="00EA5FA7">
        <w:rPr>
          <w:noProof w:val="0"/>
        </w:rPr>
        <w:t>-ExtIEs} } OPTIONAL</w:t>
      </w:r>
    </w:p>
    <w:p w14:paraId="259DAF8B" w14:textId="77777777" w:rsidR="004C41E9" w:rsidRPr="00EA5FA7" w:rsidRDefault="004C41E9" w:rsidP="004C41E9">
      <w:pPr>
        <w:pStyle w:val="PL"/>
        <w:rPr>
          <w:noProof w:val="0"/>
        </w:rPr>
      </w:pPr>
      <w:r w:rsidRPr="00EA5FA7">
        <w:rPr>
          <w:noProof w:val="0"/>
        </w:rPr>
        <w:t>}</w:t>
      </w:r>
    </w:p>
    <w:p w14:paraId="2D641EB8" w14:textId="77777777" w:rsidR="004C41E9" w:rsidRPr="00EA5FA7" w:rsidRDefault="004C41E9" w:rsidP="004C41E9">
      <w:pPr>
        <w:pStyle w:val="PL"/>
        <w:rPr>
          <w:noProof w:val="0"/>
        </w:rPr>
      </w:pPr>
    </w:p>
    <w:p w14:paraId="74FB4DA9" w14:textId="77777777" w:rsidR="004C41E9" w:rsidRPr="00EA5FA7" w:rsidRDefault="004C41E9" w:rsidP="004C41E9">
      <w:pPr>
        <w:pStyle w:val="PL"/>
        <w:rPr>
          <w:noProof w:val="0"/>
        </w:rPr>
      </w:pPr>
      <w:r>
        <w:rPr>
          <w:noProof w:val="0"/>
        </w:rPr>
        <w:t>NumDLULSymbols</w:t>
      </w:r>
      <w:r w:rsidRPr="00EA5FA7">
        <w:rPr>
          <w:noProof w:val="0"/>
        </w:rPr>
        <w:t>-ExtIEs F1AP-PROTOCOL-EXTENSION ::= {</w:t>
      </w:r>
    </w:p>
    <w:p w14:paraId="67DF3DE9" w14:textId="77777777" w:rsidR="004C41E9" w:rsidRPr="00EA5FA7" w:rsidRDefault="004C41E9" w:rsidP="004C41E9">
      <w:pPr>
        <w:pStyle w:val="PL"/>
        <w:rPr>
          <w:noProof w:val="0"/>
        </w:rPr>
      </w:pPr>
      <w:r w:rsidRPr="00EA5FA7">
        <w:rPr>
          <w:noProof w:val="0"/>
        </w:rPr>
        <w:tab/>
        <w:t>...</w:t>
      </w:r>
    </w:p>
    <w:p w14:paraId="7A56F4AC" w14:textId="77777777" w:rsidR="004C41E9" w:rsidRPr="00EA5FA7" w:rsidRDefault="004C41E9" w:rsidP="004C41E9">
      <w:pPr>
        <w:pStyle w:val="PL"/>
        <w:rPr>
          <w:noProof w:val="0"/>
        </w:rPr>
      </w:pPr>
      <w:r w:rsidRPr="00EA5FA7">
        <w:rPr>
          <w:noProof w:val="0"/>
        </w:rPr>
        <w:t>}</w:t>
      </w:r>
    </w:p>
    <w:p w14:paraId="74F5734D" w14:textId="77777777" w:rsidR="004C41E9" w:rsidRDefault="004C41E9" w:rsidP="004C41E9">
      <w:pPr>
        <w:pStyle w:val="PL"/>
        <w:rPr>
          <w:noProof w:val="0"/>
        </w:rPr>
      </w:pPr>
    </w:p>
    <w:p w14:paraId="075544E4" w14:textId="77777777" w:rsidR="004C41E9" w:rsidRDefault="004C41E9" w:rsidP="004C41E9">
      <w:pPr>
        <w:pStyle w:val="PL"/>
        <w:rPr>
          <w:noProof w:val="0"/>
        </w:rPr>
      </w:pPr>
      <w:r>
        <w:rPr>
          <w:noProof w:val="0"/>
        </w:rPr>
        <w:t>NRV2XServicesAuthorized ::= SEQUENCE {</w:t>
      </w:r>
    </w:p>
    <w:p w14:paraId="6D40924D" w14:textId="77777777" w:rsidR="004C41E9" w:rsidRDefault="004C41E9" w:rsidP="004C41E9">
      <w:pPr>
        <w:pStyle w:val="PL"/>
        <w:rPr>
          <w:noProof w:val="0"/>
        </w:rPr>
      </w:pPr>
      <w:r>
        <w:rPr>
          <w:noProof w:val="0"/>
        </w:rPr>
        <w:tab/>
        <w:t>vehicleUE</w:t>
      </w:r>
      <w:r>
        <w:rPr>
          <w:noProof w:val="0"/>
        </w:rPr>
        <w:tab/>
      </w:r>
      <w:r>
        <w:rPr>
          <w:noProof w:val="0"/>
        </w:rPr>
        <w:tab/>
      </w:r>
      <w:r>
        <w:rPr>
          <w:noProof w:val="0"/>
        </w:rPr>
        <w:tab/>
        <w:t>VehicleUE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1398C02" w14:textId="77777777" w:rsidR="004C41E9" w:rsidRDefault="004C41E9" w:rsidP="004C41E9">
      <w:pPr>
        <w:pStyle w:val="PL"/>
        <w:rPr>
          <w:noProof w:val="0"/>
        </w:rPr>
      </w:pPr>
      <w:r>
        <w:rPr>
          <w:noProof w:val="0"/>
        </w:rPr>
        <w:tab/>
        <w:t xml:space="preserve">pedestrianUE </w:t>
      </w:r>
      <w:r>
        <w:rPr>
          <w:noProof w:val="0"/>
        </w:rPr>
        <w:tab/>
      </w:r>
      <w:r>
        <w:rPr>
          <w:noProof w:val="0"/>
        </w:rPr>
        <w:tab/>
        <w:t>PedestrianUE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7BD0243" w14:textId="77777777" w:rsidR="004C41E9" w:rsidRDefault="004C41E9" w:rsidP="004C41E9">
      <w:pPr>
        <w:pStyle w:val="PL"/>
        <w:rPr>
          <w:noProof w:val="0"/>
        </w:rPr>
      </w:pPr>
      <w:r>
        <w:rPr>
          <w:noProof w:val="0"/>
        </w:rPr>
        <w:tab/>
        <w:t>iE-Extensions</w:t>
      </w:r>
      <w:r>
        <w:rPr>
          <w:noProof w:val="0"/>
        </w:rPr>
        <w:tab/>
      </w:r>
      <w:r>
        <w:rPr>
          <w:noProof w:val="0"/>
        </w:rPr>
        <w:tab/>
        <w:t>ProtocolExtensionContainer { {NRV2XServicesAuthorized-ExtIEs} }</w:t>
      </w:r>
      <w:r>
        <w:rPr>
          <w:noProof w:val="0"/>
        </w:rPr>
        <w:tab/>
        <w:t>OPTIONAL</w:t>
      </w:r>
    </w:p>
    <w:p w14:paraId="290CC6DE" w14:textId="77777777" w:rsidR="004C41E9" w:rsidRDefault="004C41E9" w:rsidP="004C41E9">
      <w:pPr>
        <w:pStyle w:val="PL"/>
        <w:rPr>
          <w:noProof w:val="0"/>
        </w:rPr>
      </w:pPr>
      <w:r>
        <w:rPr>
          <w:noProof w:val="0"/>
        </w:rPr>
        <w:t>}</w:t>
      </w:r>
    </w:p>
    <w:p w14:paraId="6A35F64E" w14:textId="77777777" w:rsidR="004C41E9" w:rsidRDefault="004C41E9" w:rsidP="004C41E9">
      <w:pPr>
        <w:pStyle w:val="PL"/>
        <w:rPr>
          <w:noProof w:val="0"/>
        </w:rPr>
      </w:pPr>
    </w:p>
    <w:p w14:paraId="33370F5D" w14:textId="77777777" w:rsidR="004C41E9" w:rsidRDefault="004C41E9" w:rsidP="004C41E9">
      <w:pPr>
        <w:pStyle w:val="PL"/>
        <w:rPr>
          <w:noProof w:val="0"/>
        </w:rPr>
      </w:pPr>
      <w:r>
        <w:rPr>
          <w:noProof w:val="0"/>
        </w:rPr>
        <w:t>NRV2XServicesAuthorized-ExtIEs F1AP-PROTOCOL-EXTENSION ::= {</w:t>
      </w:r>
    </w:p>
    <w:p w14:paraId="62553461" w14:textId="77777777" w:rsidR="004C41E9" w:rsidRDefault="004C41E9" w:rsidP="004C41E9">
      <w:pPr>
        <w:pStyle w:val="PL"/>
        <w:rPr>
          <w:noProof w:val="0"/>
        </w:rPr>
      </w:pPr>
      <w:r>
        <w:rPr>
          <w:noProof w:val="0"/>
        </w:rPr>
        <w:tab/>
        <w:t>...</w:t>
      </w:r>
    </w:p>
    <w:p w14:paraId="79C76605" w14:textId="77777777" w:rsidR="004C41E9" w:rsidRDefault="004C41E9" w:rsidP="004C41E9">
      <w:pPr>
        <w:pStyle w:val="PL"/>
        <w:rPr>
          <w:noProof w:val="0"/>
        </w:rPr>
      </w:pPr>
      <w:r>
        <w:rPr>
          <w:noProof w:val="0"/>
        </w:rPr>
        <w:t>}</w:t>
      </w:r>
    </w:p>
    <w:p w14:paraId="71A1C686" w14:textId="77777777" w:rsidR="004C41E9" w:rsidRDefault="004C41E9" w:rsidP="004C41E9">
      <w:pPr>
        <w:pStyle w:val="PL"/>
        <w:rPr>
          <w:noProof w:val="0"/>
        </w:rPr>
      </w:pPr>
    </w:p>
    <w:p w14:paraId="6649F47E" w14:textId="77777777" w:rsidR="004C41E9" w:rsidRDefault="004C41E9" w:rsidP="004C41E9">
      <w:pPr>
        <w:pStyle w:val="PL"/>
        <w:rPr>
          <w:noProof w:val="0"/>
        </w:rPr>
      </w:pPr>
      <w:r>
        <w:rPr>
          <w:noProof w:val="0"/>
        </w:rPr>
        <w:t>NRUESidelinkAggregateMaximumBitrate ::= SEQUENCE {</w:t>
      </w:r>
    </w:p>
    <w:p w14:paraId="3E3582AE" w14:textId="77777777" w:rsidR="004C41E9" w:rsidRDefault="004C41E9" w:rsidP="004C41E9">
      <w:pPr>
        <w:pStyle w:val="PL"/>
        <w:rPr>
          <w:noProof w:val="0"/>
        </w:rPr>
      </w:pPr>
      <w:r>
        <w:rPr>
          <w:noProof w:val="0"/>
        </w:rPr>
        <w:tab/>
        <w:t>uENRSidelinkAggregateMaximumBitrate</w:t>
      </w:r>
      <w:r>
        <w:rPr>
          <w:noProof w:val="0"/>
        </w:rPr>
        <w:tab/>
      </w:r>
      <w:r>
        <w:rPr>
          <w:noProof w:val="0"/>
        </w:rPr>
        <w:tab/>
        <w:t>BitRate,</w:t>
      </w:r>
    </w:p>
    <w:p w14:paraId="25E31F2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{NRUESidelinkAggregateMaximumBitrate-ExtIEs} } OPTIONAL</w:t>
      </w:r>
    </w:p>
    <w:p w14:paraId="15301CFA" w14:textId="77777777" w:rsidR="004C41E9" w:rsidRDefault="004C41E9" w:rsidP="004C41E9">
      <w:pPr>
        <w:pStyle w:val="PL"/>
        <w:rPr>
          <w:noProof w:val="0"/>
        </w:rPr>
      </w:pPr>
      <w:r>
        <w:rPr>
          <w:noProof w:val="0"/>
        </w:rPr>
        <w:t>}</w:t>
      </w:r>
    </w:p>
    <w:p w14:paraId="71D4608F" w14:textId="77777777" w:rsidR="004C41E9" w:rsidRDefault="004C41E9" w:rsidP="004C41E9">
      <w:pPr>
        <w:pStyle w:val="PL"/>
        <w:rPr>
          <w:noProof w:val="0"/>
        </w:rPr>
      </w:pPr>
    </w:p>
    <w:p w14:paraId="7B89418F" w14:textId="77777777" w:rsidR="004C41E9" w:rsidRDefault="004C41E9" w:rsidP="004C41E9">
      <w:pPr>
        <w:pStyle w:val="PL"/>
        <w:rPr>
          <w:noProof w:val="0"/>
        </w:rPr>
      </w:pPr>
      <w:r>
        <w:rPr>
          <w:noProof w:val="0"/>
        </w:rPr>
        <w:t>NRUESidelinkAggregateMaximumBitrate-ExtIEs F1AP-PROTOCOL-EXTENSION ::= {</w:t>
      </w:r>
    </w:p>
    <w:p w14:paraId="5BA515A4" w14:textId="77777777" w:rsidR="004C41E9" w:rsidRDefault="004C41E9" w:rsidP="004C41E9">
      <w:pPr>
        <w:pStyle w:val="PL"/>
        <w:rPr>
          <w:noProof w:val="0"/>
        </w:rPr>
      </w:pPr>
      <w:r>
        <w:rPr>
          <w:noProof w:val="0"/>
        </w:rPr>
        <w:tab/>
        <w:t>...</w:t>
      </w:r>
    </w:p>
    <w:p w14:paraId="673C16CF" w14:textId="77777777" w:rsidR="004C41E9" w:rsidRDefault="004C41E9" w:rsidP="004C41E9">
      <w:pPr>
        <w:pStyle w:val="PL"/>
        <w:rPr>
          <w:noProof w:val="0"/>
        </w:rPr>
      </w:pPr>
      <w:r>
        <w:rPr>
          <w:noProof w:val="0"/>
        </w:rPr>
        <w:t>}</w:t>
      </w:r>
    </w:p>
    <w:p w14:paraId="0743E210" w14:textId="77777777" w:rsidR="004C41E9" w:rsidRPr="00EA5FA7" w:rsidRDefault="004C41E9" w:rsidP="004C41E9">
      <w:pPr>
        <w:pStyle w:val="PL"/>
        <w:rPr>
          <w:noProof w:val="0"/>
        </w:rPr>
      </w:pPr>
    </w:p>
    <w:p w14:paraId="524431A4" w14:textId="77777777" w:rsidR="004C41E9" w:rsidRDefault="004C41E9" w:rsidP="004C41E9">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1D313267" w14:textId="77777777" w:rsidR="004C41E9" w:rsidRDefault="004C41E9" w:rsidP="004C41E9">
      <w:pPr>
        <w:pStyle w:val="PL"/>
        <w:outlineLvl w:val="3"/>
        <w:rPr>
          <w:noProof w:val="0"/>
          <w:snapToGrid w:val="0"/>
        </w:rPr>
      </w:pPr>
    </w:p>
    <w:p w14:paraId="03675A63" w14:textId="77777777" w:rsidR="004C41E9" w:rsidRDefault="004C41E9" w:rsidP="004C41E9">
      <w:pPr>
        <w:pStyle w:val="PL"/>
        <w:outlineLvl w:val="3"/>
        <w:rPr>
          <w:noProof w:val="0"/>
          <w:snapToGrid w:val="0"/>
        </w:rPr>
      </w:pPr>
    </w:p>
    <w:p w14:paraId="2F032796" w14:textId="77777777" w:rsidR="004C41E9" w:rsidRPr="00EA5FA7" w:rsidRDefault="004C41E9" w:rsidP="004C41E9">
      <w:pPr>
        <w:pStyle w:val="PL"/>
        <w:outlineLvl w:val="3"/>
        <w:rPr>
          <w:noProof w:val="0"/>
          <w:snapToGrid w:val="0"/>
        </w:rPr>
      </w:pPr>
      <w:r w:rsidRPr="00EA5FA7">
        <w:rPr>
          <w:noProof w:val="0"/>
          <w:snapToGrid w:val="0"/>
        </w:rPr>
        <w:t>-- O</w:t>
      </w:r>
    </w:p>
    <w:p w14:paraId="271271FF" w14:textId="77777777" w:rsidR="004C41E9" w:rsidRPr="00EA5FA7" w:rsidRDefault="004C41E9" w:rsidP="004C41E9">
      <w:pPr>
        <w:pStyle w:val="PL"/>
        <w:rPr>
          <w:noProof w:val="0"/>
        </w:rPr>
      </w:pPr>
    </w:p>
    <w:p w14:paraId="09AC0893" w14:textId="77777777" w:rsidR="004C41E9" w:rsidRPr="00EA5FA7" w:rsidRDefault="004C41E9" w:rsidP="004C41E9">
      <w:pPr>
        <w:pStyle w:val="PL"/>
        <w:rPr>
          <w:noProof w:val="0"/>
        </w:rPr>
      </w:pPr>
      <w:r w:rsidRPr="00EA5FA7">
        <w:rPr>
          <w:noProof w:val="0"/>
        </w:rPr>
        <w:t>OffsetToPointA</w:t>
      </w:r>
      <w:r w:rsidRPr="00EA5FA7">
        <w:rPr>
          <w:noProof w:val="0"/>
        </w:rPr>
        <w:tab/>
        <w:t>::= INTEGER (0..2199,...)</w:t>
      </w:r>
    </w:p>
    <w:p w14:paraId="27D1A713" w14:textId="77777777" w:rsidR="004C41E9" w:rsidRPr="00EA5FA7" w:rsidRDefault="004C41E9" w:rsidP="004C41E9">
      <w:pPr>
        <w:pStyle w:val="PL"/>
        <w:rPr>
          <w:noProof w:val="0"/>
        </w:rPr>
      </w:pPr>
    </w:p>
    <w:p w14:paraId="31035C2B" w14:textId="77777777" w:rsidR="004C41E9" w:rsidRPr="00EA5FA7" w:rsidRDefault="004C41E9" w:rsidP="004C41E9">
      <w:pPr>
        <w:pStyle w:val="PL"/>
        <w:rPr>
          <w:noProof w:val="0"/>
        </w:rPr>
      </w:pPr>
    </w:p>
    <w:p w14:paraId="68F3B669" w14:textId="77777777" w:rsidR="004C41E9" w:rsidRPr="00EA5FA7" w:rsidRDefault="004C41E9" w:rsidP="004C41E9">
      <w:pPr>
        <w:pStyle w:val="PL"/>
        <w:outlineLvl w:val="3"/>
        <w:rPr>
          <w:noProof w:val="0"/>
          <w:snapToGrid w:val="0"/>
        </w:rPr>
      </w:pPr>
      <w:r w:rsidRPr="00EA5FA7">
        <w:rPr>
          <w:noProof w:val="0"/>
          <w:snapToGrid w:val="0"/>
        </w:rPr>
        <w:t>-- P</w:t>
      </w:r>
    </w:p>
    <w:p w14:paraId="68A9BD59" w14:textId="77777777" w:rsidR="004C41E9" w:rsidRPr="00EA5FA7" w:rsidRDefault="004C41E9" w:rsidP="004C41E9">
      <w:pPr>
        <w:pStyle w:val="PL"/>
        <w:rPr>
          <w:noProof w:val="0"/>
        </w:rPr>
      </w:pPr>
    </w:p>
    <w:p w14:paraId="52D1EC0D" w14:textId="77777777" w:rsidR="004C41E9" w:rsidRPr="00EA5FA7" w:rsidRDefault="004C41E9" w:rsidP="004C41E9">
      <w:pPr>
        <w:pStyle w:val="PL"/>
        <w:rPr>
          <w:noProof w:val="0"/>
        </w:rPr>
      </w:pPr>
      <w:r w:rsidRPr="00EA5FA7">
        <w:rPr>
          <w:noProof w:val="0"/>
        </w:rPr>
        <w:t>PacketDelayBudget ::= INTEGER (0..</w:t>
      </w:r>
      <w:r w:rsidRPr="00EA5FA7">
        <w:t>1023, ...</w:t>
      </w:r>
      <w:r w:rsidRPr="00EA5FA7">
        <w:rPr>
          <w:noProof w:val="0"/>
        </w:rPr>
        <w:t xml:space="preserve">) </w:t>
      </w:r>
    </w:p>
    <w:p w14:paraId="5A599E11" w14:textId="77777777" w:rsidR="004C41E9" w:rsidRPr="00EA5FA7" w:rsidRDefault="004C41E9" w:rsidP="004C41E9">
      <w:pPr>
        <w:pStyle w:val="PL"/>
        <w:rPr>
          <w:noProof w:val="0"/>
        </w:rPr>
      </w:pPr>
    </w:p>
    <w:p w14:paraId="3B11C8DE" w14:textId="77777777" w:rsidR="004C41E9" w:rsidRPr="00EA5FA7" w:rsidRDefault="004C41E9" w:rsidP="004C41E9">
      <w:pPr>
        <w:pStyle w:val="PL"/>
        <w:rPr>
          <w:noProof w:val="0"/>
        </w:rPr>
      </w:pPr>
      <w:r w:rsidRPr="00EA5FA7">
        <w:rPr>
          <w:noProof w:val="0"/>
        </w:rPr>
        <w:t>PacketErrorRate ::= SEQUENCE {</w:t>
      </w:r>
    </w:p>
    <w:p w14:paraId="3453CC8F" w14:textId="77777777" w:rsidR="004C41E9" w:rsidRPr="00EA5FA7" w:rsidRDefault="004C41E9" w:rsidP="004C41E9">
      <w:pPr>
        <w:pStyle w:val="PL"/>
        <w:rPr>
          <w:noProof w:val="0"/>
        </w:rPr>
      </w:pPr>
      <w:r w:rsidRPr="00EA5FA7">
        <w:rPr>
          <w:noProof w:val="0"/>
        </w:rPr>
        <w:tab/>
        <w:t>pER-Scalar</w:t>
      </w:r>
      <w:r w:rsidRPr="00EA5FA7">
        <w:rPr>
          <w:noProof w:val="0"/>
        </w:rPr>
        <w:tab/>
      </w:r>
      <w:r w:rsidRPr="00EA5FA7">
        <w:rPr>
          <w:noProof w:val="0"/>
        </w:rPr>
        <w:tab/>
      </w:r>
      <w:r w:rsidRPr="00EA5FA7">
        <w:rPr>
          <w:noProof w:val="0"/>
        </w:rPr>
        <w:tab/>
        <w:t>PER-Scalar,</w:t>
      </w:r>
    </w:p>
    <w:p w14:paraId="0DDB509C" w14:textId="77777777" w:rsidR="004C41E9" w:rsidRPr="00EA5FA7" w:rsidRDefault="004C41E9" w:rsidP="004C41E9">
      <w:pPr>
        <w:pStyle w:val="PL"/>
        <w:rPr>
          <w:noProof w:val="0"/>
        </w:rPr>
      </w:pPr>
      <w:r w:rsidRPr="00EA5FA7">
        <w:rPr>
          <w:noProof w:val="0"/>
        </w:rPr>
        <w:tab/>
        <w:t>pER-Exponent</w:t>
      </w:r>
      <w:r w:rsidRPr="00EA5FA7">
        <w:rPr>
          <w:noProof w:val="0"/>
        </w:rPr>
        <w:tab/>
      </w:r>
      <w:r w:rsidRPr="00EA5FA7">
        <w:rPr>
          <w:noProof w:val="0"/>
        </w:rPr>
        <w:tab/>
        <w:t>PER-Exponent,</w:t>
      </w:r>
    </w:p>
    <w:p w14:paraId="31B02F2A" w14:textId="77777777" w:rsidR="004C41E9" w:rsidRPr="00E64AB1" w:rsidRDefault="004C41E9" w:rsidP="004C41E9">
      <w:pPr>
        <w:pStyle w:val="PL"/>
        <w:rPr>
          <w:noProof w:val="0"/>
          <w:lang w:val="fr-FR"/>
          <w:rPrChange w:id="12237" w:author="Nok-3" w:date="2022-02-28T18:13:00Z">
            <w:rPr>
              <w:noProof w:val="0"/>
            </w:rPr>
          </w:rPrChange>
        </w:rPr>
      </w:pPr>
      <w:r w:rsidRPr="00EA5FA7">
        <w:rPr>
          <w:noProof w:val="0"/>
        </w:rPr>
        <w:tab/>
      </w:r>
      <w:r w:rsidRPr="00E64AB1">
        <w:rPr>
          <w:noProof w:val="0"/>
          <w:lang w:val="fr-FR"/>
          <w:rPrChange w:id="12238" w:author="Nok-3" w:date="2022-02-28T18:13:00Z">
            <w:rPr>
              <w:noProof w:val="0"/>
            </w:rPr>
          </w:rPrChange>
        </w:rPr>
        <w:t>iE-Extensions</w:t>
      </w:r>
      <w:r w:rsidRPr="00E64AB1">
        <w:rPr>
          <w:noProof w:val="0"/>
          <w:lang w:val="fr-FR"/>
          <w:rPrChange w:id="12239" w:author="Nok-3" w:date="2022-02-28T18:13:00Z">
            <w:rPr>
              <w:noProof w:val="0"/>
            </w:rPr>
          </w:rPrChange>
        </w:rPr>
        <w:tab/>
      </w:r>
      <w:r w:rsidRPr="00E64AB1">
        <w:rPr>
          <w:noProof w:val="0"/>
          <w:lang w:val="fr-FR"/>
          <w:rPrChange w:id="12240" w:author="Nok-3" w:date="2022-02-28T18:13:00Z">
            <w:rPr>
              <w:noProof w:val="0"/>
            </w:rPr>
          </w:rPrChange>
        </w:rPr>
        <w:tab/>
        <w:t>ProtocolExtensionContainer { {PacketErrorRate-ExtIEs} }</w:t>
      </w:r>
      <w:r w:rsidRPr="00E64AB1">
        <w:rPr>
          <w:noProof w:val="0"/>
          <w:lang w:val="fr-FR"/>
          <w:rPrChange w:id="12241" w:author="Nok-3" w:date="2022-02-28T18:13:00Z">
            <w:rPr>
              <w:noProof w:val="0"/>
            </w:rPr>
          </w:rPrChange>
        </w:rPr>
        <w:tab/>
        <w:t>OPTIONAL,</w:t>
      </w:r>
    </w:p>
    <w:p w14:paraId="4F0E2477" w14:textId="77777777" w:rsidR="004C41E9" w:rsidRPr="00EA5FA7" w:rsidRDefault="004C41E9" w:rsidP="004C41E9">
      <w:pPr>
        <w:pStyle w:val="PL"/>
        <w:rPr>
          <w:noProof w:val="0"/>
        </w:rPr>
      </w:pPr>
      <w:r w:rsidRPr="00E64AB1">
        <w:rPr>
          <w:noProof w:val="0"/>
          <w:lang w:val="fr-FR"/>
          <w:rPrChange w:id="12242" w:author="Nok-3" w:date="2022-02-28T18:13:00Z">
            <w:rPr>
              <w:noProof w:val="0"/>
            </w:rPr>
          </w:rPrChange>
        </w:rPr>
        <w:tab/>
      </w:r>
      <w:r w:rsidRPr="00EA5FA7">
        <w:rPr>
          <w:noProof w:val="0"/>
        </w:rPr>
        <w:t>...</w:t>
      </w:r>
    </w:p>
    <w:p w14:paraId="6C99CAA3" w14:textId="77777777" w:rsidR="004C41E9" w:rsidRPr="00EA5FA7" w:rsidRDefault="004C41E9" w:rsidP="004C41E9">
      <w:pPr>
        <w:pStyle w:val="PL"/>
        <w:rPr>
          <w:noProof w:val="0"/>
        </w:rPr>
      </w:pPr>
      <w:r w:rsidRPr="00EA5FA7">
        <w:rPr>
          <w:noProof w:val="0"/>
        </w:rPr>
        <w:t>}</w:t>
      </w:r>
    </w:p>
    <w:p w14:paraId="62FFAE26" w14:textId="77777777" w:rsidR="004C41E9" w:rsidRPr="00EA5FA7" w:rsidRDefault="004C41E9" w:rsidP="004C41E9">
      <w:pPr>
        <w:pStyle w:val="PL"/>
        <w:rPr>
          <w:noProof w:val="0"/>
        </w:rPr>
      </w:pPr>
    </w:p>
    <w:p w14:paraId="05C8C70B" w14:textId="77777777" w:rsidR="004C41E9" w:rsidRPr="00EA5FA7" w:rsidRDefault="004C41E9" w:rsidP="004C41E9">
      <w:pPr>
        <w:pStyle w:val="PL"/>
        <w:rPr>
          <w:noProof w:val="0"/>
        </w:rPr>
      </w:pPr>
      <w:r w:rsidRPr="00EA5FA7">
        <w:rPr>
          <w:noProof w:val="0"/>
        </w:rPr>
        <w:t>PacketErrorRate-ExtIEs F1AP-PROTOCOL-EXTENSION ::= {</w:t>
      </w:r>
    </w:p>
    <w:p w14:paraId="02889F4E" w14:textId="77777777" w:rsidR="004C41E9" w:rsidRPr="00EA5FA7" w:rsidRDefault="004C41E9" w:rsidP="004C41E9">
      <w:pPr>
        <w:pStyle w:val="PL"/>
        <w:rPr>
          <w:noProof w:val="0"/>
        </w:rPr>
      </w:pPr>
      <w:r w:rsidRPr="00EA5FA7">
        <w:rPr>
          <w:noProof w:val="0"/>
        </w:rPr>
        <w:tab/>
        <w:t>...</w:t>
      </w:r>
    </w:p>
    <w:p w14:paraId="4E54308D" w14:textId="77777777" w:rsidR="004C41E9" w:rsidRPr="00EA5FA7" w:rsidRDefault="004C41E9" w:rsidP="004C41E9">
      <w:pPr>
        <w:pStyle w:val="PL"/>
        <w:rPr>
          <w:noProof w:val="0"/>
        </w:rPr>
      </w:pPr>
      <w:r w:rsidRPr="00EA5FA7">
        <w:rPr>
          <w:noProof w:val="0"/>
        </w:rPr>
        <w:t>}</w:t>
      </w:r>
    </w:p>
    <w:p w14:paraId="0ED77A6D" w14:textId="77777777" w:rsidR="004C41E9" w:rsidRPr="00EA5FA7" w:rsidRDefault="004C41E9" w:rsidP="004C41E9">
      <w:pPr>
        <w:pStyle w:val="PL"/>
        <w:rPr>
          <w:noProof w:val="0"/>
        </w:rPr>
      </w:pPr>
    </w:p>
    <w:p w14:paraId="7B8072F9" w14:textId="77777777" w:rsidR="004C41E9" w:rsidRPr="00EA5FA7" w:rsidRDefault="004C41E9" w:rsidP="004C41E9">
      <w:pPr>
        <w:pStyle w:val="PL"/>
        <w:rPr>
          <w:noProof w:val="0"/>
        </w:rPr>
      </w:pPr>
      <w:r w:rsidRPr="00EA5FA7">
        <w:rPr>
          <w:noProof w:val="0"/>
        </w:rPr>
        <w:t>PER-Scalar ::= INTEGER (0..9, ...)</w:t>
      </w:r>
    </w:p>
    <w:p w14:paraId="09C7B053" w14:textId="77777777" w:rsidR="004C41E9" w:rsidRPr="00EA5FA7" w:rsidRDefault="004C41E9" w:rsidP="004C41E9">
      <w:pPr>
        <w:pStyle w:val="PL"/>
        <w:rPr>
          <w:noProof w:val="0"/>
        </w:rPr>
      </w:pPr>
      <w:r w:rsidRPr="00EA5FA7">
        <w:rPr>
          <w:noProof w:val="0"/>
        </w:rPr>
        <w:t>PER-Exponent ::= INTEGER (0..9, ...)</w:t>
      </w:r>
    </w:p>
    <w:p w14:paraId="4CC408FD" w14:textId="77777777" w:rsidR="004C41E9" w:rsidRPr="00EA5FA7" w:rsidRDefault="004C41E9" w:rsidP="004C41E9">
      <w:pPr>
        <w:pStyle w:val="PL"/>
        <w:rPr>
          <w:noProof w:val="0"/>
        </w:rPr>
      </w:pPr>
    </w:p>
    <w:p w14:paraId="1799AB87" w14:textId="77777777" w:rsidR="004C41E9" w:rsidRPr="00EA5FA7" w:rsidRDefault="004C41E9" w:rsidP="004C41E9">
      <w:pPr>
        <w:pStyle w:val="PL"/>
        <w:rPr>
          <w:noProof w:val="0"/>
        </w:rPr>
      </w:pPr>
      <w:r w:rsidRPr="00EA5FA7">
        <w:rPr>
          <w:noProof w:val="0"/>
        </w:rPr>
        <w:t>PagingCell-Item ::= SEQUENCE {</w:t>
      </w:r>
    </w:p>
    <w:p w14:paraId="7D5616CE"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t>NRCGI</w:t>
      </w:r>
      <w:r w:rsidRPr="00EA5FA7">
        <w:rPr>
          <w:noProof w:val="0"/>
        </w:rPr>
        <w:tab/>
        <w:t>,</w:t>
      </w:r>
    </w:p>
    <w:p w14:paraId="6AB5E8F3" w14:textId="77777777" w:rsidR="004C41E9" w:rsidRPr="00E64AB1" w:rsidRDefault="004C41E9" w:rsidP="004C41E9">
      <w:pPr>
        <w:pStyle w:val="PL"/>
        <w:rPr>
          <w:noProof w:val="0"/>
          <w:lang w:val="fr-FR"/>
          <w:rPrChange w:id="12243" w:author="Nok-3" w:date="2022-02-28T18:13:00Z">
            <w:rPr>
              <w:noProof w:val="0"/>
            </w:rPr>
          </w:rPrChange>
        </w:rPr>
      </w:pPr>
      <w:r w:rsidRPr="00EA5FA7">
        <w:rPr>
          <w:noProof w:val="0"/>
        </w:rPr>
        <w:tab/>
      </w:r>
      <w:r w:rsidRPr="00E64AB1">
        <w:rPr>
          <w:noProof w:val="0"/>
          <w:lang w:val="fr-FR"/>
          <w:rPrChange w:id="12244" w:author="Nok-3" w:date="2022-02-28T18:13:00Z">
            <w:rPr>
              <w:noProof w:val="0"/>
            </w:rPr>
          </w:rPrChange>
        </w:rPr>
        <w:t>iE-Extensions</w:t>
      </w:r>
      <w:r w:rsidRPr="00E64AB1">
        <w:rPr>
          <w:noProof w:val="0"/>
          <w:lang w:val="fr-FR"/>
          <w:rPrChange w:id="12245" w:author="Nok-3" w:date="2022-02-28T18:13:00Z">
            <w:rPr>
              <w:noProof w:val="0"/>
            </w:rPr>
          </w:rPrChange>
        </w:rPr>
        <w:tab/>
        <w:t>ProtocolExtensionContainer { { PagingCell-ItemExtIEs } }</w:t>
      </w:r>
      <w:r w:rsidRPr="00E64AB1">
        <w:rPr>
          <w:noProof w:val="0"/>
          <w:lang w:val="fr-FR"/>
          <w:rPrChange w:id="12246" w:author="Nok-3" w:date="2022-02-28T18:13:00Z">
            <w:rPr>
              <w:noProof w:val="0"/>
            </w:rPr>
          </w:rPrChange>
        </w:rPr>
        <w:tab/>
        <w:t>OPTIONAL</w:t>
      </w:r>
    </w:p>
    <w:p w14:paraId="5FB6A5E4" w14:textId="77777777" w:rsidR="004C41E9" w:rsidRPr="00EA5FA7" w:rsidRDefault="004C41E9" w:rsidP="004C41E9">
      <w:pPr>
        <w:pStyle w:val="PL"/>
        <w:rPr>
          <w:noProof w:val="0"/>
        </w:rPr>
      </w:pPr>
      <w:r w:rsidRPr="00EA5FA7">
        <w:rPr>
          <w:noProof w:val="0"/>
        </w:rPr>
        <w:t>}</w:t>
      </w:r>
    </w:p>
    <w:p w14:paraId="7D070014" w14:textId="77777777" w:rsidR="004C41E9" w:rsidRPr="00EA5FA7" w:rsidRDefault="004C41E9" w:rsidP="004C41E9">
      <w:pPr>
        <w:pStyle w:val="PL"/>
        <w:rPr>
          <w:noProof w:val="0"/>
        </w:rPr>
      </w:pPr>
    </w:p>
    <w:p w14:paraId="109B00D2" w14:textId="77777777" w:rsidR="004C41E9" w:rsidRPr="00EA5FA7" w:rsidRDefault="004C41E9" w:rsidP="004C41E9">
      <w:pPr>
        <w:pStyle w:val="PL"/>
        <w:rPr>
          <w:noProof w:val="0"/>
        </w:rPr>
      </w:pPr>
      <w:r w:rsidRPr="00EA5FA7">
        <w:rPr>
          <w:noProof w:val="0"/>
        </w:rPr>
        <w:t xml:space="preserve">PagingCell-ItemExtIEs </w:t>
      </w:r>
      <w:r w:rsidRPr="00EA5FA7">
        <w:rPr>
          <w:noProof w:val="0"/>
        </w:rPr>
        <w:tab/>
        <w:t>F1AP-PROTOCOL-EXTENSION ::= {</w:t>
      </w:r>
    </w:p>
    <w:p w14:paraId="257B2E04" w14:textId="77777777" w:rsidR="004C41E9" w:rsidRPr="00EA5FA7" w:rsidRDefault="004C41E9" w:rsidP="004C41E9">
      <w:pPr>
        <w:pStyle w:val="PL"/>
        <w:rPr>
          <w:noProof w:val="0"/>
        </w:rPr>
      </w:pPr>
      <w:r w:rsidRPr="00EA5FA7">
        <w:rPr>
          <w:noProof w:val="0"/>
        </w:rPr>
        <w:tab/>
        <w:t>...</w:t>
      </w:r>
    </w:p>
    <w:p w14:paraId="01A10C00" w14:textId="77777777" w:rsidR="004C41E9" w:rsidRPr="00EA5FA7" w:rsidRDefault="004C41E9" w:rsidP="004C41E9">
      <w:pPr>
        <w:pStyle w:val="PL"/>
        <w:rPr>
          <w:noProof w:val="0"/>
        </w:rPr>
      </w:pPr>
      <w:r w:rsidRPr="00EA5FA7">
        <w:rPr>
          <w:noProof w:val="0"/>
        </w:rPr>
        <w:t>}</w:t>
      </w:r>
    </w:p>
    <w:p w14:paraId="1A56067D" w14:textId="77777777" w:rsidR="004C41E9" w:rsidRPr="00EA5FA7" w:rsidRDefault="004C41E9" w:rsidP="004C41E9">
      <w:pPr>
        <w:pStyle w:val="PL"/>
        <w:rPr>
          <w:noProof w:val="0"/>
        </w:rPr>
      </w:pPr>
    </w:p>
    <w:p w14:paraId="71439C82" w14:textId="77777777" w:rsidR="004C41E9" w:rsidRPr="00EA5FA7" w:rsidRDefault="004C41E9" w:rsidP="004C41E9">
      <w:pPr>
        <w:pStyle w:val="PL"/>
        <w:rPr>
          <w:noProof w:val="0"/>
        </w:rPr>
      </w:pPr>
      <w:r w:rsidRPr="00EA5FA7">
        <w:rPr>
          <w:noProof w:val="0"/>
          <w:snapToGrid w:val="0"/>
        </w:rPr>
        <w:t xml:space="preserve">PagingDRX </w:t>
      </w:r>
      <w:r w:rsidRPr="00EA5FA7">
        <w:rPr>
          <w:noProof w:val="0"/>
        </w:rPr>
        <w:t>::= ENUMERATED {</w:t>
      </w:r>
    </w:p>
    <w:p w14:paraId="49D82E49" w14:textId="77777777" w:rsidR="004C41E9" w:rsidRPr="00EA5FA7" w:rsidRDefault="004C41E9" w:rsidP="004C41E9">
      <w:pPr>
        <w:pStyle w:val="PL"/>
        <w:rPr>
          <w:noProof w:val="0"/>
        </w:rPr>
      </w:pPr>
      <w:r w:rsidRPr="00EA5FA7">
        <w:rPr>
          <w:noProof w:val="0"/>
        </w:rPr>
        <w:tab/>
        <w:t>v32,</w:t>
      </w:r>
    </w:p>
    <w:p w14:paraId="05747CEA" w14:textId="77777777" w:rsidR="004C41E9" w:rsidRPr="00EA5FA7" w:rsidRDefault="004C41E9" w:rsidP="004C41E9">
      <w:pPr>
        <w:pStyle w:val="PL"/>
        <w:rPr>
          <w:noProof w:val="0"/>
        </w:rPr>
      </w:pPr>
      <w:r w:rsidRPr="00EA5FA7">
        <w:rPr>
          <w:noProof w:val="0"/>
        </w:rPr>
        <w:tab/>
        <w:t>v64,</w:t>
      </w:r>
    </w:p>
    <w:p w14:paraId="60E8E10B" w14:textId="77777777" w:rsidR="004C41E9" w:rsidRPr="00EA5FA7" w:rsidRDefault="004C41E9" w:rsidP="004C41E9">
      <w:pPr>
        <w:pStyle w:val="PL"/>
        <w:rPr>
          <w:noProof w:val="0"/>
        </w:rPr>
      </w:pPr>
      <w:r w:rsidRPr="00EA5FA7">
        <w:rPr>
          <w:noProof w:val="0"/>
        </w:rPr>
        <w:tab/>
        <w:t>v128,</w:t>
      </w:r>
    </w:p>
    <w:p w14:paraId="610E3A23" w14:textId="77777777" w:rsidR="004C41E9" w:rsidRPr="00EA5FA7" w:rsidRDefault="004C41E9" w:rsidP="004C41E9">
      <w:pPr>
        <w:pStyle w:val="PL"/>
        <w:rPr>
          <w:noProof w:val="0"/>
        </w:rPr>
      </w:pPr>
      <w:r w:rsidRPr="00EA5FA7">
        <w:rPr>
          <w:noProof w:val="0"/>
        </w:rPr>
        <w:tab/>
        <w:t>v256,</w:t>
      </w:r>
    </w:p>
    <w:p w14:paraId="79D93411" w14:textId="77777777" w:rsidR="004C41E9" w:rsidRPr="00EA5FA7" w:rsidRDefault="004C41E9" w:rsidP="004C41E9">
      <w:pPr>
        <w:pStyle w:val="PL"/>
        <w:rPr>
          <w:noProof w:val="0"/>
        </w:rPr>
      </w:pPr>
      <w:r w:rsidRPr="00EA5FA7">
        <w:rPr>
          <w:noProof w:val="0"/>
        </w:rPr>
        <w:tab/>
        <w:t>...</w:t>
      </w:r>
    </w:p>
    <w:p w14:paraId="1CAF6AD6" w14:textId="77777777" w:rsidR="004C41E9" w:rsidRPr="00EA5FA7" w:rsidRDefault="004C41E9" w:rsidP="004C41E9">
      <w:pPr>
        <w:pStyle w:val="PL"/>
        <w:rPr>
          <w:noProof w:val="0"/>
        </w:rPr>
      </w:pPr>
      <w:r w:rsidRPr="00EA5FA7">
        <w:rPr>
          <w:noProof w:val="0"/>
        </w:rPr>
        <w:lastRenderedPageBreak/>
        <w:t>}</w:t>
      </w:r>
    </w:p>
    <w:p w14:paraId="10A2548F" w14:textId="77777777" w:rsidR="004C41E9" w:rsidRPr="00EA5FA7" w:rsidRDefault="004C41E9" w:rsidP="004C41E9">
      <w:pPr>
        <w:pStyle w:val="PL"/>
        <w:rPr>
          <w:noProof w:val="0"/>
        </w:rPr>
      </w:pPr>
    </w:p>
    <w:p w14:paraId="3E92A9FF" w14:textId="77777777" w:rsidR="004C41E9" w:rsidRPr="00EA5FA7" w:rsidRDefault="004C41E9" w:rsidP="004C41E9">
      <w:pPr>
        <w:pStyle w:val="PL"/>
        <w:rPr>
          <w:noProof w:val="0"/>
        </w:rPr>
      </w:pPr>
      <w:r w:rsidRPr="00EA5FA7">
        <w:rPr>
          <w:noProof w:val="0"/>
        </w:rPr>
        <w:t>PagingIdentity ::=</w:t>
      </w:r>
      <w:r w:rsidRPr="00EA5FA7">
        <w:rPr>
          <w:noProof w:val="0"/>
        </w:rPr>
        <w:tab/>
        <w:t>CHOICE {</w:t>
      </w:r>
    </w:p>
    <w:p w14:paraId="1B907062" w14:textId="77777777" w:rsidR="004C41E9" w:rsidRPr="00EA5FA7" w:rsidRDefault="004C41E9" w:rsidP="004C41E9">
      <w:pPr>
        <w:pStyle w:val="PL"/>
        <w:rPr>
          <w:noProof w:val="0"/>
        </w:rPr>
      </w:pPr>
      <w:r w:rsidRPr="00EA5FA7">
        <w:rPr>
          <w:noProof w:val="0"/>
        </w:rPr>
        <w:tab/>
        <w:t>rANUEPagingIdentity</w:t>
      </w:r>
      <w:r w:rsidRPr="00EA5FA7">
        <w:rPr>
          <w:noProof w:val="0"/>
        </w:rPr>
        <w:tab/>
        <w:t>RANUEPagingIdentity,</w:t>
      </w:r>
    </w:p>
    <w:p w14:paraId="0F3423CA" w14:textId="77777777" w:rsidR="004C41E9" w:rsidRPr="00EA5FA7" w:rsidRDefault="004C41E9" w:rsidP="004C41E9">
      <w:pPr>
        <w:pStyle w:val="PL"/>
        <w:rPr>
          <w:noProof w:val="0"/>
        </w:rPr>
      </w:pPr>
      <w:r w:rsidRPr="00EA5FA7">
        <w:rPr>
          <w:noProof w:val="0"/>
        </w:rPr>
        <w:tab/>
        <w:t>cNUEPagingIdentity</w:t>
      </w:r>
      <w:r w:rsidRPr="00EA5FA7">
        <w:rPr>
          <w:noProof w:val="0"/>
        </w:rPr>
        <w:tab/>
        <w:t xml:space="preserve">CNUEPagingIdentity, </w:t>
      </w:r>
    </w:p>
    <w:p w14:paraId="5E4DBB19"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PagingIdentity-ExtIEs } }</w:t>
      </w:r>
    </w:p>
    <w:p w14:paraId="670F8931" w14:textId="77777777" w:rsidR="004C41E9" w:rsidRPr="00EA5FA7" w:rsidRDefault="004C41E9" w:rsidP="004C41E9">
      <w:pPr>
        <w:pStyle w:val="PL"/>
        <w:rPr>
          <w:noProof w:val="0"/>
        </w:rPr>
      </w:pPr>
      <w:r w:rsidRPr="00EA5FA7">
        <w:rPr>
          <w:noProof w:val="0"/>
        </w:rPr>
        <w:t>}</w:t>
      </w:r>
    </w:p>
    <w:p w14:paraId="5A0F1835" w14:textId="77777777" w:rsidR="004C41E9" w:rsidRPr="00EA5FA7" w:rsidRDefault="004C41E9" w:rsidP="004C41E9">
      <w:pPr>
        <w:pStyle w:val="PL"/>
        <w:rPr>
          <w:noProof w:val="0"/>
        </w:rPr>
      </w:pPr>
    </w:p>
    <w:p w14:paraId="10208951" w14:textId="77777777" w:rsidR="004C41E9" w:rsidRPr="00EA5FA7" w:rsidRDefault="004C41E9" w:rsidP="004C41E9">
      <w:pPr>
        <w:pStyle w:val="PL"/>
        <w:rPr>
          <w:noProof w:val="0"/>
        </w:rPr>
      </w:pPr>
      <w:r w:rsidRPr="00EA5FA7">
        <w:rPr>
          <w:noProof w:val="0"/>
        </w:rPr>
        <w:t xml:space="preserve">PagingIdentity-ExtIEs </w:t>
      </w:r>
      <w:r w:rsidRPr="00EA5FA7">
        <w:rPr>
          <w:snapToGrid w:val="0"/>
        </w:rPr>
        <w:t>F1AP-PROTOCOL-IES</w:t>
      </w:r>
      <w:r w:rsidRPr="00EA5FA7">
        <w:rPr>
          <w:noProof w:val="0"/>
        </w:rPr>
        <w:t>::= {</w:t>
      </w:r>
    </w:p>
    <w:p w14:paraId="4B4096A8" w14:textId="77777777" w:rsidR="004C41E9" w:rsidRPr="00EA5FA7" w:rsidRDefault="004C41E9" w:rsidP="004C41E9">
      <w:pPr>
        <w:pStyle w:val="PL"/>
        <w:rPr>
          <w:noProof w:val="0"/>
        </w:rPr>
      </w:pPr>
      <w:r w:rsidRPr="00EA5FA7">
        <w:rPr>
          <w:noProof w:val="0"/>
        </w:rPr>
        <w:tab/>
        <w:t>...</w:t>
      </w:r>
    </w:p>
    <w:p w14:paraId="07E087A5" w14:textId="77777777" w:rsidR="004C41E9" w:rsidRPr="00EA5FA7" w:rsidRDefault="004C41E9" w:rsidP="004C41E9">
      <w:pPr>
        <w:pStyle w:val="PL"/>
        <w:rPr>
          <w:noProof w:val="0"/>
        </w:rPr>
      </w:pPr>
      <w:r w:rsidRPr="00EA5FA7">
        <w:rPr>
          <w:noProof w:val="0"/>
        </w:rPr>
        <w:t>}</w:t>
      </w:r>
    </w:p>
    <w:p w14:paraId="4BC08BE6" w14:textId="77777777" w:rsidR="004C41E9" w:rsidRPr="00EA5FA7" w:rsidRDefault="004C41E9" w:rsidP="004C41E9">
      <w:pPr>
        <w:pStyle w:val="PL"/>
        <w:rPr>
          <w:noProof w:val="0"/>
        </w:rPr>
      </w:pPr>
    </w:p>
    <w:p w14:paraId="34C3D0EB" w14:textId="77777777" w:rsidR="004C41E9" w:rsidRPr="00EA5FA7" w:rsidRDefault="004C41E9" w:rsidP="004C41E9">
      <w:pPr>
        <w:pStyle w:val="PL"/>
        <w:rPr>
          <w:noProof w:val="0"/>
        </w:rPr>
      </w:pPr>
      <w:r w:rsidRPr="00EA5FA7">
        <w:rPr>
          <w:noProof w:val="0"/>
        </w:rPr>
        <w:t>PagingOrigin ::= ENUMERATED { non-3gpp,</w:t>
      </w:r>
      <w:r w:rsidRPr="00EA5FA7">
        <w:rPr>
          <w:noProof w:val="0"/>
        </w:rPr>
        <w:tab/>
        <w:t>...}</w:t>
      </w:r>
    </w:p>
    <w:p w14:paraId="5732A375" w14:textId="77777777" w:rsidR="004C41E9" w:rsidRPr="00EA5FA7" w:rsidRDefault="004C41E9" w:rsidP="004C41E9">
      <w:pPr>
        <w:pStyle w:val="PL"/>
        <w:rPr>
          <w:noProof w:val="0"/>
        </w:rPr>
      </w:pPr>
    </w:p>
    <w:p w14:paraId="4CB5A269" w14:textId="77777777" w:rsidR="004C41E9" w:rsidRPr="00EA5FA7" w:rsidRDefault="004C41E9" w:rsidP="004C41E9">
      <w:pPr>
        <w:pStyle w:val="PL"/>
        <w:rPr>
          <w:noProof w:val="0"/>
        </w:rPr>
      </w:pPr>
      <w:r w:rsidRPr="00EA5FA7">
        <w:rPr>
          <w:noProof w:val="0"/>
        </w:rPr>
        <w:t>PagingPriority ::= ENUMERATED { priolevel1, priolevel2, priolevel3, priolevel4, priolevel5, priolevel6, priolevel7, priolevel8,...}</w:t>
      </w:r>
      <w:r w:rsidRPr="00EA5FA7">
        <w:t xml:space="preserve"> </w:t>
      </w:r>
    </w:p>
    <w:p w14:paraId="6F2466FD" w14:textId="77777777" w:rsidR="004C41E9" w:rsidRDefault="004C41E9" w:rsidP="004C41E9">
      <w:pPr>
        <w:pStyle w:val="PL"/>
      </w:pPr>
    </w:p>
    <w:p w14:paraId="628FF7BC" w14:textId="77777777" w:rsidR="004C41E9" w:rsidRDefault="004C41E9" w:rsidP="004C41E9">
      <w:pPr>
        <w:pStyle w:val="PL"/>
      </w:pPr>
    </w:p>
    <w:p w14:paraId="481FE301" w14:textId="77777777" w:rsidR="004C41E9" w:rsidRPr="008C20F9" w:rsidRDefault="004C41E9" w:rsidP="004C41E9">
      <w:pPr>
        <w:pStyle w:val="PL"/>
      </w:pPr>
      <w:r>
        <w:rPr>
          <w:rFonts w:eastAsia="SimSun"/>
        </w:rPr>
        <w:t>Relative</w:t>
      </w:r>
      <w:r w:rsidRPr="008C20F9">
        <w:rPr>
          <w:rFonts w:eastAsia="SimSun"/>
        </w:rPr>
        <w:t xml:space="preserve">PathDelay </w:t>
      </w:r>
      <w:r w:rsidRPr="008C20F9">
        <w:t>::= CHOICE {</w:t>
      </w:r>
    </w:p>
    <w:p w14:paraId="0A5472EF" w14:textId="77777777" w:rsidR="004C41E9" w:rsidRPr="008C20F9" w:rsidRDefault="004C41E9" w:rsidP="004C41E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4C9FEEF" w14:textId="77777777" w:rsidR="004C41E9" w:rsidRPr="008C20F9" w:rsidRDefault="004C41E9" w:rsidP="004C41E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3445F4EF" w14:textId="77777777" w:rsidR="004C41E9" w:rsidRPr="008C20F9" w:rsidRDefault="004C41E9" w:rsidP="004C41E9">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7AD2540E" w14:textId="77777777" w:rsidR="004C41E9" w:rsidRPr="008C20F9" w:rsidRDefault="004C41E9" w:rsidP="004C41E9">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71EF981E" w14:textId="77777777" w:rsidR="004C41E9" w:rsidRPr="008C20F9" w:rsidRDefault="004C41E9" w:rsidP="004C41E9">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FAB9AA2" w14:textId="77777777" w:rsidR="004C41E9" w:rsidRPr="008C20F9" w:rsidRDefault="004C41E9" w:rsidP="004C41E9">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4557E356" w14:textId="77777777" w:rsidR="004C41E9" w:rsidRPr="008C20F9" w:rsidRDefault="004C41E9" w:rsidP="004C41E9">
      <w:pPr>
        <w:pStyle w:val="PL"/>
      </w:pPr>
      <w:r w:rsidRPr="008C20F9">
        <w:lastRenderedPageBreak/>
        <w:tab/>
        <w:t>choice-extension</w:t>
      </w:r>
      <w:r w:rsidRPr="008C20F9">
        <w:tab/>
      </w:r>
      <w:r w:rsidRPr="008C20F9">
        <w:tab/>
      </w:r>
      <w:r w:rsidRPr="008C20F9">
        <w:tab/>
        <w:t xml:space="preserve">ProtocolIE-SingleContainer { { </w:t>
      </w:r>
      <w:r>
        <w:t>Relative</w:t>
      </w:r>
      <w:r w:rsidRPr="008C20F9">
        <w:rPr>
          <w:rFonts w:eastAsia="SimSun"/>
        </w:rPr>
        <w:t>PathDelay</w:t>
      </w:r>
      <w:r w:rsidRPr="008C20F9">
        <w:t>-ExtIEs } }</w:t>
      </w:r>
    </w:p>
    <w:p w14:paraId="57B933B5" w14:textId="77777777" w:rsidR="004C41E9" w:rsidRPr="008C20F9" w:rsidRDefault="004C41E9" w:rsidP="004C41E9">
      <w:pPr>
        <w:pStyle w:val="PL"/>
      </w:pPr>
      <w:r w:rsidRPr="008C20F9">
        <w:t>}</w:t>
      </w:r>
    </w:p>
    <w:p w14:paraId="77017BF2" w14:textId="77777777" w:rsidR="004C41E9" w:rsidRPr="008C20F9" w:rsidRDefault="004C41E9" w:rsidP="004C41E9">
      <w:pPr>
        <w:pStyle w:val="PL"/>
      </w:pPr>
    </w:p>
    <w:p w14:paraId="0EFCE0EA" w14:textId="77777777" w:rsidR="004C41E9" w:rsidRPr="008C20F9" w:rsidRDefault="004C41E9" w:rsidP="004C41E9">
      <w:pPr>
        <w:pStyle w:val="PL"/>
      </w:pPr>
      <w:r>
        <w:rPr>
          <w:rFonts w:eastAsia="SimSun"/>
        </w:rPr>
        <w:t>Relative</w:t>
      </w:r>
      <w:r w:rsidRPr="008C20F9">
        <w:rPr>
          <w:rFonts w:eastAsia="SimSun"/>
        </w:rPr>
        <w:t>PathDelay</w:t>
      </w:r>
      <w:r w:rsidRPr="008C20F9">
        <w:t>-ExtIEs F1AP-PROTOCOL-IES ::= {</w:t>
      </w:r>
    </w:p>
    <w:p w14:paraId="164D1700" w14:textId="77777777" w:rsidR="004C41E9" w:rsidRPr="00BC20B8" w:rsidRDefault="004C41E9" w:rsidP="004C41E9">
      <w:pPr>
        <w:pStyle w:val="PL"/>
      </w:pPr>
      <w:r w:rsidRPr="008C20F9">
        <w:tab/>
        <w:t>...</w:t>
      </w:r>
    </w:p>
    <w:p w14:paraId="26781200" w14:textId="77777777" w:rsidR="004C41E9" w:rsidRPr="008C20F9" w:rsidRDefault="004C41E9" w:rsidP="004C41E9">
      <w:pPr>
        <w:pStyle w:val="PL"/>
        <w:rPr>
          <w:rFonts w:eastAsia="SimSun"/>
        </w:rPr>
      </w:pPr>
      <w:r w:rsidRPr="008C20F9">
        <w:t>}</w:t>
      </w:r>
    </w:p>
    <w:p w14:paraId="675749E9" w14:textId="77777777" w:rsidR="004C41E9" w:rsidRDefault="004C41E9" w:rsidP="004C41E9">
      <w:pPr>
        <w:pStyle w:val="PL"/>
        <w:rPr>
          <w:lang w:eastAsia="zh-CN"/>
        </w:rPr>
      </w:pPr>
    </w:p>
    <w:p w14:paraId="1ABB6D87" w14:textId="77777777" w:rsidR="004C41E9" w:rsidRDefault="004C41E9" w:rsidP="004C41E9">
      <w:pPr>
        <w:pStyle w:val="PL"/>
        <w:spacing w:line="0" w:lineRule="atLeast"/>
        <w:rPr>
          <w:noProof w:val="0"/>
          <w:snapToGrid w:val="0"/>
        </w:rPr>
      </w:pPr>
      <w:r>
        <w:rPr>
          <w:noProof w:val="0"/>
          <w:snapToGrid w:val="0"/>
        </w:rPr>
        <w:t>PathlossReferenceInfo ::= SEQUENCE {</w:t>
      </w:r>
    </w:p>
    <w:p w14:paraId="23658D84" w14:textId="77777777" w:rsidR="004C41E9" w:rsidRDefault="004C41E9" w:rsidP="004C41E9">
      <w:pPr>
        <w:pStyle w:val="PL"/>
        <w:spacing w:line="0" w:lineRule="atLeast"/>
        <w:rPr>
          <w:noProof w:val="0"/>
          <w:snapToGrid w:val="0"/>
        </w:rPr>
      </w:pPr>
      <w:r>
        <w:rPr>
          <w:noProof w:val="0"/>
          <w:snapToGrid w:val="0"/>
        </w:rPr>
        <w:tab/>
        <w:t>p</w:t>
      </w:r>
      <w:r w:rsidRPr="008D431A">
        <w:rPr>
          <w:noProof w:val="0"/>
          <w:snapToGrid w:val="0"/>
        </w:rPr>
        <w:t>athlossReference</w:t>
      </w:r>
      <w:r>
        <w:rPr>
          <w:noProof w:val="0"/>
          <w:snapToGrid w:val="0"/>
        </w:rPr>
        <w:t>Signal</w:t>
      </w:r>
      <w:r>
        <w:rPr>
          <w:noProof w:val="0"/>
          <w:snapToGrid w:val="0"/>
        </w:rPr>
        <w:tab/>
      </w:r>
      <w:r>
        <w:rPr>
          <w:noProof w:val="0"/>
          <w:snapToGrid w:val="0"/>
        </w:rPr>
        <w:tab/>
      </w:r>
      <w:r>
        <w:rPr>
          <w:noProof w:val="0"/>
          <w:snapToGrid w:val="0"/>
        </w:rPr>
        <w:tab/>
        <w:t>P</w:t>
      </w:r>
      <w:r w:rsidRPr="008D431A">
        <w:rPr>
          <w:noProof w:val="0"/>
          <w:snapToGrid w:val="0"/>
        </w:rPr>
        <w:t>athlossReference</w:t>
      </w:r>
      <w:r>
        <w:rPr>
          <w:noProof w:val="0"/>
          <w:snapToGrid w:val="0"/>
        </w:rPr>
        <w:t>Signal,</w:t>
      </w:r>
    </w:p>
    <w:p w14:paraId="09F2C0A5"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{PathlossReferenceInfo-ExtIEs} }</w:t>
      </w:r>
      <w:r>
        <w:rPr>
          <w:noProof w:val="0"/>
          <w:snapToGrid w:val="0"/>
        </w:rPr>
        <w:tab/>
        <w:t>OPTIONAL</w:t>
      </w:r>
    </w:p>
    <w:p w14:paraId="40D53C8E" w14:textId="77777777" w:rsidR="004C41E9" w:rsidRDefault="004C41E9" w:rsidP="004C41E9">
      <w:pPr>
        <w:pStyle w:val="PL"/>
        <w:spacing w:line="0" w:lineRule="atLeast"/>
        <w:rPr>
          <w:noProof w:val="0"/>
          <w:snapToGrid w:val="0"/>
        </w:rPr>
      </w:pPr>
      <w:r>
        <w:rPr>
          <w:noProof w:val="0"/>
          <w:snapToGrid w:val="0"/>
        </w:rPr>
        <w:t>}</w:t>
      </w:r>
    </w:p>
    <w:p w14:paraId="4F80D96B" w14:textId="77777777" w:rsidR="004C41E9" w:rsidRDefault="004C41E9" w:rsidP="004C41E9">
      <w:pPr>
        <w:pStyle w:val="PL"/>
        <w:spacing w:line="0" w:lineRule="atLeast"/>
        <w:rPr>
          <w:noProof w:val="0"/>
          <w:snapToGrid w:val="0"/>
        </w:rPr>
      </w:pPr>
    </w:p>
    <w:p w14:paraId="1D21C2CD" w14:textId="77777777" w:rsidR="004C41E9" w:rsidRDefault="004C41E9" w:rsidP="004C41E9">
      <w:pPr>
        <w:pStyle w:val="PL"/>
        <w:rPr>
          <w:noProof w:val="0"/>
          <w:snapToGrid w:val="0"/>
        </w:rPr>
      </w:pPr>
      <w:r>
        <w:rPr>
          <w:noProof w:val="0"/>
          <w:snapToGrid w:val="0"/>
        </w:rPr>
        <w:t>PathlossReferenceInfo-ExtIEs F1AP-PROTOCOL-EXTENSION ::= {</w:t>
      </w:r>
    </w:p>
    <w:p w14:paraId="333AFFA6" w14:textId="77777777" w:rsidR="004C41E9" w:rsidRDefault="004C41E9" w:rsidP="004C41E9">
      <w:pPr>
        <w:pStyle w:val="PL"/>
        <w:rPr>
          <w:noProof w:val="0"/>
          <w:snapToGrid w:val="0"/>
        </w:rPr>
      </w:pPr>
      <w:r>
        <w:rPr>
          <w:noProof w:val="0"/>
          <w:snapToGrid w:val="0"/>
        </w:rPr>
        <w:tab/>
        <w:t>...</w:t>
      </w:r>
    </w:p>
    <w:p w14:paraId="796E6096" w14:textId="77777777" w:rsidR="004C41E9" w:rsidRDefault="004C41E9" w:rsidP="004C41E9">
      <w:pPr>
        <w:pStyle w:val="PL"/>
        <w:spacing w:line="0" w:lineRule="atLeast"/>
        <w:rPr>
          <w:noProof w:val="0"/>
          <w:snapToGrid w:val="0"/>
        </w:rPr>
      </w:pPr>
      <w:r>
        <w:rPr>
          <w:noProof w:val="0"/>
          <w:snapToGrid w:val="0"/>
        </w:rPr>
        <w:t>}</w:t>
      </w:r>
    </w:p>
    <w:p w14:paraId="1A7C602B" w14:textId="77777777" w:rsidR="004C41E9" w:rsidRDefault="004C41E9" w:rsidP="004C41E9">
      <w:pPr>
        <w:pStyle w:val="PL"/>
        <w:rPr>
          <w:lang w:eastAsia="zh-CN"/>
        </w:rPr>
      </w:pPr>
    </w:p>
    <w:p w14:paraId="308206E5" w14:textId="77777777" w:rsidR="004C41E9" w:rsidRDefault="004C41E9" w:rsidP="004C41E9">
      <w:pPr>
        <w:pStyle w:val="PL"/>
        <w:spacing w:line="0" w:lineRule="atLeast"/>
        <w:rPr>
          <w:snapToGrid w:val="0"/>
        </w:rPr>
      </w:pPr>
      <w:r>
        <w:rPr>
          <w:noProof w:val="0"/>
          <w:snapToGrid w:val="0"/>
        </w:rPr>
        <w:t>P</w:t>
      </w:r>
      <w:r w:rsidRPr="008D431A">
        <w:rPr>
          <w:noProof w:val="0"/>
          <w:snapToGrid w:val="0"/>
        </w:rPr>
        <w:t>athlossReference</w:t>
      </w:r>
      <w:r>
        <w:rPr>
          <w:noProof w:val="0"/>
          <w:snapToGrid w:val="0"/>
        </w:rPr>
        <w:t xml:space="preserve">Signal ::= </w:t>
      </w:r>
      <w:r>
        <w:rPr>
          <w:snapToGrid w:val="0"/>
        </w:rPr>
        <w:t xml:space="preserve">CHOICE { </w:t>
      </w:r>
    </w:p>
    <w:p w14:paraId="074F5EA7" w14:textId="77777777" w:rsidR="004C41E9" w:rsidRDefault="004C41E9" w:rsidP="004C41E9">
      <w:pPr>
        <w:pStyle w:val="PL"/>
        <w:spacing w:line="0" w:lineRule="atLeast"/>
        <w:rPr>
          <w:snapToGrid w:val="0"/>
          <w:lang w:val="sv-SE"/>
        </w:rPr>
      </w:pPr>
      <w:r>
        <w:rPr>
          <w:snapToGrid w:val="0"/>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0AEEEFE2"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B7561F5"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snapToGrid w:val="0"/>
        </w:rPr>
        <w:t xml:space="preserve"> }}</w:t>
      </w:r>
    </w:p>
    <w:p w14:paraId="313BB7F7" w14:textId="77777777" w:rsidR="004C41E9" w:rsidRDefault="004C41E9" w:rsidP="004C41E9">
      <w:pPr>
        <w:pStyle w:val="PL"/>
        <w:spacing w:line="0" w:lineRule="atLeast"/>
        <w:rPr>
          <w:snapToGrid w:val="0"/>
        </w:rPr>
      </w:pPr>
      <w:r>
        <w:rPr>
          <w:snapToGrid w:val="0"/>
        </w:rPr>
        <w:t>}</w:t>
      </w:r>
    </w:p>
    <w:p w14:paraId="5B0D4EE7" w14:textId="77777777" w:rsidR="004C41E9" w:rsidRDefault="004C41E9" w:rsidP="004C41E9">
      <w:pPr>
        <w:pStyle w:val="PL"/>
        <w:rPr>
          <w:noProof w:val="0"/>
          <w:snapToGrid w:val="0"/>
          <w:lang w:eastAsia="zh-CN"/>
        </w:rPr>
      </w:pPr>
    </w:p>
    <w:p w14:paraId="2898DB65" w14:textId="77777777" w:rsidR="004C41E9" w:rsidRDefault="004C41E9" w:rsidP="004C41E9">
      <w:pPr>
        <w:pStyle w:val="PL"/>
        <w:rPr>
          <w:noProof w:val="0"/>
          <w:snapToGrid w:val="0"/>
          <w:lang w:eastAsia="zh-CN"/>
        </w:rPr>
      </w:pP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noProof w:val="0"/>
          <w:snapToGrid w:val="0"/>
          <w:lang w:eastAsia="zh-CN"/>
        </w:rPr>
        <w:t xml:space="preserve"> F1AP-PROTOCOL-IES ::= {</w:t>
      </w:r>
    </w:p>
    <w:p w14:paraId="0B25859D" w14:textId="77777777" w:rsidR="004C41E9" w:rsidRDefault="004C41E9" w:rsidP="004C41E9">
      <w:pPr>
        <w:pStyle w:val="PL"/>
        <w:rPr>
          <w:noProof w:val="0"/>
          <w:snapToGrid w:val="0"/>
          <w:lang w:eastAsia="zh-CN"/>
        </w:rPr>
      </w:pPr>
      <w:r>
        <w:rPr>
          <w:noProof w:val="0"/>
          <w:snapToGrid w:val="0"/>
          <w:lang w:eastAsia="zh-CN"/>
        </w:rPr>
        <w:tab/>
        <w:t>...</w:t>
      </w:r>
    </w:p>
    <w:p w14:paraId="39839C4C" w14:textId="77777777" w:rsidR="004C41E9" w:rsidRDefault="004C41E9" w:rsidP="004C41E9">
      <w:pPr>
        <w:pStyle w:val="PL"/>
        <w:rPr>
          <w:noProof w:val="0"/>
          <w:snapToGrid w:val="0"/>
          <w:lang w:eastAsia="zh-CN"/>
        </w:rPr>
      </w:pPr>
      <w:r>
        <w:rPr>
          <w:noProof w:val="0"/>
          <w:snapToGrid w:val="0"/>
          <w:lang w:eastAsia="zh-CN"/>
        </w:rPr>
        <w:t>}</w:t>
      </w:r>
    </w:p>
    <w:p w14:paraId="090FD54C" w14:textId="77777777" w:rsidR="004C41E9" w:rsidRDefault="004C41E9" w:rsidP="004C41E9">
      <w:pPr>
        <w:pStyle w:val="PL"/>
      </w:pPr>
    </w:p>
    <w:p w14:paraId="3F76753D" w14:textId="77777777" w:rsidR="004C41E9" w:rsidRDefault="004C41E9" w:rsidP="004C41E9">
      <w:pPr>
        <w:pStyle w:val="PL"/>
      </w:pPr>
      <w:r>
        <w:t xml:space="preserve">PC5QoSFlowIdentifier ::= INTEGER (1..2048) </w:t>
      </w:r>
    </w:p>
    <w:p w14:paraId="3E7C7A94" w14:textId="77777777" w:rsidR="004C41E9" w:rsidRDefault="004C41E9" w:rsidP="004C41E9">
      <w:pPr>
        <w:pStyle w:val="PL"/>
      </w:pPr>
    </w:p>
    <w:p w14:paraId="48775C4D" w14:textId="77777777" w:rsidR="004C41E9" w:rsidRDefault="004C41E9" w:rsidP="004C41E9">
      <w:pPr>
        <w:pStyle w:val="PL"/>
      </w:pPr>
      <w:r>
        <w:t>PC5-QoS-Characteristics ::= CHOICE {</w:t>
      </w:r>
    </w:p>
    <w:p w14:paraId="261CDC54" w14:textId="77777777" w:rsidR="004C41E9" w:rsidRPr="00E64AB1" w:rsidRDefault="004C41E9" w:rsidP="004C41E9">
      <w:pPr>
        <w:pStyle w:val="PL"/>
        <w:rPr>
          <w:lang w:val="fr-FR"/>
          <w:rPrChange w:id="12247" w:author="Nok-3" w:date="2022-02-28T18:16:00Z">
            <w:rPr/>
          </w:rPrChange>
        </w:rPr>
      </w:pPr>
      <w:r>
        <w:tab/>
      </w:r>
      <w:r w:rsidRPr="00E64AB1">
        <w:rPr>
          <w:lang w:val="fr-FR"/>
          <w:rPrChange w:id="12248" w:author="Nok-3" w:date="2022-02-28T18:16:00Z">
            <w:rPr/>
          </w:rPrChange>
        </w:rPr>
        <w:t>non-Dynamic-PQI</w:t>
      </w:r>
      <w:r w:rsidRPr="00E64AB1">
        <w:rPr>
          <w:lang w:val="fr-FR"/>
          <w:rPrChange w:id="12249" w:author="Nok-3" w:date="2022-02-28T18:16:00Z">
            <w:rPr/>
          </w:rPrChange>
        </w:rPr>
        <w:tab/>
      </w:r>
      <w:r w:rsidRPr="00E64AB1">
        <w:rPr>
          <w:lang w:val="fr-FR"/>
          <w:rPrChange w:id="12250" w:author="Nok-3" w:date="2022-02-28T18:16:00Z">
            <w:rPr/>
          </w:rPrChange>
        </w:rPr>
        <w:tab/>
      </w:r>
      <w:r w:rsidRPr="00E64AB1">
        <w:rPr>
          <w:lang w:val="fr-FR"/>
          <w:rPrChange w:id="12251" w:author="Nok-3" w:date="2022-02-28T18:16:00Z">
            <w:rPr/>
          </w:rPrChange>
        </w:rPr>
        <w:tab/>
      </w:r>
      <w:r w:rsidRPr="00E64AB1">
        <w:rPr>
          <w:lang w:val="fr-FR"/>
          <w:rPrChange w:id="12252" w:author="Nok-3" w:date="2022-02-28T18:16:00Z">
            <w:rPr/>
          </w:rPrChange>
        </w:rPr>
        <w:tab/>
        <w:t>NonDynamicPQIDescriptor,</w:t>
      </w:r>
    </w:p>
    <w:p w14:paraId="3C3D3AA3" w14:textId="77777777" w:rsidR="004C41E9" w:rsidRPr="00E64AB1" w:rsidRDefault="004C41E9" w:rsidP="004C41E9">
      <w:pPr>
        <w:pStyle w:val="PL"/>
        <w:rPr>
          <w:lang w:val="fr-FR"/>
          <w:rPrChange w:id="12253" w:author="Nok-3" w:date="2022-02-28T18:16:00Z">
            <w:rPr/>
          </w:rPrChange>
        </w:rPr>
      </w:pPr>
      <w:r w:rsidRPr="00E64AB1">
        <w:rPr>
          <w:lang w:val="fr-FR"/>
          <w:rPrChange w:id="12254" w:author="Nok-3" w:date="2022-02-28T18:16:00Z">
            <w:rPr/>
          </w:rPrChange>
        </w:rPr>
        <w:lastRenderedPageBreak/>
        <w:tab/>
        <w:t>dynamic-PQI</w:t>
      </w:r>
      <w:r w:rsidRPr="00E64AB1">
        <w:rPr>
          <w:lang w:val="fr-FR"/>
          <w:rPrChange w:id="12255" w:author="Nok-3" w:date="2022-02-28T18:16:00Z">
            <w:rPr/>
          </w:rPrChange>
        </w:rPr>
        <w:tab/>
      </w:r>
      <w:r w:rsidRPr="00E64AB1">
        <w:rPr>
          <w:lang w:val="fr-FR"/>
          <w:rPrChange w:id="12256" w:author="Nok-3" w:date="2022-02-28T18:16:00Z">
            <w:rPr/>
          </w:rPrChange>
        </w:rPr>
        <w:tab/>
      </w:r>
      <w:r w:rsidRPr="00E64AB1">
        <w:rPr>
          <w:lang w:val="fr-FR"/>
          <w:rPrChange w:id="12257" w:author="Nok-3" w:date="2022-02-28T18:16:00Z">
            <w:rPr/>
          </w:rPrChange>
        </w:rPr>
        <w:tab/>
      </w:r>
      <w:r w:rsidRPr="00E64AB1">
        <w:rPr>
          <w:lang w:val="fr-FR"/>
          <w:rPrChange w:id="12258" w:author="Nok-3" w:date="2022-02-28T18:16:00Z">
            <w:rPr/>
          </w:rPrChange>
        </w:rPr>
        <w:tab/>
      </w:r>
      <w:r w:rsidRPr="00E64AB1">
        <w:rPr>
          <w:lang w:val="fr-FR"/>
          <w:rPrChange w:id="12259" w:author="Nok-3" w:date="2022-02-28T18:16:00Z">
            <w:rPr/>
          </w:rPrChange>
        </w:rPr>
        <w:tab/>
        <w:t xml:space="preserve">DynamicPQIDescriptor, </w:t>
      </w:r>
    </w:p>
    <w:p w14:paraId="13FF5AEE" w14:textId="77777777" w:rsidR="004C41E9" w:rsidRDefault="004C41E9" w:rsidP="004C41E9">
      <w:pPr>
        <w:pStyle w:val="PL"/>
      </w:pPr>
      <w:r w:rsidRPr="00E64AB1">
        <w:rPr>
          <w:lang w:val="fr-FR"/>
          <w:rPrChange w:id="12260" w:author="Nok-3" w:date="2022-02-28T18:16:00Z">
            <w:rPr/>
          </w:rPrChange>
        </w:rPr>
        <w:tab/>
      </w:r>
      <w:r>
        <w:t>choice-extension</w:t>
      </w:r>
      <w:r>
        <w:tab/>
      </w:r>
      <w:r>
        <w:tab/>
      </w:r>
      <w:r>
        <w:tab/>
        <w:t>ProtocolIE-SingleContainer { { PC5-QoS-Characteristics-ExtIEs } }</w:t>
      </w:r>
    </w:p>
    <w:p w14:paraId="46501C86" w14:textId="77777777" w:rsidR="004C41E9" w:rsidRDefault="004C41E9" w:rsidP="004C41E9">
      <w:pPr>
        <w:pStyle w:val="PL"/>
      </w:pPr>
      <w:r>
        <w:t>}</w:t>
      </w:r>
    </w:p>
    <w:p w14:paraId="0A632623" w14:textId="77777777" w:rsidR="004C41E9" w:rsidRDefault="004C41E9" w:rsidP="004C41E9">
      <w:pPr>
        <w:pStyle w:val="PL"/>
      </w:pPr>
    </w:p>
    <w:p w14:paraId="18BABDF2" w14:textId="77777777" w:rsidR="004C41E9" w:rsidRDefault="004C41E9" w:rsidP="004C41E9">
      <w:pPr>
        <w:pStyle w:val="PL"/>
      </w:pPr>
      <w:r>
        <w:t>PC5-QoS-Characteristics-ExtIEs F1AP-PROTOCOL-IES ::= {</w:t>
      </w:r>
    </w:p>
    <w:p w14:paraId="4F15AD5A" w14:textId="77777777" w:rsidR="004C41E9" w:rsidRDefault="004C41E9" w:rsidP="004C41E9">
      <w:pPr>
        <w:pStyle w:val="PL"/>
      </w:pPr>
      <w:r>
        <w:tab/>
        <w:t>...</w:t>
      </w:r>
    </w:p>
    <w:p w14:paraId="0DA837A1" w14:textId="77777777" w:rsidR="004C41E9" w:rsidRDefault="004C41E9" w:rsidP="004C41E9">
      <w:pPr>
        <w:pStyle w:val="PL"/>
      </w:pPr>
      <w:r>
        <w:t>}</w:t>
      </w:r>
    </w:p>
    <w:p w14:paraId="096ADE7A" w14:textId="77777777" w:rsidR="004C41E9" w:rsidRDefault="004C41E9" w:rsidP="004C41E9">
      <w:pPr>
        <w:pStyle w:val="PL"/>
      </w:pPr>
    </w:p>
    <w:p w14:paraId="63E5B0A1" w14:textId="77777777" w:rsidR="004C41E9" w:rsidRDefault="004C41E9" w:rsidP="004C41E9">
      <w:pPr>
        <w:pStyle w:val="PL"/>
      </w:pPr>
    </w:p>
    <w:p w14:paraId="7DB6072C" w14:textId="77777777" w:rsidR="004C41E9" w:rsidRDefault="004C41E9" w:rsidP="004C41E9">
      <w:pPr>
        <w:pStyle w:val="PL"/>
      </w:pPr>
      <w:r>
        <w:t>PC5QoSParameters</w:t>
      </w:r>
      <w:r>
        <w:tab/>
        <w:t>::= SEQUENCE {</w:t>
      </w:r>
    </w:p>
    <w:p w14:paraId="4B3E1866" w14:textId="77777777" w:rsidR="004C41E9" w:rsidRDefault="004C41E9" w:rsidP="004C41E9">
      <w:pPr>
        <w:pStyle w:val="PL"/>
      </w:pPr>
      <w:r>
        <w:t xml:space="preserve">    pC5-QoS-Characteristics</w:t>
      </w:r>
      <w:r>
        <w:tab/>
      </w:r>
      <w:r>
        <w:tab/>
      </w:r>
      <w:r>
        <w:tab/>
      </w:r>
      <w:r>
        <w:tab/>
        <w:t>PC5-QoS-Characteristics,</w:t>
      </w:r>
    </w:p>
    <w:p w14:paraId="283ACCCF" w14:textId="77777777" w:rsidR="004C41E9" w:rsidRDefault="004C41E9" w:rsidP="004C41E9">
      <w:pPr>
        <w:pStyle w:val="PL"/>
      </w:pPr>
      <w:r>
        <w:tab/>
        <w:t>pC5-QoS-Flow-Bit-Rates</w:t>
      </w:r>
      <w:r>
        <w:tab/>
      </w:r>
      <w:r>
        <w:tab/>
      </w:r>
      <w:r>
        <w:tab/>
      </w:r>
      <w:r>
        <w:tab/>
        <w:t>PC5FlowBitRates</w:t>
      </w:r>
      <w:r>
        <w:tab/>
      </w:r>
      <w:r>
        <w:tab/>
      </w:r>
      <w:r>
        <w:tab/>
      </w:r>
      <w:r>
        <w:tab/>
        <w:t>OPTIONAL,</w:t>
      </w:r>
    </w:p>
    <w:p w14:paraId="72CFED2C" w14:textId="77777777" w:rsidR="004C41E9" w:rsidRPr="00E64AB1" w:rsidRDefault="004C41E9" w:rsidP="004C41E9">
      <w:pPr>
        <w:pStyle w:val="PL"/>
        <w:rPr>
          <w:lang w:val="fr-FR"/>
          <w:rPrChange w:id="12261" w:author="Nok-3" w:date="2022-02-28T18:16:00Z">
            <w:rPr/>
          </w:rPrChange>
        </w:rPr>
      </w:pPr>
      <w:r>
        <w:tab/>
      </w:r>
      <w:r w:rsidRPr="00E64AB1">
        <w:rPr>
          <w:lang w:val="fr-FR"/>
          <w:rPrChange w:id="12262" w:author="Nok-3" w:date="2022-02-28T18:16:00Z">
            <w:rPr/>
          </w:rPrChange>
        </w:rPr>
        <w:t>iE-Extensions</w:t>
      </w:r>
      <w:r w:rsidRPr="00E64AB1">
        <w:rPr>
          <w:lang w:val="fr-FR"/>
          <w:rPrChange w:id="12263" w:author="Nok-3" w:date="2022-02-28T18:16:00Z">
            <w:rPr/>
          </w:rPrChange>
        </w:rPr>
        <w:tab/>
      </w:r>
      <w:r w:rsidRPr="00E64AB1">
        <w:rPr>
          <w:lang w:val="fr-FR"/>
          <w:rPrChange w:id="12264" w:author="Nok-3" w:date="2022-02-28T18:16:00Z">
            <w:rPr/>
          </w:rPrChange>
        </w:rPr>
        <w:tab/>
      </w:r>
      <w:r w:rsidRPr="00E64AB1">
        <w:rPr>
          <w:lang w:val="fr-FR"/>
          <w:rPrChange w:id="12265" w:author="Nok-3" w:date="2022-02-28T18:16:00Z">
            <w:rPr/>
          </w:rPrChange>
        </w:rPr>
        <w:tab/>
      </w:r>
      <w:r w:rsidRPr="00E64AB1">
        <w:rPr>
          <w:lang w:val="fr-FR"/>
          <w:rPrChange w:id="12266" w:author="Nok-3" w:date="2022-02-28T18:16:00Z">
            <w:rPr/>
          </w:rPrChange>
        </w:rPr>
        <w:tab/>
      </w:r>
      <w:r w:rsidRPr="00E64AB1">
        <w:rPr>
          <w:lang w:val="fr-FR"/>
          <w:rPrChange w:id="12267" w:author="Nok-3" w:date="2022-02-28T18:16:00Z">
            <w:rPr/>
          </w:rPrChange>
        </w:rPr>
        <w:tab/>
      </w:r>
      <w:r w:rsidRPr="00E64AB1">
        <w:rPr>
          <w:lang w:val="fr-FR"/>
          <w:rPrChange w:id="12268" w:author="Nok-3" w:date="2022-02-28T18:16:00Z">
            <w:rPr/>
          </w:rPrChange>
        </w:rPr>
        <w:tab/>
        <w:t>ProtocolExtensionContainer { { PC5QoSParameters-ExtIEs } }</w:t>
      </w:r>
      <w:r w:rsidRPr="00E64AB1">
        <w:rPr>
          <w:lang w:val="fr-FR"/>
          <w:rPrChange w:id="12269" w:author="Nok-3" w:date="2022-02-28T18:16:00Z">
            <w:rPr/>
          </w:rPrChange>
        </w:rPr>
        <w:tab/>
        <w:t>OPTIONAL,</w:t>
      </w:r>
    </w:p>
    <w:p w14:paraId="2DCAB83B" w14:textId="77777777" w:rsidR="004C41E9" w:rsidRPr="00E64AB1" w:rsidRDefault="004C41E9" w:rsidP="004C41E9">
      <w:pPr>
        <w:pStyle w:val="PL"/>
        <w:rPr>
          <w:lang w:val="fr-FR"/>
          <w:rPrChange w:id="12270" w:author="Nok-3" w:date="2022-02-28T18:16:00Z">
            <w:rPr/>
          </w:rPrChange>
        </w:rPr>
      </w:pPr>
      <w:r w:rsidRPr="00E64AB1">
        <w:rPr>
          <w:lang w:val="fr-FR"/>
          <w:rPrChange w:id="12271" w:author="Nok-3" w:date="2022-02-28T18:16:00Z">
            <w:rPr/>
          </w:rPrChange>
        </w:rPr>
        <w:tab/>
        <w:t>...</w:t>
      </w:r>
    </w:p>
    <w:p w14:paraId="550A8407" w14:textId="77777777" w:rsidR="004C41E9" w:rsidRPr="00E64AB1" w:rsidRDefault="004C41E9" w:rsidP="004C41E9">
      <w:pPr>
        <w:pStyle w:val="PL"/>
        <w:rPr>
          <w:lang w:val="fr-FR"/>
          <w:rPrChange w:id="12272" w:author="Nok-3" w:date="2022-02-28T18:16:00Z">
            <w:rPr/>
          </w:rPrChange>
        </w:rPr>
      </w:pPr>
      <w:r w:rsidRPr="00E64AB1">
        <w:rPr>
          <w:lang w:val="fr-FR"/>
          <w:rPrChange w:id="12273" w:author="Nok-3" w:date="2022-02-28T18:16:00Z">
            <w:rPr/>
          </w:rPrChange>
        </w:rPr>
        <w:t>}</w:t>
      </w:r>
    </w:p>
    <w:p w14:paraId="0F77DD28" w14:textId="77777777" w:rsidR="004C41E9" w:rsidRPr="00E64AB1" w:rsidRDefault="004C41E9" w:rsidP="004C41E9">
      <w:pPr>
        <w:pStyle w:val="PL"/>
        <w:rPr>
          <w:lang w:val="fr-FR"/>
          <w:rPrChange w:id="12274" w:author="Nok-3" w:date="2022-02-28T18:16:00Z">
            <w:rPr/>
          </w:rPrChange>
        </w:rPr>
      </w:pPr>
    </w:p>
    <w:p w14:paraId="046C0E7E" w14:textId="77777777" w:rsidR="004C41E9" w:rsidRPr="00E64AB1" w:rsidRDefault="004C41E9" w:rsidP="004C41E9">
      <w:pPr>
        <w:pStyle w:val="PL"/>
        <w:rPr>
          <w:lang w:val="fr-FR"/>
          <w:rPrChange w:id="12275" w:author="Nok-3" w:date="2022-02-28T18:16:00Z">
            <w:rPr/>
          </w:rPrChange>
        </w:rPr>
      </w:pPr>
      <w:r w:rsidRPr="00E64AB1">
        <w:rPr>
          <w:lang w:val="fr-FR"/>
          <w:rPrChange w:id="12276" w:author="Nok-3" w:date="2022-02-28T18:16:00Z">
            <w:rPr/>
          </w:rPrChange>
        </w:rPr>
        <w:t>PC5QoSParameters-ExtIEs</w:t>
      </w:r>
      <w:r w:rsidRPr="00E64AB1">
        <w:rPr>
          <w:lang w:val="fr-FR"/>
          <w:rPrChange w:id="12277" w:author="Nok-3" w:date="2022-02-28T18:16:00Z">
            <w:rPr/>
          </w:rPrChange>
        </w:rPr>
        <w:tab/>
        <w:t>F1AP-PROTOCOL-EXTENSION ::= {</w:t>
      </w:r>
    </w:p>
    <w:p w14:paraId="4074ABC6" w14:textId="77777777" w:rsidR="004C41E9" w:rsidRPr="00E64AB1" w:rsidRDefault="004C41E9" w:rsidP="004C41E9">
      <w:pPr>
        <w:pStyle w:val="PL"/>
        <w:rPr>
          <w:lang w:val="fr-FR"/>
          <w:rPrChange w:id="12278" w:author="Nok-3" w:date="2022-02-28T18:16:00Z">
            <w:rPr/>
          </w:rPrChange>
        </w:rPr>
      </w:pPr>
      <w:r w:rsidRPr="00E64AB1">
        <w:rPr>
          <w:lang w:val="fr-FR"/>
          <w:rPrChange w:id="12279" w:author="Nok-3" w:date="2022-02-28T18:16:00Z">
            <w:rPr/>
          </w:rPrChange>
        </w:rPr>
        <w:tab/>
        <w:t>...</w:t>
      </w:r>
    </w:p>
    <w:p w14:paraId="56EEA704" w14:textId="77777777" w:rsidR="004C41E9" w:rsidRPr="00E64AB1" w:rsidRDefault="004C41E9" w:rsidP="004C41E9">
      <w:pPr>
        <w:pStyle w:val="PL"/>
        <w:rPr>
          <w:lang w:val="fr-FR"/>
          <w:rPrChange w:id="12280" w:author="Nok-3" w:date="2022-02-28T18:16:00Z">
            <w:rPr/>
          </w:rPrChange>
        </w:rPr>
      </w:pPr>
      <w:r w:rsidRPr="00E64AB1">
        <w:rPr>
          <w:lang w:val="fr-FR"/>
          <w:rPrChange w:id="12281" w:author="Nok-3" w:date="2022-02-28T18:16:00Z">
            <w:rPr/>
          </w:rPrChange>
        </w:rPr>
        <w:t>}</w:t>
      </w:r>
    </w:p>
    <w:p w14:paraId="1C8A275C" w14:textId="77777777" w:rsidR="004C41E9" w:rsidRPr="00E64AB1" w:rsidRDefault="004C41E9" w:rsidP="004C41E9">
      <w:pPr>
        <w:pStyle w:val="PL"/>
        <w:rPr>
          <w:lang w:val="fr-FR"/>
          <w:rPrChange w:id="12282" w:author="Nok-3" w:date="2022-02-28T18:16:00Z">
            <w:rPr/>
          </w:rPrChange>
        </w:rPr>
      </w:pPr>
    </w:p>
    <w:p w14:paraId="7B14C544" w14:textId="77777777" w:rsidR="004C41E9" w:rsidRPr="00E64AB1" w:rsidRDefault="004C41E9" w:rsidP="004C41E9">
      <w:pPr>
        <w:pStyle w:val="PL"/>
        <w:rPr>
          <w:lang w:val="fr-FR"/>
          <w:rPrChange w:id="12283" w:author="Nok-3" w:date="2022-02-28T18:16:00Z">
            <w:rPr/>
          </w:rPrChange>
        </w:rPr>
      </w:pPr>
      <w:r w:rsidRPr="00E64AB1">
        <w:rPr>
          <w:lang w:val="fr-FR"/>
          <w:rPrChange w:id="12284" w:author="Nok-3" w:date="2022-02-28T18:16:00Z">
            <w:rPr/>
          </w:rPrChange>
        </w:rPr>
        <w:t>PC5FlowBitRates ::= SEQUENCE {</w:t>
      </w:r>
    </w:p>
    <w:p w14:paraId="66E0C187" w14:textId="77777777" w:rsidR="004C41E9" w:rsidRPr="00E64AB1" w:rsidRDefault="004C41E9" w:rsidP="004C41E9">
      <w:pPr>
        <w:pStyle w:val="PL"/>
        <w:rPr>
          <w:lang w:val="fr-FR"/>
          <w:rPrChange w:id="12285" w:author="Nok-3" w:date="2022-02-28T18:16:00Z">
            <w:rPr/>
          </w:rPrChange>
        </w:rPr>
      </w:pPr>
      <w:r w:rsidRPr="00E64AB1">
        <w:rPr>
          <w:lang w:val="fr-FR"/>
          <w:rPrChange w:id="12286" w:author="Nok-3" w:date="2022-02-28T18:16:00Z">
            <w:rPr/>
          </w:rPrChange>
        </w:rPr>
        <w:tab/>
        <w:t>guaranteedFlowBitRate</w:t>
      </w:r>
      <w:r w:rsidRPr="00E64AB1">
        <w:rPr>
          <w:lang w:val="fr-FR"/>
          <w:rPrChange w:id="12287" w:author="Nok-3" w:date="2022-02-28T18:16:00Z">
            <w:rPr/>
          </w:rPrChange>
        </w:rPr>
        <w:tab/>
      </w:r>
      <w:r w:rsidRPr="00E64AB1">
        <w:rPr>
          <w:lang w:val="fr-FR"/>
          <w:rPrChange w:id="12288" w:author="Nok-3" w:date="2022-02-28T18:16:00Z">
            <w:rPr/>
          </w:rPrChange>
        </w:rPr>
        <w:tab/>
        <w:t>BitRate,</w:t>
      </w:r>
    </w:p>
    <w:p w14:paraId="576D53C0" w14:textId="77777777" w:rsidR="004C41E9" w:rsidRPr="00E64AB1" w:rsidRDefault="004C41E9" w:rsidP="004C41E9">
      <w:pPr>
        <w:pStyle w:val="PL"/>
        <w:rPr>
          <w:lang w:val="fr-FR"/>
          <w:rPrChange w:id="12289" w:author="Nok-3" w:date="2022-02-28T18:16:00Z">
            <w:rPr/>
          </w:rPrChange>
        </w:rPr>
      </w:pPr>
      <w:r w:rsidRPr="00E64AB1">
        <w:rPr>
          <w:lang w:val="fr-FR"/>
          <w:rPrChange w:id="12290" w:author="Nok-3" w:date="2022-02-28T18:16:00Z">
            <w:rPr/>
          </w:rPrChange>
        </w:rPr>
        <w:tab/>
        <w:t>maximumFlowBitRate</w:t>
      </w:r>
      <w:r w:rsidRPr="00E64AB1">
        <w:rPr>
          <w:lang w:val="fr-FR"/>
          <w:rPrChange w:id="12291" w:author="Nok-3" w:date="2022-02-28T18:16:00Z">
            <w:rPr/>
          </w:rPrChange>
        </w:rPr>
        <w:tab/>
      </w:r>
      <w:r w:rsidRPr="00E64AB1">
        <w:rPr>
          <w:lang w:val="fr-FR"/>
          <w:rPrChange w:id="12292" w:author="Nok-3" w:date="2022-02-28T18:16:00Z">
            <w:rPr/>
          </w:rPrChange>
        </w:rPr>
        <w:tab/>
      </w:r>
      <w:r w:rsidRPr="00E64AB1">
        <w:rPr>
          <w:lang w:val="fr-FR"/>
          <w:rPrChange w:id="12293" w:author="Nok-3" w:date="2022-02-28T18:16:00Z">
            <w:rPr/>
          </w:rPrChange>
        </w:rPr>
        <w:tab/>
        <w:t>BitRate,</w:t>
      </w:r>
    </w:p>
    <w:p w14:paraId="1832C252" w14:textId="77777777" w:rsidR="004C41E9" w:rsidRPr="00E64AB1" w:rsidRDefault="004C41E9" w:rsidP="004C41E9">
      <w:pPr>
        <w:pStyle w:val="PL"/>
        <w:rPr>
          <w:lang w:val="fr-FR"/>
          <w:rPrChange w:id="12294" w:author="Nok-3" w:date="2022-02-28T18:16:00Z">
            <w:rPr/>
          </w:rPrChange>
        </w:rPr>
      </w:pPr>
      <w:r w:rsidRPr="00E64AB1">
        <w:rPr>
          <w:lang w:val="fr-FR"/>
          <w:rPrChange w:id="12295" w:author="Nok-3" w:date="2022-02-28T18:16:00Z">
            <w:rPr/>
          </w:rPrChange>
        </w:rPr>
        <w:tab/>
        <w:t>iE-Extensions</w:t>
      </w:r>
      <w:r w:rsidRPr="00E64AB1">
        <w:rPr>
          <w:lang w:val="fr-FR"/>
          <w:rPrChange w:id="12296" w:author="Nok-3" w:date="2022-02-28T18:16:00Z">
            <w:rPr/>
          </w:rPrChange>
        </w:rPr>
        <w:tab/>
      </w:r>
      <w:r w:rsidRPr="00E64AB1">
        <w:rPr>
          <w:lang w:val="fr-FR"/>
          <w:rPrChange w:id="12297" w:author="Nok-3" w:date="2022-02-28T18:16:00Z">
            <w:rPr/>
          </w:rPrChange>
        </w:rPr>
        <w:tab/>
      </w:r>
      <w:r w:rsidRPr="00E64AB1">
        <w:rPr>
          <w:lang w:val="fr-FR"/>
          <w:rPrChange w:id="12298" w:author="Nok-3" w:date="2022-02-28T18:16:00Z">
            <w:rPr/>
          </w:rPrChange>
        </w:rPr>
        <w:tab/>
      </w:r>
      <w:r w:rsidRPr="00E64AB1">
        <w:rPr>
          <w:lang w:val="fr-FR"/>
          <w:rPrChange w:id="12299" w:author="Nok-3" w:date="2022-02-28T18:16:00Z">
            <w:rPr/>
          </w:rPrChange>
        </w:rPr>
        <w:tab/>
        <w:t>ProtocolExtensionContainer { { PC5FlowBitRates-ExtIEs } }</w:t>
      </w:r>
      <w:r w:rsidRPr="00E64AB1">
        <w:rPr>
          <w:lang w:val="fr-FR"/>
          <w:rPrChange w:id="12300" w:author="Nok-3" w:date="2022-02-28T18:16:00Z">
            <w:rPr/>
          </w:rPrChange>
        </w:rPr>
        <w:tab/>
        <w:t>OPTIONAL,</w:t>
      </w:r>
    </w:p>
    <w:p w14:paraId="6E5587E5" w14:textId="77777777" w:rsidR="004C41E9" w:rsidRDefault="004C41E9" w:rsidP="004C41E9">
      <w:pPr>
        <w:pStyle w:val="PL"/>
      </w:pPr>
      <w:r w:rsidRPr="00E64AB1">
        <w:rPr>
          <w:lang w:val="fr-FR"/>
          <w:rPrChange w:id="12301" w:author="Nok-3" w:date="2022-02-28T18:16:00Z">
            <w:rPr/>
          </w:rPrChange>
        </w:rPr>
        <w:tab/>
      </w:r>
      <w:r>
        <w:t>...</w:t>
      </w:r>
    </w:p>
    <w:p w14:paraId="624B60AA" w14:textId="77777777" w:rsidR="004C41E9" w:rsidRDefault="004C41E9" w:rsidP="004C41E9">
      <w:pPr>
        <w:pStyle w:val="PL"/>
      </w:pPr>
      <w:r>
        <w:t>}</w:t>
      </w:r>
    </w:p>
    <w:p w14:paraId="00C838FF" w14:textId="77777777" w:rsidR="004C41E9" w:rsidRDefault="004C41E9" w:rsidP="004C41E9">
      <w:pPr>
        <w:pStyle w:val="PL"/>
      </w:pPr>
    </w:p>
    <w:p w14:paraId="1C3F3CF2" w14:textId="77777777" w:rsidR="004C41E9" w:rsidRDefault="004C41E9" w:rsidP="004C41E9">
      <w:pPr>
        <w:pStyle w:val="PL"/>
      </w:pPr>
      <w:r>
        <w:t>PC5FlowBitRates-ExtIEs</w:t>
      </w:r>
      <w:r>
        <w:tab/>
        <w:t>F1AP-PROTOCOL-EXTENSION ::= {</w:t>
      </w:r>
    </w:p>
    <w:p w14:paraId="4111CD22" w14:textId="77777777" w:rsidR="004C41E9" w:rsidRDefault="004C41E9" w:rsidP="004C41E9">
      <w:pPr>
        <w:pStyle w:val="PL"/>
      </w:pPr>
      <w:r>
        <w:tab/>
        <w:t>...</w:t>
      </w:r>
    </w:p>
    <w:p w14:paraId="62F75FB0" w14:textId="77777777" w:rsidR="004C41E9" w:rsidRDefault="004C41E9" w:rsidP="004C41E9">
      <w:pPr>
        <w:pStyle w:val="PL"/>
      </w:pPr>
      <w:r>
        <w:t>}</w:t>
      </w:r>
    </w:p>
    <w:p w14:paraId="471ECC49" w14:textId="77777777" w:rsidR="004C41E9" w:rsidRPr="00EA5FA7" w:rsidRDefault="004C41E9" w:rsidP="004C41E9">
      <w:pPr>
        <w:pStyle w:val="PL"/>
      </w:pPr>
    </w:p>
    <w:p w14:paraId="038FF533" w14:textId="77777777" w:rsidR="004C41E9" w:rsidRPr="00EA5FA7" w:rsidRDefault="004C41E9" w:rsidP="004C41E9">
      <w:pPr>
        <w:pStyle w:val="PL"/>
      </w:pPr>
      <w:r w:rsidRPr="00EA5FA7">
        <w:t>PDCCH-BlindDetectionSCG ::= OCTET STRING</w:t>
      </w:r>
    </w:p>
    <w:p w14:paraId="44BE4F7D" w14:textId="77777777" w:rsidR="004C41E9" w:rsidRPr="00EA5FA7" w:rsidRDefault="004C41E9" w:rsidP="004C41E9">
      <w:pPr>
        <w:pStyle w:val="PL"/>
      </w:pPr>
    </w:p>
    <w:p w14:paraId="53FC3D75" w14:textId="77777777" w:rsidR="004C41E9" w:rsidRPr="00EA5FA7" w:rsidRDefault="004C41E9" w:rsidP="004C41E9">
      <w:pPr>
        <w:pStyle w:val="PL"/>
      </w:pPr>
      <w:r w:rsidRPr="00EA5FA7">
        <w:t>PDCP-SN ::= INTEGER (0..4095)</w:t>
      </w:r>
    </w:p>
    <w:p w14:paraId="0ECEA38C" w14:textId="77777777" w:rsidR="004C41E9" w:rsidRPr="00EA5FA7" w:rsidRDefault="004C41E9" w:rsidP="004C41E9">
      <w:pPr>
        <w:pStyle w:val="PL"/>
      </w:pPr>
    </w:p>
    <w:p w14:paraId="2864F6DF" w14:textId="77777777" w:rsidR="004C41E9" w:rsidRPr="00EA5FA7" w:rsidRDefault="004C41E9" w:rsidP="004C41E9">
      <w:pPr>
        <w:pStyle w:val="PL"/>
        <w:rPr>
          <w:noProof w:val="0"/>
        </w:rPr>
      </w:pPr>
      <w:r w:rsidRPr="00EA5FA7">
        <w:rPr>
          <w:noProof w:val="0"/>
        </w:rPr>
        <w:t>PDCPSNLength</w:t>
      </w:r>
      <w:r w:rsidRPr="00EA5FA7">
        <w:rPr>
          <w:noProof w:val="0"/>
        </w:rPr>
        <w:tab/>
        <w:t>::= ENUMERATED {</w:t>
      </w:r>
      <w:r w:rsidRPr="00EA5FA7">
        <w:t xml:space="preserve"> </w:t>
      </w:r>
      <w:r w:rsidRPr="00EA5FA7">
        <w:rPr>
          <w:noProof w:val="0"/>
        </w:rPr>
        <w:t>twelve-bits,eighteen-bits,...}</w:t>
      </w:r>
    </w:p>
    <w:p w14:paraId="445F87A7" w14:textId="77777777" w:rsidR="004C41E9" w:rsidRPr="00EA5FA7" w:rsidRDefault="004C41E9" w:rsidP="004C41E9">
      <w:pPr>
        <w:pStyle w:val="PL"/>
        <w:rPr>
          <w:noProof w:val="0"/>
        </w:rPr>
      </w:pPr>
    </w:p>
    <w:p w14:paraId="1FE3E5D1" w14:textId="77777777" w:rsidR="004C41E9" w:rsidRPr="00EA5FA7" w:rsidRDefault="004C41E9" w:rsidP="004C41E9">
      <w:pPr>
        <w:pStyle w:val="PL"/>
        <w:rPr>
          <w:noProof w:val="0"/>
        </w:rPr>
      </w:pPr>
      <w:r w:rsidRPr="00EA5FA7">
        <w:rPr>
          <w:noProof w:val="0"/>
        </w:rPr>
        <w:t>PDUSessionID ::= INTEGER (0..255)</w:t>
      </w:r>
    </w:p>
    <w:p w14:paraId="04F435BB" w14:textId="77777777" w:rsidR="004C41E9" w:rsidRDefault="004C41E9" w:rsidP="004C41E9">
      <w:pPr>
        <w:pStyle w:val="PL"/>
        <w:rPr>
          <w:noProof w:val="0"/>
        </w:rPr>
      </w:pPr>
    </w:p>
    <w:p w14:paraId="27BE0041" w14:textId="77777777" w:rsidR="004C41E9" w:rsidRDefault="004C41E9" w:rsidP="004C41E9">
      <w:pPr>
        <w:pStyle w:val="PL"/>
        <w:rPr>
          <w:noProof w:val="0"/>
        </w:rPr>
      </w:pPr>
      <w:r>
        <w:rPr>
          <w:noProof w:val="0"/>
        </w:rPr>
        <w:t>ReportingPeriodicityValue ::= INTEGER (0..512, ...)</w:t>
      </w:r>
    </w:p>
    <w:p w14:paraId="3F1C95BB" w14:textId="77777777" w:rsidR="004C41E9" w:rsidRDefault="004C41E9" w:rsidP="004C41E9">
      <w:pPr>
        <w:pStyle w:val="PL"/>
        <w:rPr>
          <w:noProof w:val="0"/>
        </w:rPr>
      </w:pPr>
    </w:p>
    <w:p w14:paraId="46A8F1C9" w14:textId="77777777" w:rsidR="004C41E9" w:rsidRDefault="004C41E9" w:rsidP="004C41E9">
      <w:pPr>
        <w:pStyle w:val="PL"/>
        <w:rPr>
          <w:noProof w:val="0"/>
        </w:rPr>
      </w:pPr>
      <w:r>
        <w:rPr>
          <w:noProof w:val="0"/>
        </w:rPr>
        <w:t>Periodicity ::= INTEGER (0..640000, ...)</w:t>
      </w:r>
      <w:r w:rsidRPr="00170567">
        <w:rPr>
          <w:noProof w:val="0"/>
        </w:rPr>
        <w:t xml:space="preserve"> </w:t>
      </w:r>
    </w:p>
    <w:p w14:paraId="5A509777" w14:textId="77777777" w:rsidR="004C41E9" w:rsidRDefault="004C41E9" w:rsidP="004C41E9">
      <w:pPr>
        <w:pStyle w:val="PL"/>
        <w:rPr>
          <w:noProof w:val="0"/>
        </w:rPr>
      </w:pPr>
    </w:p>
    <w:p w14:paraId="60CF9C33" w14:textId="77777777" w:rsidR="004C41E9" w:rsidRDefault="004C41E9" w:rsidP="004C41E9">
      <w:pPr>
        <w:pStyle w:val="PL"/>
        <w:rPr>
          <w:noProof w:val="0"/>
        </w:rPr>
      </w:pPr>
      <w:r>
        <w:rPr>
          <w:noProof w:val="0"/>
        </w:rPr>
        <w:t xml:space="preserve">PeriodicitySRS ::=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7A846EB" w14:textId="77777777" w:rsidR="004C41E9" w:rsidRDefault="004C41E9" w:rsidP="004C41E9">
      <w:pPr>
        <w:pStyle w:val="PL"/>
        <w:rPr>
          <w:noProof w:val="0"/>
        </w:rPr>
      </w:pPr>
    </w:p>
    <w:p w14:paraId="2DB5588C" w14:textId="77777777" w:rsidR="004C41E9" w:rsidRDefault="004C41E9" w:rsidP="004C41E9">
      <w:pPr>
        <w:pStyle w:val="PL"/>
        <w:rPr>
          <w:noProof w:val="0"/>
        </w:rPr>
      </w:pPr>
      <w:r>
        <w:rPr>
          <w:noProof w:val="0"/>
          <w:snapToGrid w:val="0"/>
        </w:rPr>
        <w:t xml:space="preserve">PeriodicityList ::= </w:t>
      </w:r>
      <w:r>
        <w:rPr>
          <w:noProof w:val="0"/>
        </w:rPr>
        <w:t xml:space="preserve">SEQUENCE (SIZE(1.. </w:t>
      </w:r>
      <w:r w:rsidRPr="005D4323">
        <w:rPr>
          <w:noProof w:val="0"/>
        </w:rPr>
        <w:t>maxnoSRS-ResourcePerSet</w:t>
      </w:r>
      <w:r>
        <w:rPr>
          <w:noProof w:val="0"/>
        </w:rPr>
        <w:t xml:space="preserve">)) OF </w:t>
      </w:r>
      <w:r w:rsidRPr="00C663A9">
        <w:rPr>
          <w:noProof w:val="0"/>
        </w:rPr>
        <w:t>PeriodicityList</w:t>
      </w:r>
      <w:r>
        <w:rPr>
          <w:noProof w:val="0"/>
        </w:rPr>
        <w:t>-Item</w:t>
      </w:r>
    </w:p>
    <w:p w14:paraId="2112CF06" w14:textId="77777777" w:rsidR="004C41E9" w:rsidRDefault="004C41E9" w:rsidP="004C41E9">
      <w:pPr>
        <w:pStyle w:val="PL"/>
        <w:rPr>
          <w:noProof w:val="0"/>
        </w:rPr>
      </w:pPr>
    </w:p>
    <w:p w14:paraId="699CDCB0" w14:textId="77777777" w:rsidR="004C41E9" w:rsidRDefault="004C41E9" w:rsidP="004C41E9">
      <w:pPr>
        <w:pStyle w:val="PL"/>
        <w:rPr>
          <w:noProof w:val="0"/>
        </w:rPr>
      </w:pPr>
      <w:r w:rsidRPr="00C663A9">
        <w:rPr>
          <w:noProof w:val="0"/>
        </w:rPr>
        <w:t>PeriodicityList</w:t>
      </w:r>
      <w:r>
        <w:rPr>
          <w:noProof w:val="0"/>
        </w:rPr>
        <w:t>-Item ::= SEQUENCE {</w:t>
      </w:r>
    </w:p>
    <w:p w14:paraId="41CB3F07" w14:textId="77777777" w:rsidR="004C41E9" w:rsidRDefault="004C41E9" w:rsidP="004C41E9">
      <w:pPr>
        <w:pStyle w:val="PL"/>
        <w:rPr>
          <w:noProof w:val="0"/>
        </w:rPr>
      </w:pPr>
      <w:r>
        <w:rPr>
          <w:noProof w:val="0"/>
        </w:rPr>
        <w:tab/>
        <w:t>periodicitySRS</w:t>
      </w:r>
      <w:r>
        <w:rPr>
          <w:noProof w:val="0"/>
        </w:rPr>
        <w:tab/>
      </w:r>
      <w:r>
        <w:rPr>
          <w:noProof w:val="0"/>
        </w:rPr>
        <w:tab/>
      </w:r>
      <w:r>
        <w:rPr>
          <w:noProof w:val="0"/>
        </w:rPr>
        <w:tab/>
      </w:r>
      <w:r>
        <w:rPr>
          <w:noProof w:val="0"/>
        </w:rPr>
        <w:tab/>
        <w:t>PeriodicitySRS,</w:t>
      </w:r>
    </w:p>
    <w:p w14:paraId="2D3DC962" w14:textId="77777777" w:rsidR="004C41E9" w:rsidRPr="00156978" w:rsidRDefault="004C41E9" w:rsidP="004C41E9">
      <w:pPr>
        <w:pStyle w:val="PL"/>
        <w:rPr>
          <w:noProof w:val="0"/>
          <w:lang w:val="fr-FR"/>
        </w:rPr>
      </w:pPr>
      <w:r>
        <w:rPr>
          <w:noProof w:val="0"/>
        </w:rPr>
        <w:tab/>
      </w:r>
      <w:r w:rsidRPr="00156978">
        <w:rPr>
          <w:noProof w:val="0"/>
          <w:lang w:val="fr-FR"/>
        </w:rPr>
        <w:t>iE-Extensions</w:t>
      </w:r>
      <w:r w:rsidRPr="00156978">
        <w:rPr>
          <w:noProof w:val="0"/>
          <w:lang w:val="fr-FR"/>
        </w:rPr>
        <w:tab/>
      </w:r>
      <w:r w:rsidRPr="00156978">
        <w:rPr>
          <w:noProof w:val="0"/>
          <w:lang w:val="fr-FR"/>
        </w:rPr>
        <w:tab/>
      </w:r>
      <w:r w:rsidRPr="00156978">
        <w:rPr>
          <w:noProof w:val="0"/>
          <w:lang w:val="fr-FR"/>
        </w:rPr>
        <w:tab/>
      </w:r>
      <w:r w:rsidRPr="00156978">
        <w:rPr>
          <w:noProof w:val="0"/>
          <w:lang w:val="fr-FR"/>
        </w:rPr>
        <w:tab/>
        <w:t xml:space="preserve">ProtocolExtensionContainer { { </w:t>
      </w:r>
      <w:r w:rsidRPr="00C663A9">
        <w:rPr>
          <w:noProof w:val="0"/>
        </w:rPr>
        <w:t>PeriodicityList</w:t>
      </w:r>
      <w:r>
        <w:rPr>
          <w:noProof w:val="0"/>
        </w:rPr>
        <w:t>-Item</w:t>
      </w:r>
      <w:r w:rsidRPr="00156978">
        <w:rPr>
          <w:noProof w:val="0"/>
          <w:lang w:val="fr-FR"/>
        </w:rPr>
        <w:t>ExtIEs} } OPTIONAL</w:t>
      </w:r>
    </w:p>
    <w:p w14:paraId="36638646" w14:textId="77777777" w:rsidR="004C41E9" w:rsidRDefault="004C41E9" w:rsidP="004C41E9">
      <w:pPr>
        <w:pStyle w:val="PL"/>
        <w:rPr>
          <w:noProof w:val="0"/>
        </w:rPr>
      </w:pPr>
      <w:r>
        <w:rPr>
          <w:noProof w:val="0"/>
        </w:rPr>
        <w:t>}</w:t>
      </w:r>
    </w:p>
    <w:p w14:paraId="232304D2" w14:textId="77777777" w:rsidR="004C41E9" w:rsidRDefault="004C41E9" w:rsidP="004C41E9">
      <w:pPr>
        <w:pStyle w:val="PL"/>
        <w:rPr>
          <w:noProof w:val="0"/>
        </w:rPr>
      </w:pPr>
    </w:p>
    <w:p w14:paraId="117CBA84" w14:textId="77777777" w:rsidR="004C41E9" w:rsidRDefault="004C41E9" w:rsidP="004C41E9">
      <w:pPr>
        <w:pStyle w:val="PL"/>
        <w:rPr>
          <w:noProof w:val="0"/>
        </w:rPr>
      </w:pPr>
      <w:r w:rsidRPr="00C663A9">
        <w:rPr>
          <w:noProof w:val="0"/>
        </w:rPr>
        <w:t>PeriodicityList</w:t>
      </w:r>
      <w:r>
        <w:rPr>
          <w:noProof w:val="0"/>
        </w:rPr>
        <w:t xml:space="preserve">-ItemExtIEs </w:t>
      </w:r>
      <w:r>
        <w:rPr>
          <w:noProof w:val="0"/>
        </w:rPr>
        <w:tab/>
        <w:t>F1AP-PROTOCOL-EXTENSION ::= {</w:t>
      </w:r>
    </w:p>
    <w:p w14:paraId="790C25B4" w14:textId="77777777" w:rsidR="004C41E9" w:rsidRDefault="004C41E9" w:rsidP="004C41E9">
      <w:pPr>
        <w:pStyle w:val="PL"/>
        <w:rPr>
          <w:noProof w:val="0"/>
        </w:rPr>
      </w:pPr>
      <w:r>
        <w:rPr>
          <w:noProof w:val="0"/>
        </w:rPr>
        <w:lastRenderedPageBreak/>
        <w:tab/>
        <w:t>...</w:t>
      </w:r>
    </w:p>
    <w:p w14:paraId="620F5CBB" w14:textId="77777777" w:rsidR="004C41E9" w:rsidRDefault="004C41E9" w:rsidP="004C41E9">
      <w:pPr>
        <w:pStyle w:val="PL"/>
        <w:rPr>
          <w:noProof w:val="0"/>
        </w:rPr>
      </w:pPr>
      <w:r>
        <w:rPr>
          <w:noProof w:val="0"/>
        </w:rPr>
        <w:t>}</w:t>
      </w:r>
    </w:p>
    <w:p w14:paraId="026552F8" w14:textId="77777777" w:rsidR="004C41E9" w:rsidRDefault="004C41E9" w:rsidP="004C41E9">
      <w:pPr>
        <w:pStyle w:val="PL"/>
        <w:rPr>
          <w:noProof w:val="0"/>
        </w:rPr>
      </w:pPr>
    </w:p>
    <w:p w14:paraId="042CB031" w14:textId="77777777" w:rsidR="004C41E9" w:rsidRDefault="004C41E9" w:rsidP="004C41E9">
      <w:pPr>
        <w:pStyle w:val="PL"/>
        <w:rPr>
          <w:noProof w:val="0"/>
        </w:rPr>
      </w:pPr>
    </w:p>
    <w:p w14:paraId="416FEED7" w14:textId="77777777" w:rsidR="004C41E9" w:rsidRDefault="004C41E9" w:rsidP="004C41E9">
      <w:pPr>
        <w:pStyle w:val="PL"/>
        <w:rPr>
          <w:noProof w:val="0"/>
        </w:rPr>
      </w:pPr>
      <w:r w:rsidRPr="00A55ED4">
        <w:rPr>
          <w:noProof w:val="0"/>
        </w:rPr>
        <w:t>Permutation ::= ENUMERATED {dfu, ufd, ...}</w:t>
      </w:r>
    </w:p>
    <w:p w14:paraId="7E2A90EC" w14:textId="77777777" w:rsidR="004C41E9" w:rsidRPr="00EA5FA7" w:rsidRDefault="004C41E9" w:rsidP="004C41E9">
      <w:pPr>
        <w:pStyle w:val="PL"/>
        <w:rPr>
          <w:noProof w:val="0"/>
        </w:rPr>
      </w:pPr>
    </w:p>
    <w:p w14:paraId="4206B50E" w14:textId="77777777" w:rsidR="004C41E9" w:rsidRPr="00EA5FA7" w:rsidRDefault="004C41E9" w:rsidP="004C41E9">
      <w:pPr>
        <w:pStyle w:val="PL"/>
        <w:rPr>
          <w:noProof w:val="0"/>
        </w:rPr>
      </w:pPr>
      <w:r w:rsidRPr="00EA5FA7">
        <w:rPr>
          <w:noProof w:val="0"/>
        </w:rPr>
        <w:t>Ph-InfoMCG  ::= OCTET STRING</w:t>
      </w:r>
    </w:p>
    <w:p w14:paraId="165CB5BA" w14:textId="77777777" w:rsidR="004C41E9" w:rsidRPr="00EA5FA7" w:rsidRDefault="004C41E9" w:rsidP="004C41E9">
      <w:pPr>
        <w:pStyle w:val="PL"/>
        <w:rPr>
          <w:noProof w:val="0"/>
        </w:rPr>
      </w:pPr>
    </w:p>
    <w:p w14:paraId="7DB459AA" w14:textId="77777777" w:rsidR="004C41E9" w:rsidRPr="00EA5FA7" w:rsidRDefault="004C41E9" w:rsidP="004C41E9">
      <w:pPr>
        <w:pStyle w:val="PL"/>
        <w:rPr>
          <w:noProof w:val="0"/>
        </w:rPr>
      </w:pPr>
      <w:r w:rsidRPr="00EA5FA7">
        <w:rPr>
          <w:noProof w:val="0"/>
        </w:rPr>
        <w:t>Ph-InfoSCG  ::= OCTET STRING</w:t>
      </w:r>
    </w:p>
    <w:p w14:paraId="0AE0B856" w14:textId="77777777" w:rsidR="004C41E9" w:rsidRPr="00EA5FA7" w:rsidRDefault="004C41E9" w:rsidP="004C41E9">
      <w:pPr>
        <w:pStyle w:val="PL"/>
        <w:rPr>
          <w:noProof w:val="0"/>
        </w:rPr>
      </w:pPr>
    </w:p>
    <w:p w14:paraId="6A0C6C2B" w14:textId="77777777" w:rsidR="004C41E9" w:rsidRPr="00EA5FA7" w:rsidRDefault="004C41E9" w:rsidP="004C41E9">
      <w:pPr>
        <w:pStyle w:val="PL"/>
        <w:rPr>
          <w:noProof w:val="0"/>
        </w:rPr>
      </w:pPr>
      <w:r w:rsidRPr="00EA5FA7">
        <w:rPr>
          <w:noProof w:val="0"/>
        </w:rPr>
        <w:t>PLMN-Identity ::= OCTET STRING (SIZE(3))</w:t>
      </w:r>
    </w:p>
    <w:p w14:paraId="799E9EE9" w14:textId="77777777" w:rsidR="004C41E9" w:rsidRPr="00EA5FA7" w:rsidRDefault="004C41E9" w:rsidP="004C41E9">
      <w:pPr>
        <w:pStyle w:val="PL"/>
        <w:rPr>
          <w:noProof w:val="0"/>
        </w:rPr>
      </w:pPr>
    </w:p>
    <w:p w14:paraId="5543430F" w14:textId="77777777" w:rsidR="004C41E9" w:rsidRPr="00EA5FA7" w:rsidRDefault="004C41E9" w:rsidP="004C41E9">
      <w:pPr>
        <w:pStyle w:val="PL"/>
        <w:rPr>
          <w:noProof w:val="0"/>
        </w:rPr>
      </w:pPr>
      <w:r w:rsidRPr="00EA5FA7">
        <w:rPr>
          <w:noProof w:val="0"/>
        </w:rPr>
        <w:t>PortNumber ::= BIT STRING (SIZE (16))</w:t>
      </w:r>
    </w:p>
    <w:p w14:paraId="10707E61" w14:textId="77777777" w:rsidR="004C41E9" w:rsidRDefault="004C41E9" w:rsidP="004C41E9">
      <w:pPr>
        <w:pStyle w:val="PL"/>
        <w:rPr>
          <w:noProof w:val="0"/>
        </w:rPr>
      </w:pPr>
    </w:p>
    <w:p w14:paraId="46AD003E" w14:textId="77777777" w:rsidR="004C41E9" w:rsidRDefault="004C41E9" w:rsidP="004C41E9">
      <w:pPr>
        <w:pStyle w:val="PL"/>
        <w:rPr>
          <w:noProof w:val="0"/>
        </w:rPr>
      </w:pPr>
    </w:p>
    <w:p w14:paraId="75EF1C6B" w14:textId="77777777" w:rsidR="004C41E9" w:rsidRDefault="004C41E9" w:rsidP="004C41E9">
      <w:pPr>
        <w:pStyle w:val="PL"/>
        <w:rPr>
          <w:noProof w:val="0"/>
        </w:rPr>
      </w:pPr>
      <w:r w:rsidRPr="008C20F9">
        <w:rPr>
          <w:noProof w:val="0"/>
          <w:snapToGrid w:val="0"/>
          <w:lang w:val="en-US"/>
        </w:rPr>
        <w:t xml:space="preserve">PosAssistance-Information ::= </w:t>
      </w:r>
      <w:r>
        <w:rPr>
          <w:noProof w:val="0"/>
        </w:rPr>
        <w:t>OCTET STRING</w:t>
      </w:r>
    </w:p>
    <w:p w14:paraId="7122232A" w14:textId="77777777" w:rsidR="004C41E9" w:rsidRDefault="004C41E9" w:rsidP="004C41E9">
      <w:pPr>
        <w:pStyle w:val="PL"/>
        <w:rPr>
          <w:noProof w:val="0"/>
          <w:snapToGrid w:val="0"/>
        </w:rPr>
      </w:pPr>
    </w:p>
    <w:p w14:paraId="45ABEA7C" w14:textId="77777777" w:rsidR="004C41E9" w:rsidRDefault="004C41E9" w:rsidP="004C41E9">
      <w:pPr>
        <w:pStyle w:val="PL"/>
        <w:spacing w:line="0" w:lineRule="atLeast"/>
        <w:rPr>
          <w:noProof w:val="0"/>
        </w:rPr>
      </w:pPr>
      <w:r>
        <w:rPr>
          <w:noProof w:val="0"/>
          <w:snapToGrid w:val="0"/>
        </w:rPr>
        <w:t xml:space="preserve">PosAssistanceInformationFailureList ::= </w:t>
      </w:r>
      <w:r>
        <w:rPr>
          <w:noProof w:val="0"/>
        </w:rPr>
        <w:t>OCTET STRING</w:t>
      </w:r>
    </w:p>
    <w:p w14:paraId="6F4F63FF" w14:textId="77777777" w:rsidR="004C41E9" w:rsidRDefault="004C41E9" w:rsidP="004C41E9">
      <w:pPr>
        <w:pStyle w:val="PL"/>
        <w:spacing w:line="0" w:lineRule="atLeast"/>
        <w:rPr>
          <w:noProof w:val="0"/>
        </w:rPr>
      </w:pPr>
    </w:p>
    <w:p w14:paraId="53BC1C61" w14:textId="77777777" w:rsidR="004C41E9" w:rsidRDefault="004C41E9" w:rsidP="004C41E9">
      <w:pPr>
        <w:pStyle w:val="PL"/>
        <w:rPr>
          <w:snapToGrid w:val="0"/>
        </w:rPr>
      </w:pPr>
      <w:r>
        <w:rPr>
          <w:snapToGrid w:val="0"/>
        </w:rPr>
        <w:t>PosBroadcast ::= ENUMERATED {</w:t>
      </w:r>
    </w:p>
    <w:p w14:paraId="7299A10F" w14:textId="77777777" w:rsidR="004C41E9" w:rsidRDefault="004C41E9" w:rsidP="004C41E9">
      <w:pPr>
        <w:pStyle w:val="PL"/>
        <w:rPr>
          <w:snapToGrid w:val="0"/>
        </w:rPr>
      </w:pPr>
      <w:r>
        <w:rPr>
          <w:snapToGrid w:val="0"/>
        </w:rPr>
        <w:tab/>
        <w:t>start,</w:t>
      </w:r>
    </w:p>
    <w:p w14:paraId="0AC4A4E7" w14:textId="77777777" w:rsidR="004C41E9" w:rsidRDefault="004C41E9" w:rsidP="004C41E9">
      <w:pPr>
        <w:pStyle w:val="PL"/>
        <w:rPr>
          <w:snapToGrid w:val="0"/>
        </w:rPr>
      </w:pPr>
      <w:r>
        <w:rPr>
          <w:snapToGrid w:val="0"/>
        </w:rPr>
        <w:tab/>
        <w:t>stop,</w:t>
      </w:r>
    </w:p>
    <w:p w14:paraId="34F6ED7D" w14:textId="77777777" w:rsidR="004C41E9" w:rsidRDefault="004C41E9" w:rsidP="004C41E9">
      <w:pPr>
        <w:pStyle w:val="PL"/>
        <w:rPr>
          <w:snapToGrid w:val="0"/>
        </w:rPr>
      </w:pPr>
      <w:r>
        <w:rPr>
          <w:snapToGrid w:val="0"/>
        </w:rPr>
        <w:tab/>
        <w:t>...</w:t>
      </w:r>
    </w:p>
    <w:p w14:paraId="00019766" w14:textId="77777777" w:rsidR="004C41E9" w:rsidRDefault="004C41E9" w:rsidP="004C41E9">
      <w:pPr>
        <w:pStyle w:val="PL"/>
        <w:rPr>
          <w:snapToGrid w:val="0"/>
        </w:rPr>
      </w:pPr>
      <w:r>
        <w:rPr>
          <w:snapToGrid w:val="0"/>
        </w:rPr>
        <w:t>}</w:t>
      </w:r>
    </w:p>
    <w:p w14:paraId="5819E65D" w14:textId="77777777" w:rsidR="004C41E9" w:rsidRPr="00EA5FA7" w:rsidRDefault="004C41E9" w:rsidP="004C41E9">
      <w:pPr>
        <w:pStyle w:val="PL"/>
        <w:rPr>
          <w:noProof w:val="0"/>
        </w:rPr>
      </w:pPr>
    </w:p>
    <w:p w14:paraId="74A77478" w14:textId="77777777" w:rsidR="004C41E9" w:rsidRDefault="004C41E9" w:rsidP="004C41E9">
      <w:pPr>
        <w:pStyle w:val="PL"/>
      </w:pPr>
      <w:r>
        <w:t>PositioningBroadcastCells ::= SEQUENCE (SIZE (1..maxnoBcastCell)) OF NRCGI</w:t>
      </w:r>
    </w:p>
    <w:p w14:paraId="572C22DE" w14:textId="77777777" w:rsidR="004C41E9" w:rsidRDefault="004C41E9" w:rsidP="004C41E9">
      <w:pPr>
        <w:pStyle w:val="PL"/>
      </w:pPr>
    </w:p>
    <w:p w14:paraId="5342817A" w14:textId="77777777" w:rsidR="004C41E9" w:rsidRDefault="004C41E9" w:rsidP="004C41E9">
      <w:pPr>
        <w:pStyle w:val="PL"/>
      </w:pPr>
      <w:r>
        <w:rPr>
          <w:noProof w:val="0"/>
        </w:rPr>
        <w:t xml:space="preserve">MeasurementPeriodicity ::= </w:t>
      </w:r>
      <w:r>
        <w:t>ENUMERATED</w:t>
      </w:r>
    </w:p>
    <w:p w14:paraId="396E1590" w14:textId="77777777" w:rsidR="004C41E9" w:rsidRDefault="004C41E9" w:rsidP="004C41E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4F3E12E6" w14:textId="77777777" w:rsidR="004C41E9" w:rsidRDefault="004C41E9" w:rsidP="004C41E9">
      <w:pPr>
        <w:pStyle w:val="PL"/>
      </w:pPr>
    </w:p>
    <w:p w14:paraId="1B67D660" w14:textId="77777777" w:rsidR="004C41E9" w:rsidRDefault="004C41E9" w:rsidP="004C41E9">
      <w:pPr>
        <w:pStyle w:val="PL"/>
      </w:pPr>
    </w:p>
    <w:p w14:paraId="7997EC06" w14:textId="77777777" w:rsidR="004C41E9" w:rsidRDefault="004C41E9" w:rsidP="004C41E9">
      <w:pPr>
        <w:pStyle w:val="PL"/>
        <w:rPr>
          <w:noProof w:val="0"/>
        </w:rPr>
      </w:pPr>
      <w:r>
        <w:rPr>
          <w:noProof w:val="0"/>
          <w:snapToGrid w:val="0"/>
        </w:rPr>
        <w:t xml:space="preserve">PosMeasurementQuantities ::= </w:t>
      </w:r>
      <w:r>
        <w:rPr>
          <w:noProof w:val="0"/>
        </w:rPr>
        <w:t>SEQUENCE (SIZE(1.. maxnoofPosMeas)) OF PosMeasurementQuantities-Item</w:t>
      </w:r>
    </w:p>
    <w:p w14:paraId="5446A980" w14:textId="77777777" w:rsidR="004C41E9" w:rsidRDefault="004C41E9" w:rsidP="004C41E9">
      <w:pPr>
        <w:pStyle w:val="PL"/>
        <w:rPr>
          <w:noProof w:val="0"/>
        </w:rPr>
      </w:pPr>
    </w:p>
    <w:p w14:paraId="35E16F23" w14:textId="77777777" w:rsidR="004C41E9" w:rsidRDefault="004C41E9" w:rsidP="004C41E9">
      <w:pPr>
        <w:pStyle w:val="PL"/>
        <w:rPr>
          <w:noProof w:val="0"/>
        </w:rPr>
      </w:pPr>
      <w:r>
        <w:rPr>
          <w:noProof w:val="0"/>
        </w:rPr>
        <w:t>PosMeasurementQuantities-Item ::= SEQUENCE {</w:t>
      </w:r>
    </w:p>
    <w:p w14:paraId="2471712D" w14:textId="77777777" w:rsidR="004C41E9" w:rsidRDefault="004C41E9" w:rsidP="004C41E9">
      <w:pPr>
        <w:pStyle w:val="PL"/>
      </w:pPr>
      <w:r>
        <w:rPr>
          <w:noProof w:val="0"/>
        </w:rPr>
        <w:tab/>
      </w:r>
      <w:r>
        <w:t>posMeasurementType</w:t>
      </w:r>
      <w:r>
        <w:tab/>
      </w:r>
      <w:r>
        <w:tab/>
      </w:r>
      <w:r>
        <w:tab/>
      </w:r>
      <w:r>
        <w:tab/>
      </w:r>
      <w:r>
        <w:tab/>
        <w:t>PosMeasurementType,</w:t>
      </w:r>
    </w:p>
    <w:p w14:paraId="2F0F8E8F" w14:textId="77777777" w:rsidR="004C41E9" w:rsidRDefault="004C41E9" w:rsidP="004C41E9">
      <w:pPr>
        <w:pStyle w:val="PL"/>
        <w:rPr>
          <w:noProof w:val="0"/>
        </w:rPr>
      </w:pPr>
      <w:r>
        <w:tab/>
      </w:r>
      <w:r w:rsidRPr="00E51B74">
        <w:t>timingReportingGranularityFactor</w:t>
      </w:r>
      <w:r w:rsidRPr="00E51B74">
        <w:tab/>
        <w:t>INTEGER (0..5) OPTIONAL,</w:t>
      </w:r>
    </w:p>
    <w:p w14:paraId="02DCDB2B" w14:textId="77777777" w:rsidR="004C41E9" w:rsidRPr="00E64AB1" w:rsidRDefault="004C41E9" w:rsidP="004C41E9">
      <w:pPr>
        <w:pStyle w:val="PL"/>
        <w:rPr>
          <w:noProof w:val="0"/>
          <w:lang w:val="fr-FR"/>
          <w:rPrChange w:id="12302" w:author="Nok-3" w:date="2022-02-28T18:13:00Z">
            <w:rPr>
              <w:noProof w:val="0"/>
            </w:rPr>
          </w:rPrChange>
        </w:rPr>
      </w:pPr>
      <w:r>
        <w:rPr>
          <w:noProof w:val="0"/>
        </w:rPr>
        <w:tab/>
      </w:r>
      <w:r w:rsidRPr="00E64AB1">
        <w:rPr>
          <w:noProof w:val="0"/>
          <w:lang w:val="fr-FR"/>
          <w:rPrChange w:id="12303" w:author="Nok-3" w:date="2022-02-28T18:13:00Z">
            <w:rPr>
              <w:noProof w:val="0"/>
            </w:rPr>
          </w:rPrChange>
        </w:rPr>
        <w:t>iE-Extensions</w:t>
      </w:r>
      <w:r w:rsidRPr="00E64AB1">
        <w:rPr>
          <w:noProof w:val="0"/>
          <w:lang w:val="fr-FR"/>
          <w:rPrChange w:id="12304" w:author="Nok-3" w:date="2022-02-28T18:13:00Z">
            <w:rPr>
              <w:noProof w:val="0"/>
            </w:rPr>
          </w:rPrChange>
        </w:rPr>
        <w:tab/>
      </w:r>
      <w:r w:rsidRPr="00E64AB1">
        <w:rPr>
          <w:noProof w:val="0"/>
          <w:lang w:val="fr-FR"/>
          <w:rPrChange w:id="12305" w:author="Nok-3" w:date="2022-02-28T18:13:00Z">
            <w:rPr>
              <w:noProof w:val="0"/>
            </w:rPr>
          </w:rPrChange>
        </w:rPr>
        <w:tab/>
      </w:r>
      <w:r w:rsidRPr="00E64AB1">
        <w:rPr>
          <w:noProof w:val="0"/>
          <w:lang w:val="fr-FR"/>
          <w:rPrChange w:id="12306" w:author="Nok-3" w:date="2022-02-28T18:13:00Z">
            <w:rPr>
              <w:noProof w:val="0"/>
            </w:rPr>
          </w:rPrChange>
        </w:rPr>
        <w:tab/>
      </w:r>
      <w:r w:rsidRPr="00E64AB1">
        <w:rPr>
          <w:noProof w:val="0"/>
          <w:lang w:val="fr-FR"/>
          <w:rPrChange w:id="12307" w:author="Nok-3" w:date="2022-02-28T18:13:00Z">
            <w:rPr>
              <w:noProof w:val="0"/>
            </w:rPr>
          </w:rPrChange>
        </w:rPr>
        <w:tab/>
      </w:r>
      <w:r w:rsidRPr="00E64AB1">
        <w:rPr>
          <w:noProof w:val="0"/>
          <w:lang w:val="fr-FR"/>
          <w:rPrChange w:id="12308" w:author="Nok-3" w:date="2022-02-28T18:13:00Z">
            <w:rPr>
              <w:noProof w:val="0"/>
            </w:rPr>
          </w:rPrChange>
        </w:rPr>
        <w:tab/>
      </w:r>
      <w:r w:rsidRPr="00E64AB1">
        <w:rPr>
          <w:noProof w:val="0"/>
          <w:lang w:val="fr-FR"/>
          <w:rPrChange w:id="12309" w:author="Nok-3" w:date="2022-02-28T18:13:00Z">
            <w:rPr>
              <w:noProof w:val="0"/>
            </w:rPr>
          </w:rPrChange>
        </w:rPr>
        <w:tab/>
        <w:t>ProtocolExtensionContainer { { PosMeasurementQuantities-ItemExtIEs} } OPTIONAL</w:t>
      </w:r>
    </w:p>
    <w:p w14:paraId="6DD0C494" w14:textId="77777777" w:rsidR="004C41E9" w:rsidRDefault="004C41E9" w:rsidP="004C41E9">
      <w:pPr>
        <w:pStyle w:val="PL"/>
        <w:rPr>
          <w:noProof w:val="0"/>
        </w:rPr>
      </w:pPr>
      <w:r>
        <w:rPr>
          <w:noProof w:val="0"/>
        </w:rPr>
        <w:t>}</w:t>
      </w:r>
    </w:p>
    <w:p w14:paraId="7D12584D" w14:textId="77777777" w:rsidR="004C41E9" w:rsidRDefault="004C41E9" w:rsidP="004C41E9">
      <w:pPr>
        <w:pStyle w:val="PL"/>
        <w:rPr>
          <w:noProof w:val="0"/>
        </w:rPr>
      </w:pPr>
    </w:p>
    <w:p w14:paraId="43D28087" w14:textId="77777777" w:rsidR="004C41E9" w:rsidRDefault="004C41E9" w:rsidP="004C41E9">
      <w:pPr>
        <w:pStyle w:val="PL"/>
        <w:rPr>
          <w:noProof w:val="0"/>
        </w:rPr>
      </w:pPr>
      <w:r>
        <w:rPr>
          <w:noProof w:val="0"/>
        </w:rPr>
        <w:t xml:space="preserve">PosMeasurementQuantities-ItemExtIEs </w:t>
      </w:r>
      <w:r>
        <w:rPr>
          <w:noProof w:val="0"/>
        </w:rPr>
        <w:tab/>
        <w:t>F1AP-PROTOCOL-EXTENSION ::= {</w:t>
      </w:r>
    </w:p>
    <w:p w14:paraId="7D998CF0" w14:textId="77777777" w:rsidR="004C41E9" w:rsidRDefault="004C41E9" w:rsidP="004C41E9">
      <w:pPr>
        <w:pStyle w:val="PL"/>
        <w:rPr>
          <w:noProof w:val="0"/>
        </w:rPr>
      </w:pPr>
      <w:r>
        <w:rPr>
          <w:noProof w:val="0"/>
        </w:rPr>
        <w:tab/>
        <w:t>...</w:t>
      </w:r>
    </w:p>
    <w:p w14:paraId="06C0C17C" w14:textId="77777777" w:rsidR="004C41E9" w:rsidRDefault="004C41E9" w:rsidP="004C41E9">
      <w:pPr>
        <w:pStyle w:val="PL"/>
        <w:rPr>
          <w:noProof w:val="0"/>
        </w:rPr>
      </w:pPr>
      <w:r>
        <w:rPr>
          <w:noProof w:val="0"/>
        </w:rPr>
        <w:t>}</w:t>
      </w:r>
    </w:p>
    <w:p w14:paraId="2BCB73E9" w14:textId="77777777" w:rsidR="004C41E9" w:rsidRDefault="004C41E9" w:rsidP="004C41E9">
      <w:pPr>
        <w:pStyle w:val="PL"/>
        <w:rPr>
          <w:noProof w:val="0"/>
        </w:rPr>
      </w:pPr>
    </w:p>
    <w:p w14:paraId="372A7E86" w14:textId="77777777" w:rsidR="004C41E9" w:rsidRDefault="004C41E9" w:rsidP="004C41E9">
      <w:pPr>
        <w:pStyle w:val="PL"/>
        <w:rPr>
          <w:noProof w:val="0"/>
        </w:rPr>
      </w:pPr>
      <w:r>
        <w:rPr>
          <w:noProof w:val="0"/>
        </w:rPr>
        <w:t xml:space="preserve">PosMeasurementResult ::= SEQUENCE </w:t>
      </w:r>
      <w:r w:rsidRPr="00D3468D">
        <w:rPr>
          <w:noProof w:val="0"/>
          <w:snapToGrid w:val="0"/>
        </w:rPr>
        <w:t>(SIZE (1.. 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 OF</w:t>
      </w:r>
      <w:r w:rsidRPr="00D3468D">
        <w:rPr>
          <w:noProof w:val="0"/>
        </w:rPr>
        <w:t xml:space="preserve"> PosMeasurementResultItem</w:t>
      </w:r>
      <w:r>
        <w:rPr>
          <w:noProof w:val="0"/>
        </w:rPr>
        <w:t xml:space="preserve"> </w:t>
      </w:r>
    </w:p>
    <w:p w14:paraId="74449C17" w14:textId="77777777" w:rsidR="004C41E9" w:rsidRDefault="004C41E9" w:rsidP="004C41E9">
      <w:pPr>
        <w:pStyle w:val="PL"/>
        <w:rPr>
          <w:noProof w:val="0"/>
        </w:rPr>
      </w:pPr>
    </w:p>
    <w:p w14:paraId="07250E27" w14:textId="77777777" w:rsidR="004C41E9" w:rsidRPr="00BC20B8" w:rsidRDefault="004C41E9" w:rsidP="004C41E9">
      <w:pPr>
        <w:pStyle w:val="PL"/>
        <w:rPr>
          <w:noProof w:val="0"/>
        </w:rPr>
      </w:pPr>
      <w:r w:rsidRPr="008C20F9">
        <w:rPr>
          <w:noProof w:val="0"/>
        </w:rPr>
        <w:t>PosMeasurementResultItem</w:t>
      </w:r>
      <w:r w:rsidRPr="00BC20B8">
        <w:rPr>
          <w:noProof w:val="0"/>
        </w:rPr>
        <w:t xml:space="preserve"> </w:t>
      </w:r>
      <w:r w:rsidRPr="00BC20B8">
        <w:rPr>
          <w:noProof w:val="0"/>
          <w:snapToGrid w:val="0"/>
        </w:rPr>
        <w:t xml:space="preserve">::= SEQUENCE </w:t>
      </w:r>
      <w:r w:rsidRPr="00BC20B8">
        <w:rPr>
          <w:noProof w:val="0"/>
        </w:rPr>
        <w:t>{</w:t>
      </w:r>
    </w:p>
    <w:p w14:paraId="339CA1F2" w14:textId="77777777" w:rsidR="004C41E9" w:rsidRPr="00BC20B8" w:rsidRDefault="004C41E9" w:rsidP="004C41E9">
      <w:pPr>
        <w:pStyle w:val="PL"/>
        <w:rPr>
          <w:noProof w:val="0"/>
        </w:rPr>
      </w:pPr>
      <w:r w:rsidRPr="00BC20B8">
        <w:rPr>
          <w:noProof w:val="0"/>
        </w:rPr>
        <w:tab/>
        <w:t>measuredResultsValue</w:t>
      </w:r>
      <w:r w:rsidRPr="00BC20B8">
        <w:rPr>
          <w:noProof w:val="0"/>
        </w:rPr>
        <w:tab/>
      </w:r>
      <w:r w:rsidRPr="00BC20B8">
        <w:rPr>
          <w:noProof w:val="0"/>
        </w:rPr>
        <w:tab/>
      </w:r>
      <w:r w:rsidRPr="00BC20B8">
        <w:rPr>
          <w:noProof w:val="0"/>
        </w:rPr>
        <w:tab/>
      </w:r>
      <w:r w:rsidRPr="00BC20B8">
        <w:rPr>
          <w:noProof w:val="0"/>
        </w:rPr>
        <w:tab/>
        <w:t>MeasuredResultsValue,</w:t>
      </w:r>
    </w:p>
    <w:p w14:paraId="1AFD8819" w14:textId="77777777" w:rsidR="004C41E9" w:rsidRPr="00BC20B8" w:rsidRDefault="004C41E9" w:rsidP="004C41E9">
      <w:pPr>
        <w:pStyle w:val="PL"/>
        <w:rPr>
          <w:noProof w:val="0"/>
          <w:snapToGrid w:val="0"/>
        </w:rPr>
      </w:pPr>
      <w:r w:rsidRPr="00BC20B8">
        <w:rPr>
          <w:noProof w:val="0"/>
          <w:snapToGrid w:val="0"/>
        </w:rPr>
        <w:tab/>
        <w:t>timeStamp</w:t>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t>TimeStamp,</w:t>
      </w:r>
    </w:p>
    <w:p w14:paraId="0B5AEFFE" w14:textId="77777777" w:rsidR="004C41E9" w:rsidRPr="00BC20B8" w:rsidRDefault="004C41E9" w:rsidP="004C41E9">
      <w:pPr>
        <w:pStyle w:val="PL"/>
        <w:rPr>
          <w:noProof w:val="0"/>
          <w:snapToGrid w:val="0"/>
        </w:rPr>
      </w:pPr>
      <w:r w:rsidRPr="008C20F9">
        <w:rPr>
          <w:noProof w:val="0"/>
          <w:snapToGrid w:val="0"/>
        </w:rPr>
        <w:tab/>
      </w:r>
      <w:r w:rsidRPr="00BC20B8">
        <w:rPr>
          <w:noProof w:val="0"/>
          <w:snapToGrid w:val="0"/>
        </w:rPr>
        <w:t>measurementQuality</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Pr>
          <w:noProof w:val="0"/>
          <w:snapToGrid w:val="0"/>
        </w:rPr>
        <w:t>TRP</w:t>
      </w:r>
      <w:r w:rsidRPr="00BC20B8">
        <w:rPr>
          <w:noProof w:val="0"/>
          <w:snapToGrid w:val="0"/>
        </w:rPr>
        <w:t>MeasurementQuality</w:t>
      </w:r>
      <w:r w:rsidRPr="00BC20B8">
        <w:rPr>
          <w:noProof w:val="0"/>
          <w:snapToGrid w:val="0"/>
        </w:rPr>
        <w:tab/>
        <w:t>OPTIONAL,</w:t>
      </w:r>
    </w:p>
    <w:p w14:paraId="3AB58CA2" w14:textId="77777777" w:rsidR="004C41E9" w:rsidRPr="00BC20B8" w:rsidRDefault="004C41E9" w:rsidP="004C41E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61E106E1" w14:textId="77777777" w:rsidR="004C41E9" w:rsidRPr="00E64AB1" w:rsidRDefault="004C41E9" w:rsidP="004C41E9">
      <w:pPr>
        <w:pStyle w:val="PL"/>
        <w:rPr>
          <w:noProof w:val="0"/>
          <w:lang w:val="fr-FR"/>
          <w:rPrChange w:id="12310" w:author="Nok-3" w:date="2022-02-28T18:16:00Z">
            <w:rPr>
              <w:noProof w:val="0"/>
            </w:rPr>
          </w:rPrChange>
        </w:rPr>
      </w:pPr>
      <w:r w:rsidRPr="00BC20B8">
        <w:rPr>
          <w:noProof w:val="0"/>
        </w:rPr>
        <w:tab/>
      </w:r>
      <w:r w:rsidRPr="00E64AB1">
        <w:rPr>
          <w:noProof w:val="0"/>
          <w:lang w:val="fr-FR"/>
          <w:rPrChange w:id="12311" w:author="Nok-3" w:date="2022-02-28T18:16:00Z">
            <w:rPr>
              <w:noProof w:val="0"/>
            </w:rPr>
          </w:rPrChange>
        </w:rPr>
        <w:t>iE-Extensions</w:t>
      </w:r>
      <w:r w:rsidRPr="00E64AB1">
        <w:rPr>
          <w:noProof w:val="0"/>
          <w:lang w:val="fr-FR"/>
          <w:rPrChange w:id="12312" w:author="Nok-3" w:date="2022-02-28T18:16:00Z">
            <w:rPr>
              <w:noProof w:val="0"/>
            </w:rPr>
          </w:rPrChange>
        </w:rPr>
        <w:tab/>
        <w:t>ProtocolExtensionContainer { { PosMeasurementResultItemExtIEs } }</w:t>
      </w:r>
      <w:r w:rsidRPr="00E64AB1">
        <w:rPr>
          <w:noProof w:val="0"/>
          <w:lang w:val="fr-FR"/>
          <w:rPrChange w:id="12313" w:author="Nok-3" w:date="2022-02-28T18:16:00Z">
            <w:rPr>
              <w:noProof w:val="0"/>
            </w:rPr>
          </w:rPrChange>
        </w:rPr>
        <w:tab/>
        <w:t>OPTIONAL</w:t>
      </w:r>
    </w:p>
    <w:p w14:paraId="10D1D263" w14:textId="77777777" w:rsidR="004C41E9" w:rsidRPr="00E64AB1" w:rsidRDefault="004C41E9" w:rsidP="004C41E9">
      <w:pPr>
        <w:pStyle w:val="PL"/>
        <w:rPr>
          <w:noProof w:val="0"/>
          <w:lang w:val="fr-FR"/>
          <w:rPrChange w:id="12314" w:author="Nok-3" w:date="2022-02-28T18:16:00Z">
            <w:rPr>
              <w:noProof w:val="0"/>
            </w:rPr>
          </w:rPrChange>
        </w:rPr>
      </w:pPr>
      <w:r w:rsidRPr="00E64AB1">
        <w:rPr>
          <w:noProof w:val="0"/>
          <w:lang w:val="fr-FR"/>
          <w:rPrChange w:id="12315" w:author="Nok-3" w:date="2022-02-28T18:16:00Z">
            <w:rPr>
              <w:noProof w:val="0"/>
            </w:rPr>
          </w:rPrChange>
        </w:rPr>
        <w:t>}</w:t>
      </w:r>
    </w:p>
    <w:p w14:paraId="5C80E1FA" w14:textId="77777777" w:rsidR="004C41E9" w:rsidRPr="00E64AB1" w:rsidRDefault="004C41E9" w:rsidP="004C41E9">
      <w:pPr>
        <w:pStyle w:val="PL"/>
        <w:rPr>
          <w:noProof w:val="0"/>
          <w:lang w:val="fr-FR"/>
          <w:rPrChange w:id="12316" w:author="Nok-3" w:date="2022-02-28T18:16:00Z">
            <w:rPr>
              <w:noProof w:val="0"/>
            </w:rPr>
          </w:rPrChange>
        </w:rPr>
      </w:pPr>
    </w:p>
    <w:p w14:paraId="576A0EA2" w14:textId="77777777" w:rsidR="004C41E9" w:rsidRDefault="004C41E9" w:rsidP="004C41E9">
      <w:pPr>
        <w:pStyle w:val="PL"/>
        <w:rPr>
          <w:noProof w:val="0"/>
        </w:rPr>
      </w:pPr>
      <w:r>
        <w:rPr>
          <w:noProof w:val="0"/>
        </w:rPr>
        <w:t xml:space="preserve">PosMeasurementResultItemExtIEs </w:t>
      </w:r>
      <w:r>
        <w:rPr>
          <w:noProof w:val="0"/>
        </w:rPr>
        <w:tab/>
        <w:t>F1AP-PROTOCOL-EXTENSION ::= {</w:t>
      </w:r>
    </w:p>
    <w:p w14:paraId="1AC03C63" w14:textId="77777777" w:rsidR="004C41E9" w:rsidRDefault="004C41E9" w:rsidP="004C41E9">
      <w:pPr>
        <w:pStyle w:val="PL"/>
        <w:rPr>
          <w:noProof w:val="0"/>
        </w:rPr>
      </w:pPr>
      <w:r>
        <w:rPr>
          <w:noProof w:val="0"/>
        </w:rPr>
        <w:lastRenderedPageBreak/>
        <w:tab/>
        <w:t>...</w:t>
      </w:r>
    </w:p>
    <w:p w14:paraId="5BD96C24" w14:textId="77777777" w:rsidR="004C41E9" w:rsidRDefault="004C41E9" w:rsidP="004C41E9">
      <w:pPr>
        <w:pStyle w:val="PL"/>
        <w:rPr>
          <w:noProof w:val="0"/>
        </w:rPr>
      </w:pPr>
      <w:r>
        <w:rPr>
          <w:noProof w:val="0"/>
        </w:rPr>
        <w:t>}</w:t>
      </w:r>
    </w:p>
    <w:p w14:paraId="3F169A8A" w14:textId="77777777" w:rsidR="004C41E9" w:rsidRDefault="004C41E9" w:rsidP="004C41E9">
      <w:pPr>
        <w:pStyle w:val="PL"/>
        <w:rPr>
          <w:noProof w:val="0"/>
        </w:rPr>
      </w:pPr>
    </w:p>
    <w:p w14:paraId="61336477" w14:textId="77777777" w:rsidR="004C41E9" w:rsidRDefault="004C41E9" w:rsidP="004C41E9">
      <w:pPr>
        <w:pStyle w:val="PL"/>
        <w:rPr>
          <w:noProof w:val="0"/>
        </w:rPr>
      </w:pPr>
      <w:r>
        <w:rPr>
          <w:noProof w:val="0"/>
          <w:snapToGrid w:val="0"/>
        </w:rPr>
        <w:t xml:space="preserve">PosMeasurementResultList ::= </w:t>
      </w:r>
      <w:r>
        <w:rPr>
          <w:noProof w:val="0"/>
        </w:rPr>
        <w:t xml:space="preserve">SEQUENCE (SIZE(1.. </w:t>
      </w:r>
      <w:r>
        <w:rPr>
          <w:snapToGrid w:val="0"/>
        </w:rPr>
        <w:t>maxNoOfMeasTRPs</w:t>
      </w:r>
      <w:r>
        <w:rPr>
          <w:noProof w:val="0"/>
        </w:rPr>
        <w:t>)) OF PosMeasurementResultList-Item</w:t>
      </w:r>
    </w:p>
    <w:p w14:paraId="0BA21C40" w14:textId="77777777" w:rsidR="004C41E9" w:rsidRDefault="004C41E9" w:rsidP="004C41E9">
      <w:pPr>
        <w:pStyle w:val="PL"/>
        <w:rPr>
          <w:noProof w:val="0"/>
        </w:rPr>
      </w:pPr>
    </w:p>
    <w:p w14:paraId="65226FC1" w14:textId="77777777" w:rsidR="004C41E9" w:rsidRDefault="004C41E9" w:rsidP="004C41E9">
      <w:pPr>
        <w:pStyle w:val="PL"/>
        <w:rPr>
          <w:noProof w:val="0"/>
        </w:rPr>
      </w:pPr>
      <w:r>
        <w:rPr>
          <w:noProof w:val="0"/>
        </w:rPr>
        <w:t>PosMeasurementResultList-Item ::= SEQUENCE {</w:t>
      </w:r>
    </w:p>
    <w:p w14:paraId="75263B44" w14:textId="77777777" w:rsidR="004C41E9" w:rsidRDefault="004C41E9" w:rsidP="004C41E9">
      <w:pPr>
        <w:pStyle w:val="PL"/>
        <w:rPr>
          <w:noProof w:val="0"/>
        </w:rPr>
      </w:pPr>
      <w:r>
        <w:rPr>
          <w:noProof w:val="0"/>
        </w:rPr>
        <w:tab/>
        <w:t>posMeasurementResult</w:t>
      </w:r>
      <w:r>
        <w:rPr>
          <w:noProof w:val="0"/>
        </w:rPr>
        <w:tab/>
      </w:r>
      <w:r>
        <w:rPr>
          <w:noProof w:val="0"/>
        </w:rPr>
        <w:tab/>
      </w:r>
      <w:r>
        <w:rPr>
          <w:noProof w:val="0"/>
        </w:rPr>
        <w:tab/>
        <w:t>PosMeasurementResult,</w:t>
      </w:r>
    </w:p>
    <w:p w14:paraId="56BC9F15"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1D2FBA61" w14:textId="77777777" w:rsidR="004C41E9" w:rsidRPr="00E64AB1" w:rsidRDefault="004C41E9" w:rsidP="004C41E9">
      <w:pPr>
        <w:pStyle w:val="PL"/>
        <w:rPr>
          <w:noProof w:val="0"/>
          <w:lang w:val="fr-FR"/>
          <w:rPrChange w:id="12317" w:author="Nok-3" w:date="2022-02-28T18:13:00Z">
            <w:rPr>
              <w:noProof w:val="0"/>
            </w:rPr>
          </w:rPrChange>
        </w:rPr>
      </w:pPr>
      <w:r>
        <w:rPr>
          <w:noProof w:val="0"/>
        </w:rPr>
        <w:tab/>
      </w:r>
      <w:r w:rsidRPr="00E64AB1">
        <w:rPr>
          <w:noProof w:val="0"/>
          <w:lang w:val="fr-FR"/>
          <w:rPrChange w:id="12318" w:author="Nok-3" w:date="2022-02-28T18:13:00Z">
            <w:rPr>
              <w:noProof w:val="0"/>
            </w:rPr>
          </w:rPrChange>
        </w:rPr>
        <w:t>iE-Extensions</w:t>
      </w:r>
      <w:r w:rsidRPr="00E64AB1">
        <w:rPr>
          <w:noProof w:val="0"/>
          <w:lang w:val="fr-FR"/>
          <w:rPrChange w:id="12319" w:author="Nok-3" w:date="2022-02-28T18:13:00Z">
            <w:rPr>
              <w:noProof w:val="0"/>
            </w:rPr>
          </w:rPrChange>
        </w:rPr>
        <w:tab/>
      </w:r>
      <w:r w:rsidRPr="00E64AB1">
        <w:rPr>
          <w:noProof w:val="0"/>
          <w:lang w:val="fr-FR"/>
          <w:rPrChange w:id="12320" w:author="Nok-3" w:date="2022-02-28T18:13:00Z">
            <w:rPr>
              <w:noProof w:val="0"/>
            </w:rPr>
          </w:rPrChange>
        </w:rPr>
        <w:tab/>
      </w:r>
      <w:r w:rsidRPr="00E64AB1">
        <w:rPr>
          <w:noProof w:val="0"/>
          <w:lang w:val="fr-FR"/>
          <w:rPrChange w:id="12321" w:author="Nok-3" w:date="2022-02-28T18:13:00Z">
            <w:rPr>
              <w:noProof w:val="0"/>
            </w:rPr>
          </w:rPrChange>
        </w:rPr>
        <w:tab/>
      </w:r>
      <w:r w:rsidRPr="00E64AB1">
        <w:rPr>
          <w:noProof w:val="0"/>
          <w:lang w:val="fr-FR"/>
          <w:rPrChange w:id="12322" w:author="Nok-3" w:date="2022-02-28T18:13:00Z">
            <w:rPr>
              <w:noProof w:val="0"/>
            </w:rPr>
          </w:rPrChange>
        </w:rPr>
        <w:tab/>
      </w:r>
      <w:r w:rsidRPr="00E64AB1">
        <w:rPr>
          <w:noProof w:val="0"/>
          <w:lang w:val="fr-FR"/>
          <w:rPrChange w:id="12323" w:author="Nok-3" w:date="2022-02-28T18:13:00Z">
            <w:rPr>
              <w:noProof w:val="0"/>
            </w:rPr>
          </w:rPrChange>
        </w:rPr>
        <w:tab/>
        <w:t>ProtocolExtensionContainer { { PosMeasurementResultList-ItemExtIEs} } OPTIONAL</w:t>
      </w:r>
    </w:p>
    <w:p w14:paraId="4B0DD53C" w14:textId="77777777" w:rsidR="004C41E9" w:rsidRDefault="004C41E9" w:rsidP="004C41E9">
      <w:pPr>
        <w:pStyle w:val="PL"/>
        <w:rPr>
          <w:noProof w:val="0"/>
        </w:rPr>
      </w:pPr>
      <w:r>
        <w:rPr>
          <w:noProof w:val="0"/>
        </w:rPr>
        <w:t>}</w:t>
      </w:r>
    </w:p>
    <w:p w14:paraId="6CBA28E6" w14:textId="77777777" w:rsidR="004C41E9" w:rsidRDefault="004C41E9" w:rsidP="004C41E9">
      <w:pPr>
        <w:pStyle w:val="PL"/>
        <w:rPr>
          <w:noProof w:val="0"/>
        </w:rPr>
      </w:pPr>
    </w:p>
    <w:p w14:paraId="3CBFF20C" w14:textId="77777777" w:rsidR="004C41E9" w:rsidRDefault="004C41E9" w:rsidP="004C41E9">
      <w:pPr>
        <w:pStyle w:val="PL"/>
        <w:rPr>
          <w:noProof w:val="0"/>
        </w:rPr>
      </w:pPr>
      <w:r>
        <w:rPr>
          <w:noProof w:val="0"/>
        </w:rPr>
        <w:t xml:space="preserve">PosMeasurementResultList-ItemExtIEs </w:t>
      </w:r>
      <w:r>
        <w:rPr>
          <w:noProof w:val="0"/>
        </w:rPr>
        <w:tab/>
        <w:t>F1AP-PROTOCOL-EXTENSION ::= {</w:t>
      </w:r>
    </w:p>
    <w:p w14:paraId="2AB57ED1" w14:textId="77777777" w:rsidR="004C41E9" w:rsidRPr="00A73D91" w:rsidRDefault="004C41E9" w:rsidP="004C41E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0FCEE435" w14:textId="77777777" w:rsidR="004C41E9" w:rsidRDefault="004C41E9" w:rsidP="004C41E9">
      <w:pPr>
        <w:pStyle w:val="PL"/>
        <w:rPr>
          <w:noProof w:val="0"/>
        </w:rPr>
      </w:pPr>
      <w:r>
        <w:rPr>
          <w:noProof w:val="0"/>
        </w:rPr>
        <w:tab/>
        <w:t>...</w:t>
      </w:r>
    </w:p>
    <w:p w14:paraId="0F157549" w14:textId="77777777" w:rsidR="004C41E9" w:rsidRDefault="004C41E9" w:rsidP="004C41E9">
      <w:pPr>
        <w:pStyle w:val="PL"/>
        <w:rPr>
          <w:noProof w:val="0"/>
        </w:rPr>
      </w:pPr>
      <w:r>
        <w:rPr>
          <w:noProof w:val="0"/>
        </w:rPr>
        <w:t>}</w:t>
      </w:r>
    </w:p>
    <w:p w14:paraId="4541358E" w14:textId="77777777" w:rsidR="004C41E9" w:rsidRDefault="004C41E9" w:rsidP="004C41E9">
      <w:pPr>
        <w:pStyle w:val="PL"/>
        <w:rPr>
          <w:noProof w:val="0"/>
        </w:rPr>
      </w:pPr>
    </w:p>
    <w:p w14:paraId="71B05FBA" w14:textId="77777777" w:rsidR="004C41E9" w:rsidRDefault="004C41E9" w:rsidP="004C41E9">
      <w:pPr>
        <w:pStyle w:val="PL"/>
      </w:pPr>
      <w:r>
        <w:rPr>
          <w:noProof w:val="0"/>
        </w:rPr>
        <w:t xml:space="preserve">PosMeasurementType ::= </w:t>
      </w:r>
      <w:r>
        <w:t>ENUMERATED {</w:t>
      </w:r>
    </w:p>
    <w:p w14:paraId="165545EE" w14:textId="77777777" w:rsidR="004C41E9" w:rsidRPr="00E64AB1" w:rsidRDefault="004C41E9" w:rsidP="004C41E9">
      <w:pPr>
        <w:pStyle w:val="PL"/>
        <w:rPr>
          <w:rPrChange w:id="12324" w:author="Nok-3" w:date="2022-02-28T18:16:00Z">
            <w:rPr>
              <w:lang w:val="fr-FR"/>
            </w:rPr>
          </w:rPrChange>
        </w:rPr>
      </w:pPr>
      <w:r>
        <w:tab/>
      </w:r>
      <w:r w:rsidRPr="00E64AB1">
        <w:rPr>
          <w:rPrChange w:id="12325" w:author="Nok-3" w:date="2022-02-28T18:16:00Z">
            <w:rPr>
              <w:lang w:val="fr-FR"/>
            </w:rPr>
          </w:rPrChange>
        </w:rPr>
        <w:t>gnb-rx-tx,</w:t>
      </w:r>
    </w:p>
    <w:p w14:paraId="6068698A" w14:textId="77777777" w:rsidR="004C41E9" w:rsidRPr="00E64AB1" w:rsidRDefault="004C41E9" w:rsidP="004C41E9">
      <w:pPr>
        <w:pStyle w:val="PL"/>
        <w:rPr>
          <w:rPrChange w:id="12326" w:author="Nok-3" w:date="2022-02-28T18:16:00Z">
            <w:rPr>
              <w:lang w:val="fr-FR"/>
            </w:rPr>
          </w:rPrChange>
        </w:rPr>
      </w:pPr>
      <w:r w:rsidRPr="00E64AB1">
        <w:rPr>
          <w:rPrChange w:id="12327" w:author="Nok-3" w:date="2022-02-28T18:16:00Z">
            <w:rPr>
              <w:lang w:val="fr-FR"/>
            </w:rPr>
          </w:rPrChange>
        </w:rPr>
        <w:tab/>
        <w:t>ul-srs-rsrp,</w:t>
      </w:r>
    </w:p>
    <w:p w14:paraId="20A5C82C" w14:textId="77777777" w:rsidR="004C41E9" w:rsidRPr="00E64AB1" w:rsidRDefault="004C41E9" w:rsidP="004C41E9">
      <w:pPr>
        <w:pStyle w:val="PL"/>
        <w:rPr>
          <w:rPrChange w:id="12328" w:author="Nok-3" w:date="2022-02-28T18:16:00Z">
            <w:rPr>
              <w:lang w:val="fr-FR"/>
            </w:rPr>
          </w:rPrChange>
        </w:rPr>
      </w:pPr>
      <w:r w:rsidRPr="00E64AB1">
        <w:rPr>
          <w:rPrChange w:id="12329" w:author="Nok-3" w:date="2022-02-28T18:16:00Z">
            <w:rPr>
              <w:lang w:val="fr-FR"/>
            </w:rPr>
          </w:rPrChange>
        </w:rPr>
        <w:tab/>
        <w:t>ul-aoa,</w:t>
      </w:r>
    </w:p>
    <w:p w14:paraId="12FD0F30" w14:textId="77777777" w:rsidR="004C41E9" w:rsidRPr="00E64AB1" w:rsidRDefault="004C41E9" w:rsidP="004C41E9">
      <w:pPr>
        <w:pStyle w:val="PL"/>
        <w:rPr>
          <w:rPrChange w:id="12330" w:author="Nok-3" w:date="2022-02-28T18:16:00Z">
            <w:rPr>
              <w:lang w:val="fr-FR"/>
            </w:rPr>
          </w:rPrChange>
        </w:rPr>
      </w:pPr>
      <w:r w:rsidRPr="00E64AB1">
        <w:rPr>
          <w:rPrChange w:id="12331" w:author="Nok-3" w:date="2022-02-28T18:16:00Z">
            <w:rPr>
              <w:lang w:val="fr-FR"/>
            </w:rPr>
          </w:rPrChange>
        </w:rPr>
        <w:tab/>
        <w:t xml:space="preserve">ul-rtoa, </w:t>
      </w:r>
    </w:p>
    <w:p w14:paraId="113C57B1" w14:textId="77777777" w:rsidR="004C41E9" w:rsidRDefault="004C41E9" w:rsidP="004C41E9">
      <w:pPr>
        <w:pStyle w:val="PL"/>
      </w:pPr>
      <w:r w:rsidRPr="00E64AB1">
        <w:rPr>
          <w:rPrChange w:id="12332" w:author="Nok-3" w:date="2022-02-28T18:16:00Z">
            <w:rPr>
              <w:lang w:val="fr-FR"/>
            </w:rPr>
          </w:rPrChange>
        </w:rPr>
        <w:tab/>
      </w:r>
      <w:r>
        <w:t>...</w:t>
      </w:r>
    </w:p>
    <w:p w14:paraId="52FCDE11" w14:textId="77777777" w:rsidR="004C41E9" w:rsidRDefault="004C41E9" w:rsidP="004C41E9">
      <w:pPr>
        <w:pStyle w:val="PL"/>
      </w:pPr>
      <w:r>
        <w:t>}</w:t>
      </w:r>
    </w:p>
    <w:p w14:paraId="49E017EE" w14:textId="77777777" w:rsidR="004C41E9" w:rsidRDefault="004C41E9" w:rsidP="004C41E9">
      <w:pPr>
        <w:pStyle w:val="PL"/>
      </w:pPr>
    </w:p>
    <w:p w14:paraId="3502D290" w14:textId="77777777" w:rsidR="004C41E9" w:rsidRDefault="004C41E9" w:rsidP="004C41E9">
      <w:pPr>
        <w:pStyle w:val="PL"/>
      </w:pPr>
      <w:r>
        <w:rPr>
          <w:noProof w:val="0"/>
        </w:rPr>
        <w:t xml:space="preserve">PosReportCharacteristics ::= </w:t>
      </w:r>
      <w:r>
        <w:t>ENUMERATED {</w:t>
      </w:r>
    </w:p>
    <w:p w14:paraId="4854B4A1" w14:textId="77777777" w:rsidR="004C41E9" w:rsidRDefault="004C41E9" w:rsidP="004C41E9">
      <w:pPr>
        <w:pStyle w:val="PL"/>
      </w:pPr>
      <w:r>
        <w:tab/>
        <w:t xml:space="preserve">ondemand, </w:t>
      </w:r>
    </w:p>
    <w:p w14:paraId="74A267EA" w14:textId="77777777" w:rsidR="004C41E9" w:rsidRDefault="004C41E9" w:rsidP="004C41E9">
      <w:pPr>
        <w:pStyle w:val="PL"/>
      </w:pPr>
      <w:r>
        <w:tab/>
        <w:t xml:space="preserve">periodic, </w:t>
      </w:r>
    </w:p>
    <w:p w14:paraId="15797DA3" w14:textId="77777777" w:rsidR="004C41E9" w:rsidRDefault="004C41E9" w:rsidP="004C41E9">
      <w:pPr>
        <w:pStyle w:val="PL"/>
      </w:pPr>
      <w:r>
        <w:tab/>
        <w:t>...</w:t>
      </w:r>
    </w:p>
    <w:p w14:paraId="70D592FB" w14:textId="77777777" w:rsidR="004C41E9" w:rsidRDefault="004C41E9" w:rsidP="004C41E9">
      <w:pPr>
        <w:pStyle w:val="PL"/>
      </w:pPr>
      <w:r>
        <w:t>}</w:t>
      </w:r>
    </w:p>
    <w:p w14:paraId="4C748CF0" w14:textId="77777777" w:rsidR="004C41E9" w:rsidRPr="00E64AB1" w:rsidRDefault="004C41E9" w:rsidP="004C41E9">
      <w:pPr>
        <w:pStyle w:val="PL"/>
        <w:spacing w:line="0" w:lineRule="atLeast"/>
        <w:rPr>
          <w:snapToGrid w:val="0"/>
          <w:rPrChange w:id="12333" w:author="Nok-3" w:date="2022-02-28T18:16:00Z">
            <w:rPr>
              <w:snapToGrid w:val="0"/>
              <w:lang w:val="fr-FR"/>
            </w:rPr>
          </w:rPrChange>
        </w:rPr>
      </w:pPr>
    </w:p>
    <w:p w14:paraId="2E4FA071" w14:textId="77777777" w:rsidR="004C41E9" w:rsidRPr="00E64AB1" w:rsidRDefault="004C41E9" w:rsidP="004C41E9">
      <w:pPr>
        <w:pStyle w:val="PL"/>
        <w:spacing w:line="0" w:lineRule="atLeast"/>
        <w:rPr>
          <w:snapToGrid w:val="0"/>
          <w:rPrChange w:id="12334" w:author="Nok-3" w:date="2022-02-28T18:16:00Z">
            <w:rPr>
              <w:snapToGrid w:val="0"/>
              <w:lang w:val="fr-FR"/>
            </w:rPr>
          </w:rPrChange>
        </w:rPr>
      </w:pPr>
      <w:r w:rsidRPr="00E64AB1">
        <w:rPr>
          <w:snapToGrid w:val="0"/>
          <w:rPrChange w:id="12335" w:author="Nok-3" w:date="2022-02-28T18:16:00Z">
            <w:rPr>
              <w:snapToGrid w:val="0"/>
              <w:lang w:val="fr-FR"/>
            </w:rPr>
          </w:rPrChange>
        </w:rPr>
        <w:t>PosResourceSetType  ::= CHOICE {</w:t>
      </w:r>
    </w:p>
    <w:p w14:paraId="3FCACCF1" w14:textId="77777777" w:rsidR="004C41E9" w:rsidRPr="00E64AB1" w:rsidRDefault="004C41E9" w:rsidP="004C41E9">
      <w:pPr>
        <w:pStyle w:val="PL"/>
        <w:spacing w:line="0" w:lineRule="atLeast"/>
        <w:rPr>
          <w:snapToGrid w:val="0"/>
          <w:rPrChange w:id="12336" w:author="Nok-3" w:date="2022-02-28T18:16:00Z">
            <w:rPr>
              <w:snapToGrid w:val="0"/>
              <w:lang w:val="fr-FR"/>
            </w:rPr>
          </w:rPrChange>
        </w:rPr>
      </w:pPr>
      <w:r w:rsidRPr="00E64AB1">
        <w:rPr>
          <w:snapToGrid w:val="0"/>
          <w:rPrChange w:id="12337" w:author="Nok-3" w:date="2022-02-28T18:16:00Z">
            <w:rPr>
              <w:snapToGrid w:val="0"/>
              <w:lang w:val="fr-FR"/>
            </w:rPr>
          </w:rPrChange>
        </w:rPr>
        <w:tab/>
        <w:t>periodic</w:t>
      </w:r>
      <w:r w:rsidRPr="00E64AB1">
        <w:rPr>
          <w:snapToGrid w:val="0"/>
          <w:rPrChange w:id="12338" w:author="Nok-3" w:date="2022-02-28T18:16:00Z">
            <w:rPr>
              <w:snapToGrid w:val="0"/>
              <w:lang w:val="fr-FR"/>
            </w:rPr>
          </w:rPrChange>
        </w:rPr>
        <w:tab/>
      </w:r>
      <w:r w:rsidRPr="00E64AB1">
        <w:rPr>
          <w:snapToGrid w:val="0"/>
          <w:rPrChange w:id="12339" w:author="Nok-3" w:date="2022-02-28T18:16:00Z">
            <w:rPr>
              <w:snapToGrid w:val="0"/>
              <w:lang w:val="fr-FR"/>
            </w:rPr>
          </w:rPrChange>
        </w:rPr>
        <w:tab/>
      </w:r>
      <w:r w:rsidRPr="00E64AB1">
        <w:rPr>
          <w:snapToGrid w:val="0"/>
          <w:rPrChange w:id="12340" w:author="Nok-3" w:date="2022-02-28T18:16:00Z">
            <w:rPr>
              <w:snapToGrid w:val="0"/>
              <w:lang w:val="fr-FR"/>
            </w:rPr>
          </w:rPrChange>
        </w:rPr>
        <w:tab/>
        <w:t>PosResourceSetTypePR,</w:t>
      </w:r>
    </w:p>
    <w:p w14:paraId="622514BD" w14:textId="77777777" w:rsidR="004C41E9" w:rsidRPr="00E64AB1" w:rsidRDefault="004C41E9" w:rsidP="004C41E9">
      <w:pPr>
        <w:pStyle w:val="PL"/>
        <w:spacing w:line="0" w:lineRule="atLeast"/>
        <w:rPr>
          <w:snapToGrid w:val="0"/>
          <w:rPrChange w:id="12341" w:author="Nok-3" w:date="2022-02-28T18:16:00Z">
            <w:rPr>
              <w:snapToGrid w:val="0"/>
              <w:lang w:val="fr-FR"/>
            </w:rPr>
          </w:rPrChange>
        </w:rPr>
      </w:pPr>
      <w:r w:rsidRPr="00E64AB1">
        <w:rPr>
          <w:snapToGrid w:val="0"/>
          <w:rPrChange w:id="12342" w:author="Nok-3" w:date="2022-02-28T18:16:00Z">
            <w:rPr>
              <w:snapToGrid w:val="0"/>
              <w:lang w:val="fr-FR"/>
            </w:rPr>
          </w:rPrChange>
        </w:rPr>
        <w:tab/>
        <w:t>semi-persistent</w:t>
      </w:r>
      <w:r w:rsidRPr="00E64AB1">
        <w:rPr>
          <w:snapToGrid w:val="0"/>
          <w:rPrChange w:id="12343" w:author="Nok-3" w:date="2022-02-28T18:16:00Z">
            <w:rPr>
              <w:snapToGrid w:val="0"/>
              <w:lang w:val="fr-FR"/>
            </w:rPr>
          </w:rPrChange>
        </w:rPr>
        <w:tab/>
      </w:r>
      <w:r w:rsidRPr="00E64AB1">
        <w:rPr>
          <w:snapToGrid w:val="0"/>
          <w:rPrChange w:id="12344" w:author="Nok-3" w:date="2022-02-28T18:16:00Z">
            <w:rPr>
              <w:snapToGrid w:val="0"/>
              <w:lang w:val="fr-FR"/>
            </w:rPr>
          </w:rPrChange>
        </w:rPr>
        <w:tab/>
        <w:t>PosResourceSetTypeSP,</w:t>
      </w:r>
    </w:p>
    <w:p w14:paraId="439972AC" w14:textId="77777777" w:rsidR="004C41E9" w:rsidRPr="00E64AB1" w:rsidRDefault="004C41E9" w:rsidP="004C41E9">
      <w:pPr>
        <w:pStyle w:val="PL"/>
        <w:spacing w:line="0" w:lineRule="atLeast"/>
        <w:rPr>
          <w:snapToGrid w:val="0"/>
          <w:rPrChange w:id="12345" w:author="Nok-3" w:date="2022-02-28T18:16:00Z">
            <w:rPr>
              <w:snapToGrid w:val="0"/>
              <w:lang w:val="fr-FR"/>
            </w:rPr>
          </w:rPrChange>
        </w:rPr>
      </w:pPr>
      <w:r w:rsidRPr="00E64AB1">
        <w:rPr>
          <w:snapToGrid w:val="0"/>
          <w:rPrChange w:id="12346" w:author="Nok-3" w:date="2022-02-28T18:16:00Z">
            <w:rPr>
              <w:snapToGrid w:val="0"/>
              <w:lang w:val="fr-FR"/>
            </w:rPr>
          </w:rPrChange>
        </w:rPr>
        <w:tab/>
        <w:t>aperiodic</w:t>
      </w:r>
      <w:r w:rsidRPr="00E64AB1">
        <w:rPr>
          <w:snapToGrid w:val="0"/>
          <w:rPrChange w:id="12347" w:author="Nok-3" w:date="2022-02-28T18:16:00Z">
            <w:rPr>
              <w:snapToGrid w:val="0"/>
              <w:lang w:val="fr-FR"/>
            </w:rPr>
          </w:rPrChange>
        </w:rPr>
        <w:tab/>
      </w:r>
      <w:r w:rsidRPr="00E64AB1">
        <w:rPr>
          <w:snapToGrid w:val="0"/>
          <w:rPrChange w:id="12348" w:author="Nok-3" w:date="2022-02-28T18:16:00Z">
            <w:rPr>
              <w:snapToGrid w:val="0"/>
              <w:lang w:val="fr-FR"/>
            </w:rPr>
          </w:rPrChange>
        </w:rPr>
        <w:tab/>
      </w:r>
      <w:r w:rsidRPr="00E64AB1">
        <w:rPr>
          <w:snapToGrid w:val="0"/>
          <w:rPrChange w:id="12349" w:author="Nok-3" w:date="2022-02-28T18:16:00Z">
            <w:rPr>
              <w:snapToGrid w:val="0"/>
              <w:lang w:val="fr-FR"/>
            </w:rPr>
          </w:rPrChange>
        </w:rPr>
        <w:tab/>
        <w:t>PosResourceSetTypeAP,</w:t>
      </w:r>
    </w:p>
    <w:p w14:paraId="70D10C6B" w14:textId="77777777" w:rsidR="004C41E9" w:rsidRPr="00E64AB1" w:rsidRDefault="004C41E9" w:rsidP="004C41E9">
      <w:pPr>
        <w:pStyle w:val="PL"/>
        <w:spacing w:line="0" w:lineRule="atLeast"/>
        <w:rPr>
          <w:snapToGrid w:val="0"/>
          <w:rPrChange w:id="12350" w:author="Nok-3" w:date="2022-02-28T18:16:00Z">
            <w:rPr>
              <w:snapToGrid w:val="0"/>
              <w:lang w:val="fr-FR"/>
            </w:rPr>
          </w:rPrChange>
        </w:rPr>
      </w:pPr>
      <w:r w:rsidRPr="00E64AB1">
        <w:rPr>
          <w:snapToGrid w:val="0"/>
          <w:rPrChange w:id="12351" w:author="Nok-3" w:date="2022-02-28T18:16:00Z">
            <w:rPr>
              <w:snapToGrid w:val="0"/>
              <w:lang w:val="fr-FR"/>
            </w:rPr>
          </w:rPrChange>
        </w:rPr>
        <w:tab/>
        <w:t>choice-extension</w:t>
      </w:r>
      <w:r w:rsidRPr="00E64AB1">
        <w:rPr>
          <w:snapToGrid w:val="0"/>
          <w:rPrChange w:id="12352" w:author="Nok-3" w:date="2022-02-28T18:16:00Z">
            <w:rPr>
              <w:snapToGrid w:val="0"/>
              <w:lang w:val="fr-FR"/>
            </w:rPr>
          </w:rPrChange>
        </w:rPr>
        <w:tab/>
        <w:t>ProtocolIE-SingleContainer {{ PosResourceSetType-ExtIEs }}</w:t>
      </w:r>
    </w:p>
    <w:p w14:paraId="1ED66035" w14:textId="77777777" w:rsidR="004C41E9" w:rsidRPr="00E64AB1" w:rsidRDefault="004C41E9" w:rsidP="004C41E9">
      <w:pPr>
        <w:pStyle w:val="PL"/>
        <w:spacing w:line="0" w:lineRule="atLeast"/>
        <w:rPr>
          <w:snapToGrid w:val="0"/>
          <w:rPrChange w:id="12353" w:author="Nok-3" w:date="2022-02-28T18:16:00Z">
            <w:rPr>
              <w:snapToGrid w:val="0"/>
              <w:lang w:val="fr-FR"/>
            </w:rPr>
          </w:rPrChange>
        </w:rPr>
      </w:pPr>
      <w:r w:rsidRPr="00E64AB1">
        <w:rPr>
          <w:snapToGrid w:val="0"/>
          <w:rPrChange w:id="12354" w:author="Nok-3" w:date="2022-02-28T18:16:00Z">
            <w:rPr>
              <w:snapToGrid w:val="0"/>
              <w:lang w:val="fr-FR"/>
            </w:rPr>
          </w:rPrChange>
        </w:rPr>
        <w:t>}</w:t>
      </w:r>
    </w:p>
    <w:p w14:paraId="21358422" w14:textId="77777777" w:rsidR="004C41E9" w:rsidRPr="00E64AB1" w:rsidRDefault="004C41E9" w:rsidP="004C41E9">
      <w:pPr>
        <w:pStyle w:val="PL"/>
        <w:spacing w:line="0" w:lineRule="atLeast"/>
        <w:rPr>
          <w:snapToGrid w:val="0"/>
          <w:rPrChange w:id="12355" w:author="Nok-3" w:date="2022-02-28T18:16:00Z">
            <w:rPr>
              <w:snapToGrid w:val="0"/>
              <w:lang w:val="fr-FR"/>
            </w:rPr>
          </w:rPrChange>
        </w:rPr>
      </w:pPr>
    </w:p>
    <w:p w14:paraId="1D1ACCA4" w14:textId="77777777" w:rsidR="004C41E9" w:rsidRPr="00E64AB1" w:rsidRDefault="004C41E9" w:rsidP="004C41E9">
      <w:pPr>
        <w:pStyle w:val="PL"/>
        <w:spacing w:line="0" w:lineRule="atLeast"/>
        <w:rPr>
          <w:snapToGrid w:val="0"/>
          <w:rPrChange w:id="12356" w:author="Nok-3" w:date="2022-02-28T18:16:00Z">
            <w:rPr>
              <w:snapToGrid w:val="0"/>
              <w:lang w:val="fr-FR"/>
            </w:rPr>
          </w:rPrChange>
        </w:rPr>
      </w:pPr>
      <w:r w:rsidRPr="00E64AB1">
        <w:rPr>
          <w:snapToGrid w:val="0"/>
          <w:rPrChange w:id="12357" w:author="Nok-3" w:date="2022-02-28T18:16:00Z">
            <w:rPr>
              <w:snapToGrid w:val="0"/>
              <w:lang w:val="fr-FR"/>
            </w:rPr>
          </w:rPrChange>
        </w:rPr>
        <w:t>PosResourceSetType-ExtIEs F1AP-PROTOCOL-IES ::= {</w:t>
      </w:r>
    </w:p>
    <w:p w14:paraId="28298393" w14:textId="77777777" w:rsidR="004C41E9" w:rsidRPr="00E64AB1" w:rsidRDefault="004C41E9" w:rsidP="004C41E9">
      <w:pPr>
        <w:pStyle w:val="PL"/>
        <w:spacing w:line="0" w:lineRule="atLeast"/>
        <w:rPr>
          <w:snapToGrid w:val="0"/>
          <w:rPrChange w:id="12358" w:author="Nok-3" w:date="2022-02-28T18:16:00Z">
            <w:rPr>
              <w:snapToGrid w:val="0"/>
              <w:lang w:val="fr-FR"/>
            </w:rPr>
          </w:rPrChange>
        </w:rPr>
      </w:pPr>
      <w:r w:rsidRPr="00E64AB1">
        <w:rPr>
          <w:snapToGrid w:val="0"/>
          <w:rPrChange w:id="12359" w:author="Nok-3" w:date="2022-02-28T18:16:00Z">
            <w:rPr>
              <w:snapToGrid w:val="0"/>
              <w:lang w:val="fr-FR"/>
            </w:rPr>
          </w:rPrChange>
        </w:rPr>
        <w:tab/>
        <w:t>...</w:t>
      </w:r>
    </w:p>
    <w:p w14:paraId="5BA969A1" w14:textId="77777777" w:rsidR="004C41E9" w:rsidRPr="00E64AB1" w:rsidRDefault="004C41E9" w:rsidP="004C41E9">
      <w:pPr>
        <w:pStyle w:val="PL"/>
        <w:spacing w:line="0" w:lineRule="atLeast"/>
        <w:rPr>
          <w:snapToGrid w:val="0"/>
          <w:rPrChange w:id="12360" w:author="Nok-3" w:date="2022-02-28T18:16:00Z">
            <w:rPr>
              <w:snapToGrid w:val="0"/>
              <w:lang w:val="fr-FR"/>
            </w:rPr>
          </w:rPrChange>
        </w:rPr>
      </w:pPr>
      <w:r w:rsidRPr="00E64AB1">
        <w:rPr>
          <w:snapToGrid w:val="0"/>
          <w:rPrChange w:id="12361" w:author="Nok-3" w:date="2022-02-28T18:16:00Z">
            <w:rPr>
              <w:snapToGrid w:val="0"/>
              <w:lang w:val="fr-FR"/>
            </w:rPr>
          </w:rPrChange>
        </w:rPr>
        <w:t>}</w:t>
      </w:r>
    </w:p>
    <w:p w14:paraId="0D462D6B" w14:textId="77777777" w:rsidR="004C41E9" w:rsidRPr="00E64AB1" w:rsidRDefault="004C41E9" w:rsidP="004C41E9">
      <w:pPr>
        <w:pStyle w:val="PL"/>
        <w:spacing w:line="0" w:lineRule="atLeast"/>
        <w:rPr>
          <w:snapToGrid w:val="0"/>
          <w:rPrChange w:id="12362" w:author="Nok-3" w:date="2022-02-28T18:16:00Z">
            <w:rPr>
              <w:snapToGrid w:val="0"/>
              <w:lang w:val="fr-FR"/>
            </w:rPr>
          </w:rPrChange>
        </w:rPr>
      </w:pPr>
    </w:p>
    <w:p w14:paraId="584912DF" w14:textId="77777777" w:rsidR="004C41E9" w:rsidRPr="00E64AB1" w:rsidRDefault="004C41E9" w:rsidP="004C41E9">
      <w:pPr>
        <w:pStyle w:val="PL"/>
        <w:spacing w:line="0" w:lineRule="atLeast"/>
        <w:rPr>
          <w:snapToGrid w:val="0"/>
          <w:rPrChange w:id="12363" w:author="Nok-3" w:date="2022-02-28T18:16:00Z">
            <w:rPr>
              <w:snapToGrid w:val="0"/>
              <w:lang w:val="fr-FR"/>
            </w:rPr>
          </w:rPrChange>
        </w:rPr>
      </w:pPr>
      <w:r w:rsidRPr="00E64AB1">
        <w:rPr>
          <w:snapToGrid w:val="0"/>
          <w:rPrChange w:id="12364" w:author="Nok-3" w:date="2022-02-28T18:16:00Z">
            <w:rPr>
              <w:snapToGrid w:val="0"/>
              <w:lang w:val="fr-FR"/>
            </w:rPr>
          </w:rPrChange>
        </w:rPr>
        <w:t>PosResourceSetTypePR ::= SEQUENCE {</w:t>
      </w:r>
    </w:p>
    <w:p w14:paraId="0665ED47" w14:textId="77777777" w:rsidR="004C41E9" w:rsidRPr="00E64AB1" w:rsidRDefault="004C41E9" w:rsidP="004C41E9">
      <w:pPr>
        <w:pStyle w:val="PL"/>
        <w:spacing w:line="0" w:lineRule="atLeast"/>
        <w:rPr>
          <w:snapToGrid w:val="0"/>
          <w:rPrChange w:id="12365" w:author="Nok-3" w:date="2022-02-28T18:16:00Z">
            <w:rPr>
              <w:snapToGrid w:val="0"/>
              <w:lang w:val="fr-FR"/>
            </w:rPr>
          </w:rPrChange>
        </w:rPr>
      </w:pPr>
      <w:r w:rsidRPr="00E64AB1">
        <w:rPr>
          <w:snapToGrid w:val="0"/>
          <w:rPrChange w:id="12366" w:author="Nok-3" w:date="2022-02-28T18:16:00Z">
            <w:rPr>
              <w:snapToGrid w:val="0"/>
              <w:lang w:val="fr-FR"/>
            </w:rPr>
          </w:rPrChange>
        </w:rPr>
        <w:tab/>
        <w:t>posperiodicSet</w:t>
      </w:r>
      <w:r w:rsidRPr="00E64AB1">
        <w:rPr>
          <w:snapToGrid w:val="0"/>
          <w:rPrChange w:id="12367" w:author="Nok-3" w:date="2022-02-28T18:16:00Z">
            <w:rPr>
              <w:snapToGrid w:val="0"/>
              <w:lang w:val="fr-FR"/>
            </w:rPr>
          </w:rPrChange>
        </w:rPr>
        <w:tab/>
      </w:r>
      <w:r w:rsidRPr="00E64AB1">
        <w:rPr>
          <w:snapToGrid w:val="0"/>
          <w:rPrChange w:id="12368" w:author="Nok-3" w:date="2022-02-28T18:16:00Z">
            <w:rPr>
              <w:snapToGrid w:val="0"/>
              <w:lang w:val="fr-FR"/>
            </w:rPr>
          </w:rPrChange>
        </w:rPr>
        <w:tab/>
        <w:t>ENUMERATED{true, ...},</w:t>
      </w:r>
    </w:p>
    <w:p w14:paraId="0F4C5E5D" w14:textId="77777777" w:rsidR="004C41E9" w:rsidRPr="004D2D68" w:rsidRDefault="004C41E9" w:rsidP="004C41E9">
      <w:pPr>
        <w:pStyle w:val="PL"/>
        <w:spacing w:line="0" w:lineRule="atLeast"/>
        <w:rPr>
          <w:snapToGrid w:val="0"/>
          <w:lang w:val="fr-FR"/>
        </w:rPr>
      </w:pPr>
      <w:r w:rsidRPr="00E64AB1">
        <w:rPr>
          <w:snapToGrid w:val="0"/>
          <w:rPrChange w:id="12369" w:author="Nok-3" w:date="2022-02-28T18:16:00Z">
            <w:rPr>
              <w:snapToGrid w:val="0"/>
              <w:lang w:val="fr-FR"/>
            </w:rPr>
          </w:rPrChange>
        </w:rPr>
        <w:tab/>
      </w:r>
      <w:r w:rsidRPr="004D2D68">
        <w:rPr>
          <w:snapToGrid w:val="0"/>
          <w:lang w:val="fr-FR"/>
        </w:rPr>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7FCCD7A5" w14:textId="77777777" w:rsidR="004C41E9" w:rsidRPr="004D2D68" w:rsidRDefault="004C41E9" w:rsidP="004C41E9">
      <w:pPr>
        <w:pStyle w:val="PL"/>
        <w:spacing w:line="0" w:lineRule="atLeast"/>
        <w:rPr>
          <w:snapToGrid w:val="0"/>
          <w:lang w:val="fr-FR"/>
        </w:rPr>
      </w:pPr>
      <w:r w:rsidRPr="004D2D68">
        <w:rPr>
          <w:snapToGrid w:val="0"/>
          <w:lang w:val="fr-FR"/>
        </w:rPr>
        <w:t>}</w:t>
      </w:r>
    </w:p>
    <w:p w14:paraId="7079C82E" w14:textId="77777777" w:rsidR="004C41E9" w:rsidRPr="004D2D68" w:rsidRDefault="004C41E9" w:rsidP="004C41E9">
      <w:pPr>
        <w:pStyle w:val="PL"/>
        <w:spacing w:line="0" w:lineRule="atLeast"/>
        <w:rPr>
          <w:snapToGrid w:val="0"/>
          <w:lang w:val="fr-FR"/>
        </w:rPr>
      </w:pPr>
    </w:p>
    <w:p w14:paraId="0B0174A4"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51E468A8"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28FCDE5" w14:textId="77777777" w:rsidR="004C41E9" w:rsidRDefault="004C41E9" w:rsidP="004C41E9">
      <w:pPr>
        <w:pStyle w:val="PL"/>
        <w:spacing w:line="0" w:lineRule="atLeast"/>
        <w:rPr>
          <w:snapToGrid w:val="0"/>
          <w:lang w:val="fr-FR"/>
        </w:rPr>
      </w:pPr>
      <w:r w:rsidRPr="004D2D68">
        <w:rPr>
          <w:snapToGrid w:val="0"/>
          <w:lang w:val="fr-FR"/>
        </w:rPr>
        <w:t>}</w:t>
      </w:r>
    </w:p>
    <w:p w14:paraId="21DAB45E" w14:textId="77777777" w:rsidR="004C41E9" w:rsidRDefault="004C41E9" w:rsidP="004C41E9">
      <w:pPr>
        <w:pStyle w:val="PL"/>
        <w:spacing w:line="0" w:lineRule="atLeast"/>
        <w:rPr>
          <w:snapToGrid w:val="0"/>
          <w:lang w:val="fr-FR"/>
        </w:rPr>
      </w:pPr>
    </w:p>
    <w:p w14:paraId="5E463C62"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47876B52"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312CFBF6"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25CAD7AC" w14:textId="77777777" w:rsidR="004C41E9" w:rsidRPr="00E64AB1" w:rsidRDefault="004C41E9" w:rsidP="004C41E9">
      <w:pPr>
        <w:pStyle w:val="PL"/>
        <w:spacing w:line="0" w:lineRule="atLeast"/>
        <w:rPr>
          <w:snapToGrid w:val="0"/>
          <w:rPrChange w:id="12370" w:author="Nok-3" w:date="2022-02-28T18:16:00Z">
            <w:rPr>
              <w:snapToGrid w:val="0"/>
              <w:lang w:val="fr-FR"/>
            </w:rPr>
          </w:rPrChange>
        </w:rPr>
      </w:pPr>
      <w:r w:rsidRPr="00E64AB1">
        <w:rPr>
          <w:snapToGrid w:val="0"/>
          <w:rPrChange w:id="12371" w:author="Nok-3" w:date="2022-02-28T18:16:00Z">
            <w:rPr>
              <w:snapToGrid w:val="0"/>
              <w:lang w:val="fr-FR"/>
            </w:rPr>
          </w:rPrChange>
        </w:rPr>
        <w:t>}</w:t>
      </w:r>
    </w:p>
    <w:p w14:paraId="71C0AA03" w14:textId="77777777" w:rsidR="004C41E9" w:rsidRPr="00E64AB1" w:rsidRDefault="004C41E9" w:rsidP="004C41E9">
      <w:pPr>
        <w:pStyle w:val="PL"/>
        <w:spacing w:line="0" w:lineRule="atLeast"/>
        <w:rPr>
          <w:snapToGrid w:val="0"/>
          <w:rPrChange w:id="12372" w:author="Nok-3" w:date="2022-02-28T18:16:00Z">
            <w:rPr>
              <w:snapToGrid w:val="0"/>
              <w:lang w:val="fr-FR"/>
            </w:rPr>
          </w:rPrChange>
        </w:rPr>
      </w:pPr>
    </w:p>
    <w:p w14:paraId="07472EB4" w14:textId="77777777" w:rsidR="004C41E9" w:rsidRPr="00E64AB1" w:rsidRDefault="004C41E9" w:rsidP="004C41E9">
      <w:pPr>
        <w:pStyle w:val="PL"/>
        <w:spacing w:line="0" w:lineRule="atLeast"/>
        <w:rPr>
          <w:snapToGrid w:val="0"/>
          <w:rPrChange w:id="12373" w:author="Nok-3" w:date="2022-02-28T18:16:00Z">
            <w:rPr>
              <w:snapToGrid w:val="0"/>
              <w:lang w:val="fr-FR"/>
            </w:rPr>
          </w:rPrChange>
        </w:rPr>
      </w:pPr>
      <w:r w:rsidRPr="00E64AB1">
        <w:rPr>
          <w:snapToGrid w:val="0"/>
          <w:rPrChange w:id="12374" w:author="Nok-3" w:date="2022-02-28T18:16:00Z">
            <w:rPr>
              <w:snapToGrid w:val="0"/>
              <w:lang w:val="fr-FR"/>
            </w:rPr>
          </w:rPrChange>
        </w:rPr>
        <w:t>PosResourceSetTypeSP-ExtIEs F1AP-PROTOCOL-EXTENSION ::= {</w:t>
      </w:r>
    </w:p>
    <w:p w14:paraId="50D75B5F" w14:textId="77777777" w:rsidR="004C41E9" w:rsidRPr="00E64AB1" w:rsidRDefault="004C41E9" w:rsidP="004C41E9">
      <w:pPr>
        <w:pStyle w:val="PL"/>
        <w:spacing w:line="0" w:lineRule="atLeast"/>
        <w:rPr>
          <w:snapToGrid w:val="0"/>
          <w:rPrChange w:id="12375" w:author="Nok-3" w:date="2022-02-28T18:16:00Z">
            <w:rPr>
              <w:snapToGrid w:val="0"/>
              <w:lang w:val="fr-FR"/>
            </w:rPr>
          </w:rPrChange>
        </w:rPr>
      </w:pPr>
      <w:r w:rsidRPr="00E64AB1">
        <w:rPr>
          <w:snapToGrid w:val="0"/>
          <w:rPrChange w:id="12376" w:author="Nok-3" w:date="2022-02-28T18:16:00Z">
            <w:rPr>
              <w:snapToGrid w:val="0"/>
              <w:lang w:val="fr-FR"/>
            </w:rPr>
          </w:rPrChange>
        </w:rPr>
        <w:tab/>
        <w:t>...</w:t>
      </w:r>
    </w:p>
    <w:p w14:paraId="70D93D40" w14:textId="77777777" w:rsidR="004C41E9" w:rsidRPr="00E64AB1" w:rsidRDefault="004C41E9" w:rsidP="004C41E9">
      <w:pPr>
        <w:pStyle w:val="PL"/>
        <w:spacing w:line="0" w:lineRule="atLeast"/>
        <w:rPr>
          <w:snapToGrid w:val="0"/>
          <w:rPrChange w:id="12377" w:author="Nok-3" w:date="2022-02-28T18:16:00Z">
            <w:rPr>
              <w:snapToGrid w:val="0"/>
              <w:lang w:val="fr-FR"/>
            </w:rPr>
          </w:rPrChange>
        </w:rPr>
      </w:pPr>
      <w:r w:rsidRPr="00E64AB1">
        <w:rPr>
          <w:snapToGrid w:val="0"/>
          <w:rPrChange w:id="12378" w:author="Nok-3" w:date="2022-02-28T18:16:00Z">
            <w:rPr>
              <w:snapToGrid w:val="0"/>
              <w:lang w:val="fr-FR"/>
            </w:rPr>
          </w:rPrChange>
        </w:rPr>
        <w:t>}</w:t>
      </w:r>
    </w:p>
    <w:p w14:paraId="590FB61C" w14:textId="77777777" w:rsidR="004C41E9" w:rsidRPr="00E64AB1" w:rsidRDefault="004C41E9" w:rsidP="004C41E9">
      <w:pPr>
        <w:pStyle w:val="PL"/>
        <w:spacing w:line="0" w:lineRule="atLeast"/>
        <w:rPr>
          <w:snapToGrid w:val="0"/>
          <w:rPrChange w:id="12379" w:author="Nok-3" w:date="2022-02-28T18:16:00Z">
            <w:rPr>
              <w:snapToGrid w:val="0"/>
              <w:lang w:val="fr-FR"/>
            </w:rPr>
          </w:rPrChange>
        </w:rPr>
      </w:pPr>
    </w:p>
    <w:p w14:paraId="4ACA45BC" w14:textId="77777777" w:rsidR="004C41E9" w:rsidRPr="00E64AB1" w:rsidRDefault="004C41E9" w:rsidP="004C41E9">
      <w:pPr>
        <w:pStyle w:val="PL"/>
        <w:spacing w:line="0" w:lineRule="atLeast"/>
        <w:rPr>
          <w:snapToGrid w:val="0"/>
          <w:rPrChange w:id="12380" w:author="Nok-3" w:date="2022-02-28T18:16:00Z">
            <w:rPr>
              <w:snapToGrid w:val="0"/>
              <w:lang w:val="fr-FR"/>
            </w:rPr>
          </w:rPrChange>
        </w:rPr>
      </w:pPr>
      <w:r w:rsidRPr="00E64AB1">
        <w:rPr>
          <w:snapToGrid w:val="0"/>
          <w:rPrChange w:id="12381" w:author="Nok-3" w:date="2022-02-28T18:16:00Z">
            <w:rPr>
              <w:snapToGrid w:val="0"/>
              <w:lang w:val="fr-FR"/>
            </w:rPr>
          </w:rPrChange>
        </w:rPr>
        <w:t>PosResourceSetTypeAP ::= SEQUENCE {</w:t>
      </w:r>
    </w:p>
    <w:p w14:paraId="4CE216E9" w14:textId="77777777" w:rsidR="004C41E9" w:rsidRPr="00E64AB1" w:rsidRDefault="004C41E9" w:rsidP="004C41E9">
      <w:pPr>
        <w:pStyle w:val="PL"/>
        <w:spacing w:line="0" w:lineRule="atLeast"/>
        <w:rPr>
          <w:snapToGrid w:val="0"/>
          <w:rPrChange w:id="12382" w:author="Nok-3" w:date="2022-02-28T18:16:00Z">
            <w:rPr>
              <w:snapToGrid w:val="0"/>
              <w:lang w:val="fr-FR"/>
            </w:rPr>
          </w:rPrChange>
        </w:rPr>
      </w:pPr>
      <w:r w:rsidRPr="00E64AB1">
        <w:rPr>
          <w:snapToGrid w:val="0"/>
          <w:rPrChange w:id="12383" w:author="Nok-3" w:date="2022-02-28T18:16:00Z">
            <w:rPr>
              <w:snapToGrid w:val="0"/>
              <w:lang w:val="fr-FR"/>
            </w:rPr>
          </w:rPrChange>
        </w:rPr>
        <w:tab/>
        <w:t xml:space="preserve">sRSResourceTrigger-List </w:t>
      </w:r>
      <w:r w:rsidRPr="00E64AB1">
        <w:rPr>
          <w:snapToGrid w:val="0"/>
          <w:rPrChange w:id="12384" w:author="Nok-3" w:date="2022-02-28T18:16:00Z">
            <w:rPr>
              <w:snapToGrid w:val="0"/>
              <w:lang w:val="fr-FR"/>
            </w:rPr>
          </w:rPrChange>
        </w:rPr>
        <w:tab/>
        <w:t>INTEGER(1..3),</w:t>
      </w:r>
    </w:p>
    <w:p w14:paraId="1895CBC7" w14:textId="77777777" w:rsidR="004C41E9" w:rsidRPr="00E64AB1" w:rsidRDefault="004C41E9" w:rsidP="004C41E9">
      <w:pPr>
        <w:pStyle w:val="PL"/>
        <w:spacing w:line="0" w:lineRule="atLeast"/>
        <w:rPr>
          <w:snapToGrid w:val="0"/>
          <w:rPrChange w:id="12385" w:author="Nok-3" w:date="2022-02-28T18:16:00Z">
            <w:rPr>
              <w:snapToGrid w:val="0"/>
              <w:lang w:val="fr-FR"/>
            </w:rPr>
          </w:rPrChange>
        </w:rPr>
      </w:pPr>
      <w:r w:rsidRPr="00E64AB1">
        <w:rPr>
          <w:snapToGrid w:val="0"/>
          <w:rPrChange w:id="12386" w:author="Nok-3" w:date="2022-02-28T18:16:00Z">
            <w:rPr>
              <w:snapToGrid w:val="0"/>
              <w:lang w:val="fr-FR"/>
            </w:rPr>
          </w:rPrChange>
        </w:rPr>
        <w:tab/>
        <w:t>iE-Extensions</w:t>
      </w:r>
      <w:r w:rsidRPr="00E64AB1">
        <w:rPr>
          <w:snapToGrid w:val="0"/>
          <w:rPrChange w:id="12387" w:author="Nok-3" w:date="2022-02-28T18:16:00Z">
            <w:rPr>
              <w:snapToGrid w:val="0"/>
              <w:lang w:val="fr-FR"/>
            </w:rPr>
          </w:rPrChange>
        </w:rPr>
        <w:tab/>
      </w:r>
      <w:r w:rsidRPr="00E64AB1">
        <w:rPr>
          <w:snapToGrid w:val="0"/>
          <w:rPrChange w:id="12388" w:author="Nok-3" w:date="2022-02-28T18:16:00Z">
            <w:rPr>
              <w:snapToGrid w:val="0"/>
              <w:lang w:val="fr-FR"/>
            </w:rPr>
          </w:rPrChange>
        </w:rPr>
        <w:tab/>
        <w:t>ProtocolExtensionContainer { { PosResourceSetTypeAP-ExtIEs} }</w:t>
      </w:r>
      <w:r w:rsidRPr="00E64AB1">
        <w:rPr>
          <w:snapToGrid w:val="0"/>
          <w:rPrChange w:id="12389" w:author="Nok-3" w:date="2022-02-28T18:16:00Z">
            <w:rPr>
              <w:snapToGrid w:val="0"/>
              <w:lang w:val="fr-FR"/>
            </w:rPr>
          </w:rPrChange>
        </w:rPr>
        <w:tab/>
        <w:t>OPTIONAL</w:t>
      </w:r>
    </w:p>
    <w:p w14:paraId="45B750AF" w14:textId="77777777" w:rsidR="004C41E9" w:rsidRPr="00E64AB1" w:rsidRDefault="004C41E9" w:rsidP="004C41E9">
      <w:pPr>
        <w:pStyle w:val="PL"/>
        <w:spacing w:line="0" w:lineRule="atLeast"/>
        <w:rPr>
          <w:snapToGrid w:val="0"/>
          <w:rPrChange w:id="12390" w:author="Nok-3" w:date="2022-02-28T18:16:00Z">
            <w:rPr>
              <w:snapToGrid w:val="0"/>
              <w:lang w:val="fr-FR"/>
            </w:rPr>
          </w:rPrChange>
        </w:rPr>
      </w:pPr>
      <w:r w:rsidRPr="00E64AB1">
        <w:rPr>
          <w:snapToGrid w:val="0"/>
          <w:rPrChange w:id="12391" w:author="Nok-3" w:date="2022-02-28T18:16:00Z">
            <w:rPr>
              <w:snapToGrid w:val="0"/>
              <w:lang w:val="fr-FR"/>
            </w:rPr>
          </w:rPrChange>
        </w:rPr>
        <w:t>}</w:t>
      </w:r>
    </w:p>
    <w:p w14:paraId="249F16AD" w14:textId="77777777" w:rsidR="004C41E9" w:rsidRPr="00E64AB1" w:rsidRDefault="004C41E9" w:rsidP="004C41E9">
      <w:pPr>
        <w:pStyle w:val="PL"/>
        <w:spacing w:line="0" w:lineRule="atLeast"/>
        <w:rPr>
          <w:snapToGrid w:val="0"/>
          <w:rPrChange w:id="12392" w:author="Nok-3" w:date="2022-02-28T18:16:00Z">
            <w:rPr>
              <w:snapToGrid w:val="0"/>
              <w:lang w:val="fr-FR"/>
            </w:rPr>
          </w:rPrChange>
        </w:rPr>
      </w:pPr>
    </w:p>
    <w:p w14:paraId="0635C12B" w14:textId="77777777" w:rsidR="004C41E9" w:rsidRPr="00E64AB1" w:rsidRDefault="004C41E9" w:rsidP="004C41E9">
      <w:pPr>
        <w:pStyle w:val="PL"/>
        <w:spacing w:line="0" w:lineRule="atLeast"/>
        <w:rPr>
          <w:snapToGrid w:val="0"/>
          <w:rPrChange w:id="12393" w:author="Nok-3" w:date="2022-02-28T18:16:00Z">
            <w:rPr>
              <w:snapToGrid w:val="0"/>
              <w:lang w:val="fr-FR"/>
            </w:rPr>
          </w:rPrChange>
        </w:rPr>
      </w:pPr>
      <w:r w:rsidRPr="00E64AB1">
        <w:rPr>
          <w:snapToGrid w:val="0"/>
          <w:rPrChange w:id="12394" w:author="Nok-3" w:date="2022-02-28T18:16:00Z">
            <w:rPr>
              <w:snapToGrid w:val="0"/>
              <w:lang w:val="fr-FR"/>
            </w:rPr>
          </w:rPrChange>
        </w:rPr>
        <w:t>PosResourceSetTypeAP-ExtIEs F1AP-PROTOCOL-EXTENSION ::= {</w:t>
      </w:r>
    </w:p>
    <w:p w14:paraId="57404BB0" w14:textId="77777777" w:rsidR="004C41E9" w:rsidRPr="00E64AB1" w:rsidRDefault="004C41E9" w:rsidP="004C41E9">
      <w:pPr>
        <w:pStyle w:val="PL"/>
        <w:spacing w:line="0" w:lineRule="atLeast"/>
        <w:rPr>
          <w:snapToGrid w:val="0"/>
          <w:rPrChange w:id="12395" w:author="Nok-3" w:date="2022-02-28T18:16:00Z">
            <w:rPr>
              <w:snapToGrid w:val="0"/>
              <w:lang w:val="fr-FR"/>
            </w:rPr>
          </w:rPrChange>
        </w:rPr>
      </w:pPr>
      <w:r w:rsidRPr="00E64AB1">
        <w:rPr>
          <w:snapToGrid w:val="0"/>
          <w:rPrChange w:id="12396" w:author="Nok-3" w:date="2022-02-28T18:16:00Z">
            <w:rPr>
              <w:snapToGrid w:val="0"/>
              <w:lang w:val="fr-FR"/>
            </w:rPr>
          </w:rPrChange>
        </w:rPr>
        <w:tab/>
        <w:t>...</w:t>
      </w:r>
    </w:p>
    <w:p w14:paraId="58A47A33" w14:textId="77777777" w:rsidR="004C41E9" w:rsidRPr="00E64AB1" w:rsidRDefault="004C41E9" w:rsidP="004C41E9">
      <w:pPr>
        <w:pStyle w:val="PL"/>
        <w:spacing w:line="0" w:lineRule="atLeast"/>
        <w:rPr>
          <w:snapToGrid w:val="0"/>
          <w:rPrChange w:id="12397" w:author="Nok-3" w:date="2022-02-28T18:16:00Z">
            <w:rPr>
              <w:snapToGrid w:val="0"/>
              <w:lang w:val="fr-FR"/>
            </w:rPr>
          </w:rPrChange>
        </w:rPr>
      </w:pPr>
      <w:r w:rsidRPr="00E64AB1">
        <w:rPr>
          <w:snapToGrid w:val="0"/>
          <w:rPrChange w:id="12398" w:author="Nok-3" w:date="2022-02-28T18:16:00Z">
            <w:rPr>
              <w:snapToGrid w:val="0"/>
              <w:lang w:val="fr-FR"/>
            </w:rPr>
          </w:rPrChange>
        </w:rPr>
        <w:t>}</w:t>
      </w:r>
    </w:p>
    <w:p w14:paraId="38F0D982" w14:textId="77777777" w:rsidR="004C41E9" w:rsidRPr="00E64AB1" w:rsidRDefault="004C41E9" w:rsidP="004C41E9">
      <w:pPr>
        <w:pStyle w:val="PL"/>
        <w:spacing w:line="0" w:lineRule="atLeast"/>
        <w:rPr>
          <w:snapToGrid w:val="0"/>
          <w:rPrChange w:id="12399" w:author="Nok-3" w:date="2022-02-28T18:16:00Z">
            <w:rPr>
              <w:snapToGrid w:val="0"/>
              <w:lang w:val="fr-FR"/>
            </w:rPr>
          </w:rPrChange>
        </w:rPr>
      </w:pPr>
    </w:p>
    <w:p w14:paraId="0AD5280C" w14:textId="77777777" w:rsidR="004C41E9" w:rsidRPr="00E64AB1" w:rsidRDefault="004C41E9" w:rsidP="004C41E9">
      <w:pPr>
        <w:pStyle w:val="PL"/>
        <w:spacing w:line="0" w:lineRule="atLeast"/>
        <w:rPr>
          <w:snapToGrid w:val="0"/>
          <w:rPrChange w:id="12400" w:author="Nok-3" w:date="2022-02-28T18:16:00Z">
            <w:rPr>
              <w:snapToGrid w:val="0"/>
              <w:lang w:val="fr-FR"/>
            </w:rPr>
          </w:rPrChange>
        </w:rPr>
      </w:pPr>
      <w:r w:rsidRPr="00E64AB1">
        <w:rPr>
          <w:snapToGrid w:val="0"/>
          <w:rPrChange w:id="12401" w:author="Nok-3" w:date="2022-02-28T18:16:00Z">
            <w:rPr>
              <w:snapToGrid w:val="0"/>
              <w:lang w:val="fr-FR"/>
            </w:rPr>
          </w:rPrChange>
        </w:rPr>
        <w:t>PosSRSResourceID-List ::= SEQUENCE (SIZE (1..maxnoSRS-PosResourcePerSet)) OF SRSPosResourceID</w:t>
      </w:r>
    </w:p>
    <w:p w14:paraId="2E6E0357" w14:textId="77777777" w:rsidR="004C41E9" w:rsidRPr="00E64AB1" w:rsidRDefault="004C41E9" w:rsidP="004C41E9">
      <w:pPr>
        <w:pStyle w:val="PL"/>
        <w:spacing w:line="0" w:lineRule="atLeast"/>
        <w:rPr>
          <w:snapToGrid w:val="0"/>
          <w:rPrChange w:id="12402" w:author="Nok-3" w:date="2022-02-28T18:16:00Z">
            <w:rPr>
              <w:snapToGrid w:val="0"/>
              <w:lang w:val="fr-FR"/>
            </w:rPr>
          </w:rPrChange>
        </w:rPr>
      </w:pPr>
    </w:p>
    <w:p w14:paraId="4D82F62C" w14:textId="77777777" w:rsidR="004C41E9" w:rsidRPr="00E64AB1" w:rsidRDefault="004C41E9" w:rsidP="004C41E9">
      <w:pPr>
        <w:pStyle w:val="PL"/>
        <w:spacing w:line="0" w:lineRule="atLeast"/>
        <w:rPr>
          <w:snapToGrid w:val="0"/>
          <w:rPrChange w:id="12403" w:author="Nok-3" w:date="2022-02-28T18:16:00Z">
            <w:rPr>
              <w:snapToGrid w:val="0"/>
              <w:lang w:val="fr-FR"/>
            </w:rPr>
          </w:rPrChange>
        </w:rPr>
      </w:pPr>
      <w:r w:rsidRPr="00E64AB1">
        <w:rPr>
          <w:snapToGrid w:val="0"/>
          <w:rPrChange w:id="12404" w:author="Nok-3" w:date="2022-02-28T18:16:00Z">
            <w:rPr>
              <w:snapToGrid w:val="0"/>
              <w:lang w:val="fr-FR"/>
            </w:rPr>
          </w:rPrChange>
        </w:rPr>
        <w:t>PosSRSResource-Item ::= SEQUENCE {</w:t>
      </w:r>
    </w:p>
    <w:p w14:paraId="342AE075" w14:textId="77777777" w:rsidR="004C41E9" w:rsidRPr="00E64AB1" w:rsidRDefault="004C41E9" w:rsidP="004C41E9">
      <w:pPr>
        <w:pStyle w:val="PL"/>
        <w:spacing w:line="0" w:lineRule="atLeast"/>
        <w:rPr>
          <w:snapToGrid w:val="0"/>
          <w:rPrChange w:id="12405" w:author="Nok-3" w:date="2022-02-28T18:16:00Z">
            <w:rPr>
              <w:snapToGrid w:val="0"/>
              <w:lang w:val="fr-FR"/>
            </w:rPr>
          </w:rPrChange>
        </w:rPr>
      </w:pPr>
      <w:r w:rsidRPr="00E64AB1">
        <w:rPr>
          <w:snapToGrid w:val="0"/>
          <w:rPrChange w:id="12406" w:author="Nok-3" w:date="2022-02-28T18:16:00Z">
            <w:rPr>
              <w:snapToGrid w:val="0"/>
              <w:lang w:val="fr-FR"/>
            </w:rPr>
          </w:rPrChange>
        </w:rPr>
        <w:tab/>
        <w:t>srs-PosResourceId</w:t>
      </w:r>
      <w:r w:rsidRPr="00E64AB1">
        <w:rPr>
          <w:snapToGrid w:val="0"/>
          <w:rPrChange w:id="12407" w:author="Nok-3" w:date="2022-02-28T18:16:00Z">
            <w:rPr>
              <w:snapToGrid w:val="0"/>
              <w:lang w:val="fr-FR"/>
            </w:rPr>
          </w:rPrChange>
        </w:rPr>
        <w:tab/>
      </w:r>
      <w:r w:rsidRPr="00E64AB1">
        <w:rPr>
          <w:snapToGrid w:val="0"/>
          <w:rPrChange w:id="12408" w:author="Nok-3" w:date="2022-02-28T18:16:00Z">
            <w:rPr>
              <w:snapToGrid w:val="0"/>
              <w:lang w:val="fr-FR"/>
            </w:rPr>
          </w:rPrChange>
        </w:rPr>
        <w:tab/>
      </w:r>
      <w:r w:rsidRPr="00E64AB1">
        <w:rPr>
          <w:snapToGrid w:val="0"/>
          <w:rPrChange w:id="12409" w:author="Nok-3" w:date="2022-02-28T18:16:00Z">
            <w:rPr>
              <w:snapToGrid w:val="0"/>
              <w:lang w:val="fr-FR"/>
            </w:rPr>
          </w:rPrChange>
        </w:rPr>
        <w:tab/>
      </w:r>
      <w:r w:rsidRPr="00E64AB1">
        <w:rPr>
          <w:snapToGrid w:val="0"/>
          <w:rPrChange w:id="12410" w:author="Nok-3" w:date="2022-02-28T18:16:00Z">
            <w:rPr>
              <w:snapToGrid w:val="0"/>
              <w:lang w:val="fr-FR"/>
            </w:rPr>
          </w:rPrChange>
        </w:rPr>
        <w:tab/>
        <w:t>SRSPosResourceID,</w:t>
      </w:r>
    </w:p>
    <w:p w14:paraId="6BF1C69D" w14:textId="77777777" w:rsidR="004C41E9" w:rsidRPr="00E64AB1" w:rsidRDefault="004C41E9" w:rsidP="004C41E9">
      <w:pPr>
        <w:pStyle w:val="PL"/>
        <w:spacing w:line="0" w:lineRule="atLeast"/>
        <w:rPr>
          <w:snapToGrid w:val="0"/>
          <w:rPrChange w:id="12411" w:author="Nok-3" w:date="2022-02-28T18:16:00Z">
            <w:rPr>
              <w:snapToGrid w:val="0"/>
              <w:lang w:val="fr-FR"/>
            </w:rPr>
          </w:rPrChange>
        </w:rPr>
      </w:pPr>
      <w:r w:rsidRPr="00E64AB1">
        <w:rPr>
          <w:snapToGrid w:val="0"/>
          <w:rPrChange w:id="12412" w:author="Nok-3" w:date="2022-02-28T18:16:00Z">
            <w:rPr>
              <w:snapToGrid w:val="0"/>
              <w:lang w:val="fr-FR"/>
            </w:rPr>
          </w:rPrChange>
        </w:rPr>
        <w:tab/>
        <w:t>transmissionCombPos</w:t>
      </w:r>
      <w:r w:rsidRPr="00E64AB1">
        <w:rPr>
          <w:snapToGrid w:val="0"/>
          <w:rPrChange w:id="12413" w:author="Nok-3" w:date="2022-02-28T18:16:00Z">
            <w:rPr>
              <w:snapToGrid w:val="0"/>
              <w:lang w:val="fr-FR"/>
            </w:rPr>
          </w:rPrChange>
        </w:rPr>
        <w:tab/>
      </w:r>
      <w:r w:rsidRPr="00E64AB1">
        <w:rPr>
          <w:snapToGrid w:val="0"/>
          <w:rPrChange w:id="12414" w:author="Nok-3" w:date="2022-02-28T18:16:00Z">
            <w:rPr>
              <w:snapToGrid w:val="0"/>
              <w:lang w:val="fr-FR"/>
            </w:rPr>
          </w:rPrChange>
        </w:rPr>
        <w:tab/>
      </w:r>
      <w:r w:rsidRPr="00E64AB1">
        <w:rPr>
          <w:snapToGrid w:val="0"/>
          <w:rPrChange w:id="12415" w:author="Nok-3" w:date="2022-02-28T18:16:00Z">
            <w:rPr>
              <w:snapToGrid w:val="0"/>
              <w:lang w:val="fr-FR"/>
            </w:rPr>
          </w:rPrChange>
        </w:rPr>
        <w:tab/>
      </w:r>
      <w:r w:rsidRPr="00E64AB1">
        <w:rPr>
          <w:snapToGrid w:val="0"/>
          <w:rPrChange w:id="12416" w:author="Nok-3" w:date="2022-02-28T18:16:00Z">
            <w:rPr>
              <w:snapToGrid w:val="0"/>
              <w:lang w:val="fr-FR"/>
            </w:rPr>
          </w:rPrChange>
        </w:rPr>
        <w:tab/>
        <w:t>TransmissionCombPos,</w:t>
      </w:r>
    </w:p>
    <w:p w14:paraId="355D5445" w14:textId="77777777" w:rsidR="004C41E9" w:rsidRPr="00E64AB1" w:rsidRDefault="004C41E9" w:rsidP="004C41E9">
      <w:pPr>
        <w:pStyle w:val="PL"/>
        <w:spacing w:line="0" w:lineRule="atLeast"/>
        <w:rPr>
          <w:snapToGrid w:val="0"/>
          <w:rPrChange w:id="12417" w:author="Nok-3" w:date="2022-02-28T18:16:00Z">
            <w:rPr>
              <w:snapToGrid w:val="0"/>
              <w:lang w:val="fr-FR"/>
            </w:rPr>
          </w:rPrChange>
        </w:rPr>
      </w:pPr>
      <w:r w:rsidRPr="00E64AB1">
        <w:rPr>
          <w:snapToGrid w:val="0"/>
          <w:rPrChange w:id="12418" w:author="Nok-3" w:date="2022-02-28T18:16:00Z">
            <w:rPr>
              <w:snapToGrid w:val="0"/>
              <w:lang w:val="fr-FR"/>
            </w:rPr>
          </w:rPrChange>
        </w:rPr>
        <w:tab/>
        <w:t>startPosition                   INTEGER (0..13),</w:t>
      </w:r>
    </w:p>
    <w:p w14:paraId="5876AFCF" w14:textId="77777777" w:rsidR="004C41E9" w:rsidRPr="00E64AB1" w:rsidRDefault="004C41E9" w:rsidP="004C41E9">
      <w:pPr>
        <w:pStyle w:val="PL"/>
        <w:spacing w:line="0" w:lineRule="atLeast"/>
        <w:rPr>
          <w:snapToGrid w:val="0"/>
          <w:rPrChange w:id="12419" w:author="Nok-3" w:date="2022-02-28T18:16:00Z">
            <w:rPr>
              <w:snapToGrid w:val="0"/>
              <w:lang w:val="fr-FR"/>
            </w:rPr>
          </w:rPrChange>
        </w:rPr>
      </w:pPr>
      <w:r w:rsidRPr="00E64AB1">
        <w:rPr>
          <w:snapToGrid w:val="0"/>
          <w:rPrChange w:id="12420" w:author="Nok-3" w:date="2022-02-28T18:16:00Z">
            <w:rPr>
              <w:snapToGrid w:val="0"/>
              <w:lang w:val="fr-FR"/>
            </w:rPr>
          </w:rPrChange>
        </w:rPr>
        <w:tab/>
        <w:t>nrofSymbols                     ENUMERATED {n1, n2, n4, n8, n12},</w:t>
      </w:r>
    </w:p>
    <w:p w14:paraId="5C4382BF" w14:textId="77777777" w:rsidR="004C41E9" w:rsidRPr="00E64AB1" w:rsidRDefault="004C41E9" w:rsidP="004C41E9">
      <w:pPr>
        <w:pStyle w:val="PL"/>
        <w:spacing w:line="0" w:lineRule="atLeast"/>
        <w:rPr>
          <w:snapToGrid w:val="0"/>
          <w:rPrChange w:id="12421" w:author="Nok-3" w:date="2022-02-28T18:16:00Z">
            <w:rPr>
              <w:snapToGrid w:val="0"/>
              <w:lang w:val="fr-FR"/>
            </w:rPr>
          </w:rPrChange>
        </w:rPr>
      </w:pPr>
      <w:r w:rsidRPr="00E64AB1">
        <w:rPr>
          <w:snapToGrid w:val="0"/>
          <w:rPrChange w:id="12422" w:author="Nok-3" w:date="2022-02-28T18:16:00Z">
            <w:rPr>
              <w:snapToGrid w:val="0"/>
              <w:lang w:val="fr-FR"/>
            </w:rPr>
          </w:rPrChange>
        </w:rPr>
        <w:tab/>
        <w:t>freqDomainShift                 INTEGER (0..268),</w:t>
      </w:r>
    </w:p>
    <w:p w14:paraId="24FBBE78" w14:textId="77777777" w:rsidR="004C41E9" w:rsidRPr="00E64AB1" w:rsidRDefault="004C41E9" w:rsidP="004C41E9">
      <w:pPr>
        <w:pStyle w:val="PL"/>
        <w:spacing w:line="0" w:lineRule="atLeast"/>
        <w:rPr>
          <w:snapToGrid w:val="0"/>
          <w:rPrChange w:id="12423" w:author="Nok-3" w:date="2022-02-28T18:16:00Z">
            <w:rPr>
              <w:snapToGrid w:val="0"/>
              <w:lang w:val="fr-FR"/>
            </w:rPr>
          </w:rPrChange>
        </w:rPr>
      </w:pPr>
      <w:r w:rsidRPr="00E64AB1">
        <w:rPr>
          <w:snapToGrid w:val="0"/>
          <w:rPrChange w:id="12424" w:author="Nok-3" w:date="2022-02-28T18:16:00Z">
            <w:rPr>
              <w:snapToGrid w:val="0"/>
              <w:lang w:val="fr-FR"/>
            </w:rPr>
          </w:rPrChange>
        </w:rPr>
        <w:tab/>
        <w:t>c-SRS</w:t>
      </w:r>
      <w:r w:rsidRPr="00E64AB1">
        <w:rPr>
          <w:snapToGrid w:val="0"/>
          <w:rPrChange w:id="12425" w:author="Nok-3" w:date="2022-02-28T18:16:00Z">
            <w:rPr>
              <w:snapToGrid w:val="0"/>
              <w:lang w:val="fr-FR"/>
            </w:rPr>
          </w:rPrChange>
        </w:rPr>
        <w:tab/>
        <w:t xml:space="preserve">                        INTEGER (0..63),</w:t>
      </w:r>
    </w:p>
    <w:p w14:paraId="68C6B657" w14:textId="77777777" w:rsidR="004C41E9" w:rsidRPr="00E64AB1" w:rsidRDefault="004C41E9" w:rsidP="004C41E9">
      <w:pPr>
        <w:pStyle w:val="PL"/>
        <w:spacing w:line="0" w:lineRule="atLeast"/>
        <w:rPr>
          <w:snapToGrid w:val="0"/>
          <w:rPrChange w:id="12426" w:author="Nok-3" w:date="2022-02-28T18:16:00Z">
            <w:rPr>
              <w:snapToGrid w:val="0"/>
              <w:lang w:val="fr-FR"/>
            </w:rPr>
          </w:rPrChange>
        </w:rPr>
      </w:pPr>
      <w:r w:rsidRPr="00E64AB1">
        <w:rPr>
          <w:snapToGrid w:val="0"/>
          <w:rPrChange w:id="12427" w:author="Nok-3" w:date="2022-02-28T18:16:00Z">
            <w:rPr>
              <w:snapToGrid w:val="0"/>
              <w:lang w:val="fr-FR"/>
            </w:rPr>
          </w:rPrChange>
        </w:rPr>
        <w:tab/>
        <w:t>groupOrSequenceHopping          ENUMERATED { neither, groupHopping, sequenceHopping },</w:t>
      </w:r>
    </w:p>
    <w:p w14:paraId="2A4E2304" w14:textId="77777777" w:rsidR="004C41E9" w:rsidRPr="00E64AB1" w:rsidRDefault="004C41E9" w:rsidP="004C41E9">
      <w:pPr>
        <w:pStyle w:val="PL"/>
        <w:spacing w:line="0" w:lineRule="atLeast"/>
        <w:rPr>
          <w:snapToGrid w:val="0"/>
          <w:rPrChange w:id="12428" w:author="Nok-3" w:date="2022-02-28T18:16:00Z">
            <w:rPr>
              <w:snapToGrid w:val="0"/>
              <w:lang w:val="fr-FR"/>
            </w:rPr>
          </w:rPrChange>
        </w:rPr>
      </w:pPr>
      <w:r w:rsidRPr="00E64AB1">
        <w:rPr>
          <w:snapToGrid w:val="0"/>
          <w:rPrChange w:id="12429" w:author="Nok-3" w:date="2022-02-28T18:16:00Z">
            <w:rPr>
              <w:snapToGrid w:val="0"/>
              <w:lang w:val="fr-FR"/>
            </w:rPr>
          </w:rPrChange>
        </w:rPr>
        <w:tab/>
        <w:t>resourceTypePos</w:t>
      </w:r>
      <w:r w:rsidRPr="00E64AB1">
        <w:rPr>
          <w:snapToGrid w:val="0"/>
          <w:rPrChange w:id="12430" w:author="Nok-3" w:date="2022-02-28T18:16:00Z">
            <w:rPr>
              <w:snapToGrid w:val="0"/>
              <w:lang w:val="fr-FR"/>
            </w:rPr>
          </w:rPrChange>
        </w:rPr>
        <w:tab/>
      </w:r>
      <w:r w:rsidRPr="00E64AB1">
        <w:rPr>
          <w:snapToGrid w:val="0"/>
          <w:rPrChange w:id="12431" w:author="Nok-3" w:date="2022-02-28T18:16:00Z">
            <w:rPr>
              <w:snapToGrid w:val="0"/>
              <w:lang w:val="fr-FR"/>
            </w:rPr>
          </w:rPrChange>
        </w:rPr>
        <w:tab/>
      </w:r>
      <w:r w:rsidRPr="00E64AB1">
        <w:rPr>
          <w:snapToGrid w:val="0"/>
          <w:rPrChange w:id="12432" w:author="Nok-3" w:date="2022-02-28T18:16:00Z">
            <w:rPr>
              <w:snapToGrid w:val="0"/>
              <w:lang w:val="fr-FR"/>
            </w:rPr>
          </w:rPrChange>
        </w:rPr>
        <w:tab/>
      </w:r>
      <w:r w:rsidRPr="00E64AB1">
        <w:rPr>
          <w:snapToGrid w:val="0"/>
          <w:rPrChange w:id="12433" w:author="Nok-3" w:date="2022-02-28T18:16:00Z">
            <w:rPr>
              <w:snapToGrid w:val="0"/>
              <w:lang w:val="fr-FR"/>
            </w:rPr>
          </w:rPrChange>
        </w:rPr>
        <w:tab/>
      </w:r>
      <w:r w:rsidRPr="00E64AB1">
        <w:rPr>
          <w:snapToGrid w:val="0"/>
          <w:rPrChange w:id="12434" w:author="Nok-3" w:date="2022-02-28T18:16:00Z">
            <w:rPr>
              <w:snapToGrid w:val="0"/>
              <w:lang w:val="fr-FR"/>
            </w:rPr>
          </w:rPrChange>
        </w:rPr>
        <w:tab/>
        <w:t>ResourceTypePos,</w:t>
      </w:r>
    </w:p>
    <w:p w14:paraId="12A20A27" w14:textId="77777777" w:rsidR="004C41E9" w:rsidRPr="00E64AB1" w:rsidRDefault="004C41E9" w:rsidP="004C41E9">
      <w:pPr>
        <w:pStyle w:val="PL"/>
        <w:spacing w:line="0" w:lineRule="atLeast"/>
        <w:rPr>
          <w:snapToGrid w:val="0"/>
          <w:rPrChange w:id="12435" w:author="Nok-3" w:date="2022-02-28T18:16:00Z">
            <w:rPr>
              <w:snapToGrid w:val="0"/>
              <w:lang w:val="fr-FR"/>
            </w:rPr>
          </w:rPrChange>
        </w:rPr>
      </w:pPr>
      <w:r w:rsidRPr="00E64AB1">
        <w:rPr>
          <w:snapToGrid w:val="0"/>
          <w:rPrChange w:id="12436" w:author="Nok-3" w:date="2022-02-28T18:16:00Z">
            <w:rPr>
              <w:snapToGrid w:val="0"/>
              <w:lang w:val="fr-FR"/>
            </w:rPr>
          </w:rPrChange>
        </w:rPr>
        <w:tab/>
        <w:t>sequenceId                      INTEGER (0.. 65535),</w:t>
      </w:r>
    </w:p>
    <w:p w14:paraId="6D6C2865" w14:textId="77777777" w:rsidR="004C41E9" w:rsidRPr="00E64AB1" w:rsidRDefault="004C41E9" w:rsidP="004C41E9">
      <w:pPr>
        <w:pStyle w:val="PL"/>
        <w:spacing w:line="0" w:lineRule="atLeast"/>
        <w:rPr>
          <w:snapToGrid w:val="0"/>
          <w:rPrChange w:id="12437" w:author="Nok-3" w:date="2022-02-28T18:16:00Z">
            <w:rPr>
              <w:snapToGrid w:val="0"/>
              <w:lang w:val="fr-FR"/>
            </w:rPr>
          </w:rPrChange>
        </w:rPr>
      </w:pPr>
      <w:r w:rsidRPr="00E64AB1">
        <w:rPr>
          <w:snapToGrid w:val="0"/>
          <w:rPrChange w:id="12438" w:author="Nok-3" w:date="2022-02-28T18:16:00Z">
            <w:rPr>
              <w:snapToGrid w:val="0"/>
              <w:lang w:val="fr-FR"/>
            </w:rPr>
          </w:rPrChange>
        </w:rPr>
        <w:tab/>
        <w:t>spatialRelationPos</w:t>
      </w:r>
      <w:r w:rsidRPr="00E64AB1">
        <w:rPr>
          <w:snapToGrid w:val="0"/>
          <w:rPrChange w:id="12439" w:author="Nok-3" w:date="2022-02-28T18:16:00Z">
            <w:rPr>
              <w:snapToGrid w:val="0"/>
              <w:lang w:val="fr-FR"/>
            </w:rPr>
          </w:rPrChange>
        </w:rPr>
        <w:tab/>
      </w:r>
      <w:r w:rsidRPr="00E64AB1">
        <w:rPr>
          <w:snapToGrid w:val="0"/>
          <w:rPrChange w:id="12440" w:author="Nok-3" w:date="2022-02-28T18:16:00Z">
            <w:rPr>
              <w:snapToGrid w:val="0"/>
              <w:lang w:val="fr-FR"/>
            </w:rPr>
          </w:rPrChange>
        </w:rPr>
        <w:tab/>
      </w:r>
      <w:r w:rsidRPr="00E64AB1">
        <w:rPr>
          <w:snapToGrid w:val="0"/>
          <w:rPrChange w:id="12441" w:author="Nok-3" w:date="2022-02-28T18:16:00Z">
            <w:rPr>
              <w:snapToGrid w:val="0"/>
              <w:lang w:val="fr-FR"/>
            </w:rPr>
          </w:rPrChange>
        </w:rPr>
        <w:tab/>
      </w:r>
      <w:r w:rsidRPr="00E64AB1">
        <w:rPr>
          <w:snapToGrid w:val="0"/>
          <w:rPrChange w:id="12442" w:author="Nok-3" w:date="2022-02-28T18:16:00Z">
            <w:rPr>
              <w:snapToGrid w:val="0"/>
              <w:lang w:val="fr-FR"/>
            </w:rPr>
          </w:rPrChange>
        </w:rPr>
        <w:tab/>
        <w:t xml:space="preserve">SpatialRelationPos </w:t>
      </w:r>
      <w:r w:rsidRPr="00E64AB1">
        <w:rPr>
          <w:snapToGrid w:val="0"/>
          <w:rPrChange w:id="12443" w:author="Nok-3" w:date="2022-02-28T18:16:00Z">
            <w:rPr>
              <w:snapToGrid w:val="0"/>
              <w:lang w:val="fr-FR"/>
            </w:rPr>
          </w:rPrChange>
        </w:rPr>
        <w:tab/>
        <w:t>OPTIONAL,</w:t>
      </w:r>
    </w:p>
    <w:p w14:paraId="6956ADAA" w14:textId="77777777" w:rsidR="004C41E9" w:rsidRPr="00E64AB1" w:rsidRDefault="004C41E9" w:rsidP="004C41E9">
      <w:pPr>
        <w:pStyle w:val="PL"/>
        <w:spacing w:line="0" w:lineRule="atLeast"/>
        <w:rPr>
          <w:snapToGrid w:val="0"/>
          <w:rPrChange w:id="12444" w:author="Nok-3" w:date="2022-02-28T18:16:00Z">
            <w:rPr>
              <w:snapToGrid w:val="0"/>
              <w:lang w:val="fr-FR"/>
            </w:rPr>
          </w:rPrChange>
        </w:rPr>
      </w:pPr>
      <w:r w:rsidRPr="00E64AB1">
        <w:rPr>
          <w:snapToGrid w:val="0"/>
          <w:rPrChange w:id="12445" w:author="Nok-3" w:date="2022-02-28T18:16:00Z">
            <w:rPr>
              <w:snapToGrid w:val="0"/>
              <w:lang w:val="fr-FR"/>
            </w:rPr>
          </w:rPrChange>
        </w:rPr>
        <w:tab/>
        <w:t>iE-Extensions</w:t>
      </w:r>
      <w:r w:rsidRPr="00E64AB1">
        <w:rPr>
          <w:snapToGrid w:val="0"/>
          <w:rPrChange w:id="12446" w:author="Nok-3" w:date="2022-02-28T18:16:00Z">
            <w:rPr>
              <w:snapToGrid w:val="0"/>
              <w:lang w:val="fr-FR"/>
            </w:rPr>
          </w:rPrChange>
        </w:rPr>
        <w:tab/>
      </w:r>
      <w:r w:rsidRPr="00E64AB1">
        <w:rPr>
          <w:snapToGrid w:val="0"/>
          <w:rPrChange w:id="12447" w:author="Nok-3" w:date="2022-02-28T18:16:00Z">
            <w:rPr>
              <w:snapToGrid w:val="0"/>
              <w:lang w:val="fr-FR"/>
            </w:rPr>
          </w:rPrChange>
        </w:rPr>
        <w:tab/>
      </w:r>
      <w:r w:rsidRPr="00E64AB1">
        <w:rPr>
          <w:snapToGrid w:val="0"/>
          <w:rPrChange w:id="12448" w:author="Nok-3" w:date="2022-02-28T18:16:00Z">
            <w:rPr>
              <w:snapToGrid w:val="0"/>
              <w:lang w:val="fr-FR"/>
            </w:rPr>
          </w:rPrChange>
        </w:rPr>
        <w:tab/>
      </w:r>
      <w:r w:rsidRPr="00E64AB1">
        <w:rPr>
          <w:snapToGrid w:val="0"/>
          <w:rPrChange w:id="12449" w:author="Nok-3" w:date="2022-02-28T18:16:00Z">
            <w:rPr>
              <w:snapToGrid w:val="0"/>
              <w:lang w:val="fr-FR"/>
            </w:rPr>
          </w:rPrChange>
        </w:rPr>
        <w:tab/>
      </w:r>
      <w:r w:rsidRPr="00E64AB1">
        <w:rPr>
          <w:snapToGrid w:val="0"/>
          <w:rPrChange w:id="12450" w:author="Nok-3" w:date="2022-02-28T18:16:00Z">
            <w:rPr>
              <w:snapToGrid w:val="0"/>
              <w:lang w:val="fr-FR"/>
            </w:rPr>
          </w:rPrChange>
        </w:rPr>
        <w:tab/>
        <w:t>ProtocolExtensionContainer { { PosSRSResource-Item-ExtIEs} }</w:t>
      </w:r>
      <w:r w:rsidRPr="00E64AB1">
        <w:rPr>
          <w:snapToGrid w:val="0"/>
          <w:rPrChange w:id="12451" w:author="Nok-3" w:date="2022-02-28T18:16:00Z">
            <w:rPr>
              <w:snapToGrid w:val="0"/>
              <w:lang w:val="fr-FR"/>
            </w:rPr>
          </w:rPrChange>
        </w:rPr>
        <w:tab/>
        <w:t>OPTIONAL</w:t>
      </w:r>
    </w:p>
    <w:p w14:paraId="3D514014" w14:textId="77777777" w:rsidR="004C41E9" w:rsidRPr="00E64AB1" w:rsidRDefault="004C41E9" w:rsidP="004C41E9">
      <w:pPr>
        <w:pStyle w:val="PL"/>
        <w:spacing w:line="0" w:lineRule="atLeast"/>
        <w:rPr>
          <w:snapToGrid w:val="0"/>
          <w:rPrChange w:id="12452" w:author="Nok-3" w:date="2022-02-28T18:16:00Z">
            <w:rPr>
              <w:snapToGrid w:val="0"/>
              <w:lang w:val="fr-FR"/>
            </w:rPr>
          </w:rPrChange>
        </w:rPr>
      </w:pPr>
      <w:r w:rsidRPr="00E64AB1">
        <w:rPr>
          <w:snapToGrid w:val="0"/>
          <w:rPrChange w:id="12453" w:author="Nok-3" w:date="2022-02-28T18:16:00Z">
            <w:rPr>
              <w:snapToGrid w:val="0"/>
              <w:lang w:val="fr-FR"/>
            </w:rPr>
          </w:rPrChange>
        </w:rPr>
        <w:t>}</w:t>
      </w:r>
    </w:p>
    <w:p w14:paraId="711419A0" w14:textId="77777777" w:rsidR="004C41E9" w:rsidRPr="00E64AB1" w:rsidRDefault="004C41E9" w:rsidP="004C41E9">
      <w:pPr>
        <w:pStyle w:val="PL"/>
        <w:spacing w:line="0" w:lineRule="atLeast"/>
        <w:rPr>
          <w:snapToGrid w:val="0"/>
          <w:rPrChange w:id="12454" w:author="Nok-3" w:date="2022-02-28T18:16:00Z">
            <w:rPr>
              <w:snapToGrid w:val="0"/>
              <w:lang w:val="fr-FR"/>
            </w:rPr>
          </w:rPrChange>
        </w:rPr>
      </w:pPr>
    </w:p>
    <w:p w14:paraId="2B281194" w14:textId="77777777" w:rsidR="004C41E9" w:rsidRPr="00E64AB1" w:rsidRDefault="004C41E9" w:rsidP="004C41E9">
      <w:pPr>
        <w:pStyle w:val="PL"/>
        <w:spacing w:line="0" w:lineRule="atLeast"/>
        <w:rPr>
          <w:snapToGrid w:val="0"/>
          <w:rPrChange w:id="12455" w:author="Nok-3" w:date="2022-02-28T18:16:00Z">
            <w:rPr>
              <w:snapToGrid w:val="0"/>
              <w:lang w:val="fr-FR"/>
            </w:rPr>
          </w:rPrChange>
        </w:rPr>
      </w:pPr>
      <w:r w:rsidRPr="00E64AB1">
        <w:rPr>
          <w:snapToGrid w:val="0"/>
          <w:rPrChange w:id="12456" w:author="Nok-3" w:date="2022-02-28T18:16:00Z">
            <w:rPr>
              <w:snapToGrid w:val="0"/>
              <w:lang w:val="fr-FR"/>
            </w:rPr>
          </w:rPrChange>
        </w:rPr>
        <w:t>PosSRSResource-Item-ExtIEs F1AP-PROTOCOL-EXTENSION ::= {</w:t>
      </w:r>
    </w:p>
    <w:p w14:paraId="3B371762" w14:textId="77777777" w:rsidR="004C41E9" w:rsidRPr="00E64AB1" w:rsidRDefault="004C41E9" w:rsidP="004C41E9">
      <w:pPr>
        <w:pStyle w:val="PL"/>
        <w:spacing w:line="0" w:lineRule="atLeast"/>
        <w:rPr>
          <w:snapToGrid w:val="0"/>
          <w:rPrChange w:id="12457" w:author="Nok-3" w:date="2022-02-28T18:16:00Z">
            <w:rPr>
              <w:snapToGrid w:val="0"/>
              <w:lang w:val="fr-FR"/>
            </w:rPr>
          </w:rPrChange>
        </w:rPr>
      </w:pPr>
      <w:r w:rsidRPr="00E64AB1">
        <w:rPr>
          <w:snapToGrid w:val="0"/>
          <w:rPrChange w:id="12458" w:author="Nok-3" w:date="2022-02-28T18:16:00Z">
            <w:rPr>
              <w:snapToGrid w:val="0"/>
              <w:lang w:val="fr-FR"/>
            </w:rPr>
          </w:rPrChange>
        </w:rPr>
        <w:tab/>
        <w:t>...</w:t>
      </w:r>
    </w:p>
    <w:p w14:paraId="4B88E26B" w14:textId="77777777" w:rsidR="004C41E9" w:rsidRPr="00E64AB1" w:rsidRDefault="004C41E9" w:rsidP="004C41E9">
      <w:pPr>
        <w:pStyle w:val="PL"/>
        <w:spacing w:line="0" w:lineRule="atLeast"/>
        <w:rPr>
          <w:snapToGrid w:val="0"/>
          <w:rPrChange w:id="12459" w:author="Nok-3" w:date="2022-02-28T18:16:00Z">
            <w:rPr>
              <w:snapToGrid w:val="0"/>
              <w:lang w:val="fr-FR"/>
            </w:rPr>
          </w:rPrChange>
        </w:rPr>
      </w:pPr>
      <w:r w:rsidRPr="00E64AB1">
        <w:rPr>
          <w:snapToGrid w:val="0"/>
          <w:rPrChange w:id="12460" w:author="Nok-3" w:date="2022-02-28T18:16:00Z">
            <w:rPr>
              <w:snapToGrid w:val="0"/>
              <w:lang w:val="fr-FR"/>
            </w:rPr>
          </w:rPrChange>
        </w:rPr>
        <w:t>}</w:t>
      </w:r>
    </w:p>
    <w:p w14:paraId="5D62F837" w14:textId="77777777" w:rsidR="004C41E9" w:rsidRPr="00E64AB1" w:rsidRDefault="004C41E9" w:rsidP="004C41E9">
      <w:pPr>
        <w:pStyle w:val="PL"/>
        <w:spacing w:line="0" w:lineRule="atLeast"/>
        <w:rPr>
          <w:snapToGrid w:val="0"/>
          <w:rPrChange w:id="12461" w:author="Nok-3" w:date="2022-02-28T18:16:00Z">
            <w:rPr>
              <w:snapToGrid w:val="0"/>
              <w:lang w:val="fr-FR"/>
            </w:rPr>
          </w:rPrChange>
        </w:rPr>
      </w:pPr>
    </w:p>
    <w:p w14:paraId="38D92B8D" w14:textId="77777777" w:rsidR="004C41E9" w:rsidRPr="00E64AB1" w:rsidRDefault="004C41E9" w:rsidP="004C41E9">
      <w:pPr>
        <w:pStyle w:val="PL"/>
        <w:spacing w:line="0" w:lineRule="atLeast"/>
        <w:rPr>
          <w:snapToGrid w:val="0"/>
          <w:rPrChange w:id="12462" w:author="Nok-3" w:date="2022-02-28T18:16:00Z">
            <w:rPr>
              <w:snapToGrid w:val="0"/>
              <w:lang w:val="fr-FR"/>
            </w:rPr>
          </w:rPrChange>
        </w:rPr>
      </w:pPr>
      <w:r w:rsidRPr="00E64AB1">
        <w:rPr>
          <w:snapToGrid w:val="0"/>
          <w:rPrChange w:id="12463" w:author="Nok-3" w:date="2022-02-28T18:16:00Z">
            <w:rPr>
              <w:snapToGrid w:val="0"/>
              <w:lang w:val="fr-FR"/>
            </w:rPr>
          </w:rPrChange>
        </w:rPr>
        <w:t>PosSRSResource-List ::= SEQUENCE (SIZE (1..maxnoSRS-PosResources)) OF PosSRSResource-Item</w:t>
      </w:r>
    </w:p>
    <w:p w14:paraId="7E688454" w14:textId="77777777" w:rsidR="004C41E9" w:rsidRPr="00E64AB1" w:rsidRDefault="004C41E9" w:rsidP="004C41E9">
      <w:pPr>
        <w:pStyle w:val="PL"/>
        <w:spacing w:line="0" w:lineRule="atLeast"/>
        <w:rPr>
          <w:snapToGrid w:val="0"/>
          <w:rPrChange w:id="12464" w:author="Nok-3" w:date="2022-02-28T18:16:00Z">
            <w:rPr>
              <w:snapToGrid w:val="0"/>
              <w:lang w:val="fr-FR"/>
            </w:rPr>
          </w:rPrChange>
        </w:rPr>
      </w:pPr>
    </w:p>
    <w:p w14:paraId="0AA98EFE" w14:textId="77777777" w:rsidR="004C41E9" w:rsidRPr="00E64AB1" w:rsidRDefault="004C41E9" w:rsidP="004C41E9">
      <w:pPr>
        <w:pStyle w:val="PL"/>
        <w:spacing w:line="0" w:lineRule="atLeast"/>
        <w:rPr>
          <w:snapToGrid w:val="0"/>
          <w:rPrChange w:id="12465" w:author="Nok-3" w:date="2022-02-28T18:16:00Z">
            <w:rPr>
              <w:snapToGrid w:val="0"/>
              <w:lang w:val="fr-FR"/>
            </w:rPr>
          </w:rPrChange>
        </w:rPr>
      </w:pPr>
      <w:r w:rsidRPr="00E64AB1">
        <w:rPr>
          <w:snapToGrid w:val="0"/>
          <w:rPrChange w:id="12466" w:author="Nok-3" w:date="2022-02-28T18:16:00Z">
            <w:rPr>
              <w:snapToGrid w:val="0"/>
              <w:lang w:val="fr-FR"/>
            </w:rPr>
          </w:rPrChange>
        </w:rPr>
        <w:t>PosSRSResourceSet-Item ::= SEQUENCE {</w:t>
      </w:r>
    </w:p>
    <w:p w14:paraId="25DF5F25" w14:textId="77777777" w:rsidR="004C41E9" w:rsidRPr="00E64AB1" w:rsidRDefault="004C41E9" w:rsidP="004C41E9">
      <w:pPr>
        <w:pStyle w:val="PL"/>
        <w:spacing w:line="0" w:lineRule="atLeast"/>
        <w:rPr>
          <w:snapToGrid w:val="0"/>
          <w:rPrChange w:id="12467" w:author="Nok-3" w:date="2022-02-28T18:16:00Z">
            <w:rPr>
              <w:snapToGrid w:val="0"/>
              <w:lang w:val="fr-FR"/>
            </w:rPr>
          </w:rPrChange>
        </w:rPr>
      </w:pPr>
      <w:r w:rsidRPr="00E64AB1">
        <w:rPr>
          <w:snapToGrid w:val="0"/>
          <w:rPrChange w:id="12468" w:author="Nok-3" w:date="2022-02-28T18:16:00Z">
            <w:rPr>
              <w:snapToGrid w:val="0"/>
              <w:lang w:val="fr-FR"/>
            </w:rPr>
          </w:rPrChange>
        </w:rPr>
        <w:tab/>
        <w:t>possrsResourceSetID</w:t>
      </w:r>
      <w:r w:rsidRPr="00E64AB1">
        <w:rPr>
          <w:snapToGrid w:val="0"/>
          <w:rPrChange w:id="12469" w:author="Nok-3" w:date="2022-02-28T18:16:00Z">
            <w:rPr>
              <w:snapToGrid w:val="0"/>
              <w:lang w:val="fr-FR"/>
            </w:rPr>
          </w:rPrChange>
        </w:rPr>
        <w:tab/>
      </w:r>
      <w:r w:rsidRPr="00E64AB1">
        <w:rPr>
          <w:snapToGrid w:val="0"/>
          <w:rPrChange w:id="12470" w:author="Nok-3" w:date="2022-02-28T18:16:00Z">
            <w:rPr>
              <w:snapToGrid w:val="0"/>
              <w:lang w:val="fr-FR"/>
            </w:rPr>
          </w:rPrChange>
        </w:rPr>
        <w:tab/>
      </w:r>
      <w:r w:rsidRPr="00E64AB1">
        <w:rPr>
          <w:snapToGrid w:val="0"/>
          <w:rPrChange w:id="12471" w:author="Nok-3" w:date="2022-02-28T18:16:00Z">
            <w:rPr>
              <w:snapToGrid w:val="0"/>
              <w:lang w:val="fr-FR"/>
            </w:rPr>
          </w:rPrChange>
        </w:rPr>
        <w:tab/>
      </w:r>
      <w:r w:rsidRPr="00E64AB1">
        <w:rPr>
          <w:snapToGrid w:val="0"/>
          <w:rPrChange w:id="12472" w:author="Nok-3" w:date="2022-02-28T18:16:00Z">
            <w:rPr>
              <w:snapToGrid w:val="0"/>
              <w:lang w:val="fr-FR"/>
            </w:rPr>
          </w:rPrChange>
        </w:rPr>
        <w:tab/>
        <w:t>INTEGER(0..15),</w:t>
      </w:r>
    </w:p>
    <w:p w14:paraId="0551E31D" w14:textId="77777777" w:rsidR="004C41E9" w:rsidRPr="00E64AB1" w:rsidRDefault="004C41E9" w:rsidP="004C41E9">
      <w:pPr>
        <w:pStyle w:val="PL"/>
        <w:spacing w:line="0" w:lineRule="atLeast"/>
        <w:rPr>
          <w:snapToGrid w:val="0"/>
          <w:rPrChange w:id="12473" w:author="Nok-3" w:date="2022-02-28T18:16:00Z">
            <w:rPr>
              <w:snapToGrid w:val="0"/>
              <w:lang w:val="fr-FR"/>
            </w:rPr>
          </w:rPrChange>
        </w:rPr>
      </w:pPr>
      <w:r w:rsidRPr="00E64AB1">
        <w:rPr>
          <w:snapToGrid w:val="0"/>
          <w:rPrChange w:id="12474" w:author="Nok-3" w:date="2022-02-28T18:16:00Z">
            <w:rPr>
              <w:snapToGrid w:val="0"/>
              <w:lang w:val="fr-FR"/>
            </w:rPr>
          </w:rPrChange>
        </w:rPr>
        <w:tab/>
        <w:t>possRSResourceID-List</w:t>
      </w:r>
      <w:r w:rsidRPr="00E64AB1">
        <w:rPr>
          <w:snapToGrid w:val="0"/>
          <w:rPrChange w:id="12475" w:author="Nok-3" w:date="2022-02-28T18:16:00Z">
            <w:rPr>
              <w:snapToGrid w:val="0"/>
              <w:lang w:val="fr-FR"/>
            </w:rPr>
          </w:rPrChange>
        </w:rPr>
        <w:tab/>
      </w:r>
      <w:r w:rsidRPr="00E64AB1">
        <w:rPr>
          <w:snapToGrid w:val="0"/>
          <w:rPrChange w:id="12476" w:author="Nok-3" w:date="2022-02-28T18:16:00Z">
            <w:rPr>
              <w:snapToGrid w:val="0"/>
              <w:lang w:val="fr-FR"/>
            </w:rPr>
          </w:rPrChange>
        </w:rPr>
        <w:tab/>
      </w:r>
      <w:r w:rsidRPr="00E64AB1">
        <w:rPr>
          <w:snapToGrid w:val="0"/>
          <w:rPrChange w:id="12477" w:author="Nok-3" w:date="2022-02-28T18:16:00Z">
            <w:rPr>
              <w:snapToGrid w:val="0"/>
              <w:lang w:val="fr-FR"/>
            </w:rPr>
          </w:rPrChange>
        </w:rPr>
        <w:tab/>
        <w:t>PosSRSResourceID-List,</w:t>
      </w:r>
    </w:p>
    <w:p w14:paraId="31828CC1" w14:textId="77777777" w:rsidR="004C41E9" w:rsidRPr="00E64AB1" w:rsidRDefault="004C41E9" w:rsidP="004C41E9">
      <w:pPr>
        <w:pStyle w:val="PL"/>
        <w:spacing w:line="0" w:lineRule="atLeast"/>
        <w:rPr>
          <w:snapToGrid w:val="0"/>
          <w:rPrChange w:id="12478" w:author="Nok-3" w:date="2022-02-28T18:16:00Z">
            <w:rPr>
              <w:snapToGrid w:val="0"/>
              <w:lang w:val="fr-FR"/>
            </w:rPr>
          </w:rPrChange>
        </w:rPr>
      </w:pPr>
      <w:r w:rsidRPr="00E64AB1">
        <w:rPr>
          <w:snapToGrid w:val="0"/>
          <w:rPrChange w:id="12479" w:author="Nok-3" w:date="2022-02-28T18:16:00Z">
            <w:rPr>
              <w:snapToGrid w:val="0"/>
              <w:lang w:val="fr-FR"/>
            </w:rPr>
          </w:rPrChange>
        </w:rPr>
        <w:tab/>
        <w:t>posresourceSetType</w:t>
      </w:r>
      <w:r w:rsidRPr="00E64AB1">
        <w:rPr>
          <w:snapToGrid w:val="0"/>
          <w:rPrChange w:id="12480" w:author="Nok-3" w:date="2022-02-28T18:16:00Z">
            <w:rPr>
              <w:snapToGrid w:val="0"/>
              <w:lang w:val="fr-FR"/>
            </w:rPr>
          </w:rPrChange>
        </w:rPr>
        <w:tab/>
      </w:r>
      <w:r w:rsidRPr="00E64AB1">
        <w:rPr>
          <w:snapToGrid w:val="0"/>
          <w:rPrChange w:id="12481" w:author="Nok-3" w:date="2022-02-28T18:16:00Z">
            <w:rPr>
              <w:snapToGrid w:val="0"/>
              <w:lang w:val="fr-FR"/>
            </w:rPr>
          </w:rPrChange>
        </w:rPr>
        <w:tab/>
      </w:r>
      <w:r w:rsidRPr="00E64AB1">
        <w:rPr>
          <w:snapToGrid w:val="0"/>
          <w:rPrChange w:id="12482" w:author="Nok-3" w:date="2022-02-28T18:16:00Z">
            <w:rPr>
              <w:snapToGrid w:val="0"/>
              <w:lang w:val="fr-FR"/>
            </w:rPr>
          </w:rPrChange>
        </w:rPr>
        <w:tab/>
      </w:r>
      <w:r w:rsidRPr="00E64AB1">
        <w:rPr>
          <w:snapToGrid w:val="0"/>
          <w:rPrChange w:id="12483" w:author="Nok-3" w:date="2022-02-28T18:16:00Z">
            <w:rPr>
              <w:snapToGrid w:val="0"/>
              <w:lang w:val="fr-FR"/>
            </w:rPr>
          </w:rPrChange>
        </w:rPr>
        <w:tab/>
        <w:t>PosResourceSetType,</w:t>
      </w:r>
    </w:p>
    <w:p w14:paraId="785E8AF2" w14:textId="77777777" w:rsidR="004C41E9" w:rsidRPr="00E64AB1" w:rsidRDefault="004C41E9" w:rsidP="004C41E9">
      <w:pPr>
        <w:pStyle w:val="PL"/>
        <w:spacing w:line="0" w:lineRule="atLeast"/>
        <w:rPr>
          <w:snapToGrid w:val="0"/>
          <w:rPrChange w:id="12484" w:author="Nok-3" w:date="2022-02-28T18:16:00Z">
            <w:rPr>
              <w:snapToGrid w:val="0"/>
              <w:lang w:val="fr-FR"/>
            </w:rPr>
          </w:rPrChange>
        </w:rPr>
      </w:pPr>
      <w:r w:rsidRPr="00E64AB1">
        <w:rPr>
          <w:snapToGrid w:val="0"/>
          <w:rPrChange w:id="12485" w:author="Nok-3" w:date="2022-02-28T18:16:00Z">
            <w:rPr>
              <w:snapToGrid w:val="0"/>
              <w:lang w:val="fr-FR"/>
            </w:rPr>
          </w:rPrChange>
        </w:rPr>
        <w:tab/>
        <w:t>iE-Extensions</w:t>
      </w:r>
      <w:r w:rsidRPr="00E64AB1">
        <w:rPr>
          <w:snapToGrid w:val="0"/>
          <w:rPrChange w:id="12486" w:author="Nok-3" w:date="2022-02-28T18:16:00Z">
            <w:rPr>
              <w:snapToGrid w:val="0"/>
              <w:lang w:val="fr-FR"/>
            </w:rPr>
          </w:rPrChange>
        </w:rPr>
        <w:tab/>
      </w:r>
      <w:r w:rsidRPr="00E64AB1">
        <w:rPr>
          <w:snapToGrid w:val="0"/>
          <w:rPrChange w:id="12487" w:author="Nok-3" w:date="2022-02-28T18:16:00Z">
            <w:rPr>
              <w:snapToGrid w:val="0"/>
              <w:lang w:val="fr-FR"/>
            </w:rPr>
          </w:rPrChange>
        </w:rPr>
        <w:tab/>
        <w:t>ProtocolExtensionContainer { { PosSRSResourceSet-Item-ExtIEs} }</w:t>
      </w:r>
      <w:r w:rsidRPr="00E64AB1">
        <w:rPr>
          <w:snapToGrid w:val="0"/>
          <w:rPrChange w:id="12488" w:author="Nok-3" w:date="2022-02-28T18:16:00Z">
            <w:rPr>
              <w:snapToGrid w:val="0"/>
              <w:lang w:val="fr-FR"/>
            </w:rPr>
          </w:rPrChange>
        </w:rPr>
        <w:tab/>
        <w:t>OPTIONAL</w:t>
      </w:r>
    </w:p>
    <w:p w14:paraId="5E056704" w14:textId="77777777" w:rsidR="004C41E9" w:rsidRPr="00E64AB1" w:rsidRDefault="004C41E9" w:rsidP="004C41E9">
      <w:pPr>
        <w:pStyle w:val="PL"/>
        <w:spacing w:line="0" w:lineRule="atLeast"/>
        <w:rPr>
          <w:snapToGrid w:val="0"/>
          <w:rPrChange w:id="12489" w:author="Nok-3" w:date="2022-02-28T18:16:00Z">
            <w:rPr>
              <w:snapToGrid w:val="0"/>
              <w:lang w:val="fr-FR"/>
            </w:rPr>
          </w:rPrChange>
        </w:rPr>
      </w:pPr>
      <w:r w:rsidRPr="00E64AB1">
        <w:rPr>
          <w:snapToGrid w:val="0"/>
          <w:rPrChange w:id="12490" w:author="Nok-3" w:date="2022-02-28T18:16:00Z">
            <w:rPr>
              <w:snapToGrid w:val="0"/>
              <w:lang w:val="fr-FR"/>
            </w:rPr>
          </w:rPrChange>
        </w:rPr>
        <w:t>}</w:t>
      </w:r>
    </w:p>
    <w:p w14:paraId="104DDD19" w14:textId="77777777" w:rsidR="004C41E9" w:rsidRPr="00E64AB1" w:rsidRDefault="004C41E9" w:rsidP="004C41E9">
      <w:pPr>
        <w:pStyle w:val="PL"/>
        <w:spacing w:line="0" w:lineRule="atLeast"/>
        <w:rPr>
          <w:snapToGrid w:val="0"/>
          <w:rPrChange w:id="12491" w:author="Nok-3" w:date="2022-02-28T18:16:00Z">
            <w:rPr>
              <w:snapToGrid w:val="0"/>
              <w:lang w:val="fr-FR"/>
            </w:rPr>
          </w:rPrChange>
        </w:rPr>
      </w:pPr>
    </w:p>
    <w:p w14:paraId="1627B6FD" w14:textId="77777777" w:rsidR="004C41E9" w:rsidRPr="00E64AB1" w:rsidRDefault="004C41E9" w:rsidP="004C41E9">
      <w:pPr>
        <w:pStyle w:val="PL"/>
        <w:spacing w:line="0" w:lineRule="atLeast"/>
        <w:rPr>
          <w:snapToGrid w:val="0"/>
          <w:rPrChange w:id="12492" w:author="Nok-3" w:date="2022-02-28T18:16:00Z">
            <w:rPr>
              <w:snapToGrid w:val="0"/>
              <w:lang w:val="fr-FR"/>
            </w:rPr>
          </w:rPrChange>
        </w:rPr>
      </w:pPr>
      <w:r w:rsidRPr="00E64AB1">
        <w:rPr>
          <w:snapToGrid w:val="0"/>
          <w:rPrChange w:id="12493" w:author="Nok-3" w:date="2022-02-28T18:16:00Z">
            <w:rPr>
              <w:snapToGrid w:val="0"/>
              <w:lang w:val="fr-FR"/>
            </w:rPr>
          </w:rPrChange>
        </w:rPr>
        <w:t>PosSRSResourceSet-Item-ExtIEs F1AP-PROTOCOL-EXTENSION ::= {</w:t>
      </w:r>
    </w:p>
    <w:p w14:paraId="0CA3D683" w14:textId="77777777" w:rsidR="004C41E9" w:rsidRPr="00E64AB1" w:rsidRDefault="004C41E9" w:rsidP="004C41E9">
      <w:pPr>
        <w:pStyle w:val="PL"/>
        <w:spacing w:line="0" w:lineRule="atLeast"/>
        <w:rPr>
          <w:snapToGrid w:val="0"/>
          <w:rPrChange w:id="12494" w:author="Nok-3" w:date="2022-02-28T18:16:00Z">
            <w:rPr>
              <w:snapToGrid w:val="0"/>
              <w:lang w:val="fr-FR"/>
            </w:rPr>
          </w:rPrChange>
        </w:rPr>
      </w:pPr>
      <w:r w:rsidRPr="00E64AB1">
        <w:rPr>
          <w:snapToGrid w:val="0"/>
          <w:rPrChange w:id="12495" w:author="Nok-3" w:date="2022-02-28T18:16:00Z">
            <w:rPr>
              <w:snapToGrid w:val="0"/>
              <w:lang w:val="fr-FR"/>
            </w:rPr>
          </w:rPrChange>
        </w:rPr>
        <w:tab/>
        <w:t>...</w:t>
      </w:r>
    </w:p>
    <w:p w14:paraId="046927D3" w14:textId="77777777" w:rsidR="004C41E9" w:rsidRPr="00E64AB1" w:rsidRDefault="004C41E9" w:rsidP="004C41E9">
      <w:pPr>
        <w:pStyle w:val="PL"/>
        <w:spacing w:line="0" w:lineRule="atLeast"/>
        <w:rPr>
          <w:snapToGrid w:val="0"/>
          <w:rPrChange w:id="12496" w:author="Nok-3" w:date="2022-02-28T18:16:00Z">
            <w:rPr>
              <w:snapToGrid w:val="0"/>
              <w:lang w:val="fr-FR"/>
            </w:rPr>
          </w:rPrChange>
        </w:rPr>
      </w:pPr>
      <w:r w:rsidRPr="00E64AB1">
        <w:rPr>
          <w:snapToGrid w:val="0"/>
          <w:rPrChange w:id="12497" w:author="Nok-3" w:date="2022-02-28T18:16:00Z">
            <w:rPr>
              <w:snapToGrid w:val="0"/>
              <w:lang w:val="fr-FR"/>
            </w:rPr>
          </w:rPrChange>
        </w:rPr>
        <w:t>}</w:t>
      </w:r>
    </w:p>
    <w:p w14:paraId="51298106" w14:textId="77777777" w:rsidR="004C41E9" w:rsidRPr="00E64AB1" w:rsidRDefault="004C41E9" w:rsidP="004C41E9">
      <w:pPr>
        <w:pStyle w:val="PL"/>
        <w:spacing w:line="0" w:lineRule="atLeast"/>
        <w:rPr>
          <w:snapToGrid w:val="0"/>
          <w:rPrChange w:id="12498" w:author="Nok-3" w:date="2022-02-28T18:16:00Z">
            <w:rPr>
              <w:snapToGrid w:val="0"/>
              <w:lang w:val="fr-FR"/>
            </w:rPr>
          </w:rPrChange>
        </w:rPr>
      </w:pPr>
    </w:p>
    <w:p w14:paraId="4047A5EF" w14:textId="77777777" w:rsidR="004C41E9" w:rsidRPr="00E64AB1" w:rsidRDefault="004C41E9" w:rsidP="004C41E9">
      <w:pPr>
        <w:pStyle w:val="PL"/>
        <w:spacing w:line="0" w:lineRule="atLeast"/>
        <w:rPr>
          <w:snapToGrid w:val="0"/>
          <w:rPrChange w:id="12499" w:author="Nok-3" w:date="2022-02-28T18:16:00Z">
            <w:rPr>
              <w:snapToGrid w:val="0"/>
              <w:lang w:val="fr-FR"/>
            </w:rPr>
          </w:rPrChange>
        </w:rPr>
      </w:pPr>
      <w:r w:rsidRPr="00E64AB1">
        <w:rPr>
          <w:snapToGrid w:val="0"/>
          <w:rPrChange w:id="12500" w:author="Nok-3" w:date="2022-02-28T18:16:00Z">
            <w:rPr>
              <w:snapToGrid w:val="0"/>
              <w:lang w:val="fr-FR"/>
            </w:rPr>
          </w:rPrChange>
        </w:rPr>
        <w:t>PosSRSResourceSet-List ::= SEQUENCE (SIZE (1..maxnoSRS-PosResourceSets)) OF PosSRSResourceSet-Item</w:t>
      </w:r>
    </w:p>
    <w:p w14:paraId="17B5AB1A" w14:textId="77777777" w:rsidR="004C41E9" w:rsidRPr="00E64AB1" w:rsidRDefault="004C41E9" w:rsidP="004C41E9">
      <w:pPr>
        <w:pStyle w:val="PL"/>
        <w:spacing w:line="0" w:lineRule="atLeast"/>
        <w:rPr>
          <w:snapToGrid w:val="0"/>
          <w:rPrChange w:id="12501" w:author="Nok-3" w:date="2022-02-28T18:16:00Z">
            <w:rPr>
              <w:snapToGrid w:val="0"/>
              <w:lang w:val="fr-FR"/>
            </w:rPr>
          </w:rPrChange>
        </w:rPr>
      </w:pPr>
    </w:p>
    <w:p w14:paraId="2F71BFCA" w14:textId="77777777" w:rsidR="004C41E9" w:rsidRDefault="004C41E9" w:rsidP="004C41E9">
      <w:pPr>
        <w:pStyle w:val="PL"/>
        <w:rPr>
          <w:noProof w:val="0"/>
        </w:rPr>
      </w:pPr>
      <w:r>
        <w:rPr>
          <w:noProof w:val="0"/>
        </w:rPr>
        <w:t xml:space="preserve">PrimaryPathIndication ::= ENUMERATED { </w:t>
      </w:r>
    </w:p>
    <w:p w14:paraId="39D77CD4" w14:textId="77777777" w:rsidR="004C41E9" w:rsidRDefault="004C41E9" w:rsidP="004C41E9">
      <w:pPr>
        <w:pStyle w:val="PL"/>
        <w:rPr>
          <w:noProof w:val="0"/>
        </w:rPr>
      </w:pPr>
      <w:r>
        <w:rPr>
          <w:noProof w:val="0"/>
        </w:rPr>
        <w:tab/>
        <w:t>true,</w:t>
      </w:r>
    </w:p>
    <w:p w14:paraId="1ADC9FB1" w14:textId="77777777" w:rsidR="004C41E9" w:rsidRDefault="004C41E9" w:rsidP="004C41E9">
      <w:pPr>
        <w:pStyle w:val="PL"/>
        <w:rPr>
          <w:noProof w:val="0"/>
        </w:rPr>
      </w:pPr>
      <w:r>
        <w:rPr>
          <w:noProof w:val="0"/>
        </w:rPr>
        <w:tab/>
        <w:t>false,</w:t>
      </w:r>
    </w:p>
    <w:p w14:paraId="1CE71881" w14:textId="77777777" w:rsidR="004C41E9" w:rsidRDefault="004C41E9" w:rsidP="004C41E9">
      <w:pPr>
        <w:pStyle w:val="PL"/>
        <w:rPr>
          <w:noProof w:val="0"/>
        </w:rPr>
      </w:pPr>
      <w:r>
        <w:rPr>
          <w:noProof w:val="0"/>
        </w:rPr>
        <w:tab/>
        <w:t>...</w:t>
      </w:r>
    </w:p>
    <w:p w14:paraId="68A3C01D" w14:textId="77777777" w:rsidR="004C41E9" w:rsidRDefault="004C41E9" w:rsidP="004C41E9">
      <w:pPr>
        <w:pStyle w:val="PL"/>
        <w:rPr>
          <w:noProof w:val="0"/>
        </w:rPr>
      </w:pPr>
      <w:r>
        <w:rPr>
          <w:noProof w:val="0"/>
        </w:rPr>
        <w:t>}</w:t>
      </w:r>
    </w:p>
    <w:p w14:paraId="6D0DFBAA" w14:textId="77777777" w:rsidR="004C41E9" w:rsidRDefault="004C41E9" w:rsidP="004C41E9">
      <w:pPr>
        <w:pStyle w:val="PL"/>
        <w:rPr>
          <w:noProof w:val="0"/>
        </w:rPr>
      </w:pPr>
    </w:p>
    <w:p w14:paraId="4C7C8E83" w14:textId="77777777" w:rsidR="004C41E9" w:rsidRPr="00EA5FA7" w:rsidRDefault="004C41E9" w:rsidP="004C41E9">
      <w:pPr>
        <w:pStyle w:val="PL"/>
        <w:rPr>
          <w:noProof w:val="0"/>
        </w:rPr>
      </w:pPr>
      <w:r w:rsidRPr="00EA5FA7">
        <w:rPr>
          <w:noProof w:val="0"/>
        </w:rPr>
        <w:t>Pre-emptionCapability ::= ENUMERATED {</w:t>
      </w:r>
    </w:p>
    <w:p w14:paraId="617404D7" w14:textId="77777777" w:rsidR="004C41E9" w:rsidRPr="00EA5FA7" w:rsidRDefault="004C41E9" w:rsidP="004C41E9">
      <w:pPr>
        <w:pStyle w:val="PL"/>
        <w:rPr>
          <w:noProof w:val="0"/>
        </w:rPr>
      </w:pPr>
      <w:r w:rsidRPr="00EA5FA7">
        <w:rPr>
          <w:noProof w:val="0"/>
        </w:rPr>
        <w:tab/>
        <w:t>shall-not-trigger-pre-emption,</w:t>
      </w:r>
    </w:p>
    <w:p w14:paraId="3AEA905C" w14:textId="77777777" w:rsidR="004C41E9" w:rsidRPr="00EA5FA7" w:rsidRDefault="004C41E9" w:rsidP="004C41E9">
      <w:pPr>
        <w:pStyle w:val="PL"/>
        <w:rPr>
          <w:noProof w:val="0"/>
        </w:rPr>
      </w:pPr>
      <w:r w:rsidRPr="00EA5FA7">
        <w:rPr>
          <w:noProof w:val="0"/>
        </w:rPr>
        <w:tab/>
        <w:t>may-trigger-pre-emption</w:t>
      </w:r>
    </w:p>
    <w:p w14:paraId="53B0F49C" w14:textId="77777777" w:rsidR="004C41E9" w:rsidRPr="00EA5FA7" w:rsidRDefault="004C41E9" w:rsidP="004C41E9">
      <w:pPr>
        <w:pStyle w:val="PL"/>
        <w:rPr>
          <w:noProof w:val="0"/>
        </w:rPr>
      </w:pPr>
      <w:r w:rsidRPr="00EA5FA7">
        <w:rPr>
          <w:noProof w:val="0"/>
        </w:rPr>
        <w:t>}</w:t>
      </w:r>
    </w:p>
    <w:p w14:paraId="46A4E0AF" w14:textId="77777777" w:rsidR="004C41E9" w:rsidRPr="00EA5FA7" w:rsidRDefault="004C41E9" w:rsidP="004C41E9">
      <w:pPr>
        <w:pStyle w:val="PL"/>
        <w:rPr>
          <w:noProof w:val="0"/>
        </w:rPr>
      </w:pPr>
    </w:p>
    <w:p w14:paraId="3E4C7583" w14:textId="77777777" w:rsidR="004C41E9" w:rsidRPr="00EA5FA7" w:rsidRDefault="004C41E9" w:rsidP="004C41E9">
      <w:pPr>
        <w:pStyle w:val="PL"/>
        <w:rPr>
          <w:noProof w:val="0"/>
        </w:rPr>
      </w:pPr>
      <w:r w:rsidRPr="00EA5FA7">
        <w:rPr>
          <w:noProof w:val="0"/>
        </w:rPr>
        <w:t>Pre-emptionVulnerability ::= ENUMERATED {</w:t>
      </w:r>
    </w:p>
    <w:p w14:paraId="1644F790" w14:textId="77777777" w:rsidR="004C41E9" w:rsidRPr="00EA5FA7" w:rsidRDefault="004C41E9" w:rsidP="004C41E9">
      <w:pPr>
        <w:pStyle w:val="PL"/>
        <w:rPr>
          <w:noProof w:val="0"/>
        </w:rPr>
      </w:pPr>
      <w:r w:rsidRPr="00EA5FA7">
        <w:rPr>
          <w:noProof w:val="0"/>
        </w:rPr>
        <w:tab/>
        <w:t>not-pre-emptable,</w:t>
      </w:r>
    </w:p>
    <w:p w14:paraId="6EDA0209" w14:textId="77777777" w:rsidR="004C41E9" w:rsidRPr="00EA5FA7" w:rsidRDefault="004C41E9" w:rsidP="004C41E9">
      <w:pPr>
        <w:pStyle w:val="PL"/>
        <w:rPr>
          <w:noProof w:val="0"/>
        </w:rPr>
      </w:pPr>
      <w:r w:rsidRPr="00EA5FA7">
        <w:rPr>
          <w:noProof w:val="0"/>
        </w:rPr>
        <w:tab/>
        <w:t>pre-emptable</w:t>
      </w:r>
    </w:p>
    <w:p w14:paraId="3C8D1259" w14:textId="77777777" w:rsidR="004C41E9" w:rsidRPr="00EA5FA7" w:rsidRDefault="004C41E9" w:rsidP="004C41E9">
      <w:pPr>
        <w:pStyle w:val="PL"/>
        <w:rPr>
          <w:noProof w:val="0"/>
        </w:rPr>
      </w:pPr>
      <w:r w:rsidRPr="00EA5FA7">
        <w:rPr>
          <w:noProof w:val="0"/>
        </w:rPr>
        <w:t>}</w:t>
      </w:r>
    </w:p>
    <w:p w14:paraId="0B05BC93" w14:textId="77777777" w:rsidR="004C41E9" w:rsidRPr="00EA5FA7" w:rsidRDefault="004C41E9" w:rsidP="004C41E9">
      <w:pPr>
        <w:pStyle w:val="PL"/>
        <w:rPr>
          <w:noProof w:val="0"/>
        </w:rPr>
      </w:pPr>
    </w:p>
    <w:p w14:paraId="761FF784" w14:textId="77777777" w:rsidR="004C41E9" w:rsidRPr="00EA5FA7" w:rsidRDefault="004C41E9" w:rsidP="004C41E9">
      <w:pPr>
        <w:pStyle w:val="PL"/>
        <w:tabs>
          <w:tab w:val="clear" w:pos="2688"/>
          <w:tab w:val="left" w:pos="2605"/>
        </w:tabs>
        <w:rPr>
          <w:noProof w:val="0"/>
        </w:rPr>
      </w:pPr>
      <w:r w:rsidRPr="00EA5FA7">
        <w:rPr>
          <w:noProof w:val="0"/>
        </w:rPr>
        <w:t>PriorityLevel</w:t>
      </w:r>
      <w:r w:rsidRPr="00EA5FA7">
        <w:rPr>
          <w:noProof w:val="0"/>
        </w:rPr>
        <w:tab/>
        <w:t>::= INTEGER { spare (0), highest (1), lowest (14), no-priority (15) } (0..15)</w:t>
      </w:r>
    </w:p>
    <w:p w14:paraId="436771EC" w14:textId="77777777" w:rsidR="004C41E9" w:rsidRPr="00EA5FA7" w:rsidRDefault="004C41E9" w:rsidP="004C41E9">
      <w:pPr>
        <w:pStyle w:val="PL"/>
        <w:rPr>
          <w:noProof w:val="0"/>
        </w:rPr>
      </w:pPr>
    </w:p>
    <w:p w14:paraId="728A4505" w14:textId="77777777" w:rsidR="004C41E9" w:rsidRPr="00EA5FA7" w:rsidRDefault="004C41E9" w:rsidP="004C41E9">
      <w:pPr>
        <w:pStyle w:val="PL"/>
        <w:rPr>
          <w:noProof w:val="0"/>
        </w:rPr>
      </w:pPr>
      <w:r w:rsidRPr="00EA5FA7">
        <w:rPr>
          <w:noProof w:val="0"/>
        </w:rPr>
        <w:t>ProtectedEUTRAResourceIndication</w:t>
      </w:r>
      <w:r w:rsidRPr="00EA5FA7">
        <w:rPr>
          <w:noProof w:val="0"/>
        </w:rPr>
        <w:tab/>
      </w:r>
      <w:r w:rsidRPr="00EA5FA7">
        <w:rPr>
          <w:noProof w:val="0"/>
        </w:rPr>
        <w:tab/>
        <w:t>::= OCTET STRING</w:t>
      </w:r>
    </w:p>
    <w:p w14:paraId="3D86CC4C" w14:textId="77777777" w:rsidR="004C41E9" w:rsidRPr="00EA5FA7" w:rsidRDefault="004C41E9" w:rsidP="004C41E9">
      <w:pPr>
        <w:pStyle w:val="PL"/>
        <w:rPr>
          <w:noProof w:val="0"/>
        </w:rPr>
      </w:pPr>
    </w:p>
    <w:p w14:paraId="775866A2" w14:textId="77777777" w:rsidR="004C41E9" w:rsidRPr="00EA5FA7" w:rsidRDefault="004C41E9" w:rsidP="004C41E9">
      <w:pPr>
        <w:pStyle w:val="PL"/>
        <w:rPr>
          <w:noProof w:val="0"/>
        </w:rPr>
      </w:pPr>
      <w:r w:rsidRPr="00EA5FA7">
        <w:rPr>
          <w:noProof w:val="0"/>
        </w:rPr>
        <w:t>Protected-EUTRA-Resources-Item ::= SEQUENCE {</w:t>
      </w:r>
    </w:p>
    <w:p w14:paraId="15664BB1" w14:textId="77777777" w:rsidR="004C41E9" w:rsidRPr="00EA5FA7" w:rsidRDefault="004C41E9" w:rsidP="004C41E9">
      <w:pPr>
        <w:pStyle w:val="PL"/>
        <w:rPr>
          <w:noProof w:val="0"/>
        </w:rPr>
      </w:pPr>
      <w:r w:rsidRPr="00EA5FA7">
        <w:rPr>
          <w:noProof w:val="0"/>
        </w:rPr>
        <w:tab/>
        <w:t>spectrumSharingGroupID</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SpectrumSharingGroupID, </w:t>
      </w:r>
    </w:p>
    <w:p w14:paraId="10727C14" w14:textId="77777777" w:rsidR="004C41E9" w:rsidRPr="00EA5FA7" w:rsidRDefault="004C41E9" w:rsidP="004C41E9">
      <w:pPr>
        <w:pStyle w:val="PL"/>
        <w:rPr>
          <w:noProof w:val="0"/>
        </w:rPr>
      </w:pPr>
      <w:r w:rsidRPr="00EA5FA7">
        <w:rPr>
          <w:noProof w:val="0"/>
        </w:rPr>
        <w:tab/>
        <w:t>eUTRACells-List</w:t>
      </w:r>
      <w:r w:rsidRPr="00EA5FA7">
        <w:rPr>
          <w:noProof w:val="0"/>
        </w:rPr>
        <w:tab/>
      </w:r>
      <w:r w:rsidRPr="00EA5FA7">
        <w:rPr>
          <w:noProof w:val="0"/>
        </w:rPr>
        <w:tab/>
        <w:t>EUTRACells-List,</w:t>
      </w:r>
    </w:p>
    <w:p w14:paraId="130EB647"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Protected-EUTRA-Resources-ItemExtIEs } }</w:t>
      </w:r>
      <w:r w:rsidRPr="00EA5FA7">
        <w:rPr>
          <w:noProof w:val="0"/>
        </w:rPr>
        <w:tab/>
        <w:t>OPTIONAL</w:t>
      </w:r>
    </w:p>
    <w:p w14:paraId="36737F4F" w14:textId="77777777" w:rsidR="004C41E9" w:rsidRPr="00EA5FA7" w:rsidRDefault="004C41E9" w:rsidP="004C41E9">
      <w:pPr>
        <w:pStyle w:val="PL"/>
        <w:rPr>
          <w:noProof w:val="0"/>
        </w:rPr>
      </w:pPr>
      <w:r w:rsidRPr="00EA5FA7">
        <w:rPr>
          <w:noProof w:val="0"/>
        </w:rPr>
        <w:t>}</w:t>
      </w:r>
    </w:p>
    <w:p w14:paraId="07E7D86A" w14:textId="77777777" w:rsidR="004C41E9" w:rsidRPr="00EA5FA7" w:rsidRDefault="004C41E9" w:rsidP="004C41E9">
      <w:pPr>
        <w:pStyle w:val="PL"/>
        <w:rPr>
          <w:noProof w:val="0"/>
        </w:rPr>
      </w:pPr>
    </w:p>
    <w:p w14:paraId="6465FE66" w14:textId="77777777" w:rsidR="004C41E9" w:rsidRPr="00EA5FA7" w:rsidRDefault="004C41E9" w:rsidP="004C41E9">
      <w:pPr>
        <w:pStyle w:val="PL"/>
        <w:rPr>
          <w:noProof w:val="0"/>
        </w:rPr>
      </w:pPr>
      <w:r w:rsidRPr="00EA5FA7">
        <w:rPr>
          <w:noProof w:val="0"/>
        </w:rPr>
        <w:t xml:space="preserve">Protected-EUTRA-Resources-ItemExtIEs </w:t>
      </w:r>
      <w:r w:rsidRPr="00EA5FA7">
        <w:rPr>
          <w:noProof w:val="0"/>
        </w:rPr>
        <w:tab/>
        <w:t>F1AP-PROTOCOL-EXTENSION ::= {</w:t>
      </w:r>
    </w:p>
    <w:p w14:paraId="37DD691F" w14:textId="77777777" w:rsidR="004C41E9" w:rsidRPr="00EA5FA7" w:rsidRDefault="004C41E9" w:rsidP="004C41E9">
      <w:pPr>
        <w:pStyle w:val="PL"/>
        <w:rPr>
          <w:noProof w:val="0"/>
        </w:rPr>
      </w:pPr>
      <w:r w:rsidRPr="00EA5FA7">
        <w:rPr>
          <w:noProof w:val="0"/>
        </w:rPr>
        <w:tab/>
        <w:t>...</w:t>
      </w:r>
    </w:p>
    <w:p w14:paraId="44168A7A" w14:textId="77777777" w:rsidR="004C41E9" w:rsidRPr="00EA5FA7" w:rsidRDefault="004C41E9" w:rsidP="004C41E9">
      <w:pPr>
        <w:pStyle w:val="PL"/>
        <w:rPr>
          <w:noProof w:val="0"/>
        </w:rPr>
      </w:pPr>
      <w:r w:rsidRPr="00EA5FA7">
        <w:rPr>
          <w:noProof w:val="0"/>
        </w:rPr>
        <w:t>}</w:t>
      </w:r>
    </w:p>
    <w:p w14:paraId="2FCB3759" w14:textId="77777777" w:rsidR="004C41E9" w:rsidRDefault="004C41E9" w:rsidP="004C41E9">
      <w:pPr>
        <w:pStyle w:val="PL"/>
        <w:rPr>
          <w:noProof w:val="0"/>
        </w:rPr>
      </w:pPr>
    </w:p>
    <w:p w14:paraId="221720AF" w14:textId="77777777" w:rsidR="004C41E9" w:rsidRDefault="004C41E9" w:rsidP="004C41E9">
      <w:pPr>
        <w:pStyle w:val="PL"/>
        <w:rPr>
          <w:rFonts w:eastAsia="SimSun"/>
        </w:rPr>
      </w:pPr>
      <w:r>
        <w:rPr>
          <w:lang w:eastAsia="zh-CN"/>
        </w:rPr>
        <w:t xml:space="preserve">PRSConfiguration </w:t>
      </w:r>
      <w:r>
        <w:rPr>
          <w:rFonts w:eastAsia="SimSun"/>
        </w:rPr>
        <w:t>::= SEQUENCE {</w:t>
      </w:r>
    </w:p>
    <w:p w14:paraId="6C4D9AC2" w14:textId="77777777" w:rsidR="004C41E9" w:rsidRDefault="004C41E9" w:rsidP="004C41E9">
      <w:pPr>
        <w:pStyle w:val="PL"/>
        <w:rPr>
          <w:rFonts w:eastAsia="SimSun"/>
        </w:rPr>
      </w:pPr>
      <w:r>
        <w:rPr>
          <w:rFonts w:eastAsia="SimSun"/>
        </w:rPr>
        <w:tab/>
      </w:r>
      <w:r w:rsidRPr="00AB77FA">
        <w:rPr>
          <w:rFonts w:eastAsia="SimSun"/>
        </w:rPr>
        <w:t>pRSResourceSet-List</w:t>
      </w:r>
      <w:r w:rsidRPr="00AB77FA">
        <w:rPr>
          <w:rFonts w:eastAsia="SimSun"/>
        </w:rPr>
        <w:tab/>
      </w:r>
      <w:r w:rsidRPr="00AB77FA">
        <w:rPr>
          <w:rFonts w:eastAsia="SimSun"/>
        </w:rPr>
        <w:tab/>
      </w:r>
      <w:r w:rsidRPr="00AB77FA">
        <w:rPr>
          <w:rFonts w:eastAsia="SimSun"/>
        </w:rPr>
        <w:tab/>
        <w:t>PRSResourceSet-List</w:t>
      </w:r>
      <w:r>
        <w:rPr>
          <w:rFonts w:eastAsia="SimSun"/>
        </w:rPr>
        <w:t>,</w:t>
      </w:r>
    </w:p>
    <w:p w14:paraId="783705BA" w14:textId="77777777" w:rsidR="004C41E9" w:rsidRPr="00E64AB1" w:rsidRDefault="004C41E9" w:rsidP="004C41E9">
      <w:pPr>
        <w:pStyle w:val="PL"/>
        <w:rPr>
          <w:rFonts w:eastAsia="SimSun"/>
          <w:lang w:val="fr-FR"/>
          <w:rPrChange w:id="12502" w:author="Nok-3" w:date="2022-02-28T18:16:00Z">
            <w:rPr>
              <w:rFonts w:eastAsia="SimSun"/>
            </w:rPr>
          </w:rPrChange>
        </w:rPr>
      </w:pPr>
      <w:r>
        <w:rPr>
          <w:rFonts w:eastAsia="SimSun"/>
        </w:rPr>
        <w:tab/>
      </w:r>
      <w:r w:rsidRPr="008C20F9">
        <w:rPr>
          <w:rFonts w:eastAsia="SimSun"/>
          <w:lang w:val="fr-FR"/>
        </w:rPr>
        <w:t>iE-Extensions</w:t>
      </w:r>
      <w:r w:rsidRPr="008C20F9">
        <w:rPr>
          <w:rFonts w:eastAsia="SimSun"/>
          <w:lang w:val="fr-FR"/>
        </w:rPr>
        <w:tab/>
        <w:t xml:space="preserve">ProtocolExtensionContainer { { </w:t>
      </w:r>
      <w:r w:rsidRPr="008C20F9">
        <w:rPr>
          <w:lang w:val="fr-FR" w:eastAsia="zh-CN"/>
        </w:rPr>
        <w:t>PRSConfiguration</w:t>
      </w:r>
      <w:r>
        <w:rPr>
          <w:lang w:val="fr-FR" w:eastAsia="zh-CN"/>
        </w:rPr>
        <w:t>-</w:t>
      </w:r>
      <w:r w:rsidRPr="008C20F9">
        <w:rPr>
          <w:rFonts w:eastAsia="SimSun"/>
          <w:lang w:val="fr-FR"/>
        </w:rPr>
        <w:t>ExtIEs } }</w:t>
      </w:r>
      <w:r w:rsidRPr="008C20F9">
        <w:rPr>
          <w:rFonts w:eastAsia="SimSun"/>
          <w:lang w:val="fr-FR"/>
        </w:rPr>
        <w:tab/>
        <w:t>OPTIONAL</w:t>
      </w:r>
    </w:p>
    <w:p w14:paraId="71E39725" w14:textId="77777777" w:rsidR="004C41E9" w:rsidRPr="00E64AB1" w:rsidRDefault="004C41E9" w:rsidP="004C41E9">
      <w:pPr>
        <w:pStyle w:val="PL"/>
        <w:rPr>
          <w:rFonts w:eastAsia="SimSun"/>
          <w:lang w:val="fr-FR"/>
          <w:rPrChange w:id="12503" w:author="Nok-3" w:date="2022-02-28T18:16:00Z">
            <w:rPr>
              <w:rFonts w:eastAsia="SimSun"/>
            </w:rPr>
          </w:rPrChange>
        </w:rPr>
      </w:pPr>
      <w:r w:rsidRPr="00E64AB1">
        <w:rPr>
          <w:rFonts w:eastAsia="SimSun"/>
          <w:lang w:val="fr-FR"/>
          <w:rPrChange w:id="12504" w:author="Nok-3" w:date="2022-02-28T18:16:00Z">
            <w:rPr>
              <w:rFonts w:eastAsia="SimSun"/>
            </w:rPr>
          </w:rPrChange>
        </w:rPr>
        <w:t>}</w:t>
      </w:r>
    </w:p>
    <w:p w14:paraId="432A59E8" w14:textId="77777777" w:rsidR="004C41E9" w:rsidRPr="00E64AB1" w:rsidRDefault="004C41E9" w:rsidP="004C41E9">
      <w:pPr>
        <w:pStyle w:val="PL"/>
        <w:rPr>
          <w:rFonts w:eastAsia="SimSun"/>
          <w:lang w:val="fr-FR"/>
          <w:rPrChange w:id="12505" w:author="Nok-3" w:date="2022-02-28T18:16:00Z">
            <w:rPr>
              <w:rFonts w:eastAsia="SimSun"/>
            </w:rPr>
          </w:rPrChange>
        </w:rPr>
      </w:pPr>
    </w:p>
    <w:p w14:paraId="4AC7EFAC" w14:textId="77777777" w:rsidR="004C41E9" w:rsidRPr="00E64AB1" w:rsidRDefault="004C41E9" w:rsidP="004C41E9">
      <w:pPr>
        <w:pStyle w:val="PL"/>
        <w:rPr>
          <w:rFonts w:eastAsia="SimSun"/>
          <w:lang w:val="fr-FR"/>
          <w:rPrChange w:id="12506" w:author="Nok-3" w:date="2022-02-28T18:16:00Z">
            <w:rPr>
              <w:rFonts w:eastAsia="SimSun"/>
            </w:rPr>
          </w:rPrChange>
        </w:rPr>
      </w:pPr>
      <w:r w:rsidRPr="00E64AB1">
        <w:rPr>
          <w:lang w:val="fr-FR" w:eastAsia="zh-CN"/>
          <w:rPrChange w:id="12507" w:author="Nok-3" w:date="2022-02-28T18:16:00Z">
            <w:rPr>
              <w:lang w:eastAsia="zh-CN"/>
            </w:rPr>
          </w:rPrChange>
        </w:rPr>
        <w:t>PRSConfiguration</w:t>
      </w:r>
      <w:r w:rsidRPr="00E64AB1">
        <w:rPr>
          <w:rFonts w:eastAsia="SimSun"/>
          <w:lang w:val="fr-FR"/>
          <w:rPrChange w:id="12508" w:author="Nok-3" w:date="2022-02-28T18:16:00Z">
            <w:rPr>
              <w:rFonts w:eastAsia="SimSun"/>
            </w:rPr>
          </w:rPrChange>
        </w:rPr>
        <w:t xml:space="preserve">-ExtIEs </w:t>
      </w:r>
      <w:r w:rsidRPr="00E64AB1">
        <w:rPr>
          <w:rFonts w:eastAsia="SimSun"/>
          <w:lang w:val="fr-FR"/>
          <w:rPrChange w:id="12509" w:author="Nok-3" w:date="2022-02-28T18:16:00Z">
            <w:rPr>
              <w:rFonts w:eastAsia="SimSun"/>
            </w:rPr>
          </w:rPrChange>
        </w:rPr>
        <w:tab/>
        <w:t>F1AP-PROTOCOL-EXTENSION ::= {</w:t>
      </w:r>
    </w:p>
    <w:p w14:paraId="734283E1" w14:textId="77777777" w:rsidR="004C41E9" w:rsidRPr="00E64AB1" w:rsidRDefault="004C41E9" w:rsidP="004C41E9">
      <w:pPr>
        <w:pStyle w:val="PL"/>
        <w:rPr>
          <w:rFonts w:eastAsia="SimSun"/>
          <w:lang w:val="fr-FR"/>
          <w:rPrChange w:id="12510" w:author="Nok-3" w:date="2022-02-28T18:16:00Z">
            <w:rPr>
              <w:rFonts w:eastAsia="SimSun"/>
            </w:rPr>
          </w:rPrChange>
        </w:rPr>
      </w:pPr>
      <w:r w:rsidRPr="00E64AB1">
        <w:rPr>
          <w:rFonts w:eastAsia="SimSun"/>
          <w:lang w:val="fr-FR"/>
          <w:rPrChange w:id="12511" w:author="Nok-3" w:date="2022-02-28T18:16:00Z">
            <w:rPr>
              <w:rFonts w:eastAsia="SimSun"/>
            </w:rPr>
          </w:rPrChange>
        </w:rPr>
        <w:tab/>
        <w:t>...</w:t>
      </w:r>
    </w:p>
    <w:p w14:paraId="59CA4C3E" w14:textId="77777777" w:rsidR="004C41E9" w:rsidRPr="00E64AB1" w:rsidRDefault="004C41E9" w:rsidP="004C41E9">
      <w:pPr>
        <w:pStyle w:val="PL"/>
        <w:rPr>
          <w:noProof w:val="0"/>
          <w:lang w:val="fr-FR"/>
          <w:rPrChange w:id="12512" w:author="Nok-3" w:date="2022-02-28T18:16:00Z">
            <w:rPr>
              <w:noProof w:val="0"/>
            </w:rPr>
          </w:rPrChange>
        </w:rPr>
      </w:pPr>
      <w:r w:rsidRPr="00E64AB1">
        <w:rPr>
          <w:rFonts w:eastAsia="SimSun"/>
          <w:lang w:val="fr-FR"/>
          <w:rPrChange w:id="12513" w:author="Nok-3" w:date="2022-02-28T18:16:00Z">
            <w:rPr>
              <w:rFonts w:eastAsia="SimSun"/>
            </w:rPr>
          </w:rPrChange>
        </w:rPr>
        <w:t>}</w:t>
      </w:r>
    </w:p>
    <w:p w14:paraId="40DBC9F4" w14:textId="77777777" w:rsidR="004C41E9" w:rsidRPr="00E64AB1" w:rsidRDefault="004C41E9" w:rsidP="004C41E9">
      <w:pPr>
        <w:pStyle w:val="PL"/>
        <w:rPr>
          <w:rFonts w:eastAsia="SimSun"/>
          <w:lang w:val="fr-FR"/>
          <w:rPrChange w:id="12514" w:author="Nok-3" w:date="2022-02-28T18:16:00Z">
            <w:rPr>
              <w:rFonts w:eastAsia="SimSun"/>
            </w:rPr>
          </w:rPrChange>
        </w:rPr>
      </w:pPr>
    </w:p>
    <w:p w14:paraId="4ADF70E7" w14:textId="77777777" w:rsidR="004C41E9" w:rsidRPr="00112909" w:rsidRDefault="004C41E9" w:rsidP="004C41E9">
      <w:pPr>
        <w:pStyle w:val="PL"/>
        <w:spacing w:line="0" w:lineRule="atLeast"/>
        <w:rPr>
          <w:snapToGrid w:val="0"/>
          <w:lang w:val="fr-FR"/>
        </w:rPr>
      </w:pPr>
      <w:r w:rsidRPr="00112909">
        <w:rPr>
          <w:snapToGrid w:val="0"/>
          <w:lang w:val="fr-FR"/>
        </w:rPr>
        <w:t>PRSInformationPos  ::= SEQUENCE {</w:t>
      </w:r>
    </w:p>
    <w:p w14:paraId="78FB30E5" w14:textId="77777777" w:rsidR="004C41E9" w:rsidRPr="00112909" w:rsidRDefault="004C41E9" w:rsidP="004C41E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578FBF5F" w14:textId="77777777" w:rsidR="004C41E9" w:rsidRPr="00112909" w:rsidRDefault="004C41E9" w:rsidP="004C41E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40AD74DB" w14:textId="77777777" w:rsidR="004C41E9" w:rsidRPr="00112909" w:rsidRDefault="004C41E9" w:rsidP="004C41E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68CB20" w14:textId="77777777" w:rsidR="004C41E9" w:rsidRPr="00112909" w:rsidRDefault="004C41E9" w:rsidP="004C41E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445751A" w14:textId="77777777" w:rsidR="004C41E9" w:rsidRPr="00112909" w:rsidRDefault="004C41E9" w:rsidP="004C41E9">
      <w:pPr>
        <w:pStyle w:val="PL"/>
        <w:spacing w:line="0" w:lineRule="atLeast"/>
        <w:rPr>
          <w:snapToGrid w:val="0"/>
          <w:lang w:val="fr-FR"/>
        </w:rPr>
      </w:pPr>
      <w:r w:rsidRPr="00112909">
        <w:rPr>
          <w:snapToGrid w:val="0"/>
          <w:lang w:val="fr-FR"/>
        </w:rPr>
        <w:t>}</w:t>
      </w:r>
    </w:p>
    <w:p w14:paraId="17AA1E32" w14:textId="77777777" w:rsidR="004C41E9" w:rsidRPr="00112909" w:rsidRDefault="004C41E9" w:rsidP="004C41E9">
      <w:pPr>
        <w:pStyle w:val="PL"/>
        <w:spacing w:line="0" w:lineRule="atLeast"/>
        <w:rPr>
          <w:snapToGrid w:val="0"/>
          <w:lang w:val="fr-FR"/>
        </w:rPr>
      </w:pPr>
    </w:p>
    <w:p w14:paraId="74551D08" w14:textId="77777777" w:rsidR="004C41E9" w:rsidRPr="00112909" w:rsidRDefault="004C41E9" w:rsidP="004C41E9">
      <w:pPr>
        <w:pStyle w:val="PL"/>
        <w:spacing w:line="0" w:lineRule="atLeast"/>
        <w:rPr>
          <w:snapToGrid w:val="0"/>
          <w:lang w:val="fr-FR"/>
        </w:rPr>
      </w:pPr>
      <w:r w:rsidRPr="00112909">
        <w:rPr>
          <w:snapToGrid w:val="0"/>
          <w:lang w:val="fr-FR"/>
        </w:rPr>
        <w:t xml:space="preserve">PRSInformationPos-ExtIEs </w:t>
      </w:r>
      <w:r>
        <w:rPr>
          <w:snapToGrid w:val="0"/>
          <w:lang w:val="fr-FR"/>
        </w:rPr>
        <w:t>F1AP</w:t>
      </w:r>
      <w:r w:rsidRPr="00112909">
        <w:rPr>
          <w:snapToGrid w:val="0"/>
          <w:lang w:val="fr-FR"/>
        </w:rPr>
        <w:t>-PROTOCOL-EXTENSION ::= {</w:t>
      </w:r>
    </w:p>
    <w:p w14:paraId="0047B6F1" w14:textId="77777777" w:rsidR="004C41E9" w:rsidRPr="00E64AB1" w:rsidRDefault="004C41E9" w:rsidP="004C41E9">
      <w:pPr>
        <w:pStyle w:val="PL"/>
        <w:spacing w:line="0" w:lineRule="atLeast"/>
        <w:rPr>
          <w:snapToGrid w:val="0"/>
          <w:rPrChange w:id="12515" w:author="Nok-3" w:date="2022-02-28T18:16:00Z">
            <w:rPr>
              <w:snapToGrid w:val="0"/>
              <w:lang w:val="fr-FR"/>
            </w:rPr>
          </w:rPrChange>
        </w:rPr>
      </w:pPr>
      <w:r w:rsidRPr="00112909">
        <w:rPr>
          <w:snapToGrid w:val="0"/>
          <w:lang w:val="fr-FR"/>
        </w:rPr>
        <w:tab/>
      </w:r>
      <w:r w:rsidRPr="00E64AB1">
        <w:rPr>
          <w:snapToGrid w:val="0"/>
          <w:rPrChange w:id="12516" w:author="Nok-3" w:date="2022-02-28T18:16:00Z">
            <w:rPr>
              <w:snapToGrid w:val="0"/>
              <w:lang w:val="fr-FR"/>
            </w:rPr>
          </w:rPrChange>
        </w:rPr>
        <w:t>...</w:t>
      </w:r>
    </w:p>
    <w:p w14:paraId="5A41F8EA" w14:textId="77777777" w:rsidR="004C41E9" w:rsidRPr="00E64AB1" w:rsidRDefault="004C41E9" w:rsidP="004C41E9">
      <w:pPr>
        <w:pStyle w:val="PL"/>
        <w:spacing w:line="0" w:lineRule="atLeast"/>
        <w:rPr>
          <w:snapToGrid w:val="0"/>
          <w:rPrChange w:id="12517" w:author="Nok-3" w:date="2022-02-28T18:16:00Z">
            <w:rPr>
              <w:snapToGrid w:val="0"/>
              <w:lang w:val="fr-FR"/>
            </w:rPr>
          </w:rPrChange>
        </w:rPr>
      </w:pPr>
      <w:r w:rsidRPr="00E64AB1">
        <w:rPr>
          <w:snapToGrid w:val="0"/>
          <w:rPrChange w:id="12518" w:author="Nok-3" w:date="2022-02-28T18:16:00Z">
            <w:rPr>
              <w:snapToGrid w:val="0"/>
              <w:lang w:val="fr-FR"/>
            </w:rPr>
          </w:rPrChange>
        </w:rPr>
        <w:t>}</w:t>
      </w:r>
    </w:p>
    <w:p w14:paraId="2FF72026" w14:textId="77777777" w:rsidR="004C41E9" w:rsidRDefault="004C41E9" w:rsidP="004C41E9">
      <w:pPr>
        <w:pStyle w:val="PL"/>
        <w:rPr>
          <w:rFonts w:eastAsia="SimSun"/>
        </w:rPr>
      </w:pPr>
    </w:p>
    <w:p w14:paraId="36990C53" w14:textId="77777777" w:rsidR="004C41E9" w:rsidRPr="00EA5FA7" w:rsidRDefault="004C41E9" w:rsidP="004C41E9">
      <w:pPr>
        <w:pStyle w:val="PL"/>
        <w:rPr>
          <w:rFonts w:eastAsia="SimSun"/>
        </w:rPr>
      </w:pPr>
      <w:r w:rsidRPr="00EA5FA7">
        <w:rPr>
          <w:rFonts w:eastAsia="SimSun"/>
        </w:rPr>
        <w:t>Potential-SpCell-Item ::= SEQUENCE {</w:t>
      </w:r>
    </w:p>
    <w:p w14:paraId="287AA0AC" w14:textId="77777777" w:rsidR="004C41E9" w:rsidRPr="00EA5FA7" w:rsidRDefault="004C41E9" w:rsidP="004C41E9">
      <w:pPr>
        <w:pStyle w:val="PL"/>
        <w:rPr>
          <w:rFonts w:eastAsia="SimSun"/>
        </w:rPr>
      </w:pPr>
      <w:r w:rsidRPr="00EA5FA7">
        <w:rPr>
          <w:rFonts w:eastAsia="SimSun"/>
        </w:rPr>
        <w:tab/>
        <w:t>potential-SpCell-ID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0372BC2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Potential-SpCell-ItemExtIEs } }</w:t>
      </w:r>
      <w:r w:rsidRPr="00EA5FA7">
        <w:rPr>
          <w:rFonts w:eastAsia="SimSun"/>
        </w:rPr>
        <w:tab/>
        <w:t>OPTIONAL,</w:t>
      </w:r>
    </w:p>
    <w:p w14:paraId="63A80911" w14:textId="77777777" w:rsidR="004C41E9" w:rsidRPr="00EA5FA7" w:rsidRDefault="004C41E9" w:rsidP="004C41E9">
      <w:pPr>
        <w:pStyle w:val="PL"/>
        <w:rPr>
          <w:rFonts w:eastAsia="SimSun"/>
        </w:rPr>
      </w:pPr>
      <w:r w:rsidRPr="00EA5FA7">
        <w:rPr>
          <w:rFonts w:eastAsia="SimSun"/>
        </w:rPr>
        <w:tab/>
        <w:t>...</w:t>
      </w:r>
    </w:p>
    <w:p w14:paraId="4070AB2A" w14:textId="77777777" w:rsidR="004C41E9" w:rsidRPr="00EA5FA7" w:rsidRDefault="004C41E9" w:rsidP="004C41E9">
      <w:pPr>
        <w:pStyle w:val="PL"/>
        <w:rPr>
          <w:rFonts w:eastAsia="SimSun"/>
        </w:rPr>
      </w:pPr>
      <w:r w:rsidRPr="00EA5FA7">
        <w:rPr>
          <w:rFonts w:eastAsia="SimSun"/>
        </w:rPr>
        <w:t>}</w:t>
      </w:r>
    </w:p>
    <w:p w14:paraId="3D6349DE" w14:textId="77777777" w:rsidR="004C41E9" w:rsidRPr="00EA5FA7" w:rsidRDefault="004C41E9" w:rsidP="004C41E9">
      <w:pPr>
        <w:pStyle w:val="PL"/>
        <w:rPr>
          <w:rFonts w:eastAsia="SimSun"/>
        </w:rPr>
      </w:pPr>
    </w:p>
    <w:p w14:paraId="25159ACC" w14:textId="77777777" w:rsidR="004C41E9" w:rsidRPr="00EA5FA7" w:rsidRDefault="004C41E9" w:rsidP="004C41E9">
      <w:pPr>
        <w:pStyle w:val="PL"/>
        <w:rPr>
          <w:rFonts w:eastAsia="SimSun"/>
        </w:rPr>
      </w:pPr>
      <w:r w:rsidRPr="00EA5FA7">
        <w:rPr>
          <w:rFonts w:eastAsia="SimSun"/>
        </w:rPr>
        <w:t xml:space="preserve">Potential-SpCell-ItemExtIEs </w:t>
      </w:r>
      <w:r w:rsidRPr="00EA5FA7">
        <w:rPr>
          <w:rFonts w:eastAsia="SimSun"/>
        </w:rPr>
        <w:tab/>
        <w:t>F1AP-PROTOCOL-EXTENSION ::= {</w:t>
      </w:r>
    </w:p>
    <w:p w14:paraId="48E05315" w14:textId="77777777" w:rsidR="004C41E9" w:rsidRPr="00EA5FA7" w:rsidRDefault="004C41E9" w:rsidP="004C41E9">
      <w:pPr>
        <w:pStyle w:val="PL"/>
        <w:rPr>
          <w:rFonts w:eastAsia="SimSun"/>
        </w:rPr>
      </w:pPr>
      <w:r w:rsidRPr="00EA5FA7">
        <w:rPr>
          <w:rFonts w:eastAsia="SimSun"/>
        </w:rPr>
        <w:tab/>
        <w:t>...</w:t>
      </w:r>
    </w:p>
    <w:p w14:paraId="60E037B3" w14:textId="77777777" w:rsidR="004C41E9" w:rsidRPr="00EA5FA7" w:rsidRDefault="004C41E9" w:rsidP="004C41E9">
      <w:pPr>
        <w:pStyle w:val="PL"/>
        <w:rPr>
          <w:rFonts w:eastAsia="SimSun"/>
        </w:rPr>
      </w:pPr>
      <w:r w:rsidRPr="00EA5FA7">
        <w:rPr>
          <w:rFonts w:eastAsia="SimSun"/>
        </w:rPr>
        <w:t>}</w:t>
      </w:r>
    </w:p>
    <w:p w14:paraId="14C5BD86" w14:textId="77777777" w:rsidR="004C41E9" w:rsidRDefault="004C41E9" w:rsidP="004C41E9">
      <w:pPr>
        <w:pStyle w:val="PL"/>
        <w:rPr>
          <w:noProof w:val="0"/>
        </w:rPr>
      </w:pPr>
    </w:p>
    <w:p w14:paraId="01047BF3" w14:textId="77777777" w:rsidR="004C41E9" w:rsidRDefault="004C41E9" w:rsidP="004C41E9">
      <w:pPr>
        <w:pStyle w:val="PL"/>
        <w:rPr>
          <w:noProof w:val="0"/>
        </w:rPr>
      </w:pPr>
    </w:p>
    <w:p w14:paraId="2413CA95" w14:textId="77777777" w:rsidR="004C41E9" w:rsidRDefault="004C41E9" w:rsidP="004C41E9">
      <w:pPr>
        <w:pStyle w:val="PL"/>
        <w:rPr>
          <w:noProof w:val="0"/>
        </w:rPr>
      </w:pPr>
      <w:r>
        <w:rPr>
          <w:noProof w:val="0"/>
        </w:rPr>
        <w:t xml:space="preserve">PRSAngleList ::= SEQUENCE (SIZE(1.. </w:t>
      </w:r>
      <w:r w:rsidRPr="00D63B3C">
        <w:rPr>
          <w:noProof w:val="0"/>
        </w:rPr>
        <w:t>max</w:t>
      </w:r>
      <w:r>
        <w:rPr>
          <w:noProof w:val="0"/>
        </w:rPr>
        <w:t>noof</w:t>
      </w:r>
      <w:r w:rsidRPr="00D63B3C">
        <w:rPr>
          <w:noProof w:val="0"/>
        </w:rPr>
        <w:t>PRS-ResourcesPerSet</w:t>
      </w:r>
      <w:r>
        <w:rPr>
          <w:noProof w:val="0"/>
        </w:rPr>
        <w:t>)) OF PRSAngleItem</w:t>
      </w:r>
    </w:p>
    <w:p w14:paraId="264F7D8A" w14:textId="77777777" w:rsidR="004C41E9" w:rsidRDefault="004C41E9" w:rsidP="004C41E9">
      <w:pPr>
        <w:pStyle w:val="PL"/>
        <w:rPr>
          <w:noProof w:val="0"/>
        </w:rPr>
      </w:pPr>
    </w:p>
    <w:p w14:paraId="528FDA15" w14:textId="77777777" w:rsidR="004C41E9" w:rsidRDefault="004C41E9" w:rsidP="004C41E9">
      <w:pPr>
        <w:pStyle w:val="PL"/>
        <w:rPr>
          <w:noProof w:val="0"/>
        </w:rPr>
      </w:pPr>
      <w:r>
        <w:rPr>
          <w:noProof w:val="0"/>
        </w:rPr>
        <w:t>PRSAngleItem ::= SEQUENCE {</w:t>
      </w:r>
    </w:p>
    <w:p w14:paraId="73AE29A3" w14:textId="77777777" w:rsidR="004C41E9" w:rsidRDefault="004C41E9" w:rsidP="004C41E9">
      <w:pPr>
        <w:pStyle w:val="PL"/>
        <w:rPr>
          <w:noProof w:val="0"/>
        </w:rPr>
      </w:pPr>
      <w:r>
        <w:rPr>
          <w:noProof w:val="0"/>
        </w:rPr>
        <w:tab/>
        <w:t>nR-PRS-Azimuth</w:t>
      </w:r>
      <w:r>
        <w:rPr>
          <w:noProof w:val="0"/>
        </w:rPr>
        <w:tab/>
      </w:r>
      <w:r>
        <w:rPr>
          <w:noProof w:val="0"/>
        </w:rPr>
        <w:tab/>
      </w:r>
      <w:r>
        <w:rPr>
          <w:noProof w:val="0"/>
        </w:rPr>
        <w:tab/>
        <w:t>INTEGER (0..359),</w:t>
      </w:r>
    </w:p>
    <w:p w14:paraId="7B8037D0" w14:textId="77777777" w:rsidR="004C41E9" w:rsidRDefault="004C41E9" w:rsidP="004C41E9">
      <w:pPr>
        <w:pStyle w:val="PL"/>
        <w:rPr>
          <w:noProof w:val="0"/>
        </w:rPr>
      </w:pPr>
      <w:r>
        <w:rPr>
          <w:noProof w:val="0"/>
        </w:rPr>
        <w:tab/>
        <w:t>nR-PRS-Azimuth-fine</w:t>
      </w:r>
      <w:r>
        <w:rPr>
          <w:noProof w:val="0"/>
        </w:rPr>
        <w:tab/>
      </w:r>
      <w:r>
        <w:rPr>
          <w:noProof w:val="0"/>
        </w:rPr>
        <w:tab/>
        <w:t>INTEGER (0..9),</w:t>
      </w:r>
    </w:p>
    <w:p w14:paraId="00EA3275" w14:textId="77777777" w:rsidR="004C41E9" w:rsidRDefault="004C41E9" w:rsidP="004C41E9">
      <w:pPr>
        <w:pStyle w:val="PL"/>
        <w:rPr>
          <w:noProof w:val="0"/>
        </w:rPr>
      </w:pPr>
      <w:r>
        <w:rPr>
          <w:noProof w:val="0"/>
        </w:rPr>
        <w:tab/>
        <w:t>nR-PRS-Elevation</w:t>
      </w:r>
      <w:r>
        <w:rPr>
          <w:noProof w:val="0"/>
        </w:rPr>
        <w:tab/>
      </w:r>
      <w:r>
        <w:rPr>
          <w:noProof w:val="0"/>
        </w:rPr>
        <w:tab/>
        <w:t>INTEGER (0..180),</w:t>
      </w:r>
    </w:p>
    <w:p w14:paraId="339E6AC7" w14:textId="77777777" w:rsidR="004C41E9" w:rsidRDefault="004C41E9" w:rsidP="004C41E9">
      <w:pPr>
        <w:pStyle w:val="PL"/>
        <w:rPr>
          <w:noProof w:val="0"/>
        </w:rPr>
      </w:pPr>
      <w:r>
        <w:rPr>
          <w:noProof w:val="0"/>
        </w:rPr>
        <w:tab/>
        <w:t>nR-PRS-Elevation-fine</w:t>
      </w:r>
      <w:r>
        <w:rPr>
          <w:noProof w:val="0"/>
        </w:rPr>
        <w:tab/>
        <w:t>INTEGER (0..9),</w:t>
      </w:r>
    </w:p>
    <w:p w14:paraId="5F731794" w14:textId="77777777" w:rsidR="004C41E9" w:rsidRPr="00E64AB1" w:rsidRDefault="004C41E9" w:rsidP="004C41E9">
      <w:pPr>
        <w:pStyle w:val="PL"/>
        <w:rPr>
          <w:noProof w:val="0"/>
          <w:lang w:val="fr-FR"/>
          <w:rPrChange w:id="12519" w:author="Nok-3" w:date="2022-02-28T18:13:00Z">
            <w:rPr>
              <w:noProof w:val="0"/>
            </w:rPr>
          </w:rPrChange>
        </w:rPr>
      </w:pPr>
      <w:r>
        <w:rPr>
          <w:noProof w:val="0"/>
        </w:rPr>
        <w:tab/>
      </w:r>
      <w:r w:rsidRPr="008C20F9">
        <w:rPr>
          <w:noProof w:val="0"/>
          <w:lang w:val="fr-FR"/>
        </w:rPr>
        <w:t>iE-Extensions</w:t>
      </w:r>
      <w:r w:rsidRPr="008C20F9">
        <w:rPr>
          <w:noProof w:val="0"/>
          <w:lang w:val="fr-FR"/>
        </w:rPr>
        <w:tab/>
      </w:r>
      <w:r w:rsidRPr="008C20F9">
        <w:rPr>
          <w:noProof w:val="0"/>
          <w:lang w:val="fr-FR"/>
        </w:rPr>
        <w:tab/>
        <w:t>ProtocolExtensionContainer { { PRSAngleItem-ItemExtIEs } }</w:t>
      </w:r>
      <w:r w:rsidRPr="008C20F9">
        <w:rPr>
          <w:noProof w:val="0"/>
          <w:lang w:val="fr-FR"/>
        </w:rPr>
        <w:tab/>
        <w:t>OPTIONAL</w:t>
      </w:r>
    </w:p>
    <w:p w14:paraId="5D5C7273" w14:textId="77777777" w:rsidR="004C41E9" w:rsidRDefault="004C41E9" w:rsidP="004C41E9">
      <w:pPr>
        <w:pStyle w:val="PL"/>
        <w:rPr>
          <w:noProof w:val="0"/>
        </w:rPr>
      </w:pPr>
      <w:r>
        <w:rPr>
          <w:noProof w:val="0"/>
        </w:rPr>
        <w:t>}</w:t>
      </w:r>
    </w:p>
    <w:p w14:paraId="3E9F9AAA" w14:textId="77777777" w:rsidR="004C41E9" w:rsidRDefault="004C41E9" w:rsidP="004C41E9">
      <w:pPr>
        <w:pStyle w:val="PL"/>
        <w:rPr>
          <w:noProof w:val="0"/>
        </w:rPr>
      </w:pPr>
    </w:p>
    <w:p w14:paraId="0BFD5363" w14:textId="77777777" w:rsidR="004C41E9" w:rsidRDefault="004C41E9" w:rsidP="004C41E9">
      <w:pPr>
        <w:pStyle w:val="PL"/>
        <w:rPr>
          <w:noProof w:val="0"/>
        </w:rPr>
      </w:pPr>
      <w:r>
        <w:rPr>
          <w:noProof w:val="0"/>
        </w:rPr>
        <w:t xml:space="preserve">PRSAngleItem-ItemExtIEs </w:t>
      </w:r>
      <w:r>
        <w:rPr>
          <w:noProof w:val="0"/>
        </w:rPr>
        <w:tab/>
        <w:t>F1AP-PROTOCOL-EXTENSION ::= {</w:t>
      </w:r>
    </w:p>
    <w:p w14:paraId="1074B876" w14:textId="77777777" w:rsidR="004C41E9" w:rsidRDefault="004C41E9" w:rsidP="004C41E9">
      <w:pPr>
        <w:pStyle w:val="PL"/>
        <w:rPr>
          <w:noProof w:val="0"/>
        </w:rPr>
      </w:pPr>
      <w:r>
        <w:rPr>
          <w:noProof w:val="0"/>
        </w:rPr>
        <w:tab/>
        <w:t>...</w:t>
      </w:r>
    </w:p>
    <w:p w14:paraId="68D542E2" w14:textId="77777777" w:rsidR="004C41E9" w:rsidRPr="00EA5FA7" w:rsidRDefault="004C41E9" w:rsidP="004C41E9">
      <w:pPr>
        <w:pStyle w:val="PL"/>
        <w:rPr>
          <w:noProof w:val="0"/>
        </w:rPr>
      </w:pPr>
      <w:r>
        <w:rPr>
          <w:noProof w:val="0"/>
        </w:rPr>
        <w:t>}</w:t>
      </w:r>
    </w:p>
    <w:p w14:paraId="5873C4E5" w14:textId="77777777" w:rsidR="004C41E9" w:rsidRDefault="004C41E9" w:rsidP="004C41E9">
      <w:pPr>
        <w:pStyle w:val="PL"/>
        <w:rPr>
          <w:noProof w:val="0"/>
        </w:rPr>
      </w:pPr>
    </w:p>
    <w:p w14:paraId="6C557B80" w14:textId="77777777" w:rsidR="004C41E9" w:rsidRPr="008C20F9" w:rsidRDefault="004C41E9" w:rsidP="004C41E9">
      <w:pPr>
        <w:pStyle w:val="PL"/>
        <w:spacing w:line="0" w:lineRule="atLeast"/>
        <w:rPr>
          <w:snapToGrid w:val="0"/>
        </w:rPr>
      </w:pPr>
      <w:r w:rsidRPr="008C20F9">
        <w:t xml:space="preserve">PRSMuting::= </w:t>
      </w:r>
      <w:r w:rsidRPr="00E64AB1">
        <w:rPr>
          <w:snapToGrid w:val="0"/>
          <w:rPrChange w:id="12520" w:author="Nok-3" w:date="2022-02-28T18:16:00Z">
            <w:rPr>
              <w:snapToGrid w:val="0"/>
              <w:lang w:val="fr-FR"/>
            </w:rPr>
          </w:rPrChange>
        </w:rPr>
        <w:t>SEQUENCE {</w:t>
      </w:r>
    </w:p>
    <w:p w14:paraId="266FD670" w14:textId="77777777" w:rsidR="004C41E9" w:rsidRPr="00E64AB1" w:rsidRDefault="004C41E9" w:rsidP="004C41E9">
      <w:pPr>
        <w:pStyle w:val="PL"/>
        <w:spacing w:line="0" w:lineRule="atLeast"/>
        <w:rPr>
          <w:lang w:val="fr-FR"/>
          <w:rPrChange w:id="12521" w:author="Nok-3" w:date="2022-02-28T18:16:00Z">
            <w:rPr/>
          </w:rPrChange>
        </w:rPr>
      </w:pPr>
      <w:r w:rsidRPr="008C20F9">
        <w:rPr>
          <w:snapToGrid w:val="0"/>
        </w:rPr>
        <w:tab/>
      </w:r>
      <w:r w:rsidRPr="00E64AB1">
        <w:rPr>
          <w:lang w:val="fr-FR"/>
          <w:rPrChange w:id="12522" w:author="Nok-3" w:date="2022-02-28T18:16:00Z">
            <w:rPr/>
          </w:rPrChange>
        </w:rPr>
        <w:t>pRSMutingOption1</w:t>
      </w:r>
      <w:r w:rsidRPr="00E64AB1">
        <w:rPr>
          <w:lang w:val="fr-FR"/>
          <w:rPrChange w:id="12523" w:author="Nok-3" w:date="2022-02-28T18:16:00Z">
            <w:rPr/>
          </w:rPrChange>
        </w:rPr>
        <w:tab/>
      </w:r>
      <w:r w:rsidRPr="00E64AB1">
        <w:rPr>
          <w:lang w:val="fr-FR"/>
          <w:rPrChange w:id="12524" w:author="Nok-3" w:date="2022-02-28T18:16:00Z">
            <w:rPr/>
          </w:rPrChange>
        </w:rPr>
        <w:tab/>
      </w:r>
      <w:r w:rsidRPr="00E64AB1">
        <w:rPr>
          <w:lang w:val="fr-FR"/>
          <w:rPrChange w:id="12525" w:author="Nok-3" w:date="2022-02-28T18:16:00Z">
            <w:rPr/>
          </w:rPrChange>
        </w:rPr>
        <w:tab/>
        <w:t>PRSMutingOption1,</w:t>
      </w:r>
    </w:p>
    <w:p w14:paraId="2B8240C2" w14:textId="77777777" w:rsidR="004C41E9" w:rsidRPr="008C20F9" w:rsidRDefault="004C41E9" w:rsidP="004C41E9">
      <w:pPr>
        <w:pStyle w:val="PL"/>
        <w:spacing w:line="0" w:lineRule="atLeast"/>
        <w:rPr>
          <w:snapToGrid w:val="0"/>
          <w:lang w:val="fr-FR"/>
        </w:rPr>
      </w:pPr>
      <w:r w:rsidRPr="00E64AB1">
        <w:rPr>
          <w:lang w:val="fr-FR"/>
          <w:rPrChange w:id="12526" w:author="Nok-3" w:date="2022-02-28T18:16:00Z">
            <w:rPr/>
          </w:rPrChange>
        </w:rPr>
        <w:tab/>
        <w:t>pRSMutingOption2</w:t>
      </w:r>
      <w:r w:rsidRPr="00E64AB1">
        <w:rPr>
          <w:lang w:val="fr-FR"/>
          <w:rPrChange w:id="12527" w:author="Nok-3" w:date="2022-02-28T18:16:00Z">
            <w:rPr/>
          </w:rPrChange>
        </w:rPr>
        <w:tab/>
      </w:r>
      <w:r w:rsidRPr="00E64AB1">
        <w:rPr>
          <w:lang w:val="fr-FR"/>
          <w:rPrChange w:id="12528" w:author="Nok-3" w:date="2022-02-28T18:16:00Z">
            <w:rPr/>
          </w:rPrChange>
        </w:rPr>
        <w:tab/>
      </w:r>
      <w:r w:rsidRPr="00E64AB1">
        <w:rPr>
          <w:lang w:val="fr-FR"/>
          <w:rPrChange w:id="12529" w:author="Nok-3" w:date="2022-02-28T18:16:00Z">
            <w:rPr/>
          </w:rPrChange>
        </w:rPr>
        <w:tab/>
        <w:t>PRSMutingOption2,</w:t>
      </w:r>
    </w:p>
    <w:p w14:paraId="3EFB238D"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2530" w:author="Nok-3" w:date="2022-02-28T18:16:00Z">
            <w:rPr/>
          </w:rPrChange>
        </w:rPr>
        <w:t>PRSMuting</w:t>
      </w:r>
      <w:r w:rsidRPr="008C20F9">
        <w:rPr>
          <w:snapToGrid w:val="0"/>
          <w:lang w:val="fr-FR"/>
        </w:rPr>
        <w:t>-ExtIEs} } OPTIONAL</w:t>
      </w:r>
    </w:p>
    <w:p w14:paraId="438FA03B" w14:textId="77777777" w:rsidR="004C41E9" w:rsidRPr="008C20F9" w:rsidRDefault="004C41E9" w:rsidP="004C41E9">
      <w:pPr>
        <w:pStyle w:val="PL"/>
        <w:spacing w:line="0" w:lineRule="atLeast"/>
        <w:rPr>
          <w:snapToGrid w:val="0"/>
          <w:lang w:val="fr-FR"/>
        </w:rPr>
      </w:pPr>
      <w:r w:rsidRPr="008C20F9">
        <w:rPr>
          <w:snapToGrid w:val="0"/>
          <w:lang w:val="fr-FR"/>
        </w:rPr>
        <w:t>}</w:t>
      </w:r>
    </w:p>
    <w:p w14:paraId="7802C043" w14:textId="77777777" w:rsidR="004C41E9" w:rsidRPr="00E64AB1" w:rsidRDefault="004C41E9" w:rsidP="004C41E9">
      <w:pPr>
        <w:pStyle w:val="PL"/>
        <w:spacing w:line="0" w:lineRule="atLeast"/>
        <w:rPr>
          <w:lang w:val="fr-FR"/>
          <w:rPrChange w:id="12531" w:author="Nok-3" w:date="2022-02-28T18:16:00Z">
            <w:rPr/>
          </w:rPrChange>
        </w:rPr>
      </w:pPr>
    </w:p>
    <w:p w14:paraId="1C96B976" w14:textId="77777777" w:rsidR="004C41E9" w:rsidRPr="008C20F9" w:rsidRDefault="004C41E9" w:rsidP="004C41E9">
      <w:pPr>
        <w:pStyle w:val="PL"/>
        <w:spacing w:line="0" w:lineRule="atLeast"/>
        <w:rPr>
          <w:snapToGrid w:val="0"/>
          <w:lang w:val="fr-FR"/>
        </w:rPr>
      </w:pPr>
      <w:r w:rsidRPr="00E64AB1">
        <w:rPr>
          <w:lang w:val="fr-FR"/>
          <w:rPrChange w:id="12532" w:author="Nok-3" w:date="2022-02-28T18:16:00Z">
            <w:rPr/>
          </w:rPrChange>
        </w:rPr>
        <w:t>PRSMuting</w:t>
      </w:r>
      <w:r w:rsidRPr="008C20F9">
        <w:rPr>
          <w:snapToGrid w:val="0"/>
          <w:lang w:val="fr-FR"/>
        </w:rPr>
        <w:t>-ExtIEs F1AP-PROTOCOL-EXTENSION ::= {</w:t>
      </w:r>
    </w:p>
    <w:p w14:paraId="5D55A5BA"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39C3C3D0" w14:textId="77777777" w:rsidR="004C41E9" w:rsidRPr="00BA1E6B" w:rsidRDefault="004C41E9" w:rsidP="004C41E9">
      <w:pPr>
        <w:pStyle w:val="PL"/>
        <w:spacing w:line="0" w:lineRule="atLeast"/>
        <w:rPr>
          <w:snapToGrid w:val="0"/>
          <w:lang w:val="fr-FR"/>
        </w:rPr>
      </w:pPr>
      <w:r w:rsidRPr="008C20F9">
        <w:rPr>
          <w:snapToGrid w:val="0"/>
          <w:lang w:val="fr-FR"/>
        </w:rPr>
        <w:t>}</w:t>
      </w:r>
    </w:p>
    <w:p w14:paraId="263BC3FA" w14:textId="77777777" w:rsidR="004C41E9" w:rsidRPr="00F31BF0" w:rsidRDefault="004C41E9" w:rsidP="004C41E9">
      <w:pPr>
        <w:pStyle w:val="PL"/>
        <w:rPr>
          <w:noProof w:val="0"/>
        </w:rPr>
      </w:pPr>
    </w:p>
    <w:p w14:paraId="5DDA1740" w14:textId="77777777" w:rsidR="004C41E9" w:rsidRPr="00F31BF0" w:rsidRDefault="004C41E9" w:rsidP="004C41E9">
      <w:pPr>
        <w:pStyle w:val="PL"/>
        <w:spacing w:line="0" w:lineRule="atLeast"/>
        <w:rPr>
          <w:snapToGrid w:val="0"/>
        </w:rPr>
      </w:pPr>
      <w:r w:rsidRPr="00F31BF0">
        <w:t xml:space="preserve">PRSMutingOption1 ::= </w:t>
      </w:r>
      <w:r w:rsidRPr="008C20F9">
        <w:rPr>
          <w:snapToGrid w:val="0"/>
          <w:lang w:val="fr-FR"/>
        </w:rPr>
        <w:t>SEQUENCE {</w:t>
      </w:r>
    </w:p>
    <w:p w14:paraId="12BACC64" w14:textId="77777777" w:rsidR="004C41E9" w:rsidRPr="00F31BF0" w:rsidRDefault="004C41E9" w:rsidP="004C41E9">
      <w:pPr>
        <w:pStyle w:val="PL"/>
        <w:spacing w:line="0" w:lineRule="atLeast"/>
      </w:pPr>
      <w:r w:rsidRPr="00F31BF0">
        <w:rPr>
          <w:snapToGrid w:val="0"/>
        </w:rPr>
        <w:tab/>
      </w:r>
      <w:r w:rsidRPr="00F31BF0">
        <w:t>mutingPattern</w:t>
      </w:r>
      <w:r w:rsidRPr="00F31BF0">
        <w:tab/>
      </w:r>
      <w:r w:rsidRPr="00F31BF0">
        <w:tab/>
      </w:r>
      <w:r w:rsidRPr="00F31BF0">
        <w:tab/>
      </w:r>
      <w:r w:rsidRPr="00F31BF0">
        <w:tab/>
      </w:r>
      <w:r w:rsidRPr="00F31BF0">
        <w:tab/>
        <w:t>DL-PRSMutingPattern,</w:t>
      </w:r>
    </w:p>
    <w:p w14:paraId="233FDF83" w14:textId="77777777" w:rsidR="004C41E9" w:rsidRPr="008C20F9" w:rsidRDefault="004C41E9" w:rsidP="004C41E9">
      <w:pPr>
        <w:pStyle w:val="PL"/>
        <w:spacing w:line="0" w:lineRule="atLeast"/>
        <w:rPr>
          <w:snapToGrid w:val="0"/>
          <w:lang w:val="fr-FR"/>
        </w:rPr>
      </w:pPr>
      <w:r w:rsidRPr="00F31BF0">
        <w:tab/>
        <w:t>mutingBitRepetitionFactor</w:t>
      </w:r>
      <w:r w:rsidRPr="00F31BF0">
        <w:tab/>
      </w:r>
      <w:r w:rsidRPr="00F31BF0">
        <w:tab/>
        <w:t>ENUMERATED{rf1,rf2,rf4,rf8,...},</w:t>
      </w:r>
    </w:p>
    <w:p w14:paraId="646E6D7E"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F31BF0">
        <w:t>PRSMutingOption1</w:t>
      </w:r>
      <w:r w:rsidRPr="008C20F9">
        <w:rPr>
          <w:snapToGrid w:val="0"/>
          <w:lang w:val="fr-FR"/>
        </w:rPr>
        <w:t>-ExtIEs} } OPTIONAL</w:t>
      </w:r>
    </w:p>
    <w:p w14:paraId="7B6B70DB" w14:textId="77777777" w:rsidR="004C41E9" w:rsidRDefault="004C41E9" w:rsidP="004C41E9">
      <w:pPr>
        <w:pStyle w:val="PL"/>
        <w:spacing w:line="0" w:lineRule="atLeast"/>
        <w:rPr>
          <w:snapToGrid w:val="0"/>
          <w:lang w:val="fr-FR"/>
        </w:rPr>
      </w:pPr>
      <w:r w:rsidRPr="008C20F9">
        <w:rPr>
          <w:snapToGrid w:val="0"/>
          <w:lang w:val="fr-FR"/>
        </w:rPr>
        <w:t>}</w:t>
      </w:r>
    </w:p>
    <w:p w14:paraId="63D58BF3" w14:textId="77777777" w:rsidR="004C41E9" w:rsidRPr="008C20F9" w:rsidRDefault="004C41E9" w:rsidP="004C41E9">
      <w:pPr>
        <w:pStyle w:val="PL"/>
        <w:spacing w:line="0" w:lineRule="atLeast"/>
        <w:rPr>
          <w:snapToGrid w:val="0"/>
          <w:lang w:val="fr-FR"/>
        </w:rPr>
      </w:pPr>
    </w:p>
    <w:p w14:paraId="1266D600" w14:textId="77777777" w:rsidR="004C41E9" w:rsidRPr="008C20F9" w:rsidRDefault="004C41E9" w:rsidP="004C41E9">
      <w:pPr>
        <w:pStyle w:val="PL"/>
        <w:spacing w:line="0" w:lineRule="atLeast"/>
        <w:rPr>
          <w:snapToGrid w:val="0"/>
          <w:lang w:val="fr-FR"/>
        </w:rPr>
      </w:pPr>
      <w:r w:rsidRPr="00F31BF0">
        <w:t>PRSMutingOption1</w:t>
      </w:r>
      <w:r w:rsidRPr="008C20F9">
        <w:rPr>
          <w:snapToGrid w:val="0"/>
          <w:lang w:val="fr-FR"/>
        </w:rPr>
        <w:t>-ExtIEs F1AP-PROTOCOL-EXTENSION ::= {</w:t>
      </w:r>
    </w:p>
    <w:p w14:paraId="0E2C86FC"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5D4321E0" w14:textId="77777777" w:rsidR="004C41E9" w:rsidRPr="008C20F9" w:rsidRDefault="004C41E9" w:rsidP="004C41E9">
      <w:pPr>
        <w:pStyle w:val="PL"/>
        <w:spacing w:line="0" w:lineRule="atLeast"/>
        <w:rPr>
          <w:snapToGrid w:val="0"/>
          <w:lang w:val="fr-FR"/>
        </w:rPr>
      </w:pPr>
      <w:r w:rsidRPr="008C20F9">
        <w:rPr>
          <w:snapToGrid w:val="0"/>
          <w:lang w:val="fr-FR"/>
        </w:rPr>
        <w:t>}</w:t>
      </w:r>
    </w:p>
    <w:p w14:paraId="73776E48" w14:textId="77777777" w:rsidR="004C41E9" w:rsidRPr="00F31BF0" w:rsidRDefault="004C41E9" w:rsidP="004C41E9">
      <w:pPr>
        <w:pStyle w:val="PL"/>
        <w:rPr>
          <w:noProof w:val="0"/>
        </w:rPr>
      </w:pPr>
    </w:p>
    <w:p w14:paraId="47CEAD2D" w14:textId="77777777" w:rsidR="004C41E9" w:rsidRPr="00F31BF0" w:rsidRDefault="004C41E9" w:rsidP="004C41E9">
      <w:pPr>
        <w:pStyle w:val="PL"/>
        <w:spacing w:line="0" w:lineRule="atLeast"/>
        <w:rPr>
          <w:snapToGrid w:val="0"/>
        </w:rPr>
      </w:pPr>
      <w:r w:rsidRPr="00F31BF0">
        <w:t xml:space="preserve">PRSMutingOption2 ::= </w:t>
      </w:r>
      <w:r w:rsidRPr="008C20F9">
        <w:rPr>
          <w:snapToGrid w:val="0"/>
          <w:lang w:val="fr-FR"/>
        </w:rPr>
        <w:t>SEQUENCE {</w:t>
      </w:r>
    </w:p>
    <w:p w14:paraId="5ED67C46" w14:textId="77777777" w:rsidR="004C41E9" w:rsidRPr="00F31BF0" w:rsidRDefault="004C41E9" w:rsidP="004C41E9">
      <w:pPr>
        <w:pStyle w:val="PL"/>
        <w:spacing w:line="0" w:lineRule="atLeast"/>
      </w:pPr>
      <w:r w:rsidRPr="00F31BF0">
        <w:rPr>
          <w:snapToGrid w:val="0"/>
        </w:rPr>
        <w:tab/>
      </w:r>
      <w:r w:rsidRPr="00F31BF0">
        <w:t>mutingPattern</w:t>
      </w:r>
      <w:r w:rsidRPr="00F31BF0">
        <w:tab/>
      </w:r>
      <w:r w:rsidRPr="00F31BF0">
        <w:tab/>
      </w:r>
      <w:r w:rsidRPr="00F31BF0">
        <w:tab/>
      </w:r>
      <w:r w:rsidRPr="00F31BF0">
        <w:tab/>
      </w:r>
      <w:r w:rsidRPr="00F31BF0">
        <w:tab/>
        <w:t>DL-PRSMutingPattern,</w:t>
      </w:r>
    </w:p>
    <w:p w14:paraId="656A7CF8"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F31BF0">
        <w:t>PRSMutingOption2</w:t>
      </w:r>
      <w:r w:rsidRPr="008C20F9">
        <w:rPr>
          <w:snapToGrid w:val="0"/>
          <w:lang w:val="fr-FR"/>
        </w:rPr>
        <w:t>-ExtIEs} } OPTIONAL</w:t>
      </w:r>
    </w:p>
    <w:p w14:paraId="41491361" w14:textId="77777777" w:rsidR="004C41E9" w:rsidRDefault="004C41E9" w:rsidP="004C41E9">
      <w:pPr>
        <w:pStyle w:val="PL"/>
        <w:spacing w:line="0" w:lineRule="atLeast"/>
        <w:rPr>
          <w:snapToGrid w:val="0"/>
          <w:lang w:val="fr-FR"/>
        </w:rPr>
      </w:pPr>
      <w:r w:rsidRPr="008C20F9">
        <w:rPr>
          <w:snapToGrid w:val="0"/>
          <w:lang w:val="fr-FR"/>
        </w:rPr>
        <w:t>}</w:t>
      </w:r>
    </w:p>
    <w:p w14:paraId="2B794F8C" w14:textId="77777777" w:rsidR="004C41E9" w:rsidRPr="008C20F9" w:rsidRDefault="004C41E9" w:rsidP="004C41E9">
      <w:pPr>
        <w:pStyle w:val="PL"/>
        <w:spacing w:line="0" w:lineRule="atLeast"/>
        <w:rPr>
          <w:snapToGrid w:val="0"/>
          <w:lang w:val="fr-FR"/>
        </w:rPr>
      </w:pPr>
    </w:p>
    <w:p w14:paraId="67ED897F" w14:textId="77777777" w:rsidR="004C41E9" w:rsidRPr="008C20F9" w:rsidRDefault="004C41E9" w:rsidP="004C41E9">
      <w:pPr>
        <w:pStyle w:val="PL"/>
        <w:spacing w:line="0" w:lineRule="atLeast"/>
        <w:rPr>
          <w:snapToGrid w:val="0"/>
          <w:lang w:val="fr-FR"/>
        </w:rPr>
      </w:pPr>
      <w:r w:rsidRPr="008C20F9">
        <w:t>PRSMutingOption2</w:t>
      </w:r>
      <w:r w:rsidRPr="008C20F9">
        <w:rPr>
          <w:snapToGrid w:val="0"/>
          <w:lang w:val="fr-FR"/>
        </w:rPr>
        <w:t>-ExtIEs F1AP-PROTOCOL-EXTENSION ::= {</w:t>
      </w:r>
    </w:p>
    <w:p w14:paraId="1EC0AC99"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60AA2CCB" w14:textId="77777777" w:rsidR="004C41E9" w:rsidRPr="00FF5905" w:rsidRDefault="004C41E9" w:rsidP="004C41E9">
      <w:pPr>
        <w:pStyle w:val="PL"/>
        <w:spacing w:line="0" w:lineRule="atLeast"/>
        <w:rPr>
          <w:snapToGrid w:val="0"/>
          <w:lang w:val="fr-FR"/>
        </w:rPr>
      </w:pPr>
      <w:r w:rsidRPr="008C20F9">
        <w:rPr>
          <w:snapToGrid w:val="0"/>
          <w:lang w:val="fr-FR"/>
        </w:rPr>
        <w:t>}</w:t>
      </w:r>
    </w:p>
    <w:p w14:paraId="7B853EF6" w14:textId="77777777" w:rsidR="004C41E9" w:rsidRDefault="004C41E9" w:rsidP="004C41E9">
      <w:pPr>
        <w:pStyle w:val="PL"/>
        <w:rPr>
          <w:noProof w:val="0"/>
        </w:rPr>
      </w:pPr>
    </w:p>
    <w:p w14:paraId="41CD4DB1" w14:textId="77777777" w:rsidR="004C41E9" w:rsidRDefault="004C41E9" w:rsidP="004C41E9">
      <w:pPr>
        <w:pStyle w:val="PL"/>
        <w:rPr>
          <w:noProof w:val="0"/>
        </w:rPr>
      </w:pPr>
      <w:r>
        <w:rPr>
          <w:noProof w:val="0"/>
        </w:rPr>
        <w:t>PRS-Resource-ID ::= INTEGER (0..63)</w:t>
      </w:r>
    </w:p>
    <w:p w14:paraId="7C2A4F8C" w14:textId="77777777" w:rsidR="004C41E9" w:rsidRDefault="004C41E9" w:rsidP="004C41E9">
      <w:pPr>
        <w:pStyle w:val="PL"/>
        <w:rPr>
          <w:noProof w:val="0"/>
        </w:rPr>
      </w:pPr>
    </w:p>
    <w:p w14:paraId="7E3A9C4D" w14:textId="77777777" w:rsidR="004C41E9" w:rsidRDefault="004C41E9" w:rsidP="004C41E9">
      <w:pPr>
        <w:pStyle w:val="PL"/>
        <w:rPr>
          <w:noProof w:val="0"/>
        </w:rPr>
      </w:pPr>
      <w:r>
        <w:rPr>
          <w:noProof w:val="0"/>
        </w:rPr>
        <w:t>PRSResource-List::= SEQUENCE (SIZE (1..maxnoofPRSresources)) OF PRSResource-Item</w:t>
      </w:r>
    </w:p>
    <w:p w14:paraId="298B2C49" w14:textId="77777777" w:rsidR="004C41E9" w:rsidRDefault="004C41E9" w:rsidP="004C41E9">
      <w:pPr>
        <w:pStyle w:val="PL"/>
        <w:rPr>
          <w:noProof w:val="0"/>
        </w:rPr>
      </w:pPr>
    </w:p>
    <w:p w14:paraId="5B2EBF2A" w14:textId="77777777" w:rsidR="004C41E9" w:rsidRDefault="004C41E9" w:rsidP="004C41E9">
      <w:pPr>
        <w:pStyle w:val="PL"/>
        <w:rPr>
          <w:noProof w:val="0"/>
        </w:rPr>
      </w:pPr>
      <w:r>
        <w:rPr>
          <w:noProof w:val="0"/>
        </w:rPr>
        <w:t>PRSResource-Item  ::= SEQUENCE {</w:t>
      </w:r>
    </w:p>
    <w:p w14:paraId="2B689583" w14:textId="77777777" w:rsidR="004C41E9" w:rsidRDefault="004C41E9" w:rsidP="004C41E9">
      <w:pPr>
        <w:pStyle w:val="PL"/>
        <w:rPr>
          <w:noProof w:val="0"/>
        </w:rPr>
      </w:pPr>
      <w:r>
        <w:rPr>
          <w:noProof w:val="0"/>
        </w:rPr>
        <w:tab/>
        <w:t>pRSResourceID</w:t>
      </w:r>
      <w:r>
        <w:rPr>
          <w:noProof w:val="0"/>
        </w:rPr>
        <w:tab/>
      </w:r>
      <w:r>
        <w:rPr>
          <w:noProof w:val="0"/>
        </w:rPr>
        <w:tab/>
      </w:r>
      <w:r>
        <w:rPr>
          <w:noProof w:val="0"/>
        </w:rPr>
        <w:tab/>
      </w:r>
      <w:r w:rsidRPr="00340015">
        <w:rPr>
          <w:lang w:val="en-US"/>
        </w:rPr>
        <w:t>PRS-Resource-ID</w:t>
      </w:r>
      <w:r>
        <w:rPr>
          <w:noProof w:val="0"/>
        </w:rPr>
        <w:t>,</w:t>
      </w:r>
    </w:p>
    <w:p w14:paraId="663C819A" w14:textId="77777777" w:rsidR="004C41E9" w:rsidRDefault="004C41E9" w:rsidP="004C41E9">
      <w:pPr>
        <w:pStyle w:val="PL"/>
        <w:rPr>
          <w:noProof w:val="0"/>
        </w:rPr>
      </w:pPr>
      <w:r>
        <w:rPr>
          <w:noProof w:val="0"/>
        </w:rPr>
        <w:tab/>
        <w:t>sequenceID</w:t>
      </w:r>
      <w:r>
        <w:rPr>
          <w:noProof w:val="0"/>
        </w:rPr>
        <w:tab/>
      </w:r>
      <w:r>
        <w:rPr>
          <w:noProof w:val="0"/>
        </w:rPr>
        <w:tab/>
      </w:r>
      <w:r>
        <w:rPr>
          <w:noProof w:val="0"/>
        </w:rPr>
        <w:tab/>
      </w:r>
      <w:r>
        <w:rPr>
          <w:noProof w:val="0"/>
        </w:rPr>
        <w:tab/>
        <w:t>INTEGER(0..4095),</w:t>
      </w:r>
    </w:p>
    <w:p w14:paraId="3A44E7EF" w14:textId="77777777" w:rsidR="004C41E9" w:rsidRDefault="004C41E9" w:rsidP="004C41E9">
      <w:pPr>
        <w:pStyle w:val="PL"/>
        <w:rPr>
          <w:noProof w:val="0"/>
        </w:rPr>
      </w:pPr>
      <w:r>
        <w:rPr>
          <w:noProof w:val="0"/>
        </w:rPr>
        <w:tab/>
        <w:t>rEOffset</w:t>
      </w:r>
      <w:r>
        <w:rPr>
          <w:noProof w:val="0"/>
        </w:rPr>
        <w:tab/>
      </w:r>
      <w:r>
        <w:rPr>
          <w:noProof w:val="0"/>
        </w:rPr>
        <w:tab/>
      </w:r>
      <w:r>
        <w:rPr>
          <w:noProof w:val="0"/>
        </w:rPr>
        <w:tab/>
      </w:r>
      <w:r>
        <w:rPr>
          <w:noProof w:val="0"/>
        </w:rPr>
        <w:tab/>
        <w:t>INTEGER(0..11</w:t>
      </w:r>
      <w:r w:rsidRPr="00340015">
        <w:rPr>
          <w:noProof w:val="0"/>
        </w:rPr>
        <w:t>,...</w:t>
      </w:r>
      <w:r>
        <w:rPr>
          <w:noProof w:val="0"/>
        </w:rPr>
        <w:t>),</w:t>
      </w:r>
    </w:p>
    <w:p w14:paraId="00828063" w14:textId="77777777" w:rsidR="004C41E9" w:rsidRDefault="004C41E9" w:rsidP="004C41E9">
      <w:pPr>
        <w:pStyle w:val="PL"/>
        <w:rPr>
          <w:noProof w:val="0"/>
        </w:rPr>
      </w:pPr>
      <w:r>
        <w:rPr>
          <w:noProof w:val="0"/>
        </w:rPr>
        <w:tab/>
        <w:t>resourceSlotOffset</w:t>
      </w:r>
      <w:r>
        <w:rPr>
          <w:noProof w:val="0"/>
        </w:rPr>
        <w:tab/>
      </w:r>
      <w:r>
        <w:rPr>
          <w:noProof w:val="0"/>
        </w:rPr>
        <w:tab/>
        <w:t>INTEGER(0..511),</w:t>
      </w:r>
    </w:p>
    <w:p w14:paraId="29841129" w14:textId="77777777" w:rsidR="004C41E9" w:rsidRDefault="004C41E9" w:rsidP="004C41E9">
      <w:pPr>
        <w:pStyle w:val="PL"/>
        <w:rPr>
          <w:noProof w:val="0"/>
        </w:rPr>
      </w:pPr>
      <w:r>
        <w:rPr>
          <w:noProof w:val="0"/>
        </w:rPr>
        <w:lastRenderedPageBreak/>
        <w:tab/>
        <w:t>resourceSymbolOffset</w:t>
      </w:r>
      <w:r>
        <w:rPr>
          <w:noProof w:val="0"/>
        </w:rPr>
        <w:tab/>
        <w:t>INTEGER(0..12),</w:t>
      </w:r>
    </w:p>
    <w:p w14:paraId="4A931867" w14:textId="77777777" w:rsidR="004C41E9" w:rsidRDefault="004C41E9" w:rsidP="004C41E9">
      <w:pPr>
        <w:pStyle w:val="PL"/>
        <w:rPr>
          <w:noProof w:val="0"/>
        </w:rPr>
      </w:pPr>
      <w:r>
        <w:rPr>
          <w:noProof w:val="0"/>
        </w:rPr>
        <w:tab/>
        <w:t>qCLInfo</w:t>
      </w:r>
      <w:r>
        <w:rPr>
          <w:noProof w:val="0"/>
        </w:rPr>
        <w:tab/>
      </w:r>
      <w:r>
        <w:rPr>
          <w:noProof w:val="0"/>
        </w:rPr>
        <w:tab/>
      </w:r>
      <w:r>
        <w:rPr>
          <w:noProof w:val="0"/>
        </w:rPr>
        <w:tab/>
      </w:r>
      <w:r>
        <w:rPr>
          <w:noProof w:val="0"/>
        </w:rPr>
        <w:tab/>
      </w:r>
      <w:r>
        <w:rPr>
          <w:noProof w:val="0"/>
        </w:rPr>
        <w:tab/>
        <w:t>PRSResource-QCLInfo</w:t>
      </w:r>
      <w:r>
        <w:rPr>
          <w:noProof w:val="0"/>
        </w:rPr>
        <w:tab/>
      </w:r>
      <w:r>
        <w:rPr>
          <w:noProof w:val="0"/>
        </w:rPr>
        <w:tab/>
        <w:t>OPTIONAL,</w:t>
      </w:r>
    </w:p>
    <w:p w14:paraId="081C09D7"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t>ProtocolExtensionContainer { { PRSResource-Item-ExtIEs} } OPTIONAL</w:t>
      </w:r>
    </w:p>
    <w:p w14:paraId="36B233CE" w14:textId="77777777" w:rsidR="004C41E9" w:rsidRDefault="004C41E9" w:rsidP="004C41E9">
      <w:pPr>
        <w:pStyle w:val="PL"/>
        <w:rPr>
          <w:noProof w:val="0"/>
        </w:rPr>
      </w:pPr>
      <w:r>
        <w:rPr>
          <w:noProof w:val="0"/>
        </w:rPr>
        <w:t>}</w:t>
      </w:r>
    </w:p>
    <w:p w14:paraId="6D7A303D" w14:textId="77777777" w:rsidR="004C41E9" w:rsidRDefault="004C41E9" w:rsidP="004C41E9">
      <w:pPr>
        <w:pStyle w:val="PL"/>
        <w:rPr>
          <w:noProof w:val="0"/>
        </w:rPr>
      </w:pPr>
    </w:p>
    <w:p w14:paraId="03997C2A" w14:textId="77777777" w:rsidR="004C41E9" w:rsidRDefault="004C41E9" w:rsidP="004C41E9">
      <w:pPr>
        <w:pStyle w:val="PL"/>
        <w:rPr>
          <w:noProof w:val="0"/>
        </w:rPr>
      </w:pPr>
      <w:r>
        <w:rPr>
          <w:noProof w:val="0"/>
        </w:rPr>
        <w:t>PRSResource-Item-ExtIEs F1AP-PROTOCOL-EXTENSION ::= {</w:t>
      </w:r>
    </w:p>
    <w:p w14:paraId="323D0F3B" w14:textId="77777777" w:rsidR="004C41E9" w:rsidRDefault="004C41E9" w:rsidP="004C41E9">
      <w:pPr>
        <w:pStyle w:val="PL"/>
        <w:rPr>
          <w:noProof w:val="0"/>
        </w:rPr>
      </w:pPr>
      <w:r>
        <w:rPr>
          <w:noProof w:val="0"/>
        </w:rPr>
        <w:tab/>
        <w:t>...</w:t>
      </w:r>
    </w:p>
    <w:p w14:paraId="6B7E1835" w14:textId="77777777" w:rsidR="004C41E9" w:rsidRDefault="004C41E9" w:rsidP="004C41E9">
      <w:pPr>
        <w:pStyle w:val="PL"/>
        <w:rPr>
          <w:noProof w:val="0"/>
        </w:rPr>
      </w:pPr>
      <w:r>
        <w:rPr>
          <w:noProof w:val="0"/>
        </w:rPr>
        <w:t>}</w:t>
      </w:r>
    </w:p>
    <w:p w14:paraId="5F7397EC" w14:textId="77777777" w:rsidR="004C41E9" w:rsidRDefault="004C41E9" w:rsidP="004C41E9">
      <w:pPr>
        <w:pStyle w:val="PL"/>
        <w:rPr>
          <w:noProof w:val="0"/>
        </w:rPr>
      </w:pPr>
    </w:p>
    <w:p w14:paraId="70981D83" w14:textId="77777777" w:rsidR="004C41E9" w:rsidRDefault="004C41E9" w:rsidP="004C41E9">
      <w:pPr>
        <w:pStyle w:val="PL"/>
        <w:rPr>
          <w:noProof w:val="0"/>
        </w:rPr>
      </w:pPr>
      <w:r>
        <w:rPr>
          <w:noProof w:val="0"/>
        </w:rPr>
        <w:t xml:space="preserve">PRSResource-QCLInfo  ::= </w:t>
      </w:r>
      <w:r w:rsidRPr="00340015">
        <w:rPr>
          <w:noProof w:val="0"/>
        </w:rPr>
        <w:t>CHOICE</w:t>
      </w:r>
      <w:r>
        <w:rPr>
          <w:noProof w:val="0"/>
        </w:rPr>
        <w:t xml:space="preserve"> {</w:t>
      </w:r>
    </w:p>
    <w:p w14:paraId="16B11032" w14:textId="77777777" w:rsidR="004C41E9" w:rsidRDefault="004C41E9" w:rsidP="004C41E9">
      <w:pPr>
        <w:pStyle w:val="PL"/>
        <w:rPr>
          <w:noProof w:val="0"/>
        </w:rPr>
      </w:pPr>
      <w:r>
        <w:rPr>
          <w:noProof w:val="0"/>
        </w:rPr>
        <w:tab/>
        <w:t>qCLSourceSSB</w:t>
      </w:r>
      <w:r>
        <w:rPr>
          <w:noProof w:val="0"/>
        </w:rPr>
        <w:tab/>
      </w:r>
      <w:r>
        <w:rPr>
          <w:noProof w:val="0"/>
        </w:rPr>
        <w:tab/>
      </w:r>
      <w:r w:rsidRPr="00340015">
        <w:rPr>
          <w:snapToGrid w:val="0"/>
        </w:rPr>
        <w:t>PRSResource-QCLSourceSSB</w:t>
      </w:r>
      <w:r>
        <w:rPr>
          <w:noProof w:val="0"/>
        </w:rPr>
        <w:t>,</w:t>
      </w:r>
    </w:p>
    <w:p w14:paraId="21C70D55" w14:textId="77777777" w:rsidR="004C41E9" w:rsidRDefault="004C41E9" w:rsidP="004C41E9">
      <w:pPr>
        <w:pStyle w:val="PL"/>
        <w:rPr>
          <w:noProof w:val="0"/>
        </w:rPr>
      </w:pPr>
      <w:r>
        <w:rPr>
          <w:noProof w:val="0"/>
        </w:rPr>
        <w:tab/>
        <w:t>qCLSourcePRS</w:t>
      </w:r>
      <w:r>
        <w:rPr>
          <w:noProof w:val="0"/>
        </w:rPr>
        <w:tab/>
      </w:r>
      <w:r>
        <w:rPr>
          <w:noProof w:val="0"/>
        </w:rPr>
        <w:tab/>
        <w:t>PRSResource-QCLSourcePRS,</w:t>
      </w:r>
      <w:r>
        <w:rPr>
          <w:noProof w:val="0"/>
        </w:rPr>
        <w:tab/>
      </w:r>
      <w:r>
        <w:rPr>
          <w:noProof w:val="0"/>
        </w:rPr>
        <w:tab/>
      </w:r>
    </w:p>
    <w:p w14:paraId="6C572E13" w14:textId="77777777" w:rsidR="004C41E9" w:rsidRPr="00340015" w:rsidRDefault="004C41E9" w:rsidP="004C41E9">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r w:rsidRPr="00340015">
        <w:rPr>
          <w:noProof w:val="0"/>
        </w:rPr>
        <w:t>{ { PRSResource-QCLInfo-ExtIEs } }</w:t>
      </w:r>
    </w:p>
    <w:p w14:paraId="678F7195" w14:textId="77777777" w:rsidR="004C41E9" w:rsidRDefault="004C41E9" w:rsidP="004C41E9">
      <w:pPr>
        <w:pStyle w:val="PL"/>
        <w:rPr>
          <w:noProof w:val="0"/>
        </w:rPr>
      </w:pPr>
      <w:r>
        <w:rPr>
          <w:noProof w:val="0"/>
        </w:rPr>
        <w:t>}</w:t>
      </w:r>
    </w:p>
    <w:p w14:paraId="05054384" w14:textId="77777777" w:rsidR="004C41E9" w:rsidRDefault="004C41E9" w:rsidP="004C41E9">
      <w:pPr>
        <w:pStyle w:val="PL"/>
        <w:rPr>
          <w:noProof w:val="0"/>
        </w:rPr>
      </w:pPr>
      <w:r>
        <w:rPr>
          <w:noProof w:val="0"/>
        </w:rPr>
        <w:t>PRSResource-QCLInfo-ExtIEs F1AP-PROTOCOL-</w:t>
      </w:r>
      <w:r w:rsidRPr="00340015">
        <w:rPr>
          <w:noProof w:val="0"/>
        </w:rPr>
        <w:t>IES</w:t>
      </w:r>
      <w:r>
        <w:rPr>
          <w:noProof w:val="0"/>
        </w:rPr>
        <w:t xml:space="preserve"> ::= {</w:t>
      </w:r>
    </w:p>
    <w:p w14:paraId="35FBBF06" w14:textId="77777777" w:rsidR="004C41E9" w:rsidRDefault="004C41E9" w:rsidP="004C41E9">
      <w:pPr>
        <w:pStyle w:val="PL"/>
        <w:rPr>
          <w:noProof w:val="0"/>
        </w:rPr>
      </w:pPr>
      <w:r>
        <w:rPr>
          <w:noProof w:val="0"/>
        </w:rPr>
        <w:tab/>
        <w:t>...</w:t>
      </w:r>
    </w:p>
    <w:p w14:paraId="15DC1922" w14:textId="77777777" w:rsidR="004C41E9" w:rsidRDefault="004C41E9" w:rsidP="004C41E9">
      <w:pPr>
        <w:pStyle w:val="PL"/>
        <w:rPr>
          <w:noProof w:val="0"/>
        </w:rPr>
      </w:pPr>
      <w:r>
        <w:rPr>
          <w:noProof w:val="0"/>
        </w:rPr>
        <w:t>}</w:t>
      </w:r>
    </w:p>
    <w:p w14:paraId="37BCD98F" w14:textId="77777777" w:rsidR="004C41E9" w:rsidRDefault="004C41E9" w:rsidP="004C41E9">
      <w:pPr>
        <w:pStyle w:val="PL"/>
        <w:rPr>
          <w:noProof w:val="0"/>
        </w:rPr>
      </w:pPr>
    </w:p>
    <w:p w14:paraId="62F3233B" w14:textId="77777777" w:rsidR="004C41E9" w:rsidRPr="00340015" w:rsidRDefault="004C41E9" w:rsidP="004C41E9">
      <w:pPr>
        <w:pStyle w:val="PL"/>
        <w:spacing w:line="0" w:lineRule="atLeast"/>
        <w:rPr>
          <w:snapToGrid w:val="0"/>
        </w:rPr>
      </w:pPr>
      <w:r w:rsidRPr="00340015">
        <w:rPr>
          <w:snapToGrid w:val="0"/>
        </w:rPr>
        <w:t>PRSResource-QCLSourceSSB ::= SEQUENCE {</w:t>
      </w:r>
    </w:p>
    <w:p w14:paraId="249B77EF" w14:textId="77777777" w:rsidR="004C41E9" w:rsidRPr="00340015" w:rsidRDefault="004C41E9" w:rsidP="004C41E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B54DC12" w14:textId="77777777" w:rsidR="004C41E9" w:rsidRPr="00340015" w:rsidRDefault="004C41E9" w:rsidP="004C41E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018B8CFD" w14:textId="77777777" w:rsidR="004C41E9" w:rsidRPr="00F31BF0" w:rsidRDefault="004C41E9" w:rsidP="004C41E9">
      <w:pPr>
        <w:pStyle w:val="PL"/>
        <w:spacing w:line="0" w:lineRule="atLeast"/>
        <w:rPr>
          <w:snapToGrid w:val="0"/>
        </w:rPr>
      </w:pPr>
      <w:r w:rsidRPr="00340015">
        <w:rPr>
          <w:snapToGrid w:val="0"/>
        </w:rPr>
        <w:tab/>
      </w:r>
      <w:r w:rsidRPr="00F31BF0">
        <w:rPr>
          <w:snapToGrid w:val="0"/>
        </w:rPr>
        <w:t>iE-Extensions</w:t>
      </w:r>
      <w:r w:rsidRPr="00F31BF0">
        <w:rPr>
          <w:snapToGrid w:val="0"/>
        </w:rPr>
        <w:tab/>
      </w:r>
      <w:r w:rsidRPr="00F31BF0">
        <w:rPr>
          <w:snapToGrid w:val="0"/>
        </w:rPr>
        <w:tab/>
        <w:t>ProtocolExtensionContainer { { PRSResource-QCLSourceSSB-ExtIEs} } OPTIONAL,</w:t>
      </w:r>
    </w:p>
    <w:p w14:paraId="61AC6F7E" w14:textId="77777777" w:rsidR="004C41E9" w:rsidRPr="00F31BF0" w:rsidRDefault="004C41E9" w:rsidP="004C41E9">
      <w:pPr>
        <w:pStyle w:val="PL"/>
        <w:spacing w:line="0" w:lineRule="atLeast"/>
        <w:rPr>
          <w:snapToGrid w:val="0"/>
        </w:rPr>
      </w:pPr>
      <w:r w:rsidRPr="00F31BF0">
        <w:rPr>
          <w:snapToGrid w:val="0"/>
        </w:rPr>
        <w:tab/>
        <w:t>...</w:t>
      </w:r>
    </w:p>
    <w:p w14:paraId="2F3E2DB6" w14:textId="77777777" w:rsidR="004C41E9" w:rsidRPr="00F31BF0" w:rsidRDefault="004C41E9" w:rsidP="004C41E9">
      <w:pPr>
        <w:pStyle w:val="PL"/>
        <w:spacing w:line="0" w:lineRule="atLeast"/>
        <w:rPr>
          <w:snapToGrid w:val="0"/>
        </w:rPr>
      </w:pPr>
      <w:r w:rsidRPr="00F31BF0">
        <w:rPr>
          <w:snapToGrid w:val="0"/>
        </w:rPr>
        <w:t>}</w:t>
      </w:r>
    </w:p>
    <w:p w14:paraId="7F6C647F" w14:textId="77777777" w:rsidR="004C41E9" w:rsidRPr="00F31BF0" w:rsidRDefault="004C41E9" w:rsidP="004C41E9">
      <w:pPr>
        <w:pStyle w:val="PL"/>
        <w:spacing w:line="0" w:lineRule="atLeast"/>
        <w:rPr>
          <w:snapToGrid w:val="0"/>
        </w:rPr>
      </w:pPr>
    </w:p>
    <w:p w14:paraId="7C5863FA" w14:textId="77777777" w:rsidR="004C41E9" w:rsidRPr="00F31BF0" w:rsidRDefault="004C41E9" w:rsidP="004C41E9">
      <w:pPr>
        <w:pStyle w:val="PL"/>
        <w:spacing w:line="0" w:lineRule="atLeast"/>
        <w:rPr>
          <w:snapToGrid w:val="0"/>
        </w:rPr>
      </w:pPr>
      <w:r w:rsidRPr="00F31BF0">
        <w:rPr>
          <w:snapToGrid w:val="0"/>
        </w:rPr>
        <w:t>PRSResource-QCLSourceSSB-ExtIEs F1AP-PROTOCOL-EXTENSION ::= {</w:t>
      </w:r>
    </w:p>
    <w:p w14:paraId="66007A29" w14:textId="77777777" w:rsidR="004C41E9" w:rsidRPr="00F31BF0" w:rsidRDefault="004C41E9" w:rsidP="004C41E9">
      <w:pPr>
        <w:pStyle w:val="PL"/>
        <w:spacing w:line="0" w:lineRule="atLeast"/>
        <w:rPr>
          <w:snapToGrid w:val="0"/>
        </w:rPr>
      </w:pPr>
      <w:r w:rsidRPr="00F31BF0">
        <w:rPr>
          <w:snapToGrid w:val="0"/>
        </w:rPr>
        <w:tab/>
        <w:t>...</w:t>
      </w:r>
    </w:p>
    <w:p w14:paraId="3B5B58FA" w14:textId="77777777" w:rsidR="004C41E9" w:rsidRPr="00F31BF0" w:rsidRDefault="004C41E9" w:rsidP="004C41E9">
      <w:pPr>
        <w:pStyle w:val="PL"/>
        <w:spacing w:line="0" w:lineRule="atLeast"/>
        <w:rPr>
          <w:snapToGrid w:val="0"/>
        </w:rPr>
      </w:pPr>
      <w:r w:rsidRPr="00F31BF0">
        <w:rPr>
          <w:snapToGrid w:val="0"/>
        </w:rPr>
        <w:t>}</w:t>
      </w:r>
    </w:p>
    <w:p w14:paraId="3A713FBE" w14:textId="77777777" w:rsidR="004C41E9" w:rsidRPr="00F31BF0" w:rsidRDefault="004C41E9" w:rsidP="004C41E9">
      <w:pPr>
        <w:pStyle w:val="PL"/>
        <w:rPr>
          <w:noProof w:val="0"/>
        </w:rPr>
      </w:pPr>
    </w:p>
    <w:p w14:paraId="25A73C75" w14:textId="77777777" w:rsidR="004C41E9" w:rsidRPr="00F31BF0" w:rsidRDefault="004C41E9" w:rsidP="004C41E9">
      <w:pPr>
        <w:pStyle w:val="PL"/>
        <w:rPr>
          <w:noProof w:val="0"/>
        </w:rPr>
      </w:pPr>
      <w:r w:rsidRPr="00F31BF0">
        <w:rPr>
          <w:noProof w:val="0"/>
        </w:rPr>
        <w:t>PRSResource-QCLSourcePRS ::= SEQUENCE {</w:t>
      </w:r>
    </w:p>
    <w:p w14:paraId="1BC72594" w14:textId="77777777" w:rsidR="004C41E9" w:rsidRPr="00F31BF0" w:rsidRDefault="004C41E9" w:rsidP="004C41E9">
      <w:pPr>
        <w:pStyle w:val="PL"/>
        <w:rPr>
          <w:noProof w:val="0"/>
        </w:rPr>
      </w:pPr>
      <w:r w:rsidRPr="00F31BF0">
        <w:rPr>
          <w:noProof w:val="0"/>
        </w:rPr>
        <w:tab/>
        <w:t>qCLSourcePRSResourceSetID</w:t>
      </w:r>
      <w:r w:rsidRPr="00F31BF0">
        <w:rPr>
          <w:noProof w:val="0"/>
        </w:rPr>
        <w:tab/>
      </w:r>
      <w:r w:rsidRPr="00F31BF0">
        <w:rPr>
          <w:noProof w:val="0"/>
        </w:rPr>
        <w:tab/>
      </w:r>
      <w:r w:rsidRPr="00F31BF0">
        <w:t>PRS-Resource-Set-ID</w:t>
      </w:r>
      <w:r w:rsidRPr="00F31BF0">
        <w:rPr>
          <w:noProof w:val="0"/>
        </w:rPr>
        <w:t>,</w:t>
      </w:r>
    </w:p>
    <w:p w14:paraId="41F966C6" w14:textId="77777777" w:rsidR="004C41E9" w:rsidRDefault="004C41E9" w:rsidP="004C41E9">
      <w:pPr>
        <w:pStyle w:val="PL"/>
        <w:rPr>
          <w:noProof w:val="0"/>
        </w:rPr>
      </w:pPr>
      <w:r w:rsidRPr="00F31BF0">
        <w:rPr>
          <w:noProof w:val="0"/>
        </w:rPr>
        <w:tab/>
      </w:r>
      <w:r>
        <w:rPr>
          <w:noProof w:val="0"/>
        </w:rPr>
        <w:t xml:space="preserve">qCLSourcePRSResourceID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17E882C3"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r>
      <w:r w:rsidRPr="00F31BF0">
        <w:rPr>
          <w:noProof w:val="0"/>
        </w:rPr>
        <w:tab/>
        <w:t>ProtocolExtensionContainer { { PRSResource-QCLSourcePRS-ExtIEs} } OPTIONAL</w:t>
      </w:r>
    </w:p>
    <w:p w14:paraId="4DED3B98" w14:textId="77777777" w:rsidR="004C41E9" w:rsidRDefault="004C41E9" w:rsidP="004C41E9">
      <w:pPr>
        <w:pStyle w:val="PL"/>
        <w:rPr>
          <w:noProof w:val="0"/>
        </w:rPr>
      </w:pPr>
      <w:r>
        <w:rPr>
          <w:noProof w:val="0"/>
        </w:rPr>
        <w:t>}</w:t>
      </w:r>
    </w:p>
    <w:p w14:paraId="21141E5F" w14:textId="77777777" w:rsidR="004C41E9" w:rsidRDefault="004C41E9" w:rsidP="004C41E9">
      <w:pPr>
        <w:pStyle w:val="PL"/>
        <w:rPr>
          <w:noProof w:val="0"/>
        </w:rPr>
      </w:pPr>
    </w:p>
    <w:p w14:paraId="1BDDE86C" w14:textId="77777777" w:rsidR="004C41E9" w:rsidRDefault="004C41E9" w:rsidP="004C41E9">
      <w:pPr>
        <w:pStyle w:val="PL"/>
        <w:rPr>
          <w:noProof w:val="0"/>
        </w:rPr>
      </w:pPr>
      <w:r>
        <w:rPr>
          <w:noProof w:val="0"/>
        </w:rPr>
        <w:t>PRSResource-QCLSourcePRS-ExtIEs F1AP-PROTOCOL-EXTENSION ::= {</w:t>
      </w:r>
    </w:p>
    <w:p w14:paraId="2B2A3CC5" w14:textId="77777777" w:rsidR="004C41E9" w:rsidRDefault="004C41E9" w:rsidP="004C41E9">
      <w:pPr>
        <w:pStyle w:val="PL"/>
        <w:rPr>
          <w:noProof w:val="0"/>
        </w:rPr>
      </w:pPr>
      <w:r>
        <w:rPr>
          <w:noProof w:val="0"/>
        </w:rPr>
        <w:tab/>
        <w:t>...</w:t>
      </w:r>
    </w:p>
    <w:p w14:paraId="0E6A1AA0" w14:textId="77777777" w:rsidR="004C41E9" w:rsidRDefault="004C41E9" w:rsidP="004C41E9">
      <w:pPr>
        <w:pStyle w:val="PL"/>
        <w:rPr>
          <w:noProof w:val="0"/>
        </w:rPr>
      </w:pPr>
      <w:r>
        <w:rPr>
          <w:noProof w:val="0"/>
        </w:rPr>
        <w:t>}</w:t>
      </w:r>
    </w:p>
    <w:p w14:paraId="178C236D" w14:textId="77777777" w:rsidR="004C41E9" w:rsidRDefault="004C41E9" w:rsidP="004C41E9">
      <w:pPr>
        <w:pStyle w:val="PL"/>
        <w:rPr>
          <w:noProof w:val="0"/>
        </w:rPr>
      </w:pPr>
    </w:p>
    <w:p w14:paraId="7637C205" w14:textId="77777777" w:rsidR="004C41E9" w:rsidRDefault="004C41E9" w:rsidP="004C41E9">
      <w:pPr>
        <w:pStyle w:val="PL"/>
        <w:rPr>
          <w:noProof w:val="0"/>
        </w:rPr>
      </w:pPr>
      <w:r>
        <w:rPr>
          <w:noProof w:val="0"/>
        </w:rPr>
        <w:t>PRS-Resource-Set-ID ::= INTEGER(0..7)</w:t>
      </w:r>
    </w:p>
    <w:p w14:paraId="541B2736" w14:textId="77777777" w:rsidR="004C41E9" w:rsidRDefault="004C41E9" w:rsidP="004C41E9">
      <w:pPr>
        <w:pStyle w:val="PL"/>
        <w:rPr>
          <w:noProof w:val="0"/>
        </w:rPr>
      </w:pPr>
    </w:p>
    <w:p w14:paraId="30BC23F3" w14:textId="77777777" w:rsidR="004C41E9" w:rsidRPr="00F31BF0" w:rsidRDefault="004C41E9" w:rsidP="004C41E9">
      <w:pPr>
        <w:pStyle w:val="PL"/>
        <w:spacing w:line="0" w:lineRule="atLeast"/>
        <w:rPr>
          <w:snapToGrid w:val="0"/>
          <w:lang w:val="fr-FR"/>
        </w:rPr>
      </w:pPr>
      <w:r w:rsidRPr="008C20F9">
        <w:rPr>
          <w:snapToGrid w:val="0"/>
        </w:rPr>
        <w:t xml:space="preserve">PRSResourceSet-List ::= </w:t>
      </w:r>
      <w:r w:rsidRPr="00F31BF0">
        <w:rPr>
          <w:snapToGrid w:val="0"/>
          <w:lang w:val="fr-FR"/>
        </w:rPr>
        <w:t>SEQUENCE (SIZE (1..</w:t>
      </w:r>
      <w:r w:rsidRPr="008C20F9">
        <w:t xml:space="preserve"> maxnoofPRSresourceSet</w:t>
      </w:r>
      <w:r>
        <w:t>s</w:t>
      </w:r>
      <w:r w:rsidRPr="00F31BF0">
        <w:rPr>
          <w:snapToGrid w:val="0"/>
          <w:lang w:val="fr-FR"/>
        </w:rPr>
        <w:t xml:space="preserve">)) OF </w:t>
      </w:r>
      <w:r w:rsidRPr="008C20F9">
        <w:rPr>
          <w:snapToGrid w:val="0"/>
        </w:rPr>
        <w:t>PRSResourceSet-Item</w:t>
      </w:r>
    </w:p>
    <w:p w14:paraId="3CBBF93E" w14:textId="77777777" w:rsidR="004C41E9" w:rsidRPr="008C20F9" w:rsidRDefault="004C41E9" w:rsidP="004C41E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F31BF0">
        <w:rPr>
          <w:snapToGrid w:val="0"/>
          <w:lang w:val="fr-FR"/>
        </w:rPr>
        <w:t>SEQUENCE</w:t>
      </w:r>
      <w:r w:rsidRPr="008C20F9">
        <w:rPr>
          <w:snapToGrid w:val="0"/>
        </w:rPr>
        <w:t xml:space="preserve"> {</w:t>
      </w:r>
    </w:p>
    <w:p w14:paraId="1255A2CE" w14:textId="77777777" w:rsidR="004C41E9" w:rsidRPr="00BA1E6B" w:rsidRDefault="004C41E9" w:rsidP="004C41E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7A538629" w14:textId="77777777" w:rsidR="004C41E9" w:rsidRPr="008C20F9" w:rsidRDefault="004C41E9" w:rsidP="004C41E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714EBE1D" w14:textId="77777777" w:rsidR="004C41E9" w:rsidRPr="008C20F9" w:rsidRDefault="004C41E9" w:rsidP="004C41E9">
      <w:pPr>
        <w:pStyle w:val="PL"/>
        <w:spacing w:line="0" w:lineRule="atLeast"/>
      </w:pPr>
      <w:r w:rsidRPr="008C20F9">
        <w:tab/>
        <w:t>pRSbandwidth</w:t>
      </w:r>
      <w:r w:rsidRPr="008C20F9">
        <w:tab/>
      </w:r>
      <w:r w:rsidRPr="008C20F9">
        <w:tab/>
      </w:r>
      <w:r w:rsidRPr="008C20F9">
        <w:tab/>
      </w:r>
      <w:r w:rsidRPr="008C20F9">
        <w:tab/>
      </w:r>
      <w:r w:rsidRPr="008C20F9">
        <w:tab/>
        <w:t>INTEGER(1..63),</w:t>
      </w:r>
    </w:p>
    <w:p w14:paraId="74E05C0A" w14:textId="77777777" w:rsidR="004C41E9" w:rsidRPr="008C20F9" w:rsidRDefault="004C41E9" w:rsidP="004C41E9">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5E37CF10" w14:textId="77777777" w:rsidR="004C41E9" w:rsidRPr="008C20F9" w:rsidRDefault="004C41E9" w:rsidP="004C41E9">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1E0F7427" w14:textId="77777777" w:rsidR="004C41E9" w:rsidRPr="008C20F9" w:rsidRDefault="004C41E9" w:rsidP="004C41E9">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51E7BFC1" w14:textId="77777777" w:rsidR="004C41E9" w:rsidRPr="008C20F9" w:rsidRDefault="004C41E9" w:rsidP="004C41E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2B422CF" w14:textId="77777777" w:rsidR="004C41E9" w:rsidRPr="008C20F9" w:rsidRDefault="004C41E9" w:rsidP="004C41E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13A834EC" w14:textId="77777777" w:rsidR="004C41E9" w:rsidRPr="008C20F9" w:rsidRDefault="004C41E9" w:rsidP="004C41E9">
      <w:pPr>
        <w:pStyle w:val="PL"/>
        <w:spacing w:line="0" w:lineRule="atLeast"/>
      </w:pPr>
      <w:r w:rsidRPr="008C20F9">
        <w:tab/>
        <w:t>resourceSetSlotOffset</w:t>
      </w:r>
      <w:r w:rsidRPr="008C20F9">
        <w:tab/>
      </w:r>
      <w:r w:rsidRPr="008C20F9">
        <w:tab/>
      </w:r>
      <w:r w:rsidRPr="008C20F9">
        <w:tab/>
        <w:t>INTEGER(0..81919,...),</w:t>
      </w:r>
    </w:p>
    <w:p w14:paraId="3702ED6B" w14:textId="77777777" w:rsidR="004C41E9" w:rsidRPr="008C20F9" w:rsidRDefault="004C41E9" w:rsidP="004C41E9">
      <w:pPr>
        <w:pStyle w:val="PL"/>
        <w:spacing w:line="0" w:lineRule="atLeast"/>
      </w:pPr>
      <w:r w:rsidRPr="008C20F9">
        <w:tab/>
        <w:t>resourceRepetitionFactor</w:t>
      </w:r>
      <w:r w:rsidRPr="008C20F9">
        <w:tab/>
      </w:r>
      <w:r w:rsidRPr="008C20F9">
        <w:tab/>
        <w:t>ENUMERATED{rf1,rf2,rf4,rf6,rf8,rf16,rf32,...},</w:t>
      </w:r>
    </w:p>
    <w:p w14:paraId="065AF7BE" w14:textId="77777777" w:rsidR="004C41E9" w:rsidRPr="008C20F9" w:rsidRDefault="004C41E9" w:rsidP="004C41E9">
      <w:pPr>
        <w:pStyle w:val="PL"/>
        <w:spacing w:line="0" w:lineRule="atLeast"/>
      </w:pPr>
      <w:r w:rsidRPr="008C20F9">
        <w:lastRenderedPageBreak/>
        <w:tab/>
        <w:t>resourceTimeGap</w:t>
      </w:r>
      <w:r w:rsidRPr="008C20F9">
        <w:tab/>
      </w:r>
      <w:r w:rsidRPr="008C20F9">
        <w:tab/>
      </w:r>
      <w:r w:rsidRPr="008C20F9">
        <w:tab/>
      </w:r>
      <w:r w:rsidRPr="008C20F9">
        <w:tab/>
      </w:r>
      <w:r w:rsidRPr="008C20F9">
        <w:tab/>
        <w:t>ENUMERATED{tg1,tg2,tg4,tg8,tg16,tg32,...},</w:t>
      </w:r>
    </w:p>
    <w:p w14:paraId="6ADEEDA4" w14:textId="77777777" w:rsidR="004C41E9" w:rsidRPr="008C20F9" w:rsidRDefault="004C41E9" w:rsidP="004C41E9">
      <w:pPr>
        <w:pStyle w:val="PL"/>
        <w:spacing w:line="0" w:lineRule="atLeast"/>
      </w:pPr>
      <w:r w:rsidRPr="008C20F9">
        <w:tab/>
        <w:t>resourceNumberofSymbols</w:t>
      </w:r>
      <w:r w:rsidRPr="008C20F9">
        <w:tab/>
      </w:r>
      <w:r w:rsidRPr="008C20F9">
        <w:tab/>
      </w:r>
      <w:r w:rsidRPr="008C20F9">
        <w:tab/>
        <w:t>ENUMERATED{n2,n4,n6,n12,...},</w:t>
      </w:r>
    </w:p>
    <w:p w14:paraId="054FA092" w14:textId="77777777" w:rsidR="004C41E9" w:rsidRPr="008C20F9" w:rsidRDefault="004C41E9" w:rsidP="004C41E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ACFBB68" w14:textId="77777777" w:rsidR="004C41E9" w:rsidRPr="008C20F9" w:rsidRDefault="004C41E9" w:rsidP="004C41E9">
      <w:pPr>
        <w:pStyle w:val="PL"/>
        <w:spacing w:line="0" w:lineRule="atLeast"/>
      </w:pPr>
      <w:r w:rsidRPr="008C20F9">
        <w:tab/>
        <w:t>pRSResourceTransmitPower</w:t>
      </w:r>
      <w:r w:rsidRPr="008C20F9">
        <w:tab/>
      </w:r>
      <w:r w:rsidRPr="008C20F9">
        <w:tab/>
        <w:t>INTEGER(-60..50),</w:t>
      </w:r>
    </w:p>
    <w:p w14:paraId="6E5571B9" w14:textId="77777777" w:rsidR="004C41E9" w:rsidRPr="008C20F9" w:rsidRDefault="004C41E9" w:rsidP="004C41E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5EF8CA74"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rPr>
          <w:snapToGrid w:val="0"/>
        </w:rPr>
        <w:t>PRSResourceSet-Item</w:t>
      </w:r>
      <w:r w:rsidRPr="008C20F9">
        <w:rPr>
          <w:snapToGrid w:val="0"/>
          <w:lang w:val="fr-FR"/>
        </w:rPr>
        <w:t>-ExtIEs} } OPTIONAL</w:t>
      </w:r>
    </w:p>
    <w:p w14:paraId="097BB4E9" w14:textId="77777777" w:rsidR="004C41E9" w:rsidRPr="008C20F9" w:rsidRDefault="004C41E9" w:rsidP="004C41E9">
      <w:pPr>
        <w:pStyle w:val="PL"/>
        <w:spacing w:line="0" w:lineRule="atLeast"/>
        <w:rPr>
          <w:snapToGrid w:val="0"/>
          <w:lang w:val="fr-FR"/>
        </w:rPr>
      </w:pPr>
      <w:r w:rsidRPr="008C20F9">
        <w:rPr>
          <w:snapToGrid w:val="0"/>
          <w:lang w:val="fr-FR"/>
        </w:rPr>
        <w:t>}</w:t>
      </w:r>
    </w:p>
    <w:p w14:paraId="69D81048" w14:textId="77777777" w:rsidR="004C41E9" w:rsidRPr="008C20F9" w:rsidRDefault="004C41E9" w:rsidP="004C41E9">
      <w:pPr>
        <w:pStyle w:val="PL"/>
        <w:spacing w:line="0" w:lineRule="atLeast"/>
        <w:rPr>
          <w:snapToGrid w:val="0"/>
          <w:lang w:val="fr-FR"/>
        </w:rPr>
      </w:pPr>
    </w:p>
    <w:p w14:paraId="20F5787E" w14:textId="77777777" w:rsidR="004C41E9" w:rsidRPr="008C20F9" w:rsidRDefault="004C41E9" w:rsidP="004C41E9">
      <w:pPr>
        <w:pStyle w:val="PL"/>
        <w:spacing w:line="0" w:lineRule="atLeast"/>
        <w:rPr>
          <w:snapToGrid w:val="0"/>
          <w:lang w:val="fr-FR"/>
        </w:rPr>
      </w:pPr>
      <w:r w:rsidRPr="008C20F9">
        <w:rPr>
          <w:snapToGrid w:val="0"/>
        </w:rPr>
        <w:t>PRSResourceSet-Item</w:t>
      </w:r>
      <w:r w:rsidRPr="008C20F9">
        <w:rPr>
          <w:snapToGrid w:val="0"/>
          <w:lang w:val="fr-FR"/>
        </w:rPr>
        <w:t>-ExtIEs F1AP-PROTOCOL-EXTENSION ::= {</w:t>
      </w:r>
    </w:p>
    <w:p w14:paraId="041C478E"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4BF1B487" w14:textId="77777777" w:rsidR="004C41E9" w:rsidRDefault="004C41E9" w:rsidP="004C41E9">
      <w:pPr>
        <w:pStyle w:val="PL"/>
        <w:spacing w:line="0" w:lineRule="atLeast"/>
        <w:rPr>
          <w:noProof w:val="0"/>
        </w:rPr>
      </w:pPr>
      <w:r w:rsidRPr="008C20F9">
        <w:rPr>
          <w:snapToGrid w:val="0"/>
          <w:lang w:val="fr-FR"/>
        </w:rPr>
        <w:t>}</w:t>
      </w:r>
    </w:p>
    <w:p w14:paraId="12A783C0" w14:textId="77777777" w:rsidR="004C41E9" w:rsidRDefault="004C41E9" w:rsidP="004C41E9">
      <w:pPr>
        <w:pStyle w:val="PL"/>
        <w:rPr>
          <w:noProof w:val="0"/>
        </w:rPr>
      </w:pPr>
    </w:p>
    <w:p w14:paraId="3F761506" w14:textId="77777777" w:rsidR="004C41E9" w:rsidRPr="00EA5FA7" w:rsidRDefault="004C41E9" w:rsidP="004C41E9">
      <w:pPr>
        <w:pStyle w:val="PL"/>
        <w:rPr>
          <w:noProof w:val="0"/>
        </w:rPr>
      </w:pPr>
      <w:r w:rsidRPr="00EA5FA7">
        <w:rPr>
          <w:noProof w:val="0"/>
        </w:rPr>
        <w:t>PWS-Failed-NR-CGI-Item ::= SEQUENCE {</w:t>
      </w:r>
    </w:p>
    <w:p w14:paraId="30114A77"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2262956B" w14:textId="77777777" w:rsidR="004C41E9" w:rsidRPr="00EA5FA7" w:rsidRDefault="004C41E9" w:rsidP="004C41E9">
      <w:pPr>
        <w:pStyle w:val="PL"/>
        <w:rPr>
          <w:noProof w:val="0"/>
        </w:rPr>
      </w:pPr>
      <w:r w:rsidRPr="00EA5FA7">
        <w:rPr>
          <w:noProof w:val="0"/>
        </w:rPr>
        <w:tab/>
        <w:t>numberOfBroadcasts</w:t>
      </w:r>
      <w:r w:rsidRPr="00EA5FA7">
        <w:rPr>
          <w:noProof w:val="0"/>
        </w:rPr>
        <w:tab/>
        <w:t>NumberOfBroadcasts,</w:t>
      </w:r>
    </w:p>
    <w:p w14:paraId="3B0AE9B6"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PWS-Failed-NR-CGI-ItemExtIEs } }</w:t>
      </w:r>
      <w:r w:rsidRPr="00EA5FA7">
        <w:rPr>
          <w:noProof w:val="0"/>
        </w:rPr>
        <w:tab/>
        <w:t>OPTIONAL,</w:t>
      </w:r>
    </w:p>
    <w:p w14:paraId="2CB4BBAB" w14:textId="77777777" w:rsidR="004C41E9" w:rsidRPr="00EA5FA7" w:rsidRDefault="004C41E9" w:rsidP="004C41E9">
      <w:pPr>
        <w:pStyle w:val="PL"/>
        <w:rPr>
          <w:noProof w:val="0"/>
        </w:rPr>
      </w:pPr>
      <w:r w:rsidRPr="00EA5FA7">
        <w:rPr>
          <w:noProof w:val="0"/>
        </w:rPr>
        <w:tab/>
        <w:t>...</w:t>
      </w:r>
    </w:p>
    <w:p w14:paraId="2C904CB7" w14:textId="77777777" w:rsidR="004C41E9" w:rsidRPr="00EA5FA7" w:rsidRDefault="004C41E9" w:rsidP="004C41E9">
      <w:pPr>
        <w:pStyle w:val="PL"/>
        <w:rPr>
          <w:noProof w:val="0"/>
        </w:rPr>
      </w:pPr>
      <w:r w:rsidRPr="00EA5FA7">
        <w:rPr>
          <w:noProof w:val="0"/>
        </w:rPr>
        <w:t>}</w:t>
      </w:r>
    </w:p>
    <w:p w14:paraId="36DBC7CC" w14:textId="77777777" w:rsidR="004C41E9" w:rsidRPr="00EA5FA7" w:rsidRDefault="004C41E9" w:rsidP="004C41E9">
      <w:pPr>
        <w:pStyle w:val="PL"/>
        <w:rPr>
          <w:noProof w:val="0"/>
        </w:rPr>
      </w:pPr>
    </w:p>
    <w:p w14:paraId="288CA33E" w14:textId="77777777" w:rsidR="004C41E9" w:rsidRPr="00EA5FA7" w:rsidRDefault="004C41E9" w:rsidP="004C41E9">
      <w:pPr>
        <w:pStyle w:val="PL"/>
        <w:rPr>
          <w:noProof w:val="0"/>
        </w:rPr>
      </w:pPr>
      <w:r w:rsidRPr="00EA5FA7">
        <w:rPr>
          <w:noProof w:val="0"/>
        </w:rPr>
        <w:t xml:space="preserve">PWS-Failed-NR-CGI-ItemExtIEs </w:t>
      </w:r>
      <w:r w:rsidRPr="00EA5FA7">
        <w:rPr>
          <w:noProof w:val="0"/>
        </w:rPr>
        <w:tab/>
        <w:t>F1AP-PROTOCOL-EXTENSION ::= {</w:t>
      </w:r>
    </w:p>
    <w:p w14:paraId="365F5BF6" w14:textId="77777777" w:rsidR="004C41E9" w:rsidRPr="00EA5FA7" w:rsidRDefault="004C41E9" w:rsidP="004C41E9">
      <w:pPr>
        <w:pStyle w:val="PL"/>
        <w:rPr>
          <w:noProof w:val="0"/>
        </w:rPr>
      </w:pPr>
      <w:r w:rsidRPr="00EA5FA7">
        <w:rPr>
          <w:noProof w:val="0"/>
        </w:rPr>
        <w:tab/>
        <w:t>...</w:t>
      </w:r>
    </w:p>
    <w:p w14:paraId="0357CF6D" w14:textId="77777777" w:rsidR="004C41E9" w:rsidRPr="00EA5FA7" w:rsidRDefault="004C41E9" w:rsidP="004C41E9">
      <w:pPr>
        <w:pStyle w:val="PL"/>
        <w:rPr>
          <w:noProof w:val="0"/>
        </w:rPr>
      </w:pPr>
      <w:r w:rsidRPr="00EA5FA7">
        <w:rPr>
          <w:noProof w:val="0"/>
        </w:rPr>
        <w:t>}</w:t>
      </w:r>
    </w:p>
    <w:p w14:paraId="5ABD4104" w14:textId="77777777" w:rsidR="004C41E9" w:rsidRPr="00EA5FA7" w:rsidRDefault="004C41E9" w:rsidP="004C41E9">
      <w:pPr>
        <w:pStyle w:val="PL"/>
        <w:rPr>
          <w:noProof w:val="0"/>
        </w:rPr>
      </w:pPr>
    </w:p>
    <w:p w14:paraId="29742E0A" w14:textId="77777777" w:rsidR="004C41E9" w:rsidRPr="00EA5FA7" w:rsidRDefault="004C41E9" w:rsidP="004C41E9">
      <w:pPr>
        <w:pStyle w:val="PL"/>
        <w:rPr>
          <w:noProof w:val="0"/>
        </w:rPr>
      </w:pPr>
      <w:r w:rsidRPr="00EA5FA7">
        <w:rPr>
          <w:noProof w:val="0"/>
        </w:rPr>
        <w:t>PWSSystemInformation ::= SEQUENCE {</w:t>
      </w:r>
    </w:p>
    <w:p w14:paraId="69170B93" w14:textId="77777777" w:rsidR="004C41E9" w:rsidRPr="00EA5FA7" w:rsidRDefault="004C41E9" w:rsidP="004C41E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3423ED5B" w14:textId="77777777" w:rsidR="004C41E9" w:rsidRPr="00EA5FA7" w:rsidRDefault="004C41E9" w:rsidP="004C41E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61558590" w14:textId="77777777" w:rsidR="004C41E9" w:rsidRPr="00F31BF0" w:rsidRDefault="004C41E9" w:rsidP="004C41E9">
      <w:pPr>
        <w:pStyle w:val="PL"/>
        <w:rPr>
          <w:noProof w:val="0"/>
        </w:rPr>
      </w:pPr>
      <w:r w:rsidRPr="00EA5FA7">
        <w:rPr>
          <w:noProof w:val="0"/>
        </w:rPr>
        <w:tab/>
      </w:r>
      <w:r w:rsidRPr="00F31BF0">
        <w:rPr>
          <w:noProof w:val="0"/>
        </w:rPr>
        <w:t>iE-Extensions</w:t>
      </w:r>
      <w:r w:rsidRPr="00F31BF0">
        <w:rPr>
          <w:noProof w:val="0"/>
        </w:rPr>
        <w:tab/>
      </w:r>
      <w:r w:rsidRPr="00F31BF0">
        <w:rPr>
          <w:noProof w:val="0"/>
        </w:rPr>
        <w:tab/>
        <w:t>ProtocolExtensionContainer { { PWSSystemInformationExtIEs } }</w:t>
      </w:r>
      <w:r w:rsidRPr="00F31BF0">
        <w:rPr>
          <w:noProof w:val="0"/>
        </w:rPr>
        <w:tab/>
        <w:t>OPTIONAL,</w:t>
      </w:r>
    </w:p>
    <w:p w14:paraId="28F1C66C" w14:textId="77777777" w:rsidR="004C41E9" w:rsidRPr="00EA5FA7" w:rsidRDefault="004C41E9" w:rsidP="004C41E9">
      <w:pPr>
        <w:pStyle w:val="PL"/>
        <w:rPr>
          <w:noProof w:val="0"/>
        </w:rPr>
      </w:pPr>
      <w:r w:rsidRPr="00F31BF0">
        <w:rPr>
          <w:noProof w:val="0"/>
        </w:rPr>
        <w:tab/>
      </w:r>
      <w:r w:rsidRPr="00EA5FA7">
        <w:rPr>
          <w:noProof w:val="0"/>
        </w:rPr>
        <w:t>...</w:t>
      </w:r>
    </w:p>
    <w:p w14:paraId="5E55E04B" w14:textId="77777777" w:rsidR="004C41E9" w:rsidRPr="00EA5FA7" w:rsidRDefault="004C41E9" w:rsidP="004C41E9">
      <w:pPr>
        <w:pStyle w:val="PL"/>
        <w:rPr>
          <w:noProof w:val="0"/>
        </w:rPr>
      </w:pPr>
      <w:r w:rsidRPr="00EA5FA7">
        <w:rPr>
          <w:noProof w:val="0"/>
        </w:rPr>
        <w:t>}</w:t>
      </w:r>
    </w:p>
    <w:p w14:paraId="1F8A8CE4" w14:textId="77777777" w:rsidR="004C41E9" w:rsidRPr="00EA5FA7" w:rsidRDefault="004C41E9" w:rsidP="004C41E9">
      <w:pPr>
        <w:pStyle w:val="PL"/>
        <w:rPr>
          <w:noProof w:val="0"/>
        </w:rPr>
      </w:pPr>
    </w:p>
    <w:p w14:paraId="214BD308" w14:textId="77777777" w:rsidR="004C41E9" w:rsidRPr="00EA5FA7" w:rsidRDefault="004C41E9" w:rsidP="004C41E9">
      <w:pPr>
        <w:pStyle w:val="PL"/>
        <w:rPr>
          <w:noProof w:val="0"/>
        </w:rPr>
      </w:pPr>
      <w:r w:rsidRPr="00EA5FA7">
        <w:rPr>
          <w:noProof w:val="0"/>
        </w:rPr>
        <w:t xml:space="preserve">PWSSystemInformationExtIEs </w:t>
      </w:r>
      <w:r w:rsidRPr="00EA5FA7">
        <w:rPr>
          <w:noProof w:val="0"/>
        </w:rPr>
        <w:tab/>
        <w:t>F1AP-PROTOCOL-EXTENSION ::= {</w:t>
      </w:r>
    </w:p>
    <w:p w14:paraId="74EBA954" w14:textId="77777777" w:rsidR="004C41E9" w:rsidRPr="00EA5FA7" w:rsidRDefault="004C41E9" w:rsidP="004C41E9">
      <w:pPr>
        <w:pStyle w:val="PL"/>
        <w:rPr>
          <w:noProof w:val="0"/>
        </w:rPr>
      </w:pPr>
      <w:r w:rsidRPr="00EA5FA7">
        <w:rPr>
          <w:noProof w:val="0"/>
        </w:rPr>
        <w:tab/>
        <w:t>{ID id-NotificationInformation</w:t>
      </w:r>
      <w:r w:rsidRPr="00EA5FA7">
        <w:rPr>
          <w:noProof w:val="0"/>
        </w:rPr>
        <w:tab/>
      </w:r>
      <w:r w:rsidRPr="00EA5FA7">
        <w:rPr>
          <w:noProof w:val="0"/>
        </w:rPr>
        <w:tab/>
        <w:t>CRITICALITY ignore</w:t>
      </w:r>
      <w:r w:rsidRPr="00EA5FA7">
        <w:rPr>
          <w:noProof w:val="0"/>
        </w:rPr>
        <w:tab/>
        <w:t>EXTENSION NotificationInformation</w:t>
      </w:r>
      <w:r w:rsidRPr="00EA5FA7">
        <w:rPr>
          <w:noProof w:val="0"/>
        </w:rPr>
        <w:tab/>
      </w:r>
      <w:r w:rsidRPr="00EA5FA7">
        <w:rPr>
          <w:noProof w:val="0"/>
        </w:rPr>
        <w:tab/>
        <w:t>PRESENCE optional}|</w:t>
      </w:r>
    </w:p>
    <w:p w14:paraId="0FCBEA0A" w14:textId="77777777" w:rsidR="004C41E9" w:rsidRPr="00EA5FA7" w:rsidRDefault="004C41E9" w:rsidP="004C41E9">
      <w:pPr>
        <w:pStyle w:val="PL"/>
        <w:rPr>
          <w:noProof w:val="0"/>
        </w:rPr>
      </w:pPr>
      <w:r w:rsidRPr="00EA5FA7">
        <w:rPr>
          <w:noProof w:val="0"/>
        </w:rPr>
        <w:tab/>
      </w:r>
      <w:r w:rsidRPr="00EA5FA7">
        <w:t>{ ID id-</w:t>
      </w:r>
      <w:r w:rsidRPr="00EA5FA7">
        <w:rPr>
          <w:rFonts w:hint="eastAsia"/>
          <w:noProof w:val="0"/>
          <w:lang w:eastAsia="zh-CN"/>
        </w:rPr>
        <w:t>AdditionalSIBMessageList</w:t>
      </w:r>
      <w:r w:rsidRPr="00EA5FA7">
        <w:tab/>
        <w:t xml:space="preserve">CRITICALITY </w:t>
      </w:r>
      <w:r w:rsidRPr="00EA5FA7">
        <w:rPr>
          <w:rFonts w:hint="eastAsia"/>
          <w:lang w:eastAsia="zh-CN"/>
        </w:rPr>
        <w:t>reject</w:t>
      </w:r>
      <w:r w:rsidRPr="00EA5FA7">
        <w:tab/>
        <w:t xml:space="preserve">EXTENSION </w:t>
      </w:r>
      <w:r w:rsidRPr="00EA5FA7">
        <w:rPr>
          <w:rFonts w:hint="eastAsia"/>
          <w:noProof w:val="0"/>
          <w:lang w:eastAsia="zh-CN"/>
        </w:rPr>
        <w:t>AdditionalSIBMessageList</w:t>
      </w:r>
      <w:r w:rsidRPr="00EA5FA7">
        <w:tab/>
      </w:r>
      <w:r w:rsidRPr="00EA5FA7">
        <w:tab/>
        <w:t>PRESENCE optional},</w:t>
      </w:r>
    </w:p>
    <w:p w14:paraId="1CDE321D" w14:textId="77777777" w:rsidR="004C41E9" w:rsidRPr="00EA5FA7" w:rsidRDefault="004C41E9" w:rsidP="004C41E9">
      <w:pPr>
        <w:pStyle w:val="PL"/>
        <w:rPr>
          <w:noProof w:val="0"/>
        </w:rPr>
      </w:pPr>
      <w:r w:rsidRPr="00EA5FA7">
        <w:rPr>
          <w:noProof w:val="0"/>
        </w:rPr>
        <w:tab/>
        <w:t>...</w:t>
      </w:r>
    </w:p>
    <w:p w14:paraId="13354A05" w14:textId="77777777" w:rsidR="004C41E9" w:rsidRPr="00EA5FA7" w:rsidRDefault="004C41E9" w:rsidP="004C41E9">
      <w:pPr>
        <w:pStyle w:val="PL"/>
        <w:rPr>
          <w:noProof w:val="0"/>
        </w:rPr>
      </w:pPr>
      <w:r w:rsidRPr="00EA5FA7">
        <w:rPr>
          <w:noProof w:val="0"/>
        </w:rPr>
        <w:t>}</w:t>
      </w:r>
    </w:p>
    <w:p w14:paraId="7E65603A" w14:textId="77777777" w:rsidR="004C41E9" w:rsidRPr="00EA5FA7" w:rsidRDefault="004C41E9" w:rsidP="004C41E9">
      <w:pPr>
        <w:pStyle w:val="PL"/>
        <w:rPr>
          <w:noProof w:val="0"/>
        </w:rPr>
      </w:pPr>
    </w:p>
    <w:p w14:paraId="12299D0A" w14:textId="77777777" w:rsidR="004C41E9" w:rsidRDefault="004C41E9" w:rsidP="004C41E9">
      <w:pPr>
        <w:pStyle w:val="PL"/>
        <w:rPr>
          <w:noProof w:val="0"/>
        </w:rPr>
      </w:pPr>
      <w:r w:rsidRPr="00E52955">
        <w:rPr>
          <w:noProof w:val="0"/>
        </w:rPr>
        <w:t>PrivacyIndicator ::= ENUMERATED {immediate-MDT,</w:t>
      </w:r>
      <w:r w:rsidRPr="00E52955">
        <w:rPr>
          <w:noProof w:val="0"/>
        </w:rPr>
        <w:tab/>
        <w:t>logged-MDT,</w:t>
      </w:r>
      <w:r w:rsidRPr="00E52955">
        <w:rPr>
          <w:noProof w:val="0"/>
        </w:rPr>
        <w:tab/>
        <w:t>...}</w:t>
      </w:r>
    </w:p>
    <w:p w14:paraId="617A47CC" w14:textId="77777777" w:rsidR="004C41E9" w:rsidRPr="00EA5FA7" w:rsidRDefault="004C41E9" w:rsidP="004C41E9">
      <w:pPr>
        <w:pStyle w:val="PL"/>
        <w:rPr>
          <w:noProof w:val="0"/>
        </w:rPr>
      </w:pPr>
    </w:p>
    <w:p w14:paraId="2B213BAC" w14:textId="77777777" w:rsidR="004C41E9" w:rsidRPr="00EA5FA7" w:rsidRDefault="004C41E9" w:rsidP="004C41E9">
      <w:pPr>
        <w:pStyle w:val="PL"/>
        <w:outlineLvl w:val="3"/>
        <w:rPr>
          <w:noProof w:val="0"/>
          <w:snapToGrid w:val="0"/>
        </w:rPr>
      </w:pPr>
      <w:r w:rsidRPr="00EA5FA7">
        <w:rPr>
          <w:noProof w:val="0"/>
          <w:snapToGrid w:val="0"/>
        </w:rPr>
        <w:t>-- Q</w:t>
      </w:r>
    </w:p>
    <w:p w14:paraId="34FAF1CD" w14:textId="77777777" w:rsidR="004C41E9" w:rsidRPr="00EA5FA7" w:rsidRDefault="004C41E9" w:rsidP="004C41E9">
      <w:pPr>
        <w:pStyle w:val="PL"/>
        <w:rPr>
          <w:noProof w:val="0"/>
        </w:rPr>
      </w:pPr>
    </w:p>
    <w:p w14:paraId="1A1B27C8" w14:textId="77777777" w:rsidR="004C41E9" w:rsidRPr="00EA5FA7" w:rsidRDefault="004C41E9" w:rsidP="004C41E9">
      <w:pPr>
        <w:pStyle w:val="PL"/>
        <w:rPr>
          <w:noProof w:val="0"/>
        </w:rPr>
      </w:pPr>
      <w:r w:rsidRPr="00EA5FA7">
        <w:rPr>
          <w:noProof w:val="0"/>
        </w:rPr>
        <w:t>QCI ::= INTEGER (0..255)</w:t>
      </w:r>
    </w:p>
    <w:p w14:paraId="1ED1E31F" w14:textId="77777777" w:rsidR="004C41E9" w:rsidRPr="00EA5FA7" w:rsidRDefault="004C41E9" w:rsidP="004C41E9">
      <w:pPr>
        <w:pStyle w:val="PL"/>
        <w:rPr>
          <w:noProof w:val="0"/>
        </w:rPr>
      </w:pPr>
    </w:p>
    <w:p w14:paraId="7502F054" w14:textId="77777777" w:rsidR="004C41E9" w:rsidRPr="00EA5FA7" w:rsidRDefault="004C41E9" w:rsidP="004C41E9">
      <w:pPr>
        <w:pStyle w:val="PL"/>
        <w:rPr>
          <w:noProof w:val="0"/>
        </w:rPr>
      </w:pPr>
      <w:r w:rsidRPr="00EA5FA7">
        <w:rPr>
          <w:noProof w:val="0"/>
        </w:rPr>
        <w:t>QoS-Characteristics ::= CHOICE {</w:t>
      </w:r>
    </w:p>
    <w:p w14:paraId="0CCABF14" w14:textId="77777777" w:rsidR="004C41E9" w:rsidRPr="00F31BF0" w:rsidRDefault="004C41E9" w:rsidP="004C41E9">
      <w:pPr>
        <w:pStyle w:val="PL"/>
        <w:rPr>
          <w:noProof w:val="0"/>
        </w:rPr>
      </w:pPr>
      <w:r w:rsidRPr="00EA5FA7">
        <w:rPr>
          <w:noProof w:val="0"/>
        </w:rPr>
        <w:tab/>
      </w:r>
      <w:r w:rsidRPr="00F31BF0">
        <w:rPr>
          <w:noProof w:val="0"/>
        </w:rPr>
        <w:t>non-Dynamic-5QI</w:t>
      </w:r>
      <w:r w:rsidRPr="00F31BF0">
        <w:rPr>
          <w:noProof w:val="0"/>
        </w:rPr>
        <w:tab/>
      </w:r>
      <w:r w:rsidRPr="00F31BF0">
        <w:rPr>
          <w:noProof w:val="0"/>
        </w:rPr>
        <w:tab/>
      </w:r>
      <w:r w:rsidRPr="00F31BF0">
        <w:rPr>
          <w:noProof w:val="0"/>
        </w:rPr>
        <w:tab/>
      </w:r>
      <w:r w:rsidRPr="00F31BF0">
        <w:rPr>
          <w:noProof w:val="0"/>
        </w:rPr>
        <w:tab/>
        <w:t>NonDynamic5QIDescriptor,</w:t>
      </w:r>
    </w:p>
    <w:p w14:paraId="59111FC8" w14:textId="77777777" w:rsidR="004C41E9" w:rsidRPr="00F31BF0" w:rsidRDefault="004C41E9" w:rsidP="004C41E9">
      <w:pPr>
        <w:pStyle w:val="PL"/>
        <w:rPr>
          <w:noProof w:val="0"/>
        </w:rPr>
      </w:pPr>
      <w:r w:rsidRPr="00F31BF0">
        <w:rPr>
          <w:noProof w:val="0"/>
        </w:rPr>
        <w:tab/>
        <w:t>dynamic-5QI</w:t>
      </w:r>
      <w:r w:rsidRPr="00F31BF0">
        <w:rPr>
          <w:noProof w:val="0"/>
        </w:rPr>
        <w:tab/>
      </w:r>
      <w:r w:rsidRPr="00F31BF0">
        <w:rPr>
          <w:noProof w:val="0"/>
        </w:rPr>
        <w:tab/>
      </w:r>
      <w:r w:rsidRPr="00F31BF0">
        <w:rPr>
          <w:noProof w:val="0"/>
        </w:rPr>
        <w:tab/>
      </w:r>
      <w:r w:rsidRPr="00F31BF0">
        <w:rPr>
          <w:noProof w:val="0"/>
        </w:rPr>
        <w:tab/>
      </w:r>
      <w:r w:rsidRPr="00F31BF0">
        <w:rPr>
          <w:noProof w:val="0"/>
        </w:rPr>
        <w:tab/>
        <w:t xml:space="preserve">Dynamic5QIDescriptor, </w:t>
      </w:r>
    </w:p>
    <w:p w14:paraId="00FD1A5F" w14:textId="77777777" w:rsidR="004C41E9" w:rsidRPr="00EA5FA7" w:rsidRDefault="004C41E9" w:rsidP="004C41E9">
      <w:pPr>
        <w:pStyle w:val="PL"/>
        <w:rPr>
          <w:noProof w:val="0"/>
        </w:rPr>
      </w:pPr>
      <w:r w:rsidRPr="00F31BF0">
        <w:rPr>
          <w:noProof w:val="0"/>
        </w:rPr>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QoS-Characteristics-ExtIEs } }</w:t>
      </w:r>
    </w:p>
    <w:p w14:paraId="08E95268" w14:textId="77777777" w:rsidR="004C41E9" w:rsidRPr="00EA5FA7" w:rsidRDefault="004C41E9" w:rsidP="004C41E9">
      <w:pPr>
        <w:pStyle w:val="PL"/>
        <w:rPr>
          <w:noProof w:val="0"/>
        </w:rPr>
      </w:pPr>
      <w:r w:rsidRPr="00EA5FA7">
        <w:rPr>
          <w:noProof w:val="0"/>
        </w:rPr>
        <w:t>}</w:t>
      </w:r>
    </w:p>
    <w:p w14:paraId="7A0B137B" w14:textId="77777777" w:rsidR="004C41E9" w:rsidRPr="00EA5FA7" w:rsidRDefault="004C41E9" w:rsidP="004C41E9">
      <w:pPr>
        <w:pStyle w:val="PL"/>
        <w:rPr>
          <w:noProof w:val="0"/>
        </w:rPr>
      </w:pPr>
    </w:p>
    <w:p w14:paraId="15F747C4" w14:textId="77777777" w:rsidR="004C41E9" w:rsidRPr="00EA5FA7" w:rsidRDefault="004C41E9" w:rsidP="004C41E9">
      <w:pPr>
        <w:pStyle w:val="PL"/>
        <w:rPr>
          <w:noProof w:val="0"/>
        </w:rPr>
      </w:pPr>
      <w:r w:rsidRPr="00EA5FA7">
        <w:rPr>
          <w:noProof w:val="0"/>
        </w:rPr>
        <w:t xml:space="preserve">QoS-Characteristics-ExtIEs </w:t>
      </w:r>
      <w:r w:rsidRPr="00EA5FA7">
        <w:rPr>
          <w:snapToGrid w:val="0"/>
        </w:rPr>
        <w:t xml:space="preserve">F1AP-PROTOCOL-IES </w:t>
      </w:r>
      <w:r w:rsidRPr="00EA5FA7">
        <w:rPr>
          <w:noProof w:val="0"/>
        </w:rPr>
        <w:t>::= {</w:t>
      </w:r>
    </w:p>
    <w:p w14:paraId="4A88DFA0" w14:textId="77777777" w:rsidR="004C41E9" w:rsidRPr="00EA5FA7" w:rsidRDefault="004C41E9" w:rsidP="004C41E9">
      <w:pPr>
        <w:pStyle w:val="PL"/>
        <w:rPr>
          <w:noProof w:val="0"/>
        </w:rPr>
      </w:pPr>
      <w:r w:rsidRPr="00EA5FA7">
        <w:rPr>
          <w:noProof w:val="0"/>
        </w:rPr>
        <w:tab/>
        <w:t>...</w:t>
      </w:r>
    </w:p>
    <w:p w14:paraId="7FF7EA84" w14:textId="77777777" w:rsidR="004C41E9" w:rsidRPr="00EA5FA7" w:rsidRDefault="004C41E9" w:rsidP="004C41E9">
      <w:pPr>
        <w:pStyle w:val="PL"/>
        <w:rPr>
          <w:noProof w:val="0"/>
        </w:rPr>
      </w:pPr>
      <w:r w:rsidRPr="00EA5FA7">
        <w:rPr>
          <w:noProof w:val="0"/>
        </w:rPr>
        <w:t>}</w:t>
      </w:r>
    </w:p>
    <w:p w14:paraId="64ECD1A5" w14:textId="77777777" w:rsidR="004C41E9" w:rsidRPr="00EA5FA7" w:rsidRDefault="004C41E9" w:rsidP="004C41E9">
      <w:pPr>
        <w:pStyle w:val="PL"/>
        <w:rPr>
          <w:noProof w:val="0"/>
        </w:rPr>
      </w:pPr>
    </w:p>
    <w:p w14:paraId="6C33A558" w14:textId="77777777" w:rsidR="004C41E9" w:rsidRPr="00EA5FA7" w:rsidRDefault="004C41E9" w:rsidP="004C41E9">
      <w:pPr>
        <w:pStyle w:val="PL"/>
        <w:rPr>
          <w:noProof w:val="0"/>
        </w:rPr>
      </w:pPr>
      <w:r w:rsidRPr="00EA5FA7">
        <w:rPr>
          <w:noProof w:val="0"/>
        </w:rPr>
        <w:t xml:space="preserve">QoSFlowIdentifier ::= INTEGER (0..63) </w:t>
      </w:r>
    </w:p>
    <w:p w14:paraId="145B0B38" w14:textId="77777777" w:rsidR="004C41E9" w:rsidRPr="00EA5FA7" w:rsidRDefault="004C41E9" w:rsidP="004C41E9">
      <w:pPr>
        <w:pStyle w:val="PL"/>
        <w:rPr>
          <w:noProof w:val="0"/>
        </w:rPr>
      </w:pPr>
    </w:p>
    <w:p w14:paraId="03CA2CB4" w14:textId="77777777" w:rsidR="004C41E9" w:rsidRPr="00EA5FA7" w:rsidRDefault="004C41E9" w:rsidP="004C41E9">
      <w:pPr>
        <w:pStyle w:val="PL"/>
        <w:rPr>
          <w:noProof w:val="0"/>
        </w:rPr>
      </w:pPr>
      <w:r w:rsidRPr="00EA5FA7">
        <w:rPr>
          <w:noProof w:val="0"/>
        </w:rPr>
        <w:lastRenderedPageBreak/>
        <w:t>QoSFlowLevelQoSParameters</w:t>
      </w:r>
      <w:r w:rsidRPr="00EA5FA7">
        <w:rPr>
          <w:noProof w:val="0"/>
        </w:rPr>
        <w:tab/>
        <w:t>::= SEQUENCE {</w:t>
      </w:r>
    </w:p>
    <w:p w14:paraId="7E21A232" w14:textId="77777777" w:rsidR="004C41E9" w:rsidRPr="00EA5FA7" w:rsidRDefault="004C41E9" w:rsidP="004C41E9">
      <w:pPr>
        <w:pStyle w:val="PL"/>
        <w:rPr>
          <w:noProof w:val="0"/>
        </w:rPr>
      </w:pPr>
      <w:r w:rsidRPr="00EA5FA7">
        <w:rPr>
          <w:noProof w:val="0"/>
        </w:rPr>
        <w:tab/>
        <w:t>qoS-Characteristics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B5849D4" w14:textId="77777777" w:rsidR="004C41E9" w:rsidRPr="00EA5FA7" w:rsidRDefault="004C41E9" w:rsidP="004C41E9">
      <w:pPr>
        <w:pStyle w:val="PL"/>
        <w:rPr>
          <w:noProof w:val="0"/>
        </w:rPr>
      </w:pPr>
      <w:r w:rsidRPr="00EA5FA7">
        <w:rPr>
          <w:noProof w:val="0"/>
        </w:rPr>
        <w:tab/>
        <w:t>nGRANallocationRetentionPriority</w:t>
      </w:r>
      <w:r w:rsidRPr="00EA5FA7">
        <w:rPr>
          <w:noProof w:val="0"/>
        </w:rPr>
        <w:tab/>
      </w:r>
      <w:r w:rsidRPr="00EA5FA7">
        <w:rPr>
          <w:noProof w:val="0"/>
        </w:rPr>
        <w:tab/>
        <w:t>NGRANAllocationAndRetentionPriority,</w:t>
      </w:r>
    </w:p>
    <w:p w14:paraId="351538FC" w14:textId="77777777" w:rsidR="004C41E9" w:rsidRPr="00EA5FA7" w:rsidRDefault="004C41E9" w:rsidP="004C41E9">
      <w:pPr>
        <w:pStyle w:val="PL"/>
        <w:rPr>
          <w:noProof w:val="0"/>
        </w:rPr>
      </w:pP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OPTIONAL,</w:t>
      </w:r>
    </w:p>
    <w:p w14:paraId="0A37F5D7" w14:textId="77777777" w:rsidR="004C41E9" w:rsidRPr="00EA5FA7" w:rsidRDefault="004C41E9" w:rsidP="004C41E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1FDEE7D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QoSFlowLevelQoSParameters-ExtIEs } }</w:t>
      </w:r>
      <w:r w:rsidRPr="00EA5FA7">
        <w:rPr>
          <w:noProof w:val="0"/>
        </w:rPr>
        <w:tab/>
        <w:t>OPTIONAL</w:t>
      </w:r>
    </w:p>
    <w:p w14:paraId="4571C9F3" w14:textId="77777777" w:rsidR="004C41E9" w:rsidRPr="00EA5FA7" w:rsidRDefault="004C41E9" w:rsidP="004C41E9">
      <w:pPr>
        <w:pStyle w:val="PL"/>
        <w:rPr>
          <w:noProof w:val="0"/>
        </w:rPr>
      </w:pPr>
      <w:r w:rsidRPr="00EA5FA7">
        <w:rPr>
          <w:noProof w:val="0"/>
        </w:rPr>
        <w:t>}</w:t>
      </w:r>
    </w:p>
    <w:p w14:paraId="395D3FC0" w14:textId="77777777" w:rsidR="004C41E9" w:rsidRPr="00EA5FA7" w:rsidRDefault="004C41E9" w:rsidP="004C41E9">
      <w:pPr>
        <w:pStyle w:val="PL"/>
        <w:rPr>
          <w:noProof w:val="0"/>
        </w:rPr>
      </w:pPr>
    </w:p>
    <w:p w14:paraId="496385BC" w14:textId="77777777" w:rsidR="004C41E9" w:rsidRPr="00EA5FA7" w:rsidRDefault="004C41E9" w:rsidP="004C41E9">
      <w:pPr>
        <w:pStyle w:val="PL"/>
        <w:rPr>
          <w:noProof w:val="0"/>
        </w:rPr>
      </w:pPr>
      <w:r w:rsidRPr="00EA5FA7">
        <w:rPr>
          <w:noProof w:val="0"/>
        </w:rPr>
        <w:t xml:space="preserve">QoSFlowLevelQoSParameters-ExtIEs </w:t>
      </w:r>
      <w:r w:rsidRPr="00EA5FA7">
        <w:rPr>
          <w:noProof w:val="0"/>
        </w:rPr>
        <w:tab/>
        <w:t>F1AP-PROTOCOL-EXTENSION ::= {</w:t>
      </w:r>
    </w:p>
    <w:p w14:paraId="0A0E6719" w14:textId="77777777" w:rsidR="004C41E9" w:rsidRPr="00EA5FA7" w:rsidRDefault="004C41E9" w:rsidP="004C41E9">
      <w:pPr>
        <w:pStyle w:val="PL"/>
        <w:rPr>
          <w:noProof w:val="0"/>
        </w:rPr>
      </w:pPr>
      <w:r w:rsidRPr="00EA5FA7">
        <w:rPr>
          <w:noProof w:val="0"/>
        </w:rPr>
        <w:tab/>
        <w:t>{ ID id-PDUSessionID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EXTENSION PDUSessionID</w:t>
      </w:r>
      <w:r w:rsidRPr="00EA5FA7">
        <w:rPr>
          <w:noProof w:val="0"/>
        </w:rPr>
        <w:tab/>
      </w:r>
      <w:r w:rsidRPr="00EA5FA7">
        <w:rPr>
          <w:noProof w:val="0"/>
        </w:rPr>
        <w:tab/>
      </w:r>
      <w:r>
        <w:rPr>
          <w:noProof w:val="0"/>
        </w:rPr>
        <w:tab/>
      </w:r>
      <w:r w:rsidRPr="00EA5FA7">
        <w:rPr>
          <w:noProof w:val="0"/>
        </w:rPr>
        <w:t>PRESENCE optional}|</w:t>
      </w:r>
    </w:p>
    <w:p w14:paraId="6595EFD7" w14:textId="77777777" w:rsidR="004C41E9" w:rsidRDefault="004C41E9" w:rsidP="004C41E9">
      <w:pPr>
        <w:pStyle w:val="PL"/>
        <w:rPr>
          <w:noProof w:val="0"/>
        </w:rPr>
      </w:pPr>
      <w:r w:rsidRPr="00EA5FA7">
        <w:rPr>
          <w:noProof w:val="0"/>
        </w:rPr>
        <w:tab/>
        <w:t>{ ID id-ULPDUSessionAggregateMaximumBitRate</w:t>
      </w:r>
      <w:r w:rsidRPr="00EA5FA7">
        <w:rPr>
          <w:noProof w:val="0"/>
        </w:rPr>
        <w:tab/>
      </w:r>
      <w:r w:rsidRPr="00EA5FA7">
        <w:rPr>
          <w:noProof w:val="0"/>
        </w:rPr>
        <w:tab/>
      </w:r>
      <w:r w:rsidRPr="00EA5FA7">
        <w:rPr>
          <w:noProof w:val="0"/>
        </w:rPr>
        <w:tab/>
        <w:t>CRITICALITY ignore</w:t>
      </w:r>
      <w:r w:rsidRPr="00EA5FA7">
        <w:rPr>
          <w:noProof w:val="0"/>
        </w:rPr>
        <w:tab/>
        <w:t>EXTENSION BitRate</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441EE911" w14:textId="77777777" w:rsidR="004C41E9" w:rsidRPr="00EA5FA7" w:rsidRDefault="004C41E9" w:rsidP="004C41E9">
      <w:pPr>
        <w:pStyle w:val="PL"/>
        <w:rPr>
          <w:noProof w:val="0"/>
        </w:rPr>
      </w:pPr>
      <w:r>
        <w:rPr>
          <w:noProof w:val="0"/>
        </w:rPr>
        <w:tab/>
        <w:t>{ ID id-QosMonitoringRequest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EXTENSION QosMonitoringRequest</w:t>
      </w:r>
      <w:r>
        <w:rPr>
          <w:noProof w:val="0"/>
        </w:rPr>
        <w:tab/>
        <w:t>PRESENCE optional}</w:t>
      </w:r>
      <w:r w:rsidRPr="00EA5FA7">
        <w:rPr>
          <w:noProof w:val="0"/>
        </w:rPr>
        <w:t>,</w:t>
      </w:r>
    </w:p>
    <w:p w14:paraId="70E00278" w14:textId="77777777" w:rsidR="004C41E9" w:rsidRPr="00EA5FA7" w:rsidRDefault="004C41E9" w:rsidP="004C41E9">
      <w:pPr>
        <w:pStyle w:val="PL"/>
        <w:rPr>
          <w:noProof w:val="0"/>
        </w:rPr>
      </w:pPr>
      <w:r w:rsidRPr="00EA5FA7">
        <w:rPr>
          <w:noProof w:val="0"/>
        </w:rPr>
        <w:tab/>
        <w:t>...</w:t>
      </w:r>
    </w:p>
    <w:p w14:paraId="5CCBB8DE" w14:textId="77777777" w:rsidR="004C41E9" w:rsidRPr="00EA5FA7" w:rsidRDefault="004C41E9" w:rsidP="004C41E9">
      <w:pPr>
        <w:pStyle w:val="PL"/>
        <w:rPr>
          <w:noProof w:val="0"/>
        </w:rPr>
      </w:pPr>
      <w:r w:rsidRPr="00EA5FA7">
        <w:rPr>
          <w:noProof w:val="0"/>
        </w:rPr>
        <w:t>}</w:t>
      </w:r>
    </w:p>
    <w:p w14:paraId="0E7FFF7B" w14:textId="77777777" w:rsidR="004C41E9" w:rsidRPr="00EA5FA7" w:rsidRDefault="004C41E9" w:rsidP="004C41E9">
      <w:pPr>
        <w:pStyle w:val="PL"/>
        <w:rPr>
          <w:noProof w:val="0"/>
        </w:rPr>
      </w:pPr>
    </w:p>
    <w:p w14:paraId="5F78DB90" w14:textId="77777777" w:rsidR="004C41E9" w:rsidRPr="00EA5FA7" w:rsidRDefault="004C41E9" w:rsidP="004C41E9">
      <w:pPr>
        <w:pStyle w:val="PL"/>
        <w:rPr>
          <w:noProof w:val="0"/>
        </w:rPr>
      </w:pPr>
      <w:r w:rsidRPr="00EA5FA7">
        <w:rPr>
          <w:noProof w:val="0"/>
        </w:rPr>
        <w:t>QoSFlowMappingIndication ::= ENUMERATED {ul,dl,...}</w:t>
      </w:r>
    </w:p>
    <w:p w14:paraId="3A8C00E6" w14:textId="77777777" w:rsidR="004C41E9" w:rsidRPr="00EA5FA7" w:rsidRDefault="004C41E9" w:rsidP="004C41E9">
      <w:pPr>
        <w:pStyle w:val="PL"/>
        <w:rPr>
          <w:noProof w:val="0"/>
        </w:rPr>
      </w:pPr>
    </w:p>
    <w:p w14:paraId="280B4C60" w14:textId="77777777" w:rsidR="004C41E9" w:rsidRPr="00EA5FA7" w:rsidRDefault="004C41E9" w:rsidP="004C41E9">
      <w:pPr>
        <w:pStyle w:val="PL"/>
        <w:rPr>
          <w:noProof w:val="0"/>
        </w:rPr>
      </w:pPr>
      <w:r w:rsidRPr="00EA5FA7">
        <w:rPr>
          <w:noProof w:val="0"/>
        </w:rPr>
        <w:t>QoSInformation</w:t>
      </w:r>
      <w:r w:rsidRPr="00EA5FA7">
        <w:rPr>
          <w:noProof w:val="0"/>
        </w:rPr>
        <w:tab/>
        <w:t>::=</w:t>
      </w:r>
      <w:r w:rsidRPr="00EA5FA7">
        <w:rPr>
          <w:noProof w:val="0"/>
        </w:rPr>
        <w:tab/>
        <w:t>CHOICE {</w:t>
      </w:r>
    </w:p>
    <w:p w14:paraId="547DCA07" w14:textId="77777777" w:rsidR="004C41E9" w:rsidRPr="00EA5FA7" w:rsidRDefault="004C41E9" w:rsidP="004C41E9">
      <w:pPr>
        <w:pStyle w:val="PL"/>
        <w:rPr>
          <w:noProof w:val="0"/>
        </w:rPr>
      </w:pPr>
      <w:r w:rsidRPr="00EA5FA7">
        <w:rPr>
          <w:noProof w:val="0"/>
        </w:rPr>
        <w:tab/>
        <w:t>eUTRANQoS</w:t>
      </w:r>
      <w:r w:rsidRPr="00EA5FA7">
        <w:rPr>
          <w:noProof w:val="0"/>
        </w:rPr>
        <w:tab/>
      </w:r>
      <w:r w:rsidRPr="00EA5FA7">
        <w:rPr>
          <w:noProof w:val="0"/>
        </w:rPr>
        <w:tab/>
      </w:r>
      <w:r w:rsidRPr="00EA5FA7">
        <w:rPr>
          <w:noProof w:val="0"/>
        </w:rPr>
        <w:tab/>
      </w:r>
      <w:r w:rsidRPr="00EA5FA7">
        <w:rPr>
          <w:noProof w:val="0"/>
        </w:rPr>
        <w:tab/>
      </w:r>
      <w:r w:rsidRPr="00EA5FA7">
        <w:rPr>
          <w:noProof w:val="0"/>
        </w:rPr>
        <w:tab/>
        <w:t>EUTRANQoS,</w:t>
      </w:r>
    </w:p>
    <w:p w14:paraId="78BC4F7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QoSInformation-ExtIEs} }</w:t>
      </w:r>
    </w:p>
    <w:p w14:paraId="6B42BCFC" w14:textId="77777777" w:rsidR="004C41E9" w:rsidRPr="00EA5FA7" w:rsidRDefault="004C41E9" w:rsidP="004C41E9">
      <w:pPr>
        <w:pStyle w:val="PL"/>
        <w:rPr>
          <w:noProof w:val="0"/>
        </w:rPr>
      </w:pPr>
      <w:r w:rsidRPr="00EA5FA7">
        <w:rPr>
          <w:noProof w:val="0"/>
        </w:rPr>
        <w:t>}</w:t>
      </w:r>
    </w:p>
    <w:p w14:paraId="7A590781" w14:textId="77777777" w:rsidR="004C41E9" w:rsidRPr="00EA5FA7" w:rsidRDefault="004C41E9" w:rsidP="004C41E9">
      <w:pPr>
        <w:pStyle w:val="PL"/>
        <w:rPr>
          <w:noProof w:val="0"/>
        </w:rPr>
      </w:pPr>
    </w:p>
    <w:p w14:paraId="4481D8B9" w14:textId="77777777" w:rsidR="004C41E9" w:rsidRPr="00EA5FA7" w:rsidRDefault="004C41E9" w:rsidP="004C41E9">
      <w:pPr>
        <w:pStyle w:val="PL"/>
        <w:rPr>
          <w:noProof w:val="0"/>
        </w:rPr>
      </w:pPr>
      <w:r w:rsidRPr="00EA5FA7">
        <w:rPr>
          <w:noProof w:val="0"/>
        </w:rPr>
        <w:t xml:space="preserve">QoSInformation-ExtIEs </w:t>
      </w:r>
      <w:r w:rsidRPr="00EA5FA7">
        <w:rPr>
          <w:snapToGrid w:val="0"/>
        </w:rPr>
        <w:t xml:space="preserve">F1AP-PROTOCOL-IES </w:t>
      </w:r>
      <w:r w:rsidRPr="00EA5FA7">
        <w:rPr>
          <w:noProof w:val="0"/>
        </w:rPr>
        <w:t>::= {</w:t>
      </w:r>
    </w:p>
    <w:p w14:paraId="44640A99" w14:textId="77777777" w:rsidR="004C41E9" w:rsidRPr="00EA5FA7" w:rsidRDefault="004C41E9" w:rsidP="004C41E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4CF75DCF" w14:textId="77777777" w:rsidR="004C41E9" w:rsidRPr="00EA5FA7" w:rsidRDefault="004C41E9" w:rsidP="004C41E9">
      <w:pPr>
        <w:pStyle w:val="PL"/>
        <w:rPr>
          <w:noProof w:val="0"/>
        </w:rPr>
      </w:pPr>
      <w:r w:rsidRPr="00EA5FA7">
        <w:rPr>
          <w:noProof w:val="0"/>
        </w:rPr>
        <w:tab/>
        <w:t>...</w:t>
      </w:r>
    </w:p>
    <w:p w14:paraId="48D699F4" w14:textId="77777777" w:rsidR="004C41E9" w:rsidRPr="00EA5FA7" w:rsidRDefault="004C41E9" w:rsidP="004C41E9">
      <w:pPr>
        <w:pStyle w:val="PL"/>
        <w:rPr>
          <w:noProof w:val="0"/>
        </w:rPr>
      </w:pPr>
      <w:r w:rsidRPr="00EA5FA7">
        <w:rPr>
          <w:noProof w:val="0"/>
        </w:rPr>
        <w:t>}</w:t>
      </w:r>
    </w:p>
    <w:p w14:paraId="6BDCF19E" w14:textId="77777777" w:rsidR="004C41E9" w:rsidRDefault="004C41E9" w:rsidP="004C41E9">
      <w:pPr>
        <w:pStyle w:val="PL"/>
        <w:rPr>
          <w:noProof w:val="0"/>
        </w:rPr>
      </w:pPr>
    </w:p>
    <w:p w14:paraId="162E1B49" w14:textId="77777777" w:rsidR="004C41E9" w:rsidRDefault="004C41E9" w:rsidP="004C41E9">
      <w:pPr>
        <w:pStyle w:val="PL"/>
        <w:rPr>
          <w:noProof w:val="0"/>
        </w:rPr>
      </w:pPr>
      <w:r w:rsidRPr="00E756CD">
        <w:rPr>
          <w:noProof w:val="0"/>
        </w:rPr>
        <w:t>QosMonitoringRequest ::= ENUMERATED {ul, dl, both</w:t>
      </w:r>
      <w:r>
        <w:rPr>
          <w:noProof w:val="0"/>
        </w:rPr>
        <w:t>, ...</w:t>
      </w:r>
      <w:r>
        <w:rPr>
          <w:snapToGrid w:val="0"/>
          <w:lang w:eastAsia="en-GB"/>
        </w:rPr>
        <w:t xml:space="preserve">, </w:t>
      </w:r>
      <w:r>
        <w:rPr>
          <w:rFonts w:eastAsia="SimSun" w:hint="eastAsia"/>
          <w:snapToGrid w:val="0"/>
          <w:lang w:val="en-US" w:eastAsia="zh-CN"/>
        </w:rPr>
        <w:t>stop</w:t>
      </w:r>
      <w:r w:rsidRPr="00E756CD">
        <w:rPr>
          <w:noProof w:val="0"/>
        </w:rPr>
        <w:t>}</w:t>
      </w:r>
    </w:p>
    <w:p w14:paraId="01D96DC1" w14:textId="77777777" w:rsidR="004C41E9" w:rsidRDefault="004C41E9" w:rsidP="004C41E9">
      <w:pPr>
        <w:pStyle w:val="PL"/>
        <w:rPr>
          <w:noProof w:val="0"/>
        </w:rPr>
      </w:pPr>
    </w:p>
    <w:p w14:paraId="0D543B5D" w14:textId="77777777" w:rsidR="004C41E9" w:rsidRDefault="004C41E9" w:rsidP="004C41E9">
      <w:pPr>
        <w:pStyle w:val="PL"/>
        <w:rPr>
          <w:noProof w:val="0"/>
        </w:rPr>
      </w:pPr>
      <w:r>
        <w:rPr>
          <w:noProof w:val="0"/>
        </w:rPr>
        <w:t xml:space="preserve">QoSParaSetIndex ::= INTEGER (1..8, ...) </w:t>
      </w:r>
    </w:p>
    <w:p w14:paraId="737625BE" w14:textId="77777777" w:rsidR="004C41E9" w:rsidRDefault="004C41E9" w:rsidP="004C41E9">
      <w:pPr>
        <w:pStyle w:val="PL"/>
        <w:rPr>
          <w:noProof w:val="0"/>
        </w:rPr>
      </w:pPr>
    </w:p>
    <w:p w14:paraId="1692DB62" w14:textId="77777777" w:rsidR="004C41E9" w:rsidRDefault="004C41E9" w:rsidP="004C41E9">
      <w:pPr>
        <w:pStyle w:val="PL"/>
        <w:rPr>
          <w:noProof w:val="0"/>
        </w:rPr>
      </w:pPr>
      <w:r>
        <w:rPr>
          <w:noProof w:val="0"/>
        </w:rPr>
        <w:t>QoSParaSetNotifyIndex ::= INTEGER (0..8, ...)</w:t>
      </w:r>
    </w:p>
    <w:p w14:paraId="1AF7026A" w14:textId="77777777" w:rsidR="004C41E9" w:rsidRPr="00EA5FA7" w:rsidRDefault="004C41E9" w:rsidP="004C41E9">
      <w:pPr>
        <w:pStyle w:val="PL"/>
        <w:rPr>
          <w:noProof w:val="0"/>
        </w:rPr>
      </w:pPr>
    </w:p>
    <w:p w14:paraId="11245EBF" w14:textId="77777777" w:rsidR="004C41E9" w:rsidRPr="00EA5FA7" w:rsidRDefault="004C41E9" w:rsidP="004C41E9">
      <w:pPr>
        <w:pStyle w:val="PL"/>
        <w:outlineLvl w:val="3"/>
        <w:rPr>
          <w:noProof w:val="0"/>
          <w:snapToGrid w:val="0"/>
        </w:rPr>
      </w:pPr>
      <w:r w:rsidRPr="00EA5FA7">
        <w:rPr>
          <w:noProof w:val="0"/>
          <w:snapToGrid w:val="0"/>
        </w:rPr>
        <w:t>-- R</w:t>
      </w:r>
    </w:p>
    <w:p w14:paraId="3B538EBE" w14:textId="77777777" w:rsidR="004C41E9" w:rsidRDefault="004C41E9" w:rsidP="004C41E9">
      <w:pPr>
        <w:pStyle w:val="PL"/>
        <w:rPr>
          <w:rFonts w:eastAsia="SimSun"/>
          <w:snapToGrid w:val="0"/>
        </w:rPr>
      </w:pPr>
    </w:p>
    <w:p w14:paraId="0F97E232" w14:textId="77777777" w:rsidR="004C41E9" w:rsidRPr="00A55ED4" w:rsidRDefault="004C41E9" w:rsidP="004C41E9">
      <w:pPr>
        <w:pStyle w:val="PL"/>
        <w:rPr>
          <w:rFonts w:eastAsia="SimSun"/>
          <w:snapToGrid w:val="0"/>
        </w:rPr>
      </w:pPr>
      <w:r w:rsidRPr="00A55ED4">
        <w:rPr>
          <w:rFonts w:eastAsia="SimSun"/>
          <w:snapToGrid w:val="0"/>
        </w:rPr>
        <w:t>RACH-Config-Common</w:t>
      </w:r>
      <w:r w:rsidRPr="00A55ED4">
        <w:rPr>
          <w:rFonts w:eastAsia="SimSun"/>
          <w:snapToGrid w:val="0"/>
        </w:rPr>
        <w:tab/>
        <w:t>::= OCTET STRING</w:t>
      </w:r>
    </w:p>
    <w:p w14:paraId="50CD6377" w14:textId="77777777" w:rsidR="004C41E9" w:rsidRPr="00A55ED4" w:rsidRDefault="004C41E9" w:rsidP="004C41E9">
      <w:pPr>
        <w:pStyle w:val="PL"/>
        <w:rPr>
          <w:rFonts w:eastAsia="SimSun"/>
          <w:snapToGrid w:val="0"/>
        </w:rPr>
      </w:pPr>
    </w:p>
    <w:p w14:paraId="726DBB1F" w14:textId="77777777" w:rsidR="004C41E9" w:rsidRDefault="004C41E9" w:rsidP="004C41E9">
      <w:pPr>
        <w:pStyle w:val="PL"/>
        <w:rPr>
          <w:rFonts w:eastAsia="SimSun"/>
          <w:snapToGrid w:val="0"/>
        </w:rPr>
      </w:pPr>
      <w:r w:rsidRPr="00A55ED4">
        <w:rPr>
          <w:rFonts w:eastAsia="SimSun"/>
          <w:snapToGrid w:val="0"/>
        </w:rPr>
        <w:t>RACH-Config-Common-IAB</w:t>
      </w:r>
      <w:r w:rsidRPr="00A55ED4">
        <w:rPr>
          <w:rFonts w:eastAsia="SimSun"/>
          <w:snapToGrid w:val="0"/>
        </w:rPr>
        <w:tab/>
        <w:t>::= OCTET STRING</w:t>
      </w:r>
    </w:p>
    <w:p w14:paraId="76B08DDE" w14:textId="77777777" w:rsidR="004C41E9" w:rsidRDefault="004C41E9" w:rsidP="004C41E9">
      <w:pPr>
        <w:pStyle w:val="PL"/>
        <w:rPr>
          <w:rFonts w:eastAsia="SimSun"/>
          <w:snapToGrid w:val="0"/>
        </w:rPr>
      </w:pPr>
    </w:p>
    <w:p w14:paraId="6E3F765B" w14:textId="77777777" w:rsidR="004C41E9" w:rsidRPr="00A069E8" w:rsidRDefault="004C41E9" w:rsidP="004C41E9">
      <w:pPr>
        <w:pStyle w:val="PL"/>
        <w:rPr>
          <w:rFonts w:eastAsia="SimSun"/>
          <w:snapToGrid w:val="0"/>
        </w:rPr>
      </w:pPr>
      <w:r w:rsidRPr="00A069E8">
        <w:rPr>
          <w:rFonts w:eastAsia="SimSun"/>
          <w:snapToGrid w:val="0"/>
        </w:rPr>
        <w:t>RACHReportContainer::= OCTET STRING</w:t>
      </w:r>
    </w:p>
    <w:p w14:paraId="13AC72E1" w14:textId="77777777" w:rsidR="004C41E9" w:rsidRPr="00A069E8" w:rsidRDefault="004C41E9" w:rsidP="004C41E9">
      <w:pPr>
        <w:pStyle w:val="PL"/>
        <w:rPr>
          <w:rFonts w:eastAsia="SimSun"/>
          <w:snapToGrid w:val="0"/>
        </w:rPr>
      </w:pPr>
    </w:p>
    <w:p w14:paraId="59BFD1EA" w14:textId="77777777" w:rsidR="004C41E9" w:rsidRPr="00A069E8" w:rsidRDefault="004C41E9" w:rsidP="004C41E9">
      <w:pPr>
        <w:pStyle w:val="PL"/>
        <w:rPr>
          <w:rFonts w:eastAsia="SimSun"/>
          <w:snapToGrid w:val="0"/>
        </w:rPr>
      </w:pPr>
      <w:r w:rsidRPr="00A069E8">
        <w:rPr>
          <w:rFonts w:eastAsia="SimSun"/>
          <w:snapToGrid w:val="0"/>
        </w:rPr>
        <w:t>RACHReportInformationList</w:t>
      </w:r>
      <w:r w:rsidRPr="00A069E8">
        <w:rPr>
          <w:rFonts w:eastAsia="SimSun"/>
          <w:snapToGrid w:val="0"/>
        </w:rPr>
        <w:tab/>
        <w:t>::= SEQUENCE (SIZE(1.. maxnoofRACHReports)) OF RACHReportInformationItem</w:t>
      </w:r>
    </w:p>
    <w:p w14:paraId="2EE4F658" w14:textId="77777777" w:rsidR="004C41E9" w:rsidRPr="00A069E8" w:rsidRDefault="004C41E9" w:rsidP="004C41E9">
      <w:pPr>
        <w:pStyle w:val="PL"/>
        <w:rPr>
          <w:rFonts w:eastAsia="SimSun"/>
          <w:snapToGrid w:val="0"/>
        </w:rPr>
      </w:pPr>
    </w:p>
    <w:p w14:paraId="20CB5CDF" w14:textId="77777777" w:rsidR="004C41E9" w:rsidRPr="00A069E8" w:rsidRDefault="004C41E9" w:rsidP="004C41E9">
      <w:pPr>
        <w:pStyle w:val="PL"/>
        <w:rPr>
          <w:rFonts w:eastAsia="SimSun"/>
          <w:snapToGrid w:val="0"/>
        </w:rPr>
      </w:pPr>
      <w:r w:rsidRPr="00A069E8">
        <w:rPr>
          <w:rFonts w:eastAsia="SimSun"/>
          <w:snapToGrid w:val="0"/>
        </w:rPr>
        <w:t>RACHReportInformationItem</w:t>
      </w:r>
      <w:r w:rsidRPr="00A069E8">
        <w:rPr>
          <w:rFonts w:eastAsia="SimSun"/>
          <w:snapToGrid w:val="0"/>
        </w:rPr>
        <w:tab/>
        <w:t>::= SEQUENCE {</w:t>
      </w:r>
    </w:p>
    <w:p w14:paraId="34B694C1" w14:textId="77777777" w:rsidR="004C41E9" w:rsidRPr="00F31BF0" w:rsidRDefault="004C41E9" w:rsidP="004C41E9">
      <w:pPr>
        <w:pStyle w:val="PL"/>
        <w:rPr>
          <w:rFonts w:eastAsia="SimSun"/>
          <w:snapToGrid w:val="0"/>
        </w:rPr>
      </w:pPr>
      <w:r w:rsidRPr="00A069E8">
        <w:rPr>
          <w:rFonts w:eastAsia="SimSun"/>
          <w:snapToGrid w:val="0"/>
        </w:rPr>
        <w:tab/>
      </w:r>
      <w:r w:rsidRPr="00F31BF0">
        <w:rPr>
          <w:rFonts w:eastAsia="SimSun"/>
          <w:snapToGrid w:val="0"/>
        </w:rPr>
        <w:t>rACHReportContainer</w:t>
      </w:r>
      <w:r w:rsidRPr="00F31BF0">
        <w:rPr>
          <w:rFonts w:eastAsia="SimSun"/>
          <w:snapToGrid w:val="0"/>
        </w:rPr>
        <w:tab/>
      </w:r>
      <w:r w:rsidRPr="00F31BF0">
        <w:rPr>
          <w:rFonts w:eastAsia="SimSun"/>
          <w:snapToGrid w:val="0"/>
        </w:rPr>
        <w:tab/>
      </w:r>
      <w:r w:rsidRPr="00F31BF0">
        <w:rPr>
          <w:rFonts w:eastAsia="SimSun"/>
          <w:snapToGrid w:val="0"/>
        </w:rPr>
        <w:tab/>
      </w:r>
      <w:r w:rsidRPr="00F31BF0">
        <w:rPr>
          <w:rFonts w:eastAsia="SimSun"/>
          <w:snapToGrid w:val="0"/>
        </w:rPr>
        <w:tab/>
        <w:t>RACHReportContainer,</w:t>
      </w:r>
    </w:p>
    <w:p w14:paraId="5B757D5D" w14:textId="77777777" w:rsidR="004C41E9" w:rsidRPr="00F31BF0" w:rsidRDefault="004C41E9" w:rsidP="004C41E9">
      <w:pPr>
        <w:pStyle w:val="PL"/>
        <w:rPr>
          <w:rFonts w:eastAsia="SimSun"/>
          <w:snapToGrid w:val="0"/>
        </w:rPr>
      </w:pPr>
      <w:r w:rsidRPr="00F31BF0">
        <w:rPr>
          <w:rFonts w:eastAsia="SimSun"/>
          <w:snapToGrid w:val="0"/>
        </w:rPr>
        <w:tab/>
        <w:t>uEAssitantIdentifier</w:t>
      </w:r>
      <w:r w:rsidRPr="00F31BF0">
        <w:rPr>
          <w:rFonts w:eastAsia="SimSun"/>
          <w:snapToGrid w:val="0"/>
        </w:rPr>
        <w:tab/>
      </w:r>
      <w:r w:rsidRPr="00F31BF0">
        <w:rPr>
          <w:rFonts w:eastAsia="SimSun"/>
          <w:snapToGrid w:val="0"/>
        </w:rPr>
        <w:tab/>
      </w:r>
      <w:r w:rsidRPr="00F31BF0">
        <w:rPr>
          <w:rFonts w:eastAsia="SimSun"/>
          <w:snapToGrid w:val="0"/>
        </w:rPr>
        <w:tab/>
        <w:t>GNB-DU-UE-F1AP-ID</w:t>
      </w:r>
      <w:r w:rsidRPr="00F31BF0">
        <w:rPr>
          <w:rFonts w:eastAsia="SimSun"/>
          <w:snapToGrid w:val="0"/>
        </w:rPr>
        <w:tab/>
      </w:r>
      <w:r w:rsidRPr="00F31BF0">
        <w:rPr>
          <w:rFonts w:eastAsia="SimSun"/>
          <w:snapToGrid w:val="0"/>
        </w:rPr>
        <w:tab/>
        <w:t xml:space="preserve">OPTIONAL, </w:t>
      </w:r>
    </w:p>
    <w:p w14:paraId="45573D0A" w14:textId="77777777" w:rsidR="004C41E9" w:rsidRPr="00F31BF0" w:rsidRDefault="004C41E9" w:rsidP="004C41E9">
      <w:pPr>
        <w:pStyle w:val="PL"/>
        <w:rPr>
          <w:rFonts w:eastAsia="SimSun"/>
          <w:snapToGrid w:val="0"/>
        </w:rPr>
      </w:pPr>
      <w:r w:rsidRPr="00F31BF0">
        <w:rPr>
          <w:rFonts w:eastAsia="SimSun"/>
          <w:snapToGrid w:val="0"/>
        </w:rPr>
        <w:tab/>
        <w:t>iE-Extensions</w:t>
      </w:r>
      <w:r w:rsidRPr="00F31BF0">
        <w:rPr>
          <w:rFonts w:eastAsia="SimSun"/>
          <w:snapToGrid w:val="0"/>
        </w:rPr>
        <w:tab/>
      </w:r>
      <w:r w:rsidRPr="00F31BF0">
        <w:rPr>
          <w:rFonts w:eastAsia="SimSun"/>
          <w:snapToGrid w:val="0"/>
        </w:rPr>
        <w:tab/>
      </w:r>
      <w:r w:rsidRPr="00F31BF0">
        <w:rPr>
          <w:rFonts w:eastAsia="SimSun"/>
          <w:snapToGrid w:val="0"/>
        </w:rPr>
        <w:tab/>
        <w:t>ProtocolExtensionContainer { { RACHReportInformationItem-ExtIEs} }</w:t>
      </w:r>
      <w:r w:rsidRPr="00F31BF0">
        <w:rPr>
          <w:rFonts w:eastAsia="SimSun"/>
          <w:snapToGrid w:val="0"/>
        </w:rPr>
        <w:tab/>
        <w:t>OPTIONAL,</w:t>
      </w:r>
    </w:p>
    <w:p w14:paraId="3ECD83D2" w14:textId="77777777" w:rsidR="004C41E9" w:rsidRPr="00F31BF0" w:rsidRDefault="004C41E9" w:rsidP="004C41E9">
      <w:pPr>
        <w:pStyle w:val="PL"/>
        <w:rPr>
          <w:rFonts w:eastAsia="SimSun"/>
          <w:snapToGrid w:val="0"/>
        </w:rPr>
      </w:pPr>
      <w:r w:rsidRPr="00F31BF0">
        <w:rPr>
          <w:rFonts w:eastAsia="SimSun"/>
          <w:snapToGrid w:val="0"/>
        </w:rPr>
        <w:tab/>
        <w:t>...</w:t>
      </w:r>
    </w:p>
    <w:p w14:paraId="6D46EB4C" w14:textId="77777777" w:rsidR="004C41E9" w:rsidRPr="00F31BF0" w:rsidRDefault="004C41E9" w:rsidP="004C41E9">
      <w:pPr>
        <w:pStyle w:val="PL"/>
        <w:rPr>
          <w:rFonts w:eastAsia="SimSun"/>
          <w:snapToGrid w:val="0"/>
        </w:rPr>
      </w:pPr>
      <w:r w:rsidRPr="00F31BF0">
        <w:rPr>
          <w:rFonts w:eastAsia="SimSun"/>
          <w:snapToGrid w:val="0"/>
        </w:rPr>
        <w:t>}</w:t>
      </w:r>
    </w:p>
    <w:p w14:paraId="54BDC4E9" w14:textId="77777777" w:rsidR="004C41E9" w:rsidRPr="00F31BF0" w:rsidRDefault="004C41E9" w:rsidP="004C41E9">
      <w:pPr>
        <w:pStyle w:val="PL"/>
        <w:rPr>
          <w:rFonts w:eastAsia="SimSun"/>
          <w:snapToGrid w:val="0"/>
        </w:rPr>
      </w:pPr>
    </w:p>
    <w:p w14:paraId="0F37F3B1" w14:textId="77777777" w:rsidR="004C41E9" w:rsidRPr="00F31BF0" w:rsidRDefault="004C41E9" w:rsidP="004C41E9">
      <w:pPr>
        <w:pStyle w:val="PL"/>
        <w:rPr>
          <w:rFonts w:eastAsia="SimSun"/>
          <w:snapToGrid w:val="0"/>
        </w:rPr>
      </w:pPr>
      <w:r w:rsidRPr="00F31BF0">
        <w:rPr>
          <w:rFonts w:eastAsia="SimSun"/>
          <w:snapToGrid w:val="0"/>
        </w:rPr>
        <w:t xml:space="preserve">RACHReportInformationItem-ExtIEs </w:t>
      </w:r>
      <w:r w:rsidRPr="00F31BF0">
        <w:rPr>
          <w:rFonts w:eastAsia="SimSun"/>
          <w:snapToGrid w:val="0"/>
        </w:rPr>
        <w:tab/>
        <w:t>F1AP-PROTOCOL-EXTENSION ::= {</w:t>
      </w:r>
    </w:p>
    <w:p w14:paraId="708C86FE" w14:textId="77777777" w:rsidR="004C41E9" w:rsidRPr="00F31BF0" w:rsidRDefault="004C41E9" w:rsidP="004C41E9">
      <w:pPr>
        <w:pStyle w:val="PL"/>
        <w:rPr>
          <w:rFonts w:eastAsia="SimSun"/>
          <w:snapToGrid w:val="0"/>
        </w:rPr>
      </w:pPr>
      <w:r w:rsidRPr="00F31BF0">
        <w:rPr>
          <w:rFonts w:eastAsia="SimSun"/>
          <w:snapToGrid w:val="0"/>
        </w:rPr>
        <w:tab/>
        <w:t>...</w:t>
      </w:r>
    </w:p>
    <w:p w14:paraId="5A23B93B" w14:textId="77777777" w:rsidR="004C41E9" w:rsidRPr="00F31BF0" w:rsidRDefault="004C41E9" w:rsidP="004C41E9">
      <w:pPr>
        <w:pStyle w:val="PL"/>
        <w:rPr>
          <w:rFonts w:eastAsia="SimSun"/>
          <w:snapToGrid w:val="0"/>
        </w:rPr>
      </w:pPr>
      <w:r w:rsidRPr="00F31BF0">
        <w:rPr>
          <w:rFonts w:eastAsia="SimSun"/>
          <w:snapToGrid w:val="0"/>
        </w:rPr>
        <w:t>}</w:t>
      </w:r>
    </w:p>
    <w:p w14:paraId="2785E91F" w14:textId="77777777" w:rsidR="004C41E9" w:rsidRPr="00F31BF0" w:rsidRDefault="004C41E9" w:rsidP="004C41E9">
      <w:pPr>
        <w:pStyle w:val="PL"/>
        <w:rPr>
          <w:rFonts w:eastAsia="SimSun"/>
          <w:snapToGrid w:val="0"/>
        </w:rPr>
      </w:pPr>
    </w:p>
    <w:p w14:paraId="574D1830" w14:textId="77777777" w:rsidR="004C41E9" w:rsidRPr="00F31BF0" w:rsidRDefault="004C41E9" w:rsidP="004C41E9">
      <w:pPr>
        <w:pStyle w:val="PL"/>
        <w:rPr>
          <w:rFonts w:eastAsia="SimSun"/>
          <w:snapToGrid w:val="0"/>
        </w:rPr>
      </w:pPr>
    </w:p>
    <w:p w14:paraId="43A5BFAE" w14:textId="77777777" w:rsidR="004C41E9" w:rsidRPr="00F31BF0" w:rsidRDefault="004C41E9" w:rsidP="004C41E9">
      <w:pPr>
        <w:pStyle w:val="PL"/>
        <w:rPr>
          <w:rFonts w:eastAsia="SimSun"/>
          <w:snapToGrid w:val="0"/>
        </w:rPr>
      </w:pPr>
    </w:p>
    <w:p w14:paraId="48B752AC" w14:textId="77777777" w:rsidR="004C41E9" w:rsidRPr="00F31BF0" w:rsidRDefault="004C41E9" w:rsidP="004C41E9">
      <w:pPr>
        <w:pStyle w:val="PL"/>
        <w:rPr>
          <w:rFonts w:eastAsia="SimSun"/>
          <w:snapToGrid w:val="0"/>
        </w:rPr>
      </w:pPr>
      <w:r w:rsidRPr="00F31BF0">
        <w:rPr>
          <w:rFonts w:eastAsia="SimSun"/>
          <w:snapToGrid w:val="0"/>
        </w:rPr>
        <w:t>RadioResourceStatus ::= SEQUENCE {</w:t>
      </w:r>
    </w:p>
    <w:p w14:paraId="3BEB6FDE" w14:textId="77777777" w:rsidR="004C41E9" w:rsidRPr="00F31BF0" w:rsidRDefault="004C41E9" w:rsidP="004C41E9">
      <w:pPr>
        <w:pStyle w:val="PL"/>
        <w:rPr>
          <w:rFonts w:eastAsia="SimSun"/>
          <w:snapToGrid w:val="0"/>
        </w:rPr>
      </w:pPr>
      <w:r w:rsidRPr="00F31BF0">
        <w:rPr>
          <w:rFonts w:eastAsia="SimSun"/>
          <w:snapToGrid w:val="0"/>
        </w:rPr>
        <w:tab/>
        <w:t>sSBAreaRadioResourceStatusList</w:t>
      </w:r>
      <w:r w:rsidRPr="00F31BF0">
        <w:rPr>
          <w:rFonts w:eastAsia="SimSun"/>
          <w:snapToGrid w:val="0"/>
        </w:rPr>
        <w:tab/>
      </w:r>
      <w:r w:rsidRPr="00F31BF0">
        <w:rPr>
          <w:rFonts w:eastAsia="SimSun"/>
          <w:snapToGrid w:val="0"/>
        </w:rPr>
        <w:tab/>
        <w:t>SSBAreaRadioResourceStatusList,</w:t>
      </w:r>
    </w:p>
    <w:p w14:paraId="522F7A41" w14:textId="77777777" w:rsidR="004C41E9" w:rsidRPr="00F31BF0" w:rsidRDefault="004C41E9" w:rsidP="004C41E9">
      <w:pPr>
        <w:pStyle w:val="PL"/>
        <w:rPr>
          <w:rFonts w:eastAsia="SimSun"/>
          <w:snapToGrid w:val="0"/>
        </w:rPr>
      </w:pPr>
      <w:r w:rsidRPr="00F31BF0">
        <w:rPr>
          <w:rFonts w:eastAsia="SimSun"/>
          <w:snapToGrid w:val="0"/>
        </w:rPr>
        <w:tab/>
        <w:t>iE-Extensions</w:t>
      </w:r>
      <w:r w:rsidRPr="00F31BF0">
        <w:rPr>
          <w:rFonts w:eastAsia="SimSun"/>
          <w:snapToGrid w:val="0"/>
        </w:rPr>
        <w:tab/>
        <w:t>ProtocolExtensionContainer { { RadioResourceStatus-ExtIEs} } OPTIONAL</w:t>
      </w:r>
    </w:p>
    <w:p w14:paraId="0271EAF4" w14:textId="77777777" w:rsidR="004C41E9" w:rsidRPr="00A069E8" w:rsidRDefault="004C41E9" w:rsidP="004C41E9">
      <w:pPr>
        <w:pStyle w:val="PL"/>
        <w:rPr>
          <w:rFonts w:eastAsia="SimSun"/>
          <w:snapToGrid w:val="0"/>
        </w:rPr>
      </w:pPr>
      <w:r w:rsidRPr="00A069E8">
        <w:rPr>
          <w:rFonts w:eastAsia="SimSun"/>
          <w:snapToGrid w:val="0"/>
        </w:rPr>
        <w:t>}</w:t>
      </w:r>
    </w:p>
    <w:p w14:paraId="674F5639" w14:textId="77777777" w:rsidR="004C41E9" w:rsidRPr="00A069E8" w:rsidRDefault="004C41E9" w:rsidP="004C41E9">
      <w:pPr>
        <w:pStyle w:val="PL"/>
        <w:rPr>
          <w:rFonts w:eastAsia="SimSun"/>
          <w:snapToGrid w:val="0"/>
        </w:rPr>
      </w:pPr>
    </w:p>
    <w:p w14:paraId="69ABC2C4" w14:textId="77777777" w:rsidR="004C41E9" w:rsidRPr="00A069E8" w:rsidRDefault="004C41E9" w:rsidP="004C41E9">
      <w:pPr>
        <w:pStyle w:val="PL"/>
        <w:rPr>
          <w:rFonts w:eastAsia="SimSun"/>
          <w:snapToGrid w:val="0"/>
        </w:rPr>
      </w:pPr>
      <w:r w:rsidRPr="00A069E8">
        <w:rPr>
          <w:rFonts w:eastAsia="SimSun"/>
          <w:snapToGrid w:val="0"/>
        </w:rPr>
        <w:t xml:space="preserve">RadioResourceStatus-ExtIEs </w:t>
      </w:r>
      <w:r w:rsidRPr="00A069E8">
        <w:rPr>
          <w:rFonts w:eastAsia="SimSun"/>
          <w:snapToGrid w:val="0"/>
        </w:rPr>
        <w:tab/>
        <w:t>F1AP-PROTOCOL-EXTENSION ::= {</w:t>
      </w:r>
    </w:p>
    <w:p w14:paraId="7D5BC5EC" w14:textId="77777777" w:rsidR="004C41E9" w:rsidRPr="00A069E8" w:rsidRDefault="004C41E9" w:rsidP="004C41E9">
      <w:pPr>
        <w:pStyle w:val="PL"/>
        <w:rPr>
          <w:rFonts w:eastAsia="SimSun"/>
          <w:snapToGrid w:val="0"/>
        </w:rPr>
      </w:pPr>
      <w:r w:rsidRPr="00A069E8">
        <w:rPr>
          <w:rFonts w:eastAsia="SimSun"/>
          <w:snapToGrid w:val="0"/>
        </w:rPr>
        <w:tab/>
        <w:t>...</w:t>
      </w:r>
    </w:p>
    <w:p w14:paraId="44C4DE14" w14:textId="77777777" w:rsidR="004C41E9" w:rsidRDefault="004C41E9" w:rsidP="004C41E9">
      <w:pPr>
        <w:pStyle w:val="PL"/>
        <w:rPr>
          <w:rFonts w:eastAsia="SimSun"/>
          <w:snapToGrid w:val="0"/>
        </w:rPr>
      </w:pPr>
      <w:r w:rsidRPr="00A069E8">
        <w:rPr>
          <w:rFonts w:eastAsia="SimSun"/>
          <w:snapToGrid w:val="0"/>
        </w:rPr>
        <w:t>}</w:t>
      </w:r>
    </w:p>
    <w:p w14:paraId="4F887C1B" w14:textId="77777777" w:rsidR="004C41E9" w:rsidRPr="00EA5FA7" w:rsidRDefault="004C41E9" w:rsidP="004C41E9">
      <w:pPr>
        <w:pStyle w:val="PL"/>
        <w:rPr>
          <w:rFonts w:eastAsia="SimSun"/>
          <w:snapToGrid w:val="0"/>
        </w:rPr>
      </w:pPr>
    </w:p>
    <w:p w14:paraId="420E05A7" w14:textId="77777777" w:rsidR="004C41E9" w:rsidRDefault="004C41E9" w:rsidP="004C41E9">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EFBBC73" w14:textId="77777777" w:rsidR="004C41E9" w:rsidRDefault="004C41E9" w:rsidP="004C41E9">
      <w:pPr>
        <w:pStyle w:val="PL"/>
        <w:rPr>
          <w:rFonts w:eastAsia="SimSun"/>
          <w:snapToGrid w:val="0"/>
        </w:rPr>
      </w:pPr>
    </w:p>
    <w:p w14:paraId="0A794705" w14:textId="77777777" w:rsidR="004C41E9" w:rsidRDefault="004C41E9" w:rsidP="004C41E9">
      <w:pPr>
        <w:pStyle w:val="PL"/>
        <w:jc w:val="both"/>
      </w:pPr>
      <w:r w:rsidRPr="000B7AAC">
        <w:rPr>
          <w:noProof w:val="0"/>
        </w:rPr>
        <w:t xml:space="preserve">RAN-MeasurementID </w:t>
      </w:r>
      <w:r w:rsidRPr="000B7AAC">
        <w:t xml:space="preserve">::= INTEGER (1.. </w:t>
      </w:r>
      <w:r w:rsidRPr="008C20F9">
        <w:t>65536</w:t>
      </w:r>
      <w:r w:rsidRPr="000B7AAC">
        <w:t>, ...)</w:t>
      </w:r>
    </w:p>
    <w:p w14:paraId="69A649FB" w14:textId="77777777" w:rsidR="004C41E9" w:rsidRDefault="004C41E9" w:rsidP="004C41E9">
      <w:pPr>
        <w:pStyle w:val="PL"/>
        <w:jc w:val="both"/>
      </w:pPr>
    </w:p>
    <w:p w14:paraId="2B7100BF" w14:textId="77777777" w:rsidR="004C41E9" w:rsidRPr="00EA5FA7" w:rsidRDefault="004C41E9" w:rsidP="004C41E9">
      <w:pPr>
        <w:pStyle w:val="PL"/>
        <w:rPr>
          <w:rFonts w:eastAsia="SimSun"/>
          <w:snapToGrid w:val="0"/>
        </w:rPr>
      </w:pPr>
      <w:r w:rsidRPr="000B7AAC">
        <w:rPr>
          <w:noProof w:val="0"/>
        </w:rPr>
        <w:t>RAN-</w:t>
      </w:r>
      <w:r>
        <w:rPr>
          <w:noProof w:val="0"/>
        </w:rPr>
        <w:t>UE-</w:t>
      </w:r>
      <w:r w:rsidRPr="000B7AAC">
        <w:rPr>
          <w:noProof w:val="0"/>
        </w:rPr>
        <w:t xml:space="preserve">MeasurementID </w:t>
      </w:r>
      <w:r w:rsidRPr="000B7AAC">
        <w:t xml:space="preserve">::= INTEGER (1.. </w:t>
      </w:r>
      <w:r>
        <w:t>256</w:t>
      </w:r>
      <w:r w:rsidRPr="000B7AAC">
        <w:t>, ...)</w:t>
      </w:r>
    </w:p>
    <w:p w14:paraId="29365BB5" w14:textId="77777777" w:rsidR="004C41E9" w:rsidRPr="00EA5FA7" w:rsidRDefault="004C41E9" w:rsidP="004C41E9">
      <w:pPr>
        <w:pStyle w:val="PL"/>
        <w:rPr>
          <w:rFonts w:eastAsia="SimSun"/>
          <w:snapToGrid w:val="0"/>
        </w:rPr>
      </w:pPr>
    </w:p>
    <w:p w14:paraId="2568EAB3" w14:textId="77777777" w:rsidR="004C41E9" w:rsidRPr="00EA5FA7" w:rsidRDefault="004C41E9" w:rsidP="004C41E9">
      <w:pPr>
        <w:pStyle w:val="PL"/>
        <w:tabs>
          <w:tab w:val="clear" w:pos="1536"/>
          <w:tab w:val="left" w:pos="1375"/>
        </w:tabs>
        <w:rPr>
          <w:noProof w:val="0"/>
        </w:rPr>
      </w:pPr>
      <w:r w:rsidRPr="00EA5FA7">
        <w:rPr>
          <w:noProof w:val="0"/>
        </w:rPr>
        <w:t>RANUEID ::= OCTET STRING (SIZE (8))</w:t>
      </w:r>
    </w:p>
    <w:p w14:paraId="4500947E" w14:textId="77777777" w:rsidR="004C41E9" w:rsidRPr="00EA5FA7" w:rsidRDefault="004C41E9" w:rsidP="004C41E9">
      <w:pPr>
        <w:pStyle w:val="PL"/>
      </w:pPr>
    </w:p>
    <w:p w14:paraId="424D79D8" w14:textId="77777777" w:rsidR="004C41E9" w:rsidRPr="00EA5FA7" w:rsidRDefault="004C41E9" w:rsidP="004C41E9">
      <w:pPr>
        <w:pStyle w:val="PL"/>
        <w:rPr>
          <w:rFonts w:eastAsia="SimSun"/>
          <w:snapToGrid w:val="0"/>
        </w:rPr>
      </w:pPr>
      <w:r w:rsidRPr="00EA5FA7">
        <w:rPr>
          <w:rFonts w:eastAsia="SimSun"/>
          <w:snapToGrid w:val="0"/>
        </w:rPr>
        <w:t>RANUEPagingIdentity ::= SEQUENCE</w:t>
      </w:r>
      <w:r w:rsidRPr="00EA5FA7">
        <w:rPr>
          <w:rFonts w:eastAsia="SimSun"/>
          <w:snapToGrid w:val="0"/>
        </w:rPr>
        <w:tab/>
        <w:t>{</w:t>
      </w:r>
    </w:p>
    <w:p w14:paraId="314825AB" w14:textId="77777777" w:rsidR="004C41E9" w:rsidRPr="00EA5FA7" w:rsidRDefault="004C41E9" w:rsidP="004C41E9">
      <w:pPr>
        <w:pStyle w:val="PL"/>
        <w:rPr>
          <w:rFonts w:eastAsia="SimSun"/>
          <w:snapToGrid w:val="0"/>
        </w:rPr>
      </w:pPr>
      <w:r w:rsidRPr="00EA5FA7">
        <w:rPr>
          <w:rFonts w:eastAsia="SimSun"/>
          <w:snapToGrid w:val="0"/>
        </w:rPr>
        <w:tab/>
        <w:t>iRNTI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BIT STRING (SIZE(40)),</w:t>
      </w:r>
    </w:p>
    <w:p w14:paraId="37D9CE90"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RANUEPagingIdentity-ExtIEs } }</w:t>
      </w:r>
      <w:r w:rsidRPr="00EA5FA7">
        <w:rPr>
          <w:rFonts w:eastAsia="SimSun"/>
          <w:snapToGrid w:val="0"/>
        </w:rPr>
        <w:tab/>
        <w:t>OPTIONAL}</w:t>
      </w:r>
    </w:p>
    <w:p w14:paraId="39D6420E" w14:textId="77777777" w:rsidR="004C41E9" w:rsidRPr="00EA5FA7" w:rsidRDefault="004C41E9" w:rsidP="004C41E9">
      <w:pPr>
        <w:pStyle w:val="PL"/>
        <w:rPr>
          <w:rFonts w:eastAsia="SimSun"/>
          <w:snapToGrid w:val="0"/>
        </w:rPr>
      </w:pPr>
    </w:p>
    <w:p w14:paraId="6BB0E175" w14:textId="77777777" w:rsidR="004C41E9" w:rsidRPr="00EA5FA7" w:rsidRDefault="004C41E9" w:rsidP="004C41E9">
      <w:pPr>
        <w:pStyle w:val="PL"/>
        <w:rPr>
          <w:rFonts w:eastAsia="SimSun"/>
          <w:snapToGrid w:val="0"/>
        </w:rPr>
      </w:pPr>
      <w:r w:rsidRPr="00EA5FA7">
        <w:rPr>
          <w:rFonts w:eastAsia="SimSun"/>
          <w:snapToGrid w:val="0"/>
        </w:rPr>
        <w:t xml:space="preserve">RANUEPagingIdentity-ExtIEs </w:t>
      </w:r>
      <w:r w:rsidRPr="00EA5FA7">
        <w:rPr>
          <w:rFonts w:eastAsia="SimSun"/>
          <w:snapToGrid w:val="0"/>
        </w:rPr>
        <w:tab/>
        <w:t>F1AP-PROTOCOL-EXTENSION ::= {</w:t>
      </w:r>
    </w:p>
    <w:p w14:paraId="7BC6458E" w14:textId="77777777" w:rsidR="004C41E9" w:rsidRPr="00EA5FA7" w:rsidRDefault="004C41E9" w:rsidP="004C41E9">
      <w:pPr>
        <w:pStyle w:val="PL"/>
        <w:rPr>
          <w:rFonts w:eastAsia="SimSun"/>
          <w:snapToGrid w:val="0"/>
        </w:rPr>
      </w:pPr>
      <w:r w:rsidRPr="00EA5FA7">
        <w:rPr>
          <w:rFonts w:eastAsia="SimSun"/>
          <w:snapToGrid w:val="0"/>
        </w:rPr>
        <w:tab/>
        <w:t>...</w:t>
      </w:r>
    </w:p>
    <w:p w14:paraId="006742C3" w14:textId="77777777" w:rsidR="004C41E9" w:rsidRPr="00EA5FA7" w:rsidRDefault="004C41E9" w:rsidP="004C41E9">
      <w:pPr>
        <w:pStyle w:val="PL"/>
        <w:rPr>
          <w:rFonts w:eastAsia="SimSun"/>
          <w:snapToGrid w:val="0"/>
        </w:rPr>
      </w:pPr>
      <w:r w:rsidRPr="00EA5FA7">
        <w:rPr>
          <w:rFonts w:eastAsia="SimSun"/>
          <w:snapToGrid w:val="0"/>
        </w:rPr>
        <w:t>}</w:t>
      </w:r>
    </w:p>
    <w:p w14:paraId="1478F528" w14:textId="77777777" w:rsidR="004C41E9" w:rsidRPr="00EA5FA7" w:rsidRDefault="004C41E9" w:rsidP="004C41E9">
      <w:pPr>
        <w:pStyle w:val="PL"/>
        <w:rPr>
          <w:rFonts w:eastAsia="SimSun"/>
          <w:snapToGrid w:val="0"/>
        </w:rPr>
      </w:pPr>
    </w:p>
    <w:p w14:paraId="7F61A97D" w14:textId="77777777" w:rsidR="004C41E9" w:rsidRPr="00EA5FA7" w:rsidRDefault="004C41E9" w:rsidP="004C41E9">
      <w:pPr>
        <w:pStyle w:val="PL"/>
        <w:rPr>
          <w:rFonts w:eastAsia="SimSun"/>
          <w:snapToGrid w:val="0"/>
        </w:rPr>
      </w:pPr>
      <w:r w:rsidRPr="00EA5FA7">
        <w:rPr>
          <w:rFonts w:eastAsia="SimSun"/>
          <w:snapToGrid w:val="0"/>
        </w:rPr>
        <w:t>RAT-FrequencyPriorityInformation::= CHOICE {</w:t>
      </w:r>
    </w:p>
    <w:p w14:paraId="60B02430" w14:textId="77777777" w:rsidR="004C41E9" w:rsidRPr="00EA5FA7" w:rsidRDefault="004C41E9" w:rsidP="004C41E9">
      <w:pPr>
        <w:pStyle w:val="PL"/>
        <w:rPr>
          <w:rFonts w:eastAsia="SimSun"/>
          <w:snapToGrid w:val="0"/>
        </w:rPr>
      </w:pPr>
      <w:r w:rsidRPr="00EA5FA7">
        <w:rPr>
          <w:rFonts w:eastAsia="SimSun"/>
          <w:snapToGrid w:val="0"/>
        </w:rPr>
        <w:tab/>
        <w:t>eNDC</w:t>
      </w:r>
      <w:r w:rsidRPr="00EA5FA7">
        <w:rPr>
          <w:rFonts w:eastAsia="SimSun"/>
          <w:snapToGrid w:val="0"/>
        </w:rPr>
        <w:tab/>
      </w:r>
      <w:r w:rsidRPr="00EA5FA7">
        <w:rPr>
          <w:rFonts w:eastAsia="SimSun"/>
          <w:snapToGrid w:val="0"/>
        </w:rPr>
        <w:tab/>
        <w:t>SubscriberProfileIDforRFP,</w:t>
      </w:r>
    </w:p>
    <w:p w14:paraId="60693A8C" w14:textId="77777777" w:rsidR="004C41E9" w:rsidRPr="00EA5FA7" w:rsidRDefault="004C41E9" w:rsidP="004C41E9">
      <w:pPr>
        <w:pStyle w:val="PL"/>
        <w:rPr>
          <w:rFonts w:eastAsia="SimSun"/>
          <w:snapToGrid w:val="0"/>
        </w:rPr>
      </w:pPr>
      <w:r w:rsidRPr="00EA5FA7">
        <w:rPr>
          <w:rFonts w:eastAsia="SimSun"/>
          <w:snapToGrid w:val="0"/>
        </w:rPr>
        <w:tab/>
        <w:t>nGRAN</w:t>
      </w:r>
      <w:r w:rsidRPr="00EA5FA7">
        <w:rPr>
          <w:rFonts w:eastAsia="SimSun"/>
          <w:snapToGrid w:val="0"/>
        </w:rPr>
        <w:tab/>
      </w:r>
      <w:r w:rsidRPr="00EA5FA7">
        <w:rPr>
          <w:rFonts w:eastAsia="SimSun"/>
          <w:snapToGrid w:val="0"/>
        </w:rPr>
        <w:tab/>
        <w:t>RAT-FrequencySelectionPriority,</w:t>
      </w:r>
    </w:p>
    <w:p w14:paraId="3FF80964" w14:textId="77777777" w:rsidR="004C41E9" w:rsidRPr="00EA5FA7" w:rsidRDefault="004C41E9" w:rsidP="004C41E9">
      <w:pPr>
        <w:pStyle w:val="PL"/>
        <w:rPr>
          <w:rFonts w:eastAsia="SimSun"/>
          <w:snapToGrid w:val="0"/>
        </w:rPr>
      </w:pPr>
      <w:r w:rsidRPr="00EA5FA7">
        <w:rPr>
          <w:rFonts w:eastAsia="SimSun"/>
          <w:snapToGrid w:val="0"/>
        </w:rPr>
        <w:tab/>
        <w:t>choice-extension</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ProtocolIE-SingleContainer</w:t>
      </w:r>
      <w:r w:rsidRPr="00EA5FA7" w:rsidDel="001E3C78">
        <w:rPr>
          <w:snapToGrid w:val="0"/>
        </w:rPr>
        <w:t xml:space="preserve"> </w:t>
      </w:r>
      <w:r w:rsidRPr="00EA5FA7">
        <w:rPr>
          <w:rFonts w:eastAsia="SimSun"/>
          <w:snapToGrid w:val="0"/>
        </w:rPr>
        <w:t>{ { RAT-FrequencyPriorityInformation-ExtIEs} }</w:t>
      </w:r>
    </w:p>
    <w:p w14:paraId="298D16D3" w14:textId="77777777" w:rsidR="004C41E9" w:rsidRPr="00EA5FA7" w:rsidRDefault="004C41E9" w:rsidP="004C41E9">
      <w:pPr>
        <w:pStyle w:val="PL"/>
        <w:rPr>
          <w:rFonts w:eastAsia="SimSun"/>
          <w:snapToGrid w:val="0"/>
        </w:rPr>
      </w:pPr>
      <w:r w:rsidRPr="00EA5FA7">
        <w:rPr>
          <w:rFonts w:eastAsia="SimSun"/>
          <w:snapToGrid w:val="0"/>
        </w:rPr>
        <w:t>}</w:t>
      </w:r>
    </w:p>
    <w:p w14:paraId="24B159CC" w14:textId="77777777" w:rsidR="004C41E9" w:rsidRPr="00EA5FA7" w:rsidRDefault="004C41E9" w:rsidP="004C41E9">
      <w:pPr>
        <w:pStyle w:val="PL"/>
        <w:rPr>
          <w:rFonts w:eastAsia="SimSun"/>
          <w:snapToGrid w:val="0"/>
        </w:rPr>
      </w:pPr>
    </w:p>
    <w:p w14:paraId="42CEA2FA" w14:textId="77777777" w:rsidR="004C41E9" w:rsidRPr="00EA5FA7" w:rsidRDefault="004C41E9" w:rsidP="004C41E9">
      <w:pPr>
        <w:pStyle w:val="PL"/>
        <w:rPr>
          <w:rFonts w:eastAsia="SimSun"/>
          <w:snapToGrid w:val="0"/>
        </w:rPr>
      </w:pPr>
      <w:r w:rsidRPr="00EA5FA7">
        <w:rPr>
          <w:rFonts w:eastAsia="SimSun"/>
          <w:snapToGrid w:val="0"/>
        </w:rPr>
        <w:t xml:space="preserve">RAT-FrequencyPriorityInformation-ExtIEs </w:t>
      </w:r>
      <w:r w:rsidRPr="00EA5FA7">
        <w:rPr>
          <w:snapToGrid w:val="0"/>
        </w:rPr>
        <w:t>F1AP-PROTOCOL-IES</w:t>
      </w:r>
      <w:r w:rsidRPr="00EA5FA7">
        <w:rPr>
          <w:rFonts w:eastAsia="SimSun"/>
          <w:snapToGrid w:val="0"/>
        </w:rPr>
        <w:t xml:space="preserve"> ::= {</w:t>
      </w:r>
    </w:p>
    <w:p w14:paraId="0C4F2FAF" w14:textId="77777777" w:rsidR="004C41E9" w:rsidRPr="00EA5FA7" w:rsidRDefault="004C41E9" w:rsidP="004C41E9">
      <w:pPr>
        <w:pStyle w:val="PL"/>
        <w:rPr>
          <w:rFonts w:eastAsia="SimSun"/>
          <w:snapToGrid w:val="0"/>
        </w:rPr>
      </w:pPr>
      <w:r w:rsidRPr="00EA5FA7">
        <w:rPr>
          <w:rFonts w:eastAsia="SimSun"/>
          <w:snapToGrid w:val="0"/>
        </w:rPr>
        <w:tab/>
        <w:t>...</w:t>
      </w:r>
    </w:p>
    <w:p w14:paraId="54E4FE67" w14:textId="77777777" w:rsidR="004C41E9" w:rsidRPr="00EA5FA7" w:rsidRDefault="004C41E9" w:rsidP="004C41E9">
      <w:pPr>
        <w:pStyle w:val="PL"/>
        <w:rPr>
          <w:rFonts w:eastAsia="SimSun"/>
          <w:snapToGrid w:val="0"/>
        </w:rPr>
      </w:pPr>
      <w:r w:rsidRPr="00EA5FA7">
        <w:rPr>
          <w:rFonts w:eastAsia="SimSun"/>
          <w:snapToGrid w:val="0"/>
        </w:rPr>
        <w:t>}</w:t>
      </w:r>
    </w:p>
    <w:p w14:paraId="7000873D" w14:textId="77777777" w:rsidR="004C41E9" w:rsidRPr="00EA5FA7" w:rsidRDefault="004C41E9" w:rsidP="004C41E9">
      <w:pPr>
        <w:pStyle w:val="PL"/>
        <w:rPr>
          <w:rFonts w:eastAsia="SimSun"/>
          <w:snapToGrid w:val="0"/>
        </w:rPr>
      </w:pPr>
    </w:p>
    <w:p w14:paraId="5F51167C" w14:textId="77777777" w:rsidR="004C41E9" w:rsidRPr="00EA5FA7" w:rsidRDefault="004C41E9" w:rsidP="004C41E9">
      <w:pPr>
        <w:pStyle w:val="PL"/>
        <w:rPr>
          <w:rFonts w:eastAsia="SimSun"/>
          <w:snapToGrid w:val="0"/>
        </w:rPr>
      </w:pPr>
      <w:r w:rsidRPr="00EA5FA7">
        <w:rPr>
          <w:rFonts w:eastAsia="SimSun"/>
          <w:snapToGrid w:val="0"/>
        </w:rPr>
        <w:t>RAT-FrequencySelectionPriority::= INTEGER (1.. 256, ...)</w:t>
      </w:r>
    </w:p>
    <w:p w14:paraId="44D87F78" w14:textId="77777777" w:rsidR="004C41E9" w:rsidRPr="00EA5FA7" w:rsidRDefault="004C41E9" w:rsidP="004C41E9">
      <w:pPr>
        <w:pStyle w:val="PL"/>
        <w:rPr>
          <w:rFonts w:eastAsia="SimSun"/>
          <w:snapToGrid w:val="0"/>
        </w:rPr>
      </w:pPr>
    </w:p>
    <w:p w14:paraId="409EF210" w14:textId="77777777" w:rsidR="004C41E9" w:rsidRPr="00EA5FA7" w:rsidRDefault="004C41E9" w:rsidP="004C41E9">
      <w:pPr>
        <w:pStyle w:val="PL"/>
        <w:rPr>
          <w:rFonts w:eastAsia="SimSun"/>
          <w:snapToGrid w:val="0"/>
        </w:rPr>
      </w:pPr>
      <w:r w:rsidRPr="00EA5FA7">
        <w:rPr>
          <w:rFonts w:eastAsia="SimSun"/>
          <w:snapToGrid w:val="0"/>
        </w:rPr>
        <w:t>Reestablishment-Indication</w:t>
      </w:r>
      <w:r w:rsidRPr="00EA5FA7">
        <w:rPr>
          <w:rFonts w:eastAsia="SimSun"/>
          <w:snapToGrid w:val="0"/>
        </w:rPr>
        <w:tab/>
        <w:t>::=</w:t>
      </w:r>
      <w:r w:rsidRPr="00EA5FA7">
        <w:rPr>
          <w:rFonts w:eastAsia="SimSun"/>
          <w:snapToGrid w:val="0"/>
        </w:rPr>
        <w:tab/>
        <w:t>ENUMERATED  {</w:t>
      </w:r>
    </w:p>
    <w:p w14:paraId="2CB936FE" w14:textId="77777777" w:rsidR="004C41E9" w:rsidRPr="00EA5FA7" w:rsidRDefault="004C41E9" w:rsidP="004C41E9">
      <w:pPr>
        <w:pStyle w:val="PL"/>
        <w:rPr>
          <w:rFonts w:eastAsia="SimSun"/>
          <w:snapToGrid w:val="0"/>
        </w:rPr>
      </w:pPr>
      <w:r w:rsidRPr="00EA5FA7">
        <w:rPr>
          <w:rFonts w:eastAsia="SimSun"/>
          <w:snapToGrid w:val="0"/>
        </w:rPr>
        <w:tab/>
        <w:t>reestablished,</w:t>
      </w:r>
    </w:p>
    <w:p w14:paraId="587F6652" w14:textId="77777777" w:rsidR="004C41E9" w:rsidRPr="00EA5FA7" w:rsidRDefault="004C41E9" w:rsidP="004C41E9">
      <w:pPr>
        <w:pStyle w:val="PL"/>
        <w:rPr>
          <w:rFonts w:eastAsia="SimSun"/>
          <w:snapToGrid w:val="0"/>
        </w:rPr>
      </w:pPr>
      <w:r w:rsidRPr="00EA5FA7">
        <w:rPr>
          <w:rFonts w:eastAsia="SimSun"/>
          <w:snapToGrid w:val="0"/>
        </w:rPr>
        <w:tab/>
        <w:t>...</w:t>
      </w:r>
    </w:p>
    <w:p w14:paraId="2A852C89" w14:textId="77777777" w:rsidR="004C41E9" w:rsidRPr="00EA5FA7" w:rsidRDefault="004C41E9" w:rsidP="004C41E9">
      <w:pPr>
        <w:pStyle w:val="PL"/>
        <w:rPr>
          <w:rFonts w:eastAsia="SimSun"/>
          <w:snapToGrid w:val="0"/>
        </w:rPr>
      </w:pPr>
      <w:r w:rsidRPr="00EA5FA7">
        <w:rPr>
          <w:rFonts w:eastAsia="SimSun"/>
          <w:snapToGrid w:val="0"/>
        </w:rPr>
        <w:t>}</w:t>
      </w:r>
    </w:p>
    <w:p w14:paraId="520A47F4" w14:textId="77777777" w:rsidR="004C41E9" w:rsidRDefault="004C41E9" w:rsidP="004C41E9">
      <w:pPr>
        <w:pStyle w:val="PL"/>
        <w:rPr>
          <w:rFonts w:eastAsia="SimSun"/>
          <w:snapToGrid w:val="0"/>
        </w:rPr>
      </w:pPr>
    </w:p>
    <w:p w14:paraId="6F7740B7" w14:textId="77777777" w:rsidR="004C41E9" w:rsidRPr="00AA5843" w:rsidRDefault="004C41E9" w:rsidP="004C41E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4CFAADF5" w14:textId="77777777" w:rsidR="004C41E9" w:rsidRPr="00AA5843" w:rsidRDefault="004C41E9" w:rsidP="004C41E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47F0650C" w14:textId="77777777" w:rsidR="004C41E9" w:rsidRPr="00AA5843" w:rsidRDefault="004C41E9" w:rsidP="004C41E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F31BF0">
        <w:rPr>
          <w:rFonts w:eastAsia="Calibri" w:cs="Courier New"/>
          <w:szCs w:val="22"/>
          <w:lang w:val="fr-FR" w:eastAsia="zh-CN"/>
        </w:rPr>
        <w:t>AccessPointPosition</w:t>
      </w:r>
      <w:r w:rsidRPr="00AA5843">
        <w:rPr>
          <w:rFonts w:eastAsia="Calibri" w:cs="Courier New"/>
          <w:szCs w:val="22"/>
        </w:rPr>
        <w:t>,</w:t>
      </w:r>
    </w:p>
    <w:p w14:paraId="6C615D6A" w14:textId="77777777" w:rsidR="004C41E9" w:rsidRPr="00AA5843" w:rsidRDefault="004C41E9" w:rsidP="004C41E9">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6E49A676" w14:textId="77777777" w:rsidR="004C41E9" w:rsidRPr="00F31BF0" w:rsidRDefault="004C41E9" w:rsidP="004C41E9">
      <w:pPr>
        <w:pStyle w:val="PL"/>
        <w:rPr>
          <w:rFonts w:eastAsia="Calibri" w:cs="Courier New"/>
          <w:snapToGrid w:val="0"/>
          <w:szCs w:val="22"/>
          <w:lang w:val="fr-FR"/>
        </w:rPr>
      </w:pPr>
      <w:r w:rsidRPr="00AA5843">
        <w:rPr>
          <w:rFonts w:eastAsia="Calibri" w:cs="Courier New"/>
          <w:snapToGrid w:val="0"/>
          <w:szCs w:val="22"/>
          <w:lang w:val="en-US"/>
        </w:rPr>
        <w:tab/>
      </w:r>
      <w:r w:rsidRPr="00F31BF0">
        <w:rPr>
          <w:rFonts w:eastAsia="Calibri" w:cs="Courier New"/>
          <w:snapToGrid w:val="0"/>
          <w:szCs w:val="22"/>
          <w:lang w:val="fr-FR"/>
        </w:rPr>
        <w:t>choice-Extension</w:t>
      </w:r>
      <w:r w:rsidRPr="00F31BF0">
        <w:rPr>
          <w:rFonts w:eastAsia="Calibri" w:cs="Courier New"/>
          <w:snapToGrid w:val="0"/>
          <w:szCs w:val="22"/>
          <w:lang w:val="fr-FR"/>
        </w:rPr>
        <w:tab/>
      </w:r>
      <w:r w:rsidRPr="00F31BF0">
        <w:rPr>
          <w:rFonts w:eastAsia="Calibri" w:cs="Courier New"/>
          <w:snapToGrid w:val="0"/>
          <w:szCs w:val="22"/>
          <w:lang w:val="fr-FR"/>
        </w:rPr>
        <w:tab/>
      </w:r>
      <w:r w:rsidRPr="00F31BF0">
        <w:rPr>
          <w:rFonts w:eastAsia="Calibri" w:cs="Courier New"/>
          <w:snapToGrid w:val="0"/>
          <w:szCs w:val="22"/>
          <w:lang w:val="fr-FR"/>
        </w:rPr>
        <w:tab/>
      </w:r>
      <w:r w:rsidRPr="00F31BF0">
        <w:rPr>
          <w:rFonts w:eastAsia="Calibri" w:cs="Courier New"/>
          <w:snapToGrid w:val="0"/>
          <w:szCs w:val="22"/>
          <w:lang w:val="fr-FR"/>
        </w:rPr>
        <w:tab/>
        <w:t xml:space="preserve">ProtocolIE-SingleContainer { { </w:t>
      </w:r>
      <w:r w:rsidRPr="00AA5843">
        <w:rPr>
          <w:rFonts w:eastAsia="Calibri" w:cs="Courier New"/>
          <w:szCs w:val="22"/>
        </w:rPr>
        <w:t>ReferencePoint</w:t>
      </w:r>
      <w:r w:rsidRPr="00F31BF0">
        <w:rPr>
          <w:rFonts w:eastAsia="Calibri" w:cs="Courier New"/>
          <w:snapToGrid w:val="0"/>
          <w:szCs w:val="22"/>
          <w:lang w:val="fr-FR"/>
        </w:rPr>
        <w:t>-ExtIEs} }</w:t>
      </w:r>
    </w:p>
    <w:p w14:paraId="1A83FFEB" w14:textId="77777777" w:rsidR="004C41E9" w:rsidRPr="00F31BF0" w:rsidRDefault="004C41E9" w:rsidP="004C41E9">
      <w:pPr>
        <w:pStyle w:val="PL"/>
        <w:rPr>
          <w:rFonts w:eastAsia="Calibri" w:cs="Courier New"/>
          <w:snapToGrid w:val="0"/>
          <w:szCs w:val="22"/>
          <w:lang w:val="fr-FR"/>
        </w:rPr>
      </w:pPr>
      <w:r w:rsidRPr="00F31BF0">
        <w:rPr>
          <w:rFonts w:eastAsia="Calibri" w:cs="Courier New"/>
          <w:snapToGrid w:val="0"/>
          <w:szCs w:val="22"/>
          <w:lang w:val="fr-FR"/>
        </w:rPr>
        <w:t>}</w:t>
      </w:r>
    </w:p>
    <w:p w14:paraId="54FDA85F" w14:textId="77777777" w:rsidR="004C41E9" w:rsidRPr="00F31BF0" w:rsidRDefault="004C41E9" w:rsidP="004C41E9">
      <w:pPr>
        <w:pStyle w:val="PL"/>
        <w:rPr>
          <w:rFonts w:eastAsia="Calibri" w:cs="Courier New"/>
          <w:snapToGrid w:val="0"/>
          <w:szCs w:val="22"/>
          <w:lang w:val="fr-FR"/>
        </w:rPr>
      </w:pPr>
    </w:p>
    <w:p w14:paraId="223121BA" w14:textId="77777777" w:rsidR="004C41E9" w:rsidRPr="00F31BF0" w:rsidRDefault="004C41E9" w:rsidP="004C41E9">
      <w:pPr>
        <w:pStyle w:val="PL"/>
        <w:rPr>
          <w:rFonts w:eastAsia="Calibri" w:cs="Courier New"/>
          <w:snapToGrid w:val="0"/>
          <w:szCs w:val="22"/>
          <w:lang w:val="fr-FR"/>
        </w:rPr>
      </w:pPr>
      <w:r w:rsidRPr="00AA5843">
        <w:rPr>
          <w:rFonts w:eastAsia="Calibri" w:cs="Courier New"/>
          <w:szCs w:val="22"/>
        </w:rPr>
        <w:t>ReferencePoint</w:t>
      </w:r>
      <w:r w:rsidRPr="00F31BF0">
        <w:rPr>
          <w:rFonts w:eastAsia="Calibri" w:cs="Courier New"/>
          <w:snapToGrid w:val="0"/>
          <w:szCs w:val="22"/>
          <w:lang w:val="fr-FR"/>
        </w:rPr>
        <w:t xml:space="preserve">-ExtIEs </w:t>
      </w:r>
      <w:r w:rsidRPr="00F31BF0">
        <w:rPr>
          <w:rFonts w:eastAsia="Calibri" w:cs="Courier New"/>
          <w:szCs w:val="22"/>
          <w:lang w:val="fr-FR"/>
        </w:rPr>
        <w:t>F1AP-</w:t>
      </w:r>
      <w:r w:rsidRPr="00F31BF0">
        <w:rPr>
          <w:rFonts w:eastAsia="Calibri" w:cs="Courier New"/>
          <w:snapToGrid w:val="0"/>
          <w:szCs w:val="22"/>
          <w:lang w:val="fr-FR"/>
        </w:rPr>
        <w:t>PROTOCOL-IES ::= {</w:t>
      </w:r>
    </w:p>
    <w:p w14:paraId="51E78E8C" w14:textId="77777777" w:rsidR="004C41E9" w:rsidRPr="00AA5843" w:rsidRDefault="004C41E9" w:rsidP="004C41E9">
      <w:pPr>
        <w:pStyle w:val="PL"/>
        <w:rPr>
          <w:rFonts w:eastAsia="Calibri" w:cs="Courier New"/>
          <w:snapToGrid w:val="0"/>
          <w:szCs w:val="22"/>
          <w:lang w:val="en-US"/>
        </w:rPr>
      </w:pPr>
      <w:r w:rsidRPr="00F31BF0">
        <w:rPr>
          <w:rFonts w:eastAsia="Calibri" w:cs="Courier New"/>
          <w:snapToGrid w:val="0"/>
          <w:szCs w:val="22"/>
          <w:lang w:val="fr-FR"/>
        </w:rPr>
        <w:tab/>
      </w:r>
      <w:r w:rsidRPr="00AA5843">
        <w:rPr>
          <w:rFonts w:eastAsia="Calibri" w:cs="Courier New"/>
          <w:snapToGrid w:val="0"/>
          <w:szCs w:val="22"/>
          <w:lang w:val="en-US"/>
        </w:rPr>
        <w:t>...</w:t>
      </w:r>
    </w:p>
    <w:p w14:paraId="3B54709E"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en-US"/>
        </w:rPr>
        <w:t>}</w:t>
      </w:r>
    </w:p>
    <w:p w14:paraId="31713C7C" w14:textId="77777777" w:rsidR="004C41E9" w:rsidRDefault="004C41E9" w:rsidP="004C41E9">
      <w:pPr>
        <w:pStyle w:val="PL"/>
        <w:rPr>
          <w:rFonts w:eastAsia="SimSun"/>
          <w:snapToGrid w:val="0"/>
        </w:rPr>
      </w:pPr>
    </w:p>
    <w:p w14:paraId="602A27C7" w14:textId="77777777" w:rsidR="004C41E9" w:rsidRPr="00495DA4" w:rsidRDefault="004C41E9" w:rsidP="004C41E9">
      <w:pPr>
        <w:pStyle w:val="PL"/>
        <w:rPr>
          <w:rFonts w:eastAsia="SimSun"/>
          <w:snapToGrid w:val="0"/>
        </w:rPr>
      </w:pPr>
      <w:r w:rsidRPr="00495DA4">
        <w:rPr>
          <w:rFonts w:eastAsia="SimSun"/>
          <w:snapToGrid w:val="0"/>
        </w:rPr>
        <w:t>ReferenceSFN ::= INTEGER (0..1023)</w:t>
      </w:r>
    </w:p>
    <w:p w14:paraId="4C44E91D" w14:textId="77777777" w:rsidR="004C41E9" w:rsidRPr="00495DA4" w:rsidRDefault="004C41E9" w:rsidP="004C41E9">
      <w:pPr>
        <w:pStyle w:val="PL"/>
        <w:rPr>
          <w:rFonts w:eastAsia="SimSun"/>
          <w:snapToGrid w:val="0"/>
        </w:rPr>
      </w:pPr>
    </w:p>
    <w:p w14:paraId="0AAFE5FD" w14:textId="77777777" w:rsidR="004C41E9" w:rsidRDefault="004C41E9" w:rsidP="004C41E9">
      <w:pPr>
        <w:pStyle w:val="PL"/>
        <w:spacing w:line="0" w:lineRule="atLeast"/>
        <w:rPr>
          <w:snapToGrid w:val="0"/>
        </w:rPr>
      </w:pPr>
      <w:r>
        <w:rPr>
          <w:snapToGrid w:val="0"/>
        </w:rPr>
        <w:t xml:space="preserve">ReferenceSignal ::= CHOICE { </w:t>
      </w:r>
    </w:p>
    <w:p w14:paraId="1916D655" w14:textId="77777777" w:rsidR="004C41E9" w:rsidRDefault="004C41E9" w:rsidP="004C41E9">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1C292FEE" w14:textId="77777777" w:rsidR="004C41E9" w:rsidRDefault="004C41E9" w:rsidP="004C41E9">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73208803" w14:textId="77777777" w:rsidR="004C41E9" w:rsidRDefault="004C41E9" w:rsidP="004C41E9">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420ED107" w14:textId="77777777" w:rsidR="004C41E9" w:rsidRDefault="004C41E9" w:rsidP="004C41E9">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4D75CFC9"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3BB12E7B"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SimSun"/>
          <w:snapToGrid w:val="0"/>
        </w:rPr>
        <w:t>ExtIEs</w:t>
      </w:r>
      <w:r>
        <w:rPr>
          <w:snapToGrid w:val="0"/>
        </w:rPr>
        <w:t xml:space="preserve"> }}</w:t>
      </w:r>
    </w:p>
    <w:p w14:paraId="17510412" w14:textId="77777777" w:rsidR="004C41E9" w:rsidRDefault="004C41E9" w:rsidP="004C41E9">
      <w:pPr>
        <w:pStyle w:val="PL"/>
        <w:spacing w:line="0" w:lineRule="atLeast"/>
        <w:rPr>
          <w:snapToGrid w:val="0"/>
        </w:rPr>
      </w:pPr>
      <w:r>
        <w:rPr>
          <w:snapToGrid w:val="0"/>
        </w:rPr>
        <w:t>}</w:t>
      </w:r>
    </w:p>
    <w:p w14:paraId="1A15E2C9" w14:textId="77777777" w:rsidR="004C41E9" w:rsidRDefault="004C41E9" w:rsidP="004C41E9">
      <w:pPr>
        <w:pStyle w:val="PL"/>
        <w:rPr>
          <w:noProof w:val="0"/>
          <w:snapToGrid w:val="0"/>
          <w:lang w:eastAsia="zh-CN"/>
        </w:rPr>
      </w:pPr>
    </w:p>
    <w:p w14:paraId="54A9EDFE" w14:textId="77777777" w:rsidR="004C41E9" w:rsidRDefault="004C41E9" w:rsidP="004C41E9">
      <w:pPr>
        <w:pStyle w:val="PL"/>
        <w:rPr>
          <w:noProof w:val="0"/>
          <w:snapToGrid w:val="0"/>
          <w:lang w:eastAsia="zh-CN"/>
        </w:rPr>
      </w:pPr>
      <w:r>
        <w:rPr>
          <w:snapToGrid w:val="0"/>
        </w:rPr>
        <w:t>ReferenceSignal-</w:t>
      </w:r>
      <w:r>
        <w:rPr>
          <w:rFonts w:eastAsia="SimSun"/>
          <w:snapToGrid w:val="0"/>
        </w:rPr>
        <w:t>ExtIEs</w:t>
      </w:r>
      <w:r>
        <w:rPr>
          <w:noProof w:val="0"/>
          <w:snapToGrid w:val="0"/>
          <w:lang w:eastAsia="zh-CN"/>
        </w:rPr>
        <w:t xml:space="preserve"> F1AP-PROTOCOL-IES ::= {</w:t>
      </w:r>
    </w:p>
    <w:p w14:paraId="161C133A" w14:textId="77777777" w:rsidR="004C41E9" w:rsidRDefault="004C41E9" w:rsidP="004C41E9">
      <w:pPr>
        <w:pStyle w:val="PL"/>
        <w:rPr>
          <w:noProof w:val="0"/>
          <w:snapToGrid w:val="0"/>
          <w:lang w:eastAsia="zh-CN"/>
        </w:rPr>
      </w:pPr>
      <w:r>
        <w:rPr>
          <w:noProof w:val="0"/>
          <w:snapToGrid w:val="0"/>
          <w:lang w:eastAsia="zh-CN"/>
        </w:rPr>
        <w:tab/>
        <w:t>...</w:t>
      </w:r>
    </w:p>
    <w:p w14:paraId="4E1A4567" w14:textId="77777777" w:rsidR="004C41E9" w:rsidRDefault="004C41E9" w:rsidP="004C41E9">
      <w:pPr>
        <w:pStyle w:val="PL"/>
        <w:rPr>
          <w:noProof w:val="0"/>
          <w:snapToGrid w:val="0"/>
          <w:lang w:eastAsia="zh-CN"/>
        </w:rPr>
      </w:pPr>
      <w:r>
        <w:rPr>
          <w:noProof w:val="0"/>
          <w:snapToGrid w:val="0"/>
          <w:lang w:eastAsia="zh-CN"/>
        </w:rPr>
        <w:t>}</w:t>
      </w:r>
    </w:p>
    <w:p w14:paraId="60E55622" w14:textId="77777777" w:rsidR="004C41E9" w:rsidRDefault="004C41E9" w:rsidP="004C41E9">
      <w:pPr>
        <w:pStyle w:val="PL"/>
        <w:rPr>
          <w:noProof w:val="0"/>
          <w:snapToGrid w:val="0"/>
          <w:lang w:eastAsia="zh-CN"/>
        </w:rPr>
      </w:pPr>
    </w:p>
    <w:p w14:paraId="59264EC3" w14:textId="77777777" w:rsidR="004C41E9" w:rsidRPr="00974EFC" w:rsidRDefault="004C41E9" w:rsidP="004C41E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2DA864B6" w14:textId="77777777" w:rsidR="004C41E9" w:rsidRPr="00974EFC" w:rsidRDefault="004C41E9" w:rsidP="004C41E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02C53BD" w14:textId="77777777" w:rsidR="004C41E9" w:rsidRPr="00974EFC" w:rsidRDefault="004C41E9" w:rsidP="004C41E9">
      <w:pPr>
        <w:pStyle w:val="PL"/>
        <w:rPr>
          <w:rFonts w:eastAsia="Calibri"/>
          <w:szCs w:val="16"/>
          <w:lang w:val="en-US"/>
        </w:rPr>
      </w:pPr>
      <w:r w:rsidRPr="00974EFC">
        <w:rPr>
          <w:rFonts w:eastAsia="Calibri"/>
          <w:snapToGrid w:val="0"/>
          <w:lang w:val="en-US"/>
        </w:rPr>
        <w:tab/>
        <w:t>xvalue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2F95474A" w14:textId="77777777" w:rsidR="004C41E9" w:rsidRPr="00974EFC" w:rsidRDefault="004C41E9" w:rsidP="004C41E9">
      <w:pPr>
        <w:pStyle w:val="PL"/>
        <w:rPr>
          <w:rFonts w:eastAsia="Calibri"/>
          <w:snapToGrid w:val="0"/>
          <w:lang w:val="en-US"/>
        </w:rPr>
      </w:pPr>
      <w:r w:rsidRPr="00974EFC">
        <w:rPr>
          <w:rFonts w:eastAsia="Calibri"/>
          <w:snapToGrid w:val="0"/>
          <w:lang w:val="en-US"/>
        </w:rPr>
        <w:tab/>
        <w:t>yvalue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0CDC9C41" w14:textId="77777777" w:rsidR="004C41E9" w:rsidRPr="00974EFC" w:rsidRDefault="004C41E9" w:rsidP="004C41E9">
      <w:pPr>
        <w:pStyle w:val="PL"/>
        <w:rPr>
          <w:rFonts w:eastAsia="Calibri"/>
          <w:snapToGrid w:val="0"/>
          <w:lang w:val="en-US"/>
        </w:rPr>
      </w:pPr>
      <w:r w:rsidRPr="00974EFC">
        <w:rPr>
          <w:rFonts w:eastAsia="Calibri"/>
          <w:snapToGrid w:val="0"/>
          <w:lang w:val="en-US"/>
        </w:rPr>
        <w:tab/>
        <w:t>zvalue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06633033" w14:textId="77777777" w:rsidR="004C41E9" w:rsidRPr="00974EFC" w:rsidRDefault="004C41E9" w:rsidP="004C41E9">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263CCC0D" w14:textId="77777777" w:rsidR="004C41E9" w:rsidRPr="00974EFC" w:rsidRDefault="004C41E9" w:rsidP="004C41E9">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F31BF0">
        <w:rPr>
          <w:rFonts w:eastAsia="Calibri"/>
        </w:rPr>
        <w:t>RelativeCartesianLocation</w:t>
      </w:r>
      <w:r w:rsidRPr="00974EFC">
        <w:rPr>
          <w:rFonts w:eastAsia="Calibri"/>
          <w:snapToGrid w:val="0"/>
          <w:lang w:val="fr-FR"/>
        </w:rPr>
        <w:t>-ExtIEs} } OPTIONAL</w:t>
      </w:r>
    </w:p>
    <w:p w14:paraId="056CD90E" w14:textId="77777777" w:rsidR="004C41E9" w:rsidRPr="00974EFC" w:rsidRDefault="004C41E9" w:rsidP="004C41E9">
      <w:pPr>
        <w:pStyle w:val="PL"/>
        <w:rPr>
          <w:rFonts w:eastAsia="Calibri"/>
          <w:snapToGrid w:val="0"/>
          <w:lang w:val="fr-FR"/>
        </w:rPr>
      </w:pPr>
      <w:r w:rsidRPr="00974EFC">
        <w:rPr>
          <w:rFonts w:eastAsia="Calibri"/>
          <w:snapToGrid w:val="0"/>
          <w:lang w:val="fr-FR"/>
        </w:rPr>
        <w:t>}</w:t>
      </w:r>
    </w:p>
    <w:p w14:paraId="3BCFA8C1" w14:textId="77777777" w:rsidR="004C41E9" w:rsidRPr="00974EFC" w:rsidRDefault="004C41E9" w:rsidP="004C41E9">
      <w:pPr>
        <w:pStyle w:val="PL"/>
        <w:rPr>
          <w:rFonts w:eastAsia="Calibri"/>
          <w:snapToGrid w:val="0"/>
          <w:lang w:val="fr-FR"/>
        </w:rPr>
      </w:pPr>
    </w:p>
    <w:p w14:paraId="2889D692" w14:textId="77777777" w:rsidR="004C41E9" w:rsidRPr="00974EFC" w:rsidRDefault="004C41E9" w:rsidP="004C41E9">
      <w:pPr>
        <w:pStyle w:val="PL"/>
        <w:rPr>
          <w:rFonts w:eastAsia="Calibri"/>
          <w:snapToGrid w:val="0"/>
          <w:lang w:val="fr-FR"/>
        </w:rPr>
      </w:pPr>
      <w:r w:rsidRPr="00F31BF0">
        <w:rPr>
          <w:rFonts w:eastAsia="Calibri"/>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4AF96C71" w14:textId="77777777" w:rsidR="004C41E9" w:rsidRPr="00974EFC" w:rsidRDefault="004C41E9" w:rsidP="004C41E9">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5DC1F6E0" w14:textId="77777777" w:rsidR="004C41E9" w:rsidRPr="00974EFC" w:rsidRDefault="004C41E9" w:rsidP="004C41E9">
      <w:pPr>
        <w:pStyle w:val="PL"/>
        <w:rPr>
          <w:rFonts w:eastAsia="Calibri"/>
          <w:snapToGrid w:val="0"/>
          <w:lang w:val="en-US"/>
        </w:rPr>
      </w:pPr>
      <w:r w:rsidRPr="00974EFC">
        <w:rPr>
          <w:rFonts w:eastAsia="Calibri"/>
          <w:snapToGrid w:val="0"/>
          <w:lang w:val="en-US"/>
        </w:rPr>
        <w:t>}</w:t>
      </w:r>
    </w:p>
    <w:p w14:paraId="7528E8AE" w14:textId="77777777" w:rsidR="004C41E9" w:rsidRDefault="004C41E9" w:rsidP="004C41E9">
      <w:pPr>
        <w:pStyle w:val="PL"/>
        <w:rPr>
          <w:rFonts w:eastAsia="SimSun"/>
          <w:snapToGrid w:val="0"/>
        </w:rPr>
      </w:pPr>
    </w:p>
    <w:p w14:paraId="3D735E56" w14:textId="77777777" w:rsidR="004C41E9" w:rsidRPr="00974EFC" w:rsidRDefault="004C41E9" w:rsidP="004C41E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0DF6DE4A" w14:textId="77777777" w:rsidR="004C41E9" w:rsidRDefault="004C41E9" w:rsidP="004C41E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2BA7694" w14:textId="77777777" w:rsidR="004C41E9" w:rsidRPr="00974EFC" w:rsidRDefault="004C41E9" w:rsidP="004C41E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5663E05C" w14:textId="77777777" w:rsidR="004C41E9" w:rsidRPr="00974EFC" w:rsidRDefault="004C41E9" w:rsidP="004C41E9">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50A30608" w14:textId="77777777" w:rsidR="004C41E9" w:rsidRPr="00974EFC" w:rsidRDefault="004C41E9" w:rsidP="004C41E9">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192B4E3B" w14:textId="77777777" w:rsidR="004C41E9" w:rsidRPr="00974EFC" w:rsidRDefault="004C41E9" w:rsidP="004C41E9">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D64E16F" w14:textId="77777777" w:rsidR="004C41E9" w:rsidRPr="00974EFC" w:rsidRDefault="004C41E9" w:rsidP="004C41E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12293B6A" w14:textId="77777777" w:rsidR="004C41E9" w:rsidRPr="00974EFC" w:rsidRDefault="004C41E9" w:rsidP="004C41E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52D90E0D" w14:textId="77777777" w:rsidR="004C41E9" w:rsidRPr="00974EFC" w:rsidRDefault="004C41E9" w:rsidP="004C41E9">
      <w:pPr>
        <w:pStyle w:val="PL"/>
        <w:rPr>
          <w:rFonts w:eastAsia="Calibri"/>
          <w:snapToGrid w:val="0"/>
        </w:rPr>
      </w:pPr>
      <w:r w:rsidRPr="00974EFC">
        <w:rPr>
          <w:rFonts w:eastAsia="Calibri"/>
          <w:snapToGrid w:val="0"/>
        </w:rPr>
        <w:t>}</w:t>
      </w:r>
    </w:p>
    <w:p w14:paraId="6BFCD991" w14:textId="77777777" w:rsidR="004C41E9" w:rsidRPr="00974EFC" w:rsidRDefault="004C41E9" w:rsidP="004C41E9">
      <w:pPr>
        <w:pStyle w:val="PL"/>
        <w:rPr>
          <w:rFonts w:eastAsia="Calibri"/>
          <w:snapToGrid w:val="0"/>
          <w:lang w:eastAsia="zh-CN"/>
        </w:rPr>
      </w:pPr>
    </w:p>
    <w:p w14:paraId="5E338F80" w14:textId="77777777" w:rsidR="004C41E9" w:rsidRPr="00974EFC" w:rsidRDefault="004C41E9" w:rsidP="004C41E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7B151D34" w14:textId="77777777" w:rsidR="004C41E9" w:rsidRPr="00974EFC" w:rsidRDefault="004C41E9" w:rsidP="004C41E9">
      <w:pPr>
        <w:pStyle w:val="PL"/>
        <w:rPr>
          <w:rFonts w:eastAsia="Calibri"/>
          <w:snapToGrid w:val="0"/>
          <w:lang w:eastAsia="zh-CN"/>
        </w:rPr>
      </w:pPr>
      <w:r w:rsidRPr="00974EFC">
        <w:rPr>
          <w:rFonts w:eastAsia="Calibri"/>
          <w:snapToGrid w:val="0"/>
          <w:lang w:eastAsia="zh-CN"/>
        </w:rPr>
        <w:tab/>
        <w:t>...</w:t>
      </w:r>
    </w:p>
    <w:p w14:paraId="740E4FD2" w14:textId="77777777" w:rsidR="004C41E9" w:rsidRDefault="004C41E9" w:rsidP="004C41E9">
      <w:pPr>
        <w:pStyle w:val="PL"/>
        <w:rPr>
          <w:rFonts w:eastAsia="Calibri"/>
          <w:snapToGrid w:val="0"/>
          <w:lang w:eastAsia="zh-CN"/>
        </w:rPr>
      </w:pPr>
      <w:r w:rsidRPr="00974EFC">
        <w:rPr>
          <w:rFonts w:eastAsia="Calibri"/>
          <w:snapToGrid w:val="0"/>
          <w:lang w:eastAsia="zh-CN"/>
        </w:rPr>
        <w:t>}</w:t>
      </w:r>
    </w:p>
    <w:p w14:paraId="641915E9" w14:textId="77777777" w:rsidR="004C41E9" w:rsidRDefault="004C41E9" w:rsidP="004C41E9">
      <w:pPr>
        <w:pStyle w:val="PL"/>
        <w:rPr>
          <w:rFonts w:eastAsia="SimSun"/>
          <w:snapToGrid w:val="0"/>
        </w:rPr>
      </w:pPr>
    </w:p>
    <w:p w14:paraId="316A77C4" w14:textId="77777777" w:rsidR="004C41E9" w:rsidRDefault="004C41E9" w:rsidP="004C41E9">
      <w:pPr>
        <w:pStyle w:val="PL"/>
        <w:rPr>
          <w:rFonts w:eastAsia="SimSun"/>
          <w:snapToGrid w:val="0"/>
        </w:rPr>
      </w:pPr>
      <w:r w:rsidRPr="00495DA4">
        <w:rPr>
          <w:rFonts w:eastAsia="SimSun"/>
          <w:snapToGrid w:val="0"/>
        </w:rPr>
        <w:t>ReferenceTime ::= OCTET STRING</w:t>
      </w:r>
    </w:p>
    <w:p w14:paraId="5C817829" w14:textId="77777777" w:rsidR="004C41E9" w:rsidRDefault="004C41E9" w:rsidP="004C41E9">
      <w:pPr>
        <w:pStyle w:val="PL"/>
        <w:rPr>
          <w:rFonts w:eastAsia="SimSun"/>
          <w:snapToGrid w:val="0"/>
        </w:rPr>
      </w:pPr>
    </w:p>
    <w:p w14:paraId="6DEBB48D" w14:textId="77777777" w:rsidR="004C41E9" w:rsidRPr="00A069E8" w:rsidRDefault="004C41E9" w:rsidP="004C41E9">
      <w:pPr>
        <w:pStyle w:val="PL"/>
        <w:rPr>
          <w:rFonts w:eastAsia="SimSun"/>
          <w:snapToGrid w:val="0"/>
        </w:rPr>
      </w:pPr>
      <w:r w:rsidRPr="00A069E8">
        <w:rPr>
          <w:rFonts w:eastAsia="SimSun"/>
          <w:snapToGrid w:val="0"/>
        </w:rPr>
        <w:t>RegistrationRequest ::= ENUMERATED{start, stop, add, ...}</w:t>
      </w:r>
    </w:p>
    <w:p w14:paraId="067A8880" w14:textId="77777777" w:rsidR="004C41E9" w:rsidRPr="00A069E8" w:rsidRDefault="004C41E9" w:rsidP="004C41E9">
      <w:pPr>
        <w:pStyle w:val="PL"/>
        <w:rPr>
          <w:rFonts w:eastAsia="SimSun"/>
          <w:snapToGrid w:val="0"/>
        </w:rPr>
      </w:pPr>
    </w:p>
    <w:p w14:paraId="25D352F8" w14:textId="77777777" w:rsidR="004C41E9" w:rsidRPr="00A069E8" w:rsidRDefault="004C41E9" w:rsidP="004C41E9">
      <w:pPr>
        <w:pStyle w:val="PL"/>
        <w:rPr>
          <w:rFonts w:eastAsia="SimSun"/>
          <w:snapToGrid w:val="0"/>
        </w:rPr>
      </w:pPr>
      <w:r w:rsidRPr="00A069E8">
        <w:rPr>
          <w:rFonts w:eastAsia="SimSun"/>
          <w:snapToGrid w:val="0"/>
        </w:rPr>
        <w:t xml:space="preserve">ReportCharacteristics ::= </w:t>
      </w:r>
      <w:bookmarkStart w:id="12533" w:name="_Hlk50711169"/>
      <w:r w:rsidRPr="00A069E8">
        <w:rPr>
          <w:rFonts w:eastAsia="SimSun"/>
          <w:snapToGrid w:val="0"/>
        </w:rPr>
        <w:t>BIT STRING (SIZE(32))</w:t>
      </w:r>
      <w:bookmarkEnd w:id="12533"/>
    </w:p>
    <w:p w14:paraId="3722BDF9" w14:textId="77777777" w:rsidR="004C41E9" w:rsidRPr="00A069E8" w:rsidRDefault="004C41E9" w:rsidP="004C41E9">
      <w:pPr>
        <w:pStyle w:val="PL"/>
        <w:rPr>
          <w:rFonts w:eastAsia="SimSun"/>
          <w:snapToGrid w:val="0"/>
        </w:rPr>
      </w:pPr>
    </w:p>
    <w:p w14:paraId="4ADED70B" w14:textId="77777777" w:rsidR="004C41E9" w:rsidRDefault="004C41E9" w:rsidP="004C41E9">
      <w:pPr>
        <w:pStyle w:val="PL"/>
        <w:rPr>
          <w:rFonts w:eastAsia="SimSun"/>
          <w:snapToGrid w:val="0"/>
        </w:rPr>
      </w:pPr>
      <w:r w:rsidRPr="00A069E8">
        <w:rPr>
          <w:rFonts w:eastAsia="SimSun"/>
          <w:snapToGrid w:val="0"/>
        </w:rPr>
        <w:t>ReportingPeriodicity ::= ENUMERATED{ms500, ms1000, ms2000, ms5000, ms10000, ...}</w:t>
      </w:r>
    </w:p>
    <w:p w14:paraId="61EC95D0" w14:textId="77777777" w:rsidR="004C41E9" w:rsidRPr="00EA5FA7" w:rsidRDefault="004C41E9" w:rsidP="004C41E9">
      <w:pPr>
        <w:pStyle w:val="PL"/>
        <w:rPr>
          <w:rFonts w:eastAsia="SimSun"/>
          <w:snapToGrid w:val="0"/>
        </w:rPr>
      </w:pPr>
    </w:p>
    <w:p w14:paraId="4C3C3E14" w14:textId="77777777" w:rsidR="004C41E9" w:rsidRPr="00EA5FA7" w:rsidRDefault="004C41E9" w:rsidP="004C41E9">
      <w:pPr>
        <w:pStyle w:val="PL"/>
        <w:rPr>
          <w:rFonts w:eastAsia="SimSun"/>
          <w:snapToGrid w:val="0"/>
        </w:rPr>
      </w:pPr>
      <w:r w:rsidRPr="00EA5FA7">
        <w:rPr>
          <w:rFonts w:eastAsia="SimSun"/>
          <w:snapToGrid w:val="0"/>
        </w:rPr>
        <w:t>RequestedBandCombinationIndex ::= OCTET STRING</w:t>
      </w:r>
    </w:p>
    <w:p w14:paraId="3E266639" w14:textId="77777777" w:rsidR="004C41E9" w:rsidRPr="00EA5FA7" w:rsidRDefault="004C41E9" w:rsidP="004C41E9">
      <w:pPr>
        <w:pStyle w:val="PL"/>
        <w:rPr>
          <w:rFonts w:eastAsia="SimSun"/>
          <w:snapToGrid w:val="0"/>
        </w:rPr>
      </w:pPr>
    </w:p>
    <w:p w14:paraId="622C7431" w14:textId="77777777" w:rsidR="004C41E9" w:rsidRPr="00EA5FA7" w:rsidRDefault="004C41E9" w:rsidP="004C41E9">
      <w:pPr>
        <w:pStyle w:val="PL"/>
        <w:rPr>
          <w:rFonts w:eastAsia="SimSun"/>
          <w:snapToGrid w:val="0"/>
        </w:rPr>
      </w:pPr>
      <w:r w:rsidRPr="00EA5FA7">
        <w:rPr>
          <w:rFonts w:eastAsia="SimSun"/>
          <w:snapToGrid w:val="0"/>
        </w:rPr>
        <w:t>RequestedFeatureSetEntryIndex ::= OCTET STRING</w:t>
      </w:r>
    </w:p>
    <w:p w14:paraId="5E7273AF" w14:textId="77777777" w:rsidR="004C41E9" w:rsidRDefault="004C41E9" w:rsidP="004C41E9">
      <w:pPr>
        <w:pStyle w:val="PL"/>
        <w:rPr>
          <w:rFonts w:eastAsia="SimSun"/>
          <w:snapToGrid w:val="0"/>
        </w:rPr>
      </w:pPr>
    </w:p>
    <w:p w14:paraId="67CCF263" w14:textId="77777777" w:rsidR="004C41E9" w:rsidRDefault="004C41E9" w:rsidP="004C41E9">
      <w:pPr>
        <w:pStyle w:val="PL"/>
        <w:rPr>
          <w:rFonts w:eastAsia="SimSun"/>
          <w:snapToGrid w:val="0"/>
        </w:rPr>
      </w:pPr>
      <w:r w:rsidRPr="004531F7">
        <w:rPr>
          <w:rFonts w:eastAsia="SimSun"/>
          <w:snapToGrid w:val="0"/>
        </w:rPr>
        <w:t>RequestedP-MaxFR2 ::= OCTET STRING</w:t>
      </w:r>
    </w:p>
    <w:p w14:paraId="3C7BBCCC" w14:textId="77777777" w:rsidR="004C41E9" w:rsidRPr="00EA5FA7" w:rsidRDefault="004C41E9" w:rsidP="004C41E9">
      <w:pPr>
        <w:pStyle w:val="PL"/>
        <w:rPr>
          <w:rFonts w:eastAsia="SimSun"/>
          <w:snapToGrid w:val="0"/>
        </w:rPr>
      </w:pPr>
    </w:p>
    <w:p w14:paraId="7206A91C" w14:textId="77777777" w:rsidR="004C41E9" w:rsidRPr="00EA5FA7" w:rsidRDefault="004C41E9" w:rsidP="004C41E9">
      <w:pPr>
        <w:pStyle w:val="PL"/>
        <w:rPr>
          <w:rFonts w:eastAsia="SimSun"/>
          <w:snapToGrid w:val="0"/>
        </w:rPr>
      </w:pPr>
      <w:r w:rsidRPr="00EA5FA7">
        <w:rPr>
          <w:rFonts w:eastAsia="SimSun"/>
          <w:snapToGrid w:val="0"/>
        </w:rPr>
        <w:t>Requested-PDCCH-BlindDetectionSCG ::= OCTET STRING</w:t>
      </w:r>
    </w:p>
    <w:p w14:paraId="0492908F" w14:textId="77777777" w:rsidR="004C41E9" w:rsidRPr="00EA5FA7" w:rsidRDefault="004C41E9" w:rsidP="004C41E9">
      <w:pPr>
        <w:pStyle w:val="PL"/>
        <w:rPr>
          <w:rFonts w:eastAsia="SimSun"/>
          <w:snapToGrid w:val="0"/>
        </w:rPr>
      </w:pPr>
    </w:p>
    <w:p w14:paraId="05C07B52" w14:textId="77777777" w:rsidR="004C41E9" w:rsidRPr="00EA5FA7" w:rsidRDefault="004C41E9" w:rsidP="004C41E9">
      <w:pPr>
        <w:pStyle w:val="PL"/>
        <w:rPr>
          <w:rFonts w:eastAsia="SimSun"/>
          <w:snapToGrid w:val="0"/>
        </w:rPr>
      </w:pPr>
    </w:p>
    <w:p w14:paraId="4447A333" w14:textId="77777777" w:rsidR="004C41E9" w:rsidRDefault="004C41E9" w:rsidP="004C41E9">
      <w:pPr>
        <w:pStyle w:val="PL"/>
        <w:rPr>
          <w:rFonts w:eastAsia="SimSun"/>
          <w:snapToGrid w:val="0"/>
        </w:rPr>
      </w:pPr>
      <w:r>
        <w:rPr>
          <w:rFonts w:eastAsia="SimSun"/>
          <w:snapToGrid w:val="0"/>
        </w:rPr>
        <w:t>RequestedSRSTransmissionCharacteristics ::= SEQUENCE {</w:t>
      </w:r>
    </w:p>
    <w:p w14:paraId="0B4CAE07" w14:textId="77777777" w:rsidR="004C41E9" w:rsidRDefault="004C41E9" w:rsidP="004C41E9">
      <w:pPr>
        <w:pStyle w:val="PL"/>
        <w:rPr>
          <w:rFonts w:eastAsia="SimSun"/>
          <w:snapToGrid w:val="0"/>
        </w:rPr>
      </w:pPr>
      <w:r>
        <w:rPr>
          <w:rFonts w:eastAsia="SimSun"/>
          <w:snapToGrid w:val="0"/>
        </w:rPr>
        <w:tab/>
        <w:t>numberOfTransmissions</w:t>
      </w:r>
      <w:r>
        <w:rPr>
          <w:rFonts w:eastAsia="SimSun"/>
          <w:snapToGrid w:val="0"/>
        </w:rPr>
        <w:tab/>
      </w:r>
      <w:r>
        <w:rPr>
          <w:rFonts w:eastAsia="SimSun"/>
          <w:snapToGrid w:val="0"/>
        </w:rPr>
        <w:tab/>
        <w:t>INTEGER (0..500, ...)</w:t>
      </w:r>
      <w:r>
        <w:rPr>
          <w:rFonts w:eastAsia="SimSun"/>
          <w:snapToGrid w:val="0"/>
        </w:rPr>
        <w:tab/>
      </w:r>
      <w:r>
        <w:rPr>
          <w:rFonts w:eastAsia="SimSun"/>
          <w:snapToGrid w:val="0"/>
        </w:rPr>
        <w:tab/>
        <w:t>OPTIONAL,</w:t>
      </w:r>
    </w:p>
    <w:p w14:paraId="17BCF57F" w14:textId="77777777" w:rsidR="004C41E9" w:rsidRPr="00340015" w:rsidRDefault="004C41E9" w:rsidP="004C41E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4722D065" w14:textId="77777777" w:rsidR="004C41E9" w:rsidRDefault="004C41E9" w:rsidP="004C41E9">
      <w:pPr>
        <w:pStyle w:val="PL"/>
        <w:rPr>
          <w:rFonts w:eastAsia="SimSun"/>
          <w:snapToGrid w:val="0"/>
        </w:rPr>
      </w:pPr>
      <w:r>
        <w:rPr>
          <w:rFonts w:eastAsia="SimSun"/>
          <w:snapToGrid w:val="0"/>
        </w:rPr>
        <w:tab/>
        <w:t>resourceType</w:t>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ENUMERATED  {</w:t>
      </w:r>
      <w:r>
        <w:rPr>
          <w:rFonts w:eastAsia="SimSun"/>
          <w:snapToGrid w:val="0"/>
        </w:rPr>
        <w:t>periodic, semi-persistent, aperiodic,</w:t>
      </w:r>
      <w:r w:rsidRPr="00EA5FA7">
        <w:rPr>
          <w:rFonts w:eastAsia="SimSun"/>
          <w:snapToGrid w:val="0"/>
        </w:rPr>
        <w:t>...}</w:t>
      </w:r>
      <w:r>
        <w:rPr>
          <w:rFonts w:eastAsia="SimSun"/>
          <w:snapToGrid w:val="0"/>
        </w:rPr>
        <w:t>,</w:t>
      </w:r>
    </w:p>
    <w:p w14:paraId="1DA18291" w14:textId="77777777" w:rsidR="004C41E9" w:rsidRDefault="004C41E9" w:rsidP="004C41E9">
      <w:pPr>
        <w:pStyle w:val="PL"/>
        <w:rPr>
          <w:rFonts w:eastAsia="SimSun"/>
          <w:snapToGrid w:val="0"/>
        </w:rPr>
      </w:pPr>
      <w:r>
        <w:rPr>
          <w:rFonts w:eastAsia="SimSun"/>
          <w:snapToGrid w:val="0"/>
        </w:rPr>
        <w:tab/>
        <w:t>bandwidthSRS</w:t>
      </w:r>
      <w:r>
        <w:rPr>
          <w:rFonts w:eastAsia="SimSun"/>
          <w:snapToGrid w:val="0"/>
        </w:rPr>
        <w:tab/>
      </w:r>
      <w:r>
        <w:rPr>
          <w:rFonts w:eastAsia="SimSun"/>
          <w:snapToGrid w:val="0"/>
        </w:rPr>
        <w:tab/>
      </w:r>
      <w:r>
        <w:rPr>
          <w:rFonts w:eastAsia="SimSun"/>
          <w:snapToGrid w:val="0"/>
        </w:rPr>
        <w:tab/>
      </w:r>
      <w:r>
        <w:rPr>
          <w:rFonts w:eastAsia="SimSun"/>
          <w:snapToGrid w:val="0"/>
        </w:rPr>
        <w:tab/>
        <w:t>BandwidthSRS,</w:t>
      </w:r>
    </w:p>
    <w:p w14:paraId="581AC047" w14:textId="77777777" w:rsidR="004C41E9" w:rsidRDefault="004C41E9" w:rsidP="004C41E9">
      <w:pPr>
        <w:pStyle w:val="PL"/>
        <w:rPr>
          <w:rFonts w:eastAsia="SimSun"/>
          <w:snapToGrid w:val="0"/>
        </w:rPr>
      </w:pPr>
      <w:r>
        <w:rPr>
          <w:rFonts w:eastAsia="SimSun"/>
          <w:snapToGrid w:val="0"/>
        </w:rPr>
        <w:tab/>
        <w:t>sRSResourceSetList</w:t>
      </w:r>
      <w:r w:rsidRPr="001A3F3B">
        <w:rPr>
          <w:rFonts w:eastAsia="SimSun"/>
          <w:snapToGrid w:val="0"/>
        </w:rPr>
        <w:t xml:space="preserve"> </w:t>
      </w:r>
      <w:r>
        <w:rPr>
          <w:rFonts w:eastAsia="SimSun"/>
          <w:snapToGrid w:val="0"/>
        </w:rPr>
        <w:tab/>
      </w:r>
      <w:r>
        <w:rPr>
          <w:rFonts w:eastAsia="SimSun"/>
          <w:snapToGrid w:val="0"/>
        </w:rPr>
        <w:tab/>
      </w:r>
      <w:r>
        <w:rPr>
          <w:rFonts w:eastAsia="SimSun"/>
          <w:snapToGrid w:val="0"/>
        </w:rPr>
        <w:tab/>
        <w:t>SRSResourceSetList</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54F4833" w14:textId="77777777" w:rsidR="004C41E9" w:rsidRDefault="004C41E9" w:rsidP="004C41E9">
      <w:pPr>
        <w:pStyle w:val="PL"/>
        <w:rPr>
          <w:rFonts w:eastAsia="SimSun"/>
          <w:snapToGrid w:val="0"/>
        </w:rPr>
      </w:pP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D918F4A" w14:textId="77777777" w:rsidR="004C41E9" w:rsidRDefault="004C41E9" w:rsidP="004C41E9">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r>
      <w:r>
        <w:rPr>
          <w:rFonts w:eastAsia="SimSun"/>
          <w:snapToGrid w:val="0"/>
        </w:rPr>
        <w:tab/>
        <w:t>ProtocolExtensionContainer { { RequestedSRSTransmissionCharacteristics-ExtIEs} } OPTIONAL</w:t>
      </w:r>
    </w:p>
    <w:p w14:paraId="7432DDA6" w14:textId="77777777" w:rsidR="004C41E9" w:rsidRDefault="004C41E9" w:rsidP="004C41E9">
      <w:pPr>
        <w:pStyle w:val="PL"/>
        <w:rPr>
          <w:rFonts w:eastAsia="SimSun"/>
          <w:snapToGrid w:val="0"/>
        </w:rPr>
      </w:pPr>
      <w:r>
        <w:rPr>
          <w:rFonts w:eastAsia="SimSun"/>
          <w:snapToGrid w:val="0"/>
        </w:rPr>
        <w:t>}</w:t>
      </w:r>
    </w:p>
    <w:p w14:paraId="5E6E2C5A" w14:textId="77777777" w:rsidR="004C41E9" w:rsidRDefault="004C41E9" w:rsidP="004C41E9">
      <w:pPr>
        <w:pStyle w:val="PL"/>
        <w:rPr>
          <w:rFonts w:eastAsia="SimSun"/>
          <w:snapToGrid w:val="0"/>
        </w:rPr>
      </w:pPr>
    </w:p>
    <w:p w14:paraId="43A86D0F" w14:textId="77777777" w:rsidR="004C41E9" w:rsidRDefault="004C41E9" w:rsidP="004C41E9">
      <w:pPr>
        <w:pStyle w:val="PL"/>
        <w:rPr>
          <w:rFonts w:eastAsia="SimSun"/>
          <w:snapToGrid w:val="0"/>
        </w:rPr>
      </w:pPr>
      <w:r>
        <w:rPr>
          <w:rFonts w:eastAsia="SimSun"/>
          <w:snapToGrid w:val="0"/>
        </w:rPr>
        <w:t>RequestedSRSTransmissionCharacteristics-ExtIEs F1AP-PROTOCOL-EXTENSION ::= {</w:t>
      </w:r>
    </w:p>
    <w:p w14:paraId="2F6CB5A9" w14:textId="77777777" w:rsidR="004C41E9" w:rsidRDefault="004C41E9" w:rsidP="004C41E9">
      <w:pPr>
        <w:pStyle w:val="PL"/>
        <w:rPr>
          <w:rFonts w:eastAsia="SimSun"/>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7881ECBB" w14:textId="77777777" w:rsidR="004C41E9" w:rsidRDefault="004C41E9" w:rsidP="004C41E9">
      <w:pPr>
        <w:pStyle w:val="PL"/>
        <w:rPr>
          <w:rFonts w:eastAsia="SimSun"/>
          <w:snapToGrid w:val="0"/>
        </w:rPr>
      </w:pPr>
      <w:r>
        <w:rPr>
          <w:rFonts w:eastAsia="SimSun"/>
          <w:snapToGrid w:val="0"/>
        </w:rPr>
        <w:tab/>
        <w:t>...</w:t>
      </w:r>
    </w:p>
    <w:p w14:paraId="2B63C80F" w14:textId="77777777" w:rsidR="004C41E9" w:rsidRDefault="004C41E9" w:rsidP="004C41E9">
      <w:pPr>
        <w:pStyle w:val="PL"/>
        <w:rPr>
          <w:rFonts w:eastAsia="SimSun"/>
          <w:snapToGrid w:val="0"/>
        </w:rPr>
      </w:pPr>
      <w:r>
        <w:rPr>
          <w:rFonts w:eastAsia="SimSun"/>
          <w:snapToGrid w:val="0"/>
        </w:rPr>
        <w:t>}</w:t>
      </w:r>
    </w:p>
    <w:p w14:paraId="2DFEA052" w14:textId="77777777" w:rsidR="004C41E9" w:rsidRDefault="004C41E9" w:rsidP="004C41E9">
      <w:pPr>
        <w:pStyle w:val="PL"/>
        <w:rPr>
          <w:rFonts w:eastAsia="SimSun"/>
          <w:snapToGrid w:val="0"/>
        </w:rPr>
      </w:pPr>
    </w:p>
    <w:p w14:paraId="1C593E76" w14:textId="77777777" w:rsidR="004C41E9" w:rsidRPr="00EA5FA7" w:rsidRDefault="004C41E9" w:rsidP="004C41E9">
      <w:pPr>
        <w:pStyle w:val="PL"/>
        <w:rPr>
          <w:rFonts w:eastAsia="SimSun"/>
          <w:snapToGrid w:val="0"/>
        </w:rPr>
      </w:pPr>
      <w:r w:rsidRPr="00EA5FA7">
        <w:rPr>
          <w:rFonts w:eastAsia="SimSun"/>
          <w:snapToGrid w:val="0"/>
        </w:rPr>
        <w:t>RequestType</w:t>
      </w:r>
      <w:r w:rsidRPr="00EA5FA7">
        <w:rPr>
          <w:rFonts w:eastAsia="SimSun"/>
          <w:snapToGrid w:val="0"/>
        </w:rPr>
        <w:tab/>
        <w:t>::= ENUMERATED {offer, execution, ...}</w:t>
      </w:r>
    </w:p>
    <w:p w14:paraId="26BDF216" w14:textId="77777777" w:rsidR="004C41E9" w:rsidRPr="00EA5FA7" w:rsidRDefault="004C41E9" w:rsidP="004C41E9">
      <w:pPr>
        <w:pStyle w:val="PL"/>
        <w:rPr>
          <w:rFonts w:eastAsia="SimSun"/>
          <w:snapToGrid w:val="0"/>
        </w:rPr>
      </w:pPr>
    </w:p>
    <w:p w14:paraId="5FFCF8D4" w14:textId="77777777" w:rsidR="004C41E9" w:rsidRPr="00EA5FA7" w:rsidRDefault="004C41E9" w:rsidP="004C41E9">
      <w:pPr>
        <w:pStyle w:val="PL"/>
        <w:rPr>
          <w:rFonts w:eastAsia="SimSun"/>
          <w:snapToGrid w:val="0"/>
        </w:rPr>
      </w:pPr>
      <w:r w:rsidRPr="00EA5FA7">
        <w:rPr>
          <w:rFonts w:eastAsia="SimSun"/>
          <w:snapToGrid w:val="0"/>
        </w:rPr>
        <w:t>ResourceCoordinationEUTRACellInfo ::= SEQUENCE {</w:t>
      </w:r>
    </w:p>
    <w:p w14:paraId="06E2B7C2" w14:textId="77777777" w:rsidR="004C41E9" w:rsidRPr="00F31BF0" w:rsidRDefault="004C41E9" w:rsidP="004C41E9">
      <w:pPr>
        <w:pStyle w:val="PL"/>
        <w:rPr>
          <w:noProof w:val="0"/>
          <w:snapToGrid w:val="0"/>
          <w:lang w:eastAsia="zh-CN"/>
        </w:rPr>
      </w:pPr>
      <w:r w:rsidRPr="00EA5FA7">
        <w:rPr>
          <w:rFonts w:eastAsia="SimSun"/>
          <w:snapToGrid w:val="0"/>
        </w:rPr>
        <w:tab/>
      </w:r>
      <w:r w:rsidRPr="00F31BF0">
        <w:rPr>
          <w:noProof w:val="0"/>
          <w:snapToGrid w:val="0"/>
          <w:lang w:eastAsia="zh-CN"/>
        </w:rPr>
        <w:t xml:space="preserve">eUTRA-Mode-Info </w:t>
      </w:r>
      <w:r w:rsidRPr="00F31BF0">
        <w:rPr>
          <w:noProof w:val="0"/>
          <w:snapToGrid w:val="0"/>
          <w:lang w:eastAsia="zh-CN"/>
        </w:rPr>
        <w:tab/>
      </w:r>
      <w:r w:rsidRPr="00F31BF0">
        <w:rPr>
          <w:noProof w:val="0"/>
          <w:snapToGrid w:val="0"/>
          <w:lang w:eastAsia="zh-CN"/>
        </w:rPr>
        <w:tab/>
      </w:r>
      <w:r w:rsidRPr="00F31BF0">
        <w:rPr>
          <w:noProof w:val="0"/>
          <w:snapToGrid w:val="0"/>
          <w:lang w:eastAsia="zh-CN"/>
        </w:rPr>
        <w:tab/>
      </w:r>
      <w:r w:rsidRPr="00F31BF0">
        <w:rPr>
          <w:noProof w:val="0"/>
          <w:snapToGrid w:val="0"/>
          <w:lang w:eastAsia="zh-CN"/>
        </w:rPr>
        <w:tab/>
      </w:r>
      <w:r w:rsidRPr="00F31BF0">
        <w:rPr>
          <w:noProof w:val="0"/>
          <w:snapToGrid w:val="0"/>
          <w:lang w:eastAsia="zh-CN"/>
        </w:rPr>
        <w:tab/>
      </w:r>
      <w:r w:rsidRPr="00F31BF0">
        <w:rPr>
          <w:noProof w:val="0"/>
          <w:snapToGrid w:val="0"/>
          <w:lang w:eastAsia="zh-CN"/>
        </w:rPr>
        <w:tab/>
        <w:t>EUTRA</w:t>
      </w:r>
      <w:r w:rsidRPr="00F31BF0">
        <w:rPr>
          <w:snapToGrid w:val="0"/>
          <w:lang w:eastAsia="zh-CN"/>
        </w:rPr>
        <w:t>-Coex</w:t>
      </w:r>
      <w:r w:rsidRPr="00F31BF0">
        <w:rPr>
          <w:noProof w:val="0"/>
          <w:snapToGrid w:val="0"/>
          <w:lang w:eastAsia="zh-CN"/>
        </w:rPr>
        <w:t>-Mode-Info,</w:t>
      </w:r>
    </w:p>
    <w:p w14:paraId="42B03FAE" w14:textId="77777777" w:rsidR="004C41E9" w:rsidRPr="00EA5FA7" w:rsidRDefault="004C41E9" w:rsidP="004C41E9">
      <w:pPr>
        <w:pStyle w:val="PL"/>
        <w:rPr>
          <w:snapToGrid w:val="0"/>
        </w:rPr>
      </w:pPr>
      <w:r w:rsidRPr="00F31BF0">
        <w:rPr>
          <w:noProof w:val="0"/>
          <w:snapToGrid w:val="0"/>
          <w:lang w:eastAsia="zh-CN"/>
        </w:rPr>
        <w:tab/>
      </w:r>
      <w:r w:rsidRPr="00EA5FA7">
        <w:rPr>
          <w:noProof w:val="0"/>
          <w:snapToGrid w:val="0"/>
          <w:lang w:eastAsia="zh-CN"/>
        </w:rPr>
        <w:t>eUTRA-</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7E87C48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ResourceCoordinationEUTRACellInfo-ExtIEs } }</w:t>
      </w:r>
      <w:r w:rsidRPr="00EA5FA7">
        <w:rPr>
          <w:rFonts w:eastAsia="SimSun"/>
          <w:snapToGrid w:val="0"/>
        </w:rPr>
        <w:tab/>
        <w:t>OPTIONAL,</w:t>
      </w:r>
    </w:p>
    <w:p w14:paraId="398AA850" w14:textId="77777777" w:rsidR="004C41E9" w:rsidRPr="00EA5FA7" w:rsidRDefault="004C41E9" w:rsidP="004C41E9">
      <w:pPr>
        <w:pStyle w:val="PL"/>
        <w:rPr>
          <w:rFonts w:eastAsia="SimSun"/>
          <w:snapToGrid w:val="0"/>
        </w:rPr>
      </w:pPr>
      <w:r w:rsidRPr="00EA5FA7">
        <w:rPr>
          <w:rFonts w:eastAsia="SimSun"/>
          <w:snapToGrid w:val="0"/>
        </w:rPr>
        <w:tab/>
        <w:t>...</w:t>
      </w:r>
    </w:p>
    <w:p w14:paraId="1767CCEC" w14:textId="77777777" w:rsidR="004C41E9" w:rsidRPr="00EA5FA7" w:rsidRDefault="004C41E9" w:rsidP="004C41E9">
      <w:pPr>
        <w:pStyle w:val="PL"/>
        <w:rPr>
          <w:rFonts w:eastAsia="SimSun"/>
          <w:snapToGrid w:val="0"/>
        </w:rPr>
      </w:pPr>
      <w:r w:rsidRPr="00EA5FA7">
        <w:rPr>
          <w:rFonts w:eastAsia="SimSun"/>
          <w:snapToGrid w:val="0"/>
        </w:rPr>
        <w:t>}</w:t>
      </w:r>
    </w:p>
    <w:p w14:paraId="042D34A2" w14:textId="77777777" w:rsidR="004C41E9" w:rsidRPr="00EA5FA7" w:rsidRDefault="004C41E9" w:rsidP="004C41E9">
      <w:pPr>
        <w:pStyle w:val="PL"/>
        <w:rPr>
          <w:rFonts w:eastAsia="SimSun"/>
          <w:snapToGrid w:val="0"/>
        </w:rPr>
      </w:pPr>
    </w:p>
    <w:p w14:paraId="5548D57C" w14:textId="77777777" w:rsidR="004C41E9" w:rsidRPr="00EA5FA7" w:rsidRDefault="004C41E9" w:rsidP="004C41E9">
      <w:pPr>
        <w:pStyle w:val="PL"/>
        <w:rPr>
          <w:rFonts w:eastAsia="SimSun"/>
          <w:snapToGrid w:val="0"/>
        </w:rPr>
      </w:pPr>
      <w:r w:rsidRPr="00EA5FA7">
        <w:rPr>
          <w:rFonts w:eastAsia="SimSun"/>
          <w:snapToGrid w:val="0"/>
        </w:rPr>
        <w:t xml:space="preserve">ResourceCoordinationEUTRACellInfo-ExtIEs </w:t>
      </w:r>
      <w:r w:rsidRPr="00EA5FA7">
        <w:rPr>
          <w:rFonts w:eastAsia="SimSun"/>
          <w:snapToGrid w:val="0"/>
        </w:rPr>
        <w:tab/>
        <w:t>F1AP-PROTOCOL-EXTENSION ::= {</w:t>
      </w:r>
    </w:p>
    <w:p w14:paraId="6632DD72" w14:textId="77777777" w:rsidR="004C41E9" w:rsidRPr="00EA5FA7" w:rsidRDefault="004C41E9" w:rsidP="004C41E9">
      <w:pPr>
        <w:pStyle w:val="PL"/>
        <w:rPr>
          <w:rFonts w:eastAsia="SimSun"/>
          <w:snapToGrid w:val="0"/>
        </w:rPr>
      </w:pPr>
      <w:r w:rsidRPr="00EA5FA7">
        <w:rPr>
          <w:rFonts w:eastAsia="SimSun"/>
          <w:snapToGrid w:val="0"/>
        </w:rPr>
        <w:tab/>
        <w:t>{ID id-IgnorePRACHConfiguration</w:t>
      </w:r>
      <w:r w:rsidRPr="00EA5FA7">
        <w:rPr>
          <w:rFonts w:eastAsia="SimSun"/>
          <w:snapToGrid w:val="0"/>
        </w:rPr>
        <w:tab/>
      </w:r>
      <w:r w:rsidRPr="00EA5FA7">
        <w:rPr>
          <w:rFonts w:eastAsia="SimSun"/>
          <w:snapToGrid w:val="0"/>
        </w:rPr>
        <w:tab/>
        <w:t>CRITICALITY reject EXTENSION IgnorePRACHConfiguration</w:t>
      </w:r>
      <w:r w:rsidRPr="00EA5FA7">
        <w:rPr>
          <w:rFonts w:eastAsia="SimSun"/>
          <w:snapToGrid w:val="0"/>
        </w:rPr>
        <w:tab/>
      </w:r>
      <w:r w:rsidRPr="00EA5FA7">
        <w:rPr>
          <w:rFonts w:eastAsia="SimSun"/>
          <w:snapToGrid w:val="0"/>
        </w:rPr>
        <w:tab/>
        <w:t>PRESENCE optional },</w:t>
      </w:r>
    </w:p>
    <w:p w14:paraId="486651BA" w14:textId="77777777" w:rsidR="004C41E9" w:rsidRPr="00EA5FA7" w:rsidRDefault="004C41E9" w:rsidP="004C41E9">
      <w:pPr>
        <w:pStyle w:val="PL"/>
        <w:rPr>
          <w:rFonts w:eastAsia="SimSun"/>
          <w:snapToGrid w:val="0"/>
        </w:rPr>
      </w:pPr>
      <w:r w:rsidRPr="00EA5FA7">
        <w:rPr>
          <w:rFonts w:eastAsia="SimSun"/>
          <w:snapToGrid w:val="0"/>
        </w:rPr>
        <w:tab/>
        <w:t>...</w:t>
      </w:r>
    </w:p>
    <w:p w14:paraId="185A3B51" w14:textId="77777777" w:rsidR="004C41E9" w:rsidRPr="00EA5FA7" w:rsidRDefault="004C41E9" w:rsidP="004C41E9">
      <w:pPr>
        <w:pStyle w:val="PL"/>
        <w:rPr>
          <w:rFonts w:eastAsia="SimSun"/>
          <w:snapToGrid w:val="0"/>
        </w:rPr>
      </w:pPr>
      <w:r w:rsidRPr="00EA5FA7">
        <w:rPr>
          <w:rFonts w:eastAsia="SimSun"/>
          <w:snapToGrid w:val="0"/>
        </w:rPr>
        <w:t>}</w:t>
      </w:r>
    </w:p>
    <w:p w14:paraId="58A257BC" w14:textId="77777777" w:rsidR="004C41E9" w:rsidRPr="00EA5FA7" w:rsidRDefault="004C41E9" w:rsidP="004C41E9">
      <w:pPr>
        <w:pStyle w:val="PL"/>
        <w:rPr>
          <w:rFonts w:eastAsia="SimSun"/>
          <w:snapToGrid w:val="0"/>
        </w:rPr>
      </w:pPr>
    </w:p>
    <w:p w14:paraId="670CA1CF" w14:textId="77777777" w:rsidR="004C41E9" w:rsidRPr="00EA5FA7" w:rsidRDefault="004C41E9" w:rsidP="004C41E9">
      <w:pPr>
        <w:pStyle w:val="PL"/>
        <w:rPr>
          <w:rFonts w:eastAsia="SimSun"/>
          <w:snapToGrid w:val="0"/>
        </w:rPr>
      </w:pPr>
      <w:r w:rsidRPr="00EA5FA7">
        <w:rPr>
          <w:rFonts w:eastAsia="SimSun"/>
          <w:snapToGrid w:val="0"/>
        </w:rPr>
        <w:t>ResourceCoordinationTransferInformation ::= SEQUENCE {</w:t>
      </w:r>
    </w:p>
    <w:p w14:paraId="6AA86C38" w14:textId="77777777" w:rsidR="004C41E9" w:rsidRPr="00EA5FA7" w:rsidRDefault="004C41E9" w:rsidP="004C41E9">
      <w:pPr>
        <w:pStyle w:val="PL"/>
        <w:rPr>
          <w:rFonts w:eastAsia="SimSun"/>
          <w:snapToGrid w:val="0"/>
        </w:rPr>
      </w:pPr>
      <w:r w:rsidRPr="00EA5FA7">
        <w:rPr>
          <w:rFonts w:eastAsia="SimSun"/>
          <w:snapToGrid w:val="0"/>
        </w:rPr>
        <w:tab/>
        <w:t>meNB-Cell-ID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t>EUTRA-Cell-ID</w:t>
      </w:r>
      <w:r w:rsidRPr="00EA5FA7">
        <w:rPr>
          <w:rFonts w:eastAsia="SimSun"/>
          <w:snapToGrid w:val="0"/>
        </w:rPr>
        <w:t>,</w:t>
      </w:r>
    </w:p>
    <w:p w14:paraId="5A4CA15E" w14:textId="77777777" w:rsidR="004C41E9" w:rsidRPr="00EA5FA7" w:rsidRDefault="004C41E9" w:rsidP="004C41E9">
      <w:pPr>
        <w:pStyle w:val="PL"/>
        <w:rPr>
          <w:rFonts w:eastAsia="SimSun"/>
          <w:snapToGrid w:val="0"/>
        </w:rPr>
      </w:pPr>
      <w:r w:rsidRPr="00EA5FA7">
        <w:rPr>
          <w:rFonts w:eastAsia="SimSun"/>
          <w:snapToGrid w:val="0"/>
        </w:rPr>
        <w:tab/>
        <w:t>resourceCoordinationEUTRACellInfo</w:t>
      </w:r>
      <w:r w:rsidRPr="00EA5FA7">
        <w:rPr>
          <w:rFonts w:eastAsia="SimSun"/>
          <w:snapToGrid w:val="0"/>
        </w:rPr>
        <w:tab/>
      </w:r>
      <w:r w:rsidRPr="00EA5FA7">
        <w:rPr>
          <w:rFonts w:eastAsia="SimSun"/>
          <w:snapToGrid w:val="0"/>
        </w:rPr>
        <w:tab/>
        <w:t>ResourceCoordinationEUTRACellInfo</w:t>
      </w:r>
      <w:r w:rsidRPr="00EA5FA7">
        <w:rPr>
          <w:rFonts w:eastAsia="SimSun"/>
          <w:snapToGrid w:val="0"/>
        </w:rPr>
        <w:tab/>
        <w:t>OPTIONAL,</w:t>
      </w:r>
    </w:p>
    <w:p w14:paraId="48D78B1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ResourceCoordinationTransferInformation-ExtIEs } }</w:t>
      </w:r>
      <w:r w:rsidRPr="00EA5FA7">
        <w:rPr>
          <w:rFonts w:eastAsia="SimSun"/>
          <w:snapToGrid w:val="0"/>
        </w:rPr>
        <w:tab/>
        <w:t>OPTIONAL,</w:t>
      </w:r>
    </w:p>
    <w:p w14:paraId="10008399" w14:textId="77777777" w:rsidR="004C41E9" w:rsidRPr="00EA5FA7" w:rsidRDefault="004C41E9" w:rsidP="004C41E9">
      <w:pPr>
        <w:pStyle w:val="PL"/>
        <w:rPr>
          <w:rFonts w:eastAsia="SimSun"/>
          <w:snapToGrid w:val="0"/>
        </w:rPr>
      </w:pPr>
      <w:r w:rsidRPr="00EA5FA7">
        <w:rPr>
          <w:rFonts w:eastAsia="SimSun"/>
          <w:snapToGrid w:val="0"/>
        </w:rPr>
        <w:tab/>
        <w:t>...</w:t>
      </w:r>
    </w:p>
    <w:p w14:paraId="7EC53090" w14:textId="77777777" w:rsidR="004C41E9" w:rsidRPr="00EA5FA7" w:rsidRDefault="004C41E9" w:rsidP="004C41E9">
      <w:pPr>
        <w:pStyle w:val="PL"/>
        <w:rPr>
          <w:rFonts w:eastAsia="SimSun"/>
          <w:snapToGrid w:val="0"/>
        </w:rPr>
      </w:pPr>
      <w:r w:rsidRPr="00EA5FA7">
        <w:rPr>
          <w:rFonts w:eastAsia="SimSun"/>
          <w:snapToGrid w:val="0"/>
        </w:rPr>
        <w:t>}</w:t>
      </w:r>
    </w:p>
    <w:p w14:paraId="6DE4F60D" w14:textId="77777777" w:rsidR="004C41E9" w:rsidRPr="00EA5FA7" w:rsidRDefault="004C41E9" w:rsidP="004C41E9">
      <w:pPr>
        <w:pStyle w:val="PL"/>
        <w:rPr>
          <w:rFonts w:eastAsia="SimSun"/>
          <w:snapToGrid w:val="0"/>
        </w:rPr>
      </w:pPr>
    </w:p>
    <w:p w14:paraId="03C046BD" w14:textId="77777777" w:rsidR="004C41E9" w:rsidRPr="00EA5FA7" w:rsidRDefault="004C41E9" w:rsidP="004C41E9">
      <w:pPr>
        <w:pStyle w:val="PL"/>
        <w:rPr>
          <w:rFonts w:eastAsia="SimSun"/>
          <w:snapToGrid w:val="0"/>
        </w:rPr>
      </w:pPr>
      <w:r w:rsidRPr="00EA5FA7">
        <w:rPr>
          <w:rFonts w:eastAsia="SimSun"/>
          <w:snapToGrid w:val="0"/>
        </w:rPr>
        <w:t xml:space="preserve">ResourceCoordinationTransferInformation-ExtIEs </w:t>
      </w:r>
      <w:r w:rsidRPr="00EA5FA7">
        <w:rPr>
          <w:rFonts w:eastAsia="SimSun"/>
          <w:snapToGrid w:val="0"/>
        </w:rPr>
        <w:tab/>
        <w:t>F1AP-PROTOCOL-EXTENSION ::= {</w:t>
      </w:r>
    </w:p>
    <w:p w14:paraId="02667770" w14:textId="77777777" w:rsidR="004C41E9" w:rsidRPr="00EA5FA7" w:rsidRDefault="004C41E9" w:rsidP="004C41E9">
      <w:pPr>
        <w:pStyle w:val="PL"/>
        <w:rPr>
          <w:rFonts w:eastAsia="SimSun"/>
          <w:snapToGrid w:val="0"/>
        </w:rPr>
      </w:pPr>
      <w:r w:rsidRPr="00EA5FA7">
        <w:rPr>
          <w:rFonts w:eastAsia="SimSun"/>
          <w:snapToGrid w:val="0"/>
        </w:rPr>
        <w:tab/>
        <w:t>...</w:t>
      </w:r>
    </w:p>
    <w:p w14:paraId="3000AEB3" w14:textId="77777777" w:rsidR="004C41E9" w:rsidRPr="00EA5FA7" w:rsidRDefault="004C41E9" w:rsidP="004C41E9">
      <w:pPr>
        <w:pStyle w:val="PL"/>
        <w:rPr>
          <w:rFonts w:eastAsia="SimSun"/>
          <w:snapToGrid w:val="0"/>
        </w:rPr>
      </w:pPr>
      <w:r w:rsidRPr="00EA5FA7">
        <w:rPr>
          <w:rFonts w:eastAsia="SimSun"/>
          <w:snapToGrid w:val="0"/>
        </w:rPr>
        <w:t>}</w:t>
      </w:r>
    </w:p>
    <w:p w14:paraId="253AC68C" w14:textId="77777777" w:rsidR="004C41E9" w:rsidRPr="00EA5FA7" w:rsidRDefault="004C41E9" w:rsidP="004C41E9">
      <w:pPr>
        <w:pStyle w:val="PL"/>
        <w:rPr>
          <w:rFonts w:eastAsia="SimSun"/>
          <w:snapToGrid w:val="0"/>
        </w:rPr>
      </w:pPr>
    </w:p>
    <w:p w14:paraId="5ADFB835" w14:textId="77777777" w:rsidR="004C41E9" w:rsidRPr="00EA5FA7" w:rsidRDefault="004C41E9" w:rsidP="004C41E9">
      <w:pPr>
        <w:pStyle w:val="PL"/>
        <w:rPr>
          <w:rFonts w:eastAsia="SimSun"/>
          <w:snapToGrid w:val="0"/>
        </w:rPr>
      </w:pPr>
      <w:r w:rsidRPr="00EA5FA7">
        <w:rPr>
          <w:rFonts w:eastAsia="SimSun"/>
          <w:snapToGrid w:val="0"/>
        </w:rPr>
        <w:t>ResourceCoordinationTransferContainer ::= OCTET STRING</w:t>
      </w:r>
    </w:p>
    <w:p w14:paraId="53AAB0CE" w14:textId="77777777" w:rsidR="004C41E9" w:rsidRPr="00EA5FA7" w:rsidRDefault="004C41E9" w:rsidP="004C41E9">
      <w:pPr>
        <w:pStyle w:val="PL"/>
        <w:rPr>
          <w:rFonts w:eastAsia="SimSun"/>
          <w:snapToGrid w:val="0"/>
        </w:rPr>
      </w:pPr>
    </w:p>
    <w:p w14:paraId="564DA9B9" w14:textId="77777777" w:rsidR="004C41E9" w:rsidRPr="00112909" w:rsidRDefault="004C41E9" w:rsidP="004C41E9">
      <w:pPr>
        <w:pStyle w:val="PL"/>
        <w:spacing w:line="0" w:lineRule="atLeast"/>
        <w:rPr>
          <w:snapToGrid w:val="0"/>
        </w:rPr>
      </w:pPr>
      <w:r w:rsidRPr="00112909">
        <w:rPr>
          <w:snapToGrid w:val="0"/>
        </w:rPr>
        <w:t>ResourceSetType  ::= CHOICE {</w:t>
      </w:r>
    </w:p>
    <w:p w14:paraId="7C7504B5"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042802D"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023C11E6"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558745F9"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41943BC0" w14:textId="77777777" w:rsidR="004C41E9" w:rsidRPr="00112909" w:rsidRDefault="004C41E9" w:rsidP="004C41E9">
      <w:pPr>
        <w:pStyle w:val="PL"/>
        <w:spacing w:line="0" w:lineRule="atLeast"/>
        <w:rPr>
          <w:snapToGrid w:val="0"/>
        </w:rPr>
      </w:pPr>
      <w:r w:rsidRPr="00112909">
        <w:rPr>
          <w:snapToGrid w:val="0"/>
        </w:rPr>
        <w:t>}</w:t>
      </w:r>
    </w:p>
    <w:p w14:paraId="6EC4FA81" w14:textId="77777777" w:rsidR="004C41E9" w:rsidRPr="00112909" w:rsidRDefault="004C41E9" w:rsidP="004C41E9">
      <w:pPr>
        <w:pStyle w:val="PL"/>
        <w:spacing w:line="0" w:lineRule="atLeast"/>
        <w:rPr>
          <w:snapToGrid w:val="0"/>
        </w:rPr>
      </w:pPr>
    </w:p>
    <w:p w14:paraId="15CB2B31" w14:textId="77777777" w:rsidR="004C41E9" w:rsidRPr="00112909" w:rsidRDefault="004C41E9" w:rsidP="004C41E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2E44A1E3" w14:textId="77777777" w:rsidR="004C41E9" w:rsidRPr="00112909" w:rsidRDefault="004C41E9" w:rsidP="004C41E9">
      <w:pPr>
        <w:pStyle w:val="PL"/>
        <w:spacing w:line="0" w:lineRule="atLeast"/>
        <w:rPr>
          <w:snapToGrid w:val="0"/>
        </w:rPr>
      </w:pPr>
      <w:r w:rsidRPr="00112909">
        <w:rPr>
          <w:snapToGrid w:val="0"/>
        </w:rPr>
        <w:tab/>
        <w:t>...</w:t>
      </w:r>
    </w:p>
    <w:p w14:paraId="1A0345F4" w14:textId="77777777" w:rsidR="004C41E9" w:rsidRPr="00112909" w:rsidRDefault="004C41E9" w:rsidP="004C41E9">
      <w:pPr>
        <w:pStyle w:val="PL"/>
        <w:spacing w:line="0" w:lineRule="atLeast"/>
        <w:rPr>
          <w:snapToGrid w:val="0"/>
        </w:rPr>
      </w:pPr>
      <w:r w:rsidRPr="00112909">
        <w:rPr>
          <w:snapToGrid w:val="0"/>
        </w:rPr>
        <w:t>}</w:t>
      </w:r>
    </w:p>
    <w:p w14:paraId="0A9F55DF" w14:textId="77777777" w:rsidR="004C41E9" w:rsidRPr="00112909" w:rsidRDefault="004C41E9" w:rsidP="004C41E9">
      <w:pPr>
        <w:pStyle w:val="PL"/>
        <w:spacing w:line="0" w:lineRule="atLeast"/>
        <w:rPr>
          <w:snapToGrid w:val="0"/>
        </w:rPr>
      </w:pPr>
    </w:p>
    <w:p w14:paraId="1DADF048" w14:textId="77777777" w:rsidR="004C41E9" w:rsidRPr="00112909" w:rsidRDefault="004C41E9" w:rsidP="004C41E9">
      <w:pPr>
        <w:pStyle w:val="PL"/>
        <w:spacing w:line="0" w:lineRule="atLeast"/>
        <w:rPr>
          <w:snapToGrid w:val="0"/>
        </w:rPr>
      </w:pPr>
      <w:r w:rsidRPr="00112909">
        <w:rPr>
          <w:snapToGrid w:val="0"/>
        </w:rPr>
        <w:t>ResourceSetTypePeriodic ::= SEQUENCE {</w:t>
      </w:r>
    </w:p>
    <w:p w14:paraId="34E7AA56" w14:textId="77777777" w:rsidR="004C41E9" w:rsidRPr="00112909" w:rsidRDefault="004C41E9" w:rsidP="004C41E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367E7737"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CB047E2" w14:textId="77777777" w:rsidR="004C41E9" w:rsidRPr="00112909" w:rsidRDefault="004C41E9" w:rsidP="004C41E9">
      <w:pPr>
        <w:pStyle w:val="PL"/>
        <w:spacing w:line="0" w:lineRule="atLeast"/>
        <w:rPr>
          <w:snapToGrid w:val="0"/>
        </w:rPr>
      </w:pPr>
      <w:r w:rsidRPr="00112909">
        <w:rPr>
          <w:snapToGrid w:val="0"/>
        </w:rPr>
        <w:t>}</w:t>
      </w:r>
    </w:p>
    <w:p w14:paraId="01C266D9" w14:textId="77777777" w:rsidR="004C41E9" w:rsidRPr="00112909" w:rsidRDefault="004C41E9" w:rsidP="004C41E9">
      <w:pPr>
        <w:pStyle w:val="PL"/>
        <w:spacing w:line="0" w:lineRule="atLeast"/>
        <w:rPr>
          <w:snapToGrid w:val="0"/>
        </w:rPr>
      </w:pPr>
    </w:p>
    <w:p w14:paraId="19F039B9" w14:textId="77777777" w:rsidR="004C41E9" w:rsidRPr="00112909" w:rsidRDefault="004C41E9" w:rsidP="004C41E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2FE32C1A" w14:textId="77777777" w:rsidR="004C41E9" w:rsidRPr="00112909" w:rsidRDefault="004C41E9" w:rsidP="004C41E9">
      <w:pPr>
        <w:pStyle w:val="PL"/>
        <w:spacing w:line="0" w:lineRule="atLeast"/>
        <w:rPr>
          <w:snapToGrid w:val="0"/>
        </w:rPr>
      </w:pPr>
      <w:r w:rsidRPr="00112909">
        <w:rPr>
          <w:snapToGrid w:val="0"/>
        </w:rPr>
        <w:tab/>
        <w:t>...</w:t>
      </w:r>
    </w:p>
    <w:p w14:paraId="391FAD46" w14:textId="77777777" w:rsidR="004C41E9" w:rsidRPr="00112909" w:rsidRDefault="004C41E9" w:rsidP="004C41E9">
      <w:pPr>
        <w:pStyle w:val="PL"/>
        <w:spacing w:line="0" w:lineRule="atLeast"/>
        <w:rPr>
          <w:snapToGrid w:val="0"/>
        </w:rPr>
      </w:pPr>
      <w:r w:rsidRPr="00112909">
        <w:rPr>
          <w:snapToGrid w:val="0"/>
        </w:rPr>
        <w:t>}</w:t>
      </w:r>
    </w:p>
    <w:p w14:paraId="0F472961" w14:textId="77777777" w:rsidR="004C41E9" w:rsidRPr="00112909" w:rsidRDefault="004C41E9" w:rsidP="004C41E9">
      <w:pPr>
        <w:pStyle w:val="PL"/>
        <w:spacing w:line="0" w:lineRule="atLeast"/>
        <w:rPr>
          <w:snapToGrid w:val="0"/>
        </w:rPr>
      </w:pPr>
    </w:p>
    <w:p w14:paraId="380B24A3" w14:textId="77777777" w:rsidR="004C41E9" w:rsidRPr="00112909" w:rsidRDefault="004C41E9" w:rsidP="004C41E9">
      <w:pPr>
        <w:pStyle w:val="PL"/>
        <w:spacing w:line="0" w:lineRule="atLeast"/>
        <w:rPr>
          <w:snapToGrid w:val="0"/>
        </w:rPr>
      </w:pPr>
      <w:r w:rsidRPr="00112909">
        <w:rPr>
          <w:snapToGrid w:val="0"/>
        </w:rPr>
        <w:t>ResourceSetTypeSemi-persistent ::= SEQUENCE {</w:t>
      </w:r>
    </w:p>
    <w:p w14:paraId="1E89561C" w14:textId="77777777" w:rsidR="004C41E9" w:rsidRPr="00F31BF0" w:rsidRDefault="004C41E9" w:rsidP="004C41E9">
      <w:pPr>
        <w:pStyle w:val="PL"/>
        <w:spacing w:line="0" w:lineRule="atLeast"/>
        <w:rPr>
          <w:snapToGrid w:val="0"/>
        </w:rPr>
      </w:pPr>
      <w:r>
        <w:rPr>
          <w:snapToGrid w:val="0"/>
        </w:rPr>
        <w:tab/>
      </w:r>
      <w:r w:rsidRPr="00F31BF0">
        <w:rPr>
          <w:snapToGrid w:val="0"/>
        </w:rPr>
        <w:t>semi-persistentSet</w:t>
      </w:r>
      <w:r w:rsidRPr="00F31BF0">
        <w:rPr>
          <w:snapToGrid w:val="0"/>
        </w:rPr>
        <w:tab/>
        <w:t>ENUMERATED{true, ...},</w:t>
      </w:r>
    </w:p>
    <w:p w14:paraId="15B9424C" w14:textId="77777777" w:rsidR="004C41E9" w:rsidRPr="00F31BF0" w:rsidRDefault="004C41E9" w:rsidP="004C41E9">
      <w:pPr>
        <w:pStyle w:val="PL"/>
        <w:spacing w:line="0" w:lineRule="atLeast"/>
        <w:rPr>
          <w:snapToGrid w:val="0"/>
        </w:rPr>
      </w:pPr>
      <w:r w:rsidRPr="00F31BF0">
        <w:rPr>
          <w:snapToGrid w:val="0"/>
        </w:rPr>
        <w:tab/>
        <w:t>iE-Extensions</w:t>
      </w:r>
      <w:r w:rsidRPr="00F31BF0">
        <w:rPr>
          <w:snapToGrid w:val="0"/>
        </w:rPr>
        <w:tab/>
      </w:r>
      <w:r w:rsidRPr="00F31BF0">
        <w:rPr>
          <w:snapToGrid w:val="0"/>
        </w:rPr>
        <w:tab/>
        <w:t>ProtocolExtensionContainer { { ResourceSetTypeSemi-persistent-ExtIEs} }</w:t>
      </w:r>
      <w:r w:rsidRPr="00F31BF0">
        <w:rPr>
          <w:snapToGrid w:val="0"/>
        </w:rPr>
        <w:tab/>
        <w:t>OPTIONAL</w:t>
      </w:r>
    </w:p>
    <w:p w14:paraId="7F311414" w14:textId="77777777" w:rsidR="004C41E9" w:rsidRPr="00F31BF0" w:rsidRDefault="004C41E9" w:rsidP="004C41E9">
      <w:pPr>
        <w:pStyle w:val="PL"/>
        <w:spacing w:line="0" w:lineRule="atLeast"/>
        <w:rPr>
          <w:snapToGrid w:val="0"/>
        </w:rPr>
      </w:pPr>
      <w:r w:rsidRPr="00F31BF0">
        <w:rPr>
          <w:snapToGrid w:val="0"/>
        </w:rPr>
        <w:t>}</w:t>
      </w:r>
    </w:p>
    <w:p w14:paraId="18DC457E" w14:textId="77777777" w:rsidR="004C41E9" w:rsidRPr="00F31BF0" w:rsidRDefault="004C41E9" w:rsidP="004C41E9">
      <w:pPr>
        <w:pStyle w:val="PL"/>
        <w:spacing w:line="0" w:lineRule="atLeast"/>
        <w:rPr>
          <w:snapToGrid w:val="0"/>
        </w:rPr>
      </w:pPr>
    </w:p>
    <w:p w14:paraId="5562C0EC" w14:textId="77777777" w:rsidR="004C41E9" w:rsidRPr="00F31BF0" w:rsidRDefault="004C41E9" w:rsidP="004C41E9">
      <w:pPr>
        <w:pStyle w:val="PL"/>
        <w:spacing w:line="0" w:lineRule="atLeast"/>
        <w:rPr>
          <w:snapToGrid w:val="0"/>
        </w:rPr>
      </w:pPr>
      <w:r w:rsidRPr="00F31BF0">
        <w:rPr>
          <w:snapToGrid w:val="0"/>
        </w:rPr>
        <w:t>ResourceSetTypeSemi-persistent-ExtIEs F1AP-PROTOCOL-EXTENSION ::= {</w:t>
      </w:r>
    </w:p>
    <w:p w14:paraId="489008E2" w14:textId="77777777" w:rsidR="004C41E9" w:rsidRPr="00112909" w:rsidRDefault="004C41E9" w:rsidP="004C41E9">
      <w:pPr>
        <w:pStyle w:val="PL"/>
        <w:spacing w:line="0" w:lineRule="atLeast"/>
        <w:rPr>
          <w:snapToGrid w:val="0"/>
        </w:rPr>
      </w:pPr>
      <w:r w:rsidRPr="00F31BF0">
        <w:rPr>
          <w:snapToGrid w:val="0"/>
        </w:rPr>
        <w:tab/>
      </w:r>
      <w:r w:rsidRPr="00112909">
        <w:rPr>
          <w:snapToGrid w:val="0"/>
        </w:rPr>
        <w:t>...</w:t>
      </w:r>
    </w:p>
    <w:p w14:paraId="58B19633" w14:textId="77777777" w:rsidR="004C41E9" w:rsidRPr="00112909" w:rsidRDefault="004C41E9" w:rsidP="004C41E9">
      <w:pPr>
        <w:pStyle w:val="PL"/>
        <w:spacing w:line="0" w:lineRule="atLeast"/>
        <w:rPr>
          <w:snapToGrid w:val="0"/>
        </w:rPr>
      </w:pPr>
      <w:r w:rsidRPr="00112909">
        <w:rPr>
          <w:snapToGrid w:val="0"/>
        </w:rPr>
        <w:t>}</w:t>
      </w:r>
    </w:p>
    <w:p w14:paraId="2FDC0309" w14:textId="77777777" w:rsidR="004C41E9" w:rsidRPr="00112909" w:rsidRDefault="004C41E9" w:rsidP="004C41E9">
      <w:pPr>
        <w:pStyle w:val="PL"/>
        <w:spacing w:line="0" w:lineRule="atLeast"/>
        <w:rPr>
          <w:snapToGrid w:val="0"/>
        </w:rPr>
      </w:pPr>
    </w:p>
    <w:p w14:paraId="266D4850" w14:textId="77777777" w:rsidR="004C41E9" w:rsidRPr="00112909" w:rsidRDefault="004C41E9" w:rsidP="004C41E9">
      <w:pPr>
        <w:pStyle w:val="PL"/>
        <w:spacing w:line="0" w:lineRule="atLeast"/>
        <w:rPr>
          <w:snapToGrid w:val="0"/>
        </w:rPr>
      </w:pPr>
      <w:r w:rsidRPr="00112909">
        <w:rPr>
          <w:snapToGrid w:val="0"/>
        </w:rPr>
        <w:t>ResourceSetTypeAperiodic ::= SEQUENCE {</w:t>
      </w:r>
    </w:p>
    <w:p w14:paraId="497BE8F3" w14:textId="77777777" w:rsidR="004C41E9" w:rsidRPr="00112909" w:rsidRDefault="004C41E9" w:rsidP="004C41E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1A47B7C" w14:textId="77777777" w:rsidR="004C41E9" w:rsidRPr="00112909" w:rsidRDefault="004C41E9" w:rsidP="004C41E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0E22094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4ACAE2B3" w14:textId="77777777" w:rsidR="004C41E9" w:rsidRPr="00112909" w:rsidRDefault="004C41E9" w:rsidP="004C41E9">
      <w:pPr>
        <w:pStyle w:val="PL"/>
        <w:spacing w:line="0" w:lineRule="atLeast"/>
        <w:rPr>
          <w:snapToGrid w:val="0"/>
        </w:rPr>
      </w:pPr>
      <w:r w:rsidRPr="00112909">
        <w:rPr>
          <w:snapToGrid w:val="0"/>
        </w:rPr>
        <w:t>}</w:t>
      </w:r>
    </w:p>
    <w:p w14:paraId="6467DB2C" w14:textId="77777777" w:rsidR="004C41E9" w:rsidRPr="00112909" w:rsidRDefault="004C41E9" w:rsidP="004C41E9">
      <w:pPr>
        <w:pStyle w:val="PL"/>
        <w:spacing w:line="0" w:lineRule="atLeast"/>
        <w:rPr>
          <w:snapToGrid w:val="0"/>
        </w:rPr>
      </w:pPr>
    </w:p>
    <w:p w14:paraId="7F500145" w14:textId="77777777" w:rsidR="004C41E9" w:rsidRPr="00112909" w:rsidRDefault="004C41E9" w:rsidP="004C41E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3B4DAF8D" w14:textId="77777777" w:rsidR="004C41E9" w:rsidRPr="00112909" w:rsidRDefault="004C41E9" w:rsidP="004C41E9">
      <w:pPr>
        <w:pStyle w:val="PL"/>
        <w:spacing w:line="0" w:lineRule="atLeast"/>
        <w:rPr>
          <w:snapToGrid w:val="0"/>
        </w:rPr>
      </w:pPr>
      <w:r w:rsidRPr="00112909">
        <w:rPr>
          <w:snapToGrid w:val="0"/>
        </w:rPr>
        <w:tab/>
        <w:t>...</w:t>
      </w:r>
    </w:p>
    <w:p w14:paraId="2E5474E3" w14:textId="77777777" w:rsidR="004C41E9" w:rsidRDefault="004C41E9" w:rsidP="004C41E9">
      <w:pPr>
        <w:pStyle w:val="PL"/>
        <w:rPr>
          <w:rFonts w:eastAsia="SimSun"/>
          <w:snapToGrid w:val="0"/>
        </w:rPr>
      </w:pPr>
      <w:r w:rsidRPr="00112909">
        <w:rPr>
          <w:snapToGrid w:val="0"/>
        </w:rPr>
        <w:t>}</w:t>
      </w:r>
    </w:p>
    <w:p w14:paraId="7914F8EF" w14:textId="77777777" w:rsidR="004C41E9" w:rsidRDefault="004C41E9" w:rsidP="004C41E9">
      <w:pPr>
        <w:pStyle w:val="PL"/>
        <w:rPr>
          <w:rFonts w:eastAsia="SimSun"/>
          <w:snapToGrid w:val="0"/>
        </w:rPr>
      </w:pPr>
    </w:p>
    <w:p w14:paraId="349EEC2D" w14:textId="77777777" w:rsidR="004C41E9" w:rsidRPr="00EA5FA7" w:rsidRDefault="004C41E9" w:rsidP="004C41E9">
      <w:pPr>
        <w:pStyle w:val="PL"/>
        <w:rPr>
          <w:rFonts w:eastAsia="SimSun"/>
          <w:snapToGrid w:val="0"/>
        </w:rPr>
      </w:pPr>
      <w:r w:rsidRPr="00EA5FA7">
        <w:rPr>
          <w:rFonts w:eastAsia="SimSun"/>
          <w:snapToGrid w:val="0"/>
        </w:rPr>
        <w:t>RepetitionPeriod ::= INTEGER (0..131071, ...)</w:t>
      </w:r>
    </w:p>
    <w:p w14:paraId="4FD73DDB" w14:textId="77777777" w:rsidR="004C41E9" w:rsidRDefault="004C41E9" w:rsidP="004C41E9">
      <w:pPr>
        <w:pStyle w:val="PL"/>
        <w:rPr>
          <w:rFonts w:eastAsia="SimSun"/>
          <w:snapToGrid w:val="0"/>
        </w:rPr>
      </w:pPr>
    </w:p>
    <w:p w14:paraId="0F6CEDA7" w14:textId="77777777" w:rsidR="004C41E9" w:rsidRPr="00495DA4" w:rsidRDefault="004C41E9" w:rsidP="004C41E9">
      <w:pPr>
        <w:pStyle w:val="PL"/>
        <w:rPr>
          <w:rFonts w:eastAsia="SimSun"/>
          <w:snapToGrid w:val="0"/>
        </w:rPr>
      </w:pPr>
      <w:r w:rsidRPr="00495DA4">
        <w:rPr>
          <w:rFonts w:eastAsia="SimSun"/>
          <w:snapToGrid w:val="0"/>
        </w:rPr>
        <w:t>ReportingRequestType ::= SEQUENCE {</w:t>
      </w:r>
    </w:p>
    <w:p w14:paraId="60E5D324" w14:textId="77777777" w:rsidR="004C41E9" w:rsidRPr="00495DA4" w:rsidRDefault="004C41E9" w:rsidP="004C41E9">
      <w:pPr>
        <w:pStyle w:val="PL"/>
        <w:rPr>
          <w:rFonts w:eastAsia="SimSun"/>
          <w:snapToGrid w:val="0"/>
        </w:rPr>
      </w:pPr>
      <w:r w:rsidRPr="00495DA4">
        <w:rPr>
          <w:rFonts w:eastAsia="SimSun"/>
          <w:snapToGrid w:val="0"/>
        </w:rPr>
        <w:tab/>
        <w:t>eventType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EventType,</w:t>
      </w:r>
    </w:p>
    <w:p w14:paraId="6BE2041C" w14:textId="77777777" w:rsidR="004C41E9" w:rsidRPr="00495DA4" w:rsidRDefault="004C41E9" w:rsidP="004C41E9">
      <w:pPr>
        <w:pStyle w:val="PL"/>
        <w:rPr>
          <w:rFonts w:eastAsia="SimSun"/>
          <w:snapToGrid w:val="0"/>
        </w:rPr>
      </w:pPr>
      <w:r w:rsidRPr="00495DA4">
        <w:rPr>
          <w:rFonts w:eastAsia="SimSun"/>
          <w:snapToGrid w:val="0"/>
        </w:rPr>
        <w:tab/>
        <w:t>reportingPeriodicityValue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ReportingPeriodicityValue</w:t>
      </w:r>
      <w:r w:rsidRPr="00495DA4">
        <w:rPr>
          <w:rFonts w:eastAsia="SimSun"/>
          <w:snapToGrid w:val="0"/>
        </w:rPr>
        <w:tab/>
      </w:r>
      <w:r w:rsidRPr="00495DA4">
        <w:rPr>
          <w:rFonts w:eastAsia="SimSun"/>
          <w:snapToGrid w:val="0"/>
        </w:rPr>
        <w:tab/>
        <w:t>OPTIONAL,</w:t>
      </w:r>
    </w:p>
    <w:p w14:paraId="58C4A5EC" w14:textId="77777777" w:rsidR="004C41E9" w:rsidRPr="00495DA4" w:rsidRDefault="004C41E9" w:rsidP="004C41E9">
      <w:pPr>
        <w:pStyle w:val="PL"/>
        <w:rPr>
          <w:rFonts w:eastAsia="SimSun"/>
          <w:snapToGrid w:val="0"/>
        </w:rPr>
      </w:pPr>
      <w:r w:rsidRPr="00495DA4">
        <w:rPr>
          <w:rFonts w:eastAsia="SimSun"/>
          <w:snapToGrid w:val="0"/>
        </w:rPr>
        <w:tab/>
        <w:t>-- C-ifEventTypeisPeriodic: This IE shall be present if the Event Type IE is set to "periodic" in the Event Type IE.</w:t>
      </w:r>
    </w:p>
    <w:p w14:paraId="0B1E4367" w14:textId="77777777" w:rsidR="004C41E9" w:rsidRPr="00F31BF0" w:rsidRDefault="004C41E9" w:rsidP="004C41E9">
      <w:pPr>
        <w:pStyle w:val="PL"/>
        <w:rPr>
          <w:rFonts w:eastAsia="SimSun"/>
          <w:snapToGrid w:val="0"/>
        </w:rPr>
      </w:pPr>
      <w:r w:rsidRPr="00495DA4">
        <w:rPr>
          <w:rFonts w:eastAsia="SimSun"/>
          <w:snapToGrid w:val="0"/>
        </w:rPr>
        <w:tab/>
      </w:r>
      <w:r w:rsidRPr="00F31BF0">
        <w:rPr>
          <w:rFonts w:eastAsia="SimSun"/>
          <w:snapToGrid w:val="0"/>
        </w:rPr>
        <w:t>iE-Extensions</w:t>
      </w:r>
      <w:r w:rsidRPr="00F31BF0">
        <w:rPr>
          <w:rFonts w:eastAsia="SimSun"/>
          <w:snapToGrid w:val="0"/>
        </w:rPr>
        <w:tab/>
      </w:r>
      <w:r w:rsidRPr="00F31BF0">
        <w:rPr>
          <w:rFonts w:eastAsia="SimSun"/>
          <w:snapToGrid w:val="0"/>
        </w:rPr>
        <w:tab/>
      </w:r>
      <w:r w:rsidRPr="00F31BF0">
        <w:rPr>
          <w:rFonts w:eastAsia="SimSun"/>
          <w:snapToGrid w:val="0"/>
        </w:rPr>
        <w:tab/>
      </w:r>
      <w:r w:rsidRPr="00F31BF0">
        <w:rPr>
          <w:rFonts w:eastAsia="SimSun"/>
          <w:snapToGrid w:val="0"/>
        </w:rPr>
        <w:tab/>
      </w:r>
      <w:r w:rsidRPr="00F31BF0">
        <w:rPr>
          <w:rFonts w:eastAsia="SimSun"/>
          <w:snapToGrid w:val="0"/>
        </w:rPr>
        <w:tab/>
        <w:t>ProtocolExtensionContainer { {ReportingRequestType-ExtIEs} }</w:t>
      </w:r>
      <w:r w:rsidRPr="00F31BF0">
        <w:rPr>
          <w:rFonts w:eastAsia="SimSun"/>
          <w:snapToGrid w:val="0"/>
        </w:rPr>
        <w:tab/>
        <w:t>OPTIONAL</w:t>
      </w:r>
    </w:p>
    <w:p w14:paraId="230C72C7" w14:textId="77777777" w:rsidR="004C41E9" w:rsidRPr="00495DA4" w:rsidRDefault="004C41E9" w:rsidP="004C41E9">
      <w:pPr>
        <w:pStyle w:val="PL"/>
        <w:rPr>
          <w:rFonts w:eastAsia="SimSun"/>
          <w:snapToGrid w:val="0"/>
        </w:rPr>
      </w:pPr>
      <w:r w:rsidRPr="00495DA4">
        <w:rPr>
          <w:rFonts w:eastAsia="SimSun"/>
          <w:snapToGrid w:val="0"/>
        </w:rPr>
        <w:t>}</w:t>
      </w:r>
    </w:p>
    <w:p w14:paraId="2F9C0427" w14:textId="77777777" w:rsidR="004C41E9" w:rsidRPr="00495DA4" w:rsidRDefault="004C41E9" w:rsidP="004C41E9">
      <w:pPr>
        <w:pStyle w:val="PL"/>
        <w:rPr>
          <w:rFonts w:eastAsia="SimSun"/>
          <w:snapToGrid w:val="0"/>
        </w:rPr>
      </w:pPr>
    </w:p>
    <w:p w14:paraId="0F580711" w14:textId="77777777" w:rsidR="004C41E9" w:rsidRPr="00495DA4" w:rsidRDefault="004C41E9" w:rsidP="004C41E9">
      <w:pPr>
        <w:pStyle w:val="PL"/>
        <w:rPr>
          <w:rFonts w:eastAsia="SimSun"/>
          <w:snapToGrid w:val="0"/>
        </w:rPr>
      </w:pPr>
      <w:r w:rsidRPr="00495DA4">
        <w:rPr>
          <w:rFonts w:eastAsia="SimSun"/>
          <w:snapToGrid w:val="0"/>
        </w:rPr>
        <w:t>ReportingRequestType-ExtIEs F1AP-PROTOCOL-EXTENSION ::= {</w:t>
      </w:r>
    </w:p>
    <w:p w14:paraId="3F13C1CF" w14:textId="77777777" w:rsidR="004C41E9" w:rsidRPr="00495DA4" w:rsidRDefault="004C41E9" w:rsidP="004C41E9">
      <w:pPr>
        <w:pStyle w:val="PL"/>
        <w:rPr>
          <w:rFonts w:eastAsia="SimSun"/>
          <w:snapToGrid w:val="0"/>
        </w:rPr>
      </w:pPr>
      <w:r w:rsidRPr="00495DA4">
        <w:rPr>
          <w:rFonts w:eastAsia="SimSun"/>
          <w:snapToGrid w:val="0"/>
        </w:rPr>
        <w:tab/>
        <w:t>...</w:t>
      </w:r>
    </w:p>
    <w:p w14:paraId="73FF0999" w14:textId="77777777" w:rsidR="004C41E9" w:rsidRPr="00495DA4" w:rsidRDefault="004C41E9" w:rsidP="004C41E9">
      <w:pPr>
        <w:pStyle w:val="PL"/>
        <w:rPr>
          <w:rFonts w:eastAsia="SimSun"/>
          <w:snapToGrid w:val="0"/>
        </w:rPr>
      </w:pPr>
      <w:r w:rsidRPr="00495DA4">
        <w:rPr>
          <w:rFonts w:eastAsia="SimSun"/>
          <w:snapToGrid w:val="0"/>
        </w:rPr>
        <w:t>}</w:t>
      </w:r>
    </w:p>
    <w:p w14:paraId="1A2025E6" w14:textId="77777777" w:rsidR="004C41E9" w:rsidRPr="00F31BF0" w:rsidRDefault="004C41E9" w:rsidP="004C41E9">
      <w:pPr>
        <w:pStyle w:val="PL"/>
        <w:rPr>
          <w:rFonts w:eastAsia="SimSun"/>
          <w:snapToGrid w:val="0"/>
          <w:lang w:val="fr-FR"/>
        </w:rPr>
      </w:pPr>
    </w:p>
    <w:p w14:paraId="5E5AB102" w14:textId="77777777" w:rsidR="004C41E9" w:rsidRPr="00112909" w:rsidRDefault="004C41E9" w:rsidP="004C41E9">
      <w:pPr>
        <w:pStyle w:val="PL"/>
        <w:spacing w:line="0" w:lineRule="atLeast"/>
        <w:rPr>
          <w:snapToGrid w:val="0"/>
        </w:rPr>
      </w:pPr>
      <w:r w:rsidRPr="00112909">
        <w:rPr>
          <w:snapToGrid w:val="0"/>
        </w:rPr>
        <w:t>ResourceType ::= CHOICE {</w:t>
      </w:r>
    </w:p>
    <w:p w14:paraId="58458C5E"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7F26C88A"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0DE84089"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20078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071D7638" w14:textId="77777777" w:rsidR="004C41E9" w:rsidRPr="00112909" w:rsidRDefault="004C41E9" w:rsidP="004C41E9">
      <w:pPr>
        <w:pStyle w:val="PL"/>
        <w:spacing w:line="0" w:lineRule="atLeast"/>
        <w:rPr>
          <w:snapToGrid w:val="0"/>
        </w:rPr>
      </w:pPr>
      <w:r w:rsidRPr="00112909">
        <w:rPr>
          <w:snapToGrid w:val="0"/>
        </w:rPr>
        <w:t>}</w:t>
      </w:r>
    </w:p>
    <w:p w14:paraId="104CF047" w14:textId="77777777" w:rsidR="004C41E9" w:rsidRPr="00112909" w:rsidRDefault="004C41E9" w:rsidP="004C41E9">
      <w:pPr>
        <w:pStyle w:val="PL"/>
        <w:spacing w:line="0" w:lineRule="atLeast"/>
        <w:rPr>
          <w:snapToGrid w:val="0"/>
        </w:rPr>
      </w:pPr>
    </w:p>
    <w:p w14:paraId="72AA9487" w14:textId="77777777" w:rsidR="004C41E9" w:rsidRPr="00112909" w:rsidRDefault="004C41E9" w:rsidP="004C41E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10FCDA" w14:textId="77777777" w:rsidR="004C41E9" w:rsidRPr="00112909" w:rsidRDefault="004C41E9" w:rsidP="004C41E9">
      <w:pPr>
        <w:pStyle w:val="PL"/>
        <w:spacing w:line="0" w:lineRule="atLeast"/>
        <w:rPr>
          <w:snapToGrid w:val="0"/>
        </w:rPr>
      </w:pPr>
      <w:r w:rsidRPr="00112909">
        <w:rPr>
          <w:snapToGrid w:val="0"/>
        </w:rPr>
        <w:lastRenderedPageBreak/>
        <w:tab/>
        <w:t>...</w:t>
      </w:r>
    </w:p>
    <w:p w14:paraId="47C0E9C6" w14:textId="77777777" w:rsidR="004C41E9" w:rsidRPr="00112909" w:rsidRDefault="004C41E9" w:rsidP="004C41E9">
      <w:pPr>
        <w:pStyle w:val="PL"/>
        <w:spacing w:line="0" w:lineRule="atLeast"/>
        <w:rPr>
          <w:snapToGrid w:val="0"/>
        </w:rPr>
      </w:pPr>
      <w:r w:rsidRPr="00112909">
        <w:rPr>
          <w:snapToGrid w:val="0"/>
        </w:rPr>
        <w:t>}</w:t>
      </w:r>
    </w:p>
    <w:p w14:paraId="4ED51BB5" w14:textId="77777777" w:rsidR="004C41E9" w:rsidRPr="00112909" w:rsidRDefault="004C41E9" w:rsidP="004C41E9">
      <w:pPr>
        <w:pStyle w:val="PL"/>
        <w:spacing w:line="0" w:lineRule="atLeast"/>
        <w:rPr>
          <w:snapToGrid w:val="0"/>
        </w:rPr>
      </w:pPr>
    </w:p>
    <w:p w14:paraId="6094D33B" w14:textId="77777777" w:rsidR="004C41E9" w:rsidRPr="00112909" w:rsidRDefault="004C41E9" w:rsidP="004C41E9">
      <w:pPr>
        <w:pStyle w:val="PL"/>
        <w:spacing w:line="0" w:lineRule="atLeast"/>
        <w:rPr>
          <w:snapToGrid w:val="0"/>
        </w:rPr>
      </w:pPr>
      <w:r w:rsidRPr="00112909">
        <w:rPr>
          <w:snapToGrid w:val="0"/>
        </w:rPr>
        <w:t>ResourceTypePeriodic ::= SEQUENCE {</w:t>
      </w:r>
    </w:p>
    <w:p w14:paraId="48786E87"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4F3500B1"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3F68635D"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2B8B131" w14:textId="77777777" w:rsidR="004C41E9" w:rsidRPr="00112909" w:rsidRDefault="004C41E9" w:rsidP="004C41E9">
      <w:pPr>
        <w:pStyle w:val="PL"/>
        <w:spacing w:line="0" w:lineRule="atLeast"/>
        <w:rPr>
          <w:snapToGrid w:val="0"/>
        </w:rPr>
      </w:pPr>
      <w:r w:rsidRPr="00112909">
        <w:rPr>
          <w:snapToGrid w:val="0"/>
        </w:rPr>
        <w:t>}</w:t>
      </w:r>
    </w:p>
    <w:p w14:paraId="22726671" w14:textId="77777777" w:rsidR="004C41E9" w:rsidRPr="00112909" w:rsidRDefault="004C41E9" w:rsidP="004C41E9">
      <w:pPr>
        <w:pStyle w:val="PL"/>
        <w:spacing w:line="0" w:lineRule="atLeast"/>
        <w:rPr>
          <w:snapToGrid w:val="0"/>
        </w:rPr>
      </w:pPr>
    </w:p>
    <w:p w14:paraId="19D0B506" w14:textId="77777777" w:rsidR="004C41E9" w:rsidRPr="00112909" w:rsidRDefault="004C41E9" w:rsidP="004C41E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76BD74F4" w14:textId="77777777" w:rsidR="004C41E9" w:rsidRPr="00112909" w:rsidRDefault="004C41E9" w:rsidP="004C41E9">
      <w:pPr>
        <w:pStyle w:val="PL"/>
        <w:spacing w:line="0" w:lineRule="atLeast"/>
        <w:rPr>
          <w:snapToGrid w:val="0"/>
        </w:rPr>
      </w:pPr>
      <w:r w:rsidRPr="00112909">
        <w:rPr>
          <w:snapToGrid w:val="0"/>
        </w:rPr>
        <w:tab/>
        <w:t>...</w:t>
      </w:r>
    </w:p>
    <w:p w14:paraId="5D3CA34F" w14:textId="77777777" w:rsidR="004C41E9" w:rsidRPr="00112909" w:rsidRDefault="004C41E9" w:rsidP="004C41E9">
      <w:pPr>
        <w:pStyle w:val="PL"/>
        <w:spacing w:line="0" w:lineRule="atLeast"/>
        <w:rPr>
          <w:snapToGrid w:val="0"/>
        </w:rPr>
      </w:pPr>
      <w:r w:rsidRPr="00112909">
        <w:rPr>
          <w:snapToGrid w:val="0"/>
        </w:rPr>
        <w:t>}</w:t>
      </w:r>
    </w:p>
    <w:p w14:paraId="7A51F279" w14:textId="77777777" w:rsidR="004C41E9" w:rsidRPr="00112909" w:rsidRDefault="004C41E9" w:rsidP="004C41E9">
      <w:pPr>
        <w:pStyle w:val="PL"/>
        <w:spacing w:line="0" w:lineRule="atLeast"/>
        <w:rPr>
          <w:snapToGrid w:val="0"/>
        </w:rPr>
      </w:pPr>
    </w:p>
    <w:p w14:paraId="34D017ED" w14:textId="77777777" w:rsidR="004C41E9" w:rsidRPr="00112909" w:rsidRDefault="004C41E9" w:rsidP="004C41E9">
      <w:pPr>
        <w:pStyle w:val="PL"/>
        <w:spacing w:line="0" w:lineRule="atLeast"/>
        <w:rPr>
          <w:snapToGrid w:val="0"/>
        </w:rPr>
      </w:pPr>
      <w:r w:rsidRPr="00112909">
        <w:rPr>
          <w:snapToGrid w:val="0"/>
        </w:rPr>
        <w:t>ResourceTypeSemi-persistent ::= SEQUENCE {</w:t>
      </w:r>
    </w:p>
    <w:p w14:paraId="2E329E43"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66EE4EE6" w14:textId="77777777" w:rsidR="004C41E9" w:rsidRPr="00F31BF0" w:rsidRDefault="004C41E9" w:rsidP="004C41E9">
      <w:pPr>
        <w:pStyle w:val="PL"/>
        <w:spacing w:line="0" w:lineRule="atLeast"/>
        <w:rPr>
          <w:snapToGrid w:val="0"/>
        </w:rPr>
      </w:pPr>
      <w:r>
        <w:rPr>
          <w:snapToGrid w:val="0"/>
        </w:rPr>
        <w:tab/>
      </w:r>
      <w:r w:rsidRPr="00F31BF0">
        <w:rPr>
          <w:snapToGrid w:val="0"/>
        </w:rPr>
        <w:t>offset</w:t>
      </w:r>
      <w:r w:rsidRPr="00F31BF0">
        <w:rPr>
          <w:snapToGrid w:val="0"/>
        </w:rPr>
        <w:tab/>
      </w:r>
      <w:r w:rsidRPr="00F31BF0">
        <w:rPr>
          <w:snapToGrid w:val="0"/>
        </w:rPr>
        <w:tab/>
      </w:r>
      <w:r w:rsidRPr="00F31BF0">
        <w:rPr>
          <w:snapToGrid w:val="0"/>
        </w:rPr>
        <w:tab/>
      </w:r>
      <w:r w:rsidRPr="00F31BF0">
        <w:rPr>
          <w:snapToGrid w:val="0"/>
        </w:rPr>
        <w:tab/>
        <w:t>INTEGER(0..2559, ...),</w:t>
      </w:r>
    </w:p>
    <w:p w14:paraId="5F55B03C" w14:textId="77777777" w:rsidR="004C41E9" w:rsidRPr="00F31BF0" w:rsidRDefault="004C41E9" w:rsidP="004C41E9">
      <w:pPr>
        <w:pStyle w:val="PL"/>
        <w:spacing w:line="0" w:lineRule="atLeast"/>
        <w:rPr>
          <w:snapToGrid w:val="0"/>
        </w:rPr>
      </w:pPr>
      <w:r w:rsidRPr="00F31BF0">
        <w:rPr>
          <w:snapToGrid w:val="0"/>
        </w:rPr>
        <w:tab/>
        <w:t>iE-Extensions</w:t>
      </w:r>
      <w:r w:rsidRPr="00F31BF0">
        <w:rPr>
          <w:snapToGrid w:val="0"/>
        </w:rPr>
        <w:tab/>
      </w:r>
      <w:r w:rsidRPr="00F31BF0">
        <w:rPr>
          <w:snapToGrid w:val="0"/>
        </w:rPr>
        <w:tab/>
        <w:t>ProtocolExtensionContainer { { ResourceTypeSemi-persistent-ExtIEs} }</w:t>
      </w:r>
      <w:r w:rsidRPr="00F31BF0">
        <w:rPr>
          <w:snapToGrid w:val="0"/>
        </w:rPr>
        <w:tab/>
        <w:t>OPTIONAL</w:t>
      </w:r>
    </w:p>
    <w:p w14:paraId="7556D01A" w14:textId="77777777" w:rsidR="004C41E9" w:rsidRPr="00F31BF0" w:rsidRDefault="004C41E9" w:rsidP="004C41E9">
      <w:pPr>
        <w:pStyle w:val="PL"/>
        <w:spacing w:line="0" w:lineRule="atLeast"/>
        <w:rPr>
          <w:snapToGrid w:val="0"/>
        </w:rPr>
      </w:pPr>
      <w:r w:rsidRPr="00F31BF0">
        <w:rPr>
          <w:snapToGrid w:val="0"/>
        </w:rPr>
        <w:t>}</w:t>
      </w:r>
    </w:p>
    <w:p w14:paraId="1E7A5B46" w14:textId="77777777" w:rsidR="004C41E9" w:rsidRPr="00F31BF0" w:rsidRDefault="004C41E9" w:rsidP="004C41E9">
      <w:pPr>
        <w:pStyle w:val="PL"/>
        <w:spacing w:line="0" w:lineRule="atLeast"/>
        <w:rPr>
          <w:snapToGrid w:val="0"/>
        </w:rPr>
      </w:pPr>
    </w:p>
    <w:p w14:paraId="570C6093" w14:textId="77777777" w:rsidR="004C41E9" w:rsidRPr="00F31BF0" w:rsidRDefault="004C41E9" w:rsidP="004C41E9">
      <w:pPr>
        <w:pStyle w:val="PL"/>
        <w:spacing w:line="0" w:lineRule="atLeast"/>
        <w:rPr>
          <w:snapToGrid w:val="0"/>
        </w:rPr>
      </w:pPr>
      <w:r w:rsidRPr="00F31BF0">
        <w:rPr>
          <w:snapToGrid w:val="0"/>
        </w:rPr>
        <w:t>ResourceTypeSemi-persistent-ExtIEs F1AP-PROTOCOL-EXTENSION ::= {</w:t>
      </w:r>
    </w:p>
    <w:p w14:paraId="10E1C092" w14:textId="77777777" w:rsidR="004C41E9" w:rsidRPr="00112909" w:rsidRDefault="004C41E9" w:rsidP="004C41E9">
      <w:pPr>
        <w:pStyle w:val="PL"/>
        <w:spacing w:line="0" w:lineRule="atLeast"/>
        <w:rPr>
          <w:snapToGrid w:val="0"/>
        </w:rPr>
      </w:pPr>
      <w:r w:rsidRPr="00F31BF0">
        <w:rPr>
          <w:snapToGrid w:val="0"/>
        </w:rPr>
        <w:tab/>
      </w:r>
      <w:r w:rsidRPr="00112909">
        <w:rPr>
          <w:snapToGrid w:val="0"/>
        </w:rPr>
        <w:t>...</w:t>
      </w:r>
    </w:p>
    <w:p w14:paraId="3FA55A5C" w14:textId="77777777" w:rsidR="004C41E9" w:rsidRPr="00112909" w:rsidRDefault="004C41E9" w:rsidP="004C41E9">
      <w:pPr>
        <w:pStyle w:val="PL"/>
        <w:spacing w:line="0" w:lineRule="atLeast"/>
        <w:rPr>
          <w:snapToGrid w:val="0"/>
        </w:rPr>
      </w:pPr>
      <w:r w:rsidRPr="00112909">
        <w:rPr>
          <w:snapToGrid w:val="0"/>
        </w:rPr>
        <w:t>}</w:t>
      </w:r>
    </w:p>
    <w:p w14:paraId="4588538A" w14:textId="77777777" w:rsidR="004C41E9" w:rsidRPr="00112909" w:rsidRDefault="004C41E9" w:rsidP="004C41E9">
      <w:pPr>
        <w:pStyle w:val="PL"/>
        <w:spacing w:line="0" w:lineRule="atLeast"/>
        <w:rPr>
          <w:snapToGrid w:val="0"/>
        </w:rPr>
      </w:pPr>
    </w:p>
    <w:p w14:paraId="19F99FFD" w14:textId="77777777" w:rsidR="004C41E9" w:rsidRPr="00112909" w:rsidRDefault="004C41E9" w:rsidP="004C41E9">
      <w:pPr>
        <w:pStyle w:val="PL"/>
        <w:spacing w:line="0" w:lineRule="atLeast"/>
        <w:rPr>
          <w:snapToGrid w:val="0"/>
        </w:rPr>
      </w:pPr>
      <w:r w:rsidRPr="00112909">
        <w:rPr>
          <w:snapToGrid w:val="0"/>
        </w:rPr>
        <w:t>ResourceTypeAperiodic ::= SEQUENCE {</w:t>
      </w:r>
    </w:p>
    <w:p w14:paraId="187B71FF" w14:textId="77777777" w:rsidR="004C41E9" w:rsidRPr="00112909" w:rsidRDefault="004C41E9" w:rsidP="004C41E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52D1093F" w14:textId="77777777" w:rsidR="004C41E9" w:rsidRPr="00F31BF0" w:rsidRDefault="004C41E9" w:rsidP="004C41E9">
      <w:pPr>
        <w:pStyle w:val="PL"/>
        <w:spacing w:line="0" w:lineRule="atLeast"/>
        <w:rPr>
          <w:snapToGrid w:val="0"/>
        </w:rPr>
      </w:pPr>
      <w:r w:rsidRPr="00112909">
        <w:rPr>
          <w:snapToGrid w:val="0"/>
        </w:rPr>
        <w:tab/>
      </w:r>
      <w:r w:rsidRPr="00F31BF0">
        <w:rPr>
          <w:snapToGrid w:val="0"/>
        </w:rPr>
        <w:t>iE-Extensions</w:t>
      </w:r>
      <w:r w:rsidRPr="00F31BF0">
        <w:rPr>
          <w:snapToGrid w:val="0"/>
        </w:rPr>
        <w:tab/>
      </w:r>
      <w:r w:rsidRPr="00F31BF0">
        <w:rPr>
          <w:snapToGrid w:val="0"/>
        </w:rPr>
        <w:tab/>
        <w:t>ProtocolExtensionContainer { { ResourceTypeAperiodic-ExtIEs} }</w:t>
      </w:r>
      <w:r w:rsidRPr="00F31BF0">
        <w:rPr>
          <w:snapToGrid w:val="0"/>
        </w:rPr>
        <w:tab/>
        <w:t>OPTIONAL</w:t>
      </w:r>
    </w:p>
    <w:p w14:paraId="385C85E9" w14:textId="77777777" w:rsidR="004C41E9" w:rsidRPr="00112909" w:rsidRDefault="004C41E9" w:rsidP="004C41E9">
      <w:pPr>
        <w:pStyle w:val="PL"/>
        <w:spacing w:line="0" w:lineRule="atLeast"/>
        <w:rPr>
          <w:snapToGrid w:val="0"/>
        </w:rPr>
      </w:pPr>
      <w:r w:rsidRPr="00112909">
        <w:rPr>
          <w:snapToGrid w:val="0"/>
        </w:rPr>
        <w:t>}</w:t>
      </w:r>
    </w:p>
    <w:p w14:paraId="508A152F" w14:textId="77777777" w:rsidR="004C41E9" w:rsidRPr="00112909" w:rsidRDefault="004C41E9" w:rsidP="004C41E9">
      <w:pPr>
        <w:pStyle w:val="PL"/>
        <w:spacing w:line="0" w:lineRule="atLeast"/>
        <w:rPr>
          <w:snapToGrid w:val="0"/>
        </w:rPr>
      </w:pPr>
    </w:p>
    <w:p w14:paraId="5C5B883C" w14:textId="77777777" w:rsidR="004C41E9" w:rsidRPr="00112909" w:rsidRDefault="004C41E9" w:rsidP="004C41E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3E864FAC" w14:textId="77777777" w:rsidR="004C41E9" w:rsidRPr="00112909" w:rsidRDefault="004C41E9" w:rsidP="004C41E9">
      <w:pPr>
        <w:pStyle w:val="PL"/>
        <w:spacing w:line="0" w:lineRule="atLeast"/>
        <w:rPr>
          <w:snapToGrid w:val="0"/>
        </w:rPr>
      </w:pPr>
      <w:r w:rsidRPr="00112909">
        <w:rPr>
          <w:snapToGrid w:val="0"/>
        </w:rPr>
        <w:tab/>
        <w:t>...</w:t>
      </w:r>
    </w:p>
    <w:p w14:paraId="41AB4636" w14:textId="77777777" w:rsidR="004C41E9" w:rsidRPr="00112909" w:rsidRDefault="004C41E9" w:rsidP="004C41E9">
      <w:pPr>
        <w:pStyle w:val="PL"/>
        <w:spacing w:line="0" w:lineRule="atLeast"/>
        <w:rPr>
          <w:snapToGrid w:val="0"/>
        </w:rPr>
      </w:pPr>
      <w:r w:rsidRPr="00112909">
        <w:rPr>
          <w:snapToGrid w:val="0"/>
        </w:rPr>
        <w:t>}</w:t>
      </w:r>
    </w:p>
    <w:p w14:paraId="62B15F74" w14:textId="77777777" w:rsidR="004C41E9" w:rsidRPr="00F31BF0" w:rsidRDefault="004C41E9" w:rsidP="004C41E9">
      <w:pPr>
        <w:pStyle w:val="PL"/>
        <w:rPr>
          <w:rFonts w:eastAsia="SimSun"/>
          <w:snapToGrid w:val="0"/>
          <w:lang w:val="fr-FR"/>
        </w:rPr>
      </w:pPr>
    </w:p>
    <w:p w14:paraId="49A7DD2D" w14:textId="77777777" w:rsidR="004C41E9" w:rsidRPr="00112909" w:rsidRDefault="004C41E9" w:rsidP="004C41E9">
      <w:pPr>
        <w:pStyle w:val="PL"/>
        <w:spacing w:line="0" w:lineRule="atLeast"/>
        <w:rPr>
          <w:snapToGrid w:val="0"/>
        </w:rPr>
      </w:pPr>
      <w:r w:rsidRPr="00112909">
        <w:rPr>
          <w:snapToGrid w:val="0"/>
        </w:rPr>
        <w:t>ResourceTypePos ::= CHOICE {</w:t>
      </w:r>
    </w:p>
    <w:p w14:paraId="47DCE0BD"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7FA680E2"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31AB5038"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14314066"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0804A8B" w14:textId="77777777" w:rsidR="004C41E9" w:rsidRPr="00112909" w:rsidRDefault="004C41E9" w:rsidP="004C41E9">
      <w:pPr>
        <w:pStyle w:val="PL"/>
        <w:spacing w:line="0" w:lineRule="atLeast"/>
        <w:rPr>
          <w:snapToGrid w:val="0"/>
        </w:rPr>
      </w:pPr>
      <w:r w:rsidRPr="00112909">
        <w:rPr>
          <w:snapToGrid w:val="0"/>
        </w:rPr>
        <w:t>}</w:t>
      </w:r>
    </w:p>
    <w:p w14:paraId="14B886E6" w14:textId="77777777" w:rsidR="004C41E9" w:rsidRPr="00112909" w:rsidRDefault="004C41E9" w:rsidP="004C41E9">
      <w:pPr>
        <w:pStyle w:val="PL"/>
        <w:spacing w:line="0" w:lineRule="atLeast"/>
        <w:rPr>
          <w:snapToGrid w:val="0"/>
        </w:rPr>
      </w:pPr>
    </w:p>
    <w:p w14:paraId="061BD537" w14:textId="77777777" w:rsidR="004C41E9" w:rsidRPr="00112909" w:rsidRDefault="004C41E9" w:rsidP="004C41E9">
      <w:pPr>
        <w:pStyle w:val="PL"/>
        <w:spacing w:line="0" w:lineRule="atLeast"/>
        <w:rPr>
          <w:snapToGrid w:val="0"/>
        </w:rPr>
      </w:pPr>
      <w:r w:rsidRPr="00112909">
        <w:rPr>
          <w:snapToGrid w:val="0"/>
        </w:rPr>
        <w:t xml:space="preserve">ResourceTypePos-ExtIEs </w:t>
      </w:r>
      <w:r>
        <w:rPr>
          <w:snapToGrid w:val="0"/>
        </w:rPr>
        <w:t>F1AP</w:t>
      </w:r>
      <w:r w:rsidRPr="00112909">
        <w:rPr>
          <w:snapToGrid w:val="0"/>
        </w:rPr>
        <w:t>-PROTOCOL-IES ::= {</w:t>
      </w:r>
    </w:p>
    <w:p w14:paraId="74CF402C" w14:textId="77777777" w:rsidR="004C41E9" w:rsidRPr="00112909" w:rsidRDefault="004C41E9" w:rsidP="004C41E9">
      <w:pPr>
        <w:pStyle w:val="PL"/>
        <w:spacing w:line="0" w:lineRule="atLeast"/>
        <w:rPr>
          <w:snapToGrid w:val="0"/>
        </w:rPr>
      </w:pPr>
      <w:r w:rsidRPr="00112909">
        <w:rPr>
          <w:snapToGrid w:val="0"/>
        </w:rPr>
        <w:tab/>
        <w:t>...</w:t>
      </w:r>
    </w:p>
    <w:p w14:paraId="4DDDC3BB" w14:textId="77777777" w:rsidR="004C41E9" w:rsidRPr="00112909" w:rsidRDefault="004C41E9" w:rsidP="004C41E9">
      <w:pPr>
        <w:pStyle w:val="PL"/>
        <w:spacing w:line="0" w:lineRule="atLeast"/>
        <w:rPr>
          <w:snapToGrid w:val="0"/>
        </w:rPr>
      </w:pPr>
      <w:r w:rsidRPr="00112909">
        <w:rPr>
          <w:snapToGrid w:val="0"/>
        </w:rPr>
        <w:t>}</w:t>
      </w:r>
    </w:p>
    <w:p w14:paraId="4FAABE91" w14:textId="77777777" w:rsidR="004C41E9" w:rsidRPr="00112909" w:rsidRDefault="004C41E9" w:rsidP="004C41E9">
      <w:pPr>
        <w:pStyle w:val="PL"/>
        <w:spacing w:line="0" w:lineRule="atLeast"/>
        <w:rPr>
          <w:snapToGrid w:val="0"/>
        </w:rPr>
      </w:pPr>
    </w:p>
    <w:p w14:paraId="645D8E26" w14:textId="77777777" w:rsidR="004C41E9" w:rsidRPr="00112909" w:rsidRDefault="004C41E9" w:rsidP="004C41E9">
      <w:pPr>
        <w:pStyle w:val="PL"/>
        <w:spacing w:line="0" w:lineRule="atLeast"/>
        <w:rPr>
          <w:snapToGrid w:val="0"/>
        </w:rPr>
      </w:pPr>
      <w:r w:rsidRPr="00112909">
        <w:rPr>
          <w:snapToGrid w:val="0"/>
        </w:rPr>
        <w:t>ResourceTypePeriodicPos ::= SEQUENCE {</w:t>
      </w:r>
    </w:p>
    <w:p w14:paraId="742340F6"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780128F"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5754AEB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66BFC094" w14:textId="77777777" w:rsidR="004C41E9" w:rsidRPr="00112909" w:rsidRDefault="004C41E9" w:rsidP="004C41E9">
      <w:pPr>
        <w:pStyle w:val="PL"/>
        <w:spacing w:line="0" w:lineRule="atLeast"/>
        <w:rPr>
          <w:snapToGrid w:val="0"/>
        </w:rPr>
      </w:pPr>
      <w:r w:rsidRPr="00112909">
        <w:rPr>
          <w:snapToGrid w:val="0"/>
        </w:rPr>
        <w:t>}</w:t>
      </w:r>
    </w:p>
    <w:p w14:paraId="654BD1A5" w14:textId="77777777" w:rsidR="004C41E9" w:rsidRPr="00112909" w:rsidRDefault="004C41E9" w:rsidP="004C41E9">
      <w:pPr>
        <w:pStyle w:val="PL"/>
        <w:spacing w:line="0" w:lineRule="atLeast"/>
        <w:rPr>
          <w:snapToGrid w:val="0"/>
        </w:rPr>
      </w:pPr>
    </w:p>
    <w:p w14:paraId="28B685A7" w14:textId="77777777" w:rsidR="004C41E9" w:rsidRPr="00112909" w:rsidRDefault="004C41E9" w:rsidP="004C41E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7D3221EB" w14:textId="77777777" w:rsidR="004C41E9" w:rsidRPr="00112909" w:rsidRDefault="004C41E9" w:rsidP="004C41E9">
      <w:pPr>
        <w:pStyle w:val="PL"/>
        <w:spacing w:line="0" w:lineRule="atLeast"/>
        <w:rPr>
          <w:snapToGrid w:val="0"/>
        </w:rPr>
      </w:pPr>
      <w:r w:rsidRPr="00112909">
        <w:rPr>
          <w:snapToGrid w:val="0"/>
        </w:rPr>
        <w:tab/>
        <w:t>...</w:t>
      </w:r>
    </w:p>
    <w:p w14:paraId="074C34CD" w14:textId="77777777" w:rsidR="004C41E9" w:rsidRPr="00112909" w:rsidRDefault="004C41E9" w:rsidP="004C41E9">
      <w:pPr>
        <w:pStyle w:val="PL"/>
        <w:spacing w:line="0" w:lineRule="atLeast"/>
        <w:rPr>
          <w:snapToGrid w:val="0"/>
        </w:rPr>
      </w:pPr>
      <w:r w:rsidRPr="00112909">
        <w:rPr>
          <w:snapToGrid w:val="0"/>
        </w:rPr>
        <w:lastRenderedPageBreak/>
        <w:t>}</w:t>
      </w:r>
    </w:p>
    <w:p w14:paraId="11925CD7" w14:textId="77777777" w:rsidR="004C41E9" w:rsidRPr="00112909" w:rsidRDefault="004C41E9" w:rsidP="004C41E9">
      <w:pPr>
        <w:pStyle w:val="PL"/>
        <w:spacing w:line="0" w:lineRule="atLeast"/>
        <w:rPr>
          <w:snapToGrid w:val="0"/>
        </w:rPr>
      </w:pPr>
    </w:p>
    <w:p w14:paraId="370058B5" w14:textId="77777777" w:rsidR="004C41E9" w:rsidRPr="00112909" w:rsidRDefault="004C41E9" w:rsidP="004C41E9">
      <w:pPr>
        <w:pStyle w:val="PL"/>
        <w:spacing w:line="0" w:lineRule="atLeast"/>
        <w:rPr>
          <w:snapToGrid w:val="0"/>
        </w:rPr>
      </w:pPr>
      <w:r w:rsidRPr="00112909">
        <w:rPr>
          <w:snapToGrid w:val="0"/>
        </w:rPr>
        <w:t>ResourceTypeSemi-persistentPos ::= SEQUENCE {</w:t>
      </w:r>
    </w:p>
    <w:p w14:paraId="2357DEDD"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7D0D8638" w14:textId="77777777" w:rsidR="004C41E9" w:rsidRPr="00F31BF0" w:rsidRDefault="004C41E9" w:rsidP="004C41E9">
      <w:pPr>
        <w:pStyle w:val="PL"/>
        <w:spacing w:line="0" w:lineRule="atLeast"/>
        <w:rPr>
          <w:snapToGrid w:val="0"/>
        </w:rPr>
      </w:pPr>
      <w:r>
        <w:rPr>
          <w:snapToGrid w:val="0"/>
        </w:rPr>
        <w:tab/>
      </w:r>
      <w:r w:rsidRPr="00F31BF0">
        <w:rPr>
          <w:snapToGrid w:val="0"/>
        </w:rPr>
        <w:t>offset</w:t>
      </w:r>
      <w:r w:rsidRPr="00F31BF0">
        <w:rPr>
          <w:snapToGrid w:val="0"/>
        </w:rPr>
        <w:tab/>
      </w:r>
      <w:r w:rsidRPr="00F31BF0">
        <w:rPr>
          <w:snapToGrid w:val="0"/>
        </w:rPr>
        <w:tab/>
      </w:r>
      <w:r w:rsidRPr="00F31BF0">
        <w:rPr>
          <w:snapToGrid w:val="0"/>
        </w:rPr>
        <w:tab/>
      </w:r>
      <w:r w:rsidRPr="00F31BF0">
        <w:rPr>
          <w:snapToGrid w:val="0"/>
        </w:rPr>
        <w:tab/>
        <w:t>INTEGER(0..81919, ...),</w:t>
      </w:r>
    </w:p>
    <w:p w14:paraId="0AE30C8E" w14:textId="77777777" w:rsidR="004C41E9" w:rsidRPr="00F31BF0" w:rsidRDefault="004C41E9" w:rsidP="004C41E9">
      <w:pPr>
        <w:pStyle w:val="PL"/>
        <w:spacing w:line="0" w:lineRule="atLeast"/>
        <w:rPr>
          <w:snapToGrid w:val="0"/>
        </w:rPr>
      </w:pPr>
      <w:r w:rsidRPr="00F31BF0">
        <w:rPr>
          <w:snapToGrid w:val="0"/>
        </w:rPr>
        <w:tab/>
        <w:t>iE-Extensions</w:t>
      </w:r>
      <w:r w:rsidRPr="00F31BF0">
        <w:rPr>
          <w:snapToGrid w:val="0"/>
        </w:rPr>
        <w:tab/>
      </w:r>
      <w:r w:rsidRPr="00F31BF0">
        <w:rPr>
          <w:snapToGrid w:val="0"/>
        </w:rPr>
        <w:tab/>
        <w:t>ProtocolExtensionContainer { { ResourceTypeSemi-persistentPos-ExtIEs} }</w:t>
      </w:r>
      <w:r w:rsidRPr="00F31BF0">
        <w:rPr>
          <w:snapToGrid w:val="0"/>
        </w:rPr>
        <w:tab/>
        <w:t>OPTIONAL</w:t>
      </w:r>
    </w:p>
    <w:p w14:paraId="436560F4" w14:textId="77777777" w:rsidR="004C41E9" w:rsidRPr="00F31BF0" w:rsidRDefault="004C41E9" w:rsidP="004C41E9">
      <w:pPr>
        <w:pStyle w:val="PL"/>
        <w:spacing w:line="0" w:lineRule="atLeast"/>
        <w:rPr>
          <w:snapToGrid w:val="0"/>
        </w:rPr>
      </w:pPr>
      <w:r w:rsidRPr="00F31BF0">
        <w:rPr>
          <w:snapToGrid w:val="0"/>
        </w:rPr>
        <w:t>}</w:t>
      </w:r>
    </w:p>
    <w:p w14:paraId="2345416A" w14:textId="77777777" w:rsidR="004C41E9" w:rsidRPr="00F31BF0" w:rsidRDefault="004C41E9" w:rsidP="004C41E9">
      <w:pPr>
        <w:pStyle w:val="PL"/>
        <w:spacing w:line="0" w:lineRule="atLeast"/>
        <w:rPr>
          <w:snapToGrid w:val="0"/>
        </w:rPr>
      </w:pPr>
    </w:p>
    <w:p w14:paraId="32EB5201" w14:textId="77777777" w:rsidR="004C41E9" w:rsidRPr="00F31BF0" w:rsidRDefault="004C41E9" w:rsidP="004C41E9">
      <w:pPr>
        <w:pStyle w:val="PL"/>
        <w:spacing w:line="0" w:lineRule="atLeast"/>
        <w:rPr>
          <w:snapToGrid w:val="0"/>
        </w:rPr>
      </w:pPr>
      <w:r w:rsidRPr="00F31BF0">
        <w:rPr>
          <w:snapToGrid w:val="0"/>
        </w:rPr>
        <w:t>ResourceTypeSemi-persistentPos-ExtIEs F1AP-PROTOCOL-EXTENSION ::= {</w:t>
      </w:r>
    </w:p>
    <w:p w14:paraId="08B5C9AE" w14:textId="77777777" w:rsidR="004C41E9" w:rsidRPr="00F31BF0" w:rsidRDefault="004C41E9" w:rsidP="004C41E9">
      <w:pPr>
        <w:pStyle w:val="PL"/>
        <w:spacing w:line="0" w:lineRule="atLeast"/>
        <w:rPr>
          <w:snapToGrid w:val="0"/>
        </w:rPr>
      </w:pPr>
      <w:r w:rsidRPr="00F31BF0">
        <w:rPr>
          <w:snapToGrid w:val="0"/>
        </w:rPr>
        <w:tab/>
        <w:t>...</w:t>
      </w:r>
    </w:p>
    <w:p w14:paraId="4106DF78" w14:textId="77777777" w:rsidR="004C41E9" w:rsidRPr="00F31BF0" w:rsidRDefault="004C41E9" w:rsidP="004C41E9">
      <w:pPr>
        <w:pStyle w:val="PL"/>
        <w:spacing w:line="0" w:lineRule="atLeast"/>
        <w:rPr>
          <w:snapToGrid w:val="0"/>
        </w:rPr>
      </w:pPr>
      <w:r w:rsidRPr="00F31BF0">
        <w:rPr>
          <w:snapToGrid w:val="0"/>
        </w:rPr>
        <w:t>}</w:t>
      </w:r>
    </w:p>
    <w:p w14:paraId="3FB7CE78" w14:textId="77777777" w:rsidR="004C41E9" w:rsidRPr="00F31BF0" w:rsidRDefault="004C41E9" w:rsidP="004C41E9">
      <w:pPr>
        <w:pStyle w:val="PL"/>
        <w:spacing w:line="0" w:lineRule="atLeast"/>
        <w:rPr>
          <w:snapToGrid w:val="0"/>
        </w:rPr>
      </w:pPr>
    </w:p>
    <w:p w14:paraId="09789D33" w14:textId="77777777" w:rsidR="004C41E9" w:rsidRPr="00F31BF0" w:rsidRDefault="004C41E9" w:rsidP="004C41E9">
      <w:pPr>
        <w:pStyle w:val="PL"/>
        <w:spacing w:line="0" w:lineRule="atLeast"/>
        <w:rPr>
          <w:snapToGrid w:val="0"/>
        </w:rPr>
      </w:pPr>
      <w:r w:rsidRPr="00F31BF0">
        <w:rPr>
          <w:snapToGrid w:val="0"/>
        </w:rPr>
        <w:t>ResourceTypeAperiodicPos ::= SEQUENCE {</w:t>
      </w:r>
    </w:p>
    <w:p w14:paraId="73336B91" w14:textId="77777777" w:rsidR="004C41E9" w:rsidRPr="00F31BF0" w:rsidRDefault="004C41E9" w:rsidP="004C41E9">
      <w:pPr>
        <w:pStyle w:val="PL"/>
        <w:spacing w:line="0" w:lineRule="atLeast"/>
        <w:rPr>
          <w:snapToGrid w:val="0"/>
        </w:rPr>
      </w:pPr>
      <w:r w:rsidRPr="00F31BF0">
        <w:rPr>
          <w:snapToGrid w:val="0"/>
        </w:rPr>
        <w:tab/>
        <w:t>slotOffset          INTEGER (0..32),</w:t>
      </w:r>
    </w:p>
    <w:p w14:paraId="16B282CE" w14:textId="77777777" w:rsidR="004C41E9" w:rsidRPr="00F31BF0" w:rsidRDefault="004C41E9" w:rsidP="004C41E9">
      <w:pPr>
        <w:pStyle w:val="PL"/>
        <w:spacing w:line="0" w:lineRule="atLeast"/>
        <w:rPr>
          <w:snapToGrid w:val="0"/>
        </w:rPr>
      </w:pPr>
      <w:r w:rsidRPr="00F31BF0">
        <w:rPr>
          <w:snapToGrid w:val="0"/>
        </w:rPr>
        <w:tab/>
        <w:t>iE-Extensions</w:t>
      </w:r>
      <w:r w:rsidRPr="00F31BF0">
        <w:rPr>
          <w:snapToGrid w:val="0"/>
        </w:rPr>
        <w:tab/>
      </w:r>
      <w:r w:rsidRPr="00F31BF0">
        <w:rPr>
          <w:snapToGrid w:val="0"/>
        </w:rPr>
        <w:tab/>
        <w:t>ProtocolExtensionContainer { { ResourceTypeAperiodicPos-ExtIEs} }</w:t>
      </w:r>
      <w:r w:rsidRPr="00F31BF0">
        <w:rPr>
          <w:snapToGrid w:val="0"/>
        </w:rPr>
        <w:tab/>
        <w:t>OPTIONAL</w:t>
      </w:r>
    </w:p>
    <w:p w14:paraId="5950C651" w14:textId="77777777" w:rsidR="004C41E9" w:rsidRPr="00F31BF0" w:rsidRDefault="004C41E9" w:rsidP="004C41E9">
      <w:pPr>
        <w:pStyle w:val="PL"/>
        <w:spacing w:line="0" w:lineRule="atLeast"/>
        <w:rPr>
          <w:snapToGrid w:val="0"/>
        </w:rPr>
      </w:pPr>
      <w:r w:rsidRPr="00F31BF0">
        <w:rPr>
          <w:snapToGrid w:val="0"/>
        </w:rPr>
        <w:t>}</w:t>
      </w:r>
    </w:p>
    <w:p w14:paraId="0AD4F515" w14:textId="77777777" w:rsidR="004C41E9" w:rsidRPr="00F31BF0" w:rsidRDefault="004C41E9" w:rsidP="004C41E9">
      <w:pPr>
        <w:pStyle w:val="PL"/>
        <w:spacing w:line="0" w:lineRule="atLeast"/>
        <w:rPr>
          <w:snapToGrid w:val="0"/>
        </w:rPr>
      </w:pPr>
    </w:p>
    <w:p w14:paraId="26CAF06F" w14:textId="77777777" w:rsidR="004C41E9" w:rsidRPr="00F31BF0" w:rsidRDefault="004C41E9" w:rsidP="004C41E9">
      <w:pPr>
        <w:pStyle w:val="PL"/>
        <w:spacing w:line="0" w:lineRule="atLeast"/>
        <w:rPr>
          <w:snapToGrid w:val="0"/>
        </w:rPr>
      </w:pPr>
      <w:r w:rsidRPr="00F31BF0">
        <w:rPr>
          <w:snapToGrid w:val="0"/>
        </w:rPr>
        <w:t>ResourceTypeAperiodicPos-ExtIEs F1AP-PROTOCOL-EXTENSION ::= {</w:t>
      </w:r>
    </w:p>
    <w:p w14:paraId="5276A8F1" w14:textId="77777777" w:rsidR="004C41E9" w:rsidRPr="00F31BF0" w:rsidRDefault="004C41E9" w:rsidP="004C41E9">
      <w:pPr>
        <w:pStyle w:val="PL"/>
        <w:spacing w:line="0" w:lineRule="atLeast"/>
        <w:rPr>
          <w:snapToGrid w:val="0"/>
        </w:rPr>
      </w:pPr>
      <w:r w:rsidRPr="00F31BF0">
        <w:rPr>
          <w:snapToGrid w:val="0"/>
        </w:rPr>
        <w:tab/>
        <w:t>...</w:t>
      </w:r>
    </w:p>
    <w:p w14:paraId="2D3BFE7E" w14:textId="77777777" w:rsidR="004C41E9" w:rsidRPr="00F31BF0" w:rsidRDefault="004C41E9" w:rsidP="004C41E9">
      <w:pPr>
        <w:pStyle w:val="PL"/>
        <w:spacing w:line="0" w:lineRule="atLeast"/>
        <w:rPr>
          <w:snapToGrid w:val="0"/>
        </w:rPr>
      </w:pPr>
      <w:r w:rsidRPr="00F31BF0">
        <w:rPr>
          <w:snapToGrid w:val="0"/>
        </w:rPr>
        <w:t>}</w:t>
      </w:r>
    </w:p>
    <w:p w14:paraId="719EF28D" w14:textId="77777777" w:rsidR="004C41E9" w:rsidRPr="00F31BF0" w:rsidRDefault="004C41E9" w:rsidP="004C41E9">
      <w:pPr>
        <w:pStyle w:val="PL"/>
        <w:rPr>
          <w:rFonts w:eastAsia="SimSun"/>
          <w:snapToGrid w:val="0"/>
        </w:rPr>
      </w:pPr>
    </w:p>
    <w:p w14:paraId="79CBEFB3" w14:textId="77777777" w:rsidR="004C41E9" w:rsidRPr="00F31BF0" w:rsidRDefault="004C41E9" w:rsidP="004C41E9">
      <w:pPr>
        <w:pStyle w:val="PL"/>
        <w:rPr>
          <w:rFonts w:eastAsia="SimSun"/>
          <w:snapToGrid w:val="0"/>
        </w:rPr>
      </w:pPr>
      <w:r w:rsidRPr="00F31BF0">
        <w:rPr>
          <w:rFonts w:eastAsia="SimSun"/>
          <w:snapToGrid w:val="0"/>
        </w:rPr>
        <w:t>RLCDuplicationInformation ::= SEQUENCE {</w:t>
      </w:r>
    </w:p>
    <w:p w14:paraId="1FB79633" w14:textId="77777777" w:rsidR="004C41E9" w:rsidRPr="00F31BF0" w:rsidRDefault="004C41E9" w:rsidP="004C41E9">
      <w:pPr>
        <w:pStyle w:val="PL"/>
        <w:rPr>
          <w:rFonts w:eastAsia="SimSun"/>
          <w:snapToGrid w:val="0"/>
        </w:rPr>
      </w:pPr>
      <w:r w:rsidRPr="00F31BF0">
        <w:rPr>
          <w:rFonts w:eastAsia="SimSun"/>
          <w:snapToGrid w:val="0"/>
        </w:rPr>
        <w:tab/>
        <w:t xml:space="preserve">rLCDuplicationStateList </w:t>
      </w:r>
      <w:r w:rsidRPr="00F31BF0">
        <w:rPr>
          <w:rFonts w:eastAsia="SimSun"/>
          <w:snapToGrid w:val="0"/>
        </w:rPr>
        <w:tab/>
      </w:r>
      <w:r w:rsidRPr="00F31BF0">
        <w:rPr>
          <w:rFonts w:eastAsia="SimSun"/>
          <w:snapToGrid w:val="0"/>
        </w:rPr>
        <w:tab/>
        <w:t>RLCDuplicationStateList,</w:t>
      </w:r>
    </w:p>
    <w:p w14:paraId="6109D2DB" w14:textId="77777777" w:rsidR="004C41E9" w:rsidRPr="00F31BF0" w:rsidRDefault="004C41E9" w:rsidP="004C41E9">
      <w:pPr>
        <w:pStyle w:val="PL"/>
        <w:rPr>
          <w:rFonts w:eastAsia="SimSun"/>
          <w:snapToGrid w:val="0"/>
        </w:rPr>
      </w:pPr>
      <w:r w:rsidRPr="00F31BF0">
        <w:rPr>
          <w:rFonts w:eastAsia="SimSun"/>
          <w:snapToGrid w:val="0"/>
        </w:rPr>
        <w:tab/>
        <w:t>primaryPathIndication</w:t>
      </w:r>
      <w:r w:rsidRPr="00F31BF0">
        <w:rPr>
          <w:rFonts w:eastAsia="SimSun"/>
          <w:snapToGrid w:val="0"/>
        </w:rPr>
        <w:tab/>
      </w:r>
      <w:r w:rsidRPr="00F31BF0">
        <w:rPr>
          <w:rFonts w:eastAsia="SimSun"/>
          <w:snapToGrid w:val="0"/>
        </w:rPr>
        <w:tab/>
      </w:r>
      <w:r w:rsidRPr="00F31BF0">
        <w:rPr>
          <w:rFonts w:eastAsia="SimSun"/>
          <w:snapToGrid w:val="0"/>
        </w:rPr>
        <w:tab/>
        <w:t>PrimaryPathIndication</w:t>
      </w:r>
      <w:r w:rsidRPr="00F31BF0">
        <w:rPr>
          <w:rFonts w:eastAsia="SimSun"/>
          <w:snapToGrid w:val="0"/>
        </w:rPr>
        <w:tab/>
        <w:t>OPTIONAL,</w:t>
      </w:r>
    </w:p>
    <w:p w14:paraId="50EAFB77" w14:textId="77777777" w:rsidR="004C41E9" w:rsidRPr="00F31BF0" w:rsidRDefault="004C41E9" w:rsidP="004C41E9">
      <w:pPr>
        <w:pStyle w:val="PL"/>
        <w:rPr>
          <w:rFonts w:eastAsia="SimSun"/>
          <w:snapToGrid w:val="0"/>
        </w:rPr>
      </w:pPr>
      <w:r w:rsidRPr="00F31BF0">
        <w:rPr>
          <w:rFonts w:eastAsia="SimSun"/>
          <w:snapToGrid w:val="0"/>
        </w:rPr>
        <w:tab/>
        <w:t>iE-Extensions</w:t>
      </w:r>
      <w:r w:rsidRPr="00F31BF0">
        <w:rPr>
          <w:rFonts w:eastAsia="SimSun"/>
          <w:snapToGrid w:val="0"/>
        </w:rPr>
        <w:tab/>
      </w:r>
      <w:r w:rsidRPr="00F31BF0">
        <w:rPr>
          <w:rFonts w:eastAsia="SimSun"/>
          <w:snapToGrid w:val="0"/>
        </w:rPr>
        <w:tab/>
      </w:r>
      <w:r w:rsidRPr="00F31BF0">
        <w:rPr>
          <w:rFonts w:eastAsia="SimSun"/>
          <w:snapToGrid w:val="0"/>
        </w:rPr>
        <w:tab/>
      </w:r>
      <w:r w:rsidRPr="00F31BF0">
        <w:rPr>
          <w:rFonts w:eastAsia="SimSun"/>
          <w:snapToGrid w:val="0"/>
        </w:rPr>
        <w:tab/>
      </w:r>
      <w:r w:rsidRPr="00F31BF0">
        <w:rPr>
          <w:rFonts w:eastAsia="SimSun"/>
          <w:snapToGrid w:val="0"/>
        </w:rPr>
        <w:tab/>
        <w:t>ProtocolExtensionContainer { {RLCDuplicationInformation-ExtIEs} }</w:t>
      </w:r>
      <w:r w:rsidRPr="00F31BF0">
        <w:rPr>
          <w:rFonts w:eastAsia="SimSun"/>
          <w:snapToGrid w:val="0"/>
        </w:rPr>
        <w:tab/>
        <w:t>OPTIONAL</w:t>
      </w:r>
    </w:p>
    <w:p w14:paraId="61BDF140" w14:textId="77777777" w:rsidR="004C41E9" w:rsidRPr="00F31BF0" w:rsidRDefault="004C41E9" w:rsidP="004C41E9">
      <w:pPr>
        <w:pStyle w:val="PL"/>
        <w:rPr>
          <w:rFonts w:eastAsia="SimSun"/>
          <w:snapToGrid w:val="0"/>
        </w:rPr>
      </w:pPr>
      <w:r w:rsidRPr="00F31BF0">
        <w:rPr>
          <w:rFonts w:eastAsia="SimSun"/>
          <w:snapToGrid w:val="0"/>
        </w:rPr>
        <w:t>}</w:t>
      </w:r>
    </w:p>
    <w:p w14:paraId="4EDD091A" w14:textId="77777777" w:rsidR="004C41E9" w:rsidRPr="00F31BF0" w:rsidRDefault="004C41E9" w:rsidP="004C41E9">
      <w:pPr>
        <w:pStyle w:val="PL"/>
        <w:rPr>
          <w:rFonts w:eastAsia="SimSun"/>
          <w:snapToGrid w:val="0"/>
        </w:rPr>
      </w:pPr>
    </w:p>
    <w:p w14:paraId="10B31705" w14:textId="77777777" w:rsidR="004C41E9" w:rsidRPr="00F31BF0" w:rsidRDefault="004C41E9" w:rsidP="004C41E9">
      <w:pPr>
        <w:pStyle w:val="PL"/>
        <w:rPr>
          <w:rFonts w:eastAsia="SimSun"/>
          <w:snapToGrid w:val="0"/>
        </w:rPr>
      </w:pPr>
      <w:r w:rsidRPr="00F31BF0">
        <w:rPr>
          <w:rFonts w:eastAsia="SimSun"/>
          <w:snapToGrid w:val="0"/>
        </w:rPr>
        <w:t xml:space="preserve">RLCDuplicationInformation-ExtIEs </w:t>
      </w:r>
      <w:r w:rsidRPr="00F31BF0">
        <w:rPr>
          <w:rFonts w:eastAsia="SimSun"/>
          <w:snapToGrid w:val="0"/>
        </w:rPr>
        <w:tab/>
        <w:t>F1AP-PROTOCOL-EXTENSION ::= {</w:t>
      </w:r>
    </w:p>
    <w:p w14:paraId="4186D5DC" w14:textId="77777777" w:rsidR="004C41E9" w:rsidRPr="00495DA4" w:rsidRDefault="004C41E9" w:rsidP="004C41E9">
      <w:pPr>
        <w:pStyle w:val="PL"/>
        <w:rPr>
          <w:rFonts w:eastAsia="SimSun"/>
          <w:snapToGrid w:val="0"/>
        </w:rPr>
      </w:pPr>
      <w:r w:rsidRPr="00F31BF0">
        <w:rPr>
          <w:rFonts w:eastAsia="SimSun"/>
          <w:snapToGrid w:val="0"/>
        </w:rPr>
        <w:tab/>
      </w:r>
      <w:r w:rsidRPr="00495DA4">
        <w:rPr>
          <w:rFonts w:eastAsia="SimSun"/>
          <w:snapToGrid w:val="0"/>
        </w:rPr>
        <w:t>...</w:t>
      </w:r>
    </w:p>
    <w:p w14:paraId="6CC737DB" w14:textId="77777777" w:rsidR="004C41E9" w:rsidRPr="00495DA4" w:rsidRDefault="004C41E9" w:rsidP="004C41E9">
      <w:pPr>
        <w:pStyle w:val="PL"/>
        <w:rPr>
          <w:rFonts w:eastAsia="SimSun"/>
          <w:snapToGrid w:val="0"/>
        </w:rPr>
      </w:pPr>
      <w:r w:rsidRPr="00495DA4">
        <w:rPr>
          <w:rFonts w:eastAsia="SimSun"/>
          <w:snapToGrid w:val="0"/>
        </w:rPr>
        <w:t>}</w:t>
      </w:r>
    </w:p>
    <w:p w14:paraId="31B6ABB8" w14:textId="77777777" w:rsidR="004C41E9" w:rsidRPr="00495DA4" w:rsidRDefault="004C41E9" w:rsidP="004C41E9">
      <w:pPr>
        <w:pStyle w:val="PL"/>
        <w:rPr>
          <w:rFonts w:eastAsia="SimSun"/>
          <w:snapToGrid w:val="0"/>
        </w:rPr>
      </w:pPr>
    </w:p>
    <w:p w14:paraId="47E67FB2" w14:textId="77777777" w:rsidR="004C41E9" w:rsidRPr="00495DA4" w:rsidRDefault="004C41E9" w:rsidP="004C41E9">
      <w:pPr>
        <w:pStyle w:val="PL"/>
        <w:rPr>
          <w:rFonts w:eastAsia="SimSun"/>
          <w:snapToGrid w:val="0"/>
        </w:rPr>
      </w:pPr>
      <w:r w:rsidRPr="00495DA4">
        <w:rPr>
          <w:rFonts w:eastAsia="SimSun"/>
          <w:snapToGrid w:val="0"/>
        </w:rPr>
        <w:t>RLCDuplicationStateList</w:t>
      </w:r>
      <w:r w:rsidRPr="00495DA4">
        <w:rPr>
          <w:rFonts w:eastAsia="SimSun"/>
          <w:snapToGrid w:val="0"/>
        </w:rPr>
        <w:tab/>
        <w:t>::= SEQUENCE (SIZE(1..maxnoofRLCDuplicationState)) OF RLCDuplicationState-Item</w:t>
      </w:r>
    </w:p>
    <w:p w14:paraId="70BD9EF0" w14:textId="77777777" w:rsidR="004C41E9" w:rsidRPr="00495DA4" w:rsidRDefault="004C41E9" w:rsidP="004C41E9">
      <w:pPr>
        <w:pStyle w:val="PL"/>
        <w:rPr>
          <w:rFonts w:eastAsia="SimSun"/>
          <w:snapToGrid w:val="0"/>
        </w:rPr>
      </w:pPr>
    </w:p>
    <w:p w14:paraId="35873DC5" w14:textId="77777777" w:rsidR="004C41E9" w:rsidRPr="00495DA4" w:rsidRDefault="004C41E9" w:rsidP="004C41E9">
      <w:pPr>
        <w:pStyle w:val="PL"/>
        <w:rPr>
          <w:rFonts w:eastAsia="SimSun"/>
          <w:snapToGrid w:val="0"/>
        </w:rPr>
      </w:pPr>
      <w:r w:rsidRPr="00495DA4">
        <w:rPr>
          <w:rFonts w:eastAsia="SimSun"/>
          <w:snapToGrid w:val="0"/>
        </w:rPr>
        <w:t>RLCDuplicationState-Item ::=SEQUENCE {</w:t>
      </w:r>
    </w:p>
    <w:p w14:paraId="20598DA7" w14:textId="77777777" w:rsidR="004C41E9" w:rsidRPr="00495DA4" w:rsidRDefault="004C41E9" w:rsidP="004C41E9">
      <w:pPr>
        <w:pStyle w:val="PL"/>
        <w:rPr>
          <w:rFonts w:eastAsia="SimSun"/>
          <w:snapToGrid w:val="0"/>
        </w:rPr>
      </w:pPr>
      <w:r w:rsidRPr="00495DA4">
        <w:rPr>
          <w:rFonts w:eastAsia="SimSun"/>
          <w:snapToGrid w:val="0"/>
        </w:rPr>
        <w:tab/>
        <w:t>duplicationState</w:t>
      </w:r>
      <w:r w:rsidRPr="00495DA4">
        <w:rPr>
          <w:rFonts w:eastAsia="SimSun"/>
          <w:snapToGrid w:val="0"/>
        </w:rPr>
        <w:tab/>
      </w:r>
      <w:r w:rsidRPr="00495DA4">
        <w:rPr>
          <w:rFonts w:eastAsia="SimSun"/>
          <w:snapToGrid w:val="0"/>
        </w:rPr>
        <w:tab/>
        <w:t xml:space="preserve">DuplicationState, </w:t>
      </w:r>
    </w:p>
    <w:p w14:paraId="269C06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t>ProtocolExtensionContainer { {RLCDuplicationState-Item-ExtIEs } }</w:t>
      </w:r>
      <w:r w:rsidRPr="00495DA4">
        <w:rPr>
          <w:rFonts w:eastAsia="SimSun"/>
          <w:snapToGrid w:val="0"/>
        </w:rPr>
        <w:tab/>
        <w:t>OPTIONAL,</w:t>
      </w:r>
    </w:p>
    <w:p w14:paraId="4AAE62E0" w14:textId="77777777" w:rsidR="004C41E9" w:rsidRPr="00495DA4" w:rsidRDefault="004C41E9" w:rsidP="004C41E9">
      <w:pPr>
        <w:pStyle w:val="PL"/>
        <w:rPr>
          <w:rFonts w:eastAsia="SimSun"/>
          <w:snapToGrid w:val="0"/>
        </w:rPr>
      </w:pPr>
      <w:r w:rsidRPr="00495DA4">
        <w:rPr>
          <w:rFonts w:eastAsia="SimSun"/>
          <w:snapToGrid w:val="0"/>
        </w:rPr>
        <w:tab/>
        <w:t>...</w:t>
      </w:r>
    </w:p>
    <w:p w14:paraId="1F1413D4" w14:textId="77777777" w:rsidR="004C41E9" w:rsidRPr="00495DA4" w:rsidRDefault="004C41E9" w:rsidP="004C41E9">
      <w:pPr>
        <w:pStyle w:val="PL"/>
        <w:rPr>
          <w:rFonts w:eastAsia="SimSun"/>
          <w:snapToGrid w:val="0"/>
        </w:rPr>
      </w:pPr>
      <w:r w:rsidRPr="00495DA4">
        <w:rPr>
          <w:rFonts w:eastAsia="SimSun"/>
          <w:snapToGrid w:val="0"/>
        </w:rPr>
        <w:t>}</w:t>
      </w:r>
    </w:p>
    <w:p w14:paraId="6049676F" w14:textId="77777777" w:rsidR="004C41E9" w:rsidRPr="00495DA4" w:rsidRDefault="004C41E9" w:rsidP="004C41E9">
      <w:pPr>
        <w:pStyle w:val="PL"/>
        <w:rPr>
          <w:rFonts w:eastAsia="SimSun"/>
          <w:snapToGrid w:val="0"/>
        </w:rPr>
      </w:pPr>
    </w:p>
    <w:p w14:paraId="7B11E8BC" w14:textId="77777777" w:rsidR="004C41E9" w:rsidRPr="00495DA4" w:rsidRDefault="004C41E9" w:rsidP="004C41E9">
      <w:pPr>
        <w:pStyle w:val="PL"/>
        <w:rPr>
          <w:rFonts w:eastAsia="SimSun"/>
          <w:snapToGrid w:val="0"/>
        </w:rPr>
      </w:pPr>
    </w:p>
    <w:p w14:paraId="791A6536" w14:textId="77777777" w:rsidR="004C41E9" w:rsidRPr="00495DA4" w:rsidRDefault="004C41E9" w:rsidP="004C41E9">
      <w:pPr>
        <w:pStyle w:val="PL"/>
        <w:rPr>
          <w:rFonts w:eastAsia="SimSun"/>
          <w:snapToGrid w:val="0"/>
        </w:rPr>
      </w:pPr>
      <w:r w:rsidRPr="00495DA4">
        <w:rPr>
          <w:rFonts w:eastAsia="SimSun"/>
          <w:snapToGrid w:val="0"/>
        </w:rPr>
        <w:t xml:space="preserve">RLCDuplicationState-Item-ExtIEs </w:t>
      </w:r>
      <w:r w:rsidRPr="00495DA4">
        <w:rPr>
          <w:rFonts w:eastAsia="SimSun"/>
          <w:snapToGrid w:val="0"/>
        </w:rPr>
        <w:tab/>
        <w:t>F1AP-PROTOCOL-EXTENSION ::= {</w:t>
      </w:r>
    </w:p>
    <w:p w14:paraId="04A9BEA2" w14:textId="77777777" w:rsidR="004C41E9" w:rsidRPr="00495DA4" w:rsidRDefault="004C41E9" w:rsidP="004C41E9">
      <w:pPr>
        <w:pStyle w:val="PL"/>
        <w:rPr>
          <w:rFonts w:eastAsia="SimSun"/>
          <w:snapToGrid w:val="0"/>
        </w:rPr>
      </w:pPr>
      <w:r w:rsidRPr="00495DA4">
        <w:rPr>
          <w:rFonts w:eastAsia="SimSun"/>
          <w:snapToGrid w:val="0"/>
        </w:rPr>
        <w:tab/>
        <w:t>...</w:t>
      </w:r>
    </w:p>
    <w:p w14:paraId="7F03039F" w14:textId="77777777" w:rsidR="004C41E9" w:rsidRDefault="004C41E9" w:rsidP="004C41E9">
      <w:pPr>
        <w:pStyle w:val="PL"/>
        <w:rPr>
          <w:rFonts w:eastAsia="SimSun"/>
          <w:snapToGrid w:val="0"/>
        </w:rPr>
      </w:pPr>
      <w:r w:rsidRPr="00495DA4">
        <w:rPr>
          <w:rFonts w:eastAsia="SimSun"/>
          <w:snapToGrid w:val="0"/>
        </w:rPr>
        <w:t>}</w:t>
      </w:r>
    </w:p>
    <w:p w14:paraId="31AEE280" w14:textId="77777777" w:rsidR="004C41E9" w:rsidRPr="00EA5FA7" w:rsidRDefault="004C41E9" w:rsidP="004C41E9">
      <w:pPr>
        <w:pStyle w:val="PL"/>
        <w:rPr>
          <w:rFonts w:eastAsia="SimSun"/>
          <w:snapToGrid w:val="0"/>
        </w:rPr>
      </w:pPr>
    </w:p>
    <w:p w14:paraId="1D34062B" w14:textId="77777777" w:rsidR="004C41E9" w:rsidRPr="00EA5FA7" w:rsidRDefault="004C41E9" w:rsidP="004C41E9">
      <w:pPr>
        <w:pStyle w:val="PL"/>
        <w:rPr>
          <w:rFonts w:eastAsia="SimSun"/>
          <w:snapToGrid w:val="0"/>
        </w:rPr>
      </w:pPr>
      <w:r w:rsidRPr="00EA5FA7">
        <w:rPr>
          <w:rFonts w:eastAsia="SimSun"/>
          <w:snapToGrid w:val="0"/>
        </w:rPr>
        <w:t>RLCFailureIndication ::= SEQUENCE {</w:t>
      </w:r>
    </w:p>
    <w:p w14:paraId="6FDD65E7" w14:textId="77777777" w:rsidR="004C41E9" w:rsidRPr="00F31BF0" w:rsidRDefault="004C41E9" w:rsidP="004C41E9">
      <w:pPr>
        <w:pStyle w:val="PL"/>
        <w:rPr>
          <w:rFonts w:eastAsia="SimSun"/>
          <w:snapToGrid w:val="0"/>
        </w:rPr>
      </w:pPr>
      <w:r w:rsidRPr="00EA5FA7">
        <w:rPr>
          <w:rFonts w:eastAsia="SimSun"/>
          <w:snapToGrid w:val="0"/>
        </w:rPr>
        <w:tab/>
      </w:r>
      <w:r w:rsidRPr="00F31BF0">
        <w:rPr>
          <w:rFonts w:eastAsia="SimSun"/>
          <w:snapToGrid w:val="0"/>
        </w:rPr>
        <w:t>assocatedLCID</w:t>
      </w:r>
      <w:r w:rsidRPr="00F31BF0">
        <w:rPr>
          <w:rFonts w:eastAsia="SimSun"/>
          <w:snapToGrid w:val="0"/>
        </w:rPr>
        <w:tab/>
      </w:r>
      <w:r w:rsidRPr="00F31BF0">
        <w:rPr>
          <w:rFonts w:eastAsia="SimSun"/>
          <w:snapToGrid w:val="0"/>
        </w:rPr>
        <w:tab/>
      </w:r>
      <w:r w:rsidRPr="00F31BF0">
        <w:rPr>
          <w:rFonts w:eastAsia="SimSun"/>
          <w:snapToGrid w:val="0"/>
        </w:rPr>
        <w:tab/>
      </w:r>
      <w:r w:rsidRPr="00F31BF0">
        <w:rPr>
          <w:rFonts w:eastAsia="SimSun"/>
          <w:snapToGrid w:val="0"/>
        </w:rPr>
        <w:tab/>
        <w:t>LCID,</w:t>
      </w:r>
    </w:p>
    <w:p w14:paraId="1B9B374C" w14:textId="77777777" w:rsidR="004C41E9" w:rsidRPr="00F31BF0" w:rsidRDefault="004C41E9" w:rsidP="004C41E9">
      <w:pPr>
        <w:pStyle w:val="PL"/>
        <w:rPr>
          <w:rFonts w:eastAsia="SimSun"/>
          <w:snapToGrid w:val="0"/>
        </w:rPr>
      </w:pPr>
      <w:r w:rsidRPr="00F31BF0">
        <w:rPr>
          <w:rFonts w:eastAsia="SimSun"/>
          <w:snapToGrid w:val="0"/>
        </w:rPr>
        <w:tab/>
        <w:t>iE-Extensions</w:t>
      </w:r>
      <w:r w:rsidRPr="00F31BF0">
        <w:rPr>
          <w:rFonts w:eastAsia="SimSun"/>
          <w:snapToGrid w:val="0"/>
        </w:rPr>
        <w:tab/>
      </w:r>
      <w:r w:rsidRPr="00F31BF0">
        <w:rPr>
          <w:rFonts w:eastAsia="SimSun"/>
          <w:snapToGrid w:val="0"/>
        </w:rPr>
        <w:tab/>
      </w:r>
      <w:r w:rsidRPr="00F31BF0">
        <w:rPr>
          <w:rFonts w:eastAsia="SimSun"/>
          <w:snapToGrid w:val="0"/>
        </w:rPr>
        <w:tab/>
      </w:r>
      <w:r w:rsidRPr="00F31BF0">
        <w:rPr>
          <w:rFonts w:eastAsia="SimSun"/>
          <w:snapToGrid w:val="0"/>
        </w:rPr>
        <w:tab/>
        <w:t>ProtocolExtensionContainer { {RLCFailureIndication-ExtIEs} } OPTIONAL</w:t>
      </w:r>
    </w:p>
    <w:p w14:paraId="2CA51323" w14:textId="77777777" w:rsidR="004C41E9" w:rsidRPr="00F31BF0" w:rsidRDefault="004C41E9" w:rsidP="004C41E9">
      <w:pPr>
        <w:pStyle w:val="PL"/>
        <w:rPr>
          <w:rFonts w:eastAsia="SimSun"/>
          <w:snapToGrid w:val="0"/>
        </w:rPr>
      </w:pPr>
      <w:r w:rsidRPr="00F31BF0">
        <w:rPr>
          <w:rFonts w:eastAsia="SimSun"/>
          <w:snapToGrid w:val="0"/>
        </w:rPr>
        <w:t>}</w:t>
      </w:r>
    </w:p>
    <w:p w14:paraId="53DBE5DA" w14:textId="77777777" w:rsidR="004C41E9" w:rsidRPr="00F31BF0" w:rsidRDefault="004C41E9" w:rsidP="004C41E9">
      <w:pPr>
        <w:pStyle w:val="PL"/>
        <w:rPr>
          <w:rFonts w:eastAsia="SimSun"/>
          <w:snapToGrid w:val="0"/>
        </w:rPr>
      </w:pPr>
    </w:p>
    <w:p w14:paraId="360DC89E" w14:textId="77777777" w:rsidR="004C41E9" w:rsidRPr="00F31BF0" w:rsidRDefault="004C41E9" w:rsidP="004C41E9">
      <w:pPr>
        <w:pStyle w:val="PL"/>
        <w:rPr>
          <w:rFonts w:eastAsia="SimSun"/>
          <w:snapToGrid w:val="0"/>
        </w:rPr>
      </w:pPr>
      <w:r w:rsidRPr="00F31BF0">
        <w:rPr>
          <w:rFonts w:eastAsia="SimSun"/>
          <w:snapToGrid w:val="0"/>
        </w:rPr>
        <w:t>RLCFailureIndication-ExtIEs F1AP-PROTOCOL-EXTENSION ::= {</w:t>
      </w:r>
    </w:p>
    <w:p w14:paraId="49D628DE" w14:textId="77777777" w:rsidR="004C41E9" w:rsidRPr="00F31BF0" w:rsidRDefault="004C41E9" w:rsidP="004C41E9">
      <w:pPr>
        <w:pStyle w:val="PL"/>
        <w:rPr>
          <w:rFonts w:eastAsia="SimSun"/>
          <w:snapToGrid w:val="0"/>
        </w:rPr>
      </w:pPr>
      <w:r w:rsidRPr="00F31BF0">
        <w:rPr>
          <w:rFonts w:eastAsia="SimSun"/>
          <w:snapToGrid w:val="0"/>
        </w:rPr>
        <w:tab/>
        <w:t>...</w:t>
      </w:r>
    </w:p>
    <w:p w14:paraId="37EAB3D3" w14:textId="77777777" w:rsidR="004C41E9" w:rsidRPr="00F31BF0" w:rsidRDefault="004C41E9" w:rsidP="004C41E9">
      <w:pPr>
        <w:pStyle w:val="PL"/>
        <w:rPr>
          <w:rFonts w:eastAsia="SimSun"/>
          <w:snapToGrid w:val="0"/>
        </w:rPr>
      </w:pPr>
      <w:r w:rsidRPr="00F31BF0">
        <w:rPr>
          <w:rFonts w:eastAsia="SimSun"/>
          <w:snapToGrid w:val="0"/>
        </w:rPr>
        <w:t>}</w:t>
      </w:r>
    </w:p>
    <w:p w14:paraId="42018410" w14:textId="77777777" w:rsidR="004C41E9" w:rsidRPr="00F31BF0" w:rsidRDefault="004C41E9" w:rsidP="004C41E9">
      <w:pPr>
        <w:pStyle w:val="PL"/>
        <w:rPr>
          <w:rFonts w:eastAsia="SimSun"/>
          <w:snapToGrid w:val="0"/>
        </w:rPr>
      </w:pPr>
    </w:p>
    <w:p w14:paraId="4F342E8E" w14:textId="77777777" w:rsidR="004C41E9" w:rsidRPr="00F31BF0" w:rsidRDefault="004C41E9" w:rsidP="004C41E9">
      <w:pPr>
        <w:pStyle w:val="PL"/>
        <w:rPr>
          <w:rFonts w:eastAsia="SimSun"/>
          <w:snapToGrid w:val="0"/>
        </w:rPr>
      </w:pPr>
      <w:r w:rsidRPr="00F31BF0">
        <w:rPr>
          <w:rFonts w:eastAsia="SimSun"/>
          <w:snapToGrid w:val="0"/>
        </w:rPr>
        <w:lastRenderedPageBreak/>
        <w:t>RLCMode ::= ENUMERATED {</w:t>
      </w:r>
    </w:p>
    <w:p w14:paraId="1FEAE823" w14:textId="77777777" w:rsidR="004C41E9" w:rsidRPr="00F31BF0" w:rsidRDefault="004C41E9" w:rsidP="004C41E9">
      <w:pPr>
        <w:pStyle w:val="PL"/>
        <w:rPr>
          <w:rFonts w:eastAsia="SimSun"/>
          <w:snapToGrid w:val="0"/>
        </w:rPr>
      </w:pPr>
      <w:r w:rsidRPr="00F31BF0">
        <w:rPr>
          <w:rFonts w:eastAsia="SimSun"/>
          <w:snapToGrid w:val="0"/>
        </w:rPr>
        <w:tab/>
        <w:t>rlc-am,</w:t>
      </w:r>
    </w:p>
    <w:p w14:paraId="11D8456F" w14:textId="77777777" w:rsidR="004C41E9" w:rsidRPr="00F31BF0" w:rsidRDefault="004C41E9" w:rsidP="004C41E9">
      <w:pPr>
        <w:pStyle w:val="PL"/>
        <w:rPr>
          <w:rFonts w:eastAsia="SimSun"/>
          <w:snapToGrid w:val="0"/>
        </w:rPr>
      </w:pPr>
      <w:r w:rsidRPr="00F31BF0">
        <w:rPr>
          <w:rFonts w:eastAsia="SimSun"/>
          <w:snapToGrid w:val="0"/>
        </w:rPr>
        <w:tab/>
        <w:t>rlc-um-bidirectional,</w:t>
      </w:r>
    </w:p>
    <w:p w14:paraId="30EC6813" w14:textId="77777777" w:rsidR="004C41E9" w:rsidRPr="00F31BF0" w:rsidRDefault="004C41E9" w:rsidP="004C41E9">
      <w:pPr>
        <w:pStyle w:val="PL"/>
        <w:rPr>
          <w:rFonts w:eastAsia="SimSun"/>
          <w:snapToGrid w:val="0"/>
        </w:rPr>
      </w:pPr>
      <w:r w:rsidRPr="00F31BF0">
        <w:rPr>
          <w:rFonts w:eastAsia="SimSun"/>
          <w:snapToGrid w:val="0"/>
        </w:rPr>
        <w:tab/>
        <w:t>rlc-um-unidirectional-ul,</w:t>
      </w:r>
    </w:p>
    <w:p w14:paraId="786175F1" w14:textId="77777777" w:rsidR="004C41E9" w:rsidRPr="00F31BF0" w:rsidRDefault="004C41E9" w:rsidP="004C41E9">
      <w:pPr>
        <w:pStyle w:val="PL"/>
        <w:rPr>
          <w:rFonts w:eastAsia="SimSun"/>
          <w:snapToGrid w:val="0"/>
        </w:rPr>
      </w:pPr>
      <w:r w:rsidRPr="00F31BF0">
        <w:rPr>
          <w:rFonts w:eastAsia="SimSun"/>
          <w:snapToGrid w:val="0"/>
        </w:rPr>
        <w:tab/>
        <w:t>rlc-um-unidirectional-dl,</w:t>
      </w:r>
    </w:p>
    <w:p w14:paraId="4DF6A4F9" w14:textId="77777777" w:rsidR="004C41E9" w:rsidRPr="00EA5FA7" w:rsidRDefault="004C41E9" w:rsidP="004C41E9">
      <w:pPr>
        <w:pStyle w:val="PL"/>
        <w:rPr>
          <w:rFonts w:eastAsia="SimSun"/>
          <w:snapToGrid w:val="0"/>
        </w:rPr>
      </w:pPr>
      <w:r w:rsidRPr="00F31BF0">
        <w:rPr>
          <w:rFonts w:eastAsia="SimSun"/>
          <w:snapToGrid w:val="0"/>
        </w:rPr>
        <w:tab/>
      </w:r>
      <w:r w:rsidRPr="00EA5FA7">
        <w:rPr>
          <w:rFonts w:eastAsia="SimSun"/>
          <w:snapToGrid w:val="0"/>
        </w:rPr>
        <w:t>...</w:t>
      </w:r>
    </w:p>
    <w:p w14:paraId="0A23B934" w14:textId="77777777" w:rsidR="004C41E9" w:rsidRPr="00EA5FA7" w:rsidRDefault="004C41E9" w:rsidP="004C41E9">
      <w:pPr>
        <w:pStyle w:val="PL"/>
        <w:rPr>
          <w:rFonts w:eastAsia="SimSun"/>
          <w:snapToGrid w:val="0"/>
        </w:rPr>
      </w:pPr>
      <w:r w:rsidRPr="00EA5FA7">
        <w:rPr>
          <w:rFonts w:eastAsia="SimSun"/>
          <w:snapToGrid w:val="0"/>
        </w:rPr>
        <w:t>}</w:t>
      </w:r>
    </w:p>
    <w:p w14:paraId="1784C414" w14:textId="77777777" w:rsidR="004C41E9" w:rsidRPr="00EA5FA7" w:rsidRDefault="004C41E9" w:rsidP="004C41E9">
      <w:pPr>
        <w:pStyle w:val="PL"/>
        <w:rPr>
          <w:noProof w:val="0"/>
          <w:snapToGrid w:val="0"/>
        </w:rPr>
      </w:pPr>
    </w:p>
    <w:p w14:paraId="5B62F1FB" w14:textId="77777777" w:rsidR="004C41E9" w:rsidRPr="00EA5FA7" w:rsidRDefault="004C41E9" w:rsidP="004C41E9">
      <w:pPr>
        <w:pStyle w:val="PL"/>
        <w:rPr>
          <w:noProof w:val="0"/>
          <w:snapToGrid w:val="0"/>
        </w:rPr>
      </w:pPr>
      <w:r w:rsidRPr="00EA5FA7">
        <w:rPr>
          <w:noProof w:val="0"/>
          <w:snapToGrid w:val="0"/>
        </w:rPr>
        <w:t>RLC-Status ::= SEQUENCE {</w:t>
      </w:r>
    </w:p>
    <w:p w14:paraId="7DEA054B" w14:textId="77777777" w:rsidR="004C41E9" w:rsidRPr="00EA5FA7" w:rsidRDefault="004C41E9" w:rsidP="004C41E9">
      <w:pPr>
        <w:pStyle w:val="PL"/>
        <w:rPr>
          <w:noProof w:val="0"/>
          <w:snapToGrid w:val="0"/>
        </w:rPr>
      </w:pPr>
      <w:r w:rsidRPr="00EA5FA7">
        <w:rPr>
          <w:noProof w:val="0"/>
          <w:snapToGrid w:val="0"/>
        </w:rPr>
        <w:tab/>
        <w:t xml:space="preserve">reestablishment-Indication </w:t>
      </w:r>
      <w:r w:rsidRPr="00EA5FA7">
        <w:rPr>
          <w:noProof w:val="0"/>
          <w:snapToGrid w:val="0"/>
        </w:rPr>
        <w:tab/>
        <w:t>Reestablishment-Indication,</w:t>
      </w:r>
    </w:p>
    <w:p w14:paraId="15DA09A8"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iE-Extensions</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ProtocolExtensionContainer { { RLC-Status-ExtIEs } } OPTIONAL,</w:t>
      </w:r>
    </w:p>
    <w:p w14:paraId="68B12BCC" w14:textId="77777777" w:rsidR="004C41E9" w:rsidRPr="00EA5FA7" w:rsidRDefault="004C41E9" w:rsidP="004C41E9">
      <w:pPr>
        <w:pStyle w:val="PL"/>
        <w:rPr>
          <w:noProof w:val="0"/>
          <w:snapToGrid w:val="0"/>
        </w:rPr>
      </w:pPr>
      <w:r w:rsidRPr="00F31BF0">
        <w:rPr>
          <w:noProof w:val="0"/>
          <w:snapToGrid w:val="0"/>
        </w:rPr>
        <w:tab/>
      </w:r>
      <w:r w:rsidRPr="00EA5FA7">
        <w:rPr>
          <w:noProof w:val="0"/>
          <w:snapToGrid w:val="0"/>
        </w:rPr>
        <w:t>...</w:t>
      </w:r>
    </w:p>
    <w:p w14:paraId="6FEA3308" w14:textId="77777777" w:rsidR="004C41E9" w:rsidRPr="00EA5FA7" w:rsidRDefault="004C41E9" w:rsidP="004C41E9">
      <w:pPr>
        <w:pStyle w:val="PL"/>
        <w:rPr>
          <w:noProof w:val="0"/>
          <w:snapToGrid w:val="0"/>
        </w:rPr>
      </w:pPr>
      <w:r w:rsidRPr="00EA5FA7">
        <w:rPr>
          <w:noProof w:val="0"/>
          <w:snapToGrid w:val="0"/>
        </w:rPr>
        <w:t>}</w:t>
      </w:r>
    </w:p>
    <w:p w14:paraId="06B4B8C4" w14:textId="77777777" w:rsidR="004C41E9" w:rsidRPr="00EA5FA7" w:rsidRDefault="004C41E9" w:rsidP="004C41E9">
      <w:pPr>
        <w:pStyle w:val="PL"/>
        <w:rPr>
          <w:noProof w:val="0"/>
          <w:snapToGrid w:val="0"/>
        </w:rPr>
      </w:pPr>
    </w:p>
    <w:p w14:paraId="5E20D83F" w14:textId="77777777" w:rsidR="004C41E9" w:rsidRPr="00EA5FA7" w:rsidRDefault="004C41E9" w:rsidP="004C41E9">
      <w:pPr>
        <w:pStyle w:val="PL"/>
        <w:rPr>
          <w:noProof w:val="0"/>
          <w:snapToGrid w:val="0"/>
        </w:rPr>
      </w:pPr>
      <w:r w:rsidRPr="00EA5FA7">
        <w:rPr>
          <w:noProof w:val="0"/>
          <w:snapToGrid w:val="0"/>
        </w:rPr>
        <w:t>RLC-Status-ExtIEs F1AP-PROTOCOL-EXTENSION ::= {</w:t>
      </w:r>
    </w:p>
    <w:p w14:paraId="2D14C6B3" w14:textId="77777777" w:rsidR="004C41E9" w:rsidRPr="00EA5FA7" w:rsidRDefault="004C41E9" w:rsidP="004C41E9">
      <w:pPr>
        <w:pStyle w:val="PL"/>
        <w:rPr>
          <w:noProof w:val="0"/>
          <w:snapToGrid w:val="0"/>
        </w:rPr>
      </w:pPr>
      <w:r w:rsidRPr="00EA5FA7">
        <w:rPr>
          <w:noProof w:val="0"/>
          <w:snapToGrid w:val="0"/>
        </w:rPr>
        <w:tab/>
        <w:t>...</w:t>
      </w:r>
    </w:p>
    <w:p w14:paraId="11178464" w14:textId="77777777" w:rsidR="004C41E9" w:rsidRPr="00EA5FA7" w:rsidRDefault="004C41E9" w:rsidP="004C41E9">
      <w:pPr>
        <w:pStyle w:val="PL"/>
        <w:rPr>
          <w:noProof w:val="0"/>
          <w:snapToGrid w:val="0"/>
        </w:rPr>
      </w:pPr>
      <w:r w:rsidRPr="00EA5FA7">
        <w:rPr>
          <w:noProof w:val="0"/>
          <w:snapToGrid w:val="0"/>
        </w:rPr>
        <w:t>}</w:t>
      </w:r>
    </w:p>
    <w:p w14:paraId="4E3EAF1E" w14:textId="77777777" w:rsidR="004C41E9" w:rsidRDefault="004C41E9" w:rsidP="004C41E9">
      <w:pPr>
        <w:pStyle w:val="PL"/>
        <w:rPr>
          <w:noProof w:val="0"/>
          <w:snapToGrid w:val="0"/>
        </w:rPr>
      </w:pPr>
    </w:p>
    <w:p w14:paraId="55D0F3FB" w14:textId="77777777" w:rsidR="004C41E9" w:rsidRPr="00A069E8" w:rsidRDefault="004C41E9" w:rsidP="004C41E9">
      <w:pPr>
        <w:pStyle w:val="PL"/>
        <w:rPr>
          <w:noProof w:val="0"/>
          <w:snapToGrid w:val="0"/>
        </w:rPr>
      </w:pPr>
      <w:r w:rsidRPr="00A069E8">
        <w:rPr>
          <w:noProof w:val="0"/>
          <w:snapToGrid w:val="0"/>
        </w:rPr>
        <w:t>RLFReportInformationList</w:t>
      </w:r>
      <w:r w:rsidRPr="00A069E8">
        <w:rPr>
          <w:noProof w:val="0"/>
          <w:snapToGrid w:val="0"/>
        </w:rPr>
        <w:tab/>
        <w:t>::= SEQUENCE (SIZE(1.. maxnoofRLFReports)) OF RLFReportInformationItem</w:t>
      </w:r>
    </w:p>
    <w:p w14:paraId="4C2CB51B" w14:textId="77777777" w:rsidR="004C41E9" w:rsidRPr="00A069E8" w:rsidRDefault="004C41E9" w:rsidP="004C41E9">
      <w:pPr>
        <w:pStyle w:val="PL"/>
        <w:rPr>
          <w:noProof w:val="0"/>
          <w:snapToGrid w:val="0"/>
        </w:rPr>
      </w:pPr>
    </w:p>
    <w:p w14:paraId="6A2CAD3D" w14:textId="77777777" w:rsidR="004C41E9" w:rsidRPr="00A069E8" w:rsidRDefault="004C41E9" w:rsidP="004C41E9">
      <w:pPr>
        <w:pStyle w:val="PL"/>
        <w:rPr>
          <w:noProof w:val="0"/>
          <w:snapToGrid w:val="0"/>
        </w:rPr>
      </w:pPr>
      <w:r w:rsidRPr="00A069E8">
        <w:rPr>
          <w:noProof w:val="0"/>
          <w:snapToGrid w:val="0"/>
        </w:rPr>
        <w:t>RLFReportInformationItem</w:t>
      </w:r>
      <w:r w:rsidRPr="00A069E8">
        <w:rPr>
          <w:noProof w:val="0"/>
          <w:snapToGrid w:val="0"/>
        </w:rPr>
        <w:tab/>
        <w:t>::= SEQUENCE {</w:t>
      </w:r>
    </w:p>
    <w:p w14:paraId="4EFEF498" w14:textId="77777777" w:rsidR="004C41E9" w:rsidRPr="00A069E8" w:rsidRDefault="004C41E9" w:rsidP="004C41E9">
      <w:pPr>
        <w:pStyle w:val="PL"/>
        <w:rPr>
          <w:noProof w:val="0"/>
          <w:snapToGrid w:val="0"/>
        </w:rPr>
      </w:pPr>
      <w:r w:rsidRPr="00A069E8">
        <w:rPr>
          <w:noProof w:val="0"/>
          <w:snapToGrid w:val="0"/>
        </w:rPr>
        <w:tab/>
        <w:t>nRUERLFReportContainer</w:t>
      </w:r>
      <w:r w:rsidRPr="00A069E8">
        <w:rPr>
          <w:noProof w:val="0"/>
          <w:snapToGrid w:val="0"/>
        </w:rPr>
        <w:tab/>
      </w:r>
      <w:r w:rsidRPr="00A069E8">
        <w:rPr>
          <w:noProof w:val="0"/>
          <w:snapToGrid w:val="0"/>
        </w:rPr>
        <w:tab/>
        <w:t>NRUERLFReportContainer,</w:t>
      </w:r>
    </w:p>
    <w:p w14:paraId="25FA5997" w14:textId="77777777" w:rsidR="004C41E9" w:rsidRPr="00A069E8" w:rsidRDefault="004C41E9" w:rsidP="004C41E9">
      <w:pPr>
        <w:pStyle w:val="PL"/>
        <w:rPr>
          <w:noProof w:val="0"/>
          <w:snapToGrid w:val="0"/>
        </w:rPr>
      </w:pPr>
      <w:r w:rsidRPr="00A069E8">
        <w:rPr>
          <w:noProof w:val="0"/>
          <w:snapToGrid w:val="0"/>
        </w:rPr>
        <w:tab/>
        <w:t>uEAssitantIdentifier</w:t>
      </w:r>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104BBEB0"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RLFReportInformationItem-ExtIEs} }</w:t>
      </w:r>
      <w:r w:rsidRPr="00A069E8">
        <w:rPr>
          <w:noProof w:val="0"/>
          <w:snapToGrid w:val="0"/>
        </w:rPr>
        <w:tab/>
        <w:t>OPTIONAL,</w:t>
      </w:r>
    </w:p>
    <w:p w14:paraId="44DF2EB1" w14:textId="77777777" w:rsidR="004C41E9" w:rsidRPr="00A069E8" w:rsidRDefault="004C41E9" w:rsidP="004C41E9">
      <w:pPr>
        <w:pStyle w:val="PL"/>
        <w:rPr>
          <w:noProof w:val="0"/>
          <w:snapToGrid w:val="0"/>
        </w:rPr>
      </w:pPr>
      <w:r w:rsidRPr="00A069E8">
        <w:rPr>
          <w:noProof w:val="0"/>
          <w:snapToGrid w:val="0"/>
        </w:rPr>
        <w:tab/>
        <w:t>...</w:t>
      </w:r>
    </w:p>
    <w:p w14:paraId="410F2474" w14:textId="77777777" w:rsidR="004C41E9" w:rsidRPr="00A069E8" w:rsidRDefault="004C41E9" w:rsidP="004C41E9">
      <w:pPr>
        <w:pStyle w:val="PL"/>
        <w:rPr>
          <w:noProof w:val="0"/>
          <w:snapToGrid w:val="0"/>
        </w:rPr>
      </w:pPr>
      <w:r w:rsidRPr="00A069E8">
        <w:rPr>
          <w:noProof w:val="0"/>
          <w:snapToGrid w:val="0"/>
        </w:rPr>
        <w:t>}</w:t>
      </w:r>
    </w:p>
    <w:p w14:paraId="7CF63C0C" w14:textId="77777777" w:rsidR="004C41E9" w:rsidRPr="00A069E8" w:rsidRDefault="004C41E9" w:rsidP="004C41E9">
      <w:pPr>
        <w:pStyle w:val="PL"/>
        <w:rPr>
          <w:noProof w:val="0"/>
          <w:snapToGrid w:val="0"/>
        </w:rPr>
      </w:pPr>
    </w:p>
    <w:p w14:paraId="0D6A8442" w14:textId="77777777" w:rsidR="004C41E9" w:rsidRPr="00A069E8" w:rsidRDefault="004C41E9" w:rsidP="004C41E9">
      <w:pPr>
        <w:pStyle w:val="PL"/>
        <w:rPr>
          <w:noProof w:val="0"/>
          <w:snapToGrid w:val="0"/>
        </w:rPr>
      </w:pPr>
      <w:r w:rsidRPr="00A069E8">
        <w:rPr>
          <w:noProof w:val="0"/>
          <w:snapToGrid w:val="0"/>
        </w:rPr>
        <w:t xml:space="preserve">RLFReportInformationItem-ExtIEs </w:t>
      </w:r>
      <w:r w:rsidRPr="00A069E8">
        <w:rPr>
          <w:noProof w:val="0"/>
          <w:snapToGrid w:val="0"/>
        </w:rPr>
        <w:tab/>
        <w:t>F1AP-PROTOCOL-EXTENSION ::= {</w:t>
      </w:r>
    </w:p>
    <w:p w14:paraId="4A60A108" w14:textId="77777777" w:rsidR="004C41E9" w:rsidRPr="00A069E8" w:rsidRDefault="004C41E9" w:rsidP="004C41E9">
      <w:pPr>
        <w:pStyle w:val="PL"/>
        <w:rPr>
          <w:noProof w:val="0"/>
          <w:snapToGrid w:val="0"/>
        </w:rPr>
      </w:pPr>
      <w:r w:rsidRPr="00A069E8">
        <w:rPr>
          <w:noProof w:val="0"/>
          <w:snapToGrid w:val="0"/>
        </w:rPr>
        <w:tab/>
        <w:t>...</w:t>
      </w:r>
    </w:p>
    <w:p w14:paraId="780E8D90" w14:textId="77777777" w:rsidR="004C41E9" w:rsidRDefault="004C41E9" w:rsidP="004C41E9">
      <w:pPr>
        <w:pStyle w:val="PL"/>
        <w:rPr>
          <w:noProof w:val="0"/>
          <w:snapToGrid w:val="0"/>
        </w:rPr>
      </w:pPr>
      <w:r w:rsidRPr="00A069E8">
        <w:rPr>
          <w:noProof w:val="0"/>
          <w:snapToGrid w:val="0"/>
        </w:rPr>
        <w:t>}</w:t>
      </w:r>
    </w:p>
    <w:p w14:paraId="6159CF76" w14:textId="77777777" w:rsidR="004C41E9" w:rsidRPr="00EA5FA7" w:rsidRDefault="004C41E9" w:rsidP="004C41E9">
      <w:pPr>
        <w:pStyle w:val="PL"/>
        <w:rPr>
          <w:noProof w:val="0"/>
          <w:snapToGrid w:val="0"/>
        </w:rPr>
      </w:pPr>
    </w:p>
    <w:p w14:paraId="4D78CF56" w14:textId="77777777" w:rsidR="004C41E9" w:rsidRPr="00EA5FA7" w:rsidRDefault="004C41E9" w:rsidP="004C41E9">
      <w:pPr>
        <w:pStyle w:val="PL"/>
        <w:rPr>
          <w:snapToGrid w:val="0"/>
        </w:rPr>
      </w:pPr>
      <w:r w:rsidRPr="00EA5FA7">
        <w:rPr>
          <w:rFonts w:hint="eastAsia"/>
          <w:noProof w:val="0"/>
          <w:lang w:eastAsia="zh-CN"/>
        </w:rPr>
        <w:t>RIMRSDetectionStatus</w:t>
      </w:r>
      <w:r w:rsidRPr="00EA5FA7">
        <w:rPr>
          <w:noProof w:val="0"/>
          <w:snapToGrid w:val="0"/>
        </w:rPr>
        <w:t xml:space="preserve"> </w:t>
      </w:r>
      <w:r w:rsidRPr="00EA5FA7">
        <w:rPr>
          <w:snapToGrid w:val="0"/>
        </w:rPr>
        <w:t>::=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2EB6FE8B" w14:textId="77777777" w:rsidR="004C41E9" w:rsidRPr="00EA5FA7" w:rsidRDefault="004C41E9" w:rsidP="004C41E9">
      <w:pPr>
        <w:pStyle w:val="PL"/>
        <w:rPr>
          <w:noProof w:val="0"/>
          <w:snapToGrid w:val="0"/>
        </w:rPr>
      </w:pPr>
    </w:p>
    <w:p w14:paraId="3D4FEE57" w14:textId="77777777" w:rsidR="004C41E9" w:rsidRPr="00EA5FA7" w:rsidRDefault="004C41E9" w:rsidP="004C41E9">
      <w:pPr>
        <w:pStyle w:val="PL"/>
        <w:rPr>
          <w:rFonts w:eastAsia="SimSun"/>
          <w:snapToGrid w:val="0"/>
        </w:rPr>
      </w:pPr>
      <w:r w:rsidRPr="00EA5FA7">
        <w:rPr>
          <w:noProof w:val="0"/>
          <w:snapToGrid w:val="0"/>
        </w:rPr>
        <w:t>RRCContainer ::= OCTET STRING</w:t>
      </w:r>
    </w:p>
    <w:p w14:paraId="3E776343" w14:textId="77777777" w:rsidR="004C41E9" w:rsidRPr="00EA5FA7" w:rsidRDefault="004C41E9" w:rsidP="004C41E9">
      <w:pPr>
        <w:pStyle w:val="PL"/>
        <w:rPr>
          <w:rFonts w:eastAsia="SimSun"/>
          <w:snapToGrid w:val="0"/>
        </w:rPr>
      </w:pPr>
    </w:p>
    <w:p w14:paraId="0527CB26" w14:textId="77777777" w:rsidR="004C41E9" w:rsidRPr="00EA5FA7" w:rsidRDefault="004C41E9" w:rsidP="004C41E9">
      <w:pPr>
        <w:pStyle w:val="PL"/>
        <w:rPr>
          <w:rFonts w:eastAsia="SimSun"/>
          <w:snapToGrid w:val="0"/>
        </w:rPr>
      </w:pPr>
      <w:r w:rsidRPr="00EA5FA7">
        <w:rPr>
          <w:rFonts w:eastAsia="SimSun"/>
          <w:snapToGrid w:val="0"/>
        </w:rPr>
        <w:t>RRCContainer-RRCSetupComplete ::= OCTET STRING</w:t>
      </w:r>
    </w:p>
    <w:p w14:paraId="62A9210F" w14:textId="77777777" w:rsidR="004C41E9" w:rsidRPr="00EA5FA7" w:rsidRDefault="004C41E9" w:rsidP="004C41E9">
      <w:pPr>
        <w:pStyle w:val="PL"/>
        <w:rPr>
          <w:rFonts w:eastAsia="SimSun"/>
          <w:snapToGrid w:val="0"/>
        </w:rPr>
      </w:pPr>
    </w:p>
    <w:p w14:paraId="0D661564" w14:textId="77777777" w:rsidR="004C41E9" w:rsidRPr="00EA5FA7" w:rsidRDefault="004C41E9" w:rsidP="004C41E9">
      <w:pPr>
        <w:pStyle w:val="PL"/>
        <w:rPr>
          <w:noProof w:val="0"/>
        </w:rPr>
      </w:pPr>
      <w:r w:rsidRPr="00EA5FA7">
        <w:rPr>
          <w:noProof w:val="0"/>
          <w:snapToGrid w:val="0"/>
        </w:rPr>
        <w:t xml:space="preserve">RRCDeliveryStatus </w:t>
      </w:r>
      <w:r w:rsidRPr="00EA5FA7">
        <w:rPr>
          <w:noProof w:val="0"/>
        </w:rPr>
        <w:t>::= SEQUENCE</w:t>
      </w:r>
      <w:r w:rsidRPr="00EA5FA7">
        <w:rPr>
          <w:noProof w:val="0"/>
        </w:rPr>
        <w:tab/>
        <w:t>{</w:t>
      </w:r>
    </w:p>
    <w:p w14:paraId="204F681C" w14:textId="77777777" w:rsidR="004C41E9" w:rsidRPr="00EA5FA7" w:rsidRDefault="004C41E9" w:rsidP="004C41E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2159B84A"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9FFB89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RRCDeliveryStatus-ExtIEs } }</w:t>
      </w:r>
      <w:r w:rsidRPr="00EA5FA7">
        <w:rPr>
          <w:noProof w:val="0"/>
        </w:rPr>
        <w:tab/>
        <w:t>OPTIONAL}</w:t>
      </w:r>
    </w:p>
    <w:p w14:paraId="325A2EAF" w14:textId="77777777" w:rsidR="004C41E9" w:rsidRPr="00EA5FA7" w:rsidRDefault="004C41E9" w:rsidP="004C41E9">
      <w:pPr>
        <w:pStyle w:val="PL"/>
        <w:rPr>
          <w:noProof w:val="0"/>
        </w:rPr>
      </w:pPr>
    </w:p>
    <w:p w14:paraId="48BDCCA3" w14:textId="77777777" w:rsidR="004C41E9" w:rsidRPr="00EA5FA7" w:rsidRDefault="004C41E9" w:rsidP="004C41E9">
      <w:pPr>
        <w:pStyle w:val="PL"/>
        <w:rPr>
          <w:noProof w:val="0"/>
        </w:rPr>
      </w:pPr>
      <w:r w:rsidRPr="00EA5FA7">
        <w:rPr>
          <w:noProof w:val="0"/>
        </w:rPr>
        <w:t xml:space="preserve">RRCDeliveryStatus-ExtIEs </w:t>
      </w:r>
      <w:r w:rsidRPr="00EA5FA7">
        <w:rPr>
          <w:noProof w:val="0"/>
        </w:rPr>
        <w:tab/>
        <w:t>F1AP-PROTOCOL-EXTENSION ::= {</w:t>
      </w:r>
    </w:p>
    <w:p w14:paraId="3460539F" w14:textId="77777777" w:rsidR="004C41E9" w:rsidRPr="00EA5FA7" w:rsidRDefault="004C41E9" w:rsidP="004C41E9">
      <w:pPr>
        <w:pStyle w:val="PL"/>
        <w:rPr>
          <w:noProof w:val="0"/>
        </w:rPr>
      </w:pPr>
      <w:r w:rsidRPr="00EA5FA7">
        <w:rPr>
          <w:noProof w:val="0"/>
        </w:rPr>
        <w:tab/>
        <w:t>...</w:t>
      </w:r>
    </w:p>
    <w:p w14:paraId="6E74BC65" w14:textId="77777777" w:rsidR="004C41E9" w:rsidRPr="00EA5FA7" w:rsidRDefault="004C41E9" w:rsidP="004C41E9">
      <w:pPr>
        <w:pStyle w:val="PL"/>
        <w:rPr>
          <w:noProof w:val="0"/>
        </w:rPr>
      </w:pPr>
      <w:r w:rsidRPr="00EA5FA7">
        <w:rPr>
          <w:noProof w:val="0"/>
        </w:rPr>
        <w:t>}</w:t>
      </w:r>
    </w:p>
    <w:p w14:paraId="0F6C7365" w14:textId="77777777" w:rsidR="004C41E9" w:rsidRPr="00EA5FA7" w:rsidRDefault="004C41E9" w:rsidP="004C41E9">
      <w:pPr>
        <w:pStyle w:val="PL"/>
        <w:rPr>
          <w:noProof w:val="0"/>
          <w:snapToGrid w:val="0"/>
        </w:rPr>
      </w:pPr>
    </w:p>
    <w:p w14:paraId="4E93912E" w14:textId="77777777" w:rsidR="004C41E9" w:rsidRPr="00EA5FA7" w:rsidRDefault="004C41E9" w:rsidP="004C41E9">
      <w:pPr>
        <w:pStyle w:val="PL"/>
        <w:rPr>
          <w:rFonts w:eastAsia="SimSun"/>
          <w:snapToGrid w:val="0"/>
        </w:rPr>
      </w:pPr>
    </w:p>
    <w:p w14:paraId="0E3560FD" w14:textId="77777777" w:rsidR="004C41E9" w:rsidRPr="00EA5FA7" w:rsidRDefault="004C41E9" w:rsidP="004C41E9">
      <w:pPr>
        <w:pStyle w:val="PL"/>
        <w:rPr>
          <w:rFonts w:eastAsia="SimSun"/>
          <w:snapToGrid w:val="0"/>
        </w:rPr>
      </w:pPr>
      <w:r w:rsidRPr="00EA5FA7">
        <w:rPr>
          <w:noProof w:val="0"/>
          <w:snapToGrid w:val="0"/>
        </w:rPr>
        <w:t xml:space="preserve">RRCDeliveryStatusRequest </w:t>
      </w:r>
      <w:r w:rsidRPr="00EA5FA7">
        <w:rPr>
          <w:rFonts w:eastAsia="SimSun"/>
          <w:snapToGrid w:val="0"/>
        </w:rPr>
        <w:t>::= ENUMERATED {true, ...}</w:t>
      </w:r>
    </w:p>
    <w:p w14:paraId="30D68421" w14:textId="77777777" w:rsidR="004C41E9" w:rsidRPr="00EA5FA7" w:rsidRDefault="004C41E9" w:rsidP="004C41E9">
      <w:pPr>
        <w:pStyle w:val="PL"/>
        <w:rPr>
          <w:rFonts w:eastAsia="SimSun"/>
          <w:snapToGrid w:val="0"/>
        </w:rPr>
      </w:pPr>
    </w:p>
    <w:p w14:paraId="3097C500" w14:textId="77777777" w:rsidR="004C41E9" w:rsidRPr="00EA5FA7" w:rsidRDefault="004C41E9" w:rsidP="004C41E9">
      <w:pPr>
        <w:pStyle w:val="PL"/>
        <w:rPr>
          <w:rFonts w:eastAsia="SimSun"/>
          <w:snapToGrid w:val="0"/>
        </w:rPr>
      </w:pPr>
      <w:r w:rsidRPr="00EA5FA7">
        <w:rPr>
          <w:rFonts w:eastAsia="SimSun"/>
          <w:snapToGrid w:val="0"/>
        </w:rPr>
        <w:t>RRCReconfigurationCompleteIndicator</w:t>
      </w:r>
      <w:r w:rsidRPr="00EA5FA7">
        <w:rPr>
          <w:rFonts w:eastAsia="SimSun"/>
          <w:snapToGrid w:val="0"/>
        </w:rPr>
        <w:tab/>
        <w:t>::= ENUMERATED {</w:t>
      </w:r>
    </w:p>
    <w:p w14:paraId="496D50C4" w14:textId="77777777" w:rsidR="004C41E9" w:rsidRPr="00EA5FA7" w:rsidRDefault="004C41E9" w:rsidP="004C41E9">
      <w:pPr>
        <w:pStyle w:val="PL"/>
        <w:rPr>
          <w:rFonts w:eastAsia="SimSun"/>
          <w:snapToGrid w:val="0"/>
        </w:rPr>
      </w:pPr>
      <w:r w:rsidRPr="00EA5FA7">
        <w:rPr>
          <w:rFonts w:eastAsia="SimSun"/>
          <w:snapToGrid w:val="0"/>
        </w:rPr>
        <w:tab/>
        <w:t>true,</w:t>
      </w:r>
    </w:p>
    <w:p w14:paraId="01C038C9" w14:textId="77777777" w:rsidR="004C41E9" w:rsidRPr="00EA5FA7" w:rsidRDefault="004C41E9" w:rsidP="004C41E9">
      <w:pPr>
        <w:pStyle w:val="PL"/>
        <w:rPr>
          <w:rFonts w:eastAsia="SimSun"/>
          <w:snapToGrid w:val="0"/>
        </w:rPr>
      </w:pPr>
      <w:r w:rsidRPr="00EA5FA7">
        <w:rPr>
          <w:rFonts w:eastAsia="SimSun"/>
          <w:snapToGrid w:val="0"/>
        </w:rPr>
        <w:tab/>
        <w:t xml:space="preserve"> ...,</w:t>
      </w:r>
    </w:p>
    <w:p w14:paraId="464F38BB" w14:textId="77777777" w:rsidR="004C41E9" w:rsidRPr="00EA5FA7" w:rsidRDefault="004C41E9" w:rsidP="004C41E9">
      <w:pPr>
        <w:pStyle w:val="PL"/>
        <w:rPr>
          <w:rFonts w:eastAsia="SimSun"/>
          <w:snapToGrid w:val="0"/>
        </w:rPr>
      </w:pPr>
      <w:r w:rsidRPr="00EA5FA7">
        <w:rPr>
          <w:rFonts w:eastAsia="SimSun"/>
          <w:snapToGrid w:val="0"/>
        </w:rPr>
        <w:tab/>
        <w:t>failure</w:t>
      </w:r>
    </w:p>
    <w:p w14:paraId="6840433D" w14:textId="77777777" w:rsidR="004C41E9" w:rsidRPr="00EA5FA7" w:rsidRDefault="004C41E9" w:rsidP="004C41E9">
      <w:pPr>
        <w:pStyle w:val="PL"/>
        <w:rPr>
          <w:noProof w:val="0"/>
          <w:snapToGrid w:val="0"/>
        </w:rPr>
      </w:pPr>
      <w:r w:rsidRPr="00EA5FA7">
        <w:rPr>
          <w:rFonts w:eastAsia="SimSun"/>
          <w:snapToGrid w:val="0"/>
        </w:rPr>
        <w:t>}</w:t>
      </w:r>
    </w:p>
    <w:p w14:paraId="04605BD2" w14:textId="77777777" w:rsidR="004C41E9" w:rsidRPr="00EA5FA7" w:rsidRDefault="004C41E9" w:rsidP="004C41E9">
      <w:pPr>
        <w:pStyle w:val="PL"/>
        <w:rPr>
          <w:noProof w:val="0"/>
        </w:rPr>
      </w:pPr>
    </w:p>
    <w:p w14:paraId="7FAF46E6" w14:textId="77777777" w:rsidR="004C41E9" w:rsidRPr="00EA5FA7" w:rsidRDefault="004C41E9" w:rsidP="004C41E9">
      <w:pPr>
        <w:pStyle w:val="PL"/>
        <w:rPr>
          <w:noProof w:val="0"/>
        </w:rPr>
      </w:pPr>
      <w:r w:rsidRPr="00EA5FA7">
        <w:rPr>
          <w:noProof w:val="0"/>
        </w:rPr>
        <w:t>RRC-Version ::= SEQUENCE</w:t>
      </w:r>
      <w:r w:rsidRPr="00EA5FA7">
        <w:rPr>
          <w:noProof w:val="0"/>
        </w:rPr>
        <w:tab/>
        <w:t>{</w:t>
      </w:r>
    </w:p>
    <w:p w14:paraId="023FEDEE" w14:textId="77777777" w:rsidR="004C41E9" w:rsidRPr="00EA5FA7" w:rsidRDefault="004C41E9" w:rsidP="004C41E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(SIZE(3)),</w:t>
      </w:r>
    </w:p>
    <w:p w14:paraId="6997670D" w14:textId="77777777" w:rsidR="004C41E9" w:rsidRPr="00F31BF0" w:rsidRDefault="004C41E9" w:rsidP="004C41E9">
      <w:pPr>
        <w:pStyle w:val="PL"/>
        <w:rPr>
          <w:noProof w:val="0"/>
        </w:rPr>
      </w:pPr>
      <w:r w:rsidRPr="00EA5FA7">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t>ProtocolExtensionContainer { { RRC-Version-ExtIEs } }</w:t>
      </w:r>
      <w:r w:rsidRPr="00F31BF0">
        <w:rPr>
          <w:noProof w:val="0"/>
        </w:rPr>
        <w:tab/>
        <w:t>OPTIONAL}</w:t>
      </w:r>
    </w:p>
    <w:p w14:paraId="70594247" w14:textId="77777777" w:rsidR="004C41E9" w:rsidRPr="00F31BF0" w:rsidRDefault="004C41E9" w:rsidP="004C41E9">
      <w:pPr>
        <w:pStyle w:val="PL"/>
        <w:rPr>
          <w:noProof w:val="0"/>
        </w:rPr>
      </w:pPr>
    </w:p>
    <w:p w14:paraId="2B50857F" w14:textId="77777777" w:rsidR="004C41E9" w:rsidRPr="00EA5FA7" w:rsidRDefault="004C41E9" w:rsidP="004C41E9">
      <w:pPr>
        <w:pStyle w:val="PL"/>
        <w:rPr>
          <w:noProof w:val="0"/>
        </w:rPr>
      </w:pPr>
      <w:r w:rsidRPr="00EA5FA7">
        <w:rPr>
          <w:noProof w:val="0"/>
        </w:rPr>
        <w:t xml:space="preserve">RRC-Version-ExtIEs </w:t>
      </w:r>
      <w:r w:rsidRPr="00EA5FA7">
        <w:rPr>
          <w:noProof w:val="0"/>
        </w:rPr>
        <w:tab/>
        <w:t>F1AP-PROTOCOL-EXTENSION ::= {</w:t>
      </w:r>
    </w:p>
    <w:p w14:paraId="4B1E1B99" w14:textId="77777777" w:rsidR="004C41E9" w:rsidRPr="00EA5FA7" w:rsidRDefault="004C41E9" w:rsidP="004C41E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(SIZE(3))</w:t>
      </w:r>
      <w:r w:rsidRPr="00EA5FA7">
        <w:rPr>
          <w:noProof w:val="0"/>
        </w:rPr>
        <w:tab/>
      </w:r>
      <w:r w:rsidRPr="00EA5FA7">
        <w:rPr>
          <w:noProof w:val="0"/>
        </w:rPr>
        <w:tab/>
        <w:t>PRESENCE optional },</w:t>
      </w:r>
    </w:p>
    <w:p w14:paraId="5D159AD7" w14:textId="77777777" w:rsidR="004C41E9" w:rsidRPr="00EA5FA7" w:rsidRDefault="004C41E9" w:rsidP="004C41E9">
      <w:pPr>
        <w:pStyle w:val="PL"/>
        <w:rPr>
          <w:noProof w:val="0"/>
        </w:rPr>
      </w:pPr>
      <w:r w:rsidRPr="00EA5FA7">
        <w:rPr>
          <w:noProof w:val="0"/>
        </w:rPr>
        <w:tab/>
        <w:t>...</w:t>
      </w:r>
    </w:p>
    <w:p w14:paraId="20E21747" w14:textId="77777777" w:rsidR="004C41E9" w:rsidRDefault="004C41E9" w:rsidP="004C41E9">
      <w:pPr>
        <w:pStyle w:val="PL"/>
        <w:rPr>
          <w:noProof w:val="0"/>
        </w:rPr>
      </w:pPr>
      <w:r w:rsidRPr="00EA5FA7">
        <w:rPr>
          <w:noProof w:val="0"/>
        </w:rPr>
        <w:t>}</w:t>
      </w:r>
    </w:p>
    <w:p w14:paraId="1CA3CB39" w14:textId="77777777" w:rsidR="004C41E9" w:rsidRDefault="004C41E9" w:rsidP="004C41E9">
      <w:pPr>
        <w:pStyle w:val="PL"/>
        <w:rPr>
          <w:noProof w:val="0"/>
        </w:rPr>
      </w:pPr>
    </w:p>
    <w:p w14:paraId="52B807AC" w14:textId="77777777" w:rsidR="004C41E9" w:rsidRPr="00EA5FA7" w:rsidRDefault="004C41E9" w:rsidP="004C41E9">
      <w:pPr>
        <w:pStyle w:val="PL"/>
        <w:rPr>
          <w:noProof w:val="0"/>
        </w:rPr>
      </w:pPr>
      <w:r>
        <w:t xml:space="preserve">RoutingID ::= </w:t>
      </w:r>
      <w:r>
        <w:rPr>
          <w:rFonts w:eastAsia="SimSun"/>
          <w:snapToGrid w:val="0"/>
        </w:rPr>
        <w:t>OCTET STRING</w:t>
      </w:r>
    </w:p>
    <w:p w14:paraId="790B33A3" w14:textId="77777777" w:rsidR="004C41E9" w:rsidRPr="00EA5FA7" w:rsidRDefault="004C41E9" w:rsidP="004C41E9">
      <w:pPr>
        <w:pStyle w:val="PL"/>
        <w:rPr>
          <w:noProof w:val="0"/>
        </w:rPr>
      </w:pPr>
    </w:p>
    <w:p w14:paraId="3DC8F278" w14:textId="77777777" w:rsidR="004C41E9" w:rsidRPr="00EA5FA7" w:rsidRDefault="004C41E9" w:rsidP="004C41E9">
      <w:pPr>
        <w:pStyle w:val="PL"/>
        <w:outlineLvl w:val="3"/>
        <w:rPr>
          <w:noProof w:val="0"/>
          <w:snapToGrid w:val="0"/>
        </w:rPr>
      </w:pPr>
      <w:r w:rsidRPr="00EA5FA7">
        <w:rPr>
          <w:noProof w:val="0"/>
          <w:snapToGrid w:val="0"/>
        </w:rPr>
        <w:t>-- S</w:t>
      </w:r>
    </w:p>
    <w:p w14:paraId="610AC1FB" w14:textId="77777777" w:rsidR="004C41E9" w:rsidRPr="00EA5FA7" w:rsidRDefault="004C41E9" w:rsidP="004C41E9">
      <w:pPr>
        <w:pStyle w:val="PL"/>
        <w:rPr>
          <w:rFonts w:eastAsia="SimSun"/>
          <w:snapToGrid w:val="0"/>
        </w:rPr>
      </w:pPr>
    </w:p>
    <w:p w14:paraId="74C09299" w14:textId="77777777" w:rsidR="004C41E9" w:rsidRPr="00EA5FA7" w:rsidRDefault="004C41E9" w:rsidP="004C41E9">
      <w:pPr>
        <w:pStyle w:val="PL"/>
        <w:rPr>
          <w:rFonts w:eastAsia="SimSun"/>
          <w:snapToGrid w:val="0"/>
        </w:rPr>
      </w:pPr>
      <w:r w:rsidRPr="00EA5FA7">
        <w:rPr>
          <w:rFonts w:eastAsia="SimSun"/>
          <w:snapToGrid w:val="0"/>
        </w:rPr>
        <w:t>SCell-FailedtoSetup-Item</w:t>
      </w:r>
      <w:r w:rsidRPr="00EA5FA7">
        <w:rPr>
          <w:rFonts w:eastAsia="SimSun"/>
          <w:snapToGrid w:val="0"/>
        </w:rPr>
        <w:tab/>
        <w:t>::= SEQUENCE {</w:t>
      </w:r>
    </w:p>
    <w:p w14:paraId="1AC4DE50" w14:textId="77777777" w:rsidR="004C41E9" w:rsidRPr="00F31BF0" w:rsidRDefault="004C41E9" w:rsidP="004C41E9">
      <w:pPr>
        <w:pStyle w:val="PL"/>
        <w:rPr>
          <w:rFonts w:eastAsia="SimSun"/>
          <w:snapToGrid w:val="0"/>
        </w:rPr>
      </w:pPr>
      <w:r w:rsidRPr="00EA5FA7">
        <w:rPr>
          <w:rFonts w:eastAsia="SimSun"/>
          <w:snapToGrid w:val="0"/>
        </w:rPr>
        <w:tab/>
      </w:r>
      <w:r w:rsidRPr="00F31BF0">
        <w:rPr>
          <w:rFonts w:eastAsia="SimSun"/>
          <w:snapToGrid w:val="0"/>
        </w:rPr>
        <w:t>sCell-ID</w:t>
      </w:r>
      <w:r w:rsidRPr="00F31BF0">
        <w:rPr>
          <w:rFonts w:eastAsia="SimSun"/>
          <w:snapToGrid w:val="0"/>
        </w:rPr>
        <w:tab/>
      </w:r>
      <w:r w:rsidRPr="00F31BF0">
        <w:rPr>
          <w:rFonts w:eastAsia="SimSun"/>
          <w:snapToGrid w:val="0"/>
        </w:rPr>
        <w:tab/>
      </w:r>
      <w:r w:rsidRPr="00F31BF0">
        <w:rPr>
          <w:rFonts w:eastAsia="SimSun"/>
          <w:snapToGrid w:val="0"/>
        </w:rPr>
        <w:tab/>
        <w:t>NRCGI</w:t>
      </w:r>
      <w:r w:rsidRPr="00F31BF0">
        <w:rPr>
          <w:rFonts w:eastAsia="SimSun"/>
          <w:snapToGrid w:val="0"/>
        </w:rPr>
        <w:tab/>
        <w:t xml:space="preserve">, </w:t>
      </w:r>
    </w:p>
    <w:p w14:paraId="0D9157BE" w14:textId="77777777" w:rsidR="004C41E9" w:rsidRPr="00F31BF0" w:rsidRDefault="004C41E9" w:rsidP="004C41E9">
      <w:pPr>
        <w:pStyle w:val="PL"/>
        <w:rPr>
          <w:rFonts w:eastAsia="SimSun"/>
          <w:snapToGrid w:val="0"/>
        </w:rPr>
      </w:pPr>
      <w:r w:rsidRPr="00F31BF0">
        <w:rPr>
          <w:snapToGrid w:val="0"/>
        </w:rPr>
        <w:tab/>
      </w:r>
      <w:r w:rsidRPr="00F31BF0">
        <w:rPr>
          <w:rFonts w:eastAsia="SimSun"/>
          <w:snapToGrid w:val="0"/>
        </w:rPr>
        <w:t>cause</w:t>
      </w:r>
      <w:r w:rsidRPr="00F31BF0">
        <w:rPr>
          <w:rFonts w:eastAsia="SimSun"/>
          <w:snapToGrid w:val="0"/>
        </w:rPr>
        <w:tab/>
      </w:r>
      <w:r w:rsidRPr="00F31BF0">
        <w:rPr>
          <w:rFonts w:eastAsia="SimSun"/>
          <w:snapToGrid w:val="0"/>
        </w:rPr>
        <w:tab/>
        <w:t>Cause</w:t>
      </w:r>
      <w:r w:rsidRPr="00F31BF0">
        <w:rPr>
          <w:rFonts w:eastAsia="SimSun"/>
          <w:snapToGrid w:val="0"/>
        </w:rPr>
        <w:tab/>
      </w:r>
      <w:r w:rsidRPr="00F31BF0">
        <w:rPr>
          <w:rFonts w:eastAsia="SimSun"/>
          <w:snapToGrid w:val="0"/>
        </w:rPr>
        <w:tab/>
      </w:r>
      <w:r w:rsidRPr="00F31BF0">
        <w:rPr>
          <w:rFonts w:eastAsia="SimSun"/>
          <w:snapToGrid w:val="0"/>
        </w:rPr>
        <w:tab/>
        <w:t>OPTIONAL ,</w:t>
      </w:r>
    </w:p>
    <w:p w14:paraId="1BDFBBBD" w14:textId="77777777" w:rsidR="004C41E9" w:rsidRPr="00F31BF0" w:rsidRDefault="004C41E9" w:rsidP="004C41E9">
      <w:pPr>
        <w:pStyle w:val="PL"/>
        <w:rPr>
          <w:rFonts w:eastAsia="SimSun"/>
          <w:snapToGrid w:val="0"/>
        </w:rPr>
      </w:pPr>
      <w:r w:rsidRPr="00F31BF0">
        <w:rPr>
          <w:rFonts w:eastAsia="SimSun"/>
          <w:snapToGrid w:val="0"/>
        </w:rPr>
        <w:tab/>
        <w:t>iE-Extensions</w:t>
      </w:r>
      <w:r w:rsidRPr="00F31BF0">
        <w:rPr>
          <w:rFonts w:eastAsia="SimSun"/>
          <w:snapToGrid w:val="0"/>
        </w:rPr>
        <w:tab/>
        <w:t>ProtocolExtensionContainer { { SCell-FailedtoSetup-ItemExtIEs } }</w:t>
      </w:r>
      <w:r w:rsidRPr="00F31BF0">
        <w:rPr>
          <w:rFonts w:eastAsia="SimSun"/>
          <w:snapToGrid w:val="0"/>
        </w:rPr>
        <w:tab/>
        <w:t>OPTIONAL,</w:t>
      </w:r>
    </w:p>
    <w:p w14:paraId="7131FF79" w14:textId="77777777" w:rsidR="004C41E9" w:rsidRPr="00F31BF0" w:rsidRDefault="004C41E9" w:rsidP="004C41E9">
      <w:pPr>
        <w:pStyle w:val="PL"/>
        <w:rPr>
          <w:rFonts w:eastAsia="SimSun"/>
          <w:snapToGrid w:val="0"/>
        </w:rPr>
      </w:pPr>
      <w:r w:rsidRPr="00F31BF0">
        <w:rPr>
          <w:rFonts w:eastAsia="SimSun"/>
          <w:snapToGrid w:val="0"/>
        </w:rPr>
        <w:tab/>
        <w:t>...</w:t>
      </w:r>
    </w:p>
    <w:p w14:paraId="2622BF8B" w14:textId="77777777" w:rsidR="004C41E9" w:rsidRPr="00F31BF0" w:rsidRDefault="004C41E9" w:rsidP="004C41E9">
      <w:pPr>
        <w:pStyle w:val="PL"/>
        <w:rPr>
          <w:rFonts w:eastAsia="SimSun"/>
          <w:snapToGrid w:val="0"/>
        </w:rPr>
      </w:pPr>
      <w:r w:rsidRPr="00F31BF0">
        <w:rPr>
          <w:rFonts w:eastAsia="SimSun"/>
          <w:snapToGrid w:val="0"/>
        </w:rPr>
        <w:t>}</w:t>
      </w:r>
    </w:p>
    <w:p w14:paraId="1E1AF145" w14:textId="77777777" w:rsidR="004C41E9" w:rsidRPr="00F31BF0" w:rsidRDefault="004C41E9" w:rsidP="004C41E9">
      <w:pPr>
        <w:pStyle w:val="PL"/>
        <w:rPr>
          <w:rFonts w:eastAsia="SimSun"/>
          <w:snapToGrid w:val="0"/>
        </w:rPr>
      </w:pPr>
    </w:p>
    <w:p w14:paraId="0AA69945" w14:textId="77777777" w:rsidR="004C41E9" w:rsidRPr="00F31BF0" w:rsidRDefault="004C41E9" w:rsidP="004C41E9">
      <w:pPr>
        <w:pStyle w:val="PL"/>
        <w:rPr>
          <w:rFonts w:eastAsia="SimSun"/>
          <w:snapToGrid w:val="0"/>
        </w:rPr>
      </w:pPr>
      <w:r w:rsidRPr="00F31BF0">
        <w:rPr>
          <w:rFonts w:eastAsia="SimSun"/>
          <w:snapToGrid w:val="0"/>
        </w:rPr>
        <w:t xml:space="preserve">SCell-FailedtoSetup-ItemExtIEs </w:t>
      </w:r>
      <w:r w:rsidRPr="00F31BF0">
        <w:rPr>
          <w:rFonts w:eastAsia="SimSun"/>
          <w:snapToGrid w:val="0"/>
        </w:rPr>
        <w:tab/>
        <w:t>F1AP-PROTOCOL-EXTENSION ::= {</w:t>
      </w:r>
    </w:p>
    <w:p w14:paraId="34529E32" w14:textId="77777777" w:rsidR="004C41E9" w:rsidRPr="00F31BF0" w:rsidRDefault="004C41E9" w:rsidP="004C41E9">
      <w:pPr>
        <w:pStyle w:val="PL"/>
        <w:rPr>
          <w:rFonts w:eastAsia="SimSun"/>
          <w:snapToGrid w:val="0"/>
        </w:rPr>
      </w:pPr>
      <w:r w:rsidRPr="00F31BF0">
        <w:rPr>
          <w:rFonts w:eastAsia="SimSun"/>
          <w:snapToGrid w:val="0"/>
        </w:rPr>
        <w:tab/>
        <w:t>...</w:t>
      </w:r>
    </w:p>
    <w:p w14:paraId="608BAB7E" w14:textId="77777777" w:rsidR="004C41E9" w:rsidRPr="00F31BF0" w:rsidRDefault="004C41E9" w:rsidP="004C41E9">
      <w:pPr>
        <w:pStyle w:val="PL"/>
        <w:rPr>
          <w:rFonts w:eastAsia="SimSun"/>
          <w:snapToGrid w:val="0"/>
        </w:rPr>
      </w:pPr>
      <w:r w:rsidRPr="00F31BF0">
        <w:rPr>
          <w:rFonts w:eastAsia="SimSun"/>
          <w:snapToGrid w:val="0"/>
        </w:rPr>
        <w:t>}</w:t>
      </w:r>
    </w:p>
    <w:p w14:paraId="693EFDFA" w14:textId="77777777" w:rsidR="004C41E9" w:rsidRPr="00F31BF0" w:rsidRDefault="004C41E9" w:rsidP="004C41E9">
      <w:pPr>
        <w:pStyle w:val="PL"/>
        <w:rPr>
          <w:rFonts w:eastAsia="SimSun"/>
          <w:snapToGrid w:val="0"/>
        </w:rPr>
      </w:pPr>
    </w:p>
    <w:p w14:paraId="30A24DAB" w14:textId="77777777" w:rsidR="004C41E9" w:rsidRPr="00F31BF0" w:rsidRDefault="004C41E9" w:rsidP="004C41E9">
      <w:pPr>
        <w:pStyle w:val="PL"/>
        <w:rPr>
          <w:rFonts w:eastAsia="SimSun"/>
          <w:snapToGrid w:val="0"/>
        </w:rPr>
      </w:pPr>
      <w:r w:rsidRPr="00F31BF0">
        <w:rPr>
          <w:rFonts w:eastAsia="SimSun"/>
          <w:snapToGrid w:val="0"/>
        </w:rPr>
        <w:t>SCell-FailedtoSetupMod-Item</w:t>
      </w:r>
      <w:r w:rsidRPr="00F31BF0">
        <w:rPr>
          <w:rFonts w:eastAsia="SimSun"/>
          <w:snapToGrid w:val="0"/>
        </w:rPr>
        <w:tab/>
        <w:t>::= SEQUENCE {</w:t>
      </w:r>
    </w:p>
    <w:p w14:paraId="5D8A5789" w14:textId="77777777" w:rsidR="004C41E9" w:rsidRPr="00F31BF0" w:rsidRDefault="004C41E9" w:rsidP="004C41E9">
      <w:pPr>
        <w:pStyle w:val="PL"/>
        <w:rPr>
          <w:rFonts w:eastAsia="SimSun"/>
          <w:snapToGrid w:val="0"/>
        </w:rPr>
      </w:pPr>
      <w:r w:rsidRPr="00F31BF0">
        <w:rPr>
          <w:rFonts w:eastAsia="SimSun"/>
          <w:snapToGrid w:val="0"/>
        </w:rPr>
        <w:tab/>
        <w:t>sCell-ID</w:t>
      </w:r>
      <w:r w:rsidRPr="00F31BF0">
        <w:rPr>
          <w:rFonts w:eastAsia="SimSun"/>
          <w:snapToGrid w:val="0"/>
        </w:rPr>
        <w:tab/>
      </w:r>
      <w:r w:rsidRPr="00F31BF0">
        <w:rPr>
          <w:rFonts w:eastAsia="SimSun"/>
          <w:snapToGrid w:val="0"/>
        </w:rPr>
        <w:tab/>
      </w:r>
      <w:r w:rsidRPr="00F31BF0">
        <w:rPr>
          <w:rFonts w:eastAsia="SimSun"/>
          <w:snapToGrid w:val="0"/>
        </w:rPr>
        <w:tab/>
        <w:t>NRCGI</w:t>
      </w:r>
      <w:r w:rsidRPr="00F31BF0">
        <w:rPr>
          <w:rFonts w:eastAsia="SimSun"/>
          <w:snapToGrid w:val="0"/>
        </w:rPr>
        <w:tab/>
        <w:t xml:space="preserve">, </w:t>
      </w:r>
    </w:p>
    <w:p w14:paraId="1F4D0860" w14:textId="77777777" w:rsidR="004C41E9" w:rsidRPr="00F31BF0" w:rsidRDefault="004C41E9" w:rsidP="004C41E9">
      <w:pPr>
        <w:pStyle w:val="PL"/>
        <w:rPr>
          <w:rFonts w:eastAsia="SimSun"/>
          <w:snapToGrid w:val="0"/>
        </w:rPr>
      </w:pPr>
      <w:r w:rsidRPr="00F31BF0">
        <w:rPr>
          <w:rFonts w:eastAsia="SimSun"/>
          <w:snapToGrid w:val="0"/>
        </w:rPr>
        <w:tab/>
        <w:t>cause</w:t>
      </w:r>
      <w:r w:rsidRPr="00F31BF0">
        <w:rPr>
          <w:rFonts w:eastAsia="SimSun"/>
          <w:snapToGrid w:val="0"/>
        </w:rPr>
        <w:tab/>
      </w:r>
      <w:r w:rsidRPr="00F31BF0">
        <w:rPr>
          <w:rFonts w:eastAsia="SimSun"/>
          <w:snapToGrid w:val="0"/>
        </w:rPr>
        <w:tab/>
        <w:t>Cause</w:t>
      </w:r>
      <w:r w:rsidRPr="00F31BF0">
        <w:rPr>
          <w:rFonts w:eastAsia="SimSun"/>
          <w:snapToGrid w:val="0"/>
        </w:rPr>
        <w:tab/>
      </w:r>
      <w:r w:rsidRPr="00F31BF0">
        <w:rPr>
          <w:rFonts w:eastAsia="SimSun"/>
          <w:snapToGrid w:val="0"/>
        </w:rPr>
        <w:tab/>
      </w:r>
      <w:r w:rsidRPr="00F31BF0">
        <w:rPr>
          <w:rFonts w:eastAsia="SimSun"/>
          <w:snapToGrid w:val="0"/>
        </w:rPr>
        <w:tab/>
        <w:t>OPTIONAL ,</w:t>
      </w:r>
    </w:p>
    <w:p w14:paraId="69470A0A" w14:textId="77777777" w:rsidR="004C41E9" w:rsidRPr="00EA5FA7" w:rsidRDefault="004C41E9" w:rsidP="004C41E9">
      <w:pPr>
        <w:pStyle w:val="PL"/>
        <w:rPr>
          <w:rFonts w:eastAsia="SimSun"/>
          <w:snapToGrid w:val="0"/>
        </w:rPr>
      </w:pPr>
      <w:r w:rsidRPr="00F31BF0">
        <w:rPr>
          <w:rFonts w:eastAsia="SimSun"/>
          <w:snapToGrid w:val="0"/>
        </w:rPr>
        <w:tab/>
      </w:r>
      <w:r w:rsidRPr="00EA5FA7">
        <w:rPr>
          <w:rFonts w:eastAsia="SimSun"/>
          <w:snapToGrid w:val="0"/>
        </w:rPr>
        <w:t>iE-Extensions</w:t>
      </w:r>
      <w:r w:rsidRPr="00EA5FA7">
        <w:rPr>
          <w:rFonts w:eastAsia="SimSun"/>
          <w:snapToGrid w:val="0"/>
        </w:rPr>
        <w:tab/>
        <w:t>ProtocolExtensionContainer { { SCell-FailedtoSetupMod-ItemExtIEs } }</w:t>
      </w:r>
      <w:r w:rsidRPr="00EA5FA7">
        <w:rPr>
          <w:rFonts w:eastAsia="SimSun"/>
          <w:snapToGrid w:val="0"/>
        </w:rPr>
        <w:tab/>
        <w:t>OPTIONAL,</w:t>
      </w:r>
    </w:p>
    <w:p w14:paraId="65590031" w14:textId="77777777" w:rsidR="004C41E9" w:rsidRPr="00EA5FA7" w:rsidRDefault="004C41E9" w:rsidP="004C41E9">
      <w:pPr>
        <w:pStyle w:val="PL"/>
        <w:rPr>
          <w:rFonts w:eastAsia="SimSun"/>
          <w:snapToGrid w:val="0"/>
        </w:rPr>
      </w:pPr>
      <w:r w:rsidRPr="00EA5FA7">
        <w:rPr>
          <w:rFonts w:eastAsia="SimSun"/>
          <w:snapToGrid w:val="0"/>
        </w:rPr>
        <w:tab/>
        <w:t>...</w:t>
      </w:r>
    </w:p>
    <w:p w14:paraId="22693A7C" w14:textId="77777777" w:rsidR="004C41E9" w:rsidRPr="00EA5FA7" w:rsidRDefault="004C41E9" w:rsidP="004C41E9">
      <w:pPr>
        <w:pStyle w:val="PL"/>
        <w:rPr>
          <w:rFonts w:eastAsia="SimSun"/>
          <w:snapToGrid w:val="0"/>
        </w:rPr>
      </w:pPr>
      <w:r w:rsidRPr="00EA5FA7">
        <w:rPr>
          <w:rFonts w:eastAsia="SimSun"/>
          <w:snapToGrid w:val="0"/>
        </w:rPr>
        <w:t>}</w:t>
      </w:r>
    </w:p>
    <w:p w14:paraId="39F562FD" w14:textId="77777777" w:rsidR="004C41E9" w:rsidRPr="00EA5FA7" w:rsidRDefault="004C41E9" w:rsidP="004C41E9">
      <w:pPr>
        <w:pStyle w:val="PL"/>
        <w:rPr>
          <w:rFonts w:eastAsia="SimSun"/>
          <w:snapToGrid w:val="0"/>
        </w:rPr>
      </w:pPr>
    </w:p>
    <w:p w14:paraId="15E369BE" w14:textId="77777777" w:rsidR="004C41E9" w:rsidRPr="00EA5FA7" w:rsidRDefault="004C41E9" w:rsidP="004C41E9">
      <w:pPr>
        <w:pStyle w:val="PL"/>
        <w:rPr>
          <w:rFonts w:eastAsia="SimSun"/>
          <w:snapToGrid w:val="0"/>
        </w:rPr>
      </w:pPr>
      <w:r w:rsidRPr="00EA5FA7">
        <w:rPr>
          <w:rFonts w:eastAsia="SimSun"/>
          <w:snapToGrid w:val="0"/>
        </w:rPr>
        <w:t xml:space="preserve">SCell-FailedtoSetupMod-ItemExtIEs </w:t>
      </w:r>
      <w:r w:rsidRPr="00EA5FA7">
        <w:rPr>
          <w:rFonts w:eastAsia="SimSun"/>
          <w:snapToGrid w:val="0"/>
        </w:rPr>
        <w:tab/>
        <w:t>F1AP-PROTOCOL-EXTENSION ::= {</w:t>
      </w:r>
    </w:p>
    <w:p w14:paraId="505C4BBB" w14:textId="77777777" w:rsidR="004C41E9" w:rsidRPr="00EA5FA7" w:rsidRDefault="004C41E9" w:rsidP="004C41E9">
      <w:pPr>
        <w:pStyle w:val="PL"/>
        <w:rPr>
          <w:rFonts w:eastAsia="SimSun"/>
          <w:snapToGrid w:val="0"/>
        </w:rPr>
      </w:pPr>
      <w:r w:rsidRPr="00EA5FA7">
        <w:rPr>
          <w:rFonts w:eastAsia="SimSun"/>
          <w:snapToGrid w:val="0"/>
        </w:rPr>
        <w:tab/>
        <w:t>...</w:t>
      </w:r>
    </w:p>
    <w:p w14:paraId="7FD21720" w14:textId="77777777" w:rsidR="004C41E9" w:rsidRPr="00EA5FA7" w:rsidRDefault="004C41E9" w:rsidP="004C41E9">
      <w:pPr>
        <w:pStyle w:val="PL"/>
        <w:rPr>
          <w:rFonts w:eastAsia="SimSun"/>
          <w:snapToGrid w:val="0"/>
        </w:rPr>
      </w:pPr>
      <w:r w:rsidRPr="00EA5FA7">
        <w:rPr>
          <w:rFonts w:eastAsia="SimSun"/>
          <w:snapToGrid w:val="0"/>
        </w:rPr>
        <w:t>}</w:t>
      </w:r>
    </w:p>
    <w:p w14:paraId="39CE30CB" w14:textId="77777777" w:rsidR="004C41E9" w:rsidRPr="00EA5FA7" w:rsidRDefault="004C41E9" w:rsidP="004C41E9">
      <w:pPr>
        <w:pStyle w:val="PL"/>
        <w:rPr>
          <w:rFonts w:eastAsia="SimSun"/>
          <w:snapToGrid w:val="0"/>
        </w:rPr>
      </w:pPr>
    </w:p>
    <w:p w14:paraId="3632B37D" w14:textId="77777777" w:rsidR="004C41E9" w:rsidRPr="00EA5FA7" w:rsidRDefault="004C41E9" w:rsidP="004C41E9">
      <w:pPr>
        <w:pStyle w:val="PL"/>
        <w:rPr>
          <w:rFonts w:eastAsia="SimSun"/>
          <w:snapToGrid w:val="0"/>
        </w:rPr>
      </w:pPr>
      <w:r w:rsidRPr="00EA5FA7">
        <w:rPr>
          <w:rFonts w:eastAsia="SimSun"/>
          <w:snapToGrid w:val="0"/>
        </w:rPr>
        <w:t>SCell-ToBeRemoved-Item</w:t>
      </w:r>
      <w:r w:rsidRPr="00EA5FA7">
        <w:rPr>
          <w:rFonts w:eastAsia="SimSun"/>
          <w:snapToGrid w:val="0"/>
        </w:rPr>
        <w:tab/>
        <w:t>::= SEQUENCE {</w:t>
      </w:r>
    </w:p>
    <w:p w14:paraId="521C90C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CEB48B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SCell-ToBeRemoved-ItemExtIEs } }</w:t>
      </w:r>
      <w:r w:rsidRPr="00EA5FA7">
        <w:rPr>
          <w:rFonts w:eastAsia="SimSun"/>
          <w:snapToGrid w:val="0"/>
        </w:rPr>
        <w:tab/>
        <w:t>OPTIONAL,</w:t>
      </w:r>
    </w:p>
    <w:p w14:paraId="595131DA" w14:textId="77777777" w:rsidR="004C41E9" w:rsidRPr="00EA5FA7" w:rsidRDefault="004C41E9" w:rsidP="004C41E9">
      <w:pPr>
        <w:pStyle w:val="PL"/>
        <w:rPr>
          <w:rFonts w:eastAsia="SimSun"/>
          <w:snapToGrid w:val="0"/>
        </w:rPr>
      </w:pPr>
      <w:r w:rsidRPr="00EA5FA7">
        <w:rPr>
          <w:rFonts w:eastAsia="SimSun"/>
          <w:snapToGrid w:val="0"/>
        </w:rPr>
        <w:tab/>
        <w:t>...</w:t>
      </w:r>
    </w:p>
    <w:p w14:paraId="1AF259D4" w14:textId="77777777" w:rsidR="004C41E9" w:rsidRPr="00EA5FA7" w:rsidRDefault="004C41E9" w:rsidP="004C41E9">
      <w:pPr>
        <w:pStyle w:val="PL"/>
        <w:rPr>
          <w:rFonts w:eastAsia="SimSun"/>
          <w:snapToGrid w:val="0"/>
        </w:rPr>
      </w:pPr>
      <w:r w:rsidRPr="00EA5FA7">
        <w:rPr>
          <w:rFonts w:eastAsia="SimSun"/>
          <w:snapToGrid w:val="0"/>
        </w:rPr>
        <w:t>}</w:t>
      </w:r>
    </w:p>
    <w:p w14:paraId="5E6CE77D" w14:textId="77777777" w:rsidR="004C41E9" w:rsidRPr="00EA5FA7" w:rsidRDefault="004C41E9" w:rsidP="004C41E9">
      <w:pPr>
        <w:pStyle w:val="PL"/>
        <w:rPr>
          <w:rFonts w:eastAsia="SimSun"/>
          <w:snapToGrid w:val="0"/>
        </w:rPr>
      </w:pPr>
    </w:p>
    <w:p w14:paraId="12F99F93" w14:textId="77777777" w:rsidR="004C41E9" w:rsidRPr="00EA5FA7" w:rsidRDefault="004C41E9" w:rsidP="004C41E9">
      <w:pPr>
        <w:pStyle w:val="PL"/>
        <w:rPr>
          <w:rFonts w:eastAsia="SimSun"/>
          <w:snapToGrid w:val="0"/>
        </w:rPr>
      </w:pPr>
      <w:r w:rsidRPr="00EA5FA7">
        <w:rPr>
          <w:rFonts w:eastAsia="SimSun"/>
          <w:snapToGrid w:val="0"/>
        </w:rPr>
        <w:t xml:space="preserve">SCell-ToBeRemoved-ItemExtIEs </w:t>
      </w:r>
      <w:r w:rsidRPr="00EA5FA7">
        <w:rPr>
          <w:rFonts w:eastAsia="SimSun"/>
          <w:snapToGrid w:val="0"/>
        </w:rPr>
        <w:tab/>
        <w:t>F1AP-PROTOCOL-EXTENSION ::= {</w:t>
      </w:r>
    </w:p>
    <w:p w14:paraId="0D6B72DE" w14:textId="77777777" w:rsidR="004C41E9" w:rsidRPr="00EA5FA7" w:rsidRDefault="004C41E9" w:rsidP="004C41E9">
      <w:pPr>
        <w:pStyle w:val="PL"/>
        <w:rPr>
          <w:rFonts w:eastAsia="SimSun"/>
          <w:snapToGrid w:val="0"/>
        </w:rPr>
      </w:pPr>
      <w:r w:rsidRPr="00EA5FA7">
        <w:rPr>
          <w:rFonts w:eastAsia="SimSun"/>
          <w:snapToGrid w:val="0"/>
        </w:rPr>
        <w:tab/>
        <w:t>...</w:t>
      </w:r>
    </w:p>
    <w:p w14:paraId="6E22656B" w14:textId="77777777" w:rsidR="004C41E9" w:rsidRPr="00EA5FA7" w:rsidRDefault="004C41E9" w:rsidP="004C41E9">
      <w:pPr>
        <w:pStyle w:val="PL"/>
        <w:rPr>
          <w:rFonts w:eastAsia="SimSun"/>
          <w:snapToGrid w:val="0"/>
        </w:rPr>
      </w:pPr>
      <w:r w:rsidRPr="00EA5FA7">
        <w:rPr>
          <w:rFonts w:eastAsia="SimSun"/>
          <w:snapToGrid w:val="0"/>
        </w:rPr>
        <w:t>}</w:t>
      </w:r>
    </w:p>
    <w:p w14:paraId="3899B19B" w14:textId="77777777" w:rsidR="004C41E9" w:rsidRPr="00EA5FA7" w:rsidRDefault="004C41E9" w:rsidP="004C41E9">
      <w:pPr>
        <w:pStyle w:val="PL"/>
        <w:rPr>
          <w:rFonts w:eastAsia="SimSun"/>
          <w:snapToGrid w:val="0"/>
        </w:rPr>
      </w:pPr>
    </w:p>
    <w:p w14:paraId="7B3F6B56" w14:textId="77777777" w:rsidR="004C41E9" w:rsidRPr="00EA5FA7" w:rsidRDefault="004C41E9" w:rsidP="004C41E9">
      <w:pPr>
        <w:pStyle w:val="PL"/>
        <w:rPr>
          <w:rFonts w:eastAsia="SimSun"/>
          <w:snapToGrid w:val="0"/>
        </w:rPr>
      </w:pPr>
      <w:r w:rsidRPr="00EA5FA7">
        <w:rPr>
          <w:rFonts w:eastAsia="SimSun"/>
          <w:snapToGrid w:val="0"/>
        </w:rPr>
        <w:t>SCell-ToBeSetup-Item ::= SEQUENCE {</w:t>
      </w:r>
    </w:p>
    <w:p w14:paraId="4B05AEE3"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1322FE"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 xml:space="preserve">SCellIndex, </w:t>
      </w:r>
    </w:p>
    <w:p w14:paraId="5D322CA9"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CellULConfigured</w:t>
      </w:r>
      <w:r w:rsidRPr="00EA5FA7">
        <w:rPr>
          <w:snapToGrid w:val="0"/>
        </w:rPr>
        <w:t xml:space="preserve"> </w:t>
      </w:r>
      <w:r w:rsidRPr="00EA5FA7">
        <w:rPr>
          <w:snapToGrid w:val="0"/>
        </w:rPr>
        <w:tab/>
        <w:t>OPTIONAL,</w:t>
      </w:r>
    </w:p>
    <w:p w14:paraId="68E826AF"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SCell-ToBeSetup-ItemExtIEs } }</w:t>
      </w:r>
      <w:r w:rsidRPr="00EA5FA7">
        <w:rPr>
          <w:rFonts w:eastAsia="SimSun"/>
          <w:snapToGrid w:val="0"/>
        </w:rPr>
        <w:tab/>
        <w:t>OPTIONAL,</w:t>
      </w:r>
    </w:p>
    <w:p w14:paraId="2D20F8DE" w14:textId="77777777" w:rsidR="004C41E9" w:rsidRPr="00EA5FA7" w:rsidRDefault="004C41E9" w:rsidP="004C41E9">
      <w:pPr>
        <w:pStyle w:val="PL"/>
        <w:rPr>
          <w:rFonts w:eastAsia="SimSun"/>
          <w:snapToGrid w:val="0"/>
        </w:rPr>
      </w:pPr>
      <w:r w:rsidRPr="00EA5FA7">
        <w:rPr>
          <w:rFonts w:eastAsia="SimSun"/>
          <w:snapToGrid w:val="0"/>
        </w:rPr>
        <w:tab/>
        <w:t>...</w:t>
      </w:r>
    </w:p>
    <w:p w14:paraId="64F828B3" w14:textId="77777777" w:rsidR="004C41E9" w:rsidRPr="00EA5FA7" w:rsidRDefault="004C41E9" w:rsidP="004C41E9">
      <w:pPr>
        <w:pStyle w:val="PL"/>
        <w:rPr>
          <w:rFonts w:eastAsia="SimSun"/>
          <w:snapToGrid w:val="0"/>
        </w:rPr>
      </w:pPr>
      <w:r w:rsidRPr="00EA5FA7">
        <w:rPr>
          <w:rFonts w:eastAsia="SimSun"/>
          <w:snapToGrid w:val="0"/>
        </w:rPr>
        <w:t>}</w:t>
      </w:r>
    </w:p>
    <w:p w14:paraId="1F3E42E1" w14:textId="77777777" w:rsidR="004C41E9" w:rsidRPr="00EA5FA7" w:rsidRDefault="004C41E9" w:rsidP="004C41E9">
      <w:pPr>
        <w:pStyle w:val="PL"/>
        <w:rPr>
          <w:rFonts w:eastAsia="SimSun"/>
          <w:snapToGrid w:val="0"/>
        </w:rPr>
      </w:pPr>
    </w:p>
    <w:p w14:paraId="32988223" w14:textId="77777777" w:rsidR="004C41E9" w:rsidRPr="00EA5FA7" w:rsidRDefault="004C41E9" w:rsidP="004C41E9">
      <w:pPr>
        <w:pStyle w:val="PL"/>
        <w:rPr>
          <w:snapToGrid w:val="0"/>
        </w:rPr>
      </w:pPr>
      <w:r w:rsidRPr="00EA5FA7">
        <w:rPr>
          <w:rFonts w:eastAsia="SimSun"/>
          <w:snapToGrid w:val="0"/>
        </w:rPr>
        <w:lastRenderedPageBreak/>
        <w:t xml:space="preserve">SCell-ToBeSetup-ItemExtIEs </w:t>
      </w:r>
      <w:r w:rsidRPr="00EA5FA7">
        <w:rPr>
          <w:rFonts w:eastAsia="SimSun"/>
          <w:snapToGrid w:val="0"/>
        </w:rPr>
        <w:tab/>
        <w:t>F1AP-PROTOCOL-EXTENSION ::= {</w:t>
      </w:r>
    </w:p>
    <w:p w14:paraId="1FC54E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6F6A49DA" w14:textId="77777777" w:rsidR="004C41E9" w:rsidRPr="00EA5FA7" w:rsidRDefault="004C41E9" w:rsidP="004C41E9">
      <w:pPr>
        <w:pStyle w:val="PL"/>
        <w:rPr>
          <w:rFonts w:eastAsia="SimSun"/>
          <w:snapToGrid w:val="0"/>
        </w:rPr>
      </w:pPr>
      <w:r w:rsidRPr="00EA5FA7">
        <w:rPr>
          <w:rFonts w:eastAsia="SimSun"/>
          <w:snapToGrid w:val="0"/>
        </w:rPr>
        <w:tab/>
        <w:t>...</w:t>
      </w:r>
    </w:p>
    <w:p w14:paraId="5BA01BF1" w14:textId="77777777" w:rsidR="004C41E9" w:rsidRPr="00EA5FA7" w:rsidRDefault="004C41E9" w:rsidP="004C41E9">
      <w:pPr>
        <w:pStyle w:val="PL"/>
        <w:rPr>
          <w:rFonts w:eastAsia="SimSun"/>
          <w:snapToGrid w:val="0"/>
        </w:rPr>
      </w:pPr>
      <w:r w:rsidRPr="00EA5FA7">
        <w:rPr>
          <w:rFonts w:eastAsia="SimSun"/>
          <w:snapToGrid w:val="0"/>
        </w:rPr>
        <w:t>}</w:t>
      </w:r>
    </w:p>
    <w:p w14:paraId="285CCE2F" w14:textId="77777777" w:rsidR="004C41E9" w:rsidRPr="00EA5FA7" w:rsidRDefault="004C41E9" w:rsidP="004C41E9">
      <w:pPr>
        <w:pStyle w:val="PL"/>
        <w:rPr>
          <w:rFonts w:eastAsia="SimSun"/>
          <w:snapToGrid w:val="0"/>
        </w:rPr>
      </w:pPr>
    </w:p>
    <w:p w14:paraId="0B5EAE8E" w14:textId="77777777" w:rsidR="004C41E9" w:rsidRPr="00EA5FA7" w:rsidRDefault="004C41E9" w:rsidP="004C41E9">
      <w:pPr>
        <w:pStyle w:val="PL"/>
        <w:rPr>
          <w:rFonts w:eastAsia="SimSun"/>
          <w:snapToGrid w:val="0"/>
        </w:rPr>
      </w:pPr>
      <w:r w:rsidRPr="00EA5FA7">
        <w:rPr>
          <w:rFonts w:eastAsia="SimSun"/>
          <w:snapToGrid w:val="0"/>
        </w:rPr>
        <w:t>SCell-ToBeSetupMod-Item</w:t>
      </w:r>
      <w:r w:rsidRPr="00EA5FA7">
        <w:rPr>
          <w:rFonts w:eastAsia="SimSun"/>
          <w:snapToGrid w:val="0"/>
        </w:rPr>
        <w:tab/>
        <w:t>::= SEQUENCE {</w:t>
      </w:r>
    </w:p>
    <w:p w14:paraId="4A5B2A05"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667D0A5"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SCellIndex,</w:t>
      </w:r>
    </w:p>
    <w:p w14:paraId="77BC00B6"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 xml:space="preserve">CellULConfigured </w:t>
      </w:r>
      <w:r w:rsidRPr="00EA5FA7">
        <w:rPr>
          <w:rFonts w:eastAsia="SimSun"/>
          <w:snapToGrid w:val="0"/>
        </w:rPr>
        <w:tab/>
        <w:t>OPTIONAL,</w:t>
      </w:r>
    </w:p>
    <w:p w14:paraId="02743DD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SCell-ToBeSetupMod-ItemExtIEs } }</w:t>
      </w:r>
      <w:r w:rsidRPr="00EA5FA7">
        <w:rPr>
          <w:rFonts w:eastAsia="SimSun"/>
          <w:snapToGrid w:val="0"/>
        </w:rPr>
        <w:tab/>
        <w:t>OPTIONAL,</w:t>
      </w:r>
    </w:p>
    <w:p w14:paraId="4075B83A" w14:textId="77777777" w:rsidR="004C41E9" w:rsidRPr="00EA5FA7" w:rsidRDefault="004C41E9" w:rsidP="004C41E9">
      <w:pPr>
        <w:pStyle w:val="PL"/>
        <w:rPr>
          <w:rFonts w:eastAsia="SimSun"/>
          <w:snapToGrid w:val="0"/>
        </w:rPr>
      </w:pPr>
      <w:r w:rsidRPr="00EA5FA7">
        <w:rPr>
          <w:rFonts w:eastAsia="SimSun"/>
          <w:snapToGrid w:val="0"/>
        </w:rPr>
        <w:tab/>
        <w:t>...</w:t>
      </w:r>
    </w:p>
    <w:p w14:paraId="7F294F5A" w14:textId="77777777" w:rsidR="004C41E9" w:rsidRPr="00EA5FA7" w:rsidRDefault="004C41E9" w:rsidP="004C41E9">
      <w:pPr>
        <w:pStyle w:val="PL"/>
        <w:rPr>
          <w:rFonts w:eastAsia="SimSun"/>
          <w:snapToGrid w:val="0"/>
        </w:rPr>
      </w:pPr>
      <w:r w:rsidRPr="00EA5FA7">
        <w:rPr>
          <w:rFonts w:eastAsia="SimSun"/>
          <w:snapToGrid w:val="0"/>
        </w:rPr>
        <w:t>}</w:t>
      </w:r>
    </w:p>
    <w:p w14:paraId="6ED62F12" w14:textId="77777777" w:rsidR="004C41E9" w:rsidRPr="00EA5FA7" w:rsidRDefault="004C41E9" w:rsidP="004C41E9">
      <w:pPr>
        <w:pStyle w:val="PL"/>
        <w:rPr>
          <w:rFonts w:eastAsia="SimSun"/>
          <w:snapToGrid w:val="0"/>
        </w:rPr>
      </w:pPr>
    </w:p>
    <w:p w14:paraId="29D8BDA7" w14:textId="77777777" w:rsidR="004C41E9" w:rsidRPr="00EA5FA7" w:rsidRDefault="004C41E9" w:rsidP="004C41E9">
      <w:pPr>
        <w:pStyle w:val="PL"/>
        <w:rPr>
          <w:snapToGrid w:val="0"/>
        </w:rPr>
      </w:pPr>
      <w:r w:rsidRPr="00EA5FA7">
        <w:rPr>
          <w:rFonts w:eastAsia="SimSun"/>
          <w:snapToGrid w:val="0"/>
        </w:rPr>
        <w:t xml:space="preserve">SCell-ToBeSetupMod-ItemExtIEs </w:t>
      </w:r>
      <w:r w:rsidRPr="00EA5FA7">
        <w:rPr>
          <w:rFonts w:eastAsia="SimSun"/>
          <w:snapToGrid w:val="0"/>
        </w:rPr>
        <w:tab/>
        <w:t>F1AP-PROTOCOL-EXTENSION ::= {</w:t>
      </w:r>
    </w:p>
    <w:p w14:paraId="7AF069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741548BB"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w:t>
      </w:r>
    </w:p>
    <w:p w14:paraId="6F941C73" w14:textId="77777777" w:rsidR="004C41E9" w:rsidRPr="00EA5FA7" w:rsidRDefault="004C41E9" w:rsidP="004C41E9">
      <w:pPr>
        <w:pStyle w:val="PL"/>
        <w:rPr>
          <w:rFonts w:eastAsia="SimSun"/>
        </w:rPr>
      </w:pPr>
      <w:r w:rsidRPr="00EA5FA7">
        <w:rPr>
          <w:rFonts w:eastAsia="SimSun"/>
        </w:rPr>
        <w:t>}</w:t>
      </w:r>
    </w:p>
    <w:p w14:paraId="201464FC" w14:textId="77777777" w:rsidR="004C41E9" w:rsidRPr="00EA5FA7" w:rsidRDefault="004C41E9" w:rsidP="004C41E9">
      <w:pPr>
        <w:pStyle w:val="PL"/>
        <w:rPr>
          <w:rFonts w:eastAsia="SimSun"/>
        </w:rPr>
      </w:pPr>
    </w:p>
    <w:p w14:paraId="4972DF1A" w14:textId="77777777" w:rsidR="004C41E9" w:rsidRDefault="004C41E9" w:rsidP="004C41E9">
      <w:pPr>
        <w:pStyle w:val="PL"/>
        <w:rPr>
          <w:rFonts w:eastAsia="SimSun"/>
        </w:rPr>
      </w:pPr>
      <w:r w:rsidRPr="00EA5FA7">
        <w:rPr>
          <w:rFonts w:eastAsia="SimSun"/>
        </w:rPr>
        <w:t>SCellIndex ::=INTEGER (1..31, ...)</w:t>
      </w:r>
      <w:r w:rsidRPr="00170567">
        <w:rPr>
          <w:rFonts w:eastAsia="SimSun"/>
        </w:rPr>
        <w:t xml:space="preserve"> </w:t>
      </w:r>
    </w:p>
    <w:p w14:paraId="56E5D431" w14:textId="77777777" w:rsidR="004C41E9" w:rsidRDefault="004C41E9" w:rsidP="004C41E9">
      <w:pPr>
        <w:pStyle w:val="PL"/>
        <w:rPr>
          <w:rFonts w:eastAsia="SimSun"/>
        </w:rPr>
      </w:pPr>
    </w:p>
    <w:p w14:paraId="4A0A3D48" w14:textId="77777777" w:rsidR="004C41E9" w:rsidRDefault="004C41E9" w:rsidP="004C41E9">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05DDD910" w14:textId="77777777" w:rsidR="004C41E9" w:rsidRDefault="004C41E9" w:rsidP="004C41E9">
      <w:pPr>
        <w:pStyle w:val="PL"/>
        <w:rPr>
          <w:rFonts w:eastAsia="SimSun"/>
          <w:snapToGrid w:val="0"/>
        </w:rPr>
      </w:pPr>
    </w:p>
    <w:p w14:paraId="2ADCEF7D" w14:textId="77777777" w:rsidR="004C41E9" w:rsidRPr="00112909" w:rsidRDefault="004C41E9" w:rsidP="004C41E9">
      <w:pPr>
        <w:pStyle w:val="PL"/>
        <w:spacing w:line="0" w:lineRule="atLeast"/>
        <w:rPr>
          <w:snapToGrid w:val="0"/>
        </w:rPr>
      </w:pPr>
      <w:r w:rsidRPr="00112909">
        <w:rPr>
          <w:snapToGrid w:val="0"/>
        </w:rPr>
        <w:t>SCS-SpecificCarrier ::=            SEQUENCE {</w:t>
      </w:r>
    </w:p>
    <w:p w14:paraId="78DC5C7B" w14:textId="77777777" w:rsidR="004C41E9" w:rsidRPr="00112909" w:rsidRDefault="004C41E9" w:rsidP="004C41E9">
      <w:pPr>
        <w:pStyle w:val="PL"/>
        <w:spacing w:line="0" w:lineRule="atLeast"/>
        <w:rPr>
          <w:snapToGrid w:val="0"/>
        </w:rPr>
      </w:pPr>
      <w:r w:rsidRPr="00112909">
        <w:rPr>
          <w:snapToGrid w:val="0"/>
        </w:rPr>
        <w:t xml:space="preserve">    offsetToCarrier                     INTEGER (0..2199,...),</w:t>
      </w:r>
    </w:p>
    <w:p w14:paraId="38D4E53A" w14:textId="77777777" w:rsidR="004C41E9" w:rsidRPr="00112909" w:rsidRDefault="004C41E9" w:rsidP="004C41E9">
      <w:pPr>
        <w:pStyle w:val="PL"/>
        <w:spacing w:line="0" w:lineRule="atLeast"/>
        <w:rPr>
          <w:snapToGrid w:val="0"/>
        </w:rPr>
      </w:pPr>
      <w:r w:rsidRPr="00112909">
        <w:rPr>
          <w:snapToGrid w:val="0"/>
        </w:rPr>
        <w:t xml:space="preserve">    subcarrierSpacing                   ENUMERATED {kHz15, kHz30, kHz60, kHz120,...},</w:t>
      </w:r>
    </w:p>
    <w:p w14:paraId="5A6AB65D" w14:textId="77777777" w:rsidR="004C41E9" w:rsidRPr="00112909" w:rsidRDefault="004C41E9" w:rsidP="004C41E9">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4AE2F4E3"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FD97FE7" w14:textId="77777777" w:rsidR="004C41E9" w:rsidRPr="00112909" w:rsidRDefault="004C41E9" w:rsidP="004C41E9">
      <w:pPr>
        <w:pStyle w:val="PL"/>
        <w:spacing w:line="0" w:lineRule="atLeast"/>
        <w:rPr>
          <w:snapToGrid w:val="0"/>
        </w:rPr>
      </w:pPr>
      <w:r w:rsidRPr="00112909">
        <w:rPr>
          <w:snapToGrid w:val="0"/>
        </w:rPr>
        <w:t>}</w:t>
      </w:r>
    </w:p>
    <w:p w14:paraId="560CC025" w14:textId="77777777" w:rsidR="004C41E9" w:rsidRPr="00112909" w:rsidRDefault="004C41E9" w:rsidP="004C41E9">
      <w:pPr>
        <w:pStyle w:val="PL"/>
        <w:spacing w:line="0" w:lineRule="atLeast"/>
        <w:rPr>
          <w:snapToGrid w:val="0"/>
        </w:rPr>
      </w:pPr>
    </w:p>
    <w:p w14:paraId="423435C4" w14:textId="77777777" w:rsidR="004C41E9" w:rsidRPr="00112909" w:rsidRDefault="004C41E9" w:rsidP="004C41E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67FF7060" w14:textId="77777777" w:rsidR="004C41E9" w:rsidRPr="00112909" w:rsidRDefault="004C41E9" w:rsidP="004C41E9">
      <w:pPr>
        <w:pStyle w:val="PL"/>
        <w:spacing w:line="0" w:lineRule="atLeast"/>
        <w:rPr>
          <w:snapToGrid w:val="0"/>
        </w:rPr>
      </w:pPr>
      <w:r w:rsidRPr="00112909">
        <w:rPr>
          <w:snapToGrid w:val="0"/>
        </w:rPr>
        <w:tab/>
        <w:t>...</w:t>
      </w:r>
    </w:p>
    <w:p w14:paraId="4D86FA5A" w14:textId="77777777" w:rsidR="004C41E9" w:rsidRPr="00EA5FA7" w:rsidRDefault="004C41E9" w:rsidP="004C41E9">
      <w:pPr>
        <w:pStyle w:val="PL"/>
      </w:pPr>
      <w:r w:rsidRPr="00112909">
        <w:rPr>
          <w:snapToGrid w:val="0"/>
        </w:rPr>
        <w:t>}</w:t>
      </w:r>
    </w:p>
    <w:p w14:paraId="4E3F229D" w14:textId="77777777" w:rsidR="004C41E9" w:rsidRDefault="004C41E9" w:rsidP="004C41E9">
      <w:pPr>
        <w:pStyle w:val="PL"/>
      </w:pPr>
    </w:p>
    <w:p w14:paraId="671FCBA8" w14:textId="77777777" w:rsidR="004C41E9" w:rsidRPr="00112909" w:rsidRDefault="004C41E9" w:rsidP="004C41E9">
      <w:pPr>
        <w:pStyle w:val="PL"/>
        <w:spacing w:line="0" w:lineRule="atLeast"/>
        <w:rPr>
          <w:snapToGrid w:val="0"/>
        </w:rPr>
      </w:pPr>
      <w:r>
        <w:rPr>
          <w:snapToGrid w:val="0"/>
        </w:rPr>
        <w:t xml:space="preserve">Search-window-information </w:t>
      </w:r>
      <w:r w:rsidRPr="00112909">
        <w:rPr>
          <w:snapToGrid w:val="0"/>
        </w:rPr>
        <w:t>::= SEQUENCE {</w:t>
      </w:r>
    </w:p>
    <w:p w14:paraId="49D4D814" w14:textId="77777777" w:rsidR="004C41E9" w:rsidRPr="00112909" w:rsidRDefault="004C41E9" w:rsidP="004C41E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05724E43" w14:textId="77777777" w:rsidR="004C41E9" w:rsidRPr="00112909" w:rsidRDefault="004C41E9" w:rsidP="004C41E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0D310F66"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2E28723B" w14:textId="77777777" w:rsidR="004C41E9" w:rsidRPr="00112909" w:rsidRDefault="004C41E9" w:rsidP="004C41E9">
      <w:pPr>
        <w:pStyle w:val="PL"/>
        <w:spacing w:line="0" w:lineRule="atLeast"/>
        <w:rPr>
          <w:snapToGrid w:val="0"/>
        </w:rPr>
      </w:pPr>
      <w:r w:rsidRPr="00112909">
        <w:rPr>
          <w:snapToGrid w:val="0"/>
        </w:rPr>
        <w:t>}</w:t>
      </w:r>
    </w:p>
    <w:p w14:paraId="60B3016C" w14:textId="77777777" w:rsidR="004C41E9" w:rsidRPr="00112909" w:rsidRDefault="004C41E9" w:rsidP="004C41E9">
      <w:pPr>
        <w:pStyle w:val="PL"/>
        <w:spacing w:line="0" w:lineRule="atLeast"/>
        <w:rPr>
          <w:snapToGrid w:val="0"/>
        </w:rPr>
      </w:pPr>
    </w:p>
    <w:p w14:paraId="4E4A6AB8" w14:textId="77777777" w:rsidR="004C41E9" w:rsidRPr="00112909" w:rsidRDefault="004C41E9" w:rsidP="004C41E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17ECF08F" w14:textId="77777777" w:rsidR="004C41E9" w:rsidRPr="00112909" w:rsidRDefault="004C41E9" w:rsidP="004C41E9">
      <w:pPr>
        <w:pStyle w:val="PL"/>
        <w:spacing w:line="0" w:lineRule="atLeast"/>
        <w:rPr>
          <w:snapToGrid w:val="0"/>
        </w:rPr>
      </w:pPr>
      <w:r w:rsidRPr="00112909">
        <w:rPr>
          <w:snapToGrid w:val="0"/>
        </w:rPr>
        <w:tab/>
        <w:t>...</w:t>
      </w:r>
    </w:p>
    <w:p w14:paraId="77D55E03" w14:textId="77777777" w:rsidR="004C41E9" w:rsidRDefault="004C41E9" w:rsidP="004C41E9">
      <w:pPr>
        <w:pStyle w:val="PL"/>
        <w:spacing w:line="0" w:lineRule="atLeast"/>
        <w:rPr>
          <w:snapToGrid w:val="0"/>
        </w:rPr>
      </w:pPr>
      <w:r w:rsidRPr="00112909">
        <w:rPr>
          <w:snapToGrid w:val="0"/>
        </w:rPr>
        <w:t>}</w:t>
      </w:r>
    </w:p>
    <w:p w14:paraId="4F847E8B" w14:textId="77777777" w:rsidR="004C41E9" w:rsidRPr="00EA5FA7" w:rsidRDefault="004C41E9" w:rsidP="004C41E9">
      <w:pPr>
        <w:pStyle w:val="PL"/>
      </w:pPr>
    </w:p>
    <w:p w14:paraId="28F7723D" w14:textId="77777777" w:rsidR="004C41E9" w:rsidRPr="00EA5FA7" w:rsidRDefault="004C41E9" w:rsidP="004C41E9">
      <w:pPr>
        <w:pStyle w:val="PL"/>
        <w:rPr>
          <w:noProof w:val="0"/>
          <w:snapToGrid w:val="0"/>
        </w:rPr>
      </w:pPr>
      <w:r w:rsidRPr="00EA5FA7">
        <w:rPr>
          <w:noProof w:val="0"/>
          <w:snapToGrid w:val="0"/>
        </w:rPr>
        <w:t xml:space="preserve">SerialNumber ::= </w:t>
      </w:r>
      <w:r w:rsidRPr="00EA5FA7">
        <w:rPr>
          <w:noProof w:val="0"/>
        </w:rPr>
        <w:t>BIT STRING (SIZE (16))</w:t>
      </w:r>
    </w:p>
    <w:p w14:paraId="37E65C89" w14:textId="77777777" w:rsidR="004C41E9" w:rsidRPr="00EA5FA7" w:rsidRDefault="004C41E9" w:rsidP="004C41E9">
      <w:pPr>
        <w:pStyle w:val="PL"/>
        <w:rPr>
          <w:snapToGrid w:val="0"/>
        </w:rPr>
      </w:pPr>
    </w:p>
    <w:p w14:paraId="1B78CD76" w14:textId="77777777" w:rsidR="004C41E9" w:rsidRPr="00EA5FA7" w:rsidRDefault="004C41E9" w:rsidP="004C41E9">
      <w:pPr>
        <w:pStyle w:val="PL"/>
      </w:pPr>
      <w:r w:rsidRPr="00EA5FA7">
        <w:t>SIBType-PWS ::=INTEGER (6..8, ...)</w:t>
      </w:r>
    </w:p>
    <w:p w14:paraId="046EEB9B" w14:textId="77777777" w:rsidR="004C41E9" w:rsidRPr="00EA5FA7" w:rsidRDefault="004C41E9" w:rsidP="004C41E9">
      <w:pPr>
        <w:pStyle w:val="PL"/>
        <w:rPr>
          <w:rFonts w:eastAsia="SimSun"/>
        </w:rPr>
      </w:pPr>
    </w:p>
    <w:p w14:paraId="2E515494" w14:textId="77777777" w:rsidR="004C41E9" w:rsidRPr="00EA5FA7" w:rsidRDefault="004C41E9" w:rsidP="004C41E9">
      <w:pPr>
        <w:pStyle w:val="PL"/>
        <w:rPr>
          <w:rFonts w:eastAsia="SimSun"/>
          <w:snapToGrid w:val="0"/>
        </w:rPr>
      </w:pPr>
      <w:r w:rsidRPr="00EA5FA7">
        <w:rPr>
          <w:rFonts w:eastAsia="SimSun"/>
          <w:snapToGrid w:val="0"/>
        </w:rPr>
        <w:t>SelectedBandCombinationIndex ::= OCTET STRING</w:t>
      </w:r>
    </w:p>
    <w:p w14:paraId="01267F3F" w14:textId="77777777" w:rsidR="004C41E9" w:rsidRPr="00EA5FA7" w:rsidRDefault="004C41E9" w:rsidP="004C41E9">
      <w:pPr>
        <w:pStyle w:val="PL"/>
        <w:rPr>
          <w:rFonts w:eastAsia="SimSun"/>
          <w:snapToGrid w:val="0"/>
        </w:rPr>
      </w:pPr>
    </w:p>
    <w:p w14:paraId="3CEC4052" w14:textId="77777777" w:rsidR="004C41E9" w:rsidRPr="00EA5FA7" w:rsidRDefault="004C41E9" w:rsidP="004C41E9">
      <w:pPr>
        <w:pStyle w:val="PL"/>
        <w:rPr>
          <w:rFonts w:eastAsia="SimSun"/>
          <w:snapToGrid w:val="0"/>
        </w:rPr>
      </w:pPr>
      <w:r w:rsidRPr="00EA5FA7">
        <w:rPr>
          <w:rFonts w:eastAsia="SimSun"/>
          <w:snapToGrid w:val="0"/>
        </w:rPr>
        <w:t>SelectedFeatureSetEntryIndex ::= OCTET STRING</w:t>
      </w:r>
    </w:p>
    <w:p w14:paraId="4E6C589D" w14:textId="77777777" w:rsidR="004C41E9" w:rsidRPr="00EA5FA7" w:rsidRDefault="004C41E9" w:rsidP="004C41E9">
      <w:pPr>
        <w:pStyle w:val="PL"/>
        <w:rPr>
          <w:rFonts w:eastAsia="SimSun"/>
          <w:snapToGrid w:val="0"/>
        </w:rPr>
      </w:pPr>
    </w:p>
    <w:p w14:paraId="2D9067A3" w14:textId="77777777" w:rsidR="004C41E9" w:rsidRPr="00EA5FA7" w:rsidRDefault="004C41E9" w:rsidP="004C41E9">
      <w:pPr>
        <w:pStyle w:val="PL"/>
        <w:rPr>
          <w:noProof w:val="0"/>
          <w:snapToGrid w:val="0"/>
        </w:rPr>
      </w:pPr>
      <w:r w:rsidRPr="00EA5FA7">
        <w:rPr>
          <w:noProof w:val="0"/>
          <w:snapToGrid w:val="0"/>
        </w:rPr>
        <w:t>CG-ConfigInfo ::= OCTET STRING</w:t>
      </w:r>
    </w:p>
    <w:p w14:paraId="17E4A193" w14:textId="77777777" w:rsidR="004C41E9" w:rsidRPr="00EA5FA7" w:rsidRDefault="004C41E9" w:rsidP="004C41E9">
      <w:pPr>
        <w:pStyle w:val="PL"/>
        <w:rPr>
          <w:noProof w:val="0"/>
          <w:snapToGrid w:val="0"/>
        </w:rPr>
      </w:pPr>
    </w:p>
    <w:p w14:paraId="39173136" w14:textId="77777777" w:rsidR="004C41E9" w:rsidRPr="00EA5FA7" w:rsidRDefault="004C41E9" w:rsidP="004C41E9">
      <w:pPr>
        <w:pStyle w:val="PL"/>
        <w:rPr>
          <w:noProof w:val="0"/>
          <w:snapToGrid w:val="0"/>
        </w:rPr>
      </w:pPr>
      <w:r w:rsidRPr="00EA5FA7">
        <w:rPr>
          <w:noProof w:val="0"/>
          <w:snapToGrid w:val="0"/>
        </w:rPr>
        <w:t>ServCellIndex ::= INTEGER (0..31, ...)</w:t>
      </w:r>
    </w:p>
    <w:p w14:paraId="49C7AFEB" w14:textId="77777777" w:rsidR="004C41E9" w:rsidRPr="00EA5FA7" w:rsidRDefault="004C41E9" w:rsidP="004C41E9">
      <w:pPr>
        <w:pStyle w:val="PL"/>
        <w:rPr>
          <w:noProof w:val="0"/>
          <w:snapToGrid w:val="0"/>
        </w:rPr>
      </w:pPr>
    </w:p>
    <w:p w14:paraId="0CB4B945" w14:textId="77777777" w:rsidR="004C41E9" w:rsidRPr="00EA5FA7" w:rsidRDefault="004C41E9" w:rsidP="004C41E9">
      <w:pPr>
        <w:pStyle w:val="PL"/>
        <w:rPr>
          <w:noProof w:val="0"/>
          <w:snapToGrid w:val="0"/>
        </w:rPr>
      </w:pPr>
      <w:r w:rsidRPr="00EA5FA7">
        <w:rPr>
          <w:snapToGrid w:val="0"/>
        </w:rPr>
        <w:t xml:space="preserve">ServingCellMO </w:t>
      </w:r>
      <w:r w:rsidRPr="00EA5FA7">
        <w:rPr>
          <w:noProof w:val="0"/>
          <w:snapToGrid w:val="0"/>
        </w:rPr>
        <w:t>::= INTEGER (1..64, ...)</w:t>
      </w:r>
    </w:p>
    <w:p w14:paraId="0C3438F4" w14:textId="77777777" w:rsidR="004C41E9" w:rsidRPr="00EA5FA7" w:rsidRDefault="004C41E9" w:rsidP="004C41E9">
      <w:pPr>
        <w:pStyle w:val="PL"/>
        <w:rPr>
          <w:noProof w:val="0"/>
          <w:snapToGrid w:val="0"/>
        </w:rPr>
      </w:pPr>
    </w:p>
    <w:p w14:paraId="4A79948C" w14:textId="77777777" w:rsidR="004C41E9" w:rsidRPr="00EA5FA7" w:rsidRDefault="004C41E9" w:rsidP="004C41E9">
      <w:pPr>
        <w:pStyle w:val="PL"/>
        <w:rPr>
          <w:noProof w:val="0"/>
          <w:snapToGrid w:val="0"/>
        </w:rPr>
      </w:pPr>
      <w:r w:rsidRPr="00EA5FA7">
        <w:rPr>
          <w:noProof w:val="0"/>
          <w:snapToGrid w:val="0"/>
        </w:rPr>
        <w:t>Served-Cell-Information ::= SEQUENCE {</w:t>
      </w:r>
    </w:p>
    <w:p w14:paraId="3544A9A2" w14:textId="77777777" w:rsidR="004C41E9" w:rsidRPr="00EA5FA7" w:rsidRDefault="004C41E9" w:rsidP="004C41E9">
      <w:pPr>
        <w:pStyle w:val="PL"/>
        <w:rPr>
          <w:noProof w:val="0"/>
          <w:snapToGrid w:val="0"/>
        </w:rPr>
      </w:pPr>
      <w:r w:rsidRPr="00EA5FA7">
        <w:rPr>
          <w:noProof w:val="0"/>
          <w:snapToGrid w:val="0"/>
        </w:rPr>
        <w:tab/>
        <w:t>n</w:t>
      </w:r>
      <w:r w:rsidRPr="00EA5FA7">
        <w:rPr>
          <w:rFonts w:eastAsia="SimSun"/>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t>N</w:t>
      </w:r>
      <w:r w:rsidRPr="00EA5FA7">
        <w:rPr>
          <w:rFonts w:eastAsia="SimSun"/>
          <w:snapToGrid w:val="0"/>
        </w:rPr>
        <w:t>R</w:t>
      </w:r>
      <w:r w:rsidRPr="00EA5FA7">
        <w:rPr>
          <w:noProof w:val="0"/>
          <w:snapToGrid w:val="0"/>
        </w:rPr>
        <w:t>CGI,</w:t>
      </w:r>
    </w:p>
    <w:p w14:paraId="262C7F79" w14:textId="77777777" w:rsidR="004C41E9" w:rsidRPr="00EA5FA7" w:rsidRDefault="004C41E9" w:rsidP="004C41E9">
      <w:pPr>
        <w:pStyle w:val="PL"/>
        <w:rPr>
          <w:noProof w:val="0"/>
          <w:snapToGrid w:val="0"/>
        </w:rPr>
      </w:pPr>
      <w:r w:rsidRPr="00EA5FA7">
        <w:rPr>
          <w:noProof w:val="0"/>
          <w:snapToGrid w:val="0"/>
        </w:rPr>
        <w:tab/>
      </w:r>
      <w:r w:rsidRPr="00EA5FA7">
        <w:rPr>
          <w:rFonts w:eastAsia="SimSun"/>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p>
    <w:p w14:paraId="142313B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r>
      <w:r w:rsidRPr="00EA5FA7">
        <w:rPr>
          <w:snapToGrid w:val="0"/>
        </w:rPr>
        <w:tab/>
      </w: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20B7DCEC" w14:textId="77777777" w:rsidR="004C41E9" w:rsidRPr="00EA5FA7" w:rsidRDefault="004C41E9" w:rsidP="004C41E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48A31F3A" w14:textId="77777777" w:rsidR="004C41E9" w:rsidRPr="00F31BF0" w:rsidRDefault="004C41E9" w:rsidP="004C41E9">
      <w:pPr>
        <w:pStyle w:val="PL"/>
        <w:rPr>
          <w:noProof w:val="0"/>
          <w:snapToGrid w:val="0"/>
        </w:rPr>
      </w:pPr>
      <w:r w:rsidRPr="00EA5FA7">
        <w:rPr>
          <w:noProof w:val="0"/>
          <w:snapToGrid w:val="0"/>
        </w:rPr>
        <w:tab/>
      </w:r>
      <w:r w:rsidRPr="00F31BF0">
        <w:rPr>
          <w:snapToGrid w:val="0"/>
        </w:rPr>
        <w:t>servedPLMNs</w:t>
      </w:r>
      <w:r w:rsidRPr="00F31BF0">
        <w:rPr>
          <w:noProof w:val="0"/>
          <w:snapToGrid w:val="0"/>
        </w:rPr>
        <w:tab/>
      </w:r>
      <w:r w:rsidRPr="00F31BF0">
        <w:rPr>
          <w:noProof w:val="0"/>
          <w:snapToGrid w:val="0"/>
        </w:rPr>
        <w:tab/>
      </w:r>
      <w:r w:rsidRPr="00F31BF0">
        <w:rPr>
          <w:rFonts w:eastAsia="SimSun"/>
          <w:snapToGrid w:val="0"/>
        </w:rPr>
        <w:tab/>
      </w:r>
      <w:r w:rsidRPr="00F31BF0">
        <w:rPr>
          <w:rFonts w:eastAsia="SimSun"/>
          <w:snapToGrid w:val="0"/>
        </w:rPr>
        <w:tab/>
      </w:r>
      <w:r w:rsidRPr="00F31BF0">
        <w:rPr>
          <w:rFonts w:eastAsia="SimSun"/>
          <w:snapToGrid w:val="0"/>
        </w:rPr>
        <w:tab/>
      </w:r>
      <w:r w:rsidRPr="00F31BF0">
        <w:rPr>
          <w:noProof w:val="0"/>
          <w:snapToGrid w:val="0"/>
        </w:rPr>
        <w:t>ServedPLMNs-</w:t>
      </w:r>
      <w:r w:rsidRPr="00F31BF0">
        <w:rPr>
          <w:snapToGrid w:val="0"/>
        </w:rPr>
        <w:t>List</w:t>
      </w:r>
      <w:r w:rsidRPr="00F31BF0">
        <w:rPr>
          <w:noProof w:val="0"/>
          <w:snapToGrid w:val="0"/>
        </w:rPr>
        <w:t>,</w:t>
      </w:r>
    </w:p>
    <w:p w14:paraId="34F1D793" w14:textId="77777777" w:rsidR="004C41E9" w:rsidRPr="00F31BF0" w:rsidRDefault="004C41E9" w:rsidP="004C41E9">
      <w:pPr>
        <w:pStyle w:val="PL"/>
        <w:rPr>
          <w:rFonts w:eastAsia="SimSun"/>
          <w:snapToGrid w:val="0"/>
        </w:rPr>
      </w:pPr>
      <w:r w:rsidRPr="00F31BF0">
        <w:rPr>
          <w:noProof w:val="0"/>
          <w:snapToGrid w:val="0"/>
        </w:rPr>
        <w:tab/>
        <w:t>nR-Mode-Info</w:t>
      </w:r>
      <w:r w:rsidRPr="00F31BF0">
        <w:rPr>
          <w:noProof w:val="0"/>
          <w:snapToGrid w:val="0"/>
        </w:rPr>
        <w:tab/>
      </w:r>
      <w:r w:rsidRPr="00F31BF0">
        <w:rPr>
          <w:rFonts w:eastAsia="SimSun"/>
          <w:snapToGrid w:val="0"/>
        </w:rPr>
        <w:tab/>
      </w:r>
      <w:r w:rsidRPr="00F31BF0">
        <w:rPr>
          <w:rFonts w:eastAsia="SimSun"/>
          <w:snapToGrid w:val="0"/>
        </w:rPr>
        <w:tab/>
      </w:r>
      <w:r w:rsidRPr="00F31BF0">
        <w:rPr>
          <w:noProof w:val="0"/>
          <w:snapToGrid w:val="0"/>
        </w:rPr>
        <w:tab/>
      </w:r>
      <w:r w:rsidRPr="00F31BF0">
        <w:rPr>
          <w:noProof w:val="0"/>
          <w:snapToGrid w:val="0"/>
        </w:rPr>
        <w:tab/>
        <w:t>NR-Mode-Info,</w:t>
      </w:r>
      <w:r w:rsidRPr="00F31BF0">
        <w:rPr>
          <w:rFonts w:eastAsia="SimSun"/>
          <w:snapToGrid w:val="0"/>
        </w:rPr>
        <w:t xml:space="preserve"> </w:t>
      </w:r>
    </w:p>
    <w:p w14:paraId="3CE804A2" w14:textId="77777777" w:rsidR="004C41E9" w:rsidRPr="00EA5FA7" w:rsidRDefault="004C41E9" w:rsidP="004C41E9">
      <w:pPr>
        <w:pStyle w:val="PL"/>
        <w:rPr>
          <w:noProof w:val="0"/>
          <w:snapToGrid w:val="0"/>
        </w:rPr>
      </w:pPr>
      <w:r w:rsidRPr="00F31BF0">
        <w:rPr>
          <w:rFonts w:eastAsia="SimSun"/>
          <w:snapToGrid w:val="0"/>
        </w:rPr>
        <w:tab/>
      </w:r>
      <w:r w:rsidRPr="00EA5FA7">
        <w:rPr>
          <w:rFonts w:eastAsia="SimSun"/>
          <w:snapToGrid w:val="0"/>
        </w:rPr>
        <w:t>measurementTimingConfiguration</w:t>
      </w:r>
      <w:r w:rsidRPr="00EA5FA7">
        <w:rPr>
          <w:rFonts w:eastAsia="SimSun"/>
          <w:snapToGrid w:val="0"/>
        </w:rPr>
        <w:tab/>
        <w:t>OCTET STRING,</w:t>
      </w:r>
    </w:p>
    <w:p w14:paraId="2C0699B6"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iE-Extensions</w:t>
      </w:r>
      <w:r w:rsidRPr="00F31BF0">
        <w:rPr>
          <w:noProof w:val="0"/>
          <w:snapToGrid w:val="0"/>
        </w:rPr>
        <w:tab/>
      </w:r>
      <w:r w:rsidRPr="00F31BF0">
        <w:rPr>
          <w:noProof w:val="0"/>
          <w:snapToGrid w:val="0"/>
        </w:rPr>
        <w:tab/>
        <w:t>ProtocolExtensionContainer { {Served-Cell-Information-ExtIEs} } OPTIONAL,</w:t>
      </w:r>
    </w:p>
    <w:p w14:paraId="1443B350" w14:textId="77777777" w:rsidR="004C41E9" w:rsidRPr="00EA5FA7" w:rsidRDefault="004C41E9" w:rsidP="004C41E9">
      <w:pPr>
        <w:pStyle w:val="PL"/>
        <w:rPr>
          <w:noProof w:val="0"/>
          <w:snapToGrid w:val="0"/>
        </w:rPr>
      </w:pPr>
      <w:r w:rsidRPr="00F31BF0">
        <w:rPr>
          <w:noProof w:val="0"/>
          <w:snapToGrid w:val="0"/>
        </w:rPr>
        <w:tab/>
      </w:r>
      <w:r w:rsidRPr="00EA5FA7">
        <w:rPr>
          <w:noProof w:val="0"/>
          <w:snapToGrid w:val="0"/>
        </w:rPr>
        <w:t>...</w:t>
      </w:r>
    </w:p>
    <w:p w14:paraId="0442AF86" w14:textId="77777777" w:rsidR="004C41E9" w:rsidRPr="00EA5FA7" w:rsidRDefault="004C41E9" w:rsidP="004C41E9">
      <w:pPr>
        <w:pStyle w:val="PL"/>
        <w:rPr>
          <w:noProof w:val="0"/>
          <w:snapToGrid w:val="0"/>
        </w:rPr>
      </w:pPr>
      <w:r w:rsidRPr="00EA5FA7">
        <w:rPr>
          <w:noProof w:val="0"/>
          <w:snapToGrid w:val="0"/>
        </w:rPr>
        <w:t>}</w:t>
      </w:r>
    </w:p>
    <w:p w14:paraId="0D5468A5" w14:textId="77777777" w:rsidR="004C41E9" w:rsidRPr="00EA5FA7" w:rsidRDefault="004C41E9" w:rsidP="004C41E9">
      <w:pPr>
        <w:pStyle w:val="PL"/>
        <w:rPr>
          <w:noProof w:val="0"/>
          <w:snapToGrid w:val="0"/>
        </w:rPr>
      </w:pPr>
    </w:p>
    <w:p w14:paraId="7A3F47EC" w14:textId="77777777" w:rsidR="004C41E9" w:rsidRPr="00EA5FA7" w:rsidRDefault="004C41E9" w:rsidP="004C41E9">
      <w:pPr>
        <w:pStyle w:val="PL"/>
        <w:rPr>
          <w:noProof w:val="0"/>
          <w:snapToGrid w:val="0"/>
        </w:rPr>
      </w:pPr>
      <w:r w:rsidRPr="00EA5FA7">
        <w:rPr>
          <w:noProof w:val="0"/>
          <w:snapToGrid w:val="0"/>
        </w:rPr>
        <w:t>Served-Cell-Information-ExtIEs F1AP-PROTOCOL-EXTENSION ::= {</w:t>
      </w:r>
    </w:p>
    <w:p w14:paraId="68B71B99"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CRITICALITY ignore</w:t>
      </w:r>
      <w:r>
        <w:rPr>
          <w:noProof w:val="0"/>
          <w:snapToGrid w:val="0"/>
        </w:rPr>
        <w:tab/>
      </w:r>
      <w:r w:rsidRPr="00EA5FA7">
        <w:rPr>
          <w:noProof w:val="0"/>
          <w:snapToGrid w:val="0"/>
        </w:rPr>
        <w:t>EXTENSION 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PRESENCE optional }|</w:t>
      </w:r>
    </w:p>
    <w:p w14:paraId="53AAA7F4"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54FA20A5"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1AC32E17"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4CCBDB2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43A36D37" w14:textId="77777777" w:rsidR="004C41E9" w:rsidRPr="00EA5FA7" w:rsidRDefault="004C41E9" w:rsidP="004C41E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6FA1AF1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28C71CF0" w14:textId="77777777" w:rsidR="004C41E9" w:rsidRPr="00A55ED4" w:rsidRDefault="004C41E9" w:rsidP="004C41E9">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79ADE858" w14:textId="77777777" w:rsidR="004C41E9" w:rsidRPr="00A069E8" w:rsidRDefault="004C41E9" w:rsidP="004C41E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1FB76AE9" w14:textId="77777777" w:rsidR="004C41E9" w:rsidRPr="00A069E8" w:rsidRDefault="004C41E9" w:rsidP="004C41E9">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5A8D38B2" w14:textId="77777777" w:rsidR="004C41E9" w:rsidRPr="009A0050" w:rsidRDefault="004C41E9" w:rsidP="004C41E9">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76C4EC83" w14:textId="77777777" w:rsidR="004C41E9" w:rsidRPr="009A0050" w:rsidRDefault="004C41E9" w:rsidP="004C41E9">
      <w:pPr>
        <w:pStyle w:val="PL"/>
        <w:rPr>
          <w:noProof w:val="0"/>
          <w:snapToGrid w:val="0"/>
        </w:rPr>
      </w:pPr>
      <w:r w:rsidRPr="009A0050">
        <w:rPr>
          <w:noProof w:val="0"/>
          <w:snapToGrid w:val="0"/>
        </w:rPr>
        <w:tab/>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7BB25459" w14:textId="77777777" w:rsidR="004C41E9" w:rsidRPr="00D16261" w:rsidRDefault="004C41E9" w:rsidP="004C41E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ins w:id="12534" w:author="Rapporteur" w:date="2022-02-08T15:29:00Z">
        <w:r w:rsidRPr="00D16261">
          <w:rPr>
            <w:rFonts w:ascii="DengXian" w:hAnsi="DengXian" w:hint="eastAsia"/>
            <w:noProof w:val="0"/>
            <w:snapToGrid w:val="0"/>
            <w:lang w:eastAsia="zh-CN"/>
          </w:rPr>
          <w:t>|</w:t>
        </w:r>
      </w:ins>
    </w:p>
    <w:p w14:paraId="035AD6CB" w14:textId="77777777" w:rsidR="004C41E9" w:rsidRPr="00EA5FA7" w:rsidRDefault="004C41E9" w:rsidP="004C41E9">
      <w:pPr>
        <w:pStyle w:val="PL"/>
        <w:rPr>
          <w:noProof w:val="0"/>
          <w:snapToGrid w:val="0"/>
        </w:rPr>
      </w:pPr>
      <w:ins w:id="12535" w:author="Rapporteur" w:date="2022-02-08T15:29:00Z">
        <w:r w:rsidRPr="00FD0425">
          <w:rPr>
            <w:noProof w:val="0"/>
            <w:snapToGrid w:val="0"/>
            <w:lang w:eastAsia="zh-CN"/>
          </w:rPr>
          <w:tab/>
          <w:t xml:space="preserve">{ </w:t>
        </w:r>
        <w:r w:rsidRPr="00D16261">
          <w:rPr>
            <w:rFonts w:hint="eastAsia"/>
            <w:noProof w:val="0"/>
            <w:snapToGrid w:val="0"/>
            <w:lang w:eastAsia="zh-CN"/>
          </w:rPr>
          <w:tab/>
        </w:r>
        <w:r w:rsidRPr="00FD0425">
          <w:rPr>
            <w:noProof w:val="0"/>
            <w:snapToGrid w:val="0"/>
            <w:lang w:eastAsia="zh-CN"/>
          </w:rPr>
          <w:t>ID id-</w:t>
        </w:r>
        <w:r w:rsidRPr="00E64AB1">
          <w:rPr>
            <w:lang w:eastAsia="zh-CN"/>
            <w:rPrChange w:id="12536" w:author="Nok-3" w:date="2022-02-28T18:13:00Z">
              <w:rPr>
                <w:lang w:val="fr-FR" w:eastAsia="zh-CN"/>
              </w:rPr>
            </w:rPrChange>
          </w:rPr>
          <w:t>Supported</w:t>
        </w:r>
        <w:r w:rsidRPr="00E64AB1">
          <w:rPr>
            <w:rFonts w:ascii="DengXian" w:hAnsi="DengXian"/>
            <w:lang w:eastAsia="zh-CN"/>
            <w:rPrChange w:id="12537" w:author="Nok-3" w:date="2022-02-28T18:13:00Z">
              <w:rPr>
                <w:rFonts w:ascii="DengXian" w:hAnsi="DengXian"/>
                <w:lang w:val="fr-FR" w:eastAsia="zh-CN"/>
              </w:rPr>
            </w:rPrChange>
          </w:rPr>
          <w:t>-</w:t>
        </w:r>
        <w:r w:rsidRPr="00E64AB1">
          <w:rPr>
            <w:lang w:eastAsia="zh-CN"/>
            <w:rPrChange w:id="12538" w:author="Nok-3" w:date="2022-02-28T18:13:00Z">
              <w:rPr>
                <w:lang w:val="fr-FR" w:eastAsia="zh-CN"/>
              </w:rPr>
            </w:rPrChange>
          </w:rPr>
          <w:t>MBS</w:t>
        </w:r>
        <w:r w:rsidRPr="00E64AB1">
          <w:rPr>
            <w:rFonts w:ascii="DengXian" w:hAnsi="DengXian"/>
            <w:lang w:eastAsia="zh-CN"/>
            <w:rPrChange w:id="12539" w:author="Nok-3" w:date="2022-02-28T18:13:00Z">
              <w:rPr>
                <w:rFonts w:ascii="DengXian" w:hAnsi="DengXian"/>
                <w:lang w:val="fr-FR" w:eastAsia="zh-CN"/>
              </w:rPr>
            </w:rPrChange>
          </w:rPr>
          <w:t>-</w:t>
        </w:r>
        <w:r w:rsidRPr="00E64AB1">
          <w:rPr>
            <w:lang w:eastAsia="zh-CN"/>
            <w:rPrChange w:id="12540" w:author="Nok-3" w:date="2022-02-28T18:13:00Z">
              <w:rPr>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sidRPr="00E64AB1">
          <w:rPr>
            <w:lang w:eastAsia="zh-CN"/>
            <w:rPrChange w:id="12541" w:author="Nok-3" w:date="2022-02-28T18:13:00Z">
              <w:rPr>
                <w:lang w:val="fr-FR" w:eastAsia="zh-CN"/>
              </w:rPr>
            </w:rPrChange>
          </w:rPr>
          <w:t>Supported</w:t>
        </w:r>
        <w:r w:rsidRPr="00E64AB1">
          <w:rPr>
            <w:rFonts w:ascii="DengXian" w:hAnsi="DengXian"/>
            <w:lang w:eastAsia="zh-CN"/>
            <w:rPrChange w:id="12542" w:author="Nok-3" w:date="2022-02-28T18:13:00Z">
              <w:rPr>
                <w:rFonts w:ascii="DengXian" w:hAnsi="DengXian"/>
                <w:lang w:val="fr-FR" w:eastAsia="zh-CN"/>
              </w:rPr>
            </w:rPrChange>
          </w:rPr>
          <w:t>-</w:t>
        </w:r>
        <w:r w:rsidRPr="00E64AB1">
          <w:rPr>
            <w:lang w:eastAsia="zh-CN"/>
            <w:rPrChange w:id="12543" w:author="Nok-3" w:date="2022-02-28T18:13:00Z">
              <w:rPr>
                <w:lang w:val="fr-FR" w:eastAsia="zh-CN"/>
              </w:rPr>
            </w:rPrChange>
          </w:rPr>
          <w:t>MBS</w:t>
        </w:r>
        <w:r w:rsidRPr="00E64AB1">
          <w:rPr>
            <w:rFonts w:ascii="DengXian" w:hAnsi="DengXian"/>
            <w:lang w:eastAsia="zh-CN"/>
            <w:rPrChange w:id="12544" w:author="Nok-3" w:date="2022-02-28T18:13:00Z">
              <w:rPr>
                <w:rFonts w:ascii="DengXian" w:hAnsi="DengXian"/>
                <w:lang w:val="fr-FR" w:eastAsia="zh-CN"/>
              </w:rPr>
            </w:rPrChange>
          </w:rPr>
          <w:t>-</w:t>
        </w:r>
        <w:r w:rsidRPr="00E64AB1">
          <w:rPr>
            <w:lang w:eastAsia="zh-CN"/>
            <w:rPrChange w:id="12545" w:author="Nok-3" w:date="2022-02-28T18:13:00Z">
              <w:rPr>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ins>
      <w:r w:rsidRPr="00EA5FA7">
        <w:rPr>
          <w:noProof w:val="0"/>
          <w:snapToGrid w:val="0"/>
        </w:rPr>
        <w:t>,</w:t>
      </w:r>
    </w:p>
    <w:p w14:paraId="4EEED1FB" w14:textId="77777777" w:rsidR="004C41E9" w:rsidRPr="00EA5FA7" w:rsidRDefault="004C41E9" w:rsidP="004C41E9">
      <w:pPr>
        <w:pStyle w:val="PL"/>
        <w:rPr>
          <w:ins w:id="12546" w:author="Rapporteur" w:date="2022-02-08T15:29:00Z"/>
          <w:noProof w:val="0"/>
          <w:snapToGrid w:val="0"/>
        </w:rPr>
      </w:pPr>
      <w:r w:rsidRPr="00EA5FA7">
        <w:rPr>
          <w:noProof w:val="0"/>
          <w:snapToGrid w:val="0"/>
        </w:rPr>
        <w:tab/>
        <w:t>...</w:t>
      </w:r>
    </w:p>
    <w:p w14:paraId="3AFA78C7" w14:textId="77777777" w:rsidR="004C41E9" w:rsidRDefault="004C41E9" w:rsidP="004C41E9">
      <w:pPr>
        <w:pStyle w:val="PL"/>
        <w:rPr>
          <w:noProof w:val="0"/>
          <w:snapToGrid w:val="0"/>
        </w:rPr>
      </w:pPr>
      <w:r w:rsidRPr="00EA5FA7">
        <w:rPr>
          <w:noProof w:val="0"/>
          <w:snapToGrid w:val="0"/>
        </w:rPr>
        <w:t>}</w:t>
      </w:r>
    </w:p>
    <w:p w14:paraId="35F84807" w14:textId="77777777" w:rsidR="004C41E9" w:rsidRDefault="004C41E9" w:rsidP="004C41E9">
      <w:pPr>
        <w:pStyle w:val="PL"/>
        <w:rPr>
          <w:ins w:id="12547" w:author="Rapporteur" w:date="2022-02-08T15:29:00Z"/>
          <w:noProof w:val="0"/>
          <w:snapToGrid w:val="0"/>
        </w:rPr>
      </w:pPr>
    </w:p>
    <w:p w14:paraId="10F0174D" w14:textId="77777777" w:rsidR="004C41E9" w:rsidRPr="00FD0425" w:rsidRDefault="004C41E9" w:rsidP="004C41E9">
      <w:pPr>
        <w:pStyle w:val="PL"/>
        <w:rPr>
          <w:ins w:id="12548" w:author="Rapporteur" w:date="2022-02-08T15:29:00Z"/>
          <w:noProof w:val="0"/>
          <w:snapToGrid w:val="0"/>
          <w:lang w:eastAsia="zh-CN"/>
        </w:rPr>
      </w:pPr>
      <w:ins w:id="12549" w:author="Rapporteur" w:date="2022-02-08T15:29:00Z">
        <w:r w:rsidRPr="00E64AB1">
          <w:rPr>
            <w:lang w:eastAsia="zh-CN"/>
            <w:rPrChange w:id="12550" w:author="Nok-3" w:date="2022-02-28T18:13:00Z">
              <w:rPr>
                <w:lang w:val="fr-FR" w:eastAsia="zh-CN"/>
              </w:rPr>
            </w:rPrChange>
          </w:rPr>
          <w:t>Supported</w:t>
        </w:r>
        <w:r w:rsidRPr="00E64AB1">
          <w:rPr>
            <w:rFonts w:ascii="DengXian" w:hAnsi="DengXian"/>
            <w:lang w:eastAsia="zh-CN"/>
            <w:rPrChange w:id="12551" w:author="Nok-3" w:date="2022-02-28T18:13:00Z">
              <w:rPr>
                <w:rFonts w:ascii="DengXian" w:hAnsi="DengXian"/>
                <w:lang w:val="fr-FR" w:eastAsia="zh-CN"/>
              </w:rPr>
            </w:rPrChange>
          </w:rPr>
          <w:t>-</w:t>
        </w:r>
        <w:r w:rsidRPr="00E64AB1">
          <w:rPr>
            <w:lang w:eastAsia="zh-CN"/>
            <w:rPrChange w:id="12552" w:author="Nok-3" w:date="2022-02-28T18:13:00Z">
              <w:rPr>
                <w:lang w:val="fr-FR" w:eastAsia="zh-CN"/>
              </w:rPr>
            </w:rPrChange>
          </w:rPr>
          <w:t>MBS</w:t>
        </w:r>
        <w:r w:rsidRPr="00E64AB1">
          <w:rPr>
            <w:rFonts w:ascii="DengXian" w:hAnsi="DengXian"/>
            <w:lang w:eastAsia="zh-CN"/>
            <w:rPrChange w:id="12553" w:author="Nok-3" w:date="2022-02-28T18:13:00Z">
              <w:rPr>
                <w:rFonts w:ascii="DengXian" w:hAnsi="DengXian"/>
                <w:lang w:val="fr-FR" w:eastAsia="zh-CN"/>
              </w:rPr>
            </w:rPrChange>
          </w:rPr>
          <w:t>-</w:t>
        </w:r>
        <w:r w:rsidRPr="00E64AB1">
          <w:rPr>
            <w:lang w:eastAsia="zh-CN"/>
            <w:rPrChange w:id="12554" w:author="Nok-3" w:date="2022-02-28T18:13:00Z">
              <w:rPr>
                <w:lang w:val="fr-FR" w:eastAsia="zh-CN"/>
              </w:rPr>
            </w:rPrChange>
          </w:rPr>
          <w:t>SAI</w:t>
        </w:r>
        <w:r w:rsidRPr="00FD0425">
          <w:rPr>
            <w:noProof w:val="0"/>
            <w:snapToGrid w:val="0"/>
            <w:lang w:eastAsia="zh-CN"/>
          </w:rPr>
          <w:t xml:space="preserve">::= SEQUENCE </w:t>
        </w:r>
        <w:r w:rsidRPr="00FD0425">
          <w:rPr>
            <w:noProof w:val="0"/>
            <w:snapToGrid w:val="0"/>
          </w:rPr>
          <w:t>(SIZE(1..</w:t>
        </w:r>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FD0425">
          <w:rPr>
            <w:noProof w:val="0"/>
            <w:snapToGrid w:val="0"/>
          </w:rPr>
          <w:t xml:space="preserve">)) OF </w:t>
        </w:r>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ins>
    </w:p>
    <w:p w14:paraId="65BAA7E2" w14:textId="77777777" w:rsidR="004C41E9" w:rsidRPr="00D16261" w:rsidRDefault="004C41E9" w:rsidP="004C41E9">
      <w:pPr>
        <w:pStyle w:val="PL"/>
        <w:rPr>
          <w:ins w:id="12555" w:author="Rapporteur" w:date="2022-02-08T15:29:00Z"/>
          <w:snapToGrid w:val="0"/>
          <w:lang w:eastAsia="zh-CN"/>
        </w:rPr>
      </w:pPr>
    </w:p>
    <w:p w14:paraId="44C76ACF" w14:textId="7D151B70" w:rsidR="004C41E9" w:rsidRPr="00D16261" w:rsidRDefault="004C41E9" w:rsidP="004C41E9">
      <w:pPr>
        <w:pStyle w:val="PL"/>
        <w:rPr>
          <w:ins w:id="12556" w:author="Rapporteur" w:date="2022-02-08T15:29:00Z"/>
          <w:snapToGrid w:val="0"/>
          <w:lang w:eastAsia="zh-CN"/>
        </w:rPr>
      </w:pPr>
      <w:ins w:id="12557" w:author="Rapporteur" w:date="2022-02-08T15:29:00Z">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r w:rsidRPr="00FD0425">
          <w:rPr>
            <w:noProof w:val="0"/>
            <w:snapToGrid w:val="0"/>
          </w:rPr>
          <w:t>::= OCTET STRING (SIZE(</w:t>
        </w:r>
        <w:r w:rsidRPr="00D16261">
          <w:rPr>
            <w:rFonts w:hint="eastAsia"/>
            <w:noProof w:val="0"/>
            <w:snapToGrid w:val="0"/>
            <w:lang w:eastAsia="zh-CN"/>
          </w:rPr>
          <w:t>2</w:t>
        </w:r>
        <w:r w:rsidRPr="00FD0425">
          <w:rPr>
            <w:noProof w:val="0"/>
            <w:snapToGrid w:val="0"/>
          </w:rPr>
          <w:t>))</w:t>
        </w:r>
        <w:r w:rsidRPr="00D16261">
          <w:rPr>
            <w:rFonts w:hint="eastAsia"/>
            <w:noProof w:val="0"/>
            <w:snapToGrid w:val="0"/>
            <w:lang w:eastAsia="zh-CN"/>
          </w:rPr>
          <w:t xml:space="preserve">  </w:t>
        </w:r>
      </w:ins>
      <w:ins w:id="12558" w:author="Ericsson User r1" w:date="2022-02-20T21:43:00Z">
        <w:r w:rsidR="007F54D1" w:rsidRPr="00F43E0D">
          <w:rPr>
            <w:noProof w:val="0"/>
            <w:snapToGrid w:val="0"/>
            <w:highlight w:val="cyan"/>
            <w:lang w:eastAsia="zh-CN"/>
          </w:rPr>
          <w:t>--</w:t>
        </w:r>
        <w:r w:rsidR="007F54D1">
          <w:rPr>
            <w:noProof w:val="0"/>
            <w:snapToGrid w:val="0"/>
            <w:lang w:eastAsia="zh-CN"/>
          </w:rPr>
          <w:t xml:space="preserve"> </w:t>
        </w:r>
      </w:ins>
      <w:ins w:id="12559" w:author="Rapporteur" w:date="2022-02-08T15:29:00Z">
        <w:r w:rsidRPr="00724EAA">
          <w:rPr>
            <w:noProof w:val="0"/>
            <w:snapToGrid w:val="0"/>
            <w:highlight w:val="yellow"/>
            <w:lang w:eastAsia="zh-CN"/>
          </w:rPr>
          <w:t>FFS</w:t>
        </w:r>
      </w:ins>
    </w:p>
    <w:p w14:paraId="31595BA5" w14:textId="77777777" w:rsidR="004C41E9" w:rsidRPr="001C6BD1" w:rsidRDefault="004C41E9" w:rsidP="004C41E9">
      <w:pPr>
        <w:pStyle w:val="PL"/>
        <w:rPr>
          <w:noProof w:val="0"/>
          <w:snapToGrid w:val="0"/>
        </w:rPr>
      </w:pPr>
    </w:p>
    <w:p w14:paraId="4C1D979E" w14:textId="77777777" w:rsidR="004C41E9" w:rsidRDefault="004C41E9" w:rsidP="004C41E9">
      <w:pPr>
        <w:pStyle w:val="PL"/>
        <w:rPr>
          <w:noProof w:val="0"/>
          <w:snapToGrid w:val="0"/>
        </w:rPr>
      </w:pPr>
    </w:p>
    <w:p w14:paraId="264E5799"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 xml:space="preserve"> ::= SEQUENCE {</w:t>
      </w:r>
    </w:p>
    <w:p w14:paraId="26836233" w14:textId="77777777" w:rsidR="004C41E9" w:rsidRPr="009A0050" w:rsidRDefault="004C41E9" w:rsidP="004C41E9">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195AFB4C" w14:textId="77777777" w:rsidR="004C41E9" w:rsidRPr="00F31BF0" w:rsidRDefault="004C41E9" w:rsidP="004C41E9">
      <w:pPr>
        <w:pStyle w:val="PL"/>
        <w:rPr>
          <w:noProof w:val="0"/>
          <w:snapToGrid w:val="0"/>
        </w:rPr>
      </w:pPr>
      <w:r w:rsidRPr="009A0050">
        <w:rPr>
          <w:noProof w:val="0"/>
          <w:snapToGrid w:val="0"/>
        </w:rPr>
        <w:tab/>
      </w:r>
      <w:r w:rsidRPr="00F31BF0">
        <w:rPr>
          <w:noProof w:val="0"/>
          <w:snapToGrid w:val="0"/>
        </w:rPr>
        <w:t>iE-Extensions</w:t>
      </w:r>
      <w:r w:rsidRPr="00F31BF0">
        <w:rPr>
          <w:noProof w:val="0"/>
          <w:snapToGrid w:val="0"/>
        </w:rPr>
        <w:tab/>
      </w:r>
      <w:r w:rsidRPr="00F31BF0">
        <w:rPr>
          <w:noProof w:val="0"/>
          <w:snapToGrid w:val="0"/>
        </w:rPr>
        <w:tab/>
        <w:t>ProtocolExtensionContainer { {SFN-Offset-ExtIEs} } OPTIONAL,</w:t>
      </w:r>
    </w:p>
    <w:p w14:paraId="526751FF" w14:textId="77777777" w:rsidR="004C41E9" w:rsidRPr="009A0050" w:rsidRDefault="004C41E9" w:rsidP="004C41E9">
      <w:pPr>
        <w:pStyle w:val="PL"/>
        <w:rPr>
          <w:noProof w:val="0"/>
          <w:snapToGrid w:val="0"/>
        </w:rPr>
      </w:pPr>
      <w:r w:rsidRPr="00F31BF0">
        <w:rPr>
          <w:noProof w:val="0"/>
          <w:snapToGrid w:val="0"/>
        </w:rPr>
        <w:tab/>
      </w:r>
      <w:r w:rsidRPr="009A0050">
        <w:rPr>
          <w:noProof w:val="0"/>
          <w:snapToGrid w:val="0"/>
        </w:rPr>
        <w:t>...</w:t>
      </w:r>
    </w:p>
    <w:p w14:paraId="60C19719" w14:textId="77777777" w:rsidR="004C41E9" w:rsidRDefault="004C41E9" w:rsidP="004C41E9">
      <w:pPr>
        <w:pStyle w:val="PL"/>
        <w:rPr>
          <w:noProof w:val="0"/>
          <w:snapToGrid w:val="0"/>
        </w:rPr>
      </w:pPr>
      <w:r w:rsidRPr="009A0050">
        <w:rPr>
          <w:noProof w:val="0"/>
          <w:snapToGrid w:val="0"/>
        </w:rPr>
        <w:t>}</w:t>
      </w:r>
    </w:p>
    <w:p w14:paraId="7DCE96C2" w14:textId="77777777" w:rsidR="004C41E9" w:rsidRDefault="004C41E9" w:rsidP="004C41E9">
      <w:pPr>
        <w:pStyle w:val="PL"/>
        <w:rPr>
          <w:noProof w:val="0"/>
          <w:snapToGrid w:val="0"/>
        </w:rPr>
      </w:pPr>
    </w:p>
    <w:p w14:paraId="797A9A44"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-ExtIEs F1AP-PROTOCOL-EXTENSION ::= {</w:t>
      </w:r>
    </w:p>
    <w:p w14:paraId="6F7D2467" w14:textId="77777777" w:rsidR="004C41E9" w:rsidRPr="009A0050" w:rsidRDefault="004C41E9" w:rsidP="004C41E9">
      <w:pPr>
        <w:pStyle w:val="PL"/>
        <w:rPr>
          <w:noProof w:val="0"/>
          <w:snapToGrid w:val="0"/>
        </w:rPr>
      </w:pPr>
      <w:r w:rsidRPr="009A0050">
        <w:rPr>
          <w:noProof w:val="0"/>
          <w:snapToGrid w:val="0"/>
        </w:rPr>
        <w:tab/>
      </w:r>
      <w:r w:rsidRPr="009A0050">
        <w:rPr>
          <w:noProof w:val="0"/>
          <w:snapToGrid w:val="0"/>
        </w:rPr>
        <w:tab/>
        <w:t>...</w:t>
      </w:r>
    </w:p>
    <w:p w14:paraId="2EEA6D71" w14:textId="77777777" w:rsidR="004C41E9" w:rsidRDefault="004C41E9" w:rsidP="004C41E9">
      <w:pPr>
        <w:pStyle w:val="PL"/>
        <w:rPr>
          <w:noProof w:val="0"/>
          <w:snapToGrid w:val="0"/>
        </w:rPr>
      </w:pPr>
      <w:r w:rsidRPr="009A0050">
        <w:rPr>
          <w:noProof w:val="0"/>
          <w:snapToGrid w:val="0"/>
        </w:rPr>
        <w:t>}</w:t>
      </w:r>
    </w:p>
    <w:p w14:paraId="727562C9" w14:textId="77777777" w:rsidR="004C41E9" w:rsidRPr="00EA5FA7" w:rsidRDefault="004C41E9" w:rsidP="004C41E9">
      <w:pPr>
        <w:pStyle w:val="PL"/>
        <w:rPr>
          <w:rFonts w:eastAsia="SimSun"/>
          <w:snapToGrid w:val="0"/>
        </w:rPr>
      </w:pPr>
    </w:p>
    <w:p w14:paraId="1C5BB7F3" w14:textId="77777777" w:rsidR="004C41E9" w:rsidRPr="00EA5FA7" w:rsidRDefault="004C41E9" w:rsidP="004C41E9">
      <w:pPr>
        <w:pStyle w:val="PL"/>
        <w:rPr>
          <w:rFonts w:eastAsia="SimSun"/>
          <w:snapToGrid w:val="0"/>
        </w:rPr>
      </w:pPr>
      <w:r w:rsidRPr="00EA5FA7">
        <w:rPr>
          <w:rFonts w:eastAsia="SimSun"/>
          <w:snapToGrid w:val="0"/>
        </w:rPr>
        <w:t>Served-Cells-To-Add-Item ::= SEQUENCE {</w:t>
      </w:r>
    </w:p>
    <w:p w14:paraId="05ACB3BB"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p>
    <w:p w14:paraId="4D77C73A"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GNB-DU-System-Information</w:t>
      </w:r>
      <w:r w:rsidRPr="00EA5FA7">
        <w:rPr>
          <w:rFonts w:eastAsia="SimSun"/>
        </w:rPr>
        <w:tab/>
        <w:t xml:space="preserve"> OPTIONAL, </w:t>
      </w:r>
    </w:p>
    <w:p w14:paraId="0722E20D"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Served-Cells-To-Add-ItemExtIEs} }</w:t>
      </w:r>
      <w:r w:rsidRPr="00EA5FA7">
        <w:rPr>
          <w:rFonts w:eastAsia="SimSun"/>
          <w:snapToGrid w:val="0"/>
        </w:rPr>
        <w:tab/>
        <w:t>OPTIONAL,</w:t>
      </w:r>
    </w:p>
    <w:p w14:paraId="6046C85D" w14:textId="77777777" w:rsidR="004C41E9" w:rsidRPr="00EA5FA7" w:rsidRDefault="004C41E9" w:rsidP="004C41E9">
      <w:pPr>
        <w:pStyle w:val="PL"/>
        <w:rPr>
          <w:rFonts w:eastAsia="SimSun"/>
          <w:snapToGrid w:val="0"/>
        </w:rPr>
      </w:pPr>
      <w:r w:rsidRPr="00EA5FA7">
        <w:rPr>
          <w:rFonts w:eastAsia="SimSun"/>
          <w:snapToGrid w:val="0"/>
        </w:rPr>
        <w:tab/>
        <w:t>...</w:t>
      </w:r>
    </w:p>
    <w:p w14:paraId="1681881B" w14:textId="77777777" w:rsidR="004C41E9" w:rsidRPr="00EA5FA7" w:rsidRDefault="004C41E9" w:rsidP="004C41E9">
      <w:pPr>
        <w:pStyle w:val="PL"/>
        <w:rPr>
          <w:rFonts w:eastAsia="SimSun"/>
          <w:snapToGrid w:val="0"/>
        </w:rPr>
      </w:pPr>
      <w:r w:rsidRPr="00EA5FA7">
        <w:rPr>
          <w:rFonts w:eastAsia="SimSun"/>
          <w:snapToGrid w:val="0"/>
        </w:rPr>
        <w:lastRenderedPageBreak/>
        <w:t>}</w:t>
      </w:r>
    </w:p>
    <w:p w14:paraId="024F3201" w14:textId="77777777" w:rsidR="004C41E9" w:rsidRPr="00EA5FA7" w:rsidRDefault="004C41E9" w:rsidP="004C41E9">
      <w:pPr>
        <w:pStyle w:val="PL"/>
        <w:rPr>
          <w:rFonts w:eastAsia="SimSun"/>
          <w:snapToGrid w:val="0"/>
        </w:rPr>
      </w:pPr>
    </w:p>
    <w:p w14:paraId="333DFAB3" w14:textId="77777777" w:rsidR="004C41E9" w:rsidRPr="00EA5FA7" w:rsidRDefault="004C41E9" w:rsidP="004C41E9">
      <w:pPr>
        <w:pStyle w:val="PL"/>
        <w:rPr>
          <w:rFonts w:eastAsia="SimSun"/>
          <w:snapToGrid w:val="0"/>
        </w:rPr>
      </w:pPr>
      <w:r w:rsidRPr="00EA5FA7">
        <w:rPr>
          <w:rFonts w:eastAsia="SimSun"/>
          <w:snapToGrid w:val="0"/>
        </w:rPr>
        <w:t xml:space="preserve">Served-Cells-To-Add-ItemExtIEs </w:t>
      </w:r>
      <w:r w:rsidRPr="00EA5FA7">
        <w:rPr>
          <w:rFonts w:eastAsia="SimSun"/>
          <w:snapToGrid w:val="0"/>
        </w:rPr>
        <w:tab/>
        <w:t>F1AP-PROTOCOL-EXTENSION ::= {</w:t>
      </w:r>
    </w:p>
    <w:p w14:paraId="6BC7708E" w14:textId="77777777" w:rsidR="004C41E9" w:rsidRPr="00EA5FA7" w:rsidRDefault="004C41E9" w:rsidP="004C41E9">
      <w:pPr>
        <w:pStyle w:val="PL"/>
        <w:rPr>
          <w:rFonts w:eastAsia="SimSun"/>
          <w:snapToGrid w:val="0"/>
        </w:rPr>
      </w:pPr>
      <w:r w:rsidRPr="00EA5FA7">
        <w:rPr>
          <w:rFonts w:eastAsia="SimSun"/>
          <w:snapToGrid w:val="0"/>
        </w:rPr>
        <w:tab/>
        <w:t>...</w:t>
      </w:r>
    </w:p>
    <w:p w14:paraId="5D35EC06" w14:textId="77777777" w:rsidR="004C41E9" w:rsidRPr="00EA5FA7" w:rsidRDefault="004C41E9" w:rsidP="004C41E9">
      <w:pPr>
        <w:pStyle w:val="PL"/>
        <w:rPr>
          <w:rFonts w:eastAsia="SimSun"/>
          <w:snapToGrid w:val="0"/>
        </w:rPr>
      </w:pPr>
      <w:r w:rsidRPr="00EA5FA7">
        <w:rPr>
          <w:rFonts w:eastAsia="SimSun"/>
          <w:snapToGrid w:val="0"/>
        </w:rPr>
        <w:t>}</w:t>
      </w:r>
    </w:p>
    <w:p w14:paraId="78AC8681" w14:textId="77777777" w:rsidR="004C41E9" w:rsidRPr="00EA5FA7" w:rsidRDefault="004C41E9" w:rsidP="004C41E9">
      <w:pPr>
        <w:pStyle w:val="PL"/>
        <w:rPr>
          <w:rFonts w:eastAsia="SimSun"/>
          <w:snapToGrid w:val="0"/>
        </w:rPr>
      </w:pPr>
    </w:p>
    <w:p w14:paraId="0DB10B63" w14:textId="77777777" w:rsidR="004C41E9" w:rsidRPr="00EA5FA7" w:rsidRDefault="004C41E9" w:rsidP="004C41E9">
      <w:pPr>
        <w:pStyle w:val="PL"/>
        <w:rPr>
          <w:rFonts w:eastAsia="SimSun"/>
          <w:snapToGrid w:val="0"/>
        </w:rPr>
      </w:pPr>
      <w:r w:rsidRPr="00EA5FA7">
        <w:rPr>
          <w:rFonts w:eastAsia="SimSun"/>
          <w:snapToGrid w:val="0"/>
        </w:rPr>
        <w:t>Served-Cells-To-Delete-Item ::= SEQUENCE {</w:t>
      </w:r>
    </w:p>
    <w:p w14:paraId="5C0E86A4"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502BD4"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Served-Cells-To-Delete-ItemExtIEs } }</w:t>
      </w:r>
      <w:r w:rsidRPr="00EA5FA7">
        <w:rPr>
          <w:rFonts w:eastAsia="SimSun"/>
          <w:snapToGrid w:val="0"/>
        </w:rPr>
        <w:tab/>
        <w:t>OPTIONAL,</w:t>
      </w:r>
    </w:p>
    <w:p w14:paraId="02AE2D3A" w14:textId="77777777" w:rsidR="004C41E9" w:rsidRPr="00EA5FA7" w:rsidRDefault="004C41E9" w:rsidP="004C41E9">
      <w:pPr>
        <w:pStyle w:val="PL"/>
        <w:rPr>
          <w:rFonts w:eastAsia="SimSun"/>
          <w:snapToGrid w:val="0"/>
        </w:rPr>
      </w:pPr>
      <w:r w:rsidRPr="00EA5FA7">
        <w:rPr>
          <w:rFonts w:eastAsia="SimSun"/>
          <w:snapToGrid w:val="0"/>
        </w:rPr>
        <w:tab/>
        <w:t>...</w:t>
      </w:r>
    </w:p>
    <w:p w14:paraId="6F09A8F0" w14:textId="77777777" w:rsidR="004C41E9" w:rsidRPr="00EA5FA7" w:rsidRDefault="004C41E9" w:rsidP="004C41E9">
      <w:pPr>
        <w:pStyle w:val="PL"/>
        <w:rPr>
          <w:rFonts w:eastAsia="SimSun"/>
          <w:snapToGrid w:val="0"/>
        </w:rPr>
      </w:pPr>
      <w:r w:rsidRPr="00EA5FA7">
        <w:rPr>
          <w:rFonts w:eastAsia="SimSun"/>
          <w:snapToGrid w:val="0"/>
        </w:rPr>
        <w:t>}</w:t>
      </w:r>
    </w:p>
    <w:p w14:paraId="60A2F919" w14:textId="77777777" w:rsidR="004C41E9" w:rsidRPr="00EA5FA7" w:rsidRDefault="004C41E9" w:rsidP="004C41E9">
      <w:pPr>
        <w:pStyle w:val="PL"/>
        <w:rPr>
          <w:rFonts w:eastAsia="SimSun"/>
          <w:snapToGrid w:val="0"/>
        </w:rPr>
      </w:pPr>
    </w:p>
    <w:p w14:paraId="673B12DD" w14:textId="77777777" w:rsidR="004C41E9" w:rsidRPr="00EA5FA7" w:rsidRDefault="004C41E9" w:rsidP="004C41E9">
      <w:pPr>
        <w:pStyle w:val="PL"/>
        <w:rPr>
          <w:rFonts w:eastAsia="SimSun"/>
          <w:snapToGrid w:val="0"/>
        </w:rPr>
      </w:pPr>
      <w:r w:rsidRPr="00EA5FA7">
        <w:rPr>
          <w:rFonts w:eastAsia="SimSun"/>
          <w:snapToGrid w:val="0"/>
        </w:rPr>
        <w:t xml:space="preserve">Served-Cells-To-Delete-ItemExtIEs </w:t>
      </w:r>
      <w:r w:rsidRPr="00EA5FA7">
        <w:rPr>
          <w:rFonts w:eastAsia="SimSun"/>
          <w:snapToGrid w:val="0"/>
        </w:rPr>
        <w:tab/>
        <w:t>F1AP-PROTOCOL-EXTENSION ::= {</w:t>
      </w:r>
    </w:p>
    <w:p w14:paraId="604F9FDE" w14:textId="77777777" w:rsidR="004C41E9" w:rsidRPr="00EA5FA7" w:rsidRDefault="004C41E9" w:rsidP="004C41E9">
      <w:pPr>
        <w:pStyle w:val="PL"/>
        <w:rPr>
          <w:rFonts w:eastAsia="SimSun"/>
          <w:snapToGrid w:val="0"/>
        </w:rPr>
      </w:pPr>
      <w:r w:rsidRPr="00EA5FA7">
        <w:rPr>
          <w:rFonts w:eastAsia="SimSun"/>
          <w:snapToGrid w:val="0"/>
        </w:rPr>
        <w:tab/>
        <w:t>...</w:t>
      </w:r>
    </w:p>
    <w:p w14:paraId="69B503F4" w14:textId="77777777" w:rsidR="004C41E9" w:rsidRPr="00EA5FA7" w:rsidRDefault="004C41E9" w:rsidP="004C41E9">
      <w:pPr>
        <w:pStyle w:val="PL"/>
        <w:rPr>
          <w:rFonts w:eastAsia="SimSun"/>
          <w:snapToGrid w:val="0"/>
        </w:rPr>
      </w:pPr>
      <w:r w:rsidRPr="00EA5FA7">
        <w:rPr>
          <w:rFonts w:eastAsia="SimSun"/>
          <w:snapToGrid w:val="0"/>
        </w:rPr>
        <w:t>}</w:t>
      </w:r>
    </w:p>
    <w:p w14:paraId="60658E97" w14:textId="77777777" w:rsidR="004C41E9" w:rsidRPr="00EA5FA7" w:rsidRDefault="004C41E9" w:rsidP="004C41E9">
      <w:pPr>
        <w:pStyle w:val="PL"/>
        <w:rPr>
          <w:rFonts w:eastAsia="SimSun"/>
          <w:snapToGrid w:val="0"/>
        </w:rPr>
      </w:pPr>
    </w:p>
    <w:p w14:paraId="331C26B9" w14:textId="77777777" w:rsidR="004C41E9" w:rsidRPr="00EA5FA7" w:rsidRDefault="004C41E9" w:rsidP="004C41E9">
      <w:pPr>
        <w:pStyle w:val="PL"/>
        <w:rPr>
          <w:rFonts w:eastAsia="SimSun"/>
          <w:snapToGrid w:val="0"/>
        </w:rPr>
      </w:pPr>
      <w:r w:rsidRPr="00EA5FA7">
        <w:rPr>
          <w:rFonts w:eastAsia="SimSun"/>
          <w:snapToGrid w:val="0"/>
        </w:rPr>
        <w:t>Served-Cells-To-Modify-Item ::= SEQUENCE {</w:t>
      </w:r>
    </w:p>
    <w:p w14:paraId="5A066850"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w:t>
      </w:r>
    </w:p>
    <w:p w14:paraId="42DCAE7D"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r w:rsidRPr="00EA5FA7">
        <w:rPr>
          <w:rFonts w:eastAsia="SimSun"/>
          <w:snapToGrid w:val="0"/>
        </w:rPr>
        <w:tab/>
      </w:r>
      <w:r w:rsidRPr="00EA5FA7">
        <w:rPr>
          <w:rFonts w:eastAsia="SimSun"/>
          <w:snapToGrid w:val="0"/>
        </w:rPr>
        <w:tab/>
        <w:t>,</w:t>
      </w:r>
    </w:p>
    <w:p w14:paraId="271EBAB1"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 xml:space="preserve">GNB-DU-System-Information </w:t>
      </w:r>
      <w:r w:rsidRPr="00EA5FA7">
        <w:rPr>
          <w:rFonts w:eastAsia="SimSun"/>
        </w:rPr>
        <w:tab/>
        <w:t>OPTIONAL</w:t>
      </w:r>
      <w:r w:rsidRPr="00EA5FA7">
        <w:rPr>
          <w:rFonts w:eastAsia="SimSun"/>
        </w:rPr>
        <w:tab/>
        <w:t>,</w:t>
      </w:r>
    </w:p>
    <w:p w14:paraId="60ECE480"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Served-Cells-To-Modify-ItemExtIEs } }</w:t>
      </w:r>
      <w:r w:rsidRPr="00EA5FA7">
        <w:rPr>
          <w:rFonts w:eastAsia="SimSun"/>
          <w:snapToGrid w:val="0"/>
        </w:rPr>
        <w:tab/>
        <w:t>OPTIONAL,</w:t>
      </w:r>
    </w:p>
    <w:p w14:paraId="7B06F849" w14:textId="77777777" w:rsidR="004C41E9" w:rsidRPr="00EA5FA7" w:rsidRDefault="004C41E9" w:rsidP="004C41E9">
      <w:pPr>
        <w:pStyle w:val="PL"/>
        <w:rPr>
          <w:rFonts w:eastAsia="SimSun"/>
          <w:snapToGrid w:val="0"/>
        </w:rPr>
      </w:pPr>
      <w:r w:rsidRPr="00EA5FA7">
        <w:rPr>
          <w:rFonts w:eastAsia="SimSun"/>
          <w:snapToGrid w:val="0"/>
        </w:rPr>
        <w:tab/>
        <w:t>...</w:t>
      </w:r>
    </w:p>
    <w:p w14:paraId="556FF70A" w14:textId="77777777" w:rsidR="004C41E9" w:rsidRPr="00EA5FA7" w:rsidRDefault="004C41E9" w:rsidP="004C41E9">
      <w:pPr>
        <w:pStyle w:val="PL"/>
        <w:rPr>
          <w:rFonts w:eastAsia="SimSun"/>
          <w:snapToGrid w:val="0"/>
        </w:rPr>
      </w:pPr>
      <w:r w:rsidRPr="00EA5FA7">
        <w:rPr>
          <w:rFonts w:eastAsia="SimSun"/>
          <w:snapToGrid w:val="0"/>
        </w:rPr>
        <w:t>}</w:t>
      </w:r>
    </w:p>
    <w:p w14:paraId="4365117A" w14:textId="77777777" w:rsidR="004C41E9" w:rsidRPr="00EA5FA7" w:rsidRDefault="004C41E9" w:rsidP="004C41E9">
      <w:pPr>
        <w:pStyle w:val="PL"/>
        <w:rPr>
          <w:rFonts w:eastAsia="SimSun"/>
          <w:snapToGrid w:val="0"/>
        </w:rPr>
      </w:pPr>
    </w:p>
    <w:p w14:paraId="175C3CCE" w14:textId="77777777" w:rsidR="004C41E9" w:rsidRPr="00EA5FA7" w:rsidRDefault="004C41E9" w:rsidP="004C41E9">
      <w:pPr>
        <w:pStyle w:val="PL"/>
        <w:rPr>
          <w:rFonts w:eastAsia="SimSun"/>
          <w:snapToGrid w:val="0"/>
        </w:rPr>
      </w:pPr>
      <w:r w:rsidRPr="00EA5FA7">
        <w:rPr>
          <w:rFonts w:eastAsia="SimSun"/>
          <w:snapToGrid w:val="0"/>
        </w:rPr>
        <w:t xml:space="preserve">Served-Cells-To-Modify-ItemExtIEs </w:t>
      </w:r>
      <w:r w:rsidRPr="00EA5FA7">
        <w:rPr>
          <w:rFonts w:eastAsia="SimSun"/>
          <w:snapToGrid w:val="0"/>
        </w:rPr>
        <w:tab/>
        <w:t>F1AP-PROTOCOL-EXTENSION ::= {</w:t>
      </w:r>
    </w:p>
    <w:p w14:paraId="48956940" w14:textId="77777777" w:rsidR="004C41E9" w:rsidRPr="00EA5FA7" w:rsidRDefault="004C41E9" w:rsidP="004C41E9">
      <w:pPr>
        <w:pStyle w:val="PL"/>
        <w:rPr>
          <w:rFonts w:eastAsia="SimSun"/>
          <w:snapToGrid w:val="0"/>
        </w:rPr>
      </w:pPr>
      <w:r w:rsidRPr="00EA5FA7">
        <w:rPr>
          <w:rFonts w:eastAsia="SimSun"/>
          <w:snapToGrid w:val="0"/>
        </w:rPr>
        <w:tab/>
        <w:t>...</w:t>
      </w:r>
    </w:p>
    <w:p w14:paraId="26F3A1DB" w14:textId="77777777" w:rsidR="004C41E9" w:rsidRPr="00EA5FA7" w:rsidRDefault="004C41E9" w:rsidP="004C41E9">
      <w:pPr>
        <w:pStyle w:val="PL"/>
        <w:rPr>
          <w:rFonts w:eastAsia="SimSun"/>
          <w:snapToGrid w:val="0"/>
        </w:rPr>
      </w:pPr>
      <w:r w:rsidRPr="00EA5FA7">
        <w:rPr>
          <w:rFonts w:eastAsia="SimSun"/>
          <w:snapToGrid w:val="0"/>
        </w:rPr>
        <w:t>}</w:t>
      </w:r>
    </w:p>
    <w:p w14:paraId="6B950DB9" w14:textId="77777777" w:rsidR="004C41E9" w:rsidRPr="00EA5FA7" w:rsidRDefault="004C41E9" w:rsidP="004C41E9">
      <w:pPr>
        <w:pStyle w:val="PL"/>
        <w:rPr>
          <w:noProof w:val="0"/>
          <w:snapToGrid w:val="0"/>
        </w:rPr>
      </w:pPr>
    </w:p>
    <w:p w14:paraId="503C50C4" w14:textId="77777777" w:rsidR="004C41E9" w:rsidRPr="00EA5FA7" w:rsidRDefault="004C41E9" w:rsidP="004C41E9">
      <w:pPr>
        <w:pStyle w:val="PL"/>
        <w:rPr>
          <w:noProof w:val="0"/>
          <w:snapToGrid w:val="0"/>
        </w:rPr>
      </w:pPr>
      <w:r w:rsidRPr="00EA5FA7">
        <w:rPr>
          <w:noProof w:val="0"/>
          <w:snapToGrid w:val="0"/>
        </w:rPr>
        <w:t>Served-EUTRA-Cells-Information::= SEQUENCE {</w:t>
      </w:r>
    </w:p>
    <w:p w14:paraId="34F35209" w14:textId="77777777" w:rsidR="004C41E9" w:rsidRPr="00EA5FA7" w:rsidRDefault="004C41E9" w:rsidP="004C41E9">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59EED25" w14:textId="77777777" w:rsidR="004C41E9" w:rsidRPr="00EA5FA7" w:rsidRDefault="004C41E9" w:rsidP="004C41E9">
      <w:pPr>
        <w:pStyle w:val="PL"/>
        <w:rPr>
          <w:noProof w:val="0"/>
          <w:snapToGrid w:val="0"/>
        </w:rPr>
      </w:pPr>
      <w:r w:rsidRPr="00EA5FA7">
        <w:tab/>
      </w:r>
      <w:r w:rsidRPr="00EA5FA7">
        <w:rPr>
          <w:noProof w:val="0"/>
          <w:snapToGrid w:val="0"/>
        </w:rPr>
        <w:t>protectedEUTRAResourceIndication</w:t>
      </w:r>
      <w:r w:rsidRPr="00EA5FA7">
        <w:rPr>
          <w:noProof w:val="0"/>
          <w:snapToGrid w:val="0"/>
        </w:rPr>
        <w:tab/>
        <w:t>ProtectedEUTRAResourceIndication,</w:t>
      </w:r>
    </w:p>
    <w:p w14:paraId="6CFCA863"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iE-Extensions</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ProtocolExtensionContainer { {Served-EUTRA-Cell-Information-ExtIEs} } OPTIONAL,</w:t>
      </w:r>
    </w:p>
    <w:p w14:paraId="33D4D939" w14:textId="77777777" w:rsidR="004C41E9" w:rsidRPr="00EA5FA7" w:rsidRDefault="004C41E9" w:rsidP="004C41E9">
      <w:pPr>
        <w:pStyle w:val="PL"/>
        <w:rPr>
          <w:noProof w:val="0"/>
          <w:snapToGrid w:val="0"/>
        </w:rPr>
      </w:pPr>
      <w:r w:rsidRPr="00F31BF0">
        <w:rPr>
          <w:noProof w:val="0"/>
          <w:snapToGrid w:val="0"/>
        </w:rPr>
        <w:tab/>
      </w:r>
      <w:r w:rsidRPr="00EA5FA7">
        <w:rPr>
          <w:noProof w:val="0"/>
          <w:snapToGrid w:val="0"/>
        </w:rPr>
        <w:t>...</w:t>
      </w:r>
    </w:p>
    <w:p w14:paraId="079E31E8" w14:textId="77777777" w:rsidR="004C41E9" w:rsidRPr="00EA5FA7" w:rsidRDefault="004C41E9" w:rsidP="004C41E9">
      <w:pPr>
        <w:pStyle w:val="PL"/>
        <w:rPr>
          <w:noProof w:val="0"/>
          <w:snapToGrid w:val="0"/>
        </w:rPr>
      </w:pPr>
      <w:r w:rsidRPr="00EA5FA7">
        <w:rPr>
          <w:noProof w:val="0"/>
          <w:snapToGrid w:val="0"/>
        </w:rPr>
        <w:t>}</w:t>
      </w:r>
    </w:p>
    <w:p w14:paraId="5AED4EB9" w14:textId="77777777" w:rsidR="004C41E9" w:rsidRPr="00EA5FA7" w:rsidRDefault="004C41E9" w:rsidP="004C41E9">
      <w:pPr>
        <w:pStyle w:val="PL"/>
        <w:rPr>
          <w:noProof w:val="0"/>
          <w:snapToGrid w:val="0"/>
        </w:rPr>
      </w:pPr>
    </w:p>
    <w:p w14:paraId="5CF1E6F2" w14:textId="77777777" w:rsidR="004C41E9" w:rsidRPr="00EA5FA7" w:rsidRDefault="004C41E9" w:rsidP="004C41E9">
      <w:pPr>
        <w:pStyle w:val="PL"/>
        <w:rPr>
          <w:noProof w:val="0"/>
          <w:snapToGrid w:val="0"/>
        </w:rPr>
      </w:pPr>
      <w:r w:rsidRPr="00EA5FA7">
        <w:rPr>
          <w:noProof w:val="0"/>
          <w:snapToGrid w:val="0"/>
        </w:rPr>
        <w:t xml:space="preserve">Served-EUTRA-Cell-Information-ExtIEs </w:t>
      </w:r>
      <w:r w:rsidRPr="00EA5FA7">
        <w:rPr>
          <w:noProof w:val="0"/>
          <w:snapToGrid w:val="0"/>
        </w:rPr>
        <w:tab/>
        <w:t>F1AP-PROTOCOL-EXTENSION ::= {</w:t>
      </w:r>
    </w:p>
    <w:p w14:paraId="4735C6A7" w14:textId="77777777" w:rsidR="004C41E9" w:rsidRPr="00EA5FA7" w:rsidRDefault="004C41E9" w:rsidP="004C41E9">
      <w:pPr>
        <w:pStyle w:val="PL"/>
        <w:rPr>
          <w:noProof w:val="0"/>
          <w:snapToGrid w:val="0"/>
        </w:rPr>
      </w:pPr>
      <w:r w:rsidRPr="00EA5FA7">
        <w:rPr>
          <w:noProof w:val="0"/>
          <w:snapToGrid w:val="0"/>
        </w:rPr>
        <w:tab/>
        <w:t>...</w:t>
      </w:r>
    </w:p>
    <w:p w14:paraId="7512CE5B" w14:textId="77777777" w:rsidR="004C41E9" w:rsidRPr="00EA5FA7" w:rsidRDefault="004C41E9" w:rsidP="004C41E9">
      <w:pPr>
        <w:pStyle w:val="PL"/>
        <w:rPr>
          <w:noProof w:val="0"/>
          <w:snapToGrid w:val="0"/>
        </w:rPr>
      </w:pPr>
      <w:r w:rsidRPr="00EA5FA7">
        <w:rPr>
          <w:noProof w:val="0"/>
          <w:snapToGrid w:val="0"/>
        </w:rPr>
        <w:t>}</w:t>
      </w:r>
    </w:p>
    <w:p w14:paraId="6D836328" w14:textId="77777777" w:rsidR="004C41E9" w:rsidRPr="00EA5FA7" w:rsidRDefault="004C41E9" w:rsidP="004C41E9">
      <w:pPr>
        <w:pStyle w:val="PL"/>
        <w:rPr>
          <w:noProof w:val="0"/>
          <w:snapToGrid w:val="0"/>
        </w:rPr>
      </w:pPr>
    </w:p>
    <w:p w14:paraId="647FD729" w14:textId="77777777" w:rsidR="004C41E9" w:rsidRPr="00EA5FA7" w:rsidRDefault="004C41E9" w:rsidP="004C41E9">
      <w:pPr>
        <w:pStyle w:val="PL"/>
      </w:pPr>
      <w:r w:rsidRPr="00EA5FA7">
        <w:t>Service-State ::= ENUMERATED {</w:t>
      </w:r>
    </w:p>
    <w:p w14:paraId="176E33D0" w14:textId="77777777" w:rsidR="004C41E9" w:rsidRPr="00EA5FA7" w:rsidRDefault="004C41E9" w:rsidP="004C41E9">
      <w:pPr>
        <w:pStyle w:val="PL"/>
        <w:rPr>
          <w:rFonts w:eastAsia="SimSun"/>
        </w:rPr>
      </w:pPr>
      <w:r w:rsidRPr="00EA5FA7">
        <w:tab/>
        <w:t>in-service,</w:t>
      </w:r>
    </w:p>
    <w:p w14:paraId="79C665F6" w14:textId="77777777" w:rsidR="004C41E9" w:rsidRPr="00EA5FA7" w:rsidRDefault="004C41E9" w:rsidP="004C41E9">
      <w:pPr>
        <w:pStyle w:val="PL"/>
        <w:rPr>
          <w:rFonts w:eastAsia="SimSun"/>
        </w:rPr>
      </w:pPr>
      <w:r w:rsidRPr="00EA5FA7">
        <w:rPr>
          <w:rFonts w:eastAsia="SimSun"/>
        </w:rPr>
        <w:tab/>
        <w:t>out-of-service,</w:t>
      </w:r>
    </w:p>
    <w:p w14:paraId="4B427F6F" w14:textId="77777777" w:rsidR="004C41E9" w:rsidRPr="00EA5FA7" w:rsidRDefault="004C41E9" w:rsidP="004C41E9">
      <w:pPr>
        <w:pStyle w:val="PL"/>
      </w:pPr>
      <w:r w:rsidRPr="00EA5FA7">
        <w:tab/>
        <w:t>...</w:t>
      </w:r>
    </w:p>
    <w:p w14:paraId="511FA2E9" w14:textId="77777777" w:rsidR="004C41E9" w:rsidRPr="00EA5FA7" w:rsidRDefault="004C41E9" w:rsidP="004C41E9">
      <w:pPr>
        <w:pStyle w:val="PL"/>
      </w:pPr>
      <w:r w:rsidRPr="00EA5FA7">
        <w:t>}</w:t>
      </w:r>
    </w:p>
    <w:p w14:paraId="45B99977" w14:textId="77777777" w:rsidR="004C41E9" w:rsidRPr="00EA5FA7" w:rsidRDefault="004C41E9" w:rsidP="004C41E9">
      <w:pPr>
        <w:pStyle w:val="PL"/>
      </w:pPr>
    </w:p>
    <w:p w14:paraId="7C413561" w14:textId="77777777" w:rsidR="004C41E9" w:rsidRPr="00EA5FA7" w:rsidRDefault="004C41E9" w:rsidP="004C41E9">
      <w:pPr>
        <w:pStyle w:val="PL"/>
        <w:rPr>
          <w:rFonts w:eastAsia="SimSun"/>
        </w:rPr>
      </w:pPr>
      <w:r w:rsidRPr="00EA5FA7">
        <w:t>Service-Status</w:t>
      </w:r>
      <w:r w:rsidRPr="00EA5FA7">
        <w:rPr>
          <w:rFonts w:eastAsia="SimSun"/>
        </w:rPr>
        <w:t xml:space="preserve"> ::= SEQUENCE {</w:t>
      </w:r>
    </w:p>
    <w:p w14:paraId="6CA9D18E" w14:textId="77777777" w:rsidR="004C41E9" w:rsidRPr="00EA5FA7" w:rsidRDefault="004C41E9" w:rsidP="004C41E9">
      <w:pPr>
        <w:pStyle w:val="PL"/>
        <w:rPr>
          <w:rFonts w:eastAsia="SimSun"/>
        </w:rPr>
      </w:pPr>
      <w:r w:rsidRPr="00EA5FA7">
        <w:rPr>
          <w:rFonts w:eastAsia="SimSun"/>
        </w:rPr>
        <w:tab/>
        <w:t>service-state</w:t>
      </w:r>
      <w:r w:rsidRPr="00EA5FA7">
        <w:rPr>
          <w:rFonts w:eastAsia="SimSun"/>
        </w:rPr>
        <w:tab/>
      </w:r>
      <w:r w:rsidRPr="00EA5FA7">
        <w:rPr>
          <w:rFonts w:eastAsia="SimSun"/>
        </w:rPr>
        <w:tab/>
      </w:r>
      <w:r w:rsidRPr="00EA5FA7">
        <w:rPr>
          <w:rFonts w:eastAsia="SimSun"/>
        </w:rPr>
        <w:tab/>
      </w:r>
      <w:r w:rsidRPr="00EA5FA7">
        <w:rPr>
          <w:rFonts w:eastAsia="SimSun"/>
        </w:rPr>
        <w:tab/>
        <w:t>Service-State,</w:t>
      </w:r>
    </w:p>
    <w:p w14:paraId="49D93696" w14:textId="77777777" w:rsidR="004C41E9" w:rsidRPr="00EA5FA7" w:rsidRDefault="004C41E9" w:rsidP="004C41E9">
      <w:pPr>
        <w:pStyle w:val="PL"/>
        <w:rPr>
          <w:rFonts w:eastAsia="SimSun"/>
        </w:rPr>
      </w:pPr>
      <w:r w:rsidRPr="00EA5FA7">
        <w:rPr>
          <w:rFonts w:eastAsia="SimSun"/>
        </w:rPr>
        <w:tab/>
        <w:t>switchingOffOngoing</w:t>
      </w:r>
      <w:r w:rsidRPr="00EA5FA7">
        <w:rPr>
          <w:rFonts w:eastAsia="SimSun"/>
        </w:rPr>
        <w:tab/>
      </w:r>
      <w:r w:rsidRPr="00EA5FA7">
        <w:rPr>
          <w:rFonts w:eastAsia="SimSun"/>
        </w:rPr>
        <w:tab/>
      </w:r>
      <w:r w:rsidRPr="00EA5FA7">
        <w:rPr>
          <w:rFonts w:eastAsia="SimSun"/>
        </w:rPr>
        <w:tab/>
        <w:t>ENUMERATED {true, ...}</w:t>
      </w:r>
      <w:r w:rsidRPr="00EA5FA7">
        <w:rPr>
          <w:rFonts w:eastAsia="SimSun"/>
        </w:rPr>
        <w:tab/>
        <w:t>OPTIONAL,</w:t>
      </w:r>
    </w:p>
    <w:p w14:paraId="2D0FF80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Service-Status-ExtIEs } }</w:t>
      </w:r>
      <w:r w:rsidRPr="00EA5FA7">
        <w:rPr>
          <w:rFonts w:eastAsia="SimSun"/>
        </w:rPr>
        <w:tab/>
        <w:t>OPTIONAL,</w:t>
      </w:r>
    </w:p>
    <w:p w14:paraId="58AAEEB9" w14:textId="77777777" w:rsidR="004C41E9" w:rsidRPr="00EA5FA7" w:rsidRDefault="004C41E9" w:rsidP="004C41E9">
      <w:pPr>
        <w:pStyle w:val="PL"/>
        <w:rPr>
          <w:rFonts w:eastAsia="SimSun"/>
        </w:rPr>
      </w:pPr>
      <w:r w:rsidRPr="00EA5FA7">
        <w:rPr>
          <w:rFonts w:eastAsia="SimSun"/>
        </w:rPr>
        <w:tab/>
        <w:t>...</w:t>
      </w:r>
    </w:p>
    <w:p w14:paraId="3095024E" w14:textId="77777777" w:rsidR="004C41E9" w:rsidRPr="00EA5FA7" w:rsidRDefault="004C41E9" w:rsidP="004C41E9">
      <w:pPr>
        <w:pStyle w:val="PL"/>
        <w:rPr>
          <w:rFonts w:eastAsia="SimSun"/>
        </w:rPr>
      </w:pPr>
      <w:r w:rsidRPr="00EA5FA7">
        <w:rPr>
          <w:rFonts w:eastAsia="SimSun"/>
        </w:rPr>
        <w:t>}</w:t>
      </w:r>
    </w:p>
    <w:p w14:paraId="5F862EAB" w14:textId="77777777" w:rsidR="004C41E9" w:rsidRPr="00EA5FA7" w:rsidRDefault="004C41E9" w:rsidP="004C41E9">
      <w:pPr>
        <w:pStyle w:val="PL"/>
        <w:rPr>
          <w:rFonts w:eastAsia="SimSun"/>
        </w:rPr>
      </w:pPr>
    </w:p>
    <w:p w14:paraId="39B94923" w14:textId="77777777" w:rsidR="004C41E9" w:rsidRPr="00EA5FA7" w:rsidRDefault="004C41E9" w:rsidP="004C41E9">
      <w:pPr>
        <w:pStyle w:val="PL"/>
        <w:rPr>
          <w:rFonts w:eastAsia="SimSun"/>
        </w:rPr>
      </w:pPr>
      <w:r w:rsidRPr="00EA5FA7">
        <w:rPr>
          <w:rFonts w:eastAsia="SimSun"/>
        </w:rPr>
        <w:t xml:space="preserve">Service-Status-ExtIEs </w:t>
      </w:r>
      <w:r w:rsidRPr="00EA5FA7">
        <w:rPr>
          <w:rFonts w:eastAsia="SimSun"/>
        </w:rPr>
        <w:tab/>
        <w:t>F1AP-PROTOCOL-EXTENSION ::= {</w:t>
      </w:r>
    </w:p>
    <w:p w14:paraId="14379697" w14:textId="77777777" w:rsidR="004C41E9" w:rsidRPr="00EA5FA7" w:rsidRDefault="004C41E9" w:rsidP="004C41E9">
      <w:pPr>
        <w:pStyle w:val="PL"/>
        <w:rPr>
          <w:rFonts w:eastAsia="SimSun"/>
        </w:rPr>
      </w:pPr>
      <w:r w:rsidRPr="00EA5FA7">
        <w:rPr>
          <w:rFonts w:eastAsia="SimSun"/>
        </w:rPr>
        <w:tab/>
        <w:t>...</w:t>
      </w:r>
    </w:p>
    <w:p w14:paraId="3398CE49" w14:textId="77777777" w:rsidR="004C41E9" w:rsidRPr="00EA5FA7" w:rsidRDefault="004C41E9" w:rsidP="004C41E9">
      <w:pPr>
        <w:pStyle w:val="PL"/>
        <w:rPr>
          <w:rFonts w:eastAsia="SimSun"/>
        </w:rPr>
      </w:pPr>
      <w:r w:rsidRPr="00EA5FA7">
        <w:rPr>
          <w:rFonts w:eastAsia="SimSun"/>
        </w:rPr>
        <w:lastRenderedPageBreak/>
        <w:t>}</w:t>
      </w:r>
    </w:p>
    <w:p w14:paraId="082E9F8A" w14:textId="77777777" w:rsidR="004C41E9" w:rsidRPr="00EA5FA7" w:rsidRDefault="004C41E9" w:rsidP="004C41E9">
      <w:pPr>
        <w:pStyle w:val="PL"/>
        <w:rPr>
          <w:rFonts w:eastAsia="SimSun"/>
          <w:snapToGrid w:val="0"/>
        </w:rPr>
      </w:pPr>
    </w:p>
    <w:p w14:paraId="7FAB1C83" w14:textId="77777777" w:rsidR="004C41E9" w:rsidRDefault="004C41E9" w:rsidP="004C41E9">
      <w:pPr>
        <w:pStyle w:val="PL"/>
        <w:rPr>
          <w:rFonts w:eastAsia="SimSun"/>
          <w:snapToGrid w:val="0"/>
        </w:rPr>
      </w:pPr>
    </w:p>
    <w:p w14:paraId="6271D44F" w14:textId="77777777" w:rsidR="004C41E9" w:rsidRDefault="004C41E9" w:rsidP="004C41E9">
      <w:pPr>
        <w:pStyle w:val="PL"/>
      </w:pPr>
      <w:r>
        <w:rPr>
          <w:snapToGrid w:val="0"/>
        </w:rPr>
        <w:t>RelativeTime1900</w:t>
      </w:r>
      <w:r>
        <w:rPr>
          <w:lang w:eastAsia="zh-CN"/>
        </w:rPr>
        <w:t xml:space="preserve"> </w:t>
      </w:r>
      <w:r>
        <w:t xml:space="preserve">::= </w:t>
      </w:r>
      <w:r>
        <w:tab/>
        <w:t>BIT STRING (SIZE (64))</w:t>
      </w:r>
    </w:p>
    <w:p w14:paraId="43EACB51" w14:textId="77777777" w:rsidR="004C41E9" w:rsidRDefault="004C41E9" w:rsidP="004C41E9">
      <w:pPr>
        <w:pStyle w:val="PL"/>
      </w:pPr>
    </w:p>
    <w:p w14:paraId="2186BC7E" w14:textId="77777777" w:rsidR="004C41E9" w:rsidRPr="00EA5FA7" w:rsidRDefault="004C41E9" w:rsidP="004C41E9">
      <w:pPr>
        <w:pStyle w:val="PL"/>
        <w:rPr>
          <w:noProof w:val="0"/>
          <w:snapToGrid w:val="0"/>
        </w:rPr>
      </w:pPr>
      <w:r w:rsidRPr="00EA5FA7">
        <w:rPr>
          <w:noProof w:val="0"/>
          <w:snapToGrid w:val="0"/>
        </w:rPr>
        <w:t>ShortDRXCycleLength ::=  ENUMERATED {ms2, ms3, ms4, ms5, ms6, ms7, ms8, ms10, ms14, ms16, ms20, ms30, ms32, ms35, ms40, ms64, ms80, ms128, ms160, ms256, ms320, ms512, ms640, ...}</w:t>
      </w:r>
    </w:p>
    <w:p w14:paraId="48F9EDFD" w14:textId="77777777" w:rsidR="004C41E9" w:rsidRPr="00EA5FA7" w:rsidRDefault="004C41E9" w:rsidP="004C41E9">
      <w:pPr>
        <w:pStyle w:val="PL"/>
        <w:rPr>
          <w:noProof w:val="0"/>
          <w:snapToGrid w:val="0"/>
        </w:rPr>
      </w:pPr>
    </w:p>
    <w:p w14:paraId="372BCFF0" w14:textId="77777777" w:rsidR="004C41E9" w:rsidRPr="00EA5FA7" w:rsidRDefault="004C41E9" w:rsidP="004C41E9">
      <w:pPr>
        <w:pStyle w:val="PL"/>
        <w:rPr>
          <w:noProof w:val="0"/>
          <w:snapToGrid w:val="0"/>
        </w:rPr>
      </w:pPr>
      <w:r w:rsidRPr="00EA5FA7">
        <w:rPr>
          <w:noProof w:val="0"/>
          <w:snapToGrid w:val="0"/>
        </w:rPr>
        <w:t>ShortDRXCycleTimer ::= INTEGER (1..16)</w:t>
      </w:r>
    </w:p>
    <w:p w14:paraId="26D4F98A" w14:textId="77777777" w:rsidR="004C41E9" w:rsidRPr="00EA5FA7" w:rsidRDefault="004C41E9" w:rsidP="004C41E9">
      <w:pPr>
        <w:pStyle w:val="PL"/>
        <w:rPr>
          <w:noProof w:val="0"/>
          <w:snapToGrid w:val="0"/>
        </w:rPr>
      </w:pPr>
    </w:p>
    <w:p w14:paraId="5375E452" w14:textId="77777777" w:rsidR="004C41E9" w:rsidRPr="00EA5FA7" w:rsidRDefault="004C41E9" w:rsidP="004C41E9">
      <w:pPr>
        <w:pStyle w:val="PL"/>
        <w:rPr>
          <w:noProof w:val="0"/>
          <w:snapToGrid w:val="0"/>
        </w:rPr>
      </w:pPr>
      <w:r w:rsidRPr="00EA5FA7">
        <w:rPr>
          <w:noProof w:val="0"/>
          <w:snapToGrid w:val="0"/>
        </w:rPr>
        <w:t>SIB1-message ::= OCTET STRING</w:t>
      </w:r>
    </w:p>
    <w:p w14:paraId="6CC4F8AD" w14:textId="77777777" w:rsidR="004C41E9" w:rsidRDefault="004C41E9" w:rsidP="004C41E9">
      <w:pPr>
        <w:pStyle w:val="PL"/>
        <w:rPr>
          <w:noProof w:val="0"/>
          <w:snapToGrid w:val="0"/>
        </w:rPr>
      </w:pPr>
    </w:p>
    <w:p w14:paraId="5B84EB59" w14:textId="77777777" w:rsidR="004C41E9" w:rsidRDefault="004C41E9" w:rsidP="004C41E9">
      <w:pPr>
        <w:pStyle w:val="PL"/>
        <w:rPr>
          <w:noProof w:val="0"/>
          <w:snapToGrid w:val="0"/>
        </w:rPr>
      </w:pPr>
      <w:r w:rsidRPr="00EE063F">
        <w:rPr>
          <w:noProof w:val="0"/>
          <w:snapToGrid w:val="0"/>
        </w:rPr>
        <w:t>SIB10-message ::= OCTET STRING</w:t>
      </w:r>
    </w:p>
    <w:p w14:paraId="1545A1C2" w14:textId="77777777" w:rsidR="004C41E9" w:rsidRDefault="004C41E9" w:rsidP="004C41E9">
      <w:pPr>
        <w:pStyle w:val="PL"/>
        <w:rPr>
          <w:noProof w:val="0"/>
          <w:snapToGrid w:val="0"/>
        </w:rPr>
      </w:pPr>
    </w:p>
    <w:p w14:paraId="2B5B3C96" w14:textId="77777777" w:rsidR="004C41E9" w:rsidRPr="006A7576" w:rsidRDefault="004C41E9" w:rsidP="004C41E9">
      <w:pPr>
        <w:pStyle w:val="PL"/>
        <w:rPr>
          <w:noProof w:val="0"/>
          <w:snapToGrid w:val="0"/>
        </w:rPr>
      </w:pPr>
      <w:r w:rsidRPr="006A7576">
        <w:rPr>
          <w:noProof w:val="0"/>
          <w:snapToGrid w:val="0"/>
        </w:rPr>
        <w:t>SIB12-message ::= OCTET STRING</w:t>
      </w:r>
    </w:p>
    <w:p w14:paraId="6630074E" w14:textId="77777777" w:rsidR="004C41E9" w:rsidRPr="006A7576" w:rsidRDefault="004C41E9" w:rsidP="004C41E9">
      <w:pPr>
        <w:pStyle w:val="PL"/>
        <w:rPr>
          <w:noProof w:val="0"/>
          <w:snapToGrid w:val="0"/>
        </w:rPr>
      </w:pPr>
    </w:p>
    <w:p w14:paraId="5B9519BF" w14:textId="77777777" w:rsidR="004C41E9" w:rsidRPr="006A7576" w:rsidRDefault="004C41E9" w:rsidP="004C41E9">
      <w:pPr>
        <w:pStyle w:val="PL"/>
        <w:rPr>
          <w:noProof w:val="0"/>
          <w:snapToGrid w:val="0"/>
        </w:rPr>
      </w:pPr>
      <w:r w:rsidRPr="006A7576">
        <w:rPr>
          <w:noProof w:val="0"/>
          <w:snapToGrid w:val="0"/>
        </w:rPr>
        <w:t>SIB13-message ::= OCTET STRING</w:t>
      </w:r>
    </w:p>
    <w:p w14:paraId="02098922" w14:textId="77777777" w:rsidR="004C41E9" w:rsidRPr="006A7576" w:rsidRDefault="004C41E9" w:rsidP="004C41E9">
      <w:pPr>
        <w:pStyle w:val="PL"/>
        <w:rPr>
          <w:noProof w:val="0"/>
          <w:snapToGrid w:val="0"/>
        </w:rPr>
      </w:pPr>
    </w:p>
    <w:p w14:paraId="42DEA189" w14:textId="77777777" w:rsidR="004C41E9" w:rsidRDefault="004C41E9" w:rsidP="004C41E9">
      <w:pPr>
        <w:pStyle w:val="PL"/>
        <w:rPr>
          <w:noProof w:val="0"/>
          <w:snapToGrid w:val="0"/>
        </w:rPr>
      </w:pPr>
      <w:r w:rsidRPr="006A7576">
        <w:rPr>
          <w:noProof w:val="0"/>
          <w:snapToGrid w:val="0"/>
        </w:rPr>
        <w:t>SIB14-message ::= OCTET STRING</w:t>
      </w:r>
    </w:p>
    <w:p w14:paraId="71E7E9D9" w14:textId="77777777" w:rsidR="004C41E9" w:rsidRPr="00EA5FA7" w:rsidRDefault="004C41E9" w:rsidP="004C41E9">
      <w:pPr>
        <w:pStyle w:val="PL"/>
        <w:rPr>
          <w:noProof w:val="0"/>
          <w:snapToGrid w:val="0"/>
        </w:rPr>
      </w:pPr>
    </w:p>
    <w:p w14:paraId="69031BF2" w14:textId="77777777" w:rsidR="004C41E9" w:rsidRPr="00EA5FA7" w:rsidRDefault="004C41E9" w:rsidP="004C41E9">
      <w:pPr>
        <w:pStyle w:val="PL"/>
        <w:rPr>
          <w:noProof w:val="0"/>
          <w:snapToGrid w:val="0"/>
        </w:rPr>
      </w:pPr>
      <w:r w:rsidRPr="00EA5FA7">
        <w:rPr>
          <w:noProof w:val="0"/>
          <w:snapToGrid w:val="0"/>
        </w:rPr>
        <w:t xml:space="preserve">SItype ::= </w:t>
      </w:r>
      <w:r w:rsidRPr="00EA5FA7">
        <w:rPr>
          <w:snapToGrid w:val="0"/>
        </w:rPr>
        <w:t>INTEGER (1..32, ...)</w:t>
      </w:r>
    </w:p>
    <w:p w14:paraId="37540555" w14:textId="77777777" w:rsidR="004C41E9" w:rsidRPr="00EA5FA7" w:rsidRDefault="004C41E9" w:rsidP="004C41E9">
      <w:pPr>
        <w:pStyle w:val="PL"/>
        <w:rPr>
          <w:noProof w:val="0"/>
          <w:snapToGrid w:val="0"/>
        </w:rPr>
      </w:pPr>
    </w:p>
    <w:p w14:paraId="2D5D4F5E" w14:textId="77777777" w:rsidR="004C41E9" w:rsidRPr="00EA5FA7" w:rsidRDefault="004C41E9" w:rsidP="004C41E9">
      <w:pPr>
        <w:pStyle w:val="PL"/>
        <w:rPr>
          <w:noProof w:val="0"/>
          <w:snapToGrid w:val="0"/>
        </w:rPr>
      </w:pPr>
      <w:r w:rsidRPr="00EA5FA7">
        <w:rPr>
          <w:noProof w:val="0"/>
          <w:snapToGrid w:val="0"/>
        </w:rPr>
        <w:t>SItype-List ::= SEQUENCE (SIZE(1.. maxnoofSITypes)) OF SItype-Item</w:t>
      </w:r>
    </w:p>
    <w:p w14:paraId="6FBA998B" w14:textId="77777777" w:rsidR="004C41E9" w:rsidRPr="00EA5FA7" w:rsidRDefault="004C41E9" w:rsidP="004C41E9">
      <w:pPr>
        <w:pStyle w:val="PL"/>
        <w:rPr>
          <w:noProof w:val="0"/>
          <w:snapToGrid w:val="0"/>
        </w:rPr>
      </w:pPr>
    </w:p>
    <w:p w14:paraId="64A165E0" w14:textId="77777777" w:rsidR="004C41E9" w:rsidRPr="00EA5FA7" w:rsidRDefault="004C41E9" w:rsidP="004C41E9">
      <w:pPr>
        <w:pStyle w:val="PL"/>
        <w:rPr>
          <w:noProof w:val="0"/>
          <w:snapToGrid w:val="0"/>
        </w:rPr>
      </w:pPr>
      <w:r w:rsidRPr="00EA5FA7">
        <w:rPr>
          <w:noProof w:val="0"/>
          <w:snapToGrid w:val="0"/>
        </w:rPr>
        <w:t>SItype-Item ::= SEQUENCE {</w:t>
      </w:r>
    </w:p>
    <w:p w14:paraId="1ECE304C" w14:textId="77777777" w:rsidR="004C41E9" w:rsidRPr="00EA5FA7" w:rsidRDefault="004C41E9" w:rsidP="004C41E9">
      <w:pPr>
        <w:pStyle w:val="PL"/>
        <w:rPr>
          <w:noProof w:val="0"/>
          <w:snapToGrid w:val="0"/>
        </w:rPr>
      </w:pPr>
      <w:r w:rsidRPr="00EA5FA7">
        <w:rPr>
          <w:noProof w:val="0"/>
          <w:snapToGrid w:val="0"/>
        </w:rPr>
        <w:tab/>
        <w:t>sItype</w:t>
      </w:r>
      <w:r w:rsidRPr="00EA5FA7">
        <w:rPr>
          <w:noProof w:val="0"/>
          <w:snapToGrid w:val="0"/>
        </w:rPr>
        <w:tab/>
      </w:r>
      <w:r w:rsidRPr="00EA5FA7">
        <w:rPr>
          <w:noProof w:val="0"/>
          <w:snapToGrid w:val="0"/>
        </w:rPr>
        <w:tab/>
        <w:t>SItype</w:t>
      </w:r>
      <w:r w:rsidRPr="00EA5FA7">
        <w:rPr>
          <w:noProof w:val="0"/>
          <w:snapToGrid w:val="0"/>
        </w:rPr>
        <w:tab/>
        <w:t>,</w:t>
      </w:r>
    </w:p>
    <w:p w14:paraId="671F98FE"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iE-Extensions</w:t>
      </w:r>
      <w:r w:rsidRPr="00F31BF0">
        <w:rPr>
          <w:noProof w:val="0"/>
          <w:snapToGrid w:val="0"/>
        </w:rPr>
        <w:tab/>
        <w:t>ProtocolExtensionContainer { { SItype-ItemExtIEs } }</w:t>
      </w:r>
      <w:r w:rsidRPr="00F31BF0">
        <w:rPr>
          <w:noProof w:val="0"/>
          <w:snapToGrid w:val="0"/>
        </w:rPr>
        <w:tab/>
        <w:t>OPTIONAL</w:t>
      </w:r>
    </w:p>
    <w:p w14:paraId="423D29C1" w14:textId="77777777" w:rsidR="004C41E9" w:rsidRPr="00EA5FA7" w:rsidRDefault="004C41E9" w:rsidP="004C41E9">
      <w:pPr>
        <w:pStyle w:val="PL"/>
        <w:rPr>
          <w:noProof w:val="0"/>
          <w:snapToGrid w:val="0"/>
        </w:rPr>
      </w:pPr>
      <w:r w:rsidRPr="00EA5FA7">
        <w:rPr>
          <w:noProof w:val="0"/>
          <w:snapToGrid w:val="0"/>
        </w:rPr>
        <w:t>}</w:t>
      </w:r>
    </w:p>
    <w:p w14:paraId="3F77B704" w14:textId="77777777" w:rsidR="004C41E9" w:rsidRPr="00EA5FA7" w:rsidRDefault="004C41E9" w:rsidP="004C41E9">
      <w:pPr>
        <w:pStyle w:val="PL"/>
        <w:rPr>
          <w:noProof w:val="0"/>
          <w:snapToGrid w:val="0"/>
        </w:rPr>
      </w:pPr>
    </w:p>
    <w:p w14:paraId="6EB4EF7D" w14:textId="77777777" w:rsidR="004C41E9" w:rsidRPr="00EA5FA7" w:rsidRDefault="004C41E9" w:rsidP="004C41E9">
      <w:pPr>
        <w:pStyle w:val="PL"/>
        <w:rPr>
          <w:noProof w:val="0"/>
          <w:snapToGrid w:val="0"/>
        </w:rPr>
      </w:pPr>
      <w:r w:rsidRPr="00EA5FA7">
        <w:rPr>
          <w:noProof w:val="0"/>
          <w:snapToGrid w:val="0"/>
        </w:rPr>
        <w:t xml:space="preserve">SItype-ItemExtIEs </w:t>
      </w:r>
      <w:r w:rsidRPr="00EA5FA7">
        <w:rPr>
          <w:noProof w:val="0"/>
          <w:snapToGrid w:val="0"/>
        </w:rPr>
        <w:tab/>
        <w:t>F1AP-PROTOCOL-EXTENSION ::= {</w:t>
      </w:r>
    </w:p>
    <w:p w14:paraId="2E5482DA" w14:textId="77777777" w:rsidR="004C41E9" w:rsidRPr="00EA5FA7" w:rsidRDefault="004C41E9" w:rsidP="004C41E9">
      <w:pPr>
        <w:pStyle w:val="PL"/>
        <w:rPr>
          <w:noProof w:val="0"/>
          <w:snapToGrid w:val="0"/>
        </w:rPr>
      </w:pPr>
      <w:r w:rsidRPr="00EA5FA7">
        <w:rPr>
          <w:noProof w:val="0"/>
          <w:snapToGrid w:val="0"/>
        </w:rPr>
        <w:tab/>
        <w:t>...</w:t>
      </w:r>
    </w:p>
    <w:p w14:paraId="7B2CA328" w14:textId="77777777" w:rsidR="004C41E9" w:rsidRPr="00EA5FA7" w:rsidRDefault="004C41E9" w:rsidP="004C41E9">
      <w:pPr>
        <w:pStyle w:val="PL"/>
        <w:rPr>
          <w:noProof w:val="0"/>
          <w:snapToGrid w:val="0"/>
        </w:rPr>
      </w:pPr>
      <w:r w:rsidRPr="00EA5FA7">
        <w:rPr>
          <w:noProof w:val="0"/>
          <w:snapToGrid w:val="0"/>
        </w:rPr>
        <w:t>}</w:t>
      </w:r>
    </w:p>
    <w:p w14:paraId="7A7C3E0C" w14:textId="77777777" w:rsidR="004C41E9" w:rsidRPr="00EA5FA7" w:rsidRDefault="004C41E9" w:rsidP="004C41E9">
      <w:pPr>
        <w:pStyle w:val="PL"/>
        <w:rPr>
          <w:noProof w:val="0"/>
          <w:snapToGrid w:val="0"/>
        </w:rPr>
      </w:pPr>
    </w:p>
    <w:p w14:paraId="0B6550C4" w14:textId="77777777" w:rsidR="004C41E9" w:rsidRPr="00EA5FA7" w:rsidRDefault="004C41E9" w:rsidP="004C41E9">
      <w:pPr>
        <w:pStyle w:val="PL"/>
        <w:rPr>
          <w:noProof w:val="0"/>
          <w:snapToGrid w:val="0"/>
        </w:rPr>
      </w:pPr>
      <w:r w:rsidRPr="00EA5FA7">
        <w:rPr>
          <w:noProof w:val="0"/>
          <w:snapToGrid w:val="0"/>
        </w:rPr>
        <w:t>SibtypetobeupdatedListItem ::= SEQUENCE {</w:t>
      </w:r>
    </w:p>
    <w:p w14:paraId="48D8332A" w14:textId="77777777" w:rsidR="004C41E9" w:rsidRPr="00EA5FA7" w:rsidRDefault="004C41E9" w:rsidP="004C41E9">
      <w:pPr>
        <w:pStyle w:val="PL"/>
        <w:rPr>
          <w:noProof w:val="0"/>
          <w:snapToGrid w:val="0"/>
        </w:rPr>
      </w:pPr>
      <w:r w:rsidRPr="00EA5FA7">
        <w:rPr>
          <w:noProof w:val="0"/>
          <w:snapToGrid w:val="0"/>
        </w:rPr>
        <w:tab/>
        <w:t xml:space="preserve">sIBtype </w:t>
      </w:r>
      <w:r w:rsidRPr="00EA5FA7">
        <w:rPr>
          <w:noProof w:val="0"/>
          <w:snapToGrid w:val="0"/>
        </w:rPr>
        <w:tab/>
      </w:r>
      <w:r w:rsidRPr="00EA5FA7">
        <w:rPr>
          <w:noProof w:val="0"/>
          <w:snapToGrid w:val="0"/>
        </w:rPr>
        <w:tab/>
      </w:r>
      <w:r w:rsidRPr="00EA5FA7">
        <w:rPr>
          <w:noProof w:val="0"/>
          <w:snapToGrid w:val="0"/>
        </w:rPr>
        <w:tab/>
        <w:t xml:space="preserve">INTEGER (2..32,...), </w:t>
      </w:r>
    </w:p>
    <w:p w14:paraId="292FA26F" w14:textId="77777777" w:rsidR="004C41E9" w:rsidRPr="00EA5FA7" w:rsidRDefault="004C41E9" w:rsidP="004C41E9">
      <w:pPr>
        <w:pStyle w:val="PL"/>
        <w:rPr>
          <w:noProof w:val="0"/>
          <w:snapToGrid w:val="0"/>
        </w:rPr>
      </w:pPr>
      <w:r w:rsidRPr="00EA5FA7">
        <w:rPr>
          <w:noProof w:val="0"/>
          <w:snapToGrid w:val="0"/>
        </w:rPr>
        <w:tab/>
        <w:t>sIBmessage</w:t>
      </w:r>
      <w:r w:rsidRPr="00EA5FA7">
        <w:rPr>
          <w:noProof w:val="0"/>
          <w:snapToGrid w:val="0"/>
        </w:rPr>
        <w:tab/>
      </w:r>
      <w:r w:rsidRPr="00EA5FA7">
        <w:rPr>
          <w:noProof w:val="0"/>
          <w:snapToGrid w:val="0"/>
        </w:rPr>
        <w:tab/>
      </w:r>
      <w:r w:rsidRPr="00EA5FA7">
        <w:rPr>
          <w:noProof w:val="0"/>
          <w:snapToGrid w:val="0"/>
        </w:rPr>
        <w:tab/>
        <w:t xml:space="preserve">OCTET STRING, </w:t>
      </w:r>
    </w:p>
    <w:p w14:paraId="23773D70" w14:textId="77777777" w:rsidR="004C41E9" w:rsidRPr="00EA5FA7" w:rsidRDefault="004C41E9" w:rsidP="004C41E9">
      <w:pPr>
        <w:pStyle w:val="PL"/>
        <w:rPr>
          <w:noProof w:val="0"/>
          <w:snapToGrid w:val="0"/>
        </w:rPr>
      </w:pPr>
      <w:r w:rsidRPr="00EA5FA7">
        <w:rPr>
          <w:noProof w:val="0"/>
          <w:snapToGrid w:val="0"/>
        </w:rPr>
        <w:tab/>
        <w:t>valueTag</w:t>
      </w:r>
      <w:r w:rsidRPr="00EA5FA7">
        <w:rPr>
          <w:noProof w:val="0"/>
          <w:snapToGrid w:val="0"/>
        </w:rPr>
        <w:tab/>
      </w:r>
      <w:r w:rsidRPr="00EA5FA7">
        <w:rPr>
          <w:noProof w:val="0"/>
          <w:snapToGrid w:val="0"/>
        </w:rPr>
        <w:tab/>
      </w:r>
      <w:r w:rsidRPr="00EA5FA7">
        <w:rPr>
          <w:noProof w:val="0"/>
          <w:snapToGrid w:val="0"/>
        </w:rPr>
        <w:tab/>
        <w:t xml:space="preserve">INTEGER (0..31,...), </w:t>
      </w:r>
    </w:p>
    <w:p w14:paraId="307CC59C"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SibtypetobeupdatedListItem-ExtIEs } }</w:t>
      </w:r>
      <w:r w:rsidRPr="00EA5FA7">
        <w:rPr>
          <w:noProof w:val="0"/>
          <w:snapToGrid w:val="0"/>
        </w:rPr>
        <w:tab/>
        <w:t>OPTIONAL,</w:t>
      </w:r>
    </w:p>
    <w:p w14:paraId="3DB5B5EF" w14:textId="77777777" w:rsidR="004C41E9" w:rsidRPr="00EA5FA7" w:rsidRDefault="004C41E9" w:rsidP="004C41E9">
      <w:pPr>
        <w:pStyle w:val="PL"/>
        <w:rPr>
          <w:noProof w:val="0"/>
          <w:snapToGrid w:val="0"/>
        </w:rPr>
      </w:pPr>
      <w:r w:rsidRPr="00EA5FA7">
        <w:rPr>
          <w:noProof w:val="0"/>
          <w:snapToGrid w:val="0"/>
        </w:rPr>
        <w:tab/>
        <w:t>...</w:t>
      </w:r>
    </w:p>
    <w:p w14:paraId="7F115781" w14:textId="77777777" w:rsidR="004C41E9" w:rsidRPr="00EA5FA7" w:rsidRDefault="004C41E9" w:rsidP="004C41E9">
      <w:pPr>
        <w:pStyle w:val="PL"/>
        <w:rPr>
          <w:noProof w:val="0"/>
          <w:snapToGrid w:val="0"/>
        </w:rPr>
      </w:pPr>
      <w:r w:rsidRPr="00EA5FA7">
        <w:rPr>
          <w:noProof w:val="0"/>
          <w:snapToGrid w:val="0"/>
        </w:rPr>
        <w:t>}</w:t>
      </w:r>
    </w:p>
    <w:p w14:paraId="5756ED38" w14:textId="77777777" w:rsidR="004C41E9" w:rsidRPr="00EA5FA7" w:rsidRDefault="004C41E9" w:rsidP="004C41E9">
      <w:pPr>
        <w:pStyle w:val="PL"/>
        <w:rPr>
          <w:noProof w:val="0"/>
          <w:snapToGrid w:val="0"/>
        </w:rPr>
      </w:pPr>
    </w:p>
    <w:p w14:paraId="3CD752D6" w14:textId="77777777" w:rsidR="004C41E9" w:rsidRPr="00EA5FA7" w:rsidRDefault="004C41E9" w:rsidP="004C41E9">
      <w:pPr>
        <w:pStyle w:val="PL"/>
        <w:rPr>
          <w:noProof w:val="0"/>
          <w:snapToGrid w:val="0"/>
        </w:rPr>
      </w:pPr>
      <w:r w:rsidRPr="00EA5FA7">
        <w:rPr>
          <w:noProof w:val="0"/>
          <w:snapToGrid w:val="0"/>
        </w:rPr>
        <w:t xml:space="preserve">SibtypetobeupdatedListItem-ExtIEs </w:t>
      </w:r>
      <w:r w:rsidRPr="00EA5FA7">
        <w:rPr>
          <w:noProof w:val="0"/>
          <w:snapToGrid w:val="0"/>
        </w:rPr>
        <w:tab/>
        <w:t>F1AP-PROTOCOL-EXTENSION ::= {</w:t>
      </w:r>
    </w:p>
    <w:p w14:paraId="2B91BF40" w14:textId="77777777" w:rsidR="004C41E9" w:rsidRPr="00EA5FA7" w:rsidRDefault="004C41E9" w:rsidP="004C41E9">
      <w:pPr>
        <w:pStyle w:val="PL"/>
        <w:rPr>
          <w:noProof w:val="0"/>
          <w:snapToGrid w:val="0"/>
        </w:rPr>
      </w:pPr>
      <w:r>
        <w:rPr>
          <w:noProof w:val="0"/>
          <w:snapToGrid w:val="0"/>
        </w:rPr>
        <w:tab/>
      </w:r>
      <w:r w:rsidRPr="00EA5FA7">
        <w:rPr>
          <w:noProof w:val="0"/>
          <w:snapToGrid w:val="0"/>
        </w:rPr>
        <w:t>{ID</w:t>
      </w:r>
      <w:r w:rsidRPr="00EA5FA7">
        <w:rPr>
          <w:noProof w:val="0"/>
          <w:snapToGrid w:val="0"/>
        </w:rPr>
        <w:tab/>
        <w:t>id-areaScope</w:t>
      </w:r>
      <w:r w:rsidRPr="00EA5FA7">
        <w:rPr>
          <w:noProof w:val="0"/>
          <w:snapToGrid w:val="0"/>
        </w:rPr>
        <w:tab/>
        <w:t>CRITICALITY ignore</w:t>
      </w:r>
      <w:r w:rsidRPr="00EA5FA7">
        <w:rPr>
          <w:noProof w:val="0"/>
          <w:snapToGrid w:val="0"/>
        </w:rPr>
        <w:tab/>
        <w:t>EXTENSION</w:t>
      </w:r>
      <w:r w:rsidRPr="00EA5FA7">
        <w:rPr>
          <w:noProof w:val="0"/>
          <w:snapToGrid w:val="0"/>
        </w:rPr>
        <w:tab/>
        <w:t>AreaScope</w:t>
      </w:r>
      <w:r w:rsidRPr="00EA5FA7">
        <w:rPr>
          <w:noProof w:val="0"/>
          <w:snapToGrid w:val="0"/>
        </w:rPr>
        <w:tab/>
        <w:t>PRESENCE optional},</w:t>
      </w:r>
    </w:p>
    <w:p w14:paraId="1162B61F" w14:textId="77777777" w:rsidR="004C41E9" w:rsidRPr="00EA5FA7" w:rsidRDefault="004C41E9" w:rsidP="004C41E9">
      <w:pPr>
        <w:pStyle w:val="PL"/>
        <w:rPr>
          <w:noProof w:val="0"/>
          <w:snapToGrid w:val="0"/>
        </w:rPr>
      </w:pPr>
      <w:r w:rsidRPr="00EA5FA7">
        <w:rPr>
          <w:noProof w:val="0"/>
          <w:snapToGrid w:val="0"/>
        </w:rPr>
        <w:tab/>
        <w:t>...</w:t>
      </w:r>
    </w:p>
    <w:p w14:paraId="12F17BC3" w14:textId="77777777" w:rsidR="004C41E9" w:rsidRPr="00EA5FA7" w:rsidRDefault="004C41E9" w:rsidP="004C41E9">
      <w:pPr>
        <w:pStyle w:val="PL"/>
        <w:rPr>
          <w:noProof w:val="0"/>
          <w:snapToGrid w:val="0"/>
        </w:rPr>
      </w:pPr>
      <w:r w:rsidRPr="00EA5FA7">
        <w:rPr>
          <w:noProof w:val="0"/>
          <w:snapToGrid w:val="0"/>
        </w:rPr>
        <w:t>}</w:t>
      </w:r>
    </w:p>
    <w:p w14:paraId="552599AB" w14:textId="77777777" w:rsidR="004C41E9" w:rsidRDefault="004C41E9" w:rsidP="004C41E9">
      <w:pPr>
        <w:pStyle w:val="PL"/>
        <w:rPr>
          <w:noProof w:val="0"/>
          <w:snapToGrid w:val="0"/>
        </w:rPr>
      </w:pPr>
    </w:p>
    <w:p w14:paraId="1E8506F2" w14:textId="77777777" w:rsidR="004C41E9" w:rsidRPr="006A7576" w:rsidRDefault="004C41E9" w:rsidP="004C41E9">
      <w:pPr>
        <w:pStyle w:val="PL"/>
        <w:rPr>
          <w:noProof w:val="0"/>
          <w:snapToGrid w:val="0"/>
        </w:rPr>
      </w:pPr>
      <w:r w:rsidRPr="006A7576">
        <w:rPr>
          <w:noProof w:val="0"/>
          <w:snapToGrid w:val="0"/>
        </w:rPr>
        <w:t>SLDRBID ::= INTEGER (1..512, ...)</w:t>
      </w:r>
    </w:p>
    <w:p w14:paraId="706832E0" w14:textId="77777777" w:rsidR="004C41E9" w:rsidRPr="006A7576" w:rsidRDefault="004C41E9" w:rsidP="004C41E9">
      <w:pPr>
        <w:pStyle w:val="PL"/>
        <w:rPr>
          <w:noProof w:val="0"/>
          <w:snapToGrid w:val="0"/>
        </w:rPr>
      </w:pPr>
    </w:p>
    <w:p w14:paraId="6874A7B8" w14:textId="77777777" w:rsidR="004C41E9" w:rsidRPr="006A7576" w:rsidRDefault="004C41E9" w:rsidP="004C41E9">
      <w:pPr>
        <w:pStyle w:val="PL"/>
        <w:rPr>
          <w:noProof w:val="0"/>
          <w:snapToGrid w:val="0"/>
        </w:rPr>
      </w:pPr>
      <w:r w:rsidRPr="006A7576">
        <w:rPr>
          <w:noProof w:val="0"/>
          <w:snapToGrid w:val="0"/>
        </w:rPr>
        <w:t>SLDRBInformation ::= SEQUENCE {</w:t>
      </w:r>
    </w:p>
    <w:p w14:paraId="5E5330DB" w14:textId="77777777" w:rsidR="004C41E9" w:rsidRPr="006A7576" w:rsidRDefault="004C41E9" w:rsidP="004C41E9">
      <w:pPr>
        <w:pStyle w:val="PL"/>
        <w:rPr>
          <w:noProof w:val="0"/>
          <w:snapToGrid w:val="0"/>
        </w:rPr>
      </w:pPr>
      <w:r w:rsidRPr="006A7576">
        <w:rPr>
          <w:noProof w:val="0"/>
          <w:snapToGrid w:val="0"/>
        </w:rPr>
        <w:tab/>
        <w:t>sLDRB-QoS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38863ACB" w14:textId="77777777" w:rsidR="004C41E9" w:rsidRPr="006A7576" w:rsidRDefault="004C41E9" w:rsidP="004C41E9">
      <w:pPr>
        <w:pStyle w:val="PL"/>
        <w:rPr>
          <w:noProof w:val="0"/>
          <w:snapToGrid w:val="0"/>
        </w:rPr>
      </w:pPr>
      <w:r w:rsidRPr="006A7576">
        <w:rPr>
          <w:noProof w:val="0"/>
          <w:snapToGrid w:val="0"/>
        </w:rPr>
        <w:tab/>
        <w:t>flowsMappedToSLDRB-List</w:t>
      </w:r>
      <w:r w:rsidRPr="006A7576">
        <w:rPr>
          <w:noProof w:val="0"/>
          <w:snapToGrid w:val="0"/>
        </w:rPr>
        <w:tab/>
        <w:t>FlowsMappedToSLDRB-List,</w:t>
      </w:r>
    </w:p>
    <w:p w14:paraId="108A538B" w14:textId="77777777" w:rsidR="004C41E9" w:rsidRPr="006A7576" w:rsidRDefault="004C41E9" w:rsidP="004C41E9">
      <w:pPr>
        <w:pStyle w:val="PL"/>
        <w:rPr>
          <w:noProof w:val="0"/>
          <w:snapToGrid w:val="0"/>
        </w:rPr>
      </w:pPr>
      <w:r w:rsidRPr="006A7576">
        <w:rPr>
          <w:noProof w:val="0"/>
          <w:snapToGrid w:val="0"/>
        </w:rPr>
        <w:tab/>
        <w:t>...</w:t>
      </w:r>
    </w:p>
    <w:p w14:paraId="25B3AE26" w14:textId="77777777" w:rsidR="004C41E9" w:rsidRPr="006A7576" w:rsidRDefault="004C41E9" w:rsidP="004C41E9">
      <w:pPr>
        <w:pStyle w:val="PL"/>
        <w:rPr>
          <w:noProof w:val="0"/>
          <w:snapToGrid w:val="0"/>
        </w:rPr>
      </w:pPr>
      <w:r w:rsidRPr="006A7576">
        <w:rPr>
          <w:noProof w:val="0"/>
          <w:snapToGrid w:val="0"/>
        </w:rPr>
        <w:t>}</w:t>
      </w:r>
    </w:p>
    <w:p w14:paraId="792CB98C" w14:textId="77777777" w:rsidR="004C41E9" w:rsidRPr="006A7576" w:rsidRDefault="004C41E9" w:rsidP="004C41E9">
      <w:pPr>
        <w:pStyle w:val="PL"/>
        <w:rPr>
          <w:noProof w:val="0"/>
          <w:snapToGrid w:val="0"/>
        </w:rPr>
      </w:pPr>
    </w:p>
    <w:p w14:paraId="43D73695" w14:textId="77777777" w:rsidR="004C41E9" w:rsidRPr="006A7576" w:rsidRDefault="004C41E9" w:rsidP="004C41E9">
      <w:pPr>
        <w:pStyle w:val="PL"/>
        <w:rPr>
          <w:noProof w:val="0"/>
          <w:snapToGrid w:val="0"/>
        </w:rPr>
      </w:pPr>
      <w:r w:rsidRPr="006A7576">
        <w:rPr>
          <w:noProof w:val="0"/>
          <w:snapToGrid w:val="0"/>
        </w:rPr>
        <w:lastRenderedPageBreak/>
        <w:t>SLDRBs-FailedToBeModified-Item</w:t>
      </w:r>
      <w:r w:rsidRPr="006A7576">
        <w:rPr>
          <w:noProof w:val="0"/>
          <w:snapToGrid w:val="0"/>
        </w:rPr>
        <w:tab/>
        <w:t>::= SEQUENCE {</w:t>
      </w:r>
    </w:p>
    <w:p w14:paraId="3255BC6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E28D5AB"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cause</w:t>
      </w:r>
      <w:r w:rsidRPr="00F31BF0">
        <w:rPr>
          <w:noProof w:val="0"/>
          <w:snapToGrid w:val="0"/>
        </w:rPr>
        <w:tab/>
      </w:r>
      <w:r w:rsidRPr="00F31BF0">
        <w:rPr>
          <w:noProof w:val="0"/>
          <w:snapToGrid w:val="0"/>
        </w:rPr>
        <w:tab/>
        <w:t>Cause</w:t>
      </w:r>
      <w:r w:rsidRPr="00F31BF0">
        <w:rPr>
          <w:noProof w:val="0"/>
          <w:snapToGrid w:val="0"/>
        </w:rPr>
        <w:tab/>
      </w:r>
      <w:r w:rsidRPr="00F31BF0">
        <w:rPr>
          <w:noProof w:val="0"/>
          <w:snapToGrid w:val="0"/>
        </w:rPr>
        <w:tab/>
        <w:t>OPTIONAL,</w:t>
      </w:r>
    </w:p>
    <w:p w14:paraId="1F99C156" w14:textId="77777777" w:rsidR="004C41E9" w:rsidRPr="00F31BF0" w:rsidRDefault="004C41E9" w:rsidP="004C41E9">
      <w:pPr>
        <w:pStyle w:val="PL"/>
        <w:rPr>
          <w:noProof w:val="0"/>
          <w:snapToGrid w:val="0"/>
        </w:rPr>
      </w:pPr>
      <w:r w:rsidRPr="00F31BF0">
        <w:rPr>
          <w:noProof w:val="0"/>
          <w:snapToGrid w:val="0"/>
        </w:rPr>
        <w:tab/>
        <w:t>iE-Extensions</w:t>
      </w:r>
      <w:r w:rsidRPr="00F31BF0">
        <w:rPr>
          <w:noProof w:val="0"/>
          <w:snapToGrid w:val="0"/>
        </w:rPr>
        <w:tab/>
        <w:t>ProtocolExtensionContainer { { SLDRBs-FailedToBeModified-ItemExtIEs } }</w:t>
      </w:r>
      <w:r w:rsidRPr="00F31BF0">
        <w:rPr>
          <w:noProof w:val="0"/>
          <w:snapToGrid w:val="0"/>
        </w:rPr>
        <w:tab/>
        <w:t>OPTIONAL</w:t>
      </w:r>
    </w:p>
    <w:p w14:paraId="689ACD44" w14:textId="77777777" w:rsidR="004C41E9" w:rsidRPr="00F31BF0" w:rsidRDefault="004C41E9" w:rsidP="004C41E9">
      <w:pPr>
        <w:pStyle w:val="PL"/>
        <w:rPr>
          <w:noProof w:val="0"/>
          <w:snapToGrid w:val="0"/>
        </w:rPr>
      </w:pPr>
      <w:r w:rsidRPr="00F31BF0">
        <w:rPr>
          <w:noProof w:val="0"/>
          <w:snapToGrid w:val="0"/>
        </w:rPr>
        <w:t>}</w:t>
      </w:r>
    </w:p>
    <w:p w14:paraId="15C19F6B" w14:textId="77777777" w:rsidR="004C41E9" w:rsidRPr="00F31BF0" w:rsidRDefault="004C41E9" w:rsidP="004C41E9">
      <w:pPr>
        <w:pStyle w:val="PL"/>
        <w:rPr>
          <w:noProof w:val="0"/>
          <w:snapToGrid w:val="0"/>
        </w:rPr>
      </w:pPr>
    </w:p>
    <w:p w14:paraId="400D8D0F" w14:textId="77777777" w:rsidR="004C41E9" w:rsidRPr="006A7576" w:rsidRDefault="004C41E9" w:rsidP="004C41E9">
      <w:pPr>
        <w:pStyle w:val="PL"/>
        <w:rPr>
          <w:noProof w:val="0"/>
          <w:snapToGrid w:val="0"/>
        </w:rPr>
      </w:pPr>
      <w:r w:rsidRPr="006A7576">
        <w:rPr>
          <w:noProof w:val="0"/>
          <w:snapToGrid w:val="0"/>
        </w:rPr>
        <w:t xml:space="preserve">SLDRBs-FailedToBeModified-ItemExtIEs </w:t>
      </w:r>
      <w:r w:rsidRPr="006A7576">
        <w:rPr>
          <w:noProof w:val="0"/>
          <w:snapToGrid w:val="0"/>
        </w:rPr>
        <w:tab/>
        <w:t>F1AP-PROTOCOL-EXTENSION ::= {</w:t>
      </w:r>
    </w:p>
    <w:p w14:paraId="62E95356" w14:textId="77777777" w:rsidR="004C41E9" w:rsidRPr="006A7576" w:rsidRDefault="004C41E9" w:rsidP="004C41E9">
      <w:pPr>
        <w:pStyle w:val="PL"/>
        <w:rPr>
          <w:noProof w:val="0"/>
          <w:snapToGrid w:val="0"/>
        </w:rPr>
      </w:pPr>
      <w:r w:rsidRPr="006A7576">
        <w:rPr>
          <w:noProof w:val="0"/>
          <w:snapToGrid w:val="0"/>
        </w:rPr>
        <w:tab/>
        <w:t>...</w:t>
      </w:r>
    </w:p>
    <w:p w14:paraId="2C2EF0BF" w14:textId="77777777" w:rsidR="004C41E9" w:rsidRPr="006A7576" w:rsidRDefault="004C41E9" w:rsidP="004C41E9">
      <w:pPr>
        <w:pStyle w:val="PL"/>
        <w:rPr>
          <w:noProof w:val="0"/>
          <w:snapToGrid w:val="0"/>
        </w:rPr>
      </w:pPr>
      <w:r w:rsidRPr="006A7576">
        <w:rPr>
          <w:noProof w:val="0"/>
          <w:snapToGrid w:val="0"/>
        </w:rPr>
        <w:t>}</w:t>
      </w:r>
    </w:p>
    <w:p w14:paraId="1FD69572" w14:textId="77777777" w:rsidR="004C41E9" w:rsidRPr="006A7576" w:rsidRDefault="004C41E9" w:rsidP="004C41E9">
      <w:pPr>
        <w:pStyle w:val="PL"/>
        <w:rPr>
          <w:noProof w:val="0"/>
          <w:snapToGrid w:val="0"/>
        </w:rPr>
      </w:pPr>
    </w:p>
    <w:p w14:paraId="063009E3" w14:textId="77777777" w:rsidR="004C41E9" w:rsidRPr="006A7576" w:rsidRDefault="004C41E9" w:rsidP="004C41E9">
      <w:pPr>
        <w:pStyle w:val="PL"/>
        <w:rPr>
          <w:noProof w:val="0"/>
          <w:snapToGrid w:val="0"/>
        </w:rPr>
      </w:pPr>
      <w:r w:rsidRPr="006A7576">
        <w:rPr>
          <w:noProof w:val="0"/>
          <w:snapToGrid w:val="0"/>
        </w:rPr>
        <w:t>SLDRBs-FailedToBeSetup-Item</w:t>
      </w:r>
      <w:r w:rsidRPr="006A7576">
        <w:rPr>
          <w:noProof w:val="0"/>
          <w:snapToGrid w:val="0"/>
        </w:rPr>
        <w:tab/>
        <w:t>::= SEQUENCE {</w:t>
      </w:r>
    </w:p>
    <w:p w14:paraId="7BF80A46"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SLDRBID,</w:t>
      </w:r>
    </w:p>
    <w:p w14:paraId="75AF2433"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cause</w:t>
      </w:r>
      <w:r w:rsidRPr="00F31BF0">
        <w:rPr>
          <w:noProof w:val="0"/>
          <w:snapToGrid w:val="0"/>
        </w:rPr>
        <w:tab/>
        <w:t>Cause</w:t>
      </w:r>
      <w:r w:rsidRPr="00F31BF0">
        <w:rPr>
          <w:noProof w:val="0"/>
          <w:snapToGrid w:val="0"/>
        </w:rPr>
        <w:tab/>
        <w:t>OPTIONAL,</w:t>
      </w:r>
    </w:p>
    <w:p w14:paraId="5B0CB3A2" w14:textId="77777777" w:rsidR="004C41E9" w:rsidRPr="00F31BF0" w:rsidRDefault="004C41E9" w:rsidP="004C41E9">
      <w:pPr>
        <w:pStyle w:val="PL"/>
        <w:rPr>
          <w:noProof w:val="0"/>
          <w:snapToGrid w:val="0"/>
        </w:rPr>
      </w:pPr>
      <w:r w:rsidRPr="00F31BF0">
        <w:rPr>
          <w:noProof w:val="0"/>
          <w:snapToGrid w:val="0"/>
        </w:rPr>
        <w:tab/>
        <w:t>iE-Extensions</w:t>
      </w:r>
      <w:r w:rsidRPr="00F31BF0">
        <w:rPr>
          <w:noProof w:val="0"/>
          <w:snapToGrid w:val="0"/>
        </w:rPr>
        <w:tab/>
        <w:t>ProtocolExtensionContainer { { SLDRBs-FailedToBeSetup-ItemExtIEs } }</w:t>
      </w:r>
      <w:r w:rsidRPr="00F31BF0">
        <w:rPr>
          <w:noProof w:val="0"/>
          <w:snapToGrid w:val="0"/>
        </w:rPr>
        <w:tab/>
      </w:r>
      <w:r w:rsidRPr="00F31BF0">
        <w:rPr>
          <w:noProof w:val="0"/>
          <w:snapToGrid w:val="0"/>
        </w:rPr>
        <w:tab/>
        <w:t>OPTIONAL</w:t>
      </w:r>
    </w:p>
    <w:p w14:paraId="1154387A" w14:textId="77777777" w:rsidR="004C41E9" w:rsidRPr="00F31BF0" w:rsidRDefault="004C41E9" w:rsidP="004C41E9">
      <w:pPr>
        <w:pStyle w:val="PL"/>
        <w:rPr>
          <w:noProof w:val="0"/>
          <w:snapToGrid w:val="0"/>
        </w:rPr>
      </w:pPr>
      <w:r w:rsidRPr="00F31BF0">
        <w:rPr>
          <w:noProof w:val="0"/>
          <w:snapToGrid w:val="0"/>
        </w:rPr>
        <w:t>}</w:t>
      </w:r>
    </w:p>
    <w:p w14:paraId="67076600" w14:textId="77777777" w:rsidR="004C41E9" w:rsidRPr="00F31BF0" w:rsidRDefault="004C41E9" w:rsidP="004C41E9">
      <w:pPr>
        <w:pStyle w:val="PL"/>
        <w:rPr>
          <w:noProof w:val="0"/>
          <w:snapToGrid w:val="0"/>
        </w:rPr>
      </w:pPr>
    </w:p>
    <w:p w14:paraId="21E10B5B" w14:textId="77777777" w:rsidR="004C41E9" w:rsidRPr="006A7576" w:rsidRDefault="004C41E9" w:rsidP="004C41E9">
      <w:pPr>
        <w:pStyle w:val="PL"/>
        <w:rPr>
          <w:noProof w:val="0"/>
          <w:snapToGrid w:val="0"/>
        </w:rPr>
      </w:pPr>
      <w:r w:rsidRPr="006A7576">
        <w:rPr>
          <w:noProof w:val="0"/>
          <w:snapToGrid w:val="0"/>
        </w:rPr>
        <w:t xml:space="preserve">SLDRBs-FailedToBeSetup-ItemExtIEs </w:t>
      </w:r>
      <w:r w:rsidRPr="006A7576">
        <w:rPr>
          <w:noProof w:val="0"/>
          <w:snapToGrid w:val="0"/>
        </w:rPr>
        <w:tab/>
        <w:t>F1AP-PROTOCOL-EXTENSION ::= {</w:t>
      </w:r>
    </w:p>
    <w:p w14:paraId="517D777A" w14:textId="77777777" w:rsidR="004C41E9" w:rsidRPr="006A7576" w:rsidRDefault="004C41E9" w:rsidP="004C41E9">
      <w:pPr>
        <w:pStyle w:val="PL"/>
        <w:rPr>
          <w:noProof w:val="0"/>
          <w:snapToGrid w:val="0"/>
        </w:rPr>
      </w:pPr>
      <w:r w:rsidRPr="006A7576">
        <w:rPr>
          <w:noProof w:val="0"/>
          <w:snapToGrid w:val="0"/>
        </w:rPr>
        <w:tab/>
        <w:t>...</w:t>
      </w:r>
    </w:p>
    <w:p w14:paraId="555D5FDB" w14:textId="77777777" w:rsidR="004C41E9" w:rsidRPr="006A7576" w:rsidRDefault="004C41E9" w:rsidP="004C41E9">
      <w:pPr>
        <w:pStyle w:val="PL"/>
        <w:rPr>
          <w:noProof w:val="0"/>
          <w:snapToGrid w:val="0"/>
        </w:rPr>
      </w:pPr>
      <w:r w:rsidRPr="006A7576">
        <w:rPr>
          <w:noProof w:val="0"/>
          <w:snapToGrid w:val="0"/>
        </w:rPr>
        <w:t>}</w:t>
      </w:r>
    </w:p>
    <w:p w14:paraId="7A333AE8" w14:textId="77777777" w:rsidR="004C41E9" w:rsidRPr="006A7576" w:rsidRDefault="004C41E9" w:rsidP="004C41E9">
      <w:pPr>
        <w:pStyle w:val="PL"/>
        <w:rPr>
          <w:noProof w:val="0"/>
          <w:snapToGrid w:val="0"/>
        </w:rPr>
      </w:pPr>
    </w:p>
    <w:p w14:paraId="1A67DB22" w14:textId="77777777" w:rsidR="004C41E9" w:rsidRPr="006A7576" w:rsidRDefault="004C41E9" w:rsidP="004C41E9">
      <w:pPr>
        <w:pStyle w:val="PL"/>
        <w:rPr>
          <w:noProof w:val="0"/>
          <w:snapToGrid w:val="0"/>
        </w:rPr>
      </w:pPr>
      <w:r w:rsidRPr="006A7576">
        <w:rPr>
          <w:noProof w:val="0"/>
          <w:snapToGrid w:val="0"/>
        </w:rPr>
        <w:t>SLDRBs-FailedToBeSetupMod-Item</w:t>
      </w:r>
      <w:r w:rsidRPr="006A7576">
        <w:rPr>
          <w:noProof w:val="0"/>
          <w:snapToGrid w:val="0"/>
        </w:rPr>
        <w:tab/>
        <w:t>::= SEQUENCE {</w:t>
      </w:r>
    </w:p>
    <w:p w14:paraId="1D4E5CC7"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t>,</w:t>
      </w:r>
    </w:p>
    <w:p w14:paraId="624A0553"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cause</w:t>
      </w:r>
      <w:r w:rsidRPr="00F31BF0">
        <w:rPr>
          <w:noProof w:val="0"/>
          <w:snapToGrid w:val="0"/>
        </w:rPr>
        <w:tab/>
      </w:r>
      <w:r w:rsidRPr="00F31BF0">
        <w:rPr>
          <w:noProof w:val="0"/>
          <w:snapToGrid w:val="0"/>
        </w:rPr>
        <w:tab/>
        <w:t>Cause</w:t>
      </w:r>
      <w:r w:rsidRPr="00F31BF0">
        <w:rPr>
          <w:noProof w:val="0"/>
          <w:snapToGrid w:val="0"/>
        </w:rPr>
        <w:tab/>
      </w:r>
      <w:r w:rsidRPr="00F31BF0">
        <w:rPr>
          <w:noProof w:val="0"/>
          <w:snapToGrid w:val="0"/>
        </w:rPr>
        <w:tab/>
      </w:r>
      <w:r w:rsidRPr="00F31BF0">
        <w:rPr>
          <w:noProof w:val="0"/>
          <w:snapToGrid w:val="0"/>
        </w:rPr>
        <w:tab/>
        <w:t>OPTIONAL ,</w:t>
      </w:r>
    </w:p>
    <w:p w14:paraId="4CBB227C" w14:textId="77777777" w:rsidR="004C41E9" w:rsidRPr="00F31BF0" w:rsidRDefault="004C41E9" w:rsidP="004C41E9">
      <w:pPr>
        <w:pStyle w:val="PL"/>
        <w:rPr>
          <w:noProof w:val="0"/>
          <w:snapToGrid w:val="0"/>
        </w:rPr>
      </w:pPr>
      <w:r w:rsidRPr="00F31BF0">
        <w:rPr>
          <w:noProof w:val="0"/>
          <w:snapToGrid w:val="0"/>
        </w:rPr>
        <w:tab/>
        <w:t>iE-Extensions</w:t>
      </w:r>
      <w:r w:rsidRPr="00F31BF0">
        <w:rPr>
          <w:noProof w:val="0"/>
          <w:snapToGrid w:val="0"/>
        </w:rPr>
        <w:tab/>
        <w:t>ProtocolExtensionContainer { { SLDRBs-FailedToBeSetupMod-ItemExtIEs } }</w:t>
      </w:r>
      <w:r w:rsidRPr="00F31BF0">
        <w:rPr>
          <w:noProof w:val="0"/>
          <w:snapToGrid w:val="0"/>
        </w:rPr>
        <w:tab/>
        <w:t>OPTIONAL</w:t>
      </w:r>
    </w:p>
    <w:p w14:paraId="4226C703" w14:textId="77777777" w:rsidR="004C41E9" w:rsidRPr="006A7576" w:rsidRDefault="004C41E9" w:rsidP="004C41E9">
      <w:pPr>
        <w:pStyle w:val="PL"/>
        <w:rPr>
          <w:noProof w:val="0"/>
          <w:snapToGrid w:val="0"/>
        </w:rPr>
      </w:pPr>
      <w:r w:rsidRPr="006A7576">
        <w:rPr>
          <w:noProof w:val="0"/>
          <w:snapToGrid w:val="0"/>
        </w:rPr>
        <w:t>}</w:t>
      </w:r>
    </w:p>
    <w:p w14:paraId="64ADA15E" w14:textId="77777777" w:rsidR="004C41E9" w:rsidRPr="006A7576" w:rsidRDefault="004C41E9" w:rsidP="004C41E9">
      <w:pPr>
        <w:pStyle w:val="PL"/>
        <w:rPr>
          <w:noProof w:val="0"/>
          <w:snapToGrid w:val="0"/>
        </w:rPr>
      </w:pPr>
    </w:p>
    <w:p w14:paraId="741486D6" w14:textId="77777777" w:rsidR="004C41E9" w:rsidRPr="006A7576" w:rsidRDefault="004C41E9" w:rsidP="004C41E9">
      <w:pPr>
        <w:pStyle w:val="PL"/>
        <w:rPr>
          <w:noProof w:val="0"/>
          <w:snapToGrid w:val="0"/>
        </w:rPr>
      </w:pPr>
      <w:r w:rsidRPr="006A7576">
        <w:rPr>
          <w:noProof w:val="0"/>
          <w:snapToGrid w:val="0"/>
        </w:rPr>
        <w:t xml:space="preserve">SLDRBs-FailedToBeSetupMod-ItemExtIEs </w:t>
      </w:r>
      <w:r w:rsidRPr="006A7576">
        <w:rPr>
          <w:noProof w:val="0"/>
          <w:snapToGrid w:val="0"/>
        </w:rPr>
        <w:tab/>
        <w:t>F1AP-PROTOCOL-EXTENSION ::= {</w:t>
      </w:r>
    </w:p>
    <w:p w14:paraId="5285AAF7" w14:textId="77777777" w:rsidR="004C41E9" w:rsidRPr="006A7576" w:rsidRDefault="004C41E9" w:rsidP="004C41E9">
      <w:pPr>
        <w:pStyle w:val="PL"/>
        <w:rPr>
          <w:noProof w:val="0"/>
          <w:snapToGrid w:val="0"/>
        </w:rPr>
      </w:pPr>
      <w:r w:rsidRPr="006A7576">
        <w:rPr>
          <w:noProof w:val="0"/>
          <w:snapToGrid w:val="0"/>
        </w:rPr>
        <w:tab/>
        <w:t>...</w:t>
      </w:r>
    </w:p>
    <w:p w14:paraId="6CFC9CDF" w14:textId="77777777" w:rsidR="004C41E9" w:rsidRPr="006A7576" w:rsidRDefault="004C41E9" w:rsidP="004C41E9">
      <w:pPr>
        <w:pStyle w:val="PL"/>
        <w:rPr>
          <w:noProof w:val="0"/>
          <w:snapToGrid w:val="0"/>
        </w:rPr>
      </w:pPr>
      <w:r w:rsidRPr="006A7576">
        <w:rPr>
          <w:noProof w:val="0"/>
          <w:snapToGrid w:val="0"/>
        </w:rPr>
        <w:t>}</w:t>
      </w:r>
    </w:p>
    <w:p w14:paraId="321AFA5E" w14:textId="77777777" w:rsidR="004C41E9" w:rsidRPr="006A7576" w:rsidRDefault="004C41E9" w:rsidP="004C41E9">
      <w:pPr>
        <w:pStyle w:val="PL"/>
        <w:rPr>
          <w:noProof w:val="0"/>
          <w:snapToGrid w:val="0"/>
        </w:rPr>
      </w:pPr>
    </w:p>
    <w:p w14:paraId="5003BC98" w14:textId="77777777" w:rsidR="004C41E9" w:rsidRPr="006A7576" w:rsidRDefault="004C41E9" w:rsidP="004C41E9">
      <w:pPr>
        <w:pStyle w:val="PL"/>
        <w:rPr>
          <w:noProof w:val="0"/>
          <w:snapToGrid w:val="0"/>
        </w:rPr>
      </w:pPr>
      <w:r w:rsidRPr="006A7576">
        <w:rPr>
          <w:noProof w:val="0"/>
          <w:snapToGrid w:val="0"/>
        </w:rPr>
        <w:t>SLDRBs-Modified-Item</w:t>
      </w:r>
      <w:r w:rsidRPr="006A7576">
        <w:rPr>
          <w:noProof w:val="0"/>
          <w:snapToGrid w:val="0"/>
        </w:rPr>
        <w:tab/>
        <w:t>::= SEQUENCE {</w:t>
      </w:r>
    </w:p>
    <w:p w14:paraId="3A66E1E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7F4DD65"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iE-Extensions</w:t>
      </w:r>
      <w:r w:rsidRPr="00F31BF0">
        <w:rPr>
          <w:noProof w:val="0"/>
          <w:snapToGrid w:val="0"/>
        </w:rPr>
        <w:tab/>
        <w:t>ProtocolExtensionContainer { { SLDRBs-Modified-ItemExtIEs } }</w:t>
      </w:r>
      <w:r w:rsidRPr="00F31BF0">
        <w:rPr>
          <w:noProof w:val="0"/>
          <w:snapToGrid w:val="0"/>
        </w:rPr>
        <w:tab/>
        <w:t>OPTIONAL</w:t>
      </w:r>
    </w:p>
    <w:p w14:paraId="27DE1EF2" w14:textId="77777777" w:rsidR="004C41E9" w:rsidRPr="006A7576" w:rsidRDefault="004C41E9" w:rsidP="004C41E9">
      <w:pPr>
        <w:pStyle w:val="PL"/>
        <w:rPr>
          <w:noProof w:val="0"/>
          <w:snapToGrid w:val="0"/>
        </w:rPr>
      </w:pPr>
      <w:r w:rsidRPr="006A7576">
        <w:rPr>
          <w:noProof w:val="0"/>
          <w:snapToGrid w:val="0"/>
        </w:rPr>
        <w:t>}</w:t>
      </w:r>
    </w:p>
    <w:p w14:paraId="0F55E6AF" w14:textId="77777777" w:rsidR="004C41E9" w:rsidRPr="006A7576" w:rsidRDefault="004C41E9" w:rsidP="004C41E9">
      <w:pPr>
        <w:pStyle w:val="PL"/>
        <w:rPr>
          <w:noProof w:val="0"/>
          <w:snapToGrid w:val="0"/>
        </w:rPr>
      </w:pPr>
    </w:p>
    <w:p w14:paraId="6D7F86F6" w14:textId="77777777" w:rsidR="004C41E9" w:rsidRPr="006A7576" w:rsidRDefault="004C41E9" w:rsidP="004C41E9">
      <w:pPr>
        <w:pStyle w:val="PL"/>
        <w:rPr>
          <w:noProof w:val="0"/>
          <w:snapToGrid w:val="0"/>
        </w:rPr>
      </w:pPr>
      <w:r w:rsidRPr="006A7576">
        <w:rPr>
          <w:noProof w:val="0"/>
          <w:snapToGrid w:val="0"/>
        </w:rPr>
        <w:t xml:space="preserve">SLDRBs-Modified-ItemExtIEs </w:t>
      </w:r>
      <w:r w:rsidRPr="006A7576">
        <w:rPr>
          <w:noProof w:val="0"/>
          <w:snapToGrid w:val="0"/>
        </w:rPr>
        <w:tab/>
        <w:t>F1AP-PROTOCOL-EXTENSION ::= {</w:t>
      </w:r>
    </w:p>
    <w:p w14:paraId="50697ED5" w14:textId="77777777" w:rsidR="004C41E9" w:rsidRPr="006A7576" w:rsidRDefault="004C41E9" w:rsidP="004C41E9">
      <w:pPr>
        <w:pStyle w:val="PL"/>
        <w:rPr>
          <w:noProof w:val="0"/>
          <w:snapToGrid w:val="0"/>
        </w:rPr>
      </w:pPr>
      <w:r w:rsidRPr="006A7576">
        <w:rPr>
          <w:noProof w:val="0"/>
          <w:snapToGrid w:val="0"/>
        </w:rPr>
        <w:tab/>
        <w:t>...</w:t>
      </w:r>
    </w:p>
    <w:p w14:paraId="7A3387C5" w14:textId="77777777" w:rsidR="004C41E9" w:rsidRPr="006A7576" w:rsidRDefault="004C41E9" w:rsidP="004C41E9">
      <w:pPr>
        <w:pStyle w:val="PL"/>
        <w:rPr>
          <w:noProof w:val="0"/>
          <w:snapToGrid w:val="0"/>
        </w:rPr>
      </w:pPr>
      <w:r w:rsidRPr="006A7576">
        <w:rPr>
          <w:noProof w:val="0"/>
          <w:snapToGrid w:val="0"/>
        </w:rPr>
        <w:t>}</w:t>
      </w:r>
    </w:p>
    <w:p w14:paraId="25EC7AF7" w14:textId="77777777" w:rsidR="004C41E9" w:rsidRPr="006A7576" w:rsidRDefault="004C41E9" w:rsidP="004C41E9">
      <w:pPr>
        <w:pStyle w:val="PL"/>
        <w:rPr>
          <w:noProof w:val="0"/>
          <w:snapToGrid w:val="0"/>
        </w:rPr>
      </w:pPr>
    </w:p>
    <w:p w14:paraId="7C362CDE" w14:textId="77777777" w:rsidR="004C41E9" w:rsidRPr="006A7576" w:rsidRDefault="004C41E9" w:rsidP="004C41E9">
      <w:pPr>
        <w:pStyle w:val="PL"/>
        <w:rPr>
          <w:noProof w:val="0"/>
          <w:snapToGrid w:val="0"/>
        </w:rPr>
      </w:pPr>
      <w:r w:rsidRPr="006A7576">
        <w:rPr>
          <w:noProof w:val="0"/>
          <w:snapToGrid w:val="0"/>
        </w:rPr>
        <w:t>SLDRBs-ModifiedConf-Item</w:t>
      </w:r>
      <w:r w:rsidRPr="006A7576">
        <w:rPr>
          <w:noProof w:val="0"/>
          <w:snapToGrid w:val="0"/>
        </w:rPr>
        <w:tab/>
        <w:t>::= SEQUENCE {</w:t>
      </w:r>
    </w:p>
    <w:p w14:paraId="45644A5E"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385CC98"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iE-Extensions</w:t>
      </w:r>
      <w:r w:rsidRPr="00F31BF0">
        <w:rPr>
          <w:noProof w:val="0"/>
          <w:snapToGrid w:val="0"/>
        </w:rPr>
        <w:tab/>
        <w:t>ProtocolExtensionContainer { { SLDRBs-ModifiedConf-ItemExtIEs } }</w:t>
      </w:r>
      <w:r w:rsidRPr="00F31BF0">
        <w:rPr>
          <w:noProof w:val="0"/>
          <w:snapToGrid w:val="0"/>
        </w:rPr>
        <w:tab/>
        <w:t>OPTIONAL</w:t>
      </w:r>
    </w:p>
    <w:p w14:paraId="2F06B1E5" w14:textId="77777777" w:rsidR="004C41E9" w:rsidRPr="006A7576" w:rsidRDefault="004C41E9" w:rsidP="004C41E9">
      <w:pPr>
        <w:pStyle w:val="PL"/>
        <w:rPr>
          <w:noProof w:val="0"/>
          <w:snapToGrid w:val="0"/>
        </w:rPr>
      </w:pPr>
      <w:r w:rsidRPr="006A7576">
        <w:rPr>
          <w:noProof w:val="0"/>
          <w:snapToGrid w:val="0"/>
        </w:rPr>
        <w:t>}</w:t>
      </w:r>
    </w:p>
    <w:p w14:paraId="2EE36D64" w14:textId="77777777" w:rsidR="004C41E9" w:rsidRPr="006A7576" w:rsidRDefault="004C41E9" w:rsidP="004C41E9">
      <w:pPr>
        <w:pStyle w:val="PL"/>
        <w:rPr>
          <w:noProof w:val="0"/>
          <w:snapToGrid w:val="0"/>
        </w:rPr>
      </w:pPr>
    </w:p>
    <w:p w14:paraId="65E86EF1" w14:textId="77777777" w:rsidR="004C41E9" w:rsidRPr="006A7576" w:rsidRDefault="004C41E9" w:rsidP="004C41E9">
      <w:pPr>
        <w:pStyle w:val="PL"/>
        <w:rPr>
          <w:noProof w:val="0"/>
          <w:snapToGrid w:val="0"/>
        </w:rPr>
      </w:pPr>
      <w:r w:rsidRPr="006A7576">
        <w:rPr>
          <w:noProof w:val="0"/>
          <w:snapToGrid w:val="0"/>
        </w:rPr>
        <w:t xml:space="preserve">SLDRBs-ModifiedConf-ItemExtIEs </w:t>
      </w:r>
      <w:r w:rsidRPr="006A7576">
        <w:rPr>
          <w:noProof w:val="0"/>
          <w:snapToGrid w:val="0"/>
        </w:rPr>
        <w:tab/>
        <w:t>F1AP-PROTOCOL-EXTENSION ::= {</w:t>
      </w:r>
    </w:p>
    <w:p w14:paraId="20F4F6AF" w14:textId="77777777" w:rsidR="004C41E9" w:rsidRPr="006A7576" w:rsidRDefault="004C41E9" w:rsidP="004C41E9">
      <w:pPr>
        <w:pStyle w:val="PL"/>
        <w:rPr>
          <w:noProof w:val="0"/>
          <w:snapToGrid w:val="0"/>
        </w:rPr>
      </w:pPr>
      <w:r w:rsidRPr="006A7576">
        <w:rPr>
          <w:noProof w:val="0"/>
          <w:snapToGrid w:val="0"/>
        </w:rPr>
        <w:tab/>
        <w:t>...</w:t>
      </w:r>
    </w:p>
    <w:p w14:paraId="70A856F6" w14:textId="77777777" w:rsidR="004C41E9" w:rsidRPr="006A7576" w:rsidRDefault="004C41E9" w:rsidP="004C41E9">
      <w:pPr>
        <w:pStyle w:val="PL"/>
        <w:rPr>
          <w:noProof w:val="0"/>
          <w:snapToGrid w:val="0"/>
        </w:rPr>
      </w:pPr>
      <w:r w:rsidRPr="006A7576">
        <w:rPr>
          <w:noProof w:val="0"/>
          <w:snapToGrid w:val="0"/>
        </w:rPr>
        <w:t>}</w:t>
      </w:r>
    </w:p>
    <w:p w14:paraId="051D0ED6" w14:textId="77777777" w:rsidR="004C41E9" w:rsidRPr="006A7576" w:rsidRDefault="004C41E9" w:rsidP="004C41E9">
      <w:pPr>
        <w:pStyle w:val="PL"/>
        <w:rPr>
          <w:noProof w:val="0"/>
          <w:snapToGrid w:val="0"/>
        </w:rPr>
      </w:pPr>
    </w:p>
    <w:p w14:paraId="46CED7C5" w14:textId="77777777" w:rsidR="004C41E9" w:rsidRPr="006A7576" w:rsidRDefault="004C41E9" w:rsidP="004C41E9">
      <w:pPr>
        <w:pStyle w:val="PL"/>
        <w:rPr>
          <w:noProof w:val="0"/>
          <w:snapToGrid w:val="0"/>
        </w:rPr>
      </w:pPr>
      <w:r w:rsidRPr="006A7576">
        <w:rPr>
          <w:noProof w:val="0"/>
          <w:snapToGrid w:val="0"/>
        </w:rPr>
        <w:t>SLDRBs-Required-ToBeModified-Item</w:t>
      </w:r>
      <w:r w:rsidRPr="006A7576">
        <w:rPr>
          <w:noProof w:val="0"/>
          <w:snapToGrid w:val="0"/>
        </w:rPr>
        <w:tab/>
        <w:t>::= SEQUENCE {</w:t>
      </w:r>
    </w:p>
    <w:p w14:paraId="08388AF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37FCDE"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SLDRBs-Required-ToBeModified-ItemExtIEs } }</w:t>
      </w:r>
      <w:r w:rsidRPr="006A7576">
        <w:rPr>
          <w:noProof w:val="0"/>
          <w:snapToGrid w:val="0"/>
        </w:rPr>
        <w:tab/>
        <w:t>OPTIONAL</w:t>
      </w:r>
    </w:p>
    <w:p w14:paraId="0AECDA5F" w14:textId="77777777" w:rsidR="004C41E9" w:rsidRPr="006A7576" w:rsidRDefault="004C41E9" w:rsidP="004C41E9">
      <w:pPr>
        <w:pStyle w:val="PL"/>
        <w:rPr>
          <w:noProof w:val="0"/>
          <w:snapToGrid w:val="0"/>
        </w:rPr>
      </w:pPr>
      <w:r w:rsidRPr="006A7576">
        <w:rPr>
          <w:noProof w:val="0"/>
          <w:snapToGrid w:val="0"/>
        </w:rPr>
        <w:t>}</w:t>
      </w:r>
    </w:p>
    <w:p w14:paraId="3B821C98" w14:textId="77777777" w:rsidR="004C41E9" w:rsidRPr="006A7576" w:rsidRDefault="004C41E9" w:rsidP="004C41E9">
      <w:pPr>
        <w:pStyle w:val="PL"/>
        <w:rPr>
          <w:noProof w:val="0"/>
          <w:snapToGrid w:val="0"/>
        </w:rPr>
      </w:pPr>
    </w:p>
    <w:p w14:paraId="098FC1E6" w14:textId="77777777" w:rsidR="004C41E9" w:rsidRPr="006A7576" w:rsidRDefault="004C41E9" w:rsidP="004C41E9">
      <w:pPr>
        <w:pStyle w:val="PL"/>
        <w:rPr>
          <w:noProof w:val="0"/>
          <w:snapToGrid w:val="0"/>
        </w:rPr>
      </w:pPr>
      <w:r w:rsidRPr="006A7576">
        <w:rPr>
          <w:noProof w:val="0"/>
          <w:snapToGrid w:val="0"/>
        </w:rPr>
        <w:t xml:space="preserve">SLDRBs-Required-ToBeModified-ItemExtIEs </w:t>
      </w:r>
      <w:r w:rsidRPr="006A7576">
        <w:rPr>
          <w:noProof w:val="0"/>
          <w:snapToGrid w:val="0"/>
        </w:rPr>
        <w:tab/>
        <w:t>F1AP-PROTOCOL-EXTENSION ::= {</w:t>
      </w:r>
    </w:p>
    <w:p w14:paraId="6B0E3D63" w14:textId="77777777" w:rsidR="004C41E9" w:rsidRPr="006A7576" w:rsidRDefault="004C41E9" w:rsidP="004C41E9">
      <w:pPr>
        <w:pStyle w:val="PL"/>
        <w:rPr>
          <w:noProof w:val="0"/>
          <w:snapToGrid w:val="0"/>
        </w:rPr>
      </w:pPr>
      <w:r w:rsidRPr="006A7576">
        <w:rPr>
          <w:noProof w:val="0"/>
          <w:snapToGrid w:val="0"/>
        </w:rPr>
        <w:lastRenderedPageBreak/>
        <w:tab/>
        <w:t>...</w:t>
      </w:r>
    </w:p>
    <w:p w14:paraId="1C55FEF2" w14:textId="77777777" w:rsidR="004C41E9" w:rsidRPr="006A7576" w:rsidRDefault="004C41E9" w:rsidP="004C41E9">
      <w:pPr>
        <w:pStyle w:val="PL"/>
        <w:rPr>
          <w:noProof w:val="0"/>
          <w:snapToGrid w:val="0"/>
        </w:rPr>
      </w:pPr>
      <w:r w:rsidRPr="006A7576">
        <w:rPr>
          <w:noProof w:val="0"/>
          <w:snapToGrid w:val="0"/>
        </w:rPr>
        <w:t>}</w:t>
      </w:r>
    </w:p>
    <w:p w14:paraId="2A2246AF" w14:textId="77777777" w:rsidR="004C41E9" w:rsidRPr="006A7576" w:rsidRDefault="004C41E9" w:rsidP="004C41E9">
      <w:pPr>
        <w:pStyle w:val="PL"/>
        <w:rPr>
          <w:noProof w:val="0"/>
          <w:snapToGrid w:val="0"/>
        </w:rPr>
      </w:pPr>
    </w:p>
    <w:p w14:paraId="7FFE66F6" w14:textId="77777777" w:rsidR="004C41E9" w:rsidRPr="006A7576" w:rsidRDefault="004C41E9" w:rsidP="004C41E9">
      <w:pPr>
        <w:pStyle w:val="PL"/>
        <w:rPr>
          <w:noProof w:val="0"/>
          <w:snapToGrid w:val="0"/>
        </w:rPr>
      </w:pPr>
      <w:r w:rsidRPr="006A7576">
        <w:rPr>
          <w:noProof w:val="0"/>
          <w:snapToGrid w:val="0"/>
        </w:rPr>
        <w:t>SLDRBs-Required-ToBeReleased-Item</w:t>
      </w:r>
      <w:r w:rsidRPr="006A7576">
        <w:rPr>
          <w:noProof w:val="0"/>
          <w:snapToGrid w:val="0"/>
        </w:rPr>
        <w:tab/>
        <w:t>::= SEQUENCE {</w:t>
      </w:r>
    </w:p>
    <w:p w14:paraId="5DC0DED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p>
    <w:p w14:paraId="4B3167C5"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SLDRBs-Required-ToBeReleased-ItemExtIEs } }</w:t>
      </w:r>
      <w:r w:rsidRPr="006A7576">
        <w:rPr>
          <w:noProof w:val="0"/>
          <w:snapToGrid w:val="0"/>
        </w:rPr>
        <w:tab/>
        <w:t>OPTIONAL</w:t>
      </w:r>
    </w:p>
    <w:p w14:paraId="4166DAF7" w14:textId="77777777" w:rsidR="004C41E9" w:rsidRPr="006A7576" w:rsidRDefault="004C41E9" w:rsidP="004C41E9">
      <w:pPr>
        <w:pStyle w:val="PL"/>
        <w:rPr>
          <w:noProof w:val="0"/>
          <w:snapToGrid w:val="0"/>
        </w:rPr>
      </w:pPr>
      <w:r w:rsidRPr="006A7576">
        <w:rPr>
          <w:noProof w:val="0"/>
          <w:snapToGrid w:val="0"/>
        </w:rPr>
        <w:t>}</w:t>
      </w:r>
    </w:p>
    <w:p w14:paraId="21EB0CE0" w14:textId="77777777" w:rsidR="004C41E9" w:rsidRPr="006A7576" w:rsidRDefault="004C41E9" w:rsidP="004C41E9">
      <w:pPr>
        <w:pStyle w:val="PL"/>
        <w:rPr>
          <w:noProof w:val="0"/>
          <w:snapToGrid w:val="0"/>
        </w:rPr>
      </w:pPr>
    </w:p>
    <w:p w14:paraId="5159AA5E" w14:textId="77777777" w:rsidR="004C41E9" w:rsidRPr="006A7576" w:rsidRDefault="004C41E9" w:rsidP="004C41E9">
      <w:pPr>
        <w:pStyle w:val="PL"/>
        <w:rPr>
          <w:noProof w:val="0"/>
          <w:snapToGrid w:val="0"/>
        </w:rPr>
      </w:pPr>
      <w:r w:rsidRPr="006A7576">
        <w:rPr>
          <w:noProof w:val="0"/>
          <w:snapToGrid w:val="0"/>
        </w:rPr>
        <w:t xml:space="preserve">SLDRBs-Required-ToBeReleased-ItemExtIEs </w:t>
      </w:r>
      <w:r w:rsidRPr="006A7576">
        <w:rPr>
          <w:noProof w:val="0"/>
          <w:snapToGrid w:val="0"/>
        </w:rPr>
        <w:tab/>
        <w:t>F1AP-PROTOCOL-EXTENSION ::= {</w:t>
      </w:r>
    </w:p>
    <w:p w14:paraId="77E9AC71" w14:textId="77777777" w:rsidR="004C41E9" w:rsidRPr="006A7576" w:rsidRDefault="004C41E9" w:rsidP="004C41E9">
      <w:pPr>
        <w:pStyle w:val="PL"/>
        <w:rPr>
          <w:noProof w:val="0"/>
          <w:snapToGrid w:val="0"/>
        </w:rPr>
      </w:pPr>
      <w:r w:rsidRPr="006A7576">
        <w:rPr>
          <w:noProof w:val="0"/>
          <w:snapToGrid w:val="0"/>
        </w:rPr>
        <w:tab/>
        <w:t>...</w:t>
      </w:r>
    </w:p>
    <w:p w14:paraId="5A895227" w14:textId="77777777" w:rsidR="004C41E9" w:rsidRPr="006A7576" w:rsidRDefault="004C41E9" w:rsidP="004C41E9">
      <w:pPr>
        <w:pStyle w:val="PL"/>
        <w:rPr>
          <w:noProof w:val="0"/>
          <w:snapToGrid w:val="0"/>
        </w:rPr>
      </w:pPr>
      <w:r w:rsidRPr="006A7576">
        <w:rPr>
          <w:noProof w:val="0"/>
          <w:snapToGrid w:val="0"/>
        </w:rPr>
        <w:t>}</w:t>
      </w:r>
    </w:p>
    <w:p w14:paraId="6121799C" w14:textId="77777777" w:rsidR="004C41E9" w:rsidRPr="006A7576" w:rsidRDefault="004C41E9" w:rsidP="004C41E9">
      <w:pPr>
        <w:pStyle w:val="PL"/>
        <w:rPr>
          <w:noProof w:val="0"/>
          <w:snapToGrid w:val="0"/>
        </w:rPr>
      </w:pPr>
    </w:p>
    <w:p w14:paraId="5C432E89" w14:textId="77777777" w:rsidR="004C41E9" w:rsidRPr="006A7576" w:rsidRDefault="004C41E9" w:rsidP="004C41E9">
      <w:pPr>
        <w:pStyle w:val="PL"/>
        <w:rPr>
          <w:noProof w:val="0"/>
          <w:snapToGrid w:val="0"/>
        </w:rPr>
      </w:pPr>
      <w:r w:rsidRPr="006A7576">
        <w:rPr>
          <w:noProof w:val="0"/>
          <w:snapToGrid w:val="0"/>
        </w:rPr>
        <w:t>SLDRBs-Setup-Item ::= SEQUENCE {</w:t>
      </w:r>
    </w:p>
    <w:p w14:paraId="185D27F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8D23127"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iE-Extensions</w:t>
      </w:r>
      <w:r w:rsidRPr="00F31BF0">
        <w:rPr>
          <w:noProof w:val="0"/>
          <w:snapToGrid w:val="0"/>
        </w:rPr>
        <w:tab/>
        <w:t>ProtocolExtensionContainer { { SLDRBs-Setup-ItemExtIEs } }</w:t>
      </w:r>
      <w:r w:rsidRPr="00F31BF0">
        <w:rPr>
          <w:noProof w:val="0"/>
          <w:snapToGrid w:val="0"/>
        </w:rPr>
        <w:tab/>
        <w:t>OPTIONAL</w:t>
      </w:r>
    </w:p>
    <w:p w14:paraId="42B46E86" w14:textId="77777777" w:rsidR="004C41E9" w:rsidRPr="006A7576" w:rsidRDefault="004C41E9" w:rsidP="004C41E9">
      <w:pPr>
        <w:pStyle w:val="PL"/>
        <w:rPr>
          <w:noProof w:val="0"/>
          <w:snapToGrid w:val="0"/>
        </w:rPr>
      </w:pPr>
      <w:r w:rsidRPr="006A7576">
        <w:rPr>
          <w:noProof w:val="0"/>
          <w:snapToGrid w:val="0"/>
        </w:rPr>
        <w:t>}</w:t>
      </w:r>
    </w:p>
    <w:p w14:paraId="1F00DDDA" w14:textId="77777777" w:rsidR="004C41E9" w:rsidRPr="006A7576" w:rsidRDefault="004C41E9" w:rsidP="004C41E9">
      <w:pPr>
        <w:pStyle w:val="PL"/>
        <w:rPr>
          <w:noProof w:val="0"/>
          <w:snapToGrid w:val="0"/>
        </w:rPr>
      </w:pPr>
    </w:p>
    <w:p w14:paraId="7F4BBF7F" w14:textId="77777777" w:rsidR="004C41E9" w:rsidRPr="006A7576" w:rsidRDefault="004C41E9" w:rsidP="004C41E9">
      <w:pPr>
        <w:pStyle w:val="PL"/>
        <w:rPr>
          <w:noProof w:val="0"/>
          <w:snapToGrid w:val="0"/>
        </w:rPr>
      </w:pPr>
      <w:r w:rsidRPr="006A7576">
        <w:rPr>
          <w:noProof w:val="0"/>
          <w:snapToGrid w:val="0"/>
        </w:rPr>
        <w:t xml:space="preserve">SLDRBs-Setup-ItemExtIEs </w:t>
      </w:r>
      <w:r w:rsidRPr="006A7576">
        <w:rPr>
          <w:noProof w:val="0"/>
          <w:snapToGrid w:val="0"/>
        </w:rPr>
        <w:tab/>
        <w:t>F1AP-PROTOCOL-EXTENSION ::= {</w:t>
      </w:r>
    </w:p>
    <w:p w14:paraId="17FE5A09" w14:textId="77777777" w:rsidR="004C41E9" w:rsidRPr="006A7576" w:rsidRDefault="004C41E9" w:rsidP="004C41E9">
      <w:pPr>
        <w:pStyle w:val="PL"/>
        <w:rPr>
          <w:noProof w:val="0"/>
          <w:snapToGrid w:val="0"/>
        </w:rPr>
      </w:pPr>
      <w:r w:rsidRPr="006A7576">
        <w:rPr>
          <w:noProof w:val="0"/>
          <w:snapToGrid w:val="0"/>
        </w:rPr>
        <w:tab/>
        <w:t>...</w:t>
      </w:r>
    </w:p>
    <w:p w14:paraId="13D0B828" w14:textId="77777777" w:rsidR="004C41E9" w:rsidRPr="006A7576" w:rsidRDefault="004C41E9" w:rsidP="004C41E9">
      <w:pPr>
        <w:pStyle w:val="PL"/>
        <w:rPr>
          <w:noProof w:val="0"/>
          <w:snapToGrid w:val="0"/>
        </w:rPr>
      </w:pPr>
      <w:r w:rsidRPr="006A7576">
        <w:rPr>
          <w:noProof w:val="0"/>
          <w:snapToGrid w:val="0"/>
        </w:rPr>
        <w:t>}</w:t>
      </w:r>
    </w:p>
    <w:p w14:paraId="49358270" w14:textId="77777777" w:rsidR="004C41E9" w:rsidRPr="006A7576" w:rsidRDefault="004C41E9" w:rsidP="004C41E9">
      <w:pPr>
        <w:pStyle w:val="PL"/>
        <w:rPr>
          <w:noProof w:val="0"/>
          <w:snapToGrid w:val="0"/>
        </w:rPr>
      </w:pPr>
    </w:p>
    <w:p w14:paraId="24D9ED76" w14:textId="77777777" w:rsidR="004C41E9" w:rsidRPr="006A7576" w:rsidRDefault="004C41E9" w:rsidP="004C41E9">
      <w:pPr>
        <w:pStyle w:val="PL"/>
        <w:rPr>
          <w:noProof w:val="0"/>
          <w:snapToGrid w:val="0"/>
        </w:rPr>
      </w:pPr>
      <w:r w:rsidRPr="006A7576">
        <w:rPr>
          <w:noProof w:val="0"/>
          <w:snapToGrid w:val="0"/>
        </w:rPr>
        <w:t>SLDRBs-SetupMod-Item</w:t>
      </w:r>
      <w:r w:rsidRPr="006A7576">
        <w:rPr>
          <w:noProof w:val="0"/>
          <w:snapToGrid w:val="0"/>
        </w:rPr>
        <w:tab/>
        <w:t>::= SEQUENCE {</w:t>
      </w:r>
    </w:p>
    <w:p w14:paraId="57779B7C"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294D929"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SLDRBs-SetupMod-ItemExtIEs } }</w:t>
      </w:r>
      <w:r w:rsidRPr="006A7576">
        <w:rPr>
          <w:noProof w:val="0"/>
          <w:snapToGrid w:val="0"/>
        </w:rPr>
        <w:tab/>
        <w:t>OPTIONAL</w:t>
      </w:r>
    </w:p>
    <w:p w14:paraId="435BD010" w14:textId="77777777" w:rsidR="004C41E9" w:rsidRPr="006A7576" w:rsidRDefault="004C41E9" w:rsidP="004C41E9">
      <w:pPr>
        <w:pStyle w:val="PL"/>
        <w:rPr>
          <w:noProof w:val="0"/>
          <w:snapToGrid w:val="0"/>
        </w:rPr>
      </w:pPr>
      <w:r w:rsidRPr="006A7576">
        <w:rPr>
          <w:noProof w:val="0"/>
          <w:snapToGrid w:val="0"/>
        </w:rPr>
        <w:t>}</w:t>
      </w:r>
    </w:p>
    <w:p w14:paraId="3449CB4F" w14:textId="77777777" w:rsidR="004C41E9" w:rsidRPr="006A7576" w:rsidRDefault="004C41E9" w:rsidP="004C41E9">
      <w:pPr>
        <w:pStyle w:val="PL"/>
        <w:rPr>
          <w:noProof w:val="0"/>
          <w:snapToGrid w:val="0"/>
        </w:rPr>
      </w:pPr>
    </w:p>
    <w:p w14:paraId="0E0952D8" w14:textId="77777777" w:rsidR="004C41E9" w:rsidRPr="006A7576" w:rsidRDefault="004C41E9" w:rsidP="004C41E9">
      <w:pPr>
        <w:pStyle w:val="PL"/>
        <w:rPr>
          <w:noProof w:val="0"/>
          <w:snapToGrid w:val="0"/>
        </w:rPr>
      </w:pPr>
      <w:r w:rsidRPr="006A7576">
        <w:rPr>
          <w:noProof w:val="0"/>
          <w:snapToGrid w:val="0"/>
        </w:rPr>
        <w:t xml:space="preserve">SLDRBs-SetupMod-ItemExtIEs </w:t>
      </w:r>
      <w:r w:rsidRPr="006A7576">
        <w:rPr>
          <w:noProof w:val="0"/>
          <w:snapToGrid w:val="0"/>
        </w:rPr>
        <w:tab/>
        <w:t>F1AP-PROTOCOL-EXTENSION ::= {</w:t>
      </w:r>
    </w:p>
    <w:p w14:paraId="16BBE457" w14:textId="77777777" w:rsidR="004C41E9" w:rsidRPr="006A7576" w:rsidRDefault="004C41E9" w:rsidP="004C41E9">
      <w:pPr>
        <w:pStyle w:val="PL"/>
        <w:rPr>
          <w:noProof w:val="0"/>
          <w:snapToGrid w:val="0"/>
        </w:rPr>
      </w:pPr>
      <w:r w:rsidRPr="006A7576">
        <w:rPr>
          <w:noProof w:val="0"/>
          <w:snapToGrid w:val="0"/>
        </w:rPr>
        <w:tab/>
        <w:t>...</w:t>
      </w:r>
    </w:p>
    <w:p w14:paraId="4133961A" w14:textId="77777777" w:rsidR="004C41E9" w:rsidRPr="006A7576" w:rsidRDefault="004C41E9" w:rsidP="004C41E9">
      <w:pPr>
        <w:pStyle w:val="PL"/>
        <w:rPr>
          <w:noProof w:val="0"/>
          <w:snapToGrid w:val="0"/>
        </w:rPr>
      </w:pPr>
      <w:r w:rsidRPr="006A7576">
        <w:rPr>
          <w:noProof w:val="0"/>
          <w:snapToGrid w:val="0"/>
        </w:rPr>
        <w:t>}</w:t>
      </w:r>
    </w:p>
    <w:p w14:paraId="73123BA2" w14:textId="77777777" w:rsidR="004C41E9" w:rsidRPr="006A7576" w:rsidRDefault="004C41E9" w:rsidP="004C41E9">
      <w:pPr>
        <w:pStyle w:val="PL"/>
        <w:rPr>
          <w:noProof w:val="0"/>
          <w:snapToGrid w:val="0"/>
        </w:rPr>
      </w:pPr>
    </w:p>
    <w:p w14:paraId="1D86AE0A" w14:textId="77777777" w:rsidR="004C41E9" w:rsidRPr="006A7576" w:rsidRDefault="004C41E9" w:rsidP="004C41E9">
      <w:pPr>
        <w:pStyle w:val="PL"/>
        <w:rPr>
          <w:noProof w:val="0"/>
          <w:snapToGrid w:val="0"/>
        </w:rPr>
      </w:pPr>
      <w:r w:rsidRPr="006A7576">
        <w:rPr>
          <w:noProof w:val="0"/>
          <w:snapToGrid w:val="0"/>
        </w:rPr>
        <w:t>SLDRBs-ToBeModified-Item</w:t>
      </w:r>
      <w:r w:rsidRPr="006A7576">
        <w:rPr>
          <w:noProof w:val="0"/>
          <w:snapToGrid w:val="0"/>
        </w:rPr>
        <w:tab/>
        <w:t>::= SEQUENCE {</w:t>
      </w:r>
    </w:p>
    <w:p w14:paraId="52CF769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059190"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sLDRBInformation</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SLDRBInformation</w:t>
      </w:r>
      <w:r w:rsidRPr="00F31BF0">
        <w:rPr>
          <w:noProof w:val="0"/>
          <w:snapToGrid w:val="0"/>
        </w:rPr>
        <w:tab/>
      </w:r>
      <w:r w:rsidRPr="00F31BF0">
        <w:rPr>
          <w:noProof w:val="0"/>
          <w:snapToGrid w:val="0"/>
        </w:rPr>
        <w:tab/>
        <w:t>OPTIONAL,</w:t>
      </w:r>
    </w:p>
    <w:p w14:paraId="7CAE342D" w14:textId="77777777" w:rsidR="004C41E9" w:rsidRPr="00F31BF0" w:rsidRDefault="004C41E9" w:rsidP="004C41E9">
      <w:pPr>
        <w:pStyle w:val="PL"/>
        <w:rPr>
          <w:noProof w:val="0"/>
          <w:snapToGrid w:val="0"/>
        </w:rPr>
      </w:pPr>
      <w:r w:rsidRPr="00F31BF0">
        <w:rPr>
          <w:noProof w:val="0"/>
          <w:snapToGrid w:val="0"/>
        </w:rPr>
        <w:tab/>
        <w:t>rLCMode</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RLCMode</w:t>
      </w:r>
      <w:r w:rsidRPr="00F31BF0">
        <w:rPr>
          <w:noProof w:val="0"/>
          <w:snapToGrid w:val="0"/>
        </w:rPr>
        <w:tab/>
      </w:r>
      <w:r w:rsidRPr="00F31BF0">
        <w:rPr>
          <w:noProof w:val="0"/>
          <w:snapToGrid w:val="0"/>
        </w:rPr>
        <w:tab/>
      </w:r>
      <w:r w:rsidRPr="00F31BF0">
        <w:rPr>
          <w:noProof w:val="0"/>
          <w:snapToGrid w:val="0"/>
        </w:rPr>
        <w:tab/>
        <w:t>OPTIONAL,</w:t>
      </w:r>
    </w:p>
    <w:p w14:paraId="42148DB8" w14:textId="77777777" w:rsidR="004C41E9" w:rsidRPr="006A7576" w:rsidRDefault="004C41E9" w:rsidP="004C41E9">
      <w:pPr>
        <w:pStyle w:val="PL"/>
        <w:rPr>
          <w:noProof w:val="0"/>
          <w:snapToGrid w:val="0"/>
        </w:rPr>
      </w:pPr>
      <w:r w:rsidRPr="00F31BF0">
        <w:rPr>
          <w:noProof w:val="0"/>
          <w:snapToGrid w:val="0"/>
        </w:rPr>
        <w:tab/>
      </w:r>
      <w:r w:rsidRPr="006A7576">
        <w:rPr>
          <w:noProof w:val="0"/>
          <w:snapToGrid w:val="0"/>
        </w:rPr>
        <w:t>iE-Extensions</w:t>
      </w:r>
      <w:r w:rsidRPr="006A7576">
        <w:rPr>
          <w:noProof w:val="0"/>
          <w:snapToGrid w:val="0"/>
        </w:rPr>
        <w:tab/>
        <w:t>ProtocolExtensionContainer { { SLDRBs-ToBeModified-ItemExtIEs } }</w:t>
      </w:r>
      <w:r w:rsidRPr="006A7576">
        <w:rPr>
          <w:noProof w:val="0"/>
          <w:snapToGrid w:val="0"/>
        </w:rPr>
        <w:tab/>
        <w:t>OPTIONAL</w:t>
      </w:r>
    </w:p>
    <w:p w14:paraId="298DB0EC" w14:textId="77777777" w:rsidR="004C41E9" w:rsidRPr="006A7576" w:rsidRDefault="004C41E9" w:rsidP="004C41E9">
      <w:pPr>
        <w:pStyle w:val="PL"/>
        <w:rPr>
          <w:noProof w:val="0"/>
          <w:snapToGrid w:val="0"/>
        </w:rPr>
      </w:pPr>
      <w:r w:rsidRPr="006A7576">
        <w:rPr>
          <w:noProof w:val="0"/>
          <w:snapToGrid w:val="0"/>
        </w:rPr>
        <w:t>}</w:t>
      </w:r>
    </w:p>
    <w:p w14:paraId="3BC928D9" w14:textId="77777777" w:rsidR="004C41E9" w:rsidRPr="006A7576" w:rsidRDefault="004C41E9" w:rsidP="004C41E9">
      <w:pPr>
        <w:pStyle w:val="PL"/>
        <w:rPr>
          <w:noProof w:val="0"/>
          <w:snapToGrid w:val="0"/>
        </w:rPr>
      </w:pPr>
    </w:p>
    <w:p w14:paraId="2F30E1E1" w14:textId="77777777" w:rsidR="004C41E9" w:rsidRPr="006A7576" w:rsidRDefault="004C41E9" w:rsidP="004C41E9">
      <w:pPr>
        <w:pStyle w:val="PL"/>
        <w:rPr>
          <w:noProof w:val="0"/>
          <w:snapToGrid w:val="0"/>
        </w:rPr>
      </w:pPr>
      <w:r w:rsidRPr="006A7576">
        <w:rPr>
          <w:noProof w:val="0"/>
          <w:snapToGrid w:val="0"/>
        </w:rPr>
        <w:t xml:space="preserve">SLDRBs-ToBeModified-ItemExtIEs </w:t>
      </w:r>
      <w:r w:rsidRPr="006A7576">
        <w:rPr>
          <w:noProof w:val="0"/>
          <w:snapToGrid w:val="0"/>
        </w:rPr>
        <w:tab/>
        <w:t>F1AP-PROTOCOL-EXTENSION ::= {</w:t>
      </w:r>
    </w:p>
    <w:p w14:paraId="01562E70" w14:textId="77777777" w:rsidR="004C41E9" w:rsidRPr="006A7576" w:rsidRDefault="004C41E9" w:rsidP="004C41E9">
      <w:pPr>
        <w:pStyle w:val="PL"/>
        <w:rPr>
          <w:noProof w:val="0"/>
          <w:snapToGrid w:val="0"/>
        </w:rPr>
      </w:pPr>
      <w:r w:rsidRPr="006A7576">
        <w:rPr>
          <w:noProof w:val="0"/>
          <w:snapToGrid w:val="0"/>
        </w:rPr>
        <w:tab/>
        <w:t>...</w:t>
      </w:r>
    </w:p>
    <w:p w14:paraId="62402CEB" w14:textId="77777777" w:rsidR="004C41E9" w:rsidRPr="006A7576" w:rsidRDefault="004C41E9" w:rsidP="004C41E9">
      <w:pPr>
        <w:pStyle w:val="PL"/>
        <w:rPr>
          <w:noProof w:val="0"/>
          <w:snapToGrid w:val="0"/>
        </w:rPr>
      </w:pPr>
      <w:r w:rsidRPr="006A7576">
        <w:rPr>
          <w:noProof w:val="0"/>
          <w:snapToGrid w:val="0"/>
        </w:rPr>
        <w:t>}</w:t>
      </w:r>
    </w:p>
    <w:p w14:paraId="53080FFC" w14:textId="77777777" w:rsidR="004C41E9" w:rsidRPr="006A7576" w:rsidRDefault="004C41E9" w:rsidP="004C41E9">
      <w:pPr>
        <w:pStyle w:val="PL"/>
        <w:rPr>
          <w:noProof w:val="0"/>
          <w:snapToGrid w:val="0"/>
        </w:rPr>
      </w:pPr>
    </w:p>
    <w:p w14:paraId="775A08F7" w14:textId="77777777" w:rsidR="004C41E9" w:rsidRPr="006A7576" w:rsidRDefault="004C41E9" w:rsidP="004C41E9">
      <w:pPr>
        <w:pStyle w:val="PL"/>
        <w:rPr>
          <w:noProof w:val="0"/>
          <w:snapToGrid w:val="0"/>
        </w:rPr>
      </w:pPr>
      <w:r w:rsidRPr="006A7576">
        <w:rPr>
          <w:noProof w:val="0"/>
          <w:snapToGrid w:val="0"/>
        </w:rPr>
        <w:t>SLDRBs-ToBeReleased-Item</w:t>
      </w:r>
      <w:r w:rsidRPr="006A7576">
        <w:rPr>
          <w:noProof w:val="0"/>
          <w:snapToGrid w:val="0"/>
        </w:rPr>
        <w:tab/>
        <w:t>::= SEQUENCE {</w:t>
      </w:r>
    </w:p>
    <w:p w14:paraId="5416E470"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 xml:space="preserve">        SLDRBID,</w:t>
      </w:r>
    </w:p>
    <w:p w14:paraId="0D468E82"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SLDRBs-ToBeReleased-ItemExtIEs } }</w:t>
      </w:r>
      <w:r w:rsidRPr="006A7576">
        <w:rPr>
          <w:noProof w:val="0"/>
          <w:snapToGrid w:val="0"/>
        </w:rPr>
        <w:tab/>
        <w:t>OPTIONAL</w:t>
      </w:r>
    </w:p>
    <w:p w14:paraId="66D5C154" w14:textId="77777777" w:rsidR="004C41E9" w:rsidRPr="006A7576" w:rsidRDefault="004C41E9" w:rsidP="004C41E9">
      <w:pPr>
        <w:pStyle w:val="PL"/>
        <w:rPr>
          <w:noProof w:val="0"/>
          <w:snapToGrid w:val="0"/>
        </w:rPr>
      </w:pPr>
      <w:r w:rsidRPr="006A7576">
        <w:rPr>
          <w:noProof w:val="0"/>
          <w:snapToGrid w:val="0"/>
        </w:rPr>
        <w:t>}</w:t>
      </w:r>
    </w:p>
    <w:p w14:paraId="3166A4E2" w14:textId="77777777" w:rsidR="004C41E9" w:rsidRPr="006A7576" w:rsidRDefault="004C41E9" w:rsidP="004C41E9">
      <w:pPr>
        <w:pStyle w:val="PL"/>
        <w:rPr>
          <w:noProof w:val="0"/>
          <w:snapToGrid w:val="0"/>
        </w:rPr>
      </w:pPr>
    </w:p>
    <w:p w14:paraId="49D0451F" w14:textId="77777777" w:rsidR="004C41E9" w:rsidRPr="006A7576" w:rsidRDefault="004C41E9" w:rsidP="004C41E9">
      <w:pPr>
        <w:pStyle w:val="PL"/>
        <w:rPr>
          <w:noProof w:val="0"/>
          <w:snapToGrid w:val="0"/>
        </w:rPr>
      </w:pPr>
      <w:r w:rsidRPr="006A7576">
        <w:rPr>
          <w:noProof w:val="0"/>
          <w:snapToGrid w:val="0"/>
        </w:rPr>
        <w:t xml:space="preserve">SLDRBs-ToBeReleased-ItemExtIEs </w:t>
      </w:r>
      <w:r w:rsidRPr="006A7576">
        <w:rPr>
          <w:noProof w:val="0"/>
          <w:snapToGrid w:val="0"/>
        </w:rPr>
        <w:tab/>
        <w:t>F1AP-PROTOCOL-EXTENSION ::= {</w:t>
      </w:r>
    </w:p>
    <w:p w14:paraId="55F899FE" w14:textId="77777777" w:rsidR="004C41E9" w:rsidRPr="006A7576" w:rsidRDefault="004C41E9" w:rsidP="004C41E9">
      <w:pPr>
        <w:pStyle w:val="PL"/>
        <w:rPr>
          <w:noProof w:val="0"/>
          <w:snapToGrid w:val="0"/>
        </w:rPr>
      </w:pPr>
      <w:r w:rsidRPr="006A7576">
        <w:rPr>
          <w:noProof w:val="0"/>
          <w:snapToGrid w:val="0"/>
        </w:rPr>
        <w:tab/>
        <w:t>...</w:t>
      </w:r>
    </w:p>
    <w:p w14:paraId="3D38760C" w14:textId="77777777" w:rsidR="004C41E9" w:rsidRPr="006A7576" w:rsidRDefault="004C41E9" w:rsidP="004C41E9">
      <w:pPr>
        <w:pStyle w:val="PL"/>
        <w:rPr>
          <w:noProof w:val="0"/>
          <w:snapToGrid w:val="0"/>
        </w:rPr>
      </w:pPr>
      <w:r w:rsidRPr="006A7576">
        <w:rPr>
          <w:noProof w:val="0"/>
          <w:snapToGrid w:val="0"/>
        </w:rPr>
        <w:t>}</w:t>
      </w:r>
    </w:p>
    <w:p w14:paraId="3A157CDB" w14:textId="77777777" w:rsidR="004C41E9" w:rsidRPr="006A7576" w:rsidRDefault="004C41E9" w:rsidP="004C41E9">
      <w:pPr>
        <w:pStyle w:val="PL"/>
        <w:rPr>
          <w:noProof w:val="0"/>
          <w:snapToGrid w:val="0"/>
        </w:rPr>
      </w:pPr>
    </w:p>
    <w:p w14:paraId="6563B6DF" w14:textId="77777777" w:rsidR="004C41E9" w:rsidRPr="006A7576" w:rsidRDefault="004C41E9" w:rsidP="004C41E9">
      <w:pPr>
        <w:pStyle w:val="PL"/>
        <w:rPr>
          <w:noProof w:val="0"/>
          <w:snapToGrid w:val="0"/>
        </w:rPr>
      </w:pPr>
      <w:r w:rsidRPr="006A7576">
        <w:rPr>
          <w:noProof w:val="0"/>
          <w:snapToGrid w:val="0"/>
        </w:rPr>
        <w:t>SLDRBs-ToBeSetup-Item ::= SEQUENCE</w:t>
      </w:r>
      <w:r w:rsidRPr="006A7576">
        <w:rPr>
          <w:noProof w:val="0"/>
          <w:snapToGrid w:val="0"/>
        </w:rPr>
        <w:tab/>
        <w:t>{</w:t>
      </w:r>
    </w:p>
    <w:p w14:paraId="3D6B76A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2F4B9"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sLDRBInformation</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SLDRBInformation,</w:t>
      </w:r>
    </w:p>
    <w:p w14:paraId="12634F2D" w14:textId="77777777" w:rsidR="004C41E9" w:rsidRPr="00F31BF0" w:rsidRDefault="004C41E9" w:rsidP="004C41E9">
      <w:pPr>
        <w:pStyle w:val="PL"/>
        <w:rPr>
          <w:noProof w:val="0"/>
          <w:snapToGrid w:val="0"/>
        </w:rPr>
      </w:pPr>
      <w:r w:rsidRPr="00F31BF0">
        <w:rPr>
          <w:noProof w:val="0"/>
          <w:snapToGrid w:val="0"/>
        </w:rPr>
        <w:tab/>
        <w:t>rLCMode</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 xml:space="preserve">RLCMode, </w:t>
      </w:r>
    </w:p>
    <w:p w14:paraId="06E12F64" w14:textId="77777777" w:rsidR="004C41E9" w:rsidRPr="00F31BF0" w:rsidRDefault="004C41E9" w:rsidP="004C41E9">
      <w:pPr>
        <w:pStyle w:val="PL"/>
        <w:rPr>
          <w:noProof w:val="0"/>
          <w:snapToGrid w:val="0"/>
        </w:rPr>
      </w:pPr>
    </w:p>
    <w:p w14:paraId="07E3D218" w14:textId="77777777" w:rsidR="004C41E9" w:rsidRPr="00F31BF0" w:rsidRDefault="004C41E9" w:rsidP="004C41E9">
      <w:pPr>
        <w:pStyle w:val="PL"/>
        <w:rPr>
          <w:noProof w:val="0"/>
          <w:snapToGrid w:val="0"/>
        </w:rPr>
      </w:pPr>
      <w:r w:rsidRPr="00F31BF0">
        <w:rPr>
          <w:noProof w:val="0"/>
          <w:snapToGrid w:val="0"/>
        </w:rPr>
        <w:tab/>
        <w:t>iE-Extensions</w:t>
      </w:r>
      <w:r w:rsidRPr="00F31BF0">
        <w:rPr>
          <w:noProof w:val="0"/>
          <w:snapToGrid w:val="0"/>
        </w:rPr>
        <w:tab/>
        <w:t>ProtocolExtensionContainer { { SLDRBs-ToBeSetup-ItemExtIEs } }</w:t>
      </w:r>
      <w:r w:rsidRPr="00F31BF0">
        <w:rPr>
          <w:noProof w:val="0"/>
          <w:snapToGrid w:val="0"/>
        </w:rPr>
        <w:tab/>
        <w:t>OPTIONAL</w:t>
      </w:r>
    </w:p>
    <w:p w14:paraId="49FF9020" w14:textId="77777777" w:rsidR="004C41E9" w:rsidRPr="00F31BF0" w:rsidRDefault="004C41E9" w:rsidP="004C41E9">
      <w:pPr>
        <w:pStyle w:val="PL"/>
        <w:rPr>
          <w:noProof w:val="0"/>
          <w:snapToGrid w:val="0"/>
        </w:rPr>
      </w:pPr>
      <w:r w:rsidRPr="00F31BF0">
        <w:rPr>
          <w:noProof w:val="0"/>
          <w:snapToGrid w:val="0"/>
        </w:rPr>
        <w:t>}</w:t>
      </w:r>
    </w:p>
    <w:p w14:paraId="6C48F84F" w14:textId="77777777" w:rsidR="004C41E9" w:rsidRPr="00F31BF0" w:rsidRDefault="004C41E9" w:rsidP="004C41E9">
      <w:pPr>
        <w:pStyle w:val="PL"/>
        <w:rPr>
          <w:noProof w:val="0"/>
          <w:snapToGrid w:val="0"/>
        </w:rPr>
      </w:pPr>
    </w:p>
    <w:p w14:paraId="466AE2FD" w14:textId="77777777" w:rsidR="004C41E9" w:rsidRPr="006A7576" w:rsidRDefault="004C41E9" w:rsidP="004C41E9">
      <w:pPr>
        <w:pStyle w:val="PL"/>
        <w:rPr>
          <w:noProof w:val="0"/>
          <w:snapToGrid w:val="0"/>
        </w:rPr>
      </w:pPr>
      <w:r w:rsidRPr="006A7576">
        <w:rPr>
          <w:noProof w:val="0"/>
          <w:snapToGrid w:val="0"/>
        </w:rPr>
        <w:t xml:space="preserve">SLDRBs-ToBeSetup-ItemExtIEs </w:t>
      </w:r>
      <w:r w:rsidRPr="006A7576">
        <w:rPr>
          <w:noProof w:val="0"/>
          <w:snapToGrid w:val="0"/>
        </w:rPr>
        <w:tab/>
        <w:t>F1AP-PROTOCOL-EXTENSION ::= {</w:t>
      </w:r>
    </w:p>
    <w:p w14:paraId="0D92DA28" w14:textId="77777777" w:rsidR="004C41E9" w:rsidRPr="006A7576" w:rsidRDefault="004C41E9" w:rsidP="004C41E9">
      <w:pPr>
        <w:pStyle w:val="PL"/>
        <w:rPr>
          <w:noProof w:val="0"/>
          <w:snapToGrid w:val="0"/>
        </w:rPr>
      </w:pPr>
      <w:r w:rsidRPr="006A7576">
        <w:rPr>
          <w:noProof w:val="0"/>
          <w:snapToGrid w:val="0"/>
        </w:rPr>
        <w:tab/>
        <w:t>...</w:t>
      </w:r>
    </w:p>
    <w:p w14:paraId="55C7E6A1" w14:textId="77777777" w:rsidR="004C41E9" w:rsidRPr="006A7576" w:rsidRDefault="004C41E9" w:rsidP="004C41E9">
      <w:pPr>
        <w:pStyle w:val="PL"/>
        <w:rPr>
          <w:noProof w:val="0"/>
          <w:snapToGrid w:val="0"/>
        </w:rPr>
      </w:pPr>
      <w:r w:rsidRPr="006A7576">
        <w:rPr>
          <w:noProof w:val="0"/>
          <w:snapToGrid w:val="0"/>
        </w:rPr>
        <w:t>}</w:t>
      </w:r>
    </w:p>
    <w:p w14:paraId="70E78DDF" w14:textId="77777777" w:rsidR="004C41E9" w:rsidRPr="006A7576" w:rsidRDefault="004C41E9" w:rsidP="004C41E9">
      <w:pPr>
        <w:pStyle w:val="PL"/>
        <w:rPr>
          <w:noProof w:val="0"/>
          <w:snapToGrid w:val="0"/>
        </w:rPr>
      </w:pPr>
    </w:p>
    <w:p w14:paraId="7E3A869D" w14:textId="77777777" w:rsidR="004C41E9" w:rsidRPr="006A7576" w:rsidRDefault="004C41E9" w:rsidP="004C41E9">
      <w:pPr>
        <w:pStyle w:val="PL"/>
        <w:rPr>
          <w:noProof w:val="0"/>
          <w:snapToGrid w:val="0"/>
        </w:rPr>
      </w:pPr>
      <w:r w:rsidRPr="006A7576">
        <w:rPr>
          <w:noProof w:val="0"/>
          <w:snapToGrid w:val="0"/>
        </w:rPr>
        <w:t>SLDRBs-ToBeSetupMod-Item</w:t>
      </w:r>
      <w:r w:rsidRPr="006A7576">
        <w:rPr>
          <w:noProof w:val="0"/>
          <w:snapToGrid w:val="0"/>
        </w:rPr>
        <w:tab/>
        <w:t>::= SEQUENCE {</w:t>
      </w:r>
    </w:p>
    <w:p w14:paraId="264B36BD"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E7FB452" w14:textId="77777777" w:rsidR="004C41E9" w:rsidRPr="00F31BF0" w:rsidRDefault="004C41E9" w:rsidP="004C41E9">
      <w:pPr>
        <w:pStyle w:val="PL"/>
        <w:rPr>
          <w:noProof w:val="0"/>
          <w:snapToGrid w:val="0"/>
        </w:rPr>
      </w:pPr>
      <w:r w:rsidRPr="006A7576">
        <w:rPr>
          <w:noProof w:val="0"/>
          <w:snapToGrid w:val="0"/>
        </w:rPr>
        <w:tab/>
      </w:r>
      <w:r w:rsidRPr="00F31BF0">
        <w:rPr>
          <w:noProof w:val="0"/>
          <w:snapToGrid w:val="0"/>
        </w:rPr>
        <w:t>sLDRBInformation</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SLDRBInformation,</w:t>
      </w:r>
    </w:p>
    <w:p w14:paraId="74358873" w14:textId="77777777" w:rsidR="004C41E9" w:rsidRPr="00F31BF0" w:rsidRDefault="004C41E9" w:rsidP="004C41E9">
      <w:pPr>
        <w:pStyle w:val="PL"/>
        <w:rPr>
          <w:noProof w:val="0"/>
          <w:snapToGrid w:val="0"/>
        </w:rPr>
      </w:pPr>
      <w:r w:rsidRPr="00F31BF0">
        <w:rPr>
          <w:noProof w:val="0"/>
          <w:snapToGrid w:val="0"/>
        </w:rPr>
        <w:tab/>
        <w:t>rLCMode</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RLCMode</w:t>
      </w:r>
      <w:r w:rsidRPr="00F31BF0">
        <w:rPr>
          <w:noProof w:val="0"/>
          <w:snapToGrid w:val="0"/>
        </w:rPr>
        <w:tab/>
      </w:r>
      <w:r w:rsidRPr="00F31BF0">
        <w:rPr>
          <w:noProof w:val="0"/>
          <w:snapToGrid w:val="0"/>
        </w:rPr>
        <w:tab/>
      </w:r>
      <w:r w:rsidRPr="00F31BF0">
        <w:rPr>
          <w:noProof w:val="0"/>
          <w:snapToGrid w:val="0"/>
        </w:rPr>
        <w:tab/>
        <w:t>OPTIONAL,</w:t>
      </w:r>
    </w:p>
    <w:p w14:paraId="44C09BBD" w14:textId="77777777" w:rsidR="004C41E9" w:rsidRPr="006A7576" w:rsidRDefault="004C41E9" w:rsidP="004C41E9">
      <w:pPr>
        <w:pStyle w:val="PL"/>
        <w:rPr>
          <w:noProof w:val="0"/>
          <w:snapToGrid w:val="0"/>
        </w:rPr>
      </w:pPr>
      <w:r w:rsidRPr="00F31BF0">
        <w:rPr>
          <w:noProof w:val="0"/>
          <w:snapToGrid w:val="0"/>
        </w:rPr>
        <w:tab/>
      </w:r>
      <w:r w:rsidRPr="006A7576">
        <w:rPr>
          <w:noProof w:val="0"/>
          <w:snapToGrid w:val="0"/>
        </w:rPr>
        <w:t>iE-Extensions</w:t>
      </w:r>
      <w:r w:rsidRPr="006A7576">
        <w:rPr>
          <w:noProof w:val="0"/>
          <w:snapToGrid w:val="0"/>
        </w:rPr>
        <w:tab/>
        <w:t>ProtocolExtensionContainer { { SLDRBs-ToBeSetupMod-ItemExtIEs } }</w:t>
      </w:r>
      <w:r w:rsidRPr="006A7576">
        <w:rPr>
          <w:noProof w:val="0"/>
          <w:snapToGrid w:val="0"/>
        </w:rPr>
        <w:tab/>
        <w:t>OPTIONAL</w:t>
      </w:r>
    </w:p>
    <w:p w14:paraId="2C237428" w14:textId="77777777" w:rsidR="004C41E9" w:rsidRPr="006A7576" w:rsidRDefault="004C41E9" w:rsidP="004C41E9">
      <w:pPr>
        <w:pStyle w:val="PL"/>
        <w:rPr>
          <w:noProof w:val="0"/>
          <w:snapToGrid w:val="0"/>
        </w:rPr>
      </w:pPr>
      <w:r w:rsidRPr="006A7576">
        <w:rPr>
          <w:noProof w:val="0"/>
          <w:snapToGrid w:val="0"/>
        </w:rPr>
        <w:t>}</w:t>
      </w:r>
    </w:p>
    <w:p w14:paraId="672BFBD8" w14:textId="77777777" w:rsidR="004C41E9" w:rsidRPr="006A7576" w:rsidRDefault="004C41E9" w:rsidP="004C41E9">
      <w:pPr>
        <w:pStyle w:val="PL"/>
        <w:rPr>
          <w:noProof w:val="0"/>
          <w:snapToGrid w:val="0"/>
        </w:rPr>
      </w:pPr>
    </w:p>
    <w:p w14:paraId="1D697B17" w14:textId="77777777" w:rsidR="004C41E9" w:rsidRPr="006A7576" w:rsidRDefault="004C41E9" w:rsidP="004C41E9">
      <w:pPr>
        <w:pStyle w:val="PL"/>
        <w:rPr>
          <w:noProof w:val="0"/>
          <w:snapToGrid w:val="0"/>
        </w:rPr>
      </w:pPr>
      <w:r w:rsidRPr="006A7576">
        <w:rPr>
          <w:noProof w:val="0"/>
          <w:snapToGrid w:val="0"/>
        </w:rPr>
        <w:t xml:space="preserve">SLDRBs-ToBeSetupMod-ItemExtIEs </w:t>
      </w:r>
      <w:r w:rsidRPr="006A7576">
        <w:rPr>
          <w:noProof w:val="0"/>
          <w:snapToGrid w:val="0"/>
        </w:rPr>
        <w:tab/>
        <w:t>F1AP-PROTOCOL-EXTENSION ::= {</w:t>
      </w:r>
    </w:p>
    <w:p w14:paraId="72A3F13A" w14:textId="77777777" w:rsidR="004C41E9" w:rsidRPr="006A7576" w:rsidRDefault="004C41E9" w:rsidP="004C41E9">
      <w:pPr>
        <w:pStyle w:val="PL"/>
        <w:rPr>
          <w:noProof w:val="0"/>
          <w:snapToGrid w:val="0"/>
        </w:rPr>
      </w:pPr>
      <w:r w:rsidRPr="006A7576">
        <w:rPr>
          <w:noProof w:val="0"/>
          <w:snapToGrid w:val="0"/>
        </w:rPr>
        <w:tab/>
        <w:t>...</w:t>
      </w:r>
    </w:p>
    <w:p w14:paraId="166A300A" w14:textId="77777777" w:rsidR="004C41E9" w:rsidRPr="006A7576" w:rsidRDefault="004C41E9" w:rsidP="004C41E9">
      <w:pPr>
        <w:pStyle w:val="PL"/>
        <w:rPr>
          <w:noProof w:val="0"/>
          <w:snapToGrid w:val="0"/>
        </w:rPr>
      </w:pPr>
      <w:r w:rsidRPr="006A7576">
        <w:rPr>
          <w:noProof w:val="0"/>
          <w:snapToGrid w:val="0"/>
        </w:rPr>
        <w:t>}</w:t>
      </w:r>
    </w:p>
    <w:p w14:paraId="02C1ADC1" w14:textId="77777777" w:rsidR="004C41E9" w:rsidRPr="006A7576" w:rsidRDefault="004C41E9" w:rsidP="004C41E9">
      <w:pPr>
        <w:pStyle w:val="PL"/>
        <w:rPr>
          <w:noProof w:val="0"/>
          <w:snapToGrid w:val="0"/>
        </w:rPr>
      </w:pPr>
    </w:p>
    <w:p w14:paraId="5B33687A" w14:textId="77777777" w:rsidR="004C41E9" w:rsidRPr="006A7576" w:rsidRDefault="004C41E9" w:rsidP="004C41E9">
      <w:pPr>
        <w:pStyle w:val="PL"/>
        <w:rPr>
          <w:noProof w:val="0"/>
          <w:snapToGrid w:val="0"/>
        </w:rPr>
      </w:pPr>
      <w:r w:rsidRPr="006A7576">
        <w:rPr>
          <w:noProof w:val="0"/>
          <w:snapToGrid w:val="0"/>
        </w:rPr>
        <w:t>SL-PHY-MAC-RLC-Config ::= OCTET STRING</w:t>
      </w:r>
    </w:p>
    <w:p w14:paraId="5E3C0655" w14:textId="77777777" w:rsidR="004C41E9" w:rsidRPr="006A7576" w:rsidRDefault="004C41E9" w:rsidP="004C41E9">
      <w:pPr>
        <w:pStyle w:val="PL"/>
        <w:rPr>
          <w:noProof w:val="0"/>
          <w:snapToGrid w:val="0"/>
        </w:rPr>
      </w:pPr>
    </w:p>
    <w:p w14:paraId="3FCBDEF1" w14:textId="77777777" w:rsidR="004C41E9" w:rsidRDefault="004C41E9" w:rsidP="004C41E9">
      <w:pPr>
        <w:pStyle w:val="PL"/>
        <w:rPr>
          <w:noProof w:val="0"/>
          <w:snapToGrid w:val="0"/>
        </w:rPr>
      </w:pPr>
      <w:r w:rsidRPr="006A7576">
        <w:rPr>
          <w:noProof w:val="0"/>
          <w:snapToGrid w:val="0"/>
        </w:rPr>
        <w:t>SL-ConfigDedicatedEUTRA</w:t>
      </w:r>
      <w:r>
        <w:rPr>
          <w:snapToGrid w:val="0"/>
        </w:rPr>
        <w:t>-Info</w:t>
      </w:r>
      <w:r w:rsidRPr="006A7576">
        <w:rPr>
          <w:noProof w:val="0"/>
          <w:snapToGrid w:val="0"/>
        </w:rPr>
        <w:t xml:space="preserve"> ::= OCTET STRING</w:t>
      </w:r>
    </w:p>
    <w:p w14:paraId="0B34AB41" w14:textId="77777777" w:rsidR="004C41E9" w:rsidRDefault="004C41E9" w:rsidP="004C41E9">
      <w:pPr>
        <w:pStyle w:val="PL"/>
        <w:rPr>
          <w:noProof w:val="0"/>
          <w:snapToGrid w:val="0"/>
        </w:rPr>
      </w:pPr>
    </w:p>
    <w:p w14:paraId="7E9A9F12" w14:textId="77777777" w:rsidR="004C41E9" w:rsidRPr="00A069E8" w:rsidRDefault="004C41E9" w:rsidP="004C41E9">
      <w:pPr>
        <w:pStyle w:val="PL"/>
        <w:rPr>
          <w:noProof w:val="0"/>
          <w:snapToGrid w:val="0"/>
        </w:rPr>
      </w:pPr>
      <w:r w:rsidRPr="00A069E8">
        <w:rPr>
          <w:noProof w:val="0"/>
          <w:snapToGrid w:val="0"/>
        </w:rPr>
        <w:t>SliceAvailableCapacity ::= SEQUENCE {</w:t>
      </w:r>
    </w:p>
    <w:p w14:paraId="0CD57A2A" w14:textId="77777777" w:rsidR="004C41E9" w:rsidRPr="00A069E8" w:rsidRDefault="004C41E9" w:rsidP="004C41E9">
      <w:pPr>
        <w:pStyle w:val="PL"/>
        <w:rPr>
          <w:noProof w:val="0"/>
          <w:snapToGrid w:val="0"/>
        </w:rPr>
      </w:pPr>
      <w:r w:rsidRPr="00A069E8">
        <w:rPr>
          <w:noProof w:val="0"/>
          <w:snapToGrid w:val="0"/>
        </w:rPr>
        <w:tab/>
        <w:t>sliceAvailableCapacityList</w:t>
      </w:r>
      <w:r w:rsidRPr="00A069E8">
        <w:rPr>
          <w:noProof w:val="0"/>
          <w:snapToGrid w:val="0"/>
        </w:rPr>
        <w:tab/>
        <w:t>SliceAvailableCapacityList,</w:t>
      </w:r>
    </w:p>
    <w:p w14:paraId="74BC6436"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SliceAvailableCapacity-ExtIEs} } OPTIONAL</w:t>
      </w:r>
    </w:p>
    <w:p w14:paraId="7A5D6C57" w14:textId="77777777" w:rsidR="004C41E9" w:rsidRPr="00A069E8" w:rsidRDefault="004C41E9" w:rsidP="004C41E9">
      <w:pPr>
        <w:pStyle w:val="PL"/>
        <w:rPr>
          <w:noProof w:val="0"/>
          <w:snapToGrid w:val="0"/>
        </w:rPr>
      </w:pPr>
      <w:r w:rsidRPr="00A069E8">
        <w:rPr>
          <w:noProof w:val="0"/>
          <w:snapToGrid w:val="0"/>
        </w:rPr>
        <w:t>}</w:t>
      </w:r>
    </w:p>
    <w:p w14:paraId="6D124834" w14:textId="77777777" w:rsidR="004C41E9" w:rsidRPr="00A069E8" w:rsidRDefault="004C41E9" w:rsidP="004C41E9">
      <w:pPr>
        <w:pStyle w:val="PL"/>
        <w:rPr>
          <w:noProof w:val="0"/>
          <w:snapToGrid w:val="0"/>
        </w:rPr>
      </w:pPr>
    </w:p>
    <w:p w14:paraId="7168E3CE" w14:textId="77777777" w:rsidR="004C41E9" w:rsidRPr="00A069E8" w:rsidRDefault="004C41E9" w:rsidP="004C41E9">
      <w:pPr>
        <w:pStyle w:val="PL"/>
        <w:rPr>
          <w:noProof w:val="0"/>
          <w:snapToGrid w:val="0"/>
        </w:rPr>
      </w:pPr>
      <w:r w:rsidRPr="00A069E8">
        <w:rPr>
          <w:noProof w:val="0"/>
          <w:snapToGrid w:val="0"/>
        </w:rPr>
        <w:t xml:space="preserve">SliceAvailableCapacity-ExtIEs </w:t>
      </w:r>
      <w:r w:rsidRPr="00A069E8">
        <w:rPr>
          <w:noProof w:val="0"/>
          <w:snapToGrid w:val="0"/>
        </w:rPr>
        <w:tab/>
        <w:t>F1AP-PROTOCOL-EXTENSION ::= {</w:t>
      </w:r>
    </w:p>
    <w:p w14:paraId="5FF84BD9" w14:textId="77777777" w:rsidR="004C41E9" w:rsidRPr="00A069E8" w:rsidRDefault="004C41E9" w:rsidP="004C41E9">
      <w:pPr>
        <w:pStyle w:val="PL"/>
        <w:rPr>
          <w:noProof w:val="0"/>
          <w:snapToGrid w:val="0"/>
        </w:rPr>
      </w:pPr>
      <w:r w:rsidRPr="00A069E8">
        <w:rPr>
          <w:noProof w:val="0"/>
          <w:snapToGrid w:val="0"/>
        </w:rPr>
        <w:tab/>
        <w:t>...</w:t>
      </w:r>
    </w:p>
    <w:p w14:paraId="5382A0F8" w14:textId="77777777" w:rsidR="004C41E9" w:rsidRPr="00A069E8" w:rsidRDefault="004C41E9" w:rsidP="004C41E9">
      <w:pPr>
        <w:pStyle w:val="PL"/>
        <w:rPr>
          <w:noProof w:val="0"/>
          <w:snapToGrid w:val="0"/>
        </w:rPr>
      </w:pPr>
      <w:r w:rsidRPr="00A069E8">
        <w:rPr>
          <w:noProof w:val="0"/>
          <w:snapToGrid w:val="0"/>
        </w:rPr>
        <w:t>}</w:t>
      </w:r>
    </w:p>
    <w:p w14:paraId="55661B77" w14:textId="77777777" w:rsidR="004C41E9" w:rsidRPr="00A069E8" w:rsidRDefault="004C41E9" w:rsidP="004C41E9">
      <w:pPr>
        <w:pStyle w:val="PL"/>
        <w:rPr>
          <w:noProof w:val="0"/>
          <w:snapToGrid w:val="0"/>
        </w:rPr>
      </w:pPr>
    </w:p>
    <w:p w14:paraId="4938881C" w14:textId="77777777" w:rsidR="004C41E9" w:rsidRPr="00A069E8" w:rsidRDefault="004C41E9" w:rsidP="004C41E9">
      <w:pPr>
        <w:pStyle w:val="PL"/>
        <w:rPr>
          <w:noProof w:val="0"/>
          <w:snapToGrid w:val="0"/>
        </w:rPr>
      </w:pPr>
      <w:r w:rsidRPr="00A069E8">
        <w:rPr>
          <w:noProof w:val="0"/>
          <w:snapToGrid w:val="0"/>
        </w:rPr>
        <w:t>SliceAvailableCapacityList ::= SEQUENCE (SIZE(1.. maxnoofBPLMNsNR)) OF SliceAvailableCapacityItem</w:t>
      </w:r>
    </w:p>
    <w:p w14:paraId="18CA78E2" w14:textId="77777777" w:rsidR="004C41E9" w:rsidRPr="00A069E8" w:rsidRDefault="004C41E9" w:rsidP="004C41E9">
      <w:pPr>
        <w:pStyle w:val="PL"/>
        <w:rPr>
          <w:noProof w:val="0"/>
          <w:snapToGrid w:val="0"/>
        </w:rPr>
      </w:pPr>
    </w:p>
    <w:p w14:paraId="2A8C405B" w14:textId="77777777" w:rsidR="004C41E9" w:rsidRPr="00A069E8" w:rsidRDefault="004C41E9" w:rsidP="004C41E9">
      <w:pPr>
        <w:pStyle w:val="PL"/>
        <w:rPr>
          <w:noProof w:val="0"/>
          <w:snapToGrid w:val="0"/>
        </w:rPr>
      </w:pPr>
      <w:r w:rsidRPr="00A069E8">
        <w:rPr>
          <w:noProof w:val="0"/>
          <w:snapToGrid w:val="0"/>
        </w:rPr>
        <w:t>SliceAvailableCapacityItem ::= SEQUENCE {</w:t>
      </w:r>
    </w:p>
    <w:p w14:paraId="618DBD1F"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159D34D7" w14:textId="77777777" w:rsidR="004C41E9" w:rsidRPr="00A069E8" w:rsidRDefault="004C41E9" w:rsidP="004C41E9">
      <w:pPr>
        <w:pStyle w:val="PL"/>
        <w:rPr>
          <w:noProof w:val="0"/>
          <w:snapToGrid w:val="0"/>
        </w:rPr>
      </w:pPr>
      <w:r w:rsidRPr="00A069E8">
        <w:rPr>
          <w:noProof w:val="0"/>
          <w:snapToGrid w:val="0"/>
        </w:rPr>
        <w:tab/>
        <w:t>sNSSAIAvailableCapacity-List</w:t>
      </w:r>
      <w:r w:rsidRPr="00A069E8">
        <w:rPr>
          <w:noProof w:val="0"/>
          <w:snapToGrid w:val="0"/>
        </w:rPr>
        <w:tab/>
        <w:t>SNSSAIAvailableCapacity-List,</w:t>
      </w:r>
    </w:p>
    <w:p w14:paraId="4B00E922"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t>ProtocolExtensionContainer { { SliceAvailableCapacityItem-ExtIEs} } OPTIONAL</w:t>
      </w:r>
    </w:p>
    <w:p w14:paraId="7CFC8CB2" w14:textId="77777777" w:rsidR="004C41E9" w:rsidRPr="00A069E8" w:rsidRDefault="004C41E9" w:rsidP="004C41E9">
      <w:pPr>
        <w:pStyle w:val="PL"/>
        <w:rPr>
          <w:noProof w:val="0"/>
          <w:snapToGrid w:val="0"/>
        </w:rPr>
      </w:pPr>
      <w:r w:rsidRPr="00A069E8">
        <w:rPr>
          <w:noProof w:val="0"/>
          <w:snapToGrid w:val="0"/>
        </w:rPr>
        <w:t>}</w:t>
      </w:r>
    </w:p>
    <w:p w14:paraId="7FAE9693" w14:textId="77777777" w:rsidR="004C41E9" w:rsidRPr="00A069E8" w:rsidRDefault="004C41E9" w:rsidP="004C41E9">
      <w:pPr>
        <w:pStyle w:val="PL"/>
        <w:rPr>
          <w:noProof w:val="0"/>
          <w:snapToGrid w:val="0"/>
        </w:rPr>
      </w:pPr>
    </w:p>
    <w:p w14:paraId="67D386CD" w14:textId="77777777" w:rsidR="004C41E9" w:rsidRPr="00A069E8" w:rsidRDefault="004C41E9" w:rsidP="004C41E9">
      <w:pPr>
        <w:pStyle w:val="PL"/>
        <w:rPr>
          <w:noProof w:val="0"/>
          <w:snapToGrid w:val="0"/>
        </w:rPr>
      </w:pPr>
      <w:r w:rsidRPr="00A069E8">
        <w:rPr>
          <w:noProof w:val="0"/>
          <w:snapToGrid w:val="0"/>
        </w:rPr>
        <w:t xml:space="preserve">SliceAvailableCapacityItem-ExtIEs </w:t>
      </w:r>
      <w:r w:rsidRPr="00A069E8">
        <w:rPr>
          <w:noProof w:val="0"/>
          <w:snapToGrid w:val="0"/>
        </w:rPr>
        <w:tab/>
        <w:t>F1AP-PROTOCOL-EXTENSION ::= {</w:t>
      </w:r>
    </w:p>
    <w:p w14:paraId="38E75AFD" w14:textId="77777777" w:rsidR="004C41E9" w:rsidRPr="00A069E8" w:rsidRDefault="004C41E9" w:rsidP="004C41E9">
      <w:pPr>
        <w:pStyle w:val="PL"/>
        <w:rPr>
          <w:noProof w:val="0"/>
          <w:snapToGrid w:val="0"/>
        </w:rPr>
      </w:pPr>
      <w:r w:rsidRPr="00A069E8">
        <w:rPr>
          <w:noProof w:val="0"/>
          <w:snapToGrid w:val="0"/>
        </w:rPr>
        <w:tab/>
        <w:t>...</w:t>
      </w:r>
    </w:p>
    <w:p w14:paraId="1E9A60B2" w14:textId="77777777" w:rsidR="004C41E9" w:rsidRPr="00A069E8" w:rsidRDefault="004C41E9" w:rsidP="004C41E9">
      <w:pPr>
        <w:pStyle w:val="PL"/>
        <w:rPr>
          <w:noProof w:val="0"/>
          <w:snapToGrid w:val="0"/>
        </w:rPr>
      </w:pPr>
      <w:r w:rsidRPr="00A069E8">
        <w:rPr>
          <w:noProof w:val="0"/>
          <w:snapToGrid w:val="0"/>
        </w:rPr>
        <w:t>}</w:t>
      </w:r>
    </w:p>
    <w:p w14:paraId="237C5CC4" w14:textId="77777777" w:rsidR="004C41E9" w:rsidRPr="00A069E8" w:rsidRDefault="004C41E9" w:rsidP="004C41E9">
      <w:pPr>
        <w:pStyle w:val="PL"/>
        <w:rPr>
          <w:noProof w:val="0"/>
          <w:snapToGrid w:val="0"/>
        </w:rPr>
      </w:pPr>
    </w:p>
    <w:p w14:paraId="74FF8558" w14:textId="77777777" w:rsidR="004C41E9" w:rsidRPr="00A069E8" w:rsidRDefault="004C41E9" w:rsidP="004C41E9">
      <w:pPr>
        <w:pStyle w:val="PL"/>
        <w:rPr>
          <w:noProof w:val="0"/>
          <w:snapToGrid w:val="0"/>
        </w:rPr>
      </w:pPr>
      <w:r w:rsidRPr="00A069E8">
        <w:rPr>
          <w:noProof w:val="0"/>
          <w:snapToGrid w:val="0"/>
        </w:rPr>
        <w:t>SNSSAIAvailableCapacity-List ::= SEQUENCE (SIZE(1.. maxnoofSliceItems)) OF SNSSAIAvailableCapacity-Item</w:t>
      </w:r>
    </w:p>
    <w:p w14:paraId="09AB7F60" w14:textId="77777777" w:rsidR="004C41E9" w:rsidRPr="00A069E8" w:rsidRDefault="004C41E9" w:rsidP="004C41E9">
      <w:pPr>
        <w:pStyle w:val="PL"/>
        <w:rPr>
          <w:noProof w:val="0"/>
          <w:snapToGrid w:val="0"/>
        </w:rPr>
      </w:pPr>
    </w:p>
    <w:p w14:paraId="134249D7" w14:textId="77777777" w:rsidR="004C41E9" w:rsidRPr="00A069E8" w:rsidRDefault="004C41E9" w:rsidP="004C41E9">
      <w:pPr>
        <w:pStyle w:val="PL"/>
        <w:rPr>
          <w:noProof w:val="0"/>
          <w:snapToGrid w:val="0"/>
        </w:rPr>
      </w:pPr>
      <w:r w:rsidRPr="00A069E8">
        <w:rPr>
          <w:noProof w:val="0"/>
          <w:snapToGrid w:val="0"/>
        </w:rPr>
        <w:t>SNSSAIAvailableCapacity-Item ::= SEQUENCE {</w:t>
      </w:r>
    </w:p>
    <w:p w14:paraId="711766EA"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29D4067C" w14:textId="77777777" w:rsidR="004C41E9" w:rsidRPr="00A069E8" w:rsidRDefault="004C41E9" w:rsidP="004C41E9">
      <w:pPr>
        <w:pStyle w:val="PL"/>
        <w:rPr>
          <w:noProof w:val="0"/>
          <w:snapToGrid w:val="0"/>
        </w:rPr>
      </w:pPr>
      <w:r w:rsidRPr="00A069E8">
        <w:rPr>
          <w:noProof w:val="0"/>
          <w:snapToGrid w:val="0"/>
        </w:rPr>
        <w:tab/>
        <w:t>sliceAvailableCapacityValueDownlink</w:t>
      </w:r>
      <w:r w:rsidRPr="00A069E8">
        <w:rPr>
          <w:noProof w:val="0"/>
          <w:snapToGrid w:val="0"/>
        </w:rPr>
        <w:tab/>
        <w:t>INTEGER (0..100)</w:t>
      </w:r>
      <w:r w:rsidRPr="00A069E8">
        <w:rPr>
          <w:noProof w:val="0"/>
          <w:snapToGrid w:val="0"/>
        </w:rPr>
        <w:tab/>
        <w:t xml:space="preserve">OPTIONAL, </w:t>
      </w:r>
    </w:p>
    <w:p w14:paraId="4609970B" w14:textId="77777777" w:rsidR="004C41E9" w:rsidRPr="00A069E8" w:rsidRDefault="004C41E9" w:rsidP="004C41E9">
      <w:pPr>
        <w:pStyle w:val="PL"/>
        <w:rPr>
          <w:noProof w:val="0"/>
          <w:snapToGrid w:val="0"/>
        </w:rPr>
      </w:pPr>
      <w:r w:rsidRPr="00A069E8">
        <w:rPr>
          <w:noProof w:val="0"/>
          <w:snapToGrid w:val="0"/>
        </w:rPr>
        <w:tab/>
        <w:t>sliceAvailableCapacityValueUplink</w:t>
      </w:r>
      <w:r w:rsidRPr="00A069E8">
        <w:rPr>
          <w:noProof w:val="0"/>
          <w:snapToGrid w:val="0"/>
        </w:rPr>
        <w:tab/>
        <w:t>INTEGER (0..100)</w:t>
      </w:r>
      <w:r w:rsidRPr="00A069E8">
        <w:rPr>
          <w:noProof w:val="0"/>
          <w:snapToGrid w:val="0"/>
        </w:rPr>
        <w:tab/>
        <w:t>OPTIONAL,</w:t>
      </w:r>
    </w:p>
    <w:p w14:paraId="78F44C39"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SNSSAIAvailableCapacity-Item-ExtIEs } }</w:t>
      </w:r>
      <w:r w:rsidRPr="00A069E8">
        <w:rPr>
          <w:noProof w:val="0"/>
          <w:snapToGrid w:val="0"/>
        </w:rPr>
        <w:tab/>
        <w:t>OPTIONAL</w:t>
      </w:r>
    </w:p>
    <w:p w14:paraId="4F1D0EA2" w14:textId="77777777" w:rsidR="004C41E9" w:rsidRPr="00A069E8" w:rsidRDefault="004C41E9" w:rsidP="004C41E9">
      <w:pPr>
        <w:pStyle w:val="PL"/>
        <w:rPr>
          <w:noProof w:val="0"/>
          <w:snapToGrid w:val="0"/>
        </w:rPr>
      </w:pPr>
      <w:r w:rsidRPr="00A069E8">
        <w:rPr>
          <w:noProof w:val="0"/>
          <w:snapToGrid w:val="0"/>
        </w:rPr>
        <w:t>}</w:t>
      </w:r>
    </w:p>
    <w:p w14:paraId="28C7344B" w14:textId="77777777" w:rsidR="004C41E9" w:rsidRPr="00A069E8" w:rsidRDefault="004C41E9" w:rsidP="004C41E9">
      <w:pPr>
        <w:pStyle w:val="PL"/>
        <w:rPr>
          <w:noProof w:val="0"/>
          <w:snapToGrid w:val="0"/>
        </w:rPr>
      </w:pPr>
    </w:p>
    <w:p w14:paraId="7D2DFA1C" w14:textId="77777777" w:rsidR="004C41E9" w:rsidRPr="00A069E8" w:rsidRDefault="004C41E9" w:rsidP="004C41E9">
      <w:pPr>
        <w:pStyle w:val="PL"/>
        <w:rPr>
          <w:noProof w:val="0"/>
          <w:snapToGrid w:val="0"/>
        </w:rPr>
      </w:pPr>
      <w:r w:rsidRPr="00A069E8">
        <w:rPr>
          <w:noProof w:val="0"/>
          <w:snapToGrid w:val="0"/>
        </w:rPr>
        <w:t>SNSSAIAvailableCapacity-Item-ExtIEs</w:t>
      </w:r>
      <w:r w:rsidRPr="00A069E8">
        <w:rPr>
          <w:noProof w:val="0"/>
          <w:snapToGrid w:val="0"/>
        </w:rPr>
        <w:tab/>
        <w:t>F1AP-PROTOCOL-EXTENSION ::= {</w:t>
      </w:r>
    </w:p>
    <w:p w14:paraId="67E0EE58" w14:textId="77777777" w:rsidR="004C41E9" w:rsidRPr="00A069E8" w:rsidRDefault="004C41E9" w:rsidP="004C41E9">
      <w:pPr>
        <w:pStyle w:val="PL"/>
        <w:rPr>
          <w:noProof w:val="0"/>
          <w:snapToGrid w:val="0"/>
        </w:rPr>
      </w:pPr>
      <w:r w:rsidRPr="00A069E8">
        <w:rPr>
          <w:noProof w:val="0"/>
          <w:snapToGrid w:val="0"/>
        </w:rPr>
        <w:lastRenderedPageBreak/>
        <w:tab/>
        <w:t>...</w:t>
      </w:r>
    </w:p>
    <w:p w14:paraId="3B248EA5" w14:textId="77777777" w:rsidR="004C41E9" w:rsidRDefault="004C41E9" w:rsidP="004C41E9">
      <w:pPr>
        <w:pStyle w:val="PL"/>
        <w:rPr>
          <w:noProof w:val="0"/>
          <w:snapToGrid w:val="0"/>
        </w:rPr>
      </w:pPr>
      <w:r w:rsidRPr="00A069E8">
        <w:rPr>
          <w:noProof w:val="0"/>
          <w:snapToGrid w:val="0"/>
        </w:rPr>
        <w:t>}</w:t>
      </w:r>
    </w:p>
    <w:p w14:paraId="04812045" w14:textId="77777777" w:rsidR="004C41E9" w:rsidRPr="00EA5FA7" w:rsidRDefault="004C41E9" w:rsidP="004C41E9">
      <w:pPr>
        <w:pStyle w:val="PL"/>
        <w:rPr>
          <w:noProof w:val="0"/>
          <w:snapToGrid w:val="0"/>
        </w:rPr>
      </w:pPr>
    </w:p>
    <w:p w14:paraId="68BF9FC0" w14:textId="77777777" w:rsidR="004C41E9" w:rsidRPr="00EA5FA7" w:rsidRDefault="004C41E9" w:rsidP="004C41E9">
      <w:pPr>
        <w:pStyle w:val="PL"/>
        <w:rPr>
          <w:noProof w:val="0"/>
          <w:snapToGrid w:val="0"/>
        </w:rPr>
      </w:pPr>
      <w:r w:rsidRPr="00EA5FA7">
        <w:rPr>
          <w:noProof w:val="0"/>
          <w:snapToGrid w:val="0"/>
        </w:rPr>
        <w:t>SliceSupportList ::= SEQUENCE (SIZE(1.. maxnoofSliceItems)) OF SliceSupportItem</w:t>
      </w:r>
    </w:p>
    <w:p w14:paraId="1A607ACB" w14:textId="77777777" w:rsidR="004C41E9" w:rsidRPr="00EA5FA7" w:rsidRDefault="004C41E9" w:rsidP="004C41E9">
      <w:pPr>
        <w:pStyle w:val="PL"/>
        <w:rPr>
          <w:noProof w:val="0"/>
          <w:snapToGrid w:val="0"/>
        </w:rPr>
      </w:pPr>
    </w:p>
    <w:p w14:paraId="025382C2" w14:textId="77777777" w:rsidR="004C41E9" w:rsidRPr="00EA5FA7" w:rsidRDefault="004C41E9" w:rsidP="004C41E9">
      <w:pPr>
        <w:pStyle w:val="PL"/>
        <w:rPr>
          <w:noProof w:val="0"/>
          <w:snapToGrid w:val="0"/>
        </w:rPr>
      </w:pPr>
      <w:r w:rsidRPr="00EA5FA7">
        <w:rPr>
          <w:noProof w:val="0"/>
          <w:snapToGrid w:val="0"/>
        </w:rPr>
        <w:t>SliceSupportItem ::= SEQUENCE {</w:t>
      </w:r>
    </w:p>
    <w:p w14:paraId="58CC0B1E" w14:textId="77777777" w:rsidR="004C41E9" w:rsidRPr="00EA5FA7" w:rsidRDefault="004C41E9" w:rsidP="004C41E9">
      <w:pPr>
        <w:pStyle w:val="PL"/>
        <w:rPr>
          <w:noProof w:val="0"/>
          <w:snapToGrid w:val="0"/>
        </w:rPr>
      </w:pPr>
      <w:r w:rsidRPr="00EA5FA7">
        <w:rPr>
          <w:noProof w:val="0"/>
          <w:snapToGrid w:val="0"/>
        </w:rPr>
        <w:tab/>
        <w:t>sNSSAI</w:t>
      </w:r>
      <w:r w:rsidRPr="00EA5FA7">
        <w:rPr>
          <w:noProof w:val="0"/>
          <w:snapToGrid w:val="0"/>
        </w:rPr>
        <w:tab/>
        <w:t>SNSSAI,</w:t>
      </w:r>
    </w:p>
    <w:p w14:paraId="26D3520C"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iE-Extensions</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ProtocolExtensionContainer { { SliceSupportItem-ExtIEs } }</w:t>
      </w:r>
      <w:r w:rsidRPr="00F31BF0">
        <w:rPr>
          <w:noProof w:val="0"/>
          <w:snapToGrid w:val="0"/>
        </w:rPr>
        <w:tab/>
        <w:t>OPTIONAL</w:t>
      </w:r>
    </w:p>
    <w:p w14:paraId="13FF602B" w14:textId="77777777" w:rsidR="004C41E9" w:rsidRPr="00EA5FA7" w:rsidRDefault="004C41E9" w:rsidP="004C41E9">
      <w:pPr>
        <w:pStyle w:val="PL"/>
        <w:rPr>
          <w:noProof w:val="0"/>
          <w:snapToGrid w:val="0"/>
        </w:rPr>
      </w:pPr>
      <w:r w:rsidRPr="00EA5FA7">
        <w:rPr>
          <w:noProof w:val="0"/>
          <w:snapToGrid w:val="0"/>
        </w:rPr>
        <w:t>}</w:t>
      </w:r>
    </w:p>
    <w:p w14:paraId="471901E0" w14:textId="77777777" w:rsidR="004C41E9" w:rsidRPr="00EA5FA7" w:rsidRDefault="004C41E9" w:rsidP="004C41E9">
      <w:pPr>
        <w:pStyle w:val="PL"/>
        <w:rPr>
          <w:noProof w:val="0"/>
          <w:snapToGrid w:val="0"/>
        </w:rPr>
      </w:pPr>
    </w:p>
    <w:p w14:paraId="2569C751" w14:textId="77777777" w:rsidR="004C41E9" w:rsidRPr="00EA5FA7" w:rsidRDefault="004C41E9" w:rsidP="004C41E9">
      <w:pPr>
        <w:pStyle w:val="PL"/>
        <w:rPr>
          <w:noProof w:val="0"/>
          <w:snapToGrid w:val="0"/>
        </w:rPr>
      </w:pPr>
      <w:r w:rsidRPr="00EA5FA7">
        <w:rPr>
          <w:noProof w:val="0"/>
          <w:snapToGrid w:val="0"/>
        </w:rPr>
        <w:t>SliceSupportItem-ExtIEs</w:t>
      </w:r>
      <w:r w:rsidRPr="00EA5FA7">
        <w:rPr>
          <w:noProof w:val="0"/>
          <w:snapToGrid w:val="0"/>
        </w:rPr>
        <w:tab/>
        <w:t>F1AP-PROTOCOL-EXTENSION ::= {</w:t>
      </w:r>
    </w:p>
    <w:p w14:paraId="66103934" w14:textId="77777777" w:rsidR="004C41E9" w:rsidRPr="00EA5FA7" w:rsidRDefault="004C41E9" w:rsidP="004C41E9">
      <w:pPr>
        <w:pStyle w:val="PL"/>
        <w:rPr>
          <w:noProof w:val="0"/>
          <w:snapToGrid w:val="0"/>
        </w:rPr>
      </w:pPr>
      <w:r w:rsidRPr="00EA5FA7">
        <w:rPr>
          <w:noProof w:val="0"/>
          <w:snapToGrid w:val="0"/>
        </w:rPr>
        <w:tab/>
        <w:t>...</w:t>
      </w:r>
    </w:p>
    <w:p w14:paraId="176F645F" w14:textId="77777777" w:rsidR="004C41E9" w:rsidRPr="005C1E01" w:rsidRDefault="004C41E9" w:rsidP="004C41E9">
      <w:pPr>
        <w:pStyle w:val="PL"/>
        <w:rPr>
          <w:noProof w:val="0"/>
          <w:snapToGrid w:val="0"/>
        </w:rPr>
      </w:pPr>
      <w:r w:rsidRPr="00EA5FA7">
        <w:rPr>
          <w:noProof w:val="0"/>
          <w:snapToGrid w:val="0"/>
        </w:rPr>
        <w:t>}</w:t>
      </w:r>
    </w:p>
    <w:p w14:paraId="276A5A3E" w14:textId="77777777" w:rsidR="004C41E9" w:rsidRDefault="004C41E9" w:rsidP="004C41E9">
      <w:pPr>
        <w:pStyle w:val="PL"/>
        <w:rPr>
          <w:noProof w:val="0"/>
          <w:snapToGrid w:val="0"/>
        </w:rPr>
      </w:pPr>
    </w:p>
    <w:p w14:paraId="3614CC2C" w14:textId="77777777" w:rsidR="004C41E9" w:rsidRPr="00A069E8" w:rsidRDefault="004C41E9" w:rsidP="004C41E9">
      <w:pPr>
        <w:pStyle w:val="PL"/>
        <w:rPr>
          <w:noProof w:val="0"/>
          <w:snapToGrid w:val="0"/>
        </w:rPr>
      </w:pPr>
      <w:r w:rsidRPr="00A069E8">
        <w:rPr>
          <w:noProof w:val="0"/>
          <w:snapToGrid w:val="0"/>
        </w:rPr>
        <w:t>SliceToReportList ::= SEQUENCE (SIZE(1.. maxnoofBPLMNsNR)) OF SliceToReportItem</w:t>
      </w:r>
    </w:p>
    <w:p w14:paraId="56E9910B" w14:textId="77777777" w:rsidR="004C41E9" w:rsidRPr="00A069E8" w:rsidRDefault="004C41E9" w:rsidP="004C41E9">
      <w:pPr>
        <w:pStyle w:val="PL"/>
        <w:rPr>
          <w:noProof w:val="0"/>
          <w:snapToGrid w:val="0"/>
        </w:rPr>
      </w:pPr>
    </w:p>
    <w:p w14:paraId="596E43C3" w14:textId="77777777" w:rsidR="004C41E9" w:rsidRPr="00A069E8" w:rsidRDefault="004C41E9" w:rsidP="004C41E9">
      <w:pPr>
        <w:pStyle w:val="PL"/>
        <w:rPr>
          <w:noProof w:val="0"/>
          <w:snapToGrid w:val="0"/>
        </w:rPr>
      </w:pPr>
      <w:r w:rsidRPr="00A069E8">
        <w:rPr>
          <w:noProof w:val="0"/>
          <w:snapToGrid w:val="0"/>
        </w:rPr>
        <w:t>SliceToReportItem ::= SEQUENCE {</w:t>
      </w:r>
    </w:p>
    <w:p w14:paraId="762A77D6"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6445170" w14:textId="77777777" w:rsidR="004C41E9" w:rsidRPr="00A069E8" w:rsidRDefault="004C41E9" w:rsidP="004C41E9">
      <w:pPr>
        <w:pStyle w:val="PL"/>
        <w:rPr>
          <w:noProof w:val="0"/>
          <w:snapToGrid w:val="0"/>
        </w:rPr>
      </w:pPr>
      <w:r w:rsidRPr="00A069E8">
        <w:rPr>
          <w:noProof w:val="0"/>
          <w:snapToGrid w:val="0"/>
        </w:rPr>
        <w:tab/>
        <w:t>sNSSAIlist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15F529E7" w14:textId="77777777" w:rsidR="004C41E9" w:rsidRPr="00F31BF0" w:rsidRDefault="004C41E9" w:rsidP="004C41E9">
      <w:pPr>
        <w:pStyle w:val="PL"/>
        <w:rPr>
          <w:noProof w:val="0"/>
          <w:snapToGrid w:val="0"/>
        </w:rPr>
      </w:pPr>
      <w:r w:rsidRPr="00A069E8">
        <w:rPr>
          <w:noProof w:val="0"/>
          <w:snapToGrid w:val="0"/>
        </w:rPr>
        <w:tab/>
      </w:r>
      <w:r w:rsidRPr="00F31BF0">
        <w:rPr>
          <w:noProof w:val="0"/>
          <w:snapToGrid w:val="0"/>
        </w:rPr>
        <w:t>iE-Extensions</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ProtocolExtensionContainer { { SliceToReportItem-ExtIEs} } OPTIONAL</w:t>
      </w:r>
    </w:p>
    <w:p w14:paraId="79555230" w14:textId="77777777" w:rsidR="004C41E9" w:rsidRPr="00A069E8" w:rsidRDefault="004C41E9" w:rsidP="004C41E9">
      <w:pPr>
        <w:pStyle w:val="PL"/>
        <w:rPr>
          <w:noProof w:val="0"/>
          <w:snapToGrid w:val="0"/>
        </w:rPr>
      </w:pPr>
      <w:r w:rsidRPr="00A069E8">
        <w:rPr>
          <w:noProof w:val="0"/>
          <w:snapToGrid w:val="0"/>
        </w:rPr>
        <w:t>}</w:t>
      </w:r>
    </w:p>
    <w:p w14:paraId="593F0262" w14:textId="77777777" w:rsidR="004C41E9" w:rsidRPr="00A069E8" w:rsidRDefault="004C41E9" w:rsidP="004C41E9">
      <w:pPr>
        <w:pStyle w:val="PL"/>
        <w:rPr>
          <w:noProof w:val="0"/>
          <w:snapToGrid w:val="0"/>
        </w:rPr>
      </w:pPr>
    </w:p>
    <w:p w14:paraId="614B48AF" w14:textId="77777777" w:rsidR="004C41E9" w:rsidRPr="00A069E8" w:rsidRDefault="004C41E9" w:rsidP="004C41E9">
      <w:pPr>
        <w:pStyle w:val="PL"/>
        <w:rPr>
          <w:noProof w:val="0"/>
          <w:snapToGrid w:val="0"/>
        </w:rPr>
      </w:pPr>
      <w:r w:rsidRPr="00A069E8">
        <w:rPr>
          <w:noProof w:val="0"/>
          <w:snapToGrid w:val="0"/>
        </w:rPr>
        <w:t xml:space="preserve">SliceToReportItem-ExtIEs </w:t>
      </w:r>
      <w:r w:rsidRPr="00A069E8">
        <w:rPr>
          <w:noProof w:val="0"/>
          <w:snapToGrid w:val="0"/>
        </w:rPr>
        <w:tab/>
        <w:t>F1AP-PROTOCOL-EXTENSION ::= {</w:t>
      </w:r>
    </w:p>
    <w:p w14:paraId="20304EAC" w14:textId="77777777" w:rsidR="004C41E9" w:rsidRPr="00A069E8" w:rsidRDefault="004C41E9" w:rsidP="004C41E9">
      <w:pPr>
        <w:pStyle w:val="PL"/>
        <w:rPr>
          <w:noProof w:val="0"/>
          <w:snapToGrid w:val="0"/>
        </w:rPr>
      </w:pPr>
      <w:r w:rsidRPr="00A069E8">
        <w:rPr>
          <w:noProof w:val="0"/>
          <w:snapToGrid w:val="0"/>
        </w:rPr>
        <w:tab/>
        <w:t>...</w:t>
      </w:r>
    </w:p>
    <w:p w14:paraId="7846E1F1" w14:textId="77777777" w:rsidR="004C41E9" w:rsidRPr="00A069E8" w:rsidRDefault="004C41E9" w:rsidP="004C41E9">
      <w:pPr>
        <w:pStyle w:val="PL"/>
        <w:rPr>
          <w:noProof w:val="0"/>
          <w:snapToGrid w:val="0"/>
        </w:rPr>
      </w:pPr>
      <w:r w:rsidRPr="00A069E8">
        <w:rPr>
          <w:noProof w:val="0"/>
          <w:snapToGrid w:val="0"/>
        </w:rPr>
        <w:t>}</w:t>
      </w:r>
    </w:p>
    <w:p w14:paraId="5256C300" w14:textId="77777777" w:rsidR="004C41E9" w:rsidRDefault="004C41E9" w:rsidP="004C41E9">
      <w:pPr>
        <w:pStyle w:val="PL"/>
        <w:rPr>
          <w:noProof w:val="0"/>
          <w:snapToGrid w:val="0"/>
        </w:rPr>
      </w:pPr>
    </w:p>
    <w:p w14:paraId="6583B8EE" w14:textId="77777777" w:rsidR="004C41E9" w:rsidRDefault="004C41E9" w:rsidP="004C41E9">
      <w:pPr>
        <w:pStyle w:val="PL"/>
        <w:rPr>
          <w:noProof w:val="0"/>
          <w:snapToGrid w:val="0"/>
        </w:rPr>
      </w:pPr>
      <w:r w:rsidRPr="005B7EB4">
        <w:rPr>
          <w:noProof w:val="0"/>
          <w:snapToGrid w:val="0"/>
        </w:rPr>
        <w:t>SlotNumber ::= INTEGER (0..79)</w:t>
      </w:r>
    </w:p>
    <w:p w14:paraId="095A6BD0" w14:textId="77777777" w:rsidR="004C41E9" w:rsidRPr="00A069E8" w:rsidRDefault="004C41E9" w:rsidP="004C41E9">
      <w:pPr>
        <w:pStyle w:val="PL"/>
        <w:rPr>
          <w:noProof w:val="0"/>
          <w:snapToGrid w:val="0"/>
        </w:rPr>
      </w:pPr>
    </w:p>
    <w:p w14:paraId="6CE6CCDF" w14:textId="77777777" w:rsidR="004C41E9" w:rsidRPr="00A069E8" w:rsidRDefault="004C41E9" w:rsidP="004C41E9">
      <w:pPr>
        <w:pStyle w:val="PL"/>
        <w:rPr>
          <w:noProof w:val="0"/>
          <w:snapToGrid w:val="0"/>
        </w:rPr>
      </w:pPr>
      <w:r w:rsidRPr="00A069E8">
        <w:rPr>
          <w:noProof w:val="0"/>
          <w:snapToGrid w:val="0"/>
        </w:rPr>
        <w:t>SNSSAI-list ::= SEQUENCE (SIZE(1.. maxnoofSliceItems)) OF SNSSAI-Item</w:t>
      </w:r>
    </w:p>
    <w:p w14:paraId="6D4E7DB2" w14:textId="77777777" w:rsidR="004C41E9" w:rsidRPr="00A069E8" w:rsidRDefault="004C41E9" w:rsidP="004C41E9">
      <w:pPr>
        <w:pStyle w:val="PL"/>
        <w:rPr>
          <w:noProof w:val="0"/>
          <w:snapToGrid w:val="0"/>
        </w:rPr>
      </w:pPr>
    </w:p>
    <w:p w14:paraId="77390B13" w14:textId="77777777" w:rsidR="004C41E9" w:rsidRPr="00A069E8" w:rsidRDefault="004C41E9" w:rsidP="004C41E9">
      <w:pPr>
        <w:pStyle w:val="PL"/>
        <w:rPr>
          <w:noProof w:val="0"/>
          <w:snapToGrid w:val="0"/>
        </w:rPr>
      </w:pPr>
      <w:r w:rsidRPr="00A069E8">
        <w:rPr>
          <w:noProof w:val="0"/>
          <w:snapToGrid w:val="0"/>
        </w:rPr>
        <w:t>SNSSAI-Item ::= SEQUENCE {</w:t>
      </w:r>
    </w:p>
    <w:p w14:paraId="626ACA04"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35D4EDDF" w14:textId="77777777" w:rsidR="004C41E9" w:rsidRPr="00F31BF0" w:rsidRDefault="004C41E9" w:rsidP="004C41E9">
      <w:pPr>
        <w:pStyle w:val="PL"/>
        <w:rPr>
          <w:noProof w:val="0"/>
          <w:snapToGrid w:val="0"/>
        </w:rPr>
      </w:pPr>
      <w:r w:rsidRPr="00A069E8">
        <w:rPr>
          <w:noProof w:val="0"/>
          <w:snapToGrid w:val="0"/>
        </w:rPr>
        <w:tab/>
      </w:r>
      <w:r w:rsidRPr="00F31BF0">
        <w:rPr>
          <w:noProof w:val="0"/>
          <w:snapToGrid w:val="0"/>
        </w:rPr>
        <w:t>iE-Extensions</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ProtocolExtensionContainer { { SNSSAI-Item-ExtIEs } }</w:t>
      </w:r>
      <w:r w:rsidRPr="00F31BF0">
        <w:rPr>
          <w:noProof w:val="0"/>
          <w:snapToGrid w:val="0"/>
        </w:rPr>
        <w:tab/>
        <w:t>OPTIONAL</w:t>
      </w:r>
    </w:p>
    <w:p w14:paraId="44B64580" w14:textId="77777777" w:rsidR="004C41E9" w:rsidRPr="00A069E8" w:rsidRDefault="004C41E9" w:rsidP="004C41E9">
      <w:pPr>
        <w:pStyle w:val="PL"/>
        <w:rPr>
          <w:noProof w:val="0"/>
          <w:snapToGrid w:val="0"/>
        </w:rPr>
      </w:pPr>
      <w:r w:rsidRPr="00A069E8">
        <w:rPr>
          <w:noProof w:val="0"/>
          <w:snapToGrid w:val="0"/>
        </w:rPr>
        <w:t>}</w:t>
      </w:r>
    </w:p>
    <w:p w14:paraId="1F950FE6" w14:textId="77777777" w:rsidR="004C41E9" w:rsidRPr="00A069E8" w:rsidRDefault="004C41E9" w:rsidP="004C41E9">
      <w:pPr>
        <w:pStyle w:val="PL"/>
        <w:rPr>
          <w:noProof w:val="0"/>
          <w:snapToGrid w:val="0"/>
        </w:rPr>
      </w:pPr>
    </w:p>
    <w:p w14:paraId="348FC093" w14:textId="77777777" w:rsidR="004C41E9" w:rsidRPr="00A069E8" w:rsidRDefault="004C41E9" w:rsidP="004C41E9">
      <w:pPr>
        <w:pStyle w:val="PL"/>
        <w:rPr>
          <w:noProof w:val="0"/>
          <w:snapToGrid w:val="0"/>
        </w:rPr>
      </w:pPr>
      <w:r w:rsidRPr="00A069E8">
        <w:rPr>
          <w:noProof w:val="0"/>
          <w:snapToGrid w:val="0"/>
        </w:rPr>
        <w:t>SNSSAI-Item-ExtIEs</w:t>
      </w:r>
      <w:r w:rsidRPr="00A069E8">
        <w:rPr>
          <w:noProof w:val="0"/>
          <w:snapToGrid w:val="0"/>
        </w:rPr>
        <w:tab/>
        <w:t>F1AP-PROTOCOL-EXTENSION ::= {</w:t>
      </w:r>
    </w:p>
    <w:p w14:paraId="09DB8EF6" w14:textId="77777777" w:rsidR="004C41E9" w:rsidRPr="00A069E8" w:rsidRDefault="004C41E9" w:rsidP="004C41E9">
      <w:pPr>
        <w:pStyle w:val="PL"/>
        <w:rPr>
          <w:noProof w:val="0"/>
          <w:snapToGrid w:val="0"/>
        </w:rPr>
      </w:pPr>
      <w:r w:rsidRPr="00A069E8">
        <w:rPr>
          <w:noProof w:val="0"/>
          <w:snapToGrid w:val="0"/>
        </w:rPr>
        <w:tab/>
        <w:t>...</w:t>
      </w:r>
    </w:p>
    <w:p w14:paraId="470838C0" w14:textId="77777777" w:rsidR="004C41E9" w:rsidRDefault="004C41E9" w:rsidP="004C41E9">
      <w:pPr>
        <w:pStyle w:val="PL"/>
        <w:rPr>
          <w:noProof w:val="0"/>
          <w:snapToGrid w:val="0"/>
        </w:rPr>
      </w:pPr>
      <w:r w:rsidRPr="00A069E8">
        <w:rPr>
          <w:noProof w:val="0"/>
          <w:snapToGrid w:val="0"/>
        </w:rPr>
        <w:t>}</w:t>
      </w:r>
    </w:p>
    <w:p w14:paraId="2175FF3C" w14:textId="77777777" w:rsidR="004C41E9" w:rsidRPr="005C1E01" w:rsidRDefault="004C41E9" w:rsidP="004C41E9">
      <w:pPr>
        <w:pStyle w:val="PL"/>
        <w:rPr>
          <w:noProof w:val="0"/>
          <w:snapToGrid w:val="0"/>
        </w:rPr>
      </w:pPr>
    </w:p>
    <w:p w14:paraId="46CD6056" w14:textId="77777777" w:rsidR="004C41E9" w:rsidRPr="00EA5FA7" w:rsidRDefault="004C41E9" w:rsidP="004C41E9">
      <w:pPr>
        <w:pStyle w:val="PL"/>
        <w:rPr>
          <w:noProof w:val="0"/>
          <w:snapToGrid w:val="0"/>
        </w:rPr>
      </w:pPr>
      <w:r w:rsidRPr="005C1E01">
        <w:rPr>
          <w:noProof w:val="0"/>
          <w:snapToGrid w:val="0"/>
        </w:rPr>
        <w:t>Slot-Configuration-List ::= SEQUENCE (SIZE(1.. maxnoofslots)) OF Slot-Configuration-Item</w:t>
      </w:r>
    </w:p>
    <w:p w14:paraId="4FF59E48" w14:textId="77777777" w:rsidR="004C41E9" w:rsidRPr="00EA5FA7" w:rsidRDefault="004C41E9" w:rsidP="004C41E9">
      <w:pPr>
        <w:pStyle w:val="PL"/>
        <w:rPr>
          <w:noProof w:val="0"/>
          <w:snapToGrid w:val="0"/>
        </w:rPr>
      </w:pPr>
    </w:p>
    <w:p w14:paraId="1CC5FE3C" w14:textId="77777777" w:rsidR="004C41E9" w:rsidRPr="00EA5FA7" w:rsidRDefault="004C41E9" w:rsidP="004C41E9">
      <w:pPr>
        <w:pStyle w:val="PL"/>
        <w:rPr>
          <w:noProof w:val="0"/>
          <w:snapToGrid w:val="0"/>
        </w:rPr>
      </w:pPr>
      <w:r w:rsidRPr="00EA5FA7">
        <w:rPr>
          <w:noProof w:val="0"/>
          <w:snapToGrid w:val="0"/>
        </w:rPr>
        <w:t>Slot-Configuration-Item ::= SEQUENCE {</w:t>
      </w:r>
    </w:p>
    <w:p w14:paraId="72B7019C" w14:textId="77777777" w:rsidR="004C41E9" w:rsidRPr="00EA5FA7" w:rsidRDefault="004C41E9" w:rsidP="004C41E9">
      <w:pPr>
        <w:pStyle w:val="PL"/>
        <w:rPr>
          <w:noProof w:val="0"/>
          <w:snapToGrid w:val="0"/>
        </w:rPr>
      </w:pPr>
      <w:r w:rsidRPr="00EA5FA7">
        <w:rPr>
          <w:noProof w:val="0"/>
          <w:snapToGrid w:val="0"/>
        </w:rPr>
        <w:tab/>
        <w:t>slotIndex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w:t>
      </w:r>
      <w:r>
        <w:rPr>
          <w:noProof w:val="0"/>
          <w:snapToGrid w:val="0"/>
        </w:rPr>
        <w:t>5119</w:t>
      </w:r>
      <w:r w:rsidRPr="00EA5FA7">
        <w:rPr>
          <w:noProof w:val="0"/>
          <w:snapToGrid w:val="0"/>
        </w:rPr>
        <w:t>, ...),</w:t>
      </w:r>
    </w:p>
    <w:p w14:paraId="71C5B840" w14:textId="77777777" w:rsidR="004C41E9" w:rsidRPr="00EA5FA7" w:rsidRDefault="004C41E9" w:rsidP="004C41E9">
      <w:pPr>
        <w:pStyle w:val="PL"/>
        <w:rPr>
          <w:noProof w:val="0"/>
          <w:snapToGrid w:val="0"/>
        </w:rPr>
      </w:pPr>
      <w:r w:rsidRPr="00EA5FA7">
        <w:rPr>
          <w:noProof w:val="0"/>
          <w:snapToGrid w:val="0"/>
        </w:rPr>
        <w:tab/>
        <w:t>symbolAllocInSlot</w:t>
      </w:r>
      <w:r w:rsidRPr="00EA5FA7">
        <w:rPr>
          <w:noProof w:val="0"/>
          <w:snapToGrid w:val="0"/>
        </w:rPr>
        <w:tab/>
      </w:r>
      <w:r w:rsidRPr="00EA5FA7">
        <w:rPr>
          <w:noProof w:val="0"/>
          <w:snapToGrid w:val="0"/>
        </w:rPr>
        <w:tab/>
        <w:t>SymbolAllocInSlot,</w:t>
      </w:r>
    </w:p>
    <w:p w14:paraId="493A75BF"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iE-Extensions</w:t>
      </w:r>
      <w:r w:rsidRPr="00F31BF0">
        <w:rPr>
          <w:noProof w:val="0"/>
          <w:snapToGrid w:val="0"/>
        </w:rPr>
        <w:tab/>
        <w:t>ProtocolExtensionContainer { { Slot-Configuration-ItemExtIEs } }</w:t>
      </w:r>
      <w:r w:rsidRPr="00F31BF0">
        <w:rPr>
          <w:noProof w:val="0"/>
          <w:snapToGrid w:val="0"/>
        </w:rPr>
        <w:tab/>
        <w:t>OPTIONAL</w:t>
      </w:r>
    </w:p>
    <w:p w14:paraId="62C3FC06" w14:textId="77777777" w:rsidR="004C41E9" w:rsidRPr="00EA5FA7" w:rsidRDefault="004C41E9" w:rsidP="004C41E9">
      <w:pPr>
        <w:pStyle w:val="PL"/>
        <w:rPr>
          <w:noProof w:val="0"/>
          <w:snapToGrid w:val="0"/>
        </w:rPr>
      </w:pPr>
      <w:r w:rsidRPr="00EA5FA7">
        <w:rPr>
          <w:noProof w:val="0"/>
          <w:snapToGrid w:val="0"/>
        </w:rPr>
        <w:t>}</w:t>
      </w:r>
    </w:p>
    <w:p w14:paraId="13A851A4" w14:textId="77777777" w:rsidR="004C41E9" w:rsidRDefault="004C41E9" w:rsidP="004C41E9">
      <w:pPr>
        <w:pStyle w:val="PL"/>
        <w:rPr>
          <w:noProof w:val="0"/>
          <w:snapToGrid w:val="0"/>
        </w:rPr>
      </w:pPr>
    </w:p>
    <w:p w14:paraId="3B50C3CA" w14:textId="77777777" w:rsidR="004C41E9" w:rsidRPr="00EA5FA7" w:rsidRDefault="004C41E9" w:rsidP="004C41E9">
      <w:pPr>
        <w:pStyle w:val="PL"/>
        <w:rPr>
          <w:noProof w:val="0"/>
          <w:snapToGrid w:val="0"/>
        </w:rPr>
      </w:pPr>
      <w:r w:rsidRPr="00EA5FA7">
        <w:rPr>
          <w:noProof w:val="0"/>
          <w:snapToGrid w:val="0"/>
        </w:rPr>
        <w:t>Slot-Configuration-ItemExtIEs</w:t>
      </w:r>
      <w:r w:rsidRPr="00EA5FA7">
        <w:rPr>
          <w:noProof w:val="0"/>
          <w:snapToGrid w:val="0"/>
        </w:rPr>
        <w:tab/>
        <w:t>F1AP-PROTOCOL-EXTENSION ::= {</w:t>
      </w:r>
    </w:p>
    <w:p w14:paraId="2473F39A" w14:textId="77777777" w:rsidR="004C41E9" w:rsidRPr="00EA5FA7" w:rsidRDefault="004C41E9" w:rsidP="004C41E9">
      <w:pPr>
        <w:pStyle w:val="PL"/>
        <w:rPr>
          <w:noProof w:val="0"/>
          <w:snapToGrid w:val="0"/>
        </w:rPr>
      </w:pPr>
      <w:r w:rsidRPr="00EA5FA7">
        <w:rPr>
          <w:noProof w:val="0"/>
          <w:snapToGrid w:val="0"/>
        </w:rPr>
        <w:tab/>
        <w:t>...</w:t>
      </w:r>
    </w:p>
    <w:p w14:paraId="0F551EE9" w14:textId="77777777" w:rsidR="004C41E9" w:rsidRPr="00EA5FA7" w:rsidRDefault="004C41E9" w:rsidP="004C41E9">
      <w:pPr>
        <w:pStyle w:val="PL"/>
        <w:rPr>
          <w:noProof w:val="0"/>
          <w:snapToGrid w:val="0"/>
        </w:rPr>
      </w:pPr>
      <w:r w:rsidRPr="00EA5FA7">
        <w:rPr>
          <w:noProof w:val="0"/>
          <w:snapToGrid w:val="0"/>
        </w:rPr>
        <w:t>}</w:t>
      </w:r>
    </w:p>
    <w:p w14:paraId="4F8F7A74" w14:textId="77777777" w:rsidR="004C41E9" w:rsidRDefault="004C41E9" w:rsidP="004C41E9">
      <w:pPr>
        <w:pStyle w:val="PL"/>
        <w:rPr>
          <w:noProof w:val="0"/>
          <w:snapToGrid w:val="0"/>
        </w:rPr>
      </w:pPr>
    </w:p>
    <w:p w14:paraId="4E599B9E" w14:textId="77777777" w:rsidR="004C41E9" w:rsidRPr="00EA5FA7" w:rsidRDefault="004C41E9" w:rsidP="004C41E9">
      <w:pPr>
        <w:pStyle w:val="PL"/>
        <w:rPr>
          <w:noProof w:val="0"/>
          <w:snapToGrid w:val="0"/>
        </w:rPr>
      </w:pPr>
    </w:p>
    <w:p w14:paraId="5EB3D051" w14:textId="77777777" w:rsidR="004C41E9" w:rsidRPr="00EA5FA7" w:rsidRDefault="004C41E9" w:rsidP="004C41E9">
      <w:pPr>
        <w:pStyle w:val="PL"/>
        <w:rPr>
          <w:noProof w:val="0"/>
          <w:snapToGrid w:val="0"/>
        </w:rPr>
      </w:pPr>
      <w:r w:rsidRPr="00EA5FA7">
        <w:rPr>
          <w:noProof w:val="0"/>
          <w:snapToGrid w:val="0"/>
        </w:rPr>
        <w:t>SNSSAI ::= SEQUENCE {</w:t>
      </w:r>
    </w:p>
    <w:p w14:paraId="334B9E0D" w14:textId="77777777" w:rsidR="004C41E9" w:rsidRPr="00EA5FA7" w:rsidRDefault="004C41E9" w:rsidP="004C41E9">
      <w:pPr>
        <w:pStyle w:val="PL"/>
        <w:rPr>
          <w:noProof w:val="0"/>
          <w:snapToGrid w:val="0"/>
        </w:rPr>
      </w:pPr>
      <w:r w:rsidRPr="00EA5FA7">
        <w:rPr>
          <w:noProof w:val="0"/>
          <w:snapToGrid w:val="0"/>
        </w:rPr>
        <w:tab/>
        <w:t>sST</w:t>
      </w:r>
      <w:r w:rsidRPr="00EA5FA7">
        <w:rPr>
          <w:noProof w:val="0"/>
          <w:snapToGrid w:val="0"/>
        </w:rPr>
        <w:tab/>
      </w:r>
      <w:r w:rsidRPr="00EA5FA7">
        <w:rPr>
          <w:noProof w:val="0"/>
          <w:snapToGrid w:val="0"/>
        </w:rPr>
        <w:tab/>
      </w:r>
      <w:r w:rsidRPr="00EA5FA7">
        <w:rPr>
          <w:noProof w:val="0"/>
          <w:snapToGrid w:val="0"/>
        </w:rPr>
        <w:tab/>
        <w:t>OCTET STRING (SIZE(1)),</w:t>
      </w:r>
    </w:p>
    <w:p w14:paraId="76FB1E67" w14:textId="77777777" w:rsidR="004C41E9" w:rsidRPr="00EA5FA7" w:rsidRDefault="004C41E9" w:rsidP="004C41E9">
      <w:pPr>
        <w:pStyle w:val="PL"/>
        <w:rPr>
          <w:noProof w:val="0"/>
          <w:snapToGrid w:val="0"/>
        </w:rPr>
      </w:pPr>
      <w:r w:rsidRPr="00EA5FA7">
        <w:rPr>
          <w:noProof w:val="0"/>
          <w:snapToGrid w:val="0"/>
        </w:rPr>
        <w:lastRenderedPageBreak/>
        <w:tab/>
        <w:t>sD</w:t>
      </w:r>
      <w:r w:rsidRPr="00EA5FA7">
        <w:rPr>
          <w:noProof w:val="0"/>
          <w:snapToGrid w:val="0"/>
        </w:rPr>
        <w:tab/>
      </w:r>
      <w:r w:rsidRPr="00EA5FA7">
        <w:rPr>
          <w:noProof w:val="0"/>
          <w:snapToGrid w:val="0"/>
        </w:rPr>
        <w:tab/>
      </w:r>
      <w:r w:rsidRPr="00EA5FA7">
        <w:rPr>
          <w:noProof w:val="0"/>
          <w:snapToGrid w:val="0"/>
        </w:rPr>
        <w:tab/>
        <w:t xml:space="preserve">OCTET STRING (SIZE(3)) </w:t>
      </w:r>
      <w:r w:rsidRPr="00EA5FA7">
        <w:rPr>
          <w:noProof w:val="0"/>
          <w:snapToGrid w:val="0"/>
        </w:rPr>
        <w:tab/>
        <w:t>OPTIONAL</w:t>
      </w:r>
      <w:r w:rsidRPr="00EA5FA7">
        <w:rPr>
          <w:noProof w:val="0"/>
          <w:snapToGrid w:val="0"/>
        </w:rPr>
        <w:tab/>
        <w:t>,</w:t>
      </w:r>
    </w:p>
    <w:p w14:paraId="1ACA52C7" w14:textId="77777777" w:rsidR="004C41E9" w:rsidRPr="00F31BF0" w:rsidRDefault="004C41E9" w:rsidP="004C41E9">
      <w:pPr>
        <w:pStyle w:val="PL"/>
        <w:rPr>
          <w:noProof w:val="0"/>
          <w:snapToGrid w:val="0"/>
        </w:rPr>
      </w:pPr>
      <w:r w:rsidRPr="00EA5FA7">
        <w:rPr>
          <w:noProof w:val="0"/>
          <w:snapToGrid w:val="0"/>
        </w:rPr>
        <w:tab/>
      </w:r>
      <w:r w:rsidRPr="00F31BF0">
        <w:rPr>
          <w:noProof w:val="0"/>
          <w:snapToGrid w:val="0"/>
        </w:rPr>
        <w:t>iE-Extensions</w:t>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t>ProtocolExtensionContainer { { SNSSAI-ExtIEs } }</w:t>
      </w:r>
      <w:r w:rsidRPr="00F31BF0">
        <w:rPr>
          <w:noProof w:val="0"/>
          <w:snapToGrid w:val="0"/>
        </w:rPr>
        <w:tab/>
        <w:t>OPTIONAL</w:t>
      </w:r>
    </w:p>
    <w:p w14:paraId="5ED64B6C" w14:textId="77777777" w:rsidR="004C41E9" w:rsidRPr="00EA5FA7" w:rsidRDefault="004C41E9" w:rsidP="004C41E9">
      <w:pPr>
        <w:pStyle w:val="PL"/>
        <w:rPr>
          <w:noProof w:val="0"/>
          <w:snapToGrid w:val="0"/>
        </w:rPr>
      </w:pPr>
      <w:r w:rsidRPr="00EA5FA7">
        <w:rPr>
          <w:noProof w:val="0"/>
          <w:snapToGrid w:val="0"/>
        </w:rPr>
        <w:t>}</w:t>
      </w:r>
    </w:p>
    <w:p w14:paraId="5E1851BD" w14:textId="77777777" w:rsidR="004C41E9" w:rsidRPr="00EA5FA7" w:rsidRDefault="004C41E9" w:rsidP="004C41E9">
      <w:pPr>
        <w:pStyle w:val="PL"/>
        <w:rPr>
          <w:noProof w:val="0"/>
          <w:snapToGrid w:val="0"/>
        </w:rPr>
      </w:pPr>
    </w:p>
    <w:p w14:paraId="6604A1E4" w14:textId="77777777" w:rsidR="004C41E9" w:rsidRPr="00F31BF0" w:rsidRDefault="004C41E9" w:rsidP="004C41E9">
      <w:pPr>
        <w:pStyle w:val="PL"/>
        <w:rPr>
          <w:noProof w:val="0"/>
          <w:snapToGrid w:val="0"/>
        </w:rPr>
      </w:pPr>
      <w:r w:rsidRPr="00F31BF0">
        <w:rPr>
          <w:noProof w:val="0"/>
          <w:snapToGrid w:val="0"/>
        </w:rPr>
        <w:t>SNSSAI-ExtIEs</w:t>
      </w:r>
      <w:r w:rsidRPr="00F31BF0">
        <w:rPr>
          <w:noProof w:val="0"/>
          <w:snapToGrid w:val="0"/>
        </w:rPr>
        <w:tab/>
        <w:t>F1AP-PROTOCOL-EXTENSION ::= {</w:t>
      </w:r>
    </w:p>
    <w:p w14:paraId="5AC386B0" w14:textId="77777777" w:rsidR="004C41E9" w:rsidRPr="00EA5FA7" w:rsidRDefault="004C41E9" w:rsidP="004C41E9">
      <w:pPr>
        <w:pStyle w:val="PL"/>
        <w:rPr>
          <w:noProof w:val="0"/>
          <w:snapToGrid w:val="0"/>
        </w:rPr>
      </w:pPr>
      <w:r w:rsidRPr="00F31BF0">
        <w:rPr>
          <w:noProof w:val="0"/>
          <w:snapToGrid w:val="0"/>
        </w:rPr>
        <w:tab/>
      </w:r>
      <w:r w:rsidRPr="00EA5FA7">
        <w:rPr>
          <w:noProof w:val="0"/>
          <w:snapToGrid w:val="0"/>
        </w:rPr>
        <w:t>...</w:t>
      </w:r>
    </w:p>
    <w:p w14:paraId="1A12E621" w14:textId="77777777" w:rsidR="004C41E9" w:rsidRPr="00EA5FA7" w:rsidRDefault="004C41E9" w:rsidP="004C41E9">
      <w:pPr>
        <w:pStyle w:val="PL"/>
        <w:rPr>
          <w:noProof w:val="0"/>
          <w:snapToGrid w:val="0"/>
        </w:rPr>
      </w:pPr>
      <w:r w:rsidRPr="00EA5FA7">
        <w:rPr>
          <w:noProof w:val="0"/>
          <w:snapToGrid w:val="0"/>
        </w:rPr>
        <w:t>}</w:t>
      </w:r>
    </w:p>
    <w:p w14:paraId="621351CF" w14:textId="77777777" w:rsidR="004C41E9" w:rsidRDefault="004C41E9" w:rsidP="004C41E9">
      <w:pPr>
        <w:pStyle w:val="PL"/>
        <w:rPr>
          <w:noProof w:val="0"/>
          <w:snapToGrid w:val="0"/>
        </w:rPr>
      </w:pPr>
    </w:p>
    <w:p w14:paraId="1A365987" w14:textId="77777777" w:rsidR="004C41E9" w:rsidRPr="008F31DA" w:rsidRDefault="004C41E9" w:rsidP="004C41E9">
      <w:pPr>
        <w:pStyle w:val="PL"/>
        <w:rPr>
          <w:noProof w:val="0"/>
        </w:rPr>
      </w:pPr>
      <w:r>
        <w:rPr>
          <w:snapToGrid w:val="0"/>
        </w:rPr>
        <w:t>SpatialDirectionInformation</w:t>
      </w:r>
      <w:r>
        <w:rPr>
          <w:lang w:eastAsia="zh-CN"/>
        </w:rPr>
        <w:t xml:space="preserve"> </w:t>
      </w:r>
      <w:r w:rsidRPr="008F31DA">
        <w:rPr>
          <w:noProof w:val="0"/>
        </w:rPr>
        <w:t>::= SEQUENCE {</w:t>
      </w:r>
    </w:p>
    <w:p w14:paraId="32155607" w14:textId="77777777" w:rsidR="004C41E9" w:rsidRPr="004151EA" w:rsidRDefault="004C41E9" w:rsidP="004C41E9">
      <w:pPr>
        <w:pStyle w:val="PL"/>
        <w:rPr>
          <w:noProof w:val="0"/>
        </w:rPr>
      </w:pPr>
      <w:r w:rsidRPr="008F31DA">
        <w:rPr>
          <w:noProof w:val="0"/>
        </w:rPr>
        <w:tab/>
      </w:r>
      <w:r>
        <w:t>nR-PRSBeamInformation</w:t>
      </w:r>
      <w:r>
        <w:rPr>
          <w:snapToGrid w:val="0"/>
        </w:rPr>
        <w:tab/>
      </w:r>
      <w:r>
        <w:rPr>
          <w:snapToGrid w:val="0"/>
        </w:rPr>
        <w:tab/>
      </w:r>
      <w:r>
        <w:rPr>
          <w:snapToGrid w:val="0"/>
        </w:rPr>
        <w:tab/>
      </w:r>
      <w:r>
        <w:t>NR-PRSBeamInformation</w:t>
      </w:r>
      <w:r w:rsidRPr="004151EA">
        <w:rPr>
          <w:noProof w:val="0"/>
        </w:rPr>
        <w:t>,</w:t>
      </w:r>
    </w:p>
    <w:p w14:paraId="7792170B" w14:textId="77777777" w:rsidR="004C41E9" w:rsidRPr="00F31BF0" w:rsidRDefault="004C41E9" w:rsidP="004C41E9">
      <w:pPr>
        <w:pStyle w:val="PL"/>
        <w:rPr>
          <w:noProof w:val="0"/>
        </w:rPr>
      </w:pPr>
      <w:r w:rsidRPr="004151EA">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r>
      <w:r w:rsidRPr="00F31BF0">
        <w:rPr>
          <w:noProof w:val="0"/>
        </w:rPr>
        <w:tab/>
        <w:t xml:space="preserve">ProtocolExtensionContainer { { </w:t>
      </w:r>
      <w:r w:rsidRPr="00F31BF0">
        <w:rPr>
          <w:snapToGrid w:val="0"/>
        </w:rPr>
        <w:t>SpatialDirectionInformation</w:t>
      </w:r>
      <w:r w:rsidRPr="00F31BF0">
        <w:rPr>
          <w:noProof w:val="0"/>
        </w:rPr>
        <w:t>-ExtIEs } } OPTIONAL</w:t>
      </w:r>
    </w:p>
    <w:p w14:paraId="3A8AEC4B" w14:textId="77777777" w:rsidR="004C41E9" w:rsidRPr="00EA5FA7" w:rsidRDefault="004C41E9" w:rsidP="004C41E9">
      <w:pPr>
        <w:pStyle w:val="PL"/>
        <w:rPr>
          <w:noProof w:val="0"/>
        </w:rPr>
      </w:pPr>
      <w:r w:rsidRPr="00EA5FA7">
        <w:rPr>
          <w:noProof w:val="0"/>
        </w:rPr>
        <w:t>}</w:t>
      </w:r>
    </w:p>
    <w:p w14:paraId="7E97D747" w14:textId="77777777" w:rsidR="004C41E9" w:rsidRPr="00EA5FA7" w:rsidRDefault="004C41E9" w:rsidP="004C41E9">
      <w:pPr>
        <w:pStyle w:val="PL"/>
        <w:rPr>
          <w:noProof w:val="0"/>
        </w:rPr>
      </w:pPr>
    </w:p>
    <w:p w14:paraId="222ABD6D" w14:textId="77777777" w:rsidR="004C41E9" w:rsidRPr="00EA5FA7" w:rsidRDefault="004C41E9" w:rsidP="004C41E9">
      <w:pPr>
        <w:pStyle w:val="PL"/>
        <w:rPr>
          <w:noProof w:val="0"/>
        </w:rPr>
      </w:pPr>
      <w:r>
        <w:rPr>
          <w:snapToGrid w:val="0"/>
        </w:rPr>
        <w:t>SpatialDirectionInformation</w:t>
      </w:r>
      <w:r>
        <w:rPr>
          <w:noProof w:val="0"/>
        </w:rPr>
        <w:t xml:space="preserve">-ExtIEs </w:t>
      </w:r>
      <w:r>
        <w:rPr>
          <w:rFonts w:cs="Courier New"/>
          <w:noProof w:val="0"/>
          <w:szCs w:val="16"/>
        </w:rPr>
        <w:t>F1AP</w:t>
      </w:r>
      <w:r w:rsidRPr="00EA5FA7">
        <w:rPr>
          <w:noProof w:val="0"/>
        </w:rPr>
        <w:t>-PROTOCOL-EXTENSION ::= {</w:t>
      </w:r>
    </w:p>
    <w:p w14:paraId="5CB1B12C" w14:textId="77777777" w:rsidR="004C41E9" w:rsidRPr="00EA5FA7" w:rsidRDefault="004C41E9" w:rsidP="004C41E9">
      <w:pPr>
        <w:pStyle w:val="PL"/>
        <w:rPr>
          <w:noProof w:val="0"/>
        </w:rPr>
      </w:pPr>
      <w:r w:rsidRPr="00EA5FA7">
        <w:rPr>
          <w:noProof w:val="0"/>
        </w:rPr>
        <w:tab/>
        <w:t>...</w:t>
      </w:r>
    </w:p>
    <w:p w14:paraId="27E6D621" w14:textId="77777777" w:rsidR="004C41E9" w:rsidRDefault="004C41E9" w:rsidP="004C41E9">
      <w:pPr>
        <w:pStyle w:val="PL"/>
        <w:rPr>
          <w:noProof w:val="0"/>
        </w:rPr>
      </w:pPr>
      <w:r w:rsidRPr="00EA5FA7">
        <w:rPr>
          <w:noProof w:val="0"/>
        </w:rPr>
        <w:t>}</w:t>
      </w:r>
    </w:p>
    <w:p w14:paraId="5DB16E1A" w14:textId="77777777" w:rsidR="004C41E9" w:rsidRPr="00EA5FA7" w:rsidRDefault="004C41E9" w:rsidP="004C41E9">
      <w:pPr>
        <w:pStyle w:val="PL"/>
        <w:rPr>
          <w:noProof w:val="0"/>
          <w:snapToGrid w:val="0"/>
        </w:rPr>
      </w:pPr>
    </w:p>
    <w:p w14:paraId="7AD9CB89" w14:textId="77777777" w:rsidR="004C41E9" w:rsidRDefault="004C41E9" w:rsidP="004C41E9">
      <w:pPr>
        <w:pStyle w:val="PL"/>
        <w:spacing w:line="0" w:lineRule="atLeast"/>
        <w:rPr>
          <w:noProof w:val="0"/>
          <w:snapToGrid w:val="0"/>
        </w:rPr>
      </w:pPr>
      <w:r>
        <w:rPr>
          <w:noProof w:val="0"/>
          <w:snapToGrid w:val="0"/>
        </w:rPr>
        <w:t>SpatialRelationInfo ::= SEQUENCE {</w:t>
      </w:r>
    </w:p>
    <w:p w14:paraId="10623CC9" w14:textId="77777777" w:rsidR="004C41E9" w:rsidRDefault="004C41E9" w:rsidP="004C41E9">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23C2A1CB"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7CC5BA1D" w14:textId="77777777" w:rsidR="004C41E9" w:rsidRDefault="004C41E9" w:rsidP="004C41E9">
      <w:pPr>
        <w:pStyle w:val="PL"/>
        <w:spacing w:line="0" w:lineRule="atLeast"/>
        <w:rPr>
          <w:noProof w:val="0"/>
          <w:snapToGrid w:val="0"/>
        </w:rPr>
      </w:pPr>
      <w:r>
        <w:rPr>
          <w:noProof w:val="0"/>
          <w:snapToGrid w:val="0"/>
        </w:rPr>
        <w:t>}</w:t>
      </w:r>
    </w:p>
    <w:p w14:paraId="4881F4C7" w14:textId="77777777" w:rsidR="004C41E9" w:rsidRDefault="004C41E9" w:rsidP="004C41E9">
      <w:pPr>
        <w:pStyle w:val="PL"/>
        <w:spacing w:line="0" w:lineRule="atLeast"/>
        <w:rPr>
          <w:noProof w:val="0"/>
          <w:snapToGrid w:val="0"/>
        </w:rPr>
      </w:pPr>
    </w:p>
    <w:p w14:paraId="3C985514" w14:textId="77777777" w:rsidR="004C41E9" w:rsidRDefault="004C41E9" w:rsidP="004C41E9">
      <w:pPr>
        <w:pStyle w:val="PL"/>
        <w:rPr>
          <w:noProof w:val="0"/>
          <w:snapToGrid w:val="0"/>
        </w:rPr>
      </w:pPr>
      <w:r>
        <w:rPr>
          <w:noProof w:val="0"/>
          <w:snapToGrid w:val="0"/>
        </w:rPr>
        <w:t>SpatialRelationInfo-ExtIEs F1AP-PROTOCOL-EXTENSION ::= {</w:t>
      </w:r>
    </w:p>
    <w:p w14:paraId="3B04B17D" w14:textId="77777777" w:rsidR="004C41E9" w:rsidRDefault="004C41E9" w:rsidP="004C41E9">
      <w:pPr>
        <w:pStyle w:val="PL"/>
        <w:rPr>
          <w:noProof w:val="0"/>
          <w:snapToGrid w:val="0"/>
        </w:rPr>
      </w:pPr>
      <w:r>
        <w:rPr>
          <w:noProof w:val="0"/>
          <w:snapToGrid w:val="0"/>
        </w:rPr>
        <w:tab/>
        <w:t>...</w:t>
      </w:r>
    </w:p>
    <w:p w14:paraId="3E19DE5A" w14:textId="77777777" w:rsidR="004C41E9" w:rsidRDefault="004C41E9" w:rsidP="004C41E9">
      <w:pPr>
        <w:pStyle w:val="PL"/>
        <w:spacing w:line="0" w:lineRule="atLeast"/>
        <w:rPr>
          <w:noProof w:val="0"/>
          <w:snapToGrid w:val="0"/>
        </w:rPr>
      </w:pPr>
      <w:r>
        <w:rPr>
          <w:noProof w:val="0"/>
          <w:snapToGrid w:val="0"/>
        </w:rPr>
        <w:t>}</w:t>
      </w:r>
    </w:p>
    <w:p w14:paraId="017409A7" w14:textId="77777777" w:rsidR="004C41E9" w:rsidRDefault="004C41E9" w:rsidP="004C41E9">
      <w:pPr>
        <w:pStyle w:val="PL"/>
        <w:rPr>
          <w:noProof w:val="0"/>
          <w:snapToGrid w:val="0"/>
        </w:rPr>
      </w:pPr>
    </w:p>
    <w:p w14:paraId="5BA2EECF" w14:textId="77777777" w:rsidR="004C41E9" w:rsidRDefault="004C41E9" w:rsidP="004C41E9">
      <w:pPr>
        <w:pStyle w:val="PL"/>
        <w:rPr>
          <w:snapToGrid w:val="0"/>
        </w:rPr>
      </w:pPr>
      <w:r>
        <w:rPr>
          <w:noProof w:val="0"/>
          <w:snapToGrid w:val="0"/>
        </w:rPr>
        <w:t>SpatialRelationforResourceID</w:t>
      </w:r>
      <w:r>
        <w:rPr>
          <w:snapToGrid w:val="0"/>
        </w:rPr>
        <w:t xml:space="preserve"> ::= SEQUENCE (SIZE(1..maxnoofSpatialRelations)) OF </w:t>
      </w:r>
      <w:r>
        <w:rPr>
          <w:noProof w:val="0"/>
          <w:snapToGrid w:val="0"/>
        </w:rPr>
        <w:t>SpatialRelationforResourceID</w:t>
      </w:r>
      <w:r>
        <w:rPr>
          <w:snapToGrid w:val="0"/>
        </w:rPr>
        <w:t>Item</w:t>
      </w:r>
    </w:p>
    <w:p w14:paraId="14B05C4F" w14:textId="77777777" w:rsidR="004C41E9" w:rsidRDefault="004C41E9" w:rsidP="004C41E9">
      <w:pPr>
        <w:pStyle w:val="PL"/>
        <w:rPr>
          <w:snapToGrid w:val="0"/>
        </w:rPr>
      </w:pPr>
    </w:p>
    <w:p w14:paraId="4CD21139" w14:textId="77777777" w:rsidR="004C41E9" w:rsidRDefault="004C41E9" w:rsidP="004C41E9">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31EB9F56" w14:textId="77777777" w:rsidR="004C41E9" w:rsidRDefault="004C41E9" w:rsidP="004C41E9">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374C61BC" w14:textId="77777777" w:rsidR="004C41E9" w:rsidRPr="00F31BF0" w:rsidRDefault="004C41E9" w:rsidP="004C41E9">
      <w:pPr>
        <w:pStyle w:val="PL"/>
        <w:spacing w:line="0" w:lineRule="atLeast"/>
        <w:rPr>
          <w:noProof w:val="0"/>
          <w:snapToGrid w:val="0"/>
        </w:rPr>
      </w:pPr>
      <w:r>
        <w:rPr>
          <w:noProof w:val="0"/>
          <w:snapToGrid w:val="0"/>
        </w:rPr>
        <w:tab/>
      </w:r>
      <w:r w:rsidRPr="00F31BF0">
        <w:rPr>
          <w:noProof w:val="0"/>
          <w:snapToGrid w:val="0"/>
        </w:rPr>
        <w:t>iE-Extensions</w:t>
      </w:r>
      <w:r w:rsidRPr="00F31BF0">
        <w:rPr>
          <w:noProof w:val="0"/>
          <w:snapToGrid w:val="0"/>
        </w:rPr>
        <w:tab/>
      </w:r>
      <w:r w:rsidRPr="00F31BF0">
        <w:rPr>
          <w:noProof w:val="0"/>
          <w:snapToGrid w:val="0"/>
        </w:rPr>
        <w:tab/>
        <w:t>ProtocolExtensionContainer { {SpatialRelationforResourceIDItem-ExtIEs} }</w:t>
      </w:r>
      <w:r w:rsidRPr="00F31BF0">
        <w:rPr>
          <w:noProof w:val="0"/>
          <w:snapToGrid w:val="0"/>
        </w:rPr>
        <w:tab/>
        <w:t>OPTIONAL</w:t>
      </w:r>
    </w:p>
    <w:p w14:paraId="084E4BAE" w14:textId="77777777" w:rsidR="004C41E9" w:rsidRDefault="004C41E9" w:rsidP="004C41E9">
      <w:pPr>
        <w:pStyle w:val="PL"/>
        <w:spacing w:line="0" w:lineRule="atLeast"/>
        <w:rPr>
          <w:noProof w:val="0"/>
          <w:snapToGrid w:val="0"/>
        </w:rPr>
      </w:pPr>
      <w:r>
        <w:rPr>
          <w:noProof w:val="0"/>
          <w:snapToGrid w:val="0"/>
        </w:rPr>
        <w:t>}</w:t>
      </w:r>
    </w:p>
    <w:p w14:paraId="3EBA18A5" w14:textId="77777777" w:rsidR="004C41E9" w:rsidRDefault="004C41E9" w:rsidP="004C41E9">
      <w:pPr>
        <w:pStyle w:val="PL"/>
        <w:spacing w:line="0" w:lineRule="atLeast"/>
        <w:rPr>
          <w:noProof w:val="0"/>
          <w:snapToGrid w:val="0"/>
        </w:rPr>
      </w:pPr>
    </w:p>
    <w:p w14:paraId="045041E5" w14:textId="77777777" w:rsidR="004C41E9" w:rsidRDefault="004C41E9" w:rsidP="004C41E9">
      <w:pPr>
        <w:pStyle w:val="PL"/>
        <w:rPr>
          <w:noProof w:val="0"/>
          <w:snapToGrid w:val="0"/>
        </w:rPr>
      </w:pPr>
      <w:r>
        <w:rPr>
          <w:noProof w:val="0"/>
          <w:snapToGrid w:val="0"/>
        </w:rPr>
        <w:t>SpatialRelationforResourceIDItem-ExtIEs F1AP-PROTOCOL-EXTENSION ::= {</w:t>
      </w:r>
    </w:p>
    <w:p w14:paraId="15FC9A67" w14:textId="77777777" w:rsidR="004C41E9" w:rsidRDefault="004C41E9" w:rsidP="004C41E9">
      <w:pPr>
        <w:pStyle w:val="PL"/>
        <w:rPr>
          <w:noProof w:val="0"/>
          <w:snapToGrid w:val="0"/>
        </w:rPr>
      </w:pPr>
      <w:r>
        <w:rPr>
          <w:noProof w:val="0"/>
          <w:snapToGrid w:val="0"/>
        </w:rPr>
        <w:tab/>
        <w:t>...</w:t>
      </w:r>
    </w:p>
    <w:p w14:paraId="16BC1B57" w14:textId="77777777" w:rsidR="004C41E9" w:rsidRDefault="004C41E9" w:rsidP="004C41E9">
      <w:pPr>
        <w:pStyle w:val="PL"/>
        <w:spacing w:line="0" w:lineRule="atLeast"/>
        <w:rPr>
          <w:noProof w:val="0"/>
          <w:snapToGrid w:val="0"/>
        </w:rPr>
      </w:pPr>
      <w:r>
        <w:rPr>
          <w:noProof w:val="0"/>
          <w:snapToGrid w:val="0"/>
        </w:rPr>
        <w:t>}</w:t>
      </w:r>
    </w:p>
    <w:p w14:paraId="49719BBE" w14:textId="77777777" w:rsidR="004C41E9" w:rsidRDefault="004C41E9" w:rsidP="004C41E9">
      <w:pPr>
        <w:pStyle w:val="PL"/>
        <w:rPr>
          <w:snapToGrid w:val="0"/>
        </w:rPr>
      </w:pPr>
    </w:p>
    <w:p w14:paraId="26709846" w14:textId="77777777" w:rsidR="004C41E9" w:rsidRPr="0019747D" w:rsidRDefault="004C41E9" w:rsidP="004C41E9">
      <w:pPr>
        <w:pStyle w:val="PL"/>
        <w:rPr>
          <w:snapToGrid w:val="0"/>
        </w:rPr>
      </w:pPr>
      <w:r w:rsidRPr="0019747D">
        <w:rPr>
          <w:snapToGrid w:val="0"/>
        </w:rPr>
        <w:t>SpatialRelationPerSRSResource ::= SEQUENCE {</w:t>
      </w:r>
    </w:p>
    <w:p w14:paraId="488E7D83" w14:textId="77777777" w:rsidR="004C41E9" w:rsidRPr="0019747D" w:rsidRDefault="004C41E9" w:rsidP="004C41E9">
      <w:pPr>
        <w:pStyle w:val="PL"/>
        <w:rPr>
          <w:snapToGrid w:val="0"/>
        </w:rPr>
      </w:pPr>
      <w:r w:rsidRPr="0019747D">
        <w:rPr>
          <w:snapToGrid w:val="0"/>
        </w:rPr>
        <w:tab/>
        <w:t>spatialRelationPer</w:t>
      </w:r>
      <w:r w:rsidRPr="0019747D">
        <w:rPr>
          <w:snapToGrid w:val="0"/>
          <w:lang w:eastAsia="zh-CN"/>
        </w:rPr>
        <w:t>S</w:t>
      </w:r>
      <w:r w:rsidRPr="0019747D">
        <w:rPr>
          <w:snapToGrid w:val="0"/>
        </w:rPr>
        <w:t>RSResource-List</w:t>
      </w:r>
      <w:r w:rsidRPr="0019747D">
        <w:rPr>
          <w:snapToGrid w:val="0"/>
        </w:rPr>
        <w:tab/>
        <w:t>SpatialRelationPer</w:t>
      </w:r>
      <w:r w:rsidRPr="0019747D">
        <w:rPr>
          <w:snapToGrid w:val="0"/>
          <w:lang w:eastAsia="zh-CN"/>
        </w:rPr>
        <w:t>S</w:t>
      </w:r>
      <w:r w:rsidRPr="0019747D">
        <w:rPr>
          <w:snapToGrid w:val="0"/>
        </w:rPr>
        <w:t>RSResource-List,</w:t>
      </w:r>
    </w:p>
    <w:p w14:paraId="1D71DA64"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 SpatialRelationPerSRSResource-ExtIEs} }</w:t>
      </w:r>
      <w:r w:rsidRPr="0019747D">
        <w:rPr>
          <w:snapToGrid w:val="0"/>
        </w:rPr>
        <w:tab/>
        <w:t>OPTIONAL,</w:t>
      </w:r>
    </w:p>
    <w:p w14:paraId="33D3F2F7" w14:textId="77777777" w:rsidR="004C41E9" w:rsidRPr="0019747D" w:rsidRDefault="004C41E9" w:rsidP="004C41E9">
      <w:pPr>
        <w:pStyle w:val="PL"/>
        <w:rPr>
          <w:snapToGrid w:val="0"/>
        </w:rPr>
      </w:pPr>
      <w:r w:rsidRPr="0019747D">
        <w:rPr>
          <w:snapToGrid w:val="0"/>
        </w:rPr>
        <w:tab/>
        <w:t>...</w:t>
      </w:r>
    </w:p>
    <w:p w14:paraId="651CAFE4" w14:textId="77777777" w:rsidR="004C41E9" w:rsidRPr="0019747D" w:rsidRDefault="004C41E9" w:rsidP="004C41E9">
      <w:pPr>
        <w:pStyle w:val="PL"/>
        <w:rPr>
          <w:snapToGrid w:val="0"/>
        </w:rPr>
      </w:pPr>
      <w:r w:rsidRPr="0019747D">
        <w:rPr>
          <w:snapToGrid w:val="0"/>
        </w:rPr>
        <w:t>}</w:t>
      </w:r>
    </w:p>
    <w:p w14:paraId="1894A695" w14:textId="77777777" w:rsidR="004C41E9" w:rsidRPr="0019747D" w:rsidRDefault="004C41E9" w:rsidP="004C41E9">
      <w:pPr>
        <w:pStyle w:val="PL"/>
        <w:rPr>
          <w:snapToGrid w:val="0"/>
        </w:rPr>
      </w:pPr>
    </w:p>
    <w:p w14:paraId="19C7530F" w14:textId="77777777" w:rsidR="004C41E9" w:rsidRPr="0019747D" w:rsidRDefault="004C41E9" w:rsidP="004C41E9">
      <w:pPr>
        <w:pStyle w:val="PL"/>
        <w:rPr>
          <w:snapToGrid w:val="0"/>
        </w:rPr>
      </w:pPr>
      <w:r w:rsidRPr="0019747D">
        <w:rPr>
          <w:snapToGrid w:val="0"/>
        </w:rPr>
        <w:t xml:space="preserve">SpatialRelationPerSRSResource-ExtIEs </w:t>
      </w:r>
      <w:r>
        <w:rPr>
          <w:snapToGrid w:val="0"/>
        </w:rPr>
        <w:t>F1AP</w:t>
      </w:r>
      <w:r w:rsidRPr="0019747D">
        <w:rPr>
          <w:snapToGrid w:val="0"/>
        </w:rPr>
        <w:t>-PROTOCOL-EXTENSION ::= {</w:t>
      </w:r>
    </w:p>
    <w:p w14:paraId="0ECA3161" w14:textId="77777777" w:rsidR="004C41E9" w:rsidRPr="0019747D" w:rsidRDefault="004C41E9" w:rsidP="004C41E9">
      <w:pPr>
        <w:pStyle w:val="PL"/>
        <w:rPr>
          <w:snapToGrid w:val="0"/>
        </w:rPr>
      </w:pPr>
      <w:r w:rsidRPr="0019747D">
        <w:rPr>
          <w:snapToGrid w:val="0"/>
        </w:rPr>
        <w:tab/>
        <w:t>...</w:t>
      </w:r>
    </w:p>
    <w:p w14:paraId="7DD52249" w14:textId="77777777" w:rsidR="004C41E9" w:rsidRPr="0019747D" w:rsidRDefault="004C41E9" w:rsidP="004C41E9">
      <w:pPr>
        <w:pStyle w:val="PL"/>
        <w:rPr>
          <w:snapToGrid w:val="0"/>
        </w:rPr>
      </w:pPr>
      <w:r w:rsidRPr="0019747D">
        <w:rPr>
          <w:snapToGrid w:val="0"/>
        </w:rPr>
        <w:t>}</w:t>
      </w:r>
    </w:p>
    <w:p w14:paraId="749158BB" w14:textId="77777777" w:rsidR="004C41E9" w:rsidRPr="0019747D" w:rsidRDefault="004C41E9" w:rsidP="004C41E9">
      <w:pPr>
        <w:pStyle w:val="PL"/>
        <w:rPr>
          <w:snapToGrid w:val="0"/>
        </w:rPr>
      </w:pPr>
    </w:p>
    <w:p w14:paraId="0705F4D9" w14:textId="77777777" w:rsidR="004C41E9" w:rsidRPr="0019747D" w:rsidRDefault="004C41E9" w:rsidP="004C41E9">
      <w:pPr>
        <w:pStyle w:val="PL"/>
        <w:rPr>
          <w:snapToGrid w:val="0"/>
          <w:lang w:eastAsia="zh-CN"/>
        </w:rPr>
      </w:pPr>
      <w:r w:rsidRPr="0019747D">
        <w:rPr>
          <w:snapToGrid w:val="0"/>
        </w:rPr>
        <w:t>SpatialRelationPer</w:t>
      </w:r>
      <w:r w:rsidRPr="0019747D">
        <w:rPr>
          <w:snapToGrid w:val="0"/>
          <w:lang w:eastAsia="zh-CN"/>
        </w:rPr>
        <w:t>S</w:t>
      </w:r>
      <w:r w:rsidRPr="0019747D">
        <w:rPr>
          <w:snapToGrid w:val="0"/>
        </w:rPr>
        <w:t>RSResource-List::= SEQUENCE(SIZE (1.. maxnoSRS-ResourcePerSet)) OF SpatialRelationPer</w:t>
      </w:r>
      <w:r w:rsidRPr="0019747D">
        <w:rPr>
          <w:snapToGrid w:val="0"/>
          <w:lang w:eastAsia="zh-CN"/>
        </w:rPr>
        <w:t>S</w:t>
      </w:r>
      <w:r w:rsidRPr="0019747D">
        <w:rPr>
          <w:snapToGrid w:val="0"/>
        </w:rPr>
        <w:t>RSResourceI</w:t>
      </w:r>
      <w:r w:rsidRPr="0019747D">
        <w:rPr>
          <w:rFonts w:hint="eastAsia"/>
          <w:snapToGrid w:val="0"/>
          <w:lang w:eastAsia="zh-CN"/>
        </w:rPr>
        <w:t>tem</w:t>
      </w:r>
    </w:p>
    <w:p w14:paraId="0A8EE680" w14:textId="77777777" w:rsidR="004C41E9" w:rsidRPr="0019747D" w:rsidRDefault="004C41E9" w:rsidP="004C41E9">
      <w:pPr>
        <w:pStyle w:val="PL"/>
        <w:rPr>
          <w:snapToGrid w:val="0"/>
          <w:lang w:eastAsia="zh-CN"/>
        </w:rPr>
      </w:pPr>
    </w:p>
    <w:p w14:paraId="272D82C9" w14:textId="77777777" w:rsidR="004C41E9" w:rsidRPr="0019747D" w:rsidRDefault="004C41E9" w:rsidP="004C41E9">
      <w:pPr>
        <w:pStyle w:val="PL"/>
        <w:rPr>
          <w:snapToGrid w:val="0"/>
        </w:rPr>
      </w:pP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lang w:eastAsia="zh-CN"/>
        </w:rPr>
        <w:t xml:space="preserve"> </w:t>
      </w:r>
      <w:r w:rsidRPr="0019747D">
        <w:rPr>
          <w:snapToGrid w:val="0"/>
        </w:rPr>
        <w:t>::= SEQUENCE {</w:t>
      </w:r>
    </w:p>
    <w:p w14:paraId="17FF1B09" w14:textId="77777777" w:rsidR="004C41E9" w:rsidRPr="0019747D" w:rsidRDefault="004C41E9" w:rsidP="004C41E9">
      <w:pPr>
        <w:pStyle w:val="PL"/>
        <w:rPr>
          <w:snapToGrid w:val="0"/>
        </w:rPr>
      </w:pPr>
      <w:r w:rsidRPr="0019747D">
        <w:rPr>
          <w:snapToGrid w:val="0"/>
        </w:rPr>
        <w:tab/>
        <w:t>referenceSignal</w:t>
      </w:r>
      <w:r w:rsidRPr="0019747D">
        <w:rPr>
          <w:snapToGrid w:val="0"/>
        </w:rPr>
        <w:tab/>
      </w:r>
      <w:r w:rsidRPr="0019747D">
        <w:rPr>
          <w:snapToGrid w:val="0"/>
        </w:rPr>
        <w:tab/>
        <w:t>ReferenceSignal,</w:t>
      </w:r>
    </w:p>
    <w:p w14:paraId="30BCDCB8"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w:t>
      </w:r>
      <w:r w:rsidRPr="00C1029C">
        <w:rPr>
          <w:snapToGrid w:val="0"/>
        </w:rPr>
        <w:t xml:space="preserve"> </w:t>
      </w: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rPr>
        <w:t>-ExtIEs} }</w:t>
      </w:r>
      <w:r w:rsidRPr="0019747D">
        <w:rPr>
          <w:snapToGrid w:val="0"/>
        </w:rPr>
        <w:tab/>
        <w:t>OPTIONAL,</w:t>
      </w:r>
    </w:p>
    <w:p w14:paraId="586C5E60" w14:textId="77777777" w:rsidR="004C41E9" w:rsidRPr="0019747D" w:rsidRDefault="004C41E9" w:rsidP="004C41E9">
      <w:pPr>
        <w:pStyle w:val="PL"/>
        <w:rPr>
          <w:snapToGrid w:val="0"/>
        </w:rPr>
      </w:pPr>
      <w:r w:rsidRPr="0019747D">
        <w:rPr>
          <w:snapToGrid w:val="0"/>
        </w:rPr>
        <w:tab/>
        <w:t>...</w:t>
      </w:r>
    </w:p>
    <w:p w14:paraId="506D796B" w14:textId="77777777" w:rsidR="004C41E9" w:rsidRDefault="004C41E9" w:rsidP="004C41E9">
      <w:pPr>
        <w:pStyle w:val="PL"/>
        <w:rPr>
          <w:snapToGrid w:val="0"/>
        </w:rPr>
      </w:pPr>
      <w:r w:rsidRPr="0019747D">
        <w:rPr>
          <w:snapToGrid w:val="0"/>
        </w:rPr>
        <w:t>}</w:t>
      </w:r>
    </w:p>
    <w:p w14:paraId="12D7D0F8" w14:textId="77777777" w:rsidR="004C41E9" w:rsidRDefault="004C41E9" w:rsidP="004C41E9">
      <w:pPr>
        <w:pStyle w:val="PL"/>
        <w:rPr>
          <w:snapToGrid w:val="0"/>
        </w:rPr>
      </w:pPr>
    </w:p>
    <w:p w14:paraId="7C787E6D" w14:textId="77777777" w:rsidR="004C41E9" w:rsidRPr="0019747D" w:rsidRDefault="004C41E9" w:rsidP="004C41E9">
      <w:pPr>
        <w:pStyle w:val="PL"/>
        <w:rPr>
          <w:snapToGrid w:val="0"/>
        </w:rPr>
      </w:pPr>
      <w:r w:rsidRPr="0019747D">
        <w:rPr>
          <w:snapToGrid w:val="0"/>
        </w:rPr>
        <w:t>SpatialRelationPerSRSResource</w:t>
      </w:r>
      <w:r>
        <w:rPr>
          <w:snapToGrid w:val="0"/>
        </w:rPr>
        <w:t>Item</w:t>
      </w:r>
      <w:r w:rsidRPr="0019747D">
        <w:rPr>
          <w:snapToGrid w:val="0"/>
        </w:rPr>
        <w:t xml:space="preserve">-ExtIEs </w:t>
      </w:r>
      <w:r>
        <w:rPr>
          <w:snapToGrid w:val="0"/>
        </w:rPr>
        <w:t>F1AP</w:t>
      </w:r>
      <w:r w:rsidRPr="0019747D">
        <w:rPr>
          <w:snapToGrid w:val="0"/>
        </w:rPr>
        <w:t>-PROTOCOL-EXTENSION ::= {</w:t>
      </w:r>
    </w:p>
    <w:p w14:paraId="35970E9D" w14:textId="77777777" w:rsidR="004C41E9" w:rsidRPr="00F31BF0" w:rsidRDefault="004C41E9" w:rsidP="004C41E9">
      <w:pPr>
        <w:pStyle w:val="PL"/>
        <w:rPr>
          <w:snapToGrid w:val="0"/>
        </w:rPr>
      </w:pPr>
      <w:r w:rsidRPr="0019747D">
        <w:rPr>
          <w:snapToGrid w:val="0"/>
        </w:rPr>
        <w:tab/>
      </w:r>
      <w:r w:rsidRPr="00F31BF0">
        <w:rPr>
          <w:snapToGrid w:val="0"/>
        </w:rPr>
        <w:t>...</w:t>
      </w:r>
    </w:p>
    <w:p w14:paraId="7F186FFA" w14:textId="77777777" w:rsidR="004C41E9" w:rsidRPr="00F31BF0" w:rsidRDefault="004C41E9" w:rsidP="004C41E9">
      <w:pPr>
        <w:pStyle w:val="PL"/>
        <w:rPr>
          <w:snapToGrid w:val="0"/>
        </w:rPr>
      </w:pPr>
      <w:r w:rsidRPr="00F31BF0">
        <w:rPr>
          <w:snapToGrid w:val="0"/>
        </w:rPr>
        <w:t>}</w:t>
      </w:r>
    </w:p>
    <w:p w14:paraId="678CCCF1" w14:textId="77777777" w:rsidR="004C41E9" w:rsidRPr="00F31BF0" w:rsidRDefault="004C41E9" w:rsidP="004C41E9">
      <w:pPr>
        <w:pStyle w:val="PL"/>
        <w:rPr>
          <w:snapToGrid w:val="0"/>
        </w:rPr>
      </w:pPr>
    </w:p>
    <w:p w14:paraId="1F9F34F6" w14:textId="77777777" w:rsidR="004C41E9" w:rsidRPr="00F31BF0" w:rsidRDefault="004C41E9" w:rsidP="004C41E9">
      <w:pPr>
        <w:pStyle w:val="PL"/>
        <w:rPr>
          <w:snapToGrid w:val="0"/>
        </w:rPr>
      </w:pPr>
      <w:r w:rsidRPr="00F31BF0">
        <w:rPr>
          <w:snapToGrid w:val="0"/>
        </w:rPr>
        <w:t>SpatialRelationPos ::= CHOICE {</w:t>
      </w:r>
    </w:p>
    <w:p w14:paraId="39BF7B10" w14:textId="77777777" w:rsidR="004C41E9" w:rsidRPr="00F31BF0" w:rsidRDefault="004C41E9" w:rsidP="004C41E9">
      <w:pPr>
        <w:pStyle w:val="PL"/>
        <w:rPr>
          <w:snapToGrid w:val="0"/>
        </w:rPr>
      </w:pPr>
      <w:r w:rsidRPr="00F31BF0">
        <w:rPr>
          <w:snapToGrid w:val="0"/>
        </w:rPr>
        <w:tab/>
        <w:t>sSBPos</w:t>
      </w:r>
      <w:r w:rsidRPr="00F31BF0">
        <w:rPr>
          <w:snapToGrid w:val="0"/>
        </w:rPr>
        <w:tab/>
      </w:r>
      <w:r w:rsidRPr="00F31BF0">
        <w:rPr>
          <w:snapToGrid w:val="0"/>
        </w:rPr>
        <w:tab/>
      </w:r>
      <w:r w:rsidRPr="00F31BF0">
        <w:rPr>
          <w:snapToGrid w:val="0"/>
        </w:rPr>
        <w:tab/>
      </w:r>
      <w:r w:rsidRPr="00F31BF0">
        <w:rPr>
          <w:snapToGrid w:val="0"/>
        </w:rPr>
        <w:tab/>
      </w:r>
      <w:r w:rsidRPr="00F31BF0">
        <w:rPr>
          <w:snapToGrid w:val="0"/>
        </w:rPr>
        <w:tab/>
        <w:t>SSB,</w:t>
      </w:r>
    </w:p>
    <w:p w14:paraId="01E0E969" w14:textId="77777777" w:rsidR="004C41E9" w:rsidRPr="00F31BF0" w:rsidRDefault="004C41E9" w:rsidP="004C41E9">
      <w:pPr>
        <w:pStyle w:val="PL"/>
        <w:rPr>
          <w:snapToGrid w:val="0"/>
        </w:rPr>
      </w:pPr>
      <w:r w:rsidRPr="00F31BF0">
        <w:rPr>
          <w:snapToGrid w:val="0"/>
        </w:rPr>
        <w:tab/>
        <w:t>pRSInformationPos</w:t>
      </w:r>
      <w:r w:rsidRPr="00F31BF0">
        <w:rPr>
          <w:snapToGrid w:val="0"/>
        </w:rPr>
        <w:tab/>
      </w:r>
      <w:r w:rsidRPr="00F31BF0">
        <w:rPr>
          <w:snapToGrid w:val="0"/>
        </w:rPr>
        <w:tab/>
        <w:t>PRSInformationPos,</w:t>
      </w:r>
    </w:p>
    <w:p w14:paraId="2C671765" w14:textId="77777777" w:rsidR="004C41E9" w:rsidRPr="00112909" w:rsidRDefault="004C41E9" w:rsidP="004C41E9">
      <w:pPr>
        <w:pStyle w:val="PL"/>
        <w:rPr>
          <w:snapToGrid w:val="0"/>
        </w:rPr>
      </w:pPr>
      <w:r w:rsidRPr="00F31BF0">
        <w:rPr>
          <w:snapToGrid w:val="0"/>
        </w:rPr>
        <w:tab/>
      </w:r>
      <w:r w:rsidRPr="00112909">
        <w:rPr>
          <w:snapToGrid w:val="0"/>
        </w:rPr>
        <w:t>choice-extension</w:t>
      </w:r>
      <w:r w:rsidRPr="00112909">
        <w:rPr>
          <w:snapToGrid w:val="0"/>
        </w:rPr>
        <w:tab/>
      </w:r>
      <w:r w:rsidRPr="00112909">
        <w:rPr>
          <w:snapToGrid w:val="0"/>
        </w:rPr>
        <w:tab/>
        <w:t>ProtocolIE-SingleContainer {{ SpatialInformationPos-ExtIEs }}</w:t>
      </w:r>
    </w:p>
    <w:p w14:paraId="09F944A8" w14:textId="77777777" w:rsidR="004C41E9" w:rsidRPr="00112909" w:rsidRDefault="004C41E9" w:rsidP="004C41E9">
      <w:pPr>
        <w:pStyle w:val="PL"/>
        <w:rPr>
          <w:snapToGrid w:val="0"/>
        </w:rPr>
      </w:pPr>
      <w:r w:rsidRPr="00112909">
        <w:rPr>
          <w:snapToGrid w:val="0"/>
        </w:rPr>
        <w:t>}</w:t>
      </w:r>
    </w:p>
    <w:p w14:paraId="3ACB85AC" w14:textId="77777777" w:rsidR="004C41E9" w:rsidRPr="00112909" w:rsidRDefault="004C41E9" w:rsidP="004C41E9">
      <w:pPr>
        <w:pStyle w:val="PL"/>
        <w:rPr>
          <w:snapToGrid w:val="0"/>
        </w:rPr>
      </w:pPr>
    </w:p>
    <w:p w14:paraId="2CD3EA82" w14:textId="77777777" w:rsidR="004C41E9" w:rsidRPr="00112909" w:rsidRDefault="004C41E9" w:rsidP="004C41E9">
      <w:pPr>
        <w:pStyle w:val="PL"/>
        <w:rPr>
          <w:snapToGrid w:val="0"/>
        </w:rPr>
      </w:pPr>
      <w:r w:rsidRPr="00112909">
        <w:rPr>
          <w:snapToGrid w:val="0"/>
        </w:rPr>
        <w:t xml:space="preserve">SpatialInformationPos-ExtIEs </w:t>
      </w:r>
      <w:r>
        <w:rPr>
          <w:snapToGrid w:val="0"/>
        </w:rPr>
        <w:t>F1AP</w:t>
      </w:r>
      <w:r w:rsidRPr="00112909">
        <w:rPr>
          <w:snapToGrid w:val="0"/>
        </w:rPr>
        <w:t>-PROTOCOL-IES ::= {</w:t>
      </w:r>
    </w:p>
    <w:p w14:paraId="58D83A97" w14:textId="77777777" w:rsidR="004C41E9" w:rsidRPr="00112909" w:rsidRDefault="004C41E9" w:rsidP="004C41E9">
      <w:pPr>
        <w:pStyle w:val="PL"/>
        <w:rPr>
          <w:snapToGrid w:val="0"/>
        </w:rPr>
      </w:pPr>
      <w:r w:rsidRPr="00112909">
        <w:rPr>
          <w:snapToGrid w:val="0"/>
        </w:rPr>
        <w:tab/>
        <w:t>...</w:t>
      </w:r>
    </w:p>
    <w:p w14:paraId="7A4CA9FD" w14:textId="77777777" w:rsidR="004C41E9" w:rsidRDefault="004C41E9" w:rsidP="004C41E9">
      <w:pPr>
        <w:pStyle w:val="PL"/>
        <w:rPr>
          <w:snapToGrid w:val="0"/>
        </w:rPr>
      </w:pPr>
      <w:r w:rsidRPr="00112909">
        <w:rPr>
          <w:snapToGrid w:val="0"/>
        </w:rPr>
        <w:t>}</w:t>
      </w:r>
    </w:p>
    <w:p w14:paraId="6A2247C4" w14:textId="77777777" w:rsidR="004C41E9" w:rsidRPr="00112909" w:rsidRDefault="004C41E9" w:rsidP="004C41E9">
      <w:pPr>
        <w:pStyle w:val="PL"/>
        <w:rPr>
          <w:snapToGrid w:val="0"/>
        </w:rPr>
      </w:pPr>
    </w:p>
    <w:p w14:paraId="402829F5" w14:textId="77777777" w:rsidR="004C41E9" w:rsidRPr="00EA5FA7" w:rsidRDefault="004C41E9" w:rsidP="004C41E9">
      <w:pPr>
        <w:pStyle w:val="PL"/>
        <w:rPr>
          <w:noProof w:val="0"/>
          <w:snapToGrid w:val="0"/>
        </w:rPr>
      </w:pPr>
      <w:r w:rsidRPr="00EA5FA7">
        <w:rPr>
          <w:noProof w:val="0"/>
          <w:snapToGrid w:val="0"/>
        </w:rPr>
        <w:t>SpectrumSharingGroupID ::= INTEGER (1..maxCellineNB)</w:t>
      </w:r>
    </w:p>
    <w:p w14:paraId="5FDE6A3A" w14:textId="77777777" w:rsidR="004C41E9" w:rsidRPr="00EA5FA7" w:rsidRDefault="004C41E9" w:rsidP="004C41E9">
      <w:pPr>
        <w:pStyle w:val="PL"/>
        <w:rPr>
          <w:noProof w:val="0"/>
          <w:snapToGrid w:val="0"/>
        </w:rPr>
      </w:pPr>
    </w:p>
    <w:p w14:paraId="729E252F" w14:textId="77777777" w:rsidR="004C41E9" w:rsidRPr="00EA5FA7" w:rsidRDefault="004C41E9" w:rsidP="004C41E9">
      <w:pPr>
        <w:pStyle w:val="PL"/>
        <w:rPr>
          <w:noProof w:val="0"/>
          <w:snapToGrid w:val="0"/>
        </w:rPr>
      </w:pPr>
      <w:r w:rsidRPr="00EA5FA7">
        <w:rPr>
          <w:noProof w:val="0"/>
          <w:snapToGrid w:val="0"/>
        </w:rPr>
        <w:t>SRBID ::= INTEGER (</w:t>
      </w:r>
      <w:r w:rsidRPr="00EA5FA7">
        <w:rPr>
          <w:rFonts w:eastAsia="SimSun"/>
          <w:snapToGrid w:val="0"/>
        </w:rPr>
        <w:t>0</w:t>
      </w:r>
      <w:r w:rsidRPr="00EA5FA7">
        <w:rPr>
          <w:noProof w:val="0"/>
          <w:snapToGrid w:val="0"/>
        </w:rPr>
        <w:t>..3, ...)</w:t>
      </w:r>
    </w:p>
    <w:p w14:paraId="38056E6A" w14:textId="77777777" w:rsidR="004C41E9" w:rsidRPr="00EA5FA7" w:rsidRDefault="004C41E9" w:rsidP="004C41E9">
      <w:pPr>
        <w:pStyle w:val="PL"/>
        <w:rPr>
          <w:noProof w:val="0"/>
          <w:snapToGrid w:val="0"/>
        </w:rPr>
      </w:pPr>
    </w:p>
    <w:p w14:paraId="4369B98A" w14:textId="77777777" w:rsidR="004C41E9" w:rsidRPr="00EA5FA7" w:rsidRDefault="004C41E9" w:rsidP="004C41E9">
      <w:pPr>
        <w:pStyle w:val="PL"/>
        <w:rPr>
          <w:rFonts w:eastAsia="SimSun"/>
        </w:rPr>
      </w:pPr>
      <w:r w:rsidRPr="00EA5FA7">
        <w:rPr>
          <w:rFonts w:eastAsia="SimSun"/>
        </w:rPr>
        <w:t>SRBs-FailedToBeSetup-Item</w:t>
      </w:r>
      <w:r w:rsidRPr="00EA5FA7">
        <w:rPr>
          <w:rFonts w:eastAsia="SimSun"/>
        </w:rPr>
        <w:tab/>
        <w:t>::= SEQUENCE {</w:t>
      </w:r>
    </w:p>
    <w:p w14:paraId="49FFC597"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t>,</w:t>
      </w:r>
    </w:p>
    <w:p w14:paraId="744BFF41" w14:textId="77777777" w:rsidR="004C41E9" w:rsidRPr="00F31BF0" w:rsidRDefault="004C41E9" w:rsidP="004C41E9">
      <w:pPr>
        <w:pStyle w:val="PL"/>
        <w:rPr>
          <w:rFonts w:eastAsia="SimSun"/>
        </w:rPr>
      </w:pPr>
      <w:r w:rsidRPr="00EA5FA7">
        <w:rPr>
          <w:rFonts w:eastAsia="SimSun"/>
        </w:rPr>
        <w:tab/>
      </w:r>
      <w:r w:rsidRPr="00F31BF0">
        <w:rPr>
          <w:rFonts w:eastAsia="SimSun"/>
        </w:rPr>
        <w:t>cause</w:t>
      </w:r>
      <w:r w:rsidRPr="00F31BF0">
        <w:rPr>
          <w:rFonts w:eastAsia="SimSun"/>
        </w:rPr>
        <w:tab/>
      </w:r>
      <w:r w:rsidRPr="00F31BF0">
        <w:rPr>
          <w:rFonts w:eastAsia="SimSun"/>
        </w:rPr>
        <w:tab/>
        <w:t>Cause</w:t>
      </w:r>
      <w:r w:rsidRPr="00F31BF0">
        <w:rPr>
          <w:rFonts w:eastAsia="SimSun"/>
        </w:rPr>
        <w:tab/>
        <w:t>OPTIONAL,</w:t>
      </w:r>
    </w:p>
    <w:p w14:paraId="228C52CE" w14:textId="77777777" w:rsidR="004C41E9" w:rsidRPr="00F31BF0" w:rsidRDefault="004C41E9" w:rsidP="004C41E9">
      <w:pPr>
        <w:pStyle w:val="PL"/>
        <w:rPr>
          <w:rFonts w:eastAsia="SimSun"/>
        </w:rPr>
      </w:pPr>
      <w:r w:rsidRPr="00F31BF0">
        <w:rPr>
          <w:rFonts w:eastAsia="SimSun"/>
        </w:rPr>
        <w:tab/>
        <w:t>iE-Extensions</w:t>
      </w:r>
      <w:r w:rsidRPr="00F31BF0">
        <w:rPr>
          <w:rFonts w:eastAsia="SimSun"/>
        </w:rPr>
        <w:tab/>
        <w:t>ProtocolExtensionContainer { { SRBs-FailedToBeSetup-ItemExtIEs } }</w:t>
      </w:r>
      <w:r w:rsidRPr="00F31BF0">
        <w:rPr>
          <w:rFonts w:eastAsia="SimSun"/>
        </w:rPr>
        <w:tab/>
        <w:t>OPTIONAL,</w:t>
      </w:r>
    </w:p>
    <w:p w14:paraId="7C517BC7" w14:textId="77777777" w:rsidR="004C41E9" w:rsidRPr="00EA5FA7" w:rsidRDefault="004C41E9" w:rsidP="004C41E9">
      <w:pPr>
        <w:pStyle w:val="PL"/>
        <w:rPr>
          <w:rFonts w:eastAsia="SimSun"/>
        </w:rPr>
      </w:pPr>
      <w:r w:rsidRPr="00F31BF0">
        <w:rPr>
          <w:rFonts w:eastAsia="SimSun"/>
        </w:rPr>
        <w:tab/>
      </w:r>
      <w:r w:rsidRPr="00EA5FA7">
        <w:rPr>
          <w:rFonts w:eastAsia="SimSun"/>
        </w:rPr>
        <w:t>...</w:t>
      </w:r>
    </w:p>
    <w:p w14:paraId="5D06846B" w14:textId="77777777" w:rsidR="004C41E9" w:rsidRPr="00EA5FA7" w:rsidRDefault="004C41E9" w:rsidP="004C41E9">
      <w:pPr>
        <w:pStyle w:val="PL"/>
        <w:rPr>
          <w:rFonts w:eastAsia="SimSun"/>
        </w:rPr>
      </w:pPr>
      <w:r w:rsidRPr="00EA5FA7">
        <w:rPr>
          <w:rFonts w:eastAsia="SimSun"/>
        </w:rPr>
        <w:t>}</w:t>
      </w:r>
    </w:p>
    <w:p w14:paraId="5E12D1EA" w14:textId="77777777" w:rsidR="004C41E9" w:rsidRPr="00EA5FA7" w:rsidRDefault="004C41E9" w:rsidP="004C41E9">
      <w:pPr>
        <w:pStyle w:val="PL"/>
        <w:rPr>
          <w:rFonts w:eastAsia="SimSun"/>
        </w:rPr>
      </w:pPr>
    </w:p>
    <w:p w14:paraId="130BDE12" w14:textId="77777777" w:rsidR="004C41E9" w:rsidRPr="00EA5FA7" w:rsidRDefault="004C41E9" w:rsidP="004C41E9">
      <w:pPr>
        <w:pStyle w:val="PL"/>
        <w:rPr>
          <w:rFonts w:eastAsia="SimSun"/>
        </w:rPr>
      </w:pPr>
      <w:r w:rsidRPr="00EA5FA7">
        <w:rPr>
          <w:rFonts w:eastAsia="SimSun"/>
        </w:rPr>
        <w:t xml:space="preserve">SRBs-FailedToBeSetup-ItemExtIEs </w:t>
      </w:r>
      <w:r w:rsidRPr="00EA5FA7">
        <w:rPr>
          <w:rFonts w:eastAsia="SimSun"/>
        </w:rPr>
        <w:tab/>
        <w:t>F1AP-PROTOCOL-EXTENSION ::= {</w:t>
      </w:r>
    </w:p>
    <w:p w14:paraId="495306C5" w14:textId="77777777" w:rsidR="004C41E9" w:rsidRPr="00EA5FA7" w:rsidRDefault="004C41E9" w:rsidP="004C41E9">
      <w:pPr>
        <w:pStyle w:val="PL"/>
        <w:rPr>
          <w:rFonts w:eastAsia="SimSun"/>
        </w:rPr>
      </w:pPr>
      <w:r w:rsidRPr="00EA5FA7">
        <w:rPr>
          <w:rFonts w:eastAsia="SimSun"/>
        </w:rPr>
        <w:tab/>
        <w:t>...</w:t>
      </w:r>
    </w:p>
    <w:p w14:paraId="1137902E" w14:textId="77777777" w:rsidR="004C41E9" w:rsidRPr="00EA5FA7" w:rsidRDefault="004C41E9" w:rsidP="004C41E9">
      <w:pPr>
        <w:pStyle w:val="PL"/>
        <w:rPr>
          <w:rFonts w:eastAsia="SimSun"/>
        </w:rPr>
      </w:pPr>
      <w:r w:rsidRPr="00EA5FA7">
        <w:rPr>
          <w:rFonts w:eastAsia="SimSun"/>
        </w:rPr>
        <w:t>}</w:t>
      </w:r>
    </w:p>
    <w:p w14:paraId="1BA2FBAC" w14:textId="77777777" w:rsidR="004C41E9" w:rsidRPr="00EA5FA7" w:rsidRDefault="004C41E9" w:rsidP="004C41E9">
      <w:pPr>
        <w:pStyle w:val="PL"/>
        <w:rPr>
          <w:rFonts w:eastAsia="SimSun"/>
        </w:rPr>
      </w:pPr>
    </w:p>
    <w:p w14:paraId="569DA97C" w14:textId="77777777" w:rsidR="004C41E9" w:rsidRPr="00EA5FA7" w:rsidRDefault="004C41E9" w:rsidP="004C41E9">
      <w:pPr>
        <w:pStyle w:val="PL"/>
        <w:rPr>
          <w:rFonts w:eastAsia="SimSun"/>
        </w:rPr>
      </w:pPr>
      <w:r w:rsidRPr="00EA5FA7">
        <w:rPr>
          <w:rFonts w:eastAsia="SimSun"/>
        </w:rPr>
        <w:t>SRBs-FailedToBeSetupMod-Item</w:t>
      </w:r>
      <w:r w:rsidRPr="00EA5FA7">
        <w:rPr>
          <w:rFonts w:eastAsia="SimSun"/>
        </w:rPr>
        <w:tab/>
        <w:t>::= SEQUENCE {</w:t>
      </w:r>
    </w:p>
    <w:p w14:paraId="797BD62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r>
      <w:r w:rsidRPr="00EA5FA7">
        <w:rPr>
          <w:rFonts w:eastAsia="SimSun"/>
        </w:rPr>
        <w:tab/>
        <w:t>,</w:t>
      </w:r>
    </w:p>
    <w:p w14:paraId="1ED2B942" w14:textId="77777777" w:rsidR="004C41E9" w:rsidRPr="00F31BF0" w:rsidRDefault="004C41E9" w:rsidP="004C41E9">
      <w:pPr>
        <w:pStyle w:val="PL"/>
        <w:rPr>
          <w:rFonts w:eastAsia="SimSun"/>
        </w:rPr>
      </w:pPr>
      <w:r w:rsidRPr="00EA5FA7">
        <w:rPr>
          <w:rFonts w:eastAsia="SimSun"/>
        </w:rPr>
        <w:tab/>
      </w:r>
      <w:r w:rsidRPr="00F31BF0">
        <w:rPr>
          <w:rFonts w:eastAsia="SimSun"/>
        </w:rPr>
        <w:t>cause</w:t>
      </w:r>
      <w:r w:rsidRPr="00F31BF0">
        <w:rPr>
          <w:rFonts w:eastAsia="SimSun"/>
        </w:rPr>
        <w:tab/>
      </w:r>
      <w:r w:rsidRPr="00F31BF0">
        <w:rPr>
          <w:rFonts w:eastAsia="SimSun"/>
        </w:rPr>
        <w:tab/>
        <w:t>Cause</w:t>
      </w:r>
      <w:r w:rsidRPr="00F31BF0">
        <w:rPr>
          <w:rFonts w:eastAsia="SimSun"/>
        </w:rPr>
        <w:tab/>
      </w:r>
      <w:r w:rsidRPr="00F31BF0">
        <w:rPr>
          <w:rFonts w:eastAsia="SimSun"/>
        </w:rPr>
        <w:tab/>
        <w:t>OPTIONAL,</w:t>
      </w:r>
    </w:p>
    <w:p w14:paraId="1519E9D4" w14:textId="77777777" w:rsidR="004C41E9" w:rsidRPr="00F31BF0" w:rsidRDefault="004C41E9" w:rsidP="004C41E9">
      <w:pPr>
        <w:pStyle w:val="PL"/>
        <w:rPr>
          <w:rFonts w:eastAsia="SimSun"/>
        </w:rPr>
      </w:pPr>
      <w:r w:rsidRPr="00F31BF0">
        <w:rPr>
          <w:rFonts w:eastAsia="SimSun"/>
        </w:rPr>
        <w:tab/>
        <w:t>iE-Extensions</w:t>
      </w:r>
      <w:r w:rsidRPr="00F31BF0">
        <w:rPr>
          <w:rFonts w:eastAsia="SimSun"/>
        </w:rPr>
        <w:tab/>
        <w:t>ProtocolExtensionContainer { { SRBs-FailedToBeSetupMod-ItemExtIEs } }</w:t>
      </w:r>
      <w:r w:rsidRPr="00F31BF0">
        <w:rPr>
          <w:rFonts w:eastAsia="SimSun"/>
        </w:rPr>
        <w:tab/>
        <w:t>OPTIONAL,</w:t>
      </w:r>
    </w:p>
    <w:p w14:paraId="1E2C1D1E" w14:textId="77777777" w:rsidR="004C41E9" w:rsidRPr="00EA5FA7" w:rsidRDefault="004C41E9" w:rsidP="004C41E9">
      <w:pPr>
        <w:pStyle w:val="PL"/>
        <w:rPr>
          <w:rFonts w:eastAsia="SimSun"/>
        </w:rPr>
      </w:pPr>
      <w:r w:rsidRPr="00F31BF0">
        <w:rPr>
          <w:rFonts w:eastAsia="SimSun"/>
        </w:rPr>
        <w:tab/>
      </w:r>
      <w:r w:rsidRPr="00EA5FA7">
        <w:rPr>
          <w:rFonts w:eastAsia="SimSun"/>
        </w:rPr>
        <w:t>...</w:t>
      </w:r>
    </w:p>
    <w:p w14:paraId="1D65DD18" w14:textId="77777777" w:rsidR="004C41E9" w:rsidRPr="00EA5FA7" w:rsidRDefault="004C41E9" w:rsidP="004C41E9">
      <w:pPr>
        <w:pStyle w:val="PL"/>
        <w:rPr>
          <w:rFonts w:eastAsia="SimSun"/>
        </w:rPr>
      </w:pPr>
      <w:r w:rsidRPr="00EA5FA7">
        <w:rPr>
          <w:rFonts w:eastAsia="SimSun"/>
        </w:rPr>
        <w:t>}</w:t>
      </w:r>
    </w:p>
    <w:p w14:paraId="67DFA959" w14:textId="77777777" w:rsidR="004C41E9" w:rsidRPr="00EA5FA7" w:rsidRDefault="004C41E9" w:rsidP="004C41E9">
      <w:pPr>
        <w:pStyle w:val="PL"/>
        <w:rPr>
          <w:rFonts w:eastAsia="SimSun"/>
        </w:rPr>
      </w:pPr>
    </w:p>
    <w:p w14:paraId="0A70AE0D" w14:textId="77777777" w:rsidR="004C41E9" w:rsidRPr="00EA5FA7" w:rsidRDefault="004C41E9" w:rsidP="004C41E9">
      <w:pPr>
        <w:pStyle w:val="PL"/>
        <w:rPr>
          <w:rFonts w:eastAsia="SimSun"/>
        </w:rPr>
      </w:pPr>
      <w:r w:rsidRPr="00EA5FA7">
        <w:rPr>
          <w:rFonts w:eastAsia="SimSun"/>
        </w:rPr>
        <w:t xml:space="preserve">SRBs-FailedToBeSetupMod-ItemExtIEs </w:t>
      </w:r>
      <w:r w:rsidRPr="00EA5FA7">
        <w:rPr>
          <w:rFonts w:eastAsia="SimSun"/>
        </w:rPr>
        <w:tab/>
        <w:t>F1AP-PROTOCOL-EXTENSION ::= {</w:t>
      </w:r>
    </w:p>
    <w:p w14:paraId="1FD1DFB9" w14:textId="77777777" w:rsidR="004C41E9" w:rsidRPr="00EA5FA7" w:rsidRDefault="004C41E9" w:rsidP="004C41E9">
      <w:pPr>
        <w:pStyle w:val="PL"/>
        <w:rPr>
          <w:rFonts w:eastAsia="SimSun"/>
        </w:rPr>
      </w:pPr>
      <w:r w:rsidRPr="00EA5FA7">
        <w:rPr>
          <w:rFonts w:eastAsia="SimSun"/>
        </w:rPr>
        <w:tab/>
        <w:t>...</w:t>
      </w:r>
    </w:p>
    <w:p w14:paraId="51807C1F" w14:textId="77777777" w:rsidR="004C41E9" w:rsidRPr="00EA5FA7" w:rsidRDefault="004C41E9" w:rsidP="004C41E9">
      <w:pPr>
        <w:pStyle w:val="PL"/>
        <w:rPr>
          <w:rFonts w:eastAsia="SimSun"/>
        </w:rPr>
      </w:pPr>
      <w:r w:rsidRPr="00EA5FA7">
        <w:rPr>
          <w:rFonts w:eastAsia="SimSun"/>
        </w:rPr>
        <w:t>}</w:t>
      </w:r>
    </w:p>
    <w:p w14:paraId="492688C7" w14:textId="77777777" w:rsidR="004C41E9" w:rsidRPr="00EA5FA7" w:rsidRDefault="004C41E9" w:rsidP="004C41E9">
      <w:pPr>
        <w:pStyle w:val="PL"/>
        <w:rPr>
          <w:rFonts w:eastAsia="SimSun"/>
        </w:rPr>
      </w:pPr>
    </w:p>
    <w:p w14:paraId="665A1A20" w14:textId="77777777" w:rsidR="004C41E9" w:rsidRPr="00EA5FA7" w:rsidRDefault="004C41E9" w:rsidP="004C41E9">
      <w:pPr>
        <w:pStyle w:val="PL"/>
        <w:rPr>
          <w:snapToGrid w:val="0"/>
        </w:rPr>
      </w:pPr>
      <w:r w:rsidRPr="00EA5FA7">
        <w:t xml:space="preserve">SRBs-Modified-Item </w:t>
      </w:r>
      <w:r w:rsidRPr="00EA5FA7">
        <w:rPr>
          <w:snapToGrid w:val="0"/>
        </w:rPr>
        <w:t>::= SEQUENCE {</w:t>
      </w:r>
    </w:p>
    <w:p w14:paraId="29A923A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CA8CD2"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D89407C" w14:textId="77777777" w:rsidR="004C41E9" w:rsidRPr="00EA5FA7" w:rsidRDefault="004C41E9" w:rsidP="004C41E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457BB9FA" w14:textId="77777777" w:rsidR="004C41E9" w:rsidRPr="00EA5FA7" w:rsidRDefault="004C41E9" w:rsidP="004C41E9">
      <w:pPr>
        <w:pStyle w:val="PL"/>
        <w:rPr>
          <w:snapToGrid w:val="0"/>
        </w:rPr>
      </w:pPr>
      <w:r w:rsidRPr="00EA5FA7">
        <w:rPr>
          <w:snapToGrid w:val="0"/>
        </w:rPr>
        <w:tab/>
        <w:t>...</w:t>
      </w:r>
    </w:p>
    <w:p w14:paraId="369A7913" w14:textId="77777777" w:rsidR="004C41E9" w:rsidRPr="00EA5FA7" w:rsidRDefault="004C41E9" w:rsidP="004C41E9">
      <w:pPr>
        <w:pStyle w:val="PL"/>
        <w:rPr>
          <w:snapToGrid w:val="0"/>
        </w:rPr>
      </w:pPr>
      <w:r w:rsidRPr="00EA5FA7">
        <w:rPr>
          <w:snapToGrid w:val="0"/>
        </w:rPr>
        <w:t>}</w:t>
      </w:r>
    </w:p>
    <w:p w14:paraId="5F238BCB" w14:textId="77777777" w:rsidR="004C41E9" w:rsidRPr="00EA5FA7" w:rsidRDefault="004C41E9" w:rsidP="004C41E9">
      <w:pPr>
        <w:pStyle w:val="PL"/>
        <w:rPr>
          <w:snapToGrid w:val="0"/>
        </w:rPr>
      </w:pPr>
    </w:p>
    <w:p w14:paraId="71B6C5EE" w14:textId="77777777" w:rsidR="004C41E9" w:rsidRPr="00EA5FA7" w:rsidRDefault="004C41E9" w:rsidP="004C41E9">
      <w:pPr>
        <w:pStyle w:val="PL"/>
        <w:rPr>
          <w:snapToGrid w:val="0"/>
        </w:rPr>
      </w:pPr>
      <w:r w:rsidRPr="00EA5FA7">
        <w:t>SRBs-Modified-Item</w:t>
      </w:r>
      <w:r w:rsidRPr="00EA5FA7">
        <w:rPr>
          <w:snapToGrid w:val="0"/>
        </w:rPr>
        <w:t>ExtIEs</w:t>
      </w:r>
      <w:r w:rsidRPr="00EA5FA7">
        <w:rPr>
          <w:snapToGrid w:val="0"/>
        </w:rPr>
        <w:tab/>
        <w:t>F1AP-PROTOCOL-EXTENSION ::= {</w:t>
      </w:r>
    </w:p>
    <w:p w14:paraId="0BD43DD7" w14:textId="77777777" w:rsidR="004C41E9" w:rsidRPr="00EA5FA7" w:rsidRDefault="004C41E9" w:rsidP="004C41E9">
      <w:pPr>
        <w:pStyle w:val="PL"/>
        <w:rPr>
          <w:snapToGrid w:val="0"/>
        </w:rPr>
      </w:pPr>
      <w:r w:rsidRPr="00EA5FA7">
        <w:rPr>
          <w:snapToGrid w:val="0"/>
        </w:rPr>
        <w:tab/>
        <w:t>...</w:t>
      </w:r>
    </w:p>
    <w:p w14:paraId="685516AD" w14:textId="77777777" w:rsidR="004C41E9" w:rsidRPr="00EA5FA7" w:rsidRDefault="004C41E9" w:rsidP="004C41E9">
      <w:pPr>
        <w:pStyle w:val="PL"/>
        <w:rPr>
          <w:snapToGrid w:val="0"/>
        </w:rPr>
      </w:pPr>
      <w:r w:rsidRPr="00EA5FA7">
        <w:rPr>
          <w:snapToGrid w:val="0"/>
        </w:rPr>
        <w:t>}</w:t>
      </w:r>
    </w:p>
    <w:p w14:paraId="2353E62F" w14:textId="77777777" w:rsidR="004C41E9" w:rsidRPr="00EA5FA7" w:rsidRDefault="004C41E9" w:rsidP="004C41E9">
      <w:pPr>
        <w:pStyle w:val="PL"/>
        <w:rPr>
          <w:rFonts w:eastAsia="SimSun"/>
        </w:rPr>
      </w:pPr>
    </w:p>
    <w:p w14:paraId="64B24BCC" w14:textId="77777777" w:rsidR="004C41E9" w:rsidRPr="00EA5FA7" w:rsidRDefault="004C41E9" w:rsidP="004C41E9">
      <w:pPr>
        <w:pStyle w:val="PL"/>
        <w:rPr>
          <w:rFonts w:eastAsia="SimSun"/>
        </w:rPr>
      </w:pPr>
      <w:r w:rsidRPr="00EA5FA7">
        <w:rPr>
          <w:rFonts w:eastAsia="SimSun"/>
        </w:rPr>
        <w:t>SRBs-Required-ToBeReleased-Item</w:t>
      </w:r>
      <w:r w:rsidRPr="00EA5FA7">
        <w:rPr>
          <w:rFonts w:eastAsia="SimSun"/>
        </w:rPr>
        <w:tab/>
        <w:t>::= SEQUENCE {</w:t>
      </w:r>
    </w:p>
    <w:p w14:paraId="2712D03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17C99DAD" w14:textId="77777777" w:rsidR="004C41E9" w:rsidRPr="00EA5FA7" w:rsidRDefault="004C41E9" w:rsidP="004C41E9">
      <w:pPr>
        <w:pStyle w:val="PL"/>
        <w:rPr>
          <w:rFonts w:eastAsia="SimSun"/>
        </w:rPr>
      </w:pPr>
      <w:r w:rsidRPr="00EA5FA7">
        <w:rPr>
          <w:rFonts w:eastAsia="SimSun"/>
        </w:rPr>
        <w:lastRenderedPageBreak/>
        <w:tab/>
        <w:t>iE-Extensions</w:t>
      </w:r>
      <w:r w:rsidRPr="00EA5FA7">
        <w:rPr>
          <w:rFonts w:eastAsia="SimSun"/>
        </w:rPr>
        <w:tab/>
        <w:t>ProtocolExtensionContainer { { SRBs-Required-ToBeReleased-ItemExtIEs } }</w:t>
      </w:r>
      <w:r w:rsidRPr="00EA5FA7">
        <w:rPr>
          <w:rFonts w:eastAsia="SimSun"/>
        </w:rPr>
        <w:tab/>
        <w:t>OPTIONAL,</w:t>
      </w:r>
    </w:p>
    <w:p w14:paraId="2CB2C054" w14:textId="77777777" w:rsidR="004C41E9" w:rsidRPr="00EA5FA7" w:rsidRDefault="004C41E9" w:rsidP="004C41E9">
      <w:pPr>
        <w:pStyle w:val="PL"/>
        <w:rPr>
          <w:rFonts w:eastAsia="SimSun"/>
        </w:rPr>
      </w:pPr>
      <w:r w:rsidRPr="00EA5FA7">
        <w:rPr>
          <w:rFonts w:eastAsia="SimSun"/>
        </w:rPr>
        <w:tab/>
        <w:t>...</w:t>
      </w:r>
    </w:p>
    <w:p w14:paraId="60891F1F" w14:textId="77777777" w:rsidR="004C41E9" w:rsidRPr="00EA5FA7" w:rsidRDefault="004C41E9" w:rsidP="004C41E9">
      <w:pPr>
        <w:pStyle w:val="PL"/>
        <w:rPr>
          <w:rFonts w:eastAsia="SimSun"/>
        </w:rPr>
      </w:pPr>
      <w:r w:rsidRPr="00EA5FA7">
        <w:rPr>
          <w:rFonts w:eastAsia="SimSun"/>
        </w:rPr>
        <w:t>}</w:t>
      </w:r>
    </w:p>
    <w:p w14:paraId="077BC27B" w14:textId="77777777" w:rsidR="004C41E9" w:rsidRPr="00EA5FA7" w:rsidRDefault="004C41E9" w:rsidP="004C41E9">
      <w:pPr>
        <w:pStyle w:val="PL"/>
        <w:rPr>
          <w:rFonts w:eastAsia="SimSun"/>
        </w:rPr>
      </w:pPr>
    </w:p>
    <w:p w14:paraId="31E09079" w14:textId="77777777" w:rsidR="004C41E9" w:rsidRPr="00EA5FA7" w:rsidRDefault="004C41E9" w:rsidP="004C41E9">
      <w:pPr>
        <w:pStyle w:val="PL"/>
        <w:rPr>
          <w:rFonts w:eastAsia="SimSun"/>
        </w:rPr>
      </w:pPr>
      <w:r w:rsidRPr="00EA5FA7">
        <w:rPr>
          <w:rFonts w:eastAsia="SimSun"/>
        </w:rPr>
        <w:t xml:space="preserve">SRBs-Required-ToBeReleased-ItemExtIEs </w:t>
      </w:r>
      <w:r w:rsidRPr="00EA5FA7">
        <w:rPr>
          <w:rFonts w:eastAsia="SimSun"/>
        </w:rPr>
        <w:tab/>
        <w:t>F1AP-PROTOCOL-EXTENSION ::= {</w:t>
      </w:r>
    </w:p>
    <w:p w14:paraId="0F1336BF" w14:textId="77777777" w:rsidR="004C41E9" w:rsidRPr="00EA5FA7" w:rsidRDefault="004C41E9" w:rsidP="004C41E9">
      <w:pPr>
        <w:pStyle w:val="PL"/>
        <w:rPr>
          <w:rFonts w:eastAsia="SimSun"/>
        </w:rPr>
      </w:pPr>
      <w:r w:rsidRPr="00EA5FA7">
        <w:rPr>
          <w:rFonts w:eastAsia="SimSun"/>
        </w:rPr>
        <w:tab/>
        <w:t>...</w:t>
      </w:r>
    </w:p>
    <w:p w14:paraId="6F27E71F" w14:textId="77777777" w:rsidR="004C41E9" w:rsidRPr="00EA5FA7" w:rsidRDefault="004C41E9" w:rsidP="004C41E9">
      <w:pPr>
        <w:pStyle w:val="PL"/>
        <w:rPr>
          <w:rFonts w:eastAsia="SimSun"/>
        </w:rPr>
      </w:pPr>
      <w:r w:rsidRPr="00EA5FA7">
        <w:rPr>
          <w:rFonts w:eastAsia="SimSun"/>
        </w:rPr>
        <w:t>}</w:t>
      </w:r>
    </w:p>
    <w:p w14:paraId="68DA70C4" w14:textId="77777777" w:rsidR="004C41E9" w:rsidRPr="00EA5FA7" w:rsidRDefault="004C41E9" w:rsidP="004C41E9">
      <w:pPr>
        <w:pStyle w:val="PL"/>
      </w:pPr>
    </w:p>
    <w:p w14:paraId="1F250D9C" w14:textId="77777777" w:rsidR="004C41E9" w:rsidRPr="00EA5FA7" w:rsidRDefault="004C41E9" w:rsidP="004C41E9">
      <w:pPr>
        <w:pStyle w:val="PL"/>
        <w:rPr>
          <w:snapToGrid w:val="0"/>
        </w:rPr>
      </w:pPr>
      <w:r w:rsidRPr="00EA5FA7">
        <w:rPr>
          <w:snapToGrid w:val="0"/>
        </w:rPr>
        <w:t>SRBs-Setup-Item ::= SEQUENCE {</w:t>
      </w:r>
    </w:p>
    <w:p w14:paraId="6B87DD8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64B8027"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298043D7"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8B7699F" w14:textId="77777777" w:rsidR="004C41E9" w:rsidRPr="00EA5FA7" w:rsidRDefault="004C41E9" w:rsidP="004C41E9">
      <w:pPr>
        <w:pStyle w:val="PL"/>
        <w:rPr>
          <w:snapToGrid w:val="0"/>
        </w:rPr>
      </w:pPr>
      <w:r w:rsidRPr="00EA5FA7">
        <w:rPr>
          <w:snapToGrid w:val="0"/>
        </w:rPr>
        <w:tab/>
        <w:t>...</w:t>
      </w:r>
    </w:p>
    <w:p w14:paraId="6F5BBC6B" w14:textId="77777777" w:rsidR="004C41E9" w:rsidRPr="00EA5FA7" w:rsidRDefault="004C41E9" w:rsidP="004C41E9">
      <w:pPr>
        <w:pStyle w:val="PL"/>
        <w:rPr>
          <w:snapToGrid w:val="0"/>
        </w:rPr>
      </w:pPr>
      <w:r w:rsidRPr="00EA5FA7">
        <w:rPr>
          <w:snapToGrid w:val="0"/>
        </w:rPr>
        <w:t>}</w:t>
      </w:r>
    </w:p>
    <w:p w14:paraId="2D5855E6" w14:textId="77777777" w:rsidR="004C41E9" w:rsidRPr="00EA5FA7" w:rsidRDefault="004C41E9" w:rsidP="004C41E9">
      <w:pPr>
        <w:pStyle w:val="PL"/>
        <w:rPr>
          <w:snapToGrid w:val="0"/>
        </w:rPr>
      </w:pPr>
    </w:p>
    <w:p w14:paraId="30E42A4D" w14:textId="77777777" w:rsidR="004C41E9" w:rsidRPr="00EA5FA7" w:rsidRDefault="004C41E9" w:rsidP="004C41E9">
      <w:pPr>
        <w:pStyle w:val="PL"/>
        <w:rPr>
          <w:snapToGrid w:val="0"/>
        </w:rPr>
      </w:pPr>
      <w:r w:rsidRPr="00EA5FA7">
        <w:rPr>
          <w:snapToGrid w:val="0"/>
        </w:rPr>
        <w:t xml:space="preserve">SRBs-Setup-ItemExtIEs </w:t>
      </w:r>
      <w:r w:rsidRPr="00EA5FA7">
        <w:rPr>
          <w:snapToGrid w:val="0"/>
        </w:rPr>
        <w:tab/>
        <w:t>F1AP-PROTOCOL-EXTENSION ::= {</w:t>
      </w:r>
    </w:p>
    <w:p w14:paraId="3C37AC55" w14:textId="77777777" w:rsidR="004C41E9" w:rsidRPr="00EA5FA7" w:rsidRDefault="004C41E9" w:rsidP="004C41E9">
      <w:pPr>
        <w:pStyle w:val="PL"/>
        <w:rPr>
          <w:snapToGrid w:val="0"/>
        </w:rPr>
      </w:pPr>
      <w:r w:rsidRPr="00EA5FA7">
        <w:rPr>
          <w:snapToGrid w:val="0"/>
        </w:rPr>
        <w:tab/>
        <w:t>...</w:t>
      </w:r>
    </w:p>
    <w:p w14:paraId="3EDB02FC" w14:textId="77777777" w:rsidR="004C41E9" w:rsidRPr="00EA5FA7" w:rsidRDefault="004C41E9" w:rsidP="004C41E9">
      <w:pPr>
        <w:pStyle w:val="PL"/>
        <w:rPr>
          <w:snapToGrid w:val="0"/>
        </w:rPr>
      </w:pPr>
      <w:r w:rsidRPr="00EA5FA7">
        <w:rPr>
          <w:snapToGrid w:val="0"/>
        </w:rPr>
        <w:t>}</w:t>
      </w:r>
    </w:p>
    <w:p w14:paraId="730E49AC" w14:textId="77777777" w:rsidR="004C41E9" w:rsidRPr="00EA5FA7" w:rsidRDefault="004C41E9" w:rsidP="004C41E9">
      <w:pPr>
        <w:pStyle w:val="PL"/>
        <w:rPr>
          <w:snapToGrid w:val="0"/>
        </w:rPr>
      </w:pPr>
    </w:p>
    <w:p w14:paraId="062D3A4F" w14:textId="77777777" w:rsidR="004C41E9" w:rsidRPr="00EA5FA7" w:rsidRDefault="004C41E9" w:rsidP="004C41E9">
      <w:pPr>
        <w:pStyle w:val="PL"/>
        <w:rPr>
          <w:snapToGrid w:val="0"/>
        </w:rPr>
      </w:pPr>
      <w:r w:rsidRPr="00EA5FA7">
        <w:rPr>
          <w:snapToGrid w:val="0"/>
        </w:rPr>
        <w:t>SRBs-SetupMod-Item ::= SEQUENCE {</w:t>
      </w:r>
    </w:p>
    <w:p w14:paraId="10228EB1"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18C8D34D"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B5EF0E2"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44C0BFB" w14:textId="77777777" w:rsidR="004C41E9" w:rsidRPr="00EA5FA7" w:rsidRDefault="004C41E9" w:rsidP="004C41E9">
      <w:pPr>
        <w:pStyle w:val="PL"/>
        <w:rPr>
          <w:snapToGrid w:val="0"/>
        </w:rPr>
      </w:pPr>
      <w:r w:rsidRPr="00EA5FA7">
        <w:rPr>
          <w:snapToGrid w:val="0"/>
        </w:rPr>
        <w:tab/>
        <w:t>...</w:t>
      </w:r>
    </w:p>
    <w:p w14:paraId="64747C04" w14:textId="77777777" w:rsidR="004C41E9" w:rsidRPr="00EA5FA7" w:rsidRDefault="004C41E9" w:rsidP="004C41E9">
      <w:pPr>
        <w:pStyle w:val="PL"/>
        <w:rPr>
          <w:snapToGrid w:val="0"/>
        </w:rPr>
      </w:pPr>
      <w:r w:rsidRPr="00EA5FA7">
        <w:rPr>
          <w:snapToGrid w:val="0"/>
        </w:rPr>
        <w:t>}</w:t>
      </w:r>
    </w:p>
    <w:p w14:paraId="63C68B81" w14:textId="77777777" w:rsidR="004C41E9" w:rsidRPr="00EA5FA7" w:rsidRDefault="004C41E9" w:rsidP="004C41E9">
      <w:pPr>
        <w:pStyle w:val="PL"/>
        <w:rPr>
          <w:snapToGrid w:val="0"/>
        </w:rPr>
      </w:pPr>
    </w:p>
    <w:p w14:paraId="52E2BCD6" w14:textId="77777777" w:rsidR="004C41E9" w:rsidRPr="00EA5FA7" w:rsidRDefault="004C41E9" w:rsidP="004C41E9">
      <w:pPr>
        <w:pStyle w:val="PL"/>
        <w:rPr>
          <w:snapToGrid w:val="0"/>
        </w:rPr>
      </w:pPr>
      <w:r w:rsidRPr="00EA5FA7">
        <w:rPr>
          <w:snapToGrid w:val="0"/>
        </w:rPr>
        <w:t xml:space="preserve">SRBs-SetupMod-ItemExtIEs </w:t>
      </w:r>
      <w:r w:rsidRPr="00EA5FA7">
        <w:rPr>
          <w:snapToGrid w:val="0"/>
        </w:rPr>
        <w:tab/>
        <w:t>F1AP-PROTOCOL-EXTENSION ::= {</w:t>
      </w:r>
    </w:p>
    <w:p w14:paraId="5F7349F0" w14:textId="77777777" w:rsidR="004C41E9" w:rsidRPr="00EA5FA7" w:rsidRDefault="004C41E9" w:rsidP="004C41E9">
      <w:pPr>
        <w:pStyle w:val="PL"/>
        <w:rPr>
          <w:snapToGrid w:val="0"/>
        </w:rPr>
      </w:pPr>
      <w:r w:rsidRPr="00EA5FA7">
        <w:rPr>
          <w:snapToGrid w:val="0"/>
        </w:rPr>
        <w:tab/>
        <w:t>...</w:t>
      </w:r>
    </w:p>
    <w:p w14:paraId="64E8611D" w14:textId="77777777" w:rsidR="004C41E9" w:rsidRPr="00EA5FA7" w:rsidRDefault="004C41E9" w:rsidP="004C41E9">
      <w:pPr>
        <w:pStyle w:val="PL"/>
        <w:rPr>
          <w:snapToGrid w:val="0"/>
        </w:rPr>
      </w:pPr>
      <w:r w:rsidRPr="00EA5FA7">
        <w:rPr>
          <w:snapToGrid w:val="0"/>
        </w:rPr>
        <w:t>}</w:t>
      </w:r>
    </w:p>
    <w:p w14:paraId="41E28913" w14:textId="77777777" w:rsidR="004C41E9" w:rsidRPr="00EA5FA7" w:rsidRDefault="004C41E9" w:rsidP="004C41E9">
      <w:pPr>
        <w:pStyle w:val="PL"/>
        <w:rPr>
          <w:rFonts w:eastAsia="SimSun"/>
        </w:rPr>
      </w:pPr>
    </w:p>
    <w:p w14:paraId="2AB17B31" w14:textId="77777777" w:rsidR="004C41E9" w:rsidRPr="00EA5FA7" w:rsidRDefault="004C41E9" w:rsidP="004C41E9">
      <w:pPr>
        <w:pStyle w:val="PL"/>
        <w:rPr>
          <w:rFonts w:eastAsia="SimSun"/>
        </w:rPr>
      </w:pPr>
      <w:r w:rsidRPr="00EA5FA7">
        <w:rPr>
          <w:rFonts w:eastAsia="SimSun"/>
        </w:rPr>
        <w:t>SRBs-ToBeReleased-Item</w:t>
      </w:r>
      <w:r w:rsidRPr="00EA5FA7">
        <w:rPr>
          <w:rFonts w:eastAsia="SimSun"/>
        </w:rPr>
        <w:tab/>
        <w:t>::= SEQUENCE {</w:t>
      </w:r>
    </w:p>
    <w:p w14:paraId="75CFBFBE"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p>
    <w:p w14:paraId="3DFBDE06"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SRBs-ToBeReleased-ItemExtIEs } }</w:t>
      </w:r>
      <w:r w:rsidRPr="00EA5FA7">
        <w:rPr>
          <w:rFonts w:eastAsia="SimSun"/>
        </w:rPr>
        <w:tab/>
        <w:t>OPTIONAL,</w:t>
      </w:r>
    </w:p>
    <w:p w14:paraId="02816BB8" w14:textId="77777777" w:rsidR="004C41E9" w:rsidRPr="00EA5FA7" w:rsidRDefault="004C41E9" w:rsidP="004C41E9">
      <w:pPr>
        <w:pStyle w:val="PL"/>
        <w:rPr>
          <w:rFonts w:eastAsia="SimSun"/>
        </w:rPr>
      </w:pPr>
      <w:r w:rsidRPr="00EA5FA7">
        <w:rPr>
          <w:rFonts w:eastAsia="SimSun"/>
        </w:rPr>
        <w:tab/>
        <w:t>...</w:t>
      </w:r>
    </w:p>
    <w:p w14:paraId="3A0E15A9" w14:textId="77777777" w:rsidR="004C41E9" w:rsidRPr="00EA5FA7" w:rsidRDefault="004C41E9" w:rsidP="004C41E9">
      <w:pPr>
        <w:pStyle w:val="PL"/>
        <w:rPr>
          <w:rFonts w:eastAsia="SimSun"/>
        </w:rPr>
      </w:pPr>
      <w:r w:rsidRPr="00EA5FA7">
        <w:rPr>
          <w:rFonts w:eastAsia="SimSun"/>
        </w:rPr>
        <w:t>}</w:t>
      </w:r>
    </w:p>
    <w:p w14:paraId="4961C77E" w14:textId="77777777" w:rsidR="004C41E9" w:rsidRPr="00EA5FA7" w:rsidRDefault="004C41E9" w:rsidP="004C41E9">
      <w:pPr>
        <w:pStyle w:val="PL"/>
        <w:rPr>
          <w:rFonts w:eastAsia="SimSun"/>
        </w:rPr>
      </w:pPr>
    </w:p>
    <w:p w14:paraId="472F081C" w14:textId="77777777" w:rsidR="004C41E9" w:rsidRPr="00EA5FA7" w:rsidRDefault="004C41E9" w:rsidP="004C41E9">
      <w:pPr>
        <w:pStyle w:val="PL"/>
        <w:rPr>
          <w:rFonts w:eastAsia="SimSun"/>
        </w:rPr>
      </w:pPr>
      <w:r w:rsidRPr="00EA5FA7">
        <w:rPr>
          <w:rFonts w:eastAsia="SimSun"/>
        </w:rPr>
        <w:t xml:space="preserve">SRBs-ToBeReleased-ItemExtIEs </w:t>
      </w:r>
      <w:r w:rsidRPr="00EA5FA7">
        <w:rPr>
          <w:rFonts w:eastAsia="SimSun"/>
        </w:rPr>
        <w:tab/>
        <w:t>F1AP-PROTOCOL-EXTENSION ::= {</w:t>
      </w:r>
    </w:p>
    <w:p w14:paraId="7257041E" w14:textId="77777777" w:rsidR="004C41E9" w:rsidRPr="00EA5FA7" w:rsidRDefault="004C41E9" w:rsidP="004C41E9">
      <w:pPr>
        <w:pStyle w:val="PL"/>
        <w:rPr>
          <w:rFonts w:eastAsia="SimSun"/>
        </w:rPr>
      </w:pPr>
      <w:r w:rsidRPr="00EA5FA7">
        <w:rPr>
          <w:rFonts w:eastAsia="SimSun"/>
        </w:rPr>
        <w:tab/>
        <w:t>...</w:t>
      </w:r>
    </w:p>
    <w:p w14:paraId="0F45ECF6" w14:textId="77777777" w:rsidR="004C41E9" w:rsidRPr="00EA5FA7" w:rsidRDefault="004C41E9" w:rsidP="004C41E9">
      <w:pPr>
        <w:pStyle w:val="PL"/>
        <w:rPr>
          <w:rFonts w:eastAsia="SimSun"/>
        </w:rPr>
      </w:pPr>
      <w:r w:rsidRPr="00EA5FA7">
        <w:rPr>
          <w:rFonts w:eastAsia="SimSun"/>
        </w:rPr>
        <w:t>}</w:t>
      </w:r>
    </w:p>
    <w:p w14:paraId="08A048CD" w14:textId="77777777" w:rsidR="004C41E9" w:rsidRPr="00EA5FA7" w:rsidRDefault="004C41E9" w:rsidP="004C41E9">
      <w:pPr>
        <w:pStyle w:val="PL"/>
        <w:rPr>
          <w:rFonts w:eastAsia="SimSun"/>
        </w:rPr>
      </w:pPr>
    </w:p>
    <w:p w14:paraId="08159321" w14:textId="77777777" w:rsidR="004C41E9" w:rsidRPr="00EA5FA7" w:rsidRDefault="004C41E9" w:rsidP="004C41E9">
      <w:pPr>
        <w:pStyle w:val="PL"/>
        <w:rPr>
          <w:rFonts w:eastAsia="SimSun"/>
        </w:rPr>
      </w:pPr>
      <w:r w:rsidRPr="00EA5FA7">
        <w:rPr>
          <w:rFonts w:eastAsia="SimSun"/>
        </w:rPr>
        <w:t>SRBs-ToBeSetup-Item ::= SEQUENCE {</w:t>
      </w:r>
    </w:p>
    <w:p w14:paraId="3EBA045F"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 xml:space="preserve"> SRBID</w:t>
      </w:r>
      <w:r w:rsidRPr="00EA5FA7">
        <w:rPr>
          <w:rFonts w:eastAsia="SimSun"/>
        </w:rPr>
        <w:tab/>
        <w:t>,</w:t>
      </w:r>
    </w:p>
    <w:p w14:paraId="014690E0"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0B30851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SRBs-ToBeSetup-ItemExtIEs } }</w:t>
      </w:r>
      <w:r w:rsidRPr="00EA5FA7">
        <w:rPr>
          <w:rFonts w:eastAsia="SimSun"/>
        </w:rPr>
        <w:tab/>
        <w:t>OPTIONAL,</w:t>
      </w:r>
    </w:p>
    <w:p w14:paraId="5F6F9C06" w14:textId="77777777" w:rsidR="004C41E9" w:rsidRPr="00EA5FA7" w:rsidRDefault="004C41E9" w:rsidP="004C41E9">
      <w:pPr>
        <w:pStyle w:val="PL"/>
        <w:rPr>
          <w:rFonts w:eastAsia="SimSun"/>
        </w:rPr>
      </w:pPr>
      <w:r w:rsidRPr="00EA5FA7">
        <w:rPr>
          <w:rFonts w:eastAsia="SimSun"/>
        </w:rPr>
        <w:tab/>
        <w:t>...</w:t>
      </w:r>
    </w:p>
    <w:p w14:paraId="57C18C80" w14:textId="77777777" w:rsidR="004C41E9" w:rsidRPr="00EA5FA7" w:rsidRDefault="004C41E9" w:rsidP="004C41E9">
      <w:pPr>
        <w:pStyle w:val="PL"/>
        <w:rPr>
          <w:rFonts w:eastAsia="SimSun"/>
        </w:rPr>
      </w:pPr>
      <w:r w:rsidRPr="00EA5FA7">
        <w:rPr>
          <w:rFonts w:eastAsia="SimSun"/>
        </w:rPr>
        <w:t>}</w:t>
      </w:r>
    </w:p>
    <w:p w14:paraId="3737E577" w14:textId="77777777" w:rsidR="004C41E9" w:rsidRPr="00EA5FA7" w:rsidRDefault="004C41E9" w:rsidP="004C41E9">
      <w:pPr>
        <w:pStyle w:val="PL"/>
        <w:rPr>
          <w:rFonts w:eastAsia="SimSun"/>
        </w:rPr>
      </w:pPr>
    </w:p>
    <w:p w14:paraId="766ACD56" w14:textId="77777777" w:rsidR="004C41E9" w:rsidRPr="00EA5FA7" w:rsidRDefault="004C41E9" w:rsidP="004C41E9">
      <w:pPr>
        <w:pStyle w:val="PL"/>
        <w:rPr>
          <w:rFonts w:eastAsia="SimSun"/>
        </w:rPr>
      </w:pPr>
      <w:r w:rsidRPr="00EA5FA7">
        <w:rPr>
          <w:rFonts w:eastAsia="SimSun"/>
        </w:rPr>
        <w:t xml:space="preserve">SRBs-ToBeSetup-ItemExtIEs </w:t>
      </w:r>
      <w:r w:rsidRPr="00EA5FA7">
        <w:rPr>
          <w:rFonts w:eastAsia="SimSun"/>
        </w:rPr>
        <w:tab/>
        <w:t>F1AP-PROTOCOL-EXTENSION ::= {</w:t>
      </w:r>
    </w:p>
    <w:p w14:paraId="7A54448A"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0DD65C58" w14:textId="77777777" w:rsidR="004C41E9" w:rsidRPr="00EA5FA7" w:rsidRDefault="004C41E9" w:rsidP="004C41E9">
      <w:pPr>
        <w:pStyle w:val="PL"/>
        <w:rPr>
          <w:rFonts w:eastAsia="SimSun"/>
        </w:rPr>
      </w:pPr>
      <w:r w:rsidRPr="00EA5FA7">
        <w:rPr>
          <w:rFonts w:eastAsia="SimSun"/>
        </w:rPr>
        <w:tab/>
        <w:t>...</w:t>
      </w:r>
    </w:p>
    <w:p w14:paraId="73A15955" w14:textId="77777777" w:rsidR="004C41E9" w:rsidRPr="00EA5FA7" w:rsidRDefault="004C41E9" w:rsidP="004C41E9">
      <w:pPr>
        <w:pStyle w:val="PL"/>
        <w:rPr>
          <w:rFonts w:eastAsia="SimSun"/>
        </w:rPr>
      </w:pPr>
      <w:r w:rsidRPr="00EA5FA7">
        <w:rPr>
          <w:rFonts w:eastAsia="SimSun"/>
        </w:rPr>
        <w:t>}</w:t>
      </w:r>
    </w:p>
    <w:p w14:paraId="0FED0905" w14:textId="77777777" w:rsidR="004C41E9" w:rsidRPr="00EA5FA7" w:rsidRDefault="004C41E9" w:rsidP="004C41E9">
      <w:pPr>
        <w:pStyle w:val="PL"/>
        <w:rPr>
          <w:rFonts w:eastAsia="SimSun"/>
        </w:rPr>
      </w:pPr>
    </w:p>
    <w:p w14:paraId="137FB11A" w14:textId="77777777" w:rsidR="004C41E9" w:rsidRPr="00EA5FA7" w:rsidRDefault="004C41E9" w:rsidP="004C41E9">
      <w:pPr>
        <w:pStyle w:val="PL"/>
        <w:rPr>
          <w:rFonts w:eastAsia="SimSun"/>
        </w:rPr>
      </w:pPr>
      <w:r w:rsidRPr="00EA5FA7">
        <w:rPr>
          <w:rFonts w:eastAsia="SimSun"/>
        </w:rPr>
        <w:t>SRBs-ToBeSetupMod-Item</w:t>
      </w:r>
      <w:r w:rsidRPr="00EA5FA7">
        <w:rPr>
          <w:rFonts w:eastAsia="SimSun"/>
        </w:rPr>
        <w:tab/>
        <w:t>::= SEQUENCE {</w:t>
      </w:r>
    </w:p>
    <w:p w14:paraId="24B9F356"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0CB8E943" w14:textId="77777777" w:rsidR="004C41E9" w:rsidRPr="00EA5FA7" w:rsidRDefault="004C41E9" w:rsidP="004C41E9">
      <w:pPr>
        <w:pStyle w:val="PL"/>
        <w:rPr>
          <w:rFonts w:eastAsia="SimSun"/>
        </w:rPr>
      </w:pPr>
      <w:r w:rsidRPr="00EA5FA7">
        <w:rPr>
          <w:rFonts w:eastAsia="SimSun"/>
        </w:rPr>
        <w:lastRenderedPageBreak/>
        <w:tab/>
        <w:t>duplicationIndication</w:t>
      </w:r>
      <w:r w:rsidRPr="00EA5FA7">
        <w:rPr>
          <w:rFonts w:eastAsia="SimSun"/>
        </w:rPr>
        <w:tab/>
        <w:t>DuplicationIndication</w:t>
      </w:r>
      <w:r w:rsidRPr="00EA5FA7">
        <w:rPr>
          <w:rFonts w:eastAsia="SimSun"/>
        </w:rPr>
        <w:tab/>
        <w:t>OPTIONAL,</w:t>
      </w:r>
    </w:p>
    <w:p w14:paraId="2CD9599A"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SRBs-ToBeSetupMod-ItemExtIEs } }</w:t>
      </w:r>
      <w:r w:rsidRPr="00EA5FA7">
        <w:rPr>
          <w:rFonts w:eastAsia="SimSun"/>
        </w:rPr>
        <w:tab/>
        <w:t>OPTIONAL,</w:t>
      </w:r>
    </w:p>
    <w:p w14:paraId="294F2D82" w14:textId="77777777" w:rsidR="004C41E9" w:rsidRPr="00EA5FA7" w:rsidRDefault="004C41E9" w:rsidP="004C41E9">
      <w:pPr>
        <w:pStyle w:val="PL"/>
        <w:rPr>
          <w:rFonts w:eastAsia="SimSun"/>
        </w:rPr>
      </w:pPr>
      <w:r w:rsidRPr="00EA5FA7">
        <w:rPr>
          <w:rFonts w:eastAsia="SimSun"/>
        </w:rPr>
        <w:tab/>
        <w:t>...</w:t>
      </w:r>
    </w:p>
    <w:p w14:paraId="5D918F6B" w14:textId="77777777" w:rsidR="004C41E9" w:rsidRPr="00EA5FA7" w:rsidRDefault="004C41E9" w:rsidP="004C41E9">
      <w:pPr>
        <w:pStyle w:val="PL"/>
        <w:rPr>
          <w:rFonts w:eastAsia="SimSun"/>
        </w:rPr>
      </w:pPr>
      <w:r w:rsidRPr="00EA5FA7">
        <w:rPr>
          <w:rFonts w:eastAsia="SimSun"/>
        </w:rPr>
        <w:t>}</w:t>
      </w:r>
    </w:p>
    <w:p w14:paraId="3437E8BE" w14:textId="77777777" w:rsidR="004C41E9" w:rsidRPr="00EA5FA7" w:rsidRDefault="004C41E9" w:rsidP="004C41E9">
      <w:pPr>
        <w:pStyle w:val="PL"/>
        <w:rPr>
          <w:rFonts w:eastAsia="SimSun"/>
        </w:rPr>
      </w:pPr>
    </w:p>
    <w:p w14:paraId="5FE897F0" w14:textId="77777777" w:rsidR="004C41E9" w:rsidRPr="00EA5FA7" w:rsidRDefault="004C41E9" w:rsidP="004C41E9">
      <w:pPr>
        <w:pStyle w:val="PL"/>
        <w:rPr>
          <w:rFonts w:eastAsia="SimSun"/>
        </w:rPr>
      </w:pPr>
      <w:r w:rsidRPr="00EA5FA7">
        <w:rPr>
          <w:rFonts w:eastAsia="SimSun"/>
        </w:rPr>
        <w:t xml:space="preserve">SRBs-ToBeSetupMod-ItemExtIEs </w:t>
      </w:r>
      <w:r w:rsidRPr="00EA5FA7">
        <w:rPr>
          <w:rFonts w:eastAsia="SimSun"/>
        </w:rPr>
        <w:tab/>
        <w:t>F1AP-PROTOCOL-EXTENSION ::= {</w:t>
      </w:r>
    </w:p>
    <w:p w14:paraId="7919C6FF"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6CF42BA8" w14:textId="77777777" w:rsidR="004C41E9" w:rsidRPr="00EA5FA7" w:rsidRDefault="004C41E9" w:rsidP="004C41E9">
      <w:pPr>
        <w:pStyle w:val="PL"/>
        <w:rPr>
          <w:rFonts w:eastAsia="SimSun"/>
        </w:rPr>
      </w:pPr>
      <w:r w:rsidRPr="00EA5FA7">
        <w:rPr>
          <w:rFonts w:eastAsia="SimSun"/>
        </w:rPr>
        <w:tab/>
        <w:t>...</w:t>
      </w:r>
    </w:p>
    <w:p w14:paraId="6E3BB228" w14:textId="77777777" w:rsidR="004C41E9" w:rsidRPr="00EA5FA7" w:rsidRDefault="004C41E9" w:rsidP="004C41E9">
      <w:pPr>
        <w:pStyle w:val="PL"/>
        <w:rPr>
          <w:rFonts w:eastAsia="SimSun"/>
        </w:rPr>
      </w:pPr>
      <w:r w:rsidRPr="00EA5FA7">
        <w:rPr>
          <w:rFonts w:eastAsia="SimSun"/>
        </w:rPr>
        <w:t>}</w:t>
      </w:r>
    </w:p>
    <w:p w14:paraId="032E988E" w14:textId="77777777" w:rsidR="004C41E9" w:rsidRDefault="004C41E9" w:rsidP="004C41E9">
      <w:pPr>
        <w:pStyle w:val="PL"/>
        <w:rPr>
          <w:rFonts w:eastAsia="SimSun"/>
        </w:rPr>
      </w:pPr>
    </w:p>
    <w:p w14:paraId="2D9F21FB" w14:textId="77777777" w:rsidR="004C41E9" w:rsidRPr="00112909" w:rsidRDefault="004C41E9" w:rsidP="004C41E9">
      <w:pPr>
        <w:pStyle w:val="PL"/>
        <w:spacing w:line="0" w:lineRule="atLeast"/>
        <w:rPr>
          <w:snapToGrid w:val="0"/>
        </w:rPr>
      </w:pPr>
      <w:r w:rsidRPr="00112909">
        <w:rPr>
          <w:snapToGrid w:val="0"/>
        </w:rPr>
        <w:t>SRSCarrier-List ::= SEQUENCE (SIZE(1.. maxnoSRS-Carriers)) OF SRSCarrier-List-Item</w:t>
      </w:r>
    </w:p>
    <w:p w14:paraId="4CE75BF9" w14:textId="77777777" w:rsidR="004C41E9" w:rsidRPr="00112909" w:rsidRDefault="004C41E9" w:rsidP="004C41E9">
      <w:pPr>
        <w:pStyle w:val="PL"/>
        <w:spacing w:line="0" w:lineRule="atLeast"/>
        <w:rPr>
          <w:snapToGrid w:val="0"/>
        </w:rPr>
      </w:pPr>
    </w:p>
    <w:p w14:paraId="62C03C5E" w14:textId="77777777" w:rsidR="004C41E9" w:rsidRPr="00112909" w:rsidRDefault="004C41E9" w:rsidP="004C41E9">
      <w:pPr>
        <w:pStyle w:val="PL"/>
        <w:spacing w:line="0" w:lineRule="atLeast"/>
        <w:rPr>
          <w:snapToGrid w:val="0"/>
        </w:rPr>
      </w:pPr>
      <w:r w:rsidRPr="00112909">
        <w:rPr>
          <w:snapToGrid w:val="0"/>
        </w:rPr>
        <w:t>SRSCarrier-List-Item ::= SEQUENCE {</w:t>
      </w:r>
    </w:p>
    <w:p w14:paraId="03D8C4FC" w14:textId="77777777" w:rsidR="004C41E9" w:rsidRPr="00112909" w:rsidRDefault="004C41E9" w:rsidP="004C41E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2E099B10" w14:textId="77777777" w:rsidR="004C41E9" w:rsidRPr="00112909" w:rsidRDefault="004C41E9" w:rsidP="004C41E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18E9266" w14:textId="77777777" w:rsidR="004C41E9" w:rsidRPr="00F31BF0" w:rsidRDefault="004C41E9" w:rsidP="004C41E9">
      <w:pPr>
        <w:pStyle w:val="PL"/>
        <w:spacing w:line="0" w:lineRule="atLeast"/>
        <w:rPr>
          <w:snapToGrid w:val="0"/>
        </w:rPr>
      </w:pPr>
      <w:r w:rsidRPr="00112909">
        <w:rPr>
          <w:snapToGrid w:val="0"/>
        </w:rPr>
        <w:tab/>
      </w:r>
      <w:r w:rsidRPr="00F31BF0">
        <w:rPr>
          <w:snapToGrid w:val="0"/>
        </w:rPr>
        <w:t>activeULBWP</w:t>
      </w:r>
      <w:r w:rsidRPr="00F31BF0">
        <w:rPr>
          <w:snapToGrid w:val="0"/>
        </w:rPr>
        <w:tab/>
      </w:r>
      <w:r w:rsidRPr="00F31BF0">
        <w:rPr>
          <w:snapToGrid w:val="0"/>
        </w:rPr>
        <w:tab/>
      </w:r>
      <w:r w:rsidRPr="00F31BF0">
        <w:rPr>
          <w:snapToGrid w:val="0"/>
        </w:rPr>
        <w:tab/>
      </w:r>
      <w:r w:rsidRPr="00F31BF0">
        <w:rPr>
          <w:snapToGrid w:val="0"/>
        </w:rPr>
        <w:tab/>
      </w:r>
      <w:r w:rsidRPr="00F31BF0">
        <w:rPr>
          <w:snapToGrid w:val="0"/>
        </w:rPr>
        <w:tab/>
      </w:r>
      <w:r w:rsidRPr="00F31BF0">
        <w:rPr>
          <w:snapToGrid w:val="0"/>
        </w:rPr>
        <w:tab/>
        <w:t>ActiveULBWP,</w:t>
      </w:r>
    </w:p>
    <w:p w14:paraId="159327E0" w14:textId="77777777" w:rsidR="004C41E9" w:rsidRPr="00F31BF0" w:rsidRDefault="004C41E9" w:rsidP="004C41E9">
      <w:pPr>
        <w:pStyle w:val="PL"/>
        <w:spacing w:line="0" w:lineRule="atLeast"/>
        <w:rPr>
          <w:snapToGrid w:val="0"/>
        </w:rPr>
      </w:pPr>
      <w:r w:rsidRPr="00F31BF0">
        <w:rPr>
          <w:snapToGrid w:val="0"/>
        </w:rPr>
        <w:tab/>
        <w:t>pci</w:t>
      </w:r>
      <w:r w:rsidRPr="00F31BF0">
        <w:rPr>
          <w:snapToGrid w:val="0"/>
        </w:rPr>
        <w:tab/>
      </w:r>
      <w:r w:rsidRPr="00F31BF0">
        <w:rPr>
          <w:noProof w:val="0"/>
          <w:snapToGrid w:val="0"/>
        </w:rPr>
        <w:tab/>
      </w:r>
      <w:r w:rsidRPr="00F31BF0">
        <w:rPr>
          <w:noProof w:val="0"/>
          <w:snapToGrid w:val="0"/>
        </w:rPr>
        <w:tab/>
      </w:r>
      <w:r w:rsidRPr="00F31BF0">
        <w:rPr>
          <w:noProof w:val="0"/>
          <w:snapToGrid w:val="0"/>
        </w:rPr>
        <w:tab/>
      </w:r>
      <w:r w:rsidRPr="00F31BF0">
        <w:rPr>
          <w:noProof w:val="0"/>
          <w:snapToGrid w:val="0"/>
        </w:rPr>
        <w:tab/>
      </w:r>
      <w:r w:rsidRPr="00F31BF0">
        <w:rPr>
          <w:rFonts w:eastAsia="SimSun"/>
          <w:snapToGrid w:val="0"/>
        </w:rPr>
        <w:tab/>
      </w:r>
      <w:r w:rsidRPr="00F31BF0">
        <w:rPr>
          <w:rFonts w:eastAsia="SimSun"/>
          <w:snapToGrid w:val="0"/>
        </w:rPr>
        <w:tab/>
      </w:r>
      <w:r w:rsidRPr="00F31BF0">
        <w:rPr>
          <w:noProof w:val="0"/>
          <w:snapToGrid w:val="0"/>
        </w:rPr>
        <w:tab/>
      </w:r>
      <w:r w:rsidRPr="00F31BF0">
        <w:rPr>
          <w:rFonts w:eastAsia="SimSun"/>
          <w:snapToGrid w:val="0"/>
        </w:rPr>
        <w:t>NR</w:t>
      </w:r>
      <w:r w:rsidRPr="00F31BF0">
        <w:rPr>
          <w:noProof w:val="0"/>
          <w:snapToGrid w:val="0"/>
        </w:rPr>
        <w:t>PCI</w:t>
      </w:r>
      <w:r w:rsidRPr="00E374F5">
        <w:rPr>
          <w:noProof w:val="0"/>
          <w:snapToGrid w:val="0"/>
          <w:lang w:val="fr-FR"/>
        </w:rPr>
        <w:tab/>
      </w:r>
      <w:r w:rsidRPr="00E374F5">
        <w:rPr>
          <w:noProof w:val="0"/>
          <w:snapToGrid w:val="0"/>
          <w:lang w:val="fr-FR"/>
        </w:rPr>
        <w:tab/>
        <w:t>OPTIONAL</w:t>
      </w:r>
      <w:r w:rsidRPr="00F31BF0">
        <w:rPr>
          <w:noProof w:val="0"/>
          <w:snapToGrid w:val="0"/>
        </w:rPr>
        <w:t>,</w:t>
      </w:r>
    </w:p>
    <w:p w14:paraId="496D8787" w14:textId="77777777" w:rsidR="004C41E9" w:rsidRPr="00F31BF0" w:rsidRDefault="004C41E9" w:rsidP="004C41E9">
      <w:pPr>
        <w:pStyle w:val="PL"/>
        <w:spacing w:line="0" w:lineRule="atLeast"/>
        <w:rPr>
          <w:snapToGrid w:val="0"/>
        </w:rPr>
      </w:pPr>
      <w:r w:rsidRPr="00F31BF0">
        <w:rPr>
          <w:snapToGrid w:val="0"/>
        </w:rPr>
        <w:tab/>
        <w:t>iE-Extensions</w:t>
      </w:r>
      <w:r w:rsidRPr="00F31BF0">
        <w:rPr>
          <w:snapToGrid w:val="0"/>
        </w:rPr>
        <w:tab/>
      </w:r>
      <w:r w:rsidRPr="00F31BF0">
        <w:rPr>
          <w:snapToGrid w:val="0"/>
        </w:rPr>
        <w:tab/>
      </w:r>
      <w:r w:rsidRPr="00F31BF0">
        <w:rPr>
          <w:snapToGrid w:val="0"/>
        </w:rPr>
        <w:tab/>
      </w:r>
      <w:r w:rsidRPr="00F31BF0">
        <w:rPr>
          <w:snapToGrid w:val="0"/>
        </w:rPr>
        <w:tab/>
      </w:r>
      <w:r w:rsidRPr="00F31BF0">
        <w:rPr>
          <w:snapToGrid w:val="0"/>
        </w:rPr>
        <w:tab/>
        <w:t>ProtocolExtensionContainer { { SRSCarrier-List-Item-ExtIEs } } OPTIONAL</w:t>
      </w:r>
    </w:p>
    <w:p w14:paraId="09F52701" w14:textId="77777777" w:rsidR="004C41E9" w:rsidRPr="00F31BF0" w:rsidRDefault="004C41E9" w:rsidP="004C41E9">
      <w:pPr>
        <w:pStyle w:val="PL"/>
        <w:spacing w:line="0" w:lineRule="atLeast"/>
        <w:rPr>
          <w:snapToGrid w:val="0"/>
        </w:rPr>
      </w:pPr>
      <w:r w:rsidRPr="00F31BF0">
        <w:rPr>
          <w:snapToGrid w:val="0"/>
        </w:rPr>
        <w:t>}</w:t>
      </w:r>
    </w:p>
    <w:p w14:paraId="1CE6067D" w14:textId="77777777" w:rsidR="004C41E9" w:rsidRPr="00F31BF0" w:rsidRDefault="004C41E9" w:rsidP="004C41E9">
      <w:pPr>
        <w:pStyle w:val="PL"/>
        <w:spacing w:line="0" w:lineRule="atLeast"/>
        <w:rPr>
          <w:snapToGrid w:val="0"/>
        </w:rPr>
      </w:pPr>
    </w:p>
    <w:p w14:paraId="3F93BAEF" w14:textId="77777777" w:rsidR="004C41E9" w:rsidRPr="00F31BF0" w:rsidRDefault="004C41E9" w:rsidP="004C41E9">
      <w:pPr>
        <w:pStyle w:val="PL"/>
        <w:spacing w:line="0" w:lineRule="atLeast"/>
        <w:rPr>
          <w:snapToGrid w:val="0"/>
        </w:rPr>
      </w:pPr>
      <w:r w:rsidRPr="00F31BF0">
        <w:rPr>
          <w:snapToGrid w:val="0"/>
        </w:rPr>
        <w:t>SRSCarrier-List-Item-ExtIEs F1AP-PROTOCOL-EXTENSION ::= {</w:t>
      </w:r>
    </w:p>
    <w:p w14:paraId="21772E47" w14:textId="77777777" w:rsidR="004C41E9" w:rsidRPr="00F31BF0" w:rsidRDefault="004C41E9" w:rsidP="004C41E9">
      <w:pPr>
        <w:pStyle w:val="PL"/>
        <w:spacing w:line="0" w:lineRule="atLeast"/>
        <w:rPr>
          <w:snapToGrid w:val="0"/>
        </w:rPr>
      </w:pPr>
      <w:r w:rsidRPr="00F31BF0">
        <w:rPr>
          <w:snapToGrid w:val="0"/>
        </w:rPr>
        <w:tab/>
        <w:t>...</w:t>
      </w:r>
    </w:p>
    <w:p w14:paraId="74373042" w14:textId="77777777" w:rsidR="004C41E9" w:rsidRPr="00F31BF0" w:rsidRDefault="004C41E9" w:rsidP="004C41E9">
      <w:pPr>
        <w:pStyle w:val="PL"/>
        <w:spacing w:line="0" w:lineRule="atLeast"/>
        <w:rPr>
          <w:snapToGrid w:val="0"/>
        </w:rPr>
      </w:pPr>
      <w:r w:rsidRPr="00F31BF0">
        <w:rPr>
          <w:snapToGrid w:val="0"/>
        </w:rPr>
        <w:t>}</w:t>
      </w:r>
    </w:p>
    <w:p w14:paraId="04434559" w14:textId="77777777" w:rsidR="004C41E9" w:rsidRPr="00F31BF0" w:rsidRDefault="004C41E9" w:rsidP="004C41E9">
      <w:pPr>
        <w:pStyle w:val="PL"/>
        <w:rPr>
          <w:rFonts w:eastAsia="SimSun"/>
        </w:rPr>
      </w:pPr>
    </w:p>
    <w:p w14:paraId="23C81411" w14:textId="77777777" w:rsidR="004C41E9" w:rsidRPr="00F31BF0" w:rsidRDefault="004C41E9" w:rsidP="004C41E9">
      <w:pPr>
        <w:pStyle w:val="PL"/>
        <w:rPr>
          <w:snapToGrid w:val="0"/>
        </w:rPr>
      </w:pPr>
      <w:r w:rsidRPr="00F31BF0">
        <w:rPr>
          <w:snapToGrid w:val="0"/>
        </w:rPr>
        <w:t>SRSConfig  ::= SEQUENCE {</w:t>
      </w:r>
    </w:p>
    <w:p w14:paraId="4DB69483" w14:textId="77777777" w:rsidR="004C41E9" w:rsidRPr="00F31BF0" w:rsidRDefault="004C41E9" w:rsidP="004C41E9">
      <w:pPr>
        <w:pStyle w:val="PL"/>
        <w:rPr>
          <w:snapToGrid w:val="0"/>
        </w:rPr>
      </w:pPr>
      <w:r w:rsidRPr="00F31BF0">
        <w:rPr>
          <w:snapToGrid w:val="0"/>
        </w:rPr>
        <w:tab/>
        <w:t>sRSResource-List</w:t>
      </w:r>
      <w:r w:rsidRPr="00F31BF0">
        <w:rPr>
          <w:snapToGrid w:val="0"/>
        </w:rPr>
        <w:tab/>
      </w:r>
      <w:r w:rsidRPr="00F31BF0">
        <w:rPr>
          <w:snapToGrid w:val="0"/>
        </w:rPr>
        <w:tab/>
      </w:r>
      <w:r w:rsidRPr="00F31BF0">
        <w:rPr>
          <w:snapToGrid w:val="0"/>
        </w:rPr>
        <w:tab/>
        <w:t xml:space="preserve">SRSResource-List </w:t>
      </w:r>
      <w:r w:rsidRPr="00F31BF0">
        <w:rPr>
          <w:snapToGrid w:val="0"/>
        </w:rPr>
        <w:tab/>
      </w:r>
      <w:r w:rsidRPr="00F31BF0">
        <w:rPr>
          <w:snapToGrid w:val="0"/>
        </w:rPr>
        <w:tab/>
        <w:t>OPTIONAL,</w:t>
      </w:r>
    </w:p>
    <w:p w14:paraId="706C323D" w14:textId="77777777" w:rsidR="004C41E9" w:rsidRPr="00112909" w:rsidRDefault="004C41E9" w:rsidP="004C41E9">
      <w:pPr>
        <w:pStyle w:val="PL"/>
        <w:rPr>
          <w:snapToGrid w:val="0"/>
        </w:rPr>
      </w:pPr>
      <w:r w:rsidRPr="00F31BF0">
        <w:rPr>
          <w:snapToGrid w:val="0"/>
        </w:rPr>
        <w:tab/>
      </w:r>
      <w:r w:rsidRPr="00112909">
        <w:rPr>
          <w:snapToGrid w:val="0"/>
        </w:rPr>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01D04766" w14:textId="77777777" w:rsidR="004C41E9" w:rsidRPr="00112909" w:rsidRDefault="004C41E9" w:rsidP="004C41E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2E4FC3A3" w14:textId="77777777" w:rsidR="004C41E9" w:rsidRPr="00112909" w:rsidRDefault="004C41E9" w:rsidP="004C41E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451104CE" w14:textId="77777777" w:rsidR="004C41E9" w:rsidRPr="00F31BF0" w:rsidRDefault="004C41E9" w:rsidP="004C41E9">
      <w:pPr>
        <w:pStyle w:val="PL"/>
        <w:rPr>
          <w:snapToGrid w:val="0"/>
        </w:rPr>
      </w:pPr>
      <w:r w:rsidRPr="00112909">
        <w:rPr>
          <w:snapToGrid w:val="0"/>
        </w:rPr>
        <w:tab/>
      </w:r>
      <w:r w:rsidRPr="00F31BF0">
        <w:rPr>
          <w:snapToGrid w:val="0"/>
        </w:rPr>
        <w:t>iE-Extensions</w:t>
      </w:r>
      <w:r w:rsidRPr="00F31BF0">
        <w:rPr>
          <w:snapToGrid w:val="0"/>
        </w:rPr>
        <w:tab/>
      </w:r>
      <w:r w:rsidRPr="00F31BF0">
        <w:rPr>
          <w:snapToGrid w:val="0"/>
        </w:rPr>
        <w:tab/>
      </w:r>
      <w:r w:rsidRPr="00F31BF0">
        <w:rPr>
          <w:snapToGrid w:val="0"/>
        </w:rPr>
        <w:tab/>
      </w:r>
      <w:r w:rsidRPr="00F31BF0">
        <w:rPr>
          <w:snapToGrid w:val="0"/>
        </w:rPr>
        <w:tab/>
        <w:t>ProtocolExtensionContainer { { SRSConfig-ExtIEs } } OPTIONAL</w:t>
      </w:r>
    </w:p>
    <w:p w14:paraId="38F23358" w14:textId="77777777" w:rsidR="004C41E9" w:rsidRPr="00112909" w:rsidRDefault="004C41E9" w:rsidP="004C41E9">
      <w:pPr>
        <w:pStyle w:val="PL"/>
        <w:rPr>
          <w:snapToGrid w:val="0"/>
        </w:rPr>
      </w:pPr>
      <w:r w:rsidRPr="00112909">
        <w:rPr>
          <w:snapToGrid w:val="0"/>
        </w:rPr>
        <w:t>}</w:t>
      </w:r>
    </w:p>
    <w:p w14:paraId="3EA88F03" w14:textId="77777777" w:rsidR="004C41E9" w:rsidRPr="00112909" w:rsidRDefault="004C41E9" w:rsidP="004C41E9">
      <w:pPr>
        <w:pStyle w:val="PL"/>
        <w:rPr>
          <w:snapToGrid w:val="0"/>
        </w:rPr>
      </w:pPr>
    </w:p>
    <w:p w14:paraId="638329F9" w14:textId="77777777" w:rsidR="004C41E9" w:rsidRPr="00112909" w:rsidRDefault="004C41E9" w:rsidP="004C41E9">
      <w:pPr>
        <w:pStyle w:val="PL"/>
        <w:rPr>
          <w:snapToGrid w:val="0"/>
        </w:rPr>
      </w:pPr>
      <w:r w:rsidRPr="00112909">
        <w:rPr>
          <w:snapToGrid w:val="0"/>
        </w:rPr>
        <w:t xml:space="preserve">SRSConfig-ExtIEs </w:t>
      </w:r>
      <w:r>
        <w:rPr>
          <w:snapToGrid w:val="0"/>
        </w:rPr>
        <w:t>F1AP</w:t>
      </w:r>
      <w:r w:rsidRPr="00112909">
        <w:rPr>
          <w:snapToGrid w:val="0"/>
        </w:rPr>
        <w:t>-PROTOCOL-EXTENSION ::= {</w:t>
      </w:r>
    </w:p>
    <w:p w14:paraId="39EE2507" w14:textId="77777777" w:rsidR="004C41E9" w:rsidRPr="00112909" w:rsidRDefault="004C41E9" w:rsidP="004C41E9">
      <w:pPr>
        <w:pStyle w:val="PL"/>
        <w:rPr>
          <w:snapToGrid w:val="0"/>
        </w:rPr>
      </w:pPr>
      <w:r w:rsidRPr="00112909">
        <w:rPr>
          <w:snapToGrid w:val="0"/>
        </w:rPr>
        <w:tab/>
        <w:t>...</w:t>
      </w:r>
    </w:p>
    <w:p w14:paraId="000F42C8" w14:textId="77777777" w:rsidR="004C41E9" w:rsidRDefault="004C41E9" w:rsidP="004C41E9">
      <w:pPr>
        <w:pStyle w:val="PL"/>
        <w:rPr>
          <w:snapToGrid w:val="0"/>
        </w:rPr>
      </w:pPr>
      <w:r w:rsidRPr="00112909">
        <w:rPr>
          <w:snapToGrid w:val="0"/>
        </w:rPr>
        <w:t>}</w:t>
      </w:r>
    </w:p>
    <w:p w14:paraId="64819FD6" w14:textId="77777777" w:rsidR="004C41E9" w:rsidRDefault="004C41E9" w:rsidP="004C41E9">
      <w:pPr>
        <w:pStyle w:val="PL"/>
        <w:rPr>
          <w:rFonts w:eastAsia="SimSun"/>
        </w:rPr>
      </w:pPr>
    </w:p>
    <w:p w14:paraId="5BDDC2E3" w14:textId="77777777" w:rsidR="004C41E9" w:rsidRDefault="004C41E9" w:rsidP="004C41E9">
      <w:pPr>
        <w:pStyle w:val="PL"/>
        <w:spacing w:line="0" w:lineRule="atLeast"/>
        <w:rPr>
          <w:snapToGrid w:val="0"/>
        </w:rPr>
      </w:pPr>
      <w:r>
        <w:rPr>
          <w:snapToGrid w:val="0"/>
        </w:rPr>
        <w:t>SRSConfiguration ::= SEQUENCE {</w:t>
      </w:r>
    </w:p>
    <w:p w14:paraId="658A6663" w14:textId="77777777" w:rsidR="004C41E9" w:rsidRDefault="004C41E9" w:rsidP="004C41E9">
      <w:pPr>
        <w:pStyle w:val="PL"/>
        <w:rPr>
          <w:noProof w:val="0"/>
        </w:rPr>
      </w:pPr>
      <w:r>
        <w:rPr>
          <w:snapToGrid w:val="0"/>
        </w:rPr>
        <w:tab/>
      </w:r>
      <w:r w:rsidRPr="00112909">
        <w:rPr>
          <w:snapToGrid w:val="0"/>
        </w:rPr>
        <w:t>sRSCarrier-List</w:t>
      </w:r>
      <w:r w:rsidRPr="00112909">
        <w:rPr>
          <w:snapToGrid w:val="0"/>
        </w:rPr>
        <w:tab/>
      </w:r>
      <w:r w:rsidRPr="00112909">
        <w:rPr>
          <w:snapToGrid w:val="0"/>
        </w:rPr>
        <w:tab/>
        <w:t>SRSCarrier-List,</w:t>
      </w:r>
    </w:p>
    <w:p w14:paraId="0986E1B3"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t xml:space="preserve">ProtocolExtensionContainer { { </w:t>
      </w:r>
      <w:r w:rsidRPr="00F31BF0">
        <w:rPr>
          <w:snapToGrid w:val="0"/>
        </w:rPr>
        <w:t>SRSConfiguration</w:t>
      </w:r>
      <w:r w:rsidRPr="00F31BF0">
        <w:rPr>
          <w:noProof w:val="0"/>
        </w:rPr>
        <w:t>-ExtIEs } } OPTIONAL</w:t>
      </w:r>
    </w:p>
    <w:p w14:paraId="168D3B90" w14:textId="77777777" w:rsidR="004C41E9" w:rsidRPr="00EA5FA7" w:rsidRDefault="004C41E9" w:rsidP="004C41E9">
      <w:pPr>
        <w:pStyle w:val="PL"/>
        <w:rPr>
          <w:noProof w:val="0"/>
        </w:rPr>
      </w:pPr>
      <w:r w:rsidRPr="00EA5FA7">
        <w:rPr>
          <w:noProof w:val="0"/>
        </w:rPr>
        <w:t>}</w:t>
      </w:r>
    </w:p>
    <w:p w14:paraId="4332CB3E" w14:textId="77777777" w:rsidR="004C41E9" w:rsidRPr="00EA5FA7" w:rsidRDefault="004C41E9" w:rsidP="004C41E9">
      <w:pPr>
        <w:pStyle w:val="PL"/>
        <w:rPr>
          <w:noProof w:val="0"/>
        </w:rPr>
      </w:pPr>
    </w:p>
    <w:p w14:paraId="0EABF1C1" w14:textId="77777777" w:rsidR="004C41E9" w:rsidRPr="00EA5FA7" w:rsidRDefault="004C41E9" w:rsidP="004C41E9">
      <w:pPr>
        <w:pStyle w:val="PL"/>
        <w:rPr>
          <w:noProof w:val="0"/>
        </w:rPr>
      </w:pPr>
      <w:r w:rsidRPr="00805AE0">
        <w:rPr>
          <w:snapToGrid w:val="0"/>
        </w:rPr>
        <w:t>SRSConfiguration</w:t>
      </w:r>
      <w:r>
        <w:rPr>
          <w:noProof w:val="0"/>
        </w:rPr>
        <w:t xml:space="preserve">-ExtIEs </w:t>
      </w:r>
      <w:r>
        <w:rPr>
          <w:rFonts w:cs="Courier New"/>
          <w:noProof w:val="0"/>
          <w:szCs w:val="16"/>
        </w:rPr>
        <w:t>F1AP</w:t>
      </w:r>
      <w:r w:rsidRPr="00EA5FA7">
        <w:rPr>
          <w:noProof w:val="0"/>
        </w:rPr>
        <w:t>-PROTOCOL-EXTENSION ::= {</w:t>
      </w:r>
    </w:p>
    <w:p w14:paraId="75661FA0" w14:textId="77777777" w:rsidR="004C41E9" w:rsidRPr="00EA5FA7" w:rsidRDefault="004C41E9" w:rsidP="004C41E9">
      <w:pPr>
        <w:pStyle w:val="PL"/>
        <w:rPr>
          <w:noProof w:val="0"/>
        </w:rPr>
      </w:pPr>
      <w:r w:rsidRPr="00EA5FA7">
        <w:rPr>
          <w:noProof w:val="0"/>
        </w:rPr>
        <w:tab/>
        <w:t>...</w:t>
      </w:r>
    </w:p>
    <w:p w14:paraId="69D824E6" w14:textId="77777777" w:rsidR="004C41E9" w:rsidRDefault="004C41E9" w:rsidP="004C41E9">
      <w:pPr>
        <w:pStyle w:val="PL"/>
        <w:rPr>
          <w:noProof w:val="0"/>
        </w:rPr>
      </w:pPr>
      <w:r w:rsidRPr="00EA5FA7">
        <w:rPr>
          <w:noProof w:val="0"/>
        </w:rPr>
        <w:t>}</w:t>
      </w:r>
      <w:r>
        <w:rPr>
          <w:noProof w:val="0"/>
        </w:rPr>
        <w:t xml:space="preserve"> </w:t>
      </w:r>
    </w:p>
    <w:p w14:paraId="240C7B6D" w14:textId="77777777" w:rsidR="004C41E9" w:rsidRDefault="004C41E9" w:rsidP="004C41E9">
      <w:pPr>
        <w:pStyle w:val="PL"/>
        <w:rPr>
          <w:snapToGrid w:val="0"/>
        </w:rPr>
      </w:pPr>
    </w:p>
    <w:p w14:paraId="0DE7BF58" w14:textId="77777777" w:rsidR="004C41E9" w:rsidRDefault="004C41E9" w:rsidP="004C41E9">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0EA45608" w14:textId="77777777" w:rsidR="004C41E9" w:rsidRPr="006F075E" w:rsidRDefault="004C41E9" w:rsidP="004C41E9">
      <w:pPr>
        <w:pStyle w:val="PL"/>
        <w:rPr>
          <w:rFonts w:eastAsia="SimSun"/>
          <w:snapToGrid w:val="0"/>
        </w:rPr>
      </w:pPr>
    </w:p>
    <w:p w14:paraId="51853A2F" w14:textId="77777777" w:rsidR="004C41E9" w:rsidRDefault="004C41E9" w:rsidP="004C41E9">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F160FA3" w14:textId="77777777" w:rsidR="004C41E9" w:rsidRDefault="004C41E9" w:rsidP="004C41E9">
      <w:pPr>
        <w:pStyle w:val="PL"/>
        <w:rPr>
          <w:noProof w:val="0"/>
          <w:snapToGrid w:val="0"/>
        </w:rPr>
      </w:pPr>
    </w:p>
    <w:p w14:paraId="0C62D601" w14:textId="77777777" w:rsidR="004C41E9" w:rsidRPr="00112909" w:rsidRDefault="004C41E9" w:rsidP="004C41E9">
      <w:pPr>
        <w:pStyle w:val="PL"/>
        <w:rPr>
          <w:snapToGrid w:val="0"/>
        </w:rPr>
      </w:pPr>
      <w:r w:rsidRPr="00112909">
        <w:rPr>
          <w:snapToGrid w:val="0"/>
        </w:rPr>
        <w:t>SRSResource::= SEQUENCE {</w:t>
      </w:r>
    </w:p>
    <w:p w14:paraId="46B8AC85" w14:textId="77777777" w:rsidR="004C41E9" w:rsidRPr="00112909" w:rsidRDefault="004C41E9" w:rsidP="004C41E9">
      <w:pPr>
        <w:pStyle w:val="PL"/>
        <w:rPr>
          <w:snapToGrid w:val="0"/>
        </w:rPr>
      </w:pPr>
      <w:r w:rsidRPr="00112909">
        <w:rPr>
          <w:snapToGrid w:val="0"/>
        </w:rPr>
        <w:tab/>
        <w:t xml:space="preserve">sRSResourceID                  </w:t>
      </w:r>
      <w:r>
        <w:rPr>
          <w:snapToGrid w:val="0"/>
        </w:rPr>
        <w:tab/>
      </w:r>
      <w:r w:rsidRPr="00112909">
        <w:rPr>
          <w:snapToGrid w:val="0"/>
        </w:rPr>
        <w:t>SRSResourceID,</w:t>
      </w:r>
    </w:p>
    <w:p w14:paraId="35BF4116" w14:textId="77777777" w:rsidR="004C41E9" w:rsidRPr="00112909" w:rsidRDefault="004C41E9" w:rsidP="004C41E9">
      <w:pPr>
        <w:pStyle w:val="PL"/>
        <w:rPr>
          <w:snapToGrid w:val="0"/>
        </w:rPr>
      </w:pPr>
      <w:r w:rsidRPr="00112909">
        <w:rPr>
          <w:snapToGrid w:val="0"/>
        </w:rPr>
        <w:tab/>
        <w:t>nrofSRS-Ports                   ENUMERATED {port1, ports2, ports4},</w:t>
      </w:r>
    </w:p>
    <w:p w14:paraId="0530A982" w14:textId="77777777" w:rsidR="004C41E9" w:rsidRPr="00112909" w:rsidRDefault="004C41E9" w:rsidP="004C41E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6E3A2C4" w14:textId="77777777" w:rsidR="004C41E9" w:rsidRPr="00112909" w:rsidRDefault="004C41E9" w:rsidP="004C41E9">
      <w:pPr>
        <w:pStyle w:val="PL"/>
        <w:rPr>
          <w:snapToGrid w:val="0"/>
        </w:rPr>
      </w:pPr>
      <w:r w:rsidRPr="00112909">
        <w:rPr>
          <w:snapToGrid w:val="0"/>
        </w:rPr>
        <w:tab/>
        <w:t>startPosition                   INTEGER (0..</w:t>
      </w:r>
      <w:r>
        <w:rPr>
          <w:snapToGrid w:val="0"/>
        </w:rPr>
        <w:t>13</w:t>
      </w:r>
      <w:r w:rsidRPr="00112909">
        <w:rPr>
          <w:snapToGrid w:val="0"/>
        </w:rPr>
        <w:t>),</w:t>
      </w:r>
    </w:p>
    <w:p w14:paraId="55E7F811" w14:textId="77777777" w:rsidR="004C41E9" w:rsidRPr="00112909" w:rsidRDefault="004C41E9" w:rsidP="004C41E9">
      <w:pPr>
        <w:pStyle w:val="PL"/>
        <w:rPr>
          <w:snapToGrid w:val="0"/>
        </w:rPr>
      </w:pPr>
      <w:r w:rsidRPr="00112909">
        <w:rPr>
          <w:snapToGrid w:val="0"/>
        </w:rPr>
        <w:lastRenderedPageBreak/>
        <w:t xml:space="preserve">    nrofSymbols                     ENUMERATED {n1, n2, n4},</w:t>
      </w:r>
    </w:p>
    <w:p w14:paraId="3F248D3A" w14:textId="77777777" w:rsidR="004C41E9" w:rsidRPr="00112909" w:rsidRDefault="004C41E9" w:rsidP="004C41E9">
      <w:pPr>
        <w:pStyle w:val="PL"/>
        <w:rPr>
          <w:snapToGrid w:val="0"/>
        </w:rPr>
      </w:pPr>
      <w:r w:rsidRPr="00112909">
        <w:rPr>
          <w:snapToGrid w:val="0"/>
        </w:rPr>
        <w:t xml:space="preserve">    repetitionFactor              </w:t>
      </w:r>
      <w:r w:rsidRPr="00112909">
        <w:rPr>
          <w:snapToGrid w:val="0"/>
        </w:rPr>
        <w:tab/>
        <w:t>ENUMERATED {n1, n2, n4},</w:t>
      </w:r>
    </w:p>
    <w:p w14:paraId="784AB6DE" w14:textId="77777777" w:rsidR="004C41E9" w:rsidRPr="00112909" w:rsidRDefault="004C41E9" w:rsidP="004C41E9">
      <w:pPr>
        <w:pStyle w:val="PL"/>
        <w:rPr>
          <w:snapToGrid w:val="0"/>
        </w:rPr>
      </w:pPr>
      <w:r w:rsidRPr="00112909">
        <w:rPr>
          <w:snapToGrid w:val="0"/>
        </w:rPr>
        <w:t xml:space="preserve">    freqDomainPosition              INTEGER (0..67),</w:t>
      </w:r>
    </w:p>
    <w:p w14:paraId="655669D1" w14:textId="77777777" w:rsidR="004C41E9" w:rsidRPr="00112909" w:rsidRDefault="004C41E9" w:rsidP="004C41E9">
      <w:pPr>
        <w:pStyle w:val="PL"/>
        <w:rPr>
          <w:snapToGrid w:val="0"/>
        </w:rPr>
      </w:pPr>
      <w:r>
        <w:rPr>
          <w:snapToGrid w:val="0"/>
        </w:rPr>
        <w:tab/>
      </w:r>
      <w:r w:rsidRPr="00112909">
        <w:rPr>
          <w:snapToGrid w:val="0"/>
        </w:rPr>
        <w:t>freqDomainShift                 INTEGER (0..268),</w:t>
      </w:r>
    </w:p>
    <w:p w14:paraId="3F266AD7" w14:textId="77777777" w:rsidR="004C41E9" w:rsidRPr="00112909" w:rsidRDefault="004C41E9" w:rsidP="004C41E9">
      <w:pPr>
        <w:pStyle w:val="PL"/>
        <w:rPr>
          <w:snapToGrid w:val="0"/>
        </w:rPr>
      </w:pPr>
      <w:r>
        <w:rPr>
          <w:snapToGrid w:val="0"/>
        </w:rPr>
        <w:tab/>
      </w:r>
      <w:r w:rsidRPr="00112909">
        <w:rPr>
          <w:snapToGrid w:val="0"/>
        </w:rPr>
        <w:t>c-SRS                           INTEGER (0..63),</w:t>
      </w:r>
    </w:p>
    <w:p w14:paraId="3FDD93DF" w14:textId="77777777" w:rsidR="004C41E9" w:rsidRPr="00112909" w:rsidRDefault="004C41E9" w:rsidP="004C41E9">
      <w:pPr>
        <w:pStyle w:val="PL"/>
        <w:rPr>
          <w:snapToGrid w:val="0"/>
        </w:rPr>
      </w:pPr>
      <w:r>
        <w:rPr>
          <w:snapToGrid w:val="0"/>
        </w:rPr>
        <w:tab/>
      </w:r>
      <w:r w:rsidRPr="00112909">
        <w:rPr>
          <w:snapToGrid w:val="0"/>
        </w:rPr>
        <w:t>b-SRS                           INTEGER (0..3),</w:t>
      </w:r>
    </w:p>
    <w:p w14:paraId="327E9CB7" w14:textId="77777777" w:rsidR="004C41E9" w:rsidRPr="00112909" w:rsidRDefault="004C41E9" w:rsidP="004C41E9">
      <w:pPr>
        <w:pStyle w:val="PL"/>
        <w:rPr>
          <w:snapToGrid w:val="0"/>
        </w:rPr>
      </w:pPr>
      <w:r>
        <w:rPr>
          <w:snapToGrid w:val="0"/>
        </w:rPr>
        <w:tab/>
      </w:r>
      <w:r w:rsidRPr="00112909">
        <w:rPr>
          <w:snapToGrid w:val="0"/>
        </w:rPr>
        <w:t>b-hop                           INTEGER (0..3),</w:t>
      </w:r>
    </w:p>
    <w:p w14:paraId="3E4EF5FE" w14:textId="77777777" w:rsidR="004C41E9" w:rsidRPr="00112909" w:rsidRDefault="004C41E9" w:rsidP="004C41E9">
      <w:pPr>
        <w:pStyle w:val="PL"/>
        <w:rPr>
          <w:snapToGrid w:val="0"/>
        </w:rPr>
      </w:pPr>
      <w:r>
        <w:rPr>
          <w:snapToGrid w:val="0"/>
        </w:rPr>
        <w:tab/>
      </w:r>
      <w:r w:rsidRPr="00112909">
        <w:rPr>
          <w:snapToGrid w:val="0"/>
        </w:rPr>
        <w:t>groupOrSequenceHopping          ENUMERATED { neither, groupHopping, sequenceHopping },</w:t>
      </w:r>
    </w:p>
    <w:p w14:paraId="763FDF1F" w14:textId="77777777" w:rsidR="004C41E9" w:rsidRPr="00112909" w:rsidRDefault="004C41E9" w:rsidP="004C41E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0B5F9DE7" w14:textId="77777777" w:rsidR="004C41E9" w:rsidRPr="00112909" w:rsidRDefault="004C41E9" w:rsidP="004C41E9">
      <w:pPr>
        <w:pStyle w:val="PL"/>
        <w:rPr>
          <w:snapToGrid w:val="0"/>
        </w:rPr>
      </w:pPr>
      <w:r>
        <w:rPr>
          <w:snapToGrid w:val="0"/>
        </w:rPr>
        <w:tab/>
      </w:r>
      <w:r w:rsidRPr="00112909">
        <w:rPr>
          <w:snapToGrid w:val="0"/>
        </w:rPr>
        <w:t>sequenceId                      INTEGER (0..1023),</w:t>
      </w:r>
    </w:p>
    <w:p w14:paraId="6E39614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2A561A78" w14:textId="77777777" w:rsidR="004C41E9" w:rsidRPr="00112909" w:rsidRDefault="004C41E9" w:rsidP="004C41E9">
      <w:pPr>
        <w:pStyle w:val="PL"/>
        <w:rPr>
          <w:snapToGrid w:val="0"/>
        </w:rPr>
      </w:pPr>
      <w:r w:rsidRPr="00112909">
        <w:rPr>
          <w:snapToGrid w:val="0"/>
        </w:rPr>
        <w:t>}</w:t>
      </w:r>
    </w:p>
    <w:p w14:paraId="44422544" w14:textId="77777777" w:rsidR="004C41E9" w:rsidRPr="00112909" w:rsidRDefault="004C41E9" w:rsidP="004C41E9">
      <w:pPr>
        <w:pStyle w:val="PL"/>
        <w:rPr>
          <w:snapToGrid w:val="0"/>
        </w:rPr>
      </w:pPr>
    </w:p>
    <w:p w14:paraId="389C79F8" w14:textId="77777777" w:rsidR="004C41E9" w:rsidRPr="00112909" w:rsidRDefault="004C41E9" w:rsidP="004C41E9">
      <w:pPr>
        <w:pStyle w:val="PL"/>
        <w:rPr>
          <w:snapToGrid w:val="0"/>
        </w:rPr>
      </w:pPr>
      <w:r w:rsidRPr="00112909">
        <w:rPr>
          <w:snapToGrid w:val="0"/>
        </w:rPr>
        <w:t xml:space="preserve">SRSResource-ExtIEs </w:t>
      </w:r>
      <w:r>
        <w:rPr>
          <w:snapToGrid w:val="0"/>
        </w:rPr>
        <w:t>F1AP</w:t>
      </w:r>
      <w:r w:rsidRPr="00112909">
        <w:rPr>
          <w:snapToGrid w:val="0"/>
        </w:rPr>
        <w:t>-PROTOCOL-EXTENSION ::= {</w:t>
      </w:r>
    </w:p>
    <w:p w14:paraId="65FFF7E2" w14:textId="77777777" w:rsidR="004C41E9" w:rsidRPr="00112909" w:rsidRDefault="004C41E9" w:rsidP="004C41E9">
      <w:pPr>
        <w:pStyle w:val="PL"/>
        <w:rPr>
          <w:snapToGrid w:val="0"/>
        </w:rPr>
      </w:pPr>
      <w:r w:rsidRPr="00112909">
        <w:rPr>
          <w:snapToGrid w:val="0"/>
        </w:rPr>
        <w:tab/>
        <w:t>...</w:t>
      </w:r>
    </w:p>
    <w:p w14:paraId="27D57C4F" w14:textId="77777777" w:rsidR="004C41E9" w:rsidRDefault="004C41E9" w:rsidP="004C41E9">
      <w:pPr>
        <w:pStyle w:val="PL"/>
        <w:rPr>
          <w:snapToGrid w:val="0"/>
        </w:rPr>
      </w:pPr>
      <w:r w:rsidRPr="00112909">
        <w:rPr>
          <w:snapToGrid w:val="0"/>
        </w:rPr>
        <w:t>}</w:t>
      </w:r>
    </w:p>
    <w:p w14:paraId="440EA90F" w14:textId="77777777" w:rsidR="004C41E9" w:rsidRDefault="004C41E9" w:rsidP="004C41E9">
      <w:pPr>
        <w:pStyle w:val="PL"/>
        <w:rPr>
          <w:snapToGrid w:val="0"/>
        </w:rPr>
      </w:pPr>
    </w:p>
    <w:p w14:paraId="01786D6F" w14:textId="77777777" w:rsidR="004C41E9" w:rsidRDefault="004C41E9" w:rsidP="004C41E9">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040AEBA8" w14:textId="77777777" w:rsidR="004C41E9" w:rsidRDefault="004C41E9" w:rsidP="004C41E9">
      <w:pPr>
        <w:pStyle w:val="PL"/>
        <w:rPr>
          <w:noProof w:val="0"/>
          <w:snapToGrid w:val="0"/>
        </w:rPr>
      </w:pPr>
    </w:p>
    <w:p w14:paraId="31FF4594" w14:textId="77777777" w:rsidR="004C41E9" w:rsidRPr="00112909" w:rsidRDefault="004C41E9" w:rsidP="004C41E9">
      <w:pPr>
        <w:pStyle w:val="PL"/>
        <w:rPr>
          <w:snapToGrid w:val="0"/>
        </w:rPr>
      </w:pPr>
      <w:r w:rsidRPr="00112909">
        <w:rPr>
          <w:snapToGrid w:val="0"/>
        </w:rPr>
        <w:t>SRSResourceID-List::= SEQUENCE (SIZE (1..maxnoSRS-ResourcePerSet)) OF SRSResourceID</w:t>
      </w:r>
    </w:p>
    <w:p w14:paraId="291D10EC" w14:textId="77777777" w:rsidR="004C41E9" w:rsidRDefault="004C41E9" w:rsidP="004C41E9">
      <w:pPr>
        <w:pStyle w:val="PL"/>
        <w:rPr>
          <w:snapToGrid w:val="0"/>
        </w:rPr>
      </w:pPr>
    </w:p>
    <w:p w14:paraId="5B1EF33B" w14:textId="77777777" w:rsidR="004C41E9" w:rsidRDefault="004C41E9" w:rsidP="004C41E9">
      <w:pPr>
        <w:pStyle w:val="PL"/>
        <w:rPr>
          <w:snapToGrid w:val="0"/>
        </w:rPr>
      </w:pPr>
      <w:r w:rsidRPr="00112909">
        <w:rPr>
          <w:snapToGrid w:val="0"/>
        </w:rPr>
        <w:t>SRSResource-List ::= SEQUENCE (SIZE (1..maxnoSRS-Resources)) OF SRSResource</w:t>
      </w:r>
    </w:p>
    <w:p w14:paraId="4D65F730" w14:textId="77777777" w:rsidR="004C41E9" w:rsidRDefault="004C41E9" w:rsidP="004C41E9">
      <w:pPr>
        <w:pStyle w:val="PL"/>
        <w:rPr>
          <w:snapToGrid w:val="0"/>
        </w:rPr>
      </w:pPr>
    </w:p>
    <w:p w14:paraId="5BC8B903" w14:textId="77777777" w:rsidR="004C41E9" w:rsidRPr="00112909" w:rsidRDefault="004C41E9" w:rsidP="004C41E9">
      <w:pPr>
        <w:pStyle w:val="PL"/>
        <w:rPr>
          <w:snapToGrid w:val="0"/>
        </w:rPr>
      </w:pPr>
      <w:r w:rsidRPr="00112909">
        <w:rPr>
          <w:snapToGrid w:val="0"/>
        </w:rPr>
        <w:t>SRSResourceSet::= SEQUENCE {</w:t>
      </w:r>
    </w:p>
    <w:p w14:paraId="3E6E9A5B" w14:textId="77777777" w:rsidR="004C41E9" w:rsidRPr="00112909" w:rsidRDefault="004C41E9" w:rsidP="004C41E9">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34246EF9" w14:textId="77777777" w:rsidR="004C41E9" w:rsidRPr="00112909" w:rsidRDefault="004C41E9" w:rsidP="004C41E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74C21F18" w14:textId="77777777" w:rsidR="004C41E9" w:rsidRPr="00112909" w:rsidRDefault="004C41E9" w:rsidP="004C41E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62FD75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04656673" w14:textId="77777777" w:rsidR="004C41E9" w:rsidRPr="00112909" w:rsidRDefault="004C41E9" w:rsidP="004C41E9">
      <w:pPr>
        <w:pStyle w:val="PL"/>
        <w:rPr>
          <w:snapToGrid w:val="0"/>
        </w:rPr>
      </w:pPr>
      <w:r w:rsidRPr="00112909">
        <w:rPr>
          <w:snapToGrid w:val="0"/>
        </w:rPr>
        <w:t>}</w:t>
      </w:r>
    </w:p>
    <w:p w14:paraId="4117F995" w14:textId="77777777" w:rsidR="004C41E9" w:rsidRPr="00112909" w:rsidRDefault="004C41E9" w:rsidP="004C41E9">
      <w:pPr>
        <w:pStyle w:val="PL"/>
        <w:rPr>
          <w:snapToGrid w:val="0"/>
        </w:rPr>
      </w:pPr>
    </w:p>
    <w:p w14:paraId="4FCE9E9F" w14:textId="77777777" w:rsidR="004C41E9" w:rsidRPr="00112909" w:rsidRDefault="004C41E9" w:rsidP="004C41E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44A81D44" w14:textId="77777777" w:rsidR="004C41E9" w:rsidRPr="00112909" w:rsidRDefault="004C41E9" w:rsidP="004C41E9">
      <w:pPr>
        <w:pStyle w:val="PL"/>
        <w:rPr>
          <w:snapToGrid w:val="0"/>
        </w:rPr>
      </w:pPr>
      <w:r w:rsidRPr="00112909">
        <w:rPr>
          <w:snapToGrid w:val="0"/>
        </w:rPr>
        <w:tab/>
        <w:t>...</w:t>
      </w:r>
    </w:p>
    <w:p w14:paraId="00779BF0" w14:textId="77777777" w:rsidR="004C41E9" w:rsidRDefault="004C41E9" w:rsidP="004C41E9">
      <w:pPr>
        <w:pStyle w:val="PL"/>
        <w:rPr>
          <w:snapToGrid w:val="0"/>
        </w:rPr>
      </w:pPr>
      <w:r w:rsidRPr="00112909">
        <w:rPr>
          <w:snapToGrid w:val="0"/>
        </w:rPr>
        <w:t>}</w:t>
      </w:r>
    </w:p>
    <w:p w14:paraId="07A5FEB0" w14:textId="77777777" w:rsidR="004C41E9" w:rsidRDefault="004C41E9" w:rsidP="004C41E9">
      <w:pPr>
        <w:pStyle w:val="PL"/>
        <w:rPr>
          <w:snapToGrid w:val="0"/>
        </w:rPr>
      </w:pPr>
    </w:p>
    <w:p w14:paraId="062857C5" w14:textId="77777777" w:rsidR="004C41E9" w:rsidRDefault="004C41E9" w:rsidP="004C41E9">
      <w:pPr>
        <w:pStyle w:val="PL"/>
        <w:rPr>
          <w:noProof w:val="0"/>
          <w:snapToGrid w:val="0"/>
        </w:rPr>
      </w:pPr>
      <w:r>
        <w:rPr>
          <w:snapToGrid w:val="0"/>
        </w:rPr>
        <w:t xml:space="preserve">SRSResourceSetID ::= </w:t>
      </w:r>
      <w:r>
        <w:rPr>
          <w:noProof w:val="0"/>
          <w:snapToGrid w:val="0"/>
        </w:rPr>
        <w:t>INTEGER (0..15, ...)</w:t>
      </w:r>
    </w:p>
    <w:p w14:paraId="54BBD786" w14:textId="77777777" w:rsidR="004C41E9" w:rsidRDefault="004C41E9" w:rsidP="004C41E9">
      <w:pPr>
        <w:pStyle w:val="PL"/>
        <w:rPr>
          <w:noProof w:val="0"/>
          <w:snapToGrid w:val="0"/>
        </w:rPr>
      </w:pPr>
    </w:p>
    <w:p w14:paraId="454825A7" w14:textId="77777777" w:rsidR="004C41E9" w:rsidRPr="00EA5FA7" w:rsidRDefault="004C41E9" w:rsidP="004C41E9">
      <w:pPr>
        <w:pStyle w:val="PL"/>
        <w:rPr>
          <w:noProof w:val="0"/>
          <w:snapToGrid w:val="0"/>
        </w:rPr>
      </w:pPr>
      <w:r>
        <w:rPr>
          <w:rFonts w:eastAsia="SimSun"/>
          <w:snapToGrid w:val="0"/>
        </w:rPr>
        <w:t xml:space="preserve">SRSResourceSetList </w:t>
      </w:r>
      <w:r w:rsidRPr="005C1E01">
        <w:rPr>
          <w:noProof w:val="0"/>
          <w:snapToGrid w:val="0"/>
        </w:rPr>
        <w:t xml:space="preserve">::= SEQUENCE (SIZE(1.. </w:t>
      </w:r>
      <w:r w:rsidRPr="00082C4D">
        <w:rPr>
          <w:noProof w:val="0"/>
          <w:snapToGrid w:val="0"/>
        </w:rPr>
        <w:t>maxnoSRS-ResourceSets</w:t>
      </w:r>
      <w:r w:rsidRPr="005C1E01">
        <w:rPr>
          <w:noProof w:val="0"/>
          <w:snapToGrid w:val="0"/>
        </w:rPr>
        <w:t xml:space="preserve">)) OF </w:t>
      </w:r>
      <w:r>
        <w:rPr>
          <w:rFonts w:eastAsia="SimSun"/>
          <w:snapToGrid w:val="0"/>
        </w:rPr>
        <w:t>SRSResourceSetItem</w:t>
      </w:r>
    </w:p>
    <w:p w14:paraId="7BD96476" w14:textId="77777777" w:rsidR="004C41E9" w:rsidRPr="00EA5FA7" w:rsidRDefault="004C41E9" w:rsidP="004C41E9">
      <w:pPr>
        <w:pStyle w:val="PL"/>
        <w:rPr>
          <w:noProof w:val="0"/>
          <w:snapToGrid w:val="0"/>
        </w:rPr>
      </w:pPr>
    </w:p>
    <w:p w14:paraId="5DEFF92D"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 xml:space="preserve"> ::= SEQUENCE {</w:t>
      </w:r>
    </w:p>
    <w:p w14:paraId="5A372C5B" w14:textId="77777777" w:rsidR="004C41E9" w:rsidRDefault="004C41E9" w:rsidP="004C41E9">
      <w:pPr>
        <w:pStyle w:val="PL"/>
        <w:rPr>
          <w:noProof w:val="0"/>
          <w:snapToGrid w:val="0"/>
        </w:rPr>
      </w:pPr>
      <w:r>
        <w:rPr>
          <w:noProof w:val="0"/>
          <w:snapToGrid w:val="0"/>
        </w:rPr>
        <w:tab/>
        <w:t>numSRSresourcesperset</w:t>
      </w:r>
      <w:r>
        <w:rPr>
          <w:noProof w:val="0"/>
          <w:snapToGrid w:val="0"/>
        </w:rPr>
        <w:tab/>
      </w:r>
      <w:r>
        <w:rPr>
          <w:noProof w:val="0"/>
          <w:snapToGrid w:val="0"/>
        </w:rPr>
        <w:tab/>
        <w:t xml:space="preserve">INTEGER </w:t>
      </w:r>
      <w:r w:rsidRPr="00EA5FA7">
        <w:rPr>
          <w:noProof w:val="0"/>
          <w:snapToGrid w:val="0"/>
        </w:rPr>
        <w:t>(</w:t>
      </w:r>
      <w:r>
        <w:rPr>
          <w:noProof w:val="0"/>
          <w:snapToGrid w:val="0"/>
        </w:rPr>
        <w:t>1</w:t>
      </w:r>
      <w:r w:rsidRPr="00EA5FA7">
        <w:rPr>
          <w:noProof w:val="0"/>
          <w:snapToGrid w:val="0"/>
        </w:rPr>
        <w:t>..</w:t>
      </w:r>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11AD8650" w14:textId="77777777" w:rsidR="004C41E9" w:rsidRDefault="004C41E9" w:rsidP="004C41E9">
      <w:pPr>
        <w:pStyle w:val="PL"/>
        <w:rPr>
          <w:noProof w:val="0"/>
          <w:snapToGrid w:val="0"/>
        </w:rPr>
      </w:pPr>
      <w:r>
        <w:rPr>
          <w:noProof w:val="0"/>
          <w:snapToGrid w:val="0"/>
        </w:rPr>
        <w:tab/>
        <w:t>periodicityList</w:t>
      </w:r>
      <w:r>
        <w:rPr>
          <w:noProof w:val="0"/>
          <w:snapToGrid w:val="0"/>
        </w:rPr>
        <w:tab/>
      </w:r>
      <w:r>
        <w:rPr>
          <w:noProof w:val="0"/>
          <w:snapToGrid w:val="0"/>
        </w:rPr>
        <w:tab/>
      </w:r>
      <w:r>
        <w:rPr>
          <w:noProof w:val="0"/>
          <w:snapToGrid w:val="0"/>
        </w:rPr>
        <w:tab/>
      </w:r>
      <w:r>
        <w:rPr>
          <w:noProof w:val="0"/>
          <w:snapToGrid w:val="0"/>
        </w:rPr>
        <w:tab/>
        <w:t>PeriodicityList</w:t>
      </w:r>
      <w:r>
        <w:rPr>
          <w:noProof w:val="0"/>
          <w:snapToGrid w:val="0"/>
        </w:rPr>
        <w:tab/>
      </w:r>
      <w:r>
        <w:rPr>
          <w:noProof w:val="0"/>
          <w:snapToGrid w:val="0"/>
        </w:rPr>
        <w:tab/>
      </w:r>
      <w:r>
        <w:rPr>
          <w:noProof w:val="0"/>
          <w:snapToGrid w:val="0"/>
        </w:rPr>
        <w:tab/>
        <w:t>OPTIONAL,</w:t>
      </w:r>
    </w:p>
    <w:p w14:paraId="49066A14" w14:textId="77777777" w:rsidR="004C41E9" w:rsidRDefault="004C41E9" w:rsidP="004C41E9">
      <w:pPr>
        <w:pStyle w:val="PL"/>
        <w:rPr>
          <w:noProof w:val="0"/>
          <w:snapToGrid w:val="0"/>
        </w:rPr>
      </w:pPr>
      <w:r>
        <w:rPr>
          <w:noProof w:val="0"/>
          <w:snapToGrid w:val="0"/>
        </w:rPr>
        <w:tab/>
        <w:t>spatialRelationInfo</w:t>
      </w:r>
      <w:r>
        <w:rPr>
          <w:noProof w:val="0"/>
          <w:snapToGrid w:val="0"/>
        </w:rPr>
        <w:tab/>
      </w:r>
      <w:r>
        <w:rPr>
          <w:noProof w:val="0"/>
          <w:snapToGrid w:val="0"/>
        </w:rPr>
        <w:tab/>
      </w:r>
      <w:r>
        <w:rPr>
          <w:noProof w:val="0"/>
          <w:snapToGrid w:val="0"/>
        </w:rPr>
        <w:tab/>
        <w:t>SpatialRelationInfo</w:t>
      </w:r>
      <w:r>
        <w:rPr>
          <w:noProof w:val="0"/>
          <w:snapToGrid w:val="0"/>
        </w:rPr>
        <w:tab/>
      </w:r>
      <w:r>
        <w:rPr>
          <w:noProof w:val="0"/>
          <w:snapToGrid w:val="0"/>
        </w:rPr>
        <w:tab/>
        <w:t>OPTIONAL,</w:t>
      </w:r>
    </w:p>
    <w:p w14:paraId="162051E4" w14:textId="77777777" w:rsidR="004C41E9" w:rsidRDefault="004C41E9" w:rsidP="004C41E9">
      <w:pPr>
        <w:pStyle w:val="PL"/>
        <w:rPr>
          <w:noProof w:val="0"/>
          <w:snapToGrid w:val="0"/>
        </w:rPr>
      </w:pPr>
      <w:r>
        <w:rPr>
          <w:noProof w:val="0"/>
          <w:snapToGrid w:val="0"/>
        </w:rPr>
        <w:tab/>
        <w:t>pathlossReferenceInfo</w:t>
      </w:r>
      <w:r>
        <w:rPr>
          <w:noProof w:val="0"/>
          <w:snapToGrid w:val="0"/>
        </w:rPr>
        <w:tab/>
      </w:r>
      <w:r>
        <w:rPr>
          <w:noProof w:val="0"/>
          <w:snapToGrid w:val="0"/>
        </w:rPr>
        <w:tab/>
        <w:t>PathlossReferenceInfo</w:t>
      </w:r>
      <w:r>
        <w:rPr>
          <w:noProof w:val="0"/>
          <w:snapToGrid w:val="0"/>
        </w:rPr>
        <w:tab/>
        <w:t>OPTIONAL,</w:t>
      </w:r>
    </w:p>
    <w:p w14:paraId="70F25C6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 xml:space="preserve">ProtocolExtensionContainer { { </w:t>
      </w:r>
      <w:r>
        <w:rPr>
          <w:rFonts w:eastAsia="SimSun"/>
          <w:snapToGrid w:val="0"/>
        </w:rPr>
        <w:t>SRSResourceSetItem</w:t>
      </w:r>
      <w:r w:rsidRPr="00EA5FA7">
        <w:rPr>
          <w:noProof w:val="0"/>
          <w:snapToGrid w:val="0"/>
        </w:rPr>
        <w:t>ExtIEs } }</w:t>
      </w:r>
      <w:r w:rsidRPr="00EA5FA7">
        <w:rPr>
          <w:noProof w:val="0"/>
          <w:snapToGrid w:val="0"/>
        </w:rPr>
        <w:tab/>
        <w:t>OPTIONAL</w:t>
      </w:r>
    </w:p>
    <w:p w14:paraId="1CCF2386" w14:textId="77777777" w:rsidR="004C41E9" w:rsidRPr="00EA5FA7" w:rsidRDefault="004C41E9" w:rsidP="004C41E9">
      <w:pPr>
        <w:pStyle w:val="PL"/>
        <w:rPr>
          <w:noProof w:val="0"/>
          <w:snapToGrid w:val="0"/>
        </w:rPr>
      </w:pPr>
      <w:r w:rsidRPr="00EA5FA7">
        <w:rPr>
          <w:noProof w:val="0"/>
          <w:snapToGrid w:val="0"/>
        </w:rPr>
        <w:t>}</w:t>
      </w:r>
    </w:p>
    <w:p w14:paraId="51929256" w14:textId="77777777" w:rsidR="004C41E9" w:rsidRDefault="004C41E9" w:rsidP="004C41E9">
      <w:pPr>
        <w:pStyle w:val="PL"/>
        <w:rPr>
          <w:noProof w:val="0"/>
          <w:snapToGrid w:val="0"/>
        </w:rPr>
      </w:pPr>
    </w:p>
    <w:p w14:paraId="7F04D218"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ExtIEs</w:t>
      </w:r>
      <w:r w:rsidRPr="00EA5FA7">
        <w:rPr>
          <w:noProof w:val="0"/>
          <w:snapToGrid w:val="0"/>
        </w:rPr>
        <w:tab/>
        <w:t>F1AP-PROTOCOL-EXTENSION ::= {</w:t>
      </w:r>
    </w:p>
    <w:p w14:paraId="76FCCF49" w14:textId="77777777" w:rsidR="004C41E9" w:rsidRPr="00F31BF0" w:rsidRDefault="004C41E9" w:rsidP="004C41E9">
      <w:pPr>
        <w:pStyle w:val="PL"/>
        <w:rPr>
          <w:lang w:val="fr-FR"/>
        </w:rPr>
      </w:pPr>
      <w:r w:rsidRPr="00EA5FA7">
        <w:rPr>
          <w:noProof w:val="0"/>
          <w:snapToGrid w:val="0"/>
        </w:rPr>
        <w:tab/>
      </w:r>
      <w:r w:rsidRPr="0019747D">
        <w:rPr>
          <w:snapToGrid w:val="0"/>
        </w:rPr>
        <w:t xml:space="preserve">{ ID </w:t>
      </w:r>
      <w:r w:rsidRPr="0019747D">
        <w:rPr>
          <w:rFonts w:ascii="Courier" w:hAnsi="Courier" w:cs="Courier"/>
          <w:szCs w:val="16"/>
        </w:rPr>
        <w:t>id-</w:t>
      </w:r>
      <w:r w:rsidRPr="0019747D">
        <w:t>SRSSpatialRelationPerSRSResource</w:t>
      </w:r>
      <w:r w:rsidRPr="0019747D">
        <w:rPr>
          <w:snapToGrid w:val="0"/>
        </w:rPr>
        <w:tab/>
        <w:t>CRITICALITY ignore</w:t>
      </w:r>
      <w:r w:rsidRPr="0019747D">
        <w:rPr>
          <w:snapToGrid w:val="0"/>
        </w:rPr>
        <w:tab/>
        <w:t xml:space="preserve">EXTENSION </w:t>
      </w:r>
      <w:r w:rsidRPr="0019747D">
        <w:t xml:space="preserve">SpatialRelationPerSRSResource </w:t>
      </w:r>
      <w:r w:rsidRPr="0019747D">
        <w:rPr>
          <w:snapToGrid w:val="0"/>
        </w:rPr>
        <w:t>PRESENCE optional}</w:t>
      </w:r>
      <w:r w:rsidRPr="00F31BF0">
        <w:rPr>
          <w:lang w:val="fr-FR"/>
        </w:rPr>
        <w:t>,</w:t>
      </w:r>
    </w:p>
    <w:p w14:paraId="5BA92B5D" w14:textId="77777777" w:rsidR="004C41E9" w:rsidRPr="00EA5FA7" w:rsidRDefault="004C41E9" w:rsidP="004C41E9">
      <w:pPr>
        <w:pStyle w:val="PL"/>
        <w:rPr>
          <w:noProof w:val="0"/>
          <w:snapToGrid w:val="0"/>
        </w:rPr>
      </w:pPr>
      <w:r w:rsidRPr="00EA5FA7">
        <w:rPr>
          <w:noProof w:val="0"/>
          <w:snapToGrid w:val="0"/>
        </w:rPr>
        <w:tab/>
        <w:t>...</w:t>
      </w:r>
    </w:p>
    <w:p w14:paraId="03F174C4" w14:textId="77777777" w:rsidR="004C41E9" w:rsidRDefault="004C41E9" w:rsidP="004C41E9">
      <w:pPr>
        <w:pStyle w:val="PL"/>
        <w:rPr>
          <w:noProof w:val="0"/>
          <w:snapToGrid w:val="0"/>
        </w:rPr>
      </w:pPr>
      <w:r w:rsidRPr="00EA5FA7">
        <w:rPr>
          <w:noProof w:val="0"/>
          <w:snapToGrid w:val="0"/>
        </w:rPr>
        <w:t>}</w:t>
      </w:r>
    </w:p>
    <w:p w14:paraId="61193ED8" w14:textId="77777777" w:rsidR="004C41E9" w:rsidRDefault="004C41E9" w:rsidP="004C41E9">
      <w:pPr>
        <w:pStyle w:val="PL"/>
        <w:spacing w:line="0" w:lineRule="atLeast"/>
        <w:rPr>
          <w:snapToGrid w:val="0"/>
        </w:rPr>
      </w:pPr>
    </w:p>
    <w:p w14:paraId="208CD4CA" w14:textId="77777777" w:rsidR="004C41E9" w:rsidRPr="00112909" w:rsidRDefault="004C41E9" w:rsidP="004C41E9">
      <w:pPr>
        <w:pStyle w:val="PL"/>
        <w:rPr>
          <w:snapToGrid w:val="0"/>
        </w:rPr>
      </w:pPr>
      <w:r w:rsidRPr="00112909">
        <w:rPr>
          <w:snapToGrid w:val="0"/>
        </w:rPr>
        <w:t xml:space="preserve">SRSResourceSet-List ::= SEQUENCE (SIZE (1..maxnoSRS-ResourceSets)) OF SRSResourceSet </w:t>
      </w:r>
    </w:p>
    <w:p w14:paraId="55CC0793" w14:textId="77777777" w:rsidR="004C41E9" w:rsidRDefault="004C41E9" w:rsidP="004C41E9">
      <w:pPr>
        <w:pStyle w:val="PL"/>
        <w:spacing w:line="0" w:lineRule="atLeast"/>
        <w:rPr>
          <w:snapToGrid w:val="0"/>
        </w:rPr>
      </w:pPr>
    </w:p>
    <w:p w14:paraId="0F4B631A" w14:textId="77777777" w:rsidR="004C41E9" w:rsidRDefault="004C41E9" w:rsidP="004C41E9">
      <w:pPr>
        <w:pStyle w:val="PL"/>
        <w:spacing w:line="0" w:lineRule="atLeast"/>
        <w:rPr>
          <w:noProof w:val="0"/>
          <w:snapToGrid w:val="0"/>
        </w:rPr>
      </w:pPr>
      <w:r>
        <w:rPr>
          <w:snapToGrid w:val="0"/>
        </w:rPr>
        <w:t xml:space="preserve">SRSResourceTrigger ::= </w:t>
      </w:r>
      <w:r>
        <w:rPr>
          <w:noProof w:val="0"/>
          <w:snapToGrid w:val="0"/>
        </w:rPr>
        <w:t>SEQUENCE {</w:t>
      </w:r>
    </w:p>
    <w:p w14:paraId="5A25A7F9" w14:textId="77777777" w:rsidR="004C41E9" w:rsidRDefault="004C41E9" w:rsidP="004C41E9">
      <w:pPr>
        <w:pStyle w:val="PL"/>
        <w:spacing w:line="0" w:lineRule="atLeast"/>
        <w:rPr>
          <w:noProof w:val="0"/>
          <w:snapToGrid w:val="0"/>
        </w:rPr>
      </w:pPr>
      <w:r>
        <w:rPr>
          <w:noProof w:val="0"/>
          <w:snapToGrid w:val="0"/>
        </w:rPr>
        <w:lastRenderedPageBreak/>
        <w:tab/>
        <w:t>aperiodicSRSResourceTriggerList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AperiodicSRSResourceTriggerList,</w:t>
      </w:r>
    </w:p>
    <w:p w14:paraId="71A9D8E4"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{SRSResourceTrigger-ExtIEs} }</w:t>
      </w:r>
      <w:r>
        <w:rPr>
          <w:noProof w:val="0"/>
          <w:snapToGrid w:val="0"/>
        </w:rPr>
        <w:tab/>
        <w:t>OPTIONAL</w:t>
      </w:r>
    </w:p>
    <w:p w14:paraId="1BF29013" w14:textId="77777777" w:rsidR="004C41E9" w:rsidRDefault="004C41E9" w:rsidP="004C41E9">
      <w:pPr>
        <w:pStyle w:val="PL"/>
        <w:spacing w:line="0" w:lineRule="atLeast"/>
        <w:rPr>
          <w:noProof w:val="0"/>
          <w:snapToGrid w:val="0"/>
        </w:rPr>
      </w:pPr>
      <w:r>
        <w:rPr>
          <w:noProof w:val="0"/>
          <w:snapToGrid w:val="0"/>
        </w:rPr>
        <w:t>}</w:t>
      </w:r>
    </w:p>
    <w:p w14:paraId="438DFC73" w14:textId="77777777" w:rsidR="004C41E9" w:rsidRDefault="004C41E9" w:rsidP="004C41E9">
      <w:pPr>
        <w:pStyle w:val="PL"/>
        <w:spacing w:line="0" w:lineRule="atLeast"/>
        <w:rPr>
          <w:noProof w:val="0"/>
          <w:snapToGrid w:val="0"/>
        </w:rPr>
      </w:pPr>
    </w:p>
    <w:p w14:paraId="391A8F8F" w14:textId="77777777" w:rsidR="004C41E9" w:rsidRDefault="004C41E9" w:rsidP="004C41E9">
      <w:pPr>
        <w:pStyle w:val="PL"/>
        <w:rPr>
          <w:noProof w:val="0"/>
          <w:snapToGrid w:val="0"/>
        </w:rPr>
      </w:pPr>
      <w:r>
        <w:rPr>
          <w:noProof w:val="0"/>
          <w:snapToGrid w:val="0"/>
        </w:rPr>
        <w:t>SRSResourceTrigger-ExtIEs F1AP-PROTOCOL-EXTENSION ::= {</w:t>
      </w:r>
    </w:p>
    <w:p w14:paraId="4B023B3D" w14:textId="77777777" w:rsidR="004C41E9" w:rsidRDefault="004C41E9" w:rsidP="004C41E9">
      <w:pPr>
        <w:pStyle w:val="PL"/>
        <w:rPr>
          <w:noProof w:val="0"/>
          <w:snapToGrid w:val="0"/>
        </w:rPr>
      </w:pPr>
      <w:r>
        <w:rPr>
          <w:noProof w:val="0"/>
          <w:snapToGrid w:val="0"/>
        </w:rPr>
        <w:tab/>
        <w:t>...</w:t>
      </w:r>
    </w:p>
    <w:p w14:paraId="2FA76848" w14:textId="77777777" w:rsidR="004C41E9" w:rsidRDefault="004C41E9" w:rsidP="004C41E9">
      <w:pPr>
        <w:pStyle w:val="PL"/>
        <w:spacing w:line="0" w:lineRule="atLeast"/>
        <w:rPr>
          <w:noProof w:val="0"/>
          <w:snapToGrid w:val="0"/>
        </w:rPr>
      </w:pPr>
      <w:r>
        <w:rPr>
          <w:noProof w:val="0"/>
          <w:snapToGrid w:val="0"/>
        </w:rPr>
        <w:t>}</w:t>
      </w:r>
    </w:p>
    <w:p w14:paraId="445852D2" w14:textId="77777777" w:rsidR="004C41E9" w:rsidRDefault="004C41E9" w:rsidP="004C41E9">
      <w:pPr>
        <w:pStyle w:val="PL"/>
        <w:spacing w:line="0" w:lineRule="atLeast"/>
        <w:rPr>
          <w:snapToGrid w:val="0"/>
        </w:rPr>
      </w:pPr>
    </w:p>
    <w:p w14:paraId="0B6E12C4" w14:textId="77777777" w:rsidR="004C41E9" w:rsidRDefault="004C41E9" w:rsidP="004C41E9">
      <w:pPr>
        <w:pStyle w:val="PL"/>
        <w:spacing w:line="0" w:lineRule="atLeast"/>
        <w:rPr>
          <w:snapToGrid w:val="0"/>
        </w:rPr>
      </w:pPr>
    </w:p>
    <w:p w14:paraId="18D29FD4" w14:textId="77777777" w:rsidR="004C41E9" w:rsidRDefault="004C41E9" w:rsidP="004C41E9">
      <w:pPr>
        <w:pStyle w:val="PL"/>
        <w:spacing w:line="0" w:lineRule="atLeast"/>
        <w:rPr>
          <w:noProof w:val="0"/>
          <w:snapToGrid w:val="0"/>
        </w:rPr>
      </w:pPr>
      <w:r>
        <w:rPr>
          <w:snapToGrid w:val="0"/>
        </w:rPr>
        <w:t xml:space="preserve">SSB ::= </w:t>
      </w:r>
      <w:r>
        <w:rPr>
          <w:noProof w:val="0"/>
          <w:snapToGrid w:val="0"/>
        </w:rPr>
        <w:t>SEQUENCE {</w:t>
      </w:r>
    </w:p>
    <w:p w14:paraId="634A4B73" w14:textId="77777777" w:rsidR="004C41E9" w:rsidRDefault="004C41E9" w:rsidP="004C41E9">
      <w:pPr>
        <w:pStyle w:val="PL"/>
        <w:spacing w:line="0" w:lineRule="atLeast"/>
        <w:rPr>
          <w:noProof w:val="0"/>
          <w:snapToGrid w:val="0"/>
        </w:rPr>
      </w:pPr>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343D66E6" w14:textId="77777777" w:rsidR="004C41E9" w:rsidRPr="00F31BF0" w:rsidRDefault="004C41E9" w:rsidP="004C41E9">
      <w:pPr>
        <w:pStyle w:val="PL"/>
        <w:spacing w:line="0" w:lineRule="atLeast"/>
        <w:rPr>
          <w:noProof w:val="0"/>
          <w:snapToGrid w:val="0"/>
          <w:lang w:val="fr-FR"/>
        </w:rPr>
      </w:pPr>
      <w:r>
        <w:rPr>
          <w:noProof w:val="0"/>
          <w:snapToGrid w:val="0"/>
        </w:rPr>
        <w:tab/>
      </w:r>
      <w:r w:rsidRPr="00F31BF0">
        <w:rPr>
          <w:noProof w:val="0"/>
          <w:snapToGrid w:val="0"/>
          <w:lang w:val="fr-FR"/>
        </w:rPr>
        <w:t>ssb-index</w:t>
      </w:r>
      <w:r w:rsidRPr="00F31BF0">
        <w:rPr>
          <w:noProof w:val="0"/>
          <w:snapToGrid w:val="0"/>
          <w:lang w:val="fr-FR"/>
        </w:rPr>
        <w:tab/>
      </w:r>
      <w:r w:rsidRPr="00F31BF0">
        <w:rPr>
          <w:noProof w:val="0"/>
          <w:snapToGrid w:val="0"/>
          <w:lang w:val="fr-FR"/>
        </w:rPr>
        <w:tab/>
      </w:r>
      <w:r w:rsidRPr="00F31BF0">
        <w:rPr>
          <w:noProof w:val="0"/>
          <w:snapToGrid w:val="0"/>
          <w:lang w:val="fr-FR"/>
        </w:rPr>
        <w:tab/>
        <w:t>SSB-Index</w:t>
      </w:r>
      <w:r w:rsidRPr="00F31BF0">
        <w:rPr>
          <w:snapToGrid w:val="0"/>
          <w:lang w:val="fr-FR"/>
        </w:rPr>
        <w:tab/>
        <w:t>OPTIONAL</w:t>
      </w:r>
      <w:r w:rsidRPr="00F31BF0">
        <w:rPr>
          <w:noProof w:val="0"/>
          <w:snapToGrid w:val="0"/>
          <w:lang w:val="fr-FR"/>
        </w:rPr>
        <w:t>,</w:t>
      </w:r>
    </w:p>
    <w:p w14:paraId="32A16384" w14:textId="77777777" w:rsidR="004C41E9" w:rsidRPr="00F31BF0" w:rsidRDefault="004C41E9" w:rsidP="004C41E9">
      <w:pPr>
        <w:pStyle w:val="PL"/>
        <w:spacing w:line="0" w:lineRule="atLeast"/>
        <w:rPr>
          <w:noProof w:val="0"/>
          <w:snapToGrid w:val="0"/>
        </w:rPr>
      </w:pPr>
      <w:r w:rsidRPr="00F31BF0">
        <w:rPr>
          <w:noProof w:val="0"/>
          <w:snapToGrid w:val="0"/>
          <w:lang w:val="fr-FR"/>
        </w:rPr>
        <w:tab/>
      </w:r>
      <w:r w:rsidRPr="004B2815">
        <w:rPr>
          <w:noProof w:val="0"/>
          <w:snapToGrid w:val="0"/>
          <w:lang w:val="fr-FR"/>
        </w:rPr>
        <w:t>iE-Extensions</w:t>
      </w:r>
      <w:r w:rsidRPr="004B2815">
        <w:rPr>
          <w:noProof w:val="0"/>
          <w:snapToGrid w:val="0"/>
          <w:lang w:val="fr-FR"/>
        </w:rPr>
        <w:tab/>
      </w:r>
      <w:r w:rsidRPr="004B2815">
        <w:rPr>
          <w:noProof w:val="0"/>
          <w:snapToGrid w:val="0"/>
          <w:lang w:val="fr-FR"/>
        </w:rPr>
        <w:tab/>
        <w:t>ProtocolExtensionContainer { {SSB-ExtIEs} }</w:t>
      </w:r>
      <w:r w:rsidRPr="004B2815">
        <w:rPr>
          <w:noProof w:val="0"/>
          <w:snapToGrid w:val="0"/>
          <w:lang w:val="fr-FR"/>
        </w:rPr>
        <w:tab/>
        <w:t>OPTIONAL</w:t>
      </w:r>
    </w:p>
    <w:p w14:paraId="7473903F" w14:textId="77777777" w:rsidR="004C41E9" w:rsidRDefault="004C41E9" w:rsidP="004C41E9">
      <w:pPr>
        <w:pStyle w:val="PL"/>
        <w:spacing w:line="0" w:lineRule="atLeast"/>
        <w:rPr>
          <w:noProof w:val="0"/>
          <w:snapToGrid w:val="0"/>
        </w:rPr>
      </w:pPr>
      <w:r>
        <w:rPr>
          <w:noProof w:val="0"/>
          <w:snapToGrid w:val="0"/>
        </w:rPr>
        <w:t>}</w:t>
      </w:r>
    </w:p>
    <w:p w14:paraId="1071C42A" w14:textId="77777777" w:rsidR="004C41E9" w:rsidRDefault="004C41E9" w:rsidP="004C41E9">
      <w:pPr>
        <w:pStyle w:val="PL"/>
        <w:spacing w:line="0" w:lineRule="atLeast"/>
        <w:rPr>
          <w:noProof w:val="0"/>
          <w:snapToGrid w:val="0"/>
        </w:rPr>
      </w:pPr>
    </w:p>
    <w:p w14:paraId="777F3BB9" w14:textId="77777777" w:rsidR="004C41E9" w:rsidRDefault="004C41E9" w:rsidP="004C41E9">
      <w:pPr>
        <w:pStyle w:val="PL"/>
        <w:rPr>
          <w:noProof w:val="0"/>
          <w:snapToGrid w:val="0"/>
        </w:rPr>
      </w:pPr>
      <w:r>
        <w:rPr>
          <w:noProof w:val="0"/>
          <w:snapToGrid w:val="0"/>
        </w:rPr>
        <w:t>SSB-ExtIEs F1AP-PROTOCOL-EXTENSION ::= {</w:t>
      </w:r>
    </w:p>
    <w:p w14:paraId="67231873" w14:textId="77777777" w:rsidR="004C41E9" w:rsidRDefault="004C41E9" w:rsidP="004C41E9">
      <w:pPr>
        <w:pStyle w:val="PL"/>
        <w:rPr>
          <w:noProof w:val="0"/>
          <w:snapToGrid w:val="0"/>
        </w:rPr>
      </w:pPr>
      <w:r>
        <w:rPr>
          <w:noProof w:val="0"/>
          <w:snapToGrid w:val="0"/>
        </w:rPr>
        <w:tab/>
        <w:t>...</w:t>
      </w:r>
    </w:p>
    <w:p w14:paraId="486DD183" w14:textId="77777777" w:rsidR="004C41E9" w:rsidRDefault="004C41E9" w:rsidP="004C41E9">
      <w:pPr>
        <w:pStyle w:val="PL"/>
        <w:spacing w:line="0" w:lineRule="atLeast"/>
        <w:rPr>
          <w:noProof w:val="0"/>
          <w:snapToGrid w:val="0"/>
        </w:rPr>
      </w:pPr>
      <w:r>
        <w:rPr>
          <w:noProof w:val="0"/>
          <w:snapToGrid w:val="0"/>
        </w:rPr>
        <w:t>}</w:t>
      </w:r>
    </w:p>
    <w:p w14:paraId="380B7159" w14:textId="77777777" w:rsidR="004C41E9" w:rsidRDefault="004C41E9" w:rsidP="004C41E9">
      <w:pPr>
        <w:pStyle w:val="PL"/>
        <w:spacing w:line="0" w:lineRule="atLeast"/>
        <w:rPr>
          <w:snapToGrid w:val="0"/>
        </w:rPr>
      </w:pPr>
    </w:p>
    <w:p w14:paraId="2A08263F" w14:textId="77777777" w:rsidR="004C41E9" w:rsidRDefault="004C41E9" w:rsidP="004C41E9">
      <w:pPr>
        <w:pStyle w:val="PL"/>
        <w:rPr>
          <w:rFonts w:eastAsia="SimSun"/>
        </w:rPr>
      </w:pPr>
      <w:r w:rsidRPr="00A55ED4">
        <w:rPr>
          <w:rFonts w:eastAsia="SimSun"/>
        </w:rPr>
        <w:t>SSB-freqInfo ::= INTEGER (0..maxNRARFCN)</w:t>
      </w:r>
      <w:r w:rsidRPr="00170567">
        <w:rPr>
          <w:rFonts w:eastAsia="SimSun"/>
        </w:rPr>
        <w:t xml:space="preserve"> </w:t>
      </w:r>
    </w:p>
    <w:p w14:paraId="15AFFA3C" w14:textId="77777777" w:rsidR="004C41E9" w:rsidRDefault="004C41E9" w:rsidP="004C41E9">
      <w:pPr>
        <w:pStyle w:val="PL"/>
        <w:rPr>
          <w:rFonts w:eastAsia="SimSun"/>
        </w:rPr>
      </w:pPr>
    </w:p>
    <w:p w14:paraId="1B1F7DE1" w14:textId="77777777" w:rsidR="004C41E9" w:rsidRDefault="004C41E9" w:rsidP="004C41E9">
      <w:pPr>
        <w:pStyle w:val="PL"/>
        <w:rPr>
          <w:rFonts w:eastAsia="SimSun"/>
        </w:rPr>
      </w:pPr>
      <w:r w:rsidRPr="005F6416">
        <w:rPr>
          <w:rFonts w:eastAsia="SimSun"/>
        </w:rPr>
        <w:t>SSB-Index ::= INTEGER(0..63)</w:t>
      </w:r>
    </w:p>
    <w:p w14:paraId="222CEF6A" w14:textId="77777777" w:rsidR="004C41E9" w:rsidRDefault="004C41E9" w:rsidP="004C41E9">
      <w:pPr>
        <w:pStyle w:val="PL"/>
        <w:rPr>
          <w:rFonts w:eastAsia="SimSun"/>
        </w:rPr>
      </w:pPr>
    </w:p>
    <w:p w14:paraId="30E984B5" w14:textId="77777777" w:rsidR="004C41E9" w:rsidRPr="00A55ED4" w:rsidRDefault="004C41E9" w:rsidP="004C41E9">
      <w:pPr>
        <w:pStyle w:val="PL"/>
        <w:rPr>
          <w:rFonts w:eastAsia="SimSun"/>
        </w:rPr>
      </w:pPr>
      <w:r w:rsidRPr="00A55ED4">
        <w:rPr>
          <w:rFonts w:eastAsia="SimSun"/>
        </w:rPr>
        <w:t>SSB-subcarrierSpacing ::=  ENUMERATED {kHz15, kHz30, kHz120, kHz240, spare3, spare2, spare1, ...}</w:t>
      </w:r>
    </w:p>
    <w:p w14:paraId="0994ED5F" w14:textId="77777777" w:rsidR="004C41E9" w:rsidRPr="00A55ED4" w:rsidRDefault="004C41E9" w:rsidP="004C41E9">
      <w:pPr>
        <w:pStyle w:val="PL"/>
        <w:rPr>
          <w:rFonts w:eastAsia="SimSun"/>
        </w:rPr>
      </w:pPr>
    </w:p>
    <w:p w14:paraId="31631248" w14:textId="77777777" w:rsidR="004C41E9" w:rsidRPr="00A55ED4" w:rsidRDefault="004C41E9" w:rsidP="004C41E9">
      <w:pPr>
        <w:pStyle w:val="PL"/>
        <w:rPr>
          <w:rFonts w:eastAsia="SimSun"/>
        </w:rPr>
      </w:pPr>
      <w:r w:rsidRPr="00A55ED4">
        <w:rPr>
          <w:rFonts w:eastAsia="SimSun"/>
        </w:rPr>
        <w:t>SSB-transmissionPeriodicity</w:t>
      </w:r>
      <w:r w:rsidRPr="00A55ED4">
        <w:rPr>
          <w:rFonts w:eastAsia="SimSun"/>
        </w:rPr>
        <w:tab/>
        <w:t>::= ENUMERATED {sf10, sf20, sf40, sf80, sf160, sf320, sf640, ...}</w:t>
      </w:r>
    </w:p>
    <w:p w14:paraId="40C1138C" w14:textId="77777777" w:rsidR="004C41E9" w:rsidRPr="00A55ED4" w:rsidRDefault="004C41E9" w:rsidP="004C41E9">
      <w:pPr>
        <w:pStyle w:val="PL"/>
        <w:rPr>
          <w:rFonts w:eastAsia="SimSun"/>
        </w:rPr>
      </w:pPr>
    </w:p>
    <w:p w14:paraId="4A17AEF6" w14:textId="77777777" w:rsidR="004C41E9" w:rsidRPr="00A55ED4" w:rsidRDefault="004C41E9" w:rsidP="004C41E9">
      <w:pPr>
        <w:pStyle w:val="PL"/>
        <w:rPr>
          <w:rFonts w:eastAsia="SimSun"/>
        </w:rPr>
      </w:pPr>
      <w:r w:rsidRPr="00A55ED4">
        <w:rPr>
          <w:rFonts w:eastAsia="SimSun"/>
        </w:rPr>
        <w:t>SSB-transmissionTimingOffset ::= INTEGER (0..127, ...)</w:t>
      </w:r>
    </w:p>
    <w:p w14:paraId="099FE9B0" w14:textId="77777777" w:rsidR="004C41E9" w:rsidRPr="00A55ED4" w:rsidRDefault="004C41E9" w:rsidP="004C41E9">
      <w:pPr>
        <w:pStyle w:val="PL"/>
        <w:rPr>
          <w:rFonts w:eastAsia="SimSun"/>
        </w:rPr>
      </w:pPr>
    </w:p>
    <w:p w14:paraId="56D4C201" w14:textId="77777777" w:rsidR="004C41E9" w:rsidRPr="00A55ED4" w:rsidRDefault="004C41E9" w:rsidP="004C41E9">
      <w:pPr>
        <w:pStyle w:val="PL"/>
        <w:rPr>
          <w:rFonts w:eastAsia="SimSun"/>
        </w:rPr>
      </w:pPr>
      <w:r w:rsidRPr="00A55ED4">
        <w:rPr>
          <w:rFonts w:eastAsia="SimSun"/>
        </w:rPr>
        <w:t>SSB-transmissionBitmap ::= CHOICE {</w:t>
      </w:r>
    </w:p>
    <w:p w14:paraId="3B237BA0" w14:textId="77777777" w:rsidR="004C41E9" w:rsidRPr="00A55ED4" w:rsidRDefault="004C41E9" w:rsidP="004C41E9">
      <w:pPr>
        <w:pStyle w:val="PL"/>
        <w:rPr>
          <w:rFonts w:eastAsia="SimSun"/>
        </w:rPr>
      </w:pPr>
      <w:r w:rsidRPr="00A55ED4">
        <w:rPr>
          <w:rFonts w:eastAsia="SimSun"/>
        </w:rPr>
        <w:tab/>
        <w:t>shortBitmap</w:t>
      </w:r>
      <w:r w:rsidRPr="00A55ED4">
        <w:rPr>
          <w:rFonts w:eastAsia="SimSun"/>
        </w:rPr>
        <w:tab/>
      </w:r>
      <w:r w:rsidRPr="00A55ED4">
        <w:rPr>
          <w:rFonts w:eastAsia="SimSun"/>
        </w:rPr>
        <w:tab/>
      </w:r>
      <w:r w:rsidRPr="00A55ED4">
        <w:rPr>
          <w:rFonts w:eastAsia="SimSun"/>
        </w:rPr>
        <w:tab/>
        <w:t>BIT STRING (SIZE (4)),</w:t>
      </w:r>
    </w:p>
    <w:p w14:paraId="5B4A8C1B" w14:textId="77777777" w:rsidR="004C41E9" w:rsidRPr="00A55ED4" w:rsidRDefault="004C41E9" w:rsidP="004C41E9">
      <w:pPr>
        <w:pStyle w:val="PL"/>
        <w:rPr>
          <w:rFonts w:eastAsia="SimSun"/>
        </w:rPr>
      </w:pPr>
      <w:r w:rsidRPr="00A55ED4">
        <w:rPr>
          <w:rFonts w:eastAsia="SimSun"/>
        </w:rPr>
        <w:tab/>
        <w:t>mediumBitmap</w:t>
      </w:r>
      <w:r w:rsidRPr="00A55ED4">
        <w:rPr>
          <w:rFonts w:eastAsia="SimSun"/>
        </w:rPr>
        <w:tab/>
      </w:r>
      <w:r w:rsidRPr="00A55ED4">
        <w:rPr>
          <w:rFonts w:eastAsia="SimSun"/>
        </w:rPr>
        <w:tab/>
        <w:t>BIT STRING (SIZE (8)),</w:t>
      </w:r>
    </w:p>
    <w:p w14:paraId="55EDBFA0" w14:textId="77777777" w:rsidR="004C41E9" w:rsidRPr="00A55ED4" w:rsidRDefault="004C41E9" w:rsidP="004C41E9">
      <w:pPr>
        <w:pStyle w:val="PL"/>
        <w:rPr>
          <w:rFonts w:eastAsia="SimSun"/>
        </w:rPr>
      </w:pPr>
      <w:r w:rsidRPr="00A55ED4">
        <w:rPr>
          <w:rFonts w:eastAsia="SimSun"/>
        </w:rPr>
        <w:tab/>
        <w:t>longBitmap</w:t>
      </w:r>
      <w:r w:rsidRPr="00A55ED4">
        <w:rPr>
          <w:rFonts w:eastAsia="SimSun"/>
        </w:rPr>
        <w:tab/>
      </w:r>
      <w:r w:rsidRPr="00A55ED4">
        <w:rPr>
          <w:rFonts w:eastAsia="SimSun"/>
        </w:rPr>
        <w:tab/>
      </w:r>
      <w:r w:rsidRPr="00A55ED4">
        <w:rPr>
          <w:rFonts w:eastAsia="SimSun"/>
        </w:rPr>
        <w:tab/>
        <w:t>BIT STRING (SIZE (64)),</w:t>
      </w:r>
    </w:p>
    <w:p w14:paraId="1CDD3279" w14:textId="77777777" w:rsidR="004C41E9" w:rsidRPr="00A55ED4" w:rsidRDefault="004C41E9" w:rsidP="004C41E9">
      <w:pPr>
        <w:pStyle w:val="PL"/>
        <w:rPr>
          <w:rFonts w:eastAsia="SimSun"/>
        </w:rPr>
      </w:pPr>
      <w:r w:rsidRPr="00A55ED4">
        <w:rPr>
          <w:rFonts w:eastAsia="SimSun"/>
        </w:rPr>
        <w:tab/>
        <w:t>choice-extension</w:t>
      </w:r>
      <w:r w:rsidRPr="00A55ED4">
        <w:rPr>
          <w:rFonts w:eastAsia="SimSun"/>
        </w:rPr>
        <w:tab/>
        <w:t>ProtocolIE-SingleContainer { { SSB-transmisisonBitmap-ExtIEs} }</w:t>
      </w:r>
    </w:p>
    <w:p w14:paraId="6CE5FB29" w14:textId="77777777" w:rsidR="004C41E9" w:rsidRPr="00A55ED4" w:rsidRDefault="004C41E9" w:rsidP="004C41E9">
      <w:pPr>
        <w:pStyle w:val="PL"/>
        <w:rPr>
          <w:rFonts w:eastAsia="SimSun"/>
        </w:rPr>
      </w:pPr>
      <w:r w:rsidRPr="00A55ED4">
        <w:rPr>
          <w:rFonts w:eastAsia="SimSun"/>
        </w:rPr>
        <w:t>}</w:t>
      </w:r>
    </w:p>
    <w:p w14:paraId="4DE13E5E" w14:textId="77777777" w:rsidR="004C41E9" w:rsidRPr="00A55ED4" w:rsidRDefault="004C41E9" w:rsidP="004C41E9">
      <w:pPr>
        <w:pStyle w:val="PL"/>
        <w:rPr>
          <w:rFonts w:eastAsia="SimSun"/>
        </w:rPr>
      </w:pPr>
    </w:p>
    <w:p w14:paraId="55227A55" w14:textId="77777777" w:rsidR="004C41E9" w:rsidRPr="00A55ED4" w:rsidRDefault="004C41E9" w:rsidP="004C41E9">
      <w:pPr>
        <w:pStyle w:val="PL"/>
        <w:rPr>
          <w:rFonts w:eastAsia="SimSun"/>
        </w:rPr>
      </w:pPr>
      <w:r w:rsidRPr="00A55ED4">
        <w:rPr>
          <w:rFonts w:eastAsia="SimSun"/>
        </w:rPr>
        <w:t>SSB-transmisisonBitmap-ExtIEs F1AP-PROTOCOL-IES ::= {</w:t>
      </w:r>
    </w:p>
    <w:p w14:paraId="26BBF515" w14:textId="77777777" w:rsidR="004C41E9" w:rsidRPr="00A55ED4" w:rsidRDefault="004C41E9" w:rsidP="004C41E9">
      <w:pPr>
        <w:pStyle w:val="PL"/>
        <w:rPr>
          <w:rFonts w:eastAsia="SimSun"/>
        </w:rPr>
      </w:pPr>
      <w:r w:rsidRPr="00A55ED4">
        <w:rPr>
          <w:rFonts w:eastAsia="SimSun"/>
        </w:rPr>
        <w:tab/>
        <w:t>...</w:t>
      </w:r>
    </w:p>
    <w:p w14:paraId="13B5F72E" w14:textId="77777777" w:rsidR="004C41E9" w:rsidRDefault="004C41E9" w:rsidP="004C41E9">
      <w:pPr>
        <w:pStyle w:val="PL"/>
        <w:rPr>
          <w:rFonts w:eastAsia="SimSun"/>
        </w:rPr>
      </w:pPr>
      <w:r w:rsidRPr="00A55ED4">
        <w:rPr>
          <w:rFonts w:eastAsia="SimSun"/>
        </w:rPr>
        <w:t>}</w:t>
      </w:r>
    </w:p>
    <w:p w14:paraId="46D85D4D" w14:textId="77777777" w:rsidR="004C41E9" w:rsidRDefault="004C41E9" w:rsidP="004C41E9">
      <w:pPr>
        <w:pStyle w:val="PL"/>
        <w:rPr>
          <w:rFonts w:eastAsia="SimSun"/>
        </w:rPr>
      </w:pPr>
    </w:p>
    <w:p w14:paraId="758038A6" w14:textId="77777777" w:rsidR="004C41E9" w:rsidRPr="00A069E8" w:rsidRDefault="004C41E9" w:rsidP="004C41E9">
      <w:pPr>
        <w:pStyle w:val="PL"/>
        <w:rPr>
          <w:rFonts w:eastAsia="SimSun"/>
        </w:rPr>
      </w:pPr>
      <w:r w:rsidRPr="00A069E8">
        <w:rPr>
          <w:rFonts w:eastAsia="SimSun"/>
        </w:rPr>
        <w:t>SSBAreaCapacityValueList ::= SEQUENCE (SIZE(1.. maxnoofSSBAreas)) OF</w:t>
      </w:r>
      <w:r w:rsidRPr="00A069E8">
        <w:rPr>
          <w:rFonts w:eastAsia="SimSun"/>
        </w:rPr>
        <w:tab/>
        <w:t>SSBAreaCapacityValueItem</w:t>
      </w:r>
    </w:p>
    <w:p w14:paraId="530A24CD" w14:textId="77777777" w:rsidR="004C41E9" w:rsidRPr="00A069E8" w:rsidRDefault="004C41E9" w:rsidP="004C41E9">
      <w:pPr>
        <w:pStyle w:val="PL"/>
        <w:rPr>
          <w:rFonts w:eastAsia="SimSun"/>
        </w:rPr>
      </w:pPr>
    </w:p>
    <w:p w14:paraId="4732A6E9" w14:textId="77777777" w:rsidR="004C41E9" w:rsidRPr="00A069E8" w:rsidRDefault="004C41E9" w:rsidP="004C41E9">
      <w:pPr>
        <w:pStyle w:val="PL"/>
        <w:rPr>
          <w:rFonts w:eastAsia="SimSun"/>
        </w:rPr>
      </w:pPr>
      <w:r w:rsidRPr="00A069E8">
        <w:rPr>
          <w:rFonts w:eastAsia="SimSun"/>
        </w:rPr>
        <w:t>SSBAreaCapacityValueItem ::= SEQUENCE {</w:t>
      </w:r>
    </w:p>
    <w:p w14:paraId="7D3A1BB2"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394580D0" w14:textId="77777777" w:rsidR="004C41E9" w:rsidRPr="00A069E8" w:rsidRDefault="004C41E9" w:rsidP="004C41E9">
      <w:pPr>
        <w:pStyle w:val="PL"/>
        <w:rPr>
          <w:rFonts w:eastAsia="SimSun"/>
        </w:rPr>
      </w:pPr>
      <w:r w:rsidRPr="00A069E8">
        <w:rPr>
          <w:rFonts w:eastAsia="SimSun"/>
        </w:rPr>
        <w:tab/>
        <w:t>sSBAreaCapacityValue</w:t>
      </w:r>
      <w:r w:rsidRPr="00A069E8">
        <w:rPr>
          <w:rFonts w:eastAsia="SimSun"/>
        </w:rPr>
        <w:tab/>
        <w:t>INTEGER (0..100),</w:t>
      </w:r>
    </w:p>
    <w:p w14:paraId="3A6B7CDC"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t>ProtocolExtensionContainer { { SSBAreaCapacityValueItem-ExtIEs} } OPTIONAL</w:t>
      </w:r>
    </w:p>
    <w:p w14:paraId="48A1E0D5" w14:textId="77777777" w:rsidR="004C41E9" w:rsidRPr="00A069E8" w:rsidRDefault="004C41E9" w:rsidP="004C41E9">
      <w:pPr>
        <w:pStyle w:val="PL"/>
        <w:rPr>
          <w:rFonts w:eastAsia="SimSun"/>
        </w:rPr>
      </w:pPr>
      <w:r w:rsidRPr="00A069E8">
        <w:rPr>
          <w:rFonts w:eastAsia="SimSun"/>
        </w:rPr>
        <w:t>}</w:t>
      </w:r>
    </w:p>
    <w:p w14:paraId="053B2E37" w14:textId="77777777" w:rsidR="004C41E9" w:rsidRPr="00A069E8" w:rsidRDefault="004C41E9" w:rsidP="004C41E9">
      <w:pPr>
        <w:pStyle w:val="PL"/>
        <w:rPr>
          <w:rFonts w:eastAsia="SimSun"/>
        </w:rPr>
      </w:pPr>
    </w:p>
    <w:p w14:paraId="4A68977F" w14:textId="77777777" w:rsidR="004C41E9" w:rsidRPr="00A069E8" w:rsidRDefault="004C41E9" w:rsidP="004C41E9">
      <w:pPr>
        <w:pStyle w:val="PL"/>
        <w:rPr>
          <w:rFonts w:eastAsia="SimSun"/>
        </w:rPr>
      </w:pPr>
      <w:r w:rsidRPr="00A069E8">
        <w:rPr>
          <w:rFonts w:eastAsia="SimSun"/>
        </w:rPr>
        <w:t xml:space="preserve">SSBAreaCapacityValueItem-ExtIEs </w:t>
      </w:r>
      <w:r w:rsidRPr="00A069E8">
        <w:rPr>
          <w:rFonts w:eastAsia="SimSun"/>
        </w:rPr>
        <w:tab/>
        <w:t>F1AP-PROTOCOL-EXTENSION ::= {</w:t>
      </w:r>
    </w:p>
    <w:p w14:paraId="2988C0B9" w14:textId="77777777" w:rsidR="004C41E9" w:rsidRPr="00A069E8" w:rsidRDefault="004C41E9" w:rsidP="004C41E9">
      <w:pPr>
        <w:pStyle w:val="PL"/>
        <w:rPr>
          <w:rFonts w:eastAsia="SimSun"/>
        </w:rPr>
      </w:pPr>
      <w:r w:rsidRPr="00A069E8">
        <w:rPr>
          <w:rFonts w:eastAsia="SimSun"/>
        </w:rPr>
        <w:tab/>
        <w:t>...</w:t>
      </w:r>
    </w:p>
    <w:p w14:paraId="7E564E06" w14:textId="77777777" w:rsidR="004C41E9" w:rsidRPr="00A069E8" w:rsidRDefault="004C41E9" w:rsidP="004C41E9">
      <w:pPr>
        <w:pStyle w:val="PL"/>
        <w:rPr>
          <w:rFonts w:eastAsia="SimSun"/>
        </w:rPr>
      </w:pPr>
      <w:r w:rsidRPr="00A069E8">
        <w:rPr>
          <w:rFonts w:eastAsia="SimSun"/>
        </w:rPr>
        <w:t>}</w:t>
      </w:r>
    </w:p>
    <w:p w14:paraId="4FFC2DB2" w14:textId="77777777" w:rsidR="004C41E9" w:rsidRPr="00A069E8" w:rsidRDefault="004C41E9" w:rsidP="004C41E9">
      <w:pPr>
        <w:pStyle w:val="PL"/>
        <w:rPr>
          <w:rFonts w:eastAsia="SimSun"/>
        </w:rPr>
      </w:pPr>
    </w:p>
    <w:p w14:paraId="1871E6B3" w14:textId="77777777" w:rsidR="004C41E9" w:rsidRPr="00A069E8" w:rsidRDefault="004C41E9" w:rsidP="004C41E9">
      <w:pPr>
        <w:pStyle w:val="PL"/>
        <w:rPr>
          <w:rFonts w:eastAsia="SimSun"/>
        </w:rPr>
      </w:pPr>
      <w:r w:rsidRPr="00A069E8">
        <w:rPr>
          <w:rFonts w:eastAsia="SimSun"/>
        </w:rPr>
        <w:t>SSBAreaRadioResourceStatusList::= SEQUENCE (SIZE(1.. maxnoofSSBAreas)) OF</w:t>
      </w:r>
      <w:r w:rsidRPr="00A069E8">
        <w:rPr>
          <w:rFonts w:eastAsia="SimSun"/>
        </w:rPr>
        <w:tab/>
        <w:t>SSBAreaRadioResourceStatusItem</w:t>
      </w:r>
    </w:p>
    <w:p w14:paraId="64AC1D1E" w14:textId="77777777" w:rsidR="004C41E9" w:rsidRPr="00A069E8" w:rsidRDefault="004C41E9" w:rsidP="004C41E9">
      <w:pPr>
        <w:pStyle w:val="PL"/>
        <w:rPr>
          <w:rFonts w:eastAsia="SimSun"/>
        </w:rPr>
      </w:pPr>
    </w:p>
    <w:p w14:paraId="39E5FBAA" w14:textId="77777777" w:rsidR="004C41E9" w:rsidRPr="00A069E8" w:rsidRDefault="004C41E9" w:rsidP="004C41E9">
      <w:pPr>
        <w:pStyle w:val="PL"/>
        <w:rPr>
          <w:rFonts w:eastAsia="SimSun"/>
        </w:rPr>
      </w:pPr>
      <w:r w:rsidRPr="00A069E8">
        <w:rPr>
          <w:rFonts w:eastAsia="SimSun"/>
        </w:rPr>
        <w:lastRenderedPageBreak/>
        <w:t>SSBAreaRadioResourceStatusItem::= SEQUENCE {</w:t>
      </w:r>
    </w:p>
    <w:p w14:paraId="46F47496"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2B297170" w14:textId="77777777" w:rsidR="004C41E9" w:rsidRPr="00A069E8" w:rsidRDefault="004C41E9" w:rsidP="004C41E9">
      <w:pPr>
        <w:pStyle w:val="PL"/>
        <w:rPr>
          <w:rFonts w:eastAsia="SimSun"/>
        </w:rPr>
      </w:pPr>
      <w:r w:rsidRPr="00A069E8">
        <w:rPr>
          <w:rFonts w:eastAsia="SimSun"/>
        </w:rPr>
        <w:tab/>
        <w:t>sSBAreaDLGBRPRBusage</w:t>
      </w:r>
      <w:r w:rsidRPr="00A069E8">
        <w:rPr>
          <w:rFonts w:eastAsia="SimSun"/>
        </w:rPr>
        <w:tab/>
      </w:r>
      <w:r w:rsidRPr="00A069E8">
        <w:rPr>
          <w:rFonts w:eastAsia="SimSun"/>
        </w:rPr>
        <w:tab/>
        <w:t>INTEGER (0..100),</w:t>
      </w:r>
    </w:p>
    <w:p w14:paraId="6FF1B272" w14:textId="77777777" w:rsidR="004C41E9" w:rsidRPr="00A069E8" w:rsidRDefault="004C41E9" w:rsidP="004C41E9">
      <w:pPr>
        <w:pStyle w:val="PL"/>
        <w:rPr>
          <w:rFonts w:eastAsia="SimSun"/>
        </w:rPr>
      </w:pPr>
      <w:r w:rsidRPr="00A069E8">
        <w:rPr>
          <w:rFonts w:eastAsia="SimSun"/>
        </w:rPr>
        <w:tab/>
        <w:t>sSBAreaULGBRPRBusage</w:t>
      </w:r>
      <w:r w:rsidRPr="00A069E8">
        <w:rPr>
          <w:rFonts w:eastAsia="SimSun"/>
        </w:rPr>
        <w:tab/>
      </w:r>
      <w:r w:rsidRPr="00A069E8">
        <w:rPr>
          <w:rFonts w:eastAsia="SimSun"/>
        </w:rPr>
        <w:tab/>
        <w:t>INTEGER (0..100),</w:t>
      </w:r>
    </w:p>
    <w:p w14:paraId="2657BAAC" w14:textId="77777777" w:rsidR="004C41E9" w:rsidRPr="00A069E8" w:rsidRDefault="004C41E9" w:rsidP="004C41E9">
      <w:pPr>
        <w:pStyle w:val="PL"/>
        <w:rPr>
          <w:rFonts w:eastAsia="SimSun"/>
        </w:rPr>
      </w:pPr>
      <w:r w:rsidRPr="00A069E8">
        <w:rPr>
          <w:rFonts w:eastAsia="SimSun"/>
        </w:rPr>
        <w:tab/>
        <w:t>sSBAreaDLnon-GBRPRBusage</w:t>
      </w:r>
      <w:r w:rsidRPr="00A069E8">
        <w:rPr>
          <w:rFonts w:eastAsia="SimSun"/>
        </w:rPr>
        <w:tab/>
        <w:t>INTEGER (0..100),</w:t>
      </w:r>
    </w:p>
    <w:p w14:paraId="0EA12AAF" w14:textId="77777777" w:rsidR="004C41E9" w:rsidRPr="00A069E8" w:rsidRDefault="004C41E9" w:rsidP="004C41E9">
      <w:pPr>
        <w:pStyle w:val="PL"/>
        <w:rPr>
          <w:rFonts w:eastAsia="SimSun"/>
        </w:rPr>
      </w:pPr>
      <w:r w:rsidRPr="00A069E8">
        <w:rPr>
          <w:rFonts w:eastAsia="SimSun"/>
        </w:rPr>
        <w:tab/>
        <w:t>sSBAreaULnon-GBRPRBusage</w:t>
      </w:r>
      <w:r w:rsidRPr="00A069E8">
        <w:rPr>
          <w:rFonts w:eastAsia="SimSun"/>
        </w:rPr>
        <w:tab/>
        <w:t>INTEGER (0..100),</w:t>
      </w:r>
    </w:p>
    <w:p w14:paraId="57EF3904" w14:textId="77777777" w:rsidR="004C41E9" w:rsidRPr="00A069E8" w:rsidRDefault="004C41E9" w:rsidP="004C41E9">
      <w:pPr>
        <w:pStyle w:val="PL"/>
        <w:rPr>
          <w:rFonts w:eastAsia="SimSun"/>
        </w:rPr>
      </w:pPr>
      <w:r w:rsidRPr="00A069E8">
        <w:rPr>
          <w:rFonts w:eastAsia="SimSun"/>
        </w:rPr>
        <w:tab/>
        <w:t>sSBAreaDLTotalPRBusage</w:t>
      </w:r>
      <w:r w:rsidRPr="00A069E8">
        <w:rPr>
          <w:rFonts w:eastAsia="SimSun"/>
        </w:rPr>
        <w:tab/>
      </w:r>
      <w:r w:rsidRPr="00A069E8">
        <w:rPr>
          <w:rFonts w:eastAsia="SimSun"/>
        </w:rPr>
        <w:tab/>
        <w:t>INTEGER (0..100),</w:t>
      </w:r>
    </w:p>
    <w:p w14:paraId="0F6B2633" w14:textId="77777777" w:rsidR="004C41E9" w:rsidRPr="00A069E8" w:rsidRDefault="004C41E9" w:rsidP="004C41E9">
      <w:pPr>
        <w:pStyle w:val="PL"/>
        <w:rPr>
          <w:rFonts w:eastAsia="SimSun"/>
        </w:rPr>
      </w:pPr>
      <w:r w:rsidRPr="00A069E8">
        <w:rPr>
          <w:rFonts w:eastAsia="SimSun"/>
        </w:rPr>
        <w:tab/>
        <w:t>sSBAreaULTotalPRBusage</w:t>
      </w:r>
      <w:r w:rsidRPr="00A069E8">
        <w:rPr>
          <w:rFonts w:eastAsia="SimSun"/>
        </w:rPr>
        <w:tab/>
      </w:r>
      <w:r w:rsidRPr="00A069E8">
        <w:rPr>
          <w:rFonts w:eastAsia="SimSun"/>
        </w:rPr>
        <w:tab/>
        <w:t>INTEGER (0..100),</w:t>
      </w:r>
    </w:p>
    <w:p w14:paraId="1CA51A8B" w14:textId="77777777" w:rsidR="004C41E9" w:rsidRPr="00A069E8" w:rsidRDefault="004C41E9" w:rsidP="004C41E9">
      <w:pPr>
        <w:pStyle w:val="PL"/>
        <w:rPr>
          <w:rFonts w:eastAsia="SimSun"/>
        </w:rPr>
      </w:pPr>
      <w:r w:rsidRPr="00A069E8">
        <w:rPr>
          <w:rFonts w:eastAsia="SimSun"/>
        </w:rPr>
        <w:tab/>
        <w:t>dLschedulingPDCCHCCEusage</w:t>
      </w:r>
      <w:r w:rsidRPr="00A069E8">
        <w:rPr>
          <w:rFonts w:eastAsia="SimSun"/>
        </w:rPr>
        <w:tab/>
        <w:t>INTEGER (0..100)</w:t>
      </w:r>
      <w:r w:rsidRPr="00A069E8">
        <w:rPr>
          <w:rFonts w:eastAsia="SimSun"/>
        </w:rPr>
        <w:tab/>
      </w:r>
      <w:r w:rsidRPr="00A069E8">
        <w:rPr>
          <w:rFonts w:eastAsia="SimSun"/>
        </w:rPr>
        <w:tab/>
        <w:t>OPTIONAL,</w:t>
      </w:r>
    </w:p>
    <w:p w14:paraId="04F7F9D3" w14:textId="77777777" w:rsidR="004C41E9" w:rsidRPr="00A069E8" w:rsidRDefault="004C41E9" w:rsidP="004C41E9">
      <w:pPr>
        <w:pStyle w:val="PL"/>
        <w:rPr>
          <w:rFonts w:eastAsia="SimSun"/>
        </w:rPr>
      </w:pPr>
      <w:r w:rsidRPr="00A069E8">
        <w:rPr>
          <w:rFonts w:eastAsia="SimSun"/>
        </w:rPr>
        <w:tab/>
        <w:t>uLschedulingPDCCHCCEusage</w:t>
      </w:r>
      <w:r w:rsidRPr="00A069E8">
        <w:rPr>
          <w:rFonts w:eastAsia="SimSun"/>
        </w:rPr>
        <w:tab/>
        <w:t xml:space="preserve">INTEGER (0..100) </w:t>
      </w:r>
      <w:r w:rsidRPr="00A069E8">
        <w:rPr>
          <w:rFonts w:eastAsia="SimSun"/>
        </w:rPr>
        <w:tab/>
      </w:r>
      <w:r w:rsidRPr="00A069E8">
        <w:rPr>
          <w:rFonts w:eastAsia="SimSun"/>
        </w:rPr>
        <w:tab/>
        <w:t>OPTIONAL,</w:t>
      </w:r>
    </w:p>
    <w:p w14:paraId="3837D763"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SSBAreaRadioResourceStatusItem-ExtIEs} } OPTIONAL</w:t>
      </w:r>
    </w:p>
    <w:p w14:paraId="514ED298" w14:textId="77777777" w:rsidR="004C41E9" w:rsidRPr="00A069E8" w:rsidRDefault="004C41E9" w:rsidP="004C41E9">
      <w:pPr>
        <w:pStyle w:val="PL"/>
        <w:rPr>
          <w:rFonts w:eastAsia="SimSun"/>
        </w:rPr>
      </w:pPr>
      <w:r w:rsidRPr="00A069E8">
        <w:rPr>
          <w:rFonts w:eastAsia="SimSun"/>
        </w:rPr>
        <w:t>}</w:t>
      </w:r>
    </w:p>
    <w:p w14:paraId="57F2050F" w14:textId="77777777" w:rsidR="004C41E9" w:rsidRPr="00A069E8" w:rsidRDefault="004C41E9" w:rsidP="004C41E9">
      <w:pPr>
        <w:pStyle w:val="PL"/>
        <w:rPr>
          <w:rFonts w:eastAsia="SimSun"/>
        </w:rPr>
      </w:pPr>
    </w:p>
    <w:p w14:paraId="7AB8E33E" w14:textId="77777777" w:rsidR="004C41E9" w:rsidRPr="00A069E8" w:rsidRDefault="004C41E9" w:rsidP="004C41E9">
      <w:pPr>
        <w:pStyle w:val="PL"/>
        <w:rPr>
          <w:rFonts w:eastAsia="SimSun"/>
        </w:rPr>
      </w:pPr>
      <w:r w:rsidRPr="00A069E8">
        <w:rPr>
          <w:rFonts w:eastAsia="SimSun"/>
        </w:rPr>
        <w:t xml:space="preserve">SSBAreaRadioResourceStatusItem-ExtIEs </w:t>
      </w:r>
      <w:r w:rsidRPr="00A069E8">
        <w:rPr>
          <w:rFonts w:eastAsia="SimSun"/>
        </w:rPr>
        <w:tab/>
        <w:t>F1AP-PROTOCOL-EXTENSION ::= {</w:t>
      </w:r>
    </w:p>
    <w:p w14:paraId="21F2B6B7" w14:textId="77777777" w:rsidR="004C41E9" w:rsidRPr="00A069E8" w:rsidRDefault="004C41E9" w:rsidP="004C41E9">
      <w:pPr>
        <w:pStyle w:val="PL"/>
        <w:rPr>
          <w:rFonts w:eastAsia="SimSun"/>
        </w:rPr>
      </w:pPr>
      <w:r w:rsidRPr="00A069E8">
        <w:rPr>
          <w:rFonts w:eastAsia="SimSun"/>
        </w:rPr>
        <w:tab/>
        <w:t>...</w:t>
      </w:r>
    </w:p>
    <w:p w14:paraId="77584140" w14:textId="77777777" w:rsidR="004C41E9" w:rsidRDefault="004C41E9" w:rsidP="004C41E9">
      <w:pPr>
        <w:pStyle w:val="PL"/>
        <w:rPr>
          <w:rFonts w:eastAsia="SimSun"/>
        </w:rPr>
      </w:pPr>
      <w:r w:rsidRPr="00A069E8">
        <w:rPr>
          <w:rFonts w:eastAsia="SimSun"/>
        </w:rPr>
        <w:t>}</w:t>
      </w:r>
    </w:p>
    <w:p w14:paraId="0FCC2BFD" w14:textId="77777777" w:rsidR="004C41E9" w:rsidRDefault="004C41E9" w:rsidP="004C41E9">
      <w:pPr>
        <w:pStyle w:val="PL"/>
        <w:rPr>
          <w:rFonts w:eastAsia="SimSun"/>
        </w:rPr>
      </w:pPr>
    </w:p>
    <w:p w14:paraId="26C04694" w14:textId="77777777" w:rsidR="004C41E9" w:rsidRPr="00F31BF0" w:rsidRDefault="004C41E9" w:rsidP="004C41E9">
      <w:pPr>
        <w:pStyle w:val="PL"/>
        <w:rPr>
          <w:rFonts w:eastAsia="SimSun"/>
          <w:snapToGrid w:val="0"/>
        </w:rPr>
      </w:pPr>
      <w:r w:rsidRPr="00F31BF0">
        <w:rPr>
          <w:rFonts w:eastAsia="SimSun"/>
          <w:snapToGrid w:val="0"/>
        </w:rPr>
        <w:t>SSBInformation ::= SEQUENCE {</w:t>
      </w:r>
    </w:p>
    <w:p w14:paraId="3960620D" w14:textId="77777777" w:rsidR="004C41E9" w:rsidRPr="00F31BF0" w:rsidRDefault="004C41E9" w:rsidP="004C41E9">
      <w:pPr>
        <w:pStyle w:val="PL"/>
        <w:rPr>
          <w:rFonts w:eastAsia="SimSun"/>
          <w:snapToGrid w:val="0"/>
        </w:rPr>
      </w:pPr>
      <w:r w:rsidRPr="00F31BF0">
        <w:rPr>
          <w:rFonts w:eastAsia="SimSun"/>
          <w:snapToGrid w:val="0"/>
        </w:rPr>
        <w:tab/>
        <w:t>sSBInformationList</w:t>
      </w:r>
      <w:r w:rsidRPr="00F31BF0">
        <w:rPr>
          <w:rFonts w:eastAsia="SimSun"/>
          <w:snapToGrid w:val="0"/>
        </w:rPr>
        <w:tab/>
        <w:t>SSBInformationList,</w:t>
      </w:r>
    </w:p>
    <w:p w14:paraId="419E4EBC" w14:textId="77777777" w:rsidR="004C41E9" w:rsidRPr="00F31BF0" w:rsidRDefault="004C41E9" w:rsidP="004C41E9">
      <w:pPr>
        <w:pStyle w:val="PL"/>
        <w:rPr>
          <w:rFonts w:eastAsia="SimSun"/>
          <w:snapToGrid w:val="0"/>
        </w:rPr>
      </w:pPr>
      <w:r w:rsidRPr="00F31BF0">
        <w:rPr>
          <w:rFonts w:eastAsia="SimSun"/>
          <w:snapToGrid w:val="0"/>
        </w:rPr>
        <w:tab/>
        <w:t>iE-Extensions</w:t>
      </w:r>
      <w:r w:rsidRPr="00F31BF0">
        <w:rPr>
          <w:rFonts w:eastAsia="SimSun"/>
          <w:snapToGrid w:val="0"/>
        </w:rPr>
        <w:tab/>
        <w:t>ProtocolExtensionContainer { { SSBInformation-ExtIEs } }</w:t>
      </w:r>
      <w:r w:rsidRPr="00F31BF0">
        <w:rPr>
          <w:rFonts w:eastAsia="SimSun"/>
          <w:snapToGrid w:val="0"/>
        </w:rPr>
        <w:tab/>
        <w:t>OPTIONAL</w:t>
      </w:r>
    </w:p>
    <w:p w14:paraId="713F5D1B" w14:textId="77777777" w:rsidR="004C41E9" w:rsidRPr="00EA5FA7" w:rsidRDefault="004C41E9" w:rsidP="004C41E9">
      <w:pPr>
        <w:pStyle w:val="PL"/>
        <w:rPr>
          <w:rFonts w:eastAsia="SimSun"/>
          <w:snapToGrid w:val="0"/>
        </w:rPr>
      </w:pPr>
      <w:r w:rsidRPr="00EA5FA7">
        <w:rPr>
          <w:rFonts w:eastAsia="SimSun"/>
          <w:snapToGrid w:val="0"/>
        </w:rPr>
        <w:t>}</w:t>
      </w:r>
    </w:p>
    <w:p w14:paraId="26E3DAB5" w14:textId="77777777" w:rsidR="004C41E9" w:rsidRPr="00EA5FA7" w:rsidRDefault="004C41E9" w:rsidP="004C41E9">
      <w:pPr>
        <w:pStyle w:val="PL"/>
        <w:rPr>
          <w:rFonts w:eastAsia="SimSun"/>
          <w:snapToGrid w:val="0"/>
        </w:rPr>
      </w:pPr>
    </w:p>
    <w:p w14:paraId="0E4A1C03" w14:textId="77777777" w:rsidR="004C41E9" w:rsidRPr="00EA5FA7" w:rsidRDefault="004C41E9" w:rsidP="004C41E9">
      <w:pPr>
        <w:pStyle w:val="PL"/>
        <w:rPr>
          <w:rFonts w:eastAsia="SimSun"/>
          <w:snapToGrid w:val="0"/>
        </w:rPr>
      </w:pPr>
      <w:r>
        <w:rPr>
          <w:rFonts w:eastAsia="SimSun"/>
          <w:snapToGrid w:val="0"/>
        </w:rPr>
        <w:t>SSBInformation</w:t>
      </w:r>
      <w:r w:rsidRPr="00EA5FA7">
        <w:rPr>
          <w:rFonts w:eastAsia="SimSun"/>
          <w:snapToGrid w:val="0"/>
        </w:rPr>
        <w:t xml:space="preserve">-ExtIEs </w:t>
      </w:r>
      <w:r w:rsidRPr="00EA5FA7">
        <w:rPr>
          <w:rFonts w:eastAsia="SimSun"/>
          <w:snapToGrid w:val="0"/>
        </w:rPr>
        <w:tab/>
        <w:t>F1AP-PROTOCOL-EXTENSION ::= {</w:t>
      </w:r>
    </w:p>
    <w:p w14:paraId="4C2152CA" w14:textId="77777777" w:rsidR="004C41E9" w:rsidRPr="00EA5FA7" w:rsidRDefault="004C41E9" w:rsidP="004C41E9">
      <w:pPr>
        <w:pStyle w:val="PL"/>
        <w:rPr>
          <w:rFonts w:eastAsia="SimSun"/>
          <w:snapToGrid w:val="0"/>
        </w:rPr>
      </w:pPr>
      <w:r w:rsidRPr="00EA5FA7">
        <w:rPr>
          <w:rFonts w:eastAsia="SimSun"/>
          <w:snapToGrid w:val="0"/>
        </w:rPr>
        <w:tab/>
        <w:t>...</w:t>
      </w:r>
    </w:p>
    <w:p w14:paraId="3571F5F6" w14:textId="77777777" w:rsidR="004C41E9" w:rsidRDefault="004C41E9" w:rsidP="004C41E9">
      <w:pPr>
        <w:pStyle w:val="PL"/>
        <w:rPr>
          <w:rFonts w:eastAsia="SimSun"/>
          <w:snapToGrid w:val="0"/>
        </w:rPr>
      </w:pPr>
      <w:r w:rsidRPr="00EA5FA7">
        <w:rPr>
          <w:rFonts w:eastAsia="SimSun"/>
          <w:snapToGrid w:val="0"/>
        </w:rPr>
        <w:t>}</w:t>
      </w:r>
    </w:p>
    <w:p w14:paraId="6FF5AB64" w14:textId="77777777" w:rsidR="004C41E9" w:rsidRDefault="004C41E9" w:rsidP="004C41E9">
      <w:pPr>
        <w:pStyle w:val="PL"/>
        <w:rPr>
          <w:rFonts w:eastAsia="SimSun"/>
        </w:rPr>
      </w:pPr>
    </w:p>
    <w:p w14:paraId="3EBD110A" w14:textId="77777777" w:rsidR="004C41E9" w:rsidRPr="00A069E8" w:rsidRDefault="004C41E9" w:rsidP="004C41E9">
      <w:pPr>
        <w:pStyle w:val="PL"/>
        <w:rPr>
          <w:rFonts w:eastAsia="SimSun"/>
        </w:rPr>
      </w:pPr>
      <w:r>
        <w:rPr>
          <w:rFonts w:eastAsia="SimSun"/>
          <w:snapToGrid w:val="0"/>
        </w:rPr>
        <w:t>SSBInformationList</w:t>
      </w:r>
      <w:r w:rsidRPr="00A069E8">
        <w:rPr>
          <w:rFonts w:eastAsia="SimSun"/>
        </w:rPr>
        <w:t xml:space="preserve"> ::= SEQUENCE (SIZE(1.. maxnoofSS</w:t>
      </w:r>
      <w:r>
        <w:rPr>
          <w:rFonts w:eastAsia="SimSun"/>
        </w:rPr>
        <w:t>Bs</w:t>
      </w:r>
      <w:r w:rsidRPr="00A069E8">
        <w:rPr>
          <w:rFonts w:eastAsia="SimSun"/>
        </w:rPr>
        <w:t>)) OF SSB</w:t>
      </w:r>
      <w:r>
        <w:rPr>
          <w:rFonts w:eastAsia="SimSun"/>
        </w:rPr>
        <w:t>InformationItem</w:t>
      </w:r>
    </w:p>
    <w:p w14:paraId="76439441" w14:textId="77777777" w:rsidR="004C41E9" w:rsidRDefault="004C41E9" w:rsidP="004C41E9">
      <w:pPr>
        <w:pStyle w:val="PL"/>
        <w:rPr>
          <w:rFonts w:eastAsia="SimSun"/>
        </w:rPr>
      </w:pPr>
    </w:p>
    <w:p w14:paraId="199B89D6"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 ::= SEQUENCE {</w:t>
      </w:r>
    </w:p>
    <w:p w14:paraId="7F0392E8"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sSB-Configuration</w:t>
      </w:r>
      <w:r>
        <w:rPr>
          <w:rFonts w:eastAsia="SimSun"/>
          <w:snapToGrid w:val="0"/>
        </w:rPr>
        <w:tab/>
        <w:t>SSB-TF-Configuration,</w:t>
      </w:r>
    </w:p>
    <w:p w14:paraId="4727C904" w14:textId="77777777" w:rsidR="004C41E9" w:rsidRPr="00F31BF0" w:rsidRDefault="004C41E9" w:rsidP="004C41E9">
      <w:pPr>
        <w:pStyle w:val="PL"/>
        <w:rPr>
          <w:noProof w:val="0"/>
          <w:snapToGrid w:val="0"/>
          <w:lang w:eastAsia="zh-CN"/>
        </w:rPr>
      </w:pPr>
      <w:r>
        <w:rPr>
          <w:rFonts w:eastAsia="SimSun"/>
          <w:snapToGrid w:val="0"/>
        </w:rPr>
        <w:tab/>
      </w:r>
      <w:r w:rsidRPr="00F31BF0">
        <w:rPr>
          <w:noProof w:val="0"/>
          <w:snapToGrid w:val="0"/>
          <w:lang w:eastAsia="zh-CN"/>
        </w:rPr>
        <w:t>pCI-NR</w:t>
      </w:r>
      <w:r w:rsidRPr="00F31BF0">
        <w:rPr>
          <w:noProof w:val="0"/>
          <w:snapToGrid w:val="0"/>
          <w:lang w:eastAsia="zh-CN"/>
        </w:rPr>
        <w:tab/>
      </w:r>
      <w:r w:rsidRPr="00F31BF0">
        <w:rPr>
          <w:noProof w:val="0"/>
          <w:snapToGrid w:val="0"/>
          <w:lang w:eastAsia="zh-CN"/>
        </w:rPr>
        <w:tab/>
      </w:r>
      <w:r w:rsidRPr="00F31BF0">
        <w:rPr>
          <w:noProof w:val="0"/>
          <w:snapToGrid w:val="0"/>
          <w:lang w:eastAsia="zh-CN"/>
        </w:rPr>
        <w:tab/>
      </w:r>
      <w:r w:rsidRPr="00F31BF0">
        <w:rPr>
          <w:noProof w:val="0"/>
          <w:snapToGrid w:val="0"/>
          <w:lang w:eastAsia="zh-CN"/>
        </w:rPr>
        <w:tab/>
        <w:t>NRPCI,</w:t>
      </w:r>
    </w:p>
    <w:p w14:paraId="5C57664F" w14:textId="77777777" w:rsidR="004C41E9" w:rsidRPr="00F31BF0" w:rsidRDefault="004C41E9" w:rsidP="004C41E9">
      <w:pPr>
        <w:pStyle w:val="PL"/>
        <w:rPr>
          <w:rFonts w:eastAsia="SimSun"/>
          <w:snapToGrid w:val="0"/>
        </w:rPr>
      </w:pPr>
      <w:r w:rsidRPr="00F31BF0">
        <w:rPr>
          <w:noProof w:val="0"/>
          <w:snapToGrid w:val="0"/>
          <w:lang w:eastAsia="zh-CN"/>
        </w:rPr>
        <w:tab/>
      </w:r>
      <w:r w:rsidRPr="00F31BF0">
        <w:rPr>
          <w:rFonts w:eastAsia="SimSun"/>
          <w:snapToGrid w:val="0"/>
        </w:rPr>
        <w:t>iE-Extensions</w:t>
      </w:r>
      <w:r w:rsidRPr="00F31BF0">
        <w:rPr>
          <w:rFonts w:eastAsia="SimSun"/>
          <w:snapToGrid w:val="0"/>
        </w:rPr>
        <w:tab/>
        <w:t>ProtocolExtensionContainer { { SSBInformationItem-ExtIEs } }</w:t>
      </w:r>
      <w:r w:rsidRPr="00F31BF0">
        <w:rPr>
          <w:rFonts w:eastAsia="SimSun"/>
          <w:snapToGrid w:val="0"/>
        </w:rPr>
        <w:tab/>
        <w:t>OPTIONAL</w:t>
      </w:r>
    </w:p>
    <w:p w14:paraId="1FFCC5F5" w14:textId="77777777" w:rsidR="004C41E9" w:rsidRPr="00EA5FA7" w:rsidRDefault="004C41E9" w:rsidP="004C41E9">
      <w:pPr>
        <w:pStyle w:val="PL"/>
        <w:rPr>
          <w:rFonts w:eastAsia="SimSun"/>
          <w:snapToGrid w:val="0"/>
        </w:rPr>
      </w:pPr>
      <w:r w:rsidRPr="00EA5FA7">
        <w:rPr>
          <w:rFonts w:eastAsia="SimSun"/>
          <w:snapToGrid w:val="0"/>
        </w:rPr>
        <w:t>}</w:t>
      </w:r>
    </w:p>
    <w:p w14:paraId="3F431900" w14:textId="77777777" w:rsidR="004C41E9" w:rsidRPr="00EA5FA7" w:rsidRDefault="004C41E9" w:rsidP="004C41E9">
      <w:pPr>
        <w:pStyle w:val="PL"/>
        <w:rPr>
          <w:rFonts w:eastAsia="SimSun"/>
          <w:snapToGrid w:val="0"/>
        </w:rPr>
      </w:pPr>
    </w:p>
    <w:p w14:paraId="0C22FC68"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-ExtIEs </w:t>
      </w:r>
      <w:r w:rsidRPr="00EA5FA7">
        <w:rPr>
          <w:rFonts w:eastAsia="SimSun"/>
          <w:snapToGrid w:val="0"/>
        </w:rPr>
        <w:tab/>
        <w:t>F1AP-PROTOCOL-EXTENSION ::= {</w:t>
      </w:r>
    </w:p>
    <w:p w14:paraId="3539C85F" w14:textId="77777777" w:rsidR="004C41E9" w:rsidRPr="00EA5FA7" w:rsidRDefault="004C41E9" w:rsidP="004C41E9">
      <w:pPr>
        <w:pStyle w:val="PL"/>
        <w:rPr>
          <w:rFonts w:eastAsia="SimSun"/>
          <w:snapToGrid w:val="0"/>
        </w:rPr>
      </w:pPr>
      <w:r w:rsidRPr="00EA5FA7">
        <w:rPr>
          <w:rFonts w:eastAsia="SimSun"/>
          <w:snapToGrid w:val="0"/>
        </w:rPr>
        <w:tab/>
        <w:t>...</w:t>
      </w:r>
    </w:p>
    <w:p w14:paraId="04C8ACE5" w14:textId="77777777" w:rsidR="004C41E9" w:rsidRPr="00A069E8" w:rsidRDefault="004C41E9" w:rsidP="004C41E9">
      <w:pPr>
        <w:pStyle w:val="PL"/>
        <w:rPr>
          <w:rFonts w:eastAsia="SimSun"/>
        </w:rPr>
      </w:pPr>
      <w:r w:rsidRPr="00EA5FA7">
        <w:rPr>
          <w:rFonts w:eastAsia="SimSun"/>
          <w:snapToGrid w:val="0"/>
        </w:rPr>
        <w:t>}</w:t>
      </w:r>
    </w:p>
    <w:p w14:paraId="219D9281" w14:textId="77777777" w:rsidR="004C41E9" w:rsidRPr="00A069E8" w:rsidRDefault="004C41E9" w:rsidP="004C41E9">
      <w:pPr>
        <w:pStyle w:val="PL"/>
        <w:rPr>
          <w:rFonts w:eastAsia="SimSun"/>
        </w:rPr>
      </w:pPr>
    </w:p>
    <w:p w14:paraId="350A1304" w14:textId="77777777" w:rsidR="004C41E9" w:rsidRPr="00A069E8" w:rsidRDefault="004C41E9" w:rsidP="004C41E9">
      <w:pPr>
        <w:pStyle w:val="PL"/>
        <w:rPr>
          <w:rFonts w:eastAsia="SimSun"/>
        </w:rPr>
      </w:pPr>
      <w:r w:rsidRPr="00A069E8">
        <w:rPr>
          <w:rFonts w:eastAsia="SimSun"/>
        </w:rPr>
        <w:t>SSB-PositionsInBurst ::= CHOICE {</w:t>
      </w:r>
    </w:p>
    <w:p w14:paraId="5E88441D" w14:textId="77777777" w:rsidR="004C41E9" w:rsidRPr="00A069E8" w:rsidRDefault="004C41E9" w:rsidP="004C41E9">
      <w:pPr>
        <w:pStyle w:val="PL"/>
        <w:rPr>
          <w:rFonts w:eastAsia="SimSun"/>
        </w:rPr>
      </w:pPr>
      <w:r w:rsidRPr="00A069E8">
        <w:rPr>
          <w:rFonts w:eastAsia="SimSun"/>
        </w:rPr>
        <w:tab/>
        <w:t>shortBitmap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(4)),</w:t>
      </w:r>
    </w:p>
    <w:p w14:paraId="2CA9E733" w14:textId="77777777" w:rsidR="004C41E9" w:rsidRPr="00A069E8" w:rsidRDefault="004C41E9" w:rsidP="004C41E9">
      <w:pPr>
        <w:pStyle w:val="PL"/>
        <w:rPr>
          <w:rFonts w:eastAsia="SimSun"/>
        </w:rPr>
      </w:pPr>
      <w:r w:rsidRPr="00A069E8">
        <w:rPr>
          <w:rFonts w:eastAsia="SimSun"/>
        </w:rPr>
        <w:tab/>
        <w:t>mediumBitmap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(8)),</w:t>
      </w:r>
    </w:p>
    <w:p w14:paraId="0D176121" w14:textId="77777777" w:rsidR="004C41E9" w:rsidRPr="00A069E8" w:rsidRDefault="004C41E9" w:rsidP="004C41E9">
      <w:pPr>
        <w:pStyle w:val="PL"/>
        <w:rPr>
          <w:rFonts w:eastAsia="SimSun"/>
        </w:rPr>
      </w:pPr>
      <w:r w:rsidRPr="00A069E8">
        <w:rPr>
          <w:rFonts w:eastAsia="SimSun"/>
        </w:rPr>
        <w:tab/>
        <w:t>longBitmap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(64)),</w:t>
      </w:r>
    </w:p>
    <w:p w14:paraId="54F5DB0C" w14:textId="77777777" w:rsidR="004C41E9" w:rsidRPr="00A069E8" w:rsidRDefault="004C41E9" w:rsidP="004C41E9">
      <w:pPr>
        <w:pStyle w:val="PL"/>
        <w:rPr>
          <w:rFonts w:eastAsia="SimSun"/>
        </w:rPr>
      </w:pPr>
      <w:r w:rsidRPr="00A069E8">
        <w:rPr>
          <w:rFonts w:eastAsia="SimSun"/>
        </w:rPr>
        <w:tab/>
        <w:t>choice-extension</w:t>
      </w:r>
      <w:r w:rsidRPr="00A069E8">
        <w:rPr>
          <w:rFonts w:eastAsia="SimSun"/>
        </w:rPr>
        <w:tab/>
      </w:r>
      <w:r w:rsidRPr="00A069E8">
        <w:rPr>
          <w:rFonts w:eastAsia="SimSun"/>
        </w:rPr>
        <w:tab/>
      </w:r>
      <w:r w:rsidRPr="00A069E8">
        <w:rPr>
          <w:rFonts w:eastAsia="SimSun"/>
        </w:rPr>
        <w:tab/>
      </w:r>
      <w:r w:rsidRPr="00A069E8">
        <w:rPr>
          <w:rFonts w:eastAsia="SimSun"/>
        </w:rPr>
        <w:tab/>
        <w:t>ProtocolIE-SingleContainer { {SSB-PositionsInBurst-ExtIEs} }</w:t>
      </w:r>
    </w:p>
    <w:p w14:paraId="76E12DB4" w14:textId="77777777" w:rsidR="004C41E9" w:rsidRPr="00A069E8" w:rsidRDefault="004C41E9" w:rsidP="004C41E9">
      <w:pPr>
        <w:pStyle w:val="PL"/>
        <w:rPr>
          <w:rFonts w:eastAsia="SimSun"/>
        </w:rPr>
      </w:pPr>
      <w:r w:rsidRPr="00A069E8">
        <w:rPr>
          <w:rFonts w:eastAsia="SimSun"/>
        </w:rPr>
        <w:t>}</w:t>
      </w:r>
    </w:p>
    <w:p w14:paraId="37A34422" w14:textId="77777777" w:rsidR="004C41E9" w:rsidRPr="00A069E8" w:rsidRDefault="004C41E9" w:rsidP="004C41E9">
      <w:pPr>
        <w:pStyle w:val="PL"/>
        <w:rPr>
          <w:rFonts w:eastAsia="SimSun"/>
        </w:rPr>
      </w:pPr>
    </w:p>
    <w:p w14:paraId="0D799C01" w14:textId="77777777" w:rsidR="004C41E9" w:rsidRPr="00A069E8" w:rsidRDefault="004C41E9" w:rsidP="004C41E9">
      <w:pPr>
        <w:pStyle w:val="PL"/>
        <w:rPr>
          <w:rFonts w:eastAsia="SimSun"/>
        </w:rPr>
      </w:pPr>
      <w:r w:rsidRPr="00A069E8">
        <w:rPr>
          <w:rFonts w:eastAsia="SimSun"/>
        </w:rPr>
        <w:t>SSB-PositionsInBurst-ExtIEs F1AP-PROTOCOL-IES ::= {</w:t>
      </w:r>
    </w:p>
    <w:p w14:paraId="0D628910" w14:textId="77777777" w:rsidR="004C41E9" w:rsidRPr="00A069E8" w:rsidRDefault="004C41E9" w:rsidP="004C41E9">
      <w:pPr>
        <w:pStyle w:val="PL"/>
        <w:rPr>
          <w:rFonts w:eastAsia="SimSun"/>
        </w:rPr>
      </w:pPr>
      <w:r w:rsidRPr="00A069E8">
        <w:rPr>
          <w:rFonts w:eastAsia="SimSun"/>
        </w:rPr>
        <w:tab/>
        <w:t>...</w:t>
      </w:r>
    </w:p>
    <w:p w14:paraId="1830F538" w14:textId="77777777" w:rsidR="004C41E9" w:rsidRPr="00A069E8" w:rsidRDefault="004C41E9" w:rsidP="004C41E9">
      <w:pPr>
        <w:pStyle w:val="PL"/>
        <w:rPr>
          <w:rFonts w:eastAsia="SimSun"/>
        </w:rPr>
      </w:pPr>
      <w:r w:rsidRPr="00A069E8">
        <w:rPr>
          <w:rFonts w:eastAsia="SimSun"/>
        </w:rPr>
        <w:t>}</w:t>
      </w:r>
    </w:p>
    <w:p w14:paraId="293C26FC" w14:textId="77777777" w:rsidR="004C41E9" w:rsidRDefault="004C41E9" w:rsidP="004C41E9">
      <w:pPr>
        <w:pStyle w:val="PL"/>
        <w:rPr>
          <w:rFonts w:eastAsia="SimSun"/>
        </w:rPr>
      </w:pPr>
    </w:p>
    <w:p w14:paraId="03B04986" w14:textId="77777777" w:rsidR="004C41E9" w:rsidRPr="00A069E8" w:rsidRDefault="004C41E9" w:rsidP="004C41E9">
      <w:pPr>
        <w:pStyle w:val="PL"/>
        <w:rPr>
          <w:rFonts w:eastAsia="SimSun"/>
        </w:rPr>
      </w:pPr>
      <w:r>
        <w:rPr>
          <w:rFonts w:eastAsia="SimSun"/>
          <w:snapToGrid w:val="0"/>
        </w:rPr>
        <w:t xml:space="preserve">SSB-TF-Configuration ::= </w:t>
      </w:r>
      <w:r w:rsidRPr="00A069E8">
        <w:rPr>
          <w:rFonts w:eastAsia="SimSun"/>
        </w:rPr>
        <w:t>SEQUENCE {</w:t>
      </w:r>
    </w:p>
    <w:p w14:paraId="1D014118" w14:textId="77777777" w:rsidR="004C41E9" w:rsidRPr="00B8769A" w:rsidRDefault="004C41E9" w:rsidP="004C41E9">
      <w:pPr>
        <w:pStyle w:val="PL"/>
        <w:rPr>
          <w:rFonts w:eastAsia="SimSun"/>
        </w:rPr>
      </w:pPr>
      <w:r w:rsidRPr="00A069E8">
        <w:rPr>
          <w:rFonts w:eastAsia="SimSun"/>
        </w:rPr>
        <w:tab/>
      </w:r>
      <w:r w:rsidRPr="00B8769A">
        <w:rPr>
          <w:rFonts w:eastAsia="SimSun"/>
        </w:rPr>
        <w:t>sSB-frequency</w:t>
      </w:r>
      <w:r w:rsidRPr="00B8769A">
        <w:rPr>
          <w:rFonts w:eastAsia="SimSun"/>
        </w:rPr>
        <w:tab/>
      </w:r>
      <w:r w:rsidRPr="00B8769A">
        <w:rPr>
          <w:rFonts w:eastAsia="SimSun"/>
        </w:rPr>
        <w:tab/>
      </w:r>
      <w:r w:rsidRPr="00B8769A">
        <w:rPr>
          <w:rFonts w:eastAsia="SimSun"/>
        </w:rPr>
        <w:tab/>
      </w:r>
      <w:r w:rsidRPr="00B8769A">
        <w:rPr>
          <w:rFonts w:eastAsia="SimSun"/>
        </w:rPr>
        <w:tab/>
        <w:t>INTEGER (0..3279165),</w:t>
      </w:r>
    </w:p>
    <w:p w14:paraId="542AFE06" w14:textId="77777777" w:rsidR="004C41E9" w:rsidRPr="00B8769A" w:rsidRDefault="004C41E9" w:rsidP="004C41E9">
      <w:pPr>
        <w:pStyle w:val="PL"/>
        <w:rPr>
          <w:rFonts w:eastAsia="SimSun"/>
        </w:rPr>
      </w:pPr>
      <w:r w:rsidRPr="00B8769A">
        <w:rPr>
          <w:rFonts w:eastAsia="SimSun"/>
        </w:rPr>
        <w:tab/>
        <w:t>sSB-subcarrier-spacing</w:t>
      </w:r>
      <w:r w:rsidRPr="00B8769A">
        <w:rPr>
          <w:rFonts w:eastAsia="SimSun"/>
        </w:rPr>
        <w:tab/>
      </w:r>
      <w:r w:rsidRPr="00B8769A">
        <w:rPr>
          <w:rFonts w:eastAsia="SimSun"/>
        </w:rPr>
        <w:tab/>
        <w:t>ENUMERATED {kHz15, kHz30, kHz</w:t>
      </w:r>
      <w:r>
        <w:rPr>
          <w:rFonts w:eastAsia="SimSun"/>
        </w:rPr>
        <w:t xml:space="preserve">60, </w:t>
      </w:r>
      <w:r w:rsidRPr="00B8769A">
        <w:rPr>
          <w:rFonts w:eastAsia="SimSun"/>
        </w:rPr>
        <w:t>kHz120, kHz240, ...},</w:t>
      </w:r>
    </w:p>
    <w:p w14:paraId="106010E3" w14:textId="77777777" w:rsidR="004C41E9" w:rsidRPr="00B8769A" w:rsidRDefault="004C41E9" w:rsidP="004C41E9">
      <w:pPr>
        <w:pStyle w:val="PL"/>
        <w:rPr>
          <w:rFonts w:eastAsia="SimSun"/>
        </w:rPr>
      </w:pPr>
      <w:r w:rsidRPr="00B8769A">
        <w:rPr>
          <w:rFonts w:eastAsia="SimSun"/>
        </w:rPr>
        <w:tab/>
        <w:t>sSB-Transmit-power</w:t>
      </w:r>
      <w:r w:rsidRPr="00B8769A">
        <w:rPr>
          <w:rFonts w:eastAsia="SimSun"/>
        </w:rPr>
        <w:tab/>
      </w:r>
      <w:r w:rsidRPr="00B8769A">
        <w:rPr>
          <w:rFonts w:eastAsia="SimSun"/>
        </w:rPr>
        <w:tab/>
      </w:r>
      <w:r w:rsidRPr="00B8769A">
        <w:rPr>
          <w:rFonts w:eastAsia="SimSun"/>
        </w:rPr>
        <w:tab/>
        <w:t>INTEGER (-60..50),</w:t>
      </w:r>
    </w:p>
    <w:p w14:paraId="50748CBC" w14:textId="77777777" w:rsidR="004C41E9" w:rsidRPr="00B8769A" w:rsidRDefault="004C41E9" w:rsidP="004C41E9">
      <w:pPr>
        <w:pStyle w:val="PL"/>
        <w:rPr>
          <w:rFonts w:eastAsia="SimSun"/>
        </w:rPr>
      </w:pPr>
      <w:r w:rsidRPr="00B8769A">
        <w:rPr>
          <w:rFonts w:eastAsia="SimSun"/>
        </w:rPr>
        <w:tab/>
        <w:t>sSB-periodicity</w:t>
      </w:r>
      <w:r w:rsidRPr="00B8769A">
        <w:rPr>
          <w:rFonts w:eastAsia="SimSun"/>
        </w:rPr>
        <w:tab/>
      </w:r>
      <w:r w:rsidRPr="00B8769A">
        <w:rPr>
          <w:rFonts w:eastAsia="SimSun"/>
        </w:rPr>
        <w:tab/>
      </w:r>
      <w:r w:rsidRPr="00B8769A">
        <w:rPr>
          <w:rFonts w:eastAsia="SimSun"/>
        </w:rPr>
        <w:tab/>
      </w:r>
      <w:r w:rsidRPr="00B8769A">
        <w:rPr>
          <w:rFonts w:eastAsia="SimSun"/>
        </w:rPr>
        <w:tab/>
        <w:t>ENUMERATED {ms5, ms10, ms20, ms40, ms80, ms160, ...},</w:t>
      </w:r>
    </w:p>
    <w:p w14:paraId="2247F1F3" w14:textId="77777777" w:rsidR="004C41E9" w:rsidRPr="00B8769A" w:rsidRDefault="004C41E9" w:rsidP="004C41E9">
      <w:pPr>
        <w:pStyle w:val="PL"/>
        <w:rPr>
          <w:rFonts w:eastAsia="SimSun"/>
        </w:rPr>
      </w:pPr>
      <w:r w:rsidRPr="00B8769A">
        <w:rPr>
          <w:rFonts w:eastAsia="SimSun"/>
        </w:rPr>
        <w:lastRenderedPageBreak/>
        <w:tab/>
        <w:t>sSB-half-frame-offset</w:t>
      </w:r>
      <w:r w:rsidRPr="00B8769A">
        <w:rPr>
          <w:rFonts w:eastAsia="SimSun"/>
        </w:rPr>
        <w:tab/>
      </w:r>
      <w:r w:rsidRPr="00B8769A">
        <w:rPr>
          <w:rFonts w:eastAsia="SimSun"/>
        </w:rPr>
        <w:tab/>
        <w:t>INTEGER(0..1),</w:t>
      </w:r>
    </w:p>
    <w:p w14:paraId="3D19AF19" w14:textId="77777777" w:rsidR="004C41E9" w:rsidRDefault="004C41E9" w:rsidP="004C41E9">
      <w:pPr>
        <w:pStyle w:val="PL"/>
        <w:rPr>
          <w:rFonts w:eastAsia="SimSun"/>
        </w:rPr>
      </w:pPr>
      <w:r w:rsidRPr="00B8769A">
        <w:rPr>
          <w:rFonts w:eastAsia="SimSun"/>
        </w:rPr>
        <w:tab/>
        <w:t>sSB-SFN-offset</w:t>
      </w:r>
      <w:r w:rsidRPr="00B8769A">
        <w:rPr>
          <w:rFonts w:eastAsia="SimSun"/>
        </w:rPr>
        <w:tab/>
      </w:r>
      <w:r w:rsidRPr="00B8769A">
        <w:rPr>
          <w:rFonts w:eastAsia="SimSun"/>
        </w:rPr>
        <w:tab/>
      </w:r>
      <w:r w:rsidRPr="00B8769A">
        <w:rPr>
          <w:rFonts w:eastAsia="SimSun"/>
        </w:rPr>
        <w:tab/>
      </w:r>
      <w:r w:rsidRPr="00B8769A">
        <w:rPr>
          <w:rFonts w:eastAsia="SimSun"/>
        </w:rPr>
        <w:tab/>
        <w:t>INTEGER(0..15),</w:t>
      </w:r>
    </w:p>
    <w:p w14:paraId="1D5F3849" w14:textId="77777777" w:rsidR="004C41E9" w:rsidRPr="00B8769A" w:rsidRDefault="004C41E9" w:rsidP="004C41E9">
      <w:pPr>
        <w:pStyle w:val="PL"/>
        <w:rPr>
          <w:rFonts w:eastAsia="SimSun"/>
        </w:rPr>
      </w:pPr>
      <w:r>
        <w:rPr>
          <w:rFonts w:eastAsia="SimSun"/>
        </w:rPr>
        <w:tab/>
        <w:t>sSB-position-in-burst</w:t>
      </w:r>
      <w:r>
        <w:rPr>
          <w:rFonts w:eastAsia="SimSun"/>
        </w:rPr>
        <w:tab/>
      </w:r>
      <w:r>
        <w:rPr>
          <w:rFonts w:eastAsia="SimSun"/>
        </w:rPr>
        <w:tab/>
      </w:r>
      <w:r w:rsidRPr="00A069E8">
        <w:rPr>
          <w:rFonts w:eastAsia="SimSun"/>
        </w:rPr>
        <w:t>SSB-PositionsInBurst</w:t>
      </w:r>
      <w:r>
        <w:rPr>
          <w:rFonts w:eastAsia="SimSun"/>
        </w:rPr>
        <w:tab/>
      </w:r>
      <w:r>
        <w:rPr>
          <w:rFonts w:eastAsia="SimSun"/>
        </w:rPr>
        <w:tab/>
        <w:t>OPTIONAL,</w:t>
      </w:r>
    </w:p>
    <w:p w14:paraId="68FF1911" w14:textId="77777777" w:rsidR="004C41E9" w:rsidRPr="00F31BF0" w:rsidRDefault="004C41E9" w:rsidP="004C41E9">
      <w:pPr>
        <w:pStyle w:val="PL"/>
        <w:rPr>
          <w:rFonts w:eastAsia="SimSun"/>
        </w:rPr>
      </w:pPr>
      <w:r w:rsidRPr="00B8769A">
        <w:rPr>
          <w:rFonts w:eastAsia="SimSun"/>
        </w:rPr>
        <w:tab/>
      </w:r>
      <w:r w:rsidRPr="00F31BF0">
        <w:rPr>
          <w:rFonts w:eastAsia="SimSun"/>
        </w:rPr>
        <w:t>sFNInitialisationTime</w:t>
      </w:r>
      <w:r w:rsidRPr="00F31BF0">
        <w:rPr>
          <w:rFonts w:eastAsia="SimSun"/>
        </w:rPr>
        <w:tab/>
      </w:r>
      <w:r w:rsidRPr="00F31BF0">
        <w:rPr>
          <w:rFonts w:eastAsia="SimSun"/>
        </w:rPr>
        <w:tab/>
      </w:r>
      <w:r w:rsidRPr="00B62421">
        <w:rPr>
          <w:snapToGrid w:val="0"/>
          <w:lang w:val="fr-FR"/>
        </w:rPr>
        <w:t>RelativeTime1900</w:t>
      </w:r>
      <w:r w:rsidRPr="00F31BF0">
        <w:rPr>
          <w:rFonts w:eastAsia="SimSun"/>
        </w:rPr>
        <w:tab/>
      </w:r>
      <w:r w:rsidRPr="00F31BF0">
        <w:rPr>
          <w:rFonts w:eastAsia="SimSun"/>
        </w:rPr>
        <w:tab/>
        <w:t>OPTIONAL,</w:t>
      </w:r>
    </w:p>
    <w:p w14:paraId="1D718522" w14:textId="77777777" w:rsidR="004C41E9" w:rsidRPr="00F31BF0" w:rsidRDefault="004C41E9" w:rsidP="004C41E9">
      <w:pPr>
        <w:pStyle w:val="PL"/>
        <w:rPr>
          <w:rFonts w:eastAsia="SimSun"/>
        </w:rPr>
      </w:pPr>
      <w:r w:rsidRPr="00F31BF0">
        <w:rPr>
          <w:rFonts w:eastAsia="SimSun"/>
        </w:rPr>
        <w:tab/>
        <w:t>iE-Extensions</w:t>
      </w:r>
      <w:r w:rsidRPr="00F31BF0">
        <w:rPr>
          <w:rFonts w:eastAsia="SimSun"/>
        </w:rPr>
        <w:tab/>
      </w:r>
      <w:r w:rsidRPr="00F31BF0">
        <w:rPr>
          <w:rFonts w:eastAsia="SimSun"/>
        </w:rPr>
        <w:tab/>
      </w:r>
      <w:r w:rsidRPr="00F31BF0">
        <w:rPr>
          <w:rFonts w:eastAsia="SimSun"/>
        </w:rPr>
        <w:tab/>
      </w:r>
      <w:r w:rsidRPr="00F31BF0">
        <w:rPr>
          <w:rFonts w:eastAsia="SimSun"/>
        </w:rPr>
        <w:tab/>
        <w:t>ProtocolExtensionContainer { { SSB-TF-Configuration-ExtIEs} } OPTIONAL</w:t>
      </w:r>
    </w:p>
    <w:p w14:paraId="270D28AB" w14:textId="77777777" w:rsidR="004C41E9" w:rsidRPr="00A069E8" w:rsidRDefault="004C41E9" w:rsidP="004C41E9">
      <w:pPr>
        <w:pStyle w:val="PL"/>
        <w:rPr>
          <w:rFonts w:eastAsia="SimSun"/>
        </w:rPr>
      </w:pPr>
      <w:r w:rsidRPr="00A069E8">
        <w:rPr>
          <w:rFonts w:eastAsia="SimSun"/>
        </w:rPr>
        <w:t>}</w:t>
      </w:r>
    </w:p>
    <w:p w14:paraId="3EDDEE41" w14:textId="77777777" w:rsidR="004C41E9" w:rsidRPr="00A069E8" w:rsidRDefault="004C41E9" w:rsidP="004C41E9">
      <w:pPr>
        <w:pStyle w:val="PL"/>
        <w:rPr>
          <w:rFonts w:eastAsia="SimSun"/>
        </w:rPr>
      </w:pPr>
    </w:p>
    <w:p w14:paraId="630A0E0D" w14:textId="77777777" w:rsidR="004C41E9" w:rsidRPr="00A069E8" w:rsidRDefault="004C41E9" w:rsidP="004C41E9">
      <w:pPr>
        <w:pStyle w:val="PL"/>
        <w:rPr>
          <w:rFonts w:eastAsia="SimSun"/>
        </w:rPr>
      </w:pPr>
      <w:r w:rsidRPr="002C2654">
        <w:rPr>
          <w:rFonts w:eastAsia="SimSun"/>
        </w:rPr>
        <w:t>SSB-TF-Configuration</w:t>
      </w:r>
      <w:r w:rsidRPr="00A069E8">
        <w:rPr>
          <w:rFonts w:eastAsia="SimSun"/>
        </w:rPr>
        <w:t xml:space="preserve">-ExtIEs </w:t>
      </w:r>
      <w:r w:rsidRPr="00A069E8">
        <w:rPr>
          <w:rFonts w:eastAsia="SimSun"/>
        </w:rPr>
        <w:tab/>
        <w:t>F1AP-PROTOCOL-EXTENSION ::= {</w:t>
      </w:r>
    </w:p>
    <w:p w14:paraId="13C9EBC8" w14:textId="77777777" w:rsidR="004C41E9" w:rsidRPr="00A069E8" w:rsidRDefault="004C41E9" w:rsidP="004C41E9">
      <w:pPr>
        <w:pStyle w:val="PL"/>
        <w:rPr>
          <w:rFonts w:eastAsia="SimSun"/>
        </w:rPr>
      </w:pPr>
      <w:r w:rsidRPr="00A069E8">
        <w:rPr>
          <w:rFonts w:eastAsia="SimSun"/>
        </w:rPr>
        <w:tab/>
        <w:t>...</w:t>
      </w:r>
    </w:p>
    <w:p w14:paraId="44671014" w14:textId="77777777" w:rsidR="004C41E9" w:rsidRDefault="004C41E9" w:rsidP="004C41E9">
      <w:pPr>
        <w:pStyle w:val="PL"/>
        <w:rPr>
          <w:rFonts w:eastAsia="SimSun"/>
        </w:rPr>
      </w:pPr>
      <w:r w:rsidRPr="00A069E8">
        <w:rPr>
          <w:rFonts w:eastAsia="SimSun"/>
        </w:rPr>
        <w:t>}</w:t>
      </w:r>
    </w:p>
    <w:p w14:paraId="40E0A07D" w14:textId="77777777" w:rsidR="004C41E9" w:rsidRDefault="004C41E9" w:rsidP="004C41E9">
      <w:pPr>
        <w:pStyle w:val="PL"/>
        <w:rPr>
          <w:rFonts w:eastAsia="SimSun"/>
          <w:snapToGrid w:val="0"/>
        </w:rPr>
      </w:pPr>
    </w:p>
    <w:p w14:paraId="0479B15B" w14:textId="77777777" w:rsidR="004C41E9" w:rsidRPr="00A069E8" w:rsidRDefault="004C41E9" w:rsidP="004C41E9">
      <w:pPr>
        <w:pStyle w:val="PL"/>
        <w:rPr>
          <w:rFonts w:eastAsia="SimSun"/>
        </w:rPr>
      </w:pPr>
    </w:p>
    <w:p w14:paraId="4B95B0A5" w14:textId="77777777" w:rsidR="004C41E9" w:rsidRPr="00A069E8" w:rsidRDefault="004C41E9" w:rsidP="004C41E9">
      <w:pPr>
        <w:pStyle w:val="PL"/>
        <w:rPr>
          <w:rFonts w:eastAsia="SimSun"/>
        </w:rPr>
      </w:pPr>
      <w:r w:rsidRPr="00A069E8">
        <w:rPr>
          <w:rFonts w:eastAsia="SimSun"/>
        </w:rPr>
        <w:t>SSBToReportList ::= SEQUENCE (SIZE(1.. maxnoofSSBAreas)) OF SSBToReportItem</w:t>
      </w:r>
    </w:p>
    <w:p w14:paraId="48A699CF" w14:textId="77777777" w:rsidR="004C41E9" w:rsidRPr="00A069E8" w:rsidRDefault="004C41E9" w:rsidP="004C41E9">
      <w:pPr>
        <w:pStyle w:val="PL"/>
        <w:rPr>
          <w:rFonts w:eastAsia="SimSun"/>
        </w:rPr>
      </w:pPr>
    </w:p>
    <w:p w14:paraId="3A677B4F" w14:textId="77777777" w:rsidR="004C41E9" w:rsidRPr="00A069E8" w:rsidRDefault="004C41E9" w:rsidP="004C41E9">
      <w:pPr>
        <w:pStyle w:val="PL"/>
        <w:rPr>
          <w:rFonts w:eastAsia="SimSun"/>
        </w:rPr>
      </w:pPr>
      <w:r w:rsidRPr="00A069E8">
        <w:rPr>
          <w:rFonts w:eastAsia="SimSun"/>
        </w:rPr>
        <w:t>SSBToReportItem ::= SEQUENCE {</w:t>
      </w:r>
    </w:p>
    <w:p w14:paraId="2EF248C3"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1FDE2A1F"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SSBToReportItem-ExtIEs} } OPTIONAL</w:t>
      </w:r>
    </w:p>
    <w:p w14:paraId="2902B377" w14:textId="77777777" w:rsidR="004C41E9" w:rsidRPr="00A069E8" w:rsidRDefault="004C41E9" w:rsidP="004C41E9">
      <w:pPr>
        <w:pStyle w:val="PL"/>
        <w:rPr>
          <w:rFonts w:eastAsia="SimSun"/>
        </w:rPr>
      </w:pPr>
      <w:r w:rsidRPr="00A069E8">
        <w:rPr>
          <w:rFonts w:eastAsia="SimSun"/>
        </w:rPr>
        <w:t>}</w:t>
      </w:r>
    </w:p>
    <w:p w14:paraId="67ABABA7" w14:textId="77777777" w:rsidR="004C41E9" w:rsidRPr="00A069E8" w:rsidRDefault="004C41E9" w:rsidP="004C41E9">
      <w:pPr>
        <w:pStyle w:val="PL"/>
        <w:rPr>
          <w:rFonts w:eastAsia="SimSun"/>
        </w:rPr>
      </w:pPr>
    </w:p>
    <w:p w14:paraId="3FE51430" w14:textId="77777777" w:rsidR="004C41E9" w:rsidRPr="00A069E8" w:rsidRDefault="004C41E9" w:rsidP="004C41E9">
      <w:pPr>
        <w:pStyle w:val="PL"/>
        <w:rPr>
          <w:rFonts w:eastAsia="SimSun"/>
        </w:rPr>
      </w:pPr>
      <w:r w:rsidRPr="00A069E8">
        <w:rPr>
          <w:rFonts w:eastAsia="SimSun"/>
        </w:rPr>
        <w:t xml:space="preserve">SSBToReportItem-ExtIEs </w:t>
      </w:r>
      <w:r w:rsidRPr="00A069E8">
        <w:rPr>
          <w:rFonts w:eastAsia="SimSun"/>
        </w:rPr>
        <w:tab/>
        <w:t>F1AP-PROTOCOL-EXTENSION ::= {</w:t>
      </w:r>
    </w:p>
    <w:p w14:paraId="52444C34" w14:textId="77777777" w:rsidR="004C41E9" w:rsidRPr="00A069E8" w:rsidRDefault="004C41E9" w:rsidP="004C41E9">
      <w:pPr>
        <w:pStyle w:val="PL"/>
        <w:rPr>
          <w:rFonts w:eastAsia="SimSun"/>
        </w:rPr>
      </w:pPr>
      <w:r w:rsidRPr="00A069E8">
        <w:rPr>
          <w:rFonts w:eastAsia="SimSun"/>
        </w:rPr>
        <w:tab/>
        <w:t>...</w:t>
      </w:r>
    </w:p>
    <w:p w14:paraId="212C4DC5" w14:textId="77777777" w:rsidR="004C41E9" w:rsidRDefault="004C41E9" w:rsidP="004C41E9">
      <w:pPr>
        <w:pStyle w:val="PL"/>
        <w:rPr>
          <w:rFonts w:eastAsia="SimSun"/>
        </w:rPr>
      </w:pPr>
      <w:r w:rsidRPr="00A069E8">
        <w:rPr>
          <w:rFonts w:eastAsia="SimSun"/>
        </w:rPr>
        <w:t>}</w:t>
      </w:r>
    </w:p>
    <w:p w14:paraId="3BB0411A" w14:textId="77777777" w:rsidR="004C41E9" w:rsidRPr="00EA5FA7" w:rsidRDefault="004C41E9" w:rsidP="004C41E9">
      <w:pPr>
        <w:pStyle w:val="PL"/>
        <w:rPr>
          <w:rFonts w:eastAsia="SimSun"/>
        </w:rPr>
      </w:pPr>
    </w:p>
    <w:p w14:paraId="73BE67AC" w14:textId="77777777" w:rsidR="004C41E9" w:rsidRPr="00EA5FA7" w:rsidRDefault="004C41E9" w:rsidP="004C41E9">
      <w:pPr>
        <w:pStyle w:val="PL"/>
        <w:rPr>
          <w:rFonts w:eastAsia="SimSun"/>
        </w:rPr>
      </w:pPr>
      <w:r w:rsidRPr="00EA5FA7">
        <w:rPr>
          <w:rFonts w:eastAsia="SimSun"/>
        </w:rPr>
        <w:t>SUL-Information ::= SEQUENCE {</w:t>
      </w:r>
    </w:p>
    <w:p w14:paraId="6A9C1A88" w14:textId="77777777" w:rsidR="004C41E9" w:rsidRPr="00EA5FA7" w:rsidRDefault="004C41E9" w:rsidP="004C41E9">
      <w:pPr>
        <w:pStyle w:val="PL"/>
        <w:rPr>
          <w:rFonts w:eastAsia="SimSun"/>
        </w:rPr>
      </w:pPr>
      <w:r w:rsidRPr="00EA5FA7">
        <w:rPr>
          <w:rFonts w:eastAsia="SimSun"/>
        </w:rPr>
        <w:tab/>
        <w:t>sUL-NRARFCN</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t>INTEGER (0..maxNRARFCN)</w:t>
      </w:r>
      <w:r w:rsidRPr="00EA5FA7">
        <w:rPr>
          <w:rFonts w:eastAsia="SimSun"/>
        </w:rPr>
        <w:t>,</w:t>
      </w:r>
    </w:p>
    <w:p w14:paraId="01B2C6BA" w14:textId="77777777" w:rsidR="004C41E9" w:rsidRPr="00EA5FA7" w:rsidRDefault="004C41E9" w:rsidP="004C41E9">
      <w:pPr>
        <w:pStyle w:val="PL"/>
        <w:rPr>
          <w:rFonts w:eastAsia="SimSun"/>
        </w:rPr>
      </w:pPr>
      <w:r w:rsidRPr="00EA5FA7">
        <w:rPr>
          <w:rFonts w:eastAsia="SimSun"/>
        </w:rPr>
        <w:tab/>
        <w:t>sUL-transmission-Bandwidth</w:t>
      </w:r>
      <w:r w:rsidRPr="00EA5FA7">
        <w:rPr>
          <w:rFonts w:eastAsia="SimSun"/>
        </w:rPr>
        <w:tab/>
      </w:r>
      <w:r w:rsidRPr="00EA5FA7">
        <w:rPr>
          <w:rFonts w:eastAsia="SimSun"/>
        </w:rPr>
        <w:tab/>
      </w:r>
      <w:r w:rsidRPr="00EA5FA7">
        <w:rPr>
          <w:rFonts w:eastAsia="SimSun"/>
        </w:rPr>
        <w:tab/>
        <w:t>Transmission-Bandwidth,</w:t>
      </w:r>
    </w:p>
    <w:p w14:paraId="427E6F97" w14:textId="77777777" w:rsidR="004C41E9" w:rsidRPr="00F31BF0" w:rsidRDefault="004C41E9" w:rsidP="004C41E9">
      <w:pPr>
        <w:pStyle w:val="PL"/>
        <w:rPr>
          <w:rFonts w:eastAsia="SimSun"/>
        </w:rPr>
      </w:pPr>
      <w:r w:rsidRPr="00EA5FA7">
        <w:rPr>
          <w:rFonts w:eastAsia="SimSun"/>
        </w:rPr>
        <w:tab/>
      </w:r>
      <w:r w:rsidRPr="00F31BF0">
        <w:rPr>
          <w:rFonts w:eastAsia="SimSun"/>
        </w:rPr>
        <w:t>iE-Extensions</w:t>
      </w:r>
      <w:r w:rsidRPr="00F31BF0">
        <w:rPr>
          <w:rFonts w:eastAsia="SimSun"/>
        </w:rPr>
        <w:tab/>
      </w:r>
      <w:r w:rsidRPr="00F31BF0">
        <w:rPr>
          <w:rFonts w:eastAsia="SimSun"/>
        </w:rPr>
        <w:tab/>
      </w:r>
      <w:r w:rsidRPr="00F31BF0">
        <w:rPr>
          <w:rFonts w:eastAsia="SimSun"/>
        </w:rPr>
        <w:tab/>
      </w:r>
      <w:r w:rsidRPr="00F31BF0">
        <w:rPr>
          <w:rFonts w:eastAsia="SimSun"/>
        </w:rPr>
        <w:tab/>
        <w:t>ProtocolExtensionContainer { {</w:t>
      </w:r>
      <w:r w:rsidRPr="00F31BF0">
        <w:t xml:space="preserve"> </w:t>
      </w:r>
      <w:r w:rsidRPr="00F31BF0">
        <w:rPr>
          <w:rFonts w:eastAsia="SimSun"/>
        </w:rPr>
        <w:t>SUL-InformationExtIEs} } OPTIONAL,</w:t>
      </w:r>
    </w:p>
    <w:p w14:paraId="078BB92C" w14:textId="77777777" w:rsidR="004C41E9" w:rsidRPr="00EA5FA7" w:rsidRDefault="004C41E9" w:rsidP="004C41E9">
      <w:pPr>
        <w:pStyle w:val="PL"/>
        <w:rPr>
          <w:rFonts w:eastAsia="SimSun"/>
        </w:rPr>
      </w:pPr>
      <w:r w:rsidRPr="00F31BF0">
        <w:rPr>
          <w:rFonts w:eastAsia="SimSun"/>
        </w:rPr>
        <w:tab/>
      </w:r>
      <w:r w:rsidRPr="00EA5FA7">
        <w:rPr>
          <w:rFonts w:eastAsia="SimSun"/>
        </w:rPr>
        <w:t>...</w:t>
      </w:r>
    </w:p>
    <w:p w14:paraId="164B71C7" w14:textId="77777777" w:rsidR="004C41E9" w:rsidRPr="00EA5FA7" w:rsidRDefault="004C41E9" w:rsidP="004C41E9">
      <w:pPr>
        <w:pStyle w:val="PL"/>
        <w:rPr>
          <w:rFonts w:eastAsia="SimSun"/>
        </w:rPr>
      </w:pPr>
      <w:r w:rsidRPr="00EA5FA7">
        <w:rPr>
          <w:rFonts w:eastAsia="SimSun"/>
        </w:rPr>
        <w:t>}</w:t>
      </w:r>
    </w:p>
    <w:p w14:paraId="675899E3" w14:textId="77777777" w:rsidR="004C41E9" w:rsidRPr="00EA5FA7" w:rsidRDefault="004C41E9" w:rsidP="004C41E9">
      <w:pPr>
        <w:pStyle w:val="PL"/>
        <w:rPr>
          <w:rFonts w:eastAsia="SimSun"/>
        </w:rPr>
      </w:pPr>
    </w:p>
    <w:p w14:paraId="4D1474F4" w14:textId="77777777" w:rsidR="004C41E9" w:rsidRPr="00EA5FA7" w:rsidRDefault="004C41E9" w:rsidP="004C41E9">
      <w:pPr>
        <w:pStyle w:val="PL"/>
        <w:rPr>
          <w:rFonts w:eastAsia="SimSun"/>
        </w:rPr>
      </w:pPr>
      <w:r w:rsidRPr="00EA5FA7">
        <w:rPr>
          <w:rFonts w:eastAsia="SimSun"/>
        </w:rPr>
        <w:t xml:space="preserve">SUL-InformationExtIEs </w:t>
      </w:r>
      <w:r w:rsidRPr="00EA5FA7">
        <w:rPr>
          <w:rFonts w:eastAsia="SimSun"/>
        </w:rPr>
        <w:tab/>
        <w:t>F1AP-PROTOCOL-EXTENSION ::= {</w:t>
      </w:r>
    </w:p>
    <w:p w14:paraId="24D7862A" w14:textId="77777777" w:rsidR="004C41E9" w:rsidRPr="00A069E8" w:rsidRDefault="004C41E9" w:rsidP="004C41E9">
      <w:pPr>
        <w:pStyle w:val="PL"/>
        <w:rPr>
          <w:rFonts w:eastAsia="SimSun"/>
        </w:rPr>
      </w:pPr>
      <w:r w:rsidRPr="00A069E8">
        <w:rPr>
          <w:rFonts w:eastAsia="SimSun"/>
        </w:rPr>
        <w:tab/>
        <w:t>{ ID id-CarrierList</w:t>
      </w:r>
      <w:r w:rsidRPr="00A069E8">
        <w:rPr>
          <w:rFonts w:eastAsia="SimSun"/>
        </w:rPr>
        <w:tab/>
      </w:r>
      <w:r w:rsidRPr="00A069E8">
        <w:rPr>
          <w:rFonts w:eastAsia="SimSun"/>
        </w:rPr>
        <w:tab/>
      </w:r>
      <w:r w:rsidRPr="00A069E8">
        <w:rPr>
          <w:rFonts w:eastAsia="SimSun"/>
        </w:rPr>
        <w:tab/>
      </w:r>
      <w:r w:rsidRPr="00A069E8">
        <w:rPr>
          <w:rFonts w:eastAsia="SimSun"/>
        </w:rPr>
        <w:tab/>
        <w:t>CRITICALITY ignore</w:t>
      </w:r>
      <w:r w:rsidRPr="00A069E8">
        <w:rPr>
          <w:rFonts w:eastAsia="SimSun"/>
        </w:rPr>
        <w:tab/>
        <w:t>EXTENSION NRCarrierList</w:t>
      </w:r>
      <w:r w:rsidRPr="00A069E8">
        <w:rPr>
          <w:rFonts w:eastAsia="SimSun"/>
        </w:rPr>
        <w:tab/>
      </w:r>
      <w:r w:rsidRPr="00A069E8">
        <w:rPr>
          <w:rFonts w:eastAsia="SimSun"/>
        </w:rPr>
        <w:tab/>
      </w:r>
      <w:r w:rsidRPr="00A069E8">
        <w:rPr>
          <w:rFonts w:eastAsia="SimSun"/>
        </w:rPr>
        <w:tab/>
        <w:t>PRESENCE optional }|</w:t>
      </w:r>
    </w:p>
    <w:p w14:paraId="7B42C4B5" w14:textId="77777777" w:rsidR="004C41E9" w:rsidRDefault="004C41E9" w:rsidP="004C41E9">
      <w:pPr>
        <w:pStyle w:val="PL"/>
        <w:rPr>
          <w:rFonts w:eastAsia="SimSun"/>
        </w:rPr>
      </w:pPr>
      <w:r w:rsidRPr="00A069E8">
        <w:rPr>
          <w:rFonts w:eastAsia="SimSun"/>
        </w:rPr>
        <w:tab/>
        <w:t>{ ID id-FrequencyShift7p5khz</w:t>
      </w:r>
      <w:r w:rsidRPr="00A069E8">
        <w:rPr>
          <w:rFonts w:eastAsia="SimSun"/>
        </w:rPr>
        <w:tab/>
        <w:t>CRITICALITY ignore</w:t>
      </w:r>
      <w:r w:rsidRPr="00A069E8">
        <w:rPr>
          <w:rFonts w:eastAsia="SimSun"/>
        </w:rPr>
        <w:tab/>
        <w:t>EXTENSION FrequencyShift7p5khz</w:t>
      </w:r>
      <w:r w:rsidRPr="00A069E8">
        <w:rPr>
          <w:rFonts w:eastAsia="SimSun"/>
        </w:rPr>
        <w:tab/>
        <w:t>PRESENCE optional },</w:t>
      </w:r>
    </w:p>
    <w:p w14:paraId="4B815096" w14:textId="77777777" w:rsidR="004C41E9" w:rsidRPr="00EA5FA7" w:rsidRDefault="004C41E9" w:rsidP="004C41E9">
      <w:pPr>
        <w:pStyle w:val="PL"/>
        <w:rPr>
          <w:rFonts w:eastAsia="SimSun"/>
        </w:rPr>
      </w:pPr>
      <w:r w:rsidRPr="00EA5FA7">
        <w:rPr>
          <w:rFonts w:eastAsia="SimSun"/>
        </w:rPr>
        <w:tab/>
        <w:t>...</w:t>
      </w:r>
    </w:p>
    <w:p w14:paraId="3AFD55A5" w14:textId="77777777" w:rsidR="004C41E9" w:rsidRPr="00EA5FA7" w:rsidRDefault="004C41E9" w:rsidP="004C41E9">
      <w:pPr>
        <w:pStyle w:val="PL"/>
        <w:rPr>
          <w:rFonts w:eastAsia="SimSun"/>
        </w:rPr>
      </w:pPr>
      <w:r w:rsidRPr="00EA5FA7">
        <w:rPr>
          <w:rFonts w:eastAsia="SimSun"/>
        </w:rPr>
        <w:t>}</w:t>
      </w:r>
    </w:p>
    <w:p w14:paraId="23CB7BE7" w14:textId="77777777" w:rsidR="004C41E9" w:rsidRDefault="004C41E9" w:rsidP="004C41E9">
      <w:pPr>
        <w:pStyle w:val="PL"/>
        <w:rPr>
          <w:noProof w:val="0"/>
        </w:rPr>
      </w:pPr>
    </w:p>
    <w:p w14:paraId="505D020B" w14:textId="77777777" w:rsidR="004C41E9" w:rsidRDefault="004C41E9" w:rsidP="004C41E9">
      <w:pPr>
        <w:pStyle w:val="PL"/>
        <w:rPr>
          <w:noProof w:val="0"/>
        </w:rPr>
      </w:pPr>
      <w:r w:rsidRPr="00A55ED4">
        <w:rPr>
          <w:noProof w:val="0"/>
        </w:rPr>
        <w:t>SubcarrierSpacing ::=</w:t>
      </w:r>
      <w:r w:rsidRPr="00A55ED4">
        <w:rPr>
          <w:noProof w:val="0"/>
        </w:rPr>
        <w:tab/>
        <w:t>ENUMERATED { kHz15, kHz30, kHz60, kHz120, kHz240, spare3, spare2, spare1, ...}</w:t>
      </w:r>
    </w:p>
    <w:p w14:paraId="1B243185" w14:textId="77777777" w:rsidR="004C41E9" w:rsidRPr="00EA5FA7" w:rsidRDefault="004C41E9" w:rsidP="004C41E9">
      <w:pPr>
        <w:pStyle w:val="PL"/>
        <w:rPr>
          <w:noProof w:val="0"/>
        </w:rPr>
      </w:pPr>
    </w:p>
    <w:p w14:paraId="568C86C5" w14:textId="77777777" w:rsidR="004C41E9" w:rsidRPr="00EA5FA7" w:rsidRDefault="004C41E9" w:rsidP="004C41E9">
      <w:pPr>
        <w:pStyle w:val="PL"/>
        <w:rPr>
          <w:noProof w:val="0"/>
        </w:rPr>
      </w:pPr>
      <w:r w:rsidRPr="00EA5FA7">
        <w:rPr>
          <w:noProof w:val="0"/>
        </w:rPr>
        <w:t>SubscriberProfileIDforRFP ::= INTEGER (1..256, ...)</w:t>
      </w:r>
    </w:p>
    <w:p w14:paraId="681B0A08" w14:textId="77777777" w:rsidR="004C41E9" w:rsidRPr="00EA5FA7" w:rsidRDefault="004C41E9" w:rsidP="004C41E9">
      <w:pPr>
        <w:pStyle w:val="PL"/>
        <w:rPr>
          <w:noProof w:val="0"/>
        </w:rPr>
      </w:pPr>
    </w:p>
    <w:p w14:paraId="705CC645" w14:textId="77777777" w:rsidR="004C41E9" w:rsidRPr="00EA5FA7" w:rsidRDefault="004C41E9" w:rsidP="004C41E9">
      <w:pPr>
        <w:pStyle w:val="PL"/>
        <w:rPr>
          <w:noProof w:val="0"/>
        </w:rPr>
      </w:pPr>
      <w:r w:rsidRPr="00EA5FA7">
        <w:rPr>
          <w:noProof w:val="0"/>
        </w:rPr>
        <w:t>SULAccessIndication ::= ENUMERATED {true,...}</w:t>
      </w:r>
    </w:p>
    <w:p w14:paraId="322F3E74" w14:textId="77777777" w:rsidR="004C41E9" w:rsidRPr="00EA5FA7" w:rsidRDefault="004C41E9" w:rsidP="004C41E9">
      <w:pPr>
        <w:pStyle w:val="PL"/>
        <w:rPr>
          <w:noProof w:val="0"/>
        </w:rPr>
      </w:pPr>
    </w:p>
    <w:p w14:paraId="597BA581" w14:textId="77777777" w:rsidR="004C41E9" w:rsidRPr="00EA5FA7" w:rsidRDefault="004C41E9" w:rsidP="004C41E9">
      <w:pPr>
        <w:pStyle w:val="PL"/>
        <w:rPr>
          <w:noProof w:val="0"/>
        </w:rPr>
      </w:pPr>
    </w:p>
    <w:p w14:paraId="77893CFF" w14:textId="77777777" w:rsidR="004C41E9" w:rsidRPr="00EA5FA7" w:rsidRDefault="004C41E9" w:rsidP="004C41E9">
      <w:pPr>
        <w:pStyle w:val="PL"/>
        <w:rPr>
          <w:noProof w:val="0"/>
        </w:rPr>
      </w:pPr>
      <w:r w:rsidRPr="00EA5FA7">
        <w:rPr>
          <w:noProof w:val="0"/>
        </w:rPr>
        <w:t>SupportedSULFreqBandItem ::= SEQUENCE {</w:t>
      </w:r>
    </w:p>
    <w:p w14:paraId="66F5FB7E"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r>
      <w:r w:rsidRPr="00EA5FA7">
        <w:rPr>
          <w:noProof w:val="0"/>
        </w:rPr>
        <w:tab/>
        <w:t>INTEGER (1..1024,...),</w:t>
      </w:r>
    </w:p>
    <w:p w14:paraId="05BE108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SupportedSULFreqBandItem-ExtIEs} } OPTIONAL,</w:t>
      </w:r>
    </w:p>
    <w:p w14:paraId="678CD944" w14:textId="77777777" w:rsidR="004C41E9" w:rsidRPr="00EA5FA7" w:rsidRDefault="004C41E9" w:rsidP="004C41E9">
      <w:pPr>
        <w:pStyle w:val="PL"/>
        <w:rPr>
          <w:noProof w:val="0"/>
        </w:rPr>
      </w:pPr>
      <w:r w:rsidRPr="00EA5FA7">
        <w:rPr>
          <w:noProof w:val="0"/>
        </w:rPr>
        <w:tab/>
        <w:t>...</w:t>
      </w:r>
    </w:p>
    <w:p w14:paraId="2177F7D2" w14:textId="77777777" w:rsidR="004C41E9" w:rsidRPr="00EA5FA7" w:rsidRDefault="004C41E9" w:rsidP="004C41E9">
      <w:pPr>
        <w:pStyle w:val="PL"/>
        <w:rPr>
          <w:noProof w:val="0"/>
        </w:rPr>
      </w:pPr>
      <w:r w:rsidRPr="00EA5FA7">
        <w:rPr>
          <w:noProof w:val="0"/>
        </w:rPr>
        <w:t>}</w:t>
      </w:r>
    </w:p>
    <w:p w14:paraId="126AFF45" w14:textId="77777777" w:rsidR="004C41E9" w:rsidRPr="00EA5FA7" w:rsidRDefault="004C41E9" w:rsidP="004C41E9">
      <w:pPr>
        <w:pStyle w:val="PL"/>
        <w:rPr>
          <w:noProof w:val="0"/>
        </w:rPr>
      </w:pPr>
    </w:p>
    <w:p w14:paraId="2DCFB496" w14:textId="77777777" w:rsidR="004C41E9" w:rsidRPr="00EA5FA7" w:rsidRDefault="004C41E9" w:rsidP="004C41E9">
      <w:pPr>
        <w:pStyle w:val="PL"/>
        <w:rPr>
          <w:noProof w:val="0"/>
        </w:rPr>
      </w:pPr>
      <w:r w:rsidRPr="00EA5FA7">
        <w:rPr>
          <w:noProof w:val="0"/>
        </w:rPr>
        <w:t>SupportedSULFreqBandItem-ExtIEs F1AP-PROTOCOL-EXTENSION ::= {</w:t>
      </w:r>
    </w:p>
    <w:p w14:paraId="144FB304" w14:textId="77777777" w:rsidR="004C41E9" w:rsidRPr="00EA5FA7" w:rsidRDefault="004C41E9" w:rsidP="004C41E9">
      <w:pPr>
        <w:pStyle w:val="PL"/>
        <w:rPr>
          <w:noProof w:val="0"/>
        </w:rPr>
      </w:pPr>
      <w:r w:rsidRPr="00EA5FA7">
        <w:rPr>
          <w:noProof w:val="0"/>
        </w:rPr>
        <w:tab/>
        <w:t>...</w:t>
      </w:r>
    </w:p>
    <w:p w14:paraId="50934FBB" w14:textId="77777777" w:rsidR="004C41E9" w:rsidRPr="00EA5FA7" w:rsidRDefault="004C41E9" w:rsidP="004C41E9">
      <w:pPr>
        <w:pStyle w:val="PL"/>
        <w:rPr>
          <w:noProof w:val="0"/>
        </w:rPr>
      </w:pPr>
      <w:r w:rsidRPr="00EA5FA7">
        <w:rPr>
          <w:noProof w:val="0"/>
        </w:rPr>
        <w:t>}</w:t>
      </w:r>
    </w:p>
    <w:p w14:paraId="3E66AA60" w14:textId="77777777" w:rsidR="004C41E9" w:rsidRPr="00EA5FA7" w:rsidRDefault="004C41E9" w:rsidP="004C41E9">
      <w:pPr>
        <w:pStyle w:val="PL"/>
        <w:rPr>
          <w:noProof w:val="0"/>
        </w:rPr>
      </w:pPr>
    </w:p>
    <w:p w14:paraId="03A2FEDE" w14:textId="77777777" w:rsidR="004C41E9" w:rsidRPr="00EA5FA7" w:rsidRDefault="004C41E9" w:rsidP="004C41E9">
      <w:pPr>
        <w:pStyle w:val="PL"/>
        <w:rPr>
          <w:noProof w:val="0"/>
        </w:rPr>
      </w:pPr>
      <w:r w:rsidRPr="00EA5FA7">
        <w:rPr>
          <w:noProof w:val="0"/>
        </w:rPr>
        <w:t>SymbolAllocInSlot ::= CHOICE {</w:t>
      </w:r>
    </w:p>
    <w:p w14:paraId="1F1843E5" w14:textId="77777777" w:rsidR="004C41E9" w:rsidRPr="00EA5FA7" w:rsidRDefault="004C41E9" w:rsidP="004C41E9">
      <w:pPr>
        <w:pStyle w:val="PL"/>
        <w:rPr>
          <w:noProof w:val="0"/>
        </w:rPr>
      </w:pPr>
      <w:r w:rsidRPr="00EA5FA7">
        <w:rPr>
          <w:noProof w:val="0"/>
        </w:rPr>
        <w:lastRenderedPageBreak/>
        <w:tab/>
        <w:t>all-DL</w:t>
      </w:r>
      <w:r w:rsidRPr="00EA5FA7">
        <w:rPr>
          <w:noProof w:val="0"/>
        </w:rPr>
        <w:tab/>
      </w:r>
      <w:r w:rsidRPr="00EA5FA7">
        <w:rPr>
          <w:noProof w:val="0"/>
        </w:rPr>
        <w:tab/>
      </w:r>
      <w:r w:rsidRPr="00EA5FA7">
        <w:rPr>
          <w:noProof w:val="0"/>
        </w:rPr>
        <w:tab/>
      </w:r>
      <w:r w:rsidRPr="00EA5FA7">
        <w:rPr>
          <w:noProof w:val="0"/>
        </w:rPr>
        <w:tab/>
        <w:t>NULL,</w:t>
      </w:r>
    </w:p>
    <w:p w14:paraId="00F17958" w14:textId="77777777" w:rsidR="004C41E9" w:rsidRPr="00EA5FA7" w:rsidRDefault="004C41E9" w:rsidP="004C41E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4AC8CD94" w14:textId="77777777" w:rsidR="004C41E9" w:rsidRPr="00EA5FA7" w:rsidRDefault="004C41E9" w:rsidP="004C41E9">
      <w:pPr>
        <w:pStyle w:val="PL"/>
      </w:pPr>
      <w:r w:rsidRPr="00EA5FA7">
        <w:rPr>
          <w:noProof w:val="0"/>
        </w:rPr>
        <w:tab/>
      </w:r>
      <w:r>
        <w:t>both-DL-and-UL</w:t>
      </w:r>
      <w:r w:rsidRPr="00EA5FA7">
        <w:rPr>
          <w:noProof w:val="0"/>
        </w:rPr>
        <w:tab/>
      </w:r>
      <w:r w:rsidRPr="00EA5FA7">
        <w:rPr>
          <w:noProof w:val="0"/>
        </w:rPr>
        <w:tab/>
      </w:r>
      <w:r w:rsidRPr="00EA5FA7">
        <w:rPr>
          <w:noProof w:val="0"/>
        </w:rPr>
        <w:tab/>
        <w:t>NumDLULSymbols,</w:t>
      </w:r>
      <w:r w:rsidRPr="00EA5FA7">
        <w:rPr>
          <w:noProof w:val="0"/>
        </w:rPr>
        <w:tab/>
      </w:r>
    </w:p>
    <w:p w14:paraId="148391D8"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r w:rsidRPr="00EA5FA7">
        <w:rPr>
          <w:noProof w:val="0"/>
        </w:rPr>
        <w:t>SymbolAllocInSlot</w:t>
      </w:r>
      <w:r w:rsidRPr="00EA5FA7">
        <w:t>-ExtIEs } }</w:t>
      </w:r>
    </w:p>
    <w:p w14:paraId="167EB9B4" w14:textId="77777777" w:rsidR="004C41E9" w:rsidRPr="00EA5FA7" w:rsidRDefault="004C41E9" w:rsidP="004C41E9">
      <w:pPr>
        <w:pStyle w:val="PL"/>
      </w:pPr>
      <w:r w:rsidRPr="00EA5FA7">
        <w:t>}</w:t>
      </w:r>
    </w:p>
    <w:p w14:paraId="16A6E4A4" w14:textId="77777777" w:rsidR="004C41E9" w:rsidRPr="00EA5FA7" w:rsidRDefault="004C41E9" w:rsidP="004C41E9">
      <w:pPr>
        <w:pStyle w:val="PL"/>
      </w:pPr>
    </w:p>
    <w:p w14:paraId="1B9E2E8A" w14:textId="77777777" w:rsidR="004C41E9" w:rsidRPr="00EA5FA7" w:rsidRDefault="004C41E9" w:rsidP="004C41E9">
      <w:pPr>
        <w:pStyle w:val="PL"/>
      </w:pPr>
      <w:r w:rsidRPr="00EA5FA7">
        <w:rPr>
          <w:noProof w:val="0"/>
        </w:rPr>
        <w:t>SymbolAllocInSlot</w:t>
      </w:r>
      <w:r w:rsidRPr="00EA5FA7">
        <w:t xml:space="preserve">-ExtIEs </w:t>
      </w:r>
      <w:r w:rsidRPr="00EA5FA7">
        <w:rPr>
          <w:snapToGrid w:val="0"/>
        </w:rPr>
        <w:t xml:space="preserve">F1AP-PROTOCOL-IES </w:t>
      </w:r>
      <w:r w:rsidRPr="00EA5FA7">
        <w:t>::= {</w:t>
      </w:r>
    </w:p>
    <w:p w14:paraId="1E6C1823" w14:textId="77777777" w:rsidR="004C41E9" w:rsidRPr="00EA5FA7" w:rsidRDefault="004C41E9" w:rsidP="004C41E9">
      <w:pPr>
        <w:pStyle w:val="PL"/>
      </w:pPr>
      <w:r w:rsidRPr="00EA5FA7">
        <w:tab/>
        <w:t>...</w:t>
      </w:r>
    </w:p>
    <w:p w14:paraId="33E6AC71" w14:textId="77777777" w:rsidR="004C41E9" w:rsidRPr="00EA5FA7" w:rsidRDefault="004C41E9" w:rsidP="004C41E9">
      <w:pPr>
        <w:pStyle w:val="PL"/>
        <w:rPr>
          <w:noProof w:val="0"/>
        </w:rPr>
      </w:pPr>
      <w:r w:rsidRPr="00EA5FA7">
        <w:rPr>
          <w:noProof w:val="0"/>
        </w:rPr>
        <w:t>}</w:t>
      </w:r>
    </w:p>
    <w:p w14:paraId="33722798" w14:textId="77777777" w:rsidR="004C41E9" w:rsidRDefault="004C41E9" w:rsidP="004C41E9">
      <w:pPr>
        <w:pStyle w:val="PL"/>
        <w:spacing w:line="0" w:lineRule="atLeast"/>
        <w:rPr>
          <w:snapToGrid w:val="0"/>
        </w:rPr>
      </w:pPr>
    </w:p>
    <w:p w14:paraId="3D65C311" w14:textId="77777777" w:rsidR="004C41E9" w:rsidRDefault="004C41E9" w:rsidP="004C41E9">
      <w:pPr>
        <w:pStyle w:val="PL"/>
        <w:spacing w:line="0" w:lineRule="atLeast"/>
        <w:rPr>
          <w:snapToGrid w:val="0"/>
        </w:rPr>
      </w:pPr>
      <w:r w:rsidRPr="00504F3B">
        <w:rPr>
          <w:snapToGrid w:val="0"/>
        </w:rPr>
        <w:t>SystemFrameNumber ::= INTEGER (0..1023)</w:t>
      </w:r>
    </w:p>
    <w:p w14:paraId="03F93CA5" w14:textId="77777777" w:rsidR="004C41E9" w:rsidRPr="00EA5FA7" w:rsidRDefault="004C41E9" w:rsidP="004C41E9">
      <w:pPr>
        <w:pStyle w:val="PL"/>
        <w:rPr>
          <w:noProof w:val="0"/>
        </w:rPr>
      </w:pPr>
    </w:p>
    <w:p w14:paraId="0B9834C6" w14:textId="77777777" w:rsidR="004C41E9" w:rsidRPr="00EA5FA7" w:rsidRDefault="004C41E9" w:rsidP="004C41E9">
      <w:pPr>
        <w:pStyle w:val="PL"/>
        <w:rPr>
          <w:noProof w:val="0"/>
        </w:rPr>
      </w:pPr>
      <w:r w:rsidRPr="00EA5FA7">
        <w:rPr>
          <w:noProof w:val="0"/>
        </w:rPr>
        <w:t>SystemInformationAreaID ::=BIT STRING (SIZE (24))</w:t>
      </w:r>
    </w:p>
    <w:p w14:paraId="692D578F" w14:textId="77777777" w:rsidR="004C41E9" w:rsidRPr="00EA5FA7" w:rsidRDefault="004C41E9" w:rsidP="004C41E9">
      <w:pPr>
        <w:pStyle w:val="PL"/>
        <w:rPr>
          <w:noProof w:val="0"/>
        </w:rPr>
      </w:pPr>
    </w:p>
    <w:p w14:paraId="0B84FBAB" w14:textId="77777777" w:rsidR="004C41E9" w:rsidRPr="00EA5FA7" w:rsidRDefault="004C41E9" w:rsidP="004C41E9">
      <w:pPr>
        <w:pStyle w:val="PL"/>
        <w:outlineLvl w:val="3"/>
        <w:rPr>
          <w:noProof w:val="0"/>
          <w:snapToGrid w:val="0"/>
        </w:rPr>
      </w:pPr>
      <w:r w:rsidRPr="00EA5FA7">
        <w:rPr>
          <w:noProof w:val="0"/>
          <w:snapToGrid w:val="0"/>
        </w:rPr>
        <w:t>-- T</w:t>
      </w:r>
    </w:p>
    <w:p w14:paraId="07B7861F" w14:textId="77777777" w:rsidR="004C41E9" w:rsidRPr="00EA5FA7" w:rsidRDefault="004C41E9" w:rsidP="004C41E9">
      <w:pPr>
        <w:pStyle w:val="PL"/>
        <w:rPr>
          <w:noProof w:val="0"/>
        </w:rPr>
      </w:pPr>
    </w:p>
    <w:p w14:paraId="26A1132D" w14:textId="77777777" w:rsidR="004C41E9" w:rsidRPr="00EA5FA7" w:rsidRDefault="004C41E9" w:rsidP="004C41E9">
      <w:pPr>
        <w:pStyle w:val="PL"/>
        <w:rPr>
          <w:noProof w:val="0"/>
        </w:rPr>
      </w:pPr>
      <w:r w:rsidRPr="00EA5FA7">
        <w:rPr>
          <w:noProof w:val="0"/>
        </w:rPr>
        <w:t>FiveGS-TAC ::= OCTET STRING (SIZE(3))</w:t>
      </w:r>
    </w:p>
    <w:p w14:paraId="0C697CDE" w14:textId="77777777" w:rsidR="004C41E9" w:rsidRPr="00EA5FA7" w:rsidRDefault="004C41E9" w:rsidP="004C41E9">
      <w:pPr>
        <w:pStyle w:val="PL"/>
        <w:rPr>
          <w:noProof w:val="0"/>
        </w:rPr>
      </w:pPr>
    </w:p>
    <w:p w14:paraId="45E80A1E" w14:textId="77777777" w:rsidR="004C41E9" w:rsidRPr="00EA5FA7" w:rsidRDefault="004C41E9" w:rsidP="004C41E9">
      <w:pPr>
        <w:pStyle w:val="PL"/>
        <w:rPr>
          <w:noProof w:val="0"/>
        </w:rPr>
      </w:pPr>
      <w:r w:rsidRPr="00EA5FA7">
        <w:rPr>
          <w:noProof w:val="0"/>
        </w:rPr>
        <w:t>Configured-EPS-TAC ::= OCTET STRING (SIZE(2))</w:t>
      </w:r>
    </w:p>
    <w:p w14:paraId="71D906F3" w14:textId="77777777" w:rsidR="004C41E9" w:rsidRDefault="004C41E9" w:rsidP="004C41E9">
      <w:pPr>
        <w:pStyle w:val="PL"/>
        <w:rPr>
          <w:noProof w:val="0"/>
        </w:rPr>
      </w:pPr>
    </w:p>
    <w:p w14:paraId="2DEC8141" w14:textId="77777777" w:rsidR="004C41E9" w:rsidRDefault="004C41E9" w:rsidP="004C41E9">
      <w:pPr>
        <w:pStyle w:val="PL"/>
        <w:rPr>
          <w:noProof w:val="0"/>
        </w:rPr>
      </w:pPr>
      <w:r>
        <w:rPr>
          <w:noProof w:val="0"/>
        </w:rPr>
        <w:t>TargetCellList ::= SEQUENCE (SIZE(1..maxnoofCHOcells)) OF TargetCellList-Item</w:t>
      </w:r>
    </w:p>
    <w:p w14:paraId="65276085" w14:textId="77777777" w:rsidR="004C41E9" w:rsidRDefault="004C41E9" w:rsidP="004C41E9">
      <w:pPr>
        <w:pStyle w:val="PL"/>
        <w:rPr>
          <w:noProof w:val="0"/>
        </w:rPr>
      </w:pPr>
    </w:p>
    <w:p w14:paraId="32AEBA37" w14:textId="77777777" w:rsidR="004C41E9" w:rsidRDefault="004C41E9" w:rsidP="004C41E9">
      <w:pPr>
        <w:pStyle w:val="PL"/>
        <w:rPr>
          <w:noProof w:val="0"/>
        </w:rPr>
      </w:pPr>
      <w:r>
        <w:rPr>
          <w:noProof w:val="0"/>
        </w:rPr>
        <w:t>TargetCellList-Item ::= SEQUENCE {</w:t>
      </w:r>
    </w:p>
    <w:p w14:paraId="742A9908" w14:textId="77777777" w:rsidR="004C41E9" w:rsidRDefault="004C41E9" w:rsidP="004C41E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213DCBEF"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r>
      <w:r w:rsidRPr="00F31BF0">
        <w:rPr>
          <w:noProof w:val="0"/>
        </w:rPr>
        <w:tab/>
      </w:r>
      <w:r w:rsidRPr="00F31BF0">
        <w:rPr>
          <w:noProof w:val="0"/>
        </w:rPr>
        <w:tab/>
      </w:r>
      <w:r w:rsidRPr="00F31BF0">
        <w:rPr>
          <w:noProof w:val="0"/>
        </w:rPr>
        <w:tab/>
        <w:t>ProtocolExtensionContainer { { TargetCellList-Item-ExtIEs} } OPTIONAL</w:t>
      </w:r>
    </w:p>
    <w:p w14:paraId="5AC54566" w14:textId="77777777" w:rsidR="004C41E9" w:rsidRDefault="004C41E9" w:rsidP="004C41E9">
      <w:pPr>
        <w:pStyle w:val="PL"/>
        <w:rPr>
          <w:noProof w:val="0"/>
        </w:rPr>
      </w:pPr>
      <w:r>
        <w:rPr>
          <w:noProof w:val="0"/>
        </w:rPr>
        <w:t>}</w:t>
      </w:r>
    </w:p>
    <w:p w14:paraId="5D042F06" w14:textId="77777777" w:rsidR="004C41E9" w:rsidRDefault="004C41E9" w:rsidP="004C41E9">
      <w:pPr>
        <w:pStyle w:val="PL"/>
        <w:rPr>
          <w:noProof w:val="0"/>
        </w:rPr>
      </w:pPr>
    </w:p>
    <w:p w14:paraId="048CD246" w14:textId="77777777" w:rsidR="004C41E9" w:rsidRDefault="004C41E9" w:rsidP="004C41E9">
      <w:pPr>
        <w:pStyle w:val="PL"/>
        <w:rPr>
          <w:noProof w:val="0"/>
        </w:rPr>
      </w:pPr>
      <w:r>
        <w:rPr>
          <w:noProof w:val="0"/>
        </w:rPr>
        <w:t>TargetCellList-Item-ExtIEs F1AP-PROTOCOL-EXTENSION ::= {</w:t>
      </w:r>
    </w:p>
    <w:p w14:paraId="296B79C9" w14:textId="77777777" w:rsidR="004C41E9" w:rsidRDefault="004C41E9" w:rsidP="004C41E9">
      <w:pPr>
        <w:pStyle w:val="PL"/>
        <w:rPr>
          <w:noProof w:val="0"/>
        </w:rPr>
      </w:pPr>
      <w:r>
        <w:rPr>
          <w:noProof w:val="0"/>
        </w:rPr>
        <w:tab/>
        <w:t>...</w:t>
      </w:r>
    </w:p>
    <w:p w14:paraId="1B2BC9E5" w14:textId="77777777" w:rsidR="004C41E9" w:rsidRDefault="004C41E9" w:rsidP="004C41E9">
      <w:pPr>
        <w:pStyle w:val="PL"/>
        <w:rPr>
          <w:noProof w:val="0"/>
        </w:rPr>
      </w:pPr>
      <w:r>
        <w:rPr>
          <w:noProof w:val="0"/>
        </w:rPr>
        <w:t>}</w:t>
      </w:r>
    </w:p>
    <w:p w14:paraId="79ED20AB" w14:textId="77777777" w:rsidR="004C41E9" w:rsidRPr="00EA5FA7" w:rsidRDefault="004C41E9" w:rsidP="004C41E9">
      <w:pPr>
        <w:pStyle w:val="PL"/>
        <w:rPr>
          <w:noProof w:val="0"/>
        </w:rPr>
      </w:pPr>
    </w:p>
    <w:p w14:paraId="190B2F18" w14:textId="77777777" w:rsidR="004C41E9" w:rsidRPr="00EA5FA7" w:rsidRDefault="004C41E9" w:rsidP="004C41E9">
      <w:pPr>
        <w:pStyle w:val="PL"/>
        <w:rPr>
          <w:noProof w:val="0"/>
        </w:rPr>
      </w:pPr>
      <w:r w:rsidRPr="00EA5FA7">
        <w:rPr>
          <w:noProof w:val="0"/>
        </w:rPr>
        <w:t>TDD-Info ::= SEQUENCE {</w:t>
      </w:r>
    </w:p>
    <w:p w14:paraId="5D1A5FA5" w14:textId="77777777" w:rsidR="004C41E9" w:rsidRPr="00EA5FA7" w:rsidRDefault="004C41E9" w:rsidP="004C41E9">
      <w:pPr>
        <w:pStyle w:val="PL"/>
        <w:rPr>
          <w:noProof w:val="0"/>
        </w:rPr>
      </w:pPr>
      <w:r w:rsidRPr="00EA5FA7">
        <w:rPr>
          <w:noProof w:val="0"/>
        </w:rPr>
        <w:tab/>
        <w:t>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57D4120F" w14:textId="77777777" w:rsidR="004C41E9" w:rsidRPr="00EA5FA7" w:rsidRDefault="004C41E9" w:rsidP="004C41E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t>Transmission-Bandwidth,</w:t>
      </w:r>
    </w:p>
    <w:p w14:paraId="7DC5B079" w14:textId="77777777" w:rsidR="004C41E9" w:rsidRPr="00F31BF0" w:rsidRDefault="004C41E9" w:rsidP="004C41E9">
      <w:pPr>
        <w:pStyle w:val="PL"/>
        <w:rPr>
          <w:noProof w:val="0"/>
        </w:rPr>
      </w:pPr>
      <w:r w:rsidRPr="00EA5FA7">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t>ProtocolExtensionContainer { {TDD-Info-ExtIEs} } OPTIONAL,</w:t>
      </w:r>
    </w:p>
    <w:p w14:paraId="241008CC" w14:textId="77777777" w:rsidR="004C41E9" w:rsidRPr="00EA5FA7" w:rsidRDefault="004C41E9" w:rsidP="004C41E9">
      <w:pPr>
        <w:pStyle w:val="PL"/>
        <w:rPr>
          <w:noProof w:val="0"/>
        </w:rPr>
      </w:pPr>
      <w:r w:rsidRPr="00F31BF0">
        <w:rPr>
          <w:noProof w:val="0"/>
        </w:rPr>
        <w:tab/>
      </w:r>
      <w:r w:rsidRPr="00EA5FA7">
        <w:rPr>
          <w:noProof w:val="0"/>
        </w:rPr>
        <w:t>...</w:t>
      </w:r>
    </w:p>
    <w:p w14:paraId="162E30E3" w14:textId="77777777" w:rsidR="004C41E9" w:rsidRPr="00EA5FA7" w:rsidRDefault="004C41E9" w:rsidP="004C41E9">
      <w:pPr>
        <w:pStyle w:val="PL"/>
        <w:rPr>
          <w:noProof w:val="0"/>
        </w:rPr>
      </w:pPr>
      <w:r w:rsidRPr="00EA5FA7">
        <w:rPr>
          <w:noProof w:val="0"/>
        </w:rPr>
        <w:t>}</w:t>
      </w:r>
    </w:p>
    <w:p w14:paraId="05161F7A" w14:textId="77777777" w:rsidR="004C41E9" w:rsidRPr="00EA5FA7" w:rsidRDefault="004C41E9" w:rsidP="004C41E9">
      <w:pPr>
        <w:pStyle w:val="PL"/>
        <w:rPr>
          <w:noProof w:val="0"/>
        </w:rPr>
      </w:pPr>
    </w:p>
    <w:p w14:paraId="3CC248D6" w14:textId="77777777" w:rsidR="004C41E9" w:rsidRPr="00EA5FA7" w:rsidRDefault="004C41E9" w:rsidP="004C41E9">
      <w:pPr>
        <w:pStyle w:val="PL"/>
        <w:rPr>
          <w:noProof w:val="0"/>
        </w:rPr>
      </w:pPr>
      <w:r w:rsidRPr="00EA5FA7">
        <w:rPr>
          <w:noProof w:val="0"/>
        </w:rPr>
        <w:t>TDD-Info-ExtIEs F1AP-PROTOCOL-EXTENSION ::= {</w:t>
      </w:r>
    </w:p>
    <w:p w14:paraId="04711875" w14:textId="77777777" w:rsidR="004C41E9" w:rsidRDefault="004C41E9" w:rsidP="004C41E9">
      <w:pPr>
        <w:pStyle w:val="PL"/>
        <w:rPr>
          <w:noProof w:val="0"/>
        </w:rPr>
      </w:pPr>
      <w:r w:rsidRPr="005C1E01">
        <w:rPr>
          <w:noProof w:val="0"/>
        </w:rPr>
        <w:tab/>
        <w:t>{ID</w:t>
      </w:r>
      <w:r w:rsidRPr="005C1E01">
        <w:rPr>
          <w:noProof w:val="0"/>
        </w:rPr>
        <w:tab/>
        <w:t>id-IntendedTDD-DL-ULConfig</w:t>
      </w:r>
      <w:r w:rsidRPr="005C1E01">
        <w:rPr>
          <w:noProof w:val="0"/>
        </w:rPr>
        <w:tab/>
        <w:t>CRITICALITY ignore</w:t>
      </w:r>
      <w:r w:rsidRPr="005C1E01">
        <w:rPr>
          <w:noProof w:val="0"/>
        </w:rPr>
        <w:tab/>
        <w:t>EXTENSION</w:t>
      </w:r>
      <w:r w:rsidRPr="005C1E01">
        <w:rPr>
          <w:noProof w:val="0"/>
        </w:rPr>
        <w:tab/>
        <w:t>IntendedTDD-DL-ULConfig</w:t>
      </w:r>
      <w:r w:rsidRPr="005C1E01">
        <w:rPr>
          <w:noProof w:val="0"/>
        </w:rPr>
        <w:tab/>
        <w:t>PRESENCE optional}</w:t>
      </w:r>
      <w:r>
        <w:rPr>
          <w:noProof w:val="0"/>
        </w:rPr>
        <w:t>|</w:t>
      </w:r>
    </w:p>
    <w:p w14:paraId="01C3E466" w14:textId="77777777" w:rsidR="004C41E9" w:rsidRDefault="004C41E9" w:rsidP="004C41E9">
      <w:pPr>
        <w:pStyle w:val="PL"/>
        <w:rPr>
          <w:noProof w:val="0"/>
        </w:rPr>
      </w:pPr>
      <w:r>
        <w:rPr>
          <w:noProof w:val="0"/>
        </w:rPr>
        <w:tab/>
        <w:t>{ID id-TDD-UL-DLConfigCommonNR</w:t>
      </w:r>
      <w:r>
        <w:rPr>
          <w:noProof w:val="0"/>
        </w:rPr>
        <w:tab/>
        <w:t>CRITICALITY ignore</w:t>
      </w:r>
      <w:r>
        <w:rPr>
          <w:noProof w:val="0"/>
        </w:rPr>
        <w:tab/>
        <w:t>EXTENSION TDD-UL-DLConfigCommonNR</w:t>
      </w:r>
      <w:r>
        <w:rPr>
          <w:noProof w:val="0"/>
        </w:rPr>
        <w:tab/>
        <w:t>PRESENCE optional }|</w:t>
      </w:r>
    </w:p>
    <w:p w14:paraId="531DD0C1" w14:textId="77777777" w:rsidR="004C41E9" w:rsidRDefault="004C41E9" w:rsidP="004C41E9">
      <w:pPr>
        <w:pStyle w:val="PL"/>
        <w:rPr>
          <w:noProof w:val="0"/>
        </w:rPr>
      </w:pPr>
      <w:r>
        <w:rPr>
          <w:noProof w:val="0"/>
        </w:rPr>
        <w:tab/>
        <w:t>{ID id-CarrierList</w:t>
      </w:r>
      <w:r>
        <w:rPr>
          <w:noProof w:val="0"/>
        </w:rPr>
        <w:tab/>
      </w:r>
      <w:r>
        <w:rPr>
          <w:noProof w:val="0"/>
        </w:rPr>
        <w:tab/>
      </w:r>
      <w:r>
        <w:rPr>
          <w:noProof w:val="0"/>
        </w:rPr>
        <w:tab/>
      </w:r>
      <w:r>
        <w:rPr>
          <w:noProof w:val="0"/>
        </w:rPr>
        <w:tab/>
        <w:t>CRITICALITY ignore</w:t>
      </w:r>
      <w:r>
        <w:rPr>
          <w:noProof w:val="0"/>
        </w:rPr>
        <w:tab/>
        <w:t>EXTENSION NRCarrierList</w:t>
      </w:r>
      <w:r>
        <w:rPr>
          <w:noProof w:val="0"/>
        </w:rPr>
        <w:tab/>
      </w:r>
      <w:r>
        <w:rPr>
          <w:noProof w:val="0"/>
        </w:rPr>
        <w:tab/>
      </w:r>
      <w:r>
        <w:rPr>
          <w:noProof w:val="0"/>
        </w:rPr>
        <w:tab/>
      </w:r>
      <w:r>
        <w:rPr>
          <w:noProof w:val="0"/>
        </w:rPr>
        <w:tab/>
        <w:t>PRESENCE optional }</w:t>
      </w:r>
      <w:r w:rsidRPr="005C1E01">
        <w:rPr>
          <w:noProof w:val="0"/>
        </w:rPr>
        <w:t>,</w:t>
      </w:r>
    </w:p>
    <w:p w14:paraId="39DE62B1" w14:textId="77777777" w:rsidR="004C41E9" w:rsidRPr="00EA5FA7" w:rsidRDefault="004C41E9" w:rsidP="004C41E9">
      <w:pPr>
        <w:pStyle w:val="PL"/>
        <w:rPr>
          <w:noProof w:val="0"/>
        </w:rPr>
      </w:pPr>
      <w:r w:rsidRPr="00EA5FA7">
        <w:rPr>
          <w:noProof w:val="0"/>
        </w:rPr>
        <w:tab/>
        <w:t>...</w:t>
      </w:r>
    </w:p>
    <w:p w14:paraId="237D0455" w14:textId="77777777" w:rsidR="004C41E9" w:rsidRPr="00EA5FA7" w:rsidRDefault="004C41E9" w:rsidP="004C41E9">
      <w:pPr>
        <w:pStyle w:val="PL"/>
        <w:rPr>
          <w:noProof w:val="0"/>
        </w:rPr>
      </w:pPr>
      <w:r w:rsidRPr="00EA5FA7">
        <w:rPr>
          <w:noProof w:val="0"/>
        </w:rPr>
        <w:t>}</w:t>
      </w:r>
    </w:p>
    <w:p w14:paraId="0E1BF72A" w14:textId="77777777" w:rsidR="004C41E9" w:rsidRDefault="004C41E9" w:rsidP="004C41E9">
      <w:pPr>
        <w:pStyle w:val="PL"/>
        <w:rPr>
          <w:noProof w:val="0"/>
        </w:rPr>
      </w:pPr>
    </w:p>
    <w:p w14:paraId="61E5C845" w14:textId="77777777" w:rsidR="004C41E9" w:rsidRDefault="004C41E9" w:rsidP="004C41E9">
      <w:pPr>
        <w:pStyle w:val="PL"/>
        <w:rPr>
          <w:noProof w:val="0"/>
        </w:rPr>
      </w:pPr>
      <w:r w:rsidRPr="00A069E8">
        <w:rPr>
          <w:noProof w:val="0"/>
        </w:rPr>
        <w:t>TDD-UL-DLConfigCommonNR ::= OCTET STRING</w:t>
      </w:r>
    </w:p>
    <w:p w14:paraId="4740D9E1" w14:textId="77777777" w:rsidR="004C41E9" w:rsidRDefault="004C41E9" w:rsidP="004C41E9">
      <w:pPr>
        <w:pStyle w:val="PL"/>
        <w:rPr>
          <w:noProof w:val="0"/>
        </w:rPr>
      </w:pPr>
    </w:p>
    <w:p w14:paraId="1DF36C46" w14:textId="77777777" w:rsidR="004C41E9" w:rsidRDefault="004C41E9" w:rsidP="004C41E9">
      <w:pPr>
        <w:pStyle w:val="PL"/>
        <w:rPr>
          <w:noProof w:val="0"/>
        </w:rPr>
      </w:pPr>
      <w:r>
        <w:rPr>
          <w:noProof w:val="0"/>
        </w:rPr>
        <w:t>TimeReferenceInformation ::= SEQUENCE {</w:t>
      </w:r>
    </w:p>
    <w:p w14:paraId="1E8D839C" w14:textId="77777777" w:rsidR="004C41E9" w:rsidRDefault="004C41E9" w:rsidP="004C41E9">
      <w:pPr>
        <w:pStyle w:val="PL"/>
        <w:rPr>
          <w:noProof w:val="0"/>
        </w:rPr>
      </w:pPr>
      <w:r>
        <w:rPr>
          <w:noProof w:val="0"/>
        </w:rPr>
        <w:tab/>
        <w:t>referenceTime</w:t>
      </w:r>
      <w:r>
        <w:rPr>
          <w:noProof w:val="0"/>
        </w:rPr>
        <w:tab/>
      </w:r>
      <w:r>
        <w:rPr>
          <w:noProof w:val="0"/>
        </w:rPr>
        <w:tab/>
      </w:r>
      <w:r>
        <w:rPr>
          <w:noProof w:val="0"/>
        </w:rPr>
        <w:tab/>
      </w:r>
      <w:r>
        <w:rPr>
          <w:noProof w:val="0"/>
        </w:rPr>
        <w:tab/>
      </w:r>
      <w:r>
        <w:rPr>
          <w:noProof w:val="0"/>
        </w:rPr>
        <w:tab/>
        <w:t>ReferenceTime,</w:t>
      </w:r>
    </w:p>
    <w:p w14:paraId="35FECAC5" w14:textId="77777777" w:rsidR="004C41E9" w:rsidRDefault="004C41E9" w:rsidP="004C41E9">
      <w:pPr>
        <w:pStyle w:val="PL"/>
        <w:rPr>
          <w:noProof w:val="0"/>
        </w:rPr>
      </w:pPr>
      <w:r>
        <w:rPr>
          <w:noProof w:val="0"/>
        </w:rPr>
        <w:tab/>
        <w:t>referenceSFN</w:t>
      </w:r>
      <w:r>
        <w:rPr>
          <w:noProof w:val="0"/>
        </w:rPr>
        <w:tab/>
      </w:r>
      <w:r>
        <w:rPr>
          <w:noProof w:val="0"/>
        </w:rPr>
        <w:tab/>
      </w:r>
      <w:r>
        <w:rPr>
          <w:noProof w:val="0"/>
        </w:rPr>
        <w:tab/>
      </w:r>
      <w:r>
        <w:rPr>
          <w:noProof w:val="0"/>
        </w:rPr>
        <w:tab/>
      </w:r>
      <w:r>
        <w:rPr>
          <w:noProof w:val="0"/>
        </w:rPr>
        <w:tab/>
        <w:t>ReferenceSFN,</w:t>
      </w:r>
    </w:p>
    <w:p w14:paraId="0AB5ABE8" w14:textId="77777777" w:rsidR="004C41E9" w:rsidRDefault="004C41E9" w:rsidP="004C41E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t>Uncertainty,</w:t>
      </w:r>
    </w:p>
    <w:p w14:paraId="76908991" w14:textId="77777777" w:rsidR="004C41E9" w:rsidRDefault="004C41E9" w:rsidP="004C41E9">
      <w:pPr>
        <w:pStyle w:val="PL"/>
        <w:rPr>
          <w:noProof w:val="0"/>
        </w:rPr>
      </w:pPr>
      <w:r>
        <w:rPr>
          <w:noProof w:val="0"/>
        </w:rPr>
        <w:tab/>
        <w:t>timeInformationType</w:t>
      </w:r>
      <w:r>
        <w:rPr>
          <w:noProof w:val="0"/>
        </w:rPr>
        <w:tab/>
      </w:r>
      <w:r>
        <w:rPr>
          <w:noProof w:val="0"/>
        </w:rPr>
        <w:tab/>
      </w:r>
      <w:r>
        <w:rPr>
          <w:noProof w:val="0"/>
        </w:rPr>
        <w:tab/>
      </w:r>
      <w:r>
        <w:rPr>
          <w:noProof w:val="0"/>
        </w:rPr>
        <w:tab/>
        <w:t>TimeInformationType,</w:t>
      </w:r>
    </w:p>
    <w:p w14:paraId="21FA78E9"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t>ProtocolExtensionContainer { {TimeReferenceInformation-ExtIEs} }</w:t>
      </w:r>
      <w:r w:rsidRPr="00F31BF0">
        <w:rPr>
          <w:noProof w:val="0"/>
        </w:rPr>
        <w:tab/>
        <w:t>OPTIONAL</w:t>
      </w:r>
    </w:p>
    <w:p w14:paraId="20FD5897" w14:textId="77777777" w:rsidR="004C41E9" w:rsidRDefault="004C41E9" w:rsidP="004C41E9">
      <w:pPr>
        <w:pStyle w:val="PL"/>
        <w:rPr>
          <w:noProof w:val="0"/>
        </w:rPr>
      </w:pPr>
      <w:r>
        <w:rPr>
          <w:noProof w:val="0"/>
        </w:rPr>
        <w:t>}</w:t>
      </w:r>
    </w:p>
    <w:p w14:paraId="323C5972" w14:textId="77777777" w:rsidR="004C41E9" w:rsidRDefault="004C41E9" w:rsidP="004C41E9">
      <w:pPr>
        <w:pStyle w:val="PL"/>
        <w:rPr>
          <w:noProof w:val="0"/>
        </w:rPr>
      </w:pPr>
    </w:p>
    <w:p w14:paraId="504033EB" w14:textId="77777777" w:rsidR="004C41E9" w:rsidRDefault="004C41E9" w:rsidP="004C41E9">
      <w:pPr>
        <w:pStyle w:val="PL"/>
        <w:rPr>
          <w:noProof w:val="0"/>
        </w:rPr>
      </w:pPr>
      <w:r>
        <w:rPr>
          <w:noProof w:val="0"/>
        </w:rPr>
        <w:t>TimeReferenceInformation-ExtIEs F1AP-PROTOCOL-EXTENSION ::= {</w:t>
      </w:r>
    </w:p>
    <w:p w14:paraId="4A149F7A" w14:textId="77777777" w:rsidR="004C41E9" w:rsidRDefault="004C41E9" w:rsidP="004C41E9">
      <w:pPr>
        <w:pStyle w:val="PL"/>
        <w:rPr>
          <w:noProof w:val="0"/>
        </w:rPr>
      </w:pPr>
      <w:r>
        <w:rPr>
          <w:noProof w:val="0"/>
        </w:rPr>
        <w:tab/>
        <w:t>...</w:t>
      </w:r>
    </w:p>
    <w:p w14:paraId="1436F4BF" w14:textId="77777777" w:rsidR="004C41E9" w:rsidRDefault="004C41E9" w:rsidP="004C41E9">
      <w:pPr>
        <w:pStyle w:val="PL"/>
        <w:rPr>
          <w:noProof w:val="0"/>
        </w:rPr>
      </w:pPr>
      <w:r>
        <w:rPr>
          <w:noProof w:val="0"/>
        </w:rPr>
        <w:t>}</w:t>
      </w:r>
    </w:p>
    <w:p w14:paraId="1B580CAB" w14:textId="77777777" w:rsidR="004C41E9" w:rsidRDefault="004C41E9" w:rsidP="004C41E9">
      <w:pPr>
        <w:pStyle w:val="PL"/>
        <w:rPr>
          <w:noProof w:val="0"/>
        </w:rPr>
      </w:pPr>
    </w:p>
    <w:p w14:paraId="1BEAC853" w14:textId="77777777" w:rsidR="004C41E9" w:rsidRDefault="004C41E9" w:rsidP="004C41E9">
      <w:pPr>
        <w:pStyle w:val="PL"/>
        <w:rPr>
          <w:noProof w:val="0"/>
        </w:rPr>
      </w:pPr>
      <w:r>
        <w:rPr>
          <w:noProof w:val="0"/>
        </w:rPr>
        <w:t>TimeInformationType ::= ENUMERATED {localClock}</w:t>
      </w:r>
    </w:p>
    <w:p w14:paraId="1913E794" w14:textId="77777777" w:rsidR="004C41E9" w:rsidRDefault="004C41E9" w:rsidP="004C41E9">
      <w:pPr>
        <w:pStyle w:val="PL"/>
        <w:rPr>
          <w:noProof w:val="0"/>
        </w:rPr>
      </w:pPr>
    </w:p>
    <w:p w14:paraId="2BA7E0EC" w14:textId="77777777" w:rsidR="004C41E9" w:rsidRDefault="004C41E9" w:rsidP="004C41E9">
      <w:pPr>
        <w:pStyle w:val="PL"/>
        <w:spacing w:line="0" w:lineRule="atLeast"/>
        <w:rPr>
          <w:snapToGrid w:val="0"/>
        </w:rPr>
      </w:pPr>
      <w:r w:rsidRPr="008C20F9">
        <w:rPr>
          <w:noProof w:val="0"/>
          <w:snapToGrid w:val="0"/>
        </w:rPr>
        <w:t>TimeStamp</w:t>
      </w:r>
      <w:r w:rsidRPr="00BC20B8">
        <w:rPr>
          <w:noProof w:val="0"/>
          <w:snapToGrid w:val="0"/>
        </w:rPr>
        <w:t xml:space="preserve"> </w:t>
      </w:r>
      <w:r>
        <w:rPr>
          <w:snapToGrid w:val="0"/>
        </w:rPr>
        <w:t>::= SEQUENCE {</w:t>
      </w:r>
    </w:p>
    <w:p w14:paraId="626C9480" w14:textId="77777777" w:rsidR="004C41E9" w:rsidRDefault="004C41E9" w:rsidP="004C41E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7A89D960" w14:textId="77777777" w:rsidR="004C41E9" w:rsidRDefault="004C41E9" w:rsidP="004C41E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156520C7" w14:textId="77777777" w:rsidR="004C41E9" w:rsidRPr="00707B3F" w:rsidRDefault="004C41E9" w:rsidP="004C41E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63A73128" w14:textId="77777777" w:rsidR="004C41E9" w:rsidRPr="00AA5843" w:rsidRDefault="004C41E9" w:rsidP="004C41E9">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F31BF0">
        <w:rPr>
          <w:rFonts w:eastAsia="Calibri"/>
        </w:rPr>
        <w:t>TimeStamp</w:t>
      </w:r>
      <w:r w:rsidRPr="00AA5843">
        <w:rPr>
          <w:rFonts w:eastAsia="Calibri"/>
          <w:snapToGrid w:val="0"/>
          <w:lang w:val="fr-FR"/>
        </w:rPr>
        <w:t>-ExtIEs} }</w:t>
      </w:r>
      <w:r>
        <w:rPr>
          <w:rFonts w:eastAsia="Calibri"/>
          <w:snapToGrid w:val="0"/>
          <w:lang w:val="fr-FR"/>
        </w:rPr>
        <w:tab/>
        <w:t>OPTIONAL</w:t>
      </w:r>
    </w:p>
    <w:p w14:paraId="2015B495" w14:textId="77777777" w:rsidR="004C41E9" w:rsidRPr="00F31BF0" w:rsidRDefault="004C41E9" w:rsidP="004C41E9">
      <w:pPr>
        <w:pStyle w:val="PL"/>
        <w:rPr>
          <w:rFonts w:eastAsia="Calibri"/>
          <w:snapToGrid w:val="0"/>
          <w:lang w:val="fr-FR"/>
        </w:rPr>
      </w:pPr>
      <w:r w:rsidRPr="00F31BF0">
        <w:rPr>
          <w:rFonts w:eastAsia="Calibri"/>
          <w:snapToGrid w:val="0"/>
          <w:lang w:val="fr-FR"/>
        </w:rPr>
        <w:t>}</w:t>
      </w:r>
    </w:p>
    <w:p w14:paraId="7BBD84ED" w14:textId="77777777" w:rsidR="004C41E9" w:rsidRPr="00F31BF0" w:rsidRDefault="004C41E9" w:rsidP="004C41E9">
      <w:pPr>
        <w:pStyle w:val="PL"/>
        <w:rPr>
          <w:rFonts w:eastAsia="Calibri"/>
          <w:snapToGrid w:val="0"/>
          <w:lang w:val="fr-FR"/>
        </w:rPr>
      </w:pPr>
    </w:p>
    <w:p w14:paraId="30A17F45" w14:textId="77777777" w:rsidR="004C41E9" w:rsidRPr="00F31BF0" w:rsidRDefault="004C41E9" w:rsidP="004C41E9">
      <w:pPr>
        <w:pStyle w:val="PL"/>
        <w:rPr>
          <w:rFonts w:eastAsia="Calibri"/>
          <w:snapToGrid w:val="0"/>
          <w:lang w:val="fr-FR"/>
        </w:rPr>
      </w:pPr>
      <w:r w:rsidRPr="00204B75">
        <w:rPr>
          <w:rFonts w:eastAsia="Calibri"/>
        </w:rPr>
        <w:t>TimeStamp</w:t>
      </w:r>
      <w:r w:rsidRPr="00F31BF0">
        <w:rPr>
          <w:rFonts w:eastAsia="Calibri"/>
          <w:snapToGrid w:val="0"/>
          <w:lang w:val="fr-FR"/>
        </w:rPr>
        <w:t xml:space="preserve">-ExtIEs </w:t>
      </w:r>
      <w:r w:rsidRPr="00F31BF0">
        <w:rPr>
          <w:rFonts w:eastAsia="Calibri"/>
          <w:lang w:val="fr-FR"/>
        </w:rPr>
        <w:t>F1AP-</w:t>
      </w:r>
      <w:r w:rsidRPr="00F31BF0">
        <w:rPr>
          <w:rFonts w:eastAsia="Calibri"/>
          <w:snapToGrid w:val="0"/>
          <w:lang w:val="fr-FR"/>
        </w:rPr>
        <w:t>PROTOCOL-EXTENSION ::= {</w:t>
      </w:r>
    </w:p>
    <w:p w14:paraId="3E9C479E" w14:textId="77777777" w:rsidR="004C41E9" w:rsidRPr="00AA5843" w:rsidRDefault="004C41E9" w:rsidP="004C41E9">
      <w:pPr>
        <w:pStyle w:val="PL"/>
        <w:rPr>
          <w:rFonts w:eastAsia="Calibri"/>
          <w:snapToGrid w:val="0"/>
          <w:lang w:val="en-US"/>
        </w:rPr>
      </w:pPr>
      <w:r w:rsidRPr="00F31BF0">
        <w:rPr>
          <w:rFonts w:eastAsia="Calibri"/>
          <w:snapToGrid w:val="0"/>
          <w:lang w:val="fr-FR"/>
        </w:rPr>
        <w:tab/>
      </w:r>
      <w:r w:rsidRPr="00AA5843">
        <w:rPr>
          <w:rFonts w:eastAsia="Calibri"/>
          <w:snapToGrid w:val="0"/>
          <w:lang w:val="en-US"/>
        </w:rPr>
        <w:t>...</w:t>
      </w:r>
    </w:p>
    <w:p w14:paraId="0C74522A" w14:textId="77777777" w:rsidR="004C41E9" w:rsidRDefault="004C41E9" w:rsidP="004C41E9">
      <w:pPr>
        <w:pStyle w:val="PL"/>
        <w:spacing w:line="0" w:lineRule="atLeast"/>
        <w:rPr>
          <w:snapToGrid w:val="0"/>
        </w:rPr>
      </w:pPr>
      <w:r w:rsidRPr="00AA5843">
        <w:rPr>
          <w:rFonts w:eastAsia="Calibri" w:cs="Courier New"/>
          <w:snapToGrid w:val="0"/>
          <w:szCs w:val="22"/>
          <w:lang w:val="en-US"/>
        </w:rPr>
        <w:t>}</w:t>
      </w:r>
    </w:p>
    <w:p w14:paraId="6580DFF6" w14:textId="77777777" w:rsidR="004C41E9" w:rsidRDefault="004C41E9" w:rsidP="004C41E9">
      <w:pPr>
        <w:pStyle w:val="PL"/>
        <w:spacing w:line="0" w:lineRule="atLeast"/>
        <w:rPr>
          <w:snapToGrid w:val="0"/>
        </w:rPr>
      </w:pPr>
    </w:p>
    <w:p w14:paraId="1C1CBDE1" w14:textId="77777777" w:rsidR="004C41E9" w:rsidRDefault="004C41E9" w:rsidP="004C41E9">
      <w:pPr>
        <w:pStyle w:val="PL"/>
        <w:spacing w:line="0" w:lineRule="atLeast"/>
        <w:rPr>
          <w:snapToGrid w:val="0"/>
        </w:rPr>
      </w:pPr>
      <w:r>
        <w:rPr>
          <w:snapToGrid w:val="0"/>
        </w:rPr>
        <w:t>TimeStampSlotIndex ::= CHOICE {</w:t>
      </w:r>
    </w:p>
    <w:p w14:paraId="15AD2E97" w14:textId="77777777" w:rsidR="004C41E9" w:rsidRPr="005016B1" w:rsidRDefault="004C41E9" w:rsidP="004C41E9">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2FE12622" w14:textId="77777777" w:rsidR="004C41E9" w:rsidRPr="005016B1" w:rsidRDefault="004C41E9" w:rsidP="004C41E9">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6B80A092" w14:textId="77777777" w:rsidR="004C41E9" w:rsidRPr="005016B1" w:rsidRDefault="004C41E9" w:rsidP="004C41E9">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409CE00C" w14:textId="77777777" w:rsidR="004C41E9" w:rsidRDefault="004C41E9" w:rsidP="004C41E9">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5D4C127C" w14:textId="77777777" w:rsidR="004C41E9" w:rsidRPr="001903BD" w:rsidRDefault="004C41E9" w:rsidP="004C41E9">
      <w:pPr>
        <w:pStyle w:val="PL"/>
        <w:rPr>
          <w:rFonts w:eastAsia="Calibri"/>
          <w:snapToGrid w:val="0"/>
          <w:lang w:val="en-US"/>
        </w:rPr>
      </w:pPr>
      <w:r w:rsidRPr="00F31BF0">
        <w:rPr>
          <w:rFonts w:eastAsia="Calibri"/>
          <w:snapToGrid w:val="0"/>
          <w:lang w:val="fr-FR"/>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4A6E0EFD" w14:textId="77777777" w:rsidR="004C41E9" w:rsidRPr="001903BD" w:rsidRDefault="004C41E9" w:rsidP="004C41E9">
      <w:pPr>
        <w:pStyle w:val="PL"/>
        <w:rPr>
          <w:rFonts w:eastAsia="Calibri"/>
          <w:snapToGrid w:val="0"/>
          <w:lang w:val="en-US"/>
        </w:rPr>
      </w:pPr>
      <w:r w:rsidRPr="001903BD">
        <w:rPr>
          <w:rFonts w:eastAsia="Calibri"/>
          <w:snapToGrid w:val="0"/>
          <w:lang w:val="en-US"/>
        </w:rPr>
        <w:t>}</w:t>
      </w:r>
    </w:p>
    <w:p w14:paraId="7B41E7FB" w14:textId="77777777" w:rsidR="004C41E9" w:rsidRPr="001903BD" w:rsidRDefault="004C41E9" w:rsidP="004C41E9">
      <w:pPr>
        <w:pStyle w:val="PL"/>
        <w:rPr>
          <w:rFonts w:eastAsia="Calibri"/>
          <w:snapToGrid w:val="0"/>
          <w:lang w:val="en-US"/>
        </w:rPr>
      </w:pPr>
    </w:p>
    <w:p w14:paraId="2A6D93DA" w14:textId="77777777" w:rsidR="004C41E9" w:rsidRPr="001903BD" w:rsidRDefault="004C41E9" w:rsidP="004C41E9">
      <w:pPr>
        <w:pStyle w:val="PL"/>
        <w:rPr>
          <w:rFonts w:eastAsia="Calibri"/>
          <w:snapToGrid w:val="0"/>
          <w:lang w:val="en-US"/>
        </w:rPr>
      </w:pPr>
      <w:r w:rsidRPr="001903BD">
        <w:rPr>
          <w:rFonts w:eastAsia="Calibri"/>
          <w:snapToGrid w:val="0"/>
          <w:lang w:val="en-US"/>
        </w:rPr>
        <w:t>TimeStampSlotIndex-ExtIEs F1AP-PROTOCOL-IES ::= {</w:t>
      </w:r>
    </w:p>
    <w:p w14:paraId="48CDDBDA" w14:textId="77777777" w:rsidR="004C41E9" w:rsidRPr="001903BD" w:rsidRDefault="004C41E9" w:rsidP="004C41E9">
      <w:pPr>
        <w:pStyle w:val="PL"/>
        <w:rPr>
          <w:rFonts w:eastAsia="Calibri"/>
          <w:snapToGrid w:val="0"/>
          <w:lang w:val="en-US"/>
        </w:rPr>
      </w:pPr>
      <w:r w:rsidRPr="001903BD">
        <w:rPr>
          <w:rFonts w:eastAsia="Calibri"/>
          <w:snapToGrid w:val="0"/>
          <w:lang w:val="en-US"/>
        </w:rPr>
        <w:tab/>
        <w:t>...</w:t>
      </w:r>
    </w:p>
    <w:p w14:paraId="1C7802E1" w14:textId="77777777" w:rsidR="004C41E9" w:rsidRDefault="004C41E9" w:rsidP="004C41E9">
      <w:pPr>
        <w:pStyle w:val="PL"/>
        <w:rPr>
          <w:rFonts w:eastAsia="Calibri" w:cs="Courier New"/>
          <w:snapToGrid w:val="0"/>
          <w:szCs w:val="22"/>
          <w:lang w:val="en-US"/>
        </w:rPr>
      </w:pPr>
      <w:r w:rsidRPr="001903BD">
        <w:rPr>
          <w:rFonts w:eastAsia="Calibri" w:cs="Courier New"/>
          <w:snapToGrid w:val="0"/>
          <w:szCs w:val="22"/>
          <w:lang w:val="en-US"/>
        </w:rPr>
        <w:t>}</w:t>
      </w:r>
    </w:p>
    <w:p w14:paraId="43132C8F" w14:textId="77777777" w:rsidR="004C41E9" w:rsidRPr="00EA5FA7" w:rsidRDefault="004C41E9" w:rsidP="004C41E9">
      <w:pPr>
        <w:pStyle w:val="PL"/>
        <w:rPr>
          <w:noProof w:val="0"/>
        </w:rPr>
      </w:pPr>
    </w:p>
    <w:p w14:paraId="51A133FA" w14:textId="77777777" w:rsidR="004C41E9" w:rsidRPr="00EA5FA7" w:rsidRDefault="004C41E9" w:rsidP="004C41E9">
      <w:pPr>
        <w:pStyle w:val="PL"/>
        <w:rPr>
          <w:noProof w:val="0"/>
        </w:rPr>
      </w:pPr>
      <w:r w:rsidRPr="00EA5FA7">
        <w:rPr>
          <w:noProof w:val="0"/>
        </w:rPr>
        <w:t>TimeToWait ::= ENUMERATED {v1s, v2s, v5s, v10s, v20s, v60s, ...}</w:t>
      </w:r>
    </w:p>
    <w:p w14:paraId="3053E958" w14:textId="77777777" w:rsidR="004C41E9" w:rsidRPr="00BC20B8" w:rsidRDefault="004C41E9" w:rsidP="004C41E9">
      <w:pPr>
        <w:pStyle w:val="PL"/>
        <w:rPr>
          <w:noProof w:val="0"/>
        </w:rPr>
      </w:pPr>
    </w:p>
    <w:p w14:paraId="1E2BA18C" w14:textId="77777777" w:rsidR="004C41E9" w:rsidRPr="00BC20B8" w:rsidRDefault="004C41E9" w:rsidP="004C41E9">
      <w:pPr>
        <w:pStyle w:val="PL"/>
        <w:rPr>
          <w:noProof w:val="0"/>
        </w:rPr>
      </w:pPr>
      <w:r>
        <w:rPr>
          <w:noProof w:val="0"/>
        </w:rPr>
        <w:t>Timing</w:t>
      </w:r>
      <w:r w:rsidRPr="008C20F9">
        <w:rPr>
          <w:noProof w:val="0"/>
        </w:rPr>
        <w:t>MeasurementQuality</w:t>
      </w:r>
      <w:r w:rsidRPr="00BC20B8">
        <w:rPr>
          <w:noProof w:val="0"/>
        </w:rPr>
        <w:t xml:space="preserve"> ::= SEQUENCE {</w:t>
      </w:r>
    </w:p>
    <w:p w14:paraId="0AE143C4" w14:textId="77777777" w:rsidR="004C41E9" w:rsidRPr="00BC20B8" w:rsidRDefault="004C41E9" w:rsidP="004C41E9">
      <w:pPr>
        <w:pStyle w:val="PL"/>
        <w:rPr>
          <w:noProof w:val="0"/>
        </w:rPr>
      </w:pPr>
      <w:r w:rsidRPr="00BC20B8">
        <w:rPr>
          <w:noProof w:val="0"/>
        </w:rPr>
        <w:tab/>
        <w:t>measurementQuality</w:t>
      </w:r>
      <w:r w:rsidRPr="00BC20B8">
        <w:rPr>
          <w:noProof w:val="0"/>
        </w:rPr>
        <w:tab/>
      </w:r>
      <w:r w:rsidRPr="00BC20B8">
        <w:rPr>
          <w:noProof w:val="0"/>
        </w:rPr>
        <w:tab/>
        <w:t>INTEGER(0..31),</w:t>
      </w:r>
    </w:p>
    <w:p w14:paraId="7EF169C0"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r w:rsidRPr="008C20F9">
        <w:rPr>
          <w:noProof w:val="0"/>
        </w:rPr>
        <w:t>ENUMERATED{m0dot1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0E72E9C2" w14:textId="77777777" w:rsidR="004C41E9" w:rsidRPr="008C20F9" w:rsidRDefault="004C41E9" w:rsidP="004C41E9">
      <w:pPr>
        <w:pStyle w:val="PL"/>
        <w:rPr>
          <w:noProof w:val="0"/>
        </w:rPr>
      </w:pPr>
      <w:r w:rsidRPr="00F31BF0">
        <w:rPr>
          <w:noProof w:val="0"/>
          <w:lang w:val="fr-FR"/>
        </w:rPr>
        <w:tab/>
      </w:r>
      <w:r w:rsidRPr="00BC20B8">
        <w:rPr>
          <w:noProof w:val="0"/>
          <w:lang w:val="fr-FR"/>
        </w:rPr>
        <w:t>iE-Extensions</w:t>
      </w:r>
      <w:r w:rsidRPr="00BC20B8">
        <w:rPr>
          <w:noProof w:val="0"/>
          <w:lang w:val="fr-FR"/>
        </w:rPr>
        <w:tab/>
      </w:r>
      <w:r w:rsidRPr="00BC20B8">
        <w:rPr>
          <w:noProof w:val="0"/>
          <w:lang w:val="fr-FR"/>
        </w:rPr>
        <w:tab/>
        <w:t>ProtocolExtensionContainer { {</w:t>
      </w:r>
      <w:r w:rsidRPr="008C20F9">
        <w:rPr>
          <w:noProof w:val="0"/>
        </w:rPr>
        <w:t xml:space="preserve"> TimingMeasurementQuality</w:t>
      </w:r>
      <w:r w:rsidRPr="00BC20B8">
        <w:rPr>
          <w:noProof w:val="0"/>
          <w:lang w:val="fr-FR"/>
        </w:rPr>
        <w:t>-ExtIEs} }</w:t>
      </w:r>
      <w:r w:rsidRPr="00BC20B8">
        <w:rPr>
          <w:noProof w:val="0"/>
          <w:lang w:val="fr-FR"/>
        </w:rPr>
        <w:tab/>
        <w:t>OPTIONAL</w:t>
      </w:r>
    </w:p>
    <w:p w14:paraId="697E6674" w14:textId="77777777" w:rsidR="004C41E9" w:rsidRPr="00BC20B8" w:rsidRDefault="004C41E9" w:rsidP="004C41E9">
      <w:pPr>
        <w:pStyle w:val="PL"/>
        <w:rPr>
          <w:noProof w:val="0"/>
        </w:rPr>
      </w:pPr>
      <w:r w:rsidRPr="00BC20B8">
        <w:rPr>
          <w:noProof w:val="0"/>
        </w:rPr>
        <w:t>}</w:t>
      </w:r>
    </w:p>
    <w:p w14:paraId="312D6C13" w14:textId="77777777" w:rsidR="004C41E9" w:rsidRPr="00BC20B8" w:rsidRDefault="004C41E9" w:rsidP="004C41E9">
      <w:pPr>
        <w:pStyle w:val="PL"/>
        <w:rPr>
          <w:noProof w:val="0"/>
        </w:rPr>
      </w:pPr>
    </w:p>
    <w:p w14:paraId="3697D903" w14:textId="77777777" w:rsidR="004C41E9" w:rsidRPr="00BC20B8" w:rsidRDefault="004C41E9" w:rsidP="004C41E9">
      <w:pPr>
        <w:pStyle w:val="PL"/>
        <w:rPr>
          <w:noProof w:val="0"/>
        </w:rPr>
      </w:pPr>
      <w:r w:rsidRPr="008C20F9">
        <w:rPr>
          <w:noProof w:val="0"/>
        </w:rPr>
        <w:t>TimingMeasurementQuality</w:t>
      </w:r>
      <w:r w:rsidRPr="00BC20B8">
        <w:rPr>
          <w:noProof w:val="0"/>
        </w:rPr>
        <w:t>-ExtIEs F1AP-PROTOCOL-EXTENSION ::= {</w:t>
      </w:r>
    </w:p>
    <w:p w14:paraId="7A6D2632" w14:textId="77777777" w:rsidR="004C41E9" w:rsidRPr="00BC20B8" w:rsidRDefault="004C41E9" w:rsidP="004C41E9">
      <w:pPr>
        <w:pStyle w:val="PL"/>
        <w:rPr>
          <w:noProof w:val="0"/>
        </w:rPr>
      </w:pPr>
      <w:r w:rsidRPr="00BC20B8">
        <w:rPr>
          <w:noProof w:val="0"/>
        </w:rPr>
        <w:tab/>
        <w:t>...</w:t>
      </w:r>
    </w:p>
    <w:p w14:paraId="485F51C3" w14:textId="77777777" w:rsidR="004C41E9" w:rsidRDefault="004C41E9" w:rsidP="004C41E9">
      <w:pPr>
        <w:pStyle w:val="PL"/>
        <w:rPr>
          <w:noProof w:val="0"/>
        </w:rPr>
      </w:pPr>
      <w:r w:rsidRPr="00BC20B8">
        <w:rPr>
          <w:noProof w:val="0"/>
        </w:rPr>
        <w:t>}</w:t>
      </w:r>
    </w:p>
    <w:p w14:paraId="0BD07A96" w14:textId="77777777" w:rsidR="004C41E9" w:rsidRDefault="004C41E9" w:rsidP="004C41E9">
      <w:pPr>
        <w:pStyle w:val="PL"/>
        <w:rPr>
          <w:rFonts w:eastAsia="MS Gothic"/>
          <w:noProof w:val="0"/>
        </w:rPr>
      </w:pPr>
    </w:p>
    <w:p w14:paraId="57FB90AD" w14:textId="77777777" w:rsidR="004C41E9" w:rsidRPr="00356814" w:rsidRDefault="004C41E9" w:rsidP="004C41E9">
      <w:pPr>
        <w:pStyle w:val="PL"/>
        <w:rPr>
          <w:ins w:id="12560" w:author="Rapporteur" w:date="2022-02-08T15:29:00Z"/>
          <w:noProof w:val="0"/>
        </w:rPr>
      </w:pPr>
      <w:ins w:id="12561" w:author="Rapporteur" w:date="2022-02-08T15:29:00Z">
        <w:r>
          <w:rPr>
            <w:noProof w:val="0"/>
          </w:rPr>
          <w:t>TMGI</w:t>
        </w:r>
        <w:r w:rsidRPr="00B11C6B">
          <w:rPr>
            <w:noProof w:val="0"/>
            <w:snapToGrid w:val="0"/>
          </w:rPr>
          <w:t xml:space="preserve"> </w:t>
        </w:r>
        <w:r w:rsidRPr="00356814">
          <w:rPr>
            <w:noProof w:val="0"/>
            <w:snapToGrid w:val="0"/>
          </w:rPr>
          <w:t xml:space="preserve">::= </w:t>
        </w:r>
        <w:r w:rsidRPr="00B11C6B">
          <w:t xml:space="preserve"> </w:t>
        </w:r>
        <w:r w:rsidRPr="001D2E49">
          <w:t>OCTET STRING (SIZE(</w:t>
        </w:r>
        <w:r>
          <w:t>6</w:t>
        </w:r>
        <w:r w:rsidRPr="001D2E49">
          <w:t>))</w:t>
        </w:r>
      </w:ins>
    </w:p>
    <w:p w14:paraId="68EA21EC" w14:textId="77777777" w:rsidR="004C41E9" w:rsidRPr="00262BE0" w:rsidRDefault="004C41E9" w:rsidP="004C41E9">
      <w:pPr>
        <w:pStyle w:val="PL"/>
        <w:rPr>
          <w:ins w:id="12562" w:author="Rapporteur" w:date="2022-02-08T15:29:00Z"/>
          <w:rFonts w:eastAsia="MS Gothic"/>
          <w:noProof w:val="0"/>
        </w:rPr>
      </w:pPr>
    </w:p>
    <w:p w14:paraId="79245C35" w14:textId="77777777" w:rsidR="004C41E9" w:rsidRPr="00EA5FA7" w:rsidRDefault="004C41E9" w:rsidP="004C41E9">
      <w:pPr>
        <w:pStyle w:val="PL"/>
        <w:rPr>
          <w:noProof w:val="0"/>
        </w:rPr>
      </w:pPr>
      <w:r w:rsidRPr="00EA5FA7">
        <w:rPr>
          <w:noProof w:val="0"/>
        </w:rPr>
        <w:t>TNLAssociationUsage ::= ENUMERATED {</w:t>
      </w:r>
    </w:p>
    <w:p w14:paraId="02F258AA" w14:textId="77777777" w:rsidR="004C41E9" w:rsidRPr="00EA5FA7" w:rsidRDefault="004C41E9" w:rsidP="004C41E9">
      <w:pPr>
        <w:pStyle w:val="PL"/>
        <w:rPr>
          <w:noProof w:val="0"/>
        </w:rPr>
      </w:pPr>
      <w:r w:rsidRPr="00EA5FA7">
        <w:rPr>
          <w:noProof w:val="0"/>
        </w:rPr>
        <w:tab/>
        <w:t>ue,</w:t>
      </w:r>
    </w:p>
    <w:p w14:paraId="26402B88" w14:textId="77777777" w:rsidR="004C41E9" w:rsidRPr="00EA5FA7" w:rsidRDefault="004C41E9" w:rsidP="004C41E9">
      <w:pPr>
        <w:pStyle w:val="PL"/>
        <w:rPr>
          <w:noProof w:val="0"/>
        </w:rPr>
      </w:pPr>
      <w:r w:rsidRPr="00EA5FA7">
        <w:rPr>
          <w:noProof w:val="0"/>
        </w:rPr>
        <w:tab/>
        <w:t>non-ue,</w:t>
      </w:r>
    </w:p>
    <w:p w14:paraId="06D2B59D" w14:textId="77777777" w:rsidR="004C41E9" w:rsidRPr="00EA5FA7" w:rsidRDefault="004C41E9" w:rsidP="004C41E9">
      <w:pPr>
        <w:pStyle w:val="PL"/>
        <w:rPr>
          <w:noProof w:val="0"/>
        </w:rPr>
      </w:pPr>
      <w:r w:rsidRPr="00EA5FA7">
        <w:rPr>
          <w:noProof w:val="0"/>
        </w:rPr>
        <w:tab/>
        <w:t xml:space="preserve">both, </w:t>
      </w:r>
    </w:p>
    <w:p w14:paraId="5C8DEACD" w14:textId="77777777" w:rsidR="004C41E9" w:rsidRPr="00EA5FA7" w:rsidRDefault="004C41E9" w:rsidP="004C41E9">
      <w:pPr>
        <w:pStyle w:val="PL"/>
        <w:rPr>
          <w:noProof w:val="0"/>
        </w:rPr>
      </w:pPr>
      <w:r w:rsidRPr="00EA5FA7">
        <w:rPr>
          <w:noProof w:val="0"/>
        </w:rPr>
        <w:tab/>
        <w:t>...</w:t>
      </w:r>
    </w:p>
    <w:p w14:paraId="4B759F1A" w14:textId="77777777" w:rsidR="004C41E9" w:rsidRPr="00EA5FA7" w:rsidRDefault="004C41E9" w:rsidP="004C41E9">
      <w:pPr>
        <w:pStyle w:val="PL"/>
        <w:rPr>
          <w:noProof w:val="0"/>
        </w:rPr>
      </w:pPr>
      <w:r w:rsidRPr="00EA5FA7">
        <w:rPr>
          <w:noProof w:val="0"/>
        </w:rPr>
        <w:t>}</w:t>
      </w:r>
    </w:p>
    <w:p w14:paraId="7A65801C" w14:textId="77777777" w:rsidR="004C41E9" w:rsidRDefault="004C41E9" w:rsidP="004C41E9">
      <w:pPr>
        <w:pStyle w:val="PL"/>
        <w:rPr>
          <w:noProof w:val="0"/>
        </w:rPr>
      </w:pPr>
    </w:p>
    <w:p w14:paraId="22F09FF2" w14:textId="77777777" w:rsidR="004C41E9" w:rsidRDefault="004C41E9" w:rsidP="004C41E9">
      <w:pPr>
        <w:pStyle w:val="PL"/>
        <w:rPr>
          <w:noProof w:val="0"/>
        </w:rPr>
      </w:pPr>
      <w:r>
        <w:rPr>
          <w:noProof w:val="0"/>
        </w:rPr>
        <w:t>TNLCapacityIndicator::= SEQUENCE {</w:t>
      </w:r>
    </w:p>
    <w:p w14:paraId="0434BE71" w14:textId="77777777" w:rsidR="004C41E9" w:rsidRDefault="004C41E9" w:rsidP="004C41E9">
      <w:pPr>
        <w:pStyle w:val="PL"/>
        <w:rPr>
          <w:noProof w:val="0"/>
        </w:rPr>
      </w:pPr>
      <w:r>
        <w:rPr>
          <w:noProof w:val="0"/>
        </w:rPr>
        <w:tab/>
        <w:t>dLTNLOfferedCapacity</w:t>
      </w:r>
      <w:r>
        <w:rPr>
          <w:noProof w:val="0"/>
        </w:rPr>
        <w:tab/>
      </w:r>
      <w:r>
        <w:rPr>
          <w:noProof w:val="0"/>
        </w:rPr>
        <w:tab/>
        <w:t>INTEGER (1.. 16777216,...),</w:t>
      </w:r>
    </w:p>
    <w:p w14:paraId="767A9903" w14:textId="77777777" w:rsidR="004C41E9" w:rsidRDefault="004C41E9" w:rsidP="004C41E9">
      <w:pPr>
        <w:pStyle w:val="PL"/>
        <w:rPr>
          <w:noProof w:val="0"/>
        </w:rPr>
      </w:pPr>
      <w:r>
        <w:rPr>
          <w:noProof w:val="0"/>
        </w:rPr>
        <w:tab/>
        <w:t>dLTNLAvailableCapacity</w:t>
      </w:r>
      <w:r>
        <w:rPr>
          <w:noProof w:val="0"/>
        </w:rPr>
        <w:tab/>
      </w:r>
      <w:r>
        <w:rPr>
          <w:noProof w:val="0"/>
        </w:rPr>
        <w:tab/>
        <w:t>INTEGER (0.. 100,...),</w:t>
      </w:r>
    </w:p>
    <w:p w14:paraId="584D0F7C" w14:textId="77777777" w:rsidR="004C41E9" w:rsidRDefault="004C41E9" w:rsidP="004C41E9">
      <w:pPr>
        <w:pStyle w:val="PL"/>
        <w:rPr>
          <w:noProof w:val="0"/>
        </w:rPr>
      </w:pPr>
      <w:r>
        <w:rPr>
          <w:noProof w:val="0"/>
        </w:rPr>
        <w:lastRenderedPageBreak/>
        <w:tab/>
        <w:t>uLTNLOfferedCapacity</w:t>
      </w:r>
      <w:r>
        <w:rPr>
          <w:noProof w:val="0"/>
        </w:rPr>
        <w:tab/>
      </w:r>
      <w:r>
        <w:rPr>
          <w:noProof w:val="0"/>
        </w:rPr>
        <w:tab/>
        <w:t>INTEGER (1.. 16777216,...),</w:t>
      </w:r>
    </w:p>
    <w:p w14:paraId="1F57EA94" w14:textId="77777777" w:rsidR="004C41E9" w:rsidRDefault="004C41E9" w:rsidP="004C41E9">
      <w:pPr>
        <w:pStyle w:val="PL"/>
        <w:rPr>
          <w:noProof w:val="0"/>
        </w:rPr>
      </w:pPr>
      <w:r>
        <w:rPr>
          <w:noProof w:val="0"/>
        </w:rPr>
        <w:tab/>
        <w:t>uLTNLAvailableCapacity</w:t>
      </w:r>
      <w:r>
        <w:rPr>
          <w:noProof w:val="0"/>
        </w:rPr>
        <w:tab/>
      </w:r>
      <w:r>
        <w:rPr>
          <w:noProof w:val="0"/>
        </w:rPr>
        <w:tab/>
        <w:t>INTEGER (0.. 100,...),</w:t>
      </w:r>
    </w:p>
    <w:p w14:paraId="0ACF0423" w14:textId="77777777" w:rsidR="004C41E9" w:rsidRDefault="004C41E9" w:rsidP="004C41E9">
      <w:pPr>
        <w:pStyle w:val="PL"/>
        <w:rPr>
          <w:noProof w:val="0"/>
        </w:rPr>
      </w:pPr>
      <w:r>
        <w:rPr>
          <w:noProof w:val="0"/>
        </w:rPr>
        <w:tab/>
        <w:t>iE-Extensions</w:t>
      </w:r>
      <w:r>
        <w:rPr>
          <w:noProof w:val="0"/>
        </w:rPr>
        <w:tab/>
        <w:t>ProtocolExtensionContainer { { TNLCapacityIndicator-ExtIEs} } OPTIONAL</w:t>
      </w:r>
    </w:p>
    <w:p w14:paraId="42DE7A6C" w14:textId="77777777" w:rsidR="004C41E9" w:rsidRDefault="004C41E9" w:rsidP="004C41E9">
      <w:pPr>
        <w:pStyle w:val="PL"/>
        <w:rPr>
          <w:noProof w:val="0"/>
        </w:rPr>
      </w:pPr>
      <w:r>
        <w:rPr>
          <w:noProof w:val="0"/>
        </w:rPr>
        <w:t>}</w:t>
      </w:r>
    </w:p>
    <w:p w14:paraId="6C0B548D" w14:textId="77777777" w:rsidR="004C41E9" w:rsidRDefault="004C41E9" w:rsidP="004C41E9">
      <w:pPr>
        <w:pStyle w:val="PL"/>
        <w:rPr>
          <w:noProof w:val="0"/>
        </w:rPr>
      </w:pPr>
    </w:p>
    <w:p w14:paraId="09B7A4D4" w14:textId="77777777" w:rsidR="004C41E9" w:rsidRDefault="004C41E9" w:rsidP="004C41E9">
      <w:pPr>
        <w:pStyle w:val="PL"/>
        <w:rPr>
          <w:noProof w:val="0"/>
        </w:rPr>
      </w:pPr>
      <w:r>
        <w:rPr>
          <w:noProof w:val="0"/>
        </w:rPr>
        <w:t xml:space="preserve">TNLCapacityIndicator-ExtIEs </w:t>
      </w:r>
      <w:r>
        <w:rPr>
          <w:noProof w:val="0"/>
        </w:rPr>
        <w:tab/>
        <w:t>F1AP-PROTOCOL-EXTENSION ::= {</w:t>
      </w:r>
    </w:p>
    <w:p w14:paraId="653B1961" w14:textId="77777777" w:rsidR="004C41E9" w:rsidRDefault="004C41E9" w:rsidP="004C41E9">
      <w:pPr>
        <w:pStyle w:val="PL"/>
        <w:rPr>
          <w:noProof w:val="0"/>
        </w:rPr>
      </w:pPr>
      <w:r>
        <w:rPr>
          <w:noProof w:val="0"/>
        </w:rPr>
        <w:tab/>
        <w:t>...</w:t>
      </w:r>
    </w:p>
    <w:p w14:paraId="27497934" w14:textId="77777777" w:rsidR="004C41E9" w:rsidRDefault="004C41E9" w:rsidP="004C41E9">
      <w:pPr>
        <w:pStyle w:val="PL"/>
        <w:rPr>
          <w:noProof w:val="0"/>
        </w:rPr>
      </w:pPr>
      <w:r>
        <w:rPr>
          <w:noProof w:val="0"/>
        </w:rPr>
        <w:t>}</w:t>
      </w:r>
    </w:p>
    <w:p w14:paraId="48BB86FF" w14:textId="77777777" w:rsidR="004C41E9" w:rsidRPr="00EA5FA7" w:rsidRDefault="004C41E9" w:rsidP="004C41E9">
      <w:pPr>
        <w:pStyle w:val="PL"/>
        <w:rPr>
          <w:noProof w:val="0"/>
        </w:rPr>
      </w:pPr>
    </w:p>
    <w:p w14:paraId="5D36CCEF" w14:textId="77777777" w:rsidR="004C41E9" w:rsidRPr="00EA5FA7" w:rsidRDefault="004C41E9" w:rsidP="004C41E9">
      <w:pPr>
        <w:pStyle w:val="PL"/>
        <w:rPr>
          <w:noProof w:val="0"/>
        </w:rPr>
      </w:pPr>
      <w:r w:rsidRPr="00EA5FA7">
        <w:rPr>
          <w:noProof w:val="0"/>
        </w:rPr>
        <w:t>TraceActivation ::= SEQUENCE {</w:t>
      </w:r>
    </w:p>
    <w:p w14:paraId="1A60E709" w14:textId="77777777" w:rsidR="004C41E9" w:rsidRPr="00EA5FA7" w:rsidRDefault="004C41E9" w:rsidP="004C41E9">
      <w:pPr>
        <w:pStyle w:val="PL"/>
        <w:rPr>
          <w:noProof w:val="0"/>
        </w:rPr>
      </w:pPr>
      <w:r w:rsidRPr="00EA5FA7">
        <w:rPr>
          <w:noProof w:val="0"/>
        </w:rPr>
        <w:tab/>
        <w:t>traceID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TraceID,</w:t>
      </w:r>
    </w:p>
    <w:p w14:paraId="128C0190" w14:textId="77777777" w:rsidR="004C41E9" w:rsidRPr="00EA5FA7" w:rsidRDefault="004C41E9" w:rsidP="004C41E9">
      <w:pPr>
        <w:pStyle w:val="PL"/>
        <w:rPr>
          <w:noProof w:val="0"/>
        </w:rPr>
      </w:pPr>
      <w:r w:rsidRPr="00EA5FA7">
        <w:rPr>
          <w:noProof w:val="0"/>
        </w:rPr>
        <w:tab/>
        <w:t>interfacesToTrace</w:t>
      </w:r>
      <w:r w:rsidRPr="00EA5FA7">
        <w:rPr>
          <w:noProof w:val="0"/>
        </w:rPr>
        <w:tab/>
      </w:r>
      <w:r w:rsidRPr="00EA5FA7">
        <w:rPr>
          <w:noProof w:val="0"/>
        </w:rPr>
        <w:tab/>
      </w:r>
      <w:r w:rsidRPr="00EA5FA7">
        <w:rPr>
          <w:noProof w:val="0"/>
        </w:rPr>
        <w:tab/>
      </w:r>
      <w:r w:rsidRPr="00EA5FA7">
        <w:rPr>
          <w:noProof w:val="0"/>
        </w:rPr>
        <w:tab/>
      </w:r>
      <w:r w:rsidRPr="00EA5FA7">
        <w:rPr>
          <w:noProof w:val="0"/>
        </w:rPr>
        <w:tab/>
        <w:t>InterfacesToTrace,</w:t>
      </w:r>
    </w:p>
    <w:p w14:paraId="2024BB1E" w14:textId="77777777" w:rsidR="004C41E9" w:rsidRPr="00EA5FA7" w:rsidRDefault="004C41E9" w:rsidP="004C41E9">
      <w:pPr>
        <w:pStyle w:val="PL"/>
        <w:rPr>
          <w:noProof w:val="0"/>
        </w:rPr>
      </w:pPr>
      <w:r w:rsidRPr="00EA5FA7">
        <w:rPr>
          <w:noProof w:val="0"/>
        </w:rPr>
        <w:tab/>
        <w:t>traceDepth</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TraceDepth,</w:t>
      </w:r>
    </w:p>
    <w:p w14:paraId="3C2B4484" w14:textId="77777777" w:rsidR="004C41E9" w:rsidRPr="00EA5FA7" w:rsidRDefault="004C41E9" w:rsidP="004C41E9">
      <w:pPr>
        <w:pStyle w:val="PL"/>
        <w:rPr>
          <w:noProof w:val="0"/>
        </w:rPr>
      </w:pPr>
      <w:r w:rsidRPr="00EA5FA7">
        <w:rPr>
          <w:noProof w:val="0"/>
        </w:rPr>
        <w:tab/>
        <w:t>traceCollectionEntityIPAddress</w:t>
      </w:r>
      <w:r w:rsidRPr="00EA5FA7">
        <w:rPr>
          <w:noProof w:val="0"/>
        </w:rPr>
        <w:tab/>
      </w:r>
      <w:r w:rsidRPr="00EA5FA7">
        <w:rPr>
          <w:noProof w:val="0"/>
        </w:rPr>
        <w:tab/>
        <w:t>TransportLayerAddress,</w:t>
      </w:r>
    </w:p>
    <w:p w14:paraId="62F054E4" w14:textId="77777777" w:rsidR="004C41E9" w:rsidRPr="00F31BF0" w:rsidRDefault="004C41E9" w:rsidP="004C41E9">
      <w:pPr>
        <w:pStyle w:val="PL"/>
        <w:rPr>
          <w:noProof w:val="0"/>
        </w:rPr>
      </w:pPr>
      <w:r w:rsidRPr="00EA5FA7">
        <w:rPr>
          <w:noProof w:val="0"/>
        </w:rPr>
        <w:tab/>
      </w:r>
      <w:r w:rsidRPr="00F31BF0">
        <w:rPr>
          <w:noProof w:val="0"/>
        </w:rPr>
        <w:t>iE-Extensions</w:t>
      </w:r>
      <w:r w:rsidRPr="00F31BF0">
        <w:rPr>
          <w:noProof w:val="0"/>
        </w:rPr>
        <w:tab/>
      </w:r>
      <w:r w:rsidRPr="00F31BF0">
        <w:rPr>
          <w:noProof w:val="0"/>
        </w:rPr>
        <w:tab/>
        <w:t>ProtocolExtensionContainer { {TraceActivation-ExtIEs} }</w:t>
      </w:r>
      <w:r w:rsidRPr="00F31BF0">
        <w:rPr>
          <w:noProof w:val="0"/>
        </w:rPr>
        <w:tab/>
        <w:t>OPTIONAL</w:t>
      </w:r>
    </w:p>
    <w:p w14:paraId="38F59FF8" w14:textId="77777777" w:rsidR="004C41E9" w:rsidRPr="00F31BF0" w:rsidRDefault="004C41E9" w:rsidP="004C41E9">
      <w:pPr>
        <w:pStyle w:val="PL"/>
        <w:rPr>
          <w:noProof w:val="0"/>
        </w:rPr>
      </w:pPr>
      <w:r w:rsidRPr="00F31BF0">
        <w:rPr>
          <w:noProof w:val="0"/>
        </w:rPr>
        <w:t>}</w:t>
      </w:r>
    </w:p>
    <w:p w14:paraId="4206D193" w14:textId="77777777" w:rsidR="004C41E9" w:rsidRPr="00F31BF0" w:rsidRDefault="004C41E9" w:rsidP="004C41E9">
      <w:pPr>
        <w:pStyle w:val="PL"/>
        <w:rPr>
          <w:noProof w:val="0"/>
        </w:rPr>
      </w:pPr>
    </w:p>
    <w:p w14:paraId="1AA2BE22" w14:textId="77777777" w:rsidR="004C41E9" w:rsidRPr="00F31BF0" w:rsidRDefault="004C41E9" w:rsidP="004C41E9">
      <w:pPr>
        <w:pStyle w:val="PL"/>
        <w:rPr>
          <w:noProof w:val="0"/>
        </w:rPr>
      </w:pPr>
      <w:r w:rsidRPr="00F31BF0">
        <w:rPr>
          <w:noProof w:val="0"/>
        </w:rPr>
        <w:t>TraceActivation-ExtIEs F1AP-PROTOCOL-EXTENSION ::= {</w:t>
      </w:r>
    </w:p>
    <w:p w14:paraId="7064EDFF" w14:textId="77777777" w:rsidR="004C41E9" w:rsidRPr="00F31BF0" w:rsidRDefault="004C41E9" w:rsidP="004C41E9">
      <w:pPr>
        <w:pStyle w:val="PL"/>
        <w:tabs>
          <w:tab w:val="clear" w:pos="768"/>
        </w:tabs>
        <w:rPr>
          <w:noProof w:val="0"/>
          <w:lang w:eastAsia="zh-CN"/>
        </w:rPr>
      </w:pPr>
      <w:r w:rsidRPr="00F31BF0">
        <w:rPr>
          <w:noProof w:val="0"/>
        </w:rPr>
        <w:tab/>
      </w:r>
      <w:r w:rsidRPr="00F31BF0">
        <w:rPr>
          <w:noProof w:val="0"/>
          <w:lang w:eastAsia="zh-CN"/>
        </w:rPr>
        <w:t>{ID id-mdtConfiguration</w:t>
      </w:r>
      <w:r w:rsidRPr="00F31BF0">
        <w:rPr>
          <w:noProof w:val="0"/>
          <w:lang w:eastAsia="zh-CN"/>
        </w:rPr>
        <w:tab/>
        <w:t>CRITICALITY ignore</w:t>
      </w:r>
      <w:r w:rsidRPr="00F31BF0">
        <w:rPr>
          <w:noProof w:val="0"/>
          <w:lang w:eastAsia="zh-CN"/>
        </w:rPr>
        <w:tab/>
      </w:r>
      <w:r w:rsidRPr="00F31BF0">
        <w:rPr>
          <w:noProof w:val="0"/>
        </w:rPr>
        <w:t>EXTENSION</w:t>
      </w:r>
      <w:r w:rsidRPr="00F31BF0">
        <w:rPr>
          <w:noProof w:val="0"/>
          <w:lang w:eastAsia="zh-CN"/>
        </w:rPr>
        <w:tab/>
      </w:r>
      <w:r w:rsidRPr="00F31BF0">
        <w:rPr>
          <w:noProof w:val="0"/>
          <w:snapToGrid w:val="0"/>
        </w:rPr>
        <w:t>MDTConfiguration</w:t>
      </w:r>
      <w:r w:rsidRPr="00F31BF0">
        <w:rPr>
          <w:noProof w:val="0"/>
          <w:lang w:eastAsia="zh-CN"/>
        </w:rPr>
        <w:tab/>
      </w:r>
      <w:r w:rsidRPr="00F31BF0">
        <w:rPr>
          <w:noProof w:val="0"/>
          <w:lang w:eastAsia="zh-CN"/>
        </w:rPr>
        <w:tab/>
        <w:t>PRESENCE optional}|</w:t>
      </w:r>
    </w:p>
    <w:p w14:paraId="6B0B530F" w14:textId="77777777" w:rsidR="004C41E9" w:rsidRPr="00F31BF0" w:rsidRDefault="004C41E9" w:rsidP="004C41E9">
      <w:pPr>
        <w:pStyle w:val="PL"/>
        <w:tabs>
          <w:tab w:val="clear" w:pos="768"/>
        </w:tabs>
        <w:rPr>
          <w:noProof w:val="0"/>
        </w:rPr>
      </w:pPr>
      <w:r w:rsidRPr="00F31BF0">
        <w:rPr>
          <w:noProof w:val="0"/>
          <w:lang w:eastAsia="zh-CN"/>
        </w:rPr>
        <w:tab/>
        <w:t>{ID id-TraceCollectionEntityURI</w:t>
      </w:r>
      <w:r w:rsidRPr="00F31BF0">
        <w:rPr>
          <w:noProof w:val="0"/>
          <w:lang w:eastAsia="zh-CN"/>
        </w:rPr>
        <w:tab/>
        <w:t>CRITICALITY ignore</w:t>
      </w:r>
      <w:r w:rsidRPr="00F31BF0">
        <w:rPr>
          <w:noProof w:val="0"/>
          <w:lang w:eastAsia="zh-CN"/>
        </w:rPr>
        <w:tab/>
      </w:r>
      <w:r w:rsidRPr="00F31BF0">
        <w:rPr>
          <w:noProof w:val="0"/>
        </w:rPr>
        <w:t xml:space="preserve">EXTENSION </w:t>
      </w:r>
      <w:r w:rsidRPr="00F31BF0">
        <w:rPr>
          <w:noProof w:val="0"/>
          <w:lang w:eastAsia="zh-CN"/>
        </w:rPr>
        <w:t>URI-address</w:t>
      </w:r>
      <w:r w:rsidRPr="00F31BF0">
        <w:rPr>
          <w:noProof w:val="0"/>
          <w:lang w:eastAsia="zh-CN"/>
        </w:rPr>
        <w:tab/>
      </w:r>
      <w:r w:rsidRPr="00F31BF0">
        <w:rPr>
          <w:noProof w:val="0"/>
          <w:lang w:eastAsia="zh-CN"/>
        </w:rPr>
        <w:tab/>
        <w:t>PRESENCE optional</w:t>
      </w:r>
      <w:r w:rsidRPr="00F31BF0">
        <w:rPr>
          <w:noProof w:val="0"/>
          <w:lang w:eastAsia="zh-CN"/>
        </w:rPr>
        <w:tab/>
        <w:t>},</w:t>
      </w:r>
    </w:p>
    <w:p w14:paraId="2C7E575E" w14:textId="77777777" w:rsidR="004C41E9" w:rsidRPr="00EA5FA7" w:rsidRDefault="004C41E9" w:rsidP="004C41E9">
      <w:pPr>
        <w:pStyle w:val="PL"/>
        <w:rPr>
          <w:noProof w:val="0"/>
        </w:rPr>
      </w:pPr>
      <w:r w:rsidRPr="00F31BF0">
        <w:rPr>
          <w:noProof w:val="0"/>
        </w:rPr>
        <w:tab/>
      </w:r>
      <w:r w:rsidRPr="00EA5FA7">
        <w:rPr>
          <w:noProof w:val="0"/>
        </w:rPr>
        <w:t>...</w:t>
      </w:r>
    </w:p>
    <w:p w14:paraId="05EA80CD" w14:textId="77777777" w:rsidR="004C41E9" w:rsidRPr="00EA5FA7" w:rsidRDefault="004C41E9" w:rsidP="004C41E9">
      <w:pPr>
        <w:pStyle w:val="PL"/>
        <w:rPr>
          <w:noProof w:val="0"/>
        </w:rPr>
      </w:pPr>
      <w:r w:rsidRPr="00EA5FA7">
        <w:rPr>
          <w:noProof w:val="0"/>
        </w:rPr>
        <w:t>}</w:t>
      </w:r>
    </w:p>
    <w:p w14:paraId="105BEF2C" w14:textId="77777777" w:rsidR="004C41E9" w:rsidRPr="00EA5FA7" w:rsidRDefault="004C41E9" w:rsidP="004C41E9">
      <w:pPr>
        <w:pStyle w:val="PL"/>
        <w:rPr>
          <w:noProof w:val="0"/>
        </w:rPr>
      </w:pPr>
    </w:p>
    <w:p w14:paraId="31F33564" w14:textId="77777777" w:rsidR="004C41E9" w:rsidRPr="00EA5FA7" w:rsidRDefault="004C41E9" w:rsidP="004C41E9">
      <w:pPr>
        <w:pStyle w:val="PL"/>
        <w:rPr>
          <w:noProof w:val="0"/>
        </w:rPr>
      </w:pPr>
      <w:r w:rsidRPr="00EA5FA7">
        <w:rPr>
          <w:noProof w:val="0"/>
        </w:rPr>
        <w:t xml:space="preserve">TraceDepth ::= ENUMERATED { </w:t>
      </w:r>
    </w:p>
    <w:p w14:paraId="5A53FEF7" w14:textId="77777777" w:rsidR="004C41E9" w:rsidRPr="00EA5FA7" w:rsidRDefault="004C41E9" w:rsidP="004C41E9">
      <w:pPr>
        <w:pStyle w:val="PL"/>
        <w:rPr>
          <w:noProof w:val="0"/>
        </w:rPr>
      </w:pPr>
      <w:r w:rsidRPr="00EA5FA7">
        <w:rPr>
          <w:noProof w:val="0"/>
        </w:rPr>
        <w:tab/>
        <w:t>minimum,</w:t>
      </w:r>
    </w:p>
    <w:p w14:paraId="63692810" w14:textId="77777777" w:rsidR="004C41E9" w:rsidRPr="00EA5FA7" w:rsidRDefault="004C41E9" w:rsidP="004C41E9">
      <w:pPr>
        <w:pStyle w:val="PL"/>
        <w:rPr>
          <w:noProof w:val="0"/>
        </w:rPr>
      </w:pPr>
      <w:r w:rsidRPr="00EA5FA7">
        <w:rPr>
          <w:noProof w:val="0"/>
        </w:rPr>
        <w:tab/>
        <w:t>medium,</w:t>
      </w:r>
    </w:p>
    <w:p w14:paraId="5432E1F3" w14:textId="77777777" w:rsidR="004C41E9" w:rsidRPr="00EA5FA7" w:rsidRDefault="004C41E9" w:rsidP="004C41E9">
      <w:pPr>
        <w:pStyle w:val="PL"/>
        <w:rPr>
          <w:noProof w:val="0"/>
        </w:rPr>
      </w:pPr>
      <w:r w:rsidRPr="00EA5FA7">
        <w:rPr>
          <w:noProof w:val="0"/>
        </w:rPr>
        <w:tab/>
        <w:t>maximum,</w:t>
      </w:r>
    </w:p>
    <w:p w14:paraId="3F1315F2" w14:textId="77777777" w:rsidR="004C41E9" w:rsidRPr="00EA5FA7" w:rsidRDefault="004C41E9" w:rsidP="004C41E9">
      <w:pPr>
        <w:pStyle w:val="PL"/>
        <w:rPr>
          <w:noProof w:val="0"/>
        </w:rPr>
      </w:pPr>
      <w:r w:rsidRPr="00EA5FA7">
        <w:rPr>
          <w:noProof w:val="0"/>
        </w:rPr>
        <w:tab/>
        <w:t>minimumWithoutVendorSpecificExtension,</w:t>
      </w:r>
    </w:p>
    <w:p w14:paraId="5A3DC99E" w14:textId="77777777" w:rsidR="004C41E9" w:rsidRPr="00EA5FA7" w:rsidRDefault="004C41E9" w:rsidP="004C41E9">
      <w:pPr>
        <w:pStyle w:val="PL"/>
        <w:rPr>
          <w:noProof w:val="0"/>
        </w:rPr>
      </w:pPr>
      <w:r w:rsidRPr="00EA5FA7">
        <w:rPr>
          <w:noProof w:val="0"/>
        </w:rPr>
        <w:tab/>
        <w:t>mediumWithoutVendorSpecificExtension,</w:t>
      </w:r>
    </w:p>
    <w:p w14:paraId="0F6C9109" w14:textId="77777777" w:rsidR="004C41E9" w:rsidRPr="00EA5FA7" w:rsidRDefault="004C41E9" w:rsidP="004C41E9">
      <w:pPr>
        <w:pStyle w:val="PL"/>
        <w:rPr>
          <w:noProof w:val="0"/>
        </w:rPr>
      </w:pPr>
      <w:r w:rsidRPr="00EA5FA7">
        <w:rPr>
          <w:noProof w:val="0"/>
        </w:rPr>
        <w:tab/>
        <w:t>maximumWithoutVendorSpecificExtension,</w:t>
      </w:r>
    </w:p>
    <w:p w14:paraId="5304C98E" w14:textId="77777777" w:rsidR="004C41E9" w:rsidRPr="00EA5FA7" w:rsidRDefault="004C41E9" w:rsidP="004C41E9">
      <w:pPr>
        <w:pStyle w:val="PL"/>
        <w:rPr>
          <w:noProof w:val="0"/>
        </w:rPr>
      </w:pPr>
      <w:r w:rsidRPr="00EA5FA7">
        <w:rPr>
          <w:noProof w:val="0"/>
        </w:rPr>
        <w:tab/>
        <w:t>...</w:t>
      </w:r>
    </w:p>
    <w:p w14:paraId="79B52AC5" w14:textId="77777777" w:rsidR="004C41E9" w:rsidRPr="00EA5FA7" w:rsidRDefault="004C41E9" w:rsidP="004C41E9">
      <w:pPr>
        <w:pStyle w:val="PL"/>
        <w:rPr>
          <w:noProof w:val="0"/>
        </w:rPr>
      </w:pPr>
      <w:r w:rsidRPr="00EA5FA7">
        <w:rPr>
          <w:noProof w:val="0"/>
        </w:rPr>
        <w:t>}</w:t>
      </w:r>
    </w:p>
    <w:p w14:paraId="3636ADC5" w14:textId="77777777" w:rsidR="004C41E9" w:rsidRPr="00EA5FA7" w:rsidRDefault="004C41E9" w:rsidP="004C41E9">
      <w:pPr>
        <w:pStyle w:val="PL"/>
        <w:rPr>
          <w:noProof w:val="0"/>
        </w:rPr>
      </w:pPr>
    </w:p>
    <w:p w14:paraId="6AB52F1D" w14:textId="77777777" w:rsidR="004C41E9" w:rsidRPr="00EA5FA7" w:rsidRDefault="004C41E9" w:rsidP="004C41E9">
      <w:pPr>
        <w:pStyle w:val="PL"/>
        <w:rPr>
          <w:noProof w:val="0"/>
        </w:rPr>
      </w:pPr>
      <w:r w:rsidRPr="00EA5FA7">
        <w:rPr>
          <w:noProof w:val="0"/>
        </w:rPr>
        <w:t>TraceID ::= OCTET STRING (SIZE(8))</w:t>
      </w:r>
    </w:p>
    <w:p w14:paraId="43DD4F7D" w14:textId="77777777" w:rsidR="004C41E9" w:rsidRDefault="004C41E9" w:rsidP="004C41E9">
      <w:pPr>
        <w:pStyle w:val="PL"/>
        <w:rPr>
          <w:noProof w:val="0"/>
        </w:rPr>
      </w:pPr>
    </w:p>
    <w:p w14:paraId="1C3F5417" w14:textId="77777777" w:rsidR="004C41E9" w:rsidRDefault="004C41E9" w:rsidP="004C41E9">
      <w:pPr>
        <w:pStyle w:val="PL"/>
        <w:rPr>
          <w:noProof w:val="0"/>
        </w:rPr>
      </w:pPr>
      <w:r>
        <w:rPr>
          <w:noProof w:val="0"/>
        </w:rPr>
        <w:t>TrafficMappingInfo</w:t>
      </w:r>
      <w:r>
        <w:rPr>
          <w:noProof w:val="0"/>
        </w:rPr>
        <w:tab/>
        <w:t>::= CHOICE {</w:t>
      </w:r>
    </w:p>
    <w:p w14:paraId="4489BC7D" w14:textId="77777777" w:rsidR="004C41E9" w:rsidRDefault="004C41E9" w:rsidP="004C41E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t>IPtolayer2TrafficMappingInfo,</w:t>
      </w:r>
    </w:p>
    <w:p w14:paraId="7310E1D9" w14:textId="77777777" w:rsidR="004C41E9" w:rsidRDefault="004C41E9" w:rsidP="004C41E9">
      <w:pPr>
        <w:pStyle w:val="PL"/>
        <w:rPr>
          <w:noProof w:val="0"/>
        </w:rPr>
      </w:pPr>
      <w:r>
        <w:rPr>
          <w:noProof w:val="0"/>
        </w:rPr>
        <w:tab/>
        <w:t>bAPlayerBHRLCchannelMappingInfo</w:t>
      </w:r>
      <w:r>
        <w:rPr>
          <w:noProof w:val="0"/>
        </w:rPr>
        <w:tab/>
      </w:r>
      <w:r>
        <w:rPr>
          <w:noProof w:val="0"/>
        </w:rPr>
        <w:tab/>
      </w:r>
      <w:r>
        <w:rPr>
          <w:noProof w:val="0"/>
        </w:rPr>
        <w:tab/>
      </w:r>
      <w:r>
        <w:rPr>
          <w:noProof w:val="0"/>
        </w:rPr>
        <w:tab/>
      </w:r>
      <w:r>
        <w:rPr>
          <w:noProof w:val="0"/>
        </w:rPr>
        <w:tab/>
        <w:t>BAPlayerBHRLCchannelMappingInfo,</w:t>
      </w:r>
    </w:p>
    <w:p w14:paraId="69B524E3"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ProtocolIE-SingleContainer { { TrafficMappingInfo-ExtIEs} }</w:t>
      </w:r>
    </w:p>
    <w:p w14:paraId="6554F766" w14:textId="77777777" w:rsidR="004C41E9" w:rsidRDefault="004C41E9" w:rsidP="004C41E9">
      <w:pPr>
        <w:pStyle w:val="PL"/>
        <w:rPr>
          <w:noProof w:val="0"/>
        </w:rPr>
      </w:pPr>
      <w:r>
        <w:rPr>
          <w:noProof w:val="0"/>
        </w:rPr>
        <w:t>}</w:t>
      </w:r>
    </w:p>
    <w:p w14:paraId="07A3E338" w14:textId="77777777" w:rsidR="004C41E9" w:rsidRDefault="004C41E9" w:rsidP="004C41E9">
      <w:pPr>
        <w:pStyle w:val="PL"/>
        <w:rPr>
          <w:noProof w:val="0"/>
        </w:rPr>
      </w:pPr>
    </w:p>
    <w:p w14:paraId="355082AF" w14:textId="77777777" w:rsidR="004C41E9" w:rsidRDefault="004C41E9" w:rsidP="004C41E9">
      <w:pPr>
        <w:pStyle w:val="PL"/>
        <w:rPr>
          <w:noProof w:val="0"/>
        </w:rPr>
      </w:pPr>
      <w:r>
        <w:rPr>
          <w:noProof w:val="0"/>
        </w:rPr>
        <w:t>TrafficMappingInfo-ExtIEs F1AP-PROTOCOL-IES ::= {</w:t>
      </w:r>
    </w:p>
    <w:p w14:paraId="6CB234E9" w14:textId="77777777" w:rsidR="004C41E9" w:rsidRDefault="004C41E9" w:rsidP="004C41E9">
      <w:pPr>
        <w:pStyle w:val="PL"/>
        <w:rPr>
          <w:noProof w:val="0"/>
        </w:rPr>
      </w:pPr>
      <w:r>
        <w:rPr>
          <w:noProof w:val="0"/>
        </w:rPr>
        <w:tab/>
        <w:t>...</w:t>
      </w:r>
    </w:p>
    <w:p w14:paraId="0BA4B779" w14:textId="77777777" w:rsidR="004C41E9" w:rsidRDefault="004C41E9" w:rsidP="004C41E9">
      <w:pPr>
        <w:pStyle w:val="PL"/>
        <w:rPr>
          <w:noProof w:val="0"/>
        </w:rPr>
      </w:pPr>
      <w:r>
        <w:rPr>
          <w:noProof w:val="0"/>
        </w:rPr>
        <w:t>}</w:t>
      </w:r>
    </w:p>
    <w:p w14:paraId="491F54EE" w14:textId="77777777" w:rsidR="004C41E9" w:rsidRPr="00EA5FA7" w:rsidRDefault="004C41E9" w:rsidP="004C41E9">
      <w:pPr>
        <w:pStyle w:val="PL"/>
        <w:rPr>
          <w:noProof w:val="0"/>
        </w:rPr>
      </w:pPr>
    </w:p>
    <w:p w14:paraId="5209FC3C" w14:textId="77777777" w:rsidR="004C41E9" w:rsidRPr="00EA5FA7" w:rsidRDefault="004C41E9" w:rsidP="004C41E9">
      <w:pPr>
        <w:pStyle w:val="PL"/>
        <w:rPr>
          <w:noProof w:val="0"/>
        </w:rPr>
      </w:pPr>
      <w:r w:rsidRPr="00EA5FA7">
        <w:rPr>
          <w:noProof w:val="0"/>
        </w:rPr>
        <w:t>TransportLayerAddress</w:t>
      </w:r>
      <w:r w:rsidRPr="00EA5FA7">
        <w:rPr>
          <w:noProof w:val="0"/>
        </w:rPr>
        <w:tab/>
      </w:r>
      <w:r w:rsidRPr="00EA5FA7">
        <w:rPr>
          <w:noProof w:val="0"/>
        </w:rPr>
        <w:tab/>
        <w:t>::= BIT STRING (SIZE(1..160, ...))</w:t>
      </w:r>
    </w:p>
    <w:p w14:paraId="641E7877" w14:textId="77777777" w:rsidR="004C41E9" w:rsidRPr="00EA5FA7" w:rsidRDefault="004C41E9" w:rsidP="004C41E9">
      <w:pPr>
        <w:pStyle w:val="PL"/>
        <w:rPr>
          <w:noProof w:val="0"/>
        </w:rPr>
      </w:pPr>
    </w:p>
    <w:p w14:paraId="000051F0" w14:textId="77777777" w:rsidR="004C41E9" w:rsidRPr="00EA5FA7" w:rsidRDefault="004C41E9" w:rsidP="004C41E9">
      <w:pPr>
        <w:pStyle w:val="PL"/>
        <w:rPr>
          <w:noProof w:val="0"/>
        </w:rPr>
      </w:pPr>
      <w:r w:rsidRPr="00EA5FA7">
        <w:rPr>
          <w:noProof w:val="0"/>
        </w:rPr>
        <w:t>TransactionID</w:t>
      </w:r>
      <w:r w:rsidRPr="00EA5FA7">
        <w:rPr>
          <w:noProof w:val="0"/>
        </w:rPr>
        <w:tab/>
      </w:r>
      <w:r w:rsidRPr="00EA5FA7">
        <w:rPr>
          <w:noProof w:val="0"/>
        </w:rPr>
        <w:tab/>
      </w:r>
      <w:r w:rsidRPr="00EA5FA7">
        <w:rPr>
          <w:noProof w:val="0"/>
        </w:rPr>
        <w:tab/>
      </w:r>
      <w:r w:rsidRPr="00EA5FA7">
        <w:rPr>
          <w:noProof w:val="0"/>
        </w:rPr>
        <w:tab/>
        <w:t>::= INTEGER (0..255, ...)</w:t>
      </w:r>
    </w:p>
    <w:p w14:paraId="27541C76" w14:textId="77777777" w:rsidR="004C41E9" w:rsidRPr="00EA5FA7" w:rsidRDefault="004C41E9" w:rsidP="004C41E9">
      <w:pPr>
        <w:pStyle w:val="PL"/>
        <w:rPr>
          <w:noProof w:val="0"/>
        </w:rPr>
      </w:pPr>
    </w:p>
    <w:p w14:paraId="60D49E27" w14:textId="77777777" w:rsidR="004C41E9" w:rsidRPr="00EA5FA7" w:rsidRDefault="004C41E9" w:rsidP="004C41E9">
      <w:pPr>
        <w:pStyle w:val="PL"/>
        <w:rPr>
          <w:rFonts w:eastAsia="SimSun"/>
        </w:rPr>
      </w:pPr>
      <w:r w:rsidRPr="00EA5FA7">
        <w:rPr>
          <w:noProof w:val="0"/>
        </w:rPr>
        <w:t xml:space="preserve">Transmission-Bandwidth ::= </w:t>
      </w:r>
      <w:r w:rsidRPr="00EA5FA7">
        <w:rPr>
          <w:rFonts w:eastAsia="SimSun"/>
        </w:rPr>
        <w:t>SEQUENCE {</w:t>
      </w:r>
    </w:p>
    <w:p w14:paraId="57C42A23" w14:textId="77777777" w:rsidR="004C41E9" w:rsidRPr="00EA5FA7" w:rsidRDefault="004C41E9" w:rsidP="004C41E9">
      <w:pPr>
        <w:pStyle w:val="PL"/>
        <w:rPr>
          <w:rFonts w:eastAsia="SimSun"/>
        </w:rPr>
      </w:pPr>
      <w:r w:rsidRPr="00EA5FA7">
        <w:rPr>
          <w:rFonts w:eastAsia="SimSun"/>
        </w:rPr>
        <w:tab/>
        <w:t>nRSCS</w:t>
      </w:r>
      <w:r w:rsidRPr="00EA5FA7">
        <w:rPr>
          <w:rFonts w:eastAsia="SimSun"/>
        </w:rPr>
        <w:tab/>
        <w:t>NRSCS,</w:t>
      </w:r>
    </w:p>
    <w:p w14:paraId="1B91771B" w14:textId="77777777" w:rsidR="004C41E9" w:rsidRPr="00F31BF0" w:rsidRDefault="004C41E9" w:rsidP="004C41E9">
      <w:pPr>
        <w:pStyle w:val="PL"/>
        <w:rPr>
          <w:rFonts w:eastAsia="SimSun"/>
        </w:rPr>
      </w:pPr>
      <w:r w:rsidRPr="00EA5FA7">
        <w:rPr>
          <w:rFonts w:eastAsia="SimSun"/>
        </w:rPr>
        <w:tab/>
      </w:r>
      <w:r w:rsidRPr="00F31BF0">
        <w:rPr>
          <w:rFonts w:eastAsia="SimSun"/>
        </w:rPr>
        <w:t>nRNRB</w:t>
      </w:r>
      <w:r w:rsidRPr="00F31BF0">
        <w:rPr>
          <w:rFonts w:eastAsia="SimSun"/>
        </w:rPr>
        <w:tab/>
        <w:t>NRNRB,</w:t>
      </w:r>
    </w:p>
    <w:p w14:paraId="3692F9FC" w14:textId="77777777" w:rsidR="004C41E9" w:rsidRPr="00F31BF0" w:rsidRDefault="004C41E9" w:rsidP="004C41E9">
      <w:pPr>
        <w:pStyle w:val="PL"/>
        <w:rPr>
          <w:rFonts w:eastAsia="SimSun"/>
        </w:rPr>
      </w:pPr>
      <w:r w:rsidRPr="00F31BF0">
        <w:rPr>
          <w:rFonts w:eastAsia="SimSun"/>
        </w:rPr>
        <w:tab/>
        <w:t>iE-Extensions</w:t>
      </w:r>
      <w:r w:rsidRPr="00F31BF0">
        <w:rPr>
          <w:rFonts w:eastAsia="SimSun"/>
        </w:rPr>
        <w:tab/>
      </w:r>
      <w:r w:rsidRPr="00F31BF0">
        <w:rPr>
          <w:rFonts w:eastAsia="SimSun"/>
        </w:rPr>
        <w:tab/>
      </w:r>
      <w:r w:rsidRPr="00F31BF0">
        <w:rPr>
          <w:rFonts w:eastAsia="SimSun"/>
        </w:rPr>
        <w:tab/>
      </w:r>
      <w:r w:rsidRPr="00F31BF0">
        <w:rPr>
          <w:rFonts w:eastAsia="SimSun"/>
        </w:rPr>
        <w:tab/>
        <w:t>ProtocolExtensionContainer { { Transmission-Bandwidth-ExtIEs} } OPTIONAL,</w:t>
      </w:r>
    </w:p>
    <w:p w14:paraId="3F8D14B6" w14:textId="77777777" w:rsidR="004C41E9" w:rsidRPr="00F31BF0" w:rsidRDefault="004C41E9" w:rsidP="004C41E9">
      <w:pPr>
        <w:pStyle w:val="PL"/>
        <w:rPr>
          <w:rFonts w:eastAsia="SimSun"/>
        </w:rPr>
      </w:pPr>
      <w:r w:rsidRPr="00F31BF0">
        <w:rPr>
          <w:rFonts w:eastAsia="SimSun"/>
        </w:rPr>
        <w:tab/>
        <w:t>...</w:t>
      </w:r>
    </w:p>
    <w:p w14:paraId="22604DA1" w14:textId="77777777" w:rsidR="004C41E9" w:rsidRPr="00F31BF0" w:rsidRDefault="004C41E9" w:rsidP="004C41E9">
      <w:pPr>
        <w:pStyle w:val="PL"/>
        <w:rPr>
          <w:rFonts w:eastAsia="SimSun"/>
        </w:rPr>
      </w:pPr>
      <w:r w:rsidRPr="00F31BF0">
        <w:rPr>
          <w:rFonts w:eastAsia="SimSun"/>
        </w:rPr>
        <w:lastRenderedPageBreak/>
        <w:t>}</w:t>
      </w:r>
    </w:p>
    <w:p w14:paraId="638EE637" w14:textId="77777777" w:rsidR="004C41E9" w:rsidRPr="00F31BF0" w:rsidRDefault="004C41E9" w:rsidP="004C41E9">
      <w:pPr>
        <w:pStyle w:val="PL"/>
        <w:rPr>
          <w:rFonts w:eastAsia="SimSun"/>
        </w:rPr>
      </w:pPr>
    </w:p>
    <w:p w14:paraId="7C22A5D1" w14:textId="77777777" w:rsidR="004C41E9" w:rsidRPr="00F31BF0" w:rsidRDefault="004C41E9" w:rsidP="004C41E9">
      <w:pPr>
        <w:pStyle w:val="PL"/>
        <w:rPr>
          <w:rFonts w:eastAsia="SimSun"/>
        </w:rPr>
      </w:pPr>
      <w:r w:rsidRPr="00F31BF0">
        <w:rPr>
          <w:rFonts w:eastAsia="SimSun"/>
        </w:rPr>
        <w:t>Transmission-Bandwidth-ExtIEs F1AP-PROTOCOL-EXTENSION ::= {</w:t>
      </w:r>
    </w:p>
    <w:p w14:paraId="58403AF6" w14:textId="77777777" w:rsidR="004C41E9" w:rsidRPr="00F31BF0" w:rsidRDefault="004C41E9" w:rsidP="004C41E9">
      <w:pPr>
        <w:pStyle w:val="PL"/>
        <w:rPr>
          <w:rFonts w:eastAsia="SimSun"/>
        </w:rPr>
      </w:pPr>
      <w:r w:rsidRPr="00F31BF0">
        <w:rPr>
          <w:rFonts w:eastAsia="SimSun"/>
        </w:rPr>
        <w:tab/>
        <w:t>...</w:t>
      </w:r>
    </w:p>
    <w:p w14:paraId="3322C8E8" w14:textId="77777777" w:rsidR="004C41E9" w:rsidRPr="00F31BF0" w:rsidRDefault="004C41E9" w:rsidP="004C41E9">
      <w:pPr>
        <w:pStyle w:val="PL"/>
        <w:rPr>
          <w:noProof w:val="0"/>
        </w:rPr>
      </w:pPr>
      <w:r w:rsidRPr="00F31BF0">
        <w:rPr>
          <w:rFonts w:eastAsia="SimSun"/>
        </w:rPr>
        <w:t>}</w:t>
      </w:r>
    </w:p>
    <w:p w14:paraId="58824871" w14:textId="77777777" w:rsidR="004C41E9" w:rsidRPr="00F31BF0" w:rsidRDefault="004C41E9" w:rsidP="004C41E9">
      <w:pPr>
        <w:pStyle w:val="PL"/>
        <w:rPr>
          <w:noProof w:val="0"/>
        </w:rPr>
      </w:pPr>
    </w:p>
    <w:p w14:paraId="192200ED" w14:textId="77777777" w:rsidR="004C41E9" w:rsidRPr="00F31BF0" w:rsidRDefault="004C41E9" w:rsidP="004C41E9">
      <w:pPr>
        <w:pStyle w:val="PL"/>
        <w:spacing w:line="0" w:lineRule="atLeast"/>
        <w:rPr>
          <w:snapToGrid w:val="0"/>
        </w:rPr>
      </w:pPr>
      <w:r w:rsidRPr="00F31BF0">
        <w:rPr>
          <w:snapToGrid w:val="0"/>
        </w:rPr>
        <w:t>TransmissionComb ::= CHOICE {</w:t>
      </w:r>
    </w:p>
    <w:p w14:paraId="488A50D3" w14:textId="77777777" w:rsidR="004C41E9" w:rsidRPr="00F31BF0" w:rsidRDefault="004C41E9" w:rsidP="004C41E9">
      <w:pPr>
        <w:pStyle w:val="PL"/>
        <w:spacing w:line="0" w:lineRule="atLeast"/>
        <w:rPr>
          <w:snapToGrid w:val="0"/>
        </w:rPr>
      </w:pPr>
      <w:r w:rsidRPr="00F31BF0">
        <w:rPr>
          <w:snapToGrid w:val="0"/>
        </w:rPr>
        <w:tab/>
        <w:t>n2    SEQUENCE {</w:t>
      </w:r>
    </w:p>
    <w:p w14:paraId="7D4B887D" w14:textId="77777777" w:rsidR="004C41E9" w:rsidRPr="00F31BF0" w:rsidRDefault="004C41E9" w:rsidP="004C41E9">
      <w:pPr>
        <w:pStyle w:val="PL"/>
        <w:spacing w:line="0" w:lineRule="atLeast"/>
        <w:rPr>
          <w:snapToGrid w:val="0"/>
        </w:rPr>
      </w:pPr>
      <w:r w:rsidRPr="00F31BF0">
        <w:rPr>
          <w:snapToGrid w:val="0"/>
        </w:rPr>
        <w:t xml:space="preserve">            combOffset-n2              INTEGER (0..1),</w:t>
      </w:r>
    </w:p>
    <w:p w14:paraId="55C01B72" w14:textId="77777777" w:rsidR="004C41E9" w:rsidRPr="00F31BF0" w:rsidRDefault="004C41E9" w:rsidP="004C41E9">
      <w:pPr>
        <w:pStyle w:val="PL"/>
        <w:spacing w:line="0" w:lineRule="atLeast"/>
        <w:rPr>
          <w:snapToGrid w:val="0"/>
        </w:rPr>
      </w:pPr>
      <w:r w:rsidRPr="00F31BF0">
        <w:rPr>
          <w:snapToGrid w:val="0"/>
        </w:rPr>
        <w:t xml:space="preserve">            cyclicShift-n2             INTEGER (0..7)</w:t>
      </w:r>
    </w:p>
    <w:p w14:paraId="45E9BDF4" w14:textId="77777777" w:rsidR="004C41E9" w:rsidRPr="00F31BF0" w:rsidRDefault="004C41E9" w:rsidP="004C41E9">
      <w:pPr>
        <w:pStyle w:val="PL"/>
        <w:spacing w:line="0" w:lineRule="atLeast"/>
        <w:rPr>
          <w:snapToGrid w:val="0"/>
        </w:rPr>
      </w:pPr>
      <w:r w:rsidRPr="00F31BF0">
        <w:rPr>
          <w:snapToGrid w:val="0"/>
        </w:rPr>
        <w:t xml:space="preserve">        },</w:t>
      </w:r>
    </w:p>
    <w:p w14:paraId="332915CE" w14:textId="77777777" w:rsidR="004C41E9" w:rsidRPr="00F31BF0" w:rsidRDefault="004C41E9" w:rsidP="004C41E9">
      <w:pPr>
        <w:pStyle w:val="PL"/>
        <w:spacing w:line="0" w:lineRule="atLeast"/>
        <w:rPr>
          <w:snapToGrid w:val="0"/>
        </w:rPr>
      </w:pPr>
      <w:r w:rsidRPr="00F31BF0">
        <w:rPr>
          <w:snapToGrid w:val="0"/>
        </w:rPr>
        <w:t xml:space="preserve">    n4    SEQUENCE {</w:t>
      </w:r>
    </w:p>
    <w:p w14:paraId="4A364359" w14:textId="77777777" w:rsidR="004C41E9" w:rsidRPr="00112909" w:rsidRDefault="004C41E9" w:rsidP="004C41E9">
      <w:pPr>
        <w:pStyle w:val="PL"/>
        <w:spacing w:line="0" w:lineRule="atLeast"/>
        <w:rPr>
          <w:snapToGrid w:val="0"/>
        </w:rPr>
      </w:pPr>
      <w:r w:rsidRPr="00F31BF0">
        <w:rPr>
          <w:snapToGrid w:val="0"/>
        </w:rPr>
        <w:t xml:space="preserve">            </w:t>
      </w:r>
      <w:r w:rsidRPr="00112909">
        <w:rPr>
          <w:snapToGrid w:val="0"/>
        </w:rPr>
        <w:t>combOffset-n4              INTEGER (0..3),</w:t>
      </w:r>
    </w:p>
    <w:p w14:paraId="1EC27A10"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25D16B4A" w14:textId="77777777" w:rsidR="004C41E9" w:rsidRPr="00112909" w:rsidRDefault="004C41E9" w:rsidP="004C41E9">
      <w:pPr>
        <w:pStyle w:val="PL"/>
        <w:spacing w:line="0" w:lineRule="atLeast"/>
        <w:rPr>
          <w:snapToGrid w:val="0"/>
        </w:rPr>
      </w:pPr>
      <w:r w:rsidRPr="00112909">
        <w:rPr>
          <w:snapToGrid w:val="0"/>
        </w:rPr>
        <w:t xml:space="preserve">        },</w:t>
      </w:r>
    </w:p>
    <w:p w14:paraId="6E0DC7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21AD6BFA" w14:textId="77777777" w:rsidR="004C41E9" w:rsidRPr="00112909" w:rsidRDefault="004C41E9" w:rsidP="004C41E9">
      <w:pPr>
        <w:pStyle w:val="PL"/>
        <w:spacing w:line="0" w:lineRule="atLeast"/>
        <w:rPr>
          <w:snapToGrid w:val="0"/>
        </w:rPr>
      </w:pPr>
      <w:r w:rsidRPr="00112909">
        <w:rPr>
          <w:snapToGrid w:val="0"/>
        </w:rPr>
        <w:t>}</w:t>
      </w:r>
    </w:p>
    <w:p w14:paraId="15142420" w14:textId="77777777" w:rsidR="004C41E9" w:rsidRPr="00112909" w:rsidRDefault="004C41E9" w:rsidP="004C41E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40BA8BFC" w14:textId="77777777" w:rsidR="004C41E9" w:rsidRPr="00112909" w:rsidRDefault="004C41E9" w:rsidP="004C41E9">
      <w:pPr>
        <w:pStyle w:val="PL"/>
        <w:spacing w:line="0" w:lineRule="atLeast"/>
        <w:rPr>
          <w:snapToGrid w:val="0"/>
        </w:rPr>
      </w:pPr>
      <w:r w:rsidRPr="00112909">
        <w:rPr>
          <w:snapToGrid w:val="0"/>
        </w:rPr>
        <w:tab/>
        <w:t>...</w:t>
      </w:r>
    </w:p>
    <w:p w14:paraId="4F990A67" w14:textId="77777777" w:rsidR="004C41E9" w:rsidRPr="00EA5FA7" w:rsidRDefault="004C41E9" w:rsidP="004C41E9">
      <w:pPr>
        <w:pStyle w:val="PL"/>
        <w:rPr>
          <w:noProof w:val="0"/>
        </w:rPr>
      </w:pPr>
      <w:r w:rsidRPr="00112909">
        <w:rPr>
          <w:snapToGrid w:val="0"/>
        </w:rPr>
        <w:t>}</w:t>
      </w:r>
    </w:p>
    <w:p w14:paraId="3D30F2AD" w14:textId="77777777" w:rsidR="004C41E9" w:rsidRDefault="004C41E9" w:rsidP="004C41E9">
      <w:pPr>
        <w:pStyle w:val="PL"/>
        <w:rPr>
          <w:noProof w:val="0"/>
        </w:rPr>
      </w:pPr>
    </w:p>
    <w:p w14:paraId="19DAA7D9" w14:textId="77777777" w:rsidR="004C41E9" w:rsidRPr="00112909" w:rsidRDefault="004C41E9" w:rsidP="004C41E9">
      <w:pPr>
        <w:pStyle w:val="PL"/>
        <w:spacing w:line="0" w:lineRule="atLeast"/>
        <w:rPr>
          <w:snapToGrid w:val="0"/>
        </w:rPr>
      </w:pPr>
      <w:r w:rsidRPr="00112909">
        <w:rPr>
          <w:snapToGrid w:val="0"/>
        </w:rPr>
        <w:t>TransmissionCombPos ::= CHOICE {</w:t>
      </w:r>
    </w:p>
    <w:p w14:paraId="7465F0DE" w14:textId="77777777" w:rsidR="004C41E9" w:rsidRPr="00112909" w:rsidRDefault="004C41E9" w:rsidP="004C41E9">
      <w:pPr>
        <w:pStyle w:val="PL"/>
        <w:spacing w:line="0" w:lineRule="atLeast"/>
        <w:rPr>
          <w:snapToGrid w:val="0"/>
        </w:rPr>
      </w:pPr>
      <w:r w:rsidRPr="00112909">
        <w:rPr>
          <w:snapToGrid w:val="0"/>
        </w:rPr>
        <w:tab/>
        <w:t>n2    SEQUENCE {</w:t>
      </w:r>
    </w:p>
    <w:p w14:paraId="05D667F8"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0D5F3731"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18D4F8B8" w14:textId="77777777" w:rsidR="004C41E9" w:rsidRPr="00112909" w:rsidRDefault="004C41E9" w:rsidP="004C41E9">
      <w:pPr>
        <w:pStyle w:val="PL"/>
        <w:spacing w:line="0" w:lineRule="atLeast"/>
        <w:rPr>
          <w:snapToGrid w:val="0"/>
        </w:rPr>
      </w:pPr>
      <w:r w:rsidRPr="00112909">
        <w:rPr>
          <w:snapToGrid w:val="0"/>
        </w:rPr>
        <w:t xml:space="preserve">        },</w:t>
      </w:r>
    </w:p>
    <w:p w14:paraId="3D565AE0" w14:textId="77777777" w:rsidR="004C41E9" w:rsidRPr="00112909" w:rsidRDefault="004C41E9" w:rsidP="004C41E9">
      <w:pPr>
        <w:pStyle w:val="PL"/>
        <w:spacing w:line="0" w:lineRule="atLeast"/>
        <w:rPr>
          <w:snapToGrid w:val="0"/>
        </w:rPr>
      </w:pPr>
      <w:r w:rsidRPr="00112909">
        <w:rPr>
          <w:snapToGrid w:val="0"/>
        </w:rPr>
        <w:t xml:space="preserve">    n4    SEQUENCE {</w:t>
      </w:r>
    </w:p>
    <w:p w14:paraId="34E9076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6ACE1E49"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006CB9E1" w14:textId="77777777" w:rsidR="004C41E9" w:rsidRPr="00112909" w:rsidRDefault="004C41E9" w:rsidP="004C41E9">
      <w:pPr>
        <w:pStyle w:val="PL"/>
        <w:spacing w:line="0" w:lineRule="atLeast"/>
        <w:rPr>
          <w:snapToGrid w:val="0"/>
        </w:rPr>
      </w:pPr>
      <w:r w:rsidRPr="00112909">
        <w:rPr>
          <w:snapToGrid w:val="0"/>
        </w:rPr>
        <w:t xml:space="preserve">        },</w:t>
      </w:r>
    </w:p>
    <w:p w14:paraId="66239AD1" w14:textId="77777777" w:rsidR="004C41E9" w:rsidRPr="00112909" w:rsidRDefault="004C41E9" w:rsidP="004C41E9">
      <w:pPr>
        <w:pStyle w:val="PL"/>
        <w:spacing w:line="0" w:lineRule="atLeast"/>
        <w:rPr>
          <w:snapToGrid w:val="0"/>
        </w:rPr>
      </w:pPr>
      <w:r w:rsidRPr="00112909">
        <w:rPr>
          <w:snapToGrid w:val="0"/>
        </w:rPr>
        <w:t xml:space="preserve">    n8    SEQUENCE {</w:t>
      </w:r>
    </w:p>
    <w:p w14:paraId="7EF738F6" w14:textId="77777777" w:rsidR="004C41E9" w:rsidRPr="00112909" w:rsidRDefault="004C41E9" w:rsidP="004C41E9">
      <w:pPr>
        <w:pStyle w:val="PL"/>
        <w:spacing w:line="0" w:lineRule="atLeast"/>
        <w:rPr>
          <w:snapToGrid w:val="0"/>
        </w:rPr>
      </w:pPr>
      <w:r w:rsidRPr="00112909">
        <w:rPr>
          <w:snapToGrid w:val="0"/>
        </w:rPr>
        <w:t xml:space="preserve">            combOffset-n8              INTEGER (0..7),</w:t>
      </w:r>
    </w:p>
    <w:p w14:paraId="6D513664" w14:textId="77777777" w:rsidR="004C41E9" w:rsidRPr="00112909" w:rsidRDefault="004C41E9" w:rsidP="004C41E9">
      <w:pPr>
        <w:pStyle w:val="PL"/>
        <w:spacing w:line="0" w:lineRule="atLeast"/>
        <w:rPr>
          <w:snapToGrid w:val="0"/>
        </w:rPr>
      </w:pPr>
      <w:r w:rsidRPr="00112909">
        <w:rPr>
          <w:snapToGrid w:val="0"/>
        </w:rPr>
        <w:t xml:space="preserve">            cyclicShift-n8             INTEGER (0..5)</w:t>
      </w:r>
    </w:p>
    <w:p w14:paraId="5FA09270" w14:textId="77777777" w:rsidR="004C41E9" w:rsidRPr="00112909" w:rsidRDefault="004C41E9" w:rsidP="004C41E9">
      <w:pPr>
        <w:pStyle w:val="PL"/>
        <w:spacing w:line="0" w:lineRule="atLeast"/>
        <w:rPr>
          <w:snapToGrid w:val="0"/>
        </w:rPr>
      </w:pPr>
      <w:r w:rsidRPr="00112909">
        <w:rPr>
          <w:snapToGrid w:val="0"/>
        </w:rPr>
        <w:t xml:space="preserve">        },</w:t>
      </w:r>
    </w:p>
    <w:p w14:paraId="2E1EB31F" w14:textId="77777777" w:rsidR="004C41E9" w:rsidRPr="00112909" w:rsidRDefault="004C41E9" w:rsidP="004C41E9">
      <w:pPr>
        <w:pStyle w:val="PL"/>
        <w:spacing w:line="0" w:lineRule="atLeast"/>
        <w:rPr>
          <w:snapToGrid w:val="0"/>
        </w:rPr>
      </w:pPr>
    </w:p>
    <w:p w14:paraId="6ACA7D55"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7537143F" w14:textId="77777777" w:rsidR="004C41E9" w:rsidRPr="00112909" w:rsidRDefault="004C41E9" w:rsidP="004C41E9">
      <w:pPr>
        <w:pStyle w:val="PL"/>
        <w:spacing w:line="0" w:lineRule="atLeast"/>
        <w:rPr>
          <w:snapToGrid w:val="0"/>
        </w:rPr>
      </w:pPr>
      <w:r w:rsidRPr="00112909">
        <w:rPr>
          <w:snapToGrid w:val="0"/>
        </w:rPr>
        <w:t>}</w:t>
      </w:r>
    </w:p>
    <w:p w14:paraId="5D10A427" w14:textId="77777777" w:rsidR="004C41E9" w:rsidRPr="00112909" w:rsidRDefault="004C41E9" w:rsidP="004C41E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62766254" w14:textId="77777777" w:rsidR="004C41E9" w:rsidRPr="00112909" w:rsidRDefault="004C41E9" w:rsidP="004C41E9">
      <w:pPr>
        <w:pStyle w:val="PL"/>
        <w:spacing w:line="0" w:lineRule="atLeast"/>
        <w:rPr>
          <w:snapToGrid w:val="0"/>
        </w:rPr>
      </w:pPr>
      <w:r w:rsidRPr="00112909">
        <w:rPr>
          <w:snapToGrid w:val="0"/>
        </w:rPr>
        <w:tab/>
        <w:t>...</w:t>
      </w:r>
    </w:p>
    <w:p w14:paraId="72A71B83" w14:textId="77777777" w:rsidR="004C41E9" w:rsidRPr="00707B3F" w:rsidRDefault="004C41E9" w:rsidP="004C41E9">
      <w:pPr>
        <w:pStyle w:val="PL"/>
        <w:spacing w:line="0" w:lineRule="atLeast"/>
        <w:rPr>
          <w:snapToGrid w:val="0"/>
        </w:rPr>
      </w:pPr>
      <w:r w:rsidRPr="00112909">
        <w:rPr>
          <w:snapToGrid w:val="0"/>
        </w:rPr>
        <w:t>}</w:t>
      </w:r>
    </w:p>
    <w:p w14:paraId="0FD7591E" w14:textId="77777777" w:rsidR="004C41E9" w:rsidRPr="00EA5FA7" w:rsidRDefault="004C41E9" w:rsidP="004C41E9">
      <w:pPr>
        <w:pStyle w:val="PL"/>
        <w:rPr>
          <w:noProof w:val="0"/>
        </w:rPr>
      </w:pPr>
    </w:p>
    <w:p w14:paraId="5382965C" w14:textId="77777777" w:rsidR="004C41E9" w:rsidRPr="00116034" w:rsidRDefault="004C41E9" w:rsidP="004C41E9">
      <w:pPr>
        <w:pStyle w:val="PL"/>
        <w:snapToGrid w:val="0"/>
        <w:rPr>
          <w:noProof w:val="0"/>
          <w:snapToGrid w:val="0"/>
          <w:lang w:eastAsia="en-GB"/>
        </w:rPr>
      </w:pPr>
      <w:r>
        <w:rPr>
          <w:noProof w:val="0"/>
          <w:snapToGrid w:val="0"/>
        </w:rPr>
        <w:t>TransmissionStopIndicator</w:t>
      </w:r>
      <w:r w:rsidRPr="00EA5FA7">
        <w:rPr>
          <w:noProof w:val="0"/>
          <w:snapToGrid w:val="0"/>
        </w:rPr>
        <w:t xml:space="preserve"> ::= </w:t>
      </w:r>
      <w:r w:rsidRPr="00EA5FA7">
        <w:rPr>
          <w:noProof w:val="0"/>
        </w:rPr>
        <w:t>ENUMERATED {</w:t>
      </w:r>
      <w:r>
        <w:rPr>
          <w:noProof w:val="0"/>
        </w:rPr>
        <w:t>true</w:t>
      </w:r>
      <w:r w:rsidRPr="00EA5FA7">
        <w:rPr>
          <w:noProof w:val="0"/>
        </w:rPr>
        <w:t>, ... }</w:t>
      </w:r>
    </w:p>
    <w:p w14:paraId="53CF25AE" w14:textId="77777777" w:rsidR="004C41E9" w:rsidRDefault="004C41E9" w:rsidP="004C41E9">
      <w:pPr>
        <w:pStyle w:val="PL"/>
        <w:rPr>
          <w:noProof w:val="0"/>
        </w:rPr>
      </w:pPr>
    </w:p>
    <w:p w14:paraId="4CE57162"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-Info-To-Add-List</w:t>
      </w:r>
      <w:r w:rsidRPr="00EA5FA7">
        <w:rPr>
          <w:noProof w:val="0"/>
        </w:rPr>
        <w:tab/>
        <w:t>::= SEQUENCE (SIZE(1.. maxnoofTLAs)) OF Transport-UP-Layer-</w:t>
      </w:r>
      <w:r>
        <w:rPr>
          <w:noProof w:val="0"/>
        </w:rPr>
        <w:t>Address</w:t>
      </w:r>
      <w:r w:rsidRPr="00EA5FA7">
        <w:rPr>
          <w:noProof w:val="0"/>
        </w:rPr>
        <w:t>-Info-To-Add-Item</w:t>
      </w:r>
    </w:p>
    <w:p w14:paraId="193B8908" w14:textId="77777777" w:rsidR="004C41E9" w:rsidRPr="00EA5FA7" w:rsidRDefault="004C41E9" w:rsidP="004C41E9">
      <w:pPr>
        <w:pStyle w:val="PL"/>
        <w:rPr>
          <w:noProof w:val="0"/>
        </w:rPr>
      </w:pPr>
    </w:p>
    <w:p w14:paraId="1C04B5E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-Info-To-Add-Item ::= SEQUENCE {</w:t>
      </w:r>
    </w:p>
    <w:p w14:paraId="7BC20E2A"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5EA65F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ToAdd</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AB00F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-Info-To-Add-ItemExtIEs } }</w:t>
      </w:r>
      <w:r>
        <w:rPr>
          <w:noProof w:val="0"/>
        </w:rPr>
        <w:tab/>
      </w:r>
      <w:r w:rsidRPr="00EA5FA7">
        <w:rPr>
          <w:noProof w:val="0"/>
        </w:rPr>
        <w:t>OPTIONAL</w:t>
      </w:r>
    </w:p>
    <w:p w14:paraId="4E514F3C" w14:textId="77777777" w:rsidR="004C41E9" w:rsidRPr="00EA5FA7" w:rsidRDefault="004C41E9" w:rsidP="004C41E9">
      <w:pPr>
        <w:pStyle w:val="PL"/>
        <w:rPr>
          <w:noProof w:val="0"/>
        </w:rPr>
      </w:pPr>
      <w:r w:rsidRPr="00EA5FA7">
        <w:rPr>
          <w:noProof w:val="0"/>
        </w:rPr>
        <w:t>}</w:t>
      </w:r>
    </w:p>
    <w:p w14:paraId="20599787" w14:textId="77777777" w:rsidR="004C41E9" w:rsidRPr="00EA5FA7" w:rsidRDefault="004C41E9" w:rsidP="004C41E9">
      <w:pPr>
        <w:pStyle w:val="PL"/>
        <w:rPr>
          <w:noProof w:val="0"/>
        </w:rPr>
      </w:pPr>
    </w:p>
    <w:p w14:paraId="2816CAA5"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 xml:space="preserve">-Info-To-Add-ItemExtIEs F1AP-PROTOCOL-EXTENSION ::= { </w:t>
      </w:r>
    </w:p>
    <w:p w14:paraId="0D68E30D" w14:textId="77777777" w:rsidR="004C41E9" w:rsidRPr="00EA5FA7" w:rsidRDefault="004C41E9" w:rsidP="004C41E9">
      <w:pPr>
        <w:pStyle w:val="PL"/>
        <w:rPr>
          <w:noProof w:val="0"/>
        </w:rPr>
      </w:pPr>
      <w:r w:rsidRPr="00EA5FA7">
        <w:rPr>
          <w:noProof w:val="0"/>
        </w:rPr>
        <w:tab/>
        <w:t>...</w:t>
      </w:r>
    </w:p>
    <w:p w14:paraId="0BDB2BAA" w14:textId="77777777" w:rsidR="004C41E9" w:rsidRPr="00EA5FA7" w:rsidRDefault="004C41E9" w:rsidP="004C41E9">
      <w:pPr>
        <w:pStyle w:val="PL"/>
        <w:rPr>
          <w:noProof w:val="0"/>
        </w:rPr>
      </w:pPr>
      <w:r w:rsidRPr="00EA5FA7">
        <w:rPr>
          <w:noProof w:val="0"/>
        </w:rPr>
        <w:t>}</w:t>
      </w:r>
    </w:p>
    <w:p w14:paraId="7226C63D" w14:textId="77777777" w:rsidR="004C41E9" w:rsidRPr="00EA5FA7" w:rsidRDefault="004C41E9" w:rsidP="004C41E9">
      <w:pPr>
        <w:pStyle w:val="PL"/>
        <w:rPr>
          <w:noProof w:val="0"/>
        </w:rPr>
      </w:pPr>
    </w:p>
    <w:p w14:paraId="548FF5D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-Info-To-Remove-List</w:t>
      </w:r>
      <w:r w:rsidRPr="00EA5FA7">
        <w:rPr>
          <w:noProof w:val="0"/>
        </w:rPr>
        <w:tab/>
        <w:t>::= SEQUENCE (SIZE(1.. maxnoofTLAs)) OF Transport-UP-Layer-</w:t>
      </w:r>
      <w:r>
        <w:rPr>
          <w:noProof w:val="0"/>
        </w:rPr>
        <w:t>Address</w:t>
      </w:r>
      <w:r w:rsidRPr="00EA5FA7">
        <w:rPr>
          <w:noProof w:val="0"/>
        </w:rPr>
        <w:t>-Info-To-Remove-Item</w:t>
      </w:r>
    </w:p>
    <w:p w14:paraId="31D61CE2" w14:textId="77777777" w:rsidR="004C41E9" w:rsidRPr="00EA5FA7" w:rsidRDefault="004C41E9" w:rsidP="004C41E9">
      <w:pPr>
        <w:pStyle w:val="PL"/>
        <w:rPr>
          <w:noProof w:val="0"/>
        </w:rPr>
      </w:pPr>
    </w:p>
    <w:p w14:paraId="7E1EC84A"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-Info-To-Remove-Item ::= SEQUENCE {</w:t>
      </w:r>
    </w:p>
    <w:p w14:paraId="7DF6B5F1"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7CAED0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ToRemove</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9823C6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-Info-To-Remove-ItemExtIEs } }</w:t>
      </w:r>
      <w:r>
        <w:rPr>
          <w:noProof w:val="0"/>
        </w:rPr>
        <w:tab/>
      </w:r>
      <w:r w:rsidRPr="00EA5FA7">
        <w:rPr>
          <w:noProof w:val="0"/>
        </w:rPr>
        <w:t>OPTIONAL</w:t>
      </w:r>
    </w:p>
    <w:p w14:paraId="74553820" w14:textId="77777777" w:rsidR="004C41E9" w:rsidRPr="00EA5FA7" w:rsidRDefault="004C41E9" w:rsidP="004C41E9">
      <w:pPr>
        <w:pStyle w:val="PL"/>
        <w:rPr>
          <w:noProof w:val="0"/>
        </w:rPr>
      </w:pPr>
      <w:r w:rsidRPr="00EA5FA7">
        <w:rPr>
          <w:noProof w:val="0"/>
        </w:rPr>
        <w:t>}</w:t>
      </w:r>
    </w:p>
    <w:p w14:paraId="0457209C" w14:textId="77777777" w:rsidR="004C41E9" w:rsidRPr="00EA5FA7" w:rsidRDefault="004C41E9" w:rsidP="004C41E9">
      <w:pPr>
        <w:pStyle w:val="PL"/>
        <w:rPr>
          <w:noProof w:val="0"/>
        </w:rPr>
      </w:pPr>
    </w:p>
    <w:p w14:paraId="1D8AB340" w14:textId="77777777" w:rsidR="004C41E9" w:rsidRPr="00EA5FA7" w:rsidRDefault="004C41E9" w:rsidP="004C41E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 xml:space="preserve">-Info-To-Remove-ItemExtIEs F1AP-PROTOCOL-EXTENSION ::= { </w:t>
      </w:r>
    </w:p>
    <w:p w14:paraId="6D0B6907" w14:textId="77777777" w:rsidR="004C41E9" w:rsidRPr="00EA5FA7" w:rsidRDefault="004C41E9" w:rsidP="004C41E9">
      <w:pPr>
        <w:pStyle w:val="PL"/>
        <w:rPr>
          <w:noProof w:val="0"/>
        </w:rPr>
      </w:pPr>
      <w:r w:rsidRPr="00EA5FA7">
        <w:rPr>
          <w:noProof w:val="0"/>
        </w:rPr>
        <w:tab/>
        <w:t>...</w:t>
      </w:r>
    </w:p>
    <w:p w14:paraId="69C91605" w14:textId="77777777" w:rsidR="004C41E9" w:rsidRPr="00EA5FA7" w:rsidRDefault="004C41E9" w:rsidP="004C41E9">
      <w:pPr>
        <w:pStyle w:val="PL"/>
        <w:rPr>
          <w:noProof w:val="0"/>
        </w:rPr>
      </w:pPr>
      <w:r w:rsidRPr="00EA5FA7">
        <w:rPr>
          <w:noProof w:val="0"/>
        </w:rPr>
        <w:t>}</w:t>
      </w:r>
    </w:p>
    <w:p w14:paraId="625EADFB" w14:textId="77777777" w:rsidR="004C41E9" w:rsidRPr="00EA5FA7" w:rsidRDefault="004C41E9" w:rsidP="004C41E9">
      <w:pPr>
        <w:pStyle w:val="PL"/>
        <w:rPr>
          <w:noProof w:val="0"/>
        </w:rPr>
      </w:pPr>
    </w:p>
    <w:p w14:paraId="65457329" w14:textId="77777777" w:rsidR="004C41E9" w:rsidRPr="00EA5FA7" w:rsidRDefault="004C41E9" w:rsidP="004C41E9">
      <w:pPr>
        <w:pStyle w:val="PL"/>
        <w:rPr>
          <w:noProof w:val="0"/>
        </w:rPr>
      </w:pPr>
      <w:r w:rsidRPr="00EA5FA7">
        <w:rPr>
          <w:noProof w:val="0"/>
        </w:rPr>
        <w:t>TransmissionActionIndicator ::= ENUMERATED {stop, ..., restart }</w:t>
      </w:r>
    </w:p>
    <w:p w14:paraId="345FEB33" w14:textId="77777777" w:rsidR="004C41E9" w:rsidRPr="00EA5FA7" w:rsidRDefault="004C41E9" w:rsidP="004C41E9">
      <w:pPr>
        <w:pStyle w:val="PL"/>
        <w:rPr>
          <w:noProof w:val="0"/>
        </w:rPr>
      </w:pPr>
    </w:p>
    <w:p w14:paraId="5ECECE4E" w14:textId="77777777" w:rsidR="004C41E9" w:rsidRDefault="004C41E9" w:rsidP="004C41E9">
      <w:pPr>
        <w:pStyle w:val="PL"/>
      </w:pPr>
      <w:r>
        <w:rPr>
          <w:noProof w:val="0"/>
        </w:rPr>
        <w:t>TRPID ::=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3ECD6AD1" w14:textId="77777777" w:rsidR="004C41E9" w:rsidRDefault="004C41E9" w:rsidP="004C41E9">
      <w:pPr>
        <w:pStyle w:val="PL"/>
        <w:rPr>
          <w:noProof w:val="0"/>
        </w:rPr>
      </w:pPr>
    </w:p>
    <w:p w14:paraId="69879DA7" w14:textId="77777777" w:rsidR="004C41E9" w:rsidRDefault="004C41E9" w:rsidP="004C41E9">
      <w:pPr>
        <w:pStyle w:val="PL"/>
        <w:rPr>
          <w:noProof w:val="0"/>
        </w:rPr>
      </w:pPr>
      <w:r>
        <w:rPr>
          <w:noProof w:val="0"/>
        </w:rPr>
        <w:t>TRPInformation ::= SEQUENCE {</w:t>
      </w:r>
    </w:p>
    <w:p w14:paraId="12B805AF"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38BEC146" w14:textId="77777777" w:rsidR="004C41E9" w:rsidRDefault="004C41E9" w:rsidP="004C41E9">
      <w:pPr>
        <w:pStyle w:val="PL"/>
        <w:rPr>
          <w:noProof w:val="0"/>
        </w:rPr>
      </w:pPr>
      <w:r>
        <w:rPr>
          <w:noProof w:val="0"/>
        </w:rPr>
        <w:tab/>
      </w:r>
      <w:r>
        <w:rPr>
          <w:noProof w:val="0"/>
          <w:snapToGrid w:val="0"/>
          <w:lang w:eastAsia="zh-CN"/>
        </w:rPr>
        <w:t>tRPInformationTypeResponseList</w:t>
      </w:r>
      <w:r>
        <w:rPr>
          <w:noProof w:val="0"/>
          <w:snapToGrid w:val="0"/>
          <w:lang w:eastAsia="zh-CN"/>
        </w:rPr>
        <w:tab/>
        <w:t>TRPInformationTypeResponseList,</w:t>
      </w:r>
    </w:p>
    <w:p w14:paraId="090964D6"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r>
      <w:r w:rsidRPr="00F31BF0">
        <w:rPr>
          <w:noProof w:val="0"/>
        </w:rPr>
        <w:tab/>
        <w:t>ProtocolExtensionContainer { { TRPInformation-ExtIEs } }</w:t>
      </w:r>
      <w:r w:rsidRPr="00F31BF0">
        <w:rPr>
          <w:noProof w:val="0"/>
        </w:rPr>
        <w:tab/>
      </w:r>
      <w:r w:rsidRPr="00F31BF0">
        <w:rPr>
          <w:noProof w:val="0"/>
        </w:rPr>
        <w:tab/>
        <w:t>OPTIONAL</w:t>
      </w:r>
    </w:p>
    <w:p w14:paraId="486E2761" w14:textId="77777777" w:rsidR="004C41E9" w:rsidRDefault="004C41E9" w:rsidP="004C41E9">
      <w:pPr>
        <w:pStyle w:val="PL"/>
        <w:rPr>
          <w:noProof w:val="0"/>
        </w:rPr>
      </w:pPr>
      <w:r>
        <w:rPr>
          <w:noProof w:val="0"/>
        </w:rPr>
        <w:t>}</w:t>
      </w:r>
    </w:p>
    <w:p w14:paraId="44E99293" w14:textId="77777777" w:rsidR="004C41E9" w:rsidRDefault="004C41E9" w:rsidP="004C41E9">
      <w:pPr>
        <w:pStyle w:val="PL"/>
        <w:rPr>
          <w:noProof w:val="0"/>
        </w:rPr>
      </w:pPr>
    </w:p>
    <w:p w14:paraId="4FA8DF2D" w14:textId="77777777" w:rsidR="004C41E9" w:rsidRPr="00F31BF0" w:rsidRDefault="004C41E9" w:rsidP="004C41E9">
      <w:pPr>
        <w:pStyle w:val="PL"/>
        <w:rPr>
          <w:noProof w:val="0"/>
          <w:snapToGrid w:val="0"/>
          <w:lang w:eastAsia="zh-CN"/>
        </w:rPr>
      </w:pPr>
      <w:r w:rsidRPr="00F31BF0">
        <w:rPr>
          <w:noProof w:val="0"/>
          <w:snapToGrid w:val="0"/>
          <w:lang w:eastAsia="zh-CN"/>
        </w:rPr>
        <w:t>TRPInformation-ExtIEs F1AP-PROTOCOL-EXTENSION ::= {</w:t>
      </w:r>
    </w:p>
    <w:p w14:paraId="1C86B005" w14:textId="77777777" w:rsidR="004C41E9" w:rsidRDefault="004C41E9" w:rsidP="004C41E9">
      <w:pPr>
        <w:pStyle w:val="PL"/>
        <w:rPr>
          <w:noProof w:val="0"/>
          <w:snapToGrid w:val="0"/>
          <w:lang w:eastAsia="zh-CN"/>
        </w:rPr>
      </w:pPr>
      <w:r w:rsidRPr="00F31BF0">
        <w:rPr>
          <w:noProof w:val="0"/>
          <w:snapToGrid w:val="0"/>
          <w:lang w:eastAsia="zh-CN"/>
        </w:rPr>
        <w:tab/>
      </w:r>
      <w:r>
        <w:rPr>
          <w:noProof w:val="0"/>
          <w:snapToGrid w:val="0"/>
          <w:lang w:eastAsia="zh-CN"/>
        </w:rPr>
        <w:t>...</w:t>
      </w:r>
    </w:p>
    <w:p w14:paraId="761B6E27" w14:textId="77777777" w:rsidR="004C41E9" w:rsidRDefault="004C41E9" w:rsidP="004C41E9">
      <w:pPr>
        <w:pStyle w:val="PL"/>
        <w:rPr>
          <w:noProof w:val="0"/>
        </w:rPr>
      </w:pPr>
      <w:r>
        <w:rPr>
          <w:noProof w:val="0"/>
          <w:snapToGrid w:val="0"/>
          <w:lang w:eastAsia="zh-CN"/>
        </w:rPr>
        <w:t>}</w:t>
      </w:r>
    </w:p>
    <w:p w14:paraId="155DD32B" w14:textId="77777777" w:rsidR="004C41E9" w:rsidRDefault="004C41E9" w:rsidP="004C41E9">
      <w:pPr>
        <w:pStyle w:val="PL"/>
        <w:rPr>
          <w:noProof w:val="0"/>
        </w:rPr>
      </w:pPr>
    </w:p>
    <w:p w14:paraId="4B7ADBFB" w14:textId="77777777" w:rsidR="004C41E9" w:rsidRDefault="004C41E9" w:rsidP="004C41E9">
      <w:pPr>
        <w:pStyle w:val="PL"/>
        <w:rPr>
          <w:noProof w:val="0"/>
        </w:rPr>
      </w:pPr>
      <w:r>
        <w:rPr>
          <w:noProof w:val="0"/>
          <w:snapToGrid w:val="0"/>
          <w:lang w:eastAsia="zh-CN"/>
        </w:rPr>
        <w:t xml:space="preserve">TRPInformationItem </w:t>
      </w:r>
      <w:r>
        <w:rPr>
          <w:noProof w:val="0"/>
        </w:rPr>
        <w:t>::= SEQUENCE {</w:t>
      </w:r>
    </w:p>
    <w:p w14:paraId="43561156" w14:textId="77777777" w:rsidR="004C41E9" w:rsidRDefault="004C41E9" w:rsidP="004C41E9">
      <w:pPr>
        <w:pStyle w:val="PL"/>
        <w:rPr>
          <w:noProof w:val="0"/>
        </w:rPr>
      </w:pPr>
      <w:r>
        <w:rPr>
          <w:noProof w:val="0"/>
        </w:rPr>
        <w:tab/>
        <w:t>tRPInformation</w:t>
      </w:r>
      <w:r>
        <w:rPr>
          <w:noProof w:val="0"/>
        </w:rPr>
        <w:tab/>
      </w:r>
      <w:r>
        <w:rPr>
          <w:noProof w:val="0"/>
        </w:rPr>
        <w:tab/>
      </w:r>
      <w:r>
        <w:rPr>
          <w:noProof w:val="0"/>
        </w:rPr>
        <w:tab/>
      </w:r>
      <w:r>
        <w:rPr>
          <w:noProof w:val="0"/>
        </w:rPr>
        <w:tab/>
      </w:r>
      <w:r>
        <w:rPr>
          <w:noProof w:val="0"/>
        </w:rPr>
        <w:tab/>
        <w:t>TRPInformation,</w:t>
      </w:r>
    </w:p>
    <w:p w14:paraId="57E3F252"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r>
      <w:r w:rsidRPr="00F31BF0">
        <w:rPr>
          <w:noProof w:val="0"/>
        </w:rPr>
        <w:tab/>
        <w:t xml:space="preserve">ProtocolExtensionContainer { { </w:t>
      </w:r>
      <w:r w:rsidRPr="00F31BF0">
        <w:rPr>
          <w:noProof w:val="0"/>
          <w:snapToGrid w:val="0"/>
          <w:lang w:eastAsia="zh-CN"/>
        </w:rPr>
        <w:t>TRPInformationItem</w:t>
      </w:r>
      <w:r w:rsidRPr="00F31BF0">
        <w:rPr>
          <w:noProof w:val="0"/>
        </w:rPr>
        <w:t>-ExtIEs } }</w:t>
      </w:r>
      <w:r w:rsidRPr="00F31BF0">
        <w:rPr>
          <w:noProof w:val="0"/>
        </w:rPr>
        <w:tab/>
        <w:t>OPTIONAL</w:t>
      </w:r>
    </w:p>
    <w:p w14:paraId="5ED42B13" w14:textId="77777777" w:rsidR="004C41E9" w:rsidRDefault="004C41E9" w:rsidP="004C41E9">
      <w:pPr>
        <w:pStyle w:val="PL"/>
        <w:rPr>
          <w:noProof w:val="0"/>
        </w:rPr>
      </w:pPr>
      <w:r>
        <w:rPr>
          <w:noProof w:val="0"/>
        </w:rPr>
        <w:t>}</w:t>
      </w:r>
    </w:p>
    <w:p w14:paraId="0C855857" w14:textId="77777777" w:rsidR="004C41E9" w:rsidRDefault="004C41E9" w:rsidP="004C41E9">
      <w:pPr>
        <w:pStyle w:val="PL"/>
        <w:rPr>
          <w:noProof w:val="0"/>
        </w:rPr>
      </w:pPr>
    </w:p>
    <w:p w14:paraId="729AAC50" w14:textId="77777777" w:rsidR="004C41E9" w:rsidRDefault="004C41E9" w:rsidP="004C41E9">
      <w:pPr>
        <w:pStyle w:val="PL"/>
        <w:rPr>
          <w:noProof w:val="0"/>
        </w:rPr>
      </w:pPr>
      <w:r>
        <w:rPr>
          <w:noProof w:val="0"/>
          <w:snapToGrid w:val="0"/>
          <w:lang w:eastAsia="zh-CN"/>
        </w:rPr>
        <w:t>TRPInformationItem</w:t>
      </w:r>
      <w:r>
        <w:rPr>
          <w:noProof w:val="0"/>
        </w:rPr>
        <w:t xml:space="preserve">-ExtIEs F1AP-PROTOCOL-EXTENSION ::= { </w:t>
      </w:r>
    </w:p>
    <w:p w14:paraId="32D1676F" w14:textId="77777777" w:rsidR="004C41E9" w:rsidRDefault="004C41E9" w:rsidP="004C41E9">
      <w:pPr>
        <w:pStyle w:val="PL"/>
        <w:rPr>
          <w:noProof w:val="0"/>
        </w:rPr>
      </w:pPr>
      <w:r>
        <w:rPr>
          <w:noProof w:val="0"/>
        </w:rPr>
        <w:tab/>
        <w:t>...</w:t>
      </w:r>
    </w:p>
    <w:p w14:paraId="2679D63B" w14:textId="77777777" w:rsidR="004C41E9" w:rsidRDefault="004C41E9" w:rsidP="004C41E9">
      <w:pPr>
        <w:pStyle w:val="PL"/>
        <w:rPr>
          <w:noProof w:val="0"/>
        </w:rPr>
      </w:pPr>
      <w:r>
        <w:rPr>
          <w:noProof w:val="0"/>
        </w:rPr>
        <w:t>}</w:t>
      </w:r>
    </w:p>
    <w:p w14:paraId="2B1C6529" w14:textId="77777777" w:rsidR="004C41E9" w:rsidRDefault="004C41E9" w:rsidP="004C41E9">
      <w:pPr>
        <w:pStyle w:val="PL"/>
        <w:rPr>
          <w:noProof w:val="0"/>
        </w:rPr>
      </w:pPr>
    </w:p>
    <w:p w14:paraId="7B61938F" w14:textId="77777777" w:rsidR="004C41E9" w:rsidRDefault="004C41E9" w:rsidP="004C41E9">
      <w:pPr>
        <w:pStyle w:val="PL"/>
      </w:pPr>
      <w:r>
        <w:rPr>
          <w:noProof w:val="0"/>
          <w:snapToGrid w:val="0"/>
          <w:lang w:eastAsia="zh-CN"/>
        </w:rPr>
        <w:t xml:space="preserve">TRPInformationTypeItem </w:t>
      </w:r>
      <w:r>
        <w:rPr>
          <w:noProof w:val="0"/>
        </w:rPr>
        <w:t>::= ENUMERATED {</w:t>
      </w:r>
      <w:r>
        <w:t xml:space="preserve"> </w:t>
      </w:r>
    </w:p>
    <w:p w14:paraId="6966C198" w14:textId="77777777" w:rsidR="004C41E9" w:rsidRDefault="004C41E9" w:rsidP="004C41E9">
      <w:pPr>
        <w:pStyle w:val="PL"/>
        <w:spacing w:line="0" w:lineRule="atLeast"/>
        <w:rPr>
          <w:snapToGrid w:val="0"/>
        </w:rPr>
      </w:pPr>
      <w:r>
        <w:rPr>
          <w:snapToGrid w:val="0"/>
        </w:rPr>
        <w:tab/>
      </w:r>
      <w:r>
        <w:rPr>
          <w:snapToGrid w:val="0"/>
        </w:rPr>
        <w:tab/>
        <w:t>nrPCI,</w:t>
      </w:r>
    </w:p>
    <w:p w14:paraId="261DCCBF" w14:textId="77777777" w:rsidR="004C41E9" w:rsidRDefault="004C41E9" w:rsidP="004C41E9">
      <w:pPr>
        <w:pStyle w:val="PL"/>
        <w:spacing w:line="0" w:lineRule="atLeast"/>
        <w:rPr>
          <w:snapToGrid w:val="0"/>
        </w:rPr>
      </w:pPr>
      <w:r>
        <w:rPr>
          <w:snapToGrid w:val="0"/>
        </w:rPr>
        <w:tab/>
      </w:r>
      <w:r>
        <w:rPr>
          <w:snapToGrid w:val="0"/>
        </w:rPr>
        <w:tab/>
        <w:t>nG-RAN-CGI,</w:t>
      </w:r>
    </w:p>
    <w:p w14:paraId="60447DC6" w14:textId="77777777" w:rsidR="004C41E9" w:rsidRDefault="004C41E9" w:rsidP="004C41E9">
      <w:pPr>
        <w:pStyle w:val="PL"/>
        <w:spacing w:line="0" w:lineRule="atLeast"/>
        <w:rPr>
          <w:lang w:val="it-IT"/>
        </w:rPr>
      </w:pPr>
      <w:r>
        <w:tab/>
      </w:r>
      <w:r>
        <w:tab/>
      </w:r>
      <w:r>
        <w:rPr>
          <w:lang w:val="it-IT"/>
        </w:rPr>
        <w:t xml:space="preserve">arfcn, </w:t>
      </w:r>
    </w:p>
    <w:p w14:paraId="3E99EC39" w14:textId="77777777" w:rsidR="004C41E9" w:rsidRDefault="004C41E9" w:rsidP="004C41E9">
      <w:pPr>
        <w:pStyle w:val="PL"/>
        <w:spacing w:line="0" w:lineRule="atLeast"/>
        <w:rPr>
          <w:lang w:val="it-IT"/>
        </w:rPr>
      </w:pPr>
      <w:r>
        <w:rPr>
          <w:lang w:val="it-IT"/>
        </w:rPr>
        <w:tab/>
      </w:r>
      <w:r>
        <w:rPr>
          <w:lang w:val="it-IT"/>
        </w:rPr>
        <w:tab/>
        <w:t>pRSConfig,</w:t>
      </w:r>
    </w:p>
    <w:p w14:paraId="320811A3" w14:textId="77777777" w:rsidR="004C41E9" w:rsidRDefault="004C41E9" w:rsidP="004C41E9">
      <w:pPr>
        <w:pStyle w:val="PL"/>
        <w:spacing w:line="0" w:lineRule="atLeast"/>
        <w:rPr>
          <w:lang w:val="it-IT"/>
        </w:rPr>
      </w:pPr>
      <w:r>
        <w:rPr>
          <w:lang w:val="it-IT"/>
        </w:rPr>
        <w:tab/>
      </w:r>
      <w:r>
        <w:rPr>
          <w:lang w:val="it-IT"/>
        </w:rPr>
        <w:tab/>
        <w:t>sSBConfig,</w:t>
      </w:r>
    </w:p>
    <w:p w14:paraId="7A996644" w14:textId="77777777" w:rsidR="004C41E9" w:rsidRDefault="004C41E9" w:rsidP="004C41E9">
      <w:pPr>
        <w:pStyle w:val="PL"/>
        <w:spacing w:line="0" w:lineRule="atLeast"/>
        <w:rPr>
          <w:lang w:val="it-IT"/>
        </w:rPr>
      </w:pPr>
      <w:r>
        <w:rPr>
          <w:lang w:val="it-IT"/>
        </w:rPr>
        <w:tab/>
      </w:r>
      <w:r>
        <w:rPr>
          <w:lang w:val="it-IT"/>
        </w:rPr>
        <w:tab/>
        <w:t>sFNInitTime,</w:t>
      </w:r>
    </w:p>
    <w:p w14:paraId="69F5268D" w14:textId="77777777" w:rsidR="004C41E9" w:rsidRDefault="004C41E9" w:rsidP="004C41E9">
      <w:pPr>
        <w:pStyle w:val="PL"/>
        <w:spacing w:line="0" w:lineRule="atLeast"/>
      </w:pPr>
      <w:r>
        <w:rPr>
          <w:lang w:val="it-IT"/>
        </w:rPr>
        <w:tab/>
      </w:r>
      <w:r>
        <w:rPr>
          <w:lang w:val="it-IT"/>
        </w:rPr>
        <w:tab/>
      </w:r>
      <w:r>
        <w:t>spatialDirectInfo,</w:t>
      </w:r>
    </w:p>
    <w:p w14:paraId="7CD4E621" w14:textId="77777777" w:rsidR="004C41E9" w:rsidRDefault="004C41E9" w:rsidP="004C41E9">
      <w:pPr>
        <w:pStyle w:val="PL"/>
        <w:spacing w:line="0" w:lineRule="atLeast"/>
      </w:pPr>
      <w:r>
        <w:tab/>
      </w:r>
      <w:r>
        <w:tab/>
        <w:t>geoCoord,</w:t>
      </w:r>
    </w:p>
    <w:p w14:paraId="0E8D8A4F" w14:textId="77777777" w:rsidR="004C41E9" w:rsidRDefault="004C41E9" w:rsidP="004C41E9">
      <w:pPr>
        <w:pStyle w:val="PL"/>
        <w:rPr>
          <w:noProof w:val="0"/>
        </w:rPr>
      </w:pPr>
      <w:r>
        <w:rPr>
          <w:noProof w:val="0"/>
        </w:rPr>
        <w:tab/>
      </w:r>
      <w:r>
        <w:rPr>
          <w:noProof w:val="0"/>
        </w:rPr>
        <w:tab/>
        <w:t>...,</w:t>
      </w:r>
    </w:p>
    <w:p w14:paraId="66FFB829" w14:textId="77777777" w:rsidR="004C41E9" w:rsidRDefault="004C41E9" w:rsidP="004C41E9">
      <w:pPr>
        <w:pStyle w:val="PL"/>
        <w:rPr>
          <w:noProof w:val="0"/>
        </w:rPr>
      </w:pPr>
      <w:r>
        <w:rPr>
          <w:noProof w:val="0"/>
        </w:rPr>
        <w:tab/>
      </w:r>
      <w:r>
        <w:rPr>
          <w:noProof w:val="0"/>
        </w:rPr>
        <w:tab/>
        <w:t>trp-type</w:t>
      </w:r>
    </w:p>
    <w:p w14:paraId="7B48F753" w14:textId="77777777" w:rsidR="004C41E9" w:rsidRDefault="004C41E9" w:rsidP="004C41E9">
      <w:pPr>
        <w:pStyle w:val="PL"/>
        <w:rPr>
          <w:noProof w:val="0"/>
        </w:rPr>
      </w:pPr>
      <w:r>
        <w:rPr>
          <w:noProof w:val="0"/>
        </w:rPr>
        <w:t>}</w:t>
      </w:r>
    </w:p>
    <w:p w14:paraId="394523B6" w14:textId="77777777" w:rsidR="004C41E9" w:rsidRDefault="004C41E9" w:rsidP="004C41E9">
      <w:pPr>
        <w:pStyle w:val="PL"/>
        <w:rPr>
          <w:noProof w:val="0"/>
        </w:rPr>
      </w:pPr>
    </w:p>
    <w:p w14:paraId="2C77E100" w14:textId="77777777" w:rsidR="004C41E9" w:rsidRDefault="004C41E9" w:rsidP="004C41E9">
      <w:pPr>
        <w:pStyle w:val="PL"/>
        <w:rPr>
          <w:noProof w:val="0"/>
        </w:rPr>
      </w:pPr>
    </w:p>
    <w:p w14:paraId="0DFF7559" w14:textId="77777777" w:rsidR="004C41E9" w:rsidRDefault="004C41E9" w:rsidP="004C41E9">
      <w:pPr>
        <w:pStyle w:val="PL"/>
        <w:rPr>
          <w:noProof w:val="0"/>
          <w:snapToGrid w:val="0"/>
          <w:lang w:eastAsia="zh-CN"/>
        </w:rPr>
      </w:pPr>
      <w:r>
        <w:rPr>
          <w:noProof w:val="0"/>
          <w:snapToGrid w:val="0"/>
          <w:lang w:eastAsia="zh-CN"/>
        </w:rPr>
        <w:t xml:space="preserve">TRPInformationTypeResponseList ::= SEQUENCE (SIZE(1.. maxnoofTRPInfoTypes)) OF TRPInformationTypeResponseItem </w:t>
      </w:r>
    </w:p>
    <w:p w14:paraId="1C45A197" w14:textId="77777777" w:rsidR="004C41E9" w:rsidRDefault="004C41E9" w:rsidP="004C41E9">
      <w:pPr>
        <w:pStyle w:val="PL"/>
        <w:rPr>
          <w:noProof w:val="0"/>
          <w:snapToGrid w:val="0"/>
          <w:lang w:eastAsia="zh-CN"/>
        </w:rPr>
      </w:pPr>
    </w:p>
    <w:p w14:paraId="3654D18F" w14:textId="77777777" w:rsidR="004C41E9" w:rsidRDefault="004C41E9" w:rsidP="004C41E9">
      <w:pPr>
        <w:pStyle w:val="PL"/>
        <w:rPr>
          <w:noProof w:val="0"/>
          <w:snapToGrid w:val="0"/>
          <w:lang w:eastAsia="zh-CN"/>
        </w:rPr>
      </w:pPr>
      <w:r>
        <w:rPr>
          <w:noProof w:val="0"/>
          <w:snapToGrid w:val="0"/>
          <w:lang w:eastAsia="zh-CN"/>
        </w:rPr>
        <w:t xml:space="preserve">TRPInformationTypeResponseItem </w:t>
      </w:r>
      <w:r>
        <w:rPr>
          <w:noProof w:val="0"/>
        </w:rPr>
        <w:t xml:space="preserve">::= </w:t>
      </w:r>
      <w:r>
        <w:rPr>
          <w:noProof w:val="0"/>
          <w:snapToGrid w:val="0"/>
          <w:lang w:eastAsia="zh-CN"/>
        </w:rPr>
        <w:t>CHOICE {</w:t>
      </w:r>
    </w:p>
    <w:p w14:paraId="6EF81B29" w14:textId="77777777" w:rsidR="004C41E9" w:rsidRPr="00F31BF0" w:rsidRDefault="004C41E9" w:rsidP="004C41E9">
      <w:pPr>
        <w:pStyle w:val="PL"/>
        <w:rPr>
          <w:noProof w:val="0"/>
          <w:lang w:val="fr-FR"/>
        </w:rPr>
      </w:pPr>
      <w:r>
        <w:rPr>
          <w:noProof w:val="0"/>
          <w:snapToGrid w:val="0"/>
          <w:lang w:eastAsia="zh-CN"/>
        </w:rPr>
        <w:tab/>
      </w:r>
      <w:r w:rsidRPr="00F31BF0">
        <w:rPr>
          <w:noProof w:val="0"/>
          <w:lang w:val="fr-FR"/>
        </w:rPr>
        <w:t>pCI-NR</w:t>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t>NRPCI,</w:t>
      </w:r>
    </w:p>
    <w:p w14:paraId="3F36E749" w14:textId="77777777" w:rsidR="004C41E9" w:rsidRPr="00F31BF0" w:rsidRDefault="004C41E9" w:rsidP="004C41E9">
      <w:pPr>
        <w:pStyle w:val="PL"/>
        <w:rPr>
          <w:noProof w:val="0"/>
          <w:lang w:val="fr-FR"/>
        </w:rPr>
      </w:pPr>
      <w:r w:rsidRPr="00F31BF0">
        <w:rPr>
          <w:noProof w:val="0"/>
          <w:lang w:val="fr-FR"/>
        </w:rPr>
        <w:lastRenderedPageBreak/>
        <w:tab/>
        <w:t>nG-RAN-CGI</w:t>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t>NRCGI,</w:t>
      </w:r>
    </w:p>
    <w:p w14:paraId="3853AADF" w14:textId="77777777" w:rsidR="004C41E9" w:rsidRPr="00F31BF0" w:rsidRDefault="004C41E9" w:rsidP="004C41E9">
      <w:pPr>
        <w:pStyle w:val="PL"/>
        <w:rPr>
          <w:noProof w:val="0"/>
          <w:lang w:val="fr-FR"/>
        </w:rPr>
      </w:pPr>
      <w:r w:rsidRPr="00F31BF0">
        <w:rPr>
          <w:noProof w:val="0"/>
          <w:lang w:val="fr-FR"/>
        </w:rPr>
        <w:tab/>
      </w:r>
      <w:r w:rsidRPr="00F31BF0">
        <w:rPr>
          <w:rFonts w:eastAsia="SimSun"/>
          <w:lang w:val="fr-FR"/>
        </w:rPr>
        <w:t>nRARFCN</w:t>
      </w:r>
      <w:r w:rsidRPr="00F31BF0">
        <w:rPr>
          <w:rFonts w:eastAsia="SimSun"/>
          <w:lang w:val="fr-FR"/>
        </w:rPr>
        <w:tab/>
      </w:r>
      <w:r w:rsidRPr="00F31BF0">
        <w:rPr>
          <w:rFonts w:eastAsia="SimSun"/>
          <w:lang w:val="fr-FR"/>
        </w:rPr>
        <w:tab/>
      </w:r>
      <w:r w:rsidRPr="00F31BF0">
        <w:rPr>
          <w:rFonts w:eastAsia="SimSun"/>
          <w:lang w:val="fr-FR"/>
        </w:rPr>
        <w:tab/>
      </w:r>
      <w:r w:rsidRPr="00F31BF0">
        <w:rPr>
          <w:rFonts w:eastAsia="SimSun"/>
          <w:lang w:val="fr-FR"/>
        </w:rPr>
        <w:tab/>
      </w:r>
      <w:r w:rsidRPr="00F31BF0">
        <w:rPr>
          <w:rFonts w:eastAsia="SimSun"/>
          <w:lang w:val="fr-FR"/>
        </w:rPr>
        <w:tab/>
      </w:r>
      <w:r w:rsidRPr="00F31BF0">
        <w:rPr>
          <w:rFonts w:eastAsia="SimSun"/>
          <w:lang w:val="fr-FR"/>
        </w:rPr>
        <w:tab/>
      </w:r>
      <w:r w:rsidRPr="00F31BF0">
        <w:rPr>
          <w:rFonts w:eastAsia="SimSun"/>
          <w:lang w:val="fr-FR"/>
        </w:rPr>
        <w:tab/>
      </w:r>
      <w:r w:rsidRPr="00F31BF0">
        <w:rPr>
          <w:rFonts w:eastAsia="SimSun"/>
          <w:lang w:val="fr-FR"/>
        </w:rPr>
        <w:tab/>
      </w:r>
      <w:r w:rsidRPr="00F31BF0">
        <w:rPr>
          <w:noProof w:val="0"/>
          <w:lang w:val="fr-FR"/>
        </w:rPr>
        <w:t>INTEGER (0..</w:t>
      </w:r>
      <w:r w:rsidRPr="00F31BF0">
        <w:rPr>
          <w:rFonts w:eastAsia="SimSun"/>
          <w:lang w:val="fr-FR"/>
        </w:rPr>
        <w:t>maxNRARFCN</w:t>
      </w:r>
      <w:r w:rsidRPr="00F31BF0">
        <w:rPr>
          <w:noProof w:val="0"/>
          <w:lang w:val="fr-FR"/>
        </w:rPr>
        <w:t>),</w:t>
      </w:r>
    </w:p>
    <w:p w14:paraId="7CCEEE32" w14:textId="77777777" w:rsidR="004C41E9" w:rsidRPr="00F31BF0" w:rsidRDefault="004C41E9" w:rsidP="004C41E9">
      <w:pPr>
        <w:pStyle w:val="PL"/>
        <w:rPr>
          <w:noProof w:val="0"/>
          <w:lang w:val="fr-FR"/>
        </w:rPr>
      </w:pPr>
      <w:r w:rsidRPr="00F31BF0">
        <w:rPr>
          <w:noProof w:val="0"/>
          <w:lang w:val="fr-FR"/>
        </w:rPr>
        <w:tab/>
        <w:t>pRSConfiguration</w:t>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t>PRSConfiguration,</w:t>
      </w:r>
    </w:p>
    <w:p w14:paraId="2994F56B" w14:textId="77777777" w:rsidR="004C41E9" w:rsidRPr="00F31BF0" w:rsidRDefault="004C41E9" w:rsidP="004C41E9">
      <w:pPr>
        <w:pStyle w:val="PL"/>
        <w:rPr>
          <w:noProof w:val="0"/>
          <w:lang w:val="fr-FR"/>
        </w:rPr>
      </w:pPr>
      <w:r w:rsidRPr="00F31BF0">
        <w:rPr>
          <w:noProof w:val="0"/>
          <w:lang w:val="fr-FR"/>
        </w:rPr>
        <w:tab/>
        <w:t>sSBinformation</w:t>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r>
      <w:r w:rsidRPr="00F31BF0">
        <w:rPr>
          <w:noProof w:val="0"/>
          <w:lang w:val="fr-FR"/>
        </w:rPr>
        <w:tab/>
        <w:t>SSBInformation,</w:t>
      </w:r>
    </w:p>
    <w:p w14:paraId="5297CA15" w14:textId="77777777" w:rsidR="004C41E9" w:rsidRPr="00F31BF0" w:rsidRDefault="004C41E9" w:rsidP="004C41E9">
      <w:pPr>
        <w:pStyle w:val="PL"/>
        <w:rPr>
          <w:rFonts w:eastAsia="SimSun"/>
          <w:lang w:val="fr-FR"/>
        </w:rPr>
      </w:pPr>
      <w:r w:rsidRPr="00F31BF0">
        <w:rPr>
          <w:noProof w:val="0"/>
          <w:lang w:val="fr-FR"/>
        </w:rPr>
        <w:tab/>
      </w:r>
      <w:r w:rsidRPr="00F31BF0">
        <w:rPr>
          <w:lang w:val="fr-FR" w:eastAsia="zh-CN"/>
        </w:rPr>
        <w:t>sFNInitialisationTime</w:t>
      </w:r>
      <w:r w:rsidRPr="00F31BF0">
        <w:rPr>
          <w:rFonts w:eastAsia="SimSun"/>
          <w:lang w:val="fr-FR"/>
        </w:rPr>
        <w:tab/>
      </w:r>
      <w:r w:rsidRPr="00F31BF0">
        <w:rPr>
          <w:rFonts w:eastAsia="SimSun"/>
          <w:lang w:val="fr-FR"/>
        </w:rPr>
        <w:tab/>
      </w:r>
      <w:r w:rsidRPr="00F31BF0">
        <w:rPr>
          <w:rFonts w:eastAsia="SimSun"/>
          <w:lang w:val="fr-FR"/>
        </w:rPr>
        <w:tab/>
      </w:r>
      <w:r w:rsidRPr="00F31BF0">
        <w:rPr>
          <w:rFonts w:eastAsia="SimSun"/>
          <w:lang w:val="fr-FR"/>
        </w:rPr>
        <w:tab/>
      </w:r>
      <w:r>
        <w:rPr>
          <w:snapToGrid w:val="0"/>
        </w:rPr>
        <w:t>RelativeTime1900</w:t>
      </w:r>
      <w:r w:rsidRPr="00F31BF0">
        <w:rPr>
          <w:rFonts w:eastAsia="SimSun"/>
          <w:lang w:val="fr-FR"/>
        </w:rPr>
        <w:t>,</w:t>
      </w:r>
    </w:p>
    <w:p w14:paraId="24307B05" w14:textId="77777777" w:rsidR="004C41E9" w:rsidRPr="00A25EA6" w:rsidRDefault="004C41E9" w:rsidP="004C41E9">
      <w:pPr>
        <w:pStyle w:val="PL"/>
        <w:spacing w:line="0" w:lineRule="atLeast"/>
        <w:rPr>
          <w:snapToGrid w:val="0"/>
          <w:highlight w:val="green"/>
          <w:lang w:bidi="he-IL"/>
        </w:rPr>
      </w:pPr>
      <w:r w:rsidRPr="00F31BF0">
        <w:rPr>
          <w:rFonts w:eastAsia="SimSun"/>
          <w:lang w:val="fr-FR"/>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72EC3E2A" w14:textId="77777777" w:rsidR="004C41E9" w:rsidRDefault="004C41E9" w:rsidP="004C41E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6C19B8CE" w14:textId="77777777" w:rsidR="004C41E9" w:rsidRDefault="004C41E9" w:rsidP="004C41E9">
      <w:pPr>
        <w:pStyle w:val="PL"/>
        <w:rPr>
          <w:noProof w:val="0"/>
          <w:snapToGrid w:val="0"/>
          <w:lang w:eastAsia="zh-CN"/>
        </w:rPr>
      </w:pPr>
      <w:r w:rsidRPr="00F31BF0">
        <w:rPr>
          <w:noProof w:val="0"/>
          <w:snapToGrid w:val="0"/>
          <w:lang w:val="fr-FR" w:eastAsia="zh-CN"/>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TRPInformationTypeResponseItem-ExtIEs} }</w:t>
      </w:r>
    </w:p>
    <w:p w14:paraId="31D3B83D" w14:textId="77777777" w:rsidR="004C41E9" w:rsidRDefault="004C41E9" w:rsidP="004C41E9">
      <w:pPr>
        <w:pStyle w:val="PL"/>
        <w:rPr>
          <w:noProof w:val="0"/>
          <w:snapToGrid w:val="0"/>
          <w:lang w:eastAsia="zh-CN"/>
        </w:rPr>
      </w:pPr>
      <w:r>
        <w:rPr>
          <w:noProof w:val="0"/>
          <w:snapToGrid w:val="0"/>
          <w:lang w:eastAsia="zh-CN"/>
        </w:rPr>
        <w:t>}</w:t>
      </w:r>
    </w:p>
    <w:p w14:paraId="224FCA50" w14:textId="77777777" w:rsidR="004C41E9" w:rsidRDefault="004C41E9" w:rsidP="004C41E9">
      <w:pPr>
        <w:pStyle w:val="PL"/>
        <w:rPr>
          <w:noProof w:val="0"/>
          <w:snapToGrid w:val="0"/>
          <w:lang w:eastAsia="zh-CN"/>
        </w:rPr>
      </w:pPr>
    </w:p>
    <w:p w14:paraId="6A1123D8" w14:textId="77777777" w:rsidR="004C41E9" w:rsidRDefault="004C41E9" w:rsidP="004C41E9">
      <w:pPr>
        <w:pStyle w:val="PL"/>
        <w:rPr>
          <w:noProof w:val="0"/>
          <w:snapToGrid w:val="0"/>
          <w:lang w:eastAsia="zh-CN"/>
        </w:rPr>
      </w:pPr>
      <w:r>
        <w:rPr>
          <w:noProof w:val="0"/>
          <w:snapToGrid w:val="0"/>
          <w:lang w:eastAsia="zh-CN"/>
        </w:rPr>
        <w:t>TRPInformationTypeResponseItem-ExtIEs F1AP-PROTOCOL-IES ::= {</w:t>
      </w:r>
    </w:p>
    <w:p w14:paraId="2E990BEF" w14:textId="77777777" w:rsidR="004C41E9" w:rsidRDefault="004C41E9" w:rsidP="004C41E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r>
        <w:rPr>
          <w:rFonts w:hint="eastAsia"/>
          <w:snapToGrid w:val="0"/>
          <w:lang w:eastAsia="zh-CN"/>
        </w:rPr>
        <w:t>,</w:t>
      </w:r>
    </w:p>
    <w:p w14:paraId="406B89F8" w14:textId="77777777" w:rsidR="004C41E9" w:rsidRDefault="004C41E9" w:rsidP="004C41E9">
      <w:pPr>
        <w:pStyle w:val="PL"/>
        <w:rPr>
          <w:noProof w:val="0"/>
          <w:snapToGrid w:val="0"/>
          <w:lang w:eastAsia="zh-CN"/>
        </w:rPr>
      </w:pPr>
      <w:r>
        <w:rPr>
          <w:snapToGrid w:val="0"/>
          <w:lang w:eastAsia="zh-CN"/>
        </w:rPr>
        <w:tab/>
      </w:r>
      <w:r>
        <w:rPr>
          <w:noProof w:val="0"/>
          <w:snapToGrid w:val="0"/>
          <w:lang w:eastAsia="zh-CN"/>
        </w:rPr>
        <w:t>...</w:t>
      </w:r>
    </w:p>
    <w:p w14:paraId="7898C722" w14:textId="77777777" w:rsidR="004C41E9" w:rsidRDefault="004C41E9" w:rsidP="004C41E9">
      <w:pPr>
        <w:pStyle w:val="PL"/>
        <w:rPr>
          <w:noProof w:val="0"/>
          <w:snapToGrid w:val="0"/>
          <w:lang w:eastAsia="zh-CN"/>
        </w:rPr>
      </w:pPr>
      <w:r>
        <w:rPr>
          <w:noProof w:val="0"/>
          <w:snapToGrid w:val="0"/>
          <w:lang w:eastAsia="zh-CN"/>
        </w:rPr>
        <w:t>}</w:t>
      </w:r>
    </w:p>
    <w:p w14:paraId="181C4D9A" w14:textId="77777777" w:rsidR="004C41E9" w:rsidRDefault="004C41E9" w:rsidP="004C41E9">
      <w:pPr>
        <w:pStyle w:val="PL"/>
        <w:rPr>
          <w:noProof w:val="0"/>
        </w:rPr>
      </w:pPr>
    </w:p>
    <w:p w14:paraId="10D9D64E" w14:textId="77777777" w:rsidR="004C41E9" w:rsidRDefault="004C41E9" w:rsidP="004C41E9">
      <w:pPr>
        <w:pStyle w:val="PL"/>
        <w:rPr>
          <w:noProof w:val="0"/>
        </w:rPr>
      </w:pPr>
    </w:p>
    <w:p w14:paraId="0FFF1B25" w14:textId="77777777" w:rsidR="004C41E9" w:rsidRDefault="004C41E9" w:rsidP="004C41E9">
      <w:pPr>
        <w:pStyle w:val="PL"/>
        <w:rPr>
          <w:noProof w:val="0"/>
          <w:snapToGrid w:val="0"/>
          <w:lang w:eastAsia="zh-CN"/>
        </w:rPr>
      </w:pPr>
      <w:r>
        <w:rPr>
          <w:noProof w:val="0"/>
          <w:snapToGrid w:val="0"/>
          <w:lang w:eastAsia="zh-CN"/>
        </w:rPr>
        <w:t>TRPList ::= SEQUENCE (SIZE(1.. maxnoofTRPs)) OF TRPListItem</w:t>
      </w:r>
    </w:p>
    <w:p w14:paraId="48C125BE" w14:textId="77777777" w:rsidR="004C41E9" w:rsidRDefault="004C41E9" w:rsidP="004C41E9">
      <w:pPr>
        <w:pStyle w:val="PL"/>
        <w:rPr>
          <w:noProof w:val="0"/>
          <w:snapToGrid w:val="0"/>
          <w:lang w:eastAsia="zh-CN"/>
        </w:rPr>
      </w:pPr>
    </w:p>
    <w:p w14:paraId="34D1D8EB" w14:textId="77777777" w:rsidR="004C41E9" w:rsidRDefault="004C41E9" w:rsidP="004C41E9">
      <w:pPr>
        <w:pStyle w:val="PL"/>
        <w:rPr>
          <w:noProof w:val="0"/>
        </w:rPr>
      </w:pPr>
      <w:r>
        <w:rPr>
          <w:noProof w:val="0"/>
          <w:snapToGrid w:val="0"/>
          <w:lang w:eastAsia="zh-CN"/>
        </w:rPr>
        <w:t xml:space="preserve">TRPListItem ::= </w:t>
      </w:r>
      <w:r>
        <w:rPr>
          <w:noProof w:val="0"/>
        </w:rPr>
        <w:t>SEQUENCE {</w:t>
      </w:r>
    </w:p>
    <w:p w14:paraId="717B829D"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2A4EB9AC"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r>
      <w:r w:rsidRPr="00F31BF0">
        <w:rPr>
          <w:noProof w:val="0"/>
        </w:rPr>
        <w:tab/>
      </w:r>
      <w:r w:rsidRPr="00F31BF0">
        <w:rPr>
          <w:noProof w:val="0"/>
        </w:rPr>
        <w:tab/>
        <w:t xml:space="preserve">ProtocolExtensionContainer { { </w:t>
      </w:r>
      <w:r w:rsidRPr="00F31BF0">
        <w:rPr>
          <w:noProof w:val="0"/>
          <w:snapToGrid w:val="0"/>
          <w:lang w:eastAsia="zh-CN"/>
        </w:rPr>
        <w:t>TRPListItem</w:t>
      </w:r>
      <w:r w:rsidRPr="00F31BF0">
        <w:rPr>
          <w:noProof w:val="0"/>
        </w:rPr>
        <w:t>-ExtIEs } }</w:t>
      </w:r>
      <w:r w:rsidRPr="00F31BF0">
        <w:rPr>
          <w:noProof w:val="0"/>
        </w:rPr>
        <w:tab/>
        <w:t>OPTIONAL</w:t>
      </w:r>
    </w:p>
    <w:p w14:paraId="2935C00C" w14:textId="77777777" w:rsidR="004C41E9" w:rsidRDefault="004C41E9" w:rsidP="004C41E9">
      <w:pPr>
        <w:pStyle w:val="PL"/>
        <w:rPr>
          <w:noProof w:val="0"/>
        </w:rPr>
      </w:pPr>
      <w:r>
        <w:rPr>
          <w:noProof w:val="0"/>
        </w:rPr>
        <w:t>}</w:t>
      </w:r>
    </w:p>
    <w:p w14:paraId="0E15478E" w14:textId="77777777" w:rsidR="004C41E9" w:rsidRDefault="004C41E9" w:rsidP="004C41E9">
      <w:pPr>
        <w:pStyle w:val="PL"/>
        <w:rPr>
          <w:noProof w:val="0"/>
        </w:rPr>
      </w:pPr>
    </w:p>
    <w:p w14:paraId="6166D917" w14:textId="77777777" w:rsidR="004C41E9" w:rsidRDefault="004C41E9" w:rsidP="004C41E9">
      <w:pPr>
        <w:pStyle w:val="PL"/>
        <w:rPr>
          <w:noProof w:val="0"/>
        </w:rPr>
      </w:pPr>
      <w:r>
        <w:rPr>
          <w:noProof w:val="0"/>
          <w:snapToGrid w:val="0"/>
          <w:lang w:eastAsia="zh-CN"/>
        </w:rPr>
        <w:t>TRPListItem</w:t>
      </w:r>
      <w:r>
        <w:rPr>
          <w:noProof w:val="0"/>
        </w:rPr>
        <w:t xml:space="preserve">-ExtIEs F1AP-PROTOCOL-EXTENSION ::= { </w:t>
      </w:r>
    </w:p>
    <w:p w14:paraId="41A344A3" w14:textId="77777777" w:rsidR="004C41E9" w:rsidRDefault="004C41E9" w:rsidP="004C41E9">
      <w:pPr>
        <w:pStyle w:val="PL"/>
        <w:rPr>
          <w:noProof w:val="0"/>
        </w:rPr>
      </w:pPr>
      <w:r>
        <w:rPr>
          <w:noProof w:val="0"/>
        </w:rPr>
        <w:tab/>
        <w:t>...</w:t>
      </w:r>
    </w:p>
    <w:p w14:paraId="2F8CEFAB" w14:textId="77777777" w:rsidR="004C41E9" w:rsidRDefault="004C41E9" w:rsidP="004C41E9">
      <w:pPr>
        <w:pStyle w:val="PL"/>
        <w:rPr>
          <w:noProof w:val="0"/>
        </w:rPr>
      </w:pPr>
      <w:r>
        <w:rPr>
          <w:noProof w:val="0"/>
        </w:rPr>
        <w:t>}</w:t>
      </w:r>
    </w:p>
    <w:p w14:paraId="4CD32D6A" w14:textId="77777777" w:rsidR="004C41E9" w:rsidRDefault="004C41E9" w:rsidP="004C41E9">
      <w:pPr>
        <w:pStyle w:val="PL"/>
        <w:rPr>
          <w:noProof w:val="0"/>
        </w:rPr>
      </w:pPr>
    </w:p>
    <w:p w14:paraId="5C82217C"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w:t>
      </w:r>
      <w:r>
        <w:rPr>
          <w:noProof w:val="0"/>
          <w:snapToGrid w:val="0"/>
        </w:rPr>
        <w:t>Q</w:t>
      </w:r>
      <w:r w:rsidRPr="00F23696">
        <w:rPr>
          <w:noProof w:val="0"/>
          <w:snapToGrid w:val="0"/>
        </w:rPr>
        <w:t xml:space="preserve">uality ::= SEQUENCE </w:t>
      </w:r>
      <w:r w:rsidRPr="00BC20B8">
        <w:rPr>
          <w:noProof w:val="0"/>
          <w:snapToGrid w:val="0"/>
        </w:rPr>
        <w:t>{</w:t>
      </w:r>
    </w:p>
    <w:p w14:paraId="074B740F" w14:textId="77777777" w:rsidR="004C41E9" w:rsidRPr="00BC20B8" w:rsidRDefault="004C41E9" w:rsidP="004C41E9">
      <w:pPr>
        <w:pStyle w:val="PL"/>
        <w:rPr>
          <w:noProof w:val="0"/>
          <w:snapToGrid w:val="0"/>
        </w:rPr>
      </w:pP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 xml:space="preserve">-Item </w:t>
      </w: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-Item,</w:t>
      </w:r>
    </w:p>
    <w:p w14:paraId="74B0070A" w14:textId="77777777" w:rsidR="004C41E9" w:rsidRPr="00BC20B8" w:rsidRDefault="004C41E9" w:rsidP="004C41E9">
      <w:pPr>
        <w:pStyle w:val="PL"/>
        <w:rPr>
          <w:noProof w:val="0"/>
          <w:snapToGrid w:val="0"/>
          <w:lang w:val="fr-FR"/>
        </w:rPr>
      </w:pPr>
      <w:r w:rsidRPr="00BC20B8">
        <w:rPr>
          <w:noProof w:val="0"/>
          <w:snapToGrid w:val="0"/>
        </w:rPr>
        <w:tab/>
      </w:r>
      <w:r w:rsidRPr="00BC20B8">
        <w:rPr>
          <w:noProof w:val="0"/>
          <w:snapToGrid w:val="0"/>
          <w:lang w:val="fr-FR"/>
        </w:rPr>
        <w:t>iE-Extensions</w:t>
      </w:r>
      <w:r w:rsidRPr="00BC20B8">
        <w:rPr>
          <w:noProof w:val="0"/>
          <w:snapToGrid w:val="0"/>
          <w:lang w:val="fr-FR"/>
        </w:rPr>
        <w:tab/>
      </w:r>
      <w:r w:rsidRPr="00BC20B8">
        <w:rPr>
          <w:noProof w:val="0"/>
          <w:snapToGrid w:val="0"/>
          <w:lang w:val="fr-FR"/>
        </w:rPr>
        <w:tab/>
      </w:r>
      <w:r>
        <w:rPr>
          <w:noProof w:val="0"/>
          <w:snapToGrid w:val="0"/>
          <w:lang w:val="fr-FR"/>
        </w:rPr>
        <w:tab/>
      </w:r>
      <w:r>
        <w:rPr>
          <w:noProof w:val="0"/>
          <w:snapToGrid w:val="0"/>
          <w:lang w:val="fr-FR"/>
        </w:rPr>
        <w:tab/>
      </w:r>
      <w:r w:rsidRPr="00BC20B8">
        <w:rPr>
          <w:noProof w:val="0"/>
          <w:snapToGrid w:val="0"/>
          <w:lang w:val="fr-FR"/>
        </w:rPr>
        <w:t>ProtocolExtensionContainer { {</w:t>
      </w:r>
      <w:r>
        <w:rPr>
          <w:noProof w:val="0"/>
          <w:snapToGrid w:val="0"/>
        </w:rPr>
        <w:t>TRP</w:t>
      </w:r>
      <w:r w:rsidRPr="00F23696">
        <w:rPr>
          <w:noProof w:val="0"/>
          <w:snapToGrid w:val="0"/>
        </w:rPr>
        <w:t>MeasurementQuality</w:t>
      </w:r>
      <w:r w:rsidRPr="00BC20B8">
        <w:rPr>
          <w:noProof w:val="0"/>
          <w:snapToGrid w:val="0"/>
          <w:lang w:val="fr-FR"/>
        </w:rPr>
        <w:t>-ExtIEs} } OPTIONAL</w:t>
      </w:r>
    </w:p>
    <w:p w14:paraId="200AEF30" w14:textId="77777777" w:rsidR="004C41E9" w:rsidRPr="00BC20B8" w:rsidRDefault="004C41E9" w:rsidP="004C41E9">
      <w:pPr>
        <w:pStyle w:val="PL"/>
        <w:rPr>
          <w:noProof w:val="0"/>
          <w:snapToGrid w:val="0"/>
        </w:rPr>
      </w:pPr>
      <w:r w:rsidRPr="00BC20B8">
        <w:rPr>
          <w:noProof w:val="0"/>
          <w:snapToGrid w:val="0"/>
        </w:rPr>
        <w:t>}</w:t>
      </w:r>
    </w:p>
    <w:p w14:paraId="5E86D549" w14:textId="77777777" w:rsidR="004C41E9" w:rsidRPr="00BC20B8" w:rsidRDefault="004C41E9" w:rsidP="004C41E9">
      <w:pPr>
        <w:pStyle w:val="PL"/>
        <w:rPr>
          <w:noProof w:val="0"/>
          <w:snapToGrid w:val="0"/>
        </w:rPr>
      </w:pPr>
    </w:p>
    <w:p w14:paraId="75B12AFB"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MeasurementQuality</w:t>
      </w:r>
      <w:r w:rsidRPr="00BC20B8">
        <w:rPr>
          <w:noProof w:val="0"/>
          <w:snapToGrid w:val="0"/>
        </w:rPr>
        <w:t xml:space="preserve">-ExtIEs </w:t>
      </w:r>
      <w:r w:rsidRPr="00BC20B8">
        <w:rPr>
          <w:noProof w:val="0"/>
          <w:snapToGrid w:val="0"/>
        </w:rPr>
        <w:tab/>
        <w:t>F1AP-PROTOCOL-EXTENSION ::= {</w:t>
      </w:r>
    </w:p>
    <w:p w14:paraId="28CADABE" w14:textId="77777777" w:rsidR="004C41E9" w:rsidRPr="00BC20B8" w:rsidRDefault="004C41E9" w:rsidP="004C41E9">
      <w:pPr>
        <w:pStyle w:val="PL"/>
        <w:rPr>
          <w:noProof w:val="0"/>
          <w:snapToGrid w:val="0"/>
        </w:rPr>
      </w:pPr>
      <w:r w:rsidRPr="00BC20B8">
        <w:rPr>
          <w:noProof w:val="0"/>
          <w:snapToGrid w:val="0"/>
        </w:rPr>
        <w:tab/>
        <w:t>...</w:t>
      </w:r>
    </w:p>
    <w:p w14:paraId="093672BC" w14:textId="77777777" w:rsidR="004C41E9" w:rsidRPr="00BC20B8" w:rsidRDefault="004C41E9" w:rsidP="004C41E9">
      <w:pPr>
        <w:pStyle w:val="PL"/>
        <w:rPr>
          <w:noProof w:val="0"/>
          <w:snapToGrid w:val="0"/>
        </w:rPr>
      </w:pPr>
      <w:r w:rsidRPr="00BC20B8">
        <w:rPr>
          <w:noProof w:val="0"/>
          <w:snapToGrid w:val="0"/>
        </w:rPr>
        <w:t>}</w:t>
      </w:r>
    </w:p>
    <w:p w14:paraId="08DC4342" w14:textId="77777777" w:rsidR="004C41E9" w:rsidRPr="00BC20B8" w:rsidRDefault="004C41E9" w:rsidP="004C41E9">
      <w:pPr>
        <w:pStyle w:val="PL"/>
        <w:rPr>
          <w:noProof w:val="0"/>
          <w:snapToGrid w:val="0"/>
        </w:rPr>
      </w:pPr>
    </w:p>
    <w:p w14:paraId="050CEDDB"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snapToGrid w:val="0"/>
        </w:rPr>
        <w:t xml:space="preserve"> ::=</w:t>
      </w:r>
      <w:r w:rsidRPr="00F23696">
        <w:rPr>
          <w:noProof w:val="0"/>
        </w:rPr>
        <w:t xml:space="preserve"> CHOICE {</w:t>
      </w:r>
    </w:p>
    <w:p w14:paraId="5C0DAAD8" w14:textId="77777777" w:rsidR="004C41E9" w:rsidRPr="00BC20B8" w:rsidRDefault="004C41E9" w:rsidP="004C41E9">
      <w:pPr>
        <w:pStyle w:val="PL"/>
        <w:rPr>
          <w:noProof w:val="0"/>
        </w:rPr>
      </w:pPr>
      <w:r w:rsidRPr="00F23696">
        <w:rPr>
          <w:noProof w:val="0"/>
        </w:rPr>
        <w:tab/>
      </w:r>
      <w:r w:rsidRPr="00BC20B8">
        <w:rPr>
          <w:noProof w:val="0"/>
        </w:rPr>
        <w:t>timingMeasurementQuality</w:t>
      </w:r>
      <w:r w:rsidRPr="00BC20B8">
        <w:rPr>
          <w:noProof w:val="0"/>
        </w:rPr>
        <w:tab/>
        <w:t>TimingMeasurementQuality</w:t>
      </w:r>
      <w:r w:rsidRPr="00F23696">
        <w:rPr>
          <w:noProof w:val="0"/>
        </w:rPr>
        <w:t>,</w:t>
      </w:r>
    </w:p>
    <w:p w14:paraId="13601AD4" w14:textId="77777777" w:rsidR="004C41E9" w:rsidRPr="00F23696" w:rsidRDefault="004C41E9" w:rsidP="004C41E9">
      <w:pPr>
        <w:pStyle w:val="PL"/>
        <w:rPr>
          <w:noProof w:val="0"/>
        </w:rPr>
      </w:pPr>
      <w:r w:rsidRPr="00BC20B8">
        <w:rPr>
          <w:noProof w:val="0"/>
        </w:rPr>
        <w:tab/>
        <w:t>angleMeasurementQuality</w:t>
      </w:r>
      <w:r w:rsidRPr="00BC20B8">
        <w:rPr>
          <w:noProof w:val="0"/>
        </w:rPr>
        <w:tab/>
      </w:r>
      <w:r w:rsidRPr="00BC20B8">
        <w:rPr>
          <w:noProof w:val="0"/>
        </w:rPr>
        <w:tab/>
        <w:t>AngleMeasurementQuality,</w:t>
      </w:r>
    </w:p>
    <w:p w14:paraId="68F2023E" w14:textId="77777777" w:rsidR="004C41E9" w:rsidRPr="00F23696" w:rsidRDefault="004C41E9" w:rsidP="004C41E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 { </w:t>
      </w:r>
      <w:r>
        <w:rPr>
          <w:noProof w:val="0"/>
        </w:rPr>
        <w:t>TRP</w:t>
      </w:r>
      <w:r w:rsidRPr="00F23696">
        <w:rPr>
          <w:noProof w:val="0"/>
          <w:snapToGrid w:val="0"/>
        </w:rPr>
        <w:t>MeasurementQuality</w:t>
      </w:r>
      <w:r w:rsidRPr="00BC20B8">
        <w:rPr>
          <w:noProof w:val="0"/>
          <w:snapToGrid w:val="0"/>
        </w:rPr>
        <w:t>-Item</w:t>
      </w:r>
      <w:r w:rsidRPr="00F23696">
        <w:rPr>
          <w:noProof w:val="0"/>
        </w:rPr>
        <w:t>-ExtIEs } }</w:t>
      </w:r>
    </w:p>
    <w:p w14:paraId="274CEC73" w14:textId="77777777" w:rsidR="004C41E9" w:rsidRPr="00F23696" w:rsidRDefault="004C41E9" w:rsidP="004C41E9">
      <w:pPr>
        <w:pStyle w:val="PL"/>
        <w:rPr>
          <w:noProof w:val="0"/>
        </w:rPr>
      </w:pPr>
      <w:r w:rsidRPr="00F23696">
        <w:rPr>
          <w:noProof w:val="0"/>
        </w:rPr>
        <w:t>}</w:t>
      </w:r>
    </w:p>
    <w:p w14:paraId="4D17CF25" w14:textId="77777777" w:rsidR="004C41E9" w:rsidRPr="00F23696" w:rsidRDefault="004C41E9" w:rsidP="004C41E9">
      <w:pPr>
        <w:pStyle w:val="PL"/>
        <w:rPr>
          <w:noProof w:val="0"/>
        </w:rPr>
      </w:pPr>
    </w:p>
    <w:p w14:paraId="25729057"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rPr>
        <w:t>-ExtIEs F1AP-PROTOCOL-IES ::= {</w:t>
      </w:r>
    </w:p>
    <w:p w14:paraId="3718218A" w14:textId="77777777" w:rsidR="004C41E9" w:rsidRPr="00F23696" w:rsidRDefault="004C41E9" w:rsidP="004C41E9">
      <w:pPr>
        <w:pStyle w:val="PL"/>
        <w:rPr>
          <w:noProof w:val="0"/>
        </w:rPr>
      </w:pPr>
      <w:r w:rsidRPr="00F23696">
        <w:rPr>
          <w:noProof w:val="0"/>
        </w:rPr>
        <w:tab/>
        <w:t>...</w:t>
      </w:r>
    </w:p>
    <w:p w14:paraId="33CB6CFF" w14:textId="77777777" w:rsidR="004C41E9" w:rsidRPr="00E52955" w:rsidRDefault="004C41E9" w:rsidP="004C41E9">
      <w:pPr>
        <w:pStyle w:val="PL"/>
        <w:rPr>
          <w:noProof w:val="0"/>
          <w:snapToGrid w:val="0"/>
        </w:rPr>
      </w:pPr>
      <w:r w:rsidRPr="00F23696">
        <w:rPr>
          <w:noProof w:val="0"/>
        </w:rPr>
        <w:t>}</w:t>
      </w:r>
    </w:p>
    <w:p w14:paraId="1E213F84" w14:textId="77777777" w:rsidR="004C41E9" w:rsidRDefault="004C41E9" w:rsidP="004C41E9">
      <w:pPr>
        <w:pStyle w:val="PL"/>
        <w:rPr>
          <w:noProof w:val="0"/>
        </w:rPr>
      </w:pPr>
    </w:p>
    <w:p w14:paraId="7C8E6C5D" w14:textId="77777777" w:rsidR="004C41E9" w:rsidRDefault="004C41E9" w:rsidP="004C41E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7EE01B93" w14:textId="77777777" w:rsidR="004C41E9" w:rsidRDefault="004C41E9" w:rsidP="004C41E9">
      <w:pPr>
        <w:pStyle w:val="PL"/>
        <w:spacing w:line="0" w:lineRule="atLeast"/>
        <w:rPr>
          <w:snapToGrid w:val="0"/>
        </w:rPr>
      </w:pPr>
    </w:p>
    <w:p w14:paraId="768ED6E7" w14:textId="77777777" w:rsidR="004C41E9" w:rsidRDefault="004C41E9" w:rsidP="004C41E9">
      <w:pPr>
        <w:pStyle w:val="PL"/>
        <w:spacing w:line="0" w:lineRule="atLeast"/>
        <w:rPr>
          <w:snapToGrid w:val="0"/>
        </w:rPr>
      </w:pPr>
      <w:r w:rsidRPr="00760108">
        <w:rPr>
          <w:snapToGrid w:val="0"/>
        </w:rPr>
        <w:t>TRP-MeasurementRe</w:t>
      </w:r>
      <w:r>
        <w:rPr>
          <w:snapToGrid w:val="0"/>
        </w:rPr>
        <w:t>questItem ::= SEQUENCE {</w:t>
      </w:r>
    </w:p>
    <w:p w14:paraId="60D74989" w14:textId="77777777" w:rsidR="004C41E9" w:rsidRDefault="004C41E9" w:rsidP="004C41E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3E2D0315" w14:textId="77777777" w:rsidR="004C41E9" w:rsidRDefault="004C41E9" w:rsidP="004C41E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5FDC0F33" w14:textId="77777777" w:rsidR="004C41E9" w:rsidRPr="00F31BF0" w:rsidRDefault="004C41E9" w:rsidP="004C41E9">
      <w:pPr>
        <w:pStyle w:val="PL"/>
        <w:spacing w:line="0" w:lineRule="atLeast"/>
        <w:rPr>
          <w:snapToGrid w:val="0"/>
        </w:rPr>
      </w:pPr>
      <w:r>
        <w:rPr>
          <w:snapToGrid w:val="0"/>
        </w:rPr>
        <w:tab/>
      </w:r>
      <w:r w:rsidRPr="00F31BF0">
        <w:rPr>
          <w:rFonts w:eastAsia="Calibri" w:cs="Courier New"/>
          <w:szCs w:val="22"/>
        </w:rPr>
        <w:t>iE-extensions</w:t>
      </w:r>
      <w:r w:rsidRPr="00F31BF0">
        <w:rPr>
          <w:rFonts w:eastAsia="Calibri" w:cs="Courier New"/>
          <w:szCs w:val="22"/>
        </w:rPr>
        <w:tab/>
      </w:r>
      <w:r w:rsidRPr="00F31BF0">
        <w:rPr>
          <w:rFonts w:eastAsia="Calibri" w:cs="Courier New"/>
          <w:szCs w:val="22"/>
        </w:rPr>
        <w:tab/>
        <w:t>ProtocolExtensionContainer { { TRP-MeasurementRequestItem-ExtIEs } } OPTIONAL</w:t>
      </w:r>
    </w:p>
    <w:p w14:paraId="183FF7D0" w14:textId="77777777" w:rsidR="004C41E9" w:rsidRDefault="004C41E9" w:rsidP="004C41E9">
      <w:pPr>
        <w:pStyle w:val="PL"/>
        <w:spacing w:line="0" w:lineRule="atLeast"/>
        <w:rPr>
          <w:snapToGrid w:val="0"/>
        </w:rPr>
      </w:pPr>
      <w:r>
        <w:rPr>
          <w:snapToGrid w:val="0"/>
        </w:rPr>
        <w:t>}</w:t>
      </w:r>
    </w:p>
    <w:p w14:paraId="6912A9B2" w14:textId="77777777" w:rsidR="004C41E9" w:rsidRDefault="004C41E9" w:rsidP="004C41E9">
      <w:pPr>
        <w:pStyle w:val="PL"/>
        <w:rPr>
          <w:noProof w:val="0"/>
        </w:rPr>
      </w:pPr>
    </w:p>
    <w:p w14:paraId="0C050847" w14:textId="77777777" w:rsidR="004C41E9" w:rsidRPr="006F73BD" w:rsidRDefault="004C41E9" w:rsidP="004C41E9">
      <w:pPr>
        <w:pStyle w:val="PL"/>
        <w:rPr>
          <w:rFonts w:eastAsia="Calibri"/>
        </w:rPr>
      </w:pPr>
      <w:r w:rsidRPr="0000106D">
        <w:rPr>
          <w:rFonts w:eastAsia="Calibri"/>
        </w:rPr>
        <w:lastRenderedPageBreak/>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81B53E0" w14:textId="77777777" w:rsidR="004C41E9" w:rsidRPr="006F73BD" w:rsidRDefault="004C41E9" w:rsidP="004C41E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p>
    <w:p w14:paraId="0B6D882D" w14:textId="77777777" w:rsidR="004C41E9" w:rsidRPr="006F73BD" w:rsidRDefault="004C41E9" w:rsidP="004C41E9">
      <w:pPr>
        <w:pStyle w:val="PL"/>
        <w:rPr>
          <w:rFonts w:eastAsia="Calibri"/>
        </w:rPr>
      </w:pPr>
      <w:r w:rsidRPr="006F73BD">
        <w:rPr>
          <w:rFonts w:eastAsia="Calibri"/>
        </w:rPr>
        <w:tab/>
        <w:t>...</w:t>
      </w:r>
    </w:p>
    <w:p w14:paraId="040DEAFC" w14:textId="77777777" w:rsidR="004C41E9" w:rsidRDefault="004C41E9" w:rsidP="004C41E9">
      <w:pPr>
        <w:pStyle w:val="PL"/>
        <w:rPr>
          <w:rFonts w:eastAsia="Calibri"/>
        </w:rPr>
      </w:pPr>
      <w:r w:rsidRPr="006F73BD">
        <w:rPr>
          <w:rFonts w:eastAsia="Calibri"/>
        </w:rPr>
        <w:t>}</w:t>
      </w:r>
    </w:p>
    <w:p w14:paraId="24FC87B6" w14:textId="77777777" w:rsidR="004C41E9" w:rsidRPr="006F73BD" w:rsidRDefault="004C41E9" w:rsidP="004C41E9">
      <w:pPr>
        <w:pStyle w:val="PL"/>
        <w:rPr>
          <w:rFonts w:eastAsia="Calibri"/>
        </w:rPr>
      </w:pPr>
    </w:p>
    <w:p w14:paraId="06EF1382" w14:textId="77777777" w:rsidR="004C41E9" w:rsidRPr="006F73BD" w:rsidRDefault="004C41E9" w:rsidP="004C41E9">
      <w:pPr>
        <w:pStyle w:val="PL"/>
        <w:rPr>
          <w:rFonts w:eastAsia="Calibri"/>
        </w:rPr>
      </w:pPr>
      <w:r w:rsidRPr="006F73BD">
        <w:rPr>
          <w:rFonts w:eastAsia="Calibri"/>
        </w:rPr>
        <w:t>TRPPositionDefinitionType ::= CHOICE {</w:t>
      </w:r>
    </w:p>
    <w:p w14:paraId="1CCC1328" w14:textId="77777777" w:rsidR="004C41E9" w:rsidRPr="006F73BD" w:rsidRDefault="004C41E9" w:rsidP="004C41E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C07B075" w14:textId="77777777" w:rsidR="004C41E9" w:rsidRPr="006F73BD" w:rsidRDefault="004C41E9" w:rsidP="004C41E9">
      <w:pPr>
        <w:pStyle w:val="PL"/>
        <w:rPr>
          <w:rFonts w:eastAsia="Calibri"/>
        </w:rPr>
      </w:pPr>
      <w:r w:rsidRPr="006F73BD">
        <w:rPr>
          <w:rFonts w:eastAsia="Calibri"/>
        </w:rPr>
        <w:tab/>
        <w:t>referenced</w:t>
      </w:r>
      <w:r w:rsidRPr="006F73BD">
        <w:rPr>
          <w:rFonts w:eastAsia="Calibri"/>
        </w:rPr>
        <w:tab/>
        <w:t>TRPPositionReferenced,</w:t>
      </w:r>
    </w:p>
    <w:p w14:paraId="2E096AEC"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3A57A139" w14:textId="77777777" w:rsidR="004C41E9" w:rsidRPr="006F73BD" w:rsidRDefault="004C41E9" w:rsidP="004C41E9">
      <w:pPr>
        <w:pStyle w:val="PL"/>
        <w:rPr>
          <w:rFonts w:eastAsia="Calibri"/>
        </w:rPr>
      </w:pPr>
      <w:r w:rsidRPr="006F73BD">
        <w:rPr>
          <w:rFonts w:eastAsia="Calibri"/>
        </w:rPr>
        <w:t>}</w:t>
      </w:r>
    </w:p>
    <w:p w14:paraId="4ED0D81B" w14:textId="77777777" w:rsidR="004C41E9" w:rsidRPr="006F73BD" w:rsidRDefault="004C41E9" w:rsidP="004C41E9">
      <w:pPr>
        <w:pStyle w:val="PL"/>
        <w:rPr>
          <w:rFonts w:eastAsia="Calibri"/>
        </w:rPr>
      </w:pPr>
    </w:p>
    <w:p w14:paraId="3CFF59D4" w14:textId="77777777" w:rsidR="004C41E9" w:rsidRPr="006F73BD" w:rsidRDefault="004C41E9" w:rsidP="004C41E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2B25E193" w14:textId="77777777" w:rsidR="004C41E9" w:rsidRPr="006F73BD" w:rsidRDefault="004C41E9" w:rsidP="004C41E9">
      <w:pPr>
        <w:pStyle w:val="PL"/>
        <w:rPr>
          <w:rFonts w:eastAsia="Calibri"/>
        </w:rPr>
      </w:pPr>
      <w:r w:rsidRPr="006F73BD">
        <w:rPr>
          <w:rFonts w:eastAsia="Calibri"/>
        </w:rPr>
        <w:tab/>
        <w:t>...</w:t>
      </w:r>
    </w:p>
    <w:p w14:paraId="674B89C9" w14:textId="77777777" w:rsidR="004C41E9" w:rsidRPr="006F73BD" w:rsidRDefault="004C41E9" w:rsidP="004C41E9">
      <w:pPr>
        <w:pStyle w:val="PL"/>
        <w:rPr>
          <w:rFonts w:eastAsia="Calibri"/>
        </w:rPr>
      </w:pPr>
      <w:r w:rsidRPr="006F73BD">
        <w:rPr>
          <w:rFonts w:eastAsia="Calibri"/>
        </w:rPr>
        <w:t>}</w:t>
      </w:r>
    </w:p>
    <w:p w14:paraId="57F1C580" w14:textId="77777777" w:rsidR="004C41E9" w:rsidRPr="006F73BD" w:rsidRDefault="004C41E9" w:rsidP="004C41E9">
      <w:pPr>
        <w:pStyle w:val="PL"/>
        <w:rPr>
          <w:rFonts w:eastAsia="Calibri"/>
        </w:rPr>
      </w:pPr>
    </w:p>
    <w:p w14:paraId="7132A566" w14:textId="77777777" w:rsidR="004C41E9" w:rsidRPr="006F73BD" w:rsidRDefault="004C41E9" w:rsidP="004C41E9">
      <w:pPr>
        <w:pStyle w:val="PL"/>
        <w:rPr>
          <w:rFonts w:eastAsia="Calibri"/>
        </w:rPr>
      </w:pPr>
      <w:r w:rsidRPr="006F73BD">
        <w:rPr>
          <w:rFonts w:eastAsia="Calibri"/>
        </w:rPr>
        <w:t>TRPPositionDirect ::= SEQUENCE {</w:t>
      </w:r>
    </w:p>
    <w:p w14:paraId="3F003B75" w14:textId="77777777" w:rsidR="004C41E9" w:rsidRPr="006F73BD" w:rsidRDefault="004C41E9" w:rsidP="004C41E9">
      <w:pPr>
        <w:pStyle w:val="PL"/>
        <w:rPr>
          <w:rFonts w:eastAsia="Calibri"/>
        </w:rPr>
      </w:pPr>
      <w:r w:rsidRPr="006F73BD">
        <w:rPr>
          <w:rFonts w:eastAsia="Calibri"/>
        </w:rPr>
        <w:tab/>
        <w:t>accuracy</w:t>
      </w:r>
      <w:r w:rsidRPr="006F73BD">
        <w:rPr>
          <w:rFonts w:eastAsia="Calibri"/>
        </w:rPr>
        <w:tab/>
        <w:t>TRPPositionDirectAccuracy,</w:t>
      </w:r>
    </w:p>
    <w:p w14:paraId="06F5C5A8"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1DAC82D1" w14:textId="77777777" w:rsidR="004C41E9" w:rsidRPr="006F73BD" w:rsidRDefault="004C41E9" w:rsidP="004C41E9">
      <w:pPr>
        <w:pStyle w:val="PL"/>
        <w:rPr>
          <w:rFonts w:eastAsia="Calibri"/>
        </w:rPr>
      </w:pPr>
      <w:r w:rsidRPr="006F73BD">
        <w:rPr>
          <w:rFonts w:eastAsia="Calibri"/>
        </w:rPr>
        <w:t>}</w:t>
      </w:r>
    </w:p>
    <w:p w14:paraId="7E235C05" w14:textId="77777777" w:rsidR="004C41E9" w:rsidRPr="006F73BD" w:rsidRDefault="004C41E9" w:rsidP="004C41E9">
      <w:pPr>
        <w:pStyle w:val="PL"/>
        <w:rPr>
          <w:rFonts w:eastAsia="Calibri"/>
        </w:rPr>
      </w:pPr>
    </w:p>
    <w:p w14:paraId="2D8E32B0" w14:textId="77777777" w:rsidR="004C41E9" w:rsidRPr="006F73BD" w:rsidRDefault="004C41E9" w:rsidP="004C41E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433B61FA" w14:textId="77777777" w:rsidR="004C41E9" w:rsidRPr="006F73BD" w:rsidRDefault="004C41E9" w:rsidP="004C41E9">
      <w:pPr>
        <w:pStyle w:val="PL"/>
        <w:rPr>
          <w:rFonts w:eastAsia="Calibri"/>
        </w:rPr>
      </w:pPr>
      <w:r w:rsidRPr="006F73BD">
        <w:rPr>
          <w:rFonts w:eastAsia="Calibri"/>
        </w:rPr>
        <w:tab/>
        <w:t>...</w:t>
      </w:r>
    </w:p>
    <w:p w14:paraId="582A9E11" w14:textId="77777777" w:rsidR="004C41E9" w:rsidRPr="006F73BD" w:rsidRDefault="004C41E9" w:rsidP="004C41E9">
      <w:pPr>
        <w:pStyle w:val="PL"/>
        <w:rPr>
          <w:rFonts w:eastAsia="Calibri"/>
        </w:rPr>
      </w:pPr>
      <w:r w:rsidRPr="006F73BD">
        <w:rPr>
          <w:rFonts w:eastAsia="Calibri"/>
        </w:rPr>
        <w:t>}</w:t>
      </w:r>
    </w:p>
    <w:p w14:paraId="75FEE1BE" w14:textId="77777777" w:rsidR="004C41E9" w:rsidRPr="006F73BD" w:rsidRDefault="004C41E9" w:rsidP="004C41E9">
      <w:pPr>
        <w:pStyle w:val="PL"/>
        <w:rPr>
          <w:rFonts w:eastAsia="Calibri"/>
        </w:rPr>
      </w:pPr>
    </w:p>
    <w:p w14:paraId="4E27219F" w14:textId="77777777" w:rsidR="004C41E9" w:rsidRPr="006F73BD" w:rsidRDefault="004C41E9" w:rsidP="004C41E9">
      <w:pPr>
        <w:pStyle w:val="PL"/>
        <w:rPr>
          <w:rFonts w:eastAsia="Calibri"/>
        </w:rPr>
      </w:pPr>
      <w:r w:rsidRPr="006F73BD">
        <w:rPr>
          <w:rFonts w:eastAsia="Calibri"/>
        </w:rPr>
        <w:t>TRPPositionDirectAccuracy ::= CHOICE {</w:t>
      </w:r>
    </w:p>
    <w:p w14:paraId="4E41A44E" w14:textId="77777777" w:rsidR="004C41E9" w:rsidRPr="006F73BD" w:rsidRDefault="004C41E9" w:rsidP="004C41E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F31BF0">
        <w:rPr>
          <w:rFonts w:eastAsia="Calibri"/>
          <w:lang w:val="fr-FR" w:eastAsia="zh-CN"/>
        </w:rPr>
        <w:t>AccessPointPosition</w:t>
      </w:r>
      <w:r w:rsidRPr="006F73BD">
        <w:rPr>
          <w:rFonts w:eastAsia="Calibri"/>
        </w:rPr>
        <w:t>,</w:t>
      </w:r>
    </w:p>
    <w:p w14:paraId="4749327B" w14:textId="77777777" w:rsidR="004C41E9" w:rsidRPr="006F73BD" w:rsidRDefault="004C41E9" w:rsidP="004C41E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5E2272F8"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6AA18F93" w14:textId="77777777" w:rsidR="004C41E9" w:rsidRPr="006F73BD" w:rsidRDefault="004C41E9" w:rsidP="004C41E9">
      <w:pPr>
        <w:pStyle w:val="PL"/>
        <w:rPr>
          <w:rFonts w:eastAsia="Calibri"/>
        </w:rPr>
      </w:pPr>
      <w:r w:rsidRPr="006F73BD">
        <w:rPr>
          <w:rFonts w:eastAsia="Calibri"/>
        </w:rPr>
        <w:t>}</w:t>
      </w:r>
    </w:p>
    <w:p w14:paraId="530DE16E" w14:textId="77777777" w:rsidR="004C41E9" w:rsidRPr="006F73BD" w:rsidRDefault="004C41E9" w:rsidP="004C41E9">
      <w:pPr>
        <w:pStyle w:val="PL"/>
        <w:rPr>
          <w:rFonts w:eastAsia="Calibri"/>
        </w:rPr>
      </w:pPr>
    </w:p>
    <w:p w14:paraId="568E096F" w14:textId="77777777" w:rsidR="004C41E9" w:rsidRPr="006F73BD" w:rsidRDefault="004C41E9" w:rsidP="004C41E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220CC450" w14:textId="77777777" w:rsidR="004C41E9" w:rsidRPr="006F73BD" w:rsidRDefault="004C41E9" w:rsidP="004C41E9">
      <w:pPr>
        <w:pStyle w:val="PL"/>
        <w:rPr>
          <w:rFonts w:eastAsia="Calibri"/>
        </w:rPr>
      </w:pPr>
      <w:r w:rsidRPr="006F73BD">
        <w:rPr>
          <w:rFonts w:eastAsia="Calibri"/>
        </w:rPr>
        <w:tab/>
        <w:t>...</w:t>
      </w:r>
    </w:p>
    <w:p w14:paraId="5ED3F47F" w14:textId="77777777" w:rsidR="004C41E9" w:rsidRPr="006F73BD" w:rsidRDefault="004C41E9" w:rsidP="004C41E9">
      <w:pPr>
        <w:pStyle w:val="PL"/>
        <w:rPr>
          <w:rFonts w:eastAsia="Calibri"/>
        </w:rPr>
      </w:pPr>
      <w:r w:rsidRPr="006F73BD">
        <w:rPr>
          <w:rFonts w:eastAsia="Calibri"/>
        </w:rPr>
        <w:t>}</w:t>
      </w:r>
    </w:p>
    <w:p w14:paraId="04579843" w14:textId="77777777" w:rsidR="004C41E9" w:rsidRPr="006F73BD" w:rsidRDefault="004C41E9" w:rsidP="004C41E9">
      <w:pPr>
        <w:pStyle w:val="PL"/>
        <w:rPr>
          <w:rFonts w:eastAsia="Calibri"/>
        </w:rPr>
      </w:pPr>
    </w:p>
    <w:p w14:paraId="2F78F9F0" w14:textId="77777777" w:rsidR="004C41E9" w:rsidRPr="006F73BD" w:rsidRDefault="004C41E9" w:rsidP="004C41E9">
      <w:pPr>
        <w:pStyle w:val="PL"/>
        <w:rPr>
          <w:rFonts w:eastAsia="Calibri"/>
        </w:rPr>
      </w:pPr>
      <w:r w:rsidRPr="006F73BD">
        <w:rPr>
          <w:rFonts w:eastAsia="Calibri"/>
        </w:rPr>
        <w:t>TRPPositionReferenced ::= SEQUENCE {</w:t>
      </w:r>
    </w:p>
    <w:p w14:paraId="4F193D7C" w14:textId="77777777" w:rsidR="004C41E9" w:rsidRPr="006F73BD" w:rsidRDefault="004C41E9" w:rsidP="004C41E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6589AF6" w14:textId="77777777" w:rsidR="004C41E9" w:rsidRPr="006F73BD" w:rsidRDefault="004C41E9" w:rsidP="004C41E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603D8BD5"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342A5A9F" w14:textId="77777777" w:rsidR="004C41E9" w:rsidRPr="006F73BD" w:rsidRDefault="004C41E9" w:rsidP="004C41E9">
      <w:pPr>
        <w:pStyle w:val="PL"/>
        <w:rPr>
          <w:rFonts w:eastAsia="Calibri"/>
        </w:rPr>
      </w:pPr>
      <w:r w:rsidRPr="006F73BD">
        <w:rPr>
          <w:rFonts w:eastAsia="Calibri"/>
        </w:rPr>
        <w:t>}</w:t>
      </w:r>
    </w:p>
    <w:p w14:paraId="57E36359" w14:textId="77777777" w:rsidR="004C41E9" w:rsidRPr="006F73BD" w:rsidRDefault="004C41E9" w:rsidP="004C41E9">
      <w:pPr>
        <w:pStyle w:val="PL"/>
        <w:rPr>
          <w:rFonts w:eastAsia="Calibri"/>
        </w:rPr>
      </w:pPr>
    </w:p>
    <w:p w14:paraId="49672227" w14:textId="77777777" w:rsidR="004C41E9" w:rsidRPr="006F73BD" w:rsidRDefault="004C41E9" w:rsidP="004C41E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1495FD53" w14:textId="77777777" w:rsidR="004C41E9" w:rsidRPr="006F73BD" w:rsidRDefault="004C41E9" w:rsidP="004C41E9">
      <w:pPr>
        <w:pStyle w:val="PL"/>
        <w:rPr>
          <w:rFonts w:eastAsia="Calibri"/>
        </w:rPr>
      </w:pPr>
      <w:r w:rsidRPr="006F73BD">
        <w:rPr>
          <w:rFonts w:eastAsia="Calibri"/>
        </w:rPr>
        <w:tab/>
        <w:t>...</w:t>
      </w:r>
    </w:p>
    <w:p w14:paraId="592413BF" w14:textId="77777777" w:rsidR="004C41E9" w:rsidRPr="006F73BD" w:rsidRDefault="004C41E9" w:rsidP="004C41E9">
      <w:pPr>
        <w:pStyle w:val="PL"/>
        <w:rPr>
          <w:rFonts w:eastAsia="Calibri"/>
        </w:rPr>
      </w:pPr>
      <w:r w:rsidRPr="006F73BD">
        <w:rPr>
          <w:rFonts w:eastAsia="Calibri"/>
        </w:rPr>
        <w:t>}</w:t>
      </w:r>
    </w:p>
    <w:p w14:paraId="581661DF" w14:textId="77777777" w:rsidR="004C41E9" w:rsidRPr="006F73BD" w:rsidRDefault="004C41E9" w:rsidP="004C41E9">
      <w:pPr>
        <w:pStyle w:val="PL"/>
        <w:rPr>
          <w:rFonts w:eastAsia="Calibri"/>
        </w:rPr>
      </w:pPr>
    </w:p>
    <w:p w14:paraId="6DB59FE5" w14:textId="77777777" w:rsidR="004C41E9" w:rsidRPr="006F73BD" w:rsidRDefault="004C41E9" w:rsidP="004C41E9">
      <w:pPr>
        <w:pStyle w:val="PL"/>
        <w:rPr>
          <w:rFonts w:eastAsia="Calibri"/>
        </w:rPr>
      </w:pPr>
      <w:r w:rsidRPr="006F73BD">
        <w:rPr>
          <w:rFonts w:eastAsia="Calibri"/>
        </w:rPr>
        <w:t>TRPReferencePointType ::= CHOICE {</w:t>
      </w:r>
    </w:p>
    <w:p w14:paraId="6BC40601" w14:textId="77777777" w:rsidR="004C41E9" w:rsidRPr="006F73BD" w:rsidRDefault="004C41E9" w:rsidP="004C41E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A275144" w14:textId="77777777" w:rsidR="004C41E9" w:rsidRPr="006F73BD" w:rsidRDefault="004C41E9" w:rsidP="004C41E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165961D"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213CAC68" w14:textId="77777777" w:rsidR="004C41E9" w:rsidRPr="006F73BD" w:rsidRDefault="004C41E9" w:rsidP="004C41E9">
      <w:pPr>
        <w:pStyle w:val="PL"/>
        <w:rPr>
          <w:rFonts w:eastAsia="Calibri"/>
        </w:rPr>
      </w:pPr>
      <w:r w:rsidRPr="006F73BD">
        <w:rPr>
          <w:rFonts w:eastAsia="Calibri"/>
        </w:rPr>
        <w:t>}</w:t>
      </w:r>
    </w:p>
    <w:p w14:paraId="2FAECB67" w14:textId="77777777" w:rsidR="004C41E9" w:rsidRPr="006F73BD" w:rsidRDefault="004C41E9" w:rsidP="004C41E9">
      <w:pPr>
        <w:pStyle w:val="PL"/>
        <w:rPr>
          <w:rFonts w:eastAsia="Calibri"/>
        </w:rPr>
      </w:pPr>
    </w:p>
    <w:p w14:paraId="5FBDFC0B" w14:textId="77777777" w:rsidR="004C41E9" w:rsidRPr="006F73BD" w:rsidRDefault="004C41E9" w:rsidP="004C41E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167B12BB" w14:textId="77777777" w:rsidR="004C41E9" w:rsidRPr="006F73BD" w:rsidRDefault="004C41E9" w:rsidP="004C41E9">
      <w:pPr>
        <w:pStyle w:val="PL"/>
        <w:rPr>
          <w:rFonts w:eastAsia="Calibri"/>
        </w:rPr>
      </w:pPr>
      <w:r w:rsidRPr="006F73BD">
        <w:rPr>
          <w:rFonts w:eastAsia="Calibri"/>
        </w:rPr>
        <w:tab/>
        <w:t>...</w:t>
      </w:r>
    </w:p>
    <w:p w14:paraId="0A8A5685" w14:textId="77777777" w:rsidR="004C41E9" w:rsidRPr="006F73BD" w:rsidRDefault="004C41E9" w:rsidP="004C41E9">
      <w:pPr>
        <w:pStyle w:val="PL"/>
        <w:rPr>
          <w:rFonts w:eastAsia="Calibri"/>
        </w:rPr>
      </w:pPr>
      <w:r w:rsidRPr="006F73BD">
        <w:rPr>
          <w:rFonts w:eastAsia="Calibri"/>
        </w:rPr>
        <w:t>}</w:t>
      </w:r>
    </w:p>
    <w:p w14:paraId="7825E3D6" w14:textId="77777777" w:rsidR="004C41E9" w:rsidRDefault="004C41E9" w:rsidP="004C41E9">
      <w:pPr>
        <w:pStyle w:val="PL"/>
        <w:rPr>
          <w:noProof w:val="0"/>
        </w:rPr>
      </w:pPr>
    </w:p>
    <w:p w14:paraId="60A2796F" w14:textId="77777777" w:rsidR="004C41E9" w:rsidRPr="00EA5FA7" w:rsidRDefault="004C41E9" w:rsidP="004C41E9">
      <w:pPr>
        <w:pStyle w:val="PL"/>
        <w:rPr>
          <w:noProof w:val="0"/>
        </w:rPr>
      </w:pPr>
      <w:r w:rsidRPr="00EA5FA7">
        <w:rPr>
          <w:noProof w:val="0"/>
        </w:rPr>
        <w:lastRenderedPageBreak/>
        <w:t>TypeOfError ::= ENUMERATED {</w:t>
      </w:r>
    </w:p>
    <w:p w14:paraId="5419785B" w14:textId="77777777" w:rsidR="004C41E9" w:rsidRPr="00EA5FA7" w:rsidRDefault="004C41E9" w:rsidP="004C41E9">
      <w:pPr>
        <w:pStyle w:val="PL"/>
        <w:rPr>
          <w:noProof w:val="0"/>
        </w:rPr>
      </w:pPr>
      <w:r w:rsidRPr="00EA5FA7">
        <w:rPr>
          <w:noProof w:val="0"/>
        </w:rPr>
        <w:tab/>
        <w:t>not-understood,</w:t>
      </w:r>
    </w:p>
    <w:p w14:paraId="702B1D83" w14:textId="77777777" w:rsidR="004C41E9" w:rsidRPr="00EA5FA7" w:rsidRDefault="004C41E9" w:rsidP="004C41E9">
      <w:pPr>
        <w:pStyle w:val="PL"/>
        <w:rPr>
          <w:noProof w:val="0"/>
        </w:rPr>
      </w:pPr>
      <w:r w:rsidRPr="00EA5FA7">
        <w:rPr>
          <w:noProof w:val="0"/>
        </w:rPr>
        <w:tab/>
        <w:t>missing,</w:t>
      </w:r>
    </w:p>
    <w:p w14:paraId="41181E5B" w14:textId="77777777" w:rsidR="004C41E9" w:rsidRPr="00EA5FA7" w:rsidRDefault="004C41E9" w:rsidP="004C41E9">
      <w:pPr>
        <w:pStyle w:val="PL"/>
        <w:rPr>
          <w:noProof w:val="0"/>
        </w:rPr>
      </w:pPr>
      <w:r w:rsidRPr="00EA5FA7">
        <w:rPr>
          <w:noProof w:val="0"/>
        </w:rPr>
        <w:tab/>
        <w:t>...</w:t>
      </w:r>
    </w:p>
    <w:p w14:paraId="555154F6" w14:textId="77777777" w:rsidR="004C41E9" w:rsidRPr="00EA5FA7" w:rsidRDefault="004C41E9" w:rsidP="004C41E9">
      <w:pPr>
        <w:pStyle w:val="PL"/>
        <w:rPr>
          <w:noProof w:val="0"/>
        </w:rPr>
      </w:pPr>
      <w:r w:rsidRPr="00EA5FA7">
        <w:rPr>
          <w:noProof w:val="0"/>
        </w:rPr>
        <w:t>}</w:t>
      </w:r>
    </w:p>
    <w:p w14:paraId="2C353B48" w14:textId="77777777" w:rsidR="004C41E9" w:rsidRPr="00EA5FA7" w:rsidRDefault="004C41E9" w:rsidP="004C41E9">
      <w:pPr>
        <w:pStyle w:val="PL"/>
        <w:rPr>
          <w:noProof w:val="0"/>
        </w:rPr>
      </w:pPr>
    </w:p>
    <w:p w14:paraId="113011CD"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-Info ::= SEQUENCE {</w:t>
      </w:r>
    </w:p>
    <w:p w14:paraId="7C279460"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741BD7"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5CCF6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Transport-Layer-</w:t>
      </w:r>
      <w:r>
        <w:rPr>
          <w:noProof w:val="0"/>
        </w:rPr>
        <w:t>Address</w:t>
      </w:r>
      <w:r w:rsidRPr="00EA5FA7">
        <w:rPr>
          <w:noProof w:val="0"/>
        </w:rPr>
        <w:t>-Info-ExtIEs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D8DD3D9" w14:textId="77777777" w:rsidR="004C41E9" w:rsidRPr="00EA5FA7" w:rsidRDefault="004C41E9" w:rsidP="004C41E9">
      <w:pPr>
        <w:pStyle w:val="PL"/>
        <w:rPr>
          <w:noProof w:val="0"/>
        </w:rPr>
      </w:pPr>
      <w:r w:rsidRPr="00EA5FA7">
        <w:rPr>
          <w:noProof w:val="0"/>
        </w:rPr>
        <w:t>}</w:t>
      </w:r>
    </w:p>
    <w:p w14:paraId="25050A78" w14:textId="77777777" w:rsidR="004C41E9" w:rsidRPr="00EA5FA7" w:rsidRDefault="004C41E9" w:rsidP="004C41E9">
      <w:pPr>
        <w:pStyle w:val="PL"/>
        <w:rPr>
          <w:noProof w:val="0"/>
        </w:rPr>
      </w:pPr>
    </w:p>
    <w:p w14:paraId="4D6F60E1"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 xml:space="preserve">-Info-ExtIEs </w:t>
      </w:r>
      <w:r w:rsidRPr="00EA5FA7">
        <w:rPr>
          <w:noProof w:val="0"/>
        </w:rPr>
        <w:tab/>
        <w:t>F1AP-PROTOCOL-EXTENSION ::= {</w:t>
      </w:r>
    </w:p>
    <w:p w14:paraId="44E475EC" w14:textId="77777777" w:rsidR="004C41E9" w:rsidRPr="00EA5FA7" w:rsidRDefault="004C41E9" w:rsidP="004C41E9">
      <w:pPr>
        <w:pStyle w:val="PL"/>
        <w:rPr>
          <w:noProof w:val="0"/>
        </w:rPr>
      </w:pPr>
      <w:r w:rsidRPr="00EA5FA7">
        <w:rPr>
          <w:noProof w:val="0"/>
        </w:rPr>
        <w:tab/>
        <w:t>...</w:t>
      </w:r>
    </w:p>
    <w:p w14:paraId="0B8CC4F1" w14:textId="77777777" w:rsidR="004C41E9" w:rsidRPr="00EA5FA7" w:rsidRDefault="004C41E9" w:rsidP="004C41E9">
      <w:pPr>
        <w:pStyle w:val="PL"/>
        <w:rPr>
          <w:noProof w:val="0"/>
        </w:rPr>
      </w:pPr>
      <w:r w:rsidRPr="00EA5FA7">
        <w:rPr>
          <w:noProof w:val="0"/>
        </w:rPr>
        <w:t>}</w:t>
      </w:r>
    </w:p>
    <w:p w14:paraId="326BFBBD" w14:textId="77777777" w:rsidR="004C41E9" w:rsidRDefault="004C41E9" w:rsidP="004C41E9">
      <w:pPr>
        <w:pStyle w:val="PL"/>
        <w:rPr>
          <w:noProof w:val="0"/>
        </w:rPr>
      </w:pPr>
    </w:p>
    <w:p w14:paraId="73A53F40" w14:textId="77777777" w:rsidR="004C41E9" w:rsidRPr="00707B3F" w:rsidRDefault="004C41E9" w:rsidP="004C41E9">
      <w:pPr>
        <w:pStyle w:val="PL"/>
        <w:spacing w:line="0" w:lineRule="atLeast"/>
        <w:rPr>
          <w:snapToGrid w:val="0"/>
        </w:rPr>
      </w:pPr>
      <w:r>
        <w:rPr>
          <w:snapToGrid w:val="0"/>
        </w:rPr>
        <w:t xml:space="preserve">TRPType </w:t>
      </w:r>
      <w:r w:rsidRPr="00707B3F">
        <w:rPr>
          <w:snapToGrid w:val="0"/>
        </w:rPr>
        <w:t>::= ENUMERATED {</w:t>
      </w:r>
    </w:p>
    <w:p w14:paraId="25785FEE" w14:textId="77777777" w:rsidR="004C41E9" w:rsidRDefault="004C41E9" w:rsidP="004C41E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604F3AC" w14:textId="77777777" w:rsidR="004C41E9" w:rsidRDefault="004C41E9" w:rsidP="004C41E9">
      <w:pPr>
        <w:pStyle w:val="PL"/>
        <w:spacing w:line="0" w:lineRule="atLeast"/>
        <w:rPr>
          <w:snapToGrid w:val="0"/>
        </w:rPr>
      </w:pPr>
      <w:r>
        <w:rPr>
          <w:snapToGrid w:val="0"/>
        </w:rPr>
        <w:tab/>
        <w:t>srsOnlyRP,</w:t>
      </w:r>
    </w:p>
    <w:p w14:paraId="5704C887" w14:textId="77777777" w:rsidR="004C41E9" w:rsidRDefault="004C41E9" w:rsidP="004C41E9">
      <w:pPr>
        <w:pStyle w:val="PL"/>
        <w:spacing w:line="0" w:lineRule="atLeast"/>
        <w:rPr>
          <w:snapToGrid w:val="0"/>
        </w:rPr>
      </w:pPr>
      <w:r>
        <w:rPr>
          <w:snapToGrid w:val="0"/>
        </w:rPr>
        <w:tab/>
        <w:t>tp,</w:t>
      </w:r>
    </w:p>
    <w:p w14:paraId="6D8DC1FA" w14:textId="77777777" w:rsidR="004C41E9" w:rsidRDefault="004C41E9" w:rsidP="004C41E9">
      <w:pPr>
        <w:pStyle w:val="PL"/>
        <w:spacing w:line="0" w:lineRule="atLeast"/>
        <w:rPr>
          <w:snapToGrid w:val="0"/>
        </w:rPr>
      </w:pPr>
      <w:r>
        <w:rPr>
          <w:snapToGrid w:val="0"/>
        </w:rPr>
        <w:tab/>
        <w:t>rp,</w:t>
      </w:r>
    </w:p>
    <w:p w14:paraId="725772FA" w14:textId="77777777" w:rsidR="004C41E9" w:rsidRPr="007E0379" w:rsidRDefault="004C41E9" w:rsidP="004C41E9">
      <w:pPr>
        <w:pStyle w:val="PL"/>
        <w:spacing w:line="0" w:lineRule="atLeast"/>
        <w:rPr>
          <w:snapToGrid w:val="0"/>
        </w:rPr>
      </w:pPr>
      <w:r>
        <w:rPr>
          <w:snapToGrid w:val="0"/>
        </w:rPr>
        <w:tab/>
        <w:t>trp,</w:t>
      </w:r>
    </w:p>
    <w:p w14:paraId="1FE2D509" w14:textId="77777777" w:rsidR="004C41E9" w:rsidRPr="00707B3F" w:rsidRDefault="004C41E9" w:rsidP="004C41E9">
      <w:pPr>
        <w:pStyle w:val="PL"/>
        <w:spacing w:line="0" w:lineRule="atLeast"/>
        <w:rPr>
          <w:snapToGrid w:val="0"/>
        </w:rPr>
      </w:pPr>
      <w:r w:rsidRPr="00707B3F">
        <w:rPr>
          <w:snapToGrid w:val="0"/>
        </w:rPr>
        <w:tab/>
        <w:t>...</w:t>
      </w:r>
    </w:p>
    <w:p w14:paraId="5C13899E" w14:textId="77777777" w:rsidR="004C41E9" w:rsidRDefault="004C41E9" w:rsidP="004C41E9">
      <w:pPr>
        <w:pStyle w:val="PL"/>
        <w:spacing w:line="0" w:lineRule="atLeast"/>
        <w:rPr>
          <w:snapToGrid w:val="0"/>
        </w:rPr>
      </w:pPr>
      <w:r w:rsidRPr="00707B3F">
        <w:rPr>
          <w:snapToGrid w:val="0"/>
        </w:rPr>
        <w:t>}</w:t>
      </w:r>
    </w:p>
    <w:p w14:paraId="749359F2" w14:textId="77777777" w:rsidR="004C41E9" w:rsidRPr="00707B3F" w:rsidRDefault="004C41E9" w:rsidP="004C41E9">
      <w:pPr>
        <w:pStyle w:val="PL"/>
        <w:spacing w:line="0" w:lineRule="atLeast"/>
        <w:rPr>
          <w:snapToGrid w:val="0"/>
        </w:rPr>
      </w:pPr>
    </w:p>
    <w:p w14:paraId="53EE9A2A" w14:textId="77777777" w:rsidR="004C41E9" w:rsidRDefault="004C41E9" w:rsidP="004C41E9">
      <w:pPr>
        <w:pStyle w:val="PL"/>
        <w:rPr>
          <w:noProof w:val="0"/>
        </w:rPr>
      </w:pPr>
      <w:r>
        <w:rPr>
          <w:noProof w:val="0"/>
        </w:rPr>
        <w:t>TSCAssistanceInformation ::= SEQUENCE {</w:t>
      </w:r>
    </w:p>
    <w:p w14:paraId="039D23D7" w14:textId="77777777" w:rsidR="004C41E9" w:rsidRDefault="004C41E9" w:rsidP="004C41E9">
      <w:pPr>
        <w:pStyle w:val="PL"/>
        <w:rPr>
          <w:noProof w:val="0"/>
        </w:rPr>
      </w:pPr>
      <w:r>
        <w:rPr>
          <w:noProof w:val="0"/>
        </w:rPr>
        <w:tab/>
        <w:t>periodicity</w:t>
      </w:r>
      <w:r>
        <w:rPr>
          <w:noProof w:val="0"/>
        </w:rPr>
        <w:tab/>
      </w:r>
      <w:r>
        <w:rPr>
          <w:noProof w:val="0"/>
        </w:rPr>
        <w:tab/>
      </w:r>
      <w:r>
        <w:rPr>
          <w:noProof w:val="0"/>
        </w:rPr>
        <w:tab/>
      </w:r>
      <w:r>
        <w:rPr>
          <w:noProof w:val="0"/>
        </w:rPr>
        <w:tab/>
        <w:t>Periodicity,</w:t>
      </w:r>
    </w:p>
    <w:p w14:paraId="3E7495C5" w14:textId="77777777" w:rsidR="004C41E9" w:rsidRDefault="004C41E9" w:rsidP="004C41E9">
      <w:pPr>
        <w:pStyle w:val="PL"/>
        <w:rPr>
          <w:noProof w:val="0"/>
        </w:rPr>
      </w:pPr>
      <w:r>
        <w:rPr>
          <w:noProof w:val="0"/>
        </w:rPr>
        <w:tab/>
        <w:t>burstArrivalTime</w:t>
      </w:r>
      <w:r>
        <w:rPr>
          <w:noProof w:val="0"/>
        </w:rPr>
        <w:tab/>
      </w:r>
      <w:r>
        <w:rPr>
          <w:noProof w:val="0"/>
        </w:rPr>
        <w:tab/>
        <w:t>BurstArrivalTime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9A275EB"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t>ProtocolExtensionContainer { {TSCAssistanceInformation-ExtIEs} }</w:t>
      </w:r>
      <w:r w:rsidRPr="00F31BF0">
        <w:rPr>
          <w:noProof w:val="0"/>
        </w:rPr>
        <w:tab/>
        <w:t>OPTIONAL,</w:t>
      </w:r>
    </w:p>
    <w:p w14:paraId="08927990" w14:textId="77777777" w:rsidR="004C41E9" w:rsidRDefault="004C41E9" w:rsidP="004C41E9">
      <w:pPr>
        <w:pStyle w:val="PL"/>
        <w:rPr>
          <w:noProof w:val="0"/>
        </w:rPr>
      </w:pPr>
      <w:r w:rsidRPr="00F31BF0">
        <w:rPr>
          <w:noProof w:val="0"/>
        </w:rPr>
        <w:tab/>
      </w:r>
      <w:r>
        <w:rPr>
          <w:noProof w:val="0"/>
        </w:rPr>
        <w:t>...</w:t>
      </w:r>
    </w:p>
    <w:p w14:paraId="764E3DD6" w14:textId="77777777" w:rsidR="004C41E9" w:rsidRDefault="004C41E9" w:rsidP="004C41E9">
      <w:pPr>
        <w:pStyle w:val="PL"/>
        <w:rPr>
          <w:noProof w:val="0"/>
        </w:rPr>
      </w:pPr>
      <w:r>
        <w:rPr>
          <w:noProof w:val="0"/>
        </w:rPr>
        <w:t>}</w:t>
      </w:r>
    </w:p>
    <w:p w14:paraId="32A7213F" w14:textId="77777777" w:rsidR="004C41E9" w:rsidRDefault="004C41E9" w:rsidP="004C41E9">
      <w:pPr>
        <w:pStyle w:val="PL"/>
        <w:rPr>
          <w:noProof w:val="0"/>
        </w:rPr>
      </w:pPr>
    </w:p>
    <w:p w14:paraId="50B333F2" w14:textId="77777777" w:rsidR="004C41E9" w:rsidRPr="00F31BF0" w:rsidRDefault="004C41E9" w:rsidP="004C41E9">
      <w:pPr>
        <w:pStyle w:val="PL"/>
        <w:rPr>
          <w:noProof w:val="0"/>
        </w:rPr>
      </w:pPr>
      <w:r w:rsidRPr="00F31BF0">
        <w:rPr>
          <w:noProof w:val="0"/>
        </w:rPr>
        <w:t>TSCAssistanceInformation-ExtIEs F1AP-PROTOCOL-EXTENSION ::= {</w:t>
      </w:r>
    </w:p>
    <w:p w14:paraId="05DC9E63" w14:textId="77777777" w:rsidR="004C41E9" w:rsidRDefault="004C41E9" w:rsidP="004C41E9">
      <w:pPr>
        <w:pStyle w:val="PL"/>
        <w:rPr>
          <w:noProof w:val="0"/>
        </w:rPr>
      </w:pPr>
      <w:r w:rsidRPr="00F31BF0">
        <w:rPr>
          <w:noProof w:val="0"/>
        </w:rPr>
        <w:tab/>
      </w:r>
      <w:r>
        <w:rPr>
          <w:noProof w:val="0"/>
        </w:rPr>
        <w:t>...</w:t>
      </w:r>
    </w:p>
    <w:p w14:paraId="7BB4FCC6" w14:textId="77777777" w:rsidR="004C41E9" w:rsidRDefault="004C41E9" w:rsidP="004C41E9">
      <w:pPr>
        <w:pStyle w:val="PL"/>
        <w:rPr>
          <w:noProof w:val="0"/>
        </w:rPr>
      </w:pPr>
      <w:r>
        <w:rPr>
          <w:noProof w:val="0"/>
        </w:rPr>
        <w:t>}</w:t>
      </w:r>
    </w:p>
    <w:p w14:paraId="69523CB3" w14:textId="77777777" w:rsidR="004C41E9" w:rsidRDefault="004C41E9" w:rsidP="004C41E9">
      <w:pPr>
        <w:pStyle w:val="PL"/>
        <w:rPr>
          <w:noProof w:val="0"/>
        </w:rPr>
      </w:pPr>
    </w:p>
    <w:p w14:paraId="12EF9A23" w14:textId="77777777" w:rsidR="004C41E9" w:rsidRDefault="004C41E9" w:rsidP="004C41E9">
      <w:pPr>
        <w:pStyle w:val="PL"/>
        <w:rPr>
          <w:noProof w:val="0"/>
        </w:rPr>
      </w:pPr>
      <w:r>
        <w:rPr>
          <w:noProof w:val="0"/>
        </w:rPr>
        <w:t>TSCTrafficCharacteristics ::= SEQUENCE {</w:t>
      </w:r>
    </w:p>
    <w:p w14:paraId="0CF8F4E7" w14:textId="77777777" w:rsidR="004C41E9" w:rsidRDefault="004C41E9" w:rsidP="004C41E9">
      <w:pPr>
        <w:pStyle w:val="PL"/>
        <w:rPr>
          <w:noProof w:val="0"/>
        </w:rPr>
      </w:pPr>
      <w:r>
        <w:rPr>
          <w:noProof w:val="0"/>
        </w:rPr>
        <w:tab/>
        <w:t>tSCAssistanceInformationDL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5D800A2" w14:textId="77777777" w:rsidR="004C41E9" w:rsidRDefault="004C41E9" w:rsidP="004C41E9">
      <w:pPr>
        <w:pStyle w:val="PL"/>
        <w:rPr>
          <w:noProof w:val="0"/>
        </w:rPr>
      </w:pPr>
      <w:r>
        <w:rPr>
          <w:noProof w:val="0"/>
        </w:rPr>
        <w:tab/>
        <w:t>tSCAssistanceInformationUL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9D21F8"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t>ProtocolExtensionContainer { {TSCTrafficCharacteristics-ExtIEs} }</w:t>
      </w:r>
      <w:r w:rsidRPr="00F31BF0">
        <w:rPr>
          <w:noProof w:val="0"/>
        </w:rPr>
        <w:tab/>
        <w:t>OPTIONAL,</w:t>
      </w:r>
    </w:p>
    <w:p w14:paraId="492CD5C6" w14:textId="77777777" w:rsidR="004C41E9" w:rsidRPr="00F31BF0" w:rsidRDefault="004C41E9" w:rsidP="004C41E9">
      <w:pPr>
        <w:pStyle w:val="PL"/>
        <w:rPr>
          <w:noProof w:val="0"/>
        </w:rPr>
      </w:pPr>
      <w:r w:rsidRPr="00F31BF0">
        <w:rPr>
          <w:noProof w:val="0"/>
        </w:rPr>
        <w:tab/>
        <w:t>...</w:t>
      </w:r>
    </w:p>
    <w:p w14:paraId="5811ECFD" w14:textId="77777777" w:rsidR="004C41E9" w:rsidRPr="00F31BF0" w:rsidRDefault="004C41E9" w:rsidP="004C41E9">
      <w:pPr>
        <w:pStyle w:val="PL"/>
        <w:rPr>
          <w:noProof w:val="0"/>
        </w:rPr>
      </w:pPr>
      <w:r w:rsidRPr="00F31BF0">
        <w:rPr>
          <w:noProof w:val="0"/>
        </w:rPr>
        <w:t>}</w:t>
      </w:r>
    </w:p>
    <w:p w14:paraId="42BD7A81" w14:textId="77777777" w:rsidR="004C41E9" w:rsidRPr="00F31BF0" w:rsidRDefault="004C41E9" w:rsidP="004C41E9">
      <w:pPr>
        <w:pStyle w:val="PL"/>
        <w:rPr>
          <w:noProof w:val="0"/>
        </w:rPr>
      </w:pPr>
    </w:p>
    <w:p w14:paraId="7A118379" w14:textId="77777777" w:rsidR="004C41E9" w:rsidRPr="00F31BF0" w:rsidRDefault="004C41E9" w:rsidP="004C41E9">
      <w:pPr>
        <w:pStyle w:val="PL"/>
        <w:rPr>
          <w:noProof w:val="0"/>
        </w:rPr>
      </w:pPr>
      <w:r w:rsidRPr="00F31BF0">
        <w:rPr>
          <w:noProof w:val="0"/>
        </w:rPr>
        <w:t>TSCTrafficCharacteristics-ExtIEs F1AP-PROTOCOL-EXTENSION ::= {</w:t>
      </w:r>
    </w:p>
    <w:p w14:paraId="0CEDA648" w14:textId="77777777" w:rsidR="004C41E9" w:rsidRPr="00F31BF0" w:rsidRDefault="004C41E9" w:rsidP="004C41E9">
      <w:pPr>
        <w:pStyle w:val="PL"/>
        <w:rPr>
          <w:noProof w:val="0"/>
        </w:rPr>
      </w:pPr>
      <w:r w:rsidRPr="00F31BF0">
        <w:rPr>
          <w:noProof w:val="0"/>
        </w:rPr>
        <w:tab/>
        <w:t>...</w:t>
      </w:r>
    </w:p>
    <w:p w14:paraId="1410CC3C" w14:textId="77777777" w:rsidR="004C41E9" w:rsidRPr="00F31BF0" w:rsidRDefault="004C41E9" w:rsidP="004C41E9">
      <w:pPr>
        <w:pStyle w:val="PL"/>
        <w:rPr>
          <w:noProof w:val="0"/>
        </w:rPr>
      </w:pPr>
      <w:r w:rsidRPr="00F31BF0">
        <w:rPr>
          <w:noProof w:val="0"/>
        </w:rPr>
        <w:t>}</w:t>
      </w:r>
    </w:p>
    <w:p w14:paraId="6377D67D" w14:textId="77777777" w:rsidR="004C41E9" w:rsidRPr="00F31BF0" w:rsidRDefault="004C41E9" w:rsidP="004C41E9">
      <w:pPr>
        <w:pStyle w:val="PL"/>
        <w:rPr>
          <w:noProof w:val="0"/>
        </w:rPr>
      </w:pPr>
    </w:p>
    <w:p w14:paraId="076C5833" w14:textId="77777777" w:rsidR="004C41E9" w:rsidRPr="00F31BF0" w:rsidRDefault="004C41E9" w:rsidP="004C41E9">
      <w:pPr>
        <w:pStyle w:val="PL"/>
        <w:outlineLvl w:val="3"/>
        <w:rPr>
          <w:noProof w:val="0"/>
          <w:snapToGrid w:val="0"/>
        </w:rPr>
      </w:pPr>
      <w:r w:rsidRPr="00F31BF0">
        <w:rPr>
          <w:noProof w:val="0"/>
          <w:snapToGrid w:val="0"/>
        </w:rPr>
        <w:t>-- U</w:t>
      </w:r>
    </w:p>
    <w:p w14:paraId="62804762" w14:textId="77777777" w:rsidR="004C41E9" w:rsidRPr="00F31BF0" w:rsidRDefault="004C41E9" w:rsidP="004C41E9">
      <w:pPr>
        <w:pStyle w:val="PL"/>
      </w:pPr>
      <w:r w:rsidRPr="00F31BF0">
        <w:t>UAC-Assistance-Info ::= SEQUENCE {</w:t>
      </w:r>
    </w:p>
    <w:p w14:paraId="6E3F76E8" w14:textId="77777777" w:rsidR="004C41E9" w:rsidRPr="00F31BF0" w:rsidRDefault="004C41E9" w:rsidP="004C41E9">
      <w:pPr>
        <w:pStyle w:val="PL"/>
      </w:pPr>
      <w:r w:rsidRPr="00F31BF0">
        <w:tab/>
        <w:t>uACPLMN-List</w:t>
      </w:r>
      <w:r w:rsidRPr="00F31BF0">
        <w:tab/>
      </w:r>
      <w:r w:rsidRPr="00F31BF0">
        <w:tab/>
        <w:t>UACPLMN-List,</w:t>
      </w:r>
    </w:p>
    <w:p w14:paraId="13C1893C" w14:textId="77777777" w:rsidR="004C41E9" w:rsidRPr="00F31BF0" w:rsidRDefault="004C41E9" w:rsidP="004C41E9">
      <w:pPr>
        <w:pStyle w:val="PL"/>
      </w:pPr>
      <w:r w:rsidRPr="00F31BF0">
        <w:tab/>
        <w:t>iE-Extensions</w:t>
      </w:r>
      <w:r w:rsidRPr="00F31BF0">
        <w:tab/>
      </w:r>
      <w:r w:rsidRPr="00F31BF0">
        <w:tab/>
        <w:t>ProtocolExtensionContainer { { UAC-Assistance-InfoExtIEs} } OPTIONAL</w:t>
      </w:r>
    </w:p>
    <w:p w14:paraId="02BA8C75" w14:textId="77777777" w:rsidR="004C41E9" w:rsidRPr="00EA5FA7" w:rsidRDefault="004C41E9" w:rsidP="004C41E9">
      <w:pPr>
        <w:pStyle w:val="PL"/>
      </w:pPr>
      <w:r w:rsidRPr="00EA5FA7">
        <w:t>}</w:t>
      </w:r>
    </w:p>
    <w:p w14:paraId="49AB06D2" w14:textId="77777777" w:rsidR="004C41E9" w:rsidRPr="00EA5FA7" w:rsidRDefault="004C41E9" w:rsidP="004C41E9">
      <w:pPr>
        <w:pStyle w:val="PL"/>
      </w:pPr>
    </w:p>
    <w:p w14:paraId="41318779" w14:textId="77777777" w:rsidR="004C41E9" w:rsidRPr="00EA5FA7" w:rsidRDefault="004C41E9" w:rsidP="004C41E9">
      <w:pPr>
        <w:pStyle w:val="PL"/>
      </w:pPr>
      <w:r w:rsidRPr="00EA5FA7">
        <w:t>UAC-Assistance-InfoExtIEs F1AP-PROTOCOL-EXTENSION ::= {</w:t>
      </w:r>
    </w:p>
    <w:p w14:paraId="24270DFE" w14:textId="77777777" w:rsidR="004C41E9" w:rsidRPr="00EA5FA7" w:rsidRDefault="004C41E9" w:rsidP="004C41E9">
      <w:pPr>
        <w:pStyle w:val="PL"/>
      </w:pPr>
      <w:r w:rsidRPr="00EA5FA7">
        <w:lastRenderedPageBreak/>
        <w:tab/>
        <w:t>...</w:t>
      </w:r>
    </w:p>
    <w:p w14:paraId="0950855F" w14:textId="77777777" w:rsidR="004C41E9" w:rsidRPr="00EA5FA7" w:rsidRDefault="004C41E9" w:rsidP="004C41E9">
      <w:pPr>
        <w:pStyle w:val="PL"/>
      </w:pPr>
      <w:r w:rsidRPr="00EA5FA7">
        <w:t>}</w:t>
      </w:r>
    </w:p>
    <w:p w14:paraId="7119348C" w14:textId="77777777" w:rsidR="004C41E9" w:rsidRPr="00EA5FA7" w:rsidRDefault="004C41E9" w:rsidP="004C41E9">
      <w:pPr>
        <w:pStyle w:val="PL"/>
      </w:pPr>
    </w:p>
    <w:p w14:paraId="6F01D10C" w14:textId="77777777" w:rsidR="004C41E9" w:rsidRPr="00EA5FA7" w:rsidRDefault="004C41E9" w:rsidP="004C41E9">
      <w:pPr>
        <w:pStyle w:val="PL"/>
      </w:pPr>
      <w:r w:rsidRPr="00EA5FA7">
        <w:t>UACPLMN-List ::= SEQUENCE (SIZE(1..maxnoofUACPLMNs)) OF UACPLMN-Item</w:t>
      </w:r>
    </w:p>
    <w:p w14:paraId="33BDB2AB" w14:textId="77777777" w:rsidR="004C41E9" w:rsidRPr="00EA5FA7" w:rsidRDefault="004C41E9" w:rsidP="004C41E9">
      <w:pPr>
        <w:pStyle w:val="PL"/>
      </w:pPr>
    </w:p>
    <w:p w14:paraId="0F7C26F6" w14:textId="77777777" w:rsidR="004C41E9" w:rsidRPr="00EA5FA7" w:rsidRDefault="004C41E9" w:rsidP="004C41E9">
      <w:pPr>
        <w:pStyle w:val="PL"/>
      </w:pPr>
      <w:r w:rsidRPr="00EA5FA7">
        <w:t>UACPLMN-Item::= SEQUENCE {</w:t>
      </w:r>
    </w:p>
    <w:p w14:paraId="28EF60DE"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0263F2A7" w14:textId="77777777" w:rsidR="004C41E9" w:rsidRPr="00F31BF0" w:rsidRDefault="004C41E9" w:rsidP="004C41E9">
      <w:pPr>
        <w:pStyle w:val="PL"/>
      </w:pPr>
      <w:r w:rsidRPr="00EA5FA7">
        <w:tab/>
      </w:r>
      <w:r w:rsidRPr="00F31BF0">
        <w:t>uACType-List</w:t>
      </w:r>
      <w:r w:rsidRPr="00F31BF0">
        <w:tab/>
      </w:r>
      <w:r w:rsidRPr="00F31BF0">
        <w:tab/>
      </w:r>
      <w:r w:rsidRPr="00F31BF0">
        <w:tab/>
      </w:r>
      <w:r w:rsidRPr="00F31BF0">
        <w:tab/>
        <w:t>UACType-List,</w:t>
      </w:r>
      <w:r w:rsidRPr="00F31BF0">
        <w:tab/>
        <w:t>iE-Extensions</w:t>
      </w:r>
      <w:r w:rsidRPr="00F31BF0">
        <w:tab/>
      </w:r>
      <w:r w:rsidRPr="00F31BF0">
        <w:tab/>
        <w:t>ProtocolExtensionContainer { { UACPLMN-Item-ExtIEs} } OPTIONAL</w:t>
      </w:r>
    </w:p>
    <w:p w14:paraId="4F60A784" w14:textId="77777777" w:rsidR="004C41E9" w:rsidRPr="00EA5FA7" w:rsidRDefault="004C41E9" w:rsidP="004C41E9">
      <w:pPr>
        <w:pStyle w:val="PL"/>
      </w:pPr>
      <w:r w:rsidRPr="00EA5FA7">
        <w:t>}</w:t>
      </w:r>
    </w:p>
    <w:p w14:paraId="4A074B4C" w14:textId="77777777" w:rsidR="004C41E9" w:rsidRPr="00EA5FA7" w:rsidRDefault="004C41E9" w:rsidP="004C41E9">
      <w:pPr>
        <w:pStyle w:val="PL"/>
      </w:pPr>
    </w:p>
    <w:p w14:paraId="14E07303" w14:textId="77777777" w:rsidR="004C41E9" w:rsidRPr="00EA5FA7" w:rsidRDefault="004C41E9" w:rsidP="004C41E9">
      <w:pPr>
        <w:pStyle w:val="PL"/>
      </w:pPr>
      <w:r w:rsidRPr="00EA5FA7">
        <w:t>UACPLMN-Item-ExtIEs F1AP-PROTOCOL-EXTENSION ::= {</w:t>
      </w:r>
    </w:p>
    <w:p w14:paraId="01A8E9C0" w14:textId="77777777" w:rsidR="004C41E9" w:rsidRDefault="004C41E9" w:rsidP="004C41E9">
      <w:pPr>
        <w:pStyle w:val="PL"/>
      </w:pPr>
      <w:r w:rsidRPr="00EE063F">
        <w:tab/>
        <w:t>{ ID id-NID</w:t>
      </w:r>
      <w:r w:rsidRPr="00EE063F">
        <w:tab/>
        <w:t>CRITICALITY ignore</w:t>
      </w:r>
      <w:r w:rsidRPr="00EE063F">
        <w:tab/>
        <w:t>EXTENSION NID</w:t>
      </w:r>
      <w:r w:rsidRPr="00EE063F">
        <w:tab/>
        <w:t>PRESENCE optional },</w:t>
      </w:r>
    </w:p>
    <w:p w14:paraId="481C0BF1" w14:textId="77777777" w:rsidR="004C41E9" w:rsidRPr="00EA5FA7" w:rsidRDefault="004C41E9" w:rsidP="004C41E9">
      <w:pPr>
        <w:pStyle w:val="PL"/>
      </w:pPr>
      <w:r w:rsidRPr="00EA5FA7">
        <w:tab/>
        <w:t>...</w:t>
      </w:r>
    </w:p>
    <w:p w14:paraId="7703084C" w14:textId="77777777" w:rsidR="004C41E9" w:rsidRPr="00EA5FA7" w:rsidRDefault="004C41E9" w:rsidP="004C41E9">
      <w:pPr>
        <w:pStyle w:val="PL"/>
      </w:pPr>
      <w:r w:rsidRPr="00EA5FA7">
        <w:t>}</w:t>
      </w:r>
    </w:p>
    <w:p w14:paraId="4A62388E" w14:textId="77777777" w:rsidR="004C41E9" w:rsidRPr="00EA5FA7" w:rsidRDefault="004C41E9" w:rsidP="004C41E9">
      <w:pPr>
        <w:pStyle w:val="PL"/>
      </w:pPr>
    </w:p>
    <w:p w14:paraId="35207D9F" w14:textId="77777777" w:rsidR="004C41E9" w:rsidRPr="00EA5FA7" w:rsidRDefault="004C41E9" w:rsidP="004C41E9">
      <w:pPr>
        <w:pStyle w:val="PL"/>
      </w:pPr>
      <w:r w:rsidRPr="00EA5FA7">
        <w:t>UACType-List ::= SEQUENCE (SIZE(1..maxnoofUACperPLMN)) OF UACType-Item</w:t>
      </w:r>
    </w:p>
    <w:p w14:paraId="3A801507" w14:textId="77777777" w:rsidR="004C41E9" w:rsidRPr="00EA5FA7" w:rsidRDefault="004C41E9" w:rsidP="004C41E9">
      <w:pPr>
        <w:pStyle w:val="PL"/>
      </w:pPr>
    </w:p>
    <w:p w14:paraId="5EB38655" w14:textId="77777777" w:rsidR="004C41E9" w:rsidRPr="00EA5FA7" w:rsidRDefault="004C41E9" w:rsidP="004C41E9">
      <w:pPr>
        <w:pStyle w:val="PL"/>
      </w:pPr>
      <w:r w:rsidRPr="00EA5FA7">
        <w:t>UACType-Item::= SEQUENCE {</w:t>
      </w:r>
    </w:p>
    <w:p w14:paraId="28354E16" w14:textId="77777777" w:rsidR="004C41E9" w:rsidRPr="00EA5FA7" w:rsidRDefault="004C41E9" w:rsidP="004C41E9">
      <w:pPr>
        <w:pStyle w:val="PL"/>
      </w:pPr>
      <w:r w:rsidRPr="00EA5FA7">
        <w:tab/>
        <w:t xml:space="preserve">uACReductionIndication </w:t>
      </w:r>
      <w:r w:rsidRPr="00EA5FA7">
        <w:tab/>
      </w:r>
      <w:r w:rsidRPr="00EA5FA7">
        <w:tab/>
        <w:t>UACReductionIndication,</w:t>
      </w:r>
    </w:p>
    <w:p w14:paraId="2001685A" w14:textId="77777777" w:rsidR="004C41E9" w:rsidRPr="00EA5FA7" w:rsidRDefault="004C41E9" w:rsidP="004C41E9">
      <w:pPr>
        <w:pStyle w:val="PL"/>
      </w:pPr>
      <w:r w:rsidRPr="00EA5FA7">
        <w:tab/>
        <w:t>uACCategoryType</w:t>
      </w:r>
      <w:r w:rsidRPr="00EA5FA7">
        <w:tab/>
      </w:r>
      <w:r w:rsidRPr="00EA5FA7">
        <w:tab/>
      </w:r>
      <w:r w:rsidRPr="00EA5FA7">
        <w:tab/>
      </w:r>
      <w:r w:rsidRPr="00EA5FA7">
        <w:tab/>
        <w:t>UACCategoryType,</w:t>
      </w:r>
    </w:p>
    <w:p w14:paraId="710D0DAC" w14:textId="77777777" w:rsidR="004C41E9" w:rsidRPr="00EA5FA7" w:rsidRDefault="004C41E9" w:rsidP="004C41E9">
      <w:pPr>
        <w:pStyle w:val="PL"/>
      </w:pPr>
      <w:r w:rsidRPr="00EA5FA7">
        <w:tab/>
        <w:t>iE-Extensions</w:t>
      </w:r>
      <w:r w:rsidRPr="00EA5FA7">
        <w:tab/>
      </w:r>
      <w:r w:rsidRPr="00EA5FA7">
        <w:tab/>
        <w:t>ProtocolExtensionContainer { { UACType-Item-ExtIEs } } OPTIONAL</w:t>
      </w:r>
    </w:p>
    <w:p w14:paraId="1CD27C8B" w14:textId="77777777" w:rsidR="004C41E9" w:rsidRPr="00EA5FA7" w:rsidRDefault="004C41E9" w:rsidP="004C41E9">
      <w:pPr>
        <w:pStyle w:val="PL"/>
      </w:pPr>
      <w:r w:rsidRPr="00EA5FA7">
        <w:t>}</w:t>
      </w:r>
    </w:p>
    <w:p w14:paraId="52009A1D" w14:textId="77777777" w:rsidR="004C41E9" w:rsidRPr="00EA5FA7" w:rsidRDefault="004C41E9" w:rsidP="004C41E9">
      <w:pPr>
        <w:pStyle w:val="PL"/>
      </w:pPr>
    </w:p>
    <w:p w14:paraId="7C253E85" w14:textId="77777777" w:rsidR="004C41E9" w:rsidRPr="00EA5FA7" w:rsidRDefault="004C41E9" w:rsidP="004C41E9">
      <w:pPr>
        <w:pStyle w:val="PL"/>
      </w:pPr>
      <w:r w:rsidRPr="00EA5FA7">
        <w:t>UACType-Item-ExtIEs F1AP-PROTOCOL-EXTENSION ::= {</w:t>
      </w:r>
    </w:p>
    <w:p w14:paraId="3BDC7B6A" w14:textId="77777777" w:rsidR="004C41E9" w:rsidRPr="00EA5FA7" w:rsidRDefault="004C41E9" w:rsidP="004C41E9">
      <w:pPr>
        <w:pStyle w:val="PL"/>
      </w:pPr>
      <w:r w:rsidRPr="00EA5FA7">
        <w:tab/>
        <w:t>...</w:t>
      </w:r>
    </w:p>
    <w:p w14:paraId="1477582B" w14:textId="77777777" w:rsidR="004C41E9" w:rsidRPr="00EA5FA7" w:rsidRDefault="004C41E9" w:rsidP="004C41E9">
      <w:pPr>
        <w:pStyle w:val="PL"/>
      </w:pPr>
      <w:r w:rsidRPr="00EA5FA7">
        <w:t>}</w:t>
      </w:r>
    </w:p>
    <w:p w14:paraId="417E281D" w14:textId="77777777" w:rsidR="004C41E9" w:rsidRPr="00EA5FA7" w:rsidRDefault="004C41E9" w:rsidP="004C41E9">
      <w:pPr>
        <w:pStyle w:val="PL"/>
      </w:pPr>
    </w:p>
    <w:p w14:paraId="1FD5A6BF" w14:textId="77777777" w:rsidR="004C41E9" w:rsidRPr="00EA5FA7" w:rsidRDefault="004C41E9" w:rsidP="004C41E9">
      <w:pPr>
        <w:pStyle w:val="PL"/>
      </w:pPr>
      <w:r w:rsidRPr="00EA5FA7">
        <w:t>UACCategoryType ::= CHOICE {</w:t>
      </w:r>
    </w:p>
    <w:p w14:paraId="626AA86E" w14:textId="77777777" w:rsidR="004C41E9" w:rsidRPr="00EA5FA7" w:rsidRDefault="004C41E9" w:rsidP="004C41E9">
      <w:pPr>
        <w:pStyle w:val="PL"/>
      </w:pPr>
      <w:r w:rsidRPr="00EA5FA7">
        <w:tab/>
        <w:t>uACstandardized</w:t>
      </w:r>
      <w:r w:rsidRPr="00EA5FA7">
        <w:tab/>
      </w:r>
      <w:r w:rsidRPr="00EA5FA7">
        <w:tab/>
      </w:r>
      <w:r w:rsidRPr="00EA5FA7">
        <w:tab/>
      </w:r>
      <w:r w:rsidRPr="00EA5FA7">
        <w:tab/>
        <w:t>UACAction,</w:t>
      </w:r>
    </w:p>
    <w:p w14:paraId="30CC62E5" w14:textId="77777777" w:rsidR="004C41E9" w:rsidRPr="00EA5FA7" w:rsidRDefault="004C41E9" w:rsidP="004C41E9">
      <w:pPr>
        <w:pStyle w:val="PL"/>
      </w:pPr>
      <w:r w:rsidRPr="00EA5FA7">
        <w:tab/>
        <w:t>uACOperatorDefined</w:t>
      </w:r>
      <w:r w:rsidRPr="00EA5FA7">
        <w:tab/>
      </w:r>
      <w:r w:rsidRPr="00EA5FA7">
        <w:tab/>
      </w:r>
      <w:r w:rsidRPr="00EA5FA7">
        <w:tab/>
        <w:t xml:space="preserve">UACOperatorDefined, </w:t>
      </w:r>
    </w:p>
    <w:p w14:paraId="2BFACA5A"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4F31AC65" w14:textId="77777777" w:rsidR="004C41E9" w:rsidRPr="00EA5FA7" w:rsidRDefault="004C41E9" w:rsidP="004C41E9">
      <w:pPr>
        <w:pStyle w:val="PL"/>
      </w:pPr>
      <w:r w:rsidRPr="00EA5FA7">
        <w:t>}</w:t>
      </w:r>
    </w:p>
    <w:p w14:paraId="3FAF8664" w14:textId="77777777" w:rsidR="004C41E9" w:rsidRPr="00EA5FA7" w:rsidRDefault="004C41E9" w:rsidP="004C41E9">
      <w:pPr>
        <w:pStyle w:val="PL"/>
      </w:pPr>
    </w:p>
    <w:p w14:paraId="4BC39327" w14:textId="77777777" w:rsidR="004C41E9" w:rsidRPr="00EA5FA7" w:rsidRDefault="004C41E9" w:rsidP="004C41E9">
      <w:pPr>
        <w:pStyle w:val="PL"/>
      </w:pPr>
      <w:r w:rsidRPr="00EA5FA7">
        <w:t xml:space="preserve">UACCategoryType-ExtIEs </w:t>
      </w:r>
      <w:r w:rsidRPr="00EA5FA7">
        <w:rPr>
          <w:snapToGrid w:val="0"/>
        </w:rPr>
        <w:t xml:space="preserve">F1AP-PROTOCOL-IES </w:t>
      </w:r>
      <w:r w:rsidRPr="00EA5FA7">
        <w:t>::= {</w:t>
      </w:r>
    </w:p>
    <w:p w14:paraId="28F11D6E" w14:textId="77777777" w:rsidR="004C41E9" w:rsidRPr="00EA5FA7" w:rsidRDefault="004C41E9" w:rsidP="004C41E9">
      <w:pPr>
        <w:pStyle w:val="PL"/>
      </w:pPr>
      <w:r w:rsidRPr="00EA5FA7">
        <w:tab/>
        <w:t>...</w:t>
      </w:r>
    </w:p>
    <w:p w14:paraId="4502CBC5" w14:textId="77777777" w:rsidR="004C41E9" w:rsidRPr="00EA5FA7" w:rsidRDefault="004C41E9" w:rsidP="004C41E9">
      <w:pPr>
        <w:pStyle w:val="PL"/>
      </w:pPr>
      <w:r w:rsidRPr="00EA5FA7">
        <w:t>}</w:t>
      </w:r>
    </w:p>
    <w:p w14:paraId="175010FF" w14:textId="77777777" w:rsidR="004C41E9" w:rsidRPr="00EA5FA7" w:rsidRDefault="004C41E9" w:rsidP="004C41E9">
      <w:pPr>
        <w:pStyle w:val="PL"/>
      </w:pPr>
    </w:p>
    <w:p w14:paraId="75A8C499" w14:textId="77777777" w:rsidR="004C41E9" w:rsidRPr="00EA5FA7" w:rsidRDefault="004C41E9" w:rsidP="004C41E9">
      <w:pPr>
        <w:pStyle w:val="PL"/>
      </w:pPr>
      <w:r w:rsidRPr="00EA5FA7">
        <w:t>UACOperatorDefined</w:t>
      </w:r>
      <w:r w:rsidRPr="00EA5FA7">
        <w:rPr>
          <w:snapToGrid w:val="0"/>
        </w:rPr>
        <w:t xml:space="preserve"> ::=</w:t>
      </w:r>
      <w:r w:rsidRPr="00EA5FA7">
        <w:t xml:space="preserve"> SEQUENCE {</w:t>
      </w:r>
    </w:p>
    <w:p w14:paraId="668B2A19" w14:textId="77777777" w:rsidR="004C41E9" w:rsidRPr="00EA5FA7" w:rsidRDefault="004C41E9" w:rsidP="004C41E9">
      <w:pPr>
        <w:pStyle w:val="PL"/>
      </w:pPr>
      <w:r w:rsidRPr="00EA5FA7">
        <w:tab/>
        <w:t>accessCategory</w:t>
      </w:r>
      <w:r w:rsidRPr="00EA5FA7">
        <w:tab/>
      </w:r>
      <w:r w:rsidRPr="00EA5FA7">
        <w:tab/>
      </w:r>
      <w:r w:rsidRPr="00EA5FA7">
        <w:tab/>
      </w:r>
      <w:r w:rsidRPr="00EA5FA7">
        <w:tab/>
      </w:r>
      <w:r w:rsidRPr="00EA5FA7">
        <w:tab/>
        <w:t>INTEGER (32..63,...),</w:t>
      </w:r>
    </w:p>
    <w:p w14:paraId="03DAFF7D" w14:textId="77777777" w:rsidR="004C41E9" w:rsidRPr="00EA5FA7" w:rsidRDefault="004C41E9" w:rsidP="004C41E9">
      <w:pPr>
        <w:pStyle w:val="PL"/>
      </w:pPr>
      <w:r w:rsidRPr="00EA5FA7">
        <w:tab/>
        <w:t>accessIdentity</w:t>
      </w:r>
      <w:r w:rsidRPr="00EA5FA7">
        <w:tab/>
      </w:r>
      <w:r w:rsidRPr="00EA5FA7">
        <w:tab/>
      </w:r>
      <w:r w:rsidRPr="00EA5FA7">
        <w:tab/>
      </w:r>
      <w:r w:rsidRPr="00EA5FA7">
        <w:tab/>
      </w:r>
      <w:r w:rsidRPr="00EA5FA7">
        <w:tab/>
        <w:t>BIT STRING (SIZE(7)),</w:t>
      </w:r>
    </w:p>
    <w:p w14:paraId="0388224D" w14:textId="77777777" w:rsidR="004C41E9" w:rsidRPr="00EA5FA7" w:rsidRDefault="004C41E9" w:rsidP="004C41E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189886D1" w14:textId="77777777" w:rsidR="004C41E9" w:rsidRPr="00EA5FA7" w:rsidRDefault="004C41E9" w:rsidP="004C41E9">
      <w:pPr>
        <w:pStyle w:val="PL"/>
      </w:pPr>
      <w:r w:rsidRPr="00EA5FA7">
        <w:t>}</w:t>
      </w:r>
    </w:p>
    <w:p w14:paraId="2E78C529" w14:textId="77777777" w:rsidR="004C41E9" w:rsidRPr="00EA5FA7" w:rsidRDefault="004C41E9" w:rsidP="004C41E9">
      <w:pPr>
        <w:pStyle w:val="PL"/>
        <w:rPr>
          <w:snapToGrid w:val="0"/>
        </w:rPr>
      </w:pPr>
    </w:p>
    <w:p w14:paraId="6A308970" w14:textId="77777777" w:rsidR="004C41E9" w:rsidRPr="00EA5FA7" w:rsidRDefault="004C41E9" w:rsidP="004C41E9">
      <w:pPr>
        <w:pStyle w:val="PL"/>
      </w:pPr>
      <w:r w:rsidRPr="00EA5FA7">
        <w:t>UACOperatorDefined</w:t>
      </w:r>
      <w:r w:rsidRPr="00EA5FA7">
        <w:rPr>
          <w:snapToGrid w:val="0"/>
        </w:rPr>
        <w:t>-</w:t>
      </w:r>
      <w:r w:rsidRPr="00EA5FA7">
        <w:t>ExtIEs F1AP-PROTOCOL-EXTENSION ::= {</w:t>
      </w:r>
    </w:p>
    <w:p w14:paraId="63157BD5" w14:textId="77777777" w:rsidR="004C41E9" w:rsidRPr="00EA5FA7" w:rsidRDefault="004C41E9" w:rsidP="004C41E9">
      <w:pPr>
        <w:pStyle w:val="PL"/>
      </w:pPr>
      <w:r w:rsidRPr="00EA5FA7">
        <w:tab/>
        <w:t>...</w:t>
      </w:r>
    </w:p>
    <w:p w14:paraId="4A3C74AB" w14:textId="77777777" w:rsidR="004C41E9" w:rsidRPr="00EA5FA7" w:rsidRDefault="004C41E9" w:rsidP="004C41E9">
      <w:pPr>
        <w:pStyle w:val="PL"/>
      </w:pPr>
      <w:r w:rsidRPr="00EA5FA7">
        <w:t>}</w:t>
      </w:r>
    </w:p>
    <w:p w14:paraId="0C54993E" w14:textId="77777777" w:rsidR="004C41E9" w:rsidRPr="00EA5FA7" w:rsidRDefault="004C41E9" w:rsidP="004C41E9">
      <w:pPr>
        <w:pStyle w:val="PL"/>
        <w:rPr>
          <w:snapToGrid w:val="0"/>
        </w:rPr>
      </w:pPr>
    </w:p>
    <w:p w14:paraId="2487A030" w14:textId="77777777" w:rsidR="004C41E9" w:rsidRPr="00EA5FA7" w:rsidRDefault="004C41E9" w:rsidP="004C41E9">
      <w:pPr>
        <w:pStyle w:val="PL"/>
      </w:pPr>
    </w:p>
    <w:p w14:paraId="021921EA" w14:textId="77777777" w:rsidR="004C41E9" w:rsidRPr="00EA5FA7" w:rsidRDefault="004C41E9" w:rsidP="004C41E9">
      <w:pPr>
        <w:pStyle w:val="PL"/>
      </w:pPr>
      <w:r w:rsidRPr="00EA5FA7">
        <w:t>UACAction ::= ENUMERATED {</w:t>
      </w:r>
    </w:p>
    <w:p w14:paraId="1936C4A2" w14:textId="77777777" w:rsidR="004C41E9" w:rsidRPr="00EA5FA7" w:rsidRDefault="004C41E9" w:rsidP="004C41E9">
      <w:pPr>
        <w:pStyle w:val="PL"/>
      </w:pPr>
      <w:r w:rsidRPr="00EA5FA7">
        <w:tab/>
        <w:t>reject-non-emergency-mo-dt,</w:t>
      </w:r>
    </w:p>
    <w:p w14:paraId="65223E4A" w14:textId="77777777" w:rsidR="004C41E9" w:rsidRPr="00EA5FA7" w:rsidRDefault="004C41E9" w:rsidP="004C41E9">
      <w:pPr>
        <w:pStyle w:val="PL"/>
      </w:pPr>
      <w:r w:rsidRPr="00EA5FA7">
        <w:tab/>
        <w:t>reject-rrc-cr-signalling,</w:t>
      </w:r>
    </w:p>
    <w:p w14:paraId="6DBC79A4" w14:textId="77777777" w:rsidR="004C41E9" w:rsidRPr="00EA5FA7" w:rsidRDefault="004C41E9" w:rsidP="004C41E9">
      <w:pPr>
        <w:pStyle w:val="PL"/>
      </w:pPr>
      <w:r w:rsidRPr="00EA5FA7">
        <w:tab/>
        <w:t>permit-emergency-sessions-and-mobile-terminated-services-only,</w:t>
      </w:r>
    </w:p>
    <w:p w14:paraId="729383D5" w14:textId="77777777" w:rsidR="004C41E9" w:rsidRPr="00EA5FA7" w:rsidRDefault="004C41E9" w:rsidP="004C41E9">
      <w:pPr>
        <w:pStyle w:val="PL"/>
      </w:pPr>
      <w:r w:rsidRPr="00EA5FA7">
        <w:tab/>
        <w:t>permit-high-priority-sessions-and-mobile-terminated-services-only,</w:t>
      </w:r>
    </w:p>
    <w:p w14:paraId="20357AF1" w14:textId="77777777" w:rsidR="004C41E9" w:rsidRPr="00EA5FA7" w:rsidRDefault="004C41E9" w:rsidP="004C41E9">
      <w:pPr>
        <w:pStyle w:val="PL"/>
      </w:pPr>
      <w:r w:rsidRPr="00EA5FA7">
        <w:tab/>
        <w:t>...</w:t>
      </w:r>
    </w:p>
    <w:p w14:paraId="3EBA2D11" w14:textId="77777777" w:rsidR="004C41E9" w:rsidRPr="00EA5FA7" w:rsidRDefault="004C41E9" w:rsidP="004C41E9">
      <w:pPr>
        <w:pStyle w:val="PL"/>
      </w:pPr>
      <w:r w:rsidRPr="00EA5FA7">
        <w:lastRenderedPageBreak/>
        <w:t>}</w:t>
      </w:r>
    </w:p>
    <w:p w14:paraId="075FC3E4" w14:textId="77777777" w:rsidR="004C41E9" w:rsidRPr="00EA5FA7" w:rsidRDefault="004C41E9" w:rsidP="004C41E9">
      <w:pPr>
        <w:pStyle w:val="PL"/>
      </w:pPr>
    </w:p>
    <w:p w14:paraId="7FEAA5B7" w14:textId="77777777" w:rsidR="004C41E9" w:rsidRPr="00EA5FA7" w:rsidRDefault="004C41E9" w:rsidP="004C41E9">
      <w:pPr>
        <w:pStyle w:val="PL"/>
        <w:rPr>
          <w:snapToGrid w:val="0"/>
        </w:rPr>
      </w:pPr>
      <w:r w:rsidRPr="00EA5FA7">
        <w:t>UACReductionIndication ::= INTEGER (0..100)</w:t>
      </w:r>
    </w:p>
    <w:p w14:paraId="67E45DE8" w14:textId="77777777" w:rsidR="004C41E9" w:rsidRPr="00EA5FA7" w:rsidRDefault="004C41E9" w:rsidP="004C41E9">
      <w:pPr>
        <w:pStyle w:val="PL"/>
        <w:rPr>
          <w:snapToGrid w:val="0"/>
        </w:rPr>
      </w:pPr>
    </w:p>
    <w:p w14:paraId="3EF37402" w14:textId="77777777" w:rsidR="004C41E9" w:rsidRPr="00EA5FA7" w:rsidRDefault="004C41E9" w:rsidP="004C41E9">
      <w:pPr>
        <w:pStyle w:val="PL"/>
        <w:rPr>
          <w:noProof w:val="0"/>
          <w:snapToGrid w:val="0"/>
        </w:rPr>
      </w:pPr>
    </w:p>
    <w:p w14:paraId="1CB64BB1" w14:textId="77777777" w:rsidR="004C41E9" w:rsidRPr="00EA5FA7" w:rsidRDefault="004C41E9" w:rsidP="004C41E9">
      <w:pPr>
        <w:pStyle w:val="PL"/>
        <w:rPr>
          <w:noProof w:val="0"/>
        </w:rPr>
      </w:pPr>
      <w:r w:rsidRPr="00EA5FA7">
        <w:rPr>
          <w:noProof w:val="0"/>
        </w:rPr>
        <w:t>UE-associatedLogicalF1-ConnectionItem ::= SEQUENCE {</w:t>
      </w:r>
    </w:p>
    <w:p w14:paraId="18828C69" w14:textId="77777777" w:rsidR="004C41E9" w:rsidRPr="00EA5FA7" w:rsidRDefault="004C41E9" w:rsidP="004C41E9">
      <w:pPr>
        <w:pStyle w:val="PL"/>
        <w:rPr>
          <w:noProof w:val="0"/>
        </w:rPr>
      </w:pPr>
      <w:r w:rsidRPr="00EA5FA7">
        <w:rPr>
          <w:noProof w:val="0"/>
        </w:rPr>
        <w:tab/>
        <w:t>gNB-CU-</w:t>
      </w:r>
      <w:r w:rsidRPr="00EA5FA7">
        <w:rPr>
          <w:rFonts w:eastAsia="SimSun"/>
        </w:rPr>
        <w:t>UE-</w:t>
      </w:r>
      <w:r w:rsidRPr="00EA5FA7">
        <w:rPr>
          <w:noProof w:val="0"/>
        </w:rPr>
        <w:t>F1AP-ID</w:t>
      </w:r>
      <w:r w:rsidRPr="00EA5FA7">
        <w:rPr>
          <w:noProof w:val="0"/>
        </w:rPr>
        <w:tab/>
      </w:r>
      <w:r w:rsidRPr="00EA5FA7">
        <w:rPr>
          <w:noProof w:val="0"/>
        </w:rPr>
        <w:tab/>
        <w:t>GNB-CU-</w:t>
      </w:r>
      <w:r w:rsidRPr="00EA5FA7">
        <w:rPr>
          <w:rFonts w:eastAsia="SimSun"/>
        </w:rPr>
        <w:t>UE-</w:t>
      </w:r>
      <w:r w:rsidRPr="00EA5FA7">
        <w:rPr>
          <w:noProof w:val="0"/>
        </w:rPr>
        <w:t>F1AP-ID</w:t>
      </w:r>
      <w:r w:rsidRPr="00EA5FA7">
        <w:rPr>
          <w:noProof w:val="0"/>
        </w:rPr>
        <w:tab/>
        <w:t xml:space="preserve"> OPTIONAL,</w:t>
      </w:r>
    </w:p>
    <w:p w14:paraId="63515A14" w14:textId="77777777" w:rsidR="004C41E9" w:rsidRPr="00F31BF0" w:rsidRDefault="004C41E9" w:rsidP="004C41E9">
      <w:pPr>
        <w:pStyle w:val="PL"/>
        <w:rPr>
          <w:noProof w:val="0"/>
        </w:rPr>
      </w:pPr>
      <w:r w:rsidRPr="00EA5FA7">
        <w:rPr>
          <w:noProof w:val="0"/>
        </w:rPr>
        <w:tab/>
      </w:r>
      <w:r w:rsidRPr="00F31BF0">
        <w:rPr>
          <w:noProof w:val="0"/>
        </w:rPr>
        <w:t>gNB-DU-UE-F1AP-ID</w:t>
      </w:r>
      <w:r w:rsidRPr="00F31BF0">
        <w:rPr>
          <w:noProof w:val="0"/>
        </w:rPr>
        <w:tab/>
      </w:r>
      <w:r w:rsidRPr="00F31BF0">
        <w:rPr>
          <w:noProof w:val="0"/>
        </w:rPr>
        <w:tab/>
        <w:t>GNB-DU-</w:t>
      </w:r>
      <w:r w:rsidRPr="00F31BF0">
        <w:rPr>
          <w:rFonts w:eastAsia="SimSun"/>
        </w:rPr>
        <w:t>UE-</w:t>
      </w:r>
      <w:r w:rsidRPr="00F31BF0">
        <w:rPr>
          <w:noProof w:val="0"/>
        </w:rPr>
        <w:t>F1AP-ID</w:t>
      </w:r>
      <w:r w:rsidRPr="00F31BF0">
        <w:rPr>
          <w:noProof w:val="0"/>
        </w:rPr>
        <w:tab/>
        <w:t xml:space="preserve"> OPTIONAL,</w:t>
      </w:r>
    </w:p>
    <w:p w14:paraId="42F9AB79" w14:textId="77777777" w:rsidR="004C41E9" w:rsidRPr="00EA5FA7" w:rsidRDefault="004C41E9" w:rsidP="004C41E9">
      <w:pPr>
        <w:pStyle w:val="PL"/>
        <w:rPr>
          <w:noProof w:val="0"/>
        </w:rPr>
      </w:pPr>
      <w:r w:rsidRPr="00F31BF0">
        <w:rPr>
          <w:noProof w:val="0"/>
        </w:rPr>
        <w:tab/>
      </w:r>
      <w:r w:rsidRPr="00EA5FA7">
        <w:rPr>
          <w:noProof w:val="0"/>
        </w:rPr>
        <w:t>iE-Extensions</w:t>
      </w:r>
      <w:r w:rsidRPr="00EA5FA7">
        <w:rPr>
          <w:noProof w:val="0"/>
        </w:rPr>
        <w:tab/>
      </w:r>
      <w:r w:rsidRPr="00EA5FA7">
        <w:rPr>
          <w:noProof w:val="0"/>
        </w:rPr>
        <w:tab/>
        <w:t>ProtocolExtensionContainer { { UE-associatedLogicalF1-ConnectionItemExtIEs} } OPTIONAL,</w:t>
      </w:r>
    </w:p>
    <w:p w14:paraId="7F34249C" w14:textId="77777777" w:rsidR="004C41E9" w:rsidRPr="00EA5FA7" w:rsidRDefault="004C41E9" w:rsidP="004C41E9">
      <w:pPr>
        <w:pStyle w:val="PL"/>
        <w:rPr>
          <w:noProof w:val="0"/>
        </w:rPr>
      </w:pPr>
      <w:r w:rsidRPr="00EA5FA7">
        <w:rPr>
          <w:noProof w:val="0"/>
        </w:rPr>
        <w:tab/>
        <w:t>...</w:t>
      </w:r>
    </w:p>
    <w:p w14:paraId="0E6D64D8" w14:textId="77777777" w:rsidR="004C41E9" w:rsidRPr="00EA5FA7" w:rsidRDefault="004C41E9" w:rsidP="004C41E9">
      <w:pPr>
        <w:pStyle w:val="PL"/>
        <w:rPr>
          <w:noProof w:val="0"/>
        </w:rPr>
      </w:pPr>
      <w:r w:rsidRPr="00EA5FA7">
        <w:rPr>
          <w:noProof w:val="0"/>
        </w:rPr>
        <w:t>}</w:t>
      </w:r>
    </w:p>
    <w:p w14:paraId="15C262CD" w14:textId="77777777" w:rsidR="004C41E9" w:rsidRPr="00EA5FA7" w:rsidRDefault="004C41E9" w:rsidP="004C41E9">
      <w:pPr>
        <w:pStyle w:val="PL"/>
        <w:rPr>
          <w:noProof w:val="0"/>
        </w:rPr>
      </w:pPr>
    </w:p>
    <w:p w14:paraId="5D550C04" w14:textId="77777777" w:rsidR="004C41E9" w:rsidRPr="00EA5FA7" w:rsidRDefault="004C41E9" w:rsidP="004C41E9">
      <w:pPr>
        <w:pStyle w:val="PL"/>
        <w:rPr>
          <w:noProof w:val="0"/>
        </w:rPr>
      </w:pPr>
      <w:r w:rsidRPr="00EA5FA7">
        <w:rPr>
          <w:noProof w:val="0"/>
        </w:rPr>
        <w:t>UEAssistanceInformation ::= OCTET STRING</w:t>
      </w:r>
    </w:p>
    <w:p w14:paraId="22BAE27A" w14:textId="77777777" w:rsidR="004C41E9" w:rsidRDefault="004C41E9" w:rsidP="004C41E9">
      <w:pPr>
        <w:pStyle w:val="PL"/>
        <w:rPr>
          <w:noProof w:val="0"/>
        </w:rPr>
      </w:pPr>
    </w:p>
    <w:p w14:paraId="768F20CF" w14:textId="77777777" w:rsidR="004C41E9" w:rsidRDefault="004C41E9" w:rsidP="004C41E9">
      <w:pPr>
        <w:pStyle w:val="PL"/>
        <w:rPr>
          <w:noProof w:val="0"/>
        </w:rPr>
      </w:pPr>
      <w:r w:rsidRPr="006A7576">
        <w:rPr>
          <w:noProof w:val="0"/>
        </w:rPr>
        <w:t>UEAssistanceInformationEUTRA ::= OCTET STRING</w:t>
      </w:r>
    </w:p>
    <w:p w14:paraId="6BEA91C5" w14:textId="77777777" w:rsidR="004C41E9" w:rsidRPr="00EA5FA7" w:rsidRDefault="004C41E9" w:rsidP="004C41E9">
      <w:pPr>
        <w:pStyle w:val="PL"/>
        <w:rPr>
          <w:noProof w:val="0"/>
        </w:rPr>
      </w:pPr>
    </w:p>
    <w:p w14:paraId="20E7140D" w14:textId="77777777" w:rsidR="004C41E9" w:rsidRPr="00EA5FA7" w:rsidRDefault="004C41E9" w:rsidP="004C41E9">
      <w:pPr>
        <w:pStyle w:val="PL"/>
        <w:rPr>
          <w:noProof w:val="0"/>
        </w:rPr>
      </w:pPr>
      <w:r w:rsidRPr="00EA5FA7">
        <w:rPr>
          <w:noProof w:val="0"/>
        </w:rPr>
        <w:t>UE-associatedLogicalF1-ConnectionItemExtIEs F1AP-PROTOCOL-EXTENSION ::= {</w:t>
      </w:r>
    </w:p>
    <w:p w14:paraId="5BF8F656" w14:textId="77777777" w:rsidR="004C41E9" w:rsidRPr="00EA5FA7" w:rsidRDefault="004C41E9" w:rsidP="004C41E9">
      <w:pPr>
        <w:pStyle w:val="PL"/>
        <w:rPr>
          <w:noProof w:val="0"/>
        </w:rPr>
      </w:pPr>
      <w:r w:rsidRPr="00EA5FA7">
        <w:rPr>
          <w:noProof w:val="0"/>
        </w:rPr>
        <w:tab/>
        <w:t>...</w:t>
      </w:r>
    </w:p>
    <w:p w14:paraId="790F233F" w14:textId="77777777" w:rsidR="004C41E9" w:rsidRPr="00EA5FA7" w:rsidRDefault="004C41E9" w:rsidP="004C41E9">
      <w:pPr>
        <w:pStyle w:val="PL"/>
        <w:rPr>
          <w:noProof w:val="0"/>
        </w:rPr>
      </w:pPr>
      <w:r w:rsidRPr="00EA5FA7">
        <w:rPr>
          <w:noProof w:val="0"/>
        </w:rPr>
        <w:t>}</w:t>
      </w:r>
    </w:p>
    <w:p w14:paraId="54C81834" w14:textId="77777777" w:rsidR="004C41E9" w:rsidRPr="00EA5FA7" w:rsidRDefault="004C41E9" w:rsidP="004C41E9">
      <w:pPr>
        <w:pStyle w:val="PL"/>
        <w:rPr>
          <w:noProof w:val="0"/>
        </w:rPr>
      </w:pPr>
    </w:p>
    <w:p w14:paraId="1B556786" w14:textId="77777777" w:rsidR="004C41E9" w:rsidRPr="00EA5FA7" w:rsidRDefault="004C41E9" w:rsidP="004C41E9">
      <w:pPr>
        <w:pStyle w:val="PL"/>
        <w:rPr>
          <w:noProof w:val="0"/>
        </w:rPr>
      </w:pPr>
      <w:r w:rsidRPr="00EA5FA7">
        <w:rPr>
          <w:rFonts w:eastAsia="SimSun"/>
        </w:rPr>
        <w:t>UE-CapabilityRAT-ContainerList</w:t>
      </w:r>
      <w:r w:rsidRPr="00EA5FA7">
        <w:rPr>
          <w:noProof w:val="0"/>
        </w:rPr>
        <w:t>::= OCTET STRING</w:t>
      </w:r>
    </w:p>
    <w:p w14:paraId="367130FC" w14:textId="77777777" w:rsidR="004C41E9" w:rsidRPr="00EA5FA7" w:rsidRDefault="004C41E9" w:rsidP="004C41E9">
      <w:pPr>
        <w:pStyle w:val="PL"/>
        <w:rPr>
          <w:rFonts w:eastAsia="SimSun"/>
        </w:rPr>
      </w:pPr>
    </w:p>
    <w:p w14:paraId="2F70FAF4" w14:textId="77777777" w:rsidR="004C41E9" w:rsidRPr="00EA5FA7" w:rsidRDefault="004C41E9" w:rsidP="004C41E9">
      <w:pPr>
        <w:pStyle w:val="PL"/>
        <w:rPr>
          <w:rFonts w:eastAsia="SimSun"/>
        </w:rPr>
      </w:pPr>
      <w:r w:rsidRPr="00EA5FA7">
        <w:t>UEContextNotRetrievable ::= ENUMERATED {true, ...}</w:t>
      </w:r>
    </w:p>
    <w:p w14:paraId="1C584074" w14:textId="77777777" w:rsidR="004C41E9" w:rsidRPr="00EA5FA7" w:rsidRDefault="004C41E9" w:rsidP="004C41E9">
      <w:pPr>
        <w:pStyle w:val="PL"/>
        <w:rPr>
          <w:rFonts w:eastAsia="SimSun"/>
        </w:rPr>
      </w:pPr>
    </w:p>
    <w:p w14:paraId="00AD6581" w14:textId="77777777" w:rsidR="004C41E9" w:rsidRPr="00EA5FA7" w:rsidRDefault="004C41E9" w:rsidP="004C41E9">
      <w:pPr>
        <w:pStyle w:val="PL"/>
        <w:rPr>
          <w:rFonts w:eastAsia="SimSun"/>
        </w:rPr>
      </w:pPr>
      <w:r w:rsidRPr="00EA5FA7">
        <w:rPr>
          <w:rFonts w:eastAsia="SimSun"/>
        </w:rPr>
        <w:t>UEIdentityIndexValue ::= CHOICE {</w:t>
      </w:r>
    </w:p>
    <w:p w14:paraId="171BC4A8" w14:textId="77777777" w:rsidR="004C41E9" w:rsidRPr="00EA5FA7" w:rsidRDefault="004C41E9" w:rsidP="004C41E9">
      <w:pPr>
        <w:pStyle w:val="PL"/>
        <w:rPr>
          <w:rFonts w:eastAsia="SimSun"/>
        </w:rPr>
      </w:pPr>
      <w:r w:rsidRPr="00EA5FA7">
        <w:rPr>
          <w:rFonts w:eastAsia="SimSun"/>
        </w:rPr>
        <w:tab/>
        <w:t>indexLength10</w:t>
      </w:r>
      <w:r w:rsidRPr="00EA5FA7">
        <w:rPr>
          <w:rFonts w:eastAsia="SimSun"/>
        </w:rPr>
        <w:tab/>
      </w:r>
      <w:r w:rsidRPr="00EA5FA7">
        <w:rPr>
          <w:rFonts w:eastAsia="SimSun"/>
        </w:rPr>
        <w:tab/>
      </w:r>
      <w:r w:rsidRPr="00EA5FA7">
        <w:rPr>
          <w:rFonts w:eastAsia="SimSun"/>
        </w:rPr>
        <w:tab/>
        <w:t>BIT STRING (SIZE (10)),</w:t>
      </w:r>
    </w:p>
    <w:p w14:paraId="1F541CC1"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t>ProtocolIE-SingleContainer { {UEIdentityIndexValueChoice-ExtIEs} }</w:t>
      </w:r>
      <w:r w:rsidRPr="00EA5FA7">
        <w:rPr>
          <w:rFonts w:eastAsia="SimSun"/>
        </w:rPr>
        <w:tab/>
      </w:r>
    </w:p>
    <w:p w14:paraId="78DFCE2C" w14:textId="77777777" w:rsidR="004C41E9" w:rsidRPr="00EA5FA7" w:rsidRDefault="004C41E9" w:rsidP="004C41E9">
      <w:pPr>
        <w:pStyle w:val="PL"/>
        <w:rPr>
          <w:rFonts w:eastAsia="SimSun"/>
        </w:rPr>
      </w:pPr>
      <w:r w:rsidRPr="00EA5FA7">
        <w:rPr>
          <w:rFonts w:eastAsia="SimSun"/>
        </w:rPr>
        <w:t>}</w:t>
      </w:r>
    </w:p>
    <w:p w14:paraId="3CF55D11" w14:textId="77777777" w:rsidR="004C41E9" w:rsidRPr="00EA5FA7" w:rsidRDefault="004C41E9" w:rsidP="004C41E9">
      <w:pPr>
        <w:pStyle w:val="PL"/>
        <w:rPr>
          <w:rFonts w:eastAsia="SimSun"/>
        </w:rPr>
      </w:pPr>
    </w:p>
    <w:p w14:paraId="2C0026C6" w14:textId="77777777" w:rsidR="004C41E9" w:rsidRPr="00EA5FA7" w:rsidRDefault="004C41E9" w:rsidP="004C41E9">
      <w:pPr>
        <w:pStyle w:val="PL"/>
        <w:rPr>
          <w:rFonts w:eastAsia="SimSun"/>
        </w:rPr>
      </w:pPr>
      <w:r w:rsidRPr="00EA5FA7">
        <w:rPr>
          <w:rFonts w:eastAsia="SimSun"/>
        </w:rPr>
        <w:t>UEIdentityIndexValueChoice-ExtIEs F1AP-PROTOCOL-IES ::= {</w:t>
      </w:r>
    </w:p>
    <w:p w14:paraId="1CDC4C5A" w14:textId="77777777" w:rsidR="004C41E9" w:rsidRPr="00EA5FA7" w:rsidRDefault="004C41E9" w:rsidP="004C41E9">
      <w:pPr>
        <w:pStyle w:val="PL"/>
        <w:rPr>
          <w:rFonts w:eastAsia="SimSun"/>
        </w:rPr>
      </w:pPr>
      <w:r w:rsidRPr="00EA5FA7">
        <w:rPr>
          <w:rFonts w:eastAsia="SimSun"/>
        </w:rPr>
        <w:tab/>
        <w:t>...</w:t>
      </w:r>
    </w:p>
    <w:p w14:paraId="4A69EB0B" w14:textId="77777777" w:rsidR="004C41E9" w:rsidRPr="00EA5FA7" w:rsidRDefault="004C41E9" w:rsidP="004C41E9">
      <w:pPr>
        <w:pStyle w:val="PL"/>
        <w:rPr>
          <w:rFonts w:eastAsia="SimSun"/>
        </w:rPr>
      </w:pPr>
      <w:r w:rsidRPr="00EA5FA7">
        <w:rPr>
          <w:rFonts w:eastAsia="SimSun"/>
        </w:rPr>
        <w:t>}</w:t>
      </w:r>
    </w:p>
    <w:p w14:paraId="5C6AD05F" w14:textId="77777777" w:rsidR="004C41E9" w:rsidRDefault="004C41E9" w:rsidP="004C41E9">
      <w:pPr>
        <w:pStyle w:val="PL"/>
        <w:rPr>
          <w:rFonts w:eastAsia="MS Mincho"/>
        </w:rPr>
      </w:pPr>
    </w:p>
    <w:p w14:paraId="08C8C261" w14:textId="77777777" w:rsidR="004C41E9" w:rsidRPr="00356814" w:rsidRDefault="004C41E9" w:rsidP="004C41E9">
      <w:pPr>
        <w:pStyle w:val="PL"/>
        <w:rPr>
          <w:ins w:id="12563" w:author="Rapporteur" w:date="2022-02-08T15:29:00Z"/>
        </w:rPr>
      </w:pPr>
      <w:ins w:id="12564" w:author="Rapporteur" w:date="2022-02-08T15:29:00Z">
        <w:r>
          <w:rPr>
            <w:noProof w:val="0"/>
          </w:rPr>
          <w:t>UEIdentity-List-For-Paging</w:t>
        </w:r>
        <w:r w:rsidRPr="00EA5FA7">
          <w:rPr>
            <w:noProof w:val="0"/>
          </w:rPr>
          <w:t>-Item</w:t>
        </w:r>
        <w:r>
          <w:tab/>
        </w:r>
        <w:r>
          <w:tab/>
        </w:r>
        <w:r w:rsidRPr="00356814">
          <w:t>::= SEQUENCE {</w:t>
        </w:r>
      </w:ins>
    </w:p>
    <w:p w14:paraId="18D5AC01" w14:textId="77777777" w:rsidR="004C41E9" w:rsidRDefault="004C41E9" w:rsidP="004C41E9">
      <w:pPr>
        <w:pStyle w:val="PL"/>
        <w:rPr>
          <w:ins w:id="12565" w:author="Rapporteur" w:date="2022-02-08T15:29:00Z"/>
        </w:rPr>
      </w:pPr>
      <w:ins w:id="12566" w:author="Rapporteur" w:date="2022-02-08T15:29:00Z">
        <w:r w:rsidRPr="00356814">
          <w:tab/>
        </w:r>
        <w:r>
          <w:rPr>
            <w:noProof w:val="0"/>
          </w:rPr>
          <w:t>u</w:t>
        </w:r>
        <w:r w:rsidRPr="00EA5FA7">
          <w:rPr>
            <w:noProof w:val="0"/>
          </w:rPr>
          <w:t>EIdentityIndexValue</w:t>
        </w:r>
        <w:r w:rsidRPr="00215ADB">
          <w:tab/>
        </w:r>
        <w:r w:rsidRPr="00215ADB">
          <w:tab/>
        </w:r>
        <w:r w:rsidRPr="00215ADB">
          <w:tab/>
        </w:r>
        <w:r>
          <w:tab/>
        </w:r>
        <w:r>
          <w:tab/>
        </w:r>
        <w:r>
          <w:tab/>
        </w:r>
        <w:r w:rsidRPr="00EA5FA7">
          <w:rPr>
            <w:noProof w:val="0"/>
          </w:rPr>
          <w:t>UEIdentityIndexValue</w:t>
        </w:r>
        <w:r w:rsidRPr="00215ADB">
          <w:t>,</w:t>
        </w:r>
      </w:ins>
    </w:p>
    <w:p w14:paraId="58344EA5" w14:textId="77777777" w:rsidR="004C41E9" w:rsidRPr="00356814" w:rsidRDefault="004C41E9" w:rsidP="004C41E9">
      <w:pPr>
        <w:pStyle w:val="PL"/>
        <w:rPr>
          <w:ins w:id="12567" w:author="Rapporteur" w:date="2022-02-08T15:29:00Z"/>
        </w:rPr>
      </w:pPr>
      <w:ins w:id="12568" w:author="Rapporteur" w:date="2022-02-08T15:29:00Z">
        <w:r>
          <w:tab/>
          <w:t>p</w:t>
        </w:r>
        <w:r w:rsidRPr="00EA5FA7">
          <w:rPr>
            <w:noProof w:val="0"/>
          </w:rPr>
          <w:t>agingDRX</w:t>
        </w:r>
        <w:r>
          <w:tab/>
        </w:r>
        <w:r>
          <w:tab/>
        </w:r>
        <w:r>
          <w:tab/>
        </w:r>
        <w:r>
          <w:tab/>
        </w:r>
        <w:r>
          <w:tab/>
        </w:r>
        <w:r>
          <w:tab/>
        </w:r>
        <w:r>
          <w:tab/>
        </w:r>
        <w:r>
          <w:tab/>
        </w:r>
        <w:r>
          <w:tab/>
        </w:r>
        <w:r w:rsidRPr="00EA5FA7">
          <w:rPr>
            <w:noProof w:val="0"/>
          </w:rPr>
          <w:t>PagingDRX</w:t>
        </w:r>
        <w:r w:rsidRPr="00356814">
          <w:rPr>
            <w:rFonts w:eastAsia="SimSun"/>
            <w:snapToGrid w:val="0"/>
          </w:rPr>
          <w:tab/>
        </w:r>
        <w:r w:rsidRPr="00356814">
          <w:rPr>
            <w:rFonts w:eastAsia="SimSun"/>
            <w:snapToGrid w:val="0"/>
          </w:rPr>
          <w:tab/>
          <w:t>OPTIONAL</w:t>
        </w:r>
        <w:r>
          <w:t>,</w:t>
        </w:r>
      </w:ins>
    </w:p>
    <w:p w14:paraId="69B9F731" w14:textId="77777777" w:rsidR="004C41E9" w:rsidRPr="00356814" w:rsidRDefault="004C41E9" w:rsidP="004C41E9">
      <w:pPr>
        <w:pStyle w:val="PL"/>
        <w:rPr>
          <w:ins w:id="12569" w:author="Rapporteur" w:date="2022-02-08T15:29:00Z"/>
        </w:rPr>
      </w:pPr>
      <w:ins w:id="12570" w:author="Rapporteur" w:date="2022-02-08T15:29:00Z">
        <w:r w:rsidRPr="00356814">
          <w:tab/>
          <w:t>iE-Extensions</w:t>
        </w:r>
        <w:r w:rsidRPr="00356814">
          <w:tab/>
        </w:r>
        <w:r w:rsidRPr="00356814">
          <w:tab/>
        </w:r>
        <w:r w:rsidRPr="00356814">
          <w:tab/>
        </w:r>
        <w:r w:rsidRPr="00356814">
          <w:tab/>
          <w:t xml:space="preserve">ProtocolExtensionContainer { { </w:t>
        </w:r>
        <w:r>
          <w:rPr>
            <w:noProof w:val="0"/>
          </w:rPr>
          <w:t>UEIdentity-List-For-Paging</w:t>
        </w:r>
        <w:r w:rsidRPr="00EA5FA7">
          <w:rPr>
            <w:noProof w:val="0"/>
          </w:rPr>
          <w:t>-Item</w:t>
        </w:r>
        <w:r>
          <w:rPr>
            <w:rFonts w:eastAsia="SimSun"/>
          </w:rPr>
          <w:t>-</w:t>
        </w:r>
        <w:r w:rsidRPr="00356814">
          <w:t>ExtIEs} } OPTIONAL</w:t>
        </w:r>
      </w:ins>
    </w:p>
    <w:p w14:paraId="1E4CF82E" w14:textId="77777777" w:rsidR="004C41E9" w:rsidRDefault="004C41E9" w:rsidP="004C41E9">
      <w:pPr>
        <w:pStyle w:val="PL"/>
        <w:rPr>
          <w:ins w:id="12571" w:author="Rapporteur" w:date="2022-02-08T15:29:00Z"/>
        </w:rPr>
      </w:pPr>
      <w:ins w:id="12572" w:author="Rapporteur" w:date="2022-02-08T15:29:00Z">
        <w:r w:rsidRPr="00356814">
          <w:t>}</w:t>
        </w:r>
      </w:ins>
    </w:p>
    <w:p w14:paraId="09D9CD56" w14:textId="77777777" w:rsidR="004C41E9" w:rsidRDefault="004C41E9" w:rsidP="004C41E9">
      <w:pPr>
        <w:pStyle w:val="PL"/>
        <w:rPr>
          <w:ins w:id="12573" w:author="Rapporteur" w:date="2022-02-08T15:29:00Z"/>
          <w:rFonts w:eastAsia="MS Mincho"/>
        </w:rPr>
      </w:pPr>
    </w:p>
    <w:p w14:paraId="03A720CE" w14:textId="77777777" w:rsidR="004C41E9" w:rsidRPr="00EA5FA7" w:rsidRDefault="004C41E9" w:rsidP="004C41E9">
      <w:pPr>
        <w:pStyle w:val="PL"/>
        <w:rPr>
          <w:ins w:id="12574" w:author="Rapporteur" w:date="2022-02-08T15:29:00Z"/>
          <w:rFonts w:eastAsia="SimSun"/>
        </w:rPr>
      </w:pPr>
      <w:ins w:id="12575" w:author="Rapporteur" w:date="2022-02-08T15:29:00Z">
        <w:r>
          <w:rPr>
            <w:noProof w:val="0"/>
          </w:rPr>
          <w:t>UEIdentity-List-For-Paging</w:t>
        </w:r>
        <w:r w:rsidRPr="00EA5FA7">
          <w:rPr>
            <w:noProof w:val="0"/>
          </w:rPr>
          <w:t>-Item</w:t>
        </w:r>
        <w:r>
          <w:rPr>
            <w:rFonts w:eastAsia="SimSun"/>
          </w:rPr>
          <w:t>-</w:t>
        </w:r>
        <w:r w:rsidRPr="00356814">
          <w:t>ExtIEs</w:t>
        </w:r>
        <w:r w:rsidRPr="00262BE0">
          <w:t xml:space="preserve"> F1AP-PROTOCOL-EXTENSION ::= {</w:t>
        </w:r>
      </w:ins>
    </w:p>
    <w:p w14:paraId="3DA23A08" w14:textId="77777777" w:rsidR="004C41E9" w:rsidRPr="00EA5FA7" w:rsidRDefault="004C41E9" w:rsidP="004C41E9">
      <w:pPr>
        <w:pStyle w:val="PL"/>
        <w:rPr>
          <w:ins w:id="12576" w:author="Rapporteur" w:date="2022-02-08T15:29:00Z"/>
          <w:rFonts w:eastAsia="SimSun"/>
        </w:rPr>
      </w:pPr>
      <w:ins w:id="12577" w:author="Rapporteur" w:date="2022-02-08T15:29:00Z">
        <w:r w:rsidRPr="00EA5FA7">
          <w:rPr>
            <w:rFonts w:eastAsia="SimSun"/>
          </w:rPr>
          <w:tab/>
          <w:t>...</w:t>
        </w:r>
      </w:ins>
    </w:p>
    <w:p w14:paraId="13990B6B" w14:textId="77777777" w:rsidR="004C41E9" w:rsidRPr="00EA5FA7" w:rsidRDefault="004C41E9" w:rsidP="004C41E9">
      <w:pPr>
        <w:pStyle w:val="PL"/>
        <w:rPr>
          <w:ins w:id="12578" w:author="Rapporteur" w:date="2022-02-08T15:29:00Z"/>
          <w:rFonts w:eastAsia="SimSun"/>
        </w:rPr>
      </w:pPr>
      <w:ins w:id="12579" w:author="Rapporteur" w:date="2022-02-08T15:29:00Z">
        <w:r w:rsidRPr="00EA5FA7">
          <w:rPr>
            <w:rFonts w:eastAsia="SimSun"/>
          </w:rPr>
          <w:t>}</w:t>
        </w:r>
      </w:ins>
    </w:p>
    <w:p w14:paraId="7157B86C" w14:textId="77777777" w:rsidR="004C41E9" w:rsidRDefault="004C41E9" w:rsidP="004C41E9">
      <w:pPr>
        <w:pStyle w:val="PL"/>
        <w:rPr>
          <w:ins w:id="12580" w:author="Rapporteur" w:date="2022-02-08T15:29:00Z"/>
          <w:rFonts w:eastAsia="MS Mincho"/>
        </w:rPr>
      </w:pPr>
    </w:p>
    <w:p w14:paraId="4D4AFC0C" w14:textId="77777777" w:rsidR="004C41E9" w:rsidRPr="00262BE0" w:rsidRDefault="004C41E9" w:rsidP="004C41E9">
      <w:pPr>
        <w:pStyle w:val="PL"/>
        <w:rPr>
          <w:ins w:id="12581" w:author="Rapporteur" w:date="2022-02-08T15:29:00Z"/>
          <w:rFonts w:eastAsia="MS Mincho"/>
        </w:rPr>
      </w:pPr>
    </w:p>
    <w:p w14:paraId="50B43917" w14:textId="77777777" w:rsidR="004C41E9" w:rsidRDefault="004C41E9" w:rsidP="004C41E9">
      <w:pPr>
        <w:pStyle w:val="PL"/>
        <w:rPr>
          <w:noProof w:val="0"/>
        </w:rPr>
      </w:pPr>
      <w:r>
        <w:rPr>
          <w:noProof w:val="0"/>
        </w:rPr>
        <w:t>UL-AoA ::= SEQUENCE {</w:t>
      </w:r>
    </w:p>
    <w:p w14:paraId="2CFF144D" w14:textId="77777777" w:rsidR="004C41E9" w:rsidRDefault="004C41E9" w:rsidP="004C41E9">
      <w:pPr>
        <w:pStyle w:val="PL"/>
        <w:rPr>
          <w:noProof w:val="0"/>
        </w:rPr>
      </w:pPr>
      <w:r>
        <w:rPr>
          <w:noProof w:val="0"/>
        </w:rPr>
        <w:tab/>
        <w:t>azimuthAoA</w:t>
      </w:r>
      <w:r>
        <w:rPr>
          <w:noProof w:val="0"/>
        </w:rPr>
        <w:tab/>
      </w:r>
      <w:r>
        <w:rPr>
          <w:noProof w:val="0"/>
        </w:rPr>
        <w:tab/>
      </w:r>
      <w:r>
        <w:rPr>
          <w:noProof w:val="0"/>
        </w:rPr>
        <w:tab/>
      </w:r>
      <w:r>
        <w:rPr>
          <w:noProof w:val="0"/>
        </w:rPr>
        <w:tab/>
      </w:r>
      <w:r>
        <w:rPr>
          <w:noProof w:val="0"/>
        </w:rPr>
        <w:tab/>
        <w:t>INTEGER (0..3599),</w:t>
      </w:r>
    </w:p>
    <w:p w14:paraId="50BAABDB" w14:textId="77777777" w:rsidR="004C41E9" w:rsidRDefault="004C41E9" w:rsidP="004C41E9">
      <w:pPr>
        <w:pStyle w:val="PL"/>
        <w:rPr>
          <w:noProof w:val="0"/>
        </w:rPr>
      </w:pPr>
      <w:r>
        <w:rPr>
          <w:noProof w:val="0"/>
        </w:rPr>
        <w:tab/>
        <w:t>zenithAoA</w:t>
      </w:r>
      <w:r>
        <w:rPr>
          <w:noProof w:val="0"/>
        </w:rPr>
        <w:tab/>
      </w:r>
      <w:r>
        <w:rPr>
          <w:noProof w:val="0"/>
        </w:rPr>
        <w:tab/>
      </w:r>
      <w:r>
        <w:rPr>
          <w:noProof w:val="0"/>
        </w:rPr>
        <w:tab/>
      </w:r>
      <w:r>
        <w:rPr>
          <w:noProof w:val="0"/>
        </w:rPr>
        <w:tab/>
      </w:r>
      <w:r>
        <w:rPr>
          <w:noProof w:val="0"/>
        </w:rPr>
        <w:tab/>
        <w:t>INTEGER (0..1799)</w:t>
      </w:r>
      <w:r>
        <w:rPr>
          <w:noProof w:val="0"/>
        </w:rPr>
        <w:tab/>
        <w:t>OPTIONAL,</w:t>
      </w:r>
    </w:p>
    <w:p w14:paraId="245FE141" w14:textId="77777777" w:rsidR="004C41E9" w:rsidRPr="00340015" w:rsidRDefault="004C41E9" w:rsidP="004C41E9">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0D513549" w14:textId="77777777" w:rsidR="004C41E9" w:rsidRPr="00F31BF0" w:rsidRDefault="004C41E9" w:rsidP="004C41E9">
      <w:pPr>
        <w:pStyle w:val="PL"/>
        <w:rPr>
          <w:noProof w:val="0"/>
        </w:rPr>
      </w:pPr>
      <w:r>
        <w:rPr>
          <w:noProof w:val="0"/>
        </w:rPr>
        <w:tab/>
      </w:r>
      <w:r w:rsidRPr="00F31BF0">
        <w:rPr>
          <w:noProof w:val="0"/>
        </w:rPr>
        <w:t>iE-extensions</w:t>
      </w:r>
      <w:r w:rsidRPr="00F31BF0">
        <w:rPr>
          <w:noProof w:val="0"/>
        </w:rPr>
        <w:tab/>
      </w:r>
      <w:r w:rsidRPr="00F31BF0">
        <w:rPr>
          <w:noProof w:val="0"/>
        </w:rPr>
        <w:tab/>
      </w:r>
      <w:r w:rsidRPr="00F31BF0">
        <w:rPr>
          <w:noProof w:val="0"/>
        </w:rPr>
        <w:tab/>
        <w:t>ProtocolExtensionContainer { { UL-AoA-ExtIEs } }</w:t>
      </w:r>
    </w:p>
    <w:p w14:paraId="7F75ED9C" w14:textId="77777777" w:rsidR="004C41E9" w:rsidRDefault="004C41E9" w:rsidP="004C41E9">
      <w:pPr>
        <w:pStyle w:val="PL"/>
        <w:rPr>
          <w:noProof w:val="0"/>
        </w:rPr>
      </w:pPr>
      <w:r>
        <w:rPr>
          <w:noProof w:val="0"/>
        </w:rPr>
        <w:t>}</w:t>
      </w:r>
    </w:p>
    <w:p w14:paraId="6A296D6F" w14:textId="77777777" w:rsidR="004C41E9" w:rsidRDefault="004C41E9" w:rsidP="004C41E9">
      <w:pPr>
        <w:pStyle w:val="PL"/>
        <w:rPr>
          <w:noProof w:val="0"/>
        </w:rPr>
      </w:pPr>
    </w:p>
    <w:p w14:paraId="52582D97" w14:textId="77777777" w:rsidR="004C41E9" w:rsidRDefault="004C41E9" w:rsidP="004C41E9">
      <w:pPr>
        <w:pStyle w:val="PL"/>
        <w:rPr>
          <w:noProof w:val="0"/>
        </w:rPr>
      </w:pPr>
      <w:r>
        <w:rPr>
          <w:noProof w:val="0"/>
        </w:rPr>
        <w:t>UL-AoA-ExtIEs F1AP-PROTOCOL-EXTENSION ::= {</w:t>
      </w:r>
    </w:p>
    <w:p w14:paraId="1BD9D3C6" w14:textId="77777777" w:rsidR="004C41E9" w:rsidRDefault="004C41E9" w:rsidP="004C41E9">
      <w:pPr>
        <w:pStyle w:val="PL"/>
        <w:rPr>
          <w:noProof w:val="0"/>
        </w:rPr>
      </w:pPr>
      <w:r>
        <w:rPr>
          <w:noProof w:val="0"/>
        </w:rPr>
        <w:tab/>
        <w:t>...</w:t>
      </w:r>
    </w:p>
    <w:p w14:paraId="0E9E0536" w14:textId="77777777" w:rsidR="004C41E9" w:rsidRDefault="004C41E9" w:rsidP="004C41E9">
      <w:pPr>
        <w:pStyle w:val="PL"/>
        <w:rPr>
          <w:noProof w:val="0"/>
        </w:rPr>
      </w:pPr>
      <w:r>
        <w:rPr>
          <w:noProof w:val="0"/>
        </w:rPr>
        <w:t>}</w:t>
      </w:r>
    </w:p>
    <w:p w14:paraId="5F3A9785" w14:textId="77777777" w:rsidR="004C41E9" w:rsidRDefault="004C41E9" w:rsidP="004C41E9">
      <w:pPr>
        <w:pStyle w:val="PL"/>
        <w:rPr>
          <w:rFonts w:eastAsia="SimSun"/>
        </w:rPr>
      </w:pPr>
    </w:p>
    <w:p w14:paraId="65D3BE47" w14:textId="77777777" w:rsidR="004C41E9" w:rsidRPr="00A55ED4" w:rsidRDefault="004C41E9" w:rsidP="004C41E9">
      <w:pPr>
        <w:pStyle w:val="PL"/>
        <w:rPr>
          <w:rFonts w:eastAsia="SimSun"/>
        </w:rPr>
      </w:pPr>
      <w:r w:rsidRPr="00A55ED4">
        <w:rPr>
          <w:rFonts w:eastAsia="SimSun"/>
        </w:rPr>
        <w:t>UL-BH-Non-UP-Traffic-Mapping ::= SEQUENCE {</w:t>
      </w:r>
    </w:p>
    <w:p w14:paraId="07379864" w14:textId="77777777" w:rsidR="004C41E9" w:rsidRPr="00A55ED4" w:rsidRDefault="004C41E9" w:rsidP="004C41E9">
      <w:pPr>
        <w:pStyle w:val="PL"/>
        <w:rPr>
          <w:rFonts w:eastAsia="SimSun"/>
        </w:rPr>
      </w:pPr>
      <w:r w:rsidRPr="00A55ED4">
        <w:rPr>
          <w:rFonts w:eastAsia="SimSun"/>
        </w:rPr>
        <w:tab/>
        <w:t>uL-BH-Non-UP-Traffic-Mapping-List</w:t>
      </w:r>
      <w:r w:rsidRPr="00A55ED4">
        <w:rPr>
          <w:rFonts w:eastAsia="SimSun"/>
        </w:rPr>
        <w:tab/>
      </w:r>
      <w:r w:rsidRPr="00A55ED4">
        <w:rPr>
          <w:rFonts w:eastAsia="SimSun"/>
        </w:rPr>
        <w:tab/>
      </w:r>
      <w:r w:rsidRPr="00A55ED4">
        <w:rPr>
          <w:rFonts w:eastAsia="SimSun"/>
        </w:rPr>
        <w:tab/>
        <w:t>UL-BH-Non-UP-Traffic-Mapping-List,</w:t>
      </w:r>
    </w:p>
    <w:p w14:paraId="7ADDEBB2"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UL-BH-Non-UP-Traffic-Mapping-ExtIEs } } OPTIONAL</w:t>
      </w:r>
    </w:p>
    <w:p w14:paraId="2EA814C9" w14:textId="77777777" w:rsidR="004C41E9" w:rsidRPr="00A55ED4" w:rsidRDefault="004C41E9" w:rsidP="004C41E9">
      <w:pPr>
        <w:pStyle w:val="PL"/>
        <w:rPr>
          <w:rFonts w:eastAsia="SimSun"/>
        </w:rPr>
      </w:pPr>
      <w:r w:rsidRPr="00A55ED4">
        <w:rPr>
          <w:rFonts w:eastAsia="SimSun"/>
        </w:rPr>
        <w:t>}</w:t>
      </w:r>
    </w:p>
    <w:p w14:paraId="01322616" w14:textId="77777777" w:rsidR="004C41E9" w:rsidRPr="00A55ED4" w:rsidRDefault="004C41E9" w:rsidP="004C41E9">
      <w:pPr>
        <w:pStyle w:val="PL"/>
        <w:rPr>
          <w:rFonts w:eastAsia="SimSun"/>
        </w:rPr>
      </w:pPr>
    </w:p>
    <w:p w14:paraId="7BEBBCE8" w14:textId="77777777" w:rsidR="004C41E9" w:rsidRPr="00A55ED4" w:rsidRDefault="004C41E9" w:rsidP="004C41E9">
      <w:pPr>
        <w:pStyle w:val="PL"/>
        <w:rPr>
          <w:rFonts w:eastAsia="SimSun"/>
        </w:rPr>
      </w:pPr>
      <w:r w:rsidRPr="00A55ED4">
        <w:rPr>
          <w:rFonts w:eastAsia="SimSun"/>
        </w:rPr>
        <w:t>UL-BH-Non-UP-Traffic-Mapping-ExtIEs</w:t>
      </w:r>
      <w:r w:rsidRPr="00A55ED4">
        <w:rPr>
          <w:rFonts w:eastAsia="SimSun"/>
        </w:rPr>
        <w:tab/>
        <w:t>F1AP-PROTOCOL-EXTENSION ::= {</w:t>
      </w:r>
    </w:p>
    <w:p w14:paraId="1DBB02DA" w14:textId="77777777" w:rsidR="004C41E9" w:rsidRPr="00A55ED4" w:rsidRDefault="004C41E9" w:rsidP="004C41E9">
      <w:pPr>
        <w:pStyle w:val="PL"/>
        <w:rPr>
          <w:rFonts w:eastAsia="SimSun"/>
        </w:rPr>
      </w:pPr>
      <w:r w:rsidRPr="00A55ED4">
        <w:rPr>
          <w:rFonts w:eastAsia="SimSun"/>
        </w:rPr>
        <w:tab/>
        <w:t>...</w:t>
      </w:r>
    </w:p>
    <w:p w14:paraId="2A6919DF" w14:textId="77777777" w:rsidR="004C41E9" w:rsidRPr="00A55ED4" w:rsidRDefault="004C41E9" w:rsidP="004C41E9">
      <w:pPr>
        <w:pStyle w:val="PL"/>
        <w:rPr>
          <w:rFonts w:eastAsia="SimSun"/>
        </w:rPr>
      </w:pPr>
      <w:r w:rsidRPr="00A55ED4">
        <w:rPr>
          <w:rFonts w:eastAsia="SimSun"/>
        </w:rPr>
        <w:t>}</w:t>
      </w:r>
    </w:p>
    <w:p w14:paraId="1D124E17" w14:textId="77777777" w:rsidR="004C41E9" w:rsidRPr="00A55ED4" w:rsidRDefault="004C41E9" w:rsidP="004C41E9">
      <w:pPr>
        <w:pStyle w:val="PL"/>
        <w:rPr>
          <w:rFonts w:eastAsia="SimSun"/>
        </w:rPr>
      </w:pPr>
    </w:p>
    <w:p w14:paraId="624A862B" w14:textId="77777777" w:rsidR="004C41E9" w:rsidRPr="00A55ED4" w:rsidRDefault="004C41E9" w:rsidP="004C41E9">
      <w:pPr>
        <w:pStyle w:val="PL"/>
        <w:rPr>
          <w:rFonts w:eastAsia="SimSun"/>
        </w:rPr>
      </w:pPr>
      <w:r w:rsidRPr="00A55ED4">
        <w:rPr>
          <w:rFonts w:eastAsia="SimSun"/>
        </w:rPr>
        <w:t>UL-BH-Non-UP-Traffic-Mapping-List ::= SEQUENCE (SIZE(1..maxnoofNonUPTrafficMappings)) OF UL-BH-Non-UP-Traffic-Mapping-Item</w:t>
      </w:r>
    </w:p>
    <w:p w14:paraId="600A1A34" w14:textId="77777777" w:rsidR="004C41E9" w:rsidRPr="00A55ED4" w:rsidRDefault="004C41E9" w:rsidP="004C41E9">
      <w:pPr>
        <w:pStyle w:val="PL"/>
        <w:rPr>
          <w:rFonts w:eastAsia="SimSun"/>
        </w:rPr>
      </w:pPr>
    </w:p>
    <w:p w14:paraId="7E9C1D05" w14:textId="77777777" w:rsidR="004C41E9" w:rsidRPr="00A55ED4" w:rsidRDefault="004C41E9" w:rsidP="004C41E9">
      <w:pPr>
        <w:pStyle w:val="PL"/>
        <w:rPr>
          <w:rFonts w:eastAsia="SimSun"/>
        </w:rPr>
      </w:pPr>
      <w:r w:rsidRPr="00A55ED4">
        <w:rPr>
          <w:rFonts w:eastAsia="SimSun"/>
        </w:rPr>
        <w:t>UL-BH-Non-UP-Traffic-Mapping-Item ::= SEQUENCE {</w:t>
      </w:r>
    </w:p>
    <w:p w14:paraId="46124ABE" w14:textId="77777777" w:rsidR="004C41E9" w:rsidRPr="00A55ED4" w:rsidRDefault="004C41E9" w:rsidP="004C41E9">
      <w:pPr>
        <w:pStyle w:val="PL"/>
        <w:rPr>
          <w:rFonts w:eastAsia="SimSun"/>
        </w:rPr>
      </w:pPr>
      <w:r w:rsidRPr="00A55ED4">
        <w:rPr>
          <w:rFonts w:eastAsia="SimSun"/>
        </w:rPr>
        <w:tab/>
        <w:t>nonUPTrafficType</w:t>
      </w:r>
      <w:r w:rsidRPr="00A55ED4">
        <w:rPr>
          <w:rFonts w:eastAsia="SimSun"/>
        </w:rPr>
        <w:tab/>
      </w:r>
      <w:r w:rsidRPr="00A55ED4">
        <w:rPr>
          <w:rFonts w:eastAsia="SimSun"/>
        </w:rPr>
        <w:tab/>
      </w:r>
      <w:r w:rsidRPr="00A55ED4">
        <w:rPr>
          <w:rFonts w:eastAsia="SimSun"/>
        </w:rPr>
        <w:tab/>
      </w:r>
      <w:r w:rsidRPr="00A55ED4">
        <w:rPr>
          <w:rFonts w:eastAsia="SimSun"/>
        </w:rPr>
        <w:tab/>
        <w:t>NonUPTrafficType,</w:t>
      </w:r>
    </w:p>
    <w:p w14:paraId="46CA33AA"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BHInfo,</w:t>
      </w:r>
    </w:p>
    <w:p w14:paraId="562CD60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UL-BH-Non-UP-Traffic-Mapping-ItemExtIEs } }</w:t>
      </w:r>
      <w:r w:rsidRPr="00A55ED4">
        <w:rPr>
          <w:rFonts w:eastAsia="SimSun"/>
        </w:rPr>
        <w:tab/>
        <w:t>OPTIONAL</w:t>
      </w:r>
    </w:p>
    <w:p w14:paraId="111B9925" w14:textId="77777777" w:rsidR="004C41E9" w:rsidRPr="00A55ED4" w:rsidRDefault="004C41E9" w:rsidP="004C41E9">
      <w:pPr>
        <w:pStyle w:val="PL"/>
        <w:rPr>
          <w:rFonts w:eastAsia="SimSun"/>
        </w:rPr>
      </w:pPr>
      <w:r w:rsidRPr="00A55ED4">
        <w:rPr>
          <w:rFonts w:eastAsia="SimSun"/>
        </w:rPr>
        <w:t>}</w:t>
      </w:r>
    </w:p>
    <w:p w14:paraId="6ACEE8AC" w14:textId="77777777" w:rsidR="004C41E9" w:rsidRPr="00A55ED4" w:rsidRDefault="004C41E9" w:rsidP="004C41E9">
      <w:pPr>
        <w:pStyle w:val="PL"/>
        <w:rPr>
          <w:rFonts w:eastAsia="SimSun"/>
        </w:rPr>
      </w:pPr>
    </w:p>
    <w:p w14:paraId="1EC0EC39" w14:textId="77777777" w:rsidR="004C41E9" w:rsidRPr="00A55ED4" w:rsidRDefault="004C41E9" w:rsidP="004C41E9">
      <w:pPr>
        <w:pStyle w:val="PL"/>
        <w:rPr>
          <w:rFonts w:eastAsia="SimSun"/>
        </w:rPr>
      </w:pPr>
      <w:r w:rsidRPr="00A55ED4">
        <w:rPr>
          <w:rFonts w:eastAsia="SimSun"/>
        </w:rPr>
        <w:t xml:space="preserve">UL-BH-Non-UP-Traffic-Mapping-ItemExtIEs F1AP-PROTOCOL-EXTENSION ::= { </w:t>
      </w:r>
    </w:p>
    <w:p w14:paraId="6A33032C" w14:textId="77777777" w:rsidR="004C41E9" w:rsidRPr="00F31BF0" w:rsidRDefault="004C41E9" w:rsidP="004C41E9">
      <w:pPr>
        <w:pStyle w:val="PL"/>
        <w:rPr>
          <w:rFonts w:eastAsia="SimSun"/>
        </w:rPr>
      </w:pPr>
      <w:r w:rsidRPr="00A55ED4">
        <w:rPr>
          <w:rFonts w:eastAsia="SimSun"/>
        </w:rPr>
        <w:tab/>
      </w:r>
      <w:r w:rsidRPr="00F31BF0">
        <w:rPr>
          <w:rFonts w:eastAsia="SimSun"/>
        </w:rPr>
        <w:t>...</w:t>
      </w:r>
    </w:p>
    <w:p w14:paraId="420D9F3A" w14:textId="77777777" w:rsidR="004C41E9" w:rsidRPr="00F31BF0" w:rsidRDefault="004C41E9" w:rsidP="004C41E9">
      <w:pPr>
        <w:pStyle w:val="PL"/>
        <w:rPr>
          <w:rFonts w:eastAsia="SimSun"/>
        </w:rPr>
      </w:pPr>
      <w:r w:rsidRPr="00F31BF0">
        <w:rPr>
          <w:rFonts w:eastAsia="SimSun"/>
        </w:rPr>
        <w:t>}</w:t>
      </w:r>
    </w:p>
    <w:p w14:paraId="1FA251A8" w14:textId="77777777" w:rsidR="004C41E9" w:rsidRPr="00F31BF0" w:rsidRDefault="004C41E9" w:rsidP="004C41E9">
      <w:pPr>
        <w:pStyle w:val="PL"/>
        <w:rPr>
          <w:rFonts w:eastAsia="SimSun"/>
        </w:rPr>
      </w:pPr>
    </w:p>
    <w:p w14:paraId="31236EDA" w14:textId="77777777" w:rsidR="004C41E9" w:rsidRPr="00F31BF0" w:rsidRDefault="004C41E9" w:rsidP="004C41E9">
      <w:pPr>
        <w:pStyle w:val="PL"/>
        <w:rPr>
          <w:rFonts w:eastAsia="SimSun"/>
        </w:rPr>
      </w:pPr>
      <w:r w:rsidRPr="00F31BF0">
        <w:rPr>
          <w:rFonts w:eastAsia="SimSun"/>
        </w:rPr>
        <w:t>ULConfiguration ::= SEQUENCE</w:t>
      </w:r>
      <w:r w:rsidRPr="00F31BF0">
        <w:rPr>
          <w:rFonts w:eastAsia="SimSun"/>
        </w:rPr>
        <w:tab/>
        <w:t>{</w:t>
      </w:r>
    </w:p>
    <w:p w14:paraId="37606C59" w14:textId="77777777" w:rsidR="004C41E9" w:rsidRPr="00F31BF0" w:rsidRDefault="004C41E9" w:rsidP="004C41E9">
      <w:pPr>
        <w:pStyle w:val="PL"/>
        <w:rPr>
          <w:rFonts w:eastAsia="SimSun"/>
        </w:rPr>
      </w:pPr>
      <w:r w:rsidRPr="00F31BF0">
        <w:rPr>
          <w:rFonts w:eastAsia="SimSun"/>
        </w:rPr>
        <w:tab/>
        <w:t>uLUEConfiguration</w:t>
      </w:r>
      <w:r w:rsidRPr="00F31BF0">
        <w:rPr>
          <w:rFonts w:eastAsia="SimSun"/>
        </w:rPr>
        <w:tab/>
      </w:r>
      <w:r w:rsidRPr="00F31BF0">
        <w:rPr>
          <w:rFonts w:eastAsia="SimSun"/>
        </w:rPr>
        <w:tab/>
        <w:t>ULUEConfiguration,</w:t>
      </w:r>
    </w:p>
    <w:p w14:paraId="0929734B" w14:textId="77777777" w:rsidR="004C41E9" w:rsidRPr="00F31BF0" w:rsidRDefault="004C41E9" w:rsidP="004C41E9">
      <w:pPr>
        <w:pStyle w:val="PL"/>
        <w:rPr>
          <w:rFonts w:eastAsia="SimSun"/>
        </w:rPr>
      </w:pPr>
      <w:r w:rsidRPr="00F31BF0">
        <w:rPr>
          <w:rFonts w:eastAsia="SimSun"/>
        </w:rPr>
        <w:tab/>
        <w:t>iE-Extensions</w:t>
      </w:r>
      <w:r w:rsidRPr="00F31BF0">
        <w:rPr>
          <w:rFonts w:eastAsia="SimSun"/>
        </w:rPr>
        <w:tab/>
        <w:t>ProtocolExtensionContainer { { ULConfigurationExtIEs } }</w:t>
      </w:r>
      <w:r w:rsidRPr="00F31BF0">
        <w:rPr>
          <w:rFonts w:eastAsia="SimSun"/>
        </w:rPr>
        <w:tab/>
        <w:t>OPTIONAL,</w:t>
      </w:r>
    </w:p>
    <w:p w14:paraId="1638B960" w14:textId="77777777" w:rsidR="004C41E9" w:rsidRPr="00EA5FA7" w:rsidRDefault="004C41E9" w:rsidP="004C41E9">
      <w:pPr>
        <w:pStyle w:val="PL"/>
        <w:rPr>
          <w:rFonts w:eastAsia="SimSun"/>
        </w:rPr>
      </w:pPr>
      <w:r w:rsidRPr="00F31BF0">
        <w:rPr>
          <w:rFonts w:eastAsia="SimSun"/>
        </w:rPr>
        <w:tab/>
      </w:r>
      <w:r w:rsidRPr="00EA5FA7">
        <w:rPr>
          <w:rFonts w:eastAsia="SimSun"/>
        </w:rPr>
        <w:t>...</w:t>
      </w:r>
    </w:p>
    <w:p w14:paraId="192C4309" w14:textId="77777777" w:rsidR="004C41E9" w:rsidRPr="00EA5FA7" w:rsidRDefault="004C41E9" w:rsidP="004C41E9">
      <w:pPr>
        <w:pStyle w:val="PL"/>
        <w:rPr>
          <w:rFonts w:eastAsia="SimSun"/>
        </w:rPr>
      </w:pPr>
      <w:r w:rsidRPr="00EA5FA7">
        <w:rPr>
          <w:rFonts w:eastAsia="SimSun"/>
        </w:rPr>
        <w:t>}</w:t>
      </w:r>
    </w:p>
    <w:p w14:paraId="52147BB9" w14:textId="77777777" w:rsidR="004C41E9" w:rsidRPr="00EA5FA7" w:rsidRDefault="004C41E9" w:rsidP="004C41E9">
      <w:pPr>
        <w:pStyle w:val="PL"/>
        <w:rPr>
          <w:rFonts w:eastAsia="SimSun"/>
        </w:rPr>
      </w:pPr>
      <w:r w:rsidRPr="00EA5FA7">
        <w:rPr>
          <w:rFonts w:eastAsia="SimSun"/>
        </w:rPr>
        <w:t xml:space="preserve">ULConfigurationExtIEs </w:t>
      </w:r>
      <w:r w:rsidRPr="00EA5FA7">
        <w:rPr>
          <w:rFonts w:eastAsia="SimSun"/>
        </w:rPr>
        <w:tab/>
        <w:t>F1AP-PROTOCOL-EXTENSION ::= {</w:t>
      </w:r>
    </w:p>
    <w:p w14:paraId="76DB3EAC" w14:textId="77777777" w:rsidR="004C41E9" w:rsidRPr="00EA5FA7" w:rsidRDefault="004C41E9" w:rsidP="004C41E9">
      <w:pPr>
        <w:pStyle w:val="PL"/>
        <w:rPr>
          <w:rFonts w:eastAsia="SimSun"/>
        </w:rPr>
      </w:pPr>
      <w:r w:rsidRPr="00EA5FA7">
        <w:rPr>
          <w:rFonts w:eastAsia="SimSun"/>
        </w:rPr>
        <w:tab/>
        <w:t>...</w:t>
      </w:r>
    </w:p>
    <w:p w14:paraId="54003DDA" w14:textId="77777777" w:rsidR="004C41E9" w:rsidRPr="00EA5FA7" w:rsidRDefault="004C41E9" w:rsidP="004C41E9">
      <w:pPr>
        <w:pStyle w:val="PL"/>
        <w:rPr>
          <w:rFonts w:eastAsia="SimSun"/>
        </w:rPr>
      </w:pPr>
      <w:r w:rsidRPr="00EA5FA7">
        <w:rPr>
          <w:rFonts w:eastAsia="SimSun"/>
        </w:rPr>
        <w:t>}</w:t>
      </w:r>
    </w:p>
    <w:p w14:paraId="2851A74B" w14:textId="77777777" w:rsidR="004C41E9" w:rsidRPr="00EA5FA7" w:rsidRDefault="004C41E9" w:rsidP="004C41E9">
      <w:pPr>
        <w:pStyle w:val="PL"/>
        <w:rPr>
          <w:rFonts w:eastAsia="SimSun"/>
        </w:rPr>
      </w:pPr>
    </w:p>
    <w:p w14:paraId="5F8BAC94" w14:textId="77777777" w:rsidR="004C41E9" w:rsidRPr="008C20F9" w:rsidRDefault="004C41E9" w:rsidP="004C41E9">
      <w:pPr>
        <w:pStyle w:val="PL"/>
        <w:rPr>
          <w:rFonts w:eastAsia="SimSun"/>
        </w:rPr>
      </w:pPr>
      <w:r w:rsidRPr="00BC20B8">
        <w:rPr>
          <w:noProof w:val="0"/>
        </w:rPr>
        <w:t xml:space="preserve">UL-RTOA-Measurement ::= SEQUENCE </w:t>
      </w:r>
      <w:r w:rsidRPr="00BC20B8">
        <w:rPr>
          <w:rFonts w:eastAsia="SimSun"/>
        </w:rPr>
        <w:t>{</w:t>
      </w:r>
    </w:p>
    <w:p w14:paraId="0C689CC9" w14:textId="77777777" w:rsidR="004C41E9" w:rsidRPr="00BC20B8" w:rsidRDefault="004C41E9" w:rsidP="004C41E9">
      <w:pPr>
        <w:pStyle w:val="PL"/>
        <w:rPr>
          <w:rFonts w:eastAsia="SimSun"/>
        </w:rPr>
      </w:pPr>
      <w:r w:rsidRPr="008C20F9">
        <w:rPr>
          <w:rFonts w:eastAsia="SimSun"/>
        </w:rPr>
        <w:tab/>
      </w:r>
      <w:r w:rsidRPr="00BC20B8">
        <w:rPr>
          <w:rFonts w:eastAsia="SimSun"/>
        </w:rPr>
        <w:t>uL-RTOA-MeasurementItem</w:t>
      </w:r>
      <w:r w:rsidRPr="00BC20B8">
        <w:rPr>
          <w:rFonts w:eastAsia="SimSun"/>
        </w:rPr>
        <w:tab/>
      </w:r>
      <w:r w:rsidRPr="00BC20B8">
        <w:rPr>
          <w:rFonts w:eastAsia="SimSun"/>
        </w:rPr>
        <w:tab/>
        <w:t>UL-RTOA-Measurement</w:t>
      </w:r>
      <w:r w:rsidRPr="008C20F9">
        <w:rPr>
          <w:rFonts w:eastAsia="SimSun"/>
        </w:rPr>
        <w:t>Item</w:t>
      </w:r>
      <w:r w:rsidRPr="00BC20B8">
        <w:rPr>
          <w:rFonts w:eastAsia="SimSun"/>
        </w:rPr>
        <w:t>,</w:t>
      </w:r>
    </w:p>
    <w:p w14:paraId="24537787" w14:textId="77777777" w:rsidR="004C41E9" w:rsidRPr="00BC20B8" w:rsidRDefault="004C41E9" w:rsidP="004C41E9">
      <w:pPr>
        <w:pStyle w:val="PL"/>
        <w:rPr>
          <w:rFonts w:eastAsia="SimSun"/>
        </w:rPr>
      </w:pPr>
      <w:r w:rsidRPr="00BC20B8">
        <w:rPr>
          <w:rFonts w:eastAsia="SimSun"/>
        </w:rPr>
        <w:tab/>
        <w:t>additionalPath</w:t>
      </w:r>
      <w:r w:rsidRPr="008C20F9">
        <w:rPr>
          <w:rFonts w:eastAsia="SimSun"/>
        </w:rPr>
        <w:t>-</w:t>
      </w:r>
      <w:r w:rsidRPr="00BC20B8">
        <w:rPr>
          <w:rFonts w:eastAsia="SimSun"/>
        </w:rPr>
        <w:t>List</w:t>
      </w:r>
      <w:r w:rsidRPr="00BC20B8">
        <w:rPr>
          <w:rFonts w:eastAsia="SimSun"/>
        </w:rPr>
        <w:tab/>
      </w:r>
      <w:r w:rsidRPr="00BC20B8">
        <w:rPr>
          <w:rFonts w:eastAsia="SimSun"/>
        </w:rPr>
        <w:tab/>
      </w:r>
      <w:r w:rsidRPr="00BC20B8">
        <w:rPr>
          <w:rFonts w:eastAsia="SimSun"/>
        </w:rPr>
        <w:tab/>
        <w:t>AdditionalPath</w:t>
      </w:r>
      <w:r w:rsidRPr="008C20F9">
        <w:rPr>
          <w:rFonts w:eastAsia="SimSun"/>
        </w:rPr>
        <w:t>-</w:t>
      </w:r>
      <w:r w:rsidRPr="00BC20B8">
        <w:rPr>
          <w:rFonts w:eastAsia="SimSun"/>
        </w:rPr>
        <w:t>List</w:t>
      </w:r>
      <w:r w:rsidRPr="008C20F9">
        <w:rPr>
          <w:rFonts w:eastAsia="SimSun"/>
        </w:rPr>
        <w:t xml:space="preserve"> OPTIONAL</w:t>
      </w:r>
      <w:r w:rsidRPr="00BC20B8">
        <w:rPr>
          <w:rFonts w:eastAsia="SimSun"/>
        </w:rPr>
        <w:t>,</w:t>
      </w:r>
    </w:p>
    <w:p w14:paraId="311D4BD6" w14:textId="77777777" w:rsidR="004C41E9" w:rsidRPr="00F31BF0" w:rsidRDefault="004C41E9" w:rsidP="004C41E9">
      <w:pPr>
        <w:pStyle w:val="PL"/>
        <w:rPr>
          <w:rFonts w:eastAsia="SimSun"/>
        </w:rPr>
      </w:pPr>
      <w:r w:rsidRPr="00BC20B8">
        <w:rPr>
          <w:rFonts w:eastAsia="SimSun"/>
        </w:rPr>
        <w:tab/>
      </w:r>
      <w:r w:rsidRPr="00F31BF0">
        <w:rPr>
          <w:rFonts w:eastAsia="SimSun"/>
        </w:rPr>
        <w:t>iE-Extensions</w:t>
      </w:r>
      <w:r w:rsidRPr="00F31BF0">
        <w:rPr>
          <w:rFonts w:eastAsia="SimSun"/>
        </w:rPr>
        <w:tab/>
      </w:r>
      <w:r w:rsidRPr="00F31BF0">
        <w:rPr>
          <w:rFonts w:eastAsia="SimSun"/>
        </w:rPr>
        <w:tab/>
      </w:r>
      <w:r w:rsidRPr="00F31BF0">
        <w:rPr>
          <w:rFonts w:eastAsia="SimSun"/>
        </w:rPr>
        <w:tab/>
      </w:r>
      <w:r w:rsidRPr="00F31BF0">
        <w:rPr>
          <w:rFonts w:eastAsia="SimSun"/>
        </w:rPr>
        <w:tab/>
        <w:t xml:space="preserve">ProtocolExtensionContainer { { </w:t>
      </w:r>
      <w:r w:rsidRPr="00F31BF0">
        <w:rPr>
          <w:noProof w:val="0"/>
        </w:rPr>
        <w:t>UL-RTOA-Measurement-</w:t>
      </w:r>
      <w:r w:rsidRPr="00F31BF0">
        <w:rPr>
          <w:rFonts w:eastAsia="SimSun"/>
        </w:rPr>
        <w:t>ExtIEs } }</w:t>
      </w:r>
      <w:r w:rsidRPr="00F31BF0">
        <w:rPr>
          <w:rFonts w:eastAsia="SimSun"/>
        </w:rPr>
        <w:tab/>
        <w:t>OPTIONAL</w:t>
      </w:r>
    </w:p>
    <w:p w14:paraId="4BF329C2" w14:textId="77777777" w:rsidR="004C41E9" w:rsidRPr="00BC20B8" w:rsidRDefault="004C41E9" w:rsidP="004C41E9">
      <w:pPr>
        <w:pStyle w:val="PL"/>
        <w:rPr>
          <w:rFonts w:eastAsia="SimSun"/>
        </w:rPr>
      </w:pPr>
      <w:r w:rsidRPr="00BC20B8">
        <w:rPr>
          <w:rFonts w:eastAsia="SimSun"/>
        </w:rPr>
        <w:t>}</w:t>
      </w:r>
    </w:p>
    <w:p w14:paraId="4A95C939" w14:textId="77777777" w:rsidR="004C41E9" w:rsidRPr="00BC20B8" w:rsidRDefault="004C41E9" w:rsidP="004C41E9">
      <w:pPr>
        <w:pStyle w:val="PL"/>
        <w:rPr>
          <w:rFonts w:eastAsia="SimSun"/>
        </w:rPr>
      </w:pPr>
    </w:p>
    <w:p w14:paraId="6F557010" w14:textId="77777777" w:rsidR="004C41E9" w:rsidRPr="00BC20B8" w:rsidRDefault="004C41E9" w:rsidP="004C41E9">
      <w:pPr>
        <w:pStyle w:val="PL"/>
        <w:rPr>
          <w:rFonts w:eastAsia="SimSun"/>
        </w:rPr>
      </w:pPr>
      <w:r w:rsidRPr="00BC20B8">
        <w:rPr>
          <w:noProof w:val="0"/>
        </w:rPr>
        <w:t>UL-RTOA-Measurement</w:t>
      </w:r>
      <w:r w:rsidRPr="008C20F9">
        <w:rPr>
          <w:noProof w:val="0"/>
        </w:rPr>
        <w:t>-</w:t>
      </w:r>
      <w:r w:rsidRPr="00BC20B8">
        <w:rPr>
          <w:rFonts w:eastAsia="SimSun"/>
        </w:rPr>
        <w:t xml:space="preserve">ExtIEs </w:t>
      </w:r>
      <w:r w:rsidRPr="00BC20B8">
        <w:rPr>
          <w:rFonts w:eastAsia="SimSun"/>
        </w:rPr>
        <w:tab/>
        <w:t>F1AP-PROTOCOL-EXTENSION ::= {</w:t>
      </w:r>
    </w:p>
    <w:p w14:paraId="3BB90648" w14:textId="77777777" w:rsidR="004C41E9" w:rsidRPr="00BC20B8" w:rsidRDefault="004C41E9" w:rsidP="004C41E9">
      <w:pPr>
        <w:pStyle w:val="PL"/>
        <w:rPr>
          <w:rFonts w:eastAsia="SimSun"/>
        </w:rPr>
      </w:pPr>
      <w:r w:rsidRPr="00BC20B8">
        <w:rPr>
          <w:rFonts w:eastAsia="SimSun"/>
        </w:rPr>
        <w:tab/>
        <w:t>...</w:t>
      </w:r>
    </w:p>
    <w:p w14:paraId="4432C45C" w14:textId="77777777" w:rsidR="004C41E9" w:rsidRPr="00BC20B8" w:rsidRDefault="004C41E9" w:rsidP="004C41E9">
      <w:pPr>
        <w:pStyle w:val="PL"/>
        <w:rPr>
          <w:rFonts w:eastAsia="SimSun"/>
        </w:rPr>
      </w:pPr>
      <w:r w:rsidRPr="00BC20B8">
        <w:rPr>
          <w:rFonts w:eastAsia="SimSun"/>
        </w:rPr>
        <w:t>}</w:t>
      </w:r>
    </w:p>
    <w:p w14:paraId="6AA3CCD8" w14:textId="77777777" w:rsidR="004C41E9" w:rsidRPr="00BC20B8" w:rsidRDefault="004C41E9" w:rsidP="004C41E9">
      <w:pPr>
        <w:pStyle w:val="PL"/>
        <w:rPr>
          <w:noProof w:val="0"/>
        </w:rPr>
      </w:pPr>
    </w:p>
    <w:p w14:paraId="28F668FD" w14:textId="77777777" w:rsidR="004C41E9" w:rsidRPr="00BC20B8" w:rsidRDefault="004C41E9" w:rsidP="004C41E9">
      <w:pPr>
        <w:pStyle w:val="PL"/>
      </w:pPr>
      <w:r w:rsidRPr="008C20F9">
        <w:rPr>
          <w:rFonts w:eastAsia="SimSun"/>
        </w:rPr>
        <w:t>UL-RTOA-MeasurementItem</w:t>
      </w:r>
      <w:r w:rsidRPr="00BC20B8">
        <w:rPr>
          <w:rFonts w:eastAsia="SimSun"/>
        </w:rPr>
        <w:t xml:space="preserve"> </w:t>
      </w:r>
      <w:r w:rsidRPr="00BC20B8">
        <w:t>::= CHOICE {</w:t>
      </w:r>
    </w:p>
    <w:p w14:paraId="102688AE" w14:textId="77777777" w:rsidR="004C41E9" w:rsidRPr="00BC20B8" w:rsidRDefault="004C41E9" w:rsidP="004C41E9">
      <w:pPr>
        <w:pStyle w:val="PL"/>
      </w:pPr>
      <w:r w:rsidRPr="00BC20B8">
        <w:tab/>
        <w:t>k0</w:t>
      </w:r>
      <w:r w:rsidRPr="00BC20B8">
        <w:tab/>
      </w:r>
      <w:r w:rsidRPr="00BC20B8">
        <w:tab/>
      </w:r>
      <w:r w:rsidRPr="00BC20B8">
        <w:tab/>
      </w:r>
      <w:r w:rsidRPr="00BC20B8">
        <w:tab/>
      </w:r>
      <w:r w:rsidRPr="00BC20B8">
        <w:tab/>
        <w:t>INTEGER (0..1970049),</w:t>
      </w:r>
    </w:p>
    <w:p w14:paraId="31563BBA" w14:textId="77777777" w:rsidR="004C41E9" w:rsidRPr="00BC20B8" w:rsidRDefault="004C41E9" w:rsidP="004C41E9">
      <w:pPr>
        <w:pStyle w:val="PL"/>
      </w:pPr>
      <w:r w:rsidRPr="00BC20B8">
        <w:tab/>
        <w:t>k1</w:t>
      </w:r>
      <w:r w:rsidRPr="00BC20B8">
        <w:tab/>
      </w:r>
      <w:r w:rsidRPr="00BC20B8">
        <w:tab/>
      </w:r>
      <w:r w:rsidRPr="00BC20B8">
        <w:tab/>
      </w:r>
      <w:r w:rsidRPr="00BC20B8">
        <w:tab/>
      </w:r>
      <w:r w:rsidRPr="00BC20B8">
        <w:tab/>
        <w:t>INTEGER (0..985025),</w:t>
      </w:r>
    </w:p>
    <w:p w14:paraId="543E111B" w14:textId="77777777" w:rsidR="004C41E9" w:rsidRPr="00BC20B8" w:rsidRDefault="004C41E9" w:rsidP="004C41E9">
      <w:pPr>
        <w:pStyle w:val="PL"/>
      </w:pPr>
      <w:r w:rsidRPr="00BC20B8">
        <w:tab/>
        <w:t>k2</w:t>
      </w:r>
      <w:r w:rsidRPr="00BC20B8">
        <w:tab/>
      </w:r>
      <w:r w:rsidRPr="00BC20B8">
        <w:tab/>
      </w:r>
      <w:r w:rsidRPr="00BC20B8">
        <w:tab/>
      </w:r>
      <w:r w:rsidRPr="00BC20B8">
        <w:tab/>
      </w:r>
      <w:r w:rsidRPr="00BC20B8">
        <w:tab/>
        <w:t>INTEGER (0..492513),</w:t>
      </w:r>
    </w:p>
    <w:p w14:paraId="6C231E09" w14:textId="77777777" w:rsidR="004C41E9" w:rsidRPr="00BC20B8" w:rsidRDefault="004C41E9" w:rsidP="004C41E9">
      <w:pPr>
        <w:pStyle w:val="PL"/>
      </w:pPr>
      <w:r w:rsidRPr="00BC20B8">
        <w:tab/>
        <w:t>k3</w:t>
      </w:r>
      <w:r w:rsidRPr="00BC20B8">
        <w:tab/>
      </w:r>
      <w:r w:rsidRPr="00BC20B8">
        <w:tab/>
      </w:r>
      <w:r w:rsidRPr="00BC20B8">
        <w:tab/>
      </w:r>
      <w:r w:rsidRPr="00BC20B8">
        <w:tab/>
      </w:r>
      <w:r w:rsidRPr="00BC20B8">
        <w:tab/>
        <w:t>INTEGER (0..246257),</w:t>
      </w:r>
    </w:p>
    <w:p w14:paraId="1A442852" w14:textId="77777777" w:rsidR="004C41E9" w:rsidRPr="00BC20B8" w:rsidRDefault="004C41E9" w:rsidP="004C41E9">
      <w:pPr>
        <w:pStyle w:val="PL"/>
      </w:pPr>
      <w:r w:rsidRPr="00BC20B8">
        <w:tab/>
        <w:t>k4</w:t>
      </w:r>
      <w:r w:rsidRPr="00BC20B8">
        <w:tab/>
      </w:r>
      <w:r w:rsidRPr="00BC20B8">
        <w:tab/>
      </w:r>
      <w:r w:rsidRPr="00BC20B8">
        <w:tab/>
      </w:r>
      <w:r w:rsidRPr="00BC20B8">
        <w:tab/>
      </w:r>
      <w:r w:rsidRPr="00BC20B8">
        <w:tab/>
        <w:t>INTEGER (0..123129),</w:t>
      </w:r>
    </w:p>
    <w:p w14:paraId="43CB9EBE" w14:textId="77777777" w:rsidR="004C41E9" w:rsidRPr="00BC20B8" w:rsidRDefault="004C41E9" w:rsidP="004C41E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7595A767" w14:textId="77777777" w:rsidR="004C41E9" w:rsidRPr="00BC20B8" w:rsidRDefault="004C41E9" w:rsidP="004C41E9">
      <w:pPr>
        <w:pStyle w:val="PL"/>
      </w:pPr>
      <w:r w:rsidRPr="00BC20B8">
        <w:tab/>
        <w:t>choice-extension</w:t>
      </w:r>
      <w:r w:rsidRPr="00BC20B8">
        <w:tab/>
      </w:r>
      <w:r w:rsidRPr="00BC20B8">
        <w:tab/>
      </w:r>
      <w:r w:rsidRPr="00BC20B8">
        <w:tab/>
        <w:t xml:space="preserve">ProtocolIE-SingleContainer { { </w:t>
      </w:r>
      <w:r w:rsidRPr="008C20F9">
        <w:rPr>
          <w:rFonts w:eastAsia="SimSun"/>
        </w:rPr>
        <w:t>UL-RTOA-MeasurementItem</w:t>
      </w:r>
      <w:r w:rsidRPr="00BC20B8">
        <w:t>-ExtIEs } }</w:t>
      </w:r>
    </w:p>
    <w:p w14:paraId="09440618" w14:textId="77777777" w:rsidR="004C41E9" w:rsidRPr="00BC20B8" w:rsidRDefault="004C41E9" w:rsidP="004C41E9">
      <w:pPr>
        <w:pStyle w:val="PL"/>
      </w:pPr>
      <w:r w:rsidRPr="00BC20B8">
        <w:t>}</w:t>
      </w:r>
    </w:p>
    <w:p w14:paraId="11AA7AF2" w14:textId="77777777" w:rsidR="004C41E9" w:rsidRPr="00BC20B8" w:rsidRDefault="004C41E9" w:rsidP="004C41E9">
      <w:pPr>
        <w:pStyle w:val="PL"/>
      </w:pPr>
    </w:p>
    <w:p w14:paraId="543B608B" w14:textId="77777777" w:rsidR="004C41E9" w:rsidRPr="00BC20B8" w:rsidRDefault="004C41E9" w:rsidP="004C41E9">
      <w:pPr>
        <w:pStyle w:val="PL"/>
      </w:pPr>
      <w:r w:rsidRPr="008C20F9">
        <w:rPr>
          <w:rFonts w:eastAsia="SimSun"/>
        </w:rPr>
        <w:t>UL-RTOA-MeasurementItem</w:t>
      </w:r>
      <w:r w:rsidRPr="00BC20B8">
        <w:t>-ExtIEs F1AP-PROTOCOL-IES ::= {</w:t>
      </w:r>
    </w:p>
    <w:p w14:paraId="04F38B0B" w14:textId="77777777" w:rsidR="004C41E9" w:rsidRPr="00BC20B8" w:rsidRDefault="004C41E9" w:rsidP="004C41E9">
      <w:pPr>
        <w:pStyle w:val="PL"/>
      </w:pPr>
      <w:r w:rsidRPr="00BC20B8">
        <w:tab/>
        <w:t>...</w:t>
      </w:r>
    </w:p>
    <w:p w14:paraId="0E29D09C" w14:textId="77777777" w:rsidR="004C41E9" w:rsidRDefault="004C41E9" w:rsidP="004C41E9">
      <w:pPr>
        <w:pStyle w:val="PL"/>
      </w:pPr>
      <w:r w:rsidRPr="00BC20B8">
        <w:t>}</w:t>
      </w:r>
    </w:p>
    <w:p w14:paraId="75349935" w14:textId="77777777" w:rsidR="004C41E9" w:rsidRDefault="004C41E9" w:rsidP="004C41E9">
      <w:pPr>
        <w:pStyle w:val="PL"/>
      </w:pPr>
    </w:p>
    <w:p w14:paraId="7DE66A5B" w14:textId="77777777" w:rsidR="004C41E9" w:rsidRDefault="004C41E9" w:rsidP="004C41E9">
      <w:pPr>
        <w:pStyle w:val="PL"/>
        <w:spacing w:line="0" w:lineRule="atLeast"/>
        <w:rPr>
          <w:snapToGrid w:val="0"/>
        </w:rPr>
      </w:pPr>
      <w:r w:rsidRPr="00F23696">
        <w:rPr>
          <w:noProof w:val="0"/>
        </w:rPr>
        <w:t>UL-SRS-RSRP</w:t>
      </w:r>
      <w:r w:rsidRPr="00BC20B8">
        <w:rPr>
          <w:noProof w:val="0"/>
        </w:rPr>
        <w:t xml:space="preserve"> ::= </w:t>
      </w:r>
      <w:r w:rsidRPr="00BC20B8">
        <w:rPr>
          <w:snapToGrid w:val="0"/>
        </w:rPr>
        <w:t>INTEGER (0..12</w:t>
      </w:r>
      <w:r>
        <w:rPr>
          <w:snapToGrid w:val="0"/>
        </w:rPr>
        <w:t>6</w:t>
      </w:r>
      <w:r w:rsidRPr="00BC20B8">
        <w:rPr>
          <w:snapToGrid w:val="0"/>
        </w:rPr>
        <w:t>)</w:t>
      </w:r>
    </w:p>
    <w:p w14:paraId="0B8B18AD" w14:textId="77777777" w:rsidR="004C41E9" w:rsidRDefault="004C41E9" w:rsidP="004C41E9">
      <w:pPr>
        <w:pStyle w:val="PL"/>
        <w:rPr>
          <w:rFonts w:eastAsia="SimSun"/>
        </w:rPr>
      </w:pPr>
    </w:p>
    <w:p w14:paraId="723E62D0" w14:textId="77777777" w:rsidR="004C41E9" w:rsidRPr="00EA5FA7" w:rsidRDefault="004C41E9" w:rsidP="004C41E9">
      <w:pPr>
        <w:pStyle w:val="PL"/>
        <w:rPr>
          <w:rFonts w:eastAsia="SimSun"/>
        </w:rPr>
      </w:pPr>
      <w:r w:rsidRPr="00EA5FA7">
        <w:rPr>
          <w:rFonts w:eastAsia="SimSun"/>
        </w:rPr>
        <w:t>ULUEConfiguration ::= ENUMERATED {no-data, shared, only, ...}</w:t>
      </w:r>
    </w:p>
    <w:p w14:paraId="5E61A7B8" w14:textId="77777777" w:rsidR="004C41E9" w:rsidRPr="00EA5FA7" w:rsidRDefault="004C41E9" w:rsidP="004C41E9">
      <w:pPr>
        <w:pStyle w:val="PL"/>
        <w:rPr>
          <w:rFonts w:eastAsia="SimSun"/>
        </w:rPr>
      </w:pPr>
    </w:p>
    <w:p w14:paraId="636C15E2" w14:textId="77777777" w:rsidR="004C41E9" w:rsidRPr="00A55ED4" w:rsidRDefault="004C41E9" w:rsidP="004C41E9">
      <w:pPr>
        <w:pStyle w:val="PL"/>
        <w:rPr>
          <w:rFonts w:eastAsia="SimSun"/>
        </w:rPr>
      </w:pPr>
      <w:r w:rsidRPr="00A55ED4">
        <w:rPr>
          <w:rFonts w:eastAsia="SimSun"/>
        </w:rPr>
        <w:t>UL-UP-TNL-Information-to-Update-List-Item</w:t>
      </w:r>
      <w:r w:rsidRPr="00A55ED4">
        <w:rPr>
          <w:rFonts w:eastAsia="SimSun"/>
        </w:rPr>
        <w:tab/>
        <w:t>::= SEQUENCE {</w:t>
      </w:r>
    </w:p>
    <w:p w14:paraId="4490695A" w14:textId="77777777" w:rsidR="004C41E9" w:rsidRPr="00A55ED4" w:rsidRDefault="004C41E9" w:rsidP="004C41E9">
      <w:pPr>
        <w:pStyle w:val="PL"/>
        <w:rPr>
          <w:rFonts w:eastAsia="SimSun"/>
        </w:rPr>
      </w:pPr>
      <w:r w:rsidRPr="00A55ED4">
        <w:rPr>
          <w:rFonts w:eastAsia="SimSun"/>
        </w:rPr>
        <w:tab/>
        <w:t>uLUPTNLInformation</w:t>
      </w:r>
      <w:r w:rsidRPr="00A55ED4">
        <w:rPr>
          <w:rFonts w:eastAsia="SimSun"/>
        </w:rPr>
        <w:tab/>
      </w:r>
      <w:r w:rsidRPr="00A55ED4">
        <w:rPr>
          <w:rFonts w:eastAsia="SimSun"/>
        </w:rPr>
        <w:tab/>
        <w:t>UPTransportLayerInformation,</w:t>
      </w:r>
    </w:p>
    <w:p w14:paraId="73266AE6" w14:textId="77777777" w:rsidR="004C41E9" w:rsidRPr="00A55ED4" w:rsidRDefault="004C41E9" w:rsidP="004C41E9">
      <w:pPr>
        <w:pStyle w:val="PL"/>
        <w:rPr>
          <w:rFonts w:eastAsia="SimSun"/>
        </w:rPr>
      </w:pPr>
      <w:r w:rsidRPr="00A55ED4">
        <w:rPr>
          <w:rFonts w:eastAsia="SimSun"/>
        </w:rPr>
        <w:tab/>
        <w:t>newULUPTNLInformation</w:t>
      </w:r>
      <w:r w:rsidRPr="00A55ED4">
        <w:rPr>
          <w:rFonts w:eastAsia="SimSun"/>
        </w:rPr>
        <w:tab/>
        <w:t>UPTransportLayerInformation</w:t>
      </w:r>
      <w:r w:rsidRPr="00A55ED4">
        <w:rPr>
          <w:rFonts w:eastAsia="SimSun"/>
        </w:rPr>
        <w:tab/>
      </w:r>
      <w:r w:rsidRPr="00A55ED4">
        <w:rPr>
          <w:rFonts w:eastAsia="SimSun"/>
        </w:rPr>
        <w:tab/>
        <w:t>OPTIONAL,</w:t>
      </w:r>
    </w:p>
    <w:p w14:paraId="23DFE527"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t>BHInfo,</w:t>
      </w:r>
    </w:p>
    <w:p w14:paraId="5F66DCB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UL-UP-TNL-Information-to-Update-List-ItemExtIEs } }</w:t>
      </w:r>
      <w:r w:rsidRPr="00A55ED4">
        <w:rPr>
          <w:rFonts w:eastAsia="SimSun"/>
        </w:rPr>
        <w:tab/>
        <w:t>OPTIONAL,</w:t>
      </w:r>
    </w:p>
    <w:p w14:paraId="082E2044" w14:textId="77777777" w:rsidR="004C41E9" w:rsidRPr="00A55ED4" w:rsidRDefault="004C41E9" w:rsidP="004C41E9">
      <w:pPr>
        <w:pStyle w:val="PL"/>
        <w:rPr>
          <w:rFonts w:eastAsia="SimSun"/>
        </w:rPr>
      </w:pPr>
      <w:r w:rsidRPr="00A55ED4">
        <w:rPr>
          <w:rFonts w:eastAsia="SimSun"/>
        </w:rPr>
        <w:tab/>
        <w:t>...</w:t>
      </w:r>
    </w:p>
    <w:p w14:paraId="6C9884A0" w14:textId="77777777" w:rsidR="004C41E9" w:rsidRPr="00A55ED4" w:rsidRDefault="004C41E9" w:rsidP="004C41E9">
      <w:pPr>
        <w:pStyle w:val="PL"/>
        <w:rPr>
          <w:rFonts w:eastAsia="SimSun"/>
        </w:rPr>
      </w:pPr>
      <w:r w:rsidRPr="00A55ED4">
        <w:rPr>
          <w:rFonts w:eastAsia="SimSun"/>
        </w:rPr>
        <w:t>}</w:t>
      </w:r>
    </w:p>
    <w:p w14:paraId="3224E99C" w14:textId="77777777" w:rsidR="004C41E9" w:rsidRPr="00A55ED4" w:rsidRDefault="004C41E9" w:rsidP="004C41E9">
      <w:pPr>
        <w:pStyle w:val="PL"/>
        <w:rPr>
          <w:rFonts w:eastAsia="SimSun"/>
        </w:rPr>
      </w:pPr>
    </w:p>
    <w:p w14:paraId="4D22C656" w14:textId="77777777" w:rsidR="004C41E9" w:rsidRPr="00A55ED4" w:rsidRDefault="004C41E9" w:rsidP="004C41E9">
      <w:pPr>
        <w:pStyle w:val="PL"/>
        <w:rPr>
          <w:rFonts w:eastAsia="SimSun"/>
        </w:rPr>
      </w:pPr>
      <w:r w:rsidRPr="00A55ED4">
        <w:rPr>
          <w:rFonts w:eastAsia="SimSun"/>
        </w:rPr>
        <w:t xml:space="preserve">UL-UP-TNL-Information-to-Update-List-ItemExtIEs </w:t>
      </w:r>
      <w:r w:rsidRPr="00A55ED4">
        <w:rPr>
          <w:rFonts w:eastAsia="SimSun"/>
        </w:rPr>
        <w:tab/>
        <w:t>F1AP-PROTOCOL-EXTENSION ::= {</w:t>
      </w:r>
    </w:p>
    <w:p w14:paraId="4A1FA1B7" w14:textId="77777777" w:rsidR="004C41E9" w:rsidRPr="00A55ED4" w:rsidRDefault="004C41E9" w:rsidP="004C41E9">
      <w:pPr>
        <w:pStyle w:val="PL"/>
        <w:rPr>
          <w:rFonts w:eastAsia="SimSun"/>
        </w:rPr>
      </w:pPr>
      <w:r w:rsidRPr="00A55ED4">
        <w:rPr>
          <w:rFonts w:eastAsia="SimSun"/>
        </w:rPr>
        <w:tab/>
        <w:t>...</w:t>
      </w:r>
    </w:p>
    <w:p w14:paraId="3A8BC678" w14:textId="77777777" w:rsidR="004C41E9" w:rsidRPr="00A55ED4" w:rsidRDefault="004C41E9" w:rsidP="004C41E9">
      <w:pPr>
        <w:pStyle w:val="PL"/>
        <w:rPr>
          <w:rFonts w:eastAsia="SimSun"/>
        </w:rPr>
      </w:pPr>
      <w:r w:rsidRPr="00A55ED4">
        <w:rPr>
          <w:rFonts w:eastAsia="SimSun"/>
        </w:rPr>
        <w:t>}</w:t>
      </w:r>
    </w:p>
    <w:p w14:paraId="1F49AD08" w14:textId="77777777" w:rsidR="004C41E9" w:rsidRPr="00A55ED4" w:rsidRDefault="004C41E9" w:rsidP="004C41E9">
      <w:pPr>
        <w:pStyle w:val="PL"/>
        <w:rPr>
          <w:rFonts w:eastAsia="SimSun"/>
        </w:rPr>
      </w:pPr>
    </w:p>
    <w:p w14:paraId="687FD1AA" w14:textId="77777777" w:rsidR="004C41E9" w:rsidRPr="00A55ED4" w:rsidRDefault="004C41E9" w:rsidP="004C41E9">
      <w:pPr>
        <w:pStyle w:val="PL"/>
        <w:rPr>
          <w:rFonts w:eastAsia="SimSun"/>
        </w:rPr>
      </w:pPr>
      <w:r w:rsidRPr="00A55ED4">
        <w:rPr>
          <w:rFonts w:eastAsia="SimSun"/>
        </w:rPr>
        <w:t>UL-UP-TNL-Address-to-Update-List-Item</w:t>
      </w:r>
      <w:r w:rsidRPr="00A55ED4">
        <w:rPr>
          <w:rFonts w:eastAsia="SimSun"/>
        </w:rPr>
        <w:tab/>
        <w:t>::= SEQUENCE {</w:t>
      </w:r>
    </w:p>
    <w:p w14:paraId="0A9B44B9" w14:textId="77777777" w:rsidR="004C41E9" w:rsidRPr="00A55ED4" w:rsidRDefault="004C41E9" w:rsidP="004C41E9">
      <w:pPr>
        <w:pStyle w:val="PL"/>
        <w:rPr>
          <w:rFonts w:eastAsia="SimSun"/>
        </w:rPr>
      </w:pPr>
      <w:r w:rsidRPr="00A55ED4">
        <w:rPr>
          <w:rFonts w:eastAsia="SimSun"/>
        </w:rPr>
        <w:tab/>
        <w:t>oldIPAdress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01A81825" w14:textId="77777777" w:rsidR="004C41E9" w:rsidRPr="00A55ED4" w:rsidRDefault="004C41E9" w:rsidP="004C41E9">
      <w:pPr>
        <w:pStyle w:val="PL"/>
        <w:rPr>
          <w:rFonts w:eastAsia="SimSun"/>
        </w:rPr>
      </w:pPr>
      <w:r w:rsidRPr="00A55ED4">
        <w:rPr>
          <w:rFonts w:eastAsia="SimSun"/>
        </w:rPr>
        <w:tab/>
        <w:t>newIPAdress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28B2F9F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UL-UP-TNL-Address-to-Update-List-ItemExtIEs } }</w:t>
      </w:r>
      <w:r w:rsidRPr="00A55ED4">
        <w:rPr>
          <w:rFonts w:eastAsia="SimSun"/>
        </w:rPr>
        <w:tab/>
        <w:t>OPTIONAL,</w:t>
      </w:r>
    </w:p>
    <w:p w14:paraId="752D41BD" w14:textId="77777777" w:rsidR="004C41E9" w:rsidRPr="00A55ED4" w:rsidRDefault="004C41E9" w:rsidP="004C41E9">
      <w:pPr>
        <w:pStyle w:val="PL"/>
        <w:rPr>
          <w:rFonts w:eastAsia="SimSun"/>
        </w:rPr>
      </w:pPr>
      <w:r w:rsidRPr="00A55ED4">
        <w:rPr>
          <w:rFonts w:eastAsia="SimSun"/>
        </w:rPr>
        <w:tab/>
        <w:t>...</w:t>
      </w:r>
    </w:p>
    <w:p w14:paraId="643FEB67" w14:textId="77777777" w:rsidR="004C41E9" w:rsidRPr="00A55ED4" w:rsidRDefault="004C41E9" w:rsidP="004C41E9">
      <w:pPr>
        <w:pStyle w:val="PL"/>
        <w:rPr>
          <w:rFonts w:eastAsia="SimSun"/>
        </w:rPr>
      </w:pPr>
      <w:r w:rsidRPr="00A55ED4">
        <w:rPr>
          <w:rFonts w:eastAsia="SimSun"/>
        </w:rPr>
        <w:t>}</w:t>
      </w:r>
    </w:p>
    <w:p w14:paraId="0336BAB2" w14:textId="77777777" w:rsidR="004C41E9" w:rsidRPr="00A55ED4" w:rsidRDefault="004C41E9" w:rsidP="004C41E9">
      <w:pPr>
        <w:pStyle w:val="PL"/>
        <w:rPr>
          <w:rFonts w:eastAsia="SimSun"/>
        </w:rPr>
      </w:pPr>
    </w:p>
    <w:p w14:paraId="65A4DDD5" w14:textId="77777777" w:rsidR="004C41E9" w:rsidRPr="00A55ED4" w:rsidRDefault="004C41E9" w:rsidP="004C41E9">
      <w:pPr>
        <w:pStyle w:val="PL"/>
        <w:rPr>
          <w:rFonts w:eastAsia="SimSun"/>
        </w:rPr>
      </w:pPr>
      <w:r w:rsidRPr="00A55ED4">
        <w:rPr>
          <w:rFonts w:eastAsia="SimSun"/>
        </w:rPr>
        <w:t xml:space="preserve">UL-UP-TNL-Address-to-Update-List-ItemExtIEs </w:t>
      </w:r>
      <w:r w:rsidRPr="00A55ED4">
        <w:rPr>
          <w:rFonts w:eastAsia="SimSun"/>
        </w:rPr>
        <w:tab/>
        <w:t>F1AP-PROTOCOL-EXTENSION ::= {</w:t>
      </w:r>
    </w:p>
    <w:p w14:paraId="00DF23CE" w14:textId="77777777" w:rsidR="004C41E9" w:rsidRPr="00A55ED4" w:rsidRDefault="004C41E9" w:rsidP="004C41E9">
      <w:pPr>
        <w:pStyle w:val="PL"/>
        <w:rPr>
          <w:rFonts w:eastAsia="SimSun"/>
        </w:rPr>
      </w:pPr>
      <w:r w:rsidRPr="00A55ED4">
        <w:rPr>
          <w:rFonts w:eastAsia="SimSun"/>
        </w:rPr>
        <w:tab/>
        <w:t>...</w:t>
      </w:r>
    </w:p>
    <w:p w14:paraId="0B6D3DC7" w14:textId="77777777" w:rsidR="004C41E9" w:rsidRDefault="004C41E9" w:rsidP="004C41E9">
      <w:pPr>
        <w:pStyle w:val="PL"/>
        <w:rPr>
          <w:rFonts w:eastAsia="SimSun"/>
        </w:rPr>
      </w:pPr>
      <w:r w:rsidRPr="00A55ED4">
        <w:rPr>
          <w:rFonts w:eastAsia="SimSun"/>
        </w:rPr>
        <w:t>}</w:t>
      </w:r>
    </w:p>
    <w:p w14:paraId="78E7A7A6" w14:textId="77777777" w:rsidR="004C41E9" w:rsidRPr="00EA5FA7" w:rsidRDefault="004C41E9" w:rsidP="004C41E9">
      <w:pPr>
        <w:pStyle w:val="PL"/>
        <w:rPr>
          <w:rFonts w:eastAsia="SimSun"/>
        </w:rPr>
      </w:pPr>
    </w:p>
    <w:p w14:paraId="6A178506" w14:textId="77777777" w:rsidR="004C41E9" w:rsidRPr="00EA5FA7" w:rsidRDefault="004C41E9" w:rsidP="004C41E9">
      <w:pPr>
        <w:pStyle w:val="PL"/>
        <w:rPr>
          <w:rFonts w:eastAsia="SimSun"/>
        </w:rPr>
      </w:pPr>
      <w:r w:rsidRPr="00EA5FA7">
        <w:t>ULUPTNLInformation</w:t>
      </w:r>
      <w:r w:rsidRPr="00EA5FA7">
        <w:rPr>
          <w:rFonts w:eastAsia="SimSun"/>
        </w:rPr>
        <w:t>-ToBeSetup-List ::= SEQUENCE (SIZE(1..maxnoof</w:t>
      </w:r>
      <w:r w:rsidRPr="00EA5FA7">
        <w:t>ULUPTNLInformation</w:t>
      </w:r>
      <w:r w:rsidRPr="00EA5FA7">
        <w:rPr>
          <w:rFonts w:eastAsia="SimSun"/>
        </w:rPr>
        <w:t xml:space="preserve">)) OF </w:t>
      </w:r>
      <w:r w:rsidRPr="00EA5FA7">
        <w:t>ULUPTNLInformation</w:t>
      </w:r>
      <w:r w:rsidRPr="00EA5FA7">
        <w:rPr>
          <w:rFonts w:eastAsia="SimSun"/>
        </w:rPr>
        <w:t>-ToBeSetup-Item</w:t>
      </w:r>
    </w:p>
    <w:p w14:paraId="23572733" w14:textId="77777777" w:rsidR="004C41E9" w:rsidRPr="00EA5FA7" w:rsidRDefault="004C41E9" w:rsidP="004C41E9">
      <w:pPr>
        <w:pStyle w:val="PL"/>
        <w:rPr>
          <w:rFonts w:eastAsia="SimSun"/>
        </w:rPr>
      </w:pPr>
    </w:p>
    <w:p w14:paraId="61879835" w14:textId="77777777" w:rsidR="004C41E9" w:rsidRPr="00EA5FA7" w:rsidRDefault="004C41E9" w:rsidP="004C41E9">
      <w:pPr>
        <w:pStyle w:val="PL"/>
        <w:rPr>
          <w:rFonts w:eastAsia="SimSun"/>
        </w:rPr>
      </w:pPr>
      <w:r w:rsidRPr="00EA5FA7">
        <w:t>ULUPTNLInformation</w:t>
      </w:r>
      <w:r w:rsidRPr="00EA5FA7">
        <w:rPr>
          <w:rFonts w:eastAsia="SimSun"/>
        </w:rPr>
        <w:t>-ToBeSetup-Item ::=SEQUENCE {</w:t>
      </w:r>
    </w:p>
    <w:p w14:paraId="29E70A70" w14:textId="77777777" w:rsidR="004C41E9" w:rsidRPr="00EA5FA7" w:rsidRDefault="004C41E9" w:rsidP="004C41E9">
      <w:pPr>
        <w:pStyle w:val="PL"/>
        <w:rPr>
          <w:rFonts w:eastAsia="SimSun"/>
        </w:rPr>
      </w:pPr>
      <w:r w:rsidRPr="00EA5FA7">
        <w:rPr>
          <w:rFonts w:eastAsia="SimSun"/>
        </w:rPr>
        <w:tab/>
        <w:t>uL</w:t>
      </w:r>
      <w:r w:rsidRPr="00EA5FA7">
        <w:t>UPTNLInformation</w:t>
      </w:r>
      <w:r w:rsidRPr="00EA5FA7">
        <w:rPr>
          <w:rFonts w:eastAsia="SimSun"/>
        </w:rPr>
        <w:tab/>
      </w:r>
      <w:r w:rsidRPr="00EA5FA7">
        <w:tab/>
        <w:t>UPTransportLayerInformation</w:t>
      </w:r>
      <w:r w:rsidRPr="00EA5FA7">
        <w:rPr>
          <w:rFonts w:eastAsia="SimSun"/>
        </w:rPr>
        <w:t xml:space="preserve">, </w:t>
      </w:r>
    </w:p>
    <w:p w14:paraId="1F8834B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ULUPTNLInformation</w:t>
      </w:r>
      <w:r w:rsidRPr="00EA5FA7">
        <w:rPr>
          <w:rFonts w:eastAsia="SimSun"/>
        </w:rPr>
        <w:t>-ToBeSetup-ItemExtIEs } }</w:t>
      </w:r>
      <w:r w:rsidRPr="00EA5FA7">
        <w:rPr>
          <w:rFonts w:eastAsia="SimSun"/>
        </w:rPr>
        <w:tab/>
        <w:t>OPTIONAL,</w:t>
      </w:r>
    </w:p>
    <w:p w14:paraId="475B3C01" w14:textId="77777777" w:rsidR="004C41E9" w:rsidRPr="00EA5FA7" w:rsidRDefault="004C41E9" w:rsidP="004C41E9">
      <w:pPr>
        <w:pStyle w:val="PL"/>
        <w:rPr>
          <w:rFonts w:eastAsia="SimSun"/>
        </w:rPr>
      </w:pPr>
      <w:r w:rsidRPr="00EA5FA7">
        <w:rPr>
          <w:rFonts w:eastAsia="SimSun"/>
        </w:rPr>
        <w:tab/>
        <w:t>...</w:t>
      </w:r>
    </w:p>
    <w:p w14:paraId="1219BEF1" w14:textId="77777777" w:rsidR="004C41E9" w:rsidRPr="00EA5FA7" w:rsidRDefault="004C41E9" w:rsidP="004C41E9">
      <w:pPr>
        <w:pStyle w:val="PL"/>
        <w:rPr>
          <w:rFonts w:eastAsia="SimSun"/>
        </w:rPr>
      </w:pPr>
      <w:r w:rsidRPr="00EA5FA7">
        <w:rPr>
          <w:rFonts w:eastAsia="SimSun"/>
        </w:rPr>
        <w:t>}</w:t>
      </w:r>
    </w:p>
    <w:p w14:paraId="00BEEF75" w14:textId="77777777" w:rsidR="004C41E9" w:rsidRPr="00EA5FA7" w:rsidRDefault="004C41E9" w:rsidP="004C41E9">
      <w:pPr>
        <w:pStyle w:val="PL"/>
        <w:rPr>
          <w:rFonts w:eastAsia="SimSun"/>
        </w:rPr>
      </w:pPr>
    </w:p>
    <w:p w14:paraId="37F50F0E" w14:textId="77777777" w:rsidR="004C41E9" w:rsidRDefault="004C41E9" w:rsidP="004C41E9">
      <w:pPr>
        <w:pStyle w:val="PL"/>
        <w:rPr>
          <w:rFonts w:eastAsia="SimSun"/>
        </w:rPr>
      </w:pPr>
      <w:r w:rsidRPr="00EA5FA7">
        <w:t>ULUPTNLInformation</w:t>
      </w:r>
      <w:r w:rsidRPr="00EA5FA7">
        <w:rPr>
          <w:rFonts w:eastAsia="SimSun"/>
        </w:rPr>
        <w:t xml:space="preserve">-ToBeSetup-ItemExtIEs </w:t>
      </w:r>
      <w:r w:rsidRPr="00EA5FA7">
        <w:rPr>
          <w:rFonts w:eastAsia="SimSun"/>
        </w:rPr>
        <w:tab/>
        <w:t>F1AP-PROTOCOL-EXTENSION ::= {</w:t>
      </w:r>
    </w:p>
    <w:p w14:paraId="4F4F64BA" w14:textId="77777777" w:rsidR="004C41E9" w:rsidRPr="00EA5FA7" w:rsidRDefault="004C41E9" w:rsidP="004C41E9">
      <w:pPr>
        <w:pStyle w:val="PL"/>
        <w:rPr>
          <w:rFonts w:eastAsia="SimSun"/>
        </w:rPr>
      </w:pPr>
      <w:r w:rsidRPr="00A55ED4">
        <w:rPr>
          <w:rFonts w:eastAsia="SimSun"/>
        </w:rPr>
        <w:tab/>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33D8144E" w14:textId="77777777" w:rsidR="004C41E9" w:rsidRPr="00EA5FA7" w:rsidRDefault="004C41E9" w:rsidP="004C41E9">
      <w:pPr>
        <w:pStyle w:val="PL"/>
        <w:rPr>
          <w:rFonts w:eastAsia="SimSun"/>
        </w:rPr>
      </w:pPr>
      <w:r w:rsidRPr="00EA5FA7">
        <w:rPr>
          <w:rFonts w:eastAsia="SimSun"/>
        </w:rPr>
        <w:tab/>
        <w:t>...</w:t>
      </w:r>
    </w:p>
    <w:p w14:paraId="038FBAEC" w14:textId="77777777" w:rsidR="004C41E9" w:rsidRPr="00EA5FA7" w:rsidRDefault="004C41E9" w:rsidP="004C41E9">
      <w:pPr>
        <w:pStyle w:val="PL"/>
        <w:rPr>
          <w:rFonts w:eastAsia="SimSun"/>
        </w:rPr>
      </w:pPr>
      <w:r w:rsidRPr="00EA5FA7">
        <w:rPr>
          <w:rFonts w:eastAsia="SimSun"/>
        </w:rPr>
        <w:t>}</w:t>
      </w:r>
    </w:p>
    <w:p w14:paraId="3C02A742" w14:textId="77777777" w:rsidR="004C41E9" w:rsidRDefault="004C41E9" w:rsidP="004C41E9">
      <w:pPr>
        <w:pStyle w:val="PL"/>
        <w:rPr>
          <w:noProof w:val="0"/>
        </w:rPr>
      </w:pPr>
    </w:p>
    <w:p w14:paraId="4CD7594E" w14:textId="77777777" w:rsidR="004C41E9" w:rsidRDefault="004C41E9" w:rsidP="004C41E9">
      <w:pPr>
        <w:pStyle w:val="PL"/>
        <w:rPr>
          <w:noProof w:val="0"/>
        </w:rPr>
      </w:pPr>
      <w:r w:rsidRPr="00495DA4">
        <w:rPr>
          <w:noProof w:val="0"/>
        </w:rPr>
        <w:t>Uncertainty ::= INTEGER (0..32767, ...)</w:t>
      </w:r>
    </w:p>
    <w:p w14:paraId="7C89E65D" w14:textId="77777777" w:rsidR="004C41E9" w:rsidRDefault="004C41E9" w:rsidP="004C41E9">
      <w:pPr>
        <w:pStyle w:val="PL"/>
        <w:rPr>
          <w:noProof w:val="0"/>
        </w:rPr>
      </w:pPr>
    </w:p>
    <w:p w14:paraId="5157869A" w14:textId="77777777" w:rsidR="004C41E9" w:rsidRDefault="004C41E9" w:rsidP="004C41E9">
      <w:pPr>
        <w:pStyle w:val="PL"/>
        <w:rPr>
          <w:noProof w:val="0"/>
        </w:rPr>
      </w:pPr>
      <w:r w:rsidRPr="00112909">
        <w:rPr>
          <w:snapToGrid w:val="0"/>
          <w:lang w:val="sv-SE"/>
        </w:rPr>
        <w:t>UplinkChannelBW-PerSCS-List ::= SEQUENCE (SIZE (1..maxnoSCSs)) OF SCS-SpecificCarrier</w:t>
      </w:r>
    </w:p>
    <w:p w14:paraId="25D3B5DC" w14:textId="77777777" w:rsidR="004C41E9" w:rsidRPr="00EA5FA7" w:rsidRDefault="004C41E9" w:rsidP="004C41E9">
      <w:pPr>
        <w:pStyle w:val="PL"/>
        <w:rPr>
          <w:noProof w:val="0"/>
        </w:rPr>
      </w:pPr>
    </w:p>
    <w:p w14:paraId="45F492B0" w14:textId="77777777" w:rsidR="004C41E9" w:rsidRPr="00EA5FA7" w:rsidRDefault="004C41E9" w:rsidP="004C41E9">
      <w:pPr>
        <w:pStyle w:val="PL"/>
        <w:rPr>
          <w:noProof w:val="0"/>
        </w:rPr>
      </w:pPr>
      <w:r w:rsidRPr="00EA5FA7">
        <w:rPr>
          <w:noProof w:val="0"/>
        </w:rPr>
        <w:t>UplinkTxDirectCurrentListInformation ::= OCTET STRING</w:t>
      </w:r>
    </w:p>
    <w:p w14:paraId="52AC34A4" w14:textId="77777777" w:rsidR="004C41E9" w:rsidRPr="00EA5FA7" w:rsidRDefault="004C41E9" w:rsidP="004C41E9">
      <w:pPr>
        <w:pStyle w:val="PL"/>
        <w:rPr>
          <w:noProof w:val="0"/>
        </w:rPr>
      </w:pPr>
    </w:p>
    <w:p w14:paraId="336C5517" w14:textId="77777777" w:rsidR="004C41E9" w:rsidRPr="00EA5FA7" w:rsidRDefault="004C41E9" w:rsidP="004C41E9">
      <w:pPr>
        <w:pStyle w:val="PL"/>
        <w:rPr>
          <w:noProof w:val="0"/>
        </w:rPr>
      </w:pPr>
      <w:r w:rsidRPr="00EA5FA7">
        <w:rPr>
          <w:noProof w:val="0"/>
        </w:rPr>
        <w:t>UPTransportLayerInformation</w:t>
      </w:r>
      <w:r w:rsidRPr="00EA5FA7">
        <w:rPr>
          <w:noProof w:val="0"/>
        </w:rPr>
        <w:tab/>
      </w:r>
      <w:r w:rsidRPr="00EA5FA7">
        <w:rPr>
          <w:noProof w:val="0"/>
        </w:rPr>
        <w:tab/>
        <w:t>::= CHOICE {</w:t>
      </w:r>
    </w:p>
    <w:p w14:paraId="5E092134" w14:textId="77777777" w:rsidR="004C41E9" w:rsidRPr="00EA5FA7" w:rsidRDefault="004C41E9" w:rsidP="004C41E9">
      <w:pPr>
        <w:pStyle w:val="PL"/>
        <w:rPr>
          <w:noProof w:val="0"/>
        </w:rPr>
      </w:pPr>
      <w:r w:rsidRPr="00EA5FA7">
        <w:rPr>
          <w:noProof w:val="0"/>
        </w:rPr>
        <w:tab/>
        <w:t>gTPTunnel</w:t>
      </w:r>
      <w:r w:rsidRPr="00EA5FA7">
        <w:rPr>
          <w:noProof w:val="0"/>
        </w:rPr>
        <w:tab/>
      </w:r>
      <w:r w:rsidRPr="00EA5FA7">
        <w:rPr>
          <w:noProof w:val="0"/>
        </w:rPr>
        <w:tab/>
        <w:t>GTPTunnel,</w:t>
      </w:r>
    </w:p>
    <w:p w14:paraId="1F4BBD88"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r w:rsidRPr="00EA5FA7">
        <w:rPr>
          <w:noProof w:val="0"/>
        </w:rPr>
        <w:t>{ { UPTransportLayerInformation-ExtIEs} }</w:t>
      </w:r>
    </w:p>
    <w:p w14:paraId="37B2C4A0" w14:textId="77777777" w:rsidR="004C41E9" w:rsidRPr="00EA5FA7" w:rsidRDefault="004C41E9" w:rsidP="004C41E9">
      <w:pPr>
        <w:pStyle w:val="PL"/>
        <w:rPr>
          <w:noProof w:val="0"/>
        </w:rPr>
      </w:pPr>
      <w:r w:rsidRPr="00EA5FA7">
        <w:rPr>
          <w:noProof w:val="0"/>
        </w:rPr>
        <w:t>}</w:t>
      </w:r>
    </w:p>
    <w:p w14:paraId="602E0D22" w14:textId="77777777" w:rsidR="004C41E9" w:rsidRPr="00EA5FA7" w:rsidRDefault="004C41E9" w:rsidP="004C41E9">
      <w:pPr>
        <w:pStyle w:val="PL"/>
        <w:rPr>
          <w:noProof w:val="0"/>
        </w:rPr>
      </w:pPr>
    </w:p>
    <w:p w14:paraId="61BAB77A" w14:textId="77777777" w:rsidR="004C41E9" w:rsidRPr="00EA5FA7" w:rsidRDefault="004C41E9" w:rsidP="004C41E9">
      <w:pPr>
        <w:pStyle w:val="PL"/>
        <w:rPr>
          <w:noProof w:val="0"/>
        </w:rPr>
      </w:pPr>
      <w:r w:rsidRPr="00EA5FA7">
        <w:rPr>
          <w:noProof w:val="0"/>
        </w:rPr>
        <w:t xml:space="preserve">UPTransportLayerInformation-ExtIEs </w:t>
      </w:r>
      <w:r w:rsidRPr="00EA5FA7">
        <w:rPr>
          <w:snapToGrid w:val="0"/>
        </w:rPr>
        <w:t xml:space="preserve">F1AP-PROTOCOL-IES </w:t>
      </w:r>
      <w:r w:rsidRPr="00EA5FA7">
        <w:rPr>
          <w:noProof w:val="0"/>
        </w:rPr>
        <w:t>::= {</w:t>
      </w:r>
    </w:p>
    <w:p w14:paraId="531DB343" w14:textId="77777777" w:rsidR="004C41E9" w:rsidRPr="00EA5FA7" w:rsidRDefault="004C41E9" w:rsidP="004C41E9">
      <w:pPr>
        <w:pStyle w:val="PL"/>
        <w:rPr>
          <w:noProof w:val="0"/>
        </w:rPr>
      </w:pPr>
      <w:r w:rsidRPr="00EA5FA7">
        <w:rPr>
          <w:noProof w:val="0"/>
        </w:rPr>
        <w:tab/>
        <w:t>...</w:t>
      </w:r>
    </w:p>
    <w:p w14:paraId="3572F96B" w14:textId="77777777" w:rsidR="004C41E9" w:rsidRDefault="004C41E9" w:rsidP="004C41E9">
      <w:pPr>
        <w:pStyle w:val="PL"/>
        <w:rPr>
          <w:noProof w:val="0"/>
        </w:rPr>
      </w:pPr>
      <w:r w:rsidRPr="00EA5FA7">
        <w:rPr>
          <w:noProof w:val="0"/>
        </w:rPr>
        <w:lastRenderedPageBreak/>
        <w:t>}</w:t>
      </w:r>
    </w:p>
    <w:p w14:paraId="16D73CD0" w14:textId="77777777" w:rsidR="004C41E9" w:rsidRDefault="004C41E9" w:rsidP="004C41E9">
      <w:pPr>
        <w:pStyle w:val="PL"/>
        <w:rPr>
          <w:noProof w:val="0"/>
        </w:rPr>
      </w:pPr>
    </w:p>
    <w:p w14:paraId="5A44C137" w14:textId="77777777" w:rsidR="004C41E9" w:rsidRDefault="004C41E9" w:rsidP="004C41E9">
      <w:pPr>
        <w:pStyle w:val="PL"/>
        <w:rPr>
          <w:noProof w:val="0"/>
        </w:rPr>
      </w:pPr>
      <w:r w:rsidRPr="00E52955">
        <w:rPr>
          <w:noProof w:val="0"/>
        </w:rPr>
        <w:t>URI-address ::= VisibleString</w:t>
      </w:r>
    </w:p>
    <w:p w14:paraId="1AB54A07" w14:textId="77777777" w:rsidR="004C41E9" w:rsidRPr="00EA5FA7" w:rsidRDefault="004C41E9" w:rsidP="004C41E9">
      <w:pPr>
        <w:pStyle w:val="PL"/>
        <w:rPr>
          <w:noProof w:val="0"/>
        </w:rPr>
      </w:pPr>
    </w:p>
    <w:p w14:paraId="37E5A95D" w14:textId="77777777" w:rsidR="004C41E9" w:rsidRPr="00EA5FA7" w:rsidRDefault="004C41E9" w:rsidP="004C41E9">
      <w:pPr>
        <w:pStyle w:val="PL"/>
        <w:outlineLvl w:val="3"/>
        <w:rPr>
          <w:noProof w:val="0"/>
          <w:snapToGrid w:val="0"/>
        </w:rPr>
      </w:pPr>
      <w:r w:rsidRPr="00EA5FA7">
        <w:rPr>
          <w:noProof w:val="0"/>
          <w:snapToGrid w:val="0"/>
        </w:rPr>
        <w:t>-- V</w:t>
      </w:r>
    </w:p>
    <w:p w14:paraId="009F1ED2" w14:textId="77777777" w:rsidR="004C41E9" w:rsidRPr="00EA5FA7" w:rsidRDefault="004C41E9" w:rsidP="004C41E9">
      <w:pPr>
        <w:pStyle w:val="PL"/>
        <w:rPr>
          <w:noProof w:val="0"/>
        </w:rPr>
      </w:pPr>
    </w:p>
    <w:p w14:paraId="736DFD15" w14:textId="77777777" w:rsidR="004C41E9" w:rsidRPr="00EA5FA7" w:rsidRDefault="004C41E9" w:rsidP="004C41E9">
      <w:pPr>
        <w:pStyle w:val="PL"/>
        <w:rPr>
          <w:noProof w:val="0"/>
        </w:rPr>
      </w:pPr>
      <w:r w:rsidRPr="00EA5FA7">
        <w:rPr>
          <w:noProof w:val="0"/>
        </w:rPr>
        <w:t>VictimgNBSetID ::= SEQUENCE {</w:t>
      </w:r>
    </w:p>
    <w:p w14:paraId="5D930192"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t>GNBSetID,</w:t>
      </w:r>
    </w:p>
    <w:p w14:paraId="6BB0157A" w14:textId="77777777" w:rsidR="004C41E9" w:rsidRPr="00F31BF0" w:rsidRDefault="004C41E9" w:rsidP="004C41E9">
      <w:pPr>
        <w:pStyle w:val="PL"/>
        <w:rPr>
          <w:noProof w:val="0"/>
        </w:rPr>
      </w:pPr>
      <w:r w:rsidRPr="00EA5FA7">
        <w:rPr>
          <w:noProof w:val="0"/>
        </w:rPr>
        <w:tab/>
      </w:r>
      <w:r w:rsidRPr="00F31BF0">
        <w:rPr>
          <w:noProof w:val="0"/>
        </w:rPr>
        <w:t>iE-Extensions</w:t>
      </w:r>
      <w:r w:rsidRPr="00F31BF0">
        <w:rPr>
          <w:noProof w:val="0"/>
        </w:rPr>
        <w:tab/>
        <w:t>ProtocolExtensionContainer { { VictimgNBSetID-ExtIEs } }</w:t>
      </w:r>
      <w:r w:rsidRPr="00F31BF0">
        <w:rPr>
          <w:noProof w:val="0"/>
        </w:rPr>
        <w:tab/>
      </w:r>
      <w:r w:rsidRPr="00F31BF0">
        <w:rPr>
          <w:noProof w:val="0"/>
        </w:rPr>
        <w:tab/>
        <w:t>OPTIONAL</w:t>
      </w:r>
    </w:p>
    <w:p w14:paraId="5D34E88C" w14:textId="77777777" w:rsidR="004C41E9" w:rsidRPr="00EA5FA7" w:rsidRDefault="004C41E9" w:rsidP="004C41E9">
      <w:pPr>
        <w:pStyle w:val="PL"/>
        <w:rPr>
          <w:noProof w:val="0"/>
        </w:rPr>
      </w:pPr>
      <w:r w:rsidRPr="00EA5FA7">
        <w:rPr>
          <w:noProof w:val="0"/>
        </w:rPr>
        <w:t>}</w:t>
      </w:r>
    </w:p>
    <w:p w14:paraId="51CA2D2F" w14:textId="77777777" w:rsidR="004C41E9" w:rsidRPr="00EA5FA7" w:rsidRDefault="004C41E9" w:rsidP="004C41E9">
      <w:pPr>
        <w:pStyle w:val="PL"/>
        <w:rPr>
          <w:noProof w:val="0"/>
        </w:rPr>
      </w:pPr>
    </w:p>
    <w:p w14:paraId="5434343F" w14:textId="77777777" w:rsidR="004C41E9" w:rsidRPr="00EA5FA7" w:rsidRDefault="004C41E9" w:rsidP="004C41E9">
      <w:pPr>
        <w:pStyle w:val="PL"/>
        <w:rPr>
          <w:noProof w:val="0"/>
        </w:rPr>
      </w:pPr>
      <w:r w:rsidRPr="00EA5FA7">
        <w:rPr>
          <w:noProof w:val="0"/>
        </w:rPr>
        <w:t xml:space="preserve">VictimgNBSetID-ExtIEs </w:t>
      </w:r>
      <w:r w:rsidRPr="00EA5FA7">
        <w:rPr>
          <w:noProof w:val="0"/>
        </w:rPr>
        <w:tab/>
        <w:t>F1AP-PROTOCOL-EXTENSION ::= {</w:t>
      </w:r>
    </w:p>
    <w:p w14:paraId="71C53C5C" w14:textId="77777777" w:rsidR="004C41E9" w:rsidRPr="00EA5FA7" w:rsidRDefault="004C41E9" w:rsidP="004C41E9">
      <w:pPr>
        <w:pStyle w:val="PL"/>
        <w:rPr>
          <w:noProof w:val="0"/>
        </w:rPr>
      </w:pPr>
      <w:r w:rsidRPr="00EA5FA7">
        <w:rPr>
          <w:noProof w:val="0"/>
        </w:rPr>
        <w:tab/>
        <w:t>...</w:t>
      </w:r>
    </w:p>
    <w:p w14:paraId="36A98FB5" w14:textId="77777777" w:rsidR="004C41E9" w:rsidRPr="00EA5FA7" w:rsidRDefault="004C41E9" w:rsidP="004C41E9">
      <w:pPr>
        <w:pStyle w:val="PL"/>
        <w:rPr>
          <w:noProof w:val="0"/>
        </w:rPr>
      </w:pPr>
      <w:r w:rsidRPr="00EA5FA7">
        <w:rPr>
          <w:noProof w:val="0"/>
        </w:rPr>
        <w:t>}</w:t>
      </w:r>
    </w:p>
    <w:p w14:paraId="21FAD704" w14:textId="77777777" w:rsidR="004C41E9" w:rsidRDefault="004C41E9" w:rsidP="004C41E9">
      <w:pPr>
        <w:pStyle w:val="PL"/>
        <w:rPr>
          <w:noProof w:val="0"/>
        </w:rPr>
      </w:pPr>
    </w:p>
    <w:p w14:paraId="2F177A23" w14:textId="77777777" w:rsidR="004C41E9" w:rsidRDefault="004C41E9" w:rsidP="004C41E9">
      <w:pPr>
        <w:pStyle w:val="PL"/>
        <w:rPr>
          <w:noProof w:val="0"/>
        </w:rPr>
      </w:pPr>
      <w:r>
        <w:rPr>
          <w:noProof w:val="0"/>
        </w:rPr>
        <w:t xml:space="preserve">VehicleUE ::= ENUMERATED { </w:t>
      </w:r>
    </w:p>
    <w:p w14:paraId="32B567B5" w14:textId="77777777" w:rsidR="004C41E9" w:rsidRDefault="004C41E9" w:rsidP="004C41E9">
      <w:pPr>
        <w:pStyle w:val="PL"/>
        <w:rPr>
          <w:noProof w:val="0"/>
        </w:rPr>
      </w:pPr>
      <w:r>
        <w:rPr>
          <w:noProof w:val="0"/>
        </w:rPr>
        <w:tab/>
        <w:t>authorized,</w:t>
      </w:r>
    </w:p>
    <w:p w14:paraId="7458602B" w14:textId="77777777" w:rsidR="004C41E9" w:rsidRDefault="004C41E9" w:rsidP="004C41E9">
      <w:pPr>
        <w:pStyle w:val="PL"/>
        <w:rPr>
          <w:noProof w:val="0"/>
        </w:rPr>
      </w:pPr>
      <w:r>
        <w:rPr>
          <w:noProof w:val="0"/>
        </w:rPr>
        <w:tab/>
        <w:t>not-authorized,</w:t>
      </w:r>
    </w:p>
    <w:p w14:paraId="7D6E5484" w14:textId="77777777" w:rsidR="004C41E9" w:rsidRDefault="004C41E9" w:rsidP="004C41E9">
      <w:pPr>
        <w:pStyle w:val="PL"/>
        <w:rPr>
          <w:noProof w:val="0"/>
        </w:rPr>
      </w:pPr>
      <w:r>
        <w:rPr>
          <w:noProof w:val="0"/>
        </w:rPr>
        <w:tab/>
        <w:t>...</w:t>
      </w:r>
    </w:p>
    <w:p w14:paraId="0CAD58BF" w14:textId="77777777" w:rsidR="004C41E9" w:rsidRDefault="004C41E9" w:rsidP="004C41E9">
      <w:pPr>
        <w:pStyle w:val="PL"/>
        <w:rPr>
          <w:noProof w:val="0"/>
        </w:rPr>
      </w:pPr>
      <w:r>
        <w:rPr>
          <w:noProof w:val="0"/>
        </w:rPr>
        <w:t>}</w:t>
      </w:r>
    </w:p>
    <w:p w14:paraId="7132568C" w14:textId="77777777" w:rsidR="004C41E9" w:rsidRDefault="004C41E9" w:rsidP="004C41E9">
      <w:pPr>
        <w:pStyle w:val="PL"/>
        <w:rPr>
          <w:noProof w:val="0"/>
        </w:rPr>
      </w:pPr>
    </w:p>
    <w:p w14:paraId="332F3DC9" w14:textId="77777777" w:rsidR="004C41E9" w:rsidRDefault="004C41E9" w:rsidP="004C41E9">
      <w:pPr>
        <w:pStyle w:val="PL"/>
        <w:rPr>
          <w:noProof w:val="0"/>
        </w:rPr>
      </w:pPr>
      <w:r>
        <w:rPr>
          <w:noProof w:val="0"/>
        </w:rPr>
        <w:t xml:space="preserve">PedestrianUE ::= ENUMERATED { </w:t>
      </w:r>
    </w:p>
    <w:p w14:paraId="3662047D" w14:textId="77777777" w:rsidR="004C41E9" w:rsidRDefault="004C41E9" w:rsidP="004C41E9">
      <w:pPr>
        <w:pStyle w:val="PL"/>
        <w:rPr>
          <w:noProof w:val="0"/>
        </w:rPr>
      </w:pPr>
      <w:r>
        <w:rPr>
          <w:noProof w:val="0"/>
        </w:rPr>
        <w:tab/>
        <w:t>authorized,</w:t>
      </w:r>
    </w:p>
    <w:p w14:paraId="6952F94A" w14:textId="77777777" w:rsidR="004C41E9" w:rsidRDefault="004C41E9" w:rsidP="004C41E9">
      <w:pPr>
        <w:pStyle w:val="PL"/>
        <w:rPr>
          <w:noProof w:val="0"/>
        </w:rPr>
      </w:pPr>
      <w:r>
        <w:rPr>
          <w:noProof w:val="0"/>
        </w:rPr>
        <w:tab/>
        <w:t>not-authorized,</w:t>
      </w:r>
    </w:p>
    <w:p w14:paraId="2F326978" w14:textId="77777777" w:rsidR="004C41E9" w:rsidRDefault="004C41E9" w:rsidP="004C41E9">
      <w:pPr>
        <w:pStyle w:val="PL"/>
        <w:rPr>
          <w:noProof w:val="0"/>
        </w:rPr>
      </w:pPr>
      <w:r>
        <w:rPr>
          <w:noProof w:val="0"/>
        </w:rPr>
        <w:tab/>
        <w:t>...</w:t>
      </w:r>
    </w:p>
    <w:p w14:paraId="3C04F56A" w14:textId="77777777" w:rsidR="004C41E9" w:rsidRDefault="004C41E9" w:rsidP="004C41E9">
      <w:pPr>
        <w:pStyle w:val="PL"/>
        <w:rPr>
          <w:noProof w:val="0"/>
        </w:rPr>
      </w:pPr>
      <w:r>
        <w:rPr>
          <w:noProof w:val="0"/>
        </w:rPr>
        <w:t>}</w:t>
      </w:r>
    </w:p>
    <w:p w14:paraId="2547AEAA" w14:textId="77777777" w:rsidR="004C41E9" w:rsidRPr="00EA5FA7" w:rsidRDefault="004C41E9" w:rsidP="004C41E9">
      <w:pPr>
        <w:pStyle w:val="PL"/>
        <w:rPr>
          <w:noProof w:val="0"/>
        </w:rPr>
      </w:pPr>
    </w:p>
    <w:p w14:paraId="4A046A5A" w14:textId="77777777" w:rsidR="004C41E9" w:rsidRPr="00EA5FA7" w:rsidRDefault="004C41E9" w:rsidP="004C41E9">
      <w:pPr>
        <w:pStyle w:val="PL"/>
        <w:outlineLvl w:val="3"/>
        <w:rPr>
          <w:noProof w:val="0"/>
          <w:snapToGrid w:val="0"/>
        </w:rPr>
      </w:pPr>
      <w:r w:rsidRPr="00EA5FA7">
        <w:rPr>
          <w:noProof w:val="0"/>
          <w:snapToGrid w:val="0"/>
        </w:rPr>
        <w:t>-- W</w:t>
      </w:r>
    </w:p>
    <w:p w14:paraId="2670DA2F" w14:textId="77777777" w:rsidR="004C41E9" w:rsidRPr="00EA5FA7" w:rsidRDefault="004C41E9" w:rsidP="004C41E9">
      <w:pPr>
        <w:pStyle w:val="PL"/>
        <w:rPr>
          <w:noProof w:val="0"/>
        </w:rPr>
      </w:pPr>
    </w:p>
    <w:p w14:paraId="526F0E98" w14:textId="77777777" w:rsidR="004C41E9" w:rsidRPr="00EA5FA7" w:rsidRDefault="004C41E9" w:rsidP="004C41E9">
      <w:pPr>
        <w:pStyle w:val="PL"/>
        <w:outlineLvl w:val="3"/>
        <w:rPr>
          <w:noProof w:val="0"/>
          <w:snapToGrid w:val="0"/>
        </w:rPr>
      </w:pPr>
      <w:r w:rsidRPr="00EA5FA7">
        <w:rPr>
          <w:noProof w:val="0"/>
          <w:snapToGrid w:val="0"/>
        </w:rPr>
        <w:t>-- X</w:t>
      </w:r>
    </w:p>
    <w:p w14:paraId="098FCF0A" w14:textId="77777777" w:rsidR="004C41E9" w:rsidRPr="00EA5FA7" w:rsidRDefault="004C41E9" w:rsidP="004C41E9">
      <w:pPr>
        <w:pStyle w:val="PL"/>
        <w:rPr>
          <w:noProof w:val="0"/>
        </w:rPr>
      </w:pPr>
    </w:p>
    <w:p w14:paraId="6D0662BC" w14:textId="77777777" w:rsidR="004C41E9" w:rsidRPr="00EA5FA7" w:rsidRDefault="004C41E9" w:rsidP="004C41E9">
      <w:pPr>
        <w:pStyle w:val="PL"/>
        <w:outlineLvl w:val="3"/>
        <w:rPr>
          <w:noProof w:val="0"/>
          <w:snapToGrid w:val="0"/>
        </w:rPr>
      </w:pPr>
      <w:r w:rsidRPr="00EA5FA7">
        <w:rPr>
          <w:noProof w:val="0"/>
          <w:snapToGrid w:val="0"/>
        </w:rPr>
        <w:t>-- Y</w:t>
      </w:r>
    </w:p>
    <w:p w14:paraId="2906B7AA" w14:textId="77777777" w:rsidR="004C41E9" w:rsidRPr="00EA5FA7" w:rsidRDefault="004C41E9" w:rsidP="004C41E9">
      <w:pPr>
        <w:pStyle w:val="PL"/>
        <w:rPr>
          <w:noProof w:val="0"/>
        </w:rPr>
      </w:pPr>
    </w:p>
    <w:p w14:paraId="01C0C7DB" w14:textId="77777777" w:rsidR="004C41E9" w:rsidRPr="00EA5FA7" w:rsidRDefault="004C41E9" w:rsidP="004C41E9">
      <w:pPr>
        <w:pStyle w:val="PL"/>
        <w:outlineLvl w:val="3"/>
        <w:rPr>
          <w:noProof w:val="0"/>
          <w:snapToGrid w:val="0"/>
        </w:rPr>
      </w:pPr>
      <w:r w:rsidRPr="00EA5FA7">
        <w:rPr>
          <w:noProof w:val="0"/>
          <w:snapToGrid w:val="0"/>
        </w:rPr>
        <w:t>-- Z</w:t>
      </w:r>
    </w:p>
    <w:p w14:paraId="5BBFE0E4" w14:textId="77777777" w:rsidR="004C41E9" w:rsidRPr="00EA5FA7" w:rsidRDefault="004C41E9" w:rsidP="004C41E9">
      <w:pPr>
        <w:pStyle w:val="PL"/>
        <w:rPr>
          <w:noProof w:val="0"/>
          <w:snapToGrid w:val="0"/>
        </w:rPr>
      </w:pPr>
    </w:p>
    <w:p w14:paraId="6B237DD8" w14:textId="77777777" w:rsidR="004C41E9" w:rsidRPr="00EA5FA7" w:rsidRDefault="004C41E9" w:rsidP="004C41E9">
      <w:pPr>
        <w:pStyle w:val="PL"/>
        <w:rPr>
          <w:noProof w:val="0"/>
        </w:rPr>
      </w:pPr>
      <w:r w:rsidRPr="00EA5FA7">
        <w:rPr>
          <w:noProof w:val="0"/>
        </w:rPr>
        <w:t>END</w:t>
      </w:r>
    </w:p>
    <w:p w14:paraId="4B9FB158" w14:textId="77777777" w:rsidR="004C41E9" w:rsidRPr="00EA5FA7" w:rsidRDefault="004C41E9" w:rsidP="004C41E9">
      <w:pPr>
        <w:pStyle w:val="PL"/>
        <w:rPr>
          <w:noProof w:val="0"/>
          <w:snapToGrid w:val="0"/>
        </w:rPr>
      </w:pPr>
      <w:r w:rsidRPr="00EA5FA7">
        <w:rPr>
          <w:noProof w:val="0"/>
          <w:snapToGrid w:val="0"/>
        </w:rPr>
        <w:t xml:space="preserve">-- ASN1STOP </w:t>
      </w:r>
    </w:p>
    <w:p w14:paraId="486349C5" w14:textId="77777777" w:rsidR="004C41E9" w:rsidRPr="00EA5FA7" w:rsidRDefault="004C41E9" w:rsidP="004C41E9">
      <w:pPr>
        <w:pStyle w:val="PL"/>
        <w:rPr>
          <w:noProof w:val="0"/>
        </w:rPr>
      </w:pPr>
    </w:p>
    <w:p w14:paraId="2411EB60" w14:textId="77777777" w:rsidR="004C41E9" w:rsidRPr="00EA5FA7" w:rsidRDefault="004C41E9" w:rsidP="004C41E9">
      <w:pPr>
        <w:pStyle w:val="Heading3"/>
      </w:pPr>
      <w:bookmarkStart w:id="12582" w:name="_Toc20956004"/>
      <w:bookmarkStart w:id="12583" w:name="_Toc29893130"/>
      <w:bookmarkStart w:id="12584" w:name="_Toc36557067"/>
      <w:bookmarkStart w:id="12585" w:name="_Toc45832587"/>
      <w:bookmarkStart w:id="12586" w:name="_Toc51763909"/>
      <w:bookmarkStart w:id="12587" w:name="_Toc64449081"/>
      <w:bookmarkStart w:id="12588" w:name="_Toc66289740"/>
      <w:bookmarkStart w:id="12589" w:name="_Toc74154853"/>
      <w:bookmarkStart w:id="12590" w:name="_Toc81383597"/>
      <w:bookmarkStart w:id="12591" w:name="_Toc88658231"/>
      <w:r w:rsidRPr="00EA5FA7">
        <w:t>9.4.6</w:t>
      </w:r>
      <w:r w:rsidRPr="00EA5FA7">
        <w:tab/>
        <w:t>Common Definitions</w:t>
      </w:r>
      <w:bookmarkEnd w:id="12582"/>
      <w:bookmarkEnd w:id="12583"/>
      <w:bookmarkEnd w:id="12584"/>
      <w:bookmarkEnd w:id="12585"/>
      <w:bookmarkEnd w:id="12586"/>
      <w:bookmarkEnd w:id="12587"/>
      <w:bookmarkEnd w:id="12588"/>
      <w:bookmarkEnd w:id="12589"/>
      <w:bookmarkEnd w:id="12590"/>
      <w:bookmarkEnd w:id="12591"/>
    </w:p>
    <w:p w14:paraId="5E7F8F6D" w14:textId="77777777" w:rsidR="004C41E9" w:rsidRPr="00EA5FA7" w:rsidRDefault="004C41E9" w:rsidP="004C41E9">
      <w:pPr>
        <w:pStyle w:val="PL"/>
        <w:rPr>
          <w:noProof w:val="0"/>
          <w:snapToGrid w:val="0"/>
        </w:rPr>
      </w:pPr>
      <w:r w:rsidRPr="00EA5FA7">
        <w:rPr>
          <w:noProof w:val="0"/>
          <w:snapToGrid w:val="0"/>
        </w:rPr>
        <w:t xml:space="preserve">-- ASN1START </w:t>
      </w:r>
    </w:p>
    <w:p w14:paraId="5EAE225C" w14:textId="77777777" w:rsidR="004C41E9" w:rsidRPr="00EA5FA7" w:rsidRDefault="004C41E9" w:rsidP="004C41E9">
      <w:pPr>
        <w:pStyle w:val="PL"/>
        <w:rPr>
          <w:noProof w:val="0"/>
          <w:snapToGrid w:val="0"/>
        </w:rPr>
      </w:pPr>
      <w:r w:rsidRPr="00EA5FA7">
        <w:rPr>
          <w:noProof w:val="0"/>
          <w:snapToGrid w:val="0"/>
        </w:rPr>
        <w:t>-- **************************************************************</w:t>
      </w:r>
    </w:p>
    <w:p w14:paraId="5969147D" w14:textId="77777777" w:rsidR="004C41E9" w:rsidRPr="00EA5FA7" w:rsidRDefault="004C41E9" w:rsidP="004C41E9">
      <w:pPr>
        <w:pStyle w:val="PL"/>
        <w:rPr>
          <w:noProof w:val="0"/>
          <w:snapToGrid w:val="0"/>
        </w:rPr>
      </w:pPr>
      <w:r w:rsidRPr="00EA5FA7">
        <w:rPr>
          <w:noProof w:val="0"/>
          <w:snapToGrid w:val="0"/>
        </w:rPr>
        <w:t>--</w:t>
      </w:r>
    </w:p>
    <w:p w14:paraId="2F43DCEC" w14:textId="77777777" w:rsidR="004C41E9" w:rsidRPr="00EA5FA7" w:rsidRDefault="004C41E9" w:rsidP="004C41E9">
      <w:pPr>
        <w:pStyle w:val="PL"/>
        <w:rPr>
          <w:noProof w:val="0"/>
          <w:snapToGrid w:val="0"/>
        </w:rPr>
      </w:pPr>
      <w:r w:rsidRPr="00EA5FA7">
        <w:rPr>
          <w:noProof w:val="0"/>
          <w:snapToGrid w:val="0"/>
        </w:rPr>
        <w:t>-- Common definitions</w:t>
      </w:r>
    </w:p>
    <w:p w14:paraId="597F1795" w14:textId="77777777" w:rsidR="004C41E9" w:rsidRPr="00EA5FA7" w:rsidRDefault="004C41E9" w:rsidP="004C41E9">
      <w:pPr>
        <w:pStyle w:val="PL"/>
        <w:rPr>
          <w:noProof w:val="0"/>
          <w:snapToGrid w:val="0"/>
        </w:rPr>
      </w:pPr>
      <w:r w:rsidRPr="00EA5FA7">
        <w:rPr>
          <w:noProof w:val="0"/>
          <w:snapToGrid w:val="0"/>
        </w:rPr>
        <w:t>--</w:t>
      </w:r>
    </w:p>
    <w:p w14:paraId="7BB8A4C3" w14:textId="77777777" w:rsidR="004C41E9" w:rsidRPr="00EA5FA7" w:rsidRDefault="004C41E9" w:rsidP="004C41E9">
      <w:pPr>
        <w:pStyle w:val="PL"/>
        <w:rPr>
          <w:noProof w:val="0"/>
          <w:snapToGrid w:val="0"/>
        </w:rPr>
      </w:pPr>
      <w:r w:rsidRPr="00EA5FA7">
        <w:rPr>
          <w:noProof w:val="0"/>
          <w:snapToGrid w:val="0"/>
        </w:rPr>
        <w:t>-- **************************************************************</w:t>
      </w:r>
    </w:p>
    <w:p w14:paraId="7595D3C8" w14:textId="77777777" w:rsidR="004C41E9" w:rsidRPr="00EA5FA7" w:rsidRDefault="004C41E9" w:rsidP="004C41E9">
      <w:pPr>
        <w:pStyle w:val="PL"/>
        <w:rPr>
          <w:noProof w:val="0"/>
          <w:snapToGrid w:val="0"/>
        </w:rPr>
      </w:pPr>
    </w:p>
    <w:p w14:paraId="0FEAA51B" w14:textId="77777777" w:rsidR="004C41E9" w:rsidRPr="00EA5FA7" w:rsidRDefault="004C41E9" w:rsidP="004C41E9">
      <w:pPr>
        <w:pStyle w:val="PL"/>
        <w:rPr>
          <w:noProof w:val="0"/>
          <w:snapToGrid w:val="0"/>
        </w:rPr>
      </w:pPr>
      <w:r w:rsidRPr="00EA5FA7">
        <w:rPr>
          <w:noProof w:val="0"/>
          <w:snapToGrid w:val="0"/>
        </w:rPr>
        <w:t>F1AP-CommonDataTypes {</w:t>
      </w:r>
    </w:p>
    <w:p w14:paraId="37CCC39E"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457950D3" w14:textId="77777777" w:rsidR="004C41E9" w:rsidRPr="00EA5FA7" w:rsidRDefault="004C41E9" w:rsidP="004C41E9">
      <w:pPr>
        <w:pStyle w:val="PL"/>
        <w:rPr>
          <w:noProof w:val="0"/>
          <w:snapToGrid w:val="0"/>
        </w:rPr>
      </w:pPr>
      <w:r w:rsidRPr="00EA5FA7">
        <w:rPr>
          <w:noProof w:val="0"/>
          <w:snapToGrid w:val="0"/>
        </w:rPr>
        <w:t>ngran-access (22) modules (3) f1ap (3) version1 (1) f1ap-CommonDataTypes (3) }</w:t>
      </w:r>
    </w:p>
    <w:p w14:paraId="5A1E92FB" w14:textId="77777777" w:rsidR="004C41E9" w:rsidRPr="00EA5FA7" w:rsidRDefault="004C41E9" w:rsidP="004C41E9">
      <w:pPr>
        <w:pStyle w:val="PL"/>
        <w:rPr>
          <w:noProof w:val="0"/>
          <w:snapToGrid w:val="0"/>
        </w:rPr>
      </w:pPr>
    </w:p>
    <w:p w14:paraId="61F98957"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D16A67F" w14:textId="77777777" w:rsidR="004C41E9" w:rsidRPr="00EA5FA7" w:rsidRDefault="004C41E9" w:rsidP="004C41E9">
      <w:pPr>
        <w:pStyle w:val="PL"/>
        <w:rPr>
          <w:noProof w:val="0"/>
          <w:snapToGrid w:val="0"/>
        </w:rPr>
      </w:pPr>
    </w:p>
    <w:p w14:paraId="28FE3273" w14:textId="77777777" w:rsidR="004C41E9" w:rsidRPr="00EA5FA7" w:rsidRDefault="004C41E9" w:rsidP="004C41E9">
      <w:pPr>
        <w:pStyle w:val="PL"/>
        <w:rPr>
          <w:noProof w:val="0"/>
          <w:snapToGrid w:val="0"/>
        </w:rPr>
      </w:pPr>
      <w:r w:rsidRPr="00EA5FA7">
        <w:rPr>
          <w:noProof w:val="0"/>
          <w:snapToGrid w:val="0"/>
        </w:rPr>
        <w:lastRenderedPageBreak/>
        <w:t>BEGIN</w:t>
      </w:r>
    </w:p>
    <w:p w14:paraId="3AE2373A" w14:textId="77777777" w:rsidR="004C41E9" w:rsidRPr="00EA5FA7" w:rsidRDefault="004C41E9" w:rsidP="004C41E9">
      <w:pPr>
        <w:pStyle w:val="PL"/>
        <w:rPr>
          <w:noProof w:val="0"/>
          <w:snapToGrid w:val="0"/>
        </w:rPr>
      </w:pPr>
    </w:p>
    <w:p w14:paraId="136D708F" w14:textId="77777777" w:rsidR="004C41E9" w:rsidRPr="00EA5FA7" w:rsidRDefault="004C41E9" w:rsidP="004C41E9">
      <w:pPr>
        <w:pStyle w:val="PL"/>
        <w:rPr>
          <w:noProof w:val="0"/>
          <w:snapToGrid w:val="0"/>
        </w:rPr>
      </w:pPr>
      <w:r w:rsidRPr="00EA5FA7">
        <w:rPr>
          <w:noProof w:val="0"/>
          <w:snapToGrid w:val="0"/>
        </w:rPr>
        <w:t>Criticality</w:t>
      </w:r>
      <w:r w:rsidRPr="00EA5FA7">
        <w:rPr>
          <w:noProof w:val="0"/>
          <w:snapToGrid w:val="0"/>
        </w:rPr>
        <w:tab/>
      </w:r>
      <w:r w:rsidRPr="00EA5FA7">
        <w:rPr>
          <w:noProof w:val="0"/>
          <w:snapToGrid w:val="0"/>
        </w:rPr>
        <w:tab/>
        <w:t>::= ENUMERATED { reject, ignore, notify }</w:t>
      </w:r>
    </w:p>
    <w:p w14:paraId="6883D22C" w14:textId="77777777" w:rsidR="004C41E9" w:rsidRPr="00EA5FA7" w:rsidRDefault="004C41E9" w:rsidP="004C41E9">
      <w:pPr>
        <w:pStyle w:val="PL"/>
        <w:rPr>
          <w:noProof w:val="0"/>
          <w:snapToGrid w:val="0"/>
        </w:rPr>
      </w:pPr>
    </w:p>
    <w:p w14:paraId="2422D2FA" w14:textId="77777777" w:rsidR="004C41E9" w:rsidRPr="00EA5FA7" w:rsidRDefault="004C41E9" w:rsidP="004C41E9">
      <w:pPr>
        <w:pStyle w:val="PL"/>
        <w:rPr>
          <w:noProof w:val="0"/>
          <w:snapToGrid w:val="0"/>
        </w:rPr>
      </w:pPr>
      <w:r w:rsidRPr="00EA5FA7">
        <w:rPr>
          <w:noProof w:val="0"/>
          <w:snapToGrid w:val="0"/>
        </w:rPr>
        <w:t>Presence</w:t>
      </w:r>
      <w:r w:rsidRPr="00EA5FA7">
        <w:rPr>
          <w:noProof w:val="0"/>
          <w:snapToGrid w:val="0"/>
        </w:rPr>
        <w:tab/>
      </w:r>
      <w:r w:rsidRPr="00EA5FA7">
        <w:rPr>
          <w:noProof w:val="0"/>
          <w:snapToGrid w:val="0"/>
        </w:rPr>
        <w:tab/>
        <w:t>::= ENUMERATED { optional, conditional, mandatory }</w:t>
      </w:r>
    </w:p>
    <w:p w14:paraId="6704975C" w14:textId="77777777" w:rsidR="004C41E9" w:rsidRPr="00EA5FA7" w:rsidRDefault="004C41E9" w:rsidP="004C41E9">
      <w:pPr>
        <w:pStyle w:val="PL"/>
        <w:rPr>
          <w:noProof w:val="0"/>
          <w:snapToGrid w:val="0"/>
        </w:rPr>
      </w:pPr>
    </w:p>
    <w:p w14:paraId="362F9CC2" w14:textId="77777777" w:rsidR="004C41E9" w:rsidRPr="00EA5FA7" w:rsidRDefault="004C41E9" w:rsidP="004C41E9">
      <w:pPr>
        <w:pStyle w:val="PL"/>
        <w:rPr>
          <w:noProof w:val="0"/>
          <w:snapToGrid w:val="0"/>
        </w:rPr>
      </w:pPr>
      <w:r w:rsidRPr="00EA5FA7">
        <w:rPr>
          <w:noProof w:val="0"/>
          <w:snapToGrid w:val="0"/>
        </w:rPr>
        <w:t>PrivateIE-ID</w:t>
      </w:r>
      <w:r w:rsidRPr="00EA5FA7">
        <w:rPr>
          <w:noProof w:val="0"/>
          <w:snapToGrid w:val="0"/>
        </w:rPr>
        <w:tab/>
        <w:t>::= CHOICE {</w:t>
      </w:r>
    </w:p>
    <w:p w14:paraId="5B9D8D60" w14:textId="77777777" w:rsidR="004C41E9" w:rsidRPr="00EA5FA7" w:rsidRDefault="004C41E9" w:rsidP="004C41E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(0..65535),</w:t>
      </w:r>
    </w:p>
    <w:p w14:paraId="46457FFB" w14:textId="77777777" w:rsidR="004C41E9" w:rsidRPr="00EA5FA7" w:rsidRDefault="004C41E9" w:rsidP="004C41E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34B8D6F" w14:textId="77777777" w:rsidR="004C41E9" w:rsidRPr="00EA5FA7" w:rsidRDefault="004C41E9" w:rsidP="004C41E9">
      <w:pPr>
        <w:pStyle w:val="PL"/>
        <w:rPr>
          <w:noProof w:val="0"/>
          <w:snapToGrid w:val="0"/>
        </w:rPr>
      </w:pPr>
      <w:r w:rsidRPr="00EA5FA7">
        <w:rPr>
          <w:noProof w:val="0"/>
          <w:snapToGrid w:val="0"/>
        </w:rPr>
        <w:t>}</w:t>
      </w:r>
    </w:p>
    <w:p w14:paraId="347DBF94" w14:textId="77777777" w:rsidR="004C41E9" w:rsidRPr="00EA5FA7" w:rsidRDefault="004C41E9" w:rsidP="004C41E9">
      <w:pPr>
        <w:pStyle w:val="PL"/>
        <w:rPr>
          <w:noProof w:val="0"/>
          <w:snapToGrid w:val="0"/>
        </w:rPr>
      </w:pPr>
    </w:p>
    <w:p w14:paraId="572B6C1A" w14:textId="77777777" w:rsidR="004C41E9" w:rsidRPr="00EA5FA7" w:rsidRDefault="004C41E9" w:rsidP="004C41E9">
      <w:pPr>
        <w:pStyle w:val="PL"/>
        <w:rPr>
          <w:noProof w:val="0"/>
          <w:snapToGrid w:val="0"/>
        </w:rPr>
      </w:pPr>
      <w:r w:rsidRPr="00EA5FA7">
        <w:rPr>
          <w:noProof w:val="0"/>
          <w:snapToGrid w:val="0"/>
        </w:rPr>
        <w:t>ProcedureCode</w:t>
      </w:r>
      <w:r w:rsidRPr="00EA5FA7">
        <w:rPr>
          <w:noProof w:val="0"/>
          <w:snapToGrid w:val="0"/>
        </w:rPr>
        <w:tab/>
      </w:r>
      <w:r w:rsidRPr="00EA5FA7">
        <w:rPr>
          <w:noProof w:val="0"/>
          <w:snapToGrid w:val="0"/>
        </w:rPr>
        <w:tab/>
        <w:t>::= INTEGER (0..255)</w:t>
      </w:r>
    </w:p>
    <w:p w14:paraId="37DF0B65" w14:textId="77777777" w:rsidR="004C41E9" w:rsidRPr="00EA5FA7" w:rsidRDefault="004C41E9" w:rsidP="004C41E9">
      <w:pPr>
        <w:pStyle w:val="PL"/>
        <w:rPr>
          <w:noProof w:val="0"/>
          <w:snapToGrid w:val="0"/>
        </w:rPr>
      </w:pPr>
    </w:p>
    <w:p w14:paraId="02C4F564" w14:textId="77777777" w:rsidR="004C41E9" w:rsidRPr="00EA5FA7" w:rsidRDefault="004C41E9" w:rsidP="004C41E9">
      <w:pPr>
        <w:pStyle w:val="PL"/>
      </w:pPr>
      <w:r w:rsidRPr="00EA5FA7">
        <w:t>ProtocolExtensionID</w:t>
      </w:r>
      <w:r w:rsidRPr="00EA5FA7">
        <w:tab/>
        <w:t>::= INTEGER (0..65535)</w:t>
      </w:r>
    </w:p>
    <w:p w14:paraId="5906ACAE" w14:textId="77777777" w:rsidR="004C41E9" w:rsidRPr="00EA5FA7" w:rsidRDefault="004C41E9" w:rsidP="004C41E9">
      <w:pPr>
        <w:pStyle w:val="PL"/>
      </w:pPr>
    </w:p>
    <w:p w14:paraId="701B879F" w14:textId="77777777" w:rsidR="004C41E9" w:rsidRPr="00EA5FA7" w:rsidRDefault="004C41E9" w:rsidP="004C41E9">
      <w:pPr>
        <w:pStyle w:val="PL"/>
      </w:pPr>
      <w:r w:rsidRPr="00EA5FA7">
        <w:t>ProtocolIE-ID</w:t>
      </w:r>
      <w:r w:rsidRPr="00EA5FA7">
        <w:tab/>
      </w:r>
      <w:r w:rsidRPr="00EA5FA7">
        <w:tab/>
        <w:t>::= INTEGER (0..65535)</w:t>
      </w:r>
    </w:p>
    <w:p w14:paraId="6B2ECBA1" w14:textId="77777777" w:rsidR="004C41E9" w:rsidRPr="00EA5FA7" w:rsidRDefault="004C41E9" w:rsidP="004C41E9">
      <w:pPr>
        <w:pStyle w:val="PL"/>
      </w:pPr>
    </w:p>
    <w:p w14:paraId="7D46DCD7" w14:textId="77777777" w:rsidR="004C41E9" w:rsidRPr="00EA5FA7" w:rsidRDefault="004C41E9" w:rsidP="004C41E9">
      <w:pPr>
        <w:pStyle w:val="PL"/>
        <w:rPr>
          <w:noProof w:val="0"/>
          <w:snapToGrid w:val="0"/>
        </w:rPr>
      </w:pPr>
      <w:r w:rsidRPr="00EA5FA7">
        <w:rPr>
          <w:noProof w:val="0"/>
          <w:snapToGrid w:val="0"/>
        </w:rPr>
        <w:t>TriggeringMessage</w:t>
      </w:r>
      <w:r w:rsidRPr="00EA5FA7">
        <w:rPr>
          <w:noProof w:val="0"/>
          <w:snapToGrid w:val="0"/>
        </w:rPr>
        <w:tab/>
        <w:t>::= ENUMERATED { initiating-message, successful-outcome, unsuccessful-outcome }</w:t>
      </w:r>
    </w:p>
    <w:p w14:paraId="22931FF7" w14:textId="77777777" w:rsidR="004C41E9" w:rsidRPr="00EA5FA7" w:rsidRDefault="004C41E9" w:rsidP="004C41E9">
      <w:pPr>
        <w:pStyle w:val="PL"/>
        <w:rPr>
          <w:noProof w:val="0"/>
          <w:snapToGrid w:val="0"/>
        </w:rPr>
      </w:pPr>
    </w:p>
    <w:p w14:paraId="013E03F3" w14:textId="77777777" w:rsidR="004C41E9" w:rsidRPr="00EA5FA7" w:rsidRDefault="004C41E9" w:rsidP="004C41E9">
      <w:pPr>
        <w:pStyle w:val="PL"/>
        <w:rPr>
          <w:noProof w:val="0"/>
          <w:snapToGrid w:val="0"/>
        </w:rPr>
      </w:pPr>
      <w:r w:rsidRPr="00EA5FA7">
        <w:rPr>
          <w:noProof w:val="0"/>
          <w:snapToGrid w:val="0"/>
        </w:rPr>
        <w:t>END</w:t>
      </w:r>
    </w:p>
    <w:p w14:paraId="432A441D" w14:textId="77777777" w:rsidR="004C41E9" w:rsidRPr="00EA5FA7" w:rsidRDefault="004C41E9" w:rsidP="004C41E9">
      <w:pPr>
        <w:pStyle w:val="PL"/>
        <w:rPr>
          <w:noProof w:val="0"/>
          <w:snapToGrid w:val="0"/>
        </w:rPr>
      </w:pPr>
      <w:r w:rsidRPr="00EA5FA7">
        <w:rPr>
          <w:noProof w:val="0"/>
          <w:snapToGrid w:val="0"/>
        </w:rPr>
        <w:t xml:space="preserve">-- ASN1STOP </w:t>
      </w:r>
    </w:p>
    <w:p w14:paraId="4783E746" w14:textId="77777777" w:rsidR="004C41E9" w:rsidRPr="00EA5FA7" w:rsidRDefault="004C41E9" w:rsidP="004C41E9">
      <w:pPr>
        <w:pStyle w:val="PL"/>
        <w:rPr>
          <w:noProof w:val="0"/>
          <w:snapToGrid w:val="0"/>
        </w:rPr>
      </w:pPr>
    </w:p>
    <w:p w14:paraId="2A4C4C76" w14:textId="77777777" w:rsidR="004C41E9" w:rsidRPr="00EA5FA7" w:rsidRDefault="004C41E9" w:rsidP="004C41E9">
      <w:pPr>
        <w:pStyle w:val="Heading3"/>
      </w:pPr>
      <w:bookmarkStart w:id="12592" w:name="_Toc20956005"/>
      <w:bookmarkStart w:id="12593" w:name="_Toc29893131"/>
      <w:bookmarkStart w:id="12594" w:name="_Toc36557068"/>
      <w:bookmarkStart w:id="12595" w:name="_Toc45832588"/>
      <w:bookmarkStart w:id="12596" w:name="_Toc51763910"/>
      <w:bookmarkStart w:id="12597" w:name="_Toc64449082"/>
      <w:bookmarkStart w:id="12598" w:name="_Toc66289741"/>
      <w:bookmarkStart w:id="12599" w:name="_Toc74154854"/>
      <w:bookmarkStart w:id="12600" w:name="_Toc81383598"/>
      <w:bookmarkStart w:id="12601" w:name="_Toc88658232"/>
      <w:r w:rsidRPr="00EA5FA7">
        <w:t>9.4.7</w:t>
      </w:r>
      <w:r w:rsidRPr="00EA5FA7">
        <w:tab/>
        <w:t>Constant Definitions</w:t>
      </w:r>
      <w:bookmarkEnd w:id="12592"/>
      <w:bookmarkEnd w:id="12593"/>
      <w:bookmarkEnd w:id="12594"/>
      <w:bookmarkEnd w:id="12595"/>
      <w:bookmarkEnd w:id="12596"/>
      <w:bookmarkEnd w:id="12597"/>
      <w:bookmarkEnd w:id="12598"/>
      <w:bookmarkEnd w:id="12599"/>
      <w:bookmarkEnd w:id="12600"/>
      <w:bookmarkEnd w:id="12601"/>
    </w:p>
    <w:p w14:paraId="4C1E1126" w14:textId="77777777" w:rsidR="004C41E9" w:rsidRPr="00EA5FA7" w:rsidRDefault="004C41E9" w:rsidP="004C41E9">
      <w:pPr>
        <w:pStyle w:val="PL"/>
        <w:rPr>
          <w:noProof w:val="0"/>
          <w:snapToGrid w:val="0"/>
        </w:rPr>
      </w:pPr>
      <w:r w:rsidRPr="00EA5FA7">
        <w:rPr>
          <w:noProof w:val="0"/>
          <w:snapToGrid w:val="0"/>
        </w:rPr>
        <w:t xml:space="preserve">-- ASN1START </w:t>
      </w:r>
    </w:p>
    <w:p w14:paraId="3884C72E" w14:textId="77777777" w:rsidR="004C41E9" w:rsidRPr="00EA5FA7" w:rsidRDefault="004C41E9" w:rsidP="004C41E9">
      <w:pPr>
        <w:pStyle w:val="PL"/>
        <w:rPr>
          <w:noProof w:val="0"/>
          <w:snapToGrid w:val="0"/>
        </w:rPr>
      </w:pPr>
      <w:r w:rsidRPr="00EA5FA7">
        <w:rPr>
          <w:noProof w:val="0"/>
          <w:snapToGrid w:val="0"/>
        </w:rPr>
        <w:t>-- **************************************************************</w:t>
      </w:r>
    </w:p>
    <w:p w14:paraId="58DA0A86" w14:textId="77777777" w:rsidR="004C41E9" w:rsidRPr="00EA5FA7" w:rsidRDefault="004C41E9" w:rsidP="004C41E9">
      <w:pPr>
        <w:pStyle w:val="PL"/>
        <w:rPr>
          <w:noProof w:val="0"/>
          <w:snapToGrid w:val="0"/>
        </w:rPr>
      </w:pPr>
      <w:r w:rsidRPr="00EA5FA7">
        <w:rPr>
          <w:noProof w:val="0"/>
          <w:snapToGrid w:val="0"/>
        </w:rPr>
        <w:t>--</w:t>
      </w:r>
    </w:p>
    <w:p w14:paraId="3FD29637" w14:textId="77777777" w:rsidR="004C41E9" w:rsidRPr="00EA5FA7" w:rsidRDefault="004C41E9" w:rsidP="004C41E9">
      <w:pPr>
        <w:pStyle w:val="PL"/>
        <w:rPr>
          <w:noProof w:val="0"/>
          <w:snapToGrid w:val="0"/>
        </w:rPr>
      </w:pPr>
      <w:r w:rsidRPr="00EA5FA7">
        <w:rPr>
          <w:noProof w:val="0"/>
          <w:snapToGrid w:val="0"/>
        </w:rPr>
        <w:t>-- Constant definitions</w:t>
      </w:r>
    </w:p>
    <w:p w14:paraId="0CD9862A" w14:textId="77777777" w:rsidR="004C41E9" w:rsidRPr="00EA5FA7" w:rsidRDefault="004C41E9" w:rsidP="004C41E9">
      <w:pPr>
        <w:pStyle w:val="PL"/>
        <w:rPr>
          <w:noProof w:val="0"/>
          <w:snapToGrid w:val="0"/>
        </w:rPr>
      </w:pPr>
      <w:r w:rsidRPr="00EA5FA7">
        <w:rPr>
          <w:noProof w:val="0"/>
          <w:snapToGrid w:val="0"/>
        </w:rPr>
        <w:t>--</w:t>
      </w:r>
    </w:p>
    <w:p w14:paraId="0FFCA5FE" w14:textId="77777777" w:rsidR="004C41E9" w:rsidRPr="00EA5FA7" w:rsidRDefault="004C41E9" w:rsidP="004C41E9">
      <w:pPr>
        <w:pStyle w:val="PL"/>
        <w:rPr>
          <w:noProof w:val="0"/>
          <w:snapToGrid w:val="0"/>
        </w:rPr>
      </w:pPr>
      <w:r w:rsidRPr="00EA5FA7">
        <w:rPr>
          <w:noProof w:val="0"/>
          <w:snapToGrid w:val="0"/>
        </w:rPr>
        <w:t>-- **************************************************************</w:t>
      </w:r>
    </w:p>
    <w:p w14:paraId="6A78C59B" w14:textId="77777777" w:rsidR="004C41E9" w:rsidRPr="00EA5FA7" w:rsidRDefault="004C41E9" w:rsidP="004C41E9">
      <w:pPr>
        <w:pStyle w:val="PL"/>
        <w:rPr>
          <w:noProof w:val="0"/>
          <w:snapToGrid w:val="0"/>
        </w:rPr>
      </w:pPr>
    </w:p>
    <w:p w14:paraId="3641BE53" w14:textId="77777777" w:rsidR="004C41E9" w:rsidRPr="00EA5FA7" w:rsidRDefault="004C41E9" w:rsidP="004C41E9">
      <w:pPr>
        <w:pStyle w:val="PL"/>
        <w:rPr>
          <w:noProof w:val="0"/>
          <w:snapToGrid w:val="0"/>
        </w:rPr>
      </w:pPr>
      <w:r w:rsidRPr="00EA5FA7">
        <w:rPr>
          <w:noProof w:val="0"/>
          <w:snapToGrid w:val="0"/>
        </w:rPr>
        <w:t xml:space="preserve">F1AP-Constants { </w:t>
      </w:r>
    </w:p>
    <w:p w14:paraId="132F4907"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81140FA" w14:textId="77777777" w:rsidR="004C41E9" w:rsidRPr="00EA5FA7" w:rsidRDefault="004C41E9" w:rsidP="004C41E9">
      <w:pPr>
        <w:pStyle w:val="PL"/>
        <w:rPr>
          <w:noProof w:val="0"/>
          <w:snapToGrid w:val="0"/>
        </w:rPr>
      </w:pPr>
      <w:r w:rsidRPr="00EA5FA7">
        <w:rPr>
          <w:noProof w:val="0"/>
          <w:snapToGrid w:val="0"/>
        </w:rPr>
        <w:t xml:space="preserve">ngran-access (22) modules (3) f1ap (3) version1 (1) f1ap-Constants (4) } </w:t>
      </w:r>
    </w:p>
    <w:p w14:paraId="68F66978" w14:textId="77777777" w:rsidR="004C41E9" w:rsidRPr="00EA5FA7" w:rsidRDefault="004C41E9" w:rsidP="004C41E9">
      <w:pPr>
        <w:pStyle w:val="PL"/>
        <w:rPr>
          <w:noProof w:val="0"/>
          <w:snapToGrid w:val="0"/>
        </w:rPr>
      </w:pPr>
    </w:p>
    <w:p w14:paraId="503918B4"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97591C0" w14:textId="77777777" w:rsidR="004C41E9" w:rsidRPr="00EA5FA7" w:rsidRDefault="004C41E9" w:rsidP="004C41E9">
      <w:pPr>
        <w:pStyle w:val="PL"/>
        <w:rPr>
          <w:noProof w:val="0"/>
          <w:snapToGrid w:val="0"/>
        </w:rPr>
      </w:pPr>
    </w:p>
    <w:p w14:paraId="6E653CDA" w14:textId="77777777" w:rsidR="004C41E9" w:rsidRPr="00EA5FA7" w:rsidRDefault="004C41E9" w:rsidP="004C41E9">
      <w:pPr>
        <w:pStyle w:val="PL"/>
        <w:rPr>
          <w:noProof w:val="0"/>
          <w:snapToGrid w:val="0"/>
        </w:rPr>
      </w:pPr>
      <w:r w:rsidRPr="00EA5FA7">
        <w:rPr>
          <w:noProof w:val="0"/>
          <w:snapToGrid w:val="0"/>
        </w:rPr>
        <w:t>BEGIN</w:t>
      </w:r>
    </w:p>
    <w:p w14:paraId="3CDC69B0" w14:textId="77777777" w:rsidR="004C41E9" w:rsidRPr="00EA5FA7" w:rsidRDefault="004C41E9" w:rsidP="004C41E9">
      <w:pPr>
        <w:pStyle w:val="PL"/>
        <w:rPr>
          <w:noProof w:val="0"/>
          <w:snapToGrid w:val="0"/>
        </w:rPr>
      </w:pPr>
    </w:p>
    <w:p w14:paraId="6ECF4D64" w14:textId="77777777" w:rsidR="004C41E9" w:rsidRPr="00EA5FA7" w:rsidRDefault="004C41E9" w:rsidP="004C41E9">
      <w:pPr>
        <w:pStyle w:val="PL"/>
        <w:rPr>
          <w:noProof w:val="0"/>
          <w:snapToGrid w:val="0"/>
        </w:rPr>
      </w:pPr>
      <w:r w:rsidRPr="00EA5FA7">
        <w:rPr>
          <w:noProof w:val="0"/>
          <w:snapToGrid w:val="0"/>
        </w:rPr>
        <w:t>-- **************************************************************</w:t>
      </w:r>
    </w:p>
    <w:p w14:paraId="21D8E7F8" w14:textId="77777777" w:rsidR="004C41E9" w:rsidRPr="00EA5FA7" w:rsidRDefault="004C41E9" w:rsidP="004C41E9">
      <w:pPr>
        <w:pStyle w:val="PL"/>
        <w:rPr>
          <w:noProof w:val="0"/>
          <w:snapToGrid w:val="0"/>
        </w:rPr>
      </w:pPr>
      <w:r w:rsidRPr="00EA5FA7">
        <w:rPr>
          <w:noProof w:val="0"/>
          <w:snapToGrid w:val="0"/>
        </w:rPr>
        <w:t>--</w:t>
      </w:r>
    </w:p>
    <w:p w14:paraId="1947EBA3"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77279E2F" w14:textId="77777777" w:rsidR="004C41E9" w:rsidRPr="00EA5FA7" w:rsidRDefault="004C41E9" w:rsidP="004C41E9">
      <w:pPr>
        <w:pStyle w:val="PL"/>
        <w:rPr>
          <w:noProof w:val="0"/>
          <w:snapToGrid w:val="0"/>
        </w:rPr>
      </w:pPr>
      <w:r w:rsidRPr="00EA5FA7">
        <w:rPr>
          <w:noProof w:val="0"/>
          <w:snapToGrid w:val="0"/>
        </w:rPr>
        <w:t>--</w:t>
      </w:r>
    </w:p>
    <w:p w14:paraId="45EC6656" w14:textId="77777777" w:rsidR="004C41E9" w:rsidRPr="00EA5FA7" w:rsidRDefault="004C41E9" w:rsidP="004C41E9">
      <w:pPr>
        <w:pStyle w:val="PL"/>
        <w:rPr>
          <w:noProof w:val="0"/>
          <w:snapToGrid w:val="0"/>
        </w:rPr>
      </w:pPr>
      <w:r w:rsidRPr="00EA5FA7">
        <w:rPr>
          <w:noProof w:val="0"/>
          <w:snapToGrid w:val="0"/>
        </w:rPr>
        <w:t>-- **************************************************************</w:t>
      </w:r>
    </w:p>
    <w:p w14:paraId="191ED56D" w14:textId="77777777" w:rsidR="004C41E9" w:rsidRPr="00EA5FA7" w:rsidRDefault="004C41E9" w:rsidP="004C41E9">
      <w:pPr>
        <w:pStyle w:val="PL"/>
        <w:rPr>
          <w:noProof w:val="0"/>
          <w:snapToGrid w:val="0"/>
        </w:rPr>
      </w:pPr>
    </w:p>
    <w:p w14:paraId="4EEE6474" w14:textId="77777777" w:rsidR="004C41E9" w:rsidRPr="00EA5FA7" w:rsidRDefault="004C41E9" w:rsidP="004C41E9">
      <w:pPr>
        <w:pStyle w:val="PL"/>
        <w:rPr>
          <w:noProof w:val="0"/>
        </w:rPr>
      </w:pPr>
      <w:r w:rsidRPr="00EA5FA7">
        <w:rPr>
          <w:noProof w:val="0"/>
        </w:rPr>
        <w:t>IMPORTS</w:t>
      </w:r>
    </w:p>
    <w:p w14:paraId="2A909646" w14:textId="77777777" w:rsidR="004C41E9" w:rsidRPr="00EA5FA7" w:rsidRDefault="004C41E9" w:rsidP="004C41E9">
      <w:pPr>
        <w:pStyle w:val="PL"/>
        <w:rPr>
          <w:noProof w:val="0"/>
        </w:rPr>
      </w:pPr>
      <w:r w:rsidRPr="00EA5FA7">
        <w:rPr>
          <w:noProof w:val="0"/>
        </w:rPr>
        <w:tab/>
        <w:t>ProcedureCode,</w:t>
      </w:r>
    </w:p>
    <w:p w14:paraId="07E1D6FF" w14:textId="77777777" w:rsidR="004C41E9" w:rsidRPr="00EA5FA7" w:rsidRDefault="004C41E9" w:rsidP="004C41E9">
      <w:pPr>
        <w:pStyle w:val="PL"/>
        <w:rPr>
          <w:noProof w:val="0"/>
        </w:rPr>
      </w:pPr>
      <w:r w:rsidRPr="00EA5FA7">
        <w:rPr>
          <w:noProof w:val="0"/>
        </w:rPr>
        <w:tab/>
        <w:t>ProtocolIE-ID</w:t>
      </w:r>
    </w:p>
    <w:p w14:paraId="7E01A6C3" w14:textId="77777777" w:rsidR="004C41E9" w:rsidRPr="00EA5FA7" w:rsidRDefault="004C41E9" w:rsidP="004C41E9">
      <w:pPr>
        <w:pStyle w:val="PL"/>
        <w:rPr>
          <w:noProof w:val="0"/>
        </w:rPr>
      </w:pPr>
    </w:p>
    <w:p w14:paraId="2067748A" w14:textId="77777777" w:rsidR="004C41E9" w:rsidRPr="00EA5FA7" w:rsidRDefault="004C41E9" w:rsidP="004C41E9">
      <w:pPr>
        <w:pStyle w:val="PL"/>
        <w:rPr>
          <w:noProof w:val="0"/>
        </w:rPr>
      </w:pPr>
      <w:r w:rsidRPr="00EA5FA7">
        <w:rPr>
          <w:noProof w:val="0"/>
        </w:rPr>
        <w:t>FROM F1AP-CommonDataTypes;</w:t>
      </w:r>
    </w:p>
    <w:p w14:paraId="3BEE829D" w14:textId="77777777" w:rsidR="004C41E9" w:rsidRPr="00EA5FA7" w:rsidRDefault="004C41E9" w:rsidP="004C41E9">
      <w:pPr>
        <w:pStyle w:val="PL"/>
        <w:rPr>
          <w:noProof w:val="0"/>
          <w:snapToGrid w:val="0"/>
        </w:rPr>
      </w:pPr>
    </w:p>
    <w:p w14:paraId="48158884" w14:textId="77777777" w:rsidR="004C41E9" w:rsidRPr="00EA5FA7" w:rsidRDefault="004C41E9" w:rsidP="004C41E9">
      <w:pPr>
        <w:pStyle w:val="PL"/>
        <w:rPr>
          <w:noProof w:val="0"/>
          <w:snapToGrid w:val="0"/>
        </w:rPr>
      </w:pPr>
    </w:p>
    <w:p w14:paraId="7D2314BA" w14:textId="77777777" w:rsidR="004C41E9" w:rsidRPr="00EA5FA7" w:rsidRDefault="004C41E9" w:rsidP="004C41E9">
      <w:pPr>
        <w:pStyle w:val="PL"/>
        <w:rPr>
          <w:noProof w:val="0"/>
          <w:snapToGrid w:val="0"/>
        </w:rPr>
      </w:pPr>
      <w:r w:rsidRPr="00EA5FA7">
        <w:rPr>
          <w:noProof w:val="0"/>
          <w:snapToGrid w:val="0"/>
        </w:rPr>
        <w:t>-- **************************************************************</w:t>
      </w:r>
    </w:p>
    <w:p w14:paraId="45DF2F89" w14:textId="77777777" w:rsidR="004C41E9" w:rsidRPr="00EA5FA7" w:rsidRDefault="004C41E9" w:rsidP="004C41E9">
      <w:pPr>
        <w:pStyle w:val="PL"/>
        <w:rPr>
          <w:noProof w:val="0"/>
          <w:snapToGrid w:val="0"/>
        </w:rPr>
      </w:pPr>
      <w:r w:rsidRPr="00EA5FA7">
        <w:rPr>
          <w:noProof w:val="0"/>
          <w:snapToGrid w:val="0"/>
        </w:rPr>
        <w:lastRenderedPageBreak/>
        <w:t>--</w:t>
      </w:r>
    </w:p>
    <w:p w14:paraId="1E2F804D" w14:textId="77777777" w:rsidR="004C41E9" w:rsidRPr="00EA5FA7" w:rsidRDefault="004C41E9" w:rsidP="004C41E9">
      <w:pPr>
        <w:pStyle w:val="PL"/>
        <w:outlineLvl w:val="3"/>
        <w:rPr>
          <w:noProof w:val="0"/>
        </w:rPr>
      </w:pPr>
      <w:r w:rsidRPr="00EA5FA7">
        <w:rPr>
          <w:noProof w:val="0"/>
        </w:rPr>
        <w:t>-- Elementary Procedures</w:t>
      </w:r>
    </w:p>
    <w:p w14:paraId="1F59C22C" w14:textId="77777777" w:rsidR="004C41E9" w:rsidRPr="00EA5FA7" w:rsidRDefault="004C41E9" w:rsidP="004C41E9">
      <w:pPr>
        <w:pStyle w:val="PL"/>
        <w:rPr>
          <w:noProof w:val="0"/>
          <w:snapToGrid w:val="0"/>
        </w:rPr>
      </w:pPr>
      <w:r w:rsidRPr="00EA5FA7">
        <w:rPr>
          <w:noProof w:val="0"/>
          <w:snapToGrid w:val="0"/>
        </w:rPr>
        <w:t>--</w:t>
      </w:r>
    </w:p>
    <w:p w14:paraId="517ACE4D" w14:textId="77777777" w:rsidR="004C41E9" w:rsidRPr="00EA5FA7" w:rsidRDefault="004C41E9" w:rsidP="004C41E9">
      <w:pPr>
        <w:pStyle w:val="PL"/>
        <w:rPr>
          <w:noProof w:val="0"/>
          <w:snapToGrid w:val="0"/>
        </w:rPr>
      </w:pPr>
      <w:r w:rsidRPr="00EA5FA7">
        <w:rPr>
          <w:noProof w:val="0"/>
          <w:snapToGrid w:val="0"/>
        </w:rPr>
        <w:t>-- **************************************************************</w:t>
      </w:r>
    </w:p>
    <w:p w14:paraId="6F494247" w14:textId="77777777" w:rsidR="004C41E9" w:rsidRPr="00EA5FA7" w:rsidRDefault="004C41E9" w:rsidP="004C41E9">
      <w:pPr>
        <w:pStyle w:val="PL"/>
        <w:rPr>
          <w:noProof w:val="0"/>
          <w:snapToGrid w:val="0"/>
        </w:rPr>
      </w:pPr>
    </w:p>
    <w:p w14:paraId="6880839E" w14:textId="77777777" w:rsidR="004C41E9" w:rsidRPr="00EA5FA7" w:rsidRDefault="004C41E9" w:rsidP="004C41E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5463EE8" w14:textId="77777777" w:rsidR="004C41E9" w:rsidRPr="00EA5FA7" w:rsidRDefault="004C41E9" w:rsidP="004C41E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12E82373" w14:textId="77777777" w:rsidR="004C41E9" w:rsidRPr="00EA5FA7" w:rsidRDefault="004C41E9" w:rsidP="004C41E9">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6EA4AC18" w14:textId="77777777" w:rsidR="004C41E9" w:rsidRPr="00EA5FA7" w:rsidRDefault="004C41E9" w:rsidP="004C41E9">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3E6B1333" w14:textId="77777777" w:rsidR="004C41E9" w:rsidRPr="00EA5FA7" w:rsidRDefault="004C41E9" w:rsidP="004C41E9">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2CCC5662" w14:textId="77777777" w:rsidR="004C41E9" w:rsidRPr="00EA5FA7" w:rsidRDefault="004C41E9" w:rsidP="004C41E9">
      <w:pPr>
        <w:pStyle w:val="PL"/>
        <w:rPr>
          <w:noProof w:val="0"/>
          <w:snapToGrid w:val="0"/>
        </w:rPr>
      </w:pPr>
      <w:r w:rsidRPr="00EA5FA7">
        <w:rPr>
          <w:noProof w:val="0"/>
          <w:snapToGrid w:val="0"/>
        </w:rPr>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361AB2B0" w14:textId="77777777" w:rsidR="004C41E9" w:rsidRPr="00EA5FA7" w:rsidRDefault="004C41E9" w:rsidP="004C41E9">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3945CF8C" w14:textId="77777777" w:rsidR="004C41E9" w:rsidRPr="00EA5FA7" w:rsidRDefault="004C41E9" w:rsidP="004C41E9">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4637FDE2" w14:textId="77777777" w:rsidR="004C41E9" w:rsidRPr="00EA5FA7" w:rsidRDefault="004C41E9" w:rsidP="004C41E9">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6D13A0A3" w14:textId="77777777" w:rsidR="004C41E9" w:rsidRPr="00EA5FA7" w:rsidRDefault="004C41E9" w:rsidP="004C41E9">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25068FBE" w14:textId="77777777" w:rsidR="004C41E9" w:rsidRPr="00EA5FA7" w:rsidRDefault="004C41E9" w:rsidP="004C41E9">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07C52FB0" w14:textId="77777777" w:rsidR="004C41E9" w:rsidRPr="00EA5FA7" w:rsidRDefault="004C41E9" w:rsidP="004C41E9">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32C3273D" w14:textId="77777777" w:rsidR="004C41E9" w:rsidRPr="00EA5FA7" w:rsidRDefault="004C41E9" w:rsidP="004C41E9">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03C520C3" w14:textId="77777777" w:rsidR="004C41E9" w:rsidRPr="00EA5FA7" w:rsidRDefault="004C41E9" w:rsidP="004C41E9">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3C8684E6" w14:textId="77777777" w:rsidR="004C41E9" w:rsidRPr="00EA5FA7" w:rsidRDefault="004C41E9" w:rsidP="004C41E9">
      <w:pPr>
        <w:pStyle w:val="PL"/>
        <w:rPr>
          <w:rFonts w:eastAsia="SimSun"/>
          <w:snapToGrid w:val="0"/>
        </w:rPr>
      </w:pPr>
      <w:r w:rsidRPr="00EA5FA7">
        <w:rPr>
          <w:rFonts w:eastAsia="SimSun"/>
          <w:snapToGrid w:val="0"/>
        </w:rPr>
        <w:t>id-privateMessage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14</w:t>
      </w:r>
    </w:p>
    <w:p w14:paraId="0FA53DE7" w14:textId="77777777" w:rsidR="004C41E9" w:rsidRPr="00EA5FA7" w:rsidRDefault="004C41E9" w:rsidP="004C41E9">
      <w:pPr>
        <w:pStyle w:val="PL"/>
        <w:rPr>
          <w:rFonts w:eastAsia="SimSun"/>
          <w:snapToGrid w:val="0"/>
        </w:rPr>
      </w:pPr>
      <w:r w:rsidRPr="00EA5FA7">
        <w:rPr>
          <w:rFonts w:eastAsia="SimSun"/>
          <w:snapToGrid w:val="0"/>
        </w:rPr>
        <w:t>id-UEInactivityNotification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15</w:t>
      </w:r>
    </w:p>
    <w:p w14:paraId="5144924C" w14:textId="77777777" w:rsidR="004C41E9" w:rsidRPr="00EA5FA7" w:rsidRDefault="004C41E9" w:rsidP="004C41E9">
      <w:pPr>
        <w:pStyle w:val="PL"/>
        <w:rPr>
          <w:rFonts w:eastAsia="SimSun"/>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4EAD3D1C" w14:textId="77777777" w:rsidR="004C41E9" w:rsidRPr="00EA5FA7" w:rsidRDefault="004C41E9" w:rsidP="004C41E9">
      <w:pPr>
        <w:pStyle w:val="PL"/>
        <w:rPr>
          <w:rFonts w:eastAsia="SimSun"/>
          <w:snapToGrid w:val="0"/>
        </w:rPr>
      </w:pPr>
      <w:r w:rsidRPr="00EA5FA7">
        <w:rPr>
          <w:rFonts w:eastAsia="SimSun"/>
          <w:snapToGrid w:val="0"/>
        </w:rPr>
        <w:t>id-SystemInformationDeliveryCommand</w:t>
      </w:r>
      <w:r w:rsidRPr="00EA5FA7">
        <w:rPr>
          <w:rFonts w:eastAsia="SimSun"/>
          <w:snapToGrid w:val="0"/>
        </w:rPr>
        <w:tab/>
      </w:r>
      <w:r w:rsidRPr="00EA5FA7">
        <w:rPr>
          <w:rFonts w:eastAsia="SimSun"/>
          <w:snapToGrid w:val="0"/>
        </w:rPr>
        <w:tab/>
      </w:r>
      <w:r w:rsidRPr="00EA5FA7">
        <w:rPr>
          <w:rFonts w:eastAsia="SimSun"/>
          <w:snapToGrid w:val="0"/>
        </w:rPr>
        <w:tab/>
        <w:t>ProcedureCode ::= 17</w:t>
      </w:r>
    </w:p>
    <w:p w14:paraId="670E2A4B" w14:textId="77777777" w:rsidR="004C41E9" w:rsidRPr="00EA5FA7" w:rsidRDefault="004C41E9" w:rsidP="004C41E9">
      <w:pPr>
        <w:pStyle w:val="PL"/>
        <w:rPr>
          <w:rFonts w:eastAsia="SimSun"/>
          <w:snapToGrid w:val="0"/>
        </w:rPr>
      </w:pPr>
      <w:r w:rsidRPr="00EA5FA7">
        <w:rPr>
          <w:rFonts w:eastAsia="SimSun"/>
          <w:snapToGrid w:val="0"/>
        </w:rPr>
        <w:t>id-Paging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18</w:t>
      </w:r>
    </w:p>
    <w:p w14:paraId="25797842" w14:textId="77777777" w:rsidR="004C41E9" w:rsidRPr="00EA5FA7" w:rsidRDefault="004C41E9" w:rsidP="004C41E9">
      <w:pPr>
        <w:pStyle w:val="PL"/>
        <w:rPr>
          <w:rFonts w:eastAsia="SimSun"/>
          <w:snapToGrid w:val="0"/>
        </w:rPr>
      </w:pPr>
      <w:r w:rsidRPr="00EA5FA7">
        <w:rPr>
          <w:rFonts w:eastAsia="SimSun"/>
          <w:snapToGrid w:val="0"/>
        </w:rPr>
        <w:t>id-Notify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19</w:t>
      </w:r>
    </w:p>
    <w:p w14:paraId="40073CDD" w14:textId="77777777" w:rsidR="004C41E9" w:rsidRPr="00EA5FA7" w:rsidRDefault="004C41E9" w:rsidP="004C41E9">
      <w:pPr>
        <w:pStyle w:val="PL"/>
        <w:rPr>
          <w:rFonts w:eastAsia="SimSun"/>
          <w:snapToGrid w:val="0"/>
        </w:rPr>
      </w:pPr>
      <w:r w:rsidRPr="00EA5FA7">
        <w:rPr>
          <w:rFonts w:eastAsia="SimSun"/>
          <w:snapToGrid w:val="0"/>
        </w:rPr>
        <w:t>id-WriteReplaceWarning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20</w:t>
      </w:r>
    </w:p>
    <w:p w14:paraId="70B6CFA9" w14:textId="77777777" w:rsidR="004C41E9" w:rsidRPr="00EA5FA7" w:rsidRDefault="004C41E9" w:rsidP="004C41E9">
      <w:pPr>
        <w:pStyle w:val="PL"/>
        <w:rPr>
          <w:rFonts w:eastAsia="SimSun"/>
          <w:snapToGrid w:val="0"/>
        </w:rPr>
      </w:pPr>
      <w:r w:rsidRPr="00EA5FA7">
        <w:rPr>
          <w:rFonts w:eastAsia="SimSun"/>
          <w:snapToGrid w:val="0"/>
        </w:rPr>
        <w:t>id-PWSCancel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21</w:t>
      </w:r>
    </w:p>
    <w:p w14:paraId="30497D62" w14:textId="77777777" w:rsidR="004C41E9" w:rsidRPr="00EA5FA7" w:rsidRDefault="004C41E9" w:rsidP="004C41E9">
      <w:pPr>
        <w:pStyle w:val="PL"/>
        <w:rPr>
          <w:rFonts w:eastAsia="SimSun"/>
          <w:snapToGrid w:val="0"/>
        </w:rPr>
      </w:pPr>
      <w:r w:rsidRPr="00EA5FA7">
        <w:rPr>
          <w:rFonts w:eastAsia="SimSun"/>
          <w:snapToGrid w:val="0"/>
        </w:rPr>
        <w:t>id-PWSRestartIndication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22</w:t>
      </w:r>
    </w:p>
    <w:p w14:paraId="0E5BDD2A" w14:textId="77777777" w:rsidR="004C41E9" w:rsidRPr="00EA5FA7" w:rsidRDefault="004C41E9" w:rsidP="004C41E9">
      <w:pPr>
        <w:pStyle w:val="PL"/>
        <w:rPr>
          <w:rFonts w:eastAsia="SimSun"/>
          <w:snapToGrid w:val="0"/>
        </w:rPr>
      </w:pPr>
      <w:r w:rsidRPr="00EA5FA7">
        <w:rPr>
          <w:rFonts w:eastAsia="SimSun"/>
          <w:snapToGrid w:val="0"/>
        </w:rPr>
        <w:t>id-PWSFailureIndication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23</w:t>
      </w:r>
    </w:p>
    <w:p w14:paraId="75404F73" w14:textId="77777777" w:rsidR="004C41E9" w:rsidRPr="00EA5FA7" w:rsidRDefault="004C41E9" w:rsidP="004C41E9">
      <w:pPr>
        <w:pStyle w:val="PL"/>
        <w:rPr>
          <w:rFonts w:eastAsia="SimSun"/>
          <w:snapToGrid w:val="0"/>
        </w:rPr>
      </w:pPr>
      <w:r w:rsidRPr="00EA5FA7">
        <w:rPr>
          <w:rFonts w:eastAsia="SimSun"/>
          <w:snapToGrid w:val="0"/>
        </w:rPr>
        <w:t xml:space="preserve">id-GNBDUStatusIndication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24</w:t>
      </w:r>
    </w:p>
    <w:p w14:paraId="3F34DBA6" w14:textId="77777777" w:rsidR="004C41E9" w:rsidRPr="00EA5FA7" w:rsidRDefault="004C41E9" w:rsidP="004C41E9">
      <w:pPr>
        <w:pStyle w:val="PL"/>
        <w:rPr>
          <w:rFonts w:eastAsia="SimSun"/>
          <w:snapToGrid w:val="0"/>
        </w:rPr>
      </w:pPr>
      <w:r w:rsidRPr="00EA5FA7">
        <w:rPr>
          <w:rFonts w:eastAsia="SimSun"/>
          <w:snapToGrid w:val="0"/>
        </w:rPr>
        <w:t>id-RRCDeliveryReport</w:t>
      </w:r>
      <w:r w:rsidRPr="00EA5FA7">
        <w:rPr>
          <w:rFonts w:eastAsia="SimSun"/>
          <w:snapToGrid w:val="0"/>
        </w:rPr>
        <w:tab/>
      </w:r>
      <w:r w:rsidRPr="00EA5FA7">
        <w:rPr>
          <w:rFonts w:eastAsia="SimSun"/>
          <w:snapToGrid w:val="0"/>
        </w:rPr>
        <w:tab/>
        <w:t xml:space="preserv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25</w:t>
      </w:r>
    </w:p>
    <w:p w14:paraId="69DB464B" w14:textId="77777777" w:rsidR="004C41E9" w:rsidRPr="00EA5FA7" w:rsidRDefault="004C41E9" w:rsidP="004C41E9">
      <w:pPr>
        <w:pStyle w:val="PL"/>
        <w:rPr>
          <w:rFonts w:eastAsia="SimSun"/>
          <w:snapToGrid w:val="0"/>
        </w:rPr>
      </w:pPr>
      <w:r w:rsidRPr="00EA5FA7">
        <w:rPr>
          <w:rFonts w:eastAsia="SimSun"/>
          <w:snapToGrid w:val="0"/>
        </w:rPr>
        <w:t>id-F1Removal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26</w:t>
      </w:r>
    </w:p>
    <w:p w14:paraId="1C24A708" w14:textId="77777777" w:rsidR="004C41E9" w:rsidRPr="00EA5FA7" w:rsidRDefault="004C41E9" w:rsidP="004C41E9">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45289414" w14:textId="77777777" w:rsidR="004C41E9" w:rsidRPr="00EA5FA7" w:rsidRDefault="004C41E9" w:rsidP="004C41E9">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40C5A99E" w14:textId="77777777" w:rsidR="004C41E9" w:rsidRPr="00EA5FA7" w:rsidRDefault="004C41E9" w:rsidP="004C41E9">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A08F0E1" w14:textId="77777777" w:rsidR="004C41E9" w:rsidRPr="00EA5FA7" w:rsidRDefault="004C41E9" w:rsidP="004C41E9">
      <w:pPr>
        <w:pStyle w:val="PL"/>
        <w:rPr>
          <w:rFonts w:eastAsia="SimSun"/>
          <w:snapToGrid w:val="0"/>
        </w:rPr>
      </w:pPr>
      <w:r w:rsidRPr="00EA5FA7">
        <w:rPr>
          <w:rFonts w:eastAsia="SimSun"/>
          <w:snapToGrid w:val="0"/>
        </w:rPr>
        <w:t>id-DUCURadioInformationTransfer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30</w:t>
      </w:r>
    </w:p>
    <w:p w14:paraId="440DE9D0" w14:textId="77777777" w:rsidR="004C41E9" w:rsidRDefault="004C41E9" w:rsidP="004C41E9">
      <w:pPr>
        <w:pStyle w:val="PL"/>
        <w:rPr>
          <w:rFonts w:eastAsia="SimSun"/>
          <w:snapToGrid w:val="0"/>
        </w:rPr>
      </w:pPr>
      <w:r w:rsidRPr="00EA5FA7">
        <w:rPr>
          <w:rFonts w:eastAsia="SimSun"/>
          <w:snapToGrid w:val="0"/>
        </w:rPr>
        <w:t>id-CUDURadioInformationTransfer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31</w:t>
      </w:r>
    </w:p>
    <w:p w14:paraId="64CFB6FD" w14:textId="77777777" w:rsidR="004C41E9" w:rsidRPr="00A55ED4" w:rsidRDefault="004C41E9" w:rsidP="004C41E9">
      <w:pPr>
        <w:pStyle w:val="PL"/>
        <w:rPr>
          <w:rFonts w:eastAsia="SimSun"/>
          <w:snapToGrid w:val="0"/>
        </w:rPr>
      </w:pPr>
      <w:r w:rsidRPr="00A55ED4">
        <w:rPr>
          <w:rFonts w:eastAsia="SimSun"/>
          <w:snapToGrid w:val="0"/>
        </w:rPr>
        <w:t>id-BAPMappingConfiguration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32</w:t>
      </w:r>
    </w:p>
    <w:p w14:paraId="0FABED5E" w14:textId="77777777" w:rsidR="004C41E9" w:rsidRPr="00A55ED4" w:rsidRDefault="004C41E9" w:rsidP="004C41E9">
      <w:pPr>
        <w:pStyle w:val="PL"/>
        <w:rPr>
          <w:rFonts w:eastAsia="SimSun"/>
          <w:snapToGrid w:val="0"/>
        </w:rPr>
      </w:pPr>
      <w:r w:rsidRPr="00A55ED4">
        <w:rPr>
          <w:rFonts w:eastAsia="SimSun"/>
          <w:snapToGrid w:val="0"/>
        </w:rPr>
        <w:t>id-GNBDUResourceConfiguration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33</w:t>
      </w:r>
    </w:p>
    <w:p w14:paraId="51BDE060" w14:textId="77777777" w:rsidR="004C41E9" w:rsidRPr="00A55ED4" w:rsidRDefault="004C41E9" w:rsidP="004C41E9">
      <w:pPr>
        <w:pStyle w:val="PL"/>
        <w:rPr>
          <w:rFonts w:eastAsia="SimSun"/>
          <w:snapToGrid w:val="0"/>
        </w:rPr>
      </w:pPr>
      <w:r w:rsidRPr="00A55ED4">
        <w:rPr>
          <w:rFonts w:eastAsia="SimSun"/>
          <w:snapToGrid w:val="0"/>
        </w:rPr>
        <w:t>id-IABTNLAddressAllocation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34</w:t>
      </w:r>
    </w:p>
    <w:p w14:paraId="7C55A9AC" w14:textId="77777777" w:rsidR="004C41E9" w:rsidRDefault="004C41E9" w:rsidP="004C41E9">
      <w:pPr>
        <w:pStyle w:val="PL"/>
        <w:rPr>
          <w:rFonts w:eastAsia="SimSun"/>
          <w:snapToGrid w:val="0"/>
        </w:rPr>
      </w:pPr>
      <w:r w:rsidRPr="00A55ED4">
        <w:rPr>
          <w:rFonts w:eastAsia="SimSun"/>
          <w:snapToGrid w:val="0"/>
        </w:rPr>
        <w:t>id-IABUPConfigurationUpdate</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35</w:t>
      </w:r>
    </w:p>
    <w:p w14:paraId="7D5B33C7" w14:textId="77777777" w:rsidR="004C41E9" w:rsidRPr="00A069E8" w:rsidRDefault="004C41E9" w:rsidP="004C41E9">
      <w:pPr>
        <w:pStyle w:val="PL"/>
        <w:rPr>
          <w:rFonts w:eastAsia="SimSun"/>
          <w:snapToGrid w:val="0"/>
        </w:rPr>
      </w:pPr>
      <w:r w:rsidRPr="00A069E8">
        <w:rPr>
          <w:rFonts w:eastAsia="SimSun"/>
          <w:snapToGrid w:val="0"/>
        </w:rPr>
        <w:t>id-resourceStatusReportingInitiation</w:t>
      </w:r>
      <w:r w:rsidRPr="00A069E8">
        <w:rPr>
          <w:rFonts w:eastAsia="SimSun"/>
          <w:snapToGrid w:val="0"/>
        </w:rPr>
        <w:tab/>
      </w:r>
      <w:r w:rsidRPr="00A069E8">
        <w:rPr>
          <w:rFonts w:eastAsia="SimSun"/>
          <w:snapToGrid w:val="0"/>
        </w:rPr>
        <w:tab/>
        <w:t xml:space="preserve">ProcedureCode ::= </w:t>
      </w:r>
      <w:r>
        <w:rPr>
          <w:rFonts w:eastAsia="SimSun"/>
          <w:snapToGrid w:val="0"/>
        </w:rPr>
        <w:t>36</w:t>
      </w:r>
    </w:p>
    <w:p w14:paraId="2EDE42B8" w14:textId="77777777" w:rsidR="004C41E9" w:rsidRPr="00A069E8" w:rsidRDefault="004C41E9" w:rsidP="004C41E9">
      <w:pPr>
        <w:pStyle w:val="PL"/>
        <w:rPr>
          <w:rFonts w:eastAsia="SimSun"/>
          <w:snapToGrid w:val="0"/>
        </w:rPr>
      </w:pPr>
      <w:r w:rsidRPr="00A069E8">
        <w:rPr>
          <w:rFonts w:eastAsia="SimSun"/>
          <w:snapToGrid w:val="0"/>
        </w:rPr>
        <w:t>id-resourceStatusReporting</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37</w:t>
      </w:r>
    </w:p>
    <w:p w14:paraId="1FB25633" w14:textId="77777777" w:rsidR="004C41E9" w:rsidRDefault="004C41E9" w:rsidP="004C41E9">
      <w:pPr>
        <w:pStyle w:val="PL"/>
        <w:rPr>
          <w:rFonts w:eastAsia="SimSun"/>
          <w:snapToGrid w:val="0"/>
        </w:rPr>
      </w:pPr>
      <w:r w:rsidRPr="00A069E8">
        <w:rPr>
          <w:rFonts w:eastAsia="SimSun"/>
          <w:snapToGrid w:val="0"/>
        </w:rPr>
        <w:t>id-accessAndMobilityIndication</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38</w:t>
      </w:r>
    </w:p>
    <w:p w14:paraId="17A1B5B3" w14:textId="77777777" w:rsidR="004C41E9" w:rsidRDefault="004C41E9" w:rsidP="004C41E9">
      <w:pPr>
        <w:pStyle w:val="PL"/>
        <w:rPr>
          <w:rFonts w:eastAsia="SimSun"/>
          <w:snapToGrid w:val="0"/>
        </w:rPr>
      </w:pPr>
      <w:r w:rsidRPr="00387DFF">
        <w:rPr>
          <w:rFonts w:eastAsia="SimSun"/>
          <w:snapToGrid w:val="0"/>
        </w:rPr>
        <w:t>id-accessSuccess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ProcedureCode ::= </w:t>
      </w:r>
      <w:r>
        <w:rPr>
          <w:rFonts w:eastAsia="SimSun"/>
          <w:snapToGrid w:val="0"/>
        </w:rPr>
        <w:t>39</w:t>
      </w:r>
    </w:p>
    <w:p w14:paraId="31C45F55" w14:textId="77777777" w:rsidR="004C41E9" w:rsidRDefault="004C41E9" w:rsidP="004C41E9">
      <w:pPr>
        <w:pStyle w:val="PL"/>
        <w:rPr>
          <w:rFonts w:eastAsia="SimSun"/>
          <w:snapToGrid w:val="0"/>
        </w:rPr>
      </w:pPr>
      <w:r w:rsidRPr="00E52955">
        <w:rPr>
          <w:rFonts w:eastAsia="SimSun"/>
          <w:snapToGrid w:val="0"/>
        </w:rPr>
        <w:t xml:space="preserve">id-cellTrafficTrace </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Pr>
          <w:rFonts w:eastAsia="SimSun"/>
          <w:snapToGrid w:val="0"/>
        </w:rPr>
        <w:tab/>
      </w:r>
      <w:r w:rsidRPr="00E52955">
        <w:rPr>
          <w:rFonts w:eastAsia="SimSun"/>
          <w:snapToGrid w:val="0"/>
        </w:rPr>
        <w:t xml:space="preserve">ProcedureCode ::= </w:t>
      </w:r>
      <w:r>
        <w:rPr>
          <w:rFonts w:eastAsia="SimSun"/>
          <w:snapToGrid w:val="0"/>
        </w:rPr>
        <w:t>40</w:t>
      </w:r>
      <w:r w:rsidRPr="00170567">
        <w:rPr>
          <w:rFonts w:eastAsia="SimSun"/>
          <w:snapToGrid w:val="0"/>
        </w:rPr>
        <w:t xml:space="preserve"> </w:t>
      </w:r>
    </w:p>
    <w:p w14:paraId="558A0869" w14:textId="77777777" w:rsidR="004C41E9" w:rsidRDefault="004C41E9" w:rsidP="004C41E9">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t>ProcedureCode ::= 41</w:t>
      </w:r>
    </w:p>
    <w:p w14:paraId="2B717764" w14:textId="77777777" w:rsidR="004C41E9" w:rsidRDefault="004C41E9" w:rsidP="004C41E9">
      <w:pPr>
        <w:pStyle w:val="PL"/>
        <w:rPr>
          <w:rFonts w:eastAsia="SimSun"/>
          <w:snapToGrid w:val="0"/>
        </w:rPr>
      </w:pPr>
      <w:r>
        <w:rPr>
          <w:rFonts w:eastAsia="SimSun"/>
          <w:snapToGrid w:val="0"/>
        </w:rPr>
        <w:t>id-PositioningAssistanceInformationControl</w:t>
      </w:r>
      <w:r>
        <w:rPr>
          <w:rFonts w:eastAsia="SimSun"/>
          <w:snapToGrid w:val="0"/>
        </w:rPr>
        <w:tab/>
        <w:t>ProcedureCode ::= 42</w:t>
      </w:r>
    </w:p>
    <w:p w14:paraId="3AFE099A" w14:textId="77777777" w:rsidR="004C41E9" w:rsidRDefault="004C41E9" w:rsidP="004C41E9">
      <w:pPr>
        <w:pStyle w:val="PL"/>
        <w:rPr>
          <w:rFonts w:eastAsia="SimSun"/>
          <w:snapToGrid w:val="0"/>
        </w:rPr>
      </w:pPr>
      <w:r>
        <w:rPr>
          <w:rFonts w:eastAsia="SimSun"/>
          <w:snapToGrid w:val="0"/>
        </w:rPr>
        <w:t>id-PositioningAssistanceInformationFeedback</w:t>
      </w:r>
      <w:r>
        <w:rPr>
          <w:rFonts w:eastAsia="SimSun"/>
          <w:snapToGrid w:val="0"/>
        </w:rPr>
        <w:tab/>
        <w:t>ProcedureCode ::= 43</w:t>
      </w:r>
    </w:p>
    <w:p w14:paraId="3EC31D5B" w14:textId="77777777" w:rsidR="004C41E9" w:rsidRDefault="004C41E9" w:rsidP="004C41E9">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t>ProcedureCode ::= 44</w:t>
      </w:r>
    </w:p>
    <w:p w14:paraId="5E49FFAD" w14:textId="77777777" w:rsidR="004C41E9" w:rsidRDefault="004C41E9" w:rsidP="004C41E9">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t>ProcedureCode ::= 45</w:t>
      </w:r>
    </w:p>
    <w:p w14:paraId="57E284F6" w14:textId="77777777" w:rsidR="004C41E9" w:rsidRDefault="004C41E9" w:rsidP="004C41E9">
      <w:pPr>
        <w:pStyle w:val="PL"/>
        <w:rPr>
          <w:rFonts w:eastAsia="SimSun"/>
          <w:snapToGrid w:val="0"/>
        </w:rPr>
      </w:pPr>
      <w:r>
        <w:rPr>
          <w:rFonts w:eastAsia="SimSun"/>
          <w:snapToGrid w:val="0"/>
        </w:rPr>
        <w:t>id-PositioningMeasurementFailureIndication</w:t>
      </w:r>
      <w:r>
        <w:rPr>
          <w:rFonts w:eastAsia="SimSun"/>
          <w:snapToGrid w:val="0"/>
        </w:rPr>
        <w:tab/>
        <w:t>ProcedureCode ::= 46</w:t>
      </w:r>
    </w:p>
    <w:p w14:paraId="2813A789" w14:textId="77777777" w:rsidR="004C41E9" w:rsidRDefault="004C41E9" w:rsidP="004C41E9">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t xml:space="preserve">ProcedureCode ::= </w:t>
      </w:r>
      <w:r>
        <w:t>47</w:t>
      </w:r>
    </w:p>
    <w:p w14:paraId="150F0844" w14:textId="77777777" w:rsidR="004C41E9" w:rsidRDefault="004C41E9" w:rsidP="004C41E9">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ProcedureCode ::= 48</w:t>
      </w:r>
    </w:p>
    <w:p w14:paraId="7CBCD5D7" w14:textId="77777777" w:rsidR="004C41E9" w:rsidRDefault="004C41E9" w:rsidP="004C41E9">
      <w:pPr>
        <w:pStyle w:val="PL"/>
        <w:rPr>
          <w:rFonts w:eastAsia="SimSun"/>
          <w:snapToGrid w:val="0"/>
        </w:rPr>
      </w:pPr>
      <w:r>
        <w:rPr>
          <w:rFonts w:eastAsia="SimSun"/>
          <w:snapToGrid w:val="0"/>
        </w:rPr>
        <w:lastRenderedPageBreak/>
        <w:t>id-PositioningInformationExchange</w:t>
      </w:r>
      <w:r>
        <w:rPr>
          <w:rFonts w:eastAsia="SimSun"/>
          <w:snapToGrid w:val="0"/>
        </w:rPr>
        <w:tab/>
      </w:r>
      <w:r>
        <w:rPr>
          <w:rFonts w:eastAsia="SimSun"/>
          <w:snapToGrid w:val="0"/>
        </w:rPr>
        <w:tab/>
      </w:r>
      <w:r>
        <w:rPr>
          <w:rFonts w:eastAsia="SimSun"/>
          <w:snapToGrid w:val="0"/>
        </w:rPr>
        <w:tab/>
        <w:t>ProcedureCode ::= 49</w:t>
      </w:r>
    </w:p>
    <w:p w14:paraId="7364A1B2" w14:textId="77777777" w:rsidR="004C41E9" w:rsidRDefault="004C41E9" w:rsidP="004C41E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769C2EF5" w14:textId="77777777" w:rsidR="004C41E9" w:rsidRDefault="004C41E9" w:rsidP="004C41E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0C27299" w14:textId="77777777" w:rsidR="004C41E9" w:rsidRPr="008C20F9" w:rsidRDefault="004C41E9" w:rsidP="004C41E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1EB352B1" w14:textId="77777777" w:rsidR="004C41E9" w:rsidRPr="008C20F9" w:rsidRDefault="004C41E9" w:rsidP="004C41E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6078147C" w14:textId="77777777" w:rsidR="004C41E9" w:rsidRPr="008C20F9" w:rsidRDefault="004C41E9" w:rsidP="004C41E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9B6BE1F" w14:textId="77777777" w:rsidR="004C41E9" w:rsidRPr="008C20F9" w:rsidRDefault="004C41E9" w:rsidP="004C41E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72A8ACBC" w14:textId="77777777" w:rsidR="004C41E9" w:rsidRPr="00EA5FA7" w:rsidRDefault="004C41E9" w:rsidP="004C41E9">
      <w:pPr>
        <w:pStyle w:val="PL"/>
        <w:rPr>
          <w:rFonts w:eastAsia="SimSun"/>
          <w:snapToGrid w:val="0"/>
        </w:rPr>
      </w:pPr>
      <w:r w:rsidRPr="00CD34CC">
        <w:rPr>
          <w:rFonts w:eastAsia="SimSun"/>
          <w:snapToGrid w:val="0"/>
        </w:rPr>
        <w:t>id-PositioningInformationUpdate</w:t>
      </w:r>
      <w:r w:rsidRPr="00CD34CC">
        <w:rPr>
          <w:rFonts w:eastAsia="SimSun"/>
          <w:snapToGrid w:val="0"/>
        </w:rPr>
        <w:tab/>
      </w:r>
      <w:r w:rsidRPr="00CD34CC">
        <w:rPr>
          <w:rFonts w:eastAsia="SimSun"/>
          <w:snapToGrid w:val="0"/>
        </w:rPr>
        <w:tab/>
      </w:r>
      <w:r w:rsidRPr="00CD34CC">
        <w:rPr>
          <w:rFonts w:eastAsia="SimSun"/>
          <w:snapToGrid w:val="0"/>
        </w:rPr>
        <w:tab/>
      </w:r>
      <w:r w:rsidRPr="00CD34CC">
        <w:rPr>
          <w:rFonts w:eastAsia="SimSun"/>
          <w:snapToGrid w:val="0"/>
        </w:rPr>
        <w:tab/>
        <w:t xml:space="preserve">ProcedureCode ::= </w:t>
      </w:r>
      <w:r>
        <w:rPr>
          <w:rFonts w:eastAsia="SimSun"/>
          <w:snapToGrid w:val="0"/>
        </w:rPr>
        <w:t>56</w:t>
      </w:r>
    </w:p>
    <w:p w14:paraId="4BF7A3B4" w14:textId="77777777" w:rsidR="004C41E9" w:rsidRPr="0046320F" w:rsidRDefault="004C41E9" w:rsidP="004C41E9">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SimSun"/>
          <w:snapToGrid w:val="0"/>
        </w:rPr>
        <w:t>ProcedureCode</w:t>
      </w:r>
      <w:r>
        <w:rPr>
          <w:noProof w:val="0"/>
          <w:snapToGrid w:val="0"/>
        </w:rPr>
        <w:t xml:space="preserve"> ::= 57</w:t>
      </w:r>
    </w:p>
    <w:p w14:paraId="76501085" w14:textId="77777777" w:rsidR="004C41E9" w:rsidRDefault="004C41E9" w:rsidP="004C41E9">
      <w:pPr>
        <w:pStyle w:val="PL"/>
        <w:rPr>
          <w:noProof w:val="0"/>
          <w:snapToGrid w:val="0"/>
        </w:rPr>
      </w:pPr>
      <w:r w:rsidRPr="0046320F">
        <w:rPr>
          <w:noProof w:val="0"/>
          <w:snapToGrid w:val="0"/>
        </w:rPr>
        <w:t>id-ReferenceTimeInformationReportin</w:t>
      </w:r>
      <w:r>
        <w:rPr>
          <w:noProof w:val="0"/>
          <w:snapToGrid w:val="0"/>
        </w:rPr>
        <w:t>gControl</w:t>
      </w:r>
      <w:r>
        <w:rPr>
          <w:noProof w:val="0"/>
          <w:snapToGrid w:val="0"/>
        </w:rPr>
        <w:tab/>
      </w:r>
      <w:r w:rsidRPr="00E52955">
        <w:rPr>
          <w:rFonts w:eastAsia="SimSun"/>
          <w:snapToGrid w:val="0"/>
        </w:rPr>
        <w:t>Pro</w:t>
      </w:r>
      <w:r>
        <w:rPr>
          <w:rFonts w:eastAsia="SimSun"/>
          <w:snapToGrid w:val="0"/>
        </w:rPr>
        <w:t>cedureCode</w:t>
      </w:r>
      <w:r>
        <w:rPr>
          <w:noProof w:val="0"/>
          <w:snapToGrid w:val="0"/>
        </w:rPr>
        <w:t xml:space="preserve"> ::= 58</w:t>
      </w:r>
    </w:p>
    <w:p w14:paraId="7896C03D" w14:textId="082F91F6" w:rsidR="004C41E9" w:rsidRPr="00356814" w:rsidRDefault="004C41E9" w:rsidP="004C41E9">
      <w:pPr>
        <w:pStyle w:val="PL"/>
        <w:rPr>
          <w:ins w:id="12602" w:author="Rapporteur" w:date="2022-02-08T15:29:00Z"/>
          <w:noProof w:val="0"/>
          <w:snapToGrid w:val="0"/>
        </w:rPr>
      </w:pPr>
      <w:ins w:id="12603"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ContextS</w:t>
        </w:r>
        <w:r>
          <w:rPr>
            <w:noProof w:val="0"/>
            <w:snapToGrid w:val="0"/>
          </w:rPr>
          <w:t>etup</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2604" w:author="Ericsson User r1" w:date="2022-02-18T18:16:00Z">
        <w:r w:rsidR="00E95FA7">
          <w:rPr>
            <w:noProof w:val="0"/>
            <w:snapToGrid w:val="0"/>
          </w:rPr>
          <w:tab/>
        </w:r>
      </w:ins>
      <w:ins w:id="12605" w:author="Rapporteur" w:date="2022-02-08T15:29:00Z">
        <w:r w:rsidRPr="00356814">
          <w:rPr>
            <w:noProof w:val="0"/>
            <w:snapToGrid w:val="0"/>
          </w:rPr>
          <w:t xml:space="preserve">ProcedureCode ::= </w:t>
        </w:r>
      </w:ins>
      <w:ins w:id="12606" w:author="Ericsson User r1" w:date="2022-02-18T18:16:00Z">
        <w:r w:rsidR="00E95FA7" w:rsidRPr="00F43E0D">
          <w:rPr>
            <w:noProof w:val="0"/>
            <w:snapToGrid w:val="0"/>
            <w:highlight w:val="cyan"/>
          </w:rPr>
          <w:t>100</w:t>
        </w:r>
      </w:ins>
      <w:ins w:id="12607" w:author="Rapporteur" w:date="2022-02-08T15:29:00Z">
        <w:del w:id="12608" w:author="Ericsson User r1" w:date="2022-02-18T18:16:00Z">
          <w:r w:rsidRPr="00F43E0D" w:rsidDel="00E95FA7">
            <w:rPr>
              <w:noProof w:val="0"/>
              <w:snapToGrid w:val="0"/>
              <w:highlight w:val="cyan"/>
            </w:rPr>
            <w:delText>xx</w:delText>
          </w:r>
        </w:del>
      </w:ins>
      <w:ins w:id="12609" w:author="Ericsson User r1" w:date="2022-02-18T18:16:00Z">
        <w:r w:rsidR="00E95FA7" w:rsidRPr="00F43E0D">
          <w:rPr>
            <w:noProof w:val="0"/>
            <w:snapToGrid w:val="0"/>
            <w:highlight w:val="cyan"/>
          </w:rPr>
          <w:t xml:space="preserve"> -- to be allocated</w:t>
        </w:r>
      </w:ins>
    </w:p>
    <w:p w14:paraId="4A59E32A" w14:textId="736C7F65" w:rsidR="004C41E9" w:rsidRDefault="004C41E9" w:rsidP="004C41E9">
      <w:pPr>
        <w:pStyle w:val="PL"/>
        <w:rPr>
          <w:ins w:id="12610" w:author="Ericsson User r1" w:date="2022-02-20T10:40:00Z"/>
          <w:noProof w:val="0"/>
          <w:snapToGrid w:val="0"/>
        </w:rPr>
      </w:pPr>
      <w:ins w:id="12611" w:author="Rapporteur" w:date="2022-02-08T15:29:00Z">
        <w:r>
          <w:rPr>
            <w:noProof w:val="0"/>
            <w:snapToGrid w:val="0"/>
          </w:rPr>
          <w:t>id-</w:t>
        </w:r>
        <w:r w:rsidRPr="00246ABA">
          <w:rPr>
            <w:noProof w:val="0"/>
            <w:snapToGrid w:val="0"/>
          </w:rPr>
          <w:t>B</w:t>
        </w:r>
        <w:r>
          <w:rPr>
            <w:noProof w:val="0"/>
            <w:snapToGrid w:val="0"/>
          </w:rPr>
          <w:t>roadcastContextRelease</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2612" w:author="Ericsson User r1" w:date="2022-02-18T18:16:00Z">
        <w:r w:rsidR="00E95FA7">
          <w:rPr>
            <w:noProof w:val="0"/>
            <w:snapToGrid w:val="0"/>
          </w:rPr>
          <w:tab/>
        </w:r>
      </w:ins>
      <w:ins w:id="12613" w:author="Rapporteur" w:date="2022-02-08T15:29:00Z">
        <w:r w:rsidRPr="00356814">
          <w:rPr>
            <w:noProof w:val="0"/>
            <w:snapToGrid w:val="0"/>
          </w:rPr>
          <w:t xml:space="preserve">ProcedureCode ::= </w:t>
        </w:r>
      </w:ins>
      <w:ins w:id="12614" w:author="Ericsson User r1" w:date="2022-02-18T18:16:00Z">
        <w:r w:rsidR="00E95FA7" w:rsidRPr="00F43E0D">
          <w:rPr>
            <w:noProof w:val="0"/>
            <w:snapToGrid w:val="0"/>
            <w:highlight w:val="cyan"/>
          </w:rPr>
          <w:t>101</w:t>
        </w:r>
      </w:ins>
      <w:ins w:id="12615" w:author="Rapporteur" w:date="2022-02-08T15:29:00Z">
        <w:del w:id="12616" w:author="Ericsson User r1" w:date="2022-02-18T18:16:00Z">
          <w:r w:rsidRPr="00F43E0D" w:rsidDel="00E95FA7">
            <w:rPr>
              <w:noProof w:val="0"/>
              <w:snapToGrid w:val="0"/>
              <w:highlight w:val="cyan"/>
            </w:rPr>
            <w:delText>yy</w:delText>
          </w:r>
        </w:del>
      </w:ins>
      <w:ins w:id="12617" w:author="Ericsson User r1" w:date="2022-02-18T18:16:00Z">
        <w:r w:rsidR="00E95FA7" w:rsidRPr="00F43E0D">
          <w:rPr>
            <w:noProof w:val="0"/>
            <w:snapToGrid w:val="0"/>
            <w:highlight w:val="cyan"/>
          </w:rPr>
          <w:t xml:space="preserve"> -- to be allocated</w:t>
        </w:r>
      </w:ins>
    </w:p>
    <w:p w14:paraId="24602CA5" w14:textId="2AC43759" w:rsidR="00717D86" w:rsidRPr="00356814" w:rsidRDefault="00717D86" w:rsidP="004C41E9">
      <w:pPr>
        <w:pStyle w:val="PL"/>
        <w:rPr>
          <w:ins w:id="12618" w:author="Rapporteur" w:date="2022-02-08T15:29:00Z"/>
          <w:noProof w:val="0"/>
          <w:snapToGrid w:val="0"/>
        </w:rPr>
      </w:pPr>
      <w:ins w:id="12619" w:author="Ericsson User r1" w:date="2022-02-20T10:40:00Z">
        <w:r w:rsidRPr="00717D86">
          <w:rPr>
            <w:noProof w:val="0"/>
            <w:snapToGrid w:val="0"/>
            <w:highlight w:val="cyan"/>
          </w:rPr>
          <w:t>id-BroadcastContextReleaseRequest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ProcedureCode ::= 102 -- to be allocated</w:t>
        </w:r>
      </w:ins>
    </w:p>
    <w:p w14:paraId="756C9799" w14:textId="29E080CA" w:rsidR="004C41E9" w:rsidRPr="00356814" w:rsidRDefault="004C41E9" w:rsidP="004C41E9">
      <w:pPr>
        <w:pStyle w:val="PL"/>
        <w:rPr>
          <w:ins w:id="12620" w:author="Rapporteur" w:date="2022-02-08T15:29:00Z"/>
          <w:noProof w:val="0"/>
          <w:snapToGrid w:val="0"/>
        </w:rPr>
      </w:pPr>
      <w:ins w:id="12621"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ab/>
        </w:r>
        <w:r>
          <w:rPr>
            <w:noProof w:val="0"/>
            <w:snapToGrid w:val="0"/>
          </w:rPr>
          <w:tab/>
        </w:r>
        <w:r w:rsidRPr="00356814">
          <w:rPr>
            <w:noProof w:val="0"/>
            <w:snapToGrid w:val="0"/>
          </w:rPr>
          <w:tab/>
        </w:r>
        <w:r w:rsidRPr="00356814">
          <w:rPr>
            <w:noProof w:val="0"/>
            <w:snapToGrid w:val="0"/>
          </w:rPr>
          <w:tab/>
          <w:t xml:space="preserve">ProcedureCode ::= </w:t>
        </w:r>
      </w:ins>
      <w:ins w:id="12622" w:author="Ericsson User r1" w:date="2022-02-18T18:16:00Z">
        <w:r w:rsidR="00E95FA7" w:rsidRPr="00F43E0D">
          <w:rPr>
            <w:noProof w:val="0"/>
            <w:snapToGrid w:val="0"/>
            <w:highlight w:val="cyan"/>
          </w:rPr>
          <w:t>10</w:t>
        </w:r>
      </w:ins>
      <w:ins w:id="12623" w:author="Ericsson User r1" w:date="2022-02-20T10:40:00Z">
        <w:r w:rsidR="00717D86">
          <w:rPr>
            <w:noProof w:val="0"/>
            <w:snapToGrid w:val="0"/>
            <w:highlight w:val="cyan"/>
          </w:rPr>
          <w:t>3</w:t>
        </w:r>
      </w:ins>
      <w:ins w:id="12624" w:author="Rapporteur" w:date="2022-02-08T15:29:00Z">
        <w:del w:id="12625" w:author="Ericsson User r1" w:date="2022-02-18T18:16:00Z">
          <w:r w:rsidRPr="00E95FA7" w:rsidDel="00E95FA7">
            <w:rPr>
              <w:noProof w:val="0"/>
              <w:snapToGrid w:val="0"/>
              <w:highlight w:val="cyan"/>
              <w:rPrChange w:id="12626" w:author="Ericsson User r1" w:date="2022-02-18T18:17:00Z">
                <w:rPr>
                  <w:noProof w:val="0"/>
                  <w:snapToGrid w:val="0"/>
                </w:rPr>
              </w:rPrChange>
            </w:rPr>
            <w:delText>zz</w:delText>
          </w:r>
        </w:del>
      </w:ins>
      <w:ins w:id="12627" w:author="Ericsson User r1" w:date="2022-02-18T18:16:00Z">
        <w:r w:rsidR="00E95FA7" w:rsidRPr="00E95FA7">
          <w:rPr>
            <w:noProof w:val="0"/>
            <w:snapToGrid w:val="0"/>
            <w:highlight w:val="cyan"/>
            <w:rPrChange w:id="12628" w:author="Ericsson User r1" w:date="2022-02-18T18:17:00Z">
              <w:rPr>
                <w:noProof w:val="0"/>
                <w:snapToGrid w:val="0"/>
              </w:rPr>
            </w:rPrChange>
          </w:rPr>
          <w:t xml:space="preserve"> -- to be allocated</w:t>
        </w:r>
      </w:ins>
    </w:p>
    <w:p w14:paraId="6200C483" w14:textId="7BD130E8" w:rsidR="004C41E9" w:rsidRPr="00EA5FA7" w:rsidRDefault="004C41E9" w:rsidP="004C41E9">
      <w:pPr>
        <w:pStyle w:val="PL"/>
        <w:rPr>
          <w:ins w:id="12629" w:author="Rapporteur" w:date="2022-02-08T15:29:00Z"/>
          <w:rFonts w:eastAsia="SimSun"/>
          <w:snapToGrid w:val="0"/>
        </w:rPr>
      </w:pPr>
      <w:ins w:id="12630" w:author="Rapporteur" w:date="2022-02-08T15:29:00Z">
        <w:r w:rsidRPr="00EA5FA7">
          <w:rPr>
            <w:noProof w:val="0"/>
          </w:rPr>
          <w:t>id-</w:t>
        </w:r>
        <w:r>
          <w:rPr>
            <w:noProof w:val="0"/>
          </w:rPr>
          <w:t>MulticastGroup</w:t>
        </w:r>
        <w:r w:rsidRPr="00EA5FA7">
          <w:rPr>
            <w:noProof w:val="0"/>
          </w:rPr>
          <w:t>Paging</w:t>
        </w:r>
        <w:r>
          <w:rPr>
            <w:noProof w:val="0"/>
          </w:rPr>
          <w:tab/>
        </w:r>
        <w:r>
          <w:rPr>
            <w:noProof w:val="0"/>
          </w:rPr>
          <w:tab/>
        </w:r>
        <w:r>
          <w:rPr>
            <w:noProof w:val="0"/>
          </w:rPr>
          <w:tab/>
        </w:r>
        <w:r>
          <w:rPr>
            <w:noProof w:val="0"/>
          </w:rPr>
          <w:tab/>
        </w:r>
        <w:r>
          <w:rPr>
            <w:noProof w:val="0"/>
          </w:rPr>
          <w:tab/>
        </w:r>
        <w:r>
          <w:rPr>
            <w:noProof w:val="0"/>
          </w:rPr>
          <w:tab/>
        </w:r>
        <w:r w:rsidRPr="00356814">
          <w:rPr>
            <w:noProof w:val="0"/>
            <w:snapToGrid w:val="0"/>
          </w:rPr>
          <w:t xml:space="preserve">ProcedureCode ::= </w:t>
        </w:r>
      </w:ins>
      <w:ins w:id="12631" w:author="Ericsson User r1" w:date="2022-02-18T18:16:00Z">
        <w:r w:rsidR="00E95FA7" w:rsidRPr="00F43E0D">
          <w:rPr>
            <w:noProof w:val="0"/>
            <w:snapToGrid w:val="0"/>
            <w:highlight w:val="cyan"/>
          </w:rPr>
          <w:t>10</w:t>
        </w:r>
      </w:ins>
      <w:ins w:id="12632" w:author="Ericsson User r1" w:date="2022-02-20T10:40:00Z">
        <w:r w:rsidR="00717D86">
          <w:rPr>
            <w:noProof w:val="0"/>
            <w:snapToGrid w:val="0"/>
            <w:highlight w:val="cyan"/>
          </w:rPr>
          <w:t>4</w:t>
        </w:r>
      </w:ins>
      <w:ins w:id="12633" w:author="Rapporteur" w:date="2022-02-08T15:29:00Z">
        <w:del w:id="12634" w:author="Ericsson User r1" w:date="2022-02-18T18:16:00Z">
          <w:r w:rsidRPr="00E95FA7" w:rsidDel="00E95FA7">
            <w:rPr>
              <w:noProof w:val="0"/>
              <w:snapToGrid w:val="0"/>
              <w:highlight w:val="cyan"/>
              <w:rPrChange w:id="12635" w:author="Ericsson User r1" w:date="2022-02-18T18:17:00Z">
                <w:rPr>
                  <w:noProof w:val="0"/>
                  <w:snapToGrid w:val="0"/>
                </w:rPr>
              </w:rPrChange>
            </w:rPr>
            <w:delText>mm</w:delText>
          </w:r>
        </w:del>
      </w:ins>
      <w:ins w:id="12636" w:author="Ericsson User r1" w:date="2022-02-18T18:17:00Z">
        <w:r w:rsidR="00E95FA7" w:rsidRPr="00E95FA7">
          <w:rPr>
            <w:noProof w:val="0"/>
            <w:snapToGrid w:val="0"/>
            <w:highlight w:val="cyan"/>
            <w:rPrChange w:id="12637" w:author="Ericsson User r1" w:date="2022-02-18T18:17:00Z">
              <w:rPr>
                <w:noProof w:val="0"/>
                <w:snapToGrid w:val="0"/>
              </w:rPr>
            </w:rPrChange>
          </w:rPr>
          <w:t xml:space="preserve"> -- to be allocated</w:t>
        </w:r>
      </w:ins>
    </w:p>
    <w:p w14:paraId="7FAFB9E7" w14:textId="0B00E235" w:rsidR="00A30843" w:rsidRPr="00F43E0D" w:rsidRDefault="00A30843" w:rsidP="00A30843">
      <w:pPr>
        <w:pStyle w:val="PL"/>
        <w:spacing w:line="0" w:lineRule="atLeast"/>
        <w:rPr>
          <w:ins w:id="12638" w:author="Ericsson User r1" w:date="2022-02-18T21:56:00Z"/>
          <w:noProof w:val="0"/>
          <w:highlight w:val="cyan"/>
        </w:rPr>
      </w:pPr>
      <w:ins w:id="12639" w:author="Ericsson User r1" w:date="2022-02-18T21:56:00Z">
        <w:r w:rsidRPr="00F43E0D">
          <w:rPr>
            <w:noProof w:val="0"/>
            <w:highlight w:val="cyan"/>
          </w:rPr>
          <w:t>id-MulticastContextSetup</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2640" w:author="Ericsson User r1" w:date="2022-02-20T10:40:00Z">
        <w:r w:rsidR="00717D86" w:rsidRPr="00717D86">
          <w:rPr>
            <w:noProof w:val="0"/>
            <w:snapToGrid w:val="0"/>
            <w:highlight w:val="cyan"/>
          </w:rPr>
          <w:t>5</w:t>
        </w:r>
      </w:ins>
      <w:ins w:id="12641" w:author="Ericsson User r1" w:date="2022-02-18T21:56:00Z">
        <w:r w:rsidRPr="00717D86">
          <w:rPr>
            <w:noProof w:val="0"/>
            <w:snapToGrid w:val="0"/>
            <w:highlight w:val="cyan"/>
          </w:rPr>
          <w:t xml:space="preserve"> -- to be allocated</w:t>
        </w:r>
      </w:ins>
    </w:p>
    <w:p w14:paraId="137BBF6B" w14:textId="6B6EF363" w:rsidR="00A30843" w:rsidRPr="00F43E0D" w:rsidRDefault="00A30843" w:rsidP="00A30843">
      <w:pPr>
        <w:pStyle w:val="PL"/>
        <w:spacing w:line="0" w:lineRule="atLeast"/>
        <w:rPr>
          <w:ins w:id="12642" w:author="Ericsson User r1" w:date="2022-02-18T21:56:00Z"/>
          <w:noProof w:val="0"/>
          <w:highlight w:val="cyan"/>
        </w:rPr>
      </w:pPr>
      <w:ins w:id="12643" w:author="Ericsson User r1" w:date="2022-02-18T21:56:00Z">
        <w:r w:rsidRPr="00F43E0D">
          <w:rPr>
            <w:noProof w:val="0"/>
            <w:highlight w:val="cyan"/>
          </w:rPr>
          <w:t>id-MulticastContextRelease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2644" w:author="Ericsson User r1" w:date="2022-02-20T10:40:00Z">
        <w:r w:rsidR="00717D86" w:rsidRPr="00717D86">
          <w:rPr>
            <w:noProof w:val="0"/>
            <w:snapToGrid w:val="0"/>
            <w:highlight w:val="cyan"/>
          </w:rPr>
          <w:t>6</w:t>
        </w:r>
      </w:ins>
      <w:ins w:id="12645" w:author="Ericsson User r1" w:date="2022-02-18T21:56:00Z">
        <w:r w:rsidRPr="00717D86">
          <w:rPr>
            <w:noProof w:val="0"/>
            <w:snapToGrid w:val="0"/>
            <w:highlight w:val="cyan"/>
          </w:rPr>
          <w:t xml:space="preserve"> -- to be allocated</w:t>
        </w:r>
      </w:ins>
    </w:p>
    <w:p w14:paraId="0D6B1FF3" w14:textId="239ACD46" w:rsidR="00A30843" w:rsidRPr="00F43E0D" w:rsidRDefault="00A30843" w:rsidP="00A30843">
      <w:pPr>
        <w:pStyle w:val="PL"/>
        <w:spacing w:line="0" w:lineRule="atLeast"/>
        <w:rPr>
          <w:ins w:id="12646" w:author="Ericsson User r1" w:date="2022-02-18T21:56:00Z"/>
          <w:noProof w:val="0"/>
          <w:highlight w:val="cyan"/>
        </w:rPr>
      </w:pPr>
      <w:ins w:id="12647" w:author="Ericsson User r1" w:date="2022-02-18T21:56:00Z">
        <w:r w:rsidRPr="00F43E0D">
          <w:rPr>
            <w:noProof w:val="0"/>
            <w:highlight w:val="cyan"/>
          </w:rPr>
          <w:t>id-MulticastContextReleaseRequest</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2648" w:author="Ericsson User r1" w:date="2022-02-20T10:40:00Z">
        <w:r w:rsidR="00717D86" w:rsidRPr="00717D86">
          <w:rPr>
            <w:noProof w:val="0"/>
            <w:snapToGrid w:val="0"/>
            <w:highlight w:val="cyan"/>
          </w:rPr>
          <w:t>7</w:t>
        </w:r>
      </w:ins>
      <w:ins w:id="12649" w:author="Ericsson User r1" w:date="2022-02-18T21:56:00Z">
        <w:r w:rsidRPr="00717D86">
          <w:rPr>
            <w:noProof w:val="0"/>
            <w:snapToGrid w:val="0"/>
            <w:highlight w:val="cyan"/>
          </w:rPr>
          <w:t xml:space="preserve"> -- to be allocated</w:t>
        </w:r>
      </w:ins>
    </w:p>
    <w:p w14:paraId="61B569F8" w14:textId="16D081BD" w:rsidR="00A30843" w:rsidRPr="00F43E0D" w:rsidRDefault="00A30843" w:rsidP="00A30843">
      <w:pPr>
        <w:pStyle w:val="PL"/>
        <w:spacing w:line="0" w:lineRule="atLeast"/>
        <w:rPr>
          <w:ins w:id="12650" w:author="Ericsson User r1" w:date="2022-02-18T21:56:00Z"/>
          <w:noProof w:val="0"/>
          <w:highlight w:val="cyan"/>
        </w:rPr>
      </w:pPr>
      <w:ins w:id="12651" w:author="Ericsson User r1" w:date="2022-02-18T21:56:00Z">
        <w:r w:rsidRPr="00F43E0D">
          <w:rPr>
            <w:noProof w:val="0"/>
            <w:highlight w:val="cyan"/>
          </w:rPr>
          <w:t>id-MulticastContextModification</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2652" w:author="Ericsson User r1" w:date="2022-02-20T10:40:00Z">
        <w:r w:rsidR="00717D86" w:rsidRPr="00717D86">
          <w:rPr>
            <w:noProof w:val="0"/>
            <w:snapToGrid w:val="0"/>
            <w:highlight w:val="cyan"/>
          </w:rPr>
          <w:t>8</w:t>
        </w:r>
      </w:ins>
      <w:ins w:id="12653" w:author="Ericsson User r1" w:date="2022-02-18T21:56:00Z">
        <w:r w:rsidRPr="00717D86">
          <w:rPr>
            <w:noProof w:val="0"/>
            <w:snapToGrid w:val="0"/>
            <w:highlight w:val="cyan"/>
          </w:rPr>
          <w:t xml:space="preserve"> -- to be allocated</w:t>
        </w:r>
      </w:ins>
    </w:p>
    <w:p w14:paraId="07AF2DE2" w14:textId="280BE4AC" w:rsidR="00A30843" w:rsidRPr="00F43E0D" w:rsidRDefault="00A30843" w:rsidP="00A30843">
      <w:pPr>
        <w:pStyle w:val="PL"/>
        <w:spacing w:line="0" w:lineRule="atLeast"/>
        <w:rPr>
          <w:ins w:id="12654" w:author="Ericsson User r1" w:date="2022-02-18T21:56:00Z"/>
          <w:noProof w:val="0"/>
          <w:highlight w:val="cyan"/>
        </w:rPr>
      </w:pPr>
      <w:ins w:id="12655" w:author="Ericsson User r1" w:date="2022-02-18T21:56:00Z">
        <w:r w:rsidRPr="00F43E0D">
          <w:rPr>
            <w:noProof w:val="0"/>
            <w:highlight w:val="cyan"/>
          </w:rPr>
          <w:t>id-MulticastDistributionSetup</w:t>
        </w:r>
        <w:r w:rsidRPr="00F43E0D">
          <w:rPr>
            <w:noProof w:val="0"/>
            <w:highlight w:val="cyan"/>
          </w:rPr>
          <w:tab/>
        </w:r>
      </w:ins>
      <w:ins w:id="12656"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2657" w:author="Ericsson User r1" w:date="2022-02-20T10:40:00Z">
        <w:r w:rsidR="00717D86" w:rsidRPr="00717D86">
          <w:rPr>
            <w:noProof w:val="0"/>
            <w:snapToGrid w:val="0"/>
            <w:highlight w:val="cyan"/>
          </w:rPr>
          <w:t>9</w:t>
        </w:r>
      </w:ins>
      <w:ins w:id="12658" w:author="Ericsson User r1" w:date="2022-02-18T21:57:00Z">
        <w:r w:rsidRPr="00717D86">
          <w:rPr>
            <w:noProof w:val="0"/>
            <w:snapToGrid w:val="0"/>
            <w:highlight w:val="cyan"/>
          </w:rPr>
          <w:t xml:space="preserve"> -- to be allocated</w:t>
        </w:r>
      </w:ins>
    </w:p>
    <w:p w14:paraId="667FE1F5" w14:textId="4A354D50" w:rsidR="00A30843" w:rsidRPr="00F43E0D" w:rsidRDefault="00A30843" w:rsidP="00A30843">
      <w:pPr>
        <w:pStyle w:val="PL"/>
        <w:spacing w:line="0" w:lineRule="atLeast"/>
        <w:rPr>
          <w:ins w:id="12659" w:author="Ericsson User r1" w:date="2022-02-18T21:56:00Z"/>
          <w:noProof w:val="0"/>
          <w:highlight w:val="cyan"/>
        </w:rPr>
      </w:pPr>
      <w:ins w:id="12660" w:author="Ericsson User r1" w:date="2022-02-18T21:56:00Z">
        <w:r w:rsidRPr="00F43E0D">
          <w:rPr>
            <w:noProof w:val="0"/>
            <w:highlight w:val="cyan"/>
          </w:rPr>
          <w:t>id-MulticastDistributionRelease</w:t>
        </w:r>
      </w:ins>
      <w:ins w:id="12661"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w:t>
        </w:r>
      </w:ins>
      <w:ins w:id="12662" w:author="Ericsson User r1" w:date="2022-02-20T10:40:00Z">
        <w:r w:rsidR="00717D86" w:rsidRPr="00717D86">
          <w:rPr>
            <w:noProof w:val="0"/>
            <w:snapToGrid w:val="0"/>
            <w:highlight w:val="cyan"/>
          </w:rPr>
          <w:t>10</w:t>
        </w:r>
      </w:ins>
      <w:ins w:id="12663" w:author="Ericsson User r1" w:date="2022-02-18T21:57:00Z">
        <w:r w:rsidRPr="00717D86">
          <w:rPr>
            <w:noProof w:val="0"/>
            <w:snapToGrid w:val="0"/>
            <w:highlight w:val="cyan"/>
          </w:rPr>
          <w:t xml:space="preserve"> -- to be allocated</w:t>
        </w:r>
      </w:ins>
    </w:p>
    <w:p w14:paraId="527FC036" w14:textId="77777777" w:rsidR="004C41E9" w:rsidRPr="00EA5FA7" w:rsidRDefault="004C41E9" w:rsidP="004C41E9">
      <w:pPr>
        <w:pStyle w:val="PL"/>
        <w:rPr>
          <w:rFonts w:eastAsia="SimSun"/>
          <w:snapToGrid w:val="0"/>
        </w:rPr>
      </w:pPr>
    </w:p>
    <w:p w14:paraId="09FDC3AB" w14:textId="77777777" w:rsidR="004C41E9" w:rsidRPr="00EA5FA7" w:rsidRDefault="004C41E9" w:rsidP="004C41E9">
      <w:pPr>
        <w:pStyle w:val="PL"/>
        <w:rPr>
          <w:rFonts w:eastAsia="SimSun"/>
          <w:snapToGrid w:val="0"/>
        </w:rPr>
      </w:pPr>
    </w:p>
    <w:p w14:paraId="674827BF" w14:textId="77777777" w:rsidR="004C41E9" w:rsidRPr="00EA5FA7" w:rsidRDefault="004C41E9" w:rsidP="004C41E9">
      <w:pPr>
        <w:pStyle w:val="PL"/>
        <w:rPr>
          <w:noProof w:val="0"/>
          <w:snapToGrid w:val="0"/>
        </w:rPr>
      </w:pPr>
    </w:p>
    <w:p w14:paraId="5629C62B" w14:textId="77777777" w:rsidR="004C41E9" w:rsidRPr="00EA5FA7" w:rsidRDefault="004C41E9" w:rsidP="004C41E9">
      <w:pPr>
        <w:pStyle w:val="PL"/>
        <w:rPr>
          <w:noProof w:val="0"/>
          <w:snapToGrid w:val="0"/>
        </w:rPr>
      </w:pPr>
      <w:r w:rsidRPr="00EA5FA7">
        <w:rPr>
          <w:noProof w:val="0"/>
          <w:snapToGrid w:val="0"/>
        </w:rPr>
        <w:t>-- **************************************************************</w:t>
      </w:r>
    </w:p>
    <w:p w14:paraId="1BA43C29" w14:textId="77777777" w:rsidR="004C41E9" w:rsidRPr="00EA5FA7" w:rsidRDefault="004C41E9" w:rsidP="004C41E9">
      <w:pPr>
        <w:pStyle w:val="PL"/>
        <w:rPr>
          <w:noProof w:val="0"/>
          <w:snapToGrid w:val="0"/>
        </w:rPr>
      </w:pPr>
      <w:r w:rsidRPr="00EA5FA7">
        <w:rPr>
          <w:noProof w:val="0"/>
          <w:snapToGrid w:val="0"/>
        </w:rPr>
        <w:t>--</w:t>
      </w:r>
    </w:p>
    <w:p w14:paraId="06A4B0E3" w14:textId="77777777" w:rsidR="004C41E9" w:rsidRPr="00EA5FA7" w:rsidRDefault="004C41E9" w:rsidP="004C41E9">
      <w:pPr>
        <w:pStyle w:val="PL"/>
        <w:outlineLvl w:val="3"/>
        <w:rPr>
          <w:noProof w:val="0"/>
        </w:rPr>
      </w:pPr>
      <w:r w:rsidRPr="00EA5FA7">
        <w:rPr>
          <w:noProof w:val="0"/>
          <w:snapToGrid w:val="0"/>
        </w:rPr>
        <w:t>-</w:t>
      </w:r>
      <w:r w:rsidRPr="00EA5FA7">
        <w:rPr>
          <w:noProof w:val="0"/>
        </w:rPr>
        <w:t>- Extension constants</w:t>
      </w:r>
    </w:p>
    <w:p w14:paraId="7722AC95" w14:textId="77777777" w:rsidR="004C41E9" w:rsidRPr="00EA5FA7" w:rsidRDefault="004C41E9" w:rsidP="004C41E9">
      <w:pPr>
        <w:pStyle w:val="PL"/>
        <w:rPr>
          <w:noProof w:val="0"/>
          <w:snapToGrid w:val="0"/>
        </w:rPr>
      </w:pPr>
      <w:r w:rsidRPr="00EA5FA7">
        <w:rPr>
          <w:noProof w:val="0"/>
          <w:snapToGrid w:val="0"/>
        </w:rPr>
        <w:t>--</w:t>
      </w:r>
    </w:p>
    <w:p w14:paraId="0843D235" w14:textId="77777777" w:rsidR="004C41E9" w:rsidRPr="00EA5FA7" w:rsidRDefault="004C41E9" w:rsidP="004C41E9">
      <w:pPr>
        <w:pStyle w:val="PL"/>
        <w:rPr>
          <w:noProof w:val="0"/>
          <w:snapToGrid w:val="0"/>
        </w:rPr>
      </w:pPr>
      <w:r w:rsidRPr="00EA5FA7">
        <w:rPr>
          <w:noProof w:val="0"/>
          <w:snapToGrid w:val="0"/>
        </w:rPr>
        <w:t>-- **************************************************************</w:t>
      </w:r>
    </w:p>
    <w:p w14:paraId="2CE3FB52" w14:textId="77777777" w:rsidR="004C41E9" w:rsidRPr="00EA5FA7" w:rsidRDefault="004C41E9" w:rsidP="004C41E9">
      <w:pPr>
        <w:pStyle w:val="PL"/>
        <w:rPr>
          <w:noProof w:val="0"/>
          <w:snapToGrid w:val="0"/>
        </w:rPr>
      </w:pPr>
    </w:p>
    <w:p w14:paraId="412D37E1" w14:textId="77777777" w:rsidR="004C41E9" w:rsidRPr="00EA5FA7" w:rsidRDefault="004C41E9" w:rsidP="004C41E9">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EC58A53" w14:textId="77777777" w:rsidR="004C41E9" w:rsidRPr="00EA5FA7" w:rsidRDefault="004C41E9" w:rsidP="004C41E9">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B589F50" w14:textId="77777777" w:rsidR="004C41E9" w:rsidRPr="00EA5FA7" w:rsidRDefault="004C41E9" w:rsidP="004C41E9">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1E4C85C" w14:textId="77777777" w:rsidR="004C41E9" w:rsidRPr="00EA5FA7" w:rsidRDefault="004C41E9" w:rsidP="004C41E9">
      <w:pPr>
        <w:pStyle w:val="PL"/>
        <w:rPr>
          <w:noProof w:val="0"/>
          <w:snapToGrid w:val="0"/>
        </w:rPr>
      </w:pPr>
      <w:r w:rsidRPr="00EA5FA7">
        <w:rPr>
          <w:noProof w:val="0"/>
          <w:snapToGrid w:val="0"/>
        </w:rPr>
        <w:t>-- **************************************************************</w:t>
      </w:r>
    </w:p>
    <w:p w14:paraId="10E7347C" w14:textId="77777777" w:rsidR="004C41E9" w:rsidRPr="00EA5FA7" w:rsidRDefault="004C41E9" w:rsidP="004C41E9">
      <w:pPr>
        <w:pStyle w:val="PL"/>
        <w:rPr>
          <w:noProof w:val="0"/>
          <w:snapToGrid w:val="0"/>
        </w:rPr>
      </w:pPr>
      <w:r w:rsidRPr="00EA5FA7">
        <w:rPr>
          <w:noProof w:val="0"/>
          <w:snapToGrid w:val="0"/>
        </w:rPr>
        <w:t>--</w:t>
      </w:r>
    </w:p>
    <w:p w14:paraId="10D54254" w14:textId="77777777" w:rsidR="004C41E9" w:rsidRPr="00EA5FA7" w:rsidRDefault="004C41E9" w:rsidP="004C41E9">
      <w:pPr>
        <w:pStyle w:val="PL"/>
        <w:outlineLvl w:val="3"/>
        <w:rPr>
          <w:noProof w:val="0"/>
          <w:snapToGrid w:val="0"/>
        </w:rPr>
      </w:pPr>
      <w:r w:rsidRPr="00EA5FA7">
        <w:rPr>
          <w:noProof w:val="0"/>
          <w:snapToGrid w:val="0"/>
        </w:rPr>
        <w:t>-- Lists</w:t>
      </w:r>
    </w:p>
    <w:p w14:paraId="605E5CB7" w14:textId="77777777" w:rsidR="004C41E9" w:rsidRPr="00EA5FA7" w:rsidRDefault="004C41E9" w:rsidP="004C41E9">
      <w:pPr>
        <w:pStyle w:val="PL"/>
        <w:rPr>
          <w:noProof w:val="0"/>
          <w:snapToGrid w:val="0"/>
        </w:rPr>
      </w:pPr>
      <w:r w:rsidRPr="00EA5FA7">
        <w:rPr>
          <w:noProof w:val="0"/>
          <w:snapToGrid w:val="0"/>
        </w:rPr>
        <w:t>--</w:t>
      </w:r>
    </w:p>
    <w:p w14:paraId="1F17CE45" w14:textId="77777777" w:rsidR="004C41E9" w:rsidRPr="00EA5FA7" w:rsidRDefault="004C41E9" w:rsidP="004C41E9">
      <w:pPr>
        <w:pStyle w:val="PL"/>
        <w:rPr>
          <w:noProof w:val="0"/>
          <w:snapToGrid w:val="0"/>
        </w:rPr>
      </w:pPr>
      <w:r w:rsidRPr="00EA5FA7">
        <w:rPr>
          <w:noProof w:val="0"/>
          <w:snapToGrid w:val="0"/>
        </w:rPr>
        <w:t>-- **************************************************************</w:t>
      </w:r>
    </w:p>
    <w:p w14:paraId="6F50F538" w14:textId="77777777" w:rsidR="004C41E9" w:rsidRPr="00EA5FA7" w:rsidRDefault="004C41E9" w:rsidP="004C41E9">
      <w:pPr>
        <w:pStyle w:val="PL"/>
        <w:rPr>
          <w:noProof w:val="0"/>
          <w:snapToGrid w:val="0"/>
        </w:rPr>
      </w:pPr>
    </w:p>
    <w:p w14:paraId="0FDC627A" w14:textId="77777777" w:rsidR="004C41E9" w:rsidRPr="00EA5FA7" w:rsidRDefault="004C41E9" w:rsidP="004C41E9">
      <w:pPr>
        <w:pStyle w:val="PL"/>
        <w:rPr>
          <w:rFonts w:eastAsia="SimSun"/>
          <w:snapToGrid w:val="0"/>
        </w:rPr>
      </w:pPr>
      <w:r w:rsidRPr="00EA5FA7">
        <w:rPr>
          <w:rFonts w:eastAsia="SimSun"/>
          <w:snapToGrid w:val="0"/>
        </w:rPr>
        <w:t>maxNRARFCN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INTEGER ::= </w:t>
      </w:r>
      <w:r w:rsidRPr="00EA5FA7">
        <w:rPr>
          <w:snapToGrid w:val="0"/>
        </w:rPr>
        <w:t>3279165</w:t>
      </w:r>
    </w:p>
    <w:p w14:paraId="14BAA2FD" w14:textId="77777777" w:rsidR="004C41E9" w:rsidRPr="00EA5FA7" w:rsidRDefault="004C41E9" w:rsidP="004C41E9">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570B6E05" w14:textId="77777777" w:rsidR="004C41E9" w:rsidRPr="00EA5FA7" w:rsidRDefault="004C41E9" w:rsidP="004C41E9">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SimSun"/>
          <w:snapToGrid w:val="0"/>
        </w:rPr>
        <w:t>65536</w:t>
      </w:r>
    </w:p>
    <w:p w14:paraId="6C8892CD" w14:textId="77777777" w:rsidR="004C41E9" w:rsidRPr="00EA5FA7" w:rsidRDefault="004C41E9" w:rsidP="004C41E9">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4E74AC45" w14:textId="77777777" w:rsidR="004C41E9" w:rsidRPr="00EA5FA7" w:rsidRDefault="004C41E9" w:rsidP="004C41E9">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6D01BF2F" w14:textId="77777777" w:rsidR="004C41E9" w:rsidRPr="00EA5FA7" w:rsidRDefault="004C41E9" w:rsidP="004C41E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7107265" w14:textId="77777777" w:rsidR="004C41E9" w:rsidRPr="00EA5FA7" w:rsidRDefault="004C41E9" w:rsidP="004C41E9">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4D018480" w14:textId="77777777" w:rsidR="004C41E9" w:rsidRPr="00EA5FA7" w:rsidRDefault="004C41E9" w:rsidP="004C41E9">
      <w:pPr>
        <w:pStyle w:val="PL"/>
      </w:pPr>
      <w:r w:rsidRPr="00EA5FA7">
        <w:t>maxnoofULUPTNLInformation</w:t>
      </w:r>
      <w:r w:rsidRPr="00EA5FA7">
        <w:tab/>
      </w:r>
      <w:r w:rsidRPr="00EA5FA7">
        <w:tab/>
      </w:r>
      <w:r w:rsidRPr="00EA5FA7">
        <w:tab/>
      </w:r>
      <w:r w:rsidRPr="00EA5FA7">
        <w:tab/>
        <w:t>INTEGER ::= 2</w:t>
      </w:r>
    </w:p>
    <w:p w14:paraId="4E450D6C" w14:textId="77777777" w:rsidR="004C41E9" w:rsidRPr="00EA5FA7" w:rsidRDefault="004C41E9" w:rsidP="004C41E9">
      <w:pPr>
        <w:pStyle w:val="PL"/>
      </w:pPr>
      <w:r w:rsidRPr="00EA5FA7">
        <w:t>maxnoofDLUPTNLInformation</w:t>
      </w:r>
      <w:r w:rsidRPr="00EA5FA7">
        <w:tab/>
      </w:r>
      <w:r w:rsidRPr="00EA5FA7">
        <w:tab/>
      </w:r>
      <w:r w:rsidRPr="00EA5FA7">
        <w:tab/>
      </w:r>
      <w:r w:rsidRPr="00EA5FA7">
        <w:tab/>
        <w:t>INTEGER ::= 2</w:t>
      </w:r>
    </w:p>
    <w:p w14:paraId="4A20C9CA" w14:textId="77777777" w:rsidR="004C41E9" w:rsidRPr="00EA5FA7" w:rsidRDefault="004C41E9" w:rsidP="004C41E9">
      <w:pPr>
        <w:pStyle w:val="PL"/>
        <w:rPr>
          <w:rFonts w:eastAsia="SimSun"/>
        </w:rPr>
      </w:pPr>
      <w:r w:rsidRPr="00EA5FA7">
        <w:t>maxnoofBPLMNs</w:t>
      </w:r>
      <w:r w:rsidRPr="00EA5FA7">
        <w:tab/>
      </w:r>
      <w:r w:rsidRPr="00EA5FA7">
        <w:tab/>
      </w:r>
      <w:r w:rsidRPr="00EA5FA7">
        <w:tab/>
      </w:r>
      <w:r w:rsidRPr="00EA5FA7">
        <w:tab/>
      </w:r>
      <w:r w:rsidRPr="00EA5FA7">
        <w:tab/>
      </w:r>
      <w:r w:rsidRPr="00EA5FA7">
        <w:tab/>
      </w:r>
      <w:r w:rsidRPr="00EA5FA7">
        <w:tab/>
        <w:t>INTEGER ::= 6</w:t>
      </w:r>
    </w:p>
    <w:p w14:paraId="66EA3740" w14:textId="77777777" w:rsidR="004C41E9" w:rsidRPr="00EA5FA7" w:rsidRDefault="004C41E9" w:rsidP="004C41E9">
      <w:pPr>
        <w:pStyle w:val="PL"/>
        <w:rPr>
          <w:rFonts w:eastAsia="SimSun"/>
        </w:rPr>
      </w:pPr>
      <w:r w:rsidRPr="00EA5FA7">
        <w:rPr>
          <w:rFonts w:eastAsia="SimSun"/>
        </w:rPr>
        <w:t>maxnoofCandidateSpCells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42568F88" w14:textId="77777777" w:rsidR="004C41E9" w:rsidRPr="00EA5FA7" w:rsidRDefault="004C41E9" w:rsidP="004C41E9">
      <w:pPr>
        <w:pStyle w:val="PL"/>
        <w:rPr>
          <w:rFonts w:eastAsia="SimSun"/>
        </w:rPr>
      </w:pPr>
      <w:r w:rsidRPr="00EA5FA7">
        <w:rPr>
          <w:rFonts w:eastAsia="SimSun"/>
        </w:rPr>
        <w:t>maxnoofPotentialSpCells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0DCD22DC" w14:textId="77777777" w:rsidR="004C41E9" w:rsidRPr="00EA5FA7" w:rsidRDefault="004C41E9" w:rsidP="004C41E9">
      <w:pPr>
        <w:pStyle w:val="PL"/>
        <w:rPr>
          <w:rFonts w:eastAsia="SimSun"/>
        </w:rPr>
      </w:pPr>
      <w:r w:rsidRPr="00EA5FA7">
        <w:rPr>
          <w:rFonts w:eastAsia="SimSun"/>
        </w:rPr>
        <w:t>maxnoofNrCellBands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11BF0C38" w14:textId="77777777" w:rsidR="004C41E9" w:rsidRPr="00EA5FA7" w:rsidRDefault="004C41E9" w:rsidP="004C41E9">
      <w:pPr>
        <w:pStyle w:val="PL"/>
      </w:pPr>
      <w:r w:rsidRPr="00EA5FA7">
        <w:rPr>
          <w:rFonts w:eastAsia="SimSun"/>
        </w:rPr>
        <w:t>maxnoofSIBTypes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 xml:space="preserve">INTEGER ::= </w:t>
      </w:r>
      <w:r w:rsidRPr="00EA5FA7">
        <w:t>32</w:t>
      </w:r>
    </w:p>
    <w:p w14:paraId="69447FF5" w14:textId="77777777" w:rsidR="004C41E9" w:rsidRPr="00EA5FA7" w:rsidRDefault="004C41E9" w:rsidP="004C41E9">
      <w:pPr>
        <w:pStyle w:val="PL"/>
        <w:rPr>
          <w:rFonts w:eastAsia="SimSun"/>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03EDBC04" w14:textId="77777777" w:rsidR="004C41E9" w:rsidRPr="00EA5FA7" w:rsidRDefault="004C41E9" w:rsidP="004C41E9">
      <w:pPr>
        <w:pStyle w:val="PL"/>
        <w:rPr>
          <w:rFonts w:eastAsia="SimSun"/>
        </w:rPr>
      </w:pPr>
      <w:r w:rsidRPr="00EA5FA7">
        <w:rPr>
          <w:rFonts w:eastAsia="SimSun"/>
        </w:rPr>
        <w:lastRenderedPageBreak/>
        <w:t>maxnoofPagingCells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512</w:t>
      </w:r>
    </w:p>
    <w:p w14:paraId="5252890B" w14:textId="77777777" w:rsidR="004C41E9" w:rsidRPr="00EA5FA7" w:rsidRDefault="004C41E9" w:rsidP="004C41E9">
      <w:pPr>
        <w:pStyle w:val="PL"/>
        <w:rPr>
          <w:rFonts w:eastAsia="SimSun"/>
        </w:rPr>
      </w:pPr>
      <w:r w:rsidRPr="00EA5FA7">
        <w:rPr>
          <w:rFonts w:eastAsia="SimSun"/>
        </w:rPr>
        <w:t>maxnoofTNLAssociations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43604F8D" w14:textId="77777777" w:rsidR="004C41E9" w:rsidRPr="00EA5FA7" w:rsidRDefault="004C41E9" w:rsidP="004C41E9">
      <w:pPr>
        <w:pStyle w:val="PL"/>
        <w:rPr>
          <w:rFonts w:eastAsia="SimSun"/>
        </w:rPr>
      </w:pPr>
      <w:r w:rsidRPr="00EA5FA7">
        <w:rPr>
          <w:rFonts w:eastAsia="SimSun"/>
        </w:rPr>
        <w:t>maxnoofQoSFlows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60D8A4EB" w14:textId="77777777" w:rsidR="004C41E9" w:rsidRPr="00EA5FA7" w:rsidRDefault="004C41E9" w:rsidP="004C41E9">
      <w:pPr>
        <w:pStyle w:val="PL"/>
        <w:rPr>
          <w:rFonts w:eastAsia="SimSun"/>
          <w:snapToGrid w:val="0"/>
        </w:rPr>
      </w:pPr>
      <w:r w:rsidRPr="00EA5FA7">
        <w:rPr>
          <w:rFonts w:eastAsia="SimSun"/>
          <w:snapToGrid w:val="0"/>
        </w:rPr>
        <w:t>maxnoofSliceItems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1024</w:t>
      </w:r>
    </w:p>
    <w:p w14:paraId="723BBD42" w14:textId="77777777" w:rsidR="004C41E9" w:rsidRPr="00EA5FA7" w:rsidRDefault="004C41E9" w:rsidP="004C41E9">
      <w:pPr>
        <w:pStyle w:val="PL"/>
        <w:rPr>
          <w:rFonts w:eastAsia="SimSun"/>
          <w:snapToGrid w:val="0"/>
        </w:rPr>
      </w:pPr>
      <w:r w:rsidRPr="00EA5FA7">
        <w:rPr>
          <w:rFonts w:eastAsia="SimSun"/>
          <w:snapToGrid w:val="0"/>
        </w:rPr>
        <w:t>maxCellineNB</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256</w:t>
      </w:r>
    </w:p>
    <w:p w14:paraId="78D890C6" w14:textId="77777777" w:rsidR="004C41E9" w:rsidRPr="00EA5FA7" w:rsidRDefault="004C41E9" w:rsidP="004C41E9">
      <w:pPr>
        <w:pStyle w:val="PL"/>
        <w:rPr>
          <w:snapToGrid w:val="0"/>
        </w:rPr>
      </w:pPr>
      <w:r w:rsidRPr="00EA5FA7">
        <w:rPr>
          <w:rFonts w:eastAsia="SimSun"/>
          <w:snapToGrid w:val="0"/>
        </w:rPr>
        <w:t>maxnoofExtendedBPLMNs</w:t>
      </w:r>
      <w:r w:rsidRPr="00EA5FA7">
        <w:rPr>
          <w:rFonts w:eastAsia="SimSun"/>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2736E940" w14:textId="77777777" w:rsidR="004C41E9" w:rsidRPr="00EA5FA7" w:rsidRDefault="004C41E9" w:rsidP="004C41E9">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INTEGER</w:t>
      </w:r>
      <w:r w:rsidRPr="00EA5FA7">
        <w:rPr>
          <w:noProof w:val="0"/>
          <w:snapToGrid w:val="0"/>
        </w:rPr>
        <w:t xml:space="preserve"> ::= </w:t>
      </w:r>
      <w:r w:rsidRPr="00EA5FA7">
        <w:rPr>
          <w:snapToGrid w:val="0"/>
        </w:rPr>
        <w:t>65536</w:t>
      </w:r>
    </w:p>
    <w:p w14:paraId="009F16B1" w14:textId="77777777" w:rsidR="004C41E9" w:rsidRPr="00EA5FA7" w:rsidRDefault="004C41E9" w:rsidP="004C41E9">
      <w:pPr>
        <w:pStyle w:val="PL"/>
        <w:rPr>
          <w:noProof w:val="0"/>
        </w:rPr>
      </w:pPr>
      <w:r w:rsidRPr="00EA5FA7">
        <w:rPr>
          <w:noProof w:val="0"/>
        </w:rPr>
        <w:t>maxnoofBPLMNsNR</w:t>
      </w:r>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INTEGER ::= 1</w:t>
      </w:r>
      <w:r>
        <w:rPr>
          <w:noProof w:val="0"/>
        </w:rPr>
        <w:t>2</w:t>
      </w:r>
    </w:p>
    <w:p w14:paraId="723640FD" w14:textId="77777777" w:rsidR="004C41E9" w:rsidRPr="00EA5FA7" w:rsidRDefault="004C41E9" w:rsidP="004C41E9">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26682F10" w14:textId="77777777" w:rsidR="004C41E9" w:rsidRPr="00EA5FA7" w:rsidRDefault="004C41E9" w:rsidP="004C41E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05E22F4A" w14:textId="77777777" w:rsidR="004C41E9" w:rsidRPr="00EA5FA7" w:rsidRDefault="004C41E9" w:rsidP="004C41E9">
      <w:pPr>
        <w:pStyle w:val="PL"/>
        <w:rPr>
          <w:rFonts w:eastAsia="SimSun"/>
          <w:snapToGrid w:val="0"/>
        </w:rPr>
      </w:pPr>
      <w:r w:rsidRPr="00EA5FA7">
        <w:rPr>
          <w:rFonts w:eastAsia="SimSun"/>
          <w:snapToGrid w:val="0"/>
        </w:rPr>
        <w:t>maxnoofAdditionalSIBs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63</w:t>
      </w:r>
    </w:p>
    <w:p w14:paraId="513CDF62" w14:textId="77777777" w:rsidR="004C41E9" w:rsidRPr="00EA5FA7" w:rsidRDefault="004C41E9" w:rsidP="004C41E9">
      <w:pPr>
        <w:pStyle w:val="PL"/>
        <w:rPr>
          <w:rFonts w:eastAsia="SimSun"/>
          <w:snapToGrid w:val="0"/>
          <w:lang w:val="en-US"/>
        </w:rPr>
      </w:pPr>
      <w:r w:rsidRPr="00EA5FA7">
        <w:rPr>
          <w:rFonts w:eastAsia="SimSun"/>
          <w:snapToGrid w:val="0"/>
          <w:lang w:val="en-US"/>
        </w:rPr>
        <w:t>maxnoofslots</w:t>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t xml:space="preserve">INTEGER ::= </w:t>
      </w:r>
      <w:r>
        <w:rPr>
          <w:rFonts w:eastAsia="SimSun"/>
          <w:snapToGrid w:val="0"/>
          <w:lang w:val="en-US"/>
        </w:rPr>
        <w:t>5120</w:t>
      </w:r>
    </w:p>
    <w:p w14:paraId="2752809B" w14:textId="77777777" w:rsidR="004C41E9" w:rsidRPr="00EA5FA7" w:rsidRDefault="004C41E9" w:rsidP="004C41E9">
      <w:pPr>
        <w:pStyle w:val="PL"/>
        <w:rPr>
          <w:rFonts w:eastAsia="SimSun"/>
          <w:snapToGrid w:val="0"/>
        </w:rPr>
      </w:pPr>
      <w:r w:rsidRPr="00EA5FA7">
        <w:rPr>
          <w:rFonts w:eastAsia="SimSun"/>
          <w:snapToGrid w:val="0"/>
        </w:rPr>
        <w:t>maxnoofTLAs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231C7128" w14:textId="77777777" w:rsidR="004C41E9" w:rsidRDefault="004C41E9" w:rsidP="004C41E9">
      <w:pPr>
        <w:pStyle w:val="PL"/>
        <w:rPr>
          <w:rFonts w:eastAsia="SimSun"/>
          <w:snapToGrid w:val="0"/>
        </w:rPr>
      </w:pPr>
      <w:r w:rsidRPr="00EA5FA7">
        <w:rPr>
          <w:rFonts w:eastAsia="SimSun"/>
          <w:snapToGrid w:val="0"/>
        </w:rPr>
        <w:t>maxnoofGTPTLAs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152DE3E0" w14:textId="77777777" w:rsidR="004C41E9" w:rsidRPr="00A55ED4" w:rsidRDefault="004C41E9" w:rsidP="004C41E9">
      <w:pPr>
        <w:pStyle w:val="PL"/>
        <w:rPr>
          <w:rFonts w:eastAsia="SimSun"/>
          <w:snapToGrid w:val="0"/>
        </w:rPr>
      </w:pPr>
      <w:r w:rsidRPr="00A55ED4">
        <w:rPr>
          <w:rFonts w:eastAsia="SimSun"/>
          <w:snapToGrid w:val="0"/>
        </w:rPr>
        <w:t>maxnoofBHRLCChannels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65536</w:t>
      </w:r>
    </w:p>
    <w:p w14:paraId="1C8BC1C6" w14:textId="77777777" w:rsidR="004C41E9" w:rsidRPr="00A55ED4" w:rsidRDefault="004C41E9" w:rsidP="004C41E9">
      <w:pPr>
        <w:pStyle w:val="PL"/>
        <w:rPr>
          <w:rFonts w:eastAsia="SimSun"/>
          <w:snapToGrid w:val="0"/>
        </w:rPr>
      </w:pPr>
      <w:r w:rsidRPr="00A55ED4">
        <w:rPr>
          <w:rFonts w:eastAsia="SimSun"/>
          <w:snapToGrid w:val="0"/>
        </w:rPr>
        <w:t>maxnoofRoutingEntries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389581A7" w14:textId="77777777" w:rsidR="004C41E9" w:rsidRPr="00A55ED4" w:rsidRDefault="004C41E9" w:rsidP="004C41E9">
      <w:pPr>
        <w:pStyle w:val="PL"/>
        <w:rPr>
          <w:rFonts w:eastAsia="SimSun"/>
          <w:snapToGrid w:val="0"/>
        </w:rPr>
      </w:pPr>
      <w:r w:rsidRPr="00A55ED4">
        <w:rPr>
          <w:rFonts w:eastAsia="SimSun"/>
          <w:snapToGrid w:val="0"/>
        </w:rPr>
        <w:t>maxnoofIABSTCInfo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45</w:t>
      </w:r>
    </w:p>
    <w:p w14:paraId="5A9BAA66" w14:textId="77777777" w:rsidR="004C41E9" w:rsidRPr="00A55ED4" w:rsidRDefault="004C41E9" w:rsidP="004C41E9">
      <w:pPr>
        <w:pStyle w:val="PL"/>
        <w:rPr>
          <w:rFonts w:eastAsia="SimSun"/>
          <w:snapToGrid w:val="0"/>
        </w:rPr>
      </w:pPr>
      <w:r w:rsidRPr="00A55ED4">
        <w:rPr>
          <w:rFonts w:eastAsia="SimSun"/>
          <w:snapToGrid w:val="0"/>
        </w:rPr>
        <w:t>maxnoofSymbols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14</w:t>
      </w:r>
    </w:p>
    <w:p w14:paraId="20E4F6E1" w14:textId="77777777" w:rsidR="004C41E9" w:rsidRPr="00A55ED4" w:rsidRDefault="004C41E9" w:rsidP="004C41E9">
      <w:pPr>
        <w:pStyle w:val="PL"/>
        <w:rPr>
          <w:rFonts w:eastAsia="SimSun"/>
          <w:snapToGrid w:val="0"/>
        </w:rPr>
      </w:pPr>
      <w:r w:rsidRPr="00A55ED4">
        <w:rPr>
          <w:rFonts w:eastAsia="SimSun"/>
          <w:snapToGrid w:val="0"/>
        </w:rPr>
        <w:t>maxnoofServingCells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0ADFD7D4" w14:textId="77777777" w:rsidR="004C41E9" w:rsidRPr="00A55ED4" w:rsidRDefault="004C41E9" w:rsidP="004C41E9">
      <w:pPr>
        <w:pStyle w:val="PL"/>
        <w:rPr>
          <w:rFonts w:eastAsia="SimSun"/>
          <w:snapToGrid w:val="0"/>
        </w:rPr>
      </w:pPr>
      <w:r w:rsidRPr="00A55ED4">
        <w:rPr>
          <w:rFonts w:eastAsia="SimSun"/>
          <w:snapToGrid w:val="0"/>
        </w:rPr>
        <w:t>maxnoofDUFSlots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320</w:t>
      </w:r>
    </w:p>
    <w:p w14:paraId="48679B6F" w14:textId="77777777" w:rsidR="004C41E9" w:rsidRPr="00A55ED4" w:rsidRDefault="004C41E9" w:rsidP="004C41E9">
      <w:pPr>
        <w:pStyle w:val="PL"/>
        <w:rPr>
          <w:rFonts w:eastAsia="SimSun"/>
          <w:snapToGrid w:val="0"/>
        </w:rPr>
      </w:pPr>
      <w:r w:rsidRPr="00A55ED4">
        <w:rPr>
          <w:rFonts w:eastAsia="SimSun"/>
          <w:snapToGrid w:val="0"/>
        </w:rPr>
        <w:t>maxnoofHSNASlots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5120</w:t>
      </w:r>
    </w:p>
    <w:p w14:paraId="49C2CCBD" w14:textId="77777777" w:rsidR="004C41E9" w:rsidRPr="00A55ED4" w:rsidRDefault="004C41E9" w:rsidP="004C41E9">
      <w:pPr>
        <w:pStyle w:val="PL"/>
        <w:rPr>
          <w:rFonts w:eastAsia="SimSun"/>
          <w:snapToGrid w:val="0"/>
        </w:rPr>
      </w:pPr>
      <w:r w:rsidRPr="00A55ED4">
        <w:rPr>
          <w:rFonts w:eastAsia="SimSun"/>
          <w:snapToGrid w:val="0"/>
        </w:rPr>
        <w:t>maxnoofServedCellsIAB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INTEGER ::= 512 </w:t>
      </w:r>
    </w:p>
    <w:p w14:paraId="51353937" w14:textId="77777777" w:rsidR="004C41E9" w:rsidRPr="00A55ED4" w:rsidRDefault="004C41E9" w:rsidP="004C41E9">
      <w:pPr>
        <w:pStyle w:val="PL"/>
        <w:rPr>
          <w:rFonts w:eastAsia="SimSun"/>
          <w:snapToGrid w:val="0"/>
        </w:rPr>
      </w:pPr>
      <w:r w:rsidRPr="00A55ED4">
        <w:rPr>
          <w:rFonts w:eastAsia="SimSun"/>
          <w:snapToGrid w:val="0"/>
        </w:rPr>
        <w:t>maxnoofChildIABNodes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01E0C28F" w14:textId="77777777" w:rsidR="004C41E9" w:rsidRPr="00A55ED4" w:rsidRDefault="004C41E9" w:rsidP="004C41E9">
      <w:pPr>
        <w:pStyle w:val="PL"/>
        <w:rPr>
          <w:rFonts w:eastAsia="SimSun"/>
          <w:snapToGrid w:val="0"/>
        </w:rPr>
      </w:pPr>
      <w:r w:rsidRPr="00A55ED4">
        <w:rPr>
          <w:rFonts w:eastAsia="SimSun"/>
          <w:snapToGrid w:val="0"/>
        </w:rPr>
        <w:t>maxnoofNonUPTrafficMappings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269497AE" w14:textId="77777777" w:rsidR="004C41E9" w:rsidRPr="00A55ED4" w:rsidRDefault="004C41E9" w:rsidP="004C41E9">
      <w:pPr>
        <w:pStyle w:val="PL"/>
        <w:rPr>
          <w:rFonts w:eastAsia="SimSun"/>
          <w:snapToGrid w:val="0"/>
        </w:rPr>
      </w:pPr>
      <w:r w:rsidRPr="00A55ED4">
        <w:rPr>
          <w:rFonts w:eastAsia="SimSun"/>
          <w:snapToGrid w:val="0"/>
        </w:rPr>
        <w:t>maxnoofTLAsIAB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2D8BBCBD" w14:textId="77777777" w:rsidR="004C41E9" w:rsidRPr="00A55ED4" w:rsidRDefault="004C41E9" w:rsidP="004C41E9">
      <w:pPr>
        <w:pStyle w:val="PL"/>
        <w:rPr>
          <w:rFonts w:eastAsia="SimSun"/>
          <w:snapToGrid w:val="0"/>
        </w:rPr>
      </w:pPr>
      <w:r w:rsidRPr="00A55ED4">
        <w:rPr>
          <w:rFonts w:eastAsia="SimSun"/>
          <w:snapToGrid w:val="0"/>
        </w:rPr>
        <w:t>maxnoofMappingEntries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67108864</w:t>
      </w:r>
    </w:p>
    <w:p w14:paraId="64D476EC" w14:textId="77777777" w:rsidR="004C41E9" w:rsidRPr="00A55ED4" w:rsidRDefault="004C41E9" w:rsidP="004C41E9">
      <w:pPr>
        <w:pStyle w:val="PL"/>
        <w:rPr>
          <w:rFonts w:eastAsia="SimSun"/>
          <w:snapToGrid w:val="0"/>
        </w:rPr>
      </w:pPr>
      <w:r w:rsidRPr="00A55ED4">
        <w:rPr>
          <w:rFonts w:eastAsia="SimSun"/>
          <w:snapToGrid w:val="0"/>
        </w:rPr>
        <w:t>maxnoofDSInfo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64</w:t>
      </w:r>
    </w:p>
    <w:p w14:paraId="45E33AE3" w14:textId="77777777" w:rsidR="004C41E9" w:rsidRPr="00A55ED4" w:rsidRDefault="004C41E9" w:rsidP="004C41E9">
      <w:pPr>
        <w:pStyle w:val="PL"/>
        <w:rPr>
          <w:rFonts w:eastAsia="SimSun"/>
          <w:snapToGrid w:val="0"/>
        </w:rPr>
      </w:pPr>
      <w:r w:rsidRPr="00A55ED4">
        <w:rPr>
          <w:rFonts w:eastAsia="SimSun"/>
          <w:snapToGrid w:val="0"/>
        </w:rPr>
        <w:t>maxnoofEgressLinks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2</w:t>
      </w:r>
    </w:p>
    <w:p w14:paraId="3956F9AC" w14:textId="77777777" w:rsidR="004C41E9" w:rsidRPr="00A55ED4" w:rsidRDefault="004C41E9" w:rsidP="004C41E9">
      <w:pPr>
        <w:pStyle w:val="PL"/>
        <w:rPr>
          <w:rFonts w:eastAsia="SimSun"/>
          <w:snapToGrid w:val="0"/>
        </w:rPr>
      </w:pPr>
      <w:r w:rsidRPr="00A55ED4">
        <w:rPr>
          <w:rFonts w:eastAsia="SimSun"/>
          <w:snapToGrid w:val="0"/>
        </w:rPr>
        <w:t>maxnoofULUPTNLInformationforIAB</w:t>
      </w:r>
      <w:r w:rsidRPr="00A55ED4">
        <w:rPr>
          <w:rFonts w:eastAsia="SimSun"/>
          <w:snapToGrid w:val="0"/>
        </w:rPr>
        <w:tab/>
      </w:r>
      <w:r w:rsidRPr="00A55ED4">
        <w:rPr>
          <w:rFonts w:eastAsia="SimSun"/>
          <w:snapToGrid w:val="0"/>
        </w:rPr>
        <w:tab/>
      </w:r>
      <w:r w:rsidRPr="00A55ED4">
        <w:rPr>
          <w:rFonts w:eastAsia="SimSun"/>
          <w:snapToGrid w:val="0"/>
        </w:rPr>
        <w:tab/>
        <w:t>INTEGER ::= 32678</w:t>
      </w:r>
    </w:p>
    <w:p w14:paraId="58B501D7" w14:textId="77777777" w:rsidR="004C41E9" w:rsidRDefault="004C41E9" w:rsidP="004C41E9">
      <w:pPr>
        <w:pStyle w:val="PL"/>
        <w:rPr>
          <w:rFonts w:eastAsia="SimSun"/>
          <w:snapToGrid w:val="0"/>
        </w:rPr>
      </w:pPr>
      <w:r w:rsidRPr="00A55ED4">
        <w:rPr>
          <w:rFonts w:eastAsia="SimSun"/>
          <w:snapToGrid w:val="0"/>
        </w:rPr>
        <w:t>maxnoofUPTNLAddresses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8</w:t>
      </w:r>
    </w:p>
    <w:p w14:paraId="33148473" w14:textId="77777777" w:rsidR="004C41E9" w:rsidRPr="006A7576" w:rsidRDefault="004C41E9" w:rsidP="004C41E9">
      <w:pPr>
        <w:pStyle w:val="PL"/>
        <w:rPr>
          <w:rFonts w:eastAsia="SimSun"/>
          <w:snapToGrid w:val="0"/>
        </w:rPr>
      </w:pPr>
      <w:r w:rsidRPr="006A7576">
        <w:rPr>
          <w:rFonts w:eastAsia="SimSun"/>
          <w:snapToGrid w:val="0"/>
        </w:rPr>
        <w:t>maxnoofSLDRBs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512</w:t>
      </w:r>
    </w:p>
    <w:p w14:paraId="352A0678" w14:textId="77777777" w:rsidR="004C41E9" w:rsidRPr="006A7576" w:rsidRDefault="004C41E9" w:rsidP="004C41E9">
      <w:pPr>
        <w:pStyle w:val="PL"/>
        <w:rPr>
          <w:rFonts w:eastAsia="SimSun"/>
          <w:snapToGrid w:val="0"/>
        </w:rPr>
      </w:pPr>
      <w:r w:rsidRPr="006A7576">
        <w:rPr>
          <w:rFonts w:eastAsia="SimSun"/>
          <w:snapToGrid w:val="0"/>
        </w:rPr>
        <w:t>maxnoofQoSParaSets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8</w:t>
      </w:r>
    </w:p>
    <w:p w14:paraId="28470981" w14:textId="77777777" w:rsidR="004C41E9" w:rsidRDefault="004C41E9" w:rsidP="004C41E9">
      <w:pPr>
        <w:pStyle w:val="PL"/>
        <w:rPr>
          <w:rFonts w:eastAsia="SimSun"/>
          <w:snapToGrid w:val="0"/>
        </w:rPr>
      </w:pPr>
      <w:r w:rsidRPr="006A7576">
        <w:rPr>
          <w:rFonts w:eastAsia="SimSun"/>
          <w:snapToGrid w:val="0"/>
        </w:rPr>
        <w:t>maxnoofPC5QoSFlows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2048</w:t>
      </w:r>
    </w:p>
    <w:p w14:paraId="48446085" w14:textId="77777777" w:rsidR="004C41E9" w:rsidRPr="00A069E8" w:rsidRDefault="004C41E9" w:rsidP="004C41E9">
      <w:pPr>
        <w:pStyle w:val="PL"/>
        <w:rPr>
          <w:rFonts w:eastAsia="SimSun"/>
          <w:snapToGrid w:val="0"/>
        </w:rPr>
      </w:pPr>
      <w:r w:rsidRPr="00A069E8">
        <w:rPr>
          <w:rFonts w:eastAsia="SimSun"/>
          <w:snapToGrid w:val="0"/>
        </w:rPr>
        <w:t>maxnoofSSBAreas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w:t>
      </w:r>
      <w:r w:rsidRPr="00A069E8">
        <w:rPr>
          <w:rFonts w:eastAsia="SimSun"/>
          <w:snapToGrid w:val="0"/>
        </w:rPr>
        <w:tab/>
        <w:t>64</w:t>
      </w:r>
    </w:p>
    <w:p w14:paraId="0237B32D" w14:textId="77777777" w:rsidR="004C41E9" w:rsidRPr="00A069E8" w:rsidRDefault="004C41E9" w:rsidP="004C41E9">
      <w:pPr>
        <w:pStyle w:val="PL"/>
        <w:rPr>
          <w:rFonts w:eastAsia="SimSun"/>
          <w:snapToGrid w:val="0"/>
        </w:rPr>
      </w:pPr>
      <w:r w:rsidRPr="00A069E8">
        <w:rPr>
          <w:rFonts w:eastAsia="SimSun"/>
          <w:snapToGrid w:val="0"/>
        </w:rPr>
        <w:t>maxnoofPhysicalResourceBlocks</w:t>
      </w:r>
      <w:r w:rsidRPr="00A069E8">
        <w:rPr>
          <w:rFonts w:eastAsia="SimSun"/>
          <w:snapToGrid w:val="0"/>
        </w:rPr>
        <w:tab/>
      </w:r>
      <w:r w:rsidRPr="00A069E8">
        <w:rPr>
          <w:rFonts w:eastAsia="SimSun"/>
          <w:snapToGrid w:val="0"/>
        </w:rPr>
        <w:tab/>
      </w:r>
      <w:r w:rsidRPr="00A069E8">
        <w:rPr>
          <w:rFonts w:eastAsia="SimSun"/>
          <w:snapToGrid w:val="0"/>
        </w:rPr>
        <w:tab/>
        <w:t>INTEGER ::= 275</w:t>
      </w:r>
    </w:p>
    <w:p w14:paraId="2DE16532" w14:textId="77777777" w:rsidR="004C41E9" w:rsidRPr="00A069E8" w:rsidRDefault="004C41E9" w:rsidP="004C41E9">
      <w:pPr>
        <w:pStyle w:val="PL"/>
        <w:rPr>
          <w:rFonts w:eastAsia="SimSun"/>
          <w:snapToGrid w:val="0"/>
        </w:rPr>
      </w:pPr>
      <w:r w:rsidRPr="00A069E8">
        <w:rPr>
          <w:rFonts w:eastAsia="SimSun"/>
          <w:snapToGrid w:val="0"/>
        </w:rPr>
        <w:t>maxnoofPhysicalResourceBlocks-1</w:t>
      </w:r>
      <w:r w:rsidRPr="00A069E8">
        <w:rPr>
          <w:rFonts w:eastAsia="SimSun"/>
          <w:snapToGrid w:val="0"/>
        </w:rPr>
        <w:tab/>
      </w:r>
      <w:r w:rsidRPr="00A069E8">
        <w:rPr>
          <w:rFonts w:eastAsia="SimSun"/>
          <w:snapToGrid w:val="0"/>
        </w:rPr>
        <w:tab/>
      </w:r>
      <w:r w:rsidRPr="00A069E8">
        <w:rPr>
          <w:rFonts w:eastAsia="SimSun"/>
          <w:snapToGrid w:val="0"/>
        </w:rPr>
        <w:tab/>
        <w:t>INTEGER ::= 274</w:t>
      </w:r>
    </w:p>
    <w:p w14:paraId="3AF3EA36" w14:textId="77777777" w:rsidR="004C41E9" w:rsidRPr="00A069E8" w:rsidRDefault="004C41E9" w:rsidP="004C41E9">
      <w:pPr>
        <w:pStyle w:val="PL"/>
        <w:rPr>
          <w:rFonts w:eastAsia="SimSun"/>
          <w:snapToGrid w:val="0"/>
        </w:rPr>
      </w:pPr>
      <w:r w:rsidRPr="00A069E8">
        <w:rPr>
          <w:rFonts w:eastAsia="SimSun"/>
          <w:snapToGrid w:val="0"/>
        </w:rPr>
        <w:t>maxnoofPRACHconfigs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16</w:t>
      </w:r>
    </w:p>
    <w:p w14:paraId="3A6CE931" w14:textId="77777777" w:rsidR="004C41E9" w:rsidRPr="00A069E8" w:rsidRDefault="004C41E9" w:rsidP="004C41E9">
      <w:pPr>
        <w:pStyle w:val="PL"/>
        <w:rPr>
          <w:rFonts w:eastAsia="SimSun"/>
          <w:snapToGrid w:val="0"/>
        </w:rPr>
      </w:pPr>
      <w:r w:rsidRPr="00A069E8">
        <w:rPr>
          <w:rFonts w:eastAsia="SimSun"/>
          <w:snapToGrid w:val="0"/>
        </w:rPr>
        <w:t>maxnoofRACHReports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7F3AD2E4" w14:textId="77777777" w:rsidR="004C41E9" w:rsidRDefault="004C41E9" w:rsidP="004C41E9">
      <w:pPr>
        <w:pStyle w:val="PL"/>
        <w:rPr>
          <w:rFonts w:eastAsia="SimSun"/>
          <w:snapToGrid w:val="0"/>
        </w:rPr>
      </w:pPr>
      <w:r w:rsidRPr="00A069E8">
        <w:rPr>
          <w:rFonts w:eastAsia="SimSun"/>
          <w:snapToGrid w:val="0"/>
        </w:rPr>
        <w:t>maxnoofRLFReports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0EB969B8" w14:textId="77777777" w:rsidR="004C41E9" w:rsidRPr="00495DA4" w:rsidRDefault="004C41E9" w:rsidP="004C41E9">
      <w:pPr>
        <w:pStyle w:val="PL"/>
        <w:rPr>
          <w:rFonts w:eastAsia="SimSun"/>
          <w:snapToGrid w:val="0"/>
        </w:rPr>
      </w:pPr>
      <w:r w:rsidRPr="00495DA4">
        <w:rPr>
          <w:rFonts w:eastAsia="SimSun"/>
          <w:snapToGrid w:val="0"/>
        </w:rPr>
        <w:t>maxnoofAdditionalPDCPDuplicationTNL</w:t>
      </w:r>
      <w:r w:rsidRPr="00495DA4">
        <w:rPr>
          <w:rFonts w:eastAsia="SimSun"/>
          <w:snapToGrid w:val="0"/>
        </w:rPr>
        <w:tab/>
      </w:r>
      <w:r w:rsidRPr="00495DA4">
        <w:rPr>
          <w:rFonts w:eastAsia="SimSun"/>
          <w:snapToGrid w:val="0"/>
        </w:rPr>
        <w:tab/>
        <w:t>INTEGER ::=</w:t>
      </w:r>
      <w:r w:rsidRPr="00495DA4">
        <w:rPr>
          <w:rFonts w:eastAsia="SimSun"/>
          <w:snapToGrid w:val="0"/>
        </w:rPr>
        <w:tab/>
        <w:t>2</w:t>
      </w:r>
    </w:p>
    <w:p w14:paraId="7A19791A" w14:textId="77777777" w:rsidR="004C41E9" w:rsidRDefault="004C41E9" w:rsidP="004C41E9">
      <w:pPr>
        <w:pStyle w:val="PL"/>
        <w:rPr>
          <w:rFonts w:eastAsia="SimSun"/>
          <w:snapToGrid w:val="0"/>
        </w:rPr>
      </w:pPr>
      <w:r w:rsidRPr="00495DA4">
        <w:rPr>
          <w:rFonts w:eastAsia="SimSun"/>
          <w:snapToGrid w:val="0"/>
        </w:rPr>
        <w:t>maxnoofRLCDuplicationState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INTEGER ::=</w:t>
      </w:r>
      <w:r w:rsidRPr="00495DA4">
        <w:rPr>
          <w:rFonts w:eastAsia="SimSun"/>
          <w:snapToGrid w:val="0"/>
        </w:rPr>
        <w:tab/>
        <w:t>3</w:t>
      </w:r>
    </w:p>
    <w:p w14:paraId="3E47E2AA" w14:textId="77777777" w:rsidR="004C41E9" w:rsidRDefault="004C41E9" w:rsidP="004C41E9">
      <w:pPr>
        <w:pStyle w:val="PL"/>
        <w:rPr>
          <w:rFonts w:eastAsia="SimSun"/>
          <w:snapToGrid w:val="0"/>
        </w:rPr>
      </w:pPr>
      <w:r w:rsidRPr="00387DFF">
        <w:rPr>
          <w:rFonts w:eastAsia="SimSun"/>
          <w:snapToGrid w:val="0"/>
        </w:rPr>
        <w:t>maxnoofCHOcells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INTEGER ::= </w:t>
      </w:r>
      <w:r>
        <w:rPr>
          <w:rFonts w:eastAsia="SimSun"/>
          <w:snapToGrid w:val="0"/>
        </w:rPr>
        <w:t>8</w:t>
      </w:r>
    </w:p>
    <w:p w14:paraId="66CF7649" w14:textId="77777777" w:rsidR="004C41E9" w:rsidRDefault="004C41E9" w:rsidP="004C41E9">
      <w:pPr>
        <w:pStyle w:val="PL"/>
        <w:rPr>
          <w:rFonts w:eastAsia="SimSun"/>
          <w:snapToGrid w:val="0"/>
        </w:rPr>
      </w:pPr>
      <w:r w:rsidRPr="00E52955">
        <w:rPr>
          <w:rFonts w:eastAsia="SimSun"/>
          <w:snapToGrid w:val="0"/>
        </w:rPr>
        <w:t>maxnoofMDTPLMNs</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t>INTEGER ::=</w:t>
      </w:r>
      <w:r w:rsidRPr="00E52955">
        <w:rPr>
          <w:rFonts w:eastAsia="SimSun"/>
          <w:snapToGrid w:val="0"/>
        </w:rPr>
        <w:tab/>
        <w:t>16</w:t>
      </w:r>
    </w:p>
    <w:p w14:paraId="3FF9C941" w14:textId="77777777" w:rsidR="004C41E9" w:rsidRPr="00EE063F" w:rsidRDefault="004C41E9" w:rsidP="004C41E9">
      <w:pPr>
        <w:pStyle w:val="PL"/>
        <w:rPr>
          <w:rFonts w:eastAsia="SimSun"/>
          <w:snapToGrid w:val="0"/>
        </w:rPr>
      </w:pPr>
      <w:r w:rsidRPr="00EE063F">
        <w:rPr>
          <w:rFonts w:eastAsia="SimSun"/>
          <w:snapToGrid w:val="0"/>
        </w:rPr>
        <w:t>maxnoofCAGsupported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CAA8A51" w14:textId="77777777" w:rsidR="004C41E9" w:rsidRDefault="004C41E9" w:rsidP="004C41E9">
      <w:pPr>
        <w:pStyle w:val="PL"/>
        <w:rPr>
          <w:rFonts w:eastAsia="SimSun"/>
          <w:snapToGrid w:val="0"/>
        </w:rPr>
      </w:pPr>
      <w:r w:rsidRPr="00EE063F">
        <w:rPr>
          <w:rFonts w:eastAsia="SimSun"/>
          <w:snapToGrid w:val="0"/>
        </w:rPr>
        <w:t>maxnoofNIDsupported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5893F1B" w14:textId="77777777" w:rsidR="004C41E9" w:rsidRPr="00D90FA6" w:rsidRDefault="004C41E9" w:rsidP="004C41E9">
      <w:pPr>
        <w:pStyle w:val="PL"/>
        <w:rPr>
          <w:rFonts w:eastAsia="SimSun"/>
          <w:snapToGrid w:val="0"/>
        </w:rPr>
      </w:pPr>
      <w:r w:rsidRPr="00D90FA6">
        <w:rPr>
          <w:rFonts w:eastAsia="SimSun"/>
          <w:snapToGrid w:val="0"/>
        </w:rPr>
        <w:t>maxnoofNRSCSs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5</w:t>
      </w:r>
    </w:p>
    <w:p w14:paraId="5D46EE69" w14:textId="77777777" w:rsidR="004C41E9" w:rsidRDefault="004C41E9" w:rsidP="004C41E9">
      <w:pPr>
        <w:pStyle w:val="PL"/>
        <w:rPr>
          <w:rFonts w:eastAsia="SimSun"/>
          <w:snapToGrid w:val="0"/>
        </w:rPr>
      </w:pPr>
      <w:r w:rsidRPr="00D90FA6">
        <w:rPr>
          <w:rFonts w:eastAsia="SimSun"/>
          <w:snapToGrid w:val="0"/>
        </w:rPr>
        <w:t>maxnoofExtSliceItems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65535</w:t>
      </w:r>
      <w:bookmarkStart w:id="12664" w:name="_Hlk47004989"/>
      <w:r w:rsidRPr="00170567">
        <w:rPr>
          <w:rFonts w:eastAsia="SimSun"/>
          <w:snapToGrid w:val="0"/>
        </w:rPr>
        <w:t xml:space="preserve"> </w:t>
      </w:r>
    </w:p>
    <w:p w14:paraId="053518CD" w14:textId="77777777" w:rsidR="004C41E9" w:rsidRDefault="004C41E9" w:rsidP="004C41E9">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INTEGER ::=</w:t>
      </w:r>
      <w:r>
        <w:rPr>
          <w:rFonts w:eastAsia="SimSun"/>
          <w:snapToGrid w:val="0"/>
        </w:rPr>
        <w:tab/>
        <w:t>16384</w:t>
      </w:r>
    </w:p>
    <w:p w14:paraId="61051E1A" w14:textId="77777777" w:rsidR="004C41E9" w:rsidRPr="00BA1E6B" w:rsidRDefault="004C41E9" w:rsidP="004C41E9">
      <w:pPr>
        <w:pStyle w:val="PL"/>
        <w:rPr>
          <w:rFonts w:eastAsia="SimSun"/>
          <w:snapToGrid w:val="0"/>
        </w:rPr>
      </w:pPr>
      <w:r w:rsidRPr="00BA1E6B">
        <w:rPr>
          <w:rFonts w:eastAsia="SimSun"/>
          <w:snapToGrid w:val="0"/>
        </w:rPr>
        <w:t>maxnoofTRPInfoTypes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64 </w:t>
      </w:r>
    </w:p>
    <w:p w14:paraId="1C60BD0A" w14:textId="77777777" w:rsidR="004C41E9" w:rsidRPr="00BA1E6B" w:rsidRDefault="004C41E9" w:rsidP="004C41E9">
      <w:pPr>
        <w:pStyle w:val="PL"/>
        <w:rPr>
          <w:rFonts w:eastAsia="SimSun"/>
          <w:snapToGrid w:val="0"/>
        </w:rPr>
      </w:pPr>
      <w:r w:rsidRPr="00BA1E6B">
        <w:rPr>
          <w:rFonts w:eastAsia="SimSun"/>
          <w:snapToGrid w:val="0"/>
        </w:rPr>
        <w:t>maxnoofTRPs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65535 </w:t>
      </w:r>
    </w:p>
    <w:p w14:paraId="4640EA32" w14:textId="77777777" w:rsidR="004C41E9" w:rsidRPr="00BA1E6B" w:rsidRDefault="004C41E9" w:rsidP="004C41E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43655788" w14:textId="77777777" w:rsidR="004C41E9" w:rsidRPr="00BA1E6B" w:rsidRDefault="004C41E9" w:rsidP="004C41E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21DBCE4E" w14:textId="77777777" w:rsidR="004C41E9" w:rsidRPr="00BA1E6B" w:rsidRDefault="004C41E9" w:rsidP="004C41E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8864E45" w14:textId="77777777" w:rsidR="004C41E9" w:rsidRPr="00BA1E6B" w:rsidRDefault="004C41E9" w:rsidP="004C41E9">
      <w:pPr>
        <w:pStyle w:val="PL"/>
        <w:rPr>
          <w:rFonts w:eastAsia="SimSun"/>
          <w:snapToGrid w:val="0"/>
        </w:rPr>
      </w:pPr>
      <w:r w:rsidRPr="00BA1E6B">
        <w:rPr>
          <w:rFonts w:eastAsia="SimSun"/>
          <w:snapToGrid w:val="0"/>
        </w:rPr>
        <w:t>maxnoofAngleInfo</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65535</w:t>
      </w:r>
    </w:p>
    <w:p w14:paraId="23756EEE" w14:textId="77777777" w:rsidR="004C41E9" w:rsidRPr="00BA1E6B" w:rsidRDefault="004C41E9" w:rsidP="004C41E9">
      <w:pPr>
        <w:pStyle w:val="PL"/>
        <w:rPr>
          <w:snapToGrid w:val="0"/>
        </w:rPr>
      </w:pPr>
      <w:r w:rsidRPr="00BA1E6B">
        <w:rPr>
          <w:rFonts w:eastAsia="SimSun"/>
          <w:snapToGrid w:val="0"/>
        </w:rPr>
        <w:lastRenderedPageBreak/>
        <w:t>maxnooflcs-gcs-translation</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3</w:t>
      </w:r>
      <w:bookmarkEnd w:id="12664"/>
    </w:p>
    <w:p w14:paraId="6B2D6D56" w14:textId="77777777" w:rsidR="004C41E9" w:rsidRPr="00BA1E6B" w:rsidRDefault="004C41E9" w:rsidP="004C41E9">
      <w:pPr>
        <w:pStyle w:val="PL"/>
        <w:rPr>
          <w:rFonts w:eastAsia="SimSun"/>
        </w:rPr>
      </w:pPr>
      <w:r w:rsidRPr="008C20F9">
        <w:rPr>
          <w:rFonts w:eastAsia="SimSun"/>
        </w:rPr>
        <w:t>maxnoofPath</w:t>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t>INTEGER ::= 2</w:t>
      </w:r>
    </w:p>
    <w:p w14:paraId="48C86405" w14:textId="77777777" w:rsidR="004C41E9" w:rsidRPr="00BA1E6B" w:rsidRDefault="004C41E9" w:rsidP="004C41E9">
      <w:pPr>
        <w:pStyle w:val="PL"/>
        <w:rPr>
          <w:rFonts w:eastAsia="SimSun"/>
          <w:snapToGrid w:val="0"/>
        </w:rPr>
      </w:pPr>
      <w:r w:rsidRPr="008C20F9">
        <w:rPr>
          <w:rFonts w:eastAsia="SimSun"/>
          <w:snapToGrid w:val="0"/>
        </w:rPr>
        <w:t>maxnoofMeasE-CID</w:t>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t>INTEGER ::= 64</w:t>
      </w:r>
    </w:p>
    <w:p w14:paraId="4AB1DD52" w14:textId="77777777" w:rsidR="004C41E9" w:rsidRPr="00BA1E6B" w:rsidRDefault="004C41E9" w:rsidP="004C41E9">
      <w:pPr>
        <w:pStyle w:val="PL"/>
        <w:rPr>
          <w:rFonts w:eastAsia="SimSun"/>
          <w:snapToGrid w:val="0"/>
        </w:rPr>
      </w:pPr>
      <w:r w:rsidRPr="00BA1E6B">
        <w:rPr>
          <w:rFonts w:eastAsia="SimSun"/>
          <w:snapToGrid w:val="0"/>
        </w:rPr>
        <w:t>maxnoofSSBs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255</w:t>
      </w:r>
    </w:p>
    <w:p w14:paraId="248473E6" w14:textId="77777777" w:rsidR="004C41E9" w:rsidRPr="00BA1E6B" w:rsidRDefault="004C41E9" w:rsidP="004C41E9">
      <w:pPr>
        <w:pStyle w:val="PL"/>
        <w:rPr>
          <w:rFonts w:eastAsia="SimSun"/>
          <w:snapToGrid w:val="0"/>
        </w:rPr>
      </w:pPr>
      <w:r w:rsidRPr="00BA1E6B">
        <w:rPr>
          <w:rFonts w:eastAsia="SimSun"/>
          <w:snapToGrid w:val="0"/>
        </w:rPr>
        <w:t>maxnoSRS-ResourceSets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085F019F" w14:textId="77777777" w:rsidR="004C41E9" w:rsidRPr="00BA1E6B" w:rsidRDefault="004C41E9" w:rsidP="004C41E9">
      <w:pPr>
        <w:pStyle w:val="PL"/>
        <w:rPr>
          <w:rFonts w:eastAsia="SimSun"/>
          <w:snapToGrid w:val="0"/>
        </w:rPr>
      </w:pPr>
      <w:r w:rsidRPr="00BA1E6B">
        <w:rPr>
          <w:rFonts w:eastAsia="SimSun"/>
          <w:snapToGrid w:val="0"/>
        </w:rPr>
        <w:t>maxnoSRS-ResourcePerSet</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3FCDD3AE" w14:textId="77777777" w:rsidR="004C41E9" w:rsidRPr="00BA1E6B" w:rsidRDefault="004C41E9" w:rsidP="004C41E9">
      <w:pPr>
        <w:pStyle w:val="PL"/>
        <w:rPr>
          <w:rFonts w:eastAsia="SimSun"/>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32</w:t>
      </w:r>
    </w:p>
    <w:p w14:paraId="563E8669" w14:textId="77777777" w:rsidR="004C41E9" w:rsidRPr="00BA1E6B" w:rsidRDefault="004C41E9" w:rsidP="004C41E9">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37B75FEF" w14:textId="77777777" w:rsidR="004C41E9" w:rsidRPr="00BA1E6B" w:rsidRDefault="004C41E9" w:rsidP="004C41E9">
      <w:pPr>
        <w:pStyle w:val="PL"/>
        <w:rPr>
          <w:rFonts w:eastAsia="SimSun"/>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64</w:t>
      </w:r>
    </w:p>
    <w:p w14:paraId="10E81BFC" w14:textId="77777777" w:rsidR="004C41E9" w:rsidRPr="008C20F9" w:rsidRDefault="004C41E9" w:rsidP="004C41E9">
      <w:pPr>
        <w:pStyle w:val="PL"/>
        <w:rPr>
          <w:rFonts w:eastAsia="SimSun"/>
          <w:snapToGrid w:val="0"/>
        </w:rPr>
      </w:pPr>
      <w:r w:rsidRPr="00E64AB1">
        <w:rPr>
          <w:snapToGrid w:val="0"/>
          <w:rPrChange w:id="12665" w:author="Nok-3" w:date="2022-02-28T18:16:00Z">
            <w:rPr>
              <w:snapToGrid w:val="0"/>
              <w:lang w:val="fr-FR"/>
            </w:rPr>
          </w:rPrChange>
        </w:rPr>
        <w:t>maxnoSRS-PosResources</w:t>
      </w:r>
      <w:r w:rsidRPr="00E64AB1">
        <w:rPr>
          <w:snapToGrid w:val="0"/>
          <w:rPrChange w:id="12666" w:author="Nok-3" w:date="2022-02-28T18:16:00Z">
            <w:rPr>
              <w:snapToGrid w:val="0"/>
              <w:lang w:val="fr-FR"/>
            </w:rPr>
          </w:rPrChange>
        </w:rPr>
        <w:tab/>
      </w:r>
      <w:r w:rsidRPr="00E64AB1">
        <w:rPr>
          <w:snapToGrid w:val="0"/>
          <w:rPrChange w:id="12667" w:author="Nok-3" w:date="2022-02-28T18:16:00Z">
            <w:rPr>
              <w:snapToGrid w:val="0"/>
              <w:lang w:val="fr-FR"/>
            </w:rPr>
          </w:rPrChange>
        </w:rPr>
        <w:tab/>
      </w:r>
      <w:r w:rsidRPr="00E64AB1">
        <w:rPr>
          <w:snapToGrid w:val="0"/>
          <w:rPrChange w:id="12668" w:author="Nok-3" w:date="2022-02-28T18:16:00Z">
            <w:rPr>
              <w:snapToGrid w:val="0"/>
              <w:lang w:val="fr-FR"/>
            </w:rPr>
          </w:rPrChange>
        </w:rPr>
        <w:tab/>
      </w:r>
      <w:r w:rsidRPr="00E64AB1">
        <w:rPr>
          <w:snapToGrid w:val="0"/>
          <w:rPrChange w:id="12669" w:author="Nok-3" w:date="2022-02-28T18:16:00Z">
            <w:rPr>
              <w:snapToGrid w:val="0"/>
              <w:lang w:val="fr-FR"/>
            </w:rPr>
          </w:rPrChange>
        </w:rPr>
        <w:tab/>
      </w:r>
      <w:r w:rsidRPr="00E64AB1">
        <w:rPr>
          <w:snapToGrid w:val="0"/>
          <w:rPrChange w:id="12670" w:author="Nok-3" w:date="2022-02-28T18:16:00Z">
            <w:rPr>
              <w:snapToGrid w:val="0"/>
              <w:lang w:val="fr-FR"/>
            </w:rPr>
          </w:rPrChange>
        </w:rPr>
        <w:tab/>
      </w:r>
      <w:r w:rsidRPr="00BA1E6B">
        <w:rPr>
          <w:rFonts w:eastAsia="SimSun"/>
          <w:snapToGrid w:val="0"/>
        </w:rPr>
        <w:t>INTEGER ::= 64</w:t>
      </w:r>
    </w:p>
    <w:p w14:paraId="338642F4" w14:textId="77777777" w:rsidR="004C41E9" w:rsidRPr="00BA1E6B" w:rsidRDefault="004C41E9" w:rsidP="004C41E9">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40C34B27" w14:textId="77777777" w:rsidR="004C41E9" w:rsidRPr="00BA1E6B" w:rsidRDefault="004C41E9" w:rsidP="004C41E9">
      <w:pPr>
        <w:pStyle w:val="PL"/>
        <w:spacing w:line="0" w:lineRule="atLeast"/>
        <w:rPr>
          <w:snapToGrid w:val="0"/>
          <w:lang w:val="sv-SE"/>
        </w:rPr>
      </w:pPr>
      <w:r w:rsidRPr="00E64AB1">
        <w:rPr>
          <w:snapToGrid w:val="0"/>
          <w:rPrChange w:id="12671" w:author="Nok-3" w:date="2022-02-28T18:16:00Z">
            <w:rPr>
              <w:snapToGrid w:val="0"/>
              <w:lang w:val="fr-FR"/>
            </w:rPr>
          </w:rPrChange>
        </w:rPr>
        <w:t>maxnoSRS-PosResourcePerSet</w:t>
      </w:r>
      <w:r w:rsidRPr="00E64AB1">
        <w:rPr>
          <w:snapToGrid w:val="0"/>
          <w:rPrChange w:id="12672" w:author="Nok-3" w:date="2022-02-28T18:16:00Z">
            <w:rPr>
              <w:snapToGrid w:val="0"/>
              <w:lang w:val="fr-FR"/>
            </w:rPr>
          </w:rPrChange>
        </w:rPr>
        <w:tab/>
      </w:r>
      <w:r w:rsidRPr="00E64AB1">
        <w:rPr>
          <w:snapToGrid w:val="0"/>
          <w:rPrChange w:id="12673" w:author="Nok-3" w:date="2022-02-28T18:16:00Z">
            <w:rPr>
              <w:snapToGrid w:val="0"/>
              <w:lang w:val="fr-FR"/>
            </w:rPr>
          </w:rPrChange>
        </w:rPr>
        <w:tab/>
      </w:r>
      <w:r w:rsidRPr="00E64AB1">
        <w:rPr>
          <w:snapToGrid w:val="0"/>
          <w:rPrChange w:id="12674" w:author="Nok-3" w:date="2022-02-28T18:16:00Z">
            <w:rPr>
              <w:snapToGrid w:val="0"/>
              <w:lang w:val="fr-FR"/>
            </w:rPr>
          </w:rPrChange>
        </w:rPr>
        <w:tab/>
      </w:r>
      <w:r w:rsidRPr="00E64AB1">
        <w:rPr>
          <w:snapToGrid w:val="0"/>
          <w:rPrChange w:id="12675" w:author="Nok-3" w:date="2022-02-28T18:16:00Z">
            <w:rPr>
              <w:snapToGrid w:val="0"/>
              <w:lang w:val="fr-FR"/>
            </w:rPr>
          </w:rPrChange>
        </w:rPr>
        <w:tab/>
      </w:r>
      <w:r w:rsidRPr="00BA1E6B">
        <w:rPr>
          <w:snapToGrid w:val="0"/>
          <w:lang w:val="sv-SE"/>
        </w:rPr>
        <w:t>INTEGER ::= 16</w:t>
      </w:r>
    </w:p>
    <w:p w14:paraId="1F270012" w14:textId="77777777" w:rsidR="004C41E9" w:rsidRPr="00BA1E6B" w:rsidRDefault="004C41E9" w:rsidP="004C41E9">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363A7168" w14:textId="77777777" w:rsidR="004C41E9" w:rsidRPr="00BA1E6B" w:rsidRDefault="004C41E9" w:rsidP="004C41E9">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7B1D6577" w14:textId="77777777" w:rsidR="004C41E9" w:rsidRPr="00BA1E6B" w:rsidRDefault="004C41E9" w:rsidP="004C41E9">
      <w:pPr>
        <w:pStyle w:val="PL"/>
        <w:rPr>
          <w:rFonts w:eastAsia="SimSun"/>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 xml:space="preserve">INTEGER ::= </w:t>
      </w:r>
      <w:r>
        <w:rPr>
          <w:rFonts w:eastAsia="SimSun"/>
          <w:snapToGrid w:val="0"/>
        </w:rPr>
        <w:t>64</w:t>
      </w:r>
    </w:p>
    <w:p w14:paraId="31CA7965" w14:textId="77777777" w:rsidR="004C41E9" w:rsidRPr="00BA1E6B" w:rsidRDefault="004C41E9" w:rsidP="004C41E9">
      <w:pPr>
        <w:pStyle w:val="PL"/>
        <w:rPr>
          <w:snapToGrid w:val="0"/>
          <w:lang w:val="sv-SE"/>
        </w:rPr>
      </w:pPr>
      <w:r w:rsidRPr="00BA1E6B">
        <w:rPr>
          <w:rFonts w:eastAsia="SimSun"/>
          <w:snapToGrid w:val="0"/>
        </w:rPr>
        <w:t>maxnoofPRSresourceSets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8</w:t>
      </w:r>
    </w:p>
    <w:p w14:paraId="3F9FF893" w14:textId="77777777" w:rsidR="004C41E9" w:rsidRPr="008C20F9" w:rsidRDefault="004C41E9" w:rsidP="004C41E9">
      <w:pPr>
        <w:pStyle w:val="PL"/>
        <w:rPr>
          <w:rFonts w:eastAsia="SimSun"/>
          <w:snapToGrid w:val="0"/>
        </w:rPr>
      </w:pPr>
      <w:r w:rsidRPr="00BA1E6B">
        <w:rPr>
          <w:rFonts w:eastAsia="SimSun"/>
          <w:snapToGrid w:val="0"/>
        </w:rPr>
        <w:t>maxnoofPRSresources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64</w:t>
      </w:r>
    </w:p>
    <w:p w14:paraId="770FF3EB" w14:textId="77777777" w:rsidR="004C41E9" w:rsidRDefault="004C41E9" w:rsidP="004C41E9">
      <w:pPr>
        <w:pStyle w:val="PL"/>
        <w:rPr>
          <w:ins w:id="12676" w:author="Rapporteur" w:date="2022-02-08T15:29:00Z"/>
          <w:rFonts w:eastAsia="SimSun"/>
          <w:snapToGrid w:val="0"/>
        </w:rPr>
      </w:pPr>
      <w:ins w:id="12677" w:author="Rapporteur" w:date="2022-02-08T15:29:00Z">
        <w:r w:rsidRPr="00356814">
          <w:rPr>
            <w:noProof w:val="0"/>
          </w:rPr>
          <w:t>maxnoof</w:t>
        </w:r>
        <w:r>
          <w:rPr>
            <w:noProof w:val="0"/>
          </w:rPr>
          <w:t>M</w:t>
        </w:r>
        <w:r w:rsidRPr="00356814">
          <w:rPr>
            <w:noProof w:val="0"/>
          </w:rPr>
          <w:t>RBs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rFonts w:eastAsia="SimSun"/>
            <w:snapToGrid w:val="0"/>
          </w:rPr>
          <w:t xml:space="preserve">INTEGER ::= </w:t>
        </w:r>
        <w:r>
          <w:rPr>
            <w:rFonts w:eastAsia="SimSun"/>
            <w:snapToGrid w:val="0"/>
          </w:rPr>
          <w:t>32</w:t>
        </w:r>
      </w:ins>
    </w:p>
    <w:p w14:paraId="3A0D7A61" w14:textId="77777777" w:rsidR="004C41E9" w:rsidRDefault="004C41E9" w:rsidP="004C41E9">
      <w:pPr>
        <w:pStyle w:val="PL"/>
        <w:rPr>
          <w:ins w:id="12678" w:author="Rapporteur" w:date="2022-02-08T15:29:00Z"/>
          <w:rFonts w:eastAsia="SimSun"/>
        </w:rPr>
      </w:pPr>
      <w:ins w:id="12679" w:author="Rapporteur" w:date="2022-02-08T15:29:00Z">
        <w:r w:rsidRPr="00356814">
          <w:rPr>
            <w:noProof w:val="0"/>
          </w:rPr>
          <w:t>maxnoof</w:t>
        </w:r>
        <w:r>
          <w:rPr>
            <w:noProof w:val="0"/>
          </w:rPr>
          <w:t>MBS</w:t>
        </w:r>
        <w:r w:rsidRPr="00356814">
          <w:rPr>
            <w:noProof w:val="0"/>
          </w:rPr>
          <w:t>QoSFlows</w:t>
        </w:r>
        <w:r>
          <w:rPr>
            <w:noProof w:val="0"/>
          </w:rPr>
          <w:tab/>
        </w:r>
        <w:r>
          <w:rPr>
            <w:noProof w:val="0"/>
          </w:rPr>
          <w:tab/>
        </w:r>
        <w:r>
          <w:rPr>
            <w:noProof w:val="0"/>
          </w:rPr>
          <w:tab/>
        </w:r>
        <w:r>
          <w:rPr>
            <w:noProof w:val="0"/>
          </w:rPr>
          <w:tab/>
        </w:r>
        <w:r>
          <w:rPr>
            <w:noProof w:val="0"/>
          </w:rPr>
          <w:tab/>
        </w:r>
        <w:r>
          <w:rPr>
            <w:noProof w:val="0"/>
          </w:rPr>
          <w:tab/>
        </w:r>
        <w:r w:rsidRPr="00356814">
          <w:rPr>
            <w:rFonts w:eastAsia="SimSun"/>
          </w:rPr>
          <w:t>INTEGER ::= 64</w:t>
        </w:r>
      </w:ins>
    </w:p>
    <w:p w14:paraId="321CA664" w14:textId="77777777" w:rsidR="004C41E9" w:rsidRPr="00D16261" w:rsidRDefault="004C41E9" w:rsidP="004C41E9">
      <w:pPr>
        <w:pStyle w:val="PL"/>
        <w:tabs>
          <w:tab w:val="clear" w:pos="4224"/>
        </w:tabs>
        <w:rPr>
          <w:ins w:id="12680" w:author="Rapporteur" w:date="2022-02-08T15:29:00Z"/>
          <w:noProof w:val="0"/>
          <w:snapToGrid w:val="0"/>
          <w:lang w:val="sv-SE" w:eastAsia="zh-CN"/>
        </w:rPr>
      </w:pPr>
      <w:ins w:id="12681" w:author="Rapporteur" w:date="2022-02-08T15:29:00Z">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127A1F">
          <w:t xml:space="preserve"> </w:t>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t xml:space="preserve">INTEGER ::= </w:t>
        </w:r>
        <w:r w:rsidRPr="00D16261">
          <w:rPr>
            <w:rFonts w:hint="eastAsia"/>
            <w:lang w:eastAsia="zh-CN"/>
          </w:rPr>
          <w:t>256</w:t>
        </w:r>
      </w:ins>
    </w:p>
    <w:p w14:paraId="10282B4A" w14:textId="2A73829A" w:rsidR="004C41E9" w:rsidRDefault="004C41E9" w:rsidP="004C41E9">
      <w:pPr>
        <w:pStyle w:val="PL"/>
        <w:rPr>
          <w:ins w:id="12682" w:author="Ericsson User r1" w:date="2022-02-19T11:07:00Z"/>
        </w:rPr>
      </w:pPr>
      <w:ins w:id="12683" w:author="Rapporteur" w:date="2022-02-08T15:29:00Z">
        <w:r w:rsidRPr="00567258">
          <w:rPr>
            <w:rFonts w:cs="Arial"/>
            <w:iCs/>
          </w:rPr>
          <w:t>maxnoofUEIDforPaging</w:t>
        </w:r>
        <w:r w:rsidRPr="00E860B8">
          <w:t xml:space="preserve"> </w:t>
        </w:r>
        <w:r>
          <w:tab/>
        </w:r>
        <w:r>
          <w:tab/>
        </w:r>
        <w:r>
          <w:tab/>
        </w:r>
        <w:r>
          <w:tab/>
        </w:r>
        <w:r>
          <w:tab/>
          <w:t xml:space="preserve">INTEGER ::= </w:t>
        </w:r>
      </w:ins>
      <w:ins w:id="12684" w:author="Ericsson User r5" w:date="2022-03-02T14:05:00Z">
        <w:r w:rsidR="00567949">
          <w:t>4096</w:t>
        </w:r>
      </w:ins>
    </w:p>
    <w:p w14:paraId="564EA291" w14:textId="6FE07DB2" w:rsidR="00B75DF5" w:rsidRPr="00F43E0D" w:rsidRDefault="00B75DF5" w:rsidP="004C41E9">
      <w:pPr>
        <w:pStyle w:val="PL"/>
        <w:rPr>
          <w:ins w:id="12685" w:author="Ericsson User r1" w:date="2022-02-19T11:08:00Z"/>
          <w:noProof w:val="0"/>
          <w:highlight w:val="cyan"/>
        </w:rPr>
      </w:pPr>
      <w:ins w:id="12686" w:author="Ericsson User r1" w:date="2022-02-19T11:07:00Z">
        <w:r w:rsidRPr="00F43E0D">
          <w:rPr>
            <w:noProof w:val="0"/>
            <w:highlight w:val="cyan"/>
          </w:rPr>
          <w:t>maxnoof</w:t>
        </w:r>
      </w:ins>
      <w:ins w:id="12687" w:author="Ericsson User r1" w:date="2022-02-19T11:08:00Z">
        <w:r w:rsidRPr="00F43E0D">
          <w:rPr>
            <w:noProof w:val="0"/>
            <w:highlight w:val="cyan"/>
          </w:rPr>
          <w:t>C</w:t>
        </w:r>
      </w:ins>
      <w:ins w:id="12688" w:author="Ericsson User r1" w:date="2022-02-19T11:07:00Z">
        <w:r w:rsidRPr="00F43E0D">
          <w:rPr>
            <w:noProof w:val="0"/>
            <w:highlight w:val="cyan"/>
          </w:rPr>
          <w:t>ellsforMBS</w:t>
        </w:r>
      </w:ins>
      <w:ins w:id="12689" w:author="Ericsson User r1" w:date="2022-02-19T11:08: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 xml:space="preserve">INTEGER ::= </w:t>
        </w:r>
      </w:ins>
      <w:ins w:id="12690" w:author="Ericsson User r5" w:date="2022-03-02T14:12:00Z">
        <w:r w:rsidR="00567949">
          <w:rPr>
            <w:noProof w:val="0"/>
            <w:highlight w:val="cyan"/>
          </w:rPr>
          <w:t>8192</w:t>
        </w:r>
      </w:ins>
    </w:p>
    <w:p w14:paraId="04E71FAF" w14:textId="22052A22" w:rsidR="00B75DF5" w:rsidRPr="00F43E0D" w:rsidRDefault="00B75DF5" w:rsidP="004C41E9">
      <w:pPr>
        <w:pStyle w:val="PL"/>
        <w:rPr>
          <w:ins w:id="12691" w:author="Ericsson User r1" w:date="2022-02-20T10:26:00Z"/>
          <w:noProof w:val="0"/>
          <w:highlight w:val="cyan"/>
        </w:rPr>
      </w:pPr>
      <w:ins w:id="12692" w:author="Ericsson User r1" w:date="2022-02-19T11:08:00Z">
        <w:r w:rsidRPr="00F43E0D">
          <w:rPr>
            <w:noProof w:val="0"/>
            <w:highlight w:val="cyan"/>
          </w:rPr>
          <w:t>maxnoofTAIforMBS</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 xml:space="preserve">INTEGER ::= </w:t>
        </w:r>
      </w:ins>
      <w:ins w:id="12693" w:author="Ericsson User r5" w:date="2022-03-02T14:12:00Z">
        <w:r w:rsidR="00567949">
          <w:rPr>
            <w:noProof w:val="0"/>
            <w:highlight w:val="cyan"/>
          </w:rPr>
          <w:t>1024</w:t>
        </w:r>
      </w:ins>
    </w:p>
    <w:p w14:paraId="662F9F81" w14:textId="3BC8889E" w:rsidR="00A322CF" w:rsidRDefault="00A322CF" w:rsidP="00A322CF">
      <w:pPr>
        <w:pStyle w:val="PL"/>
        <w:rPr>
          <w:ins w:id="12694" w:author="Ericsson User r1" w:date="2022-02-20T10:27:00Z"/>
          <w:noProof w:val="0"/>
          <w:snapToGrid w:val="0"/>
        </w:rPr>
      </w:pPr>
      <w:ins w:id="12695" w:author="Ericsson User r1" w:date="2022-02-20T10:27:00Z">
        <w:r w:rsidRPr="00F43E0D">
          <w:rPr>
            <w:noProof w:val="0"/>
            <w:snapToGrid w:val="0"/>
            <w:highlight w:val="cyan"/>
          </w:rPr>
          <w:t>maxnoofMBSAreaSessionIDs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INTEGER ::= 256</w:t>
        </w:r>
      </w:ins>
    </w:p>
    <w:p w14:paraId="1A3E4640" w14:textId="43DA2DF1" w:rsidR="007F54D1" w:rsidRDefault="007F54D1" w:rsidP="007F54D1">
      <w:pPr>
        <w:pStyle w:val="PL"/>
        <w:rPr>
          <w:ins w:id="12696" w:author="Ericsson User r1" w:date="2022-02-20T21:46:00Z"/>
          <w:rFonts w:eastAsia="Malgun Gothic"/>
          <w:noProof w:val="0"/>
          <w:snapToGrid w:val="0"/>
        </w:rPr>
      </w:pPr>
      <w:ins w:id="12697" w:author="Ericsson User r1" w:date="2022-02-20T21:46:00Z">
        <w:r w:rsidRPr="008F11A7">
          <w:rPr>
            <w:rFonts w:eastAsia="Malgun Gothic"/>
            <w:noProof w:val="0"/>
            <w:snapToGrid w:val="0"/>
            <w:highlight w:val="cyan"/>
          </w:rPr>
          <w:t>maxnoofMBSServiceAreaInformation</w:t>
        </w:r>
        <w:r w:rsidRPr="008F11A7">
          <w:rPr>
            <w:rFonts w:eastAsia="Malgun Gothic"/>
            <w:noProof w:val="0"/>
            <w:snapToGrid w:val="0"/>
            <w:highlight w:val="cyan"/>
          </w:rPr>
          <w:tab/>
        </w:r>
        <w:r w:rsidRPr="008F11A7">
          <w:rPr>
            <w:rFonts w:eastAsia="Malgun Gothic"/>
            <w:noProof w:val="0"/>
            <w:snapToGrid w:val="0"/>
            <w:highlight w:val="cyan"/>
          </w:rPr>
          <w:tab/>
          <w:t xml:space="preserve">INTEGER ::= </w:t>
        </w:r>
      </w:ins>
      <w:ins w:id="12698" w:author="Ericsson User r5" w:date="2022-03-02T15:54:00Z">
        <w:r w:rsidR="008F441D">
          <w:rPr>
            <w:rFonts w:eastAsia="Malgun Gothic"/>
            <w:noProof w:val="0"/>
            <w:snapToGrid w:val="0"/>
            <w:highlight w:val="cyan"/>
          </w:rPr>
          <w:t>512</w:t>
        </w:r>
      </w:ins>
      <w:ins w:id="12699" w:author="Ericsson User r1" w:date="2022-02-20T21:46:00Z">
        <w:r w:rsidRPr="008F11A7">
          <w:rPr>
            <w:rFonts w:eastAsia="Malgun Gothic"/>
            <w:noProof w:val="0"/>
            <w:snapToGrid w:val="0"/>
            <w:highlight w:val="cyan"/>
          </w:rPr>
          <w:t xml:space="preserve"> -- FFS</w:t>
        </w:r>
      </w:ins>
    </w:p>
    <w:p w14:paraId="74E09135" w14:textId="77777777" w:rsidR="00A322CF" w:rsidRDefault="00A322CF" w:rsidP="004C41E9">
      <w:pPr>
        <w:pStyle w:val="PL"/>
        <w:rPr>
          <w:ins w:id="12700" w:author="Rapporteur" w:date="2022-02-08T15:29:00Z"/>
          <w:rFonts w:eastAsia="SimSun"/>
          <w:snapToGrid w:val="0"/>
        </w:rPr>
      </w:pPr>
    </w:p>
    <w:p w14:paraId="70116B01" w14:textId="77777777" w:rsidR="004C41E9" w:rsidRPr="00EA5FA7" w:rsidRDefault="004C41E9" w:rsidP="004C41E9">
      <w:pPr>
        <w:pStyle w:val="PL"/>
        <w:rPr>
          <w:rFonts w:eastAsia="SimSun"/>
          <w:snapToGrid w:val="0"/>
        </w:rPr>
      </w:pPr>
    </w:p>
    <w:p w14:paraId="6742FD3F" w14:textId="77777777" w:rsidR="004C41E9" w:rsidRPr="00EA5FA7" w:rsidRDefault="004C41E9" w:rsidP="004C41E9">
      <w:pPr>
        <w:pStyle w:val="PL"/>
        <w:rPr>
          <w:rFonts w:eastAsia="SimSun"/>
          <w:snapToGrid w:val="0"/>
        </w:rPr>
      </w:pPr>
    </w:p>
    <w:p w14:paraId="0FFA4BB5" w14:textId="77777777" w:rsidR="004C41E9" w:rsidRPr="00EA5FA7" w:rsidRDefault="004C41E9" w:rsidP="004C41E9">
      <w:pPr>
        <w:pStyle w:val="PL"/>
        <w:rPr>
          <w:noProof w:val="0"/>
          <w:snapToGrid w:val="0"/>
        </w:rPr>
      </w:pPr>
    </w:p>
    <w:p w14:paraId="10370EDC" w14:textId="77777777" w:rsidR="004C41E9" w:rsidRPr="00EA5FA7" w:rsidRDefault="004C41E9" w:rsidP="004C41E9">
      <w:pPr>
        <w:pStyle w:val="PL"/>
        <w:rPr>
          <w:noProof w:val="0"/>
          <w:snapToGrid w:val="0"/>
        </w:rPr>
      </w:pPr>
      <w:r w:rsidRPr="00EA5FA7">
        <w:rPr>
          <w:noProof w:val="0"/>
          <w:snapToGrid w:val="0"/>
        </w:rPr>
        <w:t>-- **************************************************************</w:t>
      </w:r>
    </w:p>
    <w:p w14:paraId="2B41D8ED" w14:textId="77777777" w:rsidR="004C41E9" w:rsidRPr="00E64AB1" w:rsidRDefault="004C41E9" w:rsidP="004C41E9">
      <w:pPr>
        <w:pStyle w:val="PL"/>
        <w:rPr>
          <w:noProof w:val="0"/>
          <w:snapToGrid w:val="0"/>
          <w:lang w:val="fr-FR"/>
          <w:rPrChange w:id="12701" w:author="Nok-3" w:date="2022-02-28T18:16:00Z">
            <w:rPr>
              <w:noProof w:val="0"/>
              <w:snapToGrid w:val="0"/>
            </w:rPr>
          </w:rPrChange>
        </w:rPr>
      </w:pPr>
      <w:r w:rsidRPr="00E64AB1">
        <w:rPr>
          <w:noProof w:val="0"/>
          <w:snapToGrid w:val="0"/>
          <w:lang w:val="fr-FR"/>
          <w:rPrChange w:id="12702" w:author="Nok-3" w:date="2022-02-28T18:16:00Z">
            <w:rPr>
              <w:noProof w:val="0"/>
              <w:snapToGrid w:val="0"/>
            </w:rPr>
          </w:rPrChange>
        </w:rPr>
        <w:t>--</w:t>
      </w:r>
    </w:p>
    <w:p w14:paraId="182BCF1F" w14:textId="77777777" w:rsidR="004C41E9" w:rsidRPr="00E64AB1" w:rsidRDefault="004C41E9" w:rsidP="004C41E9">
      <w:pPr>
        <w:pStyle w:val="PL"/>
        <w:outlineLvl w:val="3"/>
        <w:rPr>
          <w:noProof w:val="0"/>
          <w:snapToGrid w:val="0"/>
          <w:lang w:val="fr-FR"/>
          <w:rPrChange w:id="12703" w:author="Nok-3" w:date="2022-02-28T18:16:00Z">
            <w:rPr>
              <w:noProof w:val="0"/>
              <w:snapToGrid w:val="0"/>
            </w:rPr>
          </w:rPrChange>
        </w:rPr>
      </w:pPr>
      <w:r w:rsidRPr="00E64AB1">
        <w:rPr>
          <w:noProof w:val="0"/>
          <w:snapToGrid w:val="0"/>
          <w:lang w:val="fr-FR"/>
          <w:rPrChange w:id="12704" w:author="Nok-3" w:date="2022-02-28T18:16:00Z">
            <w:rPr>
              <w:noProof w:val="0"/>
              <w:snapToGrid w:val="0"/>
            </w:rPr>
          </w:rPrChange>
        </w:rPr>
        <w:t>-- IEs</w:t>
      </w:r>
    </w:p>
    <w:p w14:paraId="63B595A0" w14:textId="77777777" w:rsidR="004C41E9" w:rsidRPr="00E64AB1" w:rsidRDefault="004C41E9" w:rsidP="004C41E9">
      <w:pPr>
        <w:pStyle w:val="PL"/>
        <w:rPr>
          <w:noProof w:val="0"/>
          <w:snapToGrid w:val="0"/>
          <w:lang w:val="fr-FR"/>
          <w:rPrChange w:id="12705" w:author="Nok-3" w:date="2022-02-28T18:16:00Z">
            <w:rPr>
              <w:noProof w:val="0"/>
              <w:snapToGrid w:val="0"/>
            </w:rPr>
          </w:rPrChange>
        </w:rPr>
      </w:pPr>
      <w:r w:rsidRPr="00E64AB1">
        <w:rPr>
          <w:noProof w:val="0"/>
          <w:snapToGrid w:val="0"/>
          <w:lang w:val="fr-FR"/>
          <w:rPrChange w:id="12706" w:author="Nok-3" w:date="2022-02-28T18:16:00Z">
            <w:rPr>
              <w:noProof w:val="0"/>
              <w:snapToGrid w:val="0"/>
            </w:rPr>
          </w:rPrChange>
        </w:rPr>
        <w:t>--</w:t>
      </w:r>
    </w:p>
    <w:p w14:paraId="483A1243" w14:textId="77777777" w:rsidR="004C41E9" w:rsidRPr="00E64AB1" w:rsidRDefault="004C41E9" w:rsidP="004C41E9">
      <w:pPr>
        <w:pStyle w:val="PL"/>
        <w:rPr>
          <w:noProof w:val="0"/>
          <w:snapToGrid w:val="0"/>
          <w:lang w:val="fr-FR"/>
          <w:rPrChange w:id="12707" w:author="Nok-3" w:date="2022-02-28T18:16:00Z">
            <w:rPr>
              <w:noProof w:val="0"/>
              <w:snapToGrid w:val="0"/>
            </w:rPr>
          </w:rPrChange>
        </w:rPr>
      </w:pPr>
      <w:r w:rsidRPr="00E64AB1">
        <w:rPr>
          <w:noProof w:val="0"/>
          <w:snapToGrid w:val="0"/>
          <w:lang w:val="fr-FR"/>
          <w:rPrChange w:id="12708" w:author="Nok-3" w:date="2022-02-28T18:16:00Z">
            <w:rPr>
              <w:noProof w:val="0"/>
              <w:snapToGrid w:val="0"/>
            </w:rPr>
          </w:rPrChange>
        </w:rPr>
        <w:t>-- **************************************************************</w:t>
      </w:r>
    </w:p>
    <w:p w14:paraId="76DB66D5" w14:textId="77777777" w:rsidR="004C41E9" w:rsidRPr="00E64AB1" w:rsidRDefault="004C41E9" w:rsidP="004C41E9">
      <w:pPr>
        <w:pStyle w:val="PL"/>
        <w:rPr>
          <w:rFonts w:eastAsia="SimSun"/>
          <w:snapToGrid w:val="0"/>
          <w:lang w:val="fr-FR"/>
          <w:rPrChange w:id="12709" w:author="Nok-3" w:date="2022-02-28T18:16:00Z">
            <w:rPr>
              <w:rFonts w:eastAsia="SimSun"/>
              <w:snapToGrid w:val="0"/>
            </w:rPr>
          </w:rPrChange>
        </w:rPr>
      </w:pPr>
    </w:p>
    <w:p w14:paraId="5A04F90E" w14:textId="77777777" w:rsidR="004C41E9" w:rsidRPr="00E64AB1" w:rsidRDefault="004C41E9" w:rsidP="004C41E9">
      <w:pPr>
        <w:pStyle w:val="PL"/>
        <w:rPr>
          <w:rFonts w:eastAsia="SimSun"/>
          <w:snapToGrid w:val="0"/>
          <w:lang w:val="fr-FR"/>
          <w:rPrChange w:id="12710" w:author="Nok-3" w:date="2022-02-28T18:16:00Z">
            <w:rPr>
              <w:rFonts w:eastAsia="SimSun"/>
              <w:snapToGrid w:val="0"/>
            </w:rPr>
          </w:rPrChange>
        </w:rPr>
      </w:pPr>
      <w:r w:rsidRPr="00E64AB1">
        <w:rPr>
          <w:rFonts w:eastAsia="SimSun"/>
          <w:snapToGrid w:val="0"/>
          <w:lang w:val="fr-FR"/>
          <w:rPrChange w:id="12711" w:author="Nok-3" w:date="2022-02-28T18:16:00Z">
            <w:rPr>
              <w:rFonts w:eastAsia="SimSun"/>
              <w:snapToGrid w:val="0"/>
            </w:rPr>
          </w:rPrChange>
        </w:rPr>
        <w:t>id-Cause</w:t>
      </w:r>
      <w:r w:rsidRPr="00E64AB1">
        <w:rPr>
          <w:rFonts w:eastAsia="SimSun"/>
          <w:snapToGrid w:val="0"/>
          <w:lang w:val="fr-FR"/>
          <w:rPrChange w:id="12712" w:author="Nok-3" w:date="2022-02-28T18:16:00Z">
            <w:rPr>
              <w:rFonts w:eastAsia="SimSun"/>
              <w:snapToGrid w:val="0"/>
            </w:rPr>
          </w:rPrChange>
        </w:rPr>
        <w:tab/>
      </w:r>
      <w:r w:rsidRPr="00E64AB1">
        <w:rPr>
          <w:rFonts w:eastAsia="SimSun"/>
          <w:snapToGrid w:val="0"/>
          <w:lang w:val="fr-FR"/>
          <w:rPrChange w:id="12713" w:author="Nok-3" w:date="2022-02-28T18:16:00Z">
            <w:rPr>
              <w:rFonts w:eastAsia="SimSun"/>
              <w:snapToGrid w:val="0"/>
            </w:rPr>
          </w:rPrChange>
        </w:rPr>
        <w:tab/>
      </w:r>
      <w:r w:rsidRPr="00E64AB1">
        <w:rPr>
          <w:rFonts w:eastAsia="SimSun"/>
          <w:snapToGrid w:val="0"/>
          <w:lang w:val="fr-FR"/>
          <w:rPrChange w:id="12714" w:author="Nok-3" w:date="2022-02-28T18:16:00Z">
            <w:rPr>
              <w:rFonts w:eastAsia="SimSun"/>
              <w:snapToGrid w:val="0"/>
            </w:rPr>
          </w:rPrChange>
        </w:rPr>
        <w:tab/>
      </w:r>
      <w:r w:rsidRPr="00E64AB1">
        <w:rPr>
          <w:rFonts w:eastAsia="SimSun"/>
          <w:snapToGrid w:val="0"/>
          <w:lang w:val="fr-FR"/>
          <w:rPrChange w:id="12715" w:author="Nok-3" w:date="2022-02-28T18:16:00Z">
            <w:rPr>
              <w:rFonts w:eastAsia="SimSun"/>
              <w:snapToGrid w:val="0"/>
            </w:rPr>
          </w:rPrChange>
        </w:rPr>
        <w:tab/>
      </w:r>
      <w:r w:rsidRPr="00E64AB1">
        <w:rPr>
          <w:rFonts w:eastAsia="SimSun"/>
          <w:snapToGrid w:val="0"/>
          <w:lang w:val="fr-FR"/>
          <w:rPrChange w:id="12716" w:author="Nok-3" w:date="2022-02-28T18:16:00Z">
            <w:rPr>
              <w:rFonts w:eastAsia="SimSun"/>
              <w:snapToGrid w:val="0"/>
            </w:rPr>
          </w:rPrChange>
        </w:rPr>
        <w:tab/>
      </w:r>
      <w:r w:rsidRPr="00E64AB1">
        <w:rPr>
          <w:rFonts w:eastAsia="SimSun"/>
          <w:snapToGrid w:val="0"/>
          <w:lang w:val="fr-FR"/>
          <w:rPrChange w:id="12717" w:author="Nok-3" w:date="2022-02-28T18:16:00Z">
            <w:rPr>
              <w:rFonts w:eastAsia="SimSun"/>
              <w:snapToGrid w:val="0"/>
            </w:rPr>
          </w:rPrChange>
        </w:rPr>
        <w:tab/>
      </w:r>
      <w:r w:rsidRPr="00E64AB1">
        <w:rPr>
          <w:rFonts w:eastAsia="SimSun"/>
          <w:snapToGrid w:val="0"/>
          <w:lang w:val="fr-FR"/>
          <w:rPrChange w:id="12718" w:author="Nok-3" w:date="2022-02-28T18:16:00Z">
            <w:rPr>
              <w:rFonts w:eastAsia="SimSun"/>
              <w:snapToGrid w:val="0"/>
            </w:rPr>
          </w:rPrChange>
        </w:rPr>
        <w:tab/>
      </w:r>
      <w:r w:rsidRPr="00E64AB1">
        <w:rPr>
          <w:rFonts w:eastAsia="SimSun"/>
          <w:snapToGrid w:val="0"/>
          <w:lang w:val="fr-FR"/>
          <w:rPrChange w:id="12719" w:author="Nok-3" w:date="2022-02-28T18:16:00Z">
            <w:rPr>
              <w:rFonts w:eastAsia="SimSun"/>
              <w:snapToGrid w:val="0"/>
            </w:rPr>
          </w:rPrChange>
        </w:rPr>
        <w:tab/>
      </w:r>
      <w:r w:rsidRPr="00E64AB1">
        <w:rPr>
          <w:rFonts w:eastAsia="SimSun"/>
          <w:snapToGrid w:val="0"/>
          <w:lang w:val="fr-FR"/>
          <w:rPrChange w:id="12720" w:author="Nok-3" w:date="2022-02-28T18:16:00Z">
            <w:rPr>
              <w:rFonts w:eastAsia="SimSun"/>
              <w:snapToGrid w:val="0"/>
            </w:rPr>
          </w:rPrChange>
        </w:rPr>
        <w:tab/>
      </w:r>
      <w:r w:rsidRPr="00E64AB1">
        <w:rPr>
          <w:rFonts w:eastAsia="SimSun"/>
          <w:snapToGrid w:val="0"/>
          <w:lang w:val="fr-FR"/>
          <w:rPrChange w:id="12721" w:author="Nok-3" w:date="2022-02-28T18:16:00Z">
            <w:rPr>
              <w:rFonts w:eastAsia="SimSun"/>
              <w:snapToGrid w:val="0"/>
            </w:rPr>
          </w:rPrChange>
        </w:rPr>
        <w:tab/>
      </w:r>
      <w:r w:rsidRPr="00E64AB1">
        <w:rPr>
          <w:rFonts w:eastAsia="SimSun"/>
          <w:snapToGrid w:val="0"/>
          <w:lang w:val="fr-FR"/>
          <w:rPrChange w:id="12722" w:author="Nok-3" w:date="2022-02-28T18:16:00Z">
            <w:rPr>
              <w:rFonts w:eastAsia="SimSun"/>
              <w:snapToGrid w:val="0"/>
            </w:rPr>
          </w:rPrChange>
        </w:rPr>
        <w:tab/>
        <w:t>ProtocolIE-ID ::= 0</w:t>
      </w:r>
    </w:p>
    <w:p w14:paraId="0BD37BB6" w14:textId="77777777" w:rsidR="004C41E9" w:rsidRPr="00EA5FA7" w:rsidRDefault="004C41E9" w:rsidP="004C41E9">
      <w:pPr>
        <w:pStyle w:val="PL"/>
        <w:rPr>
          <w:rFonts w:eastAsia="SimSun"/>
          <w:snapToGrid w:val="0"/>
        </w:rPr>
      </w:pPr>
      <w:r w:rsidRPr="00EA5FA7">
        <w:rPr>
          <w:rFonts w:eastAsia="SimSun"/>
          <w:snapToGrid w:val="0"/>
        </w:rPr>
        <w:t>id-Cells-Failed-to-be-Activated-List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w:t>
      </w:r>
    </w:p>
    <w:p w14:paraId="4B3D9EA1" w14:textId="77777777" w:rsidR="004C41E9" w:rsidRPr="00EA5FA7" w:rsidRDefault="004C41E9" w:rsidP="004C41E9">
      <w:pPr>
        <w:pStyle w:val="PL"/>
        <w:rPr>
          <w:rFonts w:eastAsia="SimSun"/>
          <w:snapToGrid w:val="0"/>
        </w:rPr>
      </w:pPr>
      <w:r w:rsidRPr="00EA5FA7">
        <w:rPr>
          <w:rFonts w:eastAsia="SimSun"/>
          <w:snapToGrid w:val="0"/>
        </w:rPr>
        <w:t>id-Cells-Failed-to-be-Activated-List-Item</w:t>
      </w:r>
      <w:r w:rsidRPr="00EA5FA7">
        <w:rPr>
          <w:rFonts w:eastAsia="SimSun"/>
          <w:snapToGrid w:val="0"/>
        </w:rPr>
        <w:tab/>
      </w:r>
      <w:r w:rsidRPr="00EA5FA7">
        <w:rPr>
          <w:rFonts w:eastAsia="SimSun"/>
          <w:snapToGrid w:val="0"/>
        </w:rPr>
        <w:tab/>
      </w:r>
      <w:r w:rsidRPr="00EA5FA7">
        <w:rPr>
          <w:rFonts w:eastAsia="SimSun"/>
          <w:snapToGrid w:val="0"/>
        </w:rPr>
        <w:tab/>
        <w:t>ProtocolIE-ID ::= 2</w:t>
      </w:r>
    </w:p>
    <w:p w14:paraId="15FB5218" w14:textId="77777777" w:rsidR="004C41E9" w:rsidRPr="00EA5FA7" w:rsidRDefault="004C41E9" w:rsidP="004C41E9">
      <w:pPr>
        <w:pStyle w:val="PL"/>
        <w:rPr>
          <w:rFonts w:eastAsia="SimSun"/>
          <w:snapToGrid w:val="0"/>
        </w:rPr>
      </w:pPr>
      <w:r w:rsidRPr="00EA5FA7">
        <w:rPr>
          <w:rFonts w:eastAsia="SimSun"/>
          <w:snapToGrid w:val="0"/>
        </w:rPr>
        <w:t>id-Cells-to-be-Activated-List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w:t>
      </w:r>
    </w:p>
    <w:p w14:paraId="658920C2" w14:textId="77777777" w:rsidR="004C41E9" w:rsidRPr="00EA5FA7" w:rsidRDefault="004C41E9" w:rsidP="004C41E9">
      <w:pPr>
        <w:pStyle w:val="PL"/>
        <w:rPr>
          <w:rFonts w:eastAsia="SimSun"/>
          <w:snapToGrid w:val="0"/>
        </w:rPr>
      </w:pPr>
      <w:r w:rsidRPr="00EA5FA7">
        <w:rPr>
          <w:rFonts w:eastAsia="SimSun"/>
          <w:snapToGrid w:val="0"/>
        </w:rPr>
        <w:t>id-Cells-to-be-Activated-List-Item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w:t>
      </w:r>
    </w:p>
    <w:p w14:paraId="58BA9B9A" w14:textId="77777777" w:rsidR="004C41E9" w:rsidRPr="00EA5FA7" w:rsidRDefault="004C41E9" w:rsidP="004C41E9">
      <w:pPr>
        <w:pStyle w:val="PL"/>
        <w:rPr>
          <w:rFonts w:eastAsia="SimSun"/>
          <w:snapToGrid w:val="0"/>
        </w:rPr>
      </w:pPr>
      <w:r w:rsidRPr="00EA5FA7">
        <w:rPr>
          <w:rFonts w:eastAsia="SimSun"/>
          <w:snapToGrid w:val="0"/>
        </w:rPr>
        <w:t>id-Cells-to-be-Deactivated-List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w:t>
      </w:r>
    </w:p>
    <w:p w14:paraId="09F036B8" w14:textId="77777777" w:rsidR="004C41E9" w:rsidRPr="00EA5FA7" w:rsidRDefault="004C41E9" w:rsidP="004C41E9">
      <w:pPr>
        <w:pStyle w:val="PL"/>
        <w:rPr>
          <w:rFonts w:eastAsia="SimSun"/>
          <w:snapToGrid w:val="0"/>
        </w:rPr>
      </w:pPr>
      <w:r w:rsidRPr="00EA5FA7">
        <w:rPr>
          <w:rFonts w:eastAsia="SimSun"/>
          <w:snapToGrid w:val="0"/>
        </w:rPr>
        <w:t>id-Cells-to-be-Deactivated-List-Item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w:t>
      </w:r>
    </w:p>
    <w:p w14:paraId="5F6FE72A" w14:textId="77777777" w:rsidR="004C41E9" w:rsidRPr="00EA5FA7" w:rsidRDefault="004C41E9" w:rsidP="004C41E9">
      <w:pPr>
        <w:pStyle w:val="PL"/>
        <w:rPr>
          <w:rFonts w:eastAsia="SimSun"/>
          <w:snapToGrid w:val="0"/>
        </w:rPr>
      </w:pPr>
      <w:r w:rsidRPr="00EA5FA7">
        <w:rPr>
          <w:rFonts w:eastAsia="SimSun"/>
          <w:snapToGrid w:val="0"/>
        </w:rPr>
        <w:t>id-CriticalityDiagnostics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w:t>
      </w:r>
    </w:p>
    <w:p w14:paraId="63042A8B" w14:textId="77777777" w:rsidR="004C41E9" w:rsidRPr="00EA5FA7" w:rsidRDefault="004C41E9" w:rsidP="004C41E9">
      <w:pPr>
        <w:pStyle w:val="PL"/>
        <w:rPr>
          <w:rFonts w:eastAsia="SimSun"/>
          <w:snapToGrid w:val="0"/>
        </w:rPr>
      </w:pPr>
      <w:r w:rsidRPr="00EA5FA7">
        <w:rPr>
          <w:rFonts w:eastAsia="SimSun"/>
          <w:snapToGrid w:val="0"/>
        </w:rPr>
        <w:t>id-CUtoDURRCInformation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w:t>
      </w:r>
    </w:p>
    <w:p w14:paraId="31E1131A" w14:textId="77777777" w:rsidR="004C41E9" w:rsidRPr="00EA5FA7" w:rsidRDefault="004C41E9" w:rsidP="004C41E9">
      <w:pPr>
        <w:pStyle w:val="PL"/>
        <w:rPr>
          <w:rFonts w:eastAsia="SimSun"/>
          <w:snapToGrid w:val="0"/>
        </w:rPr>
      </w:pPr>
      <w:r w:rsidRPr="00EA5FA7">
        <w:rPr>
          <w:rFonts w:eastAsia="SimSun"/>
          <w:snapToGrid w:val="0"/>
        </w:rPr>
        <w:t>id-DRBs-FailedToBeModified-Item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w:t>
      </w:r>
    </w:p>
    <w:p w14:paraId="22A6A8E9" w14:textId="77777777" w:rsidR="004C41E9" w:rsidRPr="00EA5FA7" w:rsidRDefault="004C41E9" w:rsidP="004C41E9">
      <w:pPr>
        <w:pStyle w:val="PL"/>
        <w:rPr>
          <w:rFonts w:eastAsia="SimSun"/>
          <w:snapToGrid w:val="0"/>
        </w:rPr>
      </w:pPr>
      <w:r w:rsidRPr="00EA5FA7">
        <w:rPr>
          <w:rFonts w:eastAsia="SimSun"/>
          <w:snapToGrid w:val="0"/>
        </w:rPr>
        <w:t>id-DRBs-FailedToBeModified-List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w:t>
      </w:r>
    </w:p>
    <w:p w14:paraId="6EAAABAA" w14:textId="77777777" w:rsidR="004C41E9" w:rsidRPr="00EA5FA7" w:rsidRDefault="004C41E9" w:rsidP="004C41E9">
      <w:pPr>
        <w:pStyle w:val="PL"/>
        <w:rPr>
          <w:rFonts w:eastAsia="SimSun"/>
          <w:snapToGrid w:val="0"/>
        </w:rPr>
      </w:pPr>
      <w:r w:rsidRPr="00EA5FA7">
        <w:rPr>
          <w:rFonts w:eastAsia="SimSun"/>
          <w:snapToGrid w:val="0"/>
        </w:rPr>
        <w:t>id-DRBs-FailedToBeSetup-Item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w:t>
      </w:r>
    </w:p>
    <w:p w14:paraId="24887B5E" w14:textId="77777777" w:rsidR="004C41E9" w:rsidRPr="00EA5FA7" w:rsidRDefault="004C41E9" w:rsidP="004C41E9">
      <w:pPr>
        <w:pStyle w:val="PL"/>
        <w:rPr>
          <w:rFonts w:eastAsia="SimSun"/>
          <w:snapToGrid w:val="0"/>
        </w:rPr>
      </w:pPr>
      <w:r w:rsidRPr="00EA5FA7">
        <w:rPr>
          <w:rFonts w:eastAsia="SimSun"/>
          <w:snapToGrid w:val="0"/>
        </w:rPr>
        <w:t>id-DRBs-FailedToBeSetup-List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w:t>
      </w:r>
    </w:p>
    <w:p w14:paraId="22F17A20" w14:textId="77777777" w:rsidR="004C41E9" w:rsidRPr="00EA5FA7" w:rsidRDefault="004C41E9" w:rsidP="004C41E9">
      <w:pPr>
        <w:pStyle w:val="PL"/>
        <w:rPr>
          <w:rFonts w:eastAsia="SimSun"/>
          <w:snapToGrid w:val="0"/>
        </w:rPr>
      </w:pPr>
      <w:r w:rsidRPr="00EA5FA7">
        <w:rPr>
          <w:rFonts w:eastAsia="SimSun"/>
          <w:snapToGrid w:val="0"/>
        </w:rPr>
        <w:t>id-DRBs-FailedToBeSetupMod-Item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w:t>
      </w:r>
    </w:p>
    <w:p w14:paraId="24E6E136" w14:textId="77777777" w:rsidR="004C41E9" w:rsidRPr="00EA5FA7" w:rsidRDefault="004C41E9" w:rsidP="004C41E9">
      <w:pPr>
        <w:pStyle w:val="PL"/>
        <w:rPr>
          <w:rFonts w:eastAsia="SimSun"/>
          <w:snapToGrid w:val="0"/>
        </w:rPr>
      </w:pPr>
      <w:r w:rsidRPr="00EA5FA7">
        <w:rPr>
          <w:rFonts w:eastAsia="SimSun"/>
          <w:snapToGrid w:val="0"/>
        </w:rPr>
        <w:t>id-DRBs-FailedToBeSetupMod-List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w:t>
      </w:r>
    </w:p>
    <w:p w14:paraId="485AA850" w14:textId="77777777" w:rsidR="004C41E9" w:rsidRPr="00EA5FA7" w:rsidRDefault="004C41E9" w:rsidP="004C41E9">
      <w:pPr>
        <w:pStyle w:val="PL"/>
        <w:rPr>
          <w:rFonts w:eastAsia="SimSun"/>
          <w:snapToGrid w:val="0"/>
        </w:rPr>
      </w:pPr>
      <w:r w:rsidRPr="00EA5FA7">
        <w:rPr>
          <w:rFonts w:eastAsia="SimSun"/>
          <w:snapToGrid w:val="0"/>
        </w:rPr>
        <w:t>id-DRBs-ModifiedConf-Item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18</w:t>
      </w:r>
    </w:p>
    <w:p w14:paraId="58F7DAC7" w14:textId="77777777" w:rsidR="004C41E9" w:rsidRPr="00EA5FA7" w:rsidRDefault="004C41E9" w:rsidP="004C41E9">
      <w:pPr>
        <w:pStyle w:val="PL"/>
        <w:rPr>
          <w:rFonts w:eastAsia="SimSun"/>
          <w:snapToGrid w:val="0"/>
        </w:rPr>
      </w:pPr>
      <w:r w:rsidRPr="00EA5FA7">
        <w:rPr>
          <w:rFonts w:eastAsia="SimSun"/>
          <w:snapToGrid w:val="0"/>
        </w:rPr>
        <w:t>id-DRBs-ModifiedConf-List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19</w:t>
      </w:r>
    </w:p>
    <w:p w14:paraId="3790FCB4" w14:textId="77777777" w:rsidR="004C41E9" w:rsidRPr="00EA5FA7" w:rsidRDefault="004C41E9" w:rsidP="004C41E9">
      <w:pPr>
        <w:pStyle w:val="PL"/>
        <w:rPr>
          <w:rFonts w:eastAsia="SimSun"/>
          <w:snapToGrid w:val="0"/>
        </w:rPr>
      </w:pPr>
      <w:r w:rsidRPr="00EA5FA7">
        <w:rPr>
          <w:rFonts w:eastAsia="SimSun"/>
          <w:snapToGrid w:val="0"/>
        </w:rPr>
        <w:t>id-DRBs-Modified-Item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w:t>
      </w:r>
    </w:p>
    <w:p w14:paraId="503B5B42" w14:textId="77777777" w:rsidR="004C41E9" w:rsidRPr="00EA5FA7" w:rsidRDefault="004C41E9" w:rsidP="004C41E9">
      <w:pPr>
        <w:pStyle w:val="PL"/>
        <w:rPr>
          <w:rFonts w:eastAsia="SimSun"/>
          <w:snapToGrid w:val="0"/>
        </w:rPr>
      </w:pPr>
      <w:r w:rsidRPr="00EA5FA7">
        <w:rPr>
          <w:rFonts w:eastAsia="SimSun"/>
          <w:snapToGrid w:val="0"/>
        </w:rPr>
        <w:t>id-DRBs-Modified-List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21</w:t>
      </w:r>
    </w:p>
    <w:p w14:paraId="1028D2F7" w14:textId="77777777" w:rsidR="004C41E9" w:rsidRPr="00EA5FA7" w:rsidRDefault="004C41E9" w:rsidP="004C41E9">
      <w:pPr>
        <w:pStyle w:val="PL"/>
        <w:rPr>
          <w:rFonts w:eastAsia="SimSun"/>
          <w:snapToGrid w:val="0"/>
        </w:rPr>
      </w:pPr>
      <w:r w:rsidRPr="00EA5FA7">
        <w:rPr>
          <w:rFonts w:eastAsia="SimSun"/>
          <w:snapToGrid w:val="0"/>
        </w:rPr>
        <w:lastRenderedPageBreak/>
        <w:t>id-DRBs-Required-ToBeModified-Item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22</w:t>
      </w:r>
    </w:p>
    <w:p w14:paraId="0931F4FF" w14:textId="77777777" w:rsidR="004C41E9" w:rsidRPr="00EA5FA7" w:rsidRDefault="004C41E9" w:rsidP="004C41E9">
      <w:pPr>
        <w:pStyle w:val="PL"/>
        <w:rPr>
          <w:rFonts w:eastAsia="SimSun"/>
          <w:snapToGrid w:val="0"/>
        </w:rPr>
      </w:pPr>
      <w:r w:rsidRPr="00EA5FA7">
        <w:rPr>
          <w:rFonts w:eastAsia="SimSun"/>
          <w:snapToGrid w:val="0"/>
        </w:rPr>
        <w:t>id-DRBs-Required-ToBeModified-List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23</w:t>
      </w:r>
    </w:p>
    <w:p w14:paraId="5C909501" w14:textId="77777777" w:rsidR="004C41E9" w:rsidRPr="00EA5FA7" w:rsidRDefault="004C41E9" w:rsidP="004C41E9">
      <w:pPr>
        <w:pStyle w:val="PL"/>
        <w:rPr>
          <w:rFonts w:eastAsia="SimSun"/>
          <w:snapToGrid w:val="0"/>
        </w:rPr>
      </w:pPr>
      <w:r w:rsidRPr="00EA5FA7">
        <w:rPr>
          <w:rFonts w:eastAsia="SimSun"/>
          <w:snapToGrid w:val="0"/>
        </w:rPr>
        <w:t>id-DRBs-Required-ToBeReleased-Item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24</w:t>
      </w:r>
    </w:p>
    <w:p w14:paraId="31B1344F" w14:textId="77777777" w:rsidR="004C41E9" w:rsidRPr="00EA5FA7" w:rsidRDefault="004C41E9" w:rsidP="004C41E9">
      <w:pPr>
        <w:pStyle w:val="PL"/>
        <w:rPr>
          <w:rFonts w:eastAsia="SimSun"/>
          <w:snapToGrid w:val="0"/>
        </w:rPr>
      </w:pPr>
      <w:r w:rsidRPr="00EA5FA7">
        <w:rPr>
          <w:rFonts w:eastAsia="SimSun"/>
          <w:snapToGrid w:val="0"/>
        </w:rPr>
        <w:t>id-DRBs-Required-ToBeReleased-List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25</w:t>
      </w:r>
    </w:p>
    <w:p w14:paraId="76309895" w14:textId="77777777" w:rsidR="004C41E9" w:rsidRPr="00EA5FA7" w:rsidRDefault="004C41E9" w:rsidP="004C41E9">
      <w:pPr>
        <w:pStyle w:val="PL"/>
        <w:rPr>
          <w:rFonts w:eastAsia="SimSun"/>
          <w:snapToGrid w:val="0"/>
        </w:rPr>
      </w:pPr>
      <w:r w:rsidRPr="00EA5FA7">
        <w:rPr>
          <w:rFonts w:eastAsia="SimSun"/>
          <w:snapToGrid w:val="0"/>
        </w:rPr>
        <w:t>id-DRBs-Setup-Item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26</w:t>
      </w:r>
    </w:p>
    <w:p w14:paraId="415A7CD2" w14:textId="77777777" w:rsidR="004C41E9" w:rsidRPr="00EA5FA7" w:rsidRDefault="004C41E9" w:rsidP="004C41E9">
      <w:pPr>
        <w:pStyle w:val="PL"/>
        <w:rPr>
          <w:rFonts w:eastAsia="SimSun"/>
          <w:snapToGrid w:val="0"/>
        </w:rPr>
      </w:pPr>
      <w:r w:rsidRPr="00EA5FA7">
        <w:rPr>
          <w:rFonts w:eastAsia="SimSun"/>
          <w:snapToGrid w:val="0"/>
        </w:rPr>
        <w:t>id-DRBs-Setup-List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27</w:t>
      </w:r>
    </w:p>
    <w:p w14:paraId="47736552" w14:textId="77777777" w:rsidR="004C41E9" w:rsidRPr="00EA5FA7" w:rsidRDefault="004C41E9" w:rsidP="004C41E9">
      <w:pPr>
        <w:pStyle w:val="PL"/>
        <w:rPr>
          <w:rFonts w:eastAsia="SimSun"/>
          <w:snapToGrid w:val="0"/>
        </w:rPr>
      </w:pPr>
      <w:r w:rsidRPr="00EA5FA7">
        <w:rPr>
          <w:rFonts w:eastAsia="SimSun"/>
          <w:snapToGrid w:val="0"/>
        </w:rPr>
        <w:t>id-DRBs-SetupMod-Item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28</w:t>
      </w:r>
    </w:p>
    <w:p w14:paraId="3102DD3F" w14:textId="77777777" w:rsidR="004C41E9" w:rsidRPr="00EA5FA7" w:rsidRDefault="004C41E9" w:rsidP="004C41E9">
      <w:pPr>
        <w:pStyle w:val="PL"/>
        <w:rPr>
          <w:rFonts w:eastAsia="SimSun"/>
          <w:snapToGrid w:val="0"/>
        </w:rPr>
      </w:pPr>
      <w:r w:rsidRPr="00EA5FA7">
        <w:rPr>
          <w:rFonts w:eastAsia="SimSun"/>
          <w:snapToGrid w:val="0"/>
        </w:rPr>
        <w:t>id-DRBs-SetupMod-List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29</w:t>
      </w:r>
    </w:p>
    <w:p w14:paraId="55EE8749" w14:textId="77777777" w:rsidR="004C41E9" w:rsidRPr="00EA5FA7" w:rsidRDefault="004C41E9" w:rsidP="004C41E9">
      <w:pPr>
        <w:pStyle w:val="PL"/>
        <w:rPr>
          <w:rFonts w:eastAsia="SimSun"/>
          <w:snapToGrid w:val="0"/>
        </w:rPr>
      </w:pPr>
      <w:r w:rsidRPr="00EA5FA7">
        <w:rPr>
          <w:rFonts w:eastAsia="SimSun"/>
          <w:snapToGrid w:val="0"/>
        </w:rPr>
        <w:t>id-DRBs-ToBeModified-Item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30</w:t>
      </w:r>
    </w:p>
    <w:p w14:paraId="3AC8EDB6" w14:textId="77777777" w:rsidR="004C41E9" w:rsidRPr="00EA5FA7" w:rsidRDefault="004C41E9" w:rsidP="004C41E9">
      <w:pPr>
        <w:pStyle w:val="PL"/>
        <w:rPr>
          <w:rFonts w:eastAsia="SimSun"/>
          <w:snapToGrid w:val="0"/>
        </w:rPr>
      </w:pPr>
      <w:r w:rsidRPr="00EA5FA7">
        <w:rPr>
          <w:rFonts w:eastAsia="SimSun"/>
          <w:snapToGrid w:val="0"/>
        </w:rPr>
        <w:t>id-DRBs-ToBeModified-List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31</w:t>
      </w:r>
    </w:p>
    <w:p w14:paraId="49543210" w14:textId="77777777" w:rsidR="004C41E9" w:rsidRPr="00EA5FA7" w:rsidRDefault="004C41E9" w:rsidP="004C41E9">
      <w:pPr>
        <w:pStyle w:val="PL"/>
        <w:rPr>
          <w:rFonts w:eastAsia="SimSun"/>
          <w:snapToGrid w:val="0"/>
        </w:rPr>
      </w:pPr>
      <w:r w:rsidRPr="00EA5FA7">
        <w:rPr>
          <w:rFonts w:eastAsia="SimSun"/>
          <w:snapToGrid w:val="0"/>
        </w:rPr>
        <w:t>id-DRBs-ToBeReleased-Item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32</w:t>
      </w:r>
    </w:p>
    <w:p w14:paraId="3E116C93" w14:textId="77777777" w:rsidR="004C41E9" w:rsidRPr="00EA5FA7" w:rsidRDefault="004C41E9" w:rsidP="004C41E9">
      <w:pPr>
        <w:pStyle w:val="PL"/>
        <w:rPr>
          <w:rFonts w:eastAsia="SimSun"/>
          <w:snapToGrid w:val="0"/>
        </w:rPr>
      </w:pPr>
      <w:r w:rsidRPr="00EA5FA7">
        <w:rPr>
          <w:rFonts w:eastAsia="SimSun"/>
          <w:snapToGrid w:val="0"/>
        </w:rPr>
        <w:t>id-DRBs-ToBeReleased-List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33</w:t>
      </w:r>
    </w:p>
    <w:p w14:paraId="3D7F184C" w14:textId="77777777" w:rsidR="004C41E9" w:rsidRPr="00EA5FA7" w:rsidRDefault="004C41E9" w:rsidP="004C41E9">
      <w:pPr>
        <w:pStyle w:val="PL"/>
        <w:rPr>
          <w:rFonts w:eastAsia="SimSun"/>
          <w:snapToGrid w:val="0"/>
        </w:rPr>
      </w:pPr>
      <w:r w:rsidRPr="00EA5FA7">
        <w:rPr>
          <w:rFonts w:eastAsia="SimSun"/>
          <w:snapToGrid w:val="0"/>
        </w:rPr>
        <w:t>id-DRBs-ToBeSetup-Item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34</w:t>
      </w:r>
    </w:p>
    <w:p w14:paraId="4FD3EDBB" w14:textId="77777777" w:rsidR="004C41E9" w:rsidRPr="00EA5FA7" w:rsidRDefault="004C41E9" w:rsidP="004C41E9">
      <w:pPr>
        <w:pStyle w:val="PL"/>
        <w:rPr>
          <w:rFonts w:eastAsia="SimSun"/>
          <w:snapToGrid w:val="0"/>
        </w:rPr>
      </w:pPr>
      <w:r w:rsidRPr="00EA5FA7">
        <w:rPr>
          <w:rFonts w:eastAsia="SimSun"/>
          <w:snapToGrid w:val="0"/>
        </w:rPr>
        <w:t>id-DRBs-ToBeSetup-List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35</w:t>
      </w:r>
    </w:p>
    <w:p w14:paraId="1053FBC6" w14:textId="77777777" w:rsidR="004C41E9" w:rsidRPr="00EA5FA7" w:rsidRDefault="004C41E9" w:rsidP="004C41E9">
      <w:pPr>
        <w:pStyle w:val="PL"/>
        <w:rPr>
          <w:rFonts w:eastAsia="SimSun"/>
          <w:snapToGrid w:val="0"/>
        </w:rPr>
      </w:pPr>
      <w:r w:rsidRPr="00EA5FA7">
        <w:rPr>
          <w:rFonts w:eastAsia="SimSun"/>
          <w:snapToGrid w:val="0"/>
        </w:rPr>
        <w:t>id-DRBs-ToBeSetupMod-Item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36</w:t>
      </w:r>
    </w:p>
    <w:p w14:paraId="00EE906F" w14:textId="77777777" w:rsidR="004C41E9" w:rsidRPr="00EA5FA7" w:rsidRDefault="004C41E9" w:rsidP="004C41E9">
      <w:pPr>
        <w:pStyle w:val="PL"/>
        <w:rPr>
          <w:rFonts w:eastAsia="SimSun"/>
          <w:snapToGrid w:val="0"/>
        </w:rPr>
      </w:pPr>
      <w:r w:rsidRPr="00EA5FA7">
        <w:rPr>
          <w:rFonts w:eastAsia="SimSun"/>
          <w:snapToGrid w:val="0"/>
        </w:rPr>
        <w:t>id-DRBs-ToBeSetupMod-List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37</w:t>
      </w:r>
    </w:p>
    <w:p w14:paraId="5B2799F6" w14:textId="77777777" w:rsidR="004C41E9" w:rsidRPr="00E64AB1" w:rsidRDefault="004C41E9" w:rsidP="004C41E9">
      <w:pPr>
        <w:pStyle w:val="PL"/>
        <w:rPr>
          <w:rFonts w:eastAsia="SimSun"/>
          <w:snapToGrid w:val="0"/>
          <w:lang w:val="fr-FR"/>
          <w:rPrChange w:id="12723" w:author="Nok-3" w:date="2022-02-28T18:16:00Z">
            <w:rPr>
              <w:rFonts w:eastAsia="SimSun"/>
              <w:snapToGrid w:val="0"/>
            </w:rPr>
          </w:rPrChange>
        </w:rPr>
      </w:pPr>
      <w:r w:rsidRPr="00E64AB1">
        <w:rPr>
          <w:rFonts w:eastAsia="SimSun"/>
          <w:snapToGrid w:val="0"/>
          <w:lang w:val="fr-FR"/>
          <w:rPrChange w:id="12724" w:author="Nok-3" w:date="2022-02-28T18:16:00Z">
            <w:rPr>
              <w:rFonts w:eastAsia="SimSun"/>
              <w:snapToGrid w:val="0"/>
            </w:rPr>
          </w:rPrChange>
        </w:rPr>
        <w:t>id-DRXCycle</w:t>
      </w:r>
      <w:r w:rsidRPr="00E64AB1">
        <w:rPr>
          <w:rFonts w:eastAsia="SimSun"/>
          <w:snapToGrid w:val="0"/>
          <w:lang w:val="fr-FR"/>
          <w:rPrChange w:id="12725" w:author="Nok-3" w:date="2022-02-28T18:16:00Z">
            <w:rPr>
              <w:rFonts w:eastAsia="SimSun"/>
              <w:snapToGrid w:val="0"/>
            </w:rPr>
          </w:rPrChange>
        </w:rPr>
        <w:tab/>
      </w:r>
      <w:r w:rsidRPr="00E64AB1">
        <w:rPr>
          <w:rFonts w:eastAsia="SimSun"/>
          <w:snapToGrid w:val="0"/>
          <w:lang w:val="fr-FR"/>
          <w:rPrChange w:id="12726" w:author="Nok-3" w:date="2022-02-28T18:16:00Z">
            <w:rPr>
              <w:rFonts w:eastAsia="SimSun"/>
              <w:snapToGrid w:val="0"/>
            </w:rPr>
          </w:rPrChange>
        </w:rPr>
        <w:tab/>
      </w:r>
      <w:r w:rsidRPr="00E64AB1">
        <w:rPr>
          <w:rFonts w:eastAsia="SimSun"/>
          <w:snapToGrid w:val="0"/>
          <w:lang w:val="fr-FR"/>
          <w:rPrChange w:id="12727" w:author="Nok-3" w:date="2022-02-28T18:16:00Z">
            <w:rPr>
              <w:rFonts w:eastAsia="SimSun"/>
              <w:snapToGrid w:val="0"/>
            </w:rPr>
          </w:rPrChange>
        </w:rPr>
        <w:tab/>
      </w:r>
      <w:r w:rsidRPr="00E64AB1">
        <w:rPr>
          <w:rFonts w:eastAsia="SimSun"/>
          <w:snapToGrid w:val="0"/>
          <w:lang w:val="fr-FR"/>
          <w:rPrChange w:id="12728" w:author="Nok-3" w:date="2022-02-28T18:16:00Z">
            <w:rPr>
              <w:rFonts w:eastAsia="SimSun"/>
              <w:snapToGrid w:val="0"/>
            </w:rPr>
          </w:rPrChange>
        </w:rPr>
        <w:tab/>
      </w:r>
      <w:r w:rsidRPr="00E64AB1">
        <w:rPr>
          <w:rFonts w:eastAsia="SimSun"/>
          <w:snapToGrid w:val="0"/>
          <w:lang w:val="fr-FR"/>
          <w:rPrChange w:id="12729" w:author="Nok-3" w:date="2022-02-28T18:16:00Z">
            <w:rPr>
              <w:rFonts w:eastAsia="SimSun"/>
              <w:snapToGrid w:val="0"/>
            </w:rPr>
          </w:rPrChange>
        </w:rPr>
        <w:tab/>
      </w:r>
      <w:r w:rsidRPr="00E64AB1">
        <w:rPr>
          <w:rFonts w:eastAsia="SimSun"/>
          <w:snapToGrid w:val="0"/>
          <w:lang w:val="fr-FR"/>
          <w:rPrChange w:id="12730" w:author="Nok-3" w:date="2022-02-28T18:16:00Z">
            <w:rPr>
              <w:rFonts w:eastAsia="SimSun"/>
              <w:snapToGrid w:val="0"/>
            </w:rPr>
          </w:rPrChange>
        </w:rPr>
        <w:tab/>
      </w:r>
      <w:r w:rsidRPr="00E64AB1">
        <w:rPr>
          <w:rFonts w:eastAsia="SimSun"/>
          <w:snapToGrid w:val="0"/>
          <w:lang w:val="fr-FR"/>
          <w:rPrChange w:id="12731" w:author="Nok-3" w:date="2022-02-28T18:16:00Z">
            <w:rPr>
              <w:rFonts w:eastAsia="SimSun"/>
              <w:snapToGrid w:val="0"/>
            </w:rPr>
          </w:rPrChange>
        </w:rPr>
        <w:tab/>
      </w:r>
      <w:r w:rsidRPr="00E64AB1">
        <w:rPr>
          <w:rFonts w:eastAsia="SimSun"/>
          <w:snapToGrid w:val="0"/>
          <w:lang w:val="fr-FR"/>
          <w:rPrChange w:id="12732" w:author="Nok-3" w:date="2022-02-28T18:16:00Z">
            <w:rPr>
              <w:rFonts w:eastAsia="SimSun"/>
              <w:snapToGrid w:val="0"/>
            </w:rPr>
          </w:rPrChange>
        </w:rPr>
        <w:tab/>
      </w:r>
      <w:r w:rsidRPr="00E64AB1">
        <w:rPr>
          <w:rFonts w:eastAsia="SimSun"/>
          <w:snapToGrid w:val="0"/>
          <w:lang w:val="fr-FR"/>
          <w:rPrChange w:id="12733" w:author="Nok-3" w:date="2022-02-28T18:16:00Z">
            <w:rPr>
              <w:rFonts w:eastAsia="SimSun"/>
              <w:snapToGrid w:val="0"/>
            </w:rPr>
          </w:rPrChange>
        </w:rPr>
        <w:tab/>
      </w:r>
      <w:r w:rsidRPr="00E64AB1">
        <w:rPr>
          <w:rFonts w:eastAsia="SimSun"/>
          <w:snapToGrid w:val="0"/>
          <w:lang w:val="fr-FR"/>
          <w:rPrChange w:id="12734" w:author="Nok-3" w:date="2022-02-28T18:16:00Z">
            <w:rPr>
              <w:rFonts w:eastAsia="SimSun"/>
              <w:snapToGrid w:val="0"/>
            </w:rPr>
          </w:rPrChange>
        </w:rPr>
        <w:tab/>
      </w:r>
      <w:r w:rsidRPr="00E64AB1">
        <w:rPr>
          <w:rFonts w:eastAsia="SimSun"/>
          <w:snapToGrid w:val="0"/>
          <w:lang w:val="fr-FR"/>
          <w:rPrChange w:id="12735" w:author="Nok-3" w:date="2022-02-28T18:16:00Z">
            <w:rPr>
              <w:rFonts w:eastAsia="SimSun"/>
              <w:snapToGrid w:val="0"/>
            </w:rPr>
          </w:rPrChange>
        </w:rPr>
        <w:tab/>
        <w:t>ProtocolIE-ID ::= 38</w:t>
      </w:r>
    </w:p>
    <w:p w14:paraId="194A4F95" w14:textId="77777777" w:rsidR="004C41E9" w:rsidRPr="00E64AB1" w:rsidRDefault="004C41E9" w:rsidP="004C41E9">
      <w:pPr>
        <w:pStyle w:val="PL"/>
        <w:rPr>
          <w:rFonts w:eastAsia="SimSun"/>
          <w:snapToGrid w:val="0"/>
          <w:lang w:val="fr-FR"/>
          <w:rPrChange w:id="12736" w:author="Nok-3" w:date="2022-02-28T18:16:00Z">
            <w:rPr>
              <w:rFonts w:eastAsia="SimSun"/>
              <w:snapToGrid w:val="0"/>
            </w:rPr>
          </w:rPrChange>
        </w:rPr>
      </w:pPr>
      <w:r w:rsidRPr="00E64AB1">
        <w:rPr>
          <w:rFonts w:eastAsia="SimSun"/>
          <w:snapToGrid w:val="0"/>
          <w:lang w:val="fr-FR"/>
          <w:rPrChange w:id="12737" w:author="Nok-3" w:date="2022-02-28T18:16:00Z">
            <w:rPr>
              <w:rFonts w:eastAsia="SimSun"/>
              <w:snapToGrid w:val="0"/>
            </w:rPr>
          </w:rPrChange>
        </w:rPr>
        <w:t>id-DUtoCURRCInformation</w:t>
      </w:r>
      <w:r w:rsidRPr="00E64AB1">
        <w:rPr>
          <w:rFonts w:eastAsia="SimSun"/>
          <w:snapToGrid w:val="0"/>
          <w:lang w:val="fr-FR"/>
          <w:rPrChange w:id="12738" w:author="Nok-3" w:date="2022-02-28T18:16:00Z">
            <w:rPr>
              <w:rFonts w:eastAsia="SimSun"/>
              <w:snapToGrid w:val="0"/>
            </w:rPr>
          </w:rPrChange>
        </w:rPr>
        <w:tab/>
      </w:r>
      <w:r w:rsidRPr="00E64AB1">
        <w:rPr>
          <w:rFonts w:eastAsia="SimSun"/>
          <w:snapToGrid w:val="0"/>
          <w:lang w:val="fr-FR"/>
          <w:rPrChange w:id="12739" w:author="Nok-3" w:date="2022-02-28T18:16:00Z">
            <w:rPr>
              <w:rFonts w:eastAsia="SimSun"/>
              <w:snapToGrid w:val="0"/>
            </w:rPr>
          </w:rPrChange>
        </w:rPr>
        <w:tab/>
      </w:r>
      <w:r w:rsidRPr="00E64AB1">
        <w:rPr>
          <w:rFonts w:eastAsia="SimSun"/>
          <w:snapToGrid w:val="0"/>
          <w:lang w:val="fr-FR"/>
          <w:rPrChange w:id="12740" w:author="Nok-3" w:date="2022-02-28T18:16:00Z">
            <w:rPr>
              <w:rFonts w:eastAsia="SimSun"/>
              <w:snapToGrid w:val="0"/>
            </w:rPr>
          </w:rPrChange>
        </w:rPr>
        <w:tab/>
      </w:r>
      <w:r w:rsidRPr="00E64AB1">
        <w:rPr>
          <w:rFonts w:eastAsia="SimSun"/>
          <w:snapToGrid w:val="0"/>
          <w:lang w:val="fr-FR"/>
          <w:rPrChange w:id="12741" w:author="Nok-3" w:date="2022-02-28T18:16:00Z">
            <w:rPr>
              <w:rFonts w:eastAsia="SimSun"/>
              <w:snapToGrid w:val="0"/>
            </w:rPr>
          </w:rPrChange>
        </w:rPr>
        <w:tab/>
      </w:r>
      <w:r w:rsidRPr="00E64AB1">
        <w:rPr>
          <w:rFonts w:eastAsia="SimSun"/>
          <w:snapToGrid w:val="0"/>
          <w:lang w:val="fr-FR"/>
          <w:rPrChange w:id="12742" w:author="Nok-3" w:date="2022-02-28T18:16:00Z">
            <w:rPr>
              <w:rFonts w:eastAsia="SimSun"/>
              <w:snapToGrid w:val="0"/>
            </w:rPr>
          </w:rPrChange>
        </w:rPr>
        <w:tab/>
      </w:r>
      <w:r w:rsidRPr="00E64AB1">
        <w:rPr>
          <w:rFonts w:eastAsia="SimSun"/>
          <w:snapToGrid w:val="0"/>
          <w:lang w:val="fr-FR"/>
          <w:rPrChange w:id="12743" w:author="Nok-3" w:date="2022-02-28T18:16:00Z">
            <w:rPr>
              <w:rFonts w:eastAsia="SimSun"/>
              <w:snapToGrid w:val="0"/>
            </w:rPr>
          </w:rPrChange>
        </w:rPr>
        <w:tab/>
      </w:r>
      <w:r w:rsidRPr="00E64AB1">
        <w:rPr>
          <w:rFonts w:eastAsia="SimSun"/>
          <w:snapToGrid w:val="0"/>
          <w:lang w:val="fr-FR"/>
          <w:rPrChange w:id="12744" w:author="Nok-3" w:date="2022-02-28T18:16:00Z">
            <w:rPr>
              <w:rFonts w:eastAsia="SimSun"/>
              <w:snapToGrid w:val="0"/>
            </w:rPr>
          </w:rPrChange>
        </w:rPr>
        <w:tab/>
      </w:r>
      <w:r w:rsidRPr="00E64AB1">
        <w:rPr>
          <w:rFonts w:eastAsia="SimSun"/>
          <w:snapToGrid w:val="0"/>
          <w:lang w:val="fr-FR"/>
          <w:rPrChange w:id="12745" w:author="Nok-3" w:date="2022-02-28T18:16:00Z">
            <w:rPr>
              <w:rFonts w:eastAsia="SimSun"/>
              <w:snapToGrid w:val="0"/>
            </w:rPr>
          </w:rPrChange>
        </w:rPr>
        <w:tab/>
        <w:t>ProtocolIE-ID ::= 39</w:t>
      </w:r>
    </w:p>
    <w:p w14:paraId="52DBC492" w14:textId="77777777" w:rsidR="004C41E9" w:rsidRPr="00E64AB1" w:rsidRDefault="004C41E9" w:rsidP="004C41E9">
      <w:pPr>
        <w:pStyle w:val="PL"/>
        <w:rPr>
          <w:rFonts w:eastAsia="SimSun"/>
          <w:snapToGrid w:val="0"/>
          <w:lang w:val="fr-FR"/>
          <w:rPrChange w:id="12746" w:author="Nok-3" w:date="2022-02-28T18:16:00Z">
            <w:rPr>
              <w:rFonts w:eastAsia="SimSun"/>
              <w:snapToGrid w:val="0"/>
            </w:rPr>
          </w:rPrChange>
        </w:rPr>
      </w:pPr>
      <w:r w:rsidRPr="00E64AB1">
        <w:rPr>
          <w:rFonts w:eastAsia="SimSun"/>
          <w:snapToGrid w:val="0"/>
          <w:lang w:val="fr-FR"/>
          <w:rPrChange w:id="12747" w:author="Nok-3" w:date="2022-02-28T18:16:00Z">
            <w:rPr>
              <w:rFonts w:eastAsia="SimSun"/>
              <w:snapToGrid w:val="0"/>
            </w:rPr>
          </w:rPrChange>
        </w:rPr>
        <w:t>id-gNB-CU-UE-F1AP-ID</w:t>
      </w:r>
      <w:r w:rsidRPr="00E64AB1">
        <w:rPr>
          <w:rFonts w:eastAsia="SimSun"/>
          <w:snapToGrid w:val="0"/>
          <w:lang w:val="fr-FR"/>
          <w:rPrChange w:id="12748" w:author="Nok-3" w:date="2022-02-28T18:16:00Z">
            <w:rPr>
              <w:rFonts w:eastAsia="SimSun"/>
              <w:snapToGrid w:val="0"/>
            </w:rPr>
          </w:rPrChange>
        </w:rPr>
        <w:tab/>
      </w:r>
      <w:r w:rsidRPr="00E64AB1">
        <w:rPr>
          <w:rFonts w:eastAsia="SimSun"/>
          <w:snapToGrid w:val="0"/>
          <w:lang w:val="fr-FR"/>
          <w:rPrChange w:id="12749" w:author="Nok-3" w:date="2022-02-28T18:16:00Z">
            <w:rPr>
              <w:rFonts w:eastAsia="SimSun"/>
              <w:snapToGrid w:val="0"/>
            </w:rPr>
          </w:rPrChange>
        </w:rPr>
        <w:tab/>
      </w:r>
      <w:r w:rsidRPr="00E64AB1">
        <w:rPr>
          <w:rFonts w:eastAsia="SimSun"/>
          <w:snapToGrid w:val="0"/>
          <w:lang w:val="fr-FR"/>
          <w:rPrChange w:id="12750" w:author="Nok-3" w:date="2022-02-28T18:16:00Z">
            <w:rPr>
              <w:rFonts w:eastAsia="SimSun"/>
              <w:snapToGrid w:val="0"/>
            </w:rPr>
          </w:rPrChange>
        </w:rPr>
        <w:tab/>
      </w:r>
      <w:r w:rsidRPr="00E64AB1">
        <w:rPr>
          <w:rFonts w:eastAsia="SimSun"/>
          <w:snapToGrid w:val="0"/>
          <w:lang w:val="fr-FR"/>
          <w:rPrChange w:id="12751" w:author="Nok-3" w:date="2022-02-28T18:16:00Z">
            <w:rPr>
              <w:rFonts w:eastAsia="SimSun"/>
              <w:snapToGrid w:val="0"/>
            </w:rPr>
          </w:rPrChange>
        </w:rPr>
        <w:tab/>
      </w:r>
      <w:r w:rsidRPr="00E64AB1">
        <w:rPr>
          <w:rFonts w:eastAsia="SimSun"/>
          <w:snapToGrid w:val="0"/>
          <w:lang w:val="fr-FR"/>
          <w:rPrChange w:id="12752" w:author="Nok-3" w:date="2022-02-28T18:16:00Z">
            <w:rPr>
              <w:rFonts w:eastAsia="SimSun"/>
              <w:snapToGrid w:val="0"/>
            </w:rPr>
          </w:rPrChange>
        </w:rPr>
        <w:tab/>
      </w:r>
      <w:r w:rsidRPr="00E64AB1">
        <w:rPr>
          <w:rFonts w:eastAsia="SimSun"/>
          <w:snapToGrid w:val="0"/>
          <w:lang w:val="fr-FR"/>
          <w:rPrChange w:id="12753" w:author="Nok-3" w:date="2022-02-28T18:16:00Z">
            <w:rPr>
              <w:rFonts w:eastAsia="SimSun"/>
              <w:snapToGrid w:val="0"/>
            </w:rPr>
          </w:rPrChange>
        </w:rPr>
        <w:tab/>
      </w:r>
      <w:r w:rsidRPr="00E64AB1">
        <w:rPr>
          <w:rFonts w:eastAsia="SimSun"/>
          <w:snapToGrid w:val="0"/>
          <w:lang w:val="fr-FR"/>
          <w:rPrChange w:id="12754" w:author="Nok-3" w:date="2022-02-28T18:16:00Z">
            <w:rPr>
              <w:rFonts w:eastAsia="SimSun"/>
              <w:snapToGrid w:val="0"/>
            </w:rPr>
          </w:rPrChange>
        </w:rPr>
        <w:tab/>
      </w:r>
      <w:r w:rsidRPr="00E64AB1">
        <w:rPr>
          <w:rFonts w:eastAsia="SimSun"/>
          <w:snapToGrid w:val="0"/>
          <w:lang w:val="fr-FR"/>
          <w:rPrChange w:id="12755" w:author="Nok-3" w:date="2022-02-28T18:16:00Z">
            <w:rPr>
              <w:rFonts w:eastAsia="SimSun"/>
              <w:snapToGrid w:val="0"/>
            </w:rPr>
          </w:rPrChange>
        </w:rPr>
        <w:tab/>
        <w:t>ProtocolIE-ID ::= 40</w:t>
      </w:r>
    </w:p>
    <w:p w14:paraId="5410ECC7" w14:textId="77777777" w:rsidR="004C41E9" w:rsidRPr="00E64AB1" w:rsidRDefault="004C41E9" w:rsidP="004C41E9">
      <w:pPr>
        <w:pStyle w:val="PL"/>
        <w:rPr>
          <w:rFonts w:eastAsia="SimSun"/>
          <w:lang w:val="fr-FR"/>
          <w:rPrChange w:id="12756" w:author="Nok-3" w:date="2022-02-28T18:16:00Z">
            <w:rPr>
              <w:rFonts w:eastAsia="SimSun"/>
            </w:rPr>
          </w:rPrChange>
        </w:rPr>
      </w:pPr>
      <w:r w:rsidRPr="00E64AB1">
        <w:rPr>
          <w:rFonts w:eastAsia="SimSun"/>
          <w:lang w:val="fr-FR"/>
          <w:rPrChange w:id="12757" w:author="Nok-3" w:date="2022-02-28T18:16:00Z">
            <w:rPr>
              <w:rFonts w:eastAsia="SimSun"/>
            </w:rPr>
          </w:rPrChange>
        </w:rPr>
        <w:t>id-gNB-DU-UE-F1AP-ID</w:t>
      </w:r>
      <w:r w:rsidRPr="00E64AB1">
        <w:rPr>
          <w:rFonts w:eastAsia="SimSun"/>
          <w:lang w:val="fr-FR"/>
          <w:rPrChange w:id="12758" w:author="Nok-3" w:date="2022-02-28T18:16:00Z">
            <w:rPr>
              <w:rFonts w:eastAsia="SimSun"/>
            </w:rPr>
          </w:rPrChange>
        </w:rPr>
        <w:tab/>
      </w:r>
      <w:r w:rsidRPr="00E64AB1">
        <w:rPr>
          <w:rFonts w:eastAsia="SimSun"/>
          <w:lang w:val="fr-FR"/>
          <w:rPrChange w:id="12759" w:author="Nok-3" w:date="2022-02-28T18:16:00Z">
            <w:rPr>
              <w:rFonts w:eastAsia="SimSun"/>
            </w:rPr>
          </w:rPrChange>
        </w:rPr>
        <w:tab/>
      </w:r>
      <w:r w:rsidRPr="00E64AB1">
        <w:rPr>
          <w:rFonts w:eastAsia="SimSun"/>
          <w:lang w:val="fr-FR"/>
          <w:rPrChange w:id="12760" w:author="Nok-3" w:date="2022-02-28T18:16:00Z">
            <w:rPr>
              <w:rFonts w:eastAsia="SimSun"/>
            </w:rPr>
          </w:rPrChange>
        </w:rPr>
        <w:tab/>
      </w:r>
      <w:r w:rsidRPr="00E64AB1">
        <w:rPr>
          <w:rFonts w:eastAsia="SimSun"/>
          <w:lang w:val="fr-FR"/>
          <w:rPrChange w:id="12761" w:author="Nok-3" w:date="2022-02-28T18:16:00Z">
            <w:rPr>
              <w:rFonts w:eastAsia="SimSun"/>
            </w:rPr>
          </w:rPrChange>
        </w:rPr>
        <w:tab/>
      </w:r>
      <w:r w:rsidRPr="00E64AB1">
        <w:rPr>
          <w:rFonts w:eastAsia="SimSun"/>
          <w:lang w:val="fr-FR"/>
          <w:rPrChange w:id="12762" w:author="Nok-3" w:date="2022-02-28T18:16:00Z">
            <w:rPr>
              <w:rFonts w:eastAsia="SimSun"/>
            </w:rPr>
          </w:rPrChange>
        </w:rPr>
        <w:tab/>
      </w:r>
      <w:r w:rsidRPr="00E64AB1">
        <w:rPr>
          <w:rFonts w:eastAsia="SimSun"/>
          <w:lang w:val="fr-FR"/>
          <w:rPrChange w:id="12763" w:author="Nok-3" w:date="2022-02-28T18:16:00Z">
            <w:rPr>
              <w:rFonts w:eastAsia="SimSun"/>
            </w:rPr>
          </w:rPrChange>
        </w:rPr>
        <w:tab/>
      </w:r>
      <w:r w:rsidRPr="00E64AB1">
        <w:rPr>
          <w:rFonts w:eastAsia="SimSun"/>
          <w:lang w:val="fr-FR"/>
          <w:rPrChange w:id="12764" w:author="Nok-3" w:date="2022-02-28T18:16:00Z">
            <w:rPr>
              <w:rFonts w:eastAsia="SimSun"/>
            </w:rPr>
          </w:rPrChange>
        </w:rPr>
        <w:tab/>
      </w:r>
      <w:r w:rsidRPr="00E64AB1">
        <w:rPr>
          <w:rFonts w:eastAsia="SimSun"/>
          <w:lang w:val="fr-FR"/>
          <w:rPrChange w:id="12765" w:author="Nok-3" w:date="2022-02-28T18:16:00Z">
            <w:rPr>
              <w:rFonts w:eastAsia="SimSun"/>
            </w:rPr>
          </w:rPrChange>
        </w:rPr>
        <w:tab/>
        <w:t>ProtocolIE-ID ::= 41</w:t>
      </w:r>
    </w:p>
    <w:p w14:paraId="28588308" w14:textId="77777777" w:rsidR="004C41E9" w:rsidRPr="00E64AB1" w:rsidRDefault="004C41E9" w:rsidP="004C41E9">
      <w:pPr>
        <w:pStyle w:val="PL"/>
        <w:rPr>
          <w:rFonts w:eastAsia="SimSun"/>
          <w:lang w:val="fr-FR"/>
          <w:rPrChange w:id="12766" w:author="Nok-3" w:date="2022-02-28T18:16:00Z">
            <w:rPr>
              <w:rFonts w:eastAsia="SimSun"/>
            </w:rPr>
          </w:rPrChange>
        </w:rPr>
      </w:pPr>
      <w:r w:rsidRPr="00E64AB1">
        <w:rPr>
          <w:rFonts w:eastAsia="SimSun"/>
          <w:lang w:val="fr-FR"/>
          <w:rPrChange w:id="12767" w:author="Nok-3" w:date="2022-02-28T18:16:00Z">
            <w:rPr>
              <w:rFonts w:eastAsia="SimSun"/>
            </w:rPr>
          </w:rPrChange>
        </w:rPr>
        <w:t>id-gNB-DU-ID</w:t>
      </w:r>
      <w:r w:rsidRPr="00E64AB1">
        <w:rPr>
          <w:rFonts w:eastAsia="SimSun"/>
          <w:lang w:val="fr-FR"/>
          <w:rPrChange w:id="12768" w:author="Nok-3" w:date="2022-02-28T18:16:00Z">
            <w:rPr>
              <w:rFonts w:eastAsia="SimSun"/>
            </w:rPr>
          </w:rPrChange>
        </w:rPr>
        <w:tab/>
      </w:r>
      <w:r w:rsidRPr="00E64AB1">
        <w:rPr>
          <w:rFonts w:eastAsia="SimSun"/>
          <w:lang w:val="fr-FR"/>
          <w:rPrChange w:id="12769" w:author="Nok-3" w:date="2022-02-28T18:16:00Z">
            <w:rPr>
              <w:rFonts w:eastAsia="SimSun"/>
            </w:rPr>
          </w:rPrChange>
        </w:rPr>
        <w:tab/>
      </w:r>
      <w:r w:rsidRPr="00E64AB1">
        <w:rPr>
          <w:rFonts w:eastAsia="SimSun"/>
          <w:lang w:val="fr-FR"/>
          <w:rPrChange w:id="12770" w:author="Nok-3" w:date="2022-02-28T18:16:00Z">
            <w:rPr>
              <w:rFonts w:eastAsia="SimSun"/>
            </w:rPr>
          </w:rPrChange>
        </w:rPr>
        <w:tab/>
      </w:r>
      <w:r w:rsidRPr="00E64AB1">
        <w:rPr>
          <w:rFonts w:eastAsia="SimSun"/>
          <w:lang w:val="fr-FR"/>
          <w:rPrChange w:id="12771" w:author="Nok-3" w:date="2022-02-28T18:16:00Z">
            <w:rPr>
              <w:rFonts w:eastAsia="SimSun"/>
            </w:rPr>
          </w:rPrChange>
        </w:rPr>
        <w:tab/>
      </w:r>
      <w:r w:rsidRPr="00E64AB1">
        <w:rPr>
          <w:rFonts w:eastAsia="SimSun"/>
          <w:lang w:val="fr-FR"/>
          <w:rPrChange w:id="12772" w:author="Nok-3" w:date="2022-02-28T18:16:00Z">
            <w:rPr>
              <w:rFonts w:eastAsia="SimSun"/>
            </w:rPr>
          </w:rPrChange>
        </w:rPr>
        <w:tab/>
      </w:r>
      <w:r w:rsidRPr="00E64AB1">
        <w:rPr>
          <w:rFonts w:eastAsia="SimSun"/>
          <w:lang w:val="fr-FR"/>
          <w:rPrChange w:id="12773" w:author="Nok-3" w:date="2022-02-28T18:16:00Z">
            <w:rPr>
              <w:rFonts w:eastAsia="SimSun"/>
            </w:rPr>
          </w:rPrChange>
        </w:rPr>
        <w:tab/>
      </w:r>
      <w:r w:rsidRPr="00E64AB1">
        <w:rPr>
          <w:rFonts w:eastAsia="SimSun"/>
          <w:lang w:val="fr-FR"/>
          <w:rPrChange w:id="12774" w:author="Nok-3" w:date="2022-02-28T18:16:00Z">
            <w:rPr>
              <w:rFonts w:eastAsia="SimSun"/>
            </w:rPr>
          </w:rPrChange>
        </w:rPr>
        <w:tab/>
      </w:r>
      <w:r w:rsidRPr="00E64AB1">
        <w:rPr>
          <w:rFonts w:eastAsia="SimSun"/>
          <w:lang w:val="fr-FR"/>
          <w:rPrChange w:id="12775" w:author="Nok-3" w:date="2022-02-28T18:16:00Z">
            <w:rPr>
              <w:rFonts w:eastAsia="SimSun"/>
            </w:rPr>
          </w:rPrChange>
        </w:rPr>
        <w:tab/>
      </w:r>
      <w:r w:rsidRPr="00E64AB1">
        <w:rPr>
          <w:rFonts w:eastAsia="SimSun"/>
          <w:lang w:val="fr-FR"/>
          <w:rPrChange w:id="12776" w:author="Nok-3" w:date="2022-02-28T18:16:00Z">
            <w:rPr>
              <w:rFonts w:eastAsia="SimSun"/>
            </w:rPr>
          </w:rPrChange>
        </w:rPr>
        <w:tab/>
      </w:r>
      <w:r w:rsidRPr="00E64AB1">
        <w:rPr>
          <w:rFonts w:eastAsia="SimSun"/>
          <w:lang w:val="fr-FR"/>
          <w:rPrChange w:id="12777" w:author="Nok-3" w:date="2022-02-28T18:16:00Z">
            <w:rPr>
              <w:rFonts w:eastAsia="SimSun"/>
            </w:rPr>
          </w:rPrChange>
        </w:rPr>
        <w:tab/>
        <w:t>ProtocolIE-ID ::= 42</w:t>
      </w:r>
    </w:p>
    <w:p w14:paraId="66A7A398" w14:textId="77777777" w:rsidR="004C41E9" w:rsidRPr="00E64AB1" w:rsidRDefault="004C41E9" w:rsidP="004C41E9">
      <w:pPr>
        <w:pStyle w:val="PL"/>
        <w:rPr>
          <w:rFonts w:eastAsia="SimSun"/>
          <w:snapToGrid w:val="0"/>
          <w:lang w:val="fr-FR"/>
          <w:rPrChange w:id="12778" w:author="Nok-3" w:date="2022-02-28T18:16:00Z">
            <w:rPr>
              <w:rFonts w:eastAsia="SimSun"/>
              <w:snapToGrid w:val="0"/>
            </w:rPr>
          </w:rPrChange>
        </w:rPr>
      </w:pPr>
      <w:r w:rsidRPr="00E64AB1">
        <w:rPr>
          <w:rFonts w:eastAsia="SimSun"/>
          <w:snapToGrid w:val="0"/>
          <w:lang w:val="fr-FR"/>
          <w:rPrChange w:id="12779" w:author="Nok-3" w:date="2022-02-28T18:16:00Z">
            <w:rPr>
              <w:rFonts w:eastAsia="SimSun"/>
              <w:snapToGrid w:val="0"/>
            </w:rPr>
          </w:rPrChange>
        </w:rPr>
        <w:t>id-GNB-DU-Served-Cells-Item</w:t>
      </w:r>
      <w:r w:rsidRPr="00E64AB1">
        <w:rPr>
          <w:rFonts w:eastAsia="SimSun"/>
          <w:snapToGrid w:val="0"/>
          <w:lang w:val="fr-FR"/>
          <w:rPrChange w:id="12780" w:author="Nok-3" w:date="2022-02-28T18:16:00Z">
            <w:rPr>
              <w:rFonts w:eastAsia="SimSun"/>
              <w:snapToGrid w:val="0"/>
            </w:rPr>
          </w:rPrChange>
        </w:rPr>
        <w:tab/>
      </w:r>
      <w:r w:rsidRPr="00E64AB1">
        <w:rPr>
          <w:rFonts w:eastAsia="SimSun"/>
          <w:snapToGrid w:val="0"/>
          <w:lang w:val="fr-FR"/>
          <w:rPrChange w:id="12781" w:author="Nok-3" w:date="2022-02-28T18:16:00Z">
            <w:rPr>
              <w:rFonts w:eastAsia="SimSun"/>
              <w:snapToGrid w:val="0"/>
            </w:rPr>
          </w:rPrChange>
        </w:rPr>
        <w:tab/>
      </w:r>
      <w:r w:rsidRPr="00E64AB1">
        <w:rPr>
          <w:rFonts w:eastAsia="SimSun"/>
          <w:snapToGrid w:val="0"/>
          <w:lang w:val="fr-FR"/>
          <w:rPrChange w:id="12782" w:author="Nok-3" w:date="2022-02-28T18:16:00Z">
            <w:rPr>
              <w:rFonts w:eastAsia="SimSun"/>
              <w:snapToGrid w:val="0"/>
            </w:rPr>
          </w:rPrChange>
        </w:rPr>
        <w:tab/>
      </w:r>
      <w:r w:rsidRPr="00E64AB1">
        <w:rPr>
          <w:rFonts w:eastAsia="SimSun"/>
          <w:snapToGrid w:val="0"/>
          <w:lang w:val="fr-FR"/>
          <w:rPrChange w:id="12783" w:author="Nok-3" w:date="2022-02-28T18:16:00Z">
            <w:rPr>
              <w:rFonts w:eastAsia="SimSun"/>
              <w:snapToGrid w:val="0"/>
            </w:rPr>
          </w:rPrChange>
        </w:rPr>
        <w:tab/>
      </w:r>
      <w:r w:rsidRPr="00E64AB1">
        <w:rPr>
          <w:rFonts w:eastAsia="SimSun"/>
          <w:snapToGrid w:val="0"/>
          <w:lang w:val="fr-FR"/>
          <w:rPrChange w:id="12784" w:author="Nok-3" w:date="2022-02-28T18:16:00Z">
            <w:rPr>
              <w:rFonts w:eastAsia="SimSun"/>
              <w:snapToGrid w:val="0"/>
            </w:rPr>
          </w:rPrChange>
        </w:rPr>
        <w:tab/>
      </w:r>
      <w:r w:rsidRPr="00E64AB1">
        <w:rPr>
          <w:rFonts w:eastAsia="SimSun"/>
          <w:snapToGrid w:val="0"/>
          <w:lang w:val="fr-FR"/>
          <w:rPrChange w:id="12785" w:author="Nok-3" w:date="2022-02-28T18:16:00Z">
            <w:rPr>
              <w:rFonts w:eastAsia="SimSun"/>
              <w:snapToGrid w:val="0"/>
            </w:rPr>
          </w:rPrChange>
        </w:rPr>
        <w:tab/>
      </w:r>
      <w:r w:rsidRPr="00E64AB1">
        <w:rPr>
          <w:rFonts w:eastAsia="SimSun"/>
          <w:snapToGrid w:val="0"/>
          <w:lang w:val="fr-FR"/>
          <w:rPrChange w:id="12786" w:author="Nok-3" w:date="2022-02-28T18:16:00Z">
            <w:rPr>
              <w:rFonts w:eastAsia="SimSun"/>
              <w:snapToGrid w:val="0"/>
            </w:rPr>
          </w:rPrChange>
        </w:rPr>
        <w:tab/>
        <w:t>ProtocolIE-ID ::= 43</w:t>
      </w:r>
    </w:p>
    <w:p w14:paraId="483BE851" w14:textId="77777777" w:rsidR="004C41E9" w:rsidRPr="00E64AB1" w:rsidRDefault="004C41E9" w:rsidP="004C41E9">
      <w:pPr>
        <w:pStyle w:val="PL"/>
        <w:rPr>
          <w:rFonts w:eastAsia="SimSun"/>
          <w:snapToGrid w:val="0"/>
          <w:lang w:val="fr-FR"/>
          <w:rPrChange w:id="12787" w:author="Nok-3" w:date="2022-02-28T18:16:00Z">
            <w:rPr>
              <w:rFonts w:eastAsia="SimSun"/>
              <w:snapToGrid w:val="0"/>
            </w:rPr>
          </w:rPrChange>
        </w:rPr>
      </w:pPr>
      <w:r w:rsidRPr="00E64AB1">
        <w:rPr>
          <w:rFonts w:eastAsia="SimSun"/>
          <w:snapToGrid w:val="0"/>
          <w:lang w:val="fr-FR"/>
          <w:rPrChange w:id="12788" w:author="Nok-3" w:date="2022-02-28T18:16:00Z">
            <w:rPr>
              <w:rFonts w:eastAsia="SimSun"/>
              <w:snapToGrid w:val="0"/>
            </w:rPr>
          </w:rPrChange>
        </w:rPr>
        <w:t>id-gNB-DU-Served-Cells-List</w:t>
      </w:r>
      <w:r w:rsidRPr="00E64AB1">
        <w:rPr>
          <w:rFonts w:eastAsia="SimSun"/>
          <w:snapToGrid w:val="0"/>
          <w:lang w:val="fr-FR"/>
          <w:rPrChange w:id="12789" w:author="Nok-3" w:date="2022-02-28T18:16:00Z">
            <w:rPr>
              <w:rFonts w:eastAsia="SimSun"/>
              <w:snapToGrid w:val="0"/>
            </w:rPr>
          </w:rPrChange>
        </w:rPr>
        <w:tab/>
      </w:r>
      <w:r w:rsidRPr="00E64AB1">
        <w:rPr>
          <w:rFonts w:eastAsia="SimSun"/>
          <w:snapToGrid w:val="0"/>
          <w:lang w:val="fr-FR"/>
          <w:rPrChange w:id="12790" w:author="Nok-3" w:date="2022-02-28T18:16:00Z">
            <w:rPr>
              <w:rFonts w:eastAsia="SimSun"/>
              <w:snapToGrid w:val="0"/>
            </w:rPr>
          </w:rPrChange>
        </w:rPr>
        <w:tab/>
      </w:r>
      <w:r w:rsidRPr="00E64AB1">
        <w:rPr>
          <w:rFonts w:eastAsia="SimSun"/>
          <w:snapToGrid w:val="0"/>
          <w:lang w:val="fr-FR"/>
          <w:rPrChange w:id="12791" w:author="Nok-3" w:date="2022-02-28T18:16:00Z">
            <w:rPr>
              <w:rFonts w:eastAsia="SimSun"/>
              <w:snapToGrid w:val="0"/>
            </w:rPr>
          </w:rPrChange>
        </w:rPr>
        <w:tab/>
      </w:r>
      <w:r w:rsidRPr="00E64AB1">
        <w:rPr>
          <w:rFonts w:eastAsia="SimSun"/>
          <w:snapToGrid w:val="0"/>
          <w:lang w:val="fr-FR"/>
          <w:rPrChange w:id="12792" w:author="Nok-3" w:date="2022-02-28T18:16:00Z">
            <w:rPr>
              <w:rFonts w:eastAsia="SimSun"/>
              <w:snapToGrid w:val="0"/>
            </w:rPr>
          </w:rPrChange>
        </w:rPr>
        <w:tab/>
      </w:r>
      <w:r w:rsidRPr="00E64AB1">
        <w:rPr>
          <w:rFonts w:eastAsia="SimSun"/>
          <w:snapToGrid w:val="0"/>
          <w:lang w:val="fr-FR"/>
          <w:rPrChange w:id="12793" w:author="Nok-3" w:date="2022-02-28T18:16:00Z">
            <w:rPr>
              <w:rFonts w:eastAsia="SimSun"/>
              <w:snapToGrid w:val="0"/>
            </w:rPr>
          </w:rPrChange>
        </w:rPr>
        <w:tab/>
      </w:r>
      <w:r w:rsidRPr="00E64AB1">
        <w:rPr>
          <w:rFonts w:eastAsia="SimSun"/>
          <w:snapToGrid w:val="0"/>
          <w:lang w:val="fr-FR"/>
          <w:rPrChange w:id="12794" w:author="Nok-3" w:date="2022-02-28T18:16:00Z">
            <w:rPr>
              <w:rFonts w:eastAsia="SimSun"/>
              <w:snapToGrid w:val="0"/>
            </w:rPr>
          </w:rPrChange>
        </w:rPr>
        <w:tab/>
      </w:r>
      <w:r w:rsidRPr="00E64AB1">
        <w:rPr>
          <w:rFonts w:eastAsia="SimSun"/>
          <w:snapToGrid w:val="0"/>
          <w:lang w:val="fr-FR"/>
          <w:rPrChange w:id="12795" w:author="Nok-3" w:date="2022-02-28T18:16:00Z">
            <w:rPr>
              <w:rFonts w:eastAsia="SimSun"/>
              <w:snapToGrid w:val="0"/>
            </w:rPr>
          </w:rPrChange>
        </w:rPr>
        <w:tab/>
        <w:t>ProtocolIE-ID ::= 44</w:t>
      </w:r>
    </w:p>
    <w:p w14:paraId="3D4C4D0F" w14:textId="77777777" w:rsidR="004C41E9" w:rsidRPr="00E64AB1" w:rsidRDefault="004C41E9" w:rsidP="004C41E9">
      <w:pPr>
        <w:pStyle w:val="PL"/>
        <w:rPr>
          <w:rFonts w:eastAsia="SimSun"/>
          <w:snapToGrid w:val="0"/>
          <w:lang w:val="fr-FR"/>
          <w:rPrChange w:id="12796" w:author="Nok-3" w:date="2022-02-28T18:16:00Z">
            <w:rPr>
              <w:rFonts w:eastAsia="SimSun"/>
              <w:snapToGrid w:val="0"/>
            </w:rPr>
          </w:rPrChange>
        </w:rPr>
      </w:pPr>
      <w:r w:rsidRPr="00E64AB1">
        <w:rPr>
          <w:rFonts w:eastAsia="SimSun"/>
          <w:snapToGrid w:val="0"/>
          <w:lang w:val="fr-FR"/>
          <w:rPrChange w:id="12797" w:author="Nok-3" w:date="2022-02-28T18:16:00Z">
            <w:rPr>
              <w:rFonts w:eastAsia="SimSun"/>
              <w:snapToGrid w:val="0"/>
            </w:rPr>
          </w:rPrChange>
        </w:rPr>
        <w:t>id-gNB-DU-Name</w:t>
      </w:r>
      <w:r w:rsidRPr="00E64AB1">
        <w:rPr>
          <w:rFonts w:eastAsia="SimSun"/>
          <w:snapToGrid w:val="0"/>
          <w:lang w:val="fr-FR"/>
          <w:rPrChange w:id="12798" w:author="Nok-3" w:date="2022-02-28T18:16:00Z">
            <w:rPr>
              <w:rFonts w:eastAsia="SimSun"/>
              <w:snapToGrid w:val="0"/>
            </w:rPr>
          </w:rPrChange>
        </w:rPr>
        <w:tab/>
      </w:r>
      <w:r w:rsidRPr="00E64AB1">
        <w:rPr>
          <w:rFonts w:eastAsia="SimSun"/>
          <w:snapToGrid w:val="0"/>
          <w:lang w:val="fr-FR"/>
          <w:rPrChange w:id="12799" w:author="Nok-3" w:date="2022-02-28T18:16:00Z">
            <w:rPr>
              <w:rFonts w:eastAsia="SimSun"/>
              <w:snapToGrid w:val="0"/>
            </w:rPr>
          </w:rPrChange>
        </w:rPr>
        <w:tab/>
      </w:r>
      <w:r w:rsidRPr="00E64AB1">
        <w:rPr>
          <w:rFonts w:eastAsia="SimSun"/>
          <w:snapToGrid w:val="0"/>
          <w:lang w:val="fr-FR"/>
          <w:rPrChange w:id="12800" w:author="Nok-3" w:date="2022-02-28T18:16:00Z">
            <w:rPr>
              <w:rFonts w:eastAsia="SimSun"/>
              <w:snapToGrid w:val="0"/>
            </w:rPr>
          </w:rPrChange>
        </w:rPr>
        <w:tab/>
      </w:r>
      <w:r w:rsidRPr="00E64AB1">
        <w:rPr>
          <w:rFonts w:eastAsia="SimSun"/>
          <w:snapToGrid w:val="0"/>
          <w:lang w:val="fr-FR"/>
          <w:rPrChange w:id="12801" w:author="Nok-3" w:date="2022-02-28T18:16:00Z">
            <w:rPr>
              <w:rFonts w:eastAsia="SimSun"/>
              <w:snapToGrid w:val="0"/>
            </w:rPr>
          </w:rPrChange>
        </w:rPr>
        <w:tab/>
      </w:r>
      <w:r w:rsidRPr="00E64AB1">
        <w:rPr>
          <w:rFonts w:eastAsia="SimSun"/>
          <w:snapToGrid w:val="0"/>
          <w:lang w:val="fr-FR"/>
          <w:rPrChange w:id="12802" w:author="Nok-3" w:date="2022-02-28T18:16:00Z">
            <w:rPr>
              <w:rFonts w:eastAsia="SimSun"/>
              <w:snapToGrid w:val="0"/>
            </w:rPr>
          </w:rPrChange>
        </w:rPr>
        <w:tab/>
      </w:r>
      <w:r w:rsidRPr="00E64AB1">
        <w:rPr>
          <w:rFonts w:eastAsia="SimSun"/>
          <w:snapToGrid w:val="0"/>
          <w:lang w:val="fr-FR"/>
          <w:rPrChange w:id="12803" w:author="Nok-3" w:date="2022-02-28T18:16:00Z">
            <w:rPr>
              <w:rFonts w:eastAsia="SimSun"/>
              <w:snapToGrid w:val="0"/>
            </w:rPr>
          </w:rPrChange>
        </w:rPr>
        <w:tab/>
      </w:r>
      <w:r w:rsidRPr="00E64AB1">
        <w:rPr>
          <w:rFonts w:eastAsia="SimSun"/>
          <w:snapToGrid w:val="0"/>
          <w:lang w:val="fr-FR"/>
          <w:rPrChange w:id="12804" w:author="Nok-3" w:date="2022-02-28T18:16:00Z">
            <w:rPr>
              <w:rFonts w:eastAsia="SimSun"/>
              <w:snapToGrid w:val="0"/>
            </w:rPr>
          </w:rPrChange>
        </w:rPr>
        <w:tab/>
      </w:r>
      <w:r w:rsidRPr="00E64AB1">
        <w:rPr>
          <w:rFonts w:eastAsia="SimSun"/>
          <w:snapToGrid w:val="0"/>
          <w:lang w:val="fr-FR"/>
          <w:rPrChange w:id="12805" w:author="Nok-3" w:date="2022-02-28T18:16:00Z">
            <w:rPr>
              <w:rFonts w:eastAsia="SimSun"/>
              <w:snapToGrid w:val="0"/>
            </w:rPr>
          </w:rPrChange>
        </w:rPr>
        <w:tab/>
      </w:r>
      <w:r w:rsidRPr="00E64AB1">
        <w:rPr>
          <w:rFonts w:eastAsia="SimSun"/>
          <w:snapToGrid w:val="0"/>
          <w:lang w:val="fr-FR"/>
          <w:rPrChange w:id="12806" w:author="Nok-3" w:date="2022-02-28T18:16:00Z">
            <w:rPr>
              <w:rFonts w:eastAsia="SimSun"/>
              <w:snapToGrid w:val="0"/>
            </w:rPr>
          </w:rPrChange>
        </w:rPr>
        <w:tab/>
      </w:r>
      <w:r w:rsidRPr="00E64AB1">
        <w:rPr>
          <w:rFonts w:eastAsia="SimSun"/>
          <w:snapToGrid w:val="0"/>
          <w:lang w:val="fr-FR"/>
          <w:rPrChange w:id="12807" w:author="Nok-3" w:date="2022-02-28T18:16:00Z">
            <w:rPr>
              <w:rFonts w:eastAsia="SimSun"/>
              <w:snapToGrid w:val="0"/>
            </w:rPr>
          </w:rPrChange>
        </w:rPr>
        <w:tab/>
        <w:t>ProtocolIE-ID ::= 45</w:t>
      </w:r>
    </w:p>
    <w:p w14:paraId="333505ED" w14:textId="77777777" w:rsidR="004C41E9" w:rsidRPr="00E64AB1" w:rsidRDefault="004C41E9" w:rsidP="004C41E9">
      <w:pPr>
        <w:pStyle w:val="PL"/>
        <w:rPr>
          <w:rFonts w:eastAsia="SimSun"/>
          <w:snapToGrid w:val="0"/>
          <w:lang w:val="fr-FR"/>
          <w:rPrChange w:id="12808" w:author="Nok-3" w:date="2022-02-28T18:16:00Z">
            <w:rPr>
              <w:rFonts w:eastAsia="SimSun"/>
              <w:snapToGrid w:val="0"/>
            </w:rPr>
          </w:rPrChange>
        </w:rPr>
      </w:pPr>
      <w:r w:rsidRPr="00E64AB1">
        <w:rPr>
          <w:rFonts w:eastAsia="SimSun"/>
          <w:snapToGrid w:val="0"/>
          <w:lang w:val="fr-FR"/>
          <w:rPrChange w:id="12809" w:author="Nok-3" w:date="2022-02-28T18:16:00Z">
            <w:rPr>
              <w:rFonts w:eastAsia="SimSun"/>
              <w:snapToGrid w:val="0"/>
            </w:rPr>
          </w:rPrChange>
        </w:rPr>
        <w:t>id-NRCellID</w:t>
      </w:r>
      <w:r w:rsidRPr="00E64AB1">
        <w:rPr>
          <w:rFonts w:eastAsia="SimSun"/>
          <w:snapToGrid w:val="0"/>
          <w:lang w:val="fr-FR"/>
          <w:rPrChange w:id="12810" w:author="Nok-3" w:date="2022-02-28T18:16:00Z">
            <w:rPr>
              <w:rFonts w:eastAsia="SimSun"/>
              <w:snapToGrid w:val="0"/>
            </w:rPr>
          </w:rPrChange>
        </w:rPr>
        <w:tab/>
      </w:r>
      <w:r w:rsidRPr="00E64AB1">
        <w:rPr>
          <w:rFonts w:eastAsia="SimSun"/>
          <w:snapToGrid w:val="0"/>
          <w:lang w:val="fr-FR"/>
          <w:rPrChange w:id="12811" w:author="Nok-3" w:date="2022-02-28T18:16:00Z">
            <w:rPr>
              <w:rFonts w:eastAsia="SimSun"/>
              <w:snapToGrid w:val="0"/>
            </w:rPr>
          </w:rPrChange>
        </w:rPr>
        <w:tab/>
      </w:r>
      <w:r w:rsidRPr="00E64AB1">
        <w:rPr>
          <w:rFonts w:eastAsia="SimSun"/>
          <w:snapToGrid w:val="0"/>
          <w:lang w:val="fr-FR"/>
          <w:rPrChange w:id="12812" w:author="Nok-3" w:date="2022-02-28T18:16:00Z">
            <w:rPr>
              <w:rFonts w:eastAsia="SimSun"/>
              <w:snapToGrid w:val="0"/>
            </w:rPr>
          </w:rPrChange>
        </w:rPr>
        <w:tab/>
      </w:r>
      <w:r w:rsidRPr="00E64AB1">
        <w:rPr>
          <w:rFonts w:eastAsia="SimSun"/>
          <w:snapToGrid w:val="0"/>
          <w:lang w:val="fr-FR"/>
          <w:rPrChange w:id="12813" w:author="Nok-3" w:date="2022-02-28T18:16:00Z">
            <w:rPr>
              <w:rFonts w:eastAsia="SimSun"/>
              <w:snapToGrid w:val="0"/>
            </w:rPr>
          </w:rPrChange>
        </w:rPr>
        <w:tab/>
      </w:r>
      <w:r w:rsidRPr="00E64AB1">
        <w:rPr>
          <w:rFonts w:eastAsia="SimSun"/>
          <w:snapToGrid w:val="0"/>
          <w:lang w:val="fr-FR"/>
          <w:rPrChange w:id="12814" w:author="Nok-3" w:date="2022-02-28T18:16:00Z">
            <w:rPr>
              <w:rFonts w:eastAsia="SimSun"/>
              <w:snapToGrid w:val="0"/>
            </w:rPr>
          </w:rPrChange>
        </w:rPr>
        <w:tab/>
      </w:r>
      <w:r w:rsidRPr="00E64AB1">
        <w:rPr>
          <w:rFonts w:eastAsia="SimSun"/>
          <w:snapToGrid w:val="0"/>
          <w:lang w:val="fr-FR"/>
          <w:rPrChange w:id="12815" w:author="Nok-3" w:date="2022-02-28T18:16:00Z">
            <w:rPr>
              <w:rFonts w:eastAsia="SimSun"/>
              <w:snapToGrid w:val="0"/>
            </w:rPr>
          </w:rPrChange>
        </w:rPr>
        <w:tab/>
      </w:r>
      <w:r w:rsidRPr="00E64AB1">
        <w:rPr>
          <w:rFonts w:eastAsia="SimSun"/>
          <w:snapToGrid w:val="0"/>
          <w:lang w:val="fr-FR"/>
          <w:rPrChange w:id="12816" w:author="Nok-3" w:date="2022-02-28T18:16:00Z">
            <w:rPr>
              <w:rFonts w:eastAsia="SimSun"/>
              <w:snapToGrid w:val="0"/>
            </w:rPr>
          </w:rPrChange>
        </w:rPr>
        <w:tab/>
      </w:r>
      <w:r w:rsidRPr="00E64AB1">
        <w:rPr>
          <w:rFonts w:eastAsia="SimSun"/>
          <w:snapToGrid w:val="0"/>
          <w:lang w:val="fr-FR"/>
          <w:rPrChange w:id="12817" w:author="Nok-3" w:date="2022-02-28T18:16:00Z">
            <w:rPr>
              <w:rFonts w:eastAsia="SimSun"/>
              <w:snapToGrid w:val="0"/>
            </w:rPr>
          </w:rPrChange>
        </w:rPr>
        <w:tab/>
      </w:r>
      <w:r w:rsidRPr="00E64AB1">
        <w:rPr>
          <w:rFonts w:eastAsia="SimSun"/>
          <w:snapToGrid w:val="0"/>
          <w:lang w:val="fr-FR"/>
          <w:rPrChange w:id="12818" w:author="Nok-3" w:date="2022-02-28T18:16:00Z">
            <w:rPr>
              <w:rFonts w:eastAsia="SimSun"/>
              <w:snapToGrid w:val="0"/>
            </w:rPr>
          </w:rPrChange>
        </w:rPr>
        <w:tab/>
      </w:r>
      <w:r w:rsidRPr="00E64AB1">
        <w:rPr>
          <w:rFonts w:eastAsia="SimSun"/>
          <w:snapToGrid w:val="0"/>
          <w:lang w:val="fr-FR"/>
          <w:rPrChange w:id="12819" w:author="Nok-3" w:date="2022-02-28T18:16:00Z">
            <w:rPr>
              <w:rFonts w:eastAsia="SimSun"/>
              <w:snapToGrid w:val="0"/>
            </w:rPr>
          </w:rPrChange>
        </w:rPr>
        <w:tab/>
      </w:r>
      <w:r w:rsidRPr="00E64AB1">
        <w:rPr>
          <w:rFonts w:eastAsia="SimSun"/>
          <w:snapToGrid w:val="0"/>
          <w:lang w:val="fr-FR"/>
          <w:rPrChange w:id="12820" w:author="Nok-3" w:date="2022-02-28T18:16:00Z">
            <w:rPr>
              <w:rFonts w:eastAsia="SimSun"/>
              <w:snapToGrid w:val="0"/>
            </w:rPr>
          </w:rPrChange>
        </w:rPr>
        <w:tab/>
        <w:t>ProtocolIE-ID ::= 46</w:t>
      </w:r>
    </w:p>
    <w:p w14:paraId="143127E5" w14:textId="77777777" w:rsidR="004C41E9" w:rsidRPr="00E64AB1" w:rsidRDefault="004C41E9" w:rsidP="004C41E9">
      <w:pPr>
        <w:pStyle w:val="PL"/>
        <w:rPr>
          <w:rFonts w:eastAsia="SimSun"/>
          <w:snapToGrid w:val="0"/>
          <w:lang w:val="fr-FR"/>
          <w:rPrChange w:id="12821" w:author="Nok-3" w:date="2022-02-28T18:16:00Z">
            <w:rPr>
              <w:rFonts w:eastAsia="SimSun"/>
              <w:snapToGrid w:val="0"/>
            </w:rPr>
          </w:rPrChange>
        </w:rPr>
      </w:pPr>
      <w:r w:rsidRPr="00E64AB1">
        <w:rPr>
          <w:rFonts w:eastAsia="SimSun"/>
          <w:snapToGrid w:val="0"/>
          <w:lang w:val="fr-FR"/>
          <w:rPrChange w:id="12822" w:author="Nok-3" w:date="2022-02-28T18:16:00Z">
            <w:rPr>
              <w:rFonts w:eastAsia="SimSun"/>
              <w:snapToGrid w:val="0"/>
            </w:rPr>
          </w:rPrChange>
        </w:rPr>
        <w:t>id-oldgNB-DU-UE-F1AP-ID</w:t>
      </w:r>
      <w:r w:rsidRPr="00E64AB1">
        <w:rPr>
          <w:rFonts w:eastAsia="SimSun"/>
          <w:snapToGrid w:val="0"/>
          <w:lang w:val="fr-FR"/>
          <w:rPrChange w:id="12823" w:author="Nok-3" w:date="2022-02-28T18:16:00Z">
            <w:rPr>
              <w:rFonts w:eastAsia="SimSun"/>
              <w:snapToGrid w:val="0"/>
            </w:rPr>
          </w:rPrChange>
        </w:rPr>
        <w:tab/>
      </w:r>
      <w:r w:rsidRPr="00E64AB1">
        <w:rPr>
          <w:rFonts w:eastAsia="SimSun"/>
          <w:snapToGrid w:val="0"/>
          <w:lang w:val="fr-FR"/>
          <w:rPrChange w:id="12824" w:author="Nok-3" w:date="2022-02-28T18:16:00Z">
            <w:rPr>
              <w:rFonts w:eastAsia="SimSun"/>
              <w:snapToGrid w:val="0"/>
            </w:rPr>
          </w:rPrChange>
        </w:rPr>
        <w:tab/>
      </w:r>
      <w:r w:rsidRPr="00E64AB1">
        <w:rPr>
          <w:rFonts w:eastAsia="SimSun"/>
          <w:snapToGrid w:val="0"/>
          <w:lang w:val="fr-FR"/>
          <w:rPrChange w:id="12825" w:author="Nok-3" w:date="2022-02-28T18:16:00Z">
            <w:rPr>
              <w:rFonts w:eastAsia="SimSun"/>
              <w:snapToGrid w:val="0"/>
            </w:rPr>
          </w:rPrChange>
        </w:rPr>
        <w:tab/>
      </w:r>
      <w:r w:rsidRPr="00E64AB1">
        <w:rPr>
          <w:rFonts w:eastAsia="SimSun"/>
          <w:snapToGrid w:val="0"/>
          <w:lang w:val="fr-FR"/>
          <w:rPrChange w:id="12826" w:author="Nok-3" w:date="2022-02-28T18:16:00Z">
            <w:rPr>
              <w:rFonts w:eastAsia="SimSun"/>
              <w:snapToGrid w:val="0"/>
            </w:rPr>
          </w:rPrChange>
        </w:rPr>
        <w:tab/>
      </w:r>
      <w:r w:rsidRPr="00E64AB1">
        <w:rPr>
          <w:rFonts w:eastAsia="SimSun"/>
          <w:snapToGrid w:val="0"/>
          <w:lang w:val="fr-FR"/>
          <w:rPrChange w:id="12827" w:author="Nok-3" w:date="2022-02-28T18:16:00Z">
            <w:rPr>
              <w:rFonts w:eastAsia="SimSun"/>
              <w:snapToGrid w:val="0"/>
            </w:rPr>
          </w:rPrChange>
        </w:rPr>
        <w:tab/>
      </w:r>
      <w:r w:rsidRPr="00E64AB1">
        <w:rPr>
          <w:rFonts w:eastAsia="SimSun"/>
          <w:snapToGrid w:val="0"/>
          <w:lang w:val="fr-FR"/>
          <w:rPrChange w:id="12828" w:author="Nok-3" w:date="2022-02-28T18:16:00Z">
            <w:rPr>
              <w:rFonts w:eastAsia="SimSun"/>
              <w:snapToGrid w:val="0"/>
            </w:rPr>
          </w:rPrChange>
        </w:rPr>
        <w:tab/>
      </w:r>
      <w:r w:rsidRPr="00E64AB1">
        <w:rPr>
          <w:rFonts w:eastAsia="SimSun"/>
          <w:snapToGrid w:val="0"/>
          <w:lang w:val="fr-FR"/>
          <w:rPrChange w:id="12829" w:author="Nok-3" w:date="2022-02-28T18:16:00Z">
            <w:rPr>
              <w:rFonts w:eastAsia="SimSun"/>
              <w:snapToGrid w:val="0"/>
            </w:rPr>
          </w:rPrChange>
        </w:rPr>
        <w:tab/>
      </w:r>
      <w:r w:rsidRPr="00E64AB1">
        <w:rPr>
          <w:rFonts w:eastAsia="SimSun"/>
          <w:snapToGrid w:val="0"/>
          <w:lang w:val="fr-FR"/>
          <w:rPrChange w:id="12830" w:author="Nok-3" w:date="2022-02-28T18:16:00Z">
            <w:rPr>
              <w:rFonts w:eastAsia="SimSun"/>
              <w:snapToGrid w:val="0"/>
            </w:rPr>
          </w:rPrChange>
        </w:rPr>
        <w:tab/>
        <w:t>ProtocolIE-ID ::= 47</w:t>
      </w:r>
    </w:p>
    <w:p w14:paraId="3CD44B04" w14:textId="77777777" w:rsidR="004C41E9" w:rsidRPr="00E64AB1" w:rsidRDefault="004C41E9" w:rsidP="004C41E9">
      <w:pPr>
        <w:pStyle w:val="PL"/>
        <w:rPr>
          <w:rFonts w:eastAsia="SimSun"/>
          <w:snapToGrid w:val="0"/>
          <w:lang w:val="fr-FR"/>
          <w:rPrChange w:id="12831" w:author="Nok-3" w:date="2022-02-28T18:16:00Z">
            <w:rPr>
              <w:rFonts w:eastAsia="SimSun"/>
              <w:snapToGrid w:val="0"/>
            </w:rPr>
          </w:rPrChange>
        </w:rPr>
      </w:pPr>
      <w:r w:rsidRPr="00E64AB1">
        <w:rPr>
          <w:rFonts w:eastAsia="SimSun"/>
          <w:snapToGrid w:val="0"/>
          <w:lang w:val="fr-FR"/>
          <w:rPrChange w:id="12832" w:author="Nok-3" w:date="2022-02-28T18:16:00Z">
            <w:rPr>
              <w:rFonts w:eastAsia="SimSun"/>
              <w:snapToGrid w:val="0"/>
            </w:rPr>
          </w:rPrChange>
        </w:rPr>
        <w:t>id-ResetType</w:t>
      </w:r>
      <w:r w:rsidRPr="00E64AB1">
        <w:rPr>
          <w:rFonts w:eastAsia="SimSun"/>
          <w:snapToGrid w:val="0"/>
          <w:lang w:val="fr-FR"/>
          <w:rPrChange w:id="12833" w:author="Nok-3" w:date="2022-02-28T18:16:00Z">
            <w:rPr>
              <w:rFonts w:eastAsia="SimSun"/>
              <w:snapToGrid w:val="0"/>
            </w:rPr>
          </w:rPrChange>
        </w:rPr>
        <w:tab/>
      </w:r>
      <w:r w:rsidRPr="00E64AB1">
        <w:rPr>
          <w:rFonts w:eastAsia="SimSun"/>
          <w:snapToGrid w:val="0"/>
          <w:lang w:val="fr-FR"/>
          <w:rPrChange w:id="12834" w:author="Nok-3" w:date="2022-02-28T18:16:00Z">
            <w:rPr>
              <w:rFonts w:eastAsia="SimSun"/>
              <w:snapToGrid w:val="0"/>
            </w:rPr>
          </w:rPrChange>
        </w:rPr>
        <w:tab/>
      </w:r>
      <w:r w:rsidRPr="00E64AB1">
        <w:rPr>
          <w:rFonts w:eastAsia="SimSun"/>
          <w:snapToGrid w:val="0"/>
          <w:lang w:val="fr-FR"/>
          <w:rPrChange w:id="12835" w:author="Nok-3" w:date="2022-02-28T18:16:00Z">
            <w:rPr>
              <w:rFonts w:eastAsia="SimSun"/>
              <w:snapToGrid w:val="0"/>
            </w:rPr>
          </w:rPrChange>
        </w:rPr>
        <w:tab/>
      </w:r>
      <w:r w:rsidRPr="00E64AB1">
        <w:rPr>
          <w:rFonts w:eastAsia="SimSun"/>
          <w:snapToGrid w:val="0"/>
          <w:lang w:val="fr-FR"/>
          <w:rPrChange w:id="12836" w:author="Nok-3" w:date="2022-02-28T18:16:00Z">
            <w:rPr>
              <w:rFonts w:eastAsia="SimSun"/>
              <w:snapToGrid w:val="0"/>
            </w:rPr>
          </w:rPrChange>
        </w:rPr>
        <w:tab/>
      </w:r>
      <w:r w:rsidRPr="00E64AB1">
        <w:rPr>
          <w:rFonts w:eastAsia="SimSun"/>
          <w:snapToGrid w:val="0"/>
          <w:lang w:val="fr-FR"/>
          <w:rPrChange w:id="12837" w:author="Nok-3" w:date="2022-02-28T18:16:00Z">
            <w:rPr>
              <w:rFonts w:eastAsia="SimSun"/>
              <w:snapToGrid w:val="0"/>
            </w:rPr>
          </w:rPrChange>
        </w:rPr>
        <w:tab/>
      </w:r>
      <w:r w:rsidRPr="00E64AB1">
        <w:rPr>
          <w:rFonts w:eastAsia="SimSun"/>
          <w:snapToGrid w:val="0"/>
          <w:lang w:val="fr-FR"/>
          <w:rPrChange w:id="12838" w:author="Nok-3" w:date="2022-02-28T18:16:00Z">
            <w:rPr>
              <w:rFonts w:eastAsia="SimSun"/>
              <w:snapToGrid w:val="0"/>
            </w:rPr>
          </w:rPrChange>
        </w:rPr>
        <w:tab/>
      </w:r>
      <w:r w:rsidRPr="00E64AB1">
        <w:rPr>
          <w:rFonts w:eastAsia="SimSun"/>
          <w:snapToGrid w:val="0"/>
          <w:lang w:val="fr-FR"/>
          <w:rPrChange w:id="12839" w:author="Nok-3" w:date="2022-02-28T18:16:00Z">
            <w:rPr>
              <w:rFonts w:eastAsia="SimSun"/>
              <w:snapToGrid w:val="0"/>
            </w:rPr>
          </w:rPrChange>
        </w:rPr>
        <w:tab/>
      </w:r>
      <w:r w:rsidRPr="00E64AB1">
        <w:rPr>
          <w:rFonts w:eastAsia="SimSun"/>
          <w:snapToGrid w:val="0"/>
          <w:lang w:val="fr-FR"/>
          <w:rPrChange w:id="12840" w:author="Nok-3" w:date="2022-02-28T18:16:00Z">
            <w:rPr>
              <w:rFonts w:eastAsia="SimSun"/>
              <w:snapToGrid w:val="0"/>
            </w:rPr>
          </w:rPrChange>
        </w:rPr>
        <w:tab/>
      </w:r>
      <w:r w:rsidRPr="00E64AB1">
        <w:rPr>
          <w:rFonts w:eastAsia="SimSun"/>
          <w:snapToGrid w:val="0"/>
          <w:lang w:val="fr-FR"/>
          <w:rPrChange w:id="12841" w:author="Nok-3" w:date="2022-02-28T18:16:00Z">
            <w:rPr>
              <w:rFonts w:eastAsia="SimSun"/>
              <w:snapToGrid w:val="0"/>
            </w:rPr>
          </w:rPrChange>
        </w:rPr>
        <w:tab/>
      </w:r>
      <w:r w:rsidRPr="00E64AB1">
        <w:rPr>
          <w:rFonts w:eastAsia="SimSun"/>
          <w:snapToGrid w:val="0"/>
          <w:lang w:val="fr-FR"/>
          <w:rPrChange w:id="12842" w:author="Nok-3" w:date="2022-02-28T18:16:00Z">
            <w:rPr>
              <w:rFonts w:eastAsia="SimSun"/>
              <w:snapToGrid w:val="0"/>
            </w:rPr>
          </w:rPrChange>
        </w:rPr>
        <w:tab/>
        <w:t>ProtocolIE-ID ::= 48</w:t>
      </w:r>
    </w:p>
    <w:p w14:paraId="374EB597" w14:textId="77777777" w:rsidR="004C41E9" w:rsidRPr="00E64AB1" w:rsidRDefault="004C41E9" w:rsidP="004C41E9">
      <w:pPr>
        <w:pStyle w:val="PL"/>
        <w:rPr>
          <w:rFonts w:eastAsia="SimSun"/>
          <w:snapToGrid w:val="0"/>
          <w:lang w:val="fr-FR"/>
          <w:rPrChange w:id="12843" w:author="Nok-3" w:date="2022-02-28T18:16:00Z">
            <w:rPr>
              <w:rFonts w:eastAsia="SimSun"/>
              <w:snapToGrid w:val="0"/>
            </w:rPr>
          </w:rPrChange>
        </w:rPr>
      </w:pPr>
      <w:r w:rsidRPr="00E64AB1">
        <w:rPr>
          <w:rFonts w:eastAsia="SimSun"/>
          <w:snapToGrid w:val="0"/>
          <w:lang w:val="fr-FR"/>
          <w:rPrChange w:id="12844" w:author="Nok-3" w:date="2022-02-28T18:16:00Z">
            <w:rPr>
              <w:rFonts w:eastAsia="SimSun"/>
              <w:snapToGrid w:val="0"/>
            </w:rPr>
          </w:rPrChange>
        </w:rPr>
        <w:t>id-ResourceCoordinationTransferContainer</w:t>
      </w:r>
      <w:r w:rsidRPr="00E64AB1">
        <w:rPr>
          <w:rFonts w:eastAsia="SimSun"/>
          <w:snapToGrid w:val="0"/>
          <w:lang w:val="fr-FR"/>
          <w:rPrChange w:id="12845" w:author="Nok-3" w:date="2022-02-28T18:16:00Z">
            <w:rPr>
              <w:rFonts w:eastAsia="SimSun"/>
              <w:snapToGrid w:val="0"/>
            </w:rPr>
          </w:rPrChange>
        </w:rPr>
        <w:tab/>
      </w:r>
      <w:r w:rsidRPr="00E64AB1">
        <w:rPr>
          <w:rFonts w:eastAsia="SimSun"/>
          <w:snapToGrid w:val="0"/>
          <w:lang w:val="fr-FR"/>
          <w:rPrChange w:id="12846" w:author="Nok-3" w:date="2022-02-28T18:16:00Z">
            <w:rPr>
              <w:rFonts w:eastAsia="SimSun"/>
              <w:snapToGrid w:val="0"/>
            </w:rPr>
          </w:rPrChange>
        </w:rPr>
        <w:tab/>
      </w:r>
      <w:r w:rsidRPr="00E64AB1">
        <w:rPr>
          <w:rFonts w:eastAsia="SimSun"/>
          <w:snapToGrid w:val="0"/>
          <w:lang w:val="fr-FR"/>
          <w:rPrChange w:id="12847" w:author="Nok-3" w:date="2022-02-28T18:16:00Z">
            <w:rPr>
              <w:rFonts w:eastAsia="SimSun"/>
              <w:snapToGrid w:val="0"/>
            </w:rPr>
          </w:rPrChange>
        </w:rPr>
        <w:tab/>
        <w:t>ProtocolIE-ID ::= 49</w:t>
      </w:r>
    </w:p>
    <w:p w14:paraId="6199333A" w14:textId="77777777" w:rsidR="004C41E9" w:rsidRPr="00EA5FA7" w:rsidRDefault="004C41E9" w:rsidP="004C41E9">
      <w:pPr>
        <w:pStyle w:val="PL"/>
        <w:rPr>
          <w:rFonts w:eastAsia="SimSun"/>
          <w:snapToGrid w:val="0"/>
        </w:rPr>
      </w:pPr>
      <w:r w:rsidRPr="00EA5FA7">
        <w:rPr>
          <w:rFonts w:eastAsia="SimSun"/>
          <w:snapToGrid w:val="0"/>
        </w:rPr>
        <w:t>id-RRCContainer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50</w:t>
      </w:r>
    </w:p>
    <w:p w14:paraId="4D4F1BF3" w14:textId="77777777" w:rsidR="004C41E9" w:rsidRPr="00EA5FA7" w:rsidRDefault="004C41E9" w:rsidP="004C41E9">
      <w:pPr>
        <w:pStyle w:val="PL"/>
        <w:rPr>
          <w:rFonts w:eastAsia="SimSun"/>
          <w:snapToGrid w:val="0"/>
        </w:rPr>
      </w:pPr>
      <w:r w:rsidRPr="00EA5FA7">
        <w:rPr>
          <w:rFonts w:eastAsia="SimSun"/>
          <w:snapToGrid w:val="0"/>
        </w:rPr>
        <w:t>id-SCell-ToBeRemoved-Item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51</w:t>
      </w:r>
    </w:p>
    <w:p w14:paraId="6EF017FC" w14:textId="77777777" w:rsidR="004C41E9" w:rsidRPr="00EA5FA7" w:rsidRDefault="004C41E9" w:rsidP="004C41E9">
      <w:pPr>
        <w:pStyle w:val="PL"/>
        <w:rPr>
          <w:rFonts w:eastAsia="SimSun"/>
          <w:snapToGrid w:val="0"/>
        </w:rPr>
      </w:pPr>
      <w:r w:rsidRPr="00EA5FA7">
        <w:rPr>
          <w:rFonts w:eastAsia="SimSun"/>
          <w:snapToGrid w:val="0"/>
        </w:rPr>
        <w:t>id-SCell-ToBeRemoved-List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52</w:t>
      </w:r>
    </w:p>
    <w:p w14:paraId="0BD50F2B" w14:textId="77777777" w:rsidR="004C41E9" w:rsidRPr="00EA5FA7" w:rsidRDefault="004C41E9" w:rsidP="004C41E9">
      <w:pPr>
        <w:pStyle w:val="PL"/>
        <w:rPr>
          <w:rFonts w:eastAsia="SimSun"/>
          <w:snapToGrid w:val="0"/>
        </w:rPr>
      </w:pPr>
      <w:r w:rsidRPr="00EA5FA7">
        <w:rPr>
          <w:rFonts w:eastAsia="SimSun"/>
          <w:snapToGrid w:val="0"/>
        </w:rPr>
        <w:t>id-SCell-ToBeSetup-Item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53</w:t>
      </w:r>
    </w:p>
    <w:p w14:paraId="07B39866" w14:textId="77777777" w:rsidR="004C41E9" w:rsidRPr="00EA5FA7" w:rsidRDefault="004C41E9" w:rsidP="004C41E9">
      <w:pPr>
        <w:pStyle w:val="PL"/>
        <w:rPr>
          <w:rFonts w:eastAsia="SimSun"/>
          <w:snapToGrid w:val="0"/>
        </w:rPr>
      </w:pPr>
      <w:r w:rsidRPr="00EA5FA7">
        <w:rPr>
          <w:rFonts w:eastAsia="SimSun"/>
          <w:snapToGrid w:val="0"/>
        </w:rPr>
        <w:t>id-SCell-ToBeSetup-List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54</w:t>
      </w:r>
    </w:p>
    <w:p w14:paraId="0FEA483D" w14:textId="77777777" w:rsidR="004C41E9" w:rsidRPr="00EA5FA7" w:rsidRDefault="004C41E9" w:rsidP="004C41E9">
      <w:pPr>
        <w:pStyle w:val="PL"/>
        <w:rPr>
          <w:rFonts w:eastAsia="SimSun"/>
          <w:snapToGrid w:val="0"/>
        </w:rPr>
      </w:pPr>
      <w:r w:rsidRPr="00EA5FA7">
        <w:rPr>
          <w:rFonts w:eastAsia="SimSun"/>
          <w:snapToGrid w:val="0"/>
        </w:rPr>
        <w:t>id-SCell-ToBeSetupMod-Item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55</w:t>
      </w:r>
    </w:p>
    <w:p w14:paraId="29E21511" w14:textId="77777777" w:rsidR="004C41E9" w:rsidRPr="00EA5FA7" w:rsidRDefault="004C41E9" w:rsidP="004C41E9">
      <w:pPr>
        <w:pStyle w:val="PL"/>
        <w:rPr>
          <w:rFonts w:eastAsia="SimSun"/>
          <w:snapToGrid w:val="0"/>
        </w:rPr>
      </w:pPr>
      <w:r w:rsidRPr="00EA5FA7">
        <w:rPr>
          <w:rFonts w:eastAsia="SimSun"/>
          <w:snapToGrid w:val="0"/>
        </w:rPr>
        <w:t>id-SCell-ToBeSetupMod-List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56</w:t>
      </w:r>
    </w:p>
    <w:p w14:paraId="614EFCE6" w14:textId="77777777" w:rsidR="004C41E9" w:rsidRPr="00EA5FA7" w:rsidRDefault="004C41E9" w:rsidP="004C41E9">
      <w:pPr>
        <w:pStyle w:val="PL"/>
        <w:rPr>
          <w:rFonts w:eastAsia="SimSun"/>
          <w:snapToGrid w:val="0"/>
        </w:rPr>
      </w:pPr>
      <w:r w:rsidRPr="00EA5FA7">
        <w:rPr>
          <w:rFonts w:eastAsia="SimSun"/>
          <w:snapToGrid w:val="0"/>
        </w:rPr>
        <w:t>id-Served-Cells-To-Add-Item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57</w:t>
      </w:r>
    </w:p>
    <w:p w14:paraId="2E48E796" w14:textId="77777777" w:rsidR="004C41E9" w:rsidRPr="00EA5FA7" w:rsidRDefault="004C41E9" w:rsidP="004C41E9">
      <w:pPr>
        <w:pStyle w:val="PL"/>
        <w:rPr>
          <w:rFonts w:eastAsia="SimSun"/>
          <w:snapToGrid w:val="0"/>
        </w:rPr>
      </w:pPr>
      <w:r w:rsidRPr="00EA5FA7">
        <w:rPr>
          <w:rFonts w:eastAsia="SimSun"/>
          <w:snapToGrid w:val="0"/>
        </w:rPr>
        <w:t>id-Served-Cells-To-Add-List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58</w:t>
      </w:r>
    </w:p>
    <w:p w14:paraId="3DE92BC6" w14:textId="77777777" w:rsidR="004C41E9" w:rsidRPr="00EA5FA7" w:rsidRDefault="004C41E9" w:rsidP="004C41E9">
      <w:pPr>
        <w:pStyle w:val="PL"/>
        <w:rPr>
          <w:rFonts w:eastAsia="SimSun"/>
          <w:snapToGrid w:val="0"/>
        </w:rPr>
      </w:pPr>
      <w:r w:rsidRPr="00EA5FA7">
        <w:rPr>
          <w:rFonts w:eastAsia="SimSun"/>
          <w:snapToGrid w:val="0"/>
        </w:rPr>
        <w:t>id-Served-Cells-To-Delete-Item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59</w:t>
      </w:r>
    </w:p>
    <w:p w14:paraId="3541334E" w14:textId="77777777" w:rsidR="004C41E9" w:rsidRPr="00EA5FA7" w:rsidRDefault="004C41E9" w:rsidP="004C41E9">
      <w:pPr>
        <w:pStyle w:val="PL"/>
        <w:rPr>
          <w:rFonts w:eastAsia="SimSun"/>
          <w:snapToGrid w:val="0"/>
        </w:rPr>
      </w:pPr>
      <w:r w:rsidRPr="00EA5FA7">
        <w:rPr>
          <w:rFonts w:eastAsia="SimSun"/>
          <w:snapToGrid w:val="0"/>
        </w:rPr>
        <w:t>id-Served-Cells-To-Delete-List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60</w:t>
      </w:r>
    </w:p>
    <w:p w14:paraId="215A1227" w14:textId="77777777" w:rsidR="004C41E9" w:rsidRPr="00EA5FA7" w:rsidRDefault="004C41E9" w:rsidP="004C41E9">
      <w:pPr>
        <w:pStyle w:val="PL"/>
        <w:rPr>
          <w:rFonts w:eastAsia="SimSun"/>
          <w:snapToGrid w:val="0"/>
        </w:rPr>
      </w:pPr>
      <w:r w:rsidRPr="00EA5FA7">
        <w:rPr>
          <w:rFonts w:eastAsia="SimSun"/>
          <w:snapToGrid w:val="0"/>
        </w:rPr>
        <w:t>id-Served-Cells-To-Modify-Item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61</w:t>
      </w:r>
    </w:p>
    <w:p w14:paraId="17771B57" w14:textId="77777777" w:rsidR="004C41E9" w:rsidRPr="00EA5FA7" w:rsidRDefault="004C41E9" w:rsidP="004C41E9">
      <w:pPr>
        <w:pStyle w:val="PL"/>
        <w:rPr>
          <w:rFonts w:eastAsia="SimSun"/>
          <w:snapToGrid w:val="0"/>
        </w:rPr>
      </w:pPr>
      <w:r w:rsidRPr="00EA5FA7">
        <w:rPr>
          <w:rFonts w:eastAsia="SimSun"/>
          <w:snapToGrid w:val="0"/>
        </w:rPr>
        <w:t>id-Served-Cells-To-Modify-List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62</w:t>
      </w:r>
    </w:p>
    <w:p w14:paraId="4F60A2C9" w14:textId="77777777" w:rsidR="004C41E9" w:rsidRPr="00EA5FA7" w:rsidRDefault="004C41E9" w:rsidP="004C41E9">
      <w:pPr>
        <w:pStyle w:val="PL"/>
        <w:rPr>
          <w:rFonts w:eastAsia="SimSun"/>
          <w:snapToGrid w:val="0"/>
        </w:rPr>
      </w:pPr>
      <w:r w:rsidRPr="00EA5FA7">
        <w:rPr>
          <w:rFonts w:eastAsia="SimSun"/>
          <w:snapToGrid w:val="0"/>
        </w:rPr>
        <w:t>id-SpCell-ID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63</w:t>
      </w:r>
    </w:p>
    <w:p w14:paraId="4951CC1D" w14:textId="77777777" w:rsidR="004C41E9" w:rsidRPr="00EA5FA7" w:rsidRDefault="004C41E9" w:rsidP="004C41E9">
      <w:pPr>
        <w:pStyle w:val="PL"/>
        <w:rPr>
          <w:rFonts w:eastAsia="SimSun"/>
          <w:snapToGrid w:val="0"/>
        </w:rPr>
      </w:pPr>
      <w:r w:rsidRPr="00EA5FA7">
        <w:rPr>
          <w:rFonts w:eastAsia="SimSun"/>
          <w:snapToGrid w:val="0"/>
        </w:rPr>
        <w:t>id-SRBID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64</w:t>
      </w:r>
    </w:p>
    <w:p w14:paraId="62105F3B" w14:textId="77777777" w:rsidR="004C41E9" w:rsidRPr="00EA5FA7" w:rsidRDefault="004C41E9" w:rsidP="004C41E9">
      <w:pPr>
        <w:pStyle w:val="PL"/>
        <w:rPr>
          <w:rFonts w:eastAsia="SimSun"/>
          <w:snapToGrid w:val="0"/>
        </w:rPr>
      </w:pPr>
      <w:r w:rsidRPr="00EA5FA7">
        <w:rPr>
          <w:rFonts w:eastAsia="SimSun"/>
          <w:snapToGrid w:val="0"/>
        </w:rPr>
        <w:t>id-SRBs-FailedToBeSetup-Item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65</w:t>
      </w:r>
    </w:p>
    <w:p w14:paraId="29224D73" w14:textId="77777777" w:rsidR="004C41E9" w:rsidRPr="00EA5FA7" w:rsidRDefault="004C41E9" w:rsidP="004C41E9">
      <w:pPr>
        <w:pStyle w:val="PL"/>
        <w:rPr>
          <w:rFonts w:eastAsia="SimSun"/>
          <w:snapToGrid w:val="0"/>
        </w:rPr>
      </w:pPr>
      <w:r w:rsidRPr="00EA5FA7">
        <w:rPr>
          <w:rFonts w:eastAsia="SimSun"/>
          <w:snapToGrid w:val="0"/>
        </w:rPr>
        <w:t>id-SRBs-FailedToBeSetup-List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66</w:t>
      </w:r>
    </w:p>
    <w:p w14:paraId="240207A6" w14:textId="77777777" w:rsidR="004C41E9" w:rsidRPr="00EA5FA7" w:rsidRDefault="004C41E9" w:rsidP="004C41E9">
      <w:pPr>
        <w:pStyle w:val="PL"/>
        <w:rPr>
          <w:rFonts w:eastAsia="SimSun"/>
          <w:snapToGrid w:val="0"/>
        </w:rPr>
      </w:pPr>
      <w:r w:rsidRPr="00EA5FA7">
        <w:rPr>
          <w:rFonts w:eastAsia="SimSun"/>
          <w:snapToGrid w:val="0"/>
        </w:rPr>
        <w:t>id-SRBs-FailedToBeSetupMod-Item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67</w:t>
      </w:r>
    </w:p>
    <w:p w14:paraId="7CEC4118" w14:textId="77777777" w:rsidR="004C41E9" w:rsidRPr="00EA5FA7" w:rsidRDefault="004C41E9" w:rsidP="004C41E9">
      <w:pPr>
        <w:pStyle w:val="PL"/>
        <w:rPr>
          <w:rFonts w:eastAsia="SimSun"/>
          <w:snapToGrid w:val="0"/>
        </w:rPr>
      </w:pPr>
      <w:r w:rsidRPr="00EA5FA7">
        <w:rPr>
          <w:rFonts w:eastAsia="SimSun"/>
          <w:snapToGrid w:val="0"/>
        </w:rPr>
        <w:t>id-SRBs-FailedToBeSetupMod-List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68</w:t>
      </w:r>
    </w:p>
    <w:p w14:paraId="0E8A351A" w14:textId="77777777" w:rsidR="004C41E9" w:rsidRPr="00EA5FA7" w:rsidRDefault="004C41E9" w:rsidP="004C41E9">
      <w:pPr>
        <w:pStyle w:val="PL"/>
        <w:rPr>
          <w:rFonts w:eastAsia="SimSun"/>
          <w:snapToGrid w:val="0"/>
        </w:rPr>
      </w:pPr>
      <w:r w:rsidRPr="00EA5FA7">
        <w:rPr>
          <w:rFonts w:eastAsia="SimSun"/>
          <w:snapToGrid w:val="0"/>
        </w:rPr>
        <w:t>id-SRBs-Required-ToBeReleased-Item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69</w:t>
      </w:r>
    </w:p>
    <w:p w14:paraId="6723D1D4" w14:textId="77777777" w:rsidR="004C41E9" w:rsidRPr="00EA5FA7" w:rsidRDefault="004C41E9" w:rsidP="004C41E9">
      <w:pPr>
        <w:pStyle w:val="PL"/>
        <w:rPr>
          <w:rFonts w:eastAsia="SimSun"/>
          <w:snapToGrid w:val="0"/>
        </w:rPr>
      </w:pPr>
      <w:r w:rsidRPr="00EA5FA7">
        <w:rPr>
          <w:rFonts w:eastAsia="SimSun"/>
          <w:snapToGrid w:val="0"/>
        </w:rPr>
        <w:t>id-SRBs-Required-ToBeReleased-List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70</w:t>
      </w:r>
    </w:p>
    <w:p w14:paraId="6435925F" w14:textId="77777777" w:rsidR="004C41E9" w:rsidRPr="00EA5FA7" w:rsidRDefault="004C41E9" w:rsidP="004C41E9">
      <w:pPr>
        <w:pStyle w:val="PL"/>
        <w:rPr>
          <w:rFonts w:eastAsia="SimSun"/>
          <w:snapToGrid w:val="0"/>
        </w:rPr>
      </w:pPr>
      <w:r w:rsidRPr="00EA5FA7">
        <w:rPr>
          <w:rFonts w:eastAsia="SimSun"/>
          <w:snapToGrid w:val="0"/>
        </w:rPr>
        <w:t>id-SRBs-ToBeReleased-Item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71</w:t>
      </w:r>
    </w:p>
    <w:p w14:paraId="763D36FA" w14:textId="77777777" w:rsidR="004C41E9" w:rsidRPr="00EA5FA7" w:rsidRDefault="004C41E9" w:rsidP="004C41E9">
      <w:pPr>
        <w:pStyle w:val="PL"/>
        <w:rPr>
          <w:rFonts w:eastAsia="SimSun"/>
          <w:snapToGrid w:val="0"/>
        </w:rPr>
      </w:pPr>
      <w:r w:rsidRPr="00EA5FA7">
        <w:rPr>
          <w:rFonts w:eastAsia="SimSun"/>
          <w:snapToGrid w:val="0"/>
        </w:rPr>
        <w:t>id-SRBs-ToBeReleased-List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72</w:t>
      </w:r>
    </w:p>
    <w:p w14:paraId="25730750" w14:textId="77777777" w:rsidR="004C41E9" w:rsidRPr="00EA5FA7" w:rsidRDefault="004C41E9" w:rsidP="004C41E9">
      <w:pPr>
        <w:pStyle w:val="PL"/>
        <w:rPr>
          <w:rFonts w:eastAsia="SimSun"/>
          <w:snapToGrid w:val="0"/>
        </w:rPr>
      </w:pPr>
      <w:r w:rsidRPr="00EA5FA7">
        <w:rPr>
          <w:rFonts w:eastAsia="SimSun"/>
          <w:snapToGrid w:val="0"/>
        </w:rPr>
        <w:t>id-SRBs-ToBeSetup-Item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73</w:t>
      </w:r>
    </w:p>
    <w:p w14:paraId="48EC5085" w14:textId="77777777" w:rsidR="004C41E9" w:rsidRPr="00EA5FA7" w:rsidRDefault="004C41E9" w:rsidP="004C41E9">
      <w:pPr>
        <w:pStyle w:val="PL"/>
        <w:rPr>
          <w:rFonts w:eastAsia="SimSun"/>
          <w:snapToGrid w:val="0"/>
        </w:rPr>
      </w:pPr>
      <w:r w:rsidRPr="00EA5FA7">
        <w:rPr>
          <w:rFonts w:eastAsia="SimSun"/>
          <w:snapToGrid w:val="0"/>
        </w:rPr>
        <w:t>id-SRBs-ToBeSetup-List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74</w:t>
      </w:r>
    </w:p>
    <w:p w14:paraId="2CD9CA98" w14:textId="77777777" w:rsidR="004C41E9" w:rsidRPr="00EA5FA7" w:rsidRDefault="004C41E9" w:rsidP="004C41E9">
      <w:pPr>
        <w:pStyle w:val="PL"/>
        <w:rPr>
          <w:rFonts w:eastAsia="SimSun"/>
          <w:snapToGrid w:val="0"/>
        </w:rPr>
      </w:pPr>
      <w:r w:rsidRPr="00EA5FA7">
        <w:rPr>
          <w:rFonts w:eastAsia="SimSun"/>
          <w:snapToGrid w:val="0"/>
        </w:rPr>
        <w:t>id-SRBs-ToBeSetupMod-Item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75</w:t>
      </w:r>
    </w:p>
    <w:p w14:paraId="3A3DFF9D" w14:textId="77777777" w:rsidR="004C41E9" w:rsidRPr="00EA5FA7" w:rsidRDefault="004C41E9" w:rsidP="004C41E9">
      <w:pPr>
        <w:pStyle w:val="PL"/>
        <w:rPr>
          <w:rFonts w:eastAsia="SimSun"/>
          <w:snapToGrid w:val="0"/>
        </w:rPr>
      </w:pPr>
      <w:r w:rsidRPr="00EA5FA7">
        <w:rPr>
          <w:rFonts w:eastAsia="SimSun"/>
          <w:snapToGrid w:val="0"/>
        </w:rPr>
        <w:lastRenderedPageBreak/>
        <w:t>id-SRBs-ToBeSetupMod-List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76</w:t>
      </w:r>
    </w:p>
    <w:p w14:paraId="7783EE11" w14:textId="77777777" w:rsidR="004C41E9" w:rsidRPr="00EA5FA7" w:rsidRDefault="004C41E9" w:rsidP="004C41E9">
      <w:pPr>
        <w:pStyle w:val="PL"/>
        <w:rPr>
          <w:rFonts w:eastAsia="SimSun"/>
          <w:snapToGrid w:val="0"/>
        </w:rPr>
      </w:pPr>
      <w:r w:rsidRPr="00EA5FA7">
        <w:rPr>
          <w:rFonts w:eastAsia="SimSun"/>
          <w:snapToGrid w:val="0"/>
        </w:rPr>
        <w:t>id-TimeToWait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77</w:t>
      </w:r>
    </w:p>
    <w:p w14:paraId="1B50FFAF" w14:textId="77777777" w:rsidR="004C41E9" w:rsidRPr="00EA5FA7" w:rsidRDefault="004C41E9" w:rsidP="004C41E9">
      <w:pPr>
        <w:pStyle w:val="PL"/>
        <w:rPr>
          <w:rFonts w:eastAsia="SimSun"/>
          <w:snapToGrid w:val="0"/>
        </w:rPr>
      </w:pPr>
      <w:r w:rsidRPr="00EA5FA7">
        <w:rPr>
          <w:rFonts w:eastAsia="SimSun"/>
          <w:snapToGrid w:val="0"/>
        </w:rPr>
        <w:t>id-TransactionID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78</w:t>
      </w:r>
    </w:p>
    <w:p w14:paraId="0D6D99A5" w14:textId="77777777" w:rsidR="004C41E9" w:rsidRPr="00EA5FA7" w:rsidRDefault="004C41E9" w:rsidP="004C41E9">
      <w:pPr>
        <w:pStyle w:val="PL"/>
        <w:rPr>
          <w:rFonts w:eastAsia="SimSun"/>
          <w:snapToGrid w:val="0"/>
        </w:rPr>
      </w:pPr>
      <w:r w:rsidRPr="00EA5FA7">
        <w:rPr>
          <w:rFonts w:eastAsia="SimSun"/>
          <w:snapToGrid w:val="0"/>
        </w:rPr>
        <w:t>id-Transmission</w:t>
      </w:r>
      <w:r w:rsidRPr="00EA5FA7">
        <w:rPr>
          <w:snapToGrid w:val="0"/>
        </w:rPr>
        <w:t>Action</w:t>
      </w:r>
      <w:r w:rsidRPr="00EA5FA7">
        <w:rPr>
          <w:rFonts w:eastAsia="SimSun"/>
          <w:snapToGrid w:val="0"/>
        </w:rPr>
        <w:t>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79</w:t>
      </w:r>
    </w:p>
    <w:p w14:paraId="40AC03D7" w14:textId="77777777" w:rsidR="004C41E9" w:rsidRPr="00EA5FA7" w:rsidRDefault="004C41E9" w:rsidP="004C41E9">
      <w:pPr>
        <w:pStyle w:val="PL"/>
        <w:rPr>
          <w:rFonts w:eastAsia="SimSun"/>
          <w:snapToGrid w:val="0"/>
        </w:rPr>
      </w:pPr>
      <w:r w:rsidRPr="00EA5FA7">
        <w:rPr>
          <w:rFonts w:eastAsia="SimSun"/>
          <w:snapToGrid w:val="0"/>
        </w:rPr>
        <w:t xml:space="preserve">id-UE-associatedLogicalF1-ConnectionItem </w:t>
      </w:r>
      <w:r w:rsidRPr="00EA5FA7">
        <w:rPr>
          <w:rFonts w:eastAsia="SimSun"/>
          <w:snapToGrid w:val="0"/>
        </w:rPr>
        <w:tab/>
      </w:r>
      <w:r w:rsidRPr="00EA5FA7">
        <w:rPr>
          <w:rFonts w:eastAsia="SimSun"/>
          <w:snapToGrid w:val="0"/>
        </w:rPr>
        <w:tab/>
      </w:r>
      <w:r w:rsidRPr="00EA5FA7">
        <w:rPr>
          <w:rFonts w:eastAsia="SimSun"/>
          <w:snapToGrid w:val="0"/>
        </w:rPr>
        <w:tab/>
        <w:t>ProtocolIE-ID ::= 80</w:t>
      </w:r>
    </w:p>
    <w:p w14:paraId="221C3217" w14:textId="77777777" w:rsidR="004C41E9" w:rsidRPr="00EA5FA7" w:rsidRDefault="004C41E9" w:rsidP="004C41E9">
      <w:pPr>
        <w:pStyle w:val="PL"/>
        <w:rPr>
          <w:rFonts w:eastAsia="SimSun"/>
          <w:snapToGrid w:val="0"/>
        </w:rPr>
      </w:pPr>
      <w:r w:rsidRPr="00EA5FA7">
        <w:rPr>
          <w:rFonts w:eastAsia="SimSun"/>
          <w:snapToGrid w:val="0"/>
        </w:rPr>
        <w:t>id-UE-associatedLogicalF1-ConnectionListResAck</w:t>
      </w:r>
      <w:r w:rsidRPr="00EA5FA7">
        <w:rPr>
          <w:rFonts w:eastAsia="SimSun"/>
          <w:snapToGrid w:val="0"/>
        </w:rPr>
        <w:tab/>
      </w:r>
      <w:r w:rsidRPr="00EA5FA7">
        <w:rPr>
          <w:rFonts w:eastAsia="SimSun"/>
          <w:snapToGrid w:val="0"/>
        </w:rPr>
        <w:tab/>
        <w:t>ProtocolIE-ID ::= 81</w:t>
      </w:r>
    </w:p>
    <w:p w14:paraId="2EBA4DCF" w14:textId="77777777" w:rsidR="004C41E9" w:rsidRPr="00EA5FA7" w:rsidRDefault="004C41E9" w:rsidP="004C41E9">
      <w:pPr>
        <w:pStyle w:val="PL"/>
        <w:rPr>
          <w:rFonts w:eastAsia="SimSun"/>
          <w:snapToGrid w:val="0"/>
        </w:rPr>
      </w:pPr>
      <w:r w:rsidRPr="00EA5FA7">
        <w:rPr>
          <w:rFonts w:eastAsia="SimSun"/>
          <w:snapToGrid w:val="0"/>
        </w:rPr>
        <w:t>id-gNB-CU-Name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82</w:t>
      </w:r>
    </w:p>
    <w:p w14:paraId="3C47D38B" w14:textId="77777777" w:rsidR="004C41E9" w:rsidRPr="00EA5FA7" w:rsidRDefault="004C41E9" w:rsidP="004C41E9">
      <w:pPr>
        <w:pStyle w:val="PL"/>
        <w:rPr>
          <w:rFonts w:eastAsia="SimSun"/>
          <w:snapToGrid w:val="0"/>
        </w:rPr>
      </w:pPr>
      <w:r w:rsidRPr="00EA5FA7">
        <w:rPr>
          <w:rFonts w:eastAsia="SimSun"/>
          <w:snapToGrid w:val="0"/>
        </w:rPr>
        <w:t>id-SCell-FailedtoSetup-List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83</w:t>
      </w:r>
    </w:p>
    <w:p w14:paraId="2A8B5111" w14:textId="77777777" w:rsidR="004C41E9" w:rsidRPr="00EA5FA7" w:rsidRDefault="004C41E9" w:rsidP="004C41E9">
      <w:pPr>
        <w:pStyle w:val="PL"/>
        <w:rPr>
          <w:rFonts w:eastAsia="SimSun"/>
          <w:snapToGrid w:val="0"/>
        </w:rPr>
      </w:pPr>
      <w:r w:rsidRPr="00EA5FA7">
        <w:rPr>
          <w:rFonts w:eastAsia="SimSun"/>
          <w:snapToGrid w:val="0"/>
        </w:rPr>
        <w:t>id-SCell-FailedtoSetup-Item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84</w:t>
      </w:r>
    </w:p>
    <w:p w14:paraId="3DB1BD49" w14:textId="77777777" w:rsidR="004C41E9" w:rsidRPr="00EA5FA7" w:rsidRDefault="004C41E9" w:rsidP="004C41E9">
      <w:pPr>
        <w:pStyle w:val="PL"/>
        <w:rPr>
          <w:rFonts w:eastAsia="SimSun"/>
          <w:snapToGrid w:val="0"/>
        </w:rPr>
      </w:pPr>
      <w:r w:rsidRPr="00EA5FA7">
        <w:rPr>
          <w:rFonts w:eastAsia="SimSun"/>
          <w:snapToGrid w:val="0"/>
        </w:rPr>
        <w:t>id-SCell-FailedtoSetupMod-List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85</w:t>
      </w:r>
    </w:p>
    <w:p w14:paraId="66B777A1" w14:textId="77777777" w:rsidR="004C41E9" w:rsidRPr="00EA5FA7" w:rsidRDefault="004C41E9" w:rsidP="004C41E9">
      <w:pPr>
        <w:pStyle w:val="PL"/>
        <w:rPr>
          <w:rFonts w:eastAsia="SimSun"/>
          <w:snapToGrid w:val="0"/>
        </w:rPr>
      </w:pPr>
      <w:r w:rsidRPr="00EA5FA7">
        <w:rPr>
          <w:rFonts w:eastAsia="SimSun"/>
          <w:snapToGrid w:val="0"/>
        </w:rPr>
        <w:t>id-SCell-FailedtoSetupMod-Item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86</w:t>
      </w:r>
    </w:p>
    <w:p w14:paraId="27753AB9" w14:textId="77777777" w:rsidR="004C41E9" w:rsidRPr="00EA5FA7" w:rsidRDefault="004C41E9" w:rsidP="004C41E9">
      <w:pPr>
        <w:pStyle w:val="PL"/>
        <w:rPr>
          <w:rFonts w:eastAsia="SimSun"/>
          <w:snapToGrid w:val="0"/>
        </w:rPr>
      </w:pPr>
      <w:r w:rsidRPr="00EA5FA7">
        <w:rPr>
          <w:rFonts w:eastAsia="SimSun"/>
          <w:snapToGrid w:val="0"/>
        </w:rPr>
        <w:t xml:space="preserve">id-RRCReconfigurationCompleteIndicator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87</w:t>
      </w:r>
    </w:p>
    <w:p w14:paraId="575A9FE0" w14:textId="77777777" w:rsidR="004C41E9" w:rsidRPr="00EA5FA7" w:rsidRDefault="004C41E9" w:rsidP="004C41E9">
      <w:pPr>
        <w:pStyle w:val="PL"/>
        <w:rPr>
          <w:rFonts w:eastAsia="SimSun"/>
          <w:snapToGrid w:val="0"/>
        </w:rPr>
      </w:pPr>
      <w:r w:rsidRPr="00EA5FA7">
        <w:rPr>
          <w:rFonts w:eastAsia="SimSun"/>
          <w:snapToGrid w:val="0"/>
        </w:rPr>
        <w:t>id-Cells-Status-Item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88</w:t>
      </w:r>
    </w:p>
    <w:p w14:paraId="4AB437F4" w14:textId="77777777" w:rsidR="004C41E9" w:rsidRPr="00EA5FA7" w:rsidRDefault="004C41E9" w:rsidP="004C41E9">
      <w:pPr>
        <w:pStyle w:val="PL"/>
        <w:rPr>
          <w:rFonts w:eastAsia="SimSun"/>
          <w:snapToGrid w:val="0"/>
        </w:rPr>
      </w:pPr>
      <w:r w:rsidRPr="00EA5FA7">
        <w:rPr>
          <w:rFonts w:eastAsia="SimSun"/>
          <w:snapToGrid w:val="0"/>
        </w:rPr>
        <w:t>id-Cells-Status-List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89</w:t>
      </w:r>
    </w:p>
    <w:p w14:paraId="7ED374D6" w14:textId="77777777" w:rsidR="004C41E9" w:rsidRPr="00EA5FA7" w:rsidRDefault="004C41E9" w:rsidP="004C41E9">
      <w:pPr>
        <w:pStyle w:val="PL"/>
        <w:rPr>
          <w:rFonts w:eastAsia="SimSun"/>
          <w:snapToGrid w:val="0"/>
        </w:rPr>
      </w:pPr>
      <w:r w:rsidRPr="00EA5FA7">
        <w:rPr>
          <w:rFonts w:eastAsia="SimSun"/>
          <w:snapToGrid w:val="0"/>
        </w:rPr>
        <w:t>id-Candidate-SpCell-List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90</w:t>
      </w:r>
    </w:p>
    <w:p w14:paraId="113636D9" w14:textId="77777777" w:rsidR="004C41E9" w:rsidRPr="00EA5FA7" w:rsidRDefault="004C41E9" w:rsidP="004C41E9">
      <w:pPr>
        <w:pStyle w:val="PL"/>
        <w:rPr>
          <w:rFonts w:eastAsia="SimSun"/>
          <w:snapToGrid w:val="0"/>
        </w:rPr>
      </w:pPr>
      <w:r w:rsidRPr="00EA5FA7">
        <w:rPr>
          <w:rFonts w:eastAsia="SimSun"/>
          <w:snapToGrid w:val="0"/>
        </w:rPr>
        <w:t>id-Candidate-SpCell-Item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91</w:t>
      </w:r>
    </w:p>
    <w:p w14:paraId="67E2D51B" w14:textId="77777777" w:rsidR="004C41E9" w:rsidRPr="00EA5FA7" w:rsidRDefault="004C41E9" w:rsidP="004C41E9">
      <w:pPr>
        <w:pStyle w:val="PL"/>
        <w:rPr>
          <w:rFonts w:eastAsia="SimSun"/>
          <w:snapToGrid w:val="0"/>
        </w:rPr>
      </w:pPr>
      <w:r w:rsidRPr="00EA5FA7">
        <w:rPr>
          <w:rFonts w:eastAsia="SimSun"/>
          <w:snapToGrid w:val="0"/>
        </w:rPr>
        <w:t>id-Potential-SpCell-List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92</w:t>
      </w:r>
    </w:p>
    <w:p w14:paraId="04166872" w14:textId="77777777" w:rsidR="004C41E9" w:rsidRPr="00EA5FA7" w:rsidRDefault="004C41E9" w:rsidP="004C41E9">
      <w:pPr>
        <w:pStyle w:val="PL"/>
        <w:rPr>
          <w:rFonts w:eastAsia="SimSun"/>
          <w:snapToGrid w:val="0"/>
        </w:rPr>
      </w:pPr>
      <w:r w:rsidRPr="00EA5FA7">
        <w:rPr>
          <w:rFonts w:eastAsia="SimSun"/>
          <w:snapToGrid w:val="0"/>
        </w:rPr>
        <w:t>id-Potential-SpCell-Item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93</w:t>
      </w:r>
    </w:p>
    <w:p w14:paraId="6AB185A6" w14:textId="77777777" w:rsidR="004C41E9" w:rsidRPr="00EA5FA7" w:rsidRDefault="004C41E9" w:rsidP="004C41E9">
      <w:pPr>
        <w:pStyle w:val="PL"/>
        <w:rPr>
          <w:rFonts w:eastAsia="SimSun"/>
          <w:snapToGrid w:val="0"/>
        </w:rPr>
      </w:pPr>
      <w:r w:rsidRPr="00EA5FA7">
        <w:rPr>
          <w:rFonts w:eastAsia="SimSun"/>
          <w:snapToGrid w:val="0"/>
        </w:rPr>
        <w:t>id-FullConfiguration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94</w:t>
      </w:r>
    </w:p>
    <w:p w14:paraId="37611FE6" w14:textId="77777777" w:rsidR="004C41E9" w:rsidRPr="00EA5FA7" w:rsidRDefault="004C41E9" w:rsidP="004C41E9">
      <w:pPr>
        <w:pStyle w:val="PL"/>
        <w:rPr>
          <w:rFonts w:eastAsia="SimSun"/>
          <w:snapToGrid w:val="0"/>
        </w:rPr>
      </w:pPr>
      <w:r w:rsidRPr="00EA5FA7">
        <w:rPr>
          <w:rFonts w:eastAsia="SimSun"/>
          <w:snapToGrid w:val="0"/>
        </w:rPr>
        <w:t>id-C-RNTI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95</w:t>
      </w:r>
    </w:p>
    <w:p w14:paraId="2411984B" w14:textId="77777777" w:rsidR="004C41E9" w:rsidRPr="00EA5FA7" w:rsidRDefault="004C41E9" w:rsidP="004C41E9">
      <w:pPr>
        <w:pStyle w:val="PL"/>
        <w:rPr>
          <w:rFonts w:eastAsia="SimSun"/>
          <w:snapToGrid w:val="0"/>
        </w:rPr>
      </w:pPr>
      <w:r w:rsidRPr="00EA5FA7">
        <w:rPr>
          <w:rFonts w:eastAsia="SimSun"/>
          <w:snapToGrid w:val="0"/>
        </w:rPr>
        <w:t>id-SpCellULConfigured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96</w:t>
      </w:r>
    </w:p>
    <w:p w14:paraId="520C31A3" w14:textId="77777777" w:rsidR="004C41E9" w:rsidRPr="00EA5FA7" w:rsidRDefault="004C41E9" w:rsidP="004C41E9">
      <w:pPr>
        <w:pStyle w:val="PL"/>
        <w:rPr>
          <w:rFonts w:eastAsia="SimSun"/>
          <w:snapToGrid w:val="0"/>
        </w:rPr>
      </w:pPr>
      <w:r w:rsidRPr="00EA5FA7">
        <w:rPr>
          <w:rFonts w:eastAsia="SimSun"/>
          <w:snapToGrid w:val="0"/>
        </w:rPr>
        <w:t>id-InactivityMonitoringRequest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97</w:t>
      </w:r>
    </w:p>
    <w:p w14:paraId="38D9237D" w14:textId="77777777" w:rsidR="004C41E9" w:rsidRPr="00EA5FA7" w:rsidRDefault="004C41E9" w:rsidP="004C41E9">
      <w:pPr>
        <w:pStyle w:val="PL"/>
        <w:rPr>
          <w:rFonts w:eastAsia="SimSun"/>
          <w:snapToGrid w:val="0"/>
        </w:rPr>
      </w:pPr>
      <w:r w:rsidRPr="00EA5FA7">
        <w:rPr>
          <w:rFonts w:eastAsia="SimSun"/>
          <w:snapToGrid w:val="0"/>
        </w:rPr>
        <w:t>id-InactivityMonitoringResponse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98</w:t>
      </w:r>
    </w:p>
    <w:p w14:paraId="7D33541D" w14:textId="77777777" w:rsidR="004C41E9" w:rsidRPr="00EA5FA7" w:rsidRDefault="004C41E9" w:rsidP="004C41E9">
      <w:pPr>
        <w:pStyle w:val="PL"/>
        <w:rPr>
          <w:rFonts w:eastAsia="SimSun"/>
          <w:snapToGrid w:val="0"/>
        </w:rPr>
      </w:pPr>
      <w:r w:rsidRPr="00EA5FA7">
        <w:rPr>
          <w:rFonts w:eastAsia="SimSun"/>
          <w:snapToGrid w:val="0"/>
        </w:rPr>
        <w:t>id-DRB-Activity-Item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99</w:t>
      </w:r>
    </w:p>
    <w:p w14:paraId="352ED758" w14:textId="77777777" w:rsidR="004C41E9" w:rsidRPr="00EA5FA7" w:rsidRDefault="004C41E9" w:rsidP="004C41E9">
      <w:pPr>
        <w:pStyle w:val="PL"/>
        <w:rPr>
          <w:rFonts w:eastAsia="SimSun"/>
          <w:snapToGrid w:val="0"/>
        </w:rPr>
      </w:pPr>
      <w:r w:rsidRPr="00EA5FA7">
        <w:rPr>
          <w:rFonts w:eastAsia="SimSun"/>
          <w:snapToGrid w:val="0"/>
        </w:rPr>
        <w:t>id-DRB-Activity-List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100</w:t>
      </w:r>
    </w:p>
    <w:p w14:paraId="610819B7" w14:textId="77777777" w:rsidR="004C41E9" w:rsidRPr="00EA5FA7" w:rsidRDefault="004C41E9" w:rsidP="004C41E9">
      <w:pPr>
        <w:pStyle w:val="PL"/>
        <w:rPr>
          <w:rFonts w:eastAsia="SimSun"/>
          <w:snapToGrid w:val="0"/>
        </w:rPr>
      </w:pPr>
      <w:r w:rsidRPr="00EA5FA7">
        <w:rPr>
          <w:rFonts w:eastAsia="SimSun"/>
          <w:snapToGrid w:val="0"/>
        </w:rPr>
        <w:t>id-EUTRA-NR-CellResourceCoordinationReq-Container</w:t>
      </w:r>
      <w:r w:rsidRPr="00EA5FA7">
        <w:rPr>
          <w:rFonts w:eastAsia="SimSun"/>
          <w:snapToGrid w:val="0"/>
        </w:rPr>
        <w:tab/>
        <w:t>ProtocolIE-ID ::= 101</w:t>
      </w:r>
    </w:p>
    <w:p w14:paraId="0ECF7E04" w14:textId="77777777" w:rsidR="004C41E9" w:rsidRPr="00EA5FA7" w:rsidRDefault="004C41E9" w:rsidP="004C41E9">
      <w:pPr>
        <w:pStyle w:val="PL"/>
        <w:rPr>
          <w:rFonts w:eastAsia="SimSun"/>
          <w:snapToGrid w:val="0"/>
        </w:rPr>
      </w:pPr>
      <w:r w:rsidRPr="00EA5FA7">
        <w:rPr>
          <w:rFonts w:eastAsia="SimSun"/>
          <w:snapToGrid w:val="0"/>
        </w:rPr>
        <w:t>id-EUTRA-NR-CellResourceCoordinationReqAck-Container</w:t>
      </w:r>
      <w:r w:rsidRPr="00EA5FA7">
        <w:rPr>
          <w:rFonts w:eastAsia="SimSun"/>
          <w:snapToGrid w:val="0"/>
        </w:rPr>
        <w:tab/>
        <w:t>ProtocolIE-ID ::= 102</w:t>
      </w:r>
    </w:p>
    <w:p w14:paraId="49220E95" w14:textId="77777777" w:rsidR="004C41E9" w:rsidRPr="00EA5FA7" w:rsidRDefault="004C41E9" w:rsidP="004C41E9">
      <w:pPr>
        <w:pStyle w:val="PL"/>
        <w:rPr>
          <w:rFonts w:eastAsia="SimSun"/>
          <w:snapToGrid w:val="0"/>
        </w:rPr>
      </w:pPr>
      <w:r w:rsidRPr="00EA5FA7">
        <w:rPr>
          <w:rFonts w:eastAsia="SimSun"/>
          <w:snapToGrid w:val="0"/>
        </w:rPr>
        <w:t>id-Protected-EUTRA-Resources-List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105</w:t>
      </w:r>
    </w:p>
    <w:p w14:paraId="3A964DA2" w14:textId="77777777" w:rsidR="004C41E9" w:rsidRPr="00EA5FA7" w:rsidRDefault="004C41E9" w:rsidP="004C41E9">
      <w:pPr>
        <w:pStyle w:val="PL"/>
        <w:rPr>
          <w:rFonts w:eastAsia="SimSun"/>
          <w:snapToGrid w:val="0"/>
        </w:rPr>
      </w:pPr>
      <w:r w:rsidRPr="00EA5FA7">
        <w:rPr>
          <w:rFonts w:eastAsia="SimSun"/>
          <w:snapToGrid w:val="0"/>
        </w:rPr>
        <w:t xml:space="preserve">id-RequestType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106</w:t>
      </w:r>
    </w:p>
    <w:p w14:paraId="332D2215" w14:textId="77777777" w:rsidR="004C41E9" w:rsidRPr="00EA5FA7" w:rsidRDefault="004C41E9" w:rsidP="004C41E9">
      <w:pPr>
        <w:pStyle w:val="PL"/>
        <w:rPr>
          <w:rFonts w:eastAsia="SimSun"/>
          <w:snapToGrid w:val="0"/>
        </w:rPr>
      </w:pPr>
      <w:r w:rsidRPr="00EA5FA7">
        <w:rPr>
          <w:rFonts w:eastAsia="SimSun"/>
          <w:snapToGrid w:val="0"/>
        </w:rPr>
        <w:t>id-ServCellIndex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ProtocolIE-ID ::= 107 </w:t>
      </w:r>
    </w:p>
    <w:p w14:paraId="65815E7C" w14:textId="77777777" w:rsidR="004C41E9" w:rsidRPr="00EA5FA7" w:rsidRDefault="004C41E9" w:rsidP="004C41E9">
      <w:pPr>
        <w:pStyle w:val="PL"/>
        <w:rPr>
          <w:rFonts w:eastAsia="SimSun"/>
          <w:snapToGrid w:val="0"/>
        </w:rPr>
      </w:pPr>
      <w:r w:rsidRPr="00EA5FA7">
        <w:rPr>
          <w:rFonts w:eastAsia="SimSun"/>
          <w:snapToGrid w:val="0"/>
        </w:rPr>
        <w:t>id-RAT-FrequencyPriorityInformation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108</w:t>
      </w:r>
    </w:p>
    <w:p w14:paraId="2F12B99A" w14:textId="77777777" w:rsidR="004C41E9" w:rsidRPr="00EA5FA7" w:rsidRDefault="004C41E9" w:rsidP="004C41E9">
      <w:pPr>
        <w:pStyle w:val="PL"/>
        <w:rPr>
          <w:rFonts w:eastAsia="SimSun"/>
          <w:snapToGrid w:val="0"/>
        </w:rPr>
      </w:pPr>
      <w:r w:rsidRPr="00EA5FA7">
        <w:rPr>
          <w:rFonts w:eastAsia="SimSun"/>
          <w:snapToGrid w:val="0"/>
        </w:rPr>
        <w:t>id-ExecuteDuplication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109</w:t>
      </w:r>
    </w:p>
    <w:p w14:paraId="7C671AC3" w14:textId="77777777" w:rsidR="004C41E9" w:rsidRPr="00EA5FA7" w:rsidRDefault="004C41E9" w:rsidP="004C41E9">
      <w:pPr>
        <w:pStyle w:val="PL"/>
        <w:rPr>
          <w:rFonts w:eastAsia="SimSun"/>
          <w:snapToGrid w:val="0"/>
        </w:rPr>
      </w:pPr>
      <w:r w:rsidRPr="00EA5FA7">
        <w:rPr>
          <w:rFonts w:eastAsia="SimSun"/>
          <w:snapToGrid w:val="0"/>
        </w:rPr>
        <w:t>id-NRCGI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111</w:t>
      </w:r>
    </w:p>
    <w:p w14:paraId="1A7AB888" w14:textId="77777777" w:rsidR="004C41E9" w:rsidRPr="00EA5FA7" w:rsidRDefault="004C41E9" w:rsidP="004C41E9">
      <w:pPr>
        <w:pStyle w:val="PL"/>
        <w:rPr>
          <w:rFonts w:eastAsia="SimSun"/>
          <w:snapToGrid w:val="0"/>
        </w:rPr>
      </w:pPr>
      <w:r w:rsidRPr="00EA5FA7">
        <w:rPr>
          <w:rFonts w:eastAsia="SimSun"/>
          <w:snapToGrid w:val="0"/>
        </w:rPr>
        <w:t>id-PagingCell-Item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112</w:t>
      </w:r>
    </w:p>
    <w:p w14:paraId="7105FF76" w14:textId="77777777" w:rsidR="004C41E9" w:rsidRPr="00EA5FA7" w:rsidRDefault="004C41E9" w:rsidP="004C41E9">
      <w:pPr>
        <w:pStyle w:val="PL"/>
        <w:rPr>
          <w:rFonts w:eastAsia="SimSun"/>
          <w:snapToGrid w:val="0"/>
        </w:rPr>
      </w:pPr>
      <w:r w:rsidRPr="00EA5FA7">
        <w:rPr>
          <w:rFonts w:eastAsia="SimSun"/>
          <w:snapToGrid w:val="0"/>
        </w:rPr>
        <w:t>id-PagingCell-List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113</w:t>
      </w:r>
    </w:p>
    <w:p w14:paraId="0E264BB4" w14:textId="77777777" w:rsidR="004C41E9" w:rsidRPr="00EA5FA7" w:rsidRDefault="004C41E9" w:rsidP="004C41E9">
      <w:pPr>
        <w:pStyle w:val="PL"/>
        <w:rPr>
          <w:rFonts w:eastAsia="SimSun"/>
          <w:snapToGrid w:val="0"/>
        </w:rPr>
      </w:pPr>
      <w:r w:rsidRPr="00EA5FA7">
        <w:rPr>
          <w:rFonts w:eastAsia="SimSun"/>
          <w:snapToGrid w:val="0"/>
        </w:rPr>
        <w:t>id-PagingDRX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114</w:t>
      </w:r>
    </w:p>
    <w:p w14:paraId="6E32F95A" w14:textId="77777777" w:rsidR="004C41E9" w:rsidRPr="00EA5FA7" w:rsidRDefault="004C41E9" w:rsidP="004C41E9">
      <w:pPr>
        <w:pStyle w:val="PL"/>
        <w:rPr>
          <w:rFonts w:eastAsia="SimSun"/>
          <w:snapToGrid w:val="0"/>
        </w:rPr>
      </w:pPr>
      <w:r w:rsidRPr="00EA5FA7">
        <w:rPr>
          <w:rFonts w:eastAsia="SimSun"/>
          <w:snapToGrid w:val="0"/>
        </w:rPr>
        <w:t xml:space="preserve">id-PagingPriority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115</w:t>
      </w:r>
    </w:p>
    <w:p w14:paraId="3494DE0B" w14:textId="77777777" w:rsidR="004C41E9" w:rsidRPr="00EA5FA7" w:rsidRDefault="004C41E9" w:rsidP="004C41E9">
      <w:pPr>
        <w:pStyle w:val="PL"/>
        <w:rPr>
          <w:rFonts w:eastAsia="SimSun"/>
          <w:snapToGrid w:val="0"/>
        </w:rPr>
      </w:pPr>
      <w:r w:rsidRPr="00EA5FA7">
        <w:rPr>
          <w:rFonts w:eastAsia="SimSun"/>
          <w:snapToGrid w:val="0"/>
        </w:rPr>
        <w:t>id-SItype-List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116</w:t>
      </w:r>
    </w:p>
    <w:p w14:paraId="4E1718A6" w14:textId="77777777" w:rsidR="004C41E9" w:rsidRPr="00EA5FA7" w:rsidRDefault="004C41E9" w:rsidP="004C41E9">
      <w:pPr>
        <w:pStyle w:val="PL"/>
        <w:rPr>
          <w:rFonts w:eastAsia="SimSun"/>
          <w:snapToGrid w:val="0"/>
        </w:rPr>
      </w:pPr>
      <w:r w:rsidRPr="00EA5FA7">
        <w:rPr>
          <w:rFonts w:eastAsia="SimSun"/>
          <w:snapToGrid w:val="0"/>
        </w:rPr>
        <w:t>id-UEIdentityIndexValue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117</w:t>
      </w:r>
    </w:p>
    <w:p w14:paraId="67196B2C" w14:textId="77777777" w:rsidR="004C41E9" w:rsidRPr="00EA5FA7" w:rsidRDefault="004C41E9" w:rsidP="004C41E9">
      <w:pPr>
        <w:pStyle w:val="PL"/>
        <w:rPr>
          <w:rFonts w:eastAsia="SimSun"/>
          <w:snapToGrid w:val="0"/>
        </w:rPr>
      </w:pPr>
      <w:r w:rsidRPr="00EA5FA7">
        <w:rPr>
          <w:rFonts w:eastAsia="SimSun"/>
          <w:snapToGrid w:val="0"/>
        </w:rPr>
        <w:t>id-gNB-CUSystemInformation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118</w:t>
      </w:r>
    </w:p>
    <w:p w14:paraId="55317324" w14:textId="77777777" w:rsidR="004C41E9" w:rsidRPr="00EA5FA7" w:rsidRDefault="004C41E9" w:rsidP="004C41E9">
      <w:pPr>
        <w:pStyle w:val="PL"/>
        <w:rPr>
          <w:rFonts w:eastAsia="SimSun"/>
          <w:snapToGrid w:val="0"/>
        </w:rPr>
      </w:pPr>
      <w:r w:rsidRPr="00EA5FA7">
        <w:rPr>
          <w:rFonts w:eastAsia="SimSun"/>
          <w:snapToGrid w:val="0"/>
        </w:rPr>
        <w:t>id-HandoverPreparationInformation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119</w:t>
      </w:r>
    </w:p>
    <w:p w14:paraId="651B0517" w14:textId="77777777" w:rsidR="004C41E9" w:rsidRPr="00EA5FA7" w:rsidRDefault="004C41E9" w:rsidP="004C41E9">
      <w:pPr>
        <w:pStyle w:val="PL"/>
        <w:rPr>
          <w:rFonts w:eastAsia="SimSun"/>
          <w:snapToGrid w:val="0"/>
        </w:rPr>
      </w:pPr>
      <w:r w:rsidRPr="00EA5FA7">
        <w:rPr>
          <w:rFonts w:eastAsia="SimSun"/>
          <w:snapToGrid w:val="0"/>
        </w:rPr>
        <w:t>id-GNB-CU-TNL-Association-To-Add-Item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120</w:t>
      </w:r>
    </w:p>
    <w:p w14:paraId="589F3B77" w14:textId="77777777" w:rsidR="004C41E9" w:rsidRPr="00EA5FA7" w:rsidRDefault="004C41E9" w:rsidP="004C41E9">
      <w:pPr>
        <w:pStyle w:val="PL"/>
        <w:rPr>
          <w:rFonts w:eastAsia="SimSun"/>
          <w:snapToGrid w:val="0"/>
        </w:rPr>
      </w:pPr>
      <w:r w:rsidRPr="00EA5FA7">
        <w:rPr>
          <w:rFonts w:eastAsia="SimSun"/>
          <w:snapToGrid w:val="0"/>
        </w:rPr>
        <w:t>id-GNB-CU-TNL-Association-To-Add-List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121</w:t>
      </w:r>
    </w:p>
    <w:p w14:paraId="6FB92496" w14:textId="77777777" w:rsidR="004C41E9" w:rsidRPr="00EA5FA7" w:rsidRDefault="004C41E9" w:rsidP="004C41E9">
      <w:pPr>
        <w:pStyle w:val="PL"/>
        <w:rPr>
          <w:rFonts w:eastAsia="SimSun"/>
          <w:snapToGrid w:val="0"/>
        </w:rPr>
      </w:pPr>
      <w:r w:rsidRPr="00EA5FA7">
        <w:rPr>
          <w:rFonts w:eastAsia="SimSun"/>
          <w:snapToGrid w:val="0"/>
        </w:rPr>
        <w:t>id-GNB-CU-TNL-Association-To-Remove-Item</w:t>
      </w:r>
      <w:r w:rsidRPr="00EA5FA7">
        <w:rPr>
          <w:rFonts w:eastAsia="SimSun"/>
          <w:snapToGrid w:val="0"/>
        </w:rPr>
        <w:tab/>
      </w:r>
      <w:r w:rsidRPr="00EA5FA7">
        <w:rPr>
          <w:rFonts w:eastAsia="SimSun"/>
          <w:snapToGrid w:val="0"/>
        </w:rPr>
        <w:tab/>
      </w:r>
      <w:r w:rsidRPr="00EA5FA7">
        <w:rPr>
          <w:rFonts w:eastAsia="SimSun"/>
          <w:snapToGrid w:val="0"/>
        </w:rPr>
        <w:tab/>
        <w:t>ProtocolIE-ID ::= 122</w:t>
      </w:r>
    </w:p>
    <w:p w14:paraId="2CBD7EF6" w14:textId="77777777" w:rsidR="004C41E9" w:rsidRPr="00EA5FA7" w:rsidRDefault="004C41E9" w:rsidP="004C41E9">
      <w:pPr>
        <w:pStyle w:val="PL"/>
        <w:rPr>
          <w:rFonts w:eastAsia="SimSun"/>
          <w:snapToGrid w:val="0"/>
        </w:rPr>
      </w:pPr>
      <w:r w:rsidRPr="00EA5FA7">
        <w:rPr>
          <w:rFonts w:eastAsia="SimSun"/>
          <w:snapToGrid w:val="0"/>
        </w:rPr>
        <w:t>id-GNB-CU-TNL-Association-To-Remove-List</w:t>
      </w:r>
      <w:r w:rsidRPr="00EA5FA7">
        <w:rPr>
          <w:rFonts w:eastAsia="SimSun"/>
          <w:snapToGrid w:val="0"/>
        </w:rPr>
        <w:tab/>
      </w:r>
      <w:r w:rsidRPr="00EA5FA7">
        <w:rPr>
          <w:rFonts w:eastAsia="SimSun"/>
          <w:snapToGrid w:val="0"/>
        </w:rPr>
        <w:tab/>
      </w:r>
      <w:r w:rsidRPr="00EA5FA7">
        <w:rPr>
          <w:rFonts w:eastAsia="SimSun"/>
          <w:snapToGrid w:val="0"/>
        </w:rPr>
        <w:tab/>
        <w:t>ProtocolIE-ID ::= 123</w:t>
      </w:r>
    </w:p>
    <w:p w14:paraId="7CBC6F91" w14:textId="77777777" w:rsidR="004C41E9" w:rsidRPr="00EA5FA7" w:rsidRDefault="004C41E9" w:rsidP="004C41E9">
      <w:pPr>
        <w:pStyle w:val="PL"/>
        <w:rPr>
          <w:rFonts w:eastAsia="SimSun"/>
          <w:snapToGrid w:val="0"/>
        </w:rPr>
      </w:pPr>
      <w:r w:rsidRPr="00EA5FA7">
        <w:rPr>
          <w:rFonts w:eastAsia="SimSun"/>
          <w:snapToGrid w:val="0"/>
        </w:rPr>
        <w:t>id-GNB-CU-TNL-Association-To-Update-Item</w:t>
      </w:r>
      <w:r w:rsidRPr="00EA5FA7">
        <w:rPr>
          <w:rFonts w:eastAsia="SimSun"/>
          <w:snapToGrid w:val="0"/>
        </w:rPr>
        <w:tab/>
      </w:r>
      <w:r w:rsidRPr="00EA5FA7">
        <w:rPr>
          <w:rFonts w:eastAsia="SimSun"/>
          <w:snapToGrid w:val="0"/>
        </w:rPr>
        <w:tab/>
      </w:r>
      <w:r w:rsidRPr="00EA5FA7">
        <w:rPr>
          <w:rFonts w:eastAsia="SimSun"/>
          <w:snapToGrid w:val="0"/>
        </w:rPr>
        <w:tab/>
        <w:t>ProtocolIE-ID ::= 124</w:t>
      </w:r>
    </w:p>
    <w:p w14:paraId="64110376" w14:textId="77777777" w:rsidR="004C41E9" w:rsidRPr="00EA5FA7" w:rsidRDefault="004C41E9" w:rsidP="004C41E9">
      <w:pPr>
        <w:pStyle w:val="PL"/>
        <w:rPr>
          <w:rFonts w:eastAsia="SimSun"/>
          <w:snapToGrid w:val="0"/>
        </w:rPr>
      </w:pPr>
      <w:r w:rsidRPr="00EA5FA7">
        <w:rPr>
          <w:rFonts w:eastAsia="SimSun"/>
          <w:snapToGrid w:val="0"/>
        </w:rPr>
        <w:t>id-GNB-CU-TNL-Association-To-Update-List</w:t>
      </w:r>
      <w:r w:rsidRPr="00EA5FA7">
        <w:rPr>
          <w:rFonts w:eastAsia="SimSun"/>
          <w:snapToGrid w:val="0"/>
        </w:rPr>
        <w:tab/>
      </w:r>
      <w:r w:rsidRPr="00EA5FA7">
        <w:rPr>
          <w:rFonts w:eastAsia="SimSun"/>
          <w:snapToGrid w:val="0"/>
        </w:rPr>
        <w:tab/>
      </w:r>
      <w:r w:rsidRPr="00EA5FA7">
        <w:rPr>
          <w:rFonts w:eastAsia="SimSun"/>
          <w:snapToGrid w:val="0"/>
        </w:rPr>
        <w:tab/>
        <w:t>ProtocolIE-ID ::= 125</w:t>
      </w:r>
    </w:p>
    <w:p w14:paraId="7BBEB462" w14:textId="77777777" w:rsidR="004C41E9" w:rsidRPr="00EA5FA7" w:rsidRDefault="004C41E9" w:rsidP="004C41E9">
      <w:pPr>
        <w:pStyle w:val="PL"/>
        <w:rPr>
          <w:rFonts w:eastAsia="SimSun"/>
          <w:snapToGrid w:val="0"/>
        </w:rPr>
      </w:pPr>
      <w:r w:rsidRPr="00EA5FA7">
        <w:rPr>
          <w:rFonts w:eastAsia="SimSun"/>
          <w:snapToGrid w:val="0"/>
        </w:rPr>
        <w:t>id-MaskedIMEISV</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126</w:t>
      </w:r>
    </w:p>
    <w:p w14:paraId="5E1B10BB" w14:textId="77777777" w:rsidR="004C41E9" w:rsidRPr="00EA5FA7" w:rsidRDefault="004C41E9" w:rsidP="004C41E9">
      <w:pPr>
        <w:pStyle w:val="PL"/>
        <w:rPr>
          <w:rFonts w:eastAsia="SimSun"/>
          <w:snapToGrid w:val="0"/>
        </w:rPr>
      </w:pPr>
      <w:r w:rsidRPr="00EA5FA7">
        <w:rPr>
          <w:rFonts w:eastAsia="SimSun"/>
          <w:snapToGrid w:val="0"/>
        </w:rPr>
        <w:t>id-PagingIdentity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127</w:t>
      </w:r>
    </w:p>
    <w:p w14:paraId="4F5DBCF6" w14:textId="77777777" w:rsidR="004C41E9" w:rsidRPr="00EA5FA7" w:rsidRDefault="004C41E9" w:rsidP="004C41E9">
      <w:pPr>
        <w:pStyle w:val="PL"/>
        <w:rPr>
          <w:rFonts w:eastAsia="SimSun"/>
          <w:snapToGrid w:val="0"/>
        </w:rPr>
      </w:pPr>
      <w:r w:rsidRPr="00EA5FA7">
        <w:rPr>
          <w:rFonts w:eastAsia="SimSun"/>
          <w:snapToGrid w:val="0"/>
        </w:rPr>
        <w:t>id-DUtoCURRCContainer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128</w:t>
      </w:r>
    </w:p>
    <w:p w14:paraId="5A26F9D7" w14:textId="77777777" w:rsidR="004C41E9" w:rsidRPr="00EA5FA7" w:rsidRDefault="004C41E9" w:rsidP="004C41E9">
      <w:pPr>
        <w:pStyle w:val="PL"/>
        <w:rPr>
          <w:rFonts w:eastAsia="SimSun"/>
          <w:snapToGrid w:val="0"/>
        </w:rPr>
      </w:pPr>
      <w:r w:rsidRPr="00EA5FA7">
        <w:rPr>
          <w:rFonts w:eastAsia="SimSun"/>
          <w:snapToGrid w:val="0"/>
        </w:rPr>
        <w:t>id-Cells-to-be-Barred-List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129</w:t>
      </w:r>
    </w:p>
    <w:p w14:paraId="244B8A18" w14:textId="77777777" w:rsidR="004C41E9" w:rsidRPr="00EA5FA7" w:rsidRDefault="004C41E9" w:rsidP="004C41E9">
      <w:pPr>
        <w:pStyle w:val="PL"/>
        <w:rPr>
          <w:rFonts w:eastAsia="SimSun"/>
          <w:snapToGrid w:val="0"/>
        </w:rPr>
      </w:pPr>
      <w:r w:rsidRPr="00EA5FA7">
        <w:rPr>
          <w:rFonts w:eastAsia="SimSun"/>
          <w:snapToGrid w:val="0"/>
        </w:rPr>
        <w:t>id-Cells-to-be-Barred-Item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130</w:t>
      </w:r>
    </w:p>
    <w:p w14:paraId="00FD7E29" w14:textId="77777777" w:rsidR="004C41E9" w:rsidRPr="00EA5FA7" w:rsidRDefault="004C41E9" w:rsidP="004C41E9">
      <w:pPr>
        <w:pStyle w:val="PL"/>
        <w:rPr>
          <w:rFonts w:eastAsia="SimSun"/>
          <w:snapToGrid w:val="0"/>
        </w:rPr>
      </w:pPr>
      <w:r w:rsidRPr="00EA5FA7">
        <w:rPr>
          <w:rFonts w:eastAsia="SimSun"/>
          <w:snapToGrid w:val="0"/>
        </w:rPr>
        <w:t>id-TAISliceSupportList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131</w:t>
      </w:r>
    </w:p>
    <w:p w14:paraId="17DD8A4B" w14:textId="77777777" w:rsidR="004C41E9" w:rsidRPr="00EA5FA7" w:rsidRDefault="004C41E9" w:rsidP="004C41E9">
      <w:pPr>
        <w:pStyle w:val="PL"/>
        <w:rPr>
          <w:rFonts w:eastAsia="SimSun"/>
          <w:snapToGrid w:val="0"/>
        </w:rPr>
      </w:pPr>
      <w:r w:rsidRPr="00EA5FA7">
        <w:rPr>
          <w:rFonts w:eastAsia="SimSun"/>
          <w:snapToGrid w:val="0"/>
        </w:rPr>
        <w:t>id-GNB-CU-TNL-Association-Setup-List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132</w:t>
      </w:r>
    </w:p>
    <w:p w14:paraId="290F16D9" w14:textId="77777777" w:rsidR="004C41E9" w:rsidRPr="00EA5FA7" w:rsidRDefault="004C41E9" w:rsidP="004C41E9">
      <w:pPr>
        <w:pStyle w:val="PL"/>
        <w:rPr>
          <w:rFonts w:eastAsia="SimSun"/>
          <w:snapToGrid w:val="0"/>
        </w:rPr>
      </w:pPr>
      <w:r w:rsidRPr="00EA5FA7">
        <w:rPr>
          <w:rFonts w:eastAsia="SimSun"/>
          <w:snapToGrid w:val="0"/>
        </w:rPr>
        <w:lastRenderedPageBreak/>
        <w:t>id-GNB-CU-TNL-Association-Setup-Item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133</w:t>
      </w:r>
    </w:p>
    <w:p w14:paraId="42EC3945" w14:textId="77777777" w:rsidR="004C41E9" w:rsidRPr="00EA5FA7" w:rsidRDefault="004C41E9" w:rsidP="004C41E9">
      <w:pPr>
        <w:pStyle w:val="PL"/>
        <w:rPr>
          <w:rFonts w:eastAsia="SimSun"/>
          <w:snapToGrid w:val="0"/>
        </w:rPr>
      </w:pPr>
      <w:r w:rsidRPr="00EA5FA7">
        <w:rPr>
          <w:rFonts w:eastAsia="SimSun"/>
          <w:snapToGrid w:val="0"/>
        </w:rPr>
        <w:t>id-GNB-CU-TNL-Association-Failed-To-Setup-List</w:t>
      </w:r>
      <w:r w:rsidRPr="00EA5FA7">
        <w:rPr>
          <w:rFonts w:eastAsia="SimSun"/>
          <w:snapToGrid w:val="0"/>
        </w:rPr>
        <w:tab/>
      </w:r>
      <w:r w:rsidRPr="00EA5FA7">
        <w:rPr>
          <w:rFonts w:eastAsia="SimSun"/>
          <w:snapToGrid w:val="0"/>
        </w:rPr>
        <w:tab/>
        <w:t>ProtocolIE-ID ::= 134</w:t>
      </w:r>
    </w:p>
    <w:p w14:paraId="7B5DD142" w14:textId="77777777" w:rsidR="004C41E9" w:rsidRPr="00EA5FA7" w:rsidRDefault="004C41E9" w:rsidP="004C41E9">
      <w:pPr>
        <w:pStyle w:val="PL"/>
        <w:rPr>
          <w:rFonts w:eastAsia="SimSun"/>
          <w:snapToGrid w:val="0"/>
        </w:rPr>
      </w:pPr>
      <w:r w:rsidRPr="00EA5FA7">
        <w:rPr>
          <w:rFonts w:eastAsia="SimSun"/>
          <w:snapToGrid w:val="0"/>
        </w:rPr>
        <w:t>id-GNB-CU-TNL-Association-Failed-To-Setup-Item</w:t>
      </w:r>
      <w:r w:rsidRPr="00EA5FA7">
        <w:rPr>
          <w:rFonts w:eastAsia="SimSun"/>
          <w:snapToGrid w:val="0"/>
        </w:rPr>
        <w:tab/>
      </w:r>
      <w:r w:rsidRPr="00EA5FA7">
        <w:rPr>
          <w:rFonts w:eastAsia="SimSun"/>
          <w:snapToGrid w:val="0"/>
        </w:rPr>
        <w:tab/>
        <w:t>ProtocolIE-ID ::= 135</w:t>
      </w:r>
    </w:p>
    <w:p w14:paraId="5931DA8B" w14:textId="77777777" w:rsidR="004C41E9" w:rsidRPr="00EA5FA7" w:rsidRDefault="004C41E9" w:rsidP="004C41E9">
      <w:pPr>
        <w:pStyle w:val="PL"/>
        <w:rPr>
          <w:rFonts w:eastAsia="SimSun"/>
          <w:snapToGrid w:val="0"/>
        </w:rPr>
      </w:pPr>
      <w:r w:rsidRPr="00EA5FA7">
        <w:rPr>
          <w:rFonts w:eastAsia="SimSun"/>
          <w:snapToGrid w:val="0"/>
        </w:rPr>
        <w:t>id-DRB-Notify-Item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136</w:t>
      </w:r>
    </w:p>
    <w:p w14:paraId="6899F337" w14:textId="77777777" w:rsidR="004C41E9" w:rsidRPr="00EA5FA7" w:rsidRDefault="004C41E9" w:rsidP="004C41E9">
      <w:pPr>
        <w:pStyle w:val="PL"/>
        <w:rPr>
          <w:rFonts w:eastAsia="SimSun"/>
          <w:snapToGrid w:val="0"/>
        </w:rPr>
      </w:pPr>
      <w:r w:rsidRPr="00EA5FA7">
        <w:rPr>
          <w:rFonts w:eastAsia="SimSun"/>
          <w:snapToGrid w:val="0"/>
        </w:rPr>
        <w:t>id-DRB-Notify-List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137</w:t>
      </w:r>
    </w:p>
    <w:p w14:paraId="75147452" w14:textId="77777777" w:rsidR="004C41E9" w:rsidRPr="00EA5FA7" w:rsidRDefault="004C41E9" w:rsidP="004C41E9">
      <w:pPr>
        <w:pStyle w:val="PL"/>
        <w:rPr>
          <w:rFonts w:eastAsia="SimSun"/>
          <w:snapToGrid w:val="0"/>
        </w:rPr>
      </w:pPr>
      <w:r w:rsidRPr="00EA5FA7">
        <w:rPr>
          <w:rFonts w:eastAsia="SimSun"/>
          <w:snapToGrid w:val="0"/>
        </w:rPr>
        <w:t>id-NotficationControl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138</w:t>
      </w:r>
    </w:p>
    <w:p w14:paraId="2CBF6AD9" w14:textId="77777777" w:rsidR="004C41E9" w:rsidRPr="00EA5FA7" w:rsidRDefault="004C41E9" w:rsidP="004C41E9">
      <w:pPr>
        <w:pStyle w:val="PL"/>
        <w:rPr>
          <w:rFonts w:eastAsia="SimSun"/>
          <w:snapToGrid w:val="0"/>
        </w:rPr>
      </w:pPr>
      <w:r w:rsidRPr="00EA5FA7">
        <w:rPr>
          <w:rFonts w:eastAsia="SimSun"/>
          <w:snapToGrid w:val="0"/>
        </w:rPr>
        <w:t>id-RANAC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139</w:t>
      </w:r>
    </w:p>
    <w:p w14:paraId="4672C074" w14:textId="77777777" w:rsidR="004C41E9" w:rsidRPr="00EA5FA7" w:rsidRDefault="004C41E9" w:rsidP="004C41E9">
      <w:pPr>
        <w:pStyle w:val="PL"/>
        <w:rPr>
          <w:rFonts w:eastAsia="SimSun"/>
          <w:snapToGrid w:val="0"/>
        </w:rPr>
      </w:pPr>
      <w:r w:rsidRPr="00EA5FA7">
        <w:rPr>
          <w:rFonts w:eastAsia="SimSun"/>
          <w:snapToGrid w:val="0"/>
        </w:rPr>
        <w:t>id-PWSSystemInformation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140</w:t>
      </w:r>
    </w:p>
    <w:p w14:paraId="3B4DEFC4" w14:textId="77777777" w:rsidR="004C41E9" w:rsidRPr="00EA5FA7" w:rsidRDefault="004C41E9" w:rsidP="004C41E9">
      <w:pPr>
        <w:pStyle w:val="PL"/>
        <w:rPr>
          <w:rFonts w:eastAsia="SimSun"/>
          <w:snapToGrid w:val="0"/>
        </w:rPr>
      </w:pPr>
      <w:r w:rsidRPr="00EA5FA7">
        <w:rPr>
          <w:rFonts w:eastAsia="SimSun"/>
          <w:snapToGrid w:val="0"/>
        </w:rPr>
        <w:t>id-RepetitionPeriod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141</w:t>
      </w:r>
    </w:p>
    <w:p w14:paraId="37F412F0" w14:textId="77777777" w:rsidR="004C41E9" w:rsidRPr="00EA5FA7" w:rsidRDefault="004C41E9" w:rsidP="004C41E9">
      <w:pPr>
        <w:pStyle w:val="PL"/>
        <w:rPr>
          <w:rFonts w:eastAsia="SimSun"/>
          <w:snapToGrid w:val="0"/>
        </w:rPr>
      </w:pPr>
      <w:r w:rsidRPr="00EA5FA7">
        <w:rPr>
          <w:rFonts w:eastAsia="SimSun"/>
          <w:snapToGrid w:val="0"/>
        </w:rPr>
        <w:t>id-NumberofBroadcastRequest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142</w:t>
      </w:r>
    </w:p>
    <w:p w14:paraId="298747C6" w14:textId="77777777" w:rsidR="004C41E9" w:rsidRPr="00EA5FA7" w:rsidRDefault="004C41E9" w:rsidP="004C41E9">
      <w:pPr>
        <w:pStyle w:val="PL"/>
        <w:rPr>
          <w:rFonts w:eastAsia="SimSun"/>
          <w:snapToGrid w:val="0"/>
        </w:rPr>
      </w:pPr>
      <w:r w:rsidRPr="00EA5FA7">
        <w:rPr>
          <w:rFonts w:eastAsia="SimSun"/>
          <w:snapToGrid w:val="0"/>
        </w:rPr>
        <w:t>id-Cells-To-Be-Broadcast-List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144</w:t>
      </w:r>
    </w:p>
    <w:p w14:paraId="45D92E74" w14:textId="77777777" w:rsidR="004C41E9" w:rsidRPr="00EA5FA7" w:rsidRDefault="004C41E9" w:rsidP="004C41E9">
      <w:pPr>
        <w:pStyle w:val="PL"/>
        <w:rPr>
          <w:rFonts w:eastAsia="SimSun"/>
          <w:snapToGrid w:val="0"/>
        </w:rPr>
      </w:pPr>
      <w:r w:rsidRPr="00EA5FA7">
        <w:rPr>
          <w:rFonts w:eastAsia="SimSun"/>
          <w:snapToGrid w:val="0"/>
        </w:rPr>
        <w:t>id-Cells-To-Be-Broadcast-Item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145</w:t>
      </w:r>
    </w:p>
    <w:p w14:paraId="37D7E278"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146</w:t>
      </w:r>
    </w:p>
    <w:p w14:paraId="7017F6A0"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147</w:t>
      </w:r>
    </w:p>
    <w:p w14:paraId="625D3A94"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148</w:t>
      </w:r>
    </w:p>
    <w:p w14:paraId="2D9D33AE"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149</w:t>
      </w:r>
    </w:p>
    <w:p w14:paraId="02D473FB"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150</w:t>
      </w:r>
    </w:p>
    <w:p w14:paraId="2B720887"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151</w:t>
      </w:r>
    </w:p>
    <w:p w14:paraId="50BDDA31" w14:textId="77777777" w:rsidR="004C41E9" w:rsidRPr="00EA5FA7" w:rsidRDefault="004C41E9" w:rsidP="004C41E9">
      <w:pPr>
        <w:pStyle w:val="PL"/>
        <w:rPr>
          <w:rFonts w:eastAsia="SimSun"/>
          <w:snapToGrid w:val="0"/>
        </w:rPr>
      </w:pPr>
      <w:r w:rsidRPr="00EA5FA7">
        <w:rPr>
          <w:rFonts w:eastAsia="SimSun"/>
          <w:snapToGrid w:val="0"/>
        </w:rPr>
        <w:t xml:space="preserve">id-NR-CGI-List-For-Restart-List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152</w:t>
      </w:r>
    </w:p>
    <w:p w14:paraId="1E686EA8" w14:textId="77777777" w:rsidR="004C41E9" w:rsidRPr="00EA5FA7" w:rsidRDefault="004C41E9" w:rsidP="004C41E9">
      <w:pPr>
        <w:pStyle w:val="PL"/>
        <w:rPr>
          <w:rFonts w:eastAsia="SimSun"/>
          <w:snapToGrid w:val="0"/>
        </w:rPr>
      </w:pPr>
      <w:r w:rsidRPr="00EA5FA7">
        <w:rPr>
          <w:rFonts w:eastAsia="SimSun"/>
          <w:snapToGrid w:val="0"/>
        </w:rPr>
        <w:t xml:space="preserve">id-NR-CGI-List-For-Restart-Item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153</w:t>
      </w:r>
    </w:p>
    <w:p w14:paraId="2769E93E" w14:textId="77777777" w:rsidR="004C41E9" w:rsidRPr="00EA5FA7" w:rsidRDefault="004C41E9" w:rsidP="004C41E9">
      <w:pPr>
        <w:pStyle w:val="PL"/>
        <w:rPr>
          <w:rFonts w:eastAsia="SimSun"/>
          <w:snapToGrid w:val="0"/>
        </w:rPr>
      </w:pPr>
      <w:r w:rsidRPr="00EA5FA7">
        <w:rPr>
          <w:rFonts w:eastAsia="SimSun"/>
          <w:snapToGrid w:val="0"/>
        </w:rPr>
        <w:t xml:space="preserve">id-PWS-Failed-NR-CGI-List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154</w:t>
      </w:r>
    </w:p>
    <w:p w14:paraId="2525AA92" w14:textId="77777777" w:rsidR="004C41E9" w:rsidRPr="00EA5FA7" w:rsidRDefault="004C41E9" w:rsidP="004C41E9">
      <w:pPr>
        <w:pStyle w:val="PL"/>
        <w:rPr>
          <w:rFonts w:eastAsia="SimSun"/>
          <w:snapToGrid w:val="0"/>
        </w:rPr>
      </w:pPr>
      <w:r w:rsidRPr="00EA5FA7">
        <w:rPr>
          <w:rFonts w:eastAsia="SimSun"/>
          <w:snapToGrid w:val="0"/>
        </w:rPr>
        <w:t xml:space="preserve">id-PWS-Failed-NR-CGI-Item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155</w:t>
      </w:r>
    </w:p>
    <w:p w14:paraId="310D5B9C" w14:textId="77777777" w:rsidR="004C41E9" w:rsidRPr="00EA5FA7" w:rsidRDefault="004C41E9" w:rsidP="004C41E9">
      <w:pPr>
        <w:pStyle w:val="PL"/>
        <w:rPr>
          <w:rFonts w:eastAsia="SimSun"/>
          <w:snapToGrid w:val="0"/>
        </w:rPr>
      </w:pPr>
      <w:r w:rsidRPr="00EA5FA7">
        <w:rPr>
          <w:rFonts w:eastAsia="SimSun"/>
          <w:snapToGrid w:val="0"/>
        </w:rPr>
        <w:t>id-ConfirmedUEID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156</w:t>
      </w:r>
    </w:p>
    <w:p w14:paraId="68804ED4" w14:textId="77777777" w:rsidR="004C41E9" w:rsidRPr="00EA5FA7" w:rsidRDefault="004C41E9" w:rsidP="004C41E9">
      <w:pPr>
        <w:pStyle w:val="PL"/>
        <w:rPr>
          <w:rFonts w:eastAsia="SimSun"/>
          <w:snapToGrid w:val="0"/>
        </w:rPr>
      </w:pPr>
      <w:r w:rsidRPr="00EA5FA7">
        <w:rPr>
          <w:rFonts w:eastAsia="SimSun"/>
          <w:snapToGrid w:val="0"/>
        </w:rPr>
        <w:t>id-Cancel-all-Warning-Messages-Indicator</w:t>
      </w:r>
      <w:r w:rsidRPr="00EA5FA7">
        <w:rPr>
          <w:rFonts w:eastAsia="SimSun"/>
          <w:snapToGrid w:val="0"/>
        </w:rPr>
        <w:tab/>
      </w:r>
      <w:r w:rsidRPr="00EA5FA7">
        <w:rPr>
          <w:rFonts w:eastAsia="SimSun"/>
          <w:snapToGrid w:val="0"/>
        </w:rPr>
        <w:tab/>
      </w:r>
      <w:r w:rsidRPr="00EA5FA7">
        <w:rPr>
          <w:rFonts w:eastAsia="SimSun"/>
          <w:snapToGrid w:val="0"/>
        </w:rPr>
        <w:tab/>
        <w:t>ProtocolIE-ID ::= 157</w:t>
      </w:r>
    </w:p>
    <w:p w14:paraId="1D5D0F15" w14:textId="77777777" w:rsidR="004C41E9" w:rsidRPr="00E64AB1" w:rsidRDefault="004C41E9" w:rsidP="004C41E9">
      <w:pPr>
        <w:pStyle w:val="PL"/>
        <w:rPr>
          <w:rFonts w:eastAsia="SimSun"/>
          <w:lang w:val="fr-FR"/>
          <w:rPrChange w:id="12848" w:author="Nok-3" w:date="2022-02-28T18:16:00Z">
            <w:rPr>
              <w:rFonts w:eastAsia="SimSun"/>
            </w:rPr>
          </w:rPrChange>
        </w:rPr>
      </w:pPr>
      <w:r w:rsidRPr="00E64AB1">
        <w:rPr>
          <w:rFonts w:eastAsia="SimSun"/>
          <w:lang w:val="fr-FR"/>
          <w:rPrChange w:id="12849" w:author="Nok-3" w:date="2022-02-28T18:16:00Z">
            <w:rPr>
              <w:rFonts w:eastAsia="SimSun"/>
            </w:rPr>
          </w:rPrChange>
        </w:rPr>
        <w:t>id-GNB-DU-UE-AMBR-UL</w:t>
      </w:r>
      <w:r w:rsidRPr="00E64AB1">
        <w:rPr>
          <w:rFonts w:eastAsia="SimSun"/>
          <w:lang w:val="fr-FR"/>
          <w:rPrChange w:id="12850" w:author="Nok-3" w:date="2022-02-28T18:16:00Z">
            <w:rPr>
              <w:rFonts w:eastAsia="SimSun"/>
            </w:rPr>
          </w:rPrChange>
        </w:rPr>
        <w:tab/>
      </w:r>
      <w:r w:rsidRPr="00E64AB1">
        <w:rPr>
          <w:rFonts w:eastAsia="SimSun"/>
          <w:lang w:val="fr-FR"/>
          <w:rPrChange w:id="12851" w:author="Nok-3" w:date="2022-02-28T18:16:00Z">
            <w:rPr>
              <w:rFonts w:eastAsia="SimSun"/>
            </w:rPr>
          </w:rPrChange>
        </w:rPr>
        <w:tab/>
      </w:r>
      <w:r w:rsidRPr="00E64AB1">
        <w:rPr>
          <w:rFonts w:eastAsia="SimSun"/>
          <w:lang w:val="fr-FR"/>
          <w:rPrChange w:id="12852" w:author="Nok-3" w:date="2022-02-28T18:16:00Z">
            <w:rPr>
              <w:rFonts w:eastAsia="SimSun"/>
            </w:rPr>
          </w:rPrChange>
        </w:rPr>
        <w:tab/>
      </w:r>
      <w:r w:rsidRPr="00E64AB1">
        <w:rPr>
          <w:rFonts w:eastAsia="SimSun"/>
          <w:lang w:val="fr-FR"/>
          <w:rPrChange w:id="12853" w:author="Nok-3" w:date="2022-02-28T18:16:00Z">
            <w:rPr>
              <w:rFonts w:eastAsia="SimSun"/>
            </w:rPr>
          </w:rPrChange>
        </w:rPr>
        <w:tab/>
      </w:r>
      <w:r w:rsidRPr="00E64AB1">
        <w:rPr>
          <w:rFonts w:eastAsia="SimSun"/>
          <w:lang w:val="fr-FR"/>
          <w:rPrChange w:id="12854" w:author="Nok-3" w:date="2022-02-28T18:16:00Z">
            <w:rPr>
              <w:rFonts w:eastAsia="SimSun"/>
            </w:rPr>
          </w:rPrChange>
        </w:rPr>
        <w:tab/>
      </w:r>
      <w:r w:rsidRPr="00E64AB1">
        <w:rPr>
          <w:rFonts w:eastAsia="SimSun"/>
          <w:lang w:val="fr-FR"/>
          <w:rPrChange w:id="12855" w:author="Nok-3" w:date="2022-02-28T18:16:00Z">
            <w:rPr>
              <w:rFonts w:eastAsia="SimSun"/>
            </w:rPr>
          </w:rPrChange>
        </w:rPr>
        <w:tab/>
      </w:r>
      <w:r w:rsidRPr="00E64AB1">
        <w:rPr>
          <w:rFonts w:eastAsia="SimSun"/>
          <w:lang w:val="fr-FR"/>
          <w:rPrChange w:id="12856" w:author="Nok-3" w:date="2022-02-28T18:16:00Z">
            <w:rPr>
              <w:rFonts w:eastAsia="SimSun"/>
            </w:rPr>
          </w:rPrChange>
        </w:rPr>
        <w:tab/>
      </w:r>
      <w:r w:rsidRPr="00E64AB1">
        <w:rPr>
          <w:rFonts w:eastAsia="SimSun"/>
          <w:lang w:val="fr-FR"/>
          <w:rPrChange w:id="12857" w:author="Nok-3" w:date="2022-02-28T18:16:00Z">
            <w:rPr>
              <w:rFonts w:eastAsia="SimSun"/>
            </w:rPr>
          </w:rPrChange>
        </w:rPr>
        <w:tab/>
        <w:t>ProtocolIE-ID ::= 158</w:t>
      </w:r>
    </w:p>
    <w:p w14:paraId="161859F8" w14:textId="77777777" w:rsidR="004C41E9" w:rsidRPr="00EA5FA7" w:rsidRDefault="004C41E9" w:rsidP="004C41E9">
      <w:pPr>
        <w:pStyle w:val="PL"/>
        <w:rPr>
          <w:rFonts w:eastAsia="SimSun"/>
          <w:snapToGrid w:val="0"/>
        </w:rPr>
      </w:pPr>
      <w:r w:rsidRPr="00EA5FA7">
        <w:rPr>
          <w:rFonts w:eastAsia="SimSun"/>
          <w:snapToGrid w:val="0"/>
        </w:rPr>
        <w:t>id-DRXConfigurationIndicator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159</w:t>
      </w:r>
    </w:p>
    <w:p w14:paraId="3F40418E" w14:textId="77777777" w:rsidR="004C41E9" w:rsidRPr="00EA5FA7" w:rsidRDefault="004C41E9" w:rsidP="004C41E9">
      <w:pPr>
        <w:pStyle w:val="PL"/>
        <w:rPr>
          <w:rFonts w:eastAsia="SimSun"/>
          <w:snapToGrid w:val="0"/>
        </w:rPr>
      </w:pPr>
      <w:r w:rsidRPr="00EA5FA7">
        <w:rPr>
          <w:rFonts w:eastAsia="SimSun"/>
          <w:snapToGrid w:val="0"/>
        </w:rPr>
        <w:t>id-RLC-Status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160</w:t>
      </w:r>
    </w:p>
    <w:p w14:paraId="1F1FC2D9" w14:textId="77777777" w:rsidR="004C41E9" w:rsidRPr="00EA5FA7" w:rsidRDefault="004C41E9" w:rsidP="004C41E9">
      <w:pPr>
        <w:pStyle w:val="PL"/>
        <w:rPr>
          <w:rFonts w:eastAsia="SimSun"/>
          <w:snapToGrid w:val="0"/>
        </w:rPr>
      </w:pPr>
      <w:r w:rsidRPr="00EA5FA7">
        <w:rPr>
          <w:rFonts w:eastAsia="SimSun"/>
          <w:snapToGrid w:val="0"/>
        </w:rPr>
        <w:t>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161</w:t>
      </w:r>
    </w:p>
    <w:p w14:paraId="2082C5A4" w14:textId="77777777" w:rsidR="004C41E9" w:rsidRPr="00EA5FA7" w:rsidRDefault="004C41E9" w:rsidP="004C41E9">
      <w:pPr>
        <w:pStyle w:val="PL"/>
        <w:rPr>
          <w:rFonts w:eastAsia="SimSun"/>
          <w:snapToGrid w:val="0"/>
        </w:rPr>
      </w:pPr>
      <w:r w:rsidRPr="00EA5FA7">
        <w:rPr>
          <w:rFonts w:eastAsia="SimSun"/>
          <w:snapToGrid w:val="0"/>
        </w:rPr>
        <w:t>id-GNB-DUConfigurationQuery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162</w:t>
      </w:r>
    </w:p>
    <w:p w14:paraId="53E4F101" w14:textId="77777777" w:rsidR="004C41E9" w:rsidRPr="00EA5FA7" w:rsidRDefault="004C41E9" w:rsidP="004C41E9">
      <w:pPr>
        <w:pStyle w:val="PL"/>
        <w:rPr>
          <w:rFonts w:eastAsia="SimSun"/>
          <w:snapToGrid w:val="0"/>
        </w:rPr>
      </w:pPr>
      <w:r w:rsidRPr="00EA5FA7">
        <w:rPr>
          <w:rFonts w:eastAsia="SimSun"/>
          <w:snapToGrid w:val="0"/>
        </w:rPr>
        <w:t>id-MeasurementTimingConfiguration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163</w:t>
      </w:r>
    </w:p>
    <w:p w14:paraId="10FE97B2" w14:textId="77777777" w:rsidR="004C41E9" w:rsidRPr="00EA5FA7" w:rsidRDefault="004C41E9" w:rsidP="004C41E9">
      <w:pPr>
        <w:pStyle w:val="PL"/>
        <w:rPr>
          <w:rFonts w:eastAsia="SimSun"/>
          <w:snapToGrid w:val="0"/>
        </w:rPr>
      </w:pPr>
      <w:r w:rsidRPr="00EA5FA7">
        <w:rPr>
          <w:rFonts w:eastAsia="SimSun"/>
          <w:snapToGrid w:val="0"/>
        </w:rPr>
        <w:t>id-DRB-Information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164</w:t>
      </w:r>
    </w:p>
    <w:p w14:paraId="120E4376" w14:textId="77777777" w:rsidR="004C41E9" w:rsidRPr="00EA5FA7" w:rsidRDefault="004C41E9" w:rsidP="004C41E9">
      <w:pPr>
        <w:pStyle w:val="PL"/>
        <w:rPr>
          <w:rFonts w:eastAsia="SimSun"/>
          <w:snapToGrid w:val="0"/>
        </w:rPr>
      </w:pPr>
      <w:r w:rsidRPr="00EA5FA7">
        <w:rPr>
          <w:rFonts w:eastAsia="SimSun"/>
          <w:snapToGrid w:val="0"/>
        </w:rPr>
        <w:t>id-ServingPLMN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165</w:t>
      </w:r>
    </w:p>
    <w:p w14:paraId="483EB765" w14:textId="77777777" w:rsidR="004C41E9" w:rsidRPr="00EA5FA7" w:rsidRDefault="004C41E9" w:rsidP="004C41E9">
      <w:pPr>
        <w:pStyle w:val="PL"/>
        <w:rPr>
          <w:rFonts w:eastAsia="SimSun"/>
          <w:snapToGrid w:val="0"/>
        </w:rPr>
      </w:pPr>
      <w:r w:rsidRPr="00EA5FA7">
        <w:rPr>
          <w:rFonts w:eastAsia="SimSun"/>
          <w:snapToGrid w:val="0"/>
        </w:rPr>
        <w:t>id-Protected-EUTRA-Resources-Item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w:rsidR="004C41E9" w:rsidRPr="00E64AB1" w:rsidRDefault="004C41E9" w:rsidP="004C41E9">
      <w:pPr>
        <w:pStyle w:val="PL"/>
        <w:rPr>
          <w:rFonts w:eastAsia="SimSun"/>
          <w:snapToGrid w:val="0"/>
          <w:lang w:val="fr-FR"/>
          <w:rPrChange w:id="12858" w:author="Nok-3" w:date="2022-02-28T18:16:00Z">
            <w:rPr>
              <w:rFonts w:eastAsia="SimSun"/>
              <w:snapToGrid w:val="0"/>
            </w:rPr>
          </w:rPrChange>
        </w:rPr>
      </w:pPr>
      <w:r w:rsidRPr="00E64AB1">
        <w:rPr>
          <w:rFonts w:eastAsia="SimSun"/>
          <w:snapToGrid w:val="0"/>
          <w:lang w:val="fr-FR"/>
          <w:rPrChange w:id="12859" w:author="Nok-3" w:date="2022-02-28T18:16:00Z">
            <w:rPr>
              <w:rFonts w:eastAsia="SimSun"/>
              <w:snapToGrid w:val="0"/>
            </w:rPr>
          </w:rPrChange>
        </w:rPr>
        <w:t>id-GNB-CU-RRC-Version</w:t>
      </w:r>
      <w:r w:rsidRPr="00E64AB1">
        <w:rPr>
          <w:rFonts w:eastAsia="SimSun"/>
          <w:snapToGrid w:val="0"/>
          <w:lang w:val="fr-FR"/>
          <w:rPrChange w:id="12860" w:author="Nok-3" w:date="2022-02-28T18:16:00Z">
            <w:rPr>
              <w:rFonts w:eastAsia="SimSun"/>
              <w:snapToGrid w:val="0"/>
            </w:rPr>
          </w:rPrChange>
        </w:rPr>
        <w:tab/>
      </w:r>
      <w:r w:rsidRPr="00E64AB1">
        <w:rPr>
          <w:rFonts w:eastAsia="SimSun"/>
          <w:snapToGrid w:val="0"/>
          <w:lang w:val="fr-FR"/>
          <w:rPrChange w:id="12861" w:author="Nok-3" w:date="2022-02-28T18:16:00Z">
            <w:rPr>
              <w:rFonts w:eastAsia="SimSun"/>
              <w:snapToGrid w:val="0"/>
            </w:rPr>
          </w:rPrChange>
        </w:rPr>
        <w:tab/>
      </w:r>
      <w:r w:rsidRPr="00E64AB1">
        <w:rPr>
          <w:rFonts w:eastAsia="SimSun"/>
          <w:snapToGrid w:val="0"/>
          <w:lang w:val="fr-FR"/>
          <w:rPrChange w:id="12862" w:author="Nok-3" w:date="2022-02-28T18:16:00Z">
            <w:rPr>
              <w:rFonts w:eastAsia="SimSun"/>
              <w:snapToGrid w:val="0"/>
            </w:rPr>
          </w:rPrChange>
        </w:rPr>
        <w:tab/>
      </w:r>
      <w:r w:rsidRPr="00E64AB1">
        <w:rPr>
          <w:rFonts w:eastAsia="SimSun"/>
          <w:snapToGrid w:val="0"/>
          <w:lang w:val="fr-FR"/>
          <w:rPrChange w:id="12863" w:author="Nok-3" w:date="2022-02-28T18:16:00Z">
            <w:rPr>
              <w:rFonts w:eastAsia="SimSun"/>
              <w:snapToGrid w:val="0"/>
            </w:rPr>
          </w:rPrChange>
        </w:rPr>
        <w:tab/>
      </w:r>
      <w:r w:rsidRPr="00E64AB1">
        <w:rPr>
          <w:rFonts w:eastAsia="SimSun"/>
          <w:snapToGrid w:val="0"/>
          <w:lang w:val="fr-FR"/>
          <w:rPrChange w:id="12864" w:author="Nok-3" w:date="2022-02-28T18:16:00Z">
            <w:rPr>
              <w:rFonts w:eastAsia="SimSun"/>
              <w:snapToGrid w:val="0"/>
            </w:rPr>
          </w:rPrChange>
        </w:rPr>
        <w:tab/>
      </w:r>
      <w:r w:rsidRPr="00E64AB1">
        <w:rPr>
          <w:rFonts w:eastAsia="SimSun"/>
          <w:snapToGrid w:val="0"/>
          <w:lang w:val="fr-FR"/>
          <w:rPrChange w:id="12865" w:author="Nok-3" w:date="2022-02-28T18:16:00Z">
            <w:rPr>
              <w:rFonts w:eastAsia="SimSun"/>
              <w:snapToGrid w:val="0"/>
            </w:rPr>
          </w:rPrChange>
        </w:rPr>
        <w:tab/>
      </w:r>
      <w:r w:rsidRPr="00E64AB1">
        <w:rPr>
          <w:rFonts w:eastAsia="SimSun"/>
          <w:snapToGrid w:val="0"/>
          <w:lang w:val="fr-FR"/>
          <w:rPrChange w:id="12866" w:author="Nok-3" w:date="2022-02-28T18:16:00Z">
            <w:rPr>
              <w:rFonts w:eastAsia="SimSun"/>
              <w:snapToGrid w:val="0"/>
            </w:rPr>
          </w:rPrChange>
        </w:rPr>
        <w:tab/>
      </w:r>
      <w:r w:rsidRPr="00E64AB1">
        <w:rPr>
          <w:rFonts w:eastAsia="SimSun"/>
          <w:snapToGrid w:val="0"/>
          <w:lang w:val="fr-FR"/>
          <w:rPrChange w:id="12867" w:author="Nok-3" w:date="2022-02-28T18:16:00Z">
            <w:rPr>
              <w:rFonts w:eastAsia="SimSun"/>
              <w:snapToGrid w:val="0"/>
            </w:rPr>
          </w:rPrChange>
        </w:rPr>
        <w:tab/>
        <w:t>ProtocolIE-ID ::= 170</w:t>
      </w:r>
    </w:p>
    <w:p w14:paraId="2B6B49D0" w14:textId="77777777" w:rsidR="004C41E9" w:rsidRPr="00E64AB1" w:rsidRDefault="004C41E9" w:rsidP="004C41E9">
      <w:pPr>
        <w:pStyle w:val="PL"/>
        <w:rPr>
          <w:rFonts w:eastAsia="SimSun"/>
          <w:snapToGrid w:val="0"/>
          <w:lang w:val="fr-FR"/>
          <w:rPrChange w:id="12868" w:author="Nok-3" w:date="2022-02-28T18:16:00Z">
            <w:rPr>
              <w:rFonts w:eastAsia="SimSun"/>
              <w:snapToGrid w:val="0"/>
            </w:rPr>
          </w:rPrChange>
        </w:rPr>
      </w:pPr>
      <w:r w:rsidRPr="00E64AB1">
        <w:rPr>
          <w:rFonts w:eastAsia="SimSun"/>
          <w:snapToGrid w:val="0"/>
          <w:lang w:val="fr-FR"/>
          <w:rPrChange w:id="12869" w:author="Nok-3" w:date="2022-02-28T18:16:00Z">
            <w:rPr>
              <w:rFonts w:eastAsia="SimSun"/>
              <w:snapToGrid w:val="0"/>
            </w:rPr>
          </w:rPrChange>
        </w:rPr>
        <w:t>id-GNB-DU-RRC-Version</w:t>
      </w:r>
      <w:r w:rsidRPr="00E64AB1">
        <w:rPr>
          <w:rFonts w:eastAsia="SimSun"/>
          <w:snapToGrid w:val="0"/>
          <w:lang w:val="fr-FR"/>
          <w:rPrChange w:id="12870" w:author="Nok-3" w:date="2022-02-28T18:16:00Z">
            <w:rPr>
              <w:rFonts w:eastAsia="SimSun"/>
              <w:snapToGrid w:val="0"/>
            </w:rPr>
          </w:rPrChange>
        </w:rPr>
        <w:tab/>
      </w:r>
      <w:r w:rsidRPr="00E64AB1">
        <w:rPr>
          <w:rFonts w:eastAsia="SimSun"/>
          <w:snapToGrid w:val="0"/>
          <w:lang w:val="fr-FR"/>
          <w:rPrChange w:id="12871" w:author="Nok-3" w:date="2022-02-28T18:16:00Z">
            <w:rPr>
              <w:rFonts w:eastAsia="SimSun"/>
              <w:snapToGrid w:val="0"/>
            </w:rPr>
          </w:rPrChange>
        </w:rPr>
        <w:tab/>
      </w:r>
      <w:r w:rsidRPr="00E64AB1">
        <w:rPr>
          <w:rFonts w:eastAsia="SimSun"/>
          <w:snapToGrid w:val="0"/>
          <w:lang w:val="fr-FR"/>
          <w:rPrChange w:id="12872" w:author="Nok-3" w:date="2022-02-28T18:16:00Z">
            <w:rPr>
              <w:rFonts w:eastAsia="SimSun"/>
              <w:snapToGrid w:val="0"/>
            </w:rPr>
          </w:rPrChange>
        </w:rPr>
        <w:tab/>
      </w:r>
      <w:r w:rsidRPr="00E64AB1">
        <w:rPr>
          <w:rFonts w:eastAsia="SimSun"/>
          <w:snapToGrid w:val="0"/>
          <w:lang w:val="fr-FR"/>
          <w:rPrChange w:id="12873" w:author="Nok-3" w:date="2022-02-28T18:16:00Z">
            <w:rPr>
              <w:rFonts w:eastAsia="SimSun"/>
              <w:snapToGrid w:val="0"/>
            </w:rPr>
          </w:rPrChange>
        </w:rPr>
        <w:tab/>
      </w:r>
      <w:r w:rsidRPr="00E64AB1">
        <w:rPr>
          <w:rFonts w:eastAsia="SimSun"/>
          <w:snapToGrid w:val="0"/>
          <w:lang w:val="fr-FR"/>
          <w:rPrChange w:id="12874" w:author="Nok-3" w:date="2022-02-28T18:16:00Z">
            <w:rPr>
              <w:rFonts w:eastAsia="SimSun"/>
              <w:snapToGrid w:val="0"/>
            </w:rPr>
          </w:rPrChange>
        </w:rPr>
        <w:tab/>
      </w:r>
      <w:r w:rsidRPr="00E64AB1">
        <w:rPr>
          <w:rFonts w:eastAsia="SimSun"/>
          <w:snapToGrid w:val="0"/>
          <w:lang w:val="fr-FR"/>
          <w:rPrChange w:id="12875" w:author="Nok-3" w:date="2022-02-28T18:16:00Z">
            <w:rPr>
              <w:rFonts w:eastAsia="SimSun"/>
              <w:snapToGrid w:val="0"/>
            </w:rPr>
          </w:rPrChange>
        </w:rPr>
        <w:tab/>
      </w:r>
      <w:r w:rsidRPr="00E64AB1">
        <w:rPr>
          <w:rFonts w:eastAsia="SimSun"/>
          <w:snapToGrid w:val="0"/>
          <w:lang w:val="fr-FR"/>
          <w:rPrChange w:id="12876" w:author="Nok-3" w:date="2022-02-28T18:16:00Z">
            <w:rPr>
              <w:rFonts w:eastAsia="SimSun"/>
              <w:snapToGrid w:val="0"/>
            </w:rPr>
          </w:rPrChange>
        </w:rPr>
        <w:tab/>
      </w:r>
      <w:r w:rsidRPr="00E64AB1">
        <w:rPr>
          <w:rFonts w:eastAsia="SimSun"/>
          <w:snapToGrid w:val="0"/>
          <w:lang w:val="fr-FR"/>
          <w:rPrChange w:id="12877" w:author="Nok-3" w:date="2022-02-28T18:16:00Z">
            <w:rPr>
              <w:rFonts w:eastAsia="SimSun"/>
              <w:snapToGrid w:val="0"/>
            </w:rPr>
          </w:rPrChange>
        </w:rPr>
        <w:tab/>
        <w:t>ProtocolIE-ID ::= 171</w:t>
      </w:r>
    </w:p>
    <w:p w14:paraId="4DFB750C" w14:textId="77777777" w:rsidR="004C41E9" w:rsidRPr="00EA5FA7" w:rsidRDefault="004C41E9" w:rsidP="004C41E9">
      <w:pPr>
        <w:pStyle w:val="PL"/>
        <w:rPr>
          <w:rFonts w:eastAsia="SimSun"/>
          <w:snapToGrid w:val="0"/>
        </w:rPr>
      </w:pPr>
      <w:r w:rsidRPr="00EA5FA7">
        <w:rPr>
          <w:rFonts w:eastAsia="SimSun"/>
          <w:snapToGrid w:val="0"/>
        </w:rPr>
        <w:t>id-GNBDUOverloadInformation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172</w:t>
      </w:r>
    </w:p>
    <w:p w14:paraId="42C627F3" w14:textId="77777777" w:rsidR="004C41E9" w:rsidRPr="00EA5FA7" w:rsidRDefault="004C41E9" w:rsidP="004C41E9">
      <w:pPr>
        <w:pStyle w:val="PL"/>
        <w:rPr>
          <w:rFonts w:eastAsia="SimSun"/>
          <w:snapToGrid w:val="0"/>
        </w:rPr>
      </w:pPr>
      <w:r w:rsidRPr="00EA5FA7">
        <w:rPr>
          <w:rFonts w:eastAsia="SimSun"/>
          <w:snapToGrid w:val="0"/>
        </w:rPr>
        <w:t>id-CellGroupConfig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173</w:t>
      </w:r>
    </w:p>
    <w:p w14:paraId="46F75FE8" w14:textId="77777777" w:rsidR="004C41E9" w:rsidRPr="00EA5FA7" w:rsidRDefault="004C41E9" w:rsidP="004C41E9">
      <w:pPr>
        <w:pStyle w:val="PL"/>
        <w:rPr>
          <w:rFonts w:eastAsia="SimSun"/>
          <w:snapToGrid w:val="0"/>
        </w:rPr>
      </w:pPr>
      <w:r w:rsidRPr="00EA5FA7">
        <w:rPr>
          <w:noProof w:val="0"/>
          <w:snapToGrid w:val="0"/>
        </w:rPr>
        <w:t>id-RLCFailureIndication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174</w:t>
      </w:r>
    </w:p>
    <w:p w14:paraId="1B271DD3" w14:textId="77777777" w:rsidR="004C41E9" w:rsidRPr="00EA5FA7" w:rsidRDefault="004C41E9" w:rsidP="004C41E9">
      <w:pPr>
        <w:pStyle w:val="PL"/>
        <w:rPr>
          <w:noProof w:val="0"/>
          <w:snapToGrid w:val="0"/>
        </w:rPr>
      </w:pPr>
      <w:r w:rsidRPr="00EA5FA7">
        <w:rPr>
          <w:noProof w:val="0"/>
          <w:snapToGrid w:val="0"/>
        </w:rPr>
        <w:t>id-UplinkTxDirectCurrentListInformation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175</w:t>
      </w:r>
    </w:p>
    <w:p w14:paraId="46AFF9A0" w14:textId="77777777" w:rsidR="004C41E9" w:rsidRPr="00EA5FA7" w:rsidRDefault="004C41E9" w:rsidP="004C41E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68083E06" w14:textId="77777777" w:rsidR="004C41E9" w:rsidRPr="00EA5FA7" w:rsidRDefault="004C41E9" w:rsidP="004C41E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1F405049" w14:textId="77777777" w:rsidR="004C41E9" w:rsidRPr="00EA5FA7" w:rsidRDefault="004C41E9" w:rsidP="004C41E9">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0154CDC6" w14:textId="77777777" w:rsidR="004C41E9" w:rsidRPr="00EA5FA7" w:rsidRDefault="004C41E9" w:rsidP="004C41E9">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2D66E2D2" w14:textId="77777777" w:rsidR="004C41E9" w:rsidRPr="00EA5FA7" w:rsidRDefault="004C41E9" w:rsidP="004C41E9">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5F186D7A" w14:textId="77777777" w:rsidR="004C41E9" w:rsidRPr="00EA5FA7" w:rsidRDefault="004C41E9" w:rsidP="004C41E9">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472CC8D5" w14:textId="77777777" w:rsidR="004C41E9" w:rsidRPr="00EA5FA7" w:rsidRDefault="004C41E9" w:rsidP="004C41E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1C217DEE" w14:textId="77777777" w:rsidR="004C41E9" w:rsidRPr="00EA5FA7" w:rsidRDefault="004C41E9" w:rsidP="004C41E9">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4BE8D22D" w14:textId="77777777" w:rsidR="004C41E9" w:rsidRPr="00EA5FA7" w:rsidRDefault="004C41E9" w:rsidP="004C41E9">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3DD3E376" w14:textId="77777777" w:rsidR="004C41E9" w:rsidRPr="00EA5FA7" w:rsidRDefault="004C41E9" w:rsidP="004C41E9">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04C9FAEA" w14:textId="77777777" w:rsidR="004C41E9" w:rsidRPr="00EA5FA7" w:rsidRDefault="004C41E9" w:rsidP="004C41E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53AB9CB4" w14:textId="77777777" w:rsidR="004C41E9" w:rsidRPr="00E64AB1" w:rsidRDefault="004C41E9" w:rsidP="004C41E9">
      <w:pPr>
        <w:pStyle w:val="PL"/>
        <w:rPr>
          <w:snapToGrid w:val="0"/>
          <w:lang w:val="fr-FR"/>
          <w:rPrChange w:id="12878" w:author="Nok-3" w:date="2022-02-28T18:16:00Z">
            <w:rPr>
              <w:snapToGrid w:val="0"/>
            </w:rPr>
          </w:rPrChange>
        </w:rPr>
      </w:pPr>
      <w:r w:rsidRPr="00E64AB1">
        <w:rPr>
          <w:snapToGrid w:val="0"/>
          <w:lang w:val="fr-FR"/>
          <w:rPrChange w:id="12879" w:author="Nok-3" w:date="2022-02-28T18:16:00Z">
            <w:rPr>
              <w:snapToGrid w:val="0"/>
            </w:rPr>
          </w:rPrChange>
        </w:rPr>
        <w:t>id-RLCMode</w:t>
      </w:r>
      <w:r w:rsidRPr="00E64AB1">
        <w:rPr>
          <w:snapToGrid w:val="0"/>
          <w:lang w:val="fr-FR"/>
          <w:rPrChange w:id="12880" w:author="Nok-3" w:date="2022-02-28T18:16:00Z">
            <w:rPr>
              <w:snapToGrid w:val="0"/>
            </w:rPr>
          </w:rPrChange>
        </w:rPr>
        <w:tab/>
      </w:r>
      <w:r w:rsidRPr="00E64AB1">
        <w:rPr>
          <w:snapToGrid w:val="0"/>
          <w:lang w:val="fr-FR"/>
          <w:rPrChange w:id="12881" w:author="Nok-3" w:date="2022-02-28T18:16:00Z">
            <w:rPr>
              <w:snapToGrid w:val="0"/>
            </w:rPr>
          </w:rPrChange>
        </w:rPr>
        <w:tab/>
      </w:r>
      <w:r w:rsidRPr="00E64AB1">
        <w:rPr>
          <w:snapToGrid w:val="0"/>
          <w:lang w:val="fr-FR"/>
          <w:rPrChange w:id="12882" w:author="Nok-3" w:date="2022-02-28T18:16:00Z">
            <w:rPr>
              <w:snapToGrid w:val="0"/>
            </w:rPr>
          </w:rPrChange>
        </w:rPr>
        <w:tab/>
      </w:r>
      <w:r w:rsidRPr="00E64AB1">
        <w:rPr>
          <w:snapToGrid w:val="0"/>
          <w:lang w:val="fr-FR"/>
          <w:rPrChange w:id="12883" w:author="Nok-3" w:date="2022-02-28T18:16:00Z">
            <w:rPr>
              <w:snapToGrid w:val="0"/>
            </w:rPr>
          </w:rPrChange>
        </w:rPr>
        <w:tab/>
      </w:r>
      <w:r w:rsidRPr="00E64AB1">
        <w:rPr>
          <w:snapToGrid w:val="0"/>
          <w:lang w:val="fr-FR"/>
          <w:rPrChange w:id="12884" w:author="Nok-3" w:date="2022-02-28T18:16:00Z">
            <w:rPr>
              <w:snapToGrid w:val="0"/>
            </w:rPr>
          </w:rPrChange>
        </w:rPr>
        <w:tab/>
      </w:r>
      <w:r w:rsidRPr="00E64AB1">
        <w:rPr>
          <w:snapToGrid w:val="0"/>
          <w:lang w:val="fr-FR"/>
          <w:rPrChange w:id="12885" w:author="Nok-3" w:date="2022-02-28T18:16:00Z">
            <w:rPr>
              <w:snapToGrid w:val="0"/>
            </w:rPr>
          </w:rPrChange>
        </w:rPr>
        <w:tab/>
      </w:r>
      <w:r w:rsidRPr="00E64AB1">
        <w:rPr>
          <w:snapToGrid w:val="0"/>
          <w:lang w:val="fr-FR"/>
          <w:rPrChange w:id="12886" w:author="Nok-3" w:date="2022-02-28T18:16:00Z">
            <w:rPr>
              <w:snapToGrid w:val="0"/>
            </w:rPr>
          </w:rPrChange>
        </w:rPr>
        <w:tab/>
      </w:r>
      <w:r w:rsidRPr="00E64AB1">
        <w:rPr>
          <w:snapToGrid w:val="0"/>
          <w:lang w:val="fr-FR"/>
          <w:rPrChange w:id="12887" w:author="Nok-3" w:date="2022-02-28T18:16:00Z">
            <w:rPr>
              <w:snapToGrid w:val="0"/>
            </w:rPr>
          </w:rPrChange>
        </w:rPr>
        <w:tab/>
      </w:r>
      <w:r w:rsidRPr="00E64AB1">
        <w:rPr>
          <w:snapToGrid w:val="0"/>
          <w:lang w:val="fr-FR"/>
          <w:rPrChange w:id="12888" w:author="Nok-3" w:date="2022-02-28T18:16:00Z">
            <w:rPr>
              <w:snapToGrid w:val="0"/>
            </w:rPr>
          </w:rPrChange>
        </w:rPr>
        <w:tab/>
      </w:r>
      <w:r w:rsidRPr="00E64AB1">
        <w:rPr>
          <w:snapToGrid w:val="0"/>
          <w:lang w:val="fr-FR"/>
          <w:rPrChange w:id="12889" w:author="Nok-3" w:date="2022-02-28T18:16:00Z">
            <w:rPr>
              <w:snapToGrid w:val="0"/>
            </w:rPr>
          </w:rPrChange>
        </w:rPr>
        <w:tab/>
      </w:r>
      <w:r w:rsidRPr="00E64AB1">
        <w:rPr>
          <w:snapToGrid w:val="0"/>
          <w:lang w:val="fr-FR"/>
          <w:rPrChange w:id="12890" w:author="Nok-3" w:date="2022-02-28T18:16:00Z">
            <w:rPr>
              <w:snapToGrid w:val="0"/>
            </w:rPr>
          </w:rPrChange>
        </w:rPr>
        <w:tab/>
        <w:t>ProtocolIE-ID ::= 187</w:t>
      </w:r>
    </w:p>
    <w:p w14:paraId="79A779FB" w14:textId="77777777" w:rsidR="004C41E9" w:rsidRPr="00E64AB1" w:rsidRDefault="004C41E9" w:rsidP="004C41E9">
      <w:pPr>
        <w:pStyle w:val="PL"/>
        <w:rPr>
          <w:snapToGrid w:val="0"/>
          <w:lang w:val="fr-FR"/>
          <w:rPrChange w:id="12891" w:author="Nok-3" w:date="2022-02-28T18:16:00Z">
            <w:rPr>
              <w:snapToGrid w:val="0"/>
            </w:rPr>
          </w:rPrChange>
        </w:rPr>
      </w:pPr>
      <w:r w:rsidRPr="00E64AB1">
        <w:rPr>
          <w:snapToGrid w:val="0"/>
          <w:lang w:val="fr-FR"/>
          <w:rPrChange w:id="12892" w:author="Nok-3" w:date="2022-02-28T18:16:00Z">
            <w:rPr>
              <w:snapToGrid w:val="0"/>
            </w:rPr>
          </w:rPrChange>
        </w:rPr>
        <w:t>id-Duplication-Activation</w:t>
      </w:r>
      <w:r w:rsidRPr="00E64AB1">
        <w:rPr>
          <w:snapToGrid w:val="0"/>
          <w:lang w:val="fr-FR"/>
          <w:rPrChange w:id="12893" w:author="Nok-3" w:date="2022-02-28T18:16:00Z">
            <w:rPr>
              <w:snapToGrid w:val="0"/>
            </w:rPr>
          </w:rPrChange>
        </w:rPr>
        <w:tab/>
      </w:r>
      <w:r w:rsidRPr="00E64AB1">
        <w:rPr>
          <w:snapToGrid w:val="0"/>
          <w:lang w:val="fr-FR"/>
          <w:rPrChange w:id="12894" w:author="Nok-3" w:date="2022-02-28T18:16:00Z">
            <w:rPr>
              <w:snapToGrid w:val="0"/>
            </w:rPr>
          </w:rPrChange>
        </w:rPr>
        <w:tab/>
      </w:r>
      <w:r w:rsidRPr="00E64AB1">
        <w:rPr>
          <w:snapToGrid w:val="0"/>
          <w:lang w:val="fr-FR"/>
          <w:rPrChange w:id="12895" w:author="Nok-3" w:date="2022-02-28T18:16:00Z">
            <w:rPr>
              <w:snapToGrid w:val="0"/>
            </w:rPr>
          </w:rPrChange>
        </w:rPr>
        <w:tab/>
      </w:r>
      <w:r w:rsidRPr="00E64AB1">
        <w:rPr>
          <w:snapToGrid w:val="0"/>
          <w:lang w:val="fr-FR"/>
          <w:rPrChange w:id="12896" w:author="Nok-3" w:date="2022-02-28T18:16:00Z">
            <w:rPr>
              <w:snapToGrid w:val="0"/>
            </w:rPr>
          </w:rPrChange>
        </w:rPr>
        <w:tab/>
      </w:r>
      <w:r w:rsidRPr="00E64AB1">
        <w:rPr>
          <w:snapToGrid w:val="0"/>
          <w:lang w:val="fr-FR"/>
          <w:rPrChange w:id="12897" w:author="Nok-3" w:date="2022-02-28T18:16:00Z">
            <w:rPr>
              <w:snapToGrid w:val="0"/>
            </w:rPr>
          </w:rPrChange>
        </w:rPr>
        <w:tab/>
      </w:r>
      <w:r w:rsidRPr="00E64AB1">
        <w:rPr>
          <w:snapToGrid w:val="0"/>
          <w:lang w:val="fr-FR"/>
          <w:rPrChange w:id="12898" w:author="Nok-3" w:date="2022-02-28T18:16:00Z">
            <w:rPr>
              <w:snapToGrid w:val="0"/>
            </w:rPr>
          </w:rPrChange>
        </w:rPr>
        <w:tab/>
      </w:r>
      <w:r w:rsidRPr="00E64AB1">
        <w:rPr>
          <w:snapToGrid w:val="0"/>
          <w:lang w:val="fr-FR"/>
          <w:rPrChange w:id="12899" w:author="Nok-3" w:date="2022-02-28T18:16:00Z">
            <w:rPr>
              <w:snapToGrid w:val="0"/>
            </w:rPr>
          </w:rPrChange>
        </w:rPr>
        <w:tab/>
        <w:t>ProtocolIE-ID ::= 188</w:t>
      </w:r>
    </w:p>
    <w:p w14:paraId="28FF9529" w14:textId="77777777" w:rsidR="004C41E9" w:rsidRPr="00EA5FA7" w:rsidRDefault="004C41E9" w:rsidP="004C41E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700A0CD9" w14:textId="77777777" w:rsidR="004C41E9" w:rsidRPr="00EA5FA7" w:rsidRDefault="004C41E9" w:rsidP="004C41E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4C9BE18F" w14:textId="77777777" w:rsidR="004C41E9" w:rsidRPr="00EA5FA7" w:rsidRDefault="004C41E9" w:rsidP="004C41E9">
      <w:pPr>
        <w:pStyle w:val="PL"/>
        <w:rPr>
          <w:snapToGrid w:val="0"/>
        </w:rPr>
      </w:pPr>
      <w:r w:rsidRPr="00EA5FA7">
        <w:rPr>
          <w:snapToGrid w:val="0"/>
          <w:lang w:eastAsia="zh-CN"/>
        </w:rPr>
        <w:lastRenderedPageBreak/>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13290730" w14:textId="77777777" w:rsidR="004C41E9" w:rsidRPr="00EA5FA7" w:rsidRDefault="004C41E9" w:rsidP="004C41E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80586EB" w14:textId="77777777" w:rsidR="004C41E9" w:rsidRPr="00EA5FA7" w:rsidRDefault="004C41E9" w:rsidP="004C41E9">
      <w:pPr>
        <w:pStyle w:val="PL"/>
        <w:rPr>
          <w:rFonts w:eastAsia="SimSun"/>
          <w:snapToGrid w:val="0"/>
        </w:rPr>
      </w:pPr>
      <w:r w:rsidRPr="00EA5FA7">
        <w:rPr>
          <w:rFonts w:eastAsia="SimSun"/>
          <w:snapToGrid w:val="0"/>
        </w:rPr>
        <w:t>id-SelectedBandCombinationIndex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193</w:t>
      </w:r>
    </w:p>
    <w:p w14:paraId="7715ADF9" w14:textId="77777777" w:rsidR="004C41E9" w:rsidRPr="00EA5FA7" w:rsidRDefault="004C41E9" w:rsidP="004C41E9">
      <w:pPr>
        <w:pStyle w:val="PL"/>
        <w:rPr>
          <w:snapToGrid w:val="0"/>
        </w:rPr>
      </w:pPr>
      <w:r w:rsidRPr="00EA5FA7">
        <w:rPr>
          <w:rFonts w:eastAsia="SimSun"/>
          <w:snapToGrid w:val="0"/>
        </w:rPr>
        <w:t>id-SelectedFeatureSetEntryIndex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194</w:t>
      </w:r>
    </w:p>
    <w:p w14:paraId="15C02A09" w14:textId="77777777" w:rsidR="004C41E9" w:rsidRPr="00EA5FA7" w:rsidRDefault="004C41E9" w:rsidP="004C41E9">
      <w:pPr>
        <w:pStyle w:val="PL"/>
        <w:rPr>
          <w:rFonts w:eastAsia="SimSun"/>
          <w:snapToGrid w:val="0"/>
        </w:rPr>
      </w:pPr>
      <w:r w:rsidRPr="00EA5FA7">
        <w:rPr>
          <w:rFonts w:eastAsia="SimSun"/>
          <w:snapToGrid w:val="0"/>
        </w:rPr>
        <w:t>id-ResourceCoordinationTransferInformation</w:t>
      </w:r>
      <w:r w:rsidRPr="00EA5FA7">
        <w:rPr>
          <w:rFonts w:eastAsia="SimSun"/>
          <w:snapToGrid w:val="0"/>
        </w:rPr>
        <w:tab/>
      </w:r>
      <w:r w:rsidRPr="00EA5FA7">
        <w:rPr>
          <w:rFonts w:eastAsia="SimSun"/>
          <w:snapToGrid w:val="0"/>
        </w:rPr>
        <w:tab/>
      </w:r>
      <w:r w:rsidRPr="00EA5FA7">
        <w:rPr>
          <w:rFonts w:eastAsia="SimSun"/>
          <w:snapToGrid w:val="0"/>
        </w:rPr>
        <w:tab/>
        <w:t>ProtocolIE-ID ::= 195</w:t>
      </w:r>
    </w:p>
    <w:p w14:paraId="0819696C" w14:textId="77777777" w:rsidR="004C41E9" w:rsidRPr="00EA5FA7" w:rsidRDefault="004C41E9" w:rsidP="004C41E9">
      <w:pPr>
        <w:pStyle w:val="PL"/>
        <w:rPr>
          <w:rFonts w:eastAsia="SimSun"/>
          <w:snapToGrid w:val="0"/>
        </w:rPr>
      </w:pPr>
      <w:r w:rsidRPr="00EA5FA7">
        <w:rPr>
          <w:rFonts w:eastAsia="SimSun"/>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1EE1905" w14:textId="77777777" w:rsidR="004C41E9" w:rsidRPr="00EA5FA7" w:rsidRDefault="004C41E9" w:rsidP="004C41E9">
      <w:pPr>
        <w:pStyle w:val="PL"/>
        <w:rPr>
          <w:snapToGrid w:val="0"/>
        </w:rPr>
      </w:pPr>
      <w:r w:rsidRPr="00EA5FA7">
        <w:rPr>
          <w:rFonts w:eastAsia="SimSun"/>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3642A4EA" w14:textId="77777777" w:rsidR="004C41E9" w:rsidRPr="00EA5FA7" w:rsidRDefault="004C41E9" w:rsidP="004C41E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35BD8584" w14:textId="77777777" w:rsidR="004C41E9" w:rsidRPr="00EA5FA7" w:rsidRDefault="004C41E9" w:rsidP="004C41E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42B7F0FE" w14:textId="77777777" w:rsidR="004C41E9" w:rsidRPr="00EA5FA7" w:rsidRDefault="004C41E9" w:rsidP="004C41E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5A52A86" w14:textId="77777777" w:rsidR="004C41E9" w:rsidRPr="00EA5FA7" w:rsidRDefault="004C41E9" w:rsidP="004C41E9">
      <w:pPr>
        <w:pStyle w:val="PL"/>
        <w:rPr>
          <w:rFonts w:eastAsia="SimSun"/>
          <w:snapToGrid w:val="0"/>
        </w:rPr>
      </w:pPr>
      <w:r w:rsidRPr="00EA5FA7">
        <w:rPr>
          <w:rFonts w:eastAsia="SimSun"/>
          <w:snapToGrid w:val="0"/>
        </w:rPr>
        <w:t>id-Cell-Direction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201</w:t>
      </w:r>
    </w:p>
    <w:p w14:paraId="4C5D1FE2" w14:textId="77777777" w:rsidR="004C41E9" w:rsidRPr="00EA5FA7" w:rsidRDefault="004C41E9" w:rsidP="004C41E9">
      <w:pPr>
        <w:pStyle w:val="PL"/>
        <w:rPr>
          <w:rFonts w:eastAsia="SimSun"/>
          <w:snapToGrid w:val="0"/>
        </w:rPr>
      </w:pPr>
      <w:r w:rsidRPr="00EA5FA7">
        <w:rPr>
          <w:rFonts w:eastAsia="SimSun"/>
          <w:snapToGrid w:val="0"/>
        </w:rPr>
        <w:t>id-SRBs-Setup-List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202</w:t>
      </w:r>
    </w:p>
    <w:p w14:paraId="2B9D0CB3" w14:textId="77777777" w:rsidR="004C41E9" w:rsidRPr="00EA5FA7" w:rsidRDefault="004C41E9" w:rsidP="004C41E9">
      <w:pPr>
        <w:pStyle w:val="PL"/>
        <w:rPr>
          <w:rFonts w:eastAsia="SimSun"/>
          <w:snapToGrid w:val="0"/>
        </w:rPr>
      </w:pPr>
      <w:r w:rsidRPr="00EA5FA7">
        <w:rPr>
          <w:rFonts w:eastAsia="SimSun"/>
          <w:snapToGrid w:val="0"/>
        </w:rPr>
        <w:t>id-SRBs-Setup-Item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203</w:t>
      </w:r>
    </w:p>
    <w:p w14:paraId="42FD0293" w14:textId="77777777" w:rsidR="004C41E9" w:rsidRPr="00EA5FA7" w:rsidRDefault="004C41E9" w:rsidP="004C41E9">
      <w:pPr>
        <w:pStyle w:val="PL"/>
        <w:rPr>
          <w:rFonts w:eastAsia="SimSun"/>
          <w:snapToGrid w:val="0"/>
        </w:rPr>
      </w:pPr>
      <w:r w:rsidRPr="00EA5FA7">
        <w:rPr>
          <w:rFonts w:eastAsia="SimSun"/>
          <w:snapToGrid w:val="0"/>
        </w:rPr>
        <w:t>id-SRBs-SetupMod-List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204</w:t>
      </w:r>
    </w:p>
    <w:p w14:paraId="7F58892E" w14:textId="77777777" w:rsidR="004C41E9" w:rsidRPr="00EA5FA7" w:rsidRDefault="004C41E9" w:rsidP="004C41E9">
      <w:pPr>
        <w:pStyle w:val="PL"/>
        <w:rPr>
          <w:rFonts w:eastAsia="SimSun"/>
          <w:snapToGrid w:val="0"/>
        </w:rPr>
      </w:pPr>
      <w:r w:rsidRPr="00EA5FA7">
        <w:rPr>
          <w:rFonts w:eastAsia="SimSun"/>
          <w:snapToGrid w:val="0"/>
        </w:rPr>
        <w:t>id-SRBs-SetupMod-Item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205</w:t>
      </w:r>
    </w:p>
    <w:p w14:paraId="0293AA5E" w14:textId="77777777" w:rsidR="004C41E9" w:rsidRPr="00EA5FA7" w:rsidRDefault="004C41E9" w:rsidP="004C41E9">
      <w:pPr>
        <w:pStyle w:val="PL"/>
        <w:rPr>
          <w:rFonts w:eastAsia="SimSun"/>
          <w:snapToGrid w:val="0"/>
        </w:rPr>
      </w:pPr>
      <w:r w:rsidRPr="00EA5FA7">
        <w:rPr>
          <w:rFonts w:eastAsia="SimSun"/>
          <w:snapToGrid w:val="0"/>
        </w:rPr>
        <w:t>id-SRBs-Modified-List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206</w:t>
      </w:r>
    </w:p>
    <w:p w14:paraId="75FB86FA" w14:textId="77777777" w:rsidR="004C41E9" w:rsidRPr="00EA5FA7" w:rsidRDefault="004C41E9" w:rsidP="004C41E9">
      <w:pPr>
        <w:pStyle w:val="PL"/>
        <w:rPr>
          <w:rFonts w:eastAsia="SimSun"/>
          <w:snapToGrid w:val="0"/>
        </w:rPr>
      </w:pPr>
      <w:r w:rsidRPr="00EA5FA7">
        <w:rPr>
          <w:rFonts w:eastAsia="SimSun"/>
          <w:snapToGrid w:val="0"/>
        </w:rPr>
        <w:t>id-SRBs-Modified-Item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207</w:t>
      </w:r>
    </w:p>
    <w:p w14:paraId="4D7612D1" w14:textId="77777777" w:rsidR="004C41E9" w:rsidRPr="00EA5FA7" w:rsidRDefault="004C41E9" w:rsidP="004C41E9">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45BCBF5B" w14:textId="77777777" w:rsidR="004C41E9" w:rsidRPr="00EA5FA7" w:rsidRDefault="004C41E9" w:rsidP="004C41E9">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505E151" w14:textId="77777777" w:rsidR="004C41E9" w:rsidRPr="00EA5FA7" w:rsidRDefault="004C41E9" w:rsidP="004C41E9">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7DA1E9C4" w14:textId="77777777" w:rsidR="004C41E9" w:rsidRPr="00EA5FA7" w:rsidRDefault="004C41E9" w:rsidP="004C41E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47920275" w14:textId="77777777" w:rsidR="004C41E9" w:rsidRPr="00EA5FA7" w:rsidRDefault="004C41E9" w:rsidP="004C41E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47751EE4" w14:textId="77777777" w:rsidR="004C41E9" w:rsidRPr="00EA5FA7" w:rsidRDefault="004C41E9" w:rsidP="004C41E9">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732EE93E" w14:textId="77777777" w:rsidR="004C41E9" w:rsidRPr="00EA5FA7" w:rsidRDefault="004C41E9" w:rsidP="004C41E9">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69B6D63F" w14:textId="77777777" w:rsidR="004C41E9" w:rsidRPr="00EA5FA7" w:rsidRDefault="004C41E9" w:rsidP="004C41E9">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2646304A" w14:textId="77777777" w:rsidR="004C41E9" w:rsidRPr="00EA5FA7" w:rsidRDefault="004C41E9" w:rsidP="004C41E9">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6DB754F5" w14:textId="77777777" w:rsidR="004C41E9" w:rsidRPr="00EA5FA7" w:rsidRDefault="004C41E9" w:rsidP="004C41E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2D431F2F" w14:textId="77777777" w:rsidR="004C41E9" w:rsidRPr="00EA5FA7" w:rsidRDefault="004C41E9" w:rsidP="004C41E9">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0310225F" w14:textId="77777777" w:rsidR="004C41E9" w:rsidRPr="00EA5FA7" w:rsidRDefault="004C41E9" w:rsidP="004C41E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1D035741" w14:textId="77777777" w:rsidR="004C41E9" w:rsidRPr="00EA5FA7" w:rsidRDefault="004C41E9" w:rsidP="004C41E9">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243709B2" w14:textId="77777777" w:rsidR="004C41E9" w:rsidRPr="00EA5FA7" w:rsidRDefault="004C41E9" w:rsidP="004C41E9">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6E7BBB2B" w14:textId="77777777" w:rsidR="004C41E9" w:rsidRPr="00EA5FA7" w:rsidRDefault="004C41E9" w:rsidP="004C41E9">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1BC841BB" w14:textId="77777777" w:rsidR="004C41E9" w:rsidRPr="00EA5FA7" w:rsidRDefault="004C41E9" w:rsidP="004C41E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6C8E65FE" w14:textId="77777777" w:rsidR="004C41E9" w:rsidRPr="00EA5FA7" w:rsidRDefault="004C41E9" w:rsidP="004C41E9">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2DEBB0EB" w14:textId="77777777" w:rsidR="004C41E9" w:rsidRPr="00EA5FA7" w:rsidRDefault="004C41E9" w:rsidP="004C41E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5EEF3B9" w14:textId="77777777" w:rsidR="004C41E9" w:rsidRPr="00EA5FA7" w:rsidRDefault="004C41E9" w:rsidP="004C41E9">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7B08DD90" w14:textId="77777777" w:rsidR="004C41E9" w:rsidRPr="00EA5FA7" w:rsidRDefault="004C41E9" w:rsidP="004C41E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1E28E9F5" w14:textId="77777777" w:rsidR="004C41E9" w:rsidRPr="00EA5FA7" w:rsidRDefault="004C41E9" w:rsidP="004C41E9">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22A40D3C" w14:textId="77777777" w:rsidR="004C41E9" w:rsidRPr="00EA5FA7" w:rsidRDefault="004C41E9" w:rsidP="004C41E9">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0A9C773D" w14:textId="77777777" w:rsidR="004C41E9" w:rsidRPr="00EA5FA7" w:rsidRDefault="004C41E9" w:rsidP="004C41E9">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2F971ABB" w14:textId="77777777" w:rsidR="004C41E9" w:rsidRPr="00EA5FA7" w:rsidRDefault="004C41E9" w:rsidP="004C41E9">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52E93AEB" w14:textId="77777777" w:rsidR="004C41E9" w:rsidRPr="00EA5FA7" w:rsidRDefault="004C41E9" w:rsidP="004C41E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886320B" w14:textId="77777777" w:rsidR="004C41E9" w:rsidRPr="00EA5FA7" w:rsidRDefault="004C41E9" w:rsidP="004C41E9">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2F3AC6AF" w14:textId="77777777" w:rsidR="004C41E9" w:rsidRPr="00EA5FA7" w:rsidRDefault="004C41E9" w:rsidP="004C41E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7CE4F69F" w14:textId="77777777" w:rsidR="004C41E9" w:rsidRPr="00EA5FA7" w:rsidRDefault="004C41E9" w:rsidP="004C41E9">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76D623CD" w14:textId="77777777" w:rsidR="004C41E9" w:rsidRPr="00EA5FA7" w:rsidRDefault="004C41E9" w:rsidP="004C41E9">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10285AFF" w14:textId="77777777" w:rsidR="004C41E9" w:rsidRPr="00EA5FA7" w:rsidRDefault="004C41E9" w:rsidP="004C41E9">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7737B549" w14:textId="77777777" w:rsidR="004C41E9" w:rsidRPr="00EA5FA7" w:rsidRDefault="004C41E9" w:rsidP="004C41E9">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2F32AAC1" w14:textId="77777777" w:rsidR="004C41E9" w:rsidRPr="00EA5FA7" w:rsidRDefault="004C41E9" w:rsidP="004C41E9">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5CD840E" w14:textId="77777777" w:rsidR="004C41E9" w:rsidRPr="00EA5FA7" w:rsidRDefault="004C41E9" w:rsidP="004C41E9">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784FF409" w14:textId="77777777" w:rsidR="004C41E9" w:rsidRPr="00EA5FA7" w:rsidRDefault="004C41E9" w:rsidP="004C41E9">
      <w:pPr>
        <w:pStyle w:val="PL"/>
        <w:rPr>
          <w:rFonts w:eastAsia="SimSun"/>
          <w:snapToGrid w:val="0"/>
          <w:lang w:val="it-IT"/>
        </w:rPr>
      </w:pPr>
      <w:r w:rsidRPr="00EA5FA7">
        <w:rPr>
          <w:rFonts w:eastAsia="SimSun"/>
          <w:snapToGrid w:val="0"/>
          <w:lang w:val="it-IT"/>
        </w:rPr>
        <w:t>id-RRCContainer-RRCSetupComplete</w:t>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t>ProtocolIE-ID ::= 241</w:t>
      </w:r>
    </w:p>
    <w:p w14:paraId="2E51ED24" w14:textId="77777777" w:rsidR="004C41E9" w:rsidRPr="00EA5FA7" w:rsidRDefault="004C41E9" w:rsidP="004C41E9">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180338E6" w14:textId="77777777" w:rsidR="004C41E9" w:rsidRPr="00EA5FA7" w:rsidRDefault="004C41E9" w:rsidP="004C41E9">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EAA9995" w14:textId="77777777" w:rsidR="004C41E9" w:rsidRPr="00EA5FA7" w:rsidRDefault="004C41E9" w:rsidP="004C41E9">
      <w:pPr>
        <w:pStyle w:val="PL"/>
        <w:rPr>
          <w:noProof w:val="0"/>
          <w:snapToGrid w:val="0"/>
          <w:lang w:val="en-US"/>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244</w:t>
      </w:r>
    </w:p>
    <w:p w14:paraId="01D2D4A8" w14:textId="77777777" w:rsidR="004C41E9" w:rsidRPr="00EA5FA7" w:rsidRDefault="004C41E9" w:rsidP="004C41E9">
      <w:pPr>
        <w:pStyle w:val="PL"/>
        <w:rPr>
          <w:rFonts w:eastAsia="SimSun"/>
        </w:rPr>
      </w:pPr>
      <w:r w:rsidRPr="00EA5FA7">
        <w:rPr>
          <w:noProof w:val="0"/>
          <w:snapToGrid w:val="0"/>
        </w:rPr>
        <w:lastRenderedPageBreak/>
        <w:t>id-</w:t>
      </w:r>
      <w:r w:rsidRPr="00EA5FA7">
        <w:rPr>
          <w:rFonts w:eastAsia="SimSun"/>
        </w:rPr>
        <w:t>SymbolAllocInSlot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246</w:t>
      </w:r>
    </w:p>
    <w:p w14:paraId="1034D73F" w14:textId="77777777" w:rsidR="004C41E9" w:rsidRPr="00EA5FA7" w:rsidRDefault="004C41E9" w:rsidP="004C41E9">
      <w:pPr>
        <w:pStyle w:val="PL"/>
        <w:rPr>
          <w:rFonts w:eastAsia="SimSun"/>
          <w:lang w:val="en-US"/>
        </w:rPr>
      </w:pPr>
      <w:r w:rsidRPr="00EA5FA7">
        <w:rPr>
          <w:noProof w:val="0"/>
          <w:snapToGrid w:val="0"/>
          <w:lang w:val="en-US"/>
        </w:rPr>
        <w:t>id-</w:t>
      </w:r>
      <w:r w:rsidRPr="00EA5FA7">
        <w:rPr>
          <w:noProof w:val="0"/>
          <w:lang w:val="en-US"/>
        </w:rPr>
        <w:t>NumDLULSymbols</w:t>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SimSun"/>
          <w:lang w:val="en-US"/>
        </w:rPr>
        <w:t>ProtocolIE-ID ::= 247</w:t>
      </w:r>
    </w:p>
    <w:p w14:paraId="563257CA" w14:textId="77777777" w:rsidR="004C41E9" w:rsidRPr="00EA5FA7" w:rsidRDefault="004C41E9" w:rsidP="004C41E9">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645ED14C" w14:textId="77777777" w:rsidR="004C41E9" w:rsidRPr="00EA5FA7" w:rsidRDefault="004C41E9" w:rsidP="004C41E9">
      <w:pPr>
        <w:pStyle w:val="PL"/>
        <w:rPr>
          <w:noProof w:val="0"/>
          <w:snapToGrid w:val="0"/>
        </w:rPr>
      </w:pPr>
      <w:r w:rsidRPr="00EA5FA7">
        <w:rPr>
          <w:noProof w:val="0"/>
          <w:snapToGrid w:val="0"/>
        </w:rPr>
        <w:t>id-DUCURadioInformationType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249</w:t>
      </w:r>
    </w:p>
    <w:p w14:paraId="2490468C" w14:textId="77777777" w:rsidR="004C41E9" w:rsidRPr="00EA5FA7" w:rsidRDefault="004C41E9" w:rsidP="004C41E9">
      <w:pPr>
        <w:pStyle w:val="PL"/>
        <w:rPr>
          <w:noProof w:val="0"/>
          <w:snapToGrid w:val="0"/>
        </w:rPr>
      </w:pPr>
      <w:r w:rsidRPr="00EA5FA7">
        <w:rPr>
          <w:noProof w:val="0"/>
          <w:snapToGrid w:val="0"/>
        </w:rPr>
        <w:t xml:space="preserve">id-CUDURadioInformationType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250</w:t>
      </w:r>
    </w:p>
    <w:p w14:paraId="4DEF3EF4" w14:textId="77777777" w:rsidR="004C41E9" w:rsidRPr="00EA5FA7" w:rsidRDefault="004C41E9" w:rsidP="004C41E9">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6E4EE52A" w14:textId="77777777" w:rsidR="004C41E9" w:rsidRPr="00EA5FA7" w:rsidRDefault="004C41E9" w:rsidP="004C41E9">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63BA63E2" w14:textId="77777777" w:rsidR="004C41E9" w:rsidRPr="00EA5FA7" w:rsidRDefault="004C41E9" w:rsidP="004C41E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0096B709" w14:textId="77777777" w:rsidR="004C41E9" w:rsidRDefault="004C41E9" w:rsidP="004C41E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30F89742" w14:textId="77777777" w:rsidR="004C41E9" w:rsidRPr="00EA5FA7" w:rsidRDefault="004C41E9" w:rsidP="004C41E9">
      <w:pPr>
        <w:pStyle w:val="PL"/>
        <w:rPr>
          <w:noProof w:val="0"/>
          <w:snapToGrid w:val="0"/>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w:t>
      </w:r>
      <w:r>
        <w:rPr>
          <w:noProof w:val="0"/>
          <w:snapToGrid w:val="0"/>
          <w:lang w:val="en-US"/>
        </w:rPr>
        <w:t>55</w:t>
      </w:r>
    </w:p>
    <w:p w14:paraId="4BCF814A" w14:textId="77777777" w:rsidR="004C41E9" w:rsidRDefault="004C41E9" w:rsidP="004C41E9">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729FCFB4" w14:textId="77777777" w:rsidR="004C41E9" w:rsidRDefault="004C41E9" w:rsidP="004C41E9">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77F03069" w14:textId="77777777" w:rsidR="004C41E9" w:rsidRPr="00A55ED4" w:rsidRDefault="004C41E9" w:rsidP="004C41E9">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547E2E72" w14:textId="77777777" w:rsidR="004C41E9" w:rsidRPr="00A55ED4" w:rsidRDefault="004C41E9" w:rsidP="004C41E9">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07C8A076" w14:textId="77777777" w:rsidR="004C41E9" w:rsidRPr="00A55ED4" w:rsidRDefault="004C41E9" w:rsidP="004C41E9">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6C08890" w14:textId="77777777" w:rsidR="004C41E9" w:rsidRPr="00A55ED4" w:rsidRDefault="004C41E9" w:rsidP="004C41E9">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1343D0E9" w14:textId="77777777" w:rsidR="004C41E9" w:rsidRPr="00A55ED4" w:rsidRDefault="004C41E9" w:rsidP="004C41E9">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2BB230E5" w14:textId="77777777" w:rsidR="004C41E9" w:rsidRPr="00A55ED4" w:rsidRDefault="004C41E9" w:rsidP="004C41E9">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6E0A8825" w14:textId="77777777" w:rsidR="004C41E9" w:rsidRPr="00A55ED4" w:rsidRDefault="004C41E9" w:rsidP="004C41E9">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2515F42C" w14:textId="77777777" w:rsidR="004C41E9" w:rsidRPr="00A55ED4" w:rsidRDefault="004C41E9" w:rsidP="004C41E9">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5644F1DB" w14:textId="77777777" w:rsidR="004C41E9" w:rsidRPr="00A55ED4" w:rsidRDefault="004C41E9" w:rsidP="004C41E9">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2DFF4F67" w14:textId="77777777" w:rsidR="004C41E9" w:rsidRPr="00A55ED4" w:rsidRDefault="004C41E9" w:rsidP="004C41E9">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3695EB06" w14:textId="77777777" w:rsidR="004C41E9" w:rsidRPr="00A55ED4" w:rsidRDefault="004C41E9" w:rsidP="004C41E9">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30661F65" w14:textId="77777777" w:rsidR="004C41E9" w:rsidRPr="00A55ED4" w:rsidRDefault="004C41E9" w:rsidP="004C41E9">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58CF33D7" w14:textId="77777777" w:rsidR="004C41E9" w:rsidRPr="00A55ED4" w:rsidRDefault="004C41E9" w:rsidP="004C41E9">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2004AA41" w14:textId="77777777" w:rsidR="004C41E9" w:rsidRPr="00A55ED4" w:rsidRDefault="004C41E9" w:rsidP="004C41E9">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6E044FB6" w14:textId="77777777" w:rsidR="004C41E9" w:rsidRPr="00A55ED4" w:rsidRDefault="004C41E9" w:rsidP="004C41E9">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672D9A0" w14:textId="77777777" w:rsidR="004C41E9" w:rsidRPr="00A55ED4" w:rsidRDefault="004C41E9" w:rsidP="004C41E9">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6F13A72A" w14:textId="77777777" w:rsidR="004C41E9" w:rsidRPr="00A55ED4" w:rsidRDefault="004C41E9" w:rsidP="004C41E9">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000E081" w14:textId="77777777" w:rsidR="004C41E9" w:rsidRPr="00A55ED4" w:rsidRDefault="004C41E9" w:rsidP="004C41E9">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1CB1A495" w14:textId="77777777" w:rsidR="004C41E9" w:rsidRPr="00A55ED4" w:rsidRDefault="004C41E9" w:rsidP="004C41E9">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6603BB4C" w14:textId="77777777" w:rsidR="004C41E9" w:rsidRPr="00A55ED4" w:rsidRDefault="004C41E9" w:rsidP="004C41E9">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38354447" w14:textId="77777777" w:rsidR="004C41E9" w:rsidRPr="00A55ED4" w:rsidRDefault="004C41E9" w:rsidP="004C41E9">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6E892052" w14:textId="77777777" w:rsidR="004C41E9" w:rsidRPr="00A55ED4" w:rsidRDefault="004C41E9" w:rsidP="004C41E9">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1DA9E366" w14:textId="77777777" w:rsidR="004C41E9" w:rsidRPr="00A55ED4" w:rsidRDefault="004C41E9" w:rsidP="004C41E9">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19859267" w14:textId="77777777" w:rsidR="004C41E9" w:rsidRPr="00A55ED4" w:rsidRDefault="004C41E9" w:rsidP="004C41E9">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344E44CC" w14:textId="77777777" w:rsidR="004C41E9" w:rsidRPr="00A55ED4" w:rsidRDefault="004C41E9" w:rsidP="004C41E9">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39B2159C" w14:textId="77777777" w:rsidR="004C41E9" w:rsidRPr="00A55ED4" w:rsidRDefault="004C41E9" w:rsidP="004C41E9">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7FF3D0CB" w14:textId="77777777" w:rsidR="004C41E9" w:rsidRPr="00A55ED4" w:rsidRDefault="004C41E9" w:rsidP="004C41E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479DF4C1" w14:textId="77777777" w:rsidR="004C41E9" w:rsidRPr="00A55ED4" w:rsidRDefault="004C41E9" w:rsidP="004C41E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11C37771" w14:textId="77777777" w:rsidR="004C41E9" w:rsidRPr="00A55ED4" w:rsidRDefault="004C41E9" w:rsidP="004C41E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12C9F009" w14:textId="77777777" w:rsidR="004C41E9" w:rsidRPr="00A55ED4" w:rsidRDefault="004C41E9" w:rsidP="004C41E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680A55C5" w14:textId="77777777" w:rsidR="004C41E9" w:rsidRPr="00A55ED4" w:rsidRDefault="004C41E9" w:rsidP="004C41E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6F8951DC" w14:textId="77777777" w:rsidR="004C41E9" w:rsidRPr="00A55ED4" w:rsidRDefault="004C41E9" w:rsidP="004C41E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02166953" w14:textId="77777777" w:rsidR="004C41E9" w:rsidRPr="00E64AB1" w:rsidRDefault="004C41E9" w:rsidP="004C41E9">
      <w:pPr>
        <w:pStyle w:val="PL"/>
        <w:rPr>
          <w:noProof w:val="0"/>
          <w:snapToGrid w:val="0"/>
          <w:lang w:val="fr-FR"/>
          <w:rPrChange w:id="12900" w:author="Nok-3" w:date="2022-02-28T18:15:00Z">
            <w:rPr>
              <w:noProof w:val="0"/>
              <w:snapToGrid w:val="0"/>
            </w:rPr>
          </w:rPrChange>
        </w:rPr>
      </w:pPr>
      <w:r w:rsidRPr="00E64AB1">
        <w:rPr>
          <w:noProof w:val="0"/>
          <w:snapToGrid w:val="0"/>
          <w:lang w:val="fr-FR"/>
          <w:rPrChange w:id="12901" w:author="Nok-3" w:date="2022-02-28T18:15:00Z">
            <w:rPr>
              <w:noProof w:val="0"/>
              <w:snapToGrid w:val="0"/>
            </w:rPr>
          </w:rPrChange>
        </w:rPr>
        <w:t>id-IAB-Info-IAB-DU</w:t>
      </w:r>
      <w:r w:rsidRPr="00E64AB1">
        <w:rPr>
          <w:noProof w:val="0"/>
          <w:snapToGrid w:val="0"/>
          <w:lang w:val="fr-FR"/>
          <w:rPrChange w:id="12902" w:author="Nok-3" w:date="2022-02-28T18:15:00Z">
            <w:rPr>
              <w:noProof w:val="0"/>
              <w:snapToGrid w:val="0"/>
            </w:rPr>
          </w:rPrChange>
        </w:rPr>
        <w:tab/>
      </w:r>
      <w:r w:rsidRPr="00E64AB1">
        <w:rPr>
          <w:noProof w:val="0"/>
          <w:snapToGrid w:val="0"/>
          <w:lang w:val="fr-FR"/>
          <w:rPrChange w:id="12903" w:author="Nok-3" w:date="2022-02-28T18:15:00Z">
            <w:rPr>
              <w:noProof w:val="0"/>
              <w:snapToGrid w:val="0"/>
            </w:rPr>
          </w:rPrChange>
        </w:rPr>
        <w:tab/>
      </w:r>
      <w:r w:rsidRPr="00E64AB1">
        <w:rPr>
          <w:noProof w:val="0"/>
          <w:snapToGrid w:val="0"/>
          <w:lang w:val="fr-FR"/>
          <w:rPrChange w:id="12904" w:author="Nok-3" w:date="2022-02-28T18:15:00Z">
            <w:rPr>
              <w:noProof w:val="0"/>
              <w:snapToGrid w:val="0"/>
            </w:rPr>
          </w:rPrChange>
        </w:rPr>
        <w:tab/>
      </w:r>
      <w:r w:rsidRPr="00E64AB1">
        <w:rPr>
          <w:noProof w:val="0"/>
          <w:snapToGrid w:val="0"/>
          <w:lang w:val="fr-FR"/>
          <w:rPrChange w:id="12905" w:author="Nok-3" w:date="2022-02-28T18:15:00Z">
            <w:rPr>
              <w:noProof w:val="0"/>
              <w:snapToGrid w:val="0"/>
            </w:rPr>
          </w:rPrChange>
        </w:rPr>
        <w:tab/>
      </w:r>
      <w:r w:rsidRPr="00E64AB1">
        <w:rPr>
          <w:noProof w:val="0"/>
          <w:snapToGrid w:val="0"/>
          <w:lang w:val="fr-FR"/>
          <w:rPrChange w:id="12906" w:author="Nok-3" w:date="2022-02-28T18:15:00Z">
            <w:rPr>
              <w:noProof w:val="0"/>
              <w:snapToGrid w:val="0"/>
            </w:rPr>
          </w:rPrChange>
        </w:rPr>
        <w:tab/>
      </w:r>
      <w:r w:rsidRPr="00E64AB1">
        <w:rPr>
          <w:noProof w:val="0"/>
          <w:snapToGrid w:val="0"/>
          <w:lang w:val="fr-FR"/>
          <w:rPrChange w:id="12907" w:author="Nok-3" w:date="2022-02-28T18:15:00Z">
            <w:rPr>
              <w:noProof w:val="0"/>
              <w:snapToGrid w:val="0"/>
            </w:rPr>
          </w:rPrChange>
        </w:rPr>
        <w:tab/>
      </w:r>
      <w:r w:rsidRPr="00E64AB1">
        <w:rPr>
          <w:noProof w:val="0"/>
          <w:snapToGrid w:val="0"/>
          <w:lang w:val="fr-FR"/>
          <w:rPrChange w:id="12908" w:author="Nok-3" w:date="2022-02-28T18:15:00Z">
            <w:rPr>
              <w:noProof w:val="0"/>
              <w:snapToGrid w:val="0"/>
            </w:rPr>
          </w:rPrChange>
        </w:rPr>
        <w:tab/>
      </w:r>
      <w:r w:rsidRPr="00E64AB1">
        <w:rPr>
          <w:noProof w:val="0"/>
          <w:snapToGrid w:val="0"/>
          <w:lang w:val="fr-FR"/>
          <w:rPrChange w:id="12909" w:author="Nok-3" w:date="2022-02-28T18:15:00Z">
            <w:rPr>
              <w:noProof w:val="0"/>
              <w:snapToGrid w:val="0"/>
            </w:rPr>
          </w:rPrChange>
        </w:rPr>
        <w:tab/>
      </w:r>
      <w:r w:rsidRPr="00E64AB1">
        <w:rPr>
          <w:noProof w:val="0"/>
          <w:snapToGrid w:val="0"/>
          <w:lang w:val="fr-FR"/>
          <w:rPrChange w:id="12910" w:author="Nok-3" w:date="2022-02-28T18:15:00Z">
            <w:rPr>
              <w:noProof w:val="0"/>
              <w:snapToGrid w:val="0"/>
            </w:rPr>
          </w:rPrChange>
        </w:rPr>
        <w:tab/>
        <w:t>ProtocolIE-ID ::= 290</w:t>
      </w:r>
    </w:p>
    <w:p w14:paraId="30D34721" w14:textId="77777777" w:rsidR="004C41E9" w:rsidRPr="00A55ED4" w:rsidRDefault="004C41E9" w:rsidP="004C41E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345C9CC0" w14:textId="77777777" w:rsidR="004C41E9" w:rsidRPr="00A55ED4" w:rsidRDefault="004C41E9" w:rsidP="004C41E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5FF64179" w14:textId="77777777" w:rsidR="004C41E9" w:rsidRPr="00A55ED4" w:rsidRDefault="004C41E9" w:rsidP="004C41E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053AA2FD" w14:textId="77777777" w:rsidR="004C41E9" w:rsidRPr="00A55ED4" w:rsidRDefault="004C41E9" w:rsidP="004C41E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358B8A32" w14:textId="77777777" w:rsidR="004C41E9" w:rsidRPr="00A55ED4" w:rsidRDefault="004C41E9" w:rsidP="004C41E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4541622D" w14:textId="77777777" w:rsidR="004C41E9" w:rsidRPr="00A55ED4" w:rsidRDefault="004C41E9" w:rsidP="004C41E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78603328" w14:textId="77777777" w:rsidR="004C41E9" w:rsidRPr="00A55ED4" w:rsidRDefault="004C41E9" w:rsidP="004C41E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1D978B6E" w14:textId="77777777" w:rsidR="004C41E9" w:rsidRPr="00A55ED4" w:rsidRDefault="004C41E9" w:rsidP="004C41E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59CCC537" w14:textId="77777777" w:rsidR="004C41E9" w:rsidRPr="00A55ED4" w:rsidRDefault="004C41E9" w:rsidP="004C41E9">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1FB6A90C" w14:textId="77777777" w:rsidR="004C41E9" w:rsidRPr="00A55ED4" w:rsidRDefault="004C41E9" w:rsidP="004C41E9">
      <w:pPr>
        <w:pStyle w:val="PL"/>
        <w:rPr>
          <w:noProof w:val="0"/>
          <w:snapToGrid w:val="0"/>
        </w:rPr>
      </w:pPr>
      <w:r w:rsidRPr="00A55ED4">
        <w:rPr>
          <w:noProof w:val="0"/>
          <w:snapToGrid w:val="0"/>
        </w:rPr>
        <w:lastRenderedPageBreak/>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3D7FF193" w14:textId="77777777" w:rsidR="004C41E9" w:rsidRPr="00A55ED4" w:rsidRDefault="004C41E9" w:rsidP="004C41E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7063616D" w14:textId="77777777" w:rsidR="004C41E9" w:rsidRPr="00A55ED4" w:rsidRDefault="004C41E9" w:rsidP="004C41E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F9D8850" w14:textId="77777777" w:rsidR="004C41E9" w:rsidRPr="00A55ED4" w:rsidRDefault="004C41E9" w:rsidP="004C41E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49832653" w14:textId="77777777" w:rsidR="004C41E9" w:rsidRPr="00A55ED4" w:rsidRDefault="004C41E9" w:rsidP="004C41E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47622002" w14:textId="77777777" w:rsidR="004C41E9" w:rsidRDefault="004C41E9" w:rsidP="004C41E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1A72CF1C" w14:textId="77777777" w:rsidR="004C41E9" w:rsidRPr="002F0C5B" w:rsidRDefault="004C41E9" w:rsidP="004C41E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41802B9B" w14:textId="77777777" w:rsidR="004C41E9" w:rsidRPr="002F0C5B" w:rsidRDefault="004C41E9" w:rsidP="004C41E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6D15A941" w14:textId="77777777" w:rsidR="004C41E9" w:rsidRPr="002F0C5B" w:rsidRDefault="004C41E9" w:rsidP="004C41E9">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730B1B8B" w14:textId="77777777" w:rsidR="004C41E9" w:rsidRPr="002F0C5B" w:rsidRDefault="004C41E9" w:rsidP="004C41E9">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0C2CAA4C" w14:textId="77777777" w:rsidR="004C41E9" w:rsidRPr="002F0C5B" w:rsidRDefault="004C41E9" w:rsidP="004C41E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88DD065" w14:textId="77777777" w:rsidR="004C41E9" w:rsidRPr="002F0C5B" w:rsidRDefault="004C41E9" w:rsidP="004C41E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638081AA" w14:textId="77777777" w:rsidR="004C41E9" w:rsidRPr="002F0C5B" w:rsidRDefault="004C41E9" w:rsidP="004C41E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3FB41D4"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6919518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0B58CCD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68B7C53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6D16097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01766B2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36F8BAB7"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7F1FBD4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FACED9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282469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17E075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18F8D61D"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1D3AD973"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75B4CC1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340795B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22070F81"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03EA9E0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5ABD6E66"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0412290"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4DD7AA2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65A88591" w14:textId="77777777" w:rsidR="004C41E9" w:rsidRPr="002F0C5B" w:rsidRDefault="004C41E9" w:rsidP="004C41E9">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0D190A3C" w14:textId="77777777" w:rsidR="004C41E9" w:rsidRPr="002F0C5B" w:rsidRDefault="004C41E9" w:rsidP="004C41E9">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14AA4B42" w14:textId="77777777" w:rsidR="004C41E9" w:rsidRPr="002F0C5B" w:rsidRDefault="004C41E9" w:rsidP="004C41E9">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415E3F0" w14:textId="77777777" w:rsidR="004C41E9" w:rsidRPr="002F0C5B" w:rsidRDefault="004C41E9" w:rsidP="004C41E9">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36D65A89" w14:textId="77777777" w:rsidR="004C41E9" w:rsidRPr="002F0C5B" w:rsidRDefault="004C41E9" w:rsidP="004C41E9">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585C0645" w14:textId="77777777" w:rsidR="004C41E9" w:rsidRPr="002F0C5B" w:rsidRDefault="004C41E9" w:rsidP="004C41E9">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5D69705D" w14:textId="77777777" w:rsidR="004C41E9" w:rsidRDefault="004C41E9" w:rsidP="004C41E9">
      <w:pPr>
        <w:pStyle w:val="PL"/>
        <w:rPr>
          <w:noProof w:val="0"/>
          <w:snapToGrid w:val="0"/>
        </w:rPr>
      </w:pPr>
      <w:r w:rsidRPr="001B2324">
        <w:rPr>
          <w:noProof w:val="0"/>
          <w:snapToGrid w:val="0"/>
        </w:rPr>
        <w:t>id-UEAssistanceInformation</w:t>
      </w:r>
      <w:r>
        <w:rPr>
          <w:noProof w:val="0"/>
          <w:snapToGrid w:val="0"/>
        </w:rPr>
        <w:t>EUTRA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339</w:t>
      </w:r>
    </w:p>
    <w:p w14:paraId="31087DD2" w14:textId="77777777" w:rsidR="004C41E9" w:rsidRDefault="004C41E9" w:rsidP="004C41E9">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340</w:t>
      </w:r>
    </w:p>
    <w:p w14:paraId="2DCFB98E" w14:textId="77777777" w:rsidR="004C41E9" w:rsidRDefault="004C41E9" w:rsidP="004C41E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150E5561" w14:textId="77777777" w:rsidR="004C41E9" w:rsidRPr="007247A3" w:rsidRDefault="004C41E9" w:rsidP="004C41E9">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61EE2714" w14:textId="77777777" w:rsidR="004C41E9" w:rsidRPr="002F0C5B" w:rsidRDefault="004C41E9" w:rsidP="004C41E9">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085E16FE" w14:textId="77777777" w:rsidR="004C41E9" w:rsidRDefault="004C41E9" w:rsidP="004C41E9">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1CA4B0E5" w14:textId="77777777" w:rsidR="004C41E9" w:rsidRPr="00A069E8" w:rsidRDefault="004C41E9" w:rsidP="004C41E9">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7522F184" w14:textId="77777777" w:rsidR="004C41E9" w:rsidRPr="00A069E8" w:rsidRDefault="004C41E9" w:rsidP="004C41E9">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58985B39" w14:textId="77777777" w:rsidR="004C41E9" w:rsidRPr="00A069E8" w:rsidRDefault="004C41E9" w:rsidP="004C41E9">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67F086BA" w14:textId="77777777" w:rsidR="004C41E9" w:rsidRPr="00A069E8" w:rsidRDefault="004C41E9" w:rsidP="004C41E9">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116D726D" w14:textId="77777777" w:rsidR="004C41E9" w:rsidRPr="00A069E8" w:rsidRDefault="004C41E9" w:rsidP="004C41E9">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2ECB85CF" w14:textId="77777777" w:rsidR="004C41E9" w:rsidRPr="00A069E8" w:rsidRDefault="004C41E9" w:rsidP="004C41E9">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50D9113E" w14:textId="77777777" w:rsidR="004C41E9" w:rsidRPr="00A069E8" w:rsidRDefault="004C41E9" w:rsidP="004C41E9">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775675" w14:textId="77777777" w:rsidR="004C41E9" w:rsidRPr="00A069E8" w:rsidRDefault="004C41E9" w:rsidP="004C41E9">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273CA5AA" w14:textId="77777777" w:rsidR="004C41E9" w:rsidRPr="00A069E8" w:rsidRDefault="004C41E9" w:rsidP="004C41E9">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5CAC3875" w14:textId="77777777" w:rsidR="004C41E9" w:rsidRPr="00A069E8" w:rsidRDefault="004C41E9" w:rsidP="004C41E9">
      <w:pPr>
        <w:pStyle w:val="PL"/>
        <w:rPr>
          <w:noProof w:val="0"/>
          <w:snapToGrid w:val="0"/>
        </w:rPr>
      </w:pPr>
      <w:r w:rsidRPr="00A069E8">
        <w:rPr>
          <w:noProof w:val="0"/>
          <w:snapToGrid w:val="0"/>
        </w:rPr>
        <w:lastRenderedPageBreak/>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55FEC834" w14:textId="77777777" w:rsidR="004C41E9" w:rsidRPr="00A069E8" w:rsidRDefault="004C41E9" w:rsidP="004C41E9">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2A535BB8" w14:textId="77777777" w:rsidR="004C41E9" w:rsidRPr="00A069E8" w:rsidRDefault="004C41E9" w:rsidP="004C41E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5AF259BD" w14:textId="77777777" w:rsidR="004C41E9" w:rsidRPr="00A069E8" w:rsidRDefault="004C41E9" w:rsidP="004C41E9">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1E6994D5" w14:textId="77777777" w:rsidR="004C41E9" w:rsidRPr="00A069E8" w:rsidRDefault="004C41E9" w:rsidP="004C41E9">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537F7BCE" w14:textId="77777777" w:rsidR="004C41E9" w:rsidRPr="00A069E8" w:rsidRDefault="004C41E9" w:rsidP="004C41E9">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CBD722A" w14:textId="77777777" w:rsidR="004C41E9" w:rsidRPr="00A069E8" w:rsidRDefault="004C41E9" w:rsidP="004C41E9">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6AD19769" w14:textId="77777777" w:rsidR="004C41E9" w:rsidRDefault="004C41E9" w:rsidP="004C41E9">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05AA9567" w14:textId="77777777" w:rsidR="004C41E9" w:rsidRDefault="004C41E9" w:rsidP="004C41E9">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7C324670" w14:textId="77777777" w:rsidR="004C41E9" w:rsidRPr="00FC2768" w:rsidRDefault="004C41E9" w:rsidP="004C41E9">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2FC53578" w14:textId="77777777" w:rsidR="004C41E9" w:rsidRDefault="004C41E9" w:rsidP="004C41E9">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BA0FCF5"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2A151DF8"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072B7A34" w14:textId="77777777" w:rsidR="004C41E9" w:rsidRDefault="004C41E9" w:rsidP="004C41E9">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29FBDED4" w14:textId="77777777" w:rsidR="004C41E9" w:rsidRDefault="004C41E9" w:rsidP="004C41E9">
      <w:pPr>
        <w:pStyle w:val="PL"/>
        <w:tabs>
          <w:tab w:val="clear" w:pos="5376"/>
          <w:tab w:val="clear" w:pos="5760"/>
          <w:tab w:val="left" w:pos="5455"/>
        </w:tabs>
        <w:rPr>
          <w:noProof w:val="0"/>
          <w:snapToGrid w:val="0"/>
        </w:rPr>
      </w:pPr>
      <w:r w:rsidRPr="00EA5FA7">
        <w:rPr>
          <w:rFonts w:eastAsia="SimSun"/>
          <w:snapToGrid w:val="0"/>
        </w:rPr>
        <w:t>id-</w:t>
      </w:r>
      <w:r>
        <w:rPr>
          <w:rFonts w:eastAsia="SimSun"/>
          <w:snapToGrid w:val="0"/>
        </w:rPr>
        <w:t>AdditionalPDCPDuplicationTNL</w:t>
      </w:r>
      <w:r w:rsidRPr="00EA5FA7">
        <w:rPr>
          <w:rFonts w:eastAsia="SimSun"/>
          <w:snapToGrid w:val="0"/>
        </w:rPr>
        <w:t>-List</w:t>
      </w:r>
      <w:r>
        <w:rPr>
          <w:rFonts w:eastAsia="SimSun"/>
          <w:snapToGrid w:val="0"/>
        </w:rPr>
        <w:tab/>
      </w:r>
      <w:r>
        <w:rPr>
          <w:rFonts w:eastAsia="SimSun"/>
          <w:snapToGrid w:val="0"/>
        </w:rPr>
        <w:tab/>
      </w:r>
      <w:r>
        <w:rPr>
          <w:rFonts w:eastAsia="SimSun"/>
          <w:snapToGrid w:val="0"/>
        </w:rPr>
        <w:tab/>
      </w:r>
      <w:r>
        <w:rPr>
          <w:rFonts w:eastAsia="SimSun"/>
          <w:snapToGrid w:val="0"/>
        </w:rPr>
        <w:tab/>
      </w:r>
      <w:r w:rsidRPr="0046320F">
        <w:rPr>
          <w:noProof w:val="0"/>
          <w:snapToGrid w:val="0"/>
        </w:rPr>
        <w:t xml:space="preserve">ProtocolIE-ID ::= </w:t>
      </w:r>
      <w:r>
        <w:rPr>
          <w:noProof w:val="0"/>
          <w:snapToGrid w:val="0"/>
        </w:rPr>
        <w:t>370</w:t>
      </w:r>
    </w:p>
    <w:p w14:paraId="3EA03EDC" w14:textId="77777777" w:rsidR="004C41E9" w:rsidRDefault="004C41E9" w:rsidP="004C41E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24986194" w14:textId="77777777" w:rsidR="004C41E9" w:rsidRDefault="004C41E9" w:rsidP="004C41E9">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04E43493" w14:textId="77777777" w:rsidR="004C41E9" w:rsidRPr="00387DFF" w:rsidRDefault="004C41E9" w:rsidP="004C41E9">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41C19BA8" w14:textId="77777777" w:rsidR="004C41E9" w:rsidRPr="00387DFF" w:rsidRDefault="004C41E9" w:rsidP="004C41E9">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3B7D54F9" w14:textId="77777777" w:rsidR="004C41E9" w:rsidRPr="00387DFF" w:rsidRDefault="004C41E9" w:rsidP="004C41E9">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52319F3C" w14:textId="77777777" w:rsidR="004C41E9" w:rsidRDefault="004C41E9" w:rsidP="004C41E9">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4B6A546" w14:textId="77777777" w:rsidR="004C41E9" w:rsidRPr="00E52955" w:rsidRDefault="004C41E9" w:rsidP="004C41E9">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7DEF5E85" w14:textId="77777777" w:rsidR="004C41E9" w:rsidRPr="00E52955" w:rsidRDefault="004C41E9" w:rsidP="004C41E9">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0A0A54" w14:textId="77777777" w:rsidR="004C41E9" w:rsidRPr="00E52955" w:rsidRDefault="004C41E9" w:rsidP="004C41E9">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133B15A8" w14:textId="77777777" w:rsidR="004C41E9" w:rsidRPr="00E52955" w:rsidRDefault="004C41E9" w:rsidP="004C41E9">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CBA790A" w14:textId="77777777" w:rsidR="004C41E9" w:rsidRDefault="004C41E9" w:rsidP="004C41E9">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78C25882" w14:textId="77777777" w:rsidR="004C41E9" w:rsidRPr="00EE063F" w:rsidRDefault="004C41E9" w:rsidP="004C41E9">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2CA784C" w14:textId="77777777" w:rsidR="004C41E9" w:rsidRPr="00EE063F" w:rsidRDefault="004C41E9" w:rsidP="004C41E9">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3C75EC3A" w14:textId="77777777" w:rsidR="004C41E9" w:rsidRPr="00EE063F" w:rsidRDefault="004C41E9" w:rsidP="004C41E9">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2F44723" w14:textId="77777777" w:rsidR="004C41E9" w:rsidRPr="00EE063F" w:rsidRDefault="004C41E9" w:rsidP="004C41E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4059C9EE" w14:textId="77777777" w:rsidR="004C41E9" w:rsidRPr="00EE063F" w:rsidRDefault="004C41E9" w:rsidP="004C41E9">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4FA47C7D" w14:textId="77777777" w:rsidR="004C41E9" w:rsidRDefault="004C41E9" w:rsidP="004C41E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744896C2" w14:textId="77777777" w:rsidR="004C41E9" w:rsidRDefault="004C41E9" w:rsidP="004C41E9">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FCC7808" w14:textId="77777777" w:rsidR="004C41E9" w:rsidRDefault="004C41E9" w:rsidP="004C41E9">
      <w:pPr>
        <w:pStyle w:val="PL"/>
        <w:rPr>
          <w:noProof w:val="0"/>
          <w:snapToGrid w:val="0"/>
          <w:lang w:val="en-US"/>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2257F96" w14:textId="77777777" w:rsidR="004C41E9" w:rsidRDefault="004C41E9" w:rsidP="004C41E9">
      <w:pPr>
        <w:pStyle w:val="PL"/>
        <w:rPr>
          <w:noProof w:val="0"/>
          <w:snapToGrid w:val="0"/>
          <w:lang w:val="en-US"/>
        </w:rPr>
      </w:pPr>
      <w:r>
        <w:rPr>
          <w:noProof w:val="0"/>
          <w:snapToGrid w:val="0"/>
          <w:lang w:val="en-US"/>
        </w:rPr>
        <w:t>id-RequestedSRSTransmissionCharacteristics</w:t>
      </w:r>
      <w:r>
        <w:rPr>
          <w:noProof w:val="0"/>
          <w:snapToGrid w:val="0"/>
          <w:lang w:val="en-US"/>
        </w:rPr>
        <w:tab/>
      </w:r>
      <w:r>
        <w:rPr>
          <w:noProof w:val="0"/>
          <w:snapToGrid w:val="0"/>
          <w:lang w:val="en-US"/>
        </w:rPr>
        <w:tab/>
      </w:r>
      <w:r>
        <w:rPr>
          <w:noProof w:val="0"/>
          <w:snapToGrid w:val="0"/>
          <w:lang w:val="en-US"/>
        </w:rPr>
        <w:tab/>
        <w:t>ProtocolIE-ID ::= 391</w:t>
      </w:r>
    </w:p>
    <w:p w14:paraId="739C4534" w14:textId="77777777" w:rsidR="004C41E9" w:rsidRPr="00E64AB1" w:rsidRDefault="004C41E9" w:rsidP="004C41E9">
      <w:pPr>
        <w:pStyle w:val="PL"/>
        <w:rPr>
          <w:noProof w:val="0"/>
          <w:snapToGrid w:val="0"/>
          <w:lang w:val="fr-FR"/>
          <w:rPrChange w:id="12911" w:author="Nok-3" w:date="2022-02-28T18:15:00Z">
            <w:rPr>
              <w:noProof w:val="0"/>
              <w:snapToGrid w:val="0"/>
            </w:rPr>
          </w:rPrChange>
        </w:rPr>
      </w:pPr>
      <w:r w:rsidRPr="00E64AB1">
        <w:rPr>
          <w:noProof w:val="0"/>
          <w:snapToGrid w:val="0"/>
          <w:lang w:val="fr-FR"/>
          <w:rPrChange w:id="12912" w:author="Nok-3" w:date="2022-02-28T18:15:00Z">
            <w:rPr>
              <w:noProof w:val="0"/>
              <w:snapToGrid w:val="0"/>
            </w:rPr>
          </w:rPrChange>
        </w:rPr>
        <w:t>id-PosAssistance-Information</w:t>
      </w:r>
      <w:r w:rsidRPr="00E64AB1">
        <w:rPr>
          <w:noProof w:val="0"/>
          <w:snapToGrid w:val="0"/>
          <w:lang w:val="fr-FR"/>
          <w:rPrChange w:id="12913" w:author="Nok-3" w:date="2022-02-28T18:15:00Z">
            <w:rPr>
              <w:noProof w:val="0"/>
              <w:snapToGrid w:val="0"/>
            </w:rPr>
          </w:rPrChange>
        </w:rPr>
        <w:tab/>
      </w:r>
      <w:r w:rsidRPr="00E64AB1">
        <w:rPr>
          <w:noProof w:val="0"/>
          <w:snapToGrid w:val="0"/>
          <w:lang w:val="fr-FR"/>
          <w:rPrChange w:id="12914" w:author="Nok-3" w:date="2022-02-28T18:15:00Z">
            <w:rPr>
              <w:noProof w:val="0"/>
              <w:snapToGrid w:val="0"/>
            </w:rPr>
          </w:rPrChange>
        </w:rPr>
        <w:tab/>
      </w:r>
      <w:r w:rsidRPr="00E64AB1">
        <w:rPr>
          <w:noProof w:val="0"/>
          <w:snapToGrid w:val="0"/>
          <w:lang w:val="fr-FR"/>
          <w:rPrChange w:id="12915" w:author="Nok-3" w:date="2022-02-28T18:15:00Z">
            <w:rPr>
              <w:noProof w:val="0"/>
              <w:snapToGrid w:val="0"/>
            </w:rPr>
          </w:rPrChange>
        </w:rPr>
        <w:tab/>
      </w:r>
      <w:r w:rsidRPr="00E64AB1">
        <w:rPr>
          <w:noProof w:val="0"/>
          <w:snapToGrid w:val="0"/>
          <w:lang w:val="fr-FR"/>
          <w:rPrChange w:id="12916" w:author="Nok-3" w:date="2022-02-28T18:15:00Z">
            <w:rPr>
              <w:noProof w:val="0"/>
              <w:snapToGrid w:val="0"/>
            </w:rPr>
          </w:rPrChange>
        </w:rPr>
        <w:tab/>
      </w:r>
      <w:r w:rsidRPr="00E64AB1">
        <w:rPr>
          <w:noProof w:val="0"/>
          <w:snapToGrid w:val="0"/>
          <w:lang w:val="fr-FR"/>
          <w:rPrChange w:id="12917" w:author="Nok-3" w:date="2022-02-28T18:15:00Z">
            <w:rPr>
              <w:noProof w:val="0"/>
              <w:snapToGrid w:val="0"/>
            </w:rPr>
          </w:rPrChange>
        </w:rPr>
        <w:tab/>
      </w:r>
      <w:r w:rsidRPr="00E64AB1">
        <w:rPr>
          <w:noProof w:val="0"/>
          <w:snapToGrid w:val="0"/>
          <w:lang w:val="fr-FR"/>
          <w:rPrChange w:id="12918" w:author="Nok-3" w:date="2022-02-28T18:15:00Z">
            <w:rPr>
              <w:noProof w:val="0"/>
              <w:snapToGrid w:val="0"/>
            </w:rPr>
          </w:rPrChange>
        </w:rPr>
        <w:tab/>
      </w:r>
      <w:r w:rsidRPr="00E64AB1">
        <w:rPr>
          <w:noProof w:val="0"/>
          <w:snapToGrid w:val="0"/>
          <w:lang w:val="fr-FR"/>
          <w:rPrChange w:id="12919" w:author="Nok-3" w:date="2022-02-28T18:15:00Z">
            <w:rPr>
              <w:noProof w:val="0"/>
              <w:snapToGrid w:val="0"/>
              <w:lang w:val="en-US"/>
            </w:rPr>
          </w:rPrChange>
        </w:rPr>
        <w:t>ProtocolIE-ID ::= 392</w:t>
      </w:r>
    </w:p>
    <w:p w14:paraId="4D17C012" w14:textId="77777777" w:rsidR="004C41E9" w:rsidRDefault="004C41E9" w:rsidP="004C41E9">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393</w:t>
      </w:r>
    </w:p>
    <w:p w14:paraId="23305DC3" w14:textId="77777777" w:rsidR="004C41E9" w:rsidRDefault="004C41E9" w:rsidP="004C41E9">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394</w:t>
      </w:r>
    </w:p>
    <w:p w14:paraId="1189D8E9" w14:textId="77777777" w:rsidR="004C41E9" w:rsidRPr="00E64AB1" w:rsidRDefault="004C41E9" w:rsidP="004C41E9">
      <w:pPr>
        <w:pStyle w:val="PL"/>
        <w:rPr>
          <w:noProof w:val="0"/>
          <w:snapToGrid w:val="0"/>
          <w:lang w:val="fr-FR"/>
          <w:rPrChange w:id="12920" w:author="Nok-3" w:date="2022-02-28T18:15:00Z">
            <w:rPr>
              <w:noProof w:val="0"/>
              <w:snapToGrid w:val="0"/>
              <w:lang w:val="en-US"/>
            </w:rPr>
          </w:rPrChange>
        </w:rPr>
      </w:pPr>
      <w:r w:rsidRPr="00E64AB1">
        <w:rPr>
          <w:noProof w:val="0"/>
          <w:snapToGrid w:val="0"/>
          <w:lang w:val="fr-FR"/>
          <w:rPrChange w:id="12921" w:author="Nok-3" w:date="2022-02-28T18:15:00Z">
            <w:rPr>
              <w:noProof w:val="0"/>
              <w:snapToGrid w:val="0"/>
            </w:rPr>
          </w:rPrChange>
        </w:rPr>
        <w:t>id-PosAssistanceInformationFailureList</w:t>
      </w:r>
      <w:r w:rsidRPr="00E64AB1">
        <w:rPr>
          <w:noProof w:val="0"/>
          <w:snapToGrid w:val="0"/>
          <w:lang w:val="fr-FR"/>
          <w:rPrChange w:id="12922" w:author="Nok-3" w:date="2022-02-28T18:15:00Z">
            <w:rPr>
              <w:noProof w:val="0"/>
              <w:snapToGrid w:val="0"/>
            </w:rPr>
          </w:rPrChange>
        </w:rPr>
        <w:tab/>
      </w:r>
      <w:r w:rsidRPr="00E64AB1">
        <w:rPr>
          <w:noProof w:val="0"/>
          <w:snapToGrid w:val="0"/>
          <w:lang w:val="fr-FR"/>
          <w:rPrChange w:id="12923" w:author="Nok-3" w:date="2022-02-28T18:15:00Z">
            <w:rPr>
              <w:noProof w:val="0"/>
              <w:snapToGrid w:val="0"/>
            </w:rPr>
          </w:rPrChange>
        </w:rPr>
        <w:tab/>
      </w:r>
      <w:r w:rsidRPr="00E64AB1">
        <w:rPr>
          <w:noProof w:val="0"/>
          <w:snapToGrid w:val="0"/>
          <w:lang w:val="fr-FR"/>
          <w:rPrChange w:id="12924" w:author="Nok-3" w:date="2022-02-28T18:15:00Z">
            <w:rPr>
              <w:noProof w:val="0"/>
              <w:snapToGrid w:val="0"/>
            </w:rPr>
          </w:rPrChange>
        </w:rPr>
        <w:tab/>
      </w:r>
      <w:r w:rsidRPr="00E64AB1">
        <w:rPr>
          <w:noProof w:val="0"/>
          <w:snapToGrid w:val="0"/>
          <w:lang w:val="fr-FR"/>
          <w:rPrChange w:id="12925" w:author="Nok-3" w:date="2022-02-28T18:15:00Z">
            <w:rPr>
              <w:noProof w:val="0"/>
              <w:snapToGrid w:val="0"/>
            </w:rPr>
          </w:rPrChange>
        </w:rPr>
        <w:tab/>
      </w:r>
      <w:r w:rsidRPr="00E64AB1">
        <w:rPr>
          <w:noProof w:val="0"/>
          <w:snapToGrid w:val="0"/>
          <w:lang w:val="fr-FR"/>
          <w:rPrChange w:id="12926" w:author="Nok-3" w:date="2022-02-28T18:15:00Z">
            <w:rPr>
              <w:noProof w:val="0"/>
              <w:snapToGrid w:val="0"/>
              <w:lang w:val="en-US"/>
            </w:rPr>
          </w:rPrChange>
        </w:rPr>
        <w:t>ProtocolIE-ID ::= 395</w:t>
      </w:r>
    </w:p>
    <w:p w14:paraId="705318AA" w14:textId="77777777" w:rsidR="004C41E9" w:rsidRPr="00E64AB1" w:rsidRDefault="004C41E9" w:rsidP="004C41E9">
      <w:pPr>
        <w:pStyle w:val="PL"/>
        <w:rPr>
          <w:noProof w:val="0"/>
          <w:snapToGrid w:val="0"/>
          <w:lang w:val="fr-FR"/>
          <w:rPrChange w:id="12927" w:author="Nok-3" w:date="2022-02-28T18:15:00Z">
            <w:rPr>
              <w:noProof w:val="0"/>
              <w:snapToGrid w:val="0"/>
              <w:lang w:val="en-US"/>
            </w:rPr>
          </w:rPrChange>
        </w:rPr>
      </w:pPr>
      <w:r w:rsidRPr="00E64AB1">
        <w:rPr>
          <w:noProof w:val="0"/>
          <w:snapToGrid w:val="0"/>
          <w:lang w:val="fr-FR"/>
          <w:rPrChange w:id="12928" w:author="Nok-3" w:date="2022-02-28T18:15:00Z">
            <w:rPr>
              <w:noProof w:val="0"/>
              <w:snapToGrid w:val="0"/>
              <w:lang w:val="en-US"/>
            </w:rPr>
          </w:rPrChange>
        </w:rPr>
        <w:t>id-PosMeasurementQuantities</w:t>
      </w:r>
      <w:r w:rsidRPr="00E64AB1">
        <w:rPr>
          <w:noProof w:val="0"/>
          <w:snapToGrid w:val="0"/>
          <w:lang w:val="fr-FR"/>
          <w:rPrChange w:id="12929" w:author="Nok-3" w:date="2022-02-28T18:15:00Z">
            <w:rPr>
              <w:noProof w:val="0"/>
              <w:snapToGrid w:val="0"/>
              <w:lang w:val="en-US"/>
            </w:rPr>
          </w:rPrChange>
        </w:rPr>
        <w:tab/>
      </w:r>
      <w:r w:rsidRPr="00E64AB1">
        <w:rPr>
          <w:noProof w:val="0"/>
          <w:snapToGrid w:val="0"/>
          <w:lang w:val="fr-FR"/>
          <w:rPrChange w:id="12930" w:author="Nok-3" w:date="2022-02-28T18:15:00Z">
            <w:rPr>
              <w:noProof w:val="0"/>
              <w:snapToGrid w:val="0"/>
              <w:lang w:val="en-US"/>
            </w:rPr>
          </w:rPrChange>
        </w:rPr>
        <w:tab/>
      </w:r>
      <w:r w:rsidRPr="00E64AB1">
        <w:rPr>
          <w:noProof w:val="0"/>
          <w:snapToGrid w:val="0"/>
          <w:lang w:val="fr-FR"/>
          <w:rPrChange w:id="12931" w:author="Nok-3" w:date="2022-02-28T18:15:00Z">
            <w:rPr>
              <w:noProof w:val="0"/>
              <w:snapToGrid w:val="0"/>
              <w:lang w:val="en-US"/>
            </w:rPr>
          </w:rPrChange>
        </w:rPr>
        <w:tab/>
      </w:r>
      <w:r w:rsidRPr="00E64AB1">
        <w:rPr>
          <w:noProof w:val="0"/>
          <w:snapToGrid w:val="0"/>
          <w:lang w:val="fr-FR"/>
          <w:rPrChange w:id="12932" w:author="Nok-3" w:date="2022-02-28T18:15:00Z">
            <w:rPr>
              <w:noProof w:val="0"/>
              <w:snapToGrid w:val="0"/>
              <w:lang w:val="en-US"/>
            </w:rPr>
          </w:rPrChange>
        </w:rPr>
        <w:tab/>
      </w:r>
      <w:r w:rsidRPr="00E64AB1">
        <w:rPr>
          <w:noProof w:val="0"/>
          <w:snapToGrid w:val="0"/>
          <w:lang w:val="fr-FR"/>
          <w:rPrChange w:id="12933" w:author="Nok-3" w:date="2022-02-28T18:15:00Z">
            <w:rPr>
              <w:noProof w:val="0"/>
              <w:snapToGrid w:val="0"/>
              <w:lang w:val="en-US"/>
            </w:rPr>
          </w:rPrChange>
        </w:rPr>
        <w:tab/>
      </w:r>
      <w:r w:rsidRPr="00E64AB1">
        <w:rPr>
          <w:noProof w:val="0"/>
          <w:snapToGrid w:val="0"/>
          <w:lang w:val="fr-FR"/>
          <w:rPrChange w:id="12934" w:author="Nok-3" w:date="2022-02-28T18:15:00Z">
            <w:rPr>
              <w:noProof w:val="0"/>
              <w:snapToGrid w:val="0"/>
              <w:lang w:val="en-US"/>
            </w:rPr>
          </w:rPrChange>
        </w:rPr>
        <w:tab/>
      </w:r>
      <w:r w:rsidRPr="00E64AB1">
        <w:rPr>
          <w:noProof w:val="0"/>
          <w:snapToGrid w:val="0"/>
          <w:lang w:val="fr-FR"/>
          <w:rPrChange w:id="12935" w:author="Nok-3" w:date="2022-02-28T18:15:00Z">
            <w:rPr>
              <w:noProof w:val="0"/>
              <w:snapToGrid w:val="0"/>
              <w:lang w:val="en-US"/>
            </w:rPr>
          </w:rPrChange>
        </w:rPr>
        <w:tab/>
        <w:t>ProtocolIE-ID ::= 396</w:t>
      </w:r>
    </w:p>
    <w:p w14:paraId="3EE63089" w14:textId="77777777" w:rsidR="004C41E9" w:rsidRPr="00E64AB1" w:rsidRDefault="004C41E9" w:rsidP="004C41E9">
      <w:pPr>
        <w:pStyle w:val="PL"/>
        <w:rPr>
          <w:noProof w:val="0"/>
          <w:snapToGrid w:val="0"/>
          <w:lang w:val="fr-FR"/>
          <w:rPrChange w:id="12936" w:author="Nok-3" w:date="2022-02-28T18:15:00Z">
            <w:rPr>
              <w:noProof w:val="0"/>
              <w:snapToGrid w:val="0"/>
              <w:lang w:val="en-US"/>
            </w:rPr>
          </w:rPrChange>
        </w:rPr>
      </w:pPr>
      <w:r w:rsidRPr="00E64AB1">
        <w:rPr>
          <w:noProof w:val="0"/>
          <w:snapToGrid w:val="0"/>
          <w:lang w:val="fr-FR"/>
          <w:rPrChange w:id="12937" w:author="Nok-3" w:date="2022-02-28T18:15:00Z">
            <w:rPr>
              <w:noProof w:val="0"/>
              <w:snapToGrid w:val="0"/>
              <w:lang w:val="en-US"/>
            </w:rPr>
          </w:rPrChange>
        </w:rPr>
        <w:t>id-PosMeasurementResultList</w:t>
      </w:r>
      <w:r w:rsidRPr="00E64AB1">
        <w:rPr>
          <w:noProof w:val="0"/>
          <w:snapToGrid w:val="0"/>
          <w:lang w:val="fr-FR"/>
          <w:rPrChange w:id="12938" w:author="Nok-3" w:date="2022-02-28T18:15:00Z">
            <w:rPr>
              <w:noProof w:val="0"/>
              <w:snapToGrid w:val="0"/>
              <w:lang w:val="en-US"/>
            </w:rPr>
          </w:rPrChange>
        </w:rPr>
        <w:tab/>
      </w:r>
      <w:r w:rsidRPr="00E64AB1">
        <w:rPr>
          <w:noProof w:val="0"/>
          <w:snapToGrid w:val="0"/>
          <w:lang w:val="fr-FR"/>
          <w:rPrChange w:id="12939" w:author="Nok-3" w:date="2022-02-28T18:15:00Z">
            <w:rPr>
              <w:noProof w:val="0"/>
              <w:snapToGrid w:val="0"/>
              <w:lang w:val="en-US"/>
            </w:rPr>
          </w:rPrChange>
        </w:rPr>
        <w:tab/>
      </w:r>
      <w:r w:rsidRPr="00E64AB1">
        <w:rPr>
          <w:noProof w:val="0"/>
          <w:snapToGrid w:val="0"/>
          <w:lang w:val="fr-FR"/>
          <w:rPrChange w:id="12940" w:author="Nok-3" w:date="2022-02-28T18:15:00Z">
            <w:rPr>
              <w:noProof w:val="0"/>
              <w:snapToGrid w:val="0"/>
              <w:lang w:val="en-US"/>
            </w:rPr>
          </w:rPrChange>
        </w:rPr>
        <w:tab/>
      </w:r>
      <w:r w:rsidRPr="00E64AB1">
        <w:rPr>
          <w:noProof w:val="0"/>
          <w:snapToGrid w:val="0"/>
          <w:lang w:val="fr-FR"/>
          <w:rPrChange w:id="12941" w:author="Nok-3" w:date="2022-02-28T18:15:00Z">
            <w:rPr>
              <w:noProof w:val="0"/>
              <w:snapToGrid w:val="0"/>
              <w:lang w:val="en-US"/>
            </w:rPr>
          </w:rPrChange>
        </w:rPr>
        <w:tab/>
      </w:r>
      <w:r w:rsidRPr="00E64AB1">
        <w:rPr>
          <w:noProof w:val="0"/>
          <w:snapToGrid w:val="0"/>
          <w:lang w:val="fr-FR"/>
          <w:rPrChange w:id="12942" w:author="Nok-3" w:date="2022-02-28T18:15:00Z">
            <w:rPr>
              <w:noProof w:val="0"/>
              <w:snapToGrid w:val="0"/>
              <w:lang w:val="en-US"/>
            </w:rPr>
          </w:rPrChange>
        </w:rPr>
        <w:tab/>
      </w:r>
      <w:r w:rsidRPr="00E64AB1">
        <w:rPr>
          <w:noProof w:val="0"/>
          <w:snapToGrid w:val="0"/>
          <w:lang w:val="fr-FR"/>
          <w:rPrChange w:id="12943" w:author="Nok-3" w:date="2022-02-28T18:15:00Z">
            <w:rPr>
              <w:noProof w:val="0"/>
              <w:snapToGrid w:val="0"/>
              <w:lang w:val="en-US"/>
            </w:rPr>
          </w:rPrChange>
        </w:rPr>
        <w:tab/>
      </w:r>
      <w:r w:rsidRPr="00E64AB1">
        <w:rPr>
          <w:noProof w:val="0"/>
          <w:snapToGrid w:val="0"/>
          <w:lang w:val="fr-FR"/>
          <w:rPrChange w:id="12944" w:author="Nok-3" w:date="2022-02-28T18:15:00Z">
            <w:rPr>
              <w:noProof w:val="0"/>
              <w:snapToGrid w:val="0"/>
              <w:lang w:val="en-US"/>
            </w:rPr>
          </w:rPrChange>
        </w:rPr>
        <w:tab/>
        <w:t>ProtocolIE-ID ::= 397</w:t>
      </w:r>
    </w:p>
    <w:p w14:paraId="1FE0DE80" w14:textId="77777777" w:rsidR="004C41E9" w:rsidRPr="008C20F9" w:rsidRDefault="004C41E9" w:rsidP="004C41E9">
      <w:pPr>
        <w:pStyle w:val="PL"/>
        <w:rPr>
          <w:noProof w:val="0"/>
          <w:snapToGrid w:val="0"/>
          <w:lang w:val="fr-FR"/>
        </w:rPr>
      </w:pPr>
      <w:r w:rsidRPr="008C20F9">
        <w:rPr>
          <w:noProof w:val="0"/>
          <w:snapToGrid w:val="0"/>
          <w:lang w:val="fr-FR"/>
        </w:rPr>
        <w:t>id-TRPInformationTypeListTRPReq</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398</w:t>
      </w:r>
    </w:p>
    <w:p w14:paraId="10C4891A" w14:textId="77777777" w:rsidR="004C41E9" w:rsidRPr="008C20F9" w:rsidRDefault="004C41E9" w:rsidP="004C41E9">
      <w:pPr>
        <w:pStyle w:val="PL"/>
        <w:rPr>
          <w:noProof w:val="0"/>
          <w:snapToGrid w:val="0"/>
          <w:lang w:val="fr-FR"/>
        </w:rPr>
      </w:pPr>
      <w:r w:rsidRPr="008C20F9">
        <w:rPr>
          <w:noProof w:val="0"/>
          <w:snapToGrid w:val="0"/>
          <w:lang w:val="fr-FR"/>
        </w:rPr>
        <w:t>id-TRPInformationTypeItem</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399</w:t>
      </w:r>
    </w:p>
    <w:p w14:paraId="5ECC718D" w14:textId="77777777" w:rsidR="004C41E9" w:rsidRPr="008C20F9" w:rsidRDefault="004C41E9" w:rsidP="004C41E9">
      <w:pPr>
        <w:pStyle w:val="PL"/>
        <w:rPr>
          <w:noProof w:val="0"/>
          <w:snapToGrid w:val="0"/>
          <w:lang w:val="fr-FR"/>
        </w:rPr>
      </w:pPr>
      <w:r w:rsidRPr="008C20F9">
        <w:rPr>
          <w:noProof w:val="0"/>
          <w:snapToGrid w:val="0"/>
          <w:lang w:val="fr-FR"/>
        </w:rPr>
        <w:t>id-TRPInformationListTRPResp</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400</w:t>
      </w:r>
    </w:p>
    <w:p w14:paraId="642D1685" w14:textId="77777777" w:rsidR="004C41E9" w:rsidRDefault="004C41E9" w:rsidP="004C41E9">
      <w:pPr>
        <w:pStyle w:val="PL"/>
        <w:rPr>
          <w:noProof w:val="0"/>
          <w:snapToGrid w:val="0"/>
          <w:lang w:val="en-US"/>
        </w:rPr>
      </w:pPr>
      <w:r>
        <w:rPr>
          <w:noProof w:val="0"/>
          <w:snapToGrid w:val="0"/>
          <w:lang w:val="en-US"/>
        </w:rPr>
        <w:t>id-TRPInformationItem</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401</w:t>
      </w:r>
    </w:p>
    <w:p w14:paraId="30C5E687" w14:textId="77777777" w:rsidR="004C41E9" w:rsidRDefault="004C41E9" w:rsidP="004C41E9">
      <w:pPr>
        <w:pStyle w:val="PL"/>
        <w:rPr>
          <w:noProof w:val="0"/>
          <w:snapToGrid w:val="0"/>
          <w:lang w:val="en-US"/>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402</w:t>
      </w:r>
    </w:p>
    <w:p w14:paraId="33298656" w14:textId="77777777" w:rsidR="004C41E9" w:rsidRPr="008C20F9" w:rsidRDefault="004C41E9" w:rsidP="004C41E9">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B135B0C" w14:textId="77777777" w:rsidR="004C41E9" w:rsidRPr="008C20F9" w:rsidRDefault="004C41E9" w:rsidP="004C41E9">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1098B1FB" w14:textId="77777777" w:rsidR="004C41E9" w:rsidRPr="008C20F9" w:rsidRDefault="004C41E9" w:rsidP="004C41E9">
      <w:pPr>
        <w:pStyle w:val="PL"/>
        <w:tabs>
          <w:tab w:val="left" w:pos="11100"/>
        </w:tabs>
        <w:rPr>
          <w:snapToGrid w:val="0"/>
          <w:lang w:val="en-US"/>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4CF09CC2" w14:textId="77777777" w:rsidR="004C41E9" w:rsidRDefault="004C41E9" w:rsidP="004C41E9">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5BAAF9E" w14:textId="77777777" w:rsidR="004C41E9" w:rsidRDefault="004C41E9" w:rsidP="004C41E9">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lang w:val="en-US"/>
        </w:rPr>
        <w:t>ProtocolIE-ID ::= 407</w:t>
      </w:r>
    </w:p>
    <w:p w14:paraId="25F024E1" w14:textId="77777777" w:rsidR="004C41E9" w:rsidRDefault="004C41E9" w:rsidP="004C41E9">
      <w:pPr>
        <w:pStyle w:val="PL"/>
        <w:rPr>
          <w:noProof w:val="0"/>
          <w:snapToGrid w:val="0"/>
          <w:lang w:val="en-US"/>
        </w:rPr>
      </w:pPr>
      <w:r>
        <w:rPr>
          <w:noProof w:val="0"/>
          <w:snapToGrid w:val="0"/>
          <w:lang w:val="en-US"/>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408</w:t>
      </w:r>
    </w:p>
    <w:p w14:paraId="08C39579" w14:textId="77777777" w:rsidR="004C41E9" w:rsidRDefault="004C41E9" w:rsidP="004C41E9">
      <w:pPr>
        <w:pStyle w:val="PL"/>
        <w:rPr>
          <w:noProof w:val="0"/>
          <w:snapToGrid w:val="0"/>
          <w:lang w:val="en-US"/>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409</w:t>
      </w:r>
    </w:p>
    <w:p w14:paraId="5249EC3E" w14:textId="77777777" w:rsidR="004C41E9" w:rsidRDefault="004C41E9" w:rsidP="004C41E9">
      <w:pPr>
        <w:pStyle w:val="PL"/>
        <w:spacing w:line="0" w:lineRule="atLeast"/>
        <w:rPr>
          <w:noProof w:val="0"/>
          <w:snapToGrid w:val="0"/>
          <w:lang w:val="en-US"/>
        </w:rPr>
      </w:pPr>
      <w:r>
        <w:rPr>
          <w:noProof w:val="0"/>
          <w:snapToGrid w:val="0"/>
          <w:lang w:val="en-US"/>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val="en-US"/>
        </w:rPr>
        <w:t>ProtocolIE-ID ::= 410</w:t>
      </w:r>
    </w:p>
    <w:p w14:paraId="78F8E395" w14:textId="77777777" w:rsidR="004C41E9" w:rsidRDefault="004C41E9" w:rsidP="004C41E9">
      <w:pPr>
        <w:pStyle w:val="PL"/>
        <w:tabs>
          <w:tab w:val="left" w:pos="11100"/>
        </w:tabs>
        <w:jc w:val="both"/>
        <w:rPr>
          <w:snapToGrid w:val="0"/>
          <w:lang w:val="en-US" w:eastAsia="zh-CN"/>
        </w:rPr>
      </w:pPr>
      <w:r w:rsidRPr="008C20F9">
        <w:rPr>
          <w:snapToGrid w:val="0"/>
          <w:lang w:val="en-US" w:eastAsia="zh-CN"/>
        </w:rPr>
        <w:lastRenderedPageBreak/>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7F3FBBE4" w14:textId="77777777" w:rsidR="004C41E9" w:rsidRDefault="004C41E9" w:rsidP="004C41E9">
      <w:pPr>
        <w:pStyle w:val="PL"/>
        <w:rPr>
          <w:noProof w:val="0"/>
          <w:snapToGrid w:val="0"/>
          <w:lang w:val="en-US"/>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412</w:t>
      </w:r>
    </w:p>
    <w:p w14:paraId="4B182844" w14:textId="77777777" w:rsidR="004C41E9" w:rsidRDefault="004C41E9" w:rsidP="004C41E9">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78CD9E14" w14:textId="77777777" w:rsidR="004C41E9" w:rsidRPr="00FC39A8" w:rsidRDefault="004C41E9" w:rsidP="004C41E9">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03365C41" w14:textId="77777777" w:rsidR="004C41E9" w:rsidRPr="008C20F9" w:rsidRDefault="004C41E9" w:rsidP="004C41E9">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77DEE2C" w14:textId="77777777" w:rsidR="004C41E9" w:rsidRPr="00FC39A8" w:rsidRDefault="004C41E9" w:rsidP="004C41E9">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1526EF8C" w14:textId="77777777" w:rsidR="004C41E9" w:rsidRPr="00FC39A8" w:rsidRDefault="004C41E9" w:rsidP="004C41E9">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11C08502" w14:textId="77777777" w:rsidR="004C41E9" w:rsidRDefault="004C41E9" w:rsidP="004C41E9">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21BB6B94" w14:textId="77777777" w:rsidR="004C41E9" w:rsidRDefault="004C41E9" w:rsidP="004C41E9">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2E1ADC0B" w14:textId="77777777" w:rsidR="004C41E9" w:rsidRDefault="004C41E9" w:rsidP="004C41E9">
      <w:pPr>
        <w:pStyle w:val="PL"/>
        <w:tabs>
          <w:tab w:val="left" w:pos="11100"/>
        </w:tabs>
        <w:jc w:val="both"/>
        <w:rPr>
          <w:snapToGrid w:val="0"/>
          <w:lang w:val="en-US" w:eastAsia="zh-CN"/>
        </w:rPr>
      </w:pPr>
      <w:r>
        <w:rPr>
          <w:snapToGrid w:val="0"/>
          <w:lang w:val="en-US" w:eastAsia="zh-CN"/>
        </w:rPr>
        <w:t>id-</w:t>
      </w:r>
      <w:r w:rsidRPr="00E64AB1">
        <w:rPr>
          <w:noProof w:val="0"/>
          <w:snapToGrid w:val="0"/>
          <w:lang w:val="en-US" w:eastAsia="zh-CN"/>
          <w:rPrChange w:id="12945" w:author="Nok-3" w:date="2022-02-28T18:16:00Z">
            <w:rPr>
              <w:noProof w:val="0"/>
              <w:snapToGrid w:val="0"/>
              <w:lang w:val="fr-FR" w:eastAsia="zh-CN"/>
            </w:rPr>
          </w:rPrChange>
        </w:rPr>
        <w:t>SystemFrameNumber</w:t>
      </w:r>
      <w:r w:rsidRPr="00E64AB1">
        <w:rPr>
          <w:noProof w:val="0"/>
          <w:snapToGrid w:val="0"/>
          <w:lang w:val="en-US" w:eastAsia="zh-CN"/>
          <w:rPrChange w:id="12946" w:author="Nok-3" w:date="2022-02-28T18:16:00Z">
            <w:rPr>
              <w:noProof w:val="0"/>
              <w:snapToGrid w:val="0"/>
              <w:lang w:val="fr-FR" w:eastAsia="zh-CN"/>
            </w:rPr>
          </w:rPrChange>
        </w:rPr>
        <w:tab/>
      </w:r>
      <w:r w:rsidRPr="00E64AB1">
        <w:rPr>
          <w:noProof w:val="0"/>
          <w:snapToGrid w:val="0"/>
          <w:lang w:val="en-US" w:eastAsia="zh-CN"/>
          <w:rPrChange w:id="12947" w:author="Nok-3" w:date="2022-02-28T18:16:00Z">
            <w:rPr>
              <w:noProof w:val="0"/>
              <w:snapToGrid w:val="0"/>
              <w:lang w:val="fr-FR" w:eastAsia="zh-CN"/>
            </w:rPr>
          </w:rPrChange>
        </w:rPr>
        <w:tab/>
      </w:r>
      <w:r w:rsidRPr="00E64AB1">
        <w:rPr>
          <w:noProof w:val="0"/>
          <w:snapToGrid w:val="0"/>
          <w:lang w:val="en-US" w:eastAsia="zh-CN"/>
          <w:rPrChange w:id="12948" w:author="Nok-3" w:date="2022-02-28T18:16:00Z">
            <w:rPr>
              <w:noProof w:val="0"/>
              <w:snapToGrid w:val="0"/>
              <w:lang w:val="fr-FR" w:eastAsia="zh-CN"/>
            </w:rPr>
          </w:rPrChange>
        </w:rPr>
        <w:tab/>
      </w:r>
      <w:r w:rsidRPr="00E64AB1">
        <w:rPr>
          <w:noProof w:val="0"/>
          <w:snapToGrid w:val="0"/>
          <w:lang w:val="en-US" w:eastAsia="zh-CN"/>
          <w:rPrChange w:id="12949" w:author="Nok-3" w:date="2022-02-28T18:16:00Z">
            <w:rPr>
              <w:noProof w:val="0"/>
              <w:snapToGrid w:val="0"/>
              <w:lang w:val="fr-FR" w:eastAsia="zh-CN"/>
            </w:rPr>
          </w:rPrChange>
        </w:rPr>
        <w:tab/>
      </w:r>
      <w:r w:rsidRPr="00E64AB1">
        <w:rPr>
          <w:noProof w:val="0"/>
          <w:snapToGrid w:val="0"/>
          <w:lang w:val="en-US" w:eastAsia="zh-CN"/>
          <w:rPrChange w:id="12950" w:author="Nok-3" w:date="2022-02-28T18:16:00Z">
            <w:rPr>
              <w:noProof w:val="0"/>
              <w:snapToGrid w:val="0"/>
              <w:lang w:val="fr-FR" w:eastAsia="zh-CN"/>
            </w:rPr>
          </w:rPrChange>
        </w:rPr>
        <w:tab/>
      </w:r>
      <w:r w:rsidRPr="00E64AB1">
        <w:rPr>
          <w:noProof w:val="0"/>
          <w:snapToGrid w:val="0"/>
          <w:lang w:val="en-US" w:eastAsia="zh-CN"/>
          <w:rPrChange w:id="12951" w:author="Nok-3" w:date="2022-02-28T18:16:00Z">
            <w:rPr>
              <w:noProof w:val="0"/>
              <w:snapToGrid w:val="0"/>
              <w:lang w:val="fr-FR" w:eastAsia="zh-CN"/>
            </w:rPr>
          </w:rPrChange>
        </w:rPr>
        <w:tab/>
      </w:r>
      <w:r w:rsidRPr="00E64AB1">
        <w:rPr>
          <w:noProof w:val="0"/>
          <w:snapToGrid w:val="0"/>
          <w:lang w:val="en-US" w:eastAsia="zh-CN"/>
          <w:rPrChange w:id="12952" w:author="Nok-3" w:date="2022-02-28T18:16:00Z">
            <w:rPr>
              <w:noProof w:val="0"/>
              <w:snapToGrid w:val="0"/>
              <w:lang w:val="fr-FR" w:eastAsia="zh-CN"/>
            </w:rPr>
          </w:rPrChange>
        </w:rPr>
        <w:tab/>
      </w:r>
      <w:r w:rsidRPr="00E64AB1">
        <w:rPr>
          <w:noProof w:val="0"/>
          <w:snapToGrid w:val="0"/>
          <w:lang w:val="en-US" w:eastAsia="zh-CN"/>
          <w:rPrChange w:id="12953"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420</w:t>
      </w:r>
    </w:p>
    <w:p w14:paraId="57784C37" w14:textId="77777777" w:rsidR="004C41E9" w:rsidRDefault="004C41E9" w:rsidP="004C41E9">
      <w:pPr>
        <w:pStyle w:val="PL"/>
        <w:tabs>
          <w:tab w:val="left" w:pos="11100"/>
        </w:tabs>
        <w:jc w:val="both"/>
        <w:rPr>
          <w:snapToGrid w:val="0"/>
          <w:lang w:val="en-US" w:eastAsia="zh-CN"/>
        </w:rPr>
      </w:pPr>
      <w:r w:rsidRPr="00E64AB1">
        <w:rPr>
          <w:noProof w:val="0"/>
          <w:snapToGrid w:val="0"/>
          <w:lang w:val="en-US" w:eastAsia="zh-CN"/>
          <w:rPrChange w:id="12954" w:author="Nok-3" w:date="2022-02-28T18:16:00Z">
            <w:rPr>
              <w:noProof w:val="0"/>
              <w:snapToGrid w:val="0"/>
              <w:lang w:val="fr-FR" w:eastAsia="zh-CN"/>
            </w:rPr>
          </w:rPrChange>
        </w:rPr>
        <w:t>id-SlotNumber</w:t>
      </w:r>
      <w:r w:rsidRPr="00E64AB1">
        <w:rPr>
          <w:noProof w:val="0"/>
          <w:snapToGrid w:val="0"/>
          <w:lang w:val="en-US" w:eastAsia="zh-CN"/>
          <w:rPrChange w:id="12955" w:author="Nok-3" w:date="2022-02-28T18:16:00Z">
            <w:rPr>
              <w:noProof w:val="0"/>
              <w:snapToGrid w:val="0"/>
              <w:lang w:val="fr-FR" w:eastAsia="zh-CN"/>
            </w:rPr>
          </w:rPrChange>
        </w:rPr>
        <w:tab/>
      </w:r>
      <w:r w:rsidRPr="00E64AB1">
        <w:rPr>
          <w:noProof w:val="0"/>
          <w:snapToGrid w:val="0"/>
          <w:lang w:val="en-US" w:eastAsia="zh-CN"/>
          <w:rPrChange w:id="12956" w:author="Nok-3" w:date="2022-02-28T18:16:00Z">
            <w:rPr>
              <w:noProof w:val="0"/>
              <w:snapToGrid w:val="0"/>
              <w:lang w:val="fr-FR" w:eastAsia="zh-CN"/>
            </w:rPr>
          </w:rPrChange>
        </w:rPr>
        <w:tab/>
      </w:r>
      <w:r w:rsidRPr="00E64AB1">
        <w:rPr>
          <w:noProof w:val="0"/>
          <w:snapToGrid w:val="0"/>
          <w:lang w:val="en-US" w:eastAsia="zh-CN"/>
          <w:rPrChange w:id="12957" w:author="Nok-3" w:date="2022-02-28T18:16:00Z">
            <w:rPr>
              <w:noProof w:val="0"/>
              <w:snapToGrid w:val="0"/>
              <w:lang w:val="fr-FR" w:eastAsia="zh-CN"/>
            </w:rPr>
          </w:rPrChange>
        </w:rPr>
        <w:tab/>
      </w:r>
      <w:r w:rsidRPr="00E64AB1">
        <w:rPr>
          <w:noProof w:val="0"/>
          <w:snapToGrid w:val="0"/>
          <w:lang w:val="en-US" w:eastAsia="zh-CN"/>
          <w:rPrChange w:id="12958" w:author="Nok-3" w:date="2022-02-28T18:16:00Z">
            <w:rPr>
              <w:noProof w:val="0"/>
              <w:snapToGrid w:val="0"/>
              <w:lang w:val="fr-FR" w:eastAsia="zh-CN"/>
            </w:rPr>
          </w:rPrChange>
        </w:rPr>
        <w:tab/>
      </w:r>
      <w:r w:rsidRPr="00E64AB1">
        <w:rPr>
          <w:noProof w:val="0"/>
          <w:snapToGrid w:val="0"/>
          <w:lang w:val="en-US" w:eastAsia="zh-CN"/>
          <w:rPrChange w:id="12959" w:author="Nok-3" w:date="2022-02-28T18:16:00Z">
            <w:rPr>
              <w:noProof w:val="0"/>
              <w:snapToGrid w:val="0"/>
              <w:lang w:val="fr-FR" w:eastAsia="zh-CN"/>
            </w:rPr>
          </w:rPrChange>
        </w:rPr>
        <w:tab/>
      </w:r>
      <w:r w:rsidRPr="00E64AB1">
        <w:rPr>
          <w:noProof w:val="0"/>
          <w:snapToGrid w:val="0"/>
          <w:lang w:val="en-US" w:eastAsia="zh-CN"/>
          <w:rPrChange w:id="12960" w:author="Nok-3" w:date="2022-02-28T18:16:00Z">
            <w:rPr>
              <w:noProof w:val="0"/>
              <w:snapToGrid w:val="0"/>
              <w:lang w:val="fr-FR" w:eastAsia="zh-CN"/>
            </w:rPr>
          </w:rPrChange>
        </w:rPr>
        <w:tab/>
      </w:r>
      <w:r w:rsidRPr="00E64AB1">
        <w:rPr>
          <w:noProof w:val="0"/>
          <w:snapToGrid w:val="0"/>
          <w:lang w:val="en-US" w:eastAsia="zh-CN"/>
          <w:rPrChange w:id="12961" w:author="Nok-3" w:date="2022-02-28T18:16:00Z">
            <w:rPr>
              <w:noProof w:val="0"/>
              <w:snapToGrid w:val="0"/>
              <w:lang w:val="fr-FR" w:eastAsia="zh-CN"/>
            </w:rPr>
          </w:rPrChange>
        </w:rPr>
        <w:tab/>
      </w:r>
      <w:r w:rsidRPr="00E64AB1">
        <w:rPr>
          <w:noProof w:val="0"/>
          <w:snapToGrid w:val="0"/>
          <w:lang w:val="en-US" w:eastAsia="zh-CN"/>
          <w:rPrChange w:id="12962" w:author="Nok-3" w:date="2022-02-28T18:16:00Z">
            <w:rPr>
              <w:noProof w:val="0"/>
              <w:snapToGrid w:val="0"/>
              <w:lang w:val="fr-FR" w:eastAsia="zh-CN"/>
            </w:rPr>
          </w:rPrChange>
        </w:rPr>
        <w:tab/>
      </w:r>
      <w:r w:rsidRPr="00E64AB1">
        <w:rPr>
          <w:noProof w:val="0"/>
          <w:snapToGrid w:val="0"/>
          <w:lang w:val="en-US" w:eastAsia="zh-CN"/>
          <w:rPrChange w:id="12963" w:author="Nok-3" w:date="2022-02-28T18:16:00Z">
            <w:rPr>
              <w:noProof w:val="0"/>
              <w:snapToGrid w:val="0"/>
              <w:lang w:val="fr-FR" w:eastAsia="zh-CN"/>
            </w:rPr>
          </w:rPrChange>
        </w:rPr>
        <w:tab/>
      </w:r>
      <w:r w:rsidRPr="00E64AB1">
        <w:rPr>
          <w:noProof w:val="0"/>
          <w:snapToGrid w:val="0"/>
          <w:lang w:val="en-US" w:eastAsia="zh-CN"/>
          <w:rPrChange w:id="12964"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421</w:t>
      </w:r>
    </w:p>
    <w:p w14:paraId="3D10B8FD" w14:textId="77777777" w:rsidR="004C41E9" w:rsidRDefault="004C41E9" w:rsidP="004C41E9">
      <w:pPr>
        <w:pStyle w:val="PL"/>
        <w:tabs>
          <w:tab w:val="left" w:pos="11100"/>
        </w:tabs>
        <w:jc w:val="both"/>
        <w:rPr>
          <w:snapToGrid w:val="0"/>
          <w:lang w:val="en-US" w:eastAsia="zh-CN"/>
        </w:rPr>
      </w:pPr>
      <w:r>
        <w:rPr>
          <w:snapToGrid w:val="0"/>
          <w:lang w:val="en-US"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4595A80A" w14:textId="77777777" w:rsidR="004C41E9" w:rsidRPr="000C0103" w:rsidRDefault="004C41E9" w:rsidP="004C41E9">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195C5137" w14:textId="77777777" w:rsidR="004C41E9" w:rsidRPr="000C0103" w:rsidRDefault="004C41E9" w:rsidP="004C41E9">
      <w:pPr>
        <w:pStyle w:val="PL"/>
        <w:tabs>
          <w:tab w:val="left" w:pos="11100"/>
        </w:tabs>
        <w:jc w:val="both"/>
        <w:rPr>
          <w:snapToGrid w:val="0"/>
          <w:lang w:val="en-US"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05A46CB2" w14:textId="77777777" w:rsidR="004C41E9" w:rsidRDefault="004C41E9" w:rsidP="004C41E9">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0FEAA79B" w14:textId="77777777" w:rsidR="004C41E9" w:rsidRDefault="004C41E9" w:rsidP="004C41E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382CAEF7" w14:textId="77777777" w:rsidR="004C41E9" w:rsidRDefault="004C41E9" w:rsidP="004C41E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541026A" w14:textId="77777777" w:rsidR="004C41E9" w:rsidRDefault="004C41E9" w:rsidP="004C41E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4A065754" w14:textId="77777777" w:rsidR="004C41E9" w:rsidRPr="009C14BC" w:rsidRDefault="004C41E9" w:rsidP="004C41E9">
      <w:pPr>
        <w:pStyle w:val="PL"/>
        <w:rPr>
          <w:noProof w:val="0"/>
          <w:snapToGrid w:val="0"/>
        </w:rPr>
      </w:pPr>
      <w:r w:rsidRPr="009C14BC">
        <w:rPr>
          <w:rFonts w:eastAsia="SimSun"/>
          <w:snapToGrid w:val="0"/>
        </w:rPr>
        <w:t>id-SFN-Offset</w:t>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t xml:space="preserve">ProtocolIE-ID ::= </w:t>
      </w:r>
      <w:r>
        <w:rPr>
          <w:rFonts w:eastAsia="SimSun"/>
          <w:snapToGrid w:val="0"/>
        </w:rPr>
        <w:t>429</w:t>
      </w:r>
    </w:p>
    <w:p w14:paraId="7050FB8B" w14:textId="77777777" w:rsidR="004C41E9" w:rsidRDefault="004C41E9" w:rsidP="004C41E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6DCEEF04" w14:textId="77777777" w:rsidR="004C41E9" w:rsidRDefault="004C41E9" w:rsidP="004C41E9">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431</w:t>
      </w:r>
    </w:p>
    <w:p w14:paraId="36B45F78" w14:textId="77777777" w:rsidR="004C41E9" w:rsidRPr="002A67CB" w:rsidRDefault="004C41E9" w:rsidP="004C41E9">
      <w:pPr>
        <w:pStyle w:val="PL"/>
        <w:rPr>
          <w:rFonts w:eastAsia="SimSun"/>
          <w:snapToGrid w:val="0"/>
          <w:lang w:val="it-IT"/>
        </w:rPr>
      </w:pPr>
      <w:r w:rsidRPr="002A67CB">
        <w:rPr>
          <w:rFonts w:eastAsia="SimSun"/>
          <w:snapToGrid w:val="0"/>
          <w:lang w:val="it-IT"/>
        </w:rPr>
        <w:t>id-SCGIndicator</w:t>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t xml:space="preserve">ProtocolIE-ID ::= </w:t>
      </w:r>
      <w:r>
        <w:rPr>
          <w:rFonts w:eastAsia="SimSun"/>
          <w:snapToGrid w:val="0"/>
          <w:lang w:val="it-IT"/>
        </w:rPr>
        <w:t>432</w:t>
      </w:r>
    </w:p>
    <w:p w14:paraId="40BF518A" w14:textId="77777777" w:rsidR="004C41E9" w:rsidRDefault="004C41E9" w:rsidP="004C41E9">
      <w:pPr>
        <w:pStyle w:val="PL"/>
        <w:rPr>
          <w:noProof w:val="0"/>
          <w:snapToGrid w:val="0"/>
        </w:rPr>
      </w:pPr>
      <w:r>
        <w:rPr>
          <w:rFonts w:eastAsia="SimSun"/>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6A7F7E6" w14:textId="77777777" w:rsidR="004C41E9" w:rsidRDefault="004C41E9" w:rsidP="004C41E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DDE115" w14:textId="77777777" w:rsidR="004C41E9" w:rsidRPr="00E219DC" w:rsidRDefault="004C41E9" w:rsidP="004C41E9">
      <w:pPr>
        <w:pStyle w:val="PL"/>
        <w:rPr>
          <w:snapToGrid w:val="0"/>
        </w:rPr>
      </w:pP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rFonts w:eastAsia="SimSun"/>
          <w:snapToGrid w:val="0"/>
        </w:rPr>
        <w:t xml:space="preserve">ProtocolIE-ID ::= </w:t>
      </w:r>
      <w:r>
        <w:rPr>
          <w:rFonts w:eastAsia="SimSun"/>
          <w:snapToGrid w:val="0"/>
          <w:lang w:eastAsia="zh-CN"/>
        </w:rPr>
        <w:t>435</w:t>
      </w:r>
    </w:p>
    <w:p w14:paraId="7F10DB1C" w14:textId="764A4081" w:rsidR="004C41E9" w:rsidRDefault="004C41E9" w:rsidP="004C41E9">
      <w:pPr>
        <w:pStyle w:val="PL"/>
        <w:rPr>
          <w:ins w:id="12965" w:author="Rapporteur" w:date="2022-02-08T15:29:00Z"/>
          <w:rFonts w:eastAsia="SimSun"/>
          <w:snapToGrid w:val="0"/>
          <w:lang w:val="it-IT"/>
        </w:rPr>
      </w:pPr>
      <w:ins w:id="12966" w:author="Rapporteur" w:date="2022-02-08T15:29:00Z">
        <w:r>
          <w:rPr>
            <w:rFonts w:eastAsia="SimSun"/>
            <w:snapToGrid w:val="0"/>
            <w:lang w:val="it-IT"/>
          </w:rPr>
          <w:t>id-</w:t>
        </w:r>
        <w:r>
          <w:rPr>
            <w:noProof w:val="0"/>
          </w:rPr>
          <w:t>g</w:t>
        </w:r>
        <w:r w:rsidRPr="00356814">
          <w:rPr>
            <w:noProof w:val="0"/>
          </w:rPr>
          <w:t>NB-CU-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2967" w:author="Ericsson User r1" w:date="2022-02-18T18:13:00Z">
        <w:r>
          <w:rPr>
            <w:rFonts w:eastAsia="SimSun"/>
            <w:snapToGrid w:val="0"/>
            <w:lang w:val="it-IT"/>
          </w:rPr>
          <w:tab/>
        </w:r>
      </w:ins>
      <w:ins w:id="12968" w:author="Rapporteur" w:date="2022-02-08T15:29:00Z">
        <w:r w:rsidRPr="00CB2639">
          <w:rPr>
            <w:rFonts w:eastAsia="SimSun"/>
            <w:snapToGrid w:val="0"/>
            <w:lang w:val="it-IT"/>
          </w:rPr>
          <w:t xml:space="preserve">ProtocolIE-ID ::= </w:t>
        </w:r>
      </w:ins>
      <w:ins w:id="12969" w:author="Ericsson User r1" w:date="2022-02-18T18:12:00Z">
        <w:r w:rsidRPr="00F43E0D">
          <w:rPr>
            <w:rFonts w:eastAsia="SimSun"/>
            <w:snapToGrid w:val="0"/>
            <w:highlight w:val="cyan"/>
            <w:lang w:val="it-IT"/>
          </w:rPr>
          <w:t>900</w:t>
        </w:r>
      </w:ins>
      <w:ins w:id="12970" w:author="Rapporteur" w:date="2022-02-08T15:29:00Z">
        <w:del w:id="12971" w:author="Ericsson User r1" w:date="2022-02-18T18:12:00Z">
          <w:r w:rsidRPr="00F43E0D" w:rsidDel="004C41E9">
            <w:rPr>
              <w:rFonts w:eastAsia="SimSun"/>
              <w:snapToGrid w:val="0"/>
              <w:highlight w:val="cyan"/>
              <w:lang w:val="it-IT"/>
            </w:rPr>
            <w:delText>xx1</w:delText>
          </w:r>
        </w:del>
      </w:ins>
      <w:ins w:id="12972" w:author="Ericsson User r1" w:date="2022-02-18T18:12:00Z">
        <w:r w:rsidRPr="00F43E0D">
          <w:rPr>
            <w:rFonts w:eastAsia="SimSun"/>
            <w:snapToGrid w:val="0"/>
            <w:highlight w:val="cyan"/>
            <w:lang w:val="it-IT"/>
          </w:rPr>
          <w:t xml:space="preserve"> -- to be allocated</w:t>
        </w:r>
      </w:ins>
    </w:p>
    <w:p w14:paraId="44B2C45F" w14:textId="199984CF" w:rsidR="004C41E9" w:rsidRDefault="004C41E9" w:rsidP="004C41E9">
      <w:pPr>
        <w:pStyle w:val="PL"/>
        <w:rPr>
          <w:ins w:id="12973" w:author="Rapporteur" w:date="2022-02-08T15:29:00Z"/>
          <w:rFonts w:eastAsia="SimSun"/>
          <w:snapToGrid w:val="0"/>
          <w:lang w:val="it-IT"/>
        </w:rPr>
      </w:pPr>
      <w:ins w:id="12974" w:author="Rapporteur" w:date="2022-02-08T15:29:00Z">
        <w:r>
          <w:rPr>
            <w:rFonts w:eastAsia="SimSun"/>
            <w:snapToGrid w:val="0"/>
            <w:lang w:val="it-IT"/>
          </w:rPr>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2975" w:author="Ericsson User r1" w:date="2022-02-18T18:13:00Z">
        <w:r>
          <w:rPr>
            <w:rFonts w:eastAsia="SimSun"/>
            <w:snapToGrid w:val="0"/>
            <w:lang w:val="it-IT"/>
          </w:rPr>
          <w:tab/>
        </w:r>
      </w:ins>
      <w:ins w:id="12976" w:author="Rapporteur" w:date="2022-02-08T15:29:00Z">
        <w:r w:rsidRPr="00CB2639">
          <w:rPr>
            <w:rFonts w:eastAsia="SimSun"/>
            <w:snapToGrid w:val="0"/>
            <w:lang w:val="it-IT"/>
          </w:rPr>
          <w:t xml:space="preserve">ProtocolIE-ID ::= </w:t>
        </w:r>
      </w:ins>
      <w:ins w:id="12977" w:author="Ericsson User r1" w:date="2022-02-18T18:12:00Z">
        <w:r w:rsidRPr="00F43E0D">
          <w:rPr>
            <w:rFonts w:eastAsia="SimSun"/>
            <w:snapToGrid w:val="0"/>
            <w:highlight w:val="cyan"/>
            <w:lang w:val="it-IT"/>
          </w:rPr>
          <w:t>901</w:t>
        </w:r>
      </w:ins>
      <w:ins w:id="12978" w:author="Rapporteur" w:date="2022-02-08T15:29:00Z">
        <w:del w:id="12979" w:author="Ericsson User r1" w:date="2022-02-18T18:12:00Z">
          <w:r w:rsidRPr="00F43E0D" w:rsidDel="004C41E9">
            <w:rPr>
              <w:rFonts w:eastAsia="SimSun"/>
              <w:snapToGrid w:val="0"/>
              <w:highlight w:val="cyan"/>
              <w:lang w:val="it-IT"/>
            </w:rPr>
            <w:delText>xx2</w:delText>
          </w:r>
        </w:del>
      </w:ins>
      <w:ins w:id="12980" w:author="Ericsson User r1" w:date="2022-02-18T18:12:00Z">
        <w:r w:rsidRPr="00F43E0D">
          <w:rPr>
            <w:rFonts w:eastAsia="SimSun"/>
            <w:snapToGrid w:val="0"/>
            <w:highlight w:val="cyan"/>
            <w:lang w:val="it-IT"/>
          </w:rPr>
          <w:t xml:space="preserve"> -- to be allocated</w:t>
        </w:r>
      </w:ins>
    </w:p>
    <w:p w14:paraId="19244C74" w14:textId="4EBF2F7F" w:rsidR="004C41E9" w:rsidRDefault="004C41E9" w:rsidP="004C41E9">
      <w:pPr>
        <w:pStyle w:val="PL"/>
        <w:rPr>
          <w:ins w:id="12981" w:author="Rapporteur" w:date="2022-02-08T15:29:00Z"/>
        </w:rPr>
      </w:pPr>
      <w:ins w:id="12982" w:author="Rapporteur" w:date="2022-02-08T15:29:00Z">
        <w:r>
          <w:t>id-MBS-Area-Session-ID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sidRPr="00CB2639">
          <w:rPr>
            <w:rFonts w:eastAsia="SimSun"/>
            <w:snapToGrid w:val="0"/>
            <w:lang w:val="it-IT"/>
          </w:rPr>
          <w:tab/>
        </w:r>
      </w:ins>
      <w:ins w:id="12983" w:author="Ericsson User r1" w:date="2022-02-18T18:13:00Z">
        <w:r>
          <w:rPr>
            <w:rFonts w:eastAsia="SimSun"/>
            <w:snapToGrid w:val="0"/>
            <w:lang w:val="it-IT"/>
          </w:rPr>
          <w:tab/>
        </w:r>
      </w:ins>
      <w:ins w:id="12984" w:author="Rapporteur" w:date="2022-02-08T15:29:00Z">
        <w:r w:rsidRPr="00CB2639">
          <w:rPr>
            <w:rFonts w:eastAsia="SimSun"/>
            <w:snapToGrid w:val="0"/>
            <w:lang w:val="it-IT"/>
          </w:rPr>
          <w:t xml:space="preserve">ProtocolIE-ID ::= </w:t>
        </w:r>
      </w:ins>
      <w:ins w:id="12985" w:author="Ericsson User r1" w:date="2022-02-18T18:14:00Z">
        <w:r w:rsidRPr="00F43E0D">
          <w:rPr>
            <w:rFonts w:eastAsia="SimSun"/>
            <w:snapToGrid w:val="0"/>
            <w:highlight w:val="cyan"/>
            <w:lang w:val="it-IT"/>
          </w:rPr>
          <w:t>902</w:t>
        </w:r>
      </w:ins>
      <w:ins w:id="12986" w:author="Rapporteur" w:date="2022-02-08T15:29:00Z">
        <w:del w:id="12987" w:author="Ericsson User r1" w:date="2022-02-18T18:12:00Z">
          <w:r w:rsidRPr="00F43E0D" w:rsidDel="004C41E9">
            <w:rPr>
              <w:rFonts w:eastAsia="SimSun"/>
              <w:snapToGrid w:val="0"/>
              <w:highlight w:val="cyan"/>
              <w:lang w:val="it-IT"/>
            </w:rPr>
            <w:delText>xx3</w:delText>
          </w:r>
        </w:del>
      </w:ins>
      <w:ins w:id="12988" w:author="Ericsson User r1" w:date="2022-02-18T18:12:00Z">
        <w:r w:rsidRPr="00F43E0D">
          <w:rPr>
            <w:rFonts w:eastAsia="SimSun"/>
            <w:snapToGrid w:val="0"/>
            <w:highlight w:val="cyan"/>
            <w:lang w:val="it-IT"/>
          </w:rPr>
          <w:t xml:space="preserve"> -- to be allocated</w:t>
        </w:r>
      </w:ins>
    </w:p>
    <w:p w14:paraId="2095ACC0" w14:textId="356A5C2C" w:rsidR="004C41E9" w:rsidRPr="00CB2639" w:rsidRDefault="004C41E9" w:rsidP="004C41E9">
      <w:pPr>
        <w:pStyle w:val="PL"/>
        <w:rPr>
          <w:ins w:id="12989" w:author="Rapporteur" w:date="2022-02-08T15:29:00Z"/>
          <w:rFonts w:eastAsia="SimSun"/>
          <w:snapToGrid w:val="0"/>
          <w:lang w:val="it-IT"/>
        </w:rPr>
      </w:pPr>
      <w:ins w:id="12990" w:author="Rapporteur" w:date="2022-02-08T15:29:00Z">
        <w:r>
          <w:t>id-MBS-</w:t>
        </w:r>
        <w:r w:rsidRPr="00356814">
          <w:rPr>
            <w:noProof w:val="0"/>
          </w:rPr>
          <w:t>CUtoDURRCInformation</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t xml:space="preserve">ProtocolIE-ID ::= </w:t>
        </w:r>
      </w:ins>
      <w:ins w:id="12991" w:author="Ericsson User r1" w:date="2022-02-18T18:14:00Z">
        <w:r w:rsidRPr="00F43E0D">
          <w:rPr>
            <w:rFonts w:eastAsia="SimSun"/>
            <w:snapToGrid w:val="0"/>
            <w:highlight w:val="cyan"/>
            <w:lang w:val="it-IT"/>
          </w:rPr>
          <w:t>903</w:t>
        </w:r>
      </w:ins>
      <w:ins w:id="12992" w:author="Rapporteur" w:date="2022-02-08T15:29:00Z">
        <w:del w:id="12993" w:author="Ericsson User r1" w:date="2022-02-18T18:14:00Z">
          <w:r w:rsidRPr="00F43E0D" w:rsidDel="004C41E9">
            <w:rPr>
              <w:rFonts w:eastAsia="SimSun"/>
              <w:snapToGrid w:val="0"/>
              <w:highlight w:val="cyan"/>
              <w:lang w:val="it-IT"/>
            </w:rPr>
            <w:delText>xx4</w:delText>
          </w:r>
        </w:del>
      </w:ins>
      <w:ins w:id="12994" w:author="Ericsson User r1" w:date="2022-02-18T18:12:00Z">
        <w:r w:rsidRPr="00F43E0D">
          <w:rPr>
            <w:rFonts w:eastAsia="SimSun"/>
            <w:snapToGrid w:val="0"/>
            <w:highlight w:val="cyan"/>
            <w:lang w:val="it-IT"/>
          </w:rPr>
          <w:t xml:space="preserve"> -- to be allocated</w:t>
        </w:r>
      </w:ins>
    </w:p>
    <w:p w14:paraId="2910F47A" w14:textId="610AECCB" w:rsidR="004C41E9" w:rsidRDefault="004C41E9" w:rsidP="004C41E9">
      <w:pPr>
        <w:pStyle w:val="PL"/>
        <w:rPr>
          <w:ins w:id="12995" w:author="Rapporteur" w:date="2022-02-08T15:29:00Z"/>
          <w:noProof w:val="0"/>
        </w:rPr>
      </w:pPr>
      <w:ins w:id="12996" w:author="Rapporteur" w:date="2022-02-08T15:29:00Z">
        <w:r>
          <w:rPr>
            <w:rFonts w:eastAsia="SimSun"/>
            <w:snapToGrid w:val="0"/>
          </w:rPr>
          <w:t>id-MBS</w:t>
        </w:r>
        <w:r>
          <w:rPr>
            <w:noProof w:val="0"/>
          </w:rPr>
          <w:t>-Session-ID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2997" w:author="Ericsson User r1" w:date="2022-02-18T18:13:00Z">
        <w:r>
          <w:rPr>
            <w:rFonts w:eastAsia="SimSun"/>
            <w:snapToGrid w:val="0"/>
            <w:lang w:val="it-IT"/>
          </w:rPr>
          <w:tab/>
        </w:r>
      </w:ins>
      <w:ins w:id="12998" w:author="Rapporteur" w:date="2022-02-08T15:29:00Z">
        <w:r w:rsidRPr="00CB2639">
          <w:rPr>
            <w:rFonts w:eastAsia="SimSun"/>
            <w:snapToGrid w:val="0"/>
            <w:lang w:val="it-IT"/>
          </w:rPr>
          <w:t xml:space="preserve">ProtocolIE-ID ::= </w:t>
        </w:r>
      </w:ins>
      <w:ins w:id="12999" w:author="Ericsson User r1" w:date="2022-02-18T18:14:00Z">
        <w:r w:rsidRPr="00F43E0D">
          <w:rPr>
            <w:rFonts w:eastAsia="SimSun"/>
            <w:snapToGrid w:val="0"/>
            <w:highlight w:val="cyan"/>
            <w:lang w:val="it-IT"/>
          </w:rPr>
          <w:t>904</w:t>
        </w:r>
      </w:ins>
      <w:ins w:id="13000" w:author="Rapporteur" w:date="2022-02-08T15:29:00Z">
        <w:del w:id="13001" w:author="Ericsson User r1" w:date="2022-02-18T18:14:00Z">
          <w:r w:rsidRPr="00F43E0D" w:rsidDel="004C41E9">
            <w:rPr>
              <w:rFonts w:eastAsia="SimSun"/>
              <w:snapToGrid w:val="0"/>
              <w:highlight w:val="cyan"/>
              <w:lang w:val="it-IT"/>
            </w:rPr>
            <w:delText>xx5</w:delText>
          </w:r>
        </w:del>
      </w:ins>
      <w:ins w:id="13002" w:author="Ericsson User r1" w:date="2022-02-18T18:12:00Z">
        <w:r w:rsidRPr="00F43E0D">
          <w:rPr>
            <w:rFonts w:eastAsia="SimSun"/>
            <w:snapToGrid w:val="0"/>
            <w:highlight w:val="cyan"/>
            <w:lang w:val="it-IT"/>
          </w:rPr>
          <w:t xml:space="preserve"> -- to be allocated</w:t>
        </w:r>
      </w:ins>
    </w:p>
    <w:p w14:paraId="0A7FC50A" w14:textId="707B9392" w:rsidR="004C41E9" w:rsidRDefault="004C41E9" w:rsidP="004C41E9">
      <w:pPr>
        <w:pStyle w:val="PL"/>
        <w:rPr>
          <w:ins w:id="13003" w:author="Rapporteur" w:date="2022-02-08T15:29:00Z"/>
        </w:rPr>
      </w:pPr>
      <w:ins w:id="13004" w:author="Rapporteur" w:date="2022-02-08T15:29:00Z">
        <w:r w:rsidRPr="00356814">
          <w:t>id-</w:t>
        </w:r>
        <w:r>
          <w:t>SNSSAI</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3005" w:author="Ericsson User r1" w:date="2022-02-18T18:14:00Z">
        <w:r>
          <w:rPr>
            <w:rFonts w:eastAsia="SimSun"/>
            <w:snapToGrid w:val="0"/>
            <w:lang w:val="it-IT"/>
          </w:rPr>
          <w:tab/>
        </w:r>
      </w:ins>
      <w:ins w:id="13006" w:author="Rapporteur" w:date="2022-02-08T15:29:00Z">
        <w:r w:rsidRPr="00CB2639">
          <w:rPr>
            <w:rFonts w:eastAsia="SimSun"/>
            <w:snapToGrid w:val="0"/>
            <w:lang w:val="it-IT"/>
          </w:rPr>
          <w:t xml:space="preserve">ProtocolIE-ID ::= </w:t>
        </w:r>
      </w:ins>
      <w:ins w:id="13007" w:author="Ericsson User r1" w:date="2022-02-18T18:14:00Z">
        <w:r w:rsidRPr="00F43E0D">
          <w:rPr>
            <w:rFonts w:eastAsia="SimSun"/>
            <w:snapToGrid w:val="0"/>
            <w:highlight w:val="cyan"/>
            <w:lang w:val="it-IT"/>
          </w:rPr>
          <w:t>905</w:t>
        </w:r>
      </w:ins>
      <w:ins w:id="13008" w:author="Rapporteur" w:date="2022-02-08T15:29:00Z">
        <w:del w:id="13009" w:author="Ericsson User r1" w:date="2022-02-18T18:14:00Z">
          <w:r w:rsidRPr="00F43E0D" w:rsidDel="004C41E9">
            <w:rPr>
              <w:rFonts w:eastAsia="SimSun"/>
              <w:snapToGrid w:val="0"/>
              <w:highlight w:val="cyan"/>
              <w:lang w:val="it-IT"/>
            </w:rPr>
            <w:delText>xx6</w:delText>
          </w:r>
        </w:del>
      </w:ins>
      <w:ins w:id="13010" w:author="Ericsson User r1" w:date="2022-02-18T18:12:00Z">
        <w:r w:rsidRPr="00F43E0D">
          <w:rPr>
            <w:rFonts w:eastAsia="SimSun"/>
            <w:snapToGrid w:val="0"/>
            <w:highlight w:val="cyan"/>
            <w:lang w:val="it-IT"/>
          </w:rPr>
          <w:t xml:space="preserve"> -- to be allocated</w:t>
        </w:r>
      </w:ins>
    </w:p>
    <w:p w14:paraId="62B6C681" w14:textId="6AFFE49F" w:rsidR="004C41E9" w:rsidRDefault="004C41E9" w:rsidP="004C41E9">
      <w:pPr>
        <w:pStyle w:val="PL"/>
        <w:rPr>
          <w:ins w:id="13011" w:author="Rapporteur" w:date="2022-02-08T15:29:00Z"/>
          <w:rFonts w:eastAsia="SimSun"/>
          <w:snapToGrid w:val="0"/>
          <w:lang w:val="it-IT"/>
        </w:rPr>
      </w:pPr>
      <w:ins w:id="13012" w:author="Rapporteur" w:date="2022-02-08T15:29:00Z">
        <w:r>
          <w:rPr>
            <w:noProof w:val="0"/>
          </w:rPr>
          <w:t>id-MBS-Broadcast-NeighbourCellList</w:t>
        </w:r>
        <w:r>
          <w:rPr>
            <w:noProof w:val="0"/>
          </w:rPr>
          <w:tab/>
        </w:r>
        <w:r>
          <w:rPr>
            <w:noProof w:val="0"/>
          </w:rPr>
          <w:tab/>
        </w:r>
        <w:r>
          <w:rPr>
            <w:noProof w:val="0"/>
          </w:rPr>
          <w:tab/>
        </w:r>
        <w:r>
          <w:rPr>
            <w:noProof w:val="0"/>
          </w:rPr>
          <w:tab/>
        </w:r>
        <w:r>
          <w:rPr>
            <w:noProof w:val="0"/>
          </w:rPr>
          <w:tab/>
        </w:r>
      </w:ins>
      <w:ins w:id="13013" w:author="Ericsson User r1" w:date="2022-02-18T18:14:00Z">
        <w:r>
          <w:rPr>
            <w:noProof w:val="0"/>
          </w:rPr>
          <w:tab/>
        </w:r>
      </w:ins>
      <w:ins w:id="13014" w:author="Rapporteur" w:date="2022-02-08T15:29:00Z">
        <w:r w:rsidRPr="00CB2639">
          <w:rPr>
            <w:rFonts w:eastAsia="SimSun"/>
            <w:snapToGrid w:val="0"/>
            <w:lang w:val="it-IT"/>
          </w:rPr>
          <w:t xml:space="preserve">ProtocolIE-ID ::= </w:t>
        </w:r>
      </w:ins>
      <w:ins w:id="13015" w:author="Ericsson User r1" w:date="2022-02-18T18:14:00Z">
        <w:r w:rsidRPr="00F43E0D">
          <w:rPr>
            <w:rFonts w:eastAsia="SimSun"/>
            <w:snapToGrid w:val="0"/>
            <w:highlight w:val="cyan"/>
            <w:lang w:val="it-IT"/>
          </w:rPr>
          <w:t>906</w:t>
        </w:r>
      </w:ins>
      <w:ins w:id="13016" w:author="Rapporteur" w:date="2022-02-08T15:29:00Z">
        <w:del w:id="13017" w:author="Ericsson User r1" w:date="2022-02-18T18:14:00Z">
          <w:r w:rsidRPr="00F43E0D" w:rsidDel="004C41E9">
            <w:rPr>
              <w:rFonts w:eastAsia="SimSun"/>
              <w:snapToGrid w:val="0"/>
              <w:highlight w:val="cyan"/>
              <w:lang w:val="it-IT"/>
            </w:rPr>
            <w:delText>xx7</w:delText>
          </w:r>
        </w:del>
      </w:ins>
      <w:ins w:id="13018" w:author="Ericsson User r1" w:date="2022-02-18T18:12:00Z">
        <w:r w:rsidRPr="00F43E0D">
          <w:rPr>
            <w:rFonts w:eastAsia="SimSun"/>
            <w:snapToGrid w:val="0"/>
            <w:highlight w:val="cyan"/>
            <w:lang w:val="it-IT"/>
          </w:rPr>
          <w:t xml:space="preserve"> -- to be allocated</w:t>
        </w:r>
      </w:ins>
    </w:p>
    <w:p w14:paraId="18EA33B5" w14:textId="1678E780" w:rsidR="004C41E9" w:rsidRDefault="004C41E9" w:rsidP="004C41E9">
      <w:pPr>
        <w:pStyle w:val="PL"/>
        <w:rPr>
          <w:ins w:id="13019" w:author="Rapporteur" w:date="2022-02-08T15:29:00Z"/>
          <w:rFonts w:eastAsia="SimSun"/>
          <w:snapToGrid w:val="0"/>
        </w:rPr>
      </w:pPr>
      <w:ins w:id="13020"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3021" w:author="Ericsson User r1" w:date="2022-02-18T18:14:00Z">
        <w:r>
          <w:rPr>
            <w:rFonts w:eastAsia="SimSun"/>
            <w:snapToGrid w:val="0"/>
            <w:lang w:val="it-IT"/>
          </w:rPr>
          <w:tab/>
        </w:r>
      </w:ins>
      <w:ins w:id="13022" w:author="Rapporteur" w:date="2022-02-08T15:29:00Z">
        <w:r w:rsidRPr="00CB2639">
          <w:rPr>
            <w:rFonts w:eastAsia="SimSun"/>
            <w:snapToGrid w:val="0"/>
            <w:lang w:val="it-IT"/>
          </w:rPr>
          <w:t>ProtocolIE-ID ::=</w:t>
        </w:r>
        <w:r>
          <w:rPr>
            <w:rFonts w:eastAsia="SimSun"/>
            <w:snapToGrid w:val="0"/>
            <w:lang w:val="it-IT"/>
          </w:rPr>
          <w:t xml:space="preserve"> </w:t>
        </w:r>
      </w:ins>
      <w:ins w:id="13023" w:author="Ericsson User r1" w:date="2022-02-18T18:14:00Z">
        <w:r w:rsidRPr="00F43E0D">
          <w:rPr>
            <w:rFonts w:eastAsia="SimSun"/>
            <w:snapToGrid w:val="0"/>
            <w:highlight w:val="cyan"/>
            <w:lang w:val="it-IT"/>
          </w:rPr>
          <w:t>907</w:t>
        </w:r>
      </w:ins>
      <w:ins w:id="13024" w:author="Rapporteur" w:date="2022-02-08T15:29:00Z">
        <w:del w:id="13025" w:author="Ericsson User r1" w:date="2022-02-18T18:14:00Z">
          <w:r w:rsidRPr="00F43E0D" w:rsidDel="004C41E9">
            <w:rPr>
              <w:rFonts w:eastAsia="SimSun"/>
              <w:snapToGrid w:val="0"/>
              <w:highlight w:val="cyan"/>
              <w:lang w:val="it-IT"/>
            </w:rPr>
            <w:delText>xx8</w:delText>
          </w:r>
        </w:del>
      </w:ins>
      <w:ins w:id="13026" w:author="Ericsson User r1" w:date="2022-02-18T18:12:00Z">
        <w:r w:rsidRPr="00F43E0D">
          <w:rPr>
            <w:rFonts w:eastAsia="SimSun"/>
            <w:snapToGrid w:val="0"/>
            <w:highlight w:val="cyan"/>
            <w:lang w:val="it-IT"/>
          </w:rPr>
          <w:t xml:space="preserve"> -- to be allocated</w:t>
        </w:r>
      </w:ins>
    </w:p>
    <w:p w14:paraId="6BCE6F5B" w14:textId="5441C7CA" w:rsidR="004C41E9" w:rsidRPr="00513C09" w:rsidRDefault="004C41E9" w:rsidP="004C41E9">
      <w:pPr>
        <w:pStyle w:val="PL"/>
        <w:rPr>
          <w:ins w:id="13027" w:author="Rapporteur" w:date="2022-02-08T15:29:00Z"/>
          <w:rFonts w:eastAsia="SimSun"/>
          <w:snapToGrid w:val="0"/>
        </w:rPr>
      </w:pPr>
      <w:ins w:id="13028"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3029" w:author="Ericsson User r1" w:date="2022-02-18T18:14:00Z">
        <w:r>
          <w:rPr>
            <w:rFonts w:eastAsia="SimSun"/>
            <w:snapToGrid w:val="0"/>
            <w:lang w:val="it-IT"/>
          </w:rPr>
          <w:tab/>
        </w:r>
      </w:ins>
      <w:ins w:id="13030" w:author="Rapporteur" w:date="2022-02-08T15:29:00Z">
        <w:r w:rsidRPr="00CB2639">
          <w:rPr>
            <w:rFonts w:eastAsia="SimSun"/>
            <w:snapToGrid w:val="0"/>
            <w:lang w:val="it-IT"/>
          </w:rPr>
          <w:t>ProtocolIE-ID ::=</w:t>
        </w:r>
        <w:r>
          <w:rPr>
            <w:rFonts w:eastAsia="SimSun"/>
            <w:snapToGrid w:val="0"/>
            <w:lang w:val="it-IT"/>
          </w:rPr>
          <w:t xml:space="preserve"> </w:t>
        </w:r>
      </w:ins>
      <w:ins w:id="13031" w:author="Ericsson User r1" w:date="2022-02-18T18:14:00Z">
        <w:r w:rsidRPr="00F43E0D">
          <w:rPr>
            <w:rFonts w:eastAsia="SimSun"/>
            <w:snapToGrid w:val="0"/>
            <w:highlight w:val="cyan"/>
            <w:lang w:val="it-IT"/>
          </w:rPr>
          <w:t>908</w:t>
        </w:r>
      </w:ins>
      <w:ins w:id="13032" w:author="Rapporteur" w:date="2022-02-08T15:29:00Z">
        <w:del w:id="13033" w:author="Ericsson User r1" w:date="2022-02-18T18:14:00Z">
          <w:r w:rsidRPr="00F43E0D" w:rsidDel="004C41E9">
            <w:rPr>
              <w:rFonts w:eastAsia="SimSun"/>
              <w:snapToGrid w:val="0"/>
              <w:highlight w:val="cyan"/>
              <w:lang w:val="it-IT"/>
            </w:rPr>
            <w:delText>xx9</w:delText>
          </w:r>
        </w:del>
      </w:ins>
      <w:ins w:id="13034" w:author="Ericsson User r1" w:date="2022-02-18T18:12:00Z">
        <w:r w:rsidRPr="00F43E0D">
          <w:rPr>
            <w:rFonts w:eastAsia="SimSun"/>
            <w:snapToGrid w:val="0"/>
            <w:highlight w:val="cyan"/>
            <w:lang w:val="it-IT"/>
          </w:rPr>
          <w:t xml:space="preserve"> </w:t>
        </w:r>
      </w:ins>
      <w:ins w:id="13035" w:author="Ericsson User r1" w:date="2022-02-18T18:13:00Z">
        <w:r w:rsidRPr="00F43E0D">
          <w:rPr>
            <w:rFonts w:eastAsia="SimSun"/>
            <w:snapToGrid w:val="0"/>
            <w:highlight w:val="cyan"/>
            <w:lang w:val="it-IT"/>
          </w:rPr>
          <w:t>-- to be allocated</w:t>
        </w:r>
      </w:ins>
    </w:p>
    <w:p w14:paraId="6992F6A2" w14:textId="13C580C2" w:rsidR="004C41E9" w:rsidRPr="00513C09" w:rsidRDefault="004C41E9" w:rsidP="004C41E9">
      <w:pPr>
        <w:pStyle w:val="PL"/>
        <w:rPr>
          <w:ins w:id="13036" w:author="Rapporteur" w:date="2022-02-08T15:29:00Z"/>
          <w:rFonts w:eastAsia="SimSun"/>
          <w:snapToGrid w:val="0"/>
        </w:rPr>
      </w:pPr>
      <w:ins w:id="13037" w:author="Rapporteur" w:date="2022-02-08T15:29:00Z">
        <w:r w:rsidRPr="00356814">
          <w:rPr>
            <w:noProof w:val="0"/>
          </w:rPr>
          <w:t>id-</w:t>
        </w:r>
        <w:r w:rsidRPr="00513C09">
          <w:t>BroadcastMRBs</w:t>
        </w:r>
        <w:r w:rsidRPr="00513C09">
          <w:rPr>
            <w:rFonts w:eastAsia="SimSun"/>
            <w:snapToGrid w:val="0"/>
          </w:rPr>
          <w:t>-FailedToBeSetup-List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3038" w:author="Ericsson User r1" w:date="2022-02-18T18:14:00Z">
        <w:r>
          <w:rPr>
            <w:rFonts w:eastAsia="SimSun"/>
            <w:snapToGrid w:val="0"/>
            <w:lang w:val="it-IT"/>
          </w:rPr>
          <w:tab/>
        </w:r>
      </w:ins>
      <w:ins w:id="13039" w:author="Rapporteur" w:date="2022-02-08T15:29:00Z">
        <w:r w:rsidRPr="00CB2639">
          <w:rPr>
            <w:rFonts w:eastAsia="SimSun"/>
            <w:snapToGrid w:val="0"/>
            <w:lang w:val="it-IT"/>
          </w:rPr>
          <w:t>ProtocolIE-ID ::=</w:t>
        </w:r>
        <w:r>
          <w:rPr>
            <w:rFonts w:eastAsia="SimSun"/>
            <w:snapToGrid w:val="0"/>
            <w:lang w:val="it-IT"/>
          </w:rPr>
          <w:t xml:space="preserve"> </w:t>
        </w:r>
      </w:ins>
      <w:ins w:id="13040" w:author="Ericsson User r1" w:date="2022-02-18T18:14:00Z">
        <w:r w:rsidRPr="00F43E0D">
          <w:rPr>
            <w:rFonts w:eastAsia="SimSun"/>
            <w:snapToGrid w:val="0"/>
            <w:highlight w:val="cyan"/>
            <w:lang w:val="it-IT"/>
          </w:rPr>
          <w:t>909</w:t>
        </w:r>
      </w:ins>
      <w:ins w:id="13041" w:author="Rapporteur" w:date="2022-02-08T15:29:00Z">
        <w:del w:id="13042" w:author="Ericsson User r1" w:date="2022-02-18T18:14:00Z">
          <w:r w:rsidRPr="00F43E0D" w:rsidDel="004C41E9">
            <w:rPr>
              <w:rFonts w:eastAsia="SimSun"/>
              <w:snapToGrid w:val="0"/>
              <w:highlight w:val="cyan"/>
              <w:lang w:val="it-IT"/>
            </w:rPr>
            <w:delText>x10</w:delText>
          </w:r>
        </w:del>
      </w:ins>
      <w:ins w:id="13043" w:author="Ericsson User r1" w:date="2022-02-18T18:13:00Z">
        <w:r w:rsidRPr="00F43E0D">
          <w:rPr>
            <w:rFonts w:eastAsia="SimSun"/>
            <w:snapToGrid w:val="0"/>
            <w:highlight w:val="cyan"/>
            <w:lang w:val="it-IT"/>
          </w:rPr>
          <w:t xml:space="preserve"> -- to be allocated</w:t>
        </w:r>
      </w:ins>
    </w:p>
    <w:p w14:paraId="460C995D" w14:textId="5B895455" w:rsidR="004C41E9" w:rsidRPr="00513C09" w:rsidRDefault="004C41E9" w:rsidP="004C41E9">
      <w:pPr>
        <w:pStyle w:val="PL"/>
        <w:rPr>
          <w:ins w:id="13044" w:author="Rapporteur" w:date="2022-02-08T15:29:00Z"/>
          <w:rFonts w:eastAsia="SimSun"/>
          <w:snapToGrid w:val="0"/>
        </w:rPr>
      </w:pPr>
      <w:ins w:id="13045" w:author="Rapporteur" w:date="2022-02-08T15:29:00Z">
        <w:r w:rsidRPr="00356814">
          <w:rPr>
            <w:noProof w:val="0"/>
          </w:rPr>
          <w:t>id-</w:t>
        </w:r>
        <w:r w:rsidRPr="00513C09">
          <w:t>BroadcastMRBs</w:t>
        </w:r>
        <w:r w:rsidRPr="00513C09">
          <w:rPr>
            <w:rFonts w:eastAsia="SimSun"/>
            <w:snapToGrid w:val="0"/>
          </w:rPr>
          <w:t>-FailedToBeSetup-Item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3046" w:author="Ericsson User r1" w:date="2022-02-18T18:14:00Z">
        <w:r>
          <w:rPr>
            <w:rFonts w:eastAsia="SimSun"/>
            <w:snapToGrid w:val="0"/>
            <w:lang w:val="it-IT"/>
          </w:rPr>
          <w:tab/>
        </w:r>
      </w:ins>
      <w:ins w:id="13047" w:author="Rapporteur" w:date="2022-02-08T15:29:00Z">
        <w:r w:rsidRPr="00CB2639">
          <w:rPr>
            <w:rFonts w:eastAsia="SimSun"/>
            <w:snapToGrid w:val="0"/>
            <w:lang w:val="it-IT"/>
          </w:rPr>
          <w:t>ProtocolIE-ID ::=</w:t>
        </w:r>
        <w:r>
          <w:rPr>
            <w:rFonts w:eastAsia="SimSun"/>
            <w:snapToGrid w:val="0"/>
            <w:lang w:val="it-IT"/>
          </w:rPr>
          <w:t xml:space="preserve"> </w:t>
        </w:r>
      </w:ins>
      <w:ins w:id="13048" w:author="Ericsson User r1" w:date="2022-02-18T18:14:00Z">
        <w:r w:rsidRPr="00F43E0D">
          <w:rPr>
            <w:rFonts w:eastAsia="SimSun"/>
            <w:snapToGrid w:val="0"/>
            <w:highlight w:val="cyan"/>
            <w:lang w:val="it-IT"/>
          </w:rPr>
          <w:t>910</w:t>
        </w:r>
      </w:ins>
      <w:ins w:id="13049" w:author="Rapporteur" w:date="2022-02-08T15:29:00Z">
        <w:del w:id="13050" w:author="Ericsson User r1" w:date="2022-02-18T18:14:00Z">
          <w:r w:rsidRPr="00F43E0D" w:rsidDel="004C41E9">
            <w:rPr>
              <w:rFonts w:eastAsia="SimSun"/>
              <w:snapToGrid w:val="0"/>
              <w:highlight w:val="cyan"/>
              <w:lang w:val="it-IT"/>
            </w:rPr>
            <w:delText>x11</w:delText>
          </w:r>
        </w:del>
      </w:ins>
      <w:ins w:id="13051" w:author="Ericsson User r1" w:date="2022-02-18T18:13:00Z">
        <w:r w:rsidRPr="00F43E0D">
          <w:rPr>
            <w:rFonts w:eastAsia="SimSun"/>
            <w:snapToGrid w:val="0"/>
            <w:highlight w:val="cyan"/>
            <w:lang w:val="it-IT"/>
          </w:rPr>
          <w:t xml:space="preserve"> -- to be allocated</w:t>
        </w:r>
      </w:ins>
    </w:p>
    <w:p w14:paraId="6C646FEE" w14:textId="772EB987" w:rsidR="004C41E9" w:rsidRPr="00513C09" w:rsidRDefault="004C41E9" w:rsidP="004C41E9">
      <w:pPr>
        <w:pStyle w:val="PL"/>
        <w:rPr>
          <w:ins w:id="13052" w:author="Rapporteur" w:date="2022-02-08T15:29:00Z"/>
          <w:rFonts w:eastAsia="SimSun"/>
          <w:snapToGrid w:val="0"/>
        </w:rPr>
      </w:pPr>
      <w:ins w:id="13053" w:author="Rapporteur" w:date="2022-02-08T15:29:00Z">
        <w:r w:rsidRPr="00356814">
          <w:rPr>
            <w:noProof w:val="0"/>
          </w:rPr>
          <w:t>id-</w:t>
        </w:r>
        <w:r w:rsidRPr="00513C09">
          <w:t>BroadcastMRBs</w:t>
        </w:r>
        <w:r w:rsidRPr="00513C09">
          <w:rPr>
            <w:rFonts w:eastAsia="SimSun"/>
            <w:snapToGrid w:val="0"/>
          </w:rPr>
          <w:t>-FailedToBeSetupMod-List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3054" w:author="Ericsson User r1" w:date="2022-02-18T18:14:00Z">
        <w:r>
          <w:rPr>
            <w:rFonts w:eastAsia="SimSun"/>
            <w:snapToGrid w:val="0"/>
            <w:lang w:val="it-IT"/>
          </w:rPr>
          <w:tab/>
        </w:r>
      </w:ins>
      <w:ins w:id="13055" w:author="Rapporteur" w:date="2022-02-08T15:29:00Z">
        <w:r w:rsidRPr="00CB2639">
          <w:rPr>
            <w:rFonts w:eastAsia="SimSun"/>
            <w:snapToGrid w:val="0"/>
            <w:lang w:val="it-IT"/>
          </w:rPr>
          <w:t>ProtocolIE-ID ::=</w:t>
        </w:r>
        <w:r>
          <w:rPr>
            <w:rFonts w:eastAsia="SimSun"/>
            <w:snapToGrid w:val="0"/>
            <w:lang w:val="it-IT"/>
          </w:rPr>
          <w:t xml:space="preserve"> </w:t>
        </w:r>
      </w:ins>
      <w:ins w:id="13056" w:author="Ericsson User r1" w:date="2022-02-18T18:14:00Z">
        <w:r w:rsidRPr="00F43E0D">
          <w:rPr>
            <w:rFonts w:eastAsia="SimSun"/>
            <w:snapToGrid w:val="0"/>
            <w:highlight w:val="cyan"/>
            <w:lang w:val="it-IT"/>
          </w:rPr>
          <w:t>911</w:t>
        </w:r>
      </w:ins>
      <w:ins w:id="13057" w:author="Rapporteur" w:date="2022-02-08T15:29:00Z">
        <w:del w:id="13058" w:author="Ericsson User r1" w:date="2022-02-18T18:14:00Z">
          <w:r w:rsidRPr="00F43E0D" w:rsidDel="004C41E9">
            <w:rPr>
              <w:rFonts w:eastAsia="SimSun"/>
              <w:snapToGrid w:val="0"/>
              <w:highlight w:val="cyan"/>
              <w:lang w:val="it-IT"/>
            </w:rPr>
            <w:delText>x12</w:delText>
          </w:r>
        </w:del>
      </w:ins>
      <w:ins w:id="13059" w:author="Ericsson User r1" w:date="2022-02-18T18:13:00Z">
        <w:r w:rsidRPr="00F43E0D">
          <w:rPr>
            <w:rFonts w:eastAsia="SimSun"/>
            <w:snapToGrid w:val="0"/>
            <w:highlight w:val="cyan"/>
            <w:lang w:val="it-IT"/>
          </w:rPr>
          <w:t xml:space="preserve"> -- to be allocated</w:t>
        </w:r>
      </w:ins>
    </w:p>
    <w:p w14:paraId="6426F3EC" w14:textId="6BC74ED4" w:rsidR="004C41E9" w:rsidRPr="00513C09" w:rsidRDefault="004C41E9" w:rsidP="004C41E9">
      <w:pPr>
        <w:pStyle w:val="PL"/>
        <w:rPr>
          <w:ins w:id="13060" w:author="Rapporteur" w:date="2022-02-08T15:29:00Z"/>
          <w:rFonts w:eastAsia="SimSun"/>
          <w:snapToGrid w:val="0"/>
        </w:rPr>
      </w:pPr>
      <w:ins w:id="13061" w:author="Rapporteur" w:date="2022-02-08T15:29:00Z">
        <w:r w:rsidRPr="00356814">
          <w:rPr>
            <w:noProof w:val="0"/>
          </w:rPr>
          <w:t>id-</w:t>
        </w:r>
        <w:r w:rsidRPr="00513C09">
          <w:t>BroadcastMRBs</w:t>
        </w:r>
        <w:r w:rsidRPr="00513C09">
          <w:rPr>
            <w:rFonts w:eastAsia="SimSun"/>
            <w:snapToGrid w:val="0"/>
          </w:rPr>
          <w:t>-FailedToBeSetupMod-Item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3062" w:author="Ericsson User r1" w:date="2022-02-18T18:14:00Z">
        <w:r>
          <w:rPr>
            <w:rFonts w:eastAsia="SimSun"/>
            <w:snapToGrid w:val="0"/>
            <w:lang w:val="it-IT"/>
          </w:rPr>
          <w:tab/>
        </w:r>
      </w:ins>
      <w:ins w:id="13063" w:author="Rapporteur" w:date="2022-02-08T15:29:00Z">
        <w:r w:rsidRPr="00CB2639">
          <w:rPr>
            <w:rFonts w:eastAsia="SimSun"/>
            <w:snapToGrid w:val="0"/>
            <w:lang w:val="it-IT"/>
          </w:rPr>
          <w:t>ProtocolIE-ID ::=</w:t>
        </w:r>
        <w:r>
          <w:rPr>
            <w:rFonts w:eastAsia="SimSun"/>
            <w:snapToGrid w:val="0"/>
            <w:lang w:val="it-IT"/>
          </w:rPr>
          <w:t xml:space="preserve"> </w:t>
        </w:r>
      </w:ins>
      <w:ins w:id="13064" w:author="Ericsson User r1" w:date="2022-02-18T18:14:00Z">
        <w:r w:rsidRPr="00F43E0D">
          <w:rPr>
            <w:rFonts w:eastAsia="SimSun"/>
            <w:snapToGrid w:val="0"/>
            <w:highlight w:val="cyan"/>
            <w:lang w:val="it-IT"/>
          </w:rPr>
          <w:t>912</w:t>
        </w:r>
      </w:ins>
      <w:ins w:id="13065" w:author="Rapporteur" w:date="2022-02-08T15:29:00Z">
        <w:del w:id="13066" w:author="Ericsson User r1" w:date="2022-02-18T18:14:00Z">
          <w:r w:rsidRPr="00F43E0D" w:rsidDel="004C41E9">
            <w:rPr>
              <w:rFonts w:eastAsia="SimSun"/>
              <w:snapToGrid w:val="0"/>
              <w:highlight w:val="cyan"/>
              <w:lang w:val="it-IT"/>
            </w:rPr>
            <w:delText>x13</w:delText>
          </w:r>
        </w:del>
      </w:ins>
      <w:ins w:id="13067" w:author="Ericsson User r1" w:date="2022-02-18T18:13:00Z">
        <w:r w:rsidRPr="00F43E0D">
          <w:rPr>
            <w:rFonts w:eastAsia="SimSun"/>
            <w:snapToGrid w:val="0"/>
            <w:highlight w:val="cyan"/>
            <w:lang w:val="it-IT"/>
          </w:rPr>
          <w:t xml:space="preserve"> -- to be allocated</w:t>
        </w:r>
      </w:ins>
    </w:p>
    <w:p w14:paraId="45688551" w14:textId="4F28002E" w:rsidR="004C41E9" w:rsidRPr="00513C09" w:rsidRDefault="004C41E9" w:rsidP="004C41E9">
      <w:pPr>
        <w:pStyle w:val="PL"/>
        <w:rPr>
          <w:ins w:id="13068" w:author="Rapporteur" w:date="2022-02-08T15:29:00Z"/>
          <w:rFonts w:eastAsia="SimSun"/>
          <w:snapToGrid w:val="0"/>
        </w:rPr>
      </w:pPr>
      <w:ins w:id="13069"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3070" w:author="Ericsson User r1" w:date="2022-02-18T18:14:00Z">
        <w:r>
          <w:rPr>
            <w:rFonts w:eastAsia="SimSun"/>
            <w:snapToGrid w:val="0"/>
            <w:lang w:val="it-IT"/>
          </w:rPr>
          <w:tab/>
        </w:r>
      </w:ins>
      <w:ins w:id="13071" w:author="Rapporteur" w:date="2022-02-08T15:29:00Z">
        <w:r w:rsidRPr="00CB2639">
          <w:rPr>
            <w:rFonts w:eastAsia="SimSun"/>
            <w:snapToGrid w:val="0"/>
            <w:lang w:val="it-IT"/>
          </w:rPr>
          <w:t>ProtocolIE-ID ::=</w:t>
        </w:r>
        <w:r>
          <w:rPr>
            <w:rFonts w:eastAsia="SimSun"/>
            <w:snapToGrid w:val="0"/>
            <w:lang w:val="it-IT"/>
          </w:rPr>
          <w:t xml:space="preserve"> </w:t>
        </w:r>
      </w:ins>
      <w:ins w:id="13072" w:author="Ericsson User r1" w:date="2022-02-18T18:14:00Z">
        <w:r w:rsidRPr="00F43E0D">
          <w:rPr>
            <w:rFonts w:eastAsia="SimSun"/>
            <w:snapToGrid w:val="0"/>
            <w:highlight w:val="cyan"/>
            <w:lang w:val="it-IT"/>
          </w:rPr>
          <w:t>913</w:t>
        </w:r>
      </w:ins>
      <w:ins w:id="13073" w:author="Rapporteur" w:date="2022-02-08T15:29:00Z">
        <w:del w:id="13074" w:author="Ericsson User r1" w:date="2022-02-18T18:15:00Z">
          <w:r w:rsidRPr="00F43E0D" w:rsidDel="004C41E9">
            <w:rPr>
              <w:rFonts w:eastAsia="SimSun"/>
              <w:snapToGrid w:val="0"/>
              <w:highlight w:val="cyan"/>
              <w:lang w:val="it-IT"/>
            </w:rPr>
            <w:delText>x14</w:delText>
          </w:r>
        </w:del>
      </w:ins>
      <w:ins w:id="13075" w:author="Ericsson User r1" w:date="2022-02-18T18:13:00Z">
        <w:r w:rsidRPr="00F43E0D">
          <w:rPr>
            <w:rFonts w:eastAsia="SimSun"/>
            <w:snapToGrid w:val="0"/>
            <w:highlight w:val="cyan"/>
            <w:lang w:val="it-IT"/>
          </w:rPr>
          <w:t xml:space="preserve"> -- to be allocated</w:t>
        </w:r>
      </w:ins>
    </w:p>
    <w:p w14:paraId="55CF536F" w14:textId="3535CCBA" w:rsidR="004C41E9" w:rsidRPr="00513C09" w:rsidRDefault="004C41E9" w:rsidP="004C41E9">
      <w:pPr>
        <w:pStyle w:val="PL"/>
        <w:rPr>
          <w:ins w:id="13076" w:author="Rapporteur" w:date="2022-02-08T15:29:00Z"/>
          <w:rFonts w:eastAsia="SimSun"/>
          <w:snapToGrid w:val="0"/>
        </w:rPr>
      </w:pPr>
      <w:ins w:id="13077"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3078" w:author="Ericsson User r1" w:date="2022-02-18T18:14:00Z">
        <w:r>
          <w:rPr>
            <w:rFonts w:eastAsia="SimSun"/>
            <w:snapToGrid w:val="0"/>
            <w:lang w:val="it-IT"/>
          </w:rPr>
          <w:tab/>
        </w:r>
      </w:ins>
      <w:ins w:id="13079" w:author="Rapporteur" w:date="2022-02-08T15:29:00Z">
        <w:r w:rsidRPr="00CB2639">
          <w:rPr>
            <w:rFonts w:eastAsia="SimSun"/>
            <w:snapToGrid w:val="0"/>
            <w:lang w:val="it-IT"/>
          </w:rPr>
          <w:t>ProtocolIE-ID ::=</w:t>
        </w:r>
        <w:r>
          <w:rPr>
            <w:rFonts w:eastAsia="SimSun"/>
            <w:snapToGrid w:val="0"/>
            <w:lang w:val="it-IT"/>
          </w:rPr>
          <w:t xml:space="preserve"> </w:t>
        </w:r>
      </w:ins>
      <w:ins w:id="13080" w:author="Ericsson User r1" w:date="2022-02-18T18:15:00Z">
        <w:r w:rsidRPr="00F43E0D">
          <w:rPr>
            <w:rFonts w:eastAsia="SimSun"/>
            <w:snapToGrid w:val="0"/>
            <w:highlight w:val="cyan"/>
            <w:lang w:val="it-IT"/>
          </w:rPr>
          <w:t>914</w:t>
        </w:r>
      </w:ins>
      <w:ins w:id="13081" w:author="Rapporteur" w:date="2022-02-08T15:29:00Z">
        <w:del w:id="13082" w:author="Ericsson User r1" w:date="2022-02-18T18:15:00Z">
          <w:r w:rsidRPr="00F43E0D" w:rsidDel="004C41E9">
            <w:rPr>
              <w:rFonts w:eastAsia="SimSun"/>
              <w:snapToGrid w:val="0"/>
              <w:highlight w:val="cyan"/>
              <w:lang w:val="it-IT"/>
            </w:rPr>
            <w:delText>x15</w:delText>
          </w:r>
        </w:del>
      </w:ins>
      <w:ins w:id="13083" w:author="Ericsson User r1" w:date="2022-02-18T18:13:00Z">
        <w:r w:rsidRPr="00F43E0D">
          <w:rPr>
            <w:rFonts w:eastAsia="SimSun"/>
            <w:snapToGrid w:val="0"/>
            <w:highlight w:val="cyan"/>
            <w:lang w:val="it-IT"/>
          </w:rPr>
          <w:t xml:space="preserve"> -- to be allocated</w:t>
        </w:r>
      </w:ins>
    </w:p>
    <w:p w14:paraId="0DC0AF74" w14:textId="7758F914" w:rsidR="004C41E9" w:rsidRPr="00513C09" w:rsidRDefault="004C41E9" w:rsidP="004C41E9">
      <w:pPr>
        <w:pStyle w:val="PL"/>
        <w:rPr>
          <w:ins w:id="13084" w:author="Rapporteur" w:date="2022-02-08T15:29:00Z"/>
          <w:rFonts w:eastAsia="SimSun"/>
          <w:snapToGrid w:val="0"/>
        </w:rPr>
      </w:pPr>
      <w:ins w:id="13085" w:author="Rapporteur" w:date="2022-02-08T15:29:00Z">
        <w:r w:rsidRPr="00356814">
          <w:rPr>
            <w:noProof w:val="0"/>
          </w:rPr>
          <w:t>id-</w:t>
        </w:r>
        <w:r w:rsidRPr="00513C09">
          <w:t>BroadcastMRBs</w:t>
        </w:r>
        <w:r>
          <w:rPr>
            <w:rFonts w:eastAsia="SimSun"/>
            <w:snapToGrid w:val="0"/>
          </w:rPr>
          <w:t>-Setup-List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3086" w:author="Ericsson User r1" w:date="2022-02-18T18:15:00Z">
        <w:r w:rsidRPr="00F43E0D">
          <w:rPr>
            <w:rFonts w:eastAsia="SimSun"/>
            <w:snapToGrid w:val="0"/>
            <w:highlight w:val="cyan"/>
            <w:lang w:val="it-IT"/>
          </w:rPr>
          <w:t>915</w:t>
        </w:r>
      </w:ins>
      <w:ins w:id="13087" w:author="Rapporteur" w:date="2022-02-08T15:29:00Z">
        <w:del w:id="13088" w:author="Ericsson User r1" w:date="2022-02-18T18:15:00Z">
          <w:r w:rsidRPr="00F43E0D" w:rsidDel="004C41E9">
            <w:rPr>
              <w:rFonts w:eastAsia="SimSun"/>
              <w:snapToGrid w:val="0"/>
              <w:highlight w:val="cyan"/>
              <w:lang w:val="it-IT"/>
            </w:rPr>
            <w:delText>x16</w:delText>
          </w:r>
        </w:del>
      </w:ins>
      <w:ins w:id="13089" w:author="Ericsson User r1" w:date="2022-02-18T18:13:00Z">
        <w:r w:rsidRPr="00F43E0D">
          <w:rPr>
            <w:rFonts w:eastAsia="SimSun"/>
            <w:snapToGrid w:val="0"/>
            <w:highlight w:val="cyan"/>
            <w:lang w:val="it-IT"/>
          </w:rPr>
          <w:t xml:space="preserve"> -- to be allocated</w:t>
        </w:r>
      </w:ins>
    </w:p>
    <w:p w14:paraId="3417BEB9" w14:textId="7ED8766B" w:rsidR="004C41E9" w:rsidRPr="00513C09" w:rsidRDefault="004C41E9" w:rsidP="004C41E9">
      <w:pPr>
        <w:pStyle w:val="PL"/>
        <w:rPr>
          <w:ins w:id="13090" w:author="Rapporteur" w:date="2022-02-08T15:29:00Z"/>
          <w:rFonts w:eastAsia="SimSun"/>
          <w:snapToGrid w:val="0"/>
        </w:rPr>
      </w:pPr>
      <w:ins w:id="13091" w:author="Rapporteur" w:date="2022-02-08T15:29:00Z">
        <w:r w:rsidRPr="00356814">
          <w:rPr>
            <w:noProof w:val="0"/>
          </w:rPr>
          <w:t>id-</w:t>
        </w:r>
        <w:r w:rsidRPr="00513C09">
          <w:t>BroadcastMRBs</w:t>
        </w:r>
        <w:r>
          <w:rPr>
            <w:rFonts w:eastAsia="SimSun"/>
            <w:snapToGrid w:val="0"/>
          </w:rPr>
          <w:t>-Setup-Item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3092" w:author="Ericsson User r1" w:date="2022-02-18T18:15:00Z">
        <w:r w:rsidRPr="00F43E0D">
          <w:rPr>
            <w:rFonts w:eastAsia="SimSun"/>
            <w:snapToGrid w:val="0"/>
            <w:highlight w:val="cyan"/>
            <w:lang w:val="it-IT"/>
          </w:rPr>
          <w:t>916</w:t>
        </w:r>
      </w:ins>
      <w:ins w:id="13093" w:author="Rapporteur" w:date="2022-02-08T15:29:00Z">
        <w:del w:id="13094" w:author="Ericsson User r1" w:date="2022-02-18T18:15:00Z">
          <w:r w:rsidRPr="00F43E0D" w:rsidDel="004C41E9">
            <w:rPr>
              <w:rFonts w:eastAsia="SimSun"/>
              <w:snapToGrid w:val="0"/>
              <w:highlight w:val="cyan"/>
              <w:lang w:val="it-IT"/>
            </w:rPr>
            <w:delText>x17</w:delText>
          </w:r>
        </w:del>
      </w:ins>
      <w:ins w:id="13095" w:author="Ericsson User r1" w:date="2022-02-18T18:13:00Z">
        <w:r w:rsidRPr="00F43E0D">
          <w:rPr>
            <w:rFonts w:eastAsia="SimSun"/>
            <w:snapToGrid w:val="0"/>
            <w:highlight w:val="cyan"/>
            <w:lang w:val="it-IT"/>
          </w:rPr>
          <w:t xml:space="preserve"> -- to be allocated</w:t>
        </w:r>
      </w:ins>
    </w:p>
    <w:p w14:paraId="0DFC80EC" w14:textId="0496B233" w:rsidR="004C41E9" w:rsidRPr="00513C09" w:rsidRDefault="004C41E9" w:rsidP="004C41E9">
      <w:pPr>
        <w:pStyle w:val="PL"/>
        <w:rPr>
          <w:ins w:id="13096" w:author="Rapporteur" w:date="2022-02-08T15:29:00Z"/>
          <w:rFonts w:eastAsia="SimSun"/>
          <w:snapToGrid w:val="0"/>
        </w:rPr>
      </w:pPr>
      <w:ins w:id="13097" w:author="Rapporteur" w:date="2022-02-08T15:29:00Z">
        <w:r>
          <w:rPr>
            <w:rFonts w:eastAsia="SimSun"/>
            <w:snapToGrid w:val="0"/>
          </w:rPr>
          <w:t>id-</w:t>
        </w:r>
        <w:r w:rsidRPr="00513C09">
          <w:t>BroadcastMRBs</w:t>
        </w:r>
        <w:r w:rsidRPr="00513C09">
          <w:rPr>
            <w:rFonts w:eastAsia="SimSun"/>
            <w:snapToGrid w:val="0"/>
          </w:rPr>
          <w:t>-SetupMod-List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3098" w:author="Ericsson User r1" w:date="2022-02-18T18:14:00Z">
        <w:r>
          <w:rPr>
            <w:rFonts w:eastAsia="SimSun"/>
            <w:snapToGrid w:val="0"/>
            <w:lang w:val="it-IT"/>
          </w:rPr>
          <w:tab/>
        </w:r>
      </w:ins>
      <w:ins w:id="13099" w:author="Rapporteur" w:date="2022-02-08T15:29:00Z">
        <w:r w:rsidRPr="00CB2639">
          <w:rPr>
            <w:rFonts w:eastAsia="SimSun"/>
            <w:snapToGrid w:val="0"/>
            <w:lang w:val="it-IT"/>
          </w:rPr>
          <w:t>ProtocolIE-ID ::=</w:t>
        </w:r>
        <w:r>
          <w:rPr>
            <w:rFonts w:eastAsia="SimSun"/>
            <w:snapToGrid w:val="0"/>
            <w:lang w:val="it-IT"/>
          </w:rPr>
          <w:t xml:space="preserve"> </w:t>
        </w:r>
      </w:ins>
      <w:ins w:id="13100" w:author="Ericsson User r1" w:date="2022-02-18T18:15:00Z">
        <w:r w:rsidRPr="00F43E0D">
          <w:rPr>
            <w:rFonts w:eastAsia="SimSun"/>
            <w:snapToGrid w:val="0"/>
            <w:highlight w:val="cyan"/>
            <w:lang w:val="it-IT"/>
          </w:rPr>
          <w:t>917</w:t>
        </w:r>
      </w:ins>
      <w:ins w:id="13101" w:author="Rapporteur" w:date="2022-02-08T15:29:00Z">
        <w:del w:id="13102" w:author="Ericsson User r1" w:date="2022-02-18T18:15:00Z">
          <w:r w:rsidRPr="00F43E0D" w:rsidDel="004C41E9">
            <w:rPr>
              <w:rFonts w:eastAsia="SimSun"/>
              <w:snapToGrid w:val="0"/>
              <w:highlight w:val="cyan"/>
              <w:lang w:val="it-IT"/>
            </w:rPr>
            <w:delText>x18</w:delText>
          </w:r>
        </w:del>
      </w:ins>
      <w:ins w:id="13103" w:author="Ericsson User r1" w:date="2022-02-18T18:13:00Z">
        <w:r w:rsidRPr="00F43E0D">
          <w:rPr>
            <w:rFonts w:eastAsia="SimSun"/>
            <w:snapToGrid w:val="0"/>
            <w:highlight w:val="cyan"/>
            <w:lang w:val="it-IT"/>
          </w:rPr>
          <w:t xml:space="preserve"> -- to be allocated</w:t>
        </w:r>
      </w:ins>
    </w:p>
    <w:p w14:paraId="2AEA9CAD" w14:textId="64641D22" w:rsidR="004C41E9" w:rsidRPr="00513C09" w:rsidRDefault="004C41E9" w:rsidP="004C41E9">
      <w:pPr>
        <w:pStyle w:val="PL"/>
        <w:rPr>
          <w:ins w:id="13104" w:author="Rapporteur" w:date="2022-02-08T15:29:00Z"/>
          <w:rFonts w:eastAsia="SimSun"/>
          <w:snapToGrid w:val="0"/>
        </w:rPr>
      </w:pPr>
      <w:ins w:id="13105" w:author="Rapporteur" w:date="2022-02-08T15:29:00Z">
        <w:r>
          <w:rPr>
            <w:rFonts w:eastAsia="SimSun"/>
            <w:snapToGrid w:val="0"/>
          </w:rPr>
          <w:t>id-</w:t>
        </w:r>
        <w:r w:rsidRPr="00513C09">
          <w:t>BroadcastMRBs</w:t>
        </w:r>
        <w:r>
          <w:rPr>
            <w:rFonts w:eastAsia="SimSun"/>
            <w:snapToGrid w:val="0"/>
          </w:rPr>
          <w:t>-SetupMod-Item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3106" w:author="Ericsson User r1" w:date="2022-02-18T18:14:00Z">
        <w:r>
          <w:rPr>
            <w:rFonts w:eastAsia="SimSun"/>
            <w:snapToGrid w:val="0"/>
            <w:lang w:val="it-IT"/>
          </w:rPr>
          <w:tab/>
        </w:r>
      </w:ins>
      <w:ins w:id="13107" w:author="Rapporteur" w:date="2022-02-08T15:29:00Z">
        <w:r w:rsidRPr="00CB2639">
          <w:rPr>
            <w:rFonts w:eastAsia="SimSun"/>
            <w:snapToGrid w:val="0"/>
            <w:lang w:val="it-IT"/>
          </w:rPr>
          <w:t>ProtocolIE-ID ::=</w:t>
        </w:r>
        <w:r>
          <w:rPr>
            <w:rFonts w:eastAsia="SimSun"/>
            <w:snapToGrid w:val="0"/>
            <w:lang w:val="it-IT"/>
          </w:rPr>
          <w:t xml:space="preserve"> </w:t>
        </w:r>
      </w:ins>
      <w:ins w:id="13108" w:author="Ericsson User r1" w:date="2022-02-18T18:15:00Z">
        <w:r w:rsidRPr="00F43E0D">
          <w:rPr>
            <w:rFonts w:eastAsia="SimSun"/>
            <w:snapToGrid w:val="0"/>
            <w:highlight w:val="cyan"/>
            <w:lang w:val="it-IT"/>
          </w:rPr>
          <w:t>918</w:t>
        </w:r>
      </w:ins>
      <w:ins w:id="13109" w:author="Rapporteur" w:date="2022-02-08T15:29:00Z">
        <w:del w:id="13110" w:author="Ericsson User r1" w:date="2022-02-18T18:15:00Z">
          <w:r w:rsidRPr="00F43E0D" w:rsidDel="004C41E9">
            <w:rPr>
              <w:rFonts w:eastAsia="SimSun"/>
              <w:snapToGrid w:val="0"/>
              <w:highlight w:val="cyan"/>
              <w:lang w:val="it-IT"/>
            </w:rPr>
            <w:delText>x19</w:delText>
          </w:r>
        </w:del>
      </w:ins>
      <w:ins w:id="13111" w:author="Ericsson User r1" w:date="2022-02-18T18:13:00Z">
        <w:r w:rsidRPr="00F43E0D">
          <w:rPr>
            <w:rFonts w:eastAsia="SimSun"/>
            <w:snapToGrid w:val="0"/>
            <w:highlight w:val="cyan"/>
            <w:lang w:val="it-IT"/>
          </w:rPr>
          <w:t xml:space="preserve"> -- to be allocated</w:t>
        </w:r>
      </w:ins>
    </w:p>
    <w:p w14:paraId="05896282" w14:textId="5288869D" w:rsidR="004C41E9" w:rsidRPr="00513C09" w:rsidRDefault="004C41E9" w:rsidP="004C41E9">
      <w:pPr>
        <w:pStyle w:val="PL"/>
        <w:rPr>
          <w:ins w:id="13112" w:author="Rapporteur" w:date="2022-02-08T15:29:00Z"/>
          <w:rFonts w:eastAsia="SimSun"/>
          <w:snapToGrid w:val="0"/>
        </w:rPr>
      </w:pPr>
      <w:ins w:id="13113" w:author="Rapporteur" w:date="2022-02-08T15:29:00Z">
        <w:r>
          <w:rPr>
            <w:rFonts w:eastAsia="SimSun"/>
            <w:snapToGrid w:val="0"/>
          </w:rPr>
          <w:t>id-</w:t>
        </w:r>
        <w:r w:rsidRPr="00513C09">
          <w:t>BroadcastMRBs</w:t>
        </w:r>
        <w:r w:rsidRPr="00513C09">
          <w:rPr>
            <w:rFonts w:eastAsia="SimSun"/>
            <w:snapToGrid w:val="0"/>
          </w:rPr>
          <w:t>-ToBe</w:t>
        </w:r>
        <w:r>
          <w:rPr>
            <w:rFonts w:eastAsia="SimSun"/>
            <w:snapToGrid w:val="0"/>
          </w:rPr>
          <w:t>Modified-List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3114" w:author="Ericsson User r1" w:date="2022-02-18T18:14:00Z">
        <w:r>
          <w:rPr>
            <w:rFonts w:eastAsia="SimSun"/>
            <w:snapToGrid w:val="0"/>
            <w:lang w:val="it-IT"/>
          </w:rPr>
          <w:tab/>
        </w:r>
      </w:ins>
      <w:ins w:id="13115" w:author="Rapporteur" w:date="2022-02-08T15:29:00Z">
        <w:r w:rsidRPr="00CB2639">
          <w:rPr>
            <w:rFonts w:eastAsia="SimSun"/>
            <w:snapToGrid w:val="0"/>
            <w:lang w:val="it-IT"/>
          </w:rPr>
          <w:t>ProtocolIE-ID ::=</w:t>
        </w:r>
        <w:r>
          <w:rPr>
            <w:rFonts w:eastAsia="SimSun"/>
            <w:snapToGrid w:val="0"/>
            <w:lang w:val="it-IT"/>
          </w:rPr>
          <w:t xml:space="preserve"> </w:t>
        </w:r>
      </w:ins>
      <w:ins w:id="13116" w:author="Ericsson User r1" w:date="2022-02-18T18:15:00Z">
        <w:r w:rsidRPr="00F43E0D">
          <w:rPr>
            <w:rFonts w:eastAsia="SimSun"/>
            <w:snapToGrid w:val="0"/>
            <w:highlight w:val="cyan"/>
            <w:lang w:val="it-IT"/>
          </w:rPr>
          <w:t>919</w:t>
        </w:r>
      </w:ins>
      <w:ins w:id="13117" w:author="Rapporteur" w:date="2022-02-08T15:29:00Z">
        <w:del w:id="13118" w:author="Ericsson User r1" w:date="2022-02-18T18:15:00Z">
          <w:r w:rsidRPr="00F43E0D" w:rsidDel="004C41E9">
            <w:rPr>
              <w:rFonts w:eastAsia="SimSun"/>
              <w:snapToGrid w:val="0"/>
              <w:highlight w:val="cyan"/>
              <w:lang w:val="it-IT"/>
            </w:rPr>
            <w:delText>x20</w:delText>
          </w:r>
        </w:del>
      </w:ins>
      <w:ins w:id="13119" w:author="Ericsson User r1" w:date="2022-02-18T18:13:00Z">
        <w:r w:rsidRPr="00F43E0D">
          <w:rPr>
            <w:rFonts w:eastAsia="SimSun"/>
            <w:snapToGrid w:val="0"/>
            <w:highlight w:val="cyan"/>
            <w:lang w:val="it-IT"/>
          </w:rPr>
          <w:t xml:space="preserve"> -- to be allocated</w:t>
        </w:r>
      </w:ins>
    </w:p>
    <w:p w14:paraId="0294B78C" w14:textId="72E450BF" w:rsidR="004C41E9" w:rsidRPr="00513C09" w:rsidRDefault="004C41E9" w:rsidP="004C41E9">
      <w:pPr>
        <w:pStyle w:val="PL"/>
        <w:rPr>
          <w:ins w:id="13120" w:author="Rapporteur" w:date="2022-02-08T15:29:00Z"/>
          <w:rFonts w:eastAsia="SimSun"/>
          <w:snapToGrid w:val="0"/>
        </w:rPr>
      </w:pPr>
      <w:ins w:id="13121" w:author="Rapporteur" w:date="2022-02-08T15:29:00Z">
        <w:r>
          <w:rPr>
            <w:rFonts w:eastAsia="SimSun"/>
            <w:snapToGrid w:val="0"/>
          </w:rPr>
          <w:t>id-</w:t>
        </w:r>
        <w:r w:rsidRPr="00513C09">
          <w:t>BroadcastMRBs</w:t>
        </w:r>
        <w:r>
          <w:rPr>
            <w:rFonts w:eastAsia="SimSun"/>
            <w:snapToGrid w:val="0"/>
          </w:rPr>
          <w:t>-ToBeModified-Item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3122" w:author="Ericsson User r1" w:date="2022-02-18T18:14:00Z">
        <w:r>
          <w:rPr>
            <w:rFonts w:eastAsia="SimSun"/>
            <w:snapToGrid w:val="0"/>
            <w:lang w:val="it-IT"/>
          </w:rPr>
          <w:tab/>
        </w:r>
      </w:ins>
      <w:ins w:id="13123" w:author="Rapporteur" w:date="2022-02-08T15:29:00Z">
        <w:r w:rsidRPr="00CB2639">
          <w:rPr>
            <w:rFonts w:eastAsia="SimSun"/>
            <w:snapToGrid w:val="0"/>
            <w:lang w:val="it-IT"/>
          </w:rPr>
          <w:t>ProtocolIE-ID ::=</w:t>
        </w:r>
        <w:r>
          <w:rPr>
            <w:rFonts w:eastAsia="SimSun"/>
            <w:snapToGrid w:val="0"/>
            <w:lang w:val="it-IT"/>
          </w:rPr>
          <w:t xml:space="preserve"> </w:t>
        </w:r>
      </w:ins>
      <w:ins w:id="13124" w:author="Ericsson User r1" w:date="2022-02-18T18:15:00Z">
        <w:r w:rsidRPr="00F43E0D">
          <w:rPr>
            <w:rFonts w:eastAsia="SimSun"/>
            <w:snapToGrid w:val="0"/>
            <w:highlight w:val="cyan"/>
            <w:lang w:val="it-IT"/>
          </w:rPr>
          <w:t>920</w:t>
        </w:r>
      </w:ins>
      <w:ins w:id="13125" w:author="Rapporteur" w:date="2022-02-08T15:29:00Z">
        <w:del w:id="13126" w:author="Ericsson User r1" w:date="2022-02-18T18:15:00Z">
          <w:r w:rsidRPr="00F43E0D" w:rsidDel="004C41E9">
            <w:rPr>
              <w:rFonts w:eastAsia="SimSun"/>
              <w:snapToGrid w:val="0"/>
              <w:highlight w:val="cyan"/>
              <w:lang w:val="it-IT"/>
            </w:rPr>
            <w:delText>x21</w:delText>
          </w:r>
        </w:del>
      </w:ins>
      <w:ins w:id="13127" w:author="Ericsson User r1" w:date="2022-02-18T18:13:00Z">
        <w:r w:rsidRPr="00F43E0D">
          <w:rPr>
            <w:rFonts w:eastAsia="SimSun"/>
            <w:snapToGrid w:val="0"/>
            <w:highlight w:val="cyan"/>
            <w:lang w:val="it-IT"/>
          </w:rPr>
          <w:t xml:space="preserve"> -- to be allocated</w:t>
        </w:r>
      </w:ins>
    </w:p>
    <w:p w14:paraId="1E5230AE" w14:textId="7D050D85" w:rsidR="004C41E9" w:rsidRPr="00513C09" w:rsidRDefault="004C41E9" w:rsidP="004C41E9">
      <w:pPr>
        <w:pStyle w:val="PL"/>
        <w:rPr>
          <w:ins w:id="13128" w:author="Rapporteur" w:date="2022-02-08T15:29:00Z"/>
          <w:rFonts w:eastAsia="SimSun"/>
          <w:snapToGrid w:val="0"/>
        </w:rPr>
      </w:pPr>
      <w:ins w:id="13129" w:author="Rapporteur" w:date="2022-02-08T15:29:00Z">
        <w:r>
          <w:rPr>
            <w:rFonts w:eastAsia="SimSun"/>
            <w:snapToGrid w:val="0"/>
          </w:rPr>
          <w:t>id-</w:t>
        </w:r>
        <w:r w:rsidRPr="00513C09">
          <w:t>BroadcastMRBs</w:t>
        </w:r>
        <w:r>
          <w:rPr>
            <w:rFonts w:eastAsia="SimSun"/>
            <w:snapToGrid w:val="0"/>
          </w:rPr>
          <w:t>-ToBeReleased-List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3130" w:author="Ericsson User r1" w:date="2022-02-18T18:14:00Z">
        <w:r>
          <w:rPr>
            <w:rFonts w:eastAsia="SimSun"/>
            <w:snapToGrid w:val="0"/>
            <w:lang w:val="it-IT"/>
          </w:rPr>
          <w:tab/>
        </w:r>
      </w:ins>
      <w:ins w:id="13131" w:author="Rapporteur" w:date="2022-02-08T15:29:00Z">
        <w:r w:rsidRPr="00CB2639">
          <w:rPr>
            <w:rFonts w:eastAsia="SimSun"/>
            <w:snapToGrid w:val="0"/>
            <w:lang w:val="it-IT"/>
          </w:rPr>
          <w:t>ProtocolIE-ID ::=</w:t>
        </w:r>
        <w:r>
          <w:rPr>
            <w:rFonts w:eastAsia="SimSun"/>
            <w:snapToGrid w:val="0"/>
            <w:lang w:val="it-IT"/>
          </w:rPr>
          <w:t xml:space="preserve"> </w:t>
        </w:r>
      </w:ins>
      <w:ins w:id="13132" w:author="Ericsson User r1" w:date="2022-02-18T18:15:00Z">
        <w:r w:rsidRPr="00F43E0D">
          <w:rPr>
            <w:rFonts w:eastAsia="SimSun"/>
            <w:snapToGrid w:val="0"/>
            <w:highlight w:val="cyan"/>
            <w:lang w:val="it-IT"/>
          </w:rPr>
          <w:t>921</w:t>
        </w:r>
      </w:ins>
      <w:ins w:id="13133" w:author="Rapporteur" w:date="2022-02-08T15:29:00Z">
        <w:del w:id="13134" w:author="Ericsson User r1" w:date="2022-02-18T18:15:00Z">
          <w:r w:rsidRPr="00F43E0D" w:rsidDel="004C41E9">
            <w:rPr>
              <w:rFonts w:eastAsia="SimSun"/>
              <w:snapToGrid w:val="0"/>
              <w:highlight w:val="cyan"/>
              <w:lang w:val="it-IT"/>
            </w:rPr>
            <w:delText>x22</w:delText>
          </w:r>
        </w:del>
      </w:ins>
      <w:ins w:id="13135" w:author="Ericsson User r1" w:date="2022-02-18T18:13:00Z">
        <w:r w:rsidRPr="00F43E0D">
          <w:rPr>
            <w:rFonts w:eastAsia="SimSun"/>
            <w:snapToGrid w:val="0"/>
            <w:highlight w:val="cyan"/>
            <w:lang w:val="it-IT"/>
          </w:rPr>
          <w:t xml:space="preserve"> -- to be allocated</w:t>
        </w:r>
      </w:ins>
    </w:p>
    <w:p w14:paraId="52224D3E" w14:textId="04954F1C" w:rsidR="004C41E9" w:rsidRPr="00513C09" w:rsidRDefault="004C41E9" w:rsidP="004C41E9">
      <w:pPr>
        <w:pStyle w:val="PL"/>
        <w:rPr>
          <w:ins w:id="13136" w:author="Rapporteur" w:date="2022-02-08T15:29:00Z"/>
          <w:rFonts w:eastAsia="SimSun"/>
          <w:snapToGrid w:val="0"/>
        </w:rPr>
      </w:pPr>
      <w:ins w:id="13137" w:author="Rapporteur" w:date="2022-02-08T15:29:00Z">
        <w:r>
          <w:rPr>
            <w:rFonts w:eastAsia="SimSun"/>
            <w:snapToGrid w:val="0"/>
          </w:rPr>
          <w:t>id-</w:t>
        </w:r>
        <w:r w:rsidRPr="00513C09">
          <w:t>BroadcastMRBs</w:t>
        </w:r>
        <w:r>
          <w:rPr>
            <w:rFonts w:eastAsia="SimSun"/>
            <w:snapToGrid w:val="0"/>
          </w:rPr>
          <w:t>-ToBeReleased-Item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3138" w:author="Ericsson User r1" w:date="2022-02-18T18:14:00Z">
        <w:r>
          <w:rPr>
            <w:rFonts w:eastAsia="SimSun"/>
            <w:snapToGrid w:val="0"/>
            <w:lang w:val="it-IT"/>
          </w:rPr>
          <w:tab/>
        </w:r>
      </w:ins>
      <w:ins w:id="13139" w:author="Rapporteur" w:date="2022-02-08T15:29:00Z">
        <w:r w:rsidRPr="00CB2639">
          <w:rPr>
            <w:rFonts w:eastAsia="SimSun"/>
            <w:snapToGrid w:val="0"/>
            <w:lang w:val="it-IT"/>
          </w:rPr>
          <w:t>ProtocolIE-ID ::=</w:t>
        </w:r>
        <w:r>
          <w:rPr>
            <w:rFonts w:eastAsia="SimSun"/>
            <w:snapToGrid w:val="0"/>
            <w:lang w:val="it-IT"/>
          </w:rPr>
          <w:t xml:space="preserve"> </w:t>
        </w:r>
      </w:ins>
      <w:ins w:id="13140" w:author="Ericsson User r1" w:date="2022-02-18T18:15:00Z">
        <w:r w:rsidRPr="00F43E0D">
          <w:rPr>
            <w:rFonts w:eastAsia="SimSun"/>
            <w:snapToGrid w:val="0"/>
            <w:highlight w:val="cyan"/>
            <w:lang w:val="it-IT"/>
          </w:rPr>
          <w:t>922</w:t>
        </w:r>
      </w:ins>
      <w:ins w:id="13141" w:author="Rapporteur" w:date="2022-02-08T15:29:00Z">
        <w:del w:id="13142" w:author="Ericsson User r1" w:date="2022-02-18T18:15:00Z">
          <w:r w:rsidRPr="00F43E0D" w:rsidDel="004C41E9">
            <w:rPr>
              <w:rFonts w:eastAsia="SimSun"/>
              <w:snapToGrid w:val="0"/>
              <w:highlight w:val="cyan"/>
              <w:lang w:val="it-IT"/>
            </w:rPr>
            <w:delText>x23</w:delText>
          </w:r>
        </w:del>
      </w:ins>
      <w:ins w:id="13143" w:author="Ericsson User r1" w:date="2022-02-18T18:13:00Z">
        <w:r w:rsidRPr="00F43E0D">
          <w:rPr>
            <w:rFonts w:eastAsia="SimSun"/>
            <w:snapToGrid w:val="0"/>
            <w:highlight w:val="cyan"/>
            <w:lang w:val="it-IT"/>
          </w:rPr>
          <w:t xml:space="preserve"> -- to be allocated</w:t>
        </w:r>
      </w:ins>
    </w:p>
    <w:p w14:paraId="08FA1FB0" w14:textId="3FE7DE39" w:rsidR="004C41E9" w:rsidRPr="00513C09" w:rsidRDefault="004C41E9" w:rsidP="004C41E9">
      <w:pPr>
        <w:pStyle w:val="PL"/>
        <w:rPr>
          <w:ins w:id="13144" w:author="Rapporteur" w:date="2022-02-08T15:29:00Z"/>
          <w:rFonts w:eastAsia="SimSun"/>
          <w:snapToGrid w:val="0"/>
        </w:rPr>
      </w:pPr>
      <w:ins w:id="13145" w:author="Rapporteur" w:date="2022-02-08T15:29:00Z">
        <w:r>
          <w:rPr>
            <w:rFonts w:eastAsia="SimSun"/>
            <w:snapToGrid w:val="0"/>
          </w:rPr>
          <w:t>id-</w:t>
        </w:r>
        <w:r w:rsidRPr="00513C09">
          <w:t>BroadcastMRBs</w:t>
        </w:r>
        <w:r>
          <w:rPr>
            <w:rFonts w:eastAsia="SimSun"/>
            <w:snapToGrid w:val="0"/>
          </w:rPr>
          <w:t>-ToBeSetup-List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3146" w:author="Ericsson User r1" w:date="2022-02-18T18:15:00Z">
        <w:r w:rsidRPr="00F43E0D">
          <w:rPr>
            <w:rFonts w:eastAsia="SimSun"/>
            <w:snapToGrid w:val="0"/>
            <w:highlight w:val="cyan"/>
            <w:lang w:val="it-IT"/>
          </w:rPr>
          <w:t>923</w:t>
        </w:r>
      </w:ins>
      <w:ins w:id="13147" w:author="Rapporteur" w:date="2022-02-08T15:29:00Z">
        <w:del w:id="13148" w:author="Ericsson User r1" w:date="2022-02-18T18:15:00Z">
          <w:r w:rsidRPr="00F43E0D" w:rsidDel="004C41E9">
            <w:rPr>
              <w:rFonts w:eastAsia="SimSun"/>
              <w:snapToGrid w:val="0"/>
              <w:highlight w:val="cyan"/>
              <w:lang w:val="it-IT"/>
            </w:rPr>
            <w:delText>x24</w:delText>
          </w:r>
        </w:del>
      </w:ins>
      <w:ins w:id="13149" w:author="Ericsson User r1" w:date="2022-02-18T18:13:00Z">
        <w:r w:rsidRPr="00F43E0D">
          <w:rPr>
            <w:rFonts w:eastAsia="SimSun"/>
            <w:snapToGrid w:val="0"/>
            <w:highlight w:val="cyan"/>
            <w:lang w:val="it-IT"/>
          </w:rPr>
          <w:t xml:space="preserve"> -- to be allocated</w:t>
        </w:r>
      </w:ins>
    </w:p>
    <w:p w14:paraId="7E9E6672" w14:textId="506C1A49" w:rsidR="004C41E9" w:rsidRPr="00513C09" w:rsidRDefault="004C41E9" w:rsidP="004C41E9">
      <w:pPr>
        <w:pStyle w:val="PL"/>
        <w:rPr>
          <w:ins w:id="13150" w:author="Rapporteur" w:date="2022-02-08T15:29:00Z"/>
          <w:rFonts w:eastAsia="SimSun"/>
          <w:snapToGrid w:val="0"/>
        </w:rPr>
      </w:pPr>
      <w:ins w:id="13151" w:author="Rapporteur" w:date="2022-02-08T15:29:00Z">
        <w:r>
          <w:rPr>
            <w:rFonts w:eastAsia="SimSun"/>
            <w:snapToGrid w:val="0"/>
          </w:rPr>
          <w:t>id-</w:t>
        </w:r>
        <w:r w:rsidRPr="00513C09">
          <w:t>BroadcastMRBs</w:t>
        </w:r>
        <w:r>
          <w:rPr>
            <w:rFonts w:eastAsia="SimSun"/>
            <w:snapToGrid w:val="0"/>
          </w:rPr>
          <w:t>-ToBeSetup-Item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3152" w:author="Ericsson User r1" w:date="2022-02-18T18:15:00Z">
        <w:r w:rsidRPr="00F43E0D">
          <w:rPr>
            <w:rFonts w:eastAsia="SimSun"/>
            <w:snapToGrid w:val="0"/>
            <w:highlight w:val="cyan"/>
            <w:lang w:val="it-IT"/>
          </w:rPr>
          <w:t>924</w:t>
        </w:r>
      </w:ins>
      <w:ins w:id="13153" w:author="Rapporteur" w:date="2022-02-08T15:29:00Z">
        <w:del w:id="13154" w:author="Ericsson User r1" w:date="2022-02-18T18:15:00Z">
          <w:r w:rsidRPr="00F43E0D" w:rsidDel="004C41E9">
            <w:rPr>
              <w:rFonts w:eastAsia="SimSun"/>
              <w:snapToGrid w:val="0"/>
              <w:highlight w:val="cyan"/>
              <w:lang w:val="it-IT"/>
            </w:rPr>
            <w:delText>x25</w:delText>
          </w:r>
        </w:del>
      </w:ins>
      <w:ins w:id="13155" w:author="Ericsson User r1" w:date="2022-02-18T18:13:00Z">
        <w:r w:rsidRPr="00F43E0D">
          <w:rPr>
            <w:rFonts w:eastAsia="SimSun"/>
            <w:snapToGrid w:val="0"/>
            <w:highlight w:val="cyan"/>
            <w:lang w:val="it-IT"/>
          </w:rPr>
          <w:t xml:space="preserve"> -- to be allocated</w:t>
        </w:r>
      </w:ins>
    </w:p>
    <w:p w14:paraId="1DCD1682" w14:textId="66DE1F47" w:rsidR="004C41E9" w:rsidRPr="00513C09" w:rsidRDefault="004C41E9" w:rsidP="004C41E9">
      <w:pPr>
        <w:pStyle w:val="PL"/>
        <w:rPr>
          <w:ins w:id="13156" w:author="Rapporteur" w:date="2022-02-08T15:29:00Z"/>
          <w:rFonts w:eastAsia="SimSun"/>
          <w:snapToGrid w:val="0"/>
        </w:rPr>
      </w:pPr>
      <w:ins w:id="13157" w:author="Rapporteur" w:date="2022-02-08T15:29:00Z">
        <w:r>
          <w:rPr>
            <w:rFonts w:eastAsia="SimSun"/>
            <w:snapToGrid w:val="0"/>
          </w:rPr>
          <w:t>id-</w:t>
        </w:r>
        <w:r w:rsidRPr="00513C09">
          <w:t>BroadcastMRBs</w:t>
        </w:r>
        <w:r>
          <w:rPr>
            <w:rFonts w:eastAsia="SimSun"/>
            <w:snapToGrid w:val="0"/>
          </w:rPr>
          <w:t>-ToBeSetupMod-List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3158" w:author="Ericsson User r1" w:date="2022-02-18T18:14:00Z">
        <w:r>
          <w:rPr>
            <w:rFonts w:eastAsia="SimSun"/>
            <w:snapToGrid w:val="0"/>
            <w:lang w:val="it-IT"/>
          </w:rPr>
          <w:tab/>
        </w:r>
      </w:ins>
      <w:ins w:id="13159" w:author="Rapporteur" w:date="2022-02-08T15:29:00Z">
        <w:r w:rsidRPr="00CB2639">
          <w:rPr>
            <w:rFonts w:eastAsia="SimSun"/>
            <w:snapToGrid w:val="0"/>
            <w:lang w:val="it-IT"/>
          </w:rPr>
          <w:t>ProtocolIE-ID ::=</w:t>
        </w:r>
        <w:r>
          <w:rPr>
            <w:rFonts w:eastAsia="SimSun"/>
            <w:snapToGrid w:val="0"/>
            <w:lang w:val="it-IT"/>
          </w:rPr>
          <w:t xml:space="preserve"> </w:t>
        </w:r>
      </w:ins>
      <w:ins w:id="13160" w:author="Ericsson User r1" w:date="2022-02-18T18:15:00Z">
        <w:r w:rsidRPr="00F43E0D">
          <w:rPr>
            <w:rFonts w:eastAsia="SimSun"/>
            <w:snapToGrid w:val="0"/>
            <w:highlight w:val="cyan"/>
            <w:lang w:val="it-IT"/>
          </w:rPr>
          <w:t>925</w:t>
        </w:r>
      </w:ins>
      <w:ins w:id="13161" w:author="Rapporteur" w:date="2022-02-08T15:29:00Z">
        <w:del w:id="13162" w:author="Ericsson User r1" w:date="2022-02-18T18:15:00Z">
          <w:r w:rsidRPr="00F43E0D" w:rsidDel="004C41E9">
            <w:rPr>
              <w:rFonts w:eastAsia="SimSun"/>
              <w:snapToGrid w:val="0"/>
              <w:highlight w:val="cyan"/>
              <w:lang w:val="it-IT"/>
            </w:rPr>
            <w:delText>x26</w:delText>
          </w:r>
        </w:del>
      </w:ins>
      <w:ins w:id="13163" w:author="Ericsson User r1" w:date="2022-02-18T18:13:00Z">
        <w:r w:rsidRPr="00F43E0D">
          <w:rPr>
            <w:rFonts w:eastAsia="SimSun"/>
            <w:snapToGrid w:val="0"/>
            <w:highlight w:val="cyan"/>
            <w:lang w:val="it-IT"/>
          </w:rPr>
          <w:t xml:space="preserve"> -- to be allocated</w:t>
        </w:r>
      </w:ins>
    </w:p>
    <w:p w14:paraId="5FE52CB3" w14:textId="408B5248" w:rsidR="004C41E9" w:rsidRPr="00724EAA" w:rsidRDefault="004C41E9" w:rsidP="004C41E9">
      <w:pPr>
        <w:pStyle w:val="PL"/>
        <w:rPr>
          <w:ins w:id="13164" w:author="Rapporteur" w:date="2022-02-08T15:29:00Z"/>
        </w:rPr>
      </w:pPr>
      <w:ins w:id="13165" w:author="Rapporteur" w:date="2022-02-08T15:29:00Z">
        <w:r w:rsidRPr="00724EAA">
          <w:t>id-</w:t>
        </w:r>
        <w:r w:rsidRPr="00513C09">
          <w:t>BroadcastMRBs</w:t>
        </w:r>
        <w:r w:rsidRPr="00724EAA">
          <w:t>-ToBeSetupMod-Item</w:t>
        </w:r>
        <w:r w:rsidRPr="00724EAA">
          <w:tab/>
        </w:r>
        <w:r w:rsidRPr="00724EAA">
          <w:tab/>
        </w:r>
        <w:r w:rsidRPr="00724EAA">
          <w:tab/>
        </w:r>
        <w:r w:rsidRPr="00724EAA">
          <w:tab/>
        </w:r>
        <w:r w:rsidRPr="00724EAA">
          <w:tab/>
        </w:r>
      </w:ins>
      <w:ins w:id="13166" w:author="Ericsson User r1" w:date="2022-02-18T18:14:00Z">
        <w:r>
          <w:tab/>
        </w:r>
      </w:ins>
      <w:ins w:id="13167" w:author="Rapporteur" w:date="2022-02-08T15:29:00Z">
        <w:r w:rsidRPr="00724EAA">
          <w:t xml:space="preserve">ProtocolIE-ID ::= </w:t>
        </w:r>
      </w:ins>
      <w:ins w:id="13168" w:author="Ericsson User r1" w:date="2022-02-18T18:15:00Z">
        <w:r w:rsidRPr="00F43E0D">
          <w:rPr>
            <w:highlight w:val="cyan"/>
          </w:rPr>
          <w:t>926</w:t>
        </w:r>
      </w:ins>
      <w:ins w:id="13169" w:author="Rapporteur" w:date="2022-02-08T15:29:00Z">
        <w:del w:id="13170" w:author="Ericsson User r1" w:date="2022-02-18T18:15:00Z">
          <w:r w:rsidRPr="00F43E0D" w:rsidDel="004C41E9">
            <w:rPr>
              <w:highlight w:val="cyan"/>
            </w:rPr>
            <w:delText>x27</w:delText>
          </w:r>
        </w:del>
      </w:ins>
      <w:ins w:id="13171" w:author="Ericsson User r1" w:date="2022-02-18T18:13:00Z">
        <w:r w:rsidRPr="00F43E0D">
          <w:rPr>
            <w:highlight w:val="cyan"/>
          </w:rPr>
          <w:t xml:space="preserve"> </w:t>
        </w:r>
        <w:r w:rsidRPr="00F43E0D">
          <w:rPr>
            <w:rFonts w:eastAsia="SimSun"/>
            <w:snapToGrid w:val="0"/>
            <w:highlight w:val="cyan"/>
            <w:lang w:val="it-IT"/>
          </w:rPr>
          <w:t>-- to be allocated</w:t>
        </w:r>
      </w:ins>
    </w:p>
    <w:p w14:paraId="75F0C70F" w14:textId="189BF5B2" w:rsidR="004C41E9" w:rsidRPr="00724EAA" w:rsidRDefault="004C41E9" w:rsidP="004C41E9">
      <w:pPr>
        <w:pStyle w:val="PL"/>
        <w:rPr>
          <w:ins w:id="13172" w:author="Rapporteur" w:date="2022-02-08T15:29:00Z"/>
        </w:rPr>
      </w:pPr>
      <w:ins w:id="13173" w:author="Rapporteur" w:date="2022-02-08T15:29:00Z">
        <w:r w:rsidRPr="00724EAA">
          <w:t>id-Supported-MBS-SAI</w:t>
        </w:r>
        <w:r w:rsidRPr="00724EAA">
          <w:tab/>
        </w:r>
        <w:r w:rsidRPr="00724EAA">
          <w:tab/>
        </w:r>
        <w:r w:rsidRPr="00724EAA">
          <w:tab/>
        </w:r>
        <w:r w:rsidRPr="00724EAA">
          <w:tab/>
        </w:r>
        <w:r w:rsidRPr="00724EAA">
          <w:tab/>
        </w:r>
        <w:r w:rsidRPr="00724EAA">
          <w:tab/>
        </w:r>
        <w:r w:rsidRPr="00724EAA">
          <w:tab/>
        </w:r>
        <w:r w:rsidRPr="00724EAA">
          <w:tab/>
        </w:r>
      </w:ins>
      <w:ins w:id="13174" w:author="Ericsson User r1" w:date="2022-02-18T18:14:00Z">
        <w:r>
          <w:tab/>
        </w:r>
      </w:ins>
      <w:ins w:id="13175" w:author="Rapporteur" w:date="2022-02-08T15:29:00Z">
        <w:r w:rsidRPr="00724EAA">
          <w:t xml:space="preserve">ProtocolIE-ID ::= </w:t>
        </w:r>
      </w:ins>
      <w:ins w:id="13176" w:author="Ericsson User r1" w:date="2022-02-18T18:15:00Z">
        <w:r w:rsidRPr="00F43E0D">
          <w:rPr>
            <w:highlight w:val="cyan"/>
          </w:rPr>
          <w:t>927</w:t>
        </w:r>
      </w:ins>
      <w:ins w:id="13177" w:author="Rapporteur" w:date="2022-02-08T15:29:00Z">
        <w:del w:id="13178" w:author="Ericsson User r1" w:date="2022-02-18T18:15:00Z">
          <w:r w:rsidRPr="00F43E0D" w:rsidDel="004C41E9">
            <w:rPr>
              <w:highlight w:val="cyan"/>
            </w:rPr>
            <w:delText>xxx</w:delText>
          </w:r>
        </w:del>
      </w:ins>
      <w:ins w:id="13179" w:author="Ericsson User r1" w:date="2022-02-18T18:13:00Z">
        <w:r w:rsidRPr="00F43E0D">
          <w:rPr>
            <w:highlight w:val="cyan"/>
          </w:rPr>
          <w:t xml:space="preserve"> </w:t>
        </w:r>
        <w:r w:rsidRPr="00F43E0D">
          <w:rPr>
            <w:rFonts w:eastAsia="SimSun"/>
            <w:snapToGrid w:val="0"/>
            <w:highlight w:val="cyan"/>
            <w:lang w:val="it-IT"/>
          </w:rPr>
          <w:t>-- to be allocated</w:t>
        </w:r>
      </w:ins>
    </w:p>
    <w:p w14:paraId="31118A34" w14:textId="0FBC8AF8" w:rsidR="004C41E9" w:rsidRPr="00724EAA" w:rsidRDefault="004C41E9" w:rsidP="004C41E9">
      <w:pPr>
        <w:pStyle w:val="PL"/>
        <w:rPr>
          <w:ins w:id="13180" w:author="Rapporteur" w:date="2022-02-08T15:29:00Z"/>
        </w:rPr>
      </w:pPr>
      <w:ins w:id="13181" w:author="Rapporteur" w:date="2022-02-08T15:29:00Z">
        <w:r>
          <w:t>id-UEIdentity-List-For-Paging-List</w:t>
        </w:r>
        <w:r w:rsidRPr="00724EAA">
          <w:t xml:space="preserve"> </w:t>
        </w:r>
        <w:r w:rsidRPr="00724EAA">
          <w:tab/>
        </w:r>
        <w:r w:rsidRPr="00724EAA">
          <w:tab/>
        </w:r>
        <w:r w:rsidRPr="00724EAA">
          <w:tab/>
        </w:r>
        <w:r w:rsidRPr="00724EAA">
          <w:tab/>
        </w:r>
        <w:r w:rsidRPr="00724EAA">
          <w:tab/>
          <w:t xml:space="preserve">ProtocolIE-ID ::= </w:t>
        </w:r>
      </w:ins>
      <w:ins w:id="13182" w:author="Ericsson User r1" w:date="2022-02-18T18:15:00Z">
        <w:r w:rsidRPr="00F43E0D">
          <w:rPr>
            <w:highlight w:val="cyan"/>
          </w:rPr>
          <w:t>928</w:t>
        </w:r>
      </w:ins>
      <w:ins w:id="13183" w:author="Rapporteur" w:date="2022-02-08T15:29:00Z">
        <w:del w:id="13184" w:author="Ericsson User r1" w:date="2022-02-18T18:15:00Z">
          <w:r w:rsidRPr="00F43E0D" w:rsidDel="004C41E9">
            <w:rPr>
              <w:highlight w:val="cyan"/>
            </w:rPr>
            <w:delText>x29</w:delText>
          </w:r>
        </w:del>
      </w:ins>
      <w:ins w:id="13185" w:author="Ericsson User r1" w:date="2022-02-18T18:13:00Z">
        <w:r w:rsidRPr="00F43E0D">
          <w:rPr>
            <w:highlight w:val="cyan"/>
          </w:rPr>
          <w:t xml:space="preserve"> </w:t>
        </w:r>
        <w:r w:rsidRPr="00F43E0D">
          <w:rPr>
            <w:rFonts w:eastAsia="SimSun"/>
            <w:snapToGrid w:val="0"/>
            <w:highlight w:val="cyan"/>
            <w:lang w:val="it-IT"/>
          </w:rPr>
          <w:t>-- to be allocated</w:t>
        </w:r>
      </w:ins>
    </w:p>
    <w:p w14:paraId="08EFBB32" w14:textId="36CE6C11" w:rsidR="004C41E9" w:rsidRDefault="004C41E9" w:rsidP="004C41E9">
      <w:pPr>
        <w:pStyle w:val="PL"/>
        <w:rPr>
          <w:ins w:id="13186" w:author="Ericsson User r1" w:date="2022-02-19T11:03:00Z"/>
          <w:rFonts w:eastAsia="SimSun"/>
          <w:snapToGrid w:val="0"/>
          <w:lang w:val="it-IT"/>
        </w:rPr>
      </w:pPr>
      <w:ins w:id="13187" w:author="Rapporteur" w:date="2022-02-08T15:29:00Z">
        <w:r w:rsidRPr="00EA5FA7">
          <w:lastRenderedPageBreak/>
          <w:t>id-</w:t>
        </w:r>
        <w:r>
          <w:t>UEIdentity-List-For-Paging</w:t>
        </w:r>
        <w:r w:rsidRPr="00EA5FA7">
          <w:t>-Item</w:t>
        </w:r>
        <w:r w:rsidRPr="00724EAA">
          <w:t xml:space="preserve"> </w:t>
        </w:r>
        <w:r w:rsidRPr="00724EAA">
          <w:tab/>
        </w:r>
        <w:r w:rsidRPr="00724EAA">
          <w:tab/>
        </w:r>
        <w:r w:rsidRPr="00724EAA">
          <w:tab/>
        </w:r>
        <w:r w:rsidRPr="00724EAA">
          <w:tab/>
        </w:r>
        <w:r w:rsidRPr="00724EAA">
          <w:tab/>
          <w:t xml:space="preserve">ProtocolIE-ID ::= </w:t>
        </w:r>
      </w:ins>
      <w:ins w:id="13188" w:author="Ericsson User r1" w:date="2022-02-18T18:15:00Z">
        <w:r w:rsidRPr="00F43E0D">
          <w:rPr>
            <w:highlight w:val="cyan"/>
          </w:rPr>
          <w:t>929</w:t>
        </w:r>
      </w:ins>
      <w:ins w:id="13189" w:author="Rapporteur" w:date="2022-02-08T15:29:00Z">
        <w:del w:id="13190" w:author="Ericsson User r1" w:date="2022-02-18T18:15:00Z">
          <w:r w:rsidRPr="00F43E0D" w:rsidDel="004C41E9">
            <w:rPr>
              <w:highlight w:val="cyan"/>
            </w:rPr>
            <w:delText>x30</w:delText>
          </w:r>
        </w:del>
      </w:ins>
      <w:ins w:id="13191" w:author="Ericsson User r1" w:date="2022-02-18T18:13:00Z">
        <w:r w:rsidRPr="00F43E0D">
          <w:rPr>
            <w:highlight w:val="cyan"/>
          </w:rPr>
          <w:t xml:space="preserve"> </w:t>
        </w:r>
        <w:r w:rsidRPr="00F43E0D">
          <w:rPr>
            <w:rFonts w:eastAsia="SimSun"/>
            <w:snapToGrid w:val="0"/>
            <w:highlight w:val="cyan"/>
            <w:lang w:val="it-IT"/>
          </w:rPr>
          <w:t>-- to be allocated</w:t>
        </w:r>
      </w:ins>
    </w:p>
    <w:p w14:paraId="28149EB8" w14:textId="047205DA" w:rsidR="00B75DF5" w:rsidRPr="00F43E0D" w:rsidRDefault="00B75DF5" w:rsidP="004C41E9">
      <w:pPr>
        <w:pStyle w:val="PL"/>
        <w:rPr>
          <w:ins w:id="13192" w:author="Rapporteur" w:date="2022-02-08T15:29:00Z"/>
          <w:highlight w:val="cyan"/>
        </w:rPr>
      </w:pPr>
      <w:ins w:id="13193" w:author="Ericsson User r1" w:date="2022-02-19T11:03:00Z">
        <w:r w:rsidRPr="00F43E0D">
          <w:rPr>
            <w:noProof w:val="0"/>
            <w:highlight w:val="cyan"/>
          </w:rPr>
          <w:t>id-MBS-ServiceArea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13194" w:author="Ericsson User r1" w:date="2022-02-19T11:04:00Z">
        <w:r w:rsidRPr="00F43E0D">
          <w:rPr>
            <w:highlight w:val="cyan"/>
          </w:rPr>
          <w:t xml:space="preserve">ProtocolIE-ID ::= </w:t>
        </w:r>
        <w:r w:rsidRPr="006277D2">
          <w:rPr>
            <w:highlight w:val="cyan"/>
          </w:rPr>
          <w:t xml:space="preserve">930 </w:t>
        </w:r>
        <w:r w:rsidRPr="006277D2">
          <w:rPr>
            <w:rFonts w:eastAsia="SimSun"/>
            <w:snapToGrid w:val="0"/>
            <w:highlight w:val="cyan"/>
            <w:lang w:val="it-IT"/>
          </w:rPr>
          <w:t>-- to be allocated</w:t>
        </w:r>
      </w:ins>
    </w:p>
    <w:p w14:paraId="6FED1985" w14:textId="38DB9971" w:rsidR="004C41E9" w:rsidRPr="00F43E0D" w:rsidRDefault="0048198A" w:rsidP="0048198A">
      <w:pPr>
        <w:pStyle w:val="PL"/>
        <w:rPr>
          <w:ins w:id="13195" w:author="Ericsson User r1" w:date="2022-02-20T17:46:00Z"/>
          <w:noProof w:val="0"/>
          <w:snapToGrid w:val="0"/>
          <w:highlight w:val="cyan"/>
        </w:rPr>
      </w:pPr>
      <w:ins w:id="1319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197" w:author="Ericsson User r1" w:date="2022-02-20T17:48:00Z">
        <w:r w:rsidRPr="006277D2">
          <w:rPr>
            <w:highlight w:val="cyan"/>
          </w:rPr>
          <w:t>1</w:t>
        </w:r>
      </w:ins>
      <w:ins w:id="13198" w:author="Ericsson User r1" w:date="2022-02-20T17:47:00Z">
        <w:r w:rsidRPr="006277D2">
          <w:rPr>
            <w:highlight w:val="cyan"/>
          </w:rPr>
          <w:t xml:space="preserve"> </w:t>
        </w:r>
        <w:r w:rsidRPr="006277D2">
          <w:rPr>
            <w:rFonts w:eastAsia="SimSun"/>
            <w:snapToGrid w:val="0"/>
            <w:highlight w:val="cyan"/>
            <w:lang w:val="it-IT"/>
          </w:rPr>
          <w:t>-- to be allocated</w:t>
        </w:r>
      </w:ins>
    </w:p>
    <w:p w14:paraId="4864C65E" w14:textId="4C80E075" w:rsidR="0048198A" w:rsidRPr="00F43E0D" w:rsidRDefault="0048198A" w:rsidP="0048198A">
      <w:pPr>
        <w:pStyle w:val="PL"/>
        <w:rPr>
          <w:ins w:id="13199" w:author="Ericsson User r1" w:date="2022-02-20T17:46:00Z"/>
          <w:noProof w:val="0"/>
          <w:snapToGrid w:val="0"/>
          <w:highlight w:val="cyan"/>
        </w:rPr>
      </w:pPr>
      <w:ins w:id="1320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01" w:author="Ericsson User r1" w:date="2022-02-20T17:48:00Z">
        <w:r w:rsidRPr="006277D2">
          <w:rPr>
            <w:highlight w:val="cyan"/>
          </w:rPr>
          <w:t>2</w:t>
        </w:r>
      </w:ins>
      <w:ins w:id="13202" w:author="Ericsson User r1" w:date="2022-02-20T17:47:00Z">
        <w:r w:rsidRPr="006277D2">
          <w:rPr>
            <w:highlight w:val="cyan"/>
          </w:rPr>
          <w:t xml:space="preserve"> </w:t>
        </w:r>
        <w:r w:rsidRPr="006277D2">
          <w:rPr>
            <w:rFonts w:eastAsia="SimSun"/>
            <w:snapToGrid w:val="0"/>
            <w:highlight w:val="cyan"/>
            <w:lang w:val="it-IT"/>
          </w:rPr>
          <w:t>-- to be allocated</w:t>
        </w:r>
      </w:ins>
    </w:p>
    <w:p w14:paraId="6D3B6821" w14:textId="4D1768F6" w:rsidR="0048198A" w:rsidRPr="00F43E0D" w:rsidRDefault="0048198A" w:rsidP="0048198A">
      <w:pPr>
        <w:pStyle w:val="PL"/>
        <w:rPr>
          <w:ins w:id="13203" w:author="Ericsson User r1" w:date="2022-02-20T17:46:00Z"/>
          <w:noProof w:val="0"/>
          <w:snapToGrid w:val="0"/>
          <w:highlight w:val="cyan"/>
        </w:rPr>
      </w:pPr>
      <w:ins w:id="1320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05" w:author="Ericsson User r1" w:date="2022-02-20T17:48:00Z">
        <w:r w:rsidRPr="006277D2">
          <w:rPr>
            <w:highlight w:val="cyan"/>
          </w:rPr>
          <w:t>3</w:t>
        </w:r>
      </w:ins>
      <w:ins w:id="13206" w:author="Ericsson User r1" w:date="2022-02-20T17:47:00Z">
        <w:r w:rsidRPr="006277D2">
          <w:rPr>
            <w:highlight w:val="cyan"/>
          </w:rPr>
          <w:t xml:space="preserve"> </w:t>
        </w:r>
        <w:r w:rsidRPr="006277D2">
          <w:rPr>
            <w:rFonts w:eastAsia="SimSun"/>
            <w:snapToGrid w:val="0"/>
            <w:highlight w:val="cyan"/>
            <w:lang w:val="it-IT"/>
          </w:rPr>
          <w:t>-- to be allocated</w:t>
        </w:r>
      </w:ins>
    </w:p>
    <w:p w14:paraId="4E3D2639" w14:textId="44C4826F" w:rsidR="0048198A" w:rsidRPr="00F43E0D" w:rsidRDefault="0048198A" w:rsidP="0048198A">
      <w:pPr>
        <w:pStyle w:val="PL"/>
        <w:rPr>
          <w:ins w:id="13207" w:author="Ericsson User r1" w:date="2022-02-20T17:46:00Z"/>
          <w:noProof w:val="0"/>
          <w:snapToGrid w:val="0"/>
          <w:highlight w:val="cyan"/>
        </w:rPr>
      </w:pPr>
      <w:ins w:id="1320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09" w:author="Ericsson User r1" w:date="2022-02-20T17:48:00Z">
        <w:r w:rsidRPr="006277D2">
          <w:rPr>
            <w:highlight w:val="cyan"/>
          </w:rPr>
          <w:t>4</w:t>
        </w:r>
      </w:ins>
      <w:ins w:id="13210" w:author="Ericsson User r1" w:date="2022-02-20T17:47:00Z">
        <w:r w:rsidRPr="006277D2">
          <w:rPr>
            <w:highlight w:val="cyan"/>
          </w:rPr>
          <w:t xml:space="preserve"> </w:t>
        </w:r>
        <w:r w:rsidRPr="006277D2">
          <w:rPr>
            <w:rFonts w:eastAsia="SimSun"/>
            <w:snapToGrid w:val="0"/>
            <w:highlight w:val="cyan"/>
            <w:lang w:val="it-IT"/>
          </w:rPr>
          <w:t>-- to be allocated</w:t>
        </w:r>
      </w:ins>
    </w:p>
    <w:p w14:paraId="0F5F2D8A" w14:textId="65F6951C" w:rsidR="0048198A" w:rsidRPr="00F43E0D" w:rsidRDefault="0048198A" w:rsidP="0048198A">
      <w:pPr>
        <w:pStyle w:val="PL"/>
        <w:rPr>
          <w:ins w:id="13211" w:author="Ericsson User r1" w:date="2022-02-20T17:46:00Z"/>
          <w:noProof w:val="0"/>
          <w:snapToGrid w:val="0"/>
          <w:highlight w:val="cyan"/>
        </w:rPr>
      </w:pPr>
      <w:ins w:id="1321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13" w:author="Ericsson User r1" w:date="2022-02-20T17:48:00Z">
        <w:r w:rsidRPr="006277D2">
          <w:rPr>
            <w:highlight w:val="cyan"/>
          </w:rPr>
          <w:t>5</w:t>
        </w:r>
      </w:ins>
      <w:ins w:id="13214" w:author="Ericsson User r1" w:date="2022-02-20T17:47:00Z">
        <w:r w:rsidRPr="006277D2">
          <w:rPr>
            <w:highlight w:val="cyan"/>
          </w:rPr>
          <w:t xml:space="preserve"> </w:t>
        </w:r>
        <w:r w:rsidRPr="006277D2">
          <w:rPr>
            <w:rFonts w:eastAsia="SimSun"/>
            <w:snapToGrid w:val="0"/>
            <w:highlight w:val="cyan"/>
            <w:lang w:val="it-IT"/>
          </w:rPr>
          <w:t>-- to be allocated</w:t>
        </w:r>
      </w:ins>
    </w:p>
    <w:p w14:paraId="4972C9EF" w14:textId="3E85B38C" w:rsidR="0048198A" w:rsidRPr="00F43E0D" w:rsidRDefault="0048198A" w:rsidP="0048198A">
      <w:pPr>
        <w:pStyle w:val="PL"/>
        <w:rPr>
          <w:ins w:id="13215" w:author="Ericsson User r1" w:date="2022-02-20T17:46:00Z"/>
          <w:noProof w:val="0"/>
          <w:snapToGrid w:val="0"/>
          <w:highlight w:val="cyan"/>
        </w:rPr>
      </w:pPr>
      <w:ins w:id="1321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17" w:author="Ericsson User r1" w:date="2022-02-20T17:48:00Z">
        <w:r w:rsidRPr="006277D2">
          <w:rPr>
            <w:highlight w:val="cyan"/>
          </w:rPr>
          <w:t>6</w:t>
        </w:r>
      </w:ins>
      <w:ins w:id="13218" w:author="Ericsson User r1" w:date="2022-02-20T17:47:00Z">
        <w:r w:rsidRPr="006277D2">
          <w:rPr>
            <w:highlight w:val="cyan"/>
          </w:rPr>
          <w:t xml:space="preserve"> </w:t>
        </w:r>
        <w:r w:rsidRPr="006277D2">
          <w:rPr>
            <w:rFonts w:eastAsia="SimSun"/>
            <w:snapToGrid w:val="0"/>
            <w:highlight w:val="cyan"/>
            <w:lang w:val="it-IT"/>
          </w:rPr>
          <w:t>-- to be allocated</w:t>
        </w:r>
      </w:ins>
    </w:p>
    <w:p w14:paraId="14670C03" w14:textId="522D34AD" w:rsidR="0048198A" w:rsidRPr="00F43E0D" w:rsidRDefault="0048198A" w:rsidP="0048198A">
      <w:pPr>
        <w:pStyle w:val="PL"/>
        <w:rPr>
          <w:ins w:id="13219" w:author="Ericsson User r1" w:date="2022-02-20T17:46:00Z"/>
          <w:noProof w:val="0"/>
          <w:snapToGrid w:val="0"/>
          <w:highlight w:val="cyan"/>
        </w:rPr>
      </w:pPr>
      <w:ins w:id="1322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21" w:author="Ericsson User r1" w:date="2022-02-20T17:48:00Z">
        <w:r w:rsidRPr="006277D2">
          <w:rPr>
            <w:highlight w:val="cyan"/>
          </w:rPr>
          <w:t>7</w:t>
        </w:r>
      </w:ins>
      <w:ins w:id="13222" w:author="Ericsson User r1" w:date="2022-02-20T17:47:00Z">
        <w:r w:rsidRPr="006277D2">
          <w:rPr>
            <w:highlight w:val="cyan"/>
          </w:rPr>
          <w:t xml:space="preserve"> </w:t>
        </w:r>
        <w:r w:rsidRPr="006277D2">
          <w:rPr>
            <w:rFonts w:eastAsia="SimSun"/>
            <w:snapToGrid w:val="0"/>
            <w:highlight w:val="cyan"/>
            <w:lang w:val="it-IT"/>
          </w:rPr>
          <w:t>-- to be allocated</w:t>
        </w:r>
      </w:ins>
    </w:p>
    <w:p w14:paraId="70DB94A1" w14:textId="6CB37A63" w:rsidR="0048198A" w:rsidRPr="00F43E0D" w:rsidRDefault="0048198A" w:rsidP="0048198A">
      <w:pPr>
        <w:pStyle w:val="PL"/>
        <w:rPr>
          <w:ins w:id="13223" w:author="Ericsson User r1" w:date="2022-02-20T17:46:00Z"/>
          <w:noProof w:val="0"/>
          <w:snapToGrid w:val="0"/>
          <w:highlight w:val="cyan"/>
        </w:rPr>
      </w:pPr>
      <w:ins w:id="1322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25" w:author="Ericsson User r1" w:date="2022-02-20T17:48:00Z">
        <w:r w:rsidRPr="006277D2">
          <w:rPr>
            <w:highlight w:val="cyan"/>
          </w:rPr>
          <w:t>8</w:t>
        </w:r>
      </w:ins>
      <w:ins w:id="13226" w:author="Ericsson User r1" w:date="2022-02-20T17:47:00Z">
        <w:r w:rsidRPr="006277D2">
          <w:rPr>
            <w:highlight w:val="cyan"/>
          </w:rPr>
          <w:t xml:space="preserve"> </w:t>
        </w:r>
        <w:r w:rsidRPr="006277D2">
          <w:rPr>
            <w:rFonts w:eastAsia="SimSun"/>
            <w:snapToGrid w:val="0"/>
            <w:highlight w:val="cyan"/>
            <w:lang w:val="it-IT"/>
          </w:rPr>
          <w:t>-- to be allocated</w:t>
        </w:r>
      </w:ins>
    </w:p>
    <w:p w14:paraId="1ADEFC5D" w14:textId="762D2893" w:rsidR="0048198A" w:rsidRPr="00F43E0D" w:rsidRDefault="0048198A" w:rsidP="0048198A">
      <w:pPr>
        <w:pStyle w:val="PL"/>
        <w:rPr>
          <w:ins w:id="13227" w:author="Ericsson User r1" w:date="2022-02-20T17:46:00Z"/>
          <w:noProof w:val="0"/>
          <w:snapToGrid w:val="0"/>
          <w:highlight w:val="cyan"/>
        </w:rPr>
      </w:pPr>
      <w:ins w:id="1322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3229" w:author="Ericsson User r1" w:date="2022-02-20T17:48:00Z">
        <w:r w:rsidRPr="006277D2">
          <w:rPr>
            <w:highlight w:val="cyan"/>
          </w:rPr>
          <w:t>9</w:t>
        </w:r>
      </w:ins>
      <w:ins w:id="13230" w:author="Ericsson User r1" w:date="2022-02-20T17:47:00Z">
        <w:r w:rsidRPr="006277D2">
          <w:rPr>
            <w:highlight w:val="cyan"/>
          </w:rPr>
          <w:t xml:space="preserve"> </w:t>
        </w:r>
        <w:r w:rsidRPr="006277D2">
          <w:rPr>
            <w:rFonts w:eastAsia="SimSun"/>
            <w:snapToGrid w:val="0"/>
            <w:highlight w:val="cyan"/>
            <w:lang w:val="it-IT"/>
          </w:rPr>
          <w:t>-- to be allocated</w:t>
        </w:r>
      </w:ins>
    </w:p>
    <w:p w14:paraId="277FF335" w14:textId="0E2A9C10" w:rsidR="0048198A" w:rsidRPr="00F43E0D" w:rsidRDefault="0048198A" w:rsidP="0048198A">
      <w:pPr>
        <w:pStyle w:val="PL"/>
        <w:rPr>
          <w:ins w:id="13231" w:author="Ericsson User r1" w:date="2022-02-20T17:46:00Z"/>
          <w:noProof w:val="0"/>
          <w:snapToGrid w:val="0"/>
          <w:highlight w:val="cyan"/>
        </w:rPr>
      </w:pPr>
      <w:ins w:id="1323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w:t>
        </w:r>
      </w:ins>
      <w:ins w:id="13233" w:author="Ericsson User r1" w:date="2022-02-20T17:48:00Z">
        <w:r w:rsidRPr="006277D2">
          <w:rPr>
            <w:highlight w:val="cyan"/>
          </w:rPr>
          <w:t>40</w:t>
        </w:r>
      </w:ins>
      <w:ins w:id="13234" w:author="Ericsson User r1" w:date="2022-02-20T17:47:00Z">
        <w:r w:rsidRPr="006277D2">
          <w:rPr>
            <w:highlight w:val="cyan"/>
          </w:rPr>
          <w:t xml:space="preserve"> </w:t>
        </w:r>
        <w:r w:rsidRPr="006277D2">
          <w:rPr>
            <w:rFonts w:eastAsia="SimSun"/>
            <w:snapToGrid w:val="0"/>
            <w:highlight w:val="cyan"/>
            <w:lang w:val="it-IT"/>
          </w:rPr>
          <w:t>-- to be allocated</w:t>
        </w:r>
      </w:ins>
    </w:p>
    <w:p w14:paraId="4E01BB60" w14:textId="4FC10813" w:rsidR="0048198A" w:rsidRPr="00F43E0D" w:rsidRDefault="0048198A" w:rsidP="0048198A">
      <w:pPr>
        <w:pStyle w:val="PL"/>
        <w:rPr>
          <w:ins w:id="13235" w:author="Ericsson User r1" w:date="2022-02-20T17:46:00Z"/>
          <w:noProof w:val="0"/>
          <w:snapToGrid w:val="0"/>
          <w:highlight w:val="cyan"/>
        </w:rPr>
      </w:pPr>
      <w:ins w:id="1323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37" w:author="Ericsson User r1" w:date="2022-02-20T17:48:00Z">
        <w:r w:rsidRPr="00F43E0D">
          <w:rPr>
            <w:highlight w:val="cyan"/>
          </w:rPr>
          <w:t xml:space="preserve">ProtocolIE-ID ::= </w:t>
        </w:r>
        <w:r w:rsidRPr="006277D2">
          <w:rPr>
            <w:highlight w:val="cyan"/>
          </w:rPr>
          <w:t xml:space="preserve">941 </w:t>
        </w:r>
        <w:r w:rsidRPr="006277D2">
          <w:rPr>
            <w:rFonts w:eastAsia="SimSun"/>
            <w:snapToGrid w:val="0"/>
            <w:highlight w:val="cyan"/>
            <w:lang w:val="it-IT"/>
          </w:rPr>
          <w:t>-- to be allocated</w:t>
        </w:r>
      </w:ins>
    </w:p>
    <w:p w14:paraId="09296B20" w14:textId="479C941D" w:rsidR="0048198A" w:rsidRPr="00F43E0D" w:rsidRDefault="0048198A" w:rsidP="0048198A">
      <w:pPr>
        <w:pStyle w:val="PL"/>
        <w:rPr>
          <w:ins w:id="13238" w:author="Ericsson User r1" w:date="2022-02-20T17:46:00Z"/>
          <w:noProof w:val="0"/>
          <w:snapToGrid w:val="0"/>
          <w:highlight w:val="cyan"/>
        </w:rPr>
      </w:pPr>
      <w:ins w:id="13239"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40" w:author="Ericsson User r1" w:date="2022-02-20T17:48:00Z">
        <w:r w:rsidRPr="00F43E0D">
          <w:rPr>
            <w:highlight w:val="cyan"/>
          </w:rPr>
          <w:t xml:space="preserve">ProtocolIE-ID ::= </w:t>
        </w:r>
        <w:r w:rsidRPr="006277D2">
          <w:rPr>
            <w:highlight w:val="cyan"/>
          </w:rPr>
          <w:t xml:space="preserve">942 </w:t>
        </w:r>
        <w:r w:rsidRPr="006277D2">
          <w:rPr>
            <w:rFonts w:eastAsia="SimSun"/>
            <w:snapToGrid w:val="0"/>
            <w:highlight w:val="cyan"/>
            <w:lang w:val="it-IT"/>
          </w:rPr>
          <w:t>-- to be allocated</w:t>
        </w:r>
      </w:ins>
    </w:p>
    <w:p w14:paraId="216E3847" w14:textId="4DB73C10" w:rsidR="0048198A" w:rsidRPr="00F43E0D" w:rsidRDefault="0048198A" w:rsidP="0048198A">
      <w:pPr>
        <w:pStyle w:val="PL"/>
        <w:rPr>
          <w:ins w:id="13241" w:author="Ericsson User r1" w:date="2022-02-20T17:46:00Z"/>
          <w:noProof w:val="0"/>
          <w:snapToGrid w:val="0"/>
          <w:highlight w:val="cyan"/>
        </w:rPr>
      </w:pPr>
      <w:ins w:id="1324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43" w:author="Ericsson User r1" w:date="2022-02-20T17:48:00Z">
        <w:r w:rsidRPr="00F43E0D">
          <w:rPr>
            <w:highlight w:val="cyan"/>
          </w:rPr>
          <w:t xml:space="preserve">ProtocolIE-ID ::= </w:t>
        </w:r>
        <w:r w:rsidRPr="006277D2">
          <w:rPr>
            <w:highlight w:val="cyan"/>
          </w:rPr>
          <w:t xml:space="preserve">943 </w:t>
        </w:r>
        <w:r w:rsidRPr="006277D2">
          <w:rPr>
            <w:rFonts w:eastAsia="SimSun"/>
            <w:snapToGrid w:val="0"/>
            <w:highlight w:val="cyan"/>
            <w:lang w:val="it-IT"/>
          </w:rPr>
          <w:t>-- to be allocated</w:t>
        </w:r>
      </w:ins>
    </w:p>
    <w:p w14:paraId="53829787" w14:textId="4296AD20" w:rsidR="0048198A" w:rsidRPr="00F43E0D" w:rsidRDefault="0048198A" w:rsidP="0048198A">
      <w:pPr>
        <w:pStyle w:val="PL"/>
        <w:rPr>
          <w:ins w:id="13244" w:author="Ericsson User r1" w:date="2022-02-20T17:46:00Z"/>
          <w:noProof w:val="0"/>
          <w:snapToGrid w:val="0"/>
          <w:highlight w:val="cyan"/>
        </w:rPr>
      </w:pPr>
      <w:ins w:id="13245"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46" w:author="Ericsson User r1" w:date="2022-02-20T17:48:00Z">
        <w:r w:rsidRPr="00F43E0D">
          <w:rPr>
            <w:highlight w:val="cyan"/>
          </w:rPr>
          <w:t xml:space="preserve">ProtocolIE-ID ::= </w:t>
        </w:r>
        <w:r w:rsidRPr="006277D2">
          <w:rPr>
            <w:highlight w:val="cyan"/>
          </w:rPr>
          <w:t xml:space="preserve">944 </w:t>
        </w:r>
        <w:r w:rsidRPr="006277D2">
          <w:rPr>
            <w:rFonts w:eastAsia="SimSun"/>
            <w:snapToGrid w:val="0"/>
            <w:highlight w:val="cyan"/>
            <w:lang w:val="it-IT"/>
          </w:rPr>
          <w:t>-- to be allocated</w:t>
        </w:r>
      </w:ins>
    </w:p>
    <w:p w14:paraId="02AA48BA" w14:textId="2B4C6B1D" w:rsidR="0048198A" w:rsidRPr="00F43E0D" w:rsidRDefault="0048198A" w:rsidP="0048198A">
      <w:pPr>
        <w:pStyle w:val="PL"/>
        <w:rPr>
          <w:ins w:id="13247" w:author="Ericsson User r1" w:date="2022-02-20T17:46:00Z"/>
          <w:noProof w:val="0"/>
          <w:snapToGrid w:val="0"/>
          <w:highlight w:val="cyan"/>
        </w:rPr>
      </w:pPr>
      <w:ins w:id="1324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49" w:author="Ericsson User r1" w:date="2022-02-20T17:48:00Z">
        <w:r w:rsidRPr="00F43E0D">
          <w:rPr>
            <w:highlight w:val="cyan"/>
          </w:rPr>
          <w:t xml:space="preserve">ProtocolIE-ID ::= </w:t>
        </w:r>
        <w:r w:rsidRPr="006277D2">
          <w:rPr>
            <w:highlight w:val="cyan"/>
          </w:rPr>
          <w:t xml:space="preserve">945 </w:t>
        </w:r>
        <w:r w:rsidRPr="006277D2">
          <w:rPr>
            <w:rFonts w:eastAsia="SimSun"/>
            <w:snapToGrid w:val="0"/>
            <w:highlight w:val="cyan"/>
            <w:lang w:val="it-IT"/>
          </w:rPr>
          <w:t>-- to be allocated</w:t>
        </w:r>
      </w:ins>
    </w:p>
    <w:p w14:paraId="051111B1" w14:textId="4A6E927A" w:rsidR="0048198A" w:rsidRPr="00F43E0D" w:rsidRDefault="0048198A" w:rsidP="0048198A">
      <w:pPr>
        <w:pStyle w:val="PL"/>
        <w:rPr>
          <w:ins w:id="13250" w:author="Ericsson User r1" w:date="2022-02-20T17:46:00Z"/>
          <w:noProof w:val="0"/>
          <w:snapToGrid w:val="0"/>
          <w:highlight w:val="cyan"/>
        </w:rPr>
      </w:pPr>
      <w:ins w:id="13251"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52" w:author="Ericsson User r1" w:date="2022-02-20T17:48:00Z">
        <w:r w:rsidRPr="00F43E0D">
          <w:rPr>
            <w:highlight w:val="cyan"/>
          </w:rPr>
          <w:t xml:space="preserve">ProtocolIE-ID ::= </w:t>
        </w:r>
        <w:r w:rsidRPr="006277D2">
          <w:rPr>
            <w:highlight w:val="cyan"/>
          </w:rPr>
          <w:t xml:space="preserve">946 </w:t>
        </w:r>
        <w:r w:rsidRPr="006277D2">
          <w:rPr>
            <w:rFonts w:eastAsia="SimSun"/>
            <w:snapToGrid w:val="0"/>
            <w:highlight w:val="cyan"/>
            <w:lang w:val="it-IT"/>
          </w:rPr>
          <w:t>-- to be allocated</w:t>
        </w:r>
      </w:ins>
    </w:p>
    <w:p w14:paraId="107173D6" w14:textId="593C3A48" w:rsidR="0048198A" w:rsidRPr="00F43E0D" w:rsidRDefault="0048198A" w:rsidP="0048198A">
      <w:pPr>
        <w:pStyle w:val="PL"/>
        <w:rPr>
          <w:ins w:id="13253" w:author="Ericsson User r1" w:date="2022-02-20T17:46:00Z"/>
          <w:noProof w:val="0"/>
          <w:snapToGrid w:val="0"/>
          <w:highlight w:val="cyan"/>
        </w:rPr>
      </w:pPr>
      <w:ins w:id="1325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55" w:author="Ericsson User r1" w:date="2022-02-20T17:48:00Z">
        <w:r w:rsidRPr="00F43E0D">
          <w:rPr>
            <w:highlight w:val="cyan"/>
          </w:rPr>
          <w:t xml:space="preserve">ProtocolIE-ID ::= </w:t>
        </w:r>
        <w:r w:rsidRPr="006277D2">
          <w:rPr>
            <w:highlight w:val="cyan"/>
          </w:rPr>
          <w:t xml:space="preserve">947 </w:t>
        </w:r>
        <w:r w:rsidRPr="006277D2">
          <w:rPr>
            <w:rFonts w:eastAsia="SimSun"/>
            <w:snapToGrid w:val="0"/>
            <w:highlight w:val="cyan"/>
            <w:lang w:val="it-IT"/>
          </w:rPr>
          <w:t>-- to be allocated</w:t>
        </w:r>
      </w:ins>
    </w:p>
    <w:p w14:paraId="353C3462" w14:textId="66E5E238" w:rsidR="0048198A" w:rsidRPr="00F43E0D" w:rsidRDefault="0048198A" w:rsidP="0048198A">
      <w:pPr>
        <w:pStyle w:val="PL"/>
        <w:rPr>
          <w:ins w:id="13256" w:author="Ericsson User r1" w:date="2022-02-20T22:00:00Z"/>
          <w:rFonts w:eastAsia="SimSun"/>
          <w:snapToGrid w:val="0"/>
          <w:highlight w:val="cyan"/>
        </w:rPr>
      </w:pPr>
      <w:ins w:id="13257" w:author="Ericsson User r1" w:date="2022-02-20T17:47:00Z">
        <w:r w:rsidRPr="00F43E0D">
          <w:rPr>
            <w:rFonts w:eastAsia="SimSun"/>
            <w:snapToGrid w:val="0"/>
            <w:highlight w:val="cyan"/>
          </w:rPr>
          <w:t>id-MulticastMRBs-ToBeSetup-Item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3258" w:author="Ericsson User r1" w:date="2022-02-20T17:48:00Z">
        <w:r w:rsidRPr="00F43E0D">
          <w:rPr>
            <w:rFonts w:eastAsia="SimSun"/>
            <w:snapToGrid w:val="0"/>
            <w:highlight w:val="cyan"/>
          </w:rPr>
          <w:t>ProtocolIE-ID ::= 948 -- to be allocated</w:t>
        </w:r>
      </w:ins>
    </w:p>
    <w:p w14:paraId="1C245AF5" w14:textId="2D9223D4" w:rsidR="00FC1005" w:rsidRPr="00F43E0D" w:rsidRDefault="00FC1005" w:rsidP="0048198A">
      <w:pPr>
        <w:pStyle w:val="PL"/>
        <w:rPr>
          <w:ins w:id="13259" w:author="Ericsson User r1" w:date="2022-02-20T22:00:00Z"/>
          <w:rFonts w:eastAsia="SimSun"/>
          <w:snapToGrid w:val="0"/>
          <w:highlight w:val="cyan"/>
        </w:rPr>
      </w:pPr>
      <w:ins w:id="13260" w:author="Ericsson User r1" w:date="2022-02-20T22:00:00Z">
        <w:r w:rsidRPr="00F43E0D">
          <w:rPr>
            <w:rFonts w:eastAsia="SimSun"/>
            <w:snapToGrid w:val="0"/>
            <w:highlight w:val="cyan"/>
          </w:rPr>
          <w:t>id-MulticastMRBs-ToBeSetupMod-List</w:t>
        </w:r>
      </w:ins>
      <w:ins w:id="13261"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94</w:t>
        </w:r>
        <w:r>
          <w:rPr>
            <w:rFonts w:eastAsia="SimSun"/>
            <w:snapToGrid w:val="0"/>
            <w:highlight w:val="cyan"/>
          </w:rPr>
          <w:t>9</w:t>
        </w:r>
        <w:r w:rsidRPr="008F11A7">
          <w:rPr>
            <w:rFonts w:eastAsia="SimSun"/>
            <w:snapToGrid w:val="0"/>
            <w:highlight w:val="cyan"/>
          </w:rPr>
          <w:t xml:space="preserve"> -- to be allocated</w:t>
        </w:r>
      </w:ins>
    </w:p>
    <w:p w14:paraId="4C0BCD5A" w14:textId="2E47F7E7" w:rsidR="00FC1005" w:rsidRPr="00F43E0D" w:rsidRDefault="00FC1005" w:rsidP="0048198A">
      <w:pPr>
        <w:pStyle w:val="PL"/>
        <w:rPr>
          <w:ins w:id="13262" w:author="Ericsson User r1" w:date="2022-02-20T20:50:00Z"/>
          <w:rFonts w:eastAsia="SimSun"/>
          <w:snapToGrid w:val="0"/>
          <w:highlight w:val="cyan"/>
        </w:rPr>
      </w:pPr>
      <w:ins w:id="13263" w:author="Ericsson User r1" w:date="2022-02-20T22:00:00Z">
        <w:r w:rsidRPr="00F43E0D">
          <w:rPr>
            <w:rFonts w:eastAsia="SimSun"/>
            <w:snapToGrid w:val="0"/>
            <w:highlight w:val="cyan"/>
          </w:rPr>
          <w:t>id-MulticastMRBs-ToBeSetupMod-Item</w:t>
        </w:r>
      </w:ins>
      <w:ins w:id="13264"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w:t>
        </w:r>
        <w:r>
          <w:rPr>
            <w:rFonts w:eastAsia="SimSun"/>
            <w:snapToGrid w:val="0"/>
            <w:highlight w:val="cyan"/>
          </w:rPr>
          <w:t>50</w:t>
        </w:r>
        <w:r w:rsidRPr="008F11A7">
          <w:rPr>
            <w:rFonts w:eastAsia="SimSun"/>
            <w:snapToGrid w:val="0"/>
            <w:highlight w:val="cyan"/>
          </w:rPr>
          <w:t xml:space="preserve"> -- to be allocated</w:t>
        </w:r>
      </w:ins>
    </w:p>
    <w:p w14:paraId="2034FF17" w14:textId="1759FDFB" w:rsidR="009A5C9D" w:rsidRPr="00F43E0D" w:rsidRDefault="009A5C9D" w:rsidP="0048198A">
      <w:pPr>
        <w:pStyle w:val="PL"/>
        <w:rPr>
          <w:ins w:id="13265" w:author="Ericsson User r1" w:date="2022-02-20T17:46:00Z"/>
          <w:rFonts w:eastAsia="SimSun"/>
          <w:snapToGrid w:val="0"/>
          <w:highlight w:val="cyan"/>
        </w:rPr>
      </w:pPr>
      <w:ins w:id="13266" w:author="Ericsson User r1" w:date="2022-02-20T20:50:00Z">
        <w:r w:rsidRPr="00F43E0D">
          <w:rPr>
            <w:rFonts w:eastAsia="SimSun"/>
            <w:snapToGrid w:val="0"/>
            <w:highlight w:val="cyan"/>
          </w:rPr>
          <w:t>id-MBSMulticastF1UContextDescriptor</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ProtocolIE-ID ::= 9</w:t>
        </w:r>
      </w:ins>
      <w:ins w:id="13267" w:author="Ericsson User r1" w:date="2022-02-20T22:01:00Z">
        <w:r w:rsidR="00FC1005">
          <w:rPr>
            <w:rFonts w:eastAsia="SimSun"/>
            <w:snapToGrid w:val="0"/>
            <w:highlight w:val="cyan"/>
          </w:rPr>
          <w:t>50</w:t>
        </w:r>
      </w:ins>
      <w:ins w:id="13268" w:author="Ericsson User r1" w:date="2022-02-20T20:50:00Z">
        <w:r w:rsidRPr="00F43E0D">
          <w:rPr>
            <w:rFonts w:eastAsia="SimSun"/>
            <w:snapToGrid w:val="0"/>
            <w:highlight w:val="cyan"/>
          </w:rPr>
          <w:t xml:space="preserve"> -- to be allocated</w:t>
        </w:r>
      </w:ins>
    </w:p>
    <w:p w14:paraId="49DAEF82" w14:textId="7FC8D704" w:rsidR="0081115F" w:rsidRPr="008F11A7" w:rsidRDefault="0081115F" w:rsidP="0081115F">
      <w:pPr>
        <w:pStyle w:val="PL"/>
        <w:rPr>
          <w:ins w:id="13269" w:author="Ericsson User r1" w:date="2022-02-20T21:29:00Z"/>
          <w:noProof w:val="0"/>
          <w:highlight w:val="cyan"/>
        </w:rPr>
      </w:pPr>
      <w:ins w:id="13270" w:author="Ericsson User r1" w:date="2022-02-20T21:29:00Z">
        <w:r w:rsidRPr="0081115F">
          <w:rPr>
            <w:noProof w:val="0"/>
            <w:highlight w:val="cyan"/>
          </w:rPr>
          <w:t>i</w:t>
        </w:r>
        <w:r w:rsidRPr="008F11A7">
          <w:rPr>
            <w:noProof w:val="0"/>
            <w:highlight w:val="cyan"/>
          </w:rPr>
          <w:t>d-MulticastF1UContext-ToBeSetup-List</w:t>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ins>
      <w:ins w:id="13271" w:author="Ericsson User r1" w:date="2022-02-20T21:30:00Z">
        <w:r w:rsidRPr="009A5C9D">
          <w:rPr>
            <w:highlight w:val="cyan"/>
          </w:rPr>
          <w:t xml:space="preserve">ProtocolIE-ID ::= </w:t>
        </w:r>
        <w:r w:rsidRPr="002A5C74">
          <w:rPr>
            <w:highlight w:val="cyan"/>
          </w:rPr>
          <w:t>9</w:t>
        </w:r>
        <w:r>
          <w:rPr>
            <w:highlight w:val="cyan"/>
          </w:rPr>
          <w:t>5</w:t>
        </w:r>
      </w:ins>
      <w:ins w:id="13272" w:author="Ericsson User r1" w:date="2022-02-20T22:01:00Z">
        <w:r w:rsidR="00FC1005">
          <w:rPr>
            <w:highlight w:val="cyan"/>
          </w:rPr>
          <w:t>2</w:t>
        </w:r>
      </w:ins>
      <w:ins w:id="13273" w:author="Ericsson User r1" w:date="2022-02-20T21:30:00Z">
        <w:r w:rsidRPr="00BE29F5">
          <w:rPr>
            <w:highlight w:val="cyan"/>
          </w:rPr>
          <w:t xml:space="preserve"> </w:t>
        </w:r>
        <w:r w:rsidRPr="00BE29F5">
          <w:rPr>
            <w:rFonts w:eastAsia="SimSun"/>
            <w:snapToGrid w:val="0"/>
            <w:highlight w:val="cyan"/>
            <w:lang w:val="it-IT"/>
          </w:rPr>
          <w:t>-- to be allocated</w:t>
        </w:r>
      </w:ins>
    </w:p>
    <w:p w14:paraId="6F231F4C" w14:textId="77862ACB" w:rsidR="0081115F" w:rsidRPr="008F11A7" w:rsidRDefault="0081115F" w:rsidP="0081115F">
      <w:pPr>
        <w:pStyle w:val="PL"/>
        <w:rPr>
          <w:ins w:id="13274" w:author="Ericsson User r1" w:date="2022-02-20T21:29:00Z"/>
          <w:rFonts w:eastAsia="SimSun"/>
          <w:highlight w:val="cyan"/>
        </w:rPr>
      </w:pPr>
      <w:ins w:id="13275" w:author="Ericsson User r1" w:date="2022-02-20T21:29:00Z">
        <w:r w:rsidRPr="008F11A7">
          <w:rPr>
            <w:rFonts w:eastAsia="SimSun"/>
            <w:highlight w:val="cyan"/>
          </w:rPr>
          <w:t>id-</w:t>
        </w:r>
        <w:r w:rsidRPr="008F11A7">
          <w:rPr>
            <w:noProof w:val="0"/>
            <w:highlight w:val="cyan"/>
          </w:rPr>
          <w:t>MulticastF1UContext-ToBeSetup</w:t>
        </w:r>
        <w:r w:rsidRPr="008F11A7">
          <w:rPr>
            <w:rFonts w:eastAsia="SimSun"/>
            <w:highlight w:val="cyan"/>
          </w:rPr>
          <w:t>-Item</w:t>
        </w:r>
      </w:ins>
      <w:ins w:id="13276"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9A5C9D">
          <w:rPr>
            <w:highlight w:val="cyan"/>
          </w:rPr>
          <w:t xml:space="preserve">ProtocolIE-ID ::= </w:t>
        </w:r>
        <w:r w:rsidRPr="002A5C74">
          <w:rPr>
            <w:highlight w:val="cyan"/>
          </w:rPr>
          <w:t>9</w:t>
        </w:r>
        <w:r>
          <w:rPr>
            <w:highlight w:val="cyan"/>
          </w:rPr>
          <w:t>5</w:t>
        </w:r>
      </w:ins>
      <w:ins w:id="13277" w:author="Ericsson User r1" w:date="2022-02-20T22:01:00Z">
        <w:r w:rsidR="00FC1005">
          <w:rPr>
            <w:highlight w:val="cyan"/>
          </w:rPr>
          <w:t>3</w:t>
        </w:r>
      </w:ins>
      <w:ins w:id="13278" w:author="Ericsson User r1" w:date="2022-02-20T21:30:00Z">
        <w:r w:rsidRPr="00BE29F5">
          <w:rPr>
            <w:highlight w:val="cyan"/>
          </w:rPr>
          <w:t xml:space="preserve"> </w:t>
        </w:r>
        <w:r w:rsidRPr="00BE29F5">
          <w:rPr>
            <w:rFonts w:eastAsia="SimSun"/>
            <w:snapToGrid w:val="0"/>
            <w:highlight w:val="cyan"/>
            <w:lang w:val="it-IT"/>
          </w:rPr>
          <w:t>-- to be allocated</w:t>
        </w:r>
      </w:ins>
    </w:p>
    <w:p w14:paraId="317494FB" w14:textId="58271793" w:rsidR="0081115F" w:rsidRPr="008F11A7" w:rsidRDefault="0081115F" w:rsidP="0081115F">
      <w:pPr>
        <w:pStyle w:val="PL"/>
        <w:rPr>
          <w:ins w:id="13279" w:author="Ericsson User r1" w:date="2022-02-20T21:29:00Z"/>
          <w:noProof w:val="0"/>
          <w:highlight w:val="cyan"/>
        </w:rPr>
      </w:pPr>
      <w:ins w:id="13280" w:author="Ericsson User r1" w:date="2022-02-20T21:29:00Z">
        <w:r w:rsidRPr="0081115F">
          <w:rPr>
            <w:noProof w:val="0"/>
            <w:highlight w:val="cyan"/>
          </w:rPr>
          <w:t>i</w:t>
        </w:r>
        <w:r w:rsidRPr="008F11A7">
          <w:rPr>
            <w:noProof w:val="0"/>
            <w:highlight w:val="cyan"/>
          </w:rPr>
          <w:t>d-MulticastF1UContext-Setup-List</w:t>
        </w:r>
      </w:ins>
      <w:ins w:id="13281" w:author="Ericsson User r1" w:date="2022-02-20T21:30:00Z">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9A5C9D">
          <w:rPr>
            <w:highlight w:val="cyan"/>
          </w:rPr>
          <w:t xml:space="preserve">ProtocolIE-ID ::= </w:t>
        </w:r>
        <w:r w:rsidRPr="002A5C74">
          <w:rPr>
            <w:highlight w:val="cyan"/>
          </w:rPr>
          <w:t>9</w:t>
        </w:r>
        <w:r>
          <w:rPr>
            <w:highlight w:val="cyan"/>
          </w:rPr>
          <w:t>5</w:t>
        </w:r>
      </w:ins>
      <w:ins w:id="13282" w:author="Ericsson User r1" w:date="2022-02-20T22:01:00Z">
        <w:r w:rsidR="00FC1005">
          <w:rPr>
            <w:highlight w:val="cyan"/>
          </w:rPr>
          <w:t>4</w:t>
        </w:r>
      </w:ins>
      <w:ins w:id="13283" w:author="Ericsson User r1" w:date="2022-02-20T21:30:00Z">
        <w:r w:rsidRPr="00BE29F5">
          <w:rPr>
            <w:highlight w:val="cyan"/>
          </w:rPr>
          <w:t xml:space="preserve"> </w:t>
        </w:r>
        <w:r w:rsidRPr="00BE29F5">
          <w:rPr>
            <w:rFonts w:eastAsia="SimSun"/>
            <w:snapToGrid w:val="0"/>
            <w:highlight w:val="cyan"/>
            <w:lang w:val="it-IT"/>
          </w:rPr>
          <w:t>-- to be allocated</w:t>
        </w:r>
      </w:ins>
    </w:p>
    <w:p w14:paraId="60842A16" w14:textId="62C5064F" w:rsidR="0081115F" w:rsidRPr="00FC1005" w:rsidRDefault="0081115F" w:rsidP="0081115F">
      <w:pPr>
        <w:pStyle w:val="PL"/>
        <w:rPr>
          <w:ins w:id="13284" w:author="Ericsson User r1" w:date="2022-02-20T21:29:00Z"/>
          <w:rFonts w:eastAsia="SimSun"/>
          <w:highlight w:val="cyan"/>
        </w:rPr>
      </w:pPr>
      <w:ins w:id="13285" w:author="Ericsson User r1" w:date="2022-02-20T21:29:00Z">
        <w:r w:rsidRPr="0081115F">
          <w:rPr>
            <w:rFonts w:eastAsia="SimSun"/>
            <w:highlight w:val="cyan"/>
          </w:rPr>
          <w:t>id-</w:t>
        </w:r>
        <w:r w:rsidRPr="0081115F">
          <w:rPr>
            <w:noProof w:val="0"/>
            <w:highlight w:val="cyan"/>
          </w:rPr>
          <w:t>Multicast</w:t>
        </w:r>
        <w:r w:rsidRPr="008F11A7">
          <w:rPr>
            <w:noProof w:val="0"/>
            <w:highlight w:val="cyan"/>
          </w:rPr>
          <w:t>F1UContext-Setup</w:t>
        </w:r>
        <w:r w:rsidRPr="008F11A7">
          <w:rPr>
            <w:rFonts w:eastAsia="SimSun"/>
            <w:highlight w:val="cyan"/>
          </w:rPr>
          <w:t>-Item</w:t>
        </w:r>
      </w:ins>
      <w:ins w:id="13286"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FC1005">
          <w:rPr>
            <w:rFonts w:eastAsia="SimSun"/>
            <w:highlight w:val="cyan"/>
          </w:rPr>
          <w:tab/>
        </w:r>
        <w:r w:rsidRPr="00FC1005">
          <w:rPr>
            <w:highlight w:val="cyan"/>
          </w:rPr>
          <w:t>ProtocolIE-ID ::= 95</w:t>
        </w:r>
      </w:ins>
      <w:ins w:id="13287" w:author="Ericsson User r1" w:date="2022-02-20T22:01:00Z">
        <w:r w:rsidR="00FC1005">
          <w:rPr>
            <w:highlight w:val="cyan"/>
          </w:rPr>
          <w:t>5</w:t>
        </w:r>
      </w:ins>
      <w:ins w:id="13288" w:author="Ericsson User r1" w:date="2022-02-20T21:30:00Z">
        <w:r w:rsidRPr="00FC1005">
          <w:rPr>
            <w:highlight w:val="cyan"/>
          </w:rPr>
          <w:t xml:space="preserve"> </w:t>
        </w:r>
        <w:r w:rsidRPr="00FC1005">
          <w:rPr>
            <w:rFonts w:eastAsia="SimSun"/>
            <w:snapToGrid w:val="0"/>
            <w:highlight w:val="cyan"/>
            <w:lang w:val="it-IT"/>
          </w:rPr>
          <w:t>-- to be allocated</w:t>
        </w:r>
      </w:ins>
    </w:p>
    <w:p w14:paraId="494F8414" w14:textId="1E32EDF0" w:rsidR="0081115F" w:rsidRPr="00FC1005" w:rsidRDefault="0081115F" w:rsidP="0081115F">
      <w:pPr>
        <w:pStyle w:val="PL"/>
        <w:rPr>
          <w:ins w:id="13289" w:author="Ericsson User r1" w:date="2022-02-20T21:29:00Z"/>
          <w:noProof w:val="0"/>
          <w:highlight w:val="cyan"/>
        </w:rPr>
      </w:pPr>
      <w:ins w:id="13290" w:author="Ericsson User r1" w:date="2022-02-20T21:29:00Z">
        <w:r w:rsidRPr="00FC1005">
          <w:rPr>
            <w:noProof w:val="0"/>
            <w:highlight w:val="cyan"/>
          </w:rPr>
          <w:t>id-MulticastF1UContext-</w:t>
        </w:r>
        <w:r w:rsidRPr="0081115F">
          <w:rPr>
            <w:noProof w:val="0"/>
            <w:highlight w:val="cyan"/>
          </w:rPr>
          <w:t>FailedToBeSetup-List</w:t>
        </w:r>
      </w:ins>
      <w:ins w:id="13291"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3292" w:author="Ericsson User r1" w:date="2022-02-20T22:01:00Z">
        <w:r w:rsidR="00FC1005">
          <w:rPr>
            <w:highlight w:val="cyan"/>
          </w:rPr>
          <w:t>6</w:t>
        </w:r>
      </w:ins>
      <w:ins w:id="13293" w:author="Ericsson User r1" w:date="2022-02-20T21:30:00Z">
        <w:r w:rsidRPr="00FC1005">
          <w:rPr>
            <w:highlight w:val="cyan"/>
          </w:rPr>
          <w:t xml:space="preserve"> </w:t>
        </w:r>
        <w:r w:rsidRPr="00FC1005">
          <w:rPr>
            <w:rFonts w:eastAsia="SimSun"/>
            <w:snapToGrid w:val="0"/>
            <w:highlight w:val="cyan"/>
            <w:lang w:val="it-IT"/>
          </w:rPr>
          <w:t>-- to be allocated</w:t>
        </w:r>
      </w:ins>
    </w:p>
    <w:p w14:paraId="0A8AD74C" w14:textId="5A5DBBE4" w:rsidR="0081115F" w:rsidRPr="00FC1005" w:rsidRDefault="0081115F" w:rsidP="0081115F">
      <w:pPr>
        <w:pStyle w:val="PL"/>
        <w:rPr>
          <w:ins w:id="13294" w:author="Ericsson User r1" w:date="2022-02-20T21:29:00Z"/>
          <w:rFonts w:eastAsia="SimSun"/>
          <w:highlight w:val="cyan"/>
        </w:rPr>
      </w:pPr>
      <w:ins w:id="13295" w:author="Ericsson User r1" w:date="2022-02-20T21:29:00Z">
        <w:r w:rsidRPr="00FC1005">
          <w:rPr>
            <w:rFonts w:eastAsia="SimSun"/>
            <w:highlight w:val="cyan"/>
          </w:rPr>
          <w:t>id-</w:t>
        </w:r>
        <w:r w:rsidRPr="00FC1005">
          <w:rPr>
            <w:noProof w:val="0"/>
            <w:highlight w:val="cyan"/>
          </w:rPr>
          <w:t>MulticastF1UContext-</w:t>
        </w:r>
        <w:r w:rsidRPr="0081115F">
          <w:rPr>
            <w:noProof w:val="0"/>
            <w:highlight w:val="cyan"/>
          </w:rPr>
          <w:t>FailedToBeSetup</w:t>
        </w:r>
        <w:r w:rsidRPr="0081115F">
          <w:rPr>
            <w:rFonts w:eastAsia="SimSun"/>
            <w:highlight w:val="cyan"/>
          </w:rPr>
          <w:t>-Item</w:t>
        </w:r>
      </w:ins>
      <w:ins w:id="13296" w:author="Ericsson User r1" w:date="2022-02-20T21:30:00Z">
        <w:r w:rsidRPr="0081115F">
          <w:rPr>
            <w:rFonts w:eastAsia="SimSun"/>
            <w:highlight w:val="cyan"/>
          </w:rPr>
          <w:tab/>
        </w:r>
        <w:r w:rsidRPr="0081115F">
          <w:rPr>
            <w:rFonts w:eastAsia="SimSun"/>
            <w:highlight w:val="cyan"/>
          </w:rPr>
          <w:tab/>
        </w:r>
        <w:r w:rsidRPr="0081115F">
          <w:rPr>
            <w:rFonts w:eastAsia="SimSun"/>
            <w:highlight w:val="cyan"/>
          </w:rPr>
          <w:tab/>
        </w:r>
        <w:r w:rsidRPr="0081115F">
          <w:rPr>
            <w:highlight w:val="cyan"/>
          </w:rPr>
          <w:t>ProtocolIE-ID ::= 95</w:t>
        </w:r>
      </w:ins>
      <w:ins w:id="13297" w:author="Ericsson User r1" w:date="2022-02-20T22:01:00Z">
        <w:r w:rsidR="00FC1005">
          <w:rPr>
            <w:highlight w:val="cyan"/>
          </w:rPr>
          <w:t>7</w:t>
        </w:r>
      </w:ins>
      <w:ins w:id="13298" w:author="Ericsson User r1" w:date="2022-02-20T21:30:00Z">
        <w:r w:rsidRPr="00FC1005">
          <w:rPr>
            <w:highlight w:val="cyan"/>
          </w:rPr>
          <w:t xml:space="preserve"> </w:t>
        </w:r>
        <w:r w:rsidRPr="00FC1005">
          <w:rPr>
            <w:rFonts w:eastAsia="SimSun"/>
            <w:snapToGrid w:val="0"/>
            <w:highlight w:val="cyan"/>
            <w:lang w:val="it-IT"/>
          </w:rPr>
          <w:t>-- to be allocated</w:t>
        </w:r>
      </w:ins>
    </w:p>
    <w:p w14:paraId="0B7244E5" w14:textId="21573A59" w:rsidR="0081115F" w:rsidRPr="00FC1005" w:rsidRDefault="0081115F" w:rsidP="0081115F">
      <w:pPr>
        <w:pStyle w:val="PL"/>
        <w:rPr>
          <w:ins w:id="13299" w:author="Ericsson User r1" w:date="2022-02-20T21:29:00Z"/>
          <w:noProof w:val="0"/>
          <w:highlight w:val="cyan"/>
        </w:rPr>
      </w:pPr>
      <w:ins w:id="13300" w:author="Ericsson User r1" w:date="2022-02-20T21:29:00Z">
        <w:r w:rsidRPr="00FC1005">
          <w:rPr>
            <w:noProof w:val="0"/>
            <w:highlight w:val="cyan"/>
          </w:rPr>
          <w:t>id-Multicast</w:t>
        </w:r>
        <w:r w:rsidRPr="0081115F">
          <w:rPr>
            <w:noProof w:val="0"/>
            <w:highlight w:val="cyan"/>
          </w:rPr>
          <w:t>F1UContext-ToBeReleased-List</w:t>
        </w:r>
      </w:ins>
      <w:ins w:id="13301"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3302" w:author="Ericsson User r1" w:date="2022-02-20T22:01:00Z">
        <w:r w:rsidR="00FC1005">
          <w:rPr>
            <w:highlight w:val="cyan"/>
          </w:rPr>
          <w:t>8</w:t>
        </w:r>
      </w:ins>
      <w:ins w:id="13303" w:author="Ericsson User r1" w:date="2022-02-20T21:30:00Z">
        <w:r w:rsidRPr="00FC1005">
          <w:rPr>
            <w:highlight w:val="cyan"/>
          </w:rPr>
          <w:t xml:space="preserve"> </w:t>
        </w:r>
        <w:r w:rsidRPr="00FC1005">
          <w:rPr>
            <w:rFonts w:eastAsia="SimSun"/>
            <w:snapToGrid w:val="0"/>
            <w:highlight w:val="cyan"/>
            <w:lang w:val="it-IT"/>
          </w:rPr>
          <w:t>-- to be allocated</w:t>
        </w:r>
      </w:ins>
    </w:p>
    <w:p w14:paraId="39C9C734" w14:textId="2BDDD382" w:rsidR="0081115F" w:rsidRPr="00262BE0" w:rsidRDefault="0081115F" w:rsidP="0081115F">
      <w:pPr>
        <w:pStyle w:val="PL"/>
        <w:rPr>
          <w:ins w:id="13304" w:author="Ericsson User r1" w:date="2022-02-20T21:29:00Z"/>
          <w:rFonts w:eastAsia="MS Gothic"/>
          <w:snapToGrid w:val="0"/>
        </w:rPr>
      </w:pPr>
      <w:ins w:id="13305" w:author="Ericsson User r1" w:date="2022-02-20T21:29:00Z">
        <w:r w:rsidRPr="0081115F">
          <w:rPr>
            <w:rFonts w:eastAsia="SimSun"/>
            <w:highlight w:val="cyan"/>
          </w:rPr>
          <w:t>id-</w:t>
        </w:r>
        <w:r w:rsidRPr="0081115F">
          <w:rPr>
            <w:noProof w:val="0"/>
            <w:highlight w:val="cyan"/>
          </w:rPr>
          <w:t>MulticastF1UContext-ToBeReleased</w:t>
        </w:r>
        <w:r w:rsidRPr="0081115F">
          <w:rPr>
            <w:rFonts w:eastAsia="SimSun"/>
            <w:highlight w:val="cyan"/>
          </w:rPr>
          <w:t>-Item</w:t>
        </w:r>
      </w:ins>
      <w:ins w:id="13306" w:author="Ericsson User r1" w:date="2022-02-20T21:30:00Z">
        <w:r w:rsidRPr="0081115F">
          <w:rPr>
            <w:rFonts w:eastAsia="SimSun"/>
            <w:highlight w:val="cyan"/>
            <w:rPrChange w:id="13307" w:author="Ericsson User r1" w:date="2022-02-20T21:30:00Z">
              <w:rPr>
                <w:rFonts w:eastAsia="SimSun"/>
              </w:rPr>
            </w:rPrChange>
          </w:rPr>
          <w:tab/>
        </w:r>
        <w:r w:rsidRPr="0081115F">
          <w:rPr>
            <w:rFonts w:eastAsia="SimSun"/>
            <w:highlight w:val="cyan"/>
            <w:rPrChange w:id="13308" w:author="Ericsson User r1" w:date="2022-02-20T21:30:00Z">
              <w:rPr>
                <w:rFonts w:eastAsia="SimSun"/>
              </w:rPr>
            </w:rPrChange>
          </w:rPr>
          <w:tab/>
        </w:r>
        <w:r w:rsidRPr="0081115F">
          <w:rPr>
            <w:rFonts w:eastAsia="SimSun"/>
            <w:highlight w:val="cyan"/>
            <w:rPrChange w:id="13309" w:author="Ericsson User r1" w:date="2022-02-20T21:30:00Z">
              <w:rPr>
                <w:rFonts w:eastAsia="SimSun"/>
              </w:rPr>
            </w:rPrChange>
          </w:rPr>
          <w:tab/>
        </w:r>
        <w:r w:rsidRPr="0081115F">
          <w:rPr>
            <w:rFonts w:eastAsia="SimSun"/>
            <w:highlight w:val="cyan"/>
            <w:rPrChange w:id="13310" w:author="Ericsson User r1" w:date="2022-02-20T21:30:00Z">
              <w:rPr>
                <w:rFonts w:eastAsia="SimSun"/>
              </w:rPr>
            </w:rPrChange>
          </w:rPr>
          <w:tab/>
        </w:r>
        <w:r w:rsidRPr="0081115F">
          <w:rPr>
            <w:highlight w:val="cyan"/>
          </w:rPr>
          <w:t xml:space="preserve">ProtocolIE-ID ::= </w:t>
        </w:r>
        <w:r w:rsidRPr="00E559B7">
          <w:rPr>
            <w:highlight w:val="cyan"/>
          </w:rPr>
          <w:t>95</w:t>
        </w:r>
      </w:ins>
      <w:ins w:id="13311" w:author="Ericsson User r1" w:date="2022-02-20T22:01:00Z">
        <w:r w:rsidR="00FC1005">
          <w:rPr>
            <w:highlight w:val="cyan"/>
          </w:rPr>
          <w:t>9</w:t>
        </w:r>
      </w:ins>
      <w:ins w:id="13312" w:author="Ericsson User r1" w:date="2022-02-20T21:30:00Z">
        <w:r w:rsidRPr="00E559B7">
          <w:rPr>
            <w:highlight w:val="cyan"/>
          </w:rPr>
          <w:t xml:space="preserve"> </w:t>
        </w:r>
        <w:r w:rsidRPr="00E559B7">
          <w:rPr>
            <w:rFonts w:eastAsia="SimSun"/>
            <w:snapToGrid w:val="0"/>
            <w:highlight w:val="cyan"/>
            <w:lang w:val="it-IT"/>
          </w:rPr>
          <w:t>-- to be allocated</w:t>
        </w:r>
      </w:ins>
    </w:p>
    <w:p w14:paraId="10D34B21" w14:textId="77777777" w:rsidR="0048198A" w:rsidRPr="00DD00A9" w:rsidRDefault="0048198A" w:rsidP="0048198A">
      <w:pPr>
        <w:pStyle w:val="PL"/>
        <w:rPr>
          <w:noProof w:val="0"/>
          <w:snapToGrid w:val="0"/>
        </w:rPr>
      </w:pPr>
    </w:p>
    <w:p w14:paraId="75F8F188" w14:textId="77777777" w:rsidR="004C41E9" w:rsidRPr="00EA5FA7" w:rsidRDefault="004C41E9" w:rsidP="0048198A">
      <w:pPr>
        <w:pStyle w:val="PL"/>
        <w:rPr>
          <w:noProof w:val="0"/>
          <w:snapToGrid w:val="0"/>
        </w:rPr>
      </w:pPr>
      <w:r w:rsidRPr="00EA5FA7">
        <w:rPr>
          <w:noProof w:val="0"/>
          <w:snapToGrid w:val="0"/>
        </w:rPr>
        <w:t>END</w:t>
      </w:r>
    </w:p>
    <w:p w14:paraId="6A56F619" w14:textId="77777777" w:rsidR="004C41E9" w:rsidRPr="00EA5FA7" w:rsidRDefault="004C41E9" w:rsidP="0048198A">
      <w:pPr>
        <w:pStyle w:val="PL"/>
        <w:rPr>
          <w:noProof w:val="0"/>
          <w:snapToGrid w:val="0"/>
        </w:rPr>
      </w:pPr>
      <w:r w:rsidRPr="00EA5FA7">
        <w:rPr>
          <w:noProof w:val="0"/>
          <w:snapToGrid w:val="0"/>
        </w:rPr>
        <w:t xml:space="preserve">-- ASN1STOP </w:t>
      </w:r>
    </w:p>
    <w:p w14:paraId="252C1B7D" w14:textId="77777777" w:rsidR="004C41E9" w:rsidRPr="00EA5FA7" w:rsidRDefault="004C41E9" w:rsidP="0048198A">
      <w:pPr>
        <w:pStyle w:val="PL"/>
        <w:rPr>
          <w:noProof w:val="0"/>
          <w:snapToGrid w:val="0"/>
        </w:rPr>
      </w:pPr>
    </w:p>
    <w:p w14:paraId="28274E4C" w14:textId="781F0C43" w:rsidR="004C41E9" w:rsidRPr="00EA5FA7" w:rsidRDefault="004C41E9" w:rsidP="0048198A">
      <w:pPr>
        <w:pStyle w:val="Heading3"/>
      </w:pPr>
      <w:bookmarkStart w:id="13313" w:name="_Toc20956006"/>
      <w:bookmarkStart w:id="13314" w:name="_Toc29893132"/>
      <w:bookmarkStart w:id="13315" w:name="_Toc36557069"/>
      <w:bookmarkStart w:id="13316" w:name="_Toc45832589"/>
      <w:bookmarkStart w:id="13317" w:name="_Toc51763911"/>
      <w:bookmarkStart w:id="13318" w:name="_Toc64449083"/>
      <w:bookmarkStart w:id="13319" w:name="_Toc66289742"/>
      <w:bookmarkStart w:id="13320" w:name="_Toc74154855"/>
      <w:bookmarkStart w:id="13321" w:name="_Toc81383599"/>
      <w:bookmarkStart w:id="13322" w:name="_Toc88658233"/>
      <w:r w:rsidRPr="00EA5FA7">
        <w:t>9.4.8</w:t>
      </w:r>
      <w:r w:rsidRPr="00EA5FA7">
        <w:tab/>
        <w:t>Container Definitions</w:t>
      </w:r>
      <w:bookmarkEnd w:id="13313"/>
      <w:bookmarkEnd w:id="13314"/>
      <w:bookmarkEnd w:id="13315"/>
      <w:bookmarkEnd w:id="13316"/>
      <w:bookmarkEnd w:id="13317"/>
      <w:bookmarkEnd w:id="13318"/>
      <w:bookmarkEnd w:id="13319"/>
      <w:bookmarkEnd w:id="13320"/>
      <w:bookmarkEnd w:id="13321"/>
      <w:bookmarkEnd w:id="13322"/>
    </w:p>
    <w:p w14:paraId="06F382D1" w14:textId="77777777" w:rsidR="004C41E9" w:rsidRPr="00EA5FA7" w:rsidRDefault="004C41E9" w:rsidP="0048198A">
      <w:pPr>
        <w:pStyle w:val="PL"/>
        <w:rPr>
          <w:noProof w:val="0"/>
          <w:snapToGrid w:val="0"/>
        </w:rPr>
      </w:pPr>
      <w:r w:rsidRPr="00EA5FA7">
        <w:rPr>
          <w:noProof w:val="0"/>
          <w:snapToGrid w:val="0"/>
        </w:rPr>
        <w:t xml:space="preserve">-- ASN1START </w:t>
      </w:r>
    </w:p>
    <w:p w14:paraId="46EE5129" w14:textId="77777777" w:rsidR="004C41E9" w:rsidRPr="00EA5FA7" w:rsidRDefault="004C41E9" w:rsidP="0048198A">
      <w:pPr>
        <w:pStyle w:val="PL"/>
        <w:rPr>
          <w:noProof w:val="0"/>
          <w:snapToGrid w:val="0"/>
        </w:rPr>
      </w:pPr>
      <w:r w:rsidRPr="00EA5FA7">
        <w:rPr>
          <w:noProof w:val="0"/>
          <w:snapToGrid w:val="0"/>
        </w:rPr>
        <w:t>-- **************************************************************</w:t>
      </w:r>
    </w:p>
    <w:p w14:paraId="3FAC6571" w14:textId="77777777" w:rsidR="004C41E9" w:rsidRPr="00EA5FA7" w:rsidRDefault="004C41E9" w:rsidP="0048198A">
      <w:pPr>
        <w:pStyle w:val="PL"/>
        <w:rPr>
          <w:noProof w:val="0"/>
          <w:snapToGrid w:val="0"/>
        </w:rPr>
      </w:pPr>
      <w:r w:rsidRPr="00EA5FA7">
        <w:rPr>
          <w:noProof w:val="0"/>
          <w:snapToGrid w:val="0"/>
        </w:rPr>
        <w:t>--</w:t>
      </w:r>
    </w:p>
    <w:p w14:paraId="53BC67D5" w14:textId="77777777" w:rsidR="004C41E9" w:rsidRPr="00EA5FA7" w:rsidRDefault="004C41E9" w:rsidP="0048198A">
      <w:pPr>
        <w:pStyle w:val="PL"/>
        <w:rPr>
          <w:noProof w:val="0"/>
          <w:snapToGrid w:val="0"/>
        </w:rPr>
      </w:pPr>
      <w:r w:rsidRPr="00EA5FA7">
        <w:rPr>
          <w:noProof w:val="0"/>
          <w:snapToGrid w:val="0"/>
        </w:rPr>
        <w:t>-- Container definitions</w:t>
      </w:r>
    </w:p>
    <w:p w14:paraId="7DE830AA" w14:textId="77777777" w:rsidR="004C41E9" w:rsidRPr="00EA5FA7" w:rsidRDefault="004C41E9" w:rsidP="0048198A">
      <w:pPr>
        <w:pStyle w:val="PL"/>
        <w:rPr>
          <w:noProof w:val="0"/>
          <w:snapToGrid w:val="0"/>
        </w:rPr>
      </w:pPr>
      <w:r w:rsidRPr="00EA5FA7">
        <w:rPr>
          <w:noProof w:val="0"/>
          <w:snapToGrid w:val="0"/>
        </w:rPr>
        <w:t>--</w:t>
      </w:r>
    </w:p>
    <w:p w14:paraId="4F9FE53D" w14:textId="77777777" w:rsidR="004C41E9" w:rsidRPr="00EA5FA7" w:rsidRDefault="004C41E9" w:rsidP="0048198A">
      <w:pPr>
        <w:pStyle w:val="PL"/>
        <w:rPr>
          <w:noProof w:val="0"/>
          <w:snapToGrid w:val="0"/>
        </w:rPr>
      </w:pPr>
      <w:r w:rsidRPr="00EA5FA7">
        <w:rPr>
          <w:noProof w:val="0"/>
          <w:snapToGrid w:val="0"/>
        </w:rPr>
        <w:t>-- **************************************************************</w:t>
      </w:r>
    </w:p>
    <w:p w14:paraId="442A3C30" w14:textId="77777777" w:rsidR="004C41E9" w:rsidRPr="00EA5FA7" w:rsidRDefault="004C41E9" w:rsidP="0048198A">
      <w:pPr>
        <w:pStyle w:val="PL"/>
        <w:rPr>
          <w:noProof w:val="0"/>
          <w:snapToGrid w:val="0"/>
        </w:rPr>
      </w:pPr>
    </w:p>
    <w:p w14:paraId="2353CDEA" w14:textId="77777777" w:rsidR="004C41E9" w:rsidRPr="00EA5FA7" w:rsidRDefault="004C41E9" w:rsidP="0048198A">
      <w:pPr>
        <w:pStyle w:val="PL"/>
        <w:rPr>
          <w:noProof w:val="0"/>
          <w:snapToGrid w:val="0"/>
        </w:rPr>
      </w:pPr>
      <w:r w:rsidRPr="00EA5FA7">
        <w:rPr>
          <w:noProof w:val="0"/>
          <w:snapToGrid w:val="0"/>
        </w:rPr>
        <w:t>F1AP-Containers {</w:t>
      </w:r>
    </w:p>
    <w:p w14:paraId="610F40A1" w14:textId="77777777" w:rsidR="004C41E9" w:rsidRPr="00EA5FA7" w:rsidRDefault="004C41E9" w:rsidP="0048198A">
      <w:pPr>
        <w:pStyle w:val="PL"/>
        <w:rPr>
          <w:noProof w:val="0"/>
          <w:snapToGrid w:val="0"/>
        </w:rPr>
      </w:pPr>
      <w:r w:rsidRPr="00EA5FA7">
        <w:rPr>
          <w:noProof w:val="0"/>
          <w:snapToGrid w:val="0"/>
        </w:rPr>
        <w:t xml:space="preserve">itu-t (0) identified-organization (4) etsi (0) mobileDomain (0) </w:t>
      </w:r>
    </w:p>
    <w:p w14:paraId="212F4A4A" w14:textId="77777777" w:rsidR="004C41E9" w:rsidRPr="00EA5FA7" w:rsidRDefault="004C41E9" w:rsidP="0048198A">
      <w:pPr>
        <w:pStyle w:val="PL"/>
        <w:rPr>
          <w:noProof w:val="0"/>
          <w:snapToGrid w:val="0"/>
        </w:rPr>
      </w:pPr>
      <w:r w:rsidRPr="00EA5FA7">
        <w:rPr>
          <w:noProof w:val="0"/>
          <w:snapToGrid w:val="0"/>
        </w:rPr>
        <w:t>ngran-access (22) modules (3) f1ap (3) version1 (1) f1ap-Containers (5) }</w:t>
      </w:r>
    </w:p>
    <w:p w14:paraId="2E41BEA4" w14:textId="77777777" w:rsidR="004C41E9" w:rsidRPr="00EA5FA7" w:rsidRDefault="004C41E9" w:rsidP="0048198A">
      <w:pPr>
        <w:pStyle w:val="PL"/>
        <w:rPr>
          <w:noProof w:val="0"/>
          <w:snapToGrid w:val="0"/>
        </w:rPr>
      </w:pPr>
    </w:p>
    <w:p w14:paraId="2B3B778A" w14:textId="77777777" w:rsidR="004C41E9" w:rsidRPr="00EA5FA7" w:rsidRDefault="004C41E9" w:rsidP="0048198A">
      <w:pPr>
        <w:pStyle w:val="PL"/>
        <w:rPr>
          <w:noProof w:val="0"/>
          <w:snapToGrid w:val="0"/>
        </w:rPr>
      </w:pPr>
      <w:r w:rsidRPr="00EA5FA7">
        <w:rPr>
          <w:noProof w:val="0"/>
          <w:snapToGrid w:val="0"/>
        </w:rPr>
        <w:t xml:space="preserve">DEFINITIONS AUTOMATIC TAGS ::= </w:t>
      </w:r>
    </w:p>
    <w:p w14:paraId="2365BA6F" w14:textId="77777777" w:rsidR="004C41E9" w:rsidRPr="00EA5FA7" w:rsidRDefault="004C41E9" w:rsidP="0048198A">
      <w:pPr>
        <w:pStyle w:val="PL"/>
        <w:rPr>
          <w:noProof w:val="0"/>
          <w:snapToGrid w:val="0"/>
        </w:rPr>
      </w:pPr>
    </w:p>
    <w:p w14:paraId="10ADEAE0" w14:textId="77777777" w:rsidR="004C41E9" w:rsidRPr="00EA5FA7" w:rsidRDefault="004C41E9" w:rsidP="0048198A">
      <w:pPr>
        <w:pStyle w:val="PL"/>
        <w:rPr>
          <w:noProof w:val="0"/>
          <w:snapToGrid w:val="0"/>
        </w:rPr>
      </w:pPr>
      <w:r w:rsidRPr="00EA5FA7">
        <w:rPr>
          <w:noProof w:val="0"/>
          <w:snapToGrid w:val="0"/>
        </w:rPr>
        <w:t>BEGIN</w:t>
      </w:r>
    </w:p>
    <w:p w14:paraId="7B184FD7" w14:textId="77777777" w:rsidR="004C41E9" w:rsidRPr="00EA5FA7" w:rsidRDefault="004C41E9" w:rsidP="0048198A">
      <w:pPr>
        <w:pStyle w:val="PL"/>
        <w:rPr>
          <w:noProof w:val="0"/>
          <w:snapToGrid w:val="0"/>
        </w:rPr>
      </w:pPr>
    </w:p>
    <w:p w14:paraId="6EBBDB58" w14:textId="77777777" w:rsidR="004C41E9" w:rsidRPr="00EA5FA7" w:rsidRDefault="004C41E9" w:rsidP="0048198A">
      <w:pPr>
        <w:pStyle w:val="PL"/>
        <w:rPr>
          <w:noProof w:val="0"/>
          <w:snapToGrid w:val="0"/>
        </w:rPr>
      </w:pPr>
      <w:r w:rsidRPr="00EA5FA7">
        <w:rPr>
          <w:noProof w:val="0"/>
          <w:snapToGrid w:val="0"/>
        </w:rPr>
        <w:t>-- **************************************************************</w:t>
      </w:r>
    </w:p>
    <w:p w14:paraId="37DAC311" w14:textId="77777777" w:rsidR="004C41E9" w:rsidRPr="00EA5FA7" w:rsidRDefault="004C41E9" w:rsidP="0048198A">
      <w:pPr>
        <w:pStyle w:val="PL"/>
        <w:rPr>
          <w:noProof w:val="0"/>
          <w:snapToGrid w:val="0"/>
        </w:rPr>
      </w:pPr>
      <w:r w:rsidRPr="00EA5FA7">
        <w:rPr>
          <w:noProof w:val="0"/>
          <w:snapToGrid w:val="0"/>
        </w:rPr>
        <w:lastRenderedPageBreak/>
        <w:t>--</w:t>
      </w:r>
    </w:p>
    <w:p w14:paraId="5E7A4601" w14:textId="77777777" w:rsidR="004C41E9" w:rsidRPr="00EA5FA7" w:rsidRDefault="004C41E9" w:rsidP="0048198A">
      <w:pPr>
        <w:pStyle w:val="PL"/>
        <w:rPr>
          <w:noProof w:val="0"/>
          <w:snapToGrid w:val="0"/>
        </w:rPr>
      </w:pPr>
      <w:r w:rsidRPr="00EA5FA7">
        <w:rPr>
          <w:noProof w:val="0"/>
          <w:snapToGrid w:val="0"/>
        </w:rPr>
        <w:t>-- IE parameter types from other modules.</w:t>
      </w:r>
    </w:p>
    <w:p w14:paraId="13DC849C" w14:textId="77777777" w:rsidR="004C41E9" w:rsidRPr="00EA5FA7" w:rsidRDefault="004C41E9" w:rsidP="0048198A">
      <w:pPr>
        <w:pStyle w:val="PL"/>
        <w:rPr>
          <w:noProof w:val="0"/>
          <w:snapToGrid w:val="0"/>
        </w:rPr>
      </w:pPr>
      <w:r w:rsidRPr="00EA5FA7">
        <w:rPr>
          <w:noProof w:val="0"/>
          <w:snapToGrid w:val="0"/>
        </w:rPr>
        <w:t>--</w:t>
      </w:r>
    </w:p>
    <w:p w14:paraId="0DD80BE6" w14:textId="77777777" w:rsidR="004C41E9" w:rsidRPr="00EA5FA7" w:rsidRDefault="004C41E9" w:rsidP="0048198A">
      <w:pPr>
        <w:pStyle w:val="PL"/>
        <w:rPr>
          <w:noProof w:val="0"/>
          <w:snapToGrid w:val="0"/>
        </w:rPr>
      </w:pPr>
      <w:r w:rsidRPr="00EA5FA7">
        <w:rPr>
          <w:noProof w:val="0"/>
          <w:snapToGrid w:val="0"/>
        </w:rPr>
        <w:t>-- **************************************************************</w:t>
      </w:r>
    </w:p>
    <w:p w14:paraId="344D2503" w14:textId="77777777" w:rsidR="004C41E9" w:rsidRPr="00EA5FA7" w:rsidRDefault="004C41E9" w:rsidP="0048198A">
      <w:pPr>
        <w:pStyle w:val="PL"/>
        <w:rPr>
          <w:noProof w:val="0"/>
          <w:snapToGrid w:val="0"/>
        </w:rPr>
      </w:pPr>
    </w:p>
    <w:p w14:paraId="0E91AF3F" w14:textId="77777777" w:rsidR="004C41E9" w:rsidRPr="00EA5FA7" w:rsidRDefault="004C41E9" w:rsidP="0048198A">
      <w:pPr>
        <w:pStyle w:val="PL"/>
        <w:rPr>
          <w:noProof w:val="0"/>
          <w:snapToGrid w:val="0"/>
        </w:rPr>
      </w:pPr>
      <w:r w:rsidRPr="00EA5FA7">
        <w:rPr>
          <w:noProof w:val="0"/>
          <w:snapToGrid w:val="0"/>
        </w:rPr>
        <w:t>IMPORTS</w:t>
      </w:r>
    </w:p>
    <w:p w14:paraId="05FCBE7C" w14:textId="77777777" w:rsidR="004C41E9" w:rsidRPr="00EA5FA7" w:rsidRDefault="004C41E9" w:rsidP="0048198A">
      <w:pPr>
        <w:pStyle w:val="PL"/>
        <w:rPr>
          <w:noProof w:val="0"/>
          <w:snapToGrid w:val="0"/>
        </w:rPr>
      </w:pPr>
      <w:r w:rsidRPr="00EA5FA7">
        <w:rPr>
          <w:noProof w:val="0"/>
          <w:snapToGrid w:val="0"/>
        </w:rPr>
        <w:tab/>
        <w:t>Criticality,</w:t>
      </w:r>
    </w:p>
    <w:p w14:paraId="4C24502C" w14:textId="77777777" w:rsidR="004C41E9" w:rsidRPr="00EA5FA7" w:rsidRDefault="004C41E9" w:rsidP="0048198A">
      <w:pPr>
        <w:pStyle w:val="PL"/>
        <w:rPr>
          <w:noProof w:val="0"/>
          <w:snapToGrid w:val="0"/>
        </w:rPr>
      </w:pPr>
      <w:r w:rsidRPr="00EA5FA7">
        <w:rPr>
          <w:noProof w:val="0"/>
          <w:snapToGrid w:val="0"/>
        </w:rPr>
        <w:tab/>
        <w:t>Presence,</w:t>
      </w:r>
    </w:p>
    <w:p w14:paraId="28247982" w14:textId="77777777" w:rsidR="004C41E9" w:rsidRPr="00EA5FA7" w:rsidRDefault="004C41E9" w:rsidP="0048198A">
      <w:pPr>
        <w:pStyle w:val="PL"/>
        <w:rPr>
          <w:noProof w:val="0"/>
          <w:snapToGrid w:val="0"/>
        </w:rPr>
      </w:pPr>
      <w:r w:rsidRPr="00EA5FA7">
        <w:rPr>
          <w:noProof w:val="0"/>
          <w:snapToGrid w:val="0"/>
        </w:rPr>
        <w:tab/>
        <w:t>PrivateIE-ID,</w:t>
      </w:r>
    </w:p>
    <w:p w14:paraId="1A563BAF" w14:textId="77777777" w:rsidR="004C41E9" w:rsidRPr="00EA5FA7" w:rsidRDefault="004C41E9" w:rsidP="0048198A">
      <w:pPr>
        <w:pStyle w:val="PL"/>
        <w:rPr>
          <w:noProof w:val="0"/>
          <w:snapToGrid w:val="0"/>
        </w:rPr>
      </w:pPr>
      <w:r w:rsidRPr="00EA5FA7">
        <w:rPr>
          <w:noProof w:val="0"/>
          <w:snapToGrid w:val="0"/>
        </w:rPr>
        <w:tab/>
        <w:t>ProtocolExtensionID,</w:t>
      </w:r>
    </w:p>
    <w:p w14:paraId="793C58AD" w14:textId="77777777" w:rsidR="004C41E9" w:rsidRPr="00EA5FA7" w:rsidRDefault="004C41E9" w:rsidP="0048198A">
      <w:pPr>
        <w:pStyle w:val="PL"/>
        <w:rPr>
          <w:noProof w:val="0"/>
          <w:snapToGrid w:val="0"/>
        </w:rPr>
      </w:pPr>
      <w:r w:rsidRPr="00EA5FA7">
        <w:rPr>
          <w:noProof w:val="0"/>
          <w:snapToGrid w:val="0"/>
        </w:rPr>
        <w:tab/>
        <w:t>ProtocolIE-ID</w:t>
      </w:r>
    </w:p>
    <w:p w14:paraId="1B22D637" w14:textId="77777777" w:rsidR="004C41E9" w:rsidRPr="00EA5FA7" w:rsidRDefault="004C41E9" w:rsidP="0048198A">
      <w:pPr>
        <w:pStyle w:val="PL"/>
        <w:rPr>
          <w:noProof w:val="0"/>
          <w:snapToGrid w:val="0"/>
        </w:rPr>
      </w:pPr>
    </w:p>
    <w:p w14:paraId="2280CF14" w14:textId="77777777" w:rsidR="004C41E9" w:rsidRPr="00EA5FA7" w:rsidRDefault="004C41E9" w:rsidP="0048198A">
      <w:pPr>
        <w:pStyle w:val="PL"/>
        <w:rPr>
          <w:noProof w:val="0"/>
          <w:snapToGrid w:val="0"/>
        </w:rPr>
      </w:pPr>
      <w:r w:rsidRPr="00EA5FA7">
        <w:rPr>
          <w:noProof w:val="0"/>
          <w:snapToGrid w:val="0"/>
        </w:rPr>
        <w:t>FROM F1AP-CommonDataTypes</w:t>
      </w:r>
    </w:p>
    <w:p w14:paraId="4294F69A" w14:textId="77777777" w:rsidR="004C41E9" w:rsidRPr="00EA5FA7" w:rsidRDefault="004C41E9" w:rsidP="0048198A">
      <w:pPr>
        <w:pStyle w:val="PL"/>
        <w:rPr>
          <w:noProof w:val="0"/>
          <w:snapToGrid w:val="0"/>
        </w:rPr>
      </w:pPr>
      <w:r w:rsidRPr="00EA5FA7">
        <w:rPr>
          <w:noProof w:val="0"/>
          <w:snapToGrid w:val="0"/>
        </w:rPr>
        <w:tab/>
        <w:t>maxPrivateIEs,</w:t>
      </w:r>
    </w:p>
    <w:p w14:paraId="67C53E98" w14:textId="77777777" w:rsidR="004C41E9" w:rsidRPr="00EA5FA7" w:rsidRDefault="004C41E9" w:rsidP="0048198A">
      <w:pPr>
        <w:pStyle w:val="PL"/>
        <w:rPr>
          <w:noProof w:val="0"/>
          <w:snapToGrid w:val="0"/>
        </w:rPr>
      </w:pPr>
      <w:r w:rsidRPr="00EA5FA7">
        <w:rPr>
          <w:noProof w:val="0"/>
          <w:snapToGrid w:val="0"/>
        </w:rPr>
        <w:tab/>
        <w:t>maxProtocolExtensions,</w:t>
      </w:r>
    </w:p>
    <w:p w14:paraId="14FF4675" w14:textId="77777777" w:rsidR="004C41E9" w:rsidRPr="00EA5FA7" w:rsidRDefault="004C41E9" w:rsidP="0048198A">
      <w:pPr>
        <w:pStyle w:val="PL"/>
        <w:rPr>
          <w:noProof w:val="0"/>
          <w:snapToGrid w:val="0"/>
        </w:rPr>
      </w:pPr>
      <w:r w:rsidRPr="00EA5FA7">
        <w:rPr>
          <w:noProof w:val="0"/>
          <w:snapToGrid w:val="0"/>
        </w:rPr>
        <w:tab/>
        <w:t>maxProtocolIEs</w:t>
      </w:r>
    </w:p>
    <w:p w14:paraId="203EA5F0" w14:textId="77777777" w:rsidR="004C41E9" w:rsidRPr="00EA5FA7" w:rsidRDefault="004C41E9" w:rsidP="0048198A">
      <w:pPr>
        <w:pStyle w:val="PL"/>
        <w:rPr>
          <w:noProof w:val="0"/>
          <w:snapToGrid w:val="0"/>
        </w:rPr>
      </w:pPr>
    </w:p>
    <w:p w14:paraId="1E709AD7" w14:textId="77777777" w:rsidR="004C41E9" w:rsidRPr="00EA5FA7" w:rsidRDefault="004C41E9" w:rsidP="0048198A">
      <w:pPr>
        <w:pStyle w:val="PL"/>
        <w:rPr>
          <w:noProof w:val="0"/>
          <w:snapToGrid w:val="0"/>
        </w:rPr>
      </w:pPr>
      <w:r w:rsidRPr="00EA5FA7">
        <w:rPr>
          <w:noProof w:val="0"/>
          <w:snapToGrid w:val="0"/>
        </w:rPr>
        <w:t>FROM F1AP-Constants;</w:t>
      </w:r>
    </w:p>
    <w:p w14:paraId="60F0FBDA" w14:textId="77777777" w:rsidR="004C41E9" w:rsidRPr="00EA5FA7" w:rsidRDefault="004C41E9" w:rsidP="0048198A">
      <w:pPr>
        <w:pStyle w:val="PL"/>
        <w:rPr>
          <w:noProof w:val="0"/>
          <w:snapToGrid w:val="0"/>
        </w:rPr>
      </w:pPr>
    </w:p>
    <w:p w14:paraId="17FABA8E" w14:textId="77777777" w:rsidR="004C41E9" w:rsidRPr="00EA5FA7" w:rsidRDefault="004C41E9" w:rsidP="0048198A">
      <w:pPr>
        <w:pStyle w:val="PL"/>
        <w:rPr>
          <w:noProof w:val="0"/>
          <w:snapToGrid w:val="0"/>
        </w:rPr>
      </w:pPr>
      <w:r w:rsidRPr="00EA5FA7">
        <w:rPr>
          <w:noProof w:val="0"/>
          <w:snapToGrid w:val="0"/>
        </w:rPr>
        <w:t>-- **************************************************************</w:t>
      </w:r>
    </w:p>
    <w:p w14:paraId="08D3A3B2" w14:textId="77777777" w:rsidR="004C41E9" w:rsidRPr="00EA5FA7" w:rsidRDefault="004C41E9" w:rsidP="0048198A">
      <w:pPr>
        <w:pStyle w:val="PL"/>
        <w:rPr>
          <w:noProof w:val="0"/>
          <w:snapToGrid w:val="0"/>
        </w:rPr>
      </w:pPr>
      <w:r w:rsidRPr="00EA5FA7">
        <w:rPr>
          <w:noProof w:val="0"/>
          <w:snapToGrid w:val="0"/>
        </w:rPr>
        <w:t>--</w:t>
      </w:r>
    </w:p>
    <w:p w14:paraId="3A3B896E" w14:textId="77777777" w:rsidR="004C41E9" w:rsidRPr="00EA5FA7" w:rsidRDefault="004C41E9" w:rsidP="0048198A">
      <w:pPr>
        <w:pStyle w:val="PL"/>
        <w:rPr>
          <w:noProof w:val="0"/>
          <w:snapToGrid w:val="0"/>
        </w:rPr>
      </w:pPr>
      <w:r w:rsidRPr="00EA5FA7">
        <w:rPr>
          <w:noProof w:val="0"/>
          <w:snapToGrid w:val="0"/>
        </w:rPr>
        <w:t>-- Class Definition for Protocol IEs</w:t>
      </w:r>
    </w:p>
    <w:p w14:paraId="1914096B" w14:textId="77777777" w:rsidR="004C41E9" w:rsidRPr="00EA5FA7" w:rsidRDefault="004C41E9" w:rsidP="0048198A">
      <w:pPr>
        <w:pStyle w:val="PL"/>
        <w:rPr>
          <w:noProof w:val="0"/>
          <w:snapToGrid w:val="0"/>
        </w:rPr>
      </w:pPr>
      <w:r w:rsidRPr="00EA5FA7">
        <w:rPr>
          <w:noProof w:val="0"/>
          <w:snapToGrid w:val="0"/>
        </w:rPr>
        <w:t>--</w:t>
      </w:r>
    </w:p>
    <w:p w14:paraId="30BA1A26" w14:textId="77777777" w:rsidR="004C41E9" w:rsidRPr="00EA5FA7" w:rsidRDefault="004C41E9" w:rsidP="0048198A">
      <w:pPr>
        <w:pStyle w:val="PL"/>
        <w:rPr>
          <w:noProof w:val="0"/>
          <w:snapToGrid w:val="0"/>
        </w:rPr>
      </w:pPr>
      <w:r w:rsidRPr="00EA5FA7">
        <w:rPr>
          <w:noProof w:val="0"/>
          <w:snapToGrid w:val="0"/>
        </w:rPr>
        <w:t>-- **************************************************************</w:t>
      </w:r>
    </w:p>
    <w:p w14:paraId="6E89FA32" w14:textId="77777777" w:rsidR="004C41E9" w:rsidRPr="00EA5FA7" w:rsidRDefault="004C41E9" w:rsidP="0048198A">
      <w:pPr>
        <w:pStyle w:val="PL"/>
        <w:rPr>
          <w:noProof w:val="0"/>
          <w:snapToGrid w:val="0"/>
        </w:rPr>
      </w:pPr>
    </w:p>
    <w:p w14:paraId="3E503A90" w14:textId="77777777" w:rsidR="004C41E9" w:rsidRPr="00EA5FA7" w:rsidRDefault="004C41E9" w:rsidP="0048198A">
      <w:pPr>
        <w:pStyle w:val="PL"/>
        <w:rPr>
          <w:noProof w:val="0"/>
          <w:snapToGrid w:val="0"/>
        </w:rPr>
      </w:pPr>
      <w:r w:rsidRPr="00EA5FA7">
        <w:rPr>
          <w:noProof w:val="0"/>
          <w:snapToGrid w:val="0"/>
        </w:rPr>
        <w:t>F1AP-PROTOCOL-IES ::= CLASS {</w:t>
      </w:r>
    </w:p>
    <w:p w14:paraId="26E37D7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050AE80"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3243126F" w14:textId="77777777" w:rsidR="004C41E9" w:rsidRPr="00EA5FA7" w:rsidRDefault="004C41E9" w:rsidP="0048198A">
      <w:pPr>
        <w:pStyle w:val="PL"/>
        <w:rPr>
          <w:noProof w:val="0"/>
          <w:snapToGrid w:val="0"/>
        </w:rPr>
      </w:pPr>
      <w:r w:rsidRPr="00EA5FA7">
        <w:rPr>
          <w:noProof w:val="0"/>
          <w:snapToGrid w:val="0"/>
        </w:rPr>
        <w:tab/>
        <w:t>&amp;Value,</w:t>
      </w:r>
    </w:p>
    <w:p w14:paraId="5226ED10"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3A6164A4" w14:textId="77777777" w:rsidR="004C41E9" w:rsidRPr="00EA5FA7" w:rsidRDefault="004C41E9" w:rsidP="0048198A">
      <w:pPr>
        <w:pStyle w:val="PL"/>
        <w:rPr>
          <w:noProof w:val="0"/>
          <w:snapToGrid w:val="0"/>
        </w:rPr>
      </w:pPr>
      <w:r w:rsidRPr="00EA5FA7">
        <w:rPr>
          <w:noProof w:val="0"/>
          <w:snapToGrid w:val="0"/>
        </w:rPr>
        <w:t>}</w:t>
      </w:r>
    </w:p>
    <w:p w14:paraId="455EBBA6" w14:textId="77777777" w:rsidR="004C41E9" w:rsidRPr="00EA5FA7" w:rsidRDefault="004C41E9" w:rsidP="0048198A">
      <w:pPr>
        <w:pStyle w:val="PL"/>
        <w:rPr>
          <w:noProof w:val="0"/>
          <w:snapToGrid w:val="0"/>
        </w:rPr>
      </w:pPr>
      <w:r w:rsidRPr="00EA5FA7">
        <w:rPr>
          <w:noProof w:val="0"/>
          <w:snapToGrid w:val="0"/>
        </w:rPr>
        <w:t>WITH SYNTAX {</w:t>
      </w:r>
    </w:p>
    <w:p w14:paraId="5E51A18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CAD8F4D"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295F7B14"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4F017CB7"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71A5924" w14:textId="77777777" w:rsidR="004C41E9" w:rsidRPr="00EA5FA7" w:rsidRDefault="004C41E9" w:rsidP="0048198A">
      <w:pPr>
        <w:pStyle w:val="PL"/>
        <w:rPr>
          <w:noProof w:val="0"/>
          <w:snapToGrid w:val="0"/>
        </w:rPr>
      </w:pPr>
      <w:r w:rsidRPr="00EA5FA7">
        <w:rPr>
          <w:noProof w:val="0"/>
          <w:snapToGrid w:val="0"/>
        </w:rPr>
        <w:t>}</w:t>
      </w:r>
    </w:p>
    <w:p w14:paraId="18DA79B2" w14:textId="77777777" w:rsidR="004C41E9" w:rsidRPr="00EA5FA7" w:rsidRDefault="004C41E9" w:rsidP="0048198A">
      <w:pPr>
        <w:pStyle w:val="PL"/>
        <w:rPr>
          <w:noProof w:val="0"/>
          <w:snapToGrid w:val="0"/>
        </w:rPr>
      </w:pPr>
    </w:p>
    <w:p w14:paraId="107B5D4F" w14:textId="77777777" w:rsidR="004C41E9" w:rsidRPr="00EA5FA7" w:rsidRDefault="004C41E9" w:rsidP="0048198A">
      <w:pPr>
        <w:pStyle w:val="PL"/>
        <w:rPr>
          <w:noProof w:val="0"/>
          <w:snapToGrid w:val="0"/>
        </w:rPr>
      </w:pPr>
      <w:r w:rsidRPr="00EA5FA7">
        <w:rPr>
          <w:noProof w:val="0"/>
          <w:snapToGrid w:val="0"/>
        </w:rPr>
        <w:t>-- **************************************************************</w:t>
      </w:r>
    </w:p>
    <w:p w14:paraId="67B769A7" w14:textId="77777777" w:rsidR="004C41E9" w:rsidRPr="00EA5FA7" w:rsidRDefault="004C41E9" w:rsidP="0048198A">
      <w:pPr>
        <w:pStyle w:val="PL"/>
        <w:rPr>
          <w:noProof w:val="0"/>
          <w:snapToGrid w:val="0"/>
        </w:rPr>
      </w:pPr>
      <w:r w:rsidRPr="00EA5FA7">
        <w:rPr>
          <w:noProof w:val="0"/>
          <w:snapToGrid w:val="0"/>
        </w:rPr>
        <w:t>--</w:t>
      </w:r>
    </w:p>
    <w:p w14:paraId="025D103A" w14:textId="77777777" w:rsidR="004C41E9" w:rsidRPr="00EA5FA7" w:rsidRDefault="004C41E9" w:rsidP="0048198A">
      <w:pPr>
        <w:pStyle w:val="PL"/>
        <w:rPr>
          <w:noProof w:val="0"/>
          <w:snapToGrid w:val="0"/>
        </w:rPr>
      </w:pPr>
      <w:r w:rsidRPr="00EA5FA7">
        <w:rPr>
          <w:noProof w:val="0"/>
          <w:snapToGrid w:val="0"/>
        </w:rPr>
        <w:t>-- Class Definition for Protocol IEs</w:t>
      </w:r>
    </w:p>
    <w:p w14:paraId="47442B68" w14:textId="77777777" w:rsidR="004C41E9" w:rsidRPr="00EA5FA7" w:rsidRDefault="004C41E9" w:rsidP="0048198A">
      <w:pPr>
        <w:pStyle w:val="PL"/>
        <w:rPr>
          <w:noProof w:val="0"/>
          <w:snapToGrid w:val="0"/>
        </w:rPr>
      </w:pPr>
      <w:r w:rsidRPr="00EA5FA7">
        <w:rPr>
          <w:noProof w:val="0"/>
          <w:snapToGrid w:val="0"/>
        </w:rPr>
        <w:t>--</w:t>
      </w:r>
    </w:p>
    <w:p w14:paraId="1D420050" w14:textId="77777777" w:rsidR="004C41E9" w:rsidRPr="00EA5FA7" w:rsidRDefault="004C41E9" w:rsidP="0048198A">
      <w:pPr>
        <w:pStyle w:val="PL"/>
        <w:rPr>
          <w:noProof w:val="0"/>
          <w:snapToGrid w:val="0"/>
        </w:rPr>
      </w:pPr>
      <w:r w:rsidRPr="00EA5FA7">
        <w:rPr>
          <w:noProof w:val="0"/>
          <w:snapToGrid w:val="0"/>
        </w:rPr>
        <w:t>-- **************************************************************</w:t>
      </w:r>
    </w:p>
    <w:p w14:paraId="0812CB24" w14:textId="77777777" w:rsidR="004C41E9" w:rsidRPr="00EA5FA7" w:rsidRDefault="004C41E9" w:rsidP="0048198A">
      <w:pPr>
        <w:pStyle w:val="PL"/>
        <w:rPr>
          <w:noProof w:val="0"/>
          <w:snapToGrid w:val="0"/>
        </w:rPr>
      </w:pPr>
    </w:p>
    <w:p w14:paraId="5407E1E5" w14:textId="77777777" w:rsidR="004C41E9" w:rsidRPr="00EA5FA7" w:rsidRDefault="004C41E9" w:rsidP="0048198A">
      <w:pPr>
        <w:pStyle w:val="PL"/>
        <w:rPr>
          <w:noProof w:val="0"/>
          <w:snapToGrid w:val="0"/>
        </w:rPr>
      </w:pPr>
      <w:r w:rsidRPr="00EA5FA7">
        <w:rPr>
          <w:noProof w:val="0"/>
          <w:snapToGrid w:val="0"/>
        </w:rPr>
        <w:t>F1AP-PROTOCOL-IES-PAIR ::= CLASS {</w:t>
      </w:r>
    </w:p>
    <w:p w14:paraId="4D71E269"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2507B648" w14:textId="77777777" w:rsidR="004C41E9" w:rsidRPr="00EA5FA7" w:rsidRDefault="004C41E9" w:rsidP="0048198A">
      <w:pPr>
        <w:pStyle w:val="PL"/>
        <w:rPr>
          <w:noProof w:val="0"/>
          <w:snapToGrid w:val="0"/>
        </w:rPr>
      </w:pPr>
      <w:r w:rsidRPr="00EA5FA7">
        <w:rPr>
          <w:noProof w:val="0"/>
          <w:snapToGrid w:val="0"/>
        </w:rPr>
        <w:tab/>
        <w:t>&amp;firstCriticality</w:t>
      </w:r>
      <w:r w:rsidRPr="00EA5FA7">
        <w:rPr>
          <w:noProof w:val="0"/>
          <w:snapToGrid w:val="0"/>
        </w:rPr>
        <w:tab/>
        <w:t>Criticality,</w:t>
      </w:r>
    </w:p>
    <w:p w14:paraId="33E89D5B" w14:textId="77777777" w:rsidR="004C41E9" w:rsidRPr="00EA5FA7" w:rsidRDefault="004C41E9" w:rsidP="0048198A">
      <w:pPr>
        <w:pStyle w:val="PL"/>
        <w:rPr>
          <w:noProof w:val="0"/>
          <w:snapToGrid w:val="0"/>
        </w:rPr>
      </w:pPr>
      <w:r w:rsidRPr="00EA5FA7">
        <w:rPr>
          <w:noProof w:val="0"/>
          <w:snapToGrid w:val="0"/>
        </w:rPr>
        <w:tab/>
        <w:t>&amp;FirstValue,</w:t>
      </w:r>
    </w:p>
    <w:p w14:paraId="7DE9848C" w14:textId="77777777" w:rsidR="004C41E9" w:rsidRPr="00EA5FA7" w:rsidRDefault="004C41E9" w:rsidP="0048198A">
      <w:pPr>
        <w:pStyle w:val="PL"/>
        <w:rPr>
          <w:noProof w:val="0"/>
          <w:snapToGrid w:val="0"/>
        </w:rPr>
      </w:pPr>
      <w:r w:rsidRPr="00EA5FA7">
        <w:rPr>
          <w:noProof w:val="0"/>
          <w:snapToGrid w:val="0"/>
        </w:rPr>
        <w:tab/>
        <w:t>&amp;secondCriticality</w:t>
      </w:r>
      <w:r w:rsidRPr="00EA5FA7">
        <w:rPr>
          <w:noProof w:val="0"/>
          <w:snapToGrid w:val="0"/>
        </w:rPr>
        <w:tab/>
        <w:t>Criticality,</w:t>
      </w:r>
    </w:p>
    <w:p w14:paraId="028EDC8F" w14:textId="77777777" w:rsidR="004C41E9" w:rsidRPr="00EA5FA7" w:rsidRDefault="004C41E9" w:rsidP="0048198A">
      <w:pPr>
        <w:pStyle w:val="PL"/>
        <w:rPr>
          <w:noProof w:val="0"/>
          <w:snapToGrid w:val="0"/>
        </w:rPr>
      </w:pPr>
      <w:r w:rsidRPr="00EA5FA7">
        <w:rPr>
          <w:noProof w:val="0"/>
          <w:snapToGrid w:val="0"/>
        </w:rPr>
        <w:tab/>
        <w:t>&amp;SecondValue,</w:t>
      </w:r>
    </w:p>
    <w:p w14:paraId="3DB00A6E"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t>Presence</w:t>
      </w:r>
    </w:p>
    <w:p w14:paraId="258CE572" w14:textId="77777777" w:rsidR="004C41E9" w:rsidRPr="00EA5FA7" w:rsidRDefault="004C41E9" w:rsidP="0048198A">
      <w:pPr>
        <w:pStyle w:val="PL"/>
        <w:rPr>
          <w:noProof w:val="0"/>
          <w:snapToGrid w:val="0"/>
        </w:rPr>
      </w:pPr>
      <w:r w:rsidRPr="00EA5FA7">
        <w:rPr>
          <w:noProof w:val="0"/>
          <w:snapToGrid w:val="0"/>
        </w:rPr>
        <w:t>}</w:t>
      </w:r>
    </w:p>
    <w:p w14:paraId="294B1BD6" w14:textId="77777777" w:rsidR="004C41E9" w:rsidRPr="00EA5FA7" w:rsidRDefault="004C41E9" w:rsidP="0048198A">
      <w:pPr>
        <w:pStyle w:val="PL"/>
        <w:rPr>
          <w:noProof w:val="0"/>
          <w:snapToGrid w:val="0"/>
        </w:rPr>
      </w:pPr>
      <w:r w:rsidRPr="00EA5FA7">
        <w:rPr>
          <w:noProof w:val="0"/>
          <w:snapToGrid w:val="0"/>
        </w:rPr>
        <w:t>WITH SYNTAX {</w:t>
      </w:r>
    </w:p>
    <w:p w14:paraId="417796EA"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3E5755D" w14:textId="77777777" w:rsidR="004C41E9" w:rsidRPr="00EA5FA7" w:rsidRDefault="004C41E9" w:rsidP="0048198A">
      <w:pPr>
        <w:pStyle w:val="PL"/>
        <w:rPr>
          <w:noProof w:val="0"/>
          <w:snapToGrid w:val="0"/>
        </w:rPr>
      </w:pPr>
      <w:r w:rsidRPr="00EA5FA7">
        <w:rPr>
          <w:noProof w:val="0"/>
          <w:snapToGrid w:val="0"/>
        </w:rPr>
        <w:lastRenderedPageBreak/>
        <w:tab/>
        <w:t>FIRST CRITICALITY</w:t>
      </w:r>
      <w:r w:rsidRPr="00EA5FA7">
        <w:rPr>
          <w:noProof w:val="0"/>
          <w:snapToGrid w:val="0"/>
        </w:rPr>
        <w:tab/>
      </w:r>
      <w:r w:rsidRPr="00EA5FA7">
        <w:rPr>
          <w:noProof w:val="0"/>
          <w:snapToGrid w:val="0"/>
        </w:rPr>
        <w:tab/>
        <w:t>&amp;firstCriticality</w:t>
      </w:r>
    </w:p>
    <w:p w14:paraId="34D428E8" w14:textId="77777777" w:rsidR="004C41E9" w:rsidRPr="00EA5FA7" w:rsidRDefault="004C41E9" w:rsidP="0048198A">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&amp;FirstValue</w:t>
      </w:r>
    </w:p>
    <w:p w14:paraId="4A3227FE" w14:textId="77777777" w:rsidR="004C41E9" w:rsidRPr="00EA5FA7" w:rsidRDefault="004C41E9" w:rsidP="0048198A">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&amp;secondCriticality</w:t>
      </w:r>
    </w:p>
    <w:p w14:paraId="013521B4" w14:textId="77777777" w:rsidR="004C41E9" w:rsidRPr="00EA5FA7" w:rsidRDefault="004C41E9" w:rsidP="0048198A">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&amp;SecondValue</w:t>
      </w:r>
    </w:p>
    <w:p w14:paraId="6E5AB57A"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28F10747" w14:textId="77777777" w:rsidR="004C41E9" w:rsidRPr="00EA5FA7" w:rsidRDefault="004C41E9" w:rsidP="0048198A">
      <w:pPr>
        <w:pStyle w:val="PL"/>
        <w:rPr>
          <w:noProof w:val="0"/>
          <w:snapToGrid w:val="0"/>
        </w:rPr>
      </w:pPr>
      <w:r w:rsidRPr="00EA5FA7">
        <w:rPr>
          <w:noProof w:val="0"/>
          <w:snapToGrid w:val="0"/>
        </w:rPr>
        <w:t>}</w:t>
      </w:r>
    </w:p>
    <w:p w14:paraId="41B0FAD8" w14:textId="77777777" w:rsidR="004C41E9" w:rsidRPr="00EA5FA7" w:rsidRDefault="004C41E9" w:rsidP="0048198A">
      <w:pPr>
        <w:pStyle w:val="PL"/>
        <w:rPr>
          <w:noProof w:val="0"/>
          <w:snapToGrid w:val="0"/>
        </w:rPr>
      </w:pPr>
    </w:p>
    <w:p w14:paraId="3D941852" w14:textId="77777777" w:rsidR="004C41E9" w:rsidRPr="00EA5FA7" w:rsidRDefault="004C41E9" w:rsidP="0048198A">
      <w:pPr>
        <w:pStyle w:val="PL"/>
        <w:rPr>
          <w:noProof w:val="0"/>
          <w:snapToGrid w:val="0"/>
        </w:rPr>
      </w:pPr>
      <w:r w:rsidRPr="00EA5FA7">
        <w:rPr>
          <w:noProof w:val="0"/>
          <w:snapToGrid w:val="0"/>
        </w:rPr>
        <w:t>-- **************************************************************</w:t>
      </w:r>
    </w:p>
    <w:p w14:paraId="7575D22F" w14:textId="77777777" w:rsidR="004C41E9" w:rsidRPr="00EA5FA7" w:rsidRDefault="004C41E9" w:rsidP="0048198A">
      <w:pPr>
        <w:pStyle w:val="PL"/>
        <w:rPr>
          <w:noProof w:val="0"/>
          <w:snapToGrid w:val="0"/>
        </w:rPr>
      </w:pPr>
      <w:r w:rsidRPr="00EA5FA7">
        <w:rPr>
          <w:noProof w:val="0"/>
          <w:snapToGrid w:val="0"/>
        </w:rPr>
        <w:t>--</w:t>
      </w:r>
    </w:p>
    <w:p w14:paraId="440D5175" w14:textId="77777777" w:rsidR="004C41E9" w:rsidRPr="00EA5FA7" w:rsidRDefault="004C41E9" w:rsidP="0048198A">
      <w:pPr>
        <w:pStyle w:val="PL"/>
        <w:rPr>
          <w:noProof w:val="0"/>
          <w:snapToGrid w:val="0"/>
        </w:rPr>
      </w:pPr>
      <w:r w:rsidRPr="00EA5FA7">
        <w:rPr>
          <w:noProof w:val="0"/>
          <w:snapToGrid w:val="0"/>
        </w:rPr>
        <w:t>-- Class Definition for Protocol Extensions</w:t>
      </w:r>
    </w:p>
    <w:p w14:paraId="4DFABD0F" w14:textId="77777777" w:rsidR="004C41E9" w:rsidRPr="00EA5FA7" w:rsidRDefault="004C41E9" w:rsidP="0048198A">
      <w:pPr>
        <w:pStyle w:val="PL"/>
        <w:rPr>
          <w:noProof w:val="0"/>
          <w:snapToGrid w:val="0"/>
        </w:rPr>
      </w:pPr>
      <w:r w:rsidRPr="00EA5FA7">
        <w:rPr>
          <w:noProof w:val="0"/>
          <w:snapToGrid w:val="0"/>
        </w:rPr>
        <w:t>--</w:t>
      </w:r>
    </w:p>
    <w:p w14:paraId="2733D433" w14:textId="77777777" w:rsidR="004C41E9" w:rsidRPr="00EA5FA7" w:rsidRDefault="004C41E9" w:rsidP="0048198A">
      <w:pPr>
        <w:pStyle w:val="PL"/>
        <w:rPr>
          <w:noProof w:val="0"/>
          <w:snapToGrid w:val="0"/>
        </w:rPr>
      </w:pPr>
      <w:r w:rsidRPr="00EA5FA7">
        <w:rPr>
          <w:noProof w:val="0"/>
          <w:snapToGrid w:val="0"/>
        </w:rPr>
        <w:t>-- **************************************************************</w:t>
      </w:r>
    </w:p>
    <w:p w14:paraId="0A6063A6" w14:textId="77777777" w:rsidR="004C41E9" w:rsidRPr="00EA5FA7" w:rsidRDefault="004C41E9" w:rsidP="0048198A">
      <w:pPr>
        <w:pStyle w:val="PL"/>
        <w:rPr>
          <w:noProof w:val="0"/>
          <w:snapToGrid w:val="0"/>
        </w:rPr>
      </w:pPr>
    </w:p>
    <w:p w14:paraId="2EDB96D8" w14:textId="77777777" w:rsidR="004C41E9" w:rsidRPr="00EA5FA7" w:rsidRDefault="004C41E9" w:rsidP="0048198A">
      <w:pPr>
        <w:pStyle w:val="PL"/>
        <w:rPr>
          <w:noProof w:val="0"/>
          <w:snapToGrid w:val="0"/>
        </w:rPr>
      </w:pPr>
      <w:r w:rsidRPr="00EA5FA7">
        <w:rPr>
          <w:noProof w:val="0"/>
          <w:snapToGrid w:val="0"/>
        </w:rPr>
        <w:t>F1AP-PROTOCOL-EXTENSION ::= CLASS {</w:t>
      </w:r>
    </w:p>
    <w:p w14:paraId="3936B782"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ProtocolExtensionID</w:t>
      </w:r>
      <w:r w:rsidRPr="00EA5FA7">
        <w:rPr>
          <w:noProof w:val="0"/>
          <w:snapToGrid w:val="0"/>
        </w:rPr>
        <w:tab/>
      </w:r>
      <w:r w:rsidRPr="00EA5FA7">
        <w:rPr>
          <w:noProof w:val="0"/>
          <w:snapToGrid w:val="0"/>
        </w:rPr>
        <w:tab/>
      </w:r>
      <w:r w:rsidRPr="00EA5FA7">
        <w:rPr>
          <w:noProof w:val="0"/>
          <w:snapToGrid w:val="0"/>
        </w:rPr>
        <w:tab/>
        <w:t>UNIQUE,</w:t>
      </w:r>
    </w:p>
    <w:p w14:paraId="032AC44E"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1AB9A228" w14:textId="77777777" w:rsidR="004C41E9" w:rsidRPr="00EA5FA7" w:rsidRDefault="004C41E9" w:rsidP="0048198A">
      <w:pPr>
        <w:pStyle w:val="PL"/>
        <w:rPr>
          <w:noProof w:val="0"/>
          <w:snapToGrid w:val="0"/>
        </w:rPr>
      </w:pPr>
      <w:r w:rsidRPr="00EA5FA7">
        <w:rPr>
          <w:noProof w:val="0"/>
          <w:snapToGrid w:val="0"/>
        </w:rPr>
        <w:tab/>
        <w:t>&amp;Extension,</w:t>
      </w:r>
    </w:p>
    <w:p w14:paraId="5E8E8663"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1CC67B1A" w14:textId="77777777" w:rsidR="004C41E9" w:rsidRPr="00EA5FA7" w:rsidRDefault="004C41E9" w:rsidP="0048198A">
      <w:pPr>
        <w:pStyle w:val="PL"/>
        <w:rPr>
          <w:noProof w:val="0"/>
          <w:snapToGrid w:val="0"/>
        </w:rPr>
      </w:pPr>
      <w:r w:rsidRPr="00EA5FA7">
        <w:rPr>
          <w:noProof w:val="0"/>
          <w:snapToGrid w:val="0"/>
        </w:rPr>
        <w:t>}</w:t>
      </w:r>
    </w:p>
    <w:p w14:paraId="056D66F2" w14:textId="77777777" w:rsidR="004C41E9" w:rsidRPr="00EA5FA7" w:rsidRDefault="004C41E9" w:rsidP="0048198A">
      <w:pPr>
        <w:pStyle w:val="PL"/>
        <w:rPr>
          <w:noProof w:val="0"/>
          <w:snapToGrid w:val="0"/>
        </w:rPr>
      </w:pPr>
      <w:r w:rsidRPr="00EA5FA7">
        <w:rPr>
          <w:noProof w:val="0"/>
          <w:snapToGrid w:val="0"/>
        </w:rPr>
        <w:t>WITH SYNTAX {</w:t>
      </w:r>
    </w:p>
    <w:p w14:paraId="511304DD"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61AE7FE7"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7E6DB727" w14:textId="77777777" w:rsidR="004C41E9" w:rsidRPr="00EA5FA7" w:rsidRDefault="004C41E9" w:rsidP="0048198A">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52184522"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8210DD6" w14:textId="77777777" w:rsidR="004C41E9" w:rsidRPr="00EA5FA7" w:rsidRDefault="004C41E9" w:rsidP="0048198A">
      <w:pPr>
        <w:pStyle w:val="PL"/>
        <w:rPr>
          <w:noProof w:val="0"/>
          <w:snapToGrid w:val="0"/>
        </w:rPr>
      </w:pPr>
      <w:r w:rsidRPr="00EA5FA7">
        <w:rPr>
          <w:noProof w:val="0"/>
          <w:snapToGrid w:val="0"/>
        </w:rPr>
        <w:t>}</w:t>
      </w:r>
    </w:p>
    <w:p w14:paraId="771C6E1B" w14:textId="77777777" w:rsidR="004C41E9" w:rsidRPr="00EA5FA7" w:rsidRDefault="004C41E9" w:rsidP="0048198A">
      <w:pPr>
        <w:pStyle w:val="PL"/>
        <w:rPr>
          <w:noProof w:val="0"/>
          <w:snapToGrid w:val="0"/>
        </w:rPr>
      </w:pPr>
    </w:p>
    <w:p w14:paraId="18B8F7D3" w14:textId="77777777" w:rsidR="004C41E9" w:rsidRPr="00EA5FA7" w:rsidRDefault="004C41E9" w:rsidP="0048198A">
      <w:pPr>
        <w:pStyle w:val="PL"/>
        <w:rPr>
          <w:noProof w:val="0"/>
          <w:snapToGrid w:val="0"/>
        </w:rPr>
      </w:pPr>
      <w:r w:rsidRPr="00EA5FA7">
        <w:rPr>
          <w:noProof w:val="0"/>
          <w:snapToGrid w:val="0"/>
        </w:rPr>
        <w:t>-- **************************************************************</w:t>
      </w:r>
    </w:p>
    <w:p w14:paraId="0B08106E" w14:textId="77777777" w:rsidR="004C41E9" w:rsidRPr="00EA5FA7" w:rsidRDefault="004C41E9" w:rsidP="0048198A">
      <w:pPr>
        <w:pStyle w:val="PL"/>
        <w:rPr>
          <w:noProof w:val="0"/>
          <w:snapToGrid w:val="0"/>
        </w:rPr>
      </w:pPr>
      <w:r w:rsidRPr="00EA5FA7">
        <w:rPr>
          <w:noProof w:val="0"/>
          <w:snapToGrid w:val="0"/>
        </w:rPr>
        <w:t>--</w:t>
      </w:r>
    </w:p>
    <w:p w14:paraId="4F6AF6F8" w14:textId="77777777" w:rsidR="004C41E9" w:rsidRPr="00EA5FA7" w:rsidRDefault="004C41E9" w:rsidP="0048198A">
      <w:pPr>
        <w:pStyle w:val="PL"/>
        <w:rPr>
          <w:noProof w:val="0"/>
          <w:snapToGrid w:val="0"/>
        </w:rPr>
      </w:pPr>
      <w:r w:rsidRPr="00EA5FA7">
        <w:rPr>
          <w:noProof w:val="0"/>
          <w:snapToGrid w:val="0"/>
        </w:rPr>
        <w:t>-- Class Definition for Private IEs</w:t>
      </w:r>
    </w:p>
    <w:p w14:paraId="55916BF9" w14:textId="77777777" w:rsidR="004C41E9" w:rsidRPr="00EA5FA7" w:rsidRDefault="004C41E9" w:rsidP="0048198A">
      <w:pPr>
        <w:pStyle w:val="PL"/>
        <w:rPr>
          <w:noProof w:val="0"/>
          <w:snapToGrid w:val="0"/>
        </w:rPr>
      </w:pPr>
      <w:r w:rsidRPr="00EA5FA7">
        <w:rPr>
          <w:noProof w:val="0"/>
          <w:snapToGrid w:val="0"/>
        </w:rPr>
        <w:t>--</w:t>
      </w:r>
    </w:p>
    <w:p w14:paraId="46E80E2B" w14:textId="77777777" w:rsidR="004C41E9" w:rsidRPr="00EA5FA7" w:rsidRDefault="004C41E9" w:rsidP="0048198A">
      <w:pPr>
        <w:pStyle w:val="PL"/>
        <w:rPr>
          <w:noProof w:val="0"/>
          <w:snapToGrid w:val="0"/>
        </w:rPr>
      </w:pPr>
      <w:r w:rsidRPr="00EA5FA7">
        <w:rPr>
          <w:noProof w:val="0"/>
          <w:snapToGrid w:val="0"/>
        </w:rPr>
        <w:t>-- **************************************************************</w:t>
      </w:r>
    </w:p>
    <w:p w14:paraId="4F7451E0" w14:textId="77777777" w:rsidR="004C41E9" w:rsidRPr="00EA5FA7" w:rsidRDefault="004C41E9" w:rsidP="0048198A">
      <w:pPr>
        <w:pStyle w:val="PL"/>
        <w:rPr>
          <w:noProof w:val="0"/>
          <w:snapToGrid w:val="0"/>
        </w:rPr>
      </w:pPr>
    </w:p>
    <w:p w14:paraId="3C75D870" w14:textId="77777777" w:rsidR="004C41E9" w:rsidRPr="00EA5FA7" w:rsidRDefault="004C41E9" w:rsidP="0048198A">
      <w:pPr>
        <w:pStyle w:val="PL"/>
        <w:rPr>
          <w:noProof w:val="0"/>
          <w:snapToGrid w:val="0"/>
        </w:rPr>
      </w:pPr>
      <w:r w:rsidRPr="00EA5FA7">
        <w:rPr>
          <w:noProof w:val="0"/>
          <w:snapToGrid w:val="0"/>
        </w:rPr>
        <w:t>F1AP-PRIVATE-IES ::= CLASS {</w:t>
      </w:r>
    </w:p>
    <w:p w14:paraId="0FFD274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PrivateIE-ID,</w:t>
      </w:r>
    </w:p>
    <w:p w14:paraId="7DD828BA"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689F5D48" w14:textId="77777777" w:rsidR="004C41E9" w:rsidRPr="00EA5FA7" w:rsidRDefault="004C41E9" w:rsidP="0048198A">
      <w:pPr>
        <w:pStyle w:val="PL"/>
        <w:rPr>
          <w:noProof w:val="0"/>
          <w:snapToGrid w:val="0"/>
        </w:rPr>
      </w:pPr>
      <w:r w:rsidRPr="00EA5FA7">
        <w:rPr>
          <w:noProof w:val="0"/>
          <w:snapToGrid w:val="0"/>
        </w:rPr>
        <w:tab/>
        <w:t>&amp;Value,</w:t>
      </w:r>
    </w:p>
    <w:p w14:paraId="44CA7AC8"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26D52C84" w14:textId="77777777" w:rsidR="004C41E9" w:rsidRPr="00EA5FA7" w:rsidRDefault="004C41E9" w:rsidP="0048198A">
      <w:pPr>
        <w:pStyle w:val="PL"/>
        <w:rPr>
          <w:noProof w:val="0"/>
          <w:snapToGrid w:val="0"/>
        </w:rPr>
      </w:pPr>
      <w:r w:rsidRPr="00EA5FA7">
        <w:rPr>
          <w:noProof w:val="0"/>
          <w:snapToGrid w:val="0"/>
        </w:rPr>
        <w:t>}</w:t>
      </w:r>
    </w:p>
    <w:p w14:paraId="5B197FF8" w14:textId="77777777" w:rsidR="004C41E9" w:rsidRPr="00EA5FA7" w:rsidRDefault="004C41E9" w:rsidP="0048198A">
      <w:pPr>
        <w:pStyle w:val="PL"/>
        <w:rPr>
          <w:noProof w:val="0"/>
          <w:snapToGrid w:val="0"/>
        </w:rPr>
      </w:pPr>
      <w:r w:rsidRPr="00EA5FA7">
        <w:rPr>
          <w:noProof w:val="0"/>
          <w:snapToGrid w:val="0"/>
        </w:rPr>
        <w:t>WITH SYNTAX {</w:t>
      </w:r>
    </w:p>
    <w:p w14:paraId="7C4F39E3"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066CAFC8"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2A037F1"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78ED971"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2E388311" w14:textId="77777777" w:rsidR="004C41E9" w:rsidRPr="00EA5FA7" w:rsidRDefault="004C41E9" w:rsidP="0048198A">
      <w:pPr>
        <w:pStyle w:val="PL"/>
        <w:rPr>
          <w:noProof w:val="0"/>
          <w:snapToGrid w:val="0"/>
        </w:rPr>
      </w:pPr>
      <w:r w:rsidRPr="00EA5FA7">
        <w:rPr>
          <w:noProof w:val="0"/>
          <w:snapToGrid w:val="0"/>
        </w:rPr>
        <w:t>}</w:t>
      </w:r>
    </w:p>
    <w:p w14:paraId="4908F3CC" w14:textId="77777777" w:rsidR="004C41E9" w:rsidRPr="00EA5FA7" w:rsidRDefault="004C41E9" w:rsidP="0048198A">
      <w:pPr>
        <w:pStyle w:val="PL"/>
        <w:rPr>
          <w:noProof w:val="0"/>
          <w:snapToGrid w:val="0"/>
        </w:rPr>
      </w:pPr>
    </w:p>
    <w:p w14:paraId="777DC407" w14:textId="77777777" w:rsidR="004C41E9" w:rsidRPr="00EA5FA7" w:rsidRDefault="004C41E9" w:rsidP="0048198A">
      <w:pPr>
        <w:pStyle w:val="PL"/>
        <w:rPr>
          <w:noProof w:val="0"/>
          <w:snapToGrid w:val="0"/>
        </w:rPr>
      </w:pPr>
      <w:r w:rsidRPr="00EA5FA7">
        <w:rPr>
          <w:noProof w:val="0"/>
          <w:snapToGrid w:val="0"/>
        </w:rPr>
        <w:t>-- **************************************************************</w:t>
      </w:r>
    </w:p>
    <w:p w14:paraId="2ED64877" w14:textId="77777777" w:rsidR="004C41E9" w:rsidRPr="00EA5FA7" w:rsidRDefault="004C41E9" w:rsidP="0048198A">
      <w:pPr>
        <w:pStyle w:val="PL"/>
        <w:rPr>
          <w:noProof w:val="0"/>
          <w:snapToGrid w:val="0"/>
        </w:rPr>
      </w:pPr>
      <w:r w:rsidRPr="00EA5FA7">
        <w:rPr>
          <w:noProof w:val="0"/>
          <w:snapToGrid w:val="0"/>
        </w:rPr>
        <w:t>--</w:t>
      </w:r>
    </w:p>
    <w:p w14:paraId="6DA6C3E3" w14:textId="77777777" w:rsidR="004C41E9" w:rsidRPr="00EA5FA7" w:rsidRDefault="004C41E9" w:rsidP="0048198A">
      <w:pPr>
        <w:pStyle w:val="PL"/>
        <w:rPr>
          <w:noProof w:val="0"/>
          <w:snapToGrid w:val="0"/>
        </w:rPr>
      </w:pPr>
      <w:r w:rsidRPr="00EA5FA7">
        <w:rPr>
          <w:noProof w:val="0"/>
          <w:snapToGrid w:val="0"/>
        </w:rPr>
        <w:t>-- Container for Protocol IEs</w:t>
      </w:r>
    </w:p>
    <w:p w14:paraId="31B5C052" w14:textId="77777777" w:rsidR="004C41E9" w:rsidRPr="00EA5FA7" w:rsidRDefault="004C41E9" w:rsidP="0048198A">
      <w:pPr>
        <w:pStyle w:val="PL"/>
        <w:rPr>
          <w:noProof w:val="0"/>
          <w:snapToGrid w:val="0"/>
        </w:rPr>
      </w:pPr>
      <w:r w:rsidRPr="00EA5FA7">
        <w:rPr>
          <w:noProof w:val="0"/>
          <w:snapToGrid w:val="0"/>
        </w:rPr>
        <w:t>--</w:t>
      </w:r>
    </w:p>
    <w:p w14:paraId="249FD026" w14:textId="77777777" w:rsidR="004C41E9" w:rsidRPr="00EA5FA7" w:rsidRDefault="004C41E9" w:rsidP="0048198A">
      <w:pPr>
        <w:pStyle w:val="PL"/>
        <w:rPr>
          <w:noProof w:val="0"/>
          <w:snapToGrid w:val="0"/>
        </w:rPr>
      </w:pPr>
      <w:r w:rsidRPr="00EA5FA7">
        <w:rPr>
          <w:noProof w:val="0"/>
          <w:snapToGrid w:val="0"/>
        </w:rPr>
        <w:t>-- **************************************************************</w:t>
      </w:r>
    </w:p>
    <w:p w14:paraId="22010AC9" w14:textId="77777777" w:rsidR="004C41E9" w:rsidRPr="00EA5FA7" w:rsidRDefault="004C41E9" w:rsidP="0048198A">
      <w:pPr>
        <w:pStyle w:val="PL"/>
        <w:rPr>
          <w:noProof w:val="0"/>
          <w:snapToGrid w:val="0"/>
        </w:rPr>
      </w:pPr>
    </w:p>
    <w:p w14:paraId="1D0797B7" w14:textId="77777777" w:rsidR="004C41E9" w:rsidRPr="00E64AB1" w:rsidRDefault="004C41E9" w:rsidP="0048198A">
      <w:pPr>
        <w:pStyle w:val="PL"/>
        <w:rPr>
          <w:noProof w:val="0"/>
          <w:snapToGrid w:val="0"/>
          <w:lang w:val="fr-FR"/>
          <w:rPrChange w:id="13323" w:author="Nok-3" w:date="2022-02-28T18:15:00Z">
            <w:rPr>
              <w:noProof w:val="0"/>
              <w:snapToGrid w:val="0"/>
            </w:rPr>
          </w:rPrChange>
        </w:rPr>
      </w:pPr>
      <w:r w:rsidRPr="00E64AB1">
        <w:rPr>
          <w:noProof w:val="0"/>
          <w:snapToGrid w:val="0"/>
          <w:lang w:val="fr-FR"/>
          <w:rPrChange w:id="13324" w:author="Nok-3" w:date="2022-02-28T18:15:00Z">
            <w:rPr>
              <w:noProof w:val="0"/>
              <w:snapToGrid w:val="0"/>
            </w:rPr>
          </w:rPrChange>
        </w:rPr>
        <w:t xml:space="preserve">ProtocolIE-Container {F1AP-PROTOCOL-IES : IEsSetParam} ::= </w:t>
      </w:r>
    </w:p>
    <w:p w14:paraId="47540106" w14:textId="77777777" w:rsidR="004C41E9" w:rsidRPr="00EA5FA7" w:rsidRDefault="004C41E9" w:rsidP="0048198A">
      <w:pPr>
        <w:pStyle w:val="PL"/>
        <w:rPr>
          <w:noProof w:val="0"/>
          <w:snapToGrid w:val="0"/>
        </w:rPr>
      </w:pPr>
      <w:r w:rsidRPr="00E64AB1">
        <w:rPr>
          <w:noProof w:val="0"/>
          <w:snapToGrid w:val="0"/>
          <w:lang w:val="fr-FR"/>
          <w:rPrChange w:id="13325" w:author="Nok-3" w:date="2022-02-28T18:15:00Z">
            <w:rPr>
              <w:noProof w:val="0"/>
              <w:snapToGrid w:val="0"/>
            </w:rPr>
          </w:rPrChange>
        </w:rPr>
        <w:tab/>
      </w:r>
      <w:r w:rsidRPr="00EA5FA7">
        <w:rPr>
          <w:noProof w:val="0"/>
          <w:snapToGrid w:val="0"/>
        </w:rPr>
        <w:t>SEQUENCE (SIZE (0..maxProtocolIEs)) OF</w:t>
      </w:r>
    </w:p>
    <w:p w14:paraId="7CB83032" w14:textId="77777777" w:rsidR="004C41E9" w:rsidRPr="00EA5FA7" w:rsidRDefault="004C41E9" w:rsidP="0048198A">
      <w:pPr>
        <w:pStyle w:val="PL"/>
        <w:rPr>
          <w:noProof w:val="0"/>
          <w:snapToGrid w:val="0"/>
        </w:rPr>
      </w:pPr>
      <w:r w:rsidRPr="00EA5FA7">
        <w:rPr>
          <w:noProof w:val="0"/>
          <w:snapToGrid w:val="0"/>
        </w:rPr>
        <w:tab/>
        <w:t>ProtocolIE-Field {{IEsSetParam}}</w:t>
      </w:r>
    </w:p>
    <w:p w14:paraId="411DF962" w14:textId="77777777" w:rsidR="004C41E9" w:rsidRPr="00EA5FA7" w:rsidRDefault="004C41E9" w:rsidP="0048198A">
      <w:pPr>
        <w:pStyle w:val="PL"/>
        <w:rPr>
          <w:noProof w:val="0"/>
          <w:snapToGrid w:val="0"/>
        </w:rPr>
      </w:pPr>
    </w:p>
    <w:p w14:paraId="35F4EAF6" w14:textId="77777777" w:rsidR="004C41E9" w:rsidRPr="00EA5FA7" w:rsidRDefault="004C41E9" w:rsidP="0048198A">
      <w:pPr>
        <w:pStyle w:val="PL"/>
        <w:rPr>
          <w:noProof w:val="0"/>
          <w:snapToGrid w:val="0"/>
        </w:rPr>
      </w:pPr>
      <w:r w:rsidRPr="00EA5FA7">
        <w:rPr>
          <w:noProof w:val="0"/>
          <w:snapToGrid w:val="0"/>
        </w:rPr>
        <w:t xml:space="preserve">ProtocolIE-SingleContainer {F1AP-PROTOCOL-IES : IEsSetParam} ::= </w:t>
      </w:r>
    </w:p>
    <w:p w14:paraId="0FE6A85A" w14:textId="77777777" w:rsidR="004C41E9" w:rsidRPr="00EA5FA7" w:rsidRDefault="004C41E9" w:rsidP="0048198A">
      <w:pPr>
        <w:pStyle w:val="PL"/>
        <w:rPr>
          <w:noProof w:val="0"/>
          <w:snapToGrid w:val="0"/>
        </w:rPr>
      </w:pPr>
      <w:r w:rsidRPr="00EA5FA7">
        <w:rPr>
          <w:noProof w:val="0"/>
          <w:snapToGrid w:val="0"/>
        </w:rPr>
        <w:tab/>
        <w:t>ProtocolIE-Field {{IEsSetParam}}</w:t>
      </w:r>
    </w:p>
    <w:p w14:paraId="1ED53507" w14:textId="77777777" w:rsidR="004C41E9" w:rsidRPr="00EA5FA7" w:rsidRDefault="004C41E9" w:rsidP="0048198A">
      <w:pPr>
        <w:pStyle w:val="PL"/>
        <w:rPr>
          <w:noProof w:val="0"/>
          <w:snapToGrid w:val="0"/>
        </w:rPr>
      </w:pPr>
    </w:p>
    <w:p w14:paraId="74600716" w14:textId="77777777" w:rsidR="004C41E9" w:rsidRPr="00EA5FA7" w:rsidRDefault="004C41E9" w:rsidP="0048198A">
      <w:pPr>
        <w:pStyle w:val="PL"/>
        <w:rPr>
          <w:noProof w:val="0"/>
          <w:snapToGrid w:val="0"/>
        </w:rPr>
      </w:pPr>
      <w:r w:rsidRPr="00EA5FA7">
        <w:rPr>
          <w:noProof w:val="0"/>
          <w:snapToGrid w:val="0"/>
        </w:rPr>
        <w:t>ProtocolIE-Field {F1AP-PROTOCOL-IES : IEsSetParam} ::= SEQUENCE {</w:t>
      </w:r>
    </w:p>
    <w:p w14:paraId="22FCC404"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55F88C04"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F1AP-PROTOCOL-IES.&amp;criticality</w:t>
      </w:r>
      <w:r w:rsidRPr="00EA5FA7">
        <w:rPr>
          <w:noProof w:val="0"/>
          <w:snapToGrid w:val="0"/>
        </w:rPr>
        <w:tab/>
      </w:r>
      <w:r w:rsidRPr="00EA5FA7">
        <w:rPr>
          <w:noProof w:val="0"/>
          <w:snapToGrid w:val="0"/>
        </w:rPr>
        <w:tab/>
        <w:t>({IEsSetParam}{@id}),</w:t>
      </w:r>
    </w:p>
    <w:p w14:paraId="3B2068FE"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F1AP-PROTOCOL-IES.&amp;Value</w:t>
      </w:r>
      <w:r w:rsidRPr="00EA5FA7">
        <w:rPr>
          <w:noProof w:val="0"/>
          <w:snapToGrid w:val="0"/>
        </w:rPr>
        <w:tab/>
      </w:r>
      <w:r w:rsidRPr="00EA5FA7">
        <w:rPr>
          <w:noProof w:val="0"/>
          <w:snapToGrid w:val="0"/>
        </w:rPr>
        <w:tab/>
      </w:r>
      <w:r w:rsidRPr="00EA5FA7">
        <w:rPr>
          <w:noProof w:val="0"/>
          <w:snapToGrid w:val="0"/>
        </w:rPr>
        <w:tab/>
        <w:t>({IEsSetParam}{@id})</w:t>
      </w:r>
    </w:p>
    <w:p w14:paraId="6568B58F" w14:textId="77777777" w:rsidR="004C41E9" w:rsidRPr="00EA5FA7" w:rsidRDefault="004C41E9" w:rsidP="0048198A">
      <w:pPr>
        <w:pStyle w:val="PL"/>
        <w:rPr>
          <w:noProof w:val="0"/>
          <w:snapToGrid w:val="0"/>
        </w:rPr>
      </w:pPr>
      <w:r w:rsidRPr="00EA5FA7">
        <w:rPr>
          <w:noProof w:val="0"/>
          <w:snapToGrid w:val="0"/>
        </w:rPr>
        <w:t>}</w:t>
      </w:r>
    </w:p>
    <w:p w14:paraId="7D0A0E41" w14:textId="77777777" w:rsidR="004C41E9" w:rsidRPr="00EA5FA7" w:rsidRDefault="004C41E9" w:rsidP="0048198A">
      <w:pPr>
        <w:pStyle w:val="PL"/>
        <w:rPr>
          <w:noProof w:val="0"/>
          <w:snapToGrid w:val="0"/>
        </w:rPr>
      </w:pPr>
    </w:p>
    <w:p w14:paraId="05D1D59E" w14:textId="77777777" w:rsidR="004C41E9" w:rsidRPr="00EA5FA7" w:rsidRDefault="004C41E9" w:rsidP="0048198A">
      <w:pPr>
        <w:pStyle w:val="PL"/>
        <w:rPr>
          <w:noProof w:val="0"/>
          <w:snapToGrid w:val="0"/>
        </w:rPr>
      </w:pPr>
      <w:r w:rsidRPr="00EA5FA7">
        <w:rPr>
          <w:noProof w:val="0"/>
          <w:snapToGrid w:val="0"/>
        </w:rPr>
        <w:t>-- **************************************************************</w:t>
      </w:r>
    </w:p>
    <w:p w14:paraId="5DFCC791" w14:textId="77777777" w:rsidR="004C41E9" w:rsidRPr="00EA5FA7" w:rsidRDefault="004C41E9" w:rsidP="0048198A">
      <w:pPr>
        <w:pStyle w:val="PL"/>
        <w:rPr>
          <w:noProof w:val="0"/>
          <w:snapToGrid w:val="0"/>
        </w:rPr>
      </w:pPr>
      <w:r w:rsidRPr="00EA5FA7">
        <w:rPr>
          <w:noProof w:val="0"/>
          <w:snapToGrid w:val="0"/>
        </w:rPr>
        <w:t>--</w:t>
      </w:r>
    </w:p>
    <w:p w14:paraId="4580F638" w14:textId="77777777" w:rsidR="004C41E9" w:rsidRPr="00EA5FA7" w:rsidRDefault="004C41E9" w:rsidP="0048198A">
      <w:pPr>
        <w:pStyle w:val="PL"/>
        <w:rPr>
          <w:noProof w:val="0"/>
          <w:snapToGrid w:val="0"/>
        </w:rPr>
      </w:pPr>
      <w:r w:rsidRPr="00EA5FA7">
        <w:rPr>
          <w:noProof w:val="0"/>
          <w:snapToGrid w:val="0"/>
        </w:rPr>
        <w:t>-- Container for Protocol IE Pairs</w:t>
      </w:r>
    </w:p>
    <w:p w14:paraId="7F729570" w14:textId="77777777" w:rsidR="004C41E9" w:rsidRPr="00EA5FA7" w:rsidRDefault="004C41E9" w:rsidP="0048198A">
      <w:pPr>
        <w:pStyle w:val="PL"/>
        <w:rPr>
          <w:noProof w:val="0"/>
          <w:snapToGrid w:val="0"/>
        </w:rPr>
      </w:pPr>
      <w:r w:rsidRPr="00EA5FA7">
        <w:rPr>
          <w:noProof w:val="0"/>
          <w:snapToGrid w:val="0"/>
        </w:rPr>
        <w:t>--</w:t>
      </w:r>
    </w:p>
    <w:p w14:paraId="69DBD462" w14:textId="77777777" w:rsidR="004C41E9" w:rsidRPr="00EA5FA7" w:rsidRDefault="004C41E9" w:rsidP="0048198A">
      <w:pPr>
        <w:pStyle w:val="PL"/>
        <w:rPr>
          <w:noProof w:val="0"/>
          <w:snapToGrid w:val="0"/>
        </w:rPr>
      </w:pPr>
      <w:r w:rsidRPr="00EA5FA7">
        <w:rPr>
          <w:noProof w:val="0"/>
          <w:snapToGrid w:val="0"/>
        </w:rPr>
        <w:t>-- **************************************************************</w:t>
      </w:r>
    </w:p>
    <w:p w14:paraId="316FA69E" w14:textId="77777777" w:rsidR="004C41E9" w:rsidRPr="00EA5FA7" w:rsidRDefault="004C41E9" w:rsidP="0048198A">
      <w:pPr>
        <w:pStyle w:val="PL"/>
        <w:rPr>
          <w:noProof w:val="0"/>
          <w:snapToGrid w:val="0"/>
        </w:rPr>
      </w:pPr>
    </w:p>
    <w:p w14:paraId="2357CE45" w14:textId="77777777" w:rsidR="004C41E9" w:rsidRPr="00E64AB1" w:rsidRDefault="004C41E9" w:rsidP="0048198A">
      <w:pPr>
        <w:pStyle w:val="PL"/>
        <w:rPr>
          <w:noProof w:val="0"/>
          <w:snapToGrid w:val="0"/>
          <w:lang w:val="fr-FR"/>
          <w:rPrChange w:id="13326" w:author="Nok-3" w:date="2022-02-28T18:15:00Z">
            <w:rPr>
              <w:noProof w:val="0"/>
              <w:snapToGrid w:val="0"/>
            </w:rPr>
          </w:rPrChange>
        </w:rPr>
      </w:pPr>
      <w:r w:rsidRPr="00E64AB1">
        <w:rPr>
          <w:noProof w:val="0"/>
          <w:snapToGrid w:val="0"/>
          <w:lang w:val="fr-FR"/>
          <w:rPrChange w:id="13327" w:author="Nok-3" w:date="2022-02-28T18:15:00Z">
            <w:rPr>
              <w:noProof w:val="0"/>
              <w:snapToGrid w:val="0"/>
            </w:rPr>
          </w:rPrChange>
        </w:rPr>
        <w:t xml:space="preserve">ProtocolIE-ContainerPair {F1AP-PROTOCOL-IES-PAIR : IEsSetParam} ::= </w:t>
      </w:r>
    </w:p>
    <w:p w14:paraId="7A9102DB" w14:textId="77777777" w:rsidR="004C41E9" w:rsidRPr="00EA5FA7" w:rsidRDefault="004C41E9" w:rsidP="0048198A">
      <w:pPr>
        <w:pStyle w:val="PL"/>
        <w:rPr>
          <w:noProof w:val="0"/>
          <w:snapToGrid w:val="0"/>
        </w:rPr>
      </w:pPr>
      <w:r w:rsidRPr="00E64AB1">
        <w:rPr>
          <w:noProof w:val="0"/>
          <w:snapToGrid w:val="0"/>
          <w:lang w:val="fr-FR"/>
          <w:rPrChange w:id="13328" w:author="Nok-3" w:date="2022-02-28T18:15:00Z">
            <w:rPr>
              <w:noProof w:val="0"/>
              <w:snapToGrid w:val="0"/>
            </w:rPr>
          </w:rPrChange>
        </w:rPr>
        <w:tab/>
      </w:r>
      <w:r w:rsidRPr="00EA5FA7">
        <w:rPr>
          <w:noProof w:val="0"/>
          <w:snapToGrid w:val="0"/>
        </w:rPr>
        <w:t>SEQUENCE (SIZE (0..maxProtocolIEs)) OF</w:t>
      </w:r>
    </w:p>
    <w:p w14:paraId="28278AF0" w14:textId="77777777" w:rsidR="004C41E9" w:rsidRPr="00EA5FA7" w:rsidRDefault="004C41E9" w:rsidP="0048198A">
      <w:pPr>
        <w:pStyle w:val="PL"/>
        <w:rPr>
          <w:noProof w:val="0"/>
          <w:snapToGrid w:val="0"/>
        </w:rPr>
      </w:pPr>
      <w:r w:rsidRPr="00EA5FA7">
        <w:rPr>
          <w:noProof w:val="0"/>
          <w:snapToGrid w:val="0"/>
        </w:rPr>
        <w:tab/>
        <w:t>ProtocolIE-FieldPair {{IEsSetParam}}</w:t>
      </w:r>
    </w:p>
    <w:p w14:paraId="1009EAF0" w14:textId="77777777" w:rsidR="004C41E9" w:rsidRPr="00EA5FA7" w:rsidRDefault="004C41E9" w:rsidP="0048198A">
      <w:pPr>
        <w:pStyle w:val="PL"/>
        <w:rPr>
          <w:noProof w:val="0"/>
          <w:snapToGrid w:val="0"/>
        </w:rPr>
      </w:pPr>
    </w:p>
    <w:p w14:paraId="6786B32E" w14:textId="77777777" w:rsidR="004C41E9" w:rsidRPr="00EA5FA7" w:rsidRDefault="004C41E9" w:rsidP="0048198A">
      <w:pPr>
        <w:pStyle w:val="PL"/>
        <w:rPr>
          <w:noProof w:val="0"/>
          <w:snapToGrid w:val="0"/>
        </w:rPr>
      </w:pPr>
      <w:r w:rsidRPr="00EA5FA7">
        <w:rPr>
          <w:noProof w:val="0"/>
          <w:snapToGrid w:val="0"/>
        </w:rPr>
        <w:t>ProtocolIE-FieldPair {F1AP-PROTOCOL-IES-PAIR : IEsSetParam} ::= SEQUENCE {</w:t>
      </w:r>
    </w:p>
    <w:p w14:paraId="3594DC2E"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F1AP-PROTOCOL-IES-PAIR.&amp;id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2ACF9CD7" w14:textId="77777777" w:rsidR="004C41E9" w:rsidRPr="00EA5FA7" w:rsidRDefault="004C41E9" w:rsidP="0048198A">
      <w:pPr>
        <w:pStyle w:val="PL"/>
        <w:rPr>
          <w:noProof w:val="0"/>
          <w:snapToGrid w:val="0"/>
        </w:rPr>
      </w:pPr>
      <w:r w:rsidRPr="00EA5FA7">
        <w:rPr>
          <w:noProof w:val="0"/>
          <w:snapToGrid w:val="0"/>
        </w:rPr>
        <w:tab/>
        <w:t>firstCriticality</w:t>
      </w:r>
      <w:r w:rsidRPr="00EA5FA7">
        <w:rPr>
          <w:noProof w:val="0"/>
          <w:snapToGrid w:val="0"/>
        </w:rPr>
        <w:tab/>
        <w:t>F1AP-PROTOCOL-IES-PAIR.&amp;firstCriticality</w:t>
      </w:r>
      <w:r w:rsidRPr="00EA5FA7">
        <w:rPr>
          <w:noProof w:val="0"/>
          <w:snapToGrid w:val="0"/>
        </w:rPr>
        <w:tab/>
        <w:t>({IEsSetParam}{@id}),</w:t>
      </w:r>
    </w:p>
    <w:p w14:paraId="79C0AC8F" w14:textId="77777777" w:rsidR="004C41E9" w:rsidRPr="00EA5FA7" w:rsidRDefault="004C41E9" w:rsidP="0048198A">
      <w:pPr>
        <w:pStyle w:val="PL"/>
        <w:rPr>
          <w:noProof w:val="0"/>
          <w:snapToGrid w:val="0"/>
        </w:rPr>
      </w:pPr>
      <w:r w:rsidRPr="00EA5FA7">
        <w:rPr>
          <w:noProof w:val="0"/>
          <w:snapToGrid w:val="0"/>
        </w:rPr>
        <w:tab/>
        <w:t>firstValue</w:t>
      </w:r>
      <w:r w:rsidRPr="00EA5FA7">
        <w:rPr>
          <w:noProof w:val="0"/>
          <w:snapToGrid w:val="0"/>
        </w:rPr>
        <w:tab/>
      </w:r>
      <w:r w:rsidRPr="00EA5FA7">
        <w:rPr>
          <w:noProof w:val="0"/>
          <w:snapToGrid w:val="0"/>
        </w:rPr>
        <w:tab/>
      </w:r>
      <w:r w:rsidRPr="00EA5FA7">
        <w:rPr>
          <w:noProof w:val="0"/>
          <w:snapToGrid w:val="0"/>
        </w:rPr>
        <w:tab/>
        <w:t>F1AP-PROTOCOL-IES-PAIR.&amp;FirstValue</w:t>
      </w:r>
      <w:r w:rsidRPr="00EA5FA7">
        <w:rPr>
          <w:noProof w:val="0"/>
          <w:snapToGrid w:val="0"/>
        </w:rPr>
        <w:tab/>
      </w:r>
      <w:r w:rsidRPr="00EA5FA7">
        <w:rPr>
          <w:noProof w:val="0"/>
          <w:snapToGrid w:val="0"/>
        </w:rPr>
        <w:tab/>
      </w:r>
      <w:r w:rsidRPr="00EA5FA7">
        <w:rPr>
          <w:noProof w:val="0"/>
          <w:snapToGrid w:val="0"/>
        </w:rPr>
        <w:tab/>
        <w:t>({IEsSetParam}{@id}),</w:t>
      </w:r>
    </w:p>
    <w:p w14:paraId="6FA8DC96" w14:textId="77777777" w:rsidR="004C41E9" w:rsidRPr="00EA5FA7" w:rsidRDefault="004C41E9" w:rsidP="0048198A">
      <w:pPr>
        <w:pStyle w:val="PL"/>
        <w:rPr>
          <w:noProof w:val="0"/>
          <w:snapToGrid w:val="0"/>
        </w:rPr>
      </w:pPr>
      <w:r w:rsidRPr="00EA5FA7">
        <w:rPr>
          <w:noProof w:val="0"/>
          <w:snapToGrid w:val="0"/>
        </w:rPr>
        <w:tab/>
        <w:t>secondCriticality</w:t>
      </w:r>
      <w:r w:rsidRPr="00EA5FA7">
        <w:rPr>
          <w:noProof w:val="0"/>
          <w:snapToGrid w:val="0"/>
        </w:rPr>
        <w:tab/>
        <w:t>F1AP-PROTOCOL-IES-PAIR.&amp;secondCriticality</w:t>
      </w:r>
      <w:r w:rsidRPr="00EA5FA7">
        <w:rPr>
          <w:noProof w:val="0"/>
          <w:snapToGrid w:val="0"/>
        </w:rPr>
        <w:tab/>
        <w:t>({IEsSetParam}{@id}),</w:t>
      </w:r>
    </w:p>
    <w:p w14:paraId="3C236366" w14:textId="77777777" w:rsidR="004C41E9" w:rsidRPr="00EA5FA7" w:rsidRDefault="004C41E9" w:rsidP="0048198A">
      <w:pPr>
        <w:pStyle w:val="PL"/>
        <w:rPr>
          <w:noProof w:val="0"/>
          <w:snapToGrid w:val="0"/>
        </w:rPr>
      </w:pPr>
      <w:r w:rsidRPr="00EA5FA7">
        <w:rPr>
          <w:noProof w:val="0"/>
          <w:snapToGrid w:val="0"/>
        </w:rPr>
        <w:tab/>
        <w:t>secondValue</w:t>
      </w:r>
      <w:r w:rsidRPr="00EA5FA7">
        <w:rPr>
          <w:noProof w:val="0"/>
          <w:snapToGrid w:val="0"/>
        </w:rPr>
        <w:tab/>
      </w:r>
      <w:r w:rsidRPr="00EA5FA7">
        <w:rPr>
          <w:noProof w:val="0"/>
          <w:snapToGrid w:val="0"/>
        </w:rPr>
        <w:tab/>
      </w:r>
      <w:r w:rsidRPr="00EA5FA7">
        <w:rPr>
          <w:noProof w:val="0"/>
          <w:snapToGrid w:val="0"/>
        </w:rPr>
        <w:tab/>
        <w:t>F1AP-PROTOCOL-IES-PAIR.&amp;SecondValue</w:t>
      </w:r>
      <w:r w:rsidRPr="00EA5FA7">
        <w:rPr>
          <w:noProof w:val="0"/>
          <w:snapToGrid w:val="0"/>
        </w:rPr>
        <w:tab/>
      </w:r>
      <w:r w:rsidRPr="00EA5FA7">
        <w:rPr>
          <w:noProof w:val="0"/>
          <w:snapToGrid w:val="0"/>
        </w:rPr>
        <w:tab/>
      </w:r>
      <w:r w:rsidRPr="00EA5FA7">
        <w:rPr>
          <w:noProof w:val="0"/>
          <w:snapToGrid w:val="0"/>
        </w:rPr>
        <w:tab/>
        <w:t>({IEsSetParam}{@id})</w:t>
      </w:r>
    </w:p>
    <w:p w14:paraId="34A9121A" w14:textId="77777777" w:rsidR="004C41E9" w:rsidRPr="00EA5FA7" w:rsidRDefault="004C41E9" w:rsidP="0048198A">
      <w:pPr>
        <w:pStyle w:val="PL"/>
        <w:rPr>
          <w:noProof w:val="0"/>
          <w:snapToGrid w:val="0"/>
        </w:rPr>
      </w:pPr>
      <w:r w:rsidRPr="00EA5FA7">
        <w:rPr>
          <w:noProof w:val="0"/>
          <w:snapToGrid w:val="0"/>
        </w:rPr>
        <w:t>}</w:t>
      </w:r>
    </w:p>
    <w:p w14:paraId="55284550" w14:textId="77777777" w:rsidR="004C41E9" w:rsidRPr="00EA5FA7" w:rsidRDefault="004C41E9" w:rsidP="0048198A">
      <w:pPr>
        <w:pStyle w:val="PL"/>
        <w:rPr>
          <w:noProof w:val="0"/>
          <w:snapToGrid w:val="0"/>
        </w:rPr>
      </w:pPr>
    </w:p>
    <w:p w14:paraId="04F7EE0D" w14:textId="77777777" w:rsidR="004C41E9" w:rsidRPr="00EA5FA7" w:rsidRDefault="004C41E9" w:rsidP="0048198A">
      <w:pPr>
        <w:pStyle w:val="PL"/>
        <w:rPr>
          <w:noProof w:val="0"/>
          <w:snapToGrid w:val="0"/>
        </w:rPr>
      </w:pPr>
      <w:r w:rsidRPr="00EA5FA7">
        <w:rPr>
          <w:noProof w:val="0"/>
          <w:snapToGrid w:val="0"/>
        </w:rPr>
        <w:t>-- **************************************************************</w:t>
      </w:r>
    </w:p>
    <w:p w14:paraId="36740FFC" w14:textId="77777777" w:rsidR="004C41E9" w:rsidRPr="00EA5FA7" w:rsidRDefault="004C41E9" w:rsidP="0048198A">
      <w:pPr>
        <w:pStyle w:val="PL"/>
        <w:rPr>
          <w:noProof w:val="0"/>
          <w:snapToGrid w:val="0"/>
        </w:rPr>
      </w:pPr>
      <w:r w:rsidRPr="00EA5FA7">
        <w:rPr>
          <w:noProof w:val="0"/>
          <w:snapToGrid w:val="0"/>
        </w:rPr>
        <w:t>--</w:t>
      </w:r>
    </w:p>
    <w:p w14:paraId="1D961748" w14:textId="77777777" w:rsidR="004C41E9" w:rsidRPr="00EA5FA7" w:rsidRDefault="004C41E9" w:rsidP="0048198A">
      <w:pPr>
        <w:pStyle w:val="PL"/>
        <w:rPr>
          <w:noProof w:val="0"/>
          <w:snapToGrid w:val="0"/>
        </w:rPr>
      </w:pPr>
      <w:r w:rsidRPr="00EA5FA7">
        <w:rPr>
          <w:noProof w:val="0"/>
          <w:snapToGrid w:val="0"/>
        </w:rPr>
        <w:t>-- Container for Protocol Extensions</w:t>
      </w:r>
    </w:p>
    <w:p w14:paraId="2207EBBE" w14:textId="77777777" w:rsidR="004C41E9" w:rsidRPr="00EA5FA7" w:rsidRDefault="004C41E9" w:rsidP="0048198A">
      <w:pPr>
        <w:pStyle w:val="PL"/>
        <w:rPr>
          <w:noProof w:val="0"/>
          <w:snapToGrid w:val="0"/>
        </w:rPr>
      </w:pPr>
      <w:r w:rsidRPr="00EA5FA7">
        <w:rPr>
          <w:noProof w:val="0"/>
          <w:snapToGrid w:val="0"/>
        </w:rPr>
        <w:t>--</w:t>
      </w:r>
    </w:p>
    <w:p w14:paraId="24EB8F8C" w14:textId="77777777" w:rsidR="004C41E9" w:rsidRPr="00EA5FA7" w:rsidRDefault="004C41E9" w:rsidP="0048198A">
      <w:pPr>
        <w:pStyle w:val="PL"/>
        <w:rPr>
          <w:noProof w:val="0"/>
          <w:snapToGrid w:val="0"/>
        </w:rPr>
      </w:pPr>
      <w:r w:rsidRPr="00EA5FA7">
        <w:rPr>
          <w:noProof w:val="0"/>
          <w:snapToGrid w:val="0"/>
        </w:rPr>
        <w:t>-- **************************************************************</w:t>
      </w:r>
    </w:p>
    <w:p w14:paraId="7BEEB82F" w14:textId="77777777" w:rsidR="004C41E9" w:rsidRPr="00EA5FA7" w:rsidRDefault="004C41E9" w:rsidP="0048198A">
      <w:pPr>
        <w:pStyle w:val="PL"/>
        <w:rPr>
          <w:noProof w:val="0"/>
          <w:snapToGrid w:val="0"/>
        </w:rPr>
      </w:pPr>
    </w:p>
    <w:p w14:paraId="101CEA79" w14:textId="77777777" w:rsidR="004C41E9" w:rsidRPr="00E64AB1" w:rsidRDefault="004C41E9" w:rsidP="0048198A">
      <w:pPr>
        <w:pStyle w:val="PL"/>
        <w:rPr>
          <w:noProof w:val="0"/>
          <w:snapToGrid w:val="0"/>
          <w:lang w:val="fr-FR"/>
          <w:rPrChange w:id="13329" w:author="Nok-3" w:date="2022-02-28T18:15:00Z">
            <w:rPr>
              <w:noProof w:val="0"/>
              <w:snapToGrid w:val="0"/>
            </w:rPr>
          </w:rPrChange>
        </w:rPr>
      </w:pPr>
      <w:r w:rsidRPr="00E64AB1">
        <w:rPr>
          <w:noProof w:val="0"/>
          <w:snapToGrid w:val="0"/>
          <w:lang w:val="fr-FR"/>
          <w:rPrChange w:id="13330" w:author="Nok-3" w:date="2022-02-28T18:15:00Z">
            <w:rPr>
              <w:noProof w:val="0"/>
              <w:snapToGrid w:val="0"/>
            </w:rPr>
          </w:rPrChange>
        </w:rPr>
        <w:t xml:space="preserve">ProtocolExtensionContainer {F1AP-PROTOCOL-EXTENSION : ExtensionSetParam} ::= </w:t>
      </w:r>
    </w:p>
    <w:p w14:paraId="405BE020" w14:textId="77777777" w:rsidR="004C41E9" w:rsidRPr="00EA5FA7" w:rsidRDefault="004C41E9" w:rsidP="0048198A">
      <w:pPr>
        <w:pStyle w:val="PL"/>
        <w:rPr>
          <w:noProof w:val="0"/>
          <w:snapToGrid w:val="0"/>
        </w:rPr>
      </w:pPr>
      <w:r w:rsidRPr="00E64AB1">
        <w:rPr>
          <w:noProof w:val="0"/>
          <w:snapToGrid w:val="0"/>
          <w:lang w:val="fr-FR"/>
          <w:rPrChange w:id="13331" w:author="Nok-3" w:date="2022-02-28T18:15:00Z">
            <w:rPr>
              <w:noProof w:val="0"/>
              <w:snapToGrid w:val="0"/>
            </w:rPr>
          </w:rPrChange>
        </w:rPr>
        <w:tab/>
      </w:r>
      <w:r w:rsidRPr="00EA5FA7">
        <w:rPr>
          <w:noProof w:val="0"/>
          <w:snapToGrid w:val="0"/>
        </w:rPr>
        <w:t>SEQUENCE (SIZE (1..maxProtocolExtensions)) OF</w:t>
      </w:r>
    </w:p>
    <w:p w14:paraId="1FB1FFFF" w14:textId="77777777" w:rsidR="004C41E9" w:rsidRPr="00EA5FA7" w:rsidRDefault="004C41E9" w:rsidP="0048198A">
      <w:pPr>
        <w:pStyle w:val="PL"/>
        <w:rPr>
          <w:noProof w:val="0"/>
          <w:snapToGrid w:val="0"/>
        </w:rPr>
      </w:pPr>
      <w:r w:rsidRPr="00EA5FA7">
        <w:rPr>
          <w:noProof w:val="0"/>
          <w:snapToGrid w:val="0"/>
        </w:rPr>
        <w:tab/>
        <w:t>ProtocolExtensionField {{ExtensionSetParam}}</w:t>
      </w:r>
    </w:p>
    <w:p w14:paraId="0AB6A159" w14:textId="77777777" w:rsidR="004C41E9" w:rsidRPr="00EA5FA7" w:rsidRDefault="004C41E9" w:rsidP="0048198A">
      <w:pPr>
        <w:pStyle w:val="PL"/>
        <w:rPr>
          <w:noProof w:val="0"/>
          <w:snapToGrid w:val="0"/>
        </w:rPr>
      </w:pPr>
    </w:p>
    <w:p w14:paraId="1B58804B" w14:textId="77777777" w:rsidR="004C41E9" w:rsidRPr="00EA5FA7" w:rsidRDefault="004C41E9" w:rsidP="0048198A">
      <w:pPr>
        <w:pStyle w:val="PL"/>
        <w:rPr>
          <w:noProof w:val="0"/>
          <w:snapToGrid w:val="0"/>
        </w:rPr>
      </w:pPr>
      <w:r w:rsidRPr="00EA5FA7">
        <w:rPr>
          <w:noProof w:val="0"/>
          <w:snapToGrid w:val="0"/>
        </w:rPr>
        <w:t>ProtocolExtensionField {F1AP-PROTOCOL-EXTENSION : ExtensionSetParam} ::= SEQUENCE {</w:t>
      </w:r>
    </w:p>
    <w:p w14:paraId="2D3E702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F1AP-PROTOCOL-EXTENSION.&amp;id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({ExtensionSetParam}),</w:t>
      </w:r>
    </w:p>
    <w:p w14:paraId="4F603BEA"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F1AP-PROTOCOL-EXTENSION.&amp;criticality</w:t>
      </w:r>
      <w:r w:rsidRPr="00EA5FA7">
        <w:rPr>
          <w:noProof w:val="0"/>
          <w:snapToGrid w:val="0"/>
        </w:rPr>
        <w:tab/>
        <w:t>({ExtensionSetParam}{@id}),</w:t>
      </w:r>
    </w:p>
    <w:p w14:paraId="39E75401" w14:textId="77777777" w:rsidR="004C41E9" w:rsidRPr="00EA5FA7" w:rsidRDefault="004C41E9" w:rsidP="0048198A">
      <w:pPr>
        <w:pStyle w:val="PL"/>
        <w:rPr>
          <w:noProof w:val="0"/>
          <w:snapToGrid w:val="0"/>
        </w:rPr>
      </w:pPr>
      <w:r w:rsidRPr="00EA5FA7">
        <w:rPr>
          <w:noProof w:val="0"/>
          <w:snapToGrid w:val="0"/>
        </w:rPr>
        <w:tab/>
        <w:t>extensionValue</w:t>
      </w:r>
      <w:r w:rsidRPr="00EA5FA7">
        <w:rPr>
          <w:noProof w:val="0"/>
          <w:snapToGrid w:val="0"/>
        </w:rPr>
        <w:tab/>
      </w:r>
      <w:r w:rsidRPr="00EA5FA7">
        <w:rPr>
          <w:noProof w:val="0"/>
          <w:snapToGrid w:val="0"/>
        </w:rPr>
        <w:tab/>
        <w:t>F1AP-PROTOCOL-EXTENSION.&amp;Extension</w:t>
      </w:r>
      <w:r w:rsidRPr="00EA5FA7">
        <w:rPr>
          <w:noProof w:val="0"/>
          <w:snapToGrid w:val="0"/>
        </w:rPr>
        <w:tab/>
      </w:r>
      <w:r w:rsidRPr="00EA5FA7">
        <w:rPr>
          <w:noProof w:val="0"/>
          <w:snapToGrid w:val="0"/>
        </w:rPr>
        <w:tab/>
        <w:t>({ExtensionSetParam}{@id})</w:t>
      </w:r>
    </w:p>
    <w:p w14:paraId="7A8E7597" w14:textId="77777777" w:rsidR="004C41E9" w:rsidRPr="00EA5FA7" w:rsidRDefault="004C41E9" w:rsidP="0048198A">
      <w:pPr>
        <w:pStyle w:val="PL"/>
        <w:rPr>
          <w:noProof w:val="0"/>
          <w:snapToGrid w:val="0"/>
        </w:rPr>
      </w:pPr>
      <w:r w:rsidRPr="00EA5FA7">
        <w:rPr>
          <w:noProof w:val="0"/>
          <w:snapToGrid w:val="0"/>
        </w:rPr>
        <w:t>}</w:t>
      </w:r>
    </w:p>
    <w:p w14:paraId="464209C8" w14:textId="77777777" w:rsidR="004C41E9" w:rsidRPr="00EA5FA7" w:rsidRDefault="004C41E9" w:rsidP="0048198A">
      <w:pPr>
        <w:pStyle w:val="PL"/>
        <w:rPr>
          <w:noProof w:val="0"/>
          <w:snapToGrid w:val="0"/>
        </w:rPr>
      </w:pPr>
    </w:p>
    <w:p w14:paraId="6E7E1518" w14:textId="77777777" w:rsidR="004C41E9" w:rsidRPr="00EA5FA7" w:rsidRDefault="004C41E9" w:rsidP="0048198A">
      <w:pPr>
        <w:pStyle w:val="PL"/>
        <w:rPr>
          <w:noProof w:val="0"/>
          <w:snapToGrid w:val="0"/>
        </w:rPr>
      </w:pPr>
      <w:r w:rsidRPr="00EA5FA7">
        <w:rPr>
          <w:noProof w:val="0"/>
          <w:snapToGrid w:val="0"/>
        </w:rPr>
        <w:t>-- **************************************************************</w:t>
      </w:r>
    </w:p>
    <w:p w14:paraId="75FC38F2" w14:textId="77777777" w:rsidR="004C41E9" w:rsidRPr="00EA5FA7" w:rsidRDefault="004C41E9" w:rsidP="0048198A">
      <w:pPr>
        <w:pStyle w:val="PL"/>
        <w:rPr>
          <w:noProof w:val="0"/>
          <w:snapToGrid w:val="0"/>
        </w:rPr>
      </w:pPr>
      <w:r w:rsidRPr="00EA5FA7">
        <w:rPr>
          <w:noProof w:val="0"/>
          <w:snapToGrid w:val="0"/>
        </w:rPr>
        <w:t>--</w:t>
      </w:r>
    </w:p>
    <w:p w14:paraId="6821863C" w14:textId="77777777" w:rsidR="004C41E9" w:rsidRPr="00EA5FA7" w:rsidRDefault="004C41E9" w:rsidP="0048198A">
      <w:pPr>
        <w:pStyle w:val="PL"/>
        <w:rPr>
          <w:noProof w:val="0"/>
          <w:snapToGrid w:val="0"/>
        </w:rPr>
      </w:pPr>
      <w:r w:rsidRPr="00EA5FA7">
        <w:rPr>
          <w:noProof w:val="0"/>
          <w:snapToGrid w:val="0"/>
        </w:rPr>
        <w:t>-- Container for Private IEs</w:t>
      </w:r>
    </w:p>
    <w:p w14:paraId="6927A268" w14:textId="77777777" w:rsidR="004C41E9" w:rsidRPr="00EA5FA7" w:rsidRDefault="004C41E9" w:rsidP="0048198A">
      <w:pPr>
        <w:pStyle w:val="PL"/>
        <w:rPr>
          <w:noProof w:val="0"/>
          <w:snapToGrid w:val="0"/>
        </w:rPr>
      </w:pPr>
      <w:r w:rsidRPr="00EA5FA7">
        <w:rPr>
          <w:noProof w:val="0"/>
          <w:snapToGrid w:val="0"/>
        </w:rPr>
        <w:t>--</w:t>
      </w:r>
    </w:p>
    <w:p w14:paraId="308E5E3A" w14:textId="77777777" w:rsidR="004C41E9" w:rsidRPr="00EA5FA7" w:rsidRDefault="004C41E9" w:rsidP="0048198A">
      <w:pPr>
        <w:pStyle w:val="PL"/>
        <w:rPr>
          <w:noProof w:val="0"/>
          <w:snapToGrid w:val="0"/>
        </w:rPr>
      </w:pPr>
      <w:r w:rsidRPr="00EA5FA7">
        <w:rPr>
          <w:noProof w:val="0"/>
          <w:snapToGrid w:val="0"/>
        </w:rPr>
        <w:t>-- **************************************************************</w:t>
      </w:r>
    </w:p>
    <w:p w14:paraId="60C1A6DE" w14:textId="77777777" w:rsidR="004C41E9" w:rsidRPr="00EA5FA7" w:rsidRDefault="004C41E9" w:rsidP="0048198A">
      <w:pPr>
        <w:pStyle w:val="PL"/>
        <w:rPr>
          <w:noProof w:val="0"/>
          <w:snapToGrid w:val="0"/>
        </w:rPr>
      </w:pPr>
    </w:p>
    <w:p w14:paraId="002B7DA6" w14:textId="77777777" w:rsidR="004C41E9" w:rsidRPr="00E64AB1" w:rsidRDefault="004C41E9" w:rsidP="0048198A">
      <w:pPr>
        <w:pStyle w:val="PL"/>
        <w:rPr>
          <w:noProof w:val="0"/>
          <w:snapToGrid w:val="0"/>
          <w:lang w:val="fr-FR"/>
          <w:rPrChange w:id="13332" w:author="Nok-3" w:date="2022-02-28T18:15:00Z">
            <w:rPr>
              <w:noProof w:val="0"/>
              <w:snapToGrid w:val="0"/>
            </w:rPr>
          </w:rPrChange>
        </w:rPr>
      </w:pPr>
      <w:r w:rsidRPr="00E64AB1">
        <w:rPr>
          <w:noProof w:val="0"/>
          <w:snapToGrid w:val="0"/>
          <w:lang w:val="fr-FR"/>
          <w:rPrChange w:id="13333" w:author="Nok-3" w:date="2022-02-28T18:15:00Z">
            <w:rPr>
              <w:noProof w:val="0"/>
              <w:snapToGrid w:val="0"/>
            </w:rPr>
          </w:rPrChange>
        </w:rPr>
        <w:t xml:space="preserve">PrivateIE-Container {F1AP-PRIVATE-IES : IEsSetParam } ::= </w:t>
      </w:r>
    </w:p>
    <w:p w14:paraId="1F800B78" w14:textId="77777777" w:rsidR="004C41E9" w:rsidRPr="00EA5FA7" w:rsidRDefault="004C41E9" w:rsidP="0048198A">
      <w:pPr>
        <w:pStyle w:val="PL"/>
        <w:rPr>
          <w:noProof w:val="0"/>
          <w:snapToGrid w:val="0"/>
        </w:rPr>
      </w:pPr>
      <w:r w:rsidRPr="00E64AB1">
        <w:rPr>
          <w:noProof w:val="0"/>
          <w:snapToGrid w:val="0"/>
          <w:lang w:val="fr-FR"/>
          <w:rPrChange w:id="13334" w:author="Nok-3" w:date="2022-02-28T18:15:00Z">
            <w:rPr>
              <w:noProof w:val="0"/>
              <w:snapToGrid w:val="0"/>
            </w:rPr>
          </w:rPrChange>
        </w:rPr>
        <w:tab/>
      </w:r>
      <w:r w:rsidRPr="00EA5FA7">
        <w:rPr>
          <w:noProof w:val="0"/>
          <w:snapToGrid w:val="0"/>
        </w:rPr>
        <w:t>SEQUENCE (SIZE (1.. maxPrivateIEs)) OF</w:t>
      </w:r>
    </w:p>
    <w:p w14:paraId="0E44BCFC" w14:textId="77777777" w:rsidR="004C41E9" w:rsidRPr="00EA5FA7" w:rsidRDefault="004C41E9" w:rsidP="0048198A">
      <w:pPr>
        <w:pStyle w:val="PL"/>
        <w:rPr>
          <w:noProof w:val="0"/>
          <w:snapToGrid w:val="0"/>
        </w:rPr>
      </w:pPr>
      <w:r w:rsidRPr="00EA5FA7">
        <w:rPr>
          <w:noProof w:val="0"/>
          <w:snapToGrid w:val="0"/>
        </w:rPr>
        <w:tab/>
        <w:t>PrivateIE-Field {{IEsSetParam}}</w:t>
      </w:r>
    </w:p>
    <w:p w14:paraId="7E12CEDC" w14:textId="77777777" w:rsidR="004C41E9" w:rsidRPr="00EA5FA7" w:rsidRDefault="004C41E9" w:rsidP="0048198A">
      <w:pPr>
        <w:pStyle w:val="PL"/>
        <w:rPr>
          <w:noProof w:val="0"/>
          <w:snapToGrid w:val="0"/>
        </w:rPr>
      </w:pPr>
    </w:p>
    <w:p w14:paraId="3296BA6B" w14:textId="77777777" w:rsidR="004C41E9" w:rsidRPr="00EA5FA7" w:rsidRDefault="004C41E9" w:rsidP="0048198A">
      <w:pPr>
        <w:pStyle w:val="PL"/>
        <w:rPr>
          <w:noProof w:val="0"/>
          <w:snapToGrid w:val="0"/>
        </w:rPr>
      </w:pPr>
      <w:r w:rsidRPr="00EA5FA7">
        <w:rPr>
          <w:noProof w:val="0"/>
          <w:snapToGrid w:val="0"/>
        </w:rPr>
        <w:lastRenderedPageBreak/>
        <w:t>PrivateIE-Field {F1AP-PRIVATE-IES : IEsSetParam} ::= SEQUENCE {</w:t>
      </w:r>
    </w:p>
    <w:p w14:paraId="5B7A754F"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03F33AC2"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F1AP-PRIVATE-IES.&amp;criticality</w:t>
      </w:r>
      <w:r w:rsidRPr="00EA5FA7">
        <w:rPr>
          <w:noProof w:val="0"/>
          <w:snapToGrid w:val="0"/>
        </w:rPr>
        <w:tab/>
      </w:r>
      <w:r w:rsidRPr="00EA5FA7">
        <w:rPr>
          <w:noProof w:val="0"/>
          <w:snapToGrid w:val="0"/>
        </w:rPr>
        <w:tab/>
        <w:t>({IEsSetParam}{@id}),</w:t>
      </w:r>
    </w:p>
    <w:p w14:paraId="2521DCE6"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({IEsSetParam}{@id})</w:t>
      </w:r>
    </w:p>
    <w:p w14:paraId="1F2434C7" w14:textId="77777777" w:rsidR="004C41E9" w:rsidRPr="00EA5FA7" w:rsidRDefault="004C41E9" w:rsidP="0048198A">
      <w:pPr>
        <w:pStyle w:val="PL"/>
        <w:rPr>
          <w:noProof w:val="0"/>
          <w:snapToGrid w:val="0"/>
        </w:rPr>
      </w:pPr>
      <w:r w:rsidRPr="00EA5FA7">
        <w:rPr>
          <w:noProof w:val="0"/>
          <w:snapToGrid w:val="0"/>
        </w:rPr>
        <w:t>}</w:t>
      </w:r>
    </w:p>
    <w:p w14:paraId="4B098C3C" w14:textId="77777777" w:rsidR="004C41E9" w:rsidRPr="00EA5FA7" w:rsidRDefault="004C41E9" w:rsidP="0048198A">
      <w:pPr>
        <w:pStyle w:val="PL"/>
        <w:rPr>
          <w:noProof w:val="0"/>
          <w:snapToGrid w:val="0"/>
        </w:rPr>
      </w:pPr>
    </w:p>
    <w:p w14:paraId="4855C0C0" w14:textId="77777777" w:rsidR="004C41E9" w:rsidRPr="00EA5FA7" w:rsidRDefault="004C41E9" w:rsidP="0048198A">
      <w:pPr>
        <w:pStyle w:val="PL"/>
        <w:rPr>
          <w:noProof w:val="0"/>
          <w:snapToGrid w:val="0"/>
        </w:rPr>
      </w:pPr>
      <w:r w:rsidRPr="00EA5FA7">
        <w:rPr>
          <w:noProof w:val="0"/>
          <w:snapToGrid w:val="0"/>
        </w:rPr>
        <w:t>END</w:t>
      </w:r>
    </w:p>
    <w:p w14:paraId="1CD04F42" w14:textId="77777777" w:rsidR="004C41E9" w:rsidRPr="00EA5FA7" w:rsidRDefault="004C41E9" w:rsidP="0048198A">
      <w:pPr>
        <w:pStyle w:val="PL"/>
        <w:rPr>
          <w:noProof w:val="0"/>
          <w:snapToGrid w:val="0"/>
        </w:rPr>
      </w:pPr>
      <w:r w:rsidRPr="00EA5FA7">
        <w:rPr>
          <w:noProof w:val="0"/>
          <w:snapToGrid w:val="0"/>
        </w:rPr>
        <w:t xml:space="preserve">-- ASN1STOP </w:t>
      </w:r>
    </w:p>
    <w:p w14:paraId="7E7D51B8" w14:textId="77777777" w:rsidR="004C41E9" w:rsidRPr="00EA5FA7" w:rsidRDefault="004C41E9" w:rsidP="0048198A">
      <w:pPr>
        <w:pStyle w:val="PL"/>
        <w:rPr>
          <w:noProof w:val="0"/>
          <w:snapToGrid w:val="0"/>
        </w:rPr>
      </w:pPr>
    </w:p>
    <w:p w14:paraId="28B4E945" w14:textId="77777777" w:rsidR="004C41E9" w:rsidRPr="00EA5FA7" w:rsidRDefault="004C41E9" w:rsidP="0048198A">
      <w:pPr>
        <w:pStyle w:val="PL"/>
        <w:rPr>
          <w:noProof w:val="0"/>
        </w:rPr>
        <w:sectPr w:rsidR="004C41E9" w:rsidRPr="00EA5FA7" w:rsidSect="00F43E0D">
          <w:footnotePr>
            <w:numRestart w:val="eachSect"/>
          </w:footnotePr>
          <w:pgSz w:w="16840" w:h="11907" w:orient="landscape" w:code="9"/>
          <w:pgMar w:top="1134" w:right="1531" w:bottom="850" w:left="1134" w:header="680" w:footer="340" w:gutter="0"/>
          <w:cols w:space="720"/>
          <w:formProt w:val="0"/>
          <w:docGrid w:linePitch="272"/>
        </w:sectPr>
      </w:pPr>
    </w:p>
    <w:p w14:paraId="3F65C56C" w14:textId="77777777" w:rsidR="004C41E9" w:rsidRDefault="004C41E9" w:rsidP="0048198A">
      <w:pPr>
        <w:rPr>
          <w:b/>
          <w:i/>
          <w:color w:val="3333FF"/>
          <w:sz w:val="28"/>
          <w:lang w:eastAsia="ja-JP"/>
        </w:rPr>
      </w:pPr>
    </w:p>
    <w:p w14:paraId="3E539368" w14:textId="77777777" w:rsidR="004C41E9" w:rsidRPr="00E64AB1" w:rsidRDefault="004C41E9" w:rsidP="0048198A">
      <w:pPr>
        <w:rPr>
          <w:lang w:eastAsia="zh-CN"/>
          <w:rPrChange w:id="13335" w:author="Nok-3" w:date="2022-02-28T18:16:00Z">
            <w:rPr>
              <w:lang w:val="fr-FR" w:eastAsia="zh-CN"/>
            </w:rPr>
          </w:rPrChange>
        </w:rPr>
      </w:pPr>
    </w:p>
    <w:p w14:paraId="274AC816" w14:textId="77777777" w:rsidR="004C41E9" w:rsidRPr="00A82258" w:rsidRDefault="004C41E9" w:rsidP="0048198A">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42FA372" w14:textId="3BBE3832" w:rsidR="007264B4" w:rsidRDefault="007264B4" w:rsidP="004819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29E1EC3" w14:textId="77777777" w:rsidR="007264B4" w:rsidRDefault="007264B4" w:rsidP="0048198A"/>
    <w:p w14:paraId="637D914A" w14:textId="25EBDA2F" w:rsidR="0048198A" w:rsidRDefault="0048198A" w:rsidP="0081115F"/>
    <w:sectPr w:rsidR="0048198A" w:rsidSect="004C41E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0" w:author="Lenovo-Mingzeng" w:date="2022-03-01T15:21:00Z" w:initials="Lenovo">
    <w:p w14:paraId="6E7727AA" w14:textId="3E2D70BB" w:rsidR="006E2F23" w:rsidRDefault="006E2F23">
      <w:pPr>
        <w:pStyle w:val="CommentText"/>
        <w:rPr>
          <w:lang w:eastAsia="zh-CN"/>
        </w:rPr>
      </w:pPr>
      <w:r>
        <w:rPr>
          <w:rStyle w:val="CommentReference"/>
        </w:rPr>
        <w:annotationRef/>
      </w:r>
      <w:r w:rsidR="00BB4A88">
        <w:rPr>
          <w:rFonts w:hint="eastAsia"/>
          <w:noProof/>
          <w:lang w:eastAsia="zh-CN"/>
        </w:rPr>
        <w:t>w</w:t>
      </w:r>
      <w:r w:rsidR="00BB4A88">
        <w:rPr>
          <w:noProof/>
          <w:lang w:eastAsia="zh-CN"/>
        </w:rPr>
        <w:t>hy UE reference of shared F1-U tunnel is needed?</w:t>
      </w:r>
    </w:p>
  </w:comment>
  <w:comment w:id="2418" w:author="Lenovo-Mingzeng" w:date="2022-03-01T14:58:00Z" w:initials="Lenovo">
    <w:p w14:paraId="121CF012" w14:textId="0038D715" w:rsidR="00B93D7A" w:rsidRDefault="00B93D7A">
      <w:pPr>
        <w:pStyle w:val="CommentText"/>
        <w:rPr>
          <w:lang w:eastAsia="zh-CN"/>
        </w:rPr>
      </w:pPr>
      <w:r>
        <w:rPr>
          <w:rStyle w:val="CommentReference"/>
        </w:rPr>
        <w:annotationRef/>
      </w:r>
      <w:r>
        <w:rPr>
          <w:lang w:eastAsia="zh-CN"/>
        </w:rPr>
        <w:t>Should it be ‘Optional’?</w:t>
      </w:r>
    </w:p>
  </w:comment>
  <w:comment w:id="3423" w:author="Lenovo-Mingzeng" w:date="2022-03-01T15:03:00Z" w:initials="Lenovo">
    <w:p w14:paraId="377316A6" w14:textId="77777777" w:rsidR="00DA4867" w:rsidRDefault="00DA4867">
      <w:pPr>
        <w:pStyle w:val="CommentText"/>
        <w:rPr>
          <w:lang w:eastAsia="zh-CN"/>
        </w:rPr>
      </w:pPr>
      <w:r>
        <w:rPr>
          <w:rStyle w:val="CommentReference"/>
        </w:rPr>
        <w:annotationRef/>
      </w:r>
      <w:r>
        <w:rPr>
          <w:lang w:eastAsia="zh-CN"/>
        </w:rPr>
        <w:t xml:space="preserve">In 9.3.1.ccc, the MBS CU to DU RRC Information only inlucde broadcast related information. </w:t>
      </w:r>
    </w:p>
    <w:p w14:paraId="63495667" w14:textId="69D6C81A" w:rsidR="00DA4867" w:rsidRDefault="00DA4867">
      <w:pPr>
        <w:pStyle w:val="CommentText"/>
        <w:rPr>
          <w:lang w:eastAsia="zh-CN"/>
        </w:rPr>
      </w:pPr>
      <w:r>
        <w:rPr>
          <w:lang w:eastAsia="zh-CN"/>
        </w:rPr>
        <w:t>It is not need for multicast?</w:t>
      </w:r>
    </w:p>
  </w:comment>
  <w:comment w:id="4209" w:author="Lenovo-Mingzeng" w:date="2022-03-01T15:10:00Z" w:initials="Lenovo">
    <w:p w14:paraId="72F308B4" w14:textId="4AEE0E30" w:rsidR="006B61F3" w:rsidRDefault="006B61F3">
      <w:pPr>
        <w:pStyle w:val="CommentText"/>
        <w:rPr>
          <w:lang w:eastAsia="zh-CN"/>
        </w:rPr>
      </w:pPr>
      <w:r>
        <w:rPr>
          <w:rStyle w:val="CommentReference"/>
        </w:rPr>
        <w:annotationRef/>
      </w:r>
      <w:r>
        <w:rPr>
          <w:lang w:eastAsia="zh-CN"/>
        </w:rPr>
        <w:t>Same with above. It is not needed for multicast?</w:t>
      </w:r>
    </w:p>
  </w:comment>
  <w:comment w:id="5195" w:author="Lenovo-Mingzeng" w:date="2022-03-01T15:22:00Z" w:initials="Lenovo">
    <w:p w14:paraId="04AD1720" w14:textId="03544DEC" w:rsidR="006E2F23" w:rsidRDefault="006E2F23">
      <w:pPr>
        <w:pStyle w:val="CommentText"/>
        <w:rPr>
          <w:lang w:eastAsia="zh-CN"/>
        </w:rPr>
      </w:pPr>
      <w:r>
        <w:rPr>
          <w:rStyle w:val="CommentReference"/>
        </w:rPr>
        <w:annotationRef/>
      </w:r>
      <w:r>
        <w:rPr>
          <w:lang w:eastAsia="zh-CN"/>
        </w:rPr>
        <w:t xml:space="preserve">It is not needed. The CU knows the PTP only MRB uses the shared tunnel by default.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727AA" w15:done="0"/>
  <w15:commentEx w15:paraId="121CF012" w15:done="0"/>
  <w15:commentEx w15:paraId="63495667" w15:done="0"/>
  <w15:commentEx w15:paraId="72F308B4" w15:done="0"/>
  <w15:commentEx w15:paraId="04AD1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86F" w16cex:dateUtc="2022-03-01T07:21:00Z"/>
  <w16cex:commentExtensible w16cex:durableId="25C8B328" w16cex:dateUtc="2022-03-01T06:58:00Z"/>
  <w16cex:commentExtensible w16cex:durableId="25C8B431" w16cex:dateUtc="2022-03-01T07:03:00Z"/>
  <w16cex:commentExtensible w16cex:durableId="25C8B5E4" w16cex:dateUtc="2022-03-01T07:10:00Z"/>
  <w16cex:commentExtensible w16cex:durableId="25C8B89C" w16cex:dateUtc="2022-03-0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727AA" w16cid:durableId="25C8B86F"/>
  <w16cid:commentId w16cid:paraId="121CF012" w16cid:durableId="25C8B328"/>
  <w16cid:commentId w16cid:paraId="63495667" w16cid:durableId="25C8B431"/>
  <w16cid:commentId w16cid:paraId="72F308B4" w16cid:durableId="25C8B5E4"/>
  <w16cid:commentId w16cid:paraId="04AD1720" w16cid:durableId="25C8B8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31DD" w14:textId="77777777" w:rsidR="00BB4A88" w:rsidRDefault="00BB4A88">
      <w:r>
        <w:separator/>
      </w:r>
    </w:p>
  </w:endnote>
  <w:endnote w:type="continuationSeparator" w:id="0">
    <w:p w14:paraId="608D0F33" w14:textId="77777777" w:rsidR="00BB4A88" w:rsidRDefault="00B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HP Simplified Hans"/>
    <w:charset w:val="00"/>
    <w:family w:val="auto"/>
    <w:pitch w:val="default"/>
    <w:sig w:usb0="00000000" w:usb1="00000000" w:usb2="00000000" w:usb3="00000000" w:csb0="00040001"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EC43" w14:textId="77777777" w:rsidR="00BB4A88" w:rsidRDefault="00BB4A88">
      <w:r>
        <w:separator/>
      </w:r>
    </w:p>
  </w:footnote>
  <w:footnote w:type="continuationSeparator" w:id="0">
    <w:p w14:paraId="0C62FFF1" w14:textId="77777777" w:rsidR="00BB4A88" w:rsidRDefault="00BB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E64AB1" w:rsidRDefault="00E64AB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20" w15:restartNumberingAfterBreak="0">
    <w:nsid w:val="42894AA3"/>
    <w:multiLevelType w:val="hybridMultilevel"/>
    <w:tmpl w:val="93663F20"/>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4"/>
  </w:num>
  <w:num w:numId="13">
    <w:abstractNumId w:val="21"/>
  </w:num>
  <w:num w:numId="14">
    <w:abstractNumId w:val="18"/>
  </w:num>
  <w:num w:numId="15">
    <w:abstractNumId w:val="25"/>
  </w:num>
  <w:num w:numId="16">
    <w:abstractNumId w:val="20"/>
  </w:num>
  <w:num w:numId="17">
    <w:abstractNumId w:val="15"/>
  </w:num>
  <w:num w:numId="18">
    <w:abstractNumId w:val="14"/>
  </w:num>
  <w:num w:numId="19">
    <w:abstractNumId w:val="26"/>
  </w:num>
  <w:num w:numId="20">
    <w:abstractNumId w:val="12"/>
  </w:num>
  <w:num w:numId="21">
    <w:abstractNumId w:val="22"/>
  </w:num>
  <w:num w:numId="22">
    <w:abstractNumId w:val="17"/>
  </w:num>
  <w:num w:numId="23">
    <w:abstractNumId w:val="16"/>
  </w:num>
  <w:num w:numId="24">
    <w:abstractNumId w:val="23"/>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3">
    <w15:presenceInfo w15:providerId="None" w15:userId="Nok-3"/>
  </w15:person>
  <w15:person w15:author="Lenovo2">
    <w15:presenceInfo w15:providerId="None" w15:userId="Lenovo2"/>
  </w15:person>
  <w15:person w15:author="Ericsson User">
    <w15:presenceInfo w15:providerId="None" w15:userId="Ericsson User"/>
  </w15:person>
  <w15:person w15:author="Ericsson User r5">
    <w15:presenceInfo w15:providerId="None" w15:userId="Ericsson User r5"/>
  </w15:person>
  <w15:person w15:author="Lenovo-Mingzeng">
    <w15:presenceInfo w15:providerId="None" w15:userId="Lenovo-Mingzeng"/>
  </w15:person>
  <w15:person w15:author="Ericsson User r2">
    <w15:presenceInfo w15:providerId="None" w15:userId="Ericsson User r2"/>
  </w15:person>
  <w15:person w15:author="Ericsson User r1">
    <w15:presenceInfo w15:providerId="None" w15:userId="Ericsson User r1"/>
  </w15:person>
  <w15:person w15:author="Ericsson User r4">
    <w15:presenceInfo w15:providerId="None" w15:userId="Ericsson User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A15"/>
    <w:rsid w:val="00020D4D"/>
    <w:rsid w:val="00022E4A"/>
    <w:rsid w:val="00024C18"/>
    <w:rsid w:val="0003060D"/>
    <w:rsid w:val="000472E8"/>
    <w:rsid w:val="00051FFB"/>
    <w:rsid w:val="00061D0F"/>
    <w:rsid w:val="00066085"/>
    <w:rsid w:val="00067DCD"/>
    <w:rsid w:val="00077DB6"/>
    <w:rsid w:val="00080F82"/>
    <w:rsid w:val="0009131E"/>
    <w:rsid w:val="00095FA9"/>
    <w:rsid w:val="000A175E"/>
    <w:rsid w:val="000A26FF"/>
    <w:rsid w:val="000A6394"/>
    <w:rsid w:val="000B3FA1"/>
    <w:rsid w:val="000C038A"/>
    <w:rsid w:val="000C6598"/>
    <w:rsid w:val="000D6382"/>
    <w:rsid w:val="000F23FA"/>
    <w:rsid w:val="00112C4C"/>
    <w:rsid w:val="00113D12"/>
    <w:rsid w:val="00145D43"/>
    <w:rsid w:val="00161E01"/>
    <w:rsid w:val="0016286B"/>
    <w:rsid w:val="001660F2"/>
    <w:rsid w:val="001670C1"/>
    <w:rsid w:val="00175E0A"/>
    <w:rsid w:val="001763A1"/>
    <w:rsid w:val="00192C46"/>
    <w:rsid w:val="001A7B60"/>
    <w:rsid w:val="001B2743"/>
    <w:rsid w:val="001B7A65"/>
    <w:rsid w:val="001D2CB8"/>
    <w:rsid w:val="001E41F3"/>
    <w:rsid w:val="001E48D4"/>
    <w:rsid w:val="00213EEA"/>
    <w:rsid w:val="002218D6"/>
    <w:rsid w:val="002244A4"/>
    <w:rsid w:val="0026004D"/>
    <w:rsid w:val="00262C39"/>
    <w:rsid w:val="002636A7"/>
    <w:rsid w:val="00274611"/>
    <w:rsid w:val="0027588B"/>
    <w:rsid w:val="00275D12"/>
    <w:rsid w:val="002769EB"/>
    <w:rsid w:val="002860C4"/>
    <w:rsid w:val="00294A83"/>
    <w:rsid w:val="002A47EF"/>
    <w:rsid w:val="002A5C74"/>
    <w:rsid w:val="002B23F9"/>
    <w:rsid w:val="002B24C6"/>
    <w:rsid w:val="002B2E78"/>
    <w:rsid w:val="002B5741"/>
    <w:rsid w:val="002B5B7A"/>
    <w:rsid w:val="002C238A"/>
    <w:rsid w:val="002E595A"/>
    <w:rsid w:val="002E5D1D"/>
    <w:rsid w:val="00305409"/>
    <w:rsid w:val="00305BB4"/>
    <w:rsid w:val="00321B3E"/>
    <w:rsid w:val="0035319E"/>
    <w:rsid w:val="00353346"/>
    <w:rsid w:val="00366A11"/>
    <w:rsid w:val="00376EE0"/>
    <w:rsid w:val="00392B19"/>
    <w:rsid w:val="00396631"/>
    <w:rsid w:val="003A4E1D"/>
    <w:rsid w:val="003A5266"/>
    <w:rsid w:val="003B3CB3"/>
    <w:rsid w:val="003B597F"/>
    <w:rsid w:val="003B7609"/>
    <w:rsid w:val="003C12C0"/>
    <w:rsid w:val="003D15E8"/>
    <w:rsid w:val="003D3ACA"/>
    <w:rsid w:val="003E1A36"/>
    <w:rsid w:val="003F54CE"/>
    <w:rsid w:val="004165D0"/>
    <w:rsid w:val="004242F1"/>
    <w:rsid w:val="00441E39"/>
    <w:rsid w:val="00462056"/>
    <w:rsid w:val="00467657"/>
    <w:rsid w:val="00477480"/>
    <w:rsid w:val="00477891"/>
    <w:rsid w:val="0048198A"/>
    <w:rsid w:val="00482F33"/>
    <w:rsid w:val="004865D4"/>
    <w:rsid w:val="00490DDB"/>
    <w:rsid w:val="0049196F"/>
    <w:rsid w:val="004A1950"/>
    <w:rsid w:val="004A3CCA"/>
    <w:rsid w:val="004B2E23"/>
    <w:rsid w:val="004B75B7"/>
    <w:rsid w:val="004C41E9"/>
    <w:rsid w:val="004F0D30"/>
    <w:rsid w:val="00501900"/>
    <w:rsid w:val="005124D6"/>
    <w:rsid w:val="0051580D"/>
    <w:rsid w:val="00520062"/>
    <w:rsid w:val="00546DBD"/>
    <w:rsid w:val="00564BDC"/>
    <w:rsid w:val="00567949"/>
    <w:rsid w:val="00576288"/>
    <w:rsid w:val="00576D8C"/>
    <w:rsid w:val="00592D74"/>
    <w:rsid w:val="00592FB9"/>
    <w:rsid w:val="005C4D70"/>
    <w:rsid w:val="005D7CFB"/>
    <w:rsid w:val="005E02FD"/>
    <w:rsid w:val="005E2C44"/>
    <w:rsid w:val="005E3D2A"/>
    <w:rsid w:val="005E4D8A"/>
    <w:rsid w:val="005F436C"/>
    <w:rsid w:val="0060567A"/>
    <w:rsid w:val="00621188"/>
    <w:rsid w:val="006257ED"/>
    <w:rsid w:val="0062763C"/>
    <w:rsid w:val="006277D2"/>
    <w:rsid w:val="006310E9"/>
    <w:rsid w:val="006370F5"/>
    <w:rsid w:val="00646C7D"/>
    <w:rsid w:val="006760A7"/>
    <w:rsid w:val="006804C7"/>
    <w:rsid w:val="00683214"/>
    <w:rsid w:val="006848B8"/>
    <w:rsid w:val="00694BF7"/>
    <w:rsid w:val="00695808"/>
    <w:rsid w:val="006A5614"/>
    <w:rsid w:val="006B46FB"/>
    <w:rsid w:val="006B4F06"/>
    <w:rsid w:val="006B61F3"/>
    <w:rsid w:val="006D56BC"/>
    <w:rsid w:val="006E21FB"/>
    <w:rsid w:val="006E2F23"/>
    <w:rsid w:val="006E74F4"/>
    <w:rsid w:val="0070150F"/>
    <w:rsid w:val="0071052A"/>
    <w:rsid w:val="00711130"/>
    <w:rsid w:val="00717D86"/>
    <w:rsid w:val="007264B4"/>
    <w:rsid w:val="007342B2"/>
    <w:rsid w:val="00742578"/>
    <w:rsid w:val="00765952"/>
    <w:rsid w:val="00775CD6"/>
    <w:rsid w:val="007767A3"/>
    <w:rsid w:val="00792342"/>
    <w:rsid w:val="00795237"/>
    <w:rsid w:val="007A34F3"/>
    <w:rsid w:val="007A3DD8"/>
    <w:rsid w:val="007A6F2E"/>
    <w:rsid w:val="007B08ED"/>
    <w:rsid w:val="007B3FA3"/>
    <w:rsid w:val="007B512A"/>
    <w:rsid w:val="007B572B"/>
    <w:rsid w:val="007C2097"/>
    <w:rsid w:val="007C2145"/>
    <w:rsid w:val="007D2E63"/>
    <w:rsid w:val="007D6A07"/>
    <w:rsid w:val="007E4113"/>
    <w:rsid w:val="007E5787"/>
    <w:rsid w:val="007E5FC8"/>
    <w:rsid w:val="007F54D1"/>
    <w:rsid w:val="00801EE0"/>
    <w:rsid w:val="00802B72"/>
    <w:rsid w:val="0081115F"/>
    <w:rsid w:val="008227DB"/>
    <w:rsid w:val="008279FA"/>
    <w:rsid w:val="00845D17"/>
    <w:rsid w:val="008579E4"/>
    <w:rsid w:val="008626E7"/>
    <w:rsid w:val="00870EE7"/>
    <w:rsid w:val="008A18AE"/>
    <w:rsid w:val="008B1F20"/>
    <w:rsid w:val="008C4751"/>
    <w:rsid w:val="008D039D"/>
    <w:rsid w:val="008D2D56"/>
    <w:rsid w:val="008E0618"/>
    <w:rsid w:val="008F441D"/>
    <w:rsid w:val="008F686C"/>
    <w:rsid w:val="008F6AB4"/>
    <w:rsid w:val="009017EE"/>
    <w:rsid w:val="00913222"/>
    <w:rsid w:val="00915554"/>
    <w:rsid w:val="00916443"/>
    <w:rsid w:val="00917C9F"/>
    <w:rsid w:val="00923782"/>
    <w:rsid w:val="00936638"/>
    <w:rsid w:val="00955FBC"/>
    <w:rsid w:val="009579EA"/>
    <w:rsid w:val="00960EC8"/>
    <w:rsid w:val="00972525"/>
    <w:rsid w:val="009777D9"/>
    <w:rsid w:val="00991B88"/>
    <w:rsid w:val="00995252"/>
    <w:rsid w:val="00996397"/>
    <w:rsid w:val="009A0FB7"/>
    <w:rsid w:val="009A1081"/>
    <w:rsid w:val="009A579D"/>
    <w:rsid w:val="009A5C9D"/>
    <w:rsid w:val="009E0762"/>
    <w:rsid w:val="009E3297"/>
    <w:rsid w:val="009F251D"/>
    <w:rsid w:val="009F734F"/>
    <w:rsid w:val="00A04081"/>
    <w:rsid w:val="00A07158"/>
    <w:rsid w:val="00A20AB3"/>
    <w:rsid w:val="00A21256"/>
    <w:rsid w:val="00A24046"/>
    <w:rsid w:val="00A246B6"/>
    <w:rsid w:val="00A30843"/>
    <w:rsid w:val="00A322CF"/>
    <w:rsid w:val="00A3732B"/>
    <w:rsid w:val="00A47E70"/>
    <w:rsid w:val="00A53AEF"/>
    <w:rsid w:val="00A73B83"/>
    <w:rsid w:val="00A7671C"/>
    <w:rsid w:val="00A826E6"/>
    <w:rsid w:val="00A93183"/>
    <w:rsid w:val="00AB00C3"/>
    <w:rsid w:val="00AB1244"/>
    <w:rsid w:val="00AD1CD8"/>
    <w:rsid w:val="00AD2E83"/>
    <w:rsid w:val="00AE5993"/>
    <w:rsid w:val="00AE5A38"/>
    <w:rsid w:val="00AE6E2C"/>
    <w:rsid w:val="00AF126B"/>
    <w:rsid w:val="00AF43A8"/>
    <w:rsid w:val="00B0502B"/>
    <w:rsid w:val="00B24807"/>
    <w:rsid w:val="00B258BB"/>
    <w:rsid w:val="00B306EF"/>
    <w:rsid w:val="00B427A3"/>
    <w:rsid w:val="00B437CA"/>
    <w:rsid w:val="00B50379"/>
    <w:rsid w:val="00B53735"/>
    <w:rsid w:val="00B560B5"/>
    <w:rsid w:val="00B67B97"/>
    <w:rsid w:val="00B70BDD"/>
    <w:rsid w:val="00B75DF5"/>
    <w:rsid w:val="00B76C75"/>
    <w:rsid w:val="00B90BF1"/>
    <w:rsid w:val="00B93D7A"/>
    <w:rsid w:val="00B968C8"/>
    <w:rsid w:val="00B9787D"/>
    <w:rsid w:val="00BA3EC5"/>
    <w:rsid w:val="00BB4A88"/>
    <w:rsid w:val="00BB5DFC"/>
    <w:rsid w:val="00BC0F95"/>
    <w:rsid w:val="00BD279D"/>
    <w:rsid w:val="00BD6BB8"/>
    <w:rsid w:val="00BE29F5"/>
    <w:rsid w:val="00BE3B42"/>
    <w:rsid w:val="00BE6EAE"/>
    <w:rsid w:val="00BF025C"/>
    <w:rsid w:val="00C12DBC"/>
    <w:rsid w:val="00C17AFA"/>
    <w:rsid w:val="00C31B69"/>
    <w:rsid w:val="00C45877"/>
    <w:rsid w:val="00C5481B"/>
    <w:rsid w:val="00C55D18"/>
    <w:rsid w:val="00C573F0"/>
    <w:rsid w:val="00C74ED2"/>
    <w:rsid w:val="00C8136B"/>
    <w:rsid w:val="00C95985"/>
    <w:rsid w:val="00CA6304"/>
    <w:rsid w:val="00CB512D"/>
    <w:rsid w:val="00CC5026"/>
    <w:rsid w:val="00CE55E4"/>
    <w:rsid w:val="00CE5C0E"/>
    <w:rsid w:val="00D03F9A"/>
    <w:rsid w:val="00D07133"/>
    <w:rsid w:val="00D104E0"/>
    <w:rsid w:val="00D157AF"/>
    <w:rsid w:val="00D202FA"/>
    <w:rsid w:val="00D264F1"/>
    <w:rsid w:val="00D35F6F"/>
    <w:rsid w:val="00D44E61"/>
    <w:rsid w:val="00D608C3"/>
    <w:rsid w:val="00D63018"/>
    <w:rsid w:val="00D85BEF"/>
    <w:rsid w:val="00D87A17"/>
    <w:rsid w:val="00D97FD0"/>
    <w:rsid w:val="00DA4867"/>
    <w:rsid w:val="00DB66FE"/>
    <w:rsid w:val="00DB770F"/>
    <w:rsid w:val="00DD5724"/>
    <w:rsid w:val="00DE34CF"/>
    <w:rsid w:val="00DE6E1D"/>
    <w:rsid w:val="00E1386D"/>
    <w:rsid w:val="00E15BA1"/>
    <w:rsid w:val="00E27E18"/>
    <w:rsid w:val="00E559B7"/>
    <w:rsid w:val="00E61AD6"/>
    <w:rsid w:val="00E64117"/>
    <w:rsid w:val="00E64AB1"/>
    <w:rsid w:val="00E82815"/>
    <w:rsid w:val="00E95FA7"/>
    <w:rsid w:val="00E9743C"/>
    <w:rsid w:val="00EA32CF"/>
    <w:rsid w:val="00EB301D"/>
    <w:rsid w:val="00EB3F46"/>
    <w:rsid w:val="00EC7F11"/>
    <w:rsid w:val="00EE0733"/>
    <w:rsid w:val="00EE7D7C"/>
    <w:rsid w:val="00EF376B"/>
    <w:rsid w:val="00EF3A19"/>
    <w:rsid w:val="00F00F85"/>
    <w:rsid w:val="00F03AED"/>
    <w:rsid w:val="00F03C3B"/>
    <w:rsid w:val="00F03C76"/>
    <w:rsid w:val="00F10B0F"/>
    <w:rsid w:val="00F11694"/>
    <w:rsid w:val="00F25D98"/>
    <w:rsid w:val="00F300FB"/>
    <w:rsid w:val="00F3190B"/>
    <w:rsid w:val="00F31BF0"/>
    <w:rsid w:val="00F42C49"/>
    <w:rsid w:val="00F43E0D"/>
    <w:rsid w:val="00F55E05"/>
    <w:rsid w:val="00F61596"/>
    <w:rsid w:val="00F733B5"/>
    <w:rsid w:val="00F73598"/>
    <w:rsid w:val="00F77D84"/>
    <w:rsid w:val="00F9031B"/>
    <w:rsid w:val="00F95C79"/>
    <w:rsid w:val="00F979B8"/>
    <w:rsid w:val="00FA3A64"/>
    <w:rsid w:val="00FA3F05"/>
    <w:rsid w:val="00FB1365"/>
    <w:rsid w:val="00FB46BB"/>
    <w:rsid w:val="00FB5B05"/>
    <w:rsid w:val="00FB6386"/>
    <w:rsid w:val="00FB7DE3"/>
    <w:rsid w:val="00FC1005"/>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8D039D"/>
    <w:rPr>
      <w:rFonts w:ascii="Arial" w:hAnsi="Arial"/>
      <w:sz w:val="32"/>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8D039D"/>
    <w:rPr>
      <w:rFonts w:ascii="Arial" w:hAnsi="Arial"/>
      <w:sz w:val="28"/>
      <w:lang w:val="en-GB"/>
    </w:rPr>
  </w:style>
  <w:style w:type="character" w:customStyle="1" w:styleId="NOZchn">
    <w:name w:val="NO Zchn"/>
    <w:locked/>
    <w:rsid w:val="008D039D"/>
    <w:rPr>
      <w:rFonts w:ascii="Times New Roman" w:hAnsi="Times New Roman"/>
      <w:lang w:val="en-GB" w:eastAsia="en-US"/>
    </w:rPr>
  </w:style>
  <w:style w:type="character" w:customStyle="1" w:styleId="TFZchn">
    <w:name w:val="TF Zchn"/>
    <w:qFormat/>
    <w:rsid w:val="008D039D"/>
    <w:rPr>
      <w:rFonts w:ascii="Arial" w:hAnsi="Arial"/>
      <w:b/>
      <w:lang w:val="en-GB"/>
    </w:rPr>
  </w:style>
  <w:style w:type="character" w:customStyle="1" w:styleId="msoins0">
    <w:name w:val="msoins"/>
    <w:rsid w:val="008D039D"/>
  </w:style>
  <w:style w:type="character" w:styleId="Emphasis">
    <w:name w:val="Emphasis"/>
    <w:qFormat/>
    <w:rsid w:val="008D039D"/>
    <w:rPr>
      <w:i/>
      <w:iCs/>
    </w:rPr>
  </w:style>
  <w:style w:type="paragraph" w:customStyle="1" w:styleId="Standard1">
    <w:name w:val="Standard1"/>
    <w:basedOn w:val="Normal"/>
    <w:link w:val="StandardZchn"/>
    <w:rsid w:val="008D039D"/>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8D039D"/>
    <w:rPr>
      <w:rFonts w:ascii="Times New Roman" w:eastAsia="DengXian" w:hAnsi="Times New Roman"/>
      <w:szCs w:val="22"/>
    </w:rPr>
  </w:style>
  <w:style w:type="paragraph" w:customStyle="1" w:styleId="pl0">
    <w:name w:val="pl"/>
    <w:basedOn w:val="Normal"/>
    <w:rsid w:val="008D039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D039D"/>
    <w:pPr>
      <w:overflowPunct w:val="0"/>
      <w:autoSpaceDE w:val="0"/>
      <w:autoSpaceDN w:val="0"/>
      <w:adjustRightInd w:val="0"/>
      <w:ind w:left="1135" w:hanging="284"/>
      <w:textAlignment w:val="baseline"/>
    </w:pPr>
    <w:rPr>
      <w:rFonts w:eastAsia="DengXian"/>
      <w:lang w:eastAsia="en-GB"/>
    </w:rPr>
  </w:style>
  <w:style w:type="paragraph" w:styleId="BodyText">
    <w:name w:val="Body Text"/>
    <w:basedOn w:val="Normal"/>
    <w:link w:val="BodyTextChar"/>
    <w:rsid w:val="008D039D"/>
    <w:pPr>
      <w:overflowPunct w:val="0"/>
      <w:autoSpaceDE w:val="0"/>
      <w:autoSpaceDN w:val="0"/>
      <w:adjustRightInd w:val="0"/>
      <w:textAlignment w:val="baseline"/>
    </w:pPr>
    <w:rPr>
      <w:rFonts w:eastAsia="DengXian"/>
      <w:lang w:val="x-none" w:eastAsia="en-GB"/>
    </w:rPr>
  </w:style>
  <w:style w:type="character" w:customStyle="1" w:styleId="BodyTextChar">
    <w:name w:val="Body Text Char"/>
    <w:basedOn w:val="DefaultParagraphFont"/>
    <w:link w:val="BodyText"/>
    <w:rsid w:val="008D039D"/>
    <w:rPr>
      <w:rFonts w:ascii="Times New Roman" w:eastAsia="DengXian" w:hAnsi="Times New Roman"/>
      <w:lang w:val="x-none"/>
    </w:rPr>
  </w:style>
  <w:style w:type="paragraph" w:customStyle="1" w:styleId="SpecText">
    <w:name w:val="SpecText"/>
    <w:basedOn w:val="Normal"/>
    <w:rsid w:val="008D039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D039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styleId="TableGrid">
    <w:name w:val="Table Grid"/>
    <w:basedOn w:val="TableNormal"/>
    <w:rsid w:val="008D039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39D"/>
    <w:rPr>
      <w:rFonts w:ascii="Arial" w:hAnsi="Arial"/>
      <w:sz w:val="18"/>
      <w:lang w:val="en-GB" w:eastAsia="en-US" w:bidi="ar-SA"/>
    </w:rPr>
  </w:style>
  <w:style w:type="character" w:customStyle="1" w:styleId="msoins1">
    <w:name w:val="msoins1"/>
    <w:rsid w:val="008D039D"/>
  </w:style>
  <w:style w:type="paragraph" w:customStyle="1" w:styleId="StyleTALLeft075cm">
    <w:name w:val="Style TAL + Left:  075 cm"/>
    <w:basedOn w:val="TAL"/>
    <w:rsid w:val="008D039D"/>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D039D"/>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D039D"/>
    <w:rPr>
      <w:rFonts w:ascii="Arial" w:eastAsia="DengXian" w:hAnsi="Arial"/>
      <w:sz w:val="18"/>
    </w:rPr>
  </w:style>
  <w:style w:type="paragraph" w:customStyle="1" w:styleId="TALLeft125cm">
    <w:name w:val="TAL + Left: 125 cm"/>
    <w:basedOn w:val="StyleTALLeft075cm"/>
    <w:rsid w:val="008D03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D039D"/>
    <w:pPr>
      <w:ind w:left="851"/>
    </w:pPr>
    <w:rPr>
      <w:rFonts w:eastAsia="Batang"/>
    </w:rPr>
  </w:style>
  <w:style w:type="character" w:customStyle="1" w:styleId="B1Zchn">
    <w:name w:val="B1 Zchn"/>
    <w:locked/>
    <w:rsid w:val="008D039D"/>
    <w:rPr>
      <w:lang w:val="en-GB" w:eastAsia="en-US" w:bidi="ar-SA"/>
    </w:rPr>
  </w:style>
  <w:style w:type="character" w:customStyle="1" w:styleId="TAHCar">
    <w:name w:val="TAH Car"/>
    <w:qFormat/>
    <w:rsid w:val="008D039D"/>
    <w:rPr>
      <w:rFonts w:ascii="Arial" w:hAnsi="Arial"/>
      <w:b/>
      <w:sz w:val="18"/>
      <w:lang w:val="en-GB" w:eastAsia="en-US"/>
    </w:rPr>
  </w:style>
  <w:style w:type="paragraph" w:styleId="IndexHeading">
    <w:name w:val="index heading"/>
    <w:basedOn w:val="Normal"/>
    <w:next w:val="Normal"/>
    <w:rsid w:val="008D039D"/>
    <w:pPr>
      <w:pBdr>
        <w:top w:val="single" w:sz="12" w:space="0" w:color="auto"/>
      </w:pBdr>
      <w:spacing w:before="360" w:after="240"/>
    </w:pPr>
    <w:rPr>
      <w:rFonts w:eastAsia="MS Mincho"/>
      <w:b/>
      <w:i/>
      <w:sz w:val="26"/>
    </w:rPr>
  </w:style>
  <w:style w:type="paragraph" w:customStyle="1" w:styleId="INDENT1">
    <w:name w:val="INDENT1"/>
    <w:basedOn w:val="Normal"/>
    <w:rsid w:val="008D039D"/>
    <w:pPr>
      <w:ind w:left="851"/>
    </w:pPr>
    <w:rPr>
      <w:rFonts w:eastAsia="MS Mincho"/>
    </w:rPr>
  </w:style>
  <w:style w:type="paragraph" w:customStyle="1" w:styleId="INDENT3">
    <w:name w:val="INDENT3"/>
    <w:basedOn w:val="Normal"/>
    <w:rsid w:val="008D039D"/>
    <w:pPr>
      <w:ind w:left="1701" w:hanging="567"/>
    </w:pPr>
    <w:rPr>
      <w:rFonts w:eastAsia="MS Mincho"/>
    </w:rPr>
  </w:style>
  <w:style w:type="paragraph" w:customStyle="1" w:styleId="FigureTitle">
    <w:name w:val="Figure_Title"/>
    <w:basedOn w:val="Normal"/>
    <w:next w:val="Normal"/>
    <w:rsid w:val="008D03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D039D"/>
    <w:pPr>
      <w:keepNext/>
      <w:keepLines/>
    </w:pPr>
    <w:rPr>
      <w:rFonts w:eastAsia="MS Mincho"/>
      <w:b/>
    </w:rPr>
  </w:style>
  <w:style w:type="paragraph" w:customStyle="1" w:styleId="enumlev2">
    <w:name w:val="enumlev2"/>
    <w:basedOn w:val="Normal"/>
    <w:rsid w:val="008D039D"/>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D039D"/>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D039D"/>
    <w:pPr>
      <w:spacing w:before="120" w:after="120"/>
    </w:pPr>
    <w:rPr>
      <w:rFonts w:eastAsia="MS Mincho"/>
      <w:b/>
    </w:rPr>
  </w:style>
  <w:style w:type="paragraph" w:styleId="PlainText">
    <w:name w:val="Plain Text"/>
    <w:basedOn w:val="Normal"/>
    <w:link w:val="PlainTextChar"/>
    <w:uiPriority w:val="99"/>
    <w:rsid w:val="008D039D"/>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D039D"/>
    <w:rPr>
      <w:rFonts w:ascii="Courier New" w:eastAsia="MS Mincho" w:hAnsi="Courier New"/>
      <w:lang w:val="nb-NO" w:eastAsia="x-none"/>
    </w:rPr>
  </w:style>
  <w:style w:type="paragraph" w:customStyle="1" w:styleId="00BodyText">
    <w:name w:val="00 BodyText"/>
    <w:basedOn w:val="Normal"/>
    <w:rsid w:val="008D039D"/>
    <w:pPr>
      <w:spacing w:after="220"/>
    </w:pPr>
    <w:rPr>
      <w:rFonts w:ascii="Arial" w:eastAsia="MS Mincho" w:hAnsi="Arial"/>
      <w:sz w:val="22"/>
      <w:lang w:val="en-US"/>
    </w:rPr>
  </w:style>
  <w:style w:type="paragraph" w:styleId="BodyTextIndent">
    <w:name w:val="Body Text Indent"/>
    <w:basedOn w:val="Normal"/>
    <w:link w:val="BodyTextIndentChar"/>
    <w:rsid w:val="008D039D"/>
    <w:pPr>
      <w:spacing w:after="120"/>
      <w:ind w:left="283"/>
    </w:pPr>
    <w:rPr>
      <w:rFonts w:eastAsia="MS Mincho"/>
      <w:lang w:eastAsia="x-none"/>
    </w:rPr>
  </w:style>
  <w:style w:type="character" w:customStyle="1" w:styleId="BodyTextIndentChar">
    <w:name w:val="Body Text Indent Char"/>
    <w:basedOn w:val="DefaultParagraphFont"/>
    <w:link w:val="BodyTextIndent"/>
    <w:rsid w:val="008D039D"/>
    <w:rPr>
      <w:rFonts w:ascii="Times New Roman" w:eastAsia="MS Mincho" w:hAnsi="Times New Roman"/>
      <w:lang w:eastAsia="x-none"/>
    </w:rPr>
  </w:style>
  <w:style w:type="paragraph" w:customStyle="1" w:styleId="BalloonText1">
    <w:name w:val="Balloon Text1"/>
    <w:basedOn w:val="Normal"/>
    <w:semiHidden/>
    <w:rsid w:val="008D039D"/>
    <w:rPr>
      <w:rFonts w:ascii="Tahoma" w:eastAsia="MS Mincho" w:hAnsi="Tahoma" w:cs="Tahoma"/>
      <w:sz w:val="16"/>
      <w:szCs w:val="16"/>
    </w:rPr>
  </w:style>
  <w:style w:type="paragraph" w:customStyle="1" w:styleId="ZchnZchn">
    <w:name w:val="Zchn Zchn"/>
    <w:semiHidden/>
    <w:rsid w:val="008D039D"/>
    <w:pPr>
      <w:keepNext/>
      <w:numPr>
        <w:numId w:val="1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D039D"/>
    <w:rPr>
      <w:rFonts w:eastAsia="MS Mincho"/>
      <w:b/>
      <w:bCs/>
      <w:lang w:eastAsia="x-none"/>
    </w:rPr>
  </w:style>
  <w:style w:type="paragraph" w:customStyle="1" w:styleId="Char3CharCharCharCharChar">
    <w:name w:val="Char3 Char Char Char (文字) (文字) Char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D03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D03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D03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8D039D"/>
    <w:rPr>
      <w:rFonts w:ascii="Arial" w:eastAsia="SimSun" w:hAnsi="Arial" w:cs="Arial"/>
      <w:noProof w:val="0"/>
      <w:color w:val="0000FF"/>
      <w:kern w:val="2"/>
      <w:szCs w:val="22"/>
      <w:lang w:val="en-GB" w:eastAsia="en-US" w:bidi="ar-SA"/>
    </w:rPr>
  </w:style>
  <w:style w:type="paragraph" w:customStyle="1" w:styleId="ZchnZchn1">
    <w:name w:val="Zchn Zchn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D039D"/>
    <w:pPr>
      <w:spacing w:after="120"/>
      <w:ind w:left="284" w:hanging="284"/>
    </w:pPr>
    <w:rPr>
      <w:rFonts w:ascii="Arial" w:eastAsia="MS Mincho" w:hAnsi="Arial"/>
      <w:szCs w:val="22"/>
    </w:rPr>
  </w:style>
  <w:style w:type="character" w:customStyle="1" w:styleId="EditorsNoteZchn">
    <w:name w:val="Editor's Note Zchn"/>
    <w:rsid w:val="008D039D"/>
    <w:rPr>
      <w:rFonts w:ascii="Arial" w:eastAsia="SimSun" w:hAnsi="Arial" w:cs="Arial"/>
      <w:color w:val="FF0000"/>
      <w:kern w:val="2"/>
      <w:lang w:val="en-GB" w:eastAsia="en-US" w:bidi="ar-SA"/>
    </w:rPr>
  </w:style>
  <w:style w:type="paragraph" w:customStyle="1" w:styleId="BalloonText2">
    <w:name w:val="Balloon Text2"/>
    <w:basedOn w:val="Normal"/>
    <w:semiHidden/>
    <w:rsid w:val="008D039D"/>
    <w:rPr>
      <w:rFonts w:ascii="Arial" w:eastAsia="MS Gothic" w:hAnsi="Arial"/>
      <w:sz w:val="18"/>
      <w:szCs w:val="18"/>
    </w:rPr>
  </w:style>
  <w:style w:type="paragraph" w:customStyle="1" w:styleId="CharChar1CharChar">
    <w:name w:val="Char Char1 Char Char"/>
    <w:basedOn w:val="Normal"/>
    <w:rsid w:val="008D039D"/>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D039D"/>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8D039D"/>
    <w:pPr>
      <w:widowControl w:val="0"/>
      <w:spacing w:after="0"/>
      <w:jc w:val="both"/>
    </w:pPr>
    <w:rPr>
      <w:rFonts w:eastAsia="SimSun"/>
      <w:kern w:val="2"/>
      <w:sz w:val="21"/>
      <w:szCs w:val="24"/>
      <w:lang w:val="en-US" w:eastAsia="zh-CN"/>
    </w:rPr>
  </w:style>
  <w:style w:type="character" w:customStyle="1" w:styleId="CharChar">
    <w:name w:val="Char Char"/>
    <w:rsid w:val="008D039D"/>
    <w:rPr>
      <w:rFonts w:ascii="Arial" w:eastAsia="MS Mincho" w:hAnsi="Arial" w:cs="Arial"/>
      <w:color w:val="0000FF"/>
      <w:kern w:val="2"/>
      <w:lang w:val="en-GB" w:eastAsia="en-US" w:bidi="ar-SA"/>
    </w:rPr>
  </w:style>
  <w:style w:type="character" w:customStyle="1" w:styleId="B1Char1">
    <w:name w:val="B1 Char1"/>
    <w:qFormat/>
    <w:rsid w:val="008D039D"/>
    <w:rPr>
      <w:rFonts w:ascii="Arial" w:eastAsia="SimSun" w:hAnsi="Arial" w:cs="Arial"/>
      <w:color w:val="0000FF"/>
      <w:kern w:val="2"/>
      <w:lang w:val="en-GB" w:eastAsia="en-US" w:bidi="ar-SA"/>
    </w:rPr>
  </w:style>
  <w:style w:type="paragraph" w:customStyle="1" w:styleId="CarCar">
    <w:name w:val="Car Car"/>
    <w:semiHidden/>
    <w:rsid w:val="008D039D"/>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D039D"/>
    <w:pPr>
      <w:spacing w:before="100" w:beforeAutospacing="1" w:after="100" w:afterAutospacing="1"/>
    </w:pPr>
    <w:rPr>
      <w:rFonts w:eastAsia="MS Mincho"/>
      <w:sz w:val="24"/>
      <w:szCs w:val="24"/>
      <w:lang w:val="en-US" w:eastAsia="ja-JP"/>
    </w:rPr>
  </w:style>
  <w:style w:type="character" w:customStyle="1" w:styleId="msoins00">
    <w:name w:val="msoins0"/>
    <w:rsid w:val="008D039D"/>
    <w:rPr>
      <w:rFonts w:ascii="Arial" w:eastAsia="SimSun" w:hAnsi="Arial" w:cs="Arial"/>
      <w:color w:val="0000FF"/>
      <w:kern w:val="2"/>
      <w:lang w:val="en-US" w:eastAsia="zh-CN" w:bidi="ar-SA"/>
    </w:rPr>
  </w:style>
  <w:style w:type="character" w:styleId="Strong">
    <w:name w:val="Strong"/>
    <w:qFormat/>
    <w:rsid w:val="008D039D"/>
    <w:rPr>
      <w:rFonts w:ascii="Arial" w:eastAsia="SimSun" w:hAnsi="Arial" w:cs="Arial"/>
      <w:b/>
      <w:bCs/>
      <w:color w:val="0000FF"/>
      <w:kern w:val="2"/>
      <w:lang w:val="en-US" w:eastAsia="zh-CN" w:bidi="ar-SA"/>
    </w:rPr>
  </w:style>
  <w:style w:type="character" w:customStyle="1" w:styleId="Doc-text2Char">
    <w:name w:val="Doc-text2 Char"/>
    <w:link w:val="Doc-text2"/>
    <w:rsid w:val="008D039D"/>
    <w:rPr>
      <w:rFonts w:ascii="Arial" w:eastAsia="SimSun" w:hAnsi="Arial" w:cs="Arial"/>
      <w:color w:val="0000FF"/>
      <w:kern w:val="2"/>
      <w:lang w:eastAsia="zh-CN"/>
    </w:rPr>
  </w:style>
  <w:style w:type="paragraph" w:customStyle="1" w:styleId="Doc-text2">
    <w:name w:val="Doc-text2"/>
    <w:basedOn w:val="Normal"/>
    <w:link w:val="Doc-text2Char"/>
    <w:qFormat/>
    <w:rsid w:val="008D039D"/>
    <w:pPr>
      <w:spacing w:after="0"/>
      <w:ind w:left="1622" w:hanging="363"/>
    </w:pPr>
    <w:rPr>
      <w:rFonts w:ascii="Arial" w:eastAsia="SimSun" w:hAnsi="Arial" w:cs="Arial"/>
      <w:color w:val="0000FF"/>
      <w:kern w:val="2"/>
      <w:lang w:eastAsia="zh-CN"/>
    </w:rPr>
  </w:style>
  <w:style w:type="character" w:customStyle="1" w:styleId="TFleftCharChar">
    <w:name w:val="TF;left Char Char"/>
    <w:rsid w:val="008D039D"/>
    <w:rPr>
      <w:rFonts w:ascii="Arial" w:eastAsia="SimSun" w:hAnsi="Arial" w:cs="Arial"/>
      <w:b/>
      <w:color w:val="0000FF"/>
      <w:kern w:val="2"/>
      <w:lang w:val="en-GB" w:eastAsia="en-GB" w:bidi="ar-SA"/>
    </w:rPr>
  </w:style>
  <w:style w:type="character" w:customStyle="1" w:styleId="CharChar2">
    <w:name w:val="Char Char2"/>
    <w:rsid w:val="008D039D"/>
    <w:rPr>
      <w:rFonts w:ascii="Times New Roman" w:eastAsia="MS Mincho" w:hAnsi="Times New Roman"/>
      <w:lang w:val="en-GB" w:eastAsia="en-US"/>
    </w:rPr>
  </w:style>
  <w:style w:type="character" w:customStyle="1" w:styleId="H6Char">
    <w:name w:val="H6 Char"/>
    <w:link w:val="H6"/>
    <w:rsid w:val="008D039D"/>
    <w:rPr>
      <w:rFonts w:ascii="Arial" w:hAnsi="Arial"/>
      <w:lang w:eastAsia="en-US"/>
    </w:rPr>
  </w:style>
  <w:style w:type="paragraph" w:customStyle="1" w:styleId="p1">
    <w:name w:val="p1"/>
    <w:basedOn w:val="Normal"/>
    <w:rsid w:val="008D039D"/>
    <w:pPr>
      <w:spacing w:after="0"/>
    </w:pPr>
    <w:rPr>
      <w:rFonts w:eastAsia="Calibri"/>
      <w:sz w:val="24"/>
      <w:szCs w:val="24"/>
      <w:lang w:val="en-US"/>
    </w:rPr>
  </w:style>
  <w:style w:type="character" w:customStyle="1" w:styleId="B2Car">
    <w:name w:val="B2 Car"/>
    <w:rsid w:val="008D039D"/>
    <w:rPr>
      <w:rFonts w:ascii="Times New Roman" w:hAnsi="Times New Roman"/>
      <w:lang w:val="en-GB"/>
    </w:rPr>
  </w:style>
  <w:style w:type="paragraph" w:customStyle="1" w:styleId="Note-Boxed">
    <w:name w:val="Note - Boxed"/>
    <w:basedOn w:val="Normal"/>
    <w:next w:val="Normal"/>
    <w:rsid w:val="008D03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8D039D"/>
    <w:pPr>
      <w:overflowPunct w:val="0"/>
      <w:autoSpaceDE w:val="0"/>
      <w:autoSpaceDN w:val="0"/>
      <w:adjustRightInd w:val="0"/>
      <w:spacing w:line="0" w:lineRule="atLeast"/>
      <w:ind w:left="142"/>
      <w:textAlignment w:val="baseline"/>
    </w:pPr>
    <w:rPr>
      <w:rFonts w:eastAsia="SimSun"/>
      <w:lang w:eastAsia="en-GB"/>
    </w:rPr>
  </w:style>
  <w:style w:type="character" w:customStyle="1" w:styleId="a2">
    <w:name w:val="首标题"/>
    <w:rsid w:val="008D039D"/>
    <w:rPr>
      <w:rFonts w:ascii="Arial" w:eastAsia="SimSun" w:hAnsi="Arial"/>
      <w:sz w:val="24"/>
      <w:lang w:val="en-US" w:eastAsia="zh-CN" w:bidi="ar-SA"/>
    </w:rPr>
  </w:style>
  <w:style w:type="paragraph" w:customStyle="1" w:styleId="BodyC">
    <w:name w:val="Body C"/>
    <w:rsid w:val="008D039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3GPPHeader">
    <w:name w:val="3GPP_Header"/>
    <w:basedOn w:val="Normal"/>
    <w:link w:val="3GPPHeaderChar"/>
    <w:rsid w:val="008D039D"/>
    <w:pPr>
      <w:tabs>
        <w:tab w:val="left" w:pos="1701"/>
        <w:tab w:val="right" w:pos="9639"/>
      </w:tabs>
      <w:overflowPunct w:val="0"/>
      <w:autoSpaceDE w:val="0"/>
      <w:autoSpaceDN w:val="0"/>
      <w:adjustRightInd w:val="0"/>
      <w:spacing w:after="240"/>
      <w:jc w:val="both"/>
      <w:textAlignment w:val="baseline"/>
    </w:pPr>
    <w:rPr>
      <w:rFonts w:ascii="Arial" w:eastAsia="DengXian" w:hAnsi="Arial"/>
      <w:b/>
      <w:sz w:val="24"/>
      <w:lang w:eastAsia="zh-CN"/>
    </w:rPr>
  </w:style>
  <w:style w:type="paragraph" w:styleId="ListParagraph">
    <w:name w:val="List Paragraph"/>
    <w:aliases w:val="- Bullets,목록 단락,リスト段落,Lista1,?? ??,?????,????,列出段落1,中等深浅网格 1 - 着色 21"/>
    <w:basedOn w:val="Normal"/>
    <w:link w:val="ListParagraphChar"/>
    <w:uiPriority w:val="34"/>
    <w:qFormat/>
    <w:rsid w:val="008D039D"/>
    <w:pPr>
      <w:ind w:left="720"/>
      <w:contextualSpacing/>
    </w:pPr>
    <w:rPr>
      <w:rFonts w:eastAsia="DengXian"/>
    </w:rPr>
  </w:style>
  <w:style w:type="character" w:customStyle="1" w:styleId="CRCoverPageZchn">
    <w:name w:val="CR Cover Page Zchn"/>
    <w:link w:val="CRCoverPage"/>
    <w:rsid w:val="008D039D"/>
    <w:rPr>
      <w:rFonts w:ascii="Arial" w:hAnsi="Arial"/>
      <w:lang w:eastAsia="en-US"/>
    </w:rPr>
  </w:style>
  <w:style w:type="character" w:customStyle="1" w:styleId="Heading1Char">
    <w:name w:val="Heading 1 Char"/>
    <w:aliases w:val="H1 Char"/>
    <w:link w:val="Heading1"/>
    <w:rsid w:val="008D039D"/>
    <w:rPr>
      <w:rFonts w:ascii="Arial" w:hAnsi="Arial"/>
      <w:sz w:val="36"/>
      <w:lang w:eastAsia="en-US"/>
    </w:rPr>
  </w:style>
  <w:style w:type="numbering" w:customStyle="1" w:styleId="2">
    <w:name w:val="列表编号2"/>
    <w:basedOn w:val="NoList"/>
    <w:rsid w:val="008D039D"/>
    <w:pPr>
      <w:numPr>
        <w:numId w:val="20"/>
      </w:numPr>
    </w:pPr>
  </w:style>
  <w:style w:type="paragraph" w:customStyle="1" w:styleId="20">
    <w:name w:val="编号2"/>
    <w:basedOn w:val="Normal"/>
    <w:rsid w:val="008D039D"/>
    <w:pPr>
      <w:tabs>
        <w:tab w:val="num" w:pos="704"/>
      </w:tabs>
      <w:ind w:left="704" w:hanging="420"/>
    </w:pPr>
    <w:rPr>
      <w:rFonts w:eastAsia="SimSun"/>
      <w:lang w:eastAsia="zh-CN"/>
    </w:rPr>
  </w:style>
  <w:style w:type="paragraph" w:customStyle="1" w:styleId="Reference">
    <w:name w:val="Reference"/>
    <w:basedOn w:val="Normal"/>
    <w:rsid w:val="008D039D"/>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a3">
    <w:name w:val="样式 宋体 蓝色"/>
    <w:rsid w:val="008D039D"/>
    <w:rPr>
      <w:rFonts w:ascii="Times New Roman" w:eastAsia="SimSun" w:hAnsi="Times New Roman"/>
      <w:color w:val="0000FF"/>
      <w:lang w:val="en-US" w:eastAsia="zh-CN" w:bidi="ar-SA"/>
    </w:rPr>
  </w:style>
  <w:style w:type="numbering" w:customStyle="1" w:styleId="1">
    <w:name w:val="项目编号1"/>
    <w:basedOn w:val="NoList"/>
    <w:rsid w:val="008D039D"/>
    <w:pPr>
      <w:numPr>
        <w:numId w:val="19"/>
      </w:numPr>
    </w:pPr>
  </w:style>
  <w:style w:type="paragraph" w:customStyle="1" w:styleId="MSMincho">
    <w:name w:val="样式 列表 + (西文) MS Mincho"/>
    <w:basedOn w:val="List"/>
    <w:link w:val="MSMinchoChar"/>
    <w:rsid w:val="008D039D"/>
    <w:pPr>
      <w:ind w:left="704" w:hanging="420"/>
    </w:pPr>
    <w:rPr>
      <w:rFonts w:eastAsia="SimSun"/>
    </w:rPr>
  </w:style>
  <w:style w:type="character" w:customStyle="1" w:styleId="ListChar">
    <w:name w:val="List Char"/>
    <w:link w:val="List"/>
    <w:rsid w:val="008D039D"/>
    <w:rPr>
      <w:rFonts w:ascii="Times New Roman" w:hAnsi="Times New Roman"/>
      <w:lang w:eastAsia="en-US"/>
    </w:rPr>
  </w:style>
  <w:style w:type="character" w:customStyle="1" w:styleId="MSMinchoChar">
    <w:name w:val="样式 列表 + (西文) MS Mincho Char"/>
    <w:link w:val="MSMincho"/>
    <w:rsid w:val="008D039D"/>
    <w:rPr>
      <w:rFonts w:ascii="Times New Roman" w:eastAsia="SimSun" w:hAnsi="Times New Roman"/>
      <w:lang w:eastAsia="en-US"/>
    </w:rPr>
  </w:style>
  <w:style w:type="character" w:customStyle="1" w:styleId="B4Char">
    <w:name w:val="B4 Char"/>
    <w:link w:val="B4"/>
    <w:rsid w:val="008D039D"/>
    <w:rPr>
      <w:rFonts w:ascii="Times New Roman" w:hAnsi="Times New Roman"/>
      <w:lang w:eastAsia="en-US"/>
    </w:rPr>
  </w:style>
  <w:style w:type="paragraph" w:customStyle="1" w:styleId="TALCharChar">
    <w:name w:val="TAL Char Char"/>
    <w:basedOn w:val="Normal"/>
    <w:link w:val="TALCharCharChar"/>
    <w:rsid w:val="008D039D"/>
    <w:pPr>
      <w:keepNext/>
      <w:keepLines/>
      <w:overflowPunct w:val="0"/>
      <w:autoSpaceDE w:val="0"/>
      <w:autoSpaceDN w:val="0"/>
      <w:adjustRightInd w:val="0"/>
      <w:spacing w:after="0"/>
      <w:textAlignment w:val="baseline"/>
    </w:pPr>
    <w:rPr>
      <w:rFonts w:ascii="Arial" w:hAnsi="Arial"/>
      <w:sz w:val="18"/>
    </w:rPr>
  </w:style>
  <w:style w:type="character" w:customStyle="1" w:styleId="TALCharCharChar">
    <w:name w:val="TAL Char Char Char"/>
    <w:link w:val="TALCharChar"/>
    <w:rsid w:val="008D039D"/>
    <w:rPr>
      <w:rFonts w:ascii="Arial" w:hAnsi="Arial"/>
      <w:sz w:val="18"/>
      <w:lang w:eastAsia="en-US"/>
    </w:rPr>
  </w:style>
  <w:style w:type="paragraph" w:customStyle="1" w:styleId="a4">
    <w:name w:val="样式 图表标题 + (中文) 宋体"/>
    <w:basedOn w:val="a5"/>
    <w:rsid w:val="008D039D"/>
    <w:rPr>
      <w:rFonts w:eastAsia="Arial"/>
    </w:rPr>
  </w:style>
  <w:style w:type="paragraph" w:customStyle="1" w:styleId="MTDisplayEquation">
    <w:name w:val="MTDisplayEquation"/>
    <w:basedOn w:val="Normal"/>
    <w:rsid w:val="008D039D"/>
    <w:pPr>
      <w:tabs>
        <w:tab w:val="center" w:pos="4820"/>
        <w:tab w:val="right" w:pos="9640"/>
      </w:tabs>
    </w:pPr>
    <w:rPr>
      <w:lang w:val="en-US"/>
    </w:rPr>
  </w:style>
  <w:style w:type="paragraph" w:customStyle="1" w:styleId="memoheader">
    <w:name w:val="memo header"/>
    <w:aliases w:val="mh"/>
    <w:basedOn w:val="Normal"/>
    <w:rsid w:val="008D039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4">
    <w:name w:val="标题4"/>
    <w:basedOn w:val="Normal"/>
    <w:rsid w:val="008D039D"/>
    <w:pPr>
      <w:numPr>
        <w:numId w:val="17"/>
      </w:numPr>
    </w:pPr>
  </w:style>
  <w:style w:type="paragraph" w:customStyle="1" w:styleId="a5">
    <w:name w:val="图表标题"/>
    <w:basedOn w:val="Normal"/>
    <w:next w:val="Normal"/>
    <w:rsid w:val="008D039D"/>
    <w:pPr>
      <w:spacing w:before="60" w:after="60"/>
      <w:jc w:val="center"/>
    </w:pPr>
    <w:rPr>
      <w:rFonts w:ascii="Arial" w:eastAsia="Batang" w:hAnsi="Arial" w:cs="SimSun"/>
    </w:rPr>
  </w:style>
  <w:style w:type="paragraph" w:customStyle="1" w:styleId="a">
    <w:name w:val="插图题注"/>
    <w:basedOn w:val="Normal"/>
    <w:rsid w:val="008D039D"/>
    <w:pPr>
      <w:numPr>
        <w:ilvl w:val="7"/>
        <w:numId w:val="18"/>
      </w:numPr>
    </w:pPr>
  </w:style>
  <w:style w:type="paragraph" w:customStyle="1" w:styleId="a0">
    <w:name w:val="表格题注"/>
    <w:basedOn w:val="Normal"/>
    <w:rsid w:val="008D039D"/>
    <w:pPr>
      <w:numPr>
        <w:ilvl w:val="8"/>
        <w:numId w:val="18"/>
      </w:numPr>
    </w:pPr>
  </w:style>
  <w:style w:type="paragraph" w:customStyle="1" w:styleId="10">
    <w:name w:val="样式1"/>
    <w:basedOn w:val="Normal"/>
    <w:rsid w:val="008D039D"/>
  </w:style>
  <w:style w:type="character" w:customStyle="1" w:styleId="21">
    <w:name w:val="标题 2 字符"/>
    <w:rsid w:val="008D039D"/>
    <w:rPr>
      <w:rFonts w:ascii="Arial" w:eastAsia="Times New Roman" w:hAnsi="Arial"/>
      <w:sz w:val="32"/>
      <w:lang w:eastAsia="en-US"/>
    </w:rPr>
  </w:style>
  <w:style w:type="character" w:customStyle="1" w:styleId="UnresolvedMention1">
    <w:name w:val="Unresolved Mention1"/>
    <w:uiPriority w:val="99"/>
    <w:semiHidden/>
    <w:unhideWhenUsed/>
    <w:rsid w:val="008D039D"/>
    <w:rPr>
      <w:color w:val="605E5C"/>
      <w:shd w:val="clear" w:color="auto" w:fill="E1DFDD"/>
    </w:rPr>
  </w:style>
  <w:style w:type="character" w:customStyle="1" w:styleId="yinbiao">
    <w:name w:val="yinbiao"/>
    <w:rsid w:val="008D039D"/>
  </w:style>
  <w:style w:type="character" w:customStyle="1" w:styleId="textbodybold1">
    <w:name w:val="textbodybold1"/>
    <w:rsid w:val="008D039D"/>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8D039D"/>
    <w:pPr>
      <w:numPr>
        <w:numId w:val="22"/>
      </w:numPr>
      <w:tabs>
        <w:tab w:val="left" w:pos="1560"/>
      </w:tabs>
      <w:ind w:left="1560" w:hanging="1200"/>
    </w:pPr>
    <w:rPr>
      <w:b/>
    </w:rPr>
  </w:style>
  <w:style w:type="paragraph" w:styleId="TOCHeading">
    <w:name w:val="TOC Heading"/>
    <w:basedOn w:val="Heading1"/>
    <w:next w:val="Normal"/>
    <w:uiPriority w:val="39"/>
    <w:semiHidden/>
    <w:unhideWhenUsed/>
    <w:qFormat/>
    <w:rsid w:val="008D03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8D039D"/>
    <w:rPr>
      <w:rFonts w:ascii="Times New Roman" w:hAnsi="Times New Roman"/>
      <w:b/>
      <w:lang w:eastAsia="en-US"/>
    </w:rPr>
  </w:style>
  <w:style w:type="paragraph" w:customStyle="1" w:styleId="Proposallist">
    <w:name w:val="Proposal list"/>
    <w:basedOn w:val="Proposal"/>
    <w:link w:val="ProposallistChar"/>
    <w:qFormat/>
    <w:rsid w:val="008D039D"/>
    <w:pPr>
      <w:numPr>
        <w:numId w:val="0"/>
      </w:numPr>
      <w:ind w:left="1560" w:hanging="1134"/>
    </w:pPr>
  </w:style>
  <w:style w:type="character" w:customStyle="1" w:styleId="ProposallistChar">
    <w:name w:val="Proposal list Char"/>
    <w:link w:val="Proposallist"/>
    <w:rsid w:val="008D039D"/>
    <w:rPr>
      <w:rFonts w:ascii="Times New Roman" w:hAnsi="Times New Roman"/>
      <w:b/>
      <w:lang w:eastAsia="en-US"/>
    </w:rPr>
  </w:style>
  <w:style w:type="paragraph" w:customStyle="1" w:styleId="NormalArial">
    <w:name w:val="Normal + Arial"/>
    <w:aliases w:val="9 pt,Left:  0,45 cm,After:  0 pt,First line:  0,08 ch"/>
    <w:basedOn w:val="Normal"/>
    <w:rsid w:val="008D03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D039D"/>
    <w:rPr>
      <w:rFonts w:ascii="Arial" w:eastAsia="Times New Roman" w:hAnsi="Arial"/>
      <w:b/>
      <w:noProof/>
      <w:sz w:val="18"/>
      <w:lang w:val="en-GB" w:eastAsia="ja-JP"/>
    </w:rPr>
  </w:style>
  <w:style w:type="character" w:customStyle="1" w:styleId="3">
    <w:name w:val="标题 3 字符"/>
    <w:aliases w:val="Underrubrik2 字符,H3 字符"/>
    <w:rsid w:val="008D039D"/>
    <w:rPr>
      <w:rFonts w:ascii="Arial" w:eastAsia="Times New Roman" w:hAnsi="Arial"/>
      <w:sz w:val="28"/>
      <w:lang w:val="en-GB"/>
    </w:rPr>
  </w:style>
  <w:style w:type="character" w:customStyle="1" w:styleId="Heading5Char">
    <w:name w:val="Heading 5 Char"/>
    <w:aliases w:val="H5 Char,h5 Char,Head5 Char,Heading5 Char,M5 Char,mh2 Char,Module heading 2 Char,heading 8 Char,Numbered Sub-list Char"/>
    <w:link w:val="Heading5"/>
    <w:rsid w:val="008D039D"/>
    <w:rPr>
      <w:rFonts w:ascii="Arial" w:hAnsi="Arial"/>
      <w:sz w:val="22"/>
      <w:lang w:eastAsia="en-US"/>
    </w:rPr>
  </w:style>
  <w:style w:type="character" w:customStyle="1" w:styleId="Heading7Char">
    <w:name w:val="Heading 7 Char"/>
    <w:link w:val="Heading7"/>
    <w:rsid w:val="008D039D"/>
    <w:rPr>
      <w:rFonts w:ascii="Arial" w:hAnsi="Arial"/>
      <w:lang w:eastAsia="en-US"/>
    </w:rPr>
  </w:style>
  <w:style w:type="character" w:customStyle="1" w:styleId="Heading8Char">
    <w:name w:val="Heading 8 Char"/>
    <w:link w:val="Heading8"/>
    <w:rsid w:val="008D039D"/>
    <w:rPr>
      <w:rFonts w:ascii="Arial" w:hAnsi="Arial"/>
      <w:sz w:val="36"/>
      <w:lang w:eastAsia="en-US"/>
    </w:rPr>
  </w:style>
  <w:style w:type="character" w:customStyle="1" w:styleId="Heading9Char">
    <w:name w:val="Heading 9 Char"/>
    <w:link w:val="Heading9"/>
    <w:rsid w:val="008D039D"/>
    <w:rPr>
      <w:rFonts w:ascii="Arial" w:hAnsi="Arial"/>
      <w:sz w:val="36"/>
      <w:lang w:eastAsia="en-US"/>
    </w:rPr>
  </w:style>
  <w:style w:type="character" w:customStyle="1" w:styleId="a7">
    <w:name w:val="批注文字 字符"/>
    <w:uiPriority w:val="99"/>
    <w:rsid w:val="008D039D"/>
    <w:rPr>
      <w:rFonts w:eastAsia="Times New Roman"/>
      <w:lang w:val="en-GB"/>
    </w:rPr>
  </w:style>
  <w:style w:type="paragraph" w:customStyle="1" w:styleId="FL">
    <w:name w:val="FL"/>
    <w:basedOn w:val="Normal"/>
    <w:rsid w:val="008D039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8D039D"/>
    <w:rPr>
      <w:rFonts w:ascii="Times New Roman" w:eastAsia="DengXian" w:hAnsi="Times New Roman"/>
      <w:lang w:eastAsia="en-US"/>
    </w:rPr>
  </w:style>
  <w:style w:type="paragraph" w:customStyle="1" w:styleId="B1">
    <w:name w:val="B1+"/>
    <w:basedOn w:val="B10"/>
    <w:link w:val="B1Car"/>
    <w:rsid w:val="008D039D"/>
    <w:pPr>
      <w:numPr>
        <w:numId w:val="23"/>
      </w:numPr>
      <w:overflowPunct w:val="0"/>
      <w:autoSpaceDE w:val="0"/>
      <w:autoSpaceDN w:val="0"/>
      <w:adjustRightInd w:val="0"/>
      <w:textAlignment w:val="baseline"/>
    </w:pPr>
    <w:rPr>
      <w:lang w:eastAsia="ko-KR"/>
    </w:rPr>
  </w:style>
  <w:style w:type="character" w:customStyle="1" w:styleId="B1Car">
    <w:name w:val="B1+ Car"/>
    <w:link w:val="B1"/>
    <w:rsid w:val="008D039D"/>
    <w:rPr>
      <w:rFonts w:ascii="Times New Roman" w:hAnsi="Times New Roman"/>
      <w:lang w:eastAsia="ko-KR"/>
    </w:rPr>
  </w:style>
  <w:style w:type="paragraph" w:customStyle="1" w:styleId="IvDInstructiontext">
    <w:name w:val="IvD Instructiontext"/>
    <w:basedOn w:val="BodyText"/>
    <w:link w:val="IvDInstructiontextChar"/>
    <w:uiPriority w:val="99"/>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D039D"/>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D039D"/>
    <w:rPr>
      <w:rFonts w:ascii="Arial" w:eastAsia="Batang" w:hAnsi="Arial"/>
      <w:spacing w:val="2"/>
      <w:lang w:val="en-US" w:eastAsia="en-US"/>
    </w:rPr>
  </w:style>
  <w:style w:type="character" w:customStyle="1" w:styleId="a8">
    <w:name w:val="正文文本 字符"/>
    <w:rsid w:val="008D039D"/>
    <w:rPr>
      <w:rFonts w:eastAsia="Times New Roman"/>
      <w:lang w:val="en-GB" w:eastAsia="ko-KR"/>
    </w:rPr>
  </w:style>
  <w:style w:type="paragraph" w:styleId="NormalWeb">
    <w:name w:val="Normal (Web)"/>
    <w:basedOn w:val="Normal"/>
    <w:uiPriority w:val="99"/>
    <w:unhideWhenUsed/>
    <w:rsid w:val="008D039D"/>
    <w:pPr>
      <w:spacing w:before="100" w:beforeAutospacing="1" w:after="100" w:afterAutospacing="1"/>
    </w:pPr>
    <w:rPr>
      <w:rFonts w:eastAsia="SimSun"/>
      <w:sz w:val="24"/>
      <w:szCs w:val="24"/>
      <w:lang w:val="da-DK" w:eastAsia="da-DK"/>
    </w:rPr>
  </w:style>
  <w:style w:type="character" w:styleId="PageNumber">
    <w:name w:val="page number"/>
    <w:rsid w:val="008D039D"/>
  </w:style>
  <w:style w:type="paragraph" w:customStyle="1" w:styleId="11">
    <w:name w:val="正文1"/>
    <w:qFormat/>
    <w:rsid w:val="008D039D"/>
    <w:pPr>
      <w:spacing w:after="160" w:line="259" w:lineRule="auto"/>
      <w:jc w:val="both"/>
    </w:pPr>
    <w:rPr>
      <w:rFonts w:ascii="Times New Roman" w:eastAsia="SimSun" w:hAnsi="Times New Roman"/>
      <w:kern w:val="2"/>
      <w:sz w:val="21"/>
      <w:szCs w:val="21"/>
      <w:lang w:val="en-US" w:eastAsia="zh-CN"/>
    </w:rPr>
  </w:style>
  <w:style w:type="character" w:customStyle="1" w:styleId="a9">
    <w:name w:val="文档结构图 字符"/>
    <w:rsid w:val="008D039D"/>
    <w:rPr>
      <w:rFonts w:ascii="Tahoma" w:eastAsia="Times New Roman" w:hAnsi="Tahoma" w:cs="Tahoma"/>
      <w:shd w:val="clear" w:color="auto" w:fill="000080"/>
      <w:lang w:val="en-GB"/>
    </w:rPr>
  </w:style>
  <w:style w:type="paragraph" w:customStyle="1" w:styleId="TALLeft050cm">
    <w:name w:val="TAL + Left:  050 cm"/>
    <w:basedOn w:val="TAL"/>
    <w:rsid w:val="008D039D"/>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D039D"/>
    <w:pPr>
      <w:ind w:left="425"/>
    </w:pPr>
  </w:style>
  <w:style w:type="paragraph" w:customStyle="1" w:styleId="TALLeft02cm">
    <w:name w:val="TAL + Left: 0.2 cm"/>
    <w:basedOn w:val="TAL"/>
    <w:qFormat/>
    <w:rsid w:val="008D039D"/>
    <w:pPr>
      <w:ind w:left="113"/>
    </w:pPr>
    <w:rPr>
      <w:rFonts w:eastAsia="SimSun"/>
      <w:bCs/>
      <w:noProof/>
    </w:rPr>
  </w:style>
  <w:style w:type="paragraph" w:customStyle="1" w:styleId="TALLeft04cm">
    <w:name w:val="TAL + Left: 0.4 cm"/>
    <w:basedOn w:val="TALLeft02cm"/>
    <w:qFormat/>
    <w:rsid w:val="008D039D"/>
    <w:pPr>
      <w:ind w:left="227"/>
    </w:pPr>
  </w:style>
  <w:style w:type="paragraph" w:customStyle="1" w:styleId="TALLeft06cm">
    <w:name w:val="TAL + Left: 0.6 cm"/>
    <w:basedOn w:val="TALLeft04cm"/>
    <w:qFormat/>
    <w:rsid w:val="008D039D"/>
    <w:pPr>
      <w:ind w:left="340"/>
    </w:pPr>
  </w:style>
  <w:style w:type="character" w:styleId="LineNumber">
    <w:name w:val="line number"/>
    <w:unhideWhenUsed/>
    <w:rsid w:val="008D039D"/>
  </w:style>
  <w:style w:type="character" w:customStyle="1" w:styleId="3GPPHeaderChar">
    <w:name w:val="3GPP_Header Char"/>
    <w:link w:val="3GPPHeader"/>
    <w:rsid w:val="008D039D"/>
    <w:rPr>
      <w:rFonts w:ascii="Arial" w:eastAsia="DengXian" w:hAnsi="Arial"/>
      <w:b/>
      <w:sz w:val="24"/>
      <w:lang w:eastAsia="zh-CN"/>
    </w:rPr>
  </w:style>
  <w:style w:type="character" w:customStyle="1" w:styleId="ListBulletChar">
    <w:name w:val="List Bullet Char"/>
    <w:basedOn w:val="DefaultParagraphFont"/>
    <w:link w:val="ListBullet"/>
    <w:rsid w:val="008D03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0811">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6">
          <w:marLeft w:val="547"/>
          <w:marRight w:val="0"/>
          <w:marTop w:val="0"/>
          <w:marBottom w:val="0"/>
          <w:divBdr>
            <w:top w:val="none" w:sz="0" w:space="0" w:color="auto"/>
            <w:left w:val="none" w:sz="0" w:space="0" w:color="auto"/>
            <w:bottom w:val="none" w:sz="0" w:space="0" w:color="auto"/>
            <w:right w:val="none" w:sz="0" w:space="0" w:color="auto"/>
          </w:divBdr>
        </w:div>
        <w:div w:id="982391217">
          <w:marLeft w:val="547"/>
          <w:marRight w:val="0"/>
          <w:marTop w:val="0"/>
          <w:marBottom w:val="0"/>
          <w:divBdr>
            <w:top w:val="none" w:sz="0" w:space="0" w:color="auto"/>
            <w:left w:val="none" w:sz="0" w:space="0" w:color="auto"/>
            <w:bottom w:val="none" w:sz="0" w:space="0" w:color="auto"/>
            <w:right w:val="none" w:sz="0" w:space="0" w:color="auto"/>
          </w:divBdr>
        </w:div>
        <w:div w:id="1445807344">
          <w:marLeft w:val="1080"/>
          <w:marRight w:val="0"/>
          <w:marTop w:val="0"/>
          <w:marBottom w:val="0"/>
          <w:divBdr>
            <w:top w:val="none" w:sz="0" w:space="0" w:color="auto"/>
            <w:left w:val="none" w:sz="0" w:space="0" w:color="auto"/>
            <w:bottom w:val="none" w:sz="0" w:space="0" w:color="auto"/>
            <w:right w:val="none" w:sz="0" w:space="0" w:color="auto"/>
          </w:divBdr>
        </w:div>
        <w:div w:id="487674888">
          <w:marLeft w:val="547"/>
          <w:marRight w:val="0"/>
          <w:marTop w:val="0"/>
          <w:marBottom w:val="0"/>
          <w:divBdr>
            <w:top w:val="none" w:sz="0" w:space="0" w:color="auto"/>
            <w:left w:val="none" w:sz="0" w:space="0" w:color="auto"/>
            <w:bottom w:val="none" w:sz="0" w:space="0" w:color="auto"/>
            <w:right w:val="none" w:sz="0" w:space="0" w:color="auto"/>
          </w:divBdr>
        </w:div>
        <w:div w:id="1599557815">
          <w:marLeft w:val="1080"/>
          <w:marRight w:val="0"/>
          <w:marTop w:val="0"/>
          <w:marBottom w:val="0"/>
          <w:divBdr>
            <w:top w:val="none" w:sz="0" w:space="0" w:color="auto"/>
            <w:left w:val="none" w:sz="0" w:space="0" w:color="auto"/>
            <w:bottom w:val="none" w:sz="0" w:space="0" w:color="auto"/>
            <w:right w:val="none" w:sz="0" w:space="0" w:color="auto"/>
          </w:divBdr>
        </w:div>
        <w:div w:id="1063599191">
          <w:marLeft w:val="1080"/>
          <w:marRight w:val="0"/>
          <w:marTop w:val="0"/>
          <w:marBottom w:val="0"/>
          <w:divBdr>
            <w:top w:val="none" w:sz="0" w:space="0" w:color="auto"/>
            <w:left w:val="none" w:sz="0" w:space="0" w:color="auto"/>
            <w:bottom w:val="none" w:sz="0" w:space="0" w:color="auto"/>
            <w:right w:val="none" w:sz="0" w:space="0" w:color="auto"/>
          </w:divBdr>
        </w:div>
        <w:div w:id="1751849661">
          <w:marLeft w:val="547"/>
          <w:marRight w:val="0"/>
          <w:marTop w:val="0"/>
          <w:marBottom w:val="0"/>
          <w:divBdr>
            <w:top w:val="none" w:sz="0" w:space="0" w:color="auto"/>
            <w:left w:val="none" w:sz="0" w:space="0" w:color="auto"/>
            <w:bottom w:val="none" w:sz="0" w:space="0" w:color="auto"/>
            <w:right w:val="none" w:sz="0" w:space="0" w:color="auto"/>
          </w:divBdr>
        </w:div>
        <w:div w:id="652299945">
          <w:marLeft w:val="1080"/>
          <w:marRight w:val="0"/>
          <w:marTop w:val="0"/>
          <w:marBottom w:val="0"/>
          <w:divBdr>
            <w:top w:val="none" w:sz="0" w:space="0" w:color="auto"/>
            <w:left w:val="none" w:sz="0" w:space="0" w:color="auto"/>
            <w:bottom w:val="none" w:sz="0" w:space="0" w:color="auto"/>
            <w:right w:val="none" w:sz="0" w:space="0" w:color="auto"/>
          </w:divBdr>
        </w:div>
        <w:div w:id="1730688012">
          <w:marLeft w:val="1080"/>
          <w:marRight w:val="0"/>
          <w:marTop w:val="0"/>
          <w:marBottom w:val="0"/>
          <w:divBdr>
            <w:top w:val="none" w:sz="0" w:space="0" w:color="auto"/>
            <w:left w:val="none" w:sz="0" w:space="0" w:color="auto"/>
            <w:bottom w:val="none" w:sz="0" w:space="0" w:color="auto"/>
            <w:right w:val="none" w:sz="0" w:space="0" w:color="auto"/>
          </w:divBdr>
        </w:div>
        <w:div w:id="154298693">
          <w:marLeft w:val="547"/>
          <w:marRight w:val="0"/>
          <w:marTop w:val="0"/>
          <w:marBottom w:val="0"/>
          <w:divBdr>
            <w:top w:val="none" w:sz="0" w:space="0" w:color="auto"/>
            <w:left w:val="none" w:sz="0" w:space="0" w:color="auto"/>
            <w:bottom w:val="none" w:sz="0" w:space="0" w:color="auto"/>
            <w:right w:val="none" w:sz="0" w:space="0" w:color="auto"/>
          </w:divBdr>
        </w:div>
        <w:div w:id="695078978">
          <w:marLeft w:val="1080"/>
          <w:marRight w:val="0"/>
          <w:marTop w:val="0"/>
          <w:marBottom w:val="0"/>
          <w:divBdr>
            <w:top w:val="none" w:sz="0" w:space="0" w:color="auto"/>
            <w:left w:val="none" w:sz="0" w:space="0" w:color="auto"/>
            <w:bottom w:val="none" w:sz="0" w:space="0" w:color="auto"/>
            <w:right w:val="none" w:sz="0" w:space="0" w:color="auto"/>
          </w:divBdr>
        </w:div>
        <w:div w:id="1242829832">
          <w:marLeft w:val="547"/>
          <w:marRight w:val="0"/>
          <w:marTop w:val="0"/>
          <w:marBottom w:val="0"/>
          <w:divBdr>
            <w:top w:val="none" w:sz="0" w:space="0" w:color="auto"/>
            <w:left w:val="none" w:sz="0" w:space="0" w:color="auto"/>
            <w:bottom w:val="none" w:sz="0" w:space="0" w:color="auto"/>
            <w:right w:val="none" w:sz="0" w:space="0" w:color="auto"/>
          </w:divBdr>
        </w:div>
        <w:div w:id="1980962905">
          <w:marLeft w:val="547"/>
          <w:marRight w:val="0"/>
          <w:marTop w:val="0"/>
          <w:marBottom w:val="0"/>
          <w:divBdr>
            <w:top w:val="none" w:sz="0" w:space="0" w:color="auto"/>
            <w:left w:val="none" w:sz="0" w:space="0" w:color="auto"/>
            <w:bottom w:val="none" w:sz="0" w:space="0" w:color="auto"/>
            <w:right w:val="none" w:sz="0" w:space="0" w:color="auto"/>
          </w:divBdr>
        </w:div>
        <w:div w:id="1531645689">
          <w:marLeft w:val="1080"/>
          <w:marRight w:val="0"/>
          <w:marTop w:val="0"/>
          <w:marBottom w:val="0"/>
          <w:divBdr>
            <w:top w:val="none" w:sz="0" w:space="0" w:color="auto"/>
            <w:left w:val="none" w:sz="0" w:space="0" w:color="auto"/>
            <w:bottom w:val="none" w:sz="0" w:space="0" w:color="auto"/>
            <w:right w:val="none" w:sz="0" w:space="0" w:color="auto"/>
          </w:divBdr>
        </w:div>
        <w:div w:id="1556505138">
          <w:marLeft w:val="1080"/>
          <w:marRight w:val="0"/>
          <w:marTop w:val="0"/>
          <w:marBottom w:val="0"/>
          <w:divBdr>
            <w:top w:val="none" w:sz="0" w:space="0" w:color="auto"/>
            <w:left w:val="none" w:sz="0" w:space="0" w:color="auto"/>
            <w:bottom w:val="none" w:sz="0" w:space="0" w:color="auto"/>
            <w:right w:val="none" w:sz="0" w:space="0" w:color="auto"/>
          </w:divBdr>
        </w:div>
        <w:div w:id="664942699">
          <w:marLeft w:val="1080"/>
          <w:marRight w:val="0"/>
          <w:marTop w:val="0"/>
          <w:marBottom w:val="0"/>
          <w:divBdr>
            <w:top w:val="none" w:sz="0" w:space="0" w:color="auto"/>
            <w:left w:val="none" w:sz="0" w:space="0" w:color="auto"/>
            <w:bottom w:val="none" w:sz="0" w:space="0" w:color="auto"/>
            <w:right w:val="none" w:sz="0" w:space="0" w:color="auto"/>
          </w:divBdr>
        </w:div>
        <w:div w:id="24635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emf"/><Relationship Id="rId50" Type="http://schemas.openxmlformats.org/officeDocument/2006/relationships/oleObject" Target="embeddings/oleObject18.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microsoft.com/office/2016/09/relationships/commentsIds" Target="commentsIds.xml"/><Relationship Id="rId53" Type="http://schemas.openxmlformats.org/officeDocument/2006/relationships/image" Target="media/image22.emf"/><Relationship Id="rId5"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comments" Target="comments.xml"/><Relationship Id="rId48" Type="http://schemas.openxmlformats.org/officeDocument/2006/relationships/oleObject" Target="embeddings/oleObject17.bin"/><Relationship Id="rId56" Type="http://schemas.microsoft.com/office/2011/relationships/people" Target="people.xml"/><Relationship Id="rId8" Type="http://schemas.openxmlformats.org/officeDocument/2006/relationships/header" Target="header1.xml"/><Relationship Id="rId51" Type="http://schemas.openxmlformats.org/officeDocument/2006/relationships/image" Target="media/image21.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microsoft.com/office/2018/08/relationships/commentsExtensible" Target="commentsExtensible.xml"/><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oleObject" Target="embeddings/oleObject20.bin"/><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emf"/><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emf"/><Relationship Id="rId44" Type="http://schemas.microsoft.com/office/2011/relationships/commentsExtended" Target="commentsExtended.xml"/><Relationship Id="rId52"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TotalTime>
  <Pages>294</Pages>
  <Words>48274</Words>
  <Characters>476951</Characters>
  <Application>Microsoft Office Word</Application>
  <DocSecurity>0</DocSecurity>
  <Lines>3974</Lines>
  <Paragraphs>1048</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524177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r5</cp:lastModifiedBy>
  <cp:revision>3</cp:revision>
  <cp:lastPrinted>1899-12-31T23:00:00Z</cp:lastPrinted>
  <dcterms:created xsi:type="dcterms:W3CDTF">2022-03-02T20:11:00Z</dcterms:created>
  <dcterms:modified xsi:type="dcterms:W3CDTF">2022-03-02T20:21:00Z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